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B8799" w14:textId="734BE87F" w:rsidR="001C19CB" w:rsidRDefault="001C19CB" w:rsidP="001C19CB">
      <w:pPr>
        <w:pStyle w:val="CRCoverPage"/>
        <w:tabs>
          <w:tab w:val="right" w:pos="9639"/>
        </w:tabs>
        <w:spacing w:after="0"/>
        <w:rPr>
          <w:b/>
          <w:i/>
          <w:noProof/>
          <w:sz w:val="28"/>
          <w:lang w:eastAsia="zh-CN"/>
        </w:rPr>
      </w:pPr>
      <w:r>
        <w:rPr>
          <w:b/>
          <w:noProof/>
          <w:sz w:val="24"/>
        </w:rPr>
        <w:t>3GPP TSG-</w:t>
      </w:r>
      <w:r>
        <w:rPr>
          <w:b/>
          <w:noProof/>
          <w:sz w:val="24"/>
          <w:lang w:eastAsia="zh-CN"/>
        </w:rPr>
        <w:t>RAN4</w:t>
      </w:r>
      <w:r>
        <w:rPr>
          <w:b/>
          <w:noProof/>
          <w:sz w:val="24"/>
        </w:rPr>
        <w:t xml:space="preserve"> Meeting</w:t>
      </w:r>
      <w:r>
        <w:rPr>
          <w:b/>
          <w:noProof/>
          <w:sz w:val="24"/>
          <w:lang w:eastAsia="zh-CN"/>
        </w:rPr>
        <w:t xml:space="preserve"> #</w:t>
      </w:r>
      <w:r w:rsidR="00305105">
        <w:rPr>
          <w:b/>
          <w:noProof/>
          <w:sz w:val="24"/>
          <w:lang w:eastAsia="zh-CN"/>
        </w:rPr>
        <w:t>97</w:t>
      </w:r>
      <w:r>
        <w:rPr>
          <w:b/>
          <w:noProof/>
          <w:sz w:val="24"/>
          <w:lang w:eastAsia="zh-CN"/>
        </w:rPr>
        <w:t>-e</w:t>
      </w:r>
      <w:r>
        <w:rPr>
          <w:b/>
          <w:i/>
          <w:noProof/>
          <w:sz w:val="28"/>
        </w:rPr>
        <w:tab/>
      </w:r>
      <w:r w:rsidR="00A75DD9" w:rsidRPr="00A75DD9">
        <w:rPr>
          <w:b/>
          <w:i/>
          <w:noProof/>
          <w:sz w:val="28"/>
        </w:rPr>
        <w:t>R4-2017</w:t>
      </w:r>
      <w:r w:rsidR="00747B83">
        <w:rPr>
          <w:b/>
          <w:i/>
          <w:noProof/>
          <w:sz w:val="28"/>
        </w:rPr>
        <w:t>389</w:t>
      </w:r>
      <w:r w:rsidR="00E1536A" w:rsidRPr="00E1536A" w:rsidDel="00E1536A">
        <w:rPr>
          <w:b/>
          <w:i/>
          <w:noProof/>
          <w:sz w:val="28"/>
          <w:lang w:eastAsia="zh-CN"/>
        </w:rPr>
        <w:t xml:space="preserve"> </w:t>
      </w:r>
    </w:p>
    <w:p w14:paraId="266DEF6C" w14:textId="3CB42878" w:rsidR="001C19CB" w:rsidRDefault="001C19CB" w:rsidP="001C19CB">
      <w:pPr>
        <w:pStyle w:val="CRCoverPage"/>
        <w:outlineLvl w:val="0"/>
        <w:rPr>
          <w:b/>
          <w:noProof/>
          <w:sz w:val="24"/>
          <w:lang w:eastAsia="zh-CN"/>
        </w:rPr>
      </w:pPr>
      <w:r>
        <w:rPr>
          <w:rFonts w:cs="Arial"/>
          <w:b/>
          <w:sz w:val="24"/>
          <w:lang w:eastAsia="zh-CN"/>
        </w:rPr>
        <w:t>Electronic meeting</w:t>
      </w:r>
      <w:r>
        <w:rPr>
          <w:rFonts w:cs="Arial"/>
          <w:b/>
          <w:sz w:val="24"/>
          <w:lang w:eastAsia="ko-KR"/>
        </w:rPr>
        <w:t xml:space="preserve">, </w:t>
      </w:r>
      <w:r w:rsidR="00305105">
        <w:rPr>
          <w:rFonts w:cs="Arial"/>
          <w:b/>
          <w:sz w:val="24"/>
          <w:lang w:eastAsia="ko-KR"/>
        </w:rPr>
        <w:t>02</w:t>
      </w:r>
      <w:r w:rsidR="00305105" w:rsidRPr="005C675A">
        <w:rPr>
          <w:rFonts w:cs="Arial"/>
          <w:b/>
          <w:sz w:val="24"/>
          <w:lang w:eastAsia="ko-KR"/>
        </w:rPr>
        <w:t xml:space="preserve"> </w:t>
      </w:r>
      <w:r w:rsidR="005C675A" w:rsidRPr="005C675A">
        <w:rPr>
          <w:rFonts w:cs="Arial"/>
          <w:b/>
          <w:sz w:val="24"/>
          <w:lang w:eastAsia="ko-KR"/>
        </w:rPr>
        <w:t xml:space="preserve">– </w:t>
      </w:r>
      <w:r w:rsidR="00305105">
        <w:rPr>
          <w:rFonts w:cs="Arial"/>
          <w:b/>
          <w:sz w:val="24"/>
          <w:lang w:eastAsia="ko-KR"/>
        </w:rPr>
        <w:t>13</w:t>
      </w:r>
      <w:r w:rsidR="005C675A" w:rsidRPr="005C675A">
        <w:rPr>
          <w:rFonts w:cs="Arial"/>
          <w:b/>
          <w:sz w:val="24"/>
          <w:lang w:eastAsia="ko-KR"/>
        </w:rPr>
        <w:t xml:space="preserve"> </w:t>
      </w:r>
      <w:r w:rsidR="00305105">
        <w:rPr>
          <w:rFonts w:cs="Arial"/>
          <w:b/>
          <w:sz w:val="24"/>
          <w:lang w:eastAsia="ko-KR"/>
        </w:rPr>
        <w:t>Nov</w:t>
      </w:r>
      <w:r w:rsidR="005C675A" w:rsidRPr="005C675A">
        <w:rPr>
          <w:rFonts w:cs="Arial"/>
          <w:b/>
          <w:sz w:val="24"/>
          <w:lang w:eastAsia="ko-KR"/>
        </w:rPr>
        <w:t>., 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1C19CB" w14:paraId="656E935B" w14:textId="77777777" w:rsidTr="001C19CB">
        <w:tc>
          <w:tcPr>
            <w:tcW w:w="9641" w:type="dxa"/>
            <w:gridSpan w:val="9"/>
            <w:tcBorders>
              <w:top w:val="single" w:sz="4" w:space="0" w:color="auto"/>
              <w:left w:val="single" w:sz="4" w:space="0" w:color="auto"/>
              <w:bottom w:val="nil"/>
              <w:right w:val="single" w:sz="4" w:space="0" w:color="auto"/>
            </w:tcBorders>
            <w:hideMark/>
          </w:tcPr>
          <w:p w14:paraId="6286B8DB" w14:textId="77777777" w:rsidR="001C19CB" w:rsidRDefault="001C19CB">
            <w:pPr>
              <w:pStyle w:val="CRCoverPage"/>
              <w:spacing w:after="0" w:line="276" w:lineRule="auto"/>
              <w:jc w:val="right"/>
              <w:rPr>
                <w:i/>
                <w:noProof/>
              </w:rPr>
            </w:pPr>
            <w:r>
              <w:rPr>
                <w:i/>
                <w:noProof/>
                <w:sz w:val="14"/>
              </w:rPr>
              <w:t>CR-Form-v11.2</w:t>
            </w:r>
          </w:p>
        </w:tc>
      </w:tr>
      <w:tr w:rsidR="001C19CB" w14:paraId="584C20AB" w14:textId="77777777" w:rsidTr="001C19CB">
        <w:tc>
          <w:tcPr>
            <w:tcW w:w="9641" w:type="dxa"/>
            <w:gridSpan w:val="9"/>
            <w:tcBorders>
              <w:top w:val="nil"/>
              <w:left w:val="single" w:sz="4" w:space="0" w:color="auto"/>
              <w:bottom w:val="nil"/>
              <w:right w:val="single" w:sz="4" w:space="0" w:color="auto"/>
            </w:tcBorders>
            <w:hideMark/>
          </w:tcPr>
          <w:p w14:paraId="5E17F62E" w14:textId="77777777" w:rsidR="001C19CB" w:rsidRDefault="001C19CB">
            <w:pPr>
              <w:pStyle w:val="CRCoverPage"/>
              <w:spacing w:after="0" w:line="276" w:lineRule="auto"/>
              <w:jc w:val="center"/>
              <w:rPr>
                <w:noProof/>
              </w:rPr>
            </w:pPr>
            <w:r>
              <w:rPr>
                <w:b/>
                <w:noProof/>
                <w:sz w:val="32"/>
              </w:rPr>
              <w:t>CHANGE REQUEST</w:t>
            </w:r>
          </w:p>
        </w:tc>
      </w:tr>
      <w:tr w:rsidR="001C19CB" w14:paraId="19FED092" w14:textId="77777777" w:rsidTr="001C19CB">
        <w:tc>
          <w:tcPr>
            <w:tcW w:w="9641" w:type="dxa"/>
            <w:gridSpan w:val="9"/>
            <w:tcBorders>
              <w:top w:val="nil"/>
              <w:left w:val="single" w:sz="4" w:space="0" w:color="auto"/>
              <w:bottom w:val="nil"/>
              <w:right w:val="single" w:sz="4" w:space="0" w:color="auto"/>
            </w:tcBorders>
          </w:tcPr>
          <w:p w14:paraId="7B8E37C7" w14:textId="77777777" w:rsidR="001C19CB" w:rsidRDefault="001C19CB">
            <w:pPr>
              <w:pStyle w:val="CRCoverPage"/>
              <w:spacing w:after="0" w:line="276" w:lineRule="auto"/>
              <w:rPr>
                <w:noProof/>
                <w:sz w:val="8"/>
                <w:szCs w:val="8"/>
              </w:rPr>
            </w:pPr>
          </w:p>
        </w:tc>
      </w:tr>
      <w:tr w:rsidR="001C19CB" w14:paraId="76D66240" w14:textId="77777777" w:rsidTr="001C19CB">
        <w:tc>
          <w:tcPr>
            <w:tcW w:w="142" w:type="dxa"/>
            <w:tcBorders>
              <w:top w:val="nil"/>
              <w:left w:val="single" w:sz="4" w:space="0" w:color="auto"/>
              <w:bottom w:val="nil"/>
              <w:right w:val="nil"/>
            </w:tcBorders>
          </w:tcPr>
          <w:p w14:paraId="5F942D81" w14:textId="77777777" w:rsidR="001C19CB" w:rsidRDefault="001C19CB">
            <w:pPr>
              <w:pStyle w:val="CRCoverPage"/>
              <w:spacing w:after="0" w:line="276" w:lineRule="auto"/>
              <w:jc w:val="right"/>
              <w:rPr>
                <w:noProof/>
              </w:rPr>
            </w:pPr>
          </w:p>
        </w:tc>
        <w:tc>
          <w:tcPr>
            <w:tcW w:w="2126" w:type="dxa"/>
            <w:shd w:val="pct30" w:color="FFFF00" w:fill="auto"/>
            <w:hideMark/>
          </w:tcPr>
          <w:p w14:paraId="52A29E1B" w14:textId="77777777" w:rsidR="001C19CB" w:rsidRDefault="001C19CB">
            <w:pPr>
              <w:pStyle w:val="CRCoverPage"/>
              <w:spacing w:after="0" w:line="276" w:lineRule="auto"/>
              <w:rPr>
                <w:b/>
                <w:noProof/>
                <w:sz w:val="28"/>
                <w:lang w:eastAsia="zh-CN"/>
              </w:rPr>
            </w:pPr>
            <w:r>
              <w:rPr>
                <w:b/>
                <w:noProof/>
                <w:sz w:val="28"/>
                <w:lang w:eastAsia="zh-CN"/>
              </w:rPr>
              <w:t>38.133</w:t>
            </w:r>
          </w:p>
        </w:tc>
        <w:tc>
          <w:tcPr>
            <w:tcW w:w="709" w:type="dxa"/>
            <w:hideMark/>
          </w:tcPr>
          <w:p w14:paraId="43984F65" w14:textId="77777777" w:rsidR="001C19CB" w:rsidRDefault="001C19CB">
            <w:pPr>
              <w:pStyle w:val="CRCoverPage"/>
              <w:spacing w:after="0" w:line="276" w:lineRule="auto"/>
              <w:jc w:val="center"/>
              <w:rPr>
                <w:noProof/>
              </w:rPr>
            </w:pPr>
            <w:r>
              <w:rPr>
                <w:b/>
                <w:noProof/>
                <w:sz w:val="28"/>
              </w:rPr>
              <w:t>CR</w:t>
            </w:r>
          </w:p>
        </w:tc>
        <w:tc>
          <w:tcPr>
            <w:tcW w:w="1276" w:type="dxa"/>
            <w:shd w:val="pct30" w:color="FFFF00" w:fill="auto"/>
            <w:hideMark/>
          </w:tcPr>
          <w:p w14:paraId="452AAA83" w14:textId="668149F3" w:rsidR="001C19CB" w:rsidRDefault="001C19CB">
            <w:pPr>
              <w:pStyle w:val="CRCoverPage"/>
              <w:spacing w:after="0" w:line="276" w:lineRule="auto"/>
              <w:rPr>
                <w:noProof/>
                <w:lang w:eastAsia="zh-CN"/>
              </w:rPr>
            </w:pPr>
          </w:p>
        </w:tc>
        <w:tc>
          <w:tcPr>
            <w:tcW w:w="709" w:type="dxa"/>
            <w:hideMark/>
          </w:tcPr>
          <w:p w14:paraId="10DC2EBF" w14:textId="77777777" w:rsidR="001C19CB" w:rsidRDefault="001C19CB">
            <w:pPr>
              <w:pStyle w:val="CRCoverPage"/>
              <w:tabs>
                <w:tab w:val="right" w:pos="625"/>
              </w:tabs>
              <w:spacing w:after="0" w:line="276" w:lineRule="auto"/>
              <w:jc w:val="center"/>
              <w:rPr>
                <w:noProof/>
              </w:rPr>
            </w:pPr>
            <w:r>
              <w:rPr>
                <w:b/>
                <w:bCs/>
                <w:noProof/>
                <w:sz w:val="28"/>
              </w:rPr>
              <w:t>rev</w:t>
            </w:r>
          </w:p>
        </w:tc>
        <w:tc>
          <w:tcPr>
            <w:tcW w:w="425" w:type="dxa"/>
            <w:shd w:val="pct30" w:color="FFFF00" w:fill="auto"/>
            <w:hideMark/>
          </w:tcPr>
          <w:p w14:paraId="69FA0FFA" w14:textId="4DBF8024" w:rsidR="001C19CB" w:rsidRDefault="001C19CB">
            <w:pPr>
              <w:pStyle w:val="CRCoverPage"/>
              <w:spacing w:after="0" w:line="276" w:lineRule="auto"/>
              <w:rPr>
                <w:b/>
                <w:noProof/>
                <w:lang w:eastAsia="zh-CN"/>
              </w:rPr>
            </w:pPr>
          </w:p>
        </w:tc>
        <w:tc>
          <w:tcPr>
            <w:tcW w:w="2693" w:type="dxa"/>
            <w:hideMark/>
          </w:tcPr>
          <w:p w14:paraId="3943EBAC" w14:textId="77777777" w:rsidR="001C19CB" w:rsidRDefault="001C19CB">
            <w:pPr>
              <w:pStyle w:val="CRCoverPage"/>
              <w:tabs>
                <w:tab w:val="right" w:pos="1825"/>
              </w:tabs>
              <w:spacing w:after="0" w:line="276" w:lineRule="auto"/>
              <w:jc w:val="center"/>
              <w:rPr>
                <w:noProof/>
              </w:rPr>
            </w:pPr>
            <w:r>
              <w:rPr>
                <w:b/>
                <w:noProof/>
                <w:sz w:val="28"/>
                <w:szCs w:val="28"/>
              </w:rPr>
              <w:t>Current version:</w:t>
            </w:r>
          </w:p>
        </w:tc>
        <w:tc>
          <w:tcPr>
            <w:tcW w:w="1418" w:type="dxa"/>
            <w:shd w:val="pct30" w:color="FFFF00" w:fill="auto"/>
            <w:hideMark/>
          </w:tcPr>
          <w:p w14:paraId="7DB4F701" w14:textId="46A3CC67" w:rsidR="001C19CB" w:rsidRDefault="001C19CB">
            <w:pPr>
              <w:pStyle w:val="CRCoverPage"/>
              <w:spacing w:after="0" w:line="276" w:lineRule="auto"/>
              <w:rPr>
                <w:noProof/>
                <w:lang w:eastAsia="zh-CN"/>
              </w:rPr>
            </w:pPr>
            <w:r>
              <w:rPr>
                <w:b/>
                <w:noProof/>
                <w:sz w:val="28"/>
                <w:lang w:eastAsia="zh-CN"/>
              </w:rPr>
              <w:t>16.</w:t>
            </w:r>
            <w:r w:rsidR="007A33E4">
              <w:rPr>
                <w:b/>
                <w:noProof/>
                <w:sz w:val="28"/>
                <w:lang w:eastAsia="zh-CN"/>
              </w:rPr>
              <w:t>5</w:t>
            </w:r>
            <w:r>
              <w:rPr>
                <w:b/>
                <w:noProof/>
                <w:sz w:val="28"/>
                <w:lang w:eastAsia="zh-CN"/>
              </w:rPr>
              <w:t>.0</w:t>
            </w:r>
          </w:p>
        </w:tc>
        <w:tc>
          <w:tcPr>
            <w:tcW w:w="143" w:type="dxa"/>
            <w:tcBorders>
              <w:top w:val="nil"/>
              <w:left w:val="nil"/>
              <w:bottom w:val="nil"/>
              <w:right w:val="single" w:sz="4" w:space="0" w:color="auto"/>
            </w:tcBorders>
          </w:tcPr>
          <w:p w14:paraId="2274D32E" w14:textId="77777777" w:rsidR="001C19CB" w:rsidRDefault="001C19CB">
            <w:pPr>
              <w:pStyle w:val="CRCoverPage"/>
              <w:spacing w:after="0" w:line="276" w:lineRule="auto"/>
              <w:rPr>
                <w:noProof/>
              </w:rPr>
            </w:pPr>
          </w:p>
        </w:tc>
      </w:tr>
      <w:tr w:rsidR="001C19CB" w14:paraId="7E3C2E8A" w14:textId="77777777" w:rsidTr="001C19CB">
        <w:tc>
          <w:tcPr>
            <w:tcW w:w="9641" w:type="dxa"/>
            <w:gridSpan w:val="9"/>
            <w:tcBorders>
              <w:top w:val="nil"/>
              <w:left w:val="single" w:sz="4" w:space="0" w:color="auto"/>
              <w:bottom w:val="nil"/>
              <w:right w:val="single" w:sz="4" w:space="0" w:color="auto"/>
            </w:tcBorders>
          </w:tcPr>
          <w:p w14:paraId="19842996" w14:textId="77777777" w:rsidR="001C19CB" w:rsidRDefault="001C19CB">
            <w:pPr>
              <w:pStyle w:val="CRCoverPage"/>
              <w:spacing w:after="0" w:line="276" w:lineRule="auto"/>
              <w:rPr>
                <w:noProof/>
              </w:rPr>
            </w:pPr>
          </w:p>
        </w:tc>
      </w:tr>
      <w:tr w:rsidR="001C19CB" w14:paraId="5140C181" w14:textId="77777777" w:rsidTr="001C19CB">
        <w:tc>
          <w:tcPr>
            <w:tcW w:w="9641" w:type="dxa"/>
            <w:gridSpan w:val="9"/>
            <w:tcBorders>
              <w:top w:val="single" w:sz="4" w:space="0" w:color="auto"/>
              <w:left w:val="nil"/>
              <w:bottom w:val="nil"/>
              <w:right w:val="nil"/>
            </w:tcBorders>
            <w:hideMark/>
          </w:tcPr>
          <w:p w14:paraId="65D2562C" w14:textId="77777777" w:rsidR="001C19CB" w:rsidRDefault="001C19CB">
            <w:pPr>
              <w:pStyle w:val="CRCoverPage"/>
              <w:spacing w:after="0" w:line="276" w:lineRule="auto"/>
              <w:jc w:val="center"/>
              <w:rPr>
                <w:rFonts w:cs="Arial"/>
                <w:i/>
                <w:noProof/>
              </w:rPr>
            </w:pPr>
            <w:r>
              <w:rPr>
                <w:rFonts w:cs="Arial"/>
                <w:i/>
                <w:noProof/>
              </w:rPr>
              <w:t xml:space="preserve">For </w:t>
            </w:r>
            <w:hyperlink r:id="rId11" w:anchor="_blank" w:history="1">
              <w:r>
                <w:rPr>
                  <w:rStyle w:val="a5"/>
                  <w:rFonts w:cs="Arial"/>
                  <w:b/>
                  <w:i/>
                  <w:noProof/>
                  <w:color w:val="FF0000"/>
                </w:rPr>
                <w:t>HE</w:t>
              </w:r>
              <w:bookmarkStart w:id="0" w:name="_Hlt497126619"/>
              <w:r>
                <w:rPr>
                  <w:rStyle w:val="a5"/>
                  <w:rFonts w:cs="Arial"/>
                  <w:b/>
                  <w:i/>
                  <w:noProof/>
                  <w:color w:val="FF0000"/>
                </w:rPr>
                <w:t>L</w:t>
              </w:r>
              <w:bookmarkEnd w:id="0"/>
              <w:r>
                <w:rPr>
                  <w:rStyle w:val="a5"/>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5"/>
                  <w:rFonts w:cs="Arial"/>
                  <w:i/>
                  <w:noProof/>
                </w:rPr>
                <w:t>http://www.3gpp.org/Change-Requests</w:t>
              </w:r>
            </w:hyperlink>
            <w:r>
              <w:rPr>
                <w:rFonts w:cs="Arial"/>
                <w:i/>
                <w:noProof/>
              </w:rPr>
              <w:t>.</w:t>
            </w:r>
          </w:p>
        </w:tc>
      </w:tr>
      <w:tr w:rsidR="001C19CB" w14:paraId="59C3FEBD" w14:textId="77777777" w:rsidTr="001C19CB">
        <w:tc>
          <w:tcPr>
            <w:tcW w:w="9641" w:type="dxa"/>
            <w:gridSpan w:val="9"/>
          </w:tcPr>
          <w:p w14:paraId="3C4C64CE" w14:textId="77777777" w:rsidR="001C19CB" w:rsidRDefault="001C19CB">
            <w:pPr>
              <w:pStyle w:val="CRCoverPage"/>
              <w:spacing w:after="0" w:line="276" w:lineRule="auto"/>
              <w:rPr>
                <w:noProof/>
                <w:sz w:val="8"/>
                <w:szCs w:val="8"/>
              </w:rPr>
            </w:pPr>
          </w:p>
        </w:tc>
      </w:tr>
    </w:tbl>
    <w:p w14:paraId="4F107293" w14:textId="77777777" w:rsidR="001C19CB" w:rsidRDefault="001C19CB" w:rsidP="001C19C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19CB" w14:paraId="0A451A6C" w14:textId="77777777" w:rsidTr="001C19CB">
        <w:tc>
          <w:tcPr>
            <w:tcW w:w="2835" w:type="dxa"/>
            <w:hideMark/>
          </w:tcPr>
          <w:p w14:paraId="45084A0B" w14:textId="77777777" w:rsidR="001C19CB" w:rsidRDefault="001C19CB">
            <w:pPr>
              <w:pStyle w:val="CRCoverPage"/>
              <w:tabs>
                <w:tab w:val="right" w:pos="2751"/>
              </w:tabs>
              <w:spacing w:after="0" w:line="276" w:lineRule="auto"/>
              <w:rPr>
                <w:b/>
                <w:i/>
                <w:noProof/>
              </w:rPr>
            </w:pPr>
            <w:r>
              <w:rPr>
                <w:b/>
                <w:i/>
                <w:noProof/>
              </w:rPr>
              <w:t>Proposed change affects:</w:t>
            </w:r>
          </w:p>
        </w:tc>
        <w:tc>
          <w:tcPr>
            <w:tcW w:w="1418" w:type="dxa"/>
            <w:hideMark/>
          </w:tcPr>
          <w:p w14:paraId="6A0D5D43" w14:textId="77777777" w:rsidR="001C19CB" w:rsidRDefault="001C19CB">
            <w:pPr>
              <w:pStyle w:val="CRCoverPage"/>
              <w:spacing w:after="0" w:line="276" w:lineRule="auto"/>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BFC84E" w14:textId="77777777" w:rsidR="001C19CB" w:rsidRDefault="001C19CB">
            <w:pPr>
              <w:pStyle w:val="CRCoverPage"/>
              <w:spacing w:after="0" w:line="276" w:lineRule="auto"/>
              <w:jc w:val="center"/>
              <w:rPr>
                <w:b/>
                <w:caps/>
                <w:noProof/>
              </w:rPr>
            </w:pPr>
          </w:p>
        </w:tc>
        <w:tc>
          <w:tcPr>
            <w:tcW w:w="709" w:type="dxa"/>
            <w:tcBorders>
              <w:top w:val="nil"/>
              <w:left w:val="single" w:sz="4" w:space="0" w:color="auto"/>
              <w:bottom w:val="nil"/>
              <w:right w:val="nil"/>
            </w:tcBorders>
            <w:hideMark/>
          </w:tcPr>
          <w:p w14:paraId="61742091" w14:textId="77777777" w:rsidR="001C19CB" w:rsidRDefault="001C19CB">
            <w:pPr>
              <w:pStyle w:val="CRCoverPage"/>
              <w:spacing w:after="0" w:line="276" w:lineRule="auto"/>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F123869" w14:textId="77777777" w:rsidR="001C19CB" w:rsidRDefault="001C19CB">
            <w:pPr>
              <w:pStyle w:val="CRCoverPage"/>
              <w:spacing w:after="0" w:line="276" w:lineRule="auto"/>
              <w:jc w:val="center"/>
              <w:rPr>
                <w:b/>
                <w:caps/>
                <w:noProof/>
              </w:rPr>
            </w:pPr>
            <w:r>
              <w:rPr>
                <w:b/>
                <w:caps/>
                <w:noProof/>
                <w:lang w:eastAsia="zh-CN"/>
              </w:rPr>
              <w:t>X</w:t>
            </w:r>
          </w:p>
        </w:tc>
        <w:tc>
          <w:tcPr>
            <w:tcW w:w="2126" w:type="dxa"/>
            <w:hideMark/>
          </w:tcPr>
          <w:p w14:paraId="390AF6E7" w14:textId="77777777" w:rsidR="001C19CB" w:rsidRDefault="001C19CB">
            <w:pPr>
              <w:pStyle w:val="CRCoverPage"/>
              <w:spacing w:after="0" w:line="276" w:lineRule="auto"/>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AEBED3" w14:textId="77777777" w:rsidR="001C19CB" w:rsidRDefault="001C19CB">
            <w:pPr>
              <w:pStyle w:val="CRCoverPage"/>
              <w:spacing w:after="0" w:line="276" w:lineRule="auto"/>
              <w:jc w:val="center"/>
              <w:rPr>
                <w:b/>
                <w:caps/>
                <w:noProof/>
              </w:rPr>
            </w:pPr>
          </w:p>
        </w:tc>
        <w:tc>
          <w:tcPr>
            <w:tcW w:w="1418" w:type="dxa"/>
            <w:hideMark/>
          </w:tcPr>
          <w:p w14:paraId="6EDBACB8" w14:textId="77777777" w:rsidR="001C19CB" w:rsidRDefault="001C19CB">
            <w:pPr>
              <w:pStyle w:val="CRCoverPage"/>
              <w:spacing w:after="0" w:line="276" w:lineRule="auto"/>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7E09A6" w14:textId="77777777" w:rsidR="001C19CB" w:rsidRDefault="001C19CB">
            <w:pPr>
              <w:pStyle w:val="CRCoverPage"/>
              <w:spacing w:after="0" w:line="276" w:lineRule="auto"/>
              <w:jc w:val="center"/>
              <w:rPr>
                <w:b/>
                <w:bCs/>
                <w:caps/>
                <w:noProof/>
              </w:rPr>
            </w:pPr>
          </w:p>
        </w:tc>
      </w:tr>
    </w:tbl>
    <w:p w14:paraId="1813511E" w14:textId="77777777" w:rsidR="001C19CB" w:rsidRDefault="001C19CB" w:rsidP="001C19C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1C19CB" w14:paraId="17229306" w14:textId="77777777" w:rsidTr="001C19CB">
        <w:tc>
          <w:tcPr>
            <w:tcW w:w="9641" w:type="dxa"/>
            <w:gridSpan w:val="11"/>
          </w:tcPr>
          <w:p w14:paraId="381BA1FF" w14:textId="77777777" w:rsidR="001C19CB" w:rsidRDefault="001C19CB">
            <w:pPr>
              <w:pStyle w:val="CRCoverPage"/>
              <w:spacing w:after="0" w:line="276" w:lineRule="auto"/>
              <w:rPr>
                <w:noProof/>
                <w:sz w:val="8"/>
                <w:szCs w:val="8"/>
              </w:rPr>
            </w:pPr>
          </w:p>
        </w:tc>
      </w:tr>
      <w:tr w:rsidR="001C19CB" w14:paraId="0FFE7DFE" w14:textId="77777777" w:rsidTr="001C19CB">
        <w:tc>
          <w:tcPr>
            <w:tcW w:w="1843" w:type="dxa"/>
            <w:tcBorders>
              <w:top w:val="single" w:sz="4" w:space="0" w:color="auto"/>
              <w:left w:val="single" w:sz="4" w:space="0" w:color="auto"/>
              <w:bottom w:val="nil"/>
              <w:right w:val="nil"/>
            </w:tcBorders>
            <w:hideMark/>
          </w:tcPr>
          <w:p w14:paraId="246F096D" w14:textId="77777777" w:rsidR="001C19CB" w:rsidRDefault="001C19CB">
            <w:pPr>
              <w:pStyle w:val="CRCoverPage"/>
              <w:tabs>
                <w:tab w:val="right" w:pos="1759"/>
              </w:tabs>
              <w:spacing w:after="0" w:line="276" w:lineRule="auto"/>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p w14:paraId="52C94F92" w14:textId="70C8A9E1" w:rsidR="001C19CB" w:rsidRPr="00FE2E37" w:rsidRDefault="00747B83" w:rsidP="00F01D6B">
            <w:pPr>
              <w:pStyle w:val="CRCoverPage"/>
              <w:spacing w:after="0" w:line="276" w:lineRule="auto"/>
              <w:ind w:left="100"/>
              <w:rPr>
                <w:rFonts w:ascii="Times New Roman" w:hAnsi="Times New Roman"/>
                <w:color w:val="000000" w:themeColor="text1"/>
                <w:lang w:eastAsia="zh-CN"/>
              </w:rPr>
            </w:pPr>
            <w:r w:rsidRPr="00FE2E37">
              <w:rPr>
                <w:rFonts w:ascii="Times New Roman" w:hAnsi="Times New Roman"/>
                <w:color w:val="000000" w:themeColor="text1"/>
              </w:rPr>
              <w:t>Draft Big CR: Introduction of Rel-16 CSI-RS based L3 measurement RRM test cases</w:t>
            </w:r>
          </w:p>
        </w:tc>
      </w:tr>
      <w:tr w:rsidR="001C19CB" w14:paraId="4D878497" w14:textId="77777777" w:rsidTr="001C19CB">
        <w:tc>
          <w:tcPr>
            <w:tcW w:w="1843" w:type="dxa"/>
            <w:tcBorders>
              <w:top w:val="nil"/>
              <w:left w:val="single" w:sz="4" w:space="0" w:color="auto"/>
              <w:bottom w:val="nil"/>
              <w:right w:val="nil"/>
            </w:tcBorders>
          </w:tcPr>
          <w:p w14:paraId="3134269B" w14:textId="77777777" w:rsidR="001C19CB" w:rsidRDefault="001C19CB">
            <w:pPr>
              <w:pStyle w:val="CRCoverPage"/>
              <w:spacing w:after="0" w:line="276" w:lineRule="auto"/>
              <w:rPr>
                <w:b/>
                <w:i/>
                <w:noProof/>
                <w:sz w:val="8"/>
                <w:szCs w:val="8"/>
              </w:rPr>
            </w:pPr>
          </w:p>
        </w:tc>
        <w:tc>
          <w:tcPr>
            <w:tcW w:w="7798" w:type="dxa"/>
            <w:gridSpan w:val="10"/>
            <w:tcBorders>
              <w:top w:val="nil"/>
              <w:left w:val="nil"/>
              <w:bottom w:val="nil"/>
              <w:right w:val="single" w:sz="4" w:space="0" w:color="auto"/>
            </w:tcBorders>
          </w:tcPr>
          <w:p w14:paraId="38B9DE07" w14:textId="77777777" w:rsidR="001C19CB" w:rsidRPr="00FE2E37" w:rsidRDefault="001C19CB">
            <w:pPr>
              <w:pStyle w:val="CRCoverPage"/>
              <w:spacing w:after="0" w:line="276" w:lineRule="auto"/>
              <w:rPr>
                <w:rFonts w:ascii="Times New Roman" w:hAnsi="Times New Roman"/>
                <w:b/>
                <w:i/>
                <w:noProof/>
                <w:color w:val="000000" w:themeColor="text1"/>
                <w:sz w:val="8"/>
                <w:szCs w:val="8"/>
              </w:rPr>
            </w:pPr>
          </w:p>
        </w:tc>
      </w:tr>
      <w:tr w:rsidR="001C19CB" w14:paraId="3544F46D" w14:textId="77777777" w:rsidTr="001C19CB">
        <w:tc>
          <w:tcPr>
            <w:tcW w:w="1843" w:type="dxa"/>
            <w:tcBorders>
              <w:top w:val="nil"/>
              <w:left w:val="single" w:sz="4" w:space="0" w:color="auto"/>
              <w:bottom w:val="nil"/>
              <w:right w:val="nil"/>
            </w:tcBorders>
            <w:hideMark/>
          </w:tcPr>
          <w:p w14:paraId="62F66AB9" w14:textId="77777777" w:rsidR="001C19CB" w:rsidRDefault="001C19CB">
            <w:pPr>
              <w:pStyle w:val="CRCoverPage"/>
              <w:tabs>
                <w:tab w:val="right" w:pos="1759"/>
              </w:tabs>
              <w:spacing w:after="0" w:line="276" w:lineRule="auto"/>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14:paraId="22691B31" w14:textId="5D2A099C" w:rsidR="001C19CB" w:rsidRPr="00BF5FAF" w:rsidRDefault="00747B83">
            <w:pPr>
              <w:pStyle w:val="CRCoverPage"/>
              <w:spacing w:after="0" w:line="276" w:lineRule="auto"/>
              <w:ind w:left="100"/>
              <w:rPr>
                <w:rFonts w:cs="Arial"/>
                <w:sz w:val="21"/>
                <w:szCs w:val="21"/>
                <w:lang w:eastAsia="zh-CN"/>
              </w:rPr>
            </w:pPr>
            <w:r>
              <w:rPr>
                <w:rFonts w:ascii="Times New Roman" w:hAnsi="Times New Roman"/>
                <w:lang w:eastAsia="zh-CN"/>
              </w:rPr>
              <w:t>OPPO</w:t>
            </w:r>
          </w:p>
        </w:tc>
      </w:tr>
      <w:tr w:rsidR="001C19CB" w14:paraId="669B4DC0" w14:textId="77777777" w:rsidTr="001C19CB">
        <w:tc>
          <w:tcPr>
            <w:tcW w:w="1843" w:type="dxa"/>
            <w:tcBorders>
              <w:top w:val="nil"/>
              <w:left w:val="single" w:sz="4" w:space="0" w:color="auto"/>
              <w:bottom w:val="nil"/>
              <w:right w:val="nil"/>
            </w:tcBorders>
            <w:hideMark/>
          </w:tcPr>
          <w:p w14:paraId="3161DA55" w14:textId="77777777" w:rsidR="001C19CB" w:rsidRDefault="001C19CB">
            <w:pPr>
              <w:pStyle w:val="CRCoverPage"/>
              <w:tabs>
                <w:tab w:val="right" w:pos="1759"/>
              </w:tabs>
              <w:spacing w:after="0" w:line="276" w:lineRule="auto"/>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hideMark/>
          </w:tcPr>
          <w:p w14:paraId="1201B577" w14:textId="048D41B0" w:rsidR="001C19CB" w:rsidRPr="005519D5" w:rsidRDefault="001C19CB">
            <w:pPr>
              <w:pStyle w:val="CRCoverPage"/>
              <w:spacing w:after="0" w:line="276" w:lineRule="auto"/>
              <w:ind w:left="100"/>
              <w:rPr>
                <w:rFonts w:ascii="Times New Roman" w:hAnsi="Times New Roman"/>
                <w:noProof/>
                <w:lang w:eastAsia="zh-CN"/>
              </w:rPr>
            </w:pPr>
            <w:r w:rsidRPr="005519D5">
              <w:rPr>
                <w:rFonts w:ascii="Times New Roman" w:hAnsi="Times New Roman"/>
                <w:noProof/>
                <w:lang w:eastAsia="zh-CN"/>
              </w:rPr>
              <w:t>R</w:t>
            </w:r>
            <w:r w:rsidR="00D14D28">
              <w:rPr>
                <w:rFonts w:ascii="Times New Roman" w:hAnsi="Times New Roman"/>
                <w:noProof/>
                <w:lang w:eastAsia="zh-CN"/>
              </w:rPr>
              <w:t>AN</w:t>
            </w:r>
            <w:r w:rsidRPr="005519D5">
              <w:rPr>
                <w:rFonts w:ascii="Times New Roman" w:hAnsi="Times New Roman"/>
                <w:noProof/>
                <w:lang w:eastAsia="zh-CN"/>
              </w:rPr>
              <w:t>4</w:t>
            </w:r>
          </w:p>
        </w:tc>
      </w:tr>
      <w:tr w:rsidR="001C19CB" w14:paraId="1712FF2A" w14:textId="77777777" w:rsidTr="001C19CB">
        <w:tc>
          <w:tcPr>
            <w:tcW w:w="1843" w:type="dxa"/>
            <w:tcBorders>
              <w:top w:val="nil"/>
              <w:left w:val="single" w:sz="4" w:space="0" w:color="auto"/>
              <w:bottom w:val="nil"/>
              <w:right w:val="nil"/>
            </w:tcBorders>
          </w:tcPr>
          <w:p w14:paraId="6F02AF71" w14:textId="77777777" w:rsidR="001C19CB" w:rsidRDefault="001C19CB">
            <w:pPr>
              <w:pStyle w:val="CRCoverPage"/>
              <w:spacing w:after="0" w:line="276" w:lineRule="auto"/>
              <w:rPr>
                <w:b/>
                <w:i/>
                <w:noProof/>
                <w:sz w:val="8"/>
                <w:szCs w:val="8"/>
              </w:rPr>
            </w:pPr>
          </w:p>
        </w:tc>
        <w:tc>
          <w:tcPr>
            <w:tcW w:w="7798" w:type="dxa"/>
            <w:gridSpan w:val="10"/>
            <w:tcBorders>
              <w:top w:val="nil"/>
              <w:left w:val="nil"/>
              <w:bottom w:val="nil"/>
              <w:right w:val="single" w:sz="4" w:space="0" w:color="auto"/>
            </w:tcBorders>
          </w:tcPr>
          <w:p w14:paraId="55116315" w14:textId="77777777" w:rsidR="001C19CB" w:rsidRDefault="001C19CB">
            <w:pPr>
              <w:pStyle w:val="CRCoverPage"/>
              <w:spacing w:after="0" w:line="276" w:lineRule="auto"/>
              <w:rPr>
                <w:noProof/>
                <w:sz w:val="8"/>
                <w:szCs w:val="8"/>
              </w:rPr>
            </w:pPr>
          </w:p>
        </w:tc>
      </w:tr>
      <w:tr w:rsidR="001C19CB" w14:paraId="46ADABE2" w14:textId="77777777" w:rsidTr="001C19CB">
        <w:tc>
          <w:tcPr>
            <w:tcW w:w="1843" w:type="dxa"/>
            <w:tcBorders>
              <w:top w:val="nil"/>
              <w:left w:val="single" w:sz="4" w:space="0" w:color="auto"/>
              <w:bottom w:val="nil"/>
              <w:right w:val="nil"/>
            </w:tcBorders>
            <w:hideMark/>
          </w:tcPr>
          <w:p w14:paraId="4ED39C43" w14:textId="77777777" w:rsidR="001C19CB" w:rsidRDefault="001C19CB">
            <w:pPr>
              <w:pStyle w:val="CRCoverPage"/>
              <w:tabs>
                <w:tab w:val="right" w:pos="1759"/>
              </w:tabs>
              <w:spacing w:after="0" w:line="276" w:lineRule="auto"/>
              <w:rPr>
                <w:b/>
                <w:i/>
                <w:noProof/>
              </w:rPr>
            </w:pPr>
            <w:r>
              <w:rPr>
                <w:b/>
                <w:i/>
                <w:noProof/>
              </w:rPr>
              <w:t>Work item code:</w:t>
            </w:r>
          </w:p>
        </w:tc>
        <w:tc>
          <w:tcPr>
            <w:tcW w:w="3260" w:type="dxa"/>
            <w:gridSpan w:val="5"/>
            <w:shd w:val="pct30" w:color="FFFF00" w:fill="auto"/>
            <w:hideMark/>
          </w:tcPr>
          <w:p w14:paraId="271EA469" w14:textId="423066B5" w:rsidR="001C19CB" w:rsidRPr="005519D5" w:rsidRDefault="002B46A4">
            <w:pPr>
              <w:pStyle w:val="CRCoverPage"/>
              <w:spacing w:after="0" w:line="276" w:lineRule="auto"/>
              <w:ind w:left="100"/>
              <w:rPr>
                <w:rFonts w:ascii="Times New Roman" w:hAnsi="Times New Roman"/>
                <w:noProof/>
              </w:rPr>
            </w:pPr>
            <w:r w:rsidRPr="002B46A4">
              <w:rPr>
                <w:rFonts w:ascii="Times New Roman" w:hAnsi="Times New Roman"/>
                <w:sz w:val="21"/>
                <w:szCs w:val="21"/>
                <w:lang w:eastAsia="zh-CN"/>
              </w:rPr>
              <w:t>NR_CSIRS_L3meas-Perf</w:t>
            </w:r>
          </w:p>
        </w:tc>
        <w:tc>
          <w:tcPr>
            <w:tcW w:w="994" w:type="dxa"/>
            <w:gridSpan w:val="2"/>
          </w:tcPr>
          <w:p w14:paraId="5D962377" w14:textId="77777777" w:rsidR="001C19CB" w:rsidRDefault="001C19CB">
            <w:pPr>
              <w:pStyle w:val="CRCoverPage"/>
              <w:spacing w:after="0" w:line="276" w:lineRule="auto"/>
              <w:ind w:right="100"/>
              <w:rPr>
                <w:noProof/>
              </w:rPr>
            </w:pPr>
          </w:p>
        </w:tc>
        <w:tc>
          <w:tcPr>
            <w:tcW w:w="1417" w:type="dxa"/>
            <w:gridSpan w:val="2"/>
            <w:hideMark/>
          </w:tcPr>
          <w:p w14:paraId="63DB6578" w14:textId="77777777" w:rsidR="001C19CB" w:rsidRDefault="001C19CB">
            <w:pPr>
              <w:pStyle w:val="CRCoverPage"/>
              <w:spacing w:after="0" w:line="276" w:lineRule="auto"/>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2D0933E" w14:textId="30BF7CAA" w:rsidR="001C19CB" w:rsidRPr="00FE2E37" w:rsidRDefault="001C19CB">
            <w:pPr>
              <w:pStyle w:val="CRCoverPage"/>
              <w:spacing w:after="0" w:line="276" w:lineRule="auto"/>
              <w:ind w:left="100"/>
              <w:rPr>
                <w:rFonts w:ascii="Times New Roman" w:hAnsi="Times New Roman"/>
                <w:noProof/>
              </w:rPr>
            </w:pPr>
            <w:r w:rsidRPr="00FE2E37">
              <w:rPr>
                <w:rFonts w:ascii="Times New Roman" w:hAnsi="Times New Roman"/>
                <w:noProof/>
                <w:lang w:eastAsia="zh-CN"/>
              </w:rPr>
              <w:t>2020-</w:t>
            </w:r>
            <w:r w:rsidR="00C31629" w:rsidRPr="00FE2E37">
              <w:rPr>
                <w:rFonts w:ascii="Times New Roman" w:hAnsi="Times New Roman"/>
                <w:noProof/>
                <w:lang w:eastAsia="zh-CN"/>
              </w:rPr>
              <w:t>11</w:t>
            </w:r>
            <w:r w:rsidRPr="00FE2E37">
              <w:rPr>
                <w:rFonts w:ascii="Times New Roman" w:hAnsi="Times New Roman"/>
                <w:noProof/>
                <w:lang w:eastAsia="zh-CN"/>
              </w:rPr>
              <w:t>-</w:t>
            </w:r>
            <w:r w:rsidR="00747B83" w:rsidRPr="00FE2E37">
              <w:rPr>
                <w:rFonts w:ascii="Times New Roman" w:hAnsi="Times New Roman"/>
                <w:noProof/>
                <w:lang w:eastAsia="zh-CN"/>
              </w:rPr>
              <w:t>16</w:t>
            </w:r>
          </w:p>
        </w:tc>
      </w:tr>
      <w:tr w:rsidR="001C19CB" w14:paraId="08E63A46" w14:textId="77777777" w:rsidTr="001C19CB">
        <w:tc>
          <w:tcPr>
            <w:tcW w:w="1843" w:type="dxa"/>
            <w:tcBorders>
              <w:top w:val="nil"/>
              <w:left w:val="single" w:sz="4" w:space="0" w:color="auto"/>
              <w:bottom w:val="nil"/>
              <w:right w:val="nil"/>
            </w:tcBorders>
          </w:tcPr>
          <w:p w14:paraId="0FA7C868" w14:textId="77777777" w:rsidR="001C19CB" w:rsidRDefault="001C19CB">
            <w:pPr>
              <w:pStyle w:val="CRCoverPage"/>
              <w:spacing w:after="0" w:line="276" w:lineRule="auto"/>
              <w:rPr>
                <w:b/>
                <w:i/>
                <w:noProof/>
                <w:sz w:val="8"/>
                <w:szCs w:val="8"/>
              </w:rPr>
            </w:pPr>
          </w:p>
        </w:tc>
        <w:tc>
          <w:tcPr>
            <w:tcW w:w="1560" w:type="dxa"/>
            <w:gridSpan w:val="4"/>
          </w:tcPr>
          <w:p w14:paraId="32C00650" w14:textId="77777777" w:rsidR="001C19CB" w:rsidRDefault="001C19CB">
            <w:pPr>
              <w:pStyle w:val="CRCoverPage"/>
              <w:spacing w:after="0" w:line="276" w:lineRule="auto"/>
              <w:rPr>
                <w:noProof/>
                <w:sz w:val="8"/>
                <w:szCs w:val="8"/>
              </w:rPr>
            </w:pPr>
          </w:p>
        </w:tc>
        <w:tc>
          <w:tcPr>
            <w:tcW w:w="2694" w:type="dxa"/>
            <w:gridSpan w:val="3"/>
          </w:tcPr>
          <w:p w14:paraId="0BBEFE50" w14:textId="77777777" w:rsidR="001C19CB" w:rsidRDefault="001C19CB">
            <w:pPr>
              <w:pStyle w:val="CRCoverPage"/>
              <w:spacing w:after="0" w:line="276" w:lineRule="auto"/>
              <w:rPr>
                <w:noProof/>
                <w:sz w:val="8"/>
                <w:szCs w:val="8"/>
              </w:rPr>
            </w:pPr>
          </w:p>
        </w:tc>
        <w:tc>
          <w:tcPr>
            <w:tcW w:w="1417" w:type="dxa"/>
            <w:gridSpan w:val="2"/>
          </w:tcPr>
          <w:p w14:paraId="392EEEF9" w14:textId="77777777" w:rsidR="001C19CB" w:rsidRDefault="001C19CB">
            <w:pPr>
              <w:pStyle w:val="CRCoverPage"/>
              <w:spacing w:after="0" w:line="276" w:lineRule="auto"/>
              <w:rPr>
                <w:noProof/>
                <w:sz w:val="8"/>
                <w:szCs w:val="8"/>
              </w:rPr>
            </w:pPr>
          </w:p>
        </w:tc>
        <w:tc>
          <w:tcPr>
            <w:tcW w:w="2127" w:type="dxa"/>
            <w:tcBorders>
              <w:top w:val="nil"/>
              <w:left w:val="nil"/>
              <w:bottom w:val="nil"/>
              <w:right w:val="single" w:sz="4" w:space="0" w:color="auto"/>
            </w:tcBorders>
          </w:tcPr>
          <w:p w14:paraId="58928ADE" w14:textId="77777777" w:rsidR="001C19CB" w:rsidRDefault="001C19CB">
            <w:pPr>
              <w:pStyle w:val="CRCoverPage"/>
              <w:spacing w:after="0" w:line="276" w:lineRule="auto"/>
              <w:rPr>
                <w:noProof/>
                <w:sz w:val="8"/>
                <w:szCs w:val="8"/>
              </w:rPr>
            </w:pPr>
          </w:p>
        </w:tc>
      </w:tr>
      <w:tr w:rsidR="001C19CB" w14:paraId="53EB97A2" w14:textId="77777777" w:rsidTr="001C19CB">
        <w:trPr>
          <w:cantSplit/>
        </w:trPr>
        <w:tc>
          <w:tcPr>
            <w:tcW w:w="1843" w:type="dxa"/>
            <w:tcBorders>
              <w:top w:val="nil"/>
              <w:left w:val="single" w:sz="4" w:space="0" w:color="auto"/>
              <w:bottom w:val="nil"/>
              <w:right w:val="nil"/>
            </w:tcBorders>
            <w:hideMark/>
          </w:tcPr>
          <w:p w14:paraId="035637D2" w14:textId="77777777" w:rsidR="001C19CB" w:rsidRDefault="001C19CB">
            <w:pPr>
              <w:pStyle w:val="CRCoverPage"/>
              <w:tabs>
                <w:tab w:val="right" w:pos="1759"/>
              </w:tabs>
              <w:spacing w:after="0" w:line="276" w:lineRule="auto"/>
              <w:rPr>
                <w:b/>
                <w:i/>
                <w:noProof/>
              </w:rPr>
            </w:pPr>
            <w:r>
              <w:rPr>
                <w:b/>
                <w:i/>
                <w:noProof/>
              </w:rPr>
              <w:t>Category:</w:t>
            </w:r>
          </w:p>
        </w:tc>
        <w:tc>
          <w:tcPr>
            <w:tcW w:w="425" w:type="dxa"/>
            <w:shd w:val="pct30" w:color="FFFF00" w:fill="auto"/>
            <w:hideMark/>
          </w:tcPr>
          <w:p w14:paraId="1DA82319" w14:textId="77777777" w:rsidR="001C19CB" w:rsidRDefault="001C19CB">
            <w:pPr>
              <w:pStyle w:val="CRCoverPage"/>
              <w:spacing w:after="0" w:line="276" w:lineRule="auto"/>
              <w:ind w:left="100"/>
              <w:rPr>
                <w:b/>
                <w:noProof/>
                <w:lang w:eastAsia="zh-CN"/>
              </w:rPr>
            </w:pPr>
            <w:r>
              <w:rPr>
                <w:b/>
                <w:noProof/>
                <w:lang w:eastAsia="zh-CN"/>
              </w:rPr>
              <w:t>B</w:t>
            </w:r>
          </w:p>
        </w:tc>
        <w:tc>
          <w:tcPr>
            <w:tcW w:w="3829" w:type="dxa"/>
            <w:gridSpan w:val="6"/>
          </w:tcPr>
          <w:p w14:paraId="56572536" w14:textId="77777777" w:rsidR="001C19CB" w:rsidRDefault="001C19CB">
            <w:pPr>
              <w:pStyle w:val="CRCoverPage"/>
              <w:spacing w:after="0" w:line="276" w:lineRule="auto"/>
              <w:rPr>
                <w:noProof/>
              </w:rPr>
            </w:pPr>
          </w:p>
        </w:tc>
        <w:tc>
          <w:tcPr>
            <w:tcW w:w="1417" w:type="dxa"/>
            <w:gridSpan w:val="2"/>
            <w:hideMark/>
          </w:tcPr>
          <w:p w14:paraId="683B6C1F" w14:textId="77777777" w:rsidR="001C19CB" w:rsidRDefault="001C19CB">
            <w:pPr>
              <w:pStyle w:val="CRCoverPage"/>
              <w:spacing w:after="0" w:line="276" w:lineRule="auto"/>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AAFC37E" w14:textId="77777777" w:rsidR="001C19CB" w:rsidRPr="00FE2E37" w:rsidRDefault="001C19CB">
            <w:pPr>
              <w:pStyle w:val="CRCoverPage"/>
              <w:spacing w:after="0" w:line="276" w:lineRule="auto"/>
              <w:ind w:left="100"/>
              <w:rPr>
                <w:rFonts w:ascii="Times New Roman" w:hAnsi="Times New Roman"/>
                <w:noProof/>
                <w:lang w:eastAsia="zh-CN"/>
              </w:rPr>
            </w:pPr>
            <w:r w:rsidRPr="00FE2E37">
              <w:rPr>
                <w:rFonts w:ascii="Times New Roman" w:hAnsi="Times New Roman"/>
                <w:noProof/>
              </w:rPr>
              <w:t>Rel-</w:t>
            </w:r>
            <w:r w:rsidRPr="00FE2E37">
              <w:rPr>
                <w:rFonts w:ascii="Times New Roman" w:hAnsi="Times New Roman"/>
                <w:noProof/>
                <w:lang w:eastAsia="zh-CN"/>
              </w:rPr>
              <w:t>16</w:t>
            </w:r>
          </w:p>
        </w:tc>
      </w:tr>
      <w:tr w:rsidR="001C19CB" w14:paraId="049A5EF5" w14:textId="77777777" w:rsidTr="001C19CB">
        <w:tc>
          <w:tcPr>
            <w:tcW w:w="1843" w:type="dxa"/>
            <w:tcBorders>
              <w:top w:val="nil"/>
              <w:left w:val="single" w:sz="4" w:space="0" w:color="auto"/>
              <w:bottom w:val="single" w:sz="4" w:space="0" w:color="auto"/>
              <w:right w:val="nil"/>
            </w:tcBorders>
          </w:tcPr>
          <w:p w14:paraId="1024FA0C" w14:textId="77777777" w:rsidR="001C19CB" w:rsidRDefault="001C19CB">
            <w:pPr>
              <w:pStyle w:val="CRCoverPage"/>
              <w:spacing w:after="0" w:line="276" w:lineRule="auto"/>
              <w:rPr>
                <w:b/>
                <w:i/>
                <w:noProof/>
              </w:rPr>
            </w:pPr>
          </w:p>
        </w:tc>
        <w:tc>
          <w:tcPr>
            <w:tcW w:w="4678" w:type="dxa"/>
            <w:gridSpan w:val="8"/>
            <w:tcBorders>
              <w:top w:val="nil"/>
              <w:left w:val="nil"/>
              <w:bottom w:val="single" w:sz="4" w:space="0" w:color="auto"/>
              <w:right w:val="nil"/>
            </w:tcBorders>
            <w:hideMark/>
          </w:tcPr>
          <w:p w14:paraId="759949D1" w14:textId="77777777" w:rsidR="001C19CB" w:rsidRDefault="001C19CB">
            <w:pPr>
              <w:pStyle w:val="CRCoverPage"/>
              <w:spacing w:after="0" w:line="276" w:lineRule="auto"/>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B1BE41" w14:textId="77777777" w:rsidR="001C19CB" w:rsidRDefault="001C19CB">
            <w:pPr>
              <w:pStyle w:val="CRCoverPage"/>
              <w:spacing w:line="276" w:lineRule="auto"/>
              <w:rPr>
                <w:noProof/>
              </w:rPr>
            </w:pPr>
            <w:r>
              <w:rPr>
                <w:noProof/>
                <w:sz w:val="18"/>
              </w:rPr>
              <w:t>Detailed explanations of the above categories can</w:t>
            </w:r>
            <w:r>
              <w:rPr>
                <w:noProof/>
                <w:sz w:val="18"/>
              </w:rPr>
              <w:br/>
              <w:t xml:space="preserve">be found in 3GPP </w:t>
            </w:r>
            <w:hyperlink r:id="rId13" w:history="1">
              <w:r>
                <w:rPr>
                  <w:rStyle w:val="a5"/>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1DC89AD" w14:textId="77777777" w:rsidR="001C19CB" w:rsidRDefault="001C19CB">
            <w:pPr>
              <w:pStyle w:val="CRCoverPage"/>
              <w:tabs>
                <w:tab w:val="left" w:pos="950"/>
              </w:tabs>
              <w:spacing w:after="0" w:line="276" w:lineRule="auto"/>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C19CB" w14:paraId="5EDE894F" w14:textId="77777777" w:rsidTr="001C19CB">
        <w:tc>
          <w:tcPr>
            <w:tcW w:w="1843" w:type="dxa"/>
          </w:tcPr>
          <w:p w14:paraId="31399DD2" w14:textId="77777777" w:rsidR="001C19CB" w:rsidRDefault="001C19CB">
            <w:pPr>
              <w:pStyle w:val="CRCoverPage"/>
              <w:spacing w:after="0" w:line="276" w:lineRule="auto"/>
              <w:rPr>
                <w:b/>
                <w:i/>
                <w:noProof/>
                <w:sz w:val="8"/>
                <w:szCs w:val="8"/>
              </w:rPr>
            </w:pPr>
          </w:p>
        </w:tc>
        <w:tc>
          <w:tcPr>
            <w:tcW w:w="7798" w:type="dxa"/>
            <w:gridSpan w:val="10"/>
          </w:tcPr>
          <w:p w14:paraId="0A685055" w14:textId="77777777" w:rsidR="001C19CB" w:rsidRDefault="001C19CB">
            <w:pPr>
              <w:pStyle w:val="CRCoverPage"/>
              <w:spacing w:after="0" w:line="276" w:lineRule="auto"/>
              <w:rPr>
                <w:noProof/>
                <w:sz w:val="8"/>
                <w:szCs w:val="8"/>
              </w:rPr>
            </w:pPr>
          </w:p>
        </w:tc>
      </w:tr>
      <w:tr w:rsidR="001C19CB" w14:paraId="5DEBD5AC" w14:textId="77777777" w:rsidTr="001C19CB">
        <w:tc>
          <w:tcPr>
            <w:tcW w:w="2268" w:type="dxa"/>
            <w:gridSpan w:val="2"/>
            <w:tcBorders>
              <w:top w:val="single" w:sz="4" w:space="0" w:color="auto"/>
              <w:left w:val="single" w:sz="4" w:space="0" w:color="auto"/>
              <w:bottom w:val="nil"/>
              <w:right w:val="nil"/>
            </w:tcBorders>
            <w:hideMark/>
          </w:tcPr>
          <w:p w14:paraId="1A467547" w14:textId="77777777" w:rsidR="001C19CB" w:rsidRDefault="001C19CB">
            <w:pPr>
              <w:pStyle w:val="CRCoverPage"/>
              <w:tabs>
                <w:tab w:val="right" w:pos="2184"/>
              </w:tabs>
              <w:spacing w:after="0" w:line="276" w:lineRule="auto"/>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hideMark/>
          </w:tcPr>
          <w:p w14:paraId="1C0DF139" w14:textId="6E4AC40C" w:rsidR="001C19CB" w:rsidRDefault="007A3F2F" w:rsidP="00FE2E37">
            <w:pPr>
              <w:pStyle w:val="CRCoverPage"/>
              <w:spacing w:after="0" w:line="276" w:lineRule="auto"/>
              <w:jc w:val="both"/>
              <w:rPr>
                <w:lang w:eastAsia="zh-CN"/>
              </w:rPr>
            </w:pPr>
            <w:r>
              <w:rPr>
                <w:rFonts w:ascii="Times New Roman" w:hAnsi="Times New Roman"/>
                <w:lang w:eastAsia="zh-CN"/>
              </w:rPr>
              <w:t xml:space="preserve">The core requirements were completed </w:t>
            </w:r>
            <w:r w:rsidR="00E218CA">
              <w:rPr>
                <w:rFonts w:ascii="Times New Roman" w:hAnsi="Times New Roman"/>
                <w:lang w:eastAsia="zh-CN"/>
              </w:rPr>
              <w:t xml:space="preserve">in discussions </w:t>
            </w:r>
            <w:r>
              <w:rPr>
                <w:rFonts w:ascii="Times New Roman" w:hAnsi="Times New Roman"/>
                <w:lang w:eastAsia="zh-CN"/>
              </w:rPr>
              <w:t xml:space="preserve">and specified </w:t>
            </w:r>
            <w:r w:rsidR="003A4360">
              <w:rPr>
                <w:rFonts w:ascii="Times New Roman" w:hAnsi="Times New Roman"/>
                <w:lang w:eastAsia="zh-CN"/>
              </w:rPr>
              <w:t xml:space="preserve">during </w:t>
            </w:r>
            <w:r>
              <w:rPr>
                <w:rFonts w:ascii="Times New Roman" w:hAnsi="Times New Roman"/>
                <w:lang w:eastAsia="zh-CN"/>
              </w:rPr>
              <w:t>R</w:t>
            </w:r>
            <w:r w:rsidR="00FE2E37">
              <w:rPr>
                <w:rFonts w:ascii="Times New Roman" w:hAnsi="Times New Roman"/>
                <w:lang w:eastAsia="zh-CN"/>
              </w:rPr>
              <w:t>AN</w:t>
            </w:r>
            <w:r>
              <w:rPr>
                <w:rFonts w:ascii="Times New Roman" w:hAnsi="Times New Roman"/>
                <w:lang w:eastAsia="zh-CN"/>
              </w:rPr>
              <w:t>4 96-e</w:t>
            </w:r>
            <w:r w:rsidR="00FE2E37">
              <w:rPr>
                <w:rFonts w:ascii="Times New Roman" w:hAnsi="Times New Roman"/>
                <w:lang w:eastAsia="zh-CN"/>
              </w:rPr>
              <w:t>meeting</w:t>
            </w:r>
            <w:r>
              <w:rPr>
                <w:rFonts w:ascii="Times New Roman" w:hAnsi="Times New Roman"/>
                <w:lang w:eastAsia="zh-CN"/>
              </w:rPr>
              <w:t xml:space="preserve">. This </w:t>
            </w:r>
            <w:r w:rsidR="00747B83">
              <w:rPr>
                <w:rFonts w:ascii="Times New Roman" w:hAnsi="Times New Roman"/>
                <w:lang w:eastAsia="zh-CN"/>
              </w:rPr>
              <w:t xml:space="preserve">big </w:t>
            </w:r>
            <w:r>
              <w:rPr>
                <w:rFonts w:ascii="Times New Roman" w:hAnsi="Times New Roman"/>
                <w:lang w:eastAsia="zh-CN"/>
              </w:rPr>
              <w:t xml:space="preserve">CR aims to introduce </w:t>
            </w:r>
            <w:r w:rsidR="00912606">
              <w:rPr>
                <w:rFonts w:ascii="Times New Roman" w:hAnsi="Times New Roman"/>
                <w:lang w:eastAsia="zh-CN"/>
              </w:rPr>
              <w:t>test case</w:t>
            </w:r>
            <w:r w:rsidR="00747B83">
              <w:rPr>
                <w:rFonts w:ascii="Times New Roman" w:hAnsi="Times New Roman"/>
                <w:lang w:eastAsia="zh-CN"/>
              </w:rPr>
              <w:t>s</w:t>
            </w:r>
            <w:r w:rsidR="00912606">
              <w:rPr>
                <w:rFonts w:ascii="Times New Roman" w:hAnsi="Times New Roman"/>
                <w:lang w:eastAsia="zh-CN"/>
              </w:rPr>
              <w:t xml:space="preserve"> for </w:t>
            </w:r>
            <w:r w:rsidR="00C75618">
              <w:rPr>
                <w:rFonts w:ascii="Times New Roman" w:hAnsi="Times New Roman"/>
                <w:lang w:eastAsia="zh-CN"/>
              </w:rPr>
              <w:t xml:space="preserve">CSI-RS based </w:t>
            </w:r>
            <w:r w:rsidR="00747B83">
              <w:rPr>
                <w:rFonts w:ascii="Times New Roman" w:hAnsi="Times New Roman"/>
                <w:lang w:eastAsia="zh-CN"/>
              </w:rPr>
              <w:t>L3</w:t>
            </w:r>
            <w:r w:rsidR="00C75618">
              <w:rPr>
                <w:rFonts w:ascii="Times New Roman" w:hAnsi="Times New Roman"/>
                <w:lang w:eastAsia="zh-CN"/>
              </w:rPr>
              <w:t xml:space="preserve"> measurement</w:t>
            </w:r>
          </w:p>
        </w:tc>
      </w:tr>
      <w:tr w:rsidR="001C19CB" w14:paraId="5BFDC7E7" w14:textId="77777777" w:rsidTr="001C19CB">
        <w:tc>
          <w:tcPr>
            <w:tcW w:w="2268" w:type="dxa"/>
            <w:gridSpan w:val="2"/>
            <w:tcBorders>
              <w:top w:val="nil"/>
              <w:left w:val="single" w:sz="4" w:space="0" w:color="auto"/>
              <w:bottom w:val="nil"/>
              <w:right w:val="nil"/>
            </w:tcBorders>
          </w:tcPr>
          <w:p w14:paraId="3B7109A4" w14:textId="77777777" w:rsidR="001C19CB" w:rsidRDefault="001C19CB">
            <w:pPr>
              <w:pStyle w:val="CRCoverPage"/>
              <w:spacing w:after="0" w:line="276" w:lineRule="auto"/>
              <w:rPr>
                <w:b/>
                <w:i/>
                <w:noProof/>
                <w:sz w:val="8"/>
                <w:szCs w:val="8"/>
              </w:rPr>
            </w:pPr>
          </w:p>
        </w:tc>
        <w:tc>
          <w:tcPr>
            <w:tcW w:w="7373" w:type="dxa"/>
            <w:gridSpan w:val="9"/>
            <w:tcBorders>
              <w:top w:val="nil"/>
              <w:left w:val="nil"/>
              <w:bottom w:val="nil"/>
              <w:right w:val="single" w:sz="4" w:space="0" w:color="auto"/>
            </w:tcBorders>
          </w:tcPr>
          <w:p w14:paraId="7A8BB077" w14:textId="77777777" w:rsidR="001C19CB" w:rsidRDefault="001C19CB" w:rsidP="00FE2E37">
            <w:pPr>
              <w:pStyle w:val="CRCoverPage"/>
              <w:spacing w:after="0" w:line="276" w:lineRule="auto"/>
              <w:jc w:val="both"/>
              <w:rPr>
                <w:rFonts w:ascii="Times New Roman" w:hAnsi="Times New Roman"/>
                <w:noProof/>
                <w:sz w:val="8"/>
                <w:szCs w:val="8"/>
              </w:rPr>
            </w:pPr>
          </w:p>
        </w:tc>
      </w:tr>
      <w:tr w:rsidR="001C19CB" w14:paraId="3FB42576" w14:textId="77777777" w:rsidTr="001C19CB">
        <w:tc>
          <w:tcPr>
            <w:tcW w:w="2268" w:type="dxa"/>
            <w:gridSpan w:val="2"/>
            <w:tcBorders>
              <w:top w:val="nil"/>
              <w:left w:val="single" w:sz="4" w:space="0" w:color="auto"/>
              <w:bottom w:val="nil"/>
              <w:right w:val="nil"/>
            </w:tcBorders>
            <w:hideMark/>
          </w:tcPr>
          <w:p w14:paraId="31EAE0BB" w14:textId="77777777" w:rsidR="001C19CB" w:rsidRDefault="001C19CB">
            <w:pPr>
              <w:pStyle w:val="CRCoverPage"/>
              <w:tabs>
                <w:tab w:val="right" w:pos="2184"/>
              </w:tabs>
              <w:spacing w:after="0" w:line="276" w:lineRule="auto"/>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hideMark/>
          </w:tcPr>
          <w:p w14:paraId="73634285" w14:textId="198A6B80" w:rsidR="00FE2E37" w:rsidRDefault="001C19CB" w:rsidP="00FE2E37">
            <w:pPr>
              <w:pStyle w:val="CRCoverPage"/>
              <w:spacing w:after="0" w:line="276" w:lineRule="auto"/>
              <w:jc w:val="both"/>
              <w:rPr>
                <w:rFonts w:ascii="Times New Roman" w:hAnsi="Times New Roman"/>
                <w:lang w:eastAsia="zh-CN"/>
              </w:rPr>
            </w:pPr>
            <w:r>
              <w:rPr>
                <w:rFonts w:ascii="Times New Roman" w:hAnsi="Times New Roman"/>
                <w:lang w:eastAsia="zh-CN"/>
              </w:rPr>
              <w:t xml:space="preserve">Introduce </w:t>
            </w:r>
            <w:r w:rsidR="00E904BD">
              <w:rPr>
                <w:rFonts w:ascii="Times New Roman" w:hAnsi="Times New Roman"/>
                <w:lang w:eastAsia="zh-CN"/>
              </w:rPr>
              <w:t>the</w:t>
            </w:r>
            <w:r w:rsidR="00E904BD" w:rsidRPr="00E904BD">
              <w:rPr>
                <w:rFonts w:ascii="Times New Roman" w:hAnsi="Times New Roman"/>
                <w:lang w:eastAsia="zh-CN"/>
              </w:rPr>
              <w:t xml:space="preserve"> </w:t>
            </w:r>
            <w:r w:rsidR="00442EDD">
              <w:rPr>
                <w:rFonts w:ascii="Times New Roman" w:hAnsi="Times New Roman"/>
                <w:lang w:eastAsia="zh-CN"/>
              </w:rPr>
              <w:t>test case</w:t>
            </w:r>
            <w:r w:rsidR="00747B83">
              <w:rPr>
                <w:rFonts w:ascii="Times New Roman" w:hAnsi="Times New Roman"/>
                <w:lang w:eastAsia="zh-CN"/>
              </w:rPr>
              <w:t>s</w:t>
            </w:r>
            <w:r w:rsidR="00442EDD">
              <w:rPr>
                <w:rFonts w:ascii="Times New Roman" w:hAnsi="Times New Roman"/>
                <w:lang w:eastAsia="zh-CN"/>
              </w:rPr>
              <w:t xml:space="preserve"> for </w:t>
            </w:r>
            <w:r w:rsidR="0007232A">
              <w:rPr>
                <w:rFonts w:ascii="Times New Roman" w:hAnsi="Times New Roman"/>
                <w:lang w:eastAsia="zh-CN"/>
              </w:rPr>
              <w:t>CSI-RS based intra-frequency measurement</w:t>
            </w:r>
            <w:r w:rsidR="00747B83">
              <w:rPr>
                <w:rFonts w:ascii="Times New Roman" w:hAnsi="Times New Roman"/>
                <w:lang w:eastAsia="zh-CN"/>
              </w:rPr>
              <w:t>, inter-frequency measurement and measurement</w:t>
            </w:r>
            <w:r w:rsidR="00747B83">
              <w:rPr>
                <w:rFonts w:ascii="Times New Roman" w:hAnsi="Times New Roman" w:hint="eastAsia"/>
                <w:lang w:eastAsia="zh-CN"/>
              </w:rPr>
              <w:t xml:space="preserve"> </w:t>
            </w:r>
            <w:r w:rsidR="00747B83">
              <w:rPr>
                <w:rFonts w:ascii="Times New Roman" w:hAnsi="Times New Roman"/>
                <w:lang w:eastAsia="zh-CN"/>
              </w:rPr>
              <w:t>accuracy</w:t>
            </w:r>
            <w:r w:rsidR="00FE2E37">
              <w:rPr>
                <w:rFonts w:ascii="Times New Roman" w:hAnsi="Times New Roman"/>
                <w:lang w:eastAsia="zh-CN"/>
              </w:rPr>
              <w:t xml:space="preserve"> based on the agreed test case list in </w:t>
            </w:r>
            <w:r w:rsidR="00FE2E37" w:rsidRPr="00FE2E37">
              <w:rPr>
                <w:rFonts w:ascii="Times New Roman" w:hAnsi="Times New Roman"/>
                <w:lang w:eastAsia="zh-CN"/>
              </w:rPr>
              <w:t>R4-2017229</w:t>
            </w:r>
            <w:r w:rsidR="00FE2E37">
              <w:rPr>
                <w:rFonts w:ascii="Times New Roman" w:hAnsi="Times New Roman"/>
                <w:lang w:eastAsia="zh-CN"/>
              </w:rPr>
              <w:t>. It includes the endorsed CRs in RAN4 97e-meeting,</w:t>
            </w:r>
          </w:p>
          <w:p w14:paraId="3A17B681" w14:textId="6711FC0E"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R4-2017337</w:t>
            </w:r>
            <w:r>
              <w:rPr>
                <w:rFonts w:ascii="Times New Roman" w:hAnsi="Times New Roman"/>
                <w:lang w:eastAsia="zh-CN"/>
              </w:rPr>
              <w:t xml:space="preserve">, </w:t>
            </w:r>
            <w:r w:rsidRPr="00FE2E37">
              <w:rPr>
                <w:rFonts w:ascii="Times New Roman" w:hAnsi="Times New Roman"/>
                <w:lang w:eastAsia="zh-CN"/>
              </w:rPr>
              <w:t>CR for CSI-RS configuration for L3 measurement, Qualcomm</w:t>
            </w:r>
          </w:p>
          <w:p w14:paraId="3AC13926" w14:textId="2DBB2240"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R4-2017231</w:t>
            </w:r>
            <w:r>
              <w:rPr>
                <w:rFonts w:ascii="Times New Roman" w:hAnsi="Times New Roman"/>
                <w:lang w:eastAsia="zh-CN"/>
              </w:rPr>
              <w:t xml:space="preserve">, </w:t>
            </w:r>
            <w:r w:rsidRPr="00FE2E37">
              <w:rPr>
                <w:rFonts w:ascii="Times New Roman" w:hAnsi="Times New Roman"/>
                <w:lang w:eastAsia="zh-CN"/>
              </w:rPr>
              <w:t>TC4 for intra-frequency measurement, Qualcomm</w:t>
            </w:r>
          </w:p>
          <w:p w14:paraId="21BA28D2" w14:textId="32504232"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R4-2017232</w:t>
            </w:r>
            <w:r w:rsidRPr="00FE2E37">
              <w:rPr>
                <w:rFonts w:ascii="Times New Roman" w:hAnsi="Times New Roman"/>
                <w:lang w:eastAsia="zh-CN"/>
              </w:rPr>
              <w:tab/>
            </w:r>
            <w:r>
              <w:rPr>
                <w:rFonts w:ascii="Times New Roman" w:hAnsi="Times New Roman"/>
                <w:lang w:eastAsia="zh-CN"/>
              </w:rPr>
              <w:t xml:space="preserve">, </w:t>
            </w:r>
            <w:r w:rsidRPr="00FE2E37">
              <w:rPr>
                <w:rFonts w:ascii="Times New Roman" w:hAnsi="Times New Roman"/>
                <w:lang w:eastAsia="zh-CN"/>
              </w:rPr>
              <w:t>TC10 for measurement performance, Qualcomm</w:t>
            </w:r>
          </w:p>
          <w:p w14:paraId="6C84C66A" w14:textId="74EE7053"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R4-2017233,</w:t>
            </w:r>
            <w:r w:rsidR="00882F80">
              <w:rPr>
                <w:rFonts w:ascii="Times New Roman" w:hAnsi="Times New Roman"/>
                <w:lang w:eastAsia="zh-CN"/>
              </w:rPr>
              <w:t xml:space="preserve"> </w:t>
            </w:r>
            <w:r w:rsidRPr="00FE2E37">
              <w:rPr>
                <w:rFonts w:ascii="Times New Roman" w:hAnsi="Times New Roman"/>
                <w:lang w:eastAsia="zh-CN"/>
              </w:rPr>
              <w:t>TC1 for intra frequency measurement, TC1 for inter-frequency measurement, and TC1 for measurement performance, CATT</w:t>
            </w:r>
          </w:p>
          <w:p w14:paraId="3CBCD0EF" w14:textId="3AEE80CA"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R4-2017234</w:t>
            </w:r>
            <w:r>
              <w:rPr>
                <w:rFonts w:ascii="Times New Roman" w:hAnsi="Times New Roman"/>
                <w:lang w:eastAsia="zh-CN"/>
              </w:rPr>
              <w:t xml:space="preserve">, </w:t>
            </w:r>
            <w:r w:rsidRPr="00FE2E37">
              <w:rPr>
                <w:rFonts w:ascii="Times New Roman" w:hAnsi="Times New Roman"/>
                <w:lang w:eastAsia="zh-CN"/>
              </w:rPr>
              <w:t xml:space="preserve">TC2 for intra frequency measurement, and TC3 for inter-frequency measurement, Xiaomi </w:t>
            </w:r>
          </w:p>
          <w:p w14:paraId="32A8478D" w14:textId="7809944D"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R4-2017314</w:t>
            </w:r>
            <w:r>
              <w:rPr>
                <w:rFonts w:ascii="Times New Roman" w:hAnsi="Times New Roman"/>
                <w:lang w:eastAsia="zh-CN"/>
              </w:rPr>
              <w:t xml:space="preserve">, </w:t>
            </w:r>
            <w:r w:rsidRPr="00FE2E37">
              <w:rPr>
                <w:rFonts w:ascii="Times New Roman" w:hAnsi="Times New Roman"/>
                <w:lang w:eastAsia="zh-CN"/>
              </w:rPr>
              <w:t>TC2+ TC4 for measurement performance, Xiaomi</w:t>
            </w:r>
          </w:p>
          <w:p w14:paraId="7CCDC72F" w14:textId="4BA9BB07"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R4-2017235</w:t>
            </w:r>
            <w:r>
              <w:rPr>
                <w:rFonts w:ascii="Times New Roman" w:hAnsi="Times New Roman"/>
                <w:lang w:eastAsia="zh-CN"/>
              </w:rPr>
              <w:t xml:space="preserve">, </w:t>
            </w:r>
            <w:r w:rsidRPr="00FE2E37">
              <w:rPr>
                <w:rFonts w:ascii="Times New Roman" w:hAnsi="Times New Roman"/>
                <w:lang w:eastAsia="zh-CN"/>
              </w:rPr>
              <w:t>TC6 for measurement performance, MTK</w:t>
            </w:r>
          </w:p>
          <w:p w14:paraId="7D5F438B" w14:textId="1C35C6EB"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R4-2017237</w:t>
            </w:r>
            <w:r>
              <w:rPr>
                <w:rFonts w:ascii="Times New Roman" w:hAnsi="Times New Roman"/>
                <w:lang w:eastAsia="zh-CN"/>
              </w:rPr>
              <w:t xml:space="preserve">, </w:t>
            </w:r>
            <w:r w:rsidRPr="00FE2E37">
              <w:rPr>
                <w:rFonts w:ascii="Times New Roman" w:hAnsi="Times New Roman"/>
                <w:lang w:eastAsia="zh-CN"/>
              </w:rPr>
              <w:t>TC2 for inter-frequency measurement, and TC5 for measurement performance, ZTE</w:t>
            </w:r>
          </w:p>
          <w:p w14:paraId="4AAF13DF" w14:textId="63E996F0"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R4-2017238</w:t>
            </w:r>
            <w:r>
              <w:rPr>
                <w:rFonts w:ascii="Times New Roman" w:hAnsi="Times New Roman"/>
                <w:lang w:eastAsia="zh-CN"/>
              </w:rPr>
              <w:t xml:space="preserve">, </w:t>
            </w:r>
            <w:r w:rsidRPr="00FE2E37">
              <w:rPr>
                <w:rFonts w:ascii="Times New Roman" w:hAnsi="Times New Roman"/>
                <w:lang w:eastAsia="zh-CN"/>
              </w:rPr>
              <w:t>TC3 for intra-frequency measurement, Nokia</w:t>
            </w:r>
          </w:p>
          <w:p w14:paraId="399A2CE7" w14:textId="4906980B"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R4-2017239</w:t>
            </w:r>
            <w:r>
              <w:rPr>
                <w:rFonts w:ascii="Times New Roman" w:hAnsi="Times New Roman"/>
                <w:lang w:eastAsia="zh-CN"/>
              </w:rPr>
              <w:t xml:space="preserve">, </w:t>
            </w:r>
            <w:r w:rsidRPr="00FE2E37">
              <w:rPr>
                <w:rFonts w:ascii="Times New Roman" w:hAnsi="Times New Roman"/>
                <w:lang w:eastAsia="zh-CN"/>
              </w:rPr>
              <w:t>TC7 for measurement performance, Nokia</w:t>
            </w:r>
          </w:p>
          <w:p w14:paraId="6AB95A0E" w14:textId="737A61FD"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lastRenderedPageBreak/>
              <w:t>R4-2017341</w:t>
            </w:r>
            <w:r>
              <w:rPr>
                <w:rFonts w:ascii="Times New Roman" w:hAnsi="Times New Roman"/>
                <w:lang w:eastAsia="zh-CN"/>
              </w:rPr>
              <w:t xml:space="preserve">, </w:t>
            </w:r>
            <w:r w:rsidRPr="00FE2E37">
              <w:rPr>
                <w:rFonts w:ascii="Times New Roman" w:hAnsi="Times New Roman"/>
                <w:lang w:eastAsia="zh-CN"/>
              </w:rPr>
              <w:t>TC4 for inter-frequency measurement, OPPO</w:t>
            </w:r>
          </w:p>
          <w:p w14:paraId="63C0B781" w14:textId="0ED56B67"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R4-2017310</w:t>
            </w:r>
            <w:r>
              <w:rPr>
                <w:rFonts w:ascii="Times New Roman" w:hAnsi="Times New Roman"/>
                <w:lang w:eastAsia="zh-CN"/>
              </w:rPr>
              <w:t xml:space="preserve">, </w:t>
            </w:r>
            <w:r w:rsidRPr="00FE2E37">
              <w:rPr>
                <w:rFonts w:ascii="Times New Roman" w:hAnsi="Times New Roman"/>
                <w:lang w:eastAsia="zh-CN"/>
              </w:rPr>
              <w:t>TC8 for measurement performance, OPPO</w:t>
            </w:r>
          </w:p>
          <w:p w14:paraId="734CC9B2" w14:textId="2F1D370B"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R4-2017311</w:t>
            </w:r>
            <w:r>
              <w:rPr>
                <w:rFonts w:ascii="Times New Roman" w:hAnsi="Times New Roman"/>
                <w:lang w:eastAsia="zh-CN"/>
              </w:rPr>
              <w:t xml:space="preserve">, </w:t>
            </w:r>
            <w:r w:rsidRPr="00FE2E37">
              <w:rPr>
                <w:rFonts w:ascii="Times New Roman" w:hAnsi="Times New Roman"/>
                <w:lang w:eastAsia="zh-CN"/>
              </w:rPr>
              <w:t>TC11 for measurement performance, OPPO</w:t>
            </w:r>
          </w:p>
          <w:p w14:paraId="63E298D7" w14:textId="47EECC37" w:rsidR="00FE2E37" w:rsidRPr="00FE2E37"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R4-2017312</w:t>
            </w:r>
            <w:r>
              <w:rPr>
                <w:rFonts w:ascii="Times New Roman" w:hAnsi="Times New Roman"/>
                <w:lang w:eastAsia="zh-CN"/>
              </w:rPr>
              <w:t xml:space="preserve">, </w:t>
            </w:r>
            <w:r w:rsidRPr="00FE2E37">
              <w:rPr>
                <w:rFonts w:ascii="Times New Roman" w:hAnsi="Times New Roman"/>
                <w:lang w:eastAsia="zh-CN"/>
              </w:rPr>
              <w:t>TC9 for measurement performance, vivo</w:t>
            </w:r>
          </w:p>
          <w:p w14:paraId="1ABC2A6C" w14:textId="09C0E3C6" w:rsidR="001C19CB" w:rsidRDefault="00FE2E37" w:rsidP="00662A0F">
            <w:pPr>
              <w:pStyle w:val="CRCoverPage"/>
              <w:numPr>
                <w:ilvl w:val="0"/>
                <w:numId w:val="21"/>
              </w:numPr>
              <w:spacing w:after="0" w:line="276" w:lineRule="auto"/>
              <w:jc w:val="both"/>
              <w:rPr>
                <w:rFonts w:ascii="Times New Roman" w:hAnsi="Times New Roman"/>
                <w:lang w:eastAsia="zh-CN"/>
              </w:rPr>
            </w:pPr>
            <w:r w:rsidRPr="00FE2E37">
              <w:rPr>
                <w:rFonts w:ascii="Times New Roman" w:hAnsi="Times New Roman"/>
                <w:lang w:eastAsia="zh-CN"/>
              </w:rPr>
              <w:t>R4-2017313</w:t>
            </w:r>
            <w:r>
              <w:rPr>
                <w:rFonts w:ascii="Times New Roman" w:hAnsi="Times New Roman"/>
                <w:lang w:eastAsia="zh-CN"/>
              </w:rPr>
              <w:t xml:space="preserve">, </w:t>
            </w:r>
            <w:r w:rsidRPr="00FE2E37">
              <w:rPr>
                <w:rFonts w:ascii="Times New Roman" w:hAnsi="Times New Roman"/>
                <w:lang w:eastAsia="zh-CN"/>
              </w:rPr>
              <w:t>TC3+TC12 for measurement performance, Huawei</w:t>
            </w:r>
          </w:p>
        </w:tc>
      </w:tr>
      <w:tr w:rsidR="001C19CB" w14:paraId="3C5D4542" w14:textId="77777777" w:rsidTr="001C19CB">
        <w:tc>
          <w:tcPr>
            <w:tcW w:w="2268" w:type="dxa"/>
            <w:gridSpan w:val="2"/>
            <w:tcBorders>
              <w:top w:val="nil"/>
              <w:left w:val="single" w:sz="4" w:space="0" w:color="auto"/>
              <w:bottom w:val="nil"/>
              <w:right w:val="nil"/>
            </w:tcBorders>
          </w:tcPr>
          <w:p w14:paraId="7D0DEA7E" w14:textId="77777777" w:rsidR="001C19CB" w:rsidRDefault="001C19CB">
            <w:pPr>
              <w:pStyle w:val="CRCoverPage"/>
              <w:spacing w:after="0" w:line="276" w:lineRule="auto"/>
              <w:rPr>
                <w:b/>
                <w:i/>
                <w:noProof/>
                <w:sz w:val="8"/>
                <w:szCs w:val="8"/>
              </w:rPr>
            </w:pPr>
          </w:p>
        </w:tc>
        <w:tc>
          <w:tcPr>
            <w:tcW w:w="7373" w:type="dxa"/>
            <w:gridSpan w:val="9"/>
            <w:tcBorders>
              <w:top w:val="nil"/>
              <w:left w:val="nil"/>
              <w:bottom w:val="nil"/>
              <w:right w:val="single" w:sz="4" w:space="0" w:color="auto"/>
            </w:tcBorders>
          </w:tcPr>
          <w:p w14:paraId="19E9E0AE" w14:textId="77777777" w:rsidR="001C19CB" w:rsidRDefault="001C19CB">
            <w:pPr>
              <w:pStyle w:val="CRCoverPage"/>
              <w:spacing w:after="0" w:line="276" w:lineRule="auto"/>
              <w:rPr>
                <w:rFonts w:ascii="Times New Roman" w:hAnsi="Times New Roman"/>
                <w:noProof/>
                <w:sz w:val="8"/>
                <w:szCs w:val="8"/>
              </w:rPr>
            </w:pPr>
          </w:p>
        </w:tc>
      </w:tr>
      <w:tr w:rsidR="001C19CB" w14:paraId="2EE84FC5" w14:textId="77777777" w:rsidTr="001C19CB">
        <w:tc>
          <w:tcPr>
            <w:tcW w:w="2268" w:type="dxa"/>
            <w:gridSpan w:val="2"/>
            <w:tcBorders>
              <w:top w:val="nil"/>
              <w:left w:val="single" w:sz="4" w:space="0" w:color="auto"/>
              <w:bottom w:val="single" w:sz="4" w:space="0" w:color="auto"/>
              <w:right w:val="nil"/>
            </w:tcBorders>
            <w:hideMark/>
          </w:tcPr>
          <w:p w14:paraId="6136CAD8" w14:textId="77777777" w:rsidR="001C19CB" w:rsidRDefault="001C19CB">
            <w:pPr>
              <w:pStyle w:val="CRCoverPage"/>
              <w:tabs>
                <w:tab w:val="right" w:pos="2184"/>
              </w:tabs>
              <w:spacing w:after="0" w:line="276" w:lineRule="auto"/>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14:paraId="0E10A075" w14:textId="3A4A3BB2" w:rsidR="001C19CB" w:rsidRDefault="0007232A">
            <w:pPr>
              <w:pStyle w:val="CRCoverPage"/>
              <w:spacing w:after="0" w:line="276" w:lineRule="auto"/>
              <w:rPr>
                <w:rFonts w:ascii="Times New Roman" w:hAnsi="Times New Roman"/>
                <w:lang w:eastAsia="zh-CN"/>
              </w:rPr>
            </w:pPr>
            <w:r>
              <w:rPr>
                <w:rFonts w:ascii="Times New Roman" w:hAnsi="Times New Roman"/>
                <w:lang w:eastAsia="zh-CN"/>
              </w:rPr>
              <w:t xml:space="preserve">Performance test </w:t>
            </w:r>
            <w:r w:rsidR="00D5158A">
              <w:rPr>
                <w:rFonts w:ascii="Times New Roman" w:hAnsi="Times New Roman"/>
                <w:lang w:eastAsia="zh-CN"/>
              </w:rPr>
              <w:t xml:space="preserve">for </w:t>
            </w:r>
            <w:r w:rsidR="00584F8C">
              <w:rPr>
                <w:rFonts w:ascii="Times New Roman" w:hAnsi="Times New Roman"/>
                <w:lang w:eastAsia="zh-CN"/>
              </w:rPr>
              <w:t>measurement procedure</w:t>
            </w:r>
            <w:r w:rsidR="00D5158A">
              <w:rPr>
                <w:rFonts w:ascii="Times New Roman" w:hAnsi="Times New Roman"/>
                <w:lang w:eastAsia="zh-CN"/>
              </w:rPr>
              <w:t xml:space="preserve"> will not be complete</w:t>
            </w:r>
            <w:r w:rsidR="006F4C50">
              <w:rPr>
                <w:rFonts w:ascii="Times New Roman" w:hAnsi="Times New Roman"/>
                <w:lang w:eastAsia="zh-CN"/>
              </w:rPr>
              <w:t xml:space="preserve"> if not approved.</w:t>
            </w:r>
          </w:p>
        </w:tc>
      </w:tr>
      <w:tr w:rsidR="001C19CB" w14:paraId="42DD0E74" w14:textId="77777777" w:rsidTr="001C19CB">
        <w:tc>
          <w:tcPr>
            <w:tcW w:w="2268" w:type="dxa"/>
            <w:gridSpan w:val="2"/>
          </w:tcPr>
          <w:p w14:paraId="2148F2F0" w14:textId="77777777" w:rsidR="001C19CB" w:rsidRDefault="001C19CB">
            <w:pPr>
              <w:pStyle w:val="CRCoverPage"/>
              <w:spacing w:after="0" w:line="276" w:lineRule="auto"/>
              <w:rPr>
                <w:b/>
                <w:i/>
                <w:noProof/>
                <w:sz w:val="8"/>
                <w:szCs w:val="8"/>
              </w:rPr>
            </w:pPr>
          </w:p>
        </w:tc>
        <w:tc>
          <w:tcPr>
            <w:tcW w:w="7373" w:type="dxa"/>
            <w:gridSpan w:val="9"/>
          </w:tcPr>
          <w:p w14:paraId="069CA7C6" w14:textId="77777777" w:rsidR="001C19CB" w:rsidRDefault="001C19CB">
            <w:pPr>
              <w:pStyle w:val="CRCoverPage"/>
              <w:spacing w:after="0" w:line="276" w:lineRule="auto"/>
              <w:rPr>
                <w:sz w:val="8"/>
                <w:szCs w:val="8"/>
              </w:rPr>
            </w:pPr>
          </w:p>
        </w:tc>
      </w:tr>
      <w:tr w:rsidR="001C19CB" w14:paraId="7A709A94" w14:textId="77777777" w:rsidTr="001C19CB">
        <w:tc>
          <w:tcPr>
            <w:tcW w:w="2268" w:type="dxa"/>
            <w:gridSpan w:val="2"/>
            <w:tcBorders>
              <w:top w:val="single" w:sz="4" w:space="0" w:color="auto"/>
              <w:left w:val="single" w:sz="4" w:space="0" w:color="auto"/>
              <w:bottom w:val="nil"/>
              <w:right w:val="nil"/>
            </w:tcBorders>
            <w:hideMark/>
          </w:tcPr>
          <w:p w14:paraId="35804278" w14:textId="77777777" w:rsidR="001C19CB" w:rsidRDefault="001C19CB">
            <w:pPr>
              <w:pStyle w:val="CRCoverPage"/>
              <w:tabs>
                <w:tab w:val="right" w:pos="2184"/>
              </w:tabs>
              <w:spacing w:after="0" w:line="276" w:lineRule="auto"/>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14:paraId="1482D6A1" w14:textId="1DC8B2D7" w:rsidR="001C19CB" w:rsidRDefault="00747B83">
            <w:pPr>
              <w:pStyle w:val="CRCoverPage"/>
              <w:spacing w:after="0" w:line="276" w:lineRule="auto"/>
              <w:rPr>
                <w:lang w:eastAsia="zh-CN"/>
              </w:rPr>
            </w:pPr>
            <w:r>
              <w:rPr>
                <w:noProof/>
                <w:lang w:eastAsia="zh-CN"/>
              </w:rPr>
              <w:t xml:space="preserve">A.3, </w:t>
            </w:r>
            <w:r w:rsidR="007A36B4" w:rsidRPr="007A36B4">
              <w:rPr>
                <w:noProof/>
                <w:lang w:eastAsia="zh-CN"/>
              </w:rPr>
              <w:t>A.</w:t>
            </w:r>
            <w:r>
              <w:rPr>
                <w:noProof/>
                <w:lang w:eastAsia="zh-CN"/>
              </w:rPr>
              <w:t>4, A.</w:t>
            </w:r>
            <w:r w:rsidR="001C0B06">
              <w:rPr>
                <w:noProof/>
                <w:lang w:eastAsia="zh-CN"/>
              </w:rPr>
              <w:t>5</w:t>
            </w:r>
            <w:r>
              <w:rPr>
                <w:noProof/>
                <w:lang w:eastAsia="zh-CN"/>
              </w:rPr>
              <w:t>, A.6</w:t>
            </w:r>
            <w:r w:rsidR="00D14D28">
              <w:rPr>
                <w:noProof/>
                <w:lang w:eastAsia="zh-CN"/>
              </w:rPr>
              <w:t>, A.7</w:t>
            </w:r>
          </w:p>
        </w:tc>
      </w:tr>
      <w:tr w:rsidR="001C19CB" w14:paraId="0A48F49E" w14:textId="77777777" w:rsidTr="001C19CB">
        <w:tc>
          <w:tcPr>
            <w:tcW w:w="2268" w:type="dxa"/>
            <w:gridSpan w:val="2"/>
            <w:tcBorders>
              <w:top w:val="nil"/>
              <w:left w:val="single" w:sz="4" w:space="0" w:color="auto"/>
              <w:bottom w:val="nil"/>
              <w:right w:val="nil"/>
            </w:tcBorders>
          </w:tcPr>
          <w:p w14:paraId="4CE71388" w14:textId="77777777" w:rsidR="001C19CB" w:rsidRDefault="001C19CB">
            <w:pPr>
              <w:pStyle w:val="CRCoverPage"/>
              <w:spacing w:after="0" w:line="276" w:lineRule="auto"/>
              <w:rPr>
                <w:b/>
                <w:i/>
                <w:noProof/>
                <w:sz w:val="8"/>
                <w:szCs w:val="8"/>
              </w:rPr>
            </w:pPr>
          </w:p>
        </w:tc>
        <w:tc>
          <w:tcPr>
            <w:tcW w:w="7373" w:type="dxa"/>
            <w:gridSpan w:val="9"/>
            <w:tcBorders>
              <w:top w:val="nil"/>
              <w:left w:val="nil"/>
              <w:bottom w:val="nil"/>
              <w:right w:val="single" w:sz="4" w:space="0" w:color="auto"/>
            </w:tcBorders>
          </w:tcPr>
          <w:p w14:paraId="57E5144F" w14:textId="77777777" w:rsidR="001C19CB" w:rsidRDefault="001C19CB">
            <w:pPr>
              <w:pStyle w:val="CRCoverPage"/>
              <w:spacing w:after="0" w:line="276" w:lineRule="auto"/>
              <w:rPr>
                <w:sz w:val="8"/>
                <w:szCs w:val="8"/>
                <w:lang w:eastAsia="zh-CN"/>
              </w:rPr>
            </w:pPr>
          </w:p>
        </w:tc>
      </w:tr>
      <w:tr w:rsidR="001C19CB" w14:paraId="7269C9E0" w14:textId="77777777" w:rsidTr="001C19CB">
        <w:tc>
          <w:tcPr>
            <w:tcW w:w="2268" w:type="dxa"/>
            <w:gridSpan w:val="2"/>
            <w:tcBorders>
              <w:top w:val="nil"/>
              <w:left w:val="single" w:sz="4" w:space="0" w:color="auto"/>
              <w:bottom w:val="nil"/>
              <w:right w:val="nil"/>
            </w:tcBorders>
          </w:tcPr>
          <w:p w14:paraId="2BDD03AD" w14:textId="77777777" w:rsidR="001C19CB" w:rsidRDefault="001C19CB">
            <w:pPr>
              <w:pStyle w:val="CRCoverPage"/>
              <w:tabs>
                <w:tab w:val="right" w:pos="2184"/>
              </w:tabs>
              <w:spacing w:after="0" w:line="276" w:lineRule="auto"/>
              <w:rPr>
                <w:b/>
                <w:i/>
                <w:noProof/>
              </w:rPr>
            </w:pPr>
          </w:p>
        </w:tc>
        <w:tc>
          <w:tcPr>
            <w:tcW w:w="284" w:type="dxa"/>
            <w:tcBorders>
              <w:top w:val="single" w:sz="4" w:space="0" w:color="auto"/>
              <w:left w:val="single" w:sz="4" w:space="0" w:color="auto"/>
              <w:bottom w:val="single" w:sz="4" w:space="0" w:color="auto"/>
              <w:right w:val="nil"/>
            </w:tcBorders>
            <w:hideMark/>
          </w:tcPr>
          <w:p w14:paraId="58E2D91D" w14:textId="77777777" w:rsidR="001C19CB" w:rsidRDefault="001C19CB">
            <w:pPr>
              <w:pStyle w:val="CRCoverPage"/>
              <w:spacing w:after="0" w:line="276" w:lineRule="auto"/>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11B02280" w14:textId="77777777" w:rsidR="001C19CB" w:rsidRDefault="001C19CB">
            <w:pPr>
              <w:pStyle w:val="CRCoverPage"/>
              <w:spacing w:after="0" w:line="276" w:lineRule="auto"/>
              <w:jc w:val="center"/>
              <w:rPr>
                <w:b/>
                <w:caps/>
              </w:rPr>
            </w:pPr>
            <w:r>
              <w:rPr>
                <w:b/>
                <w:caps/>
              </w:rPr>
              <w:t>N</w:t>
            </w:r>
          </w:p>
        </w:tc>
        <w:tc>
          <w:tcPr>
            <w:tcW w:w="2977" w:type="dxa"/>
            <w:gridSpan w:val="3"/>
          </w:tcPr>
          <w:p w14:paraId="2D2850BB" w14:textId="77777777" w:rsidR="001C19CB" w:rsidRDefault="001C19CB">
            <w:pPr>
              <w:pStyle w:val="CRCoverPage"/>
              <w:tabs>
                <w:tab w:val="right" w:pos="2893"/>
              </w:tabs>
              <w:spacing w:after="0" w:line="276" w:lineRule="auto"/>
            </w:pPr>
          </w:p>
        </w:tc>
        <w:tc>
          <w:tcPr>
            <w:tcW w:w="3828" w:type="dxa"/>
            <w:gridSpan w:val="4"/>
            <w:tcBorders>
              <w:top w:val="nil"/>
              <w:left w:val="nil"/>
              <w:bottom w:val="nil"/>
              <w:right w:val="single" w:sz="4" w:space="0" w:color="auto"/>
            </w:tcBorders>
          </w:tcPr>
          <w:p w14:paraId="7EADF3AA" w14:textId="77777777" w:rsidR="001C19CB" w:rsidRDefault="001C19CB">
            <w:pPr>
              <w:pStyle w:val="CRCoverPage"/>
              <w:spacing w:after="0" w:line="276" w:lineRule="auto"/>
              <w:ind w:left="99"/>
              <w:rPr>
                <w:noProof/>
              </w:rPr>
            </w:pPr>
          </w:p>
        </w:tc>
      </w:tr>
      <w:tr w:rsidR="001C19CB" w14:paraId="5ACF6FD4" w14:textId="77777777" w:rsidTr="001C19CB">
        <w:tc>
          <w:tcPr>
            <w:tcW w:w="2268" w:type="dxa"/>
            <w:gridSpan w:val="2"/>
            <w:tcBorders>
              <w:top w:val="nil"/>
              <w:left w:val="single" w:sz="4" w:space="0" w:color="auto"/>
              <w:bottom w:val="nil"/>
              <w:right w:val="nil"/>
            </w:tcBorders>
            <w:hideMark/>
          </w:tcPr>
          <w:p w14:paraId="5F727FCC" w14:textId="77777777" w:rsidR="001C19CB" w:rsidRDefault="001C19CB">
            <w:pPr>
              <w:pStyle w:val="CRCoverPage"/>
              <w:tabs>
                <w:tab w:val="right" w:pos="2184"/>
              </w:tabs>
              <w:spacing w:after="0" w:line="276" w:lineRule="auto"/>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69DA4D4" w14:textId="77777777" w:rsidR="001C19CB" w:rsidRDefault="001C19CB">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92C30" w14:textId="77777777" w:rsidR="001C19CB" w:rsidRDefault="001C19CB">
            <w:pPr>
              <w:pStyle w:val="CRCoverPage"/>
              <w:spacing w:after="0" w:line="276" w:lineRule="auto"/>
              <w:jc w:val="center"/>
              <w:rPr>
                <w:b/>
                <w:caps/>
              </w:rPr>
            </w:pPr>
            <w:r>
              <w:rPr>
                <w:b/>
                <w:caps/>
                <w:lang w:eastAsia="zh-CN"/>
              </w:rPr>
              <w:t>X</w:t>
            </w:r>
          </w:p>
        </w:tc>
        <w:tc>
          <w:tcPr>
            <w:tcW w:w="2977" w:type="dxa"/>
            <w:gridSpan w:val="3"/>
            <w:hideMark/>
          </w:tcPr>
          <w:p w14:paraId="48B0F8BD" w14:textId="77777777" w:rsidR="001C19CB" w:rsidRDefault="001C19CB">
            <w:pPr>
              <w:pStyle w:val="CRCoverPage"/>
              <w:tabs>
                <w:tab w:val="right" w:pos="2893"/>
              </w:tabs>
              <w:spacing w:after="0" w:line="276" w:lineRule="auto"/>
            </w:pPr>
            <w:r>
              <w:t xml:space="preserve"> Other core specifications</w:t>
            </w:r>
            <w:r>
              <w:tab/>
            </w:r>
          </w:p>
        </w:tc>
        <w:tc>
          <w:tcPr>
            <w:tcW w:w="3828" w:type="dxa"/>
            <w:gridSpan w:val="4"/>
            <w:tcBorders>
              <w:top w:val="nil"/>
              <w:left w:val="nil"/>
              <w:bottom w:val="nil"/>
              <w:right w:val="single" w:sz="4" w:space="0" w:color="auto"/>
            </w:tcBorders>
            <w:shd w:val="pct30" w:color="FFFF00" w:fill="auto"/>
          </w:tcPr>
          <w:p w14:paraId="4843598E" w14:textId="77777777" w:rsidR="001C19CB" w:rsidRDefault="001C19CB">
            <w:pPr>
              <w:pStyle w:val="CRCoverPage"/>
              <w:spacing w:after="0" w:line="276" w:lineRule="auto"/>
              <w:ind w:left="99"/>
              <w:rPr>
                <w:noProof/>
              </w:rPr>
            </w:pPr>
          </w:p>
        </w:tc>
      </w:tr>
      <w:tr w:rsidR="001C19CB" w14:paraId="2DCD1B4D" w14:textId="77777777" w:rsidTr="001C19CB">
        <w:tc>
          <w:tcPr>
            <w:tcW w:w="2268" w:type="dxa"/>
            <w:gridSpan w:val="2"/>
            <w:tcBorders>
              <w:top w:val="nil"/>
              <w:left w:val="single" w:sz="4" w:space="0" w:color="auto"/>
              <w:bottom w:val="nil"/>
              <w:right w:val="nil"/>
            </w:tcBorders>
            <w:hideMark/>
          </w:tcPr>
          <w:p w14:paraId="630210A6" w14:textId="77777777" w:rsidR="001C19CB" w:rsidRDefault="001C19CB">
            <w:pPr>
              <w:pStyle w:val="CRCoverPage"/>
              <w:spacing w:after="0" w:line="276" w:lineRule="auto"/>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61459B13" w14:textId="1DD6EF1E" w:rsidR="001C19CB" w:rsidRDefault="001C19CB">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5B21E3" w14:textId="6D5C3CEB" w:rsidR="001C19CB" w:rsidRDefault="000A795D">
            <w:pPr>
              <w:pStyle w:val="CRCoverPage"/>
              <w:spacing w:after="0" w:line="276" w:lineRule="auto"/>
              <w:jc w:val="center"/>
              <w:rPr>
                <w:b/>
                <w:caps/>
              </w:rPr>
            </w:pPr>
            <w:r>
              <w:rPr>
                <w:b/>
                <w:caps/>
              </w:rPr>
              <w:t>X</w:t>
            </w:r>
          </w:p>
        </w:tc>
        <w:tc>
          <w:tcPr>
            <w:tcW w:w="2977" w:type="dxa"/>
            <w:gridSpan w:val="3"/>
            <w:hideMark/>
          </w:tcPr>
          <w:p w14:paraId="312FD037" w14:textId="77777777" w:rsidR="001C19CB" w:rsidRDefault="001C19CB">
            <w:pPr>
              <w:pStyle w:val="CRCoverPage"/>
              <w:spacing w:after="0" w:line="276" w:lineRule="auto"/>
            </w:pPr>
            <w:r>
              <w:t xml:space="preserve"> Test specifications</w:t>
            </w:r>
          </w:p>
        </w:tc>
        <w:tc>
          <w:tcPr>
            <w:tcW w:w="3828" w:type="dxa"/>
            <w:gridSpan w:val="4"/>
            <w:tcBorders>
              <w:top w:val="nil"/>
              <w:left w:val="nil"/>
              <w:bottom w:val="nil"/>
              <w:right w:val="single" w:sz="4" w:space="0" w:color="auto"/>
            </w:tcBorders>
            <w:shd w:val="pct30" w:color="FFFF00" w:fill="auto"/>
            <w:hideMark/>
          </w:tcPr>
          <w:p w14:paraId="1253A427" w14:textId="6F2E152D" w:rsidR="001C19CB" w:rsidRDefault="001C19CB">
            <w:pPr>
              <w:pStyle w:val="CRCoverPage"/>
              <w:spacing w:after="0" w:line="276" w:lineRule="auto"/>
              <w:ind w:left="99"/>
              <w:rPr>
                <w:noProof/>
              </w:rPr>
            </w:pPr>
          </w:p>
        </w:tc>
      </w:tr>
      <w:tr w:rsidR="001C19CB" w14:paraId="5896A666" w14:textId="77777777" w:rsidTr="001C19CB">
        <w:tc>
          <w:tcPr>
            <w:tcW w:w="2268" w:type="dxa"/>
            <w:gridSpan w:val="2"/>
            <w:tcBorders>
              <w:top w:val="nil"/>
              <w:left w:val="single" w:sz="4" w:space="0" w:color="auto"/>
              <w:bottom w:val="nil"/>
              <w:right w:val="nil"/>
            </w:tcBorders>
            <w:hideMark/>
          </w:tcPr>
          <w:p w14:paraId="309D161E" w14:textId="77777777" w:rsidR="001C19CB" w:rsidRDefault="001C19CB">
            <w:pPr>
              <w:pStyle w:val="CRCoverPage"/>
              <w:spacing w:after="0" w:line="276" w:lineRule="auto"/>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6638C5" w14:textId="77777777" w:rsidR="001C19CB" w:rsidRDefault="001C19CB">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D9C9611" w14:textId="77777777" w:rsidR="001C19CB" w:rsidRDefault="001C19CB">
            <w:pPr>
              <w:pStyle w:val="CRCoverPage"/>
              <w:spacing w:after="0" w:line="276" w:lineRule="auto"/>
              <w:jc w:val="center"/>
              <w:rPr>
                <w:b/>
                <w:caps/>
              </w:rPr>
            </w:pPr>
            <w:r>
              <w:rPr>
                <w:b/>
                <w:caps/>
                <w:lang w:eastAsia="zh-CN"/>
              </w:rPr>
              <w:t>X</w:t>
            </w:r>
          </w:p>
        </w:tc>
        <w:tc>
          <w:tcPr>
            <w:tcW w:w="2977" w:type="dxa"/>
            <w:gridSpan w:val="3"/>
            <w:hideMark/>
          </w:tcPr>
          <w:p w14:paraId="4B35BC01" w14:textId="77777777" w:rsidR="001C19CB" w:rsidRDefault="001C19CB">
            <w:pPr>
              <w:pStyle w:val="CRCoverPage"/>
              <w:spacing w:after="0" w:line="276" w:lineRule="auto"/>
            </w:pPr>
            <w:r>
              <w:t xml:space="preserve"> O&amp;M Specifications</w:t>
            </w:r>
          </w:p>
        </w:tc>
        <w:tc>
          <w:tcPr>
            <w:tcW w:w="3828" w:type="dxa"/>
            <w:gridSpan w:val="4"/>
            <w:tcBorders>
              <w:top w:val="nil"/>
              <w:left w:val="nil"/>
              <w:bottom w:val="nil"/>
              <w:right w:val="single" w:sz="4" w:space="0" w:color="auto"/>
            </w:tcBorders>
            <w:shd w:val="pct30" w:color="FFFF00" w:fill="auto"/>
          </w:tcPr>
          <w:p w14:paraId="677A442F" w14:textId="77777777" w:rsidR="001C19CB" w:rsidRDefault="001C19CB">
            <w:pPr>
              <w:pStyle w:val="CRCoverPage"/>
              <w:spacing w:after="0" w:line="276" w:lineRule="auto"/>
              <w:ind w:left="99"/>
              <w:rPr>
                <w:noProof/>
              </w:rPr>
            </w:pPr>
          </w:p>
        </w:tc>
      </w:tr>
      <w:tr w:rsidR="001C19CB" w14:paraId="0B1B6CAC" w14:textId="77777777" w:rsidTr="001C19CB">
        <w:tc>
          <w:tcPr>
            <w:tcW w:w="2268" w:type="dxa"/>
            <w:gridSpan w:val="2"/>
            <w:tcBorders>
              <w:top w:val="nil"/>
              <w:left w:val="single" w:sz="4" w:space="0" w:color="auto"/>
              <w:bottom w:val="nil"/>
              <w:right w:val="nil"/>
            </w:tcBorders>
          </w:tcPr>
          <w:p w14:paraId="267A8367" w14:textId="77777777" w:rsidR="001C19CB" w:rsidRDefault="001C19CB">
            <w:pPr>
              <w:pStyle w:val="CRCoverPage"/>
              <w:spacing w:after="0" w:line="276" w:lineRule="auto"/>
              <w:rPr>
                <w:b/>
                <w:i/>
                <w:noProof/>
              </w:rPr>
            </w:pPr>
          </w:p>
        </w:tc>
        <w:tc>
          <w:tcPr>
            <w:tcW w:w="7373" w:type="dxa"/>
            <w:gridSpan w:val="9"/>
            <w:tcBorders>
              <w:top w:val="nil"/>
              <w:left w:val="nil"/>
              <w:bottom w:val="nil"/>
              <w:right w:val="single" w:sz="4" w:space="0" w:color="auto"/>
            </w:tcBorders>
          </w:tcPr>
          <w:p w14:paraId="450FD2EB" w14:textId="77777777" w:rsidR="001C19CB" w:rsidRDefault="001C19CB">
            <w:pPr>
              <w:pStyle w:val="CRCoverPage"/>
              <w:spacing w:after="0" w:line="276" w:lineRule="auto"/>
              <w:rPr>
                <w:noProof/>
              </w:rPr>
            </w:pPr>
          </w:p>
        </w:tc>
      </w:tr>
      <w:tr w:rsidR="001C19CB" w14:paraId="22EF32E7" w14:textId="77777777" w:rsidTr="001C19CB">
        <w:tc>
          <w:tcPr>
            <w:tcW w:w="2268" w:type="dxa"/>
            <w:gridSpan w:val="2"/>
            <w:tcBorders>
              <w:top w:val="nil"/>
              <w:left w:val="single" w:sz="4" w:space="0" w:color="auto"/>
              <w:bottom w:val="single" w:sz="4" w:space="0" w:color="auto"/>
              <w:right w:val="nil"/>
            </w:tcBorders>
            <w:hideMark/>
          </w:tcPr>
          <w:p w14:paraId="3624BA28" w14:textId="77777777" w:rsidR="001C19CB" w:rsidRDefault="001C19CB">
            <w:pPr>
              <w:pStyle w:val="CRCoverPage"/>
              <w:tabs>
                <w:tab w:val="right" w:pos="2184"/>
              </w:tabs>
              <w:spacing w:after="0" w:line="276" w:lineRule="auto"/>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3A0668CC" w14:textId="20EE79B5" w:rsidR="001C19CB" w:rsidRDefault="001C19CB">
            <w:pPr>
              <w:pStyle w:val="CRCoverPage"/>
              <w:spacing w:after="0" w:line="276" w:lineRule="auto"/>
              <w:ind w:left="100"/>
              <w:rPr>
                <w:noProof/>
              </w:rPr>
            </w:pPr>
          </w:p>
        </w:tc>
      </w:tr>
    </w:tbl>
    <w:p w14:paraId="4D8084C2" w14:textId="77777777" w:rsidR="001C19CB" w:rsidRDefault="001C19CB" w:rsidP="001C19CB">
      <w:pPr>
        <w:pStyle w:val="CRCoverPage"/>
        <w:spacing w:after="0"/>
        <w:rPr>
          <w:noProof/>
          <w:sz w:val="8"/>
          <w:szCs w:val="8"/>
        </w:rPr>
      </w:pPr>
    </w:p>
    <w:p w14:paraId="5F579208" w14:textId="1DBCDA82" w:rsidR="00747B83" w:rsidRPr="00D53732" w:rsidRDefault="001C19CB" w:rsidP="00BA77FF">
      <w:pPr>
        <w:pStyle w:val="117"/>
        <w:rPr>
          <w:ins w:id="2" w:author="Roy Hu" w:date="2020-11-16T16:14:00Z"/>
          <w:rFonts w:eastAsia="宋体"/>
          <w:highlight w:val="yellow"/>
        </w:rPr>
        <w:pPrChange w:id="3" w:author="Roy Hu" w:date="2020-11-16T17:48:00Z">
          <w:pPr>
            <w:jc w:val="center"/>
          </w:pPr>
        </w:pPrChange>
      </w:pPr>
      <w:r>
        <w:br w:type="page"/>
      </w:r>
      <w:bookmarkStart w:id="4" w:name="_Toc535476142"/>
      <w:bookmarkStart w:id="5" w:name="_Toc535476068"/>
      <w:ins w:id="6" w:author="Roy Hu" w:date="2020-11-16T16:14:00Z">
        <w:r w:rsidR="00747B83" w:rsidRPr="00D53732">
          <w:rPr>
            <w:rFonts w:eastAsia="宋体"/>
            <w:highlight w:val="yellow"/>
          </w:rPr>
          <w:lastRenderedPageBreak/>
          <w:t xml:space="preserve">&lt;Start of Change </w:t>
        </w:r>
      </w:ins>
      <w:ins w:id="7" w:author="Roy Hu" w:date="2020-11-16T17:49:00Z">
        <w:r w:rsidR="00BA77FF">
          <w:rPr>
            <w:rFonts w:eastAsia="宋体"/>
            <w:highlight w:val="yellow"/>
          </w:rPr>
          <w:t>#</w:t>
        </w:r>
      </w:ins>
      <w:ins w:id="8" w:author="Roy Hu" w:date="2020-11-16T16:14:00Z">
        <w:r w:rsidR="00747B83" w:rsidRPr="00D53732">
          <w:rPr>
            <w:rFonts w:eastAsia="宋体"/>
            <w:highlight w:val="yellow"/>
          </w:rPr>
          <w:t>1&gt;</w:t>
        </w:r>
      </w:ins>
    </w:p>
    <w:p w14:paraId="12DF21D4" w14:textId="18012642" w:rsidR="00747B83" w:rsidRPr="001E0FFA" w:rsidRDefault="00747B83" w:rsidP="00C07B46">
      <w:pPr>
        <w:keepNext/>
        <w:keepLines/>
        <w:pBdr>
          <w:top w:val="single" w:sz="12" w:space="3" w:color="auto"/>
        </w:pBdr>
        <w:overflowPunct/>
        <w:autoSpaceDE/>
        <w:autoSpaceDN/>
        <w:adjustRightInd/>
        <w:spacing w:before="240"/>
        <w:ind w:left="1134" w:hanging="1134"/>
        <w:outlineLvl w:val="0"/>
        <w:rPr>
          <w:rFonts w:ascii="Arial" w:eastAsia="宋体" w:hAnsi="Arial"/>
          <w:sz w:val="36"/>
          <w:lang w:eastAsia="en-US"/>
        </w:rPr>
      </w:pPr>
      <w:r w:rsidRPr="001E0FFA">
        <w:rPr>
          <w:rFonts w:ascii="Arial" w:eastAsia="宋体" w:hAnsi="Arial"/>
          <w:sz w:val="36"/>
          <w:lang w:eastAsia="en-US"/>
        </w:rPr>
        <w:t>A.3</w:t>
      </w:r>
      <w:r w:rsidRPr="001E0FFA">
        <w:rPr>
          <w:rFonts w:ascii="Arial" w:eastAsia="宋体" w:hAnsi="Arial"/>
          <w:sz w:val="36"/>
          <w:lang w:eastAsia="en-US"/>
        </w:rPr>
        <w:tab/>
        <w:t>RRM test configurations</w:t>
      </w:r>
      <w:bookmarkEnd w:id="5"/>
    </w:p>
    <w:p w14:paraId="41E41A95" w14:textId="77777777" w:rsidR="00747B83" w:rsidRPr="00BB2033" w:rsidRDefault="00747B83" w:rsidP="00747B83">
      <w:pPr>
        <w:pStyle w:val="21"/>
        <w:overflowPunct/>
        <w:autoSpaceDE/>
        <w:autoSpaceDN/>
        <w:adjustRightInd/>
        <w:rPr>
          <w:ins w:id="9" w:author="Roy Hu" w:date="2020-11-16T16:14:00Z"/>
          <w:rFonts w:eastAsia="宋体"/>
          <w:lang w:eastAsia="en-US"/>
        </w:rPr>
      </w:pPr>
      <w:ins w:id="10" w:author="Roy Hu" w:date="2020-11-16T16:14:00Z">
        <w:r w:rsidRPr="00BB2033">
          <w:rPr>
            <w:rFonts w:eastAsia="宋体"/>
            <w:lang w:eastAsia="en-US"/>
          </w:rPr>
          <w:t>A.3.</w:t>
        </w:r>
        <w:r>
          <w:rPr>
            <w:rFonts w:eastAsia="宋体"/>
            <w:lang w:eastAsia="en-US"/>
          </w:rPr>
          <w:t>X</w:t>
        </w:r>
        <w:r w:rsidRPr="00BB2033">
          <w:rPr>
            <w:rFonts w:eastAsia="宋体"/>
            <w:lang w:eastAsia="en-US"/>
          </w:rPr>
          <w:tab/>
          <w:t>CSI-RS configurations</w:t>
        </w:r>
        <w:r>
          <w:rPr>
            <w:rFonts w:eastAsia="宋体"/>
            <w:lang w:eastAsia="en-US"/>
          </w:rPr>
          <w:t xml:space="preserve"> for RRM</w:t>
        </w:r>
      </w:ins>
    </w:p>
    <w:p w14:paraId="66DC8CEF" w14:textId="77777777" w:rsidR="00747B83" w:rsidRPr="00515448" w:rsidRDefault="00747B83" w:rsidP="00747B83">
      <w:pPr>
        <w:pStyle w:val="31"/>
        <w:overflowPunct/>
        <w:autoSpaceDE/>
        <w:autoSpaceDN/>
        <w:adjustRightInd/>
        <w:spacing w:before="120" w:after="180"/>
        <w:ind w:left="1134" w:hanging="1134"/>
        <w:rPr>
          <w:ins w:id="11" w:author="Roy Hu" w:date="2020-11-16T16:14:00Z"/>
          <w:rFonts w:ascii="Arial" w:eastAsia="宋体" w:hAnsi="Arial"/>
          <w:snapToGrid w:val="0"/>
          <w:sz w:val="28"/>
          <w:lang w:eastAsia="en-US"/>
        </w:rPr>
      </w:pPr>
      <w:bookmarkStart w:id="12" w:name="_Toc535476138"/>
      <w:ins w:id="13" w:author="Roy Hu" w:date="2020-11-16T16:14:00Z">
        <w:r w:rsidRPr="00515448">
          <w:rPr>
            <w:rFonts w:ascii="Arial" w:eastAsia="宋体" w:hAnsi="Arial" w:cs="Times New Roman"/>
            <w:snapToGrid w:val="0"/>
            <w:color w:val="auto"/>
            <w:sz w:val="28"/>
            <w:szCs w:val="20"/>
            <w:lang w:eastAsia="en-US"/>
          </w:rPr>
          <w:t>A.3.X.1</w:t>
        </w:r>
        <w:r w:rsidRPr="00515448">
          <w:rPr>
            <w:rFonts w:ascii="Arial" w:eastAsia="宋体" w:hAnsi="Arial" w:cs="Times New Roman"/>
            <w:snapToGrid w:val="0"/>
            <w:color w:val="auto"/>
            <w:sz w:val="28"/>
            <w:szCs w:val="20"/>
            <w:lang w:eastAsia="en-US"/>
          </w:rPr>
          <w:tab/>
          <w:t>FDD</w:t>
        </w:r>
        <w:bookmarkEnd w:id="12"/>
      </w:ins>
    </w:p>
    <w:p w14:paraId="36179F9E" w14:textId="77777777" w:rsidR="00747B83" w:rsidRPr="004813BC" w:rsidRDefault="00747B83" w:rsidP="00747B83">
      <w:pPr>
        <w:keepNext/>
        <w:keepLines/>
        <w:overflowPunct/>
        <w:autoSpaceDE/>
        <w:autoSpaceDN/>
        <w:adjustRightInd/>
        <w:spacing w:before="60"/>
        <w:jc w:val="center"/>
        <w:rPr>
          <w:ins w:id="14" w:author="Roy Hu" w:date="2020-11-16T16:14:00Z"/>
          <w:rFonts w:ascii="Arial" w:eastAsia="宋体" w:hAnsi="Arial"/>
          <w:b/>
          <w:lang w:eastAsia="en-US"/>
        </w:rPr>
      </w:pPr>
      <w:bookmarkStart w:id="15" w:name="_Toc535476139"/>
      <w:ins w:id="16" w:author="Roy Hu" w:date="2020-11-16T16:14:00Z">
        <w:r w:rsidRPr="004813BC">
          <w:rPr>
            <w:rFonts w:ascii="Arial" w:eastAsia="宋体" w:hAnsi="Arial"/>
            <w:b/>
            <w:lang w:eastAsia="en-US"/>
          </w:rPr>
          <w:t xml:space="preserve">Table </w:t>
        </w:r>
        <w:r w:rsidRPr="00515448">
          <w:rPr>
            <w:rFonts w:ascii="Arial" w:eastAsia="宋体" w:hAnsi="Arial"/>
            <w:b/>
            <w:lang w:eastAsia="en-US"/>
          </w:rPr>
          <w:t>A.3.X.1-1: CSI-RS RRM</w:t>
        </w:r>
        <w:r>
          <w:rPr>
            <w:rFonts w:ascii="Arial" w:eastAsia="宋体" w:hAnsi="Arial"/>
            <w:b/>
            <w:lang w:eastAsia="en-US"/>
          </w:rPr>
          <w:t xml:space="preserve"> </w:t>
        </w:r>
        <w:r w:rsidRPr="004813BC">
          <w:rPr>
            <w:rFonts w:ascii="Arial" w:eastAsia="宋体" w:hAnsi="Arial"/>
            <w:b/>
            <w:lang w:eastAsia="en-US"/>
          </w:rPr>
          <w:t>Reference Measurement Channels for SCS=15kHz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880"/>
      </w:tblGrid>
      <w:tr w:rsidR="00747B83" w:rsidRPr="004813BC" w14:paraId="063A0072" w14:textId="77777777" w:rsidTr="00747B83">
        <w:trPr>
          <w:jc w:val="center"/>
          <w:ins w:id="1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3532E5D" w14:textId="77777777" w:rsidR="00747B83" w:rsidRPr="004813BC" w:rsidRDefault="00747B83" w:rsidP="00747B83">
            <w:pPr>
              <w:keepNext/>
              <w:keepLines/>
              <w:overflowPunct/>
              <w:autoSpaceDE/>
              <w:autoSpaceDN/>
              <w:adjustRightInd/>
              <w:spacing w:after="0"/>
              <w:jc w:val="center"/>
              <w:rPr>
                <w:ins w:id="18" w:author="Roy Hu" w:date="2020-11-16T16:14:00Z"/>
                <w:rFonts w:ascii="Arial" w:eastAsia="宋体" w:hAnsi="Arial"/>
                <w:b/>
                <w:sz w:val="18"/>
                <w:lang w:eastAsia="ja-JP"/>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92687F0" w14:textId="77777777" w:rsidR="00747B83" w:rsidRPr="004813BC" w:rsidRDefault="00747B83" w:rsidP="00747B83">
            <w:pPr>
              <w:keepNext/>
              <w:keepLines/>
              <w:overflowPunct/>
              <w:autoSpaceDE/>
              <w:autoSpaceDN/>
              <w:adjustRightInd/>
              <w:spacing w:after="0"/>
              <w:jc w:val="center"/>
              <w:rPr>
                <w:ins w:id="19" w:author="Roy Hu" w:date="2020-11-16T16:14:00Z"/>
                <w:rFonts w:ascii="Arial" w:eastAsia="宋体" w:hAnsi="Arial"/>
                <w:b/>
                <w:sz w:val="18"/>
                <w:lang w:eastAsia="ja-JP"/>
              </w:rPr>
            </w:pPr>
            <w:ins w:id="20" w:author="Roy Hu" w:date="2020-11-16T16:14:00Z">
              <w:r w:rsidRPr="004813BC">
                <w:rPr>
                  <w:rFonts w:ascii="Arial" w:eastAsia="宋体" w:hAnsi="Arial"/>
                  <w:b/>
                  <w:sz w:val="18"/>
                  <w:lang w:eastAsia="ja-JP"/>
                </w:rPr>
                <w:t>CSI-RS</w:t>
              </w:r>
              <w:r>
                <w:rPr>
                  <w:rFonts w:ascii="Arial" w:eastAsia="宋体" w:hAnsi="Arial"/>
                  <w:b/>
                  <w:sz w:val="18"/>
                  <w:lang w:eastAsia="ja-JP"/>
                </w:rPr>
                <w:t>.RRM</w:t>
              </w:r>
              <w:r w:rsidRPr="004813BC">
                <w:rPr>
                  <w:rFonts w:ascii="Arial" w:eastAsia="宋体" w:hAnsi="Arial"/>
                  <w:b/>
                  <w:sz w:val="18"/>
                  <w:lang w:eastAsia="ja-JP"/>
                </w:rPr>
                <w:t>.</w:t>
              </w:r>
              <w:r>
                <w:rPr>
                  <w:rFonts w:ascii="Arial" w:eastAsia="宋体" w:hAnsi="Arial"/>
                  <w:b/>
                  <w:sz w:val="18"/>
                  <w:lang w:eastAsia="ja-JP"/>
                </w:rPr>
                <w:t>FR</w:t>
              </w:r>
              <w:r w:rsidRPr="004813BC">
                <w:rPr>
                  <w:rFonts w:ascii="Arial" w:eastAsia="宋体" w:hAnsi="Arial"/>
                  <w:b/>
                  <w:sz w:val="18"/>
                  <w:lang w:eastAsia="ja-JP"/>
                </w:rPr>
                <w:t xml:space="preserve">1.1 </w:t>
              </w:r>
              <w:r>
                <w:rPr>
                  <w:rFonts w:ascii="Arial" w:eastAsia="宋体" w:hAnsi="Arial"/>
                  <w:b/>
                  <w:sz w:val="18"/>
                  <w:lang w:eastAsia="ja-JP"/>
                </w:rPr>
                <w:t>F</w:t>
              </w:r>
              <w:r w:rsidRPr="004813BC">
                <w:rPr>
                  <w:rFonts w:ascii="Arial" w:eastAsia="宋体" w:hAnsi="Arial"/>
                  <w:b/>
                  <w:sz w:val="18"/>
                  <w:lang w:eastAsia="ja-JP"/>
                </w:rPr>
                <w:t>DD</w:t>
              </w:r>
            </w:ins>
          </w:p>
        </w:tc>
      </w:tr>
      <w:tr w:rsidR="00747B83" w:rsidRPr="00826B3A" w14:paraId="19D9425C" w14:textId="77777777" w:rsidTr="00747B83">
        <w:trPr>
          <w:trHeight w:val="70"/>
          <w:jc w:val="center"/>
          <w:ins w:id="21" w:author="Roy Hu" w:date="2020-11-16T16:14:00Z"/>
        </w:trPr>
        <w:tc>
          <w:tcPr>
            <w:tcW w:w="3145" w:type="dxa"/>
            <w:tcBorders>
              <w:top w:val="single" w:sz="4" w:space="0" w:color="auto"/>
              <w:left w:val="single" w:sz="4" w:space="0" w:color="auto"/>
              <w:right w:val="single" w:sz="4" w:space="0" w:color="auto"/>
            </w:tcBorders>
            <w:vAlign w:val="center"/>
          </w:tcPr>
          <w:p w14:paraId="7A2FCB5C" w14:textId="77777777" w:rsidR="00747B83" w:rsidRPr="00826B3A" w:rsidRDefault="00747B83" w:rsidP="00747B83">
            <w:pPr>
              <w:keepNext/>
              <w:keepLines/>
              <w:overflowPunct/>
              <w:autoSpaceDE/>
              <w:autoSpaceDN/>
              <w:adjustRightInd/>
              <w:spacing w:after="0"/>
              <w:jc w:val="center"/>
              <w:rPr>
                <w:ins w:id="22" w:author="Roy Hu" w:date="2020-11-16T16:14:00Z"/>
                <w:rFonts w:ascii="Arial" w:eastAsia="宋体" w:hAnsi="Arial" w:cs="Arial"/>
                <w:b/>
                <w:bCs/>
                <w:sz w:val="18"/>
                <w:lang w:eastAsia="ja-JP"/>
              </w:rPr>
            </w:pPr>
            <w:ins w:id="23" w:author="Roy Hu" w:date="2020-11-16T16:14:00Z">
              <w:r w:rsidRPr="00D73261">
                <w:rPr>
                  <w:rFonts w:ascii="Arial" w:eastAsia="宋体" w:hAnsi="Arial" w:cs="Arial"/>
                  <w:b/>
                  <w:bCs/>
                  <w:sz w:val="18"/>
                  <w:lang w:eastAsia="ja-JP"/>
                </w:rPr>
                <w:t>CSI-RS-ResourceConfigMobility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1699803C" w14:textId="77777777" w:rsidR="00747B83" w:rsidRPr="00826B3A" w:rsidRDefault="00747B83" w:rsidP="00747B83">
            <w:pPr>
              <w:keepNext/>
              <w:keepLines/>
              <w:overflowPunct/>
              <w:autoSpaceDE/>
              <w:autoSpaceDN/>
              <w:adjustRightInd/>
              <w:spacing w:after="0"/>
              <w:jc w:val="center"/>
              <w:rPr>
                <w:ins w:id="24" w:author="Roy Hu" w:date="2020-11-16T16:14:00Z"/>
                <w:rFonts w:ascii="Arial" w:eastAsia="宋体" w:hAnsi="Arial" w:cs="Arial"/>
                <w:b/>
                <w:bCs/>
                <w:sz w:val="18"/>
                <w:lang w:val="en-US" w:eastAsia="en-US"/>
              </w:rPr>
            </w:pPr>
          </w:p>
        </w:tc>
      </w:tr>
      <w:tr w:rsidR="00747B83" w:rsidRPr="00826B3A" w14:paraId="5A935032" w14:textId="77777777" w:rsidTr="00747B83">
        <w:trPr>
          <w:trHeight w:val="70"/>
          <w:jc w:val="center"/>
          <w:ins w:id="25" w:author="Roy Hu" w:date="2020-11-16T16:14:00Z"/>
        </w:trPr>
        <w:tc>
          <w:tcPr>
            <w:tcW w:w="3145" w:type="dxa"/>
            <w:tcBorders>
              <w:top w:val="single" w:sz="4" w:space="0" w:color="auto"/>
              <w:left w:val="single" w:sz="4" w:space="0" w:color="auto"/>
              <w:right w:val="single" w:sz="4" w:space="0" w:color="auto"/>
            </w:tcBorders>
            <w:vAlign w:val="center"/>
          </w:tcPr>
          <w:p w14:paraId="3ED37E9E" w14:textId="77777777" w:rsidR="00747B83" w:rsidRPr="00515448" w:rsidRDefault="00747B83" w:rsidP="00747B83">
            <w:pPr>
              <w:keepNext/>
              <w:keepLines/>
              <w:overflowPunct/>
              <w:autoSpaceDE/>
              <w:autoSpaceDN/>
              <w:adjustRightInd/>
              <w:spacing w:after="0"/>
              <w:jc w:val="center"/>
              <w:rPr>
                <w:ins w:id="26" w:author="Roy Hu" w:date="2020-11-16T16:14:00Z"/>
                <w:rFonts w:ascii="Arial" w:eastAsia="宋体" w:hAnsi="Arial" w:cs="Arial"/>
                <w:sz w:val="18"/>
                <w:lang w:eastAsia="ja-JP"/>
              </w:rPr>
            </w:pPr>
            <w:ins w:id="27" w:author="Roy Hu" w:date="2020-11-16T16:14:00Z">
              <w:r w:rsidRPr="00515448">
                <w:rPr>
                  <w:rFonts w:ascii="Arial" w:eastAsia="宋体" w:hAnsi="Arial" w:cs="Arial"/>
                  <w:sz w:val="18"/>
                  <w:lang w:eastAsia="ja-JP"/>
                </w:rPr>
                <w:t>subcarrierSpacing</w:t>
              </w:r>
              <w:r>
                <w:rPr>
                  <w:rFonts w:ascii="Arial" w:eastAsia="宋体" w:hAnsi="Arial" w:cs="Arial"/>
                  <w:sz w:val="18"/>
                  <w:lang w:eastAsia="ja-JP"/>
                </w:rPr>
                <w:t>, kHz</w:t>
              </w:r>
            </w:ins>
          </w:p>
        </w:tc>
        <w:tc>
          <w:tcPr>
            <w:tcW w:w="2880" w:type="dxa"/>
            <w:tcBorders>
              <w:top w:val="single" w:sz="4" w:space="0" w:color="auto"/>
              <w:left w:val="single" w:sz="4" w:space="0" w:color="auto"/>
              <w:bottom w:val="single" w:sz="4" w:space="0" w:color="auto"/>
              <w:right w:val="single" w:sz="4" w:space="0" w:color="auto"/>
            </w:tcBorders>
            <w:vAlign w:val="center"/>
          </w:tcPr>
          <w:p w14:paraId="52AD39E8" w14:textId="77777777" w:rsidR="00747B83" w:rsidRPr="00515448" w:rsidRDefault="00747B83" w:rsidP="00747B83">
            <w:pPr>
              <w:keepNext/>
              <w:keepLines/>
              <w:overflowPunct/>
              <w:autoSpaceDE/>
              <w:autoSpaceDN/>
              <w:adjustRightInd/>
              <w:spacing w:after="0"/>
              <w:jc w:val="center"/>
              <w:rPr>
                <w:ins w:id="28" w:author="Roy Hu" w:date="2020-11-16T16:14:00Z"/>
                <w:rFonts w:ascii="Arial" w:eastAsia="宋体" w:hAnsi="Arial" w:cs="Arial"/>
                <w:sz w:val="18"/>
                <w:lang w:val="en-US" w:eastAsia="en-US"/>
              </w:rPr>
            </w:pPr>
            <w:ins w:id="29" w:author="Roy Hu" w:date="2020-11-16T16:14:00Z">
              <w:r w:rsidRPr="00515448">
                <w:rPr>
                  <w:rFonts w:ascii="Arial" w:eastAsia="宋体" w:hAnsi="Arial" w:cs="Arial"/>
                  <w:sz w:val="18"/>
                  <w:lang w:val="en-US" w:eastAsia="en-US"/>
                </w:rPr>
                <w:t>15</w:t>
              </w:r>
            </w:ins>
          </w:p>
        </w:tc>
      </w:tr>
      <w:tr w:rsidR="00747B83" w:rsidRPr="00826B3A" w14:paraId="29EADB4D" w14:textId="77777777" w:rsidTr="00747B83">
        <w:trPr>
          <w:trHeight w:val="70"/>
          <w:jc w:val="center"/>
          <w:ins w:id="30" w:author="Roy Hu" w:date="2020-11-16T16:14:00Z"/>
        </w:trPr>
        <w:tc>
          <w:tcPr>
            <w:tcW w:w="3145" w:type="dxa"/>
            <w:tcBorders>
              <w:top w:val="single" w:sz="4" w:space="0" w:color="auto"/>
              <w:left w:val="single" w:sz="4" w:space="0" w:color="auto"/>
              <w:right w:val="single" w:sz="4" w:space="0" w:color="auto"/>
            </w:tcBorders>
            <w:vAlign w:val="center"/>
          </w:tcPr>
          <w:p w14:paraId="607882FA" w14:textId="77777777" w:rsidR="00747B83" w:rsidRPr="00826B3A" w:rsidRDefault="00747B83" w:rsidP="00747B83">
            <w:pPr>
              <w:keepNext/>
              <w:keepLines/>
              <w:overflowPunct/>
              <w:autoSpaceDE/>
              <w:autoSpaceDN/>
              <w:adjustRightInd/>
              <w:spacing w:after="0"/>
              <w:jc w:val="center"/>
              <w:rPr>
                <w:ins w:id="31" w:author="Roy Hu" w:date="2020-11-16T16:14:00Z"/>
                <w:rFonts w:ascii="Arial" w:eastAsia="宋体" w:hAnsi="Arial" w:cs="Arial"/>
                <w:b/>
                <w:bCs/>
                <w:sz w:val="18"/>
                <w:lang w:eastAsia="ja-JP"/>
              </w:rPr>
            </w:pPr>
            <w:ins w:id="32" w:author="Roy Hu" w:date="2020-11-16T16:14:00Z">
              <w:r w:rsidRPr="00826B3A">
                <w:rPr>
                  <w:rFonts w:ascii="Arial" w:eastAsia="宋体" w:hAnsi="Arial" w:cs="Arial"/>
                  <w:b/>
                  <w:bCs/>
                  <w:sz w:val="18"/>
                  <w:lang w:eastAsia="ja-JP"/>
                </w:rPr>
                <w:t>CSI-RS-CellMobility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0A45917B" w14:textId="77777777" w:rsidR="00747B83" w:rsidRPr="00826B3A" w:rsidRDefault="00747B83" w:rsidP="00747B83">
            <w:pPr>
              <w:keepNext/>
              <w:keepLines/>
              <w:overflowPunct/>
              <w:autoSpaceDE/>
              <w:autoSpaceDN/>
              <w:adjustRightInd/>
              <w:spacing w:after="0"/>
              <w:jc w:val="center"/>
              <w:rPr>
                <w:ins w:id="33" w:author="Roy Hu" w:date="2020-11-16T16:14:00Z"/>
                <w:rFonts w:ascii="Arial" w:eastAsia="宋体" w:hAnsi="Arial" w:cs="Arial"/>
                <w:b/>
                <w:bCs/>
                <w:sz w:val="18"/>
                <w:lang w:val="en-US" w:eastAsia="en-US"/>
              </w:rPr>
            </w:pPr>
          </w:p>
        </w:tc>
      </w:tr>
      <w:tr w:rsidR="00747B83" w:rsidRPr="004813BC" w14:paraId="5AB1103F" w14:textId="77777777" w:rsidTr="00747B83">
        <w:trPr>
          <w:trHeight w:val="424"/>
          <w:jc w:val="center"/>
          <w:ins w:id="34" w:author="Roy Hu" w:date="2020-11-16T16:14:00Z"/>
        </w:trPr>
        <w:tc>
          <w:tcPr>
            <w:tcW w:w="3145" w:type="dxa"/>
            <w:tcBorders>
              <w:top w:val="single" w:sz="4" w:space="0" w:color="auto"/>
              <w:left w:val="single" w:sz="4" w:space="0" w:color="auto"/>
              <w:right w:val="single" w:sz="4" w:space="0" w:color="auto"/>
            </w:tcBorders>
            <w:vAlign w:val="center"/>
            <w:hideMark/>
          </w:tcPr>
          <w:p w14:paraId="31EBD49E" w14:textId="77777777" w:rsidR="00747B83" w:rsidRPr="004813BC" w:rsidRDefault="00747B83" w:rsidP="00747B83">
            <w:pPr>
              <w:keepNext/>
              <w:keepLines/>
              <w:overflowPunct/>
              <w:autoSpaceDE/>
              <w:autoSpaceDN/>
              <w:adjustRightInd/>
              <w:spacing w:after="0"/>
              <w:jc w:val="center"/>
              <w:rPr>
                <w:ins w:id="35" w:author="Roy Hu" w:date="2020-11-16T16:14:00Z"/>
                <w:rFonts w:ascii="Arial" w:eastAsia="宋体" w:hAnsi="Arial" w:cs="Arial"/>
                <w:sz w:val="18"/>
                <w:lang w:eastAsia="ja-JP"/>
              </w:rPr>
            </w:pPr>
            <w:ins w:id="36" w:author="Roy Hu" w:date="2020-11-16T16:14:00Z">
              <w:r w:rsidRPr="00680723">
                <w:rPr>
                  <w:rFonts w:ascii="Arial" w:eastAsia="宋体" w:hAnsi="Arial" w:cs="Arial"/>
                  <w:sz w:val="18"/>
                  <w:lang w:eastAsia="ja-JP"/>
                </w:rPr>
                <w:t>cellId</w:t>
              </w:r>
              <w:r w:rsidRPr="00515448">
                <w:rPr>
                  <w:rFonts w:ascii="Arial" w:eastAsia="宋体" w:hAnsi="Arial" w:cs="Arial"/>
                  <w:sz w:val="18"/>
                  <w:vertAlign w:val="superscript"/>
                  <w:lang w:eastAsia="ja-JP"/>
                </w:rPr>
                <w:t>note1</w:t>
              </w:r>
            </w:ins>
          </w:p>
        </w:tc>
        <w:tc>
          <w:tcPr>
            <w:tcW w:w="2880" w:type="dxa"/>
            <w:tcBorders>
              <w:top w:val="single" w:sz="4" w:space="0" w:color="auto"/>
              <w:left w:val="single" w:sz="4" w:space="0" w:color="auto"/>
              <w:right w:val="single" w:sz="4" w:space="0" w:color="auto"/>
            </w:tcBorders>
            <w:vAlign w:val="center"/>
            <w:hideMark/>
          </w:tcPr>
          <w:p w14:paraId="3F487B5A" w14:textId="77777777" w:rsidR="00747B83" w:rsidRPr="00826B3A" w:rsidRDefault="00747B83" w:rsidP="00747B83">
            <w:pPr>
              <w:keepNext/>
              <w:keepLines/>
              <w:overflowPunct/>
              <w:autoSpaceDE/>
              <w:autoSpaceDN/>
              <w:adjustRightInd/>
              <w:spacing w:after="0"/>
              <w:jc w:val="center"/>
              <w:rPr>
                <w:ins w:id="37" w:author="Roy Hu" w:date="2020-11-16T16:14:00Z"/>
                <w:rFonts w:ascii="Arial" w:eastAsia="宋体" w:hAnsi="Arial" w:cs="Arial"/>
                <w:bCs/>
                <w:sz w:val="18"/>
                <w:lang w:eastAsia="ja-JP"/>
              </w:rPr>
            </w:pPr>
            <w:ins w:id="38" w:author="Roy Hu" w:date="2020-11-16T16:14:00Z">
              <w:r>
                <w:rPr>
                  <w:rFonts w:ascii="Arial" w:eastAsia="宋体" w:hAnsi="Arial" w:cs="Arial"/>
                  <w:bCs/>
                  <w:sz w:val="18"/>
                  <w:lang w:val="en-US" w:eastAsia="en-US"/>
                </w:rPr>
                <w:t>0</w:t>
              </w:r>
            </w:ins>
          </w:p>
        </w:tc>
      </w:tr>
      <w:tr w:rsidR="00747B83" w:rsidRPr="004813BC" w14:paraId="3B812C46" w14:textId="77777777" w:rsidTr="00747B83">
        <w:trPr>
          <w:jc w:val="center"/>
          <w:ins w:id="3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5C937F2" w14:textId="77777777" w:rsidR="00747B83" w:rsidRPr="004813BC" w:rsidRDefault="00747B83" w:rsidP="00747B83">
            <w:pPr>
              <w:keepNext/>
              <w:keepLines/>
              <w:overflowPunct/>
              <w:autoSpaceDE/>
              <w:autoSpaceDN/>
              <w:adjustRightInd/>
              <w:spacing w:after="0"/>
              <w:jc w:val="center"/>
              <w:rPr>
                <w:ins w:id="40" w:author="Roy Hu" w:date="2020-11-16T16:14:00Z"/>
                <w:rFonts w:ascii="Arial" w:eastAsia="宋体" w:hAnsi="Arial" w:cs="Arial"/>
                <w:sz w:val="18"/>
                <w:lang w:eastAsia="ja-JP"/>
              </w:rPr>
            </w:pPr>
            <w:ins w:id="41" w:author="Roy Hu" w:date="2020-11-16T16:14:00Z">
              <w:r w:rsidRPr="00BC69D4">
                <w:rPr>
                  <w:rFonts w:ascii="Arial" w:eastAsia="宋体" w:hAnsi="Arial" w:cs="Arial"/>
                  <w:sz w:val="18"/>
                  <w:lang w:eastAsia="ja-JP"/>
                </w:rPr>
                <w:t>nrofPRBs</w:t>
              </w:r>
            </w:ins>
          </w:p>
        </w:tc>
        <w:tc>
          <w:tcPr>
            <w:tcW w:w="2880" w:type="dxa"/>
            <w:tcBorders>
              <w:top w:val="single" w:sz="4" w:space="0" w:color="auto"/>
              <w:left w:val="single" w:sz="4" w:space="0" w:color="auto"/>
              <w:bottom w:val="single" w:sz="4" w:space="0" w:color="auto"/>
              <w:right w:val="single" w:sz="4" w:space="0" w:color="auto"/>
            </w:tcBorders>
            <w:vAlign w:val="center"/>
          </w:tcPr>
          <w:p w14:paraId="237430CF" w14:textId="77777777" w:rsidR="00747B83" w:rsidRPr="004813BC" w:rsidRDefault="00747B83" w:rsidP="00747B83">
            <w:pPr>
              <w:keepNext/>
              <w:keepLines/>
              <w:overflowPunct/>
              <w:autoSpaceDE/>
              <w:autoSpaceDN/>
              <w:adjustRightInd/>
              <w:spacing w:after="0"/>
              <w:jc w:val="center"/>
              <w:rPr>
                <w:ins w:id="42" w:author="Roy Hu" w:date="2020-11-16T16:14:00Z"/>
                <w:rFonts w:ascii="Arial" w:eastAsia="宋体" w:hAnsi="Arial" w:cs="Arial"/>
                <w:sz w:val="18"/>
                <w:lang w:eastAsia="ja-JP"/>
              </w:rPr>
            </w:pPr>
            <w:ins w:id="43" w:author="Roy Hu" w:date="2020-11-16T16:14:00Z">
              <w:r>
                <w:rPr>
                  <w:rFonts w:ascii="Arial" w:eastAsia="宋体" w:hAnsi="Arial" w:cs="Arial"/>
                  <w:sz w:val="18"/>
                  <w:lang w:eastAsia="ja-JP"/>
                </w:rPr>
                <w:t>48</w:t>
              </w:r>
            </w:ins>
          </w:p>
        </w:tc>
      </w:tr>
      <w:tr w:rsidR="00747B83" w:rsidRPr="004813BC" w14:paraId="286038B7" w14:textId="77777777" w:rsidTr="00747B83">
        <w:trPr>
          <w:jc w:val="center"/>
          <w:ins w:id="44"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58C404F" w14:textId="77777777" w:rsidR="00747B83" w:rsidRPr="004813BC" w:rsidRDefault="00747B83" w:rsidP="00747B83">
            <w:pPr>
              <w:keepNext/>
              <w:keepLines/>
              <w:overflowPunct/>
              <w:autoSpaceDE/>
              <w:autoSpaceDN/>
              <w:adjustRightInd/>
              <w:spacing w:after="0"/>
              <w:jc w:val="center"/>
              <w:rPr>
                <w:ins w:id="45" w:author="Roy Hu" w:date="2020-11-16T16:14:00Z"/>
                <w:rFonts w:ascii="Arial" w:eastAsia="宋体" w:hAnsi="Arial" w:cs="Arial"/>
                <w:sz w:val="18"/>
                <w:lang w:eastAsia="ja-JP"/>
              </w:rPr>
            </w:pPr>
            <w:ins w:id="46" w:author="Roy Hu" w:date="2020-11-16T16:14:00Z">
              <w:r w:rsidRPr="00EE34DC">
                <w:rPr>
                  <w:rFonts w:ascii="Arial" w:eastAsia="宋体" w:hAnsi="Arial" w:cs="Arial"/>
                  <w:sz w:val="18"/>
                  <w:lang w:eastAsia="ja-JP"/>
                </w:rPr>
                <w:t>startPRB</w:t>
              </w:r>
            </w:ins>
          </w:p>
        </w:tc>
        <w:tc>
          <w:tcPr>
            <w:tcW w:w="2880" w:type="dxa"/>
            <w:tcBorders>
              <w:top w:val="single" w:sz="4" w:space="0" w:color="auto"/>
              <w:left w:val="single" w:sz="4" w:space="0" w:color="auto"/>
              <w:bottom w:val="single" w:sz="4" w:space="0" w:color="auto"/>
              <w:right w:val="single" w:sz="4" w:space="0" w:color="auto"/>
            </w:tcBorders>
            <w:vAlign w:val="center"/>
          </w:tcPr>
          <w:p w14:paraId="508C1075" w14:textId="77777777" w:rsidR="00747B83" w:rsidRPr="004813BC" w:rsidRDefault="00747B83" w:rsidP="00747B83">
            <w:pPr>
              <w:keepNext/>
              <w:keepLines/>
              <w:overflowPunct/>
              <w:autoSpaceDE/>
              <w:autoSpaceDN/>
              <w:adjustRightInd/>
              <w:spacing w:after="0"/>
              <w:jc w:val="center"/>
              <w:rPr>
                <w:ins w:id="47" w:author="Roy Hu" w:date="2020-11-16T16:14:00Z"/>
                <w:rFonts w:ascii="Arial" w:eastAsia="宋体" w:hAnsi="Arial" w:cs="Arial"/>
                <w:sz w:val="18"/>
                <w:lang w:eastAsia="ja-JP"/>
              </w:rPr>
            </w:pPr>
            <w:ins w:id="48" w:author="Roy Hu" w:date="2020-11-16T16:14:00Z">
              <w:r>
                <w:rPr>
                  <w:rFonts w:ascii="Arial" w:eastAsia="宋体" w:hAnsi="Arial" w:cs="Arial"/>
                  <w:sz w:val="18"/>
                  <w:lang w:eastAsia="ja-JP"/>
                </w:rPr>
                <w:t>0</w:t>
              </w:r>
            </w:ins>
          </w:p>
        </w:tc>
      </w:tr>
      <w:tr w:rsidR="00747B83" w:rsidRPr="004813BC" w14:paraId="7E41988D" w14:textId="77777777" w:rsidTr="00747B83">
        <w:trPr>
          <w:jc w:val="center"/>
          <w:ins w:id="4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E6C80A7" w14:textId="77777777" w:rsidR="00747B83" w:rsidRPr="004813BC" w:rsidRDefault="00747B83" w:rsidP="00747B83">
            <w:pPr>
              <w:keepNext/>
              <w:keepLines/>
              <w:overflowPunct/>
              <w:autoSpaceDE/>
              <w:autoSpaceDN/>
              <w:adjustRightInd/>
              <w:spacing w:after="0"/>
              <w:jc w:val="center"/>
              <w:rPr>
                <w:ins w:id="50" w:author="Roy Hu" w:date="2020-11-16T16:14:00Z"/>
                <w:rFonts w:ascii="Arial" w:eastAsia="宋体" w:hAnsi="Arial" w:cs="Arial"/>
                <w:sz w:val="18"/>
                <w:lang w:eastAsia="ja-JP"/>
              </w:rPr>
            </w:pPr>
            <w:ins w:id="51" w:author="Roy Hu" w:date="2020-11-16T16:14:00Z">
              <w:r w:rsidRPr="00B92FA8">
                <w:rPr>
                  <w:rFonts w:ascii="Arial" w:eastAsia="宋体" w:hAnsi="Arial" w:cs="Arial"/>
                  <w:sz w:val="18"/>
                  <w:lang w:eastAsia="ja-JP"/>
                </w:rPr>
                <w:t>density</w:t>
              </w:r>
            </w:ins>
          </w:p>
        </w:tc>
        <w:tc>
          <w:tcPr>
            <w:tcW w:w="2880" w:type="dxa"/>
            <w:tcBorders>
              <w:top w:val="single" w:sz="4" w:space="0" w:color="auto"/>
              <w:left w:val="single" w:sz="4" w:space="0" w:color="auto"/>
              <w:bottom w:val="single" w:sz="4" w:space="0" w:color="auto"/>
              <w:right w:val="single" w:sz="4" w:space="0" w:color="auto"/>
            </w:tcBorders>
            <w:vAlign w:val="center"/>
          </w:tcPr>
          <w:p w14:paraId="739034AC" w14:textId="77777777" w:rsidR="00747B83" w:rsidRPr="004813BC" w:rsidRDefault="00747B83" w:rsidP="00747B83">
            <w:pPr>
              <w:keepNext/>
              <w:keepLines/>
              <w:overflowPunct/>
              <w:autoSpaceDE/>
              <w:autoSpaceDN/>
              <w:adjustRightInd/>
              <w:spacing w:after="0"/>
              <w:jc w:val="center"/>
              <w:rPr>
                <w:ins w:id="52" w:author="Roy Hu" w:date="2020-11-16T16:14:00Z"/>
                <w:rFonts w:ascii="Arial" w:eastAsia="宋体" w:hAnsi="Arial" w:cs="Arial"/>
                <w:sz w:val="18"/>
                <w:lang w:eastAsia="ja-JP"/>
              </w:rPr>
            </w:pPr>
            <w:ins w:id="53" w:author="Roy Hu" w:date="2020-11-16T16:14:00Z">
              <w:r>
                <w:rPr>
                  <w:rFonts w:ascii="Arial" w:eastAsia="宋体" w:hAnsi="Arial" w:cs="Arial"/>
                  <w:sz w:val="18"/>
                  <w:lang w:eastAsia="ja-JP"/>
                </w:rPr>
                <w:t>3</w:t>
              </w:r>
            </w:ins>
          </w:p>
        </w:tc>
      </w:tr>
      <w:tr w:rsidR="00747B83" w:rsidRPr="00826B3A" w14:paraId="5A0489BA" w14:textId="77777777" w:rsidTr="00747B83">
        <w:trPr>
          <w:jc w:val="center"/>
          <w:ins w:id="54"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58652FB" w14:textId="77777777" w:rsidR="00747B83" w:rsidRPr="00826B3A" w:rsidRDefault="00747B83" w:rsidP="00747B83">
            <w:pPr>
              <w:keepNext/>
              <w:keepLines/>
              <w:overflowPunct/>
              <w:autoSpaceDE/>
              <w:autoSpaceDN/>
              <w:adjustRightInd/>
              <w:spacing w:after="0"/>
              <w:jc w:val="center"/>
              <w:rPr>
                <w:ins w:id="55" w:author="Roy Hu" w:date="2020-11-16T16:14:00Z"/>
                <w:rFonts w:ascii="Arial" w:eastAsia="宋体" w:hAnsi="Arial" w:cs="Arial"/>
                <w:b/>
                <w:bCs/>
                <w:sz w:val="18"/>
                <w:lang w:eastAsia="ja-JP"/>
              </w:rPr>
            </w:pPr>
            <w:ins w:id="56" w:author="Roy Hu" w:date="2020-11-16T16:14:00Z">
              <w:r w:rsidRPr="00826B3A">
                <w:rPr>
                  <w:rFonts w:ascii="Arial" w:eastAsia="宋体" w:hAnsi="Arial" w:cs="Arial"/>
                  <w:b/>
                  <w:bCs/>
                  <w:sz w:val="18"/>
                  <w:lang w:eastAsia="ja-JP"/>
                </w:rPr>
                <w:t>CSI-RS-Resource-Mobility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7D2A4777" w14:textId="77777777" w:rsidR="00747B83" w:rsidRPr="00826B3A" w:rsidRDefault="00747B83" w:rsidP="00747B83">
            <w:pPr>
              <w:keepNext/>
              <w:keepLines/>
              <w:overflowPunct/>
              <w:autoSpaceDE/>
              <w:autoSpaceDN/>
              <w:adjustRightInd/>
              <w:spacing w:after="0"/>
              <w:jc w:val="center"/>
              <w:rPr>
                <w:ins w:id="57" w:author="Roy Hu" w:date="2020-11-16T16:14:00Z"/>
                <w:rFonts w:ascii="Arial" w:eastAsia="宋体" w:hAnsi="Arial" w:cs="Arial"/>
                <w:b/>
                <w:bCs/>
                <w:sz w:val="18"/>
                <w:lang w:eastAsia="ja-JP"/>
              </w:rPr>
            </w:pPr>
          </w:p>
        </w:tc>
      </w:tr>
      <w:tr w:rsidR="00747B83" w:rsidRPr="004813BC" w14:paraId="3DC5287B" w14:textId="77777777" w:rsidTr="00747B83">
        <w:trPr>
          <w:trHeight w:val="424"/>
          <w:jc w:val="center"/>
          <w:ins w:id="58" w:author="Roy Hu" w:date="2020-11-16T16:14:00Z"/>
        </w:trPr>
        <w:tc>
          <w:tcPr>
            <w:tcW w:w="3145" w:type="dxa"/>
            <w:tcBorders>
              <w:top w:val="single" w:sz="4" w:space="0" w:color="auto"/>
              <w:left w:val="single" w:sz="4" w:space="0" w:color="auto"/>
              <w:right w:val="single" w:sz="4" w:space="0" w:color="auto"/>
            </w:tcBorders>
            <w:vAlign w:val="center"/>
          </w:tcPr>
          <w:p w14:paraId="7B249B2E" w14:textId="77777777" w:rsidR="00747B83" w:rsidRPr="004813BC" w:rsidRDefault="00747B83" w:rsidP="00747B83">
            <w:pPr>
              <w:keepNext/>
              <w:keepLines/>
              <w:overflowPunct/>
              <w:autoSpaceDE/>
              <w:autoSpaceDN/>
              <w:adjustRightInd/>
              <w:spacing w:after="0"/>
              <w:jc w:val="center"/>
              <w:rPr>
                <w:ins w:id="59" w:author="Roy Hu" w:date="2020-11-16T16:14:00Z"/>
                <w:rFonts w:ascii="Arial" w:eastAsia="宋体" w:hAnsi="Arial" w:cs="Arial"/>
                <w:sz w:val="18"/>
                <w:lang w:eastAsia="ja-JP"/>
              </w:rPr>
            </w:pPr>
            <w:ins w:id="60" w:author="Roy Hu" w:date="2020-11-16T16:14:00Z">
              <w:r w:rsidRPr="002A19C2">
                <w:rPr>
                  <w:rFonts w:ascii="Arial" w:eastAsia="宋体" w:hAnsi="Arial" w:cs="Arial"/>
                  <w:sz w:val="18"/>
                  <w:lang w:eastAsia="ja-JP"/>
                </w:rPr>
                <w:t>csi-RS-Index</w:t>
              </w:r>
            </w:ins>
          </w:p>
        </w:tc>
        <w:tc>
          <w:tcPr>
            <w:tcW w:w="2880" w:type="dxa"/>
            <w:tcBorders>
              <w:top w:val="single" w:sz="4" w:space="0" w:color="auto"/>
              <w:left w:val="single" w:sz="4" w:space="0" w:color="auto"/>
              <w:right w:val="single" w:sz="4" w:space="0" w:color="auto"/>
            </w:tcBorders>
            <w:vAlign w:val="center"/>
          </w:tcPr>
          <w:p w14:paraId="46622228" w14:textId="77777777" w:rsidR="00747B83" w:rsidRPr="004813BC" w:rsidRDefault="00747B83" w:rsidP="00747B83">
            <w:pPr>
              <w:keepNext/>
              <w:keepLines/>
              <w:spacing w:after="0"/>
              <w:jc w:val="center"/>
              <w:rPr>
                <w:ins w:id="61" w:author="Roy Hu" w:date="2020-11-16T16:14:00Z"/>
                <w:rFonts w:ascii="Arial" w:eastAsia="宋体" w:hAnsi="Arial" w:cs="Arial"/>
                <w:sz w:val="18"/>
                <w:lang w:eastAsia="ja-JP"/>
              </w:rPr>
            </w:pPr>
            <w:ins w:id="62" w:author="Roy Hu" w:date="2020-11-16T16:14:00Z">
              <w:r>
                <w:rPr>
                  <w:rFonts w:ascii="Arial" w:eastAsia="宋体" w:hAnsi="Arial" w:cs="Arial"/>
                  <w:sz w:val="18"/>
                  <w:lang w:eastAsia="ja-JP"/>
                </w:rPr>
                <w:t>0</w:t>
              </w:r>
            </w:ins>
          </w:p>
        </w:tc>
      </w:tr>
      <w:tr w:rsidR="00747B83" w:rsidRPr="004813BC" w14:paraId="5F5514B0" w14:textId="77777777" w:rsidTr="00747B83">
        <w:trPr>
          <w:jc w:val="center"/>
          <w:ins w:id="6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FAEC941" w14:textId="77777777" w:rsidR="00747B83" w:rsidRPr="004813BC" w:rsidRDefault="00747B83" w:rsidP="00747B83">
            <w:pPr>
              <w:keepNext/>
              <w:keepLines/>
              <w:overflowPunct/>
              <w:autoSpaceDE/>
              <w:autoSpaceDN/>
              <w:adjustRightInd/>
              <w:spacing w:after="0"/>
              <w:jc w:val="center"/>
              <w:rPr>
                <w:ins w:id="64" w:author="Roy Hu" w:date="2020-11-16T16:14:00Z"/>
                <w:rFonts w:ascii="Arial" w:eastAsia="宋体" w:hAnsi="Arial" w:cs="Arial"/>
                <w:sz w:val="18"/>
                <w:lang w:eastAsia="ja-JP"/>
              </w:rPr>
            </w:pPr>
            <w:ins w:id="65" w:author="Roy Hu" w:date="2020-11-16T16:14:00Z">
              <w:r w:rsidRPr="00AB73E2">
                <w:rPr>
                  <w:rFonts w:ascii="Arial" w:eastAsia="宋体" w:hAnsi="Arial" w:cs="Arial"/>
                  <w:sz w:val="18"/>
                  <w:lang w:eastAsia="ja-JP"/>
                </w:rPr>
                <w:t>slotConfig</w:t>
              </w:r>
              <w:r>
                <w:rPr>
                  <w:rFonts w:ascii="Arial" w:eastAsia="宋体" w:hAnsi="Arial" w:cs="Arial"/>
                  <w:sz w:val="18"/>
                  <w:lang w:eastAsia="ja-JP"/>
                </w:rPr>
                <w:t>: ms20</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2</w:t>
              </w:r>
            </w:ins>
          </w:p>
        </w:tc>
        <w:tc>
          <w:tcPr>
            <w:tcW w:w="2880" w:type="dxa"/>
            <w:tcBorders>
              <w:top w:val="single" w:sz="4" w:space="0" w:color="auto"/>
              <w:left w:val="single" w:sz="4" w:space="0" w:color="auto"/>
              <w:bottom w:val="single" w:sz="4" w:space="0" w:color="auto"/>
              <w:right w:val="single" w:sz="4" w:space="0" w:color="auto"/>
            </w:tcBorders>
            <w:vAlign w:val="center"/>
          </w:tcPr>
          <w:p w14:paraId="7F6BA2E5" w14:textId="77777777" w:rsidR="00747B83" w:rsidRPr="004813BC" w:rsidRDefault="00747B83" w:rsidP="00747B83">
            <w:pPr>
              <w:keepNext/>
              <w:keepLines/>
              <w:overflowPunct/>
              <w:autoSpaceDE/>
              <w:autoSpaceDN/>
              <w:adjustRightInd/>
              <w:spacing w:after="0"/>
              <w:jc w:val="center"/>
              <w:rPr>
                <w:ins w:id="66" w:author="Roy Hu" w:date="2020-11-16T16:14:00Z"/>
                <w:rFonts w:ascii="Arial" w:eastAsia="宋体" w:hAnsi="Arial" w:cs="Arial"/>
                <w:sz w:val="18"/>
                <w:lang w:eastAsia="ja-JP"/>
              </w:rPr>
            </w:pPr>
            <w:ins w:id="67" w:author="Roy Hu" w:date="2020-11-16T16:14:00Z">
              <w:r>
                <w:rPr>
                  <w:rFonts w:ascii="Arial" w:eastAsia="宋体" w:hAnsi="Arial" w:cs="Arial"/>
                  <w:sz w:val="18"/>
                  <w:lang w:eastAsia="ja-JP"/>
                </w:rPr>
                <w:t>slot1</w:t>
              </w:r>
            </w:ins>
          </w:p>
        </w:tc>
      </w:tr>
      <w:tr w:rsidR="00747B83" w:rsidRPr="002C314A" w14:paraId="55AA0F22" w14:textId="77777777" w:rsidTr="00747B83">
        <w:trPr>
          <w:jc w:val="center"/>
          <w:ins w:id="6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E079A8C" w14:textId="77777777" w:rsidR="00747B83" w:rsidRPr="00515448" w:rsidRDefault="00747B83" w:rsidP="00747B83">
            <w:pPr>
              <w:keepNext/>
              <w:keepLines/>
              <w:overflowPunct/>
              <w:autoSpaceDE/>
              <w:autoSpaceDN/>
              <w:adjustRightInd/>
              <w:spacing w:after="0"/>
              <w:jc w:val="center"/>
              <w:rPr>
                <w:ins w:id="69" w:author="Roy Hu" w:date="2020-11-16T16:14:00Z"/>
                <w:rFonts w:ascii="Arial" w:eastAsia="宋体" w:hAnsi="Arial" w:cs="Arial"/>
                <w:sz w:val="18"/>
                <w:lang w:eastAsia="ja-JP"/>
              </w:rPr>
            </w:pPr>
            <w:ins w:id="70" w:author="Roy Hu" w:date="2020-11-16T16:14:00Z">
              <w:r w:rsidRPr="00515448">
                <w:rPr>
                  <w:rFonts w:ascii="Arial" w:eastAsia="宋体" w:hAnsi="Arial" w:cs="Arial"/>
                  <w:sz w:val="18"/>
                  <w:lang w:eastAsia="ja-JP"/>
                </w:rPr>
                <w:t>associatedSSB</w:t>
              </w:r>
            </w:ins>
          </w:p>
        </w:tc>
        <w:tc>
          <w:tcPr>
            <w:tcW w:w="2880" w:type="dxa"/>
            <w:tcBorders>
              <w:top w:val="single" w:sz="4" w:space="0" w:color="auto"/>
              <w:left w:val="single" w:sz="4" w:space="0" w:color="auto"/>
              <w:bottom w:val="single" w:sz="4" w:space="0" w:color="auto"/>
              <w:right w:val="single" w:sz="4" w:space="0" w:color="auto"/>
            </w:tcBorders>
            <w:vAlign w:val="center"/>
          </w:tcPr>
          <w:p w14:paraId="64C0DB4D" w14:textId="77777777" w:rsidR="00747B83" w:rsidRPr="00515448" w:rsidRDefault="00747B83" w:rsidP="00747B83">
            <w:pPr>
              <w:keepNext/>
              <w:keepLines/>
              <w:overflowPunct/>
              <w:autoSpaceDE/>
              <w:autoSpaceDN/>
              <w:adjustRightInd/>
              <w:spacing w:after="0"/>
              <w:jc w:val="center"/>
              <w:rPr>
                <w:ins w:id="71" w:author="Roy Hu" w:date="2020-11-16T16:14:00Z"/>
                <w:rFonts w:ascii="Arial" w:eastAsia="宋体" w:hAnsi="Arial" w:cs="Arial"/>
                <w:sz w:val="18"/>
                <w:lang w:eastAsia="ja-JP"/>
              </w:rPr>
            </w:pPr>
            <w:ins w:id="72" w:author="Roy Hu" w:date="2020-11-16T16:14:00Z">
              <w:r w:rsidRPr="00515448">
                <w:rPr>
                  <w:rFonts w:ascii="Arial" w:eastAsia="宋体" w:hAnsi="Arial" w:cs="Arial"/>
                  <w:sz w:val="18"/>
                  <w:lang w:eastAsia="ja-JP"/>
                </w:rPr>
                <w:t>True</w:t>
              </w:r>
            </w:ins>
          </w:p>
        </w:tc>
      </w:tr>
      <w:tr w:rsidR="00747B83" w:rsidRPr="004813BC" w14:paraId="084FE663" w14:textId="77777777" w:rsidTr="00747B83">
        <w:trPr>
          <w:jc w:val="center"/>
          <w:ins w:id="7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8137659" w14:textId="77777777" w:rsidR="00747B83" w:rsidRPr="004813BC" w:rsidRDefault="00747B83" w:rsidP="00747B83">
            <w:pPr>
              <w:keepNext/>
              <w:keepLines/>
              <w:overflowPunct/>
              <w:autoSpaceDE/>
              <w:autoSpaceDN/>
              <w:adjustRightInd/>
              <w:spacing w:after="0"/>
              <w:jc w:val="center"/>
              <w:rPr>
                <w:ins w:id="74" w:author="Roy Hu" w:date="2020-11-16T16:14:00Z"/>
                <w:rFonts w:ascii="Arial" w:eastAsia="宋体" w:hAnsi="Arial" w:cs="Arial"/>
                <w:sz w:val="18"/>
                <w:lang w:eastAsia="ja-JP"/>
              </w:rPr>
            </w:pPr>
            <w:ins w:id="75" w:author="Roy Hu" w:date="2020-11-16T16:14:00Z">
              <w:r w:rsidRPr="00AC0810">
                <w:rPr>
                  <w:rFonts w:ascii="Arial" w:eastAsia="宋体" w:hAnsi="Arial" w:cs="Arial"/>
                  <w:sz w:val="18"/>
                  <w:lang w:eastAsia="ja-JP"/>
                </w:rPr>
                <w:t>ssb-Index</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3</w:t>
              </w:r>
            </w:ins>
          </w:p>
        </w:tc>
        <w:tc>
          <w:tcPr>
            <w:tcW w:w="2880" w:type="dxa"/>
            <w:tcBorders>
              <w:top w:val="single" w:sz="4" w:space="0" w:color="auto"/>
              <w:left w:val="single" w:sz="4" w:space="0" w:color="auto"/>
              <w:bottom w:val="single" w:sz="4" w:space="0" w:color="auto"/>
              <w:right w:val="single" w:sz="4" w:space="0" w:color="auto"/>
            </w:tcBorders>
            <w:vAlign w:val="center"/>
          </w:tcPr>
          <w:p w14:paraId="1DB01CDC" w14:textId="77777777" w:rsidR="00747B83" w:rsidRPr="004813BC" w:rsidRDefault="00747B83" w:rsidP="00747B83">
            <w:pPr>
              <w:keepNext/>
              <w:keepLines/>
              <w:overflowPunct/>
              <w:autoSpaceDE/>
              <w:autoSpaceDN/>
              <w:adjustRightInd/>
              <w:spacing w:after="0"/>
              <w:jc w:val="center"/>
              <w:rPr>
                <w:ins w:id="76" w:author="Roy Hu" w:date="2020-11-16T16:14:00Z"/>
                <w:rFonts w:ascii="Arial" w:eastAsia="宋体" w:hAnsi="Arial" w:cs="Arial"/>
                <w:sz w:val="18"/>
                <w:lang w:eastAsia="ja-JP"/>
              </w:rPr>
            </w:pPr>
            <w:ins w:id="77" w:author="Roy Hu" w:date="2020-11-16T16:14:00Z">
              <w:r>
                <w:rPr>
                  <w:rFonts w:ascii="Arial" w:eastAsia="宋体" w:hAnsi="Arial" w:cs="Arial"/>
                  <w:sz w:val="18"/>
                  <w:lang w:eastAsia="ja-JP"/>
                </w:rPr>
                <w:t>0</w:t>
              </w:r>
            </w:ins>
          </w:p>
        </w:tc>
      </w:tr>
      <w:tr w:rsidR="00747B83" w:rsidRPr="004813BC" w14:paraId="44B4C938" w14:textId="77777777" w:rsidTr="00747B83">
        <w:trPr>
          <w:jc w:val="center"/>
          <w:ins w:id="7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C461BDC" w14:textId="77777777" w:rsidR="00747B83" w:rsidRPr="004813BC" w:rsidRDefault="00747B83" w:rsidP="00747B83">
            <w:pPr>
              <w:keepNext/>
              <w:keepLines/>
              <w:overflowPunct/>
              <w:autoSpaceDE/>
              <w:autoSpaceDN/>
              <w:adjustRightInd/>
              <w:spacing w:after="0"/>
              <w:jc w:val="center"/>
              <w:rPr>
                <w:ins w:id="79" w:author="Roy Hu" w:date="2020-11-16T16:14:00Z"/>
                <w:rFonts w:ascii="Arial" w:eastAsia="宋体" w:hAnsi="Arial" w:cs="Arial"/>
                <w:sz w:val="18"/>
                <w:lang w:eastAsia="ja-JP"/>
              </w:rPr>
            </w:pPr>
            <w:ins w:id="80" w:author="Roy Hu" w:date="2020-11-16T16:14:00Z">
              <w:r w:rsidRPr="00DB6071">
                <w:rPr>
                  <w:rFonts w:ascii="Arial" w:eastAsia="宋体" w:hAnsi="Arial" w:cs="Arial"/>
                  <w:sz w:val="18"/>
                  <w:lang w:eastAsia="ja-JP"/>
                </w:rPr>
                <w:t>isQuasiColocated</w:t>
              </w:r>
            </w:ins>
          </w:p>
        </w:tc>
        <w:tc>
          <w:tcPr>
            <w:tcW w:w="2880" w:type="dxa"/>
            <w:tcBorders>
              <w:top w:val="single" w:sz="4" w:space="0" w:color="auto"/>
              <w:left w:val="single" w:sz="4" w:space="0" w:color="auto"/>
              <w:bottom w:val="single" w:sz="4" w:space="0" w:color="auto"/>
              <w:right w:val="single" w:sz="4" w:space="0" w:color="auto"/>
            </w:tcBorders>
            <w:vAlign w:val="center"/>
          </w:tcPr>
          <w:p w14:paraId="28A7B418" w14:textId="77777777" w:rsidR="00747B83" w:rsidRPr="004813BC" w:rsidRDefault="00747B83" w:rsidP="00747B83">
            <w:pPr>
              <w:keepNext/>
              <w:keepLines/>
              <w:overflowPunct/>
              <w:autoSpaceDE/>
              <w:autoSpaceDN/>
              <w:adjustRightInd/>
              <w:spacing w:after="0"/>
              <w:jc w:val="center"/>
              <w:rPr>
                <w:ins w:id="81" w:author="Roy Hu" w:date="2020-11-16T16:14:00Z"/>
                <w:rFonts w:ascii="Arial" w:eastAsia="宋体" w:hAnsi="Arial" w:cs="Arial"/>
                <w:sz w:val="18"/>
                <w:lang w:eastAsia="ja-JP"/>
              </w:rPr>
            </w:pPr>
            <w:ins w:id="82" w:author="Roy Hu" w:date="2020-11-16T16:14:00Z">
              <w:r>
                <w:rPr>
                  <w:rFonts w:ascii="Arial" w:eastAsia="宋体" w:hAnsi="Arial" w:cs="Arial"/>
                  <w:sz w:val="18"/>
                  <w:lang w:eastAsia="ja-JP"/>
                </w:rPr>
                <w:t>True</w:t>
              </w:r>
            </w:ins>
          </w:p>
        </w:tc>
      </w:tr>
      <w:tr w:rsidR="00747B83" w:rsidRPr="004813BC" w14:paraId="3622604D" w14:textId="77777777" w:rsidTr="00747B83">
        <w:trPr>
          <w:jc w:val="center"/>
          <w:ins w:id="8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69854A4" w14:textId="77777777" w:rsidR="00747B83" w:rsidRPr="004813BC" w:rsidRDefault="00747B83" w:rsidP="00747B83">
            <w:pPr>
              <w:keepNext/>
              <w:keepLines/>
              <w:overflowPunct/>
              <w:autoSpaceDE/>
              <w:autoSpaceDN/>
              <w:adjustRightInd/>
              <w:spacing w:after="0"/>
              <w:jc w:val="center"/>
              <w:rPr>
                <w:ins w:id="84" w:author="Roy Hu" w:date="2020-11-16T16:14:00Z"/>
                <w:rFonts w:ascii="Arial" w:eastAsia="宋体" w:hAnsi="Arial" w:cs="Arial"/>
                <w:sz w:val="18"/>
                <w:lang w:eastAsia="ja-JP"/>
              </w:rPr>
            </w:pPr>
            <w:ins w:id="85" w:author="Roy Hu" w:date="2020-11-16T16:14:00Z">
              <w:r w:rsidRPr="00416FD0">
                <w:rPr>
                  <w:rFonts w:ascii="Arial" w:eastAsia="宋体" w:hAnsi="Arial" w:cs="Arial"/>
                  <w:sz w:val="18"/>
                  <w:lang w:eastAsia="ja-JP"/>
                </w:rPr>
                <w:t>firstOFDMSymbolInTimeDomain</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4</w:t>
              </w:r>
            </w:ins>
          </w:p>
        </w:tc>
        <w:tc>
          <w:tcPr>
            <w:tcW w:w="2880" w:type="dxa"/>
            <w:tcBorders>
              <w:top w:val="single" w:sz="4" w:space="0" w:color="auto"/>
              <w:left w:val="single" w:sz="4" w:space="0" w:color="auto"/>
              <w:bottom w:val="single" w:sz="4" w:space="0" w:color="auto"/>
              <w:right w:val="single" w:sz="4" w:space="0" w:color="auto"/>
            </w:tcBorders>
            <w:vAlign w:val="center"/>
          </w:tcPr>
          <w:p w14:paraId="7CF3F59C" w14:textId="77777777" w:rsidR="00747B83" w:rsidRPr="004813BC" w:rsidRDefault="00747B83" w:rsidP="00747B83">
            <w:pPr>
              <w:keepNext/>
              <w:keepLines/>
              <w:overflowPunct/>
              <w:autoSpaceDE/>
              <w:autoSpaceDN/>
              <w:adjustRightInd/>
              <w:spacing w:after="0"/>
              <w:jc w:val="center"/>
              <w:rPr>
                <w:ins w:id="86" w:author="Roy Hu" w:date="2020-11-16T16:14:00Z"/>
                <w:rFonts w:ascii="Arial" w:eastAsia="宋体" w:hAnsi="Arial" w:cs="Arial"/>
                <w:sz w:val="18"/>
                <w:lang w:eastAsia="ja-JP"/>
              </w:rPr>
            </w:pPr>
            <w:ins w:id="87" w:author="Roy Hu" w:date="2020-11-16T16:14:00Z">
              <w:r>
                <w:rPr>
                  <w:rFonts w:ascii="Arial" w:eastAsia="宋体" w:hAnsi="Arial" w:cs="Arial"/>
                  <w:sz w:val="18"/>
                  <w:lang w:eastAsia="ja-JP"/>
                </w:rPr>
                <w:t>10</w:t>
              </w:r>
            </w:ins>
          </w:p>
        </w:tc>
      </w:tr>
      <w:tr w:rsidR="00747B83" w:rsidRPr="004813BC" w14:paraId="043A6481" w14:textId="77777777" w:rsidTr="00747B83">
        <w:trPr>
          <w:jc w:val="center"/>
          <w:ins w:id="8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FD542E9" w14:textId="77777777" w:rsidR="00747B83" w:rsidRPr="004813BC" w:rsidRDefault="00747B83" w:rsidP="00747B83">
            <w:pPr>
              <w:keepNext/>
              <w:keepLines/>
              <w:overflowPunct/>
              <w:autoSpaceDE/>
              <w:autoSpaceDN/>
              <w:adjustRightInd/>
              <w:spacing w:after="0"/>
              <w:jc w:val="center"/>
              <w:rPr>
                <w:ins w:id="89" w:author="Roy Hu" w:date="2020-11-16T16:14:00Z"/>
                <w:rFonts w:ascii="Arial" w:eastAsia="宋体" w:hAnsi="Arial" w:cs="Arial"/>
                <w:sz w:val="18"/>
                <w:lang w:eastAsia="ja-JP"/>
              </w:rPr>
            </w:pPr>
            <w:ins w:id="90" w:author="Roy Hu" w:date="2020-11-16T16:14:00Z">
              <w:r w:rsidRPr="00CC7F23">
                <w:rPr>
                  <w:rFonts w:ascii="Arial" w:eastAsia="宋体" w:hAnsi="Arial" w:cs="Arial"/>
                  <w:sz w:val="18"/>
                  <w:lang w:eastAsia="ja-JP"/>
                </w:rPr>
                <w:t>sequenceGenerationConfig</w:t>
              </w:r>
            </w:ins>
          </w:p>
        </w:tc>
        <w:tc>
          <w:tcPr>
            <w:tcW w:w="2880" w:type="dxa"/>
            <w:tcBorders>
              <w:top w:val="single" w:sz="4" w:space="0" w:color="auto"/>
              <w:left w:val="single" w:sz="4" w:space="0" w:color="auto"/>
              <w:bottom w:val="single" w:sz="4" w:space="0" w:color="auto"/>
              <w:right w:val="single" w:sz="4" w:space="0" w:color="auto"/>
            </w:tcBorders>
            <w:vAlign w:val="center"/>
          </w:tcPr>
          <w:p w14:paraId="1374D5CA" w14:textId="77777777" w:rsidR="00747B83" w:rsidRPr="004813BC" w:rsidRDefault="00747B83" w:rsidP="00747B83">
            <w:pPr>
              <w:keepNext/>
              <w:keepLines/>
              <w:overflowPunct/>
              <w:autoSpaceDE/>
              <w:autoSpaceDN/>
              <w:adjustRightInd/>
              <w:spacing w:after="0"/>
              <w:jc w:val="center"/>
              <w:rPr>
                <w:ins w:id="91" w:author="Roy Hu" w:date="2020-11-16T16:14:00Z"/>
                <w:rFonts w:ascii="Arial" w:eastAsia="宋体" w:hAnsi="Arial" w:cs="Arial"/>
                <w:sz w:val="18"/>
                <w:lang w:eastAsia="ja-JP"/>
              </w:rPr>
            </w:pPr>
            <w:ins w:id="92" w:author="Roy Hu" w:date="2020-11-16T16:14:00Z">
              <w:r>
                <w:rPr>
                  <w:rFonts w:ascii="Arial" w:eastAsia="宋体" w:hAnsi="Arial" w:cs="Arial"/>
                  <w:sz w:val="18"/>
                  <w:lang w:eastAsia="ja-JP"/>
                </w:rPr>
                <w:t>0</w:t>
              </w:r>
            </w:ins>
          </w:p>
        </w:tc>
      </w:tr>
      <w:tr w:rsidR="00747B83" w:rsidRPr="004813BC" w14:paraId="362D59B1" w14:textId="77777777" w:rsidTr="00747B83">
        <w:trPr>
          <w:jc w:val="center"/>
          <w:ins w:id="9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F2E4C3B" w14:textId="77777777" w:rsidR="00747B83" w:rsidRPr="00515448" w:rsidRDefault="00747B83" w:rsidP="00747B83">
            <w:pPr>
              <w:keepNext/>
              <w:keepLines/>
              <w:overflowPunct/>
              <w:autoSpaceDE/>
              <w:autoSpaceDN/>
              <w:adjustRightInd/>
              <w:spacing w:after="0"/>
              <w:jc w:val="center"/>
              <w:rPr>
                <w:ins w:id="94" w:author="Roy Hu" w:date="2020-11-16T16:14:00Z"/>
                <w:rFonts w:ascii="Arial" w:eastAsia="宋体" w:hAnsi="Arial" w:cs="Arial"/>
                <w:b/>
                <w:bCs/>
                <w:sz w:val="18"/>
                <w:lang w:eastAsia="ja-JP"/>
              </w:rPr>
            </w:pPr>
            <w:ins w:id="95" w:author="Roy Hu" w:date="2020-11-16T16:14:00Z">
              <w:r w:rsidRPr="00515448">
                <w:rPr>
                  <w:rFonts w:ascii="Arial" w:eastAsia="宋体" w:hAnsi="Arial" w:cs="Arial"/>
                  <w:b/>
                  <w:bCs/>
                  <w:sz w:val="18"/>
                  <w:lang w:eastAsia="ja-JP"/>
                </w:rPr>
                <w:t>Others</w:t>
              </w:r>
            </w:ins>
          </w:p>
        </w:tc>
        <w:tc>
          <w:tcPr>
            <w:tcW w:w="2880" w:type="dxa"/>
            <w:tcBorders>
              <w:top w:val="single" w:sz="4" w:space="0" w:color="auto"/>
              <w:left w:val="single" w:sz="4" w:space="0" w:color="auto"/>
              <w:bottom w:val="single" w:sz="4" w:space="0" w:color="auto"/>
              <w:right w:val="single" w:sz="4" w:space="0" w:color="auto"/>
            </w:tcBorders>
            <w:vAlign w:val="center"/>
          </w:tcPr>
          <w:p w14:paraId="3E2F4315" w14:textId="77777777" w:rsidR="00747B83" w:rsidRPr="004813BC" w:rsidRDefault="00747B83" w:rsidP="00747B83">
            <w:pPr>
              <w:keepNext/>
              <w:keepLines/>
              <w:overflowPunct/>
              <w:autoSpaceDE/>
              <w:autoSpaceDN/>
              <w:adjustRightInd/>
              <w:spacing w:after="0"/>
              <w:jc w:val="center"/>
              <w:rPr>
                <w:ins w:id="96" w:author="Roy Hu" w:date="2020-11-16T16:14:00Z"/>
                <w:rFonts w:ascii="Arial" w:eastAsia="宋体" w:hAnsi="Arial" w:cs="Arial"/>
                <w:sz w:val="18"/>
                <w:lang w:eastAsia="ja-JP"/>
              </w:rPr>
            </w:pPr>
          </w:p>
        </w:tc>
      </w:tr>
      <w:tr w:rsidR="00747B83" w:rsidRPr="004813BC" w14:paraId="435724AA" w14:textId="77777777" w:rsidTr="00747B83">
        <w:trPr>
          <w:jc w:val="center"/>
          <w:ins w:id="9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4D6A5B5" w14:textId="77777777" w:rsidR="00747B83" w:rsidRPr="004813BC" w:rsidRDefault="00747B83" w:rsidP="00747B83">
            <w:pPr>
              <w:keepNext/>
              <w:keepLines/>
              <w:overflowPunct/>
              <w:autoSpaceDE/>
              <w:autoSpaceDN/>
              <w:adjustRightInd/>
              <w:spacing w:after="0"/>
              <w:jc w:val="center"/>
              <w:rPr>
                <w:ins w:id="98" w:author="Roy Hu" w:date="2020-11-16T16:14:00Z"/>
                <w:rFonts w:ascii="Arial" w:eastAsia="宋体" w:hAnsi="Arial" w:cs="Arial"/>
                <w:sz w:val="18"/>
                <w:lang w:eastAsia="ja-JP"/>
              </w:rPr>
            </w:pPr>
            <w:ins w:id="99" w:author="Roy Hu" w:date="2020-11-16T16:14:00Z">
              <w:r w:rsidRPr="0061062C">
                <w:rPr>
                  <w:rFonts w:ascii="Arial" w:eastAsia="宋体" w:hAnsi="Arial" w:cs="Arial"/>
                  <w:sz w:val="18"/>
                  <w:lang w:eastAsia="ja-JP"/>
                </w:rPr>
                <w:t>nrofPorts</w:t>
              </w:r>
            </w:ins>
          </w:p>
        </w:tc>
        <w:tc>
          <w:tcPr>
            <w:tcW w:w="2880" w:type="dxa"/>
            <w:tcBorders>
              <w:top w:val="single" w:sz="4" w:space="0" w:color="auto"/>
              <w:left w:val="single" w:sz="4" w:space="0" w:color="auto"/>
              <w:bottom w:val="single" w:sz="4" w:space="0" w:color="auto"/>
              <w:right w:val="single" w:sz="4" w:space="0" w:color="auto"/>
            </w:tcBorders>
            <w:vAlign w:val="center"/>
          </w:tcPr>
          <w:p w14:paraId="399FD264" w14:textId="77777777" w:rsidR="00747B83" w:rsidRPr="004813BC" w:rsidRDefault="00747B83" w:rsidP="00747B83">
            <w:pPr>
              <w:keepNext/>
              <w:keepLines/>
              <w:overflowPunct/>
              <w:autoSpaceDE/>
              <w:autoSpaceDN/>
              <w:adjustRightInd/>
              <w:spacing w:after="0"/>
              <w:jc w:val="center"/>
              <w:rPr>
                <w:ins w:id="100" w:author="Roy Hu" w:date="2020-11-16T16:14:00Z"/>
                <w:rFonts w:ascii="Arial" w:eastAsia="宋体" w:hAnsi="Arial" w:cs="Arial"/>
                <w:sz w:val="18"/>
                <w:lang w:eastAsia="ja-JP"/>
              </w:rPr>
            </w:pPr>
            <w:ins w:id="101" w:author="Roy Hu" w:date="2020-11-16T16:14:00Z">
              <w:r>
                <w:rPr>
                  <w:rFonts w:ascii="Arial" w:eastAsia="宋体" w:hAnsi="Arial" w:cs="Arial"/>
                  <w:sz w:val="18"/>
                  <w:lang w:eastAsia="ja-JP"/>
                </w:rPr>
                <w:t>1</w:t>
              </w:r>
            </w:ins>
          </w:p>
        </w:tc>
      </w:tr>
      <w:tr w:rsidR="00747B83" w:rsidRPr="004813BC" w14:paraId="0556409C" w14:textId="77777777" w:rsidTr="00747B83">
        <w:trPr>
          <w:jc w:val="center"/>
          <w:ins w:id="10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1265B8A" w14:textId="77777777" w:rsidR="00747B83" w:rsidRPr="004813BC" w:rsidRDefault="00747B83" w:rsidP="00747B83">
            <w:pPr>
              <w:keepNext/>
              <w:keepLines/>
              <w:overflowPunct/>
              <w:autoSpaceDE/>
              <w:autoSpaceDN/>
              <w:adjustRightInd/>
              <w:spacing w:after="0"/>
              <w:jc w:val="center"/>
              <w:rPr>
                <w:ins w:id="103" w:author="Roy Hu" w:date="2020-11-16T16:14:00Z"/>
                <w:rFonts w:ascii="Arial" w:eastAsia="宋体" w:hAnsi="Arial" w:cs="Arial"/>
                <w:sz w:val="18"/>
                <w:lang w:eastAsia="ja-JP"/>
              </w:rPr>
            </w:pPr>
            <w:ins w:id="104" w:author="Roy Hu" w:date="2020-11-16T16:14:00Z">
              <w:r w:rsidRPr="00515448">
                <w:rPr>
                  <w:rFonts w:ascii="Arial" w:eastAsia="宋体" w:hAnsi="Arial" w:cs="Arial"/>
                  <w:sz w:val="18"/>
                  <w:lang w:eastAsia="ja-JP"/>
                </w:rPr>
                <w:t>CDM Type</w:t>
              </w:r>
            </w:ins>
          </w:p>
        </w:tc>
        <w:tc>
          <w:tcPr>
            <w:tcW w:w="2880" w:type="dxa"/>
            <w:tcBorders>
              <w:top w:val="single" w:sz="4" w:space="0" w:color="auto"/>
              <w:left w:val="single" w:sz="4" w:space="0" w:color="auto"/>
              <w:bottom w:val="single" w:sz="4" w:space="0" w:color="auto"/>
              <w:right w:val="single" w:sz="4" w:space="0" w:color="auto"/>
            </w:tcBorders>
            <w:vAlign w:val="center"/>
          </w:tcPr>
          <w:p w14:paraId="37925F14" w14:textId="77777777" w:rsidR="00747B83" w:rsidRPr="004813BC" w:rsidRDefault="00747B83" w:rsidP="00747B83">
            <w:pPr>
              <w:keepNext/>
              <w:keepLines/>
              <w:overflowPunct/>
              <w:autoSpaceDE/>
              <w:autoSpaceDN/>
              <w:adjustRightInd/>
              <w:spacing w:after="0"/>
              <w:jc w:val="center"/>
              <w:rPr>
                <w:ins w:id="105" w:author="Roy Hu" w:date="2020-11-16T16:14:00Z"/>
                <w:rFonts w:ascii="Arial" w:eastAsia="宋体" w:hAnsi="Arial" w:cs="Arial"/>
                <w:sz w:val="18"/>
                <w:lang w:eastAsia="ja-JP"/>
              </w:rPr>
            </w:pPr>
            <w:ins w:id="106" w:author="Roy Hu" w:date="2020-11-16T16:14:00Z">
              <w:r>
                <w:rPr>
                  <w:rFonts w:ascii="Arial" w:eastAsia="宋体" w:hAnsi="Arial" w:cs="Arial"/>
                  <w:sz w:val="18"/>
                  <w:lang w:eastAsia="ja-JP"/>
                </w:rPr>
                <w:t>NoCDM</w:t>
              </w:r>
            </w:ins>
          </w:p>
        </w:tc>
      </w:tr>
      <w:tr w:rsidR="00747B83" w:rsidRPr="004813BC" w14:paraId="44C16EFC" w14:textId="77777777" w:rsidTr="00747B83">
        <w:trPr>
          <w:jc w:val="center"/>
          <w:ins w:id="10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8F96468" w14:textId="77777777" w:rsidR="00747B83" w:rsidRPr="004813BC" w:rsidRDefault="00747B83" w:rsidP="00747B83">
            <w:pPr>
              <w:keepNext/>
              <w:keepLines/>
              <w:overflowPunct/>
              <w:autoSpaceDE/>
              <w:autoSpaceDN/>
              <w:adjustRightInd/>
              <w:spacing w:after="0"/>
              <w:jc w:val="center"/>
              <w:rPr>
                <w:ins w:id="108" w:author="Roy Hu" w:date="2020-11-16T16:14:00Z"/>
                <w:rFonts w:ascii="Arial" w:eastAsia="宋体" w:hAnsi="Arial" w:cs="Arial"/>
                <w:sz w:val="18"/>
                <w:lang w:eastAsia="ja-JP"/>
              </w:rPr>
            </w:pPr>
            <w:ins w:id="109" w:author="Roy Hu" w:date="2020-11-16T16:14:00Z">
              <w:r w:rsidRPr="00980B90">
                <w:rPr>
                  <w:rFonts w:ascii="Arial" w:eastAsia="宋体" w:hAnsi="Arial" w:cs="Arial"/>
                  <w:sz w:val="18"/>
                  <w:lang w:eastAsia="ja-JP"/>
                </w:rPr>
                <w:t>EPRE ratio to SSS</w:t>
              </w:r>
              <w:r>
                <w:rPr>
                  <w:rFonts w:ascii="Arial" w:eastAsia="宋体" w:hAnsi="Arial" w:cs="Arial"/>
                  <w:sz w:val="18"/>
                  <w:lang w:eastAsia="ja-JP"/>
                </w:rPr>
                <w:t>, dB</w:t>
              </w:r>
            </w:ins>
          </w:p>
        </w:tc>
        <w:tc>
          <w:tcPr>
            <w:tcW w:w="2880" w:type="dxa"/>
            <w:tcBorders>
              <w:top w:val="single" w:sz="4" w:space="0" w:color="auto"/>
              <w:left w:val="single" w:sz="4" w:space="0" w:color="auto"/>
              <w:bottom w:val="single" w:sz="4" w:space="0" w:color="auto"/>
              <w:right w:val="single" w:sz="4" w:space="0" w:color="auto"/>
            </w:tcBorders>
            <w:vAlign w:val="center"/>
          </w:tcPr>
          <w:p w14:paraId="728DCB69" w14:textId="77777777" w:rsidR="00747B83" w:rsidRPr="004813BC" w:rsidRDefault="00747B83" w:rsidP="00747B83">
            <w:pPr>
              <w:keepNext/>
              <w:keepLines/>
              <w:overflowPunct/>
              <w:autoSpaceDE/>
              <w:autoSpaceDN/>
              <w:adjustRightInd/>
              <w:spacing w:after="0"/>
              <w:jc w:val="center"/>
              <w:rPr>
                <w:ins w:id="110" w:author="Roy Hu" w:date="2020-11-16T16:14:00Z"/>
                <w:rFonts w:ascii="Arial" w:eastAsia="宋体" w:hAnsi="Arial" w:cs="Arial"/>
                <w:sz w:val="18"/>
                <w:lang w:eastAsia="ja-JP"/>
              </w:rPr>
            </w:pPr>
            <w:ins w:id="111" w:author="Roy Hu" w:date="2020-11-16T16:14:00Z">
              <w:r>
                <w:rPr>
                  <w:rFonts w:ascii="Arial" w:eastAsia="宋体" w:hAnsi="Arial" w:cs="Arial"/>
                  <w:sz w:val="18"/>
                  <w:lang w:eastAsia="ja-JP"/>
                </w:rPr>
                <w:t>0</w:t>
              </w:r>
            </w:ins>
          </w:p>
        </w:tc>
      </w:tr>
      <w:tr w:rsidR="00747B83" w:rsidRPr="004813BC" w14:paraId="6DE71192" w14:textId="77777777" w:rsidTr="00747B83">
        <w:trPr>
          <w:jc w:val="center"/>
          <w:ins w:id="112" w:author="Roy Hu" w:date="2020-11-16T16:14:00Z"/>
        </w:trPr>
        <w:tc>
          <w:tcPr>
            <w:tcW w:w="6025" w:type="dxa"/>
            <w:gridSpan w:val="2"/>
            <w:tcBorders>
              <w:top w:val="single" w:sz="4" w:space="0" w:color="auto"/>
              <w:left w:val="single" w:sz="4" w:space="0" w:color="auto"/>
              <w:bottom w:val="single" w:sz="4" w:space="0" w:color="auto"/>
              <w:right w:val="single" w:sz="4" w:space="0" w:color="auto"/>
            </w:tcBorders>
            <w:vAlign w:val="center"/>
          </w:tcPr>
          <w:p w14:paraId="4BCB8C7E" w14:textId="77777777" w:rsidR="00747B83" w:rsidRPr="00713D03" w:rsidRDefault="00747B83" w:rsidP="00747B83">
            <w:pPr>
              <w:keepNext/>
              <w:keepLines/>
              <w:overflowPunct/>
              <w:autoSpaceDE/>
              <w:autoSpaceDN/>
              <w:adjustRightInd/>
              <w:spacing w:after="0"/>
              <w:rPr>
                <w:ins w:id="113" w:author="Roy Hu" w:date="2020-11-16T16:14:00Z"/>
                <w:rFonts w:ascii="Arial" w:eastAsia="宋体" w:hAnsi="Arial" w:cs="Arial"/>
                <w:sz w:val="18"/>
                <w:lang w:eastAsia="ja-JP"/>
              </w:rPr>
            </w:pPr>
            <w:ins w:id="114" w:author="Roy Hu" w:date="2020-11-16T16:14:00Z">
              <w:r w:rsidRPr="00713D03">
                <w:rPr>
                  <w:rFonts w:ascii="Arial" w:eastAsia="宋体" w:hAnsi="Arial" w:cs="Arial"/>
                  <w:sz w:val="18"/>
                  <w:lang w:eastAsia="ja-JP"/>
                </w:rPr>
                <w:t>Note1: unless specified otherwise</w:t>
              </w:r>
            </w:ins>
          </w:p>
          <w:p w14:paraId="5AD99A89" w14:textId="77777777" w:rsidR="00747B83" w:rsidRPr="00713D03" w:rsidRDefault="00747B83" w:rsidP="00747B83">
            <w:pPr>
              <w:keepNext/>
              <w:keepLines/>
              <w:overflowPunct/>
              <w:autoSpaceDE/>
              <w:autoSpaceDN/>
              <w:adjustRightInd/>
              <w:spacing w:after="0"/>
              <w:rPr>
                <w:ins w:id="115" w:author="Roy Hu" w:date="2020-11-16T16:14:00Z"/>
                <w:rFonts w:ascii="Arial" w:eastAsia="宋体" w:hAnsi="Arial" w:cs="Arial"/>
                <w:sz w:val="18"/>
                <w:lang w:eastAsia="ja-JP"/>
              </w:rPr>
            </w:pPr>
            <w:ins w:id="116" w:author="Roy Hu" w:date="2020-11-16T16:14:00Z">
              <w:r w:rsidRPr="00713D03">
                <w:rPr>
                  <w:rFonts w:ascii="Arial" w:eastAsia="宋体" w:hAnsi="Arial" w:cs="Arial"/>
                  <w:sz w:val="18"/>
                  <w:lang w:eastAsia="ja-JP"/>
                </w:rPr>
                <w:t>Note2: unless specified otherwise</w:t>
              </w:r>
            </w:ins>
          </w:p>
          <w:p w14:paraId="690A4EA9" w14:textId="77777777" w:rsidR="00747B83" w:rsidRPr="00713D03" w:rsidRDefault="00747B83" w:rsidP="00747B83">
            <w:pPr>
              <w:keepNext/>
              <w:keepLines/>
              <w:overflowPunct/>
              <w:autoSpaceDE/>
              <w:autoSpaceDN/>
              <w:adjustRightInd/>
              <w:spacing w:after="0"/>
              <w:rPr>
                <w:ins w:id="117" w:author="Roy Hu" w:date="2020-11-16T16:14:00Z"/>
                <w:rFonts w:ascii="Arial" w:eastAsia="宋体" w:hAnsi="Arial" w:cs="Arial"/>
                <w:sz w:val="18"/>
                <w:lang w:eastAsia="ja-JP"/>
              </w:rPr>
            </w:pPr>
            <w:ins w:id="118" w:author="Roy Hu" w:date="2020-11-16T16:14:00Z">
              <w:r w:rsidRPr="00713D03">
                <w:rPr>
                  <w:rFonts w:ascii="Arial" w:eastAsia="宋体" w:hAnsi="Arial" w:cs="Arial"/>
                  <w:sz w:val="18"/>
                  <w:lang w:eastAsia="ja-JP"/>
                </w:rPr>
                <w:t xml:space="preserve">Note3: </w:t>
              </w:r>
              <w:r>
                <w:rPr>
                  <w:rFonts w:ascii="Arial" w:eastAsia="宋体" w:hAnsi="Arial" w:cs="Arial"/>
                  <w:sz w:val="18"/>
                  <w:lang w:eastAsia="ja-JP"/>
                </w:rPr>
                <w:t>assume the</w:t>
              </w:r>
              <w:r w:rsidRPr="00713D03">
                <w:rPr>
                  <w:rFonts w:ascii="Arial" w:eastAsia="宋体" w:hAnsi="Arial" w:cs="Arial"/>
                  <w:sz w:val="18"/>
                  <w:lang w:eastAsia="ja-JP"/>
                </w:rPr>
                <w:t xml:space="preserve"> same </w:t>
              </w:r>
              <w:r w:rsidRPr="00AC3C0B">
                <w:rPr>
                  <w:rFonts w:ascii="Arial" w:eastAsia="宋体" w:hAnsi="Arial" w:cs="Arial"/>
                  <w:sz w:val="18"/>
                  <w:lang w:eastAsia="ja-JP"/>
                </w:rPr>
                <w:t>SS/PBCH block index</w:t>
              </w:r>
              <w:r>
                <w:rPr>
                  <w:rFonts w:ascii="Arial" w:eastAsia="宋体" w:hAnsi="Arial" w:cs="Arial"/>
                  <w:sz w:val="18"/>
                  <w:lang w:eastAsia="ja-JP"/>
                </w:rPr>
                <w:t xml:space="preserve"> of</w:t>
              </w:r>
              <w:r w:rsidRPr="00713D03">
                <w:rPr>
                  <w:rFonts w:ascii="Arial" w:eastAsia="宋体" w:hAnsi="Arial" w:cs="Arial"/>
                  <w:sz w:val="18"/>
                  <w:lang w:eastAsia="ja-JP"/>
                </w:rPr>
                <w:t xml:space="preserve"> the corresponding cell in the test case</w:t>
              </w:r>
            </w:ins>
          </w:p>
          <w:p w14:paraId="4B78A1E1" w14:textId="77777777" w:rsidR="00747B83" w:rsidRDefault="00747B83" w:rsidP="00747B83">
            <w:pPr>
              <w:keepNext/>
              <w:keepLines/>
              <w:overflowPunct/>
              <w:autoSpaceDE/>
              <w:autoSpaceDN/>
              <w:adjustRightInd/>
              <w:spacing w:after="0"/>
              <w:rPr>
                <w:ins w:id="119" w:author="Roy Hu" w:date="2020-11-16T16:14:00Z"/>
                <w:rFonts w:ascii="Arial" w:eastAsia="宋体" w:hAnsi="Arial" w:cs="Arial"/>
                <w:sz w:val="18"/>
                <w:lang w:eastAsia="ja-JP"/>
              </w:rPr>
            </w:pPr>
            <w:ins w:id="120" w:author="Roy Hu" w:date="2020-11-16T16:14:00Z">
              <w:r w:rsidRPr="00713D03">
                <w:rPr>
                  <w:rFonts w:ascii="Arial" w:eastAsia="宋体" w:hAnsi="Arial" w:cs="Arial"/>
                  <w:sz w:val="18"/>
                  <w:lang w:eastAsia="ja-JP"/>
                </w:rPr>
                <w:t>Note4: unless specified otherwise</w:t>
              </w:r>
            </w:ins>
          </w:p>
        </w:tc>
      </w:tr>
    </w:tbl>
    <w:p w14:paraId="549A1043" w14:textId="77777777" w:rsidR="00747B83" w:rsidRPr="004813BC" w:rsidRDefault="00747B83" w:rsidP="00747B83">
      <w:pPr>
        <w:overflowPunct/>
        <w:autoSpaceDE/>
        <w:autoSpaceDN/>
        <w:adjustRightInd/>
        <w:rPr>
          <w:ins w:id="121" w:author="Roy Hu" w:date="2020-11-16T16:14:00Z"/>
          <w:rFonts w:eastAsia="MS Mincho"/>
          <w:lang w:eastAsia="en-US"/>
        </w:rPr>
      </w:pPr>
    </w:p>
    <w:p w14:paraId="356ECEDB" w14:textId="77777777" w:rsidR="00747B83" w:rsidRPr="00515448" w:rsidRDefault="00747B83" w:rsidP="00747B83">
      <w:pPr>
        <w:pStyle w:val="31"/>
        <w:overflowPunct/>
        <w:autoSpaceDE/>
        <w:autoSpaceDN/>
        <w:adjustRightInd/>
        <w:spacing w:before="120" w:after="180"/>
        <w:ind w:left="1134" w:hanging="1134"/>
        <w:rPr>
          <w:ins w:id="122" w:author="Roy Hu" w:date="2020-11-16T16:14:00Z"/>
          <w:rFonts w:ascii="Arial" w:eastAsia="宋体" w:hAnsi="Arial"/>
          <w:snapToGrid w:val="0"/>
          <w:sz w:val="28"/>
          <w:lang w:eastAsia="en-US"/>
        </w:rPr>
      </w:pPr>
      <w:ins w:id="123" w:author="Roy Hu" w:date="2020-11-16T16:14:00Z">
        <w:r w:rsidRPr="00515448">
          <w:rPr>
            <w:rFonts w:ascii="Arial" w:eastAsia="宋体" w:hAnsi="Arial" w:cs="Times New Roman"/>
            <w:snapToGrid w:val="0"/>
            <w:color w:val="auto"/>
            <w:sz w:val="28"/>
            <w:szCs w:val="20"/>
            <w:lang w:eastAsia="en-US"/>
          </w:rPr>
          <w:lastRenderedPageBreak/>
          <w:t>A.3.X.2</w:t>
        </w:r>
        <w:r w:rsidRPr="00515448">
          <w:rPr>
            <w:rFonts w:ascii="Arial" w:eastAsia="宋体" w:hAnsi="Arial" w:cs="Times New Roman"/>
            <w:snapToGrid w:val="0"/>
            <w:color w:val="auto"/>
            <w:sz w:val="28"/>
            <w:szCs w:val="20"/>
            <w:lang w:eastAsia="en-US"/>
          </w:rPr>
          <w:tab/>
          <w:t>TDD</w:t>
        </w:r>
        <w:bookmarkEnd w:id="15"/>
      </w:ins>
    </w:p>
    <w:p w14:paraId="77026C57" w14:textId="77777777" w:rsidR="00747B83" w:rsidRPr="004813BC" w:rsidRDefault="00747B83" w:rsidP="00747B83">
      <w:pPr>
        <w:keepNext/>
        <w:keepLines/>
        <w:overflowPunct/>
        <w:autoSpaceDE/>
        <w:autoSpaceDN/>
        <w:adjustRightInd/>
        <w:spacing w:before="60"/>
        <w:jc w:val="center"/>
        <w:rPr>
          <w:ins w:id="124" w:author="Roy Hu" w:date="2020-11-16T16:14:00Z"/>
          <w:rFonts w:ascii="Arial" w:eastAsia="宋体" w:hAnsi="Arial"/>
          <w:b/>
          <w:lang w:eastAsia="en-US"/>
        </w:rPr>
      </w:pPr>
      <w:ins w:id="125" w:author="Roy Hu" w:date="2020-11-16T16:14:00Z">
        <w:r w:rsidRPr="00A157BD">
          <w:rPr>
            <w:rFonts w:ascii="Arial" w:eastAsia="宋体" w:hAnsi="Arial"/>
            <w:b/>
            <w:lang w:eastAsia="en-US"/>
          </w:rPr>
          <w:t>Table A.3.X.2-1: CSI-RS RRM Reference Measurement Channels for SCS=15kHz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880"/>
      </w:tblGrid>
      <w:tr w:rsidR="00747B83" w:rsidRPr="004813BC" w14:paraId="6EA2497C" w14:textId="77777777" w:rsidTr="00747B83">
        <w:trPr>
          <w:jc w:val="center"/>
          <w:ins w:id="12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3033C11" w14:textId="77777777" w:rsidR="00747B83" w:rsidRPr="004813BC" w:rsidRDefault="00747B83" w:rsidP="00747B83">
            <w:pPr>
              <w:keepNext/>
              <w:keepLines/>
              <w:overflowPunct/>
              <w:autoSpaceDE/>
              <w:autoSpaceDN/>
              <w:adjustRightInd/>
              <w:spacing w:after="0"/>
              <w:jc w:val="center"/>
              <w:rPr>
                <w:ins w:id="127" w:author="Roy Hu" w:date="2020-11-16T16:14:00Z"/>
                <w:rFonts w:ascii="Arial" w:eastAsia="宋体" w:hAnsi="Arial"/>
                <w:b/>
                <w:sz w:val="18"/>
                <w:lang w:eastAsia="ja-JP"/>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E2438C3" w14:textId="77777777" w:rsidR="00747B83" w:rsidRPr="004813BC" w:rsidRDefault="00747B83" w:rsidP="00747B83">
            <w:pPr>
              <w:keepNext/>
              <w:keepLines/>
              <w:overflowPunct/>
              <w:autoSpaceDE/>
              <w:autoSpaceDN/>
              <w:adjustRightInd/>
              <w:spacing w:after="0"/>
              <w:jc w:val="center"/>
              <w:rPr>
                <w:ins w:id="128" w:author="Roy Hu" w:date="2020-11-16T16:14:00Z"/>
                <w:rFonts w:ascii="Arial" w:eastAsia="宋体" w:hAnsi="Arial"/>
                <w:b/>
                <w:sz w:val="18"/>
                <w:lang w:eastAsia="ja-JP"/>
              </w:rPr>
            </w:pPr>
            <w:ins w:id="129" w:author="Roy Hu" w:date="2020-11-16T16:14:00Z">
              <w:r w:rsidRPr="004813BC">
                <w:rPr>
                  <w:rFonts w:ascii="Arial" w:eastAsia="宋体" w:hAnsi="Arial"/>
                  <w:b/>
                  <w:sz w:val="18"/>
                  <w:lang w:eastAsia="ja-JP"/>
                </w:rPr>
                <w:t>CSI-RS</w:t>
              </w:r>
              <w:r>
                <w:rPr>
                  <w:rFonts w:ascii="Arial" w:eastAsia="宋体" w:hAnsi="Arial"/>
                  <w:b/>
                  <w:sz w:val="18"/>
                  <w:lang w:eastAsia="ja-JP"/>
                </w:rPr>
                <w:t>.RRM</w:t>
              </w:r>
              <w:r w:rsidRPr="004813BC">
                <w:rPr>
                  <w:rFonts w:ascii="Arial" w:eastAsia="宋体" w:hAnsi="Arial"/>
                  <w:b/>
                  <w:sz w:val="18"/>
                  <w:lang w:eastAsia="ja-JP"/>
                </w:rPr>
                <w:t>.</w:t>
              </w:r>
              <w:r>
                <w:rPr>
                  <w:rFonts w:ascii="Arial" w:eastAsia="宋体" w:hAnsi="Arial"/>
                  <w:b/>
                  <w:sz w:val="18"/>
                  <w:lang w:eastAsia="ja-JP"/>
                </w:rPr>
                <w:t>FR</w:t>
              </w:r>
              <w:r w:rsidRPr="004813BC">
                <w:rPr>
                  <w:rFonts w:ascii="Arial" w:eastAsia="宋体" w:hAnsi="Arial"/>
                  <w:b/>
                  <w:sz w:val="18"/>
                  <w:lang w:eastAsia="ja-JP"/>
                </w:rPr>
                <w:t xml:space="preserve">1.1 </w:t>
              </w:r>
              <w:r>
                <w:rPr>
                  <w:rFonts w:ascii="Arial" w:eastAsia="宋体" w:hAnsi="Arial"/>
                  <w:b/>
                  <w:sz w:val="18"/>
                  <w:lang w:eastAsia="ja-JP"/>
                </w:rPr>
                <w:t>T</w:t>
              </w:r>
              <w:r w:rsidRPr="004813BC">
                <w:rPr>
                  <w:rFonts w:ascii="Arial" w:eastAsia="宋体" w:hAnsi="Arial"/>
                  <w:b/>
                  <w:sz w:val="18"/>
                  <w:lang w:eastAsia="ja-JP"/>
                </w:rPr>
                <w:t>DD</w:t>
              </w:r>
            </w:ins>
          </w:p>
        </w:tc>
      </w:tr>
      <w:tr w:rsidR="00747B83" w:rsidRPr="00826B3A" w14:paraId="430F570B" w14:textId="77777777" w:rsidTr="00747B83">
        <w:trPr>
          <w:trHeight w:val="70"/>
          <w:jc w:val="center"/>
          <w:ins w:id="130" w:author="Roy Hu" w:date="2020-11-16T16:14:00Z"/>
        </w:trPr>
        <w:tc>
          <w:tcPr>
            <w:tcW w:w="3145" w:type="dxa"/>
            <w:tcBorders>
              <w:top w:val="single" w:sz="4" w:space="0" w:color="auto"/>
              <w:left w:val="single" w:sz="4" w:space="0" w:color="auto"/>
              <w:right w:val="single" w:sz="4" w:space="0" w:color="auto"/>
            </w:tcBorders>
            <w:vAlign w:val="center"/>
          </w:tcPr>
          <w:p w14:paraId="62EA002C" w14:textId="77777777" w:rsidR="00747B83" w:rsidRPr="00826B3A" w:rsidRDefault="00747B83" w:rsidP="00747B83">
            <w:pPr>
              <w:keepNext/>
              <w:keepLines/>
              <w:overflowPunct/>
              <w:autoSpaceDE/>
              <w:autoSpaceDN/>
              <w:adjustRightInd/>
              <w:spacing w:after="0"/>
              <w:jc w:val="center"/>
              <w:rPr>
                <w:ins w:id="131" w:author="Roy Hu" w:date="2020-11-16T16:14:00Z"/>
                <w:rFonts w:ascii="Arial" w:eastAsia="宋体" w:hAnsi="Arial" w:cs="Arial"/>
                <w:b/>
                <w:bCs/>
                <w:sz w:val="18"/>
                <w:lang w:eastAsia="ja-JP"/>
              </w:rPr>
            </w:pPr>
            <w:ins w:id="132" w:author="Roy Hu" w:date="2020-11-16T16:14:00Z">
              <w:r w:rsidRPr="00D73261">
                <w:rPr>
                  <w:rFonts w:ascii="Arial" w:eastAsia="宋体" w:hAnsi="Arial" w:cs="Arial"/>
                  <w:b/>
                  <w:bCs/>
                  <w:sz w:val="18"/>
                  <w:lang w:eastAsia="ja-JP"/>
                </w:rPr>
                <w:t>CSI-RS-ResourceConfigMobility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46158801" w14:textId="77777777" w:rsidR="00747B83" w:rsidRPr="00826B3A" w:rsidRDefault="00747B83" w:rsidP="00747B83">
            <w:pPr>
              <w:keepNext/>
              <w:keepLines/>
              <w:overflowPunct/>
              <w:autoSpaceDE/>
              <w:autoSpaceDN/>
              <w:adjustRightInd/>
              <w:spacing w:after="0"/>
              <w:jc w:val="center"/>
              <w:rPr>
                <w:ins w:id="133" w:author="Roy Hu" w:date="2020-11-16T16:14:00Z"/>
                <w:rFonts w:ascii="Arial" w:eastAsia="宋体" w:hAnsi="Arial" w:cs="Arial"/>
                <w:b/>
                <w:bCs/>
                <w:sz w:val="18"/>
                <w:lang w:val="en-US" w:eastAsia="en-US"/>
              </w:rPr>
            </w:pPr>
          </w:p>
        </w:tc>
      </w:tr>
      <w:tr w:rsidR="00747B83" w:rsidRPr="00826B3A" w14:paraId="0E7B2630" w14:textId="77777777" w:rsidTr="00747B83">
        <w:trPr>
          <w:trHeight w:val="70"/>
          <w:jc w:val="center"/>
          <w:ins w:id="134" w:author="Roy Hu" w:date="2020-11-16T16:14:00Z"/>
        </w:trPr>
        <w:tc>
          <w:tcPr>
            <w:tcW w:w="3145" w:type="dxa"/>
            <w:tcBorders>
              <w:top w:val="single" w:sz="4" w:space="0" w:color="auto"/>
              <w:left w:val="single" w:sz="4" w:space="0" w:color="auto"/>
              <w:right w:val="single" w:sz="4" w:space="0" w:color="auto"/>
            </w:tcBorders>
            <w:vAlign w:val="center"/>
          </w:tcPr>
          <w:p w14:paraId="3E8B222E" w14:textId="77777777" w:rsidR="00747B83" w:rsidRPr="00515448" w:rsidRDefault="00747B83" w:rsidP="00747B83">
            <w:pPr>
              <w:keepNext/>
              <w:keepLines/>
              <w:overflowPunct/>
              <w:autoSpaceDE/>
              <w:autoSpaceDN/>
              <w:adjustRightInd/>
              <w:spacing w:after="0"/>
              <w:jc w:val="center"/>
              <w:rPr>
                <w:ins w:id="135" w:author="Roy Hu" w:date="2020-11-16T16:14:00Z"/>
                <w:rFonts w:ascii="Arial" w:eastAsia="宋体" w:hAnsi="Arial" w:cs="Arial"/>
                <w:sz w:val="18"/>
                <w:lang w:eastAsia="ja-JP"/>
              </w:rPr>
            </w:pPr>
            <w:ins w:id="136" w:author="Roy Hu" w:date="2020-11-16T16:14:00Z">
              <w:r w:rsidRPr="00515448">
                <w:rPr>
                  <w:rFonts w:ascii="Arial" w:eastAsia="宋体" w:hAnsi="Arial" w:cs="Arial"/>
                  <w:sz w:val="18"/>
                  <w:lang w:eastAsia="ja-JP"/>
                </w:rPr>
                <w:t>subcarrierSpacing</w:t>
              </w:r>
              <w:r>
                <w:rPr>
                  <w:rFonts w:ascii="Arial" w:eastAsia="宋体" w:hAnsi="Arial" w:cs="Arial"/>
                  <w:sz w:val="18"/>
                  <w:lang w:eastAsia="ja-JP"/>
                </w:rPr>
                <w:t>, kHz</w:t>
              </w:r>
            </w:ins>
          </w:p>
        </w:tc>
        <w:tc>
          <w:tcPr>
            <w:tcW w:w="2880" w:type="dxa"/>
            <w:tcBorders>
              <w:top w:val="single" w:sz="4" w:space="0" w:color="auto"/>
              <w:left w:val="single" w:sz="4" w:space="0" w:color="auto"/>
              <w:bottom w:val="single" w:sz="4" w:space="0" w:color="auto"/>
              <w:right w:val="single" w:sz="4" w:space="0" w:color="auto"/>
            </w:tcBorders>
            <w:vAlign w:val="center"/>
          </w:tcPr>
          <w:p w14:paraId="7AAB08BD" w14:textId="77777777" w:rsidR="00747B83" w:rsidRPr="00515448" w:rsidRDefault="00747B83" w:rsidP="00747B83">
            <w:pPr>
              <w:keepNext/>
              <w:keepLines/>
              <w:overflowPunct/>
              <w:autoSpaceDE/>
              <w:autoSpaceDN/>
              <w:adjustRightInd/>
              <w:spacing w:after="0"/>
              <w:jc w:val="center"/>
              <w:rPr>
                <w:ins w:id="137" w:author="Roy Hu" w:date="2020-11-16T16:14:00Z"/>
                <w:rFonts w:ascii="Arial" w:eastAsia="宋体" w:hAnsi="Arial" w:cs="Arial"/>
                <w:sz w:val="18"/>
                <w:lang w:val="en-US" w:eastAsia="en-US"/>
              </w:rPr>
            </w:pPr>
            <w:ins w:id="138" w:author="Roy Hu" w:date="2020-11-16T16:14:00Z">
              <w:r w:rsidRPr="00515448">
                <w:rPr>
                  <w:rFonts w:ascii="Arial" w:eastAsia="宋体" w:hAnsi="Arial" w:cs="Arial"/>
                  <w:sz w:val="18"/>
                  <w:lang w:val="en-US" w:eastAsia="en-US"/>
                </w:rPr>
                <w:t>15</w:t>
              </w:r>
            </w:ins>
          </w:p>
        </w:tc>
      </w:tr>
      <w:tr w:rsidR="00747B83" w:rsidRPr="00826B3A" w14:paraId="24B8FBD8" w14:textId="77777777" w:rsidTr="00747B83">
        <w:trPr>
          <w:trHeight w:val="70"/>
          <w:jc w:val="center"/>
          <w:ins w:id="139" w:author="Roy Hu" w:date="2020-11-16T16:14:00Z"/>
        </w:trPr>
        <w:tc>
          <w:tcPr>
            <w:tcW w:w="3145" w:type="dxa"/>
            <w:tcBorders>
              <w:top w:val="single" w:sz="4" w:space="0" w:color="auto"/>
              <w:left w:val="single" w:sz="4" w:space="0" w:color="auto"/>
              <w:right w:val="single" w:sz="4" w:space="0" w:color="auto"/>
            </w:tcBorders>
            <w:vAlign w:val="center"/>
          </w:tcPr>
          <w:p w14:paraId="2574A5BA" w14:textId="77777777" w:rsidR="00747B83" w:rsidRPr="00826B3A" w:rsidRDefault="00747B83" w:rsidP="00747B83">
            <w:pPr>
              <w:keepNext/>
              <w:keepLines/>
              <w:overflowPunct/>
              <w:autoSpaceDE/>
              <w:autoSpaceDN/>
              <w:adjustRightInd/>
              <w:spacing w:after="0"/>
              <w:jc w:val="center"/>
              <w:rPr>
                <w:ins w:id="140" w:author="Roy Hu" w:date="2020-11-16T16:14:00Z"/>
                <w:rFonts w:ascii="Arial" w:eastAsia="宋体" w:hAnsi="Arial" w:cs="Arial"/>
                <w:b/>
                <w:bCs/>
                <w:sz w:val="18"/>
                <w:lang w:eastAsia="ja-JP"/>
              </w:rPr>
            </w:pPr>
            <w:ins w:id="141" w:author="Roy Hu" w:date="2020-11-16T16:14:00Z">
              <w:r w:rsidRPr="00826B3A">
                <w:rPr>
                  <w:rFonts w:ascii="Arial" w:eastAsia="宋体" w:hAnsi="Arial" w:cs="Arial"/>
                  <w:b/>
                  <w:bCs/>
                  <w:sz w:val="18"/>
                  <w:lang w:eastAsia="ja-JP"/>
                </w:rPr>
                <w:t>CSI-RS-CellMobility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0706A372" w14:textId="77777777" w:rsidR="00747B83" w:rsidRPr="00826B3A" w:rsidRDefault="00747B83" w:rsidP="00747B83">
            <w:pPr>
              <w:keepNext/>
              <w:keepLines/>
              <w:overflowPunct/>
              <w:autoSpaceDE/>
              <w:autoSpaceDN/>
              <w:adjustRightInd/>
              <w:spacing w:after="0"/>
              <w:jc w:val="center"/>
              <w:rPr>
                <w:ins w:id="142" w:author="Roy Hu" w:date="2020-11-16T16:14:00Z"/>
                <w:rFonts w:ascii="Arial" w:eastAsia="宋体" w:hAnsi="Arial" w:cs="Arial"/>
                <w:b/>
                <w:bCs/>
                <w:sz w:val="18"/>
                <w:lang w:val="en-US" w:eastAsia="en-US"/>
              </w:rPr>
            </w:pPr>
          </w:p>
        </w:tc>
      </w:tr>
      <w:tr w:rsidR="00747B83" w:rsidRPr="004813BC" w14:paraId="7C87701A" w14:textId="77777777" w:rsidTr="00747B83">
        <w:trPr>
          <w:trHeight w:val="424"/>
          <w:jc w:val="center"/>
          <w:ins w:id="143" w:author="Roy Hu" w:date="2020-11-16T16:14:00Z"/>
        </w:trPr>
        <w:tc>
          <w:tcPr>
            <w:tcW w:w="3145" w:type="dxa"/>
            <w:tcBorders>
              <w:top w:val="single" w:sz="4" w:space="0" w:color="auto"/>
              <w:left w:val="single" w:sz="4" w:space="0" w:color="auto"/>
              <w:right w:val="single" w:sz="4" w:space="0" w:color="auto"/>
            </w:tcBorders>
            <w:vAlign w:val="center"/>
            <w:hideMark/>
          </w:tcPr>
          <w:p w14:paraId="67A2667B" w14:textId="77777777" w:rsidR="00747B83" w:rsidRPr="004813BC" w:rsidRDefault="00747B83" w:rsidP="00747B83">
            <w:pPr>
              <w:keepNext/>
              <w:keepLines/>
              <w:overflowPunct/>
              <w:autoSpaceDE/>
              <w:autoSpaceDN/>
              <w:adjustRightInd/>
              <w:spacing w:after="0"/>
              <w:jc w:val="center"/>
              <w:rPr>
                <w:ins w:id="144" w:author="Roy Hu" w:date="2020-11-16T16:14:00Z"/>
                <w:rFonts w:ascii="Arial" w:eastAsia="宋体" w:hAnsi="Arial" w:cs="Arial"/>
                <w:sz w:val="18"/>
                <w:lang w:eastAsia="ja-JP"/>
              </w:rPr>
            </w:pPr>
            <w:ins w:id="145" w:author="Roy Hu" w:date="2020-11-16T16:14:00Z">
              <w:r w:rsidRPr="00680723">
                <w:rPr>
                  <w:rFonts w:ascii="Arial" w:eastAsia="宋体" w:hAnsi="Arial" w:cs="Arial"/>
                  <w:sz w:val="18"/>
                  <w:lang w:eastAsia="ja-JP"/>
                </w:rPr>
                <w:t>cellId</w:t>
              </w:r>
              <w:r w:rsidRPr="00515448">
                <w:rPr>
                  <w:rFonts w:ascii="Arial" w:eastAsia="宋体" w:hAnsi="Arial" w:cs="Arial"/>
                  <w:sz w:val="18"/>
                  <w:vertAlign w:val="superscript"/>
                  <w:lang w:eastAsia="ja-JP"/>
                </w:rPr>
                <w:t>note1</w:t>
              </w:r>
            </w:ins>
          </w:p>
        </w:tc>
        <w:tc>
          <w:tcPr>
            <w:tcW w:w="2880" w:type="dxa"/>
            <w:tcBorders>
              <w:top w:val="single" w:sz="4" w:space="0" w:color="auto"/>
              <w:left w:val="single" w:sz="4" w:space="0" w:color="auto"/>
              <w:right w:val="single" w:sz="4" w:space="0" w:color="auto"/>
            </w:tcBorders>
            <w:vAlign w:val="center"/>
            <w:hideMark/>
          </w:tcPr>
          <w:p w14:paraId="5C4274CB" w14:textId="77777777" w:rsidR="00747B83" w:rsidRPr="00826B3A" w:rsidRDefault="00747B83" w:rsidP="00747B83">
            <w:pPr>
              <w:keepNext/>
              <w:keepLines/>
              <w:overflowPunct/>
              <w:autoSpaceDE/>
              <w:autoSpaceDN/>
              <w:adjustRightInd/>
              <w:spacing w:after="0"/>
              <w:jc w:val="center"/>
              <w:rPr>
                <w:ins w:id="146" w:author="Roy Hu" w:date="2020-11-16T16:14:00Z"/>
                <w:rFonts w:ascii="Arial" w:eastAsia="宋体" w:hAnsi="Arial" w:cs="Arial"/>
                <w:bCs/>
                <w:sz w:val="18"/>
                <w:lang w:eastAsia="ja-JP"/>
              </w:rPr>
            </w:pPr>
            <w:ins w:id="147" w:author="Roy Hu" w:date="2020-11-16T16:14:00Z">
              <w:r>
                <w:rPr>
                  <w:rFonts w:ascii="Arial" w:eastAsia="宋体" w:hAnsi="Arial" w:cs="Arial"/>
                  <w:bCs/>
                  <w:sz w:val="18"/>
                  <w:lang w:val="en-US" w:eastAsia="en-US"/>
                </w:rPr>
                <w:t>0</w:t>
              </w:r>
            </w:ins>
          </w:p>
        </w:tc>
      </w:tr>
      <w:tr w:rsidR="00747B83" w:rsidRPr="004813BC" w14:paraId="3CE39D1E" w14:textId="77777777" w:rsidTr="00747B83">
        <w:trPr>
          <w:jc w:val="center"/>
          <w:ins w:id="14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2E485E9" w14:textId="77777777" w:rsidR="00747B83" w:rsidRPr="004813BC" w:rsidRDefault="00747B83" w:rsidP="00747B83">
            <w:pPr>
              <w:keepNext/>
              <w:keepLines/>
              <w:overflowPunct/>
              <w:autoSpaceDE/>
              <w:autoSpaceDN/>
              <w:adjustRightInd/>
              <w:spacing w:after="0"/>
              <w:jc w:val="center"/>
              <w:rPr>
                <w:ins w:id="149" w:author="Roy Hu" w:date="2020-11-16T16:14:00Z"/>
                <w:rFonts w:ascii="Arial" w:eastAsia="宋体" w:hAnsi="Arial" w:cs="Arial"/>
                <w:sz w:val="18"/>
                <w:lang w:eastAsia="ja-JP"/>
              </w:rPr>
            </w:pPr>
            <w:ins w:id="150" w:author="Roy Hu" w:date="2020-11-16T16:14:00Z">
              <w:r w:rsidRPr="00BC69D4">
                <w:rPr>
                  <w:rFonts w:ascii="Arial" w:eastAsia="宋体" w:hAnsi="Arial" w:cs="Arial"/>
                  <w:sz w:val="18"/>
                  <w:lang w:eastAsia="ja-JP"/>
                </w:rPr>
                <w:t>nrofPRBs</w:t>
              </w:r>
            </w:ins>
          </w:p>
        </w:tc>
        <w:tc>
          <w:tcPr>
            <w:tcW w:w="2880" w:type="dxa"/>
            <w:tcBorders>
              <w:top w:val="single" w:sz="4" w:space="0" w:color="auto"/>
              <w:left w:val="single" w:sz="4" w:space="0" w:color="auto"/>
              <w:bottom w:val="single" w:sz="4" w:space="0" w:color="auto"/>
              <w:right w:val="single" w:sz="4" w:space="0" w:color="auto"/>
            </w:tcBorders>
            <w:vAlign w:val="center"/>
          </w:tcPr>
          <w:p w14:paraId="43F22E36" w14:textId="77777777" w:rsidR="00747B83" w:rsidRPr="004813BC" w:rsidRDefault="00747B83" w:rsidP="00747B83">
            <w:pPr>
              <w:keepNext/>
              <w:keepLines/>
              <w:overflowPunct/>
              <w:autoSpaceDE/>
              <w:autoSpaceDN/>
              <w:adjustRightInd/>
              <w:spacing w:after="0"/>
              <w:jc w:val="center"/>
              <w:rPr>
                <w:ins w:id="151" w:author="Roy Hu" w:date="2020-11-16T16:14:00Z"/>
                <w:rFonts w:ascii="Arial" w:eastAsia="宋体" w:hAnsi="Arial" w:cs="Arial"/>
                <w:sz w:val="18"/>
                <w:lang w:eastAsia="ja-JP"/>
              </w:rPr>
            </w:pPr>
            <w:ins w:id="152" w:author="Roy Hu" w:date="2020-11-16T16:14:00Z">
              <w:r>
                <w:rPr>
                  <w:rFonts w:ascii="Arial" w:eastAsia="宋体" w:hAnsi="Arial" w:cs="Arial"/>
                  <w:sz w:val="18"/>
                  <w:lang w:eastAsia="ja-JP"/>
                </w:rPr>
                <w:t>48</w:t>
              </w:r>
            </w:ins>
          </w:p>
        </w:tc>
      </w:tr>
      <w:tr w:rsidR="00747B83" w:rsidRPr="004813BC" w14:paraId="1BBEACE9" w14:textId="77777777" w:rsidTr="00747B83">
        <w:trPr>
          <w:jc w:val="center"/>
          <w:ins w:id="15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30F5707" w14:textId="77777777" w:rsidR="00747B83" w:rsidRPr="004813BC" w:rsidRDefault="00747B83" w:rsidP="00747B83">
            <w:pPr>
              <w:keepNext/>
              <w:keepLines/>
              <w:overflowPunct/>
              <w:autoSpaceDE/>
              <w:autoSpaceDN/>
              <w:adjustRightInd/>
              <w:spacing w:after="0"/>
              <w:jc w:val="center"/>
              <w:rPr>
                <w:ins w:id="154" w:author="Roy Hu" w:date="2020-11-16T16:14:00Z"/>
                <w:rFonts w:ascii="Arial" w:eastAsia="宋体" w:hAnsi="Arial" w:cs="Arial"/>
                <w:sz w:val="18"/>
                <w:lang w:eastAsia="ja-JP"/>
              </w:rPr>
            </w:pPr>
            <w:ins w:id="155" w:author="Roy Hu" w:date="2020-11-16T16:14:00Z">
              <w:r w:rsidRPr="00EE34DC">
                <w:rPr>
                  <w:rFonts w:ascii="Arial" w:eastAsia="宋体" w:hAnsi="Arial" w:cs="Arial"/>
                  <w:sz w:val="18"/>
                  <w:lang w:eastAsia="ja-JP"/>
                </w:rPr>
                <w:t>startPRB</w:t>
              </w:r>
            </w:ins>
          </w:p>
        </w:tc>
        <w:tc>
          <w:tcPr>
            <w:tcW w:w="2880" w:type="dxa"/>
            <w:tcBorders>
              <w:top w:val="single" w:sz="4" w:space="0" w:color="auto"/>
              <w:left w:val="single" w:sz="4" w:space="0" w:color="auto"/>
              <w:bottom w:val="single" w:sz="4" w:space="0" w:color="auto"/>
              <w:right w:val="single" w:sz="4" w:space="0" w:color="auto"/>
            </w:tcBorders>
            <w:vAlign w:val="center"/>
          </w:tcPr>
          <w:p w14:paraId="7E8A53D2" w14:textId="77777777" w:rsidR="00747B83" w:rsidRPr="004813BC" w:rsidRDefault="00747B83" w:rsidP="00747B83">
            <w:pPr>
              <w:keepNext/>
              <w:keepLines/>
              <w:overflowPunct/>
              <w:autoSpaceDE/>
              <w:autoSpaceDN/>
              <w:adjustRightInd/>
              <w:spacing w:after="0"/>
              <w:jc w:val="center"/>
              <w:rPr>
                <w:ins w:id="156" w:author="Roy Hu" w:date="2020-11-16T16:14:00Z"/>
                <w:rFonts w:ascii="Arial" w:eastAsia="宋体" w:hAnsi="Arial" w:cs="Arial"/>
                <w:sz w:val="18"/>
                <w:lang w:eastAsia="ja-JP"/>
              </w:rPr>
            </w:pPr>
            <w:ins w:id="157" w:author="Roy Hu" w:date="2020-11-16T16:14:00Z">
              <w:r>
                <w:rPr>
                  <w:rFonts w:ascii="Arial" w:eastAsia="宋体" w:hAnsi="Arial" w:cs="Arial"/>
                  <w:sz w:val="18"/>
                  <w:lang w:eastAsia="ja-JP"/>
                </w:rPr>
                <w:t>0</w:t>
              </w:r>
            </w:ins>
          </w:p>
        </w:tc>
      </w:tr>
      <w:tr w:rsidR="00747B83" w:rsidRPr="004813BC" w14:paraId="256E43AF" w14:textId="77777777" w:rsidTr="00747B83">
        <w:trPr>
          <w:jc w:val="center"/>
          <w:ins w:id="15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CFC165F" w14:textId="77777777" w:rsidR="00747B83" w:rsidRPr="004813BC" w:rsidRDefault="00747B83" w:rsidP="00747B83">
            <w:pPr>
              <w:keepNext/>
              <w:keepLines/>
              <w:overflowPunct/>
              <w:autoSpaceDE/>
              <w:autoSpaceDN/>
              <w:adjustRightInd/>
              <w:spacing w:after="0"/>
              <w:jc w:val="center"/>
              <w:rPr>
                <w:ins w:id="159" w:author="Roy Hu" w:date="2020-11-16T16:14:00Z"/>
                <w:rFonts w:ascii="Arial" w:eastAsia="宋体" w:hAnsi="Arial" w:cs="Arial"/>
                <w:sz w:val="18"/>
                <w:lang w:eastAsia="ja-JP"/>
              </w:rPr>
            </w:pPr>
            <w:ins w:id="160" w:author="Roy Hu" w:date="2020-11-16T16:14:00Z">
              <w:r w:rsidRPr="00B92FA8">
                <w:rPr>
                  <w:rFonts w:ascii="Arial" w:eastAsia="宋体" w:hAnsi="Arial" w:cs="Arial"/>
                  <w:sz w:val="18"/>
                  <w:lang w:eastAsia="ja-JP"/>
                </w:rPr>
                <w:t>density</w:t>
              </w:r>
            </w:ins>
          </w:p>
        </w:tc>
        <w:tc>
          <w:tcPr>
            <w:tcW w:w="2880" w:type="dxa"/>
            <w:tcBorders>
              <w:top w:val="single" w:sz="4" w:space="0" w:color="auto"/>
              <w:left w:val="single" w:sz="4" w:space="0" w:color="auto"/>
              <w:bottom w:val="single" w:sz="4" w:space="0" w:color="auto"/>
              <w:right w:val="single" w:sz="4" w:space="0" w:color="auto"/>
            </w:tcBorders>
            <w:vAlign w:val="center"/>
          </w:tcPr>
          <w:p w14:paraId="6DF32F66" w14:textId="77777777" w:rsidR="00747B83" w:rsidRPr="004813BC" w:rsidRDefault="00747B83" w:rsidP="00747B83">
            <w:pPr>
              <w:keepNext/>
              <w:keepLines/>
              <w:overflowPunct/>
              <w:autoSpaceDE/>
              <w:autoSpaceDN/>
              <w:adjustRightInd/>
              <w:spacing w:after="0"/>
              <w:jc w:val="center"/>
              <w:rPr>
                <w:ins w:id="161" w:author="Roy Hu" w:date="2020-11-16T16:14:00Z"/>
                <w:rFonts w:ascii="Arial" w:eastAsia="宋体" w:hAnsi="Arial" w:cs="Arial"/>
                <w:sz w:val="18"/>
                <w:lang w:eastAsia="ja-JP"/>
              </w:rPr>
            </w:pPr>
            <w:ins w:id="162" w:author="Roy Hu" w:date="2020-11-16T16:14:00Z">
              <w:r>
                <w:rPr>
                  <w:rFonts w:ascii="Arial" w:eastAsia="宋体" w:hAnsi="Arial" w:cs="Arial"/>
                  <w:sz w:val="18"/>
                  <w:lang w:eastAsia="ja-JP"/>
                </w:rPr>
                <w:t>3</w:t>
              </w:r>
            </w:ins>
          </w:p>
        </w:tc>
      </w:tr>
      <w:tr w:rsidR="00747B83" w:rsidRPr="00826B3A" w14:paraId="204E4046" w14:textId="77777777" w:rsidTr="00747B83">
        <w:trPr>
          <w:jc w:val="center"/>
          <w:ins w:id="16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12274C25" w14:textId="77777777" w:rsidR="00747B83" w:rsidRPr="00826B3A" w:rsidRDefault="00747B83" w:rsidP="00747B83">
            <w:pPr>
              <w:keepNext/>
              <w:keepLines/>
              <w:overflowPunct/>
              <w:autoSpaceDE/>
              <w:autoSpaceDN/>
              <w:adjustRightInd/>
              <w:spacing w:after="0"/>
              <w:jc w:val="center"/>
              <w:rPr>
                <w:ins w:id="164" w:author="Roy Hu" w:date="2020-11-16T16:14:00Z"/>
                <w:rFonts w:ascii="Arial" w:eastAsia="宋体" w:hAnsi="Arial" w:cs="Arial"/>
                <w:b/>
                <w:bCs/>
                <w:sz w:val="18"/>
                <w:lang w:eastAsia="ja-JP"/>
              </w:rPr>
            </w:pPr>
            <w:ins w:id="165" w:author="Roy Hu" w:date="2020-11-16T16:14:00Z">
              <w:r w:rsidRPr="00826B3A">
                <w:rPr>
                  <w:rFonts w:ascii="Arial" w:eastAsia="宋体" w:hAnsi="Arial" w:cs="Arial"/>
                  <w:b/>
                  <w:bCs/>
                  <w:sz w:val="18"/>
                  <w:lang w:eastAsia="ja-JP"/>
                </w:rPr>
                <w:t>CSI-RS-Resource-Mobility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08A0EA6E" w14:textId="77777777" w:rsidR="00747B83" w:rsidRPr="00826B3A" w:rsidRDefault="00747B83" w:rsidP="00747B83">
            <w:pPr>
              <w:keepNext/>
              <w:keepLines/>
              <w:overflowPunct/>
              <w:autoSpaceDE/>
              <w:autoSpaceDN/>
              <w:adjustRightInd/>
              <w:spacing w:after="0"/>
              <w:jc w:val="center"/>
              <w:rPr>
                <w:ins w:id="166" w:author="Roy Hu" w:date="2020-11-16T16:14:00Z"/>
                <w:rFonts w:ascii="Arial" w:eastAsia="宋体" w:hAnsi="Arial" w:cs="Arial"/>
                <w:b/>
                <w:bCs/>
                <w:sz w:val="18"/>
                <w:lang w:eastAsia="ja-JP"/>
              </w:rPr>
            </w:pPr>
          </w:p>
        </w:tc>
      </w:tr>
      <w:tr w:rsidR="00747B83" w:rsidRPr="004813BC" w14:paraId="1AA9BB03" w14:textId="77777777" w:rsidTr="00747B83">
        <w:trPr>
          <w:trHeight w:val="424"/>
          <w:jc w:val="center"/>
          <w:ins w:id="167" w:author="Roy Hu" w:date="2020-11-16T16:14:00Z"/>
        </w:trPr>
        <w:tc>
          <w:tcPr>
            <w:tcW w:w="3145" w:type="dxa"/>
            <w:tcBorders>
              <w:top w:val="single" w:sz="4" w:space="0" w:color="auto"/>
              <w:left w:val="single" w:sz="4" w:space="0" w:color="auto"/>
              <w:right w:val="single" w:sz="4" w:space="0" w:color="auto"/>
            </w:tcBorders>
            <w:vAlign w:val="center"/>
          </w:tcPr>
          <w:p w14:paraId="75048DC0" w14:textId="77777777" w:rsidR="00747B83" w:rsidRPr="004813BC" w:rsidRDefault="00747B83" w:rsidP="00747B83">
            <w:pPr>
              <w:keepNext/>
              <w:keepLines/>
              <w:overflowPunct/>
              <w:autoSpaceDE/>
              <w:autoSpaceDN/>
              <w:adjustRightInd/>
              <w:spacing w:after="0"/>
              <w:jc w:val="center"/>
              <w:rPr>
                <w:ins w:id="168" w:author="Roy Hu" w:date="2020-11-16T16:14:00Z"/>
                <w:rFonts w:ascii="Arial" w:eastAsia="宋体" w:hAnsi="Arial" w:cs="Arial"/>
                <w:sz w:val="18"/>
                <w:lang w:eastAsia="ja-JP"/>
              </w:rPr>
            </w:pPr>
            <w:ins w:id="169" w:author="Roy Hu" w:date="2020-11-16T16:14:00Z">
              <w:r w:rsidRPr="002A19C2">
                <w:rPr>
                  <w:rFonts w:ascii="Arial" w:eastAsia="宋体" w:hAnsi="Arial" w:cs="Arial"/>
                  <w:sz w:val="18"/>
                  <w:lang w:eastAsia="ja-JP"/>
                </w:rPr>
                <w:t>csi-RS-Index</w:t>
              </w:r>
            </w:ins>
          </w:p>
        </w:tc>
        <w:tc>
          <w:tcPr>
            <w:tcW w:w="2880" w:type="dxa"/>
            <w:tcBorders>
              <w:top w:val="single" w:sz="4" w:space="0" w:color="auto"/>
              <w:left w:val="single" w:sz="4" w:space="0" w:color="auto"/>
              <w:right w:val="single" w:sz="4" w:space="0" w:color="auto"/>
            </w:tcBorders>
            <w:vAlign w:val="center"/>
          </w:tcPr>
          <w:p w14:paraId="4ABEF42A" w14:textId="77777777" w:rsidR="00747B83" w:rsidRPr="004813BC" w:rsidRDefault="00747B83" w:rsidP="00747B83">
            <w:pPr>
              <w:keepNext/>
              <w:keepLines/>
              <w:spacing w:after="0"/>
              <w:jc w:val="center"/>
              <w:rPr>
                <w:ins w:id="170" w:author="Roy Hu" w:date="2020-11-16T16:14:00Z"/>
                <w:rFonts w:ascii="Arial" w:eastAsia="宋体" w:hAnsi="Arial" w:cs="Arial"/>
                <w:sz w:val="18"/>
                <w:lang w:eastAsia="ja-JP"/>
              </w:rPr>
            </w:pPr>
            <w:ins w:id="171" w:author="Roy Hu" w:date="2020-11-16T16:14:00Z">
              <w:r>
                <w:rPr>
                  <w:rFonts w:ascii="Arial" w:eastAsia="宋体" w:hAnsi="Arial" w:cs="Arial"/>
                  <w:sz w:val="18"/>
                  <w:lang w:eastAsia="ja-JP"/>
                </w:rPr>
                <w:t>0</w:t>
              </w:r>
            </w:ins>
          </w:p>
        </w:tc>
      </w:tr>
      <w:tr w:rsidR="00747B83" w:rsidRPr="004813BC" w14:paraId="0029CB0C" w14:textId="77777777" w:rsidTr="00747B83">
        <w:trPr>
          <w:jc w:val="center"/>
          <w:ins w:id="17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C782E10" w14:textId="77777777" w:rsidR="00747B83" w:rsidRPr="004813BC" w:rsidRDefault="00747B83" w:rsidP="00747B83">
            <w:pPr>
              <w:keepNext/>
              <w:keepLines/>
              <w:overflowPunct/>
              <w:autoSpaceDE/>
              <w:autoSpaceDN/>
              <w:adjustRightInd/>
              <w:spacing w:after="0"/>
              <w:jc w:val="center"/>
              <w:rPr>
                <w:ins w:id="173" w:author="Roy Hu" w:date="2020-11-16T16:14:00Z"/>
                <w:rFonts w:ascii="Arial" w:eastAsia="宋体" w:hAnsi="Arial" w:cs="Arial"/>
                <w:sz w:val="18"/>
                <w:lang w:eastAsia="ja-JP"/>
              </w:rPr>
            </w:pPr>
            <w:ins w:id="174" w:author="Roy Hu" w:date="2020-11-16T16:14:00Z">
              <w:r w:rsidRPr="00AB73E2">
                <w:rPr>
                  <w:rFonts w:ascii="Arial" w:eastAsia="宋体" w:hAnsi="Arial" w:cs="Arial"/>
                  <w:sz w:val="18"/>
                  <w:lang w:eastAsia="ja-JP"/>
                </w:rPr>
                <w:t>slotConfig</w:t>
              </w:r>
              <w:r>
                <w:rPr>
                  <w:rFonts w:ascii="Arial" w:eastAsia="宋体" w:hAnsi="Arial" w:cs="Arial"/>
                  <w:sz w:val="18"/>
                  <w:lang w:eastAsia="ja-JP"/>
                </w:rPr>
                <w:t>: ms20</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2</w:t>
              </w:r>
            </w:ins>
          </w:p>
        </w:tc>
        <w:tc>
          <w:tcPr>
            <w:tcW w:w="2880" w:type="dxa"/>
            <w:tcBorders>
              <w:top w:val="single" w:sz="4" w:space="0" w:color="auto"/>
              <w:left w:val="single" w:sz="4" w:space="0" w:color="auto"/>
              <w:bottom w:val="single" w:sz="4" w:space="0" w:color="auto"/>
              <w:right w:val="single" w:sz="4" w:space="0" w:color="auto"/>
            </w:tcBorders>
            <w:vAlign w:val="center"/>
          </w:tcPr>
          <w:p w14:paraId="298C230F" w14:textId="77777777" w:rsidR="00747B83" w:rsidRPr="004813BC" w:rsidRDefault="00747B83" w:rsidP="00747B83">
            <w:pPr>
              <w:keepNext/>
              <w:keepLines/>
              <w:overflowPunct/>
              <w:autoSpaceDE/>
              <w:autoSpaceDN/>
              <w:adjustRightInd/>
              <w:spacing w:after="0"/>
              <w:jc w:val="center"/>
              <w:rPr>
                <w:ins w:id="175" w:author="Roy Hu" w:date="2020-11-16T16:14:00Z"/>
                <w:rFonts w:ascii="Arial" w:eastAsia="宋体" w:hAnsi="Arial" w:cs="Arial"/>
                <w:sz w:val="18"/>
                <w:lang w:eastAsia="ja-JP"/>
              </w:rPr>
            </w:pPr>
            <w:ins w:id="176" w:author="Roy Hu" w:date="2020-11-16T16:14:00Z">
              <w:r>
                <w:rPr>
                  <w:rFonts w:ascii="Arial" w:eastAsia="宋体" w:hAnsi="Arial" w:cs="Arial"/>
                  <w:sz w:val="18"/>
                  <w:lang w:eastAsia="ja-JP"/>
                </w:rPr>
                <w:t>slot1</w:t>
              </w:r>
            </w:ins>
          </w:p>
        </w:tc>
      </w:tr>
      <w:tr w:rsidR="00747B83" w:rsidRPr="00515448" w14:paraId="3FD83D3D" w14:textId="77777777" w:rsidTr="00747B83">
        <w:trPr>
          <w:jc w:val="center"/>
          <w:ins w:id="17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E5F419B" w14:textId="77777777" w:rsidR="00747B83" w:rsidRPr="00515448" w:rsidRDefault="00747B83" w:rsidP="00747B83">
            <w:pPr>
              <w:keepNext/>
              <w:keepLines/>
              <w:overflowPunct/>
              <w:autoSpaceDE/>
              <w:autoSpaceDN/>
              <w:adjustRightInd/>
              <w:spacing w:after="0"/>
              <w:jc w:val="center"/>
              <w:rPr>
                <w:ins w:id="178" w:author="Roy Hu" w:date="2020-11-16T16:14:00Z"/>
                <w:rFonts w:ascii="Arial" w:eastAsia="宋体" w:hAnsi="Arial" w:cs="Arial"/>
                <w:sz w:val="18"/>
                <w:lang w:eastAsia="ja-JP"/>
              </w:rPr>
            </w:pPr>
            <w:ins w:id="179" w:author="Roy Hu" w:date="2020-11-16T16:14:00Z">
              <w:r w:rsidRPr="00515448">
                <w:rPr>
                  <w:rFonts w:ascii="Arial" w:eastAsia="宋体" w:hAnsi="Arial" w:cs="Arial"/>
                  <w:sz w:val="18"/>
                  <w:lang w:eastAsia="ja-JP"/>
                </w:rPr>
                <w:t>associatedSSB</w:t>
              </w:r>
            </w:ins>
          </w:p>
        </w:tc>
        <w:tc>
          <w:tcPr>
            <w:tcW w:w="2880" w:type="dxa"/>
            <w:tcBorders>
              <w:top w:val="single" w:sz="4" w:space="0" w:color="auto"/>
              <w:left w:val="single" w:sz="4" w:space="0" w:color="auto"/>
              <w:bottom w:val="single" w:sz="4" w:space="0" w:color="auto"/>
              <w:right w:val="single" w:sz="4" w:space="0" w:color="auto"/>
            </w:tcBorders>
            <w:vAlign w:val="center"/>
          </w:tcPr>
          <w:p w14:paraId="0764C4A2" w14:textId="77777777" w:rsidR="00747B83" w:rsidRPr="00515448" w:rsidRDefault="00747B83" w:rsidP="00747B83">
            <w:pPr>
              <w:keepNext/>
              <w:keepLines/>
              <w:overflowPunct/>
              <w:autoSpaceDE/>
              <w:autoSpaceDN/>
              <w:adjustRightInd/>
              <w:spacing w:after="0"/>
              <w:jc w:val="center"/>
              <w:rPr>
                <w:ins w:id="180" w:author="Roy Hu" w:date="2020-11-16T16:14:00Z"/>
                <w:rFonts w:ascii="Arial" w:eastAsia="宋体" w:hAnsi="Arial" w:cs="Arial"/>
                <w:sz w:val="18"/>
                <w:lang w:eastAsia="ja-JP"/>
              </w:rPr>
            </w:pPr>
            <w:ins w:id="181" w:author="Roy Hu" w:date="2020-11-16T16:14:00Z">
              <w:r w:rsidRPr="00515448">
                <w:rPr>
                  <w:rFonts w:ascii="Arial" w:eastAsia="宋体" w:hAnsi="Arial" w:cs="Arial"/>
                  <w:sz w:val="18"/>
                  <w:lang w:eastAsia="ja-JP"/>
                </w:rPr>
                <w:t>True</w:t>
              </w:r>
            </w:ins>
          </w:p>
        </w:tc>
      </w:tr>
      <w:tr w:rsidR="00747B83" w:rsidRPr="004813BC" w14:paraId="29261B98" w14:textId="77777777" w:rsidTr="00747B83">
        <w:trPr>
          <w:jc w:val="center"/>
          <w:ins w:id="18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5B22473" w14:textId="77777777" w:rsidR="00747B83" w:rsidRPr="004813BC" w:rsidRDefault="00747B83" w:rsidP="00747B83">
            <w:pPr>
              <w:keepNext/>
              <w:keepLines/>
              <w:overflowPunct/>
              <w:autoSpaceDE/>
              <w:autoSpaceDN/>
              <w:adjustRightInd/>
              <w:spacing w:after="0"/>
              <w:jc w:val="center"/>
              <w:rPr>
                <w:ins w:id="183" w:author="Roy Hu" w:date="2020-11-16T16:14:00Z"/>
                <w:rFonts w:ascii="Arial" w:eastAsia="宋体" w:hAnsi="Arial" w:cs="Arial"/>
                <w:sz w:val="18"/>
                <w:lang w:eastAsia="ja-JP"/>
              </w:rPr>
            </w:pPr>
            <w:ins w:id="184" w:author="Roy Hu" w:date="2020-11-16T16:14:00Z">
              <w:r w:rsidRPr="00AC0810">
                <w:rPr>
                  <w:rFonts w:ascii="Arial" w:eastAsia="宋体" w:hAnsi="Arial" w:cs="Arial"/>
                  <w:sz w:val="18"/>
                  <w:lang w:eastAsia="ja-JP"/>
                </w:rPr>
                <w:t>ssb-Index</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3</w:t>
              </w:r>
            </w:ins>
          </w:p>
        </w:tc>
        <w:tc>
          <w:tcPr>
            <w:tcW w:w="2880" w:type="dxa"/>
            <w:tcBorders>
              <w:top w:val="single" w:sz="4" w:space="0" w:color="auto"/>
              <w:left w:val="single" w:sz="4" w:space="0" w:color="auto"/>
              <w:bottom w:val="single" w:sz="4" w:space="0" w:color="auto"/>
              <w:right w:val="single" w:sz="4" w:space="0" w:color="auto"/>
            </w:tcBorders>
            <w:vAlign w:val="center"/>
          </w:tcPr>
          <w:p w14:paraId="7E2D4111" w14:textId="77777777" w:rsidR="00747B83" w:rsidRPr="004813BC" w:rsidRDefault="00747B83" w:rsidP="00747B83">
            <w:pPr>
              <w:keepNext/>
              <w:keepLines/>
              <w:overflowPunct/>
              <w:autoSpaceDE/>
              <w:autoSpaceDN/>
              <w:adjustRightInd/>
              <w:spacing w:after="0"/>
              <w:jc w:val="center"/>
              <w:rPr>
                <w:ins w:id="185" w:author="Roy Hu" w:date="2020-11-16T16:14:00Z"/>
                <w:rFonts w:ascii="Arial" w:eastAsia="宋体" w:hAnsi="Arial" w:cs="Arial"/>
                <w:sz w:val="18"/>
                <w:lang w:eastAsia="ja-JP"/>
              </w:rPr>
            </w:pPr>
            <w:ins w:id="186" w:author="Roy Hu" w:date="2020-11-16T16:14:00Z">
              <w:r>
                <w:rPr>
                  <w:rFonts w:ascii="Arial" w:eastAsia="宋体" w:hAnsi="Arial" w:cs="Arial"/>
                  <w:sz w:val="18"/>
                  <w:lang w:eastAsia="ja-JP"/>
                </w:rPr>
                <w:t>0</w:t>
              </w:r>
            </w:ins>
          </w:p>
        </w:tc>
      </w:tr>
      <w:tr w:rsidR="00747B83" w:rsidRPr="004813BC" w14:paraId="2A9F9714" w14:textId="77777777" w:rsidTr="00747B83">
        <w:trPr>
          <w:jc w:val="center"/>
          <w:ins w:id="18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5FD57C8" w14:textId="77777777" w:rsidR="00747B83" w:rsidRPr="004813BC" w:rsidRDefault="00747B83" w:rsidP="00747B83">
            <w:pPr>
              <w:keepNext/>
              <w:keepLines/>
              <w:overflowPunct/>
              <w:autoSpaceDE/>
              <w:autoSpaceDN/>
              <w:adjustRightInd/>
              <w:spacing w:after="0"/>
              <w:jc w:val="center"/>
              <w:rPr>
                <w:ins w:id="188" w:author="Roy Hu" w:date="2020-11-16T16:14:00Z"/>
                <w:rFonts w:ascii="Arial" w:eastAsia="宋体" w:hAnsi="Arial" w:cs="Arial"/>
                <w:sz w:val="18"/>
                <w:lang w:eastAsia="ja-JP"/>
              </w:rPr>
            </w:pPr>
            <w:ins w:id="189" w:author="Roy Hu" w:date="2020-11-16T16:14:00Z">
              <w:r w:rsidRPr="00DB6071">
                <w:rPr>
                  <w:rFonts w:ascii="Arial" w:eastAsia="宋体" w:hAnsi="Arial" w:cs="Arial"/>
                  <w:sz w:val="18"/>
                  <w:lang w:eastAsia="ja-JP"/>
                </w:rPr>
                <w:t>isQuasiColocated</w:t>
              </w:r>
            </w:ins>
          </w:p>
        </w:tc>
        <w:tc>
          <w:tcPr>
            <w:tcW w:w="2880" w:type="dxa"/>
            <w:tcBorders>
              <w:top w:val="single" w:sz="4" w:space="0" w:color="auto"/>
              <w:left w:val="single" w:sz="4" w:space="0" w:color="auto"/>
              <w:bottom w:val="single" w:sz="4" w:space="0" w:color="auto"/>
              <w:right w:val="single" w:sz="4" w:space="0" w:color="auto"/>
            </w:tcBorders>
            <w:vAlign w:val="center"/>
          </w:tcPr>
          <w:p w14:paraId="531D6B06" w14:textId="77777777" w:rsidR="00747B83" w:rsidRPr="004813BC" w:rsidRDefault="00747B83" w:rsidP="00747B83">
            <w:pPr>
              <w:keepNext/>
              <w:keepLines/>
              <w:overflowPunct/>
              <w:autoSpaceDE/>
              <w:autoSpaceDN/>
              <w:adjustRightInd/>
              <w:spacing w:after="0"/>
              <w:jc w:val="center"/>
              <w:rPr>
                <w:ins w:id="190" w:author="Roy Hu" w:date="2020-11-16T16:14:00Z"/>
                <w:rFonts w:ascii="Arial" w:eastAsia="宋体" w:hAnsi="Arial" w:cs="Arial"/>
                <w:sz w:val="18"/>
                <w:lang w:eastAsia="ja-JP"/>
              </w:rPr>
            </w:pPr>
            <w:ins w:id="191" w:author="Roy Hu" w:date="2020-11-16T16:14:00Z">
              <w:r>
                <w:rPr>
                  <w:rFonts w:ascii="Arial" w:eastAsia="宋体" w:hAnsi="Arial" w:cs="Arial"/>
                  <w:sz w:val="18"/>
                  <w:lang w:eastAsia="ja-JP"/>
                </w:rPr>
                <w:t>True</w:t>
              </w:r>
            </w:ins>
          </w:p>
        </w:tc>
      </w:tr>
      <w:tr w:rsidR="00747B83" w:rsidRPr="004813BC" w14:paraId="4F0D0934" w14:textId="77777777" w:rsidTr="00747B83">
        <w:trPr>
          <w:jc w:val="center"/>
          <w:ins w:id="19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773A232" w14:textId="77777777" w:rsidR="00747B83" w:rsidRPr="004813BC" w:rsidRDefault="00747B83" w:rsidP="00747B83">
            <w:pPr>
              <w:keepNext/>
              <w:keepLines/>
              <w:overflowPunct/>
              <w:autoSpaceDE/>
              <w:autoSpaceDN/>
              <w:adjustRightInd/>
              <w:spacing w:after="0"/>
              <w:jc w:val="center"/>
              <w:rPr>
                <w:ins w:id="193" w:author="Roy Hu" w:date="2020-11-16T16:14:00Z"/>
                <w:rFonts w:ascii="Arial" w:eastAsia="宋体" w:hAnsi="Arial" w:cs="Arial"/>
                <w:sz w:val="18"/>
                <w:lang w:eastAsia="ja-JP"/>
              </w:rPr>
            </w:pPr>
            <w:ins w:id="194" w:author="Roy Hu" w:date="2020-11-16T16:14:00Z">
              <w:r w:rsidRPr="00416FD0">
                <w:rPr>
                  <w:rFonts w:ascii="Arial" w:eastAsia="宋体" w:hAnsi="Arial" w:cs="Arial"/>
                  <w:sz w:val="18"/>
                  <w:lang w:eastAsia="ja-JP"/>
                </w:rPr>
                <w:t>firstOFDMSymbolInTimeDomain</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4</w:t>
              </w:r>
            </w:ins>
          </w:p>
        </w:tc>
        <w:tc>
          <w:tcPr>
            <w:tcW w:w="2880" w:type="dxa"/>
            <w:tcBorders>
              <w:top w:val="single" w:sz="4" w:space="0" w:color="auto"/>
              <w:left w:val="single" w:sz="4" w:space="0" w:color="auto"/>
              <w:bottom w:val="single" w:sz="4" w:space="0" w:color="auto"/>
              <w:right w:val="single" w:sz="4" w:space="0" w:color="auto"/>
            </w:tcBorders>
            <w:vAlign w:val="center"/>
          </w:tcPr>
          <w:p w14:paraId="3A224064" w14:textId="77777777" w:rsidR="00747B83" w:rsidRPr="004813BC" w:rsidRDefault="00747B83" w:rsidP="00747B83">
            <w:pPr>
              <w:keepNext/>
              <w:keepLines/>
              <w:overflowPunct/>
              <w:autoSpaceDE/>
              <w:autoSpaceDN/>
              <w:adjustRightInd/>
              <w:spacing w:after="0"/>
              <w:jc w:val="center"/>
              <w:rPr>
                <w:ins w:id="195" w:author="Roy Hu" w:date="2020-11-16T16:14:00Z"/>
                <w:rFonts w:ascii="Arial" w:eastAsia="宋体" w:hAnsi="Arial" w:cs="Arial"/>
                <w:sz w:val="18"/>
                <w:lang w:eastAsia="ja-JP"/>
              </w:rPr>
            </w:pPr>
            <w:ins w:id="196" w:author="Roy Hu" w:date="2020-11-16T16:14:00Z">
              <w:r>
                <w:rPr>
                  <w:rFonts w:ascii="Arial" w:eastAsia="宋体" w:hAnsi="Arial" w:cs="Arial"/>
                  <w:sz w:val="18"/>
                  <w:lang w:eastAsia="ja-JP"/>
                </w:rPr>
                <w:t>10</w:t>
              </w:r>
            </w:ins>
          </w:p>
        </w:tc>
      </w:tr>
      <w:tr w:rsidR="00747B83" w:rsidRPr="004813BC" w14:paraId="299F0F5D" w14:textId="77777777" w:rsidTr="00747B83">
        <w:trPr>
          <w:jc w:val="center"/>
          <w:ins w:id="19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226F7AB" w14:textId="77777777" w:rsidR="00747B83" w:rsidRPr="004813BC" w:rsidRDefault="00747B83" w:rsidP="00747B83">
            <w:pPr>
              <w:keepNext/>
              <w:keepLines/>
              <w:overflowPunct/>
              <w:autoSpaceDE/>
              <w:autoSpaceDN/>
              <w:adjustRightInd/>
              <w:spacing w:after="0"/>
              <w:jc w:val="center"/>
              <w:rPr>
                <w:ins w:id="198" w:author="Roy Hu" w:date="2020-11-16T16:14:00Z"/>
                <w:rFonts w:ascii="Arial" w:eastAsia="宋体" w:hAnsi="Arial" w:cs="Arial"/>
                <w:sz w:val="18"/>
                <w:lang w:eastAsia="ja-JP"/>
              </w:rPr>
            </w:pPr>
            <w:ins w:id="199" w:author="Roy Hu" w:date="2020-11-16T16:14:00Z">
              <w:r w:rsidRPr="00CC7F23">
                <w:rPr>
                  <w:rFonts w:ascii="Arial" w:eastAsia="宋体" w:hAnsi="Arial" w:cs="Arial"/>
                  <w:sz w:val="18"/>
                  <w:lang w:eastAsia="ja-JP"/>
                </w:rPr>
                <w:t>sequenceGenerationConfig</w:t>
              </w:r>
            </w:ins>
          </w:p>
        </w:tc>
        <w:tc>
          <w:tcPr>
            <w:tcW w:w="2880" w:type="dxa"/>
            <w:tcBorders>
              <w:top w:val="single" w:sz="4" w:space="0" w:color="auto"/>
              <w:left w:val="single" w:sz="4" w:space="0" w:color="auto"/>
              <w:bottom w:val="single" w:sz="4" w:space="0" w:color="auto"/>
              <w:right w:val="single" w:sz="4" w:space="0" w:color="auto"/>
            </w:tcBorders>
            <w:vAlign w:val="center"/>
          </w:tcPr>
          <w:p w14:paraId="6BF8248C" w14:textId="77777777" w:rsidR="00747B83" w:rsidRPr="004813BC" w:rsidRDefault="00747B83" w:rsidP="00747B83">
            <w:pPr>
              <w:keepNext/>
              <w:keepLines/>
              <w:overflowPunct/>
              <w:autoSpaceDE/>
              <w:autoSpaceDN/>
              <w:adjustRightInd/>
              <w:spacing w:after="0"/>
              <w:jc w:val="center"/>
              <w:rPr>
                <w:ins w:id="200" w:author="Roy Hu" w:date="2020-11-16T16:14:00Z"/>
                <w:rFonts w:ascii="Arial" w:eastAsia="宋体" w:hAnsi="Arial" w:cs="Arial"/>
                <w:sz w:val="18"/>
                <w:lang w:eastAsia="ja-JP"/>
              </w:rPr>
            </w:pPr>
            <w:ins w:id="201" w:author="Roy Hu" w:date="2020-11-16T16:14:00Z">
              <w:r>
                <w:rPr>
                  <w:rFonts w:ascii="Arial" w:eastAsia="宋体" w:hAnsi="Arial" w:cs="Arial"/>
                  <w:sz w:val="18"/>
                  <w:lang w:eastAsia="ja-JP"/>
                </w:rPr>
                <w:t>0</w:t>
              </w:r>
            </w:ins>
          </w:p>
        </w:tc>
      </w:tr>
      <w:tr w:rsidR="00747B83" w:rsidRPr="004813BC" w14:paraId="0FB4B19E" w14:textId="77777777" w:rsidTr="00747B83">
        <w:trPr>
          <w:jc w:val="center"/>
          <w:ins w:id="20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61D2A0A" w14:textId="77777777" w:rsidR="00747B83" w:rsidRPr="00515448" w:rsidRDefault="00747B83" w:rsidP="00747B83">
            <w:pPr>
              <w:keepNext/>
              <w:keepLines/>
              <w:overflowPunct/>
              <w:autoSpaceDE/>
              <w:autoSpaceDN/>
              <w:adjustRightInd/>
              <w:spacing w:after="0"/>
              <w:jc w:val="center"/>
              <w:rPr>
                <w:ins w:id="203" w:author="Roy Hu" w:date="2020-11-16T16:14:00Z"/>
                <w:rFonts w:ascii="Arial" w:eastAsia="宋体" w:hAnsi="Arial" w:cs="Arial"/>
                <w:b/>
                <w:bCs/>
                <w:sz w:val="18"/>
                <w:lang w:eastAsia="ja-JP"/>
              </w:rPr>
            </w:pPr>
            <w:ins w:id="204" w:author="Roy Hu" w:date="2020-11-16T16:14:00Z">
              <w:r w:rsidRPr="00515448">
                <w:rPr>
                  <w:rFonts w:ascii="Arial" w:eastAsia="宋体" w:hAnsi="Arial" w:cs="Arial"/>
                  <w:b/>
                  <w:bCs/>
                  <w:sz w:val="18"/>
                  <w:lang w:eastAsia="ja-JP"/>
                </w:rPr>
                <w:t>Others</w:t>
              </w:r>
            </w:ins>
          </w:p>
        </w:tc>
        <w:tc>
          <w:tcPr>
            <w:tcW w:w="2880" w:type="dxa"/>
            <w:tcBorders>
              <w:top w:val="single" w:sz="4" w:space="0" w:color="auto"/>
              <w:left w:val="single" w:sz="4" w:space="0" w:color="auto"/>
              <w:bottom w:val="single" w:sz="4" w:space="0" w:color="auto"/>
              <w:right w:val="single" w:sz="4" w:space="0" w:color="auto"/>
            </w:tcBorders>
            <w:vAlign w:val="center"/>
          </w:tcPr>
          <w:p w14:paraId="37E2B7DF" w14:textId="77777777" w:rsidR="00747B83" w:rsidRPr="004813BC" w:rsidRDefault="00747B83" w:rsidP="00747B83">
            <w:pPr>
              <w:keepNext/>
              <w:keepLines/>
              <w:overflowPunct/>
              <w:autoSpaceDE/>
              <w:autoSpaceDN/>
              <w:adjustRightInd/>
              <w:spacing w:after="0"/>
              <w:jc w:val="center"/>
              <w:rPr>
                <w:ins w:id="205" w:author="Roy Hu" w:date="2020-11-16T16:14:00Z"/>
                <w:rFonts w:ascii="Arial" w:eastAsia="宋体" w:hAnsi="Arial" w:cs="Arial"/>
                <w:sz w:val="18"/>
                <w:lang w:eastAsia="ja-JP"/>
              </w:rPr>
            </w:pPr>
          </w:p>
        </w:tc>
      </w:tr>
      <w:tr w:rsidR="00747B83" w:rsidRPr="004813BC" w14:paraId="40A1C455" w14:textId="77777777" w:rsidTr="00747B83">
        <w:trPr>
          <w:jc w:val="center"/>
          <w:ins w:id="20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220EB871" w14:textId="77777777" w:rsidR="00747B83" w:rsidRPr="004813BC" w:rsidRDefault="00747B83" w:rsidP="00747B83">
            <w:pPr>
              <w:keepNext/>
              <w:keepLines/>
              <w:overflowPunct/>
              <w:autoSpaceDE/>
              <w:autoSpaceDN/>
              <w:adjustRightInd/>
              <w:spacing w:after="0"/>
              <w:jc w:val="center"/>
              <w:rPr>
                <w:ins w:id="207" w:author="Roy Hu" w:date="2020-11-16T16:14:00Z"/>
                <w:rFonts w:ascii="Arial" w:eastAsia="宋体" w:hAnsi="Arial" w:cs="Arial"/>
                <w:sz w:val="18"/>
                <w:lang w:eastAsia="ja-JP"/>
              </w:rPr>
            </w:pPr>
            <w:ins w:id="208" w:author="Roy Hu" w:date="2020-11-16T16:14:00Z">
              <w:r w:rsidRPr="0061062C">
                <w:rPr>
                  <w:rFonts w:ascii="Arial" w:eastAsia="宋体" w:hAnsi="Arial" w:cs="Arial"/>
                  <w:sz w:val="18"/>
                  <w:lang w:eastAsia="ja-JP"/>
                </w:rPr>
                <w:t>nrofPorts</w:t>
              </w:r>
            </w:ins>
          </w:p>
        </w:tc>
        <w:tc>
          <w:tcPr>
            <w:tcW w:w="2880" w:type="dxa"/>
            <w:tcBorders>
              <w:top w:val="single" w:sz="4" w:space="0" w:color="auto"/>
              <w:left w:val="single" w:sz="4" w:space="0" w:color="auto"/>
              <w:bottom w:val="single" w:sz="4" w:space="0" w:color="auto"/>
              <w:right w:val="single" w:sz="4" w:space="0" w:color="auto"/>
            </w:tcBorders>
            <w:vAlign w:val="center"/>
          </w:tcPr>
          <w:p w14:paraId="29C689D0" w14:textId="77777777" w:rsidR="00747B83" w:rsidRPr="004813BC" w:rsidRDefault="00747B83" w:rsidP="00747B83">
            <w:pPr>
              <w:keepNext/>
              <w:keepLines/>
              <w:overflowPunct/>
              <w:autoSpaceDE/>
              <w:autoSpaceDN/>
              <w:adjustRightInd/>
              <w:spacing w:after="0"/>
              <w:jc w:val="center"/>
              <w:rPr>
                <w:ins w:id="209" w:author="Roy Hu" w:date="2020-11-16T16:14:00Z"/>
                <w:rFonts w:ascii="Arial" w:eastAsia="宋体" w:hAnsi="Arial" w:cs="Arial"/>
                <w:sz w:val="18"/>
                <w:lang w:eastAsia="ja-JP"/>
              </w:rPr>
            </w:pPr>
            <w:ins w:id="210" w:author="Roy Hu" w:date="2020-11-16T16:14:00Z">
              <w:r>
                <w:rPr>
                  <w:rFonts w:ascii="Arial" w:eastAsia="宋体" w:hAnsi="Arial" w:cs="Arial"/>
                  <w:sz w:val="18"/>
                  <w:lang w:eastAsia="ja-JP"/>
                </w:rPr>
                <w:t>1</w:t>
              </w:r>
            </w:ins>
          </w:p>
        </w:tc>
      </w:tr>
      <w:tr w:rsidR="00747B83" w:rsidRPr="004813BC" w14:paraId="1B364731" w14:textId="77777777" w:rsidTr="00747B83">
        <w:trPr>
          <w:jc w:val="center"/>
          <w:ins w:id="211"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18F5CD91" w14:textId="77777777" w:rsidR="00747B83" w:rsidRPr="004813BC" w:rsidRDefault="00747B83" w:rsidP="00747B83">
            <w:pPr>
              <w:keepNext/>
              <w:keepLines/>
              <w:overflowPunct/>
              <w:autoSpaceDE/>
              <w:autoSpaceDN/>
              <w:adjustRightInd/>
              <w:spacing w:after="0"/>
              <w:jc w:val="center"/>
              <w:rPr>
                <w:ins w:id="212" w:author="Roy Hu" w:date="2020-11-16T16:14:00Z"/>
                <w:rFonts w:ascii="Arial" w:eastAsia="宋体" w:hAnsi="Arial" w:cs="Arial"/>
                <w:sz w:val="18"/>
                <w:lang w:eastAsia="ja-JP"/>
              </w:rPr>
            </w:pPr>
            <w:ins w:id="213" w:author="Roy Hu" w:date="2020-11-16T16:14:00Z">
              <w:r w:rsidRPr="00515448">
                <w:rPr>
                  <w:rFonts w:ascii="Arial" w:eastAsia="宋体" w:hAnsi="Arial" w:cs="Arial"/>
                  <w:sz w:val="18"/>
                  <w:lang w:eastAsia="ja-JP"/>
                </w:rPr>
                <w:t>CDM Type</w:t>
              </w:r>
            </w:ins>
          </w:p>
        </w:tc>
        <w:tc>
          <w:tcPr>
            <w:tcW w:w="2880" w:type="dxa"/>
            <w:tcBorders>
              <w:top w:val="single" w:sz="4" w:space="0" w:color="auto"/>
              <w:left w:val="single" w:sz="4" w:space="0" w:color="auto"/>
              <w:bottom w:val="single" w:sz="4" w:space="0" w:color="auto"/>
              <w:right w:val="single" w:sz="4" w:space="0" w:color="auto"/>
            </w:tcBorders>
            <w:vAlign w:val="center"/>
          </w:tcPr>
          <w:p w14:paraId="28DC019A" w14:textId="77777777" w:rsidR="00747B83" w:rsidRPr="004813BC" w:rsidRDefault="00747B83" w:rsidP="00747B83">
            <w:pPr>
              <w:keepNext/>
              <w:keepLines/>
              <w:overflowPunct/>
              <w:autoSpaceDE/>
              <w:autoSpaceDN/>
              <w:adjustRightInd/>
              <w:spacing w:after="0"/>
              <w:jc w:val="center"/>
              <w:rPr>
                <w:ins w:id="214" w:author="Roy Hu" w:date="2020-11-16T16:14:00Z"/>
                <w:rFonts w:ascii="Arial" w:eastAsia="宋体" w:hAnsi="Arial" w:cs="Arial"/>
                <w:sz w:val="18"/>
                <w:lang w:eastAsia="ja-JP"/>
              </w:rPr>
            </w:pPr>
            <w:ins w:id="215" w:author="Roy Hu" w:date="2020-11-16T16:14:00Z">
              <w:r>
                <w:rPr>
                  <w:rFonts w:ascii="Arial" w:eastAsia="宋体" w:hAnsi="Arial" w:cs="Arial"/>
                  <w:sz w:val="18"/>
                  <w:lang w:eastAsia="ja-JP"/>
                </w:rPr>
                <w:t>NoCDM</w:t>
              </w:r>
            </w:ins>
          </w:p>
        </w:tc>
      </w:tr>
      <w:tr w:rsidR="00747B83" w:rsidRPr="004813BC" w14:paraId="3A05AFCB" w14:textId="77777777" w:rsidTr="00747B83">
        <w:trPr>
          <w:jc w:val="center"/>
          <w:ins w:id="21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C55D8E7" w14:textId="77777777" w:rsidR="00747B83" w:rsidRPr="004813BC" w:rsidRDefault="00747B83" w:rsidP="00747B83">
            <w:pPr>
              <w:keepNext/>
              <w:keepLines/>
              <w:overflowPunct/>
              <w:autoSpaceDE/>
              <w:autoSpaceDN/>
              <w:adjustRightInd/>
              <w:spacing w:after="0"/>
              <w:jc w:val="center"/>
              <w:rPr>
                <w:ins w:id="217" w:author="Roy Hu" w:date="2020-11-16T16:14:00Z"/>
                <w:rFonts w:ascii="Arial" w:eastAsia="宋体" w:hAnsi="Arial" w:cs="Arial"/>
                <w:sz w:val="18"/>
                <w:lang w:eastAsia="ja-JP"/>
              </w:rPr>
            </w:pPr>
            <w:ins w:id="218" w:author="Roy Hu" w:date="2020-11-16T16:14:00Z">
              <w:r w:rsidRPr="00980B90">
                <w:rPr>
                  <w:rFonts w:ascii="Arial" w:eastAsia="宋体" w:hAnsi="Arial" w:cs="Arial"/>
                  <w:sz w:val="18"/>
                  <w:lang w:eastAsia="ja-JP"/>
                </w:rPr>
                <w:t>EPRE ratio to SSS</w:t>
              </w:r>
              <w:r>
                <w:rPr>
                  <w:rFonts w:ascii="Arial" w:eastAsia="宋体" w:hAnsi="Arial" w:cs="Arial"/>
                  <w:sz w:val="18"/>
                  <w:lang w:eastAsia="ja-JP"/>
                </w:rPr>
                <w:t>, dB</w:t>
              </w:r>
            </w:ins>
          </w:p>
        </w:tc>
        <w:tc>
          <w:tcPr>
            <w:tcW w:w="2880" w:type="dxa"/>
            <w:tcBorders>
              <w:top w:val="single" w:sz="4" w:space="0" w:color="auto"/>
              <w:left w:val="single" w:sz="4" w:space="0" w:color="auto"/>
              <w:bottom w:val="single" w:sz="4" w:space="0" w:color="auto"/>
              <w:right w:val="single" w:sz="4" w:space="0" w:color="auto"/>
            </w:tcBorders>
            <w:vAlign w:val="center"/>
          </w:tcPr>
          <w:p w14:paraId="546ECEF0" w14:textId="77777777" w:rsidR="00747B83" w:rsidRPr="004813BC" w:rsidRDefault="00747B83" w:rsidP="00747B83">
            <w:pPr>
              <w:keepNext/>
              <w:keepLines/>
              <w:overflowPunct/>
              <w:autoSpaceDE/>
              <w:autoSpaceDN/>
              <w:adjustRightInd/>
              <w:spacing w:after="0"/>
              <w:jc w:val="center"/>
              <w:rPr>
                <w:ins w:id="219" w:author="Roy Hu" w:date="2020-11-16T16:14:00Z"/>
                <w:rFonts w:ascii="Arial" w:eastAsia="宋体" w:hAnsi="Arial" w:cs="Arial"/>
                <w:sz w:val="18"/>
                <w:lang w:eastAsia="ja-JP"/>
              </w:rPr>
            </w:pPr>
            <w:ins w:id="220" w:author="Roy Hu" w:date="2020-11-16T16:14:00Z">
              <w:r>
                <w:rPr>
                  <w:rFonts w:ascii="Arial" w:eastAsia="宋体" w:hAnsi="Arial" w:cs="Arial"/>
                  <w:sz w:val="18"/>
                  <w:lang w:eastAsia="ja-JP"/>
                </w:rPr>
                <w:t>0</w:t>
              </w:r>
            </w:ins>
          </w:p>
        </w:tc>
      </w:tr>
      <w:tr w:rsidR="00747B83" w:rsidRPr="004813BC" w14:paraId="1FBF4E8A" w14:textId="77777777" w:rsidTr="00747B83">
        <w:trPr>
          <w:jc w:val="center"/>
          <w:ins w:id="221" w:author="Roy Hu" w:date="2020-11-16T16:14:00Z"/>
        </w:trPr>
        <w:tc>
          <w:tcPr>
            <w:tcW w:w="6025" w:type="dxa"/>
            <w:gridSpan w:val="2"/>
            <w:tcBorders>
              <w:top w:val="single" w:sz="4" w:space="0" w:color="auto"/>
              <w:left w:val="single" w:sz="4" w:space="0" w:color="auto"/>
              <w:bottom w:val="single" w:sz="4" w:space="0" w:color="auto"/>
              <w:right w:val="single" w:sz="4" w:space="0" w:color="auto"/>
            </w:tcBorders>
            <w:vAlign w:val="center"/>
          </w:tcPr>
          <w:p w14:paraId="0735DA16" w14:textId="77777777" w:rsidR="00747B83" w:rsidRPr="00713D03" w:rsidRDefault="00747B83" w:rsidP="00747B83">
            <w:pPr>
              <w:keepNext/>
              <w:keepLines/>
              <w:overflowPunct/>
              <w:autoSpaceDE/>
              <w:autoSpaceDN/>
              <w:adjustRightInd/>
              <w:spacing w:after="0"/>
              <w:rPr>
                <w:ins w:id="222" w:author="Roy Hu" w:date="2020-11-16T16:14:00Z"/>
                <w:rFonts w:ascii="Arial" w:eastAsia="宋体" w:hAnsi="Arial" w:cs="Arial"/>
                <w:sz w:val="18"/>
                <w:lang w:eastAsia="ja-JP"/>
              </w:rPr>
            </w:pPr>
            <w:ins w:id="223" w:author="Roy Hu" w:date="2020-11-16T16:14:00Z">
              <w:r w:rsidRPr="00713D03">
                <w:rPr>
                  <w:rFonts w:ascii="Arial" w:eastAsia="宋体" w:hAnsi="Arial" w:cs="Arial"/>
                  <w:sz w:val="18"/>
                  <w:lang w:eastAsia="ja-JP"/>
                </w:rPr>
                <w:t>Note1: unless specified otherwise</w:t>
              </w:r>
            </w:ins>
          </w:p>
          <w:p w14:paraId="37FC4194" w14:textId="77777777" w:rsidR="00747B83" w:rsidRPr="00713D03" w:rsidRDefault="00747B83" w:rsidP="00747B83">
            <w:pPr>
              <w:keepNext/>
              <w:keepLines/>
              <w:overflowPunct/>
              <w:autoSpaceDE/>
              <w:autoSpaceDN/>
              <w:adjustRightInd/>
              <w:spacing w:after="0"/>
              <w:rPr>
                <w:ins w:id="224" w:author="Roy Hu" w:date="2020-11-16T16:14:00Z"/>
                <w:rFonts w:ascii="Arial" w:eastAsia="宋体" w:hAnsi="Arial" w:cs="Arial"/>
                <w:sz w:val="18"/>
                <w:lang w:eastAsia="ja-JP"/>
              </w:rPr>
            </w:pPr>
            <w:ins w:id="225" w:author="Roy Hu" w:date="2020-11-16T16:14:00Z">
              <w:r w:rsidRPr="00713D03">
                <w:rPr>
                  <w:rFonts w:ascii="Arial" w:eastAsia="宋体" w:hAnsi="Arial" w:cs="Arial"/>
                  <w:sz w:val="18"/>
                  <w:lang w:eastAsia="ja-JP"/>
                </w:rPr>
                <w:t>Note2: unless specified otherwise</w:t>
              </w:r>
            </w:ins>
          </w:p>
          <w:p w14:paraId="636C9E75" w14:textId="77777777" w:rsidR="00747B83" w:rsidRPr="00713D03" w:rsidRDefault="00747B83" w:rsidP="00747B83">
            <w:pPr>
              <w:keepNext/>
              <w:keepLines/>
              <w:overflowPunct/>
              <w:autoSpaceDE/>
              <w:autoSpaceDN/>
              <w:adjustRightInd/>
              <w:spacing w:after="0"/>
              <w:rPr>
                <w:ins w:id="226" w:author="Roy Hu" w:date="2020-11-16T16:14:00Z"/>
                <w:rFonts w:ascii="Arial" w:eastAsia="宋体" w:hAnsi="Arial" w:cs="Arial"/>
                <w:sz w:val="18"/>
                <w:lang w:eastAsia="ja-JP"/>
              </w:rPr>
            </w:pPr>
            <w:ins w:id="227" w:author="Roy Hu" w:date="2020-11-16T16:14:00Z">
              <w:r w:rsidRPr="00713D03">
                <w:rPr>
                  <w:rFonts w:ascii="Arial" w:eastAsia="宋体" w:hAnsi="Arial" w:cs="Arial"/>
                  <w:sz w:val="18"/>
                  <w:lang w:eastAsia="ja-JP"/>
                </w:rPr>
                <w:t xml:space="preserve">Note3: </w:t>
              </w:r>
              <w:r>
                <w:rPr>
                  <w:rFonts w:ascii="Arial" w:eastAsia="宋体" w:hAnsi="Arial" w:cs="Arial"/>
                  <w:sz w:val="18"/>
                  <w:lang w:eastAsia="ja-JP"/>
                </w:rPr>
                <w:t>assume the</w:t>
              </w:r>
              <w:r w:rsidRPr="00713D03">
                <w:rPr>
                  <w:rFonts w:ascii="Arial" w:eastAsia="宋体" w:hAnsi="Arial" w:cs="Arial"/>
                  <w:sz w:val="18"/>
                  <w:lang w:eastAsia="ja-JP"/>
                </w:rPr>
                <w:t xml:space="preserve"> same </w:t>
              </w:r>
              <w:r w:rsidRPr="00AC3C0B">
                <w:rPr>
                  <w:rFonts w:ascii="Arial" w:eastAsia="宋体" w:hAnsi="Arial" w:cs="Arial"/>
                  <w:sz w:val="18"/>
                  <w:lang w:eastAsia="ja-JP"/>
                </w:rPr>
                <w:t>SS/PBCH block index</w:t>
              </w:r>
              <w:r>
                <w:rPr>
                  <w:rFonts w:ascii="Arial" w:eastAsia="宋体" w:hAnsi="Arial" w:cs="Arial"/>
                  <w:sz w:val="18"/>
                  <w:lang w:eastAsia="ja-JP"/>
                </w:rPr>
                <w:t xml:space="preserve"> of</w:t>
              </w:r>
              <w:r w:rsidRPr="00713D03">
                <w:rPr>
                  <w:rFonts w:ascii="Arial" w:eastAsia="宋体" w:hAnsi="Arial" w:cs="Arial"/>
                  <w:sz w:val="18"/>
                  <w:lang w:eastAsia="ja-JP"/>
                </w:rPr>
                <w:t xml:space="preserve"> the corresponding cell in the test case</w:t>
              </w:r>
            </w:ins>
          </w:p>
          <w:p w14:paraId="5907EA95" w14:textId="77777777" w:rsidR="00747B83" w:rsidRDefault="00747B83" w:rsidP="00747B83">
            <w:pPr>
              <w:keepNext/>
              <w:keepLines/>
              <w:overflowPunct/>
              <w:autoSpaceDE/>
              <w:autoSpaceDN/>
              <w:adjustRightInd/>
              <w:spacing w:after="0"/>
              <w:rPr>
                <w:ins w:id="228" w:author="Roy Hu" w:date="2020-11-16T16:14:00Z"/>
                <w:rFonts w:ascii="Arial" w:eastAsia="宋体" w:hAnsi="Arial" w:cs="Arial"/>
                <w:sz w:val="18"/>
                <w:lang w:eastAsia="ja-JP"/>
              </w:rPr>
            </w:pPr>
            <w:ins w:id="229" w:author="Roy Hu" w:date="2020-11-16T16:14:00Z">
              <w:r w:rsidRPr="00713D03">
                <w:rPr>
                  <w:rFonts w:ascii="Arial" w:eastAsia="宋体" w:hAnsi="Arial" w:cs="Arial"/>
                  <w:sz w:val="18"/>
                  <w:lang w:eastAsia="ja-JP"/>
                </w:rPr>
                <w:t>Note4: unless specified otherwise</w:t>
              </w:r>
            </w:ins>
          </w:p>
        </w:tc>
      </w:tr>
    </w:tbl>
    <w:p w14:paraId="0934DA01" w14:textId="77777777" w:rsidR="00747B83" w:rsidRDefault="00747B83" w:rsidP="00747B83">
      <w:pPr>
        <w:overflowPunct/>
        <w:autoSpaceDE/>
        <w:autoSpaceDN/>
        <w:adjustRightInd/>
        <w:rPr>
          <w:ins w:id="230" w:author="Roy Hu" w:date="2020-11-16T16:14:00Z"/>
          <w:rFonts w:eastAsia="MS Mincho"/>
          <w:lang w:eastAsia="en-US"/>
        </w:rPr>
      </w:pPr>
    </w:p>
    <w:p w14:paraId="4B9C11FC" w14:textId="77777777" w:rsidR="00747B83" w:rsidRPr="004813BC" w:rsidRDefault="00747B83" w:rsidP="00747B83">
      <w:pPr>
        <w:keepNext/>
        <w:keepLines/>
        <w:overflowPunct/>
        <w:autoSpaceDE/>
        <w:autoSpaceDN/>
        <w:adjustRightInd/>
        <w:spacing w:before="60"/>
        <w:jc w:val="center"/>
        <w:rPr>
          <w:ins w:id="231" w:author="Roy Hu" w:date="2020-11-16T16:14:00Z"/>
          <w:rFonts w:ascii="Arial" w:eastAsia="宋体" w:hAnsi="Arial"/>
          <w:b/>
          <w:lang w:eastAsia="en-US"/>
        </w:rPr>
      </w:pPr>
      <w:ins w:id="232" w:author="Roy Hu" w:date="2020-11-16T16:14:00Z">
        <w:r w:rsidRPr="00E41571">
          <w:rPr>
            <w:rFonts w:ascii="Arial" w:eastAsia="宋体" w:hAnsi="Arial"/>
            <w:b/>
            <w:lang w:eastAsia="en-US"/>
          </w:rPr>
          <w:lastRenderedPageBreak/>
          <w:t xml:space="preserve">Table </w:t>
        </w:r>
        <w:r w:rsidRPr="00515448">
          <w:rPr>
            <w:rFonts w:ascii="Arial" w:eastAsia="宋体" w:hAnsi="Arial"/>
            <w:b/>
            <w:lang w:eastAsia="en-US"/>
          </w:rPr>
          <w:t>A.3.X.2-2: CSI-RS RRM</w:t>
        </w:r>
        <w:r w:rsidRPr="00E41571">
          <w:rPr>
            <w:rFonts w:ascii="Arial" w:eastAsia="宋体" w:hAnsi="Arial"/>
            <w:b/>
            <w:lang w:eastAsia="en-US"/>
          </w:rPr>
          <w:t xml:space="preserve"> Reference</w:t>
        </w:r>
        <w:r w:rsidRPr="004813BC">
          <w:rPr>
            <w:rFonts w:ascii="Arial" w:eastAsia="宋体" w:hAnsi="Arial"/>
            <w:b/>
            <w:lang w:eastAsia="en-US"/>
          </w:rPr>
          <w:t xml:space="preserve"> Measurement Channels for SCS=</w:t>
        </w:r>
        <w:r>
          <w:rPr>
            <w:rFonts w:ascii="Arial" w:eastAsia="宋体" w:hAnsi="Arial"/>
            <w:b/>
            <w:lang w:eastAsia="en-US"/>
          </w:rPr>
          <w:t>30</w:t>
        </w:r>
        <w:r w:rsidRPr="004813BC">
          <w:rPr>
            <w:rFonts w:ascii="Arial" w:eastAsia="宋体" w:hAnsi="Arial"/>
            <w:b/>
            <w:lang w:eastAsia="en-US"/>
          </w:rPr>
          <w:t>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880"/>
      </w:tblGrid>
      <w:tr w:rsidR="00747B83" w:rsidRPr="004813BC" w14:paraId="1E201F6E" w14:textId="77777777" w:rsidTr="00747B83">
        <w:trPr>
          <w:jc w:val="center"/>
          <w:ins w:id="23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D6ABE2C" w14:textId="77777777" w:rsidR="00747B83" w:rsidRPr="004813BC" w:rsidRDefault="00747B83" w:rsidP="00747B83">
            <w:pPr>
              <w:keepNext/>
              <w:keepLines/>
              <w:overflowPunct/>
              <w:autoSpaceDE/>
              <w:autoSpaceDN/>
              <w:adjustRightInd/>
              <w:spacing w:after="0"/>
              <w:jc w:val="center"/>
              <w:rPr>
                <w:ins w:id="234" w:author="Roy Hu" w:date="2020-11-16T16:14:00Z"/>
                <w:rFonts w:ascii="Arial" w:eastAsia="宋体" w:hAnsi="Arial"/>
                <w:b/>
                <w:sz w:val="18"/>
                <w:lang w:eastAsia="ja-JP"/>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30E7EB8" w14:textId="77777777" w:rsidR="00747B83" w:rsidRPr="004813BC" w:rsidRDefault="00747B83" w:rsidP="00747B83">
            <w:pPr>
              <w:keepNext/>
              <w:keepLines/>
              <w:overflowPunct/>
              <w:autoSpaceDE/>
              <w:autoSpaceDN/>
              <w:adjustRightInd/>
              <w:spacing w:after="0"/>
              <w:jc w:val="center"/>
              <w:rPr>
                <w:ins w:id="235" w:author="Roy Hu" w:date="2020-11-16T16:14:00Z"/>
                <w:rFonts w:ascii="Arial" w:eastAsia="宋体" w:hAnsi="Arial"/>
                <w:b/>
                <w:sz w:val="18"/>
                <w:lang w:eastAsia="ja-JP"/>
              </w:rPr>
            </w:pPr>
            <w:ins w:id="236" w:author="Roy Hu" w:date="2020-11-16T16:14:00Z">
              <w:r w:rsidRPr="004813BC">
                <w:rPr>
                  <w:rFonts w:ascii="Arial" w:eastAsia="宋体" w:hAnsi="Arial"/>
                  <w:b/>
                  <w:sz w:val="18"/>
                  <w:lang w:eastAsia="ja-JP"/>
                </w:rPr>
                <w:t>CSI-RS</w:t>
              </w:r>
              <w:r>
                <w:rPr>
                  <w:rFonts w:ascii="Arial" w:eastAsia="宋体" w:hAnsi="Arial"/>
                  <w:b/>
                  <w:sz w:val="18"/>
                  <w:lang w:eastAsia="ja-JP"/>
                </w:rPr>
                <w:t>.RRM</w:t>
              </w:r>
              <w:r w:rsidRPr="004813BC">
                <w:rPr>
                  <w:rFonts w:ascii="Arial" w:eastAsia="宋体" w:hAnsi="Arial"/>
                  <w:b/>
                  <w:sz w:val="18"/>
                  <w:lang w:eastAsia="ja-JP"/>
                </w:rPr>
                <w:t>.</w:t>
              </w:r>
              <w:r>
                <w:rPr>
                  <w:rFonts w:ascii="Arial" w:eastAsia="宋体" w:hAnsi="Arial"/>
                  <w:b/>
                  <w:sz w:val="18"/>
                  <w:lang w:eastAsia="ja-JP"/>
                </w:rPr>
                <w:t>FR</w:t>
              </w:r>
              <w:r w:rsidRPr="004813BC">
                <w:rPr>
                  <w:rFonts w:ascii="Arial" w:eastAsia="宋体" w:hAnsi="Arial"/>
                  <w:b/>
                  <w:sz w:val="18"/>
                  <w:lang w:eastAsia="ja-JP"/>
                </w:rPr>
                <w:t>1.</w:t>
              </w:r>
              <w:r>
                <w:rPr>
                  <w:rFonts w:ascii="Arial" w:eastAsia="宋体" w:hAnsi="Arial"/>
                  <w:b/>
                  <w:sz w:val="18"/>
                  <w:lang w:eastAsia="ja-JP"/>
                </w:rPr>
                <w:t>2</w:t>
              </w:r>
              <w:r w:rsidRPr="004813BC">
                <w:rPr>
                  <w:rFonts w:ascii="Arial" w:eastAsia="宋体" w:hAnsi="Arial"/>
                  <w:b/>
                  <w:sz w:val="18"/>
                  <w:lang w:eastAsia="ja-JP"/>
                </w:rPr>
                <w:t xml:space="preserve"> </w:t>
              </w:r>
              <w:r>
                <w:rPr>
                  <w:rFonts w:ascii="Arial" w:eastAsia="宋体" w:hAnsi="Arial"/>
                  <w:b/>
                  <w:sz w:val="18"/>
                  <w:lang w:eastAsia="ja-JP"/>
                </w:rPr>
                <w:t>T</w:t>
              </w:r>
              <w:r w:rsidRPr="004813BC">
                <w:rPr>
                  <w:rFonts w:ascii="Arial" w:eastAsia="宋体" w:hAnsi="Arial"/>
                  <w:b/>
                  <w:sz w:val="18"/>
                  <w:lang w:eastAsia="ja-JP"/>
                </w:rPr>
                <w:t>DD</w:t>
              </w:r>
            </w:ins>
          </w:p>
        </w:tc>
      </w:tr>
      <w:tr w:rsidR="00747B83" w:rsidRPr="00826B3A" w14:paraId="3F076CE8" w14:textId="77777777" w:rsidTr="00747B83">
        <w:trPr>
          <w:trHeight w:val="70"/>
          <w:jc w:val="center"/>
          <w:ins w:id="237" w:author="Roy Hu" w:date="2020-11-16T16:14:00Z"/>
        </w:trPr>
        <w:tc>
          <w:tcPr>
            <w:tcW w:w="3145" w:type="dxa"/>
            <w:tcBorders>
              <w:top w:val="single" w:sz="4" w:space="0" w:color="auto"/>
              <w:left w:val="single" w:sz="4" w:space="0" w:color="auto"/>
              <w:right w:val="single" w:sz="4" w:space="0" w:color="auto"/>
            </w:tcBorders>
            <w:vAlign w:val="center"/>
          </w:tcPr>
          <w:p w14:paraId="5162767B" w14:textId="77777777" w:rsidR="00747B83" w:rsidRPr="00826B3A" w:rsidRDefault="00747B83" w:rsidP="00747B83">
            <w:pPr>
              <w:keepNext/>
              <w:keepLines/>
              <w:overflowPunct/>
              <w:autoSpaceDE/>
              <w:autoSpaceDN/>
              <w:adjustRightInd/>
              <w:spacing w:after="0"/>
              <w:jc w:val="center"/>
              <w:rPr>
                <w:ins w:id="238" w:author="Roy Hu" w:date="2020-11-16T16:14:00Z"/>
                <w:rFonts w:ascii="Arial" w:eastAsia="宋体" w:hAnsi="Arial" w:cs="Arial"/>
                <w:b/>
                <w:bCs/>
                <w:sz w:val="18"/>
                <w:lang w:eastAsia="ja-JP"/>
              </w:rPr>
            </w:pPr>
            <w:ins w:id="239" w:author="Roy Hu" w:date="2020-11-16T16:14:00Z">
              <w:r w:rsidRPr="00D73261">
                <w:rPr>
                  <w:rFonts w:ascii="Arial" w:eastAsia="宋体" w:hAnsi="Arial" w:cs="Arial"/>
                  <w:b/>
                  <w:bCs/>
                  <w:sz w:val="18"/>
                  <w:lang w:eastAsia="ja-JP"/>
                </w:rPr>
                <w:t>CSI-RS-ResourceConfigMobility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49683D60" w14:textId="77777777" w:rsidR="00747B83" w:rsidRPr="00826B3A" w:rsidRDefault="00747B83" w:rsidP="00747B83">
            <w:pPr>
              <w:keepNext/>
              <w:keepLines/>
              <w:overflowPunct/>
              <w:autoSpaceDE/>
              <w:autoSpaceDN/>
              <w:adjustRightInd/>
              <w:spacing w:after="0"/>
              <w:jc w:val="center"/>
              <w:rPr>
                <w:ins w:id="240" w:author="Roy Hu" w:date="2020-11-16T16:14:00Z"/>
                <w:rFonts w:ascii="Arial" w:eastAsia="宋体" w:hAnsi="Arial" w:cs="Arial"/>
                <w:b/>
                <w:bCs/>
                <w:sz w:val="18"/>
                <w:lang w:val="en-US" w:eastAsia="en-US"/>
              </w:rPr>
            </w:pPr>
          </w:p>
        </w:tc>
      </w:tr>
      <w:tr w:rsidR="00747B83" w:rsidRPr="00826B3A" w14:paraId="7F3C43A3" w14:textId="77777777" w:rsidTr="00747B83">
        <w:trPr>
          <w:trHeight w:val="70"/>
          <w:jc w:val="center"/>
          <w:ins w:id="241" w:author="Roy Hu" w:date="2020-11-16T16:14:00Z"/>
        </w:trPr>
        <w:tc>
          <w:tcPr>
            <w:tcW w:w="3145" w:type="dxa"/>
            <w:tcBorders>
              <w:top w:val="single" w:sz="4" w:space="0" w:color="auto"/>
              <w:left w:val="single" w:sz="4" w:space="0" w:color="auto"/>
              <w:right w:val="single" w:sz="4" w:space="0" w:color="auto"/>
            </w:tcBorders>
            <w:vAlign w:val="center"/>
          </w:tcPr>
          <w:p w14:paraId="1AE9E2BD" w14:textId="77777777" w:rsidR="00747B83" w:rsidRPr="00515448" w:rsidRDefault="00747B83" w:rsidP="00747B83">
            <w:pPr>
              <w:keepNext/>
              <w:keepLines/>
              <w:overflowPunct/>
              <w:autoSpaceDE/>
              <w:autoSpaceDN/>
              <w:adjustRightInd/>
              <w:spacing w:after="0"/>
              <w:jc w:val="center"/>
              <w:rPr>
                <w:ins w:id="242" w:author="Roy Hu" w:date="2020-11-16T16:14:00Z"/>
                <w:rFonts w:ascii="Arial" w:eastAsia="宋体" w:hAnsi="Arial" w:cs="Arial"/>
                <w:sz w:val="18"/>
                <w:lang w:eastAsia="ja-JP"/>
              </w:rPr>
            </w:pPr>
            <w:ins w:id="243" w:author="Roy Hu" w:date="2020-11-16T16:14:00Z">
              <w:r w:rsidRPr="00515448">
                <w:rPr>
                  <w:rFonts w:ascii="Arial" w:eastAsia="宋体" w:hAnsi="Arial" w:cs="Arial"/>
                  <w:sz w:val="18"/>
                  <w:lang w:eastAsia="ja-JP"/>
                </w:rPr>
                <w:t>subcarrierSpacing</w:t>
              </w:r>
              <w:r>
                <w:rPr>
                  <w:rFonts w:ascii="Arial" w:eastAsia="宋体" w:hAnsi="Arial" w:cs="Arial"/>
                  <w:sz w:val="18"/>
                  <w:lang w:eastAsia="ja-JP"/>
                </w:rPr>
                <w:t>, kHz</w:t>
              </w:r>
            </w:ins>
          </w:p>
        </w:tc>
        <w:tc>
          <w:tcPr>
            <w:tcW w:w="2880" w:type="dxa"/>
            <w:tcBorders>
              <w:top w:val="single" w:sz="4" w:space="0" w:color="auto"/>
              <w:left w:val="single" w:sz="4" w:space="0" w:color="auto"/>
              <w:bottom w:val="single" w:sz="4" w:space="0" w:color="auto"/>
              <w:right w:val="single" w:sz="4" w:space="0" w:color="auto"/>
            </w:tcBorders>
            <w:vAlign w:val="center"/>
          </w:tcPr>
          <w:p w14:paraId="19AC3A10" w14:textId="77777777" w:rsidR="00747B83" w:rsidRPr="00515448" w:rsidRDefault="00747B83" w:rsidP="00747B83">
            <w:pPr>
              <w:keepNext/>
              <w:keepLines/>
              <w:overflowPunct/>
              <w:autoSpaceDE/>
              <w:autoSpaceDN/>
              <w:adjustRightInd/>
              <w:spacing w:after="0"/>
              <w:jc w:val="center"/>
              <w:rPr>
                <w:ins w:id="244" w:author="Roy Hu" w:date="2020-11-16T16:14:00Z"/>
                <w:rFonts w:ascii="Arial" w:eastAsia="宋体" w:hAnsi="Arial" w:cs="Arial"/>
                <w:sz w:val="18"/>
                <w:lang w:val="en-US" w:eastAsia="en-US"/>
              </w:rPr>
            </w:pPr>
            <w:ins w:id="245" w:author="Roy Hu" w:date="2020-11-16T16:14:00Z">
              <w:r>
                <w:rPr>
                  <w:rFonts w:ascii="Arial" w:eastAsia="宋体" w:hAnsi="Arial" w:cs="Arial"/>
                  <w:sz w:val="18"/>
                  <w:lang w:val="en-US" w:eastAsia="en-US"/>
                </w:rPr>
                <w:t>30</w:t>
              </w:r>
            </w:ins>
          </w:p>
        </w:tc>
      </w:tr>
      <w:tr w:rsidR="00747B83" w:rsidRPr="00826B3A" w14:paraId="2A0E95D1" w14:textId="77777777" w:rsidTr="00747B83">
        <w:trPr>
          <w:trHeight w:val="70"/>
          <w:jc w:val="center"/>
          <w:ins w:id="246" w:author="Roy Hu" w:date="2020-11-16T16:14:00Z"/>
        </w:trPr>
        <w:tc>
          <w:tcPr>
            <w:tcW w:w="3145" w:type="dxa"/>
            <w:tcBorders>
              <w:top w:val="single" w:sz="4" w:space="0" w:color="auto"/>
              <w:left w:val="single" w:sz="4" w:space="0" w:color="auto"/>
              <w:right w:val="single" w:sz="4" w:space="0" w:color="auto"/>
            </w:tcBorders>
            <w:vAlign w:val="center"/>
          </w:tcPr>
          <w:p w14:paraId="45FBBD86" w14:textId="77777777" w:rsidR="00747B83" w:rsidRPr="00826B3A" w:rsidRDefault="00747B83" w:rsidP="00747B83">
            <w:pPr>
              <w:keepNext/>
              <w:keepLines/>
              <w:overflowPunct/>
              <w:autoSpaceDE/>
              <w:autoSpaceDN/>
              <w:adjustRightInd/>
              <w:spacing w:after="0"/>
              <w:jc w:val="center"/>
              <w:rPr>
                <w:ins w:id="247" w:author="Roy Hu" w:date="2020-11-16T16:14:00Z"/>
                <w:rFonts w:ascii="Arial" w:eastAsia="宋体" w:hAnsi="Arial" w:cs="Arial"/>
                <w:b/>
                <w:bCs/>
                <w:sz w:val="18"/>
                <w:lang w:eastAsia="ja-JP"/>
              </w:rPr>
            </w:pPr>
            <w:ins w:id="248" w:author="Roy Hu" w:date="2020-11-16T16:14:00Z">
              <w:r w:rsidRPr="00826B3A">
                <w:rPr>
                  <w:rFonts w:ascii="Arial" w:eastAsia="宋体" w:hAnsi="Arial" w:cs="Arial"/>
                  <w:b/>
                  <w:bCs/>
                  <w:sz w:val="18"/>
                  <w:lang w:eastAsia="ja-JP"/>
                </w:rPr>
                <w:t>CSI-RS-CellMobility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65A29A84" w14:textId="77777777" w:rsidR="00747B83" w:rsidRPr="00826B3A" w:rsidRDefault="00747B83" w:rsidP="00747B83">
            <w:pPr>
              <w:keepNext/>
              <w:keepLines/>
              <w:overflowPunct/>
              <w:autoSpaceDE/>
              <w:autoSpaceDN/>
              <w:adjustRightInd/>
              <w:spacing w:after="0"/>
              <w:jc w:val="center"/>
              <w:rPr>
                <w:ins w:id="249" w:author="Roy Hu" w:date="2020-11-16T16:14:00Z"/>
                <w:rFonts w:ascii="Arial" w:eastAsia="宋体" w:hAnsi="Arial" w:cs="Arial"/>
                <w:b/>
                <w:bCs/>
                <w:sz w:val="18"/>
                <w:lang w:val="en-US" w:eastAsia="en-US"/>
              </w:rPr>
            </w:pPr>
          </w:p>
        </w:tc>
      </w:tr>
      <w:tr w:rsidR="00747B83" w:rsidRPr="004813BC" w14:paraId="394A2C0A" w14:textId="77777777" w:rsidTr="00747B83">
        <w:trPr>
          <w:trHeight w:val="424"/>
          <w:jc w:val="center"/>
          <w:ins w:id="250" w:author="Roy Hu" w:date="2020-11-16T16:14:00Z"/>
        </w:trPr>
        <w:tc>
          <w:tcPr>
            <w:tcW w:w="3145" w:type="dxa"/>
            <w:tcBorders>
              <w:top w:val="single" w:sz="4" w:space="0" w:color="auto"/>
              <w:left w:val="single" w:sz="4" w:space="0" w:color="auto"/>
              <w:right w:val="single" w:sz="4" w:space="0" w:color="auto"/>
            </w:tcBorders>
            <w:vAlign w:val="center"/>
            <w:hideMark/>
          </w:tcPr>
          <w:p w14:paraId="0C9640EE" w14:textId="77777777" w:rsidR="00747B83" w:rsidRPr="004813BC" w:rsidRDefault="00747B83" w:rsidP="00747B83">
            <w:pPr>
              <w:keepNext/>
              <w:keepLines/>
              <w:overflowPunct/>
              <w:autoSpaceDE/>
              <w:autoSpaceDN/>
              <w:adjustRightInd/>
              <w:spacing w:after="0"/>
              <w:jc w:val="center"/>
              <w:rPr>
                <w:ins w:id="251" w:author="Roy Hu" w:date="2020-11-16T16:14:00Z"/>
                <w:rFonts w:ascii="Arial" w:eastAsia="宋体" w:hAnsi="Arial" w:cs="Arial"/>
                <w:sz w:val="18"/>
                <w:lang w:eastAsia="ja-JP"/>
              </w:rPr>
            </w:pPr>
            <w:ins w:id="252" w:author="Roy Hu" w:date="2020-11-16T16:14:00Z">
              <w:r w:rsidRPr="00680723">
                <w:rPr>
                  <w:rFonts w:ascii="Arial" w:eastAsia="宋体" w:hAnsi="Arial" w:cs="Arial"/>
                  <w:sz w:val="18"/>
                  <w:lang w:eastAsia="ja-JP"/>
                </w:rPr>
                <w:t>cellId</w:t>
              </w:r>
              <w:r w:rsidRPr="00515448">
                <w:rPr>
                  <w:rFonts w:ascii="Arial" w:eastAsia="宋体" w:hAnsi="Arial" w:cs="Arial"/>
                  <w:sz w:val="18"/>
                  <w:vertAlign w:val="superscript"/>
                  <w:lang w:eastAsia="ja-JP"/>
                </w:rPr>
                <w:t>note1</w:t>
              </w:r>
            </w:ins>
          </w:p>
        </w:tc>
        <w:tc>
          <w:tcPr>
            <w:tcW w:w="2880" w:type="dxa"/>
            <w:tcBorders>
              <w:top w:val="single" w:sz="4" w:space="0" w:color="auto"/>
              <w:left w:val="single" w:sz="4" w:space="0" w:color="auto"/>
              <w:right w:val="single" w:sz="4" w:space="0" w:color="auto"/>
            </w:tcBorders>
            <w:vAlign w:val="center"/>
            <w:hideMark/>
          </w:tcPr>
          <w:p w14:paraId="7B45A14E" w14:textId="77777777" w:rsidR="00747B83" w:rsidRPr="00826B3A" w:rsidRDefault="00747B83" w:rsidP="00747B83">
            <w:pPr>
              <w:keepNext/>
              <w:keepLines/>
              <w:overflowPunct/>
              <w:autoSpaceDE/>
              <w:autoSpaceDN/>
              <w:adjustRightInd/>
              <w:spacing w:after="0"/>
              <w:jc w:val="center"/>
              <w:rPr>
                <w:ins w:id="253" w:author="Roy Hu" w:date="2020-11-16T16:14:00Z"/>
                <w:rFonts w:ascii="Arial" w:eastAsia="宋体" w:hAnsi="Arial" w:cs="Arial"/>
                <w:bCs/>
                <w:sz w:val="18"/>
                <w:lang w:eastAsia="ja-JP"/>
              </w:rPr>
            </w:pPr>
            <w:ins w:id="254" w:author="Roy Hu" w:date="2020-11-16T16:14:00Z">
              <w:r>
                <w:rPr>
                  <w:rFonts w:ascii="Arial" w:eastAsia="宋体" w:hAnsi="Arial" w:cs="Arial"/>
                  <w:bCs/>
                  <w:sz w:val="18"/>
                  <w:lang w:val="en-US" w:eastAsia="en-US"/>
                </w:rPr>
                <w:t>0</w:t>
              </w:r>
            </w:ins>
          </w:p>
        </w:tc>
      </w:tr>
      <w:tr w:rsidR="00747B83" w:rsidRPr="004813BC" w14:paraId="15421549" w14:textId="77777777" w:rsidTr="00747B83">
        <w:trPr>
          <w:jc w:val="center"/>
          <w:ins w:id="255"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D885B77" w14:textId="77777777" w:rsidR="00747B83" w:rsidRPr="004813BC" w:rsidRDefault="00747B83" w:rsidP="00747B83">
            <w:pPr>
              <w:keepNext/>
              <w:keepLines/>
              <w:overflowPunct/>
              <w:autoSpaceDE/>
              <w:autoSpaceDN/>
              <w:adjustRightInd/>
              <w:spacing w:after="0"/>
              <w:jc w:val="center"/>
              <w:rPr>
                <w:ins w:id="256" w:author="Roy Hu" w:date="2020-11-16T16:14:00Z"/>
                <w:rFonts w:ascii="Arial" w:eastAsia="宋体" w:hAnsi="Arial" w:cs="Arial"/>
                <w:sz w:val="18"/>
                <w:lang w:eastAsia="ja-JP"/>
              </w:rPr>
            </w:pPr>
            <w:ins w:id="257" w:author="Roy Hu" w:date="2020-11-16T16:14:00Z">
              <w:r w:rsidRPr="00BC69D4">
                <w:rPr>
                  <w:rFonts w:ascii="Arial" w:eastAsia="宋体" w:hAnsi="Arial" w:cs="Arial"/>
                  <w:sz w:val="18"/>
                  <w:lang w:eastAsia="ja-JP"/>
                </w:rPr>
                <w:t>nrofPRBs</w:t>
              </w:r>
            </w:ins>
          </w:p>
        </w:tc>
        <w:tc>
          <w:tcPr>
            <w:tcW w:w="2880" w:type="dxa"/>
            <w:tcBorders>
              <w:top w:val="single" w:sz="4" w:space="0" w:color="auto"/>
              <w:left w:val="single" w:sz="4" w:space="0" w:color="auto"/>
              <w:bottom w:val="single" w:sz="4" w:space="0" w:color="auto"/>
              <w:right w:val="single" w:sz="4" w:space="0" w:color="auto"/>
            </w:tcBorders>
            <w:vAlign w:val="center"/>
          </w:tcPr>
          <w:p w14:paraId="2329CA49" w14:textId="77777777" w:rsidR="00747B83" w:rsidRPr="004813BC" w:rsidRDefault="00747B83" w:rsidP="00747B83">
            <w:pPr>
              <w:keepNext/>
              <w:keepLines/>
              <w:overflowPunct/>
              <w:autoSpaceDE/>
              <w:autoSpaceDN/>
              <w:adjustRightInd/>
              <w:spacing w:after="0"/>
              <w:jc w:val="center"/>
              <w:rPr>
                <w:ins w:id="258" w:author="Roy Hu" w:date="2020-11-16T16:14:00Z"/>
                <w:rFonts w:ascii="Arial" w:eastAsia="宋体" w:hAnsi="Arial" w:cs="Arial"/>
                <w:sz w:val="18"/>
                <w:lang w:eastAsia="ja-JP"/>
              </w:rPr>
            </w:pPr>
            <w:ins w:id="259" w:author="Roy Hu" w:date="2020-11-16T16:14:00Z">
              <w:r>
                <w:rPr>
                  <w:rFonts w:ascii="Arial" w:eastAsia="宋体" w:hAnsi="Arial" w:cs="Arial"/>
                  <w:sz w:val="18"/>
                  <w:lang w:eastAsia="ja-JP"/>
                </w:rPr>
                <w:t>48</w:t>
              </w:r>
            </w:ins>
          </w:p>
        </w:tc>
      </w:tr>
      <w:tr w:rsidR="00747B83" w:rsidRPr="004813BC" w14:paraId="5B237AF2" w14:textId="77777777" w:rsidTr="00747B83">
        <w:trPr>
          <w:jc w:val="center"/>
          <w:ins w:id="260"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23373EEE" w14:textId="77777777" w:rsidR="00747B83" w:rsidRPr="004813BC" w:rsidRDefault="00747B83" w:rsidP="00747B83">
            <w:pPr>
              <w:keepNext/>
              <w:keepLines/>
              <w:overflowPunct/>
              <w:autoSpaceDE/>
              <w:autoSpaceDN/>
              <w:adjustRightInd/>
              <w:spacing w:after="0"/>
              <w:jc w:val="center"/>
              <w:rPr>
                <w:ins w:id="261" w:author="Roy Hu" w:date="2020-11-16T16:14:00Z"/>
                <w:rFonts w:ascii="Arial" w:eastAsia="宋体" w:hAnsi="Arial" w:cs="Arial"/>
                <w:sz w:val="18"/>
                <w:lang w:eastAsia="ja-JP"/>
              </w:rPr>
            </w:pPr>
            <w:ins w:id="262" w:author="Roy Hu" w:date="2020-11-16T16:14:00Z">
              <w:r w:rsidRPr="00EE34DC">
                <w:rPr>
                  <w:rFonts w:ascii="Arial" w:eastAsia="宋体" w:hAnsi="Arial" w:cs="Arial"/>
                  <w:sz w:val="18"/>
                  <w:lang w:eastAsia="ja-JP"/>
                </w:rPr>
                <w:t>startPRB</w:t>
              </w:r>
            </w:ins>
          </w:p>
        </w:tc>
        <w:tc>
          <w:tcPr>
            <w:tcW w:w="2880" w:type="dxa"/>
            <w:tcBorders>
              <w:top w:val="single" w:sz="4" w:space="0" w:color="auto"/>
              <w:left w:val="single" w:sz="4" w:space="0" w:color="auto"/>
              <w:bottom w:val="single" w:sz="4" w:space="0" w:color="auto"/>
              <w:right w:val="single" w:sz="4" w:space="0" w:color="auto"/>
            </w:tcBorders>
            <w:vAlign w:val="center"/>
          </w:tcPr>
          <w:p w14:paraId="1975E6C9" w14:textId="77777777" w:rsidR="00747B83" w:rsidRPr="004813BC" w:rsidRDefault="00747B83" w:rsidP="00747B83">
            <w:pPr>
              <w:keepNext/>
              <w:keepLines/>
              <w:overflowPunct/>
              <w:autoSpaceDE/>
              <w:autoSpaceDN/>
              <w:adjustRightInd/>
              <w:spacing w:after="0"/>
              <w:jc w:val="center"/>
              <w:rPr>
                <w:ins w:id="263" w:author="Roy Hu" w:date="2020-11-16T16:14:00Z"/>
                <w:rFonts w:ascii="Arial" w:eastAsia="宋体" w:hAnsi="Arial" w:cs="Arial"/>
                <w:sz w:val="18"/>
                <w:lang w:eastAsia="ja-JP"/>
              </w:rPr>
            </w:pPr>
            <w:ins w:id="264" w:author="Roy Hu" w:date="2020-11-16T16:14:00Z">
              <w:r>
                <w:rPr>
                  <w:rFonts w:ascii="Arial" w:eastAsia="宋体" w:hAnsi="Arial" w:cs="Arial"/>
                  <w:sz w:val="18"/>
                  <w:lang w:eastAsia="ja-JP"/>
                </w:rPr>
                <w:t>0</w:t>
              </w:r>
            </w:ins>
          </w:p>
        </w:tc>
      </w:tr>
      <w:tr w:rsidR="00747B83" w:rsidRPr="004813BC" w14:paraId="4A28EDCF" w14:textId="77777777" w:rsidTr="00747B83">
        <w:trPr>
          <w:jc w:val="center"/>
          <w:ins w:id="265"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B306C27" w14:textId="77777777" w:rsidR="00747B83" w:rsidRPr="004813BC" w:rsidRDefault="00747B83" w:rsidP="00747B83">
            <w:pPr>
              <w:keepNext/>
              <w:keepLines/>
              <w:overflowPunct/>
              <w:autoSpaceDE/>
              <w:autoSpaceDN/>
              <w:adjustRightInd/>
              <w:spacing w:after="0"/>
              <w:jc w:val="center"/>
              <w:rPr>
                <w:ins w:id="266" w:author="Roy Hu" w:date="2020-11-16T16:14:00Z"/>
                <w:rFonts w:ascii="Arial" w:eastAsia="宋体" w:hAnsi="Arial" w:cs="Arial"/>
                <w:sz w:val="18"/>
                <w:lang w:eastAsia="ja-JP"/>
              </w:rPr>
            </w:pPr>
            <w:ins w:id="267" w:author="Roy Hu" w:date="2020-11-16T16:14:00Z">
              <w:r w:rsidRPr="00B92FA8">
                <w:rPr>
                  <w:rFonts w:ascii="Arial" w:eastAsia="宋体" w:hAnsi="Arial" w:cs="Arial"/>
                  <w:sz w:val="18"/>
                  <w:lang w:eastAsia="ja-JP"/>
                </w:rPr>
                <w:t>density</w:t>
              </w:r>
            </w:ins>
          </w:p>
        </w:tc>
        <w:tc>
          <w:tcPr>
            <w:tcW w:w="2880" w:type="dxa"/>
            <w:tcBorders>
              <w:top w:val="single" w:sz="4" w:space="0" w:color="auto"/>
              <w:left w:val="single" w:sz="4" w:space="0" w:color="auto"/>
              <w:bottom w:val="single" w:sz="4" w:space="0" w:color="auto"/>
              <w:right w:val="single" w:sz="4" w:space="0" w:color="auto"/>
            </w:tcBorders>
            <w:vAlign w:val="center"/>
          </w:tcPr>
          <w:p w14:paraId="0BB216FF" w14:textId="77777777" w:rsidR="00747B83" w:rsidRPr="004813BC" w:rsidRDefault="00747B83" w:rsidP="00747B83">
            <w:pPr>
              <w:keepNext/>
              <w:keepLines/>
              <w:overflowPunct/>
              <w:autoSpaceDE/>
              <w:autoSpaceDN/>
              <w:adjustRightInd/>
              <w:spacing w:after="0"/>
              <w:jc w:val="center"/>
              <w:rPr>
                <w:ins w:id="268" w:author="Roy Hu" w:date="2020-11-16T16:14:00Z"/>
                <w:rFonts w:ascii="Arial" w:eastAsia="宋体" w:hAnsi="Arial" w:cs="Arial"/>
                <w:sz w:val="18"/>
                <w:lang w:eastAsia="ja-JP"/>
              </w:rPr>
            </w:pPr>
            <w:ins w:id="269" w:author="Roy Hu" w:date="2020-11-16T16:14:00Z">
              <w:r>
                <w:rPr>
                  <w:rFonts w:ascii="Arial" w:eastAsia="宋体" w:hAnsi="Arial" w:cs="Arial"/>
                  <w:sz w:val="18"/>
                  <w:lang w:eastAsia="ja-JP"/>
                </w:rPr>
                <w:t>3</w:t>
              </w:r>
            </w:ins>
          </w:p>
        </w:tc>
      </w:tr>
      <w:tr w:rsidR="00747B83" w:rsidRPr="00826B3A" w14:paraId="64DF3B93" w14:textId="77777777" w:rsidTr="00747B83">
        <w:trPr>
          <w:jc w:val="center"/>
          <w:ins w:id="270"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1F37E861" w14:textId="77777777" w:rsidR="00747B83" w:rsidRPr="00826B3A" w:rsidRDefault="00747B83" w:rsidP="00747B83">
            <w:pPr>
              <w:keepNext/>
              <w:keepLines/>
              <w:overflowPunct/>
              <w:autoSpaceDE/>
              <w:autoSpaceDN/>
              <w:adjustRightInd/>
              <w:spacing w:after="0"/>
              <w:jc w:val="center"/>
              <w:rPr>
                <w:ins w:id="271" w:author="Roy Hu" w:date="2020-11-16T16:14:00Z"/>
                <w:rFonts w:ascii="Arial" w:eastAsia="宋体" w:hAnsi="Arial" w:cs="Arial"/>
                <w:b/>
                <w:bCs/>
                <w:sz w:val="18"/>
                <w:lang w:eastAsia="ja-JP"/>
              </w:rPr>
            </w:pPr>
            <w:ins w:id="272" w:author="Roy Hu" w:date="2020-11-16T16:14:00Z">
              <w:r w:rsidRPr="00826B3A">
                <w:rPr>
                  <w:rFonts w:ascii="Arial" w:eastAsia="宋体" w:hAnsi="Arial" w:cs="Arial"/>
                  <w:b/>
                  <w:bCs/>
                  <w:sz w:val="18"/>
                  <w:lang w:eastAsia="ja-JP"/>
                </w:rPr>
                <w:t>CSI-RS-Resource-Mobility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3EDAA456" w14:textId="77777777" w:rsidR="00747B83" w:rsidRPr="00826B3A" w:rsidRDefault="00747B83" w:rsidP="00747B83">
            <w:pPr>
              <w:keepNext/>
              <w:keepLines/>
              <w:overflowPunct/>
              <w:autoSpaceDE/>
              <w:autoSpaceDN/>
              <w:adjustRightInd/>
              <w:spacing w:after="0"/>
              <w:jc w:val="center"/>
              <w:rPr>
                <w:ins w:id="273" w:author="Roy Hu" w:date="2020-11-16T16:14:00Z"/>
                <w:rFonts w:ascii="Arial" w:eastAsia="宋体" w:hAnsi="Arial" w:cs="Arial"/>
                <w:b/>
                <w:bCs/>
                <w:sz w:val="18"/>
                <w:lang w:eastAsia="ja-JP"/>
              </w:rPr>
            </w:pPr>
          </w:p>
        </w:tc>
      </w:tr>
      <w:tr w:rsidR="00747B83" w:rsidRPr="004813BC" w14:paraId="63A34ED1" w14:textId="77777777" w:rsidTr="00747B83">
        <w:trPr>
          <w:trHeight w:val="424"/>
          <w:jc w:val="center"/>
          <w:ins w:id="274" w:author="Roy Hu" w:date="2020-11-16T16:14:00Z"/>
        </w:trPr>
        <w:tc>
          <w:tcPr>
            <w:tcW w:w="3145" w:type="dxa"/>
            <w:tcBorders>
              <w:top w:val="single" w:sz="4" w:space="0" w:color="auto"/>
              <w:left w:val="single" w:sz="4" w:space="0" w:color="auto"/>
              <w:right w:val="single" w:sz="4" w:space="0" w:color="auto"/>
            </w:tcBorders>
            <w:vAlign w:val="center"/>
          </w:tcPr>
          <w:p w14:paraId="62FD696A" w14:textId="77777777" w:rsidR="00747B83" w:rsidRPr="004813BC" w:rsidRDefault="00747B83" w:rsidP="00747B83">
            <w:pPr>
              <w:keepNext/>
              <w:keepLines/>
              <w:overflowPunct/>
              <w:autoSpaceDE/>
              <w:autoSpaceDN/>
              <w:adjustRightInd/>
              <w:spacing w:after="0"/>
              <w:jc w:val="center"/>
              <w:rPr>
                <w:ins w:id="275" w:author="Roy Hu" w:date="2020-11-16T16:14:00Z"/>
                <w:rFonts w:ascii="Arial" w:eastAsia="宋体" w:hAnsi="Arial" w:cs="Arial"/>
                <w:sz w:val="18"/>
                <w:lang w:eastAsia="ja-JP"/>
              </w:rPr>
            </w:pPr>
            <w:ins w:id="276" w:author="Roy Hu" w:date="2020-11-16T16:14:00Z">
              <w:r w:rsidRPr="002A19C2">
                <w:rPr>
                  <w:rFonts w:ascii="Arial" w:eastAsia="宋体" w:hAnsi="Arial" w:cs="Arial"/>
                  <w:sz w:val="18"/>
                  <w:lang w:eastAsia="ja-JP"/>
                </w:rPr>
                <w:t>csi-RS-Index</w:t>
              </w:r>
            </w:ins>
          </w:p>
        </w:tc>
        <w:tc>
          <w:tcPr>
            <w:tcW w:w="2880" w:type="dxa"/>
            <w:tcBorders>
              <w:top w:val="single" w:sz="4" w:space="0" w:color="auto"/>
              <w:left w:val="single" w:sz="4" w:space="0" w:color="auto"/>
              <w:right w:val="single" w:sz="4" w:space="0" w:color="auto"/>
            </w:tcBorders>
            <w:vAlign w:val="center"/>
          </w:tcPr>
          <w:p w14:paraId="2EC200BE" w14:textId="77777777" w:rsidR="00747B83" w:rsidRPr="004813BC" w:rsidRDefault="00747B83" w:rsidP="00747B83">
            <w:pPr>
              <w:keepNext/>
              <w:keepLines/>
              <w:spacing w:after="0"/>
              <w:jc w:val="center"/>
              <w:rPr>
                <w:ins w:id="277" w:author="Roy Hu" w:date="2020-11-16T16:14:00Z"/>
                <w:rFonts w:ascii="Arial" w:eastAsia="宋体" w:hAnsi="Arial" w:cs="Arial"/>
                <w:sz w:val="18"/>
                <w:lang w:eastAsia="ja-JP"/>
              </w:rPr>
            </w:pPr>
            <w:ins w:id="278" w:author="Roy Hu" w:date="2020-11-16T16:14:00Z">
              <w:r>
                <w:rPr>
                  <w:rFonts w:ascii="Arial" w:eastAsia="宋体" w:hAnsi="Arial" w:cs="Arial"/>
                  <w:sz w:val="18"/>
                  <w:lang w:eastAsia="ja-JP"/>
                </w:rPr>
                <w:t>0</w:t>
              </w:r>
            </w:ins>
          </w:p>
        </w:tc>
      </w:tr>
      <w:tr w:rsidR="00747B83" w:rsidRPr="004813BC" w14:paraId="572896F7" w14:textId="77777777" w:rsidTr="00747B83">
        <w:trPr>
          <w:jc w:val="center"/>
          <w:ins w:id="27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B1380F2" w14:textId="77777777" w:rsidR="00747B83" w:rsidRPr="004813BC" w:rsidRDefault="00747B83" w:rsidP="00747B83">
            <w:pPr>
              <w:keepNext/>
              <w:keepLines/>
              <w:overflowPunct/>
              <w:autoSpaceDE/>
              <w:autoSpaceDN/>
              <w:adjustRightInd/>
              <w:spacing w:after="0"/>
              <w:jc w:val="center"/>
              <w:rPr>
                <w:ins w:id="280" w:author="Roy Hu" w:date="2020-11-16T16:14:00Z"/>
                <w:rFonts w:ascii="Arial" w:eastAsia="宋体" w:hAnsi="Arial" w:cs="Arial"/>
                <w:sz w:val="18"/>
                <w:lang w:eastAsia="ja-JP"/>
              </w:rPr>
            </w:pPr>
            <w:ins w:id="281" w:author="Roy Hu" w:date="2020-11-16T16:14:00Z">
              <w:r w:rsidRPr="00AB73E2">
                <w:rPr>
                  <w:rFonts w:ascii="Arial" w:eastAsia="宋体" w:hAnsi="Arial" w:cs="Arial"/>
                  <w:sz w:val="18"/>
                  <w:lang w:eastAsia="ja-JP"/>
                </w:rPr>
                <w:t>slotConfig</w:t>
              </w:r>
              <w:r>
                <w:rPr>
                  <w:rFonts w:ascii="Arial" w:eastAsia="宋体" w:hAnsi="Arial" w:cs="Arial"/>
                  <w:sz w:val="18"/>
                  <w:lang w:eastAsia="ja-JP"/>
                </w:rPr>
                <w:t>: ms20</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2</w:t>
              </w:r>
            </w:ins>
          </w:p>
        </w:tc>
        <w:tc>
          <w:tcPr>
            <w:tcW w:w="2880" w:type="dxa"/>
            <w:tcBorders>
              <w:top w:val="single" w:sz="4" w:space="0" w:color="auto"/>
              <w:left w:val="single" w:sz="4" w:space="0" w:color="auto"/>
              <w:bottom w:val="single" w:sz="4" w:space="0" w:color="auto"/>
              <w:right w:val="single" w:sz="4" w:space="0" w:color="auto"/>
            </w:tcBorders>
            <w:vAlign w:val="center"/>
          </w:tcPr>
          <w:p w14:paraId="06466F4D" w14:textId="77777777" w:rsidR="00747B83" w:rsidRPr="004813BC" w:rsidRDefault="00747B83" w:rsidP="00747B83">
            <w:pPr>
              <w:keepNext/>
              <w:keepLines/>
              <w:overflowPunct/>
              <w:autoSpaceDE/>
              <w:autoSpaceDN/>
              <w:adjustRightInd/>
              <w:spacing w:after="0"/>
              <w:jc w:val="center"/>
              <w:rPr>
                <w:ins w:id="282" w:author="Roy Hu" w:date="2020-11-16T16:14:00Z"/>
                <w:rFonts w:ascii="Arial" w:eastAsia="宋体" w:hAnsi="Arial" w:cs="Arial"/>
                <w:sz w:val="18"/>
                <w:lang w:eastAsia="ja-JP"/>
              </w:rPr>
            </w:pPr>
            <w:ins w:id="283" w:author="Roy Hu" w:date="2020-11-16T16:14:00Z">
              <w:r>
                <w:rPr>
                  <w:rFonts w:ascii="Arial" w:eastAsia="宋体" w:hAnsi="Arial" w:cs="Arial"/>
                  <w:sz w:val="18"/>
                  <w:lang w:eastAsia="ja-JP"/>
                </w:rPr>
                <w:t>slot1</w:t>
              </w:r>
            </w:ins>
          </w:p>
        </w:tc>
      </w:tr>
      <w:tr w:rsidR="00747B83" w:rsidRPr="00515448" w14:paraId="4C8A277D" w14:textId="77777777" w:rsidTr="00747B83">
        <w:trPr>
          <w:jc w:val="center"/>
          <w:ins w:id="284"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B347233" w14:textId="77777777" w:rsidR="00747B83" w:rsidRPr="00515448" w:rsidRDefault="00747B83" w:rsidP="00747B83">
            <w:pPr>
              <w:keepNext/>
              <w:keepLines/>
              <w:overflowPunct/>
              <w:autoSpaceDE/>
              <w:autoSpaceDN/>
              <w:adjustRightInd/>
              <w:spacing w:after="0"/>
              <w:jc w:val="center"/>
              <w:rPr>
                <w:ins w:id="285" w:author="Roy Hu" w:date="2020-11-16T16:14:00Z"/>
                <w:rFonts w:ascii="Arial" w:eastAsia="宋体" w:hAnsi="Arial" w:cs="Arial"/>
                <w:sz w:val="18"/>
                <w:lang w:eastAsia="ja-JP"/>
              </w:rPr>
            </w:pPr>
            <w:ins w:id="286" w:author="Roy Hu" w:date="2020-11-16T16:14:00Z">
              <w:r w:rsidRPr="00515448">
                <w:rPr>
                  <w:rFonts w:ascii="Arial" w:eastAsia="宋体" w:hAnsi="Arial" w:cs="Arial"/>
                  <w:sz w:val="18"/>
                  <w:lang w:eastAsia="ja-JP"/>
                </w:rPr>
                <w:t>associatedSSB</w:t>
              </w:r>
            </w:ins>
          </w:p>
        </w:tc>
        <w:tc>
          <w:tcPr>
            <w:tcW w:w="2880" w:type="dxa"/>
            <w:tcBorders>
              <w:top w:val="single" w:sz="4" w:space="0" w:color="auto"/>
              <w:left w:val="single" w:sz="4" w:space="0" w:color="auto"/>
              <w:bottom w:val="single" w:sz="4" w:space="0" w:color="auto"/>
              <w:right w:val="single" w:sz="4" w:space="0" w:color="auto"/>
            </w:tcBorders>
            <w:vAlign w:val="center"/>
          </w:tcPr>
          <w:p w14:paraId="360DDAA8" w14:textId="77777777" w:rsidR="00747B83" w:rsidRPr="00515448" w:rsidRDefault="00747B83" w:rsidP="00747B83">
            <w:pPr>
              <w:keepNext/>
              <w:keepLines/>
              <w:overflowPunct/>
              <w:autoSpaceDE/>
              <w:autoSpaceDN/>
              <w:adjustRightInd/>
              <w:spacing w:after="0"/>
              <w:jc w:val="center"/>
              <w:rPr>
                <w:ins w:id="287" w:author="Roy Hu" w:date="2020-11-16T16:14:00Z"/>
                <w:rFonts w:ascii="Arial" w:eastAsia="宋体" w:hAnsi="Arial" w:cs="Arial"/>
                <w:sz w:val="18"/>
                <w:lang w:eastAsia="ja-JP"/>
              </w:rPr>
            </w:pPr>
            <w:ins w:id="288" w:author="Roy Hu" w:date="2020-11-16T16:14:00Z">
              <w:r w:rsidRPr="00515448">
                <w:rPr>
                  <w:rFonts w:ascii="Arial" w:eastAsia="宋体" w:hAnsi="Arial" w:cs="Arial"/>
                  <w:sz w:val="18"/>
                  <w:lang w:eastAsia="ja-JP"/>
                </w:rPr>
                <w:t>True</w:t>
              </w:r>
            </w:ins>
          </w:p>
        </w:tc>
      </w:tr>
      <w:tr w:rsidR="00747B83" w:rsidRPr="004813BC" w14:paraId="27F2E0FE" w14:textId="77777777" w:rsidTr="00747B83">
        <w:trPr>
          <w:jc w:val="center"/>
          <w:ins w:id="28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B19B2AF" w14:textId="77777777" w:rsidR="00747B83" w:rsidRPr="004813BC" w:rsidRDefault="00747B83" w:rsidP="00747B83">
            <w:pPr>
              <w:keepNext/>
              <w:keepLines/>
              <w:overflowPunct/>
              <w:autoSpaceDE/>
              <w:autoSpaceDN/>
              <w:adjustRightInd/>
              <w:spacing w:after="0"/>
              <w:jc w:val="center"/>
              <w:rPr>
                <w:ins w:id="290" w:author="Roy Hu" w:date="2020-11-16T16:14:00Z"/>
                <w:rFonts w:ascii="Arial" w:eastAsia="宋体" w:hAnsi="Arial" w:cs="Arial"/>
                <w:sz w:val="18"/>
                <w:lang w:eastAsia="ja-JP"/>
              </w:rPr>
            </w:pPr>
            <w:ins w:id="291" w:author="Roy Hu" w:date="2020-11-16T16:14:00Z">
              <w:r w:rsidRPr="00AC0810">
                <w:rPr>
                  <w:rFonts w:ascii="Arial" w:eastAsia="宋体" w:hAnsi="Arial" w:cs="Arial"/>
                  <w:sz w:val="18"/>
                  <w:lang w:eastAsia="ja-JP"/>
                </w:rPr>
                <w:t>ssb-Index</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3</w:t>
              </w:r>
            </w:ins>
          </w:p>
        </w:tc>
        <w:tc>
          <w:tcPr>
            <w:tcW w:w="2880" w:type="dxa"/>
            <w:tcBorders>
              <w:top w:val="single" w:sz="4" w:space="0" w:color="auto"/>
              <w:left w:val="single" w:sz="4" w:space="0" w:color="auto"/>
              <w:bottom w:val="single" w:sz="4" w:space="0" w:color="auto"/>
              <w:right w:val="single" w:sz="4" w:space="0" w:color="auto"/>
            </w:tcBorders>
            <w:vAlign w:val="center"/>
          </w:tcPr>
          <w:p w14:paraId="53E8E054" w14:textId="77777777" w:rsidR="00747B83" w:rsidRPr="004813BC" w:rsidRDefault="00747B83" w:rsidP="00747B83">
            <w:pPr>
              <w:keepNext/>
              <w:keepLines/>
              <w:overflowPunct/>
              <w:autoSpaceDE/>
              <w:autoSpaceDN/>
              <w:adjustRightInd/>
              <w:spacing w:after="0"/>
              <w:jc w:val="center"/>
              <w:rPr>
                <w:ins w:id="292" w:author="Roy Hu" w:date="2020-11-16T16:14:00Z"/>
                <w:rFonts w:ascii="Arial" w:eastAsia="宋体" w:hAnsi="Arial" w:cs="Arial"/>
                <w:sz w:val="18"/>
                <w:lang w:eastAsia="ja-JP"/>
              </w:rPr>
            </w:pPr>
            <w:ins w:id="293" w:author="Roy Hu" w:date="2020-11-16T16:14:00Z">
              <w:r>
                <w:rPr>
                  <w:rFonts w:ascii="Arial" w:eastAsia="宋体" w:hAnsi="Arial" w:cs="Arial"/>
                  <w:sz w:val="18"/>
                  <w:lang w:eastAsia="ja-JP"/>
                </w:rPr>
                <w:t>0</w:t>
              </w:r>
            </w:ins>
          </w:p>
        </w:tc>
      </w:tr>
      <w:tr w:rsidR="00747B83" w:rsidRPr="004813BC" w14:paraId="2BE0F265" w14:textId="77777777" w:rsidTr="00747B83">
        <w:trPr>
          <w:jc w:val="center"/>
          <w:ins w:id="294"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2BAE2806" w14:textId="77777777" w:rsidR="00747B83" w:rsidRPr="004813BC" w:rsidRDefault="00747B83" w:rsidP="00747B83">
            <w:pPr>
              <w:keepNext/>
              <w:keepLines/>
              <w:overflowPunct/>
              <w:autoSpaceDE/>
              <w:autoSpaceDN/>
              <w:adjustRightInd/>
              <w:spacing w:after="0"/>
              <w:jc w:val="center"/>
              <w:rPr>
                <w:ins w:id="295" w:author="Roy Hu" w:date="2020-11-16T16:14:00Z"/>
                <w:rFonts w:ascii="Arial" w:eastAsia="宋体" w:hAnsi="Arial" w:cs="Arial"/>
                <w:sz w:val="18"/>
                <w:lang w:eastAsia="ja-JP"/>
              </w:rPr>
            </w:pPr>
            <w:ins w:id="296" w:author="Roy Hu" w:date="2020-11-16T16:14:00Z">
              <w:r w:rsidRPr="00DB6071">
                <w:rPr>
                  <w:rFonts w:ascii="Arial" w:eastAsia="宋体" w:hAnsi="Arial" w:cs="Arial"/>
                  <w:sz w:val="18"/>
                  <w:lang w:eastAsia="ja-JP"/>
                </w:rPr>
                <w:t>isQuasiColocated</w:t>
              </w:r>
            </w:ins>
          </w:p>
        </w:tc>
        <w:tc>
          <w:tcPr>
            <w:tcW w:w="2880" w:type="dxa"/>
            <w:tcBorders>
              <w:top w:val="single" w:sz="4" w:space="0" w:color="auto"/>
              <w:left w:val="single" w:sz="4" w:space="0" w:color="auto"/>
              <w:bottom w:val="single" w:sz="4" w:space="0" w:color="auto"/>
              <w:right w:val="single" w:sz="4" w:space="0" w:color="auto"/>
            </w:tcBorders>
            <w:vAlign w:val="center"/>
          </w:tcPr>
          <w:p w14:paraId="5342270D" w14:textId="77777777" w:rsidR="00747B83" w:rsidRPr="004813BC" w:rsidRDefault="00747B83" w:rsidP="00747B83">
            <w:pPr>
              <w:keepNext/>
              <w:keepLines/>
              <w:overflowPunct/>
              <w:autoSpaceDE/>
              <w:autoSpaceDN/>
              <w:adjustRightInd/>
              <w:spacing w:after="0"/>
              <w:jc w:val="center"/>
              <w:rPr>
                <w:ins w:id="297" w:author="Roy Hu" w:date="2020-11-16T16:14:00Z"/>
                <w:rFonts w:ascii="Arial" w:eastAsia="宋体" w:hAnsi="Arial" w:cs="Arial"/>
                <w:sz w:val="18"/>
                <w:lang w:eastAsia="ja-JP"/>
              </w:rPr>
            </w:pPr>
            <w:ins w:id="298" w:author="Roy Hu" w:date="2020-11-16T16:14:00Z">
              <w:r>
                <w:rPr>
                  <w:rFonts w:ascii="Arial" w:eastAsia="宋体" w:hAnsi="Arial" w:cs="Arial"/>
                  <w:sz w:val="18"/>
                  <w:lang w:eastAsia="ja-JP"/>
                </w:rPr>
                <w:t>True</w:t>
              </w:r>
            </w:ins>
          </w:p>
        </w:tc>
      </w:tr>
      <w:tr w:rsidR="00747B83" w:rsidRPr="004813BC" w14:paraId="5B18F36C" w14:textId="77777777" w:rsidTr="00747B83">
        <w:trPr>
          <w:jc w:val="center"/>
          <w:ins w:id="29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FBFC9E8" w14:textId="77777777" w:rsidR="00747B83" w:rsidRPr="004813BC" w:rsidRDefault="00747B83" w:rsidP="00747B83">
            <w:pPr>
              <w:keepNext/>
              <w:keepLines/>
              <w:overflowPunct/>
              <w:autoSpaceDE/>
              <w:autoSpaceDN/>
              <w:adjustRightInd/>
              <w:spacing w:after="0"/>
              <w:jc w:val="center"/>
              <w:rPr>
                <w:ins w:id="300" w:author="Roy Hu" w:date="2020-11-16T16:14:00Z"/>
                <w:rFonts w:ascii="Arial" w:eastAsia="宋体" w:hAnsi="Arial" w:cs="Arial"/>
                <w:sz w:val="18"/>
                <w:lang w:eastAsia="ja-JP"/>
              </w:rPr>
            </w:pPr>
            <w:ins w:id="301" w:author="Roy Hu" w:date="2020-11-16T16:14:00Z">
              <w:r w:rsidRPr="00416FD0">
                <w:rPr>
                  <w:rFonts w:ascii="Arial" w:eastAsia="宋体" w:hAnsi="Arial" w:cs="Arial"/>
                  <w:sz w:val="18"/>
                  <w:lang w:eastAsia="ja-JP"/>
                </w:rPr>
                <w:t>firstOFDMSymbolInTimeDomain</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4</w:t>
              </w:r>
            </w:ins>
          </w:p>
        </w:tc>
        <w:tc>
          <w:tcPr>
            <w:tcW w:w="2880" w:type="dxa"/>
            <w:tcBorders>
              <w:top w:val="single" w:sz="4" w:space="0" w:color="auto"/>
              <w:left w:val="single" w:sz="4" w:space="0" w:color="auto"/>
              <w:bottom w:val="single" w:sz="4" w:space="0" w:color="auto"/>
              <w:right w:val="single" w:sz="4" w:space="0" w:color="auto"/>
            </w:tcBorders>
            <w:vAlign w:val="center"/>
          </w:tcPr>
          <w:p w14:paraId="2BB1B27B" w14:textId="77777777" w:rsidR="00747B83" w:rsidRPr="004813BC" w:rsidRDefault="00747B83" w:rsidP="00747B83">
            <w:pPr>
              <w:keepNext/>
              <w:keepLines/>
              <w:overflowPunct/>
              <w:autoSpaceDE/>
              <w:autoSpaceDN/>
              <w:adjustRightInd/>
              <w:spacing w:after="0"/>
              <w:jc w:val="center"/>
              <w:rPr>
                <w:ins w:id="302" w:author="Roy Hu" w:date="2020-11-16T16:14:00Z"/>
                <w:rFonts w:ascii="Arial" w:eastAsia="宋体" w:hAnsi="Arial" w:cs="Arial"/>
                <w:sz w:val="18"/>
                <w:lang w:eastAsia="ja-JP"/>
              </w:rPr>
            </w:pPr>
            <w:ins w:id="303" w:author="Roy Hu" w:date="2020-11-16T16:14:00Z">
              <w:r>
                <w:rPr>
                  <w:rFonts w:ascii="Arial" w:eastAsia="宋体" w:hAnsi="Arial" w:cs="Arial"/>
                  <w:sz w:val="18"/>
                  <w:lang w:eastAsia="ja-JP"/>
                </w:rPr>
                <w:t>10</w:t>
              </w:r>
            </w:ins>
          </w:p>
        </w:tc>
      </w:tr>
      <w:tr w:rsidR="00747B83" w:rsidRPr="004813BC" w14:paraId="6F286AA6" w14:textId="77777777" w:rsidTr="00747B83">
        <w:trPr>
          <w:jc w:val="center"/>
          <w:ins w:id="304"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73F4ECC" w14:textId="77777777" w:rsidR="00747B83" w:rsidRPr="004813BC" w:rsidRDefault="00747B83" w:rsidP="00747B83">
            <w:pPr>
              <w:keepNext/>
              <w:keepLines/>
              <w:overflowPunct/>
              <w:autoSpaceDE/>
              <w:autoSpaceDN/>
              <w:adjustRightInd/>
              <w:spacing w:after="0"/>
              <w:jc w:val="center"/>
              <w:rPr>
                <w:ins w:id="305" w:author="Roy Hu" w:date="2020-11-16T16:14:00Z"/>
                <w:rFonts w:ascii="Arial" w:eastAsia="宋体" w:hAnsi="Arial" w:cs="Arial"/>
                <w:sz w:val="18"/>
                <w:lang w:eastAsia="ja-JP"/>
              </w:rPr>
            </w:pPr>
            <w:ins w:id="306" w:author="Roy Hu" w:date="2020-11-16T16:14:00Z">
              <w:r w:rsidRPr="00CC7F23">
                <w:rPr>
                  <w:rFonts w:ascii="Arial" w:eastAsia="宋体" w:hAnsi="Arial" w:cs="Arial"/>
                  <w:sz w:val="18"/>
                  <w:lang w:eastAsia="ja-JP"/>
                </w:rPr>
                <w:t>sequenceGenerationConfig</w:t>
              </w:r>
            </w:ins>
          </w:p>
        </w:tc>
        <w:tc>
          <w:tcPr>
            <w:tcW w:w="2880" w:type="dxa"/>
            <w:tcBorders>
              <w:top w:val="single" w:sz="4" w:space="0" w:color="auto"/>
              <w:left w:val="single" w:sz="4" w:space="0" w:color="auto"/>
              <w:bottom w:val="single" w:sz="4" w:space="0" w:color="auto"/>
              <w:right w:val="single" w:sz="4" w:space="0" w:color="auto"/>
            </w:tcBorders>
            <w:vAlign w:val="center"/>
          </w:tcPr>
          <w:p w14:paraId="02BEDCC7" w14:textId="77777777" w:rsidR="00747B83" w:rsidRPr="004813BC" w:rsidRDefault="00747B83" w:rsidP="00747B83">
            <w:pPr>
              <w:keepNext/>
              <w:keepLines/>
              <w:overflowPunct/>
              <w:autoSpaceDE/>
              <w:autoSpaceDN/>
              <w:adjustRightInd/>
              <w:spacing w:after="0"/>
              <w:jc w:val="center"/>
              <w:rPr>
                <w:ins w:id="307" w:author="Roy Hu" w:date="2020-11-16T16:14:00Z"/>
                <w:rFonts w:ascii="Arial" w:eastAsia="宋体" w:hAnsi="Arial" w:cs="Arial"/>
                <w:sz w:val="18"/>
                <w:lang w:eastAsia="ja-JP"/>
              </w:rPr>
            </w:pPr>
            <w:ins w:id="308" w:author="Roy Hu" w:date="2020-11-16T16:14:00Z">
              <w:r>
                <w:rPr>
                  <w:rFonts w:ascii="Arial" w:eastAsia="宋体" w:hAnsi="Arial" w:cs="Arial"/>
                  <w:sz w:val="18"/>
                  <w:lang w:eastAsia="ja-JP"/>
                </w:rPr>
                <w:t>0</w:t>
              </w:r>
            </w:ins>
          </w:p>
        </w:tc>
      </w:tr>
      <w:tr w:rsidR="00747B83" w:rsidRPr="004813BC" w14:paraId="6659118E" w14:textId="77777777" w:rsidTr="00747B83">
        <w:trPr>
          <w:jc w:val="center"/>
          <w:ins w:id="309"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C905086" w14:textId="77777777" w:rsidR="00747B83" w:rsidRPr="00515448" w:rsidRDefault="00747B83" w:rsidP="00747B83">
            <w:pPr>
              <w:keepNext/>
              <w:keepLines/>
              <w:overflowPunct/>
              <w:autoSpaceDE/>
              <w:autoSpaceDN/>
              <w:adjustRightInd/>
              <w:spacing w:after="0"/>
              <w:jc w:val="center"/>
              <w:rPr>
                <w:ins w:id="310" w:author="Roy Hu" w:date="2020-11-16T16:14:00Z"/>
                <w:rFonts w:ascii="Arial" w:eastAsia="宋体" w:hAnsi="Arial" w:cs="Arial"/>
                <w:b/>
                <w:bCs/>
                <w:sz w:val="18"/>
                <w:lang w:eastAsia="ja-JP"/>
              </w:rPr>
            </w:pPr>
            <w:ins w:id="311" w:author="Roy Hu" w:date="2020-11-16T16:14:00Z">
              <w:r w:rsidRPr="00515448">
                <w:rPr>
                  <w:rFonts w:ascii="Arial" w:eastAsia="宋体" w:hAnsi="Arial" w:cs="Arial"/>
                  <w:b/>
                  <w:bCs/>
                  <w:sz w:val="18"/>
                  <w:lang w:eastAsia="ja-JP"/>
                </w:rPr>
                <w:t>Others</w:t>
              </w:r>
            </w:ins>
          </w:p>
        </w:tc>
        <w:tc>
          <w:tcPr>
            <w:tcW w:w="2880" w:type="dxa"/>
            <w:tcBorders>
              <w:top w:val="single" w:sz="4" w:space="0" w:color="auto"/>
              <w:left w:val="single" w:sz="4" w:space="0" w:color="auto"/>
              <w:bottom w:val="single" w:sz="4" w:space="0" w:color="auto"/>
              <w:right w:val="single" w:sz="4" w:space="0" w:color="auto"/>
            </w:tcBorders>
            <w:vAlign w:val="center"/>
          </w:tcPr>
          <w:p w14:paraId="476E1CF1" w14:textId="77777777" w:rsidR="00747B83" w:rsidRPr="004813BC" w:rsidRDefault="00747B83" w:rsidP="00747B83">
            <w:pPr>
              <w:keepNext/>
              <w:keepLines/>
              <w:overflowPunct/>
              <w:autoSpaceDE/>
              <w:autoSpaceDN/>
              <w:adjustRightInd/>
              <w:spacing w:after="0"/>
              <w:jc w:val="center"/>
              <w:rPr>
                <w:ins w:id="312" w:author="Roy Hu" w:date="2020-11-16T16:14:00Z"/>
                <w:rFonts w:ascii="Arial" w:eastAsia="宋体" w:hAnsi="Arial" w:cs="Arial"/>
                <w:sz w:val="18"/>
                <w:lang w:eastAsia="ja-JP"/>
              </w:rPr>
            </w:pPr>
          </w:p>
        </w:tc>
      </w:tr>
      <w:tr w:rsidR="00747B83" w:rsidRPr="004813BC" w14:paraId="440A7C4C" w14:textId="77777777" w:rsidTr="00747B83">
        <w:trPr>
          <w:jc w:val="center"/>
          <w:ins w:id="31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20363C9" w14:textId="77777777" w:rsidR="00747B83" w:rsidRPr="004813BC" w:rsidRDefault="00747B83" w:rsidP="00747B83">
            <w:pPr>
              <w:keepNext/>
              <w:keepLines/>
              <w:overflowPunct/>
              <w:autoSpaceDE/>
              <w:autoSpaceDN/>
              <w:adjustRightInd/>
              <w:spacing w:after="0"/>
              <w:jc w:val="center"/>
              <w:rPr>
                <w:ins w:id="314" w:author="Roy Hu" w:date="2020-11-16T16:14:00Z"/>
                <w:rFonts w:ascii="Arial" w:eastAsia="宋体" w:hAnsi="Arial" w:cs="Arial"/>
                <w:sz w:val="18"/>
                <w:lang w:eastAsia="ja-JP"/>
              </w:rPr>
            </w:pPr>
            <w:ins w:id="315" w:author="Roy Hu" w:date="2020-11-16T16:14:00Z">
              <w:r w:rsidRPr="0061062C">
                <w:rPr>
                  <w:rFonts w:ascii="Arial" w:eastAsia="宋体" w:hAnsi="Arial" w:cs="Arial"/>
                  <w:sz w:val="18"/>
                  <w:lang w:eastAsia="ja-JP"/>
                </w:rPr>
                <w:t>nrofPorts</w:t>
              </w:r>
            </w:ins>
          </w:p>
        </w:tc>
        <w:tc>
          <w:tcPr>
            <w:tcW w:w="2880" w:type="dxa"/>
            <w:tcBorders>
              <w:top w:val="single" w:sz="4" w:space="0" w:color="auto"/>
              <w:left w:val="single" w:sz="4" w:space="0" w:color="auto"/>
              <w:bottom w:val="single" w:sz="4" w:space="0" w:color="auto"/>
              <w:right w:val="single" w:sz="4" w:space="0" w:color="auto"/>
            </w:tcBorders>
            <w:vAlign w:val="center"/>
          </w:tcPr>
          <w:p w14:paraId="5717B869" w14:textId="77777777" w:rsidR="00747B83" w:rsidRPr="004813BC" w:rsidRDefault="00747B83" w:rsidP="00747B83">
            <w:pPr>
              <w:keepNext/>
              <w:keepLines/>
              <w:overflowPunct/>
              <w:autoSpaceDE/>
              <w:autoSpaceDN/>
              <w:adjustRightInd/>
              <w:spacing w:after="0"/>
              <w:jc w:val="center"/>
              <w:rPr>
                <w:ins w:id="316" w:author="Roy Hu" w:date="2020-11-16T16:14:00Z"/>
                <w:rFonts w:ascii="Arial" w:eastAsia="宋体" w:hAnsi="Arial" w:cs="Arial"/>
                <w:sz w:val="18"/>
                <w:lang w:eastAsia="ja-JP"/>
              </w:rPr>
            </w:pPr>
            <w:ins w:id="317" w:author="Roy Hu" w:date="2020-11-16T16:14:00Z">
              <w:r>
                <w:rPr>
                  <w:rFonts w:ascii="Arial" w:eastAsia="宋体" w:hAnsi="Arial" w:cs="Arial"/>
                  <w:sz w:val="18"/>
                  <w:lang w:eastAsia="ja-JP"/>
                </w:rPr>
                <w:t>1</w:t>
              </w:r>
            </w:ins>
          </w:p>
        </w:tc>
      </w:tr>
      <w:tr w:rsidR="00747B83" w:rsidRPr="004813BC" w14:paraId="7B6314AE" w14:textId="77777777" w:rsidTr="00747B83">
        <w:trPr>
          <w:jc w:val="center"/>
          <w:ins w:id="318"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14F4C85" w14:textId="77777777" w:rsidR="00747B83" w:rsidRPr="004813BC" w:rsidRDefault="00747B83" w:rsidP="00747B83">
            <w:pPr>
              <w:keepNext/>
              <w:keepLines/>
              <w:overflowPunct/>
              <w:autoSpaceDE/>
              <w:autoSpaceDN/>
              <w:adjustRightInd/>
              <w:spacing w:after="0"/>
              <w:jc w:val="center"/>
              <w:rPr>
                <w:ins w:id="319" w:author="Roy Hu" w:date="2020-11-16T16:14:00Z"/>
                <w:rFonts w:ascii="Arial" w:eastAsia="宋体" w:hAnsi="Arial" w:cs="Arial"/>
                <w:sz w:val="18"/>
                <w:lang w:eastAsia="ja-JP"/>
              </w:rPr>
            </w:pPr>
            <w:ins w:id="320" w:author="Roy Hu" w:date="2020-11-16T16:14:00Z">
              <w:r w:rsidRPr="00515448">
                <w:rPr>
                  <w:rFonts w:ascii="Arial" w:eastAsia="宋体" w:hAnsi="Arial" w:cs="Arial"/>
                  <w:sz w:val="18"/>
                  <w:lang w:eastAsia="ja-JP"/>
                </w:rPr>
                <w:t>CDM Type</w:t>
              </w:r>
            </w:ins>
          </w:p>
        </w:tc>
        <w:tc>
          <w:tcPr>
            <w:tcW w:w="2880" w:type="dxa"/>
            <w:tcBorders>
              <w:top w:val="single" w:sz="4" w:space="0" w:color="auto"/>
              <w:left w:val="single" w:sz="4" w:space="0" w:color="auto"/>
              <w:bottom w:val="single" w:sz="4" w:space="0" w:color="auto"/>
              <w:right w:val="single" w:sz="4" w:space="0" w:color="auto"/>
            </w:tcBorders>
            <w:vAlign w:val="center"/>
          </w:tcPr>
          <w:p w14:paraId="3A376D26" w14:textId="77777777" w:rsidR="00747B83" w:rsidRPr="004813BC" w:rsidRDefault="00747B83" w:rsidP="00747B83">
            <w:pPr>
              <w:keepNext/>
              <w:keepLines/>
              <w:overflowPunct/>
              <w:autoSpaceDE/>
              <w:autoSpaceDN/>
              <w:adjustRightInd/>
              <w:spacing w:after="0"/>
              <w:jc w:val="center"/>
              <w:rPr>
                <w:ins w:id="321" w:author="Roy Hu" w:date="2020-11-16T16:14:00Z"/>
                <w:rFonts w:ascii="Arial" w:eastAsia="宋体" w:hAnsi="Arial" w:cs="Arial"/>
                <w:sz w:val="18"/>
                <w:lang w:eastAsia="ja-JP"/>
              </w:rPr>
            </w:pPr>
            <w:ins w:id="322" w:author="Roy Hu" w:date="2020-11-16T16:14:00Z">
              <w:r>
                <w:rPr>
                  <w:rFonts w:ascii="Arial" w:eastAsia="宋体" w:hAnsi="Arial" w:cs="Arial"/>
                  <w:sz w:val="18"/>
                  <w:lang w:eastAsia="ja-JP"/>
                </w:rPr>
                <w:t>NoCDM</w:t>
              </w:r>
            </w:ins>
          </w:p>
        </w:tc>
      </w:tr>
      <w:tr w:rsidR="00747B83" w:rsidRPr="004813BC" w14:paraId="6540FF81" w14:textId="77777777" w:rsidTr="00747B83">
        <w:trPr>
          <w:jc w:val="center"/>
          <w:ins w:id="323"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231D5B29" w14:textId="77777777" w:rsidR="00747B83" w:rsidRPr="004813BC" w:rsidRDefault="00747B83" w:rsidP="00747B83">
            <w:pPr>
              <w:keepNext/>
              <w:keepLines/>
              <w:overflowPunct/>
              <w:autoSpaceDE/>
              <w:autoSpaceDN/>
              <w:adjustRightInd/>
              <w:spacing w:after="0"/>
              <w:jc w:val="center"/>
              <w:rPr>
                <w:ins w:id="324" w:author="Roy Hu" w:date="2020-11-16T16:14:00Z"/>
                <w:rFonts w:ascii="Arial" w:eastAsia="宋体" w:hAnsi="Arial" w:cs="Arial"/>
                <w:sz w:val="18"/>
                <w:lang w:eastAsia="ja-JP"/>
              </w:rPr>
            </w:pPr>
            <w:ins w:id="325" w:author="Roy Hu" w:date="2020-11-16T16:14:00Z">
              <w:r w:rsidRPr="00980B90">
                <w:rPr>
                  <w:rFonts w:ascii="Arial" w:eastAsia="宋体" w:hAnsi="Arial" w:cs="Arial"/>
                  <w:sz w:val="18"/>
                  <w:lang w:eastAsia="ja-JP"/>
                </w:rPr>
                <w:t>EPRE ratio to SSS</w:t>
              </w:r>
              <w:r>
                <w:rPr>
                  <w:rFonts w:ascii="Arial" w:eastAsia="宋体" w:hAnsi="Arial" w:cs="Arial"/>
                  <w:sz w:val="18"/>
                  <w:lang w:eastAsia="ja-JP"/>
                </w:rPr>
                <w:t>, dB</w:t>
              </w:r>
            </w:ins>
          </w:p>
        </w:tc>
        <w:tc>
          <w:tcPr>
            <w:tcW w:w="2880" w:type="dxa"/>
            <w:tcBorders>
              <w:top w:val="single" w:sz="4" w:space="0" w:color="auto"/>
              <w:left w:val="single" w:sz="4" w:space="0" w:color="auto"/>
              <w:bottom w:val="single" w:sz="4" w:space="0" w:color="auto"/>
              <w:right w:val="single" w:sz="4" w:space="0" w:color="auto"/>
            </w:tcBorders>
            <w:vAlign w:val="center"/>
          </w:tcPr>
          <w:p w14:paraId="383F08CA" w14:textId="77777777" w:rsidR="00747B83" w:rsidRPr="004813BC" w:rsidRDefault="00747B83" w:rsidP="00747B83">
            <w:pPr>
              <w:keepNext/>
              <w:keepLines/>
              <w:overflowPunct/>
              <w:autoSpaceDE/>
              <w:autoSpaceDN/>
              <w:adjustRightInd/>
              <w:spacing w:after="0"/>
              <w:jc w:val="center"/>
              <w:rPr>
                <w:ins w:id="326" w:author="Roy Hu" w:date="2020-11-16T16:14:00Z"/>
                <w:rFonts w:ascii="Arial" w:eastAsia="宋体" w:hAnsi="Arial" w:cs="Arial"/>
                <w:sz w:val="18"/>
                <w:lang w:eastAsia="ja-JP"/>
              </w:rPr>
            </w:pPr>
            <w:ins w:id="327" w:author="Roy Hu" w:date="2020-11-16T16:14:00Z">
              <w:r>
                <w:rPr>
                  <w:rFonts w:ascii="Arial" w:eastAsia="宋体" w:hAnsi="Arial" w:cs="Arial"/>
                  <w:sz w:val="18"/>
                  <w:lang w:eastAsia="ja-JP"/>
                </w:rPr>
                <w:t>0</w:t>
              </w:r>
            </w:ins>
          </w:p>
        </w:tc>
      </w:tr>
      <w:tr w:rsidR="00747B83" w:rsidRPr="004813BC" w14:paraId="1C797549" w14:textId="77777777" w:rsidTr="00747B83">
        <w:trPr>
          <w:jc w:val="center"/>
          <w:ins w:id="328" w:author="Roy Hu" w:date="2020-11-16T16:14:00Z"/>
        </w:trPr>
        <w:tc>
          <w:tcPr>
            <w:tcW w:w="6025" w:type="dxa"/>
            <w:gridSpan w:val="2"/>
            <w:tcBorders>
              <w:top w:val="single" w:sz="4" w:space="0" w:color="auto"/>
              <w:left w:val="single" w:sz="4" w:space="0" w:color="auto"/>
              <w:bottom w:val="single" w:sz="4" w:space="0" w:color="auto"/>
              <w:right w:val="single" w:sz="4" w:space="0" w:color="auto"/>
            </w:tcBorders>
            <w:vAlign w:val="center"/>
          </w:tcPr>
          <w:p w14:paraId="0996D4B4" w14:textId="77777777" w:rsidR="00747B83" w:rsidRPr="00713D03" w:rsidRDefault="00747B83" w:rsidP="00747B83">
            <w:pPr>
              <w:keepNext/>
              <w:keepLines/>
              <w:overflowPunct/>
              <w:autoSpaceDE/>
              <w:autoSpaceDN/>
              <w:adjustRightInd/>
              <w:spacing w:after="0"/>
              <w:rPr>
                <w:ins w:id="329" w:author="Roy Hu" w:date="2020-11-16T16:14:00Z"/>
                <w:rFonts w:ascii="Arial" w:eastAsia="宋体" w:hAnsi="Arial" w:cs="Arial"/>
                <w:sz w:val="18"/>
                <w:lang w:eastAsia="ja-JP"/>
              </w:rPr>
            </w:pPr>
            <w:ins w:id="330" w:author="Roy Hu" w:date="2020-11-16T16:14:00Z">
              <w:r w:rsidRPr="00713D03">
                <w:rPr>
                  <w:rFonts w:ascii="Arial" w:eastAsia="宋体" w:hAnsi="Arial" w:cs="Arial"/>
                  <w:sz w:val="18"/>
                  <w:lang w:eastAsia="ja-JP"/>
                </w:rPr>
                <w:t>Note1: unless specified otherwise</w:t>
              </w:r>
            </w:ins>
          </w:p>
          <w:p w14:paraId="7A6AB2E3" w14:textId="77777777" w:rsidR="00747B83" w:rsidRPr="00713D03" w:rsidRDefault="00747B83" w:rsidP="00747B83">
            <w:pPr>
              <w:keepNext/>
              <w:keepLines/>
              <w:overflowPunct/>
              <w:autoSpaceDE/>
              <w:autoSpaceDN/>
              <w:adjustRightInd/>
              <w:spacing w:after="0"/>
              <w:rPr>
                <w:ins w:id="331" w:author="Roy Hu" w:date="2020-11-16T16:14:00Z"/>
                <w:rFonts w:ascii="Arial" w:eastAsia="宋体" w:hAnsi="Arial" w:cs="Arial"/>
                <w:sz w:val="18"/>
                <w:lang w:eastAsia="ja-JP"/>
              </w:rPr>
            </w:pPr>
            <w:ins w:id="332" w:author="Roy Hu" w:date="2020-11-16T16:14:00Z">
              <w:r w:rsidRPr="00713D03">
                <w:rPr>
                  <w:rFonts w:ascii="Arial" w:eastAsia="宋体" w:hAnsi="Arial" w:cs="Arial"/>
                  <w:sz w:val="18"/>
                  <w:lang w:eastAsia="ja-JP"/>
                </w:rPr>
                <w:t>Note2: unless specified otherwise</w:t>
              </w:r>
            </w:ins>
          </w:p>
          <w:p w14:paraId="6A5DA2D4" w14:textId="77777777" w:rsidR="00747B83" w:rsidRPr="00713D03" w:rsidRDefault="00747B83" w:rsidP="00747B83">
            <w:pPr>
              <w:keepNext/>
              <w:keepLines/>
              <w:overflowPunct/>
              <w:autoSpaceDE/>
              <w:autoSpaceDN/>
              <w:adjustRightInd/>
              <w:spacing w:after="0"/>
              <w:rPr>
                <w:ins w:id="333" w:author="Roy Hu" w:date="2020-11-16T16:14:00Z"/>
                <w:rFonts w:ascii="Arial" w:eastAsia="宋体" w:hAnsi="Arial" w:cs="Arial"/>
                <w:sz w:val="18"/>
                <w:lang w:eastAsia="ja-JP"/>
              </w:rPr>
            </w:pPr>
            <w:ins w:id="334" w:author="Roy Hu" w:date="2020-11-16T16:14:00Z">
              <w:r w:rsidRPr="00713D03">
                <w:rPr>
                  <w:rFonts w:ascii="Arial" w:eastAsia="宋体" w:hAnsi="Arial" w:cs="Arial"/>
                  <w:sz w:val="18"/>
                  <w:lang w:eastAsia="ja-JP"/>
                </w:rPr>
                <w:t xml:space="preserve">Note3: </w:t>
              </w:r>
              <w:r>
                <w:rPr>
                  <w:rFonts w:ascii="Arial" w:eastAsia="宋体" w:hAnsi="Arial" w:cs="Arial"/>
                  <w:sz w:val="18"/>
                  <w:lang w:eastAsia="ja-JP"/>
                </w:rPr>
                <w:t>assume the</w:t>
              </w:r>
              <w:r w:rsidRPr="00713D03">
                <w:rPr>
                  <w:rFonts w:ascii="Arial" w:eastAsia="宋体" w:hAnsi="Arial" w:cs="Arial"/>
                  <w:sz w:val="18"/>
                  <w:lang w:eastAsia="ja-JP"/>
                </w:rPr>
                <w:t xml:space="preserve"> same </w:t>
              </w:r>
              <w:r w:rsidRPr="00AC3C0B">
                <w:rPr>
                  <w:rFonts w:ascii="Arial" w:eastAsia="宋体" w:hAnsi="Arial" w:cs="Arial"/>
                  <w:sz w:val="18"/>
                  <w:lang w:eastAsia="ja-JP"/>
                </w:rPr>
                <w:t>SS/PBCH block index</w:t>
              </w:r>
              <w:r>
                <w:rPr>
                  <w:rFonts w:ascii="Arial" w:eastAsia="宋体" w:hAnsi="Arial" w:cs="Arial"/>
                  <w:sz w:val="18"/>
                  <w:lang w:eastAsia="ja-JP"/>
                </w:rPr>
                <w:t xml:space="preserve"> of</w:t>
              </w:r>
              <w:r w:rsidRPr="00713D03">
                <w:rPr>
                  <w:rFonts w:ascii="Arial" w:eastAsia="宋体" w:hAnsi="Arial" w:cs="Arial"/>
                  <w:sz w:val="18"/>
                  <w:lang w:eastAsia="ja-JP"/>
                </w:rPr>
                <w:t xml:space="preserve"> the corresponding cell in the test case</w:t>
              </w:r>
            </w:ins>
          </w:p>
          <w:p w14:paraId="253C7C4E" w14:textId="77777777" w:rsidR="00747B83" w:rsidRDefault="00747B83" w:rsidP="00747B83">
            <w:pPr>
              <w:keepNext/>
              <w:keepLines/>
              <w:overflowPunct/>
              <w:autoSpaceDE/>
              <w:autoSpaceDN/>
              <w:adjustRightInd/>
              <w:spacing w:after="0"/>
              <w:rPr>
                <w:ins w:id="335" w:author="Roy Hu" w:date="2020-11-16T16:14:00Z"/>
                <w:rFonts w:ascii="Arial" w:eastAsia="宋体" w:hAnsi="Arial" w:cs="Arial"/>
                <w:sz w:val="18"/>
                <w:lang w:eastAsia="ja-JP"/>
              </w:rPr>
            </w:pPr>
            <w:ins w:id="336" w:author="Roy Hu" w:date="2020-11-16T16:14:00Z">
              <w:r w:rsidRPr="00713D03">
                <w:rPr>
                  <w:rFonts w:ascii="Arial" w:eastAsia="宋体" w:hAnsi="Arial" w:cs="Arial"/>
                  <w:sz w:val="18"/>
                  <w:lang w:eastAsia="ja-JP"/>
                </w:rPr>
                <w:t>Note4: unless specified otherwise</w:t>
              </w:r>
            </w:ins>
          </w:p>
        </w:tc>
      </w:tr>
    </w:tbl>
    <w:p w14:paraId="7A9526CA" w14:textId="77777777" w:rsidR="00747B83" w:rsidRPr="004813BC" w:rsidRDefault="00747B83" w:rsidP="00747B83">
      <w:pPr>
        <w:overflowPunct/>
        <w:autoSpaceDE/>
        <w:autoSpaceDN/>
        <w:adjustRightInd/>
        <w:rPr>
          <w:ins w:id="337" w:author="Roy Hu" w:date="2020-11-16T16:14:00Z"/>
          <w:rFonts w:eastAsia="MS Mincho"/>
          <w:lang w:eastAsia="en-US"/>
        </w:rPr>
      </w:pPr>
    </w:p>
    <w:p w14:paraId="46FE1934" w14:textId="77777777" w:rsidR="00747B83" w:rsidRPr="004813BC" w:rsidRDefault="00747B83" w:rsidP="00747B83">
      <w:pPr>
        <w:keepNext/>
        <w:keepLines/>
        <w:overflowPunct/>
        <w:autoSpaceDE/>
        <w:autoSpaceDN/>
        <w:adjustRightInd/>
        <w:spacing w:before="60"/>
        <w:jc w:val="center"/>
        <w:rPr>
          <w:ins w:id="338" w:author="Roy Hu" w:date="2020-11-16T16:14:00Z"/>
          <w:rFonts w:ascii="Arial" w:eastAsia="宋体" w:hAnsi="Arial"/>
          <w:b/>
          <w:lang w:eastAsia="en-US"/>
        </w:rPr>
      </w:pPr>
      <w:ins w:id="339" w:author="Roy Hu" w:date="2020-11-16T16:14:00Z">
        <w:r w:rsidRPr="00830413">
          <w:rPr>
            <w:rFonts w:ascii="Arial" w:eastAsia="宋体" w:hAnsi="Arial"/>
            <w:b/>
            <w:lang w:eastAsia="en-US"/>
          </w:rPr>
          <w:lastRenderedPageBreak/>
          <w:t xml:space="preserve">Table </w:t>
        </w:r>
        <w:r w:rsidRPr="00515448">
          <w:rPr>
            <w:rFonts w:ascii="Arial" w:eastAsia="宋体" w:hAnsi="Arial"/>
            <w:b/>
            <w:lang w:eastAsia="en-US"/>
          </w:rPr>
          <w:t>A.3.X.2-3: CSI-RS RRM</w:t>
        </w:r>
        <w:r w:rsidRPr="00830413">
          <w:rPr>
            <w:rFonts w:ascii="Arial" w:eastAsia="宋体" w:hAnsi="Arial"/>
            <w:b/>
            <w:lang w:eastAsia="en-US"/>
          </w:rPr>
          <w:t xml:space="preserve"> Reference Measurement Channels for SCS=120kHz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880"/>
      </w:tblGrid>
      <w:tr w:rsidR="00747B83" w:rsidRPr="004813BC" w14:paraId="38FB2085" w14:textId="77777777" w:rsidTr="00747B83">
        <w:trPr>
          <w:jc w:val="center"/>
          <w:ins w:id="340"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1D19C99E" w14:textId="77777777" w:rsidR="00747B83" w:rsidRPr="004813BC" w:rsidRDefault="00747B83" w:rsidP="00747B83">
            <w:pPr>
              <w:keepNext/>
              <w:keepLines/>
              <w:overflowPunct/>
              <w:autoSpaceDE/>
              <w:autoSpaceDN/>
              <w:adjustRightInd/>
              <w:spacing w:after="0"/>
              <w:jc w:val="center"/>
              <w:rPr>
                <w:ins w:id="341" w:author="Roy Hu" w:date="2020-11-16T16:14:00Z"/>
                <w:rFonts w:ascii="Arial" w:eastAsia="宋体" w:hAnsi="Arial"/>
                <w:b/>
                <w:sz w:val="18"/>
                <w:lang w:eastAsia="ja-JP"/>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01587131" w14:textId="77777777" w:rsidR="00747B83" w:rsidRPr="004813BC" w:rsidRDefault="00747B83" w:rsidP="00747B83">
            <w:pPr>
              <w:keepNext/>
              <w:keepLines/>
              <w:overflowPunct/>
              <w:autoSpaceDE/>
              <w:autoSpaceDN/>
              <w:adjustRightInd/>
              <w:spacing w:after="0"/>
              <w:jc w:val="center"/>
              <w:rPr>
                <w:ins w:id="342" w:author="Roy Hu" w:date="2020-11-16T16:14:00Z"/>
                <w:rFonts w:ascii="Arial" w:eastAsia="宋体" w:hAnsi="Arial"/>
                <w:b/>
                <w:sz w:val="18"/>
                <w:lang w:eastAsia="ja-JP"/>
              </w:rPr>
            </w:pPr>
            <w:ins w:id="343" w:author="Roy Hu" w:date="2020-11-16T16:14:00Z">
              <w:r w:rsidRPr="004813BC">
                <w:rPr>
                  <w:rFonts w:ascii="Arial" w:eastAsia="宋体" w:hAnsi="Arial"/>
                  <w:b/>
                  <w:sz w:val="18"/>
                  <w:lang w:eastAsia="ja-JP"/>
                </w:rPr>
                <w:t>CSI-RS</w:t>
              </w:r>
              <w:r>
                <w:rPr>
                  <w:rFonts w:ascii="Arial" w:eastAsia="宋体" w:hAnsi="Arial"/>
                  <w:b/>
                  <w:sz w:val="18"/>
                  <w:lang w:eastAsia="ja-JP"/>
                </w:rPr>
                <w:t>.RRM</w:t>
              </w:r>
              <w:r w:rsidRPr="004813BC">
                <w:rPr>
                  <w:rFonts w:ascii="Arial" w:eastAsia="宋体" w:hAnsi="Arial"/>
                  <w:b/>
                  <w:sz w:val="18"/>
                  <w:lang w:eastAsia="ja-JP"/>
                </w:rPr>
                <w:t>.</w:t>
              </w:r>
              <w:r>
                <w:rPr>
                  <w:rFonts w:ascii="Arial" w:eastAsia="宋体" w:hAnsi="Arial"/>
                  <w:b/>
                  <w:sz w:val="18"/>
                  <w:lang w:eastAsia="ja-JP"/>
                </w:rPr>
                <w:t>FR2</w:t>
              </w:r>
              <w:r w:rsidRPr="004813BC">
                <w:rPr>
                  <w:rFonts w:ascii="Arial" w:eastAsia="宋体" w:hAnsi="Arial"/>
                  <w:b/>
                  <w:sz w:val="18"/>
                  <w:lang w:eastAsia="ja-JP"/>
                </w:rPr>
                <w:t xml:space="preserve">.1 </w:t>
              </w:r>
              <w:r>
                <w:rPr>
                  <w:rFonts w:ascii="Arial" w:eastAsia="宋体" w:hAnsi="Arial"/>
                  <w:b/>
                  <w:sz w:val="18"/>
                  <w:lang w:eastAsia="ja-JP"/>
                </w:rPr>
                <w:t>T</w:t>
              </w:r>
              <w:r w:rsidRPr="004813BC">
                <w:rPr>
                  <w:rFonts w:ascii="Arial" w:eastAsia="宋体" w:hAnsi="Arial"/>
                  <w:b/>
                  <w:sz w:val="18"/>
                  <w:lang w:eastAsia="ja-JP"/>
                </w:rPr>
                <w:t>DD</w:t>
              </w:r>
            </w:ins>
          </w:p>
        </w:tc>
      </w:tr>
      <w:tr w:rsidR="00747B83" w:rsidRPr="00826B3A" w14:paraId="61136F81" w14:textId="77777777" w:rsidTr="00747B83">
        <w:trPr>
          <w:trHeight w:val="70"/>
          <w:jc w:val="center"/>
          <w:ins w:id="344" w:author="Roy Hu" w:date="2020-11-16T16:14:00Z"/>
        </w:trPr>
        <w:tc>
          <w:tcPr>
            <w:tcW w:w="3145" w:type="dxa"/>
            <w:tcBorders>
              <w:top w:val="single" w:sz="4" w:space="0" w:color="auto"/>
              <w:left w:val="single" w:sz="4" w:space="0" w:color="auto"/>
              <w:right w:val="single" w:sz="4" w:space="0" w:color="auto"/>
            </w:tcBorders>
            <w:vAlign w:val="center"/>
          </w:tcPr>
          <w:p w14:paraId="151B5F3E" w14:textId="77777777" w:rsidR="00747B83" w:rsidRPr="00826B3A" w:rsidRDefault="00747B83" w:rsidP="00747B83">
            <w:pPr>
              <w:keepNext/>
              <w:keepLines/>
              <w:overflowPunct/>
              <w:autoSpaceDE/>
              <w:autoSpaceDN/>
              <w:adjustRightInd/>
              <w:spacing w:after="0"/>
              <w:jc w:val="center"/>
              <w:rPr>
                <w:ins w:id="345" w:author="Roy Hu" w:date="2020-11-16T16:14:00Z"/>
                <w:rFonts w:ascii="Arial" w:eastAsia="宋体" w:hAnsi="Arial" w:cs="Arial"/>
                <w:b/>
                <w:bCs/>
                <w:sz w:val="18"/>
                <w:lang w:eastAsia="ja-JP"/>
              </w:rPr>
            </w:pPr>
            <w:ins w:id="346" w:author="Roy Hu" w:date="2020-11-16T16:14:00Z">
              <w:r w:rsidRPr="00D73261">
                <w:rPr>
                  <w:rFonts w:ascii="Arial" w:eastAsia="宋体" w:hAnsi="Arial" w:cs="Arial"/>
                  <w:b/>
                  <w:bCs/>
                  <w:sz w:val="18"/>
                  <w:lang w:eastAsia="ja-JP"/>
                </w:rPr>
                <w:t>CSI-RS-ResourceConfigMobility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5621930E" w14:textId="77777777" w:rsidR="00747B83" w:rsidRPr="00826B3A" w:rsidRDefault="00747B83" w:rsidP="00747B83">
            <w:pPr>
              <w:keepNext/>
              <w:keepLines/>
              <w:overflowPunct/>
              <w:autoSpaceDE/>
              <w:autoSpaceDN/>
              <w:adjustRightInd/>
              <w:spacing w:after="0"/>
              <w:jc w:val="center"/>
              <w:rPr>
                <w:ins w:id="347" w:author="Roy Hu" w:date="2020-11-16T16:14:00Z"/>
                <w:rFonts w:ascii="Arial" w:eastAsia="宋体" w:hAnsi="Arial" w:cs="Arial"/>
                <w:b/>
                <w:bCs/>
                <w:sz w:val="18"/>
                <w:lang w:val="en-US" w:eastAsia="en-US"/>
              </w:rPr>
            </w:pPr>
          </w:p>
        </w:tc>
      </w:tr>
      <w:tr w:rsidR="00747B83" w:rsidRPr="00826B3A" w14:paraId="4A005FA0" w14:textId="77777777" w:rsidTr="00747B83">
        <w:trPr>
          <w:trHeight w:val="70"/>
          <w:jc w:val="center"/>
          <w:ins w:id="348" w:author="Roy Hu" w:date="2020-11-16T16:14:00Z"/>
        </w:trPr>
        <w:tc>
          <w:tcPr>
            <w:tcW w:w="3145" w:type="dxa"/>
            <w:tcBorders>
              <w:top w:val="single" w:sz="4" w:space="0" w:color="auto"/>
              <w:left w:val="single" w:sz="4" w:space="0" w:color="auto"/>
              <w:right w:val="single" w:sz="4" w:space="0" w:color="auto"/>
            </w:tcBorders>
            <w:vAlign w:val="center"/>
          </w:tcPr>
          <w:p w14:paraId="41A98586" w14:textId="77777777" w:rsidR="00747B83" w:rsidRPr="00515448" w:rsidRDefault="00747B83" w:rsidP="00747B83">
            <w:pPr>
              <w:keepNext/>
              <w:keepLines/>
              <w:overflowPunct/>
              <w:autoSpaceDE/>
              <w:autoSpaceDN/>
              <w:adjustRightInd/>
              <w:spacing w:after="0"/>
              <w:jc w:val="center"/>
              <w:rPr>
                <w:ins w:id="349" w:author="Roy Hu" w:date="2020-11-16T16:14:00Z"/>
                <w:rFonts w:ascii="Arial" w:eastAsia="宋体" w:hAnsi="Arial" w:cs="Arial"/>
                <w:sz w:val="18"/>
                <w:lang w:eastAsia="ja-JP"/>
              </w:rPr>
            </w:pPr>
            <w:ins w:id="350" w:author="Roy Hu" w:date="2020-11-16T16:14:00Z">
              <w:r w:rsidRPr="00515448">
                <w:rPr>
                  <w:rFonts w:ascii="Arial" w:eastAsia="宋体" w:hAnsi="Arial" w:cs="Arial"/>
                  <w:sz w:val="18"/>
                  <w:lang w:eastAsia="ja-JP"/>
                </w:rPr>
                <w:t>subcarrierSpacing</w:t>
              </w:r>
              <w:r>
                <w:rPr>
                  <w:rFonts w:ascii="Arial" w:eastAsia="宋体" w:hAnsi="Arial" w:cs="Arial"/>
                  <w:sz w:val="18"/>
                  <w:lang w:eastAsia="ja-JP"/>
                </w:rPr>
                <w:t>, kHz</w:t>
              </w:r>
            </w:ins>
          </w:p>
        </w:tc>
        <w:tc>
          <w:tcPr>
            <w:tcW w:w="2880" w:type="dxa"/>
            <w:tcBorders>
              <w:top w:val="single" w:sz="4" w:space="0" w:color="auto"/>
              <w:left w:val="single" w:sz="4" w:space="0" w:color="auto"/>
              <w:bottom w:val="single" w:sz="4" w:space="0" w:color="auto"/>
              <w:right w:val="single" w:sz="4" w:space="0" w:color="auto"/>
            </w:tcBorders>
            <w:vAlign w:val="center"/>
          </w:tcPr>
          <w:p w14:paraId="1F744178" w14:textId="77777777" w:rsidR="00747B83" w:rsidRPr="00515448" w:rsidRDefault="00747B83" w:rsidP="00747B83">
            <w:pPr>
              <w:keepNext/>
              <w:keepLines/>
              <w:overflowPunct/>
              <w:autoSpaceDE/>
              <w:autoSpaceDN/>
              <w:adjustRightInd/>
              <w:spacing w:after="0"/>
              <w:jc w:val="center"/>
              <w:rPr>
                <w:ins w:id="351" w:author="Roy Hu" w:date="2020-11-16T16:14:00Z"/>
                <w:rFonts w:ascii="Arial" w:eastAsia="宋体" w:hAnsi="Arial" w:cs="Arial"/>
                <w:sz w:val="18"/>
                <w:lang w:val="en-US" w:eastAsia="en-US"/>
              </w:rPr>
            </w:pPr>
            <w:ins w:id="352" w:author="Roy Hu" w:date="2020-11-16T16:14:00Z">
              <w:r>
                <w:rPr>
                  <w:rFonts w:ascii="Arial" w:eastAsia="宋体" w:hAnsi="Arial" w:cs="Arial"/>
                  <w:sz w:val="18"/>
                  <w:lang w:val="en-US" w:eastAsia="en-US"/>
                </w:rPr>
                <w:t>120</w:t>
              </w:r>
            </w:ins>
          </w:p>
        </w:tc>
      </w:tr>
      <w:tr w:rsidR="00747B83" w:rsidRPr="00826B3A" w14:paraId="6B408CDF" w14:textId="77777777" w:rsidTr="00747B83">
        <w:trPr>
          <w:trHeight w:val="70"/>
          <w:jc w:val="center"/>
          <w:ins w:id="353" w:author="Roy Hu" w:date="2020-11-16T16:14:00Z"/>
        </w:trPr>
        <w:tc>
          <w:tcPr>
            <w:tcW w:w="3145" w:type="dxa"/>
            <w:tcBorders>
              <w:top w:val="single" w:sz="4" w:space="0" w:color="auto"/>
              <w:left w:val="single" w:sz="4" w:space="0" w:color="auto"/>
              <w:right w:val="single" w:sz="4" w:space="0" w:color="auto"/>
            </w:tcBorders>
            <w:vAlign w:val="center"/>
          </w:tcPr>
          <w:p w14:paraId="0B615E76" w14:textId="77777777" w:rsidR="00747B83" w:rsidRPr="00826B3A" w:rsidRDefault="00747B83" w:rsidP="00747B83">
            <w:pPr>
              <w:keepNext/>
              <w:keepLines/>
              <w:overflowPunct/>
              <w:autoSpaceDE/>
              <w:autoSpaceDN/>
              <w:adjustRightInd/>
              <w:spacing w:after="0"/>
              <w:jc w:val="center"/>
              <w:rPr>
                <w:ins w:id="354" w:author="Roy Hu" w:date="2020-11-16T16:14:00Z"/>
                <w:rFonts w:ascii="Arial" w:eastAsia="宋体" w:hAnsi="Arial" w:cs="Arial"/>
                <w:b/>
                <w:bCs/>
                <w:sz w:val="18"/>
                <w:lang w:eastAsia="ja-JP"/>
              </w:rPr>
            </w:pPr>
            <w:ins w:id="355" w:author="Roy Hu" w:date="2020-11-16T16:14:00Z">
              <w:r w:rsidRPr="00826B3A">
                <w:rPr>
                  <w:rFonts w:ascii="Arial" w:eastAsia="宋体" w:hAnsi="Arial" w:cs="Arial"/>
                  <w:b/>
                  <w:bCs/>
                  <w:sz w:val="18"/>
                  <w:lang w:eastAsia="ja-JP"/>
                </w:rPr>
                <w:t>CSI-RS-CellMobility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31718679" w14:textId="77777777" w:rsidR="00747B83" w:rsidRPr="00826B3A" w:rsidRDefault="00747B83" w:rsidP="00747B83">
            <w:pPr>
              <w:keepNext/>
              <w:keepLines/>
              <w:overflowPunct/>
              <w:autoSpaceDE/>
              <w:autoSpaceDN/>
              <w:adjustRightInd/>
              <w:spacing w:after="0"/>
              <w:jc w:val="center"/>
              <w:rPr>
                <w:ins w:id="356" w:author="Roy Hu" w:date="2020-11-16T16:14:00Z"/>
                <w:rFonts w:ascii="Arial" w:eastAsia="宋体" w:hAnsi="Arial" w:cs="Arial"/>
                <w:b/>
                <w:bCs/>
                <w:sz w:val="18"/>
                <w:lang w:val="en-US" w:eastAsia="en-US"/>
              </w:rPr>
            </w:pPr>
          </w:p>
        </w:tc>
      </w:tr>
      <w:tr w:rsidR="00747B83" w:rsidRPr="004813BC" w14:paraId="7D2AFE50" w14:textId="77777777" w:rsidTr="00747B83">
        <w:trPr>
          <w:trHeight w:val="424"/>
          <w:jc w:val="center"/>
          <w:ins w:id="357" w:author="Roy Hu" w:date="2020-11-16T16:14:00Z"/>
        </w:trPr>
        <w:tc>
          <w:tcPr>
            <w:tcW w:w="3145" w:type="dxa"/>
            <w:tcBorders>
              <w:top w:val="single" w:sz="4" w:space="0" w:color="auto"/>
              <w:left w:val="single" w:sz="4" w:space="0" w:color="auto"/>
              <w:right w:val="single" w:sz="4" w:space="0" w:color="auto"/>
            </w:tcBorders>
            <w:vAlign w:val="center"/>
            <w:hideMark/>
          </w:tcPr>
          <w:p w14:paraId="26693AB4" w14:textId="77777777" w:rsidR="00747B83" w:rsidRPr="004813BC" w:rsidRDefault="00747B83" w:rsidP="00747B83">
            <w:pPr>
              <w:keepNext/>
              <w:keepLines/>
              <w:overflowPunct/>
              <w:autoSpaceDE/>
              <w:autoSpaceDN/>
              <w:adjustRightInd/>
              <w:spacing w:after="0"/>
              <w:jc w:val="center"/>
              <w:rPr>
                <w:ins w:id="358" w:author="Roy Hu" w:date="2020-11-16T16:14:00Z"/>
                <w:rFonts w:ascii="Arial" w:eastAsia="宋体" w:hAnsi="Arial" w:cs="Arial"/>
                <w:sz w:val="18"/>
                <w:lang w:eastAsia="ja-JP"/>
              </w:rPr>
            </w:pPr>
            <w:ins w:id="359" w:author="Roy Hu" w:date="2020-11-16T16:14:00Z">
              <w:r w:rsidRPr="00680723">
                <w:rPr>
                  <w:rFonts w:ascii="Arial" w:eastAsia="宋体" w:hAnsi="Arial" w:cs="Arial"/>
                  <w:sz w:val="18"/>
                  <w:lang w:eastAsia="ja-JP"/>
                </w:rPr>
                <w:t>cellId</w:t>
              </w:r>
              <w:r w:rsidRPr="00515448">
                <w:rPr>
                  <w:rFonts w:ascii="Arial" w:eastAsia="宋体" w:hAnsi="Arial" w:cs="Arial"/>
                  <w:sz w:val="18"/>
                  <w:vertAlign w:val="superscript"/>
                  <w:lang w:eastAsia="ja-JP"/>
                </w:rPr>
                <w:t>note1</w:t>
              </w:r>
            </w:ins>
          </w:p>
        </w:tc>
        <w:tc>
          <w:tcPr>
            <w:tcW w:w="2880" w:type="dxa"/>
            <w:tcBorders>
              <w:top w:val="single" w:sz="4" w:space="0" w:color="auto"/>
              <w:left w:val="single" w:sz="4" w:space="0" w:color="auto"/>
              <w:right w:val="single" w:sz="4" w:space="0" w:color="auto"/>
            </w:tcBorders>
            <w:vAlign w:val="center"/>
            <w:hideMark/>
          </w:tcPr>
          <w:p w14:paraId="2DFDD040" w14:textId="77777777" w:rsidR="00747B83" w:rsidRPr="00826B3A" w:rsidRDefault="00747B83" w:rsidP="00747B83">
            <w:pPr>
              <w:keepNext/>
              <w:keepLines/>
              <w:overflowPunct/>
              <w:autoSpaceDE/>
              <w:autoSpaceDN/>
              <w:adjustRightInd/>
              <w:spacing w:after="0"/>
              <w:jc w:val="center"/>
              <w:rPr>
                <w:ins w:id="360" w:author="Roy Hu" w:date="2020-11-16T16:14:00Z"/>
                <w:rFonts w:ascii="Arial" w:eastAsia="宋体" w:hAnsi="Arial" w:cs="Arial"/>
                <w:bCs/>
                <w:sz w:val="18"/>
                <w:lang w:eastAsia="ja-JP"/>
              </w:rPr>
            </w:pPr>
            <w:ins w:id="361" w:author="Roy Hu" w:date="2020-11-16T16:14:00Z">
              <w:r>
                <w:rPr>
                  <w:rFonts w:ascii="Arial" w:eastAsia="宋体" w:hAnsi="Arial" w:cs="Arial"/>
                  <w:bCs/>
                  <w:sz w:val="18"/>
                  <w:lang w:val="en-US" w:eastAsia="en-US"/>
                </w:rPr>
                <w:t>0</w:t>
              </w:r>
            </w:ins>
          </w:p>
        </w:tc>
      </w:tr>
      <w:tr w:rsidR="00747B83" w:rsidRPr="004813BC" w14:paraId="60CE817E" w14:textId="77777777" w:rsidTr="00747B83">
        <w:trPr>
          <w:jc w:val="center"/>
          <w:ins w:id="36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56B45CF" w14:textId="77777777" w:rsidR="00747B83" w:rsidRPr="004813BC" w:rsidRDefault="00747B83" w:rsidP="00747B83">
            <w:pPr>
              <w:keepNext/>
              <w:keepLines/>
              <w:overflowPunct/>
              <w:autoSpaceDE/>
              <w:autoSpaceDN/>
              <w:adjustRightInd/>
              <w:spacing w:after="0"/>
              <w:jc w:val="center"/>
              <w:rPr>
                <w:ins w:id="363" w:author="Roy Hu" w:date="2020-11-16T16:14:00Z"/>
                <w:rFonts w:ascii="Arial" w:eastAsia="宋体" w:hAnsi="Arial" w:cs="Arial"/>
                <w:sz w:val="18"/>
                <w:lang w:eastAsia="ja-JP"/>
              </w:rPr>
            </w:pPr>
            <w:ins w:id="364" w:author="Roy Hu" w:date="2020-11-16T16:14:00Z">
              <w:r w:rsidRPr="00BC69D4">
                <w:rPr>
                  <w:rFonts w:ascii="Arial" w:eastAsia="宋体" w:hAnsi="Arial" w:cs="Arial"/>
                  <w:sz w:val="18"/>
                  <w:lang w:eastAsia="ja-JP"/>
                </w:rPr>
                <w:t>nrofPRBs</w:t>
              </w:r>
            </w:ins>
          </w:p>
        </w:tc>
        <w:tc>
          <w:tcPr>
            <w:tcW w:w="2880" w:type="dxa"/>
            <w:tcBorders>
              <w:top w:val="single" w:sz="4" w:space="0" w:color="auto"/>
              <w:left w:val="single" w:sz="4" w:space="0" w:color="auto"/>
              <w:bottom w:val="single" w:sz="4" w:space="0" w:color="auto"/>
              <w:right w:val="single" w:sz="4" w:space="0" w:color="auto"/>
            </w:tcBorders>
            <w:vAlign w:val="center"/>
          </w:tcPr>
          <w:p w14:paraId="2F62150E" w14:textId="77777777" w:rsidR="00747B83" w:rsidRPr="004813BC" w:rsidRDefault="00747B83" w:rsidP="00747B83">
            <w:pPr>
              <w:keepNext/>
              <w:keepLines/>
              <w:overflowPunct/>
              <w:autoSpaceDE/>
              <w:autoSpaceDN/>
              <w:adjustRightInd/>
              <w:spacing w:after="0"/>
              <w:jc w:val="center"/>
              <w:rPr>
                <w:ins w:id="365" w:author="Roy Hu" w:date="2020-11-16T16:14:00Z"/>
                <w:rFonts w:ascii="Arial" w:eastAsia="宋体" w:hAnsi="Arial" w:cs="Arial"/>
                <w:sz w:val="18"/>
                <w:lang w:eastAsia="ja-JP"/>
              </w:rPr>
            </w:pPr>
            <w:ins w:id="366" w:author="Roy Hu" w:date="2020-11-16T16:14:00Z">
              <w:r>
                <w:rPr>
                  <w:rFonts w:ascii="Arial" w:eastAsia="宋体" w:hAnsi="Arial" w:cs="Arial"/>
                  <w:sz w:val="18"/>
                  <w:lang w:eastAsia="ja-JP"/>
                </w:rPr>
                <w:t>48</w:t>
              </w:r>
            </w:ins>
          </w:p>
        </w:tc>
      </w:tr>
      <w:tr w:rsidR="00747B83" w:rsidRPr="004813BC" w14:paraId="7AC9356C" w14:textId="77777777" w:rsidTr="00747B83">
        <w:trPr>
          <w:jc w:val="center"/>
          <w:ins w:id="36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D4A9C95" w14:textId="77777777" w:rsidR="00747B83" w:rsidRPr="004813BC" w:rsidRDefault="00747B83" w:rsidP="00747B83">
            <w:pPr>
              <w:keepNext/>
              <w:keepLines/>
              <w:overflowPunct/>
              <w:autoSpaceDE/>
              <w:autoSpaceDN/>
              <w:adjustRightInd/>
              <w:spacing w:after="0"/>
              <w:jc w:val="center"/>
              <w:rPr>
                <w:ins w:id="368" w:author="Roy Hu" w:date="2020-11-16T16:14:00Z"/>
                <w:rFonts w:ascii="Arial" w:eastAsia="宋体" w:hAnsi="Arial" w:cs="Arial"/>
                <w:sz w:val="18"/>
                <w:lang w:eastAsia="ja-JP"/>
              </w:rPr>
            </w:pPr>
            <w:ins w:id="369" w:author="Roy Hu" w:date="2020-11-16T16:14:00Z">
              <w:r w:rsidRPr="00EE34DC">
                <w:rPr>
                  <w:rFonts w:ascii="Arial" w:eastAsia="宋体" w:hAnsi="Arial" w:cs="Arial"/>
                  <w:sz w:val="18"/>
                  <w:lang w:eastAsia="ja-JP"/>
                </w:rPr>
                <w:t>startPRB</w:t>
              </w:r>
            </w:ins>
          </w:p>
        </w:tc>
        <w:tc>
          <w:tcPr>
            <w:tcW w:w="2880" w:type="dxa"/>
            <w:tcBorders>
              <w:top w:val="single" w:sz="4" w:space="0" w:color="auto"/>
              <w:left w:val="single" w:sz="4" w:space="0" w:color="auto"/>
              <w:bottom w:val="single" w:sz="4" w:space="0" w:color="auto"/>
              <w:right w:val="single" w:sz="4" w:space="0" w:color="auto"/>
            </w:tcBorders>
            <w:vAlign w:val="center"/>
          </w:tcPr>
          <w:p w14:paraId="6265E9DA" w14:textId="77777777" w:rsidR="00747B83" w:rsidRPr="004813BC" w:rsidRDefault="00747B83" w:rsidP="00747B83">
            <w:pPr>
              <w:keepNext/>
              <w:keepLines/>
              <w:overflowPunct/>
              <w:autoSpaceDE/>
              <w:autoSpaceDN/>
              <w:adjustRightInd/>
              <w:spacing w:after="0"/>
              <w:jc w:val="center"/>
              <w:rPr>
                <w:ins w:id="370" w:author="Roy Hu" w:date="2020-11-16T16:14:00Z"/>
                <w:rFonts w:ascii="Arial" w:eastAsia="宋体" w:hAnsi="Arial" w:cs="Arial"/>
                <w:sz w:val="18"/>
                <w:lang w:eastAsia="ja-JP"/>
              </w:rPr>
            </w:pPr>
            <w:ins w:id="371" w:author="Roy Hu" w:date="2020-11-16T16:14:00Z">
              <w:r>
                <w:rPr>
                  <w:rFonts w:ascii="Arial" w:eastAsia="宋体" w:hAnsi="Arial" w:cs="Arial"/>
                  <w:sz w:val="18"/>
                  <w:lang w:eastAsia="ja-JP"/>
                </w:rPr>
                <w:t>0</w:t>
              </w:r>
            </w:ins>
          </w:p>
        </w:tc>
      </w:tr>
      <w:tr w:rsidR="00747B83" w:rsidRPr="004813BC" w14:paraId="6BB27456" w14:textId="77777777" w:rsidTr="00747B83">
        <w:trPr>
          <w:jc w:val="center"/>
          <w:ins w:id="372"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14135949" w14:textId="77777777" w:rsidR="00747B83" w:rsidRPr="004813BC" w:rsidRDefault="00747B83" w:rsidP="00747B83">
            <w:pPr>
              <w:keepNext/>
              <w:keepLines/>
              <w:overflowPunct/>
              <w:autoSpaceDE/>
              <w:autoSpaceDN/>
              <w:adjustRightInd/>
              <w:spacing w:after="0"/>
              <w:jc w:val="center"/>
              <w:rPr>
                <w:ins w:id="373" w:author="Roy Hu" w:date="2020-11-16T16:14:00Z"/>
                <w:rFonts w:ascii="Arial" w:eastAsia="宋体" w:hAnsi="Arial" w:cs="Arial"/>
                <w:sz w:val="18"/>
                <w:lang w:eastAsia="ja-JP"/>
              </w:rPr>
            </w:pPr>
            <w:ins w:id="374" w:author="Roy Hu" w:date="2020-11-16T16:14:00Z">
              <w:r w:rsidRPr="00B92FA8">
                <w:rPr>
                  <w:rFonts w:ascii="Arial" w:eastAsia="宋体" w:hAnsi="Arial" w:cs="Arial"/>
                  <w:sz w:val="18"/>
                  <w:lang w:eastAsia="ja-JP"/>
                </w:rPr>
                <w:t>density</w:t>
              </w:r>
            </w:ins>
          </w:p>
        </w:tc>
        <w:tc>
          <w:tcPr>
            <w:tcW w:w="2880" w:type="dxa"/>
            <w:tcBorders>
              <w:top w:val="single" w:sz="4" w:space="0" w:color="auto"/>
              <w:left w:val="single" w:sz="4" w:space="0" w:color="auto"/>
              <w:bottom w:val="single" w:sz="4" w:space="0" w:color="auto"/>
              <w:right w:val="single" w:sz="4" w:space="0" w:color="auto"/>
            </w:tcBorders>
            <w:vAlign w:val="center"/>
          </w:tcPr>
          <w:p w14:paraId="45551279" w14:textId="77777777" w:rsidR="00747B83" w:rsidRPr="004813BC" w:rsidRDefault="00747B83" w:rsidP="00747B83">
            <w:pPr>
              <w:keepNext/>
              <w:keepLines/>
              <w:overflowPunct/>
              <w:autoSpaceDE/>
              <w:autoSpaceDN/>
              <w:adjustRightInd/>
              <w:spacing w:after="0"/>
              <w:jc w:val="center"/>
              <w:rPr>
                <w:ins w:id="375" w:author="Roy Hu" w:date="2020-11-16T16:14:00Z"/>
                <w:rFonts w:ascii="Arial" w:eastAsia="宋体" w:hAnsi="Arial" w:cs="Arial"/>
                <w:sz w:val="18"/>
                <w:lang w:eastAsia="ja-JP"/>
              </w:rPr>
            </w:pPr>
            <w:ins w:id="376" w:author="Roy Hu" w:date="2020-11-16T16:14:00Z">
              <w:r>
                <w:rPr>
                  <w:rFonts w:ascii="Arial" w:eastAsia="宋体" w:hAnsi="Arial" w:cs="Arial"/>
                  <w:sz w:val="18"/>
                  <w:lang w:eastAsia="ja-JP"/>
                </w:rPr>
                <w:t>3</w:t>
              </w:r>
            </w:ins>
          </w:p>
        </w:tc>
      </w:tr>
      <w:tr w:rsidR="00747B83" w:rsidRPr="00826B3A" w14:paraId="3FE31936" w14:textId="77777777" w:rsidTr="00747B83">
        <w:trPr>
          <w:jc w:val="center"/>
          <w:ins w:id="377"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825F2EA" w14:textId="77777777" w:rsidR="00747B83" w:rsidRPr="00826B3A" w:rsidRDefault="00747B83" w:rsidP="00747B83">
            <w:pPr>
              <w:keepNext/>
              <w:keepLines/>
              <w:overflowPunct/>
              <w:autoSpaceDE/>
              <w:autoSpaceDN/>
              <w:adjustRightInd/>
              <w:spacing w:after="0"/>
              <w:jc w:val="center"/>
              <w:rPr>
                <w:ins w:id="378" w:author="Roy Hu" w:date="2020-11-16T16:14:00Z"/>
                <w:rFonts w:ascii="Arial" w:eastAsia="宋体" w:hAnsi="Arial" w:cs="Arial"/>
                <w:b/>
                <w:bCs/>
                <w:sz w:val="18"/>
                <w:lang w:eastAsia="ja-JP"/>
              </w:rPr>
            </w:pPr>
            <w:ins w:id="379" w:author="Roy Hu" w:date="2020-11-16T16:14:00Z">
              <w:r w:rsidRPr="00826B3A">
                <w:rPr>
                  <w:rFonts w:ascii="Arial" w:eastAsia="宋体" w:hAnsi="Arial" w:cs="Arial"/>
                  <w:b/>
                  <w:bCs/>
                  <w:sz w:val="18"/>
                  <w:lang w:eastAsia="ja-JP"/>
                </w:rPr>
                <w:t>CSI-RS-Resource-Mobility</w:t>
              </w:r>
            </w:ins>
          </w:p>
        </w:tc>
        <w:tc>
          <w:tcPr>
            <w:tcW w:w="2880" w:type="dxa"/>
            <w:tcBorders>
              <w:top w:val="single" w:sz="4" w:space="0" w:color="auto"/>
              <w:left w:val="single" w:sz="4" w:space="0" w:color="auto"/>
              <w:bottom w:val="single" w:sz="4" w:space="0" w:color="auto"/>
              <w:right w:val="single" w:sz="4" w:space="0" w:color="auto"/>
            </w:tcBorders>
            <w:vAlign w:val="center"/>
          </w:tcPr>
          <w:p w14:paraId="22E4D599" w14:textId="77777777" w:rsidR="00747B83" w:rsidRPr="00826B3A" w:rsidRDefault="00747B83" w:rsidP="00747B83">
            <w:pPr>
              <w:keepNext/>
              <w:keepLines/>
              <w:overflowPunct/>
              <w:autoSpaceDE/>
              <w:autoSpaceDN/>
              <w:adjustRightInd/>
              <w:spacing w:after="0"/>
              <w:jc w:val="center"/>
              <w:rPr>
                <w:ins w:id="380" w:author="Roy Hu" w:date="2020-11-16T16:14:00Z"/>
                <w:rFonts w:ascii="Arial" w:eastAsia="宋体" w:hAnsi="Arial" w:cs="Arial"/>
                <w:b/>
                <w:bCs/>
                <w:sz w:val="18"/>
                <w:lang w:eastAsia="ja-JP"/>
              </w:rPr>
            </w:pPr>
          </w:p>
        </w:tc>
      </w:tr>
      <w:tr w:rsidR="00747B83" w:rsidRPr="004813BC" w14:paraId="50B1CC8C" w14:textId="77777777" w:rsidTr="00747B83">
        <w:trPr>
          <w:trHeight w:val="424"/>
          <w:jc w:val="center"/>
          <w:ins w:id="381" w:author="Roy Hu" w:date="2020-11-16T16:14:00Z"/>
        </w:trPr>
        <w:tc>
          <w:tcPr>
            <w:tcW w:w="3145" w:type="dxa"/>
            <w:tcBorders>
              <w:top w:val="single" w:sz="4" w:space="0" w:color="auto"/>
              <w:left w:val="single" w:sz="4" w:space="0" w:color="auto"/>
              <w:right w:val="single" w:sz="4" w:space="0" w:color="auto"/>
            </w:tcBorders>
            <w:vAlign w:val="center"/>
          </w:tcPr>
          <w:p w14:paraId="064B032A" w14:textId="77777777" w:rsidR="00747B83" w:rsidRPr="004813BC" w:rsidRDefault="00747B83" w:rsidP="00747B83">
            <w:pPr>
              <w:keepNext/>
              <w:keepLines/>
              <w:overflowPunct/>
              <w:autoSpaceDE/>
              <w:autoSpaceDN/>
              <w:adjustRightInd/>
              <w:spacing w:after="0"/>
              <w:jc w:val="center"/>
              <w:rPr>
                <w:ins w:id="382" w:author="Roy Hu" w:date="2020-11-16T16:14:00Z"/>
                <w:rFonts w:ascii="Arial" w:eastAsia="宋体" w:hAnsi="Arial" w:cs="Arial"/>
                <w:sz w:val="18"/>
                <w:lang w:eastAsia="ja-JP"/>
              </w:rPr>
            </w:pPr>
            <w:ins w:id="383" w:author="Roy Hu" w:date="2020-11-16T16:14:00Z">
              <w:r w:rsidRPr="002A19C2">
                <w:rPr>
                  <w:rFonts w:ascii="Arial" w:eastAsia="宋体" w:hAnsi="Arial" w:cs="Arial"/>
                  <w:sz w:val="18"/>
                  <w:lang w:eastAsia="ja-JP"/>
                </w:rPr>
                <w:t>csi-RS-Index</w:t>
              </w:r>
            </w:ins>
          </w:p>
        </w:tc>
        <w:tc>
          <w:tcPr>
            <w:tcW w:w="2880" w:type="dxa"/>
            <w:tcBorders>
              <w:top w:val="single" w:sz="4" w:space="0" w:color="auto"/>
              <w:left w:val="single" w:sz="4" w:space="0" w:color="auto"/>
              <w:right w:val="single" w:sz="4" w:space="0" w:color="auto"/>
            </w:tcBorders>
            <w:vAlign w:val="center"/>
          </w:tcPr>
          <w:p w14:paraId="06C50DDF" w14:textId="77777777" w:rsidR="00747B83" w:rsidRPr="004813BC" w:rsidRDefault="00747B83" w:rsidP="00747B83">
            <w:pPr>
              <w:keepNext/>
              <w:keepLines/>
              <w:spacing w:after="0"/>
              <w:jc w:val="center"/>
              <w:rPr>
                <w:ins w:id="384" w:author="Roy Hu" w:date="2020-11-16T16:14:00Z"/>
                <w:rFonts w:ascii="Arial" w:eastAsia="宋体" w:hAnsi="Arial" w:cs="Arial"/>
                <w:sz w:val="18"/>
                <w:lang w:eastAsia="ja-JP"/>
              </w:rPr>
            </w:pPr>
            <w:ins w:id="385" w:author="Roy Hu" w:date="2020-11-16T16:14:00Z">
              <w:r>
                <w:rPr>
                  <w:rFonts w:ascii="Arial" w:eastAsia="宋体" w:hAnsi="Arial" w:cs="Arial"/>
                  <w:sz w:val="18"/>
                  <w:lang w:eastAsia="ja-JP"/>
                </w:rPr>
                <w:t>0</w:t>
              </w:r>
            </w:ins>
          </w:p>
        </w:tc>
      </w:tr>
      <w:tr w:rsidR="00747B83" w:rsidRPr="004813BC" w14:paraId="70815B6F" w14:textId="77777777" w:rsidTr="00747B83">
        <w:trPr>
          <w:jc w:val="center"/>
          <w:ins w:id="38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000FAF7" w14:textId="77777777" w:rsidR="00747B83" w:rsidRPr="004813BC" w:rsidRDefault="00747B83" w:rsidP="00747B83">
            <w:pPr>
              <w:keepNext/>
              <w:keepLines/>
              <w:overflowPunct/>
              <w:autoSpaceDE/>
              <w:autoSpaceDN/>
              <w:adjustRightInd/>
              <w:spacing w:after="0"/>
              <w:jc w:val="center"/>
              <w:rPr>
                <w:ins w:id="387" w:author="Roy Hu" w:date="2020-11-16T16:14:00Z"/>
                <w:rFonts w:ascii="Arial" w:eastAsia="宋体" w:hAnsi="Arial" w:cs="Arial"/>
                <w:sz w:val="18"/>
                <w:lang w:eastAsia="ja-JP"/>
              </w:rPr>
            </w:pPr>
            <w:ins w:id="388" w:author="Roy Hu" w:date="2020-11-16T16:14:00Z">
              <w:r w:rsidRPr="00AB73E2">
                <w:rPr>
                  <w:rFonts w:ascii="Arial" w:eastAsia="宋体" w:hAnsi="Arial" w:cs="Arial"/>
                  <w:sz w:val="18"/>
                  <w:lang w:eastAsia="ja-JP"/>
                </w:rPr>
                <w:t>slotConfig</w:t>
              </w:r>
              <w:r>
                <w:rPr>
                  <w:rFonts w:ascii="Arial" w:eastAsia="宋体" w:hAnsi="Arial" w:cs="Arial"/>
                  <w:sz w:val="18"/>
                  <w:lang w:eastAsia="ja-JP"/>
                </w:rPr>
                <w:t>: ms20</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2</w:t>
              </w:r>
            </w:ins>
          </w:p>
        </w:tc>
        <w:tc>
          <w:tcPr>
            <w:tcW w:w="2880" w:type="dxa"/>
            <w:tcBorders>
              <w:top w:val="single" w:sz="4" w:space="0" w:color="auto"/>
              <w:left w:val="single" w:sz="4" w:space="0" w:color="auto"/>
              <w:bottom w:val="single" w:sz="4" w:space="0" w:color="auto"/>
              <w:right w:val="single" w:sz="4" w:space="0" w:color="auto"/>
            </w:tcBorders>
            <w:vAlign w:val="center"/>
          </w:tcPr>
          <w:p w14:paraId="50A8A2FB" w14:textId="77777777" w:rsidR="00747B83" w:rsidRPr="004813BC" w:rsidRDefault="00747B83" w:rsidP="00747B83">
            <w:pPr>
              <w:keepNext/>
              <w:keepLines/>
              <w:overflowPunct/>
              <w:autoSpaceDE/>
              <w:autoSpaceDN/>
              <w:adjustRightInd/>
              <w:spacing w:after="0"/>
              <w:jc w:val="center"/>
              <w:rPr>
                <w:ins w:id="389" w:author="Roy Hu" w:date="2020-11-16T16:14:00Z"/>
                <w:rFonts w:ascii="Arial" w:eastAsia="宋体" w:hAnsi="Arial" w:cs="Arial"/>
                <w:sz w:val="18"/>
                <w:lang w:eastAsia="ja-JP"/>
              </w:rPr>
            </w:pPr>
            <w:ins w:id="390" w:author="Roy Hu" w:date="2020-11-16T16:14:00Z">
              <w:r>
                <w:rPr>
                  <w:rFonts w:ascii="Arial" w:eastAsia="宋体" w:hAnsi="Arial" w:cs="Arial"/>
                  <w:sz w:val="18"/>
                  <w:lang w:eastAsia="ja-JP"/>
                </w:rPr>
                <w:t>slot1</w:t>
              </w:r>
            </w:ins>
          </w:p>
        </w:tc>
      </w:tr>
      <w:tr w:rsidR="00747B83" w:rsidRPr="00515448" w14:paraId="6A64ECC5" w14:textId="77777777" w:rsidTr="00747B83">
        <w:trPr>
          <w:jc w:val="center"/>
          <w:ins w:id="391"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2D9DB2E0" w14:textId="77777777" w:rsidR="00747B83" w:rsidRPr="00515448" w:rsidRDefault="00747B83" w:rsidP="00747B83">
            <w:pPr>
              <w:keepNext/>
              <w:keepLines/>
              <w:overflowPunct/>
              <w:autoSpaceDE/>
              <w:autoSpaceDN/>
              <w:adjustRightInd/>
              <w:spacing w:after="0"/>
              <w:jc w:val="center"/>
              <w:rPr>
                <w:ins w:id="392" w:author="Roy Hu" w:date="2020-11-16T16:14:00Z"/>
                <w:rFonts w:ascii="Arial" w:eastAsia="宋体" w:hAnsi="Arial" w:cs="Arial"/>
                <w:sz w:val="18"/>
                <w:lang w:eastAsia="ja-JP"/>
              </w:rPr>
            </w:pPr>
            <w:ins w:id="393" w:author="Roy Hu" w:date="2020-11-16T16:14:00Z">
              <w:r w:rsidRPr="00515448">
                <w:rPr>
                  <w:rFonts w:ascii="Arial" w:eastAsia="宋体" w:hAnsi="Arial" w:cs="Arial"/>
                  <w:sz w:val="18"/>
                  <w:lang w:eastAsia="ja-JP"/>
                </w:rPr>
                <w:t>associatedSSB</w:t>
              </w:r>
            </w:ins>
          </w:p>
        </w:tc>
        <w:tc>
          <w:tcPr>
            <w:tcW w:w="2880" w:type="dxa"/>
            <w:tcBorders>
              <w:top w:val="single" w:sz="4" w:space="0" w:color="auto"/>
              <w:left w:val="single" w:sz="4" w:space="0" w:color="auto"/>
              <w:bottom w:val="single" w:sz="4" w:space="0" w:color="auto"/>
              <w:right w:val="single" w:sz="4" w:space="0" w:color="auto"/>
            </w:tcBorders>
            <w:vAlign w:val="center"/>
          </w:tcPr>
          <w:p w14:paraId="15E41777" w14:textId="77777777" w:rsidR="00747B83" w:rsidRPr="00515448" w:rsidRDefault="00747B83" w:rsidP="00747B83">
            <w:pPr>
              <w:keepNext/>
              <w:keepLines/>
              <w:overflowPunct/>
              <w:autoSpaceDE/>
              <w:autoSpaceDN/>
              <w:adjustRightInd/>
              <w:spacing w:after="0"/>
              <w:jc w:val="center"/>
              <w:rPr>
                <w:ins w:id="394" w:author="Roy Hu" w:date="2020-11-16T16:14:00Z"/>
                <w:rFonts w:ascii="Arial" w:eastAsia="宋体" w:hAnsi="Arial" w:cs="Arial"/>
                <w:sz w:val="18"/>
                <w:lang w:eastAsia="ja-JP"/>
              </w:rPr>
            </w:pPr>
            <w:ins w:id="395" w:author="Roy Hu" w:date="2020-11-16T16:14:00Z">
              <w:r w:rsidRPr="00515448">
                <w:rPr>
                  <w:rFonts w:ascii="Arial" w:eastAsia="宋体" w:hAnsi="Arial" w:cs="Arial"/>
                  <w:sz w:val="18"/>
                  <w:lang w:eastAsia="ja-JP"/>
                </w:rPr>
                <w:t>True</w:t>
              </w:r>
            </w:ins>
          </w:p>
        </w:tc>
      </w:tr>
      <w:tr w:rsidR="00747B83" w:rsidRPr="004813BC" w14:paraId="754BFEAB" w14:textId="77777777" w:rsidTr="00747B83">
        <w:trPr>
          <w:jc w:val="center"/>
          <w:ins w:id="39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3CDC38C7" w14:textId="77777777" w:rsidR="00747B83" w:rsidRPr="004813BC" w:rsidRDefault="00747B83" w:rsidP="00747B83">
            <w:pPr>
              <w:keepNext/>
              <w:keepLines/>
              <w:overflowPunct/>
              <w:autoSpaceDE/>
              <w:autoSpaceDN/>
              <w:adjustRightInd/>
              <w:spacing w:after="0"/>
              <w:jc w:val="center"/>
              <w:rPr>
                <w:ins w:id="397" w:author="Roy Hu" w:date="2020-11-16T16:14:00Z"/>
                <w:rFonts w:ascii="Arial" w:eastAsia="宋体" w:hAnsi="Arial" w:cs="Arial"/>
                <w:sz w:val="18"/>
                <w:lang w:eastAsia="ja-JP"/>
              </w:rPr>
            </w:pPr>
            <w:ins w:id="398" w:author="Roy Hu" w:date="2020-11-16T16:14:00Z">
              <w:r w:rsidRPr="00AC0810">
                <w:rPr>
                  <w:rFonts w:ascii="Arial" w:eastAsia="宋体" w:hAnsi="Arial" w:cs="Arial"/>
                  <w:sz w:val="18"/>
                  <w:lang w:eastAsia="ja-JP"/>
                </w:rPr>
                <w:t>ssb-Index</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3</w:t>
              </w:r>
            </w:ins>
          </w:p>
        </w:tc>
        <w:tc>
          <w:tcPr>
            <w:tcW w:w="2880" w:type="dxa"/>
            <w:tcBorders>
              <w:top w:val="single" w:sz="4" w:space="0" w:color="auto"/>
              <w:left w:val="single" w:sz="4" w:space="0" w:color="auto"/>
              <w:bottom w:val="single" w:sz="4" w:space="0" w:color="auto"/>
              <w:right w:val="single" w:sz="4" w:space="0" w:color="auto"/>
            </w:tcBorders>
            <w:vAlign w:val="center"/>
          </w:tcPr>
          <w:p w14:paraId="677B03C1" w14:textId="77777777" w:rsidR="00747B83" w:rsidRPr="004813BC" w:rsidRDefault="00747B83" w:rsidP="00747B83">
            <w:pPr>
              <w:keepNext/>
              <w:keepLines/>
              <w:overflowPunct/>
              <w:autoSpaceDE/>
              <w:autoSpaceDN/>
              <w:adjustRightInd/>
              <w:spacing w:after="0"/>
              <w:jc w:val="center"/>
              <w:rPr>
                <w:ins w:id="399" w:author="Roy Hu" w:date="2020-11-16T16:14:00Z"/>
                <w:rFonts w:ascii="Arial" w:eastAsia="宋体" w:hAnsi="Arial" w:cs="Arial"/>
                <w:sz w:val="18"/>
                <w:lang w:eastAsia="ja-JP"/>
              </w:rPr>
            </w:pPr>
            <w:ins w:id="400" w:author="Roy Hu" w:date="2020-11-16T16:14:00Z">
              <w:r>
                <w:rPr>
                  <w:rFonts w:ascii="Arial" w:eastAsia="宋体" w:hAnsi="Arial" w:cs="Arial"/>
                  <w:sz w:val="18"/>
                  <w:lang w:eastAsia="ja-JP"/>
                </w:rPr>
                <w:t>0</w:t>
              </w:r>
            </w:ins>
          </w:p>
        </w:tc>
      </w:tr>
      <w:tr w:rsidR="00747B83" w:rsidRPr="004813BC" w14:paraId="3E8827B0" w14:textId="77777777" w:rsidTr="00747B83">
        <w:trPr>
          <w:jc w:val="center"/>
          <w:ins w:id="401"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F75D41D" w14:textId="77777777" w:rsidR="00747B83" w:rsidRPr="004813BC" w:rsidRDefault="00747B83" w:rsidP="00747B83">
            <w:pPr>
              <w:keepNext/>
              <w:keepLines/>
              <w:overflowPunct/>
              <w:autoSpaceDE/>
              <w:autoSpaceDN/>
              <w:adjustRightInd/>
              <w:spacing w:after="0"/>
              <w:jc w:val="center"/>
              <w:rPr>
                <w:ins w:id="402" w:author="Roy Hu" w:date="2020-11-16T16:14:00Z"/>
                <w:rFonts w:ascii="Arial" w:eastAsia="宋体" w:hAnsi="Arial" w:cs="Arial"/>
                <w:sz w:val="18"/>
                <w:lang w:eastAsia="ja-JP"/>
              </w:rPr>
            </w:pPr>
            <w:ins w:id="403" w:author="Roy Hu" w:date="2020-11-16T16:14:00Z">
              <w:r w:rsidRPr="00DB6071">
                <w:rPr>
                  <w:rFonts w:ascii="Arial" w:eastAsia="宋体" w:hAnsi="Arial" w:cs="Arial"/>
                  <w:sz w:val="18"/>
                  <w:lang w:eastAsia="ja-JP"/>
                </w:rPr>
                <w:t>isQuasiColocated</w:t>
              </w:r>
            </w:ins>
          </w:p>
        </w:tc>
        <w:tc>
          <w:tcPr>
            <w:tcW w:w="2880" w:type="dxa"/>
            <w:tcBorders>
              <w:top w:val="single" w:sz="4" w:space="0" w:color="auto"/>
              <w:left w:val="single" w:sz="4" w:space="0" w:color="auto"/>
              <w:bottom w:val="single" w:sz="4" w:space="0" w:color="auto"/>
              <w:right w:val="single" w:sz="4" w:space="0" w:color="auto"/>
            </w:tcBorders>
            <w:vAlign w:val="center"/>
          </w:tcPr>
          <w:p w14:paraId="66574F40" w14:textId="77777777" w:rsidR="00747B83" w:rsidRPr="004813BC" w:rsidRDefault="00747B83" w:rsidP="00747B83">
            <w:pPr>
              <w:keepNext/>
              <w:keepLines/>
              <w:overflowPunct/>
              <w:autoSpaceDE/>
              <w:autoSpaceDN/>
              <w:adjustRightInd/>
              <w:spacing w:after="0"/>
              <w:jc w:val="center"/>
              <w:rPr>
                <w:ins w:id="404" w:author="Roy Hu" w:date="2020-11-16T16:14:00Z"/>
                <w:rFonts w:ascii="Arial" w:eastAsia="宋体" w:hAnsi="Arial" w:cs="Arial"/>
                <w:sz w:val="18"/>
                <w:lang w:eastAsia="ja-JP"/>
              </w:rPr>
            </w:pPr>
            <w:ins w:id="405" w:author="Roy Hu" w:date="2020-11-16T16:14:00Z">
              <w:r>
                <w:rPr>
                  <w:rFonts w:ascii="Arial" w:eastAsia="宋体" w:hAnsi="Arial" w:cs="Arial"/>
                  <w:sz w:val="18"/>
                  <w:lang w:eastAsia="ja-JP"/>
                </w:rPr>
                <w:t>True</w:t>
              </w:r>
            </w:ins>
          </w:p>
        </w:tc>
      </w:tr>
      <w:tr w:rsidR="00747B83" w:rsidRPr="004813BC" w14:paraId="5C4BF1C8" w14:textId="77777777" w:rsidTr="00747B83">
        <w:trPr>
          <w:jc w:val="center"/>
          <w:ins w:id="40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086751D3" w14:textId="77777777" w:rsidR="00747B83" w:rsidRPr="004813BC" w:rsidRDefault="00747B83" w:rsidP="00747B83">
            <w:pPr>
              <w:keepNext/>
              <w:keepLines/>
              <w:overflowPunct/>
              <w:autoSpaceDE/>
              <w:autoSpaceDN/>
              <w:adjustRightInd/>
              <w:spacing w:after="0"/>
              <w:jc w:val="center"/>
              <w:rPr>
                <w:ins w:id="407" w:author="Roy Hu" w:date="2020-11-16T16:14:00Z"/>
                <w:rFonts w:ascii="Arial" w:eastAsia="宋体" w:hAnsi="Arial" w:cs="Arial"/>
                <w:sz w:val="18"/>
                <w:lang w:eastAsia="ja-JP"/>
              </w:rPr>
            </w:pPr>
            <w:ins w:id="408" w:author="Roy Hu" w:date="2020-11-16T16:14:00Z">
              <w:r w:rsidRPr="00416FD0">
                <w:rPr>
                  <w:rFonts w:ascii="Arial" w:eastAsia="宋体" w:hAnsi="Arial" w:cs="Arial"/>
                  <w:sz w:val="18"/>
                  <w:lang w:eastAsia="ja-JP"/>
                </w:rPr>
                <w:t>firstOFDMSymbolInTimeDomain</w:t>
              </w:r>
              <w:r w:rsidRPr="00515448">
                <w:rPr>
                  <w:rFonts w:ascii="Arial" w:eastAsia="宋体" w:hAnsi="Arial" w:cs="Arial"/>
                  <w:sz w:val="18"/>
                  <w:vertAlign w:val="superscript"/>
                  <w:lang w:eastAsia="ja-JP"/>
                </w:rPr>
                <w:t xml:space="preserve"> note</w:t>
              </w:r>
              <w:r>
                <w:rPr>
                  <w:rFonts w:ascii="Arial" w:eastAsia="宋体" w:hAnsi="Arial" w:cs="Arial"/>
                  <w:sz w:val="18"/>
                  <w:vertAlign w:val="superscript"/>
                  <w:lang w:eastAsia="ja-JP"/>
                </w:rPr>
                <w:t>4</w:t>
              </w:r>
            </w:ins>
          </w:p>
        </w:tc>
        <w:tc>
          <w:tcPr>
            <w:tcW w:w="2880" w:type="dxa"/>
            <w:tcBorders>
              <w:top w:val="single" w:sz="4" w:space="0" w:color="auto"/>
              <w:left w:val="single" w:sz="4" w:space="0" w:color="auto"/>
              <w:bottom w:val="single" w:sz="4" w:space="0" w:color="auto"/>
              <w:right w:val="single" w:sz="4" w:space="0" w:color="auto"/>
            </w:tcBorders>
            <w:vAlign w:val="center"/>
          </w:tcPr>
          <w:p w14:paraId="7EBAB8AE" w14:textId="77777777" w:rsidR="00747B83" w:rsidRPr="004813BC" w:rsidRDefault="00747B83" w:rsidP="00747B83">
            <w:pPr>
              <w:keepNext/>
              <w:keepLines/>
              <w:overflowPunct/>
              <w:autoSpaceDE/>
              <w:autoSpaceDN/>
              <w:adjustRightInd/>
              <w:spacing w:after="0"/>
              <w:jc w:val="center"/>
              <w:rPr>
                <w:ins w:id="409" w:author="Roy Hu" w:date="2020-11-16T16:14:00Z"/>
                <w:rFonts w:ascii="Arial" w:eastAsia="宋体" w:hAnsi="Arial" w:cs="Arial"/>
                <w:sz w:val="18"/>
                <w:lang w:eastAsia="ja-JP"/>
              </w:rPr>
            </w:pPr>
            <w:ins w:id="410" w:author="Roy Hu" w:date="2020-11-16T16:14:00Z">
              <w:r>
                <w:rPr>
                  <w:rFonts w:ascii="Arial" w:eastAsia="宋体" w:hAnsi="Arial" w:cs="Arial"/>
                  <w:sz w:val="18"/>
                  <w:lang w:eastAsia="ja-JP"/>
                </w:rPr>
                <w:t>10</w:t>
              </w:r>
            </w:ins>
          </w:p>
        </w:tc>
      </w:tr>
      <w:tr w:rsidR="00747B83" w:rsidRPr="004813BC" w14:paraId="0C4845E9" w14:textId="77777777" w:rsidTr="00747B83">
        <w:trPr>
          <w:jc w:val="center"/>
          <w:ins w:id="411"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887682F" w14:textId="77777777" w:rsidR="00747B83" w:rsidRPr="004813BC" w:rsidRDefault="00747B83" w:rsidP="00747B83">
            <w:pPr>
              <w:keepNext/>
              <w:keepLines/>
              <w:overflowPunct/>
              <w:autoSpaceDE/>
              <w:autoSpaceDN/>
              <w:adjustRightInd/>
              <w:spacing w:after="0"/>
              <w:jc w:val="center"/>
              <w:rPr>
                <w:ins w:id="412" w:author="Roy Hu" w:date="2020-11-16T16:14:00Z"/>
                <w:rFonts w:ascii="Arial" w:eastAsia="宋体" w:hAnsi="Arial" w:cs="Arial"/>
                <w:sz w:val="18"/>
                <w:lang w:eastAsia="ja-JP"/>
              </w:rPr>
            </w:pPr>
            <w:ins w:id="413" w:author="Roy Hu" w:date="2020-11-16T16:14:00Z">
              <w:r w:rsidRPr="00CC7F23">
                <w:rPr>
                  <w:rFonts w:ascii="Arial" w:eastAsia="宋体" w:hAnsi="Arial" w:cs="Arial"/>
                  <w:sz w:val="18"/>
                  <w:lang w:eastAsia="ja-JP"/>
                </w:rPr>
                <w:t>sequenceGenerationConfig</w:t>
              </w:r>
            </w:ins>
          </w:p>
        </w:tc>
        <w:tc>
          <w:tcPr>
            <w:tcW w:w="2880" w:type="dxa"/>
            <w:tcBorders>
              <w:top w:val="single" w:sz="4" w:space="0" w:color="auto"/>
              <w:left w:val="single" w:sz="4" w:space="0" w:color="auto"/>
              <w:bottom w:val="single" w:sz="4" w:space="0" w:color="auto"/>
              <w:right w:val="single" w:sz="4" w:space="0" w:color="auto"/>
            </w:tcBorders>
            <w:vAlign w:val="center"/>
          </w:tcPr>
          <w:p w14:paraId="2DB4CDCF" w14:textId="77777777" w:rsidR="00747B83" w:rsidRPr="004813BC" w:rsidRDefault="00747B83" w:rsidP="00747B83">
            <w:pPr>
              <w:keepNext/>
              <w:keepLines/>
              <w:overflowPunct/>
              <w:autoSpaceDE/>
              <w:autoSpaceDN/>
              <w:adjustRightInd/>
              <w:spacing w:after="0"/>
              <w:jc w:val="center"/>
              <w:rPr>
                <w:ins w:id="414" w:author="Roy Hu" w:date="2020-11-16T16:14:00Z"/>
                <w:rFonts w:ascii="Arial" w:eastAsia="宋体" w:hAnsi="Arial" w:cs="Arial"/>
                <w:sz w:val="18"/>
                <w:lang w:eastAsia="ja-JP"/>
              </w:rPr>
            </w:pPr>
            <w:ins w:id="415" w:author="Roy Hu" w:date="2020-11-16T16:14:00Z">
              <w:r>
                <w:rPr>
                  <w:rFonts w:ascii="Arial" w:eastAsia="宋体" w:hAnsi="Arial" w:cs="Arial"/>
                  <w:sz w:val="18"/>
                  <w:lang w:eastAsia="ja-JP"/>
                </w:rPr>
                <w:t>0</w:t>
              </w:r>
            </w:ins>
          </w:p>
        </w:tc>
      </w:tr>
      <w:tr w:rsidR="00747B83" w:rsidRPr="004813BC" w14:paraId="0278F2BB" w14:textId="77777777" w:rsidTr="00747B83">
        <w:trPr>
          <w:jc w:val="center"/>
          <w:ins w:id="416"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4BAEA89A" w14:textId="77777777" w:rsidR="00747B83" w:rsidRPr="00515448" w:rsidRDefault="00747B83" w:rsidP="00747B83">
            <w:pPr>
              <w:keepNext/>
              <w:keepLines/>
              <w:overflowPunct/>
              <w:autoSpaceDE/>
              <w:autoSpaceDN/>
              <w:adjustRightInd/>
              <w:spacing w:after="0"/>
              <w:jc w:val="center"/>
              <w:rPr>
                <w:ins w:id="417" w:author="Roy Hu" w:date="2020-11-16T16:14:00Z"/>
                <w:rFonts w:ascii="Arial" w:eastAsia="宋体" w:hAnsi="Arial" w:cs="Arial"/>
                <w:b/>
                <w:bCs/>
                <w:sz w:val="18"/>
                <w:lang w:eastAsia="ja-JP"/>
              </w:rPr>
            </w:pPr>
            <w:ins w:id="418" w:author="Roy Hu" w:date="2020-11-16T16:14:00Z">
              <w:r w:rsidRPr="00515448">
                <w:rPr>
                  <w:rFonts w:ascii="Arial" w:eastAsia="宋体" w:hAnsi="Arial" w:cs="Arial"/>
                  <w:b/>
                  <w:bCs/>
                  <w:sz w:val="18"/>
                  <w:lang w:eastAsia="ja-JP"/>
                </w:rPr>
                <w:t>Others</w:t>
              </w:r>
            </w:ins>
          </w:p>
        </w:tc>
        <w:tc>
          <w:tcPr>
            <w:tcW w:w="2880" w:type="dxa"/>
            <w:tcBorders>
              <w:top w:val="single" w:sz="4" w:space="0" w:color="auto"/>
              <w:left w:val="single" w:sz="4" w:space="0" w:color="auto"/>
              <w:bottom w:val="single" w:sz="4" w:space="0" w:color="auto"/>
              <w:right w:val="single" w:sz="4" w:space="0" w:color="auto"/>
            </w:tcBorders>
            <w:vAlign w:val="center"/>
          </w:tcPr>
          <w:p w14:paraId="0686F530" w14:textId="77777777" w:rsidR="00747B83" w:rsidRPr="004813BC" w:rsidRDefault="00747B83" w:rsidP="00747B83">
            <w:pPr>
              <w:keepNext/>
              <w:keepLines/>
              <w:overflowPunct/>
              <w:autoSpaceDE/>
              <w:autoSpaceDN/>
              <w:adjustRightInd/>
              <w:spacing w:after="0"/>
              <w:jc w:val="center"/>
              <w:rPr>
                <w:ins w:id="419" w:author="Roy Hu" w:date="2020-11-16T16:14:00Z"/>
                <w:rFonts w:ascii="Arial" w:eastAsia="宋体" w:hAnsi="Arial" w:cs="Arial"/>
                <w:sz w:val="18"/>
                <w:lang w:eastAsia="ja-JP"/>
              </w:rPr>
            </w:pPr>
          </w:p>
        </w:tc>
      </w:tr>
      <w:tr w:rsidR="00747B83" w:rsidRPr="004813BC" w14:paraId="020032ED" w14:textId="77777777" w:rsidTr="00747B83">
        <w:trPr>
          <w:jc w:val="center"/>
          <w:ins w:id="420"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75049D90" w14:textId="77777777" w:rsidR="00747B83" w:rsidRPr="004813BC" w:rsidRDefault="00747B83" w:rsidP="00747B83">
            <w:pPr>
              <w:keepNext/>
              <w:keepLines/>
              <w:overflowPunct/>
              <w:autoSpaceDE/>
              <w:autoSpaceDN/>
              <w:adjustRightInd/>
              <w:spacing w:after="0"/>
              <w:jc w:val="center"/>
              <w:rPr>
                <w:ins w:id="421" w:author="Roy Hu" w:date="2020-11-16T16:14:00Z"/>
                <w:rFonts w:ascii="Arial" w:eastAsia="宋体" w:hAnsi="Arial" w:cs="Arial"/>
                <w:sz w:val="18"/>
                <w:lang w:eastAsia="ja-JP"/>
              </w:rPr>
            </w:pPr>
            <w:ins w:id="422" w:author="Roy Hu" w:date="2020-11-16T16:14:00Z">
              <w:r w:rsidRPr="0061062C">
                <w:rPr>
                  <w:rFonts w:ascii="Arial" w:eastAsia="宋体" w:hAnsi="Arial" w:cs="Arial"/>
                  <w:sz w:val="18"/>
                  <w:lang w:eastAsia="ja-JP"/>
                </w:rPr>
                <w:t>nrofPorts</w:t>
              </w:r>
            </w:ins>
          </w:p>
        </w:tc>
        <w:tc>
          <w:tcPr>
            <w:tcW w:w="2880" w:type="dxa"/>
            <w:tcBorders>
              <w:top w:val="single" w:sz="4" w:space="0" w:color="auto"/>
              <w:left w:val="single" w:sz="4" w:space="0" w:color="auto"/>
              <w:bottom w:val="single" w:sz="4" w:space="0" w:color="auto"/>
              <w:right w:val="single" w:sz="4" w:space="0" w:color="auto"/>
            </w:tcBorders>
            <w:vAlign w:val="center"/>
          </w:tcPr>
          <w:p w14:paraId="4D1D8EE8" w14:textId="77777777" w:rsidR="00747B83" w:rsidRPr="004813BC" w:rsidRDefault="00747B83" w:rsidP="00747B83">
            <w:pPr>
              <w:keepNext/>
              <w:keepLines/>
              <w:overflowPunct/>
              <w:autoSpaceDE/>
              <w:autoSpaceDN/>
              <w:adjustRightInd/>
              <w:spacing w:after="0"/>
              <w:jc w:val="center"/>
              <w:rPr>
                <w:ins w:id="423" w:author="Roy Hu" w:date="2020-11-16T16:14:00Z"/>
                <w:rFonts w:ascii="Arial" w:eastAsia="宋体" w:hAnsi="Arial" w:cs="Arial"/>
                <w:sz w:val="18"/>
                <w:lang w:eastAsia="ja-JP"/>
              </w:rPr>
            </w:pPr>
            <w:ins w:id="424" w:author="Roy Hu" w:date="2020-11-16T16:14:00Z">
              <w:r>
                <w:rPr>
                  <w:rFonts w:ascii="Arial" w:eastAsia="宋体" w:hAnsi="Arial" w:cs="Arial"/>
                  <w:sz w:val="18"/>
                  <w:lang w:eastAsia="ja-JP"/>
                </w:rPr>
                <w:t>1</w:t>
              </w:r>
            </w:ins>
          </w:p>
        </w:tc>
      </w:tr>
      <w:tr w:rsidR="00747B83" w:rsidRPr="004813BC" w14:paraId="3DAE8BF7" w14:textId="77777777" w:rsidTr="00747B83">
        <w:trPr>
          <w:jc w:val="center"/>
          <w:ins w:id="425"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5CAE5D00" w14:textId="77777777" w:rsidR="00747B83" w:rsidRPr="004813BC" w:rsidRDefault="00747B83" w:rsidP="00747B83">
            <w:pPr>
              <w:keepNext/>
              <w:keepLines/>
              <w:overflowPunct/>
              <w:autoSpaceDE/>
              <w:autoSpaceDN/>
              <w:adjustRightInd/>
              <w:spacing w:after="0"/>
              <w:jc w:val="center"/>
              <w:rPr>
                <w:ins w:id="426" w:author="Roy Hu" w:date="2020-11-16T16:14:00Z"/>
                <w:rFonts w:ascii="Arial" w:eastAsia="宋体" w:hAnsi="Arial" w:cs="Arial"/>
                <w:sz w:val="18"/>
                <w:lang w:eastAsia="ja-JP"/>
              </w:rPr>
            </w:pPr>
            <w:ins w:id="427" w:author="Roy Hu" w:date="2020-11-16T16:14:00Z">
              <w:r w:rsidRPr="00515448">
                <w:rPr>
                  <w:rFonts w:ascii="Arial" w:eastAsia="宋体" w:hAnsi="Arial" w:cs="Arial"/>
                  <w:sz w:val="18"/>
                  <w:lang w:eastAsia="ja-JP"/>
                </w:rPr>
                <w:t>CDM Type</w:t>
              </w:r>
            </w:ins>
          </w:p>
        </w:tc>
        <w:tc>
          <w:tcPr>
            <w:tcW w:w="2880" w:type="dxa"/>
            <w:tcBorders>
              <w:top w:val="single" w:sz="4" w:space="0" w:color="auto"/>
              <w:left w:val="single" w:sz="4" w:space="0" w:color="auto"/>
              <w:bottom w:val="single" w:sz="4" w:space="0" w:color="auto"/>
              <w:right w:val="single" w:sz="4" w:space="0" w:color="auto"/>
            </w:tcBorders>
            <w:vAlign w:val="center"/>
          </w:tcPr>
          <w:p w14:paraId="2832BDF8" w14:textId="77777777" w:rsidR="00747B83" w:rsidRPr="004813BC" w:rsidRDefault="00747B83" w:rsidP="00747B83">
            <w:pPr>
              <w:keepNext/>
              <w:keepLines/>
              <w:overflowPunct/>
              <w:autoSpaceDE/>
              <w:autoSpaceDN/>
              <w:adjustRightInd/>
              <w:spacing w:after="0"/>
              <w:jc w:val="center"/>
              <w:rPr>
                <w:ins w:id="428" w:author="Roy Hu" w:date="2020-11-16T16:14:00Z"/>
                <w:rFonts w:ascii="Arial" w:eastAsia="宋体" w:hAnsi="Arial" w:cs="Arial"/>
                <w:sz w:val="18"/>
                <w:lang w:eastAsia="ja-JP"/>
              </w:rPr>
            </w:pPr>
            <w:ins w:id="429" w:author="Roy Hu" w:date="2020-11-16T16:14:00Z">
              <w:r>
                <w:rPr>
                  <w:rFonts w:ascii="Arial" w:eastAsia="宋体" w:hAnsi="Arial" w:cs="Arial"/>
                  <w:sz w:val="18"/>
                  <w:lang w:eastAsia="ja-JP"/>
                </w:rPr>
                <w:t>NoCDM</w:t>
              </w:r>
            </w:ins>
          </w:p>
        </w:tc>
      </w:tr>
      <w:tr w:rsidR="00747B83" w:rsidRPr="004813BC" w14:paraId="13847B21" w14:textId="77777777" w:rsidTr="00747B83">
        <w:trPr>
          <w:jc w:val="center"/>
          <w:ins w:id="430" w:author="Roy Hu" w:date="2020-11-16T16:14:00Z"/>
        </w:trPr>
        <w:tc>
          <w:tcPr>
            <w:tcW w:w="3145" w:type="dxa"/>
            <w:tcBorders>
              <w:top w:val="single" w:sz="4" w:space="0" w:color="auto"/>
              <w:left w:val="single" w:sz="4" w:space="0" w:color="auto"/>
              <w:bottom w:val="single" w:sz="4" w:space="0" w:color="auto"/>
              <w:right w:val="single" w:sz="4" w:space="0" w:color="auto"/>
            </w:tcBorders>
            <w:vAlign w:val="center"/>
          </w:tcPr>
          <w:p w14:paraId="6C3C5766" w14:textId="77777777" w:rsidR="00747B83" w:rsidRPr="004813BC" w:rsidRDefault="00747B83" w:rsidP="00747B83">
            <w:pPr>
              <w:keepNext/>
              <w:keepLines/>
              <w:overflowPunct/>
              <w:autoSpaceDE/>
              <w:autoSpaceDN/>
              <w:adjustRightInd/>
              <w:spacing w:after="0"/>
              <w:jc w:val="center"/>
              <w:rPr>
                <w:ins w:id="431" w:author="Roy Hu" w:date="2020-11-16T16:14:00Z"/>
                <w:rFonts w:ascii="Arial" w:eastAsia="宋体" w:hAnsi="Arial" w:cs="Arial"/>
                <w:sz w:val="18"/>
                <w:lang w:eastAsia="ja-JP"/>
              </w:rPr>
            </w:pPr>
            <w:ins w:id="432" w:author="Roy Hu" w:date="2020-11-16T16:14:00Z">
              <w:r w:rsidRPr="00980B90">
                <w:rPr>
                  <w:rFonts w:ascii="Arial" w:eastAsia="宋体" w:hAnsi="Arial" w:cs="Arial"/>
                  <w:sz w:val="18"/>
                  <w:lang w:eastAsia="ja-JP"/>
                </w:rPr>
                <w:t>EPRE ratio to SSS</w:t>
              </w:r>
              <w:r>
                <w:rPr>
                  <w:rFonts w:ascii="Arial" w:eastAsia="宋体" w:hAnsi="Arial" w:cs="Arial"/>
                  <w:sz w:val="18"/>
                  <w:lang w:eastAsia="ja-JP"/>
                </w:rPr>
                <w:t>, dB</w:t>
              </w:r>
            </w:ins>
          </w:p>
        </w:tc>
        <w:tc>
          <w:tcPr>
            <w:tcW w:w="2880" w:type="dxa"/>
            <w:tcBorders>
              <w:top w:val="single" w:sz="4" w:space="0" w:color="auto"/>
              <w:left w:val="single" w:sz="4" w:space="0" w:color="auto"/>
              <w:bottom w:val="single" w:sz="4" w:space="0" w:color="auto"/>
              <w:right w:val="single" w:sz="4" w:space="0" w:color="auto"/>
            </w:tcBorders>
            <w:vAlign w:val="center"/>
          </w:tcPr>
          <w:p w14:paraId="61F1C7A2" w14:textId="77777777" w:rsidR="00747B83" w:rsidRPr="004813BC" w:rsidRDefault="00747B83" w:rsidP="00747B83">
            <w:pPr>
              <w:keepNext/>
              <w:keepLines/>
              <w:overflowPunct/>
              <w:autoSpaceDE/>
              <w:autoSpaceDN/>
              <w:adjustRightInd/>
              <w:spacing w:after="0"/>
              <w:jc w:val="center"/>
              <w:rPr>
                <w:ins w:id="433" w:author="Roy Hu" w:date="2020-11-16T16:14:00Z"/>
                <w:rFonts w:ascii="Arial" w:eastAsia="宋体" w:hAnsi="Arial" w:cs="Arial"/>
                <w:sz w:val="18"/>
                <w:lang w:eastAsia="ja-JP"/>
              </w:rPr>
            </w:pPr>
            <w:ins w:id="434" w:author="Roy Hu" w:date="2020-11-16T16:14:00Z">
              <w:r>
                <w:rPr>
                  <w:rFonts w:ascii="Arial" w:eastAsia="宋体" w:hAnsi="Arial" w:cs="Arial"/>
                  <w:sz w:val="18"/>
                  <w:lang w:eastAsia="ja-JP"/>
                </w:rPr>
                <w:t>0</w:t>
              </w:r>
            </w:ins>
          </w:p>
        </w:tc>
      </w:tr>
      <w:tr w:rsidR="00747B83" w:rsidRPr="004813BC" w14:paraId="13A73A57" w14:textId="77777777" w:rsidTr="00747B83">
        <w:trPr>
          <w:jc w:val="center"/>
          <w:ins w:id="435" w:author="Roy Hu" w:date="2020-11-16T16:14:00Z"/>
        </w:trPr>
        <w:tc>
          <w:tcPr>
            <w:tcW w:w="6025" w:type="dxa"/>
            <w:gridSpan w:val="2"/>
            <w:tcBorders>
              <w:top w:val="single" w:sz="4" w:space="0" w:color="auto"/>
              <w:left w:val="single" w:sz="4" w:space="0" w:color="auto"/>
              <w:bottom w:val="single" w:sz="4" w:space="0" w:color="auto"/>
              <w:right w:val="single" w:sz="4" w:space="0" w:color="auto"/>
            </w:tcBorders>
            <w:vAlign w:val="center"/>
          </w:tcPr>
          <w:p w14:paraId="5C745C55" w14:textId="77777777" w:rsidR="00747B83" w:rsidRPr="00713D03" w:rsidRDefault="00747B83" w:rsidP="00747B83">
            <w:pPr>
              <w:keepNext/>
              <w:keepLines/>
              <w:overflowPunct/>
              <w:autoSpaceDE/>
              <w:autoSpaceDN/>
              <w:adjustRightInd/>
              <w:spacing w:after="0"/>
              <w:rPr>
                <w:ins w:id="436" w:author="Roy Hu" w:date="2020-11-16T16:14:00Z"/>
                <w:rFonts w:ascii="Arial" w:eastAsia="宋体" w:hAnsi="Arial" w:cs="Arial"/>
                <w:sz w:val="18"/>
                <w:lang w:eastAsia="ja-JP"/>
              </w:rPr>
            </w:pPr>
            <w:ins w:id="437" w:author="Roy Hu" w:date="2020-11-16T16:14:00Z">
              <w:r w:rsidRPr="00713D03">
                <w:rPr>
                  <w:rFonts w:ascii="Arial" w:eastAsia="宋体" w:hAnsi="Arial" w:cs="Arial"/>
                  <w:sz w:val="18"/>
                  <w:lang w:eastAsia="ja-JP"/>
                </w:rPr>
                <w:t>Note1: unless specified otherwise</w:t>
              </w:r>
            </w:ins>
          </w:p>
          <w:p w14:paraId="7706FD52" w14:textId="77777777" w:rsidR="00747B83" w:rsidRPr="00713D03" w:rsidRDefault="00747B83" w:rsidP="00747B83">
            <w:pPr>
              <w:keepNext/>
              <w:keepLines/>
              <w:overflowPunct/>
              <w:autoSpaceDE/>
              <w:autoSpaceDN/>
              <w:adjustRightInd/>
              <w:spacing w:after="0"/>
              <w:rPr>
                <w:ins w:id="438" w:author="Roy Hu" w:date="2020-11-16T16:14:00Z"/>
                <w:rFonts w:ascii="Arial" w:eastAsia="宋体" w:hAnsi="Arial" w:cs="Arial"/>
                <w:sz w:val="18"/>
                <w:lang w:eastAsia="ja-JP"/>
              </w:rPr>
            </w:pPr>
            <w:ins w:id="439" w:author="Roy Hu" w:date="2020-11-16T16:14:00Z">
              <w:r w:rsidRPr="00713D03">
                <w:rPr>
                  <w:rFonts w:ascii="Arial" w:eastAsia="宋体" w:hAnsi="Arial" w:cs="Arial"/>
                  <w:sz w:val="18"/>
                  <w:lang w:eastAsia="ja-JP"/>
                </w:rPr>
                <w:t>Note2: unless specified otherwise</w:t>
              </w:r>
            </w:ins>
          </w:p>
          <w:p w14:paraId="623127D3" w14:textId="77777777" w:rsidR="00747B83" w:rsidRPr="00713D03" w:rsidRDefault="00747B83" w:rsidP="00747B83">
            <w:pPr>
              <w:keepNext/>
              <w:keepLines/>
              <w:overflowPunct/>
              <w:autoSpaceDE/>
              <w:autoSpaceDN/>
              <w:adjustRightInd/>
              <w:spacing w:after="0"/>
              <w:rPr>
                <w:ins w:id="440" w:author="Roy Hu" w:date="2020-11-16T16:14:00Z"/>
                <w:rFonts w:ascii="Arial" w:eastAsia="宋体" w:hAnsi="Arial" w:cs="Arial"/>
                <w:sz w:val="18"/>
                <w:lang w:eastAsia="ja-JP"/>
              </w:rPr>
            </w:pPr>
            <w:ins w:id="441" w:author="Roy Hu" w:date="2020-11-16T16:14:00Z">
              <w:r w:rsidRPr="00713D03">
                <w:rPr>
                  <w:rFonts w:ascii="Arial" w:eastAsia="宋体" w:hAnsi="Arial" w:cs="Arial"/>
                  <w:sz w:val="18"/>
                  <w:lang w:eastAsia="ja-JP"/>
                </w:rPr>
                <w:t xml:space="preserve">Note3: </w:t>
              </w:r>
              <w:r>
                <w:rPr>
                  <w:rFonts w:ascii="Arial" w:eastAsia="宋体" w:hAnsi="Arial" w:cs="Arial"/>
                  <w:sz w:val="18"/>
                  <w:lang w:eastAsia="ja-JP"/>
                </w:rPr>
                <w:t>assume the</w:t>
              </w:r>
              <w:r w:rsidRPr="00713D03">
                <w:rPr>
                  <w:rFonts w:ascii="Arial" w:eastAsia="宋体" w:hAnsi="Arial" w:cs="Arial"/>
                  <w:sz w:val="18"/>
                  <w:lang w:eastAsia="ja-JP"/>
                </w:rPr>
                <w:t xml:space="preserve"> same </w:t>
              </w:r>
              <w:r w:rsidRPr="00AC3C0B">
                <w:rPr>
                  <w:rFonts w:ascii="Arial" w:eastAsia="宋体" w:hAnsi="Arial" w:cs="Arial"/>
                  <w:sz w:val="18"/>
                  <w:lang w:eastAsia="ja-JP"/>
                </w:rPr>
                <w:t>SS/PBCH block index</w:t>
              </w:r>
              <w:r>
                <w:rPr>
                  <w:rFonts w:ascii="Arial" w:eastAsia="宋体" w:hAnsi="Arial" w:cs="Arial"/>
                  <w:sz w:val="18"/>
                  <w:lang w:eastAsia="ja-JP"/>
                </w:rPr>
                <w:t xml:space="preserve"> of</w:t>
              </w:r>
              <w:r w:rsidRPr="00713D03">
                <w:rPr>
                  <w:rFonts w:ascii="Arial" w:eastAsia="宋体" w:hAnsi="Arial" w:cs="Arial"/>
                  <w:sz w:val="18"/>
                  <w:lang w:eastAsia="ja-JP"/>
                </w:rPr>
                <w:t xml:space="preserve"> the corresponding cell in the test case</w:t>
              </w:r>
            </w:ins>
          </w:p>
          <w:p w14:paraId="12D1BF5E" w14:textId="77777777" w:rsidR="00747B83" w:rsidRDefault="00747B83" w:rsidP="00747B83">
            <w:pPr>
              <w:keepNext/>
              <w:keepLines/>
              <w:overflowPunct/>
              <w:autoSpaceDE/>
              <w:autoSpaceDN/>
              <w:adjustRightInd/>
              <w:spacing w:after="0"/>
              <w:rPr>
                <w:ins w:id="442" w:author="Roy Hu" w:date="2020-11-16T16:14:00Z"/>
                <w:rFonts w:ascii="Arial" w:eastAsia="宋体" w:hAnsi="Arial" w:cs="Arial"/>
                <w:sz w:val="18"/>
                <w:lang w:eastAsia="ja-JP"/>
              </w:rPr>
            </w:pPr>
            <w:ins w:id="443" w:author="Roy Hu" w:date="2020-11-16T16:14:00Z">
              <w:r w:rsidRPr="00713D03">
                <w:rPr>
                  <w:rFonts w:ascii="Arial" w:eastAsia="宋体" w:hAnsi="Arial" w:cs="Arial"/>
                  <w:sz w:val="18"/>
                  <w:lang w:eastAsia="ja-JP"/>
                </w:rPr>
                <w:t>Note4: unless specified otherwise</w:t>
              </w:r>
            </w:ins>
          </w:p>
        </w:tc>
      </w:tr>
    </w:tbl>
    <w:p w14:paraId="1175D022" w14:textId="77777777" w:rsidR="00747B83" w:rsidRPr="004813BC" w:rsidRDefault="00747B83" w:rsidP="00747B83">
      <w:pPr>
        <w:overflowPunct/>
        <w:autoSpaceDE/>
        <w:autoSpaceDN/>
        <w:adjustRightInd/>
        <w:rPr>
          <w:ins w:id="444" w:author="Roy Hu" w:date="2020-11-16T16:14:00Z"/>
          <w:rFonts w:eastAsia="MS Mincho"/>
          <w:lang w:eastAsia="en-US"/>
        </w:rPr>
      </w:pPr>
    </w:p>
    <w:bookmarkStart w:id="445" w:name="_Toc535476272"/>
    <w:p w14:paraId="72C4CCE7" w14:textId="370B7678" w:rsidR="00BA77FF" w:rsidRDefault="00C07B46" w:rsidP="00BA77FF">
      <w:pPr>
        <w:pStyle w:val="117"/>
        <w:rPr>
          <w:ins w:id="446" w:author="Roy Hu" w:date="2020-11-16T17:49:00Z"/>
        </w:rPr>
      </w:pPr>
      <w:del w:id="447" w:author="Roy Hu" w:date="2020-11-16T18:49:00Z">
        <w:r w:rsidRPr="00C07B46" w:rsidDel="00DE0010">
          <w:rPr>
            <w:rFonts w:eastAsia="Calibri" w:cs="Arial"/>
            <w:sz w:val="18"/>
            <w:szCs w:val="22"/>
          </w:rPr>
          <w:fldChar w:fldCharType="begin"/>
        </w:r>
        <w:r w:rsidRPr="00C07B46" w:rsidDel="00DE0010">
          <w:rPr>
            <w:rFonts w:eastAsia="Calibri" w:cs="Arial"/>
            <w:sz w:val="18"/>
            <w:szCs w:val="22"/>
          </w:rPr>
          <w:fldChar w:fldCharType="separate"/>
        </w:r>
        <w:r w:rsidRPr="00C07B46" w:rsidDel="00DE0010">
          <w:rPr>
            <w:rFonts w:eastAsia="Calibri" w:cs="Arial"/>
            <w:sz w:val="18"/>
            <w:szCs w:val="22"/>
          </w:rPr>
          <w:fldChar w:fldCharType="end"/>
        </w:r>
        <w:r w:rsidRPr="00C07B46" w:rsidDel="00DE0010">
          <w:rPr>
            <w:rFonts w:eastAsia="宋体" w:cs="Arial"/>
            <w:sz w:val="18"/>
            <w:szCs w:val="22"/>
          </w:rPr>
          <w:fldChar w:fldCharType="begin"/>
        </w:r>
        <w:r w:rsidRPr="00C07B46" w:rsidDel="00DE0010">
          <w:rPr>
            <w:rFonts w:eastAsia="宋体" w:cs="Arial"/>
            <w:sz w:val="18"/>
            <w:szCs w:val="22"/>
          </w:rPr>
          <w:fldChar w:fldCharType="separate"/>
        </w:r>
        <w:r w:rsidRPr="00C07B46" w:rsidDel="00DE0010">
          <w:rPr>
            <w:rFonts w:eastAsia="宋体" w:cs="Arial"/>
            <w:sz w:val="18"/>
            <w:szCs w:val="22"/>
          </w:rPr>
          <w:fldChar w:fldCharType="end"/>
        </w:r>
        <w:r w:rsidRPr="00C07B46" w:rsidDel="00DE0010">
          <w:rPr>
            <w:rFonts w:eastAsia="宋体" w:cs="Arial"/>
            <w:sz w:val="18"/>
            <w:szCs w:val="22"/>
          </w:rPr>
          <w:fldChar w:fldCharType="begin"/>
        </w:r>
        <w:r w:rsidRPr="00C07B46" w:rsidDel="00DE0010">
          <w:rPr>
            <w:rFonts w:eastAsia="宋体" w:cs="Arial"/>
            <w:sz w:val="18"/>
            <w:szCs w:val="22"/>
          </w:rPr>
          <w:fldChar w:fldCharType="separate"/>
        </w:r>
        <w:r w:rsidRPr="00C07B46" w:rsidDel="00DE0010">
          <w:rPr>
            <w:rFonts w:eastAsia="宋体" w:cs="Arial"/>
            <w:sz w:val="18"/>
            <w:szCs w:val="22"/>
          </w:rPr>
          <w:fldChar w:fldCharType="end"/>
        </w:r>
        <w:r w:rsidRPr="00C07B46" w:rsidDel="00DE0010">
          <w:rPr>
            <w:rFonts w:eastAsia="宋体" w:cs="Arial"/>
            <w:sz w:val="18"/>
            <w:szCs w:val="22"/>
          </w:rPr>
          <w:fldChar w:fldCharType="begin"/>
        </w:r>
        <w:r w:rsidRPr="00C07B46" w:rsidDel="00DE0010">
          <w:rPr>
            <w:rFonts w:eastAsia="宋体" w:cs="Arial"/>
            <w:sz w:val="18"/>
            <w:szCs w:val="22"/>
          </w:rPr>
          <w:fldChar w:fldCharType="separate"/>
        </w:r>
        <w:r w:rsidRPr="00C07B46" w:rsidDel="00DE0010">
          <w:rPr>
            <w:rFonts w:eastAsia="宋体" w:cs="Arial"/>
            <w:sz w:val="18"/>
            <w:szCs w:val="22"/>
          </w:rPr>
          <w:fldChar w:fldCharType="end"/>
        </w:r>
        <w:r w:rsidRPr="00C07B46" w:rsidDel="00DE0010">
          <w:rPr>
            <w:rFonts w:eastAsia="Calibri" w:cs="v4.2.0"/>
            <w:sz w:val="18"/>
            <w:szCs w:val="22"/>
          </w:rPr>
          <w:fldChar w:fldCharType="begin"/>
        </w:r>
        <w:r w:rsidRPr="00C07B46" w:rsidDel="00DE0010">
          <w:rPr>
            <w:rFonts w:eastAsia="Calibri" w:cs="v4.2.0"/>
            <w:sz w:val="18"/>
            <w:szCs w:val="22"/>
          </w:rPr>
          <w:fldChar w:fldCharType="separate"/>
        </w:r>
        <w:r w:rsidRPr="00C07B46" w:rsidDel="00DE0010">
          <w:rPr>
            <w:rFonts w:eastAsia="Calibri" w:cs="v4.2.0"/>
            <w:sz w:val="18"/>
            <w:szCs w:val="22"/>
          </w:rPr>
          <w:fldChar w:fldCharType="end"/>
        </w:r>
      </w:del>
      <w:bookmarkEnd w:id="445"/>
      <w:ins w:id="448" w:author="Roy Hu" w:date="2020-11-16T16:27:00Z">
        <w:r w:rsidRPr="00D53732">
          <w:rPr>
            <w:highlight w:val="yellow"/>
          </w:rPr>
          <w:t>&lt;</w:t>
        </w:r>
        <w:r w:rsidRPr="00D53732">
          <w:rPr>
            <w:rFonts w:hint="eastAsia"/>
            <w:highlight w:val="yellow"/>
          </w:rPr>
          <w:t>End of Change</w:t>
        </w:r>
        <w:r w:rsidRPr="00D53732">
          <w:rPr>
            <w:rFonts w:eastAsia="宋体" w:hint="eastAsia"/>
            <w:highlight w:val="yellow"/>
          </w:rPr>
          <w:t xml:space="preserve"> #</w:t>
        </w:r>
      </w:ins>
      <w:ins w:id="449" w:author="Roy Hu" w:date="2020-11-16T17:48:00Z">
        <w:r w:rsidR="00BA77FF" w:rsidRPr="00D53732">
          <w:rPr>
            <w:rFonts w:eastAsia="宋体"/>
            <w:highlight w:val="yellow"/>
          </w:rPr>
          <w:t>1</w:t>
        </w:r>
      </w:ins>
      <w:ins w:id="450" w:author="Roy Hu" w:date="2020-11-16T16:27:00Z">
        <w:r w:rsidRPr="00D53732">
          <w:rPr>
            <w:highlight w:val="yellow"/>
          </w:rPr>
          <w:t>&gt;</w:t>
        </w:r>
      </w:ins>
    </w:p>
    <w:p w14:paraId="601FEDF8" w14:textId="38448D13" w:rsidR="00DE0010" w:rsidRDefault="00DE0010">
      <w:pPr>
        <w:overflowPunct/>
        <w:autoSpaceDE/>
        <w:autoSpaceDN/>
        <w:adjustRightInd/>
        <w:spacing w:after="160" w:line="259" w:lineRule="auto"/>
        <w:rPr>
          <w:ins w:id="451" w:author="Roy Hu" w:date="2020-11-16T18:49:00Z"/>
          <w:rFonts w:ascii="Arial" w:hAnsi="Arial"/>
          <w:b/>
          <w:bCs/>
          <w:sz w:val="24"/>
          <w:szCs w:val="26"/>
          <w:lang w:val="en-US" w:eastAsia="en-US"/>
        </w:rPr>
      </w:pPr>
      <w:ins w:id="452" w:author="Roy Hu" w:date="2020-11-16T18:49:00Z">
        <w:r>
          <w:rPr>
            <w:rFonts w:ascii="Arial" w:hAnsi="Arial"/>
            <w:b/>
            <w:bCs/>
            <w:sz w:val="24"/>
            <w:szCs w:val="26"/>
            <w:lang w:val="en-US" w:eastAsia="en-US"/>
          </w:rPr>
          <w:br w:type="page"/>
        </w:r>
      </w:ins>
    </w:p>
    <w:p w14:paraId="7F50CA5D" w14:textId="56B2A04F" w:rsidR="00C07B46" w:rsidRDefault="00BA77FF" w:rsidP="00D53732">
      <w:pPr>
        <w:pStyle w:val="117"/>
        <w:rPr>
          <w:ins w:id="453" w:author="Roy Hu" w:date="2020-11-16T16:14:00Z"/>
        </w:rPr>
      </w:pPr>
      <w:ins w:id="454" w:author="Roy Hu" w:date="2020-11-16T17:49:00Z">
        <w:r w:rsidRPr="00351A15">
          <w:rPr>
            <w:rFonts w:eastAsia="宋体"/>
            <w:highlight w:val="yellow"/>
          </w:rPr>
          <w:lastRenderedPageBreak/>
          <w:t xml:space="preserve">&lt;Start of Change </w:t>
        </w:r>
        <w:r>
          <w:rPr>
            <w:rFonts w:eastAsia="宋体"/>
            <w:highlight w:val="yellow"/>
          </w:rPr>
          <w:t>#2</w:t>
        </w:r>
        <w:r w:rsidRPr="00351A15">
          <w:rPr>
            <w:rFonts w:eastAsia="宋体"/>
            <w:highlight w:val="yellow"/>
          </w:rPr>
          <w:t>&gt;</w:t>
        </w:r>
      </w:ins>
    </w:p>
    <w:p w14:paraId="1181B664" w14:textId="2D01DBC2" w:rsidR="00233010" w:rsidRDefault="00233010" w:rsidP="00233010">
      <w:pPr>
        <w:pStyle w:val="21"/>
        <w:overflowPunct/>
        <w:autoSpaceDE/>
        <w:autoSpaceDN/>
        <w:adjustRightInd/>
        <w:rPr>
          <w:rFonts w:eastAsia="宋体"/>
          <w:lang w:eastAsia="en-US"/>
        </w:rPr>
      </w:pPr>
      <w:bookmarkStart w:id="455" w:name="_Toc535476292"/>
      <w:r w:rsidRPr="00747B83">
        <w:rPr>
          <w:rFonts w:eastAsia="宋体"/>
          <w:lang w:eastAsia="en-US"/>
        </w:rPr>
        <w:t>A.</w:t>
      </w:r>
      <w:r>
        <w:rPr>
          <w:rFonts w:eastAsia="宋体"/>
          <w:lang w:eastAsia="en-US"/>
        </w:rPr>
        <w:t>4</w:t>
      </w:r>
      <w:r w:rsidRPr="00747B83">
        <w:rPr>
          <w:rFonts w:eastAsia="宋体"/>
          <w:lang w:eastAsia="en-US"/>
        </w:rPr>
        <w:t>.6</w:t>
      </w:r>
      <w:r w:rsidRPr="00747B83">
        <w:rPr>
          <w:rFonts w:eastAsia="宋体"/>
          <w:lang w:eastAsia="en-US"/>
        </w:rPr>
        <w:tab/>
        <w:t>Measurement procedure</w:t>
      </w:r>
    </w:p>
    <w:p w14:paraId="2D362B85" w14:textId="68BB0C94" w:rsidR="00105294" w:rsidRPr="00105294" w:rsidRDefault="00105294" w:rsidP="00105294">
      <w:pPr>
        <w:keepNext/>
        <w:keepLines/>
        <w:overflowPunct/>
        <w:autoSpaceDE/>
        <w:autoSpaceDN/>
        <w:adjustRightInd/>
        <w:spacing w:before="120"/>
        <w:ind w:left="1134" w:hanging="1134"/>
        <w:outlineLvl w:val="2"/>
        <w:rPr>
          <w:ins w:id="456" w:author="Roy Hu" w:date="2020-11-16T17:41:00Z"/>
          <w:rFonts w:ascii="Arial" w:eastAsia="宋体" w:hAnsi="Arial"/>
          <w:sz w:val="28"/>
          <w:lang w:eastAsia="en-US"/>
        </w:rPr>
      </w:pPr>
      <w:ins w:id="457" w:author="Roy Hu" w:date="2020-11-16T17:41:00Z">
        <w:r w:rsidRPr="00105294">
          <w:rPr>
            <w:rFonts w:ascii="Arial" w:eastAsia="宋体" w:hAnsi="Arial"/>
            <w:sz w:val="28"/>
            <w:lang w:eastAsia="en-US"/>
          </w:rPr>
          <w:t>A.</w:t>
        </w:r>
      </w:ins>
      <w:ins w:id="458" w:author="Roy Hu" w:date="2020-11-16T19:23:00Z">
        <w:r w:rsidR="00A877D7">
          <w:rPr>
            <w:rFonts w:ascii="Arial" w:eastAsia="宋体" w:hAnsi="Arial"/>
            <w:sz w:val="28"/>
            <w:lang w:eastAsia="en-US"/>
          </w:rPr>
          <w:t>4.6.x</w:t>
        </w:r>
      </w:ins>
      <w:ins w:id="459" w:author="Roy Hu" w:date="2020-11-16T17:41:00Z">
        <w:r w:rsidRPr="00105294">
          <w:rPr>
            <w:rFonts w:ascii="Arial" w:eastAsia="宋体" w:hAnsi="Arial"/>
            <w:sz w:val="28"/>
            <w:lang w:eastAsia="en-US"/>
          </w:rPr>
          <w:tab/>
          <w:t>CSI-RS based intra-frequency Measurement</w:t>
        </w:r>
      </w:ins>
    </w:p>
    <w:p w14:paraId="12306823" w14:textId="765A0105" w:rsidR="00105294" w:rsidRPr="00105294" w:rsidRDefault="00105294" w:rsidP="00105294">
      <w:pPr>
        <w:keepNext/>
        <w:keepLines/>
        <w:overflowPunct/>
        <w:autoSpaceDE/>
        <w:autoSpaceDN/>
        <w:adjustRightInd/>
        <w:spacing w:before="120"/>
        <w:ind w:left="1418" w:hanging="1418"/>
        <w:outlineLvl w:val="3"/>
        <w:rPr>
          <w:ins w:id="460" w:author="Roy Hu" w:date="2020-11-16T17:41:00Z"/>
          <w:rFonts w:ascii="Arial" w:eastAsia="宋体" w:hAnsi="Arial"/>
          <w:snapToGrid w:val="0"/>
          <w:sz w:val="24"/>
          <w:lang w:eastAsia="en-US"/>
        </w:rPr>
      </w:pPr>
      <w:ins w:id="461" w:author="Roy Hu" w:date="2020-11-16T17:41:00Z">
        <w:r w:rsidRPr="00105294">
          <w:rPr>
            <w:rFonts w:ascii="Arial" w:eastAsia="宋体" w:hAnsi="Arial"/>
            <w:snapToGrid w:val="0"/>
            <w:sz w:val="24"/>
            <w:lang w:eastAsia="en-US"/>
          </w:rPr>
          <w:t>A.</w:t>
        </w:r>
      </w:ins>
      <w:ins w:id="462" w:author="Roy Hu" w:date="2020-11-16T19:23:00Z">
        <w:r w:rsidR="00A877D7">
          <w:rPr>
            <w:rFonts w:ascii="Arial" w:eastAsia="宋体" w:hAnsi="Arial"/>
            <w:snapToGrid w:val="0"/>
            <w:sz w:val="24"/>
            <w:lang w:eastAsia="en-US"/>
          </w:rPr>
          <w:t>4.6.x</w:t>
        </w:r>
      </w:ins>
      <w:ins w:id="463" w:author="Roy Hu" w:date="2020-11-16T17:41:00Z">
        <w:r w:rsidRPr="00105294">
          <w:rPr>
            <w:rFonts w:ascii="Arial" w:eastAsia="宋体" w:hAnsi="Arial"/>
            <w:snapToGrid w:val="0"/>
            <w:sz w:val="24"/>
            <w:lang w:eastAsia="en-US"/>
          </w:rPr>
          <w:t>.1</w:t>
        </w:r>
        <w:r w:rsidRPr="00105294">
          <w:rPr>
            <w:rFonts w:ascii="Arial" w:eastAsia="宋体" w:hAnsi="Arial"/>
            <w:snapToGrid w:val="0"/>
            <w:sz w:val="24"/>
            <w:lang w:eastAsia="en-US"/>
          </w:rPr>
          <w:tab/>
          <w:t>EN-DC event triggered reporting tests without gap under DRX</w:t>
        </w:r>
      </w:ins>
    </w:p>
    <w:p w14:paraId="6617B086" w14:textId="191F0D1E" w:rsidR="00105294" w:rsidRPr="00105294" w:rsidRDefault="00105294" w:rsidP="00105294">
      <w:pPr>
        <w:keepNext/>
        <w:keepLines/>
        <w:overflowPunct/>
        <w:autoSpaceDE/>
        <w:autoSpaceDN/>
        <w:adjustRightInd/>
        <w:spacing w:before="120"/>
        <w:ind w:left="1701" w:hanging="1701"/>
        <w:outlineLvl w:val="4"/>
        <w:rPr>
          <w:ins w:id="464" w:author="Roy Hu" w:date="2020-11-16T17:41:00Z"/>
          <w:rFonts w:ascii="Arial" w:eastAsia="宋体" w:hAnsi="Arial"/>
          <w:sz w:val="22"/>
          <w:lang w:eastAsia="en-US"/>
        </w:rPr>
      </w:pPr>
      <w:ins w:id="465" w:author="Roy Hu" w:date="2020-11-16T17:41:00Z">
        <w:r w:rsidRPr="00105294">
          <w:rPr>
            <w:rFonts w:ascii="Arial" w:eastAsia="宋体" w:hAnsi="Arial"/>
            <w:sz w:val="22"/>
            <w:lang w:eastAsia="en-US"/>
          </w:rPr>
          <w:t>A.</w:t>
        </w:r>
      </w:ins>
      <w:ins w:id="466" w:author="Roy Hu" w:date="2020-11-16T19:23:00Z">
        <w:r w:rsidR="00A877D7">
          <w:rPr>
            <w:rFonts w:ascii="Arial" w:eastAsia="宋体" w:hAnsi="Arial"/>
            <w:sz w:val="22"/>
            <w:lang w:eastAsia="en-US"/>
          </w:rPr>
          <w:t>4.6.x</w:t>
        </w:r>
      </w:ins>
      <w:ins w:id="467" w:author="Roy Hu" w:date="2020-11-16T17:41:00Z">
        <w:r w:rsidRPr="00105294">
          <w:rPr>
            <w:rFonts w:ascii="Arial" w:eastAsia="宋体" w:hAnsi="Arial"/>
            <w:sz w:val="22"/>
            <w:lang w:eastAsia="en-US"/>
          </w:rPr>
          <w:t>.1.1</w:t>
        </w:r>
        <w:r w:rsidRPr="00105294">
          <w:rPr>
            <w:rFonts w:ascii="Arial" w:eastAsia="宋体" w:hAnsi="Arial"/>
            <w:sz w:val="22"/>
            <w:lang w:eastAsia="en-US"/>
          </w:rPr>
          <w:tab/>
          <w:t>Test purpose and Environment</w:t>
        </w:r>
      </w:ins>
    </w:p>
    <w:p w14:paraId="35DBEC28" w14:textId="77777777" w:rsidR="00105294" w:rsidRPr="00105294" w:rsidRDefault="00105294" w:rsidP="00105294">
      <w:pPr>
        <w:overflowPunct/>
        <w:autoSpaceDE/>
        <w:autoSpaceDN/>
        <w:adjustRightInd/>
        <w:rPr>
          <w:ins w:id="468" w:author="Roy Hu" w:date="2020-11-16T17:41:00Z"/>
          <w:rFonts w:eastAsia="宋体" w:cs="v4.2.0"/>
        </w:rPr>
      </w:pPr>
      <w:ins w:id="469" w:author="Roy Hu" w:date="2020-11-16T17:41:00Z">
        <w:r w:rsidRPr="00105294">
          <w:rPr>
            <w:rFonts w:eastAsia="宋体" w:cs="v4.2.0"/>
            <w:lang w:eastAsia="en-US"/>
          </w:rPr>
          <w:t>The purpose of this test is to verify that the UE makes correct reporting of an event. This test will partly verify the TDD intra-frequency cell search requirements in clause 9. 2.5.1 and 9. 2.5.2.</w:t>
        </w:r>
      </w:ins>
    </w:p>
    <w:p w14:paraId="50FF8E73" w14:textId="56C0938C" w:rsidR="00105294" w:rsidRPr="00105294" w:rsidRDefault="00105294" w:rsidP="00105294">
      <w:pPr>
        <w:keepNext/>
        <w:keepLines/>
        <w:overflowPunct/>
        <w:autoSpaceDE/>
        <w:autoSpaceDN/>
        <w:adjustRightInd/>
        <w:spacing w:before="120"/>
        <w:ind w:left="1701" w:hanging="1701"/>
        <w:outlineLvl w:val="4"/>
        <w:rPr>
          <w:ins w:id="470" w:author="Roy Hu" w:date="2020-11-16T17:41:00Z"/>
          <w:rFonts w:ascii="Arial" w:eastAsia="宋体" w:hAnsi="Arial"/>
          <w:sz w:val="22"/>
          <w:lang w:eastAsia="en-US"/>
        </w:rPr>
      </w:pPr>
      <w:ins w:id="471" w:author="Roy Hu" w:date="2020-11-16T17:41:00Z">
        <w:r w:rsidRPr="00105294">
          <w:rPr>
            <w:rFonts w:ascii="Arial" w:eastAsia="宋体" w:hAnsi="Arial"/>
            <w:sz w:val="22"/>
            <w:lang w:eastAsia="en-US"/>
          </w:rPr>
          <w:t>A.</w:t>
        </w:r>
      </w:ins>
      <w:ins w:id="472" w:author="Roy Hu" w:date="2020-11-16T19:23:00Z">
        <w:r w:rsidR="00A877D7">
          <w:rPr>
            <w:rFonts w:ascii="Arial" w:eastAsia="宋体" w:hAnsi="Arial"/>
            <w:sz w:val="22"/>
            <w:lang w:eastAsia="en-US"/>
          </w:rPr>
          <w:t>4.6.x</w:t>
        </w:r>
      </w:ins>
      <w:ins w:id="473" w:author="Roy Hu" w:date="2020-11-16T17:41:00Z">
        <w:r w:rsidRPr="00105294">
          <w:rPr>
            <w:rFonts w:ascii="Arial" w:eastAsia="宋体" w:hAnsi="Arial"/>
            <w:sz w:val="22"/>
            <w:lang w:eastAsia="en-US"/>
          </w:rPr>
          <w:t>.1.2</w:t>
        </w:r>
        <w:r w:rsidRPr="00105294">
          <w:rPr>
            <w:rFonts w:ascii="Arial" w:eastAsia="宋体" w:hAnsi="Arial"/>
            <w:sz w:val="22"/>
            <w:lang w:eastAsia="en-US"/>
          </w:rPr>
          <w:tab/>
          <w:t>Test parameters</w:t>
        </w:r>
      </w:ins>
    </w:p>
    <w:p w14:paraId="7708BC66" w14:textId="734119EB" w:rsidR="00105294" w:rsidRPr="00105294" w:rsidRDefault="00105294" w:rsidP="00105294">
      <w:pPr>
        <w:overflowPunct/>
        <w:autoSpaceDE/>
        <w:autoSpaceDN/>
        <w:adjustRightInd/>
        <w:rPr>
          <w:ins w:id="474" w:author="Roy Hu" w:date="2020-11-16T17:41:00Z"/>
          <w:rFonts w:eastAsia="宋体" w:cs="v4.2.0"/>
          <w:lang w:eastAsia="en-US"/>
        </w:rPr>
      </w:pPr>
      <w:ins w:id="475" w:author="Roy Hu" w:date="2020-11-16T17:41:00Z">
        <w:r w:rsidRPr="00105294">
          <w:rPr>
            <w:rFonts w:eastAsia="宋体" w:cs="v4.2.0"/>
            <w:lang w:eastAsia="en-US"/>
          </w:rPr>
          <w:t>Three cells are deployed in the test, which are E-UTRAN PCell (Cell 1), FR1 PSCell (Cell 2) and a FR1 neighbour cell (Cell 3) on the same frequency as the PSCell. The test parameters for PSCell are given in Table A.</w:t>
        </w:r>
      </w:ins>
      <w:ins w:id="476" w:author="Roy Hu" w:date="2020-11-16T19:23:00Z">
        <w:r w:rsidR="00A877D7">
          <w:rPr>
            <w:rFonts w:eastAsia="宋体" w:cs="v4.2.0"/>
            <w:lang w:eastAsia="en-US"/>
          </w:rPr>
          <w:t>4.6.x</w:t>
        </w:r>
      </w:ins>
      <w:ins w:id="477" w:author="Roy Hu" w:date="2020-11-16T17:41:00Z">
        <w:r w:rsidRPr="00105294">
          <w:rPr>
            <w:rFonts w:eastAsia="宋体" w:cs="v4.2.0"/>
            <w:lang w:eastAsia="en-US"/>
          </w:rPr>
          <w:t>.1.2-1, A.</w:t>
        </w:r>
      </w:ins>
      <w:ins w:id="478" w:author="Roy Hu" w:date="2020-11-16T19:23:00Z">
        <w:r w:rsidR="00A877D7">
          <w:rPr>
            <w:rFonts w:eastAsia="宋体" w:cs="v4.2.0"/>
            <w:lang w:eastAsia="en-US"/>
          </w:rPr>
          <w:t>4.6.x</w:t>
        </w:r>
      </w:ins>
      <w:ins w:id="479" w:author="Roy Hu" w:date="2020-11-16T17:41:00Z">
        <w:r w:rsidRPr="00105294">
          <w:rPr>
            <w:rFonts w:eastAsia="宋体" w:cs="v4.2.0"/>
            <w:lang w:eastAsia="en-US"/>
          </w:rPr>
          <w:t>.1.2-2, A.</w:t>
        </w:r>
      </w:ins>
      <w:ins w:id="480" w:author="Roy Hu" w:date="2020-11-16T19:23:00Z">
        <w:r w:rsidR="00A877D7">
          <w:rPr>
            <w:rFonts w:eastAsia="宋体" w:cs="v4.2.0"/>
            <w:lang w:eastAsia="en-US"/>
          </w:rPr>
          <w:t>4.6.x</w:t>
        </w:r>
      </w:ins>
      <w:ins w:id="481" w:author="Roy Hu" w:date="2020-11-16T17:41:00Z">
        <w:r w:rsidRPr="00105294">
          <w:rPr>
            <w:rFonts w:eastAsia="宋体" w:cs="v4.2.0"/>
            <w:lang w:eastAsia="en-US"/>
          </w:rPr>
          <w:t>.1.2-3 and A.</w:t>
        </w:r>
      </w:ins>
      <w:ins w:id="482" w:author="Roy Hu" w:date="2020-11-16T19:23:00Z">
        <w:r w:rsidR="00A877D7">
          <w:rPr>
            <w:rFonts w:eastAsia="宋体" w:cs="v4.2.0"/>
            <w:lang w:eastAsia="en-US"/>
          </w:rPr>
          <w:t>4.6.x</w:t>
        </w:r>
      </w:ins>
      <w:ins w:id="483" w:author="Roy Hu" w:date="2020-11-16T17:41:00Z">
        <w:r w:rsidRPr="00105294">
          <w:rPr>
            <w:rFonts w:eastAsia="宋体" w:cs="v4.2.0"/>
            <w:lang w:eastAsia="en-US"/>
          </w:rPr>
          <w:t>.1.2-4 below and the test parameters and applicability for the E-UTRAN cell are defined in A.3.7.2. In the measurement control information, a measurement object is configured for the frequency of the PSCell, and it is indicated to the UE that event-triggered reporting with Event A3 is used for the CSI-RS based L3 intra-frequency measurements. The test consists of two successive time periods, with time duration of T1, and T2 respectively. During time duration T1, the UE shall not have any timing information of cell 3.</w:t>
        </w:r>
      </w:ins>
    </w:p>
    <w:p w14:paraId="2530811A" w14:textId="77777777" w:rsidR="00105294" w:rsidRPr="00105294" w:rsidRDefault="00105294" w:rsidP="00105294">
      <w:pPr>
        <w:overflowPunct/>
        <w:autoSpaceDE/>
        <w:autoSpaceDN/>
        <w:adjustRightInd/>
        <w:rPr>
          <w:ins w:id="484" w:author="Roy Hu" w:date="2020-11-16T17:41:00Z"/>
          <w:rFonts w:eastAsia="宋体" w:cs="v4.2.0"/>
          <w:lang w:eastAsia="en-US"/>
        </w:rPr>
      </w:pPr>
      <w:ins w:id="485" w:author="Roy Hu" w:date="2020-11-16T17:41:00Z">
        <w:r w:rsidRPr="00105294">
          <w:rPr>
            <w:rFonts w:eastAsia="宋体" w:cs="v4.2.0"/>
            <w:lang w:eastAsia="en-US"/>
          </w:rPr>
          <w:t xml:space="preserve">UE needs to be provided at least once every 500ms with new </w:t>
        </w:r>
        <w:r w:rsidRPr="00105294">
          <w:rPr>
            <w:rFonts w:eastAsia="宋体"/>
            <w:noProof/>
            <w:lang w:eastAsia="en-US"/>
          </w:rPr>
          <w:t xml:space="preserve">Timing Advance </w:t>
        </w:r>
        <w:r w:rsidRPr="00105294">
          <w:rPr>
            <w:rFonts w:eastAsia="宋体"/>
            <w:lang w:eastAsia="en-US"/>
          </w:rPr>
          <w:t xml:space="preserve">Command </w:t>
        </w:r>
        <w:r w:rsidRPr="00105294">
          <w:rPr>
            <w:rFonts w:eastAsia="宋体"/>
            <w:noProof/>
            <w:lang w:eastAsia="en-US"/>
          </w:rPr>
          <w:t>MAC control element to restart the Time alignment timer to keep UE uplink time alignment. Furthermore UE is allocated with PUSCH resource at every DRX cycle.</w:t>
        </w:r>
      </w:ins>
    </w:p>
    <w:p w14:paraId="50D59996" w14:textId="5551B887" w:rsidR="00105294" w:rsidRPr="00105294" w:rsidRDefault="00105294" w:rsidP="00105294">
      <w:pPr>
        <w:keepNext/>
        <w:keepLines/>
        <w:overflowPunct/>
        <w:autoSpaceDE/>
        <w:autoSpaceDN/>
        <w:adjustRightInd/>
        <w:spacing w:before="60"/>
        <w:jc w:val="center"/>
        <w:rPr>
          <w:ins w:id="486" w:author="Roy Hu" w:date="2020-11-16T17:41:00Z"/>
          <w:rFonts w:ascii="Arial" w:eastAsia="宋体" w:hAnsi="Arial"/>
          <w:b/>
          <w:sz w:val="22"/>
          <w:szCs w:val="22"/>
          <w:lang w:eastAsia="en-US"/>
        </w:rPr>
      </w:pPr>
      <w:ins w:id="487" w:author="Roy Hu" w:date="2020-11-16T17:41:00Z">
        <w:r w:rsidRPr="00105294">
          <w:rPr>
            <w:rFonts w:ascii="Arial" w:eastAsia="宋体" w:hAnsi="Arial" w:cs="Arial"/>
            <w:b/>
            <w:sz w:val="22"/>
            <w:szCs w:val="22"/>
            <w:lang w:eastAsia="en-US"/>
          </w:rPr>
          <w:t>Table A.</w:t>
        </w:r>
      </w:ins>
      <w:ins w:id="488" w:author="Roy Hu" w:date="2020-11-16T19:23:00Z">
        <w:r w:rsidR="00A877D7">
          <w:rPr>
            <w:rFonts w:ascii="Arial" w:eastAsia="宋体" w:hAnsi="Arial" w:cs="Arial"/>
            <w:b/>
            <w:sz w:val="22"/>
            <w:szCs w:val="22"/>
            <w:lang w:eastAsia="en-US"/>
          </w:rPr>
          <w:t>4.6.x</w:t>
        </w:r>
      </w:ins>
      <w:ins w:id="489" w:author="Roy Hu" w:date="2020-11-16T17:41:00Z">
        <w:r w:rsidRPr="00105294">
          <w:rPr>
            <w:rFonts w:ascii="Arial" w:eastAsia="宋体" w:hAnsi="Arial" w:cs="Arial"/>
            <w:b/>
            <w:sz w:val="22"/>
            <w:szCs w:val="22"/>
            <w:lang w:eastAsia="en-US"/>
          </w:rPr>
          <w:t>.1.2-1: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105294" w:rsidRPr="00105294" w14:paraId="11E209BB" w14:textId="77777777" w:rsidTr="00105294">
        <w:trPr>
          <w:jc w:val="center"/>
          <w:ins w:id="490"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2D71F2D9" w14:textId="77777777" w:rsidR="00105294" w:rsidRPr="00105294" w:rsidRDefault="00105294" w:rsidP="00105294">
            <w:pPr>
              <w:keepNext/>
              <w:keepLines/>
              <w:overflowPunct/>
              <w:autoSpaceDE/>
              <w:autoSpaceDN/>
              <w:adjustRightInd/>
              <w:spacing w:after="0" w:line="252" w:lineRule="auto"/>
              <w:jc w:val="center"/>
              <w:rPr>
                <w:ins w:id="491" w:author="Roy Hu" w:date="2020-11-16T17:41:00Z"/>
                <w:rFonts w:ascii="Arial" w:eastAsia="宋体" w:hAnsi="Arial" w:cs="Arial"/>
                <w:b/>
                <w:sz w:val="18"/>
                <w:szCs w:val="22"/>
                <w:lang w:eastAsia="en-US"/>
              </w:rPr>
            </w:pPr>
            <w:ins w:id="492" w:author="Roy Hu" w:date="2020-11-16T17:41:00Z">
              <w:r w:rsidRPr="00105294">
                <w:rPr>
                  <w:rFonts w:ascii="Arial" w:eastAsia="宋体" w:hAnsi="Arial" w:cs="Arial"/>
                  <w:b/>
                  <w:sz w:val="18"/>
                  <w:szCs w:val="22"/>
                  <w:lang w:eastAsia="en-US"/>
                </w:rPr>
                <w:t>Config</w:t>
              </w:r>
            </w:ins>
          </w:p>
        </w:tc>
        <w:tc>
          <w:tcPr>
            <w:tcW w:w="7074" w:type="dxa"/>
            <w:tcBorders>
              <w:top w:val="single" w:sz="4" w:space="0" w:color="auto"/>
              <w:left w:val="single" w:sz="4" w:space="0" w:color="auto"/>
              <w:bottom w:val="single" w:sz="4" w:space="0" w:color="auto"/>
              <w:right w:val="single" w:sz="4" w:space="0" w:color="auto"/>
            </w:tcBorders>
            <w:hideMark/>
          </w:tcPr>
          <w:p w14:paraId="077E4321" w14:textId="77777777" w:rsidR="00105294" w:rsidRPr="00105294" w:rsidRDefault="00105294" w:rsidP="00105294">
            <w:pPr>
              <w:keepNext/>
              <w:keepLines/>
              <w:overflowPunct/>
              <w:autoSpaceDE/>
              <w:autoSpaceDN/>
              <w:adjustRightInd/>
              <w:spacing w:after="0" w:line="252" w:lineRule="auto"/>
              <w:jc w:val="center"/>
              <w:rPr>
                <w:ins w:id="493" w:author="Roy Hu" w:date="2020-11-16T17:41:00Z"/>
                <w:rFonts w:ascii="Arial" w:eastAsia="宋体" w:hAnsi="Arial" w:cs="Arial"/>
                <w:b/>
                <w:sz w:val="18"/>
                <w:szCs w:val="22"/>
                <w:lang w:eastAsia="en-US"/>
              </w:rPr>
            </w:pPr>
            <w:ins w:id="494" w:author="Roy Hu" w:date="2020-11-16T17:41:00Z">
              <w:r w:rsidRPr="00105294">
                <w:rPr>
                  <w:rFonts w:ascii="Arial" w:eastAsia="宋体" w:hAnsi="Arial" w:cs="Arial"/>
                  <w:b/>
                  <w:sz w:val="18"/>
                  <w:szCs w:val="22"/>
                  <w:lang w:eastAsia="en-US"/>
                </w:rPr>
                <w:t>Description</w:t>
              </w:r>
            </w:ins>
          </w:p>
        </w:tc>
      </w:tr>
      <w:tr w:rsidR="00105294" w:rsidRPr="00105294" w14:paraId="2EAC95D1" w14:textId="77777777" w:rsidTr="00105294">
        <w:trPr>
          <w:jc w:val="center"/>
          <w:ins w:id="495"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279BFC03" w14:textId="77777777" w:rsidR="00105294" w:rsidRPr="00105294" w:rsidRDefault="00105294" w:rsidP="00105294">
            <w:pPr>
              <w:keepNext/>
              <w:keepLines/>
              <w:overflowPunct/>
              <w:autoSpaceDE/>
              <w:autoSpaceDN/>
              <w:adjustRightInd/>
              <w:spacing w:after="0" w:line="252" w:lineRule="auto"/>
              <w:jc w:val="center"/>
              <w:rPr>
                <w:ins w:id="496" w:author="Roy Hu" w:date="2020-11-16T17:41:00Z"/>
                <w:rFonts w:ascii="Arial" w:eastAsia="宋体" w:hAnsi="Arial" w:cs="Arial"/>
                <w:sz w:val="18"/>
                <w:szCs w:val="22"/>
                <w:lang w:eastAsia="en-US"/>
              </w:rPr>
            </w:pPr>
            <w:ins w:id="497" w:author="Roy Hu" w:date="2020-11-16T17:41:00Z">
              <w:r w:rsidRPr="00105294">
                <w:rPr>
                  <w:rFonts w:ascii="Arial" w:eastAsia="宋体" w:hAnsi="Arial" w:cs="Arial"/>
                  <w:sz w:val="18"/>
                  <w:szCs w:val="22"/>
                  <w:lang w:eastAsia="en-US"/>
                </w:rPr>
                <w:t>1</w:t>
              </w:r>
            </w:ins>
          </w:p>
        </w:tc>
        <w:tc>
          <w:tcPr>
            <w:tcW w:w="7074" w:type="dxa"/>
            <w:tcBorders>
              <w:top w:val="single" w:sz="4" w:space="0" w:color="auto"/>
              <w:left w:val="single" w:sz="4" w:space="0" w:color="auto"/>
              <w:bottom w:val="single" w:sz="4" w:space="0" w:color="auto"/>
              <w:right w:val="single" w:sz="4" w:space="0" w:color="auto"/>
            </w:tcBorders>
            <w:hideMark/>
          </w:tcPr>
          <w:p w14:paraId="261FD7F5" w14:textId="77777777" w:rsidR="00105294" w:rsidRPr="00105294" w:rsidRDefault="00105294" w:rsidP="00105294">
            <w:pPr>
              <w:keepNext/>
              <w:keepLines/>
              <w:overflowPunct/>
              <w:autoSpaceDE/>
              <w:autoSpaceDN/>
              <w:adjustRightInd/>
              <w:spacing w:after="0" w:line="252" w:lineRule="auto"/>
              <w:jc w:val="center"/>
              <w:rPr>
                <w:ins w:id="498" w:author="Roy Hu" w:date="2020-11-16T17:41:00Z"/>
                <w:rFonts w:ascii="Arial" w:eastAsia="宋体" w:hAnsi="Arial" w:cs="Arial"/>
                <w:sz w:val="18"/>
                <w:szCs w:val="22"/>
                <w:lang w:eastAsia="en-US"/>
              </w:rPr>
            </w:pPr>
            <w:ins w:id="499" w:author="Roy Hu" w:date="2020-11-16T17:41:00Z">
              <w:r w:rsidRPr="00105294">
                <w:rPr>
                  <w:rFonts w:ascii="Arial" w:eastAsia="宋体" w:hAnsi="Arial" w:cs="Arial"/>
                  <w:sz w:val="18"/>
                  <w:szCs w:val="22"/>
                  <w:lang w:eastAsia="en-US"/>
                </w:rPr>
                <w:t>LTE FDD, NR 15 kHz SSB SCS, 10 MHz bandwidth, FDD duplex mode</w:t>
              </w:r>
            </w:ins>
          </w:p>
        </w:tc>
      </w:tr>
      <w:tr w:rsidR="00105294" w:rsidRPr="00105294" w14:paraId="1F313B35" w14:textId="77777777" w:rsidTr="00105294">
        <w:trPr>
          <w:jc w:val="center"/>
          <w:ins w:id="500"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2DFC352A" w14:textId="77777777" w:rsidR="00105294" w:rsidRPr="00105294" w:rsidRDefault="00105294" w:rsidP="00105294">
            <w:pPr>
              <w:keepNext/>
              <w:keepLines/>
              <w:overflowPunct/>
              <w:autoSpaceDE/>
              <w:autoSpaceDN/>
              <w:adjustRightInd/>
              <w:spacing w:after="0" w:line="252" w:lineRule="auto"/>
              <w:jc w:val="center"/>
              <w:rPr>
                <w:ins w:id="501" w:author="Roy Hu" w:date="2020-11-16T17:41:00Z"/>
                <w:rFonts w:ascii="Arial" w:eastAsia="宋体" w:hAnsi="Arial" w:cs="Arial"/>
                <w:sz w:val="18"/>
                <w:szCs w:val="22"/>
                <w:lang w:eastAsia="en-US"/>
              </w:rPr>
            </w:pPr>
            <w:ins w:id="502" w:author="Roy Hu" w:date="2020-11-16T17:41:00Z">
              <w:r w:rsidRPr="00105294">
                <w:rPr>
                  <w:rFonts w:ascii="Arial" w:eastAsia="宋体" w:hAnsi="Arial" w:cs="Arial"/>
                  <w:sz w:val="18"/>
                  <w:szCs w:val="22"/>
                  <w:lang w:eastAsia="en-US"/>
                </w:rPr>
                <w:t>2</w:t>
              </w:r>
            </w:ins>
          </w:p>
        </w:tc>
        <w:tc>
          <w:tcPr>
            <w:tcW w:w="7074" w:type="dxa"/>
            <w:tcBorders>
              <w:top w:val="single" w:sz="4" w:space="0" w:color="auto"/>
              <w:left w:val="single" w:sz="4" w:space="0" w:color="auto"/>
              <w:bottom w:val="single" w:sz="4" w:space="0" w:color="auto"/>
              <w:right w:val="single" w:sz="4" w:space="0" w:color="auto"/>
            </w:tcBorders>
            <w:hideMark/>
          </w:tcPr>
          <w:p w14:paraId="3F90559D" w14:textId="77777777" w:rsidR="00105294" w:rsidRPr="00105294" w:rsidRDefault="00105294" w:rsidP="00105294">
            <w:pPr>
              <w:keepNext/>
              <w:keepLines/>
              <w:overflowPunct/>
              <w:autoSpaceDE/>
              <w:autoSpaceDN/>
              <w:adjustRightInd/>
              <w:spacing w:after="0" w:line="252" w:lineRule="auto"/>
              <w:jc w:val="center"/>
              <w:rPr>
                <w:ins w:id="503" w:author="Roy Hu" w:date="2020-11-16T17:41:00Z"/>
                <w:rFonts w:ascii="Arial" w:eastAsia="宋体" w:hAnsi="Arial" w:cs="Arial"/>
                <w:sz w:val="18"/>
                <w:szCs w:val="22"/>
                <w:lang w:eastAsia="en-US"/>
              </w:rPr>
            </w:pPr>
            <w:ins w:id="504" w:author="Roy Hu" w:date="2020-11-16T17:41:00Z">
              <w:r w:rsidRPr="00105294">
                <w:rPr>
                  <w:rFonts w:ascii="Arial" w:eastAsia="宋体" w:hAnsi="Arial" w:cs="Arial"/>
                  <w:sz w:val="18"/>
                  <w:szCs w:val="22"/>
                  <w:lang w:eastAsia="en-US"/>
                </w:rPr>
                <w:t>LTE FDD, NR 15 kHz SSB SCS, 10 MHz bandwidth, TDD duplex mode</w:t>
              </w:r>
            </w:ins>
          </w:p>
        </w:tc>
      </w:tr>
      <w:tr w:rsidR="00105294" w:rsidRPr="00105294" w14:paraId="13B2A2EF" w14:textId="77777777" w:rsidTr="00105294">
        <w:trPr>
          <w:jc w:val="center"/>
          <w:ins w:id="505"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3EB92B8F" w14:textId="77777777" w:rsidR="00105294" w:rsidRPr="00105294" w:rsidRDefault="00105294" w:rsidP="00105294">
            <w:pPr>
              <w:keepNext/>
              <w:keepLines/>
              <w:overflowPunct/>
              <w:autoSpaceDE/>
              <w:autoSpaceDN/>
              <w:adjustRightInd/>
              <w:spacing w:after="0" w:line="252" w:lineRule="auto"/>
              <w:jc w:val="center"/>
              <w:rPr>
                <w:ins w:id="506" w:author="Roy Hu" w:date="2020-11-16T17:41:00Z"/>
                <w:rFonts w:ascii="Arial" w:eastAsia="宋体" w:hAnsi="Arial" w:cs="Arial"/>
                <w:sz w:val="18"/>
                <w:szCs w:val="22"/>
                <w:lang w:eastAsia="en-US"/>
              </w:rPr>
            </w:pPr>
            <w:ins w:id="507" w:author="Roy Hu" w:date="2020-11-16T17:41:00Z">
              <w:r w:rsidRPr="00105294">
                <w:rPr>
                  <w:rFonts w:ascii="Arial" w:eastAsia="宋体" w:hAnsi="Arial" w:cs="Arial"/>
                  <w:sz w:val="18"/>
                  <w:szCs w:val="22"/>
                  <w:lang w:eastAsia="en-US"/>
                </w:rPr>
                <w:t>3</w:t>
              </w:r>
            </w:ins>
          </w:p>
        </w:tc>
        <w:tc>
          <w:tcPr>
            <w:tcW w:w="7074" w:type="dxa"/>
            <w:tcBorders>
              <w:top w:val="single" w:sz="4" w:space="0" w:color="auto"/>
              <w:left w:val="single" w:sz="4" w:space="0" w:color="auto"/>
              <w:bottom w:val="single" w:sz="4" w:space="0" w:color="auto"/>
              <w:right w:val="single" w:sz="4" w:space="0" w:color="auto"/>
            </w:tcBorders>
            <w:hideMark/>
          </w:tcPr>
          <w:p w14:paraId="60C8D57A" w14:textId="77777777" w:rsidR="00105294" w:rsidRPr="00105294" w:rsidRDefault="00105294" w:rsidP="00105294">
            <w:pPr>
              <w:keepNext/>
              <w:keepLines/>
              <w:overflowPunct/>
              <w:autoSpaceDE/>
              <w:autoSpaceDN/>
              <w:adjustRightInd/>
              <w:spacing w:after="0" w:line="252" w:lineRule="auto"/>
              <w:jc w:val="center"/>
              <w:rPr>
                <w:ins w:id="508" w:author="Roy Hu" w:date="2020-11-16T17:41:00Z"/>
                <w:rFonts w:ascii="Arial" w:eastAsia="宋体" w:hAnsi="Arial" w:cs="Arial"/>
                <w:sz w:val="18"/>
                <w:szCs w:val="22"/>
                <w:lang w:eastAsia="en-US"/>
              </w:rPr>
            </w:pPr>
            <w:ins w:id="509" w:author="Roy Hu" w:date="2020-11-16T17:41:00Z">
              <w:r w:rsidRPr="00105294">
                <w:rPr>
                  <w:rFonts w:ascii="Arial" w:eastAsia="宋体" w:hAnsi="Arial" w:cs="Arial"/>
                  <w:sz w:val="18"/>
                  <w:szCs w:val="22"/>
                  <w:lang w:eastAsia="en-US"/>
                </w:rPr>
                <w:t>LTE FDD, NR 30 kHz SSB SCS, 40 MHz bandwidth, TDD duplex mode</w:t>
              </w:r>
            </w:ins>
          </w:p>
        </w:tc>
      </w:tr>
      <w:tr w:rsidR="00105294" w:rsidRPr="00105294" w14:paraId="2C51A960" w14:textId="77777777" w:rsidTr="00105294">
        <w:trPr>
          <w:jc w:val="center"/>
          <w:ins w:id="510"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472156BB" w14:textId="77777777" w:rsidR="00105294" w:rsidRPr="00105294" w:rsidRDefault="00105294" w:rsidP="00105294">
            <w:pPr>
              <w:keepNext/>
              <w:keepLines/>
              <w:overflowPunct/>
              <w:autoSpaceDE/>
              <w:autoSpaceDN/>
              <w:adjustRightInd/>
              <w:spacing w:after="0" w:line="252" w:lineRule="auto"/>
              <w:jc w:val="center"/>
              <w:rPr>
                <w:ins w:id="511" w:author="Roy Hu" w:date="2020-11-16T17:41:00Z"/>
                <w:rFonts w:ascii="Arial" w:eastAsia="宋体" w:hAnsi="Arial" w:cs="Arial"/>
                <w:sz w:val="18"/>
                <w:szCs w:val="22"/>
                <w:lang w:eastAsia="en-US"/>
              </w:rPr>
            </w:pPr>
            <w:ins w:id="512" w:author="Roy Hu" w:date="2020-11-16T17:41:00Z">
              <w:r w:rsidRPr="00105294">
                <w:rPr>
                  <w:rFonts w:ascii="Arial" w:eastAsia="宋体" w:hAnsi="Arial" w:cs="Arial"/>
                  <w:sz w:val="18"/>
                  <w:szCs w:val="22"/>
                  <w:lang w:eastAsia="en-US"/>
                </w:rPr>
                <w:t>4</w:t>
              </w:r>
            </w:ins>
          </w:p>
        </w:tc>
        <w:tc>
          <w:tcPr>
            <w:tcW w:w="7074" w:type="dxa"/>
            <w:tcBorders>
              <w:top w:val="single" w:sz="4" w:space="0" w:color="auto"/>
              <w:left w:val="single" w:sz="4" w:space="0" w:color="auto"/>
              <w:bottom w:val="single" w:sz="4" w:space="0" w:color="auto"/>
              <w:right w:val="single" w:sz="4" w:space="0" w:color="auto"/>
            </w:tcBorders>
            <w:hideMark/>
          </w:tcPr>
          <w:p w14:paraId="65092EB4" w14:textId="77777777" w:rsidR="00105294" w:rsidRPr="00105294" w:rsidRDefault="00105294" w:rsidP="00105294">
            <w:pPr>
              <w:keepNext/>
              <w:keepLines/>
              <w:overflowPunct/>
              <w:autoSpaceDE/>
              <w:autoSpaceDN/>
              <w:adjustRightInd/>
              <w:spacing w:after="0" w:line="252" w:lineRule="auto"/>
              <w:jc w:val="center"/>
              <w:rPr>
                <w:ins w:id="513" w:author="Roy Hu" w:date="2020-11-16T17:41:00Z"/>
                <w:rFonts w:ascii="Arial" w:eastAsia="宋体" w:hAnsi="Arial" w:cs="Arial"/>
                <w:sz w:val="18"/>
                <w:szCs w:val="22"/>
                <w:lang w:eastAsia="en-US"/>
              </w:rPr>
            </w:pPr>
            <w:ins w:id="514" w:author="Roy Hu" w:date="2020-11-16T17:41:00Z">
              <w:r w:rsidRPr="00105294">
                <w:rPr>
                  <w:rFonts w:ascii="Arial" w:eastAsia="宋体" w:hAnsi="Arial" w:cs="Arial"/>
                  <w:sz w:val="18"/>
                  <w:szCs w:val="22"/>
                  <w:lang w:eastAsia="en-US"/>
                </w:rPr>
                <w:t>LTE TDD, NR 15 kHz SSB SCS, 10 MHz bandwidth, FDD duplex mode</w:t>
              </w:r>
            </w:ins>
          </w:p>
        </w:tc>
      </w:tr>
      <w:tr w:rsidR="00105294" w:rsidRPr="00105294" w14:paraId="4D7E68BD" w14:textId="77777777" w:rsidTr="00105294">
        <w:trPr>
          <w:jc w:val="center"/>
          <w:ins w:id="515"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53DB96A0" w14:textId="77777777" w:rsidR="00105294" w:rsidRPr="00105294" w:rsidRDefault="00105294" w:rsidP="00105294">
            <w:pPr>
              <w:keepNext/>
              <w:keepLines/>
              <w:overflowPunct/>
              <w:autoSpaceDE/>
              <w:autoSpaceDN/>
              <w:adjustRightInd/>
              <w:spacing w:after="0" w:line="252" w:lineRule="auto"/>
              <w:jc w:val="center"/>
              <w:rPr>
                <w:ins w:id="516" w:author="Roy Hu" w:date="2020-11-16T17:41:00Z"/>
                <w:rFonts w:ascii="Arial" w:eastAsia="宋体" w:hAnsi="Arial" w:cs="Arial"/>
                <w:sz w:val="18"/>
                <w:szCs w:val="22"/>
                <w:lang w:eastAsia="en-US"/>
              </w:rPr>
            </w:pPr>
            <w:ins w:id="517" w:author="Roy Hu" w:date="2020-11-16T17:41:00Z">
              <w:r w:rsidRPr="00105294">
                <w:rPr>
                  <w:rFonts w:ascii="Arial" w:eastAsia="宋体" w:hAnsi="Arial" w:cs="Arial"/>
                  <w:sz w:val="18"/>
                  <w:szCs w:val="22"/>
                  <w:lang w:eastAsia="en-US"/>
                </w:rPr>
                <w:t>5</w:t>
              </w:r>
            </w:ins>
          </w:p>
        </w:tc>
        <w:tc>
          <w:tcPr>
            <w:tcW w:w="7074" w:type="dxa"/>
            <w:tcBorders>
              <w:top w:val="single" w:sz="4" w:space="0" w:color="auto"/>
              <w:left w:val="single" w:sz="4" w:space="0" w:color="auto"/>
              <w:bottom w:val="single" w:sz="4" w:space="0" w:color="auto"/>
              <w:right w:val="single" w:sz="4" w:space="0" w:color="auto"/>
            </w:tcBorders>
            <w:hideMark/>
          </w:tcPr>
          <w:p w14:paraId="2A2E4E4B" w14:textId="77777777" w:rsidR="00105294" w:rsidRPr="00105294" w:rsidRDefault="00105294" w:rsidP="00105294">
            <w:pPr>
              <w:keepNext/>
              <w:keepLines/>
              <w:overflowPunct/>
              <w:autoSpaceDE/>
              <w:autoSpaceDN/>
              <w:adjustRightInd/>
              <w:spacing w:after="0" w:line="252" w:lineRule="auto"/>
              <w:jc w:val="center"/>
              <w:rPr>
                <w:ins w:id="518" w:author="Roy Hu" w:date="2020-11-16T17:41:00Z"/>
                <w:rFonts w:ascii="Arial" w:eastAsia="宋体" w:hAnsi="Arial" w:cs="Arial"/>
                <w:sz w:val="18"/>
                <w:szCs w:val="22"/>
                <w:lang w:eastAsia="en-US"/>
              </w:rPr>
            </w:pPr>
            <w:ins w:id="519" w:author="Roy Hu" w:date="2020-11-16T17:41:00Z">
              <w:r w:rsidRPr="00105294">
                <w:rPr>
                  <w:rFonts w:ascii="Arial" w:eastAsia="宋体" w:hAnsi="Arial" w:cs="Arial"/>
                  <w:sz w:val="18"/>
                  <w:szCs w:val="22"/>
                  <w:lang w:eastAsia="en-US"/>
                </w:rPr>
                <w:t>LTE TDD, NR 15 kHz SSB SCS, 10 MHz bandwidth, TDD duplex mode</w:t>
              </w:r>
            </w:ins>
          </w:p>
        </w:tc>
      </w:tr>
      <w:tr w:rsidR="00105294" w:rsidRPr="00105294" w14:paraId="50B66145" w14:textId="77777777" w:rsidTr="00105294">
        <w:trPr>
          <w:jc w:val="center"/>
          <w:ins w:id="520" w:author="Roy Hu" w:date="2020-11-16T17:41:00Z"/>
        </w:trPr>
        <w:tc>
          <w:tcPr>
            <w:tcW w:w="2276" w:type="dxa"/>
            <w:tcBorders>
              <w:top w:val="single" w:sz="4" w:space="0" w:color="auto"/>
              <w:left w:val="single" w:sz="4" w:space="0" w:color="auto"/>
              <w:bottom w:val="single" w:sz="4" w:space="0" w:color="auto"/>
              <w:right w:val="single" w:sz="4" w:space="0" w:color="auto"/>
            </w:tcBorders>
            <w:hideMark/>
          </w:tcPr>
          <w:p w14:paraId="0584FE2B" w14:textId="77777777" w:rsidR="00105294" w:rsidRPr="00105294" w:rsidRDefault="00105294" w:rsidP="00105294">
            <w:pPr>
              <w:keepNext/>
              <w:keepLines/>
              <w:overflowPunct/>
              <w:autoSpaceDE/>
              <w:autoSpaceDN/>
              <w:adjustRightInd/>
              <w:spacing w:after="0" w:line="252" w:lineRule="auto"/>
              <w:jc w:val="center"/>
              <w:rPr>
                <w:ins w:id="521" w:author="Roy Hu" w:date="2020-11-16T17:41:00Z"/>
                <w:rFonts w:ascii="Arial" w:eastAsia="宋体" w:hAnsi="Arial" w:cs="Arial"/>
                <w:sz w:val="18"/>
                <w:szCs w:val="22"/>
                <w:lang w:eastAsia="en-US"/>
              </w:rPr>
            </w:pPr>
            <w:ins w:id="522" w:author="Roy Hu" w:date="2020-11-16T17:41:00Z">
              <w:r w:rsidRPr="00105294">
                <w:rPr>
                  <w:rFonts w:ascii="Arial" w:eastAsia="宋体" w:hAnsi="Arial" w:cs="Arial"/>
                  <w:sz w:val="18"/>
                  <w:szCs w:val="22"/>
                  <w:lang w:eastAsia="en-US"/>
                </w:rPr>
                <w:t>6</w:t>
              </w:r>
            </w:ins>
          </w:p>
        </w:tc>
        <w:tc>
          <w:tcPr>
            <w:tcW w:w="7074" w:type="dxa"/>
            <w:tcBorders>
              <w:top w:val="single" w:sz="4" w:space="0" w:color="auto"/>
              <w:left w:val="single" w:sz="4" w:space="0" w:color="auto"/>
              <w:bottom w:val="single" w:sz="4" w:space="0" w:color="auto"/>
              <w:right w:val="single" w:sz="4" w:space="0" w:color="auto"/>
            </w:tcBorders>
            <w:hideMark/>
          </w:tcPr>
          <w:p w14:paraId="5A17737D" w14:textId="77777777" w:rsidR="00105294" w:rsidRPr="00105294" w:rsidRDefault="00105294" w:rsidP="00105294">
            <w:pPr>
              <w:keepNext/>
              <w:keepLines/>
              <w:overflowPunct/>
              <w:autoSpaceDE/>
              <w:autoSpaceDN/>
              <w:adjustRightInd/>
              <w:spacing w:after="0" w:line="252" w:lineRule="auto"/>
              <w:jc w:val="center"/>
              <w:rPr>
                <w:ins w:id="523" w:author="Roy Hu" w:date="2020-11-16T17:41:00Z"/>
                <w:rFonts w:ascii="Arial" w:eastAsia="宋体" w:hAnsi="Arial" w:cs="Arial"/>
                <w:sz w:val="18"/>
                <w:szCs w:val="22"/>
                <w:lang w:eastAsia="en-US"/>
              </w:rPr>
            </w:pPr>
            <w:ins w:id="524" w:author="Roy Hu" w:date="2020-11-16T17:41:00Z">
              <w:r w:rsidRPr="00105294">
                <w:rPr>
                  <w:rFonts w:ascii="Arial" w:eastAsia="宋体" w:hAnsi="Arial" w:cs="Arial"/>
                  <w:sz w:val="18"/>
                  <w:szCs w:val="22"/>
                  <w:lang w:eastAsia="en-US"/>
                </w:rPr>
                <w:t>LTE TDD, NR 30 kHz SSB SCS, 40 MHz bandwidth, TDD duplex mode</w:t>
              </w:r>
            </w:ins>
          </w:p>
        </w:tc>
      </w:tr>
      <w:tr w:rsidR="00105294" w:rsidRPr="00105294" w14:paraId="4788066F" w14:textId="77777777" w:rsidTr="00105294">
        <w:trPr>
          <w:jc w:val="center"/>
          <w:ins w:id="525" w:author="Roy Hu" w:date="2020-11-16T17:41:00Z"/>
        </w:trPr>
        <w:tc>
          <w:tcPr>
            <w:tcW w:w="9350" w:type="dxa"/>
            <w:gridSpan w:val="2"/>
            <w:tcBorders>
              <w:top w:val="single" w:sz="4" w:space="0" w:color="auto"/>
              <w:left w:val="single" w:sz="4" w:space="0" w:color="auto"/>
              <w:bottom w:val="single" w:sz="4" w:space="0" w:color="auto"/>
              <w:right w:val="single" w:sz="4" w:space="0" w:color="auto"/>
            </w:tcBorders>
            <w:hideMark/>
          </w:tcPr>
          <w:p w14:paraId="7FBE6C41" w14:textId="77777777" w:rsidR="00105294" w:rsidRPr="00105294" w:rsidRDefault="00105294" w:rsidP="00105294">
            <w:pPr>
              <w:keepNext/>
              <w:keepLines/>
              <w:overflowPunct/>
              <w:autoSpaceDE/>
              <w:autoSpaceDN/>
              <w:adjustRightInd/>
              <w:spacing w:after="0" w:line="252" w:lineRule="auto"/>
              <w:ind w:left="851" w:hanging="851"/>
              <w:rPr>
                <w:ins w:id="526" w:author="Roy Hu" w:date="2020-11-16T17:41:00Z"/>
                <w:rFonts w:ascii="Arial" w:eastAsia="宋体" w:hAnsi="Arial" w:cs="Arial"/>
                <w:sz w:val="18"/>
                <w:szCs w:val="22"/>
                <w:lang w:eastAsia="en-US"/>
              </w:rPr>
            </w:pPr>
            <w:ins w:id="527" w:author="Roy Hu" w:date="2020-11-16T17:41:00Z">
              <w:r w:rsidRPr="00105294">
                <w:rPr>
                  <w:rFonts w:ascii="Arial" w:eastAsia="宋体" w:hAnsi="Arial" w:cs="Arial"/>
                  <w:sz w:val="18"/>
                  <w:szCs w:val="22"/>
                  <w:lang w:eastAsia="en-US"/>
                </w:rPr>
                <w:t xml:space="preserve">Note 1: </w:t>
              </w:r>
              <w:r w:rsidRPr="00105294">
                <w:rPr>
                  <w:rFonts w:ascii="Arial" w:eastAsia="宋体" w:hAnsi="Arial" w:cs="Arial"/>
                  <w:sz w:val="18"/>
                  <w:szCs w:val="22"/>
                  <w:lang w:eastAsia="en-US"/>
                </w:rPr>
                <w:tab/>
                <w:t>The UE is only required to be tested in one of the supported test configurations</w:t>
              </w:r>
            </w:ins>
          </w:p>
          <w:p w14:paraId="474BF1CC" w14:textId="77777777" w:rsidR="00105294" w:rsidRPr="00105294" w:rsidRDefault="00105294" w:rsidP="00105294">
            <w:pPr>
              <w:keepNext/>
              <w:keepLines/>
              <w:overflowPunct/>
              <w:autoSpaceDE/>
              <w:autoSpaceDN/>
              <w:adjustRightInd/>
              <w:spacing w:after="0" w:line="252" w:lineRule="auto"/>
              <w:ind w:left="851" w:hanging="851"/>
              <w:rPr>
                <w:ins w:id="528" w:author="Roy Hu" w:date="2020-11-16T17:41:00Z"/>
                <w:rFonts w:ascii="Arial" w:eastAsia="宋体" w:hAnsi="Arial" w:cs="Arial"/>
                <w:sz w:val="18"/>
                <w:szCs w:val="22"/>
                <w:lang w:eastAsia="en-US"/>
              </w:rPr>
            </w:pPr>
            <w:ins w:id="529" w:author="Roy Hu" w:date="2020-11-16T17:41:00Z">
              <w:r w:rsidRPr="00105294">
                <w:rPr>
                  <w:rFonts w:ascii="Arial" w:eastAsia="宋体" w:hAnsi="Arial" w:cs="Arial"/>
                  <w:sz w:val="18"/>
                  <w:szCs w:val="22"/>
                  <w:lang w:eastAsia="en-US"/>
                </w:rPr>
                <w:t xml:space="preserve">Note 2: </w:t>
              </w:r>
              <w:r w:rsidRPr="00105294">
                <w:rPr>
                  <w:rFonts w:ascii="Arial" w:eastAsia="宋体" w:hAnsi="Arial" w:cs="Arial"/>
                  <w:sz w:val="18"/>
                  <w:szCs w:val="22"/>
                  <w:lang w:eastAsia="en-US"/>
                </w:rPr>
                <w:tab/>
                <w:t>Target NR Cell 3 has the same SCS, BW and duplex mode as NR serving Cell 2</w:t>
              </w:r>
            </w:ins>
          </w:p>
        </w:tc>
      </w:tr>
    </w:tbl>
    <w:p w14:paraId="486BBCAC" w14:textId="77777777" w:rsidR="00105294" w:rsidRPr="00105294" w:rsidRDefault="00105294" w:rsidP="00105294">
      <w:pPr>
        <w:overflowPunct/>
        <w:autoSpaceDE/>
        <w:autoSpaceDN/>
        <w:adjustRightInd/>
        <w:rPr>
          <w:ins w:id="530" w:author="Roy Hu" w:date="2020-11-16T17:41:00Z"/>
          <w:rFonts w:eastAsia="宋体"/>
          <w:lang w:val="en-US" w:eastAsia="en-US"/>
        </w:rPr>
      </w:pPr>
    </w:p>
    <w:p w14:paraId="6831DEFC" w14:textId="7D11DEE5" w:rsidR="00105294" w:rsidRPr="00105294" w:rsidRDefault="00105294" w:rsidP="00105294">
      <w:pPr>
        <w:keepNext/>
        <w:keepLines/>
        <w:overflowPunct/>
        <w:autoSpaceDE/>
        <w:autoSpaceDN/>
        <w:adjustRightInd/>
        <w:spacing w:before="60"/>
        <w:jc w:val="center"/>
        <w:rPr>
          <w:ins w:id="531" w:author="Roy Hu" w:date="2020-11-16T17:41:00Z"/>
          <w:rFonts w:ascii="Arial" w:eastAsia="宋体" w:hAnsi="Arial" w:cs="Arial"/>
          <w:b/>
          <w:sz w:val="22"/>
          <w:szCs w:val="22"/>
          <w:lang w:eastAsia="en-US"/>
        </w:rPr>
      </w:pPr>
      <w:ins w:id="532" w:author="Roy Hu" w:date="2020-11-16T17:41:00Z">
        <w:r w:rsidRPr="00105294">
          <w:rPr>
            <w:rFonts w:ascii="Arial" w:eastAsia="宋体" w:hAnsi="Arial" w:cs="v4.2.0"/>
            <w:b/>
            <w:sz w:val="22"/>
            <w:szCs w:val="22"/>
            <w:lang w:eastAsia="en-US"/>
          </w:rPr>
          <w:t>Table A.</w:t>
        </w:r>
      </w:ins>
      <w:ins w:id="533" w:author="Roy Hu" w:date="2020-11-16T19:23:00Z">
        <w:r w:rsidR="00A877D7">
          <w:rPr>
            <w:rFonts w:ascii="Arial" w:eastAsia="宋体" w:hAnsi="Arial" w:cs="v4.2.0"/>
            <w:b/>
            <w:sz w:val="22"/>
            <w:szCs w:val="22"/>
            <w:lang w:eastAsia="en-US"/>
          </w:rPr>
          <w:t>4.6.x</w:t>
        </w:r>
      </w:ins>
      <w:ins w:id="534" w:author="Roy Hu" w:date="2020-11-16T17:41:00Z">
        <w:r w:rsidRPr="00105294">
          <w:rPr>
            <w:rFonts w:ascii="Arial" w:eastAsia="宋体" w:hAnsi="Arial" w:cs="v4.2.0"/>
            <w:b/>
            <w:sz w:val="22"/>
            <w:szCs w:val="22"/>
            <w:lang w:eastAsia="en-US"/>
          </w:rPr>
          <w:t>.1.2-2: General test parameters for EN-DC intra-frequency event triggered reporting without gap for PSCell in FR1 with DRX</w:t>
        </w:r>
      </w:ins>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1204"/>
        <w:gridCol w:w="1204"/>
        <w:gridCol w:w="2975"/>
      </w:tblGrid>
      <w:tr w:rsidR="00105294" w:rsidRPr="00105294" w14:paraId="3F67F0DC" w14:textId="77777777" w:rsidTr="00105294">
        <w:trPr>
          <w:cantSplit/>
          <w:trHeight w:val="344"/>
          <w:ins w:id="535" w:author="Roy Hu" w:date="2020-11-16T17:41:00Z"/>
        </w:trPr>
        <w:tc>
          <w:tcPr>
            <w:tcW w:w="2517" w:type="dxa"/>
            <w:tcBorders>
              <w:top w:val="single" w:sz="4" w:space="0" w:color="auto"/>
              <w:left w:val="single" w:sz="4" w:space="0" w:color="auto"/>
              <w:bottom w:val="nil"/>
              <w:right w:val="single" w:sz="4" w:space="0" w:color="auto"/>
            </w:tcBorders>
            <w:hideMark/>
          </w:tcPr>
          <w:p w14:paraId="5C4454D8" w14:textId="77777777" w:rsidR="00105294" w:rsidRPr="00105294" w:rsidRDefault="00105294" w:rsidP="00105294">
            <w:pPr>
              <w:keepNext/>
              <w:keepLines/>
              <w:overflowPunct/>
              <w:autoSpaceDE/>
              <w:autoSpaceDN/>
              <w:adjustRightInd/>
              <w:spacing w:after="0" w:line="254" w:lineRule="auto"/>
              <w:jc w:val="center"/>
              <w:rPr>
                <w:ins w:id="536" w:author="Roy Hu" w:date="2020-11-16T17:41:00Z"/>
                <w:rFonts w:ascii="Arial" w:eastAsia="宋体" w:hAnsi="Arial" w:cs="Arial"/>
                <w:b/>
                <w:sz w:val="18"/>
                <w:szCs w:val="22"/>
                <w:lang w:eastAsia="en-US"/>
              </w:rPr>
            </w:pPr>
            <w:ins w:id="537" w:author="Roy Hu" w:date="2020-11-16T17:41:00Z">
              <w:r w:rsidRPr="00105294">
                <w:rPr>
                  <w:rFonts w:ascii="Arial" w:eastAsia="宋体" w:hAnsi="Arial" w:cs="Arial"/>
                  <w:b/>
                  <w:sz w:val="18"/>
                  <w:szCs w:val="22"/>
                  <w:lang w:eastAsia="en-US"/>
                </w:rPr>
                <w:t>Parameter</w:t>
              </w:r>
            </w:ins>
          </w:p>
        </w:tc>
        <w:tc>
          <w:tcPr>
            <w:tcW w:w="709" w:type="dxa"/>
            <w:tcBorders>
              <w:top w:val="single" w:sz="4" w:space="0" w:color="auto"/>
              <w:left w:val="single" w:sz="4" w:space="0" w:color="auto"/>
              <w:bottom w:val="nil"/>
              <w:right w:val="single" w:sz="4" w:space="0" w:color="auto"/>
            </w:tcBorders>
            <w:hideMark/>
          </w:tcPr>
          <w:p w14:paraId="4477C081" w14:textId="77777777" w:rsidR="00105294" w:rsidRPr="00105294" w:rsidRDefault="00105294" w:rsidP="00105294">
            <w:pPr>
              <w:keepNext/>
              <w:keepLines/>
              <w:overflowPunct/>
              <w:autoSpaceDE/>
              <w:autoSpaceDN/>
              <w:adjustRightInd/>
              <w:spacing w:after="0" w:line="254" w:lineRule="auto"/>
              <w:jc w:val="center"/>
              <w:rPr>
                <w:ins w:id="538" w:author="Roy Hu" w:date="2020-11-16T17:41:00Z"/>
                <w:rFonts w:ascii="Arial" w:eastAsia="宋体" w:hAnsi="Arial" w:cs="Arial"/>
                <w:b/>
                <w:sz w:val="18"/>
                <w:szCs w:val="22"/>
                <w:lang w:eastAsia="en-US"/>
              </w:rPr>
            </w:pPr>
            <w:ins w:id="539" w:author="Roy Hu" w:date="2020-11-16T17:41:00Z">
              <w:r w:rsidRPr="00105294">
                <w:rPr>
                  <w:rFonts w:ascii="Arial" w:eastAsia="宋体" w:hAnsi="Arial" w:cs="Arial"/>
                  <w:b/>
                  <w:sz w:val="18"/>
                  <w:szCs w:val="22"/>
                  <w:lang w:eastAsia="en-US"/>
                </w:rPr>
                <w:t>Unit</w:t>
              </w:r>
            </w:ins>
          </w:p>
        </w:tc>
        <w:tc>
          <w:tcPr>
            <w:tcW w:w="991" w:type="dxa"/>
            <w:tcBorders>
              <w:top w:val="single" w:sz="4" w:space="0" w:color="auto"/>
              <w:left w:val="single" w:sz="4" w:space="0" w:color="auto"/>
              <w:bottom w:val="nil"/>
              <w:right w:val="single" w:sz="4" w:space="0" w:color="auto"/>
            </w:tcBorders>
            <w:hideMark/>
          </w:tcPr>
          <w:p w14:paraId="4120ED21" w14:textId="77777777" w:rsidR="00105294" w:rsidRPr="00105294" w:rsidRDefault="00105294" w:rsidP="00105294">
            <w:pPr>
              <w:keepNext/>
              <w:keepLines/>
              <w:overflowPunct/>
              <w:autoSpaceDE/>
              <w:autoSpaceDN/>
              <w:adjustRightInd/>
              <w:spacing w:after="0" w:line="254" w:lineRule="auto"/>
              <w:jc w:val="center"/>
              <w:rPr>
                <w:ins w:id="540" w:author="Roy Hu" w:date="2020-11-16T17:41:00Z"/>
                <w:rFonts w:ascii="Arial" w:eastAsia="宋体" w:hAnsi="Arial"/>
                <w:b/>
                <w:sz w:val="18"/>
                <w:szCs w:val="22"/>
                <w:lang w:eastAsia="zh-CN"/>
              </w:rPr>
            </w:pPr>
            <w:ins w:id="541" w:author="Roy Hu" w:date="2020-11-16T17:41:00Z">
              <w:r w:rsidRPr="00105294">
                <w:rPr>
                  <w:rFonts w:ascii="Arial" w:eastAsia="宋体" w:hAnsi="Arial" w:cs="Arial"/>
                  <w:b/>
                  <w:sz w:val="18"/>
                  <w:szCs w:val="22"/>
                  <w:lang w:eastAsia="zh-CN"/>
                </w:rPr>
                <w:t xml:space="preserve">Test </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735E3C8" w14:textId="77777777" w:rsidR="00105294" w:rsidRPr="00105294" w:rsidRDefault="00105294" w:rsidP="00105294">
            <w:pPr>
              <w:keepNext/>
              <w:keepLines/>
              <w:overflowPunct/>
              <w:autoSpaceDE/>
              <w:autoSpaceDN/>
              <w:adjustRightInd/>
              <w:spacing w:after="0" w:line="254" w:lineRule="auto"/>
              <w:jc w:val="center"/>
              <w:rPr>
                <w:ins w:id="542" w:author="Roy Hu" w:date="2020-11-16T17:41:00Z"/>
                <w:rFonts w:ascii="Arial" w:eastAsia="宋体" w:hAnsi="Arial" w:cs="Arial"/>
                <w:b/>
                <w:sz w:val="18"/>
                <w:szCs w:val="22"/>
                <w:lang w:eastAsia="en-US"/>
              </w:rPr>
            </w:pPr>
            <w:ins w:id="543" w:author="Roy Hu" w:date="2020-11-16T17:41:00Z">
              <w:r w:rsidRPr="00105294">
                <w:rPr>
                  <w:rFonts w:ascii="Arial" w:eastAsia="宋体" w:hAnsi="Arial" w:cs="Arial"/>
                  <w:b/>
                  <w:sz w:val="18"/>
                  <w:szCs w:val="22"/>
                  <w:lang w:eastAsia="en-US"/>
                </w:rPr>
                <w:t>Value</w:t>
              </w:r>
            </w:ins>
          </w:p>
        </w:tc>
        <w:tc>
          <w:tcPr>
            <w:tcW w:w="2975" w:type="dxa"/>
            <w:tcBorders>
              <w:top w:val="single" w:sz="4" w:space="0" w:color="auto"/>
              <w:left w:val="single" w:sz="4" w:space="0" w:color="auto"/>
              <w:bottom w:val="nil"/>
              <w:right w:val="single" w:sz="4" w:space="0" w:color="auto"/>
            </w:tcBorders>
            <w:hideMark/>
          </w:tcPr>
          <w:p w14:paraId="59702C7F" w14:textId="77777777" w:rsidR="00105294" w:rsidRPr="00105294" w:rsidRDefault="00105294" w:rsidP="00105294">
            <w:pPr>
              <w:keepNext/>
              <w:keepLines/>
              <w:overflowPunct/>
              <w:autoSpaceDE/>
              <w:autoSpaceDN/>
              <w:adjustRightInd/>
              <w:spacing w:after="0" w:line="254" w:lineRule="auto"/>
              <w:jc w:val="center"/>
              <w:rPr>
                <w:ins w:id="544" w:author="Roy Hu" w:date="2020-11-16T17:41:00Z"/>
                <w:rFonts w:ascii="Arial" w:eastAsia="宋体" w:hAnsi="Arial" w:cs="Arial"/>
                <w:b/>
                <w:sz w:val="18"/>
                <w:szCs w:val="22"/>
                <w:lang w:eastAsia="en-US"/>
              </w:rPr>
            </w:pPr>
            <w:ins w:id="545" w:author="Roy Hu" w:date="2020-11-16T17:41:00Z">
              <w:r w:rsidRPr="00105294">
                <w:rPr>
                  <w:rFonts w:ascii="Arial" w:eastAsia="宋体" w:hAnsi="Arial" w:cs="Arial"/>
                  <w:b/>
                  <w:sz w:val="18"/>
                  <w:szCs w:val="22"/>
                  <w:lang w:eastAsia="en-US"/>
                </w:rPr>
                <w:t>Comment</w:t>
              </w:r>
            </w:ins>
          </w:p>
        </w:tc>
      </w:tr>
      <w:tr w:rsidR="00105294" w:rsidRPr="00105294" w14:paraId="0563C19D" w14:textId="77777777" w:rsidTr="00105294">
        <w:trPr>
          <w:cantSplit/>
          <w:trHeight w:val="343"/>
          <w:ins w:id="546" w:author="Roy Hu" w:date="2020-11-16T17:41:00Z"/>
        </w:trPr>
        <w:tc>
          <w:tcPr>
            <w:tcW w:w="2517" w:type="dxa"/>
            <w:tcBorders>
              <w:top w:val="nil"/>
              <w:left w:val="single" w:sz="4" w:space="0" w:color="auto"/>
              <w:bottom w:val="single" w:sz="4" w:space="0" w:color="auto"/>
              <w:right w:val="single" w:sz="4" w:space="0" w:color="auto"/>
            </w:tcBorders>
            <w:vAlign w:val="center"/>
            <w:hideMark/>
          </w:tcPr>
          <w:p w14:paraId="118FF0E8" w14:textId="77777777" w:rsidR="00105294" w:rsidRPr="00105294" w:rsidRDefault="00105294" w:rsidP="00105294">
            <w:pPr>
              <w:overflowPunct/>
              <w:autoSpaceDE/>
              <w:autoSpaceDN/>
              <w:adjustRightInd/>
              <w:rPr>
                <w:ins w:id="547" w:author="Roy Hu" w:date="2020-11-16T17:41:00Z"/>
                <w:rFonts w:eastAsia="宋体" w:cs="Arial"/>
                <w:lang w:eastAsia="en-US"/>
              </w:rPr>
            </w:pPr>
          </w:p>
        </w:tc>
        <w:tc>
          <w:tcPr>
            <w:tcW w:w="709" w:type="dxa"/>
            <w:tcBorders>
              <w:top w:val="nil"/>
              <w:left w:val="single" w:sz="4" w:space="0" w:color="auto"/>
              <w:bottom w:val="single" w:sz="4" w:space="0" w:color="auto"/>
              <w:right w:val="single" w:sz="4" w:space="0" w:color="auto"/>
            </w:tcBorders>
            <w:vAlign w:val="center"/>
            <w:hideMark/>
          </w:tcPr>
          <w:p w14:paraId="5A19A49C" w14:textId="77777777" w:rsidR="00105294" w:rsidRPr="00105294" w:rsidRDefault="00105294" w:rsidP="00105294">
            <w:pPr>
              <w:overflowPunct/>
              <w:autoSpaceDE/>
              <w:autoSpaceDN/>
              <w:adjustRightInd/>
              <w:spacing w:after="0"/>
              <w:rPr>
                <w:ins w:id="548" w:author="Roy Hu" w:date="2020-11-16T17:41:00Z"/>
                <w:rFonts w:ascii="CG Times (WN)" w:hAnsi="CG Times (WN)"/>
                <w:lang w:val="en-US" w:eastAsia="zh-CN"/>
              </w:rPr>
            </w:pPr>
          </w:p>
        </w:tc>
        <w:tc>
          <w:tcPr>
            <w:tcW w:w="991" w:type="dxa"/>
            <w:tcBorders>
              <w:top w:val="nil"/>
              <w:left w:val="single" w:sz="4" w:space="0" w:color="auto"/>
              <w:bottom w:val="single" w:sz="4" w:space="0" w:color="auto"/>
              <w:right w:val="single" w:sz="4" w:space="0" w:color="auto"/>
            </w:tcBorders>
            <w:vAlign w:val="center"/>
            <w:hideMark/>
          </w:tcPr>
          <w:p w14:paraId="24CCD495" w14:textId="77777777" w:rsidR="00105294" w:rsidRPr="00105294" w:rsidRDefault="00105294" w:rsidP="00105294">
            <w:pPr>
              <w:keepNext/>
              <w:keepLines/>
              <w:overflowPunct/>
              <w:autoSpaceDE/>
              <w:autoSpaceDN/>
              <w:adjustRightInd/>
              <w:spacing w:after="0" w:line="254" w:lineRule="auto"/>
              <w:jc w:val="center"/>
              <w:rPr>
                <w:ins w:id="549" w:author="Roy Hu" w:date="2020-11-16T17:41:00Z"/>
                <w:rFonts w:ascii="Arial" w:eastAsia="宋体" w:hAnsi="Arial" w:cs="Arial"/>
                <w:b/>
                <w:sz w:val="18"/>
                <w:szCs w:val="22"/>
                <w:lang w:eastAsia="zh-CN"/>
              </w:rPr>
            </w:pPr>
            <w:ins w:id="550" w:author="Roy Hu" w:date="2020-11-16T17:41:00Z">
              <w:r w:rsidRPr="00105294">
                <w:rPr>
                  <w:rFonts w:ascii="Arial" w:eastAsia="宋体" w:hAnsi="Arial" w:cs="Arial"/>
                  <w:b/>
                  <w:sz w:val="18"/>
                  <w:szCs w:val="22"/>
                  <w:lang w:eastAsia="zh-CN"/>
                </w:rPr>
                <w:t>configuration</w:t>
              </w:r>
            </w:ins>
          </w:p>
        </w:tc>
        <w:tc>
          <w:tcPr>
            <w:tcW w:w="1204" w:type="dxa"/>
            <w:tcBorders>
              <w:top w:val="single" w:sz="4" w:space="0" w:color="auto"/>
              <w:left w:val="single" w:sz="4" w:space="0" w:color="auto"/>
              <w:bottom w:val="single" w:sz="4" w:space="0" w:color="auto"/>
              <w:right w:val="single" w:sz="4" w:space="0" w:color="auto"/>
            </w:tcBorders>
            <w:hideMark/>
          </w:tcPr>
          <w:p w14:paraId="61041EC9" w14:textId="77777777" w:rsidR="00105294" w:rsidRPr="00105294" w:rsidRDefault="00105294" w:rsidP="00105294">
            <w:pPr>
              <w:keepNext/>
              <w:keepLines/>
              <w:overflowPunct/>
              <w:autoSpaceDE/>
              <w:autoSpaceDN/>
              <w:adjustRightInd/>
              <w:spacing w:after="0" w:line="254" w:lineRule="auto"/>
              <w:jc w:val="center"/>
              <w:rPr>
                <w:ins w:id="551" w:author="Roy Hu" w:date="2020-11-16T17:41:00Z"/>
                <w:rFonts w:ascii="Arial" w:eastAsia="宋体" w:hAnsi="Arial" w:cs="Arial"/>
                <w:b/>
                <w:sz w:val="18"/>
                <w:szCs w:val="22"/>
                <w:lang w:eastAsia="zh-CN"/>
              </w:rPr>
            </w:pPr>
            <w:ins w:id="552" w:author="Roy Hu" w:date="2020-11-16T17:41:00Z">
              <w:r w:rsidRPr="00105294">
                <w:rPr>
                  <w:rFonts w:ascii="Arial" w:eastAsia="宋体" w:hAnsi="Arial" w:cs="Arial"/>
                  <w:b/>
                  <w:sz w:val="18"/>
                  <w:szCs w:val="22"/>
                  <w:lang w:eastAsia="zh-CN"/>
                </w:rPr>
                <w:t>Test 1</w:t>
              </w:r>
            </w:ins>
          </w:p>
        </w:tc>
        <w:tc>
          <w:tcPr>
            <w:tcW w:w="1204" w:type="dxa"/>
            <w:tcBorders>
              <w:top w:val="single" w:sz="4" w:space="0" w:color="auto"/>
              <w:left w:val="single" w:sz="4" w:space="0" w:color="auto"/>
              <w:bottom w:val="single" w:sz="4" w:space="0" w:color="auto"/>
              <w:right w:val="single" w:sz="4" w:space="0" w:color="auto"/>
            </w:tcBorders>
            <w:hideMark/>
          </w:tcPr>
          <w:p w14:paraId="761DE9DF" w14:textId="77777777" w:rsidR="00105294" w:rsidRPr="00105294" w:rsidRDefault="00105294" w:rsidP="00105294">
            <w:pPr>
              <w:keepNext/>
              <w:keepLines/>
              <w:overflowPunct/>
              <w:autoSpaceDE/>
              <w:autoSpaceDN/>
              <w:adjustRightInd/>
              <w:spacing w:after="0" w:line="254" w:lineRule="auto"/>
              <w:jc w:val="center"/>
              <w:rPr>
                <w:ins w:id="553" w:author="Roy Hu" w:date="2020-11-16T17:41:00Z"/>
                <w:rFonts w:ascii="Arial" w:eastAsia="宋体" w:hAnsi="Arial" w:cs="Arial"/>
                <w:b/>
                <w:sz w:val="18"/>
                <w:szCs w:val="22"/>
                <w:lang w:eastAsia="en-US"/>
              </w:rPr>
            </w:pPr>
            <w:ins w:id="554" w:author="Roy Hu" w:date="2020-11-16T17:41:00Z">
              <w:r w:rsidRPr="00105294">
                <w:rPr>
                  <w:rFonts w:ascii="Arial" w:eastAsia="宋体" w:hAnsi="Arial" w:cs="Arial"/>
                  <w:b/>
                  <w:sz w:val="18"/>
                  <w:szCs w:val="22"/>
                  <w:lang w:eastAsia="zh-CN"/>
                </w:rPr>
                <w:t>Test 2</w:t>
              </w:r>
            </w:ins>
          </w:p>
        </w:tc>
        <w:tc>
          <w:tcPr>
            <w:tcW w:w="2975" w:type="dxa"/>
            <w:tcBorders>
              <w:top w:val="nil"/>
              <w:left w:val="single" w:sz="4" w:space="0" w:color="auto"/>
              <w:bottom w:val="single" w:sz="4" w:space="0" w:color="auto"/>
              <w:right w:val="single" w:sz="4" w:space="0" w:color="auto"/>
            </w:tcBorders>
            <w:vAlign w:val="center"/>
            <w:hideMark/>
          </w:tcPr>
          <w:p w14:paraId="74A1FC94" w14:textId="77777777" w:rsidR="00105294" w:rsidRPr="00105294" w:rsidRDefault="00105294" w:rsidP="00105294">
            <w:pPr>
              <w:overflowPunct/>
              <w:autoSpaceDE/>
              <w:autoSpaceDN/>
              <w:adjustRightInd/>
              <w:rPr>
                <w:ins w:id="555" w:author="Roy Hu" w:date="2020-11-16T17:41:00Z"/>
                <w:rFonts w:eastAsia="宋体"/>
                <w:lang w:eastAsia="en-US"/>
              </w:rPr>
            </w:pPr>
          </w:p>
        </w:tc>
      </w:tr>
      <w:tr w:rsidR="00105294" w:rsidRPr="00105294" w14:paraId="4A2C8F97" w14:textId="77777777" w:rsidTr="00105294">
        <w:trPr>
          <w:cantSplit/>
          <w:ins w:id="556"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5F0763A6" w14:textId="77777777" w:rsidR="00105294" w:rsidRPr="00105294" w:rsidRDefault="00105294" w:rsidP="00105294">
            <w:pPr>
              <w:keepNext/>
              <w:keepLines/>
              <w:overflowPunct/>
              <w:autoSpaceDE/>
              <w:autoSpaceDN/>
              <w:adjustRightInd/>
              <w:spacing w:after="0" w:line="254" w:lineRule="auto"/>
              <w:rPr>
                <w:ins w:id="557" w:author="Roy Hu" w:date="2020-11-16T17:41:00Z"/>
                <w:rFonts w:ascii="Arial" w:eastAsia="宋体" w:hAnsi="Arial" w:cs="Arial"/>
                <w:b/>
                <w:bCs/>
                <w:sz w:val="18"/>
                <w:szCs w:val="22"/>
                <w:lang w:eastAsia="en-US"/>
              </w:rPr>
            </w:pPr>
            <w:ins w:id="558" w:author="Roy Hu" w:date="2020-11-16T17:41:00Z">
              <w:r w:rsidRPr="00105294">
                <w:rPr>
                  <w:rFonts w:ascii="Arial" w:eastAsia="宋体" w:hAnsi="Arial" w:cs="Arial"/>
                  <w:b/>
                  <w:bCs/>
                  <w:sz w:val="18"/>
                  <w:szCs w:val="22"/>
                  <w:lang w:eastAsia="en-US"/>
                </w:rPr>
                <w:t>Active cell</w:t>
              </w:r>
            </w:ins>
          </w:p>
        </w:tc>
        <w:tc>
          <w:tcPr>
            <w:tcW w:w="709" w:type="dxa"/>
            <w:tcBorders>
              <w:top w:val="single" w:sz="4" w:space="0" w:color="auto"/>
              <w:left w:val="single" w:sz="4" w:space="0" w:color="auto"/>
              <w:bottom w:val="single" w:sz="4" w:space="0" w:color="auto"/>
              <w:right w:val="single" w:sz="4" w:space="0" w:color="auto"/>
            </w:tcBorders>
          </w:tcPr>
          <w:p w14:paraId="3986B950" w14:textId="77777777" w:rsidR="00105294" w:rsidRPr="00105294" w:rsidRDefault="00105294" w:rsidP="00105294">
            <w:pPr>
              <w:keepNext/>
              <w:keepLines/>
              <w:overflowPunct/>
              <w:autoSpaceDE/>
              <w:autoSpaceDN/>
              <w:adjustRightInd/>
              <w:spacing w:after="0" w:line="254" w:lineRule="auto"/>
              <w:jc w:val="center"/>
              <w:rPr>
                <w:ins w:id="559" w:author="Roy Hu" w:date="2020-11-16T17:41:00Z"/>
                <w:rFonts w:ascii="Arial" w:eastAsia="宋体"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007FFC05" w14:textId="77777777" w:rsidR="00105294" w:rsidRPr="00105294" w:rsidRDefault="00105294" w:rsidP="00105294">
            <w:pPr>
              <w:keepNext/>
              <w:keepLines/>
              <w:overflowPunct/>
              <w:autoSpaceDE/>
              <w:autoSpaceDN/>
              <w:adjustRightInd/>
              <w:spacing w:after="0" w:line="252" w:lineRule="auto"/>
              <w:rPr>
                <w:ins w:id="560" w:author="Roy Hu" w:date="2020-11-16T17:41:00Z"/>
                <w:rFonts w:ascii="Arial" w:eastAsia="宋体" w:hAnsi="Arial" w:cs="v4.2.0"/>
                <w:sz w:val="18"/>
                <w:szCs w:val="22"/>
                <w:lang w:eastAsia="en-US"/>
              </w:rPr>
            </w:pPr>
            <w:ins w:id="561" w:author="Roy Hu" w:date="2020-11-16T17:41:00Z">
              <w:r w:rsidRPr="00105294">
                <w:rPr>
                  <w:rFonts w:ascii="Arial" w:eastAsia="宋体"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48F40A02" w14:textId="77777777" w:rsidR="00105294" w:rsidRPr="00105294" w:rsidRDefault="00105294" w:rsidP="00105294">
            <w:pPr>
              <w:keepNext/>
              <w:keepLines/>
              <w:overflowPunct/>
              <w:autoSpaceDE/>
              <w:autoSpaceDN/>
              <w:adjustRightInd/>
              <w:spacing w:after="0" w:line="252" w:lineRule="auto"/>
              <w:rPr>
                <w:ins w:id="562" w:author="Roy Hu" w:date="2020-11-16T17:41:00Z"/>
                <w:rFonts w:ascii="Arial" w:eastAsia="宋体" w:hAnsi="Arial" w:cs="Arial"/>
                <w:sz w:val="18"/>
                <w:szCs w:val="22"/>
                <w:lang w:eastAsia="en-US"/>
              </w:rPr>
            </w:pPr>
            <w:ins w:id="563" w:author="Roy Hu" w:date="2020-11-16T17:41:00Z">
              <w:r w:rsidRPr="00105294">
                <w:rPr>
                  <w:rFonts w:ascii="Arial" w:eastAsia="宋体" w:hAnsi="Arial" w:cs="v4.2.0"/>
                  <w:sz w:val="18"/>
                  <w:szCs w:val="22"/>
                  <w:lang w:eastAsia="en-US"/>
                </w:rPr>
                <w:t>E-UTRAN Cell 1 and NR Cell 2</w:t>
              </w:r>
            </w:ins>
          </w:p>
        </w:tc>
        <w:tc>
          <w:tcPr>
            <w:tcW w:w="2975" w:type="dxa"/>
            <w:tcBorders>
              <w:top w:val="single" w:sz="4" w:space="0" w:color="auto"/>
              <w:left w:val="single" w:sz="4" w:space="0" w:color="auto"/>
              <w:bottom w:val="single" w:sz="4" w:space="0" w:color="auto"/>
              <w:right w:val="single" w:sz="4" w:space="0" w:color="auto"/>
            </w:tcBorders>
          </w:tcPr>
          <w:p w14:paraId="5530BF6D" w14:textId="77777777" w:rsidR="00105294" w:rsidRPr="00105294" w:rsidRDefault="00105294" w:rsidP="00105294">
            <w:pPr>
              <w:keepNext/>
              <w:keepLines/>
              <w:overflowPunct/>
              <w:autoSpaceDE/>
              <w:autoSpaceDN/>
              <w:adjustRightInd/>
              <w:spacing w:after="0" w:line="252" w:lineRule="auto"/>
              <w:rPr>
                <w:ins w:id="564" w:author="Roy Hu" w:date="2020-11-16T17:41:00Z"/>
                <w:rFonts w:ascii="Arial" w:eastAsia="宋体" w:hAnsi="Arial" w:cs="Arial"/>
                <w:sz w:val="18"/>
                <w:szCs w:val="22"/>
                <w:lang w:eastAsia="en-US"/>
              </w:rPr>
            </w:pPr>
          </w:p>
        </w:tc>
      </w:tr>
      <w:tr w:rsidR="00105294" w:rsidRPr="00105294" w14:paraId="3043CF51" w14:textId="77777777" w:rsidTr="00105294">
        <w:trPr>
          <w:cantSplit/>
          <w:ins w:id="565"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2A8D6946" w14:textId="77777777" w:rsidR="00105294" w:rsidRPr="00105294" w:rsidRDefault="00105294" w:rsidP="00105294">
            <w:pPr>
              <w:keepNext/>
              <w:keepLines/>
              <w:overflowPunct/>
              <w:autoSpaceDE/>
              <w:autoSpaceDN/>
              <w:adjustRightInd/>
              <w:spacing w:after="0" w:line="254" w:lineRule="auto"/>
              <w:rPr>
                <w:ins w:id="566" w:author="Roy Hu" w:date="2020-11-16T17:41:00Z"/>
                <w:rFonts w:ascii="Arial" w:eastAsia="宋体" w:hAnsi="Arial" w:cs="Arial"/>
                <w:sz w:val="18"/>
                <w:szCs w:val="22"/>
                <w:lang w:eastAsia="en-US"/>
              </w:rPr>
            </w:pPr>
            <w:ins w:id="567" w:author="Roy Hu" w:date="2020-11-16T17:41:00Z">
              <w:r w:rsidRPr="00105294">
                <w:rPr>
                  <w:rFonts w:ascii="Arial" w:eastAsia="宋体" w:hAnsi="Arial" w:cs="Arial"/>
                  <w:b/>
                  <w:bCs/>
                  <w:sz w:val="18"/>
                  <w:szCs w:val="22"/>
                  <w:lang w:eastAsia="en-US"/>
                </w:rPr>
                <w:t>Neighbour cell</w:t>
              </w:r>
            </w:ins>
          </w:p>
        </w:tc>
        <w:tc>
          <w:tcPr>
            <w:tcW w:w="709" w:type="dxa"/>
            <w:tcBorders>
              <w:top w:val="single" w:sz="4" w:space="0" w:color="auto"/>
              <w:left w:val="single" w:sz="4" w:space="0" w:color="auto"/>
              <w:bottom w:val="single" w:sz="4" w:space="0" w:color="auto"/>
              <w:right w:val="single" w:sz="4" w:space="0" w:color="auto"/>
            </w:tcBorders>
          </w:tcPr>
          <w:p w14:paraId="0E0C7EF8" w14:textId="77777777" w:rsidR="00105294" w:rsidRPr="00105294" w:rsidRDefault="00105294" w:rsidP="00105294">
            <w:pPr>
              <w:keepNext/>
              <w:keepLines/>
              <w:overflowPunct/>
              <w:autoSpaceDE/>
              <w:autoSpaceDN/>
              <w:adjustRightInd/>
              <w:spacing w:after="0" w:line="254" w:lineRule="auto"/>
              <w:jc w:val="center"/>
              <w:rPr>
                <w:ins w:id="568" w:author="Roy Hu" w:date="2020-11-16T17:41:00Z"/>
                <w:rFonts w:ascii="Arial" w:eastAsia="宋体"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106FB016" w14:textId="77777777" w:rsidR="00105294" w:rsidRPr="00105294" w:rsidRDefault="00105294" w:rsidP="00105294">
            <w:pPr>
              <w:keepNext/>
              <w:keepLines/>
              <w:overflowPunct/>
              <w:autoSpaceDE/>
              <w:autoSpaceDN/>
              <w:adjustRightInd/>
              <w:spacing w:after="0" w:line="252" w:lineRule="auto"/>
              <w:rPr>
                <w:ins w:id="569" w:author="Roy Hu" w:date="2020-11-16T17:41:00Z"/>
                <w:rFonts w:ascii="Arial" w:eastAsia="宋体" w:hAnsi="Arial" w:cs="v4.2.0"/>
                <w:bCs/>
                <w:sz w:val="18"/>
                <w:szCs w:val="22"/>
                <w:lang w:eastAsia="en-US"/>
              </w:rPr>
            </w:pPr>
            <w:ins w:id="570" w:author="Roy Hu" w:date="2020-11-16T17:41:00Z">
              <w:r w:rsidRPr="00105294">
                <w:rPr>
                  <w:rFonts w:ascii="Arial" w:eastAsia="宋体"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7C2F41E" w14:textId="77777777" w:rsidR="00105294" w:rsidRPr="00105294" w:rsidRDefault="00105294" w:rsidP="00105294">
            <w:pPr>
              <w:keepNext/>
              <w:keepLines/>
              <w:overflowPunct/>
              <w:autoSpaceDE/>
              <w:autoSpaceDN/>
              <w:adjustRightInd/>
              <w:spacing w:after="0" w:line="252" w:lineRule="auto"/>
              <w:rPr>
                <w:ins w:id="571" w:author="Roy Hu" w:date="2020-11-16T17:41:00Z"/>
                <w:rFonts w:ascii="Arial" w:eastAsia="宋体" w:hAnsi="Arial" w:cs="Arial"/>
                <w:b/>
                <w:sz w:val="18"/>
                <w:szCs w:val="22"/>
                <w:lang w:eastAsia="en-US"/>
              </w:rPr>
            </w:pPr>
            <w:ins w:id="572" w:author="Roy Hu" w:date="2020-11-16T17:41:00Z">
              <w:r w:rsidRPr="00105294">
                <w:rPr>
                  <w:rFonts w:ascii="Arial" w:eastAsia="宋体" w:hAnsi="Arial" w:cs="v4.2.0"/>
                  <w:bCs/>
                  <w:sz w:val="18"/>
                  <w:szCs w:val="22"/>
                  <w:lang w:eastAsia="en-US"/>
                </w:rPr>
                <w:t>NR Cell 3</w:t>
              </w:r>
            </w:ins>
          </w:p>
        </w:tc>
        <w:tc>
          <w:tcPr>
            <w:tcW w:w="2975" w:type="dxa"/>
            <w:tcBorders>
              <w:top w:val="single" w:sz="4" w:space="0" w:color="auto"/>
              <w:left w:val="single" w:sz="4" w:space="0" w:color="auto"/>
              <w:bottom w:val="single" w:sz="4" w:space="0" w:color="auto"/>
              <w:right w:val="single" w:sz="4" w:space="0" w:color="auto"/>
            </w:tcBorders>
            <w:hideMark/>
          </w:tcPr>
          <w:p w14:paraId="7D1BD83E" w14:textId="77777777" w:rsidR="00105294" w:rsidRPr="00105294" w:rsidRDefault="00105294" w:rsidP="00105294">
            <w:pPr>
              <w:keepNext/>
              <w:keepLines/>
              <w:overflowPunct/>
              <w:autoSpaceDE/>
              <w:autoSpaceDN/>
              <w:adjustRightInd/>
              <w:spacing w:after="0" w:line="252" w:lineRule="auto"/>
              <w:rPr>
                <w:ins w:id="573" w:author="Roy Hu" w:date="2020-11-16T17:41:00Z"/>
                <w:rFonts w:ascii="Arial" w:eastAsia="宋体" w:hAnsi="Arial" w:cs="Arial"/>
                <w:b/>
                <w:sz w:val="18"/>
                <w:szCs w:val="22"/>
                <w:lang w:eastAsia="en-US"/>
              </w:rPr>
            </w:pPr>
            <w:ins w:id="574" w:author="Roy Hu" w:date="2020-11-16T17:41:00Z">
              <w:r w:rsidRPr="00105294">
                <w:rPr>
                  <w:rFonts w:ascii="Arial" w:eastAsia="宋体" w:hAnsi="Arial" w:cs="v4.2.0"/>
                  <w:bCs/>
                  <w:sz w:val="18"/>
                  <w:szCs w:val="22"/>
                  <w:lang w:eastAsia="en-US"/>
                </w:rPr>
                <w:t>Cell to be identified.</w:t>
              </w:r>
            </w:ins>
          </w:p>
        </w:tc>
      </w:tr>
      <w:tr w:rsidR="00105294" w:rsidRPr="00105294" w14:paraId="1CF4C80D" w14:textId="77777777" w:rsidTr="00105294">
        <w:trPr>
          <w:cantSplit/>
          <w:ins w:id="575"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34751597" w14:textId="77777777" w:rsidR="00105294" w:rsidRPr="00105294" w:rsidRDefault="00105294" w:rsidP="00105294">
            <w:pPr>
              <w:keepNext/>
              <w:keepLines/>
              <w:overflowPunct/>
              <w:autoSpaceDE/>
              <w:autoSpaceDN/>
              <w:adjustRightInd/>
              <w:spacing w:after="0" w:line="254" w:lineRule="auto"/>
              <w:rPr>
                <w:ins w:id="576" w:author="Roy Hu" w:date="2020-11-16T17:41:00Z"/>
                <w:rFonts w:ascii="Arial" w:eastAsia="宋体" w:hAnsi="Arial" w:cs="Arial"/>
                <w:sz w:val="18"/>
                <w:szCs w:val="22"/>
                <w:lang w:val="it-IT" w:eastAsia="en-US"/>
              </w:rPr>
            </w:pPr>
            <w:ins w:id="577" w:author="Roy Hu" w:date="2020-11-16T17:41:00Z">
              <w:r w:rsidRPr="00105294">
                <w:rPr>
                  <w:rFonts w:ascii="Arial" w:eastAsia="宋体" w:hAnsi="Arial" w:cs="Arial"/>
                  <w:b/>
                  <w:sz w:val="18"/>
                  <w:szCs w:val="22"/>
                  <w:lang w:val="it-IT" w:eastAsia="en-US"/>
                </w:rPr>
                <w:t>RF Channel Number</w:t>
              </w:r>
            </w:ins>
          </w:p>
        </w:tc>
        <w:tc>
          <w:tcPr>
            <w:tcW w:w="709" w:type="dxa"/>
            <w:tcBorders>
              <w:top w:val="single" w:sz="4" w:space="0" w:color="auto"/>
              <w:left w:val="single" w:sz="4" w:space="0" w:color="auto"/>
              <w:bottom w:val="single" w:sz="4" w:space="0" w:color="auto"/>
              <w:right w:val="single" w:sz="4" w:space="0" w:color="auto"/>
            </w:tcBorders>
          </w:tcPr>
          <w:p w14:paraId="0ACA206B" w14:textId="77777777" w:rsidR="00105294" w:rsidRPr="00105294" w:rsidRDefault="00105294" w:rsidP="00105294">
            <w:pPr>
              <w:keepNext/>
              <w:keepLines/>
              <w:overflowPunct/>
              <w:autoSpaceDE/>
              <w:autoSpaceDN/>
              <w:adjustRightInd/>
              <w:spacing w:after="0" w:line="254" w:lineRule="auto"/>
              <w:jc w:val="center"/>
              <w:rPr>
                <w:ins w:id="578" w:author="Roy Hu" w:date="2020-11-16T17:41:00Z"/>
                <w:rFonts w:ascii="Arial" w:eastAsia="宋体" w:hAnsi="Arial"/>
                <w:sz w:val="18"/>
                <w:szCs w:val="22"/>
                <w:lang w:val="it-IT" w:eastAsia="en-US"/>
              </w:rPr>
            </w:pPr>
          </w:p>
        </w:tc>
        <w:tc>
          <w:tcPr>
            <w:tcW w:w="991" w:type="dxa"/>
            <w:tcBorders>
              <w:top w:val="single" w:sz="4" w:space="0" w:color="auto"/>
              <w:left w:val="single" w:sz="4" w:space="0" w:color="auto"/>
              <w:bottom w:val="single" w:sz="4" w:space="0" w:color="auto"/>
              <w:right w:val="single" w:sz="4" w:space="0" w:color="auto"/>
            </w:tcBorders>
            <w:hideMark/>
          </w:tcPr>
          <w:p w14:paraId="074A6531" w14:textId="77777777" w:rsidR="00105294" w:rsidRPr="00105294" w:rsidRDefault="00105294" w:rsidP="00105294">
            <w:pPr>
              <w:keepNext/>
              <w:keepLines/>
              <w:overflowPunct/>
              <w:autoSpaceDE/>
              <w:autoSpaceDN/>
              <w:adjustRightInd/>
              <w:spacing w:after="0" w:line="252" w:lineRule="auto"/>
              <w:rPr>
                <w:ins w:id="579" w:author="Roy Hu" w:date="2020-11-16T17:41:00Z"/>
                <w:rFonts w:ascii="Arial" w:eastAsia="宋体" w:hAnsi="Arial" w:cs="v4.2.0"/>
                <w:bCs/>
                <w:sz w:val="18"/>
                <w:szCs w:val="22"/>
                <w:lang w:eastAsia="en-US"/>
              </w:rPr>
            </w:pPr>
            <w:ins w:id="580" w:author="Roy Hu" w:date="2020-11-16T17:41:00Z">
              <w:r w:rsidRPr="00105294">
                <w:rPr>
                  <w:rFonts w:ascii="Arial" w:eastAsia="宋体"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4C18C4BE" w14:textId="77777777" w:rsidR="00105294" w:rsidRPr="00105294" w:rsidRDefault="00105294" w:rsidP="00105294">
            <w:pPr>
              <w:keepNext/>
              <w:keepLines/>
              <w:overflowPunct/>
              <w:autoSpaceDE/>
              <w:autoSpaceDN/>
              <w:adjustRightInd/>
              <w:spacing w:after="0" w:line="252" w:lineRule="auto"/>
              <w:rPr>
                <w:ins w:id="581" w:author="Roy Hu" w:date="2020-11-16T17:41:00Z"/>
                <w:rFonts w:ascii="Arial" w:eastAsia="宋体" w:hAnsi="Arial" w:cs="v4.2.0"/>
                <w:bCs/>
                <w:sz w:val="18"/>
                <w:szCs w:val="22"/>
                <w:lang w:eastAsia="en-US"/>
              </w:rPr>
            </w:pPr>
            <w:ins w:id="582" w:author="Roy Hu" w:date="2020-11-16T17:41:00Z">
              <w:r w:rsidRPr="00105294">
                <w:rPr>
                  <w:rFonts w:ascii="Arial" w:eastAsia="宋体" w:hAnsi="Arial" w:cs="v4.2.0"/>
                  <w:bCs/>
                  <w:sz w:val="18"/>
                  <w:szCs w:val="22"/>
                  <w:lang w:eastAsia="en-US"/>
                </w:rPr>
                <w:t>1: Cell 1</w:t>
              </w:r>
            </w:ins>
          </w:p>
          <w:p w14:paraId="6D4092D9" w14:textId="77777777" w:rsidR="00105294" w:rsidRPr="00105294" w:rsidRDefault="00105294" w:rsidP="00105294">
            <w:pPr>
              <w:keepNext/>
              <w:keepLines/>
              <w:overflowPunct/>
              <w:autoSpaceDE/>
              <w:autoSpaceDN/>
              <w:adjustRightInd/>
              <w:spacing w:after="0" w:line="252" w:lineRule="auto"/>
              <w:rPr>
                <w:ins w:id="583" w:author="Roy Hu" w:date="2020-11-16T17:41:00Z"/>
                <w:rFonts w:ascii="Arial" w:eastAsia="宋体" w:hAnsi="Arial" w:cs="Arial"/>
                <w:b/>
                <w:sz w:val="18"/>
                <w:szCs w:val="22"/>
                <w:lang w:eastAsia="en-US"/>
              </w:rPr>
            </w:pPr>
            <w:ins w:id="584" w:author="Roy Hu" w:date="2020-11-16T17:41:00Z">
              <w:r w:rsidRPr="00105294">
                <w:rPr>
                  <w:rFonts w:ascii="Arial" w:eastAsia="宋体" w:hAnsi="Arial" w:cs="v4.2.0"/>
                  <w:bCs/>
                  <w:sz w:val="18"/>
                  <w:szCs w:val="22"/>
                  <w:lang w:eastAsia="en-US"/>
                </w:rPr>
                <w:t>2: Cell 2 and Cell 3</w:t>
              </w:r>
            </w:ins>
          </w:p>
        </w:tc>
        <w:tc>
          <w:tcPr>
            <w:tcW w:w="2975" w:type="dxa"/>
            <w:tcBorders>
              <w:top w:val="single" w:sz="4" w:space="0" w:color="auto"/>
              <w:left w:val="single" w:sz="4" w:space="0" w:color="auto"/>
              <w:bottom w:val="single" w:sz="4" w:space="0" w:color="auto"/>
              <w:right w:val="single" w:sz="4" w:space="0" w:color="auto"/>
            </w:tcBorders>
          </w:tcPr>
          <w:p w14:paraId="614E8943" w14:textId="77777777" w:rsidR="00105294" w:rsidRPr="00105294" w:rsidRDefault="00105294" w:rsidP="00105294">
            <w:pPr>
              <w:keepNext/>
              <w:keepLines/>
              <w:overflowPunct/>
              <w:autoSpaceDE/>
              <w:autoSpaceDN/>
              <w:adjustRightInd/>
              <w:spacing w:after="0" w:line="252" w:lineRule="auto"/>
              <w:rPr>
                <w:ins w:id="585" w:author="Roy Hu" w:date="2020-11-16T17:41:00Z"/>
                <w:rFonts w:ascii="Arial" w:eastAsia="宋体" w:hAnsi="Arial" w:cs="Arial"/>
                <w:b/>
                <w:sz w:val="18"/>
                <w:szCs w:val="22"/>
                <w:lang w:eastAsia="en-US"/>
              </w:rPr>
            </w:pPr>
          </w:p>
        </w:tc>
      </w:tr>
      <w:tr w:rsidR="00105294" w:rsidRPr="00105294" w14:paraId="6EC47DA6" w14:textId="77777777" w:rsidTr="00105294">
        <w:trPr>
          <w:cantSplit/>
          <w:ins w:id="586" w:author="Roy Hu" w:date="2020-11-16T17:41:00Z"/>
        </w:trPr>
        <w:tc>
          <w:tcPr>
            <w:tcW w:w="2517" w:type="dxa"/>
            <w:tcBorders>
              <w:top w:val="single" w:sz="4" w:space="0" w:color="auto"/>
              <w:left w:val="single" w:sz="4" w:space="0" w:color="auto"/>
              <w:bottom w:val="nil"/>
              <w:right w:val="single" w:sz="4" w:space="0" w:color="auto"/>
            </w:tcBorders>
            <w:hideMark/>
          </w:tcPr>
          <w:p w14:paraId="75AB6619" w14:textId="77777777" w:rsidR="00105294" w:rsidRPr="00105294" w:rsidRDefault="00105294" w:rsidP="00105294">
            <w:pPr>
              <w:keepNext/>
              <w:keepLines/>
              <w:overflowPunct/>
              <w:autoSpaceDE/>
              <w:autoSpaceDN/>
              <w:adjustRightInd/>
              <w:spacing w:after="0" w:line="254" w:lineRule="auto"/>
              <w:rPr>
                <w:ins w:id="587" w:author="Roy Hu" w:date="2020-11-16T17:41:00Z"/>
                <w:rFonts w:ascii="Arial" w:eastAsia="宋体" w:hAnsi="Arial"/>
                <w:b/>
                <w:sz w:val="18"/>
                <w:szCs w:val="22"/>
                <w:lang w:val="it-IT" w:eastAsia="zh-CN"/>
              </w:rPr>
            </w:pPr>
            <w:ins w:id="588" w:author="Roy Hu" w:date="2020-11-16T17:41:00Z">
              <w:r w:rsidRPr="00105294">
                <w:rPr>
                  <w:rFonts w:ascii="Arial" w:eastAsia="宋体" w:hAnsi="Arial" w:cs="Arial"/>
                  <w:b/>
                  <w:sz w:val="18"/>
                  <w:szCs w:val="22"/>
                  <w:lang w:val="it-IT" w:eastAsia="zh-CN"/>
                </w:rPr>
                <w:t>SSB configuration</w:t>
              </w:r>
            </w:ins>
          </w:p>
        </w:tc>
        <w:tc>
          <w:tcPr>
            <w:tcW w:w="709" w:type="dxa"/>
            <w:tcBorders>
              <w:top w:val="single" w:sz="4" w:space="0" w:color="auto"/>
              <w:left w:val="single" w:sz="4" w:space="0" w:color="auto"/>
              <w:bottom w:val="nil"/>
              <w:right w:val="single" w:sz="4" w:space="0" w:color="auto"/>
            </w:tcBorders>
          </w:tcPr>
          <w:p w14:paraId="4B78C2F2" w14:textId="77777777" w:rsidR="00105294" w:rsidRPr="00105294" w:rsidRDefault="00105294" w:rsidP="00105294">
            <w:pPr>
              <w:keepNext/>
              <w:keepLines/>
              <w:overflowPunct/>
              <w:autoSpaceDE/>
              <w:autoSpaceDN/>
              <w:adjustRightInd/>
              <w:spacing w:after="0" w:line="254" w:lineRule="auto"/>
              <w:jc w:val="center"/>
              <w:rPr>
                <w:ins w:id="589" w:author="Roy Hu" w:date="2020-11-16T17:41:00Z"/>
                <w:rFonts w:ascii="Arial" w:eastAsia="宋体" w:hAnsi="Arial" w:cs="Arial"/>
                <w:b/>
                <w:sz w:val="18"/>
                <w:szCs w:val="22"/>
                <w:lang w:val="it-IT" w:eastAsia="zh-CN"/>
              </w:rPr>
            </w:pPr>
          </w:p>
        </w:tc>
        <w:tc>
          <w:tcPr>
            <w:tcW w:w="991" w:type="dxa"/>
            <w:tcBorders>
              <w:top w:val="single" w:sz="4" w:space="0" w:color="auto"/>
              <w:left w:val="single" w:sz="4" w:space="0" w:color="auto"/>
              <w:bottom w:val="single" w:sz="4" w:space="0" w:color="auto"/>
              <w:right w:val="single" w:sz="4" w:space="0" w:color="auto"/>
            </w:tcBorders>
            <w:hideMark/>
          </w:tcPr>
          <w:p w14:paraId="72DB8D1C" w14:textId="77777777" w:rsidR="00105294" w:rsidRPr="00105294" w:rsidRDefault="00105294" w:rsidP="00105294">
            <w:pPr>
              <w:keepNext/>
              <w:keepLines/>
              <w:overflowPunct/>
              <w:autoSpaceDE/>
              <w:autoSpaceDN/>
              <w:adjustRightInd/>
              <w:spacing w:after="0" w:line="252" w:lineRule="auto"/>
              <w:rPr>
                <w:ins w:id="590" w:author="Roy Hu" w:date="2020-11-16T17:41:00Z"/>
                <w:rFonts w:ascii="Arial" w:eastAsia="宋体" w:hAnsi="Arial" w:cs="v4.2.0"/>
                <w:bCs/>
                <w:sz w:val="18"/>
                <w:szCs w:val="22"/>
                <w:lang w:eastAsia="zh-CN"/>
              </w:rPr>
            </w:pPr>
            <w:ins w:id="591" w:author="Roy Hu" w:date="2020-11-16T17:41:00Z">
              <w:r w:rsidRPr="00105294">
                <w:rPr>
                  <w:rFonts w:ascii="Arial" w:eastAsia="宋体" w:hAnsi="Arial" w:cs="v4.2.0"/>
                  <w:bCs/>
                  <w:sz w:val="18"/>
                  <w:szCs w:val="22"/>
                  <w:lang w:eastAsia="zh-CN"/>
                </w:rPr>
                <w:t>1, 4</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6BC16B26" w14:textId="77777777" w:rsidR="00105294" w:rsidRPr="00105294" w:rsidRDefault="00105294" w:rsidP="00105294">
            <w:pPr>
              <w:keepNext/>
              <w:keepLines/>
              <w:overflowPunct/>
              <w:autoSpaceDE/>
              <w:autoSpaceDN/>
              <w:adjustRightInd/>
              <w:spacing w:after="0" w:line="252" w:lineRule="auto"/>
              <w:rPr>
                <w:ins w:id="592" w:author="Roy Hu" w:date="2020-11-16T17:41:00Z"/>
                <w:rFonts w:ascii="Arial" w:eastAsia="宋体" w:hAnsi="Arial" w:cs="v4.2.0"/>
                <w:bCs/>
                <w:sz w:val="18"/>
                <w:szCs w:val="22"/>
                <w:lang w:eastAsia="zh-CN"/>
              </w:rPr>
            </w:pPr>
            <w:ins w:id="593" w:author="Roy Hu" w:date="2020-11-16T17:41:00Z">
              <w:r w:rsidRPr="00105294">
                <w:rPr>
                  <w:rFonts w:ascii="Arial" w:eastAsia="宋体" w:hAnsi="Arial" w:cs="v4.2.0"/>
                  <w:bCs/>
                  <w:sz w:val="18"/>
                  <w:szCs w:val="22"/>
                  <w:lang w:eastAsia="zh-CN"/>
                </w:rPr>
                <w:t>SSB.1 FR1</w:t>
              </w:r>
            </w:ins>
          </w:p>
        </w:tc>
        <w:tc>
          <w:tcPr>
            <w:tcW w:w="2975" w:type="dxa"/>
            <w:tcBorders>
              <w:top w:val="single" w:sz="4" w:space="0" w:color="auto"/>
              <w:left w:val="single" w:sz="4" w:space="0" w:color="auto"/>
              <w:bottom w:val="single" w:sz="4" w:space="0" w:color="auto"/>
              <w:right w:val="single" w:sz="4" w:space="0" w:color="auto"/>
            </w:tcBorders>
          </w:tcPr>
          <w:p w14:paraId="763873EF" w14:textId="77777777" w:rsidR="00105294" w:rsidRPr="00105294" w:rsidRDefault="00105294" w:rsidP="00105294">
            <w:pPr>
              <w:keepNext/>
              <w:keepLines/>
              <w:overflowPunct/>
              <w:autoSpaceDE/>
              <w:autoSpaceDN/>
              <w:adjustRightInd/>
              <w:spacing w:after="0" w:line="252" w:lineRule="auto"/>
              <w:rPr>
                <w:ins w:id="594" w:author="Roy Hu" w:date="2020-11-16T17:41:00Z"/>
                <w:rFonts w:ascii="Arial" w:eastAsia="宋体" w:hAnsi="Arial" w:cs="v4.2.0"/>
                <w:bCs/>
                <w:sz w:val="18"/>
                <w:szCs w:val="22"/>
                <w:lang w:eastAsia="zh-CN"/>
              </w:rPr>
            </w:pPr>
          </w:p>
        </w:tc>
      </w:tr>
      <w:tr w:rsidR="00105294" w:rsidRPr="00105294" w14:paraId="191E7146" w14:textId="77777777" w:rsidTr="00105294">
        <w:trPr>
          <w:cantSplit/>
          <w:ins w:id="595" w:author="Roy Hu" w:date="2020-11-16T17:41:00Z"/>
        </w:trPr>
        <w:tc>
          <w:tcPr>
            <w:tcW w:w="2517" w:type="dxa"/>
            <w:tcBorders>
              <w:top w:val="nil"/>
              <w:left w:val="single" w:sz="4" w:space="0" w:color="auto"/>
              <w:bottom w:val="nil"/>
              <w:right w:val="single" w:sz="4" w:space="0" w:color="auto"/>
            </w:tcBorders>
            <w:vAlign w:val="center"/>
            <w:hideMark/>
          </w:tcPr>
          <w:p w14:paraId="031543D1" w14:textId="77777777" w:rsidR="00105294" w:rsidRPr="00105294" w:rsidRDefault="00105294" w:rsidP="00105294">
            <w:pPr>
              <w:overflowPunct/>
              <w:autoSpaceDE/>
              <w:autoSpaceDN/>
              <w:adjustRightInd/>
              <w:rPr>
                <w:ins w:id="596" w:author="Roy Hu" w:date="2020-11-16T17:41:00Z"/>
                <w:rFonts w:eastAsia="宋体" w:cs="v4.2.0"/>
                <w:b/>
                <w:bCs/>
                <w:lang w:eastAsia="zh-CN"/>
              </w:rPr>
            </w:pPr>
          </w:p>
        </w:tc>
        <w:tc>
          <w:tcPr>
            <w:tcW w:w="709" w:type="dxa"/>
            <w:tcBorders>
              <w:top w:val="nil"/>
              <w:left w:val="single" w:sz="4" w:space="0" w:color="auto"/>
              <w:bottom w:val="nil"/>
              <w:right w:val="single" w:sz="4" w:space="0" w:color="auto"/>
            </w:tcBorders>
            <w:vAlign w:val="center"/>
            <w:hideMark/>
          </w:tcPr>
          <w:p w14:paraId="61D75BCD" w14:textId="77777777" w:rsidR="00105294" w:rsidRPr="00105294" w:rsidRDefault="00105294" w:rsidP="00105294">
            <w:pPr>
              <w:overflowPunct/>
              <w:autoSpaceDE/>
              <w:autoSpaceDN/>
              <w:adjustRightInd/>
              <w:spacing w:after="0"/>
              <w:rPr>
                <w:ins w:id="597"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1DE9AE21" w14:textId="77777777" w:rsidR="00105294" w:rsidRPr="00105294" w:rsidRDefault="00105294" w:rsidP="00105294">
            <w:pPr>
              <w:keepNext/>
              <w:keepLines/>
              <w:overflowPunct/>
              <w:autoSpaceDE/>
              <w:autoSpaceDN/>
              <w:adjustRightInd/>
              <w:spacing w:after="0" w:line="252" w:lineRule="auto"/>
              <w:rPr>
                <w:ins w:id="598" w:author="Roy Hu" w:date="2020-11-16T17:41:00Z"/>
                <w:rFonts w:ascii="Arial" w:eastAsia="宋体" w:hAnsi="Arial" w:cs="v4.2.0"/>
                <w:bCs/>
                <w:sz w:val="18"/>
                <w:szCs w:val="22"/>
                <w:lang w:eastAsia="zh-CN"/>
              </w:rPr>
            </w:pPr>
            <w:ins w:id="599" w:author="Roy Hu" w:date="2020-11-16T17:41:00Z">
              <w:r w:rsidRPr="00105294">
                <w:rPr>
                  <w:rFonts w:ascii="Arial" w:eastAsia="宋体" w:hAnsi="Arial" w:cs="v4.2.0"/>
                  <w:bCs/>
                  <w:sz w:val="18"/>
                  <w:szCs w:val="22"/>
                  <w:lang w:eastAsia="zh-CN"/>
                </w:rPr>
                <w:t>2, 5</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8C9ECA0" w14:textId="77777777" w:rsidR="00105294" w:rsidRPr="00105294" w:rsidRDefault="00105294" w:rsidP="00105294">
            <w:pPr>
              <w:keepNext/>
              <w:keepLines/>
              <w:overflowPunct/>
              <w:autoSpaceDE/>
              <w:autoSpaceDN/>
              <w:adjustRightInd/>
              <w:spacing w:after="0" w:line="252" w:lineRule="auto"/>
              <w:rPr>
                <w:ins w:id="600" w:author="Roy Hu" w:date="2020-11-16T17:41:00Z"/>
                <w:rFonts w:ascii="Arial" w:eastAsia="宋体" w:hAnsi="Arial" w:cs="v4.2.0"/>
                <w:bCs/>
                <w:sz w:val="18"/>
                <w:szCs w:val="22"/>
                <w:lang w:eastAsia="zh-CN"/>
              </w:rPr>
            </w:pPr>
            <w:ins w:id="601" w:author="Roy Hu" w:date="2020-11-16T17:41:00Z">
              <w:r w:rsidRPr="00105294">
                <w:rPr>
                  <w:rFonts w:ascii="Arial" w:eastAsia="宋体" w:hAnsi="Arial" w:cs="v4.2.0"/>
                  <w:bCs/>
                  <w:sz w:val="18"/>
                  <w:szCs w:val="22"/>
                  <w:lang w:eastAsia="zh-CN"/>
                </w:rPr>
                <w:t>SSB.1 FR1</w:t>
              </w:r>
            </w:ins>
          </w:p>
        </w:tc>
        <w:tc>
          <w:tcPr>
            <w:tcW w:w="2975" w:type="dxa"/>
            <w:tcBorders>
              <w:top w:val="single" w:sz="4" w:space="0" w:color="auto"/>
              <w:left w:val="single" w:sz="4" w:space="0" w:color="auto"/>
              <w:bottom w:val="single" w:sz="4" w:space="0" w:color="auto"/>
              <w:right w:val="single" w:sz="4" w:space="0" w:color="auto"/>
            </w:tcBorders>
          </w:tcPr>
          <w:p w14:paraId="65877849" w14:textId="77777777" w:rsidR="00105294" w:rsidRPr="00105294" w:rsidRDefault="00105294" w:rsidP="00105294">
            <w:pPr>
              <w:keepNext/>
              <w:keepLines/>
              <w:overflowPunct/>
              <w:autoSpaceDE/>
              <w:autoSpaceDN/>
              <w:adjustRightInd/>
              <w:spacing w:after="0" w:line="252" w:lineRule="auto"/>
              <w:rPr>
                <w:ins w:id="602" w:author="Roy Hu" w:date="2020-11-16T17:41:00Z"/>
                <w:rFonts w:ascii="Arial" w:eastAsia="宋体" w:hAnsi="Arial" w:cs="v4.2.0"/>
                <w:bCs/>
                <w:sz w:val="18"/>
                <w:szCs w:val="22"/>
                <w:lang w:eastAsia="zh-CN"/>
              </w:rPr>
            </w:pPr>
          </w:p>
        </w:tc>
      </w:tr>
      <w:tr w:rsidR="00105294" w:rsidRPr="00105294" w14:paraId="66A2D8F8" w14:textId="77777777" w:rsidTr="00105294">
        <w:trPr>
          <w:cantSplit/>
          <w:ins w:id="603" w:author="Roy Hu" w:date="2020-11-16T17:41:00Z"/>
        </w:trPr>
        <w:tc>
          <w:tcPr>
            <w:tcW w:w="2517" w:type="dxa"/>
            <w:tcBorders>
              <w:top w:val="nil"/>
              <w:left w:val="single" w:sz="4" w:space="0" w:color="auto"/>
              <w:bottom w:val="single" w:sz="4" w:space="0" w:color="auto"/>
              <w:right w:val="single" w:sz="4" w:space="0" w:color="auto"/>
            </w:tcBorders>
            <w:vAlign w:val="center"/>
            <w:hideMark/>
          </w:tcPr>
          <w:p w14:paraId="3FEC3B5C" w14:textId="77777777" w:rsidR="00105294" w:rsidRPr="00105294" w:rsidRDefault="00105294" w:rsidP="00105294">
            <w:pPr>
              <w:overflowPunct/>
              <w:autoSpaceDE/>
              <w:autoSpaceDN/>
              <w:adjustRightInd/>
              <w:rPr>
                <w:ins w:id="604" w:author="Roy Hu" w:date="2020-11-16T17:41:00Z"/>
                <w:rFonts w:eastAsia="宋体" w:cs="v4.2.0"/>
                <w:b/>
                <w:bCs/>
                <w:lang w:eastAsia="zh-CN"/>
              </w:rPr>
            </w:pPr>
          </w:p>
        </w:tc>
        <w:tc>
          <w:tcPr>
            <w:tcW w:w="709" w:type="dxa"/>
            <w:tcBorders>
              <w:top w:val="nil"/>
              <w:left w:val="single" w:sz="4" w:space="0" w:color="auto"/>
              <w:bottom w:val="single" w:sz="4" w:space="0" w:color="auto"/>
              <w:right w:val="single" w:sz="4" w:space="0" w:color="auto"/>
            </w:tcBorders>
            <w:vAlign w:val="center"/>
            <w:hideMark/>
          </w:tcPr>
          <w:p w14:paraId="64AE0359" w14:textId="77777777" w:rsidR="00105294" w:rsidRPr="00105294" w:rsidRDefault="00105294" w:rsidP="00105294">
            <w:pPr>
              <w:overflowPunct/>
              <w:autoSpaceDE/>
              <w:autoSpaceDN/>
              <w:adjustRightInd/>
              <w:spacing w:after="0"/>
              <w:rPr>
                <w:ins w:id="605"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02C35FC0" w14:textId="77777777" w:rsidR="00105294" w:rsidRPr="00105294" w:rsidRDefault="00105294" w:rsidP="00105294">
            <w:pPr>
              <w:keepNext/>
              <w:keepLines/>
              <w:overflowPunct/>
              <w:autoSpaceDE/>
              <w:autoSpaceDN/>
              <w:adjustRightInd/>
              <w:spacing w:after="0" w:line="252" w:lineRule="auto"/>
              <w:rPr>
                <w:ins w:id="606" w:author="Roy Hu" w:date="2020-11-16T17:41:00Z"/>
                <w:rFonts w:ascii="Arial" w:eastAsia="宋体" w:hAnsi="Arial" w:cs="v4.2.0"/>
                <w:bCs/>
                <w:sz w:val="18"/>
                <w:szCs w:val="22"/>
                <w:lang w:eastAsia="zh-CN"/>
              </w:rPr>
            </w:pPr>
            <w:ins w:id="607" w:author="Roy Hu" w:date="2020-11-16T17:41:00Z">
              <w:r w:rsidRPr="00105294">
                <w:rPr>
                  <w:rFonts w:ascii="Arial" w:eastAsia="宋体" w:hAnsi="Arial" w:cs="v4.2.0"/>
                  <w:bCs/>
                  <w:sz w:val="18"/>
                  <w:szCs w:val="22"/>
                  <w:lang w:eastAsia="zh-CN"/>
                </w:rPr>
                <w:t>3, 6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C3D0A3D" w14:textId="77777777" w:rsidR="00105294" w:rsidRPr="00105294" w:rsidRDefault="00105294" w:rsidP="00105294">
            <w:pPr>
              <w:keepNext/>
              <w:keepLines/>
              <w:overflowPunct/>
              <w:autoSpaceDE/>
              <w:autoSpaceDN/>
              <w:adjustRightInd/>
              <w:spacing w:after="0" w:line="252" w:lineRule="auto"/>
              <w:rPr>
                <w:ins w:id="608" w:author="Roy Hu" w:date="2020-11-16T17:41:00Z"/>
                <w:rFonts w:ascii="Arial" w:eastAsia="宋体" w:hAnsi="Arial" w:cs="v4.2.0"/>
                <w:bCs/>
                <w:sz w:val="18"/>
                <w:szCs w:val="22"/>
                <w:lang w:eastAsia="zh-CN"/>
              </w:rPr>
            </w:pPr>
            <w:ins w:id="609" w:author="Roy Hu" w:date="2020-11-16T17:41:00Z">
              <w:r w:rsidRPr="00105294">
                <w:rPr>
                  <w:rFonts w:ascii="Arial" w:eastAsia="宋体" w:hAnsi="Arial" w:cs="v4.2.0"/>
                  <w:bCs/>
                  <w:sz w:val="18"/>
                  <w:szCs w:val="22"/>
                  <w:lang w:eastAsia="zh-CN"/>
                </w:rPr>
                <w:t>SSB.2 FR1</w:t>
              </w:r>
            </w:ins>
          </w:p>
        </w:tc>
        <w:tc>
          <w:tcPr>
            <w:tcW w:w="2975" w:type="dxa"/>
            <w:tcBorders>
              <w:top w:val="single" w:sz="4" w:space="0" w:color="auto"/>
              <w:left w:val="single" w:sz="4" w:space="0" w:color="auto"/>
              <w:bottom w:val="single" w:sz="4" w:space="0" w:color="auto"/>
              <w:right w:val="single" w:sz="4" w:space="0" w:color="auto"/>
            </w:tcBorders>
          </w:tcPr>
          <w:p w14:paraId="6CBE968F" w14:textId="77777777" w:rsidR="00105294" w:rsidRPr="00105294" w:rsidRDefault="00105294" w:rsidP="00105294">
            <w:pPr>
              <w:keepNext/>
              <w:keepLines/>
              <w:overflowPunct/>
              <w:autoSpaceDE/>
              <w:autoSpaceDN/>
              <w:adjustRightInd/>
              <w:spacing w:after="0" w:line="252" w:lineRule="auto"/>
              <w:rPr>
                <w:ins w:id="610" w:author="Roy Hu" w:date="2020-11-16T17:41:00Z"/>
                <w:rFonts w:ascii="Arial" w:eastAsia="宋体" w:hAnsi="Arial" w:cs="v4.2.0"/>
                <w:bCs/>
                <w:sz w:val="18"/>
                <w:szCs w:val="22"/>
                <w:lang w:eastAsia="zh-CN"/>
              </w:rPr>
            </w:pPr>
          </w:p>
        </w:tc>
      </w:tr>
      <w:tr w:rsidR="00105294" w:rsidRPr="00105294" w14:paraId="0984E36C" w14:textId="77777777" w:rsidTr="00105294">
        <w:trPr>
          <w:cantSplit/>
          <w:ins w:id="611" w:author="Roy Hu" w:date="2020-11-16T17:41:00Z"/>
        </w:trPr>
        <w:tc>
          <w:tcPr>
            <w:tcW w:w="2517" w:type="dxa"/>
            <w:vMerge w:val="restart"/>
            <w:tcBorders>
              <w:top w:val="nil"/>
              <w:left w:val="single" w:sz="4" w:space="0" w:color="auto"/>
              <w:bottom w:val="single" w:sz="4" w:space="0" w:color="auto"/>
              <w:right w:val="single" w:sz="4" w:space="0" w:color="auto"/>
            </w:tcBorders>
            <w:hideMark/>
          </w:tcPr>
          <w:p w14:paraId="106A8706" w14:textId="77777777" w:rsidR="00105294" w:rsidRPr="00105294" w:rsidRDefault="00105294" w:rsidP="00105294">
            <w:pPr>
              <w:overflowPunct/>
              <w:autoSpaceDE/>
              <w:autoSpaceDN/>
              <w:adjustRightInd/>
              <w:rPr>
                <w:ins w:id="612" w:author="Roy Hu" w:date="2020-11-16T17:41:00Z"/>
                <w:rFonts w:eastAsia="宋体" w:cs="v4.2.0"/>
                <w:b/>
                <w:bCs/>
                <w:lang w:eastAsia="zh-CN"/>
              </w:rPr>
            </w:pPr>
            <w:ins w:id="613" w:author="Roy Hu" w:date="2020-11-16T17:41:00Z">
              <w:r w:rsidRPr="00105294">
                <w:rPr>
                  <w:rFonts w:eastAsia="宋体"/>
                  <w:b/>
                  <w:lang w:val="it-IT" w:eastAsia="zh-CN"/>
                </w:rPr>
                <w:lastRenderedPageBreak/>
                <w:t>CSI-RS configuration for mobility</w:t>
              </w:r>
            </w:ins>
          </w:p>
        </w:tc>
        <w:tc>
          <w:tcPr>
            <w:tcW w:w="709" w:type="dxa"/>
            <w:tcBorders>
              <w:top w:val="nil"/>
              <w:left w:val="single" w:sz="4" w:space="0" w:color="auto"/>
              <w:bottom w:val="single" w:sz="4" w:space="0" w:color="auto"/>
              <w:right w:val="single" w:sz="4" w:space="0" w:color="auto"/>
            </w:tcBorders>
          </w:tcPr>
          <w:p w14:paraId="61CABE5B" w14:textId="77777777" w:rsidR="00105294" w:rsidRPr="00105294" w:rsidRDefault="00105294" w:rsidP="00105294">
            <w:pPr>
              <w:overflowPunct/>
              <w:autoSpaceDE/>
              <w:autoSpaceDN/>
              <w:adjustRightInd/>
              <w:spacing w:after="0" w:line="254" w:lineRule="auto"/>
              <w:rPr>
                <w:ins w:id="614" w:author="Roy Hu" w:date="2020-11-16T17:41:00Z"/>
                <w:rFonts w:ascii="Calibri" w:eastAsia="宋体" w:hAnsi="Calibri" w:cs="Arial"/>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39F58658" w14:textId="77777777" w:rsidR="00105294" w:rsidRPr="00105294" w:rsidRDefault="00105294" w:rsidP="00105294">
            <w:pPr>
              <w:keepNext/>
              <w:keepLines/>
              <w:overflowPunct/>
              <w:autoSpaceDE/>
              <w:autoSpaceDN/>
              <w:adjustRightInd/>
              <w:spacing w:after="0" w:line="252" w:lineRule="auto"/>
              <w:rPr>
                <w:ins w:id="615" w:author="Roy Hu" w:date="2020-11-16T17:41:00Z"/>
                <w:rFonts w:ascii="Arial" w:eastAsia="宋体" w:hAnsi="Arial" w:cs="v4.2.0"/>
                <w:bCs/>
                <w:sz w:val="18"/>
                <w:szCs w:val="22"/>
                <w:lang w:eastAsia="zh-CN"/>
              </w:rPr>
            </w:pPr>
            <w:ins w:id="616" w:author="Roy Hu" w:date="2020-11-16T17:41:00Z">
              <w:r w:rsidRPr="00105294">
                <w:rPr>
                  <w:rFonts w:ascii="Arial" w:eastAsia="宋体" w:hAnsi="Arial" w:cs="v4.2.0"/>
                  <w:bCs/>
                  <w:sz w:val="18"/>
                  <w:szCs w:val="22"/>
                  <w:lang w:eastAsia="zh-CN"/>
                </w:rPr>
                <w:t>1, 4</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B2FBD48" w14:textId="77777777" w:rsidR="00105294" w:rsidRPr="00105294" w:rsidRDefault="00105294" w:rsidP="00105294">
            <w:pPr>
              <w:keepNext/>
              <w:keepLines/>
              <w:overflowPunct/>
              <w:autoSpaceDE/>
              <w:autoSpaceDN/>
              <w:adjustRightInd/>
              <w:spacing w:after="0"/>
              <w:rPr>
                <w:ins w:id="617" w:author="Roy Hu" w:date="2020-11-16T17:41:00Z"/>
                <w:rFonts w:eastAsia="宋体"/>
                <w:lang w:eastAsia="en-US"/>
              </w:rPr>
            </w:pPr>
            <w:ins w:id="618" w:author="Roy Hu" w:date="2020-11-16T17:41:00Z">
              <w:r w:rsidRPr="00105294">
                <w:rPr>
                  <w:rFonts w:ascii="Arial" w:eastAsia="宋体" w:hAnsi="Arial" w:cs="Arial"/>
                  <w:sz w:val="18"/>
                  <w:szCs w:val="18"/>
                  <w:lang w:eastAsia="ja-JP"/>
                </w:rPr>
                <w:t>CSI-RS.RRM.FR1.1 FDD</w:t>
              </w:r>
            </w:ins>
          </w:p>
        </w:tc>
        <w:tc>
          <w:tcPr>
            <w:tcW w:w="2975" w:type="dxa"/>
            <w:tcBorders>
              <w:top w:val="single" w:sz="4" w:space="0" w:color="auto"/>
              <w:left w:val="single" w:sz="4" w:space="0" w:color="auto"/>
              <w:bottom w:val="single" w:sz="4" w:space="0" w:color="auto"/>
              <w:right w:val="single" w:sz="4" w:space="0" w:color="auto"/>
            </w:tcBorders>
          </w:tcPr>
          <w:p w14:paraId="117D286F" w14:textId="77777777" w:rsidR="00105294" w:rsidRPr="00105294" w:rsidRDefault="00105294" w:rsidP="00105294">
            <w:pPr>
              <w:keepNext/>
              <w:keepLines/>
              <w:overflowPunct/>
              <w:autoSpaceDE/>
              <w:autoSpaceDN/>
              <w:adjustRightInd/>
              <w:spacing w:after="0" w:line="252" w:lineRule="auto"/>
              <w:rPr>
                <w:ins w:id="619" w:author="Roy Hu" w:date="2020-11-16T17:41:00Z"/>
                <w:rFonts w:ascii="Arial" w:eastAsia="宋体" w:hAnsi="Arial" w:cs="v4.2.0"/>
                <w:sz w:val="18"/>
                <w:szCs w:val="22"/>
                <w:lang w:eastAsia="zh-CN"/>
              </w:rPr>
            </w:pPr>
          </w:p>
        </w:tc>
      </w:tr>
      <w:tr w:rsidR="00105294" w:rsidRPr="00105294" w14:paraId="34988CDA" w14:textId="77777777" w:rsidTr="00105294">
        <w:trPr>
          <w:cantSplit/>
          <w:ins w:id="620" w:author="Roy Hu" w:date="2020-11-16T17:41:00Z"/>
        </w:trPr>
        <w:tc>
          <w:tcPr>
            <w:tcW w:w="2517" w:type="dxa"/>
            <w:vMerge/>
            <w:tcBorders>
              <w:top w:val="nil"/>
              <w:left w:val="single" w:sz="4" w:space="0" w:color="auto"/>
              <w:bottom w:val="single" w:sz="4" w:space="0" w:color="auto"/>
              <w:right w:val="single" w:sz="4" w:space="0" w:color="auto"/>
            </w:tcBorders>
            <w:vAlign w:val="center"/>
            <w:hideMark/>
          </w:tcPr>
          <w:p w14:paraId="4A156972" w14:textId="77777777" w:rsidR="00105294" w:rsidRPr="00105294" w:rsidRDefault="00105294" w:rsidP="00105294">
            <w:pPr>
              <w:overflowPunct/>
              <w:autoSpaceDE/>
              <w:autoSpaceDN/>
              <w:adjustRightInd/>
              <w:spacing w:after="0"/>
              <w:rPr>
                <w:ins w:id="621" w:author="Roy Hu" w:date="2020-11-16T17:41:00Z"/>
                <w:rFonts w:eastAsia="宋体" w:cs="v4.2.0"/>
                <w:b/>
                <w:bCs/>
                <w:lang w:eastAsia="zh-CN"/>
              </w:rPr>
            </w:pPr>
          </w:p>
        </w:tc>
        <w:tc>
          <w:tcPr>
            <w:tcW w:w="709" w:type="dxa"/>
            <w:tcBorders>
              <w:top w:val="nil"/>
              <w:left w:val="single" w:sz="4" w:space="0" w:color="auto"/>
              <w:bottom w:val="single" w:sz="4" w:space="0" w:color="auto"/>
              <w:right w:val="single" w:sz="4" w:space="0" w:color="auto"/>
            </w:tcBorders>
            <w:vAlign w:val="center"/>
          </w:tcPr>
          <w:p w14:paraId="327B11A2" w14:textId="77777777" w:rsidR="00105294" w:rsidRPr="00105294" w:rsidRDefault="00105294" w:rsidP="00105294">
            <w:pPr>
              <w:overflowPunct/>
              <w:autoSpaceDE/>
              <w:autoSpaceDN/>
              <w:adjustRightInd/>
              <w:spacing w:after="0" w:line="254" w:lineRule="auto"/>
              <w:rPr>
                <w:ins w:id="622" w:author="Roy Hu" w:date="2020-11-16T17:41:00Z"/>
                <w:rFonts w:ascii="Calibri" w:eastAsia="宋体" w:hAnsi="Calibri" w:cs="Arial"/>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366037D0" w14:textId="77777777" w:rsidR="00105294" w:rsidRPr="00105294" w:rsidRDefault="00105294" w:rsidP="00105294">
            <w:pPr>
              <w:keepNext/>
              <w:keepLines/>
              <w:overflowPunct/>
              <w:autoSpaceDE/>
              <w:autoSpaceDN/>
              <w:adjustRightInd/>
              <w:spacing w:after="0" w:line="252" w:lineRule="auto"/>
              <w:rPr>
                <w:ins w:id="623" w:author="Roy Hu" w:date="2020-11-16T17:41:00Z"/>
                <w:rFonts w:ascii="Arial" w:eastAsia="宋体" w:hAnsi="Arial" w:cs="v4.2.0"/>
                <w:bCs/>
                <w:sz w:val="18"/>
                <w:szCs w:val="22"/>
                <w:lang w:eastAsia="zh-CN"/>
              </w:rPr>
            </w:pPr>
            <w:ins w:id="624" w:author="Roy Hu" w:date="2020-11-16T17:41:00Z">
              <w:r w:rsidRPr="00105294">
                <w:rPr>
                  <w:rFonts w:ascii="Arial" w:eastAsia="宋体" w:hAnsi="Arial" w:cs="v4.2.0"/>
                  <w:bCs/>
                  <w:sz w:val="18"/>
                  <w:szCs w:val="22"/>
                  <w:lang w:eastAsia="zh-CN"/>
                </w:rPr>
                <w:t>2, 5</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449F6BD" w14:textId="77777777" w:rsidR="00105294" w:rsidRPr="00105294" w:rsidRDefault="00105294" w:rsidP="00105294">
            <w:pPr>
              <w:keepNext/>
              <w:keepLines/>
              <w:overflowPunct/>
              <w:autoSpaceDE/>
              <w:autoSpaceDN/>
              <w:adjustRightInd/>
              <w:spacing w:after="0"/>
              <w:rPr>
                <w:ins w:id="625" w:author="Roy Hu" w:date="2020-11-16T17:41:00Z"/>
                <w:rFonts w:eastAsia="宋体"/>
                <w:lang w:eastAsia="en-US"/>
              </w:rPr>
            </w:pPr>
            <w:ins w:id="626" w:author="Roy Hu" w:date="2020-11-16T17:41:00Z">
              <w:r w:rsidRPr="00105294">
                <w:rPr>
                  <w:rFonts w:ascii="Arial" w:eastAsia="宋体" w:hAnsi="Arial"/>
                  <w:sz w:val="18"/>
                  <w:lang w:eastAsia="ja-JP"/>
                </w:rPr>
                <w:t>CSI-RS.RRM.FR1.1 TDD</w:t>
              </w:r>
            </w:ins>
          </w:p>
        </w:tc>
        <w:tc>
          <w:tcPr>
            <w:tcW w:w="2975" w:type="dxa"/>
            <w:tcBorders>
              <w:top w:val="single" w:sz="4" w:space="0" w:color="auto"/>
              <w:left w:val="single" w:sz="4" w:space="0" w:color="auto"/>
              <w:bottom w:val="single" w:sz="4" w:space="0" w:color="auto"/>
              <w:right w:val="single" w:sz="4" w:space="0" w:color="auto"/>
            </w:tcBorders>
          </w:tcPr>
          <w:p w14:paraId="448B71C6" w14:textId="77777777" w:rsidR="00105294" w:rsidRPr="00105294" w:rsidRDefault="00105294" w:rsidP="00105294">
            <w:pPr>
              <w:keepNext/>
              <w:keepLines/>
              <w:overflowPunct/>
              <w:autoSpaceDE/>
              <w:autoSpaceDN/>
              <w:adjustRightInd/>
              <w:spacing w:after="0" w:line="252" w:lineRule="auto"/>
              <w:rPr>
                <w:ins w:id="627" w:author="Roy Hu" w:date="2020-11-16T17:41:00Z"/>
                <w:rFonts w:ascii="Arial" w:eastAsia="宋体" w:hAnsi="Arial" w:cs="v4.2.0"/>
                <w:sz w:val="18"/>
                <w:szCs w:val="22"/>
                <w:lang w:eastAsia="zh-CN"/>
              </w:rPr>
            </w:pPr>
          </w:p>
        </w:tc>
      </w:tr>
      <w:tr w:rsidR="00105294" w:rsidRPr="00105294" w14:paraId="06EB2149" w14:textId="77777777" w:rsidTr="00105294">
        <w:trPr>
          <w:cantSplit/>
          <w:ins w:id="628" w:author="Roy Hu" w:date="2020-11-16T17:41:00Z"/>
        </w:trPr>
        <w:tc>
          <w:tcPr>
            <w:tcW w:w="2517" w:type="dxa"/>
            <w:vMerge/>
            <w:tcBorders>
              <w:top w:val="nil"/>
              <w:left w:val="single" w:sz="4" w:space="0" w:color="auto"/>
              <w:bottom w:val="single" w:sz="4" w:space="0" w:color="auto"/>
              <w:right w:val="single" w:sz="4" w:space="0" w:color="auto"/>
            </w:tcBorders>
            <w:vAlign w:val="center"/>
            <w:hideMark/>
          </w:tcPr>
          <w:p w14:paraId="5B604B74" w14:textId="77777777" w:rsidR="00105294" w:rsidRPr="00105294" w:rsidRDefault="00105294" w:rsidP="00105294">
            <w:pPr>
              <w:overflowPunct/>
              <w:autoSpaceDE/>
              <w:autoSpaceDN/>
              <w:adjustRightInd/>
              <w:spacing w:after="0"/>
              <w:rPr>
                <w:ins w:id="629" w:author="Roy Hu" w:date="2020-11-16T17:41:00Z"/>
                <w:rFonts w:eastAsia="宋体" w:cs="v4.2.0"/>
                <w:b/>
                <w:bCs/>
                <w:lang w:eastAsia="zh-CN"/>
              </w:rPr>
            </w:pPr>
          </w:p>
        </w:tc>
        <w:tc>
          <w:tcPr>
            <w:tcW w:w="709" w:type="dxa"/>
            <w:tcBorders>
              <w:top w:val="nil"/>
              <w:left w:val="single" w:sz="4" w:space="0" w:color="auto"/>
              <w:bottom w:val="single" w:sz="4" w:space="0" w:color="auto"/>
              <w:right w:val="single" w:sz="4" w:space="0" w:color="auto"/>
            </w:tcBorders>
            <w:vAlign w:val="center"/>
          </w:tcPr>
          <w:p w14:paraId="183B8D31" w14:textId="77777777" w:rsidR="00105294" w:rsidRPr="00105294" w:rsidRDefault="00105294" w:rsidP="00105294">
            <w:pPr>
              <w:overflowPunct/>
              <w:autoSpaceDE/>
              <w:autoSpaceDN/>
              <w:adjustRightInd/>
              <w:spacing w:after="0" w:line="254" w:lineRule="auto"/>
              <w:rPr>
                <w:ins w:id="630" w:author="Roy Hu" w:date="2020-11-16T17:41:00Z"/>
                <w:rFonts w:ascii="Calibri" w:eastAsia="宋体" w:hAnsi="Calibri" w:cs="Arial"/>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3FA4416E" w14:textId="77777777" w:rsidR="00105294" w:rsidRPr="00105294" w:rsidRDefault="00105294" w:rsidP="00105294">
            <w:pPr>
              <w:keepNext/>
              <w:keepLines/>
              <w:overflowPunct/>
              <w:autoSpaceDE/>
              <w:autoSpaceDN/>
              <w:adjustRightInd/>
              <w:spacing w:after="0" w:line="252" w:lineRule="auto"/>
              <w:rPr>
                <w:ins w:id="631" w:author="Roy Hu" w:date="2020-11-16T17:41:00Z"/>
                <w:rFonts w:ascii="Arial" w:eastAsia="宋体" w:hAnsi="Arial" w:cs="v4.2.0"/>
                <w:bCs/>
                <w:sz w:val="18"/>
                <w:szCs w:val="22"/>
                <w:lang w:eastAsia="zh-CN"/>
              </w:rPr>
            </w:pPr>
            <w:ins w:id="632" w:author="Roy Hu" w:date="2020-11-16T17:41:00Z">
              <w:r w:rsidRPr="00105294">
                <w:rPr>
                  <w:rFonts w:ascii="Arial" w:eastAsia="宋体" w:hAnsi="Arial" w:cs="v4.2.0"/>
                  <w:bCs/>
                  <w:sz w:val="18"/>
                  <w:szCs w:val="22"/>
                  <w:lang w:eastAsia="zh-CN"/>
                </w:rPr>
                <w:t>3, 6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B6EEE62" w14:textId="77777777" w:rsidR="00105294" w:rsidRPr="00105294" w:rsidRDefault="00105294" w:rsidP="00105294">
            <w:pPr>
              <w:keepNext/>
              <w:keepLines/>
              <w:overflowPunct/>
              <w:autoSpaceDE/>
              <w:autoSpaceDN/>
              <w:adjustRightInd/>
              <w:spacing w:after="0"/>
              <w:rPr>
                <w:ins w:id="633" w:author="Roy Hu" w:date="2020-11-16T17:41:00Z"/>
                <w:rFonts w:eastAsia="宋体"/>
                <w:lang w:eastAsia="en-US"/>
              </w:rPr>
            </w:pPr>
            <w:ins w:id="634" w:author="Roy Hu" w:date="2020-11-16T17:41:00Z">
              <w:r w:rsidRPr="00105294">
                <w:rPr>
                  <w:rFonts w:ascii="Arial" w:eastAsia="宋体" w:hAnsi="Arial"/>
                  <w:sz w:val="18"/>
                  <w:lang w:eastAsia="ja-JP"/>
                </w:rPr>
                <w:t>CSI-RS.RRM.FR1.2 TDD</w:t>
              </w:r>
            </w:ins>
          </w:p>
        </w:tc>
        <w:tc>
          <w:tcPr>
            <w:tcW w:w="2975" w:type="dxa"/>
            <w:tcBorders>
              <w:top w:val="single" w:sz="4" w:space="0" w:color="auto"/>
              <w:left w:val="single" w:sz="4" w:space="0" w:color="auto"/>
              <w:bottom w:val="single" w:sz="4" w:space="0" w:color="auto"/>
              <w:right w:val="single" w:sz="4" w:space="0" w:color="auto"/>
            </w:tcBorders>
          </w:tcPr>
          <w:p w14:paraId="09BBDBC7" w14:textId="77777777" w:rsidR="00105294" w:rsidRPr="00105294" w:rsidRDefault="00105294" w:rsidP="00105294">
            <w:pPr>
              <w:keepNext/>
              <w:keepLines/>
              <w:overflowPunct/>
              <w:autoSpaceDE/>
              <w:autoSpaceDN/>
              <w:adjustRightInd/>
              <w:spacing w:after="0" w:line="252" w:lineRule="auto"/>
              <w:rPr>
                <w:ins w:id="635" w:author="Roy Hu" w:date="2020-11-16T17:41:00Z"/>
                <w:rFonts w:ascii="Arial" w:eastAsia="宋体" w:hAnsi="Arial" w:cs="v4.2.0"/>
                <w:sz w:val="18"/>
                <w:szCs w:val="22"/>
                <w:lang w:eastAsia="zh-CN"/>
              </w:rPr>
            </w:pPr>
          </w:p>
        </w:tc>
      </w:tr>
      <w:tr w:rsidR="00105294" w:rsidRPr="00105294" w14:paraId="6A8A7947" w14:textId="77777777" w:rsidTr="00105294">
        <w:trPr>
          <w:cantSplit/>
          <w:ins w:id="636" w:author="Roy Hu" w:date="2020-11-16T17:41:00Z"/>
        </w:trPr>
        <w:tc>
          <w:tcPr>
            <w:tcW w:w="2517" w:type="dxa"/>
            <w:tcBorders>
              <w:top w:val="single" w:sz="4" w:space="0" w:color="auto"/>
              <w:left w:val="single" w:sz="4" w:space="0" w:color="auto"/>
              <w:bottom w:val="nil"/>
              <w:right w:val="single" w:sz="4" w:space="0" w:color="auto"/>
            </w:tcBorders>
            <w:hideMark/>
          </w:tcPr>
          <w:p w14:paraId="0568A5A5" w14:textId="77777777" w:rsidR="00105294" w:rsidRPr="00105294" w:rsidRDefault="00105294" w:rsidP="00105294">
            <w:pPr>
              <w:keepNext/>
              <w:keepLines/>
              <w:overflowPunct/>
              <w:autoSpaceDE/>
              <w:autoSpaceDN/>
              <w:adjustRightInd/>
              <w:spacing w:after="0" w:line="254" w:lineRule="auto"/>
              <w:rPr>
                <w:ins w:id="637" w:author="Roy Hu" w:date="2020-11-16T17:41:00Z"/>
                <w:rFonts w:ascii="Arial" w:eastAsia="宋体" w:hAnsi="Arial"/>
                <w:b/>
                <w:sz w:val="18"/>
                <w:szCs w:val="22"/>
                <w:lang w:val="it-IT" w:eastAsia="zh-CN"/>
              </w:rPr>
            </w:pPr>
            <w:ins w:id="638" w:author="Roy Hu" w:date="2020-11-16T17:41:00Z">
              <w:r w:rsidRPr="00105294">
                <w:rPr>
                  <w:rFonts w:ascii="Arial" w:eastAsia="宋体" w:hAnsi="Arial" w:cs="Arial"/>
                  <w:b/>
                  <w:sz w:val="18"/>
                  <w:szCs w:val="22"/>
                  <w:lang w:val="it-IT" w:eastAsia="zh-CN"/>
                </w:rPr>
                <w:t>SMTC configuration</w:t>
              </w:r>
            </w:ins>
          </w:p>
        </w:tc>
        <w:tc>
          <w:tcPr>
            <w:tcW w:w="709" w:type="dxa"/>
            <w:tcBorders>
              <w:top w:val="single" w:sz="4" w:space="0" w:color="auto"/>
              <w:left w:val="single" w:sz="4" w:space="0" w:color="auto"/>
              <w:bottom w:val="nil"/>
              <w:right w:val="single" w:sz="4" w:space="0" w:color="auto"/>
            </w:tcBorders>
          </w:tcPr>
          <w:p w14:paraId="1AA7604B" w14:textId="77777777" w:rsidR="00105294" w:rsidRPr="00105294" w:rsidRDefault="00105294" w:rsidP="00105294">
            <w:pPr>
              <w:keepNext/>
              <w:keepLines/>
              <w:overflowPunct/>
              <w:autoSpaceDE/>
              <w:autoSpaceDN/>
              <w:adjustRightInd/>
              <w:spacing w:after="0" w:line="254" w:lineRule="auto"/>
              <w:jc w:val="center"/>
              <w:rPr>
                <w:ins w:id="639" w:author="Roy Hu" w:date="2020-11-16T17:41:00Z"/>
                <w:rFonts w:ascii="Arial" w:eastAsia="宋体" w:hAnsi="Arial" w:cs="Arial"/>
                <w:b/>
                <w:sz w:val="18"/>
                <w:szCs w:val="22"/>
                <w:lang w:val="it-IT" w:eastAsia="zh-CN"/>
              </w:rPr>
            </w:pPr>
          </w:p>
        </w:tc>
        <w:tc>
          <w:tcPr>
            <w:tcW w:w="991" w:type="dxa"/>
            <w:tcBorders>
              <w:top w:val="single" w:sz="4" w:space="0" w:color="auto"/>
              <w:left w:val="single" w:sz="4" w:space="0" w:color="auto"/>
              <w:bottom w:val="single" w:sz="4" w:space="0" w:color="auto"/>
              <w:right w:val="single" w:sz="4" w:space="0" w:color="auto"/>
            </w:tcBorders>
            <w:hideMark/>
          </w:tcPr>
          <w:p w14:paraId="2225DD50" w14:textId="77777777" w:rsidR="00105294" w:rsidRPr="00105294" w:rsidRDefault="00105294" w:rsidP="00105294">
            <w:pPr>
              <w:keepNext/>
              <w:keepLines/>
              <w:overflowPunct/>
              <w:autoSpaceDE/>
              <w:autoSpaceDN/>
              <w:adjustRightInd/>
              <w:spacing w:after="0" w:line="252" w:lineRule="auto"/>
              <w:rPr>
                <w:ins w:id="640" w:author="Roy Hu" w:date="2020-11-16T17:41:00Z"/>
                <w:rFonts w:ascii="Arial" w:eastAsia="宋体" w:hAnsi="Arial" w:cs="v4.2.0"/>
                <w:bCs/>
                <w:sz w:val="18"/>
                <w:szCs w:val="22"/>
                <w:lang w:eastAsia="zh-CN"/>
              </w:rPr>
            </w:pPr>
            <w:ins w:id="641" w:author="Roy Hu" w:date="2020-11-16T17:41:00Z">
              <w:r w:rsidRPr="00105294">
                <w:rPr>
                  <w:rFonts w:ascii="Arial" w:eastAsia="宋体" w:hAnsi="Arial" w:cs="v4.2.0"/>
                  <w:bCs/>
                  <w:sz w:val="18"/>
                  <w:szCs w:val="22"/>
                  <w:lang w:eastAsia="zh-CN"/>
                </w:rPr>
                <w:t>1, 4</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1A80528" w14:textId="77777777" w:rsidR="00105294" w:rsidRPr="00105294" w:rsidRDefault="00105294" w:rsidP="00105294">
            <w:pPr>
              <w:keepNext/>
              <w:keepLines/>
              <w:overflowPunct/>
              <w:autoSpaceDE/>
              <w:autoSpaceDN/>
              <w:adjustRightInd/>
              <w:spacing w:after="0" w:line="252" w:lineRule="auto"/>
              <w:rPr>
                <w:ins w:id="642" w:author="Roy Hu" w:date="2020-11-16T17:41:00Z"/>
                <w:rFonts w:ascii="Arial" w:eastAsia="宋体" w:hAnsi="Arial" w:cs="v4.2.0"/>
                <w:bCs/>
                <w:sz w:val="18"/>
                <w:szCs w:val="22"/>
                <w:lang w:eastAsia="zh-CN"/>
              </w:rPr>
            </w:pPr>
            <w:ins w:id="643" w:author="Roy Hu" w:date="2020-11-16T17:41:00Z">
              <w:r w:rsidRPr="00105294">
                <w:rPr>
                  <w:rFonts w:ascii="Arial" w:eastAsia="宋体" w:hAnsi="Arial" w:cs="v4.2.0"/>
                  <w:bCs/>
                  <w:sz w:val="18"/>
                  <w:szCs w:val="22"/>
                  <w:lang w:eastAsia="zh-CN"/>
                </w:rPr>
                <w:t>SMTC.2</w:t>
              </w:r>
            </w:ins>
          </w:p>
        </w:tc>
        <w:tc>
          <w:tcPr>
            <w:tcW w:w="2975" w:type="dxa"/>
            <w:tcBorders>
              <w:top w:val="single" w:sz="4" w:space="0" w:color="auto"/>
              <w:left w:val="single" w:sz="4" w:space="0" w:color="auto"/>
              <w:bottom w:val="single" w:sz="4" w:space="0" w:color="auto"/>
              <w:right w:val="single" w:sz="4" w:space="0" w:color="auto"/>
            </w:tcBorders>
          </w:tcPr>
          <w:p w14:paraId="45DA80C2" w14:textId="77777777" w:rsidR="00105294" w:rsidRPr="00105294" w:rsidRDefault="00105294" w:rsidP="00105294">
            <w:pPr>
              <w:keepNext/>
              <w:keepLines/>
              <w:overflowPunct/>
              <w:autoSpaceDE/>
              <w:autoSpaceDN/>
              <w:adjustRightInd/>
              <w:spacing w:after="0" w:line="252" w:lineRule="auto"/>
              <w:rPr>
                <w:ins w:id="644" w:author="Roy Hu" w:date="2020-11-16T17:41:00Z"/>
                <w:rFonts w:ascii="Arial" w:eastAsia="宋体" w:hAnsi="Arial" w:cs="v4.2.0"/>
                <w:bCs/>
                <w:sz w:val="18"/>
                <w:szCs w:val="22"/>
                <w:lang w:eastAsia="zh-CN"/>
              </w:rPr>
            </w:pPr>
          </w:p>
        </w:tc>
      </w:tr>
      <w:tr w:rsidR="00105294" w:rsidRPr="00105294" w14:paraId="0A7446E1" w14:textId="77777777" w:rsidTr="00105294">
        <w:trPr>
          <w:cantSplit/>
          <w:ins w:id="645" w:author="Roy Hu" w:date="2020-11-16T17:41:00Z"/>
        </w:trPr>
        <w:tc>
          <w:tcPr>
            <w:tcW w:w="2517" w:type="dxa"/>
            <w:tcBorders>
              <w:top w:val="nil"/>
              <w:left w:val="single" w:sz="4" w:space="0" w:color="auto"/>
              <w:bottom w:val="nil"/>
              <w:right w:val="single" w:sz="4" w:space="0" w:color="auto"/>
            </w:tcBorders>
            <w:vAlign w:val="center"/>
            <w:hideMark/>
          </w:tcPr>
          <w:p w14:paraId="5D5B7AB9" w14:textId="77777777" w:rsidR="00105294" w:rsidRPr="00105294" w:rsidRDefault="00105294" w:rsidP="00105294">
            <w:pPr>
              <w:overflowPunct/>
              <w:autoSpaceDE/>
              <w:autoSpaceDN/>
              <w:adjustRightInd/>
              <w:rPr>
                <w:ins w:id="646" w:author="Roy Hu" w:date="2020-11-16T17:41:00Z"/>
                <w:rFonts w:eastAsia="宋体" w:cs="v4.2.0"/>
                <w:b/>
                <w:bCs/>
                <w:lang w:eastAsia="zh-CN"/>
              </w:rPr>
            </w:pPr>
          </w:p>
        </w:tc>
        <w:tc>
          <w:tcPr>
            <w:tcW w:w="709" w:type="dxa"/>
            <w:tcBorders>
              <w:top w:val="nil"/>
              <w:left w:val="single" w:sz="4" w:space="0" w:color="auto"/>
              <w:bottom w:val="nil"/>
              <w:right w:val="single" w:sz="4" w:space="0" w:color="auto"/>
            </w:tcBorders>
            <w:vAlign w:val="center"/>
            <w:hideMark/>
          </w:tcPr>
          <w:p w14:paraId="197FF48F" w14:textId="77777777" w:rsidR="00105294" w:rsidRPr="00105294" w:rsidRDefault="00105294" w:rsidP="00105294">
            <w:pPr>
              <w:overflowPunct/>
              <w:autoSpaceDE/>
              <w:autoSpaceDN/>
              <w:adjustRightInd/>
              <w:spacing w:after="0"/>
              <w:rPr>
                <w:ins w:id="647"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5CD5D442" w14:textId="77777777" w:rsidR="00105294" w:rsidRPr="00105294" w:rsidRDefault="00105294" w:rsidP="00105294">
            <w:pPr>
              <w:keepNext/>
              <w:keepLines/>
              <w:overflowPunct/>
              <w:autoSpaceDE/>
              <w:autoSpaceDN/>
              <w:adjustRightInd/>
              <w:spacing w:after="0" w:line="252" w:lineRule="auto"/>
              <w:rPr>
                <w:ins w:id="648" w:author="Roy Hu" w:date="2020-11-16T17:41:00Z"/>
                <w:rFonts w:ascii="Arial" w:eastAsia="宋体" w:hAnsi="Arial" w:cs="v4.2.0"/>
                <w:bCs/>
                <w:sz w:val="18"/>
                <w:szCs w:val="22"/>
                <w:lang w:eastAsia="zh-CN"/>
              </w:rPr>
            </w:pPr>
            <w:ins w:id="649" w:author="Roy Hu" w:date="2020-11-16T17:41:00Z">
              <w:r w:rsidRPr="00105294">
                <w:rPr>
                  <w:rFonts w:ascii="Arial" w:eastAsia="宋体" w:hAnsi="Arial" w:cs="v4.2.0"/>
                  <w:bCs/>
                  <w:sz w:val="18"/>
                  <w:szCs w:val="22"/>
                  <w:lang w:eastAsia="zh-CN"/>
                </w:rPr>
                <w:t>2, 5</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23CDEAB" w14:textId="77777777" w:rsidR="00105294" w:rsidRPr="00105294" w:rsidRDefault="00105294" w:rsidP="00105294">
            <w:pPr>
              <w:keepNext/>
              <w:keepLines/>
              <w:overflowPunct/>
              <w:autoSpaceDE/>
              <w:autoSpaceDN/>
              <w:adjustRightInd/>
              <w:spacing w:after="0" w:line="252" w:lineRule="auto"/>
              <w:rPr>
                <w:ins w:id="650" w:author="Roy Hu" w:date="2020-11-16T17:41:00Z"/>
                <w:rFonts w:ascii="Arial" w:eastAsia="宋体" w:hAnsi="Arial" w:cs="v4.2.0"/>
                <w:bCs/>
                <w:sz w:val="18"/>
                <w:szCs w:val="22"/>
                <w:lang w:eastAsia="zh-CN"/>
              </w:rPr>
            </w:pPr>
            <w:ins w:id="651" w:author="Roy Hu" w:date="2020-11-16T17:41:00Z">
              <w:r w:rsidRPr="00105294">
                <w:rPr>
                  <w:rFonts w:ascii="Arial" w:eastAsia="宋体" w:hAnsi="Arial" w:cs="v4.2.0"/>
                  <w:bCs/>
                  <w:sz w:val="18"/>
                  <w:szCs w:val="22"/>
                  <w:lang w:eastAsia="zh-CN"/>
                </w:rPr>
                <w:t>SMTC.1</w:t>
              </w:r>
            </w:ins>
          </w:p>
        </w:tc>
        <w:tc>
          <w:tcPr>
            <w:tcW w:w="2975" w:type="dxa"/>
            <w:tcBorders>
              <w:top w:val="single" w:sz="4" w:space="0" w:color="auto"/>
              <w:left w:val="single" w:sz="4" w:space="0" w:color="auto"/>
              <w:bottom w:val="single" w:sz="4" w:space="0" w:color="auto"/>
              <w:right w:val="single" w:sz="4" w:space="0" w:color="auto"/>
            </w:tcBorders>
          </w:tcPr>
          <w:p w14:paraId="4436EECF" w14:textId="77777777" w:rsidR="00105294" w:rsidRPr="00105294" w:rsidRDefault="00105294" w:rsidP="00105294">
            <w:pPr>
              <w:keepNext/>
              <w:keepLines/>
              <w:overflowPunct/>
              <w:autoSpaceDE/>
              <w:autoSpaceDN/>
              <w:adjustRightInd/>
              <w:spacing w:after="0" w:line="252" w:lineRule="auto"/>
              <w:rPr>
                <w:ins w:id="652" w:author="Roy Hu" w:date="2020-11-16T17:41:00Z"/>
                <w:rFonts w:ascii="Arial" w:eastAsia="宋体" w:hAnsi="Arial" w:cs="v4.2.0"/>
                <w:bCs/>
                <w:sz w:val="18"/>
                <w:szCs w:val="22"/>
                <w:lang w:eastAsia="zh-CN"/>
              </w:rPr>
            </w:pPr>
          </w:p>
        </w:tc>
      </w:tr>
      <w:tr w:rsidR="00105294" w:rsidRPr="00105294" w14:paraId="7E279907" w14:textId="77777777" w:rsidTr="00105294">
        <w:trPr>
          <w:cantSplit/>
          <w:ins w:id="653" w:author="Roy Hu" w:date="2020-11-16T17:41:00Z"/>
        </w:trPr>
        <w:tc>
          <w:tcPr>
            <w:tcW w:w="2517" w:type="dxa"/>
            <w:tcBorders>
              <w:top w:val="nil"/>
              <w:left w:val="single" w:sz="4" w:space="0" w:color="auto"/>
              <w:bottom w:val="single" w:sz="4" w:space="0" w:color="auto"/>
              <w:right w:val="single" w:sz="4" w:space="0" w:color="auto"/>
            </w:tcBorders>
            <w:vAlign w:val="center"/>
            <w:hideMark/>
          </w:tcPr>
          <w:p w14:paraId="29CFEAC0" w14:textId="77777777" w:rsidR="00105294" w:rsidRPr="00105294" w:rsidRDefault="00105294" w:rsidP="00105294">
            <w:pPr>
              <w:overflowPunct/>
              <w:autoSpaceDE/>
              <w:autoSpaceDN/>
              <w:adjustRightInd/>
              <w:rPr>
                <w:ins w:id="654" w:author="Roy Hu" w:date="2020-11-16T17:41:00Z"/>
                <w:rFonts w:eastAsia="宋体" w:cs="v4.2.0"/>
                <w:b/>
                <w:bCs/>
                <w:lang w:eastAsia="zh-CN"/>
              </w:rPr>
            </w:pPr>
          </w:p>
        </w:tc>
        <w:tc>
          <w:tcPr>
            <w:tcW w:w="709" w:type="dxa"/>
            <w:tcBorders>
              <w:top w:val="nil"/>
              <w:left w:val="single" w:sz="4" w:space="0" w:color="auto"/>
              <w:bottom w:val="single" w:sz="4" w:space="0" w:color="auto"/>
              <w:right w:val="single" w:sz="4" w:space="0" w:color="auto"/>
            </w:tcBorders>
            <w:vAlign w:val="center"/>
            <w:hideMark/>
          </w:tcPr>
          <w:p w14:paraId="286D8664" w14:textId="77777777" w:rsidR="00105294" w:rsidRPr="00105294" w:rsidRDefault="00105294" w:rsidP="00105294">
            <w:pPr>
              <w:overflowPunct/>
              <w:autoSpaceDE/>
              <w:autoSpaceDN/>
              <w:adjustRightInd/>
              <w:spacing w:after="0"/>
              <w:rPr>
                <w:ins w:id="655"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0CC97E7A" w14:textId="77777777" w:rsidR="00105294" w:rsidRPr="00105294" w:rsidRDefault="00105294" w:rsidP="00105294">
            <w:pPr>
              <w:keepNext/>
              <w:keepLines/>
              <w:overflowPunct/>
              <w:autoSpaceDE/>
              <w:autoSpaceDN/>
              <w:adjustRightInd/>
              <w:spacing w:after="0" w:line="252" w:lineRule="auto"/>
              <w:rPr>
                <w:ins w:id="656" w:author="Roy Hu" w:date="2020-11-16T17:41:00Z"/>
                <w:rFonts w:ascii="Arial" w:eastAsia="宋体" w:hAnsi="Arial" w:cs="v4.2.0"/>
                <w:bCs/>
                <w:sz w:val="18"/>
                <w:szCs w:val="22"/>
                <w:lang w:eastAsia="zh-CN"/>
              </w:rPr>
            </w:pPr>
            <w:ins w:id="657" w:author="Roy Hu" w:date="2020-11-16T17:41:00Z">
              <w:r w:rsidRPr="00105294">
                <w:rPr>
                  <w:rFonts w:ascii="Arial" w:eastAsia="宋体" w:hAnsi="Arial" w:cs="v4.2.0"/>
                  <w:bCs/>
                  <w:sz w:val="18"/>
                  <w:szCs w:val="22"/>
                  <w:lang w:eastAsia="zh-CN"/>
                </w:rPr>
                <w:t>3, 6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905C120" w14:textId="77777777" w:rsidR="00105294" w:rsidRPr="00105294" w:rsidRDefault="00105294" w:rsidP="00105294">
            <w:pPr>
              <w:keepNext/>
              <w:keepLines/>
              <w:overflowPunct/>
              <w:autoSpaceDE/>
              <w:autoSpaceDN/>
              <w:adjustRightInd/>
              <w:spacing w:after="0" w:line="252" w:lineRule="auto"/>
              <w:rPr>
                <w:ins w:id="658" w:author="Roy Hu" w:date="2020-11-16T17:41:00Z"/>
                <w:rFonts w:ascii="Arial" w:eastAsia="宋体" w:hAnsi="Arial" w:cs="v4.2.0"/>
                <w:bCs/>
                <w:sz w:val="18"/>
                <w:szCs w:val="22"/>
                <w:lang w:eastAsia="zh-CN"/>
              </w:rPr>
            </w:pPr>
            <w:ins w:id="659" w:author="Roy Hu" w:date="2020-11-16T17:41:00Z">
              <w:r w:rsidRPr="00105294">
                <w:rPr>
                  <w:rFonts w:ascii="Arial" w:eastAsia="宋体" w:hAnsi="Arial" w:cs="v4.2.0"/>
                  <w:bCs/>
                  <w:sz w:val="18"/>
                  <w:szCs w:val="22"/>
                  <w:lang w:eastAsia="zh-CN"/>
                </w:rPr>
                <w:t>SMTC.1</w:t>
              </w:r>
            </w:ins>
          </w:p>
        </w:tc>
        <w:tc>
          <w:tcPr>
            <w:tcW w:w="2975" w:type="dxa"/>
            <w:tcBorders>
              <w:top w:val="single" w:sz="4" w:space="0" w:color="auto"/>
              <w:left w:val="single" w:sz="4" w:space="0" w:color="auto"/>
              <w:bottom w:val="single" w:sz="4" w:space="0" w:color="auto"/>
              <w:right w:val="single" w:sz="4" w:space="0" w:color="auto"/>
            </w:tcBorders>
          </w:tcPr>
          <w:p w14:paraId="5CCEA1F2" w14:textId="77777777" w:rsidR="00105294" w:rsidRPr="00105294" w:rsidRDefault="00105294" w:rsidP="00105294">
            <w:pPr>
              <w:keepNext/>
              <w:keepLines/>
              <w:overflowPunct/>
              <w:autoSpaceDE/>
              <w:autoSpaceDN/>
              <w:adjustRightInd/>
              <w:spacing w:after="0" w:line="252" w:lineRule="auto"/>
              <w:rPr>
                <w:ins w:id="660" w:author="Roy Hu" w:date="2020-11-16T17:41:00Z"/>
                <w:rFonts w:ascii="Arial" w:eastAsia="宋体" w:hAnsi="Arial" w:cs="v4.2.0"/>
                <w:bCs/>
                <w:sz w:val="18"/>
                <w:szCs w:val="22"/>
                <w:lang w:eastAsia="zh-CN"/>
              </w:rPr>
            </w:pPr>
          </w:p>
        </w:tc>
      </w:tr>
      <w:tr w:rsidR="00105294" w:rsidRPr="00105294" w14:paraId="32035CB1" w14:textId="77777777" w:rsidTr="00105294">
        <w:trPr>
          <w:cantSplit/>
          <w:ins w:id="661"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502692C2" w14:textId="77777777" w:rsidR="00105294" w:rsidRPr="00105294" w:rsidRDefault="00105294" w:rsidP="00105294">
            <w:pPr>
              <w:keepNext/>
              <w:keepLines/>
              <w:overflowPunct/>
              <w:autoSpaceDE/>
              <w:autoSpaceDN/>
              <w:adjustRightInd/>
              <w:spacing w:after="0" w:line="254" w:lineRule="auto"/>
              <w:rPr>
                <w:ins w:id="662" w:author="Roy Hu" w:date="2020-11-16T17:41:00Z"/>
                <w:rFonts w:ascii="Arial" w:eastAsia="宋体" w:hAnsi="Arial" w:cs="Arial"/>
                <w:sz w:val="18"/>
                <w:szCs w:val="22"/>
                <w:lang w:eastAsia="en-US"/>
              </w:rPr>
            </w:pPr>
            <w:ins w:id="663" w:author="Roy Hu" w:date="2020-11-16T17:41:00Z">
              <w:r w:rsidRPr="00105294">
                <w:rPr>
                  <w:rFonts w:ascii="Arial" w:eastAsia="宋体" w:hAnsi="Arial" w:cs="Arial"/>
                  <w:sz w:val="18"/>
                  <w:szCs w:val="22"/>
                  <w:lang w:eastAsia="en-US"/>
                </w:rPr>
                <w:t>A3-Offset</w:t>
              </w:r>
            </w:ins>
          </w:p>
        </w:tc>
        <w:tc>
          <w:tcPr>
            <w:tcW w:w="709" w:type="dxa"/>
            <w:tcBorders>
              <w:top w:val="single" w:sz="4" w:space="0" w:color="auto"/>
              <w:left w:val="single" w:sz="4" w:space="0" w:color="auto"/>
              <w:bottom w:val="single" w:sz="4" w:space="0" w:color="auto"/>
              <w:right w:val="single" w:sz="4" w:space="0" w:color="auto"/>
            </w:tcBorders>
            <w:hideMark/>
          </w:tcPr>
          <w:p w14:paraId="72D907FF" w14:textId="77777777" w:rsidR="00105294" w:rsidRPr="00105294" w:rsidRDefault="00105294" w:rsidP="00105294">
            <w:pPr>
              <w:keepNext/>
              <w:keepLines/>
              <w:overflowPunct/>
              <w:autoSpaceDE/>
              <w:autoSpaceDN/>
              <w:adjustRightInd/>
              <w:spacing w:after="0" w:line="254" w:lineRule="auto"/>
              <w:jc w:val="center"/>
              <w:rPr>
                <w:ins w:id="664" w:author="Roy Hu" w:date="2020-11-16T17:41:00Z"/>
                <w:rFonts w:ascii="Arial" w:eastAsia="宋体" w:hAnsi="Arial"/>
                <w:sz w:val="18"/>
                <w:szCs w:val="22"/>
                <w:lang w:eastAsia="en-US"/>
              </w:rPr>
            </w:pPr>
            <w:ins w:id="665" w:author="Roy Hu" w:date="2020-11-16T17:41:00Z">
              <w:r w:rsidRPr="00105294">
                <w:rPr>
                  <w:rFonts w:ascii="Arial" w:eastAsia="宋体" w:hAnsi="Arial" w:cs="v4.2.0"/>
                  <w:sz w:val="18"/>
                  <w:szCs w:val="22"/>
                  <w:lang w:eastAsia="en-US"/>
                </w:rPr>
                <w:t>dB</w:t>
              </w:r>
            </w:ins>
          </w:p>
        </w:tc>
        <w:tc>
          <w:tcPr>
            <w:tcW w:w="991" w:type="dxa"/>
            <w:tcBorders>
              <w:top w:val="single" w:sz="4" w:space="0" w:color="auto"/>
              <w:left w:val="single" w:sz="4" w:space="0" w:color="auto"/>
              <w:bottom w:val="single" w:sz="4" w:space="0" w:color="auto"/>
              <w:right w:val="single" w:sz="4" w:space="0" w:color="auto"/>
            </w:tcBorders>
            <w:hideMark/>
          </w:tcPr>
          <w:p w14:paraId="0B14B495" w14:textId="77777777" w:rsidR="00105294" w:rsidRPr="00105294" w:rsidRDefault="00105294" w:rsidP="00105294">
            <w:pPr>
              <w:keepNext/>
              <w:keepLines/>
              <w:overflowPunct/>
              <w:autoSpaceDE/>
              <w:autoSpaceDN/>
              <w:adjustRightInd/>
              <w:spacing w:after="0" w:line="252" w:lineRule="auto"/>
              <w:rPr>
                <w:ins w:id="666" w:author="Roy Hu" w:date="2020-11-16T17:41:00Z"/>
                <w:rFonts w:ascii="Arial" w:eastAsia="宋体" w:hAnsi="Arial" w:cs="v4.2.0"/>
                <w:sz w:val="18"/>
                <w:szCs w:val="22"/>
                <w:lang w:eastAsia="en-US"/>
              </w:rPr>
            </w:pPr>
            <w:ins w:id="667" w:author="Roy Hu" w:date="2020-11-16T17:41:00Z">
              <w:r w:rsidRPr="00105294">
                <w:rPr>
                  <w:rFonts w:ascii="Arial" w:eastAsia="宋体"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34605DD2" w14:textId="77777777" w:rsidR="00105294" w:rsidRPr="00105294" w:rsidRDefault="00105294" w:rsidP="00105294">
            <w:pPr>
              <w:keepNext/>
              <w:keepLines/>
              <w:overflowPunct/>
              <w:autoSpaceDE/>
              <w:autoSpaceDN/>
              <w:adjustRightInd/>
              <w:spacing w:after="0" w:line="252" w:lineRule="auto"/>
              <w:rPr>
                <w:ins w:id="668" w:author="Roy Hu" w:date="2020-11-16T17:41:00Z"/>
                <w:rFonts w:ascii="Arial" w:eastAsia="宋体" w:hAnsi="Arial" w:cs="Arial"/>
                <w:sz w:val="18"/>
                <w:szCs w:val="22"/>
                <w:lang w:eastAsia="en-US"/>
              </w:rPr>
            </w:pPr>
            <w:ins w:id="669" w:author="Roy Hu" w:date="2020-11-16T17:41:00Z">
              <w:r w:rsidRPr="00105294">
                <w:rPr>
                  <w:rFonts w:ascii="Arial" w:eastAsia="宋体" w:hAnsi="Arial" w:cs="v4.2.0"/>
                  <w:sz w:val="18"/>
                  <w:szCs w:val="22"/>
                  <w:lang w:eastAsia="en-US"/>
                </w:rPr>
                <w:t>-4.5</w:t>
              </w:r>
            </w:ins>
          </w:p>
        </w:tc>
        <w:tc>
          <w:tcPr>
            <w:tcW w:w="2975" w:type="dxa"/>
            <w:tcBorders>
              <w:top w:val="single" w:sz="4" w:space="0" w:color="auto"/>
              <w:left w:val="single" w:sz="4" w:space="0" w:color="auto"/>
              <w:bottom w:val="single" w:sz="4" w:space="0" w:color="auto"/>
              <w:right w:val="single" w:sz="4" w:space="0" w:color="auto"/>
            </w:tcBorders>
          </w:tcPr>
          <w:p w14:paraId="6FFC02C6" w14:textId="77777777" w:rsidR="00105294" w:rsidRPr="00105294" w:rsidRDefault="00105294" w:rsidP="00105294">
            <w:pPr>
              <w:keepNext/>
              <w:keepLines/>
              <w:overflowPunct/>
              <w:autoSpaceDE/>
              <w:autoSpaceDN/>
              <w:adjustRightInd/>
              <w:spacing w:after="0" w:line="252" w:lineRule="auto"/>
              <w:rPr>
                <w:ins w:id="670" w:author="Roy Hu" w:date="2020-11-16T17:41:00Z"/>
                <w:rFonts w:ascii="Arial" w:eastAsia="宋体" w:hAnsi="Arial" w:cs="Arial"/>
                <w:sz w:val="18"/>
                <w:szCs w:val="22"/>
                <w:lang w:eastAsia="en-US"/>
              </w:rPr>
            </w:pPr>
          </w:p>
        </w:tc>
      </w:tr>
      <w:tr w:rsidR="00105294" w:rsidRPr="00105294" w14:paraId="2CFD5103" w14:textId="77777777" w:rsidTr="00105294">
        <w:trPr>
          <w:cantSplit/>
          <w:ins w:id="671"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4607C865" w14:textId="77777777" w:rsidR="00105294" w:rsidRPr="00105294" w:rsidRDefault="00105294" w:rsidP="00105294">
            <w:pPr>
              <w:keepNext/>
              <w:keepLines/>
              <w:overflowPunct/>
              <w:autoSpaceDE/>
              <w:autoSpaceDN/>
              <w:adjustRightInd/>
              <w:spacing w:after="0" w:line="254" w:lineRule="auto"/>
              <w:rPr>
                <w:ins w:id="672" w:author="Roy Hu" w:date="2020-11-16T17:41:00Z"/>
                <w:rFonts w:ascii="Arial" w:eastAsia="宋体" w:hAnsi="Arial" w:cs="Arial"/>
                <w:sz w:val="18"/>
                <w:szCs w:val="22"/>
                <w:lang w:eastAsia="en-US"/>
              </w:rPr>
            </w:pPr>
            <w:ins w:id="673" w:author="Roy Hu" w:date="2020-11-16T17:41:00Z">
              <w:r w:rsidRPr="00105294">
                <w:rPr>
                  <w:rFonts w:ascii="Arial" w:eastAsia="宋体" w:hAnsi="Arial" w:cs="Arial"/>
                  <w:sz w:val="18"/>
                  <w:szCs w:val="22"/>
                  <w:lang w:eastAsia="en-US"/>
                </w:rPr>
                <w:t>CP length</w:t>
              </w:r>
            </w:ins>
          </w:p>
        </w:tc>
        <w:tc>
          <w:tcPr>
            <w:tcW w:w="709" w:type="dxa"/>
            <w:tcBorders>
              <w:top w:val="single" w:sz="4" w:space="0" w:color="auto"/>
              <w:left w:val="single" w:sz="4" w:space="0" w:color="auto"/>
              <w:bottom w:val="single" w:sz="4" w:space="0" w:color="auto"/>
              <w:right w:val="single" w:sz="4" w:space="0" w:color="auto"/>
            </w:tcBorders>
          </w:tcPr>
          <w:p w14:paraId="339F9938" w14:textId="77777777" w:rsidR="00105294" w:rsidRPr="00105294" w:rsidRDefault="00105294" w:rsidP="00105294">
            <w:pPr>
              <w:keepNext/>
              <w:keepLines/>
              <w:overflowPunct/>
              <w:autoSpaceDE/>
              <w:autoSpaceDN/>
              <w:adjustRightInd/>
              <w:spacing w:after="0" w:line="254" w:lineRule="auto"/>
              <w:jc w:val="center"/>
              <w:rPr>
                <w:ins w:id="674" w:author="Roy Hu" w:date="2020-11-16T17:41:00Z"/>
                <w:rFonts w:ascii="Arial" w:eastAsia="宋体"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0CC5BA9C" w14:textId="77777777" w:rsidR="00105294" w:rsidRPr="00105294" w:rsidRDefault="00105294" w:rsidP="00105294">
            <w:pPr>
              <w:keepNext/>
              <w:keepLines/>
              <w:overflowPunct/>
              <w:autoSpaceDE/>
              <w:autoSpaceDN/>
              <w:adjustRightInd/>
              <w:spacing w:after="0" w:line="252" w:lineRule="auto"/>
              <w:rPr>
                <w:ins w:id="675" w:author="Roy Hu" w:date="2020-11-16T17:41:00Z"/>
                <w:rFonts w:ascii="Arial" w:eastAsia="宋体" w:hAnsi="Arial" w:cs="v4.2.0"/>
                <w:sz w:val="18"/>
                <w:szCs w:val="22"/>
                <w:lang w:eastAsia="en-US"/>
              </w:rPr>
            </w:pPr>
            <w:ins w:id="676" w:author="Roy Hu" w:date="2020-11-16T17:41:00Z">
              <w:r w:rsidRPr="00105294">
                <w:rPr>
                  <w:rFonts w:ascii="Arial" w:eastAsia="宋体"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894AE2B" w14:textId="77777777" w:rsidR="00105294" w:rsidRPr="00105294" w:rsidRDefault="00105294" w:rsidP="00105294">
            <w:pPr>
              <w:keepNext/>
              <w:keepLines/>
              <w:overflowPunct/>
              <w:autoSpaceDE/>
              <w:autoSpaceDN/>
              <w:adjustRightInd/>
              <w:spacing w:after="0" w:line="252" w:lineRule="auto"/>
              <w:rPr>
                <w:ins w:id="677" w:author="Roy Hu" w:date="2020-11-16T17:41:00Z"/>
                <w:rFonts w:ascii="Arial" w:eastAsia="宋体" w:hAnsi="Arial" w:cs="Arial"/>
                <w:sz w:val="18"/>
                <w:szCs w:val="22"/>
                <w:lang w:eastAsia="en-US"/>
              </w:rPr>
            </w:pPr>
            <w:ins w:id="678" w:author="Roy Hu" w:date="2020-11-16T17:41:00Z">
              <w:r w:rsidRPr="00105294">
                <w:rPr>
                  <w:rFonts w:ascii="Arial" w:eastAsia="宋体" w:hAnsi="Arial" w:cs="v4.2.0"/>
                  <w:sz w:val="18"/>
                  <w:szCs w:val="22"/>
                  <w:lang w:eastAsia="en-US"/>
                </w:rPr>
                <w:t>Normal</w:t>
              </w:r>
            </w:ins>
          </w:p>
        </w:tc>
        <w:tc>
          <w:tcPr>
            <w:tcW w:w="2975" w:type="dxa"/>
            <w:tcBorders>
              <w:top w:val="single" w:sz="4" w:space="0" w:color="auto"/>
              <w:left w:val="single" w:sz="4" w:space="0" w:color="auto"/>
              <w:bottom w:val="single" w:sz="4" w:space="0" w:color="auto"/>
              <w:right w:val="single" w:sz="4" w:space="0" w:color="auto"/>
            </w:tcBorders>
          </w:tcPr>
          <w:p w14:paraId="1AEA63A4" w14:textId="77777777" w:rsidR="00105294" w:rsidRPr="00105294" w:rsidRDefault="00105294" w:rsidP="00105294">
            <w:pPr>
              <w:keepNext/>
              <w:keepLines/>
              <w:overflowPunct/>
              <w:autoSpaceDE/>
              <w:autoSpaceDN/>
              <w:adjustRightInd/>
              <w:spacing w:after="0" w:line="252" w:lineRule="auto"/>
              <w:rPr>
                <w:ins w:id="679" w:author="Roy Hu" w:date="2020-11-16T17:41:00Z"/>
                <w:rFonts w:ascii="Arial" w:eastAsia="宋体" w:hAnsi="Arial" w:cs="Arial"/>
                <w:sz w:val="18"/>
                <w:szCs w:val="22"/>
                <w:lang w:eastAsia="en-US"/>
              </w:rPr>
            </w:pPr>
          </w:p>
        </w:tc>
      </w:tr>
      <w:tr w:rsidR="00105294" w:rsidRPr="00105294" w14:paraId="5BC15EB0" w14:textId="77777777" w:rsidTr="00105294">
        <w:trPr>
          <w:cantSplit/>
          <w:ins w:id="680"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0D19B00B" w14:textId="77777777" w:rsidR="00105294" w:rsidRPr="00105294" w:rsidRDefault="00105294" w:rsidP="00105294">
            <w:pPr>
              <w:keepNext/>
              <w:keepLines/>
              <w:overflowPunct/>
              <w:autoSpaceDE/>
              <w:autoSpaceDN/>
              <w:adjustRightInd/>
              <w:spacing w:after="0" w:line="254" w:lineRule="auto"/>
              <w:rPr>
                <w:ins w:id="681" w:author="Roy Hu" w:date="2020-11-16T17:41:00Z"/>
                <w:rFonts w:ascii="Arial" w:eastAsia="宋体" w:hAnsi="Arial" w:cs="Arial"/>
                <w:sz w:val="18"/>
                <w:szCs w:val="22"/>
                <w:lang w:eastAsia="en-US"/>
              </w:rPr>
            </w:pPr>
            <w:ins w:id="682" w:author="Roy Hu" w:date="2020-11-16T17:41:00Z">
              <w:r w:rsidRPr="00105294">
                <w:rPr>
                  <w:rFonts w:ascii="Arial" w:eastAsia="宋体" w:hAnsi="Arial" w:cs="Arial"/>
                  <w:sz w:val="18"/>
                  <w:szCs w:val="22"/>
                  <w:lang w:eastAsia="en-US"/>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2D834235" w14:textId="77777777" w:rsidR="00105294" w:rsidRPr="00105294" w:rsidRDefault="00105294" w:rsidP="00105294">
            <w:pPr>
              <w:keepNext/>
              <w:keepLines/>
              <w:overflowPunct/>
              <w:autoSpaceDE/>
              <w:autoSpaceDN/>
              <w:adjustRightInd/>
              <w:spacing w:after="0" w:line="254" w:lineRule="auto"/>
              <w:jc w:val="center"/>
              <w:rPr>
                <w:ins w:id="683" w:author="Roy Hu" w:date="2020-11-16T17:41:00Z"/>
                <w:rFonts w:ascii="Arial" w:eastAsia="宋体" w:hAnsi="Arial"/>
                <w:sz w:val="18"/>
                <w:szCs w:val="22"/>
                <w:lang w:eastAsia="en-US"/>
              </w:rPr>
            </w:pPr>
            <w:ins w:id="684" w:author="Roy Hu" w:date="2020-11-16T17:41:00Z">
              <w:r w:rsidRPr="00105294">
                <w:rPr>
                  <w:rFonts w:ascii="Arial" w:eastAsia="宋体" w:hAnsi="Arial" w:cs="v4.2.0"/>
                  <w:sz w:val="18"/>
                  <w:szCs w:val="22"/>
                  <w:lang w:eastAsia="en-US"/>
                </w:rPr>
                <w:t>dB</w:t>
              </w:r>
            </w:ins>
          </w:p>
        </w:tc>
        <w:tc>
          <w:tcPr>
            <w:tcW w:w="991" w:type="dxa"/>
            <w:tcBorders>
              <w:top w:val="single" w:sz="4" w:space="0" w:color="auto"/>
              <w:left w:val="single" w:sz="4" w:space="0" w:color="auto"/>
              <w:bottom w:val="single" w:sz="4" w:space="0" w:color="auto"/>
              <w:right w:val="single" w:sz="4" w:space="0" w:color="auto"/>
            </w:tcBorders>
            <w:hideMark/>
          </w:tcPr>
          <w:p w14:paraId="1F8FA52D" w14:textId="77777777" w:rsidR="00105294" w:rsidRPr="00105294" w:rsidRDefault="00105294" w:rsidP="00105294">
            <w:pPr>
              <w:keepNext/>
              <w:keepLines/>
              <w:overflowPunct/>
              <w:autoSpaceDE/>
              <w:autoSpaceDN/>
              <w:adjustRightInd/>
              <w:spacing w:after="0" w:line="252" w:lineRule="auto"/>
              <w:rPr>
                <w:ins w:id="685" w:author="Roy Hu" w:date="2020-11-16T17:41:00Z"/>
                <w:rFonts w:ascii="Arial" w:eastAsia="宋体" w:hAnsi="Arial" w:cs="v4.2.0"/>
                <w:sz w:val="18"/>
                <w:szCs w:val="22"/>
                <w:lang w:eastAsia="en-US"/>
              </w:rPr>
            </w:pPr>
            <w:ins w:id="686" w:author="Roy Hu" w:date="2020-11-16T17:41:00Z">
              <w:r w:rsidRPr="00105294">
                <w:rPr>
                  <w:rFonts w:ascii="Arial" w:eastAsia="宋体"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64C0727B" w14:textId="77777777" w:rsidR="00105294" w:rsidRPr="00105294" w:rsidRDefault="00105294" w:rsidP="00105294">
            <w:pPr>
              <w:keepNext/>
              <w:keepLines/>
              <w:overflowPunct/>
              <w:autoSpaceDE/>
              <w:autoSpaceDN/>
              <w:adjustRightInd/>
              <w:spacing w:after="0" w:line="252" w:lineRule="auto"/>
              <w:rPr>
                <w:ins w:id="687" w:author="Roy Hu" w:date="2020-11-16T17:41:00Z"/>
                <w:rFonts w:ascii="Arial" w:eastAsia="宋体" w:hAnsi="Arial" w:cs="Arial"/>
                <w:sz w:val="18"/>
                <w:szCs w:val="22"/>
                <w:lang w:eastAsia="en-US"/>
              </w:rPr>
            </w:pPr>
            <w:ins w:id="688" w:author="Roy Hu" w:date="2020-11-16T17:41:00Z">
              <w:r w:rsidRPr="00105294">
                <w:rPr>
                  <w:rFonts w:ascii="Arial" w:eastAsia="宋体" w:hAnsi="Arial" w:cs="v4.2.0"/>
                  <w:sz w:val="18"/>
                  <w:szCs w:val="22"/>
                  <w:lang w:eastAsia="en-US"/>
                </w:rPr>
                <w:t>0</w:t>
              </w:r>
            </w:ins>
          </w:p>
        </w:tc>
        <w:tc>
          <w:tcPr>
            <w:tcW w:w="2975" w:type="dxa"/>
            <w:tcBorders>
              <w:top w:val="single" w:sz="4" w:space="0" w:color="auto"/>
              <w:left w:val="single" w:sz="4" w:space="0" w:color="auto"/>
              <w:bottom w:val="single" w:sz="4" w:space="0" w:color="auto"/>
              <w:right w:val="single" w:sz="4" w:space="0" w:color="auto"/>
            </w:tcBorders>
          </w:tcPr>
          <w:p w14:paraId="45F4CF4C" w14:textId="77777777" w:rsidR="00105294" w:rsidRPr="00105294" w:rsidRDefault="00105294" w:rsidP="00105294">
            <w:pPr>
              <w:keepNext/>
              <w:keepLines/>
              <w:overflowPunct/>
              <w:autoSpaceDE/>
              <w:autoSpaceDN/>
              <w:adjustRightInd/>
              <w:spacing w:after="0" w:line="252" w:lineRule="auto"/>
              <w:rPr>
                <w:ins w:id="689" w:author="Roy Hu" w:date="2020-11-16T17:41:00Z"/>
                <w:rFonts w:ascii="Arial" w:eastAsia="宋体" w:hAnsi="Arial" w:cs="Arial"/>
                <w:sz w:val="18"/>
                <w:szCs w:val="22"/>
                <w:lang w:eastAsia="en-US"/>
              </w:rPr>
            </w:pPr>
          </w:p>
        </w:tc>
      </w:tr>
      <w:tr w:rsidR="00105294" w:rsidRPr="00105294" w14:paraId="6A9D8EDE" w14:textId="77777777" w:rsidTr="00105294">
        <w:trPr>
          <w:cantSplit/>
          <w:ins w:id="690"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245A7C1A" w14:textId="77777777" w:rsidR="00105294" w:rsidRPr="00105294" w:rsidRDefault="00105294" w:rsidP="00105294">
            <w:pPr>
              <w:keepNext/>
              <w:keepLines/>
              <w:overflowPunct/>
              <w:autoSpaceDE/>
              <w:autoSpaceDN/>
              <w:adjustRightInd/>
              <w:spacing w:after="0" w:line="254" w:lineRule="auto"/>
              <w:rPr>
                <w:ins w:id="691" w:author="Roy Hu" w:date="2020-11-16T17:41:00Z"/>
                <w:rFonts w:ascii="Arial" w:eastAsia="宋体" w:hAnsi="Arial" w:cs="Arial"/>
                <w:sz w:val="18"/>
                <w:szCs w:val="22"/>
                <w:lang w:eastAsia="en-US"/>
              </w:rPr>
            </w:pPr>
            <w:ins w:id="692" w:author="Roy Hu" w:date="2020-11-16T17:41:00Z">
              <w:r w:rsidRPr="00105294">
                <w:rPr>
                  <w:rFonts w:ascii="Arial" w:eastAsia="宋体" w:hAnsi="Arial" w:cs="Arial"/>
                  <w:sz w:val="18"/>
                  <w:szCs w:val="22"/>
                  <w:lang w:eastAsia="en-US"/>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3E57B614" w14:textId="77777777" w:rsidR="00105294" w:rsidRPr="00105294" w:rsidRDefault="00105294" w:rsidP="00105294">
            <w:pPr>
              <w:keepNext/>
              <w:keepLines/>
              <w:overflowPunct/>
              <w:autoSpaceDE/>
              <w:autoSpaceDN/>
              <w:adjustRightInd/>
              <w:spacing w:after="0" w:line="254" w:lineRule="auto"/>
              <w:jc w:val="center"/>
              <w:rPr>
                <w:ins w:id="693" w:author="Roy Hu" w:date="2020-11-16T17:41:00Z"/>
                <w:rFonts w:ascii="Arial" w:eastAsia="宋体" w:hAnsi="Arial"/>
                <w:sz w:val="18"/>
                <w:szCs w:val="22"/>
                <w:lang w:eastAsia="en-US"/>
              </w:rPr>
            </w:pPr>
            <w:ins w:id="694" w:author="Roy Hu" w:date="2020-11-16T17:41:00Z">
              <w:r w:rsidRPr="00105294">
                <w:rPr>
                  <w:rFonts w:ascii="Arial" w:eastAsia="宋体" w:hAnsi="Arial" w:cs="v4.2.0"/>
                  <w:sz w:val="18"/>
                  <w:szCs w:val="22"/>
                  <w:lang w:eastAsia="en-US"/>
                </w:rPr>
                <w:t>s</w:t>
              </w:r>
            </w:ins>
          </w:p>
        </w:tc>
        <w:tc>
          <w:tcPr>
            <w:tcW w:w="991" w:type="dxa"/>
            <w:tcBorders>
              <w:top w:val="single" w:sz="4" w:space="0" w:color="auto"/>
              <w:left w:val="single" w:sz="4" w:space="0" w:color="auto"/>
              <w:bottom w:val="single" w:sz="4" w:space="0" w:color="auto"/>
              <w:right w:val="single" w:sz="4" w:space="0" w:color="auto"/>
            </w:tcBorders>
            <w:hideMark/>
          </w:tcPr>
          <w:p w14:paraId="45F105CA" w14:textId="77777777" w:rsidR="00105294" w:rsidRPr="00105294" w:rsidRDefault="00105294" w:rsidP="00105294">
            <w:pPr>
              <w:keepNext/>
              <w:keepLines/>
              <w:overflowPunct/>
              <w:autoSpaceDE/>
              <w:autoSpaceDN/>
              <w:adjustRightInd/>
              <w:spacing w:after="0" w:line="252" w:lineRule="auto"/>
              <w:rPr>
                <w:ins w:id="695" w:author="Roy Hu" w:date="2020-11-16T17:41:00Z"/>
                <w:rFonts w:ascii="Arial" w:eastAsia="宋体" w:hAnsi="Arial" w:cs="v4.2.0"/>
                <w:sz w:val="18"/>
                <w:szCs w:val="22"/>
                <w:lang w:eastAsia="en-US"/>
              </w:rPr>
            </w:pPr>
            <w:ins w:id="696" w:author="Roy Hu" w:date="2020-11-16T17:41:00Z">
              <w:r w:rsidRPr="00105294">
                <w:rPr>
                  <w:rFonts w:ascii="Arial" w:eastAsia="宋体"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4A77FF22" w14:textId="77777777" w:rsidR="00105294" w:rsidRPr="00105294" w:rsidRDefault="00105294" w:rsidP="00105294">
            <w:pPr>
              <w:keepNext/>
              <w:keepLines/>
              <w:overflowPunct/>
              <w:autoSpaceDE/>
              <w:autoSpaceDN/>
              <w:adjustRightInd/>
              <w:spacing w:after="0" w:line="252" w:lineRule="auto"/>
              <w:rPr>
                <w:ins w:id="697" w:author="Roy Hu" w:date="2020-11-16T17:41:00Z"/>
                <w:rFonts w:ascii="Arial" w:eastAsia="宋体" w:hAnsi="Arial" w:cs="Arial"/>
                <w:sz w:val="18"/>
                <w:szCs w:val="22"/>
                <w:lang w:eastAsia="en-US"/>
              </w:rPr>
            </w:pPr>
            <w:ins w:id="698" w:author="Roy Hu" w:date="2020-11-16T17:41:00Z">
              <w:r w:rsidRPr="00105294">
                <w:rPr>
                  <w:rFonts w:ascii="Arial" w:eastAsia="宋体" w:hAnsi="Arial" w:cs="v4.2.0"/>
                  <w:sz w:val="18"/>
                  <w:szCs w:val="22"/>
                  <w:lang w:eastAsia="en-US"/>
                </w:rPr>
                <w:t>0</w:t>
              </w:r>
            </w:ins>
          </w:p>
        </w:tc>
        <w:tc>
          <w:tcPr>
            <w:tcW w:w="2975" w:type="dxa"/>
            <w:tcBorders>
              <w:top w:val="single" w:sz="4" w:space="0" w:color="auto"/>
              <w:left w:val="single" w:sz="4" w:space="0" w:color="auto"/>
              <w:bottom w:val="single" w:sz="4" w:space="0" w:color="auto"/>
              <w:right w:val="single" w:sz="4" w:space="0" w:color="auto"/>
            </w:tcBorders>
          </w:tcPr>
          <w:p w14:paraId="788392A4" w14:textId="77777777" w:rsidR="00105294" w:rsidRPr="00105294" w:rsidRDefault="00105294" w:rsidP="00105294">
            <w:pPr>
              <w:keepNext/>
              <w:keepLines/>
              <w:overflowPunct/>
              <w:autoSpaceDE/>
              <w:autoSpaceDN/>
              <w:adjustRightInd/>
              <w:spacing w:after="0" w:line="252" w:lineRule="auto"/>
              <w:rPr>
                <w:ins w:id="699" w:author="Roy Hu" w:date="2020-11-16T17:41:00Z"/>
                <w:rFonts w:ascii="Arial" w:eastAsia="宋体" w:hAnsi="Arial" w:cs="Arial"/>
                <w:sz w:val="18"/>
                <w:szCs w:val="22"/>
                <w:lang w:eastAsia="en-US"/>
              </w:rPr>
            </w:pPr>
          </w:p>
        </w:tc>
      </w:tr>
      <w:tr w:rsidR="00105294" w:rsidRPr="00105294" w14:paraId="5130920A" w14:textId="77777777" w:rsidTr="00105294">
        <w:trPr>
          <w:cantSplit/>
          <w:ins w:id="700"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397ECD11" w14:textId="77777777" w:rsidR="00105294" w:rsidRPr="00105294" w:rsidRDefault="00105294" w:rsidP="00105294">
            <w:pPr>
              <w:keepNext/>
              <w:keepLines/>
              <w:overflowPunct/>
              <w:autoSpaceDE/>
              <w:autoSpaceDN/>
              <w:adjustRightInd/>
              <w:spacing w:after="0" w:line="254" w:lineRule="auto"/>
              <w:rPr>
                <w:ins w:id="701" w:author="Roy Hu" w:date="2020-11-16T17:41:00Z"/>
                <w:rFonts w:ascii="Arial" w:eastAsia="宋体" w:hAnsi="Arial" w:cs="Arial"/>
                <w:sz w:val="18"/>
                <w:szCs w:val="22"/>
                <w:lang w:eastAsia="en-US"/>
              </w:rPr>
            </w:pPr>
            <w:ins w:id="702" w:author="Roy Hu" w:date="2020-11-16T17:41:00Z">
              <w:r w:rsidRPr="00105294">
                <w:rPr>
                  <w:rFonts w:ascii="Arial" w:eastAsia="宋体" w:hAnsi="Arial" w:cs="Arial"/>
                  <w:sz w:val="18"/>
                  <w:szCs w:val="22"/>
                  <w:lang w:eastAsia="en-US"/>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508DC6AA" w14:textId="77777777" w:rsidR="00105294" w:rsidRPr="00105294" w:rsidRDefault="00105294" w:rsidP="00105294">
            <w:pPr>
              <w:keepNext/>
              <w:keepLines/>
              <w:overflowPunct/>
              <w:autoSpaceDE/>
              <w:autoSpaceDN/>
              <w:adjustRightInd/>
              <w:spacing w:after="0" w:line="254" w:lineRule="auto"/>
              <w:jc w:val="center"/>
              <w:rPr>
                <w:ins w:id="703" w:author="Roy Hu" w:date="2020-11-16T17:41:00Z"/>
                <w:rFonts w:ascii="Arial" w:eastAsia="宋体"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6A0B3827" w14:textId="77777777" w:rsidR="00105294" w:rsidRPr="00105294" w:rsidRDefault="00105294" w:rsidP="00105294">
            <w:pPr>
              <w:keepNext/>
              <w:keepLines/>
              <w:overflowPunct/>
              <w:autoSpaceDE/>
              <w:autoSpaceDN/>
              <w:adjustRightInd/>
              <w:spacing w:after="0" w:line="252" w:lineRule="auto"/>
              <w:rPr>
                <w:ins w:id="704" w:author="Roy Hu" w:date="2020-11-16T17:41:00Z"/>
                <w:rFonts w:ascii="Arial" w:eastAsia="宋体" w:hAnsi="Arial" w:cs="v4.2.0"/>
                <w:sz w:val="18"/>
                <w:szCs w:val="22"/>
                <w:lang w:eastAsia="en-US"/>
              </w:rPr>
            </w:pPr>
            <w:ins w:id="705" w:author="Roy Hu" w:date="2020-11-16T17:41:00Z">
              <w:r w:rsidRPr="00105294">
                <w:rPr>
                  <w:rFonts w:ascii="Arial" w:eastAsia="宋体"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4B762C8C" w14:textId="77777777" w:rsidR="00105294" w:rsidRPr="00105294" w:rsidRDefault="00105294" w:rsidP="00105294">
            <w:pPr>
              <w:keepNext/>
              <w:keepLines/>
              <w:overflowPunct/>
              <w:autoSpaceDE/>
              <w:autoSpaceDN/>
              <w:adjustRightInd/>
              <w:spacing w:after="0" w:line="252" w:lineRule="auto"/>
              <w:rPr>
                <w:ins w:id="706" w:author="Roy Hu" w:date="2020-11-16T17:41:00Z"/>
                <w:rFonts w:ascii="Arial" w:eastAsia="宋体" w:hAnsi="Arial" w:cs="Arial"/>
                <w:sz w:val="18"/>
                <w:szCs w:val="22"/>
                <w:lang w:eastAsia="en-US"/>
              </w:rPr>
            </w:pPr>
            <w:ins w:id="707" w:author="Roy Hu" w:date="2020-11-16T17:41:00Z">
              <w:r w:rsidRPr="00105294">
                <w:rPr>
                  <w:rFonts w:ascii="Arial" w:eastAsia="宋体" w:hAnsi="Arial" w:cs="v4.2.0"/>
                  <w:sz w:val="18"/>
                  <w:szCs w:val="22"/>
                  <w:lang w:eastAsia="en-US"/>
                </w:rPr>
                <w:t>0</w:t>
              </w:r>
            </w:ins>
          </w:p>
        </w:tc>
        <w:tc>
          <w:tcPr>
            <w:tcW w:w="2975" w:type="dxa"/>
            <w:tcBorders>
              <w:top w:val="single" w:sz="4" w:space="0" w:color="auto"/>
              <w:left w:val="single" w:sz="4" w:space="0" w:color="auto"/>
              <w:bottom w:val="single" w:sz="4" w:space="0" w:color="auto"/>
              <w:right w:val="single" w:sz="4" w:space="0" w:color="auto"/>
            </w:tcBorders>
            <w:hideMark/>
          </w:tcPr>
          <w:p w14:paraId="0F97E4C8" w14:textId="77777777" w:rsidR="00105294" w:rsidRPr="00105294" w:rsidRDefault="00105294" w:rsidP="00105294">
            <w:pPr>
              <w:keepNext/>
              <w:keepLines/>
              <w:overflowPunct/>
              <w:autoSpaceDE/>
              <w:autoSpaceDN/>
              <w:adjustRightInd/>
              <w:spacing w:after="0" w:line="252" w:lineRule="auto"/>
              <w:rPr>
                <w:ins w:id="708" w:author="Roy Hu" w:date="2020-11-16T17:41:00Z"/>
                <w:rFonts w:ascii="Arial" w:eastAsia="宋体" w:hAnsi="Arial" w:cs="Arial"/>
                <w:sz w:val="18"/>
                <w:szCs w:val="22"/>
                <w:lang w:eastAsia="en-US"/>
              </w:rPr>
            </w:pPr>
            <w:ins w:id="709" w:author="Roy Hu" w:date="2020-11-16T17:41:00Z">
              <w:r w:rsidRPr="00105294">
                <w:rPr>
                  <w:rFonts w:ascii="Arial" w:eastAsia="宋体" w:hAnsi="Arial" w:cs="v4.2.0"/>
                  <w:sz w:val="18"/>
                  <w:szCs w:val="22"/>
                  <w:lang w:eastAsia="en-US"/>
                </w:rPr>
                <w:t>L3 filtering is not used</w:t>
              </w:r>
            </w:ins>
          </w:p>
        </w:tc>
      </w:tr>
      <w:tr w:rsidR="00105294" w:rsidRPr="00105294" w14:paraId="11179ED2" w14:textId="77777777" w:rsidTr="00105294">
        <w:trPr>
          <w:cantSplit/>
          <w:ins w:id="710"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4F5F6B1D" w14:textId="77777777" w:rsidR="00105294" w:rsidRPr="00105294" w:rsidRDefault="00105294" w:rsidP="00105294">
            <w:pPr>
              <w:keepNext/>
              <w:keepLines/>
              <w:overflowPunct/>
              <w:autoSpaceDE/>
              <w:autoSpaceDN/>
              <w:adjustRightInd/>
              <w:spacing w:after="0" w:line="254" w:lineRule="auto"/>
              <w:rPr>
                <w:ins w:id="711" w:author="Roy Hu" w:date="2020-11-16T17:41:00Z"/>
                <w:rFonts w:ascii="Arial" w:eastAsia="宋体" w:hAnsi="Arial" w:cs="Arial"/>
                <w:sz w:val="18"/>
                <w:szCs w:val="22"/>
                <w:lang w:eastAsia="en-US"/>
              </w:rPr>
            </w:pPr>
            <w:ins w:id="712" w:author="Roy Hu" w:date="2020-11-16T17:41:00Z">
              <w:r w:rsidRPr="00105294">
                <w:rPr>
                  <w:rFonts w:ascii="Arial" w:eastAsia="宋体" w:hAnsi="Arial" w:cs="Arial"/>
                  <w:sz w:val="18"/>
                  <w:szCs w:val="22"/>
                  <w:lang w:eastAsia="en-US"/>
                </w:rPr>
                <w:t>DRX</w:t>
              </w:r>
            </w:ins>
          </w:p>
        </w:tc>
        <w:tc>
          <w:tcPr>
            <w:tcW w:w="709" w:type="dxa"/>
            <w:tcBorders>
              <w:top w:val="single" w:sz="4" w:space="0" w:color="auto"/>
              <w:left w:val="single" w:sz="4" w:space="0" w:color="auto"/>
              <w:bottom w:val="single" w:sz="4" w:space="0" w:color="auto"/>
              <w:right w:val="single" w:sz="4" w:space="0" w:color="auto"/>
            </w:tcBorders>
            <w:hideMark/>
          </w:tcPr>
          <w:p w14:paraId="1A9D1D71" w14:textId="77777777" w:rsidR="00105294" w:rsidRPr="00105294" w:rsidRDefault="00105294" w:rsidP="00105294">
            <w:pPr>
              <w:overflowPunct/>
              <w:autoSpaceDE/>
              <w:autoSpaceDN/>
              <w:adjustRightInd/>
              <w:rPr>
                <w:ins w:id="713" w:author="Roy Hu" w:date="2020-11-16T17:41:00Z"/>
                <w:rFonts w:eastAsia="宋体" w:cs="Arial"/>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187F2CBA" w14:textId="77777777" w:rsidR="00105294" w:rsidRPr="00105294" w:rsidRDefault="00105294" w:rsidP="00105294">
            <w:pPr>
              <w:keepNext/>
              <w:keepLines/>
              <w:overflowPunct/>
              <w:autoSpaceDE/>
              <w:autoSpaceDN/>
              <w:adjustRightInd/>
              <w:spacing w:after="0" w:line="252" w:lineRule="auto"/>
              <w:rPr>
                <w:ins w:id="714" w:author="Roy Hu" w:date="2020-11-16T17:41:00Z"/>
                <w:rFonts w:ascii="Arial" w:eastAsia="宋体" w:hAnsi="Arial" w:cs="Arial"/>
                <w:sz w:val="18"/>
                <w:szCs w:val="22"/>
                <w:lang w:eastAsia="en-US"/>
              </w:rPr>
            </w:pPr>
            <w:ins w:id="715" w:author="Roy Hu" w:date="2020-11-16T17:41:00Z">
              <w:r w:rsidRPr="00105294">
                <w:rPr>
                  <w:rFonts w:ascii="Arial" w:eastAsia="宋体" w:hAnsi="Arial" w:cs="v4.2.0"/>
                  <w:sz w:val="18"/>
                  <w:szCs w:val="22"/>
                  <w:lang w:eastAsia="zh-CN"/>
                </w:rPr>
                <w:t>1, 2, 3, 4, 5, 6</w:t>
              </w:r>
            </w:ins>
          </w:p>
        </w:tc>
        <w:tc>
          <w:tcPr>
            <w:tcW w:w="1204" w:type="dxa"/>
            <w:tcBorders>
              <w:top w:val="single" w:sz="4" w:space="0" w:color="auto"/>
              <w:left w:val="single" w:sz="4" w:space="0" w:color="auto"/>
              <w:bottom w:val="single" w:sz="4" w:space="0" w:color="auto"/>
              <w:right w:val="single" w:sz="4" w:space="0" w:color="auto"/>
            </w:tcBorders>
            <w:hideMark/>
          </w:tcPr>
          <w:p w14:paraId="61E3A9A5" w14:textId="77777777" w:rsidR="00105294" w:rsidRPr="00105294" w:rsidRDefault="00105294" w:rsidP="00105294">
            <w:pPr>
              <w:keepNext/>
              <w:keepLines/>
              <w:overflowPunct/>
              <w:autoSpaceDE/>
              <w:autoSpaceDN/>
              <w:adjustRightInd/>
              <w:spacing w:after="0" w:line="252" w:lineRule="auto"/>
              <w:rPr>
                <w:ins w:id="716" w:author="Roy Hu" w:date="2020-11-16T17:41:00Z"/>
                <w:rFonts w:ascii="Arial" w:eastAsia="宋体" w:hAnsi="Arial" w:cs="Arial"/>
                <w:sz w:val="18"/>
                <w:szCs w:val="22"/>
                <w:lang w:eastAsia="zh-CN"/>
              </w:rPr>
            </w:pPr>
            <w:ins w:id="717" w:author="Roy Hu" w:date="2020-11-16T17:41:00Z">
              <w:r w:rsidRPr="00105294">
                <w:rPr>
                  <w:rFonts w:ascii="Arial" w:eastAsia="宋体" w:hAnsi="Arial" w:cs="Arial"/>
                  <w:sz w:val="18"/>
                  <w:szCs w:val="22"/>
                  <w:lang w:eastAsia="zh-CN"/>
                </w:rPr>
                <w:t>DRX.1</w:t>
              </w:r>
            </w:ins>
          </w:p>
        </w:tc>
        <w:tc>
          <w:tcPr>
            <w:tcW w:w="1204" w:type="dxa"/>
            <w:tcBorders>
              <w:top w:val="single" w:sz="4" w:space="0" w:color="auto"/>
              <w:left w:val="single" w:sz="4" w:space="0" w:color="auto"/>
              <w:bottom w:val="single" w:sz="4" w:space="0" w:color="auto"/>
              <w:right w:val="single" w:sz="4" w:space="0" w:color="auto"/>
            </w:tcBorders>
            <w:hideMark/>
          </w:tcPr>
          <w:p w14:paraId="75F0031E" w14:textId="77777777" w:rsidR="00105294" w:rsidRPr="00105294" w:rsidRDefault="00105294" w:rsidP="00105294">
            <w:pPr>
              <w:keepNext/>
              <w:keepLines/>
              <w:overflowPunct/>
              <w:autoSpaceDE/>
              <w:autoSpaceDN/>
              <w:adjustRightInd/>
              <w:spacing w:after="0" w:line="252" w:lineRule="auto"/>
              <w:rPr>
                <w:ins w:id="718" w:author="Roy Hu" w:date="2020-11-16T17:41:00Z"/>
                <w:rFonts w:ascii="Arial" w:eastAsia="宋体" w:hAnsi="Arial" w:cs="Arial"/>
                <w:sz w:val="18"/>
                <w:szCs w:val="22"/>
                <w:lang w:eastAsia="zh-CN"/>
              </w:rPr>
            </w:pPr>
            <w:ins w:id="719" w:author="Roy Hu" w:date="2020-11-16T17:41:00Z">
              <w:r w:rsidRPr="00105294">
                <w:rPr>
                  <w:rFonts w:ascii="Arial" w:eastAsia="宋体" w:hAnsi="Arial" w:cs="Arial"/>
                  <w:sz w:val="18"/>
                  <w:szCs w:val="22"/>
                  <w:lang w:eastAsia="zh-CN"/>
                </w:rPr>
                <w:t>DRX.2</w:t>
              </w:r>
            </w:ins>
          </w:p>
        </w:tc>
        <w:tc>
          <w:tcPr>
            <w:tcW w:w="2975" w:type="dxa"/>
            <w:tcBorders>
              <w:top w:val="single" w:sz="4" w:space="0" w:color="auto"/>
              <w:left w:val="single" w:sz="4" w:space="0" w:color="auto"/>
              <w:bottom w:val="single" w:sz="4" w:space="0" w:color="auto"/>
              <w:right w:val="single" w:sz="4" w:space="0" w:color="auto"/>
            </w:tcBorders>
            <w:hideMark/>
          </w:tcPr>
          <w:p w14:paraId="13B4907C" w14:textId="77777777" w:rsidR="00105294" w:rsidRPr="00105294" w:rsidRDefault="00105294" w:rsidP="00105294">
            <w:pPr>
              <w:overflowPunct/>
              <w:autoSpaceDE/>
              <w:autoSpaceDN/>
              <w:adjustRightInd/>
              <w:rPr>
                <w:ins w:id="720" w:author="Roy Hu" w:date="2020-11-16T17:41:00Z"/>
                <w:rFonts w:eastAsia="宋体" w:cs="Arial"/>
                <w:lang w:eastAsia="zh-CN"/>
              </w:rPr>
            </w:pPr>
          </w:p>
        </w:tc>
      </w:tr>
      <w:tr w:rsidR="00105294" w:rsidRPr="00105294" w14:paraId="6B7ADA4E" w14:textId="77777777" w:rsidTr="00105294">
        <w:trPr>
          <w:cantSplit/>
          <w:ins w:id="721"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5234937D" w14:textId="77777777" w:rsidR="00105294" w:rsidRPr="00105294" w:rsidRDefault="00105294" w:rsidP="00105294">
            <w:pPr>
              <w:keepNext/>
              <w:keepLines/>
              <w:overflowPunct/>
              <w:autoSpaceDE/>
              <w:autoSpaceDN/>
              <w:adjustRightInd/>
              <w:spacing w:after="0" w:line="254" w:lineRule="auto"/>
              <w:rPr>
                <w:ins w:id="722" w:author="Roy Hu" w:date="2020-11-16T17:41:00Z"/>
                <w:rFonts w:ascii="Arial" w:eastAsia="宋体" w:hAnsi="Arial" w:cs="Arial"/>
                <w:sz w:val="18"/>
                <w:szCs w:val="22"/>
                <w:lang w:eastAsia="zh-CN"/>
              </w:rPr>
            </w:pPr>
            <w:ins w:id="723" w:author="Roy Hu" w:date="2020-11-16T17:41:00Z">
              <w:r w:rsidRPr="00105294">
                <w:rPr>
                  <w:rFonts w:ascii="Arial" w:eastAsia="宋体" w:hAnsi="Arial" w:cs="Arial"/>
                  <w:sz w:val="18"/>
                  <w:szCs w:val="22"/>
                  <w:lang w:eastAsia="zh-CN"/>
                </w:rPr>
                <w:t>Time offset between PCell and PSCell</w:t>
              </w:r>
            </w:ins>
          </w:p>
        </w:tc>
        <w:tc>
          <w:tcPr>
            <w:tcW w:w="709" w:type="dxa"/>
            <w:tcBorders>
              <w:top w:val="single" w:sz="4" w:space="0" w:color="auto"/>
              <w:left w:val="single" w:sz="4" w:space="0" w:color="auto"/>
              <w:bottom w:val="single" w:sz="4" w:space="0" w:color="auto"/>
              <w:right w:val="single" w:sz="4" w:space="0" w:color="auto"/>
            </w:tcBorders>
          </w:tcPr>
          <w:p w14:paraId="460AFAE7" w14:textId="77777777" w:rsidR="00105294" w:rsidRPr="00105294" w:rsidRDefault="00105294" w:rsidP="00105294">
            <w:pPr>
              <w:keepNext/>
              <w:keepLines/>
              <w:overflowPunct/>
              <w:autoSpaceDE/>
              <w:autoSpaceDN/>
              <w:adjustRightInd/>
              <w:spacing w:after="0" w:line="254" w:lineRule="auto"/>
              <w:jc w:val="center"/>
              <w:rPr>
                <w:ins w:id="724" w:author="Roy Hu" w:date="2020-11-16T17:41:00Z"/>
                <w:rFonts w:ascii="Arial" w:eastAsia="宋体"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2E483740" w14:textId="77777777" w:rsidR="00105294" w:rsidRPr="00105294" w:rsidRDefault="00105294" w:rsidP="00105294">
            <w:pPr>
              <w:keepNext/>
              <w:keepLines/>
              <w:overflowPunct/>
              <w:autoSpaceDE/>
              <w:autoSpaceDN/>
              <w:adjustRightInd/>
              <w:spacing w:after="0" w:line="252" w:lineRule="auto"/>
              <w:rPr>
                <w:ins w:id="725" w:author="Roy Hu" w:date="2020-11-16T17:41:00Z"/>
                <w:rFonts w:ascii="Arial" w:eastAsia="宋体" w:hAnsi="Arial" w:cs="v4.2.0"/>
                <w:sz w:val="18"/>
                <w:szCs w:val="22"/>
                <w:lang w:eastAsia="en-US"/>
              </w:rPr>
            </w:pPr>
            <w:ins w:id="726" w:author="Roy Hu" w:date="2020-11-16T17:41:00Z">
              <w:r w:rsidRPr="00105294">
                <w:rPr>
                  <w:rFonts w:ascii="Arial" w:eastAsia="宋体"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237C6918" w14:textId="77777777" w:rsidR="00105294" w:rsidRPr="00105294" w:rsidRDefault="00105294" w:rsidP="00105294">
            <w:pPr>
              <w:keepNext/>
              <w:keepLines/>
              <w:overflowPunct/>
              <w:autoSpaceDE/>
              <w:autoSpaceDN/>
              <w:adjustRightInd/>
              <w:spacing w:after="0" w:line="252" w:lineRule="auto"/>
              <w:rPr>
                <w:ins w:id="727" w:author="Roy Hu" w:date="2020-11-16T17:41:00Z"/>
                <w:rFonts w:ascii="Arial" w:eastAsia="宋体" w:hAnsi="Arial" w:cs="Arial"/>
                <w:sz w:val="18"/>
                <w:szCs w:val="22"/>
                <w:lang w:eastAsia="zh-CN"/>
              </w:rPr>
            </w:pPr>
            <w:ins w:id="728" w:author="Roy Hu" w:date="2020-11-16T17:41:00Z">
              <w:r w:rsidRPr="00105294">
                <w:rPr>
                  <w:rFonts w:ascii="Arial" w:eastAsia="宋体" w:hAnsi="Arial" w:cs="v4.2.0"/>
                  <w:sz w:val="18"/>
                  <w:szCs w:val="22"/>
                  <w:lang w:eastAsia="en-US"/>
                </w:rPr>
                <w:t xml:space="preserve">3 </w:t>
              </w:r>
              <w:r w:rsidRPr="00105294">
                <w:rPr>
                  <w:rFonts w:ascii="Arial" w:eastAsia="宋体" w:hAnsi="Arial" w:cs="v4.2.0"/>
                  <w:sz w:val="18"/>
                  <w:szCs w:val="22"/>
                  <w:lang w:eastAsia="en-US"/>
                </w:rPr>
                <w:sym w:font="Symbol" w:char="F06D"/>
              </w:r>
              <w:r w:rsidRPr="00105294">
                <w:rPr>
                  <w:rFonts w:ascii="Arial" w:eastAsia="宋体" w:hAnsi="Arial" w:cs="v4.2.0"/>
                  <w:sz w:val="18"/>
                  <w:szCs w:val="22"/>
                  <w:lang w:eastAsia="en-US"/>
                </w:rPr>
                <w:t>s [TBD]</w:t>
              </w:r>
            </w:ins>
          </w:p>
        </w:tc>
        <w:tc>
          <w:tcPr>
            <w:tcW w:w="2975" w:type="dxa"/>
            <w:tcBorders>
              <w:top w:val="single" w:sz="4" w:space="0" w:color="auto"/>
              <w:left w:val="single" w:sz="4" w:space="0" w:color="auto"/>
              <w:bottom w:val="single" w:sz="4" w:space="0" w:color="auto"/>
              <w:right w:val="single" w:sz="4" w:space="0" w:color="auto"/>
            </w:tcBorders>
            <w:hideMark/>
          </w:tcPr>
          <w:p w14:paraId="76D88533" w14:textId="77777777" w:rsidR="00105294" w:rsidRPr="00105294" w:rsidRDefault="00105294" w:rsidP="00105294">
            <w:pPr>
              <w:keepNext/>
              <w:keepLines/>
              <w:overflowPunct/>
              <w:autoSpaceDE/>
              <w:autoSpaceDN/>
              <w:adjustRightInd/>
              <w:spacing w:after="0" w:line="252" w:lineRule="auto"/>
              <w:rPr>
                <w:ins w:id="729" w:author="Roy Hu" w:date="2020-11-16T17:41:00Z"/>
                <w:rFonts w:ascii="Arial" w:eastAsia="宋体" w:hAnsi="Arial" w:cs="v4.2.0"/>
                <w:sz w:val="18"/>
                <w:szCs w:val="22"/>
                <w:lang w:eastAsia="zh-CN"/>
              </w:rPr>
            </w:pPr>
            <w:ins w:id="730" w:author="Roy Hu" w:date="2020-11-16T17:41:00Z">
              <w:r w:rsidRPr="00105294">
                <w:rPr>
                  <w:rFonts w:ascii="Arial" w:eastAsia="宋体" w:hAnsi="Arial" w:cs="v4.2.0"/>
                  <w:sz w:val="18"/>
                  <w:szCs w:val="22"/>
                  <w:lang w:eastAsia="zh-CN"/>
                </w:rPr>
                <w:t>Synchronous EN-DC</w:t>
              </w:r>
            </w:ins>
          </w:p>
        </w:tc>
      </w:tr>
      <w:tr w:rsidR="00105294" w:rsidRPr="00105294" w14:paraId="607293B1" w14:textId="77777777" w:rsidTr="00105294">
        <w:trPr>
          <w:cantSplit/>
          <w:ins w:id="731" w:author="Roy Hu" w:date="2020-11-16T17:41:00Z"/>
        </w:trPr>
        <w:tc>
          <w:tcPr>
            <w:tcW w:w="2517" w:type="dxa"/>
            <w:tcBorders>
              <w:top w:val="single" w:sz="4" w:space="0" w:color="auto"/>
              <w:left w:val="single" w:sz="4" w:space="0" w:color="auto"/>
              <w:bottom w:val="nil"/>
              <w:right w:val="single" w:sz="4" w:space="0" w:color="auto"/>
            </w:tcBorders>
            <w:hideMark/>
          </w:tcPr>
          <w:p w14:paraId="6315C803" w14:textId="77777777" w:rsidR="00105294" w:rsidRPr="00105294" w:rsidRDefault="00105294" w:rsidP="00105294">
            <w:pPr>
              <w:keepNext/>
              <w:keepLines/>
              <w:overflowPunct/>
              <w:autoSpaceDE/>
              <w:autoSpaceDN/>
              <w:adjustRightInd/>
              <w:spacing w:after="0" w:line="254" w:lineRule="auto"/>
              <w:rPr>
                <w:ins w:id="732" w:author="Roy Hu" w:date="2020-11-16T17:41:00Z"/>
                <w:rFonts w:ascii="Arial" w:eastAsia="宋体" w:hAnsi="Arial" w:cs="Arial"/>
                <w:sz w:val="18"/>
                <w:szCs w:val="22"/>
                <w:lang w:eastAsia="en-US"/>
              </w:rPr>
            </w:pPr>
            <w:ins w:id="733" w:author="Roy Hu" w:date="2020-11-16T17:41:00Z">
              <w:r w:rsidRPr="00105294">
                <w:rPr>
                  <w:rFonts w:ascii="Arial" w:eastAsia="宋体" w:hAnsi="Arial" w:cs="Arial"/>
                  <w:sz w:val="18"/>
                  <w:szCs w:val="22"/>
                  <w:lang w:eastAsia="en-US"/>
                </w:rPr>
                <w:t>Time offset between serving and neighbour cells</w:t>
              </w:r>
            </w:ins>
          </w:p>
        </w:tc>
        <w:tc>
          <w:tcPr>
            <w:tcW w:w="709" w:type="dxa"/>
            <w:tcBorders>
              <w:top w:val="single" w:sz="4" w:space="0" w:color="auto"/>
              <w:left w:val="single" w:sz="4" w:space="0" w:color="auto"/>
              <w:bottom w:val="nil"/>
              <w:right w:val="single" w:sz="4" w:space="0" w:color="auto"/>
            </w:tcBorders>
          </w:tcPr>
          <w:p w14:paraId="55A707A9" w14:textId="77777777" w:rsidR="00105294" w:rsidRPr="00105294" w:rsidRDefault="00105294" w:rsidP="00105294">
            <w:pPr>
              <w:keepNext/>
              <w:keepLines/>
              <w:overflowPunct/>
              <w:autoSpaceDE/>
              <w:autoSpaceDN/>
              <w:adjustRightInd/>
              <w:spacing w:after="0" w:line="254" w:lineRule="auto"/>
              <w:jc w:val="center"/>
              <w:rPr>
                <w:ins w:id="734" w:author="Roy Hu" w:date="2020-11-16T17:41:00Z"/>
                <w:rFonts w:ascii="Arial" w:eastAsia="宋体" w:hAnsi="Arial"/>
                <w:sz w:val="18"/>
                <w:szCs w:val="22"/>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03DDBFCE" w14:textId="77777777" w:rsidR="00105294" w:rsidRPr="00105294" w:rsidRDefault="00105294" w:rsidP="00105294">
            <w:pPr>
              <w:keepNext/>
              <w:keepLines/>
              <w:overflowPunct/>
              <w:autoSpaceDE/>
              <w:autoSpaceDN/>
              <w:adjustRightInd/>
              <w:spacing w:after="0" w:line="252" w:lineRule="auto"/>
              <w:rPr>
                <w:ins w:id="735" w:author="Roy Hu" w:date="2020-11-16T17:41:00Z"/>
                <w:rFonts w:ascii="Arial" w:eastAsia="宋体" w:hAnsi="Arial" w:cs="v4.2.0"/>
                <w:sz w:val="18"/>
                <w:szCs w:val="22"/>
                <w:lang w:eastAsia="zh-CN"/>
              </w:rPr>
            </w:pPr>
            <w:ins w:id="736" w:author="Roy Hu" w:date="2020-11-16T17:41:00Z">
              <w:r w:rsidRPr="00105294">
                <w:rPr>
                  <w:rFonts w:ascii="Arial" w:eastAsia="宋体" w:hAnsi="Arial" w:cs="v4.2.0"/>
                  <w:sz w:val="18"/>
                  <w:szCs w:val="22"/>
                  <w:lang w:eastAsia="zh-CN"/>
                </w:rPr>
                <w:t>1, 4</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6D13FA68" w14:textId="77777777" w:rsidR="00105294" w:rsidRPr="00105294" w:rsidRDefault="00105294" w:rsidP="00105294">
            <w:pPr>
              <w:keepNext/>
              <w:keepLines/>
              <w:overflowPunct/>
              <w:autoSpaceDE/>
              <w:autoSpaceDN/>
              <w:adjustRightInd/>
              <w:spacing w:after="0" w:line="252" w:lineRule="auto"/>
              <w:rPr>
                <w:ins w:id="737" w:author="Roy Hu" w:date="2020-11-16T17:41:00Z"/>
                <w:rFonts w:ascii="Arial" w:eastAsia="宋体" w:hAnsi="Arial" w:cs="Arial"/>
                <w:sz w:val="18"/>
                <w:szCs w:val="22"/>
                <w:lang w:eastAsia="en-US"/>
              </w:rPr>
            </w:pPr>
            <w:ins w:id="738" w:author="Roy Hu" w:date="2020-11-16T17:41:00Z">
              <w:r w:rsidRPr="00105294">
                <w:rPr>
                  <w:rFonts w:ascii="Arial" w:eastAsia="宋体" w:hAnsi="Arial" w:cs="v4.2.0"/>
                  <w:sz w:val="18"/>
                  <w:szCs w:val="22"/>
                  <w:lang w:eastAsia="zh-CN"/>
                </w:rPr>
                <w:t>3 ms [TBD]</w:t>
              </w:r>
            </w:ins>
          </w:p>
        </w:tc>
        <w:tc>
          <w:tcPr>
            <w:tcW w:w="2975" w:type="dxa"/>
            <w:tcBorders>
              <w:top w:val="single" w:sz="4" w:space="0" w:color="auto"/>
              <w:left w:val="single" w:sz="4" w:space="0" w:color="auto"/>
              <w:bottom w:val="single" w:sz="4" w:space="0" w:color="auto"/>
              <w:right w:val="single" w:sz="4" w:space="0" w:color="auto"/>
            </w:tcBorders>
            <w:hideMark/>
          </w:tcPr>
          <w:p w14:paraId="327A46F1" w14:textId="77777777" w:rsidR="00105294" w:rsidRPr="00105294" w:rsidRDefault="00105294" w:rsidP="00105294">
            <w:pPr>
              <w:keepNext/>
              <w:keepLines/>
              <w:overflowPunct/>
              <w:autoSpaceDE/>
              <w:autoSpaceDN/>
              <w:adjustRightInd/>
              <w:spacing w:after="0" w:line="252" w:lineRule="auto"/>
              <w:rPr>
                <w:ins w:id="739" w:author="Roy Hu" w:date="2020-11-16T17:41:00Z"/>
                <w:rFonts w:ascii="Arial" w:eastAsia="宋体" w:hAnsi="Arial" w:cs="v4.2.0"/>
                <w:sz w:val="18"/>
                <w:szCs w:val="22"/>
                <w:lang w:eastAsia="en-US"/>
              </w:rPr>
            </w:pPr>
            <w:ins w:id="740" w:author="Roy Hu" w:date="2020-11-16T17:41:00Z">
              <w:r w:rsidRPr="00105294">
                <w:rPr>
                  <w:rFonts w:ascii="Arial" w:eastAsia="宋体" w:hAnsi="Arial" w:cs="v4.2.0"/>
                  <w:sz w:val="18"/>
                  <w:szCs w:val="22"/>
                  <w:lang w:eastAsia="en-US"/>
                </w:rPr>
                <w:t>Asynchronous cells.</w:t>
              </w:r>
            </w:ins>
          </w:p>
          <w:p w14:paraId="18005967" w14:textId="77777777" w:rsidR="00105294" w:rsidRPr="00105294" w:rsidRDefault="00105294" w:rsidP="00105294">
            <w:pPr>
              <w:keepNext/>
              <w:keepLines/>
              <w:overflowPunct/>
              <w:autoSpaceDE/>
              <w:autoSpaceDN/>
              <w:adjustRightInd/>
              <w:spacing w:after="0" w:line="252" w:lineRule="auto"/>
              <w:rPr>
                <w:ins w:id="741" w:author="Roy Hu" w:date="2020-11-16T17:41:00Z"/>
                <w:rFonts w:ascii="Arial" w:eastAsia="宋体" w:hAnsi="Arial" w:cs="Arial"/>
                <w:sz w:val="18"/>
                <w:szCs w:val="22"/>
                <w:lang w:eastAsia="en-US"/>
              </w:rPr>
            </w:pPr>
            <w:ins w:id="742" w:author="Roy Hu" w:date="2020-11-16T17:41:00Z">
              <w:r w:rsidRPr="00105294">
                <w:rPr>
                  <w:rFonts w:ascii="Arial" w:eastAsia="宋体" w:hAnsi="Arial" w:cs="v4.2.0"/>
                  <w:sz w:val="18"/>
                  <w:szCs w:val="22"/>
                  <w:lang w:eastAsia="en-US"/>
                </w:rPr>
                <w:t>The timing of Cell 3 is 3ms later than the timing of Cell 2.</w:t>
              </w:r>
            </w:ins>
          </w:p>
        </w:tc>
      </w:tr>
      <w:tr w:rsidR="00105294" w:rsidRPr="00105294" w14:paraId="3D7C06BB" w14:textId="77777777" w:rsidTr="00105294">
        <w:trPr>
          <w:cantSplit/>
          <w:ins w:id="743" w:author="Roy Hu" w:date="2020-11-16T17:41:00Z"/>
        </w:trPr>
        <w:tc>
          <w:tcPr>
            <w:tcW w:w="2517" w:type="dxa"/>
            <w:tcBorders>
              <w:top w:val="nil"/>
              <w:left w:val="single" w:sz="4" w:space="0" w:color="auto"/>
              <w:bottom w:val="nil"/>
              <w:right w:val="single" w:sz="4" w:space="0" w:color="auto"/>
            </w:tcBorders>
            <w:vAlign w:val="center"/>
            <w:hideMark/>
          </w:tcPr>
          <w:p w14:paraId="2698CDE3" w14:textId="77777777" w:rsidR="00105294" w:rsidRPr="00105294" w:rsidRDefault="00105294" w:rsidP="00105294">
            <w:pPr>
              <w:overflowPunct/>
              <w:autoSpaceDE/>
              <w:autoSpaceDN/>
              <w:adjustRightInd/>
              <w:rPr>
                <w:ins w:id="744" w:author="Roy Hu" w:date="2020-11-16T17:41:00Z"/>
                <w:rFonts w:eastAsia="宋体" w:cs="Arial"/>
                <w:lang w:eastAsia="en-US"/>
              </w:rPr>
            </w:pPr>
          </w:p>
        </w:tc>
        <w:tc>
          <w:tcPr>
            <w:tcW w:w="709" w:type="dxa"/>
            <w:tcBorders>
              <w:top w:val="nil"/>
              <w:left w:val="single" w:sz="4" w:space="0" w:color="auto"/>
              <w:bottom w:val="nil"/>
              <w:right w:val="single" w:sz="4" w:space="0" w:color="auto"/>
            </w:tcBorders>
            <w:vAlign w:val="center"/>
            <w:hideMark/>
          </w:tcPr>
          <w:p w14:paraId="4F1F361C" w14:textId="77777777" w:rsidR="00105294" w:rsidRPr="00105294" w:rsidRDefault="00105294" w:rsidP="00105294">
            <w:pPr>
              <w:overflowPunct/>
              <w:autoSpaceDE/>
              <w:autoSpaceDN/>
              <w:adjustRightInd/>
              <w:spacing w:after="0"/>
              <w:rPr>
                <w:ins w:id="745"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7B6BB64C" w14:textId="77777777" w:rsidR="00105294" w:rsidRPr="00105294" w:rsidRDefault="00105294" w:rsidP="00105294">
            <w:pPr>
              <w:keepNext/>
              <w:keepLines/>
              <w:overflowPunct/>
              <w:autoSpaceDE/>
              <w:autoSpaceDN/>
              <w:adjustRightInd/>
              <w:spacing w:after="0" w:line="252" w:lineRule="auto"/>
              <w:rPr>
                <w:ins w:id="746" w:author="Roy Hu" w:date="2020-11-16T17:41:00Z"/>
                <w:rFonts w:ascii="Arial" w:eastAsia="宋体" w:hAnsi="Arial" w:cs="v4.2.0"/>
                <w:sz w:val="18"/>
                <w:szCs w:val="22"/>
                <w:lang w:eastAsia="zh-CN"/>
              </w:rPr>
            </w:pPr>
            <w:ins w:id="747" w:author="Roy Hu" w:date="2020-11-16T17:41:00Z">
              <w:r w:rsidRPr="00105294">
                <w:rPr>
                  <w:rFonts w:ascii="Arial" w:eastAsia="宋体" w:hAnsi="Arial" w:cs="v4.2.0"/>
                  <w:sz w:val="18"/>
                  <w:szCs w:val="22"/>
                  <w:lang w:eastAsia="zh-CN"/>
                </w:rPr>
                <w:t>2, 5</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6E3D718D" w14:textId="77777777" w:rsidR="00105294" w:rsidRPr="00105294" w:rsidRDefault="00105294" w:rsidP="00105294">
            <w:pPr>
              <w:keepNext/>
              <w:keepLines/>
              <w:overflowPunct/>
              <w:autoSpaceDE/>
              <w:autoSpaceDN/>
              <w:adjustRightInd/>
              <w:spacing w:after="0" w:line="252" w:lineRule="auto"/>
              <w:rPr>
                <w:ins w:id="748" w:author="Roy Hu" w:date="2020-11-16T17:41:00Z"/>
                <w:rFonts w:ascii="Arial" w:eastAsia="宋体" w:hAnsi="Arial" w:cs="v4.2.0"/>
                <w:sz w:val="18"/>
                <w:szCs w:val="22"/>
                <w:lang w:eastAsia="zh-CN"/>
              </w:rPr>
            </w:pPr>
            <w:ins w:id="749" w:author="Roy Hu" w:date="2020-11-16T17:41:00Z">
              <w:r w:rsidRPr="00105294">
                <w:rPr>
                  <w:rFonts w:ascii="Arial" w:eastAsia="宋体" w:hAnsi="Arial" w:cs="v4.2.0"/>
                  <w:sz w:val="18"/>
                  <w:szCs w:val="22"/>
                  <w:lang w:eastAsia="en-US"/>
                </w:rPr>
                <w:t xml:space="preserve">3 </w:t>
              </w:r>
              <w:r w:rsidRPr="00105294">
                <w:rPr>
                  <w:rFonts w:ascii="Arial" w:eastAsia="宋体" w:hAnsi="Arial" w:cs="v4.2.0"/>
                  <w:sz w:val="18"/>
                  <w:szCs w:val="22"/>
                  <w:lang w:eastAsia="en-US"/>
                </w:rPr>
                <w:sym w:font="Symbol" w:char="F06D"/>
              </w:r>
              <w:r w:rsidRPr="00105294">
                <w:rPr>
                  <w:rFonts w:ascii="Arial" w:eastAsia="宋体" w:hAnsi="Arial" w:cs="v4.2.0"/>
                  <w:sz w:val="18"/>
                  <w:szCs w:val="22"/>
                  <w:lang w:eastAsia="en-US"/>
                </w:rPr>
                <w:t>s [TBD]</w:t>
              </w:r>
            </w:ins>
          </w:p>
        </w:tc>
        <w:tc>
          <w:tcPr>
            <w:tcW w:w="2975" w:type="dxa"/>
            <w:tcBorders>
              <w:top w:val="single" w:sz="4" w:space="0" w:color="auto"/>
              <w:left w:val="single" w:sz="4" w:space="0" w:color="auto"/>
              <w:bottom w:val="single" w:sz="4" w:space="0" w:color="auto"/>
              <w:right w:val="single" w:sz="4" w:space="0" w:color="auto"/>
            </w:tcBorders>
            <w:hideMark/>
          </w:tcPr>
          <w:p w14:paraId="463A1673" w14:textId="77777777" w:rsidR="00105294" w:rsidRPr="00105294" w:rsidRDefault="00105294" w:rsidP="00105294">
            <w:pPr>
              <w:keepNext/>
              <w:keepLines/>
              <w:overflowPunct/>
              <w:autoSpaceDE/>
              <w:autoSpaceDN/>
              <w:adjustRightInd/>
              <w:spacing w:after="0" w:line="252" w:lineRule="auto"/>
              <w:rPr>
                <w:ins w:id="750" w:author="Roy Hu" w:date="2020-11-16T17:41:00Z"/>
                <w:rFonts w:ascii="Arial" w:eastAsia="宋体" w:hAnsi="Arial" w:cs="v4.2.0"/>
                <w:sz w:val="18"/>
                <w:szCs w:val="22"/>
                <w:lang w:eastAsia="en-US"/>
              </w:rPr>
            </w:pPr>
            <w:ins w:id="751" w:author="Roy Hu" w:date="2020-11-16T17:41:00Z">
              <w:r w:rsidRPr="00105294">
                <w:rPr>
                  <w:rFonts w:ascii="Arial" w:eastAsia="宋体" w:hAnsi="Arial" w:cs="v4.2.0"/>
                  <w:sz w:val="18"/>
                  <w:szCs w:val="22"/>
                  <w:lang w:eastAsia="en-US"/>
                </w:rPr>
                <w:t>Synchronous cells</w:t>
              </w:r>
            </w:ins>
          </w:p>
        </w:tc>
      </w:tr>
      <w:tr w:rsidR="00105294" w:rsidRPr="00105294" w14:paraId="6406381B" w14:textId="77777777" w:rsidTr="00105294">
        <w:trPr>
          <w:cantSplit/>
          <w:ins w:id="752" w:author="Roy Hu" w:date="2020-11-16T17:41:00Z"/>
        </w:trPr>
        <w:tc>
          <w:tcPr>
            <w:tcW w:w="2517" w:type="dxa"/>
            <w:tcBorders>
              <w:top w:val="nil"/>
              <w:left w:val="single" w:sz="4" w:space="0" w:color="auto"/>
              <w:bottom w:val="single" w:sz="4" w:space="0" w:color="auto"/>
              <w:right w:val="single" w:sz="4" w:space="0" w:color="auto"/>
            </w:tcBorders>
            <w:vAlign w:val="center"/>
            <w:hideMark/>
          </w:tcPr>
          <w:p w14:paraId="5A1AFC50" w14:textId="77777777" w:rsidR="00105294" w:rsidRPr="00105294" w:rsidRDefault="00105294" w:rsidP="00105294">
            <w:pPr>
              <w:overflowPunct/>
              <w:autoSpaceDE/>
              <w:autoSpaceDN/>
              <w:adjustRightInd/>
              <w:rPr>
                <w:ins w:id="753" w:author="Roy Hu" w:date="2020-11-16T17:41:00Z"/>
                <w:rFonts w:eastAsia="宋体" w:cs="v4.2.0"/>
                <w:lang w:eastAsia="en-US"/>
              </w:rPr>
            </w:pPr>
          </w:p>
        </w:tc>
        <w:tc>
          <w:tcPr>
            <w:tcW w:w="709" w:type="dxa"/>
            <w:tcBorders>
              <w:top w:val="nil"/>
              <w:left w:val="single" w:sz="4" w:space="0" w:color="auto"/>
              <w:bottom w:val="single" w:sz="4" w:space="0" w:color="auto"/>
              <w:right w:val="single" w:sz="4" w:space="0" w:color="auto"/>
            </w:tcBorders>
            <w:vAlign w:val="center"/>
            <w:hideMark/>
          </w:tcPr>
          <w:p w14:paraId="584E74BC" w14:textId="77777777" w:rsidR="00105294" w:rsidRPr="00105294" w:rsidRDefault="00105294" w:rsidP="00105294">
            <w:pPr>
              <w:overflowPunct/>
              <w:autoSpaceDE/>
              <w:autoSpaceDN/>
              <w:adjustRightInd/>
              <w:spacing w:after="0"/>
              <w:rPr>
                <w:ins w:id="754" w:author="Roy Hu" w:date="2020-11-16T17:41:00Z"/>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hideMark/>
          </w:tcPr>
          <w:p w14:paraId="54E12ACF" w14:textId="77777777" w:rsidR="00105294" w:rsidRPr="00105294" w:rsidRDefault="00105294" w:rsidP="00105294">
            <w:pPr>
              <w:keepNext/>
              <w:keepLines/>
              <w:overflowPunct/>
              <w:autoSpaceDE/>
              <w:autoSpaceDN/>
              <w:adjustRightInd/>
              <w:spacing w:after="0" w:line="252" w:lineRule="auto"/>
              <w:rPr>
                <w:ins w:id="755" w:author="Roy Hu" w:date="2020-11-16T17:41:00Z"/>
                <w:rFonts w:ascii="Arial" w:eastAsia="宋体" w:hAnsi="Arial" w:cs="v4.2.0"/>
                <w:sz w:val="18"/>
                <w:szCs w:val="22"/>
                <w:lang w:eastAsia="zh-CN"/>
              </w:rPr>
            </w:pPr>
            <w:ins w:id="756" w:author="Roy Hu" w:date="2020-11-16T17:41:00Z">
              <w:r w:rsidRPr="00105294">
                <w:rPr>
                  <w:rFonts w:ascii="Arial" w:eastAsia="宋体" w:hAnsi="Arial" w:cs="v4.2.0"/>
                  <w:sz w:val="18"/>
                  <w:szCs w:val="22"/>
                  <w:lang w:eastAsia="zh-CN"/>
                </w:rPr>
                <w:t>3, 6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5D343139" w14:textId="77777777" w:rsidR="00105294" w:rsidRPr="00105294" w:rsidRDefault="00105294" w:rsidP="00105294">
            <w:pPr>
              <w:keepNext/>
              <w:keepLines/>
              <w:overflowPunct/>
              <w:autoSpaceDE/>
              <w:autoSpaceDN/>
              <w:adjustRightInd/>
              <w:spacing w:after="0" w:line="252" w:lineRule="auto"/>
              <w:rPr>
                <w:ins w:id="757" w:author="Roy Hu" w:date="2020-11-16T17:41:00Z"/>
                <w:rFonts w:ascii="Arial" w:eastAsia="宋体" w:hAnsi="Arial" w:cs="v4.2.0"/>
                <w:sz w:val="18"/>
                <w:szCs w:val="22"/>
                <w:lang w:eastAsia="zh-CN"/>
              </w:rPr>
            </w:pPr>
            <w:ins w:id="758" w:author="Roy Hu" w:date="2020-11-16T17:41:00Z">
              <w:r w:rsidRPr="00105294">
                <w:rPr>
                  <w:rFonts w:ascii="Arial" w:eastAsia="宋体" w:hAnsi="Arial" w:cs="v4.2.0"/>
                  <w:sz w:val="18"/>
                  <w:szCs w:val="22"/>
                  <w:lang w:eastAsia="en-US"/>
                </w:rPr>
                <w:t xml:space="preserve">3 </w:t>
              </w:r>
              <w:r w:rsidRPr="00105294">
                <w:rPr>
                  <w:rFonts w:ascii="Arial" w:eastAsia="宋体" w:hAnsi="Arial" w:cs="v4.2.0"/>
                  <w:sz w:val="18"/>
                  <w:szCs w:val="22"/>
                  <w:lang w:eastAsia="en-US"/>
                </w:rPr>
                <w:sym w:font="Symbol" w:char="F06D"/>
              </w:r>
              <w:r w:rsidRPr="00105294">
                <w:rPr>
                  <w:rFonts w:ascii="Arial" w:eastAsia="宋体" w:hAnsi="Arial" w:cs="v4.2.0"/>
                  <w:sz w:val="18"/>
                  <w:szCs w:val="22"/>
                  <w:lang w:eastAsia="en-US"/>
                </w:rPr>
                <w:t>s [TBD]</w:t>
              </w:r>
            </w:ins>
          </w:p>
        </w:tc>
        <w:tc>
          <w:tcPr>
            <w:tcW w:w="2975" w:type="dxa"/>
            <w:tcBorders>
              <w:top w:val="single" w:sz="4" w:space="0" w:color="auto"/>
              <w:left w:val="single" w:sz="4" w:space="0" w:color="auto"/>
              <w:bottom w:val="single" w:sz="4" w:space="0" w:color="auto"/>
              <w:right w:val="single" w:sz="4" w:space="0" w:color="auto"/>
            </w:tcBorders>
            <w:hideMark/>
          </w:tcPr>
          <w:p w14:paraId="3651325F" w14:textId="77777777" w:rsidR="00105294" w:rsidRPr="00105294" w:rsidRDefault="00105294" w:rsidP="00105294">
            <w:pPr>
              <w:keepNext/>
              <w:keepLines/>
              <w:overflowPunct/>
              <w:autoSpaceDE/>
              <w:autoSpaceDN/>
              <w:adjustRightInd/>
              <w:spacing w:after="0" w:line="252" w:lineRule="auto"/>
              <w:rPr>
                <w:ins w:id="759" w:author="Roy Hu" w:date="2020-11-16T17:41:00Z"/>
                <w:rFonts w:ascii="Arial" w:eastAsia="宋体" w:hAnsi="Arial" w:cs="v4.2.0"/>
                <w:sz w:val="18"/>
                <w:szCs w:val="22"/>
                <w:lang w:eastAsia="en-US"/>
              </w:rPr>
            </w:pPr>
            <w:ins w:id="760" w:author="Roy Hu" w:date="2020-11-16T17:41:00Z">
              <w:r w:rsidRPr="00105294">
                <w:rPr>
                  <w:rFonts w:ascii="Arial" w:eastAsia="宋体" w:hAnsi="Arial" w:cs="v4.2.0"/>
                  <w:sz w:val="18"/>
                  <w:szCs w:val="22"/>
                  <w:lang w:eastAsia="en-US"/>
                </w:rPr>
                <w:t>Synchronous cells</w:t>
              </w:r>
            </w:ins>
          </w:p>
        </w:tc>
      </w:tr>
      <w:tr w:rsidR="00105294" w:rsidRPr="00105294" w14:paraId="488FE00B" w14:textId="77777777" w:rsidTr="00105294">
        <w:trPr>
          <w:cantSplit/>
          <w:ins w:id="761"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5DA35C97" w14:textId="77777777" w:rsidR="00105294" w:rsidRPr="00105294" w:rsidRDefault="00105294" w:rsidP="00105294">
            <w:pPr>
              <w:keepNext/>
              <w:keepLines/>
              <w:overflowPunct/>
              <w:autoSpaceDE/>
              <w:autoSpaceDN/>
              <w:adjustRightInd/>
              <w:spacing w:after="0" w:line="254" w:lineRule="auto"/>
              <w:rPr>
                <w:ins w:id="762" w:author="Roy Hu" w:date="2020-11-16T17:41:00Z"/>
                <w:rFonts w:ascii="Arial" w:eastAsia="宋体" w:hAnsi="Arial" w:cs="Arial"/>
                <w:sz w:val="18"/>
                <w:szCs w:val="22"/>
                <w:lang w:eastAsia="en-US"/>
              </w:rPr>
            </w:pPr>
            <w:ins w:id="763" w:author="Roy Hu" w:date="2020-11-16T17:41:00Z">
              <w:r w:rsidRPr="00105294">
                <w:rPr>
                  <w:rFonts w:ascii="Arial" w:eastAsia="宋体" w:hAnsi="Arial" w:cs="Arial"/>
                  <w:sz w:val="18"/>
                  <w:szCs w:val="22"/>
                  <w:lang w:eastAsia="en-US"/>
                </w:rPr>
                <w:t>T1</w:t>
              </w:r>
            </w:ins>
          </w:p>
        </w:tc>
        <w:tc>
          <w:tcPr>
            <w:tcW w:w="709" w:type="dxa"/>
            <w:tcBorders>
              <w:top w:val="single" w:sz="4" w:space="0" w:color="auto"/>
              <w:left w:val="single" w:sz="4" w:space="0" w:color="auto"/>
              <w:bottom w:val="single" w:sz="4" w:space="0" w:color="auto"/>
              <w:right w:val="single" w:sz="4" w:space="0" w:color="auto"/>
            </w:tcBorders>
            <w:hideMark/>
          </w:tcPr>
          <w:p w14:paraId="5F240590" w14:textId="77777777" w:rsidR="00105294" w:rsidRPr="00105294" w:rsidRDefault="00105294" w:rsidP="00105294">
            <w:pPr>
              <w:keepNext/>
              <w:keepLines/>
              <w:overflowPunct/>
              <w:autoSpaceDE/>
              <w:autoSpaceDN/>
              <w:adjustRightInd/>
              <w:spacing w:after="0" w:line="254" w:lineRule="auto"/>
              <w:jc w:val="center"/>
              <w:rPr>
                <w:ins w:id="764" w:author="Roy Hu" w:date="2020-11-16T17:41:00Z"/>
                <w:rFonts w:ascii="Arial" w:eastAsia="宋体" w:hAnsi="Arial"/>
                <w:sz w:val="18"/>
                <w:szCs w:val="22"/>
                <w:lang w:eastAsia="en-US"/>
              </w:rPr>
            </w:pPr>
            <w:ins w:id="765" w:author="Roy Hu" w:date="2020-11-16T17:41:00Z">
              <w:r w:rsidRPr="00105294">
                <w:rPr>
                  <w:rFonts w:ascii="Arial" w:eastAsia="宋体" w:hAnsi="Arial" w:cs="v4.2.0"/>
                  <w:sz w:val="18"/>
                  <w:szCs w:val="22"/>
                  <w:lang w:eastAsia="en-US"/>
                </w:rPr>
                <w:t>s</w:t>
              </w:r>
            </w:ins>
          </w:p>
        </w:tc>
        <w:tc>
          <w:tcPr>
            <w:tcW w:w="991" w:type="dxa"/>
            <w:tcBorders>
              <w:top w:val="single" w:sz="4" w:space="0" w:color="auto"/>
              <w:left w:val="single" w:sz="4" w:space="0" w:color="auto"/>
              <w:bottom w:val="single" w:sz="4" w:space="0" w:color="auto"/>
              <w:right w:val="single" w:sz="4" w:space="0" w:color="auto"/>
            </w:tcBorders>
            <w:hideMark/>
          </w:tcPr>
          <w:p w14:paraId="03F6570F" w14:textId="77777777" w:rsidR="00105294" w:rsidRPr="00105294" w:rsidRDefault="00105294" w:rsidP="00105294">
            <w:pPr>
              <w:keepNext/>
              <w:keepLines/>
              <w:overflowPunct/>
              <w:autoSpaceDE/>
              <w:autoSpaceDN/>
              <w:adjustRightInd/>
              <w:spacing w:after="0" w:line="252" w:lineRule="auto"/>
              <w:rPr>
                <w:ins w:id="766" w:author="Roy Hu" w:date="2020-11-16T17:41:00Z"/>
                <w:rFonts w:ascii="Arial" w:eastAsia="宋体" w:hAnsi="Arial" w:cs="v4.2.0"/>
                <w:sz w:val="18"/>
                <w:szCs w:val="22"/>
                <w:lang w:eastAsia="zh-CN"/>
              </w:rPr>
            </w:pPr>
            <w:ins w:id="767" w:author="Roy Hu" w:date="2020-11-16T17:41:00Z">
              <w:r w:rsidRPr="00105294">
                <w:rPr>
                  <w:rFonts w:ascii="Arial" w:eastAsia="宋体" w:hAnsi="Arial" w:cs="v4.2.0"/>
                  <w:sz w:val="18"/>
                  <w:szCs w:val="22"/>
                  <w:lang w:eastAsia="zh-CN"/>
                </w:rPr>
                <w:t>1, 2, 3, 4, 5, 6</w:t>
              </w:r>
            </w:ins>
          </w:p>
        </w:tc>
        <w:tc>
          <w:tcPr>
            <w:tcW w:w="2408" w:type="dxa"/>
            <w:gridSpan w:val="2"/>
            <w:tcBorders>
              <w:top w:val="single" w:sz="4" w:space="0" w:color="auto"/>
              <w:left w:val="single" w:sz="4" w:space="0" w:color="auto"/>
              <w:bottom w:val="single" w:sz="4" w:space="0" w:color="auto"/>
              <w:right w:val="single" w:sz="4" w:space="0" w:color="auto"/>
            </w:tcBorders>
            <w:hideMark/>
          </w:tcPr>
          <w:p w14:paraId="1C768396" w14:textId="77777777" w:rsidR="00105294" w:rsidRPr="00105294" w:rsidRDefault="00105294" w:rsidP="00105294">
            <w:pPr>
              <w:keepNext/>
              <w:keepLines/>
              <w:overflowPunct/>
              <w:autoSpaceDE/>
              <w:autoSpaceDN/>
              <w:adjustRightInd/>
              <w:spacing w:after="0" w:line="252" w:lineRule="auto"/>
              <w:rPr>
                <w:ins w:id="768" w:author="Roy Hu" w:date="2020-11-16T17:41:00Z"/>
                <w:rFonts w:ascii="Arial" w:eastAsia="宋体" w:hAnsi="Arial" w:cs="Arial"/>
                <w:sz w:val="18"/>
                <w:szCs w:val="22"/>
                <w:lang w:eastAsia="en-US"/>
              </w:rPr>
            </w:pPr>
            <w:ins w:id="769" w:author="Roy Hu" w:date="2020-11-16T17:41:00Z">
              <w:r w:rsidRPr="00105294">
                <w:rPr>
                  <w:rFonts w:ascii="Arial" w:eastAsia="宋体" w:hAnsi="Arial" w:cs="v4.2.0"/>
                  <w:sz w:val="18"/>
                  <w:szCs w:val="22"/>
                  <w:lang w:eastAsia="en-US"/>
                </w:rPr>
                <w:t>5</w:t>
              </w:r>
            </w:ins>
          </w:p>
        </w:tc>
        <w:tc>
          <w:tcPr>
            <w:tcW w:w="2975" w:type="dxa"/>
            <w:tcBorders>
              <w:top w:val="single" w:sz="4" w:space="0" w:color="auto"/>
              <w:left w:val="single" w:sz="4" w:space="0" w:color="auto"/>
              <w:bottom w:val="single" w:sz="4" w:space="0" w:color="auto"/>
              <w:right w:val="single" w:sz="4" w:space="0" w:color="auto"/>
            </w:tcBorders>
          </w:tcPr>
          <w:p w14:paraId="09A2E09F" w14:textId="77777777" w:rsidR="00105294" w:rsidRPr="00105294" w:rsidRDefault="00105294" w:rsidP="00105294">
            <w:pPr>
              <w:keepNext/>
              <w:keepLines/>
              <w:overflowPunct/>
              <w:autoSpaceDE/>
              <w:autoSpaceDN/>
              <w:adjustRightInd/>
              <w:spacing w:after="0" w:line="252" w:lineRule="auto"/>
              <w:rPr>
                <w:ins w:id="770" w:author="Roy Hu" w:date="2020-11-16T17:41:00Z"/>
                <w:rFonts w:ascii="Arial" w:eastAsia="宋体" w:hAnsi="Arial" w:cs="Arial"/>
                <w:sz w:val="18"/>
                <w:szCs w:val="22"/>
                <w:lang w:eastAsia="en-US"/>
              </w:rPr>
            </w:pPr>
          </w:p>
        </w:tc>
      </w:tr>
      <w:tr w:rsidR="00105294" w:rsidRPr="00105294" w14:paraId="73B91FCA" w14:textId="77777777" w:rsidTr="00105294">
        <w:trPr>
          <w:cantSplit/>
          <w:ins w:id="771" w:author="Roy Hu" w:date="2020-11-16T17:41:00Z"/>
        </w:trPr>
        <w:tc>
          <w:tcPr>
            <w:tcW w:w="2517" w:type="dxa"/>
            <w:tcBorders>
              <w:top w:val="single" w:sz="4" w:space="0" w:color="auto"/>
              <w:left w:val="single" w:sz="4" w:space="0" w:color="auto"/>
              <w:bottom w:val="single" w:sz="4" w:space="0" w:color="auto"/>
              <w:right w:val="single" w:sz="4" w:space="0" w:color="auto"/>
            </w:tcBorders>
            <w:hideMark/>
          </w:tcPr>
          <w:p w14:paraId="5292ED3F" w14:textId="77777777" w:rsidR="00105294" w:rsidRPr="00105294" w:rsidRDefault="00105294" w:rsidP="00105294">
            <w:pPr>
              <w:keepNext/>
              <w:keepLines/>
              <w:overflowPunct/>
              <w:autoSpaceDE/>
              <w:autoSpaceDN/>
              <w:adjustRightInd/>
              <w:spacing w:after="0" w:line="254" w:lineRule="auto"/>
              <w:rPr>
                <w:ins w:id="772" w:author="Roy Hu" w:date="2020-11-16T17:41:00Z"/>
                <w:rFonts w:ascii="Arial" w:eastAsia="宋体" w:hAnsi="Arial" w:cs="Arial"/>
                <w:sz w:val="18"/>
                <w:szCs w:val="22"/>
                <w:lang w:eastAsia="en-US"/>
              </w:rPr>
            </w:pPr>
            <w:ins w:id="773" w:author="Roy Hu" w:date="2020-11-16T17:41:00Z">
              <w:r w:rsidRPr="00105294">
                <w:rPr>
                  <w:rFonts w:ascii="Arial" w:eastAsia="宋体" w:hAnsi="Arial" w:cs="Arial"/>
                  <w:sz w:val="18"/>
                  <w:szCs w:val="22"/>
                  <w:lang w:eastAsia="en-US"/>
                </w:rPr>
                <w:t>T2</w:t>
              </w:r>
            </w:ins>
          </w:p>
        </w:tc>
        <w:tc>
          <w:tcPr>
            <w:tcW w:w="709" w:type="dxa"/>
            <w:tcBorders>
              <w:top w:val="single" w:sz="4" w:space="0" w:color="auto"/>
              <w:left w:val="single" w:sz="4" w:space="0" w:color="auto"/>
              <w:bottom w:val="single" w:sz="4" w:space="0" w:color="auto"/>
              <w:right w:val="single" w:sz="4" w:space="0" w:color="auto"/>
            </w:tcBorders>
            <w:hideMark/>
          </w:tcPr>
          <w:p w14:paraId="69A46F43" w14:textId="77777777" w:rsidR="00105294" w:rsidRPr="00105294" w:rsidRDefault="00105294" w:rsidP="00105294">
            <w:pPr>
              <w:keepNext/>
              <w:keepLines/>
              <w:overflowPunct/>
              <w:autoSpaceDE/>
              <w:autoSpaceDN/>
              <w:adjustRightInd/>
              <w:spacing w:after="0" w:line="254" w:lineRule="auto"/>
              <w:jc w:val="center"/>
              <w:rPr>
                <w:ins w:id="774" w:author="Roy Hu" w:date="2020-11-16T17:41:00Z"/>
                <w:rFonts w:ascii="Arial" w:eastAsia="宋体" w:hAnsi="Arial"/>
                <w:sz w:val="18"/>
                <w:szCs w:val="22"/>
                <w:lang w:eastAsia="en-US"/>
              </w:rPr>
            </w:pPr>
            <w:ins w:id="775" w:author="Roy Hu" w:date="2020-11-16T17:41:00Z">
              <w:r w:rsidRPr="00105294">
                <w:rPr>
                  <w:rFonts w:ascii="Arial" w:eastAsia="宋体" w:hAnsi="Arial" w:cs="v4.2.0"/>
                  <w:sz w:val="18"/>
                  <w:szCs w:val="22"/>
                  <w:lang w:eastAsia="en-US"/>
                </w:rPr>
                <w:t>s</w:t>
              </w:r>
            </w:ins>
          </w:p>
        </w:tc>
        <w:tc>
          <w:tcPr>
            <w:tcW w:w="991" w:type="dxa"/>
            <w:tcBorders>
              <w:top w:val="single" w:sz="4" w:space="0" w:color="auto"/>
              <w:left w:val="single" w:sz="4" w:space="0" w:color="auto"/>
              <w:bottom w:val="single" w:sz="4" w:space="0" w:color="auto"/>
              <w:right w:val="single" w:sz="4" w:space="0" w:color="auto"/>
            </w:tcBorders>
            <w:hideMark/>
          </w:tcPr>
          <w:p w14:paraId="644D5453" w14:textId="77777777" w:rsidR="00105294" w:rsidRPr="00105294" w:rsidRDefault="00105294" w:rsidP="00105294">
            <w:pPr>
              <w:keepNext/>
              <w:keepLines/>
              <w:overflowPunct/>
              <w:autoSpaceDE/>
              <w:autoSpaceDN/>
              <w:adjustRightInd/>
              <w:spacing w:after="0" w:line="252" w:lineRule="auto"/>
              <w:rPr>
                <w:ins w:id="776" w:author="Roy Hu" w:date="2020-11-16T17:41:00Z"/>
                <w:rFonts w:ascii="Arial" w:eastAsia="宋体" w:hAnsi="Arial" w:cs="v4.2.0"/>
                <w:sz w:val="18"/>
                <w:szCs w:val="22"/>
                <w:lang w:eastAsia="en-US"/>
              </w:rPr>
            </w:pPr>
            <w:ins w:id="777" w:author="Roy Hu" w:date="2020-11-16T17:41:00Z">
              <w:r w:rsidRPr="00105294">
                <w:rPr>
                  <w:rFonts w:ascii="Arial" w:eastAsia="宋体" w:hAnsi="Arial" w:cs="v4.2.0"/>
                  <w:sz w:val="18"/>
                  <w:szCs w:val="22"/>
                  <w:lang w:eastAsia="zh-CN"/>
                </w:rPr>
                <w:t>1, 2, 3, 4, 5, 6</w:t>
              </w:r>
            </w:ins>
          </w:p>
        </w:tc>
        <w:tc>
          <w:tcPr>
            <w:tcW w:w="1204" w:type="dxa"/>
            <w:tcBorders>
              <w:top w:val="single" w:sz="4" w:space="0" w:color="auto"/>
              <w:left w:val="single" w:sz="4" w:space="0" w:color="auto"/>
              <w:bottom w:val="single" w:sz="4" w:space="0" w:color="auto"/>
              <w:right w:val="single" w:sz="4" w:space="0" w:color="auto"/>
            </w:tcBorders>
            <w:hideMark/>
          </w:tcPr>
          <w:p w14:paraId="05A8DF14" w14:textId="77777777" w:rsidR="00105294" w:rsidRPr="00105294" w:rsidRDefault="00105294" w:rsidP="00105294">
            <w:pPr>
              <w:keepNext/>
              <w:keepLines/>
              <w:overflowPunct/>
              <w:autoSpaceDE/>
              <w:autoSpaceDN/>
              <w:adjustRightInd/>
              <w:spacing w:after="0" w:line="252" w:lineRule="auto"/>
              <w:rPr>
                <w:ins w:id="778" w:author="Roy Hu" w:date="2020-11-16T17:41:00Z"/>
                <w:rFonts w:ascii="Arial" w:eastAsia="宋体" w:hAnsi="Arial" w:cs="Arial"/>
                <w:sz w:val="18"/>
                <w:szCs w:val="22"/>
                <w:lang w:eastAsia="en-US"/>
              </w:rPr>
            </w:pPr>
            <w:ins w:id="779" w:author="Roy Hu" w:date="2020-11-16T17:41:00Z">
              <w:r w:rsidRPr="00105294">
                <w:rPr>
                  <w:rFonts w:ascii="Arial" w:eastAsia="宋体" w:hAnsi="Arial" w:cs="v4.2.0"/>
                  <w:sz w:val="18"/>
                  <w:szCs w:val="22"/>
                  <w:lang w:eastAsia="en-US"/>
                </w:rPr>
                <w:t>5</w:t>
              </w:r>
            </w:ins>
          </w:p>
        </w:tc>
        <w:tc>
          <w:tcPr>
            <w:tcW w:w="1204" w:type="dxa"/>
            <w:tcBorders>
              <w:top w:val="single" w:sz="4" w:space="0" w:color="auto"/>
              <w:left w:val="single" w:sz="4" w:space="0" w:color="auto"/>
              <w:bottom w:val="single" w:sz="4" w:space="0" w:color="auto"/>
              <w:right w:val="single" w:sz="4" w:space="0" w:color="auto"/>
            </w:tcBorders>
            <w:hideMark/>
          </w:tcPr>
          <w:p w14:paraId="3A82BD76" w14:textId="77777777" w:rsidR="00105294" w:rsidRPr="00105294" w:rsidRDefault="00105294" w:rsidP="00105294">
            <w:pPr>
              <w:keepNext/>
              <w:keepLines/>
              <w:overflowPunct/>
              <w:autoSpaceDE/>
              <w:autoSpaceDN/>
              <w:adjustRightInd/>
              <w:spacing w:after="0" w:line="252" w:lineRule="auto"/>
              <w:rPr>
                <w:ins w:id="780" w:author="Roy Hu" w:date="2020-11-16T17:41:00Z"/>
                <w:rFonts w:ascii="Arial" w:eastAsia="宋体" w:hAnsi="Arial" w:cs="Arial"/>
                <w:sz w:val="18"/>
                <w:szCs w:val="22"/>
                <w:lang w:eastAsia="zh-CN"/>
              </w:rPr>
            </w:pPr>
            <w:ins w:id="781" w:author="Roy Hu" w:date="2020-11-16T17:41:00Z">
              <w:r w:rsidRPr="00105294">
                <w:rPr>
                  <w:rFonts w:ascii="Arial" w:eastAsia="宋体" w:hAnsi="Arial" w:cs="Arial"/>
                  <w:sz w:val="18"/>
                  <w:szCs w:val="22"/>
                  <w:lang w:eastAsia="zh-CN"/>
                </w:rPr>
                <w:t>10</w:t>
              </w:r>
            </w:ins>
          </w:p>
        </w:tc>
        <w:tc>
          <w:tcPr>
            <w:tcW w:w="2975" w:type="dxa"/>
            <w:tcBorders>
              <w:top w:val="single" w:sz="4" w:space="0" w:color="auto"/>
              <w:left w:val="single" w:sz="4" w:space="0" w:color="auto"/>
              <w:bottom w:val="single" w:sz="4" w:space="0" w:color="auto"/>
              <w:right w:val="single" w:sz="4" w:space="0" w:color="auto"/>
            </w:tcBorders>
          </w:tcPr>
          <w:p w14:paraId="44AB1E60" w14:textId="77777777" w:rsidR="00105294" w:rsidRPr="00105294" w:rsidRDefault="00105294" w:rsidP="00105294">
            <w:pPr>
              <w:keepNext/>
              <w:keepLines/>
              <w:overflowPunct/>
              <w:autoSpaceDE/>
              <w:autoSpaceDN/>
              <w:adjustRightInd/>
              <w:spacing w:after="0" w:line="252" w:lineRule="auto"/>
              <w:rPr>
                <w:ins w:id="782" w:author="Roy Hu" w:date="2020-11-16T17:41:00Z"/>
                <w:rFonts w:ascii="Arial" w:eastAsia="宋体" w:hAnsi="Arial" w:cs="Arial"/>
                <w:sz w:val="18"/>
                <w:szCs w:val="22"/>
                <w:lang w:eastAsia="en-US"/>
              </w:rPr>
            </w:pPr>
          </w:p>
        </w:tc>
      </w:tr>
    </w:tbl>
    <w:p w14:paraId="20057D33" w14:textId="77777777" w:rsidR="00105294" w:rsidRPr="00105294" w:rsidRDefault="00105294" w:rsidP="00105294">
      <w:pPr>
        <w:overflowPunct/>
        <w:autoSpaceDE/>
        <w:autoSpaceDN/>
        <w:adjustRightInd/>
        <w:rPr>
          <w:ins w:id="783" w:author="Roy Hu" w:date="2020-11-16T17:41:00Z"/>
          <w:rFonts w:eastAsia="宋体"/>
          <w:lang w:eastAsia="en-US"/>
        </w:rPr>
      </w:pPr>
    </w:p>
    <w:p w14:paraId="0DA0C7E6" w14:textId="05992261" w:rsidR="00105294" w:rsidRPr="00105294" w:rsidRDefault="00105294" w:rsidP="00105294">
      <w:pPr>
        <w:keepNext/>
        <w:keepLines/>
        <w:overflowPunct/>
        <w:autoSpaceDE/>
        <w:autoSpaceDN/>
        <w:adjustRightInd/>
        <w:spacing w:before="60"/>
        <w:jc w:val="center"/>
        <w:rPr>
          <w:ins w:id="784" w:author="Roy Hu" w:date="2020-11-16T17:41:00Z"/>
          <w:rFonts w:ascii="Arial" w:eastAsia="宋体" w:hAnsi="Arial" w:cs="Arial"/>
          <w:b/>
          <w:sz w:val="22"/>
          <w:szCs w:val="22"/>
          <w:lang w:eastAsia="en-US"/>
        </w:rPr>
      </w:pPr>
      <w:ins w:id="785" w:author="Roy Hu" w:date="2020-11-16T17:41:00Z">
        <w:r w:rsidRPr="00105294">
          <w:rPr>
            <w:rFonts w:ascii="Arial" w:eastAsia="宋体" w:hAnsi="Arial" w:cs="v4.2.0"/>
            <w:b/>
            <w:sz w:val="22"/>
            <w:szCs w:val="22"/>
            <w:lang w:eastAsia="en-US"/>
          </w:rPr>
          <w:t>Table A.</w:t>
        </w:r>
      </w:ins>
      <w:ins w:id="786" w:author="Roy Hu" w:date="2020-11-16T19:23:00Z">
        <w:r w:rsidR="00A877D7">
          <w:rPr>
            <w:rFonts w:ascii="Arial" w:eastAsia="宋体" w:hAnsi="Arial" w:cs="v4.2.0"/>
            <w:b/>
            <w:sz w:val="22"/>
            <w:szCs w:val="22"/>
            <w:lang w:eastAsia="en-US"/>
          </w:rPr>
          <w:t>4.6.x</w:t>
        </w:r>
      </w:ins>
      <w:ins w:id="787" w:author="Roy Hu" w:date="2020-11-16T17:41:00Z">
        <w:r w:rsidRPr="00105294">
          <w:rPr>
            <w:rFonts w:ascii="Arial" w:eastAsia="宋体" w:hAnsi="Arial" w:cs="v4.2.0"/>
            <w:b/>
            <w:sz w:val="22"/>
            <w:szCs w:val="22"/>
            <w:lang w:eastAsia="en-US"/>
          </w:rPr>
          <w:t>.1.2-3: NR Cell specific test parameters for EN-DC intra-frequency event triggered reporting without gap for PSCell in FR1 with DRX</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105294" w:rsidRPr="00105294" w14:paraId="6D9D1E21" w14:textId="77777777" w:rsidTr="00105294">
        <w:trPr>
          <w:cantSplit/>
          <w:trHeight w:val="235"/>
          <w:jc w:val="center"/>
          <w:ins w:id="788" w:author="Roy Hu" w:date="2020-11-16T17:41:00Z"/>
        </w:trPr>
        <w:tc>
          <w:tcPr>
            <w:tcW w:w="1667" w:type="dxa"/>
            <w:tcBorders>
              <w:top w:val="single" w:sz="4" w:space="0" w:color="auto"/>
              <w:left w:val="single" w:sz="4" w:space="0" w:color="auto"/>
              <w:bottom w:val="nil"/>
              <w:right w:val="single" w:sz="4" w:space="0" w:color="auto"/>
            </w:tcBorders>
            <w:hideMark/>
          </w:tcPr>
          <w:p w14:paraId="6C218923" w14:textId="77777777" w:rsidR="00105294" w:rsidRPr="00105294" w:rsidRDefault="00105294" w:rsidP="00105294">
            <w:pPr>
              <w:keepNext/>
              <w:keepLines/>
              <w:overflowPunct/>
              <w:autoSpaceDE/>
              <w:autoSpaceDN/>
              <w:adjustRightInd/>
              <w:spacing w:after="0" w:line="254" w:lineRule="auto"/>
              <w:jc w:val="center"/>
              <w:rPr>
                <w:ins w:id="789" w:author="Roy Hu" w:date="2020-11-16T17:41:00Z"/>
                <w:rFonts w:ascii="Arial" w:eastAsia="宋体" w:hAnsi="Arial" w:cs="Arial"/>
                <w:b/>
                <w:sz w:val="18"/>
                <w:szCs w:val="22"/>
                <w:lang w:eastAsia="en-US"/>
              </w:rPr>
            </w:pPr>
            <w:ins w:id="790" w:author="Roy Hu" w:date="2020-11-16T17:41:00Z">
              <w:r w:rsidRPr="00105294">
                <w:rPr>
                  <w:rFonts w:ascii="Arial" w:eastAsia="宋体" w:hAnsi="Arial" w:cs="Arial"/>
                  <w:b/>
                  <w:sz w:val="18"/>
                  <w:szCs w:val="22"/>
                  <w:lang w:eastAsia="en-US"/>
                </w:rPr>
                <w:t>Parameter</w:t>
              </w:r>
            </w:ins>
          </w:p>
        </w:tc>
        <w:tc>
          <w:tcPr>
            <w:tcW w:w="1700" w:type="dxa"/>
            <w:tcBorders>
              <w:top w:val="single" w:sz="4" w:space="0" w:color="auto"/>
              <w:left w:val="single" w:sz="4" w:space="0" w:color="auto"/>
              <w:bottom w:val="nil"/>
              <w:right w:val="single" w:sz="4" w:space="0" w:color="auto"/>
            </w:tcBorders>
            <w:hideMark/>
          </w:tcPr>
          <w:p w14:paraId="5D96E199" w14:textId="77777777" w:rsidR="00105294" w:rsidRPr="00105294" w:rsidRDefault="00105294" w:rsidP="00105294">
            <w:pPr>
              <w:keepNext/>
              <w:keepLines/>
              <w:overflowPunct/>
              <w:autoSpaceDE/>
              <w:autoSpaceDN/>
              <w:adjustRightInd/>
              <w:spacing w:after="0" w:line="254" w:lineRule="auto"/>
              <w:jc w:val="center"/>
              <w:rPr>
                <w:ins w:id="791" w:author="Roy Hu" w:date="2020-11-16T17:41:00Z"/>
                <w:rFonts w:ascii="Arial" w:eastAsia="宋体" w:hAnsi="Arial"/>
                <w:b/>
                <w:sz w:val="18"/>
                <w:szCs w:val="22"/>
                <w:lang w:eastAsia="en-US"/>
              </w:rPr>
            </w:pPr>
            <w:ins w:id="792" w:author="Roy Hu" w:date="2020-11-16T17:41:00Z">
              <w:r w:rsidRPr="00105294">
                <w:rPr>
                  <w:rFonts w:ascii="Arial" w:eastAsia="宋体" w:hAnsi="Arial" w:cs="Arial"/>
                  <w:b/>
                  <w:sz w:val="18"/>
                  <w:szCs w:val="22"/>
                  <w:lang w:eastAsia="en-US"/>
                </w:rPr>
                <w:t>Unit</w:t>
              </w:r>
            </w:ins>
          </w:p>
        </w:tc>
        <w:tc>
          <w:tcPr>
            <w:tcW w:w="1700" w:type="dxa"/>
            <w:tcBorders>
              <w:top w:val="single" w:sz="4" w:space="0" w:color="auto"/>
              <w:left w:val="single" w:sz="4" w:space="0" w:color="auto"/>
              <w:bottom w:val="nil"/>
              <w:right w:val="single" w:sz="4" w:space="0" w:color="auto"/>
            </w:tcBorders>
            <w:hideMark/>
          </w:tcPr>
          <w:p w14:paraId="00599B5A" w14:textId="77777777" w:rsidR="00105294" w:rsidRPr="00105294" w:rsidRDefault="00105294" w:rsidP="00105294">
            <w:pPr>
              <w:keepNext/>
              <w:keepLines/>
              <w:overflowPunct/>
              <w:autoSpaceDE/>
              <w:autoSpaceDN/>
              <w:adjustRightInd/>
              <w:spacing w:after="0" w:line="254" w:lineRule="auto"/>
              <w:jc w:val="center"/>
              <w:rPr>
                <w:ins w:id="793" w:author="Roy Hu" w:date="2020-11-16T17:41:00Z"/>
                <w:rFonts w:ascii="Arial" w:eastAsia="宋体" w:hAnsi="Arial" w:cs="Arial"/>
                <w:b/>
                <w:sz w:val="18"/>
                <w:szCs w:val="22"/>
                <w:lang w:eastAsia="zh-CN"/>
              </w:rPr>
            </w:pPr>
            <w:ins w:id="794" w:author="Roy Hu" w:date="2020-11-16T17:41:00Z">
              <w:r w:rsidRPr="00105294">
                <w:rPr>
                  <w:rFonts w:ascii="Arial" w:eastAsia="宋体" w:hAnsi="Arial" w:cs="Arial"/>
                  <w:b/>
                  <w:sz w:val="18"/>
                  <w:szCs w:val="22"/>
                  <w:lang w:eastAsia="zh-CN"/>
                </w:rPr>
                <w:t xml:space="preserve">Test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8A98D56" w14:textId="77777777" w:rsidR="00105294" w:rsidRPr="00105294" w:rsidRDefault="00105294" w:rsidP="00105294">
            <w:pPr>
              <w:keepNext/>
              <w:keepLines/>
              <w:overflowPunct/>
              <w:autoSpaceDE/>
              <w:autoSpaceDN/>
              <w:adjustRightInd/>
              <w:spacing w:after="0" w:line="254" w:lineRule="auto"/>
              <w:jc w:val="center"/>
              <w:rPr>
                <w:ins w:id="795" w:author="Roy Hu" w:date="2020-11-16T17:41:00Z"/>
                <w:rFonts w:ascii="Arial" w:eastAsia="宋体" w:hAnsi="Arial" w:cs="Arial"/>
                <w:b/>
                <w:sz w:val="18"/>
                <w:szCs w:val="22"/>
                <w:lang w:eastAsia="en-US"/>
              </w:rPr>
            </w:pPr>
            <w:ins w:id="796" w:author="Roy Hu" w:date="2020-11-16T17:41:00Z">
              <w:r w:rsidRPr="00105294">
                <w:rPr>
                  <w:rFonts w:ascii="Arial" w:eastAsia="宋体" w:hAnsi="Arial" w:cs="Arial"/>
                  <w:b/>
                  <w:sz w:val="18"/>
                  <w:szCs w:val="22"/>
                  <w:lang w:eastAsia="en-US"/>
                </w:rPr>
                <w:t>Cell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B9FD436" w14:textId="77777777" w:rsidR="00105294" w:rsidRPr="00105294" w:rsidRDefault="00105294" w:rsidP="00105294">
            <w:pPr>
              <w:keepNext/>
              <w:keepLines/>
              <w:overflowPunct/>
              <w:autoSpaceDE/>
              <w:autoSpaceDN/>
              <w:adjustRightInd/>
              <w:spacing w:after="0" w:line="254" w:lineRule="auto"/>
              <w:jc w:val="center"/>
              <w:rPr>
                <w:ins w:id="797" w:author="Roy Hu" w:date="2020-11-16T17:41:00Z"/>
                <w:rFonts w:ascii="Arial" w:eastAsia="宋体" w:hAnsi="Arial"/>
                <w:b/>
                <w:sz w:val="18"/>
                <w:szCs w:val="22"/>
                <w:lang w:eastAsia="zh-CN"/>
              </w:rPr>
            </w:pPr>
            <w:ins w:id="798" w:author="Roy Hu" w:date="2020-11-16T17:41:00Z">
              <w:r w:rsidRPr="00105294">
                <w:rPr>
                  <w:rFonts w:ascii="Arial" w:eastAsia="宋体" w:hAnsi="Arial" w:cs="Arial"/>
                  <w:b/>
                  <w:sz w:val="18"/>
                  <w:szCs w:val="22"/>
                  <w:lang w:eastAsia="zh-CN"/>
                </w:rPr>
                <w:t>Cell 3</w:t>
              </w:r>
            </w:ins>
          </w:p>
        </w:tc>
      </w:tr>
      <w:tr w:rsidR="00105294" w:rsidRPr="00105294" w14:paraId="7C99C386" w14:textId="77777777" w:rsidTr="00105294">
        <w:trPr>
          <w:cantSplit/>
          <w:trHeight w:val="234"/>
          <w:jc w:val="center"/>
          <w:ins w:id="799" w:author="Roy Hu" w:date="2020-11-16T17:41:00Z"/>
        </w:trPr>
        <w:tc>
          <w:tcPr>
            <w:tcW w:w="1667" w:type="dxa"/>
            <w:tcBorders>
              <w:top w:val="nil"/>
              <w:left w:val="single" w:sz="4" w:space="0" w:color="auto"/>
              <w:bottom w:val="single" w:sz="4" w:space="0" w:color="auto"/>
              <w:right w:val="single" w:sz="4" w:space="0" w:color="auto"/>
            </w:tcBorders>
            <w:vAlign w:val="center"/>
            <w:hideMark/>
          </w:tcPr>
          <w:p w14:paraId="3F99D917" w14:textId="77777777" w:rsidR="00105294" w:rsidRPr="00105294" w:rsidRDefault="00105294" w:rsidP="00105294">
            <w:pPr>
              <w:overflowPunct/>
              <w:autoSpaceDE/>
              <w:autoSpaceDN/>
              <w:adjustRightInd/>
              <w:rPr>
                <w:ins w:id="800" w:author="Roy Hu" w:date="2020-11-16T17:41:00Z"/>
                <w:rFonts w:eastAsia="宋体"/>
                <w:lang w:eastAsia="zh-CN"/>
              </w:rPr>
            </w:pPr>
          </w:p>
        </w:tc>
        <w:tc>
          <w:tcPr>
            <w:tcW w:w="1700" w:type="dxa"/>
            <w:tcBorders>
              <w:top w:val="nil"/>
              <w:left w:val="single" w:sz="4" w:space="0" w:color="auto"/>
              <w:bottom w:val="single" w:sz="4" w:space="0" w:color="auto"/>
              <w:right w:val="single" w:sz="4" w:space="0" w:color="auto"/>
            </w:tcBorders>
            <w:vAlign w:val="center"/>
            <w:hideMark/>
          </w:tcPr>
          <w:p w14:paraId="0C2A2000" w14:textId="77777777" w:rsidR="00105294" w:rsidRPr="00105294" w:rsidRDefault="00105294" w:rsidP="00105294">
            <w:pPr>
              <w:overflowPunct/>
              <w:autoSpaceDE/>
              <w:autoSpaceDN/>
              <w:adjustRightInd/>
              <w:spacing w:after="0"/>
              <w:rPr>
                <w:ins w:id="801" w:author="Roy Hu" w:date="2020-11-16T17:41:00Z"/>
                <w:rFonts w:ascii="CG Times (WN)" w:hAnsi="CG Times (WN)"/>
                <w:lang w:val="en-US" w:eastAsia="zh-CN"/>
              </w:rPr>
            </w:pPr>
          </w:p>
        </w:tc>
        <w:tc>
          <w:tcPr>
            <w:tcW w:w="1700" w:type="dxa"/>
            <w:tcBorders>
              <w:top w:val="nil"/>
              <w:left w:val="single" w:sz="4" w:space="0" w:color="auto"/>
              <w:bottom w:val="single" w:sz="4" w:space="0" w:color="auto"/>
              <w:right w:val="single" w:sz="4" w:space="0" w:color="auto"/>
            </w:tcBorders>
            <w:vAlign w:val="center"/>
            <w:hideMark/>
          </w:tcPr>
          <w:p w14:paraId="471A4EE8" w14:textId="77777777" w:rsidR="00105294" w:rsidRPr="00105294" w:rsidRDefault="00105294" w:rsidP="00105294">
            <w:pPr>
              <w:keepNext/>
              <w:keepLines/>
              <w:overflowPunct/>
              <w:autoSpaceDE/>
              <w:autoSpaceDN/>
              <w:adjustRightInd/>
              <w:spacing w:after="0" w:line="254" w:lineRule="auto"/>
              <w:jc w:val="center"/>
              <w:rPr>
                <w:ins w:id="802" w:author="Roy Hu" w:date="2020-11-16T17:41:00Z"/>
                <w:rFonts w:ascii="Arial" w:eastAsia="宋体" w:hAnsi="Arial" w:cs="Arial"/>
                <w:b/>
                <w:sz w:val="18"/>
                <w:szCs w:val="22"/>
                <w:lang w:eastAsia="zh-CN"/>
              </w:rPr>
            </w:pPr>
            <w:ins w:id="803" w:author="Roy Hu" w:date="2020-11-16T17:41:00Z">
              <w:r w:rsidRPr="00105294">
                <w:rPr>
                  <w:rFonts w:ascii="Arial" w:eastAsia="宋体" w:hAnsi="Arial" w:cs="Arial"/>
                  <w:b/>
                  <w:sz w:val="18"/>
                  <w:szCs w:val="22"/>
                  <w:lang w:eastAsia="zh-CN"/>
                </w:rPr>
                <w:t>configuration</w:t>
              </w:r>
            </w:ins>
          </w:p>
        </w:tc>
        <w:tc>
          <w:tcPr>
            <w:tcW w:w="850" w:type="dxa"/>
            <w:tcBorders>
              <w:top w:val="single" w:sz="4" w:space="0" w:color="auto"/>
              <w:left w:val="single" w:sz="4" w:space="0" w:color="auto"/>
              <w:bottom w:val="single" w:sz="4" w:space="0" w:color="auto"/>
              <w:right w:val="single" w:sz="4" w:space="0" w:color="auto"/>
            </w:tcBorders>
            <w:hideMark/>
          </w:tcPr>
          <w:p w14:paraId="5751E8E1" w14:textId="77777777" w:rsidR="00105294" w:rsidRPr="00105294" w:rsidRDefault="00105294" w:rsidP="00105294">
            <w:pPr>
              <w:keepNext/>
              <w:keepLines/>
              <w:overflowPunct/>
              <w:autoSpaceDE/>
              <w:autoSpaceDN/>
              <w:adjustRightInd/>
              <w:spacing w:after="0" w:line="254" w:lineRule="auto"/>
              <w:jc w:val="center"/>
              <w:rPr>
                <w:ins w:id="804" w:author="Roy Hu" w:date="2020-11-16T17:41:00Z"/>
                <w:rFonts w:ascii="Arial" w:eastAsia="宋体" w:hAnsi="Arial" w:cs="Arial"/>
                <w:b/>
                <w:sz w:val="18"/>
                <w:szCs w:val="22"/>
                <w:lang w:eastAsia="zh-CN"/>
              </w:rPr>
            </w:pPr>
            <w:ins w:id="805" w:author="Roy Hu" w:date="2020-11-16T17:41:00Z">
              <w:r w:rsidRPr="00105294">
                <w:rPr>
                  <w:rFonts w:ascii="Arial" w:eastAsia="宋体" w:hAnsi="Arial" w:cs="Arial"/>
                  <w:b/>
                  <w:sz w:val="18"/>
                  <w:szCs w:val="22"/>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7C5FEE54" w14:textId="77777777" w:rsidR="00105294" w:rsidRPr="00105294" w:rsidRDefault="00105294" w:rsidP="00105294">
            <w:pPr>
              <w:keepNext/>
              <w:keepLines/>
              <w:overflowPunct/>
              <w:autoSpaceDE/>
              <w:autoSpaceDN/>
              <w:adjustRightInd/>
              <w:spacing w:after="0" w:line="254" w:lineRule="auto"/>
              <w:jc w:val="center"/>
              <w:rPr>
                <w:ins w:id="806" w:author="Roy Hu" w:date="2020-11-16T17:41:00Z"/>
                <w:rFonts w:ascii="Arial" w:eastAsia="宋体" w:hAnsi="Arial" w:cs="Arial"/>
                <w:b/>
                <w:sz w:val="18"/>
                <w:szCs w:val="22"/>
                <w:lang w:eastAsia="zh-CN"/>
              </w:rPr>
            </w:pPr>
            <w:ins w:id="807" w:author="Roy Hu" w:date="2020-11-16T17:41:00Z">
              <w:r w:rsidRPr="00105294">
                <w:rPr>
                  <w:rFonts w:ascii="Arial" w:eastAsia="宋体" w:hAnsi="Arial" w:cs="Arial"/>
                  <w:b/>
                  <w:sz w:val="18"/>
                  <w:szCs w:val="22"/>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0747109E" w14:textId="77777777" w:rsidR="00105294" w:rsidRPr="00105294" w:rsidRDefault="00105294" w:rsidP="00105294">
            <w:pPr>
              <w:keepNext/>
              <w:keepLines/>
              <w:overflowPunct/>
              <w:autoSpaceDE/>
              <w:autoSpaceDN/>
              <w:adjustRightInd/>
              <w:spacing w:after="0" w:line="254" w:lineRule="auto"/>
              <w:jc w:val="center"/>
              <w:rPr>
                <w:ins w:id="808" w:author="Roy Hu" w:date="2020-11-16T17:41:00Z"/>
                <w:rFonts w:ascii="Arial" w:eastAsia="宋体" w:hAnsi="Arial" w:cs="Arial"/>
                <w:b/>
                <w:sz w:val="18"/>
                <w:szCs w:val="22"/>
                <w:lang w:eastAsia="zh-CN"/>
              </w:rPr>
            </w:pPr>
            <w:ins w:id="809" w:author="Roy Hu" w:date="2020-11-16T17:41:00Z">
              <w:r w:rsidRPr="00105294">
                <w:rPr>
                  <w:rFonts w:ascii="Arial" w:eastAsia="宋体" w:hAnsi="Arial" w:cs="Arial"/>
                  <w:b/>
                  <w:sz w:val="18"/>
                  <w:szCs w:val="22"/>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4C5539DD" w14:textId="77777777" w:rsidR="00105294" w:rsidRPr="00105294" w:rsidRDefault="00105294" w:rsidP="00105294">
            <w:pPr>
              <w:keepNext/>
              <w:keepLines/>
              <w:overflowPunct/>
              <w:autoSpaceDE/>
              <w:autoSpaceDN/>
              <w:adjustRightInd/>
              <w:spacing w:after="0" w:line="254" w:lineRule="auto"/>
              <w:jc w:val="center"/>
              <w:rPr>
                <w:ins w:id="810" w:author="Roy Hu" w:date="2020-11-16T17:41:00Z"/>
                <w:rFonts w:ascii="Arial" w:eastAsia="宋体" w:hAnsi="Arial" w:cs="Arial"/>
                <w:b/>
                <w:sz w:val="18"/>
                <w:szCs w:val="22"/>
                <w:lang w:eastAsia="zh-CN"/>
              </w:rPr>
            </w:pPr>
            <w:ins w:id="811" w:author="Roy Hu" w:date="2020-11-16T17:41:00Z">
              <w:r w:rsidRPr="00105294">
                <w:rPr>
                  <w:rFonts w:ascii="Arial" w:eastAsia="宋体" w:hAnsi="Arial" w:cs="Arial"/>
                  <w:b/>
                  <w:sz w:val="18"/>
                  <w:szCs w:val="22"/>
                  <w:lang w:eastAsia="zh-CN"/>
                </w:rPr>
                <w:t>T2</w:t>
              </w:r>
            </w:ins>
          </w:p>
        </w:tc>
      </w:tr>
      <w:tr w:rsidR="00105294" w:rsidRPr="00105294" w14:paraId="6CFC35EB" w14:textId="77777777" w:rsidTr="00105294">
        <w:trPr>
          <w:cantSplit/>
          <w:jc w:val="center"/>
          <w:ins w:id="812" w:author="Roy Hu" w:date="2020-11-16T17:41:00Z"/>
        </w:trPr>
        <w:tc>
          <w:tcPr>
            <w:tcW w:w="1667" w:type="dxa"/>
            <w:tcBorders>
              <w:top w:val="single" w:sz="4" w:space="0" w:color="auto"/>
              <w:left w:val="single" w:sz="4" w:space="0" w:color="auto"/>
              <w:bottom w:val="nil"/>
              <w:right w:val="single" w:sz="4" w:space="0" w:color="auto"/>
            </w:tcBorders>
            <w:hideMark/>
          </w:tcPr>
          <w:p w14:paraId="31EEEFA1" w14:textId="77777777" w:rsidR="00105294" w:rsidRPr="00105294" w:rsidRDefault="00105294" w:rsidP="00105294">
            <w:pPr>
              <w:keepNext/>
              <w:keepLines/>
              <w:overflowPunct/>
              <w:autoSpaceDE/>
              <w:autoSpaceDN/>
              <w:adjustRightInd/>
              <w:spacing w:after="0" w:line="254" w:lineRule="auto"/>
              <w:rPr>
                <w:ins w:id="813" w:author="Roy Hu" w:date="2020-11-16T17:41:00Z"/>
                <w:rFonts w:ascii="Arial" w:eastAsia="宋体" w:hAnsi="Arial" w:cs="Arial"/>
                <w:sz w:val="18"/>
                <w:szCs w:val="22"/>
                <w:lang w:val="it-IT" w:eastAsia="zh-CN"/>
              </w:rPr>
            </w:pPr>
            <w:ins w:id="814" w:author="Roy Hu" w:date="2020-11-16T17:41:00Z">
              <w:r w:rsidRPr="00105294">
                <w:rPr>
                  <w:rFonts w:ascii="Arial" w:eastAsia="宋体" w:hAnsi="Arial" w:cs="Arial"/>
                  <w:sz w:val="18"/>
                  <w:szCs w:val="22"/>
                  <w:lang w:val="it-IT" w:eastAsia="zh-CN"/>
                </w:rPr>
                <w:t xml:space="preserve">TDD </w:t>
              </w:r>
            </w:ins>
          </w:p>
        </w:tc>
        <w:tc>
          <w:tcPr>
            <w:tcW w:w="1700" w:type="dxa"/>
            <w:tcBorders>
              <w:top w:val="single" w:sz="4" w:space="0" w:color="auto"/>
              <w:left w:val="single" w:sz="4" w:space="0" w:color="auto"/>
              <w:bottom w:val="nil"/>
              <w:right w:val="single" w:sz="4" w:space="0" w:color="auto"/>
            </w:tcBorders>
          </w:tcPr>
          <w:p w14:paraId="366BC862" w14:textId="77777777" w:rsidR="00105294" w:rsidRPr="00105294" w:rsidRDefault="00105294" w:rsidP="00105294">
            <w:pPr>
              <w:keepNext/>
              <w:keepLines/>
              <w:overflowPunct/>
              <w:autoSpaceDE/>
              <w:autoSpaceDN/>
              <w:adjustRightInd/>
              <w:spacing w:after="0" w:line="254" w:lineRule="auto"/>
              <w:jc w:val="center"/>
              <w:rPr>
                <w:ins w:id="815" w:author="Roy Hu" w:date="2020-11-16T17:41:00Z"/>
                <w:rFonts w:ascii="Arial" w:eastAsia="宋体" w:hAnsi="Arial" w:cs="Arial"/>
                <w:sz w:val="18"/>
                <w:szCs w:val="22"/>
                <w:lang w:val="it-IT" w:eastAsia="en-US"/>
              </w:rPr>
            </w:pPr>
          </w:p>
        </w:tc>
        <w:tc>
          <w:tcPr>
            <w:tcW w:w="1700" w:type="dxa"/>
            <w:tcBorders>
              <w:top w:val="single" w:sz="4" w:space="0" w:color="auto"/>
              <w:left w:val="single" w:sz="4" w:space="0" w:color="auto"/>
              <w:bottom w:val="single" w:sz="4" w:space="0" w:color="auto"/>
              <w:right w:val="single" w:sz="4" w:space="0" w:color="auto"/>
            </w:tcBorders>
            <w:hideMark/>
          </w:tcPr>
          <w:p w14:paraId="5FF329B9" w14:textId="77777777" w:rsidR="00105294" w:rsidRPr="00105294" w:rsidRDefault="00105294" w:rsidP="00105294">
            <w:pPr>
              <w:keepNext/>
              <w:keepLines/>
              <w:overflowPunct/>
              <w:autoSpaceDE/>
              <w:autoSpaceDN/>
              <w:adjustRightInd/>
              <w:spacing w:after="0" w:line="254" w:lineRule="auto"/>
              <w:jc w:val="center"/>
              <w:rPr>
                <w:ins w:id="816" w:author="Roy Hu" w:date="2020-11-16T17:41:00Z"/>
                <w:rFonts w:ascii="Arial" w:eastAsia="宋体" w:hAnsi="Arial" w:cs="v4.2.0"/>
                <w:sz w:val="18"/>
                <w:szCs w:val="22"/>
                <w:lang w:eastAsia="zh-CN"/>
              </w:rPr>
            </w:pPr>
            <w:ins w:id="817" w:author="Roy Hu" w:date="2020-11-16T17:41:00Z">
              <w:r w:rsidRPr="00105294">
                <w:rPr>
                  <w:rFonts w:ascii="Arial" w:eastAsia="宋体" w:hAnsi="Arial" w:cs="v4.2.0"/>
                  <w:sz w:val="18"/>
                  <w:szCs w:val="22"/>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947B0C" w14:textId="77777777" w:rsidR="00105294" w:rsidRPr="00105294" w:rsidRDefault="00105294" w:rsidP="00105294">
            <w:pPr>
              <w:keepNext/>
              <w:keepLines/>
              <w:overflowPunct/>
              <w:autoSpaceDE/>
              <w:autoSpaceDN/>
              <w:adjustRightInd/>
              <w:spacing w:after="0" w:line="254" w:lineRule="auto"/>
              <w:jc w:val="center"/>
              <w:rPr>
                <w:ins w:id="818" w:author="Roy Hu" w:date="2020-11-16T17:41:00Z"/>
                <w:rFonts w:ascii="Arial" w:eastAsia="宋体" w:hAnsi="Arial" w:cs="v4.2.0"/>
                <w:sz w:val="18"/>
                <w:szCs w:val="22"/>
                <w:lang w:eastAsia="zh-CN"/>
              </w:rPr>
            </w:pPr>
            <w:ins w:id="819" w:author="Roy Hu" w:date="2020-11-16T17:41:00Z">
              <w:r w:rsidRPr="00105294">
                <w:rPr>
                  <w:rFonts w:ascii="Arial" w:eastAsia="宋体" w:hAnsi="Arial" w:cs="Arial"/>
                  <w:sz w:val="18"/>
                  <w:szCs w:val="22"/>
                  <w:lang w:val="en-US"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14130DB" w14:textId="77777777" w:rsidR="00105294" w:rsidRPr="00105294" w:rsidRDefault="00105294" w:rsidP="00105294">
            <w:pPr>
              <w:keepNext/>
              <w:keepLines/>
              <w:overflowPunct/>
              <w:autoSpaceDE/>
              <w:autoSpaceDN/>
              <w:adjustRightInd/>
              <w:spacing w:after="0" w:line="254" w:lineRule="auto"/>
              <w:jc w:val="center"/>
              <w:rPr>
                <w:ins w:id="820" w:author="Roy Hu" w:date="2020-11-16T17:41:00Z"/>
                <w:rFonts w:ascii="Arial" w:eastAsia="宋体" w:hAnsi="Arial" w:cs="v4.2.0"/>
                <w:sz w:val="18"/>
                <w:szCs w:val="22"/>
                <w:lang w:eastAsia="zh-CN"/>
              </w:rPr>
            </w:pPr>
            <w:ins w:id="821" w:author="Roy Hu" w:date="2020-11-16T17:41:00Z">
              <w:r w:rsidRPr="00105294">
                <w:rPr>
                  <w:rFonts w:ascii="Arial" w:eastAsia="宋体" w:hAnsi="Arial" w:cs="Arial"/>
                  <w:sz w:val="18"/>
                  <w:szCs w:val="22"/>
                  <w:lang w:val="en-US" w:eastAsia="ja-JP"/>
                </w:rPr>
                <w:t>N/A</w:t>
              </w:r>
            </w:ins>
          </w:p>
        </w:tc>
      </w:tr>
      <w:tr w:rsidR="00105294" w:rsidRPr="00105294" w14:paraId="2C6B6629" w14:textId="77777777" w:rsidTr="00105294">
        <w:trPr>
          <w:cantSplit/>
          <w:jc w:val="center"/>
          <w:ins w:id="822" w:author="Roy Hu" w:date="2020-11-16T17:41:00Z"/>
        </w:trPr>
        <w:tc>
          <w:tcPr>
            <w:tcW w:w="1667" w:type="dxa"/>
            <w:tcBorders>
              <w:top w:val="nil"/>
              <w:left w:val="single" w:sz="4" w:space="0" w:color="auto"/>
              <w:bottom w:val="nil"/>
              <w:right w:val="single" w:sz="4" w:space="0" w:color="auto"/>
            </w:tcBorders>
            <w:hideMark/>
          </w:tcPr>
          <w:p w14:paraId="22AD7C06" w14:textId="77777777" w:rsidR="00105294" w:rsidRPr="00105294" w:rsidRDefault="00105294" w:rsidP="00105294">
            <w:pPr>
              <w:keepNext/>
              <w:keepLines/>
              <w:overflowPunct/>
              <w:autoSpaceDE/>
              <w:autoSpaceDN/>
              <w:adjustRightInd/>
              <w:spacing w:after="0" w:line="254" w:lineRule="auto"/>
              <w:rPr>
                <w:ins w:id="823" w:author="Roy Hu" w:date="2020-11-16T17:41:00Z"/>
                <w:rFonts w:ascii="Arial" w:eastAsia="宋体" w:hAnsi="Arial"/>
                <w:sz w:val="18"/>
                <w:szCs w:val="22"/>
                <w:lang w:val="it-IT" w:eastAsia="zh-CN"/>
              </w:rPr>
            </w:pPr>
            <w:ins w:id="824" w:author="Roy Hu" w:date="2020-11-16T17:41:00Z">
              <w:r w:rsidRPr="00105294">
                <w:rPr>
                  <w:rFonts w:ascii="Arial" w:eastAsia="宋体" w:hAnsi="Arial" w:cs="Arial"/>
                  <w:sz w:val="18"/>
                  <w:szCs w:val="22"/>
                  <w:lang w:val="it-IT" w:eastAsia="zh-CN"/>
                </w:rPr>
                <w:t>configuration</w:t>
              </w:r>
            </w:ins>
          </w:p>
        </w:tc>
        <w:tc>
          <w:tcPr>
            <w:tcW w:w="1700" w:type="dxa"/>
            <w:tcBorders>
              <w:top w:val="nil"/>
              <w:left w:val="single" w:sz="4" w:space="0" w:color="auto"/>
              <w:bottom w:val="nil"/>
              <w:right w:val="single" w:sz="4" w:space="0" w:color="auto"/>
            </w:tcBorders>
            <w:hideMark/>
          </w:tcPr>
          <w:p w14:paraId="747BAB32" w14:textId="77777777" w:rsidR="00105294" w:rsidRPr="00105294" w:rsidRDefault="00105294" w:rsidP="00105294">
            <w:pPr>
              <w:overflowPunct/>
              <w:autoSpaceDE/>
              <w:autoSpaceDN/>
              <w:adjustRightInd/>
              <w:rPr>
                <w:ins w:id="825" w:author="Roy Hu" w:date="2020-11-16T17:41:00Z"/>
                <w:rFonts w:eastAsia="宋体"/>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4763A622" w14:textId="77777777" w:rsidR="00105294" w:rsidRPr="00105294" w:rsidRDefault="00105294" w:rsidP="00105294">
            <w:pPr>
              <w:keepNext/>
              <w:keepLines/>
              <w:overflowPunct/>
              <w:autoSpaceDE/>
              <w:autoSpaceDN/>
              <w:adjustRightInd/>
              <w:spacing w:after="0" w:line="254" w:lineRule="auto"/>
              <w:jc w:val="center"/>
              <w:rPr>
                <w:ins w:id="826" w:author="Roy Hu" w:date="2020-11-16T17:41:00Z"/>
                <w:rFonts w:ascii="Arial" w:eastAsia="宋体" w:hAnsi="Arial" w:cs="v4.2.0"/>
                <w:sz w:val="18"/>
                <w:szCs w:val="22"/>
                <w:lang w:eastAsia="zh-CN"/>
              </w:rPr>
            </w:pPr>
            <w:ins w:id="827" w:author="Roy Hu" w:date="2020-11-16T17:41:00Z">
              <w:r w:rsidRPr="00105294">
                <w:rPr>
                  <w:rFonts w:ascii="Arial" w:eastAsia="宋体" w:hAnsi="Arial" w:cs="v4.2.0"/>
                  <w:sz w:val="18"/>
                  <w:szCs w:val="22"/>
                  <w:lang w:eastAsia="zh-CN"/>
                </w:rPr>
                <w:t>2, 5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4E941B0" w14:textId="77777777" w:rsidR="00105294" w:rsidRPr="00105294" w:rsidRDefault="00105294" w:rsidP="00105294">
            <w:pPr>
              <w:keepNext/>
              <w:keepLines/>
              <w:overflowPunct/>
              <w:autoSpaceDE/>
              <w:autoSpaceDN/>
              <w:adjustRightInd/>
              <w:spacing w:after="0" w:line="254" w:lineRule="auto"/>
              <w:jc w:val="center"/>
              <w:rPr>
                <w:ins w:id="828" w:author="Roy Hu" w:date="2020-11-16T17:41:00Z"/>
                <w:rFonts w:ascii="Arial" w:eastAsia="宋体" w:hAnsi="Arial" w:cs="v4.2.0"/>
                <w:sz w:val="18"/>
                <w:szCs w:val="22"/>
                <w:lang w:eastAsia="zh-CN"/>
              </w:rPr>
            </w:pPr>
            <w:ins w:id="829" w:author="Roy Hu" w:date="2020-11-16T17:41:00Z">
              <w:r w:rsidRPr="00105294">
                <w:rPr>
                  <w:rFonts w:ascii="Arial" w:eastAsia="宋体" w:hAnsi="Arial" w:cs="Arial"/>
                  <w:sz w:val="18"/>
                  <w:szCs w:val="22"/>
                  <w:lang w:val="en-US"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389E6E4" w14:textId="77777777" w:rsidR="00105294" w:rsidRPr="00105294" w:rsidRDefault="00105294" w:rsidP="00105294">
            <w:pPr>
              <w:keepNext/>
              <w:keepLines/>
              <w:overflowPunct/>
              <w:autoSpaceDE/>
              <w:autoSpaceDN/>
              <w:adjustRightInd/>
              <w:spacing w:after="0" w:line="254" w:lineRule="auto"/>
              <w:jc w:val="center"/>
              <w:rPr>
                <w:ins w:id="830" w:author="Roy Hu" w:date="2020-11-16T17:41:00Z"/>
                <w:rFonts w:ascii="Arial" w:eastAsia="宋体" w:hAnsi="Arial" w:cs="v4.2.0"/>
                <w:sz w:val="18"/>
                <w:szCs w:val="22"/>
                <w:lang w:eastAsia="zh-CN"/>
              </w:rPr>
            </w:pPr>
            <w:ins w:id="831" w:author="Roy Hu" w:date="2020-11-16T17:41:00Z">
              <w:r w:rsidRPr="00105294">
                <w:rPr>
                  <w:rFonts w:ascii="Arial" w:eastAsia="宋体" w:hAnsi="Arial" w:cs="Arial"/>
                  <w:sz w:val="18"/>
                  <w:szCs w:val="22"/>
                  <w:lang w:val="en-US" w:eastAsia="ja-JP"/>
                </w:rPr>
                <w:t>TDDConf.1.1</w:t>
              </w:r>
            </w:ins>
          </w:p>
        </w:tc>
      </w:tr>
      <w:tr w:rsidR="00105294" w:rsidRPr="00105294" w14:paraId="4A334F24" w14:textId="77777777" w:rsidTr="00105294">
        <w:trPr>
          <w:cantSplit/>
          <w:jc w:val="center"/>
          <w:ins w:id="832" w:author="Roy Hu" w:date="2020-11-16T17:41:00Z"/>
        </w:trPr>
        <w:tc>
          <w:tcPr>
            <w:tcW w:w="1667" w:type="dxa"/>
            <w:tcBorders>
              <w:top w:val="nil"/>
              <w:left w:val="single" w:sz="4" w:space="0" w:color="auto"/>
              <w:bottom w:val="single" w:sz="4" w:space="0" w:color="auto"/>
              <w:right w:val="single" w:sz="4" w:space="0" w:color="auto"/>
            </w:tcBorders>
            <w:hideMark/>
          </w:tcPr>
          <w:p w14:paraId="2F3B089D" w14:textId="77777777" w:rsidR="00105294" w:rsidRPr="00105294" w:rsidRDefault="00105294" w:rsidP="00105294">
            <w:pPr>
              <w:overflowPunct/>
              <w:autoSpaceDE/>
              <w:autoSpaceDN/>
              <w:adjustRightInd/>
              <w:rPr>
                <w:ins w:id="833" w:author="Roy Hu" w:date="2020-11-16T17:41:00Z"/>
                <w:rFonts w:eastAsia="宋体" w:cs="v4.2.0"/>
                <w:lang w:eastAsia="zh-CN"/>
              </w:rPr>
            </w:pPr>
          </w:p>
        </w:tc>
        <w:tc>
          <w:tcPr>
            <w:tcW w:w="1700" w:type="dxa"/>
            <w:tcBorders>
              <w:top w:val="nil"/>
              <w:left w:val="single" w:sz="4" w:space="0" w:color="auto"/>
              <w:bottom w:val="single" w:sz="4" w:space="0" w:color="auto"/>
              <w:right w:val="single" w:sz="4" w:space="0" w:color="auto"/>
            </w:tcBorders>
            <w:hideMark/>
          </w:tcPr>
          <w:p w14:paraId="06C64116" w14:textId="77777777" w:rsidR="00105294" w:rsidRPr="00105294" w:rsidRDefault="00105294" w:rsidP="00105294">
            <w:pPr>
              <w:overflowPunct/>
              <w:autoSpaceDE/>
              <w:autoSpaceDN/>
              <w:adjustRightInd/>
              <w:spacing w:after="0"/>
              <w:rPr>
                <w:ins w:id="834"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EBB987E" w14:textId="77777777" w:rsidR="00105294" w:rsidRPr="00105294" w:rsidRDefault="00105294" w:rsidP="00105294">
            <w:pPr>
              <w:keepNext/>
              <w:keepLines/>
              <w:overflowPunct/>
              <w:autoSpaceDE/>
              <w:autoSpaceDN/>
              <w:adjustRightInd/>
              <w:spacing w:after="0" w:line="254" w:lineRule="auto"/>
              <w:jc w:val="center"/>
              <w:rPr>
                <w:ins w:id="835" w:author="Roy Hu" w:date="2020-11-16T17:41:00Z"/>
                <w:rFonts w:ascii="Arial" w:eastAsia="宋体" w:hAnsi="Arial" w:cs="v4.2.0"/>
                <w:sz w:val="18"/>
                <w:szCs w:val="22"/>
                <w:lang w:eastAsia="zh-CN"/>
              </w:rPr>
            </w:pPr>
            <w:ins w:id="836" w:author="Roy Hu" w:date="2020-11-16T17:41:00Z">
              <w:r w:rsidRPr="00105294">
                <w:rPr>
                  <w:rFonts w:ascii="Arial" w:eastAsia="宋体" w:hAnsi="Arial" w:cs="v4.2.0"/>
                  <w:sz w:val="18"/>
                  <w:szCs w:val="22"/>
                  <w:lang w:eastAsia="zh-CN"/>
                </w:rPr>
                <w:t>3, 6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DD6201E" w14:textId="77777777" w:rsidR="00105294" w:rsidRPr="00105294" w:rsidRDefault="00105294" w:rsidP="00105294">
            <w:pPr>
              <w:keepNext/>
              <w:keepLines/>
              <w:overflowPunct/>
              <w:autoSpaceDE/>
              <w:autoSpaceDN/>
              <w:adjustRightInd/>
              <w:spacing w:after="0" w:line="254" w:lineRule="auto"/>
              <w:jc w:val="center"/>
              <w:rPr>
                <w:ins w:id="837" w:author="Roy Hu" w:date="2020-11-16T17:41:00Z"/>
                <w:rFonts w:ascii="Arial" w:eastAsia="宋体" w:hAnsi="Arial" w:cs="v4.2.0"/>
                <w:sz w:val="18"/>
                <w:szCs w:val="22"/>
                <w:lang w:eastAsia="zh-CN"/>
              </w:rPr>
            </w:pPr>
            <w:ins w:id="838" w:author="Roy Hu" w:date="2020-11-16T17:41:00Z">
              <w:r w:rsidRPr="00105294">
                <w:rPr>
                  <w:rFonts w:ascii="Arial" w:eastAsia="宋体" w:hAnsi="Arial" w:cs="Arial"/>
                  <w:sz w:val="18"/>
                  <w:szCs w:val="22"/>
                  <w:lang w:val="en-US"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A9B12F7" w14:textId="77777777" w:rsidR="00105294" w:rsidRPr="00105294" w:rsidRDefault="00105294" w:rsidP="00105294">
            <w:pPr>
              <w:keepNext/>
              <w:keepLines/>
              <w:overflowPunct/>
              <w:autoSpaceDE/>
              <w:autoSpaceDN/>
              <w:adjustRightInd/>
              <w:spacing w:after="0" w:line="254" w:lineRule="auto"/>
              <w:jc w:val="center"/>
              <w:rPr>
                <w:ins w:id="839" w:author="Roy Hu" w:date="2020-11-16T17:41:00Z"/>
                <w:rFonts w:ascii="Arial" w:eastAsia="宋体" w:hAnsi="Arial" w:cs="v4.2.0"/>
                <w:sz w:val="18"/>
                <w:szCs w:val="22"/>
                <w:lang w:eastAsia="zh-CN"/>
              </w:rPr>
            </w:pPr>
            <w:ins w:id="840" w:author="Roy Hu" w:date="2020-11-16T17:41:00Z">
              <w:r w:rsidRPr="00105294">
                <w:rPr>
                  <w:rFonts w:ascii="Arial" w:eastAsia="宋体" w:hAnsi="Arial" w:cs="Arial"/>
                  <w:sz w:val="18"/>
                  <w:szCs w:val="22"/>
                  <w:lang w:val="en-US" w:eastAsia="ja-JP"/>
                </w:rPr>
                <w:t>TDDConf.2.1</w:t>
              </w:r>
            </w:ins>
          </w:p>
        </w:tc>
      </w:tr>
      <w:tr w:rsidR="00105294" w:rsidRPr="00105294" w14:paraId="196EF306" w14:textId="77777777" w:rsidTr="00105294">
        <w:trPr>
          <w:cantSplit/>
          <w:trHeight w:val="229"/>
          <w:jc w:val="center"/>
          <w:ins w:id="841" w:author="Roy Hu" w:date="2020-11-16T17:41:00Z"/>
        </w:trPr>
        <w:tc>
          <w:tcPr>
            <w:tcW w:w="1667" w:type="dxa"/>
            <w:tcBorders>
              <w:top w:val="single" w:sz="4" w:space="0" w:color="auto"/>
              <w:left w:val="single" w:sz="4" w:space="0" w:color="auto"/>
              <w:bottom w:val="nil"/>
              <w:right w:val="single" w:sz="4" w:space="0" w:color="auto"/>
            </w:tcBorders>
            <w:hideMark/>
          </w:tcPr>
          <w:p w14:paraId="2D7007DF" w14:textId="77777777" w:rsidR="00105294" w:rsidRPr="00105294" w:rsidRDefault="00105294" w:rsidP="00105294">
            <w:pPr>
              <w:keepNext/>
              <w:keepLines/>
              <w:overflowPunct/>
              <w:autoSpaceDE/>
              <w:autoSpaceDN/>
              <w:adjustRightInd/>
              <w:spacing w:after="0" w:line="254" w:lineRule="auto"/>
              <w:rPr>
                <w:ins w:id="842" w:author="Roy Hu" w:date="2020-11-16T17:41:00Z"/>
                <w:rFonts w:ascii="Arial" w:eastAsia="宋体" w:hAnsi="Arial"/>
                <w:sz w:val="18"/>
                <w:szCs w:val="22"/>
                <w:lang w:val="it-IT" w:eastAsia="zh-CN"/>
              </w:rPr>
            </w:pPr>
            <w:ins w:id="843" w:author="Roy Hu" w:date="2020-11-16T17:41:00Z">
              <w:r w:rsidRPr="00105294">
                <w:rPr>
                  <w:rFonts w:ascii="Arial" w:eastAsia="宋体" w:hAnsi="Arial" w:cs="Arial"/>
                  <w:sz w:val="18"/>
                  <w:szCs w:val="22"/>
                  <w:lang w:eastAsia="en-US"/>
                </w:rPr>
                <w:t xml:space="preserve">PDSCH RMC </w:t>
              </w:r>
            </w:ins>
          </w:p>
        </w:tc>
        <w:tc>
          <w:tcPr>
            <w:tcW w:w="1700" w:type="dxa"/>
            <w:tcBorders>
              <w:top w:val="single" w:sz="4" w:space="0" w:color="auto"/>
              <w:left w:val="single" w:sz="4" w:space="0" w:color="auto"/>
              <w:bottom w:val="nil"/>
              <w:right w:val="single" w:sz="4" w:space="0" w:color="auto"/>
            </w:tcBorders>
          </w:tcPr>
          <w:p w14:paraId="3DEAD027" w14:textId="77777777" w:rsidR="00105294" w:rsidRPr="00105294" w:rsidRDefault="00105294" w:rsidP="00105294">
            <w:pPr>
              <w:keepNext/>
              <w:keepLines/>
              <w:overflowPunct/>
              <w:autoSpaceDE/>
              <w:autoSpaceDN/>
              <w:adjustRightInd/>
              <w:spacing w:after="0" w:line="254" w:lineRule="auto"/>
              <w:jc w:val="center"/>
              <w:rPr>
                <w:ins w:id="844" w:author="Roy Hu" w:date="2020-11-16T17:41:00Z"/>
                <w:rFonts w:ascii="Arial" w:eastAsia="宋体" w:hAnsi="Arial" w:cs="Arial"/>
                <w:sz w:val="18"/>
                <w:szCs w:val="22"/>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4402F59" w14:textId="77777777" w:rsidR="00105294" w:rsidRPr="00105294" w:rsidRDefault="00105294" w:rsidP="00105294">
            <w:pPr>
              <w:keepNext/>
              <w:keepLines/>
              <w:overflowPunct/>
              <w:autoSpaceDE/>
              <w:autoSpaceDN/>
              <w:adjustRightInd/>
              <w:spacing w:after="0" w:line="254" w:lineRule="auto"/>
              <w:jc w:val="center"/>
              <w:rPr>
                <w:ins w:id="845" w:author="Roy Hu" w:date="2020-11-16T17:41:00Z"/>
                <w:rFonts w:ascii="Arial" w:eastAsia="宋体" w:hAnsi="Arial" w:cs="v4.2.0"/>
                <w:sz w:val="18"/>
                <w:szCs w:val="22"/>
                <w:lang w:eastAsia="zh-CN"/>
              </w:rPr>
            </w:pPr>
            <w:ins w:id="846" w:author="Roy Hu" w:date="2020-11-16T17:41:00Z">
              <w:r w:rsidRPr="00105294">
                <w:rPr>
                  <w:rFonts w:ascii="Arial" w:eastAsia="宋体" w:hAnsi="Arial" w:cs="v4.2.0"/>
                  <w:sz w:val="18"/>
                  <w:szCs w:val="22"/>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D655899" w14:textId="77777777" w:rsidR="00105294" w:rsidRPr="00105294" w:rsidRDefault="00105294" w:rsidP="00105294">
            <w:pPr>
              <w:keepNext/>
              <w:keepLines/>
              <w:overflowPunct/>
              <w:autoSpaceDE/>
              <w:autoSpaceDN/>
              <w:adjustRightInd/>
              <w:spacing w:after="0" w:line="254" w:lineRule="auto"/>
              <w:jc w:val="center"/>
              <w:rPr>
                <w:ins w:id="847" w:author="Roy Hu" w:date="2020-11-16T17:41:00Z"/>
                <w:rFonts w:ascii="Arial" w:eastAsia="宋体" w:hAnsi="Arial" w:cs="v4.2.0"/>
                <w:sz w:val="18"/>
                <w:szCs w:val="22"/>
                <w:lang w:eastAsia="zh-CN"/>
              </w:rPr>
            </w:pPr>
            <w:ins w:id="848" w:author="Roy Hu" w:date="2020-11-16T17:41:00Z">
              <w:r w:rsidRPr="00105294">
                <w:rPr>
                  <w:rFonts w:ascii="Arial" w:eastAsia="宋体" w:hAnsi="Arial" w:cs="v4.2.0"/>
                  <w:sz w:val="18"/>
                  <w:szCs w:val="22"/>
                  <w:lang w:eastAsia="zh-CN"/>
                </w:rPr>
                <w:t>SR.1.1 FDD</w:t>
              </w:r>
            </w:ins>
          </w:p>
        </w:tc>
        <w:tc>
          <w:tcPr>
            <w:tcW w:w="1842" w:type="dxa"/>
            <w:gridSpan w:val="2"/>
            <w:tcBorders>
              <w:top w:val="single" w:sz="4" w:space="0" w:color="auto"/>
              <w:left w:val="single" w:sz="4" w:space="0" w:color="auto"/>
              <w:bottom w:val="nil"/>
              <w:right w:val="single" w:sz="4" w:space="0" w:color="auto"/>
            </w:tcBorders>
            <w:hideMark/>
          </w:tcPr>
          <w:p w14:paraId="1404DBBF" w14:textId="77777777" w:rsidR="00105294" w:rsidRPr="00105294" w:rsidRDefault="00105294" w:rsidP="00105294">
            <w:pPr>
              <w:keepNext/>
              <w:keepLines/>
              <w:overflowPunct/>
              <w:autoSpaceDE/>
              <w:autoSpaceDN/>
              <w:adjustRightInd/>
              <w:spacing w:after="0" w:line="254" w:lineRule="auto"/>
              <w:jc w:val="center"/>
              <w:rPr>
                <w:ins w:id="849" w:author="Roy Hu" w:date="2020-11-16T17:41:00Z"/>
                <w:rFonts w:ascii="Arial" w:eastAsia="宋体" w:hAnsi="Arial" w:cs="v4.2.0"/>
                <w:sz w:val="18"/>
                <w:szCs w:val="22"/>
                <w:lang w:eastAsia="zh-CN"/>
              </w:rPr>
            </w:pPr>
            <w:ins w:id="850" w:author="Roy Hu" w:date="2020-11-16T17:41:00Z">
              <w:r w:rsidRPr="00105294">
                <w:rPr>
                  <w:rFonts w:ascii="Arial" w:eastAsia="宋体" w:hAnsi="Arial" w:cs="v4.2.0"/>
                  <w:sz w:val="18"/>
                  <w:szCs w:val="22"/>
                  <w:lang w:eastAsia="zh-CN"/>
                </w:rPr>
                <w:t>N/A</w:t>
              </w:r>
            </w:ins>
          </w:p>
        </w:tc>
      </w:tr>
      <w:tr w:rsidR="00105294" w:rsidRPr="00105294" w14:paraId="4C8B8A33" w14:textId="77777777" w:rsidTr="00105294">
        <w:trPr>
          <w:cantSplit/>
          <w:trHeight w:val="229"/>
          <w:jc w:val="center"/>
          <w:ins w:id="851" w:author="Roy Hu" w:date="2020-11-16T17:41:00Z"/>
        </w:trPr>
        <w:tc>
          <w:tcPr>
            <w:tcW w:w="1667" w:type="dxa"/>
            <w:tcBorders>
              <w:top w:val="nil"/>
              <w:left w:val="single" w:sz="4" w:space="0" w:color="auto"/>
              <w:bottom w:val="nil"/>
              <w:right w:val="single" w:sz="4" w:space="0" w:color="auto"/>
            </w:tcBorders>
            <w:hideMark/>
          </w:tcPr>
          <w:p w14:paraId="506DEF57" w14:textId="77777777" w:rsidR="00105294" w:rsidRPr="00105294" w:rsidRDefault="00105294" w:rsidP="00105294">
            <w:pPr>
              <w:keepNext/>
              <w:keepLines/>
              <w:overflowPunct/>
              <w:autoSpaceDE/>
              <w:autoSpaceDN/>
              <w:adjustRightInd/>
              <w:spacing w:after="0" w:line="254" w:lineRule="auto"/>
              <w:rPr>
                <w:ins w:id="852" w:author="Roy Hu" w:date="2020-11-16T17:41:00Z"/>
                <w:rFonts w:ascii="Arial" w:eastAsia="宋体" w:hAnsi="Arial"/>
                <w:sz w:val="18"/>
                <w:szCs w:val="22"/>
                <w:lang w:val="it-IT" w:eastAsia="zh-CN"/>
              </w:rPr>
            </w:pPr>
            <w:ins w:id="853" w:author="Roy Hu" w:date="2020-11-16T17:41:00Z">
              <w:r w:rsidRPr="00105294">
                <w:rPr>
                  <w:rFonts w:ascii="Arial" w:eastAsia="宋体" w:hAnsi="Arial" w:cs="Arial"/>
                  <w:sz w:val="18"/>
                  <w:szCs w:val="22"/>
                  <w:lang w:eastAsia="en-US"/>
                </w:rPr>
                <w:t>configuration</w:t>
              </w:r>
            </w:ins>
          </w:p>
        </w:tc>
        <w:tc>
          <w:tcPr>
            <w:tcW w:w="1700" w:type="dxa"/>
            <w:tcBorders>
              <w:top w:val="nil"/>
              <w:left w:val="single" w:sz="4" w:space="0" w:color="auto"/>
              <w:bottom w:val="nil"/>
              <w:right w:val="single" w:sz="4" w:space="0" w:color="auto"/>
            </w:tcBorders>
            <w:hideMark/>
          </w:tcPr>
          <w:p w14:paraId="2483C55B" w14:textId="77777777" w:rsidR="00105294" w:rsidRPr="00105294" w:rsidRDefault="00105294" w:rsidP="00105294">
            <w:pPr>
              <w:overflowPunct/>
              <w:autoSpaceDE/>
              <w:autoSpaceDN/>
              <w:adjustRightInd/>
              <w:rPr>
                <w:ins w:id="854" w:author="Roy Hu" w:date="2020-11-16T17:41:00Z"/>
                <w:rFonts w:eastAsia="宋体"/>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E370B59" w14:textId="77777777" w:rsidR="00105294" w:rsidRPr="00105294" w:rsidRDefault="00105294" w:rsidP="00105294">
            <w:pPr>
              <w:keepNext/>
              <w:keepLines/>
              <w:overflowPunct/>
              <w:autoSpaceDE/>
              <w:autoSpaceDN/>
              <w:adjustRightInd/>
              <w:spacing w:after="0" w:line="254" w:lineRule="auto"/>
              <w:jc w:val="center"/>
              <w:rPr>
                <w:ins w:id="855" w:author="Roy Hu" w:date="2020-11-16T17:41:00Z"/>
                <w:rFonts w:ascii="Arial" w:eastAsia="宋体" w:hAnsi="Arial" w:cs="v4.2.0"/>
                <w:sz w:val="18"/>
                <w:szCs w:val="22"/>
                <w:lang w:eastAsia="zh-CN"/>
              </w:rPr>
            </w:pPr>
            <w:ins w:id="856" w:author="Roy Hu" w:date="2020-11-16T17:41:00Z">
              <w:r w:rsidRPr="00105294">
                <w:rPr>
                  <w:rFonts w:ascii="Arial" w:eastAsia="宋体" w:hAnsi="Arial" w:cs="v4.2.0"/>
                  <w:sz w:val="18"/>
                  <w:szCs w:val="22"/>
                  <w:lang w:eastAsia="zh-CN"/>
                </w:rPr>
                <w:t>2, 5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BB469F" w14:textId="77777777" w:rsidR="00105294" w:rsidRPr="00105294" w:rsidRDefault="00105294" w:rsidP="00105294">
            <w:pPr>
              <w:keepNext/>
              <w:keepLines/>
              <w:overflowPunct/>
              <w:autoSpaceDE/>
              <w:autoSpaceDN/>
              <w:adjustRightInd/>
              <w:spacing w:after="0" w:line="254" w:lineRule="auto"/>
              <w:jc w:val="center"/>
              <w:rPr>
                <w:ins w:id="857" w:author="Roy Hu" w:date="2020-11-16T17:41:00Z"/>
                <w:rFonts w:ascii="Arial" w:eastAsia="宋体" w:hAnsi="Arial" w:cs="v4.2.0"/>
                <w:sz w:val="18"/>
                <w:szCs w:val="22"/>
                <w:lang w:eastAsia="zh-CN"/>
              </w:rPr>
            </w:pPr>
            <w:ins w:id="858" w:author="Roy Hu" w:date="2020-11-16T17:41:00Z">
              <w:r w:rsidRPr="00105294">
                <w:rPr>
                  <w:rFonts w:ascii="Arial" w:eastAsia="宋体" w:hAnsi="Arial" w:cs="v4.2.0"/>
                  <w:sz w:val="18"/>
                  <w:szCs w:val="22"/>
                  <w:lang w:eastAsia="zh-CN"/>
                </w:rPr>
                <w:t>SR.1.1 TDD</w:t>
              </w:r>
            </w:ins>
          </w:p>
        </w:tc>
        <w:tc>
          <w:tcPr>
            <w:tcW w:w="1842" w:type="dxa"/>
            <w:gridSpan w:val="2"/>
            <w:tcBorders>
              <w:top w:val="nil"/>
              <w:left w:val="single" w:sz="4" w:space="0" w:color="auto"/>
              <w:bottom w:val="nil"/>
              <w:right w:val="single" w:sz="4" w:space="0" w:color="auto"/>
            </w:tcBorders>
            <w:hideMark/>
          </w:tcPr>
          <w:p w14:paraId="3B91342E" w14:textId="77777777" w:rsidR="00105294" w:rsidRPr="00105294" w:rsidRDefault="00105294" w:rsidP="00105294">
            <w:pPr>
              <w:overflowPunct/>
              <w:autoSpaceDE/>
              <w:autoSpaceDN/>
              <w:adjustRightInd/>
              <w:rPr>
                <w:ins w:id="859" w:author="Roy Hu" w:date="2020-11-16T17:41:00Z"/>
                <w:rFonts w:eastAsia="宋体" w:cs="v4.2.0"/>
                <w:lang w:eastAsia="zh-CN"/>
              </w:rPr>
            </w:pPr>
          </w:p>
        </w:tc>
      </w:tr>
      <w:tr w:rsidR="00105294" w:rsidRPr="00105294" w14:paraId="277185D2" w14:textId="77777777" w:rsidTr="00105294">
        <w:trPr>
          <w:cantSplit/>
          <w:trHeight w:val="229"/>
          <w:jc w:val="center"/>
          <w:ins w:id="860" w:author="Roy Hu" w:date="2020-11-16T17:41:00Z"/>
        </w:trPr>
        <w:tc>
          <w:tcPr>
            <w:tcW w:w="1667" w:type="dxa"/>
            <w:tcBorders>
              <w:top w:val="nil"/>
              <w:left w:val="single" w:sz="4" w:space="0" w:color="auto"/>
              <w:bottom w:val="single" w:sz="4" w:space="0" w:color="auto"/>
              <w:right w:val="single" w:sz="4" w:space="0" w:color="auto"/>
            </w:tcBorders>
            <w:hideMark/>
          </w:tcPr>
          <w:p w14:paraId="204196ED" w14:textId="77777777" w:rsidR="00105294" w:rsidRPr="00105294" w:rsidRDefault="00105294" w:rsidP="00105294">
            <w:pPr>
              <w:overflowPunct/>
              <w:autoSpaceDE/>
              <w:autoSpaceDN/>
              <w:adjustRightInd/>
              <w:spacing w:after="0"/>
              <w:rPr>
                <w:ins w:id="861" w:author="Roy Hu" w:date="2020-11-16T17:41:00Z"/>
                <w:rFonts w:ascii="CG Times (WN)" w:hAnsi="CG Times (WN)"/>
                <w:lang w:val="en-US" w:eastAsia="zh-CN"/>
              </w:rPr>
            </w:pPr>
          </w:p>
        </w:tc>
        <w:tc>
          <w:tcPr>
            <w:tcW w:w="1700" w:type="dxa"/>
            <w:tcBorders>
              <w:top w:val="nil"/>
              <w:left w:val="single" w:sz="4" w:space="0" w:color="auto"/>
              <w:bottom w:val="single" w:sz="4" w:space="0" w:color="auto"/>
              <w:right w:val="single" w:sz="4" w:space="0" w:color="auto"/>
            </w:tcBorders>
            <w:hideMark/>
          </w:tcPr>
          <w:p w14:paraId="0F47D81E" w14:textId="77777777" w:rsidR="00105294" w:rsidRPr="00105294" w:rsidRDefault="00105294" w:rsidP="00105294">
            <w:pPr>
              <w:overflowPunct/>
              <w:autoSpaceDE/>
              <w:autoSpaceDN/>
              <w:adjustRightInd/>
              <w:spacing w:after="0"/>
              <w:rPr>
                <w:ins w:id="862"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23ABE74" w14:textId="77777777" w:rsidR="00105294" w:rsidRPr="00105294" w:rsidRDefault="00105294" w:rsidP="00105294">
            <w:pPr>
              <w:keepNext/>
              <w:keepLines/>
              <w:overflowPunct/>
              <w:autoSpaceDE/>
              <w:autoSpaceDN/>
              <w:adjustRightInd/>
              <w:spacing w:after="0" w:line="254" w:lineRule="auto"/>
              <w:jc w:val="center"/>
              <w:rPr>
                <w:ins w:id="863" w:author="Roy Hu" w:date="2020-11-16T17:41:00Z"/>
                <w:rFonts w:ascii="Arial" w:eastAsia="宋体" w:hAnsi="Arial" w:cs="v4.2.0"/>
                <w:sz w:val="18"/>
                <w:szCs w:val="22"/>
                <w:lang w:eastAsia="zh-CN"/>
              </w:rPr>
            </w:pPr>
            <w:ins w:id="864" w:author="Roy Hu" w:date="2020-11-16T17:41:00Z">
              <w:r w:rsidRPr="00105294">
                <w:rPr>
                  <w:rFonts w:ascii="Arial" w:eastAsia="宋体" w:hAnsi="Arial" w:cs="v4.2.0"/>
                  <w:sz w:val="18"/>
                  <w:szCs w:val="22"/>
                  <w:lang w:eastAsia="zh-CN"/>
                </w:rPr>
                <w:t>3, 6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2A953E3" w14:textId="77777777" w:rsidR="00105294" w:rsidRPr="00105294" w:rsidRDefault="00105294" w:rsidP="00105294">
            <w:pPr>
              <w:keepNext/>
              <w:keepLines/>
              <w:overflowPunct/>
              <w:autoSpaceDE/>
              <w:autoSpaceDN/>
              <w:adjustRightInd/>
              <w:spacing w:after="0" w:line="254" w:lineRule="auto"/>
              <w:jc w:val="center"/>
              <w:rPr>
                <w:ins w:id="865" w:author="Roy Hu" w:date="2020-11-16T17:41:00Z"/>
                <w:rFonts w:ascii="Arial" w:eastAsia="宋体" w:hAnsi="Arial" w:cs="v4.2.0"/>
                <w:sz w:val="18"/>
                <w:szCs w:val="22"/>
                <w:lang w:eastAsia="zh-CN"/>
              </w:rPr>
            </w:pPr>
            <w:ins w:id="866" w:author="Roy Hu" w:date="2020-11-16T17:41:00Z">
              <w:r w:rsidRPr="00105294">
                <w:rPr>
                  <w:rFonts w:ascii="Arial" w:eastAsia="宋体" w:hAnsi="Arial" w:cs="v4.2.0"/>
                  <w:sz w:val="18"/>
                  <w:szCs w:val="22"/>
                  <w:lang w:eastAsia="zh-CN"/>
                </w:rPr>
                <w:t>SR.2.1 TDD</w:t>
              </w:r>
            </w:ins>
          </w:p>
        </w:tc>
        <w:tc>
          <w:tcPr>
            <w:tcW w:w="1842" w:type="dxa"/>
            <w:gridSpan w:val="2"/>
            <w:tcBorders>
              <w:top w:val="nil"/>
              <w:left w:val="single" w:sz="4" w:space="0" w:color="auto"/>
              <w:bottom w:val="single" w:sz="4" w:space="0" w:color="auto"/>
              <w:right w:val="single" w:sz="4" w:space="0" w:color="auto"/>
            </w:tcBorders>
            <w:hideMark/>
          </w:tcPr>
          <w:p w14:paraId="25040CF3" w14:textId="77777777" w:rsidR="00105294" w:rsidRPr="00105294" w:rsidRDefault="00105294" w:rsidP="00105294">
            <w:pPr>
              <w:overflowPunct/>
              <w:autoSpaceDE/>
              <w:autoSpaceDN/>
              <w:adjustRightInd/>
              <w:rPr>
                <w:ins w:id="867" w:author="Roy Hu" w:date="2020-11-16T17:41:00Z"/>
                <w:rFonts w:eastAsia="宋体" w:cs="v4.2.0"/>
                <w:lang w:eastAsia="zh-CN"/>
              </w:rPr>
            </w:pPr>
          </w:p>
        </w:tc>
      </w:tr>
      <w:tr w:rsidR="00105294" w:rsidRPr="00105294" w14:paraId="2E2694F6" w14:textId="77777777" w:rsidTr="00105294">
        <w:trPr>
          <w:cantSplit/>
          <w:trHeight w:val="229"/>
          <w:jc w:val="center"/>
          <w:ins w:id="868" w:author="Roy Hu" w:date="2020-11-16T17:41:00Z"/>
        </w:trPr>
        <w:tc>
          <w:tcPr>
            <w:tcW w:w="1667" w:type="dxa"/>
            <w:tcBorders>
              <w:top w:val="single" w:sz="4" w:space="0" w:color="auto"/>
              <w:left w:val="single" w:sz="4" w:space="0" w:color="auto"/>
              <w:bottom w:val="nil"/>
              <w:right w:val="single" w:sz="4" w:space="0" w:color="auto"/>
            </w:tcBorders>
            <w:hideMark/>
          </w:tcPr>
          <w:p w14:paraId="49277DF7" w14:textId="77777777" w:rsidR="00105294" w:rsidRPr="00105294" w:rsidRDefault="00105294" w:rsidP="00105294">
            <w:pPr>
              <w:keepNext/>
              <w:keepLines/>
              <w:overflowPunct/>
              <w:autoSpaceDE/>
              <w:autoSpaceDN/>
              <w:adjustRightInd/>
              <w:spacing w:after="0" w:line="254" w:lineRule="auto"/>
              <w:rPr>
                <w:ins w:id="869" w:author="Roy Hu" w:date="2020-11-16T17:41:00Z"/>
                <w:rFonts w:ascii="Arial" w:eastAsia="宋体" w:hAnsi="Arial" w:cs="Arial"/>
                <w:sz w:val="18"/>
                <w:szCs w:val="22"/>
                <w:lang w:val="it-IT" w:eastAsia="zh-CN"/>
              </w:rPr>
            </w:pPr>
            <w:ins w:id="870" w:author="Roy Hu" w:date="2020-11-16T17:41:00Z">
              <w:r w:rsidRPr="00105294">
                <w:rPr>
                  <w:rFonts w:ascii="Arial" w:eastAsia="宋体" w:hAnsi="Arial" w:cs="Arial"/>
                  <w:sz w:val="18"/>
                  <w:szCs w:val="22"/>
                  <w:lang w:eastAsia="en-US"/>
                </w:rPr>
                <w:t xml:space="preserve">RMSI CORESET </w:t>
              </w:r>
            </w:ins>
          </w:p>
        </w:tc>
        <w:tc>
          <w:tcPr>
            <w:tcW w:w="1700" w:type="dxa"/>
            <w:tcBorders>
              <w:top w:val="single" w:sz="4" w:space="0" w:color="auto"/>
              <w:left w:val="single" w:sz="4" w:space="0" w:color="auto"/>
              <w:bottom w:val="nil"/>
              <w:right w:val="single" w:sz="4" w:space="0" w:color="auto"/>
            </w:tcBorders>
          </w:tcPr>
          <w:p w14:paraId="0B183ACF" w14:textId="77777777" w:rsidR="00105294" w:rsidRPr="00105294" w:rsidRDefault="00105294" w:rsidP="00105294">
            <w:pPr>
              <w:keepNext/>
              <w:keepLines/>
              <w:overflowPunct/>
              <w:autoSpaceDE/>
              <w:autoSpaceDN/>
              <w:adjustRightInd/>
              <w:spacing w:after="0" w:line="254" w:lineRule="auto"/>
              <w:jc w:val="center"/>
              <w:rPr>
                <w:ins w:id="871" w:author="Roy Hu" w:date="2020-11-16T17:41:00Z"/>
                <w:rFonts w:ascii="Arial" w:eastAsia="宋体" w:hAnsi="Arial" w:cs="Arial"/>
                <w:sz w:val="18"/>
                <w:szCs w:val="22"/>
                <w:lang w:val="it-IT" w:eastAsia="en-US"/>
              </w:rPr>
            </w:pPr>
          </w:p>
        </w:tc>
        <w:tc>
          <w:tcPr>
            <w:tcW w:w="1700" w:type="dxa"/>
            <w:tcBorders>
              <w:top w:val="single" w:sz="4" w:space="0" w:color="auto"/>
              <w:left w:val="single" w:sz="4" w:space="0" w:color="auto"/>
              <w:bottom w:val="single" w:sz="4" w:space="0" w:color="auto"/>
              <w:right w:val="single" w:sz="4" w:space="0" w:color="auto"/>
            </w:tcBorders>
            <w:hideMark/>
          </w:tcPr>
          <w:p w14:paraId="3B94D504" w14:textId="77777777" w:rsidR="00105294" w:rsidRPr="00105294" w:rsidRDefault="00105294" w:rsidP="00105294">
            <w:pPr>
              <w:keepNext/>
              <w:keepLines/>
              <w:overflowPunct/>
              <w:autoSpaceDE/>
              <w:autoSpaceDN/>
              <w:adjustRightInd/>
              <w:spacing w:after="0" w:line="254" w:lineRule="auto"/>
              <w:jc w:val="center"/>
              <w:rPr>
                <w:ins w:id="872" w:author="Roy Hu" w:date="2020-11-16T17:41:00Z"/>
                <w:rFonts w:ascii="Arial" w:eastAsia="宋体" w:hAnsi="Arial" w:cs="v4.2.0"/>
                <w:sz w:val="18"/>
                <w:szCs w:val="22"/>
                <w:lang w:eastAsia="zh-CN"/>
              </w:rPr>
            </w:pPr>
            <w:ins w:id="873" w:author="Roy Hu" w:date="2020-11-16T17:41:00Z">
              <w:r w:rsidRPr="00105294">
                <w:rPr>
                  <w:rFonts w:ascii="Arial" w:eastAsia="宋体" w:hAnsi="Arial" w:cs="v4.2.0"/>
                  <w:sz w:val="18"/>
                  <w:szCs w:val="22"/>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7BCCEAC" w14:textId="77777777" w:rsidR="00105294" w:rsidRPr="00105294" w:rsidRDefault="00105294" w:rsidP="00105294">
            <w:pPr>
              <w:keepNext/>
              <w:keepLines/>
              <w:overflowPunct/>
              <w:autoSpaceDE/>
              <w:autoSpaceDN/>
              <w:adjustRightInd/>
              <w:spacing w:after="0" w:line="254" w:lineRule="auto"/>
              <w:jc w:val="center"/>
              <w:rPr>
                <w:ins w:id="874" w:author="Roy Hu" w:date="2020-11-16T17:41:00Z"/>
                <w:rFonts w:ascii="Arial" w:eastAsia="宋体" w:hAnsi="Arial" w:cs="v4.2.0"/>
                <w:sz w:val="18"/>
                <w:szCs w:val="22"/>
                <w:lang w:eastAsia="zh-CN"/>
              </w:rPr>
            </w:pPr>
            <w:ins w:id="875" w:author="Roy Hu" w:date="2020-11-16T17:41:00Z">
              <w:r w:rsidRPr="00105294">
                <w:rPr>
                  <w:rFonts w:ascii="Arial" w:eastAsia="宋体" w:hAnsi="Arial" w:cs="v4.2.0"/>
                  <w:sz w:val="18"/>
                  <w:szCs w:val="22"/>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1517C9F" w14:textId="77777777" w:rsidR="00105294" w:rsidRPr="00105294" w:rsidRDefault="00105294" w:rsidP="00105294">
            <w:pPr>
              <w:keepNext/>
              <w:keepLines/>
              <w:overflowPunct/>
              <w:autoSpaceDE/>
              <w:autoSpaceDN/>
              <w:adjustRightInd/>
              <w:spacing w:after="0" w:line="254" w:lineRule="auto"/>
              <w:jc w:val="center"/>
              <w:rPr>
                <w:ins w:id="876" w:author="Roy Hu" w:date="2020-11-16T17:41:00Z"/>
                <w:rFonts w:ascii="Arial" w:eastAsia="宋体" w:hAnsi="Arial" w:cs="v4.2.0"/>
                <w:sz w:val="18"/>
                <w:szCs w:val="22"/>
                <w:lang w:eastAsia="zh-CN"/>
              </w:rPr>
            </w:pPr>
            <w:ins w:id="877" w:author="Roy Hu" w:date="2020-11-16T17:41:00Z">
              <w:r w:rsidRPr="00105294">
                <w:rPr>
                  <w:rFonts w:ascii="Arial" w:eastAsia="宋体" w:hAnsi="Arial" w:cs="v4.2.0"/>
                  <w:sz w:val="18"/>
                  <w:szCs w:val="22"/>
                  <w:lang w:eastAsia="zh-CN"/>
                </w:rPr>
                <w:t>CR.1.1 FDD</w:t>
              </w:r>
            </w:ins>
          </w:p>
        </w:tc>
      </w:tr>
      <w:tr w:rsidR="00105294" w:rsidRPr="00105294" w14:paraId="29F19C0C" w14:textId="77777777" w:rsidTr="00105294">
        <w:trPr>
          <w:cantSplit/>
          <w:trHeight w:val="229"/>
          <w:jc w:val="center"/>
          <w:ins w:id="878" w:author="Roy Hu" w:date="2020-11-16T17:41:00Z"/>
        </w:trPr>
        <w:tc>
          <w:tcPr>
            <w:tcW w:w="1667" w:type="dxa"/>
            <w:tcBorders>
              <w:top w:val="nil"/>
              <w:left w:val="single" w:sz="4" w:space="0" w:color="auto"/>
              <w:bottom w:val="nil"/>
              <w:right w:val="single" w:sz="4" w:space="0" w:color="auto"/>
            </w:tcBorders>
            <w:hideMark/>
          </w:tcPr>
          <w:p w14:paraId="192D79DD" w14:textId="77777777" w:rsidR="00105294" w:rsidRPr="00105294" w:rsidRDefault="00105294" w:rsidP="00105294">
            <w:pPr>
              <w:keepNext/>
              <w:keepLines/>
              <w:overflowPunct/>
              <w:autoSpaceDE/>
              <w:autoSpaceDN/>
              <w:adjustRightInd/>
              <w:spacing w:after="0" w:line="254" w:lineRule="auto"/>
              <w:rPr>
                <w:ins w:id="879" w:author="Roy Hu" w:date="2020-11-16T17:41:00Z"/>
                <w:rFonts w:ascii="Arial" w:eastAsia="宋体" w:hAnsi="Arial"/>
                <w:sz w:val="18"/>
                <w:szCs w:val="22"/>
                <w:lang w:val="it-IT" w:eastAsia="zh-CN"/>
              </w:rPr>
            </w:pPr>
            <w:ins w:id="880" w:author="Roy Hu" w:date="2020-11-16T17:41:00Z">
              <w:r w:rsidRPr="00105294">
                <w:rPr>
                  <w:rFonts w:ascii="Arial" w:eastAsia="宋体" w:hAnsi="Arial" w:cs="Arial"/>
                  <w:sz w:val="18"/>
                  <w:szCs w:val="22"/>
                  <w:lang w:eastAsia="en-US"/>
                </w:rPr>
                <w:t>RMC</w:t>
              </w:r>
            </w:ins>
          </w:p>
        </w:tc>
        <w:tc>
          <w:tcPr>
            <w:tcW w:w="1700" w:type="dxa"/>
            <w:tcBorders>
              <w:top w:val="nil"/>
              <w:left w:val="single" w:sz="4" w:space="0" w:color="auto"/>
              <w:bottom w:val="nil"/>
              <w:right w:val="single" w:sz="4" w:space="0" w:color="auto"/>
            </w:tcBorders>
            <w:hideMark/>
          </w:tcPr>
          <w:p w14:paraId="00A8BFC2" w14:textId="77777777" w:rsidR="00105294" w:rsidRPr="00105294" w:rsidRDefault="00105294" w:rsidP="00105294">
            <w:pPr>
              <w:overflowPunct/>
              <w:autoSpaceDE/>
              <w:autoSpaceDN/>
              <w:adjustRightInd/>
              <w:rPr>
                <w:ins w:id="881" w:author="Roy Hu" w:date="2020-11-16T17:41:00Z"/>
                <w:rFonts w:eastAsia="宋体"/>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4D1349A" w14:textId="77777777" w:rsidR="00105294" w:rsidRPr="00105294" w:rsidRDefault="00105294" w:rsidP="00105294">
            <w:pPr>
              <w:keepNext/>
              <w:keepLines/>
              <w:overflowPunct/>
              <w:autoSpaceDE/>
              <w:autoSpaceDN/>
              <w:adjustRightInd/>
              <w:spacing w:after="0" w:line="254" w:lineRule="auto"/>
              <w:jc w:val="center"/>
              <w:rPr>
                <w:ins w:id="882" w:author="Roy Hu" w:date="2020-11-16T17:41:00Z"/>
                <w:rFonts w:ascii="Arial" w:eastAsia="宋体" w:hAnsi="Arial" w:cs="v4.2.0"/>
                <w:sz w:val="18"/>
                <w:szCs w:val="22"/>
                <w:lang w:eastAsia="zh-CN"/>
              </w:rPr>
            </w:pPr>
            <w:ins w:id="883" w:author="Roy Hu" w:date="2020-11-16T17:41:00Z">
              <w:r w:rsidRPr="00105294">
                <w:rPr>
                  <w:rFonts w:ascii="Arial" w:eastAsia="宋体" w:hAnsi="Arial" w:cs="v4.2.0"/>
                  <w:sz w:val="18"/>
                  <w:szCs w:val="22"/>
                  <w:lang w:eastAsia="zh-CN"/>
                </w:rPr>
                <w:t>2, 5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8DBE634" w14:textId="77777777" w:rsidR="00105294" w:rsidRPr="00105294" w:rsidRDefault="00105294" w:rsidP="00105294">
            <w:pPr>
              <w:keepNext/>
              <w:keepLines/>
              <w:overflowPunct/>
              <w:autoSpaceDE/>
              <w:autoSpaceDN/>
              <w:adjustRightInd/>
              <w:spacing w:after="0" w:line="254" w:lineRule="auto"/>
              <w:jc w:val="center"/>
              <w:rPr>
                <w:ins w:id="884" w:author="Roy Hu" w:date="2020-11-16T17:41:00Z"/>
                <w:rFonts w:ascii="Arial" w:eastAsia="宋体" w:hAnsi="Arial" w:cs="v4.2.0"/>
                <w:sz w:val="18"/>
                <w:szCs w:val="22"/>
                <w:lang w:eastAsia="zh-CN"/>
              </w:rPr>
            </w:pPr>
            <w:ins w:id="885" w:author="Roy Hu" w:date="2020-11-16T17:41:00Z">
              <w:r w:rsidRPr="00105294">
                <w:rPr>
                  <w:rFonts w:ascii="Arial" w:eastAsia="宋体" w:hAnsi="Arial" w:cs="v4.2.0"/>
                  <w:sz w:val="18"/>
                  <w:szCs w:val="22"/>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71B35F4" w14:textId="77777777" w:rsidR="00105294" w:rsidRPr="00105294" w:rsidRDefault="00105294" w:rsidP="00105294">
            <w:pPr>
              <w:keepNext/>
              <w:keepLines/>
              <w:overflowPunct/>
              <w:autoSpaceDE/>
              <w:autoSpaceDN/>
              <w:adjustRightInd/>
              <w:spacing w:after="0" w:line="254" w:lineRule="auto"/>
              <w:jc w:val="center"/>
              <w:rPr>
                <w:ins w:id="886" w:author="Roy Hu" w:date="2020-11-16T17:41:00Z"/>
                <w:rFonts w:ascii="Arial" w:eastAsia="宋体" w:hAnsi="Arial" w:cs="v4.2.0"/>
                <w:sz w:val="18"/>
                <w:szCs w:val="22"/>
                <w:lang w:eastAsia="zh-CN"/>
              </w:rPr>
            </w:pPr>
            <w:ins w:id="887" w:author="Roy Hu" w:date="2020-11-16T17:41:00Z">
              <w:r w:rsidRPr="00105294">
                <w:rPr>
                  <w:rFonts w:ascii="Arial" w:eastAsia="宋体" w:hAnsi="Arial" w:cs="v4.2.0"/>
                  <w:sz w:val="18"/>
                  <w:szCs w:val="22"/>
                  <w:lang w:eastAsia="zh-CN"/>
                </w:rPr>
                <w:t>CR.1.1 TDD</w:t>
              </w:r>
            </w:ins>
          </w:p>
        </w:tc>
      </w:tr>
      <w:tr w:rsidR="00105294" w:rsidRPr="00105294" w14:paraId="2FF51771" w14:textId="77777777" w:rsidTr="00105294">
        <w:trPr>
          <w:cantSplit/>
          <w:trHeight w:val="229"/>
          <w:jc w:val="center"/>
          <w:ins w:id="888" w:author="Roy Hu" w:date="2020-11-16T17:41:00Z"/>
        </w:trPr>
        <w:tc>
          <w:tcPr>
            <w:tcW w:w="1667" w:type="dxa"/>
            <w:tcBorders>
              <w:top w:val="nil"/>
              <w:left w:val="single" w:sz="4" w:space="0" w:color="auto"/>
              <w:bottom w:val="single" w:sz="4" w:space="0" w:color="auto"/>
              <w:right w:val="single" w:sz="4" w:space="0" w:color="auto"/>
            </w:tcBorders>
            <w:hideMark/>
          </w:tcPr>
          <w:p w14:paraId="34FC39FF" w14:textId="77777777" w:rsidR="00105294" w:rsidRPr="00105294" w:rsidRDefault="00105294" w:rsidP="00105294">
            <w:pPr>
              <w:keepNext/>
              <w:keepLines/>
              <w:overflowPunct/>
              <w:autoSpaceDE/>
              <w:autoSpaceDN/>
              <w:adjustRightInd/>
              <w:spacing w:after="0" w:line="254" w:lineRule="auto"/>
              <w:rPr>
                <w:ins w:id="889" w:author="Roy Hu" w:date="2020-11-16T17:41:00Z"/>
                <w:rFonts w:ascii="Arial" w:eastAsia="宋体" w:hAnsi="Arial"/>
                <w:sz w:val="18"/>
                <w:szCs w:val="22"/>
                <w:lang w:val="it-IT" w:eastAsia="zh-CN"/>
              </w:rPr>
            </w:pPr>
            <w:ins w:id="890" w:author="Roy Hu" w:date="2020-11-16T17:41:00Z">
              <w:r w:rsidRPr="00105294">
                <w:rPr>
                  <w:rFonts w:ascii="Arial" w:eastAsia="宋体" w:hAnsi="Arial" w:cs="Arial"/>
                  <w:sz w:val="18"/>
                  <w:szCs w:val="22"/>
                  <w:lang w:eastAsia="en-US"/>
                </w:rPr>
                <w:t>configuration</w:t>
              </w:r>
            </w:ins>
          </w:p>
        </w:tc>
        <w:tc>
          <w:tcPr>
            <w:tcW w:w="1700" w:type="dxa"/>
            <w:tcBorders>
              <w:top w:val="nil"/>
              <w:left w:val="single" w:sz="4" w:space="0" w:color="auto"/>
              <w:bottom w:val="single" w:sz="4" w:space="0" w:color="auto"/>
              <w:right w:val="single" w:sz="4" w:space="0" w:color="auto"/>
            </w:tcBorders>
            <w:hideMark/>
          </w:tcPr>
          <w:p w14:paraId="4B49C9F9" w14:textId="77777777" w:rsidR="00105294" w:rsidRPr="00105294" w:rsidRDefault="00105294" w:rsidP="00105294">
            <w:pPr>
              <w:overflowPunct/>
              <w:autoSpaceDE/>
              <w:autoSpaceDN/>
              <w:adjustRightInd/>
              <w:rPr>
                <w:ins w:id="891" w:author="Roy Hu" w:date="2020-11-16T17:41:00Z"/>
                <w:rFonts w:eastAsia="宋体"/>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8D6233B" w14:textId="77777777" w:rsidR="00105294" w:rsidRPr="00105294" w:rsidRDefault="00105294" w:rsidP="00105294">
            <w:pPr>
              <w:keepNext/>
              <w:keepLines/>
              <w:overflowPunct/>
              <w:autoSpaceDE/>
              <w:autoSpaceDN/>
              <w:adjustRightInd/>
              <w:spacing w:after="0" w:line="254" w:lineRule="auto"/>
              <w:jc w:val="center"/>
              <w:rPr>
                <w:ins w:id="892" w:author="Roy Hu" w:date="2020-11-16T17:41:00Z"/>
                <w:rFonts w:ascii="Arial" w:eastAsia="宋体" w:hAnsi="Arial" w:cs="v4.2.0"/>
                <w:sz w:val="18"/>
                <w:szCs w:val="22"/>
                <w:lang w:eastAsia="zh-CN"/>
              </w:rPr>
            </w:pPr>
            <w:ins w:id="893" w:author="Roy Hu" w:date="2020-11-16T17:41:00Z">
              <w:r w:rsidRPr="00105294">
                <w:rPr>
                  <w:rFonts w:ascii="Arial" w:eastAsia="宋体" w:hAnsi="Arial" w:cs="v4.2.0"/>
                  <w:sz w:val="18"/>
                  <w:szCs w:val="22"/>
                  <w:lang w:eastAsia="zh-CN"/>
                </w:rPr>
                <w:t>3, 6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A127D19" w14:textId="77777777" w:rsidR="00105294" w:rsidRPr="00105294" w:rsidRDefault="00105294" w:rsidP="00105294">
            <w:pPr>
              <w:keepNext/>
              <w:keepLines/>
              <w:overflowPunct/>
              <w:autoSpaceDE/>
              <w:autoSpaceDN/>
              <w:adjustRightInd/>
              <w:spacing w:after="0" w:line="254" w:lineRule="auto"/>
              <w:jc w:val="center"/>
              <w:rPr>
                <w:ins w:id="894" w:author="Roy Hu" w:date="2020-11-16T17:41:00Z"/>
                <w:rFonts w:ascii="Arial" w:eastAsia="宋体" w:hAnsi="Arial" w:cs="v4.2.0"/>
                <w:sz w:val="18"/>
                <w:szCs w:val="22"/>
                <w:lang w:eastAsia="zh-CN"/>
              </w:rPr>
            </w:pPr>
            <w:ins w:id="895" w:author="Roy Hu" w:date="2020-11-16T17:41:00Z">
              <w:r w:rsidRPr="00105294">
                <w:rPr>
                  <w:rFonts w:ascii="Arial" w:eastAsia="宋体" w:hAnsi="Arial" w:cs="v4.2.0"/>
                  <w:sz w:val="18"/>
                  <w:szCs w:val="22"/>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2563326" w14:textId="77777777" w:rsidR="00105294" w:rsidRPr="00105294" w:rsidRDefault="00105294" w:rsidP="00105294">
            <w:pPr>
              <w:keepNext/>
              <w:keepLines/>
              <w:overflowPunct/>
              <w:autoSpaceDE/>
              <w:autoSpaceDN/>
              <w:adjustRightInd/>
              <w:spacing w:after="0" w:line="254" w:lineRule="auto"/>
              <w:jc w:val="center"/>
              <w:rPr>
                <w:ins w:id="896" w:author="Roy Hu" w:date="2020-11-16T17:41:00Z"/>
                <w:rFonts w:ascii="Arial" w:eastAsia="宋体" w:hAnsi="Arial" w:cs="v4.2.0"/>
                <w:sz w:val="18"/>
                <w:szCs w:val="22"/>
                <w:lang w:eastAsia="zh-CN"/>
              </w:rPr>
            </w:pPr>
            <w:ins w:id="897" w:author="Roy Hu" w:date="2020-11-16T17:41:00Z">
              <w:r w:rsidRPr="00105294">
                <w:rPr>
                  <w:rFonts w:ascii="Arial" w:eastAsia="宋体" w:hAnsi="Arial" w:cs="v4.2.0"/>
                  <w:sz w:val="18"/>
                  <w:szCs w:val="22"/>
                  <w:lang w:eastAsia="zh-CN"/>
                </w:rPr>
                <w:t>CR.2.1 TDD</w:t>
              </w:r>
            </w:ins>
          </w:p>
        </w:tc>
      </w:tr>
      <w:tr w:rsidR="00105294" w:rsidRPr="00105294" w14:paraId="6AD0F43E" w14:textId="77777777" w:rsidTr="00105294">
        <w:trPr>
          <w:cantSplit/>
          <w:trHeight w:val="229"/>
          <w:jc w:val="center"/>
          <w:ins w:id="898" w:author="Roy Hu" w:date="2020-11-16T17:41:00Z"/>
        </w:trPr>
        <w:tc>
          <w:tcPr>
            <w:tcW w:w="1667" w:type="dxa"/>
            <w:tcBorders>
              <w:top w:val="single" w:sz="4" w:space="0" w:color="auto"/>
              <w:left w:val="single" w:sz="4" w:space="0" w:color="auto"/>
              <w:bottom w:val="nil"/>
              <w:right w:val="single" w:sz="4" w:space="0" w:color="auto"/>
            </w:tcBorders>
            <w:hideMark/>
          </w:tcPr>
          <w:p w14:paraId="68910D56" w14:textId="77777777" w:rsidR="00105294" w:rsidRPr="00105294" w:rsidRDefault="00105294" w:rsidP="00105294">
            <w:pPr>
              <w:keepNext/>
              <w:keepLines/>
              <w:overflowPunct/>
              <w:autoSpaceDE/>
              <w:autoSpaceDN/>
              <w:adjustRightInd/>
              <w:spacing w:after="0" w:line="254" w:lineRule="auto"/>
              <w:rPr>
                <w:ins w:id="899" w:author="Roy Hu" w:date="2020-11-16T17:41:00Z"/>
                <w:rFonts w:ascii="Arial" w:eastAsia="宋体" w:hAnsi="Arial"/>
                <w:sz w:val="18"/>
                <w:szCs w:val="22"/>
                <w:lang w:eastAsia="zh-CN"/>
              </w:rPr>
            </w:pPr>
            <w:ins w:id="900" w:author="Roy Hu" w:date="2020-11-16T17:41:00Z">
              <w:r w:rsidRPr="00105294">
                <w:rPr>
                  <w:rFonts w:ascii="Arial" w:eastAsia="宋体" w:hAnsi="Arial" w:cs="Arial"/>
                  <w:sz w:val="18"/>
                  <w:szCs w:val="22"/>
                  <w:lang w:eastAsia="zh-CN"/>
                </w:rPr>
                <w:t xml:space="preserve">Dedicated </w:t>
              </w:r>
            </w:ins>
          </w:p>
        </w:tc>
        <w:tc>
          <w:tcPr>
            <w:tcW w:w="1700" w:type="dxa"/>
            <w:tcBorders>
              <w:top w:val="single" w:sz="4" w:space="0" w:color="auto"/>
              <w:left w:val="single" w:sz="4" w:space="0" w:color="auto"/>
              <w:bottom w:val="nil"/>
              <w:right w:val="single" w:sz="4" w:space="0" w:color="auto"/>
            </w:tcBorders>
          </w:tcPr>
          <w:p w14:paraId="1FB97A6E" w14:textId="77777777" w:rsidR="00105294" w:rsidRPr="00105294" w:rsidRDefault="00105294" w:rsidP="00105294">
            <w:pPr>
              <w:keepNext/>
              <w:keepLines/>
              <w:overflowPunct/>
              <w:autoSpaceDE/>
              <w:autoSpaceDN/>
              <w:adjustRightInd/>
              <w:spacing w:after="0" w:line="254" w:lineRule="auto"/>
              <w:jc w:val="center"/>
              <w:rPr>
                <w:ins w:id="901" w:author="Roy Hu" w:date="2020-11-16T17:41:00Z"/>
                <w:rFonts w:ascii="Arial" w:eastAsia="宋体" w:hAnsi="Arial" w:cs="Arial"/>
                <w:sz w:val="18"/>
                <w:szCs w:val="22"/>
                <w:lang w:val="it-IT" w:eastAsia="en-US"/>
              </w:rPr>
            </w:pPr>
          </w:p>
        </w:tc>
        <w:tc>
          <w:tcPr>
            <w:tcW w:w="1700" w:type="dxa"/>
            <w:tcBorders>
              <w:top w:val="single" w:sz="4" w:space="0" w:color="auto"/>
              <w:left w:val="single" w:sz="4" w:space="0" w:color="auto"/>
              <w:bottom w:val="single" w:sz="4" w:space="0" w:color="auto"/>
              <w:right w:val="single" w:sz="4" w:space="0" w:color="auto"/>
            </w:tcBorders>
            <w:hideMark/>
          </w:tcPr>
          <w:p w14:paraId="299A8DCD" w14:textId="77777777" w:rsidR="00105294" w:rsidRPr="00105294" w:rsidRDefault="00105294" w:rsidP="00105294">
            <w:pPr>
              <w:keepNext/>
              <w:keepLines/>
              <w:overflowPunct/>
              <w:autoSpaceDE/>
              <w:autoSpaceDN/>
              <w:adjustRightInd/>
              <w:spacing w:after="0" w:line="254" w:lineRule="auto"/>
              <w:jc w:val="center"/>
              <w:rPr>
                <w:ins w:id="902" w:author="Roy Hu" w:date="2020-11-16T17:41:00Z"/>
                <w:rFonts w:ascii="Arial" w:eastAsia="宋体" w:hAnsi="Arial" w:cs="v4.2.0"/>
                <w:sz w:val="18"/>
                <w:szCs w:val="22"/>
                <w:lang w:eastAsia="zh-CN"/>
              </w:rPr>
            </w:pPr>
            <w:ins w:id="903" w:author="Roy Hu" w:date="2020-11-16T17:41:00Z">
              <w:r w:rsidRPr="00105294">
                <w:rPr>
                  <w:rFonts w:ascii="Arial" w:eastAsia="宋体" w:hAnsi="Arial" w:cs="v4.2.0"/>
                  <w:sz w:val="18"/>
                  <w:szCs w:val="22"/>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93EC206" w14:textId="77777777" w:rsidR="00105294" w:rsidRPr="00105294" w:rsidRDefault="00105294" w:rsidP="00105294">
            <w:pPr>
              <w:keepNext/>
              <w:keepLines/>
              <w:overflowPunct/>
              <w:autoSpaceDE/>
              <w:autoSpaceDN/>
              <w:adjustRightInd/>
              <w:spacing w:after="0" w:line="254" w:lineRule="auto"/>
              <w:jc w:val="center"/>
              <w:rPr>
                <w:ins w:id="904" w:author="Roy Hu" w:date="2020-11-16T17:41:00Z"/>
                <w:rFonts w:ascii="Arial" w:eastAsia="宋体" w:hAnsi="Arial" w:cs="v4.2.0"/>
                <w:sz w:val="18"/>
                <w:szCs w:val="22"/>
                <w:lang w:eastAsia="zh-CN"/>
              </w:rPr>
            </w:pPr>
            <w:ins w:id="905" w:author="Roy Hu" w:date="2020-11-16T17:41:00Z">
              <w:r w:rsidRPr="00105294">
                <w:rPr>
                  <w:rFonts w:ascii="Arial" w:eastAsia="宋体" w:hAnsi="Arial" w:cs="v4.2.0"/>
                  <w:sz w:val="18"/>
                  <w:szCs w:val="22"/>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7A61DC5" w14:textId="77777777" w:rsidR="00105294" w:rsidRPr="00105294" w:rsidRDefault="00105294" w:rsidP="00105294">
            <w:pPr>
              <w:keepNext/>
              <w:keepLines/>
              <w:overflowPunct/>
              <w:autoSpaceDE/>
              <w:autoSpaceDN/>
              <w:adjustRightInd/>
              <w:spacing w:after="0" w:line="254" w:lineRule="auto"/>
              <w:jc w:val="center"/>
              <w:rPr>
                <w:ins w:id="906" w:author="Roy Hu" w:date="2020-11-16T17:41:00Z"/>
                <w:rFonts w:ascii="Arial" w:eastAsia="宋体" w:hAnsi="Arial" w:cs="v4.2.0"/>
                <w:sz w:val="18"/>
                <w:szCs w:val="22"/>
                <w:lang w:eastAsia="zh-CN"/>
              </w:rPr>
            </w:pPr>
            <w:ins w:id="907" w:author="Roy Hu" w:date="2020-11-16T17:41:00Z">
              <w:r w:rsidRPr="00105294">
                <w:rPr>
                  <w:rFonts w:ascii="Arial" w:eastAsia="宋体" w:hAnsi="Arial" w:cs="v4.2.0"/>
                  <w:sz w:val="18"/>
                  <w:szCs w:val="22"/>
                  <w:lang w:eastAsia="zh-CN"/>
                </w:rPr>
                <w:t>CCR.1.1 FDD</w:t>
              </w:r>
            </w:ins>
          </w:p>
        </w:tc>
      </w:tr>
      <w:tr w:rsidR="00105294" w:rsidRPr="00105294" w14:paraId="5D778D0C" w14:textId="77777777" w:rsidTr="00105294">
        <w:trPr>
          <w:cantSplit/>
          <w:trHeight w:val="229"/>
          <w:jc w:val="center"/>
          <w:ins w:id="908" w:author="Roy Hu" w:date="2020-11-16T17:41:00Z"/>
        </w:trPr>
        <w:tc>
          <w:tcPr>
            <w:tcW w:w="1667" w:type="dxa"/>
            <w:tcBorders>
              <w:top w:val="nil"/>
              <w:left w:val="single" w:sz="4" w:space="0" w:color="auto"/>
              <w:bottom w:val="nil"/>
              <w:right w:val="single" w:sz="4" w:space="0" w:color="auto"/>
            </w:tcBorders>
            <w:hideMark/>
          </w:tcPr>
          <w:p w14:paraId="6D36DB04" w14:textId="77777777" w:rsidR="00105294" w:rsidRPr="00105294" w:rsidRDefault="00105294" w:rsidP="00105294">
            <w:pPr>
              <w:keepNext/>
              <w:keepLines/>
              <w:overflowPunct/>
              <w:autoSpaceDE/>
              <w:autoSpaceDN/>
              <w:adjustRightInd/>
              <w:spacing w:after="0" w:line="254" w:lineRule="auto"/>
              <w:rPr>
                <w:ins w:id="909" w:author="Roy Hu" w:date="2020-11-16T17:41:00Z"/>
                <w:rFonts w:ascii="Arial" w:eastAsia="宋体" w:hAnsi="Arial"/>
                <w:sz w:val="18"/>
                <w:szCs w:val="22"/>
                <w:lang w:eastAsia="zh-CN"/>
              </w:rPr>
            </w:pPr>
            <w:ins w:id="910" w:author="Roy Hu" w:date="2020-11-16T17:41:00Z">
              <w:r w:rsidRPr="00105294">
                <w:rPr>
                  <w:rFonts w:ascii="Arial" w:eastAsia="宋体" w:hAnsi="Arial" w:cs="Arial"/>
                  <w:sz w:val="18"/>
                  <w:szCs w:val="22"/>
                  <w:lang w:eastAsia="zh-CN"/>
                </w:rPr>
                <w:t>CORESET RMC</w:t>
              </w:r>
            </w:ins>
          </w:p>
        </w:tc>
        <w:tc>
          <w:tcPr>
            <w:tcW w:w="1700" w:type="dxa"/>
            <w:tcBorders>
              <w:top w:val="nil"/>
              <w:left w:val="single" w:sz="4" w:space="0" w:color="auto"/>
              <w:bottom w:val="nil"/>
              <w:right w:val="single" w:sz="4" w:space="0" w:color="auto"/>
            </w:tcBorders>
            <w:hideMark/>
          </w:tcPr>
          <w:p w14:paraId="6C7D2941" w14:textId="77777777" w:rsidR="00105294" w:rsidRPr="00105294" w:rsidRDefault="00105294" w:rsidP="00105294">
            <w:pPr>
              <w:overflowPunct/>
              <w:autoSpaceDE/>
              <w:autoSpaceDN/>
              <w:adjustRightInd/>
              <w:rPr>
                <w:ins w:id="911" w:author="Roy Hu" w:date="2020-11-16T17:41:00Z"/>
                <w:rFonts w:eastAsia="宋体"/>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8A485BF" w14:textId="77777777" w:rsidR="00105294" w:rsidRPr="00105294" w:rsidRDefault="00105294" w:rsidP="00105294">
            <w:pPr>
              <w:keepNext/>
              <w:keepLines/>
              <w:overflowPunct/>
              <w:autoSpaceDE/>
              <w:autoSpaceDN/>
              <w:adjustRightInd/>
              <w:spacing w:after="0" w:line="254" w:lineRule="auto"/>
              <w:jc w:val="center"/>
              <w:rPr>
                <w:ins w:id="912" w:author="Roy Hu" w:date="2020-11-16T17:41:00Z"/>
                <w:rFonts w:ascii="Arial" w:eastAsia="宋体" w:hAnsi="Arial" w:cs="v4.2.0"/>
                <w:sz w:val="18"/>
                <w:szCs w:val="22"/>
                <w:lang w:eastAsia="zh-CN"/>
              </w:rPr>
            </w:pPr>
            <w:ins w:id="913" w:author="Roy Hu" w:date="2020-11-16T17:41:00Z">
              <w:r w:rsidRPr="00105294">
                <w:rPr>
                  <w:rFonts w:ascii="Arial" w:eastAsia="宋体" w:hAnsi="Arial" w:cs="v4.2.0"/>
                  <w:sz w:val="18"/>
                  <w:szCs w:val="22"/>
                  <w:lang w:eastAsia="zh-CN"/>
                </w:rPr>
                <w:t>2, 5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AABAFD9" w14:textId="77777777" w:rsidR="00105294" w:rsidRPr="00105294" w:rsidRDefault="00105294" w:rsidP="00105294">
            <w:pPr>
              <w:keepNext/>
              <w:keepLines/>
              <w:overflowPunct/>
              <w:autoSpaceDE/>
              <w:autoSpaceDN/>
              <w:adjustRightInd/>
              <w:spacing w:after="0" w:line="254" w:lineRule="auto"/>
              <w:jc w:val="center"/>
              <w:rPr>
                <w:ins w:id="914" w:author="Roy Hu" w:date="2020-11-16T17:41:00Z"/>
                <w:rFonts w:ascii="Arial" w:eastAsia="宋体" w:hAnsi="Arial" w:cs="v4.2.0"/>
                <w:sz w:val="18"/>
                <w:szCs w:val="22"/>
                <w:lang w:eastAsia="zh-CN"/>
              </w:rPr>
            </w:pPr>
            <w:ins w:id="915" w:author="Roy Hu" w:date="2020-11-16T17:41:00Z">
              <w:r w:rsidRPr="00105294">
                <w:rPr>
                  <w:rFonts w:ascii="Arial" w:eastAsia="宋体" w:hAnsi="Arial" w:cs="v4.2.0"/>
                  <w:sz w:val="18"/>
                  <w:szCs w:val="22"/>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7861244" w14:textId="77777777" w:rsidR="00105294" w:rsidRPr="00105294" w:rsidRDefault="00105294" w:rsidP="00105294">
            <w:pPr>
              <w:keepNext/>
              <w:keepLines/>
              <w:overflowPunct/>
              <w:autoSpaceDE/>
              <w:autoSpaceDN/>
              <w:adjustRightInd/>
              <w:spacing w:after="0" w:line="254" w:lineRule="auto"/>
              <w:jc w:val="center"/>
              <w:rPr>
                <w:ins w:id="916" w:author="Roy Hu" w:date="2020-11-16T17:41:00Z"/>
                <w:rFonts w:ascii="Arial" w:eastAsia="宋体" w:hAnsi="Arial" w:cs="v4.2.0"/>
                <w:sz w:val="18"/>
                <w:szCs w:val="22"/>
                <w:lang w:eastAsia="zh-CN"/>
              </w:rPr>
            </w:pPr>
            <w:ins w:id="917" w:author="Roy Hu" w:date="2020-11-16T17:41:00Z">
              <w:r w:rsidRPr="00105294">
                <w:rPr>
                  <w:rFonts w:ascii="Arial" w:eastAsia="宋体" w:hAnsi="Arial" w:cs="v4.2.0"/>
                  <w:sz w:val="18"/>
                  <w:szCs w:val="22"/>
                  <w:lang w:eastAsia="zh-CN"/>
                </w:rPr>
                <w:t>CCR.1.1 TDD</w:t>
              </w:r>
            </w:ins>
          </w:p>
        </w:tc>
      </w:tr>
      <w:tr w:rsidR="00105294" w:rsidRPr="00105294" w14:paraId="514D6A60" w14:textId="77777777" w:rsidTr="00105294">
        <w:trPr>
          <w:cantSplit/>
          <w:trHeight w:val="229"/>
          <w:jc w:val="center"/>
          <w:ins w:id="918" w:author="Roy Hu" w:date="2020-11-16T17:41:00Z"/>
        </w:trPr>
        <w:tc>
          <w:tcPr>
            <w:tcW w:w="1667" w:type="dxa"/>
            <w:tcBorders>
              <w:top w:val="nil"/>
              <w:left w:val="single" w:sz="4" w:space="0" w:color="auto"/>
              <w:bottom w:val="single" w:sz="4" w:space="0" w:color="auto"/>
              <w:right w:val="single" w:sz="4" w:space="0" w:color="auto"/>
            </w:tcBorders>
            <w:hideMark/>
          </w:tcPr>
          <w:p w14:paraId="4E6AF71A" w14:textId="77777777" w:rsidR="00105294" w:rsidRPr="00105294" w:rsidRDefault="00105294" w:rsidP="00105294">
            <w:pPr>
              <w:keepNext/>
              <w:keepLines/>
              <w:overflowPunct/>
              <w:autoSpaceDE/>
              <w:autoSpaceDN/>
              <w:adjustRightInd/>
              <w:spacing w:after="0" w:line="254" w:lineRule="auto"/>
              <w:rPr>
                <w:ins w:id="919" w:author="Roy Hu" w:date="2020-11-16T17:41:00Z"/>
                <w:rFonts w:ascii="Arial" w:eastAsia="宋体" w:hAnsi="Arial"/>
                <w:sz w:val="18"/>
                <w:szCs w:val="22"/>
                <w:lang w:eastAsia="zh-CN"/>
              </w:rPr>
            </w:pPr>
            <w:ins w:id="920" w:author="Roy Hu" w:date="2020-11-16T17:41:00Z">
              <w:r w:rsidRPr="00105294">
                <w:rPr>
                  <w:rFonts w:ascii="Arial" w:eastAsia="宋体" w:hAnsi="Arial" w:cs="Arial"/>
                  <w:sz w:val="18"/>
                  <w:szCs w:val="22"/>
                  <w:lang w:eastAsia="zh-CN"/>
                </w:rPr>
                <w:t>configuration</w:t>
              </w:r>
            </w:ins>
          </w:p>
        </w:tc>
        <w:tc>
          <w:tcPr>
            <w:tcW w:w="1700" w:type="dxa"/>
            <w:tcBorders>
              <w:top w:val="nil"/>
              <w:left w:val="single" w:sz="4" w:space="0" w:color="auto"/>
              <w:bottom w:val="single" w:sz="4" w:space="0" w:color="auto"/>
              <w:right w:val="single" w:sz="4" w:space="0" w:color="auto"/>
            </w:tcBorders>
            <w:hideMark/>
          </w:tcPr>
          <w:p w14:paraId="78966FF1" w14:textId="77777777" w:rsidR="00105294" w:rsidRPr="00105294" w:rsidRDefault="00105294" w:rsidP="00105294">
            <w:pPr>
              <w:overflowPunct/>
              <w:autoSpaceDE/>
              <w:autoSpaceDN/>
              <w:adjustRightInd/>
              <w:rPr>
                <w:ins w:id="921" w:author="Roy Hu" w:date="2020-11-16T17:41:00Z"/>
                <w:rFonts w:eastAsia="宋体"/>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E51660A" w14:textId="77777777" w:rsidR="00105294" w:rsidRPr="00105294" w:rsidRDefault="00105294" w:rsidP="00105294">
            <w:pPr>
              <w:keepNext/>
              <w:keepLines/>
              <w:overflowPunct/>
              <w:autoSpaceDE/>
              <w:autoSpaceDN/>
              <w:adjustRightInd/>
              <w:spacing w:after="0" w:line="254" w:lineRule="auto"/>
              <w:jc w:val="center"/>
              <w:rPr>
                <w:ins w:id="922" w:author="Roy Hu" w:date="2020-11-16T17:41:00Z"/>
                <w:rFonts w:ascii="Arial" w:eastAsia="宋体" w:hAnsi="Arial" w:cs="v4.2.0"/>
                <w:sz w:val="18"/>
                <w:szCs w:val="22"/>
                <w:lang w:eastAsia="zh-CN"/>
              </w:rPr>
            </w:pPr>
            <w:ins w:id="923" w:author="Roy Hu" w:date="2020-11-16T17:41:00Z">
              <w:r w:rsidRPr="00105294">
                <w:rPr>
                  <w:rFonts w:ascii="Arial" w:eastAsia="宋体" w:hAnsi="Arial" w:cs="v4.2.0"/>
                  <w:sz w:val="18"/>
                  <w:szCs w:val="22"/>
                  <w:lang w:eastAsia="zh-CN"/>
                </w:rPr>
                <w:t>3, 6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3C46047" w14:textId="77777777" w:rsidR="00105294" w:rsidRPr="00105294" w:rsidRDefault="00105294" w:rsidP="00105294">
            <w:pPr>
              <w:keepNext/>
              <w:keepLines/>
              <w:overflowPunct/>
              <w:autoSpaceDE/>
              <w:autoSpaceDN/>
              <w:adjustRightInd/>
              <w:spacing w:after="0" w:line="254" w:lineRule="auto"/>
              <w:jc w:val="center"/>
              <w:rPr>
                <w:ins w:id="924" w:author="Roy Hu" w:date="2020-11-16T17:41:00Z"/>
                <w:rFonts w:ascii="Arial" w:eastAsia="宋体" w:hAnsi="Arial" w:cs="v4.2.0"/>
                <w:sz w:val="18"/>
                <w:szCs w:val="22"/>
                <w:lang w:eastAsia="zh-CN"/>
              </w:rPr>
            </w:pPr>
            <w:ins w:id="925" w:author="Roy Hu" w:date="2020-11-16T17:41:00Z">
              <w:r w:rsidRPr="00105294">
                <w:rPr>
                  <w:rFonts w:ascii="Arial" w:eastAsia="宋体" w:hAnsi="Arial" w:cs="v4.2.0"/>
                  <w:sz w:val="18"/>
                  <w:szCs w:val="22"/>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FAE6B0C" w14:textId="77777777" w:rsidR="00105294" w:rsidRPr="00105294" w:rsidRDefault="00105294" w:rsidP="00105294">
            <w:pPr>
              <w:keepNext/>
              <w:keepLines/>
              <w:overflowPunct/>
              <w:autoSpaceDE/>
              <w:autoSpaceDN/>
              <w:adjustRightInd/>
              <w:spacing w:after="0" w:line="254" w:lineRule="auto"/>
              <w:jc w:val="center"/>
              <w:rPr>
                <w:ins w:id="926" w:author="Roy Hu" w:date="2020-11-16T17:41:00Z"/>
                <w:rFonts w:ascii="Arial" w:eastAsia="宋体" w:hAnsi="Arial" w:cs="v4.2.0"/>
                <w:sz w:val="18"/>
                <w:szCs w:val="22"/>
                <w:lang w:eastAsia="zh-CN"/>
              </w:rPr>
            </w:pPr>
            <w:ins w:id="927" w:author="Roy Hu" w:date="2020-11-16T17:41:00Z">
              <w:r w:rsidRPr="00105294">
                <w:rPr>
                  <w:rFonts w:ascii="Arial" w:eastAsia="宋体" w:hAnsi="Arial" w:cs="v4.2.0"/>
                  <w:sz w:val="18"/>
                  <w:szCs w:val="22"/>
                  <w:lang w:eastAsia="zh-CN"/>
                </w:rPr>
                <w:t>CCR.2.1 TDD</w:t>
              </w:r>
            </w:ins>
          </w:p>
        </w:tc>
      </w:tr>
      <w:tr w:rsidR="00105294" w:rsidRPr="00105294" w14:paraId="5118C2EE" w14:textId="77777777" w:rsidTr="00105294">
        <w:trPr>
          <w:cantSplit/>
          <w:jc w:val="center"/>
          <w:ins w:id="928"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21F6B580" w14:textId="77777777" w:rsidR="00105294" w:rsidRPr="00105294" w:rsidRDefault="00105294" w:rsidP="00105294">
            <w:pPr>
              <w:keepNext/>
              <w:keepLines/>
              <w:overflowPunct/>
              <w:autoSpaceDE/>
              <w:autoSpaceDN/>
              <w:adjustRightInd/>
              <w:spacing w:after="0" w:line="254" w:lineRule="auto"/>
              <w:rPr>
                <w:ins w:id="929" w:author="Roy Hu" w:date="2020-11-16T17:41:00Z"/>
                <w:rFonts w:ascii="Arial" w:eastAsia="宋体" w:hAnsi="Arial"/>
                <w:sz w:val="18"/>
                <w:szCs w:val="22"/>
                <w:lang w:eastAsia="en-US"/>
              </w:rPr>
            </w:pPr>
            <w:ins w:id="930" w:author="Roy Hu" w:date="2020-11-16T17:41:00Z">
              <w:r w:rsidRPr="00105294">
                <w:rPr>
                  <w:rFonts w:ascii="Arial" w:eastAsia="宋体" w:hAnsi="Arial" w:cs="Arial"/>
                  <w:bCs/>
                  <w:sz w:val="18"/>
                  <w:szCs w:val="22"/>
                  <w:lang w:eastAsia="en-US"/>
                </w:rPr>
                <w:t>OCNG Patterns</w:t>
              </w:r>
            </w:ins>
          </w:p>
        </w:tc>
        <w:tc>
          <w:tcPr>
            <w:tcW w:w="1700" w:type="dxa"/>
            <w:tcBorders>
              <w:top w:val="single" w:sz="4" w:space="0" w:color="auto"/>
              <w:left w:val="single" w:sz="4" w:space="0" w:color="auto"/>
              <w:bottom w:val="single" w:sz="4" w:space="0" w:color="auto"/>
              <w:right w:val="single" w:sz="4" w:space="0" w:color="auto"/>
            </w:tcBorders>
          </w:tcPr>
          <w:p w14:paraId="109DB410" w14:textId="77777777" w:rsidR="00105294" w:rsidRPr="00105294" w:rsidRDefault="00105294" w:rsidP="00105294">
            <w:pPr>
              <w:keepNext/>
              <w:keepLines/>
              <w:overflowPunct/>
              <w:autoSpaceDE/>
              <w:autoSpaceDN/>
              <w:adjustRightInd/>
              <w:spacing w:after="0" w:line="254" w:lineRule="auto"/>
              <w:jc w:val="center"/>
              <w:rPr>
                <w:ins w:id="931" w:author="Roy Hu" w:date="2020-11-16T17:41:00Z"/>
                <w:rFonts w:ascii="Arial" w:eastAsia="宋体"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0D118502" w14:textId="77777777" w:rsidR="00105294" w:rsidRPr="00105294" w:rsidRDefault="00105294" w:rsidP="00105294">
            <w:pPr>
              <w:keepNext/>
              <w:keepLines/>
              <w:overflowPunct/>
              <w:autoSpaceDE/>
              <w:autoSpaceDN/>
              <w:adjustRightInd/>
              <w:spacing w:after="0" w:line="254" w:lineRule="auto"/>
              <w:jc w:val="center"/>
              <w:rPr>
                <w:ins w:id="932" w:author="Roy Hu" w:date="2020-11-16T17:41:00Z"/>
                <w:rFonts w:ascii="Arial" w:eastAsia="宋体" w:hAnsi="Arial"/>
                <w:sz w:val="18"/>
                <w:szCs w:val="22"/>
                <w:lang w:eastAsia="en-US"/>
              </w:rPr>
            </w:pPr>
            <w:ins w:id="933" w:author="Roy Hu" w:date="2020-11-16T17:41:00Z">
              <w:r w:rsidRPr="00105294">
                <w:rPr>
                  <w:rFonts w:ascii="Arial" w:eastAsia="宋体" w:hAnsi="Arial" w:cs="v4.2.0"/>
                  <w:sz w:val="18"/>
                  <w:szCs w:val="22"/>
                  <w:lang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428643B" w14:textId="77777777" w:rsidR="00105294" w:rsidRPr="00105294" w:rsidRDefault="00105294" w:rsidP="00105294">
            <w:pPr>
              <w:keepNext/>
              <w:keepLines/>
              <w:overflowPunct/>
              <w:autoSpaceDE/>
              <w:autoSpaceDN/>
              <w:adjustRightInd/>
              <w:spacing w:after="0" w:line="254" w:lineRule="auto"/>
              <w:jc w:val="center"/>
              <w:rPr>
                <w:ins w:id="934" w:author="Roy Hu" w:date="2020-11-16T17:41:00Z"/>
                <w:rFonts w:ascii="Arial" w:eastAsia="宋体" w:hAnsi="Arial" w:cs="v4.2.0"/>
                <w:sz w:val="18"/>
                <w:szCs w:val="22"/>
                <w:lang w:eastAsia="en-US"/>
              </w:rPr>
            </w:pPr>
            <w:ins w:id="935" w:author="Roy Hu" w:date="2020-11-16T17:41:00Z">
              <w:r w:rsidRPr="00105294">
                <w:rPr>
                  <w:rFonts w:ascii="Arial" w:eastAsia="宋体" w:hAnsi="Arial" w:cs="Arial"/>
                  <w:sz w:val="18"/>
                  <w:szCs w:val="22"/>
                  <w:lang w:eastAsia="en-US"/>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C9A28B7" w14:textId="77777777" w:rsidR="00105294" w:rsidRPr="00105294" w:rsidRDefault="00105294" w:rsidP="00105294">
            <w:pPr>
              <w:keepNext/>
              <w:keepLines/>
              <w:overflowPunct/>
              <w:autoSpaceDE/>
              <w:autoSpaceDN/>
              <w:adjustRightInd/>
              <w:spacing w:after="0" w:line="254" w:lineRule="auto"/>
              <w:jc w:val="center"/>
              <w:rPr>
                <w:ins w:id="936" w:author="Roy Hu" w:date="2020-11-16T17:41:00Z"/>
                <w:rFonts w:ascii="Arial" w:eastAsia="宋体" w:hAnsi="Arial" w:cs="Arial"/>
                <w:sz w:val="18"/>
                <w:szCs w:val="22"/>
                <w:lang w:eastAsia="en-US"/>
              </w:rPr>
            </w:pPr>
            <w:ins w:id="937" w:author="Roy Hu" w:date="2020-11-16T17:41:00Z">
              <w:r w:rsidRPr="00105294">
                <w:rPr>
                  <w:rFonts w:ascii="Arial" w:eastAsia="宋体" w:hAnsi="Arial" w:cs="Arial"/>
                  <w:sz w:val="18"/>
                  <w:szCs w:val="22"/>
                  <w:lang w:eastAsia="en-US"/>
                </w:rPr>
                <w:t>OP.1</w:t>
              </w:r>
            </w:ins>
          </w:p>
        </w:tc>
      </w:tr>
      <w:tr w:rsidR="00105294" w:rsidRPr="00105294" w14:paraId="3329B6C7" w14:textId="77777777" w:rsidTr="00105294">
        <w:trPr>
          <w:cantSplit/>
          <w:trHeight w:val="229"/>
          <w:jc w:val="center"/>
          <w:ins w:id="938" w:author="Roy Hu" w:date="2020-11-16T17:41:00Z"/>
        </w:trPr>
        <w:tc>
          <w:tcPr>
            <w:tcW w:w="1667" w:type="dxa"/>
            <w:tcBorders>
              <w:top w:val="single" w:sz="4" w:space="0" w:color="auto"/>
              <w:left w:val="single" w:sz="4" w:space="0" w:color="auto"/>
              <w:bottom w:val="nil"/>
              <w:right w:val="single" w:sz="4" w:space="0" w:color="auto"/>
            </w:tcBorders>
            <w:hideMark/>
          </w:tcPr>
          <w:p w14:paraId="3DFB051E" w14:textId="77777777" w:rsidR="00105294" w:rsidRPr="00105294" w:rsidRDefault="00105294" w:rsidP="00105294">
            <w:pPr>
              <w:keepNext/>
              <w:keepLines/>
              <w:overflowPunct/>
              <w:autoSpaceDE/>
              <w:autoSpaceDN/>
              <w:adjustRightInd/>
              <w:spacing w:after="0" w:line="254" w:lineRule="auto"/>
              <w:rPr>
                <w:ins w:id="939" w:author="Roy Hu" w:date="2020-11-16T17:41:00Z"/>
                <w:rFonts w:ascii="Arial" w:eastAsia="宋体" w:hAnsi="Arial"/>
                <w:sz w:val="18"/>
                <w:szCs w:val="22"/>
                <w:lang w:val="it-IT" w:eastAsia="zh-CN"/>
              </w:rPr>
            </w:pPr>
            <w:ins w:id="940" w:author="Roy Hu" w:date="2020-11-16T17:41:00Z">
              <w:r w:rsidRPr="00105294">
                <w:rPr>
                  <w:rFonts w:ascii="Arial" w:eastAsia="宋体" w:hAnsi="Arial" w:cs="Arial"/>
                  <w:bCs/>
                  <w:sz w:val="18"/>
                  <w:szCs w:val="22"/>
                  <w:lang w:eastAsia="zh-CN"/>
                </w:rPr>
                <w:t xml:space="preserve">TRS </w:t>
              </w:r>
            </w:ins>
          </w:p>
        </w:tc>
        <w:tc>
          <w:tcPr>
            <w:tcW w:w="1700" w:type="dxa"/>
            <w:tcBorders>
              <w:top w:val="single" w:sz="4" w:space="0" w:color="auto"/>
              <w:left w:val="single" w:sz="4" w:space="0" w:color="auto"/>
              <w:bottom w:val="nil"/>
              <w:right w:val="single" w:sz="4" w:space="0" w:color="auto"/>
            </w:tcBorders>
          </w:tcPr>
          <w:p w14:paraId="620035E0" w14:textId="77777777" w:rsidR="00105294" w:rsidRPr="00105294" w:rsidRDefault="00105294" w:rsidP="00105294">
            <w:pPr>
              <w:keepNext/>
              <w:keepLines/>
              <w:overflowPunct/>
              <w:autoSpaceDE/>
              <w:autoSpaceDN/>
              <w:adjustRightInd/>
              <w:spacing w:after="0" w:line="254" w:lineRule="auto"/>
              <w:jc w:val="center"/>
              <w:rPr>
                <w:ins w:id="941" w:author="Roy Hu" w:date="2020-11-16T17:41:00Z"/>
                <w:rFonts w:ascii="Arial" w:eastAsia="宋体" w:hAnsi="Arial" w:cs="Arial"/>
                <w:sz w:val="18"/>
                <w:szCs w:val="22"/>
                <w:lang w:val="it-IT" w:eastAsia="en-US"/>
              </w:rPr>
            </w:pPr>
          </w:p>
        </w:tc>
        <w:tc>
          <w:tcPr>
            <w:tcW w:w="1700" w:type="dxa"/>
            <w:tcBorders>
              <w:top w:val="single" w:sz="4" w:space="0" w:color="auto"/>
              <w:left w:val="single" w:sz="4" w:space="0" w:color="auto"/>
              <w:bottom w:val="single" w:sz="4" w:space="0" w:color="auto"/>
              <w:right w:val="single" w:sz="4" w:space="0" w:color="auto"/>
            </w:tcBorders>
            <w:hideMark/>
          </w:tcPr>
          <w:p w14:paraId="3D1FB462" w14:textId="77777777" w:rsidR="00105294" w:rsidRPr="00105294" w:rsidRDefault="00105294" w:rsidP="00105294">
            <w:pPr>
              <w:keepNext/>
              <w:keepLines/>
              <w:overflowPunct/>
              <w:autoSpaceDE/>
              <w:autoSpaceDN/>
              <w:adjustRightInd/>
              <w:spacing w:after="0" w:line="254" w:lineRule="auto"/>
              <w:jc w:val="center"/>
              <w:rPr>
                <w:ins w:id="942" w:author="Roy Hu" w:date="2020-11-16T17:41:00Z"/>
                <w:rFonts w:ascii="Arial" w:eastAsia="宋体" w:hAnsi="Arial" w:cs="v4.2.0"/>
                <w:sz w:val="18"/>
                <w:szCs w:val="22"/>
                <w:lang w:eastAsia="zh-CN"/>
              </w:rPr>
            </w:pPr>
            <w:ins w:id="943" w:author="Roy Hu" w:date="2020-11-16T17:41:00Z">
              <w:r w:rsidRPr="00105294">
                <w:rPr>
                  <w:rFonts w:ascii="Arial" w:eastAsia="宋体" w:hAnsi="Arial" w:cs="v4.2.0"/>
                  <w:sz w:val="18"/>
                  <w:szCs w:val="22"/>
                  <w:lang w:eastAsia="zh-CN"/>
                </w:rPr>
                <w:t>1, 4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57DD8F" w14:textId="77777777" w:rsidR="00105294" w:rsidRPr="00105294" w:rsidRDefault="00105294" w:rsidP="00105294">
            <w:pPr>
              <w:keepNext/>
              <w:keepLines/>
              <w:overflowPunct/>
              <w:autoSpaceDE/>
              <w:autoSpaceDN/>
              <w:adjustRightInd/>
              <w:spacing w:after="0" w:line="254" w:lineRule="auto"/>
              <w:jc w:val="center"/>
              <w:rPr>
                <w:ins w:id="944" w:author="Roy Hu" w:date="2020-11-16T17:41:00Z"/>
                <w:rFonts w:ascii="Arial" w:eastAsia="宋体" w:hAnsi="Arial" w:cs="v4.2.0"/>
                <w:sz w:val="18"/>
                <w:szCs w:val="22"/>
                <w:lang w:eastAsia="zh-CN"/>
              </w:rPr>
            </w:pPr>
            <w:ins w:id="945" w:author="Roy Hu" w:date="2020-11-16T17:41:00Z">
              <w:r w:rsidRPr="00105294">
                <w:rPr>
                  <w:rFonts w:ascii="Arial" w:eastAsia="宋体" w:hAnsi="Arial" w:cs="Arial"/>
                  <w:sz w:val="18"/>
                  <w:szCs w:val="22"/>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9DB7524" w14:textId="77777777" w:rsidR="00105294" w:rsidRPr="00105294" w:rsidRDefault="00105294" w:rsidP="00105294">
            <w:pPr>
              <w:keepNext/>
              <w:keepLines/>
              <w:overflowPunct/>
              <w:autoSpaceDE/>
              <w:autoSpaceDN/>
              <w:adjustRightInd/>
              <w:spacing w:after="0" w:line="254" w:lineRule="auto"/>
              <w:jc w:val="center"/>
              <w:rPr>
                <w:ins w:id="946" w:author="Roy Hu" w:date="2020-11-16T17:41:00Z"/>
                <w:rFonts w:ascii="Arial" w:eastAsia="宋体" w:hAnsi="Arial" w:cs="v4.2.0"/>
                <w:sz w:val="18"/>
                <w:szCs w:val="22"/>
                <w:lang w:eastAsia="zh-CN"/>
              </w:rPr>
            </w:pPr>
            <w:ins w:id="947" w:author="Roy Hu" w:date="2020-11-16T17:41:00Z">
              <w:r w:rsidRPr="00105294">
                <w:rPr>
                  <w:rFonts w:ascii="Arial" w:eastAsia="宋体" w:hAnsi="Arial" w:cs="v4.2.0"/>
                  <w:sz w:val="18"/>
                  <w:szCs w:val="22"/>
                  <w:lang w:eastAsia="zh-CN"/>
                </w:rPr>
                <w:t>N/A</w:t>
              </w:r>
            </w:ins>
          </w:p>
        </w:tc>
      </w:tr>
      <w:tr w:rsidR="00105294" w:rsidRPr="00105294" w14:paraId="68092359" w14:textId="77777777" w:rsidTr="00105294">
        <w:trPr>
          <w:cantSplit/>
          <w:trHeight w:val="229"/>
          <w:jc w:val="center"/>
          <w:ins w:id="948" w:author="Roy Hu" w:date="2020-11-16T17:41:00Z"/>
        </w:trPr>
        <w:tc>
          <w:tcPr>
            <w:tcW w:w="1667" w:type="dxa"/>
            <w:tcBorders>
              <w:top w:val="nil"/>
              <w:left w:val="single" w:sz="4" w:space="0" w:color="auto"/>
              <w:bottom w:val="nil"/>
              <w:right w:val="single" w:sz="4" w:space="0" w:color="auto"/>
            </w:tcBorders>
            <w:hideMark/>
          </w:tcPr>
          <w:p w14:paraId="6255BBD2" w14:textId="77777777" w:rsidR="00105294" w:rsidRPr="00105294" w:rsidRDefault="00105294" w:rsidP="00105294">
            <w:pPr>
              <w:keepNext/>
              <w:keepLines/>
              <w:overflowPunct/>
              <w:autoSpaceDE/>
              <w:autoSpaceDN/>
              <w:adjustRightInd/>
              <w:spacing w:after="0" w:line="254" w:lineRule="auto"/>
              <w:rPr>
                <w:ins w:id="949" w:author="Roy Hu" w:date="2020-11-16T17:41:00Z"/>
                <w:rFonts w:ascii="Arial" w:eastAsia="宋体" w:hAnsi="Arial"/>
                <w:sz w:val="18"/>
                <w:szCs w:val="22"/>
                <w:lang w:val="it-IT" w:eastAsia="zh-CN"/>
              </w:rPr>
            </w:pPr>
            <w:ins w:id="950" w:author="Roy Hu" w:date="2020-11-16T17:41:00Z">
              <w:r w:rsidRPr="00105294">
                <w:rPr>
                  <w:rFonts w:ascii="Arial" w:eastAsia="宋体" w:hAnsi="Arial" w:cs="Arial"/>
                  <w:bCs/>
                  <w:sz w:val="18"/>
                  <w:szCs w:val="22"/>
                  <w:lang w:eastAsia="zh-CN"/>
                </w:rPr>
                <w:t>configuration</w:t>
              </w:r>
            </w:ins>
          </w:p>
        </w:tc>
        <w:tc>
          <w:tcPr>
            <w:tcW w:w="1700" w:type="dxa"/>
            <w:tcBorders>
              <w:top w:val="nil"/>
              <w:left w:val="single" w:sz="4" w:space="0" w:color="auto"/>
              <w:bottom w:val="nil"/>
              <w:right w:val="single" w:sz="4" w:space="0" w:color="auto"/>
            </w:tcBorders>
            <w:hideMark/>
          </w:tcPr>
          <w:p w14:paraId="0E1344BA" w14:textId="77777777" w:rsidR="00105294" w:rsidRPr="00105294" w:rsidRDefault="00105294" w:rsidP="00105294">
            <w:pPr>
              <w:overflowPunct/>
              <w:autoSpaceDE/>
              <w:autoSpaceDN/>
              <w:adjustRightInd/>
              <w:rPr>
                <w:ins w:id="951" w:author="Roy Hu" w:date="2020-11-16T17:41:00Z"/>
                <w:rFonts w:eastAsia="宋体"/>
                <w:lang w:val="it-IT"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4405A75" w14:textId="77777777" w:rsidR="00105294" w:rsidRPr="00105294" w:rsidRDefault="00105294" w:rsidP="00105294">
            <w:pPr>
              <w:keepNext/>
              <w:keepLines/>
              <w:overflowPunct/>
              <w:autoSpaceDE/>
              <w:autoSpaceDN/>
              <w:adjustRightInd/>
              <w:spacing w:after="0" w:line="254" w:lineRule="auto"/>
              <w:jc w:val="center"/>
              <w:rPr>
                <w:ins w:id="952" w:author="Roy Hu" w:date="2020-11-16T17:41:00Z"/>
                <w:rFonts w:ascii="Arial" w:eastAsia="宋体" w:hAnsi="Arial" w:cs="v4.2.0"/>
                <w:sz w:val="18"/>
                <w:szCs w:val="22"/>
                <w:lang w:eastAsia="zh-CN"/>
              </w:rPr>
            </w:pPr>
            <w:ins w:id="953" w:author="Roy Hu" w:date="2020-11-16T17:41:00Z">
              <w:r w:rsidRPr="00105294">
                <w:rPr>
                  <w:rFonts w:ascii="Arial" w:eastAsia="宋体" w:hAnsi="Arial" w:cs="v4.2.0"/>
                  <w:sz w:val="18"/>
                  <w:szCs w:val="22"/>
                  <w:lang w:eastAsia="zh-CN"/>
                </w:rPr>
                <w:t>2, 5</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DAE78A" w14:textId="77777777" w:rsidR="00105294" w:rsidRPr="00105294" w:rsidRDefault="00105294" w:rsidP="00105294">
            <w:pPr>
              <w:keepNext/>
              <w:keepLines/>
              <w:overflowPunct/>
              <w:autoSpaceDE/>
              <w:autoSpaceDN/>
              <w:adjustRightInd/>
              <w:spacing w:after="0" w:line="254" w:lineRule="auto"/>
              <w:jc w:val="center"/>
              <w:rPr>
                <w:ins w:id="954" w:author="Roy Hu" w:date="2020-11-16T17:41:00Z"/>
                <w:rFonts w:ascii="Arial" w:eastAsia="宋体" w:hAnsi="Arial" w:cs="v4.2.0"/>
                <w:sz w:val="18"/>
                <w:szCs w:val="22"/>
                <w:lang w:eastAsia="zh-CN"/>
              </w:rPr>
            </w:pPr>
            <w:ins w:id="955" w:author="Roy Hu" w:date="2020-11-16T17:41:00Z">
              <w:r w:rsidRPr="00105294">
                <w:rPr>
                  <w:rFonts w:ascii="Arial" w:eastAsia="宋体" w:hAnsi="Arial" w:cs="Arial"/>
                  <w:sz w:val="18"/>
                  <w:szCs w:val="22"/>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FF152F9" w14:textId="77777777" w:rsidR="00105294" w:rsidRPr="00105294" w:rsidRDefault="00105294" w:rsidP="00105294">
            <w:pPr>
              <w:keepNext/>
              <w:keepLines/>
              <w:overflowPunct/>
              <w:autoSpaceDE/>
              <w:autoSpaceDN/>
              <w:adjustRightInd/>
              <w:spacing w:after="0" w:line="254" w:lineRule="auto"/>
              <w:jc w:val="center"/>
              <w:rPr>
                <w:ins w:id="956" w:author="Roy Hu" w:date="2020-11-16T17:41:00Z"/>
                <w:rFonts w:ascii="Arial" w:eastAsia="宋体" w:hAnsi="Arial" w:cs="v4.2.0"/>
                <w:sz w:val="18"/>
                <w:szCs w:val="22"/>
                <w:lang w:eastAsia="zh-CN"/>
              </w:rPr>
            </w:pPr>
            <w:ins w:id="957" w:author="Roy Hu" w:date="2020-11-16T17:41:00Z">
              <w:r w:rsidRPr="00105294">
                <w:rPr>
                  <w:rFonts w:ascii="Arial" w:eastAsia="宋体" w:hAnsi="Arial" w:cs="v4.2.0"/>
                  <w:sz w:val="18"/>
                  <w:szCs w:val="22"/>
                  <w:lang w:eastAsia="zh-CN"/>
                </w:rPr>
                <w:t>N/A</w:t>
              </w:r>
            </w:ins>
          </w:p>
        </w:tc>
      </w:tr>
      <w:tr w:rsidR="00105294" w:rsidRPr="00105294" w14:paraId="4DFA4793" w14:textId="77777777" w:rsidTr="00105294">
        <w:trPr>
          <w:cantSplit/>
          <w:trHeight w:val="229"/>
          <w:jc w:val="center"/>
          <w:ins w:id="958" w:author="Roy Hu" w:date="2020-11-16T17:41:00Z"/>
        </w:trPr>
        <w:tc>
          <w:tcPr>
            <w:tcW w:w="1667" w:type="dxa"/>
            <w:tcBorders>
              <w:top w:val="nil"/>
              <w:left w:val="single" w:sz="4" w:space="0" w:color="auto"/>
              <w:bottom w:val="single" w:sz="4" w:space="0" w:color="auto"/>
              <w:right w:val="single" w:sz="4" w:space="0" w:color="auto"/>
            </w:tcBorders>
            <w:hideMark/>
          </w:tcPr>
          <w:p w14:paraId="419E0824" w14:textId="77777777" w:rsidR="00105294" w:rsidRPr="00105294" w:rsidRDefault="00105294" w:rsidP="00105294">
            <w:pPr>
              <w:overflowPunct/>
              <w:autoSpaceDE/>
              <w:autoSpaceDN/>
              <w:adjustRightInd/>
              <w:rPr>
                <w:ins w:id="959" w:author="Roy Hu" w:date="2020-11-16T17:41:00Z"/>
                <w:rFonts w:eastAsia="宋体" w:cs="v4.2.0"/>
                <w:lang w:eastAsia="zh-CN"/>
              </w:rPr>
            </w:pPr>
          </w:p>
        </w:tc>
        <w:tc>
          <w:tcPr>
            <w:tcW w:w="1700" w:type="dxa"/>
            <w:tcBorders>
              <w:top w:val="nil"/>
              <w:left w:val="single" w:sz="4" w:space="0" w:color="auto"/>
              <w:bottom w:val="single" w:sz="4" w:space="0" w:color="auto"/>
              <w:right w:val="single" w:sz="4" w:space="0" w:color="auto"/>
            </w:tcBorders>
            <w:hideMark/>
          </w:tcPr>
          <w:p w14:paraId="66AB1BC0" w14:textId="77777777" w:rsidR="00105294" w:rsidRPr="00105294" w:rsidRDefault="00105294" w:rsidP="00105294">
            <w:pPr>
              <w:overflowPunct/>
              <w:autoSpaceDE/>
              <w:autoSpaceDN/>
              <w:adjustRightInd/>
              <w:spacing w:after="0"/>
              <w:rPr>
                <w:ins w:id="960"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4D548A50" w14:textId="77777777" w:rsidR="00105294" w:rsidRPr="00105294" w:rsidRDefault="00105294" w:rsidP="00105294">
            <w:pPr>
              <w:keepNext/>
              <w:keepLines/>
              <w:overflowPunct/>
              <w:autoSpaceDE/>
              <w:autoSpaceDN/>
              <w:adjustRightInd/>
              <w:spacing w:after="0" w:line="254" w:lineRule="auto"/>
              <w:jc w:val="center"/>
              <w:rPr>
                <w:ins w:id="961" w:author="Roy Hu" w:date="2020-11-16T17:41:00Z"/>
                <w:rFonts w:ascii="Arial" w:eastAsia="宋体" w:hAnsi="Arial" w:cs="v4.2.0"/>
                <w:sz w:val="18"/>
                <w:szCs w:val="22"/>
                <w:lang w:eastAsia="zh-CN"/>
              </w:rPr>
            </w:pPr>
            <w:ins w:id="962" w:author="Roy Hu" w:date="2020-11-16T17:41:00Z">
              <w:r w:rsidRPr="00105294">
                <w:rPr>
                  <w:rFonts w:ascii="Arial" w:eastAsia="宋体" w:hAnsi="Arial" w:cs="v4.2.0"/>
                  <w:sz w:val="18"/>
                  <w:szCs w:val="22"/>
                  <w:lang w:eastAsia="zh-CN"/>
                </w:rPr>
                <w:t>3, 6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F4AF8AD" w14:textId="77777777" w:rsidR="00105294" w:rsidRPr="00105294" w:rsidRDefault="00105294" w:rsidP="00105294">
            <w:pPr>
              <w:keepNext/>
              <w:keepLines/>
              <w:overflowPunct/>
              <w:autoSpaceDE/>
              <w:autoSpaceDN/>
              <w:adjustRightInd/>
              <w:spacing w:after="0" w:line="254" w:lineRule="auto"/>
              <w:jc w:val="center"/>
              <w:rPr>
                <w:ins w:id="963" w:author="Roy Hu" w:date="2020-11-16T17:41:00Z"/>
                <w:rFonts w:ascii="Arial" w:eastAsia="宋体" w:hAnsi="Arial" w:cs="v4.2.0"/>
                <w:sz w:val="18"/>
                <w:szCs w:val="22"/>
                <w:lang w:eastAsia="zh-CN"/>
              </w:rPr>
            </w:pPr>
            <w:ins w:id="964" w:author="Roy Hu" w:date="2020-11-16T17:41:00Z">
              <w:r w:rsidRPr="00105294">
                <w:rPr>
                  <w:rFonts w:ascii="Arial" w:eastAsia="宋体" w:hAnsi="Arial" w:cs="Arial"/>
                  <w:sz w:val="18"/>
                  <w:szCs w:val="22"/>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A32E7FA" w14:textId="77777777" w:rsidR="00105294" w:rsidRPr="00105294" w:rsidRDefault="00105294" w:rsidP="00105294">
            <w:pPr>
              <w:keepNext/>
              <w:keepLines/>
              <w:overflowPunct/>
              <w:autoSpaceDE/>
              <w:autoSpaceDN/>
              <w:adjustRightInd/>
              <w:spacing w:after="0" w:line="254" w:lineRule="auto"/>
              <w:jc w:val="center"/>
              <w:rPr>
                <w:ins w:id="965" w:author="Roy Hu" w:date="2020-11-16T17:41:00Z"/>
                <w:rFonts w:ascii="Arial" w:eastAsia="宋体" w:hAnsi="Arial" w:cs="v4.2.0"/>
                <w:sz w:val="18"/>
                <w:szCs w:val="22"/>
                <w:lang w:eastAsia="zh-CN"/>
              </w:rPr>
            </w:pPr>
            <w:ins w:id="966" w:author="Roy Hu" w:date="2020-11-16T17:41:00Z">
              <w:r w:rsidRPr="00105294">
                <w:rPr>
                  <w:rFonts w:ascii="Arial" w:eastAsia="宋体" w:hAnsi="Arial" w:cs="v4.2.0"/>
                  <w:sz w:val="18"/>
                  <w:szCs w:val="22"/>
                  <w:lang w:eastAsia="zh-CN"/>
                </w:rPr>
                <w:t>N/A</w:t>
              </w:r>
            </w:ins>
          </w:p>
        </w:tc>
      </w:tr>
      <w:tr w:rsidR="00105294" w:rsidRPr="00105294" w14:paraId="3672440D" w14:textId="77777777" w:rsidTr="00105294">
        <w:trPr>
          <w:cantSplit/>
          <w:jc w:val="center"/>
          <w:ins w:id="967"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15989F82" w14:textId="77777777" w:rsidR="00105294" w:rsidRPr="00105294" w:rsidRDefault="00105294" w:rsidP="00105294">
            <w:pPr>
              <w:keepNext/>
              <w:keepLines/>
              <w:overflowPunct/>
              <w:autoSpaceDE/>
              <w:autoSpaceDN/>
              <w:adjustRightInd/>
              <w:spacing w:after="0" w:line="254" w:lineRule="auto"/>
              <w:rPr>
                <w:ins w:id="968" w:author="Roy Hu" w:date="2020-11-16T17:41:00Z"/>
                <w:rFonts w:ascii="Arial" w:eastAsia="宋体" w:hAnsi="Arial"/>
                <w:bCs/>
                <w:sz w:val="18"/>
                <w:szCs w:val="22"/>
                <w:lang w:eastAsia="zh-CN"/>
              </w:rPr>
            </w:pPr>
            <w:ins w:id="969" w:author="Roy Hu" w:date="2020-11-16T17:41:00Z">
              <w:r w:rsidRPr="00105294">
                <w:rPr>
                  <w:rFonts w:ascii="Arial" w:eastAsia="宋体" w:hAnsi="Arial" w:cs="Arial"/>
                  <w:bCs/>
                  <w:sz w:val="18"/>
                  <w:szCs w:val="22"/>
                  <w:lang w:eastAsia="zh-CN"/>
                </w:rPr>
                <w:lastRenderedPageBreak/>
                <w:t>Initial BWP configuration</w:t>
              </w:r>
            </w:ins>
          </w:p>
        </w:tc>
        <w:tc>
          <w:tcPr>
            <w:tcW w:w="1700" w:type="dxa"/>
            <w:tcBorders>
              <w:top w:val="single" w:sz="4" w:space="0" w:color="auto"/>
              <w:left w:val="single" w:sz="4" w:space="0" w:color="auto"/>
              <w:bottom w:val="single" w:sz="4" w:space="0" w:color="auto"/>
              <w:right w:val="single" w:sz="4" w:space="0" w:color="auto"/>
            </w:tcBorders>
          </w:tcPr>
          <w:p w14:paraId="1B2BEE2F" w14:textId="77777777" w:rsidR="00105294" w:rsidRPr="00105294" w:rsidRDefault="00105294" w:rsidP="00105294">
            <w:pPr>
              <w:keepNext/>
              <w:keepLines/>
              <w:overflowPunct/>
              <w:autoSpaceDE/>
              <w:autoSpaceDN/>
              <w:adjustRightInd/>
              <w:spacing w:after="0" w:line="254" w:lineRule="auto"/>
              <w:jc w:val="center"/>
              <w:rPr>
                <w:ins w:id="970" w:author="Roy Hu" w:date="2020-11-16T17:41:00Z"/>
                <w:rFonts w:ascii="Arial" w:eastAsia="宋体"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7F5D3E23" w14:textId="77777777" w:rsidR="00105294" w:rsidRPr="00105294" w:rsidRDefault="00105294" w:rsidP="00105294">
            <w:pPr>
              <w:keepNext/>
              <w:keepLines/>
              <w:overflowPunct/>
              <w:autoSpaceDE/>
              <w:autoSpaceDN/>
              <w:adjustRightInd/>
              <w:spacing w:after="0" w:line="254" w:lineRule="auto"/>
              <w:jc w:val="center"/>
              <w:rPr>
                <w:ins w:id="971" w:author="Roy Hu" w:date="2020-11-16T17:41:00Z"/>
                <w:rFonts w:ascii="Arial" w:eastAsia="宋体" w:hAnsi="Arial" w:cs="v4.2.0"/>
                <w:sz w:val="18"/>
                <w:szCs w:val="22"/>
                <w:lang w:eastAsia="zh-CN"/>
              </w:rPr>
            </w:pPr>
            <w:ins w:id="972" w:author="Roy Hu" w:date="2020-11-16T17:41:00Z">
              <w:r w:rsidRPr="00105294">
                <w:rPr>
                  <w:rFonts w:ascii="Arial" w:eastAsia="宋体" w:hAnsi="Arial" w:cs="v4.2.0"/>
                  <w:sz w:val="18"/>
                  <w:szCs w:val="22"/>
                  <w:lang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725C657" w14:textId="77777777" w:rsidR="00105294" w:rsidRPr="00105294" w:rsidRDefault="00105294" w:rsidP="00105294">
            <w:pPr>
              <w:keepNext/>
              <w:keepLines/>
              <w:overflowPunct/>
              <w:autoSpaceDE/>
              <w:autoSpaceDN/>
              <w:adjustRightInd/>
              <w:spacing w:after="0" w:line="254" w:lineRule="auto"/>
              <w:jc w:val="center"/>
              <w:rPr>
                <w:ins w:id="973" w:author="Roy Hu" w:date="2020-11-16T17:41:00Z"/>
                <w:rFonts w:ascii="Arial" w:eastAsia="宋体" w:hAnsi="Arial" w:cs="v4.2.0"/>
                <w:sz w:val="18"/>
                <w:szCs w:val="22"/>
                <w:lang w:eastAsia="zh-CN"/>
              </w:rPr>
            </w:pPr>
            <w:ins w:id="974" w:author="Roy Hu" w:date="2020-11-16T17:41:00Z">
              <w:r w:rsidRPr="00105294">
                <w:rPr>
                  <w:rFonts w:ascii="Arial" w:eastAsia="宋体" w:hAnsi="Arial" w:cs="v4.2.0"/>
                  <w:sz w:val="18"/>
                  <w:szCs w:val="22"/>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F36DABC" w14:textId="77777777" w:rsidR="00105294" w:rsidRPr="00105294" w:rsidRDefault="00105294" w:rsidP="00105294">
            <w:pPr>
              <w:keepNext/>
              <w:keepLines/>
              <w:overflowPunct/>
              <w:autoSpaceDE/>
              <w:autoSpaceDN/>
              <w:adjustRightInd/>
              <w:spacing w:after="0" w:line="254" w:lineRule="auto"/>
              <w:jc w:val="center"/>
              <w:rPr>
                <w:ins w:id="975" w:author="Roy Hu" w:date="2020-11-16T17:41:00Z"/>
                <w:rFonts w:ascii="Arial" w:eastAsia="宋体" w:hAnsi="Arial" w:cs="v4.2.0"/>
                <w:sz w:val="18"/>
                <w:szCs w:val="22"/>
                <w:lang w:eastAsia="zh-CN"/>
              </w:rPr>
            </w:pPr>
            <w:ins w:id="976" w:author="Roy Hu" w:date="2020-11-16T17:41:00Z">
              <w:r w:rsidRPr="00105294">
                <w:rPr>
                  <w:rFonts w:ascii="Arial" w:eastAsia="宋体" w:hAnsi="Arial" w:cs="v4.2.0"/>
                  <w:sz w:val="18"/>
                  <w:szCs w:val="22"/>
                  <w:lang w:eastAsia="zh-CN"/>
                </w:rPr>
                <w:t>DLBWP.0.1 ULBWP.0.1</w:t>
              </w:r>
            </w:ins>
          </w:p>
        </w:tc>
      </w:tr>
      <w:tr w:rsidR="00105294" w:rsidRPr="00105294" w14:paraId="38EFB61D" w14:textId="77777777" w:rsidTr="00105294">
        <w:trPr>
          <w:cantSplit/>
          <w:jc w:val="center"/>
          <w:ins w:id="977"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58A973D3" w14:textId="77777777" w:rsidR="00105294" w:rsidRPr="00105294" w:rsidRDefault="00105294" w:rsidP="00105294">
            <w:pPr>
              <w:keepNext/>
              <w:keepLines/>
              <w:overflowPunct/>
              <w:autoSpaceDE/>
              <w:autoSpaceDN/>
              <w:adjustRightInd/>
              <w:spacing w:after="0" w:line="254" w:lineRule="auto"/>
              <w:rPr>
                <w:ins w:id="978" w:author="Roy Hu" w:date="2020-11-16T17:41:00Z"/>
                <w:rFonts w:ascii="Arial" w:eastAsia="宋体" w:hAnsi="Arial"/>
                <w:bCs/>
                <w:sz w:val="18"/>
                <w:szCs w:val="22"/>
                <w:lang w:eastAsia="zh-CN"/>
              </w:rPr>
            </w:pPr>
            <w:ins w:id="979" w:author="Roy Hu" w:date="2020-11-16T17:41:00Z">
              <w:r w:rsidRPr="00105294">
                <w:rPr>
                  <w:rFonts w:ascii="Arial" w:eastAsia="宋体" w:hAnsi="Arial" w:cs="Arial"/>
                  <w:bCs/>
                  <w:sz w:val="18"/>
                  <w:szCs w:val="22"/>
                  <w:lang w:eastAsia="zh-CN"/>
                </w:rPr>
                <w:t>Active DL BWP configuration</w:t>
              </w:r>
            </w:ins>
          </w:p>
        </w:tc>
        <w:tc>
          <w:tcPr>
            <w:tcW w:w="1700" w:type="dxa"/>
            <w:tcBorders>
              <w:top w:val="single" w:sz="4" w:space="0" w:color="auto"/>
              <w:left w:val="single" w:sz="4" w:space="0" w:color="auto"/>
              <w:bottom w:val="single" w:sz="4" w:space="0" w:color="auto"/>
              <w:right w:val="single" w:sz="4" w:space="0" w:color="auto"/>
            </w:tcBorders>
          </w:tcPr>
          <w:p w14:paraId="77CD3BF7" w14:textId="77777777" w:rsidR="00105294" w:rsidRPr="00105294" w:rsidRDefault="00105294" w:rsidP="00105294">
            <w:pPr>
              <w:keepNext/>
              <w:keepLines/>
              <w:overflowPunct/>
              <w:autoSpaceDE/>
              <w:autoSpaceDN/>
              <w:adjustRightInd/>
              <w:spacing w:after="0" w:line="254" w:lineRule="auto"/>
              <w:jc w:val="center"/>
              <w:rPr>
                <w:ins w:id="980" w:author="Roy Hu" w:date="2020-11-16T17:41:00Z"/>
                <w:rFonts w:ascii="Arial" w:eastAsia="宋体"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17827C87" w14:textId="77777777" w:rsidR="00105294" w:rsidRPr="00105294" w:rsidRDefault="00105294" w:rsidP="00105294">
            <w:pPr>
              <w:keepNext/>
              <w:keepLines/>
              <w:overflowPunct/>
              <w:autoSpaceDE/>
              <w:autoSpaceDN/>
              <w:adjustRightInd/>
              <w:spacing w:after="0" w:line="254" w:lineRule="auto"/>
              <w:jc w:val="center"/>
              <w:rPr>
                <w:ins w:id="981" w:author="Roy Hu" w:date="2020-11-16T17:41:00Z"/>
                <w:rFonts w:ascii="Arial" w:eastAsia="宋体" w:hAnsi="Arial" w:cs="v4.2.0"/>
                <w:sz w:val="18"/>
                <w:szCs w:val="22"/>
                <w:lang w:eastAsia="zh-CN"/>
              </w:rPr>
            </w:pPr>
            <w:ins w:id="982" w:author="Roy Hu" w:date="2020-11-16T17:41:00Z">
              <w:r w:rsidRPr="00105294">
                <w:rPr>
                  <w:rFonts w:ascii="Arial" w:eastAsia="宋体" w:hAnsi="Arial" w:cs="v4.2.0"/>
                  <w:sz w:val="18"/>
                  <w:szCs w:val="22"/>
                  <w:lang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EFFC05" w14:textId="77777777" w:rsidR="00105294" w:rsidRPr="00105294" w:rsidRDefault="00105294" w:rsidP="00105294">
            <w:pPr>
              <w:keepNext/>
              <w:keepLines/>
              <w:overflowPunct/>
              <w:autoSpaceDE/>
              <w:autoSpaceDN/>
              <w:adjustRightInd/>
              <w:spacing w:after="0" w:line="254" w:lineRule="auto"/>
              <w:jc w:val="center"/>
              <w:rPr>
                <w:ins w:id="983" w:author="Roy Hu" w:date="2020-11-16T17:41:00Z"/>
                <w:rFonts w:ascii="Arial" w:eastAsia="宋体" w:hAnsi="Arial"/>
                <w:sz w:val="18"/>
                <w:szCs w:val="22"/>
                <w:lang w:eastAsia="en-US"/>
              </w:rPr>
            </w:pPr>
            <w:ins w:id="984" w:author="Roy Hu" w:date="2020-11-16T17:41:00Z">
              <w:r w:rsidRPr="00105294">
                <w:rPr>
                  <w:rFonts w:ascii="Arial" w:eastAsia="宋体" w:hAnsi="Arial" w:cs="v4.2.0"/>
                  <w:sz w:val="18"/>
                  <w:szCs w:val="22"/>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8A40F67" w14:textId="77777777" w:rsidR="00105294" w:rsidRPr="00105294" w:rsidRDefault="00105294" w:rsidP="00105294">
            <w:pPr>
              <w:keepNext/>
              <w:keepLines/>
              <w:overflowPunct/>
              <w:autoSpaceDE/>
              <w:autoSpaceDN/>
              <w:adjustRightInd/>
              <w:spacing w:after="0" w:line="254" w:lineRule="auto"/>
              <w:jc w:val="center"/>
              <w:rPr>
                <w:ins w:id="985" w:author="Roy Hu" w:date="2020-11-16T17:41:00Z"/>
                <w:rFonts w:ascii="Arial" w:eastAsia="宋体" w:hAnsi="Arial" w:cs="Arial"/>
                <w:sz w:val="18"/>
                <w:szCs w:val="22"/>
                <w:lang w:eastAsia="en-US"/>
              </w:rPr>
            </w:pPr>
            <w:ins w:id="986" w:author="Roy Hu" w:date="2020-11-16T17:41:00Z">
              <w:r w:rsidRPr="00105294">
                <w:rPr>
                  <w:rFonts w:ascii="Arial" w:eastAsia="宋体" w:hAnsi="Arial" w:cs="v4.2.0"/>
                  <w:sz w:val="18"/>
                  <w:szCs w:val="22"/>
                  <w:lang w:eastAsia="zh-CN"/>
                </w:rPr>
                <w:t>DLBWP.1.1</w:t>
              </w:r>
            </w:ins>
          </w:p>
        </w:tc>
      </w:tr>
      <w:tr w:rsidR="00105294" w:rsidRPr="00105294" w14:paraId="5A6631AD" w14:textId="77777777" w:rsidTr="00105294">
        <w:trPr>
          <w:cantSplit/>
          <w:jc w:val="center"/>
          <w:ins w:id="987"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5F2A4C40" w14:textId="77777777" w:rsidR="00105294" w:rsidRPr="00105294" w:rsidRDefault="00105294" w:rsidP="00105294">
            <w:pPr>
              <w:keepNext/>
              <w:keepLines/>
              <w:overflowPunct/>
              <w:autoSpaceDE/>
              <w:autoSpaceDN/>
              <w:adjustRightInd/>
              <w:spacing w:after="0" w:line="254" w:lineRule="auto"/>
              <w:rPr>
                <w:ins w:id="988" w:author="Roy Hu" w:date="2020-11-16T17:41:00Z"/>
                <w:rFonts w:ascii="Arial" w:eastAsia="宋体" w:hAnsi="Arial" w:cs="Arial"/>
                <w:bCs/>
                <w:sz w:val="18"/>
                <w:szCs w:val="22"/>
                <w:lang w:eastAsia="zh-CN"/>
              </w:rPr>
            </w:pPr>
            <w:ins w:id="989" w:author="Roy Hu" w:date="2020-11-16T17:41:00Z">
              <w:r w:rsidRPr="00105294">
                <w:rPr>
                  <w:rFonts w:ascii="Arial" w:eastAsia="宋体" w:hAnsi="Arial" w:cs="Arial"/>
                  <w:bCs/>
                  <w:sz w:val="18"/>
                  <w:szCs w:val="22"/>
                  <w:lang w:eastAsia="zh-CN"/>
                </w:rPr>
                <w:t>Active UL BWP configuration</w:t>
              </w:r>
            </w:ins>
          </w:p>
        </w:tc>
        <w:tc>
          <w:tcPr>
            <w:tcW w:w="1700" w:type="dxa"/>
            <w:tcBorders>
              <w:top w:val="single" w:sz="4" w:space="0" w:color="auto"/>
              <w:left w:val="single" w:sz="4" w:space="0" w:color="auto"/>
              <w:bottom w:val="single" w:sz="4" w:space="0" w:color="auto"/>
              <w:right w:val="single" w:sz="4" w:space="0" w:color="auto"/>
            </w:tcBorders>
          </w:tcPr>
          <w:p w14:paraId="74BC2BA8" w14:textId="77777777" w:rsidR="00105294" w:rsidRPr="00105294" w:rsidRDefault="00105294" w:rsidP="00105294">
            <w:pPr>
              <w:keepNext/>
              <w:keepLines/>
              <w:overflowPunct/>
              <w:autoSpaceDE/>
              <w:autoSpaceDN/>
              <w:adjustRightInd/>
              <w:spacing w:after="0" w:line="254" w:lineRule="auto"/>
              <w:jc w:val="center"/>
              <w:rPr>
                <w:ins w:id="990" w:author="Roy Hu" w:date="2020-11-16T17:41:00Z"/>
                <w:rFonts w:ascii="Arial" w:eastAsia="宋体"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71E3C842" w14:textId="77777777" w:rsidR="00105294" w:rsidRPr="00105294" w:rsidRDefault="00105294" w:rsidP="00105294">
            <w:pPr>
              <w:keepNext/>
              <w:keepLines/>
              <w:overflowPunct/>
              <w:autoSpaceDE/>
              <w:autoSpaceDN/>
              <w:adjustRightInd/>
              <w:spacing w:after="0" w:line="254" w:lineRule="auto"/>
              <w:jc w:val="center"/>
              <w:rPr>
                <w:ins w:id="991" w:author="Roy Hu" w:date="2020-11-16T17:41:00Z"/>
                <w:rFonts w:ascii="Arial" w:eastAsia="宋体" w:hAnsi="Arial" w:cs="v4.2.0"/>
                <w:sz w:val="18"/>
                <w:szCs w:val="22"/>
                <w:lang w:eastAsia="zh-CN"/>
              </w:rPr>
            </w:pPr>
            <w:ins w:id="992" w:author="Roy Hu" w:date="2020-11-16T17:41:00Z">
              <w:r w:rsidRPr="00105294">
                <w:rPr>
                  <w:rFonts w:ascii="Arial" w:eastAsia="宋体" w:hAnsi="Arial" w:cs="v4.2.0"/>
                  <w:sz w:val="18"/>
                  <w:szCs w:val="22"/>
                  <w:lang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A869279" w14:textId="77777777" w:rsidR="00105294" w:rsidRPr="00105294" w:rsidRDefault="00105294" w:rsidP="00105294">
            <w:pPr>
              <w:keepNext/>
              <w:keepLines/>
              <w:overflowPunct/>
              <w:autoSpaceDE/>
              <w:autoSpaceDN/>
              <w:adjustRightInd/>
              <w:spacing w:after="0" w:line="254" w:lineRule="auto"/>
              <w:jc w:val="center"/>
              <w:rPr>
                <w:ins w:id="993" w:author="Roy Hu" w:date="2020-11-16T17:41:00Z"/>
                <w:rFonts w:ascii="Arial" w:eastAsia="宋体" w:hAnsi="Arial" w:cs="v4.2.0"/>
                <w:sz w:val="18"/>
                <w:szCs w:val="22"/>
                <w:lang w:eastAsia="zh-CN"/>
              </w:rPr>
            </w:pPr>
            <w:ins w:id="994" w:author="Roy Hu" w:date="2020-11-16T17:41:00Z">
              <w:r w:rsidRPr="00105294">
                <w:rPr>
                  <w:rFonts w:ascii="Arial" w:eastAsia="宋体" w:hAnsi="Arial" w:cs="v4.2.0"/>
                  <w:sz w:val="18"/>
                  <w:szCs w:val="22"/>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7AE0799" w14:textId="77777777" w:rsidR="00105294" w:rsidRPr="00105294" w:rsidRDefault="00105294" w:rsidP="00105294">
            <w:pPr>
              <w:keepNext/>
              <w:keepLines/>
              <w:overflowPunct/>
              <w:autoSpaceDE/>
              <w:autoSpaceDN/>
              <w:adjustRightInd/>
              <w:spacing w:after="0" w:line="254" w:lineRule="auto"/>
              <w:jc w:val="center"/>
              <w:rPr>
                <w:ins w:id="995" w:author="Roy Hu" w:date="2020-11-16T17:41:00Z"/>
                <w:rFonts w:ascii="Arial" w:eastAsia="宋体" w:hAnsi="Arial" w:cs="v4.2.0"/>
                <w:sz w:val="18"/>
                <w:szCs w:val="22"/>
                <w:lang w:eastAsia="zh-CN"/>
              </w:rPr>
            </w:pPr>
            <w:ins w:id="996" w:author="Roy Hu" w:date="2020-11-16T17:41:00Z">
              <w:r w:rsidRPr="00105294">
                <w:rPr>
                  <w:rFonts w:ascii="Arial" w:eastAsia="宋体" w:hAnsi="Arial" w:cs="v4.2.0"/>
                  <w:sz w:val="18"/>
                  <w:szCs w:val="22"/>
                  <w:lang w:eastAsia="zh-CN"/>
                </w:rPr>
                <w:t>ULBWP.1.1</w:t>
              </w:r>
            </w:ins>
          </w:p>
        </w:tc>
      </w:tr>
      <w:tr w:rsidR="00105294" w:rsidRPr="00105294" w14:paraId="6A78D15E" w14:textId="77777777" w:rsidTr="00105294">
        <w:trPr>
          <w:cantSplit/>
          <w:jc w:val="center"/>
          <w:ins w:id="997"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1D8CA36D" w14:textId="77777777" w:rsidR="00105294" w:rsidRPr="00105294" w:rsidRDefault="00105294" w:rsidP="00105294">
            <w:pPr>
              <w:keepNext/>
              <w:keepLines/>
              <w:overflowPunct/>
              <w:autoSpaceDE/>
              <w:autoSpaceDN/>
              <w:adjustRightInd/>
              <w:spacing w:after="0" w:line="254" w:lineRule="auto"/>
              <w:rPr>
                <w:ins w:id="998" w:author="Roy Hu" w:date="2020-11-16T17:41:00Z"/>
                <w:rFonts w:ascii="Arial" w:eastAsia="宋体" w:hAnsi="Arial"/>
                <w:bCs/>
                <w:sz w:val="18"/>
                <w:szCs w:val="22"/>
                <w:lang w:eastAsia="zh-CN"/>
              </w:rPr>
            </w:pPr>
            <w:ins w:id="999" w:author="Roy Hu" w:date="2020-11-16T17:41:00Z">
              <w:r w:rsidRPr="00105294">
                <w:rPr>
                  <w:rFonts w:ascii="Arial" w:eastAsia="宋体" w:hAnsi="Arial" w:cs="Arial"/>
                  <w:bCs/>
                  <w:sz w:val="18"/>
                  <w:szCs w:val="22"/>
                  <w:lang w:eastAsia="zh-CN"/>
                </w:rPr>
                <w:t>RLM-RS</w:t>
              </w:r>
            </w:ins>
          </w:p>
        </w:tc>
        <w:tc>
          <w:tcPr>
            <w:tcW w:w="1700" w:type="dxa"/>
            <w:tcBorders>
              <w:top w:val="single" w:sz="4" w:space="0" w:color="auto"/>
              <w:left w:val="single" w:sz="4" w:space="0" w:color="auto"/>
              <w:bottom w:val="single" w:sz="4" w:space="0" w:color="auto"/>
              <w:right w:val="single" w:sz="4" w:space="0" w:color="auto"/>
            </w:tcBorders>
          </w:tcPr>
          <w:p w14:paraId="37663D74" w14:textId="77777777" w:rsidR="00105294" w:rsidRPr="00105294" w:rsidRDefault="00105294" w:rsidP="00105294">
            <w:pPr>
              <w:keepNext/>
              <w:keepLines/>
              <w:overflowPunct/>
              <w:autoSpaceDE/>
              <w:autoSpaceDN/>
              <w:adjustRightInd/>
              <w:spacing w:after="0" w:line="254" w:lineRule="auto"/>
              <w:jc w:val="center"/>
              <w:rPr>
                <w:ins w:id="1000" w:author="Roy Hu" w:date="2020-11-16T17:41:00Z"/>
                <w:rFonts w:ascii="Arial" w:eastAsia="宋体"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68504F19" w14:textId="77777777" w:rsidR="00105294" w:rsidRPr="00105294" w:rsidRDefault="00105294" w:rsidP="00105294">
            <w:pPr>
              <w:keepNext/>
              <w:keepLines/>
              <w:overflowPunct/>
              <w:autoSpaceDE/>
              <w:autoSpaceDN/>
              <w:adjustRightInd/>
              <w:spacing w:after="0" w:line="254" w:lineRule="auto"/>
              <w:jc w:val="center"/>
              <w:rPr>
                <w:ins w:id="1001" w:author="Roy Hu" w:date="2020-11-16T17:41:00Z"/>
                <w:rFonts w:ascii="Arial" w:eastAsia="宋体" w:hAnsi="Arial" w:cs="v4.2.0"/>
                <w:sz w:val="18"/>
                <w:szCs w:val="22"/>
                <w:lang w:eastAsia="zh-CN"/>
              </w:rPr>
            </w:pPr>
            <w:ins w:id="1002" w:author="Roy Hu" w:date="2020-11-16T17:41:00Z">
              <w:r w:rsidRPr="00105294">
                <w:rPr>
                  <w:rFonts w:ascii="Arial" w:eastAsia="宋体" w:hAnsi="Arial" w:cs="v4.2.0"/>
                  <w:sz w:val="18"/>
                  <w:szCs w:val="22"/>
                  <w:lang w:eastAsia="zh-CN"/>
                </w:rPr>
                <w:t>1, 2, 3, 4, 5, 6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F7689E" w14:textId="77777777" w:rsidR="00105294" w:rsidRPr="00105294" w:rsidRDefault="00105294" w:rsidP="00105294">
            <w:pPr>
              <w:keepNext/>
              <w:keepLines/>
              <w:overflowPunct/>
              <w:autoSpaceDE/>
              <w:autoSpaceDN/>
              <w:adjustRightInd/>
              <w:spacing w:after="0" w:line="254" w:lineRule="auto"/>
              <w:jc w:val="center"/>
              <w:rPr>
                <w:ins w:id="1003" w:author="Roy Hu" w:date="2020-11-16T17:41:00Z"/>
                <w:rFonts w:ascii="Arial" w:eastAsia="宋体" w:hAnsi="Arial" w:cs="v4.2.0"/>
                <w:sz w:val="18"/>
                <w:szCs w:val="22"/>
                <w:lang w:eastAsia="zh-CN"/>
              </w:rPr>
            </w:pPr>
            <w:ins w:id="1004" w:author="Roy Hu" w:date="2020-11-16T17:41:00Z">
              <w:r w:rsidRPr="00105294">
                <w:rPr>
                  <w:rFonts w:ascii="Arial" w:eastAsia="宋体" w:hAnsi="Arial" w:cs="v4.2.0"/>
                  <w:sz w:val="18"/>
                  <w:szCs w:val="22"/>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D755CE1" w14:textId="77777777" w:rsidR="00105294" w:rsidRPr="00105294" w:rsidRDefault="00105294" w:rsidP="00105294">
            <w:pPr>
              <w:keepNext/>
              <w:keepLines/>
              <w:overflowPunct/>
              <w:autoSpaceDE/>
              <w:autoSpaceDN/>
              <w:adjustRightInd/>
              <w:spacing w:after="0" w:line="254" w:lineRule="auto"/>
              <w:jc w:val="center"/>
              <w:rPr>
                <w:ins w:id="1005" w:author="Roy Hu" w:date="2020-11-16T17:41:00Z"/>
                <w:rFonts w:ascii="Arial" w:eastAsia="宋体" w:hAnsi="Arial" w:cs="v4.2.0"/>
                <w:sz w:val="18"/>
                <w:szCs w:val="22"/>
                <w:lang w:eastAsia="zh-CN"/>
              </w:rPr>
            </w:pPr>
            <w:ins w:id="1006" w:author="Roy Hu" w:date="2020-11-16T17:41:00Z">
              <w:r w:rsidRPr="00105294">
                <w:rPr>
                  <w:rFonts w:ascii="Arial" w:eastAsia="宋体" w:hAnsi="Arial" w:cs="v4.2.0"/>
                  <w:sz w:val="18"/>
                  <w:szCs w:val="22"/>
                  <w:lang w:eastAsia="zh-CN"/>
                </w:rPr>
                <w:t>SSB</w:t>
              </w:r>
            </w:ins>
          </w:p>
        </w:tc>
      </w:tr>
      <w:tr w:rsidR="00105294" w:rsidRPr="00105294" w14:paraId="5C813438" w14:textId="77777777" w:rsidTr="00105294">
        <w:trPr>
          <w:cantSplit/>
          <w:trHeight w:val="219"/>
          <w:jc w:val="center"/>
          <w:ins w:id="1007" w:author="Roy Hu" w:date="2020-11-16T17:41:00Z"/>
        </w:trPr>
        <w:tc>
          <w:tcPr>
            <w:tcW w:w="1667" w:type="dxa"/>
            <w:tcBorders>
              <w:top w:val="nil"/>
              <w:left w:val="single" w:sz="4" w:space="0" w:color="auto"/>
              <w:bottom w:val="nil"/>
              <w:right w:val="single" w:sz="4" w:space="0" w:color="auto"/>
            </w:tcBorders>
            <w:hideMark/>
          </w:tcPr>
          <w:p w14:paraId="3804F4BE" w14:textId="77777777" w:rsidR="00105294" w:rsidRPr="00105294" w:rsidRDefault="00105294" w:rsidP="00105294">
            <w:pPr>
              <w:keepNext/>
              <w:keepLines/>
              <w:overflowPunct/>
              <w:autoSpaceDE/>
              <w:autoSpaceDN/>
              <w:adjustRightInd/>
              <w:spacing w:after="0" w:line="254" w:lineRule="auto"/>
              <w:rPr>
                <w:ins w:id="1008" w:author="Roy Hu" w:date="2020-11-16T17:41:00Z"/>
                <w:rFonts w:ascii="Arial" w:hAnsi="Arial" w:cs="v4.2.0"/>
                <w:sz w:val="18"/>
                <w:szCs w:val="22"/>
                <w:lang w:eastAsia="en-US"/>
              </w:rPr>
            </w:pPr>
            <w:ins w:id="1009" w:author="Roy Hu" w:date="2020-11-16T17:41:00Z">
              <w:r w:rsidRPr="00105294">
                <w:rPr>
                  <w:rFonts w:ascii="Arial" w:hAnsi="Arial" w:cs="v4.2.0"/>
                  <w:noProof/>
                  <w:position w:val="-12"/>
                  <w:sz w:val="18"/>
                  <w:szCs w:val="22"/>
                  <w:lang w:val="en-US" w:eastAsia="zh-CN"/>
                </w:rPr>
                <w:drawing>
                  <wp:inline distT="0" distB="0" distL="0" distR="0" wp14:anchorId="3420C591" wp14:editId="68482510">
                    <wp:extent cx="259080" cy="236220"/>
                    <wp:effectExtent l="0" t="0" r="762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105294">
                <w:rPr>
                  <w:rFonts w:ascii="Arial" w:eastAsia="宋体" w:hAnsi="Arial" w:cs="Arial"/>
                  <w:sz w:val="18"/>
                  <w:szCs w:val="22"/>
                  <w:vertAlign w:val="superscript"/>
                  <w:lang w:eastAsia="en-US"/>
                </w:rPr>
                <w:t xml:space="preserve"> Note 2</w:t>
              </w:r>
            </w:ins>
          </w:p>
        </w:tc>
        <w:tc>
          <w:tcPr>
            <w:tcW w:w="1700" w:type="dxa"/>
            <w:tcBorders>
              <w:top w:val="nil"/>
              <w:left w:val="single" w:sz="4" w:space="0" w:color="auto"/>
              <w:bottom w:val="nil"/>
              <w:right w:val="single" w:sz="4" w:space="0" w:color="auto"/>
            </w:tcBorders>
            <w:hideMark/>
          </w:tcPr>
          <w:p w14:paraId="312DDE96" w14:textId="77777777" w:rsidR="00105294" w:rsidRPr="00105294" w:rsidRDefault="00105294" w:rsidP="00105294">
            <w:pPr>
              <w:keepNext/>
              <w:keepLines/>
              <w:overflowPunct/>
              <w:autoSpaceDE/>
              <w:autoSpaceDN/>
              <w:adjustRightInd/>
              <w:spacing w:after="0" w:line="254" w:lineRule="auto"/>
              <w:jc w:val="center"/>
              <w:rPr>
                <w:ins w:id="1010" w:author="Roy Hu" w:date="2020-11-16T17:41:00Z"/>
                <w:rFonts w:ascii="Arial" w:eastAsia="宋体" w:hAnsi="Arial" w:cs="v4.2.0"/>
                <w:sz w:val="18"/>
                <w:szCs w:val="22"/>
                <w:lang w:eastAsia="zh-CN"/>
              </w:rPr>
            </w:pPr>
            <w:ins w:id="1011" w:author="Roy Hu" w:date="2020-11-16T17:41:00Z">
              <w:r w:rsidRPr="00105294">
                <w:rPr>
                  <w:rFonts w:ascii="Arial" w:eastAsia="宋体" w:hAnsi="Arial" w:cs="v4.2.0"/>
                  <w:sz w:val="18"/>
                  <w:szCs w:val="22"/>
                  <w:lang w:eastAsia="zh-CN"/>
                </w:rPr>
                <w:t>dBm/SCS</w:t>
              </w:r>
            </w:ins>
          </w:p>
        </w:tc>
        <w:tc>
          <w:tcPr>
            <w:tcW w:w="1700" w:type="dxa"/>
            <w:tcBorders>
              <w:top w:val="single" w:sz="4" w:space="0" w:color="auto"/>
              <w:left w:val="single" w:sz="4" w:space="0" w:color="auto"/>
              <w:bottom w:val="single" w:sz="4" w:space="0" w:color="auto"/>
              <w:right w:val="single" w:sz="4" w:space="0" w:color="auto"/>
            </w:tcBorders>
            <w:hideMark/>
          </w:tcPr>
          <w:p w14:paraId="47C0F7DC" w14:textId="77777777" w:rsidR="00105294" w:rsidRPr="00105294" w:rsidRDefault="00105294" w:rsidP="00105294">
            <w:pPr>
              <w:keepNext/>
              <w:keepLines/>
              <w:overflowPunct/>
              <w:autoSpaceDE/>
              <w:autoSpaceDN/>
              <w:adjustRightInd/>
              <w:spacing w:after="0" w:line="254" w:lineRule="auto"/>
              <w:jc w:val="center"/>
              <w:rPr>
                <w:ins w:id="1012" w:author="Roy Hu" w:date="2020-11-16T17:41:00Z"/>
                <w:rFonts w:ascii="Arial" w:eastAsia="宋体" w:hAnsi="Arial" w:cs="v4.2.0"/>
                <w:sz w:val="18"/>
                <w:szCs w:val="22"/>
                <w:lang w:eastAsia="zh-CN"/>
              </w:rPr>
            </w:pPr>
            <w:ins w:id="1013" w:author="Roy Hu" w:date="2020-11-16T17:41:00Z">
              <w:r w:rsidRPr="00105294">
                <w:rPr>
                  <w:rFonts w:ascii="Arial" w:eastAsia="宋体" w:hAnsi="Arial" w:cs="v4.2.0"/>
                  <w:sz w:val="18"/>
                  <w:szCs w:val="22"/>
                  <w:lang w:eastAsia="zh-CN"/>
                </w:rPr>
                <w:t>1, 4</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0F184D1" w14:textId="77777777" w:rsidR="00105294" w:rsidRPr="00105294" w:rsidRDefault="00105294" w:rsidP="00105294">
            <w:pPr>
              <w:keepNext/>
              <w:keepLines/>
              <w:overflowPunct/>
              <w:autoSpaceDE/>
              <w:autoSpaceDN/>
              <w:adjustRightInd/>
              <w:spacing w:after="0" w:line="254" w:lineRule="auto"/>
              <w:jc w:val="center"/>
              <w:rPr>
                <w:ins w:id="1014" w:author="Roy Hu" w:date="2020-11-16T17:41:00Z"/>
                <w:rFonts w:ascii="Arial" w:eastAsia="宋体" w:hAnsi="Arial" w:cs="v4.2.0"/>
                <w:sz w:val="18"/>
                <w:szCs w:val="22"/>
                <w:lang w:eastAsia="zh-CN"/>
              </w:rPr>
            </w:pPr>
            <w:ins w:id="1015" w:author="Roy Hu" w:date="2020-11-16T17:41:00Z">
              <w:r w:rsidRPr="00105294">
                <w:rPr>
                  <w:rFonts w:ascii="Arial" w:eastAsia="宋体" w:hAnsi="Arial" w:cs="v4.2.0"/>
                  <w:sz w:val="18"/>
                  <w:szCs w:val="22"/>
                  <w:lang w:eastAsia="zh-CN"/>
                </w:rPr>
                <w:t>-98</w:t>
              </w:r>
            </w:ins>
          </w:p>
        </w:tc>
      </w:tr>
      <w:tr w:rsidR="00105294" w:rsidRPr="00105294" w14:paraId="648286C9" w14:textId="77777777" w:rsidTr="00105294">
        <w:trPr>
          <w:cantSplit/>
          <w:trHeight w:val="219"/>
          <w:jc w:val="center"/>
          <w:ins w:id="1016" w:author="Roy Hu" w:date="2020-11-16T17:41:00Z"/>
        </w:trPr>
        <w:tc>
          <w:tcPr>
            <w:tcW w:w="1667" w:type="dxa"/>
            <w:tcBorders>
              <w:top w:val="nil"/>
              <w:left w:val="single" w:sz="4" w:space="0" w:color="auto"/>
              <w:bottom w:val="nil"/>
              <w:right w:val="single" w:sz="4" w:space="0" w:color="auto"/>
            </w:tcBorders>
            <w:hideMark/>
          </w:tcPr>
          <w:p w14:paraId="63BD3091" w14:textId="77777777" w:rsidR="00105294" w:rsidRPr="00105294" w:rsidRDefault="00105294" w:rsidP="00105294">
            <w:pPr>
              <w:overflowPunct/>
              <w:autoSpaceDE/>
              <w:autoSpaceDN/>
              <w:adjustRightInd/>
              <w:rPr>
                <w:ins w:id="1017" w:author="Roy Hu" w:date="2020-11-16T17:41:00Z"/>
                <w:rFonts w:eastAsia="宋体" w:cs="v4.2.0"/>
                <w:lang w:eastAsia="zh-CN"/>
              </w:rPr>
            </w:pPr>
          </w:p>
        </w:tc>
        <w:tc>
          <w:tcPr>
            <w:tcW w:w="1700" w:type="dxa"/>
            <w:tcBorders>
              <w:top w:val="nil"/>
              <w:left w:val="single" w:sz="4" w:space="0" w:color="auto"/>
              <w:bottom w:val="nil"/>
              <w:right w:val="single" w:sz="4" w:space="0" w:color="auto"/>
            </w:tcBorders>
            <w:hideMark/>
          </w:tcPr>
          <w:p w14:paraId="6BFD1DEA" w14:textId="77777777" w:rsidR="00105294" w:rsidRPr="00105294" w:rsidRDefault="00105294" w:rsidP="00105294">
            <w:pPr>
              <w:overflowPunct/>
              <w:autoSpaceDE/>
              <w:autoSpaceDN/>
              <w:adjustRightInd/>
              <w:spacing w:after="0"/>
              <w:rPr>
                <w:ins w:id="1018"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687181C8" w14:textId="77777777" w:rsidR="00105294" w:rsidRPr="00105294" w:rsidRDefault="00105294" w:rsidP="00105294">
            <w:pPr>
              <w:keepNext/>
              <w:keepLines/>
              <w:overflowPunct/>
              <w:autoSpaceDE/>
              <w:autoSpaceDN/>
              <w:adjustRightInd/>
              <w:spacing w:after="0" w:line="254" w:lineRule="auto"/>
              <w:jc w:val="center"/>
              <w:rPr>
                <w:ins w:id="1019" w:author="Roy Hu" w:date="2020-11-16T17:41:00Z"/>
                <w:rFonts w:ascii="Arial" w:eastAsia="宋体" w:hAnsi="Arial" w:cs="v4.2.0"/>
                <w:sz w:val="18"/>
                <w:szCs w:val="22"/>
                <w:lang w:eastAsia="zh-CN"/>
              </w:rPr>
            </w:pPr>
            <w:ins w:id="1020" w:author="Roy Hu" w:date="2020-11-16T17:41:00Z">
              <w:r w:rsidRPr="00105294">
                <w:rPr>
                  <w:rFonts w:ascii="Arial" w:eastAsia="宋体" w:hAnsi="Arial" w:cs="v4.2.0"/>
                  <w:sz w:val="18"/>
                  <w:szCs w:val="22"/>
                  <w:lang w:eastAsia="zh-CN"/>
                </w:rPr>
                <w:t>2, 5</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58CC586" w14:textId="77777777" w:rsidR="00105294" w:rsidRPr="00105294" w:rsidRDefault="00105294" w:rsidP="00105294">
            <w:pPr>
              <w:keepNext/>
              <w:keepLines/>
              <w:overflowPunct/>
              <w:autoSpaceDE/>
              <w:autoSpaceDN/>
              <w:adjustRightInd/>
              <w:spacing w:after="0" w:line="254" w:lineRule="auto"/>
              <w:jc w:val="center"/>
              <w:rPr>
                <w:ins w:id="1021" w:author="Roy Hu" w:date="2020-11-16T17:41:00Z"/>
                <w:rFonts w:ascii="Arial" w:eastAsia="宋体" w:hAnsi="Arial" w:cs="v4.2.0"/>
                <w:sz w:val="18"/>
                <w:szCs w:val="22"/>
                <w:lang w:eastAsia="zh-CN"/>
              </w:rPr>
            </w:pPr>
            <w:ins w:id="1022" w:author="Roy Hu" w:date="2020-11-16T17:41:00Z">
              <w:r w:rsidRPr="00105294">
                <w:rPr>
                  <w:rFonts w:ascii="Arial" w:eastAsia="宋体" w:hAnsi="Arial" w:cs="v4.2.0"/>
                  <w:sz w:val="18"/>
                  <w:szCs w:val="22"/>
                  <w:lang w:eastAsia="zh-CN"/>
                </w:rPr>
                <w:t>-98</w:t>
              </w:r>
            </w:ins>
          </w:p>
        </w:tc>
      </w:tr>
      <w:tr w:rsidR="00105294" w:rsidRPr="00105294" w14:paraId="7C83DCD6" w14:textId="77777777" w:rsidTr="00105294">
        <w:trPr>
          <w:cantSplit/>
          <w:trHeight w:val="219"/>
          <w:jc w:val="center"/>
          <w:ins w:id="1023" w:author="Roy Hu" w:date="2020-11-16T17:41:00Z"/>
        </w:trPr>
        <w:tc>
          <w:tcPr>
            <w:tcW w:w="1667" w:type="dxa"/>
            <w:tcBorders>
              <w:top w:val="nil"/>
              <w:left w:val="single" w:sz="4" w:space="0" w:color="auto"/>
              <w:bottom w:val="single" w:sz="4" w:space="0" w:color="auto"/>
              <w:right w:val="single" w:sz="4" w:space="0" w:color="auto"/>
            </w:tcBorders>
            <w:hideMark/>
          </w:tcPr>
          <w:p w14:paraId="7E79B671" w14:textId="77777777" w:rsidR="00105294" w:rsidRPr="00105294" w:rsidRDefault="00105294" w:rsidP="00105294">
            <w:pPr>
              <w:overflowPunct/>
              <w:autoSpaceDE/>
              <w:autoSpaceDN/>
              <w:adjustRightInd/>
              <w:rPr>
                <w:ins w:id="1024" w:author="Roy Hu" w:date="2020-11-16T17:41:00Z"/>
                <w:rFonts w:eastAsia="宋体" w:cs="v4.2.0"/>
                <w:lang w:eastAsia="zh-CN"/>
              </w:rPr>
            </w:pPr>
          </w:p>
        </w:tc>
        <w:tc>
          <w:tcPr>
            <w:tcW w:w="1700" w:type="dxa"/>
            <w:tcBorders>
              <w:top w:val="nil"/>
              <w:left w:val="single" w:sz="4" w:space="0" w:color="auto"/>
              <w:bottom w:val="single" w:sz="4" w:space="0" w:color="auto"/>
              <w:right w:val="single" w:sz="4" w:space="0" w:color="auto"/>
            </w:tcBorders>
            <w:hideMark/>
          </w:tcPr>
          <w:p w14:paraId="1E58FCB2" w14:textId="77777777" w:rsidR="00105294" w:rsidRPr="00105294" w:rsidRDefault="00105294" w:rsidP="00105294">
            <w:pPr>
              <w:overflowPunct/>
              <w:autoSpaceDE/>
              <w:autoSpaceDN/>
              <w:adjustRightInd/>
              <w:spacing w:after="0"/>
              <w:rPr>
                <w:ins w:id="1025"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56E30504" w14:textId="77777777" w:rsidR="00105294" w:rsidRPr="00105294" w:rsidRDefault="00105294" w:rsidP="00105294">
            <w:pPr>
              <w:keepNext/>
              <w:keepLines/>
              <w:overflowPunct/>
              <w:autoSpaceDE/>
              <w:autoSpaceDN/>
              <w:adjustRightInd/>
              <w:spacing w:after="0" w:line="254" w:lineRule="auto"/>
              <w:jc w:val="center"/>
              <w:rPr>
                <w:ins w:id="1026" w:author="Roy Hu" w:date="2020-11-16T17:41:00Z"/>
                <w:rFonts w:ascii="Arial" w:eastAsia="宋体" w:hAnsi="Arial" w:cs="v4.2.0"/>
                <w:sz w:val="18"/>
                <w:szCs w:val="22"/>
                <w:lang w:eastAsia="zh-CN"/>
              </w:rPr>
            </w:pPr>
            <w:ins w:id="1027" w:author="Roy Hu" w:date="2020-11-16T17:41:00Z">
              <w:r w:rsidRPr="00105294">
                <w:rPr>
                  <w:rFonts w:ascii="Arial" w:eastAsia="宋体" w:hAnsi="Arial" w:cs="v4.2.0"/>
                  <w:sz w:val="18"/>
                  <w:szCs w:val="22"/>
                  <w:lang w:eastAsia="zh-CN"/>
                </w:rPr>
                <w:t>3, 6</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E4447D0" w14:textId="77777777" w:rsidR="00105294" w:rsidRPr="00105294" w:rsidRDefault="00105294" w:rsidP="00105294">
            <w:pPr>
              <w:keepNext/>
              <w:keepLines/>
              <w:overflowPunct/>
              <w:autoSpaceDE/>
              <w:autoSpaceDN/>
              <w:adjustRightInd/>
              <w:spacing w:after="0" w:line="254" w:lineRule="auto"/>
              <w:jc w:val="center"/>
              <w:rPr>
                <w:ins w:id="1028" w:author="Roy Hu" w:date="2020-11-16T17:41:00Z"/>
                <w:rFonts w:ascii="Arial" w:eastAsia="宋体" w:hAnsi="Arial" w:cs="v4.2.0"/>
                <w:sz w:val="18"/>
                <w:szCs w:val="22"/>
                <w:lang w:eastAsia="zh-CN"/>
              </w:rPr>
            </w:pPr>
            <w:ins w:id="1029" w:author="Roy Hu" w:date="2020-11-16T17:41:00Z">
              <w:r w:rsidRPr="00105294">
                <w:rPr>
                  <w:rFonts w:ascii="Arial" w:eastAsia="宋体" w:hAnsi="Arial" w:cs="v4.2.0"/>
                  <w:sz w:val="18"/>
                  <w:szCs w:val="22"/>
                  <w:lang w:eastAsia="zh-CN"/>
                </w:rPr>
                <w:t>-95</w:t>
              </w:r>
            </w:ins>
          </w:p>
        </w:tc>
      </w:tr>
      <w:tr w:rsidR="00105294" w:rsidRPr="00105294" w14:paraId="2FC6AAA6" w14:textId="77777777" w:rsidTr="00105294">
        <w:trPr>
          <w:cantSplit/>
          <w:trHeight w:val="124"/>
          <w:jc w:val="center"/>
          <w:ins w:id="1030" w:author="Roy Hu" w:date="2020-11-16T17:41:00Z"/>
        </w:trPr>
        <w:tc>
          <w:tcPr>
            <w:tcW w:w="1667" w:type="dxa"/>
            <w:tcBorders>
              <w:top w:val="single" w:sz="4" w:space="0" w:color="auto"/>
              <w:left w:val="single" w:sz="4" w:space="0" w:color="auto"/>
              <w:bottom w:val="nil"/>
              <w:right w:val="single" w:sz="4" w:space="0" w:color="auto"/>
            </w:tcBorders>
            <w:hideMark/>
          </w:tcPr>
          <w:p w14:paraId="69BBFB9F" w14:textId="77777777" w:rsidR="00105294" w:rsidRPr="00105294" w:rsidRDefault="00105294" w:rsidP="00105294">
            <w:pPr>
              <w:keepNext/>
              <w:keepLines/>
              <w:overflowPunct/>
              <w:autoSpaceDE/>
              <w:autoSpaceDN/>
              <w:adjustRightInd/>
              <w:spacing w:after="0" w:line="254" w:lineRule="auto"/>
              <w:rPr>
                <w:ins w:id="1031" w:author="Roy Hu" w:date="2020-11-16T17:41:00Z"/>
                <w:rFonts w:ascii="Arial" w:eastAsia="宋体" w:hAnsi="Arial"/>
                <w:sz w:val="18"/>
                <w:szCs w:val="22"/>
                <w:lang w:eastAsia="en-US"/>
              </w:rPr>
            </w:pPr>
            <w:ins w:id="1032" w:author="Roy Hu" w:date="2020-11-16T17:41:00Z">
              <w:r w:rsidRPr="00105294">
                <w:rPr>
                  <w:rFonts w:ascii="Arial" w:hAnsi="Arial" w:cs="v4.2.0"/>
                  <w:noProof/>
                  <w:position w:val="-12"/>
                  <w:sz w:val="18"/>
                  <w:szCs w:val="22"/>
                  <w:lang w:val="en-US" w:eastAsia="zh-CN"/>
                </w:rPr>
                <w:drawing>
                  <wp:inline distT="0" distB="0" distL="0" distR="0" wp14:anchorId="32C2CB67" wp14:editId="7601FA2B">
                    <wp:extent cx="259080" cy="236220"/>
                    <wp:effectExtent l="0" t="0" r="762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105294">
                <w:rPr>
                  <w:rFonts w:ascii="Arial" w:eastAsia="宋体" w:hAnsi="Arial" w:cs="Arial"/>
                  <w:sz w:val="18"/>
                  <w:szCs w:val="22"/>
                  <w:vertAlign w:val="superscript"/>
                  <w:lang w:eastAsia="en-US"/>
                </w:rPr>
                <w:t xml:space="preserve"> Note 2</w:t>
              </w:r>
            </w:ins>
          </w:p>
        </w:tc>
        <w:tc>
          <w:tcPr>
            <w:tcW w:w="1700" w:type="dxa"/>
            <w:tcBorders>
              <w:top w:val="single" w:sz="4" w:space="0" w:color="auto"/>
              <w:left w:val="single" w:sz="4" w:space="0" w:color="auto"/>
              <w:bottom w:val="nil"/>
              <w:right w:val="single" w:sz="4" w:space="0" w:color="auto"/>
            </w:tcBorders>
            <w:hideMark/>
          </w:tcPr>
          <w:p w14:paraId="6BB0E298" w14:textId="77777777" w:rsidR="00105294" w:rsidRPr="00105294" w:rsidRDefault="00105294" w:rsidP="00105294">
            <w:pPr>
              <w:keepNext/>
              <w:keepLines/>
              <w:overflowPunct/>
              <w:autoSpaceDE/>
              <w:autoSpaceDN/>
              <w:adjustRightInd/>
              <w:spacing w:after="0" w:line="254" w:lineRule="auto"/>
              <w:jc w:val="center"/>
              <w:rPr>
                <w:ins w:id="1033" w:author="Roy Hu" w:date="2020-11-16T17:41:00Z"/>
                <w:rFonts w:ascii="Arial" w:eastAsia="宋体" w:hAnsi="Arial" w:cs="Arial"/>
                <w:sz w:val="18"/>
                <w:szCs w:val="22"/>
                <w:lang w:eastAsia="en-US"/>
              </w:rPr>
            </w:pPr>
            <w:ins w:id="1034" w:author="Roy Hu" w:date="2020-11-16T17:41:00Z">
              <w:r w:rsidRPr="00105294">
                <w:rPr>
                  <w:rFonts w:ascii="Arial" w:eastAsia="宋体" w:hAnsi="Arial" w:cs="v4.2.0"/>
                  <w:sz w:val="18"/>
                  <w:szCs w:val="22"/>
                  <w:lang w:eastAsia="en-US"/>
                </w:rPr>
                <w:t>dBm/15 kHz</w:t>
              </w:r>
            </w:ins>
          </w:p>
        </w:tc>
        <w:tc>
          <w:tcPr>
            <w:tcW w:w="1700" w:type="dxa"/>
            <w:tcBorders>
              <w:top w:val="single" w:sz="4" w:space="0" w:color="auto"/>
              <w:left w:val="single" w:sz="4" w:space="0" w:color="auto"/>
              <w:bottom w:val="single" w:sz="4" w:space="0" w:color="auto"/>
              <w:right w:val="single" w:sz="4" w:space="0" w:color="auto"/>
            </w:tcBorders>
            <w:hideMark/>
          </w:tcPr>
          <w:p w14:paraId="7BF1C745" w14:textId="77777777" w:rsidR="00105294" w:rsidRPr="00105294" w:rsidRDefault="00105294" w:rsidP="00105294">
            <w:pPr>
              <w:keepNext/>
              <w:keepLines/>
              <w:overflowPunct/>
              <w:autoSpaceDE/>
              <w:autoSpaceDN/>
              <w:adjustRightInd/>
              <w:spacing w:after="0" w:line="254" w:lineRule="auto"/>
              <w:jc w:val="center"/>
              <w:rPr>
                <w:ins w:id="1035" w:author="Roy Hu" w:date="2020-11-16T17:41:00Z"/>
                <w:rFonts w:ascii="Arial" w:eastAsia="宋体" w:hAnsi="Arial" w:cs="Arial"/>
                <w:sz w:val="18"/>
                <w:szCs w:val="22"/>
                <w:lang w:eastAsia="zh-CN"/>
              </w:rPr>
            </w:pPr>
            <w:ins w:id="1036" w:author="Roy Hu" w:date="2020-11-16T17:41:00Z">
              <w:r w:rsidRPr="00105294">
                <w:rPr>
                  <w:rFonts w:ascii="Arial" w:eastAsia="宋体" w:hAnsi="Arial" w:cs="Arial"/>
                  <w:sz w:val="18"/>
                  <w:szCs w:val="22"/>
                  <w:lang w:eastAsia="zh-CN"/>
                </w:rPr>
                <w:t>1, 4</w:t>
              </w:r>
            </w:ins>
          </w:p>
        </w:tc>
        <w:tc>
          <w:tcPr>
            <w:tcW w:w="3543" w:type="dxa"/>
            <w:gridSpan w:val="4"/>
            <w:tcBorders>
              <w:top w:val="single" w:sz="4" w:space="0" w:color="auto"/>
              <w:left w:val="single" w:sz="4" w:space="0" w:color="auto"/>
              <w:bottom w:val="nil"/>
              <w:right w:val="single" w:sz="4" w:space="0" w:color="auto"/>
            </w:tcBorders>
            <w:hideMark/>
          </w:tcPr>
          <w:p w14:paraId="05768B32" w14:textId="77777777" w:rsidR="00105294" w:rsidRPr="00105294" w:rsidRDefault="00105294" w:rsidP="00105294">
            <w:pPr>
              <w:keepNext/>
              <w:keepLines/>
              <w:overflowPunct/>
              <w:autoSpaceDE/>
              <w:autoSpaceDN/>
              <w:adjustRightInd/>
              <w:spacing w:after="0" w:line="254" w:lineRule="auto"/>
              <w:jc w:val="center"/>
              <w:rPr>
                <w:ins w:id="1037" w:author="Roy Hu" w:date="2020-11-16T17:41:00Z"/>
                <w:rFonts w:ascii="Arial" w:eastAsia="宋体" w:hAnsi="Arial" w:cs="Arial"/>
                <w:sz w:val="18"/>
                <w:szCs w:val="22"/>
                <w:lang w:eastAsia="en-US"/>
              </w:rPr>
            </w:pPr>
            <w:ins w:id="1038" w:author="Roy Hu" w:date="2020-11-16T17:41:00Z">
              <w:r w:rsidRPr="00105294">
                <w:rPr>
                  <w:rFonts w:ascii="Arial" w:eastAsia="宋体" w:hAnsi="Arial" w:cs="Arial"/>
                  <w:sz w:val="18"/>
                  <w:szCs w:val="22"/>
                  <w:lang w:eastAsia="en-US"/>
                </w:rPr>
                <w:t>-98</w:t>
              </w:r>
            </w:ins>
          </w:p>
        </w:tc>
      </w:tr>
      <w:tr w:rsidR="00105294" w:rsidRPr="00105294" w14:paraId="03CF6E36" w14:textId="77777777" w:rsidTr="00105294">
        <w:trPr>
          <w:cantSplit/>
          <w:trHeight w:val="124"/>
          <w:jc w:val="center"/>
          <w:ins w:id="1039" w:author="Roy Hu" w:date="2020-11-16T17:41:00Z"/>
        </w:trPr>
        <w:tc>
          <w:tcPr>
            <w:tcW w:w="1667" w:type="dxa"/>
            <w:tcBorders>
              <w:top w:val="nil"/>
              <w:left w:val="single" w:sz="4" w:space="0" w:color="auto"/>
              <w:bottom w:val="nil"/>
              <w:right w:val="single" w:sz="4" w:space="0" w:color="auto"/>
            </w:tcBorders>
            <w:hideMark/>
          </w:tcPr>
          <w:p w14:paraId="738D5F98" w14:textId="77777777" w:rsidR="00105294" w:rsidRPr="00105294" w:rsidRDefault="00105294" w:rsidP="00105294">
            <w:pPr>
              <w:overflowPunct/>
              <w:autoSpaceDE/>
              <w:autoSpaceDN/>
              <w:adjustRightInd/>
              <w:rPr>
                <w:ins w:id="1040" w:author="Roy Hu" w:date="2020-11-16T17:41:00Z"/>
                <w:rFonts w:eastAsia="宋体" w:cs="Arial"/>
                <w:lang w:eastAsia="en-US"/>
              </w:rPr>
            </w:pPr>
          </w:p>
        </w:tc>
        <w:tc>
          <w:tcPr>
            <w:tcW w:w="1700" w:type="dxa"/>
            <w:tcBorders>
              <w:top w:val="nil"/>
              <w:left w:val="single" w:sz="4" w:space="0" w:color="auto"/>
              <w:bottom w:val="nil"/>
              <w:right w:val="single" w:sz="4" w:space="0" w:color="auto"/>
            </w:tcBorders>
            <w:hideMark/>
          </w:tcPr>
          <w:p w14:paraId="11993A64" w14:textId="77777777" w:rsidR="00105294" w:rsidRPr="00105294" w:rsidRDefault="00105294" w:rsidP="00105294">
            <w:pPr>
              <w:overflowPunct/>
              <w:autoSpaceDE/>
              <w:autoSpaceDN/>
              <w:adjustRightInd/>
              <w:spacing w:after="0"/>
              <w:rPr>
                <w:ins w:id="1041"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E61BEA8" w14:textId="77777777" w:rsidR="00105294" w:rsidRPr="00105294" w:rsidRDefault="00105294" w:rsidP="00105294">
            <w:pPr>
              <w:keepNext/>
              <w:keepLines/>
              <w:overflowPunct/>
              <w:autoSpaceDE/>
              <w:autoSpaceDN/>
              <w:adjustRightInd/>
              <w:spacing w:after="0" w:line="254" w:lineRule="auto"/>
              <w:jc w:val="center"/>
              <w:rPr>
                <w:ins w:id="1042" w:author="Roy Hu" w:date="2020-11-16T17:41:00Z"/>
                <w:rFonts w:ascii="Arial" w:eastAsia="宋体" w:hAnsi="Arial" w:cs="Arial"/>
                <w:sz w:val="18"/>
                <w:szCs w:val="22"/>
                <w:lang w:eastAsia="zh-CN"/>
              </w:rPr>
            </w:pPr>
            <w:ins w:id="1043" w:author="Roy Hu" w:date="2020-11-16T17:41:00Z">
              <w:r w:rsidRPr="00105294">
                <w:rPr>
                  <w:rFonts w:ascii="Arial" w:eastAsia="宋体" w:hAnsi="Arial" w:cs="Arial"/>
                  <w:sz w:val="18"/>
                  <w:szCs w:val="22"/>
                  <w:lang w:eastAsia="zh-CN"/>
                </w:rPr>
                <w:t>2, 5</w:t>
              </w:r>
            </w:ins>
          </w:p>
        </w:tc>
        <w:tc>
          <w:tcPr>
            <w:tcW w:w="3543" w:type="dxa"/>
            <w:gridSpan w:val="4"/>
            <w:tcBorders>
              <w:top w:val="nil"/>
              <w:left w:val="single" w:sz="4" w:space="0" w:color="auto"/>
              <w:bottom w:val="nil"/>
              <w:right w:val="single" w:sz="4" w:space="0" w:color="auto"/>
            </w:tcBorders>
            <w:hideMark/>
          </w:tcPr>
          <w:p w14:paraId="46DC12F0" w14:textId="77777777" w:rsidR="00105294" w:rsidRPr="00105294" w:rsidRDefault="00105294" w:rsidP="00105294">
            <w:pPr>
              <w:overflowPunct/>
              <w:autoSpaceDE/>
              <w:autoSpaceDN/>
              <w:adjustRightInd/>
              <w:rPr>
                <w:ins w:id="1044" w:author="Roy Hu" w:date="2020-11-16T17:41:00Z"/>
                <w:rFonts w:eastAsia="宋体" w:cs="Arial"/>
                <w:lang w:eastAsia="zh-CN"/>
              </w:rPr>
            </w:pPr>
          </w:p>
        </w:tc>
      </w:tr>
      <w:tr w:rsidR="00105294" w:rsidRPr="00105294" w14:paraId="37314689" w14:textId="77777777" w:rsidTr="00105294">
        <w:trPr>
          <w:cantSplit/>
          <w:trHeight w:val="124"/>
          <w:jc w:val="center"/>
          <w:ins w:id="1045" w:author="Roy Hu" w:date="2020-11-16T17:41:00Z"/>
        </w:trPr>
        <w:tc>
          <w:tcPr>
            <w:tcW w:w="1667" w:type="dxa"/>
            <w:tcBorders>
              <w:top w:val="nil"/>
              <w:left w:val="single" w:sz="4" w:space="0" w:color="auto"/>
              <w:bottom w:val="single" w:sz="4" w:space="0" w:color="auto"/>
              <w:right w:val="single" w:sz="4" w:space="0" w:color="auto"/>
            </w:tcBorders>
            <w:hideMark/>
          </w:tcPr>
          <w:p w14:paraId="47C3CC1B" w14:textId="77777777" w:rsidR="00105294" w:rsidRPr="00105294" w:rsidRDefault="00105294" w:rsidP="00105294">
            <w:pPr>
              <w:overflowPunct/>
              <w:autoSpaceDE/>
              <w:autoSpaceDN/>
              <w:adjustRightInd/>
              <w:spacing w:after="0"/>
              <w:rPr>
                <w:ins w:id="1046" w:author="Roy Hu" w:date="2020-11-16T17:41:00Z"/>
                <w:rFonts w:ascii="CG Times (WN)" w:hAnsi="CG Times (WN)"/>
                <w:lang w:val="en-US" w:eastAsia="zh-CN"/>
              </w:rPr>
            </w:pPr>
          </w:p>
        </w:tc>
        <w:tc>
          <w:tcPr>
            <w:tcW w:w="1700" w:type="dxa"/>
            <w:tcBorders>
              <w:top w:val="nil"/>
              <w:left w:val="single" w:sz="4" w:space="0" w:color="auto"/>
              <w:bottom w:val="single" w:sz="4" w:space="0" w:color="auto"/>
              <w:right w:val="single" w:sz="4" w:space="0" w:color="auto"/>
            </w:tcBorders>
            <w:hideMark/>
          </w:tcPr>
          <w:p w14:paraId="3D7A1461" w14:textId="77777777" w:rsidR="00105294" w:rsidRPr="00105294" w:rsidRDefault="00105294" w:rsidP="00105294">
            <w:pPr>
              <w:overflowPunct/>
              <w:autoSpaceDE/>
              <w:autoSpaceDN/>
              <w:adjustRightInd/>
              <w:spacing w:after="0"/>
              <w:rPr>
                <w:ins w:id="1047"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0F6CAEA6" w14:textId="77777777" w:rsidR="00105294" w:rsidRPr="00105294" w:rsidRDefault="00105294" w:rsidP="00105294">
            <w:pPr>
              <w:keepNext/>
              <w:keepLines/>
              <w:overflowPunct/>
              <w:autoSpaceDE/>
              <w:autoSpaceDN/>
              <w:adjustRightInd/>
              <w:spacing w:after="0" w:line="254" w:lineRule="auto"/>
              <w:jc w:val="center"/>
              <w:rPr>
                <w:ins w:id="1048" w:author="Roy Hu" w:date="2020-11-16T17:41:00Z"/>
                <w:rFonts w:ascii="Arial" w:eastAsia="宋体" w:hAnsi="Arial" w:cs="Arial"/>
                <w:sz w:val="18"/>
                <w:szCs w:val="22"/>
                <w:lang w:eastAsia="zh-CN"/>
              </w:rPr>
            </w:pPr>
            <w:ins w:id="1049" w:author="Roy Hu" w:date="2020-11-16T17:41:00Z">
              <w:r w:rsidRPr="00105294">
                <w:rPr>
                  <w:rFonts w:ascii="Arial" w:eastAsia="宋体" w:hAnsi="Arial" w:cs="Arial"/>
                  <w:sz w:val="18"/>
                  <w:szCs w:val="22"/>
                  <w:lang w:eastAsia="zh-CN"/>
                </w:rPr>
                <w:t>3, 6</w:t>
              </w:r>
            </w:ins>
          </w:p>
        </w:tc>
        <w:tc>
          <w:tcPr>
            <w:tcW w:w="3543" w:type="dxa"/>
            <w:gridSpan w:val="4"/>
            <w:tcBorders>
              <w:top w:val="nil"/>
              <w:left w:val="single" w:sz="4" w:space="0" w:color="auto"/>
              <w:bottom w:val="single" w:sz="4" w:space="0" w:color="auto"/>
              <w:right w:val="single" w:sz="4" w:space="0" w:color="auto"/>
            </w:tcBorders>
            <w:hideMark/>
          </w:tcPr>
          <w:p w14:paraId="5774CEE0" w14:textId="77777777" w:rsidR="00105294" w:rsidRPr="00105294" w:rsidRDefault="00105294" w:rsidP="00105294">
            <w:pPr>
              <w:overflowPunct/>
              <w:autoSpaceDE/>
              <w:autoSpaceDN/>
              <w:adjustRightInd/>
              <w:rPr>
                <w:ins w:id="1050" w:author="Roy Hu" w:date="2020-11-16T17:41:00Z"/>
                <w:rFonts w:eastAsia="宋体" w:cs="Arial"/>
                <w:lang w:eastAsia="zh-CN"/>
              </w:rPr>
            </w:pPr>
          </w:p>
        </w:tc>
      </w:tr>
      <w:tr w:rsidR="00105294" w:rsidRPr="00105294" w14:paraId="49EDF746" w14:textId="77777777" w:rsidTr="00105294">
        <w:trPr>
          <w:cantSplit/>
          <w:trHeight w:val="157"/>
          <w:jc w:val="center"/>
          <w:ins w:id="1051" w:author="Roy Hu" w:date="2020-11-16T17:41:00Z"/>
        </w:trPr>
        <w:tc>
          <w:tcPr>
            <w:tcW w:w="1667" w:type="dxa"/>
            <w:tcBorders>
              <w:top w:val="single" w:sz="4" w:space="0" w:color="auto"/>
              <w:left w:val="single" w:sz="4" w:space="0" w:color="auto"/>
              <w:bottom w:val="nil"/>
              <w:right w:val="single" w:sz="4" w:space="0" w:color="auto"/>
            </w:tcBorders>
            <w:hideMark/>
          </w:tcPr>
          <w:p w14:paraId="786BC378" w14:textId="77777777" w:rsidR="00105294" w:rsidRPr="00105294" w:rsidRDefault="00105294" w:rsidP="00105294">
            <w:pPr>
              <w:keepNext/>
              <w:keepLines/>
              <w:overflowPunct/>
              <w:autoSpaceDE/>
              <w:autoSpaceDN/>
              <w:adjustRightInd/>
              <w:spacing w:after="0" w:line="254" w:lineRule="auto"/>
              <w:rPr>
                <w:ins w:id="1052" w:author="Roy Hu" w:date="2020-11-16T17:41:00Z"/>
                <w:rFonts w:ascii="Arial" w:eastAsia="宋体" w:hAnsi="Arial" w:cs="Arial"/>
                <w:sz w:val="18"/>
                <w:szCs w:val="22"/>
                <w:lang w:eastAsia="en-US"/>
              </w:rPr>
            </w:pPr>
            <w:ins w:id="1053" w:author="Roy Hu" w:date="2020-11-16T17:41:00Z">
              <w:r w:rsidRPr="00105294">
                <w:rPr>
                  <w:rFonts w:ascii="Arial" w:hAnsi="Arial" w:cs="v4.2.0"/>
                  <w:noProof/>
                  <w:position w:val="-12"/>
                  <w:sz w:val="18"/>
                  <w:szCs w:val="22"/>
                  <w:lang w:val="en-US" w:eastAsia="zh-CN"/>
                </w:rPr>
                <w:drawing>
                  <wp:inline distT="0" distB="0" distL="0" distR="0" wp14:anchorId="44E735F6" wp14:editId="750DFF65">
                    <wp:extent cx="403860" cy="251460"/>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1700" w:type="dxa"/>
            <w:tcBorders>
              <w:top w:val="single" w:sz="4" w:space="0" w:color="auto"/>
              <w:left w:val="single" w:sz="4" w:space="0" w:color="auto"/>
              <w:bottom w:val="nil"/>
              <w:right w:val="single" w:sz="4" w:space="0" w:color="auto"/>
            </w:tcBorders>
            <w:hideMark/>
          </w:tcPr>
          <w:p w14:paraId="5936BA4B" w14:textId="77777777" w:rsidR="00105294" w:rsidRPr="00105294" w:rsidRDefault="00105294" w:rsidP="00105294">
            <w:pPr>
              <w:keepNext/>
              <w:keepLines/>
              <w:overflowPunct/>
              <w:autoSpaceDE/>
              <w:autoSpaceDN/>
              <w:adjustRightInd/>
              <w:spacing w:after="0" w:line="254" w:lineRule="auto"/>
              <w:jc w:val="center"/>
              <w:rPr>
                <w:ins w:id="1054" w:author="Roy Hu" w:date="2020-11-16T17:41:00Z"/>
                <w:rFonts w:ascii="Arial" w:eastAsia="宋体" w:hAnsi="Arial" w:cs="Arial"/>
                <w:sz w:val="18"/>
                <w:szCs w:val="22"/>
                <w:lang w:eastAsia="en-US"/>
              </w:rPr>
            </w:pPr>
            <w:ins w:id="1055" w:author="Roy Hu" w:date="2020-11-16T17:41:00Z">
              <w:r w:rsidRPr="00105294">
                <w:rPr>
                  <w:rFonts w:ascii="Arial" w:eastAsia="宋体" w:hAnsi="Arial" w:cs="v4.2.0"/>
                  <w:sz w:val="18"/>
                  <w:szCs w:val="22"/>
                  <w:lang w:eastAsia="en-US"/>
                </w:rPr>
                <w:t>dB</w:t>
              </w:r>
            </w:ins>
          </w:p>
        </w:tc>
        <w:tc>
          <w:tcPr>
            <w:tcW w:w="1700" w:type="dxa"/>
            <w:tcBorders>
              <w:top w:val="single" w:sz="4" w:space="0" w:color="auto"/>
              <w:left w:val="single" w:sz="4" w:space="0" w:color="auto"/>
              <w:bottom w:val="single" w:sz="4" w:space="0" w:color="auto"/>
              <w:right w:val="single" w:sz="4" w:space="0" w:color="auto"/>
            </w:tcBorders>
            <w:hideMark/>
          </w:tcPr>
          <w:p w14:paraId="2395B813" w14:textId="77777777" w:rsidR="00105294" w:rsidRPr="00105294" w:rsidRDefault="00105294" w:rsidP="00105294">
            <w:pPr>
              <w:keepNext/>
              <w:keepLines/>
              <w:overflowPunct/>
              <w:autoSpaceDE/>
              <w:autoSpaceDN/>
              <w:adjustRightInd/>
              <w:spacing w:after="0" w:line="254" w:lineRule="auto"/>
              <w:jc w:val="center"/>
              <w:rPr>
                <w:ins w:id="1056" w:author="Roy Hu" w:date="2020-11-16T17:41:00Z"/>
                <w:rFonts w:ascii="Arial" w:eastAsia="宋体" w:hAnsi="Arial" w:cs="v4.2.0"/>
                <w:sz w:val="18"/>
                <w:szCs w:val="22"/>
                <w:lang w:eastAsia="zh-CN"/>
              </w:rPr>
            </w:pPr>
            <w:ins w:id="1057" w:author="Roy Hu" w:date="2020-11-16T17:41:00Z">
              <w:r w:rsidRPr="00105294">
                <w:rPr>
                  <w:rFonts w:ascii="Arial" w:eastAsia="宋体" w:hAnsi="Arial" w:cs="v4.2.0"/>
                  <w:sz w:val="18"/>
                  <w:szCs w:val="22"/>
                  <w:lang w:eastAsia="zh-CN"/>
                </w:rPr>
                <w:t>1, 4</w:t>
              </w:r>
            </w:ins>
          </w:p>
        </w:tc>
        <w:tc>
          <w:tcPr>
            <w:tcW w:w="850" w:type="dxa"/>
            <w:tcBorders>
              <w:top w:val="single" w:sz="4" w:space="0" w:color="auto"/>
              <w:left w:val="single" w:sz="4" w:space="0" w:color="auto"/>
              <w:bottom w:val="nil"/>
              <w:right w:val="single" w:sz="4" w:space="0" w:color="auto"/>
            </w:tcBorders>
            <w:hideMark/>
          </w:tcPr>
          <w:p w14:paraId="41C368CD" w14:textId="77777777" w:rsidR="00105294" w:rsidRPr="00105294" w:rsidRDefault="00105294" w:rsidP="00105294">
            <w:pPr>
              <w:keepNext/>
              <w:keepLines/>
              <w:overflowPunct/>
              <w:autoSpaceDE/>
              <w:autoSpaceDN/>
              <w:adjustRightInd/>
              <w:spacing w:after="0" w:line="254" w:lineRule="auto"/>
              <w:jc w:val="center"/>
              <w:rPr>
                <w:ins w:id="1058" w:author="Roy Hu" w:date="2020-11-16T17:41:00Z"/>
                <w:rFonts w:ascii="Arial" w:eastAsia="宋体" w:hAnsi="Arial" w:cs="Arial"/>
                <w:sz w:val="18"/>
                <w:szCs w:val="22"/>
                <w:lang w:eastAsia="en-US"/>
              </w:rPr>
            </w:pPr>
            <w:ins w:id="1059" w:author="Roy Hu" w:date="2020-11-16T17:41:00Z">
              <w:r w:rsidRPr="00105294">
                <w:rPr>
                  <w:rFonts w:ascii="Arial" w:eastAsia="宋体" w:hAnsi="Arial" w:cs="v4.2.0"/>
                  <w:sz w:val="18"/>
                  <w:szCs w:val="22"/>
                  <w:lang w:eastAsia="en-US"/>
                </w:rPr>
                <w:t>4</w:t>
              </w:r>
            </w:ins>
          </w:p>
        </w:tc>
        <w:tc>
          <w:tcPr>
            <w:tcW w:w="851" w:type="dxa"/>
            <w:tcBorders>
              <w:top w:val="single" w:sz="4" w:space="0" w:color="auto"/>
              <w:left w:val="single" w:sz="4" w:space="0" w:color="auto"/>
              <w:bottom w:val="nil"/>
              <w:right w:val="single" w:sz="4" w:space="0" w:color="auto"/>
            </w:tcBorders>
            <w:hideMark/>
          </w:tcPr>
          <w:p w14:paraId="00984749" w14:textId="77777777" w:rsidR="00105294" w:rsidRPr="00105294" w:rsidRDefault="00105294" w:rsidP="00105294">
            <w:pPr>
              <w:keepNext/>
              <w:keepLines/>
              <w:overflowPunct/>
              <w:autoSpaceDE/>
              <w:autoSpaceDN/>
              <w:adjustRightInd/>
              <w:spacing w:after="0" w:line="254" w:lineRule="auto"/>
              <w:jc w:val="center"/>
              <w:rPr>
                <w:ins w:id="1060" w:author="Roy Hu" w:date="2020-11-16T17:41:00Z"/>
                <w:rFonts w:ascii="Arial" w:eastAsia="宋体" w:hAnsi="Arial" w:cs="Arial"/>
                <w:sz w:val="18"/>
                <w:szCs w:val="22"/>
                <w:lang w:eastAsia="en-US"/>
              </w:rPr>
            </w:pPr>
            <w:ins w:id="1061" w:author="Roy Hu" w:date="2020-11-16T17:41:00Z">
              <w:r w:rsidRPr="00105294">
                <w:rPr>
                  <w:rFonts w:ascii="Arial" w:eastAsia="宋体" w:hAnsi="Arial" w:cs="v4.2.0"/>
                  <w:sz w:val="18"/>
                  <w:szCs w:val="22"/>
                  <w:lang w:eastAsia="en-US"/>
                </w:rPr>
                <w:t>-1.46</w:t>
              </w:r>
            </w:ins>
          </w:p>
        </w:tc>
        <w:tc>
          <w:tcPr>
            <w:tcW w:w="921" w:type="dxa"/>
            <w:tcBorders>
              <w:top w:val="single" w:sz="4" w:space="0" w:color="auto"/>
              <w:left w:val="single" w:sz="4" w:space="0" w:color="auto"/>
              <w:bottom w:val="nil"/>
              <w:right w:val="single" w:sz="4" w:space="0" w:color="auto"/>
            </w:tcBorders>
            <w:hideMark/>
          </w:tcPr>
          <w:p w14:paraId="6CF36195" w14:textId="77777777" w:rsidR="00105294" w:rsidRPr="00105294" w:rsidRDefault="00105294" w:rsidP="00105294">
            <w:pPr>
              <w:keepNext/>
              <w:keepLines/>
              <w:overflowPunct/>
              <w:autoSpaceDE/>
              <w:autoSpaceDN/>
              <w:adjustRightInd/>
              <w:spacing w:after="0" w:line="254" w:lineRule="auto"/>
              <w:jc w:val="center"/>
              <w:rPr>
                <w:ins w:id="1062" w:author="Roy Hu" w:date="2020-11-16T17:41:00Z"/>
                <w:rFonts w:ascii="Arial" w:eastAsia="宋体" w:hAnsi="Arial" w:cs="v4.2.0"/>
                <w:sz w:val="18"/>
                <w:szCs w:val="22"/>
                <w:lang w:eastAsia="zh-CN"/>
              </w:rPr>
            </w:pPr>
            <w:ins w:id="1063" w:author="Roy Hu" w:date="2020-11-16T17:41:00Z">
              <w:r w:rsidRPr="00105294">
                <w:rPr>
                  <w:rFonts w:ascii="Arial" w:eastAsia="宋体" w:hAnsi="Arial" w:cs="v4.2.0"/>
                  <w:sz w:val="18"/>
                  <w:szCs w:val="22"/>
                  <w:lang w:eastAsia="zh-CN"/>
                </w:rPr>
                <w:t>-Infinity</w:t>
              </w:r>
            </w:ins>
          </w:p>
        </w:tc>
        <w:tc>
          <w:tcPr>
            <w:tcW w:w="921" w:type="dxa"/>
            <w:tcBorders>
              <w:top w:val="single" w:sz="4" w:space="0" w:color="auto"/>
              <w:left w:val="single" w:sz="4" w:space="0" w:color="auto"/>
              <w:bottom w:val="nil"/>
              <w:right w:val="single" w:sz="4" w:space="0" w:color="auto"/>
            </w:tcBorders>
            <w:hideMark/>
          </w:tcPr>
          <w:p w14:paraId="4FF37575" w14:textId="77777777" w:rsidR="00105294" w:rsidRPr="00105294" w:rsidRDefault="00105294" w:rsidP="00105294">
            <w:pPr>
              <w:keepNext/>
              <w:keepLines/>
              <w:overflowPunct/>
              <w:autoSpaceDE/>
              <w:autoSpaceDN/>
              <w:adjustRightInd/>
              <w:spacing w:after="0" w:line="254" w:lineRule="auto"/>
              <w:jc w:val="center"/>
              <w:rPr>
                <w:ins w:id="1064" w:author="Roy Hu" w:date="2020-11-16T17:41:00Z"/>
                <w:rFonts w:ascii="Arial" w:eastAsia="宋体" w:hAnsi="Arial" w:cs="v4.2.0"/>
                <w:sz w:val="18"/>
                <w:szCs w:val="22"/>
                <w:lang w:eastAsia="zh-CN"/>
              </w:rPr>
            </w:pPr>
            <w:ins w:id="1065" w:author="Roy Hu" w:date="2020-11-16T17:41:00Z">
              <w:r w:rsidRPr="00105294">
                <w:rPr>
                  <w:rFonts w:ascii="Arial" w:eastAsia="宋体" w:hAnsi="Arial" w:cs="v4.2.0"/>
                  <w:sz w:val="18"/>
                  <w:szCs w:val="22"/>
                  <w:lang w:eastAsia="zh-CN"/>
                </w:rPr>
                <w:t>-1.46</w:t>
              </w:r>
            </w:ins>
          </w:p>
        </w:tc>
      </w:tr>
      <w:tr w:rsidR="00105294" w:rsidRPr="00105294" w14:paraId="10664783" w14:textId="77777777" w:rsidTr="00105294">
        <w:trPr>
          <w:cantSplit/>
          <w:trHeight w:val="156"/>
          <w:jc w:val="center"/>
          <w:ins w:id="1066" w:author="Roy Hu" w:date="2020-11-16T17:41:00Z"/>
        </w:trPr>
        <w:tc>
          <w:tcPr>
            <w:tcW w:w="1667" w:type="dxa"/>
            <w:tcBorders>
              <w:top w:val="nil"/>
              <w:left w:val="single" w:sz="4" w:space="0" w:color="auto"/>
              <w:bottom w:val="nil"/>
              <w:right w:val="single" w:sz="4" w:space="0" w:color="auto"/>
            </w:tcBorders>
            <w:hideMark/>
          </w:tcPr>
          <w:p w14:paraId="4934163D" w14:textId="77777777" w:rsidR="00105294" w:rsidRPr="00105294" w:rsidRDefault="00105294" w:rsidP="00105294">
            <w:pPr>
              <w:overflowPunct/>
              <w:autoSpaceDE/>
              <w:autoSpaceDN/>
              <w:adjustRightInd/>
              <w:rPr>
                <w:ins w:id="1067" w:author="Roy Hu" w:date="2020-11-16T17:41:00Z"/>
                <w:rFonts w:eastAsia="宋体" w:cs="v4.2.0"/>
                <w:lang w:eastAsia="zh-CN"/>
              </w:rPr>
            </w:pPr>
          </w:p>
        </w:tc>
        <w:tc>
          <w:tcPr>
            <w:tcW w:w="1700" w:type="dxa"/>
            <w:tcBorders>
              <w:top w:val="nil"/>
              <w:left w:val="single" w:sz="4" w:space="0" w:color="auto"/>
              <w:bottom w:val="nil"/>
              <w:right w:val="single" w:sz="4" w:space="0" w:color="auto"/>
            </w:tcBorders>
            <w:hideMark/>
          </w:tcPr>
          <w:p w14:paraId="6E460BE2" w14:textId="77777777" w:rsidR="00105294" w:rsidRPr="00105294" w:rsidRDefault="00105294" w:rsidP="00105294">
            <w:pPr>
              <w:overflowPunct/>
              <w:autoSpaceDE/>
              <w:autoSpaceDN/>
              <w:adjustRightInd/>
              <w:spacing w:after="0"/>
              <w:rPr>
                <w:ins w:id="1068"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042C242" w14:textId="77777777" w:rsidR="00105294" w:rsidRPr="00105294" w:rsidRDefault="00105294" w:rsidP="00105294">
            <w:pPr>
              <w:keepNext/>
              <w:keepLines/>
              <w:overflowPunct/>
              <w:autoSpaceDE/>
              <w:autoSpaceDN/>
              <w:adjustRightInd/>
              <w:spacing w:after="0" w:line="254" w:lineRule="auto"/>
              <w:jc w:val="center"/>
              <w:rPr>
                <w:ins w:id="1069" w:author="Roy Hu" w:date="2020-11-16T17:41:00Z"/>
                <w:rFonts w:ascii="Arial" w:eastAsia="宋体" w:hAnsi="Arial" w:cs="v4.2.0"/>
                <w:sz w:val="18"/>
                <w:szCs w:val="22"/>
                <w:lang w:eastAsia="zh-CN"/>
              </w:rPr>
            </w:pPr>
            <w:ins w:id="1070" w:author="Roy Hu" w:date="2020-11-16T17:41:00Z">
              <w:r w:rsidRPr="00105294">
                <w:rPr>
                  <w:rFonts w:ascii="Arial" w:eastAsia="宋体" w:hAnsi="Arial" w:cs="v4.2.0"/>
                  <w:sz w:val="18"/>
                  <w:szCs w:val="22"/>
                  <w:lang w:eastAsia="zh-CN"/>
                </w:rPr>
                <w:t>2, 5</w:t>
              </w:r>
            </w:ins>
          </w:p>
        </w:tc>
        <w:tc>
          <w:tcPr>
            <w:tcW w:w="850" w:type="dxa"/>
            <w:tcBorders>
              <w:top w:val="nil"/>
              <w:left w:val="single" w:sz="4" w:space="0" w:color="auto"/>
              <w:bottom w:val="nil"/>
              <w:right w:val="single" w:sz="4" w:space="0" w:color="auto"/>
            </w:tcBorders>
            <w:hideMark/>
          </w:tcPr>
          <w:p w14:paraId="6C2319D8" w14:textId="77777777" w:rsidR="00105294" w:rsidRPr="00105294" w:rsidRDefault="00105294" w:rsidP="00105294">
            <w:pPr>
              <w:overflowPunct/>
              <w:autoSpaceDE/>
              <w:autoSpaceDN/>
              <w:adjustRightInd/>
              <w:rPr>
                <w:ins w:id="1071" w:author="Roy Hu" w:date="2020-11-16T17:41:00Z"/>
                <w:rFonts w:eastAsia="宋体" w:cs="v4.2.0"/>
                <w:lang w:eastAsia="zh-CN"/>
              </w:rPr>
            </w:pPr>
          </w:p>
        </w:tc>
        <w:tc>
          <w:tcPr>
            <w:tcW w:w="851" w:type="dxa"/>
            <w:tcBorders>
              <w:top w:val="nil"/>
              <w:left w:val="single" w:sz="4" w:space="0" w:color="auto"/>
              <w:bottom w:val="nil"/>
              <w:right w:val="single" w:sz="4" w:space="0" w:color="auto"/>
            </w:tcBorders>
            <w:hideMark/>
          </w:tcPr>
          <w:p w14:paraId="19A35255" w14:textId="77777777" w:rsidR="00105294" w:rsidRPr="00105294" w:rsidRDefault="00105294" w:rsidP="00105294">
            <w:pPr>
              <w:overflowPunct/>
              <w:autoSpaceDE/>
              <w:autoSpaceDN/>
              <w:adjustRightInd/>
              <w:spacing w:after="0"/>
              <w:rPr>
                <w:ins w:id="1072" w:author="Roy Hu" w:date="2020-11-16T17:41:00Z"/>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299A38DC" w14:textId="77777777" w:rsidR="00105294" w:rsidRPr="00105294" w:rsidRDefault="00105294" w:rsidP="00105294">
            <w:pPr>
              <w:overflowPunct/>
              <w:autoSpaceDE/>
              <w:autoSpaceDN/>
              <w:adjustRightInd/>
              <w:spacing w:after="0"/>
              <w:rPr>
                <w:ins w:id="1073" w:author="Roy Hu" w:date="2020-11-16T17:41:00Z"/>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1C840952" w14:textId="77777777" w:rsidR="00105294" w:rsidRPr="00105294" w:rsidRDefault="00105294" w:rsidP="00105294">
            <w:pPr>
              <w:overflowPunct/>
              <w:autoSpaceDE/>
              <w:autoSpaceDN/>
              <w:adjustRightInd/>
              <w:spacing w:after="0"/>
              <w:rPr>
                <w:ins w:id="1074" w:author="Roy Hu" w:date="2020-11-16T17:41:00Z"/>
                <w:rFonts w:ascii="CG Times (WN)" w:hAnsi="CG Times (WN)"/>
                <w:lang w:val="en-US" w:eastAsia="zh-CN"/>
              </w:rPr>
            </w:pPr>
          </w:p>
        </w:tc>
      </w:tr>
      <w:tr w:rsidR="00105294" w:rsidRPr="00105294" w14:paraId="754EA709" w14:textId="77777777" w:rsidTr="00105294">
        <w:trPr>
          <w:cantSplit/>
          <w:trHeight w:val="156"/>
          <w:jc w:val="center"/>
          <w:ins w:id="1075" w:author="Roy Hu" w:date="2020-11-16T17:41:00Z"/>
        </w:trPr>
        <w:tc>
          <w:tcPr>
            <w:tcW w:w="1667" w:type="dxa"/>
            <w:tcBorders>
              <w:top w:val="nil"/>
              <w:left w:val="single" w:sz="4" w:space="0" w:color="auto"/>
              <w:bottom w:val="single" w:sz="4" w:space="0" w:color="auto"/>
              <w:right w:val="single" w:sz="4" w:space="0" w:color="auto"/>
            </w:tcBorders>
            <w:hideMark/>
          </w:tcPr>
          <w:p w14:paraId="3ED23353" w14:textId="77777777" w:rsidR="00105294" w:rsidRPr="00105294" w:rsidRDefault="00105294" w:rsidP="00105294">
            <w:pPr>
              <w:overflowPunct/>
              <w:autoSpaceDE/>
              <w:autoSpaceDN/>
              <w:adjustRightInd/>
              <w:spacing w:after="0"/>
              <w:rPr>
                <w:ins w:id="1076" w:author="Roy Hu" w:date="2020-11-16T17:41:00Z"/>
                <w:rFonts w:ascii="CG Times (WN)" w:hAnsi="CG Times (WN)"/>
                <w:lang w:val="en-US" w:eastAsia="zh-CN"/>
              </w:rPr>
            </w:pPr>
          </w:p>
        </w:tc>
        <w:tc>
          <w:tcPr>
            <w:tcW w:w="1700" w:type="dxa"/>
            <w:tcBorders>
              <w:top w:val="nil"/>
              <w:left w:val="single" w:sz="4" w:space="0" w:color="auto"/>
              <w:bottom w:val="single" w:sz="4" w:space="0" w:color="auto"/>
              <w:right w:val="single" w:sz="4" w:space="0" w:color="auto"/>
            </w:tcBorders>
            <w:hideMark/>
          </w:tcPr>
          <w:p w14:paraId="2107BC9D" w14:textId="77777777" w:rsidR="00105294" w:rsidRPr="00105294" w:rsidRDefault="00105294" w:rsidP="00105294">
            <w:pPr>
              <w:overflowPunct/>
              <w:autoSpaceDE/>
              <w:autoSpaceDN/>
              <w:adjustRightInd/>
              <w:spacing w:after="0"/>
              <w:rPr>
                <w:ins w:id="1077"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40DB951F" w14:textId="77777777" w:rsidR="00105294" w:rsidRPr="00105294" w:rsidRDefault="00105294" w:rsidP="00105294">
            <w:pPr>
              <w:keepNext/>
              <w:keepLines/>
              <w:overflowPunct/>
              <w:autoSpaceDE/>
              <w:autoSpaceDN/>
              <w:adjustRightInd/>
              <w:spacing w:after="0" w:line="254" w:lineRule="auto"/>
              <w:jc w:val="center"/>
              <w:rPr>
                <w:ins w:id="1078" w:author="Roy Hu" w:date="2020-11-16T17:41:00Z"/>
                <w:rFonts w:ascii="Arial" w:eastAsia="宋体" w:hAnsi="Arial" w:cs="v4.2.0"/>
                <w:sz w:val="18"/>
                <w:szCs w:val="22"/>
                <w:lang w:eastAsia="zh-CN"/>
              </w:rPr>
            </w:pPr>
            <w:ins w:id="1079" w:author="Roy Hu" w:date="2020-11-16T17:41:00Z">
              <w:r w:rsidRPr="00105294">
                <w:rPr>
                  <w:rFonts w:ascii="Arial" w:eastAsia="宋体" w:hAnsi="Arial" w:cs="v4.2.0"/>
                  <w:sz w:val="18"/>
                  <w:szCs w:val="22"/>
                  <w:lang w:eastAsia="zh-CN"/>
                </w:rPr>
                <w:t>3, 6</w:t>
              </w:r>
            </w:ins>
          </w:p>
        </w:tc>
        <w:tc>
          <w:tcPr>
            <w:tcW w:w="850" w:type="dxa"/>
            <w:tcBorders>
              <w:top w:val="nil"/>
              <w:left w:val="single" w:sz="4" w:space="0" w:color="auto"/>
              <w:bottom w:val="single" w:sz="4" w:space="0" w:color="auto"/>
              <w:right w:val="single" w:sz="4" w:space="0" w:color="auto"/>
            </w:tcBorders>
            <w:hideMark/>
          </w:tcPr>
          <w:p w14:paraId="42F4A80B" w14:textId="77777777" w:rsidR="00105294" w:rsidRPr="00105294" w:rsidRDefault="00105294" w:rsidP="00105294">
            <w:pPr>
              <w:overflowPunct/>
              <w:autoSpaceDE/>
              <w:autoSpaceDN/>
              <w:adjustRightInd/>
              <w:rPr>
                <w:ins w:id="1080" w:author="Roy Hu" w:date="2020-11-16T17:41:00Z"/>
                <w:rFonts w:eastAsia="宋体" w:cs="v4.2.0"/>
                <w:lang w:eastAsia="zh-CN"/>
              </w:rPr>
            </w:pPr>
          </w:p>
        </w:tc>
        <w:tc>
          <w:tcPr>
            <w:tcW w:w="851" w:type="dxa"/>
            <w:tcBorders>
              <w:top w:val="nil"/>
              <w:left w:val="single" w:sz="4" w:space="0" w:color="auto"/>
              <w:bottom w:val="single" w:sz="4" w:space="0" w:color="auto"/>
              <w:right w:val="single" w:sz="4" w:space="0" w:color="auto"/>
            </w:tcBorders>
            <w:hideMark/>
          </w:tcPr>
          <w:p w14:paraId="3EDF8969" w14:textId="77777777" w:rsidR="00105294" w:rsidRPr="00105294" w:rsidRDefault="00105294" w:rsidP="00105294">
            <w:pPr>
              <w:overflowPunct/>
              <w:autoSpaceDE/>
              <w:autoSpaceDN/>
              <w:adjustRightInd/>
              <w:spacing w:after="0"/>
              <w:rPr>
                <w:ins w:id="1081" w:author="Roy Hu" w:date="2020-11-16T17:41:00Z"/>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20A74BB3" w14:textId="77777777" w:rsidR="00105294" w:rsidRPr="00105294" w:rsidRDefault="00105294" w:rsidP="00105294">
            <w:pPr>
              <w:overflowPunct/>
              <w:autoSpaceDE/>
              <w:autoSpaceDN/>
              <w:adjustRightInd/>
              <w:spacing w:after="0"/>
              <w:rPr>
                <w:ins w:id="1082" w:author="Roy Hu" w:date="2020-11-16T17:41:00Z"/>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4D0FE19A" w14:textId="77777777" w:rsidR="00105294" w:rsidRPr="00105294" w:rsidRDefault="00105294" w:rsidP="00105294">
            <w:pPr>
              <w:overflowPunct/>
              <w:autoSpaceDE/>
              <w:autoSpaceDN/>
              <w:adjustRightInd/>
              <w:spacing w:after="0"/>
              <w:rPr>
                <w:ins w:id="1083" w:author="Roy Hu" w:date="2020-11-16T17:41:00Z"/>
                <w:rFonts w:ascii="CG Times (WN)" w:hAnsi="CG Times (WN)"/>
                <w:lang w:val="en-US" w:eastAsia="zh-CN"/>
              </w:rPr>
            </w:pPr>
          </w:p>
        </w:tc>
      </w:tr>
      <w:tr w:rsidR="00105294" w:rsidRPr="00105294" w14:paraId="0959E2F2" w14:textId="77777777" w:rsidTr="00105294">
        <w:trPr>
          <w:cantSplit/>
          <w:trHeight w:val="157"/>
          <w:jc w:val="center"/>
          <w:ins w:id="1084" w:author="Roy Hu" w:date="2020-11-16T17:41:00Z"/>
        </w:trPr>
        <w:tc>
          <w:tcPr>
            <w:tcW w:w="1667" w:type="dxa"/>
            <w:tcBorders>
              <w:top w:val="single" w:sz="4" w:space="0" w:color="auto"/>
              <w:left w:val="single" w:sz="4" w:space="0" w:color="auto"/>
              <w:bottom w:val="nil"/>
              <w:right w:val="single" w:sz="4" w:space="0" w:color="auto"/>
            </w:tcBorders>
            <w:hideMark/>
          </w:tcPr>
          <w:p w14:paraId="656AF928" w14:textId="77777777" w:rsidR="00105294" w:rsidRPr="00105294" w:rsidRDefault="00105294" w:rsidP="00105294">
            <w:pPr>
              <w:keepNext/>
              <w:keepLines/>
              <w:overflowPunct/>
              <w:autoSpaceDE/>
              <w:autoSpaceDN/>
              <w:adjustRightInd/>
              <w:spacing w:after="0" w:line="254" w:lineRule="auto"/>
              <w:rPr>
                <w:ins w:id="1085" w:author="Roy Hu" w:date="2020-11-16T17:41:00Z"/>
                <w:rFonts w:ascii="Arial" w:eastAsia="宋体" w:hAnsi="Arial" w:cs="Arial"/>
                <w:sz w:val="18"/>
                <w:szCs w:val="22"/>
                <w:lang w:eastAsia="en-US"/>
              </w:rPr>
            </w:pPr>
            <w:ins w:id="1086" w:author="Roy Hu" w:date="2020-11-16T17:41:00Z">
              <w:r w:rsidRPr="00105294">
                <w:rPr>
                  <w:rFonts w:ascii="Arial" w:hAnsi="Arial" w:cs="v4.2.0"/>
                  <w:noProof/>
                  <w:position w:val="-12"/>
                  <w:sz w:val="18"/>
                  <w:szCs w:val="22"/>
                  <w:lang w:val="en-US" w:eastAsia="zh-CN"/>
                </w:rPr>
                <w:drawing>
                  <wp:inline distT="0" distB="0" distL="0" distR="0" wp14:anchorId="350BCE83" wp14:editId="20FE4525">
                    <wp:extent cx="518160" cy="25146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160" cy="251460"/>
                            </a:xfrm>
                            <a:prstGeom prst="rect">
                              <a:avLst/>
                            </a:prstGeom>
                            <a:noFill/>
                            <a:ln>
                              <a:noFill/>
                            </a:ln>
                          </pic:spPr>
                        </pic:pic>
                      </a:graphicData>
                    </a:graphic>
                  </wp:inline>
                </w:drawing>
              </w:r>
            </w:ins>
          </w:p>
        </w:tc>
        <w:tc>
          <w:tcPr>
            <w:tcW w:w="1700" w:type="dxa"/>
            <w:tcBorders>
              <w:top w:val="single" w:sz="4" w:space="0" w:color="auto"/>
              <w:left w:val="single" w:sz="4" w:space="0" w:color="auto"/>
              <w:bottom w:val="nil"/>
              <w:right w:val="single" w:sz="4" w:space="0" w:color="auto"/>
            </w:tcBorders>
            <w:hideMark/>
          </w:tcPr>
          <w:p w14:paraId="53E55B28" w14:textId="77777777" w:rsidR="00105294" w:rsidRPr="00105294" w:rsidRDefault="00105294" w:rsidP="00105294">
            <w:pPr>
              <w:keepNext/>
              <w:keepLines/>
              <w:overflowPunct/>
              <w:autoSpaceDE/>
              <w:autoSpaceDN/>
              <w:adjustRightInd/>
              <w:spacing w:after="0" w:line="254" w:lineRule="auto"/>
              <w:jc w:val="center"/>
              <w:rPr>
                <w:ins w:id="1087" w:author="Roy Hu" w:date="2020-11-16T17:41:00Z"/>
                <w:rFonts w:ascii="Arial" w:eastAsia="宋体" w:hAnsi="Arial" w:cs="Arial"/>
                <w:sz w:val="18"/>
                <w:szCs w:val="22"/>
                <w:lang w:eastAsia="en-US"/>
              </w:rPr>
            </w:pPr>
            <w:ins w:id="1088" w:author="Roy Hu" w:date="2020-11-16T17:41:00Z">
              <w:r w:rsidRPr="00105294">
                <w:rPr>
                  <w:rFonts w:ascii="Arial" w:eastAsia="宋体" w:hAnsi="Arial" w:cs="v4.2.0"/>
                  <w:sz w:val="18"/>
                  <w:szCs w:val="22"/>
                  <w:lang w:eastAsia="en-US"/>
                </w:rPr>
                <w:t>dB</w:t>
              </w:r>
            </w:ins>
          </w:p>
        </w:tc>
        <w:tc>
          <w:tcPr>
            <w:tcW w:w="1700" w:type="dxa"/>
            <w:tcBorders>
              <w:top w:val="single" w:sz="4" w:space="0" w:color="auto"/>
              <w:left w:val="single" w:sz="4" w:space="0" w:color="auto"/>
              <w:bottom w:val="single" w:sz="4" w:space="0" w:color="auto"/>
              <w:right w:val="single" w:sz="4" w:space="0" w:color="auto"/>
            </w:tcBorders>
            <w:hideMark/>
          </w:tcPr>
          <w:p w14:paraId="20E6EF64" w14:textId="77777777" w:rsidR="00105294" w:rsidRPr="00105294" w:rsidRDefault="00105294" w:rsidP="00105294">
            <w:pPr>
              <w:keepNext/>
              <w:keepLines/>
              <w:overflowPunct/>
              <w:autoSpaceDE/>
              <w:autoSpaceDN/>
              <w:adjustRightInd/>
              <w:spacing w:after="0" w:line="254" w:lineRule="auto"/>
              <w:jc w:val="center"/>
              <w:rPr>
                <w:ins w:id="1089" w:author="Roy Hu" w:date="2020-11-16T17:41:00Z"/>
                <w:rFonts w:ascii="Arial" w:eastAsia="宋体" w:hAnsi="Arial" w:cs="v4.2.0"/>
                <w:sz w:val="18"/>
                <w:szCs w:val="22"/>
                <w:lang w:eastAsia="zh-CN"/>
              </w:rPr>
            </w:pPr>
            <w:ins w:id="1090" w:author="Roy Hu" w:date="2020-11-16T17:41:00Z">
              <w:r w:rsidRPr="00105294">
                <w:rPr>
                  <w:rFonts w:ascii="Arial" w:eastAsia="宋体" w:hAnsi="Arial" w:cs="v4.2.0"/>
                  <w:sz w:val="18"/>
                  <w:szCs w:val="22"/>
                  <w:lang w:eastAsia="zh-CN"/>
                </w:rPr>
                <w:t>1, 4</w:t>
              </w:r>
            </w:ins>
          </w:p>
        </w:tc>
        <w:tc>
          <w:tcPr>
            <w:tcW w:w="850" w:type="dxa"/>
            <w:tcBorders>
              <w:top w:val="single" w:sz="4" w:space="0" w:color="auto"/>
              <w:left w:val="single" w:sz="4" w:space="0" w:color="auto"/>
              <w:bottom w:val="nil"/>
              <w:right w:val="single" w:sz="4" w:space="0" w:color="auto"/>
            </w:tcBorders>
            <w:hideMark/>
          </w:tcPr>
          <w:p w14:paraId="567A8B58" w14:textId="77777777" w:rsidR="00105294" w:rsidRPr="00105294" w:rsidRDefault="00105294" w:rsidP="00105294">
            <w:pPr>
              <w:keepNext/>
              <w:keepLines/>
              <w:overflowPunct/>
              <w:autoSpaceDE/>
              <w:autoSpaceDN/>
              <w:adjustRightInd/>
              <w:spacing w:after="0" w:line="254" w:lineRule="auto"/>
              <w:jc w:val="center"/>
              <w:rPr>
                <w:ins w:id="1091" w:author="Roy Hu" w:date="2020-11-16T17:41:00Z"/>
                <w:rFonts w:ascii="Arial" w:eastAsia="宋体" w:hAnsi="Arial" w:cs="Arial"/>
                <w:sz w:val="18"/>
                <w:szCs w:val="22"/>
                <w:lang w:eastAsia="en-US"/>
              </w:rPr>
            </w:pPr>
            <w:ins w:id="1092" w:author="Roy Hu" w:date="2020-11-16T17:41:00Z">
              <w:r w:rsidRPr="00105294">
                <w:rPr>
                  <w:rFonts w:ascii="Arial" w:eastAsia="宋体" w:hAnsi="Arial" w:cs="v4.2.0"/>
                  <w:sz w:val="18"/>
                  <w:szCs w:val="22"/>
                  <w:lang w:eastAsia="en-US"/>
                </w:rPr>
                <w:t>4</w:t>
              </w:r>
            </w:ins>
          </w:p>
        </w:tc>
        <w:tc>
          <w:tcPr>
            <w:tcW w:w="851" w:type="dxa"/>
            <w:tcBorders>
              <w:top w:val="single" w:sz="4" w:space="0" w:color="auto"/>
              <w:left w:val="single" w:sz="4" w:space="0" w:color="auto"/>
              <w:bottom w:val="nil"/>
              <w:right w:val="single" w:sz="4" w:space="0" w:color="auto"/>
            </w:tcBorders>
            <w:hideMark/>
          </w:tcPr>
          <w:p w14:paraId="36409BC4" w14:textId="77777777" w:rsidR="00105294" w:rsidRPr="00105294" w:rsidRDefault="00105294" w:rsidP="00105294">
            <w:pPr>
              <w:keepNext/>
              <w:keepLines/>
              <w:overflowPunct/>
              <w:autoSpaceDE/>
              <w:autoSpaceDN/>
              <w:adjustRightInd/>
              <w:spacing w:after="0" w:line="254" w:lineRule="auto"/>
              <w:jc w:val="center"/>
              <w:rPr>
                <w:ins w:id="1093" w:author="Roy Hu" w:date="2020-11-16T17:41:00Z"/>
                <w:rFonts w:ascii="Arial" w:eastAsia="宋体" w:hAnsi="Arial" w:cs="Arial"/>
                <w:sz w:val="18"/>
                <w:szCs w:val="22"/>
                <w:lang w:eastAsia="en-US"/>
              </w:rPr>
            </w:pPr>
            <w:ins w:id="1094" w:author="Roy Hu" w:date="2020-11-16T17:41:00Z">
              <w:r w:rsidRPr="00105294">
                <w:rPr>
                  <w:rFonts w:ascii="Arial" w:eastAsia="宋体" w:hAnsi="Arial" w:cs="v4.2.0"/>
                  <w:sz w:val="18"/>
                  <w:szCs w:val="22"/>
                  <w:lang w:eastAsia="en-US"/>
                </w:rPr>
                <w:t>4</w:t>
              </w:r>
            </w:ins>
          </w:p>
        </w:tc>
        <w:tc>
          <w:tcPr>
            <w:tcW w:w="921" w:type="dxa"/>
            <w:tcBorders>
              <w:top w:val="single" w:sz="4" w:space="0" w:color="auto"/>
              <w:left w:val="single" w:sz="4" w:space="0" w:color="auto"/>
              <w:bottom w:val="nil"/>
              <w:right w:val="single" w:sz="4" w:space="0" w:color="auto"/>
            </w:tcBorders>
            <w:hideMark/>
          </w:tcPr>
          <w:p w14:paraId="67A47E26" w14:textId="77777777" w:rsidR="00105294" w:rsidRPr="00105294" w:rsidRDefault="00105294" w:rsidP="00105294">
            <w:pPr>
              <w:keepNext/>
              <w:keepLines/>
              <w:overflowPunct/>
              <w:autoSpaceDE/>
              <w:autoSpaceDN/>
              <w:adjustRightInd/>
              <w:spacing w:after="0" w:line="254" w:lineRule="auto"/>
              <w:jc w:val="center"/>
              <w:rPr>
                <w:ins w:id="1095" w:author="Roy Hu" w:date="2020-11-16T17:41:00Z"/>
                <w:rFonts w:ascii="Arial" w:eastAsia="宋体" w:hAnsi="Arial" w:cs="v4.2.0"/>
                <w:sz w:val="18"/>
                <w:szCs w:val="22"/>
                <w:lang w:eastAsia="en-US"/>
              </w:rPr>
            </w:pPr>
            <w:ins w:id="1096" w:author="Roy Hu" w:date="2020-11-16T17:41:00Z">
              <w:r w:rsidRPr="00105294">
                <w:rPr>
                  <w:rFonts w:ascii="Arial" w:eastAsia="宋体" w:hAnsi="Arial" w:cs="v4.2.0"/>
                  <w:sz w:val="18"/>
                  <w:szCs w:val="22"/>
                  <w:lang w:eastAsia="en-US"/>
                </w:rPr>
                <w:t>-Infinity</w:t>
              </w:r>
            </w:ins>
          </w:p>
        </w:tc>
        <w:tc>
          <w:tcPr>
            <w:tcW w:w="921" w:type="dxa"/>
            <w:tcBorders>
              <w:top w:val="single" w:sz="4" w:space="0" w:color="auto"/>
              <w:left w:val="single" w:sz="4" w:space="0" w:color="auto"/>
              <w:bottom w:val="nil"/>
              <w:right w:val="single" w:sz="4" w:space="0" w:color="auto"/>
            </w:tcBorders>
            <w:hideMark/>
          </w:tcPr>
          <w:p w14:paraId="2C8870BE" w14:textId="77777777" w:rsidR="00105294" w:rsidRPr="00105294" w:rsidRDefault="00105294" w:rsidP="00105294">
            <w:pPr>
              <w:keepNext/>
              <w:keepLines/>
              <w:overflowPunct/>
              <w:autoSpaceDE/>
              <w:autoSpaceDN/>
              <w:adjustRightInd/>
              <w:spacing w:after="0" w:line="254" w:lineRule="auto"/>
              <w:jc w:val="center"/>
              <w:rPr>
                <w:ins w:id="1097" w:author="Roy Hu" w:date="2020-11-16T17:41:00Z"/>
                <w:rFonts w:ascii="Arial" w:eastAsia="宋体" w:hAnsi="Arial" w:cs="v4.2.0"/>
                <w:sz w:val="18"/>
                <w:szCs w:val="22"/>
                <w:lang w:eastAsia="en-US"/>
              </w:rPr>
            </w:pPr>
            <w:ins w:id="1098" w:author="Roy Hu" w:date="2020-11-16T17:41:00Z">
              <w:r w:rsidRPr="00105294">
                <w:rPr>
                  <w:rFonts w:ascii="Arial" w:eastAsia="宋体" w:hAnsi="Arial" w:cs="v4.2.0"/>
                  <w:sz w:val="18"/>
                  <w:szCs w:val="22"/>
                  <w:lang w:eastAsia="en-US"/>
                </w:rPr>
                <w:t>4</w:t>
              </w:r>
            </w:ins>
          </w:p>
        </w:tc>
      </w:tr>
      <w:tr w:rsidR="00105294" w:rsidRPr="00105294" w14:paraId="794FA389" w14:textId="77777777" w:rsidTr="00105294">
        <w:trPr>
          <w:cantSplit/>
          <w:trHeight w:val="156"/>
          <w:jc w:val="center"/>
          <w:ins w:id="1099" w:author="Roy Hu" w:date="2020-11-16T17:41:00Z"/>
        </w:trPr>
        <w:tc>
          <w:tcPr>
            <w:tcW w:w="1667" w:type="dxa"/>
            <w:tcBorders>
              <w:top w:val="nil"/>
              <w:left w:val="single" w:sz="4" w:space="0" w:color="auto"/>
              <w:bottom w:val="nil"/>
              <w:right w:val="single" w:sz="4" w:space="0" w:color="auto"/>
            </w:tcBorders>
            <w:hideMark/>
          </w:tcPr>
          <w:p w14:paraId="5864210C" w14:textId="77777777" w:rsidR="00105294" w:rsidRPr="00105294" w:rsidRDefault="00105294" w:rsidP="00105294">
            <w:pPr>
              <w:overflowPunct/>
              <w:autoSpaceDE/>
              <w:autoSpaceDN/>
              <w:adjustRightInd/>
              <w:rPr>
                <w:ins w:id="1100" w:author="Roy Hu" w:date="2020-11-16T17:41:00Z"/>
                <w:rFonts w:eastAsia="宋体" w:cs="v4.2.0"/>
                <w:lang w:eastAsia="en-US"/>
              </w:rPr>
            </w:pPr>
          </w:p>
        </w:tc>
        <w:tc>
          <w:tcPr>
            <w:tcW w:w="1700" w:type="dxa"/>
            <w:tcBorders>
              <w:top w:val="nil"/>
              <w:left w:val="single" w:sz="4" w:space="0" w:color="auto"/>
              <w:bottom w:val="nil"/>
              <w:right w:val="single" w:sz="4" w:space="0" w:color="auto"/>
            </w:tcBorders>
            <w:hideMark/>
          </w:tcPr>
          <w:p w14:paraId="1454BFF9" w14:textId="77777777" w:rsidR="00105294" w:rsidRPr="00105294" w:rsidRDefault="00105294" w:rsidP="00105294">
            <w:pPr>
              <w:overflowPunct/>
              <w:autoSpaceDE/>
              <w:autoSpaceDN/>
              <w:adjustRightInd/>
              <w:spacing w:after="0"/>
              <w:rPr>
                <w:ins w:id="1101"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2557B8B" w14:textId="77777777" w:rsidR="00105294" w:rsidRPr="00105294" w:rsidRDefault="00105294" w:rsidP="00105294">
            <w:pPr>
              <w:keepNext/>
              <w:keepLines/>
              <w:overflowPunct/>
              <w:autoSpaceDE/>
              <w:autoSpaceDN/>
              <w:adjustRightInd/>
              <w:spacing w:after="0" w:line="254" w:lineRule="auto"/>
              <w:jc w:val="center"/>
              <w:rPr>
                <w:ins w:id="1102" w:author="Roy Hu" w:date="2020-11-16T17:41:00Z"/>
                <w:rFonts w:ascii="Arial" w:eastAsia="宋体" w:hAnsi="Arial" w:cs="v4.2.0"/>
                <w:sz w:val="18"/>
                <w:szCs w:val="22"/>
                <w:lang w:eastAsia="zh-CN"/>
              </w:rPr>
            </w:pPr>
            <w:ins w:id="1103" w:author="Roy Hu" w:date="2020-11-16T17:41:00Z">
              <w:r w:rsidRPr="00105294">
                <w:rPr>
                  <w:rFonts w:ascii="Arial" w:eastAsia="宋体" w:hAnsi="Arial" w:cs="v4.2.0"/>
                  <w:sz w:val="18"/>
                  <w:szCs w:val="22"/>
                  <w:lang w:eastAsia="zh-CN"/>
                </w:rPr>
                <w:t>2, 5</w:t>
              </w:r>
            </w:ins>
          </w:p>
        </w:tc>
        <w:tc>
          <w:tcPr>
            <w:tcW w:w="850" w:type="dxa"/>
            <w:tcBorders>
              <w:top w:val="nil"/>
              <w:left w:val="single" w:sz="4" w:space="0" w:color="auto"/>
              <w:bottom w:val="nil"/>
              <w:right w:val="single" w:sz="4" w:space="0" w:color="auto"/>
            </w:tcBorders>
            <w:hideMark/>
          </w:tcPr>
          <w:p w14:paraId="74712CEE" w14:textId="77777777" w:rsidR="00105294" w:rsidRPr="00105294" w:rsidRDefault="00105294" w:rsidP="00105294">
            <w:pPr>
              <w:overflowPunct/>
              <w:autoSpaceDE/>
              <w:autoSpaceDN/>
              <w:adjustRightInd/>
              <w:rPr>
                <w:ins w:id="1104" w:author="Roy Hu" w:date="2020-11-16T17:41:00Z"/>
                <w:rFonts w:eastAsia="宋体" w:cs="v4.2.0"/>
                <w:lang w:eastAsia="zh-CN"/>
              </w:rPr>
            </w:pPr>
          </w:p>
        </w:tc>
        <w:tc>
          <w:tcPr>
            <w:tcW w:w="851" w:type="dxa"/>
            <w:tcBorders>
              <w:top w:val="nil"/>
              <w:left w:val="single" w:sz="4" w:space="0" w:color="auto"/>
              <w:bottom w:val="nil"/>
              <w:right w:val="single" w:sz="4" w:space="0" w:color="auto"/>
            </w:tcBorders>
            <w:hideMark/>
          </w:tcPr>
          <w:p w14:paraId="34D59176" w14:textId="77777777" w:rsidR="00105294" w:rsidRPr="00105294" w:rsidRDefault="00105294" w:rsidP="00105294">
            <w:pPr>
              <w:overflowPunct/>
              <w:autoSpaceDE/>
              <w:autoSpaceDN/>
              <w:adjustRightInd/>
              <w:spacing w:after="0"/>
              <w:rPr>
                <w:ins w:id="1105" w:author="Roy Hu" w:date="2020-11-16T17:41:00Z"/>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003A1E08" w14:textId="77777777" w:rsidR="00105294" w:rsidRPr="00105294" w:rsidRDefault="00105294" w:rsidP="00105294">
            <w:pPr>
              <w:overflowPunct/>
              <w:autoSpaceDE/>
              <w:autoSpaceDN/>
              <w:adjustRightInd/>
              <w:spacing w:after="0"/>
              <w:rPr>
                <w:ins w:id="1106" w:author="Roy Hu" w:date="2020-11-16T17:41:00Z"/>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509EDB4B" w14:textId="77777777" w:rsidR="00105294" w:rsidRPr="00105294" w:rsidRDefault="00105294" w:rsidP="00105294">
            <w:pPr>
              <w:overflowPunct/>
              <w:autoSpaceDE/>
              <w:autoSpaceDN/>
              <w:adjustRightInd/>
              <w:spacing w:after="0"/>
              <w:rPr>
                <w:ins w:id="1107" w:author="Roy Hu" w:date="2020-11-16T17:41:00Z"/>
                <w:rFonts w:ascii="CG Times (WN)" w:hAnsi="CG Times (WN)"/>
                <w:lang w:val="en-US" w:eastAsia="zh-CN"/>
              </w:rPr>
            </w:pPr>
          </w:p>
        </w:tc>
      </w:tr>
      <w:tr w:rsidR="00105294" w:rsidRPr="00105294" w14:paraId="2CBC3747" w14:textId="77777777" w:rsidTr="00105294">
        <w:trPr>
          <w:cantSplit/>
          <w:trHeight w:val="156"/>
          <w:jc w:val="center"/>
          <w:ins w:id="1108" w:author="Roy Hu" w:date="2020-11-16T17:41:00Z"/>
        </w:trPr>
        <w:tc>
          <w:tcPr>
            <w:tcW w:w="1667" w:type="dxa"/>
            <w:tcBorders>
              <w:top w:val="nil"/>
              <w:left w:val="single" w:sz="4" w:space="0" w:color="auto"/>
              <w:bottom w:val="single" w:sz="4" w:space="0" w:color="auto"/>
              <w:right w:val="single" w:sz="4" w:space="0" w:color="auto"/>
            </w:tcBorders>
            <w:hideMark/>
          </w:tcPr>
          <w:p w14:paraId="7F41BE72" w14:textId="77777777" w:rsidR="00105294" w:rsidRPr="00105294" w:rsidRDefault="00105294" w:rsidP="00105294">
            <w:pPr>
              <w:overflowPunct/>
              <w:autoSpaceDE/>
              <w:autoSpaceDN/>
              <w:adjustRightInd/>
              <w:spacing w:after="0"/>
              <w:rPr>
                <w:ins w:id="1109" w:author="Roy Hu" w:date="2020-11-16T17:41:00Z"/>
                <w:rFonts w:ascii="CG Times (WN)" w:hAnsi="CG Times (WN)"/>
                <w:lang w:val="en-US" w:eastAsia="zh-CN"/>
              </w:rPr>
            </w:pPr>
          </w:p>
        </w:tc>
        <w:tc>
          <w:tcPr>
            <w:tcW w:w="1700" w:type="dxa"/>
            <w:tcBorders>
              <w:top w:val="nil"/>
              <w:left w:val="single" w:sz="4" w:space="0" w:color="auto"/>
              <w:bottom w:val="single" w:sz="4" w:space="0" w:color="auto"/>
              <w:right w:val="single" w:sz="4" w:space="0" w:color="auto"/>
            </w:tcBorders>
            <w:hideMark/>
          </w:tcPr>
          <w:p w14:paraId="18340909" w14:textId="77777777" w:rsidR="00105294" w:rsidRPr="00105294" w:rsidRDefault="00105294" w:rsidP="00105294">
            <w:pPr>
              <w:overflowPunct/>
              <w:autoSpaceDE/>
              <w:autoSpaceDN/>
              <w:adjustRightInd/>
              <w:spacing w:after="0"/>
              <w:rPr>
                <w:ins w:id="1110"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F4B6E38" w14:textId="77777777" w:rsidR="00105294" w:rsidRPr="00105294" w:rsidRDefault="00105294" w:rsidP="00105294">
            <w:pPr>
              <w:keepNext/>
              <w:keepLines/>
              <w:overflowPunct/>
              <w:autoSpaceDE/>
              <w:autoSpaceDN/>
              <w:adjustRightInd/>
              <w:spacing w:after="0" w:line="254" w:lineRule="auto"/>
              <w:jc w:val="center"/>
              <w:rPr>
                <w:ins w:id="1111" w:author="Roy Hu" w:date="2020-11-16T17:41:00Z"/>
                <w:rFonts w:ascii="Arial" w:eastAsia="宋体" w:hAnsi="Arial" w:cs="v4.2.0"/>
                <w:sz w:val="18"/>
                <w:szCs w:val="22"/>
                <w:lang w:eastAsia="zh-CN"/>
              </w:rPr>
            </w:pPr>
            <w:ins w:id="1112" w:author="Roy Hu" w:date="2020-11-16T17:41:00Z">
              <w:r w:rsidRPr="00105294">
                <w:rPr>
                  <w:rFonts w:ascii="Arial" w:eastAsia="宋体" w:hAnsi="Arial" w:cs="v4.2.0"/>
                  <w:sz w:val="18"/>
                  <w:szCs w:val="22"/>
                  <w:lang w:eastAsia="zh-CN"/>
                </w:rPr>
                <w:t>3, 6</w:t>
              </w:r>
            </w:ins>
          </w:p>
        </w:tc>
        <w:tc>
          <w:tcPr>
            <w:tcW w:w="850" w:type="dxa"/>
            <w:tcBorders>
              <w:top w:val="nil"/>
              <w:left w:val="single" w:sz="4" w:space="0" w:color="auto"/>
              <w:bottom w:val="single" w:sz="4" w:space="0" w:color="auto"/>
              <w:right w:val="single" w:sz="4" w:space="0" w:color="auto"/>
            </w:tcBorders>
            <w:hideMark/>
          </w:tcPr>
          <w:p w14:paraId="2BD02CEB" w14:textId="77777777" w:rsidR="00105294" w:rsidRPr="00105294" w:rsidRDefault="00105294" w:rsidP="00105294">
            <w:pPr>
              <w:overflowPunct/>
              <w:autoSpaceDE/>
              <w:autoSpaceDN/>
              <w:adjustRightInd/>
              <w:rPr>
                <w:ins w:id="1113" w:author="Roy Hu" w:date="2020-11-16T17:41:00Z"/>
                <w:rFonts w:eastAsia="宋体" w:cs="v4.2.0"/>
                <w:lang w:eastAsia="zh-CN"/>
              </w:rPr>
            </w:pPr>
          </w:p>
        </w:tc>
        <w:tc>
          <w:tcPr>
            <w:tcW w:w="851" w:type="dxa"/>
            <w:tcBorders>
              <w:top w:val="nil"/>
              <w:left w:val="single" w:sz="4" w:space="0" w:color="auto"/>
              <w:bottom w:val="single" w:sz="4" w:space="0" w:color="auto"/>
              <w:right w:val="single" w:sz="4" w:space="0" w:color="auto"/>
            </w:tcBorders>
            <w:hideMark/>
          </w:tcPr>
          <w:p w14:paraId="6C57ED4A" w14:textId="77777777" w:rsidR="00105294" w:rsidRPr="00105294" w:rsidRDefault="00105294" w:rsidP="00105294">
            <w:pPr>
              <w:overflowPunct/>
              <w:autoSpaceDE/>
              <w:autoSpaceDN/>
              <w:adjustRightInd/>
              <w:spacing w:after="0"/>
              <w:rPr>
                <w:ins w:id="1114" w:author="Roy Hu" w:date="2020-11-16T17:41:00Z"/>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04371963" w14:textId="77777777" w:rsidR="00105294" w:rsidRPr="00105294" w:rsidRDefault="00105294" w:rsidP="00105294">
            <w:pPr>
              <w:overflowPunct/>
              <w:autoSpaceDE/>
              <w:autoSpaceDN/>
              <w:adjustRightInd/>
              <w:spacing w:after="0"/>
              <w:rPr>
                <w:ins w:id="1115" w:author="Roy Hu" w:date="2020-11-16T17:41:00Z"/>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50D594D9" w14:textId="77777777" w:rsidR="00105294" w:rsidRPr="00105294" w:rsidRDefault="00105294" w:rsidP="00105294">
            <w:pPr>
              <w:overflowPunct/>
              <w:autoSpaceDE/>
              <w:autoSpaceDN/>
              <w:adjustRightInd/>
              <w:spacing w:after="0"/>
              <w:rPr>
                <w:ins w:id="1116" w:author="Roy Hu" w:date="2020-11-16T17:41:00Z"/>
                <w:rFonts w:ascii="CG Times (WN)" w:hAnsi="CG Times (WN)"/>
                <w:lang w:val="en-US" w:eastAsia="zh-CN"/>
              </w:rPr>
            </w:pPr>
          </w:p>
        </w:tc>
      </w:tr>
      <w:tr w:rsidR="00105294" w:rsidRPr="00105294" w14:paraId="5B348CFF" w14:textId="77777777" w:rsidTr="00105294">
        <w:trPr>
          <w:cantSplit/>
          <w:trHeight w:val="197"/>
          <w:jc w:val="center"/>
          <w:ins w:id="1117" w:author="Roy Hu" w:date="2020-11-16T17:41:00Z"/>
        </w:trPr>
        <w:tc>
          <w:tcPr>
            <w:tcW w:w="1667" w:type="dxa"/>
            <w:tcBorders>
              <w:top w:val="single" w:sz="4" w:space="0" w:color="auto"/>
              <w:left w:val="single" w:sz="4" w:space="0" w:color="auto"/>
              <w:bottom w:val="nil"/>
              <w:right w:val="single" w:sz="4" w:space="0" w:color="auto"/>
            </w:tcBorders>
            <w:hideMark/>
          </w:tcPr>
          <w:p w14:paraId="4BA16E97" w14:textId="77777777" w:rsidR="00105294" w:rsidRPr="00105294" w:rsidRDefault="00105294" w:rsidP="00105294">
            <w:pPr>
              <w:keepNext/>
              <w:keepLines/>
              <w:overflowPunct/>
              <w:autoSpaceDE/>
              <w:autoSpaceDN/>
              <w:adjustRightInd/>
              <w:spacing w:after="0" w:line="254" w:lineRule="auto"/>
              <w:rPr>
                <w:ins w:id="1118" w:author="Roy Hu" w:date="2020-11-16T17:41:00Z"/>
                <w:rFonts w:ascii="Arial" w:eastAsia="宋体" w:hAnsi="Arial" w:cs="v4.2.0"/>
                <w:sz w:val="18"/>
                <w:szCs w:val="22"/>
                <w:lang w:eastAsia="en-US"/>
              </w:rPr>
            </w:pPr>
            <w:ins w:id="1119" w:author="Roy Hu" w:date="2020-11-16T17:41:00Z">
              <w:r w:rsidRPr="00105294">
                <w:rPr>
                  <w:rFonts w:ascii="Arial" w:eastAsia="宋体" w:hAnsi="Arial" w:cs="v4.2.0"/>
                  <w:sz w:val="18"/>
                  <w:szCs w:val="22"/>
                  <w:lang w:eastAsia="en-US"/>
                </w:rPr>
                <w:t xml:space="preserve">SS-RSRP </w:t>
              </w:r>
              <w:r w:rsidRPr="00105294">
                <w:rPr>
                  <w:rFonts w:ascii="Arial" w:eastAsia="宋体" w:hAnsi="Arial" w:cs="v4.2.0"/>
                  <w:sz w:val="18"/>
                  <w:szCs w:val="22"/>
                  <w:vertAlign w:val="superscript"/>
                  <w:lang w:eastAsia="en-US"/>
                </w:rPr>
                <w:t>Note 3</w:t>
              </w:r>
            </w:ins>
          </w:p>
        </w:tc>
        <w:tc>
          <w:tcPr>
            <w:tcW w:w="1700" w:type="dxa"/>
            <w:tcBorders>
              <w:top w:val="single" w:sz="4" w:space="0" w:color="auto"/>
              <w:left w:val="single" w:sz="4" w:space="0" w:color="auto"/>
              <w:bottom w:val="nil"/>
              <w:right w:val="single" w:sz="4" w:space="0" w:color="auto"/>
            </w:tcBorders>
            <w:hideMark/>
          </w:tcPr>
          <w:p w14:paraId="0B1C81DB" w14:textId="77777777" w:rsidR="00105294" w:rsidRPr="00105294" w:rsidRDefault="00105294" w:rsidP="00105294">
            <w:pPr>
              <w:keepNext/>
              <w:keepLines/>
              <w:overflowPunct/>
              <w:autoSpaceDE/>
              <w:autoSpaceDN/>
              <w:adjustRightInd/>
              <w:spacing w:after="0" w:line="254" w:lineRule="auto"/>
              <w:jc w:val="center"/>
              <w:rPr>
                <w:ins w:id="1120" w:author="Roy Hu" w:date="2020-11-16T17:41:00Z"/>
                <w:rFonts w:ascii="Arial" w:eastAsia="宋体" w:hAnsi="Arial" w:cs="v4.2.0"/>
                <w:sz w:val="18"/>
                <w:szCs w:val="22"/>
                <w:lang w:eastAsia="en-US"/>
              </w:rPr>
            </w:pPr>
            <w:ins w:id="1121" w:author="Roy Hu" w:date="2020-11-16T17:41:00Z">
              <w:r w:rsidRPr="00105294">
                <w:rPr>
                  <w:rFonts w:ascii="Arial" w:eastAsia="宋体" w:hAnsi="Arial" w:cs="v4.2.0"/>
                  <w:sz w:val="18"/>
                  <w:szCs w:val="22"/>
                  <w:lang w:eastAsia="en-US"/>
                </w:rPr>
                <w:t>dBm/SCS kHz</w:t>
              </w:r>
            </w:ins>
          </w:p>
        </w:tc>
        <w:tc>
          <w:tcPr>
            <w:tcW w:w="1700" w:type="dxa"/>
            <w:tcBorders>
              <w:top w:val="single" w:sz="4" w:space="0" w:color="auto"/>
              <w:left w:val="single" w:sz="4" w:space="0" w:color="auto"/>
              <w:bottom w:val="single" w:sz="4" w:space="0" w:color="auto"/>
              <w:right w:val="single" w:sz="4" w:space="0" w:color="auto"/>
            </w:tcBorders>
            <w:hideMark/>
          </w:tcPr>
          <w:p w14:paraId="5FAE70B8" w14:textId="77777777" w:rsidR="00105294" w:rsidRPr="00105294" w:rsidRDefault="00105294" w:rsidP="00105294">
            <w:pPr>
              <w:keepNext/>
              <w:keepLines/>
              <w:overflowPunct/>
              <w:autoSpaceDE/>
              <w:autoSpaceDN/>
              <w:adjustRightInd/>
              <w:spacing w:after="0" w:line="254" w:lineRule="auto"/>
              <w:jc w:val="center"/>
              <w:rPr>
                <w:ins w:id="1122" w:author="Roy Hu" w:date="2020-11-16T17:41:00Z"/>
                <w:rFonts w:ascii="Arial" w:eastAsia="宋体" w:hAnsi="Arial" w:cs="v4.2.0"/>
                <w:sz w:val="18"/>
                <w:szCs w:val="22"/>
                <w:lang w:eastAsia="zh-CN"/>
              </w:rPr>
            </w:pPr>
            <w:ins w:id="1123" w:author="Roy Hu" w:date="2020-11-16T17:41:00Z">
              <w:r w:rsidRPr="00105294">
                <w:rPr>
                  <w:rFonts w:ascii="Arial" w:eastAsia="宋体" w:hAnsi="Arial" w:cs="v4.2.0"/>
                  <w:sz w:val="18"/>
                  <w:szCs w:val="22"/>
                  <w:lang w:eastAsia="zh-CN"/>
                </w:rPr>
                <w:t>1, 4</w:t>
              </w:r>
            </w:ins>
          </w:p>
        </w:tc>
        <w:tc>
          <w:tcPr>
            <w:tcW w:w="850" w:type="dxa"/>
            <w:tcBorders>
              <w:top w:val="single" w:sz="4" w:space="0" w:color="auto"/>
              <w:left w:val="single" w:sz="4" w:space="0" w:color="auto"/>
              <w:bottom w:val="single" w:sz="4" w:space="0" w:color="auto"/>
              <w:right w:val="single" w:sz="4" w:space="0" w:color="auto"/>
            </w:tcBorders>
            <w:hideMark/>
          </w:tcPr>
          <w:p w14:paraId="42272B98" w14:textId="77777777" w:rsidR="00105294" w:rsidRPr="00105294" w:rsidRDefault="00105294" w:rsidP="00105294">
            <w:pPr>
              <w:keepNext/>
              <w:keepLines/>
              <w:overflowPunct/>
              <w:autoSpaceDE/>
              <w:autoSpaceDN/>
              <w:adjustRightInd/>
              <w:spacing w:after="0" w:line="254" w:lineRule="auto"/>
              <w:jc w:val="center"/>
              <w:rPr>
                <w:ins w:id="1124" w:author="Roy Hu" w:date="2020-11-16T17:41:00Z"/>
                <w:rFonts w:ascii="Arial" w:eastAsia="宋体" w:hAnsi="Arial" w:cs="v4.2.0"/>
                <w:sz w:val="18"/>
                <w:szCs w:val="22"/>
                <w:lang w:eastAsia="zh-CN"/>
              </w:rPr>
            </w:pPr>
            <w:ins w:id="1125" w:author="Roy Hu" w:date="2020-11-16T17:41:00Z">
              <w:r w:rsidRPr="00105294">
                <w:rPr>
                  <w:rFonts w:ascii="Arial" w:eastAsia="宋体" w:hAnsi="Arial" w:cs="v4.2.0"/>
                  <w:sz w:val="18"/>
                  <w:szCs w:val="22"/>
                  <w:lang w:eastAsia="zh-CN"/>
                </w:rPr>
                <w:t>-94</w:t>
              </w:r>
            </w:ins>
          </w:p>
        </w:tc>
        <w:tc>
          <w:tcPr>
            <w:tcW w:w="851" w:type="dxa"/>
            <w:tcBorders>
              <w:top w:val="single" w:sz="4" w:space="0" w:color="auto"/>
              <w:left w:val="single" w:sz="4" w:space="0" w:color="auto"/>
              <w:bottom w:val="single" w:sz="4" w:space="0" w:color="auto"/>
              <w:right w:val="single" w:sz="4" w:space="0" w:color="auto"/>
            </w:tcBorders>
            <w:hideMark/>
          </w:tcPr>
          <w:p w14:paraId="73C03D82" w14:textId="77777777" w:rsidR="00105294" w:rsidRPr="00105294" w:rsidRDefault="00105294" w:rsidP="00105294">
            <w:pPr>
              <w:keepNext/>
              <w:keepLines/>
              <w:overflowPunct/>
              <w:autoSpaceDE/>
              <w:autoSpaceDN/>
              <w:adjustRightInd/>
              <w:spacing w:after="0" w:line="254" w:lineRule="auto"/>
              <w:jc w:val="center"/>
              <w:rPr>
                <w:ins w:id="1126" w:author="Roy Hu" w:date="2020-11-16T17:41:00Z"/>
                <w:rFonts w:ascii="Arial" w:eastAsia="宋体" w:hAnsi="Arial" w:cs="v4.2.0"/>
                <w:sz w:val="18"/>
                <w:szCs w:val="22"/>
                <w:lang w:eastAsia="zh-CN"/>
              </w:rPr>
            </w:pPr>
            <w:ins w:id="1127" w:author="Roy Hu" w:date="2020-11-16T17:41:00Z">
              <w:r w:rsidRPr="00105294">
                <w:rPr>
                  <w:rFonts w:ascii="Arial" w:eastAsia="宋体"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31049585" w14:textId="77777777" w:rsidR="00105294" w:rsidRPr="00105294" w:rsidRDefault="00105294" w:rsidP="00105294">
            <w:pPr>
              <w:keepNext/>
              <w:keepLines/>
              <w:overflowPunct/>
              <w:autoSpaceDE/>
              <w:autoSpaceDN/>
              <w:adjustRightInd/>
              <w:spacing w:after="0" w:line="254" w:lineRule="auto"/>
              <w:jc w:val="center"/>
              <w:rPr>
                <w:ins w:id="1128" w:author="Roy Hu" w:date="2020-11-16T17:41:00Z"/>
                <w:rFonts w:ascii="Arial" w:eastAsia="宋体" w:hAnsi="Arial" w:cs="v4.2.0"/>
                <w:sz w:val="18"/>
                <w:szCs w:val="22"/>
                <w:lang w:eastAsia="zh-CN"/>
              </w:rPr>
            </w:pPr>
            <w:ins w:id="1129" w:author="Roy Hu" w:date="2020-11-16T17:41:00Z">
              <w:r w:rsidRPr="00105294">
                <w:rPr>
                  <w:rFonts w:ascii="Arial" w:eastAsia="宋体"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17E8DB5F" w14:textId="77777777" w:rsidR="00105294" w:rsidRPr="00105294" w:rsidRDefault="00105294" w:rsidP="00105294">
            <w:pPr>
              <w:keepNext/>
              <w:keepLines/>
              <w:overflowPunct/>
              <w:autoSpaceDE/>
              <w:autoSpaceDN/>
              <w:adjustRightInd/>
              <w:spacing w:after="0" w:line="254" w:lineRule="auto"/>
              <w:jc w:val="center"/>
              <w:rPr>
                <w:ins w:id="1130" w:author="Roy Hu" w:date="2020-11-16T17:41:00Z"/>
                <w:rFonts w:ascii="Arial" w:eastAsia="宋体" w:hAnsi="Arial" w:cs="v4.2.0"/>
                <w:sz w:val="18"/>
                <w:szCs w:val="22"/>
                <w:lang w:eastAsia="zh-CN"/>
              </w:rPr>
            </w:pPr>
            <w:ins w:id="1131" w:author="Roy Hu" w:date="2020-11-16T17:41:00Z">
              <w:r w:rsidRPr="00105294">
                <w:rPr>
                  <w:rFonts w:ascii="Arial" w:eastAsia="宋体" w:hAnsi="Arial" w:cs="v4.2.0"/>
                  <w:sz w:val="18"/>
                  <w:szCs w:val="22"/>
                  <w:lang w:eastAsia="zh-CN"/>
                </w:rPr>
                <w:t>-94</w:t>
              </w:r>
            </w:ins>
          </w:p>
        </w:tc>
      </w:tr>
      <w:tr w:rsidR="00105294" w:rsidRPr="00105294" w14:paraId="30A5CD1A" w14:textId="77777777" w:rsidTr="00105294">
        <w:trPr>
          <w:cantSplit/>
          <w:trHeight w:val="197"/>
          <w:jc w:val="center"/>
          <w:ins w:id="1132" w:author="Roy Hu" w:date="2020-11-16T17:41:00Z"/>
        </w:trPr>
        <w:tc>
          <w:tcPr>
            <w:tcW w:w="1667" w:type="dxa"/>
            <w:tcBorders>
              <w:top w:val="nil"/>
              <w:left w:val="single" w:sz="4" w:space="0" w:color="auto"/>
              <w:bottom w:val="nil"/>
              <w:right w:val="single" w:sz="4" w:space="0" w:color="auto"/>
            </w:tcBorders>
            <w:hideMark/>
          </w:tcPr>
          <w:p w14:paraId="0A120967" w14:textId="77777777" w:rsidR="00105294" w:rsidRPr="00105294" w:rsidRDefault="00105294" w:rsidP="00105294">
            <w:pPr>
              <w:overflowPunct/>
              <w:autoSpaceDE/>
              <w:autoSpaceDN/>
              <w:adjustRightInd/>
              <w:rPr>
                <w:ins w:id="1133" w:author="Roy Hu" w:date="2020-11-16T17:41:00Z"/>
                <w:rFonts w:eastAsia="宋体" w:cs="v4.2.0"/>
                <w:lang w:eastAsia="zh-CN"/>
              </w:rPr>
            </w:pPr>
          </w:p>
        </w:tc>
        <w:tc>
          <w:tcPr>
            <w:tcW w:w="1700" w:type="dxa"/>
            <w:tcBorders>
              <w:top w:val="nil"/>
              <w:left w:val="single" w:sz="4" w:space="0" w:color="auto"/>
              <w:bottom w:val="nil"/>
              <w:right w:val="single" w:sz="4" w:space="0" w:color="auto"/>
            </w:tcBorders>
            <w:hideMark/>
          </w:tcPr>
          <w:p w14:paraId="70FF6412" w14:textId="77777777" w:rsidR="00105294" w:rsidRPr="00105294" w:rsidRDefault="00105294" w:rsidP="00105294">
            <w:pPr>
              <w:overflowPunct/>
              <w:autoSpaceDE/>
              <w:autoSpaceDN/>
              <w:adjustRightInd/>
              <w:spacing w:after="0"/>
              <w:rPr>
                <w:ins w:id="1134"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10AEF476" w14:textId="77777777" w:rsidR="00105294" w:rsidRPr="00105294" w:rsidRDefault="00105294" w:rsidP="00105294">
            <w:pPr>
              <w:keepNext/>
              <w:keepLines/>
              <w:overflowPunct/>
              <w:autoSpaceDE/>
              <w:autoSpaceDN/>
              <w:adjustRightInd/>
              <w:spacing w:after="0" w:line="254" w:lineRule="auto"/>
              <w:jc w:val="center"/>
              <w:rPr>
                <w:ins w:id="1135" w:author="Roy Hu" w:date="2020-11-16T17:41:00Z"/>
                <w:rFonts w:ascii="Arial" w:eastAsia="宋体" w:hAnsi="Arial" w:cs="v4.2.0"/>
                <w:sz w:val="18"/>
                <w:szCs w:val="22"/>
                <w:lang w:eastAsia="zh-CN"/>
              </w:rPr>
            </w:pPr>
            <w:ins w:id="1136" w:author="Roy Hu" w:date="2020-11-16T17:41:00Z">
              <w:r w:rsidRPr="00105294">
                <w:rPr>
                  <w:rFonts w:ascii="Arial" w:eastAsia="宋体" w:hAnsi="Arial" w:cs="v4.2.0"/>
                  <w:sz w:val="18"/>
                  <w:szCs w:val="22"/>
                  <w:lang w:eastAsia="zh-CN"/>
                </w:rPr>
                <w:t>2, 5</w:t>
              </w:r>
            </w:ins>
          </w:p>
        </w:tc>
        <w:tc>
          <w:tcPr>
            <w:tcW w:w="850" w:type="dxa"/>
            <w:tcBorders>
              <w:top w:val="single" w:sz="4" w:space="0" w:color="auto"/>
              <w:left w:val="single" w:sz="4" w:space="0" w:color="auto"/>
              <w:bottom w:val="single" w:sz="4" w:space="0" w:color="auto"/>
              <w:right w:val="single" w:sz="4" w:space="0" w:color="auto"/>
            </w:tcBorders>
            <w:hideMark/>
          </w:tcPr>
          <w:p w14:paraId="22E51854" w14:textId="77777777" w:rsidR="00105294" w:rsidRPr="00105294" w:rsidRDefault="00105294" w:rsidP="00105294">
            <w:pPr>
              <w:keepNext/>
              <w:keepLines/>
              <w:overflowPunct/>
              <w:autoSpaceDE/>
              <w:autoSpaceDN/>
              <w:adjustRightInd/>
              <w:spacing w:after="0" w:line="254" w:lineRule="auto"/>
              <w:jc w:val="center"/>
              <w:rPr>
                <w:ins w:id="1137" w:author="Roy Hu" w:date="2020-11-16T17:41:00Z"/>
                <w:rFonts w:ascii="Arial" w:eastAsia="宋体" w:hAnsi="Arial" w:cs="v4.2.0"/>
                <w:sz w:val="18"/>
                <w:szCs w:val="22"/>
                <w:lang w:eastAsia="zh-CN"/>
              </w:rPr>
            </w:pPr>
            <w:ins w:id="1138" w:author="Roy Hu" w:date="2020-11-16T17:41:00Z">
              <w:r w:rsidRPr="00105294">
                <w:rPr>
                  <w:rFonts w:ascii="Arial" w:eastAsia="宋体" w:hAnsi="Arial" w:cs="v4.2.0"/>
                  <w:sz w:val="18"/>
                  <w:szCs w:val="22"/>
                  <w:lang w:eastAsia="zh-CN"/>
                </w:rPr>
                <w:t>-94</w:t>
              </w:r>
            </w:ins>
          </w:p>
        </w:tc>
        <w:tc>
          <w:tcPr>
            <w:tcW w:w="851" w:type="dxa"/>
            <w:tcBorders>
              <w:top w:val="single" w:sz="4" w:space="0" w:color="auto"/>
              <w:left w:val="single" w:sz="4" w:space="0" w:color="auto"/>
              <w:bottom w:val="single" w:sz="4" w:space="0" w:color="auto"/>
              <w:right w:val="single" w:sz="4" w:space="0" w:color="auto"/>
            </w:tcBorders>
            <w:hideMark/>
          </w:tcPr>
          <w:p w14:paraId="49E3109A" w14:textId="77777777" w:rsidR="00105294" w:rsidRPr="00105294" w:rsidRDefault="00105294" w:rsidP="00105294">
            <w:pPr>
              <w:keepNext/>
              <w:keepLines/>
              <w:overflowPunct/>
              <w:autoSpaceDE/>
              <w:autoSpaceDN/>
              <w:adjustRightInd/>
              <w:spacing w:after="0" w:line="254" w:lineRule="auto"/>
              <w:jc w:val="center"/>
              <w:rPr>
                <w:ins w:id="1139" w:author="Roy Hu" w:date="2020-11-16T17:41:00Z"/>
                <w:rFonts w:ascii="Arial" w:eastAsia="宋体" w:hAnsi="Arial" w:cs="v4.2.0"/>
                <w:sz w:val="18"/>
                <w:szCs w:val="22"/>
                <w:lang w:eastAsia="zh-CN"/>
              </w:rPr>
            </w:pPr>
            <w:ins w:id="1140" w:author="Roy Hu" w:date="2020-11-16T17:41:00Z">
              <w:r w:rsidRPr="00105294">
                <w:rPr>
                  <w:rFonts w:ascii="Arial" w:eastAsia="宋体"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2700C5BB" w14:textId="77777777" w:rsidR="00105294" w:rsidRPr="00105294" w:rsidRDefault="00105294" w:rsidP="00105294">
            <w:pPr>
              <w:keepNext/>
              <w:keepLines/>
              <w:overflowPunct/>
              <w:autoSpaceDE/>
              <w:autoSpaceDN/>
              <w:adjustRightInd/>
              <w:spacing w:after="0" w:line="254" w:lineRule="auto"/>
              <w:jc w:val="center"/>
              <w:rPr>
                <w:ins w:id="1141" w:author="Roy Hu" w:date="2020-11-16T17:41:00Z"/>
                <w:rFonts w:ascii="Arial" w:eastAsia="宋体" w:hAnsi="Arial" w:cs="v4.2.0"/>
                <w:sz w:val="18"/>
                <w:szCs w:val="22"/>
                <w:lang w:eastAsia="zh-CN"/>
              </w:rPr>
            </w:pPr>
            <w:ins w:id="1142" w:author="Roy Hu" w:date="2020-11-16T17:41:00Z">
              <w:r w:rsidRPr="00105294">
                <w:rPr>
                  <w:rFonts w:ascii="Arial" w:eastAsia="宋体"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63AE4BFB" w14:textId="77777777" w:rsidR="00105294" w:rsidRPr="00105294" w:rsidRDefault="00105294" w:rsidP="00105294">
            <w:pPr>
              <w:keepNext/>
              <w:keepLines/>
              <w:overflowPunct/>
              <w:autoSpaceDE/>
              <w:autoSpaceDN/>
              <w:adjustRightInd/>
              <w:spacing w:after="0" w:line="254" w:lineRule="auto"/>
              <w:jc w:val="center"/>
              <w:rPr>
                <w:ins w:id="1143" w:author="Roy Hu" w:date="2020-11-16T17:41:00Z"/>
                <w:rFonts w:ascii="Arial" w:eastAsia="宋体" w:hAnsi="Arial" w:cs="v4.2.0"/>
                <w:sz w:val="18"/>
                <w:szCs w:val="22"/>
                <w:lang w:eastAsia="zh-CN"/>
              </w:rPr>
            </w:pPr>
            <w:ins w:id="1144" w:author="Roy Hu" w:date="2020-11-16T17:41:00Z">
              <w:r w:rsidRPr="00105294">
                <w:rPr>
                  <w:rFonts w:ascii="Arial" w:eastAsia="宋体" w:hAnsi="Arial" w:cs="v4.2.0"/>
                  <w:sz w:val="18"/>
                  <w:szCs w:val="22"/>
                  <w:lang w:eastAsia="zh-CN"/>
                </w:rPr>
                <w:t>-94</w:t>
              </w:r>
            </w:ins>
          </w:p>
        </w:tc>
      </w:tr>
      <w:tr w:rsidR="00105294" w:rsidRPr="00105294" w14:paraId="29B4A7E0" w14:textId="77777777" w:rsidTr="00105294">
        <w:trPr>
          <w:cantSplit/>
          <w:trHeight w:val="197"/>
          <w:jc w:val="center"/>
          <w:ins w:id="1145" w:author="Roy Hu" w:date="2020-11-16T17:41:00Z"/>
        </w:trPr>
        <w:tc>
          <w:tcPr>
            <w:tcW w:w="1667" w:type="dxa"/>
            <w:tcBorders>
              <w:top w:val="nil"/>
              <w:left w:val="single" w:sz="4" w:space="0" w:color="auto"/>
              <w:bottom w:val="single" w:sz="4" w:space="0" w:color="auto"/>
              <w:right w:val="single" w:sz="4" w:space="0" w:color="auto"/>
            </w:tcBorders>
            <w:hideMark/>
          </w:tcPr>
          <w:p w14:paraId="63BA2E04" w14:textId="77777777" w:rsidR="00105294" w:rsidRPr="00105294" w:rsidRDefault="00105294" w:rsidP="00105294">
            <w:pPr>
              <w:overflowPunct/>
              <w:autoSpaceDE/>
              <w:autoSpaceDN/>
              <w:adjustRightInd/>
              <w:rPr>
                <w:ins w:id="1146" w:author="Roy Hu" w:date="2020-11-16T17:41:00Z"/>
                <w:rFonts w:eastAsia="宋体" w:cs="v4.2.0"/>
                <w:lang w:eastAsia="zh-CN"/>
              </w:rPr>
            </w:pPr>
          </w:p>
        </w:tc>
        <w:tc>
          <w:tcPr>
            <w:tcW w:w="1700" w:type="dxa"/>
            <w:tcBorders>
              <w:top w:val="nil"/>
              <w:left w:val="single" w:sz="4" w:space="0" w:color="auto"/>
              <w:bottom w:val="single" w:sz="4" w:space="0" w:color="auto"/>
              <w:right w:val="single" w:sz="4" w:space="0" w:color="auto"/>
            </w:tcBorders>
            <w:hideMark/>
          </w:tcPr>
          <w:p w14:paraId="78844BE8" w14:textId="77777777" w:rsidR="00105294" w:rsidRPr="00105294" w:rsidRDefault="00105294" w:rsidP="00105294">
            <w:pPr>
              <w:overflowPunct/>
              <w:autoSpaceDE/>
              <w:autoSpaceDN/>
              <w:adjustRightInd/>
              <w:spacing w:after="0"/>
              <w:rPr>
                <w:ins w:id="1147" w:author="Roy Hu" w:date="2020-11-16T17:41:00Z"/>
                <w:rFonts w:ascii="CG Times (WN)" w:hAnsi="CG Times (WN)"/>
                <w:lang w:val="en-US" w:eastAsia="zh-CN"/>
              </w:rPr>
            </w:pPr>
          </w:p>
        </w:tc>
        <w:tc>
          <w:tcPr>
            <w:tcW w:w="1700" w:type="dxa"/>
            <w:tcBorders>
              <w:top w:val="single" w:sz="4" w:space="0" w:color="auto"/>
              <w:left w:val="single" w:sz="4" w:space="0" w:color="auto"/>
              <w:bottom w:val="single" w:sz="4" w:space="0" w:color="auto"/>
              <w:right w:val="single" w:sz="4" w:space="0" w:color="auto"/>
            </w:tcBorders>
            <w:hideMark/>
          </w:tcPr>
          <w:p w14:paraId="0660F82C" w14:textId="77777777" w:rsidR="00105294" w:rsidRPr="00105294" w:rsidRDefault="00105294" w:rsidP="00105294">
            <w:pPr>
              <w:keepNext/>
              <w:keepLines/>
              <w:overflowPunct/>
              <w:autoSpaceDE/>
              <w:autoSpaceDN/>
              <w:adjustRightInd/>
              <w:spacing w:after="0" w:line="254" w:lineRule="auto"/>
              <w:jc w:val="center"/>
              <w:rPr>
                <w:ins w:id="1148" w:author="Roy Hu" w:date="2020-11-16T17:41:00Z"/>
                <w:rFonts w:ascii="Arial" w:eastAsia="宋体" w:hAnsi="Arial" w:cs="v4.2.0"/>
                <w:sz w:val="18"/>
                <w:szCs w:val="22"/>
                <w:lang w:eastAsia="zh-CN"/>
              </w:rPr>
            </w:pPr>
            <w:ins w:id="1149" w:author="Roy Hu" w:date="2020-11-16T17:41:00Z">
              <w:r w:rsidRPr="00105294">
                <w:rPr>
                  <w:rFonts w:ascii="Arial" w:eastAsia="宋体" w:hAnsi="Arial" w:cs="v4.2.0"/>
                  <w:sz w:val="18"/>
                  <w:szCs w:val="22"/>
                  <w:lang w:eastAsia="zh-CN"/>
                </w:rPr>
                <w:t>3, 6</w:t>
              </w:r>
            </w:ins>
          </w:p>
        </w:tc>
        <w:tc>
          <w:tcPr>
            <w:tcW w:w="850" w:type="dxa"/>
            <w:tcBorders>
              <w:top w:val="single" w:sz="4" w:space="0" w:color="auto"/>
              <w:left w:val="single" w:sz="4" w:space="0" w:color="auto"/>
              <w:bottom w:val="single" w:sz="4" w:space="0" w:color="auto"/>
              <w:right w:val="single" w:sz="4" w:space="0" w:color="auto"/>
            </w:tcBorders>
            <w:hideMark/>
          </w:tcPr>
          <w:p w14:paraId="511D713F" w14:textId="77777777" w:rsidR="00105294" w:rsidRPr="00105294" w:rsidRDefault="00105294" w:rsidP="00105294">
            <w:pPr>
              <w:keepNext/>
              <w:keepLines/>
              <w:overflowPunct/>
              <w:autoSpaceDE/>
              <w:autoSpaceDN/>
              <w:adjustRightInd/>
              <w:spacing w:after="0" w:line="254" w:lineRule="auto"/>
              <w:jc w:val="center"/>
              <w:rPr>
                <w:ins w:id="1150" w:author="Roy Hu" w:date="2020-11-16T17:41:00Z"/>
                <w:rFonts w:ascii="Arial" w:eastAsia="宋体" w:hAnsi="Arial" w:cs="v4.2.0"/>
                <w:sz w:val="18"/>
                <w:szCs w:val="22"/>
                <w:lang w:eastAsia="zh-CN"/>
              </w:rPr>
            </w:pPr>
            <w:ins w:id="1151" w:author="Roy Hu" w:date="2020-11-16T17:41:00Z">
              <w:r w:rsidRPr="00105294">
                <w:rPr>
                  <w:rFonts w:ascii="Arial" w:eastAsia="宋体" w:hAnsi="Arial" w:cs="v4.2.0"/>
                  <w:sz w:val="18"/>
                  <w:szCs w:val="22"/>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718E5FBE" w14:textId="77777777" w:rsidR="00105294" w:rsidRPr="00105294" w:rsidRDefault="00105294" w:rsidP="00105294">
            <w:pPr>
              <w:keepNext/>
              <w:keepLines/>
              <w:overflowPunct/>
              <w:autoSpaceDE/>
              <w:autoSpaceDN/>
              <w:adjustRightInd/>
              <w:spacing w:after="0" w:line="254" w:lineRule="auto"/>
              <w:jc w:val="center"/>
              <w:rPr>
                <w:ins w:id="1152" w:author="Roy Hu" w:date="2020-11-16T17:41:00Z"/>
                <w:rFonts w:ascii="Arial" w:eastAsia="宋体" w:hAnsi="Arial" w:cs="v4.2.0"/>
                <w:sz w:val="18"/>
                <w:szCs w:val="22"/>
                <w:lang w:eastAsia="zh-CN"/>
              </w:rPr>
            </w:pPr>
            <w:ins w:id="1153" w:author="Roy Hu" w:date="2020-11-16T17:41:00Z">
              <w:r w:rsidRPr="00105294">
                <w:rPr>
                  <w:rFonts w:ascii="Arial" w:eastAsia="宋体" w:hAnsi="Arial" w:cs="v4.2.0"/>
                  <w:sz w:val="18"/>
                  <w:szCs w:val="22"/>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7DFBDE67" w14:textId="77777777" w:rsidR="00105294" w:rsidRPr="00105294" w:rsidRDefault="00105294" w:rsidP="00105294">
            <w:pPr>
              <w:keepNext/>
              <w:keepLines/>
              <w:overflowPunct/>
              <w:autoSpaceDE/>
              <w:autoSpaceDN/>
              <w:adjustRightInd/>
              <w:spacing w:after="0" w:line="254" w:lineRule="auto"/>
              <w:jc w:val="center"/>
              <w:rPr>
                <w:ins w:id="1154" w:author="Roy Hu" w:date="2020-11-16T17:41:00Z"/>
                <w:rFonts w:ascii="Arial" w:eastAsia="宋体" w:hAnsi="Arial" w:cs="v4.2.0"/>
                <w:sz w:val="18"/>
                <w:szCs w:val="22"/>
                <w:lang w:eastAsia="zh-CN"/>
              </w:rPr>
            </w:pPr>
            <w:ins w:id="1155" w:author="Roy Hu" w:date="2020-11-16T17:41:00Z">
              <w:r w:rsidRPr="00105294">
                <w:rPr>
                  <w:rFonts w:ascii="Arial" w:eastAsia="宋体" w:hAnsi="Arial" w:cs="v4.2.0"/>
                  <w:sz w:val="18"/>
                  <w:szCs w:val="22"/>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4290024A" w14:textId="77777777" w:rsidR="00105294" w:rsidRPr="00105294" w:rsidRDefault="00105294" w:rsidP="00105294">
            <w:pPr>
              <w:keepNext/>
              <w:keepLines/>
              <w:overflowPunct/>
              <w:autoSpaceDE/>
              <w:autoSpaceDN/>
              <w:adjustRightInd/>
              <w:spacing w:after="0" w:line="254" w:lineRule="auto"/>
              <w:jc w:val="center"/>
              <w:rPr>
                <w:ins w:id="1156" w:author="Roy Hu" w:date="2020-11-16T17:41:00Z"/>
                <w:rFonts w:ascii="Arial" w:eastAsia="宋体" w:hAnsi="Arial" w:cs="v4.2.0"/>
                <w:sz w:val="18"/>
                <w:szCs w:val="22"/>
                <w:lang w:eastAsia="zh-CN"/>
              </w:rPr>
            </w:pPr>
            <w:ins w:id="1157" w:author="Roy Hu" w:date="2020-11-16T17:41:00Z">
              <w:r w:rsidRPr="00105294">
                <w:rPr>
                  <w:rFonts w:ascii="Arial" w:eastAsia="宋体" w:hAnsi="Arial" w:cs="v4.2.0"/>
                  <w:sz w:val="18"/>
                  <w:szCs w:val="22"/>
                  <w:lang w:eastAsia="zh-CN"/>
                </w:rPr>
                <w:t>-91</w:t>
              </w:r>
            </w:ins>
          </w:p>
        </w:tc>
      </w:tr>
      <w:tr w:rsidR="00105294" w:rsidRPr="00105294" w14:paraId="3C3D1E74" w14:textId="77777777" w:rsidTr="00105294">
        <w:trPr>
          <w:cantSplit/>
          <w:trHeight w:val="197"/>
          <w:jc w:val="center"/>
          <w:ins w:id="1158" w:author="Roy Hu" w:date="2020-11-16T17:41:00Z"/>
        </w:trPr>
        <w:tc>
          <w:tcPr>
            <w:tcW w:w="1667" w:type="dxa"/>
            <w:vMerge w:val="restart"/>
            <w:tcBorders>
              <w:top w:val="nil"/>
              <w:left w:val="single" w:sz="4" w:space="0" w:color="auto"/>
              <w:bottom w:val="single" w:sz="4" w:space="0" w:color="auto"/>
              <w:right w:val="single" w:sz="4" w:space="0" w:color="auto"/>
            </w:tcBorders>
            <w:hideMark/>
          </w:tcPr>
          <w:p w14:paraId="129911CC" w14:textId="77777777" w:rsidR="00105294" w:rsidRPr="00105294" w:rsidRDefault="00105294" w:rsidP="00105294">
            <w:pPr>
              <w:keepNext/>
              <w:keepLines/>
              <w:overflowPunct/>
              <w:autoSpaceDE/>
              <w:autoSpaceDN/>
              <w:adjustRightInd/>
              <w:spacing w:after="0" w:line="254" w:lineRule="auto"/>
              <w:rPr>
                <w:ins w:id="1159" w:author="Roy Hu" w:date="2020-11-16T17:41:00Z"/>
                <w:rFonts w:ascii="Arial" w:eastAsia="宋体" w:hAnsi="Arial" w:cs="v4.2.0"/>
                <w:sz w:val="18"/>
                <w:szCs w:val="22"/>
                <w:lang w:eastAsia="en-US"/>
              </w:rPr>
            </w:pPr>
            <w:ins w:id="1160" w:author="Roy Hu" w:date="2020-11-16T17:41:00Z">
              <w:r w:rsidRPr="00105294">
                <w:rPr>
                  <w:rFonts w:ascii="Arial" w:eastAsia="宋体" w:hAnsi="Arial" w:cs="v4.2.0"/>
                  <w:sz w:val="18"/>
                  <w:szCs w:val="22"/>
                  <w:lang w:eastAsia="en-US"/>
                </w:rPr>
                <w:t xml:space="preserve">CSI-RSRP </w:t>
              </w:r>
              <w:r w:rsidRPr="00105294">
                <w:rPr>
                  <w:rFonts w:ascii="Arial" w:eastAsia="宋体" w:hAnsi="Arial" w:cs="v4.2.0"/>
                  <w:sz w:val="18"/>
                  <w:szCs w:val="22"/>
                  <w:vertAlign w:val="superscript"/>
                  <w:lang w:eastAsia="en-US"/>
                </w:rPr>
                <w:t>Note 3</w:t>
              </w:r>
            </w:ins>
          </w:p>
        </w:tc>
        <w:tc>
          <w:tcPr>
            <w:tcW w:w="1700" w:type="dxa"/>
            <w:tcBorders>
              <w:top w:val="nil"/>
              <w:left w:val="single" w:sz="4" w:space="0" w:color="auto"/>
              <w:bottom w:val="single" w:sz="4" w:space="0" w:color="auto"/>
              <w:right w:val="single" w:sz="4" w:space="0" w:color="auto"/>
            </w:tcBorders>
            <w:hideMark/>
          </w:tcPr>
          <w:p w14:paraId="154C7549" w14:textId="77777777" w:rsidR="00105294" w:rsidRPr="00105294" w:rsidRDefault="00105294" w:rsidP="00105294">
            <w:pPr>
              <w:keepNext/>
              <w:keepLines/>
              <w:overflowPunct/>
              <w:autoSpaceDE/>
              <w:autoSpaceDN/>
              <w:adjustRightInd/>
              <w:spacing w:after="0" w:line="254" w:lineRule="auto"/>
              <w:jc w:val="center"/>
              <w:rPr>
                <w:ins w:id="1161" w:author="Roy Hu" w:date="2020-11-16T17:41:00Z"/>
                <w:rFonts w:ascii="Arial" w:eastAsia="宋体" w:hAnsi="Arial" w:cs="v4.2.0"/>
                <w:sz w:val="18"/>
                <w:szCs w:val="22"/>
                <w:lang w:eastAsia="en-US"/>
              </w:rPr>
            </w:pPr>
            <w:ins w:id="1162" w:author="Roy Hu" w:date="2020-11-16T17:41:00Z">
              <w:r w:rsidRPr="00105294">
                <w:rPr>
                  <w:rFonts w:ascii="Arial" w:eastAsia="宋体" w:hAnsi="Arial" w:cs="v4.2.0"/>
                  <w:sz w:val="18"/>
                  <w:szCs w:val="22"/>
                  <w:lang w:eastAsia="en-US"/>
                </w:rPr>
                <w:t>dBm/SCS kHz</w:t>
              </w:r>
            </w:ins>
          </w:p>
        </w:tc>
        <w:tc>
          <w:tcPr>
            <w:tcW w:w="1700" w:type="dxa"/>
            <w:tcBorders>
              <w:top w:val="single" w:sz="4" w:space="0" w:color="auto"/>
              <w:left w:val="single" w:sz="4" w:space="0" w:color="auto"/>
              <w:bottom w:val="single" w:sz="4" w:space="0" w:color="auto"/>
              <w:right w:val="single" w:sz="4" w:space="0" w:color="auto"/>
            </w:tcBorders>
            <w:hideMark/>
          </w:tcPr>
          <w:p w14:paraId="313C3182" w14:textId="77777777" w:rsidR="00105294" w:rsidRPr="00105294" w:rsidRDefault="00105294" w:rsidP="00105294">
            <w:pPr>
              <w:keepNext/>
              <w:keepLines/>
              <w:overflowPunct/>
              <w:autoSpaceDE/>
              <w:autoSpaceDN/>
              <w:adjustRightInd/>
              <w:spacing w:after="0" w:line="254" w:lineRule="auto"/>
              <w:jc w:val="center"/>
              <w:rPr>
                <w:ins w:id="1163" w:author="Roy Hu" w:date="2020-11-16T17:41:00Z"/>
                <w:rFonts w:ascii="Arial" w:eastAsia="宋体" w:hAnsi="Arial" w:cs="v4.2.0"/>
                <w:sz w:val="18"/>
                <w:szCs w:val="22"/>
                <w:lang w:eastAsia="zh-CN"/>
              </w:rPr>
            </w:pPr>
            <w:ins w:id="1164" w:author="Roy Hu" w:date="2020-11-16T17:41:00Z">
              <w:r w:rsidRPr="00105294">
                <w:rPr>
                  <w:rFonts w:ascii="Arial" w:eastAsia="宋体" w:hAnsi="Arial" w:cs="v4.2.0"/>
                  <w:sz w:val="18"/>
                  <w:szCs w:val="22"/>
                  <w:lang w:eastAsia="zh-CN"/>
                </w:rPr>
                <w:t>1, 4</w:t>
              </w:r>
            </w:ins>
          </w:p>
        </w:tc>
        <w:tc>
          <w:tcPr>
            <w:tcW w:w="850" w:type="dxa"/>
            <w:tcBorders>
              <w:top w:val="single" w:sz="4" w:space="0" w:color="auto"/>
              <w:left w:val="single" w:sz="4" w:space="0" w:color="auto"/>
              <w:bottom w:val="single" w:sz="4" w:space="0" w:color="auto"/>
              <w:right w:val="single" w:sz="4" w:space="0" w:color="auto"/>
            </w:tcBorders>
            <w:hideMark/>
          </w:tcPr>
          <w:p w14:paraId="6D4426B5" w14:textId="77777777" w:rsidR="00105294" w:rsidRPr="00105294" w:rsidRDefault="00105294" w:rsidP="00105294">
            <w:pPr>
              <w:keepNext/>
              <w:keepLines/>
              <w:overflowPunct/>
              <w:autoSpaceDE/>
              <w:autoSpaceDN/>
              <w:adjustRightInd/>
              <w:spacing w:after="0" w:line="254" w:lineRule="auto"/>
              <w:jc w:val="center"/>
              <w:rPr>
                <w:ins w:id="1165" w:author="Roy Hu" w:date="2020-11-16T17:41:00Z"/>
                <w:rFonts w:ascii="Arial" w:eastAsia="宋体" w:hAnsi="Arial" w:cs="v4.2.0"/>
                <w:sz w:val="18"/>
                <w:szCs w:val="22"/>
                <w:lang w:eastAsia="zh-CN"/>
              </w:rPr>
            </w:pPr>
            <w:ins w:id="1166" w:author="Roy Hu" w:date="2020-11-16T17:41:00Z">
              <w:r w:rsidRPr="00105294">
                <w:rPr>
                  <w:rFonts w:ascii="Arial" w:eastAsia="宋体" w:hAnsi="Arial" w:cs="v4.2.0"/>
                  <w:sz w:val="18"/>
                  <w:szCs w:val="22"/>
                  <w:lang w:eastAsia="zh-CN"/>
                </w:rPr>
                <w:t>-94</w:t>
              </w:r>
            </w:ins>
          </w:p>
        </w:tc>
        <w:tc>
          <w:tcPr>
            <w:tcW w:w="851" w:type="dxa"/>
            <w:tcBorders>
              <w:top w:val="single" w:sz="4" w:space="0" w:color="auto"/>
              <w:left w:val="single" w:sz="4" w:space="0" w:color="auto"/>
              <w:bottom w:val="single" w:sz="4" w:space="0" w:color="auto"/>
              <w:right w:val="single" w:sz="4" w:space="0" w:color="auto"/>
            </w:tcBorders>
            <w:hideMark/>
          </w:tcPr>
          <w:p w14:paraId="6A8DEFD4" w14:textId="77777777" w:rsidR="00105294" w:rsidRPr="00105294" w:rsidRDefault="00105294" w:rsidP="00105294">
            <w:pPr>
              <w:keepNext/>
              <w:keepLines/>
              <w:overflowPunct/>
              <w:autoSpaceDE/>
              <w:autoSpaceDN/>
              <w:adjustRightInd/>
              <w:spacing w:after="0" w:line="254" w:lineRule="auto"/>
              <w:jc w:val="center"/>
              <w:rPr>
                <w:ins w:id="1167" w:author="Roy Hu" w:date="2020-11-16T17:41:00Z"/>
                <w:rFonts w:ascii="Arial" w:eastAsia="宋体" w:hAnsi="Arial" w:cs="v4.2.0"/>
                <w:sz w:val="18"/>
                <w:szCs w:val="22"/>
                <w:lang w:eastAsia="zh-CN"/>
              </w:rPr>
            </w:pPr>
            <w:ins w:id="1168" w:author="Roy Hu" w:date="2020-11-16T17:41:00Z">
              <w:r w:rsidRPr="00105294">
                <w:rPr>
                  <w:rFonts w:ascii="Arial" w:eastAsia="宋体"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62367E71" w14:textId="77777777" w:rsidR="00105294" w:rsidRPr="00105294" w:rsidRDefault="00105294" w:rsidP="00105294">
            <w:pPr>
              <w:keepNext/>
              <w:keepLines/>
              <w:overflowPunct/>
              <w:autoSpaceDE/>
              <w:autoSpaceDN/>
              <w:adjustRightInd/>
              <w:spacing w:after="0" w:line="254" w:lineRule="auto"/>
              <w:jc w:val="center"/>
              <w:rPr>
                <w:ins w:id="1169" w:author="Roy Hu" w:date="2020-11-16T17:41:00Z"/>
                <w:rFonts w:ascii="Arial" w:eastAsia="宋体" w:hAnsi="Arial" w:cs="v4.2.0"/>
                <w:sz w:val="18"/>
                <w:szCs w:val="22"/>
                <w:lang w:eastAsia="zh-CN"/>
              </w:rPr>
            </w:pPr>
            <w:ins w:id="1170" w:author="Roy Hu" w:date="2020-11-16T17:41:00Z">
              <w:r w:rsidRPr="00105294">
                <w:rPr>
                  <w:rFonts w:ascii="Arial" w:eastAsia="宋体" w:hAnsi="Arial" w:cs="v4.2.0"/>
                  <w:sz w:val="18"/>
                  <w:szCs w:val="22"/>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5F9D9A81" w14:textId="77777777" w:rsidR="00105294" w:rsidRPr="00105294" w:rsidRDefault="00105294" w:rsidP="00105294">
            <w:pPr>
              <w:keepNext/>
              <w:keepLines/>
              <w:overflowPunct/>
              <w:autoSpaceDE/>
              <w:autoSpaceDN/>
              <w:adjustRightInd/>
              <w:spacing w:after="0" w:line="254" w:lineRule="auto"/>
              <w:jc w:val="center"/>
              <w:rPr>
                <w:ins w:id="1171" w:author="Roy Hu" w:date="2020-11-16T17:41:00Z"/>
                <w:rFonts w:ascii="Arial" w:eastAsia="宋体" w:hAnsi="Arial" w:cs="v4.2.0"/>
                <w:sz w:val="18"/>
                <w:szCs w:val="22"/>
                <w:lang w:eastAsia="zh-CN"/>
              </w:rPr>
            </w:pPr>
            <w:ins w:id="1172" w:author="Roy Hu" w:date="2020-11-16T17:41:00Z">
              <w:r w:rsidRPr="00105294">
                <w:rPr>
                  <w:rFonts w:ascii="Arial" w:eastAsia="宋体" w:hAnsi="Arial" w:cs="v4.2.0"/>
                  <w:sz w:val="18"/>
                  <w:szCs w:val="22"/>
                  <w:lang w:eastAsia="zh-CN"/>
                </w:rPr>
                <w:t>-94</w:t>
              </w:r>
            </w:ins>
          </w:p>
        </w:tc>
      </w:tr>
      <w:tr w:rsidR="00105294" w:rsidRPr="00105294" w14:paraId="33C82790" w14:textId="77777777" w:rsidTr="00105294">
        <w:trPr>
          <w:cantSplit/>
          <w:trHeight w:val="197"/>
          <w:jc w:val="center"/>
          <w:ins w:id="1173" w:author="Roy Hu" w:date="2020-11-16T17:41:00Z"/>
        </w:trPr>
        <w:tc>
          <w:tcPr>
            <w:tcW w:w="8610" w:type="dxa"/>
            <w:vMerge/>
            <w:tcBorders>
              <w:top w:val="nil"/>
              <w:left w:val="single" w:sz="4" w:space="0" w:color="auto"/>
              <w:bottom w:val="single" w:sz="4" w:space="0" w:color="auto"/>
              <w:right w:val="single" w:sz="4" w:space="0" w:color="auto"/>
            </w:tcBorders>
            <w:vAlign w:val="center"/>
            <w:hideMark/>
          </w:tcPr>
          <w:p w14:paraId="0FC62EF2" w14:textId="77777777" w:rsidR="00105294" w:rsidRPr="00105294" w:rsidRDefault="00105294" w:rsidP="00105294">
            <w:pPr>
              <w:overflowPunct/>
              <w:autoSpaceDE/>
              <w:autoSpaceDN/>
              <w:adjustRightInd/>
              <w:spacing w:after="0"/>
              <w:rPr>
                <w:ins w:id="1174" w:author="Roy Hu" w:date="2020-11-16T17:41:00Z"/>
                <w:rFonts w:ascii="Arial" w:eastAsia="宋体" w:hAnsi="Arial" w:cs="v4.2.0"/>
                <w:sz w:val="18"/>
                <w:lang w:eastAsia="en-US"/>
              </w:rPr>
            </w:pPr>
          </w:p>
        </w:tc>
        <w:tc>
          <w:tcPr>
            <w:tcW w:w="1700" w:type="dxa"/>
            <w:tcBorders>
              <w:top w:val="nil"/>
              <w:left w:val="single" w:sz="4" w:space="0" w:color="auto"/>
              <w:bottom w:val="single" w:sz="4" w:space="0" w:color="auto"/>
              <w:right w:val="single" w:sz="4" w:space="0" w:color="auto"/>
            </w:tcBorders>
          </w:tcPr>
          <w:p w14:paraId="4103B57B" w14:textId="77777777" w:rsidR="00105294" w:rsidRPr="00105294" w:rsidRDefault="00105294" w:rsidP="00105294">
            <w:pPr>
              <w:keepNext/>
              <w:keepLines/>
              <w:overflowPunct/>
              <w:autoSpaceDE/>
              <w:autoSpaceDN/>
              <w:adjustRightInd/>
              <w:spacing w:after="0" w:line="254" w:lineRule="auto"/>
              <w:rPr>
                <w:ins w:id="1175" w:author="Roy Hu" w:date="2020-11-16T17:41:00Z"/>
                <w:rFonts w:ascii="Arial" w:eastAsia="宋体" w:hAnsi="Arial" w:cs="v4.2.0"/>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46561908" w14:textId="77777777" w:rsidR="00105294" w:rsidRPr="00105294" w:rsidRDefault="00105294" w:rsidP="00105294">
            <w:pPr>
              <w:keepNext/>
              <w:keepLines/>
              <w:overflowPunct/>
              <w:autoSpaceDE/>
              <w:autoSpaceDN/>
              <w:adjustRightInd/>
              <w:spacing w:after="0" w:line="254" w:lineRule="auto"/>
              <w:jc w:val="center"/>
              <w:rPr>
                <w:ins w:id="1176" w:author="Roy Hu" w:date="2020-11-16T17:41:00Z"/>
                <w:rFonts w:ascii="Arial" w:eastAsia="宋体" w:hAnsi="Arial" w:cs="v4.2.0"/>
                <w:sz w:val="18"/>
                <w:szCs w:val="22"/>
                <w:lang w:eastAsia="zh-CN"/>
              </w:rPr>
            </w:pPr>
            <w:ins w:id="1177" w:author="Roy Hu" w:date="2020-11-16T17:41:00Z">
              <w:r w:rsidRPr="00105294">
                <w:rPr>
                  <w:rFonts w:ascii="Arial" w:eastAsia="宋体" w:hAnsi="Arial" w:cs="v4.2.0"/>
                  <w:sz w:val="18"/>
                  <w:szCs w:val="22"/>
                  <w:lang w:eastAsia="zh-CN"/>
                </w:rPr>
                <w:t>2, 5</w:t>
              </w:r>
            </w:ins>
          </w:p>
        </w:tc>
        <w:tc>
          <w:tcPr>
            <w:tcW w:w="850" w:type="dxa"/>
            <w:tcBorders>
              <w:top w:val="single" w:sz="4" w:space="0" w:color="auto"/>
              <w:left w:val="single" w:sz="4" w:space="0" w:color="auto"/>
              <w:bottom w:val="single" w:sz="4" w:space="0" w:color="auto"/>
              <w:right w:val="single" w:sz="4" w:space="0" w:color="auto"/>
            </w:tcBorders>
            <w:hideMark/>
          </w:tcPr>
          <w:p w14:paraId="700B3094" w14:textId="77777777" w:rsidR="00105294" w:rsidRPr="00105294" w:rsidRDefault="00105294" w:rsidP="00105294">
            <w:pPr>
              <w:keepNext/>
              <w:keepLines/>
              <w:overflowPunct/>
              <w:autoSpaceDE/>
              <w:autoSpaceDN/>
              <w:adjustRightInd/>
              <w:spacing w:after="0" w:line="254" w:lineRule="auto"/>
              <w:jc w:val="center"/>
              <w:rPr>
                <w:ins w:id="1178" w:author="Roy Hu" w:date="2020-11-16T17:41:00Z"/>
                <w:rFonts w:ascii="Arial" w:eastAsia="宋体" w:hAnsi="Arial" w:cs="v4.2.0"/>
                <w:sz w:val="18"/>
                <w:szCs w:val="22"/>
                <w:lang w:eastAsia="zh-CN"/>
              </w:rPr>
            </w:pPr>
            <w:ins w:id="1179" w:author="Roy Hu" w:date="2020-11-16T17:41:00Z">
              <w:r w:rsidRPr="00105294">
                <w:rPr>
                  <w:rFonts w:ascii="Arial" w:eastAsia="宋体" w:hAnsi="Arial" w:cs="v4.2.0"/>
                  <w:sz w:val="18"/>
                  <w:szCs w:val="22"/>
                  <w:lang w:eastAsia="zh-CN"/>
                </w:rPr>
                <w:t>-94</w:t>
              </w:r>
            </w:ins>
          </w:p>
        </w:tc>
        <w:tc>
          <w:tcPr>
            <w:tcW w:w="851" w:type="dxa"/>
            <w:tcBorders>
              <w:top w:val="single" w:sz="4" w:space="0" w:color="auto"/>
              <w:left w:val="single" w:sz="4" w:space="0" w:color="auto"/>
              <w:bottom w:val="single" w:sz="4" w:space="0" w:color="auto"/>
              <w:right w:val="single" w:sz="4" w:space="0" w:color="auto"/>
            </w:tcBorders>
            <w:hideMark/>
          </w:tcPr>
          <w:p w14:paraId="78539473" w14:textId="77777777" w:rsidR="00105294" w:rsidRPr="00105294" w:rsidRDefault="00105294" w:rsidP="00105294">
            <w:pPr>
              <w:keepNext/>
              <w:keepLines/>
              <w:overflowPunct/>
              <w:autoSpaceDE/>
              <w:autoSpaceDN/>
              <w:adjustRightInd/>
              <w:spacing w:after="0" w:line="254" w:lineRule="auto"/>
              <w:jc w:val="center"/>
              <w:rPr>
                <w:ins w:id="1180" w:author="Roy Hu" w:date="2020-11-16T17:41:00Z"/>
                <w:rFonts w:ascii="Arial" w:eastAsia="宋体" w:hAnsi="Arial" w:cs="v4.2.0"/>
                <w:sz w:val="18"/>
                <w:szCs w:val="22"/>
                <w:lang w:eastAsia="zh-CN"/>
              </w:rPr>
            </w:pPr>
            <w:ins w:id="1181" w:author="Roy Hu" w:date="2020-11-16T17:41:00Z">
              <w:r w:rsidRPr="00105294">
                <w:rPr>
                  <w:rFonts w:ascii="Arial" w:eastAsia="宋体" w:hAnsi="Arial" w:cs="v4.2.0"/>
                  <w:sz w:val="18"/>
                  <w:szCs w:val="22"/>
                  <w:lang w:eastAsia="zh-CN"/>
                </w:rPr>
                <w:t>-94</w:t>
              </w:r>
            </w:ins>
          </w:p>
        </w:tc>
        <w:tc>
          <w:tcPr>
            <w:tcW w:w="921" w:type="dxa"/>
            <w:tcBorders>
              <w:top w:val="single" w:sz="4" w:space="0" w:color="auto"/>
              <w:left w:val="single" w:sz="4" w:space="0" w:color="auto"/>
              <w:bottom w:val="single" w:sz="4" w:space="0" w:color="auto"/>
              <w:right w:val="single" w:sz="4" w:space="0" w:color="auto"/>
            </w:tcBorders>
            <w:hideMark/>
          </w:tcPr>
          <w:p w14:paraId="3972F531" w14:textId="77777777" w:rsidR="00105294" w:rsidRPr="00105294" w:rsidRDefault="00105294" w:rsidP="00105294">
            <w:pPr>
              <w:keepNext/>
              <w:keepLines/>
              <w:overflowPunct/>
              <w:autoSpaceDE/>
              <w:autoSpaceDN/>
              <w:adjustRightInd/>
              <w:spacing w:after="0" w:line="254" w:lineRule="auto"/>
              <w:jc w:val="center"/>
              <w:rPr>
                <w:ins w:id="1182" w:author="Roy Hu" w:date="2020-11-16T17:41:00Z"/>
                <w:rFonts w:ascii="Arial" w:eastAsia="宋体" w:hAnsi="Arial" w:cs="v4.2.0"/>
                <w:sz w:val="18"/>
                <w:szCs w:val="22"/>
                <w:lang w:eastAsia="zh-CN"/>
              </w:rPr>
            </w:pPr>
            <w:ins w:id="1183" w:author="Roy Hu" w:date="2020-11-16T17:41:00Z">
              <w:r w:rsidRPr="00105294">
                <w:rPr>
                  <w:rFonts w:ascii="Arial" w:eastAsia="宋体" w:hAnsi="Arial" w:cs="v4.2.0"/>
                  <w:sz w:val="18"/>
                  <w:szCs w:val="22"/>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A35248F" w14:textId="77777777" w:rsidR="00105294" w:rsidRPr="00105294" w:rsidRDefault="00105294" w:rsidP="00105294">
            <w:pPr>
              <w:keepNext/>
              <w:keepLines/>
              <w:overflowPunct/>
              <w:autoSpaceDE/>
              <w:autoSpaceDN/>
              <w:adjustRightInd/>
              <w:spacing w:after="0" w:line="254" w:lineRule="auto"/>
              <w:jc w:val="center"/>
              <w:rPr>
                <w:ins w:id="1184" w:author="Roy Hu" w:date="2020-11-16T17:41:00Z"/>
                <w:rFonts w:ascii="Arial" w:eastAsia="宋体" w:hAnsi="Arial" w:cs="v4.2.0"/>
                <w:sz w:val="18"/>
                <w:szCs w:val="22"/>
                <w:lang w:eastAsia="zh-CN"/>
              </w:rPr>
            </w:pPr>
            <w:ins w:id="1185" w:author="Roy Hu" w:date="2020-11-16T17:41:00Z">
              <w:r w:rsidRPr="00105294">
                <w:rPr>
                  <w:rFonts w:ascii="Arial" w:eastAsia="宋体" w:hAnsi="Arial" w:cs="v4.2.0"/>
                  <w:sz w:val="18"/>
                  <w:szCs w:val="22"/>
                  <w:lang w:eastAsia="zh-CN"/>
                </w:rPr>
                <w:t>-94</w:t>
              </w:r>
            </w:ins>
          </w:p>
        </w:tc>
      </w:tr>
      <w:tr w:rsidR="00105294" w:rsidRPr="00105294" w14:paraId="16CB53BF" w14:textId="77777777" w:rsidTr="00105294">
        <w:trPr>
          <w:cantSplit/>
          <w:trHeight w:val="197"/>
          <w:jc w:val="center"/>
          <w:ins w:id="1186" w:author="Roy Hu" w:date="2020-11-16T17:41:00Z"/>
        </w:trPr>
        <w:tc>
          <w:tcPr>
            <w:tcW w:w="8610" w:type="dxa"/>
            <w:vMerge/>
            <w:tcBorders>
              <w:top w:val="nil"/>
              <w:left w:val="single" w:sz="4" w:space="0" w:color="auto"/>
              <w:bottom w:val="single" w:sz="4" w:space="0" w:color="auto"/>
              <w:right w:val="single" w:sz="4" w:space="0" w:color="auto"/>
            </w:tcBorders>
            <w:vAlign w:val="center"/>
            <w:hideMark/>
          </w:tcPr>
          <w:p w14:paraId="20A2A032" w14:textId="77777777" w:rsidR="00105294" w:rsidRPr="00105294" w:rsidRDefault="00105294" w:rsidP="00105294">
            <w:pPr>
              <w:overflowPunct/>
              <w:autoSpaceDE/>
              <w:autoSpaceDN/>
              <w:adjustRightInd/>
              <w:spacing w:after="0"/>
              <w:rPr>
                <w:ins w:id="1187" w:author="Roy Hu" w:date="2020-11-16T17:41:00Z"/>
                <w:rFonts w:ascii="Arial" w:eastAsia="宋体" w:hAnsi="Arial" w:cs="v4.2.0"/>
                <w:sz w:val="18"/>
                <w:lang w:eastAsia="en-US"/>
              </w:rPr>
            </w:pPr>
          </w:p>
        </w:tc>
        <w:tc>
          <w:tcPr>
            <w:tcW w:w="1700" w:type="dxa"/>
            <w:tcBorders>
              <w:top w:val="nil"/>
              <w:left w:val="single" w:sz="4" w:space="0" w:color="auto"/>
              <w:bottom w:val="single" w:sz="4" w:space="0" w:color="auto"/>
              <w:right w:val="single" w:sz="4" w:space="0" w:color="auto"/>
            </w:tcBorders>
          </w:tcPr>
          <w:p w14:paraId="19E872B0" w14:textId="77777777" w:rsidR="00105294" w:rsidRPr="00105294" w:rsidRDefault="00105294" w:rsidP="00105294">
            <w:pPr>
              <w:keepNext/>
              <w:keepLines/>
              <w:overflowPunct/>
              <w:autoSpaceDE/>
              <w:autoSpaceDN/>
              <w:adjustRightInd/>
              <w:spacing w:after="0" w:line="254" w:lineRule="auto"/>
              <w:rPr>
                <w:ins w:id="1188" w:author="Roy Hu" w:date="2020-11-16T17:41:00Z"/>
                <w:rFonts w:ascii="Arial" w:eastAsia="宋体" w:hAnsi="Arial" w:cs="v4.2.0"/>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05847939" w14:textId="77777777" w:rsidR="00105294" w:rsidRPr="00105294" w:rsidRDefault="00105294" w:rsidP="00105294">
            <w:pPr>
              <w:keepNext/>
              <w:keepLines/>
              <w:overflowPunct/>
              <w:autoSpaceDE/>
              <w:autoSpaceDN/>
              <w:adjustRightInd/>
              <w:spacing w:after="0" w:line="254" w:lineRule="auto"/>
              <w:jc w:val="center"/>
              <w:rPr>
                <w:ins w:id="1189" w:author="Roy Hu" w:date="2020-11-16T17:41:00Z"/>
                <w:rFonts w:ascii="Arial" w:eastAsia="宋体" w:hAnsi="Arial" w:cs="v4.2.0"/>
                <w:sz w:val="18"/>
                <w:szCs w:val="22"/>
                <w:lang w:eastAsia="zh-CN"/>
              </w:rPr>
            </w:pPr>
            <w:ins w:id="1190" w:author="Roy Hu" w:date="2020-11-16T17:41:00Z">
              <w:r w:rsidRPr="00105294">
                <w:rPr>
                  <w:rFonts w:ascii="Arial" w:eastAsia="宋体" w:hAnsi="Arial" w:cs="v4.2.0"/>
                  <w:sz w:val="18"/>
                  <w:szCs w:val="22"/>
                  <w:lang w:eastAsia="zh-CN"/>
                </w:rPr>
                <w:t>3, 6</w:t>
              </w:r>
            </w:ins>
          </w:p>
        </w:tc>
        <w:tc>
          <w:tcPr>
            <w:tcW w:w="850" w:type="dxa"/>
            <w:tcBorders>
              <w:top w:val="single" w:sz="4" w:space="0" w:color="auto"/>
              <w:left w:val="single" w:sz="4" w:space="0" w:color="auto"/>
              <w:bottom w:val="single" w:sz="4" w:space="0" w:color="auto"/>
              <w:right w:val="single" w:sz="4" w:space="0" w:color="auto"/>
            </w:tcBorders>
            <w:hideMark/>
          </w:tcPr>
          <w:p w14:paraId="462B246C" w14:textId="77777777" w:rsidR="00105294" w:rsidRPr="00105294" w:rsidRDefault="00105294" w:rsidP="00105294">
            <w:pPr>
              <w:keepNext/>
              <w:keepLines/>
              <w:overflowPunct/>
              <w:autoSpaceDE/>
              <w:autoSpaceDN/>
              <w:adjustRightInd/>
              <w:spacing w:after="0" w:line="254" w:lineRule="auto"/>
              <w:jc w:val="center"/>
              <w:rPr>
                <w:ins w:id="1191" w:author="Roy Hu" w:date="2020-11-16T17:41:00Z"/>
                <w:rFonts w:ascii="Arial" w:eastAsia="宋体" w:hAnsi="Arial" w:cs="v4.2.0"/>
                <w:sz w:val="18"/>
                <w:szCs w:val="22"/>
                <w:lang w:eastAsia="zh-CN"/>
              </w:rPr>
            </w:pPr>
            <w:ins w:id="1192" w:author="Roy Hu" w:date="2020-11-16T17:41:00Z">
              <w:r w:rsidRPr="00105294">
                <w:rPr>
                  <w:rFonts w:ascii="Arial" w:eastAsia="宋体" w:hAnsi="Arial" w:cs="v4.2.0"/>
                  <w:sz w:val="18"/>
                  <w:szCs w:val="22"/>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00211D3A" w14:textId="77777777" w:rsidR="00105294" w:rsidRPr="00105294" w:rsidRDefault="00105294" w:rsidP="00105294">
            <w:pPr>
              <w:keepNext/>
              <w:keepLines/>
              <w:overflowPunct/>
              <w:autoSpaceDE/>
              <w:autoSpaceDN/>
              <w:adjustRightInd/>
              <w:spacing w:after="0" w:line="254" w:lineRule="auto"/>
              <w:jc w:val="center"/>
              <w:rPr>
                <w:ins w:id="1193" w:author="Roy Hu" w:date="2020-11-16T17:41:00Z"/>
                <w:rFonts w:ascii="Arial" w:eastAsia="宋体" w:hAnsi="Arial" w:cs="v4.2.0"/>
                <w:sz w:val="18"/>
                <w:szCs w:val="22"/>
                <w:lang w:eastAsia="zh-CN"/>
              </w:rPr>
            </w:pPr>
            <w:ins w:id="1194" w:author="Roy Hu" w:date="2020-11-16T17:41:00Z">
              <w:r w:rsidRPr="00105294">
                <w:rPr>
                  <w:rFonts w:ascii="Arial" w:eastAsia="宋体" w:hAnsi="Arial" w:cs="v4.2.0"/>
                  <w:sz w:val="18"/>
                  <w:szCs w:val="22"/>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116AF352" w14:textId="77777777" w:rsidR="00105294" w:rsidRPr="00105294" w:rsidRDefault="00105294" w:rsidP="00105294">
            <w:pPr>
              <w:keepNext/>
              <w:keepLines/>
              <w:overflowPunct/>
              <w:autoSpaceDE/>
              <w:autoSpaceDN/>
              <w:adjustRightInd/>
              <w:spacing w:after="0" w:line="254" w:lineRule="auto"/>
              <w:jc w:val="center"/>
              <w:rPr>
                <w:ins w:id="1195" w:author="Roy Hu" w:date="2020-11-16T17:41:00Z"/>
                <w:rFonts w:ascii="Arial" w:eastAsia="宋体" w:hAnsi="Arial" w:cs="v4.2.0"/>
                <w:sz w:val="18"/>
                <w:szCs w:val="22"/>
                <w:lang w:eastAsia="zh-CN"/>
              </w:rPr>
            </w:pPr>
            <w:ins w:id="1196" w:author="Roy Hu" w:date="2020-11-16T17:41:00Z">
              <w:r w:rsidRPr="00105294">
                <w:rPr>
                  <w:rFonts w:ascii="Arial" w:eastAsia="宋体" w:hAnsi="Arial" w:cs="v4.2.0"/>
                  <w:sz w:val="18"/>
                  <w:szCs w:val="22"/>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F053B93" w14:textId="77777777" w:rsidR="00105294" w:rsidRPr="00105294" w:rsidRDefault="00105294" w:rsidP="00105294">
            <w:pPr>
              <w:keepNext/>
              <w:keepLines/>
              <w:overflowPunct/>
              <w:autoSpaceDE/>
              <w:autoSpaceDN/>
              <w:adjustRightInd/>
              <w:spacing w:after="0" w:line="254" w:lineRule="auto"/>
              <w:jc w:val="center"/>
              <w:rPr>
                <w:ins w:id="1197" w:author="Roy Hu" w:date="2020-11-16T17:41:00Z"/>
                <w:rFonts w:ascii="Arial" w:eastAsia="宋体" w:hAnsi="Arial" w:cs="v4.2.0"/>
                <w:sz w:val="18"/>
                <w:szCs w:val="22"/>
                <w:lang w:eastAsia="zh-CN"/>
              </w:rPr>
            </w:pPr>
            <w:ins w:id="1198" w:author="Roy Hu" w:date="2020-11-16T17:41:00Z">
              <w:r w:rsidRPr="00105294">
                <w:rPr>
                  <w:rFonts w:ascii="Arial" w:eastAsia="宋体" w:hAnsi="Arial" w:cs="v4.2.0"/>
                  <w:sz w:val="18"/>
                  <w:szCs w:val="22"/>
                  <w:lang w:eastAsia="zh-CN"/>
                </w:rPr>
                <w:t>-91</w:t>
              </w:r>
            </w:ins>
          </w:p>
        </w:tc>
      </w:tr>
      <w:tr w:rsidR="00105294" w:rsidRPr="00105294" w14:paraId="5CE56DB2" w14:textId="77777777" w:rsidTr="00105294">
        <w:trPr>
          <w:cantSplit/>
          <w:trHeight w:val="197"/>
          <w:jc w:val="center"/>
          <w:ins w:id="1199" w:author="Roy Hu" w:date="2020-11-16T17:41:00Z"/>
        </w:trPr>
        <w:tc>
          <w:tcPr>
            <w:tcW w:w="1667" w:type="dxa"/>
            <w:tcBorders>
              <w:top w:val="single" w:sz="4" w:space="0" w:color="auto"/>
              <w:left w:val="single" w:sz="4" w:space="0" w:color="auto"/>
              <w:bottom w:val="nil"/>
              <w:right w:val="single" w:sz="4" w:space="0" w:color="auto"/>
            </w:tcBorders>
            <w:hideMark/>
          </w:tcPr>
          <w:p w14:paraId="11588E2C" w14:textId="77777777" w:rsidR="00105294" w:rsidRPr="00105294" w:rsidRDefault="00105294" w:rsidP="00105294">
            <w:pPr>
              <w:keepNext/>
              <w:keepLines/>
              <w:overflowPunct/>
              <w:autoSpaceDE/>
              <w:autoSpaceDN/>
              <w:adjustRightInd/>
              <w:spacing w:after="0" w:line="254" w:lineRule="auto"/>
              <w:rPr>
                <w:ins w:id="1200" w:author="Roy Hu" w:date="2020-11-16T17:41:00Z"/>
                <w:rFonts w:ascii="Arial" w:eastAsia="宋体" w:hAnsi="Arial" w:cs="v4.2.0"/>
                <w:sz w:val="18"/>
                <w:szCs w:val="22"/>
                <w:lang w:eastAsia="en-US"/>
              </w:rPr>
            </w:pPr>
            <w:ins w:id="1201" w:author="Roy Hu" w:date="2020-11-16T17:41:00Z">
              <w:r w:rsidRPr="00105294">
                <w:rPr>
                  <w:rFonts w:ascii="Arial" w:eastAsia="宋体" w:hAnsi="Arial" w:cs="v4.2.0"/>
                  <w:sz w:val="18"/>
                  <w:szCs w:val="22"/>
                  <w:lang w:eastAsia="en-US"/>
                </w:rPr>
                <w:t>Io</w:t>
              </w:r>
            </w:ins>
          </w:p>
        </w:tc>
        <w:tc>
          <w:tcPr>
            <w:tcW w:w="1700" w:type="dxa"/>
            <w:tcBorders>
              <w:top w:val="single" w:sz="4" w:space="0" w:color="auto"/>
              <w:left w:val="single" w:sz="4" w:space="0" w:color="auto"/>
              <w:bottom w:val="single" w:sz="4" w:space="0" w:color="auto"/>
              <w:right w:val="single" w:sz="4" w:space="0" w:color="auto"/>
            </w:tcBorders>
            <w:hideMark/>
          </w:tcPr>
          <w:p w14:paraId="0D52E1EA" w14:textId="77777777" w:rsidR="00105294" w:rsidRPr="00105294" w:rsidRDefault="00105294" w:rsidP="00105294">
            <w:pPr>
              <w:keepNext/>
              <w:keepLines/>
              <w:overflowPunct/>
              <w:autoSpaceDE/>
              <w:autoSpaceDN/>
              <w:adjustRightInd/>
              <w:spacing w:after="0" w:line="254" w:lineRule="auto"/>
              <w:jc w:val="center"/>
              <w:rPr>
                <w:ins w:id="1202" w:author="Roy Hu" w:date="2020-11-16T17:41:00Z"/>
                <w:rFonts w:ascii="Arial" w:eastAsia="宋体" w:hAnsi="Arial" w:cs="v4.2.0"/>
                <w:sz w:val="18"/>
                <w:szCs w:val="22"/>
                <w:lang w:eastAsia="en-US"/>
              </w:rPr>
            </w:pPr>
            <w:ins w:id="1203" w:author="Roy Hu" w:date="2020-11-16T17:41:00Z">
              <w:r w:rsidRPr="00105294">
                <w:rPr>
                  <w:rFonts w:ascii="Arial" w:eastAsia="宋体" w:hAnsi="Arial" w:cs="v4.2.0"/>
                  <w:sz w:val="18"/>
                  <w:szCs w:val="22"/>
                  <w:lang w:eastAsia="en-US"/>
                </w:rPr>
                <w:t>dBm/9.36 MHz</w:t>
              </w:r>
            </w:ins>
          </w:p>
        </w:tc>
        <w:tc>
          <w:tcPr>
            <w:tcW w:w="1700" w:type="dxa"/>
            <w:tcBorders>
              <w:top w:val="single" w:sz="4" w:space="0" w:color="auto"/>
              <w:left w:val="single" w:sz="4" w:space="0" w:color="auto"/>
              <w:bottom w:val="single" w:sz="4" w:space="0" w:color="auto"/>
              <w:right w:val="single" w:sz="4" w:space="0" w:color="auto"/>
            </w:tcBorders>
            <w:hideMark/>
          </w:tcPr>
          <w:p w14:paraId="3FB17CC3" w14:textId="77777777" w:rsidR="00105294" w:rsidRPr="00105294" w:rsidRDefault="00105294" w:rsidP="00105294">
            <w:pPr>
              <w:keepNext/>
              <w:keepLines/>
              <w:overflowPunct/>
              <w:autoSpaceDE/>
              <w:autoSpaceDN/>
              <w:adjustRightInd/>
              <w:spacing w:after="0" w:line="254" w:lineRule="auto"/>
              <w:jc w:val="center"/>
              <w:rPr>
                <w:ins w:id="1204" w:author="Roy Hu" w:date="2020-11-16T17:41:00Z"/>
                <w:rFonts w:ascii="Arial" w:eastAsia="宋体" w:hAnsi="Arial" w:cs="v4.2.0"/>
                <w:sz w:val="18"/>
                <w:szCs w:val="22"/>
                <w:lang w:eastAsia="zh-CN"/>
              </w:rPr>
            </w:pPr>
            <w:ins w:id="1205" w:author="Roy Hu" w:date="2020-11-16T17:41:00Z">
              <w:r w:rsidRPr="00105294">
                <w:rPr>
                  <w:rFonts w:ascii="Arial" w:eastAsia="宋体" w:hAnsi="Arial" w:cs="v4.2.0"/>
                  <w:sz w:val="18"/>
                  <w:szCs w:val="22"/>
                  <w:lang w:eastAsia="zh-CN"/>
                </w:rPr>
                <w:t>1, 4</w:t>
              </w:r>
            </w:ins>
          </w:p>
        </w:tc>
        <w:tc>
          <w:tcPr>
            <w:tcW w:w="850" w:type="dxa"/>
            <w:tcBorders>
              <w:top w:val="single" w:sz="4" w:space="0" w:color="auto"/>
              <w:left w:val="single" w:sz="4" w:space="0" w:color="auto"/>
              <w:bottom w:val="single" w:sz="4" w:space="0" w:color="auto"/>
              <w:right w:val="single" w:sz="4" w:space="0" w:color="auto"/>
            </w:tcBorders>
            <w:hideMark/>
          </w:tcPr>
          <w:p w14:paraId="170C2BDE" w14:textId="77777777" w:rsidR="00105294" w:rsidRPr="00105294" w:rsidRDefault="00105294" w:rsidP="00105294">
            <w:pPr>
              <w:keepNext/>
              <w:keepLines/>
              <w:overflowPunct/>
              <w:autoSpaceDE/>
              <w:autoSpaceDN/>
              <w:adjustRightInd/>
              <w:spacing w:after="0" w:line="254" w:lineRule="auto"/>
              <w:jc w:val="center"/>
              <w:rPr>
                <w:ins w:id="1206" w:author="Roy Hu" w:date="2020-11-16T17:41:00Z"/>
                <w:rFonts w:ascii="Arial" w:eastAsia="宋体" w:hAnsi="Arial" w:cs="v4.2.0"/>
                <w:sz w:val="18"/>
                <w:szCs w:val="22"/>
                <w:lang w:eastAsia="zh-CN"/>
              </w:rPr>
            </w:pPr>
            <w:ins w:id="1207" w:author="Roy Hu" w:date="2020-11-16T17:41:00Z">
              <w:r w:rsidRPr="00105294">
                <w:rPr>
                  <w:rFonts w:ascii="Arial" w:eastAsia="宋体" w:hAnsi="Arial" w:cs="v4.2.0"/>
                  <w:sz w:val="18"/>
                  <w:szCs w:val="22"/>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48FBB41F" w14:textId="77777777" w:rsidR="00105294" w:rsidRPr="00105294" w:rsidRDefault="00105294" w:rsidP="00105294">
            <w:pPr>
              <w:keepNext/>
              <w:keepLines/>
              <w:overflowPunct/>
              <w:autoSpaceDE/>
              <w:autoSpaceDN/>
              <w:adjustRightInd/>
              <w:spacing w:after="0" w:line="254" w:lineRule="auto"/>
              <w:jc w:val="center"/>
              <w:rPr>
                <w:ins w:id="1208" w:author="Roy Hu" w:date="2020-11-16T17:41:00Z"/>
                <w:rFonts w:ascii="Arial" w:eastAsia="宋体" w:hAnsi="Arial" w:cs="v4.2.0"/>
                <w:sz w:val="18"/>
                <w:szCs w:val="22"/>
                <w:lang w:eastAsia="zh-CN"/>
              </w:rPr>
            </w:pPr>
            <w:ins w:id="1209" w:author="Roy Hu" w:date="2020-11-16T17:41:00Z">
              <w:r w:rsidRPr="00105294">
                <w:rPr>
                  <w:rFonts w:ascii="Arial" w:eastAsia="宋体" w:hAnsi="Arial" w:cs="v4.2.0"/>
                  <w:sz w:val="18"/>
                  <w:szCs w:val="22"/>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7B39E63F" w14:textId="77777777" w:rsidR="00105294" w:rsidRPr="00105294" w:rsidRDefault="00105294" w:rsidP="00105294">
            <w:pPr>
              <w:keepNext/>
              <w:keepLines/>
              <w:overflowPunct/>
              <w:autoSpaceDE/>
              <w:autoSpaceDN/>
              <w:adjustRightInd/>
              <w:spacing w:after="0" w:line="254" w:lineRule="auto"/>
              <w:jc w:val="center"/>
              <w:rPr>
                <w:ins w:id="1210" w:author="Roy Hu" w:date="2020-11-16T17:41:00Z"/>
                <w:rFonts w:ascii="Arial" w:eastAsia="宋体" w:hAnsi="Arial" w:cs="v4.2.0"/>
                <w:sz w:val="18"/>
                <w:szCs w:val="22"/>
                <w:lang w:eastAsia="zh-CN"/>
              </w:rPr>
            </w:pPr>
            <w:ins w:id="1211" w:author="Roy Hu" w:date="2020-11-16T17:41:00Z">
              <w:r w:rsidRPr="00105294">
                <w:rPr>
                  <w:rFonts w:ascii="Arial" w:eastAsia="宋体" w:hAnsi="Arial" w:cs="v4.2.0"/>
                  <w:sz w:val="18"/>
                  <w:szCs w:val="22"/>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7742E8AF" w14:textId="77777777" w:rsidR="00105294" w:rsidRPr="00105294" w:rsidRDefault="00105294" w:rsidP="00105294">
            <w:pPr>
              <w:keepNext/>
              <w:keepLines/>
              <w:overflowPunct/>
              <w:autoSpaceDE/>
              <w:autoSpaceDN/>
              <w:adjustRightInd/>
              <w:spacing w:after="0" w:line="254" w:lineRule="auto"/>
              <w:jc w:val="center"/>
              <w:rPr>
                <w:ins w:id="1212" w:author="Roy Hu" w:date="2020-11-16T17:41:00Z"/>
                <w:rFonts w:ascii="Arial" w:eastAsia="宋体" w:hAnsi="Arial" w:cs="v4.2.0"/>
                <w:sz w:val="18"/>
                <w:szCs w:val="22"/>
                <w:lang w:eastAsia="zh-CN"/>
              </w:rPr>
            </w:pPr>
            <w:ins w:id="1213" w:author="Roy Hu" w:date="2020-11-16T17:41:00Z">
              <w:r w:rsidRPr="00105294">
                <w:rPr>
                  <w:rFonts w:ascii="Arial" w:eastAsia="宋体" w:hAnsi="Arial" w:cs="v4.2.0"/>
                  <w:sz w:val="18"/>
                  <w:szCs w:val="22"/>
                  <w:lang w:eastAsia="zh-CN"/>
                </w:rPr>
                <w:t>-62.25</w:t>
              </w:r>
            </w:ins>
          </w:p>
        </w:tc>
      </w:tr>
      <w:tr w:rsidR="00105294" w:rsidRPr="00105294" w14:paraId="07803D0E" w14:textId="77777777" w:rsidTr="00105294">
        <w:trPr>
          <w:cantSplit/>
          <w:trHeight w:val="197"/>
          <w:jc w:val="center"/>
          <w:ins w:id="1214" w:author="Roy Hu" w:date="2020-11-16T17:41:00Z"/>
        </w:trPr>
        <w:tc>
          <w:tcPr>
            <w:tcW w:w="1667" w:type="dxa"/>
            <w:tcBorders>
              <w:top w:val="nil"/>
              <w:left w:val="single" w:sz="4" w:space="0" w:color="auto"/>
              <w:bottom w:val="nil"/>
              <w:right w:val="single" w:sz="4" w:space="0" w:color="auto"/>
            </w:tcBorders>
            <w:hideMark/>
          </w:tcPr>
          <w:p w14:paraId="68AE23B2" w14:textId="77777777" w:rsidR="00105294" w:rsidRPr="00105294" w:rsidRDefault="00105294" w:rsidP="00105294">
            <w:pPr>
              <w:overflowPunct/>
              <w:autoSpaceDE/>
              <w:autoSpaceDN/>
              <w:adjustRightInd/>
              <w:rPr>
                <w:ins w:id="1215" w:author="Roy Hu" w:date="2020-11-16T17:41:00Z"/>
                <w:rFonts w:eastAsia="宋体" w:cs="v4.2.0"/>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7B9C624A" w14:textId="77777777" w:rsidR="00105294" w:rsidRPr="00105294" w:rsidRDefault="00105294" w:rsidP="00105294">
            <w:pPr>
              <w:keepNext/>
              <w:keepLines/>
              <w:overflowPunct/>
              <w:autoSpaceDE/>
              <w:autoSpaceDN/>
              <w:adjustRightInd/>
              <w:spacing w:after="0" w:line="254" w:lineRule="auto"/>
              <w:rPr>
                <w:ins w:id="1216" w:author="Roy Hu" w:date="2020-11-16T17:41:00Z"/>
                <w:rFonts w:ascii="Arial" w:eastAsia="宋体" w:hAnsi="Arial" w:cs="v4.2.0"/>
                <w:sz w:val="18"/>
                <w:szCs w:val="22"/>
                <w:lang w:eastAsia="en-US"/>
              </w:rPr>
            </w:pPr>
            <w:ins w:id="1217" w:author="Roy Hu" w:date="2020-11-16T17:41:00Z">
              <w:r w:rsidRPr="00105294">
                <w:rPr>
                  <w:rFonts w:ascii="Arial" w:eastAsia="宋体" w:hAnsi="Arial" w:cs="v4.2.0"/>
                  <w:sz w:val="18"/>
                  <w:szCs w:val="22"/>
                  <w:lang w:eastAsia="en-US"/>
                </w:rPr>
                <w:t>dBm/9.36 MHz</w:t>
              </w:r>
            </w:ins>
          </w:p>
        </w:tc>
        <w:tc>
          <w:tcPr>
            <w:tcW w:w="1700" w:type="dxa"/>
            <w:tcBorders>
              <w:top w:val="single" w:sz="4" w:space="0" w:color="auto"/>
              <w:left w:val="single" w:sz="4" w:space="0" w:color="auto"/>
              <w:bottom w:val="single" w:sz="4" w:space="0" w:color="auto"/>
              <w:right w:val="single" w:sz="4" w:space="0" w:color="auto"/>
            </w:tcBorders>
            <w:hideMark/>
          </w:tcPr>
          <w:p w14:paraId="3973B009" w14:textId="77777777" w:rsidR="00105294" w:rsidRPr="00105294" w:rsidRDefault="00105294" w:rsidP="00105294">
            <w:pPr>
              <w:keepNext/>
              <w:keepLines/>
              <w:overflowPunct/>
              <w:autoSpaceDE/>
              <w:autoSpaceDN/>
              <w:adjustRightInd/>
              <w:spacing w:after="0" w:line="254" w:lineRule="auto"/>
              <w:jc w:val="center"/>
              <w:rPr>
                <w:ins w:id="1218" w:author="Roy Hu" w:date="2020-11-16T17:41:00Z"/>
                <w:rFonts w:ascii="Arial" w:eastAsia="宋体" w:hAnsi="Arial" w:cs="v4.2.0"/>
                <w:sz w:val="18"/>
                <w:szCs w:val="22"/>
                <w:lang w:eastAsia="zh-CN"/>
              </w:rPr>
            </w:pPr>
            <w:ins w:id="1219" w:author="Roy Hu" w:date="2020-11-16T17:41:00Z">
              <w:r w:rsidRPr="00105294">
                <w:rPr>
                  <w:rFonts w:ascii="Arial" w:eastAsia="宋体" w:hAnsi="Arial" w:cs="v4.2.0"/>
                  <w:sz w:val="18"/>
                  <w:szCs w:val="22"/>
                  <w:lang w:eastAsia="zh-CN"/>
                </w:rPr>
                <w:t>2, 5</w:t>
              </w:r>
            </w:ins>
          </w:p>
        </w:tc>
        <w:tc>
          <w:tcPr>
            <w:tcW w:w="850" w:type="dxa"/>
            <w:tcBorders>
              <w:top w:val="single" w:sz="4" w:space="0" w:color="auto"/>
              <w:left w:val="single" w:sz="4" w:space="0" w:color="auto"/>
              <w:bottom w:val="single" w:sz="4" w:space="0" w:color="auto"/>
              <w:right w:val="single" w:sz="4" w:space="0" w:color="auto"/>
            </w:tcBorders>
            <w:hideMark/>
          </w:tcPr>
          <w:p w14:paraId="26352C8D" w14:textId="77777777" w:rsidR="00105294" w:rsidRPr="00105294" w:rsidRDefault="00105294" w:rsidP="00105294">
            <w:pPr>
              <w:keepNext/>
              <w:keepLines/>
              <w:overflowPunct/>
              <w:autoSpaceDE/>
              <w:autoSpaceDN/>
              <w:adjustRightInd/>
              <w:spacing w:after="0" w:line="254" w:lineRule="auto"/>
              <w:jc w:val="center"/>
              <w:rPr>
                <w:ins w:id="1220" w:author="Roy Hu" w:date="2020-11-16T17:41:00Z"/>
                <w:rFonts w:ascii="Arial" w:eastAsia="宋体" w:hAnsi="Arial" w:cs="v4.2.0"/>
                <w:sz w:val="18"/>
                <w:szCs w:val="22"/>
                <w:lang w:eastAsia="zh-CN"/>
              </w:rPr>
            </w:pPr>
            <w:ins w:id="1221" w:author="Roy Hu" w:date="2020-11-16T17:41:00Z">
              <w:r w:rsidRPr="00105294">
                <w:rPr>
                  <w:rFonts w:ascii="Arial" w:eastAsia="宋体" w:hAnsi="Arial" w:cs="v4.2.0"/>
                  <w:sz w:val="18"/>
                  <w:szCs w:val="22"/>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60FAEA8C" w14:textId="77777777" w:rsidR="00105294" w:rsidRPr="00105294" w:rsidRDefault="00105294" w:rsidP="00105294">
            <w:pPr>
              <w:keepNext/>
              <w:keepLines/>
              <w:overflowPunct/>
              <w:autoSpaceDE/>
              <w:autoSpaceDN/>
              <w:adjustRightInd/>
              <w:spacing w:after="0" w:line="254" w:lineRule="auto"/>
              <w:jc w:val="center"/>
              <w:rPr>
                <w:ins w:id="1222" w:author="Roy Hu" w:date="2020-11-16T17:41:00Z"/>
                <w:rFonts w:ascii="Arial" w:eastAsia="宋体" w:hAnsi="Arial" w:cs="v4.2.0"/>
                <w:sz w:val="18"/>
                <w:szCs w:val="22"/>
                <w:lang w:eastAsia="zh-CN"/>
              </w:rPr>
            </w:pPr>
            <w:ins w:id="1223" w:author="Roy Hu" w:date="2020-11-16T17:41:00Z">
              <w:r w:rsidRPr="00105294">
                <w:rPr>
                  <w:rFonts w:ascii="Arial" w:eastAsia="宋体" w:hAnsi="Arial" w:cs="v4.2.0"/>
                  <w:sz w:val="18"/>
                  <w:szCs w:val="22"/>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1504E816" w14:textId="77777777" w:rsidR="00105294" w:rsidRPr="00105294" w:rsidRDefault="00105294" w:rsidP="00105294">
            <w:pPr>
              <w:keepNext/>
              <w:keepLines/>
              <w:overflowPunct/>
              <w:autoSpaceDE/>
              <w:autoSpaceDN/>
              <w:adjustRightInd/>
              <w:spacing w:after="0" w:line="254" w:lineRule="auto"/>
              <w:jc w:val="center"/>
              <w:rPr>
                <w:ins w:id="1224" w:author="Roy Hu" w:date="2020-11-16T17:41:00Z"/>
                <w:rFonts w:ascii="Arial" w:eastAsia="宋体" w:hAnsi="Arial" w:cs="v4.2.0"/>
                <w:sz w:val="18"/>
                <w:szCs w:val="22"/>
                <w:lang w:eastAsia="zh-CN"/>
              </w:rPr>
            </w:pPr>
            <w:ins w:id="1225" w:author="Roy Hu" w:date="2020-11-16T17:41:00Z">
              <w:r w:rsidRPr="00105294">
                <w:rPr>
                  <w:rFonts w:ascii="Arial" w:eastAsia="宋体" w:hAnsi="Arial" w:cs="v4.2.0"/>
                  <w:sz w:val="18"/>
                  <w:szCs w:val="22"/>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784844B1" w14:textId="77777777" w:rsidR="00105294" w:rsidRPr="00105294" w:rsidRDefault="00105294" w:rsidP="00105294">
            <w:pPr>
              <w:keepNext/>
              <w:keepLines/>
              <w:overflowPunct/>
              <w:autoSpaceDE/>
              <w:autoSpaceDN/>
              <w:adjustRightInd/>
              <w:spacing w:after="0" w:line="254" w:lineRule="auto"/>
              <w:jc w:val="center"/>
              <w:rPr>
                <w:ins w:id="1226" w:author="Roy Hu" w:date="2020-11-16T17:41:00Z"/>
                <w:rFonts w:ascii="Arial" w:eastAsia="宋体" w:hAnsi="Arial" w:cs="v4.2.0"/>
                <w:sz w:val="18"/>
                <w:szCs w:val="22"/>
                <w:lang w:eastAsia="zh-CN"/>
              </w:rPr>
            </w:pPr>
            <w:ins w:id="1227" w:author="Roy Hu" w:date="2020-11-16T17:41:00Z">
              <w:r w:rsidRPr="00105294">
                <w:rPr>
                  <w:rFonts w:ascii="Arial" w:eastAsia="宋体" w:hAnsi="Arial" w:cs="v4.2.0"/>
                  <w:sz w:val="18"/>
                  <w:szCs w:val="22"/>
                  <w:lang w:eastAsia="zh-CN"/>
                </w:rPr>
                <w:t>-62.25</w:t>
              </w:r>
            </w:ins>
          </w:p>
        </w:tc>
      </w:tr>
      <w:tr w:rsidR="00105294" w:rsidRPr="00105294" w14:paraId="544B999A" w14:textId="77777777" w:rsidTr="00105294">
        <w:trPr>
          <w:cantSplit/>
          <w:trHeight w:val="197"/>
          <w:jc w:val="center"/>
          <w:ins w:id="1228" w:author="Roy Hu" w:date="2020-11-16T17:41:00Z"/>
        </w:trPr>
        <w:tc>
          <w:tcPr>
            <w:tcW w:w="1667" w:type="dxa"/>
            <w:tcBorders>
              <w:top w:val="nil"/>
              <w:left w:val="single" w:sz="4" w:space="0" w:color="auto"/>
              <w:bottom w:val="single" w:sz="4" w:space="0" w:color="auto"/>
              <w:right w:val="single" w:sz="4" w:space="0" w:color="auto"/>
            </w:tcBorders>
            <w:hideMark/>
          </w:tcPr>
          <w:p w14:paraId="5DB2F436" w14:textId="77777777" w:rsidR="00105294" w:rsidRPr="00105294" w:rsidRDefault="00105294" w:rsidP="00105294">
            <w:pPr>
              <w:overflowPunct/>
              <w:autoSpaceDE/>
              <w:autoSpaceDN/>
              <w:adjustRightInd/>
              <w:rPr>
                <w:ins w:id="1229" w:author="Roy Hu" w:date="2020-11-16T17:41:00Z"/>
                <w:rFonts w:eastAsia="宋体" w:cs="v4.2.0"/>
                <w:lang w:eastAsia="zh-CN"/>
              </w:rPr>
            </w:pPr>
          </w:p>
        </w:tc>
        <w:tc>
          <w:tcPr>
            <w:tcW w:w="1700" w:type="dxa"/>
            <w:tcBorders>
              <w:top w:val="single" w:sz="4" w:space="0" w:color="auto"/>
              <w:left w:val="single" w:sz="4" w:space="0" w:color="auto"/>
              <w:bottom w:val="single" w:sz="4" w:space="0" w:color="auto"/>
              <w:right w:val="single" w:sz="4" w:space="0" w:color="auto"/>
            </w:tcBorders>
            <w:hideMark/>
          </w:tcPr>
          <w:p w14:paraId="354FA950" w14:textId="77777777" w:rsidR="00105294" w:rsidRPr="00105294" w:rsidRDefault="00105294" w:rsidP="00105294">
            <w:pPr>
              <w:keepNext/>
              <w:keepLines/>
              <w:overflowPunct/>
              <w:autoSpaceDE/>
              <w:autoSpaceDN/>
              <w:adjustRightInd/>
              <w:spacing w:after="0" w:line="254" w:lineRule="auto"/>
              <w:jc w:val="center"/>
              <w:rPr>
                <w:ins w:id="1230" w:author="Roy Hu" w:date="2020-11-16T17:41:00Z"/>
                <w:rFonts w:ascii="Arial" w:eastAsia="宋体" w:hAnsi="Arial" w:cs="v4.2.0"/>
                <w:sz w:val="18"/>
                <w:szCs w:val="22"/>
                <w:lang w:eastAsia="zh-CN"/>
              </w:rPr>
            </w:pPr>
            <w:ins w:id="1231" w:author="Roy Hu" w:date="2020-11-16T17:41:00Z">
              <w:r w:rsidRPr="00105294">
                <w:rPr>
                  <w:rFonts w:ascii="Arial" w:eastAsia="宋体" w:hAnsi="Arial" w:cs="v4.2.0"/>
                  <w:sz w:val="18"/>
                  <w:szCs w:val="22"/>
                  <w:lang w:eastAsia="zh-CN"/>
                </w:rPr>
                <w:t>dBm/38.16 MHz</w:t>
              </w:r>
            </w:ins>
          </w:p>
        </w:tc>
        <w:tc>
          <w:tcPr>
            <w:tcW w:w="1700" w:type="dxa"/>
            <w:tcBorders>
              <w:top w:val="single" w:sz="4" w:space="0" w:color="auto"/>
              <w:left w:val="single" w:sz="4" w:space="0" w:color="auto"/>
              <w:bottom w:val="single" w:sz="4" w:space="0" w:color="auto"/>
              <w:right w:val="single" w:sz="4" w:space="0" w:color="auto"/>
            </w:tcBorders>
            <w:hideMark/>
          </w:tcPr>
          <w:p w14:paraId="4C1F38E7" w14:textId="77777777" w:rsidR="00105294" w:rsidRPr="00105294" w:rsidRDefault="00105294" w:rsidP="00105294">
            <w:pPr>
              <w:keepNext/>
              <w:keepLines/>
              <w:overflowPunct/>
              <w:autoSpaceDE/>
              <w:autoSpaceDN/>
              <w:adjustRightInd/>
              <w:spacing w:after="0" w:line="254" w:lineRule="auto"/>
              <w:jc w:val="center"/>
              <w:rPr>
                <w:ins w:id="1232" w:author="Roy Hu" w:date="2020-11-16T17:41:00Z"/>
                <w:rFonts w:ascii="Arial" w:eastAsia="宋体" w:hAnsi="Arial" w:cs="v4.2.0"/>
                <w:sz w:val="18"/>
                <w:szCs w:val="22"/>
                <w:lang w:eastAsia="zh-CN"/>
              </w:rPr>
            </w:pPr>
            <w:ins w:id="1233" w:author="Roy Hu" w:date="2020-11-16T17:41:00Z">
              <w:r w:rsidRPr="00105294">
                <w:rPr>
                  <w:rFonts w:ascii="Arial" w:eastAsia="宋体" w:hAnsi="Arial" w:cs="v4.2.0"/>
                  <w:sz w:val="18"/>
                  <w:szCs w:val="22"/>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64D6E3C3" w14:textId="77777777" w:rsidR="00105294" w:rsidRPr="00105294" w:rsidRDefault="00105294" w:rsidP="00105294">
            <w:pPr>
              <w:keepNext/>
              <w:keepLines/>
              <w:overflowPunct/>
              <w:autoSpaceDE/>
              <w:autoSpaceDN/>
              <w:adjustRightInd/>
              <w:spacing w:after="0" w:line="254" w:lineRule="auto"/>
              <w:jc w:val="center"/>
              <w:rPr>
                <w:ins w:id="1234" w:author="Roy Hu" w:date="2020-11-16T17:41:00Z"/>
                <w:rFonts w:ascii="Arial" w:eastAsia="宋体" w:hAnsi="Arial" w:cs="v4.2.0"/>
                <w:sz w:val="18"/>
                <w:szCs w:val="22"/>
                <w:lang w:eastAsia="zh-CN"/>
              </w:rPr>
            </w:pPr>
            <w:ins w:id="1235" w:author="Roy Hu" w:date="2020-11-16T17:41:00Z">
              <w:r w:rsidRPr="00105294">
                <w:rPr>
                  <w:rFonts w:ascii="Arial" w:eastAsia="宋体" w:hAnsi="Arial" w:cs="v4.2.0"/>
                  <w:sz w:val="18"/>
                  <w:szCs w:val="22"/>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22EC949F" w14:textId="77777777" w:rsidR="00105294" w:rsidRPr="00105294" w:rsidRDefault="00105294" w:rsidP="00105294">
            <w:pPr>
              <w:keepNext/>
              <w:keepLines/>
              <w:overflowPunct/>
              <w:autoSpaceDE/>
              <w:autoSpaceDN/>
              <w:adjustRightInd/>
              <w:spacing w:after="0" w:line="254" w:lineRule="auto"/>
              <w:jc w:val="center"/>
              <w:rPr>
                <w:ins w:id="1236" w:author="Roy Hu" w:date="2020-11-16T17:41:00Z"/>
                <w:rFonts w:ascii="Arial" w:eastAsia="宋体" w:hAnsi="Arial" w:cs="v4.2.0"/>
                <w:sz w:val="18"/>
                <w:szCs w:val="22"/>
                <w:lang w:eastAsia="zh-CN"/>
              </w:rPr>
            </w:pPr>
            <w:ins w:id="1237" w:author="Roy Hu" w:date="2020-11-16T17:41:00Z">
              <w:r w:rsidRPr="00105294">
                <w:rPr>
                  <w:rFonts w:ascii="Arial" w:eastAsia="宋体" w:hAnsi="Arial" w:cs="v4.2.0"/>
                  <w:sz w:val="18"/>
                  <w:szCs w:val="22"/>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690E5700" w14:textId="77777777" w:rsidR="00105294" w:rsidRPr="00105294" w:rsidRDefault="00105294" w:rsidP="00105294">
            <w:pPr>
              <w:keepNext/>
              <w:keepLines/>
              <w:overflowPunct/>
              <w:autoSpaceDE/>
              <w:autoSpaceDN/>
              <w:adjustRightInd/>
              <w:spacing w:after="0" w:line="254" w:lineRule="auto"/>
              <w:jc w:val="center"/>
              <w:rPr>
                <w:ins w:id="1238" w:author="Roy Hu" w:date="2020-11-16T17:41:00Z"/>
                <w:rFonts w:ascii="Arial" w:eastAsia="宋体" w:hAnsi="Arial" w:cs="v4.2.0"/>
                <w:sz w:val="18"/>
                <w:szCs w:val="22"/>
                <w:lang w:eastAsia="zh-CN"/>
              </w:rPr>
            </w:pPr>
            <w:ins w:id="1239" w:author="Roy Hu" w:date="2020-11-16T17:41:00Z">
              <w:r w:rsidRPr="00105294">
                <w:rPr>
                  <w:rFonts w:ascii="Arial" w:eastAsia="宋体" w:hAnsi="Arial" w:cs="v4.2.0"/>
                  <w:sz w:val="18"/>
                  <w:szCs w:val="22"/>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662C8087" w14:textId="77777777" w:rsidR="00105294" w:rsidRPr="00105294" w:rsidRDefault="00105294" w:rsidP="00105294">
            <w:pPr>
              <w:keepNext/>
              <w:keepLines/>
              <w:overflowPunct/>
              <w:autoSpaceDE/>
              <w:autoSpaceDN/>
              <w:adjustRightInd/>
              <w:spacing w:after="0" w:line="254" w:lineRule="auto"/>
              <w:jc w:val="center"/>
              <w:rPr>
                <w:ins w:id="1240" w:author="Roy Hu" w:date="2020-11-16T17:41:00Z"/>
                <w:rFonts w:ascii="Arial" w:eastAsia="宋体" w:hAnsi="Arial" w:cs="v4.2.0"/>
                <w:sz w:val="18"/>
                <w:szCs w:val="22"/>
                <w:lang w:eastAsia="zh-CN"/>
              </w:rPr>
            </w:pPr>
            <w:ins w:id="1241" w:author="Roy Hu" w:date="2020-11-16T17:41:00Z">
              <w:r w:rsidRPr="00105294">
                <w:rPr>
                  <w:rFonts w:ascii="Arial" w:eastAsia="宋体" w:hAnsi="Arial" w:cs="v4.2.0"/>
                  <w:sz w:val="18"/>
                  <w:szCs w:val="22"/>
                  <w:lang w:eastAsia="zh-CN"/>
                </w:rPr>
                <w:t>-56.16</w:t>
              </w:r>
            </w:ins>
          </w:p>
        </w:tc>
      </w:tr>
      <w:tr w:rsidR="00105294" w:rsidRPr="00105294" w14:paraId="4D741935" w14:textId="77777777" w:rsidTr="00105294">
        <w:trPr>
          <w:cantSplit/>
          <w:jc w:val="center"/>
          <w:ins w:id="1242" w:author="Roy Hu" w:date="2020-11-16T17:41:00Z"/>
        </w:trPr>
        <w:tc>
          <w:tcPr>
            <w:tcW w:w="1667" w:type="dxa"/>
            <w:tcBorders>
              <w:top w:val="single" w:sz="4" w:space="0" w:color="auto"/>
              <w:left w:val="single" w:sz="4" w:space="0" w:color="auto"/>
              <w:bottom w:val="single" w:sz="4" w:space="0" w:color="auto"/>
              <w:right w:val="single" w:sz="4" w:space="0" w:color="auto"/>
            </w:tcBorders>
            <w:hideMark/>
          </w:tcPr>
          <w:p w14:paraId="73508BA0" w14:textId="77777777" w:rsidR="00105294" w:rsidRPr="00105294" w:rsidRDefault="00105294" w:rsidP="00105294">
            <w:pPr>
              <w:keepNext/>
              <w:keepLines/>
              <w:overflowPunct/>
              <w:autoSpaceDE/>
              <w:autoSpaceDN/>
              <w:adjustRightInd/>
              <w:spacing w:after="0" w:line="254" w:lineRule="auto"/>
              <w:rPr>
                <w:ins w:id="1243" w:author="Roy Hu" w:date="2020-11-16T17:41:00Z"/>
                <w:rFonts w:ascii="Arial" w:eastAsia="宋体" w:hAnsi="Arial"/>
                <w:sz w:val="18"/>
                <w:szCs w:val="22"/>
                <w:lang w:eastAsia="en-US"/>
              </w:rPr>
            </w:pPr>
            <w:ins w:id="1244" w:author="Roy Hu" w:date="2020-11-16T17:41:00Z">
              <w:r w:rsidRPr="00105294">
                <w:rPr>
                  <w:rFonts w:ascii="Arial" w:eastAsia="宋体" w:hAnsi="Arial" w:cs="v4.2.0"/>
                  <w:sz w:val="18"/>
                  <w:szCs w:val="22"/>
                  <w:lang w:eastAsia="en-US"/>
                </w:rPr>
                <w:t xml:space="preserve">Propagation Condition </w:t>
              </w:r>
            </w:ins>
          </w:p>
        </w:tc>
        <w:tc>
          <w:tcPr>
            <w:tcW w:w="1700" w:type="dxa"/>
            <w:tcBorders>
              <w:top w:val="single" w:sz="4" w:space="0" w:color="auto"/>
              <w:left w:val="single" w:sz="4" w:space="0" w:color="auto"/>
              <w:bottom w:val="single" w:sz="4" w:space="0" w:color="auto"/>
              <w:right w:val="single" w:sz="4" w:space="0" w:color="auto"/>
            </w:tcBorders>
          </w:tcPr>
          <w:p w14:paraId="74095B6E" w14:textId="77777777" w:rsidR="00105294" w:rsidRPr="00105294" w:rsidRDefault="00105294" w:rsidP="00105294">
            <w:pPr>
              <w:keepNext/>
              <w:keepLines/>
              <w:overflowPunct/>
              <w:autoSpaceDE/>
              <w:autoSpaceDN/>
              <w:adjustRightInd/>
              <w:spacing w:after="0" w:line="254" w:lineRule="auto"/>
              <w:jc w:val="center"/>
              <w:rPr>
                <w:ins w:id="1245" w:author="Roy Hu" w:date="2020-11-16T17:41:00Z"/>
                <w:rFonts w:ascii="Arial" w:eastAsia="宋体" w:hAnsi="Arial" w:cs="Arial"/>
                <w:sz w:val="18"/>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14:paraId="260570CA" w14:textId="77777777" w:rsidR="00105294" w:rsidRPr="00105294" w:rsidRDefault="00105294" w:rsidP="00105294">
            <w:pPr>
              <w:keepNext/>
              <w:keepLines/>
              <w:overflowPunct/>
              <w:autoSpaceDE/>
              <w:autoSpaceDN/>
              <w:adjustRightInd/>
              <w:spacing w:after="0" w:line="254" w:lineRule="auto"/>
              <w:jc w:val="center"/>
              <w:rPr>
                <w:ins w:id="1246" w:author="Roy Hu" w:date="2020-11-16T17:41:00Z"/>
                <w:rFonts w:ascii="Arial" w:eastAsia="宋体" w:hAnsi="Arial" w:cs="v4.2.0"/>
                <w:sz w:val="18"/>
                <w:szCs w:val="22"/>
                <w:lang w:eastAsia="zh-CN"/>
              </w:rPr>
            </w:pPr>
            <w:ins w:id="1247" w:author="Roy Hu" w:date="2020-11-16T17:41:00Z">
              <w:r w:rsidRPr="00105294">
                <w:rPr>
                  <w:rFonts w:ascii="Arial" w:eastAsia="宋体" w:hAnsi="Arial" w:cs="v4.2.0"/>
                  <w:sz w:val="18"/>
                  <w:szCs w:val="22"/>
                  <w:lang w:eastAsia="zh-CN"/>
                </w:rPr>
                <w:t>1, 2, 3, 4, 5, 6</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9C4C987" w14:textId="77777777" w:rsidR="00105294" w:rsidRPr="00105294" w:rsidRDefault="00105294" w:rsidP="00105294">
            <w:pPr>
              <w:keepNext/>
              <w:keepLines/>
              <w:overflowPunct/>
              <w:autoSpaceDE/>
              <w:autoSpaceDN/>
              <w:adjustRightInd/>
              <w:spacing w:after="0" w:line="254" w:lineRule="auto"/>
              <w:jc w:val="center"/>
              <w:rPr>
                <w:ins w:id="1248" w:author="Roy Hu" w:date="2020-11-16T17:41:00Z"/>
                <w:rFonts w:ascii="Arial" w:eastAsia="宋体" w:hAnsi="Arial" w:cs="v4.2.0"/>
                <w:sz w:val="18"/>
                <w:szCs w:val="22"/>
                <w:lang w:eastAsia="en-US"/>
              </w:rPr>
            </w:pPr>
            <w:ins w:id="1249" w:author="Roy Hu" w:date="2020-11-16T17:41:00Z">
              <w:r w:rsidRPr="00105294">
                <w:rPr>
                  <w:rFonts w:ascii="Arial" w:eastAsia="宋体" w:hAnsi="Arial" w:cs="v4.2.0"/>
                  <w:sz w:val="18"/>
                  <w:szCs w:val="22"/>
                  <w:lang w:eastAsia="en-US"/>
                </w:rPr>
                <w:t>AWGN</w:t>
              </w:r>
            </w:ins>
          </w:p>
        </w:tc>
      </w:tr>
      <w:tr w:rsidR="00105294" w:rsidRPr="00105294" w14:paraId="341FCBE3" w14:textId="77777777" w:rsidTr="00105294">
        <w:trPr>
          <w:cantSplit/>
          <w:jc w:val="center"/>
          <w:ins w:id="1250" w:author="Roy Hu" w:date="2020-11-16T17:41:00Z"/>
        </w:trPr>
        <w:tc>
          <w:tcPr>
            <w:tcW w:w="8610" w:type="dxa"/>
            <w:gridSpan w:val="7"/>
            <w:tcBorders>
              <w:top w:val="single" w:sz="4" w:space="0" w:color="auto"/>
              <w:left w:val="single" w:sz="4" w:space="0" w:color="auto"/>
              <w:bottom w:val="single" w:sz="4" w:space="0" w:color="auto"/>
              <w:right w:val="single" w:sz="4" w:space="0" w:color="auto"/>
            </w:tcBorders>
            <w:hideMark/>
          </w:tcPr>
          <w:p w14:paraId="79F7E5EF" w14:textId="77777777" w:rsidR="00105294" w:rsidRPr="00105294" w:rsidRDefault="00105294" w:rsidP="00105294">
            <w:pPr>
              <w:keepNext/>
              <w:keepLines/>
              <w:overflowPunct/>
              <w:autoSpaceDE/>
              <w:autoSpaceDN/>
              <w:adjustRightInd/>
              <w:spacing w:after="0" w:line="254" w:lineRule="auto"/>
              <w:ind w:left="851" w:hanging="851"/>
              <w:rPr>
                <w:ins w:id="1251" w:author="Roy Hu" w:date="2020-11-16T17:41:00Z"/>
                <w:rFonts w:ascii="Arial" w:eastAsia="宋体" w:hAnsi="Arial"/>
                <w:sz w:val="18"/>
                <w:szCs w:val="22"/>
                <w:lang w:eastAsia="en-US"/>
              </w:rPr>
            </w:pPr>
            <w:ins w:id="1252" w:author="Roy Hu" w:date="2020-11-16T17:41:00Z">
              <w:r w:rsidRPr="00105294">
                <w:rPr>
                  <w:rFonts w:ascii="Arial" w:eastAsia="宋体" w:hAnsi="Arial" w:cs="Arial"/>
                  <w:sz w:val="18"/>
                  <w:szCs w:val="22"/>
                  <w:lang w:eastAsia="en-US"/>
                </w:rPr>
                <w:t>Note 1:</w:t>
              </w:r>
              <w:r w:rsidRPr="00105294">
                <w:rPr>
                  <w:rFonts w:ascii="Arial" w:eastAsia="宋体" w:hAnsi="Arial" w:cs="Arial"/>
                  <w:sz w:val="18"/>
                  <w:szCs w:val="22"/>
                  <w:lang w:eastAsia="en-US"/>
                </w:rPr>
                <w:tab/>
                <w:t>The resources for uplink transmission are assigned to the UE prior to the start of time period T2.</w:t>
              </w:r>
            </w:ins>
          </w:p>
          <w:p w14:paraId="363D004E" w14:textId="77777777" w:rsidR="00105294" w:rsidRPr="00105294" w:rsidRDefault="00105294" w:rsidP="00105294">
            <w:pPr>
              <w:keepNext/>
              <w:keepLines/>
              <w:overflowPunct/>
              <w:autoSpaceDE/>
              <w:autoSpaceDN/>
              <w:adjustRightInd/>
              <w:spacing w:after="0" w:line="254" w:lineRule="auto"/>
              <w:ind w:left="851" w:hanging="851"/>
              <w:rPr>
                <w:ins w:id="1253" w:author="Roy Hu" w:date="2020-11-16T17:41:00Z"/>
                <w:rFonts w:ascii="Arial" w:eastAsia="宋体" w:hAnsi="Arial" w:cs="Arial"/>
                <w:sz w:val="18"/>
                <w:szCs w:val="22"/>
                <w:lang w:eastAsia="en-US"/>
              </w:rPr>
            </w:pPr>
            <w:ins w:id="1254" w:author="Roy Hu" w:date="2020-11-16T17:41:00Z">
              <w:r w:rsidRPr="00105294">
                <w:rPr>
                  <w:rFonts w:ascii="Arial" w:eastAsia="宋体" w:hAnsi="Arial" w:cs="Arial"/>
                  <w:sz w:val="18"/>
                  <w:szCs w:val="22"/>
                  <w:lang w:eastAsia="en-US"/>
                </w:rPr>
                <w:t>Note 2:</w:t>
              </w:r>
              <w:r w:rsidRPr="00105294">
                <w:rPr>
                  <w:rFonts w:ascii="Arial" w:eastAsia="宋体" w:hAnsi="Arial" w:cs="Arial"/>
                  <w:sz w:val="18"/>
                  <w:szCs w:val="22"/>
                  <w:lang w:eastAsia="en-US"/>
                </w:rPr>
                <w:tab/>
                <w:t xml:space="preserve">Interference from other cells and noise sources not specified in the test is assumed to be constant over subcarriers and time and shall be modelled as AWGN of appropriate power for </w:t>
              </w:r>
              <w:r w:rsidRPr="00105294">
                <w:rPr>
                  <w:rFonts w:ascii="Arial" w:hAnsi="Arial" w:cs="v4.2.0"/>
                  <w:noProof/>
                  <w:position w:val="-12"/>
                  <w:sz w:val="18"/>
                  <w:szCs w:val="22"/>
                  <w:lang w:val="en-US" w:eastAsia="zh-CN"/>
                </w:rPr>
                <w:drawing>
                  <wp:inline distT="0" distB="0" distL="0" distR="0" wp14:anchorId="55AF4FD7" wp14:editId="4196DC2C">
                    <wp:extent cx="259080" cy="236220"/>
                    <wp:effectExtent l="0" t="0" r="762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105294">
                <w:rPr>
                  <w:rFonts w:ascii="Arial" w:eastAsia="宋体" w:hAnsi="Arial" w:cs="Arial"/>
                  <w:sz w:val="18"/>
                  <w:szCs w:val="22"/>
                  <w:lang w:eastAsia="en-US"/>
                </w:rPr>
                <w:t xml:space="preserve"> to be fulfilled.</w:t>
              </w:r>
            </w:ins>
          </w:p>
          <w:p w14:paraId="5D417B30" w14:textId="77777777" w:rsidR="00105294" w:rsidRPr="00105294" w:rsidRDefault="00105294" w:rsidP="00105294">
            <w:pPr>
              <w:keepNext/>
              <w:keepLines/>
              <w:overflowPunct/>
              <w:autoSpaceDE/>
              <w:autoSpaceDN/>
              <w:adjustRightInd/>
              <w:spacing w:after="0" w:line="254" w:lineRule="auto"/>
              <w:ind w:left="851" w:hanging="851"/>
              <w:rPr>
                <w:ins w:id="1255" w:author="Roy Hu" w:date="2020-11-16T17:41:00Z"/>
                <w:rFonts w:ascii="Arial" w:eastAsia="宋体" w:hAnsi="Arial" w:cs="Arial"/>
                <w:sz w:val="18"/>
                <w:szCs w:val="22"/>
                <w:lang w:eastAsia="en-US"/>
              </w:rPr>
            </w:pPr>
            <w:ins w:id="1256" w:author="Roy Hu" w:date="2020-11-16T17:41:00Z">
              <w:r w:rsidRPr="00105294">
                <w:rPr>
                  <w:rFonts w:ascii="Arial" w:eastAsia="宋体" w:hAnsi="Arial" w:cs="Arial"/>
                  <w:sz w:val="18"/>
                  <w:szCs w:val="22"/>
                  <w:lang w:eastAsia="en-US"/>
                </w:rPr>
                <w:t>Note 3:</w:t>
              </w:r>
              <w:r w:rsidRPr="00105294">
                <w:rPr>
                  <w:rFonts w:ascii="Arial" w:eastAsia="宋体" w:hAnsi="Arial" w:cs="Arial"/>
                  <w:sz w:val="18"/>
                  <w:szCs w:val="22"/>
                  <w:lang w:eastAsia="en-US"/>
                </w:rPr>
                <w:tab/>
                <w:t>SS-RSRP and CSI-RSRP levels have been derived from other parameters for information purposes. They are not settable parameters themselves.</w:t>
              </w:r>
            </w:ins>
          </w:p>
        </w:tc>
      </w:tr>
    </w:tbl>
    <w:p w14:paraId="42DD8913" w14:textId="77777777" w:rsidR="00105294" w:rsidRPr="00105294" w:rsidRDefault="00105294" w:rsidP="00105294">
      <w:pPr>
        <w:overflowPunct/>
        <w:autoSpaceDE/>
        <w:autoSpaceDN/>
        <w:adjustRightInd/>
        <w:rPr>
          <w:ins w:id="1257" w:author="Roy Hu" w:date="2020-11-16T17:41:00Z"/>
          <w:rFonts w:eastAsia="宋体"/>
          <w:lang w:eastAsia="en-US"/>
        </w:rPr>
      </w:pPr>
    </w:p>
    <w:p w14:paraId="47E06DED" w14:textId="4F05EAC4" w:rsidR="00105294" w:rsidRPr="00105294" w:rsidRDefault="00105294" w:rsidP="00105294">
      <w:pPr>
        <w:keepNext/>
        <w:keepLines/>
        <w:overflowPunct/>
        <w:autoSpaceDE/>
        <w:autoSpaceDN/>
        <w:adjustRightInd/>
        <w:spacing w:before="120"/>
        <w:ind w:left="1701" w:hanging="1701"/>
        <w:outlineLvl w:val="4"/>
        <w:rPr>
          <w:ins w:id="1258" w:author="Roy Hu" w:date="2020-11-16T17:41:00Z"/>
          <w:rFonts w:ascii="Arial" w:eastAsia="宋体" w:hAnsi="Arial"/>
          <w:sz w:val="22"/>
          <w:lang w:eastAsia="en-US"/>
        </w:rPr>
      </w:pPr>
      <w:ins w:id="1259" w:author="Roy Hu" w:date="2020-11-16T17:41:00Z">
        <w:r w:rsidRPr="00105294">
          <w:rPr>
            <w:rFonts w:ascii="Arial" w:eastAsia="宋体" w:hAnsi="Arial"/>
            <w:sz w:val="22"/>
            <w:lang w:eastAsia="en-US"/>
          </w:rPr>
          <w:t>A.</w:t>
        </w:r>
      </w:ins>
      <w:ins w:id="1260" w:author="Roy Hu" w:date="2020-11-16T19:23:00Z">
        <w:r w:rsidR="00A877D7">
          <w:rPr>
            <w:rFonts w:ascii="Arial" w:eastAsia="宋体" w:hAnsi="Arial"/>
            <w:sz w:val="22"/>
            <w:lang w:eastAsia="en-US"/>
          </w:rPr>
          <w:t>4.6.x</w:t>
        </w:r>
      </w:ins>
      <w:ins w:id="1261" w:author="Roy Hu" w:date="2020-11-16T17:41:00Z">
        <w:r w:rsidRPr="00105294">
          <w:rPr>
            <w:rFonts w:ascii="Arial" w:eastAsia="宋体" w:hAnsi="Arial"/>
            <w:sz w:val="22"/>
            <w:lang w:eastAsia="en-US"/>
          </w:rPr>
          <w:t>.1.3</w:t>
        </w:r>
        <w:r w:rsidRPr="00105294">
          <w:rPr>
            <w:rFonts w:ascii="Arial" w:eastAsia="宋体" w:hAnsi="Arial"/>
            <w:sz w:val="22"/>
            <w:lang w:eastAsia="en-US"/>
          </w:rPr>
          <w:tab/>
          <w:t>Test Requirements</w:t>
        </w:r>
      </w:ins>
    </w:p>
    <w:p w14:paraId="07E5F6A4" w14:textId="77777777" w:rsidR="00105294" w:rsidRPr="00105294" w:rsidRDefault="00105294" w:rsidP="00105294">
      <w:pPr>
        <w:overflowPunct/>
        <w:autoSpaceDE/>
        <w:autoSpaceDN/>
        <w:adjustRightInd/>
        <w:rPr>
          <w:ins w:id="1262" w:author="Roy Hu" w:date="2020-11-16T17:41:00Z"/>
          <w:rFonts w:eastAsia="宋体" w:cs="v4.2.0"/>
          <w:lang w:eastAsia="en-US"/>
        </w:rPr>
      </w:pPr>
      <w:ins w:id="1263" w:author="Roy Hu" w:date="2020-11-16T17:41:00Z">
        <w:r w:rsidRPr="00105294">
          <w:rPr>
            <w:rFonts w:eastAsia="宋体" w:cs="v4.2.0"/>
            <w:lang w:eastAsia="en-US"/>
          </w:rPr>
          <w:t>In test 1, the UE shall send one Event A3 triggered measurement report, with a measurement reporting delay less than [920] ms from the beginning of time period T2. The UE is required to read the SSB index indicated by associatedSSB in the neighbour cell in this test.</w:t>
        </w:r>
      </w:ins>
    </w:p>
    <w:p w14:paraId="1C33A761" w14:textId="77777777" w:rsidR="00105294" w:rsidRPr="00105294" w:rsidRDefault="00105294" w:rsidP="00105294">
      <w:pPr>
        <w:overflowPunct/>
        <w:autoSpaceDE/>
        <w:autoSpaceDN/>
        <w:adjustRightInd/>
        <w:rPr>
          <w:ins w:id="1264" w:author="Roy Hu" w:date="2020-11-16T17:41:00Z"/>
          <w:rFonts w:eastAsia="宋体" w:cs="v4.2.0"/>
          <w:lang w:eastAsia="en-US"/>
        </w:rPr>
      </w:pPr>
      <w:ins w:id="1265" w:author="Roy Hu" w:date="2020-11-16T17:41:00Z">
        <w:r w:rsidRPr="00105294">
          <w:rPr>
            <w:rFonts w:eastAsia="宋体" w:cs="v4.2.0"/>
            <w:lang w:eastAsia="en-US"/>
          </w:rPr>
          <w:t>In test 2, the UE shall send one Event A3 triggered measurement report, with a measurement reporting delay less than [6400] ms from the beginning of time period T2. The UE is required to read the SSB index indicated by associatedSSB in the neighbour cell in this test.</w:t>
        </w:r>
      </w:ins>
    </w:p>
    <w:p w14:paraId="04A8F7C1" w14:textId="77777777" w:rsidR="00105294" w:rsidRPr="00105294" w:rsidRDefault="00105294" w:rsidP="00105294">
      <w:pPr>
        <w:overflowPunct/>
        <w:autoSpaceDE/>
        <w:autoSpaceDN/>
        <w:adjustRightInd/>
        <w:rPr>
          <w:ins w:id="1266" w:author="Roy Hu" w:date="2020-11-16T17:41:00Z"/>
          <w:rFonts w:eastAsia="宋体" w:cs="v4.2.0"/>
          <w:lang w:eastAsia="en-US"/>
        </w:rPr>
      </w:pPr>
      <w:ins w:id="1267" w:author="Roy Hu" w:date="2020-11-16T17:41:00Z">
        <w:r w:rsidRPr="00105294">
          <w:rPr>
            <w:rFonts w:eastAsia="宋体" w:cs="v4.2.0"/>
            <w:lang w:eastAsia="en-US"/>
          </w:rPr>
          <w:t>The UE shall not send event triggered measurement reports, as long as the reporting criteria are not fulfilled.</w:t>
        </w:r>
      </w:ins>
    </w:p>
    <w:p w14:paraId="61354D7A" w14:textId="77777777" w:rsidR="00105294" w:rsidRPr="00105294" w:rsidRDefault="00105294" w:rsidP="00105294">
      <w:pPr>
        <w:overflowPunct/>
        <w:autoSpaceDE/>
        <w:autoSpaceDN/>
        <w:adjustRightInd/>
        <w:rPr>
          <w:ins w:id="1268" w:author="Roy Hu" w:date="2020-11-16T17:41:00Z"/>
          <w:rFonts w:eastAsia="宋体" w:cs="v4.2.0"/>
          <w:lang w:eastAsia="en-US"/>
        </w:rPr>
      </w:pPr>
      <w:ins w:id="1269" w:author="Roy Hu" w:date="2020-11-16T17:41:00Z">
        <w:r w:rsidRPr="00105294">
          <w:rPr>
            <w:rFonts w:eastAsia="宋体" w:cs="v4.2.0"/>
            <w:lang w:eastAsia="en-US"/>
          </w:rPr>
          <w:t>The rate of correct events observed during repeated tests shall be at least 90%.</w:t>
        </w:r>
      </w:ins>
    </w:p>
    <w:p w14:paraId="54EA1B29" w14:textId="77777777" w:rsidR="00105294" w:rsidRPr="00105294" w:rsidRDefault="00105294" w:rsidP="00105294">
      <w:pPr>
        <w:keepLines/>
        <w:overflowPunct/>
        <w:autoSpaceDE/>
        <w:autoSpaceDN/>
        <w:adjustRightInd/>
        <w:ind w:left="1135" w:hanging="851"/>
        <w:rPr>
          <w:ins w:id="1270" w:author="Roy Hu" w:date="2020-11-16T17:41:00Z"/>
          <w:rFonts w:eastAsia="宋体"/>
          <w:sz w:val="22"/>
          <w:szCs w:val="22"/>
          <w:lang w:eastAsia="en-US"/>
        </w:rPr>
      </w:pPr>
      <w:ins w:id="1271" w:author="Roy Hu" w:date="2020-11-16T17:41:00Z">
        <w:r w:rsidRPr="00105294">
          <w:rPr>
            <w:rFonts w:eastAsia="宋体"/>
            <w:sz w:val="22"/>
            <w:szCs w:val="22"/>
            <w:lang w:eastAsia="en-US"/>
          </w:rPr>
          <w:lastRenderedPageBreak/>
          <w:t>NOTE:</w:t>
        </w:r>
        <w:r w:rsidRPr="00105294">
          <w:rPr>
            <w:rFonts w:eastAsia="宋体"/>
            <w:sz w:val="22"/>
            <w:szCs w:val="22"/>
            <w:lang w:eastAsia="en-US"/>
          </w:rPr>
          <w:tab/>
          <w:t>The actual overall delays measured in the test may be up to 2xTTI</w:t>
        </w:r>
        <w:r w:rsidRPr="00105294">
          <w:rPr>
            <w:rFonts w:eastAsia="宋体"/>
            <w:sz w:val="22"/>
            <w:szCs w:val="22"/>
            <w:vertAlign w:val="subscript"/>
            <w:lang w:eastAsia="en-US"/>
          </w:rPr>
          <w:t>DCCH</w:t>
        </w:r>
        <w:r w:rsidRPr="00105294">
          <w:rPr>
            <w:rFonts w:eastAsia="宋体"/>
            <w:sz w:val="22"/>
            <w:szCs w:val="22"/>
            <w:lang w:eastAsia="en-US"/>
          </w:rPr>
          <w:t xml:space="preserve"> higher than the measurement reporting delays above because of TTI insertion uncertainty of the measurement report in DCCH.</w:t>
        </w:r>
      </w:ins>
    </w:p>
    <w:p w14:paraId="0199F7C6" w14:textId="34C89EAA" w:rsidR="00767B92" w:rsidRPr="00105294" w:rsidRDefault="00767B92" w:rsidP="00767B92">
      <w:pPr>
        <w:keepNext/>
        <w:keepLines/>
        <w:overflowPunct/>
        <w:autoSpaceDE/>
        <w:autoSpaceDN/>
        <w:adjustRightInd/>
        <w:spacing w:before="120"/>
        <w:ind w:left="1134" w:hanging="1134"/>
        <w:outlineLvl w:val="2"/>
        <w:rPr>
          <w:ins w:id="1272" w:author="Roy Hu" w:date="2020-11-16T19:04:00Z"/>
          <w:rFonts w:ascii="Arial" w:eastAsia="宋体" w:hAnsi="Arial"/>
          <w:sz w:val="28"/>
          <w:lang w:eastAsia="en-US"/>
        </w:rPr>
      </w:pPr>
      <w:ins w:id="1273" w:author="Roy Hu" w:date="2020-11-16T19:04:00Z">
        <w:r w:rsidRPr="00105294">
          <w:rPr>
            <w:rFonts w:ascii="Arial" w:eastAsia="宋体" w:hAnsi="Arial"/>
            <w:sz w:val="28"/>
            <w:lang w:eastAsia="en-US"/>
          </w:rPr>
          <w:t>A.</w:t>
        </w:r>
      </w:ins>
      <w:ins w:id="1274" w:author="Roy Hu" w:date="2020-11-16T19:24:00Z">
        <w:r w:rsidR="00A877D7">
          <w:rPr>
            <w:rFonts w:ascii="Arial" w:eastAsia="宋体" w:hAnsi="Arial"/>
            <w:sz w:val="28"/>
            <w:lang w:eastAsia="en-US"/>
          </w:rPr>
          <w:t>4.6.y</w:t>
        </w:r>
      </w:ins>
      <w:ins w:id="1275" w:author="Roy Hu" w:date="2020-11-16T19:04:00Z">
        <w:r w:rsidRPr="00105294">
          <w:rPr>
            <w:rFonts w:ascii="Arial" w:eastAsia="宋体" w:hAnsi="Arial"/>
            <w:sz w:val="28"/>
            <w:lang w:eastAsia="en-US"/>
          </w:rPr>
          <w:tab/>
          <w:t>CSI-RS based int</w:t>
        </w:r>
      </w:ins>
      <w:ins w:id="1276" w:author="Roy Hu" w:date="2020-11-16T19:05:00Z">
        <w:r>
          <w:rPr>
            <w:rFonts w:ascii="Arial" w:eastAsia="宋体" w:hAnsi="Arial"/>
            <w:sz w:val="28"/>
            <w:lang w:eastAsia="en-US"/>
          </w:rPr>
          <w:t>er</w:t>
        </w:r>
      </w:ins>
      <w:ins w:id="1277" w:author="Roy Hu" w:date="2020-11-16T19:04:00Z">
        <w:r w:rsidRPr="00105294">
          <w:rPr>
            <w:rFonts w:ascii="Arial" w:eastAsia="宋体" w:hAnsi="Arial"/>
            <w:sz w:val="28"/>
            <w:lang w:eastAsia="en-US"/>
          </w:rPr>
          <w:t>-frequency Measurement</w:t>
        </w:r>
      </w:ins>
    </w:p>
    <w:p w14:paraId="5F3119A2" w14:textId="16F9865D" w:rsidR="007B6C30" w:rsidRPr="007B6C30" w:rsidRDefault="00A877D7" w:rsidP="007B6C30">
      <w:pPr>
        <w:keepNext/>
        <w:keepLines/>
        <w:spacing w:before="120"/>
        <w:ind w:left="1418" w:hanging="1418"/>
        <w:outlineLvl w:val="3"/>
        <w:rPr>
          <w:ins w:id="1278" w:author="Roy Hu" w:date="2020-11-16T17:44:00Z"/>
          <w:rFonts w:ascii="Arial" w:hAnsi="Arial"/>
          <w:sz w:val="24"/>
          <w:lang w:eastAsia="zh-CN"/>
        </w:rPr>
      </w:pPr>
      <w:ins w:id="1279" w:author="Roy Hu" w:date="2020-11-16T19:22:00Z">
        <w:r>
          <w:rPr>
            <w:rFonts w:ascii="Arial" w:hAnsi="Arial"/>
            <w:sz w:val="24"/>
            <w:lang w:eastAsia="zh-CN"/>
          </w:rPr>
          <w:t>A.</w:t>
        </w:r>
      </w:ins>
      <w:ins w:id="1280" w:author="Roy Hu" w:date="2020-11-16T19:24:00Z">
        <w:r>
          <w:rPr>
            <w:rFonts w:ascii="Arial" w:hAnsi="Arial"/>
            <w:sz w:val="24"/>
            <w:lang w:eastAsia="zh-CN"/>
          </w:rPr>
          <w:t>4.6.y</w:t>
        </w:r>
      </w:ins>
      <w:ins w:id="1281" w:author="Roy Hu" w:date="2020-11-16T19:22:00Z">
        <w:r>
          <w:rPr>
            <w:rFonts w:ascii="Arial" w:hAnsi="Arial"/>
            <w:sz w:val="24"/>
            <w:lang w:eastAsia="zh-CN"/>
          </w:rPr>
          <w:t>.1</w:t>
        </w:r>
      </w:ins>
      <w:ins w:id="1282" w:author="Roy Hu" w:date="2020-11-16T17:44:00Z">
        <w:r w:rsidR="007B6C30" w:rsidRPr="007B6C30">
          <w:rPr>
            <w:rFonts w:ascii="Arial" w:hAnsi="Arial"/>
            <w:sz w:val="24"/>
            <w:lang w:eastAsia="zh-CN"/>
          </w:rPr>
          <w:tab/>
          <w:t>EN-DC event triggered reporting tests for FR1 cell when non-DRX is used</w:t>
        </w:r>
      </w:ins>
    </w:p>
    <w:p w14:paraId="79B13324" w14:textId="23F68734" w:rsidR="007B6C30" w:rsidRPr="00D53732" w:rsidRDefault="00A877D7" w:rsidP="00D53732">
      <w:pPr>
        <w:keepNext/>
        <w:keepLines/>
        <w:overflowPunct/>
        <w:autoSpaceDE/>
        <w:autoSpaceDN/>
        <w:adjustRightInd/>
        <w:spacing w:before="120"/>
        <w:ind w:left="1701" w:hanging="1701"/>
        <w:outlineLvl w:val="4"/>
        <w:rPr>
          <w:ins w:id="1283" w:author="Roy Hu" w:date="2020-11-16T17:44:00Z"/>
          <w:rFonts w:ascii="Arial" w:eastAsia="宋体" w:hAnsi="Arial"/>
          <w:sz w:val="22"/>
          <w:lang w:eastAsia="en-US"/>
        </w:rPr>
      </w:pPr>
      <w:ins w:id="1284" w:author="Roy Hu" w:date="2020-11-16T19:22:00Z">
        <w:r>
          <w:rPr>
            <w:rFonts w:ascii="Arial" w:eastAsia="宋体" w:hAnsi="Arial"/>
            <w:sz w:val="22"/>
            <w:lang w:eastAsia="en-US"/>
          </w:rPr>
          <w:t>A.</w:t>
        </w:r>
      </w:ins>
      <w:ins w:id="1285" w:author="Roy Hu" w:date="2020-11-16T19:24:00Z">
        <w:r>
          <w:rPr>
            <w:rFonts w:ascii="Arial" w:eastAsia="宋体" w:hAnsi="Arial"/>
            <w:sz w:val="22"/>
            <w:lang w:eastAsia="en-US"/>
          </w:rPr>
          <w:t>4.6.y</w:t>
        </w:r>
      </w:ins>
      <w:ins w:id="1286" w:author="Roy Hu" w:date="2020-11-16T19:22:00Z">
        <w:r>
          <w:rPr>
            <w:rFonts w:ascii="Arial" w:eastAsia="宋体" w:hAnsi="Arial"/>
            <w:sz w:val="22"/>
            <w:lang w:eastAsia="en-US"/>
          </w:rPr>
          <w:t>.1</w:t>
        </w:r>
      </w:ins>
      <w:ins w:id="1287" w:author="Roy Hu" w:date="2020-11-16T17:44:00Z">
        <w:r w:rsidR="007B6C30" w:rsidRPr="00D53732">
          <w:rPr>
            <w:rFonts w:ascii="Arial" w:eastAsia="宋体" w:hAnsi="Arial"/>
            <w:sz w:val="22"/>
            <w:lang w:eastAsia="en-US"/>
          </w:rPr>
          <w:t>.1</w:t>
        </w:r>
        <w:r w:rsidR="007B6C30" w:rsidRPr="00D53732">
          <w:rPr>
            <w:rFonts w:ascii="Arial" w:eastAsia="宋体" w:hAnsi="Arial"/>
            <w:sz w:val="22"/>
            <w:lang w:eastAsia="en-US"/>
          </w:rPr>
          <w:tab/>
          <w:t>Test Purpose and Environment</w:t>
        </w:r>
      </w:ins>
    </w:p>
    <w:p w14:paraId="1E03DD5F" w14:textId="77777777" w:rsidR="007B6C30" w:rsidRPr="007B6C30" w:rsidRDefault="007B6C30" w:rsidP="007B6C30">
      <w:pPr>
        <w:rPr>
          <w:ins w:id="1288" w:author="Roy Hu" w:date="2020-11-16T17:44:00Z"/>
          <w:rFonts w:cs="v4.2.0"/>
        </w:rPr>
      </w:pPr>
      <w:ins w:id="1289" w:author="Roy Hu" w:date="2020-11-16T17:44:00Z">
        <w:r w:rsidRPr="007B6C30">
          <w:rPr>
            <w:rFonts w:cs="v4.2.0"/>
          </w:rPr>
          <w:t>The purpose of this test is to verify that the UE makes correct reporting of an event. This test will partly verify the EN-DC inter-frequency NR cell measurement requirements in clause 9.10.3.</w:t>
        </w:r>
      </w:ins>
    </w:p>
    <w:p w14:paraId="15505191" w14:textId="432063B7" w:rsidR="007B6C30" w:rsidRPr="007B6C30" w:rsidRDefault="007B6C30" w:rsidP="007B6C30">
      <w:pPr>
        <w:rPr>
          <w:ins w:id="1290" w:author="Roy Hu" w:date="2020-11-16T17:44:00Z"/>
          <w:rFonts w:cs="v4.2.0"/>
        </w:rPr>
      </w:pPr>
      <w:ins w:id="1291" w:author="Roy Hu" w:date="2020-11-16T17:44:00Z">
        <w:r w:rsidRPr="007B6C30">
          <w:rPr>
            <w:rFonts w:cs="v4.2.0"/>
          </w:rPr>
          <w:t xml:space="preserve">In this test, there are three cells: LTE cell 1 as PCell on E-UTRA RF channel 1, NR cell 2 as PSCell in FR1 on NR RF channel 1 and NR cell 3 as neighbour cell in FR1 on NR RF channel 2.  The test parameters and configurations are given in Tables </w:t>
        </w:r>
      </w:ins>
      <w:ins w:id="1292" w:author="Roy Hu" w:date="2020-11-16T19:22:00Z">
        <w:r w:rsidR="00A877D7">
          <w:rPr>
            <w:rFonts w:cs="v4.2.0"/>
          </w:rPr>
          <w:t>A.</w:t>
        </w:r>
      </w:ins>
      <w:ins w:id="1293" w:author="Roy Hu" w:date="2020-11-16T19:24:00Z">
        <w:r w:rsidR="00A877D7">
          <w:rPr>
            <w:rFonts w:cs="v4.2.0"/>
          </w:rPr>
          <w:t>4.6.y</w:t>
        </w:r>
      </w:ins>
      <w:ins w:id="1294" w:author="Roy Hu" w:date="2020-11-16T19:22:00Z">
        <w:r w:rsidR="00A877D7">
          <w:rPr>
            <w:rFonts w:cs="v4.2.0"/>
          </w:rPr>
          <w:t>.1</w:t>
        </w:r>
      </w:ins>
      <w:ins w:id="1295" w:author="Roy Hu" w:date="2020-11-16T17:44:00Z">
        <w:r w:rsidRPr="007B6C30">
          <w:rPr>
            <w:rFonts w:cs="v4.2.0"/>
          </w:rPr>
          <w:t xml:space="preserve">.1-1, </w:t>
        </w:r>
      </w:ins>
      <w:ins w:id="1296" w:author="Roy Hu" w:date="2020-11-16T19:22:00Z">
        <w:r w:rsidR="00A877D7">
          <w:rPr>
            <w:rFonts w:cs="v4.2.0"/>
          </w:rPr>
          <w:t>A.</w:t>
        </w:r>
      </w:ins>
      <w:ins w:id="1297" w:author="Roy Hu" w:date="2020-11-16T19:24:00Z">
        <w:r w:rsidR="00A877D7">
          <w:rPr>
            <w:rFonts w:cs="v4.2.0"/>
          </w:rPr>
          <w:t>4.6.y</w:t>
        </w:r>
      </w:ins>
      <w:ins w:id="1298" w:author="Roy Hu" w:date="2020-11-16T19:22:00Z">
        <w:r w:rsidR="00A877D7">
          <w:rPr>
            <w:rFonts w:cs="v4.2.0"/>
          </w:rPr>
          <w:t>.1</w:t>
        </w:r>
      </w:ins>
      <w:ins w:id="1299" w:author="Roy Hu" w:date="2020-11-16T17:44:00Z">
        <w:r w:rsidRPr="007B6C30">
          <w:rPr>
            <w:rFonts w:cs="v4.2.0"/>
          </w:rPr>
          <w:t xml:space="preserve">.1-2, and </w:t>
        </w:r>
      </w:ins>
      <w:ins w:id="1300" w:author="Roy Hu" w:date="2020-11-16T19:22:00Z">
        <w:r w:rsidR="00A877D7">
          <w:rPr>
            <w:rFonts w:cs="v4.2.0"/>
          </w:rPr>
          <w:t>A.</w:t>
        </w:r>
      </w:ins>
      <w:ins w:id="1301" w:author="Roy Hu" w:date="2020-11-16T19:24:00Z">
        <w:r w:rsidR="00A877D7">
          <w:rPr>
            <w:rFonts w:cs="v4.2.0"/>
          </w:rPr>
          <w:t>4.6.y</w:t>
        </w:r>
      </w:ins>
      <w:ins w:id="1302" w:author="Roy Hu" w:date="2020-11-16T19:22:00Z">
        <w:r w:rsidR="00A877D7">
          <w:rPr>
            <w:rFonts w:cs="v4.2.0"/>
          </w:rPr>
          <w:t>.1</w:t>
        </w:r>
      </w:ins>
      <w:ins w:id="1303" w:author="Roy Hu" w:date="2020-11-16T17:44:00Z">
        <w:r w:rsidRPr="007B6C30">
          <w:rPr>
            <w:rFonts w:cs="v4.2.0"/>
          </w:rPr>
          <w:t>.1-3.</w:t>
        </w:r>
      </w:ins>
    </w:p>
    <w:p w14:paraId="4555E92A" w14:textId="6F60D06A" w:rsidR="007B6C30" w:rsidRPr="007B6C30" w:rsidRDefault="007B6C30" w:rsidP="007B6C30">
      <w:pPr>
        <w:rPr>
          <w:ins w:id="1304" w:author="Roy Hu" w:date="2020-11-16T17:44:00Z"/>
          <w:rFonts w:cs="v4.2.0"/>
        </w:rPr>
      </w:pPr>
      <w:ins w:id="1305" w:author="Roy Hu" w:date="2020-11-16T17:44:00Z">
        <w:r w:rsidRPr="007B6C30">
          <w:rPr>
            <w:rFonts w:cs="v4.2.0"/>
          </w:rPr>
          <w:t xml:space="preserve">In test 1&amp;2 measurement gap pattern configuration # 0 as defined in Table </w:t>
        </w:r>
      </w:ins>
      <w:ins w:id="1306" w:author="Roy Hu" w:date="2020-11-16T19:22:00Z">
        <w:r w:rsidR="00A877D7">
          <w:rPr>
            <w:rFonts w:cs="v4.2.0"/>
          </w:rPr>
          <w:t>A.</w:t>
        </w:r>
      </w:ins>
      <w:ins w:id="1307" w:author="Roy Hu" w:date="2020-11-16T19:24:00Z">
        <w:r w:rsidR="00A877D7">
          <w:rPr>
            <w:rFonts w:cs="v4.2.0"/>
          </w:rPr>
          <w:t>4.6.y</w:t>
        </w:r>
      </w:ins>
      <w:ins w:id="1308" w:author="Roy Hu" w:date="2020-11-16T19:22:00Z">
        <w:r w:rsidR="00A877D7">
          <w:rPr>
            <w:rFonts w:cs="v4.2.0"/>
          </w:rPr>
          <w:t>.1</w:t>
        </w:r>
      </w:ins>
      <w:ins w:id="1309" w:author="Roy Hu" w:date="2020-11-16T17:44:00Z">
        <w:r w:rsidRPr="007B6C30">
          <w:rPr>
            <w:rFonts w:cs="v4.2.0"/>
          </w:rPr>
          <w:t>.1-2 is provided for a UE that does not support per-FR gap and in test 3&amp;4 measurement gap pattern configuration #4 as defined in Table A.4.6.2.2.1-2 is provided for UE that support per-FR gap. If a UE supports per-FR gap and gap pattern configuration #4, it is only required to pass test 3&amp;4. Otherwise it is only required to pass test 1&amp;2.</w:t>
        </w:r>
      </w:ins>
    </w:p>
    <w:p w14:paraId="0BDEC0A9" w14:textId="77777777" w:rsidR="007B6C30" w:rsidRPr="007B6C30" w:rsidRDefault="007B6C30" w:rsidP="007B6C30">
      <w:pPr>
        <w:rPr>
          <w:ins w:id="1310" w:author="Roy Hu" w:date="2020-11-16T17:44:00Z"/>
          <w:rFonts w:cs="v4.2.0"/>
        </w:rPr>
      </w:pPr>
      <w:ins w:id="1311" w:author="Roy Hu" w:date="2020-11-16T17:44:00Z">
        <w:r w:rsidRPr="007B6C30">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ins>
    </w:p>
    <w:p w14:paraId="7B91C30C" w14:textId="56F70DA1" w:rsidR="007B6C30" w:rsidRPr="007B6C30" w:rsidRDefault="007B6C30" w:rsidP="007B6C30">
      <w:pPr>
        <w:rPr>
          <w:ins w:id="1312" w:author="Roy Hu" w:date="2020-11-16T17:44:00Z"/>
        </w:rPr>
      </w:pPr>
      <w:ins w:id="1313" w:author="Roy Hu" w:date="2020-11-16T17:44:00Z">
        <w:r w:rsidRPr="007B6C30">
          <w:rPr>
            <w:rFonts w:cs="v4.2.0"/>
          </w:rPr>
          <w:t>The configuration of LTE cell 1 is defined in table A.3.7.2.1-1.</w:t>
        </w:r>
        <w:r w:rsidRPr="007B6C30">
          <w:t xml:space="preserve"> Supported test configurations are shown in table </w:t>
        </w:r>
      </w:ins>
      <w:ins w:id="1314" w:author="Roy Hu" w:date="2020-11-16T19:22:00Z">
        <w:r w:rsidR="00A877D7">
          <w:t>A.</w:t>
        </w:r>
      </w:ins>
      <w:ins w:id="1315" w:author="Roy Hu" w:date="2020-11-16T19:24:00Z">
        <w:r w:rsidR="00A877D7">
          <w:t>4.6.y</w:t>
        </w:r>
      </w:ins>
      <w:ins w:id="1316" w:author="Roy Hu" w:date="2020-11-16T19:22:00Z">
        <w:r w:rsidR="00A877D7">
          <w:t>.1</w:t>
        </w:r>
      </w:ins>
      <w:ins w:id="1317" w:author="Roy Hu" w:date="2020-11-16T17:44:00Z">
        <w:r w:rsidRPr="007B6C30">
          <w:t>.1-1.</w:t>
        </w:r>
      </w:ins>
    </w:p>
    <w:p w14:paraId="21F49148" w14:textId="6C4C064F" w:rsidR="007B6C30" w:rsidRPr="007B6C30" w:rsidRDefault="007B6C30" w:rsidP="007B6C30">
      <w:pPr>
        <w:keepNext/>
        <w:keepLines/>
        <w:spacing w:before="60"/>
        <w:jc w:val="center"/>
        <w:rPr>
          <w:ins w:id="1318" w:author="Roy Hu" w:date="2020-11-16T17:44:00Z"/>
          <w:rFonts w:ascii="Arial" w:hAnsi="Arial"/>
          <w:b/>
        </w:rPr>
      </w:pPr>
      <w:ins w:id="1319" w:author="Roy Hu" w:date="2020-11-16T17:44:00Z">
        <w:r w:rsidRPr="007B6C30">
          <w:rPr>
            <w:rFonts w:ascii="Arial" w:hAnsi="Arial"/>
            <w:b/>
          </w:rPr>
          <w:t>Table A.4.6.</w:t>
        </w:r>
      </w:ins>
      <w:ins w:id="1320" w:author="Roy Hu" w:date="2020-11-16T19:24:00Z">
        <w:r w:rsidR="00A877D7">
          <w:rPr>
            <w:rFonts w:ascii="Arial" w:hAnsi="Arial"/>
            <w:b/>
          </w:rPr>
          <w:t>y</w:t>
        </w:r>
      </w:ins>
      <w:ins w:id="1321" w:author="Roy Hu" w:date="2020-11-16T17:44:00Z">
        <w:r w:rsidRPr="007B6C30">
          <w:rPr>
            <w:rFonts w:ascii="Arial" w:hAnsi="Arial"/>
            <w:b/>
          </w:rPr>
          <w:t>.</w:t>
        </w:r>
      </w:ins>
      <w:ins w:id="1322" w:author="Roy Hu" w:date="2020-11-16T19:24:00Z">
        <w:r w:rsidR="00A877D7">
          <w:rPr>
            <w:rFonts w:ascii="Arial" w:hAnsi="Arial"/>
            <w:b/>
          </w:rPr>
          <w:t>1</w:t>
        </w:r>
      </w:ins>
      <w:ins w:id="1323" w:author="Roy Hu" w:date="2020-11-16T17:44:00Z">
        <w:r w:rsidRPr="007B6C30">
          <w:rPr>
            <w:rFonts w:ascii="Arial" w:hAnsi="Arial"/>
            <w:b/>
          </w:rPr>
          <w:t xml:space="preserve">.1-1: </w:t>
        </w:r>
        <w:r w:rsidRPr="007B6C30">
          <w:rPr>
            <w:rFonts w:ascii="Arial" w:hAnsi="Arial"/>
            <w:b/>
            <w:lang w:eastAsia="zh-CN"/>
          </w:rPr>
          <w:t xml:space="preserve">EN-DC </w:t>
        </w:r>
        <w:r w:rsidRPr="007B6C30">
          <w:rPr>
            <w:rFonts w:ascii="Arial" w:hAnsi="Arial"/>
            <w:b/>
          </w:rPr>
          <w:t>event triggered reporting</w:t>
        </w:r>
        <w:r w:rsidRPr="007B6C30">
          <w:rPr>
            <w:rFonts w:ascii="Arial" w:hAnsi="Arial"/>
            <w:b/>
            <w:lang w:eastAsia="zh-CN"/>
          </w:rPr>
          <w:t xml:space="preserve"> tests</w:t>
        </w:r>
        <w:r w:rsidRPr="007B6C30">
          <w:rPr>
            <w:rFonts w:ascii="Arial" w:hAnsi="Arial"/>
            <w:b/>
          </w:rP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7B6C30" w:rsidRPr="007B6C30" w14:paraId="78F6E5D3" w14:textId="77777777" w:rsidTr="007B6C30">
        <w:trPr>
          <w:jc w:val="center"/>
          <w:ins w:id="1324"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3E763C9D" w14:textId="77777777" w:rsidR="007B6C30" w:rsidRPr="007B6C30" w:rsidRDefault="007B6C30" w:rsidP="007B6C30">
            <w:pPr>
              <w:keepNext/>
              <w:keepLines/>
              <w:spacing w:after="0" w:line="254" w:lineRule="auto"/>
              <w:jc w:val="center"/>
              <w:rPr>
                <w:ins w:id="1325" w:author="Roy Hu" w:date="2020-11-16T17:44:00Z"/>
                <w:rFonts w:ascii="Arial" w:hAnsi="Arial"/>
                <w:b/>
                <w:sz w:val="18"/>
              </w:rPr>
            </w:pPr>
            <w:ins w:id="1326" w:author="Roy Hu" w:date="2020-11-16T17:44:00Z">
              <w:r w:rsidRPr="007B6C30">
                <w:rPr>
                  <w:rFonts w:ascii="Arial" w:hAnsi="Arial"/>
                  <w:b/>
                  <w:sz w:val="18"/>
                </w:rPr>
                <w:t>Config</w:t>
              </w:r>
            </w:ins>
          </w:p>
        </w:tc>
        <w:tc>
          <w:tcPr>
            <w:tcW w:w="7074" w:type="dxa"/>
            <w:tcBorders>
              <w:top w:val="single" w:sz="4" w:space="0" w:color="auto"/>
              <w:left w:val="single" w:sz="4" w:space="0" w:color="auto"/>
              <w:bottom w:val="single" w:sz="4" w:space="0" w:color="auto"/>
              <w:right w:val="single" w:sz="4" w:space="0" w:color="auto"/>
            </w:tcBorders>
            <w:hideMark/>
          </w:tcPr>
          <w:p w14:paraId="59003B7C" w14:textId="77777777" w:rsidR="007B6C30" w:rsidRPr="007B6C30" w:rsidRDefault="007B6C30" w:rsidP="007B6C30">
            <w:pPr>
              <w:keepNext/>
              <w:keepLines/>
              <w:spacing w:after="0" w:line="254" w:lineRule="auto"/>
              <w:jc w:val="center"/>
              <w:rPr>
                <w:ins w:id="1327" w:author="Roy Hu" w:date="2020-11-16T17:44:00Z"/>
                <w:rFonts w:ascii="Arial" w:hAnsi="Arial"/>
                <w:b/>
                <w:sz w:val="18"/>
              </w:rPr>
            </w:pPr>
            <w:ins w:id="1328" w:author="Roy Hu" w:date="2020-11-16T17:44:00Z">
              <w:r w:rsidRPr="007B6C30">
                <w:rPr>
                  <w:rFonts w:ascii="Arial" w:hAnsi="Arial"/>
                  <w:b/>
                  <w:sz w:val="18"/>
                </w:rPr>
                <w:t>Description</w:t>
              </w:r>
            </w:ins>
          </w:p>
        </w:tc>
      </w:tr>
      <w:tr w:rsidR="007B6C30" w:rsidRPr="007B6C30" w14:paraId="740B1E86" w14:textId="77777777" w:rsidTr="007B6C30">
        <w:trPr>
          <w:jc w:val="center"/>
          <w:ins w:id="1329"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32DBD16E" w14:textId="77777777" w:rsidR="007B6C30" w:rsidRPr="007B6C30" w:rsidRDefault="007B6C30" w:rsidP="007B6C30">
            <w:pPr>
              <w:keepNext/>
              <w:keepLines/>
              <w:spacing w:after="0" w:line="254" w:lineRule="auto"/>
              <w:jc w:val="center"/>
              <w:rPr>
                <w:ins w:id="1330" w:author="Roy Hu" w:date="2020-11-16T17:44:00Z"/>
                <w:rFonts w:ascii="Arial" w:hAnsi="Arial"/>
                <w:sz w:val="18"/>
              </w:rPr>
            </w:pPr>
            <w:ins w:id="1331" w:author="Roy Hu" w:date="2020-11-16T17:44:00Z">
              <w:r w:rsidRPr="007B6C30">
                <w:rPr>
                  <w:rFonts w:ascii="Arial" w:hAnsi="Arial"/>
                  <w:sz w:val="18"/>
                </w:rPr>
                <w:t>1</w:t>
              </w:r>
            </w:ins>
          </w:p>
        </w:tc>
        <w:tc>
          <w:tcPr>
            <w:tcW w:w="7074" w:type="dxa"/>
            <w:tcBorders>
              <w:top w:val="single" w:sz="4" w:space="0" w:color="auto"/>
              <w:left w:val="single" w:sz="4" w:space="0" w:color="auto"/>
              <w:bottom w:val="single" w:sz="4" w:space="0" w:color="auto"/>
              <w:right w:val="single" w:sz="4" w:space="0" w:color="auto"/>
            </w:tcBorders>
            <w:hideMark/>
          </w:tcPr>
          <w:p w14:paraId="35FE3384" w14:textId="77777777" w:rsidR="007B6C30" w:rsidRPr="007B6C30" w:rsidRDefault="007B6C30" w:rsidP="007B6C30">
            <w:pPr>
              <w:keepNext/>
              <w:keepLines/>
              <w:spacing w:after="0" w:line="254" w:lineRule="auto"/>
              <w:jc w:val="center"/>
              <w:rPr>
                <w:ins w:id="1332" w:author="Roy Hu" w:date="2020-11-16T17:44:00Z"/>
                <w:rFonts w:ascii="Arial" w:hAnsi="Arial"/>
                <w:sz w:val="18"/>
              </w:rPr>
            </w:pPr>
            <w:ins w:id="1333" w:author="Roy Hu" w:date="2020-11-16T17:44:00Z">
              <w:r w:rsidRPr="007B6C30">
                <w:rPr>
                  <w:rFonts w:ascii="Arial" w:hAnsi="Arial"/>
                  <w:sz w:val="18"/>
                </w:rPr>
                <w:t>LTE FDD, NR 15 kHz CSI-RS SCS, 10 MHz bandwidth, FDD duplex mode</w:t>
              </w:r>
            </w:ins>
          </w:p>
        </w:tc>
      </w:tr>
      <w:tr w:rsidR="007B6C30" w:rsidRPr="007B6C30" w14:paraId="31C093A8" w14:textId="77777777" w:rsidTr="007B6C30">
        <w:trPr>
          <w:jc w:val="center"/>
          <w:ins w:id="1334"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699EF722" w14:textId="77777777" w:rsidR="007B6C30" w:rsidRPr="007B6C30" w:rsidRDefault="007B6C30" w:rsidP="007B6C30">
            <w:pPr>
              <w:keepNext/>
              <w:keepLines/>
              <w:spacing w:after="0" w:line="254" w:lineRule="auto"/>
              <w:jc w:val="center"/>
              <w:rPr>
                <w:ins w:id="1335" w:author="Roy Hu" w:date="2020-11-16T17:44:00Z"/>
                <w:rFonts w:ascii="Arial" w:hAnsi="Arial"/>
                <w:sz w:val="18"/>
              </w:rPr>
            </w:pPr>
            <w:ins w:id="1336" w:author="Roy Hu" w:date="2020-11-16T17:44:00Z">
              <w:r w:rsidRPr="007B6C30">
                <w:rPr>
                  <w:rFonts w:ascii="Arial" w:hAnsi="Arial"/>
                  <w:sz w:val="18"/>
                </w:rPr>
                <w:t>2</w:t>
              </w:r>
            </w:ins>
          </w:p>
        </w:tc>
        <w:tc>
          <w:tcPr>
            <w:tcW w:w="7074" w:type="dxa"/>
            <w:tcBorders>
              <w:top w:val="single" w:sz="4" w:space="0" w:color="auto"/>
              <w:left w:val="single" w:sz="4" w:space="0" w:color="auto"/>
              <w:bottom w:val="single" w:sz="4" w:space="0" w:color="auto"/>
              <w:right w:val="single" w:sz="4" w:space="0" w:color="auto"/>
            </w:tcBorders>
            <w:hideMark/>
          </w:tcPr>
          <w:p w14:paraId="127BC851" w14:textId="77777777" w:rsidR="007B6C30" w:rsidRPr="007B6C30" w:rsidRDefault="007B6C30" w:rsidP="007B6C30">
            <w:pPr>
              <w:keepNext/>
              <w:keepLines/>
              <w:spacing w:after="0" w:line="254" w:lineRule="auto"/>
              <w:jc w:val="center"/>
              <w:rPr>
                <w:ins w:id="1337" w:author="Roy Hu" w:date="2020-11-16T17:44:00Z"/>
                <w:rFonts w:ascii="Arial" w:hAnsi="Arial"/>
                <w:sz w:val="18"/>
              </w:rPr>
            </w:pPr>
            <w:ins w:id="1338" w:author="Roy Hu" w:date="2020-11-16T17:44:00Z">
              <w:r w:rsidRPr="007B6C30">
                <w:rPr>
                  <w:rFonts w:ascii="Arial" w:hAnsi="Arial"/>
                  <w:sz w:val="18"/>
                </w:rPr>
                <w:t>LTE FDD, NR 15 kHz CSI-RS SCS, 10 MHz bandwidth, TDD duplex mode</w:t>
              </w:r>
            </w:ins>
          </w:p>
        </w:tc>
      </w:tr>
      <w:tr w:rsidR="007B6C30" w:rsidRPr="007B6C30" w14:paraId="300BF648" w14:textId="77777777" w:rsidTr="007B6C30">
        <w:trPr>
          <w:jc w:val="center"/>
          <w:ins w:id="1339"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43ED71C4" w14:textId="77777777" w:rsidR="007B6C30" w:rsidRPr="007B6C30" w:rsidRDefault="007B6C30" w:rsidP="007B6C30">
            <w:pPr>
              <w:keepNext/>
              <w:keepLines/>
              <w:spacing w:after="0" w:line="254" w:lineRule="auto"/>
              <w:jc w:val="center"/>
              <w:rPr>
                <w:ins w:id="1340" w:author="Roy Hu" w:date="2020-11-16T17:44:00Z"/>
                <w:rFonts w:ascii="Arial" w:hAnsi="Arial"/>
                <w:sz w:val="18"/>
              </w:rPr>
            </w:pPr>
            <w:ins w:id="1341" w:author="Roy Hu" w:date="2020-11-16T17:44:00Z">
              <w:r w:rsidRPr="007B6C30">
                <w:rPr>
                  <w:rFonts w:ascii="Arial" w:hAnsi="Arial"/>
                  <w:sz w:val="18"/>
                </w:rPr>
                <w:t>3</w:t>
              </w:r>
            </w:ins>
          </w:p>
        </w:tc>
        <w:tc>
          <w:tcPr>
            <w:tcW w:w="7074" w:type="dxa"/>
            <w:tcBorders>
              <w:top w:val="single" w:sz="4" w:space="0" w:color="auto"/>
              <w:left w:val="single" w:sz="4" w:space="0" w:color="auto"/>
              <w:bottom w:val="single" w:sz="4" w:space="0" w:color="auto"/>
              <w:right w:val="single" w:sz="4" w:space="0" w:color="auto"/>
            </w:tcBorders>
            <w:hideMark/>
          </w:tcPr>
          <w:p w14:paraId="07324EF6" w14:textId="77777777" w:rsidR="007B6C30" w:rsidRPr="007B6C30" w:rsidRDefault="007B6C30" w:rsidP="007B6C30">
            <w:pPr>
              <w:keepNext/>
              <w:keepLines/>
              <w:spacing w:after="0" w:line="254" w:lineRule="auto"/>
              <w:jc w:val="center"/>
              <w:rPr>
                <w:ins w:id="1342" w:author="Roy Hu" w:date="2020-11-16T17:44:00Z"/>
                <w:rFonts w:ascii="Arial" w:hAnsi="Arial"/>
                <w:sz w:val="18"/>
              </w:rPr>
            </w:pPr>
            <w:ins w:id="1343" w:author="Roy Hu" w:date="2020-11-16T17:44:00Z">
              <w:r w:rsidRPr="007B6C30">
                <w:rPr>
                  <w:rFonts w:ascii="Arial" w:hAnsi="Arial"/>
                  <w:sz w:val="18"/>
                </w:rPr>
                <w:t>LTE FDD, NR 30 kHz CSI-RS SCS, 40 MHz bandwidth, TDD duplex mode</w:t>
              </w:r>
            </w:ins>
          </w:p>
        </w:tc>
      </w:tr>
      <w:tr w:rsidR="007B6C30" w:rsidRPr="007B6C30" w14:paraId="1E320797" w14:textId="77777777" w:rsidTr="007B6C30">
        <w:trPr>
          <w:jc w:val="center"/>
          <w:ins w:id="1344"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55F3E380" w14:textId="77777777" w:rsidR="007B6C30" w:rsidRPr="007B6C30" w:rsidRDefault="007B6C30" w:rsidP="007B6C30">
            <w:pPr>
              <w:keepNext/>
              <w:keepLines/>
              <w:spacing w:after="0" w:line="254" w:lineRule="auto"/>
              <w:jc w:val="center"/>
              <w:rPr>
                <w:ins w:id="1345" w:author="Roy Hu" w:date="2020-11-16T17:44:00Z"/>
                <w:rFonts w:ascii="Arial" w:hAnsi="Arial"/>
                <w:sz w:val="18"/>
              </w:rPr>
            </w:pPr>
            <w:ins w:id="1346" w:author="Roy Hu" w:date="2020-11-16T17:44:00Z">
              <w:r w:rsidRPr="007B6C30">
                <w:rPr>
                  <w:rFonts w:ascii="Arial" w:hAnsi="Arial"/>
                  <w:sz w:val="18"/>
                </w:rPr>
                <w:t>4</w:t>
              </w:r>
            </w:ins>
          </w:p>
        </w:tc>
        <w:tc>
          <w:tcPr>
            <w:tcW w:w="7074" w:type="dxa"/>
            <w:tcBorders>
              <w:top w:val="single" w:sz="4" w:space="0" w:color="auto"/>
              <w:left w:val="single" w:sz="4" w:space="0" w:color="auto"/>
              <w:bottom w:val="single" w:sz="4" w:space="0" w:color="auto"/>
              <w:right w:val="single" w:sz="4" w:space="0" w:color="auto"/>
            </w:tcBorders>
            <w:hideMark/>
          </w:tcPr>
          <w:p w14:paraId="086B79F3" w14:textId="77777777" w:rsidR="007B6C30" w:rsidRPr="007B6C30" w:rsidRDefault="007B6C30" w:rsidP="007B6C30">
            <w:pPr>
              <w:keepNext/>
              <w:keepLines/>
              <w:spacing w:after="0" w:line="254" w:lineRule="auto"/>
              <w:jc w:val="center"/>
              <w:rPr>
                <w:ins w:id="1347" w:author="Roy Hu" w:date="2020-11-16T17:44:00Z"/>
                <w:rFonts w:ascii="Arial" w:hAnsi="Arial"/>
                <w:sz w:val="18"/>
              </w:rPr>
            </w:pPr>
            <w:ins w:id="1348" w:author="Roy Hu" w:date="2020-11-16T17:44:00Z">
              <w:r w:rsidRPr="007B6C30">
                <w:rPr>
                  <w:rFonts w:ascii="Arial" w:hAnsi="Arial"/>
                  <w:sz w:val="18"/>
                </w:rPr>
                <w:t>LTE TDD, NR 15 kHz CSI-RS SCS, 10 MHz bandwidth, FDD duplex mode</w:t>
              </w:r>
            </w:ins>
          </w:p>
        </w:tc>
      </w:tr>
      <w:tr w:rsidR="007B6C30" w:rsidRPr="007B6C30" w14:paraId="2176B329" w14:textId="77777777" w:rsidTr="007B6C30">
        <w:trPr>
          <w:jc w:val="center"/>
          <w:ins w:id="1349"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0059FB0F" w14:textId="77777777" w:rsidR="007B6C30" w:rsidRPr="007B6C30" w:rsidRDefault="007B6C30" w:rsidP="007B6C30">
            <w:pPr>
              <w:keepNext/>
              <w:keepLines/>
              <w:spacing w:after="0" w:line="254" w:lineRule="auto"/>
              <w:jc w:val="center"/>
              <w:rPr>
                <w:ins w:id="1350" w:author="Roy Hu" w:date="2020-11-16T17:44:00Z"/>
                <w:rFonts w:ascii="Arial" w:hAnsi="Arial"/>
                <w:sz w:val="18"/>
              </w:rPr>
            </w:pPr>
            <w:ins w:id="1351" w:author="Roy Hu" w:date="2020-11-16T17:44:00Z">
              <w:r w:rsidRPr="007B6C30">
                <w:rPr>
                  <w:rFonts w:ascii="Arial" w:hAnsi="Arial"/>
                  <w:sz w:val="18"/>
                </w:rPr>
                <w:t>5</w:t>
              </w:r>
            </w:ins>
          </w:p>
        </w:tc>
        <w:tc>
          <w:tcPr>
            <w:tcW w:w="7074" w:type="dxa"/>
            <w:tcBorders>
              <w:top w:val="single" w:sz="4" w:space="0" w:color="auto"/>
              <w:left w:val="single" w:sz="4" w:space="0" w:color="auto"/>
              <w:bottom w:val="single" w:sz="4" w:space="0" w:color="auto"/>
              <w:right w:val="single" w:sz="4" w:space="0" w:color="auto"/>
            </w:tcBorders>
            <w:hideMark/>
          </w:tcPr>
          <w:p w14:paraId="170121B4" w14:textId="77777777" w:rsidR="007B6C30" w:rsidRPr="007B6C30" w:rsidRDefault="007B6C30" w:rsidP="007B6C30">
            <w:pPr>
              <w:keepNext/>
              <w:keepLines/>
              <w:spacing w:after="0" w:line="254" w:lineRule="auto"/>
              <w:jc w:val="center"/>
              <w:rPr>
                <w:ins w:id="1352" w:author="Roy Hu" w:date="2020-11-16T17:44:00Z"/>
                <w:rFonts w:ascii="Arial" w:hAnsi="Arial"/>
                <w:sz w:val="18"/>
              </w:rPr>
            </w:pPr>
            <w:ins w:id="1353" w:author="Roy Hu" w:date="2020-11-16T17:44:00Z">
              <w:r w:rsidRPr="007B6C30">
                <w:rPr>
                  <w:rFonts w:ascii="Arial" w:hAnsi="Arial"/>
                  <w:sz w:val="18"/>
                </w:rPr>
                <w:t>LTE TDD, NR 15 kHz CSI-RS SCS, 10 MHz bandwidth, TDD duplex mode</w:t>
              </w:r>
            </w:ins>
          </w:p>
        </w:tc>
      </w:tr>
      <w:tr w:rsidR="007B6C30" w:rsidRPr="007B6C30" w14:paraId="4E635E95" w14:textId="77777777" w:rsidTr="007B6C30">
        <w:trPr>
          <w:jc w:val="center"/>
          <w:ins w:id="1354" w:author="Roy Hu" w:date="2020-11-16T17:44:00Z"/>
        </w:trPr>
        <w:tc>
          <w:tcPr>
            <w:tcW w:w="2276" w:type="dxa"/>
            <w:tcBorders>
              <w:top w:val="single" w:sz="4" w:space="0" w:color="auto"/>
              <w:left w:val="single" w:sz="4" w:space="0" w:color="auto"/>
              <w:bottom w:val="single" w:sz="4" w:space="0" w:color="auto"/>
              <w:right w:val="single" w:sz="4" w:space="0" w:color="auto"/>
            </w:tcBorders>
            <w:hideMark/>
          </w:tcPr>
          <w:p w14:paraId="61C3F9A6" w14:textId="77777777" w:rsidR="007B6C30" w:rsidRPr="007B6C30" w:rsidRDefault="007B6C30" w:rsidP="007B6C30">
            <w:pPr>
              <w:keepNext/>
              <w:keepLines/>
              <w:spacing w:after="0" w:line="254" w:lineRule="auto"/>
              <w:jc w:val="center"/>
              <w:rPr>
                <w:ins w:id="1355" w:author="Roy Hu" w:date="2020-11-16T17:44:00Z"/>
                <w:rFonts w:ascii="Arial" w:hAnsi="Arial"/>
                <w:sz w:val="18"/>
              </w:rPr>
            </w:pPr>
            <w:ins w:id="1356" w:author="Roy Hu" w:date="2020-11-16T17:44:00Z">
              <w:r w:rsidRPr="007B6C30">
                <w:rPr>
                  <w:rFonts w:ascii="Arial" w:hAnsi="Arial"/>
                  <w:sz w:val="18"/>
                </w:rPr>
                <w:t>6</w:t>
              </w:r>
            </w:ins>
          </w:p>
        </w:tc>
        <w:tc>
          <w:tcPr>
            <w:tcW w:w="7074" w:type="dxa"/>
            <w:tcBorders>
              <w:top w:val="single" w:sz="4" w:space="0" w:color="auto"/>
              <w:left w:val="single" w:sz="4" w:space="0" w:color="auto"/>
              <w:bottom w:val="single" w:sz="4" w:space="0" w:color="auto"/>
              <w:right w:val="single" w:sz="4" w:space="0" w:color="auto"/>
            </w:tcBorders>
            <w:hideMark/>
          </w:tcPr>
          <w:p w14:paraId="364D4BD8" w14:textId="77777777" w:rsidR="007B6C30" w:rsidRPr="007B6C30" w:rsidRDefault="007B6C30" w:rsidP="007B6C30">
            <w:pPr>
              <w:keepNext/>
              <w:keepLines/>
              <w:spacing w:after="0" w:line="254" w:lineRule="auto"/>
              <w:jc w:val="center"/>
              <w:rPr>
                <w:ins w:id="1357" w:author="Roy Hu" w:date="2020-11-16T17:44:00Z"/>
                <w:rFonts w:ascii="Arial" w:hAnsi="Arial"/>
                <w:sz w:val="18"/>
              </w:rPr>
            </w:pPr>
            <w:ins w:id="1358" w:author="Roy Hu" w:date="2020-11-16T17:44:00Z">
              <w:r w:rsidRPr="007B6C30">
                <w:rPr>
                  <w:rFonts w:ascii="Arial" w:hAnsi="Arial"/>
                  <w:sz w:val="18"/>
                </w:rPr>
                <w:t>LTE TDD, NR 30 kHz CSI-RS SCS, 40 MHz bandwidth, TDD duplex mode</w:t>
              </w:r>
            </w:ins>
          </w:p>
        </w:tc>
      </w:tr>
      <w:tr w:rsidR="007B6C30" w:rsidRPr="007B6C30" w14:paraId="5D11E53B" w14:textId="77777777" w:rsidTr="007B6C30">
        <w:trPr>
          <w:jc w:val="center"/>
          <w:ins w:id="1359" w:author="Roy Hu" w:date="2020-11-16T17:44:00Z"/>
        </w:trPr>
        <w:tc>
          <w:tcPr>
            <w:tcW w:w="9350" w:type="dxa"/>
            <w:gridSpan w:val="2"/>
            <w:tcBorders>
              <w:top w:val="single" w:sz="4" w:space="0" w:color="auto"/>
              <w:left w:val="single" w:sz="4" w:space="0" w:color="auto"/>
              <w:bottom w:val="single" w:sz="4" w:space="0" w:color="auto"/>
              <w:right w:val="single" w:sz="4" w:space="0" w:color="auto"/>
            </w:tcBorders>
            <w:hideMark/>
          </w:tcPr>
          <w:p w14:paraId="55304E0C" w14:textId="77777777" w:rsidR="007B6C30" w:rsidRPr="007B6C30" w:rsidRDefault="007B6C30" w:rsidP="007B6C30">
            <w:pPr>
              <w:keepNext/>
              <w:keepLines/>
              <w:spacing w:after="0" w:line="254" w:lineRule="auto"/>
              <w:ind w:left="851" w:hanging="851"/>
              <w:rPr>
                <w:ins w:id="1360" w:author="Roy Hu" w:date="2020-11-16T17:44:00Z"/>
                <w:rFonts w:ascii="Arial" w:hAnsi="Arial"/>
                <w:sz w:val="18"/>
              </w:rPr>
            </w:pPr>
            <w:ins w:id="1361" w:author="Roy Hu" w:date="2020-11-16T17:44:00Z">
              <w:r w:rsidRPr="007B6C30">
                <w:rPr>
                  <w:rFonts w:ascii="Arial" w:hAnsi="Arial"/>
                  <w:sz w:val="18"/>
                </w:rPr>
                <w:t>Note 1:</w:t>
              </w:r>
              <w:r w:rsidRPr="007B6C30">
                <w:rPr>
                  <w:rFonts w:ascii="Arial" w:hAnsi="Arial"/>
                  <w:snapToGrid w:val="0"/>
                  <w:sz w:val="18"/>
                </w:rPr>
                <w:tab/>
              </w:r>
              <w:r w:rsidRPr="007B6C30">
                <w:rPr>
                  <w:rFonts w:ascii="Arial" w:hAnsi="Arial"/>
                  <w:sz w:val="18"/>
                </w:rPr>
                <w:t>The UE is only required to be tested in one of the supported test configurations</w:t>
              </w:r>
            </w:ins>
          </w:p>
          <w:p w14:paraId="392F0CFC" w14:textId="77777777" w:rsidR="007B6C30" w:rsidRPr="007B6C30" w:rsidRDefault="007B6C30" w:rsidP="007B6C30">
            <w:pPr>
              <w:keepNext/>
              <w:keepLines/>
              <w:spacing w:after="0" w:line="254" w:lineRule="auto"/>
              <w:ind w:left="851" w:hanging="851"/>
              <w:rPr>
                <w:ins w:id="1362" w:author="Roy Hu" w:date="2020-11-16T17:44:00Z"/>
                <w:rFonts w:ascii="Arial" w:hAnsi="Arial"/>
                <w:sz w:val="18"/>
              </w:rPr>
            </w:pPr>
            <w:ins w:id="1363" w:author="Roy Hu" w:date="2020-11-16T17:44:00Z">
              <w:r w:rsidRPr="007B6C30">
                <w:rPr>
                  <w:rFonts w:ascii="Arial" w:hAnsi="Arial"/>
                  <w:sz w:val="18"/>
                </w:rPr>
                <w:t>Note 2:</w:t>
              </w:r>
              <w:r w:rsidRPr="007B6C30">
                <w:rPr>
                  <w:rFonts w:ascii="Arial" w:hAnsi="Arial"/>
                  <w:snapToGrid w:val="0"/>
                  <w:sz w:val="18"/>
                </w:rPr>
                <w:tab/>
              </w:r>
              <w:r w:rsidRPr="007B6C30">
                <w:rPr>
                  <w:rFonts w:ascii="Arial" w:hAnsi="Arial"/>
                  <w:sz w:val="18"/>
                </w:rPr>
                <w:t>target NR cell3 has the same SCS, BW and duplex mode as NR serving cell2</w:t>
              </w:r>
            </w:ins>
          </w:p>
        </w:tc>
      </w:tr>
    </w:tbl>
    <w:p w14:paraId="1293DF6E" w14:textId="77777777" w:rsidR="007B6C30" w:rsidRPr="007B6C30" w:rsidRDefault="007B6C30" w:rsidP="007B6C30">
      <w:pPr>
        <w:rPr>
          <w:ins w:id="1364" w:author="Roy Hu" w:date="2020-11-16T17:44:00Z"/>
          <w:rFonts w:cs="v4.2.0"/>
        </w:rPr>
      </w:pPr>
    </w:p>
    <w:p w14:paraId="4DEF2E04" w14:textId="568C5449" w:rsidR="007B6C30" w:rsidRPr="007B6C30" w:rsidRDefault="007B6C30" w:rsidP="007B6C30">
      <w:pPr>
        <w:keepNext/>
        <w:keepLines/>
        <w:spacing w:before="60"/>
        <w:jc w:val="center"/>
        <w:rPr>
          <w:ins w:id="1365" w:author="Roy Hu" w:date="2020-11-16T17:44:00Z"/>
          <w:rFonts w:ascii="Arial" w:hAnsi="Arial"/>
          <w:b/>
        </w:rPr>
      </w:pPr>
      <w:ins w:id="1366" w:author="Roy Hu" w:date="2020-11-16T17:44:00Z">
        <w:r w:rsidRPr="007B6C30">
          <w:rPr>
            <w:rFonts w:ascii="Arial" w:hAnsi="Arial" w:cs="v4.2.0"/>
            <w:b/>
          </w:rPr>
          <w:t xml:space="preserve">Table </w:t>
        </w:r>
      </w:ins>
      <w:ins w:id="1367" w:author="Roy Hu" w:date="2020-11-16T19:22:00Z">
        <w:r w:rsidR="00A877D7">
          <w:rPr>
            <w:rFonts w:ascii="Arial" w:hAnsi="Arial" w:cs="v4.2.0"/>
            <w:b/>
          </w:rPr>
          <w:t>A.</w:t>
        </w:r>
      </w:ins>
      <w:ins w:id="1368" w:author="Roy Hu" w:date="2020-11-16T19:24:00Z">
        <w:r w:rsidR="00A877D7">
          <w:rPr>
            <w:rFonts w:ascii="Arial" w:hAnsi="Arial" w:cs="v4.2.0"/>
            <w:b/>
          </w:rPr>
          <w:t>4.6.y</w:t>
        </w:r>
      </w:ins>
      <w:ins w:id="1369" w:author="Roy Hu" w:date="2020-11-16T19:22:00Z">
        <w:r w:rsidR="00A877D7">
          <w:rPr>
            <w:rFonts w:ascii="Arial" w:hAnsi="Arial" w:cs="v4.2.0"/>
            <w:b/>
          </w:rPr>
          <w:t>.1</w:t>
        </w:r>
      </w:ins>
      <w:ins w:id="1370" w:author="Roy Hu" w:date="2020-11-16T17:44:00Z">
        <w:r w:rsidRPr="007B6C30">
          <w:rPr>
            <w:rFonts w:ascii="Arial" w:hAnsi="Arial" w:cs="v4.2.0"/>
            <w:b/>
          </w:rPr>
          <w:t xml:space="preserve">.1-2: General test parameters for EN-DC inter-frequency event triggered reporting </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567"/>
        <w:gridCol w:w="1417"/>
        <w:gridCol w:w="626"/>
        <w:gridCol w:w="626"/>
        <w:gridCol w:w="626"/>
        <w:gridCol w:w="627"/>
        <w:gridCol w:w="3072"/>
      </w:tblGrid>
      <w:tr w:rsidR="007B6C30" w:rsidRPr="007B6C30" w14:paraId="3E2A4C8D" w14:textId="77777777" w:rsidTr="007B6C30">
        <w:trPr>
          <w:cantSplit/>
          <w:trHeight w:val="80"/>
          <w:ins w:id="1371" w:author="Roy Hu" w:date="2020-11-16T17:44:00Z"/>
        </w:trPr>
        <w:tc>
          <w:tcPr>
            <w:tcW w:w="1980" w:type="dxa"/>
            <w:tcBorders>
              <w:top w:val="single" w:sz="4" w:space="0" w:color="auto"/>
              <w:left w:val="single" w:sz="4" w:space="0" w:color="auto"/>
              <w:bottom w:val="nil"/>
              <w:right w:val="single" w:sz="4" w:space="0" w:color="auto"/>
            </w:tcBorders>
            <w:hideMark/>
          </w:tcPr>
          <w:p w14:paraId="6BC52BFD" w14:textId="77777777" w:rsidR="007B6C30" w:rsidRPr="007B6C30" w:rsidRDefault="007B6C30" w:rsidP="007B6C30">
            <w:pPr>
              <w:keepNext/>
              <w:keepLines/>
              <w:spacing w:after="0" w:line="276" w:lineRule="auto"/>
              <w:jc w:val="center"/>
              <w:rPr>
                <w:ins w:id="1372" w:author="Roy Hu" w:date="2020-11-16T17:44:00Z"/>
                <w:rFonts w:ascii="Arial" w:hAnsi="Arial"/>
                <w:b/>
                <w:sz w:val="18"/>
              </w:rPr>
            </w:pPr>
            <w:ins w:id="1373" w:author="Roy Hu" w:date="2020-11-16T17:44:00Z">
              <w:r w:rsidRPr="007B6C30">
                <w:rPr>
                  <w:rFonts w:ascii="Arial" w:hAnsi="Arial"/>
                  <w:b/>
                  <w:sz w:val="18"/>
                </w:rPr>
                <w:t>Parameter</w:t>
              </w:r>
            </w:ins>
          </w:p>
        </w:tc>
        <w:tc>
          <w:tcPr>
            <w:tcW w:w="567" w:type="dxa"/>
            <w:tcBorders>
              <w:top w:val="single" w:sz="4" w:space="0" w:color="auto"/>
              <w:left w:val="single" w:sz="4" w:space="0" w:color="auto"/>
              <w:bottom w:val="nil"/>
              <w:right w:val="single" w:sz="4" w:space="0" w:color="auto"/>
            </w:tcBorders>
            <w:hideMark/>
          </w:tcPr>
          <w:p w14:paraId="06356F44" w14:textId="77777777" w:rsidR="007B6C30" w:rsidRPr="007B6C30" w:rsidRDefault="007B6C30" w:rsidP="007B6C30">
            <w:pPr>
              <w:keepNext/>
              <w:keepLines/>
              <w:spacing w:after="0" w:line="276" w:lineRule="auto"/>
              <w:jc w:val="center"/>
              <w:rPr>
                <w:ins w:id="1374" w:author="Roy Hu" w:date="2020-11-16T17:44:00Z"/>
                <w:rFonts w:ascii="Arial" w:hAnsi="Arial"/>
                <w:b/>
                <w:sz w:val="18"/>
              </w:rPr>
            </w:pPr>
            <w:ins w:id="1375" w:author="Roy Hu" w:date="2020-11-16T17:44:00Z">
              <w:r w:rsidRPr="007B6C30">
                <w:rPr>
                  <w:rFonts w:ascii="Arial" w:hAnsi="Arial"/>
                  <w:b/>
                  <w:sz w:val="18"/>
                </w:rPr>
                <w:t>Unit</w:t>
              </w:r>
            </w:ins>
          </w:p>
        </w:tc>
        <w:tc>
          <w:tcPr>
            <w:tcW w:w="1417" w:type="dxa"/>
            <w:tcBorders>
              <w:top w:val="single" w:sz="4" w:space="0" w:color="auto"/>
              <w:left w:val="single" w:sz="4" w:space="0" w:color="auto"/>
              <w:bottom w:val="nil"/>
              <w:right w:val="single" w:sz="4" w:space="0" w:color="auto"/>
            </w:tcBorders>
            <w:hideMark/>
          </w:tcPr>
          <w:p w14:paraId="4AFA3BF9" w14:textId="77777777" w:rsidR="007B6C30" w:rsidRPr="007B6C30" w:rsidRDefault="007B6C30" w:rsidP="007B6C30">
            <w:pPr>
              <w:keepNext/>
              <w:keepLines/>
              <w:spacing w:after="0" w:line="276" w:lineRule="auto"/>
              <w:jc w:val="center"/>
              <w:rPr>
                <w:ins w:id="1376" w:author="Roy Hu" w:date="2020-11-16T17:44:00Z"/>
                <w:rFonts w:ascii="Arial" w:hAnsi="Arial"/>
                <w:b/>
                <w:sz w:val="18"/>
              </w:rPr>
            </w:pPr>
            <w:ins w:id="1377" w:author="Roy Hu" w:date="2020-11-16T17:44:00Z">
              <w:r w:rsidRPr="007B6C30">
                <w:rPr>
                  <w:rFonts w:ascii="Arial" w:hAnsi="Arial"/>
                  <w:b/>
                  <w:sz w:val="18"/>
                </w:rPr>
                <w:t xml:space="preserve">Test </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CDBA91A" w14:textId="77777777" w:rsidR="007B6C30" w:rsidRPr="007B6C30" w:rsidRDefault="007B6C30" w:rsidP="007B6C30">
            <w:pPr>
              <w:keepNext/>
              <w:keepLines/>
              <w:spacing w:after="0" w:line="276" w:lineRule="auto"/>
              <w:jc w:val="center"/>
              <w:rPr>
                <w:ins w:id="1378" w:author="Roy Hu" w:date="2020-11-16T17:44:00Z"/>
                <w:rFonts w:ascii="Arial" w:hAnsi="Arial"/>
                <w:b/>
                <w:sz w:val="18"/>
              </w:rPr>
            </w:pPr>
            <w:ins w:id="1379" w:author="Roy Hu" w:date="2020-11-16T17:44:00Z">
              <w:r w:rsidRPr="007B6C30">
                <w:rPr>
                  <w:rFonts w:ascii="Arial" w:hAnsi="Arial"/>
                  <w:b/>
                  <w:sz w:val="18"/>
                </w:rPr>
                <w:t>Value</w:t>
              </w:r>
            </w:ins>
          </w:p>
        </w:tc>
        <w:tc>
          <w:tcPr>
            <w:tcW w:w="3072" w:type="dxa"/>
            <w:tcBorders>
              <w:top w:val="single" w:sz="4" w:space="0" w:color="auto"/>
              <w:left w:val="single" w:sz="4" w:space="0" w:color="auto"/>
              <w:bottom w:val="nil"/>
              <w:right w:val="single" w:sz="4" w:space="0" w:color="auto"/>
            </w:tcBorders>
            <w:hideMark/>
          </w:tcPr>
          <w:p w14:paraId="11F34EFF" w14:textId="77777777" w:rsidR="007B6C30" w:rsidRPr="007B6C30" w:rsidRDefault="007B6C30" w:rsidP="007B6C30">
            <w:pPr>
              <w:keepNext/>
              <w:keepLines/>
              <w:spacing w:after="0" w:line="276" w:lineRule="auto"/>
              <w:jc w:val="center"/>
              <w:rPr>
                <w:ins w:id="1380" w:author="Roy Hu" w:date="2020-11-16T17:44:00Z"/>
                <w:rFonts w:ascii="Arial" w:hAnsi="Arial"/>
                <w:b/>
                <w:sz w:val="18"/>
              </w:rPr>
            </w:pPr>
            <w:ins w:id="1381" w:author="Roy Hu" w:date="2020-11-16T17:44:00Z">
              <w:r w:rsidRPr="007B6C30">
                <w:rPr>
                  <w:rFonts w:ascii="Arial" w:hAnsi="Arial"/>
                  <w:b/>
                  <w:sz w:val="18"/>
                </w:rPr>
                <w:t>Comment</w:t>
              </w:r>
            </w:ins>
          </w:p>
        </w:tc>
      </w:tr>
      <w:tr w:rsidR="007B6C30" w:rsidRPr="007B6C30" w14:paraId="29B7821D" w14:textId="77777777" w:rsidTr="007B6C30">
        <w:trPr>
          <w:cantSplit/>
          <w:trHeight w:val="79"/>
          <w:ins w:id="1382" w:author="Roy Hu" w:date="2020-11-16T17:44:00Z"/>
        </w:trPr>
        <w:tc>
          <w:tcPr>
            <w:tcW w:w="1980" w:type="dxa"/>
            <w:tcBorders>
              <w:top w:val="nil"/>
              <w:left w:val="single" w:sz="4" w:space="0" w:color="auto"/>
              <w:bottom w:val="single" w:sz="4" w:space="0" w:color="auto"/>
              <w:right w:val="single" w:sz="4" w:space="0" w:color="auto"/>
            </w:tcBorders>
            <w:vAlign w:val="center"/>
            <w:hideMark/>
          </w:tcPr>
          <w:p w14:paraId="77C794BC" w14:textId="77777777" w:rsidR="007B6C30" w:rsidRPr="007B6C30" w:rsidRDefault="007B6C30" w:rsidP="007B6C30">
            <w:pPr>
              <w:rPr>
                <w:ins w:id="1383" w:author="Roy Hu" w:date="2020-11-16T17:44:00Z"/>
              </w:rPr>
            </w:pPr>
          </w:p>
        </w:tc>
        <w:tc>
          <w:tcPr>
            <w:tcW w:w="567" w:type="dxa"/>
            <w:tcBorders>
              <w:top w:val="nil"/>
              <w:left w:val="single" w:sz="4" w:space="0" w:color="auto"/>
              <w:bottom w:val="single" w:sz="4" w:space="0" w:color="auto"/>
              <w:right w:val="single" w:sz="4" w:space="0" w:color="auto"/>
            </w:tcBorders>
            <w:vAlign w:val="center"/>
            <w:hideMark/>
          </w:tcPr>
          <w:p w14:paraId="3EA1F67E" w14:textId="77777777" w:rsidR="007B6C30" w:rsidRPr="007B6C30" w:rsidRDefault="007B6C30" w:rsidP="007B6C30">
            <w:pPr>
              <w:overflowPunct/>
              <w:autoSpaceDE/>
              <w:autoSpaceDN/>
              <w:adjustRightInd/>
              <w:spacing w:after="0" w:line="276" w:lineRule="auto"/>
              <w:rPr>
                <w:ins w:id="1384" w:author="Roy Hu" w:date="2020-11-16T17:44:00Z"/>
                <w:rFonts w:ascii="Calibri" w:hAnsi="Calibri"/>
                <w:lang w:val="en-US" w:eastAsia="zh-CN"/>
              </w:rPr>
            </w:pPr>
          </w:p>
        </w:tc>
        <w:tc>
          <w:tcPr>
            <w:tcW w:w="1417" w:type="dxa"/>
            <w:tcBorders>
              <w:top w:val="nil"/>
              <w:left w:val="single" w:sz="4" w:space="0" w:color="auto"/>
              <w:bottom w:val="single" w:sz="4" w:space="0" w:color="auto"/>
              <w:right w:val="single" w:sz="4" w:space="0" w:color="auto"/>
            </w:tcBorders>
            <w:vAlign w:val="center"/>
            <w:hideMark/>
          </w:tcPr>
          <w:p w14:paraId="667A25E6" w14:textId="77777777" w:rsidR="007B6C30" w:rsidRPr="007B6C30" w:rsidRDefault="007B6C30" w:rsidP="007B6C30">
            <w:pPr>
              <w:keepNext/>
              <w:keepLines/>
              <w:spacing w:after="0" w:line="276" w:lineRule="auto"/>
              <w:jc w:val="center"/>
              <w:rPr>
                <w:ins w:id="1385" w:author="Roy Hu" w:date="2020-11-16T17:44:00Z"/>
                <w:rFonts w:ascii="Arial" w:hAnsi="Arial"/>
                <w:b/>
                <w:sz w:val="18"/>
              </w:rPr>
            </w:pPr>
            <w:ins w:id="1386" w:author="Roy Hu" w:date="2020-11-16T17:44:00Z">
              <w:r w:rsidRPr="007B6C30">
                <w:rPr>
                  <w:rFonts w:ascii="Arial" w:hAnsi="Arial"/>
                  <w:b/>
                  <w:sz w:val="18"/>
                </w:rPr>
                <w:t>configuration</w:t>
              </w:r>
            </w:ins>
          </w:p>
        </w:tc>
        <w:tc>
          <w:tcPr>
            <w:tcW w:w="626" w:type="dxa"/>
            <w:tcBorders>
              <w:top w:val="single" w:sz="4" w:space="0" w:color="auto"/>
              <w:left w:val="single" w:sz="4" w:space="0" w:color="auto"/>
              <w:bottom w:val="single" w:sz="4" w:space="0" w:color="auto"/>
              <w:right w:val="single" w:sz="4" w:space="0" w:color="auto"/>
            </w:tcBorders>
            <w:hideMark/>
          </w:tcPr>
          <w:p w14:paraId="770CD87F" w14:textId="77777777" w:rsidR="007B6C30" w:rsidRPr="007B6C30" w:rsidRDefault="007B6C30" w:rsidP="007B6C30">
            <w:pPr>
              <w:keepNext/>
              <w:keepLines/>
              <w:spacing w:after="0" w:line="276" w:lineRule="auto"/>
              <w:jc w:val="center"/>
              <w:rPr>
                <w:ins w:id="1387" w:author="Roy Hu" w:date="2020-11-16T17:44:00Z"/>
                <w:rFonts w:ascii="Arial" w:hAnsi="Arial"/>
                <w:b/>
                <w:sz w:val="18"/>
              </w:rPr>
            </w:pPr>
            <w:ins w:id="1388" w:author="Roy Hu" w:date="2020-11-16T17:44:00Z">
              <w:r w:rsidRPr="007B6C30">
                <w:rPr>
                  <w:rFonts w:ascii="Arial" w:hAnsi="Arial"/>
                  <w:b/>
                  <w:sz w:val="18"/>
                </w:rPr>
                <w:t>Test 1</w:t>
              </w:r>
            </w:ins>
          </w:p>
        </w:tc>
        <w:tc>
          <w:tcPr>
            <w:tcW w:w="626" w:type="dxa"/>
            <w:tcBorders>
              <w:top w:val="single" w:sz="4" w:space="0" w:color="auto"/>
              <w:left w:val="single" w:sz="4" w:space="0" w:color="auto"/>
              <w:bottom w:val="single" w:sz="4" w:space="0" w:color="auto"/>
              <w:right w:val="single" w:sz="4" w:space="0" w:color="auto"/>
            </w:tcBorders>
            <w:hideMark/>
          </w:tcPr>
          <w:p w14:paraId="42DA6836" w14:textId="77777777" w:rsidR="007B6C30" w:rsidRPr="007B6C30" w:rsidRDefault="007B6C30" w:rsidP="007B6C30">
            <w:pPr>
              <w:keepNext/>
              <w:keepLines/>
              <w:spacing w:after="0" w:line="276" w:lineRule="auto"/>
              <w:jc w:val="center"/>
              <w:rPr>
                <w:ins w:id="1389" w:author="Roy Hu" w:date="2020-11-16T17:44:00Z"/>
                <w:rFonts w:ascii="Arial" w:hAnsi="Arial"/>
                <w:b/>
                <w:sz w:val="18"/>
              </w:rPr>
            </w:pPr>
            <w:ins w:id="1390" w:author="Roy Hu" w:date="2020-11-16T17:44:00Z">
              <w:r w:rsidRPr="007B6C30">
                <w:rPr>
                  <w:rFonts w:ascii="Arial" w:hAnsi="Arial"/>
                  <w:b/>
                  <w:sz w:val="18"/>
                </w:rPr>
                <w:t>Test 2</w:t>
              </w:r>
            </w:ins>
          </w:p>
        </w:tc>
        <w:tc>
          <w:tcPr>
            <w:tcW w:w="626" w:type="dxa"/>
            <w:tcBorders>
              <w:top w:val="single" w:sz="4" w:space="0" w:color="auto"/>
              <w:left w:val="single" w:sz="4" w:space="0" w:color="auto"/>
              <w:bottom w:val="single" w:sz="4" w:space="0" w:color="auto"/>
              <w:right w:val="single" w:sz="4" w:space="0" w:color="auto"/>
            </w:tcBorders>
            <w:hideMark/>
          </w:tcPr>
          <w:p w14:paraId="4FDCC4FF" w14:textId="77777777" w:rsidR="007B6C30" w:rsidRPr="007B6C30" w:rsidRDefault="007B6C30" w:rsidP="007B6C30">
            <w:pPr>
              <w:keepNext/>
              <w:keepLines/>
              <w:spacing w:after="0" w:line="276" w:lineRule="auto"/>
              <w:jc w:val="center"/>
              <w:rPr>
                <w:ins w:id="1391" w:author="Roy Hu" w:date="2020-11-16T17:44:00Z"/>
                <w:rFonts w:ascii="Arial" w:hAnsi="Arial"/>
                <w:b/>
                <w:sz w:val="18"/>
              </w:rPr>
            </w:pPr>
            <w:ins w:id="1392" w:author="Roy Hu" w:date="2020-11-16T17:44:00Z">
              <w:r w:rsidRPr="007B6C30">
                <w:rPr>
                  <w:rFonts w:ascii="Arial" w:hAnsi="Arial"/>
                  <w:b/>
                  <w:sz w:val="18"/>
                </w:rPr>
                <w:t>Test 3</w:t>
              </w:r>
            </w:ins>
          </w:p>
        </w:tc>
        <w:tc>
          <w:tcPr>
            <w:tcW w:w="627" w:type="dxa"/>
            <w:tcBorders>
              <w:top w:val="single" w:sz="4" w:space="0" w:color="auto"/>
              <w:left w:val="single" w:sz="4" w:space="0" w:color="auto"/>
              <w:bottom w:val="single" w:sz="4" w:space="0" w:color="auto"/>
              <w:right w:val="single" w:sz="4" w:space="0" w:color="auto"/>
            </w:tcBorders>
            <w:hideMark/>
          </w:tcPr>
          <w:p w14:paraId="637E3B42" w14:textId="77777777" w:rsidR="007B6C30" w:rsidRPr="007B6C30" w:rsidRDefault="007B6C30" w:rsidP="007B6C30">
            <w:pPr>
              <w:keepNext/>
              <w:keepLines/>
              <w:spacing w:after="0" w:line="276" w:lineRule="auto"/>
              <w:jc w:val="center"/>
              <w:rPr>
                <w:ins w:id="1393" w:author="Roy Hu" w:date="2020-11-16T17:44:00Z"/>
                <w:rFonts w:ascii="Arial" w:hAnsi="Arial"/>
                <w:b/>
                <w:sz w:val="18"/>
              </w:rPr>
            </w:pPr>
            <w:ins w:id="1394" w:author="Roy Hu" w:date="2020-11-16T17:44:00Z">
              <w:r w:rsidRPr="007B6C30">
                <w:rPr>
                  <w:rFonts w:ascii="Arial" w:hAnsi="Arial"/>
                  <w:b/>
                  <w:sz w:val="18"/>
                </w:rPr>
                <w:t>Test 4</w:t>
              </w:r>
            </w:ins>
          </w:p>
        </w:tc>
        <w:tc>
          <w:tcPr>
            <w:tcW w:w="3072" w:type="dxa"/>
            <w:tcBorders>
              <w:top w:val="nil"/>
              <w:left w:val="single" w:sz="4" w:space="0" w:color="auto"/>
              <w:bottom w:val="single" w:sz="4" w:space="0" w:color="auto"/>
              <w:right w:val="single" w:sz="4" w:space="0" w:color="auto"/>
            </w:tcBorders>
            <w:vAlign w:val="center"/>
            <w:hideMark/>
          </w:tcPr>
          <w:p w14:paraId="7CB43DE5" w14:textId="77777777" w:rsidR="007B6C30" w:rsidRPr="007B6C30" w:rsidRDefault="007B6C30" w:rsidP="007B6C30">
            <w:pPr>
              <w:rPr>
                <w:ins w:id="1395" w:author="Roy Hu" w:date="2020-11-16T17:44:00Z"/>
              </w:rPr>
            </w:pPr>
          </w:p>
        </w:tc>
      </w:tr>
      <w:tr w:rsidR="007B6C30" w:rsidRPr="007B6C30" w14:paraId="60DE29EE" w14:textId="77777777" w:rsidTr="007B6C30">
        <w:trPr>
          <w:cantSplit/>
          <w:trHeight w:val="416"/>
          <w:ins w:id="1396"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00075932" w14:textId="77777777" w:rsidR="007B6C30" w:rsidRPr="007B6C30" w:rsidRDefault="007B6C30" w:rsidP="007B6C30">
            <w:pPr>
              <w:keepNext/>
              <w:keepLines/>
              <w:overflowPunct/>
              <w:autoSpaceDE/>
              <w:autoSpaceDN/>
              <w:adjustRightInd/>
              <w:spacing w:after="0" w:line="276" w:lineRule="auto"/>
              <w:rPr>
                <w:ins w:id="1397" w:author="Roy Hu" w:date="2020-11-16T17:44:00Z"/>
                <w:rFonts w:ascii="Arial" w:eastAsia="宋体" w:hAnsi="Arial" w:cs="Arial"/>
                <w:sz w:val="18"/>
                <w:szCs w:val="22"/>
                <w:lang w:val="it-IT" w:eastAsia="en-US"/>
              </w:rPr>
            </w:pPr>
            <w:ins w:id="1398" w:author="Roy Hu" w:date="2020-11-16T17:44:00Z">
              <w:r w:rsidRPr="007B6C30">
                <w:rPr>
                  <w:rFonts w:ascii="Arial" w:eastAsia="宋体" w:hAnsi="Arial" w:cs="Arial"/>
                  <w:sz w:val="18"/>
                  <w:szCs w:val="22"/>
                  <w:lang w:val="it-IT" w:eastAsia="en-US"/>
                </w:rPr>
                <w:lastRenderedPageBreak/>
                <w:t>E-UTRA RF Channel Number</w:t>
              </w:r>
            </w:ins>
          </w:p>
        </w:tc>
        <w:tc>
          <w:tcPr>
            <w:tcW w:w="567" w:type="dxa"/>
            <w:tcBorders>
              <w:top w:val="single" w:sz="4" w:space="0" w:color="auto"/>
              <w:left w:val="single" w:sz="4" w:space="0" w:color="auto"/>
              <w:bottom w:val="single" w:sz="4" w:space="0" w:color="auto"/>
              <w:right w:val="single" w:sz="4" w:space="0" w:color="auto"/>
            </w:tcBorders>
          </w:tcPr>
          <w:p w14:paraId="34F591A8" w14:textId="77777777" w:rsidR="007B6C30" w:rsidRPr="007B6C30" w:rsidRDefault="007B6C30" w:rsidP="007B6C30">
            <w:pPr>
              <w:keepNext/>
              <w:keepLines/>
              <w:spacing w:after="0" w:line="276" w:lineRule="auto"/>
              <w:jc w:val="center"/>
              <w:rPr>
                <w:ins w:id="1399" w:author="Roy Hu" w:date="2020-11-16T17:44:00Z"/>
                <w:rFonts w:ascii="Arial" w:hAnsi="Arial"/>
                <w:sz w:val="18"/>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4BE1A03D" w14:textId="77777777" w:rsidR="007B6C30" w:rsidRPr="007B6C30" w:rsidRDefault="007B6C30" w:rsidP="007B6C30">
            <w:pPr>
              <w:keepNext/>
              <w:keepLines/>
              <w:overflowPunct/>
              <w:autoSpaceDE/>
              <w:autoSpaceDN/>
              <w:adjustRightInd/>
              <w:spacing w:after="0" w:line="276" w:lineRule="auto"/>
              <w:rPr>
                <w:ins w:id="1400" w:author="Roy Hu" w:date="2020-11-16T17:44:00Z"/>
                <w:rFonts w:ascii="Arial" w:eastAsia="宋体" w:hAnsi="Arial" w:cs="Arial"/>
                <w:sz w:val="18"/>
                <w:szCs w:val="22"/>
                <w:lang w:val="en-US" w:eastAsia="en-US"/>
              </w:rPr>
            </w:pPr>
            <w:ins w:id="1401"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9CD3335" w14:textId="77777777" w:rsidR="007B6C30" w:rsidRPr="007B6C30" w:rsidRDefault="007B6C30" w:rsidP="007B6C30">
            <w:pPr>
              <w:keepNext/>
              <w:keepLines/>
              <w:spacing w:after="0" w:line="276" w:lineRule="auto"/>
              <w:jc w:val="center"/>
              <w:rPr>
                <w:ins w:id="1402" w:author="Roy Hu" w:date="2020-11-16T17:44:00Z"/>
                <w:rFonts w:ascii="Arial" w:hAnsi="Arial"/>
                <w:sz w:val="18"/>
              </w:rPr>
            </w:pPr>
            <w:ins w:id="1403" w:author="Roy Hu" w:date="2020-11-16T17:44:00Z">
              <w:r w:rsidRPr="007B6C30">
                <w:rPr>
                  <w:rFonts w:ascii="Arial" w:hAnsi="Arial"/>
                  <w:sz w:val="18"/>
                </w:rPr>
                <w:t>1</w:t>
              </w:r>
            </w:ins>
          </w:p>
        </w:tc>
        <w:tc>
          <w:tcPr>
            <w:tcW w:w="3072" w:type="dxa"/>
            <w:tcBorders>
              <w:top w:val="single" w:sz="4" w:space="0" w:color="auto"/>
              <w:left w:val="single" w:sz="4" w:space="0" w:color="auto"/>
              <w:bottom w:val="single" w:sz="4" w:space="0" w:color="auto"/>
              <w:right w:val="single" w:sz="4" w:space="0" w:color="auto"/>
            </w:tcBorders>
            <w:hideMark/>
          </w:tcPr>
          <w:p w14:paraId="40323313" w14:textId="77777777" w:rsidR="007B6C30" w:rsidRPr="007B6C30" w:rsidRDefault="007B6C30" w:rsidP="007B6C30">
            <w:pPr>
              <w:keepNext/>
              <w:keepLines/>
              <w:overflowPunct/>
              <w:autoSpaceDE/>
              <w:autoSpaceDN/>
              <w:adjustRightInd/>
              <w:spacing w:after="0" w:line="276" w:lineRule="auto"/>
              <w:rPr>
                <w:ins w:id="1404" w:author="Roy Hu" w:date="2020-11-16T17:44:00Z"/>
                <w:rFonts w:ascii="Arial" w:eastAsia="宋体" w:hAnsi="Arial" w:cs="Arial"/>
                <w:sz w:val="18"/>
                <w:szCs w:val="22"/>
                <w:lang w:val="en-US" w:eastAsia="en-US"/>
              </w:rPr>
            </w:pPr>
            <w:ins w:id="1405" w:author="Roy Hu" w:date="2020-11-16T17:44:00Z">
              <w:r w:rsidRPr="007B6C30">
                <w:rPr>
                  <w:rFonts w:ascii="Arial" w:eastAsia="宋体" w:hAnsi="Arial" w:cs="v4.2.0"/>
                  <w:sz w:val="18"/>
                  <w:szCs w:val="22"/>
                  <w:lang w:val="en-US" w:eastAsia="en-US"/>
                </w:rPr>
                <w:t xml:space="preserve">One E-UTRAN </w:t>
              </w:r>
              <w:r w:rsidRPr="007B6C30">
                <w:rPr>
                  <w:rFonts w:ascii="Arial" w:eastAsia="宋体" w:hAnsi="Arial" w:cs="v4.2.0"/>
                  <w:sz w:val="18"/>
                  <w:szCs w:val="22"/>
                  <w:lang w:val="en-US" w:eastAsia="zh-CN"/>
                </w:rPr>
                <w:t>TDD</w:t>
              </w:r>
              <w:r w:rsidRPr="007B6C30">
                <w:rPr>
                  <w:rFonts w:ascii="Arial" w:eastAsia="宋体" w:hAnsi="Arial" w:cs="v4.2.0"/>
                  <w:sz w:val="18"/>
                  <w:szCs w:val="22"/>
                  <w:lang w:val="en-US" w:eastAsia="en-US"/>
                </w:rPr>
                <w:t xml:space="preserve"> carrier frequencies is used.</w:t>
              </w:r>
            </w:ins>
          </w:p>
        </w:tc>
      </w:tr>
      <w:tr w:rsidR="007B6C30" w:rsidRPr="007B6C30" w14:paraId="260CAB36" w14:textId="77777777" w:rsidTr="007B6C30">
        <w:trPr>
          <w:cantSplit/>
          <w:trHeight w:val="416"/>
          <w:ins w:id="1406"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45FB7AFC" w14:textId="77777777" w:rsidR="007B6C30" w:rsidRPr="007B6C30" w:rsidRDefault="007B6C30" w:rsidP="007B6C30">
            <w:pPr>
              <w:keepNext/>
              <w:keepLines/>
              <w:overflowPunct/>
              <w:autoSpaceDE/>
              <w:autoSpaceDN/>
              <w:adjustRightInd/>
              <w:spacing w:after="0" w:line="276" w:lineRule="auto"/>
              <w:rPr>
                <w:ins w:id="1407" w:author="Roy Hu" w:date="2020-11-16T17:44:00Z"/>
                <w:rFonts w:ascii="Arial" w:eastAsia="宋体" w:hAnsi="Arial" w:cs="Arial"/>
                <w:sz w:val="18"/>
                <w:szCs w:val="22"/>
                <w:lang w:val="it-IT" w:eastAsia="en-US"/>
              </w:rPr>
            </w:pPr>
            <w:ins w:id="1408" w:author="Roy Hu" w:date="2020-11-16T17:44:00Z">
              <w:r w:rsidRPr="007B6C30">
                <w:rPr>
                  <w:rFonts w:ascii="Arial" w:eastAsia="宋体" w:hAnsi="Arial" w:cs="Arial"/>
                  <w:sz w:val="18"/>
                  <w:szCs w:val="22"/>
                  <w:lang w:val="it-IT" w:eastAsia="en-US"/>
                </w:rPr>
                <w:t>NR RF Channel Number</w:t>
              </w:r>
            </w:ins>
          </w:p>
        </w:tc>
        <w:tc>
          <w:tcPr>
            <w:tcW w:w="567" w:type="dxa"/>
            <w:tcBorders>
              <w:top w:val="single" w:sz="4" w:space="0" w:color="auto"/>
              <w:left w:val="single" w:sz="4" w:space="0" w:color="auto"/>
              <w:bottom w:val="single" w:sz="4" w:space="0" w:color="auto"/>
              <w:right w:val="single" w:sz="4" w:space="0" w:color="auto"/>
            </w:tcBorders>
          </w:tcPr>
          <w:p w14:paraId="5BA9E21F" w14:textId="77777777" w:rsidR="007B6C30" w:rsidRPr="007B6C30" w:rsidRDefault="007B6C30" w:rsidP="007B6C30">
            <w:pPr>
              <w:keepNext/>
              <w:keepLines/>
              <w:spacing w:after="0" w:line="276" w:lineRule="auto"/>
              <w:jc w:val="center"/>
              <w:rPr>
                <w:ins w:id="1409" w:author="Roy Hu" w:date="2020-11-16T17:44:00Z"/>
                <w:rFonts w:ascii="Arial" w:hAnsi="Arial"/>
                <w:sz w:val="18"/>
                <w:lang w:val="it-IT"/>
              </w:rPr>
            </w:pPr>
          </w:p>
        </w:tc>
        <w:tc>
          <w:tcPr>
            <w:tcW w:w="1417" w:type="dxa"/>
            <w:tcBorders>
              <w:top w:val="single" w:sz="4" w:space="0" w:color="auto"/>
              <w:left w:val="single" w:sz="4" w:space="0" w:color="auto"/>
              <w:bottom w:val="single" w:sz="4" w:space="0" w:color="auto"/>
              <w:right w:val="single" w:sz="4" w:space="0" w:color="auto"/>
            </w:tcBorders>
            <w:hideMark/>
          </w:tcPr>
          <w:p w14:paraId="1F54B188" w14:textId="77777777" w:rsidR="007B6C30" w:rsidRPr="007B6C30" w:rsidRDefault="007B6C30" w:rsidP="007B6C30">
            <w:pPr>
              <w:keepNext/>
              <w:keepLines/>
              <w:overflowPunct/>
              <w:autoSpaceDE/>
              <w:autoSpaceDN/>
              <w:adjustRightInd/>
              <w:spacing w:after="0" w:line="276" w:lineRule="auto"/>
              <w:rPr>
                <w:ins w:id="1410" w:author="Roy Hu" w:date="2020-11-16T17:44:00Z"/>
                <w:rFonts w:ascii="Arial" w:eastAsia="宋体" w:hAnsi="Arial" w:cs="Arial"/>
                <w:sz w:val="18"/>
                <w:szCs w:val="22"/>
                <w:lang w:val="en-US" w:eastAsia="en-US"/>
              </w:rPr>
            </w:pPr>
            <w:ins w:id="1411"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F2B61F6" w14:textId="77777777" w:rsidR="007B6C30" w:rsidRPr="007B6C30" w:rsidRDefault="007B6C30" w:rsidP="007B6C30">
            <w:pPr>
              <w:keepNext/>
              <w:keepLines/>
              <w:spacing w:after="0" w:line="276" w:lineRule="auto"/>
              <w:jc w:val="center"/>
              <w:rPr>
                <w:ins w:id="1412" w:author="Roy Hu" w:date="2020-11-16T17:44:00Z"/>
                <w:rFonts w:ascii="Arial" w:hAnsi="Arial"/>
                <w:sz w:val="18"/>
              </w:rPr>
            </w:pPr>
            <w:ins w:id="1413" w:author="Roy Hu" w:date="2020-11-16T17:44:00Z">
              <w:r w:rsidRPr="007B6C30">
                <w:rPr>
                  <w:rFonts w:ascii="Arial" w:hAnsi="Arial"/>
                  <w:sz w:val="18"/>
                </w:rPr>
                <w:t>1, 2</w:t>
              </w:r>
            </w:ins>
          </w:p>
        </w:tc>
        <w:tc>
          <w:tcPr>
            <w:tcW w:w="3072" w:type="dxa"/>
            <w:tcBorders>
              <w:top w:val="single" w:sz="4" w:space="0" w:color="auto"/>
              <w:left w:val="single" w:sz="4" w:space="0" w:color="auto"/>
              <w:bottom w:val="single" w:sz="4" w:space="0" w:color="auto"/>
              <w:right w:val="single" w:sz="4" w:space="0" w:color="auto"/>
            </w:tcBorders>
            <w:hideMark/>
          </w:tcPr>
          <w:p w14:paraId="0E59CCA6" w14:textId="77777777" w:rsidR="007B6C30" w:rsidRPr="007B6C30" w:rsidRDefault="007B6C30" w:rsidP="007B6C30">
            <w:pPr>
              <w:keepNext/>
              <w:keepLines/>
              <w:overflowPunct/>
              <w:autoSpaceDE/>
              <w:autoSpaceDN/>
              <w:adjustRightInd/>
              <w:spacing w:after="0" w:line="276" w:lineRule="auto"/>
              <w:rPr>
                <w:ins w:id="1414" w:author="Roy Hu" w:date="2020-11-16T17:44:00Z"/>
                <w:rFonts w:ascii="Arial" w:eastAsia="宋体" w:hAnsi="Arial" w:cs="v4.2.0"/>
                <w:sz w:val="18"/>
                <w:szCs w:val="22"/>
                <w:lang w:val="en-US" w:eastAsia="en-US"/>
              </w:rPr>
            </w:pPr>
            <w:ins w:id="1415" w:author="Roy Hu" w:date="2020-11-16T17:44:00Z">
              <w:r w:rsidRPr="007B6C30">
                <w:rPr>
                  <w:rFonts w:ascii="Arial" w:eastAsia="宋体" w:hAnsi="Arial" w:cs="v4.2.0"/>
                  <w:sz w:val="18"/>
                  <w:szCs w:val="22"/>
                  <w:lang w:val="en-US" w:eastAsia="en-US"/>
                </w:rPr>
                <w:t>Two FR1 NR carrier frequencies is used.</w:t>
              </w:r>
            </w:ins>
          </w:p>
        </w:tc>
      </w:tr>
      <w:tr w:rsidR="007B6C30" w:rsidRPr="007B6C30" w14:paraId="4909F049" w14:textId="77777777" w:rsidTr="007B6C30">
        <w:trPr>
          <w:cantSplit/>
          <w:trHeight w:val="823"/>
          <w:ins w:id="1416"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4F110537" w14:textId="77777777" w:rsidR="007B6C30" w:rsidRPr="007B6C30" w:rsidRDefault="007B6C30" w:rsidP="007B6C30">
            <w:pPr>
              <w:keepNext/>
              <w:keepLines/>
              <w:overflowPunct/>
              <w:autoSpaceDE/>
              <w:autoSpaceDN/>
              <w:adjustRightInd/>
              <w:spacing w:after="0" w:line="276" w:lineRule="auto"/>
              <w:rPr>
                <w:ins w:id="1417" w:author="Roy Hu" w:date="2020-11-16T17:44:00Z"/>
                <w:rFonts w:ascii="Arial" w:eastAsia="宋体" w:hAnsi="Arial" w:cs="Arial"/>
                <w:sz w:val="18"/>
                <w:szCs w:val="22"/>
                <w:lang w:val="en-US" w:eastAsia="en-US"/>
              </w:rPr>
            </w:pPr>
            <w:ins w:id="1418" w:author="Roy Hu" w:date="2020-11-16T17:44:00Z">
              <w:r w:rsidRPr="007B6C30">
                <w:rPr>
                  <w:rFonts w:ascii="Arial" w:eastAsia="宋体" w:hAnsi="Arial" w:cs="Arial"/>
                  <w:sz w:val="18"/>
                  <w:szCs w:val="22"/>
                  <w:lang w:val="en-US" w:eastAsia="en-US"/>
                </w:rPr>
                <w:t>Active cell</w:t>
              </w:r>
            </w:ins>
          </w:p>
        </w:tc>
        <w:tc>
          <w:tcPr>
            <w:tcW w:w="567" w:type="dxa"/>
            <w:tcBorders>
              <w:top w:val="single" w:sz="4" w:space="0" w:color="auto"/>
              <w:left w:val="single" w:sz="4" w:space="0" w:color="auto"/>
              <w:bottom w:val="single" w:sz="4" w:space="0" w:color="auto"/>
              <w:right w:val="single" w:sz="4" w:space="0" w:color="auto"/>
            </w:tcBorders>
          </w:tcPr>
          <w:p w14:paraId="5B01FD93" w14:textId="77777777" w:rsidR="007B6C30" w:rsidRPr="007B6C30" w:rsidRDefault="007B6C30" w:rsidP="007B6C30">
            <w:pPr>
              <w:keepNext/>
              <w:keepLines/>
              <w:spacing w:after="0" w:line="276" w:lineRule="auto"/>
              <w:jc w:val="center"/>
              <w:rPr>
                <w:ins w:id="1419"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7669CE22" w14:textId="77777777" w:rsidR="007B6C30" w:rsidRPr="007B6C30" w:rsidRDefault="007B6C30" w:rsidP="007B6C30">
            <w:pPr>
              <w:keepNext/>
              <w:keepLines/>
              <w:overflowPunct/>
              <w:autoSpaceDE/>
              <w:autoSpaceDN/>
              <w:adjustRightInd/>
              <w:spacing w:after="0" w:line="276" w:lineRule="auto"/>
              <w:rPr>
                <w:ins w:id="1420" w:author="Roy Hu" w:date="2020-11-16T17:44:00Z"/>
                <w:rFonts w:ascii="Arial" w:eastAsia="宋体" w:hAnsi="Arial" w:cs="Arial"/>
                <w:sz w:val="18"/>
                <w:szCs w:val="22"/>
                <w:lang w:val="en-US" w:eastAsia="en-US"/>
              </w:rPr>
            </w:pPr>
            <w:ins w:id="1421"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415F778" w14:textId="77777777" w:rsidR="007B6C30" w:rsidRPr="007B6C30" w:rsidRDefault="007B6C30" w:rsidP="007B6C30">
            <w:pPr>
              <w:keepNext/>
              <w:keepLines/>
              <w:spacing w:after="0" w:line="276" w:lineRule="auto"/>
              <w:jc w:val="center"/>
              <w:rPr>
                <w:ins w:id="1422" w:author="Roy Hu" w:date="2020-11-16T17:44:00Z"/>
                <w:rFonts w:ascii="Arial" w:hAnsi="Arial"/>
                <w:sz w:val="18"/>
              </w:rPr>
            </w:pPr>
            <w:ins w:id="1423" w:author="Roy Hu" w:date="2020-11-16T17:44:00Z">
              <w:r w:rsidRPr="007B6C30">
                <w:rPr>
                  <w:rFonts w:ascii="Arial" w:hAnsi="Arial"/>
                  <w:sz w:val="18"/>
                </w:rPr>
                <w:t>LTE Cell 1 (PCell) and NR cell 2 (PScell)</w:t>
              </w:r>
            </w:ins>
          </w:p>
        </w:tc>
        <w:tc>
          <w:tcPr>
            <w:tcW w:w="3072" w:type="dxa"/>
            <w:tcBorders>
              <w:top w:val="single" w:sz="4" w:space="0" w:color="auto"/>
              <w:left w:val="single" w:sz="4" w:space="0" w:color="auto"/>
              <w:bottom w:val="single" w:sz="4" w:space="0" w:color="auto"/>
              <w:right w:val="single" w:sz="4" w:space="0" w:color="auto"/>
            </w:tcBorders>
            <w:hideMark/>
          </w:tcPr>
          <w:p w14:paraId="69C3A004" w14:textId="77777777" w:rsidR="007B6C30" w:rsidRPr="007B6C30" w:rsidRDefault="007B6C30" w:rsidP="007B6C30">
            <w:pPr>
              <w:keepNext/>
              <w:keepLines/>
              <w:overflowPunct/>
              <w:autoSpaceDE/>
              <w:autoSpaceDN/>
              <w:adjustRightInd/>
              <w:spacing w:after="0" w:line="276" w:lineRule="auto"/>
              <w:rPr>
                <w:ins w:id="1424" w:author="Roy Hu" w:date="2020-11-16T17:44:00Z"/>
                <w:rFonts w:ascii="Arial" w:eastAsia="宋体" w:hAnsi="Arial" w:cs="Arial"/>
                <w:sz w:val="18"/>
                <w:szCs w:val="22"/>
                <w:lang w:val="en-US" w:eastAsia="en-US"/>
              </w:rPr>
            </w:pPr>
            <w:ins w:id="1425" w:author="Roy Hu" w:date="2020-11-16T17:44:00Z">
              <w:r w:rsidRPr="007B6C30">
                <w:rPr>
                  <w:rFonts w:ascii="Arial" w:eastAsia="宋体" w:hAnsi="Arial" w:cs="Arial"/>
                  <w:sz w:val="18"/>
                  <w:szCs w:val="22"/>
                  <w:lang w:val="en-US" w:eastAsia="en-US"/>
                </w:rPr>
                <w:t xml:space="preserve">LTE Cell 1 is on </w:t>
              </w:r>
              <w:r w:rsidRPr="007B6C30">
                <w:rPr>
                  <w:rFonts w:ascii="Arial" w:eastAsia="宋体" w:hAnsi="Arial" w:cs="v4.2.0"/>
                  <w:sz w:val="18"/>
                  <w:szCs w:val="22"/>
                  <w:lang w:val="it-IT" w:eastAsia="en-US"/>
                </w:rPr>
                <w:t xml:space="preserve">E-UTRA </w:t>
              </w:r>
              <w:r w:rsidRPr="007B6C30">
                <w:rPr>
                  <w:rFonts w:ascii="Arial" w:eastAsia="宋体" w:hAnsi="Arial" w:cs="Arial"/>
                  <w:sz w:val="18"/>
                  <w:szCs w:val="22"/>
                  <w:lang w:val="en-US" w:eastAsia="en-US"/>
                </w:rPr>
                <w:t>RF channel number 1.</w:t>
              </w:r>
            </w:ins>
          </w:p>
          <w:p w14:paraId="10DEA919" w14:textId="77777777" w:rsidR="007B6C30" w:rsidRPr="007B6C30" w:rsidRDefault="007B6C30" w:rsidP="007B6C30">
            <w:pPr>
              <w:keepNext/>
              <w:keepLines/>
              <w:overflowPunct/>
              <w:autoSpaceDE/>
              <w:autoSpaceDN/>
              <w:adjustRightInd/>
              <w:spacing w:after="0" w:line="276" w:lineRule="auto"/>
              <w:rPr>
                <w:ins w:id="1426" w:author="Roy Hu" w:date="2020-11-16T17:44:00Z"/>
                <w:rFonts w:ascii="Arial" w:eastAsia="宋体" w:hAnsi="Arial" w:cs="Arial"/>
                <w:sz w:val="18"/>
                <w:szCs w:val="22"/>
                <w:lang w:val="en-US" w:eastAsia="en-US"/>
              </w:rPr>
            </w:pPr>
            <w:ins w:id="1427" w:author="Roy Hu" w:date="2020-11-16T17:44:00Z">
              <w:r w:rsidRPr="007B6C30">
                <w:rPr>
                  <w:rFonts w:ascii="Arial" w:eastAsia="宋体" w:hAnsi="Arial" w:cs="Arial"/>
                  <w:sz w:val="18"/>
                  <w:szCs w:val="22"/>
                  <w:lang w:val="en-US" w:eastAsia="en-US"/>
                </w:rPr>
                <w:t xml:space="preserve">NR Cell 2 is on </w:t>
              </w:r>
              <w:r w:rsidRPr="007B6C30">
                <w:rPr>
                  <w:rFonts w:ascii="Arial" w:eastAsia="宋体" w:hAnsi="Arial" w:cs="v4.2.0"/>
                  <w:sz w:val="18"/>
                  <w:szCs w:val="22"/>
                  <w:lang w:val="it-IT" w:eastAsia="en-US"/>
                </w:rPr>
                <w:t xml:space="preserve">NR RF channel </w:t>
              </w:r>
              <w:r w:rsidRPr="007B6C30">
                <w:rPr>
                  <w:rFonts w:ascii="Arial" w:eastAsia="宋体" w:hAnsi="Arial" w:cs="Arial"/>
                  <w:sz w:val="18"/>
                  <w:szCs w:val="22"/>
                  <w:lang w:val="en-US" w:eastAsia="en-US"/>
                </w:rPr>
                <w:t xml:space="preserve">number </w:t>
              </w:r>
              <w:r w:rsidRPr="007B6C30">
                <w:rPr>
                  <w:rFonts w:ascii="Arial" w:eastAsia="宋体" w:hAnsi="Arial" w:cs="v4.2.0"/>
                  <w:sz w:val="18"/>
                  <w:szCs w:val="22"/>
                  <w:lang w:val="it-IT" w:eastAsia="en-US"/>
                </w:rPr>
                <w:t>1.</w:t>
              </w:r>
            </w:ins>
          </w:p>
        </w:tc>
      </w:tr>
      <w:tr w:rsidR="007B6C30" w:rsidRPr="007B6C30" w14:paraId="66F7F82E" w14:textId="77777777" w:rsidTr="007B6C30">
        <w:trPr>
          <w:cantSplit/>
          <w:trHeight w:val="406"/>
          <w:ins w:id="1428"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1D53EFF2" w14:textId="77777777" w:rsidR="007B6C30" w:rsidRPr="007B6C30" w:rsidRDefault="007B6C30" w:rsidP="007B6C30">
            <w:pPr>
              <w:keepNext/>
              <w:keepLines/>
              <w:overflowPunct/>
              <w:autoSpaceDE/>
              <w:autoSpaceDN/>
              <w:adjustRightInd/>
              <w:spacing w:after="0" w:line="276" w:lineRule="auto"/>
              <w:rPr>
                <w:ins w:id="1429" w:author="Roy Hu" w:date="2020-11-16T17:44:00Z"/>
                <w:rFonts w:ascii="Arial" w:eastAsia="宋体" w:hAnsi="Arial" w:cs="Arial"/>
                <w:sz w:val="18"/>
                <w:szCs w:val="22"/>
                <w:lang w:val="en-US" w:eastAsia="en-US"/>
              </w:rPr>
            </w:pPr>
            <w:ins w:id="1430" w:author="Roy Hu" w:date="2020-11-16T17:44:00Z">
              <w:r w:rsidRPr="007B6C30">
                <w:rPr>
                  <w:rFonts w:ascii="Arial" w:eastAsia="宋体" w:hAnsi="Arial" w:cs="Arial"/>
                  <w:sz w:val="18"/>
                  <w:szCs w:val="22"/>
                  <w:lang w:val="en-US" w:eastAsia="en-US"/>
                </w:rPr>
                <w:t>Neighbour cell</w:t>
              </w:r>
            </w:ins>
          </w:p>
        </w:tc>
        <w:tc>
          <w:tcPr>
            <w:tcW w:w="567" w:type="dxa"/>
            <w:tcBorders>
              <w:top w:val="single" w:sz="4" w:space="0" w:color="auto"/>
              <w:left w:val="single" w:sz="4" w:space="0" w:color="auto"/>
              <w:bottom w:val="single" w:sz="4" w:space="0" w:color="auto"/>
              <w:right w:val="single" w:sz="4" w:space="0" w:color="auto"/>
            </w:tcBorders>
          </w:tcPr>
          <w:p w14:paraId="3828DF12" w14:textId="77777777" w:rsidR="007B6C30" w:rsidRPr="007B6C30" w:rsidRDefault="007B6C30" w:rsidP="007B6C30">
            <w:pPr>
              <w:keepNext/>
              <w:keepLines/>
              <w:spacing w:after="0" w:line="276" w:lineRule="auto"/>
              <w:jc w:val="center"/>
              <w:rPr>
                <w:ins w:id="1431"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3028C4F" w14:textId="77777777" w:rsidR="007B6C30" w:rsidRPr="007B6C30" w:rsidRDefault="007B6C30" w:rsidP="007B6C30">
            <w:pPr>
              <w:keepNext/>
              <w:keepLines/>
              <w:overflowPunct/>
              <w:autoSpaceDE/>
              <w:autoSpaceDN/>
              <w:adjustRightInd/>
              <w:spacing w:after="0" w:line="276" w:lineRule="auto"/>
              <w:rPr>
                <w:ins w:id="1432" w:author="Roy Hu" w:date="2020-11-16T17:44:00Z"/>
                <w:rFonts w:ascii="Arial" w:eastAsia="宋体" w:hAnsi="Arial" w:cs="Arial"/>
                <w:sz w:val="18"/>
                <w:szCs w:val="22"/>
                <w:lang w:val="en-US" w:eastAsia="en-US"/>
              </w:rPr>
            </w:pPr>
            <w:ins w:id="1433"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63CD7336" w14:textId="77777777" w:rsidR="007B6C30" w:rsidRPr="007B6C30" w:rsidRDefault="007B6C30" w:rsidP="007B6C30">
            <w:pPr>
              <w:keepNext/>
              <w:keepLines/>
              <w:spacing w:after="0" w:line="276" w:lineRule="auto"/>
              <w:jc w:val="center"/>
              <w:rPr>
                <w:ins w:id="1434" w:author="Roy Hu" w:date="2020-11-16T17:44:00Z"/>
                <w:rFonts w:ascii="Arial" w:hAnsi="Arial"/>
                <w:sz w:val="18"/>
              </w:rPr>
            </w:pPr>
            <w:ins w:id="1435" w:author="Roy Hu" w:date="2020-11-16T17:44:00Z">
              <w:r w:rsidRPr="007B6C30">
                <w:rPr>
                  <w:rFonts w:ascii="Arial" w:hAnsi="Arial"/>
                  <w:sz w:val="18"/>
                </w:rPr>
                <w:t>NR cell 3</w:t>
              </w:r>
            </w:ins>
          </w:p>
        </w:tc>
        <w:tc>
          <w:tcPr>
            <w:tcW w:w="3072" w:type="dxa"/>
            <w:tcBorders>
              <w:top w:val="single" w:sz="4" w:space="0" w:color="auto"/>
              <w:left w:val="single" w:sz="4" w:space="0" w:color="auto"/>
              <w:bottom w:val="single" w:sz="4" w:space="0" w:color="auto"/>
              <w:right w:val="single" w:sz="4" w:space="0" w:color="auto"/>
            </w:tcBorders>
            <w:hideMark/>
          </w:tcPr>
          <w:p w14:paraId="5BC9C784" w14:textId="77777777" w:rsidR="007B6C30" w:rsidRPr="007B6C30" w:rsidRDefault="007B6C30" w:rsidP="007B6C30">
            <w:pPr>
              <w:keepNext/>
              <w:keepLines/>
              <w:overflowPunct/>
              <w:autoSpaceDE/>
              <w:autoSpaceDN/>
              <w:adjustRightInd/>
              <w:spacing w:after="0" w:line="276" w:lineRule="auto"/>
              <w:rPr>
                <w:ins w:id="1436" w:author="Roy Hu" w:date="2020-11-16T17:44:00Z"/>
                <w:rFonts w:ascii="Arial" w:eastAsia="宋体" w:hAnsi="Arial" w:cs="Arial"/>
                <w:sz w:val="18"/>
                <w:szCs w:val="22"/>
                <w:lang w:val="en-US" w:eastAsia="en-US"/>
              </w:rPr>
            </w:pPr>
            <w:ins w:id="1437" w:author="Roy Hu" w:date="2020-11-16T17:44:00Z">
              <w:r w:rsidRPr="007B6C30">
                <w:rPr>
                  <w:rFonts w:ascii="Arial" w:eastAsia="宋体" w:hAnsi="Arial" w:cs="Arial"/>
                  <w:sz w:val="18"/>
                  <w:szCs w:val="22"/>
                  <w:lang w:val="en-US" w:eastAsia="en-US"/>
                </w:rPr>
                <w:t>NR cell 3 is</w:t>
              </w:r>
              <w:r w:rsidRPr="007B6C30">
                <w:rPr>
                  <w:rFonts w:ascii="Arial" w:eastAsia="宋体" w:hAnsi="Arial" w:cs="v4.2.0"/>
                  <w:sz w:val="18"/>
                  <w:szCs w:val="22"/>
                  <w:lang w:val="it-IT" w:eastAsia="en-US"/>
                </w:rPr>
                <w:t xml:space="preserve"> on NR RF channel </w:t>
              </w:r>
              <w:r w:rsidRPr="007B6C30">
                <w:rPr>
                  <w:rFonts w:ascii="Arial" w:eastAsia="宋体" w:hAnsi="Arial" w:cs="Arial"/>
                  <w:sz w:val="18"/>
                  <w:szCs w:val="22"/>
                  <w:lang w:val="en-US" w:eastAsia="en-US"/>
                </w:rPr>
                <w:t xml:space="preserve">number </w:t>
              </w:r>
              <w:r w:rsidRPr="007B6C30">
                <w:rPr>
                  <w:rFonts w:ascii="Arial" w:eastAsia="宋体" w:hAnsi="Arial" w:cs="v4.2.0"/>
                  <w:sz w:val="18"/>
                  <w:szCs w:val="22"/>
                  <w:lang w:val="it-IT" w:eastAsia="en-US"/>
                </w:rPr>
                <w:t>2.</w:t>
              </w:r>
            </w:ins>
          </w:p>
        </w:tc>
      </w:tr>
      <w:tr w:rsidR="007B6C30" w:rsidRPr="007B6C30" w14:paraId="3E7D695D" w14:textId="77777777" w:rsidTr="007B6C30">
        <w:trPr>
          <w:cantSplit/>
          <w:trHeight w:val="416"/>
          <w:ins w:id="1438"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51F8E5C2" w14:textId="77777777" w:rsidR="007B6C30" w:rsidRPr="007B6C30" w:rsidRDefault="007B6C30" w:rsidP="007B6C30">
            <w:pPr>
              <w:keepNext/>
              <w:keepLines/>
              <w:overflowPunct/>
              <w:autoSpaceDE/>
              <w:autoSpaceDN/>
              <w:adjustRightInd/>
              <w:spacing w:after="0" w:line="276" w:lineRule="auto"/>
              <w:rPr>
                <w:ins w:id="1439" w:author="Roy Hu" w:date="2020-11-16T17:44:00Z"/>
                <w:rFonts w:ascii="Arial" w:eastAsia="宋体" w:hAnsi="Arial" w:cs="Arial"/>
                <w:sz w:val="18"/>
                <w:szCs w:val="22"/>
                <w:lang w:val="en-US" w:eastAsia="en-US"/>
              </w:rPr>
            </w:pPr>
            <w:ins w:id="1440" w:author="Roy Hu" w:date="2020-11-16T17:44:00Z">
              <w:r w:rsidRPr="007B6C30">
                <w:rPr>
                  <w:rFonts w:ascii="Arial" w:eastAsia="宋体" w:hAnsi="Arial" w:cs="Arial"/>
                  <w:sz w:val="18"/>
                  <w:szCs w:val="22"/>
                  <w:lang w:val="en-US" w:eastAsia="zh-CN"/>
                </w:rPr>
                <w:t>Gap Pattern Id</w:t>
              </w:r>
            </w:ins>
          </w:p>
        </w:tc>
        <w:tc>
          <w:tcPr>
            <w:tcW w:w="567" w:type="dxa"/>
            <w:tcBorders>
              <w:top w:val="single" w:sz="4" w:space="0" w:color="auto"/>
              <w:left w:val="single" w:sz="4" w:space="0" w:color="auto"/>
              <w:bottom w:val="single" w:sz="4" w:space="0" w:color="auto"/>
              <w:right w:val="single" w:sz="4" w:space="0" w:color="auto"/>
            </w:tcBorders>
          </w:tcPr>
          <w:p w14:paraId="549336A4" w14:textId="77777777" w:rsidR="007B6C30" w:rsidRPr="007B6C30" w:rsidRDefault="007B6C30" w:rsidP="007B6C30">
            <w:pPr>
              <w:keepNext/>
              <w:keepLines/>
              <w:spacing w:after="0" w:line="276" w:lineRule="auto"/>
              <w:jc w:val="center"/>
              <w:rPr>
                <w:ins w:id="1441"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EA41263" w14:textId="77777777" w:rsidR="007B6C30" w:rsidRPr="007B6C30" w:rsidRDefault="007B6C30" w:rsidP="007B6C30">
            <w:pPr>
              <w:keepNext/>
              <w:keepLines/>
              <w:overflowPunct/>
              <w:autoSpaceDE/>
              <w:autoSpaceDN/>
              <w:adjustRightInd/>
              <w:spacing w:after="0" w:line="276" w:lineRule="auto"/>
              <w:rPr>
                <w:ins w:id="1442" w:author="Roy Hu" w:date="2020-11-16T17:44:00Z"/>
                <w:rFonts w:ascii="Arial" w:eastAsia="宋体" w:hAnsi="Arial" w:cs="Arial"/>
                <w:sz w:val="18"/>
                <w:szCs w:val="22"/>
                <w:lang w:val="en-US" w:eastAsia="zh-CN"/>
              </w:rPr>
            </w:pPr>
            <w:ins w:id="1443" w:author="Roy Hu" w:date="2020-11-16T17:44:00Z">
              <w:r w:rsidRPr="007B6C30">
                <w:rPr>
                  <w:rFonts w:ascii="Arial" w:eastAsia="宋体" w:hAnsi="Arial" w:cs="Arial"/>
                  <w:sz w:val="18"/>
                  <w:szCs w:val="22"/>
                  <w:lang w:val="en-US" w:eastAsia="en-US"/>
                </w:rPr>
                <w:t>Config 1,2,3,4,5,6</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67622D83" w14:textId="77777777" w:rsidR="007B6C30" w:rsidRPr="007B6C30" w:rsidRDefault="007B6C30" w:rsidP="007B6C30">
            <w:pPr>
              <w:keepNext/>
              <w:keepLines/>
              <w:spacing w:after="0" w:line="276" w:lineRule="auto"/>
              <w:jc w:val="center"/>
              <w:rPr>
                <w:ins w:id="1444" w:author="Roy Hu" w:date="2020-11-16T17:44:00Z"/>
                <w:rFonts w:ascii="Arial" w:hAnsi="Arial"/>
                <w:sz w:val="18"/>
                <w:lang w:eastAsia="zh-CN"/>
              </w:rPr>
            </w:pPr>
            <w:ins w:id="1445" w:author="Roy Hu" w:date="2020-11-16T17:44:00Z">
              <w:r w:rsidRPr="007B6C30">
                <w:rPr>
                  <w:rFonts w:ascii="Arial" w:hAnsi="Arial"/>
                  <w:sz w:val="18"/>
                  <w:lang w:eastAsia="zh-CN"/>
                </w:rPr>
                <w:t>0</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3C78FAB8" w14:textId="77777777" w:rsidR="007B6C30" w:rsidRPr="007B6C30" w:rsidRDefault="007B6C30" w:rsidP="007B6C30">
            <w:pPr>
              <w:keepNext/>
              <w:keepLines/>
              <w:spacing w:after="0" w:line="276" w:lineRule="auto"/>
              <w:jc w:val="center"/>
              <w:rPr>
                <w:ins w:id="1446" w:author="Roy Hu" w:date="2020-11-16T17:44:00Z"/>
                <w:rFonts w:ascii="Arial" w:hAnsi="Arial"/>
                <w:sz w:val="18"/>
              </w:rPr>
            </w:pPr>
            <w:ins w:id="1447" w:author="Roy Hu" w:date="2020-11-16T17:44:00Z">
              <w:r w:rsidRPr="007B6C30">
                <w:rPr>
                  <w:rFonts w:ascii="Arial" w:hAnsi="Arial"/>
                  <w:sz w:val="18"/>
                  <w:lang w:eastAsia="zh-CN"/>
                </w:rPr>
                <w:t>4</w:t>
              </w:r>
            </w:ins>
          </w:p>
        </w:tc>
        <w:tc>
          <w:tcPr>
            <w:tcW w:w="3072" w:type="dxa"/>
            <w:tcBorders>
              <w:top w:val="single" w:sz="4" w:space="0" w:color="auto"/>
              <w:left w:val="single" w:sz="4" w:space="0" w:color="auto"/>
              <w:bottom w:val="single" w:sz="4" w:space="0" w:color="auto"/>
              <w:right w:val="single" w:sz="4" w:space="0" w:color="auto"/>
            </w:tcBorders>
          </w:tcPr>
          <w:p w14:paraId="08372F8D" w14:textId="77777777" w:rsidR="007B6C30" w:rsidRPr="007B6C30" w:rsidRDefault="007B6C30" w:rsidP="007B6C30">
            <w:pPr>
              <w:keepNext/>
              <w:keepLines/>
              <w:overflowPunct/>
              <w:autoSpaceDE/>
              <w:autoSpaceDN/>
              <w:adjustRightInd/>
              <w:spacing w:after="0" w:line="276" w:lineRule="auto"/>
              <w:rPr>
                <w:ins w:id="1448" w:author="Roy Hu" w:date="2020-11-16T17:44:00Z"/>
                <w:rFonts w:ascii="Arial" w:eastAsia="宋体" w:hAnsi="Arial" w:cs="Arial"/>
                <w:sz w:val="18"/>
                <w:szCs w:val="22"/>
                <w:lang w:val="en-US" w:eastAsia="en-US"/>
              </w:rPr>
            </w:pPr>
            <w:ins w:id="1449" w:author="Roy Hu" w:date="2020-11-16T17:44:00Z">
              <w:r w:rsidRPr="007B6C30">
                <w:rPr>
                  <w:rFonts w:ascii="Arial" w:eastAsia="宋体" w:hAnsi="Arial" w:cs="Arial"/>
                  <w:sz w:val="18"/>
                  <w:szCs w:val="22"/>
                  <w:lang w:val="en-US" w:eastAsia="en-US"/>
                </w:rPr>
                <w:t>As specified in clause 9.1.2-1.</w:t>
              </w:r>
            </w:ins>
          </w:p>
          <w:p w14:paraId="4827EB5F" w14:textId="77777777" w:rsidR="007B6C30" w:rsidRPr="007B6C30" w:rsidRDefault="007B6C30" w:rsidP="007B6C30">
            <w:pPr>
              <w:keepNext/>
              <w:keepLines/>
              <w:overflowPunct/>
              <w:autoSpaceDE/>
              <w:autoSpaceDN/>
              <w:adjustRightInd/>
              <w:spacing w:after="0" w:line="276" w:lineRule="auto"/>
              <w:rPr>
                <w:ins w:id="1450" w:author="Roy Hu" w:date="2020-11-16T17:44:00Z"/>
                <w:rFonts w:ascii="Arial" w:eastAsia="宋体" w:hAnsi="Arial" w:cs="Arial"/>
                <w:sz w:val="18"/>
                <w:szCs w:val="22"/>
                <w:lang w:val="en-US" w:eastAsia="en-US"/>
              </w:rPr>
            </w:pPr>
          </w:p>
        </w:tc>
      </w:tr>
      <w:tr w:rsidR="007B6C30" w:rsidRPr="007B6C30" w14:paraId="65465776" w14:textId="77777777" w:rsidTr="007B6C30">
        <w:trPr>
          <w:cantSplit/>
          <w:trHeight w:val="416"/>
          <w:ins w:id="1451"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6C3FE40F" w14:textId="77777777" w:rsidR="007B6C30" w:rsidRPr="007B6C30" w:rsidRDefault="007B6C30" w:rsidP="007B6C30">
            <w:pPr>
              <w:keepNext/>
              <w:keepLines/>
              <w:overflowPunct/>
              <w:autoSpaceDE/>
              <w:autoSpaceDN/>
              <w:adjustRightInd/>
              <w:spacing w:after="0" w:line="276" w:lineRule="auto"/>
              <w:rPr>
                <w:ins w:id="1452" w:author="Roy Hu" w:date="2020-11-16T17:44:00Z"/>
                <w:rFonts w:ascii="Arial" w:eastAsia="宋体" w:hAnsi="Arial" w:cs="Arial"/>
                <w:sz w:val="18"/>
                <w:szCs w:val="22"/>
                <w:lang w:val="en-US" w:eastAsia="zh-CN"/>
              </w:rPr>
            </w:pPr>
            <w:ins w:id="1453" w:author="Roy Hu" w:date="2020-11-16T17:44:00Z">
              <w:r w:rsidRPr="007B6C30">
                <w:rPr>
                  <w:rFonts w:ascii="Arial" w:eastAsia="宋体" w:hAnsi="Arial" w:cs="Arial"/>
                  <w:sz w:val="18"/>
                  <w:szCs w:val="22"/>
                  <w:lang w:val="it-IT" w:eastAsia="zh-CN"/>
                </w:rPr>
                <w:t>Measurement gap offset</w:t>
              </w:r>
            </w:ins>
          </w:p>
        </w:tc>
        <w:tc>
          <w:tcPr>
            <w:tcW w:w="567" w:type="dxa"/>
            <w:tcBorders>
              <w:top w:val="single" w:sz="4" w:space="0" w:color="auto"/>
              <w:left w:val="single" w:sz="4" w:space="0" w:color="auto"/>
              <w:bottom w:val="single" w:sz="4" w:space="0" w:color="auto"/>
              <w:right w:val="single" w:sz="4" w:space="0" w:color="auto"/>
            </w:tcBorders>
          </w:tcPr>
          <w:p w14:paraId="6A1CF408" w14:textId="77777777" w:rsidR="007B6C30" w:rsidRPr="007B6C30" w:rsidRDefault="007B6C30" w:rsidP="007B6C30">
            <w:pPr>
              <w:keepNext/>
              <w:keepLines/>
              <w:spacing w:after="0" w:line="276" w:lineRule="auto"/>
              <w:jc w:val="center"/>
              <w:rPr>
                <w:ins w:id="1454"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73CAB5FD" w14:textId="77777777" w:rsidR="007B6C30" w:rsidRPr="007B6C30" w:rsidRDefault="007B6C30" w:rsidP="007B6C30">
            <w:pPr>
              <w:keepNext/>
              <w:keepLines/>
              <w:overflowPunct/>
              <w:autoSpaceDE/>
              <w:autoSpaceDN/>
              <w:adjustRightInd/>
              <w:spacing w:after="0" w:line="276" w:lineRule="auto"/>
              <w:rPr>
                <w:ins w:id="1455" w:author="Roy Hu" w:date="2020-11-16T17:44:00Z"/>
                <w:rFonts w:ascii="Arial" w:eastAsia="宋体" w:hAnsi="Arial" w:cs="Arial"/>
                <w:sz w:val="18"/>
                <w:szCs w:val="22"/>
                <w:lang w:val="en-US" w:eastAsia="zh-CN"/>
              </w:rPr>
            </w:pPr>
            <w:ins w:id="1456" w:author="Roy Hu" w:date="2020-11-16T17:44:00Z">
              <w:r w:rsidRPr="007B6C30">
                <w:rPr>
                  <w:rFonts w:ascii="Arial" w:eastAsia="宋体" w:hAnsi="Arial" w:cs="Arial"/>
                  <w:sz w:val="18"/>
                  <w:szCs w:val="22"/>
                  <w:lang w:val="en-US" w:eastAsia="en-US"/>
                </w:rPr>
                <w:t>Config 1,2,3,4,5,6</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42B49802" w14:textId="77777777" w:rsidR="007B6C30" w:rsidRPr="007B6C30" w:rsidRDefault="007B6C30" w:rsidP="007B6C30">
            <w:pPr>
              <w:keepNext/>
              <w:keepLines/>
              <w:spacing w:after="0" w:line="276" w:lineRule="auto"/>
              <w:jc w:val="center"/>
              <w:rPr>
                <w:ins w:id="1457" w:author="Roy Hu" w:date="2020-11-16T17:44:00Z"/>
                <w:rFonts w:ascii="Arial" w:hAnsi="Arial"/>
                <w:sz w:val="18"/>
                <w:lang w:eastAsia="zh-CN"/>
              </w:rPr>
            </w:pPr>
            <w:ins w:id="1458" w:author="Roy Hu" w:date="2020-11-16T17:44:00Z">
              <w:r w:rsidRPr="007B6C30">
                <w:rPr>
                  <w:rFonts w:ascii="Arial" w:hAnsi="Arial"/>
                  <w:sz w:val="18"/>
                  <w:lang w:eastAsia="zh-CN"/>
                </w:rPr>
                <w:t>9</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25384A30" w14:textId="77777777" w:rsidR="007B6C30" w:rsidRPr="007B6C30" w:rsidRDefault="007B6C30" w:rsidP="007B6C30">
            <w:pPr>
              <w:keepNext/>
              <w:keepLines/>
              <w:spacing w:after="0" w:line="276" w:lineRule="auto"/>
              <w:jc w:val="center"/>
              <w:rPr>
                <w:ins w:id="1459" w:author="Roy Hu" w:date="2020-11-16T17:44:00Z"/>
                <w:rFonts w:ascii="Arial" w:hAnsi="Arial"/>
                <w:sz w:val="18"/>
                <w:lang w:eastAsia="zh-CN"/>
              </w:rPr>
            </w:pPr>
            <w:ins w:id="1460" w:author="Roy Hu" w:date="2020-11-16T17:44:00Z">
              <w:r w:rsidRPr="007B6C30">
                <w:rPr>
                  <w:rFonts w:ascii="Arial" w:hAnsi="Arial"/>
                  <w:sz w:val="18"/>
                  <w:lang w:eastAsia="zh-CN"/>
                </w:rPr>
                <w:t>9</w:t>
              </w:r>
            </w:ins>
          </w:p>
        </w:tc>
        <w:tc>
          <w:tcPr>
            <w:tcW w:w="3072" w:type="dxa"/>
            <w:tcBorders>
              <w:top w:val="single" w:sz="4" w:space="0" w:color="auto"/>
              <w:left w:val="single" w:sz="4" w:space="0" w:color="auto"/>
              <w:bottom w:val="single" w:sz="4" w:space="0" w:color="auto"/>
              <w:right w:val="single" w:sz="4" w:space="0" w:color="auto"/>
            </w:tcBorders>
          </w:tcPr>
          <w:p w14:paraId="7B82D585" w14:textId="77777777" w:rsidR="007B6C30" w:rsidRPr="007B6C30" w:rsidRDefault="007B6C30" w:rsidP="007B6C30">
            <w:pPr>
              <w:keepNext/>
              <w:keepLines/>
              <w:overflowPunct/>
              <w:autoSpaceDE/>
              <w:autoSpaceDN/>
              <w:adjustRightInd/>
              <w:spacing w:after="0" w:line="276" w:lineRule="auto"/>
              <w:rPr>
                <w:ins w:id="1461" w:author="Roy Hu" w:date="2020-11-16T17:44:00Z"/>
                <w:rFonts w:ascii="Arial" w:eastAsia="宋体" w:hAnsi="Arial" w:cs="Arial"/>
                <w:sz w:val="18"/>
                <w:szCs w:val="22"/>
                <w:lang w:val="en-US" w:eastAsia="en-US"/>
              </w:rPr>
            </w:pPr>
          </w:p>
        </w:tc>
      </w:tr>
      <w:tr w:rsidR="007B6C30" w:rsidRPr="007B6C30" w14:paraId="3B63AF83" w14:textId="77777777" w:rsidTr="007B6C30">
        <w:trPr>
          <w:cantSplit/>
          <w:trHeight w:val="198"/>
          <w:ins w:id="146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5696255B" w14:textId="77777777" w:rsidR="007B6C30" w:rsidRPr="007B6C30" w:rsidRDefault="007B6C30" w:rsidP="007B6C30">
            <w:pPr>
              <w:keepNext/>
              <w:keepLines/>
              <w:overflowPunct/>
              <w:autoSpaceDE/>
              <w:autoSpaceDN/>
              <w:adjustRightInd/>
              <w:spacing w:after="0" w:line="276" w:lineRule="auto"/>
              <w:rPr>
                <w:ins w:id="1463" w:author="Roy Hu" w:date="2020-11-16T17:44:00Z"/>
                <w:rFonts w:ascii="Arial" w:eastAsia="宋体" w:hAnsi="Arial" w:cs="Arial"/>
                <w:sz w:val="18"/>
                <w:szCs w:val="22"/>
                <w:lang w:val="en-US" w:eastAsia="en-US"/>
              </w:rPr>
            </w:pPr>
            <w:ins w:id="1464" w:author="Roy Hu" w:date="2020-11-16T17:44:00Z">
              <w:r w:rsidRPr="007B6C30">
                <w:rPr>
                  <w:rFonts w:ascii="Arial" w:eastAsia="宋体" w:hAnsi="Arial" w:cs="Arial"/>
                  <w:sz w:val="18"/>
                  <w:szCs w:val="22"/>
                  <w:lang w:val="en-US" w:eastAsia="en-US"/>
                </w:rPr>
                <w:t>A3-Offset</w:t>
              </w:r>
            </w:ins>
          </w:p>
        </w:tc>
        <w:tc>
          <w:tcPr>
            <w:tcW w:w="567" w:type="dxa"/>
            <w:tcBorders>
              <w:top w:val="single" w:sz="4" w:space="0" w:color="auto"/>
              <w:left w:val="single" w:sz="4" w:space="0" w:color="auto"/>
              <w:bottom w:val="single" w:sz="4" w:space="0" w:color="auto"/>
              <w:right w:val="single" w:sz="4" w:space="0" w:color="auto"/>
            </w:tcBorders>
            <w:hideMark/>
          </w:tcPr>
          <w:p w14:paraId="5923E594" w14:textId="77777777" w:rsidR="007B6C30" w:rsidRPr="007B6C30" w:rsidRDefault="007B6C30" w:rsidP="007B6C30">
            <w:pPr>
              <w:keepNext/>
              <w:keepLines/>
              <w:spacing w:after="0" w:line="276" w:lineRule="auto"/>
              <w:jc w:val="center"/>
              <w:rPr>
                <w:ins w:id="1465" w:author="Roy Hu" w:date="2020-11-16T17:44:00Z"/>
                <w:rFonts w:ascii="Arial" w:hAnsi="Arial"/>
                <w:sz w:val="18"/>
              </w:rPr>
            </w:pPr>
            <w:ins w:id="1466" w:author="Roy Hu" w:date="2020-11-16T17:44:00Z">
              <w:r w:rsidRPr="007B6C30">
                <w:rPr>
                  <w:rFonts w:ascii="Arial" w:hAnsi="Arial"/>
                  <w:sz w:val="18"/>
                </w:rPr>
                <w:t>dB</w:t>
              </w:r>
            </w:ins>
          </w:p>
        </w:tc>
        <w:tc>
          <w:tcPr>
            <w:tcW w:w="1417" w:type="dxa"/>
            <w:tcBorders>
              <w:top w:val="single" w:sz="4" w:space="0" w:color="auto"/>
              <w:left w:val="single" w:sz="4" w:space="0" w:color="auto"/>
              <w:bottom w:val="single" w:sz="4" w:space="0" w:color="auto"/>
              <w:right w:val="single" w:sz="4" w:space="0" w:color="auto"/>
            </w:tcBorders>
            <w:hideMark/>
          </w:tcPr>
          <w:p w14:paraId="512B5095" w14:textId="77777777" w:rsidR="007B6C30" w:rsidRPr="007B6C30" w:rsidRDefault="007B6C30" w:rsidP="007B6C30">
            <w:pPr>
              <w:keepNext/>
              <w:keepLines/>
              <w:overflowPunct/>
              <w:autoSpaceDE/>
              <w:autoSpaceDN/>
              <w:adjustRightInd/>
              <w:spacing w:after="0" w:line="276" w:lineRule="auto"/>
              <w:rPr>
                <w:ins w:id="1467" w:author="Roy Hu" w:date="2020-11-16T17:44:00Z"/>
                <w:rFonts w:ascii="Arial" w:eastAsia="宋体" w:hAnsi="Arial" w:cs="Arial"/>
                <w:sz w:val="18"/>
                <w:szCs w:val="22"/>
                <w:lang w:val="en-US" w:eastAsia="en-US"/>
              </w:rPr>
            </w:pPr>
            <w:ins w:id="1468"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5BF3A9A" w14:textId="77777777" w:rsidR="007B6C30" w:rsidRPr="007B6C30" w:rsidRDefault="007B6C30" w:rsidP="007B6C30">
            <w:pPr>
              <w:keepNext/>
              <w:keepLines/>
              <w:spacing w:after="0" w:line="276" w:lineRule="auto"/>
              <w:jc w:val="center"/>
              <w:rPr>
                <w:ins w:id="1469" w:author="Roy Hu" w:date="2020-11-16T17:44:00Z"/>
                <w:rFonts w:ascii="Arial" w:hAnsi="Arial"/>
                <w:sz w:val="18"/>
              </w:rPr>
            </w:pPr>
            <w:ins w:id="1470" w:author="Roy Hu" w:date="2020-11-16T17:44:00Z">
              <w:r w:rsidRPr="007B6C30">
                <w:rPr>
                  <w:rFonts w:ascii="Arial" w:hAnsi="Arial"/>
                  <w:sz w:val="18"/>
                </w:rPr>
                <w:t>-6</w:t>
              </w:r>
            </w:ins>
          </w:p>
        </w:tc>
        <w:tc>
          <w:tcPr>
            <w:tcW w:w="3072" w:type="dxa"/>
            <w:tcBorders>
              <w:top w:val="single" w:sz="4" w:space="0" w:color="auto"/>
              <w:left w:val="single" w:sz="4" w:space="0" w:color="auto"/>
              <w:bottom w:val="single" w:sz="4" w:space="0" w:color="auto"/>
              <w:right w:val="single" w:sz="4" w:space="0" w:color="auto"/>
            </w:tcBorders>
          </w:tcPr>
          <w:p w14:paraId="1437CA97" w14:textId="77777777" w:rsidR="007B6C30" w:rsidRPr="007B6C30" w:rsidRDefault="007B6C30" w:rsidP="007B6C30">
            <w:pPr>
              <w:keepNext/>
              <w:keepLines/>
              <w:overflowPunct/>
              <w:autoSpaceDE/>
              <w:autoSpaceDN/>
              <w:adjustRightInd/>
              <w:spacing w:after="0" w:line="276" w:lineRule="auto"/>
              <w:rPr>
                <w:ins w:id="1471" w:author="Roy Hu" w:date="2020-11-16T17:44:00Z"/>
                <w:rFonts w:ascii="Arial" w:eastAsia="宋体" w:hAnsi="Arial" w:cs="Arial"/>
                <w:sz w:val="18"/>
                <w:szCs w:val="22"/>
                <w:lang w:val="en-US" w:eastAsia="en-US"/>
              </w:rPr>
            </w:pPr>
          </w:p>
        </w:tc>
      </w:tr>
      <w:tr w:rsidR="007B6C30" w:rsidRPr="007B6C30" w14:paraId="391BF8A3" w14:textId="77777777" w:rsidTr="007B6C30">
        <w:trPr>
          <w:cantSplit/>
          <w:trHeight w:val="208"/>
          <w:ins w:id="147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7A511851" w14:textId="77777777" w:rsidR="007B6C30" w:rsidRPr="007B6C30" w:rsidRDefault="007B6C30" w:rsidP="007B6C30">
            <w:pPr>
              <w:keepNext/>
              <w:keepLines/>
              <w:overflowPunct/>
              <w:autoSpaceDE/>
              <w:autoSpaceDN/>
              <w:adjustRightInd/>
              <w:spacing w:after="0" w:line="276" w:lineRule="auto"/>
              <w:rPr>
                <w:ins w:id="1473" w:author="Roy Hu" w:date="2020-11-16T17:44:00Z"/>
                <w:rFonts w:ascii="Arial" w:eastAsia="宋体" w:hAnsi="Arial" w:cs="Arial"/>
                <w:sz w:val="18"/>
                <w:szCs w:val="22"/>
                <w:lang w:val="en-US" w:eastAsia="en-US"/>
              </w:rPr>
            </w:pPr>
            <w:ins w:id="1474" w:author="Roy Hu" w:date="2020-11-16T17:44:00Z">
              <w:r w:rsidRPr="007B6C30">
                <w:rPr>
                  <w:rFonts w:ascii="Arial" w:eastAsia="宋体" w:hAnsi="Arial" w:cs="Arial"/>
                  <w:sz w:val="18"/>
                  <w:szCs w:val="22"/>
                  <w:lang w:val="en-US" w:eastAsia="en-US"/>
                </w:rPr>
                <w:t>Hysteresis</w:t>
              </w:r>
            </w:ins>
          </w:p>
        </w:tc>
        <w:tc>
          <w:tcPr>
            <w:tcW w:w="567" w:type="dxa"/>
            <w:tcBorders>
              <w:top w:val="single" w:sz="4" w:space="0" w:color="auto"/>
              <w:left w:val="single" w:sz="4" w:space="0" w:color="auto"/>
              <w:bottom w:val="single" w:sz="4" w:space="0" w:color="auto"/>
              <w:right w:val="single" w:sz="4" w:space="0" w:color="auto"/>
            </w:tcBorders>
            <w:hideMark/>
          </w:tcPr>
          <w:p w14:paraId="141ED291" w14:textId="77777777" w:rsidR="007B6C30" w:rsidRPr="007B6C30" w:rsidRDefault="007B6C30" w:rsidP="007B6C30">
            <w:pPr>
              <w:keepNext/>
              <w:keepLines/>
              <w:spacing w:after="0" w:line="276" w:lineRule="auto"/>
              <w:jc w:val="center"/>
              <w:rPr>
                <w:ins w:id="1475" w:author="Roy Hu" w:date="2020-11-16T17:44:00Z"/>
                <w:rFonts w:ascii="Arial" w:hAnsi="Arial"/>
                <w:sz w:val="18"/>
              </w:rPr>
            </w:pPr>
            <w:ins w:id="1476" w:author="Roy Hu" w:date="2020-11-16T17:44:00Z">
              <w:r w:rsidRPr="007B6C30">
                <w:rPr>
                  <w:rFonts w:ascii="Arial" w:hAnsi="Arial"/>
                  <w:sz w:val="18"/>
                </w:rPr>
                <w:t>dB</w:t>
              </w:r>
            </w:ins>
          </w:p>
        </w:tc>
        <w:tc>
          <w:tcPr>
            <w:tcW w:w="1417" w:type="dxa"/>
            <w:tcBorders>
              <w:top w:val="single" w:sz="4" w:space="0" w:color="auto"/>
              <w:left w:val="single" w:sz="4" w:space="0" w:color="auto"/>
              <w:bottom w:val="single" w:sz="4" w:space="0" w:color="auto"/>
              <w:right w:val="single" w:sz="4" w:space="0" w:color="auto"/>
            </w:tcBorders>
            <w:hideMark/>
          </w:tcPr>
          <w:p w14:paraId="7D80B0F4" w14:textId="77777777" w:rsidR="007B6C30" w:rsidRPr="007B6C30" w:rsidRDefault="007B6C30" w:rsidP="007B6C30">
            <w:pPr>
              <w:keepNext/>
              <w:keepLines/>
              <w:overflowPunct/>
              <w:autoSpaceDE/>
              <w:autoSpaceDN/>
              <w:adjustRightInd/>
              <w:spacing w:after="0" w:line="276" w:lineRule="auto"/>
              <w:rPr>
                <w:ins w:id="1477" w:author="Roy Hu" w:date="2020-11-16T17:44:00Z"/>
                <w:rFonts w:ascii="Arial" w:eastAsia="宋体" w:hAnsi="Arial" w:cs="Arial"/>
                <w:sz w:val="18"/>
                <w:szCs w:val="22"/>
                <w:lang w:val="en-US" w:eastAsia="en-US"/>
              </w:rPr>
            </w:pPr>
            <w:ins w:id="1478"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D118E41" w14:textId="77777777" w:rsidR="007B6C30" w:rsidRPr="007B6C30" w:rsidRDefault="007B6C30" w:rsidP="007B6C30">
            <w:pPr>
              <w:keepNext/>
              <w:keepLines/>
              <w:spacing w:after="0" w:line="276" w:lineRule="auto"/>
              <w:jc w:val="center"/>
              <w:rPr>
                <w:ins w:id="1479" w:author="Roy Hu" w:date="2020-11-16T17:44:00Z"/>
                <w:rFonts w:ascii="Arial" w:hAnsi="Arial"/>
                <w:sz w:val="18"/>
              </w:rPr>
            </w:pPr>
            <w:ins w:id="1480" w:author="Roy Hu" w:date="2020-11-16T17:44:00Z">
              <w:r w:rsidRPr="007B6C30">
                <w:rPr>
                  <w:rFonts w:ascii="Arial" w:hAnsi="Arial"/>
                  <w:sz w:val="18"/>
                </w:rPr>
                <w:t>0</w:t>
              </w:r>
            </w:ins>
          </w:p>
        </w:tc>
        <w:tc>
          <w:tcPr>
            <w:tcW w:w="3072" w:type="dxa"/>
            <w:tcBorders>
              <w:top w:val="single" w:sz="4" w:space="0" w:color="auto"/>
              <w:left w:val="single" w:sz="4" w:space="0" w:color="auto"/>
              <w:bottom w:val="single" w:sz="4" w:space="0" w:color="auto"/>
              <w:right w:val="single" w:sz="4" w:space="0" w:color="auto"/>
            </w:tcBorders>
          </w:tcPr>
          <w:p w14:paraId="358B3924" w14:textId="77777777" w:rsidR="007B6C30" w:rsidRPr="007B6C30" w:rsidRDefault="007B6C30" w:rsidP="007B6C30">
            <w:pPr>
              <w:keepNext/>
              <w:keepLines/>
              <w:overflowPunct/>
              <w:autoSpaceDE/>
              <w:autoSpaceDN/>
              <w:adjustRightInd/>
              <w:spacing w:after="0" w:line="276" w:lineRule="auto"/>
              <w:rPr>
                <w:ins w:id="1481" w:author="Roy Hu" w:date="2020-11-16T17:44:00Z"/>
                <w:rFonts w:ascii="Arial" w:eastAsia="宋体" w:hAnsi="Arial" w:cs="Arial"/>
                <w:sz w:val="18"/>
                <w:szCs w:val="22"/>
                <w:lang w:val="en-US" w:eastAsia="en-US"/>
              </w:rPr>
            </w:pPr>
          </w:p>
        </w:tc>
      </w:tr>
      <w:tr w:rsidR="007B6C30" w:rsidRPr="007B6C30" w14:paraId="5542A18C" w14:textId="77777777" w:rsidTr="007B6C30">
        <w:trPr>
          <w:cantSplit/>
          <w:trHeight w:val="208"/>
          <w:ins w:id="148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011E67E6" w14:textId="77777777" w:rsidR="007B6C30" w:rsidRPr="007B6C30" w:rsidRDefault="007B6C30" w:rsidP="007B6C30">
            <w:pPr>
              <w:keepNext/>
              <w:keepLines/>
              <w:overflowPunct/>
              <w:autoSpaceDE/>
              <w:autoSpaceDN/>
              <w:adjustRightInd/>
              <w:spacing w:after="0" w:line="276" w:lineRule="auto"/>
              <w:rPr>
                <w:ins w:id="1483" w:author="Roy Hu" w:date="2020-11-16T17:44:00Z"/>
                <w:rFonts w:ascii="Arial" w:eastAsia="宋体" w:hAnsi="Arial" w:cs="Arial"/>
                <w:sz w:val="18"/>
                <w:szCs w:val="22"/>
                <w:lang w:val="en-US" w:eastAsia="en-US"/>
              </w:rPr>
            </w:pPr>
            <w:ins w:id="1484" w:author="Roy Hu" w:date="2020-11-16T17:44:00Z">
              <w:r w:rsidRPr="007B6C30">
                <w:rPr>
                  <w:rFonts w:ascii="Arial" w:eastAsia="宋体" w:hAnsi="Arial" w:cs="Arial"/>
                  <w:sz w:val="18"/>
                  <w:szCs w:val="22"/>
                  <w:lang w:val="en-US" w:eastAsia="en-US"/>
                </w:rPr>
                <w:t>CP length</w:t>
              </w:r>
            </w:ins>
          </w:p>
        </w:tc>
        <w:tc>
          <w:tcPr>
            <w:tcW w:w="567" w:type="dxa"/>
            <w:tcBorders>
              <w:top w:val="single" w:sz="4" w:space="0" w:color="auto"/>
              <w:left w:val="single" w:sz="4" w:space="0" w:color="auto"/>
              <w:bottom w:val="single" w:sz="4" w:space="0" w:color="auto"/>
              <w:right w:val="single" w:sz="4" w:space="0" w:color="auto"/>
            </w:tcBorders>
          </w:tcPr>
          <w:p w14:paraId="06849E80" w14:textId="77777777" w:rsidR="007B6C30" w:rsidRPr="007B6C30" w:rsidRDefault="007B6C30" w:rsidP="007B6C30">
            <w:pPr>
              <w:keepNext/>
              <w:keepLines/>
              <w:spacing w:after="0" w:line="276" w:lineRule="auto"/>
              <w:jc w:val="center"/>
              <w:rPr>
                <w:ins w:id="1485"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8C153F8" w14:textId="77777777" w:rsidR="007B6C30" w:rsidRPr="007B6C30" w:rsidRDefault="007B6C30" w:rsidP="007B6C30">
            <w:pPr>
              <w:keepNext/>
              <w:keepLines/>
              <w:overflowPunct/>
              <w:autoSpaceDE/>
              <w:autoSpaceDN/>
              <w:adjustRightInd/>
              <w:spacing w:after="0" w:line="276" w:lineRule="auto"/>
              <w:rPr>
                <w:ins w:id="1486" w:author="Roy Hu" w:date="2020-11-16T17:44:00Z"/>
                <w:rFonts w:ascii="Arial" w:eastAsia="宋体" w:hAnsi="Arial" w:cs="Arial"/>
                <w:sz w:val="18"/>
                <w:szCs w:val="22"/>
                <w:lang w:val="en-US" w:eastAsia="en-US"/>
              </w:rPr>
            </w:pPr>
            <w:ins w:id="1487"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1BBF0A4D" w14:textId="77777777" w:rsidR="007B6C30" w:rsidRPr="007B6C30" w:rsidRDefault="007B6C30" w:rsidP="007B6C30">
            <w:pPr>
              <w:keepNext/>
              <w:keepLines/>
              <w:spacing w:after="0" w:line="276" w:lineRule="auto"/>
              <w:jc w:val="center"/>
              <w:rPr>
                <w:ins w:id="1488" w:author="Roy Hu" w:date="2020-11-16T17:44:00Z"/>
                <w:rFonts w:ascii="Arial" w:hAnsi="Arial"/>
                <w:sz w:val="18"/>
              </w:rPr>
            </w:pPr>
            <w:ins w:id="1489" w:author="Roy Hu" w:date="2020-11-16T17:44:00Z">
              <w:r w:rsidRPr="007B6C30">
                <w:rPr>
                  <w:rFonts w:ascii="Arial" w:hAnsi="Arial"/>
                  <w:sz w:val="18"/>
                </w:rPr>
                <w:t>Normal</w:t>
              </w:r>
            </w:ins>
          </w:p>
        </w:tc>
        <w:tc>
          <w:tcPr>
            <w:tcW w:w="3072" w:type="dxa"/>
            <w:tcBorders>
              <w:top w:val="single" w:sz="4" w:space="0" w:color="auto"/>
              <w:left w:val="single" w:sz="4" w:space="0" w:color="auto"/>
              <w:bottom w:val="single" w:sz="4" w:space="0" w:color="auto"/>
              <w:right w:val="single" w:sz="4" w:space="0" w:color="auto"/>
            </w:tcBorders>
          </w:tcPr>
          <w:p w14:paraId="0AFADED1" w14:textId="77777777" w:rsidR="007B6C30" w:rsidRPr="007B6C30" w:rsidRDefault="007B6C30" w:rsidP="007B6C30">
            <w:pPr>
              <w:keepNext/>
              <w:keepLines/>
              <w:overflowPunct/>
              <w:autoSpaceDE/>
              <w:autoSpaceDN/>
              <w:adjustRightInd/>
              <w:spacing w:after="0" w:line="276" w:lineRule="auto"/>
              <w:rPr>
                <w:ins w:id="1490" w:author="Roy Hu" w:date="2020-11-16T17:44:00Z"/>
                <w:rFonts w:ascii="Arial" w:eastAsia="宋体" w:hAnsi="Arial" w:cs="Arial"/>
                <w:sz w:val="18"/>
                <w:szCs w:val="22"/>
                <w:lang w:val="en-US" w:eastAsia="en-US"/>
              </w:rPr>
            </w:pPr>
          </w:p>
        </w:tc>
      </w:tr>
      <w:tr w:rsidR="007B6C30" w:rsidRPr="007B6C30" w14:paraId="1BDCCD16" w14:textId="77777777" w:rsidTr="007B6C30">
        <w:trPr>
          <w:cantSplit/>
          <w:trHeight w:val="198"/>
          <w:ins w:id="1491"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783C6118" w14:textId="77777777" w:rsidR="007B6C30" w:rsidRPr="007B6C30" w:rsidRDefault="007B6C30" w:rsidP="007B6C30">
            <w:pPr>
              <w:keepNext/>
              <w:keepLines/>
              <w:overflowPunct/>
              <w:autoSpaceDE/>
              <w:autoSpaceDN/>
              <w:adjustRightInd/>
              <w:spacing w:after="0" w:line="276" w:lineRule="auto"/>
              <w:rPr>
                <w:ins w:id="1492" w:author="Roy Hu" w:date="2020-11-16T17:44:00Z"/>
                <w:rFonts w:ascii="Arial" w:eastAsia="宋体" w:hAnsi="Arial" w:cs="Arial"/>
                <w:sz w:val="18"/>
                <w:szCs w:val="22"/>
                <w:lang w:val="en-US" w:eastAsia="en-US"/>
              </w:rPr>
            </w:pPr>
            <w:ins w:id="1493" w:author="Roy Hu" w:date="2020-11-16T17:44:00Z">
              <w:r w:rsidRPr="007B6C30">
                <w:rPr>
                  <w:rFonts w:ascii="Arial" w:eastAsia="宋体" w:hAnsi="Arial" w:cs="Arial"/>
                  <w:sz w:val="18"/>
                  <w:szCs w:val="22"/>
                  <w:lang w:val="en-US" w:eastAsia="en-US"/>
                </w:rPr>
                <w:t>TimeToTrigger</w:t>
              </w:r>
            </w:ins>
          </w:p>
        </w:tc>
        <w:tc>
          <w:tcPr>
            <w:tcW w:w="567" w:type="dxa"/>
            <w:tcBorders>
              <w:top w:val="single" w:sz="4" w:space="0" w:color="auto"/>
              <w:left w:val="single" w:sz="4" w:space="0" w:color="auto"/>
              <w:bottom w:val="single" w:sz="4" w:space="0" w:color="auto"/>
              <w:right w:val="single" w:sz="4" w:space="0" w:color="auto"/>
            </w:tcBorders>
            <w:hideMark/>
          </w:tcPr>
          <w:p w14:paraId="3F65C729" w14:textId="77777777" w:rsidR="007B6C30" w:rsidRPr="007B6C30" w:rsidRDefault="007B6C30" w:rsidP="007B6C30">
            <w:pPr>
              <w:keepNext/>
              <w:keepLines/>
              <w:spacing w:after="0" w:line="276" w:lineRule="auto"/>
              <w:jc w:val="center"/>
              <w:rPr>
                <w:ins w:id="1494" w:author="Roy Hu" w:date="2020-11-16T17:44:00Z"/>
                <w:rFonts w:ascii="Arial" w:hAnsi="Arial"/>
                <w:sz w:val="18"/>
              </w:rPr>
            </w:pPr>
            <w:ins w:id="1495" w:author="Roy Hu" w:date="2020-11-16T17:44:00Z">
              <w:r w:rsidRPr="007B6C30">
                <w:rPr>
                  <w:rFonts w:ascii="Arial" w:hAnsi="Arial"/>
                  <w:sz w:val="18"/>
                </w:rPr>
                <w:t>s</w:t>
              </w:r>
            </w:ins>
          </w:p>
        </w:tc>
        <w:tc>
          <w:tcPr>
            <w:tcW w:w="1417" w:type="dxa"/>
            <w:tcBorders>
              <w:top w:val="single" w:sz="4" w:space="0" w:color="auto"/>
              <w:left w:val="single" w:sz="4" w:space="0" w:color="auto"/>
              <w:bottom w:val="single" w:sz="4" w:space="0" w:color="auto"/>
              <w:right w:val="single" w:sz="4" w:space="0" w:color="auto"/>
            </w:tcBorders>
            <w:hideMark/>
          </w:tcPr>
          <w:p w14:paraId="3E964A09" w14:textId="77777777" w:rsidR="007B6C30" w:rsidRPr="007B6C30" w:rsidRDefault="007B6C30" w:rsidP="007B6C30">
            <w:pPr>
              <w:keepNext/>
              <w:keepLines/>
              <w:overflowPunct/>
              <w:autoSpaceDE/>
              <w:autoSpaceDN/>
              <w:adjustRightInd/>
              <w:spacing w:after="0" w:line="276" w:lineRule="auto"/>
              <w:rPr>
                <w:ins w:id="1496" w:author="Roy Hu" w:date="2020-11-16T17:44:00Z"/>
                <w:rFonts w:ascii="Arial" w:eastAsia="宋体" w:hAnsi="Arial" w:cs="Arial"/>
                <w:sz w:val="18"/>
                <w:szCs w:val="22"/>
                <w:lang w:val="en-US" w:eastAsia="en-US"/>
              </w:rPr>
            </w:pPr>
            <w:ins w:id="1497"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6A30274" w14:textId="77777777" w:rsidR="007B6C30" w:rsidRPr="007B6C30" w:rsidRDefault="007B6C30" w:rsidP="007B6C30">
            <w:pPr>
              <w:keepNext/>
              <w:keepLines/>
              <w:spacing w:after="0" w:line="276" w:lineRule="auto"/>
              <w:jc w:val="center"/>
              <w:rPr>
                <w:ins w:id="1498" w:author="Roy Hu" w:date="2020-11-16T17:44:00Z"/>
                <w:rFonts w:ascii="Arial" w:hAnsi="Arial"/>
                <w:sz w:val="18"/>
              </w:rPr>
            </w:pPr>
            <w:ins w:id="1499" w:author="Roy Hu" w:date="2020-11-16T17:44:00Z">
              <w:r w:rsidRPr="007B6C30">
                <w:rPr>
                  <w:rFonts w:ascii="Arial" w:hAnsi="Arial"/>
                  <w:sz w:val="18"/>
                </w:rPr>
                <w:t>0</w:t>
              </w:r>
            </w:ins>
          </w:p>
        </w:tc>
        <w:tc>
          <w:tcPr>
            <w:tcW w:w="3072" w:type="dxa"/>
            <w:tcBorders>
              <w:top w:val="single" w:sz="4" w:space="0" w:color="auto"/>
              <w:left w:val="single" w:sz="4" w:space="0" w:color="auto"/>
              <w:bottom w:val="single" w:sz="4" w:space="0" w:color="auto"/>
              <w:right w:val="single" w:sz="4" w:space="0" w:color="auto"/>
            </w:tcBorders>
          </w:tcPr>
          <w:p w14:paraId="56A1E50B" w14:textId="77777777" w:rsidR="007B6C30" w:rsidRPr="007B6C30" w:rsidRDefault="007B6C30" w:rsidP="007B6C30">
            <w:pPr>
              <w:keepNext/>
              <w:keepLines/>
              <w:overflowPunct/>
              <w:autoSpaceDE/>
              <w:autoSpaceDN/>
              <w:adjustRightInd/>
              <w:spacing w:after="0" w:line="276" w:lineRule="auto"/>
              <w:rPr>
                <w:ins w:id="1500" w:author="Roy Hu" w:date="2020-11-16T17:44:00Z"/>
                <w:rFonts w:ascii="Arial" w:eastAsia="宋体" w:hAnsi="Arial" w:cs="Arial"/>
                <w:sz w:val="18"/>
                <w:szCs w:val="22"/>
                <w:lang w:val="en-US" w:eastAsia="en-US"/>
              </w:rPr>
            </w:pPr>
          </w:p>
        </w:tc>
      </w:tr>
      <w:tr w:rsidR="007B6C30" w:rsidRPr="007B6C30" w14:paraId="7C051587" w14:textId="77777777" w:rsidTr="007B6C30">
        <w:trPr>
          <w:cantSplit/>
          <w:trHeight w:val="208"/>
          <w:ins w:id="1501"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00B482AA" w14:textId="77777777" w:rsidR="007B6C30" w:rsidRPr="007B6C30" w:rsidRDefault="007B6C30" w:rsidP="007B6C30">
            <w:pPr>
              <w:keepNext/>
              <w:keepLines/>
              <w:overflowPunct/>
              <w:autoSpaceDE/>
              <w:autoSpaceDN/>
              <w:adjustRightInd/>
              <w:spacing w:after="0" w:line="276" w:lineRule="auto"/>
              <w:rPr>
                <w:ins w:id="1502" w:author="Roy Hu" w:date="2020-11-16T17:44:00Z"/>
                <w:rFonts w:ascii="Arial" w:eastAsia="宋体" w:hAnsi="Arial" w:cs="Arial"/>
                <w:sz w:val="18"/>
                <w:szCs w:val="22"/>
                <w:lang w:val="en-US" w:eastAsia="en-US"/>
              </w:rPr>
            </w:pPr>
            <w:ins w:id="1503" w:author="Roy Hu" w:date="2020-11-16T17:44:00Z">
              <w:r w:rsidRPr="007B6C30">
                <w:rPr>
                  <w:rFonts w:ascii="Arial" w:eastAsia="宋体" w:hAnsi="Arial" w:cs="Arial"/>
                  <w:sz w:val="18"/>
                  <w:szCs w:val="22"/>
                  <w:lang w:val="en-US" w:eastAsia="en-US"/>
                </w:rPr>
                <w:t>Filter coefficient</w:t>
              </w:r>
            </w:ins>
          </w:p>
        </w:tc>
        <w:tc>
          <w:tcPr>
            <w:tcW w:w="567" w:type="dxa"/>
            <w:tcBorders>
              <w:top w:val="single" w:sz="4" w:space="0" w:color="auto"/>
              <w:left w:val="single" w:sz="4" w:space="0" w:color="auto"/>
              <w:bottom w:val="single" w:sz="4" w:space="0" w:color="auto"/>
              <w:right w:val="single" w:sz="4" w:space="0" w:color="auto"/>
            </w:tcBorders>
          </w:tcPr>
          <w:p w14:paraId="280553AE" w14:textId="77777777" w:rsidR="007B6C30" w:rsidRPr="007B6C30" w:rsidRDefault="007B6C30" w:rsidP="007B6C30">
            <w:pPr>
              <w:keepNext/>
              <w:keepLines/>
              <w:spacing w:after="0" w:line="276" w:lineRule="auto"/>
              <w:jc w:val="center"/>
              <w:rPr>
                <w:ins w:id="1504"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F67FC39" w14:textId="77777777" w:rsidR="007B6C30" w:rsidRPr="007B6C30" w:rsidRDefault="007B6C30" w:rsidP="007B6C30">
            <w:pPr>
              <w:keepNext/>
              <w:keepLines/>
              <w:overflowPunct/>
              <w:autoSpaceDE/>
              <w:autoSpaceDN/>
              <w:adjustRightInd/>
              <w:spacing w:after="0" w:line="276" w:lineRule="auto"/>
              <w:rPr>
                <w:ins w:id="1505" w:author="Roy Hu" w:date="2020-11-16T17:44:00Z"/>
                <w:rFonts w:ascii="Arial" w:eastAsia="宋体" w:hAnsi="Arial" w:cs="Arial"/>
                <w:sz w:val="18"/>
                <w:szCs w:val="22"/>
                <w:lang w:val="en-US" w:eastAsia="en-US"/>
              </w:rPr>
            </w:pPr>
            <w:ins w:id="1506"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0343FD07" w14:textId="77777777" w:rsidR="007B6C30" w:rsidRPr="007B6C30" w:rsidRDefault="007B6C30" w:rsidP="007B6C30">
            <w:pPr>
              <w:keepNext/>
              <w:keepLines/>
              <w:spacing w:after="0" w:line="276" w:lineRule="auto"/>
              <w:jc w:val="center"/>
              <w:rPr>
                <w:ins w:id="1507" w:author="Roy Hu" w:date="2020-11-16T17:44:00Z"/>
                <w:rFonts w:ascii="Arial" w:hAnsi="Arial"/>
                <w:sz w:val="18"/>
              </w:rPr>
            </w:pPr>
            <w:ins w:id="1508" w:author="Roy Hu" w:date="2020-11-16T17:44:00Z">
              <w:r w:rsidRPr="007B6C30">
                <w:rPr>
                  <w:rFonts w:ascii="Arial" w:hAnsi="Arial"/>
                  <w:sz w:val="18"/>
                </w:rPr>
                <w:t>0</w:t>
              </w:r>
            </w:ins>
          </w:p>
        </w:tc>
        <w:tc>
          <w:tcPr>
            <w:tcW w:w="3072" w:type="dxa"/>
            <w:tcBorders>
              <w:top w:val="single" w:sz="4" w:space="0" w:color="auto"/>
              <w:left w:val="single" w:sz="4" w:space="0" w:color="auto"/>
              <w:bottom w:val="single" w:sz="4" w:space="0" w:color="auto"/>
              <w:right w:val="single" w:sz="4" w:space="0" w:color="auto"/>
            </w:tcBorders>
            <w:hideMark/>
          </w:tcPr>
          <w:p w14:paraId="624E9709" w14:textId="77777777" w:rsidR="007B6C30" w:rsidRPr="007B6C30" w:rsidRDefault="007B6C30" w:rsidP="007B6C30">
            <w:pPr>
              <w:keepNext/>
              <w:keepLines/>
              <w:overflowPunct/>
              <w:autoSpaceDE/>
              <w:autoSpaceDN/>
              <w:adjustRightInd/>
              <w:spacing w:after="0" w:line="276" w:lineRule="auto"/>
              <w:rPr>
                <w:ins w:id="1509" w:author="Roy Hu" w:date="2020-11-16T17:44:00Z"/>
                <w:rFonts w:ascii="Arial" w:eastAsia="宋体" w:hAnsi="Arial" w:cs="Arial"/>
                <w:sz w:val="18"/>
                <w:szCs w:val="22"/>
                <w:lang w:val="en-US" w:eastAsia="en-US"/>
              </w:rPr>
            </w:pPr>
            <w:ins w:id="1510" w:author="Roy Hu" w:date="2020-11-16T17:44:00Z">
              <w:r w:rsidRPr="007B6C30">
                <w:rPr>
                  <w:rFonts w:ascii="Arial" w:eastAsia="宋体" w:hAnsi="Arial" w:cs="Arial"/>
                  <w:sz w:val="18"/>
                  <w:szCs w:val="22"/>
                  <w:lang w:val="en-US" w:eastAsia="en-US"/>
                </w:rPr>
                <w:t>L3 filtering is not used</w:t>
              </w:r>
            </w:ins>
          </w:p>
        </w:tc>
      </w:tr>
      <w:tr w:rsidR="007B6C30" w:rsidRPr="007B6C30" w14:paraId="73FCB48C" w14:textId="77777777" w:rsidTr="007B6C30">
        <w:trPr>
          <w:cantSplit/>
          <w:trHeight w:val="208"/>
          <w:ins w:id="1511"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6A17C40B" w14:textId="77777777" w:rsidR="007B6C30" w:rsidRPr="007B6C30" w:rsidRDefault="007B6C30" w:rsidP="007B6C30">
            <w:pPr>
              <w:keepNext/>
              <w:keepLines/>
              <w:overflowPunct/>
              <w:autoSpaceDE/>
              <w:autoSpaceDN/>
              <w:adjustRightInd/>
              <w:spacing w:after="0" w:line="276" w:lineRule="auto"/>
              <w:rPr>
                <w:ins w:id="1512" w:author="Roy Hu" w:date="2020-11-16T17:44:00Z"/>
                <w:rFonts w:ascii="Arial" w:eastAsia="宋体" w:hAnsi="Arial" w:cs="Arial"/>
                <w:sz w:val="18"/>
                <w:szCs w:val="22"/>
                <w:lang w:val="en-US" w:eastAsia="en-US"/>
              </w:rPr>
            </w:pPr>
            <w:ins w:id="1513" w:author="Roy Hu" w:date="2020-11-16T17:44:00Z">
              <w:r w:rsidRPr="007B6C30">
                <w:rPr>
                  <w:rFonts w:ascii="Arial" w:eastAsia="宋体" w:hAnsi="Arial" w:cs="Arial"/>
                  <w:sz w:val="18"/>
                  <w:szCs w:val="22"/>
                  <w:lang w:val="en-US" w:eastAsia="en-US"/>
                </w:rPr>
                <w:t>DRX</w:t>
              </w:r>
            </w:ins>
          </w:p>
        </w:tc>
        <w:tc>
          <w:tcPr>
            <w:tcW w:w="567" w:type="dxa"/>
            <w:tcBorders>
              <w:top w:val="single" w:sz="4" w:space="0" w:color="auto"/>
              <w:left w:val="single" w:sz="4" w:space="0" w:color="auto"/>
              <w:bottom w:val="single" w:sz="4" w:space="0" w:color="auto"/>
              <w:right w:val="single" w:sz="4" w:space="0" w:color="auto"/>
            </w:tcBorders>
            <w:hideMark/>
          </w:tcPr>
          <w:p w14:paraId="2CC8B855" w14:textId="77777777" w:rsidR="007B6C30" w:rsidRPr="007B6C30" w:rsidRDefault="007B6C30" w:rsidP="007B6C30">
            <w:pPr>
              <w:keepNext/>
              <w:keepLines/>
              <w:spacing w:after="0" w:line="276" w:lineRule="auto"/>
              <w:jc w:val="center"/>
              <w:rPr>
                <w:ins w:id="1514" w:author="Roy Hu" w:date="2020-11-16T17:44:00Z"/>
                <w:rFonts w:ascii="Arial" w:hAnsi="Arial"/>
                <w:sz w:val="18"/>
              </w:rPr>
            </w:pPr>
            <w:ins w:id="1515" w:author="Roy Hu" w:date="2020-11-16T17:44:00Z">
              <w:r w:rsidRPr="007B6C30">
                <w:rPr>
                  <w:rFonts w:ascii="Arial" w:hAnsi="Arial"/>
                  <w:sz w:val="18"/>
                </w:rPr>
                <w:t>ms</w:t>
              </w:r>
            </w:ins>
          </w:p>
        </w:tc>
        <w:tc>
          <w:tcPr>
            <w:tcW w:w="1417" w:type="dxa"/>
            <w:tcBorders>
              <w:top w:val="single" w:sz="4" w:space="0" w:color="auto"/>
              <w:left w:val="single" w:sz="4" w:space="0" w:color="auto"/>
              <w:bottom w:val="single" w:sz="4" w:space="0" w:color="auto"/>
              <w:right w:val="single" w:sz="4" w:space="0" w:color="auto"/>
            </w:tcBorders>
            <w:hideMark/>
          </w:tcPr>
          <w:p w14:paraId="2B5462A8" w14:textId="77777777" w:rsidR="007B6C30" w:rsidRPr="007B6C30" w:rsidRDefault="007B6C30" w:rsidP="007B6C30">
            <w:pPr>
              <w:keepNext/>
              <w:keepLines/>
              <w:overflowPunct/>
              <w:autoSpaceDE/>
              <w:autoSpaceDN/>
              <w:adjustRightInd/>
              <w:spacing w:after="0" w:line="276" w:lineRule="auto"/>
              <w:rPr>
                <w:ins w:id="1516" w:author="Roy Hu" w:date="2020-11-16T17:44:00Z"/>
                <w:rFonts w:ascii="Arial" w:eastAsia="宋体" w:hAnsi="Arial" w:cs="Arial"/>
                <w:sz w:val="18"/>
                <w:szCs w:val="22"/>
                <w:lang w:val="en-US" w:eastAsia="en-US"/>
              </w:rPr>
            </w:pPr>
            <w:ins w:id="1517"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F598F56" w14:textId="77777777" w:rsidR="007B6C30" w:rsidRPr="007B6C30" w:rsidRDefault="007B6C30" w:rsidP="007B6C30">
            <w:pPr>
              <w:keepNext/>
              <w:keepLines/>
              <w:spacing w:after="0" w:line="276" w:lineRule="auto"/>
              <w:jc w:val="center"/>
              <w:rPr>
                <w:ins w:id="1518" w:author="Roy Hu" w:date="2020-11-16T17:44:00Z"/>
                <w:rFonts w:ascii="Arial" w:hAnsi="Arial"/>
                <w:sz w:val="18"/>
              </w:rPr>
            </w:pPr>
            <w:ins w:id="1519" w:author="Roy Hu" w:date="2020-11-16T17:44:00Z">
              <w:r w:rsidRPr="007B6C30">
                <w:rPr>
                  <w:rFonts w:ascii="Arial" w:hAnsi="Arial"/>
                  <w:sz w:val="18"/>
                </w:rPr>
                <w:t>OFF</w:t>
              </w:r>
            </w:ins>
          </w:p>
        </w:tc>
        <w:tc>
          <w:tcPr>
            <w:tcW w:w="3072" w:type="dxa"/>
            <w:tcBorders>
              <w:top w:val="single" w:sz="4" w:space="0" w:color="auto"/>
              <w:left w:val="single" w:sz="4" w:space="0" w:color="auto"/>
              <w:bottom w:val="single" w:sz="4" w:space="0" w:color="auto"/>
              <w:right w:val="single" w:sz="4" w:space="0" w:color="auto"/>
            </w:tcBorders>
            <w:hideMark/>
          </w:tcPr>
          <w:p w14:paraId="09DCBAF3" w14:textId="77777777" w:rsidR="007B6C30" w:rsidRPr="007B6C30" w:rsidRDefault="007B6C30" w:rsidP="007B6C30">
            <w:pPr>
              <w:keepNext/>
              <w:keepLines/>
              <w:overflowPunct/>
              <w:autoSpaceDE/>
              <w:autoSpaceDN/>
              <w:adjustRightInd/>
              <w:spacing w:after="0" w:line="276" w:lineRule="auto"/>
              <w:rPr>
                <w:ins w:id="1520" w:author="Roy Hu" w:date="2020-11-16T17:44:00Z"/>
                <w:rFonts w:ascii="Arial" w:eastAsia="宋体" w:hAnsi="Arial" w:cs="Arial"/>
                <w:sz w:val="18"/>
                <w:szCs w:val="22"/>
                <w:lang w:val="en-US" w:eastAsia="en-US"/>
              </w:rPr>
            </w:pPr>
            <w:ins w:id="1521" w:author="Roy Hu" w:date="2020-11-16T17:44:00Z">
              <w:r w:rsidRPr="007B6C30">
                <w:rPr>
                  <w:rFonts w:ascii="Arial" w:eastAsia="宋体" w:hAnsi="Arial" w:cs="Arial"/>
                  <w:sz w:val="18"/>
                  <w:szCs w:val="22"/>
                  <w:lang w:val="en-US" w:eastAsia="en-US"/>
                </w:rPr>
                <w:t>DRX is not used</w:t>
              </w:r>
            </w:ins>
          </w:p>
        </w:tc>
      </w:tr>
      <w:tr w:rsidR="007B6C30" w:rsidRPr="007B6C30" w14:paraId="18908EA6" w14:textId="77777777" w:rsidTr="007B6C30">
        <w:trPr>
          <w:cantSplit/>
          <w:trHeight w:val="406"/>
          <w:ins w:id="152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40A74882" w14:textId="77777777" w:rsidR="007B6C30" w:rsidRPr="007B6C30" w:rsidRDefault="007B6C30" w:rsidP="007B6C30">
            <w:pPr>
              <w:keepNext/>
              <w:keepLines/>
              <w:overflowPunct/>
              <w:autoSpaceDE/>
              <w:autoSpaceDN/>
              <w:adjustRightInd/>
              <w:spacing w:after="0" w:line="276" w:lineRule="auto"/>
              <w:rPr>
                <w:ins w:id="1523" w:author="Roy Hu" w:date="2020-11-16T17:44:00Z"/>
                <w:rFonts w:ascii="Arial" w:eastAsia="宋体" w:hAnsi="Arial" w:cs="Arial"/>
                <w:sz w:val="18"/>
                <w:szCs w:val="22"/>
                <w:lang w:val="en-US" w:eastAsia="zh-CN"/>
              </w:rPr>
            </w:pPr>
            <w:ins w:id="1524" w:author="Roy Hu" w:date="2020-11-16T17:44:00Z">
              <w:r w:rsidRPr="007B6C30">
                <w:rPr>
                  <w:rFonts w:ascii="Arial" w:eastAsia="宋体" w:hAnsi="Arial" w:cs="Arial"/>
                  <w:sz w:val="18"/>
                  <w:szCs w:val="22"/>
                  <w:lang w:val="en-US" w:eastAsia="zh-CN"/>
                </w:rPr>
                <w:t>Time offset between PCell and PSCell</w:t>
              </w:r>
            </w:ins>
          </w:p>
        </w:tc>
        <w:tc>
          <w:tcPr>
            <w:tcW w:w="567" w:type="dxa"/>
            <w:tcBorders>
              <w:top w:val="single" w:sz="4" w:space="0" w:color="auto"/>
              <w:left w:val="single" w:sz="4" w:space="0" w:color="auto"/>
              <w:bottom w:val="single" w:sz="4" w:space="0" w:color="auto"/>
              <w:right w:val="single" w:sz="4" w:space="0" w:color="auto"/>
            </w:tcBorders>
          </w:tcPr>
          <w:p w14:paraId="6C95818F" w14:textId="77777777" w:rsidR="007B6C30" w:rsidRPr="007B6C30" w:rsidRDefault="007B6C30" w:rsidP="007B6C30">
            <w:pPr>
              <w:keepNext/>
              <w:keepLines/>
              <w:spacing w:after="0" w:line="276" w:lineRule="auto"/>
              <w:jc w:val="center"/>
              <w:rPr>
                <w:ins w:id="1525"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3E983F17" w14:textId="77777777" w:rsidR="007B6C30" w:rsidRPr="007B6C30" w:rsidRDefault="007B6C30" w:rsidP="007B6C30">
            <w:pPr>
              <w:keepNext/>
              <w:keepLines/>
              <w:overflowPunct/>
              <w:autoSpaceDE/>
              <w:autoSpaceDN/>
              <w:adjustRightInd/>
              <w:spacing w:after="0" w:line="276" w:lineRule="auto"/>
              <w:rPr>
                <w:ins w:id="1526" w:author="Roy Hu" w:date="2020-11-16T17:44:00Z"/>
                <w:rFonts w:ascii="Arial" w:eastAsia="宋体" w:hAnsi="Arial" w:cs="v4.2.0"/>
                <w:sz w:val="18"/>
                <w:szCs w:val="22"/>
                <w:lang w:val="en-US" w:eastAsia="en-US"/>
              </w:rPr>
            </w:pPr>
            <w:ins w:id="1527"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1B91DCF" w14:textId="77777777" w:rsidR="007B6C30" w:rsidRPr="007B6C30" w:rsidRDefault="007B6C30" w:rsidP="007B6C30">
            <w:pPr>
              <w:keepNext/>
              <w:keepLines/>
              <w:spacing w:after="0" w:line="276" w:lineRule="auto"/>
              <w:jc w:val="center"/>
              <w:rPr>
                <w:ins w:id="1528" w:author="Roy Hu" w:date="2020-11-16T17:44:00Z"/>
                <w:rFonts w:ascii="Arial" w:hAnsi="Arial"/>
                <w:sz w:val="18"/>
                <w:lang w:eastAsia="zh-CN"/>
              </w:rPr>
            </w:pPr>
            <w:ins w:id="1529" w:author="Roy Hu" w:date="2020-11-16T17:44:00Z">
              <w:r w:rsidRPr="007B6C30">
                <w:rPr>
                  <w:rFonts w:ascii="Arial" w:hAnsi="Arial"/>
                  <w:sz w:val="18"/>
                </w:rPr>
                <w:t xml:space="preserve">3 </w:t>
              </w:r>
              <w:r w:rsidRPr="007B6C30">
                <w:rPr>
                  <w:rFonts w:ascii="Arial" w:hAnsi="Arial"/>
                  <w:sz w:val="18"/>
                </w:rPr>
                <w:sym w:font="Symbol" w:char="F06D"/>
              </w:r>
              <w:r w:rsidRPr="007B6C30">
                <w:rPr>
                  <w:rFonts w:ascii="Arial" w:hAnsi="Arial"/>
                  <w:sz w:val="18"/>
                </w:rPr>
                <w:t>s</w:t>
              </w:r>
            </w:ins>
          </w:p>
        </w:tc>
        <w:tc>
          <w:tcPr>
            <w:tcW w:w="3072" w:type="dxa"/>
            <w:tcBorders>
              <w:top w:val="single" w:sz="4" w:space="0" w:color="auto"/>
              <w:left w:val="single" w:sz="4" w:space="0" w:color="auto"/>
              <w:bottom w:val="single" w:sz="4" w:space="0" w:color="auto"/>
              <w:right w:val="single" w:sz="4" w:space="0" w:color="auto"/>
            </w:tcBorders>
            <w:hideMark/>
          </w:tcPr>
          <w:p w14:paraId="65B980D6" w14:textId="77777777" w:rsidR="007B6C30" w:rsidRPr="007B6C30" w:rsidRDefault="007B6C30" w:rsidP="007B6C30">
            <w:pPr>
              <w:keepNext/>
              <w:keepLines/>
              <w:overflowPunct/>
              <w:autoSpaceDE/>
              <w:autoSpaceDN/>
              <w:adjustRightInd/>
              <w:spacing w:after="0" w:line="276" w:lineRule="auto"/>
              <w:rPr>
                <w:ins w:id="1530" w:author="Roy Hu" w:date="2020-11-16T17:44:00Z"/>
                <w:rFonts w:ascii="Arial" w:eastAsia="宋体" w:hAnsi="Arial" w:cs="v4.2.0"/>
                <w:sz w:val="18"/>
                <w:szCs w:val="22"/>
                <w:lang w:val="en-US" w:eastAsia="zh-CN"/>
              </w:rPr>
            </w:pPr>
            <w:ins w:id="1531" w:author="Roy Hu" w:date="2020-11-16T17:44:00Z">
              <w:r w:rsidRPr="007B6C30">
                <w:rPr>
                  <w:rFonts w:ascii="Arial" w:eastAsia="宋体" w:hAnsi="Arial" w:cs="v4.2.0"/>
                  <w:sz w:val="18"/>
                  <w:szCs w:val="22"/>
                  <w:lang w:val="en-US" w:eastAsia="zh-CN"/>
                </w:rPr>
                <w:t>Synchronous EN-DC</w:t>
              </w:r>
            </w:ins>
          </w:p>
        </w:tc>
      </w:tr>
      <w:tr w:rsidR="007B6C30" w:rsidRPr="007B6C30" w14:paraId="55C4F302" w14:textId="77777777" w:rsidTr="007B6C30">
        <w:trPr>
          <w:cantSplit/>
          <w:trHeight w:val="208"/>
          <w:ins w:id="1532" w:author="Roy Hu" w:date="2020-11-16T17:44:00Z"/>
        </w:trPr>
        <w:tc>
          <w:tcPr>
            <w:tcW w:w="1980" w:type="dxa"/>
            <w:tcBorders>
              <w:top w:val="single" w:sz="4" w:space="0" w:color="auto"/>
              <w:left w:val="single" w:sz="4" w:space="0" w:color="auto"/>
              <w:bottom w:val="nil"/>
              <w:right w:val="single" w:sz="4" w:space="0" w:color="auto"/>
            </w:tcBorders>
            <w:hideMark/>
          </w:tcPr>
          <w:p w14:paraId="7CBD4846" w14:textId="77777777" w:rsidR="007B6C30" w:rsidRPr="007B6C30" w:rsidRDefault="007B6C30" w:rsidP="007B6C30">
            <w:pPr>
              <w:keepNext/>
              <w:keepLines/>
              <w:overflowPunct/>
              <w:autoSpaceDE/>
              <w:autoSpaceDN/>
              <w:adjustRightInd/>
              <w:spacing w:after="0" w:line="276" w:lineRule="auto"/>
              <w:rPr>
                <w:ins w:id="1533" w:author="Roy Hu" w:date="2020-11-16T17:44:00Z"/>
                <w:rFonts w:ascii="Arial" w:eastAsia="宋体" w:hAnsi="Arial" w:cs="Arial"/>
                <w:sz w:val="18"/>
                <w:szCs w:val="22"/>
                <w:lang w:val="en-US" w:eastAsia="en-US"/>
              </w:rPr>
            </w:pPr>
            <w:ins w:id="1534" w:author="Roy Hu" w:date="2020-11-16T17:44:00Z">
              <w:r w:rsidRPr="007B6C30">
                <w:rPr>
                  <w:rFonts w:ascii="Arial" w:eastAsia="宋体" w:hAnsi="Arial" w:cs="Arial"/>
                  <w:sz w:val="18"/>
                  <w:szCs w:val="22"/>
                  <w:lang w:val="en-US" w:eastAsia="en-US"/>
                </w:rPr>
                <w:t>Time offset between serving and neighbour cells</w:t>
              </w:r>
            </w:ins>
          </w:p>
        </w:tc>
        <w:tc>
          <w:tcPr>
            <w:tcW w:w="567" w:type="dxa"/>
            <w:tcBorders>
              <w:top w:val="single" w:sz="4" w:space="0" w:color="auto"/>
              <w:left w:val="single" w:sz="4" w:space="0" w:color="auto"/>
              <w:bottom w:val="single" w:sz="4" w:space="0" w:color="auto"/>
              <w:right w:val="single" w:sz="4" w:space="0" w:color="auto"/>
            </w:tcBorders>
          </w:tcPr>
          <w:p w14:paraId="048A9AB2" w14:textId="77777777" w:rsidR="007B6C30" w:rsidRPr="007B6C30" w:rsidRDefault="007B6C30" w:rsidP="007B6C30">
            <w:pPr>
              <w:keepNext/>
              <w:keepLines/>
              <w:spacing w:after="0" w:line="276" w:lineRule="auto"/>
              <w:jc w:val="center"/>
              <w:rPr>
                <w:ins w:id="1535"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45D5C7B" w14:textId="77777777" w:rsidR="007B6C30" w:rsidRPr="007B6C30" w:rsidRDefault="007B6C30" w:rsidP="007B6C30">
            <w:pPr>
              <w:keepNext/>
              <w:keepLines/>
              <w:overflowPunct/>
              <w:autoSpaceDE/>
              <w:autoSpaceDN/>
              <w:adjustRightInd/>
              <w:spacing w:after="0" w:line="276" w:lineRule="auto"/>
              <w:rPr>
                <w:ins w:id="1536" w:author="Roy Hu" w:date="2020-11-16T17:44:00Z"/>
                <w:rFonts w:ascii="Arial" w:eastAsia="宋体" w:hAnsi="Arial" w:cs="Arial"/>
                <w:sz w:val="18"/>
                <w:szCs w:val="22"/>
                <w:lang w:val="en-US" w:eastAsia="en-US"/>
              </w:rPr>
            </w:pPr>
            <w:ins w:id="1537" w:author="Roy Hu" w:date="2020-11-16T17:44:00Z">
              <w:r w:rsidRPr="007B6C30">
                <w:rPr>
                  <w:rFonts w:ascii="Arial" w:eastAsia="宋体" w:hAnsi="Arial" w:cs="Arial"/>
                  <w:sz w:val="18"/>
                  <w:szCs w:val="22"/>
                  <w:lang w:val="en-US" w:eastAsia="en-US"/>
                </w:rPr>
                <w:t>Config 1,4</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1CB1AEE8" w14:textId="77777777" w:rsidR="007B6C30" w:rsidRPr="007B6C30" w:rsidRDefault="007B6C30" w:rsidP="007B6C30">
            <w:pPr>
              <w:keepNext/>
              <w:keepLines/>
              <w:spacing w:after="0" w:line="276" w:lineRule="auto"/>
              <w:jc w:val="center"/>
              <w:rPr>
                <w:ins w:id="1538" w:author="Roy Hu" w:date="2020-11-16T17:44:00Z"/>
                <w:rFonts w:ascii="Arial" w:hAnsi="Arial"/>
                <w:sz w:val="18"/>
              </w:rPr>
            </w:pPr>
            <w:ins w:id="1539" w:author="Roy Hu" w:date="2020-11-16T17:44:00Z">
              <w:r w:rsidRPr="007B6C30">
                <w:rPr>
                  <w:rFonts w:ascii="Arial" w:hAnsi="Arial"/>
                  <w:sz w:val="18"/>
                </w:rPr>
                <w:t>3ms</w:t>
              </w:r>
            </w:ins>
          </w:p>
        </w:tc>
        <w:tc>
          <w:tcPr>
            <w:tcW w:w="3072" w:type="dxa"/>
            <w:tcBorders>
              <w:top w:val="single" w:sz="4" w:space="0" w:color="auto"/>
              <w:left w:val="single" w:sz="4" w:space="0" w:color="auto"/>
              <w:bottom w:val="single" w:sz="4" w:space="0" w:color="auto"/>
              <w:right w:val="single" w:sz="4" w:space="0" w:color="auto"/>
            </w:tcBorders>
            <w:hideMark/>
          </w:tcPr>
          <w:p w14:paraId="678FB40D" w14:textId="77777777" w:rsidR="007B6C30" w:rsidRPr="007B6C30" w:rsidRDefault="007B6C30" w:rsidP="007B6C30">
            <w:pPr>
              <w:keepNext/>
              <w:keepLines/>
              <w:overflowPunct/>
              <w:autoSpaceDE/>
              <w:autoSpaceDN/>
              <w:adjustRightInd/>
              <w:spacing w:after="0" w:line="276" w:lineRule="auto"/>
              <w:rPr>
                <w:ins w:id="1540" w:author="Roy Hu" w:date="2020-11-16T17:44:00Z"/>
                <w:rFonts w:ascii="Arial" w:eastAsia="宋体" w:hAnsi="Arial" w:cs="v4.2.0"/>
                <w:sz w:val="18"/>
                <w:szCs w:val="22"/>
                <w:lang w:val="en-US" w:eastAsia="en-US"/>
              </w:rPr>
            </w:pPr>
            <w:ins w:id="1541" w:author="Roy Hu" w:date="2020-11-16T17:44:00Z">
              <w:r w:rsidRPr="007B6C30">
                <w:rPr>
                  <w:rFonts w:ascii="Arial" w:eastAsia="宋体" w:hAnsi="Arial" w:cs="v4.2.0"/>
                  <w:sz w:val="18"/>
                  <w:szCs w:val="22"/>
                  <w:lang w:val="en-US" w:eastAsia="en-US"/>
                </w:rPr>
                <w:t>Asynchronous cells.</w:t>
              </w:r>
            </w:ins>
          </w:p>
          <w:p w14:paraId="0EFB324A" w14:textId="77777777" w:rsidR="007B6C30" w:rsidRPr="007B6C30" w:rsidRDefault="007B6C30" w:rsidP="007B6C30">
            <w:pPr>
              <w:keepNext/>
              <w:keepLines/>
              <w:overflowPunct/>
              <w:autoSpaceDE/>
              <w:autoSpaceDN/>
              <w:adjustRightInd/>
              <w:spacing w:after="0" w:line="276" w:lineRule="auto"/>
              <w:rPr>
                <w:ins w:id="1542" w:author="Roy Hu" w:date="2020-11-16T17:44:00Z"/>
                <w:rFonts w:ascii="Arial" w:eastAsia="宋体" w:hAnsi="Arial" w:cs="Arial"/>
                <w:sz w:val="18"/>
                <w:szCs w:val="22"/>
                <w:lang w:val="en-US" w:eastAsia="en-US"/>
              </w:rPr>
            </w:pPr>
            <w:ins w:id="1543" w:author="Roy Hu" w:date="2020-11-16T17:44:00Z">
              <w:r w:rsidRPr="007B6C30">
                <w:rPr>
                  <w:rFonts w:ascii="Arial" w:eastAsia="宋体" w:hAnsi="Arial" w:cs="v4.2.0"/>
                  <w:sz w:val="18"/>
                  <w:szCs w:val="22"/>
                  <w:lang w:val="en-US" w:eastAsia="en-US"/>
                </w:rPr>
                <w:t>The timing of Cell 3 is 3ms later than the timing of Cell 2.</w:t>
              </w:r>
            </w:ins>
          </w:p>
        </w:tc>
      </w:tr>
      <w:tr w:rsidR="007B6C30" w:rsidRPr="007B6C30" w14:paraId="2082DC8C" w14:textId="77777777" w:rsidTr="007B6C30">
        <w:trPr>
          <w:cantSplit/>
          <w:trHeight w:val="208"/>
          <w:ins w:id="1544" w:author="Roy Hu" w:date="2020-11-16T17:44:00Z"/>
        </w:trPr>
        <w:tc>
          <w:tcPr>
            <w:tcW w:w="1980" w:type="dxa"/>
            <w:tcBorders>
              <w:top w:val="nil"/>
              <w:left w:val="single" w:sz="4" w:space="0" w:color="auto"/>
              <w:bottom w:val="single" w:sz="4" w:space="0" w:color="auto"/>
              <w:right w:val="single" w:sz="4" w:space="0" w:color="auto"/>
            </w:tcBorders>
          </w:tcPr>
          <w:p w14:paraId="7FAB816B" w14:textId="77777777" w:rsidR="007B6C30" w:rsidRPr="007B6C30" w:rsidRDefault="007B6C30" w:rsidP="007B6C30">
            <w:pPr>
              <w:keepNext/>
              <w:keepLines/>
              <w:overflowPunct/>
              <w:autoSpaceDE/>
              <w:autoSpaceDN/>
              <w:adjustRightInd/>
              <w:spacing w:after="0" w:line="276" w:lineRule="auto"/>
              <w:rPr>
                <w:ins w:id="1545" w:author="Roy Hu" w:date="2020-11-16T17:44:00Z"/>
                <w:rFonts w:ascii="Arial" w:eastAsia="宋体" w:hAnsi="Arial" w:cs="Arial"/>
                <w:sz w:val="18"/>
                <w:szCs w:val="22"/>
                <w:lang w:val="en-US" w:eastAsia="en-US"/>
              </w:rPr>
            </w:pPr>
          </w:p>
        </w:tc>
        <w:tc>
          <w:tcPr>
            <w:tcW w:w="567" w:type="dxa"/>
            <w:tcBorders>
              <w:top w:val="single" w:sz="4" w:space="0" w:color="auto"/>
              <w:left w:val="single" w:sz="4" w:space="0" w:color="auto"/>
              <w:bottom w:val="single" w:sz="4" w:space="0" w:color="auto"/>
              <w:right w:val="single" w:sz="4" w:space="0" w:color="auto"/>
            </w:tcBorders>
          </w:tcPr>
          <w:p w14:paraId="7190E313" w14:textId="77777777" w:rsidR="007B6C30" w:rsidRPr="007B6C30" w:rsidRDefault="007B6C30" w:rsidP="007B6C30">
            <w:pPr>
              <w:keepNext/>
              <w:keepLines/>
              <w:spacing w:after="0" w:line="276" w:lineRule="auto"/>
              <w:jc w:val="center"/>
              <w:rPr>
                <w:ins w:id="1546" w:author="Roy Hu" w:date="2020-11-16T17:44: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E643DD2" w14:textId="77777777" w:rsidR="007B6C30" w:rsidRPr="007B6C30" w:rsidRDefault="007B6C30" w:rsidP="007B6C30">
            <w:pPr>
              <w:keepNext/>
              <w:keepLines/>
              <w:overflowPunct/>
              <w:autoSpaceDE/>
              <w:autoSpaceDN/>
              <w:adjustRightInd/>
              <w:spacing w:after="0" w:line="276" w:lineRule="auto"/>
              <w:rPr>
                <w:ins w:id="1547" w:author="Roy Hu" w:date="2020-11-16T17:44:00Z"/>
                <w:rFonts w:ascii="Arial" w:eastAsia="宋体" w:hAnsi="Arial" w:cs="Arial"/>
                <w:sz w:val="18"/>
                <w:szCs w:val="22"/>
                <w:lang w:val="en-US" w:eastAsia="en-US"/>
              </w:rPr>
            </w:pPr>
            <w:ins w:id="1548" w:author="Roy Hu" w:date="2020-11-16T17:44:00Z">
              <w:r w:rsidRPr="007B6C30">
                <w:rPr>
                  <w:rFonts w:ascii="Arial" w:eastAsia="宋体" w:hAnsi="Arial" w:cs="Arial"/>
                  <w:sz w:val="18"/>
                  <w:szCs w:val="22"/>
                  <w:lang w:val="en-US" w:eastAsia="en-US"/>
                </w:rPr>
                <w:t>Config 2,3,5,6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6A48D1C" w14:textId="77777777" w:rsidR="007B6C30" w:rsidRPr="007B6C30" w:rsidRDefault="007B6C30" w:rsidP="007B6C30">
            <w:pPr>
              <w:keepNext/>
              <w:keepLines/>
              <w:spacing w:after="0" w:line="276" w:lineRule="auto"/>
              <w:jc w:val="center"/>
              <w:rPr>
                <w:ins w:id="1549" w:author="Roy Hu" w:date="2020-11-16T17:44:00Z"/>
                <w:rFonts w:ascii="Arial" w:hAnsi="Arial"/>
                <w:sz w:val="18"/>
              </w:rPr>
            </w:pPr>
            <m:oMathPara>
              <m:oMath>
                <m:r>
                  <w:ins w:id="1550" w:author="Roy Hu" w:date="2020-11-16T17:44:00Z">
                    <m:rPr>
                      <m:sty m:val="p"/>
                    </m:rPr>
                    <w:rPr>
                      <w:rFonts w:ascii="Cambria Math" w:eastAsia="宋体" w:hAnsi="Cambria Math"/>
                      <w:sz w:val="18"/>
                      <w:lang w:eastAsia="zh-CN"/>
                    </w:rPr>
                    <m:t>TBD</m:t>
                  </w:ins>
                </m:r>
              </m:oMath>
            </m:oMathPara>
          </w:p>
        </w:tc>
        <w:tc>
          <w:tcPr>
            <w:tcW w:w="3072" w:type="dxa"/>
            <w:tcBorders>
              <w:top w:val="single" w:sz="4" w:space="0" w:color="auto"/>
              <w:left w:val="single" w:sz="4" w:space="0" w:color="auto"/>
              <w:bottom w:val="single" w:sz="4" w:space="0" w:color="auto"/>
              <w:right w:val="single" w:sz="4" w:space="0" w:color="auto"/>
            </w:tcBorders>
          </w:tcPr>
          <w:p w14:paraId="31C653A0" w14:textId="77777777" w:rsidR="007B6C30" w:rsidRPr="007B6C30" w:rsidRDefault="007B6C30" w:rsidP="007B6C30">
            <w:pPr>
              <w:keepNext/>
              <w:keepLines/>
              <w:overflowPunct/>
              <w:autoSpaceDE/>
              <w:autoSpaceDN/>
              <w:adjustRightInd/>
              <w:spacing w:after="0" w:line="276" w:lineRule="auto"/>
              <w:rPr>
                <w:ins w:id="1551" w:author="Roy Hu" w:date="2020-11-16T17:44:00Z"/>
                <w:rFonts w:ascii="Arial" w:eastAsia="宋体" w:hAnsi="Arial" w:cs="Arial"/>
                <w:sz w:val="18"/>
                <w:szCs w:val="22"/>
                <w:lang w:val="en-US" w:eastAsia="en-US"/>
              </w:rPr>
            </w:pPr>
          </w:p>
        </w:tc>
      </w:tr>
      <w:tr w:rsidR="007B6C30" w:rsidRPr="007B6C30" w14:paraId="47F35B87" w14:textId="77777777" w:rsidTr="007B6C30">
        <w:trPr>
          <w:cantSplit/>
          <w:trHeight w:val="208"/>
          <w:ins w:id="155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57539BE8" w14:textId="77777777" w:rsidR="007B6C30" w:rsidRPr="007B6C30" w:rsidRDefault="007B6C30" w:rsidP="007B6C30">
            <w:pPr>
              <w:keepNext/>
              <w:keepLines/>
              <w:overflowPunct/>
              <w:autoSpaceDE/>
              <w:autoSpaceDN/>
              <w:adjustRightInd/>
              <w:spacing w:after="0" w:line="276" w:lineRule="auto"/>
              <w:rPr>
                <w:ins w:id="1553" w:author="Roy Hu" w:date="2020-11-16T17:44:00Z"/>
                <w:rFonts w:ascii="Arial" w:eastAsia="宋体" w:hAnsi="Arial" w:cs="Arial"/>
                <w:sz w:val="18"/>
                <w:szCs w:val="22"/>
                <w:lang w:val="en-US" w:eastAsia="en-US"/>
              </w:rPr>
            </w:pPr>
            <w:ins w:id="1554" w:author="Roy Hu" w:date="2020-11-16T17:44:00Z">
              <w:r w:rsidRPr="007B6C30">
                <w:rPr>
                  <w:rFonts w:ascii="Arial" w:eastAsia="宋体" w:hAnsi="Arial" w:cs="Arial"/>
                  <w:sz w:val="18"/>
                  <w:szCs w:val="22"/>
                  <w:lang w:val="en-US" w:eastAsia="en-US"/>
                </w:rPr>
                <w:t>T1</w:t>
              </w:r>
            </w:ins>
          </w:p>
        </w:tc>
        <w:tc>
          <w:tcPr>
            <w:tcW w:w="567" w:type="dxa"/>
            <w:tcBorders>
              <w:top w:val="single" w:sz="4" w:space="0" w:color="auto"/>
              <w:left w:val="single" w:sz="4" w:space="0" w:color="auto"/>
              <w:bottom w:val="single" w:sz="4" w:space="0" w:color="auto"/>
              <w:right w:val="single" w:sz="4" w:space="0" w:color="auto"/>
            </w:tcBorders>
            <w:hideMark/>
          </w:tcPr>
          <w:p w14:paraId="3D910433" w14:textId="77777777" w:rsidR="007B6C30" w:rsidRPr="007B6C30" w:rsidRDefault="007B6C30" w:rsidP="007B6C30">
            <w:pPr>
              <w:keepNext/>
              <w:keepLines/>
              <w:spacing w:after="0" w:line="276" w:lineRule="auto"/>
              <w:jc w:val="center"/>
              <w:rPr>
                <w:ins w:id="1555" w:author="Roy Hu" w:date="2020-11-16T17:44:00Z"/>
                <w:rFonts w:ascii="Arial" w:hAnsi="Arial"/>
                <w:sz w:val="18"/>
              </w:rPr>
            </w:pPr>
            <w:ins w:id="1556" w:author="Roy Hu" w:date="2020-11-16T17:44:00Z">
              <w:r w:rsidRPr="007B6C30">
                <w:rPr>
                  <w:rFonts w:ascii="Arial" w:hAnsi="Arial"/>
                  <w:sz w:val="18"/>
                </w:rPr>
                <w:t>s</w:t>
              </w:r>
            </w:ins>
          </w:p>
        </w:tc>
        <w:tc>
          <w:tcPr>
            <w:tcW w:w="1417" w:type="dxa"/>
            <w:tcBorders>
              <w:top w:val="single" w:sz="4" w:space="0" w:color="auto"/>
              <w:left w:val="single" w:sz="4" w:space="0" w:color="auto"/>
              <w:bottom w:val="single" w:sz="4" w:space="0" w:color="auto"/>
              <w:right w:val="single" w:sz="4" w:space="0" w:color="auto"/>
            </w:tcBorders>
            <w:hideMark/>
          </w:tcPr>
          <w:p w14:paraId="7F5AE819" w14:textId="77777777" w:rsidR="007B6C30" w:rsidRPr="007B6C30" w:rsidRDefault="007B6C30" w:rsidP="007B6C30">
            <w:pPr>
              <w:keepNext/>
              <w:keepLines/>
              <w:overflowPunct/>
              <w:autoSpaceDE/>
              <w:autoSpaceDN/>
              <w:adjustRightInd/>
              <w:spacing w:after="0" w:line="276" w:lineRule="auto"/>
              <w:rPr>
                <w:ins w:id="1557" w:author="Roy Hu" w:date="2020-11-16T17:44:00Z"/>
                <w:rFonts w:ascii="Arial" w:eastAsia="宋体" w:hAnsi="Arial" w:cs="Arial"/>
                <w:sz w:val="18"/>
                <w:szCs w:val="22"/>
                <w:lang w:val="en-US" w:eastAsia="en-US"/>
              </w:rPr>
            </w:pPr>
            <w:ins w:id="1558" w:author="Roy Hu" w:date="2020-11-16T17:44:00Z">
              <w:r w:rsidRPr="007B6C30">
                <w:rPr>
                  <w:rFonts w:ascii="Arial" w:eastAsia="宋体" w:hAnsi="Arial" w:cs="Arial"/>
                  <w:sz w:val="18"/>
                  <w:szCs w:val="22"/>
                  <w:lang w:val="en-US" w:eastAsia="en-US"/>
                </w:rPr>
                <w:t>Config 1,2,3,4,5,6</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D870389" w14:textId="77777777" w:rsidR="007B6C30" w:rsidRPr="007B6C30" w:rsidRDefault="007B6C30" w:rsidP="007B6C30">
            <w:pPr>
              <w:keepNext/>
              <w:keepLines/>
              <w:spacing w:after="0" w:line="276" w:lineRule="auto"/>
              <w:jc w:val="center"/>
              <w:rPr>
                <w:ins w:id="1559" w:author="Roy Hu" w:date="2020-11-16T17:44:00Z"/>
                <w:rFonts w:ascii="Arial" w:hAnsi="Arial"/>
                <w:sz w:val="18"/>
              </w:rPr>
            </w:pPr>
            <w:ins w:id="1560" w:author="Roy Hu" w:date="2020-11-16T17:44:00Z">
              <w:r w:rsidRPr="007B6C30">
                <w:rPr>
                  <w:rFonts w:ascii="Arial" w:hAnsi="Arial"/>
                  <w:sz w:val="18"/>
                </w:rPr>
                <w:t>5</w:t>
              </w:r>
            </w:ins>
          </w:p>
        </w:tc>
        <w:tc>
          <w:tcPr>
            <w:tcW w:w="3072" w:type="dxa"/>
            <w:tcBorders>
              <w:top w:val="single" w:sz="4" w:space="0" w:color="auto"/>
              <w:left w:val="single" w:sz="4" w:space="0" w:color="auto"/>
              <w:bottom w:val="single" w:sz="4" w:space="0" w:color="auto"/>
              <w:right w:val="single" w:sz="4" w:space="0" w:color="auto"/>
            </w:tcBorders>
          </w:tcPr>
          <w:p w14:paraId="1F9F93BC" w14:textId="77777777" w:rsidR="007B6C30" w:rsidRPr="007B6C30" w:rsidRDefault="007B6C30" w:rsidP="007B6C30">
            <w:pPr>
              <w:keepNext/>
              <w:keepLines/>
              <w:overflowPunct/>
              <w:autoSpaceDE/>
              <w:autoSpaceDN/>
              <w:adjustRightInd/>
              <w:spacing w:after="0" w:line="276" w:lineRule="auto"/>
              <w:rPr>
                <w:ins w:id="1561" w:author="Roy Hu" w:date="2020-11-16T17:44:00Z"/>
                <w:rFonts w:ascii="Arial" w:eastAsia="宋体" w:hAnsi="Arial" w:cs="Arial"/>
                <w:sz w:val="18"/>
                <w:szCs w:val="22"/>
                <w:lang w:val="en-US" w:eastAsia="en-US"/>
              </w:rPr>
            </w:pPr>
          </w:p>
        </w:tc>
      </w:tr>
      <w:tr w:rsidR="007B6C30" w:rsidRPr="007B6C30" w14:paraId="12CACD53" w14:textId="77777777" w:rsidTr="007B6C30">
        <w:trPr>
          <w:cantSplit/>
          <w:trHeight w:val="208"/>
          <w:ins w:id="1562" w:author="Roy Hu" w:date="2020-11-16T17:44:00Z"/>
        </w:trPr>
        <w:tc>
          <w:tcPr>
            <w:tcW w:w="1980" w:type="dxa"/>
            <w:tcBorders>
              <w:top w:val="single" w:sz="4" w:space="0" w:color="auto"/>
              <w:left w:val="single" w:sz="4" w:space="0" w:color="auto"/>
              <w:bottom w:val="single" w:sz="4" w:space="0" w:color="auto"/>
              <w:right w:val="single" w:sz="4" w:space="0" w:color="auto"/>
            </w:tcBorders>
            <w:hideMark/>
          </w:tcPr>
          <w:p w14:paraId="5E0B27C7" w14:textId="77777777" w:rsidR="007B6C30" w:rsidRPr="007B6C30" w:rsidRDefault="007B6C30" w:rsidP="007B6C30">
            <w:pPr>
              <w:keepNext/>
              <w:keepLines/>
              <w:overflowPunct/>
              <w:autoSpaceDE/>
              <w:autoSpaceDN/>
              <w:adjustRightInd/>
              <w:spacing w:after="0" w:line="276" w:lineRule="auto"/>
              <w:rPr>
                <w:ins w:id="1563" w:author="Roy Hu" w:date="2020-11-16T17:44:00Z"/>
                <w:rFonts w:ascii="Arial" w:eastAsia="宋体" w:hAnsi="Arial" w:cs="Arial"/>
                <w:sz w:val="18"/>
                <w:szCs w:val="22"/>
                <w:lang w:val="en-US" w:eastAsia="en-US"/>
              </w:rPr>
            </w:pPr>
            <w:ins w:id="1564" w:author="Roy Hu" w:date="2020-11-16T17:44:00Z">
              <w:r w:rsidRPr="007B6C30">
                <w:rPr>
                  <w:rFonts w:ascii="Arial" w:eastAsia="宋体" w:hAnsi="Arial" w:cs="Arial"/>
                  <w:sz w:val="18"/>
                  <w:szCs w:val="22"/>
                  <w:lang w:val="en-US" w:eastAsia="en-US"/>
                </w:rPr>
                <w:t>T2</w:t>
              </w:r>
            </w:ins>
          </w:p>
        </w:tc>
        <w:tc>
          <w:tcPr>
            <w:tcW w:w="567" w:type="dxa"/>
            <w:tcBorders>
              <w:top w:val="single" w:sz="4" w:space="0" w:color="auto"/>
              <w:left w:val="single" w:sz="4" w:space="0" w:color="auto"/>
              <w:bottom w:val="single" w:sz="4" w:space="0" w:color="auto"/>
              <w:right w:val="single" w:sz="4" w:space="0" w:color="auto"/>
            </w:tcBorders>
            <w:hideMark/>
          </w:tcPr>
          <w:p w14:paraId="6D01E00C" w14:textId="77777777" w:rsidR="007B6C30" w:rsidRPr="007B6C30" w:rsidRDefault="007B6C30" w:rsidP="007B6C30">
            <w:pPr>
              <w:keepNext/>
              <w:keepLines/>
              <w:spacing w:after="0" w:line="276" w:lineRule="auto"/>
              <w:jc w:val="center"/>
              <w:rPr>
                <w:ins w:id="1565" w:author="Roy Hu" w:date="2020-11-16T17:44:00Z"/>
                <w:rFonts w:ascii="Arial" w:hAnsi="Arial"/>
                <w:sz w:val="18"/>
              </w:rPr>
            </w:pPr>
            <w:ins w:id="1566" w:author="Roy Hu" w:date="2020-11-16T17:44:00Z">
              <w:r w:rsidRPr="007B6C30">
                <w:rPr>
                  <w:rFonts w:ascii="Arial" w:hAnsi="Arial"/>
                  <w:sz w:val="18"/>
                </w:rPr>
                <w:t>s</w:t>
              </w:r>
            </w:ins>
          </w:p>
        </w:tc>
        <w:tc>
          <w:tcPr>
            <w:tcW w:w="1417" w:type="dxa"/>
            <w:tcBorders>
              <w:top w:val="single" w:sz="4" w:space="0" w:color="auto"/>
              <w:left w:val="single" w:sz="4" w:space="0" w:color="auto"/>
              <w:bottom w:val="single" w:sz="4" w:space="0" w:color="auto"/>
              <w:right w:val="single" w:sz="4" w:space="0" w:color="auto"/>
            </w:tcBorders>
            <w:hideMark/>
          </w:tcPr>
          <w:p w14:paraId="7BFD15A1" w14:textId="77777777" w:rsidR="007B6C30" w:rsidRPr="007B6C30" w:rsidRDefault="007B6C30" w:rsidP="007B6C30">
            <w:pPr>
              <w:keepNext/>
              <w:keepLines/>
              <w:overflowPunct/>
              <w:autoSpaceDE/>
              <w:autoSpaceDN/>
              <w:adjustRightInd/>
              <w:spacing w:after="0" w:line="276" w:lineRule="auto"/>
              <w:rPr>
                <w:ins w:id="1567" w:author="Roy Hu" w:date="2020-11-16T17:44:00Z"/>
                <w:rFonts w:ascii="Arial" w:eastAsia="宋体" w:hAnsi="Arial" w:cs="Arial"/>
                <w:sz w:val="18"/>
                <w:szCs w:val="22"/>
                <w:lang w:val="en-US" w:eastAsia="en-US"/>
              </w:rPr>
            </w:pPr>
            <w:ins w:id="1568" w:author="Roy Hu" w:date="2020-11-16T17:44:00Z">
              <w:r w:rsidRPr="007B6C30">
                <w:rPr>
                  <w:rFonts w:ascii="Arial" w:eastAsia="宋体" w:hAnsi="Arial" w:cs="Arial"/>
                  <w:sz w:val="18"/>
                  <w:szCs w:val="22"/>
                  <w:lang w:val="en-US" w:eastAsia="en-US"/>
                </w:rPr>
                <w:t>Config 1,2,3,4,5,6</w:t>
              </w:r>
            </w:ins>
          </w:p>
        </w:tc>
        <w:tc>
          <w:tcPr>
            <w:tcW w:w="626" w:type="dxa"/>
            <w:tcBorders>
              <w:top w:val="single" w:sz="4" w:space="0" w:color="auto"/>
              <w:left w:val="single" w:sz="4" w:space="0" w:color="auto"/>
              <w:bottom w:val="single" w:sz="4" w:space="0" w:color="auto"/>
              <w:right w:val="single" w:sz="4" w:space="0" w:color="auto"/>
            </w:tcBorders>
            <w:hideMark/>
          </w:tcPr>
          <w:p w14:paraId="3733C9A2" w14:textId="77777777" w:rsidR="007B6C30" w:rsidRPr="007B6C30" w:rsidRDefault="007B6C30" w:rsidP="007B6C30">
            <w:pPr>
              <w:keepNext/>
              <w:keepLines/>
              <w:spacing w:after="0" w:line="276" w:lineRule="auto"/>
              <w:jc w:val="center"/>
              <w:rPr>
                <w:ins w:id="1569" w:author="Roy Hu" w:date="2020-11-16T17:44:00Z"/>
                <w:rFonts w:ascii="Arial" w:hAnsi="Arial"/>
                <w:sz w:val="18"/>
              </w:rPr>
            </w:pPr>
            <w:ins w:id="1570" w:author="Roy Hu" w:date="2020-11-16T17:44:00Z">
              <w:r w:rsidRPr="007B6C30">
                <w:rPr>
                  <w:rFonts w:ascii="Arial" w:hAnsi="Arial"/>
                  <w:sz w:val="18"/>
                </w:rPr>
                <w:t>1.1</w:t>
              </w:r>
            </w:ins>
          </w:p>
        </w:tc>
        <w:tc>
          <w:tcPr>
            <w:tcW w:w="626" w:type="dxa"/>
            <w:tcBorders>
              <w:top w:val="single" w:sz="4" w:space="0" w:color="auto"/>
              <w:left w:val="single" w:sz="4" w:space="0" w:color="auto"/>
              <w:bottom w:val="single" w:sz="4" w:space="0" w:color="auto"/>
              <w:right w:val="single" w:sz="4" w:space="0" w:color="auto"/>
            </w:tcBorders>
            <w:hideMark/>
          </w:tcPr>
          <w:p w14:paraId="58CB2756" w14:textId="77777777" w:rsidR="007B6C30" w:rsidRPr="007B6C30" w:rsidRDefault="007B6C30" w:rsidP="007B6C30">
            <w:pPr>
              <w:keepNext/>
              <w:keepLines/>
              <w:spacing w:after="0" w:line="276" w:lineRule="auto"/>
              <w:jc w:val="center"/>
              <w:rPr>
                <w:ins w:id="1571" w:author="Roy Hu" w:date="2020-11-16T17:44:00Z"/>
                <w:rFonts w:ascii="Arial" w:hAnsi="Arial"/>
                <w:sz w:val="18"/>
              </w:rPr>
            </w:pPr>
            <w:ins w:id="1572" w:author="Roy Hu" w:date="2020-11-16T17:44:00Z">
              <w:r w:rsidRPr="007B6C30">
                <w:rPr>
                  <w:rFonts w:ascii="Arial" w:hAnsi="Arial"/>
                  <w:sz w:val="18"/>
                </w:rPr>
                <w:t>11</w:t>
              </w:r>
            </w:ins>
          </w:p>
        </w:tc>
        <w:tc>
          <w:tcPr>
            <w:tcW w:w="626" w:type="dxa"/>
            <w:tcBorders>
              <w:top w:val="single" w:sz="4" w:space="0" w:color="auto"/>
              <w:left w:val="single" w:sz="4" w:space="0" w:color="auto"/>
              <w:bottom w:val="single" w:sz="4" w:space="0" w:color="auto"/>
              <w:right w:val="single" w:sz="4" w:space="0" w:color="auto"/>
            </w:tcBorders>
            <w:hideMark/>
          </w:tcPr>
          <w:p w14:paraId="04B10622" w14:textId="77777777" w:rsidR="007B6C30" w:rsidRPr="007B6C30" w:rsidRDefault="007B6C30" w:rsidP="007B6C30">
            <w:pPr>
              <w:keepNext/>
              <w:keepLines/>
              <w:spacing w:after="0" w:line="276" w:lineRule="auto"/>
              <w:jc w:val="center"/>
              <w:rPr>
                <w:ins w:id="1573" w:author="Roy Hu" w:date="2020-11-16T17:44:00Z"/>
                <w:rFonts w:ascii="Arial" w:hAnsi="Arial"/>
                <w:sz w:val="18"/>
              </w:rPr>
            </w:pPr>
            <w:ins w:id="1574" w:author="Roy Hu" w:date="2020-11-16T17:44:00Z">
              <w:r w:rsidRPr="007B6C30">
                <w:rPr>
                  <w:rFonts w:ascii="Arial" w:hAnsi="Arial"/>
                  <w:sz w:val="18"/>
                </w:rPr>
                <w:t>1.1</w:t>
              </w:r>
            </w:ins>
          </w:p>
        </w:tc>
        <w:tc>
          <w:tcPr>
            <w:tcW w:w="627" w:type="dxa"/>
            <w:tcBorders>
              <w:top w:val="single" w:sz="4" w:space="0" w:color="auto"/>
              <w:left w:val="single" w:sz="4" w:space="0" w:color="auto"/>
              <w:bottom w:val="single" w:sz="4" w:space="0" w:color="auto"/>
              <w:right w:val="single" w:sz="4" w:space="0" w:color="auto"/>
            </w:tcBorders>
            <w:hideMark/>
          </w:tcPr>
          <w:p w14:paraId="1644EB72" w14:textId="77777777" w:rsidR="007B6C30" w:rsidRPr="007B6C30" w:rsidRDefault="007B6C30" w:rsidP="007B6C30">
            <w:pPr>
              <w:keepNext/>
              <w:keepLines/>
              <w:spacing w:after="0" w:line="276" w:lineRule="auto"/>
              <w:jc w:val="center"/>
              <w:rPr>
                <w:ins w:id="1575" w:author="Roy Hu" w:date="2020-11-16T17:44:00Z"/>
                <w:rFonts w:ascii="Arial" w:hAnsi="Arial"/>
                <w:sz w:val="18"/>
              </w:rPr>
            </w:pPr>
            <w:ins w:id="1576" w:author="Roy Hu" w:date="2020-11-16T17:44:00Z">
              <w:r w:rsidRPr="007B6C30">
                <w:rPr>
                  <w:rFonts w:ascii="Arial" w:hAnsi="Arial"/>
                  <w:sz w:val="18"/>
                </w:rPr>
                <w:t>11</w:t>
              </w:r>
            </w:ins>
          </w:p>
        </w:tc>
        <w:tc>
          <w:tcPr>
            <w:tcW w:w="3072" w:type="dxa"/>
            <w:tcBorders>
              <w:top w:val="single" w:sz="4" w:space="0" w:color="auto"/>
              <w:left w:val="single" w:sz="4" w:space="0" w:color="auto"/>
              <w:bottom w:val="single" w:sz="4" w:space="0" w:color="auto"/>
              <w:right w:val="single" w:sz="4" w:space="0" w:color="auto"/>
            </w:tcBorders>
          </w:tcPr>
          <w:p w14:paraId="6D092484" w14:textId="77777777" w:rsidR="007B6C30" w:rsidRPr="007B6C30" w:rsidRDefault="007B6C30" w:rsidP="007B6C30">
            <w:pPr>
              <w:keepNext/>
              <w:keepLines/>
              <w:overflowPunct/>
              <w:autoSpaceDE/>
              <w:autoSpaceDN/>
              <w:adjustRightInd/>
              <w:spacing w:after="0" w:line="276" w:lineRule="auto"/>
              <w:rPr>
                <w:ins w:id="1577" w:author="Roy Hu" w:date="2020-11-16T17:44:00Z"/>
                <w:rFonts w:ascii="Arial" w:eastAsia="宋体" w:hAnsi="Arial" w:cs="Arial"/>
                <w:sz w:val="18"/>
                <w:szCs w:val="22"/>
                <w:lang w:val="en-US" w:eastAsia="en-US"/>
              </w:rPr>
            </w:pPr>
          </w:p>
        </w:tc>
      </w:tr>
    </w:tbl>
    <w:p w14:paraId="093395E3" w14:textId="77777777" w:rsidR="007B6C30" w:rsidRPr="007B6C30" w:rsidRDefault="007B6C30" w:rsidP="007B6C30">
      <w:pPr>
        <w:rPr>
          <w:ins w:id="1578" w:author="Roy Hu" w:date="2020-11-16T17:44:00Z"/>
        </w:rPr>
      </w:pPr>
    </w:p>
    <w:p w14:paraId="1B09E9CD" w14:textId="77777777" w:rsidR="007B6C30" w:rsidRPr="007B6C30" w:rsidRDefault="007B6C30" w:rsidP="007B6C30">
      <w:pPr>
        <w:keepNext/>
        <w:keepLines/>
        <w:spacing w:before="60"/>
        <w:jc w:val="center"/>
        <w:rPr>
          <w:ins w:id="1579" w:author="Roy Hu" w:date="2020-11-16T17:44:00Z"/>
          <w:rFonts w:ascii="Arial" w:hAnsi="Arial"/>
          <w:b/>
        </w:rPr>
      </w:pPr>
      <w:ins w:id="1580" w:author="Roy Hu" w:date="2020-11-16T17:44:00Z">
        <w:r w:rsidRPr="007B6C30">
          <w:rPr>
            <w:rFonts w:ascii="Arial" w:hAnsi="Arial" w:cs="v4.2.0"/>
            <w:b/>
          </w:rPr>
          <w:t xml:space="preserve">Table A.4.6.2.2.1-3: Cell specific test parameters for EN-DC inter-frequency event triggered reporting </w:t>
        </w:r>
      </w:ins>
    </w:p>
    <w:tbl>
      <w:tblPr>
        <w:tblW w:w="8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135"/>
        <w:gridCol w:w="1098"/>
        <w:gridCol w:w="985"/>
        <w:gridCol w:w="980"/>
        <w:gridCol w:w="994"/>
        <w:gridCol w:w="1209"/>
      </w:tblGrid>
      <w:tr w:rsidR="007B6C30" w:rsidRPr="007B6C30" w14:paraId="3E7EEA89" w14:textId="77777777" w:rsidTr="007B6C30">
        <w:trPr>
          <w:cantSplit/>
          <w:trHeight w:val="150"/>
          <w:ins w:id="1581" w:author="Roy Hu" w:date="2020-11-16T17:44:00Z"/>
        </w:trPr>
        <w:tc>
          <w:tcPr>
            <w:tcW w:w="2552" w:type="dxa"/>
            <w:tcBorders>
              <w:top w:val="single" w:sz="4" w:space="0" w:color="auto"/>
              <w:left w:val="single" w:sz="4" w:space="0" w:color="auto"/>
              <w:bottom w:val="nil"/>
              <w:right w:val="single" w:sz="4" w:space="0" w:color="auto"/>
            </w:tcBorders>
            <w:hideMark/>
          </w:tcPr>
          <w:p w14:paraId="665B2A1F" w14:textId="77777777" w:rsidR="007B6C30" w:rsidRPr="007B6C30" w:rsidRDefault="007B6C30" w:rsidP="007B6C30">
            <w:pPr>
              <w:keepNext/>
              <w:keepLines/>
              <w:spacing w:after="0" w:line="276" w:lineRule="auto"/>
              <w:jc w:val="center"/>
              <w:rPr>
                <w:ins w:id="1582" w:author="Roy Hu" w:date="2020-11-16T17:44:00Z"/>
                <w:rFonts w:ascii="Arial" w:hAnsi="Arial" w:cs="Arial"/>
                <w:b/>
                <w:sz w:val="18"/>
              </w:rPr>
            </w:pPr>
            <w:ins w:id="1583" w:author="Roy Hu" w:date="2020-11-16T17:44:00Z">
              <w:r w:rsidRPr="007B6C30">
                <w:rPr>
                  <w:rFonts w:ascii="Arial" w:hAnsi="Arial"/>
                  <w:b/>
                  <w:sz w:val="18"/>
                </w:rPr>
                <w:t>Parameter</w:t>
              </w:r>
            </w:ins>
          </w:p>
        </w:tc>
        <w:tc>
          <w:tcPr>
            <w:tcW w:w="1134" w:type="dxa"/>
            <w:tcBorders>
              <w:top w:val="single" w:sz="4" w:space="0" w:color="auto"/>
              <w:left w:val="single" w:sz="4" w:space="0" w:color="auto"/>
              <w:bottom w:val="nil"/>
              <w:right w:val="single" w:sz="4" w:space="0" w:color="auto"/>
            </w:tcBorders>
            <w:hideMark/>
          </w:tcPr>
          <w:p w14:paraId="526BE07F" w14:textId="77777777" w:rsidR="007B6C30" w:rsidRPr="007B6C30" w:rsidRDefault="007B6C30" w:rsidP="007B6C30">
            <w:pPr>
              <w:keepNext/>
              <w:keepLines/>
              <w:spacing w:after="0" w:line="276" w:lineRule="auto"/>
              <w:jc w:val="center"/>
              <w:rPr>
                <w:ins w:id="1584" w:author="Roy Hu" w:date="2020-11-16T17:44:00Z"/>
                <w:rFonts w:ascii="Arial" w:hAnsi="Arial" w:cs="Arial"/>
                <w:b/>
                <w:sz w:val="18"/>
              </w:rPr>
            </w:pPr>
            <w:ins w:id="1585" w:author="Roy Hu" w:date="2020-11-16T17:44:00Z">
              <w:r w:rsidRPr="007B6C30">
                <w:rPr>
                  <w:rFonts w:ascii="Arial" w:hAnsi="Arial"/>
                  <w:b/>
                  <w:sz w:val="18"/>
                </w:rPr>
                <w:t>Unit</w:t>
              </w:r>
            </w:ins>
          </w:p>
        </w:tc>
        <w:tc>
          <w:tcPr>
            <w:tcW w:w="1098" w:type="dxa"/>
            <w:tcBorders>
              <w:top w:val="single" w:sz="4" w:space="0" w:color="auto"/>
              <w:left w:val="single" w:sz="4" w:space="0" w:color="auto"/>
              <w:bottom w:val="nil"/>
              <w:right w:val="single" w:sz="4" w:space="0" w:color="auto"/>
            </w:tcBorders>
            <w:hideMark/>
          </w:tcPr>
          <w:p w14:paraId="0F903DEF" w14:textId="77777777" w:rsidR="007B6C30" w:rsidRPr="007B6C30" w:rsidRDefault="007B6C30" w:rsidP="007B6C30">
            <w:pPr>
              <w:keepNext/>
              <w:keepLines/>
              <w:spacing w:after="0" w:line="276" w:lineRule="auto"/>
              <w:jc w:val="center"/>
              <w:rPr>
                <w:ins w:id="1586" w:author="Roy Hu" w:date="2020-11-16T17:44:00Z"/>
                <w:rFonts w:ascii="Arial" w:hAnsi="Arial"/>
                <w:b/>
                <w:sz w:val="18"/>
              </w:rPr>
            </w:pPr>
            <w:ins w:id="1587" w:author="Roy Hu" w:date="2020-11-16T17:44:00Z">
              <w:r w:rsidRPr="007B6C30">
                <w:rPr>
                  <w:rFonts w:ascii="Arial" w:hAnsi="Arial" w:cs="Arial"/>
                  <w:b/>
                  <w:sz w:val="18"/>
                </w:rPr>
                <w:t xml:space="preserve">Test </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2BA4AC7A" w14:textId="77777777" w:rsidR="007B6C30" w:rsidRPr="007B6C30" w:rsidRDefault="007B6C30" w:rsidP="007B6C30">
            <w:pPr>
              <w:keepNext/>
              <w:keepLines/>
              <w:spacing w:after="0" w:line="276" w:lineRule="auto"/>
              <w:jc w:val="center"/>
              <w:rPr>
                <w:ins w:id="1588" w:author="Roy Hu" w:date="2020-11-16T17:44:00Z"/>
                <w:rFonts w:ascii="Arial" w:hAnsi="Arial" w:cs="Arial"/>
                <w:b/>
                <w:sz w:val="18"/>
              </w:rPr>
            </w:pPr>
            <w:ins w:id="1589" w:author="Roy Hu" w:date="2020-11-16T17:44:00Z">
              <w:r w:rsidRPr="007B6C30">
                <w:rPr>
                  <w:rFonts w:ascii="Arial" w:hAnsi="Arial"/>
                  <w:b/>
                  <w:sz w:val="18"/>
                </w:rPr>
                <w:t>Cell 2</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7799611" w14:textId="77777777" w:rsidR="007B6C30" w:rsidRPr="007B6C30" w:rsidRDefault="007B6C30" w:rsidP="007B6C30">
            <w:pPr>
              <w:keepNext/>
              <w:keepLines/>
              <w:spacing w:after="0" w:line="276" w:lineRule="auto"/>
              <w:jc w:val="center"/>
              <w:rPr>
                <w:ins w:id="1590" w:author="Roy Hu" w:date="2020-11-16T17:44:00Z"/>
                <w:rFonts w:ascii="Arial" w:hAnsi="Arial" w:cs="Arial"/>
                <w:b/>
                <w:sz w:val="18"/>
              </w:rPr>
            </w:pPr>
            <w:ins w:id="1591" w:author="Roy Hu" w:date="2020-11-16T17:44:00Z">
              <w:r w:rsidRPr="007B6C30">
                <w:rPr>
                  <w:rFonts w:ascii="Arial" w:hAnsi="Arial"/>
                  <w:b/>
                  <w:sz w:val="18"/>
                </w:rPr>
                <w:t>Cell 3</w:t>
              </w:r>
            </w:ins>
          </w:p>
        </w:tc>
      </w:tr>
      <w:tr w:rsidR="007B6C30" w:rsidRPr="007B6C30" w14:paraId="5BCA5AC2" w14:textId="77777777" w:rsidTr="007B6C30">
        <w:trPr>
          <w:cantSplit/>
          <w:trHeight w:val="150"/>
          <w:ins w:id="1592"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25F853E0" w14:textId="77777777" w:rsidR="007B6C30" w:rsidRPr="007B6C30" w:rsidRDefault="007B6C30" w:rsidP="007B6C30">
            <w:pPr>
              <w:rPr>
                <w:ins w:id="1593" w:author="Roy Hu" w:date="2020-11-16T17:44:00Z"/>
                <w:rFonts w:cs="Arial"/>
              </w:rPr>
            </w:pPr>
          </w:p>
        </w:tc>
        <w:tc>
          <w:tcPr>
            <w:tcW w:w="1134" w:type="dxa"/>
            <w:tcBorders>
              <w:top w:val="nil"/>
              <w:left w:val="single" w:sz="4" w:space="0" w:color="auto"/>
              <w:bottom w:val="single" w:sz="4" w:space="0" w:color="auto"/>
              <w:right w:val="single" w:sz="4" w:space="0" w:color="auto"/>
            </w:tcBorders>
            <w:vAlign w:val="center"/>
            <w:hideMark/>
          </w:tcPr>
          <w:p w14:paraId="42B68481" w14:textId="77777777" w:rsidR="007B6C30" w:rsidRPr="007B6C30" w:rsidRDefault="007B6C30" w:rsidP="007B6C30">
            <w:pPr>
              <w:overflowPunct/>
              <w:autoSpaceDE/>
              <w:autoSpaceDN/>
              <w:adjustRightInd/>
              <w:spacing w:after="0" w:line="276" w:lineRule="auto"/>
              <w:rPr>
                <w:ins w:id="1594" w:author="Roy Hu" w:date="2020-11-16T17:44:00Z"/>
                <w:rFonts w:ascii="Calibri" w:hAnsi="Calibri"/>
                <w:lang w:val="en-US" w:eastAsia="zh-CN"/>
              </w:rPr>
            </w:pPr>
          </w:p>
        </w:tc>
        <w:tc>
          <w:tcPr>
            <w:tcW w:w="1098" w:type="dxa"/>
            <w:tcBorders>
              <w:top w:val="nil"/>
              <w:left w:val="single" w:sz="4" w:space="0" w:color="auto"/>
              <w:bottom w:val="single" w:sz="4" w:space="0" w:color="auto"/>
              <w:right w:val="single" w:sz="4" w:space="0" w:color="auto"/>
            </w:tcBorders>
            <w:vAlign w:val="center"/>
            <w:hideMark/>
          </w:tcPr>
          <w:p w14:paraId="6F061151" w14:textId="77777777" w:rsidR="007B6C30" w:rsidRPr="007B6C30" w:rsidRDefault="007B6C30" w:rsidP="007B6C30">
            <w:pPr>
              <w:keepNext/>
              <w:keepLines/>
              <w:spacing w:after="0" w:line="276" w:lineRule="auto"/>
              <w:jc w:val="center"/>
              <w:rPr>
                <w:ins w:id="1595" w:author="Roy Hu" w:date="2020-11-16T17:44:00Z"/>
                <w:rFonts w:ascii="Arial" w:hAnsi="Arial"/>
                <w:b/>
                <w:sz w:val="18"/>
              </w:rPr>
            </w:pPr>
            <w:ins w:id="1596" w:author="Roy Hu" w:date="2020-11-16T17:44:00Z">
              <w:r w:rsidRPr="007B6C30">
                <w:rPr>
                  <w:rFonts w:ascii="Arial" w:hAnsi="Arial" w:cs="Arial"/>
                  <w:b/>
                  <w:sz w:val="18"/>
                </w:rPr>
                <w:t>configuration</w:t>
              </w:r>
            </w:ins>
          </w:p>
        </w:tc>
        <w:tc>
          <w:tcPr>
            <w:tcW w:w="985" w:type="dxa"/>
            <w:tcBorders>
              <w:top w:val="single" w:sz="4" w:space="0" w:color="auto"/>
              <w:left w:val="single" w:sz="4" w:space="0" w:color="auto"/>
              <w:bottom w:val="single" w:sz="4" w:space="0" w:color="auto"/>
              <w:right w:val="single" w:sz="4" w:space="0" w:color="auto"/>
            </w:tcBorders>
            <w:hideMark/>
          </w:tcPr>
          <w:p w14:paraId="56D34311" w14:textId="77777777" w:rsidR="007B6C30" w:rsidRPr="007B6C30" w:rsidRDefault="007B6C30" w:rsidP="007B6C30">
            <w:pPr>
              <w:keepNext/>
              <w:keepLines/>
              <w:spacing w:after="0" w:line="276" w:lineRule="auto"/>
              <w:jc w:val="center"/>
              <w:rPr>
                <w:ins w:id="1597" w:author="Roy Hu" w:date="2020-11-16T17:44:00Z"/>
                <w:rFonts w:ascii="Arial" w:hAnsi="Arial" w:cs="Arial"/>
                <w:b/>
                <w:sz w:val="18"/>
              </w:rPr>
            </w:pPr>
            <w:ins w:id="1598" w:author="Roy Hu" w:date="2020-11-16T17:44:00Z">
              <w:r w:rsidRPr="007B6C30">
                <w:rPr>
                  <w:rFonts w:ascii="Arial" w:hAnsi="Arial"/>
                  <w:b/>
                  <w:sz w:val="18"/>
                </w:rPr>
                <w:t>T1</w:t>
              </w:r>
            </w:ins>
          </w:p>
        </w:tc>
        <w:tc>
          <w:tcPr>
            <w:tcW w:w="980" w:type="dxa"/>
            <w:tcBorders>
              <w:top w:val="single" w:sz="4" w:space="0" w:color="auto"/>
              <w:left w:val="single" w:sz="4" w:space="0" w:color="auto"/>
              <w:bottom w:val="single" w:sz="4" w:space="0" w:color="auto"/>
              <w:right w:val="single" w:sz="4" w:space="0" w:color="auto"/>
            </w:tcBorders>
            <w:hideMark/>
          </w:tcPr>
          <w:p w14:paraId="01C0B9B9" w14:textId="77777777" w:rsidR="007B6C30" w:rsidRPr="007B6C30" w:rsidRDefault="007B6C30" w:rsidP="007B6C30">
            <w:pPr>
              <w:keepNext/>
              <w:keepLines/>
              <w:spacing w:after="0" w:line="276" w:lineRule="auto"/>
              <w:jc w:val="center"/>
              <w:rPr>
                <w:ins w:id="1599" w:author="Roy Hu" w:date="2020-11-16T17:44:00Z"/>
                <w:rFonts w:ascii="Arial" w:hAnsi="Arial" w:cs="Arial"/>
                <w:b/>
                <w:sz w:val="18"/>
              </w:rPr>
            </w:pPr>
            <w:ins w:id="1600" w:author="Roy Hu" w:date="2020-11-16T17:44:00Z">
              <w:r w:rsidRPr="007B6C30">
                <w:rPr>
                  <w:rFonts w:ascii="Arial" w:hAnsi="Arial"/>
                  <w:b/>
                  <w:sz w:val="18"/>
                </w:rPr>
                <w:t>T2</w:t>
              </w:r>
            </w:ins>
          </w:p>
        </w:tc>
        <w:tc>
          <w:tcPr>
            <w:tcW w:w="994" w:type="dxa"/>
            <w:tcBorders>
              <w:top w:val="single" w:sz="4" w:space="0" w:color="auto"/>
              <w:left w:val="single" w:sz="4" w:space="0" w:color="auto"/>
              <w:bottom w:val="single" w:sz="4" w:space="0" w:color="auto"/>
              <w:right w:val="single" w:sz="4" w:space="0" w:color="auto"/>
            </w:tcBorders>
            <w:hideMark/>
          </w:tcPr>
          <w:p w14:paraId="59A199D0" w14:textId="77777777" w:rsidR="007B6C30" w:rsidRPr="007B6C30" w:rsidRDefault="007B6C30" w:rsidP="007B6C30">
            <w:pPr>
              <w:keepNext/>
              <w:keepLines/>
              <w:spacing w:after="0" w:line="276" w:lineRule="auto"/>
              <w:jc w:val="center"/>
              <w:rPr>
                <w:ins w:id="1601" w:author="Roy Hu" w:date="2020-11-16T17:44:00Z"/>
                <w:rFonts w:ascii="Arial" w:hAnsi="Arial" w:cs="Arial"/>
                <w:b/>
                <w:sz w:val="18"/>
              </w:rPr>
            </w:pPr>
            <w:ins w:id="1602" w:author="Roy Hu" w:date="2020-11-16T17:44:00Z">
              <w:r w:rsidRPr="007B6C30">
                <w:rPr>
                  <w:rFonts w:ascii="Arial" w:hAnsi="Arial"/>
                  <w:b/>
                  <w:sz w:val="18"/>
                </w:rPr>
                <w:t>T1</w:t>
              </w:r>
            </w:ins>
          </w:p>
        </w:tc>
        <w:tc>
          <w:tcPr>
            <w:tcW w:w="1208" w:type="dxa"/>
            <w:tcBorders>
              <w:top w:val="single" w:sz="4" w:space="0" w:color="auto"/>
              <w:left w:val="single" w:sz="4" w:space="0" w:color="auto"/>
              <w:bottom w:val="single" w:sz="4" w:space="0" w:color="auto"/>
              <w:right w:val="single" w:sz="4" w:space="0" w:color="auto"/>
            </w:tcBorders>
            <w:hideMark/>
          </w:tcPr>
          <w:p w14:paraId="2796B5D4" w14:textId="77777777" w:rsidR="007B6C30" w:rsidRPr="007B6C30" w:rsidRDefault="007B6C30" w:rsidP="007B6C30">
            <w:pPr>
              <w:keepNext/>
              <w:keepLines/>
              <w:spacing w:after="0" w:line="276" w:lineRule="auto"/>
              <w:jc w:val="center"/>
              <w:rPr>
                <w:ins w:id="1603" w:author="Roy Hu" w:date="2020-11-16T17:44:00Z"/>
                <w:rFonts w:ascii="Arial" w:hAnsi="Arial" w:cs="Arial"/>
                <w:b/>
                <w:sz w:val="18"/>
              </w:rPr>
            </w:pPr>
            <w:ins w:id="1604" w:author="Roy Hu" w:date="2020-11-16T17:44:00Z">
              <w:r w:rsidRPr="007B6C30">
                <w:rPr>
                  <w:rFonts w:ascii="Arial" w:hAnsi="Arial"/>
                  <w:b/>
                  <w:sz w:val="18"/>
                </w:rPr>
                <w:t>T2</w:t>
              </w:r>
            </w:ins>
          </w:p>
        </w:tc>
      </w:tr>
      <w:tr w:rsidR="007B6C30" w:rsidRPr="007B6C30" w14:paraId="33089A55" w14:textId="77777777" w:rsidTr="007B6C30">
        <w:trPr>
          <w:cantSplit/>
          <w:trHeight w:val="292"/>
          <w:ins w:id="1605"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7D08AF05" w14:textId="77777777" w:rsidR="007B6C30" w:rsidRPr="007B6C30" w:rsidRDefault="007B6C30" w:rsidP="007B6C30">
            <w:pPr>
              <w:keepLines/>
              <w:overflowPunct/>
              <w:autoSpaceDE/>
              <w:autoSpaceDN/>
              <w:adjustRightInd/>
              <w:spacing w:after="0" w:line="276" w:lineRule="auto"/>
              <w:rPr>
                <w:ins w:id="1606" w:author="Roy Hu" w:date="2020-11-16T17:44:00Z"/>
                <w:rFonts w:ascii="Arial" w:eastAsia="宋体" w:hAnsi="Arial" w:cs="Arial"/>
                <w:sz w:val="18"/>
                <w:szCs w:val="22"/>
                <w:lang w:val="it-IT" w:eastAsia="en-US"/>
              </w:rPr>
            </w:pPr>
            <w:ins w:id="1607" w:author="Roy Hu" w:date="2020-11-16T17:44:00Z">
              <w:r w:rsidRPr="007B6C30">
                <w:rPr>
                  <w:rFonts w:ascii="Arial" w:eastAsia="宋体" w:hAnsi="Arial" w:cs="Arial"/>
                  <w:sz w:val="18"/>
                  <w:szCs w:val="22"/>
                  <w:lang w:val="it-IT" w:eastAsia="en-US"/>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512F5E42" w14:textId="77777777" w:rsidR="007B6C30" w:rsidRPr="007B6C30" w:rsidRDefault="007B6C30" w:rsidP="007B6C30">
            <w:pPr>
              <w:keepNext/>
              <w:keepLines/>
              <w:spacing w:after="0" w:line="276" w:lineRule="auto"/>
              <w:jc w:val="center"/>
              <w:rPr>
                <w:ins w:id="1608"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213FE52B" w14:textId="77777777" w:rsidR="007B6C30" w:rsidRPr="007B6C30" w:rsidRDefault="007B6C30" w:rsidP="007B6C30">
            <w:pPr>
              <w:keepNext/>
              <w:keepLines/>
              <w:overflowPunct/>
              <w:autoSpaceDE/>
              <w:autoSpaceDN/>
              <w:adjustRightInd/>
              <w:spacing w:after="0" w:line="276" w:lineRule="auto"/>
              <w:rPr>
                <w:ins w:id="1609" w:author="Roy Hu" w:date="2020-11-16T17:44:00Z"/>
                <w:rFonts w:ascii="Arial" w:eastAsia="宋体" w:hAnsi="Arial" w:cs="v4.2.0"/>
                <w:sz w:val="18"/>
                <w:szCs w:val="22"/>
                <w:lang w:val="en-US" w:eastAsia="en-US"/>
              </w:rPr>
            </w:pPr>
            <w:ins w:id="1610" w:author="Roy Hu" w:date="2020-11-16T17:44:00Z">
              <w:r w:rsidRPr="007B6C30">
                <w:rPr>
                  <w:rFonts w:ascii="Arial" w:eastAsia="宋体"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2B475845" w14:textId="77777777" w:rsidR="007B6C30" w:rsidRPr="007B6C30" w:rsidRDefault="007B6C30" w:rsidP="007B6C30">
            <w:pPr>
              <w:keepNext/>
              <w:keepLines/>
              <w:spacing w:after="0" w:line="276" w:lineRule="auto"/>
              <w:jc w:val="center"/>
              <w:rPr>
                <w:ins w:id="1611" w:author="Roy Hu" w:date="2020-11-16T17:44:00Z"/>
                <w:rFonts w:ascii="Arial" w:hAnsi="Arial"/>
                <w:sz w:val="18"/>
              </w:rPr>
            </w:pPr>
            <w:ins w:id="1612" w:author="Roy Hu" w:date="2020-11-16T17:44:00Z">
              <w:r w:rsidRPr="007B6C30">
                <w:rPr>
                  <w:rFonts w:ascii="Arial" w:hAnsi="Arial"/>
                  <w:sz w:val="18"/>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B122B00" w14:textId="77777777" w:rsidR="007B6C30" w:rsidRPr="007B6C30" w:rsidRDefault="007B6C30" w:rsidP="007B6C30">
            <w:pPr>
              <w:keepNext/>
              <w:keepLines/>
              <w:spacing w:after="0" w:line="276" w:lineRule="auto"/>
              <w:jc w:val="center"/>
              <w:rPr>
                <w:ins w:id="1613" w:author="Roy Hu" w:date="2020-11-16T17:44:00Z"/>
                <w:rFonts w:ascii="Arial" w:hAnsi="Arial"/>
                <w:sz w:val="18"/>
              </w:rPr>
            </w:pPr>
            <w:ins w:id="1614" w:author="Roy Hu" w:date="2020-11-16T17:44:00Z">
              <w:r w:rsidRPr="007B6C30">
                <w:rPr>
                  <w:rFonts w:ascii="Arial" w:hAnsi="Arial"/>
                  <w:sz w:val="18"/>
                </w:rPr>
                <w:t>2</w:t>
              </w:r>
            </w:ins>
          </w:p>
        </w:tc>
      </w:tr>
      <w:tr w:rsidR="007B6C30" w:rsidRPr="007B6C30" w14:paraId="62710DBF" w14:textId="77777777" w:rsidTr="007B6C30">
        <w:trPr>
          <w:cantSplit/>
          <w:trHeight w:val="150"/>
          <w:ins w:id="1615" w:author="Roy Hu" w:date="2020-11-16T17:44:00Z"/>
        </w:trPr>
        <w:tc>
          <w:tcPr>
            <w:tcW w:w="2552" w:type="dxa"/>
            <w:tcBorders>
              <w:top w:val="single" w:sz="4" w:space="0" w:color="auto"/>
              <w:left w:val="single" w:sz="4" w:space="0" w:color="auto"/>
              <w:bottom w:val="nil"/>
              <w:right w:val="single" w:sz="4" w:space="0" w:color="auto"/>
            </w:tcBorders>
            <w:hideMark/>
          </w:tcPr>
          <w:p w14:paraId="6C15881E" w14:textId="77777777" w:rsidR="007B6C30" w:rsidRPr="007B6C30" w:rsidRDefault="007B6C30" w:rsidP="007B6C30">
            <w:pPr>
              <w:keepLines/>
              <w:overflowPunct/>
              <w:autoSpaceDE/>
              <w:autoSpaceDN/>
              <w:adjustRightInd/>
              <w:spacing w:after="0" w:line="276" w:lineRule="auto"/>
              <w:rPr>
                <w:ins w:id="1616" w:author="Roy Hu" w:date="2020-11-16T17:44:00Z"/>
                <w:rFonts w:ascii="Arial" w:eastAsia="宋体" w:hAnsi="Arial" w:cs="Arial"/>
                <w:sz w:val="18"/>
                <w:szCs w:val="22"/>
                <w:lang w:val="en-US" w:eastAsia="en-US"/>
              </w:rPr>
            </w:pPr>
            <w:ins w:id="1617" w:author="Roy Hu" w:date="2020-11-16T17:44:00Z">
              <w:r w:rsidRPr="007B6C30">
                <w:rPr>
                  <w:rFonts w:ascii="Arial" w:eastAsia="宋体" w:hAnsi="Arial" w:cs="Arial"/>
                  <w:sz w:val="18"/>
                  <w:szCs w:val="22"/>
                  <w:lang w:val="en-US" w:eastAsia="en-US"/>
                </w:rPr>
                <w:t>Duplex mode</w:t>
              </w:r>
            </w:ins>
          </w:p>
        </w:tc>
        <w:tc>
          <w:tcPr>
            <w:tcW w:w="1134" w:type="dxa"/>
            <w:tcBorders>
              <w:top w:val="single" w:sz="4" w:space="0" w:color="auto"/>
              <w:left w:val="single" w:sz="4" w:space="0" w:color="auto"/>
              <w:bottom w:val="single" w:sz="4" w:space="0" w:color="auto"/>
              <w:right w:val="single" w:sz="4" w:space="0" w:color="auto"/>
            </w:tcBorders>
          </w:tcPr>
          <w:p w14:paraId="1113CD8E" w14:textId="77777777" w:rsidR="007B6C30" w:rsidRPr="007B6C30" w:rsidRDefault="007B6C30" w:rsidP="007B6C30">
            <w:pPr>
              <w:keepNext/>
              <w:keepLines/>
              <w:spacing w:after="0" w:line="276" w:lineRule="auto"/>
              <w:jc w:val="center"/>
              <w:rPr>
                <w:ins w:id="1618" w:author="Roy Hu" w:date="2020-11-16T17:44:00Z"/>
                <w:rFonts w:ascii="Arial" w:hAnsi="Arial" w:cs="v4.2.0"/>
                <w:sz w:val="18"/>
              </w:rPr>
            </w:pPr>
          </w:p>
        </w:tc>
        <w:tc>
          <w:tcPr>
            <w:tcW w:w="1098" w:type="dxa"/>
            <w:tcBorders>
              <w:top w:val="single" w:sz="4" w:space="0" w:color="auto"/>
              <w:left w:val="single" w:sz="4" w:space="0" w:color="auto"/>
              <w:bottom w:val="single" w:sz="4" w:space="0" w:color="auto"/>
              <w:right w:val="single" w:sz="4" w:space="0" w:color="auto"/>
            </w:tcBorders>
            <w:hideMark/>
          </w:tcPr>
          <w:p w14:paraId="3FC16E5E" w14:textId="77777777" w:rsidR="007B6C30" w:rsidRPr="007B6C30" w:rsidRDefault="007B6C30" w:rsidP="007B6C30">
            <w:pPr>
              <w:keepNext/>
              <w:keepLines/>
              <w:overflowPunct/>
              <w:autoSpaceDE/>
              <w:autoSpaceDN/>
              <w:adjustRightInd/>
              <w:spacing w:after="0" w:line="276" w:lineRule="auto"/>
              <w:rPr>
                <w:ins w:id="1619" w:author="Roy Hu" w:date="2020-11-16T17:44:00Z"/>
                <w:rFonts w:ascii="Arial" w:eastAsia="宋体" w:hAnsi="Arial" w:cs="Arial"/>
                <w:sz w:val="18"/>
                <w:szCs w:val="22"/>
                <w:lang w:val="en-US" w:eastAsia="en-US"/>
              </w:rPr>
            </w:pPr>
            <w:ins w:id="1620" w:author="Roy Hu" w:date="2020-11-16T17:44:00Z">
              <w:r w:rsidRPr="007B6C30">
                <w:rPr>
                  <w:rFonts w:ascii="Arial" w:eastAsia="宋体" w:hAnsi="Arial" w:cs="Arial"/>
                  <w:sz w:val="18"/>
                  <w:szCs w:val="22"/>
                  <w:lang w:val="en-US" w:eastAsia="en-US"/>
                </w:rPr>
                <w:t>Config 1,4</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7AB3E54F" w14:textId="77777777" w:rsidR="007B6C30" w:rsidRPr="007B6C30" w:rsidRDefault="007B6C30" w:rsidP="007B6C30">
            <w:pPr>
              <w:keepNext/>
              <w:keepLines/>
              <w:spacing w:after="0" w:line="276" w:lineRule="auto"/>
              <w:jc w:val="center"/>
              <w:rPr>
                <w:ins w:id="1621" w:author="Roy Hu" w:date="2020-11-16T17:44:00Z"/>
                <w:rFonts w:ascii="Arial" w:hAnsi="Arial"/>
                <w:sz w:val="18"/>
                <w:lang w:val="en-US"/>
              </w:rPr>
            </w:pPr>
            <w:ins w:id="1622" w:author="Roy Hu" w:date="2020-11-16T17:44:00Z">
              <w:r w:rsidRPr="007B6C30">
                <w:rPr>
                  <w:rFonts w:ascii="Arial" w:hAnsi="Arial"/>
                  <w:sz w:val="18"/>
                  <w:lang w:val="en-US"/>
                </w:rPr>
                <w:t>FDD</w:t>
              </w:r>
            </w:ins>
          </w:p>
        </w:tc>
      </w:tr>
      <w:tr w:rsidR="007B6C30" w:rsidRPr="007B6C30" w14:paraId="1D9923EF" w14:textId="77777777" w:rsidTr="007B6C30">
        <w:trPr>
          <w:cantSplit/>
          <w:trHeight w:val="150"/>
          <w:ins w:id="1623"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26293094" w14:textId="77777777" w:rsidR="007B6C30" w:rsidRPr="007B6C30" w:rsidRDefault="007B6C30" w:rsidP="007B6C30">
            <w:pPr>
              <w:rPr>
                <w:ins w:id="1624" w:author="Roy Hu" w:date="2020-11-16T17:44:00Z"/>
                <w:lang w:val="en-US"/>
              </w:rPr>
            </w:pPr>
          </w:p>
        </w:tc>
        <w:tc>
          <w:tcPr>
            <w:tcW w:w="1134" w:type="dxa"/>
            <w:tcBorders>
              <w:top w:val="single" w:sz="4" w:space="0" w:color="auto"/>
              <w:left w:val="single" w:sz="4" w:space="0" w:color="auto"/>
              <w:bottom w:val="single" w:sz="4" w:space="0" w:color="auto"/>
              <w:right w:val="single" w:sz="4" w:space="0" w:color="auto"/>
            </w:tcBorders>
          </w:tcPr>
          <w:p w14:paraId="15396F97" w14:textId="77777777" w:rsidR="007B6C30" w:rsidRPr="007B6C30" w:rsidRDefault="007B6C30" w:rsidP="007B6C30">
            <w:pPr>
              <w:keepNext/>
              <w:keepLines/>
              <w:spacing w:after="0" w:line="276" w:lineRule="auto"/>
              <w:jc w:val="center"/>
              <w:rPr>
                <w:ins w:id="1625" w:author="Roy Hu" w:date="2020-11-16T17:44:00Z"/>
                <w:rFonts w:ascii="Arial" w:hAnsi="Arial" w:cs="v4.2.0"/>
                <w:sz w:val="18"/>
              </w:rPr>
            </w:pPr>
          </w:p>
        </w:tc>
        <w:tc>
          <w:tcPr>
            <w:tcW w:w="1098" w:type="dxa"/>
            <w:tcBorders>
              <w:top w:val="single" w:sz="4" w:space="0" w:color="auto"/>
              <w:left w:val="single" w:sz="4" w:space="0" w:color="auto"/>
              <w:bottom w:val="single" w:sz="4" w:space="0" w:color="auto"/>
              <w:right w:val="single" w:sz="4" w:space="0" w:color="auto"/>
            </w:tcBorders>
            <w:hideMark/>
          </w:tcPr>
          <w:p w14:paraId="577AB4D1" w14:textId="77777777" w:rsidR="007B6C30" w:rsidRPr="007B6C30" w:rsidRDefault="007B6C30" w:rsidP="007B6C30">
            <w:pPr>
              <w:keepNext/>
              <w:keepLines/>
              <w:overflowPunct/>
              <w:autoSpaceDE/>
              <w:autoSpaceDN/>
              <w:adjustRightInd/>
              <w:spacing w:after="0" w:line="276" w:lineRule="auto"/>
              <w:rPr>
                <w:ins w:id="1626" w:author="Roy Hu" w:date="2020-11-16T17:44:00Z"/>
                <w:rFonts w:ascii="Arial" w:eastAsia="宋体" w:hAnsi="Arial" w:cs="Arial"/>
                <w:sz w:val="18"/>
                <w:szCs w:val="22"/>
                <w:lang w:val="en-US" w:eastAsia="en-US"/>
              </w:rPr>
            </w:pPr>
            <w:ins w:id="1627" w:author="Roy Hu" w:date="2020-11-16T17:44:00Z">
              <w:r w:rsidRPr="007B6C30">
                <w:rPr>
                  <w:rFonts w:ascii="Arial" w:eastAsia="宋体" w:hAnsi="Arial" w:cs="Arial"/>
                  <w:sz w:val="18"/>
                  <w:szCs w:val="22"/>
                  <w:lang w:val="en-US" w:eastAsia="en-US"/>
                </w:rPr>
                <w:t>Config 2,3,5,6</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1977A246" w14:textId="77777777" w:rsidR="007B6C30" w:rsidRPr="007B6C30" w:rsidRDefault="007B6C30" w:rsidP="007B6C30">
            <w:pPr>
              <w:keepNext/>
              <w:keepLines/>
              <w:spacing w:after="0" w:line="276" w:lineRule="auto"/>
              <w:jc w:val="center"/>
              <w:rPr>
                <w:ins w:id="1628" w:author="Roy Hu" w:date="2020-11-16T17:44:00Z"/>
                <w:rFonts w:ascii="Arial" w:hAnsi="Arial"/>
                <w:sz w:val="18"/>
                <w:lang w:val="en-US"/>
              </w:rPr>
            </w:pPr>
            <w:ins w:id="1629" w:author="Roy Hu" w:date="2020-11-16T17:44:00Z">
              <w:r w:rsidRPr="007B6C30">
                <w:rPr>
                  <w:rFonts w:ascii="Arial" w:hAnsi="Arial"/>
                  <w:sz w:val="18"/>
                  <w:lang w:val="en-US"/>
                </w:rPr>
                <w:t>TDD</w:t>
              </w:r>
            </w:ins>
          </w:p>
        </w:tc>
      </w:tr>
      <w:tr w:rsidR="007B6C30" w:rsidRPr="007B6C30" w14:paraId="6F28B889" w14:textId="77777777" w:rsidTr="007B6C30">
        <w:trPr>
          <w:cantSplit/>
          <w:trHeight w:val="150"/>
          <w:ins w:id="1630" w:author="Roy Hu" w:date="2020-11-16T17:44:00Z"/>
        </w:trPr>
        <w:tc>
          <w:tcPr>
            <w:tcW w:w="2552" w:type="dxa"/>
            <w:tcBorders>
              <w:top w:val="single" w:sz="4" w:space="0" w:color="auto"/>
              <w:left w:val="single" w:sz="4" w:space="0" w:color="auto"/>
              <w:bottom w:val="nil"/>
              <w:right w:val="single" w:sz="4" w:space="0" w:color="auto"/>
            </w:tcBorders>
            <w:hideMark/>
          </w:tcPr>
          <w:p w14:paraId="17044CC3" w14:textId="77777777" w:rsidR="007B6C30" w:rsidRPr="007B6C30" w:rsidRDefault="007B6C30" w:rsidP="007B6C30">
            <w:pPr>
              <w:keepNext/>
              <w:keepLines/>
              <w:overflowPunct/>
              <w:autoSpaceDE/>
              <w:autoSpaceDN/>
              <w:adjustRightInd/>
              <w:spacing w:after="0" w:line="276" w:lineRule="auto"/>
              <w:rPr>
                <w:ins w:id="1631" w:author="Roy Hu" w:date="2020-11-16T17:44:00Z"/>
                <w:rFonts w:ascii="Arial" w:eastAsia="宋体" w:hAnsi="Arial" w:cs="Arial"/>
                <w:sz w:val="18"/>
                <w:szCs w:val="22"/>
                <w:lang w:val="en-US" w:eastAsia="en-US"/>
              </w:rPr>
            </w:pPr>
            <w:ins w:id="1632" w:author="Roy Hu" w:date="2020-11-16T17:44:00Z">
              <w:r w:rsidRPr="007B6C30">
                <w:rPr>
                  <w:rFonts w:ascii="Arial" w:eastAsia="宋体" w:hAnsi="Arial" w:cs="Arial"/>
                  <w:bCs/>
                  <w:sz w:val="18"/>
                  <w:szCs w:val="22"/>
                  <w:lang w:val="en-US" w:eastAsia="en-US"/>
                </w:rPr>
                <w:t>BW</w:t>
              </w:r>
              <w:r w:rsidRPr="007B6C30">
                <w:rPr>
                  <w:rFonts w:ascii="Arial" w:eastAsia="宋体" w:hAnsi="Arial" w:cs="Arial"/>
                  <w:sz w:val="18"/>
                  <w:szCs w:val="22"/>
                  <w:vertAlign w:val="subscript"/>
                  <w:lang w:val="en-US" w:eastAsia="en-US"/>
                </w:rPr>
                <w:t>channel</w:t>
              </w:r>
            </w:ins>
          </w:p>
        </w:tc>
        <w:tc>
          <w:tcPr>
            <w:tcW w:w="1134" w:type="dxa"/>
            <w:tcBorders>
              <w:top w:val="single" w:sz="4" w:space="0" w:color="auto"/>
              <w:left w:val="single" w:sz="4" w:space="0" w:color="auto"/>
              <w:bottom w:val="nil"/>
              <w:right w:val="single" w:sz="4" w:space="0" w:color="auto"/>
            </w:tcBorders>
            <w:hideMark/>
          </w:tcPr>
          <w:p w14:paraId="1B018C84" w14:textId="77777777" w:rsidR="007B6C30" w:rsidRPr="007B6C30" w:rsidRDefault="007B6C30" w:rsidP="007B6C30">
            <w:pPr>
              <w:keepNext/>
              <w:keepLines/>
              <w:spacing w:after="0" w:line="276" w:lineRule="auto"/>
              <w:jc w:val="center"/>
              <w:rPr>
                <w:ins w:id="1633" w:author="Roy Hu" w:date="2020-11-16T17:44:00Z"/>
                <w:rFonts w:ascii="Arial" w:hAnsi="Arial"/>
                <w:sz w:val="18"/>
              </w:rPr>
            </w:pPr>
            <w:ins w:id="1634" w:author="Roy Hu" w:date="2020-11-16T17:44:00Z">
              <w:r w:rsidRPr="007B6C30">
                <w:rPr>
                  <w:rFonts w:ascii="Arial" w:hAnsi="Arial" w:cs="v4.2.0"/>
                  <w:sz w:val="18"/>
                </w:rPr>
                <w:t>MHz</w:t>
              </w:r>
            </w:ins>
          </w:p>
        </w:tc>
        <w:tc>
          <w:tcPr>
            <w:tcW w:w="1098" w:type="dxa"/>
            <w:tcBorders>
              <w:top w:val="single" w:sz="4" w:space="0" w:color="auto"/>
              <w:left w:val="single" w:sz="4" w:space="0" w:color="auto"/>
              <w:bottom w:val="single" w:sz="4" w:space="0" w:color="auto"/>
              <w:right w:val="single" w:sz="4" w:space="0" w:color="auto"/>
            </w:tcBorders>
            <w:hideMark/>
          </w:tcPr>
          <w:p w14:paraId="257855DB" w14:textId="77777777" w:rsidR="007B6C30" w:rsidRPr="007B6C30" w:rsidRDefault="007B6C30" w:rsidP="007B6C30">
            <w:pPr>
              <w:keepNext/>
              <w:keepLines/>
              <w:overflowPunct/>
              <w:autoSpaceDE/>
              <w:autoSpaceDN/>
              <w:adjustRightInd/>
              <w:spacing w:after="0" w:line="276" w:lineRule="auto"/>
              <w:rPr>
                <w:ins w:id="1635" w:author="Roy Hu" w:date="2020-11-16T17:44:00Z"/>
                <w:rFonts w:ascii="Arial" w:eastAsia="宋体" w:hAnsi="Arial" w:cs="Arial"/>
                <w:sz w:val="18"/>
                <w:szCs w:val="22"/>
                <w:lang w:val="en-US" w:eastAsia="en-US"/>
              </w:rPr>
            </w:pPr>
            <w:ins w:id="1636"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1,4</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14828B5A" w14:textId="77777777" w:rsidR="007B6C30" w:rsidRPr="007B6C30" w:rsidRDefault="007B6C30" w:rsidP="007B6C30">
            <w:pPr>
              <w:keepNext/>
              <w:keepLines/>
              <w:spacing w:after="0" w:line="276" w:lineRule="auto"/>
              <w:jc w:val="center"/>
              <w:rPr>
                <w:ins w:id="1637" w:author="Roy Hu" w:date="2020-11-16T17:44:00Z"/>
                <w:rFonts w:ascii="Arial" w:hAnsi="Arial"/>
                <w:sz w:val="18"/>
                <w:szCs w:val="18"/>
                <w:lang w:val="de-DE"/>
              </w:rPr>
            </w:pPr>
            <w:ins w:id="1638" w:author="Roy Hu" w:date="2020-11-16T17:44:00Z">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ins>
          </w:p>
        </w:tc>
      </w:tr>
      <w:tr w:rsidR="007B6C30" w:rsidRPr="007B6C30" w14:paraId="3FCD6C3F" w14:textId="77777777" w:rsidTr="007B6C30">
        <w:trPr>
          <w:cantSplit/>
          <w:trHeight w:val="150"/>
          <w:ins w:id="1639" w:author="Roy Hu" w:date="2020-11-16T17:44:00Z"/>
        </w:trPr>
        <w:tc>
          <w:tcPr>
            <w:tcW w:w="2552" w:type="dxa"/>
            <w:tcBorders>
              <w:top w:val="nil"/>
              <w:left w:val="single" w:sz="4" w:space="0" w:color="auto"/>
              <w:bottom w:val="nil"/>
              <w:right w:val="single" w:sz="4" w:space="0" w:color="auto"/>
            </w:tcBorders>
            <w:vAlign w:val="center"/>
            <w:hideMark/>
          </w:tcPr>
          <w:p w14:paraId="083C4C7F" w14:textId="77777777" w:rsidR="007B6C30" w:rsidRPr="007B6C30" w:rsidRDefault="007B6C30" w:rsidP="007B6C30">
            <w:pPr>
              <w:rPr>
                <w:ins w:id="1640" w:author="Roy Hu" w:date="2020-11-16T17:44:00Z"/>
                <w:szCs w:val="18"/>
                <w:lang w:val="de-DE"/>
              </w:rPr>
            </w:pPr>
          </w:p>
        </w:tc>
        <w:tc>
          <w:tcPr>
            <w:tcW w:w="1134" w:type="dxa"/>
            <w:tcBorders>
              <w:top w:val="nil"/>
              <w:left w:val="single" w:sz="4" w:space="0" w:color="auto"/>
              <w:bottom w:val="nil"/>
              <w:right w:val="single" w:sz="4" w:space="0" w:color="auto"/>
            </w:tcBorders>
            <w:vAlign w:val="center"/>
            <w:hideMark/>
          </w:tcPr>
          <w:p w14:paraId="0C4F46D5" w14:textId="77777777" w:rsidR="007B6C30" w:rsidRPr="007B6C30" w:rsidRDefault="007B6C30" w:rsidP="007B6C30">
            <w:pPr>
              <w:overflowPunct/>
              <w:autoSpaceDE/>
              <w:autoSpaceDN/>
              <w:adjustRightInd/>
              <w:spacing w:after="0" w:line="276" w:lineRule="auto"/>
              <w:rPr>
                <w:ins w:id="1641"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585D10AD" w14:textId="77777777" w:rsidR="007B6C30" w:rsidRPr="007B6C30" w:rsidRDefault="007B6C30" w:rsidP="007B6C30">
            <w:pPr>
              <w:keepNext/>
              <w:keepLines/>
              <w:overflowPunct/>
              <w:autoSpaceDE/>
              <w:autoSpaceDN/>
              <w:adjustRightInd/>
              <w:spacing w:after="0" w:line="276" w:lineRule="auto"/>
              <w:rPr>
                <w:ins w:id="1642" w:author="Roy Hu" w:date="2020-11-16T17:44:00Z"/>
                <w:rFonts w:ascii="Arial" w:eastAsia="宋体" w:hAnsi="Arial" w:cs="Arial"/>
                <w:sz w:val="18"/>
                <w:szCs w:val="22"/>
                <w:lang w:val="en-US" w:eastAsia="en-US"/>
              </w:rPr>
            </w:pPr>
            <w:ins w:id="1643"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2,5</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055598A4" w14:textId="77777777" w:rsidR="007B6C30" w:rsidRPr="007B6C30" w:rsidRDefault="007B6C30" w:rsidP="007B6C30">
            <w:pPr>
              <w:keepNext/>
              <w:keepLines/>
              <w:spacing w:after="0" w:line="276" w:lineRule="auto"/>
              <w:jc w:val="center"/>
              <w:rPr>
                <w:ins w:id="1644" w:author="Roy Hu" w:date="2020-11-16T17:44:00Z"/>
                <w:rFonts w:ascii="Arial" w:hAnsi="Arial"/>
                <w:sz w:val="18"/>
                <w:szCs w:val="18"/>
              </w:rPr>
            </w:pPr>
            <w:ins w:id="1645" w:author="Roy Hu" w:date="2020-11-16T17:44:00Z">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ins>
          </w:p>
        </w:tc>
      </w:tr>
      <w:tr w:rsidR="007B6C30" w:rsidRPr="007B6C30" w14:paraId="45294373" w14:textId="77777777" w:rsidTr="007B6C30">
        <w:trPr>
          <w:cantSplit/>
          <w:trHeight w:val="150"/>
          <w:ins w:id="1646"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46BE8E38" w14:textId="77777777" w:rsidR="007B6C30" w:rsidRPr="007B6C30" w:rsidRDefault="007B6C30" w:rsidP="007B6C30">
            <w:pPr>
              <w:rPr>
                <w:ins w:id="1647" w:author="Roy Hu" w:date="2020-11-16T17:44:00Z"/>
                <w:szCs w:val="18"/>
              </w:rPr>
            </w:pPr>
          </w:p>
        </w:tc>
        <w:tc>
          <w:tcPr>
            <w:tcW w:w="1134" w:type="dxa"/>
            <w:tcBorders>
              <w:top w:val="nil"/>
              <w:left w:val="single" w:sz="4" w:space="0" w:color="auto"/>
              <w:bottom w:val="single" w:sz="4" w:space="0" w:color="auto"/>
              <w:right w:val="single" w:sz="4" w:space="0" w:color="auto"/>
            </w:tcBorders>
            <w:vAlign w:val="center"/>
            <w:hideMark/>
          </w:tcPr>
          <w:p w14:paraId="1762D250" w14:textId="77777777" w:rsidR="007B6C30" w:rsidRPr="007B6C30" w:rsidRDefault="007B6C30" w:rsidP="007B6C30">
            <w:pPr>
              <w:overflowPunct/>
              <w:autoSpaceDE/>
              <w:autoSpaceDN/>
              <w:adjustRightInd/>
              <w:spacing w:after="0" w:line="276" w:lineRule="auto"/>
              <w:rPr>
                <w:ins w:id="1648"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452B03FB" w14:textId="77777777" w:rsidR="007B6C30" w:rsidRPr="007B6C30" w:rsidRDefault="007B6C30" w:rsidP="007B6C30">
            <w:pPr>
              <w:keepNext/>
              <w:keepLines/>
              <w:overflowPunct/>
              <w:autoSpaceDE/>
              <w:autoSpaceDN/>
              <w:adjustRightInd/>
              <w:spacing w:after="0" w:line="276" w:lineRule="auto"/>
              <w:rPr>
                <w:ins w:id="1649" w:author="Roy Hu" w:date="2020-11-16T17:44:00Z"/>
                <w:rFonts w:ascii="Arial" w:eastAsia="宋体" w:hAnsi="Arial" w:cs="Arial"/>
                <w:sz w:val="18"/>
                <w:szCs w:val="22"/>
                <w:lang w:val="en-US" w:eastAsia="en-US"/>
              </w:rPr>
            </w:pPr>
            <w:ins w:id="1650"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3,6</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1E448183" w14:textId="77777777" w:rsidR="007B6C30" w:rsidRPr="007B6C30" w:rsidRDefault="007B6C30" w:rsidP="007B6C30">
            <w:pPr>
              <w:keepNext/>
              <w:keepLines/>
              <w:spacing w:after="0" w:line="276" w:lineRule="auto"/>
              <w:jc w:val="center"/>
              <w:rPr>
                <w:ins w:id="1651" w:author="Roy Hu" w:date="2020-11-16T17:44:00Z"/>
                <w:rFonts w:ascii="Arial" w:hAnsi="Arial"/>
                <w:sz w:val="18"/>
                <w:szCs w:val="18"/>
              </w:rPr>
            </w:pPr>
            <w:ins w:id="1652" w:author="Roy Hu" w:date="2020-11-16T17:44:00Z">
              <w:r w:rsidRPr="007B6C30">
                <w:rPr>
                  <w:rFonts w:ascii="Arial" w:hAnsi="Arial"/>
                  <w:sz w:val="18"/>
                  <w:szCs w:val="18"/>
                </w:rPr>
                <w:t xml:space="preserve">40: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106 </w:t>
              </w:r>
            </w:ins>
          </w:p>
        </w:tc>
      </w:tr>
      <w:tr w:rsidR="007B6C30" w:rsidRPr="007B6C30" w14:paraId="1A7E6D1D" w14:textId="77777777" w:rsidTr="007B6C30">
        <w:trPr>
          <w:cantSplit/>
          <w:trHeight w:val="81"/>
          <w:ins w:id="1653" w:author="Roy Hu" w:date="2020-11-16T17:44:00Z"/>
        </w:trPr>
        <w:tc>
          <w:tcPr>
            <w:tcW w:w="2552" w:type="dxa"/>
            <w:tcBorders>
              <w:top w:val="single" w:sz="4" w:space="0" w:color="auto"/>
              <w:left w:val="single" w:sz="4" w:space="0" w:color="auto"/>
              <w:bottom w:val="nil"/>
              <w:right w:val="single" w:sz="4" w:space="0" w:color="auto"/>
            </w:tcBorders>
            <w:hideMark/>
          </w:tcPr>
          <w:p w14:paraId="5B0D69D8" w14:textId="77777777" w:rsidR="007B6C30" w:rsidRPr="007B6C30" w:rsidRDefault="007B6C30" w:rsidP="007B6C30">
            <w:pPr>
              <w:keepNext/>
              <w:keepLines/>
              <w:overflowPunct/>
              <w:autoSpaceDE/>
              <w:autoSpaceDN/>
              <w:adjustRightInd/>
              <w:spacing w:after="0" w:line="276" w:lineRule="auto"/>
              <w:rPr>
                <w:ins w:id="1654" w:author="Roy Hu" w:date="2020-11-16T17:44:00Z"/>
                <w:rFonts w:ascii="Arial" w:eastAsia="宋体" w:hAnsi="Arial" w:cs="Arial"/>
                <w:bCs/>
                <w:sz w:val="18"/>
                <w:szCs w:val="22"/>
                <w:lang w:val="en-US" w:eastAsia="en-US"/>
              </w:rPr>
            </w:pPr>
            <w:ins w:id="1655" w:author="Roy Hu" w:date="2020-11-16T17:44:00Z">
              <w:r w:rsidRPr="007B6C30">
                <w:rPr>
                  <w:rFonts w:ascii="Arial" w:eastAsia="宋体" w:hAnsi="Arial" w:cs="Arial"/>
                  <w:sz w:val="18"/>
                  <w:szCs w:val="22"/>
                  <w:lang w:val="en-US" w:eastAsia="en-US"/>
                </w:rPr>
                <w:lastRenderedPageBreak/>
                <w:t>BWP BW</w:t>
              </w:r>
            </w:ins>
          </w:p>
        </w:tc>
        <w:tc>
          <w:tcPr>
            <w:tcW w:w="1134" w:type="dxa"/>
            <w:tcBorders>
              <w:top w:val="single" w:sz="4" w:space="0" w:color="auto"/>
              <w:left w:val="single" w:sz="4" w:space="0" w:color="auto"/>
              <w:bottom w:val="nil"/>
              <w:right w:val="single" w:sz="4" w:space="0" w:color="auto"/>
            </w:tcBorders>
            <w:hideMark/>
          </w:tcPr>
          <w:p w14:paraId="2CA25FDB" w14:textId="77777777" w:rsidR="007B6C30" w:rsidRPr="007B6C30" w:rsidRDefault="007B6C30" w:rsidP="007B6C30">
            <w:pPr>
              <w:keepNext/>
              <w:keepLines/>
              <w:spacing w:after="0" w:line="276" w:lineRule="auto"/>
              <w:jc w:val="center"/>
              <w:rPr>
                <w:ins w:id="1656" w:author="Roy Hu" w:date="2020-11-16T17:44:00Z"/>
                <w:rFonts w:ascii="Arial" w:hAnsi="Arial"/>
                <w:sz w:val="18"/>
              </w:rPr>
            </w:pPr>
            <w:ins w:id="1657" w:author="Roy Hu" w:date="2020-11-16T17:44:00Z">
              <w:r w:rsidRPr="007B6C30">
                <w:rPr>
                  <w:rFonts w:ascii="Arial" w:hAnsi="Arial"/>
                  <w:sz w:val="18"/>
                </w:rPr>
                <w:t>MHz</w:t>
              </w:r>
            </w:ins>
          </w:p>
        </w:tc>
        <w:tc>
          <w:tcPr>
            <w:tcW w:w="1098" w:type="dxa"/>
            <w:tcBorders>
              <w:top w:val="single" w:sz="4" w:space="0" w:color="auto"/>
              <w:left w:val="single" w:sz="4" w:space="0" w:color="auto"/>
              <w:bottom w:val="single" w:sz="4" w:space="0" w:color="auto"/>
              <w:right w:val="single" w:sz="4" w:space="0" w:color="auto"/>
            </w:tcBorders>
            <w:hideMark/>
          </w:tcPr>
          <w:p w14:paraId="6C442CF9" w14:textId="77777777" w:rsidR="007B6C30" w:rsidRPr="007B6C30" w:rsidRDefault="007B6C30" w:rsidP="007B6C30">
            <w:pPr>
              <w:keepNext/>
              <w:keepLines/>
              <w:overflowPunct/>
              <w:autoSpaceDE/>
              <w:autoSpaceDN/>
              <w:adjustRightInd/>
              <w:spacing w:after="0" w:line="276" w:lineRule="auto"/>
              <w:rPr>
                <w:ins w:id="1658" w:author="Roy Hu" w:date="2020-11-16T17:44:00Z"/>
                <w:rFonts w:ascii="Arial" w:eastAsia="宋体" w:hAnsi="Arial" w:cs="Arial"/>
                <w:sz w:val="18"/>
                <w:szCs w:val="22"/>
                <w:lang w:val="en-US" w:eastAsia="en-US"/>
              </w:rPr>
            </w:pPr>
            <w:ins w:id="1659"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1,4</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0E7E3330" w14:textId="77777777" w:rsidR="007B6C30" w:rsidRPr="007B6C30" w:rsidRDefault="007B6C30" w:rsidP="007B6C30">
            <w:pPr>
              <w:keepNext/>
              <w:keepLines/>
              <w:spacing w:after="0" w:line="276" w:lineRule="auto"/>
              <w:jc w:val="center"/>
              <w:rPr>
                <w:ins w:id="1660" w:author="Roy Hu" w:date="2020-11-16T17:44:00Z"/>
                <w:rFonts w:ascii="Arial" w:hAnsi="Arial"/>
                <w:sz w:val="18"/>
                <w:szCs w:val="18"/>
                <w:lang w:val="de-DE"/>
              </w:rPr>
            </w:pPr>
            <w:ins w:id="1661" w:author="Roy Hu" w:date="2020-11-16T17:44:00Z">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ins>
          </w:p>
        </w:tc>
      </w:tr>
      <w:tr w:rsidR="007B6C30" w:rsidRPr="007B6C30" w14:paraId="735F2CE6" w14:textId="77777777" w:rsidTr="007B6C30">
        <w:trPr>
          <w:cantSplit/>
          <w:trHeight w:val="87"/>
          <w:ins w:id="1662" w:author="Roy Hu" w:date="2020-11-16T17:44:00Z"/>
        </w:trPr>
        <w:tc>
          <w:tcPr>
            <w:tcW w:w="2552" w:type="dxa"/>
            <w:tcBorders>
              <w:top w:val="nil"/>
              <w:left w:val="single" w:sz="4" w:space="0" w:color="auto"/>
              <w:bottom w:val="nil"/>
              <w:right w:val="single" w:sz="4" w:space="0" w:color="auto"/>
            </w:tcBorders>
            <w:vAlign w:val="center"/>
            <w:hideMark/>
          </w:tcPr>
          <w:p w14:paraId="7F2CBF9B" w14:textId="77777777" w:rsidR="007B6C30" w:rsidRPr="007B6C30" w:rsidRDefault="007B6C30" w:rsidP="007B6C30">
            <w:pPr>
              <w:rPr>
                <w:ins w:id="1663" w:author="Roy Hu" w:date="2020-11-16T17:44:00Z"/>
                <w:szCs w:val="18"/>
                <w:lang w:val="de-DE"/>
              </w:rPr>
            </w:pPr>
          </w:p>
        </w:tc>
        <w:tc>
          <w:tcPr>
            <w:tcW w:w="1134" w:type="dxa"/>
            <w:tcBorders>
              <w:top w:val="nil"/>
              <w:left w:val="single" w:sz="4" w:space="0" w:color="auto"/>
              <w:bottom w:val="nil"/>
              <w:right w:val="single" w:sz="4" w:space="0" w:color="auto"/>
            </w:tcBorders>
            <w:vAlign w:val="center"/>
            <w:hideMark/>
          </w:tcPr>
          <w:p w14:paraId="72BFA7D9" w14:textId="77777777" w:rsidR="007B6C30" w:rsidRPr="007B6C30" w:rsidRDefault="007B6C30" w:rsidP="007B6C30">
            <w:pPr>
              <w:overflowPunct/>
              <w:autoSpaceDE/>
              <w:autoSpaceDN/>
              <w:adjustRightInd/>
              <w:spacing w:after="0" w:line="276" w:lineRule="auto"/>
              <w:rPr>
                <w:ins w:id="1664"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3D972A7D" w14:textId="77777777" w:rsidR="007B6C30" w:rsidRPr="007B6C30" w:rsidRDefault="007B6C30" w:rsidP="007B6C30">
            <w:pPr>
              <w:keepNext/>
              <w:keepLines/>
              <w:overflowPunct/>
              <w:autoSpaceDE/>
              <w:autoSpaceDN/>
              <w:adjustRightInd/>
              <w:spacing w:after="0" w:line="276" w:lineRule="auto"/>
              <w:rPr>
                <w:ins w:id="1665" w:author="Roy Hu" w:date="2020-11-16T17:44:00Z"/>
                <w:rFonts w:ascii="Arial" w:eastAsia="宋体" w:hAnsi="Arial" w:cs="Arial"/>
                <w:sz w:val="18"/>
                <w:szCs w:val="22"/>
                <w:lang w:val="en-US" w:eastAsia="en-US"/>
              </w:rPr>
            </w:pPr>
            <w:ins w:id="1666"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2,5</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6B45E496" w14:textId="77777777" w:rsidR="007B6C30" w:rsidRPr="007B6C30" w:rsidRDefault="007B6C30" w:rsidP="007B6C30">
            <w:pPr>
              <w:keepNext/>
              <w:keepLines/>
              <w:spacing w:after="0" w:line="276" w:lineRule="auto"/>
              <w:jc w:val="center"/>
              <w:rPr>
                <w:ins w:id="1667" w:author="Roy Hu" w:date="2020-11-16T17:44:00Z"/>
                <w:rFonts w:ascii="Arial" w:hAnsi="Arial"/>
                <w:sz w:val="18"/>
                <w:szCs w:val="18"/>
              </w:rPr>
            </w:pPr>
            <w:ins w:id="1668" w:author="Roy Hu" w:date="2020-11-16T17:44:00Z">
              <w:r w:rsidRPr="007B6C30">
                <w:rPr>
                  <w:rFonts w:ascii="Arial" w:hAnsi="Arial"/>
                  <w:sz w:val="18"/>
                  <w:szCs w:val="18"/>
                </w:rPr>
                <w:t xml:space="preserve">10: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52</w:t>
              </w:r>
            </w:ins>
          </w:p>
        </w:tc>
      </w:tr>
      <w:tr w:rsidR="007B6C30" w:rsidRPr="007B6C30" w14:paraId="5082F944" w14:textId="77777777" w:rsidTr="007B6C30">
        <w:trPr>
          <w:cantSplit/>
          <w:trHeight w:val="36"/>
          <w:ins w:id="1669"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254A6EAA" w14:textId="77777777" w:rsidR="007B6C30" w:rsidRPr="007B6C30" w:rsidRDefault="007B6C30" w:rsidP="007B6C30">
            <w:pPr>
              <w:rPr>
                <w:ins w:id="1670" w:author="Roy Hu" w:date="2020-11-16T17:44:00Z"/>
                <w:szCs w:val="18"/>
              </w:rPr>
            </w:pPr>
          </w:p>
        </w:tc>
        <w:tc>
          <w:tcPr>
            <w:tcW w:w="1134" w:type="dxa"/>
            <w:tcBorders>
              <w:top w:val="nil"/>
              <w:left w:val="single" w:sz="4" w:space="0" w:color="auto"/>
              <w:bottom w:val="single" w:sz="4" w:space="0" w:color="auto"/>
              <w:right w:val="single" w:sz="4" w:space="0" w:color="auto"/>
            </w:tcBorders>
            <w:vAlign w:val="center"/>
            <w:hideMark/>
          </w:tcPr>
          <w:p w14:paraId="33843405" w14:textId="77777777" w:rsidR="007B6C30" w:rsidRPr="007B6C30" w:rsidRDefault="007B6C30" w:rsidP="007B6C30">
            <w:pPr>
              <w:overflowPunct/>
              <w:autoSpaceDE/>
              <w:autoSpaceDN/>
              <w:adjustRightInd/>
              <w:spacing w:after="0" w:line="276" w:lineRule="auto"/>
              <w:rPr>
                <w:ins w:id="1671"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71CC697F" w14:textId="77777777" w:rsidR="007B6C30" w:rsidRPr="007B6C30" w:rsidRDefault="007B6C30" w:rsidP="007B6C30">
            <w:pPr>
              <w:keepNext/>
              <w:keepLines/>
              <w:overflowPunct/>
              <w:autoSpaceDE/>
              <w:autoSpaceDN/>
              <w:adjustRightInd/>
              <w:spacing w:after="0" w:line="276" w:lineRule="auto"/>
              <w:rPr>
                <w:ins w:id="1672" w:author="Roy Hu" w:date="2020-11-16T17:44:00Z"/>
                <w:rFonts w:ascii="Arial" w:eastAsia="宋体" w:hAnsi="Arial" w:cs="Arial"/>
                <w:sz w:val="18"/>
                <w:szCs w:val="22"/>
                <w:lang w:val="en-US" w:eastAsia="en-US"/>
              </w:rPr>
            </w:pPr>
            <w:ins w:id="1673"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3,6</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49F82A7E" w14:textId="77777777" w:rsidR="007B6C30" w:rsidRPr="007B6C30" w:rsidRDefault="007B6C30" w:rsidP="007B6C30">
            <w:pPr>
              <w:keepNext/>
              <w:keepLines/>
              <w:spacing w:after="0" w:line="276" w:lineRule="auto"/>
              <w:jc w:val="center"/>
              <w:rPr>
                <w:ins w:id="1674" w:author="Roy Hu" w:date="2020-11-16T17:44:00Z"/>
                <w:rFonts w:ascii="Arial" w:hAnsi="Arial"/>
                <w:sz w:val="18"/>
                <w:szCs w:val="18"/>
              </w:rPr>
            </w:pPr>
            <w:ins w:id="1675" w:author="Roy Hu" w:date="2020-11-16T17:44:00Z">
              <w:r w:rsidRPr="007B6C30">
                <w:rPr>
                  <w:rFonts w:ascii="Arial" w:hAnsi="Arial"/>
                  <w:sz w:val="18"/>
                  <w:szCs w:val="18"/>
                </w:rPr>
                <w:t xml:space="preserve">40: </w:t>
              </w:r>
              <w:r w:rsidRPr="007B6C30">
                <w:rPr>
                  <w:rFonts w:ascii="Arial" w:hAnsi="Arial"/>
                  <w:sz w:val="18"/>
                  <w:szCs w:val="18"/>
                  <w:lang w:val="de-DE"/>
                </w:rPr>
                <w:t>N</w:t>
              </w:r>
              <w:r w:rsidRPr="007B6C30">
                <w:rPr>
                  <w:rFonts w:ascii="Arial" w:hAnsi="Arial"/>
                  <w:sz w:val="18"/>
                  <w:szCs w:val="18"/>
                  <w:vertAlign w:val="subscript"/>
                  <w:lang w:val="de-DE"/>
                </w:rPr>
                <w:t>RB,c</w:t>
              </w:r>
              <w:r w:rsidRPr="007B6C30">
                <w:rPr>
                  <w:rFonts w:ascii="Arial" w:hAnsi="Arial"/>
                  <w:sz w:val="18"/>
                  <w:szCs w:val="18"/>
                  <w:lang w:val="de-DE"/>
                </w:rPr>
                <w:t xml:space="preserve"> = 106 </w:t>
              </w:r>
            </w:ins>
          </w:p>
        </w:tc>
      </w:tr>
      <w:tr w:rsidR="007B6C30" w:rsidRPr="007B6C30" w14:paraId="6F6AE2C7" w14:textId="77777777" w:rsidTr="007B6C30">
        <w:trPr>
          <w:cantSplit/>
          <w:trHeight w:val="36"/>
          <w:ins w:id="1676" w:author="Roy Hu" w:date="2020-11-16T17:44:00Z"/>
        </w:trPr>
        <w:tc>
          <w:tcPr>
            <w:tcW w:w="2552" w:type="dxa"/>
            <w:tcBorders>
              <w:top w:val="nil"/>
              <w:left w:val="single" w:sz="4" w:space="0" w:color="auto"/>
              <w:bottom w:val="nil"/>
              <w:right w:val="single" w:sz="4" w:space="0" w:color="auto"/>
            </w:tcBorders>
            <w:vAlign w:val="center"/>
            <w:hideMark/>
          </w:tcPr>
          <w:p w14:paraId="4BA18935" w14:textId="77777777" w:rsidR="007B6C30" w:rsidRPr="007B6C30" w:rsidRDefault="007B6C30" w:rsidP="007B6C30">
            <w:pPr>
              <w:keepNext/>
              <w:keepLines/>
              <w:overflowPunct/>
              <w:autoSpaceDE/>
              <w:autoSpaceDN/>
              <w:adjustRightInd/>
              <w:spacing w:after="0" w:line="276" w:lineRule="auto"/>
              <w:rPr>
                <w:ins w:id="1677" w:author="Roy Hu" w:date="2020-11-16T17:44:00Z"/>
                <w:rFonts w:ascii="Arial" w:eastAsia="宋体" w:hAnsi="Arial" w:cs="Arial"/>
                <w:sz w:val="18"/>
                <w:szCs w:val="22"/>
                <w:lang w:val="en-US" w:eastAsia="en-US"/>
              </w:rPr>
            </w:pPr>
            <w:ins w:id="1678" w:author="Roy Hu" w:date="2020-11-16T17:44:00Z">
              <w:r w:rsidRPr="007B6C30">
                <w:rPr>
                  <w:rFonts w:ascii="Arial" w:eastAsia="宋体" w:hAnsi="Arial" w:cs="Arial"/>
                  <w:sz w:val="18"/>
                  <w:szCs w:val="22"/>
                  <w:lang w:val="en-US" w:eastAsia="en-US"/>
                </w:rPr>
                <w:t>TDD configuration</w:t>
              </w:r>
            </w:ins>
          </w:p>
        </w:tc>
        <w:tc>
          <w:tcPr>
            <w:tcW w:w="1134" w:type="dxa"/>
            <w:tcBorders>
              <w:top w:val="nil"/>
              <w:left w:val="single" w:sz="4" w:space="0" w:color="auto"/>
              <w:bottom w:val="single" w:sz="4" w:space="0" w:color="auto"/>
              <w:right w:val="single" w:sz="4" w:space="0" w:color="auto"/>
            </w:tcBorders>
          </w:tcPr>
          <w:p w14:paraId="0F19987D" w14:textId="77777777" w:rsidR="007B6C30" w:rsidRPr="007B6C30" w:rsidRDefault="007B6C30" w:rsidP="007B6C30">
            <w:pPr>
              <w:keepNext/>
              <w:keepLines/>
              <w:spacing w:after="0" w:line="276" w:lineRule="auto"/>
              <w:jc w:val="center"/>
              <w:rPr>
                <w:ins w:id="1679"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63FBABE7" w14:textId="77777777" w:rsidR="007B6C30" w:rsidRPr="007B6C30" w:rsidRDefault="007B6C30" w:rsidP="007B6C30">
            <w:pPr>
              <w:keepNext/>
              <w:keepLines/>
              <w:overflowPunct/>
              <w:autoSpaceDE/>
              <w:autoSpaceDN/>
              <w:adjustRightInd/>
              <w:spacing w:after="0" w:line="276" w:lineRule="auto"/>
              <w:rPr>
                <w:ins w:id="1680" w:author="Roy Hu" w:date="2020-11-16T17:44:00Z"/>
                <w:rFonts w:ascii="Arial" w:eastAsia="宋体" w:hAnsi="Arial" w:cs="Arial"/>
                <w:sz w:val="18"/>
                <w:szCs w:val="22"/>
                <w:lang w:val="en-US" w:eastAsia="en-US"/>
              </w:rPr>
            </w:pPr>
            <w:ins w:id="1681"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2,5</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48FEBB79" w14:textId="77777777" w:rsidR="007B6C30" w:rsidRPr="007B6C30" w:rsidRDefault="007B6C30" w:rsidP="007B6C30">
            <w:pPr>
              <w:keepNext/>
              <w:keepLines/>
              <w:spacing w:after="0" w:line="276" w:lineRule="auto"/>
              <w:jc w:val="center"/>
              <w:rPr>
                <w:ins w:id="1682" w:author="Roy Hu" w:date="2020-11-16T17:44:00Z"/>
                <w:rFonts w:ascii="Arial" w:hAnsi="Arial"/>
                <w:sz w:val="18"/>
                <w:szCs w:val="18"/>
              </w:rPr>
            </w:pPr>
            <w:ins w:id="1683" w:author="Roy Hu" w:date="2020-11-16T17:44:00Z">
              <w:r w:rsidRPr="007B6C30">
                <w:rPr>
                  <w:rFonts w:ascii="Arial" w:hAnsi="Arial"/>
                  <w:bCs/>
                  <w:sz w:val="18"/>
                </w:rPr>
                <w:t>TDDConf.1.1</w:t>
              </w:r>
            </w:ins>
          </w:p>
        </w:tc>
      </w:tr>
      <w:tr w:rsidR="007B6C30" w:rsidRPr="007B6C30" w14:paraId="1941E6F9" w14:textId="77777777" w:rsidTr="007B6C30">
        <w:trPr>
          <w:cantSplit/>
          <w:trHeight w:val="36"/>
          <w:ins w:id="1684" w:author="Roy Hu" w:date="2020-11-16T17:44:00Z"/>
        </w:trPr>
        <w:tc>
          <w:tcPr>
            <w:tcW w:w="2552" w:type="dxa"/>
            <w:tcBorders>
              <w:top w:val="nil"/>
              <w:left w:val="single" w:sz="4" w:space="0" w:color="auto"/>
              <w:bottom w:val="single" w:sz="4" w:space="0" w:color="auto"/>
              <w:right w:val="single" w:sz="4" w:space="0" w:color="auto"/>
            </w:tcBorders>
            <w:vAlign w:val="center"/>
          </w:tcPr>
          <w:p w14:paraId="728AD39E" w14:textId="77777777" w:rsidR="007B6C30" w:rsidRPr="007B6C30" w:rsidRDefault="007B6C30" w:rsidP="007B6C30">
            <w:pPr>
              <w:keepNext/>
              <w:keepLines/>
              <w:overflowPunct/>
              <w:autoSpaceDE/>
              <w:autoSpaceDN/>
              <w:adjustRightInd/>
              <w:spacing w:after="0" w:line="276" w:lineRule="auto"/>
              <w:rPr>
                <w:ins w:id="1685" w:author="Roy Hu" w:date="2020-11-16T17:44:00Z"/>
                <w:rFonts w:ascii="Arial" w:eastAsia="宋体" w:hAnsi="Arial" w:cs="Arial"/>
                <w:bCs/>
                <w:sz w:val="18"/>
                <w:szCs w:val="22"/>
                <w:lang w:val="en-US" w:eastAsia="en-US"/>
              </w:rPr>
            </w:pPr>
          </w:p>
        </w:tc>
        <w:tc>
          <w:tcPr>
            <w:tcW w:w="1134" w:type="dxa"/>
            <w:tcBorders>
              <w:top w:val="nil"/>
              <w:left w:val="single" w:sz="4" w:space="0" w:color="auto"/>
              <w:bottom w:val="single" w:sz="4" w:space="0" w:color="auto"/>
              <w:right w:val="single" w:sz="4" w:space="0" w:color="auto"/>
            </w:tcBorders>
          </w:tcPr>
          <w:p w14:paraId="52E540D2" w14:textId="77777777" w:rsidR="007B6C30" w:rsidRPr="007B6C30" w:rsidRDefault="007B6C30" w:rsidP="007B6C30">
            <w:pPr>
              <w:keepNext/>
              <w:keepLines/>
              <w:spacing w:after="0" w:line="276" w:lineRule="auto"/>
              <w:jc w:val="center"/>
              <w:rPr>
                <w:ins w:id="1686"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3FF48BD6" w14:textId="77777777" w:rsidR="007B6C30" w:rsidRPr="007B6C30" w:rsidRDefault="007B6C30" w:rsidP="007B6C30">
            <w:pPr>
              <w:keepNext/>
              <w:keepLines/>
              <w:overflowPunct/>
              <w:autoSpaceDE/>
              <w:autoSpaceDN/>
              <w:adjustRightInd/>
              <w:spacing w:after="0" w:line="276" w:lineRule="auto"/>
              <w:rPr>
                <w:ins w:id="1687" w:author="Roy Hu" w:date="2020-11-16T17:44:00Z"/>
                <w:rFonts w:ascii="Arial" w:eastAsia="宋体" w:hAnsi="Arial" w:cs="Arial"/>
                <w:sz w:val="18"/>
                <w:szCs w:val="22"/>
                <w:lang w:val="en-US" w:eastAsia="en-US"/>
              </w:rPr>
            </w:pPr>
            <w:ins w:id="1688"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3,6</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23A55887" w14:textId="77777777" w:rsidR="007B6C30" w:rsidRPr="007B6C30" w:rsidRDefault="007B6C30" w:rsidP="007B6C30">
            <w:pPr>
              <w:keepNext/>
              <w:keepLines/>
              <w:spacing w:after="0" w:line="276" w:lineRule="auto"/>
              <w:jc w:val="center"/>
              <w:rPr>
                <w:ins w:id="1689" w:author="Roy Hu" w:date="2020-11-16T17:44:00Z"/>
                <w:rFonts w:ascii="Arial" w:hAnsi="Arial"/>
                <w:sz w:val="18"/>
                <w:szCs w:val="18"/>
              </w:rPr>
            </w:pPr>
            <w:ins w:id="1690" w:author="Roy Hu" w:date="2020-11-16T17:44:00Z">
              <w:r w:rsidRPr="007B6C30">
                <w:rPr>
                  <w:rFonts w:ascii="Arial" w:hAnsi="Arial"/>
                  <w:bCs/>
                  <w:sz w:val="18"/>
                </w:rPr>
                <w:t>TDDConf.2.1</w:t>
              </w:r>
            </w:ins>
          </w:p>
        </w:tc>
      </w:tr>
      <w:tr w:rsidR="007B6C30" w:rsidRPr="007B6C30" w14:paraId="2CB0F018" w14:textId="77777777" w:rsidTr="007B6C30">
        <w:trPr>
          <w:cantSplit/>
          <w:trHeight w:val="443"/>
          <w:ins w:id="169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10468D37" w14:textId="77777777" w:rsidR="007B6C30" w:rsidRPr="007B6C30" w:rsidRDefault="007B6C30" w:rsidP="007B6C30">
            <w:pPr>
              <w:keepNext/>
              <w:keepLines/>
              <w:overflowPunct/>
              <w:autoSpaceDE/>
              <w:autoSpaceDN/>
              <w:adjustRightInd/>
              <w:spacing w:after="0" w:line="276" w:lineRule="auto"/>
              <w:rPr>
                <w:ins w:id="1692" w:author="Roy Hu" w:date="2020-11-16T17:44:00Z"/>
                <w:rFonts w:ascii="Arial" w:eastAsia="宋体" w:hAnsi="Arial" w:cs="Arial"/>
                <w:bCs/>
                <w:sz w:val="18"/>
                <w:szCs w:val="22"/>
                <w:lang w:val="en-US" w:eastAsia="en-US"/>
              </w:rPr>
            </w:pPr>
            <w:ins w:id="1693" w:author="Roy Hu" w:date="2020-11-16T17:44:00Z">
              <w:r w:rsidRPr="007B6C30">
                <w:rPr>
                  <w:rFonts w:ascii="Arial" w:eastAsia="宋体" w:hAnsi="Arial" w:cs="Arial"/>
                  <w:bCs/>
                  <w:sz w:val="18"/>
                  <w:szCs w:val="22"/>
                  <w:lang w:val="en-US" w:eastAsia="en-US"/>
                </w:rPr>
                <w:t>Initial DL BWP</w:t>
              </w:r>
            </w:ins>
          </w:p>
        </w:tc>
        <w:tc>
          <w:tcPr>
            <w:tcW w:w="1134" w:type="dxa"/>
            <w:tcBorders>
              <w:top w:val="single" w:sz="4" w:space="0" w:color="auto"/>
              <w:left w:val="single" w:sz="4" w:space="0" w:color="auto"/>
              <w:bottom w:val="single" w:sz="4" w:space="0" w:color="auto"/>
              <w:right w:val="single" w:sz="4" w:space="0" w:color="auto"/>
            </w:tcBorders>
          </w:tcPr>
          <w:p w14:paraId="7DA437A4" w14:textId="77777777" w:rsidR="007B6C30" w:rsidRPr="007B6C30" w:rsidRDefault="007B6C30" w:rsidP="007B6C30">
            <w:pPr>
              <w:keepNext/>
              <w:keepLines/>
              <w:spacing w:after="0" w:line="276" w:lineRule="auto"/>
              <w:jc w:val="center"/>
              <w:rPr>
                <w:ins w:id="1694"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1FF7856B" w14:textId="77777777" w:rsidR="007B6C30" w:rsidRPr="007B6C30" w:rsidRDefault="007B6C30" w:rsidP="007B6C30">
            <w:pPr>
              <w:keepNext/>
              <w:keepLines/>
              <w:overflowPunct/>
              <w:autoSpaceDE/>
              <w:autoSpaceDN/>
              <w:adjustRightInd/>
              <w:spacing w:after="0" w:line="276" w:lineRule="auto"/>
              <w:rPr>
                <w:ins w:id="1695" w:author="Roy Hu" w:date="2020-11-16T17:44:00Z"/>
                <w:rFonts w:ascii="Arial" w:eastAsia="宋体" w:hAnsi="Arial" w:cs="Arial"/>
                <w:sz w:val="18"/>
                <w:szCs w:val="22"/>
                <w:lang w:val="en-US" w:eastAsia="en-US"/>
              </w:rPr>
            </w:pPr>
            <w:ins w:id="1696" w:author="Roy Hu" w:date="2020-11-16T17:44:00Z">
              <w:r w:rsidRPr="007B6C30">
                <w:rPr>
                  <w:rFonts w:ascii="Arial" w:eastAsia="宋体"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75C610A4" w14:textId="77777777" w:rsidR="007B6C30" w:rsidRPr="007B6C30" w:rsidRDefault="007B6C30" w:rsidP="007B6C30">
            <w:pPr>
              <w:keepNext/>
              <w:keepLines/>
              <w:spacing w:after="0" w:line="276" w:lineRule="auto"/>
              <w:jc w:val="center"/>
              <w:rPr>
                <w:ins w:id="1697" w:author="Roy Hu" w:date="2020-11-16T17:44:00Z"/>
                <w:rFonts w:ascii="Arial" w:hAnsi="Arial"/>
                <w:sz w:val="18"/>
              </w:rPr>
            </w:pPr>
            <w:ins w:id="1698" w:author="Roy Hu" w:date="2020-11-16T17:44:00Z">
              <w:r w:rsidRPr="007B6C30">
                <w:rPr>
                  <w:rFonts w:ascii="Arial" w:hAnsi="Arial"/>
                  <w:bCs/>
                  <w:sz w:val="18"/>
                </w:rPr>
                <w:t>DLBWP.0.1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A795B50" w14:textId="77777777" w:rsidR="007B6C30" w:rsidRPr="007B6C30" w:rsidRDefault="007B6C30" w:rsidP="007B6C30">
            <w:pPr>
              <w:keepNext/>
              <w:keepLines/>
              <w:spacing w:after="0" w:line="276" w:lineRule="auto"/>
              <w:jc w:val="center"/>
              <w:rPr>
                <w:ins w:id="1699" w:author="Roy Hu" w:date="2020-11-16T17:44:00Z"/>
                <w:rFonts w:ascii="Arial" w:hAnsi="Arial"/>
                <w:sz w:val="18"/>
              </w:rPr>
            </w:pPr>
            <w:ins w:id="1700" w:author="Roy Hu" w:date="2020-11-16T17:44:00Z">
              <w:r w:rsidRPr="007B6C30">
                <w:rPr>
                  <w:rFonts w:ascii="Arial" w:hAnsi="Arial"/>
                  <w:bCs/>
                  <w:sz w:val="18"/>
                </w:rPr>
                <w:t>NA</w:t>
              </w:r>
            </w:ins>
          </w:p>
        </w:tc>
      </w:tr>
      <w:tr w:rsidR="007B6C30" w:rsidRPr="007B6C30" w14:paraId="2BF120AF" w14:textId="77777777" w:rsidTr="007B6C30">
        <w:trPr>
          <w:cantSplit/>
          <w:trHeight w:val="443"/>
          <w:ins w:id="170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1AF78F01" w14:textId="77777777" w:rsidR="007B6C30" w:rsidRPr="007B6C30" w:rsidRDefault="007B6C30" w:rsidP="007B6C30">
            <w:pPr>
              <w:keepLines/>
              <w:overflowPunct/>
              <w:autoSpaceDE/>
              <w:autoSpaceDN/>
              <w:adjustRightInd/>
              <w:spacing w:after="0" w:line="276" w:lineRule="auto"/>
              <w:rPr>
                <w:ins w:id="1702" w:author="Roy Hu" w:date="2020-11-16T17:44:00Z"/>
                <w:rFonts w:ascii="Arial" w:eastAsia="宋体" w:hAnsi="Arial" w:cs="Arial"/>
                <w:bCs/>
                <w:sz w:val="18"/>
                <w:szCs w:val="22"/>
                <w:lang w:val="en-US" w:eastAsia="en-US"/>
              </w:rPr>
            </w:pPr>
            <w:ins w:id="1703" w:author="Roy Hu" w:date="2020-11-16T17:44:00Z">
              <w:r w:rsidRPr="007B6C30">
                <w:rPr>
                  <w:rFonts w:ascii="Arial" w:eastAsia="宋体" w:hAnsi="Arial" w:cs="Arial"/>
                  <w:bCs/>
                  <w:sz w:val="18"/>
                  <w:szCs w:val="22"/>
                  <w:lang w:val="en-US" w:eastAsia="en-US"/>
                </w:rPr>
                <w:t>Initial UL BWP</w:t>
              </w:r>
            </w:ins>
          </w:p>
        </w:tc>
        <w:tc>
          <w:tcPr>
            <w:tcW w:w="1134" w:type="dxa"/>
            <w:tcBorders>
              <w:top w:val="single" w:sz="4" w:space="0" w:color="auto"/>
              <w:left w:val="single" w:sz="4" w:space="0" w:color="auto"/>
              <w:bottom w:val="single" w:sz="4" w:space="0" w:color="auto"/>
              <w:right w:val="single" w:sz="4" w:space="0" w:color="auto"/>
            </w:tcBorders>
          </w:tcPr>
          <w:p w14:paraId="2635DB61" w14:textId="77777777" w:rsidR="007B6C30" w:rsidRPr="007B6C30" w:rsidRDefault="007B6C30" w:rsidP="007B6C30">
            <w:pPr>
              <w:keepNext/>
              <w:keepLines/>
              <w:spacing w:after="0" w:line="276" w:lineRule="auto"/>
              <w:jc w:val="center"/>
              <w:rPr>
                <w:ins w:id="1704"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7B2DCCAF" w14:textId="77777777" w:rsidR="007B6C30" w:rsidRPr="007B6C30" w:rsidRDefault="007B6C30" w:rsidP="007B6C30">
            <w:pPr>
              <w:keepNext/>
              <w:keepLines/>
              <w:overflowPunct/>
              <w:autoSpaceDE/>
              <w:autoSpaceDN/>
              <w:adjustRightInd/>
              <w:spacing w:after="0" w:line="276" w:lineRule="auto"/>
              <w:rPr>
                <w:ins w:id="1705" w:author="Roy Hu" w:date="2020-11-16T17:44:00Z"/>
                <w:rFonts w:ascii="Arial" w:eastAsia="宋体" w:hAnsi="Arial" w:cs="Arial"/>
                <w:sz w:val="18"/>
                <w:szCs w:val="22"/>
                <w:lang w:val="en-US" w:eastAsia="en-US"/>
              </w:rPr>
            </w:pPr>
            <w:ins w:id="1706" w:author="Roy Hu" w:date="2020-11-16T17:44:00Z">
              <w:r w:rsidRPr="007B6C30">
                <w:rPr>
                  <w:rFonts w:ascii="Arial" w:eastAsia="宋体"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27125B79" w14:textId="77777777" w:rsidR="007B6C30" w:rsidRPr="007B6C30" w:rsidRDefault="007B6C30" w:rsidP="007B6C30">
            <w:pPr>
              <w:keepNext/>
              <w:keepLines/>
              <w:spacing w:after="0" w:line="276" w:lineRule="auto"/>
              <w:jc w:val="center"/>
              <w:rPr>
                <w:ins w:id="1707" w:author="Roy Hu" w:date="2020-11-16T17:44:00Z"/>
                <w:rFonts w:ascii="Arial" w:hAnsi="Arial"/>
                <w:bCs/>
                <w:sz w:val="18"/>
              </w:rPr>
            </w:pPr>
            <w:ins w:id="1708" w:author="Roy Hu" w:date="2020-11-16T17:44:00Z">
              <w:r w:rsidRPr="007B6C30">
                <w:rPr>
                  <w:rFonts w:ascii="Arial" w:hAnsi="Arial"/>
                  <w:bCs/>
                  <w:sz w:val="18"/>
                </w:rPr>
                <w:t>ULBWP.0.1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64BFB37" w14:textId="77777777" w:rsidR="007B6C30" w:rsidRPr="007B6C30" w:rsidRDefault="007B6C30" w:rsidP="007B6C30">
            <w:pPr>
              <w:keepNext/>
              <w:keepLines/>
              <w:spacing w:after="0" w:line="276" w:lineRule="auto"/>
              <w:jc w:val="center"/>
              <w:rPr>
                <w:ins w:id="1709" w:author="Roy Hu" w:date="2020-11-16T17:44:00Z"/>
                <w:rFonts w:ascii="Arial" w:hAnsi="Arial"/>
                <w:bCs/>
                <w:sz w:val="18"/>
              </w:rPr>
            </w:pPr>
            <w:ins w:id="1710" w:author="Roy Hu" w:date="2020-11-16T17:44:00Z">
              <w:r w:rsidRPr="007B6C30">
                <w:rPr>
                  <w:rFonts w:ascii="Arial" w:hAnsi="Arial"/>
                  <w:bCs/>
                  <w:sz w:val="18"/>
                </w:rPr>
                <w:t>NA</w:t>
              </w:r>
            </w:ins>
          </w:p>
        </w:tc>
      </w:tr>
      <w:tr w:rsidR="007B6C30" w:rsidRPr="007B6C30" w14:paraId="6AC58422" w14:textId="77777777" w:rsidTr="007B6C30">
        <w:trPr>
          <w:cantSplit/>
          <w:trHeight w:val="443"/>
          <w:ins w:id="171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5C7F99C9" w14:textId="77777777" w:rsidR="007B6C30" w:rsidRPr="007B6C30" w:rsidRDefault="007B6C30" w:rsidP="007B6C30">
            <w:pPr>
              <w:keepLines/>
              <w:overflowPunct/>
              <w:autoSpaceDE/>
              <w:autoSpaceDN/>
              <w:adjustRightInd/>
              <w:spacing w:after="0" w:line="276" w:lineRule="auto"/>
              <w:rPr>
                <w:ins w:id="1712" w:author="Roy Hu" w:date="2020-11-16T17:44:00Z"/>
                <w:rFonts w:ascii="Arial" w:eastAsia="宋体" w:hAnsi="Arial" w:cs="Arial"/>
                <w:bCs/>
                <w:sz w:val="18"/>
                <w:szCs w:val="22"/>
                <w:lang w:val="en-US" w:eastAsia="en-US"/>
              </w:rPr>
            </w:pPr>
            <w:ins w:id="1713" w:author="Roy Hu" w:date="2020-11-16T17:44:00Z">
              <w:r w:rsidRPr="007B6C30">
                <w:rPr>
                  <w:rFonts w:ascii="Arial" w:eastAsia="宋体" w:hAnsi="Arial" w:cs="Arial"/>
                  <w:bCs/>
                  <w:sz w:val="18"/>
                  <w:szCs w:val="22"/>
                  <w:lang w:val="en-US" w:eastAsia="en-US"/>
                </w:rPr>
                <w:t>Dedicated DL BWP</w:t>
              </w:r>
            </w:ins>
          </w:p>
        </w:tc>
        <w:tc>
          <w:tcPr>
            <w:tcW w:w="1134" w:type="dxa"/>
            <w:tcBorders>
              <w:top w:val="single" w:sz="4" w:space="0" w:color="auto"/>
              <w:left w:val="single" w:sz="4" w:space="0" w:color="auto"/>
              <w:bottom w:val="single" w:sz="4" w:space="0" w:color="auto"/>
              <w:right w:val="single" w:sz="4" w:space="0" w:color="auto"/>
            </w:tcBorders>
          </w:tcPr>
          <w:p w14:paraId="263BA769" w14:textId="77777777" w:rsidR="007B6C30" w:rsidRPr="007B6C30" w:rsidRDefault="007B6C30" w:rsidP="007B6C30">
            <w:pPr>
              <w:keepNext/>
              <w:keepLines/>
              <w:spacing w:after="0" w:line="276" w:lineRule="auto"/>
              <w:jc w:val="center"/>
              <w:rPr>
                <w:ins w:id="1714"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5992367E" w14:textId="77777777" w:rsidR="007B6C30" w:rsidRPr="007B6C30" w:rsidRDefault="007B6C30" w:rsidP="007B6C30">
            <w:pPr>
              <w:keepNext/>
              <w:keepLines/>
              <w:overflowPunct/>
              <w:autoSpaceDE/>
              <w:autoSpaceDN/>
              <w:adjustRightInd/>
              <w:spacing w:after="0" w:line="276" w:lineRule="auto"/>
              <w:rPr>
                <w:ins w:id="1715" w:author="Roy Hu" w:date="2020-11-16T17:44:00Z"/>
                <w:rFonts w:ascii="Arial" w:eastAsia="宋体" w:hAnsi="Arial" w:cs="Arial"/>
                <w:sz w:val="18"/>
                <w:szCs w:val="22"/>
                <w:lang w:val="en-US" w:eastAsia="en-US"/>
              </w:rPr>
            </w:pPr>
            <w:ins w:id="1716" w:author="Roy Hu" w:date="2020-11-16T17:44:00Z">
              <w:r w:rsidRPr="007B6C30">
                <w:rPr>
                  <w:rFonts w:ascii="Arial" w:eastAsia="宋体"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59416753" w14:textId="77777777" w:rsidR="007B6C30" w:rsidRPr="007B6C30" w:rsidRDefault="007B6C30" w:rsidP="007B6C30">
            <w:pPr>
              <w:keepNext/>
              <w:keepLines/>
              <w:spacing w:after="0" w:line="276" w:lineRule="auto"/>
              <w:jc w:val="center"/>
              <w:rPr>
                <w:ins w:id="1717" w:author="Roy Hu" w:date="2020-11-16T17:44:00Z"/>
                <w:rFonts w:ascii="Arial" w:hAnsi="Arial"/>
                <w:sz w:val="18"/>
              </w:rPr>
            </w:pPr>
            <w:ins w:id="1718" w:author="Roy Hu" w:date="2020-11-16T17:44:00Z">
              <w:r w:rsidRPr="007B6C30">
                <w:rPr>
                  <w:rFonts w:ascii="Arial" w:hAnsi="Arial"/>
                  <w:bCs/>
                  <w:sz w:val="18"/>
                </w:rPr>
                <w:t>DLBWP.1.1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D25B60A" w14:textId="77777777" w:rsidR="007B6C30" w:rsidRPr="007B6C30" w:rsidRDefault="007B6C30" w:rsidP="007B6C30">
            <w:pPr>
              <w:keepNext/>
              <w:keepLines/>
              <w:spacing w:after="0" w:line="276" w:lineRule="auto"/>
              <w:jc w:val="center"/>
              <w:rPr>
                <w:ins w:id="1719" w:author="Roy Hu" w:date="2020-11-16T17:44:00Z"/>
                <w:rFonts w:ascii="Arial" w:hAnsi="Arial"/>
                <w:sz w:val="18"/>
              </w:rPr>
            </w:pPr>
            <w:ins w:id="1720" w:author="Roy Hu" w:date="2020-11-16T17:44:00Z">
              <w:r w:rsidRPr="007B6C30">
                <w:rPr>
                  <w:rFonts w:ascii="Arial" w:hAnsi="Arial"/>
                  <w:bCs/>
                  <w:sz w:val="18"/>
                </w:rPr>
                <w:t>NA</w:t>
              </w:r>
            </w:ins>
          </w:p>
        </w:tc>
      </w:tr>
      <w:tr w:rsidR="007B6C30" w:rsidRPr="007B6C30" w14:paraId="4F5EB489" w14:textId="77777777" w:rsidTr="007B6C30">
        <w:trPr>
          <w:cantSplit/>
          <w:trHeight w:val="443"/>
          <w:ins w:id="172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366AF8C6" w14:textId="77777777" w:rsidR="007B6C30" w:rsidRPr="007B6C30" w:rsidRDefault="007B6C30" w:rsidP="007B6C30">
            <w:pPr>
              <w:keepLines/>
              <w:overflowPunct/>
              <w:autoSpaceDE/>
              <w:autoSpaceDN/>
              <w:adjustRightInd/>
              <w:spacing w:after="0" w:line="276" w:lineRule="auto"/>
              <w:rPr>
                <w:ins w:id="1722" w:author="Roy Hu" w:date="2020-11-16T17:44:00Z"/>
                <w:rFonts w:ascii="Arial" w:eastAsia="宋体" w:hAnsi="Arial" w:cs="Arial"/>
                <w:bCs/>
                <w:sz w:val="18"/>
                <w:szCs w:val="22"/>
                <w:lang w:val="en-US" w:eastAsia="en-US"/>
              </w:rPr>
            </w:pPr>
            <w:ins w:id="1723" w:author="Roy Hu" w:date="2020-11-16T17:44:00Z">
              <w:r w:rsidRPr="007B6C30">
                <w:rPr>
                  <w:rFonts w:ascii="Arial" w:eastAsia="宋体" w:hAnsi="Arial" w:cs="Arial"/>
                  <w:bCs/>
                  <w:sz w:val="18"/>
                  <w:szCs w:val="22"/>
                  <w:lang w:val="en-US" w:eastAsia="en-US"/>
                </w:rPr>
                <w:t>Dedicated UL BWP</w:t>
              </w:r>
            </w:ins>
          </w:p>
        </w:tc>
        <w:tc>
          <w:tcPr>
            <w:tcW w:w="1134" w:type="dxa"/>
            <w:tcBorders>
              <w:top w:val="single" w:sz="4" w:space="0" w:color="auto"/>
              <w:left w:val="single" w:sz="4" w:space="0" w:color="auto"/>
              <w:bottom w:val="single" w:sz="4" w:space="0" w:color="auto"/>
              <w:right w:val="single" w:sz="4" w:space="0" w:color="auto"/>
            </w:tcBorders>
          </w:tcPr>
          <w:p w14:paraId="40D6977A" w14:textId="77777777" w:rsidR="007B6C30" w:rsidRPr="007B6C30" w:rsidRDefault="007B6C30" w:rsidP="007B6C30">
            <w:pPr>
              <w:keepNext/>
              <w:keepLines/>
              <w:spacing w:after="0" w:line="276" w:lineRule="auto"/>
              <w:jc w:val="center"/>
              <w:rPr>
                <w:ins w:id="1724"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037DEB1B" w14:textId="77777777" w:rsidR="007B6C30" w:rsidRPr="007B6C30" w:rsidRDefault="007B6C30" w:rsidP="007B6C30">
            <w:pPr>
              <w:keepNext/>
              <w:keepLines/>
              <w:overflowPunct/>
              <w:autoSpaceDE/>
              <w:autoSpaceDN/>
              <w:adjustRightInd/>
              <w:spacing w:after="0" w:line="276" w:lineRule="auto"/>
              <w:rPr>
                <w:ins w:id="1725" w:author="Roy Hu" w:date="2020-11-16T17:44:00Z"/>
                <w:rFonts w:ascii="Arial" w:eastAsia="宋体" w:hAnsi="Arial" w:cs="Arial"/>
                <w:sz w:val="18"/>
                <w:szCs w:val="22"/>
                <w:lang w:val="en-US" w:eastAsia="en-US"/>
              </w:rPr>
            </w:pPr>
            <w:ins w:id="1726" w:author="Roy Hu" w:date="2020-11-16T17:44:00Z">
              <w:r w:rsidRPr="007B6C30">
                <w:rPr>
                  <w:rFonts w:ascii="Arial" w:eastAsia="宋体"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10B11EBD" w14:textId="77777777" w:rsidR="007B6C30" w:rsidRPr="007B6C30" w:rsidRDefault="007B6C30" w:rsidP="007B6C30">
            <w:pPr>
              <w:keepNext/>
              <w:keepLines/>
              <w:spacing w:after="0" w:line="276" w:lineRule="auto"/>
              <w:jc w:val="center"/>
              <w:rPr>
                <w:ins w:id="1727" w:author="Roy Hu" w:date="2020-11-16T17:44:00Z"/>
                <w:rFonts w:ascii="Arial" w:hAnsi="Arial"/>
                <w:sz w:val="18"/>
              </w:rPr>
            </w:pPr>
            <w:ins w:id="1728" w:author="Roy Hu" w:date="2020-11-16T17:44:00Z">
              <w:r w:rsidRPr="007B6C30">
                <w:rPr>
                  <w:rFonts w:ascii="Arial" w:hAnsi="Arial"/>
                  <w:bCs/>
                  <w:sz w:val="18"/>
                </w:rPr>
                <w:t>ULBWP.1.1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5F4E76A" w14:textId="77777777" w:rsidR="007B6C30" w:rsidRPr="007B6C30" w:rsidRDefault="007B6C30" w:rsidP="007B6C30">
            <w:pPr>
              <w:keepNext/>
              <w:keepLines/>
              <w:spacing w:after="0" w:line="276" w:lineRule="auto"/>
              <w:jc w:val="center"/>
              <w:rPr>
                <w:ins w:id="1729" w:author="Roy Hu" w:date="2020-11-16T17:44:00Z"/>
                <w:rFonts w:ascii="Arial" w:hAnsi="Arial"/>
                <w:sz w:val="18"/>
              </w:rPr>
            </w:pPr>
            <w:ins w:id="1730" w:author="Roy Hu" w:date="2020-11-16T17:44:00Z">
              <w:r w:rsidRPr="007B6C30">
                <w:rPr>
                  <w:rFonts w:ascii="Arial" w:hAnsi="Arial"/>
                  <w:bCs/>
                  <w:sz w:val="18"/>
                </w:rPr>
                <w:t>NA</w:t>
              </w:r>
            </w:ins>
          </w:p>
        </w:tc>
      </w:tr>
      <w:tr w:rsidR="007B6C30" w:rsidRPr="007B6C30" w14:paraId="0CD01854" w14:textId="77777777" w:rsidTr="007B6C30">
        <w:trPr>
          <w:cantSplit/>
          <w:trHeight w:val="177"/>
          <w:ins w:id="1731" w:author="Roy Hu" w:date="2020-11-16T17:44:00Z"/>
        </w:trPr>
        <w:tc>
          <w:tcPr>
            <w:tcW w:w="2552" w:type="dxa"/>
            <w:tcBorders>
              <w:top w:val="single" w:sz="4" w:space="0" w:color="auto"/>
              <w:left w:val="single" w:sz="4" w:space="0" w:color="auto"/>
              <w:bottom w:val="nil"/>
              <w:right w:val="single" w:sz="4" w:space="0" w:color="auto"/>
            </w:tcBorders>
            <w:hideMark/>
          </w:tcPr>
          <w:p w14:paraId="7F40BC50" w14:textId="77777777" w:rsidR="007B6C30" w:rsidRPr="007B6C30" w:rsidRDefault="007B6C30" w:rsidP="007B6C30">
            <w:pPr>
              <w:keepLines/>
              <w:overflowPunct/>
              <w:autoSpaceDE/>
              <w:autoSpaceDN/>
              <w:adjustRightInd/>
              <w:spacing w:after="0" w:line="252" w:lineRule="auto"/>
              <w:rPr>
                <w:ins w:id="1732" w:author="Roy Hu" w:date="2020-11-16T17:44:00Z"/>
                <w:rFonts w:ascii="Arial" w:eastAsia="宋体" w:hAnsi="Arial" w:cs="Arial"/>
                <w:bCs/>
                <w:sz w:val="18"/>
                <w:szCs w:val="22"/>
                <w:lang w:val="en-US" w:eastAsia="en-US"/>
              </w:rPr>
            </w:pPr>
            <w:ins w:id="1733" w:author="Roy Hu" w:date="2020-11-16T17:44:00Z">
              <w:r w:rsidRPr="007B6C30">
                <w:rPr>
                  <w:rFonts w:ascii="Arial" w:eastAsia="宋体" w:hAnsi="Arial" w:cs="Arial"/>
                  <w:bCs/>
                  <w:sz w:val="18"/>
                  <w:szCs w:val="22"/>
                  <w:lang w:val="en-US" w:eastAsia="zh-CN"/>
                </w:rPr>
                <w:t>TRS configuration</w:t>
              </w:r>
            </w:ins>
          </w:p>
        </w:tc>
        <w:tc>
          <w:tcPr>
            <w:tcW w:w="1134" w:type="dxa"/>
            <w:tcBorders>
              <w:top w:val="single" w:sz="4" w:space="0" w:color="auto"/>
              <w:left w:val="single" w:sz="4" w:space="0" w:color="auto"/>
              <w:bottom w:val="nil"/>
              <w:right w:val="single" w:sz="4" w:space="0" w:color="auto"/>
            </w:tcBorders>
          </w:tcPr>
          <w:p w14:paraId="71855361" w14:textId="77777777" w:rsidR="007B6C30" w:rsidRPr="007B6C30" w:rsidRDefault="007B6C30" w:rsidP="007B6C30">
            <w:pPr>
              <w:keepNext/>
              <w:keepLines/>
              <w:spacing w:after="0" w:line="276" w:lineRule="auto"/>
              <w:jc w:val="center"/>
              <w:rPr>
                <w:ins w:id="1734"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22DC9611" w14:textId="77777777" w:rsidR="007B6C30" w:rsidRPr="007B6C30" w:rsidRDefault="007B6C30" w:rsidP="007B6C30">
            <w:pPr>
              <w:keepNext/>
              <w:keepLines/>
              <w:overflowPunct/>
              <w:autoSpaceDE/>
              <w:autoSpaceDN/>
              <w:adjustRightInd/>
              <w:spacing w:after="0" w:line="276" w:lineRule="auto"/>
              <w:rPr>
                <w:ins w:id="1735" w:author="Roy Hu" w:date="2020-11-16T17:44:00Z"/>
                <w:rFonts w:ascii="Arial" w:eastAsia="宋体" w:hAnsi="Arial" w:cs="Arial"/>
                <w:sz w:val="18"/>
                <w:szCs w:val="22"/>
                <w:lang w:val="en-US" w:eastAsia="en-US"/>
              </w:rPr>
            </w:pPr>
            <w:ins w:id="1736" w:author="Roy Hu" w:date="2020-11-16T17:44:00Z">
              <w:r w:rsidRPr="007B6C30">
                <w:rPr>
                  <w:rFonts w:ascii="Arial" w:eastAsia="宋体" w:hAnsi="Arial" w:cs="Arial"/>
                  <w:sz w:val="18"/>
                  <w:szCs w:val="22"/>
                  <w:lang w:val="en-US" w:eastAsia="zh-CN"/>
                </w:rPr>
                <w:t>Config</w:t>
              </w:r>
              <w:r w:rsidRPr="007B6C30">
                <w:rPr>
                  <w:rFonts w:ascii="Arial" w:eastAsia="宋体" w:hAnsi="Arial" w:cs="Arial"/>
                  <w:sz w:val="18"/>
                  <w:szCs w:val="18"/>
                  <w:lang w:val="en-US" w:eastAsia="zh-CN"/>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0375DE53" w14:textId="77777777" w:rsidR="007B6C30" w:rsidRPr="007B6C30" w:rsidRDefault="007B6C30" w:rsidP="007B6C30">
            <w:pPr>
              <w:keepNext/>
              <w:keepLines/>
              <w:spacing w:after="0" w:line="276" w:lineRule="auto"/>
              <w:jc w:val="center"/>
              <w:rPr>
                <w:ins w:id="1737" w:author="Roy Hu" w:date="2020-11-16T17:44:00Z"/>
                <w:rFonts w:ascii="Arial" w:hAnsi="Arial"/>
                <w:bCs/>
                <w:sz w:val="18"/>
              </w:rPr>
            </w:pPr>
            <w:ins w:id="1738" w:author="Roy Hu" w:date="2020-11-16T17:44:00Z">
              <w:r w:rsidRPr="007B6C30">
                <w:rPr>
                  <w:rFonts w:ascii="Arial" w:hAnsi="Arial"/>
                  <w:bCs/>
                  <w:sz w:val="18"/>
                  <w:lang w:eastAsia="zh-CN"/>
                </w:rPr>
                <w:t>TRS.1.1 FDD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BDEC8F4" w14:textId="77777777" w:rsidR="007B6C30" w:rsidRPr="007B6C30" w:rsidRDefault="007B6C30" w:rsidP="007B6C30">
            <w:pPr>
              <w:keepNext/>
              <w:keepLines/>
              <w:spacing w:after="0" w:line="276" w:lineRule="auto"/>
              <w:jc w:val="center"/>
              <w:rPr>
                <w:ins w:id="1739" w:author="Roy Hu" w:date="2020-11-16T17:44:00Z"/>
                <w:rFonts w:ascii="Arial" w:hAnsi="Arial"/>
                <w:bCs/>
                <w:sz w:val="18"/>
              </w:rPr>
            </w:pPr>
            <w:ins w:id="1740" w:author="Roy Hu" w:date="2020-11-16T17:44:00Z">
              <w:r w:rsidRPr="007B6C30">
                <w:rPr>
                  <w:rFonts w:ascii="Arial" w:hAnsi="Arial"/>
                  <w:bCs/>
                  <w:sz w:val="18"/>
                  <w:lang w:eastAsia="zh-CN"/>
                </w:rPr>
                <w:t>NA</w:t>
              </w:r>
            </w:ins>
          </w:p>
        </w:tc>
      </w:tr>
      <w:tr w:rsidR="007B6C30" w:rsidRPr="007B6C30" w14:paraId="1962524F" w14:textId="77777777" w:rsidTr="007B6C30">
        <w:trPr>
          <w:cantSplit/>
          <w:trHeight w:val="237"/>
          <w:ins w:id="1741" w:author="Roy Hu" w:date="2020-11-16T17:44:00Z"/>
        </w:trPr>
        <w:tc>
          <w:tcPr>
            <w:tcW w:w="2552" w:type="dxa"/>
            <w:tcBorders>
              <w:top w:val="nil"/>
              <w:left w:val="single" w:sz="4" w:space="0" w:color="auto"/>
              <w:bottom w:val="nil"/>
              <w:right w:val="single" w:sz="4" w:space="0" w:color="auto"/>
            </w:tcBorders>
            <w:vAlign w:val="center"/>
            <w:hideMark/>
          </w:tcPr>
          <w:p w14:paraId="26420045" w14:textId="77777777" w:rsidR="007B6C30" w:rsidRPr="007B6C30" w:rsidRDefault="007B6C30" w:rsidP="007B6C30">
            <w:pPr>
              <w:rPr>
                <w:ins w:id="1742" w:author="Roy Hu" w:date="2020-11-16T17:44:00Z"/>
                <w:bCs/>
              </w:rPr>
            </w:pPr>
          </w:p>
        </w:tc>
        <w:tc>
          <w:tcPr>
            <w:tcW w:w="1134" w:type="dxa"/>
            <w:tcBorders>
              <w:top w:val="nil"/>
              <w:left w:val="single" w:sz="4" w:space="0" w:color="auto"/>
              <w:bottom w:val="nil"/>
              <w:right w:val="single" w:sz="4" w:space="0" w:color="auto"/>
            </w:tcBorders>
            <w:vAlign w:val="center"/>
            <w:hideMark/>
          </w:tcPr>
          <w:p w14:paraId="4D1121EB" w14:textId="77777777" w:rsidR="007B6C30" w:rsidRPr="007B6C30" w:rsidRDefault="007B6C30" w:rsidP="007B6C30">
            <w:pPr>
              <w:overflowPunct/>
              <w:autoSpaceDE/>
              <w:autoSpaceDN/>
              <w:adjustRightInd/>
              <w:spacing w:after="0" w:line="276" w:lineRule="auto"/>
              <w:rPr>
                <w:ins w:id="1743"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254F1FD2" w14:textId="77777777" w:rsidR="007B6C30" w:rsidRPr="007B6C30" w:rsidRDefault="007B6C30" w:rsidP="007B6C30">
            <w:pPr>
              <w:keepNext/>
              <w:keepLines/>
              <w:overflowPunct/>
              <w:autoSpaceDE/>
              <w:autoSpaceDN/>
              <w:adjustRightInd/>
              <w:spacing w:after="0" w:line="276" w:lineRule="auto"/>
              <w:rPr>
                <w:ins w:id="1744" w:author="Roy Hu" w:date="2020-11-16T17:44:00Z"/>
                <w:rFonts w:ascii="Arial" w:eastAsia="宋体" w:hAnsi="Arial" w:cs="Arial"/>
                <w:sz w:val="18"/>
                <w:szCs w:val="22"/>
                <w:lang w:val="en-US" w:eastAsia="en-US"/>
              </w:rPr>
            </w:pPr>
            <w:ins w:id="1745" w:author="Roy Hu" w:date="2020-11-16T17:44:00Z">
              <w:r w:rsidRPr="007B6C30">
                <w:rPr>
                  <w:rFonts w:ascii="Arial" w:eastAsia="宋体" w:hAnsi="Arial" w:cs="Arial"/>
                  <w:sz w:val="18"/>
                  <w:szCs w:val="22"/>
                  <w:lang w:val="en-US" w:eastAsia="zh-CN"/>
                </w:rPr>
                <w:t>Config</w:t>
              </w:r>
              <w:r w:rsidRPr="007B6C30">
                <w:rPr>
                  <w:rFonts w:ascii="Arial" w:eastAsia="宋体" w:hAnsi="Arial" w:cs="Arial"/>
                  <w:sz w:val="18"/>
                  <w:szCs w:val="18"/>
                  <w:lang w:val="en-US" w:eastAsia="zh-CN"/>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678480E5" w14:textId="77777777" w:rsidR="007B6C30" w:rsidRPr="007B6C30" w:rsidRDefault="007B6C30" w:rsidP="007B6C30">
            <w:pPr>
              <w:keepNext/>
              <w:keepLines/>
              <w:spacing w:after="0" w:line="276" w:lineRule="auto"/>
              <w:jc w:val="center"/>
              <w:rPr>
                <w:ins w:id="1746" w:author="Roy Hu" w:date="2020-11-16T17:44:00Z"/>
                <w:rFonts w:ascii="Arial" w:hAnsi="Arial"/>
                <w:bCs/>
                <w:sz w:val="18"/>
              </w:rPr>
            </w:pPr>
            <w:ins w:id="1747" w:author="Roy Hu" w:date="2020-11-16T17:44:00Z">
              <w:r w:rsidRPr="007B6C30">
                <w:rPr>
                  <w:rFonts w:ascii="Arial" w:hAnsi="Arial"/>
                  <w:bCs/>
                  <w:sz w:val="18"/>
                  <w:lang w:eastAsia="zh-CN"/>
                </w:rPr>
                <w:t>TRS.1.1 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151C794" w14:textId="77777777" w:rsidR="007B6C30" w:rsidRPr="007B6C30" w:rsidRDefault="007B6C30" w:rsidP="007B6C30">
            <w:pPr>
              <w:keepNext/>
              <w:keepLines/>
              <w:spacing w:after="0" w:line="276" w:lineRule="auto"/>
              <w:jc w:val="center"/>
              <w:rPr>
                <w:ins w:id="1748" w:author="Roy Hu" w:date="2020-11-16T17:44:00Z"/>
                <w:rFonts w:ascii="Arial" w:hAnsi="Arial"/>
                <w:bCs/>
                <w:sz w:val="18"/>
              </w:rPr>
            </w:pPr>
            <w:ins w:id="1749" w:author="Roy Hu" w:date="2020-11-16T17:44:00Z">
              <w:r w:rsidRPr="007B6C30">
                <w:rPr>
                  <w:rFonts w:ascii="Arial" w:hAnsi="Arial"/>
                  <w:bCs/>
                  <w:sz w:val="18"/>
                  <w:lang w:eastAsia="zh-CN"/>
                </w:rPr>
                <w:t>NA</w:t>
              </w:r>
            </w:ins>
          </w:p>
        </w:tc>
      </w:tr>
      <w:tr w:rsidR="007B6C30" w:rsidRPr="007B6C30" w14:paraId="0F0B590C" w14:textId="77777777" w:rsidTr="007B6C30">
        <w:trPr>
          <w:cantSplit/>
          <w:trHeight w:val="141"/>
          <w:ins w:id="1750"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6BFC567F" w14:textId="77777777" w:rsidR="007B6C30" w:rsidRPr="007B6C30" w:rsidRDefault="007B6C30" w:rsidP="007B6C30">
            <w:pPr>
              <w:rPr>
                <w:ins w:id="1751" w:author="Roy Hu" w:date="2020-11-16T17:44:00Z"/>
                <w:bCs/>
              </w:rPr>
            </w:pPr>
          </w:p>
        </w:tc>
        <w:tc>
          <w:tcPr>
            <w:tcW w:w="1134" w:type="dxa"/>
            <w:tcBorders>
              <w:top w:val="nil"/>
              <w:left w:val="single" w:sz="4" w:space="0" w:color="auto"/>
              <w:bottom w:val="single" w:sz="4" w:space="0" w:color="auto"/>
              <w:right w:val="single" w:sz="4" w:space="0" w:color="auto"/>
            </w:tcBorders>
            <w:vAlign w:val="center"/>
            <w:hideMark/>
          </w:tcPr>
          <w:p w14:paraId="4A8F3003" w14:textId="77777777" w:rsidR="007B6C30" w:rsidRPr="007B6C30" w:rsidRDefault="007B6C30" w:rsidP="007B6C30">
            <w:pPr>
              <w:overflowPunct/>
              <w:autoSpaceDE/>
              <w:autoSpaceDN/>
              <w:adjustRightInd/>
              <w:spacing w:after="0" w:line="276" w:lineRule="auto"/>
              <w:rPr>
                <w:ins w:id="1752"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7231AFE3" w14:textId="77777777" w:rsidR="007B6C30" w:rsidRPr="007B6C30" w:rsidRDefault="007B6C30" w:rsidP="007B6C30">
            <w:pPr>
              <w:keepNext/>
              <w:keepLines/>
              <w:overflowPunct/>
              <w:autoSpaceDE/>
              <w:autoSpaceDN/>
              <w:adjustRightInd/>
              <w:spacing w:after="0" w:line="276" w:lineRule="auto"/>
              <w:rPr>
                <w:ins w:id="1753" w:author="Roy Hu" w:date="2020-11-16T17:44:00Z"/>
                <w:rFonts w:ascii="Arial" w:eastAsia="宋体" w:hAnsi="Arial" w:cs="Arial"/>
                <w:sz w:val="18"/>
                <w:szCs w:val="22"/>
                <w:lang w:val="en-US" w:eastAsia="en-US"/>
              </w:rPr>
            </w:pPr>
            <w:ins w:id="1754" w:author="Roy Hu" w:date="2020-11-16T17:44:00Z">
              <w:r w:rsidRPr="007B6C30">
                <w:rPr>
                  <w:rFonts w:ascii="Arial" w:eastAsia="宋体" w:hAnsi="Arial" w:cs="Arial"/>
                  <w:sz w:val="18"/>
                  <w:szCs w:val="22"/>
                  <w:lang w:val="en-US" w:eastAsia="zh-CN"/>
                </w:rPr>
                <w:t>Config</w:t>
              </w:r>
              <w:r w:rsidRPr="007B6C30">
                <w:rPr>
                  <w:rFonts w:ascii="Arial" w:eastAsia="宋体" w:hAnsi="Arial" w:cs="Arial"/>
                  <w:sz w:val="18"/>
                  <w:szCs w:val="18"/>
                  <w:lang w:val="en-US" w:eastAsia="zh-CN"/>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77359EA2" w14:textId="77777777" w:rsidR="007B6C30" w:rsidRPr="007B6C30" w:rsidRDefault="007B6C30" w:rsidP="007B6C30">
            <w:pPr>
              <w:keepNext/>
              <w:keepLines/>
              <w:spacing w:after="0" w:line="276" w:lineRule="auto"/>
              <w:jc w:val="center"/>
              <w:rPr>
                <w:ins w:id="1755" w:author="Roy Hu" w:date="2020-11-16T17:44:00Z"/>
                <w:rFonts w:ascii="Arial" w:hAnsi="Arial"/>
                <w:bCs/>
                <w:sz w:val="18"/>
              </w:rPr>
            </w:pPr>
            <w:ins w:id="1756" w:author="Roy Hu" w:date="2020-11-16T17:44:00Z">
              <w:r w:rsidRPr="007B6C30">
                <w:rPr>
                  <w:rFonts w:ascii="Arial" w:hAnsi="Arial"/>
                  <w:bCs/>
                  <w:sz w:val="18"/>
                  <w:lang w:eastAsia="zh-CN"/>
                </w:rPr>
                <w:t>TRS.1.2 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F13A0C4" w14:textId="77777777" w:rsidR="007B6C30" w:rsidRPr="007B6C30" w:rsidRDefault="007B6C30" w:rsidP="007B6C30">
            <w:pPr>
              <w:keepNext/>
              <w:keepLines/>
              <w:spacing w:after="0" w:line="276" w:lineRule="auto"/>
              <w:jc w:val="center"/>
              <w:rPr>
                <w:ins w:id="1757" w:author="Roy Hu" w:date="2020-11-16T17:44:00Z"/>
                <w:rFonts w:ascii="Arial" w:hAnsi="Arial"/>
                <w:bCs/>
                <w:sz w:val="18"/>
              </w:rPr>
            </w:pPr>
            <w:ins w:id="1758" w:author="Roy Hu" w:date="2020-11-16T17:44:00Z">
              <w:r w:rsidRPr="007B6C30">
                <w:rPr>
                  <w:rFonts w:ascii="Arial" w:hAnsi="Arial"/>
                  <w:bCs/>
                  <w:sz w:val="18"/>
                  <w:lang w:eastAsia="zh-CN"/>
                </w:rPr>
                <w:t>NA</w:t>
              </w:r>
            </w:ins>
          </w:p>
        </w:tc>
      </w:tr>
      <w:tr w:rsidR="007B6C30" w:rsidRPr="007B6C30" w14:paraId="62FEAA51" w14:textId="77777777" w:rsidTr="007B6C30">
        <w:trPr>
          <w:cantSplit/>
          <w:trHeight w:val="443"/>
          <w:ins w:id="1759"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4163CCAB" w14:textId="77777777" w:rsidR="007B6C30" w:rsidRPr="007B6C30" w:rsidRDefault="007B6C30" w:rsidP="007B6C30">
            <w:pPr>
              <w:keepLines/>
              <w:overflowPunct/>
              <w:autoSpaceDE/>
              <w:autoSpaceDN/>
              <w:adjustRightInd/>
              <w:spacing w:after="0" w:line="276" w:lineRule="auto"/>
              <w:rPr>
                <w:ins w:id="1760" w:author="Roy Hu" w:date="2020-11-16T17:44:00Z"/>
                <w:rFonts w:ascii="Arial" w:eastAsia="宋体" w:hAnsi="Arial" w:cs="Arial"/>
                <w:sz w:val="18"/>
                <w:szCs w:val="22"/>
                <w:lang w:val="en-US" w:eastAsia="en-US"/>
              </w:rPr>
            </w:pPr>
            <w:ins w:id="1761" w:author="Roy Hu" w:date="2020-11-16T17:44:00Z">
              <w:r w:rsidRPr="007B6C30">
                <w:rPr>
                  <w:rFonts w:ascii="Arial" w:eastAsia="宋体" w:hAnsi="Arial" w:cs="Arial"/>
                  <w:bCs/>
                  <w:sz w:val="18"/>
                  <w:szCs w:val="22"/>
                  <w:lang w:val="en-US" w:eastAsia="en-US"/>
                </w:rPr>
                <w:t xml:space="preserve">OCNG Patterns defined in A.3.2.1.1 (OP.1) </w:t>
              </w:r>
            </w:ins>
          </w:p>
        </w:tc>
        <w:tc>
          <w:tcPr>
            <w:tcW w:w="1134" w:type="dxa"/>
            <w:tcBorders>
              <w:top w:val="single" w:sz="4" w:space="0" w:color="auto"/>
              <w:left w:val="single" w:sz="4" w:space="0" w:color="auto"/>
              <w:bottom w:val="single" w:sz="4" w:space="0" w:color="auto"/>
              <w:right w:val="single" w:sz="4" w:space="0" w:color="auto"/>
            </w:tcBorders>
          </w:tcPr>
          <w:p w14:paraId="2CAF9583" w14:textId="77777777" w:rsidR="007B6C30" w:rsidRPr="007B6C30" w:rsidRDefault="007B6C30" w:rsidP="007B6C30">
            <w:pPr>
              <w:keepNext/>
              <w:keepLines/>
              <w:spacing w:after="0" w:line="276" w:lineRule="auto"/>
              <w:jc w:val="center"/>
              <w:rPr>
                <w:ins w:id="1762"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670790D0" w14:textId="77777777" w:rsidR="007B6C30" w:rsidRPr="007B6C30" w:rsidRDefault="007B6C30" w:rsidP="007B6C30">
            <w:pPr>
              <w:keepNext/>
              <w:keepLines/>
              <w:overflowPunct/>
              <w:autoSpaceDE/>
              <w:autoSpaceDN/>
              <w:adjustRightInd/>
              <w:spacing w:after="0" w:line="276" w:lineRule="auto"/>
              <w:rPr>
                <w:ins w:id="1763" w:author="Roy Hu" w:date="2020-11-16T17:44:00Z"/>
                <w:rFonts w:ascii="Arial" w:eastAsia="宋体" w:hAnsi="Arial" w:cs="Arial"/>
                <w:sz w:val="18"/>
                <w:szCs w:val="22"/>
                <w:lang w:val="en-US" w:eastAsia="en-US"/>
              </w:rPr>
            </w:pPr>
            <w:ins w:id="1764" w:author="Roy Hu" w:date="2020-11-16T17:44:00Z">
              <w:r w:rsidRPr="007B6C30">
                <w:rPr>
                  <w:rFonts w:ascii="Arial" w:eastAsia="宋体" w:hAnsi="Arial" w:cs="Arial"/>
                  <w:sz w:val="18"/>
                  <w:szCs w:val="22"/>
                  <w:lang w:val="en-US" w:eastAsia="en-US"/>
                </w:rPr>
                <w:t>Config 1,2,3,4,5,6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284B6DAE" w14:textId="77777777" w:rsidR="007B6C30" w:rsidRPr="007B6C30" w:rsidRDefault="007B6C30" w:rsidP="007B6C30">
            <w:pPr>
              <w:keepNext/>
              <w:keepLines/>
              <w:spacing w:after="0" w:line="276" w:lineRule="auto"/>
              <w:jc w:val="center"/>
              <w:rPr>
                <w:ins w:id="1765" w:author="Roy Hu" w:date="2020-11-16T17:44:00Z"/>
                <w:rFonts w:ascii="Arial" w:hAnsi="Arial"/>
                <w:sz w:val="18"/>
              </w:rPr>
            </w:pPr>
            <w:ins w:id="1766" w:author="Roy Hu" w:date="2020-11-16T17:44:00Z">
              <w:r w:rsidRPr="007B6C30">
                <w:rPr>
                  <w:rFonts w:ascii="Arial" w:hAnsi="Arial"/>
                  <w:sz w:val="18"/>
                </w:rPr>
                <w:t xml:space="preserve">OP.1 </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0BB7830" w14:textId="77777777" w:rsidR="007B6C30" w:rsidRPr="007B6C30" w:rsidRDefault="007B6C30" w:rsidP="007B6C30">
            <w:pPr>
              <w:keepNext/>
              <w:keepLines/>
              <w:spacing w:after="0" w:line="276" w:lineRule="auto"/>
              <w:jc w:val="center"/>
              <w:rPr>
                <w:ins w:id="1767" w:author="Roy Hu" w:date="2020-11-16T17:44:00Z"/>
                <w:rFonts w:ascii="Arial" w:hAnsi="Arial"/>
                <w:sz w:val="18"/>
              </w:rPr>
            </w:pPr>
            <w:ins w:id="1768" w:author="Roy Hu" w:date="2020-11-16T17:44:00Z">
              <w:r w:rsidRPr="007B6C30">
                <w:rPr>
                  <w:rFonts w:ascii="Arial" w:hAnsi="Arial"/>
                  <w:sz w:val="18"/>
                </w:rPr>
                <w:t>OP.1</w:t>
              </w:r>
            </w:ins>
          </w:p>
        </w:tc>
      </w:tr>
      <w:tr w:rsidR="007B6C30" w:rsidRPr="007B6C30" w14:paraId="1D427B9B" w14:textId="77777777" w:rsidTr="007B6C30">
        <w:trPr>
          <w:cantSplit/>
          <w:trHeight w:val="259"/>
          <w:ins w:id="1769" w:author="Roy Hu" w:date="2020-11-16T17:44:00Z"/>
        </w:trPr>
        <w:tc>
          <w:tcPr>
            <w:tcW w:w="2552" w:type="dxa"/>
            <w:tcBorders>
              <w:top w:val="single" w:sz="4" w:space="0" w:color="auto"/>
              <w:left w:val="single" w:sz="4" w:space="0" w:color="auto"/>
              <w:bottom w:val="nil"/>
              <w:right w:val="single" w:sz="4" w:space="0" w:color="auto"/>
            </w:tcBorders>
            <w:hideMark/>
          </w:tcPr>
          <w:p w14:paraId="5ED8E062" w14:textId="77777777" w:rsidR="007B6C30" w:rsidRPr="007B6C30" w:rsidRDefault="007B6C30" w:rsidP="007B6C30">
            <w:pPr>
              <w:keepNext/>
              <w:keepLines/>
              <w:overflowPunct/>
              <w:autoSpaceDE/>
              <w:autoSpaceDN/>
              <w:adjustRightInd/>
              <w:spacing w:after="0" w:line="276" w:lineRule="auto"/>
              <w:rPr>
                <w:ins w:id="1770" w:author="Roy Hu" w:date="2020-11-16T17:44:00Z"/>
                <w:rFonts w:ascii="Arial" w:eastAsia="宋体" w:hAnsi="Arial" w:cs="Arial"/>
                <w:sz w:val="18"/>
                <w:szCs w:val="22"/>
                <w:lang w:val="en-US" w:eastAsia="en-US"/>
              </w:rPr>
            </w:pPr>
            <w:ins w:id="1771" w:author="Roy Hu" w:date="2020-11-16T17:44:00Z">
              <w:r w:rsidRPr="007B6C30">
                <w:rPr>
                  <w:rFonts w:ascii="Arial" w:eastAsia="宋体" w:hAnsi="Arial" w:cs="Arial"/>
                  <w:sz w:val="18"/>
                  <w:szCs w:val="22"/>
                  <w:lang w:val="en-US" w:eastAsia="en-US"/>
                </w:rPr>
                <w:t xml:space="preserve">PDSCH Reference </w:t>
              </w:r>
            </w:ins>
          </w:p>
        </w:tc>
        <w:tc>
          <w:tcPr>
            <w:tcW w:w="1134" w:type="dxa"/>
            <w:tcBorders>
              <w:top w:val="single" w:sz="4" w:space="0" w:color="auto"/>
              <w:left w:val="single" w:sz="4" w:space="0" w:color="auto"/>
              <w:bottom w:val="single" w:sz="4" w:space="0" w:color="auto"/>
              <w:right w:val="single" w:sz="4" w:space="0" w:color="auto"/>
            </w:tcBorders>
          </w:tcPr>
          <w:p w14:paraId="4124EC37" w14:textId="77777777" w:rsidR="007B6C30" w:rsidRPr="007B6C30" w:rsidRDefault="007B6C30" w:rsidP="007B6C30">
            <w:pPr>
              <w:keepNext/>
              <w:keepLines/>
              <w:spacing w:after="0" w:line="276" w:lineRule="auto"/>
              <w:jc w:val="center"/>
              <w:rPr>
                <w:ins w:id="1772"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4086C0F0" w14:textId="77777777" w:rsidR="007B6C30" w:rsidRPr="007B6C30" w:rsidRDefault="007B6C30" w:rsidP="007B6C30">
            <w:pPr>
              <w:keepNext/>
              <w:keepLines/>
              <w:overflowPunct/>
              <w:autoSpaceDE/>
              <w:autoSpaceDN/>
              <w:adjustRightInd/>
              <w:spacing w:after="0" w:line="276" w:lineRule="auto"/>
              <w:rPr>
                <w:ins w:id="1773" w:author="Roy Hu" w:date="2020-11-16T17:44:00Z"/>
                <w:rFonts w:ascii="Arial" w:eastAsia="宋体" w:hAnsi="Arial" w:cs="Arial"/>
                <w:sz w:val="18"/>
                <w:szCs w:val="22"/>
                <w:lang w:val="en-US" w:eastAsia="en-US"/>
              </w:rPr>
            </w:pPr>
            <w:ins w:id="1774"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0CA4918E" w14:textId="77777777" w:rsidR="007B6C30" w:rsidRPr="007B6C30" w:rsidRDefault="007B6C30" w:rsidP="007B6C30">
            <w:pPr>
              <w:keepNext/>
              <w:keepLines/>
              <w:spacing w:after="0" w:line="276" w:lineRule="auto"/>
              <w:jc w:val="center"/>
              <w:rPr>
                <w:ins w:id="1775" w:author="Roy Hu" w:date="2020-11-16T17:44:00Z"/>
                <w:rFonts w:ascii="Arial" w:hAnsi="Arial"/>
                <w:sz w:val="18"/>
                <w:lang w:val="en-US"/>
              </w:rPr>
            </w:pPr>
            <w:ins w:id="1776" w:author="Roy Hu" w:date="2020-11-16T17:44:00Z">
              <w:r w:rsidRPr="007B6C30">
                <w:rPr>
                  <w:rFonts w:ascii="Arial" w:hAnsi="Arial"/>
                  <w:sz w:val="18"/>
                </w:rPr>
                <w:t>SR.1.1 FDD</w:t>
              </w:r>
              <w:r w:rsidRPr="007B6C30">
                <w:rPr>
                  <w:rFonts w:ascii="Arial" w:hAnsi="Arial"/>
                  <w:sz w:val="18"/>
                  <w:lang w:val="en-US"/>
                </w:rPr>
                <w:t xml:space="preserve"> </w:t>
              </w:r>
            </w:ins>
          </w:p>
        </w:tc>
        <w:tc>
          <w:tcPr>
            <w:tcW w:w="2202" w:type="dxa"/>
            <w:gridSpan w:val="2"/>
            <w:tcBorders>
              <w:top w:val="single" w:sz="4" w:space="0" w:color="auto"/>
              <w:left w:val="single" w:sz="4" w:space="0" w:color="auto"/>
              <w:bottom w:val="nil"/>
              <w:right w:val="single" w:sz="4" w:space="0" w:color="auto"/>
            </w:tcBorders>
            <w:hideMark/>
          </w:tcPr>
          <w:p w14:paraId="2070AA50" w14:textId="77777777" w:rsidR="007B6C30" w:rsidRPr="007B6C30" w:rsidRDefault="007B6C30" w:rsidP="007B6C30">
            <w:pPr>
              <w:keepNext/>
              <w:keepLines/>
              <w:spacing w:after="0" w:line="276" w:lineRule="auto"/>
              <w:jc w:val="center"/>
              <w:rPr>
                <w:ins w:id="1777" w:author="Roy Hu" w:date="2020-11-16T17:44:00Z"/>
                <w:rFonts w:ascii="Arial" w:hAnsi="Arial"/>
                <w:sz w:val="18"/>
              </w:rPr>
            </w:pPr>
            <w:ins w:id="1778" w:author="Roy Hu" w:date="2020-11-16T17:44:00Z">
              <w:r w:rsidRPr="007B6C30">
                <w:rPr>
                  <w:rFonts w:ascii="Arial" w:hAnsi="Arial"/>
                  <w:sz w:val="18"/>
                </w:rPr>
                <w:t>-</w:t>
              </w:r>
            </w:ins>
          </w:p>
        </w:tc>
      </w:tr>
      <w:tr w:rsidR="007B6C30" w:rsidRPr="007B6C30" w14:paraId="2AE12A6A" w14:textId="77777777" w:rsidTr="007B6C30">
        <w:trPr>
          <w:cantSplit/>
          <w:trHeight w:val="232"/>
          <w:ins w:id="1779" w:author="Roy Hu" w:date="2020-11-16T17:44:00Z"/>
        </w:trPr>
        <w:tc>
          <w:tcPr>
            <w:tcW w:w="2552" w:type="dxa"/>
            <w:tcBorders>
              <w:top w:val="nil"/>
              <w:left w:val="single" w:sz="4" w:space="0" w:color="auto"/>
              <w:bottom w:val="nil"/>
              <w:right w:val="single" w:sz="4" w:space="0" w:color="auto"/>
            </w:tcBorders>
            <w:vAlign w:val="center"/>
            <w:hideMark/>
          </w:tcPr>
          <w:p w14:paraId="1A8CBA29" w14:textId="77777777" w:rsidR="007B6C30" w:rsidRPr="007B6C30" w:rsidRDefault="007B6C30" w:rsidP="007B6C30">
            <w:pPr>
              <w:keepNext/>
              <w:keepLines/>
              <w:overflowPunct/>
              <w:autoSpaceDE/>
              <w:autoSpaceDN/>
              <w:adjustRightInd/>
              <w:spacing w:after="0" w:line="276" w:lineRule="auto"/>
              <w:rPr>
                <w:ins w:id="1780" w:author="Roy Hu" w:date="2020-11-16T17:44:00Z"/>
                <w:rFonts w:ascii="Arial" w:eastAsia="宋体" w:hAnsi="Arial" w:cs="Arial"/>
                <w:sz w:val="18"/>
                <w:szCs w:val="22"/>
                <w:lang w:val="en-US" w:eastAsia="en-US"/>
              </w:rPr>
            </w:pPr>
            <w:ins w:id="1781" w:author="Roy Hu" w:date="2020-11-16T17:44:00Z">
              <w:r w:rsidRPr="007B6C30">
                <w:rPr>
                  <w:rFonts w:ascii="Arial" w:eastAsia="宋体" w:hAnsi="Arial" w:cs="Arial"/>
                  <w:sz w:val="18"/>
                  <w:szCs w:val="22"/>
                  <w:lang w:val="en-US" w:eastAsia="en-US"/>
                </w:rPr>
                <w:t>measurement channel</w:t>
              </w:r>
            </w:ins>
          </w:p>
        </w:tc>
        <w:tc>
          <w:tcPr>
            <w:tcW w:w="1134" w:type="dxa"/>
            <w:tcBorders>
              <w:top w:val="single" w:sz="4" w:space="0" w:color="auto"/>
              <w:left w:val="single" w:sz="4" w:space="0" w:color="auto"/>
              <w:bottom w:val="single" w:sz="4" w:space="0" w:color="auto"/>
              <w:right w:val="single" w:sz="4" w:space="0" w:color="auto"/>
            </w:tcBorders>
          </w:tcPr>
          <w:p w14:paraId="23CE69FF" w14:textId="77777777" w:rsidR="007B6C30" w:rsidRPr="007B6C30" w:rsidRDefault="007B6C30" w:rsidP="007B6C30">
            <w:pPr>
              <w:keepNext/>
              <w:keepLines/>
              <w:spacing w:after="0" w:line="276" w:lineRule="auto"/>
              <w:jc w:val="center"/>
              <w:rPr>
                <w:ins w:id="1782"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40C530D5" w14:textId="77777777" w:rsidR="007B6C30" w:rsidRPr="007B6C30" w:rsidRDefault="007B6C30" w:rsidP="007B6C30">
            <w:pPr>
              <w:keepNext/>
              <w:keepLines/>
              <w:overflowPunct/>
              <w:autoSpaceDE/>
              <w:autoSpaceDN/>
              <w:adjustRightInd/>
              <w:spacing w:after="0" w:line="276" w:lineRule="auto"/>
              <w:rPr>
                <w:ins w:id="1783" w:author="Roy Hu" w:date="2020-11-16T17:44:00Z"/>
                <w:rFonts w:ascii="Arial" w:eastAsia="宋体" w:hAnsi="Arial" w:cs="Arial"/>
                <w:sz w:val="18"/>
                <w:szCs w:val="22"/>
                <w:lang w:val="en-US" w:eastAsia="en-US"/>
              </w:rPr>
            </w:pPr>
            <w:ins w:id="1784"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67EF2302" w14:textId="77777777" w:rsidR="007B6C30" w:rsidRPr="007B6C30" w:rsidRDefault="007B6C30" w:rsidP="007B6C30">
            <w:pPr>
              <w:keepNext/>
              <w:keepLines/>
              <w:spacing w:after="0" w:line="276" w:lineRule="auto"/>
              <w:jc w:val="center"/>
              <w:rPr>
                <w:ins w:id="1785" w:author="Roy Hu" w:date="2020-11-16T17:44:00Z"/>
                <w:rFonts w:ascii="Arial" w:hAnsi="Arial"/>
                <w:sz w:val="18"/>
              </w:rPr>
            </w:pPr>
            <w:ins w:id="1786" w:author="Roy Hu" w:date="2020-11-16T17:44:00Z">
              <w:r w:rsidRPr="007B6C30">
                <w:rPr>
                  <w:rFonts w:ascii="Arial" w:hAnsi="Arial"/>
                  <w:sz w:val="18"/>
                </w:rPr>
                <w:t>SR.1.1 TDD</w:t>
              </w:r>
            </w:ins>
          </w:p>
        </w:tc>
        <w:tc>
          <w:tcPr>
            <w:tcW w:w="2202" w:type="dxa"/>
            <w:gridSpan w:val="2"/>
            <w:tcBorders>
              <w:top w:val="nil"/>
              <w:left w:val="single" w:sz="4" w:space="0" w:color="auto"/>
              <w:bottom w:val="nil"/>
              <w:right w:val="single" w:sz="4" w:space="0" w:color="auto"/>
            </w:tcBorders>
            <w:vAlign w:val="center"/>
            <w:hideMark/>
          </w:tcPr>
          <w:p w14:paraId="5C1EF671" w14:textId="77777777" w:rsidR="007B6C30" w:rsidRPr="007B6C30" w:rsidRDefault="007B6C30" w:rsidP="007B6C30">
            <w:pPr>
              <w:rPr>
                <w:ins w:id="1787" w:author="Roy Hu" w:date="2020-11-16T17:44:00Z"/>
              </w:rPr>
            </w:pPr>
          </w:p>
        </w:tc>
      </w:tr>
      <w:tr w:rsidR="007B6C30" w:rsidRPr="007B6C30" w14:paraId="36F5A588" w14:textId="77777777" w:rsidTr="007B6C30">
        <w:trPr>
          <w:cantSplit/>
          <w:trHeight w:val="213"/>
          <w:ins w:id="1788"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1B24E46D" w14:textId="77777777" w:rsidR="007B6C30" w:rsidRPr="007B6C30" w:rsidRDefault="007B6C30" w:rsidP="007B6C30">
            <w:pPr>
              <w:overflowPunct/>
              <w:autoSpaceDE/>
              <w:autoSpaceDN/>
              <w:adjustRightInd/>
              <w:spacing w:after="0" w:line="276" w:lineRule="auto"/>
              <w:rPr>
                <w:ins w:id="1789" w:author="Roy Hu" w:date="2020-11-16T17:44:00Z"/>
                <w:rFonts w:ascii="Calibri" w:hAnsi="Calibri"/>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15BDABF" w14:textId="77777777" w:rsidR="007B6C30" w:rsidRPr="007B6C30" w:rsidRDefault="007B6C30" w:rsidP="007B6C30">
            <w:pPr>
              <w:keepNext/>
              <w:keepLines/>
              <w:spacing w:after="0" w:line="276" w:lineRule="auto"/>
              <w:jc w:val="center"/>
              <w:rPr>
                <w:ins w:id="1790"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6BE3D795" w14:textId="77777777" w:rsidR="007B6C30" w:rsidRPr="007B6C30" w:rsidRDefault="007B6C30" w:rsidP="007B6C30">
            <w:pPr>
              <w:keepNext/>
              <w:keepLines/>
              <w:overflowPunct/>
              <w:autoSpaceDE/>
              <w:autoSpaceDN/>
              <w:adjustRightInd/>
              <w:spacing w:after="0" w:line="276" w:lineRule="auto"/>
              <w:rPr>
                <w:ins w:id="1791" w:author="Roy Hu" w:date="2020-11-16T17:44:00Z"/>
                <w:rFonts w:ascii="Arial" w:eastAsia="宋体" w:hAnsi="Arial" w:cs="Arial"/>
                <w:sz w:val="18"/>
                <w:szCs w:val="22"/>
                <w:lang w:val="en-US" w:eastAsia="en-US"/>
              </w:rPr>
            </w:pPr>
            <w:ins w:id="1792"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1ED25542" w14:textId="77777777" w:rsidR="007B6C30" w:rsidRPr="007B6C30" w:rsidRDefault="007B6C30" w:rsidP="007B6C30">
            <w:pPr>
              <w:keepNext/>
              <w:keepLines/>
              <w:spacing w:after="0" w:line="276" w:lineRule="auto"/>
              <w:jc w:val="center"/>
              <w:rPr>
                <w:ins w:id="1793" w:author="Roy Hu" w:date="2020-11-16T17:44:00Z"/>
                <w:rFonts w:ascii="Arial" w:hAnsi="Arial"/>
                <w:sz w:val="18"/>
              </w:rPr>
            </w:pPr>
            <w:ins w:id="1794" w:author="Roy Hu" w:date="2020-11-16T17:44:00Z">
              <w:r w:rsidRPr="007B6C30">
                <w:rPr>
                  <w:rFonts w:ascii="Arial" w:hAnsi="Arial"/>
                  <w:sz w:val="18"/>
                </w:rPr>
                <w:t>SR2.1 TDD</w:t>
              </w:r>
            </w:ins>
          </w:p>
        </w:tc>
        <w:tc>
          <w:tcPr>
            <w:tcW w:w="2202" w:type="dxa"/>
            <w:gridSpan w:val="2"/>
            <w:tcBorders>
              <w:top w:val="nil"/>
              <w:left w:val="single" w:sz="4" w:space="0" w:color="auto"/>
              <w:bottom w:val="single" w:sz="4" w:space="0" w:color="auto"/>
              <w:right w:val="single" w:sz="4" w:space="0" w:color="auto"/>
            </w:tcBorders>
            <w:vAlign w:val="center"/>
            <w:hideMark/>
          </w:tcPr>
          <w:p w14:paraId="061D8EA3" w14:textId="77777777" w:rsidR="007B6C30" w:rsidRPr="007B6C30" w:rsidRDefault="007B6C30" w:rsidP="007B6C30">
            <w:pPr>
              <w:rPr>
                <w:ins w:id="1795" w:author="Roy Hu" w:date="2020-11-16T17:44:00Z"/>
              </w:rPr>
            </w:pPr>
          </w:p>
        </w:tc>
      </w:tr>
      <w:tr w:rsidR="007B6C30" w:rsidRPr="007B6C30" w14:paraId="0E194476" w14:textId="77777777" w:rsidTr="007B6C30">
        <w:trPr>
          <w:cantSplit/>
          <w:trHeight w:val="186"/>
          <w:ins w:id="1796" w:author="Roy Hu" w:date="2020-11-16T17:44:00Z"/>
        </w:trPr>
        <w:tc>
          <w:tcPr>
            <w:tcW w:w="2552" w:type="dxa"/>
            <w:tcBorders>
              <w:top w:val="single" w:sz="4" w:space="0" w:color="auto"/>
              <w:left w:val="single" w:sz="4" w:space="0" w:color="auto"/>
              <w:bottom w:val="nil"/>
              <w:right w:val="single" w:sz="4" w:space="0" w:color="auto"/>
            </w:tcBorders>
            <w:hideMark/>
          </w:tcPr>
          <w:p w14:paraId="08DC3398" w14:textId="77777777" w:rsidR="007B6C30" w:rsidRPr="007B6C30" w:rsidRDefault="007B6C30" w:rsidP="007B6C30">
            <w:pPr>
              <w:keepNext/>
              <w:keepLines/>
              <w:overflowPunct/>
              <w:autoSpaceDE/>
              <w:autoSpaceDN/>
              <w:adjustRightInd/>
              <w:spacing w:after="0" w:line="276" w:lineRule="auto"/>
              <w:rPr>
                <w:ins w:id="1797" w:author="Roy Hu" w:date="2020-11-16T17:44:00Z"/>
                <w:rFonts w:ascii="Arial" w:eastAsia="宋体" w:hAnsi="Arial" w:cs="Arial"/>
                <w:sz w:val="18"/>
                <w:szCs w:val="22"/>
                <w:lang w:val="en-US" w:eastAsia="en-US"/>
              </w:rPr>
            </w:pPr>
            <w:ins w:id="1798" w:author="Roy Hu" w:date="2020-11-16T17:44:00Z">
              <w:r w:rsidRPr="007B6C30">
                <w:rPr>
                  <w:rFonts w:ascii="Arial" w:eastAsia="宋体" w:hAnsi="Arial" w:cs="Arial"/>
                  <w:sz w:val="18"/>
                  <w:szCs w:val="22"/>
                  <w:lang w:val="en-US" w:eastAsia="en-US"/>
                </w:rPr>
                <w:t xml:space="preserve">CORESET Reference </w:t>
              </w:r>
            </w:ins>
          </w:p>
        </w:tc>
        <w:tc>
          <w:tcPr>
            <w:tcW w:w="1134" w:type="dxa"/>
            <w:tcBorders>
              <w:top w:val="single" w:sz="4" w:space="0" w:color="auto"/>
              <w:left w:val="single" w:sz="4" w:space="0" w:color="auto"/>
              <w:bottom w:val="single" w:sz="4" w:space="0" w:color="auto"/>
              <w:right w:val="single" w:sz="4" w:space="0" w:color="auto"/>
            </w:tcBorders>
          </w:tcPr>
          <w:p w14:paraId="02B3F1E4" w14:textId="77777777" w:rsidR="007B6C30" w:rsidRPr="007B6C30" w:rsidRDefault="007B6C30" w:rsidP="007B6C30">
            <w:pPr>
              <w:keepNext/>
              <w:keepLines/>
              <w:spacing w:after="0" w:line="276" w:lineRule="auto"/>
              <w:jc w:val="center"/>
              <w:rPr>
                <w:ins w:id="1799"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4C5356A0" w14:textId="77777777" w:rsidR="007B6C30" w:rsidRPr="007B6C30" w:rsidRDefault="007B6C30" w:rsidP="007B6C30">
            <w:pPr>
              <w:keepNext/>
              <w:keepLines/>
              <w:overflowPunct/>
              <w:autoSpaceDE/>
              <w:autoSpaceDN/>
              <w:adjustRightInd/>
              <w:spacing w:after="0" w:line="276" w:lineRule="auto"/>
              <w:rPr>
                <w:ins w:id="1800" w:author="Roy Hu" w:date="2020-11-16T17:44:00Z"/>
                <w:rFonts w:ascii="Arial" w:eastAsia="宋体" w:hAnsi="Arial" w:cs="Arial"/>
                <w:sz w:val="18"/>
                <w:szCs w:val="22"/>
                <w:lang w:val="en-US" w:eastAsia="en-US"/>
              </w:rPr>
            </w:pPr>
            <w:ins w:id="1801"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342F04B5" w14:textId="77777777" w:rsidR="007B6C30" w:rsidRPr="007B6C30" w:rsidRDefault="007B6C30" w:rsidP="007B6C30">
            <w:pPr>
              <w:keepNext/>
              <w:keepLines/>
              <w:spacing w:after="0" w:line="276" w:lineRule="auto"/>
              <w:jc w:val="center"/>
              <w:rPr>
                <w:ins w:id="1802" w:author="Roy Hu" w:date="2020-11-16T17:44:00Z"/>
                <w:rFonts w:ascii="Arial" w:hAnsi="Arial"/>
                <w:sz w:val="18"/>
                <w:lang w:val="en-US"/>
              </w:rPr>
            </w:pPr>
            <w:ins w:id="1803" w:author="Roy Hu" w:date="2020-11-16T17:44:00Z">
              <w:r w:rsidRPr="007B6C30">
                <w:rPr>
                  <w:rFonts w:ascii="Arial" w:hAnsi="Arial"/>
                  <w:sz w:val="18"/>
                </w:rPr>
                <w:t>CR.1.1 FDD</w:t>
              </w:r>
              <w:r w:rsidRPr="007B6C30">
                <w:rPr>
                  <w:rFonts w:ascii="Arial" w:hAnsi="Arial"/>
                  <w:sz w:val="18"/>
                  <w:lang w:val="en-US"/>
                </w:rPr>
                <w:t xml:space="preserve">  </w:t>
              </w:r>
            </w:ins>
          </w:p>
        </w:tc>
        <w:tc>
          <w:tcPr>
            <w:tcW w:w="2202" w:type="dxa"/>
            <w:gridSpan w:val="2"/>
            <w:tcBorders>
              <w:top w:val="single" w:sz="4" w:space="0" w:color="auto"/>
              <w:left w:val="single" w:sz="4" w:space="0" w:color="auto"/>
              <w:bottom w:val="nil"/>
              <w:right w:val="single" w:sz="4" w:space="0" w:color="auto"/>
            </w:tcBorders>
            <w:hideMark/>
          </w:tcPr>
          <w:p w14:paraId="0AD4504D" w14:textId="77777777" w:rsidR="007B6C30" w:rsidRPr="007B6C30" w:rsidRDefault="007B6C30" w:rsidP="007B6C30">
            <w:pPr>
              <w:keepNext/>
              <w:keepLines/>
              <w:spacing w:after="0" w:line="276" w:lineRule="auto"/>
              <w:jc w:val="center"/>
              <w:rPr>
                <w:ins w:id="1804" w:author="Roy Hu" w:date="2020-11-16T17:44:00Z"/>
                <w:rFonts w:ascii="Arial" w:hAnsi="Arial"/>
                <w:sz w:val="18"/>
                <w:lang w:eastAsia="zh-CN"/>
              </w:rPr>
            </w:pPr>
            <w:ins w:id="1805" w:author="Roy Hu" w:date="2020-11-16T17:44:00Z">
              <w:r w:rsidRPr="007B6C30">
                <w:rPr>
                  <w:rFonts w:ascii="Arial" w:hAnsi="Arial"/>
                  <w:sz w:val="18"/>
                  <w:lang w:eastAsia="zh-CN"/>
                </w:rPr>
                <w:t>-</w:t>
              </w:r>
            </w:ins>
          </w:p>
        </w:tc>
      </w:tr>
      <w:tr w:rsidR="007B6C30" w:rsidRPr="007B6C30" w14:paraId="3BD0B009" w14:textId="77777777" w:rsidTr="007B6C30">
        <w:trPr>
          <w:cantSplit/>
          <w:trHeight w:val="206"/>
          <w:ins w:id="1806" w:author="Roy Hu" w:date="2020-11-16T17:44:00Z"/>
        </w:trPr>
        <w:tc>
          <w:tcPr>
            <w:tcW w:w="2552" w:type="dxa"/>
            <w:tcBorders>
              <w:top w:val="nil"/>
              <w:left w:val="single" w:sz="4" w:space="0" w:color="auto"/>
              <w:bottom w:val="nil"/>
              <w:right w:val="single" w:sz="4" w:space="0" w:color="auto"/>
            </w:tcBorders>
            <w:vAlign w:val="center"/>
            <w:hideMark/>
          </w:tcPr>
          <w:p w14:paraId="7A6415F7" w14:textId="77777777" w:rsidR="007B6C30" w:rsidRPr="007B6C30" w:rsidRDefault="007B6C30" w:rsidP="007B6C30">
            <w:pPr>
              <w:keepNext/>
              <w:keepLines/>
              <w:overflowPunct/>
              <w:autoSpaceDE/>
              <w:autoSpaceDN/>
              <w:adjustRightInd/>
              <w:spacing w:after="0" w:line="276" w:lineRule="auto"/>
              <w:rPr>
                <w:ins w:id="1807" w:author="Roy Hu" w:date="2020-11-16T17:44:00Z"/>
                <w:rFonts w:ascii="Arial" w:eastAsia="宋体" w:hAnsi="Arial" w:cs="Arial"/>
                <w:sz w:val="18"/>
                <w:szCs w:val="22"/>
                <w:lang w:val="en-US" w:eastAsia="en-US"/>
              </w:rPr>
            </w:pPr>
            <w:ins w:id="1808" w:author="Roy Hu" w:date="2020-11-16T17:44:00Z">
              <w:r w:rsidRPr="007B6C30">
                <w:rPr>
                  <w:rFonts w:ascii="Arial" w:eastAsia="宋体" w:hAnsi="Arial" w:cs="Arial"/>
                  <w:sz w:val="18"/>
                  <w:szCs w:val="22"/>
                  <w:lang w:val="en-US" w:eastAsia="en-US"/>
                </w:rPr>
                <w:t>Channel</w:t>
              </w:r>
            </w:ins>
          </w:p>
        </w:tc>
        <w:tc>
          <w:tcPr>
            <w:tcW w:w="1134" w:type="dxa"/>
            <w:tcBorders>
              <w:top w:val="single" w:sz="4" w:space="0" w:color="auto"/>
              <w:left w:val="single" w:sz="4" w:space="0" w:color="auto"/>
              <w:bottom w:val="single" w:sz="4" w:space="0" w:color="auto"/>
              <w:right w:val="single" w:sz="4" w:space="0" w:color="auto"/>
            </w:tcBorders>
          </w:tcPr>
          <w:p w14:paraId="6CABA049" w14:textId="77777777" w:rsidR="007B6C30" w:rsidRPr="007B6C30" w:rsidRDefault="007B6C30" w:rsidP="007B6C30">
            <w:pPr>
              <w:keepNext/>
              <w:keepLines/>
              <w:spacing w:after="0" w:line="276" w:lineRule="auto"/>
              <w:jc w:val="center"/>
              <w:rPr>
                <w:ins w:id="1809"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0F30FE98" w14:textId="77777777" w:rsidR="007B6C30" w:rsidRPr="007B6C30" w:rsidRDefault="007B6C30" w:rsidP="007B6C30">
            <w:pPr>
              <w:keepNext/>
              <w:keepLines/>
              <w:overflowPunct/>
              <w:autoSpaceDE/>
              <w:autoSpaceDN/>
              <w:adjustRightInd/>
              <w:spacing w:after="0" w:line="276" w:lineRule="auto"/>
              <w:rPr>
                <w:ins w:id="1810" w:author="Roy Hu" w:date="2020-11-16T17:44:00Z"/>
                <w:rFonts w:ascii="Arial" w:eastAsia="宋体" w:hAnsi="Arial" w:cs="Arial"/>
                <w:sz w:val="18"/>
                <w:szCs w:val="22"/>
                <w:lang w:val="en-US" w:eastAsia="en-US"/>
              </w:rPr>
            </w:pPr>
            <w:ins w:id="1811"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65A3BA40" w14:textId="77777777" w:rsidR="007B6C30" w:rsidRPr="007B6C30" w:rsidRDefault="007B6C30" w:rsidP="007B6C30">
            <w:pPr>
              <w:keepNext/>
              <w:keepLines/>
              <w:spacing w:after="0" w:line="276" w:lineRule="auto"/>
              <w:jc w:val="center"/>
              <w:rPr>
                <w:ins w:id="1812" w:author="Roy Hu" w:date="2020-11-16T17:44:00Z"/>
                <w:rFonts w:ascii="Arial" w:hAnsi="Arial"/>
                <w:sz w:val="18"/>
              </w:rPr>
            </w:pPr>
            <w:ins w:id="1813" w:author="Roy Hu" w:date="2020-11-16T17:44:00Z">
              <w:r w:rsidRPr="007B6C30">
                <w:rPr>
                  <w:rFonts w:ascii="Arial" w:hAnsi="Arial"/>
                  <w:sz w:val="18"/>
                </w:rPr>
                <w:t>CR.1.1 TDD</w:t>
              </w:r>
            </w:ins>
          </w:p>
        </w:tc>
        <w:tc>
          <w:tcPr>
            <w:tcW w:w="2202" w:type="dxa"/>
            <w:gridSpan w:val="2"/>
            <w:tcBorders>
              <w:top w:val="nil"/>
              <w:left w:val="single" w:sz="4" w:space="0" w:color="auto"/>
              <w:bottom w:val="nil"/>
              <w:right w:val="single" w:sz="4" w:space="0" w:color="auto"/>
            </w:tcBorders>
            <w:vAlign w:val="center"/>
            <w:hideMark/>
          </w:tcPr>
          <w:p w14:paraId="552D0975" w14:textId="77777777" w:rsidR="007B6C30" w:rsidRPr="007B6C30" w:rsidRDefault="007B6C30" w:rsidP="007B6C30">
            <w:pPr>
              <w:rPr>
                <w:ins w:id="1814" w:author="Roy Hu" w:date="2020-11-16T17:44:00Z"/>
              </w:rPr>
            </w:pPr>
          </w:p>
        </w:tc>
      </w:tr>
      <w:tr w:rsidR="007B6C30" w:rsidRPr="007B6C30" w14:paraId="6149F1C1" w14:textId="77777777" w:rsidTr="007B6C30">
        <w:trPr>
          <w:cantSplit/>
          <w:trHeight w:val="180"/>
          <w:ins w:id="1815"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4FFE1DA3" w14:textId="77777777" w:rsidR="007B6C30" w:rsidRPr="007B6C30" w:rsidRDefault="007B6C30" w:rsidP="007B6C30">
            <w:pPr>
              <w:overflowPunct/>
              <w:autoSpaceDE/>
              <w:autoSpaceDN/>
              <w:adjustRightInd/>
              <w:spacing w:after="0" w:line="276" w:lineRule="auto"/>
              <w:rPr>
                <w:ins w:id="1816" w:author="Roy Hu" w:date="2020-11-16T17:44:00Z"/>
                <w:rFonts w:ascii="Calibri" w:hAnsi="Calibri"/>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2C3E448" w14:textId="77777777" w:rsidR="007B6C30" w:rsidRPr="007B6C30" w:rsidRDefault="007B6C30" w:rsidP="007B6C30">
            <w:pPr>
              <w:keepNext/>
              <w:keepLines/>
              <w:spacing w:after="0" w:line="276" w:lineRule="auto"/>
              <w:jc w:val="center"/>
              <w:rPr>
                <w:ins w:id="1817"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01997D8" w14:textId="77777777" w:rsidR="007B6C30" w:rsidRPr="007B6C30" w:rsidRDefault="007B6C30" w:rsidP="007B6C30">
            <w:pPr>
              <w:keepNext/>
              <w:keepLines/>
              <w:overflowPunct/>
              <w:autoSpaceDE/>
              <w:autoSpaceDN/>
              <w:adjustRightInd/>
              <w:spacing w:after="0" w:line="276" w:lineRule="auto"/>
              <w:rPr>
                <w:ins w:id="1818" w:author="Roy Hu" w:date="2020-11-16T17:44:00Z"/>
                <w:rFonts w:ascii="Arial" w:eastAsia="宋体" w:hAnsi="Arial" w:cs="Arial"/>
                <w:sz w:val="18"/>
                <w:szCs w:val="22"/>
                <w:lang w:val="en-US" w:eastAsia="en-US"/>
              </w:rPr>
            </w:pPr>
            <w:ins w:id="1819"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40E2EC58" w14:textId="77777777" w:rsidR="007B6C30" w:rsidRPr="007B6C30" w:rsidRDefault="007B6C30" w:rsidP="007B6C30">
            <w:pPr>
              <w:keepNext/>
              <w:keepLines/>
              <w:spacing w:after="0" w:line="276" w:lineRule="auto"/>
              <w:jc w:val="center"/>
              <w:rPr>
                <w:ins w:id="1820" w:author="Roy Hu" w:date="2020-11-16T17:44:00Z"/>
                <w:rFonts w:ascii="Arial" w:hAnsi="Arial"/>
                <w:sz w:val="18"/>
              </w:rPr>
            </w:pPr>
            <w:ins w:id="1821" w:author="Roy Hu" w:date="2020-11-16T17:44:00Z">
              <w:r w:rsidRPr="007B6C30">
                <w:rPr>
                  <w:rFonts w:ascii="Arial" w:hAnsi="Arial"/>
                  <w:sz w:val="18"/>
                </w:rPr>
                <w:t>CR2.1 TDD</w:t>
              </w:r>
            </w:ins>
          </w:p>
        </w:tc>
        <w:tc>
          <w:tcPr>
            <w:tcW w:w="2202" w:type="dxa"/>
            <w:gridSpan w:val="2"/>
            <w:tcBorders>
              <w:top w:val="nil"/>
              <w:left w:val="single" w:sz="4" w:space="0" w:color="auto"/>
              <w:bottom w:val="single" w:sz="4" w:space="0" w:color="auto"/>
              <w:right w:val="single" w:sz="4" w:space="0" w:color="auto"/>
            </w:tcBorders>
            <w:vAlign w:val="center"/>
            <w:hideMark/>
          </w:tcPr>
          <w:p w14:paraId="5C91D29E" w14:textId="77777777" w:rsidR="007B6C30" w:rsidRPr="007B6C30" w:rsidRDefault="007B6C30" w:rsidP="007B6C30">
            <w:pPr>
              <w:rPr>
                <w:ins w:id="1822" w:author="Roy Hu" w:date="2020-11-16T17:44:00Z"/>
              </w:rPr>
            </w:pPr>
          </w:p>
        </w:tc>
      </w:tr>
      <w:tr w:rsidR="007B6C30" w:rsidRPr="007B6C30" w14:paraId="117B847C" w14:textId="77777777" w:rsidTr="007B6C30">
        <w:trPr>
          <w:cantSplit/>
          <w:trHeight w:val="180"/>
          <w:ins w:id="1823" w:author="Roy Hu" w:date="2020-11-16T17:44:00Z"/>
        </w:trPr>
        <w:tc>
          <w:tcPr>
            <w:tcW w:w="2552" w:type="dxa"/>
            <w:tcBorders>
              <w:top w:val="single" w:sz="4" w:space="0" w:color="auto"/>
              <w:left w:val="single" w:sz="4" w:space="0" w:color="auto"/>
              <w:bottom w:val="nil"/>
              <w:right w:val="single" w:sz="4" w:space="0" w:color="auto"/>
            </w:tcBorders>
            <w:hideMark/>
          </w:tcPr>
          <w:p w14:paraId="6CCC6AB4" w14:textId="77777777" w:rsidR="007B6C30" w:rsidRPr="007B6C30" w:rsidRDefault="007B6C30" w:rsidP="007B6C30">
            <w:pPr>
              <w:keepNext/>
              <w:keepLines/>
              <w:overflowPunct/>
              <w:autoSpaceDE/>
              <w:autoSpaceDN/>
              <w:adjustRightInd/>
              <w:spacing w:after="0" w:line="276" w:lineRule="auto"/>
              <w:rPr>
                <w:ins w:id="1824" w:author="Roy Hu" w:date="2020-11-16T17:44:00Z"/>
                <w:rFonts w:ascii="Arial" w:eastAsia="宋体" w:hAnsi="Arial" w:cs="Arial"/>
                <w:sz w:val="18"/>
                <w:szCs w:val="22"/>
                <w:lang w:val="en-US" w:eastAsia="en-US"/>
              </w:rPr>
            </w:pPr>
            <w:ins w:id="1825" w:author="Roy Hu" w:date="2020-11-16T17:44:00Z">
              <w:r w:rsidRPr="007B6C30">
                <w:rPr>
                  <w:rFonts w:ascii="Arial" w:eastAsia="宋体" w:hAnsi="Arial" w:cs="Arial"/>
                  <w:sz w:val="18"/>
                  <w:szCs w:val="22"/>
                  <w:lang w:val="it-IT" w:eastAsia="zh-CN"/>
                </w:rPr>
                <w:t>SSB parameters</w:t>
              </w:r>
            </w:ins>
          </w:p>
        </w:tc>
        <w:tc>
          <w:tcPr>
            <w:tcW w:w="1134" w:type="dxa"/>
            <w:tcBorders>
              <w:top w:val="single" w:sz="4" w:space="0" w:color="auto"/>
              <w:left w:val="single" w:sz="4" w:space="0" w:color="auto"/>
              <w:bottom w:val="single" w:sz="4" w:space="0" w:color="auto"/>
              <w:right w:val="single" w:sz="4" w:space="0" w:color="auto"/>
            </w:tcBorders>
          </w:tcPr>
          <w:p w14:paraId="79266350" w14:textId="77777777" w:rsidR="007B6C30" w:rsidRPr="007B6C30" w:rsidRDefault="007B6C30" w:rsidP="007B6C30">
            <w:pPr>
              <w:keepNext/>
              <w:keepLines/>
              <w:spacing w:after="0" w:line="276" w:lineRule="auto"/>
              <w:jc w:val="center"/>
              <w:rPr>
                <w:ins w:id="1826"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50BCF1DE" w14:textId="77777777" w:rsidR="007B6C30" w:rsidRPr="007B6C30" w:rsidRDefault="007B6C30" w:rsidP="007B6C30">
            <w:pPr>
              <w:keepNext/>
              <w:keepLines/>
              <w:overflowPunct/>
              <w:autoSpaceDE/>
              <w:autoSpaceDN/>
              <w:adjustRightInd/>
              <w:spacing w:after="0" w:line="276" w:lineRule="auto"/>
              <w:rPr>
                <w:ins w:id="1827" w:author="Roy Hu" w:date="2020-11-16T17:44:00Z"/>
                <w:rFonts w:ascii="Arial" w:eastAsia="宋体" w:hAnsi="Arial" w:cs="Arial"/>
                <w:sz w:val="18"/>
                <w:szCs w:val="22"/>
                <w:lang w:val="en-US" w:eastAsia="en-US"/>
              </w:rPr>
            </w:pPr>
            <w:ins w:id="1828"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1,4</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B97AA96" w14:textId="77777777" w:rsidR="007B6C30" w:rsidRPr="007B6C30" w:rsidRDefault="007B6C30" w:rsidP="007B6C30">
            <w:pPr>
              <w:keepNext/>
              <w:keepLines/>
              <w:spacing w:after="0" w:line="276" w:lineRule="auto"/>
              <w:jc w:val="center"/>
              <w:rPr>
                <w:ins w:id="1829" w:author="Roy Hu" w:date="2020-11-16T17:44:00Z"/>
                <w:rFonts w:ascii="Arial" w:hAnsi="Arial"/>
                <w:sz w:val="18"/>
              </w:rPr>
            </w:pPr>
            <w:ins w:id="1830" w:author="Roy Hu" w:date="2020-11-16T17:44:00Z">
              <w:r w:rsidRPr="007B6C30">
                <w:rPr>
                  <w:rFonts w:ascii="Arial" w:hAnsi="Arial" w:cs="Arial"/>
                  <w:sz w:val="18"/>
                  <w:lang w:eastAsia="zh-CN"/>
                </w:rPr>
                <w:t>SSB.1 FR1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4782DA3" w14:textId="77777777" w:rsidR="007B6C30" w:rsidRPr="007B6C30" w:rsidRDefault="007B6C30" w:rsidP="007B6C30">
            <w:pPr>
              <w:keepNext/>
              <w:keepLines/>
              <w:spacing w:after="0" w:line="276" w:lineRule="auto"/>
              <w:jc w:val="center"/>
              <w:rPr>
                <w:ins w:id="1831" w:author="Roy Hu" w:date="2020-11-16T17:44:00Z"/>
                <w:rFonts w:ascii="Arial" w:hAnsi="Arial"/>
                <w:sz w:val="18"/>
                <w:lang w:eastAsia="zh-CN"/>
              </w:rPr>
            </w:pPr>
            <w:ins w:id="1832" w:author="Roy Hu" w:date="2020-11-16T17:44:00Z">
              <w:r w:rsidRPr="007B6C30">
                <w:rPr>
                  <w:rFonts w:ascii="Arial" w:hAnsi="Arial" w:cs="Arial"/>
                  <w:sz w:val="18"/>
                  <w:lang w:eastAsia="zh-CN"/>
                </w:rPr>
                <w:t>SSB.5 FR1</w:t>
              </w:r>
            </w:ins>
          </w:p>
        </w:tc>
      </w:tr>
      <w:tr w:rsidR="007B6C30" w:rsidRPr="007B6C30" w14:paraId="368A0012" w14:textId="77777777" w:rsidTr="007B6C30">
        <w:trPr>
          <w:cantSplit/>
          <w:trHeight w:val="180"/>
          <w:ins w:id="1833" w:author="Roy Hu" w:date="2020-11-16T17:44:00Z"/>
        </w:trPr>
        <w:tc>
          <w:tcPr>
            <w:tcW w:w="2552" w:type="dxa"/>
            <w:tcBorders>
              <w:top w:val="nil"/>
              <w:left w:val="single" w:sz="4" w:space="0" w:color="auto"/>
              <w:bottom w:val="nil"/>
              <w:right w:val="single" w:sz="4" w:space="0" w:color="auto"/>
            </w:tcBorders>
            <w:vAlign w:val="center"/>
          </w:tcPr>
          <w:p w14:paraId="4A963A59" w14:textId="77777777" w:rsidR="007B6C30" w:rsidRPr="007B6C30" w:rsidRDefault="007B6C30" w:rsidP="007B6C30">
            <w:pPr>
              <w:keepNext/>
              <w:keepLines/>
              <w:overflowPunct/>
              <w:autoSpaceDE/>
              <w:autoSpaceDN/>
              <w:adjustRightInd/>
              <w:spacing w:after="0" w:line="276" w:lineRule="auto"/>
              <w:rPr>
                <w:ins w:id="1834" w:author="Roy Hu" w:date="2020-11-16T17:44:00Z"/>
                <w:rFonts w:ascii="Arial" w:eastAsia="宋体" w:hAnsi="Arial" w:cs="Arial"/>
                <w:sz w:val="18"/>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049561B" w14:textId="77777777" w:rsidR="007B6C30" w:rsidRPr="007B6C30" w:rsidRDefault="007B6C30" w:rsidP="007B6C30">
            <w:pPr>
              <w:keepNext/>
              <w:keepLines/>
              <w:spacing w:after="0" w:line="276" w:lineRule="auto"/>
              <w:jc w:val="center"/>
              <w:rPr>
                <w:ins w:id="1835"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8790142" w14:textId="77777777" w:rsidR="007B6C30" w:rsidRPr="007B6C30" w:rsidRDefault="007B6C30" w:rsidP="007B6C30">
            <w:pPr>
              <w:keepNext/>
              <w:keepLines/>
              <w:overflowPunct/>
              <w:autoSpaceDE/>
              <w:autoSpaceDN/>
              <w:adjustRightInd/>
              <w:spacing w:after="0" w:line="276" w:lineRule="auto"/>
              <w:rPr>
                <w:ins w:id="1836" w:author="Roy Hu" w:date="2020-11-16T17:44:00Z"/>
                <w:rFonts w:ascii="Arial" w:eastAsia="宋体" w:hAnsi="Arial" w:cs="Arial"/>
                <w:sz w:val="18"/>
                <w:szCs w:val="22"/>
                <w:lang w:val="en-US" w:eastAsia="en-US"/>
              </w:rPr>
            </w:pPr>
            <w:ins w:id="1837"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2,5</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75320456" w14:textId="77777777" w:rsidR="007B6C30" w:rsidRPr="007B6C30" w:rsidRDefault="007B6C30" w:rsidP="007B6C30">
            <w:pPr>
              <w:keepNext/>
              <w:keepLines/>
              <w:spacing w:after="0" w:line="276" w:lineRule="auto"/>
              <w:jc w:val="center"/>
              <w:rPr>
                <w:ins w:id="1838" w:author="Roy Hu" w:date="2020-11-16T17:44:00Z"/>
                <w:rFonts w:ascii="Arial" w:hAnsi="Arial"/>
                <w:sz w:val="18"/>
              </w:rPr>
            </w:pPr>
            <w:ins w:id="1839" w:author="Roy Hu" w:date="2020-11-16T17:44:00Z">
              <w:r w:rsidRPr="007B6C30">
                <w:rPr>
                  <w:rFonts w:ascii="Arial" w:hAnsi="Arial" w:cs="Arial"/>
                  <w:sz w:val="18"/>
                  <w:lang w:eastAsia="zh-CN"/>
                </w:rPr>
                <w:t>SSB.1 FR1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ADD4AC4" w14:textId="77777777" w:rsidR="007B6C30" w:rsidRPr="007B6C30" w:rsidRDefault="007B6C30" w:rsidP="007B6C30">
            <w:pPr>
              <w:keepNext/>
              <w:keepLines/>
              <w:spacing w:after="0" w:line="276" w:lineRule="auto"/>
              <w:jc w:val="center"/>
              <w:rPr>
                <w:ins w:id="1840" w:author="Roy Hu" w:date="2020-11-16T17:44:00Z"/>
                <w:rFonts w:ascii="Arial" w:hAnsi="Arial"/>
                <w:sz w:val="18"/>
                <w:lang w:eastAsia="zh-CN"/>
              </w:rPr>
            </w:pPr>
            <w:ins w:id="1841" w:author="Roy Hu" w:date="2020-11-16T17:44:00Z">
              <w:r w:rsidRPr="007B6C30">
                <w:rPr>
                  <w:rFonts w:ascii="Arial" w:hAnsi="Arial" w:cs="Arial"/>
                  <w:sz w:val="18"/>
                  <w:lang w:eastAsia="zh-CN"/>
                </w:rPr>
                <w:t>SSB.5 FR1</w:t>
              </w:r>
            </w:ins>
          </w:p>
        </w:tc>
      </w:tr>
      <w:tr w:rsidR="007B6C30" w:rsidRPr="007B6C30" w14:paraId="70D44495" w14:textId="77777777" w:rsidTr="007B6C30">
        <w:trPr>
          <w:cantSplit/>
          <w:trHeight w:val="180"/>
          <w:ins w:id="1842" w:author="Roy Hu" w:date="2020-11-16T17:44:00Z"/>
        </w:trPr>
        <w:tc>
          <w:tcPr>
            <w:tcW w:w="2552" w:type="dxa"/>
            <w:tcBorders>
              <w:top w:val="nil"/>
              <w:left w:val="single" w:sz="4" w:space="0" w:color="auto"/>
              <w:bottom w:val="single" w:sz="4" w:space="0" w:color="auto"/>
              <w:right w:val="single" w:sz="4" w:space="0" w:color="auto"/>
            </w:tcBorders>
            <w:vAlign w:val="center"/>
          </w:tcPr>
          <w:p w14:paraId="67317539" w14:textId="77777777" w:rsidR="007B6C30" w:rsidRPr="007B6C30" w:rsidRDefault="007B6C30" w:rsidP="007B6C30">
            <w:pPr>
              <w:keepNext/>
              <w:keepLines/>
              <w:overflowPunct/>
              <w:autoSpaceDE/>
              <w:autoSpaceDN/>
              <w:adjustRightInd/>
              <w:spacing w:after="0" w:line="276" w:lineRule="auto"/>
              <w:rPr>
                <w:ins w:id="1843" w:author="Roy Hu" w:date="2020-11-16T17:44:00Z"/>
                <w:rFonts w:ascii="Arial" w:eastAsia="宋体" w:hAnsi="Arial" w:cs="Arial"/>
                <w:sz w:val="18"/>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F6AFEDF" w14:textId="77777777" w:rsidR="007B6C30" w:rsidRPr="007B6C30" w:rsidRDefault="007B6C30" w:rsidP="007B6C30">
            <w:pPr>
              <w:keepNext/>
              <w:keepLines/>
              <w:spacing w:after="0" w:line="276" w:lineRule="auto"/>
              <w:jc w:val="center"/>
              <w:rPr>
                <w:ins w:id="1844"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76C091D1" w14:textId="77777777" w:rsidR="007B6C30" w:rsidRPr="007B6C30" w:rsidRDefault="007B6C30" w:rsidP="007B6C30">
            <w:pPr>
              <w:keepNext/>
              <w:keepLines/>
              <w:overflowPunct/>
              <w:autoSpaceDE/>
              <w:autoSpaceDN/>
              <w:adjustRightInd/>
              <w:spacing w:after="0" w:line="276" w:lineRule="auto"/>
              <w:rPr>
                <w:ins w:id="1845" w:author="Roy Hu" w:date="2020-11-16T17:44:00Z"/>
                <w:rFonts w:ascii="Arial" w:eastAsia="宋体" w:hAnsi="Arial" w:cs="Arial"/>
                <w:sz w:val="18"/>
                <w:szCs w:val="22"/>
                <w:lang w:val="en-US" w:eastAsia="en-US"/>
              </w:rPr>
            </w:pPr>
            <w:ins w:id="1846"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3,6</w:t>
              </w:r>
            </w:ins>
          </w:p>
        </w:tc>
        <w:tc>
          <w:tcPr>
            <w:tcW w:w="1965" w:type="dxa"/>
            <w:gridSpan w:val="2"/>
            <w:tcBorders>
              <w:top w:val="single" w:sz="4" w:space="0" w:color="auto"/>
              <w:left w:val="single" w:sz="4" w:space="0" w:color="auto"/>
              <w:bottom w:val="single" w:sz="4" w:space="0" w:color="auto"/>
              <w:right w:val="single" w:sz="4" w:space="0" w:color="auto"/>
            </w:tcBorders>
            <w:vAlign w:val="center"/>
            <w:hideMark/>
          </w:tcPr>
          <w:p w14:paraId="54A6F2D7" w14:textId="77777777" w:rsidR="007B6C30" w:rsidRPr="007B6C30" w:rsidRDefault="007B6C30" w:rsidP="007B6C30">
            <w:pPr>
              <w:keepNext/>
              <w:keepLines/>
              <w:spacing w:after="0" w:line="276" w:lineRule="auto"/>
              <w:jc w:val="center"/>
              <w:rPr>
                <w:ins w:id="1847" w:author="Roy Hu" w:date="2020-11-16T17:44:00Z"/>
                <w:rFonts w:ascii="Arial" w:hAnsi="Arial"/>
                <w:sz w:val="18"/>
              </w:rPr>
            </w:pPr>
            <w:ins w:id="1848" w:author="Roy Hu" w:date="2020-11-16T17:44:00Z">
              <w:r w:rsidRPr="007B6C30">
                <w:rPr>
                  <w:rFonts w:ascii="Arial" w:hAnsi="Arial" w:cs="Arial"/>
                  <w:sz w:val="18"/>
                  <w:lang w:eastAsia="zh-CN"/>
                </w:rPr>
                <w:t>SSB.2 FR1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23BEFBF2" w14:textId="77777777" w:rsidR="007B6C30" w:rsidRPr="007B6C30" w:rsidRDefault="007B6C30" w:rsidP="007B6C30">
            <w:pPr>
              <w:keepNext/>
              <w:keepLines/>
              <w:spacing w:after="0" w:line="276" w:lineRule="auto"/>
              <w:jc w:val="center"/>
              <w:rPr>
                <w:ins w:id="1849" w:author="Roy Hu" w:date="2020-11-16T17:44:00Z"/>
                <w:rFonts w:ascii="Arial" w:hAnsi="Arial"/>
                <w:sz w:val="18"/>
                <w:lang w:eastAsia="zh-CN"/>
              </w:rPr>
            </w:pPr>
            <w:ins w:id="1850" w:author="Roy Hu" w:date="2020-11-16T17:44:00Z">
              <w:r w:rsidRPr="007B6C30">
                <w:rPr>
                  <w:rFonts w:ascii="Arial" w:hAnsi="Arial" w:cs="Arial"/>
                  <w:sz w:val="18"/>
                  <w:lang w:eastAsia="zh-CN"/>
                </w:rPr>
                <w:t>SSB.6 FR1</w:t>
              </w:r>
            </w:ins>
          </w:p>
        </w:tc>
      </w:tr>
      <w:tr w:rsidR="007B6C30" w:rsidRPr="007B6C30" w14:paraId="16349316" w14:textId="77777777" w:rsidTr="007B6C30">
        <w:trPr>
          <w:cantSplit/>
          <w:trHeight w:val="180"/>
          <w:ins w:id="1851" w:author="Roy Hu" w:date="2020-11-16T17:44:00Z"/>
        </w:trPr>
        <w:tc>
          <w:tcPr>
            <w:tcW w:w="2552" w:type="dxa"/>
            <w:vMerge w:val="restart"/>
            <w:tcBorders>
              <w:top w:val="nil"/>
              <w:left w:val="single" w:sz="4" w:space="0" w:color="auto"/>
              <w:bottom w:val="single" w:sz="4" w:space="0" w:color="auto"/>
              <w:right w:val="single" w:sz="4" w:space="0" w:color="auto"/>
            </w:tcBorders>
            <w:hideMark/>
          </w:tcPr>
          <w:p w14:paraId="1A5807E2" w14:textId="77777777" w:rsidR="007B6C30" w:rsidRPr="007B6C30" w:rsidRDefault="007B6C30" w:rsidP="007B6C30">
            <w:pPr>
              <w:keepNext/>
              <w:keepLines/>
              <w:overflowPunct/>
              <w:autoSpaceDE/>
              <w:autoSpaceDN/>
              <w:adjustRightInd/>
              <w:spacing w:after="0" w:line="276" w:lineRule="auto"/>
              <w:rPr>
                <w:ins w:id="1852" w:author="Roy Hu" w:date="2020-11-16T17:44:00Z"/>
                <w:rFonts w:ascii="Arial" w:eastAsia="宋体" w:hAnsi="Arial" w:cs="v5.0.0"/>
                <w:sz w:val="18"/>
                <w:szCs w:val="22"/>
                <w:lang w:val="en-US" w:eastAsia="en-US"/>
              </w:rPr>
            </w:pPr>
            <w:ins w:id="1853" w:author="Roy Hu" w:date="2020-11-16T17:44:00Z">
              <w:r w:rsidRPr="007B6C30">
                <w:rPr>
                  <w:rFonts w:ascii="Arial" w:eastAsia="宋体" w:hAnsi="Arial" w:cs="Arial"/>
                  <w:sz w:val="18"/>
                  <w:szCs w:val="22"/>
                  <w:lang w:val="en-US" w:eastAsia="en-US"/>
                </w:rPr>
                <w:t>CSI-RS configuration for mobility</w:t>
              </w:r>
            </w:ins>
          </w:p>
        </w:tc>
        <w:tc>
          <w:tcPr>
            <w:tcW w:w="1134" w:type="dxa"/>
            <w:vMerge w:val="restart"/>
            <w:tcBorders>
              <w:top w:val="single" w:sz="4" w:space="0" w:color="auto"/>
              <w:left w:val="single" w:sz="4" w:space="0" w:color="auto"/>
              <w:bottom w:val="single" w:sz="4" w:space="0" w:color="auto"/>
              <w:right w:val="single" w:sz="4" w:space="0" w:color="auto"/>
            </w:tcBorders>
          </w:tcPr>
          <w:p w14:paraId="3E333767" w14:textId="77777777" w:rsidR="007B6C30" w:rsidRPr="007B6C30" w:rsidRDefault="007B6C30" w:rsidP="007B6C30">
            <w:pPr>
              <w:keepNext/>
              <w:keepLines/>
              <w:spacing w:after="0" w:line="276" w:lineRule="auto"/>
              <w:jc w:val="center"/>
              <w:rPr>
                <w:ins w:id="1854"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4DE13D23" w14:textId="77777777" w:rsidR="007B6C30" w:rsidRPr="007B6C30" w:rsidRDefault="007B6C30" w:rsidP="007B6C30">
            <w:pPr>
              <w:keepNext/>
              <w:keepLines/>
              <w:overflowPunct/>
              <w:autoSpaceDE/>
              <w:autoSpaceDN/>
              <w:adjustRightInd/>
              <w:spacing w:after="0" w:line="276" w:lineRule="auto"/>
              <w:rPr>
                <w:ins w:id="1855" w:author="Roy Hu" w:date="2020-11-16T17:44:00Z"/>
                <w:rFonts w:ascii="Arial" w:eastAsia="宋体" w:hAnsi="Arial" w:cs="Arial"/>
                <w:sz w:val="18"/>
                <w:szCs w:val="22"/>
                <w:lang w:val="en-US" w:eastAsia="en-US"/>
              </w:rPr>
            </w:pPr>
            <w:ins w:id="1856"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1</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54F355EF" w14:textId="77777777" w:rsidR="007B6C30" w:rsidRPr="007B6C30" w:rsidRDefault="007B6C30" w:rsidP="007B6C30">
            <w:pPr>
              <w:keepNext/>
              <w:keepLines/>
              <w:spacing w:after="0" w:line="276" w:lineRule="auto"/>
              <w:jc w:val="center"/>
              <w:rPr>
                <w:ins w:id="1857" w:author="Roy Hu" w:date="2020-11-16T17:44:00Z"/>
                <w:rFonts w:ascii="Arial" w:hAnsi="Arial" w:cs="Arial"/>
                <w:sz w:val="18"/>
                <w:lang w:eastAsia="zh-CN"/>
              </w:rPr>
            </w:pPr>
            <w:ins w:id="1858" w:author="Roy Hu" w:date="2020-11-16T17:44:00Z">
              <w:r w:rsidRPr="007B6C30">
                <w:rPr>
                  <w:rFonts w:ascii="Arial" w:hAnsi="Arial" w:cs="Arial"/>
                  <w:sz w:val="18"/>
                  <w:lang w:eastAsia="zh-CN"/>
                </w:rPr>
                <w:t>CSI-RS-L3 1.1</w:t>
              </w:r>
              <w:r w:rsidRPr="007B6C30">
                <w:rPr>
                  <w:rFonts w:ascii="Arial" w:hAnsi="Arial" w:cs="Arial"/>
                  <w:sz w:val="18"/>
                </w:rPr>
                <w:t xml:space="preserve"> FDD</w:t>
              </w:r>
            </w:ins>
          </w:p>
        </w:tc>
      </w:tr>
      <w:tr w:rsidR="007B6C30" w:rsidRPr="007B6C30" w14:paraId="19A9F921" w14:textId="77777777" w:rsidTr="007B6C30">
        <w:trPr>
          <w:cantSplit/>
          <w:trHeight w:val="180"/>
          <w:ins w:id="1859" w:author="Roy Hu" w:date="2020-11-16T17:44:00Z"/>
        </w:trPr>
        <w:tc>
          <w:tcPr>
            <w:tcW w:w="8951" w:type="dxa"/>
            <w:vMerge/>
            <w:tcBorders>
              <w:top w:val="nil"/>
              <w:left w:val="single" w:sz="4" w:space="0" w:color="auto"/>
              <w:bottom w:val="single" w:sz="4" w:space="0" w:color="auto"/>
              <w:right w:val="single" w:sz="4" w:space="0" w:color="auto"/>
            </w:tcBorders>
            <w:vAlign w:val="center"/>
            <w:hideMark/>
          </w:tcPr>
          <w:p w14:paraId="79FB5DA0" w14:textId="77777777" w:rsidR="007B6C30" w:rsidRPr="007B6C30" w:rsidRDefault="007B6C30" w:rsidP="007B6C30">
            <w:pPr>
              <w:overflowPunct/>
              <w:autoSpaceDE/>
              <w:autoSpaceDN/>
              <w:adjustRightInd/>
              <w:spacing w:after="0" w:line="276" w:lineRule="auto"/>
              <w:rPr>
                <w:ins w:id="1860" w:author="Roy Hu" w:date="2020-11-16T17:44:00Z"/>
                <w:rFonts w:ascii="Arial" w:eastAsia="宋体" w:hAnsi="Arial" w:cs="v5.0.0"/>
                <w:sz w:val="18"/>
                <w:szCs w:val="22"/>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43AA87" w14:textId="77777777" w:rsidR="007B6C30" w:rsidRPr="007B6C30" w:rsidRDefault="007B6C30" w:rsidP="007B6C30">
            <w:pPr>
              <w:overflowPunct/>
              <w:autoSpaceDE/>
              <w:autoSpaceDN/>
              <w:adjustRightInd/>
              <w:spacing w:after="0" w:line="276" w:lineRule="auto"/>
              <w:rPr>
                <w:ins w:id="1861"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2DF1C9FF" w14:textId="77777777" w:rsidR="007B6C30" w:rsidRPr="007B6C30" w:rsidRDefault="007B6C30" w:rsidP="007B6C30">
            <w:pPr>
              <w:keepNext/>
              <w:keepLines/>
              <w:overflowPunct/>
              <w:autoSpaceDE/>
              <w:autoSpaceDN/>
              <w:adjustRightInd/>
              <w:spacing w:after="0" w:line="276" w:lineRule="auto"/>
              <w:rPr>
                <w:ins w:id="1862" w:author="Roy Hu" w:date="2020-11-16T17:44:00Z"/>
                <w:rFonts w:ascii="Arial" w:eastAsia="宋体" w:hAnsi="Arial" w:cs="Arial"/>
                <w:sz w:val="18"/>
                <w:szCs w:val="22"/>
                <w:lang w:val="en-US" w:eastAsia="en-US"/>
              </w:rPr>
            </w:pPr>
            <w:ins w:id="1863"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4</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2FDF0405" w14:textId="77777777" w:rsidR="007B6C30" w:rsidRPr="007B6C30" w:rsidRDefault="007B6C30" w:rsidP="007B6C30">
            <w:pPr>
              <w:keepNext/>
              <w:keepLines/>
              <w:spacing w:after="0" w:line="276" w:lineRule="auto"/>
              <w:jc w:val="center"/>
              <w:rPr>
                <w:ins w:id="1864" w:author="Roy Hu" w:date="2020-11-16T17:44:00Z"/>
                <w:rFonts w:ascii="Arial" w:hAnsi="Arial" w:cs="Arial"/>
                <w:sz w:val="18"/>
                <w:lang w:eastAsia="zh-CN"/>
              </w:rPr>
            </w:pPr>
            <w:ins w:id="1865" w:author="Roy Hu" w:date="2020-11-16T17:44:00Z">
              <w:r w:rsidRPr="007B6C30">
                <w:rPr>
                  <w:rFonts w:ascii="Arial" w:hAnsi="Arial" w:cs="Arial"/>
                  <w:sz w:val="18"/>
                  <w:lang w:eastAsia="zh-CN"/>
                </w:rPr>
                <w:t>CSI-RS-L3 1.2</w:t>
              </w:r>
              <w:r w:rsidRPr="007B6C30">
                <w:rPr>
                  <w:rFonts w:ascii="Arial" w:hAnsi="Arial" w:cs="Arial"/>
                  <w:sz w:val="18"/>
                </w:rPr>
                <w:t xml:space="preserve"> FDD</w:t>
              </w:r>
            </w:ins>
          </w:p>
        </w:tc>
      </w:tr>
      <w:tr w:rsidR="007B6C30" w:rsidRPr="007B6C30" w14:paraId="74941CE9" w14:textId="77777777" w:rsidTr="007B6C30">
        <w:trPr>
          <w:cantSplit/>
          <w:trHeight w:val="180"/>
          <w:ins w:id="1866" w:author="Roy Hu" w:date="2020-11-16T17:44:00Z"/>
        </w:trPr>
        <w:tc>
          <w:tcPr>
            <w:tcW w:w="8951" w:type="dxa"/>
            <w:vMerge/>
            <w:tcBorders>
              <w:top w:val="nil"/>
              <w:left w:val="single" w:sz="4" w:space="0" w:color="auto"/>
              <w:bottom w:val="single" w:sz="4" w:space="0" w:color="auto"/>
              <w:right w:val="single" w:sz="4" w:space="0" w:color="auto"/>
            </w:tcBorders>
            <w:vAlign w:val="center"/>
            <w:hideMark/>
          </w:tcPr>
          <w:p w14:paraId="28C71B24" w14:textId="77777777" w:rsidR="007B6C30" w:rsidRPr="007B6C30" w:rsidRDefault="007B6C30" w:rsidP="007B6C30">
            <w:pPr>
              <w:overflowPunct/>
              <w:autoSpaceDE/>
              <w:autoSpaceDN/>
              <w:adjustRightInd/>
              <w:spacing w:after="0" w:line="276" w:lineRule="auto"/>
              <w:rPr>
                <w:ins w:id="1867" w:author="Roy Hu" w:date="2020-11-16T17:44:00Z"/>
                <w:rFonts w:ascii="Arial" w:eastAsia="宋体" w:hAnsi="Arial" w:cs="v5.0.0"/>
                <w:sz w:val="18"/>
                <w:szCs w:val="22"/>
                <w:lang w:val="en-US"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14:paraId="7968F7BC" w14:textId="77777777" w:rsidR="007B6C30" w:rsidRPr="007B6C30" w:rsidRDefault="007B6C30" w:rsidP="007B6C30">
            <w:pPr>
              <w:keepNext/>
              <w:keepLines/>
              <w:spacing w:after="0" w:line="276" w:lineRule="auto"/>
              <w:jc w:val="center"/>
              <w:rPr>
                <w:ins w:id="1868"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4AF4E853" w14:textId="77777777" w:rsidR="007B6C30" w:rsidRPr="007B6C30" w:rsidRDefault="007B6C30" w:rsidP="007B6C30">
            <w:pPr>
              <w:keepNext/>
              <w:keepLines/>
              <w:overflowPunct/>
              <w:autoSpaceDE/>
              <w:autoSpaceDN/>
              <w:adjustRightInd/>
              <w:spacing w:after="0" w:line="276" w:lineRule="auto"/>
              <w:rPr>
                <w:ins w:id="1869" w:author="Roy Hu" w:date="2020-11-16T17:44:00Z"/>
                <w:rFonts w:ascii="Arial" w:eastAsia="宋体" w:hAnsi="Arial" w:cs="Arial"/>
                <w:sz w:val="18"/>
                <w:szCs w:val="22"/>
                <w:lang w:val="en-US" w:eastAsia="en-US"/>
              </w:rPr>
            </w:pPr>
            <w:ins w:id="1870"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2,5</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308189E6" w14:textId="77777777" w:rsidR="007B6C30" w:rsidRPr="007B6C30" w:rsidRDefault="007B6C30" w:rsidP="007B6C30">
            <w:pPr>
              <w:keepNext/>
              <w:keepLines/>
              <w:spacing w:after="0" w:line="276" w:lineRule="auto"/>
              <w:jc w:val="center"/>
              <w:rPr>
                <w:ins w:id="1871" w:author="Roy Hu" w:date="2020-11-16T17:44:00Z"/>
                <w:rFonts w:ascii="Arial" w:hAnsi="Arial" w:cs="Arial"/>
                <w:sz w:val="18"/>
                <w:lang w:eastAsia="zh-CN"/>
              </w:rPr>
            </w:pPr>
            <w:ins w:id="1872" w:author="Roy Hu" w:date="2020-11-16T17:44:00Z">
              <w:r w:rsidRPr="007B6C30">
                <w:rPr>
                  <w:rFonts w:ascii="Arial" w:hAnsi="Arial" w:cs="Arial"/>
                  <w:sz w:val="18"/>
                </w:rPr>
                <w:t>CSI-RS-L3</w:t>
              </w:r>
              <w:r w:rsidRPr="007B6C30">
                <w:rPr>
                  <w:rFonts w:ascii="Arial" w:hAnsi="Arial" w:cs="Arial"/>
                  <w:sz w:val="18"/>
                  <w:lang w:eastAsia="zh-CN"/>
                </w:rPr>
                <w:t xml:space="preserve"> </w:t>
              </w:r>
              <w:r w:rsidRPr="007B6C30">
                <w:rPr>
                  <w:rFonts w:ascii="Arial" w:hAnsi="Arial" w:cs="Arial"/>
                  <w:sz w:val="18"/>
                </w:rPr>
                <w:t>1.</w:t>
              </w:r>
              <w:r w:rsidRPr="007B6C30">
                <w:rPr>
                  <w:rFonts w:ascii="Arial" w:hAnsi="Arial" w:cs="Arial"/>
                  <w:sz w:val="18"/>
                  <w:lang w:eastAsia="zh-CN"/>
                </w:rPr>
                <w:t>1</w:t>
              </w:r>
              <w:r w:rsidRPr="007B6C30">
                <w:rPr>
                  <w:rFonts w:ascii="Arial" w:hAnsi="Arial" w:cs="Arial"/>
                  <w:sz w:val="18"/>
                </w:rPr>
                <w:t xml:space="preserve"> TDD</w:t>
              </w:r>
            </w:ins>
          </w:p>
        </w:tc>
      </w:tr>
      <w:tr w:rsidR="007B6C30" w:rsidRPr="007B6C30" w14:paraId="74E05376" w14:textId="77777777" w:rsidTr="007B6C30">
        <w:trPr>
          <w:cantSplit/>
          <w:trHeight w:val="180"/>
          <w:ins w:id="1873" w:author="Roy Hu" w:date="2020-11-16T17:44:00Z"/>
        </w:trPr>
        <w:tc>
          <w:tcPr>
            <w:tcW w:w="8951" w:type="dxa"/>
            <w:vMerge/>
            <w:tcBorders>
              <w:top w:val="nil"/>
              <w:left w:val="single" w:sz="4" w:space="0" w:color="auto"/>
              <w:bottom w:val="single" w:sz="4" w:space="0" w:color="auto"/>
              <w:right w:val="single" w:sz="4" w:space="0" w:color="auto"/>
            </w:tcBorders>
            <w:vAlign w:val="center"/>
            <w:hideMark/>
          </w:tcPr>
          <w:p w14:paraId="7126071C" w14:textId="77777777" w:rsidR="007B6C30" w:rsidRPr="007B6C30" w:rsidRDefault="007B6C30" w:rsidP="007B6C30">
            <w:pPr>
              <w:overflowPunct/>
              <w:autoSpaceDE/>
              <w:autoSpaceDN/>
              <w:adjustRightInd/>
              <w:spacing w:after="0" w:line="276" w:lineRule="auto"/>
              <w:rPr>
                <w:ins w:id="1874" w:author="Roy Hu" w:date="2020-11-16T17:44:00Z"/>
                <w:rFonts w:ascii="Arial" w:eastAsia="宋体" w:hAnsi="Arial" w:cs="v5.0.0"/>
                <w:sz w:val="18"/>
                <w:szCs w:val="22"/>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EBAFBC" w14:textId="77777777" w:rsidR="007B6C30" w:rsidRPr="007B6C30" w:rsidRDefault="007B6C30" w:rsidP="007B6C30">
            <w:pPr>
              <w:overflowPunct/>
              <w:autoSpaceDE/>
              <w:autoSpaceDN/>
              <w:adjustRightInd/>
              <w:spacing w:after="0" w:line="276" w:lineRule="auto"/>
              <w:rPr>
                <w:ins w:id="1875" w:author="Roy Hu" w:date="2020-11-16T17:44:00Z"/>
                <w:rFonts w:ascii="Arial" w:hAnsi="Arial"/>
                <w:sz w:val="18"/>
                <w:lang w:val="it-IT"/>
              </w:rPr>
            </w:pPr>
          </w:p>
        </w:tc>
        <w:tc>
          <w:tcPr>
            <w:tcW w:w="1098" w:type="dxa"/>
            <w:tcBorders>
              <w:top w:val="single" w:sz="4" w:space="0" w:color="auto"/>
              <w:left w:val="single" w:sz="4" w:space="0" w:color="auto"/>
              <w:bottom w:val="single" w:sz="4" w:space="0" w:color="auto"/>
              <w:right w:val="single" w:sz="4" w:space="0" w:color="auto"/>
            </w:tcBorders>
            <w:hideMark/>
          </w:tcPr>
          <w:p w14:paraId="1EC1B529" w14:textId="77777777" w:rsidR="007B6C30" w:rsidRPr="007B6C30" w:rsidRDefault="007B6C30" w:rsidP="007B6C30">
            <w:pPr>
              <w:keepNext/>
              <w:keepLines/>
              <w:overflowPunct/>
              <w:autoSpaceDE/>
              <w:autoSpaceDN/>
              <w:adjustRightInd/>
              <w:spacing w:after="0" w:line="276" w:lineRule="auto"/>
              <w:rPr>
                <w:ins w:id="1876" w:author="Roy Hu" w:date="2020-11-16T17:44:00Z"/>
                <w:rFonts w:ascii="Arial" w:eastAsia="宋体" w:hAnsi="Arial" w:cs="Arial"/>
                <w:sz w:val="18"/>
                <w:szCs w:val="22"/>
                <w:lang w:val="en-US" w:eastAsia="en-US"/>
              </w:rPr>
            </w:pPr>
            <w:ins w:id="1877"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3,6</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084FB506" w14:textId="77777777" w:rsidR="007B6C30" w:rsidRPr="007B6C30" w:rsidRDefault="007B6C30" w:rsidP="007B6C30">
            <w:pPr>
              <w:keepNext/>
              <w:keepLines/>
              <w:spacing w:after="0" w:line="276" w:lineRule="auto"/>
              <w:jc w:val="center"/>
              <w:rPr>
                <w:ins w:id="1878" w:author="Roy Hu" w:date="2020-11-16T17:44:00Z"/>
                <w:rFonts w:ascii="Arial" w:hAnsi="Arial" w:cs="Arial"/>
                <w:sz w:val="18"/>
              </w:rPr>
            </w:pPr>
            <w:ins w:id="1879" w:author="Roy Hu" w:date="2020-11-16T17:44:00Z">
              <w:r w:rsidRPr="007B6C30">
                <w:rPr>
                  <w:rFonts w:ascii="Arial" w:hAnsi="Arial" w:cs="Arial"/>
                  <w:sz w:val="18"/>
                </w:rPr>
                <w:t>CSI-RS-L3</w:t>
              </w:r>
              <w:r w:rsidRPr="007B6C30">
                <w:rPr>
                  <w:rFonts w:ascii="Arial" w:hAnsi="Arial" w:cs="Arial"/>
                  <w:sz w:val="18"/>
                  <w:lang w:eastAsia="zh-CN"/>
                </w:rPr>
                <w:t xml:space="preserve"> </w:t>
              </w:r>
              <w:r w:rsidRPr="007B6C30">
                <w:rPr>
                  <w:rFonts w:ascii="Arial" w:hAnsi="Arial" w:cs="Arial"/>
                  <w:sz w:val="18"/>
                </w:rPr>
                <w:t>1.</w:t>
              </w:r>
              <w:r w:rsidRPr="007B6C30">
                <w:rPr>
                  <w:rFonts w:ascii="Arial" w:hAnsi="Arial" w:cs="Arial"/>
                  <w:sz w:val="18"/>
                  <w:lang w:eastAsia="zh-CN"/>
                </w:rPr>
                <w:t>2</w:t>
              </w:r>
              <w:r w:rsidRPr="007B6C30">
                <w:rPr>
                  <w:rFonts w:ascii="Arial" w:hAnsi="Arial" w:cs="Arial"/>
                  <w:sz w:val="18"/>
                </w:rPr>
                <w:t xml:space="preserve"> TDD</w:t>
              </w:r>
            </w:ins>
          </w:p>
        </w:tc>
      </w:tr>
      <w:tr w:rsidR="007B6C30" w:rsidRPr="007B6C30" w14:paraId="7A12CBEB" w14:textId="77777777" w:rsidTr="007B6C30">
        <w:trPr>
          <w:cantSplit/>
          <w:trHeight w:val="193"/>
          <w:ins w:id="1880" w:author="Roy Hu" w:date="2020-11-16T17:44:00Z"/>
        </w:trPr>
        <w:tc>
          <w:tcPr>
            <w:tcW w:w="2552" w:type="dxa"/>
            <w:tcBorders>
              <w:top w:val="single" w:sz="4" w:space="0" w:color="auto"/>
              <w:left w:val="single" w:sz="4" w:space="0" w:color="auto"/>
              <w:bottom w:val="nil"/>
              <w:right w:val="single" w:sz="4" w:space="0" w:color="auto"/>
            </w:tcBorders>
            <w:hideMark/>
          </w:tcPr>
          <w:p w14:paraId="5CEEBD1E" w14:textId="77777777" w:rsidR="007B6C30" w:rsidRPr="007B6C30" w:rsidRDefault="007B6C30" w:rsidP="007B6C30">
            <w:pPr>
              <w:keepNext/>
              <w:keepLines/>
              <w:overflowPunct/>
              <w:autoSpaceDE/>
              <w:autoSpaceDN/>
              <w:adjustRightInd/>
              <w:spacing w:after="0" w:line="276" w:lineRule="auto"/>
              <w:rPr>
                <w:ins w:id="1881" w:author="Roy Hu" w:date="2020-11-16T17:44:00Z"/>
                <w:rFonts w:ascii="Arial" w:eastAsia="宋体" w:hAnsi="Arial" w:cs="Arial"/>
                <w:sz w:val="18"/>
                <w:szCs w:val="22"/>
                <w:lang w:val="da-DK" w:eastAsia="en-US"/>
              </w:rPr>
            </w:pPr>
            <w:ins w:id="1882" w:author="Roy Hu" w:date="2020-11-16T17:44:00Z">
              <w:r w:rsidRPr="007B6C30">
                <w:rPr>
                  <w:rFonts w:ascii="Arial" w:eastAsia="宋体" w:hAnsi="Arial" w:cs="Arial"/>
                  <w:sz w:val="18"/>
                  <w:szCs w:val="22"/>
                  <w:lang w:val="da-DK" w:eastAsia="en-US"/>
                </w:rPr>
                <w:t>PDSCH/PDCCH subcarrier spacing</w:t>
              </w:r>
            </w:ins>
          </w:p>
        </w:tc>
        <w:tc>
          <w:tcPr>
            <w:tcW w:w="1134" w:type="dxa"/>
            <w:tcBorders>
              <w:top w:val="single" w:sz="4" w:space="0" w:color="auto"/>
              <w:left w:val="single" w:sz="4" w:space="0" w:color="auto"/>
              <w:bottom w:val="nil"/>
              <w:right w:val="single" w:sz="4" w:space="0" w:color="auto"/>
            </w:tcBorders>
            <w:hideMark/>
          </w:tcPr>
          <w:p w14:paraId="4DDA0D6D" w14:textId="77777777" w:rsidR="007B6C30" w:rsidRPr="007B6C30" w:rsidRDefault="007B6C30" w:rsidP="007B6C30">
            <w:pPr>
              <w:keepNext/>
              <w:keepLines/>
              <w:spacing w:after="0" w:line="276" w:lineRule="auto"/>
              <w:jc w:val="center"/>
              <w:rPr>
                <w:ins w:id="1883" w:author="Roy Hu" w:date="2020-11-16T17:44:00Z"/>
                <w:rFonts w:ascii="Arial" w:hAnsi="Arial"/>
                <w:sz w:val="18"/>
                <w:lang w:val="it-IT"/>
              </w:rPr>
            </w:pPr>
            <w:ins w:id="1884" w:author="Roy Hu" w:date="2020-11-16T17:44:00Z">
              <w:r w:rsidRPr="007B6C30">
                <w:rPr>
                  <w:rFonts w:ascii="Arial" w:hAnsi="Arial"/>
                  <w:sz w:val="18"/>
                  <w:lang w:val="it-IT"/>
                </w:rPr>
                <w:t>kHz</w:t>
              </w:r>
            </w:ins>
          </w:p>
        </w:tc>
        <w:tc>
          <w:tcPr>
            <w:tcW w:w="1098" w:type="dxa"/>
            <w:tcBorders>
              <w:top w:val="single" w:sz="4" w:space="0" w:color="auto"/>
              <w:left w:val="single" w:sz="4" w:space="0" w:color="auto"/>
              <w:bottom w:val="single" w:sz="4" w:space="0" w:color="auto"/>
              <w:right w:val="single" w:sz="4" w:space="0" w:color="auto"/>
            </w:tcBorders>
            <w:hideMark/>
          </w:tcPr>
          <w:p w14:paraId="4141ED28" w14:textId="77777777" w:rsidR="007B6C30" w:rsidRPr="007B6C30" w:rsidRDefault="007B6C30" w:rsidP="007B6C30">
            <w:pPr>
              <w:keepNext/>
              <w:keepLines/>
              <w:overflowPunct/>
              <w:autoSpaceDE/>
              <w:autoSpaceDN/>
              <w:adjustRightInd/>
              <w:spacing w:after="0" w:line="276" w:lineRule="auto"/>
              <w:rPr>
                <w:ins w:id="1885" w:author="Roy Hu" w:date="2020-11-16T17:44:00Z"/>
                <w:rFonts w:ascii="Arial" w:eastAsia="宋体" w:hAnsi="Arial" w:cs="Arial"/>
                <w:sz w:val="18"/>
                <w:szCs w:val="22"/>
                <w:lang w:val="da-DK" w:eastAsia="en-US"/>
              </w:rPr>
            </w:pPr>
            <w:ins w:id="1886"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1,2,4,5</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1933FA37" w14:textId="77777777" w:rsidR="007B6C30" w:rsidRPr="007B6C30" w:rsidRDefault="007B6C30" w:rsidP="007B6C30">
            <w:pPr>
              <w:keepNext/>
              <w:keepLines/>
              <w:spacing w:after="0" w:line="276" w:lineRule="auto"/>
              <w:jc w:val="center"/>
              <w:rPr>
                <w:ins w:id="1887" w:author="Roy Hu" w:date="2020-11-16T17:44:00Z"/>
                <w:rFonts w:ascii="Arial" w:hAnsi="Arial"/>
                <w:sz w:val="18"/>
                <w:lang w:val="en-US"/>
              </w:rPr>
            </w:pPr>
            <w:ins w:id="1888" w:author="Roy Hu" w:date="2020-11-16T17:44:00Z">
              <w:r w:rsidRPr="007B6C30">
                <w:rPr>
                  <w:rFonts w:ascii="Arial" w:hAnsi="Arial"/>
                  <w:sz w:val="18"/>
                  <w:lang w:val="en-US"/>
                </w:rPr>
                <w:t>15</w:t>
              </w:r>
            </w:ins>
          </w:p>
        </w:tc>
      </w:tr>
      <w:tr w:rsidR="007B6C30" w:rsidRPr="007B6C30" w14:paraId="2F3AAD07" w14:textId="77777777" w:rsidTr="007B6C30">
        <w:trPr>
          <w:cantSplit/>
          <w:trHeight w:val="127"/>
          <w:ins w:id="1889"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3E260290" w14:textId="77777777" w:rsidR="007B6C30" w:rsidRPr="007B6C30" w:rsidRDefault="007B6C30" w:rsidP="007B6C30">
            <w:pPr>
              <w:rPr>
                <w:ins w:id="1890" w:author="Roy Hu" w:date="2020-11-16T17:44:00Z"/>
                <w:lang w:val="en-US"/>
              </w:rPr>
            </w:pPr>
          </w:p>
        </w:tc>
        <w:tc>
          <w:tcPr>
            <w:tcW w:w="1134" w:type="dxa"/>
            <w:tcBorders>
              <w:top w:val="nil"/>
              <w:left w:val="single" w:sz="4" w:space="0" w:color="auto"/>
              <w:bottom w:val="single" w:sz="4" w:space="0" w:color="auto"/>
              <w:right w:val="single" w:sz="4" w:space="0" w:color="auto"/>
            </w:tcBorders>
            <w:vAlign w:val="center"/>
            <w:hideMark/>
          </w:tcPr>
          <w:p w14:paraId="533D2275" w14:textId="77777777" w:rsidR="007B6C30" w:rsidRPr="007B6C30" w:rsidRDefault="007B6C30" w:rsidP="007B6C30">
            <w:pPr>
              <w:overflowPunct/>
              <w:autoSpaceDE/>
              <w:autoSpaceDN/>
              <w:adjustRightInd/>
              <w:spacing w:after="0" w:line="276" w:lineRule="auto"/>
              <w:rPr>
                <w:ins w:id="1891"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6B5FBBAB" w14:textId="77777777" w:rsidR="007B6C30" w:rsidRPr="007B6C30" w:rsidRDefault="007B6C30" w:rsidP="007B6C30">
            <w:pPr>
              <w:keepNext/>
              <w:keepLines/>
              <w:overflowPunct/>
              <w:autoSpaceDE/>
              <w:autoSpaceDN/>
              <w:adjustRightInd/>
              <w:spacing w:after="0" w:line="276" w:lineRule="auto"/>
              <w:rPr>
                <w:ins w:id="1892" w:author="Roy Hu" w:date="2020-11-16T17:44:00Z"/>
                <w:rFonts w:ascii="Arial" w:eastAsia="宋体" w:hAnsi="Arial" w:cs="Arial"/>
                <w:sz w:val="18"/>
                <w:szCs w:val="22"/>
                <w:lang w:val="da-DK" w:eastAsia="en-US"/>
              </w:rPr>
            </w:pPr>
            <w:ins w:id="1893"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3,6</w:t>
              </w:r>
            </w:ins>
          </w:p>
        </w:tc>
        <w:tc>
          <w:tcPr>
            <w:tcW w:w="4167" w:type="dxa"/>
            <w:gridSpan w:val="4"/>
            <w:tcBorders>
              <w:top w:val="single" w:sz="4" w:space="0" w:color="auto"/>
              <w:left w:val="single" w:sz="4" w:space="0" w:color="auto"/>
              <w:bottom w:val="single" w:sz="4" w:space="0" w:color="auto"/>
              <w:right w:val="single" w:sz="4" w:space="0" w:color="auto"/>
            </w:tcBorders>
            <w:vAlign w:val="center"/>
            <w:hideMark/>
          </w:tcPr>
          <w:p w14:paraId="52AF6ECE" w14:textId="77777777" w:rsidR="007B6C30" w:rsidRPr="007B6C30" w:rsidRDefault="007B6C30" w:rsidP="007B6C30">
            <w:pPr>
              <w:keepNext/>
              <w:keepLines/>
              <w:spacing w:after="0" w:line="276" w:lineRule="auto"/>
              <w:jc w:val="center"/>
              <w:rPr>
                <w:ins w:id="1894" w:author="Roy Hu" w:date="2020-11-16T17:44:00Z"/>
                <w:rFonts w:ascii="Arial" w:hAnsi="Arial"/>
                <w:sz w:val="18"/>
                <w:lang w:val="en-US"/>
              </w:rPr>
            </w:pPr>
            <w:ins w:id="1895" w:author="Roy Hu" w:date="2020-11-16T17:44:00Z">
              <w:r w:rsidRPr="007B6C30">
                <w:rPr>
                  <w:rFonts w:ascii="Arial" w:hAnsi="Arial"/>
                  <w:sz w:val="18"/>
                  <w:lang w:val="en-US"/>
                </w:rPr>
                <w:t>30</w:t>
              </w:r>
            </w:ins>
          </w:p>
        </w:tc>
      </w:tr>
      <w:tr w:rsidR="007B6C30" w:rsidRPr="007B6C30" w14:paraId="7025DDD5" w14:textId="77777777" w:rsidTr="007B6C30">
        <w:trPr>
          <w:cantSplit/>
          <w:trHeight w:val="292"/>
          <w:ins w:id="1896"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790CB75D" w14:textId="77777777" w:rsidR="007B6C30" w:rsidRPr="007B6C30" w:rsidRDefault="007B6C30" w:rsidP="007B6C30">
            <w:pPr>
              <w:keepLines/>
              <w:overflowPunct/>
              <w:autoSpaceDE/>
              <w:autoSpaceDN/>
              <w:adjustRightInd/>
              <w:spacing w:after="0" w:line="276" w:lineRule="auto"/>
              <w:rPr>
                <w:ins w:id="1897" w:author="Roy Hu" w:date="2020-11-16T17:44:00Z"/>
                <w:rFonts w:ascii="Arial" w:eastAsia="宋体" w:hAnsi="Arial" w:cs="Arial"/>
                <w:sz w:val="18"/>
                <w:szCs w:val="22"/>
                <w:lang w:val="en-US" w:eastAsia="en-US"/>
              </w:rPr>
            </w:pPr>
            <w:ins w:id="1898" w:author="Roy Hu" w:date="2020-11-16T17:44:00Z">
              <w:r w:rsidRPr="007B6C30">
                <w:rPr>
                  <w:rFonts w:ascii="Arial" w:eastAsia="宋体" w:hAnsi="Arial" w:cs="Arial"/>
                  <w:sz w:val="18"/>
                  <w:szCs w:val="16"/>
                  <w:lang w:val="en-US" w:eastAsia="ja-JP"/>
                </w:rPr>
                <w:t>EPRE ratio of PSS to SSS</w:t>
              </w:r>
            </w:ins>
          </w:p>
        </w:tc>
        <w:tc>
          <w:tcPr>
            <w:tcW w:w="1134" w:type="dxa"/>
            <w:tcBorders>
              <w:top w:val="single" w:sz="4" w:space="0" w:color="auto"/>
              <w:left w:val="single" w:sz="4" w:space="0" w:color="auto"/>
              <w:bottom w:val="single" w:sz="4" w:space="0" w:color="auto"/>
              <w:right w:val="single" w:sz="4" w:space="0" w:color="auto"/>
            </w:tcBorders>
          </w:tcPr>
          <w:p w14:paraId="77E3521C" w14:textId="77777777" w:rsidR="007B6C30" w:rsidRPr="007B6C30" w:rsidRDefault="007B6C30" w:rsidP="007B6C30">
            <w:pPr>
              <w:keepNext/>
              <w:keepLines/>
              <w:spacing w:after="0" w:line="276" w:lineRule="auto"/>
              <w:jc w:val="center"/>
              <w:rPr>
                <w:ins w:id="1899" w:author="Roy Hu" w:date="2020-11-16T17:44:00Z"/>
                <w:rFonts w:ascii="Arial" w:hAnsi="Arial"/>
                <w:sz w:val="18"/>
              </w:rPr>
            </w:pPr>
          </w:p>
        </w:tc>
        <w:tc>
          <w:tcPr>
            <w:tcW w:w="1098" w:type="dxa"/>
            <w:tcBorders>
              <w:top w:val="single" w:sz="4" w:space="0" w:color="auto"/>
              <w:left w:val="single" w:sz="4" w:space="0" w:color="auto"/>
              <w:bottom w:val="nil"/>
              <w:right w:val="single" w:sz="4" w:space="0" w:color="auto"/>
            </w:tcBorders>
          </w:tcPr>
          <w:p w14:paraId="66D1E897" w14:textId="77777777" w:rsidR="007B6C30" w:rsidRPr="007B6C30" w:rsidRDefault="007B6C30" w:rsidP="007B6C30">
            <w:pPr>
              <w:keepNext/>
              <w:keepLines/>
              <w:overflowPunct/>
              <w:autoSpaceDE/>
              <w:autoSpaceDN/>
              <w:adjustRightInd/>
              <w:spacing w:after="0" w:line="276" w:lineRule="auto"/>
              <w:rPr>
                <w:ins w:id="1900" w:author="Roy Hu" w:date="2020-11-16T17:44:00Z"/>
                <w:rFonts w:ascii="Arial" w:eastAsia="宋体" w:hAnsi="Arial" w:cs="Arial"/>
                <w:sz w:val="18"/>
                <w:szCs w:val="22"/>
                <w:lang w:val="en-US" w:eastAsia="en-US"/>
              </w:rPr>
            </w:pPr>
          </w:p>
        </w:tc>
        <w:tc>
          <w:tcPr>
            <w:tcW w:w="1965" w:type="dxa"/>
            <w:gridSpan w:val="2"/>
            <w:tcBorders>
              <w:top w:val="single" w:sz="4" w:space="0" w:color="auto"/>
              <w:left w:val="single" w:sz="4" w:space="0" w:color="auto"/>
              <w:bottom w:val="nil"/>
              <w:right w:val="single" w:sz="4" w:space="0" w:color="auto"/>
            </w:tcBorders>
          </w:tcPr>
          <w:p w14:paraId="1DD4E2C4" w14:textId="77777777" w:rsidR="007B6C30" w:rsidRPr="007B6C30" w:rsidRDefault="007B6C30" w:rsidP="007B6C30">
            <w:pPr>
              <w:keepNext/>
              <w:keepLines/>
              <w:spacing w:after="0" w:line="276" w:lineRule="auto"/>
              <w:jc w:val="center"/>
              <w:rPr>
                <w:ins w:id="1901" w:author="Roy Hu" w:date="2020-11-16T17:44:00Z"/>
                <w:rFonts w:ascii="Arial" w:hAnsi="Arial"/>
                <w:sz w:val="18"/>
              </w:rPr>
            </w:pPr>
          </w:p>
        </w:tc>
        <w:tc>
          <w:tcPr>
            <w:tcW w:w="2202" w:type="dxa"/>
            <w:gridSpan w:val="2"/>
            <w:tcBorders>
              <w:top w:val="single" w:sz="4" w:space="0" w:color="auto"/>
              <w:left w:val="single" w:sz="4" w:space="0" w:color="auto"/>
              <w:bottom w:val="nil"/>
              <w:right w:val="single" w:sz="4" w:space="0" w:color="auto"/>
            </w:tcBorders>
          </w:tcPr>
          <w:p w14:paraId="0B0C40FD" w14:textId="77777777" w:rsidR="007B6C30" w:rsidRPr="007B6C30" w:rsidRDefault="007B6C30" w:rsidP="007B6C30">
            <w:pPr>
              <w:keepNext/>
              <w:keepLines/>
              <w:spacing w:after="0" w:line="276" w:lineRule="auto"/>
              <w:jc w:val="center"/>
              <w:rPr>
                <w:ins w:id="1902" w:author="Roy Hu" w:date="2020-11-16T17:44:00Z"/>
                <w:rFonts w:ascii="Arial" w:hAnsi="Arial"/>
                <w:sz w:val="18"/>
              </w:rPr>
            </w:pPr>
          </w:p>
        </w:tc>
      </w:tr>
      <w:tr w:rsidR="007B6C30" w:rsidRPr="007B6C30" w14:paraId="319DE80B" w14:textId="77777777" w:rsidTr="007B6C30">
        <w:trPr>
          <w:cantSplit/>
          <w:trHeight w:val="292"/>
          <w:ins w:id="1903"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77BC2FDC" w14:textId="77777777" w:rsidR="007B6C30" w:rsidRPr="007B6C30" w:rsidRDefault="007B6C30" w:rsidP="007B6C30">
            <w:pPr>
              <w:keepLines/>
              <w:overflowPunct/>
              <w:autoSpaceDE/>
              <w:autoSpaceDN/>
              <w:adjustRightInd/>
              <w:spacing w:after="0" w:line="276" w:lineRule="auto"/>
              <w:rPr>
                <w:ins w:id="1904" w:author="Roy Hu" w:date="2020-11-16T17:44:00Z"/>
                <w:rFonts w:ascii="Arial" w:eastAsia="宋体" w:hAnsi="Arial" w:cs="Arial"/>
                <w:sz w:val="18"/>
                <w:szCs w:val="22"/>
                <w:lang w:val="en-US" w:eastAsia="en-US"/>
              </w:rPr>
            </w:pPr>
            <w:ins w:id="1905" w:author="Roy Hu" w:date="2020-11-16T17:44:00Z">
              <w:r w:rsidRPr="007B6C30">
                <w:rPr>
                  <w:rFonts w:ascii="Arial" w:eastAsia="宋体" w:hAnsi="Arial" w:cs="Arial"/>
                  <w:sz w:val="18"/>
                  <w:szCs w:val="16"/>
                  <w:lang w:val="en-US" w:eastAsia="ja-JP"/>
                </w:rPr>
                <w:t>EPRE ratio of PBCH DMRS to SSS</w:t>
              </w:r>
            </w:ins>
          </w:p>
        </w:tc>
        <w:tc>
          <w:tcPr>
            <w:tcW w:w="1134" w:type="dxa"/>
            <w:tcBorders>
              <w:top w:val="single" w:sz="4" w:space="0" w:color="auto"/>
              <w:left w:val="single" w:sz="4" w:space="0" w:color="auto"/>
              <w:bottom w:val="single" w:sz="4" w:space="0" w:color="auto"/>
              <w:right w:val="single" w:sz="4" w:space="0" w:color="auto"/>
            </w:tcBorders>
          </w:tcPr>
          <w:p w14:paraId="0984F1F4" w14:textId="77777777" w:rsidR="007B6C30" w:rsidRPr="007B6C30" w:rsidRDefault="007B6C30" w:rsidP="007B6C30">
            <w:pPr>
              <w:keepNext/>
              <w:keepLines/>
              <w:spacing w:after="0" w:line="276" w:lineRule="auto"/>
              <w:jc w:val="center"/>
              <w:rPr>
                <w:ins w:id="1906"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4C42C7D3" w14:textId="77777777" w:rsidR="007B6C30" w:rsidRPr="007B6C30" w:rsidRDefault="007B6C30" w:rsidP="007B6C30">
            <w:pPr>
              <w:rPr>
                <w:ins w:id="1907" w:author="Roy Hu" w:date="2020-11-16T17:44:00Z"/>
              </w:rPr>
            </w:pPr>
          </w:p>
        </w:tc>
        <w:tc>
          <w:tcPr>
            <w:tcW w:w="1965" w:type="dxa"/>
            <w:gridSpan w:val="2"/>
            <w:tcBorders>
              <w:top w:val="nil"/>
              <w:left w:val="single" w:sz="4" w:space="0" w:color="auto"/>
              <w:bottom w:val="nil"/>
              <w:right w:val="single" w:sz="4" w:space="0" w:color="auto"/>
            </w:tcBorders>
            <w:hideMark/>
          </w:tcPr>
          <w:p w14:paraId="38F8CD9C" w14:textId="77777777" w:rsidR="007B6C30" w:rsidRPr="007B6C30" w:rsidRDefault="007B6C30" w:rsidP="007B6C30">
            <w:pPr>
              <w:overflowPunct/>
              <w:autoSpaceDE/>
              <w:autoSpaceDN/>
              <w:adjustRightInd/>
              <w:spacing w:after="0" w:line="276" w:lineRule="auto"/>
              <w:rPr>
                <w:ins w:id="1908"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3BF498FD" w14:textId="77777777" w:rsidR="007B6C30" w:rsidRPr="007B6C30" w:rsidRDefault="007B6C30" w:rsidP="007B6C30">
            <w:pPr>
              <w:overflowPunct/>
              <w:autoSpaceDE/>
              <w:autoSpaceDN/>
              <w:adjustRightInd/>
              <w:spacing w:after="0" w:line="276" w:lineRule="auto"/>
              <w:rPr>
                <w:ins w:id="1909" w:author="Roy Hu" w:date="2020-11-16T17:44:00Z"/>
                <w:rFonts w:ascii="Calibri" w:hAnsi="Calibri"/>
                <w:lang w:val="en-US" w:eastAsia="zh-CN"/>
              </w:rPr>
            </w:pPr>
          </w:p>
        </w:tc>
      </w:tr>
      <w:tr w:rsidR="007B6C30" w:rsidRPr="007B6C30" w14:paraId="393B3560" w14:textId="77777777" w:rsidTr="007B6C30">
        <w:trPr>
          <w:cantSplit/>
          <w:trHeight w:val="292"/>
          <w:ins w:id="1910"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11DBC870" w14:textId="77777777" w:rsidR="007B6C30" w:rsidRPr="007B6C30" w:rsidRDefault="007B6C30" w:rsidP="007B6C30">
            <w:pPr>
              <w:keepLines/>
              <w:overflowPunct/>
              <w:autoSpaceDE/>
              <w:autoSpaceDN/>
              <w:adjustRightInd/>
              <w:spacing w:after="0" w:line="276" w:lineRule="auto"/>
              <w:rPr>
                <w:ins w:id="1911" w:author="Roy Hu" w:date="2020-11-16T17:44:00Z"/>
                <w:rFonts w:ascii="Arial" w:eastAsia="宋体" w:hAnsi="Arial" w:cs="Arial"/>
                <w:sz w:val="18"/>
                <w:szCs w:val="22"/>
                <w:lang w:val="en-US" w:eastAsia="en-US"/>
              </w:rPr>
            </w:pPr>
            <w:ins w:id="1912" w:author="Roy Hu" w:date="2020-11-16T17:44:00Z">
              <w:r w:rsidRPr="007B6C30">
                <w:rPr>
                  <w:rFonts w:ascii="Arial" w:eastAsia="宋体" w:hAnsi="Arial" w:cs="Arial"/>
                  <w:sz w:val="18"/>
                  <w:szCs w:val="16"/>
                  <w:lang w:val="en-US" w:eastAsia="ja-JP"/>
                </w:rPr>
                <w:t>EPRE ratio of PBCH to PBCH DMRS</w:t>
              </w:r>
            </w:ins>
          </w:p>
        </w:tc>
        <w:tc>
          <w:tcPr>
            <w:tcW w:w="1134" w:type="dxa"/>
            <w:tcBorders>
              <w:top w:val="single" w:sz="4" w:space="0" w:color="auto"/>
              <w:left w:val="single" w:sz="4" w:space="0" w:color="auto"/>
              <w:bottom w:val="single" w:sz="4" w:space="0" w:color="auto"/>
              <w:right w:val="single" w:sz="4" w:space="0" w:color="auto"/>
            </w:tcBorders>
          </w:tcPr>
          <w:p w14:paraId="37A52D61" w14:textId="77777777" w:rsidR="007B6C30" w:rsidRPr="007B6C30" w:rsidRDefault="007B6C30" w:rsidP="007B6C30">
            <w:pPr>
              <w:keepNext/>
              <w:keepLines/>
              <w:spacing w:after="0" w:line="276" w:lineRule="auto"/>
              <w:jc w:val="center"/>
              <w:rPr>
                <w:ins w:id="1913"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56CAC106" w14:textId="77777777" w:rsidR="007B6C30" w:rsidRPr="007B6C30" w:rsidRDefault="007B6C30" w:rsidP="007B6C30">
            <w:pPr>
              <w:rPr>
                <w:ins w:id="1914" w:author="Roy Hu" w:date="2020-11-16T17:44:00Z"/>
              </w:rPr>
            </w:pPr>
          </w:p>
        </w:tc>
        <w:tc>
          <w:tcPr>
            <w:tcW w:w="1965" w:type="dxa"/>
            <w:gridSpan w:val="2"/>
            <w:tcBorders>
              <w:top w:val="nil"/>
              <w:left w:val="single" w:sz="4" w:space="0" w:color="auto"/>
              <w:bottom w:val="nil"/>
              <w:right w:val="single" w:sz="4" w:space="0" w:color="auto"/>
            </w:tcBorders>
            <w:hideMark/>
          </w:tcPr>
          <w:p w14:paraId="3B5BD467" w14:textId="77777777" w:rsidR="007B6C30" w:rsidRPr="007B6C30" w:rsidRDefault="007B6C30" w:rsidP="007B6C30">
            <w:pPr>
              <w:overflowPunct/>
              <w:autoSpaceDE/>
              <w:autoSpaceDN/>
              <w:adjustRightInd/>
              <w:spacing w:after="0" w:line="276" w:lineRule="auto"/>
              <w:rPr>
                <w:ins w:id="1915"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4CF0495C" w14:textId="77777777" w:rsidR="007B6C30" w:rsidRPr="007B6C30" w:rsidRDefault="007B6C30" w:rsidP="007B6C30">
            <w:pPr>
              <w:overflowPunct/>
              <w:autoSpaceDE/>
              <w:autoSpaceDN/>
              <w:adjustRightInd/>
              <w:spacing w:after="0" w:line="276" w:lineRule="auto"/>
              <w:rPr>
                <w:ins w:id="1916" w:author="Roy Hu" w:date="2020-11-16T17:44:00Z"/>
                <w:rFonts w:ascii="Calibri" w:hAnsi="Calibri"/>
                <w:lang w:val="en-US" w:eastAsia="zh-CN"/>
              </w:rPr>
            </w:pPr>
          </w:p>
        </w:tc>
      </w:tr>
      <w:tr w:rsidR="007B6C30" w:rsidRPr="007B6C30" w14:paraId="454EC1D2" w14:textId="77777777" w:rsidTr="007B6C30">
        <w:trPr>
          <w:cantSplit/>
          <w:trHeight w:val="292"/>
          <w:ins w:id="1917"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2F7B6D62" w14:textId="77777777" w:rsidR="007B6C30" w:rsidRPr="007B6C30" w:rsidRDefault="007B6C30" w:rsidP="007B6C30">
            <w:pPr>
              <w:keepLines/>
              <w:overflowPunct/>
              <w:autoSpaceDE/>
              <w:autoSpaceDN/>
              <w:adjustRightInd/>
              <w:spacing w:after="0" w:line="276" w:lineRule="auto"/>
              <w:rPr>
                <w:ins w:id="1918" w:author="Roy Hu" w:date="2020-11-16T17:44:00Z"/>
                <w:rFonts w:ascii="Arial" w:eastAsia="宋体" w:hAnsi="Arial" w:cs="Arial"/>
                <w:sz w:val="18"/>
                <w:szCs w:val="22"/>
                <w:lang w:val="en-US" w:eastAsia="en-US"/>
              </w:rPr>
            </w:pPr>
            <w:ins w:id="1919" w:author="Roy Hu" w:date="2020-11-16T17:44:00Z">
              <w:r w:rsidRPr="007B6C30">
                <w:rPr>
                  <w:rFonts w:ascii="Arial" w:eastAsia="宋体" w:hAnsi="Arial" w:cs="Arial"/>
                  <w:sz w:val="18"/>
                  <w:szCs w:val="16"/>
                  <w:lang w:val="en-US" w:eastAsia="ja-JP"/>
                </w:rPr>
                <w:t>EPRE ratio of PDCCH DMRS to SSS</w:t>
              </w:r>
            </w:ins>
          </w:p>
        </w:tc>
        <w:tc>
          <w:tcPr>
            <w:tcW w:w="1134" w:type="dxa"/>
            <w:tcBorders>
              <w:top w:val="single" w:sz="4" w:space="0" w:color="auto"/>
              <w:left w:val="single" w:sz="4" w:space="0" w:color="auto"/>
              <w:bottom w:val="single" w:sz="4" w:space="0" w:color="auto"/>
              <w:right w:val="single" w:sz="4" w:space="0" w:color="auto"/>
            </w:tcBorders>
          </w:tcPr>
          <w:p w14:paraId="2D200359" w14:textId="77777777" w:rsidR="007B6C30" w:rsidRPr="007B6C30" w:rsidRDefault="007B6C30" w:rsidP="007B6C30">
            <w:pPr>
              <w:keepNext/>
              <w:keepLines/>
              <w:spacing w:after="0" w:line="276" w:lineRule="auto"/>
              <w:jc w:val="center"/>
              <w:rPr>
                <w:ins w:id="1920"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402D3065" w14:textId="77777777" w:rsidR="007B6C30" w:rsidRPr="007B6C30" w:rsidRDefault="007B6C30" w:rsidP="007B6C30">
            <w:pPr>
              <w:rPr>
                <w:ins w:id="1921" w:author="Roy Hu" w:date="2020-11-16T17:44:00Z"/>
              </w:rPr>
            </w:pPr>
          </w:p>
        </w:tc>
        <w:tc>
          <w:tcPr>
            <w:tcW w:w="1965" w:type="dxa"/>
            <w:gridSpan w:val="2"/>
            <w:tcBorders>
              <w:top w:val="nil"/>
              <w:left w:val="single" w:sz="4" w:space="0" w:color="auto"/>
              <w:bottom w:val="nil"/>
              <w:right w:val="single" w:sz="4" w:space="0" w:color="auto"/>
            </w:tcBorders>
            <w:hideMark/>
          </w:tcPr>
          <w:p w14:paraId="20A65BF9" w14:textId="77777777" w:rsidR="007B6C30" w:rsidRPr="007B6C30" w:rsidRDefault="007B6C30" w:rsidP="007B6C30">
            <w:pPr>
              <w:overflowPunct/>
              <w:autoSpaceDE/>
              <w:autoSpaceDN/>
              <w:adjustRightInd/>
              <w:spacing w:after="0" w:line="276" w:lineRule="auto"/>
              <w:rPr>
                <w:ins w:id="1922"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29232BA9" w14:textId="77777777" w:rsidR="007B6C30" w:rsidRPr="007B6C30" w:rsidRDefault="007B6C30" w:rsidP="007B6C30">
            <w:pPr>
              <w:overflowPunct/>
              <w:autoSpaceDE/>
              <w:autoSpaceDN/>
              <w:adjustRightInd/>
              <w:spacing w:after="0" w:line="276" w:lineRule="auto"/>
              <w:rPr>
                <w:ins w:id="1923" w:author="Roy Hu" w:date="2020-11-16T17:44:00Z"/>
                <w:rFonts w:ascii="Calibri" w:hAnsi="Calibri"/>
                <w:lang w:val="en-US" w:eastAsia="zh-CN"/>
              </w:rPr>
            </w:pPr>
          </w:p>
        </w:tc>
      </w:tr>
      <w:tr w:rsidR="007B6C30" w:rsidRPr="007B6C30" w14:paraId="13F6050B" w14:textId="77777777" w:rsidTr="007B6C30">
        <w:trPr>
          <w:cantSplit/>
          <w:trHeight w:val="292"/>
          <w:ins w:id="1924"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796E5D71" w14:textId="77777777" w:rsidR="007B6C30" w:rsidRPr="007B6C30" w:rsidRDefault="007B6C30" w:rsidP="007B6C30">
            <w:pPr>
              <w:keepLines/>
              <w:overflowPunct/>
              <w:autoSpaceDE/>
              <w:autoSpaceDN/>
              <w:adjustRightInd/>
              <w:spacing w:after="0" w:line="276" w:lineRule="auto"/>
              <w:rPr>
                <w:ins w:id="1925" w:author="Roy Hu" w:date="2020-11-16T17:44:00Z"/>
                <w:rFonts w:ascii="Arial" w:eastAsia="宋体" w:hAnsi="Arial" w:cs="Arial"/>
                <w:sz w:val="18"/>
                <w:szCs w:val="22"/>
                <w:lang w:val="en-US" w:eastAsia="en-US"/>
              </w:rPr>
            </w:pPr>
            <w:ins w:id="1926" w:author="Roy Hu" w:date="2020-11-16T17:44:00Z">
              <w:r w:rsidRPr="007B6C30">
                <w:rPr>
                  <w:rFonts w:ascii="Arial" w:eastAsia="宋体" w:hAnsi="Arial" w:cs="Arial"/>
                  <w:sz w:val="18"/>
                  <w:szCs w:val="16"/>
                  <w:lang w:val="en-US" w:eastAsia="ja-JP"/>
                </w:rPr>
                <w:t>EPRE ratio of PDCCH to PDCCH DMRS</w:t>
              </w:r>
            </w:ins>
          </w:p>
        </w:tc>
        <w:tc>
          <w:tcPr>
            <w:tcW w:w="1134" w:type="dxa"/>
            <w:tcBorders>
              <w:top w:val="single" w:sz="4" w:space="0" w:color="auto"/>
              <w:left w:val="single" w:sz="4" w:space="0" w:color="auto"/>
              <w:bottom w:val="single" w:sz="4" w:space="0" w:color="auto"/>
              <w:right w:val="single" w:sz="4" w:space="0" w:color="auto"/>
            </w:tcBorders>
          </w:tcPr>
          <w:p w14:paraId="1A03B52F" w14:textId="77777777" w:rsidR="007B6C30" w:rsidRPr="007B6C30" w:rsidRDefault="007B6C30" w:rsidP="007B6C30">
            <w:pPr>
              <w:keepNext/>
              <w:keepLines/>
              <w:spacing w:after="0" w:line="276" w:lineRule="auto"/>
              <w:jc w:val="center"/>
              <w:rPr>
                <w:ins w:id="1927"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1B4A8CBD" w14:textId="77777777" w:rsidR="007B6C30" w:rsidRPr="007B6C30" w:rsidRDefault="007B6C30" w:rsidP="007B6C30">
            <w:pPr>
              <w:keepNext/>
              <w:keepLines/>
              <w:overflowPunct/>
              <w:autoSpaceDE/>
              <w:autoSpaceDN/>
              <w:adjustRightInd/>
              <w:spacing w:after="0" w:line="276" w:lineRule="auto"/>
              <w:rPr>
                <w:ins w:id="1928" w:author="Roy Hu" w:date="2020-11-16T17:44:00Z"/>
                <w:rFonts w:ascii="Arial" w:eastAsia="宋体" w:hAnsi="Arial" w:cs="Arial"/>
                <w:sz w:val="18"/>
                <w:szCs w:val="22"/>
                <w:lang w:val="en-US" w:eastAsia="en-US"/>
              </w:rPr>
            </w:pPr>
            <w:ins w:id="1929" w:author="Roy Hu" w:date="2020-11-16T17:44:00Z">
              <w:r w:rsidRPr="007B6C30">
                <w:rPr>
                  <w:rFonts w:ascii="Arial" w:eastAsia="宋体" w:hAnsi="Arial" w:cs="Arial"/>
                  <w:sz w:val="18"/>
                  <w:szCs w:val="22"/>
                  <w:lang w:val="en-US" w:eastAsia="en-US"/>
                </w:rPr>
                <w:t>Config 1,2,3,4,5,6</w:t>
              </w:r>
            </w:ins>
          </w:p>
        </w:tc>
        <w:tc>
          <w:tcPr>
            <w:tcW w:w="1965" w:type="dxa"/>
            <w:gridSpan w:val="2"/>
            <w:tcBorders>
              <w:top w:val="nil"/>
              <w:left w:val="single" w:sz="4" w:space="0" w:color="auto"/>
              <w:bottom w:val="nil"/>
              <w:right w:val="single" w:sz="4" w:space="0" w:color="auto"/>
            </w:tcBorders>
            <w:hideMark/>
          </w:tcPr>
          <w:p w14:paraId="1605FF23" w14:textId="77777777" w:rsidR="007B6C30" w:rsidRPr="007B6C30" w:rsidRDefault="007B6C30" w:rsidP="007B6C30">
            <w:pPr>
              <w:keepNext/>
              <w:keepLines/>
              <w:spacing w:after="0" w:line="276" w:lineRule="auto"/>
              <w:jc w:val="center"/>
              <w:rPr>
                <w:ins w:id="1930" w:author="Roy Hu" w:date="2020-11-16T17:44:00Z"/>
                <w:rFonts w:ascii="Arial" w:hAnsi="Arial"/>
                <w:sz w:val="18"/>
              </w:rPr>
            </w:pPr>
            <w:ins w:id="1931" w:author="Roy Hu" w:date="2020-11-16T17:44:00Z">
              <w:r w:rsidRPr="007B6C30">
                <w:rPr>
                  <w:rFonts w:ascii="Arial" w:hAnsi="Arial"/>
                  <w:sz w:val="18"/>
                </w:rPr>
                <w:t>0</w:t>
              </w:r>
            </w:ins>
          </w:p>
        </w:tc>
        <w:tc>
          <w:tcPr>
            <w:tcW w:w="2202" w:type="dxa"/>
            <w:gridSpan w:val="2"/>
            <w:tcBorders>
              <w:top w:val="nil"/>
              <w:left w:val="single" w:sz="4" w:space="0" w:color="auto"/>
              <w:bottom w:val="nil"/>
              <w:right w:val="single" w:sz="4" w:space="0" w:color="auto"/>
            </w:tcBorders>
            <w:hideMark/>
          </w:tcPr>
          <w:p w14:paraId="7F199856" w14:textId="77777777" w:rsidR="007B6C30" w:rsidRPr="007B6C30" w:rsidRDefault="007B6C30" w:rsidP="007B6C30">
            <w:pPr>
              <w:keepNext/>
              <w:keepLines/>
              <w:spacing w:after="0" w:line="276" w:lineRule="auto"/>
              <w:jc w:val="center"/>
              <w:rPr>
                <w:ins w:id="1932" w:author="Roy Hu" w:date="2020-11-16T17:44:00Z"/>
                <w:rFonts w:ascii="Arial" w:hAnsi="Arial"/>
                <w:sz w:val="18"/>
              </w:rPr>
            </w:pPr>
            <w:ins w:id="1933" w:author="Roy Hu" w:date="2020-11-16T17:44:00Z">
              <w:r w:rsidRPr="007B6C30">
                <w:rPr>
                  <w:rFonts w:ascii="Arial" w:hAnsi="Arial"/>
                  <w:sz w:val="18"/>
                </w:rPr>
                <w:t>0</w:t>
              </w:r>
            </w:ins>
          </w:p>
        </w:tc>
      </w:tr>
      <w:tr w:rsidR="007B6C30" w:rsidRPr="007B6C30" w14:paraId="6E25E831" w14:textId="77777777" w:rsidTr="007B6C30">
        <w:trPr>
          <w:cantSplit/>
          <w:trHeight w:val="292"/>
          <w:ins w:id="1934"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602C3CC1" w14:textId="77777777" w:rsidR="007B6C30" w:rsidRPr="007B6C30" w:rsidRDefault="007B6C30" w:rsidP="007B6C30">
            <w:pPr>
              <w:keepLines/>
              <w:overflowPunct/>
              <w:autoSpaceDE/>
              <w:autoSpaceDN/>
              <w:adjustRightInd/>
              <w:spacing w:after="0" w:line="276" w:lineRule="auto"/>
              <w:rPr>
                <w:ins w:id="1935" w:author="Roy Hu" w:date="2020-11-16T17:44:00Z"/>
                <w:rFonts w:ascii="Arial" w:eastAsia="宋体" w:hAnsi="Arial" w:cs="Arial"/>
                <w:sz w:val="18"/>
                <w:szCs w:val="22"/>
                <w:lang w:val="en-US" w:eastAsia="en-US"/>
              </w:rPr>
            </w:pPr>
            <w:ins w:id="1936" w:author="Roy Hu" w:date="2020-11-16T17:44:00Z">
              <w:r w:rsidRPr="007B6C30">
                <w:rPr>
                  <w:rFonts w:ascii="Arial" w:eastAsia="宋体" w:hAnsi="Arial" w:cs="Arial"/>
                  <w:sz w:val="18"/>
                  <w:szCs w:val="16"/>
                  <w:lang w:val="en-US" w:eastAsia="ja-JP"/>
                </w:rPr>
                <w:t xml:space="preserve">EPRE ratio of PDSCH DMRS to SSS </w:t>
              </w:r>
            </w:ins>
          </w:p>
        </w:tc>
        <w:tc>
          <w:tcPr>
            <w:tcW w:w="1134" w:type="dxa"/>
            <w:tcBorders>
              <w:top w:val="single" w:sz="4" w:space="0" w:color="auto"/>
              <w:left w:val="single" w:sz="4" w:space="0" w:color="auto"/>
              <w:bottom w:val="single" w:sz="4" w:space="0" w:color="auto"/>
              <w:right w:val="single" w:sz="4" w:space="0" w:color="auto"/>
            </w:tcBorders>
          </w:tcPr>
          <w:p w14:paraId="1C239613" w14:textId="77777777" w:rsidR="007B6C30" w:rsidRPr="007B6C30" w:rsidRDefault="007B6C30" w:rsidP="007B6C30">
            <w:pPr>
              <w:keepNext/>
              <w:keepLines/>
              <w:spacing w:after="0" w:line="276" w:lineRule="auto"/>
              <w:jc w:val="center"/>
              <w:rPr>
                <w:ins w:id="1937"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1C412834" w14:textId="77777777" w:rsidR="007B6C30" w:rsidRPr="007B6C30" w:rsidRDefault="007B6C30" w:rsidP="007B6C30">
            <w:pPr>
              <w:rPr>
                <w:ins w:id="1938" w:author="Roy Hu" w:date="2020-11-16T17:44:00Z"/>
              </w:rPr>
            </w:pPr>
          </w:p>
        </w:tc>
        <w:tc>
          <w:tcPr>
            <w:tcW w:w="1965" w:type="dxa"/>
            <w:gridSpan w:val="2"/>
            <w:tcBorders>
              <w:top w:val="nil"/>
              <w:left w:val="single" w:sz="4" w:space="0" w:color="auto"/>
              <w:bottom w:val="nil"/>
              <w:right w:val="single" w:sz="4" w:space="0" w:color="auto"/>
            </w:tcBorders>
            <w:hideMark/>
          </w:tcPr>
          <w:p w14:paraId="0AB00971" w14:textId="77777777" w:rsidR="007B6C30" w:rsidRPr="007B6C30" w:rsidRDefault="007B6C30" w:rsidP="007B6C30">
            <w:pPr>
              <w:overflowPunct/>
              <w:autoSpaceDE/>
              <w:autoSpaceDN/>
              <w:adjustRightInd/>
              <w:spacing w:after="0" w:line="276" w:lineRule="auto"/>
              <w:rPr>
                <w:ins w:id="1939"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1E66F085" w14:textId="77777777" w:rsidR="007B6C30" w:rsidRPr="007B6C30" w:rsidRDefault="007B6C30" w:rsidP="007B6C30">
            <w:pPr>
              <w:overflowPunct/>
              <w:autoSpaceDE/>
              <w:autoSpaceDN/>
              <w:adjustRightInd/>
              <w:spacing w:after="0" w:line="276" w:lineRule="auto"/>
              <w:rPr>
                <w:ins w:id="1940" w:author="Roy Hu" w:date="2020-11-16T17:44:00Z"/>
                <w:rFonts w:ascii="Calibri" w:hAnsi="Calibri"/>
                <w:lang w:val="en-US" w:eastAsia="zh-CN"/>
              </w:rPr>
            </w:pPr>
          </w:p>
        </w:tc>
      </w:tr>
      <w:tr w:rsidR="007B6C30" w:rsidRPr="007B6C30" w14:paraId="324DBA9F" w14:textId="77777777" w:rsidTr="007B6C30">
        <w:trPr>
          <w:cantSplit/>
          <w:trHeight w:val="292"/>
          <w:ins w:id="1941"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3F49A3C0" w14:textId="77777777" w:rsidR="007B6C30" w:rsidRPr="007B6C30" w:rsidRDefault="007B6C30" w:rsidP="007B6C30">
            <w:pPr>
              <w:keepLines/>
              <w:overflowPunct/>
              <w:autoSpaceDE/>
              <w:autoSpaceDN/>
              <w:adjustRightInd/>
              <w:spacing w:after="0" w:line="276" w:lineRule="auto"/>
              <w:rPr>
                <w:ins w:id="1942" w:author="Roy Hu" w:date="2020-11-16T17:44:00Z"/>
                <w:rFonts w:ascii="Arial" w:eastAsia="宋体" w:hAnsi="Arial" w:cs="Arial"/>
                <w:sz w:val="18"/>
                <w:szCs w:val="22"/>
                <w:lang w:val="en-US" w:eastAsia="en-US"/>
              </w:rPr>
            </w:pPr>
            <w:ins w:id="1943" w:author="Roy Hu" w:date="2020-11-16T17:44:00Z">
              <w:r w:rsidRPr="007B6C30">
                <w:rPr>
                  <w:rFonts w:ascii="Arial" w:eastAsia="宋体" w:hAnsi="Arial" w:cs="Arial"/>
                  <w:sz w:val="18"/>
                  <w:szCs w:val="16"/>
                  <w:lang w:val="en-US" w:eastAsia="ja-JP"/>
                </w:rPr>
                <w:t xml:space="preserve">EPRE ratio of PDSCH to PDSCH </w:t>
              </w:r>
            </w:ins>
          </w:p>
        </w:tc>
        <w:tc>
          <w:tcPr>
            <w:tcW w:w="1134" w:type="dxa"/>
            <w:tcBorders>
              <w:top w:val="single" w:sz="4" w:space="0" w:color="auto"/>
              <w:left w:val="single" w:sz="4" w:space="0" w:color="auto"/>
              <w:bottom w:val="single" w:sz="4" w:space="0" w:color="auto"/>
              <w:right w:val="single" w:sz="4" w:space="0" w:color="auto"/>
            </w:tcBorders>
          </w:tcPr>
          <w:p w14:paraId="071BD1A6" w14:textId="77777777" w:rsidR="007B6C30" w:rsidRPr="007B6C30" w:rsidRDefault="007B6C30" w:rsidP="007B6C30">
            <w:pPr>
              <w:keepNext/>
              <w:keepLines/>
              <w:spacing w:after="0" w:line="276" w:lineRule="auto"/>
              <w:jc w:val="center"/>
              <w:rPr>
                <w:ins w:id="1944"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51467910" w14:textId="77777777" w:rsidR="007B6C30" w:rsidRPr="007B6C30" w:rsidRDefault="007B6C30" w:rsidP="007B6C30">
            <w:pPr>
              <w:rPr>
                <w:ins w:id="1945" w:author="Roy Hu" w:date="2020-11-16T17:44:00Z"/>
              </w:rPr>
            </w:pPr>
          </w:p>
        </w:tc>
        <w:tc>
          <w:tcPr>
            <w:tcW w:w="1965" w:type="dxa"/>
            <w:gridSpan w:val="2"/>
            <w:tcBorders>
              <w:top w:val="nil"/>
              <w:left w:val="single" w:sz="4" w:space="0" w:color="auto"/>
              <w:bottom w:val="nil"/>
              <w:right w:val="single" w:sz="4" w:space="0" w:color="auto"/>
            </w:tcBorders>
            <w:hideMark/>
          </w:tcPr>
          <w:p w14:paraId="179F37A7" w14:textId="77777777" w:rsidR="007B6C30" w:rsidRPr="007B6C30" w:rsidRDefault="007B6C30" w:rsidP="007B6C30">
            <w:pPr>
              <w:overflowPunct/>
              <w:autoSpaceDE/>
              <w:autoSpaceDN/>
              <w:adjustRightInd/>
              <w:spacing w:after="0" w:line="276" w:lineRule="auto"/>
              <w:rPr>
                <w:ins w:id="1946"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5226B72A" w14:textId="77777777" w:rsidR="007B6C30" w:rsidRPr="007B6C30" w:rsidRDefault="007B6C30" w:rsidP="007B6C30">
            <w:pPr>
              <w:overflowPunct/>
              <w:autoSpaceDE/>
              <w:autoSpaceDN/>
              <w:adjustRightInd/>
              <w:spacing w:after="0" w:line="276" w:lineRule="auto"/>
              <w:rPr>
                <w:ins w:id="1947" w:author="Roy Hu" w:date="2020-11-16T17:44:00Z"/>
                <w:rFonts w:ascii="Calibri" w:hAnsi="Calibri"/>
                <w:lang w:val="en-US" w:eastAsia="zh-CN"/>
              </w:rPr>
            </w:pPr>
          </w:p>
        </w:tc>
      </w:tr>
      <w:tr w:rsidR="007B6C30" w:rsidRPr="007B6C30" w14:paraId="767701A4" w14:textId="77777777" w:rsidTr="007B6C30">
        <w:trPr>
          <w:cantSplit/>
          <w:trHeight w:val="43"/>
          <w:ins w:id="1948"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6AFD42F8" w14:textId="77777777" w:rsidR="007B6C30" w:rsidRPr="007B6C30" w:rsidRDefault="007B6C30" w:rsidP="007B6C30">
            <w:pPr>
              <w:keepLines/>
              <w:overflowPunct/>
              <w:autoSpaceDE/>
              <w:autoSpaceDN/>
              <w:adjustRightInd/>
              <w:spacing w:after="0" w:line="276" w:lineRule="auto"/>
              <w:rPr>
                <w:ins w:id="1949" w:author="Roy Hu" w:date="2020-11-16T17:44:00Z"/>
                <w:rFonts w:ascii="Arial" w:eastAsia="宋体" w:hAnsi="Arial" w:cs="Arial"/>
                <w:sz w:val="18"/>
                <w:szCs w:val="22"/>
                <w:lang w:val="en-US" w:eastAsia="en-US"/>
              </w:rPr>
            </w:pPr>
            <w:ins w:id="1950" w:author="Roy Hu" w:date="2020-11-16T17:44:00Z">
              <w:r w:rsidRPr="007B6C30">
                <w:rPr>
                  <w:rFonts w:ascii="Arial" w:eastAsia="宋体" w:hAnsi="Arial" w:cs="Arial"/>
                  <w:sz w:val="18"/>
                  <w:szCs w:val="16"/>
                  <w:lang w:val="en-US" w:eastAsia="ja-JP"/>
                </w:rPr>
                <w:t>EPRE ratio of OCNG DMRS to SSS(Note 1)</w:t>
              </w:r>
            </w:ins>
          </w:p>
        </w:tc>
        <w:tc>
          <w:tcPr>
            <w:tcW w:w="1134" w:type="dxa"/>
            <w:tcBorders>
              <w:top w:val="single" w:sz="4" w:space="0" w:color="auto"/>
              <w:left w:val="single" w:sz="4" w:space="0" w:color="auto"/>
              <w:bottom w:val="single" w:sz="4" w:space="0" w:color="auto"/>
              <w:right w:val="single" w:sz="4" w:space="0" w:color="auto"/>
            </w:tcBorders>
          </w:tcPr>
          <w:p w14:paraId="10FF22CD" w14:textId="77777777" w:rsidR="007B6C30" w:rsidRPr="007B6C30" w:rsidRDefault="007B6C30" w:rsidP="007B6C30">
            <w:pPr>
              <w:keepNext/>
              <w:keepLines/>
              <w:spacing w:after="0" w:line="276" w:lineRule="auto"/>
              <w:jc w:val="center"/>
              <w:rPr>
                <w:ins w:id="1951"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26E6CBF2" w14:textId="77777777" w:rsidR="007B6C30" w:rsidRPr="007B6C30" w:rsidRDefault="007B6C30" w:rsidP="007B6C30">
            <w:pPr>
              <w:rPr>
                <w:ins w:id="1952" w:author="Roy Hu" w:date="2020-11-16T17:44:00Z"/>
              </w:rPr>
            </w:pPr>
          </w:p>
        </w:tc>
        <w:tc>
          <w:tcPr>
            <w:tcW w:w="1965" w:type="dxa"/>
            <w:gridSpan w:val="2"/>
            <w:tcBorders>
              <w:top w:val="nil"/>
              <w:left w:val="single" w:sz="4" w:space="0" w:color="auto"/>
              <w:bottom w:val="nil"/>
              <w:right w:val="single" w:sz="4" w:space="0" w:color="auto"/>
            </w:tcBorders>
            <w:hideMark/>
          </w:tcPr>
          <w:p w14:paraId="7F2AC299" w14:textId="77777777" w:rsidR="007B6C30" w:rsidRPr="007B6C30" w:rsidRDefault="007B6C30" w:rsidP="007B6C30">
            <w:pPr>
              <w:overflowPunct/>
              <w:autoSpaceDE/>
              <w:autoSpaceDN/>
              <w:adjustRightInd/>
              <w:spacing w:after="0" w:line="276" w:lineRule="auto"/>
              <w:rPr>
                <w:ins w:id="1953"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267876EC" w14:textId="77777777" w:rsidR="007B6C30" w:rsidRPr="007B6C30" w:rsidRDefault="007B6C30" w:rsidP="007B6C30">
            <w:pPr>
              <w:overflowPunct/>
              <w:autoSpaceDE/>
              <w:autoSpaceDN/>
              <w:adjustRightInd/>
              <w:spacing w:after="0" w:line="276" w:lineRule="auto"/>
              <w:rPr>
                <w:ins w:id="1954" w:author="Roy Hu" w:date="2020-11-16T17:44:00Z"/>
                <w:rFonts w:ascii="Calibri" w:hAnsi="Calibri"/>
                <w:lang w:val="en-US" w:eastAsia="zh-CN"/>
              </w:rPr>
            </w:pPr>
          </w:p>
        </w:tc>
      </w:tr>
      <w:tr w:rsidR="007B6C30" w:rsidRPr="007B6C30" w14:paraId="74CDCA62" w14:textId="77777777" w:rsidTr="007B6C30">
        <w:trPr>
          <w:cantSplit/>
          <w:trHeight w:val="292"/>
          <w:ins w:id="1955"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4E86DC79" w14:textId="77777777" w:rsidR="007B6C30" w:rsidRPr="007B6C30" w:rsidRDefault="007B6C30" w:rsidP="007B6C30">
            <w:pPr>
              <w:keepLines/>
              <w:overflowPunct/>
              <w:autoSpaceDE/>
              <w:autoSpaceDN/>
              <w:adjustRightInd/>
              <w:spacing w:after="0" w:line="276" w:lineRule="auto"/>
              <w:rPr>
                <w:ins w:id="1956" w:author="Roy Hu" w:date="2020-11-16T17:44:00Z"/>
                <w:rFonts w:ascii="Arial" w:eastAsia="宋体" w:hAnsi="Arial" w:cs="Arial"/>
                <w:bCs/>
                <w:sz w:val="18"/>
                <w:szCs w:val="22"/>
                <w:lang w:val="en-US" w:eastAsia="en-US"/>
              </w:rPr>
            </w:pPr>
            <w:ins w:id="1957" w:author="Roy Hu" w:date="2020-11-16T17:44:00Z">
              <w:r w:rsidRPr="007B6C30">
                <w:rPr>
                  <w:rFonts w:ascii="Arial" w:eastAsia="宋体" w:hAnsi="Arial" w:cs="Arial"/>
                  <w:bCs/>
                  <w:sz w:val="18"/>
                  <w:szCs w:val="22"/>
                  <w:lang w:val="en-US" w:eastAsia="en-US"/>
                </w:rPr>
                <w:t>EPRE ratio of OCNG to OCNG DMRS (Note 1)</w:t>
              </w:r>
            </w:ins>
          </w:p>
        </w:tc>
        <w:tc>
          <w:tcPr>
            <w:tcW w:w="1134" w:type="dxa"/>
            <w:tcBorders>
              <w:top w:val="single" w:sz="4" w:space="0" w:color="auto"/>
              <w:left w:val="single" w:sz="4" w:space="0" w:color="auto"/>
              <w:bottom w:val="single" w:sz="4" w:space="0" w:color="auto"/>
              <w:right w:val="single" w:sz="4" w:space="0" w:color="auto"/>
            </w:tcBorders>
          </w:tcPr>
          <w:p w14:paraId="26C4FD61" w14:textId="77777777" w:rsidR="007B6C30" w:rsidRPr="007B6C30" w:rsidRDefault="007B6C30" w:rsidP="007B6C30">
            <w:pPr>
              <w:keepNext/>
              <w:keepLines/>
              <w:spacing w:after="0" w:line="276" w:lineRule="auto"/>
              <w:jc w:val="center"/>
              <w:rPr>
                <w:ins w:id="1958" w:author="Roy Hu" w:date="2020-11-16T17:44:00Z"/>
                <w:rFonts w:ascii="Arial" w:hAnsi="Arial"/>
                <w:sz w:val="18"/>
              </w:rPr>
            </w:pPr>
          </w:p>
        </w:tc>
        <w:tc>
          <w:tcPr>
            <w:tcW w:w="1098" w:type="dxa"/>
            <w:tcBorders>
              <w:top w:val="nil"/>
              <w:left w:val="single" w:sz="4" w:space="0" w:color="auto"/>
              <w:bottom w:val="nil"/>
              <w:right w:val="single" w:sz="4" w:space="0" w:color="auto"/>
            </w:tcBorders>
            <w:hideMark/>
          </w:tcPr>
          <w:p w14:paraId="6E392988" w14:textId="77777777" w:rsidR="007B6C30" w:rsidRPr="007B6C30" w:rsidRDefault="007B6C30" w:rsidP="007B6C30">
            <w:pPr>
              <w:rPr>
                <w:ins w:id="1959" w:author="Roy Hu" w:date="2020-11-16T17:44:00Z"/>
              </w:rPr>
            </w:pPr>
          </w:p>
        </w:tc>
        <w:tc>
          <w:tcPr>
            <w:tcW w:w="1965" w:type="dxa"/>
            <w:gridSpan w:val="2"/>
            <w:tcBorders>
              <w:top w:val="nil"/>
              <w:left w:val="single" w:sz="4" w:space="0" w:color="auto"/>
              <w:bottom w:val="nil"/>
              <w:right w:val="single" w:sz="4" w:space="0" w:color="auto"/>
            </w:tcBorders>
            <w:hideMark/>
          </w:tcPr>
          <w:p w14:paraId="21FB488F" w14:textId="77777777" w:rsidR="007B6C30" w:rsidRPr="007B6C30" w:rsidRDefault="007B6C30" w:rsidP="007B6C30">
            <w:pPr>
              <w:overflowPunct/>
              <w:autoSpaceDE/>
              <w:autoSpaceDN/>
              <w:adjustRightInd/>
              <w:spacing w:after="0" w:line="276" w:lineRule="auto"/>
              <w:rPr>
                <w:ins w:id="1960" w:author="Roy Hu" w:date="2020-11-16T17:44:00Z"/>
                <w:rFonts w:ascii="Calibri" w:hAnsi="Calibri"/>
                <w:lang w:val="en-US" w:eastAsia="zh-CN"/>
              </w:rPr>
            </w:pPr>
          </w:p>
        </w:tc>
        <w:tc>
          <w:tcPr>
            <w:tcW w:w="2202" w:type="dxa"/>
            <w:gridSpan w:val="2"/>
            <w:tcBorders>
              <w:top w:val="nil"/>
              <w:left w:val="single" w:sz="4" w:space="0" w:color="auto"/>
              <w:bottom w:val="nil"/>
              <w:right w:val="single" w:sz="4" w:space="0" w:color="auto"/>
            </w:tcBorders>
            <w:hideMark/>
          </w:tcPr>
          <w:p w14:paraId="401B5D0E" w14:textId="77777777" w:rsidR="007B6C30" w:rsidRPr="007B6C30" w:rsidRDefault="007B6C30" w:rsidP="007B6C30">
            <w:pPr>
              <w:overflowPunct/>
              <w:autoSpaceDE/>
              <w:autoSpaceDN/>
              <w:adjustRightInd/>
              <w:spacing w:after="0" w:line="276" w:lineRule="auto"/>
              <w:rPr>
                <w:ins w:id="1961" w:author="Roy Hu" w:date="2020-11-16T17:44:00Z"/>
                <w:rFonts w:ascii="Calibri" w:hAnsi="Calibri"/>
                <w:lang w:val="en-US" w:eastAsia="zh-CN"/>
              </w:rPr>
            </w:pPr>
          </w:p>
        </w:tc>
      </w:tr>
      <w:tr w:rsidR="007B6C30" w:rsidRPr="007B6C30" w14:paraId="0C01A793" w14:textId="77777777" w:rsidTr="007B6C30">
        <w:trPr>
          <w:cantSplit/>
          <w:trHeight w:val="150"/>
          <w:ins w:id="1962"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15DA0BD0" w14:textId="77777777" w:rsidR="007B6C30" w:rsidRPr="007B6C30" w:rsidRDefault="007B6C30" w:rsidP="007B6C30">
            <w:pPr>
              <w:keepLines/>
              <w:overflowPunct/>
              <w:autoSpaceDE/>
              <w:autoSpaceDN/>
              <w:adjustRightInd/>
              <w:spacing w:after="0" w:line="252" w:lineRule="auto"/>
              <w:rPr>
                <w:ins w:id="1963" w:author="Roy Hu" w:date="2020-11-16T17:44:00Z"/>
                <w:rFonts w:ascii="Arial" w:eastAsia="宋体" w:hAnsi="Arial" w:cs="Arial"/>
                <w:sz w:val="18"/>
                <w:szCs w:val="22"/>
                <w:lang w:val="en-US" w:eastAsia="en-US"/>
              </w:rPr>
            </w:pPr>
            <w:ins w:id="1964" w:author="Roy Hu" w:date="2020-11-16T17:44:00Z">
              <w:r w:rsidRPr="007B6C30">
                <w:rPr>
                  <w:rFonts w:ascii="Arial" w:eastAsia="Calibri" w:hAnsi="Arial" w:cs="Arial"/>
                  <w:position w:val="-12"/>
                  <w:sz w:val="18"/>
                  <w:szCs w:val="22"/>
                  <w:lang w:val="en-US" w:eastAsia="en-US"/>
                </w:rPr>
                <w:object w:dxaOrig="288" w:dyaOrig="288" w14:anchorId="78DF9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95" type="#_x0000_t75" style="width:14.2pt;height:14.2pt" o:ole="" fillcolor="window">
                    <v:imagedata r:id="rId17" o:title=""/>
                  </v:shape>
                  <o:OLEObject Type="Embed" ProgID="Equation.3" ShapeID="_x0000_i3395" DrawAspect="Content" ObjectID="_1667062775" r:id="rId18"/>
                </w:object>
              </w:r>
              <w:r w:rsidRPr="007B6C30">
                <w:rPr>
                  <w:rFonts w:ascii="Arial" w:eastAsia="宋体" w:hAnsi="Arial" w:cs="Arial"/>
                  <w:sz w:val="18"/>
                  <w:szCs w:val="22"/>
                  <w:vertAlign w:val="superscript"/>
                  <w:lang w:val="en-US" w:eastAsia="en-US"/>
                </w:rPr>
                <w:t>Note2</w:t>
              </w:r>
            </w:ins>
          </w:p>
        </w:tc>
        <w:tc>
          <w:tcPr>
            <w:tcW w:w="1134" w:type="dxa"/>
            <w:tcBorders>
              <w:top w:val="single" w:sz="4" w:space="0" w:color="auto"/>
              <w:left w:val="single" w:sz="4" w:space="0" w:color="auto"/>
              <w:bottom w:val="single" w:sz="4" w:space="0" w:color="auto"/>
              <w:right w:val="single" w:sz="4" w:space="0" w:color="auto"/>
            </w:tcBorders>
            <w:hideMark/>
          </w:tcPr>
          <w:p w14:paraId="6903E7ED" w14:textId="77777777" w:rsidR="007B6C30" w:rsidRPr="007B6C30" w:rsidRDefault="007B6C30" w:rsidP="007B6C30">
            <w:pPr>
              <w:keepNext/>
              <w:keepLines/>
              <w:spacing w:after="0" w:line="276" w:lineRule="auto"/>
              <w:jc w:val="center"/>
              <w:rPr>
                <w:ins w:id="1965" w:author="Roy Hu" w:date="2020-11-16T17:44:00Z"/>
                <w:rFonts w:ascii="Arial" w:hAnsi="Arial"/>
                <w:sz w:val="18"/>
              </w:rPr>
            </w:pPr>
            <w:ins w:id="1966" w:author="Roy Hu" w:date="2020-11-16T17:44:00Z">
              <w:r w:rsidRPr="007B6C30">
                <w:rPr>
                  <w:rFonts w:ascii="Arial" w:hAnsi="Arial"/>
                  <w:sz w:val="18"/>
                </w:rPr>
                <w:t>dBm/15kHz</w:t>
              </w:r>
            </w:ins>
          </w:p>
        </w:tc>
        <w:tc>
          <w:tcPr>
            <w:tcW w:w="1098" w:type="dxa"/>
            <w:tcBorders>
              <w:top w:val="single" w:sz="4" w:space="0" w:color="auto"/>
              <w:left w:val="single" w:sz="4" w:space="0" w:color="auto"/>
              <w:bottom w:val="single" w:sz="4" w:space="0" w:color="auto"/>
              <w:right w:val="single" w:sz="4" w:space="0" w:color="auto"/>
            </w:tcBorders>
          </w:tcPr>
          <w:p w14:paraId="55E5663C" w14:textId="77777777" w:rsidR="007B6C30" w:rsidRPr="007B6C30" w:rsidRDefault="007B6C30" w:rsidP="007B6C30">
            <w:pPr>
              <w:keepNext/>
              <w:keepLines/>
              <w:overflowPunct/>
              <w:autoSpaceDE/>
              <w:autoSpaceDN/>
              <w:adjustRightInd/>
              <w:spacing w:after="0" w:line="276" w:lineRule="auto"/>
              <w:rPr>
                <w:ins w:id="1967" w:author="Roy Hu" w:date="2020-11-16T17:44:00Z"/>
                <w:rFonts w:ascii="Arial" w:eastAsia="宋体" w:hAnsi="Arial" w:cs="Arial"/>
                <w:sz w:val="18"/>
                <w:szCs w:val="22"/>
                <w:lang w:val="en-US" w:eastAsia="en-US"/>
              </w:rPr>
            </w:pPr>
          </w:p>
        </w:tc>
        <w:tc>
          <w:tcPr>
            <w:tcW w:w="1965" w:type="dxa"/>
            <w:gridSpan w:val="2"/>
            <w:tcBorders>
              <w:top w:val="single" w:sz="4" w:space="0" w:color="auto"/>
              <w:left w:val="single" w:sz="4" w:space="0" w:color="auto"/>
              <w:bottom w:val="single" w:sz="4" w:space="0" w:color="auto"/>
              <w:right w:val="single" w:sz="4" w:space="0" w:color="auto"/>
            </w:tcBorders>
            <w:hideMark/>
          </w:tcPr>
          <w:p w14:paraId="5C8FDE4B" w14:textId="77777777" w:rsidR="007B6C30" w:rsidRPr="007B6C30" w:rsidRDefault="007B6C30" w:rsidP="007B6C30">
            <w:pPr>
              <w:keepNext/>
              <w:keepLines/>
              <w:spacing w:after="0" w:line="276" w:lineRule="auto"/>
              <w:jc w:val="center"/>
              <w:rPr>
                <w:ins w:id="1968" w:author="Roy Hu" w:date="2020-11-16T17:44:00Z"/>
                <w:rFonts w:ascii="Arial" w:hAnsi="Arial"/>
                <w:sz w:val="18"/>
              </w:rPr>
            </w:pPr>
            <w:ins w:id="1969" w:author="Roy Hu" w:date="2020-11-16T17:44:00Z">
              <w:r w:rsidRPr="007B6C30">
                <w:rPr>
                  <w:rFonts w:ascii="Arial" w:hAnsi="Arial"/>
                  <w:sz w:val="18"/>
                </w:rPr>
                <w:t>-98</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64FBC90" w14:textId="77777777" w:rsidR="007B6C30" w:rsidRPr="007B6C30" w:rsidRDefault="007B6C30" w:rsidP="007B6C30">
            <w:pPr>
              <w:keepNext/>
              <w:keepLines/>
              <w:spacing w:after="0" w:line="276" w:lineRule="auto"/>
              <w:jc w:val="center"/>
              <w:rPr>
                <w:ins w:id="1970" w:author="Roy Hu" w:date="2020-11-16T17:44:00Z"/>
                <w:rFonts w:ascii="Arial" w:hAnsi="Arial"/>
                <w:sz w:val="18"/>
              </w:rPr>
            </w:pPr>
            <w:ins w:id="1971" w:author="Roy Hu" w:date="2020-11-16T17:44:00Z">
              <w:r w:rsidRPr="007B6C30">
                <w:rPr>
                  <w:rFonts w:ascii="Arial" w:hAnsi="Arial"/>
                  <w:sz w:val="18"/>
                </w:rPr>
                <w:t>-98</w:t>
              </w:r>
            </w:ins>
          </w:p>
        </w:tc>
      </w:tr>
      <w:tr w:rsidR="007B6C30" w:rsidRPr="007B6C30" w14:paraId="4D699F9E" w14:textId="77777777" w:rsidTr="007B6C30">
        <w:trPr>
          <w:cantSplit/>
          <w:trHeight w:val="150"/>
          <w:ins w:id="1972" w:author="Roy Hu" w:date="2020-11-16T17:44:00Z"/>
        </w:trPr>
        <w:tc>
          <w:tcPr>
            <w:tcW w:w="2552" w:type="dxa"/>
            <w:tcBorders>
              <w:top w:val="single" w:sz="4" w:space="0" w:color="auto"/>
              <w:left w:val="single" w:sz="4" w:space="0" w:color="auto"/>
              <w:bottom w:val="nil"/>
              <w:right w:val="single" w:sz="4" w:space="0" w:color="auto"/>
            </w:tcBorders>
            <w:hideMark/>
          </w:tcPr>
          <w:p w14:paraId="36865BEA" w14:textId="77777777" w:rsidR="007B6C30" w:rsidRPr="007B6C30" w:rsidRDefault="007B6C30" w:rsidP="007B6C30">
            <w:pPr>
              <w:keepNext/>
              <w:keepLines/>
              <w:overflowPunct/>
              <w:autoSpaceDE/>
              <w:autoSpaceDN/>
              <w:adjustRightInd/>
              <w:spacing w:after="0" w:line="276" w:lineRule="auto"/>
              <w:rPr>
                <w:ins w:id="1973" w:author="Roy Hu" w:date="2020-11-16T17:44:00Z"/>
                <w:rFonts w:ascii="Arial" w:eastAsia="宋体" w:hAnsi="Arial" w:cs="Arial"/>
                <w:sz w:val="18"/>
                <w:szCs w:val="22"/>
                <w:lang w:val="en-US" w:eastAsia="en-US"/>
              </w:rPr>
            </w:pPr>
            <w:ins w:id="1974" w:author="Roy Hu" w:date="2020-11-16T17:44:00Z">
              <w:r w:rsidRPr="007B6C30">
                <w:rPr>
                  <w:rFonts w:ascii="Arial" w:eastAsia="宋体" w:hAnsi="Arial" w:cs="Arial"/>
                  <w:sz w:val="18"/>
                  <w:szCs w:val="22"/>
                  <w:lang w:val="en-US" w:eastAsia="en-US"/>
                </w:rPr>
                <w:object w:dxaOrig="288" w:dyaOrig="288" w14:anchorId="3411F131">
                  <v:shape id="_x0000_i3396" type="#_x0000_t75" style="width:14.2pt;height:14.2pt" o:ole="" fillcolor="window">
                    <v:imagedata r:id="rId17" o:title=""/>
                  </v:shape>
                  <o:OLEObject Type="Embed" ProgID="Equation.3" ShapeID="_x0000_i3396" DrawAspect="Content" ObjectID="_1667062776" r:id="rId19"/>
                </w:object>
              </w:r>
              <w:r w:rsidRPr="007B6C30">
                <w:rPr>
                  <w:rFonts w:ascii="Arial" w:eastAsia="宋体" w:hAnsi="Arial" w:cs="Arial"/>
                  <w:sz w:val="18"/>
                  <w:szCs w:val="22"/>
                  <w:vertAlign w:val="superscript"/>
                  <w:lang w:val="en-US" w:eastAsia="en-US"/>
                </w:rPr>
                <w:t>Note2</w:t>
              </w:r>
            </w:ins>
          </w:p>
        </w:tc>
        <w:tc>
          <w:tcPr>
            <w:tcW w:w="1134" w:type="dxa"/>
            <w:tcBorders>
              <w:top w:val="single" w:sz="4" w:space="0" w:color="auto"/>
              <w:left w:val="single" w:sz="4" w:space="0" w:color="auto"/>
              <w:bottom w:val="nil"/>
              <w:right w:val="single" w:sz="4" w:space="0" w:color="auto"/>
            </w:tcBorders>
            <w:hideMark/>
          </w:tcPr>
          <w:p w14:paraId="5B80EB9C" w14:textId="77777777" w:rsidR="007B6C30" w:rsidRPr="007B6C30" w:rsidRDefault="007B6C30" w:rsidP="007B6C30">
            <w:pPr>
              <w:keepNext/>
              <w:keepLines/>
              <w:spacing w:after="0" w:line="276" w:lineRule="auto"/>
              <w:jc w:val="center"/>
              <w:rPr>
                <w:ins w:id="1975" w:author="Roy Hu" w:date="2020-11-16T17:44:00Z"/>
                <w:rFonts w:ascii="Arial" w:hAnsi="Arial"/>
                <w:sz w:val="18"/>
              </w:rPr>
            </w:pPr>
            <w:ins w:id="1976" w:author="Roy Hu" w:date="2020-11-16T17:44:00Z">
              <w:r w:rsidRPr="007B6C30">
                <w:rPr>
                  <w:rFonts w:ascii="Arial" w:hAnsi="Arial"/>
                  <w:sz w:val="18"/>
                </w:rPr>
                <w:t>dBm/SCS</w:t>
              </w:r>
            </w:ins>
          </w:p>
        </w:tc>
        <w:tc>
          <w:tcPr>
            <w:tcW w:w="1098" w:type="dxa"/>
            <w:tcBorders>
              <w:top w:val="single" w:sz="4" w:space="0" w:color="auto"/>
              <w:left w:val="single" w:sz="4" w:space="0" w:color="auto"/>
              <w:bottom w:val="single" w:sz="4" w:space="0" w:color="auto"/>
              <w:right w:val="single" w:sz="4" w:space="0" w:color="auto"/>
            </w:tcBorders>
            <w:hideMark/>
          </w:tcPr>
          <w:p w14:paraId="7BDBA413" w14:textId="77777777" w:rsidR="007B6C30" w:rsidRPr="007B6C30" w:rsidRDefault="007B6C30" w:rsidP="007B6C30">
            <w:pPr>
              <w:keepNext/>
              <w:keepLines/>
              <w:overflowPunct/>
              <w:autoSpaceDE/>
              <w:autoSpaceDN/>
              <w:adjustRightInd/>
              <w:spacing w:after="0" w:line="276" w:lineRule="auto"/>
              <w:rPr>
                <w:ins w:id="1977" w:author="Roy Hu" w:date="2020-11-16T17:44:00Z"/>
                <w:rFonts w:ascii="Arial" w:eastAsia="宋体" w:hAnsi="Arial" w:cs="Arial"/>
                <w:sz w:val="18"/>
                <w:szCs w:val="22"/>
                <w:lang w:val="en-US" w:eastAsia="en-US"/>
              </w:rPr>
            </w:pPr>
            <w:ins w:id="1978"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1,2,4,5</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34325607" w14:textId="77777777" w:rsidR="007B6C30" w:rsidRPr="007B6C30" w:rsidRDefault="007B6C30" w:rsidP="007B6C30">
            <w:pPr>
              <w:keepNext/>
              <w:keepLines/>
              <w:spacing w:after="0" w:line="276" w:lineRule="auto"/>
              <w:jc w:val="center"/>
              <w:rPr>
                <w:ins w:id="1979" w:author="Roy Hu" w:date="2020-11-16T17:44:00Z"/>
                <w:rFonts w:ascii="Arial" w:hAnsi="Arial"/>
                <w:sz w:val="18"/>
              </w:rPr>
            </w:pPr>
            <w:ins w:id="1980" w:author="Roy Hu" w:date="2020-11-16T17:44:00Z">
              <w:r w:rsidRPr="007B6C30">
                <w:rPr>
                  <w:rFonts w:ascii="Arial" w:hAnsi="Arial"/>
                  <w:sz w:val="18"/>
                </w:rPr>
                <w:t>-98</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A1B1E64" w14:textId="77777777" w:rsidR="007B6C30" w:rsidRPr="007B6C30" w:rsidRDefault="007B6C30" w:rsidP="007B6C30">
            <w:pPr>
              <w:keepNext/>
              <w:keepLines/>
              <w:spacing w:after="0" w:line="276" w:lineRule="auto"/>
              <w:jc w:val="center"/>
              <w:rPr>
                <w:ins w:id="1981" w:author="Roy Hu" w:date="2020-11-16T17:44:00Z"/>
                <w:rFonts w:ascii="Arial" w:hAnsi="Arial"/>
                <w:sz w:val="18"/>
              </w:rPr>
            </w:pPr>
            <w:ins w:id="1982" w:author="Roy Hu" w:date="2020-11-16T17:44:00Z">
              <w:r w:rsidRPr="007B6C30">
                <w:rPr>
                  <w:rFonts w:ascii="Arial" w:hAnsi="Arial"/>
                  <w:sz w:val="18"/>
                </w:rPr>
                <w:t>-98</w:t>
              </w:r>
            </w:ins>
          </w:p>
        </w:tc>
      </w:tr>
      <w:tr w:rsidR="007B6C30" w:rsidRPr="007B6C30" w14:paraId="7C7E5D98" w14:textId="77777777" w:rsidTr="007B6C30">
        <w:trPr>
          <w:cantSplit/>
          <w:trHeight w:val="150"/>
          <w:ins w:id="1983"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681D6090" w14:textId="77777777" w:rsidR="007B6C30" w:rsidRPr="007B6C30" w:rsidRDefault="007B6C30" w:rsidP="007B6C30">
            <w:pPr>
              <w:rPr>
                <w:ins w:id="1984" w:author="Roy Hu" w:date="2020-11-16T17:44:00Z"/>
              </w:rPr>
            </w:pPr>
          </w:p>
        </w:tc>
        <w:tc>
          <w:tcPr>
            <w:tcW w:w="1134" w:type="dxa"/>
            <w:tcBorders>
              <w:top w:val="nil"/>
              <w:left w:val="single" w:sz="4" w:space="0" w:color="auto"/>
              <w:bottom w:val="single" w:sz="4" w:space="0" w:color="auto"/>
              <w:right w:val="single" w:sz="4" w:space="0" w:color="auto"/>
            </w:tcBorders>
            <w:vAlign w:val="center"/>
            <w:hideMark/>
          </w:tcPr>
          <w:p w14:paraId="4A0E714B" w14:textId="77777777" w:rsidR="007B6C30" w:rsidRPr="007B6C30" w:rsidRDefault="007B6C30" w:rsidP="007B6C30">
            <w:pPr>
              <w:overflowPunct/>
              <w:autoSpaceDE/>
              <w:autoSpaceDN/>
              <w:adjustRightInd/>
              <w:spacing w:after="0" w:line="276" w:lineRule="auto"/>
              <w:rPr>
                <w:ins w:id="1985"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271D2330" w14:textId="77777777" w:rsidR="007B6C30" w:rsidRPr="007B6C30" w:rsidRDefault="007B6C30" w:rsidP="007B6C30">
            <w:pPr>
              <w:keepNext/>
              <w:keepLines/>
              <w:overflowPunct/>
              <w:autoSpaceDE/>
              <w:autoSpaceDN/>
              <w:adjustRightInd/>
              <w:spacing w:after="0" w:line="276" w:lineRule="auto"/>
              <w:rPr>
                <w:ins w:id="1986" w:author="Roy Hu" w:date="2020-11-16T17:44:00Z"/>
                <w:rFonts w:ascii="Arial" w:eastAsia="宋体" w:hAnsi="Arial" w:cs="Arial"/>
                <w:sz w:val="18"/>
                <w:szCs w:val="22"/>
                <w:lang w:val="en-US" w:eastAsia="en-US"/>
              </w:rPr>
            </w:pPr>
            <w:ins w:id="1987"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3,6</w:t>
              </w:r>
            </w:ins>
          </w:p>
        </w:tc>
        <w:tc>
          <w:tcPr>
            <w:tcW w:w="1965" w:type="dxa"/>
            <w:gridSpan w:val="2"/>
            <w:tcBorders>
              <w:top w:val="single" w:sz="4" w:space="0" w:color="auto"/>
              <w:left w:val="single" w:sz="4" w:space="0" w:color="auto"/>
              <w:bottom w:val="single" w:sz="4" w:space="0" w:color="auto"/>
              <w:right w:val="single" w:sz="4" w:space="0" w:color="auto"/>
            </w:tcBorders>
            <w:hideMark/>
          </w:tcPr>
          <w:p w14:paraId="23DBB338" w14:textId="77777777" w:rsidR="007B6C30" w:rsidRPr="007B6C30" w:rsidRDefault="007B6C30" w:rsidP="007B6C30">
            <w:pPr>
              <w:keepNext/>
              <w:keepLines/>
              <w:spacing w:after="0" w:line="276" w:lineRule="auto"/>
              <w:jc w:val="center"/>
              <w:rPr>
                <w:ins w:id="1988" w:author="Roy Hu" w:date="2020-11-16T17:44:00Z"/>
                <w:rFonts w:ascii="Arial" w:hAnsi="Arial"/>
                <w:sz w:val="18"/>
              </w:rPr>
            </w:pPr>
            <w:ins w:id="1989" w:author="Roy Hu" w:date="2020-11-16T17:44:00Z">
              <w:r w:rsidRPr="007B6C30">
                <w:rPr>
                  <w:rFonts w:ascii="Arial" w:hAnsi="Arial"/>
                  <w:sz w:val="18"/>
                </w:rPr>
                <w:t>-95</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E772976" w14:textId="77777777" w:rsidR="007B6C30" w:rsidRPr="007B6C30" w:rsidRDefault="007B6C30" w:rsidP="007B6C30">
            <w:pPr>
              <w:keepNext/>
              <w:keepLines/>
              <w:spacing w:after="0" w:line="276" w:lineRule="auto"/>
              <w:jc w:val="center"/>
              <w:rPr>
                <w:ins w:id="1990" w:author="Roy Hu" w:date="2020-11-16T17:44:00Z"/>
                <w:rFonts w:ascii="Arial" w:hAnsi="Arial"/>
                <w:sz w:val="18"/>
              </w:rPr>
            </w:pPr>
            <w:ins w:id="1991" w:author="Roy Hu" w:date="2020-11-16T17:44:00Z">
              <w:r w:rsidRPr="007B6C30">
                <w:rPr>
                  <w:rFonts w:ascii="Arial" w:hAnsi="Arial"/>
                  <w:sz w:val="18"/>
                </w:rPr>
                <w:t>-95</w:t>
              </w:r>
            </w:ins>
          </w:p>
        </w:tc>
      </w:tr>
      <w:tr w:rsidR="007B6C30" w:rsidRPr="007B6C30" w14:paraId="7A1B3D06" w14:textId="77777777" w:rsidTr="007B6C30">
        <w:trPr>
          <w:cantSplit/>
          <w:trHeight w:val="92"/>
          <w:ins w:id="1992" w:author="Roy Hu" w:date="2020-11-16T17:44:00Z"/>
        </w:trPr>
        <w:tc>
          <w:tcPr>
            <w:tcW w:w="2552" w:type="dxa"/>
            <w:tcBorders>
              <w:top w:val="single" w:sz="4" w:space="0" w:color="auto"/>
              <w:left w:val="single" w:sz="4" w:space="0" w:color="auto"/>
              <w:bottom w:val="nil"/>
              <w:right w:val="single" w:sz="4" w:space="0" w:color="auto"/>
            </w:tcBorders>
            <w:hideMark/>
          </w:tcPr>
          <w:p w14:paraId="16D9863C" w14:textId="77777777" w:rsidR="007B6C30" w:rsidRPr="007B6C30" w:rsidRDefault="007B6C30" w:rsidP="007B6C30">
            <w:pPr>
              <w:keepNext/>
              <w:keepLines/>
              <w:overflowPunct/>
              <w:autoSpaceDE/>
              <w:autoSpaceDN/>
              <w:adjustRightInd/>
              <w:spacing w:after="0" w:line="276" w:lineRule="auto"/>
              <w:rPr>
                <w:ins w:id="1993" w:author="Roy Hu" w:date="2020-11-16T17:44:00Z"/>
                <w:rFonts w:ascii="Arial" w:eastAsia="宋体" w:hAnsi="Arial" w:cs="v4.2.0"/>
                <w:sz w:val="18"/>
                <w:szCs w:val="22"/>
                <w:lang w:val="en-US" w:eastAsia="en-US"/>
              </w:rPr>
            </w:pPr>
            <w:ins w:id="1994" w:author="Roy Hu" w:date="2020-11-16T17:44:00Z">
              <w:r w:rsidRPr="007B6C30">
                <w:rPr>
                  <w:rFonts w:ascii="Arial" w:eastAsia="宋体" w:hAnsi="Arial" w:cs="v4.2.0"/>
                  <w:sz w:val="18"/>
                  <w:szCs w:val="22"/>
                  <w:lang w:val="en-US" w:eastAsia="en-US"/>
                </w:rPr>
                <w:t>SS-RSRP</w:t>
              </w:r>
              <w:r w:rsidRPr="007B6C30">
                <w:rPr>
                  <w:rFonts w:ascii="Arial" w:eastAsia="宋体" w:hAnsi="Arial" w:cs="Arial"/>
                  <w:sz w:val="18"/>
                  <w:szCs w:val="22"/>
                  <w:vertAlign w:val="superscript"/>
                  <w:lang w:val="en-US" w:eastAsia="en-US"/>
                </w:rPr>
                <w:t xml:space="preserve"> Note 3</w:t>
              </w:r>
            </w:ins>
          </w:p>
        </w:tc>
        <w:tc>
          <w:tcPr>
            <w:tcW w:w="1134" w:type="dxa"/>
            <w:tcBorders>
              <w:top w:val="single" w:sz="4" w:space="0" w:color="auto"/>
              <w:left w:val="single" w:sz="4" w:space="0" w:color="auto"/>
              <w:bottom w:val="nil"/>
              <w:right w:val="single" w:sz="4" w:space="0" w:color="auto"/>
            </w:tcBorders>
            <w:hideMark/>
          </w:tcPr>
          <w:p w14:paraId="31FF6292" w14:textId="77777777" w:rsidR="007B6C30" w:rsidRPr="007B6C30" w:rsidRDefault="007B6C30" w:rsidP="007B6C30">
            <w:pPr>
              <w:keepNext/>
              <w:keepLines/>
              <w:spacing w:after="0" w:line="276" w:lineRule="auto"/>
              <w:jc w:val="center"/>
              <w:rPr>
                <w:ins w:id="1995" w:author="Roy Hu" w:date="2020-11-16T17:44:00Z"/>
                <w:rFonts w:ascii="Arial" w:hAnsi="Arial"/>
                <w:sz w:val="18"/>
              </w:rPr>
            </w:pPr>
            <w:ins w:id="1996" w:author="Roy Hu" w:date="2020-11-16T17:44:00Z">
              <w:r w:rsidRPr="007B6C30">
                <w:rPr>
                  <w:rFonts w:ascii="Arial" w:hAnsi="Arial"/>
                  <w:sz w:val="18"/>
                </w:rPr>
                <w:t>dBm/SCS</w:t>
              </w:r>
            </w:ins>
          </w:p>
        </w:tc>
        <w:tc>
          <w:tcPr>
            <w:tcW w:w="1098" w:type="dxa"/>
            <w:tcBorders>
              <w:top w:val="single" w:sz="4" w:space="0" w:color="auto"/>
              <w:left w:val="single" w:sz="4" w:space="0" w:color="auto"/>
              <w:bottom w:val="single" w:sz="4" w:space="0" w:color="auto"/>
              <w:right w:val="single" w:sz="4" w:space="0" w:color="auto"/>
            </w:tcBorders>
            <w:hideMark/>
          </w:tcPr>
          <w:p w14:paraId="2D754C6A" w14:textId="77777777" w:rsidR="007B6C30" w:rsidRPr="007B6C30" w:rsidRDefault="007B6C30" w:rsidP="007B6C30">
            <w:pPr>
              <w:keepNext/>
              <w:keepLines/>
              <w:overflowPunct/>
              <w:autoSpaceDE/>
              <w:autoSpaceDN/>
              <w:adjustRightInd/>
              <w:spacing w:after="0" w:line="276" w:lineRule="auto"/>
              <w:rPr>
                <w:ins w:id="1997" w:author="Roy Hu" w:date="2020-11-16T17:44:00Z"/>
                <w:rFonts w:ascii="Arial" w:eastAsia="宋体" w:hAnsi="Arial" w:cs="Arial"/>
                <w:sz w:val="18"/>
                <w:szCs w:val="22"/>
                <w:lang w:val="da-DK" w:eastAsia="en-US"/>
              </w:rPr>
            </w:pPr>
            <w:ins w:id="1998"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1,2,4,5</w:t>
              </w:r>
            </w:ins>
          </w:p>
        </w:tc>
        <w:tc>
          <w:tcPr>
            <w:tcW w:w="985" w:type="dxa"/>
            <w:tcBorders>
              <w:top w:val="single" w:sz="4" w:space="0" w:color="auto"/>
              <w:left w:val="single" w:sz="4" w:space="0" w:color="auto"/>
              <w:bottom w:val="single" w:sz="4" w:space="0" w:color="auto"/>
              <w:right w:val="single" w:sz="4" w:space="0" w:color="auto"/>
            </w:tcBorders>
            <w:hideMark/>
          </w:tcPr>
          <w:p w14:paraId="08013C07" w14:textId="77777777" w:rsidR="007B6C30" w:rsidRPr="007B6C30" w:rsidRDefault="007B6C30" w:rsidP="007B6C30">
            <w:pPr>
              <w:keepLines/>
              <w:spacing w:after="0" w:line="276" w:lineRule="auto"/>
              <w:jc w:val="center"/>
              <w:rPr>
                <w:ins w:id="1999" w:author="Roy Hu" w:date="2020-11-16T17:44:00Z"/>
                <w:rFonts w:ascii="Arial" w:hAnsi="Arial"/>
                <w:sz w:val="18"/>
              </w:rPr>
            </w:pPr>
            <w:ins w:id="2000" w:author="Roy Hu" w:date="2020-11-16T17:44:00Z">
              <w:r w:rsidRPr="007B6C30">
                <w:rPr>
                  <w:rFonts w:ascii="Arial" w:hAnsi="Arial"/>
                  <w:sz w:val="18"/>
                </w:rPr>
                <w:t>-94</w:t>
              </w:r>
            </w:ins>
          </w:p>
        </w:tc>
        <w:tc>
          <w:tcPr>
            <w:tcW w:w="980" w:type="dxa"/>
            <w:tcBorders>
              <w:top w:val="single" w:sz="4" w:space="0" w:color="auto"/>
              <w:left w:val="single" w:sz="4" w:space="0" w:color="auto"/>
              <w:bottom w:val="single" w:sz="4" w:space="0" w:color="auto"/>
              <w:right w:val="single" w:sz="4" w:space="0" w:color="auto"/>
            </w:tcBorders>
            <w:hideMark/>
          </w:tcPr>
          <w:p w14:paraId="326890E4" w14:textId="77777777" w:rsidR="007B6C30" w:rsidRPr="007B6C30" w:rsidRDefault="007B6C30" w:rsidP="007B6C30">
            <w:pPr>
              <w:keepNext/>
              <w:keepLines/>
              <w:spacing w:after="0" w:line="276" w:lineRule="auto"/>
              <w:jc w:val="center"/>
              <w:rPr>
                <w:ins w:id="2001" w:author="Roy Hu" w:date="2020-11-16T17:44:00Z"/>
                <w:rFonts w:ascii="Arial" w:hAnsi="Arial"/>
                <w:sz w:val="18"/>
              </w:rPr>
            </w:pPr>
            <w:ins w:id="2002" w:author="Roy Hu" w:date="2020-11-16T17:44:00Z">
              <w:r w:rsidRPr="007B6C30">
                <w:rPr>
                  <w:rFonts w:ascii="Arial" w:hAnsi="Arial"/>
                  <w:sz w:val="18"/>
                </w:rPr>
                <w:t>-94</w:t>
              </w:r>
            </w:ins>
          </w:p>
        </w:tc>
        <w:tc>
          <w:tcPr>
            <w:tcW w:w="994" w:type="dxa"/>
            <w:tcBorders>
              <w:top w:val="single" w:sz="4" w:space="0" w:color="auto"/>
              <w:left w:val="single" w:sz="4" w:space="0" w:color="auto"/>
              <w:bottom w:val="single" w:sz="4" w:space="0" w:color="auto"/>
              <w:right w:val="single" w:sz="4" w:space="0" w:color="auto"/>
            </w:tcBorders>
            <w:hideMark/>
          </w:tcPr>
          <w:p w14:paraId="708B4514" w14:textId="77777777" w:rsidR="007B6C30" w:rsidRPr="007B6C30" w:rsidRDefault="007B6C30" w:rsidP="007B6C30">
            <w:pPr>
              <w:keepNext/>
              <w:keepLines/>
              <w:spacing w:after="0" w:line="276" w:lineRule="auto"/>
              <w:jc w:val="center"/>
              <w:rPr>
                <w:ins w:id="2003" w:author="Roy Hu" w:date="2020-11-16T17:44:00Z"/>
                <w:rFonts w:ascii="Arial" w:hAnsi="Arial"/>
                <w:sz w:val="18"/>
              </w:rPr>
            </w:pPr>
            <w:ins w:id="2004"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29E610B2" w14:textId="77777777" w:rsidR="007B6C30" w:rsidRPr="007B6C30" w:rsidRDefault="007B6C30" w:rsidP="007B6C30">
            <w:pPr>
              <w:keepNext/>
              <w:keepLines/>
              <w:spacing w:after="0" w:line="276" w:lineRule="auto"/>
              <w:jc w:val="center"/>
              <w:rPr>
                <w:ins w:id="2005" w:author="Roy Hu" w:date="2020-11-16T17:44:00Z"/>
                <w:rFonts w:ascii="Arial" w:hAnsi="Arial"/>
                <w:sz w:val="18"/>
              </w:rPr>
            </w:pPr>
            <w:ins w:id="2006" w:author="Roy Hu" w:date="2020-11-16T17:44:00Z">
              <w:r w:rsidRPr="007B6C30">
                <w:rPr>
                  <w:rFonts w:ascii="Arial" w:hAnsi="Arial"/>
                  <w:sz w:val="18"/>
                </w:rPr>
                <w:t>-91</w:t>
              </w:r>
            </w:ins>
          </w:p>
        </w:tc>
      </w:tr>
      <w:tr w:rsidR="007B6C30" w:rsidRPr="007B6C30" w14:paraId="10604E20" w14:textId="77777777" w:rsidTr="007B6C30">
        <w:trPr>
          <w:cantSplit/>
          <w:trHeight w:val="92"/>
          <w:ins w:id="2007" w:author="Roy Hu" w:date="2020-11-16T17:44:00Z"/>
        </w:trPr>
        <w:tc>
          <w:tcPr>
            <w:tcW w:w="2552" w:type="dxa"/>
            <w:tcBorders>
              <w:top w:val="nil"/>
              <w:left w:val="single" w:sz="4" w:space="0" w:color="auto"/>
              <w:bottom w:val="single" w:sz="4" w:space="0" w:color="auto"/>
              <w:right w:val="single" w:sz="4" w:space="0" w:color="auto"/>
            </w:tcBorders>
            <w:hideMark/>
          </w:tcPr>
          <w:p w14:paraId="02011083" w14:textId="77777777" w:rsidR="007B6C30" w:rsidRPr="007B6C30" w:rsidRDefault="007B6C30" w:rsidP="007B6C30">
            <w:pPr>
              <w:rPr>
                <w:ins w:id="2008" w:author="Roy Hu" w:date="2020-11-16T17:44:00Z"/>
              </w:rPr>
            </w:pPr>
          </w:p>
        </w:tc>
        <w:tc>
          <w:tcPr>
            <w:tcW w:w="1134" w:type="dxa"/>
            <w:tcBorders>
              <w:top w:val="nil"/>
              <w:left w:val="single" w:sz="4" w:space="0" w:color="auto"/>
              <w:bottom w:val="single" w:sz="4" w:space="0" w:color="auto"/>
              <w:right w:val="single" w:sz="4" w:space="0" w:color="auto"/>
            </w:tcBorders>
            <w:hideMark/>
          </w:tcPr>
          <w:p w14:paraId="7DE3127B" w14:textId="77777777" w:rsidR="007B6C30" w:rsidRPr="007B6C30" w:rsidRDefault="007B6C30" w:rsidP="007B6C30">
            <w:pPr>
              <w:overflowPunct/>
              <w:autoSpaceDE/>
              <w:autoSpaceDN/>
              <w:adjustRightInd/>
              <w:spacing w:after="0" w:line="276" w:lineRule="auto"/>
              <w:rPr>
                <w:ins w:id="2009" w:author="Roy Hu" w:date="2020-11-16T17:44:00Z"/>
                <w:rFonts w:ascii="Calibri" w:hAnsi="Calibri"/>
                <w:lang w:val="en-US" w:eastAsia="zh-CN"/>
              </w:rPr>
            </w:pPr>
          </w:p>
        </w:tc>
        <w:tc>
          <w:tcPr>
            <w:tcW w:w="1098" w:type="dxa"/>
            <w:tcBorders>
              <w:top w:val="single" w:sz="4" w:space="0" w:color="auto"/>
              <w:left w:val="single" w:sz="4" w:space="0" w:color="auto"/>
              <w:bottom w:val="single" w:sz="4" w:space="0" w:color="auto"/>
              <w:right w:val="single" w:sz="4" w:space="0" w:color="auto"/>
            </w:tcBorders>
            <w:hideMark/>
          </w:tcPr>
          <w:p w14:paraId="0B48EEED" w14:textId="77777777" w:rsidR="007B6C30" w:rsidRPr="007B6C30" w:rsidRDefault="007B6C30" w:rsidP="007B6C30">
            <w:pPr>
              <w:keepNext/>
              <w:keepLines/>
              <w:overflowPunct/>
              <w:autoSpaceDE/>
              <w:autoSpaceDN/>
              <w:adjustRightInd/>
              <w:spacing w:after="0" w:line="276" w:lineRule="auto"/>
              <w:rPr>
                <w:ins w:id="2010" w:author="Roy Hu" w:date="2020-11-16T17:44:00Z"/>
                <w:rFonts w:ascii="Arial" w:eastAsia="宋体" w:hAnsi="Arial" w:cs="Arial"/>
                <w:sz w:val="18"/>
                <w:szCs w:val="22"/>
                <w:lang w:val="da-DK" w:eastAsia="en-US"/>
              </w:rPr>
            </w:pPr>
            <w:ins w:id="2011"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3,6</w:t>
              </w:r>
            </w:ins>
          </w:p>
        </w:tc>
        <w:tc>
          <w:tcPr>
            <w:tcW w:w="985" w:type="dxa"/>
            <w:tcBorders>
              <w:top w:val="single" w:sz="4" w:space="0" w:color="auto"/>
              <w:left w:val="single" w:sz="4" w:space="0" w:color="auto"/>
              <w:bottom w:val="single" w:sz="4" w:space="0" w:color="auto"/>
              <w:right w:val="single" w:sz="4" w:space="0" w:color="auto"/>
            </w:tcBorders>
            <w:hideMark/>
          </w:tcPr>
          <w:p w14:paraId="0802B66B" w14:textId="77777777" w:rsidR="007B6C30" w:rsidRPr="007B6C30" w:rsidRDefault="007B6C30" w:rsidP="007B6C30">
            <w:pPr>
              <w:keepLines/>
              <w:spacing w:after="0" w:line="276" w:lineRule="auto"/>
              <w:jc w:val="center"/>
              <w:rPr>
                <w:ins w:id="2012" w:author="Roy Hu" w:date="2020-11-16T17:44:00Z"/>
                <w:rFonts w:ascii="Arial" w:hAnsi="Arial"/>
                <w:sz w:val="18"/>
              </w:rPr>
            </w:pPr>
            <w:ins w:id="2013" w:author="Roy Hu" w:date="2020-11-16T17:44:00Z">
              <w:r w:rsidRPr="007B6C30">
                <w:rPr>
                  <w:rFonts w:ascii="Arial" w:hAnsi="Arial"/>
                  <w:sz w:val="18"/>
                </w:rPr>
                <w:t>-91</w:t>
              </w:r>
            </w:ins>
          </w:p>
        </w:tc>
        <w:tc>
          <w:tcPr>
            <w:tcW w:w="980" w:type="dxa"/>
            <w:tcBorders>
              <w:top w:val="single" w:sz="4" w:space="0" w:color="auto"/>
              <w:left w:val="single" w:sz="4" w:space="0" w:color="auto"/>
              <w:bottom w:val="single" w:sz="4" w:space="0" w:color="auto"/>
              <w:right w:val="single" w:sz="4" w:space="0" w:color="auto"/>
            </w:tcBorders>
            <w:hideMark/>
          </w:tcPr>
          <w:p w14:paraId="6B1CE2D0" w14:textId="77777777" w:rsidR="007B6C30" w:rsidRPr="007B6C30" w:rsidRDefault="007B6C30" w:rsidP="007B6C30">
            <w:pPr>
              <w:keepNext/>
              <w:keepLines/>
              <w:spacing w:after="0" w:line="276" w:lineRule="auto"/>
              <w:jc w:val="center"/>
              <w:rPr>
                <w:ins w:id="2014" w:author="Roy Hu" w:date="2020-11-16T17:44:00Z"/>
                <w:rFonts w:ascii="Arial" w:hAnsi="Arial"/>
                <w:sz w:val="18"/>
              </w:rPr>
            </w:pPr>
            <w:ins w:id="2015" w:author="Roy Hu" w:date="2020-11-16T17:44:00Z">
              <w:r w:rsidRPr="007B6C30">
                <w:rPr>
                  <w:rFonts w:ascii="Arial" w:hAnsi="Arial"/>
                  <w:sz w:val="18"/>
                </w:rPr>
                <w:t>-91</w:t>
              </w:r>
            </w:ins>
          </w:p>
        </w:tc>
        <w:tc>
          <w:tcPr>
            <w:tcW w:w="994" w:type="dxa"/>
            <w:tcBorders>
              <w:top w:val="single" w:sz="4" w:space="0" w:color="auto"/>
              <w:left w:val="single" w:sz="4" w:space="0" w:color="auto"/>
              <w:bottom w:val="single" w:sz="4" w:space="0" w:color="auto"/>
              <w:right w:val="single" w:sz="4" w:space="0" w:color="auto"/>
            </w:tcBorders>
            <w:hideMark/>
          </w:tcPr>
          <w:p w14:paraId="4E362B64" w14:textId="77777777" w:rsidR="007B6C30" w:rsidRPr="007B6C30" w:rsidRDefault="007B6C30" w:rsidP="007B6C30">
            <w:pPr>
              <w:keepNext/>
              <w:keepLines/>
              <w:spacing w:after="0" w:line="276" w:lineRule="auto"/>
              <w:jc w:val="center"/>
              <w:rPr>
                <w:ins w:id="2016" w:author="Roy Hu" w:date="2020-11-16T17:44:00Z"/>
                <w:rFonts w:ascii="Arial" w:hAnsi="Arial"/>
                <w:sz w:val="18"/>
              </w:rPr>
            </w:pPr>
            <w:ins w:id="2017"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0F2B6F7A" w14:textId="77777777" w:rsidR="007B6C30" w:rsidRPr="007B6C30" w:rsidRDefault="007B6C30" w:rsidP="007B6C30">
            <w:pPr>
              <w:keepNext/>
              <w:keepLines/>
              <w:spacing w:after="0" w:line="276" w:lineRule="auto"/>
              <w:jc w:val="center"/>
              <w:rPr>
                <w:ins w:id="2018" w:author="Roy Hu" w:date="2020-11-16T17:44:00Z"/>
                <w:rFonts w:ascii="Arial" w:hAnsi="Arial"/>
                <w:sz w:val="18"/>
              </w:rPr>
            </w:pPr>
            <w:ins w:id="2019" w:author="Roy Hu" w:date="2020-11-16T17:44:00Z">
              <w:r w:rsidRPr="007B6C30">
                <w:rPr>
                  <w:rFonts w:ascii="Arial" w:hAnsi="Arial"/>
                  <w:sz w:val="18"/>
                </w:rPr>
                <w:t>-88</w:t>
              </w:r>
            </w:ins>
          </w:p>
        </w:tc>
      </w:tr>
      <w:tr w:rsidR="007B6C30" w:rsidRPr="007B6C30" w14:paraId="3AC05E8B" w14:textId="77777777" w:rsidTr="007B6C30">
        <w:trPr>
          <w:cantSplit/>
          <w:trHeight w:val="92"/>
          <w:ins w:id="2020" w:author="Roy Hu" w:date="2020-11-16T17:44:00Z"/>
        </w:trPr>
        <w:tc>
          <w:tcPr>
            <w:tcW w:w="2552" w:type="dxa"/>
            <w:tcBorders>
              <w:top w:val="nil"/>
              <w:left w:val="single" w:sz="4" w:space="0" w:color="auto"/>
              <w:bottom w:val="single" w:sz="4" w:space="0" w:color="auto"/>
              <w:right w:val="single" w:sz="4" w:space="0" w:color="auto"/>
            </w:tcBorders>
            <w:hideMark/>
          </w:tcPr>
          <w:p w14:paraId="59A1DAF2" w14:textId="77777777" w:rsidR="007B6C30" w:rsidRPr="007B6C30" w:rsidRDefault="007B6C30" w:rsidP="007B6C30">
            <w:pPr>
              <w:keepNext/>
              <w:keepLines/>
              <w:overflowPunct/>
              <w:autoSpaceDE/>
              <w:autoSpaceDN/>
              <w:adjustRightInd/>
              <w:spacing w:after="0" w:line="276" w:lineRule="auto"/>
              <w:rPr>
                <w:ins w:id="2021" w:author="Roy Hu" w:date="2020-11-16T17:44:00Z"/>
                <w:rFonts w:ascii="Arial" w:eastAsia="宋体" w:hAnsi="Arial" w:cs="Arial"/>
                <w:sz w:val="18"/>
                <w:szCs w:val="22"/>
                <w:lang w:val="en-US" w:eastAsia="en-US"/>
              </w:rPr>
            </w:pPr>
            <w:ins w:id="2022" w:author="Roy Hu" w:date="2020-11-16T17:44:00Z">
              <w:r w:rsidRPr="007B6C30">
                <w:rPr>
                  <w:rFonts w:ascii="Arial" w:eastAsia="宋体" w:hAnsi="Arial" w:cs="v4.2.0"/>
                  <w:sz w:val="18"/>
                  <w:szCs w:val="22"/>
                  <w:lang w:val="en-US" w:eastAsia="en-US"/>
                </w:rPr>
                <w:t>CSI-RSRP</w:t>
              </w:r>
              <w:r w:rsidRPr="007B6C30">
                <w:rPr>
                  <w:rFonts w:ascii="Arial" w:eastAsia="宋体" w:hAnsi="Arial" w:cs="Arial"/>
                  <w:sz w:val="18"/>
                  <w:szCs w:val="22"/>
                  <w:vertAlign w:val="superscript"/>
                  <w:lang w:val="en-US" w:eastAsia="en-US"/>
                </w:rPr>
                <w:t xml:space="preserve"> Note 3</w:t>
              </w:r>
            </w:ins>
          </w:p>
        </w:tc>
        <w:tc>
          <w:tcPr>
            <w:tcW w:w="1134" w:type="dxa"/>
            <w:tcBorders>
              <w:top w:val="nil"/>
              <w:left w:val="single" w:sz="4" w:space="0" w:color="auto"/>
              <w:bottom w:val="single" w:sz="4" w:space="0" w:color="auto"/>
              <w:right w:val="single" w:sz="4" w:space="0" w:color="auto"/>
            </w:tcBorders>
            <w:hideMark/>
          </w:tcPr>
          <w:p w14:paraId="31594E08" w14:textId="77777777" w:rsidR="007B6C30" w:rsidRPr="007B6C30" w:rsidRDefault="007B6C30" w:rsidP="007B6C30">
            <w:pPr>
              <w:keepNext/>
              <w:keepLines/>
              <w:spacing w:after="0" w:line="276" w:lineRule="auto"/>
              <w:jc w:val="center"/>
              <w:rPr>
                <w:ins w:id="2023" w:author="Roy Hu" w:date="2020-11-16T17:44:00Z"/>
                <w:rFonts w:ascii="Arial" w:hAnsi="Arial"/>
                <w:sz w:val="18"/>
              </w:rPr>
            </w:pPr>
            <w:ins w:id="2024" w:author="Roy Hu" w:date="2020-11-16T17:44:00Z">
              <w:r w:rsidRPr="007B6C30">
                <w:rPr>
                  <w:rFonts w:ascii="Arial" w:hAnsi="Arial"/>
                  <w:sz w:val="18"/>
                </w:rPr>
                <w:t>dBm/SCS</w:t>
              </w:r>
            </w:ins>
          </w:p>
        </w:tc>
        <w:tc>
          <w:tcPr>
            <w:tcW w:w="1098" w:type="dxa"/>
            <w:tcBorders>
              <w:top w:val="single" w:sz="4" w:space="0" w:color="auto"/>
              <w:left w:val="single" w:sz="4" w:space="0" w:color="auto"/>
              <w:bottom w:val="single" w:sz="4" w:space="0" w:color="auto"/>
              <w:right w:val="single" w:sz="4" w:space="0" w:color="auto"/>
            </w:tcBorders>
            <w:hideMark/>
          </w:tcPr>
          <w:p w14:paraId="4A1353C2" w14:textId="77777777" w:rsidR="007B6C30" w:rsidRPr="007B6C30" w:rsidRDefault="007B6C30" w:rsidP="007B6C30">
            <w:pPr>
              <w:keepNext/>
              <w:keepLines/>
              <w:overflowPunct/>
              <w:autoSpaceDE/>
              <w:autoSpaceDN/>
              <w:adjustRightInd/>
              <w:spacing w:after="0" w:line="276" w:lineRule="auto"/>
              <w:rPr>
                <w:ins w:id="2025" w:author="Roy Hu" w:date="2020-11-16T17:44:00Z"/>
                <w:rFonts w:ascii="Arial" w:eastAsia="宋体" w:hAnsi="Arial" w:cs="Arial"/>
                <w:sz w:val="18"/>
                <w:szCs w:val="22"/>
                <w:lang w:val="en-US" w:eastAsia="en-US"/>
              </w:rPr>
            </w:pPr>
            <w:ins w:id="2026"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1,2,4,5</w:t>
              </w:r>
            </w:ins>
          </w:p>
        </w:tc>
        <w:tc>
          <w:tcPr>
            <w:tcW w:w="985" w:type="dxa"/>
            <w:tcBorders>
              <w:top w:val="single" w:sz="4" w:space="0" w:color="auto"/>
              <w:left w:val="single" w:sz="4" w:space="0" w:color="auto"/>
              <w:bottom w:val="single" w:sz="4" w:space="0" w:color="auto"/>
              <w:right w:val="single" w:sz="4" w:space="0" w:color="auto"/>
            </w:tcBorders>
            <w:hideMark/>
          </w:tcPr>
          <w:p w14:paraId="628124EC" w14:textId="77777777" w:rsidR="007B6C30" w:rsidRPr="007B6C30" w:rsidRDefault="007B6C30" w:rsidP="007B6C30">
            <w:pPr>
              <w:keepLines/>
              <w:spacing w:after="0" w:line="276" w:lineRule="auto"/>
              <w:jc w:val="center"/>
              <w:rPr>
                <w:ins w:id="2027" w:author="Roy Hu" w:date="2020-11-16T17:44:00Z"/>
                <w:rFonts w:ascii="Arial" w:hAnsi="Arial"/>
                <w:sz w:val="18"/>
              </w:rPr>
            </w:pPr>
            <w:ins w:id="2028" w:author="Roy Hu" w:date="2020-11-16T17:44:00Z">
              <w:r w:rsidRPr="007B6C30">
                <w:rPr>
                  <w:rFonts w:ascii="Arial" w:hAnsi="Arial"/>
                  <w:sz w:val="18"/>
                </w:rPr>
                <w:t>-94</w:t>
              </w:r>
            </w:ins>
          </w:p>
        </w:tc>
        <w:tc>
          <w:tcPr>
            <w:tcW w:w="980" w:type="dxa"/>
            <w:tcBorders>
              <w:top w:val="single" w:sz="4" w:space="0" w:color="auto"/>
              <w:left w:val="single" w:sz="4" w:space="0" w:color="auto"/>
              <w:bottom w:val="single" w:sz="4" w:space="0" w:color="auto"/>
              <w:right w:val="single" w:sz="4" w:space="0" w:color="auto"/>
            </w:tcBorders>
            <w:hideMark/>
          </w:tcPr>
          <w:p w14:paraId="0F725DB6" w14:textId="77777777" w:rsidR="007B6C30" w:rsidRPr="007B6C30" w:rsidRDefault="007B6C30" w:rsidP="007B6C30">
            <w:pPr>
              <w:keepNext/>
              <w:keepLines/>
              <w:spacing w:after="0" w:line="276" w:lineRule="auto"/>
              <w:jc w:val="center"/>
              <w:rPr>
                <w:ins w:id="2029" w:author="Roy Hu" w:date="2020-11-16T17:44:00Z"/>
                <w:rFonts w:ascii="Arial" w:hAnsi="Arial"/>
                <w:sz w:val="18"/>
              </w:rPr>
            </w:pPr>
            <w:ins w:id="2030" w:author="Roy Hu" w:date="2020-11-16T17:44:00Z">
              <w:r w:rsidRPr="007B6C30">
                <w:rPr>
                  <w:rFonts w:ascii="Arial" w:hAnsi="Arial"/>
                  <w:sz w:val="18"/>
                </w:rPr>
                <w:t>-94</w:t>
              </w:r>
            </w:ins>
          </w:p>
        </w:tc>
        <w:tc>
          <w:tcPr>
            <w:tcW w:w="994" w:type="dxa"/>
            <w:tcBorders>
              <w:top w:val="single" w:sz="4" w:space="0" w:color="auto"/>
              <w:left w:val="single" w:sz="4" w:space="0" w:color="auto"/>
              <w:bottom w:val="single" w:sz="4" w:space="0" w:color="auto"/>
              <w:right w:val="single" w:sz="4" w:space="0" w:color="auto"/>
            </w:tcBorders>
            <w:hideMark/>
          </w:tcPr>
          <w:p w14:paraId="3181B8C7" w14:textId="77777777" w:rsidR="007B6C30" w:rsidRPr="007B6C30" w:rsidRDefault="007B6C30" w:rsidP="007B6C30">
            <w:pPr>
              <w:keepNext/>
              <w:keepLines/>
              <w:spacing w:after="0" w:line="276" w:lineRule="auto"/>
              <w:jc w:val="center"/>
              <w:rPr>
                <w:ins w:id="2031" w:author="Roy Hu" w:date="2020-11-16T17:44:00Z"/>
                <w:rFonts w:ascii="Arial" w:hAnsi="Arial"/>
                <w:sz w:val="18"/>
              </w:rPr>
            </w:pPr>
            <w:ins w:id="2032"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589A83D5" w14:textId="77777777" w:rsidR="007B6C30" w:rsidRPr="007B6C30" w:rsidRDefault="007B6C30" w:rsidP="007B6C30">
            <w:pPr>
              <w:keepNext/>
              <w:keepLines/>
              <w:spacing w:after="0" w:line="276" w:lineRule="auto"/>
              <w:jc w:val="center"/>
              <w:rPr>
                <w:ins w:id="2033" w:author="Roy Hu" w:date="2020-11-16T17:44:00Z"/>
                <w:rFonts w:ascii="Arial" w:hAnsi="Arial"/>
                <w:sz w:val="18"/>
              </w:rPr>
            </w:pPr>
            <w:ins w:id="2034" w:author="Roy Hu" w:date="2020-11-16T17:44:00Z">
              <w:r w:rsidRPr="007B6C30">
                <w:rPr>
                  <w:rFonts w:ascii="Arial" w:hAnsi="Arial"/>
                  <w:sz w:val="18"/>
                </w:rPr>
                <w:t>-91</w:t>
              </w:r>
            </w:ins>
          </w:p>
        </w:tc>
      </w:tr>
      <w:tr w:rsidR="007B6C30" w:rsidRPr="007B6C30" w14:paraId="6FAC8ED4" w14:textId="77777777" w:rsidTr="007B6C30">
        <w:trPr>
          <w:cantSplit/>
          <w:trHeight w:val="92"/>
          <w:ins w:id="2035" w:author="Roy Hu" w:date="2020-11-16T17:44:00Z"/>
        </w:trPr>
        <w:tc>
          <w:tcPr>
            <w:tcW w:w="2552" w:type="dxa"/>
            <w:tcBorders>
              <w:top w:val="nil"/>
              <w:left w:val="single" w:sz="4" w:space="0" w:color="auto"/>
              <w:bottom w:val="single" w:sz="4" w:space="0" w:color="auto"/>
              <w:right w:val="single" w:sz="4" w:space="0" w:color="auto"/>
            </w:tcBorders>
          </w:tcPr>
          <w:p w14:paraId="00F7BE03" w14:textId="77777777" w:rsidR="007B6C30" w:rsidRPr="007B6C30" w:rsidRDefault="007B6C30" w:rsidP="007B6C30">
            <w:pPr>
              <w:keepNext/>
              <w:keepLines/>
              <w:overflowPunct/>
              <w:autoSpaceDE/>
              <w:autoSpaceDN/>
              <w:adjustRightInd/>
              <w:spacing w:after="0" w:line="276" w:lineRule="auto"/>
              <w:rPr>
                <w:ins w:id="2036" w:author="Roy Hu" w:date="2020-11-16T17:44:00Z"/>
                <w:rFonts w:ascii="Arial" w:eastAsia="宋体" w:hAnsi="Arial" w:cs="Arial"/>
                <w:sz w:val="18"/>
                <w:szCs w:val="22"/>
                <w:lang w:val="en-US" w:eastAsia="en-US"/>
              </w:rPr>
            </w:pPr>
          </w:p>
        </w:tc>
        <w:tc>
          <w:tcPr>
            <w:tcW w:w="1134" w:type="dxa"/>
            <w:tcBorders>
              <w:top w:val="nil"/>
              <w:left w:val="single" w:sz="4" w:space="0" w:color="auto"/>
              <w:bottom w:val="single" w:sz="4" w:space="0" w:color="auto"/>
              <w:right w:val="single" w:sz="4" w:space="0" w:color="auto"/>
            </w:tcBorders>
          </w:tcPr>
          <w:p w14:paraId="3B411F74" w14:textId="77777777" w:rsidR="007B6C30" w:rsidRPr="007B6C30" w:rsidRDefault="007B6C30" w:rsidP="007B6C30">
            <w:pPr>
              <w:keepNext/>
              <w:keepLines/>
              <w:spacing w:after="0" w:line="276" w:lineRule="auto"/>
              <w:jc w:val="center"/>
              <w:rPr>
                <w:ins w:id="2037"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4C607EFB" w14:textId="77777777" w:rsidR="007B6C30" w:rsidRPr="007B6C30" w:rsidRDefault="007B6C30" w:rsidP="007B6C30">
            <w:pPr>
              <w:keepNext/>
              <w:keepLines/>
              <w:overflowPunct/>
              <w:autoSpaceDE/>
              <w:autoSpaceDN/>
              <w:adjustRightInd/>
              <w:spacing w:after="0" w:line="276" w:lineRule="auto"/>
              <w:rPr>
                <w:ins w:id="2038" w:author="Roy Hu" w:date="2020-11-16T17:44:00Z"/>
                <w:rFonts w:ascii="Arial" w:eastAsia="宋体" w:hAnsi="Arial" w:cs="Arial"/>
                <w:sz w:val="18"/>
                <w:szCs w:val="22"/>
                <w:lang w:val="en-US" w:eastAsia="en-US"/>
              </w:rPr>
            </w:pPr>
            <w:ins w:id="2039" w:author="Roy Hu" w:date="2020-11-16T17:44:00Z">
              <w:r w:rsidRPr="007B6C30">
                <w:rPr>
                  <w:rFonts w:ascii="Arial" w:eastAsia="宋体" w:hAnsi="Arial" w:cs="Arial"/>
                  <w:sz w:val="18"/>
                  <w:szCs w:val="22"/>
                  <w:lang w:val="en-US" w:eastAsia="en-US"/>
                </w:rPr>
                <w:t>Config</w:t>
              </w:r>
              <w:r w:rsidRPr="007B6C30">
                <w:rPr>
                  <w:rFonts w:ascii="Arial" w:eastAsia="宋体" w:hAnsi="Arial" w:cs="Arial"/>
                  <w:sz w:val="18"/>
                  <w:szCs w:val="18"/>
                  <w:lang w:val="en-US" w:eastAsia="en-US"/>
                </w:rPr>
                <w:t xml:space="preserve"> </w:t>
              </w:r>
              <w:r w:rsidRPr="007B6C30">
                <w:rPr>
                  <w:rFonts w:ascii="Arial" w:eastAsia="宋体" w:hAnsi="Arial" w:cs="Arial"/>
                  <w:sz w:val="18"/>
                  <w:szCs w:val="22"/>
                  <w:lang w:val="en-US" w:eastAsia="en-US"/>
                </w:rPr>
                <w:t>3,6</w:t>
              </w:r>
            </w:ins>
          </w:p>
        </w:tc>
        <w:tc>
          <w:tcPr>
            <w:tcW w:w="985" w:type="dxa"/>
            <w:tcBorders>
              <w:top w:val="single" w:sz="4" w:space="0" w:color="auto"/>
              <w:left w:val="single" w:sz="4" w:space="0" w:color="auto"/>
              <w:bottom w:val="single" w:sz="4" w:space="0" w:color="auto"/>
              <w:right w:val="single" w:sz="4" w:space="0" w:color="auto"/>
            </w:tcBorders>
            <w:hideMark/>
          </w:tcPr>
          <w:p w14:paraId="2CF44052" w14:textId="77777777" w:rsidR="007B6C30" w:rsidRPr="007B6C30" w:rsidRDefault="007B6C30" w:rsidP="007B6C30">
            <w:pPr>
              <w:keepLines/>
              <w:spacing w:after="0" w:line="276" w:lineRule="auto"/>
              <w:jc w:val="center"/>
              <w:rPr>
                <w:ins w:id="2040" w:author="Roy Hu" w:date="2020-11-16T17:44:00Z"/>
                <w:rFonts w:ascii="Arial" w:hAnsi="Arial"/>
                <w:sz w:val="18"/>
              </w:rPr>
            </w:pPr>
            <w:ins w:id="2041" w:author="Roy Hu" w:date="2020-11-16T17:44:00Z">
              <w:r w:rsidRPr="007B6C30">
                <w:rPr>
                  <w:rFonts w:ascii="Arial" w:hAnsi="Arial"/>
                  <w:sz w:val="18"/>
                </w:rPr>
                <w:t>-91</w:t>
              </w:r>
            </w:ins>
          </w:p>
        </w:tc>
        <w:tc>
          <w:tcPr>
            <w:tcW w:w="980" w:type="dxa"/>
            <w:tcBorders>
              <w:top w:val="single" w:sz="4" w:space="0" w:color="auto"/>
              <w:left w:val="single" w:sz="4" w:space="0" w:color="auto"/>
              <w:bottom w:val="single" w:sz="4" w:space="0" w:color="auto"/>
              <w:right w:val="single" w:sz="4" w:space="0" w:color="auto"/>
            </w:tcBorders>
            <w:hideMark/>
          </w:tcPr>
          <w:p w14:paraId="31545B2A" w14:textId="77777777" w:rsidR="007B6C30" w:rsidRPr="007B6C30" w:rsidRDefault="007B6C30" w:rsidP="007B6C30">
            <w:pPr>
              <w:keepNext/>
              <w:keepLines/>
              <w:spacing w:after="0" w:line="276" w:lineRule="auto"/>
              <w:jc w:val="center"/>
              <w:rPr>
                <w:ins w:id="2042" w:author="Roy Hu" w:date="2020-11-16T17:44:00Z"/>
                <w:rFonts w:ascii="Arial" w:hAnsi="Arial"/>
                <w:sz w:val="18"/>
              </w:rPr>
            </w:pPr>
            <w:ins w:id="2043" w:author="Roy Hu" w:date="2020-11-16T17:44:00Z">
              <w:r w:rsidRPr="007B6C30">
                <w:rPr>
                  <w:rFonts w:ascii="Arial" w:hAnsi="Arial"/>
                  <w:sz w:val="18"/>
                </w:rPr>
                <w:t>-91</w:t>
              </w:r>
            </w:ins>
          </w:p>
        </w:tc>
        <w:tc>
          <w:tcPr>
            <w:tcW w:w="994" w:type="dxa"/>
            <w:tcBorders>
              <w:top w:val="single" w:sz="4" w:space="0" w:color="auto"/>
              <w:left w:val="single" w:sz="4" w:space="0" w:color="auto"/>
              <w:bottom w:val="single" w:sz="4" w:space="0" w:color="auto"/>
              <w:right w:val="single" w:sz="4" w:space="0" w:color="auto"/>
            </w:tcBorders>
            <w:hideMark/>
          </w:tcPr>
          <w:p w14:paraId="0C3A17C7" w14:textId="77777777" w:rsidR="007B6C30" w:rsidRPr="007B6C30" w:rsidRDefault="007B6C30" w:rsidP="007B6C30">
            <w:pPr>
              <w:keepNext/>
              <w:keepLines/>
              <w:spacing w:after="0" w:line="276" w:lineRule="auto"/>
              <w:jc w:val="center"/>
              <w:rPr>
                <w:ins w:id="2044" w:author="Roy Hu" w:date="2020-11-16T17:44:00Z"/>
                <w:rFonts w:ascii="Arial" w:hAnsi="Arial"/>
                <w:sz w:val="18"/>
              </w:rPr>
            </w:pPr>
            <w:ins w:id="2045"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2BAEE5A4" w14:textId="77777777" w:rsidR="007B6C30" w:rsidRPr="007B6C30" w:rsidRDefault="007B6C30" w:rsidP="007B6C30">
            <w:pPr>
              <w:keepNext/>
              <w:keepLines/>
              <w:spacing w:after="0" w:line="276" w:lineRule="auto"/>
              <w:jc w:val="center"/>
              <w:rPr>
                <w:ins w:id="2046" w:author="Roy Hu" w:date="2020-11-16T17:44:00Z"/>
                <w:rFonts w:ascii="Arial" w:hAnsi="Arial"/>
                <w:sz w:val="18"/>
              </w:rPr>
            </w:pPr>
            <w:ins w:id="2047" w:author="Roy Hu" w:date="2020-11-16T17:44:00Z">
              <w:r w:rsidRPr="007B6C30">
                <w:rPr>
                  <w:rFonts w:ascii="Arial" w:hAnsi="Arial"/>
                  <w:sz w:val="18"/>
                </w:rPr>
                <w:t>-88</w:t>
              </w:r>
            </w:ins>
          </w:p>
        </w:tc>
      </w:tr>
      <w:tr w:rsidR="007B6C30" w:rsidRPr="007B6C30" w14:paraId="0226783B" w14:textId="77777777" w:rsidTr="007B6C30">
        <w:trPr>
          <w:cantSplit/>
          <w:trHeight w:val="94"/>
          <w:ins w:id="2048"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49F05B71" w14:textId="77777777" w:rsidR="007B6C30" w:rsidRPr="007B6C30" w:rsidRDefault="007B6C30" w:rsidP="007B6C30">
            <w:pPr>
              <w:keepLines/>
              <w:overflowPunct/>
              <w:autoSpaceDE/>
              <w:autoSpaceDN/>
              <w:adjustRightInd/>
              <w:spacing w:after="0" w:line="276" w:lineRule="auto"/>
              <w:rPr>
                <w:ins w:id="2049" w:author="Roy Hu" w:date="2020-11-16T17:44:00Z"/>
                <w:rFonts w:ascii="Arial" w:eastAsia="宋体" w:hAnsi="Arial" w:cs="Arial"/>
                <w:sz w:val="18"/>
                <w:szCs w:val="22"/>
                <w:lang w:val="en-US" w:eastAsia="en-US"/>
              </w:rPr>
            </w:pPr>
            <w:ins w:id="2050" w:author="Roy Hu" w:date="2020-11-16T17:44:00Z">
              <w:r w:rsidRPr="007B6C30">
                <w:rPr>
                  <w:rFonts w:ascii="Arial" w:eastAsia="宋体" w:hAnsi="Arial" w:cs="Arial"/>
                  <w:position w:val="-12"/>
                  <w:sz w:val="18"/>
                  <w:szCs w:val="22"/>
                  <w:lang w:val="en-US" w:eastAsia="en-US"/>
                </w:rPr>
                <w:object w:dxaOrig="564" w:dyaOrig="288" w14:anchorId="2F5EB49A">
                  <v:shape id="_x0000_i3397" type="#_x0000_t75" style="width:28.35pt;height:14.2pt" o:ole="" fillcolor="window">
                    <v:imagedata r:id="rId20" o:title=""/>
                  </v:shape>
                  <o:OLEObject Type="Embed" ProgID="Equation.3" ShapeID="_x0000_i3397" DrawAspect="Content" ObjectID="_1667062777" r:id="rId21"/>
                </w:object>
              </w:r>
            </w:ins>
          </w:p>
        </w:tc>
        <w:tc>
          <w:tcPr>
            <w:tcW w:w="1134" w:type="dxa"/>
            <w:tcBorders>
              <w:top w:val="single" w:sz="4" w:space="0" w:color="auto"/>
              <w:left w:val="single" w:sz="4" w:space="0" w:color="auto"/>
              <w:bottom w:val="single" w:sz="4" w:space="0" w:color="auto"/>
              <w:right w:val="single" w:sz="4" w:space="0" w:color="auto"/>
            </w:tcBorders>
            <w:hideMark/>
          </w:tcPr>
          <w:p w14:paraId="24F0E4C8" w14:textId="77777777" w:rsidR="007B6C30" w:rsidRPr="007B6C30" w:rsidRDefault="007B6C30" w:rsidP="007B6C30">
            <w:pPr>
              <w:keepNext/>
              <w:keepLines/>
              <w:spacing w:after="0" w:line="276" w:lineRule="auto"/>
              <w:jc w:val="center"/>
              <w:rPr>
                <w:ins w:id="2051" w:author="Roy Hu" w:date="2020-11-16T17:44:00Z"/>
                <w:rFonts w:ascii="Arial" w:hAnsi="Arial"/>
                <w:sz w:val="18"/>
              </w:rPr>
            </w:pPr>
            <w:ins w:id="2052" w:author="Roy Hu" w:date="2020-11-16T17:44:00Z">
              <w:r w:rsidRPr="007B6C30">
                <w:rPr>
                  <w:rFonts w:ascii="Arial" w:hAnsi="Arial"/>
                  <w:sz w:val="18"/>
                </w:rPr>
                <w:t>dB</w:t>
              </w:r>
            </w:ins>
          </w:p>
        </w:tc>
        <w:tc>
          <w:tcPr>
            <w:tcW w:w="1098" w:type="dxa"/>
            <w:tcBorders>
              <w:top w:val="single" w:sz="4" w:space="0" w:color="auto"/>
              <w:left w:val="single" w:sz="4" w:space="0" w:color="auto"/>
              <w:bottom w:val="single" w:sz="4" w:space="0" w:color="auto"/>
              <w:right w:val="single" w:sz="4" w:space="0" w:color="auto"/>
            </w:tcBorders>
            <w:hideMark/>
          </w:tcPr>
          <w:p w14:paraId="48858141" w14:textId="77777777" w:rsidR="007B6C30" w:rsidRPr="007B6C30" w:rsidRDefault="007B6C30" w:rsidP="007B6C30">
            <w:pPr>
              <w:keepNext/>
              <w:keepLines/>
              <w:overflowPunct/>
              <w:autoSpaceDE/>
              <w:autoSpaceDN/>
              <w:adjustRightInd/>
              <w:spacing w:after="0" w:line="276" w:lineRule="auto"/>
              <w:rPr>
                <w:ins w:id="2053" w:author="Roy Hu" w:date="2020-11-16T17:44:00Z"/>
                <w:rFonts w:ascii="Arial" w:eastAsia="宋体" w:hAnsi="Arial" w:cs="Arial"/>
                <w:sz w:val="18"/>
                <w:szCs w:val="22"/>
                <w:lang w:val="en-US" w:eastAsia="en-US"/>
              </w:rPr>
            </w:pPr>
            <w:ins w:id="2054" w:author="Roy Hu" w:date="2020-11-16T17:44:00Z">
              <w:r w:rsidRPr="007B6C30">
                <w:rPr>
                  <w:rFonts w:ascii="Arial" w:eastAsia="宋体" w:hAnsi="Arial" w:cs="Arial"/>
                  <w:sz w:val="18"/>
                  <w:szCs w:val="22"/>
                  <w:lang w:val="en-US" w:eastAsia="en-US"/>
                </w:rPr>
                <w:t>Config 1,2,3,4,5,6</w:t>
              </w:r>
            </w:ins>
          </w:p>
        </w:tc>
        <w:tc>
          <w:tcPr>
            <w:tcW w:w="985" w:type="dxa"/>
            <w:tcBorders>
              <w:top w:val="single" w:sz="4" w:space="0" w:color="auto"/>
              <w:left w:val="single" w:sz="4" w:space="0" w:color="auto"/>
              <w:bottom w:val="single" w:sz="4" w:space="0" w:color="auto"/>
              <w:right w:val="single" w:sz="4" w:space="0" w:color="auto"/>
            </w:tcBorders>
            <w:hideMark/>
          </w:tcPr>
          <w:p w14:paraId="44BC8815" w14:textId="77777777" w:rsidR="007B6C30" w:rsidRPr="007B6C30" w:rsidRDefault="007B6C30" w:rsidP="007B6C30">
            <w:pPr>
              <w:keepLines/>
              <w:spacing w:after="0" w:line="276" w:lineRule="auto"/>
              <w:jc w:val="center"/>
              <w:rPr>
                <w:ins w:id="2055" w:author="Roy Hu" w:date="2020-11-16T17:44:00Z"/>
                <w:rFonts w:ascii="Arial" w:hAnsi="Arial"/>
                <w:sz w:val="18"/>
              </w:rPr>
            </w:pPr>
            <w:ins w:id="2056" w:author="Roy Hu" w:date="2020-11-16T17:44:00Z">
              <w:r w:rsidRPr="007B6C30">
                <w:rPr>
                  <w:rFonts w:ascii="Arial" w:hAnsi="Arial"/>
                  <w:sz w:val="18"/>
                </w:rPr>
                <w:t>4</w:t>
              </w:r>
            </w:ins>
          </w:p>
        </w:tc>
        <w:tc>
          <w:tcPr>
            <w:tcW w:w="980" w:type="dxa"/>
            <w:tcBorders>
              <w:top w:val="single" w:sz="4" w:space="0" w:color="auto"/>
              <w:left w:val="single" w:sz="4" w:space="0" w:color="auto"/>
              <w:bottom w:val="single" w:sz="4" w:space="0" w:color="auto"/>
              <w:right w:val="single" w:sz="4" w:space="0" w:color="auto"/>
            </w:tcBorders>
            <w:hideMark/>
          </w:tcPr>
          <w:p w14:paraId="0FBD75EF" w14:textId="77777777" w:rsidR="007B6C30" w:rsidRPr="007B6C30" w:rsidRDefault="007B6C30" w:rsidP="007B6C30">
            <w:pPr>
              <w:keepNext/>
              <w:keepLines/>
              <w:spacing w:after="0" w:line="276" w:lineRule="auto"/>
              <w:jc w:val="center"/>
              <w:rPr>
                <w:ins w:id="2057" w:author="Roy Hu" w:date="2020-11-16T17:44:00Z"/>
                <w:rFonts w:ascii="Arial" w:hAnsi="Arial"/>
                <w:sz w:val="18"/>
              </w:rPr>
            </w:pPr>
            <w:ins w:id="2058" w:author="Roy Hu" w:date="2020-11-16T17:44:00Z">
              <w:r w:rsidRPr="007B6C30">
                <w:rPr>
                  <w:rFonts w:ascii="Arial" w:hAnsi="Arial"/>
                  <w:sz w:val="18"/>
                </w:rPr>
                <w:t>4</w:t>
              </w:r>
            </w:ins>
          </w:p>
        </w:tc>
        <w:tc>
          <w:tcPr>
            <w:tcW w:w="994" w:type="dxa"/>
            <w:tcBorders>
              <w:top w:val="single" w:sz="4" w:space="0" w:color="auto"/>
              <w:left w:val="single" w:sz="4" w:space="0" w:color="auto"/>
              <w:bottom w:val="single" w:sz="4" w:space="0" w:color="auto"/>
              <w:right w:val="single" w:sz="4" w:space="0" w:color="auto"/>
            </w:tcBorders>
            <w:hideMark/>
          </w:tcPr>
          <w:p w14:paraId="7261FF4E" w14:textId="77777777" w:rsidR="007B6C30" w:rsidRPr="007B6C30" w:rsidRDefault="007B6C30" w:rsidP="007B6C30">
            <w:pPr>
              <w:keepNext/>
              <w:keepLines/>
              <w:spacing w:after="0" w:line="276" w:lineRule="auto"/>
              <w:jc w:val="center"/>
              <w:rPr>
                <w:ins w:id="2059" w:author="Roy Hu" w:date="2020-11-16T17:44:00Z"/>
                <w:rFonts w:ascii="Arial" w:hAnsi="Arial"/>
                <w:sz w:val="18"/>
              </w:rPr>
            </w:pPr>
            <w:ins w:id="2060"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348C36FE" w14:textId="77777777" w:rsidR="007B6C30" w:rsidRPr="007B6C30" w:rsidRDefault="007B6C30" w:rsidP="007B6C30">
            <w:pPr>
              <w:keepNext/>
              <w:keepLines/>
              <w:spacing w:after="0" w:line="276" w:lineRule="auto"/>
              <w:jc w:val="center"/>
              <w:rPr>
                <w:ins w:id="2061" w:author="Roy Hu" w:date="2020-11-16T17:44:00Z"/>
                <w:rFonts w:ascii="Arial" w:hAnsi="Arial"/>
                <w:sz w:val="18"/>
              </w:rPr>
            </w:pPr>
            <w:ins w:id="2062" w:author="Roy Hu" w:date="2020-11-16T17:44:00Z">
              <w:r w:rsidRPr="007B6C30">
                <w:rPr>
                  <w:rFonts w:ascii="Arial" w:hAnsi="Arial"/>
                  <w:sz w:val="18"/>
                </w:rPr>
                <w:t>7</w:t>
              </w:r>
            </w:ins>
          </w:p>
        </w:tc>
      </w:tr>
      <w:tr w:rsidR="007B6C30" w:rsidRPr="007B6C30" w14:paraId="45E7C5CD" w14:textId="77777777" w:rsidTr="007B6C30">
        <w:trPr>
          <w:cantSplit/>
          <w:trHeight w:val="94"/>
          <w:ins w:id="2063"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18DF2DA0" w14:textId="77777777" w:rsidR="007B6C30" w:rsidRPr="007B6C30" w:rsidRDefault="007B6C30" w:rsidP="007B6C30">
            <w:pPr>
              <w:keepLines/>
              <w:overflowPunct/>
              <w:autoSpaceDE/>
              <w:autoSpaceDN/>
              <w:adjustRightInd/>
              <w:spacing w:after="0" w:line="276" w:lineRule="auto"/>
              <w:rPr>
                <w:ins w:id="2064" w:author="Roy Hu" w:date="2020-11-16T17:44:00Z"/>
                <w:rFonts w:ascii="Arial" w:eastAsia="宋体" w:hAnsi="Arial" w:cs="Arial"/>
                <w:sz w:val="18"/>
                <w:szCs w:val="22"/>
                <w:lang w:val="en-US" w:eastAsia="en-US"/>
              </w:rPr>
            </w:pPr>
            <w:ins w:id="2065" w:author="Roy Hu" w:date="2020-11-16T17:44:00Z">
              <w:r w:rsidRPr="007B6C30">
                <w:rPr>
                  <w:rFonts w:ascii="Arial" w:eastAsia="宋体" w:hAnsi="Arial" w:cs="Arial"/>
                  <w:position w:val="-12"/>
                  <w:sz w:val="18"/>
                  <w:szCs w:val="22"/>
                  <w:lang w:val="en-US" w:eastAsia="en-US"/>
                </w:rPr>
                <w:object w:dxaOrig="876" w:dyaOrig="288" w14:anchorId="5F433C94">
                  <v:shape id="_x0000_i3398" type="#_x0000_t75" style="width:43.65pt;height:14.2pt" o:ole="" fillcolor="window">
                    <v:imagedata r:id="rId22" o:title=""/>
                  </v:shape>
                  <o:OLEObject Type="Embed" ProgID="Equation.3" ShapeID="_x0000_i3398" DrawAspect="Content" ObjectID="_1667062778" r:id="rId23"/>
                </w:object>
              </w:r>
            </w:ins>
          </w:p>
        </w:tc>
        <w:tc>
          <w:tcPr>
            <w:tcW w:w="1134" w:type="dxa"/>
            <w:tcBorders>
              <w:top w:val="single" w:sz="4" w:space="0" w:color="auto"/>
              <w:left w:val="single" w:sz="4" w:space="0" w:color="auto"/>
              <w:bottom w:val="single" w:sz="4" w:space="0" w:color="auto"/>
              <w:right w:val="single" w:sz="4" w:space="0" w:color="auto"/>
            </w:tcBorders>
            <w:hideMark/>
          </w:tcPr>
          <w:p w14:paraId="44E623D3" w14:textId="77777777" w:rsidR="007B6C30" w:rsidRPr="007B6C30" w:rsidRDefault="007B6C30" w:rsidP="007B6C30">
            <w:pPr>
              <w:keepNext/>
              <w:keepLines/>
              <w:spacing w:after="0" w:line="276" w:lineRule="auto"/>
              <w:jc w:val="center"/>
              <w:rPr>
                <w:ins w:id="2066" w:author="Roy Hu" w:date="2020-11-16T17:44:00Z"/>
                <w:rFonts w:ascii="Arial" w:hAnsi="Arial"/>
                <w:sz w:val="18"/>
              </w:rPr>
            </w:pPr>
            <w:ins w:id="2067" w:author="Roy Hu" w:date="2020-11-16T17:44:00Z">
              <w:r w:rsidRPr="007B6C30">
                <w:rPr>
                  <w:rFonts w:ascii="Arial" w:hAnsi="Arial"/>
                  <w:sz w:val="18"/>
                </w:rPr>
                <w:t>dB</w:t>
              </w:r>
            </w:ins>
          </w:p>
        </w:tc>
        <w:tc>
          <w:tcPr>
            <w:tcW w:w="1098" w:type="dxa"/>
            <w:tcBorders>
              <w:top w:val="single" w:sz="4" w:space="0" w:color="auto"/>
              <w:left w:val="single" w:sz="4" w:space="0" w:color="auto"/>
              <w:bottom w:val="single" w:sz="4" w:space="0" w:color="auto"/>
              <w:right w:val="single" w:sz="4" w:space="0" w:color="auto"/>
            </w:tcBorders>
            <w:hideMark/>
          </w:tcPr>
          <w:p w14:paraId="4BF9382F" w14:textId="77777777" w:rsidR="007B6C30" w:rsidRPr="007B6C30" w:rsidRDefault="007B6C30" w:rsidP="007B6C30">
            <w:pPr>
              <w:keepNext/>
              <w:keepLines/>
              <w:overflowPunct/>
              <w:autoSpaceDE/>
              <w:autoSpaceDN/>
              <w:adjustRightInd/>
              <w:spacing w:after="0" w:line="276" w:lineRule="auto"/>
              <w:rPr>
                <w:ins w:id="2068" w:author="Roy Hu" w:date="2020-11-16T17:44:00Z"/>
                <w:rFonts w:ascii="Arial" w:eastAsia="宋体" w:hAnsi="Arial" w:cs="Arial"/>
                <w:sz w:val="18"/>
                <w:szCs w:val="22"/>
                <w:lang w:val="en-US" w:eastAsia="en-US"/>
              </w:rPr>
            </w:pPr>
            <w:ins w:id="2069" w:author="Roy Hu" w:date="2020-11-16T17:44:00Z">
              <w:r w:rsidRPr="007B6C30">
                <w:rPr>
                  <w:rFonts w:ascii="Arial" w:eastAsia="宋体" w:hAnsi="Arial" w:cs="Arial"/>
                  <w:sz w:val="18"/>
                  <w:szCs w:val="22"/>
                  <w:lang w:val="en-US" w:eastAsia="en-US"/>
                </w:rPr>
                <w:t>Config 1,2,3,4,5,6</w:t>
              </w:r>
            </w:ins>
          </w:p>
        </w:tc>
        <w:tc>
          <w:tcPr>
            <w:tcW w:w="985" w:type="dxa"/>
            <w:tcBorders>
              <w:top w:val="single" w:sz="4" w:space="0" w:color="auto"/>
              <w:left w:val="single" w:sz="4" w:space="0" w:color="auto"/>
              <w:bottom w:val="single" w:sz="4" w:space="0" w:color="auto"/>
              <w:right w:val="single" w:sz="4" w:space="0" w:color="auto"/>
            </w:tcBorders>
            <w:hideMark/>
          </w:tcPr>
          <w:p w14:paraId="32ED3772" w14:textId="77777777" w:rsidR="007B6C30" w:rsidRPr="007B6C30" w:rsidRDefault="007B6C30" w:rsidP="007B6C30">
            <w:pPr>
              <w:keepLines/>
              <w:spacing w:after="0" w:line="276" w:lineRule="auto"/>
              <w:jc w:val="center"/>
              <w:rPr>
                <w:ins w:id="2070" w:author="Roy Hu" w:date="2020-11-16T17:44:00Z"/>
                <w:rFonts w:ascii="Arial" w:hAnsi="Arial"/>
                <w:sz w:val="18"/>
              </w:rPr>
            </w:pPr>
            <w:ins w:id="2071" w:author="Roy Hu" w:date="2020-11-16T17:44:00Z">
              <w:r w:rsidRPr="007B6C30">
                <w:rPr>
                  <w:rFonts w:ascii="Arial" w:hAnsi="Arial"/>
                  <w:sz w:val="18"/>
                </w:rPr>
                <w:t>4</w:t>
              </w:r>
            </w:ins>
          </w:p>
        </w:tc>
        <w:tc>
          <w:tcPr>
            <w:tcW w:w="980" w:type="dxa"/>
            <w:tcBorders>
              <w:top w:val="single" w:sz="4" w:space="0" w:color="auto"/>
              <w:left w:val="single" w:sz="4" w:space="0" w:color="auto"/>
              <w:bottom w:val="single" w:sz="4" w:space="0" w:color="auto"/>
              <w:right w:val="single" w:sz="4" w:space="0" w:color="auto"/>
            </w:tcBorders>
            <w:hideMark/>
          </w:tcPr>
          <w:p w14:paraId="5174D81F" w14:textId="77777777" w:rsidR="007B6C30" w:rsidRPr="007B6C30" w:rsidRDefault="007B6C30" w:rsidP="007B6C30">
            <w:pPr>
              <w:keepNext/>
              <w:keepLines/>
              <w:spacing w:after="0" w:line="276" w:lineRule="auto"/>
              <w:jc w:val="center"/>
              <w:rPr>
                <w:ins w:id="2072" w:author="Roy Hu" w:date="2020-11-16T17:44:00Z"/>
                <w:rFonts w:ascii="Arial" w:hAnsi="Arial"/>
                <w:sz w:val="18"/>
              </w:rPr>
            </w:pPr>
            <w:ins w:id="2073" w:author="Roy Hu" w:date="2020-11-16T17:44:00Z">
              <w:r w:rsidRPr="007B6C30">
                <w:rPr>
                  <w:rFonts w:ascii="Arial" w:hAnsi="Arial"/>
                  <w:sz w:val="18"/>
                </w:rPr>
                <w:t>4</w:t>
              </w:r>
            </w:ins>
          </w:p>
        </w:tc>
        <w:tc>
          <w:tcPr>
            <w:tcW w:w="994" w:type="dxa"/>
            <w:tcBorders>
              <w:top w:val="single" w:sz="4" w:space="0" w:color="auto"/>
              <w:left w:val="single" w:sz="4" w:space="0" w:color="auto"/>
              <w:bottom w:val="single" w:sz="4" w:space="0" w:color="auto"/>
              <w:right w:val="single" w:sz="4" w:space="0" w:color="auto"/>
            </w:tcBorders>
            <w:hideMark/>
          </w:tcPr>
          <w:p w14:paraId="0A93F096" w14:textId="77777777" w:rsidR="007B6C30" w:rsidRPr="007B6C30" w:rsidRDefault="007B6C30" w:rsidP="007B6C30">
            <w:pPr>
              <w:keepNext/>
              <w:keepLines/>
              <w:spacing w:after="0" w:line="276" w:lineRule="auto"/>
              <w:jc w:val="center"/>
              <w:rPr>
                <w:ins w:id="2074" w:author="Roy Hu" w:date="2020-11-16T17:44:00Z"/>
                <w:rFonts w:ascii="Arial" w:hAnsi="Arial"/>
                <w:sz w:val="18"/>
              </w:rPr>
            </w:pPr>
            <w:ins w:id="2075" w:author="Roy Hu" w:date="2020-11-16T17:44:00Z">
              <w:r w:rsidRPr="007B6C30">
                <w:rPr>
                  <w:rFonts w:ascii="Arial" w:hAnsi="Arial"/>
                  <w:sz w:val="18"/>
                </w:rPr>
                <w:t>-Infinity</w:t>
              </w:r>
            </w:ins>
          </w:p>
        </w:tc>
        <w:tc>
          <w:tcPr>
            <w:tcW w:w="1208" w:type="dxa"/>
            <w:tcBorders>
              <w:top w:val="single" w:sz="4" w:space="0" w:color="auto"/>
              <w:left w:val="single" w:sz="4" w:space="0" w:color="auto"/>
              <w:bottom w:val="single" w:sz="4" w:space="0" w:color="auto"/>
              <w:right w:val="single" w:sz="4" w:space="0" w:color="auto"/>
            </w:tcBorders>
            <w:hideMark/>
          </w:tcPr>
          <w:p w14:paraId="68815D5E" w14:textId="77777777" w:rsidR="007B6C30" w:rsidRPr="007B6C30" w:rsidRDefault="007B6C30" w:rsidP="007B6C30">
            <w:pPr>
              <w:keepNext/>
              <w:keepLines/>
              <w:spacing w:after="0" w:line="276" w:lineRule="auto"/>
              <w:jc w:val="center"/>
              <w:rPr>
                <w:ins w:id="2076" w:author="Roy Hu" w:date="2020-11-16T17:44:00Z"/>
                <w:rFonts w:ascii="Arial" w:hAnsi="Arial"/>
                <w:sz w:val="18"/>
              </w:rPr>
            </w:pPr>
            <w:ins w:id="2077" w:author="Roy Hu" w:date="2020-11-16T17:44:00Z">
              <w:r w:rsidRPr="007B6C30">
                <w:rPr>
                  <w:rFonts w:ascii="Arial" w:hAnsi="Arial"/>
                  <w:sz w:val="18"/>
                </w:rPr>
                <w:t>7</w:t>
              </w:r>
            </w:ins>
          </w:p>
        </w:tc>
      </w:tr>
      <w:tr w:rsidR="007B6C30" w:rsidRPr="007B6C30" w14:paraId="287EEA56" w14:textId="77777777" w:rsidTr="007B6C30">
        <w:trPr>
          <w:cantSplit/>
          <w:trHeight w:val="94"/>
          <w:ins w:id="2078" w:author="Roy Hu" w:date="2020-11-16T17:44:00Z"/>
        </w:trPr>
        <w:tc>
          <w:tcPr>
            <w:tcW w:w="2552" w:type="dxa"/>
            <w:tcBorders>
              <w:top w:val="single" w:sz="4" w:space="0" w:color="auto"/>
              <w:left w:val="single" w:sz="4" w:space="0" w:color="auto"/>
              <w:bottom w:val="nil"/>
              <w:right w:val="single" w:sz="4" w:space="0" w:color="auto"/>
            </w:tcBorders>
            <w:hideMark/>
          </w:tcPr>
          <w:p w14:paraId="679C1D77" w14:textId="77777777" w:rsidR="007B6C30" w:rsidRPr="007B6C30" w:rsidRDefault="007B6C30" w:rsidP="007B6C30">
            <w:pPr>
              <w:keepLines/>
              <w:overflowPunct/>
              <w:autoSpaceDE/>
              <w:autoSpaceDN/>
              <w:adjustRightInd/>
              <w:spacing w:after="0" w:line="276" w:lineRule="auto"/>
              <w:rPr>
                <w:ins w:id="2079" w:author="Roy Hu" w:date="2020-11-16T17:44:00Z"/>
                <w:rFonts w:ascii="Arial" w:eastAsia="宋体" w:hAnsi="Arial" w:cs="Arial"/>
                <w:sz w:val="18"/>
                <w:szCs w:val="22"/>
                <w:lang w:val="en-US" w:eastAsia="en-US"/>
              </w:rPr>
            </w:pPr>
            <w:ins w:id="2080" w:author="Roy Hu" w:date="2020-11-16T17:44:00Z">
              <w:r w:rsidRPr="007B6C30">
                <w:rPr>
                  <w:rFonts w:ascii="Arial" w:eastAsia="宋体" w:hAnsi="Arial" w:cs="Arial"/>
                  <w:sz w:val="18"/>
                  <w:szCs w:val="22"/>
                  <w:lang w:val="en-US" w:eastAsia="en-US"/>
                </w:rPr>
                <w:t>Io</w:t>
              </w:r>
              <w:r w:rsidRPr="007B6C30">
                <w:rPr>
                  <w:rFonts w:ascii="Arial" w:eastAsia="宋体" w:hAnsi="Arial" w:cs="Arial"/>
                  <w:sz w:val="18"/>
                  <w:szCs w:val="22"/>
                  <w:vertAlign w:val="superscript"/>
                  <w:lang w:val="en-US" w:eastAsia="en-US"/>
                </w:rPr>
                <w:t>Note3</w:t>
              </w:r>
            </w:ins>
          </w:p>
        </w:tc>
        <w:tc>
          <w:tcPr>
            <w:tcW w:w="1134" w:type="dxa"/>
            <w:tcBorders>
              <w:top w:val="single" w:sz="4" w:space="0" w:color="auto"/>
              <w:left w:val="single" w:sz="4" w:space="0" w:color="auto"/>
              <w:bottom w:val="single" w:sz="4" w:space="0" w:color="auto"/>
              <w:right w:val="single" w:sz="4" w:space="0" w:color="auto"/>
            </w:tcBorders>
            <w:hideMark/>
          </w:tcPr>
          <w:p w14:paraId="6B234FD2" w14:textId="77777777" w:rsidR="007B6C30" w:rsidRPr="007B6C30" w:rsidRDefault="007B6C30" w:rsidP="007B6C30">
            <w:pPr>
              <w:keepNext/>
              <w:keepLines/>
              <w:spacing w:after="0" w:line="276" w:lineRule="auto"/>
              <w:jc w:val="center"/>
              <w:rPr>
                <w:ins w:id="2081" w:author="Roy Hu" w:date="2020-11-16T17:44:00Z"/>
                <w:rFonts w:ascii="Arial" w:hAnsi="Arial"/>
                <w:sz w:val="18"/>
              </w:rPr>
            </w:pPr>
            <w:ins w:id="2082" w:author="Roy Hu" w:date="2020-11-16T17:44:00Z">
              <w:r w:rsidRPr="007B6C30">
                <w:rPr>
                  <w:rFonts w:ascii="Arial" w:hAnsi="Arial"/>
                  <w:sz w:val="18"/>
                </w:rPr>
                <w:t>dBm/9.36MHz</w:t>
              </w:r>
            </w:ins>
          </w:p>
        </w:tc>
        <w:tc>
          <w:tcPr>
            <w:tcW w:w="1098" w:type="dxa"/>
            <w:tcBorders>
              <w:top w:val="single" w:sz="4" w:space="0" w:color="auto"/>
              <w:left w:val="single" w:sz="4" w:space="0" w:color="auto"/>
              <w:bottom w:val="single" w:sz="4" w:space="0" w:color="auto"/>
              <w:right w:val="single" w:sz="4" w:space="0" w:color="auto"/>
            </w:tcBorders>
            <w:hideMark/>
          </w:tcPr>
          <w:p w14:paraId="44BA1337" w14:textId="77777777" w:rsidR="007B6C30" w:rsidRPr="007B6C30" w:rsidRDefault="007B6C30" w:rsidP="007B6C30">
            <w:pPr>
              <w:keepNext/>
              <w:keepLines/>
              <w:overflowPunct/>
              <w:autoSpaceDE/>
              <w:autoSpaceDN/>
              <w:adjustRightInd/>
              <w:spacing w:after="0" w:line="276" w:lineRule="auto"/>
              <w:rPr>
                <w:ins w:id="2083" w:author="Roy Hu" w:date="2020-11-16T17:44:00Z"/>
                <w:rFonts w:ascii="Arial" w:eastAsia="宋体" w:hAnsi="Arial" w:cs="Arial"/>
                <w:sz w:val="18"/>
                <w:szCs w:val="22"/>
                <w:lang w:val="en-US" w:eastAsia="en-US"/>
              </w:rPr>
            </w:pPr>
            <w:ins w:id="2084" w:author="Roy Hu" w:date="2020-11-16T17:44:00Z">
              <w:r w:rsidRPr="007B6C30">
                <w:rPr>
                  <w:rFonts w:ascii="Arial" w:eastAsia="宋体" w:hAnsi="Arial" w:cs="Arial"/>
                  <w:sz w:val="18"/>
                  <w:szCs w:val="22"/>
                  <w:lang w:val="en-US" w:eastAsia="en-US"/>
                </w:rPr>
                <w:t>Config 1,2,4,5</w:t>
              </w:r>
            </w:ins>
          </w:p>
        </w:tc>
        <w:tc>
          <w:tcPr>
            <w:tcW w:w="985" w:type="dxa"/>
            <w:tcBorders>
              <w:top w:val="single" w:sz="4" w:space="0" w:color="auto"/>
              <w:left w:val="single" w:sz="4" w:space="0" w:color="auto"/>
              <w:bottom w:val="single" w:sz="4" w:space="0" w:color="auto"/>
              <w:right w:val="single" w:sz="4" w:space="0" w:color="auto"/>
            </w:tcBorders>
            <w:hideMark/>
          </w:tcPr>
          <w:p w14:paraId="317FFC6C" w14:textId="77777777" w:rsidR="007B6C30" w:rsidRPr="007B6C30" w:rsidRDefault="007B6C30" w:rsidP="007B6C30">
            <w:pPr>
              <w:keepNext/>
              <w:keepLines/>
              <w:spacing w:after="0" w:line="276" w:lineRule="auto"/>
              <w:jc w:val="center"/>
              <w:rPr>
                <w:ins w:id="2085" w:author="Roy Hu" w:date="2020-11-16T17:44:00Z"/>
                <w:rFonts w:ascii="Arial" w:hAnsi="Arial"/>
                <w:sz w:val="18"/>
              </w:rPr>
            </w:pPr>
            <w:ins w:id="2086" w:author="Roy Hu" w:date="2020-11-16T17:44:00Z">
              <w:r w:rsidRPr="007B6C30">
                <w:rPr>
                  <w:rFonts w:ascii="Arial" w:hAnsi="Arial"/>
                  <w:sz w:val="18"/>
                </w:rPr>
                <w:t>-64.59</w:t>
              </w:r>
            </w:ins>
          </w:p>
        </w:tc>
        <w:tc>
          <w:tcPr>
            <w:tcW w:w="980" w:type="dxa"/>
            <w:tcBorders>
              <w:top w:val="single" w:sz="4" w:space="0" w:color="auto"/>
              <w:left w:val="single" w:sz="4" w:space="0" w:color="auto"/>
              <w:bottom w:val="single" w:sz="4" w:space="0" w:color="auto"/>
              <w:right w:val="single" w:sz="4" w:space="0" w:color="auto"/>
            </w:tcBorders>
            <w:hideMark/>
          </w:tcPr>
          <w:p w14:paraId="1603941A" w14:textId="77777777" w:rsidR="007B6C30" w:rsidRPr="007B6C30" w:rsidRDefault="007B6C30" w:rsidP="007B6C30">
            <w:pPr>
              <w:keepNext/>
              <w:keepLines/>
              <w:spacing w:after="0" w:line="276" w:lineRule="auto"/>
              <w:jc w:val="center"/>
              <w:rPr>
                <w:ins w:id="2087" w:author="Roy Hu" w:date="2020-11-16T17:44:00Z"/>
                <w:rFonts w:ascii="Arial" w:hAnsi="Arial"/>
                <w:sz w:val="18"/>
              </w:rPr>
            </w:pPr>
            <w:ins w:id="2088" w:author="Roy Hu" w:date="2020-11-16T17:44:00Z">
              <w:r w:rsidRPr="007B6C30">
                <w:rPr>
                  <w:rFonts w:ascii="Arial" w:hAnsi="Arial"/>
                  <w:sz w:val="18"/>
                </w:rPr>
                <w:t>-64.59</w:t>
              </w:r>
            </w:ins>
          </w:p>
        </w:tc>
        <w:tc>
          <w:tcPr>
            <w:tcW w:w="994" w:type="dxa"/>
            <w:tcBorders>
              <w:top w:val="single" w:sz="4" w:space="0" w:color="auto"/>
              <w:left w:val="single" w:sz="4" w:space="0" w:color="auto"/>
              <w:bottom w:val="single" w:sz="4" w:space="0" w:color="auto"/>
              <w:right w:val="single" w:sz="4" w:space="0" w:color="auto"/>
            </w:tcBorders>
            <w:hideMark/>
          </w:tcPr>
          <w:p w14:paraId="22556D42" w14:textId="77777777" w:rsidR="007B6C30" w:rsidRPr="007B6C30" w:rsidRDefault="007B6C30" w:rsidP="007B6C30">
            <w:pPr>
              <w:keepNext/>
              <w:keepLines/>
              <w:spacing w:after="0" w:line="276" w:lineRule="auto"/>
              <w:jc w:val="center"/>
              <w:rPr>
                <w:ins w:id="2089" w:author="Roy Hu" w:date="2020-11-16T17:44:00Z"/>
                <w:rFonts w:ascii="Arial" w:hAnsi="Arial"/>
                <w:sz w:val="18"/>
              </w:rPr>
            </w:pPr>
            <w:ins w:id="2090" w:author="Roy Hu" w:date="2020-11-16T17:44:00Z">
              <w:r w:rsidRPr="007B6C30">
                <w:rPr>
                  <w:rFonts w:ascii="Arial" w:hAnsi="Arial"/>
                  <w:sz w:val="18"/>
                </w:rPr>
                <w:t>-70.05</w:t>
              </w:r>
            </w:ins>
          </w:p>
        </w:tc>
        <w:tc>
          <w:tcPr>
            <w:tcW w:w="1208" w:type="dxa"/>
            <w:tcBorders>
              <w:top w:val="single" w:sz="4" w:space="0" w:color="auto"/>
              <w:left w:val="single" w:sz="4" w:space="0" w:color="auto"/>
              <w:bottom w:val="single" w:sz="4" w:space="0" w:color="auto"/>
              <w:right w:val="single" w:sz="4" w:space="0" w:color="auto"/>
            </w:tcBorders>
            <w:hideMark/>
          </w:tcPr>
          <w:p w14:paraId="424D3F37" w14:textId="77777777" w:rsidR="007B6C30" w:rsidRPr="007B6C30" w:rsidRDefault="007B6C30" w:rsidP="007B6C30">
            <w:pPr>
              <w:keepNext/>
              <w:keepLines/>
              <w:spacing w:after="0" w:line="276" w:lineRule="auto"/>
              <w:jc w:val="center"/>
              <w:rPr>
                <w:ins w:id="2091" w:author="Roy Hu" w:date="2020-11-16T17:44:00Z"/>
                <w:rFonts w:ascii="Arial" w:hAnsi="Arial"/>
                <w:sz w:val="18"/>
              </w:rPr>
            </w:pPr>
            <w:ins w:id="2092" w:author="Roy Hu" w:date="2020-11-16T17:44:00Z">
              <w:r w:rsidRPr="007B6C30">
                <w:rPr>
                  <w:rFonts w:ascii="Arial" w:hAnsi="Arial"/>
                  <w:sz w:val="18"/>
                </w:rPr>
                <w:t>-62.26</w:t>
              </w:r>
            </w:ins>
          </w:p>
        </w:tc>
      </w:tr>
      <w:tr w:rsidR="007B6C30" w:rsidRPr="007B6C30" w14:paraId="3AB436F9" w14:textId="77777777" w:rsidTr="007B6C30">
        <w:trPr>
          <w:cantSplit/>
          <w:trHeight w:val="94"/>
          <w:ins w:id="2093" w:author="Roy Hu" w:date="2020-11-16T17:44:00Z"/>
        </w:trPr>
        <w:tc>
          <w:tcPr>
            <w:tcW w:w="2552" w:type="dxa"/>
            <w:tcBorders>
              <w:top w:val="nil"/>
              <w:left w:val="single" w:sz="4" w:space="0" w:color="auto"/>
              <w:bottom w:val="single" w:sz="4" w:space="0" w:color="auto"/>
              <w:right w:val="single" w:sz="4" w:space="0" w:color="auto"/>
            </w:tcBorders>
            <w:vAlign w:val="center"/>
            <w:hideMark/>
          </w:tcPr>
          <w:p w14:paraId="27F0B86A" w14:textId="77777777" w:rsidR="007B6C30" w:rsidRPr="007B6C30" w:rsidRDefault="007B6C30" w:rsidP="007B6C30">
            <w:pPr>
              <w:rPr>
                <w:ins w:id="2094" w:author="Roy Hu" w:date="2020-11-16T17:44:00Z"/>
              </w:rPr>
            </w:pPr>
          </w:p>
        </w:tc>
        <w:tc>
          <w:tcPr>
            <w:tcW w:w="1134" w:type="dxa"/>
            <w:tcBorders>
              <w:top w:val="single" w:sz="4" w:space="0" w:color="auto"/>
              <w:left w:val="single" w:sz="4" w:space="0" w:color="auto"/>
              <w:bottom w:val="single" w:sz="4" w:space="0" w:color="auto"/>
              <w:right w:val="single" w:sz="4" w:space="0" w:color="auto"/>
            </w:tcBorders>
            <w:hideMark/>
          </w:tcPr>
          <w:p w14:paraId="58DF85CF" w14:textId="77777777" w:rsidR="007B6C30" w:rsidRPr="007B6C30" w:rsidRDefault="007B6C30" w:rsidP="007B6C30">
            <w:pPr>
              <w:keepNext/>
              <w:keepLines/>
              <w:spacing w:after="0" w:line="276" w:lineRule="auto"/>
              <w:jc w:val="center"/>
              <w:rPr>
                <w:ins w:id="2095" w:author="Roy Hu" w:date="2020-11-16T17:44:00Z"/>
                <w:rFonts w:ascii="Arial" w:hAnsi="Arial"/>
                <w:sz w:val="18"/>
              </w:rPr>
            </w:pPr>
            <w:ins w:id="2096" w:author="Roy Hu" w:date="2020-11-16T17:44:00Z">
              <w:r w:rsidRPr="007B6C30">
                <w:rPr>
                  <w:rFonts w:ascii="Arial" w:hAnsi="Arial"/>
                  <w:sz w:val="18"/>
                </w:rPr>
                <w:t>dBm/38.16MHz</w:t>
              </w:r>
            </w:ins>
          </w:p>
        </w:tc>
        <w:tc>
          <w:tcPr>
            <w:tcW w:w="1098" w:type="dxa"/>
            <w:tcBorders>
              <w:top w:val="single" w:sz="4" w:space="0" w:color="auto"/>
              <w:left w:val="single" w:sz="4" w:space="0" w:color="auto"/>
              <w:bottom w:val="single" w:sz="4" w:space="0" w:color="auto"/>
              <w:right w:val="single" w:sz="4" w:space="0" w:color="auto"/>
            </w:tcBorders>
            <w:hideMark/>
          </w:tcPr>
          <w:p w14:paraId="121D4519" w14:textId="77777777" w:rsidR="007B6C30" w:rsidRPr="007B6C30" w:rsidRDefault="007B6C30" w:rsidP="007B6C30">
            <w:pPr>
              <w:keepNext/>
              <w:keepLines/>
              <w:overflowPunct/>
              <w:autoSpaceDE/>
              <w:autoSpaceDN/>
              <w:adjustRightInd/>
              <w:spacing w:after="0" w:line="276" w:lineRule="auto"/>
              <w:rPr>
                <w:ins w:id="2097" w:author="Roy Hu" w:date="2020-11-16T17:44:00Z"/>
                <w:rFonts w:ascii="Arial" w:eastAsia="宋体" w:hAnsi="Arial" w:cs="Arial"/>
                <w:sz w:val="18"/>
                <w:szCs w:val="22"/>
                <w:lang w:val="en-US" w:eastAsia="en-US"/>
              </w:rPr>
            </w:pPr>
            <w:ins w:id="2098" w:author="Roy Hu" w:date="2020-11-16T17:44:00Z">
              <w:r w:rsidRPr="007B6C30">
                <w:rPr>
                  <w:rFonts w:ascii="Arial" w:eastAsia="宋体" w:hAnsi="Arial" w:cs="Arial"/>
                  <w:sz w:val="18"/>
                  <w:szCs w:val="22"/>
                  <w:lang w:val="en-US" w:eastAsia="en-US"/>
                </w:rPr>
                <w:t>Config 3,6</w:t>
              </w:r>
            </w:ins>
          </w:p>
        </w:tc>
        <w:tc>
          <w:tcPr>
            <w:tcW w:w="985" w:type="dxa"/>
            <w:tcBorders>
              <w:top w:val="single" w:sz="4" w:space="0" w:color="auto"/>
              <w:left w:val="single" w:sz="4" w:space="0" w:color="auto"/>
              <w:bottom w:val="single" w:sz="4" w:space="0" w:color="auto"/>
              <w:right w:val="single" w:sz="4" w:space="0" w:color="auto"/>
            </w:tcBorders>
            <w:hideMark/>
          </w:tcPr>
          <w:p w14:paraId="07F07CF8" w14:textId="77777777" w:rsidR="007B6C30" w:rsidRPr="007B6C30" w:rsidRDefault="007B6C30" w:rsidP="007B6C30">
            <w:pPr>
              <w:keepNext/>
              <w:keepLines/>
              <w:spacing w:after="0" w:line="276" w:lineRule="auto"/>
              <w:jc w:val="center"/>
              <w:rPr>
                <w:ins w:id="2099" w:author="Roy Hu" w:date="2020-11-16T17:44:00Z"/>
                <w:rFonts w:ascii="Arial" w:hAnsi="Arial"/>
                <w:sz w:val="18"/>
              </w:rPr>
            </w:pPr>
            <w:ins w:id="2100" w:author="Roy Hu" w:date="2020-11-16T17:44:00Z">
              <w:r w:rsidRPr="007B6C30">
                <w:rPr>
                  <w:rFonts w:ascii="Arial" w:hAnsi="Arial"/>
                  <w:sz w:val="18"/>
                </w:rPr>
                <w:t>-58.49</w:t>
              </w:r>
            </w:ins>
          </w:p>
        </w:tc>
        <w:tc>
          <w:tcPr>
            <w:tcW w:w="980" w:type="dxa"/>
            <w:tcBorders>
              <w:top w:val="single" w:sz="4" w:space="0" w:color="auto"/>
              <w:left w:val="single" w:sz="4" w:space="0" w:color="auto"/>
              <w:bottom w:val="single" w:sz="4" w:space="0" w:color="auto"/>
              <w:right w:val="single" w:sz="4" w:space="0" w:color="auto"/>
            </w:tcBorders>
            <w:hideMark/>
          </w:tcPr>
          <w:p w14:paraId="2FF6E201" w14:textId="77777777" w:rsidR="007B6C30" w:rsidRPr="007B6C30" w:rsidRDefault="007B6C30" w:rsidP="007B6C30">
            <w:pPr>
              <w:keepNext/>
              <w:keepLines/>
              <w:spacing w:after="0" w:line="276" w:lineRule="auto"/>
              <w:jc w:val="center"/>
              <w:rPr>
                <w:ins w:id="2101" w:author="Roy Hu" w:date="2020-11-16T17:44:00Z"/>
                <w:rFonts w:ascii="Arial" w:hAnsi="Arial"/>
                <w:sz w:val="18"/>
              </w:rPr>
            </w:pPr>
            <w:ins w:id="2102" w:author="Roy Hu" w:date="2020-11-16T17:44:00Z">
              <w:r w:rsidRPr="007B6C30">
                <w:rPr>
                  <w:rFonts w:ascii="Arial" w:hAnsi="Arial"/>
                  <w:sz w:val="18"/>
                </w:rPr>
                <w:t>-58.49</w:t>
              </w:r>
            </w:ins>
          </w:p>
        </w:tc>
        <w:tc>
          <w:tcPr>
            <w:tcW w:w="994" w:type="dxa"/>
            <w:tcBorders>
              <w:top w:val="single" w:sz="4" w:space="0" w:color="auto"/>
              <w:left w:val="single" w:sz="4" w:space="0" w:color="auto"/>
              <w:bottom w:val="single" w:sz="4" w:space="0" w:color="auto"/>
              <w:right w:val="single" w:sz="4" w:space="0" w:color="auto"/>
            </w:tcBorders>
            <w:hideMark/>
          </w:tcPr>
          <w:p w14:paraId="2D4904C6" w14:textId="77777777" w:rsidR="007B6C30" w:rsidRPr="007B6C30" w:rsidRDefault="007B6C30" w:rsidP="007B6C30">
            <w:pPr>
              <w:keepNext/>
              <w:keepLines/>
              <w:spacing w:after="0" w:line="276" w:lineRule="auto"/>
              <w:jc w:val="center"/>
              <w:rPr>
                <w:ins w:id="2103" w:author="Roy Hu" w:date="2020-11-16T17:44:00Z"/>
                <w:rFonts w:ascii="Arial" w:hAnsi="Arial"/>
                <w:sz w:val="18"/>
              </w:rPr>
            </w:pPr>
            <w:ins w:id="2104" w:author="Roy Hu" w:date="2020-11-16T17:44:00Z">
              <w:r w:rsidRPr="007B6C30">
                <w:rPr>
                  <w:rFonts w:ascii="Arial" w:hAnsi="Arial"/>
                  <w:sz w:val="18"/>
                </w:rPr>
                <w:t>-63.94</w:t>
              </w:r>
            </w:ins>
          </w:p>
        </w:tc>
        <w:tc>
          <w:tcPr>
            <w:tcW w:w="1208" w:type="dxa"/>
            <w:tcBorders>
              <w:top w:val="single" w:sz="4" w:space="0" w:color="auto"/>
              <w:left w:val="single" w:sz="4" w:space="0" w:color="auto"/>
              <w:bottom w:val="single" w:sz="4" w:space="0" w:color="auto"/>
              <w:right w:val="single" w:sz="4" w:space="0" w:color="auto"/>
            </w:tcBorders>
            <w:hideMark/>
          </w:tcPr>
          <w:p w14:paraId="6548F38C" w14:textId="77777777" w:rsidR="007B6C30" w:rsidRPr="007B6C30" w:rsidRDefault="007B6C30" w:rsidP="007B6C30">
            <w:pPr>
              <w:keepNext/>
              <w:keepLines/>
              <w:spacing w:after="0" w:line="276" w:lineRule="auto"/>
              <w:jc w:val="center"/>
              <w:rPr>
                <w:ins w:id="2105" w:author="Roy Hu" w:date="2020-11-16T17:44:00Z"/>
                <w:rFonts w:ascii="Arial" w:hAnsi="Arial"/>
                <w:sz w:val="18"/>
              </w:rPr>
            </w:pPr>
            <w:ins w:id="2106" w:author="Roy Hu" w:date="2020-11-16T17:44:00Z">
              <w:r w:rsidRPr="007B6C30">
                <w:rPr>
                  <w:rFonts w:ascii="Arial" w:hAnsi="Arial"/>
                  <w:sz w:val="18"/>
                </w:rPr>
                <w:t>-56.15</w:t>
              </w:r>
            </w:ins>
          </w:p>
        </w:tc>
      </w:tr>
      <w:tr w:rsidR="007B6C30" w:rsidRPr="007B6C30" w14:paraId="32822FAA" w14:textId="77777777" w:rsidTr="007B6C30">
        <w:trPr>
          <w:cantSplit/>
          <w:trHeight w:val="150"/>
          <w:ins w:id="2107" w:author="Roy Hu" w:date="2020-11-16T17:44:00Z"/>
        </w:trPr>
        <w:tc>
          <w:tcPr>
            <w:tcW w:w="2552" w:type="dxa"/>
            <w:tcBorders>
              <w:top w:val="single" w:sz="4" w:space="0" w:color="auto"/>
              <w:left w:val="single" w:sz="4" w:space="0" w:color="auto"/>
              <w:bottom w:val="single" w:sz="4" w:space="0" w:color="auto"/>
              <w:right w:val="single" w:sz="4" w:space="0" w:color="auto"/>
            </w:tcBorders>
            <w:hideMark/>
          </w:tcPr>
          <w:p w14:paraId="2EADC4A0" w14:textId="77777777" w:rsidR="007B6C30" w:rsidRPr="007B6C30" w:rsidRDefault="007B6C30" w:rsidP="007B6C30">
            <w:pPr>
              <w:keepLines/>
              <w:overflowPunct/>
              <w:autoSpaceDE/>
              <w:autoSpaceDN/>
              <w:adjustRightInd/>
              <w:spacing w:after="0" w:line="276" w:lineRule="auto"/>
              <w:rPr>
                <w:ins w:id="2108" w:author="Roy Hu" w:date="2020-11-16T17:44:00Z"/>
                <w:rFonts w:ascii="Arial" w:eastAsia="宋体" w:hAnsi="Arial" w:cs="Arial"/>
                <w:sz w:val="18"/>
                <w:szCs w:val="22"/>
                <w:lang w:val="en-US" w:eastAsia="en-US"/>
              </w:rPr>
            </w:pPr>
            <w:ins w:id="2109" w:author="Roy Hu" w:date="2020-11-16T17:44:00Z">
              <w:r w:rsidRPr="007B6C30">
                <w:rPr>
                  <w:rFonts w:ascii="Arial" w:eastAsia="宋体" w:hAnsi="Arial" w:cs="Arial"/>
                  <w:sz w:val="18"/>
                  <w:szCs w:val="22"/>
                  <w:lang w:val="en-US" w:eastAsia="en-US"/>
                </w:rP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5B5D039E" w14:textId="77777777" w:rsidR="007B6C30" w:rsidRPr="007B6C30" w:rsidRDefault="007B6C30" w:rsidP="007B6C30">
            <w:pPr>
              <w:keepNext/>
              <w:keepLines/>
              <w:spacing w:after="0" w:line="276" w:lineRule="auto"/>
              <w:jc w:val="center"/>
              <w:rPr>
                <w:ins w:id="2110" w:author="Roy Hu" w:date="2020-11-16T17:44:00Z"/>
                <w:rFonts w:ascii="Arial" w:hAnsi="Arial"/>
                <w:sz w:val="18"/>
              </w:rPr>
            </w:pPr>
          </w:p>
        </w:tc>
        <w:tc>
          <w:tcPr>
            <w:tcW w:w="1098" w:type="dxa"/>
            <w:tcBorders>
              <w:top w:val="single" w:sz="4" w:space="0" w:color="auto"/>
              <w:left w:val="single" w:sz="4" w:space="0" w:color="auto"/>
              <w:bottom w:val="single" w:sz="4" w:space="0" w:color="auto"/>
              <w:right w:val="single" w:sz="4" w:space="0" w:color="auto"/>
            </w:tcBorders>
            <w:hideMark/>
          </w:tcPr>
          <w:p w14:paraId="1A60A7E8" w14:textId="77777777" w:rsidR="007B6C30" w:rsidRPr="007B6C30" w:rsidRDefault="007B6C30" w:rsidP="007B6C30">
            <w:pPr>
              <w:keepNext/>
              <w:keepLines/>
              <w:overflowPunct/>
              <w:autoSpaceDE/>
              <w:autoSpaceDN/>
              <w:adjustRightInd/>
              <w:spacing w:after="0" w:line="276" w:lineRule="auto"/>
              <w:rPr>
                <w:ins w:id="2111" w:author="Roy Hu" w:date="2020-11-16T17:44:00Z"/>
                <w:rFonts w:ascii="Arial" w:eastAsia="宋体" w:hAnsi="Arial" w:cs="v4.2.0"/>
                <w:sz w:val="18"/>
                <w:szCs w:val="22"/>
                <w:lang w:val="en-US" w:eastAsia="en-US"/>
              </w:rPr>
            </w:pPr>
            <w:ins w:id="2112" w:author="Roy Hu" w:date="2020-11-16T17:44:00Z">
              <w:r w:rsidRPr="007B6C30">
                <w:rPr>
                  <w:rFonts w:ascii="Arial" w:eastAsia="宋体" w:hAnsi="Arial" w:cs="Arial"/>
                  <w:sz w:val="18"/>
                  <w:szCs w:val="22"/>
                  <w:lang w:val="en-US" w:eastAsia="en-US"/>
                </w:rPr>
                <w:t>Config 1,2,3,4,5,6</w:t>
              </w:r>
            </w:ins>
          </w:p>
        </w:tc>
        <w:tc>
          <w:tcPr>
            <w:tcW w:w="4167" w:type="dxa"/>
            <w:gridSpan w:val="4"/>
            <w:tcBorders>
              <w:top w:val="single" w:sz="4" w:space="0" w:color="auto"/>
              <w:left w:val="single" w:sz="4" w:space="0" w:color="auto"/>
              <w:bottom w:val="single" w:sz="4" w:space="0" w:color="auto"/>
              <w:right w:val="single" w:sz="4" w:space="0" w:color="auto"/>
            </w:tcBorders>
            <w:hideMark/>
          </w:tcPr>
          <w:p w14:paraId="09162B27" w14:textId="77777777" w:rsidR="007B6C30" w:rsidRPr="007B6C30" w:rsidRDefault="007B6C30" w:rsidP="007B6C30">
            <w:pPr>
              <w:keepNext/>
              <w:keepLines/>
              <w:spacing w:after="0" w:line="276" w:lineRule="auto"/>
              <w:jc w:val="center"/>
              <w:rPr>
                <w:ins w:id="2113" w:author="Roy Hu" w:date="2020-11-16T17:44:00Z"/>
                <w:rFonts w:ascii="Arial" w:hAnsi="Arial"/>
                <w:sz w:val="18"/>
              </w:rPr>
            </w:pPr>
            <w:ins w:id="2114" w:author="Roy Hu" w:date="2020-11-16T17:44:00Z">
              <w:r w:rsidRPr="007B6C30">
                <w:rPr>
                  <w:rFonts w:ascii="Arial" w:hAnsi="Arial"/>
                  <w:sz w:val="18"/>
                </w:rPr>
                <w:t>AWGN</w:t>
              </w:r>
            </w:ins>
          </w:p>
        </w:tc>
      </w:tr>
      <w:tr w:rsidR="007B6C30" w:rsidRPr="007B6C30" w14:paraId="0B1AFE5D" w14:textId="77777777" w:rsidTr="007B6C30">
        <w:trPr>
          <w:cantSplit/>
          <w:trHeight w:val="1023"/>
          <w:ins w:id="2115" w:author="Roy Hu" w:date="2020-11-16T17:44:00Z"/>
        </w:trPr>
        <w:tc>
          <w:tcPr>
            <w:tcW w:w="8951" w:type="dxa"/>
            <w:gridSpan w:val="7"/>
            <w:tcBorders>
              <w:top w:val="single" w:sz="4" w:space="0" w:color="auto"/>
              <w:left w:val="single" w:sz="4" w:space="0" w:color="auto"/>
              <w:bottom w:val="single" w:sz="4" w:space="0" w:color="auto"/>
              <w:right w:val="single" w:sz="4" w:space="0" w:color="auto"/>
            </w:tcBorders>
            <w:hideMark/>
          </w:tcPr>
          <w:p w14:paraId="476B64F3" w14:textId="77777777" w:rsidR="007B6C30" w:rsidRPr="007B6C30" w:rsidRDefault="007B6C30" w:rsidP="007B6C30">
            <w:pPr>
              <w:keepNext/>
              <w:keepLines/>
              <w:spacing w:after="0" w:line="276" w:lineRule="auto"/>
              <w:ind w:left="851" w:hanging="851"/>
              <w:rPr>
                <w:ins w:id="2116" w:author="Roy Hu" w:date="2020-11-16T17:44:00Z"/>
                <w:rFonts w:ascii="Arial" w:hAnsi="Arial"/>
                <w:sz w:val="18"/>
                <w:lang w:val="en-US"/>
              </w:rPr>
            </w:pPr>
            <w:ins w:id="2117" w:author="Roy Hu" w:date="2020-11-16T17:44:00Z">
              <w:r w:rsidRPr="007B6C30">
                <w:rPr>
                  <w:rFonts w:ascii="Arial" w:hAnsi="Arial"/>
                  <w:sz w:val="18"/>
                  <w:lang w:val="en-US"/>
                </w:rPr>
                <w:t>Note 1:</w:t>
              </w:r>
              <w:r w:rsidRPr="007B6C30">
                <w:rPr>
                  <w:rFonts w:ascii="Arial" w:hAnsi="Arial"/>
                  <w:sz w:val="18"/>
                  <w:lang w:val="en-US"/>
                </w:rPr>
                <w:tab/>
                <w:t>OCNG shall be used such that both cells are fully allocated and a constant total transmitted power spectral density is achieved for all OFDM symbols.</w:t>
              </w:r>
            </w:ins>
          </w:p>
          <w:p w14:paraId="7E0C9018" w14:textId="77777777" w:rsidR="007B6C30" w:rsidRPr="007B6C30" w:rsidRDefault="007B6C30" w:rsidP="007B6C30">
            <w:pPr>
              <w:keepNext/>
              <w:keepLines/>
              <w:spacing w:after="0" w:line="276" w:lineRule="auto"/>
              <w:ind w:left="851" w:hanging="851"/>
              <w:rPr>
                <w:ins w:id="2118" w:author="Roy Hu" w:date="2020-11-16T17:44:00Z"/>
                <w:rFonts w:ascii="Arial" w:hAnsi="Arial"/>
                <w:sz w:val="18"/>
                <w:lang w:val="en-US"/>
              </w:rPr>
            </w:pPr>
            <w:ins w:id="2119" w:author="Roy Hu" w:date="2020-11-16T17:44:00Z">
              <w:r w:rsidRPr="007B6C30">
                <w:rPr>
                  <w:rFonts w:ascii="Arial" w:hAnsi="Arial"/>
                  <w:sz w:val="18"/>
                  <w:lang w:val="en-US"/>
                </w:rPr>
                <w:t>Note 2:</w:t>
              </w:r>
              <w:r w:rsidRPr="007B6C30">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r w:rsidRPr="007B6C30">
                <w:rPr>
                  <w:rFonts w:ascii="Arial" w:eastAsia="Calibri" w:hAnsi="Arial" w:cs="v4.2.0"/>
                  <w:position w:val="-12"/>
                  <w:sz w:val="18"/>
                  <w:szCs w:val="22"/>
                  <w:lang w:val="en-US"/>
                </w:rPr>
                <w:object w:dxaOrig="288" w:dyaOrig="288" w14:anchorId="3177E24B">
                  <v:shape id="_x0000_i3399" type="#_x0000_t75" style="width:14.2pt;height:14.2pt" o:ole="" fillcolor="window">
                    <v:imagedata r:id="rId17" o:title=""/>
                  </v:shape>
                  <o:OLEObject Type="Embed" ProgID="Equation.3" ShapeID="_x0000_i3399" DrawAspect="Content" ObjectID="_1667062779" r:id="rId24"/>
                </w:object>
              </w:r>
              <w:r w:rsidRPr="007B6C30">
                <w:rPr>
                  <w:rFonts w:ascii="Arial" w:hAnsi="Arial"/>
                  <w:sz w:val="18"/>
                  <w:lang w:val="en-US"/>
                </w:rPr>
                <w:t xml:space="preserve"> to be fulfilled.</w:t>
              </w:r>
            </w:ins>
          </w:p>
          <w:p w14:paraId="4300F669" w14:textId="77777777" w:rsidR="007B6C30" w:rsidRPr="007B6C30" w:rsidRDefault="007B6C30" w:rsidP="007B6C30">
            <w:pPr>
              <w:keepNext/>
              <w:keepLines/>
              <w:spacing w:after="0" w:line="276" w:lineRule="auto"/>
              <w:ind w:left="851" w:hanging="851"/>
              <w:rPr>
                <w:ins w:id="2120" w:author="Roy Hu" w:date="2020-11-16T17:44:00Z"/>
                <w:rFonts w:ascii="Arial" w:hAnsi="Arial"/>
                <w:sz w:val="18"/>
                <w:lang w:val="en-US"/>
              </w:rPr>
            </w:pPr>
            <w:ins w:id="2121" w:author="Roy Hu" w:date="2020-11-16T17:44:00Z">
              <w:r w:rsidRPr="007B6C30">
                <w:rPr>
                  <w:rFonts w:ascii="Arial" w:hAnsi="Arial"/>
                  <w:sz w:val="18"/>
                  <w:lang w:val="en-US"/>
                </w:rPr>
                <w:t>Note 3:</w:t>
              </w:r>
              <w:r w:rsidRPr="007B6C30">
                <w:rPr>
                  <w:rFonts w:ascii="Arial" w:hAnsi="Arial"/>
                  <w:sz w:val="18"/>
                  <w:lang w:val="en-US"/>
                </w:rPr>
                <w:tab/>
                <w:t>SS-RSRP, CSI-RSRP and Io levels have been derived from other parameters for information purposes. They are not settable parameters themselves.</w:t>
              </w:r>
            </w:ins>
          </w:p>
          <w:p w14:paraId="16F9E035" w14:textId="77777777" w:rsidR="007B6C30" w:rsidRPr="007B6C30" w:rsidRDefault="007B6C30" w:rsidP="007B6C30">
            <w:pPr>
              <w:keepNext/>
              <w:keepLines/>
              <w:spacing w:after="0" w:line="276" w:lineRule="auto"/>
              <w:ind w:left="851" w:hanging="851"/>
              <w:rPr>
                <w:ins w:id="2122" w:author="Roy Hu" w:date="2020-11-16T17:44:00Z"/>
                <w:rFonts w:ascii="Arial" w:hAnsi="Arial"/>
                <w:sz w:val="14"/>
              </w:rPr>
            </w:pPr>
            <w:ins w:id="2123" w:author="Roy Hu" w:date="2020-11-16T17:44:00Z">
              <w:r w:rsidRPr="007B6C30">
                <w:rPr>
                  <w:rFonts w:ascii="Arial" w:hAnsi="Arial"/>
                  <w:sz w:val="18"/>
                  <w:lang w:val="en-US"/>
                </w:rPr>
                <w:t>Note 4:</w:t>
              </w:r>
              <w:r w:rsidRPr="007B6C30">
                <w:rPr>
                  <w:rFonts w:ascii="Arial" w:hAnsi="Arial"/>
                  <w:sz w:val="18"/>
                  <w:lang w:val="en-US"/>
                </w:rPr>
                <w:tab/>
                <w:t>SS-RSRP minimum requirements are specified assuming independent interference and noise at each receiver antenna port.</w:t>
              </w:r>
            </w:ins>
          </w:p>
        </w:tc>
      </w:tr>
    </w:tbl>
    <w:p w14:paraId="11AD29FF" w14:textId="46078009" w:rsidR="007B6C30" w:rsidRPr="00D53732" w:rsidRDefault="007B6C30" w:rsidP="00D53732">
      <w:pPr>
        <w:rPr>
          <w:ins w:id="2124" w:author="Roy Hu" w:date="2020-11-16T17:44:00Z"/>
          <w:rFonts w:eastAsia="Malgun Gothic" w:cs="v4.2.0" w:hint="eastAsia"/>
        </w:rPr>
      </w:pPr>
    </w:p>
    <w:p w14:paraId="3B30CA05" w14:textId="77777777" w:rsidR="007B6C30" w:rsidRPr="007B6C30" w:rsidRDefault="007B6C30" w:rsidP="007B6C30">
      <w:pPr>
        <w:rPr>
          <w:ins w:id="2125" w:author="Roy Hu" w:date="2020-11-16T17:44:00Z"/>
          <w:rFonts w:cs="v4.2.0"/>
        </w:rPr>
      </w:pPr>
      <w:ins w:id="2126" w:author="Roy Hu" w:date="2020-11-16T17:44:00Z">
        <w:r w:rsidRPr="007B6C30">
          <w:rPr>
            <w:rFonts w:cs="v4.2.0"/>
          </w:rPr>
          <w:t>In test 1 with per-UE gap, the UE shall send one Event A3 triggered measurement report, with a measurement reporting delay less than 920 ms from the beginning of time period T2. The UE shall not send event triggered measurement reports, as long as the reporting criteria are not fulfilled. The rate of correct events observed during repeated tests shall be at least 90%.</w:t>
        </w:r>
      </w:ins>
    </w:p>
    <w:p w14:paraId="59C2E600" w14:textId="77777777" w:rsidR="007B6C30" w:rsidRPr="007B6C30" w:rsidRDefault="007B6C30" w:rsidP="007B6C30">
      <w:pPr>
        <w:rPr>
          <w:ins w:id="2127" w:author="Roy Hu" w:date="2020-11-16T17:44:00Z"/>
          <w:rFonts w:cs="v4.2.0"/>
        </w:rPr>
      </w:pPr>
      <w:ins w:id="2128" w:author="Roy Hu" w:date="2020-11-16T17:44:00Z">
        <w:r w:rsidRPr="007B6C30">
          <w:rPr>
            <w:rFonts w:cs="v4.2.0"/>
          </w:rPr>
          <w:t>In test 2 with per-FR gap, the UE shall send one Event A3 triggered measurement report, with a measurement reporting delay less than 760 ms from the beginning of time period T2. The UE shall not send event triggered measurement reports, as long as the reporting criteria are not fulfilled. The rate of correct events observed during repeated tests shall be at least 90%.</w:t>
        </w:r>
      </w:ins>
    </w:p>
    <w:p w14:paraId="24FE7315" w14:textId="77777777" w:rsidR="007B6C30" w:rsidRPr="007B6C30" w:rsidRDefault="007B6C30" w:rsidP="007B6C30">
      <w:pPr>
        <w:rPr>
          <w:ins w:id="2129" w:author="Roy Hu" w:date="2020-11-16T17:44:00Z"/>
          <w:rFonts w:cs="v4.2.0"/>
        </w:rPr>
      </w:pPr>
      <w:ins w:id="2130" w:author="Roy Hu" w:date="2020-11-16T17:44:00Z">
        <w:r w:rsidRPr="007B6C30">
          <w:rPr>
            <w:rFonts w:cs="v4.2.0"/>
          </w:rPr>
          <w:t>In test 1 and 2 UE is not required to report SSB time index.</w:t>
        </w:r>
      </w:ins>
    </w:p>
    <w:p w14:paraId="3B58697C" w14:textId="7E2CC969" w:rsidR="00105294" w:rsidRDefault="007B6C30" w:rsidP="007B6C30">
      <w:pPr>
        <w:keepLines/>
        <w:overflowPunct/>
        <w:autoSpaceDE/>
        <w:autoSpaceDN/>
        <w:adjustRightInd/>
        <w:ind w:left="1135" w:hanging="851"/>
        <w:rPr>
          <w:ins w:id="2131" w:author="Roy Hu" w:date="2020-11-16T17:49:00Z"/>
          <w:rFonts w:eastAsia="宋体"/>
          <w:sz w:val="22"/>
          <w:szCs w:val="22"/>
          <w:lang w:eastAsia="en-US"/>
        </w:rPr>
      </w:pPr>
      <w:ins w:id="2132" w:author="Roy Hu" w:date="2020-11-16T17:44:00Z">
        <w:r w:rsidRPr="00D53732">
          <w:rPr>
            <w:rFonts w:eastAsia="宋体"/>
            <w:sz w:val="22"/>
            <w:szCs w:val="22"/>
            <w:lang w:eastAsia="en-US"/>
          </w:rPr>
          <w:t>NOTE:</w:t>
        </w:r>
        <w:r w:rsidRPr="00D53732">
          <w:rPr>
            <w:rFonts w:eastAsia="宋体"/>
            <w:sz w:val="22"/>
            <w:szCs w:val="22"/>
            <w:lang w:eastAsia="en-US"/>
          </w:rPr>
          <w:tab/>
          <w:t>The actual overall delays measured in the test may be up to 2xTTIDCCH higher than the measurement reporting delays above because of TTI insertion uncertainty of the measurement report in DCCH.</w:t>
        </w:r>
      </w:ins>
    </w:p>
    <w:p w14:paraId="4FC7F340" w14:textId="4AEAF674" w:rsidR="00BA77FF" w:rsidRDefault="00BA77FF" w:rsidP="00BA77FF">
      <w:pPr>
        <w:pStyle w:val="117"/>
        <w:rPr>
          <w:ins w:id="2133" w:author="Roy Hu" w:date="2020-11-16T17:50:00Z"/>
          <w:highlight w:val="yellow"/>
        </w:rPr>
      </w:pPr>
      <w:ins w:id="2134" w:author="Roy Hu" w:date="2020-11-16T17:49:00Z">
        <w:r w:rsidRPr="00351A15">
          <w:rPr>
            <w:highlight w:val="yellow"/>
          </w:rPr>
          <w:t>&lt;</w:t>
        </w:r>
        <w:r w:rsidRPr="00351A15">
          <w:rPr>
            <w:rFonts w:hint="eastAsia"/>
            <w:highlight w:val="yellow"/>
          </w:rPr>
          <w:t>End of Change</w:t>
        </w:r>
        <w:r w:rsidRPr="00351A15">
          <w:rPr>
            <w:rFonts w:eastAsia="宋体" w:hint="eastAsia"/>
            <w:highlight w:val="yellow"/>
          </w:rPr>
          <w:t xml:space="preserve"> #</w:t>
        </w:r>
      </w:ins>
      <w:ins w:id="2135" w:author="Roy Hu" w:date="2020-11-16T17:50:00Z">
        <w:r>
          <w:rPr>
            <w:rFonts w:eastAsia="宋体"/>
            <w:highlight w:val="yellow"/>
          </w:rPr>
          <w:t>2</w:t>
        </w:r>
      </w:ins>
      <w:ins w:id="2136" w:author="Roy Hu" w:date="2020-11-16T17:49:00Z">
        <w:r w:rsidRPr="00351A15">
          <w:rPr>
            <w:highlight w:val="yellow"/>
          </w:rPr>
          <w:t>&gt;</w:t>
        </w:r>
      </w:ins>
    </w:p>
    <w:p w14:paraId="32FD93FD" w14:textId="77777777" w:rsidR="00BA77FF" w:rsidRDefault="00BA77FF">
      <w:pPr>
        <w:overflowPunct/>
        <w:autoSpaceDE/>
        <w:autoSpaceDN/>
        <w:adjustRightInd/>
        <w:spacing w:after="160" w:line="259" w:lineRule="auto"/>
        <w:rPr>
          <w:ins w:id="2137" w:author="Roy Hu" w:date="2020-11-16T17:50:00Z"/>
          <w:rFonts w:ascii="Arial" w:hAnsi="Arial"/>
          <w:b/>
          <w:bCs/>
          <w:sz w:val="24"/>
          <w:szCs w:val="26"/>
          <w:highlight w:val="yellow"/>
          <w:lang w:val="en-US" w:eastAsia="en-US"/>
        </w:rPr>
      </w:pPr>
      <w:ins w:id="2138" w:author="Roy Hu" w:date="2020-11-16T17:50:00Z">
        <w:r>
          <w:rPr>
            <w:highlight w:val="yellow"/>
          </w:rPr>
          <w:br w:type="page"/>
        </w:r>
      </w:ins>
    </w:p>
    <w:p w14:paraId="1737B92F" w14:textId="45230E34" w:rsidR="00BA77FF" w:rsidRPr="00D53732" w:rsidRDefault="00BA77FF" w:rsidP="00D53732">
      <w:pPr>
        <w:pStyle w:val="117"/>
        <w:rPr>
          <w:ins w:id="2139" w:author="Roy Hu" w:date="2020-11-16T17:01:00Z"/>
        </w:rPr>
      </w:pPr>
      <w:ins w:id="2140" w:author="Roy Hu" w:date="2020-11-16T17:50: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3</w:t>
        </w:r>
        <w:r w:rsidRPr="00351A15">
          <w:rPr>
            <w:highlight w:val="yellow"/>
          </w:rPr>
          <w:t>&gt;</w:t>
        </w:r>
      </w:ins>
    </w:p>
    <w:p w14:paraId="42C92385" w14:textId="1CBEBDAA" w:rsidR="00FE2E37" w:rsidRPr="00FE2E37" w:rsidRDefault="00A877D7" w:rsidP="00FE2E37">
      <w:pPr>
        <w:keepNext/>
        <w:keepLines/>
        <w:overflowPunct/>
        <w:autoSpaceDE/>
        <w:autoSpaceDN/>
        <w:adjustRightInd/>
        <w:spacing w:before="120"/>
        <w:ind w:left="1134" w:hanging="1134"/>
        <w:outlineLvl w:val="2"/>
        <w:rPr>
          <w:ins w:id="2141" w:author="Roy Hu" w:date="2020-11-16T16:52:00Z"/>
          <w:rFonts w:ascii="Arial" w:eastAsia="宋体" w:hAnsi="Arial"/>
          <w:sz w:val="28"/>
          <w:lang w:eastAsia="zh-CN"/>
        </w:rPr>
      </w:pPr>
      <w:ins w:id="2142" w:author="Roy Hu" w:date="2020-11-16T19:23:00Z">
        <w:r>
          <w:rPr>
            <w:rFonts w:ascii="Arial" w:eastAsia="宋体" w:hAnsi="Arial"/>
            <w:sz w:val="28"/>
            <w:lang w:eastAsia="en-US"/>
          </w:rPr>
          <w:t>A.4.7.X</w:t>
        </w:r>
      </w:ins>
      <w:ins w:id="2143" w:author="Roy Hu" w:date="2020-11-16T16:52:00Z">
        <w:r w:rsidR="00FE2E37" w:rsidRPr="00FE2E37">
          <w:rPr>
            <w:rFonts w:ascii="Arial" w:eastAsia="宋体" w:hAnsi="Arial"/>
            <w:sz w:val="28"/>
            <w:lang w:eastAsia="en-US"/>
          </w:rPr>
          <w:tab/>
          <w:t>CSI-RSRP</w:t>
        </w:r>
        <w:bookmarkEnd w:id="455"/>
      </w:ins>
    </w:p>
    <w:p w14:paraId="396470C5" w14:textId="0D123DC0" w:rsidR="00FE2E37" w:rsidRPr="00FE2E37" w:rsidRDefault="00A877D7" w:rsidP="00FE2E37">
      <w:pPr>
        <w:keepNext/>
        <w:keepLines/>
        <w:overflowPunct/>
        <w:autoSpaceDE/>
        <w:autoSpaceDN/>
        <w:adjustRightInd/>
        <w:spacing w:before="120"/>
        <w:ind w:left="1418" w:hanging="1418"/>
        <w:outlineLvl w:val="3"/>
        <w:rPr>
          <w:ins w:id="2144" w:author="Roy Hu" w:date="2020-11-16T16:52:00Z"/>
          <w:rFonts w:ascii="Arial" w:eastAsia="宋体" w:hAnsi="Arial"/>
          <w:sz w:val="24"/>
          <w:lang w:eastAsia="en-US"/>
        </w:rPr>
      </w:pPr>
      <w:bookmarkStart w:id="2145" w:name="_Toc535476293"/>
      <w:ins w:id="2146" w:author="Roy Hu" w:date="2020-11-16T19:23:00Z">
        <w:r>
          <w:rPr>
            <w:rFonts w:ascii="Arial" w:eastAsia="宋体" w:hAnsi="Arial"/>
            <w:sz w:val="24"/>
            <w:lang w:eastAsia="en-US"/>
          </w:rPr>
          <w:t>A.4.7.X</w:t>
        </w:r>
      </w:ins>
      <w:ins w:id="2147" w:author="Roy Hu" w:date="2020-11-16T16:52:00Z">
        <w:r w:rsidR="00FE2E37" w:rsidRPr="00FE2E37">
          <w:rPr>
            <w:rFonts w:ascii="Arial" w:eastAsia="宋体" w:hAnsi="Arial"/>
            <w:sz w:val="24"/>
            <w:lang w:eastAsia="en-US"/>
          </w:rPr>
          <w:t>.1</w:t>
        </w:r>
        <w:r w:rsidR="00FE2E37" w:rsidRPr="00FE2E37">
          <w:rPr>
            <w:rFonts w:ascii="Arial" w:eastAsia="宋体" w:hAnsi="Arial"/>
            <w:sz w:val="24"/>
            <w:lang w:eastAsia="en-US"/>
          </w:rPr>
          <w:tab/>
        </w:r>
        <w:bookmarkEnd w:id="2145"/>
        <w:r w:rsidR="00FE2E37" w:rsidRPr="00FE2E37">
          <w:rPr>
            <w:rFonts w:ascii="Arial" w:eastAsia="宋体" w:hAnsi="Arial"/>
            <w:sz w:val="24"/>
            <w:lang w:eastAsia="zh-CN"/>
          </w:rPr>
          <w:t>EN-DC Intra-frequency measurement accuracy with FR1 serving cell and FR1 target cell</w:t>
        </w:r>
      </w:ins>
    </w:p>
    <w:p w14:paraId="5D470C08" w14:textId="6079E597" w:rsidR="00FE2E37" w:rsidRPr="00FE2E37" w:rsidRDefault="00A877D7" w:rsidP="00FE2E37">
      <w:pPr>
        <w:keepNext/>
        <w:keepLines/>
        <w:overflowPunct/>
        <w:autoSpaceDE/>
        <w:autoSpaceDN/>
        <w:adjustRightInd/>
        <w:spacing w:before="120"/>
        <w:ind w:left="1701" w:hanging="1701"/>
        <w:outlineLvl w:val="4"/>
        <w:rPr>
          <w:ins w:id="2148" w:author="Roy Hu" w:date="2020-11-16T16:52:00Z"/>
          <w:rFonts w:ascii="Arial" w:eastAsia="宋体" w:hAnsi="Arial"/>
          <w:sz w:val="22"/>
          <w:lang w:eastAsia="en-US"/>
        </w:rPr>
      </w:pPr>
      <w:ins w:id="2149" w:author="Roy Hu" w:date="2020-11-16T19:23:00Z">
        <w:r>
          <w:rPr>
            <w:rFonts w:ascii="Arial" w:eastAsia="宋体" w:hAnsi="Arial"/>
            <w:sz w:val="22"/>
            <w:lang w:eastAsia="en-US"/>
          </w:rPr>
          <w:t>A.4.7.X</w:t>
        </w:r>
      </w:ins>
      <w:ins w:id="2150" w:author="Roy Hu" w:date="2020-11-16T16:52:00Z">
        <w:r w:rsidR="00FE2E37" w:rsidRPr="00FE2E37">
          <w:rPr>
            <w:rFonts w:ascii="Arial" w:eastAsia="宋体" w:hAnsi="Arial"/>
            <w:sz w:val="22"/>
            <w:lang w:eastAsia="en-US"/>
          </w:rPr>
          <w:t>.1.1</w:t>
        </w:r>
        <w:r w:rsidR="00FE2E37" w:rsidRPr="00FE2E37">
          <w:rPr>
            <w:rFonts w:ascii="Arial" w:eastAsia="宋体" w:hAnsi="Arial"/>
            <w:sz w:val="22"/>
            <w:lang w:eastAsia="en-US"/>
          </w:rPr>
          <w:tab/>
          <w:t>Test Purpose and Environment</w:t>
        </w:r>
      </w:ins>
    </w:p>
    <w:p w14:paraId="09A58047" w14:textId="77777777" w:rsidR="00FE2E37" w:rsidRPr="00FE2E37" w:rsidRDefault="00FE2E37" w:rsidP="00FE2E37">
      <w:pPr>
        <w:overflowPunct/>
        <w:autoSpaceDE/>
        <w:autoSpaceDN/>
        <w:adjustRightInd/>
        <w:rPr>
          <w:ins w:id="2151" w:author="Roy Hu" w:date="2020-11-16T16:52:00Z"/>
          <w:rFonts w:eastAsia="宋体"/>
          <w:lang w:eastAsia="en-US"/>
        </w:rPr>
      </w:pPr>
      <w:ins w:id="2152" w:author="Roy Hu" w:date="2020-11-16T16:52:00Z">
        <w:r w:rsidRPr="00FE2E37">
          <w:rPr>
            <w:rFonts w:eastAsia="宋体"/>
            <w:lang w:eastAsia="en-US"/>
          </w:rPr>
          <w:t xml:space="preserve">The purpose of this test is to verify that the CSI-RSRP measurement accuracy is within the specified limits. This test will verify the requirements in Clauses </w:t>
        </w:r>
        <w:r w:rsidRPr="00FE2E37">
          <w:rPr>
            <w:rFonts w:eastAsia="宋体"/>
            <w:lang w:eastAsia="zh-CN"/>
          </w:rPr>
          <w:t>10</w:t>
        </w:r>
        <w:r w:rsidRPr="00FE2E37">
          <w:rPr>
            <w:rFonts w:eastAsia="宋体"/>
            <w:lang w:eastAsia="en-US"/>
          </w:rPr>
          <w:t>.1.2.2</w:t>
        </w:r>
        <w:r w:rsidRPr="00FE2E37">
          <w:rPr>
            <w:rFonts w:eastAsia="宋体"/>
            <w:lang w:eastAsia="zh-CN"/>
          </w:rPr>
          <w:t xml:space="preserve">.1 </w:t>
        </w:r>
        <w:r w:rsidRPr="00FE2E37">
          <w:rPr>
            <w:rFonts w:eastAsia="宋体"/>
            <w:lang w:eastAsia="en-US"/>
          </w:rPr>
          <w:t xml:space="preserve">and </w:t>
        </w:r>
        <w:r w:rsidRPr="00FE2E37">
          <w:rPr>
            <w:rFonts w:eastAsia="宋体"/>
            <w:lang w:eastAsia="zh-CN"/>
          </w:rPr>
          <w:t>10</w:t>
        </w:r>
        <w:r w:rsidRPr="00FE2E37">
          <w:rPr>
            <w:rFonts w:eastAsia="宋体"/>
            <w:lang w:eastAsia="en-US"/>
          </w:rPr>
          <w:t>.1.2.2</w:t>
        </w:r>
        <w:r w:rsidRPr="00FE2E37">
          <w:rPr>
            <w:rFonts w:eastAsia="宋体"/>
            <w:lang w:eastAsia="zh-CN"/>
          </w:rPr>
          <w:t xml:space="preserve">.2 </w:t>
        </w:r>
        <w:r w:rsidRPr="00FE2E37">
          <w:rPr>
            <w:rFonts w:eastAsia="宋体"/>
            <w:lang w:eastAsia="en-US"/>
          </w:rPr>
          <w:t>for intra-frequency CSI-RS based L3 measurements.</w:t>
        </w:r>
      </w:ins>
    </w:p>
    <w:p w14:paraId="2D36D074" w14:textId="584ACB07" w:rsidR="00FE2E37" w:rsidRPr="00FE2E37" w:rsidRDefault="00A877D7" w:rsidP="00FE2E37">
      <w:pPr>
        <w:keepNext/>
        <w:keepLines/>
        <w:overflowPunct/>
        <w:autoSpaceDE/>
        <w:autoSpaceDN/>
        <w:adjustRightInd/>
        <w:spacing w:before="120"/>
        <w:ind w:left="1701" w:hanging="1701"/>
        <w:outlineLvl w:val="4"/>
        <w:rPr>
          <w:ins w:id="2153" w:author="Roy Hu" w:date="2020-11-16T16:52:00Z"/>
          <w:rFonts w:ascii="Arial" w:eastAsia="宋体" w:hAnsi="Arial"/>
          <w:sz w:val="22"/>
          <w:lang w:eastAsia="en-US"/>
        </w:rPr>
      </w:pPr>
      <w:ins w:id="2154" w:author="Roy Hu" w:date="2020-11-16T19:23:00Z">
        <w:r>
          <w:rPr>
            <w:rFonts w:ascii="Arial" w:eastAsia="宋体" w:hAnsi="Arial"/>
            <w:sz w:val="22"/>
            <w:lang w:eastAsia="en-US"/>
          </w:rPr>
          <w:t>A.4.7.X</w:t>
        </w:r>
      </w:ins>
      <w:ins w:id="2155" w:author="Roy Hu" w:date="2020-11-16T16:52:00Z">
        <w:r w:rsidR="00FE2E37" w:rsidRPr="00FE2E37">
          <w:rPr>
            <w:rFonts w:ascii="Arial" w:eastAsia="宋体" w:hAnsi="Arial"/>
            <w:sz w:val="22"/>
            <w:lang w:eastAsia="en-US"/>
          </w:rPr>
          <w:t>.1.2</w:t>
        </w:r>
        <w:r w:rsidR="00FE2E37" w:rsidRPr="00FE2E37">
          <w:rPr>
            <w:rFonts w:ascii="Arial" w:eastAsia="宋体" w:hAnsi="Arial"/>
            <w:sz w:val="22"/>
            <w:lang w:eastAsia="en-US"/>
          </w:rPr>
          <w:tab/>
          <w:t>Test parameters</w:t>
        </w:r>
      </w:ins>
    </w:p>
    <w:p w14:paraId="2AE7AF82" w14:textId="14A64B67" w:rsidR="00FE2E37" w:rsidRPr="00FE2E37" w:rsidRDefault="00FE2E37" w:rsidP="00FE2E37">
      <w:pPr>
        <w:overflowPunct/>
        <w:autoSpaceDE/>
        <w:autoSpaceDN/>
        <w:adjustRightInd/>
        <w:rPr>
          <w:ins w:id="2156" w:author="Roy Hu" w:date="2020-11-16T16:52:00Z"/>
          <w:rFonts w:eastAsia="宋体"/>
          <w:lang w:eastAsia="en-US"/>
        </w:rPr>
      </w:pPr>
      <w:ins w:id="2157" w:author="Roy Hu" w:date="2020-11-16T16:52:00Z">
        <w:r w:rsidRPr="00FE2E37">
          <w:rPr>
            <w:rFonts w:eastAsia="宋体"/>
            <w:lang w:eastAsia="en-US"/>
          </w:rPr>
          <w:t xml:space="preserve">In this set of test cases all NR cells are on the same carrier frequency. Supported test configurations are shown in table </w:t>
        </w:r>
      </w:ins>
      <w:ins w:id="2158" w:author="Roy Hu" w:date="2020-11-16T19:23:00Z">
        <w:r w:rsidR="00A877D7">
          <w:rPr>
            <w:rFonts w:eastAsia="宋体"/>
            <w:lang w:eastAsia="en-US"/>
          </w:rPr>
          <w:t>A.4.7.X</w:t>
        </w:r>
      </w:ins>
      <w:ins w:id="2159" w:author="Roy Hu" w:date="2020-11-16T16:52:00Z">
        <w:r w:rsidRPr="00FE2E37">
          <w:rPr>
            <w:rFonts w:eastAsia="宋体"/>
            <w:lang w:eastAsia="en-US"/>
          </w:rPr>
          <w:t xml:space="preserve">.1.2-1. Both absolute and relative accuracy of CSI-RSRP intra-frequency measurements are tested by using the parameters in </w:t>
        </w:r>
      </w:ins>
      <w:ins w:id="2160" w:author="Roy Hu" w:date="2020-11-16T19:23:00Z">
        <w:r w:rsidR="00A877D7">
          <w:rPr>
            <w:rFonts w:eastAsia="宋体"/>
            <w:lang w:eastAsia="en-US"/>
          </w:rPr>
          <w:t>A.4.7.X</w:t>
        </w:r>
      </w:ins>
      <w:ins w:id="2161" w:author="Roy Hu" w:date="2020-11-16T16:52:00Z">
        <w:r w:rsidRPr="00FE2E37">
          <w:rPr>
            <w:rFonts w:eastAsia="宋体"/>
            <w:lang w:eastAsia="en-US"/>
          </w:rPr>
          <w:t xml:space="preserve">.1.2-2. The configuration of cell 1 (E-UTRA PCell) is specified in clause </w:t>
        </w:r>
        <w:r w:rsidRPr="00FE2E37">
          <w:rPr>
            <w:rFonts w:eastAsia="宋体"/>
            <w:snapToGrid w:val="0"/>
            <w:lang w:eastAsia="en-US"/>
          </w:rPr>
          <w:t>A.3.7.2.1.</w:t>
        </w:r>
        <w:r w:rsidRPr="00FE2E37">
          <w:rPr>
            <w:rFonts w:eastAsia="宋体"/>
            <w:lang w:eastAsia="en-US"/>
          </w:rPr>
          <w:t xml:space="preserve"> In all test cases, Cell 2 is the PSCell and Cell 3 is the target cell.</w:t>
        </w:r>
      </w:ins>
    </w:p>
    <w:p w14:paraId="1544DF01" w14:textId="1576FC6E" w:rsidR="00FE2E37" w:rsidRPr="00FE2E37" w:rsidRDefault="00FE2E37" w:rsidP="00FE2E37">
      <w:pPr>
        <w:keepNext/>
        <w:keepLines/>
        <w:overflowPunct/>
        <w:autoSpaceDE/>
        <w:autoSpaceDN/>
        <w:adjustRightInd/>
        <w:spacing w:before="60"/>
        <w:jc w:val="center"/>
        <w:rPr>
          <w:ins w:id="2162" w:author="Roy Hu" w:date="2020-11-16T16:52:00Z"/>
          <w:rFonts w:ascii="Arial" w:eastAsia="宋体" w:hAnsi="Arial"/>
          <w:b/>
          <w:lang w:eastAsia="en-US"/>
        </w:rPr>
      </w:pPr>
      <w:ins w:id="2163" w:author="Roy Hu" w:date="2020-11-16T16:52:00Z">
        <w:r w:rsidRPr="00FE2E37">
          <w:rPr>
            <w:rFonts w:ascii="Arial" w:eastAsia="宋体" w:hAnsi="Arial"/>
            <w:b/>
            <w:lang w:eastAsia="en-US"/>
          </w:rPr>
          <w:t xml:space="preserve">Table </w:t>
        </w:r>
      </w:ins>
      <w:ins w:id="2164" w:author="Roy Hu" w:date="2020-11-16T19:23:00Z">
        <w:r w:rsidR="00A877D7">
          <w:rPr>
            <w:rFonts w:ascii="Arial" w:eastAsia="宋体" w:hAnsi="Arial"/>
            <w:b/>
            <w:lang w:eastAsia="en-US"/>
          </w:rPr>
          <w:t>A.4.7.X</w:t>
        </w:r>
      </w:ins>
      <w:ins w:id="2165" w:author="Roy Hu" w:date="2020-11-16T16:52:00Z">
        <w:r w:rsidRPr="00FE2E37">
          <w:rPr>
            <w:rFonts w:ascii="Arial" w:eastAsia="宋体" w:hAnsi="Arial"/>
            <w:b/>
            <w:lang w:eastAsia="en-US"/>
          </w:rPr>
          <w:t>.1.2-1: CSI-RSRP Intra frequency CSI-RSRP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FE2E37" w:rsidRPr="00FE2E37" w14:paraId="18C42366" w14:textId="77777777" w:rsidTr="00FE2E37">
        <w:trPr>
          <w:ins w:id="2166"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0E2BD580" w14:textId="77777777" w:rsidR="00FE2E37" w:rsidRPr="00FE2E37" w:rsidRDefault="00FE2E37" w:rsidP="00FE2E37">
            <w:pPr>
              <w:keepNext/>
              <w:keepLines/>
              <w:overflowPunct/>
              <w:autoSpaceDE/>
              <w:autoSpaceDN/>
              <w:adjustRightInd/>
              <w:spacing w:after="0" w:line="256" w:lineRule="auto"/>
              <w:jc w:val="center"/>
              <w:rPr>
                <w:ins w:id="2167" w:author="Roy Hu" w:date="2020-11-16T16:52:00Z"/>
                <w:rFonts w:ascii="Arial" w:eastAsia="宋体" w:hAnsi="Arial"/>
                <w:b/>
                <w:sz w:val="18"/>
                <w:lang w:eastAsia="en-US"/>
              </w:rPr>
            </w:pPr>
            <w:ins w:id="2168" w:author="Roy Hu" w:date="2020-11-16T16:52:00Z">
              <w:r w:rsidRPr="00FE2E37">
                <w:rPr>
                  <w:rFonts w:ascii="Arial" w:eastAsia="宋体"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42AA4274" w14:textId="77777777" w:rsidR="00FE2E37" w:rsidRPr="00FE2E37" w:rsidRDefault="00FE2E37" w:rsidP="00FE2E37">
            <w:pPr>
              <w:keepNext/>
              <w:keepLines/>
              <w:overflowPunct/>
              <w:autoSpaceDE/>
              <w:autoSpaceDN/>
              <w:adjustRightInd/>
              <w:spacing w:after="0" w:line="256" w:lineRule="auto"/>
              <w:jc w:val="center"/>
              <w:rPr>
                <w:ins w:id="2169" w:author="Roy Hu" w:date="2020-11-16T16:52:00Z"/>
                <w:rFonts w:ascii="Arial" w:eastAsia="宋体" w:hAnsi="Arial"/>
                <w:b/>
                <w:sz w:val="18"/>
                <w:lang w:eastAsia="en-US"/>
              </w:rPr>
            </w:pPr>
            <w:ins w:id="2170" w:author="Roy Hu" w:date="2020-11-16T16:52:00Z">
              <w:r w:rsidRPr="00FE2E37">
                <w:rPr>
                  <w:rFonts w:ascii="Arial" w:eastAsia="宋体" w:hAnsi="Arial"/>
                  <w:b/>
                  <w:sz w:val="18"/>
                  <w:lang w:eastAsia="en-US"/>
                </w:rPr>
                <w:t>Description</w:t>
              </w:r>
            </w:ins>
          </w:p>
        </w:tc>
      </w:tr>
      <w:tr w:rsidR="00FE2E37" w:rsidRPr="00FE2E37" w14:paraId="2C21AF38" w14:textId="77777777" w:rsidTr="00FE2E37">
        <w:trPr>
          <w:ins w:id="2171"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378ECFEE" w14:textId="77777777" w:rsidR="00FE2E37" w:rsidRPr="00FE2E37" w:rsidRDefault="00FE2E37" w:rsidP="00FE2E37">
            <w:pPr>
              <w:keepNext/>
              <w:keepLines/>
              <w:overflowPunct/>
              <w:autoSpaceDE/>
              <w:autoSpaceDN/>
              <w:adjustRightInd/>
              <w:spacing w:after="0" w:line="256" w:lineRule="auto"/>
              <w:rPr>
                <w:ins w:id="2172" w:author="Roy Hu" w:date="2020-11-16T16:52:00Z"/>
                <w:rFonts w:ascii="Arial" w:eastAsia="宋体" w:hAnsi="Arial"/>
                <w:sz w:val="18"/>
                <w:lang w:eastAsia="en-US"/>
              </w:rPr>
            </w:pPr>
            <w:ins w:id="2173" w:author="Roy Hu" w:date="2020-11-16T16:52:00Z">
              <w:r w:rsidRPr="00FE2E37">
                <w:rPr>
                  <w:rFonts w:ascii="Arial" w:eastAsia="宋体"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hideMark/>
          </w:tcPr>
          <w:p w14:paraId="7CCBA90F" w14:textId="77777777" w:rsidR="00FE2E37" w:rsidRPr="00FE2E37" w:rsidRDefault="00FE2E37" w:rsidP="00FE2E37">
            <w:pPr>
              <w:keepNext/>
              <w:keepLines/>
              <w:overflowPunct/>
              <w:autoSpaceDE/>
              <w:autoSpaceDN/>
              <w:adjustRightInd/>
              <w:spacing w:after="0" w:line="256" w:lineRule="auto"/>
              <w:rPr>
                <w:ins w:id="2174" w:author="Roy Hu" w:date="2020-11-16T16:52:00Z"/>
                <w:rFonts w:ascii="Arial" w:eastAsia="宋体" w:hAnsi="Arial"/>
                <w:sz w:val="18"/>
                <w:lang w:eastAsia="en-US"/>
              </w:rPr>
            </w:pPr>
            <w:ins w:id="2175" w:author="Roy Hu" w:date="2020-11-16T16:52:00Z">
              <w:r w:rsidRPr="00FE2E37">
                <w:rPr>
                  <w:rFonts w:ascii="Arial" w:eastAsia="宋体" w:hAnsi="Arial"/>
                  <w:sz w:val="18"/>
                  <w:lang w:eastAsia="en-US"/>
                </w:rPr>
                <w:t>LTE FDD, NR 15 kHz SSB SCS, 10 MHz bandwidth, FDD duplex mode</w:t>
              </w:r>
            </w:ins>
          </w:p>
        </w:tc>
      </w:tr>
      <w:tr w:rsidR="00FE2E37" w:rsidRPr="00FE2E37" w14:paraId="56251773" w14:textId="77777777" w:rsidTr="00FE2E37">
        <w:trPr>
          <w:ins w:id="2176"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234BBA1B" w14:textId="77777777" w:rsidR="00FE2E37" w:rsidRPr="00FE2E37" w:rsidRDefault="00FE2E37" w:rsidP="00FE2E37">
            <w:pPr>
              <w:keepNext/>
              <w:keepLines/>
              <w:overflowPunct/>
              <w:autoSpaceDE/>
              <w:autoSpaceDN/>
              <w:adjustRightInd/>
              <w:spacing w:after="0" w:line="256" w:lineRule="auto"/>
              <w:rPr>
                <w:ins w:id="2177" w:author="Roy Hu" w:date="2020-11-16T16:52:00Z"/>
                <w:rFonts w:ascii="Arial" w:eastAsia="宋体" w:hAnsi="Arial"/>
                <w:sz w:val="18"/>
                <w:lang w:eastAsia="en-US"/>
              </w:rPr>
            </w:pPr>
            <w:ins w:id="2178" w:author="Roy Hu" w:date="2020-11-16T16:52:00Z">
              <w:r w:rsidRPr="00FE2E37">
                <w:rPr>
                  <w:rFonts w:ascii="Arial" w:eastAsia="宋体" w:hAnsi="Arial"/>
                  <w:sz w:val="18"/>
                  <w:lang w:eastAsia="en-US"/>
                </w:rPr>
                <w:t>2</w:t>
              </w:r>
            </w:ins>
          </w:p>
        </w:tc>
        <w:tc>
          <w:tcPr>
            <w:tcW w:w="7481" w:type="dxa"/>
            <w:tcBorders>
              <w:top w:val="single" w:sz="4" w:space="0" w:color="auto"/>
              <w:left w:val="single" w:sz="4" w:space="0" w:color="auto"/>
              <w:bottom w:val="single" w:sz="4" w:space="0" w:color="auto"/>
              <w:right w:val="single" w:sz="4" w:space="0" w:color="auto"/>
            </w:tcBorders>
            <w:hideMark/>
          </w:tcPr>
          <w:p w14:paraId="2B2F7194" w14:textId="77777777" w:rsidR="00FE2E37" w:rsidRPr="00FE2E37" w:rsidRDefault="00FE2E37" w:rsidP="00FE2E37">
            <w:pPr>
              <w:keepNext/>
              <w:keepLines/>
              <w:overflowPunct/>
              <w:autoSpaceDE/>
              <w:autoSpaceDN/>
              <w:adjustRightInd/>
              <w:spacing w:after="0" w:line="256" w:lineRule="auto"/>
              <w:rPr>
                <w:ins w:id="2179" w:author="Roy Hu" w:date="2020-11-16T16:52:00Z"/>
                <w:rFonts w:ascii="Arial" w:eastAsia="宋体" w:hAnsi="Arial"/>
                <w:sz w:val="18"/>
                <w:lang w:eastAsia="en-US"/>
              </w:rPr>
            </w:pPr>
            <w:ins w:id="2180" w:author="Roy Hu" w:date="2020-11-16T16:52:00Z">
              <w:r w:rsidRPr="00FE2E37">
                <w:rPr>
                  <w:rFonts w:ascii="Arial" w:eastAsia="宋体" w:hAnsi="Arial"/>
                  <w:sz w:val="18"/>
                  <w:lang w:eastAsia="en-US"/>
                </w:rPr>
                <w:t>LTE FDD, NR 15 kHz SSB SCS, 10 MHz bandwidth, TDD duplex mode</w:t>
              </w:r>
            </w:ins>
          </w:p>
        </w:tc>
      </w:tr>
      <w:tr w:rsidR="00FE2E37" w:rsidRPr="00FE2E37" w14:paraId="3A14A255" w14:textId="77777777" w:rsidTr="00FE2E37">
        <w:trPr>
          <w:ins w:id="2181"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68018B10" w14:textId="77777777" w:rsidR="00FE2E37" w:rsidRPr="00FE2E37" w:rsidRDefault="00FE2E37" w:rsidP="00FE2E37">
            <w:pPr>
              <w:keepNext/>
              <w:keepLines/>
              <w:overflowPunct/>
              <w:autoSpaceDE/>
              <w:autoSpaceDN/>
              <w:adjustRightInd/>
              <w:spacing w:after="0" w:line="256" w:lineRule="auto"/>
              <w:rPr>
                <w:ins w:id="2182" w:author="Roy Hu" w:date="2020-11-16T16:52:00Z"/>
                <w:rFonts w:ascii="Arial" w:eastAsia="宋体" w:hAnsi="Arial"/>
                <w:sz w:val="18"/>
                <w:lang w:eastAsia="en-US"/>
              </w:rPr>
            </w:pPr>
            <w:ins w:id="2183" w:author="Roy Hu" w:date="2020-11-16T16:52:00Z">
              <w:r w:rsidRPr="00FE2E37">
                <w:rPr>
                  <w:rFonts w:ascii="Arial" w:eastAsia="宋体" w:hAnsi="Arial"/>
                  <w:sz w:val="18"/>
                  <w:lang w:eastAsia="en-US"/>
                </w:rPr>
                <w:t>3</w:t>
              </w:r>
            </w:ins>
          </w:p>
        </w:tc>
        <w:tc>
          <w:tcPr>
            <w:tcW w:w="7481" w:type="dxa"/>
            <w:tcBorders>
              <w:top w:val="single" w:sz="4" w:space="0" w:color="auto"/>
              <w:left w:val="single" w:sz="4" w:space="0" w:color="auto"/>
              <w:bottom w:val="single" w:sz="4" w:space="0" w:color="auto"/>
              <w:right w:val="single" w:sz="4" w:space="0" w:color="auto"/>
            </w:tcBorders>
            <w:hideMark/>
          </w:tcPr>
          <w:p w14:paraId="1E40E16C" w14:textId="77777777" w:rsidR="00FE2E37" w:rsidRPr="00FE2E37" w:rsidRDefault="00FE2E37" w:rsidP="00FE2E37">
            <w:pPr>
              <w:keepNext/>
              <w:keepLines/>
              <w:overflowPunct/>
              <w:autoSpaceDE/>
              <w:autoSpaceDN/>
              <w:adjustRightInd/>
              <w:spacing w:after="0" w:line="256" w:lineRule="auto"/>
              <w:rPr>
                <w:ins w:id="2184" w:author="Roy Hu" w:date="2020-11-16T16:52:00Z"/>
                <w:rFonts w:ascii="Arial" w:eastAsia="宋体" w:hAnsi="Arial"/>
                <w:sz w:val="18"/>
                <w:lang w:eastAsia="en-US"/>
              </w:rPr>
            </w:pPr>
            <w:ins w:id="2185" w:author="Roy Hu" w:date="2020-11-16T16:52:00Z">
              <w:r w:rsidRPr="00FE2E37">
                <w:rPr>
                  <w:rFonts w:ascii="Arial" w:eastAsia="宋体" w:hAnsi="Arial"/>
                  <w:sz w:val="18"/>
                  <w:lang w:eastAsia="en-US"/>
                </w:rPr>
                <w:t>LTE FDD, NR 30kHz SSB SCS, 40 MHz bandwidth, TDD duplex mode</w:t>
              </w:r>
            </w:ins>
          </w:p>
        </w:tc>
      </w:tr>
      <w:tr w:rsidR="00FE2E37" w:rsidRPr="00FE2E37" w14:paraId="33CB8141" w14:textId="77777777" w:rsidTr="00FE2E37">
        <w:trPr>
          <w:ins w:id="2186"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44A47643" w14:textId="77777777" w:rsidR="00FE2E37" w:rsidRPr="00FE2E37" w:rsidRDefault="00FE2E37" w:rsidP="00FE2E37">
            <w:pPr>
              <w:keepNext/>
              <w:keepLines/>
              <w:overflowPunct/>
              <w:autoSpaceDE/>
              <w:autoSpaceDN/>
              <w:adjustRightInd/>
              <w:spacing w:after="0" w:line="256" w:lineRule="auto"/>
              <w:rPr>
                <w:ins w:id="2187" w:author="Roy Hu" w:date="2020-11-16T16:52:00Z"/>
                <w:rFonts w:ascii="Arial" w:eastAsia="宋体" w:hAnsi="Arial"/>
                <w:sz w:val="18"/>
                <w:lang w:eastAsia="en-US"/>
              </w:rPr>
            </w:pPr>
            <w:ins w:id="2188" w:author="Roy Hu" w:date="2020-11-16T16:52:00Z">
              <w:r w:rsidRPr="00FE2E37">
                <w:rPr>
                  <w:rFonts w:ascii="Arial" w:eastAsia="宋体" w:hAnsi="Arial"/>
                  <w:sz w:val="18"/>
                  <w:lang w:eastAsia="en-US"/>
                </w:rPr>
                <w:t>4</w:t>
              </w:r>
            </w:ins>
          </w:p>
        </w:tc>
        <w:tc>
          <w:tcPr>
            <w:tcW w:w="7481" w:type="dxa"/>
            <w:tcBorders>
              <w:top w:val="single" w:sz="4" w:space="0" w:color="auto"/>
              <w:left w:val="single" w:sz="4" w:space="0" w:color="auto"/>
              <w:bottom w:val="single" w:sz="4" w:space="0" w:color="auto"/>
              <w:right w:val="single" w:sz="4" w:space="0" w:color="auto"/>
            </w:tcBorders>
            <w:hideMark/>
          </w:tcPr>
          <w:p w14:paraId="7459CAF1" w14:textId="77777777" w:rsidR="00FE2E37" w:rsidRPr="00FE2E37" w:rsidRDefault="00FE2E37" w:rsidP="00FE2E37">
            <w:pPr>
              <w:keepNext/>
              <w:keepLines/>
              <w:overflowPunct/>
              <w:autoSpaceDE/>
              <w:autoSpaceDN/>
              <w:adjustRightInd/>
              <w:spacing w:after="0" w:line="256" w:lineRule="auto"/>
              <w:rPr>
                <w:ins w:id="2189" w:author="Roy Hu" w:date="2020-11-16T16:52:00Z"/>
                <w:rFonts w:ascii="Arial" w:eastAsia="宋体" w:hAnsi="Arial"/>
                <w:sz w:val="18"/>
                <w:lang w:eastAsia="en-US"/>
              </w:rPr>
            </w:pPr>
            <w:ins w:id="2190" w:author="Roy Hu" w:date="2020-11-16T16:52:00Z">
              <w:r w:rsidRPr="00FE2E37">
                <w:rPr>
                  <w:rFonts w:ascii="Arial" w:eastAsia="宋体" w:hAnsi="Arial"/>
                  <w:sz w:val="18"/>
                  <w:lang w:eastAsia="en-US"/>
                </w:rPr>
                <w:t>LTE TDD, NR 15 kHz SSB SCS, 10 MHz bandwidth, FDD duplex mode</w:t>
              </w:r>
            </w:ins>
          </w:p>
        </w:tc>
      </w:tr>
      <w:tr w:rsidR="00FE2E37" w:rsidRPr="00FE2E37" w14:paraId="5D453050" w14:textId="77777777" w:rsidTr="00FE2E37">
        <w:trPr>
          <w:ins w:id="2191"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212A5E47" w14:textId="77777777" w:rsidR="00FE2E37" w:rsidRPr="00FE2E37" w:rsidRDefault="00FE2E37" w:rsidP="00FE2E37">
            <w:pPr>
              <w:keepNext/>
              <w:keepLines/>
              <w:overflowPunct/>
              <w:autoSpaceDE/>
              <w:autoSpaceDN/>
              <w:adjustRightInd/>
              <w:spacing w:after="0" w:line="256" w:lineRule="auto"/>
              <w:rPr>
                <w:ins w:id="2192" w:author="Roy Hu" w:date="2020-11-16T16:52:00Z"/>
                <w:rFonts w:ascii="Arial" w:eastAsia="宋体" w:hAnsi="Arial"/>
                <w:sz w:val="18"/>
                <w:lang w:eastAsia="en-US"/>
              </w:rPr>
            </w:pPr>
            <w:ins w:id="2193" w:author="Roy Hu" w:date="2020-11-16T16:52:00Z">
              <w:r w:rsidRPr="00FE2E37">
                <w:rPr>
                  <w:rFonts w:ascii="Arial" w:eastAsia="宋体" w:hAnsi="Arial"/>
                  <w:sz w:val="18"/>
                  <w:lang w:eastAsia="en-US"/>
                </w:rPr>
                <w:t>5</w:t>
              </w:r>
            </w:ins>
          </w:p>
        </w:tc>
        <w:tc>
          <w:tcPr>
            <w:tcW w:w="7481" w:type="dxa"/>
            <w:tcBorders>
              <w:top w:val="single" w:sz="4" w:space="0" w:color="auto"/>
              <w:left w:val="single" w:sz="4" w:space="0" w:color="auto"/>
              <w:bottom w:val="single" w:sz="4" w:space="0" w:color="auto"/>
              <w:right w:val="single" w:sz="4" w:space="0" w:color="auto"/>
            </w:tcBorders>
            <w:hideMark/>
          </w:tcPr>
          <w:p w14:paraId="716F7E17" w14:textId="77777777" w:rsidR="00FE2E37" w:rsidRPr="00FE2E37" w:rsidRDefault="00FE2E37" w:rsidP="00FE2E37">
            <w:pPr>
              <w:keepNext/>
              <w:keepLines/>
              <w:overflowPunct/>
              <w:autoSpaceDE/>
              <w:autoSpaceDN/>
              <w:adjustRightInd/>
              <w:spacing w:after="0" w:line="256" w:lineRule="auto"/>
              <w:rPr>
                <w:ins w:id="2194" w:author="Roy Hu" w:date="2020-11-16T16:52:00Z"/>
                <w:rFonts w:ascii="Arial" w:eastAsia="宋体" w:hAnsi="Arial"/>
                <w:sz w:val="18"/>
                <w:lang w:eastAsia="en-US"/>
              </w:rPr>
            </w:pPr>
            <w:ins w:id="2195" w:author="Roy Hu" w:date="2020-11-16T16:52:00Z">
              <w:r w:rsidRPr="00FE2E37">
                <w:rPr>
                  <w:rFonts w:ascii="Arial" w:eastAsia="宋体" w:hAnsi="Arial"/>
                  <w:sz w:val="18"/>
                  <w:lang w:eastAsia="en-US"/>
                </w:rPr>
                <w:t>LTE TDD, NR 15 kHz SSB SCS, 10 MHz bandwidth, TDD duplex mode</w:t>
              </w:r>
            </w:ins>
          </w:p>
        </w:tc>
      </w:tr>
      <w:tr w:rsidR="00FE2E37" w:rsidRPr="00FE2E37" w14:paraId="121001FC" w14:textId="77777777" w:rsidTr="00FE2E37">
        <w:trPr>
          <w:ins w:id="2196"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425B65EC" w14:textId="77777777" w:rsidR="00FE2E37" w:rsidRPr="00FE2E37" w:rsidRDefault="00FE2E37" w:rsidP="00FE2E37">
            <w:pPr>
              <w:keepNext/>
              <w:keepLines/>
              <w:overflowPunct/>
              <w:autoSpaceDE/>
              <w:autoSpaceDN/>
              <w:adjustRightInd/>
              <w:spacing w:after="0" w:line="256" w:lineRule="auto"/>
              <w:rPr>
                <w:ins w:id="2197" w:author="Roy Hu" w:date="2020-11-16T16:52:00Z"/>
                <w:rFonts w:ascii="Arial" w:eastAsia="宋体" w:hAnsi="Arial"/>
                <w:sz w:val="18"/>
                <w:lang w:eastAsia="en-US"/>
              </w:rPr>
            </w:pPr>
            <w:ins w:id="2198" w:author="Roy Hu" w:date="2020-11-16T16:52:00Z">
              <w:r w:rsidRPr="00FE2E37">
                <w:rPr>
                  <w:rFonts w:ascii="Arial" w:eastAsia="宋体" w:hAnsi="Arial"/>
                  <w:sz w:val="18"/>
                  <w:lang w:eastAsia="en-US"/>
                </w:rPr>
                <w:t>6</w:t>
              </w:r>
            </w:ins>
          </w:p>
        </w:tc>
        <w:tc>
          <w:tcPr>
            <w:tcW w:w="7481" w:type="dxa"/>
            <w:tcBorders>
              <w:top w:val="single" w:sz="4" w:space="0" w:color="auto"/>
              <w:left w:val="single" w:sz="4" w:space="0" w:color="auto"/>
              <w:bottom w:val="single" w:sz="4" w:space="0" w:color="auto"/>
              <w:right w:val="single" w:sz="4" w:space="0" w:color="auto"/>
            </w:tcBorders>
            <w:hideMark/>
          </w:tcPr>
          <w:p w14:paraId="4761E80C" w14:textId="77777777" w:rsidR="00FE2E37" w:rsidRPr="00FE2E37" w:rsidRDefault="00FE2E37" w:rsidP="00FE2E37">
            <w:pPr>
              <w:keepNext/>
              <w:keepLines/>
              <w:overflowPunct/>
              <w:autoSpaceDE/>
              <w:autoSpaceDN/>
              <w:adjustRightInd/>
              <w:spacing w:after="0" w:line="256" w:lineRule="auto"/>
              <w:rPr>
                <w:ins w:id="2199" w:author="Roy Hu" w:date="2020-11-16T16:52:00Z"/>
                <w:rFonts w:ascii="Arial" w:eastAsia="宋体" w:hAnsi="Arial"/>
                <w:sz w:val="18"/>
                <w:lang w:eastAsia="en-US"/>
              </w:rPr>
            </w:pPr>
            <w:ins w:id="2200" w:author="Roy Hu" w:date="2020-11-16T16:52:00Z">
              <w:r w:rsidRPr="00FE2E37">
                <w:rPr>
                  <w:rFonts w:ascii="Arial" w:eastAsia="宋体" w:hAnsi="Arial"/>
                  <w:sz w:val="18"/>
                  <w:lang w:eastAsia="en-US"/>
                </w:rPr>
                <w:t>LTE TDD, NR 30kHz SSB SCS, 40 MHz bandwidth, TDD duplex mode</w:t>
              </w:r>
            </w:ins>
          </w:p>
        </w:tc>
      </w:tr>
      <w:tr w:rsidR="00FE2E37" w:rsidRPr="00FE2E37" w14:paraId="36DC6D0E" w14:textId="77777777" w:rsidTr="00FE2E37">
        <w:trPr>
          <w:ins w:id="2201" w:author="Roy Hu" w:date="2020-11-16T16:52:00Z"/>
        </w:trPr>
        <w:tc>
          <w:tcPr>
            <w:tcW w:w="9857" w:type="dxa"/>
            <w:gridSpan w:val="2"/>
            <w:tcBorders>
              <w:top w:val="single" w:sz="4" w:space="0" w:color="auto"/>
              <w:left w:val="single" w:sz="4" w:space="0" w:color="auto"/>
              <w:bottom w:val="single" w:sz="4" w:space="0" w:color="auto"/>
              <w:right w:val="single" w:sz="4" w:space="0" w:color="auto"/>
            </w:tcBorders>
            <w:hideMark/>
          </w:tcPr>
          <w:p w14:paraId="0B28CA10" w14:textId="77777777" w:rsidR="00FE2E37" w:rsidRPr="00FE2E37" w:rsidRDefault="00FE2E37" w:rsidP="00FE2E37">
            <w:pPr>
              <w:keepNext/>
              <w:keepLines/>
              <w:overflowPunct/>
              <w:autoSpaceDE/>
              <w:autoSpaceDN/>
              <w:adjustRightInd/>
              <w:spacing w:after="0" w:line="256" w:lineRule="auto"/>
              <w:ind w:left="851" w:hanging="851"/>
              <w:rPr>
                <w:ins w:id="2202" w:author="Roy Hu" w:date="2020-11-16T16:52:00Z"/>
                <w:rFonts w:ascii="Arial" w:eastAsia="宋体" w:hAnsi="Arial"/>
                <w:sz w:val="18"/>
                <w:lang w:eastAsia="en-US"/>
              </w:rPr>
            </w:pPr>
            <w:ins w:id="2203" w:author="Roy Hu" w:date="2020-11-16T16:52:00Z">
              <w:r w:rsidRPr="00FE2E37">
                <w:rPr>
                  <w:rFonts w:ascii="Arial" w:eastAsia="宋体" w:hAnsi="Arial"/>
                  <w:sz w:val="18"/>
                  <w:lang w:eastAsia="en-US"/>
                </w:rPr>
                <w:t>Note: The UE is only required to be tested in one of the supported test configurations for each supported band</w:t>
              </w:r>
            </w:ins>
          </w:p>
        </w:tc>
      </w:tr>
    </w:tbl>
    <w:p w14:paraId="41507020" w14:textId="77777777" w:rsidR="00FE2E37" w:rsidRPr="00FE2E37" w:rsidRDefault="00FE2E37" w:rsidP="00FE2E37">
      <w:pPr>
        <w:overflowPunct/>
        <w:autoSpaceDE/>
        <w:autoSpaceDN/>
        <w:adjustRightInd/>
        <w:rPr>
          <w:ins w:id="2204" w:author="Roy Hu" w:date="2020-11-16T16:52:00Z"/>
          <w:rFonts w:eastAsia="宋体"/>
          <w:lang w:eastAsia="en-US"/>
        </w:rPr>
      </w:pPr>
    </w:p>
    <w:p w14:paraId="45EA64C0" w14:textId="0359E4A3" w:rsidR="00FE2E37" w:rsidRPr="00FE2E37" w:rsidRDefault="00FE2E37" w:rsidP="00FE2E37">
      <w:pPr>
        <w:keepNext/>
        <w:keepLines/>
        <w:overflowPunct/>
        <w:autoSpaceDE/>
        <w:autoSpaceDN/>
        <w:adjustRightInd/>
        <w:spacing w:before="60"/>
        <w:jc w:val="center"/>
        <w:rPr>
          <w:ins w:id="2205" w:author="Roy Hu" w:date="2020-11-16T16:52:00Z"/>
          <w:rFonts w:ascii="Calibri" w:eastAsia="Calibri" w:hAnsi="Calibri"/>
          <w:b/>
          <w:sz w:val="22"/>
          <w:szCs w:val="22"/>
          <w:lang w:eastAsia="en-US"/>
        </w:rPr>
      </w:pPr>
      <w:ins w:id="2206" w:author="Roy Hu" w:date="2020-11-16T16:52:00Z">
        <w:r w:rsidRPr="00FE2E37">
          <w:rPr>
            <w:rFonts w:ascii="Arial" w:eastAsia="宋体" w:hAnsi="Arial"/>
            <w:b/>
            <w:lang w:eastAsia="en-US"/>
          </w:rPr>
          <w:t xml:space="preserve">Table </w:t>
        </w:r>
      </w:ins>
      <w:ins w:id="2207" w:author="Roy Hu" w:date="2020-11-16T19:23:00Z">
        <w:r w:rsidR="00A877D7">
          <w:rPr>
            <w:rFonts w:ascii="Arial" w:eastAsia="宋体" w:hAnsi="Arial"/>
            <w:b/>
            <w:lang w:eastAsia="en-US"/>
          </w:rPr>
          <w:t>A.4.7.X</w:t>
        </w:r>
      </w:ins>
      <w:ins w:id="2208" w:author="Roy Hu" w:date="2020-11-16T16:52:00Z">
        <w:r w:rsidRPr="00FE2E37">
          <w:rPr>
            <w:rFonts w:ascii="Arial" w:eastAsia="宋体" w:hAnsi="Arial"/>
            <w:b/>
            <w:lang w:eastAsia="en-US"/>
          </w:rPr>
          <w:t>.1.2-2: CSI-RSRP Intra frequency test parameters</w:t>
        </w:r>
      </w:ins>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929"/>
        <w:gridCol w:w="84"/>
        <w:gridCol w:w="120"/>
        <w:gridCol w:w="1691"/>
        <w:gridCol w:w="1129"/>
        <w:gridCol w:w="780"/>
        <w:gridCol w:w="7"/>
        <w:gridCol w:w="16"/>
        <w:gridCol w:w="10"/>
        <w:gridCol w:w="747"/>
        <w:gridCol w:w="143"/>
        <w:gridCol w:w="744"/>
        <w:gridCol w:w="24"/>
        <w:gridCol w:w="762"/>
        <w:gridCol w:w="18"/>
        <w:gridCol w:w="781"/>
        <w:gridCol w:w="782"/>
      </w:tblGrid>
      <w:tr w:rsidR="00FE2E37" w:rsidRPr="00FE2E37" w14:paraId="3485103F" w14:textId="77777777" w:rsidTr="00FE2E37">
        <w:trPr>
          <w:jc w:val="center"/>
          <w:ins w:id="2209" w:author="Roy Hu" w:date="2020-11-16T16:52:00Z"/>
        </w:trPr>
        <w:tc>
          <w:tcPr>
            <w:tcW w:w="3792" w:type="dxa"/>
            <w:gridSpan w:val="5"/>
            <w:tcBorders>
              <w:top w:val="single" w:sz="4" w:space="0" w:color="auto"/>
              <w:left w:val="single" w:sz="4" w:space="0" w:color="auto"/>
              <w:bottom w:val="nil"/>
              <w:right w:val="single" w:sz="4" w:space="0" w:color="auto"/>
            </w:tcBorders>
            <w:vAlign w:val="center"/>
            <w:hideMark/>
          </w:tcPr>
          <w:p w14:paraId="4C27ED85" w14:textId="77777777" w:rsidR="00FE2E37" w:rsidRPr="00FE2E37" w:rsidRDefault="00FE2E37" w:rsidP="00FE2E37">
            <w:pPr>
              <w:keepNext/>
              <w:keepLines/>
              <w:overflowPunct/>
              <w:autoSpaceDE/>
              <w:autoSpaceDN/>
              <w:adjustRightInd/>
              <w:spacing w:after="0" w:line="256" w:lineRule="auto"/>
              <w:jc w:val="center"/>
              <w:rPr>
                <w:ins w:id="2210" w:author="Roy Hu" w:date="2020-11-16T16:52:00Z"/>
                <w:rFonts w:ascii="Arial" w:eastAsia="宋体" w:hAnsi="Arial"/>
                <w:b/>
                <w:sz w:val="18"/>
                <w:lang w:val="en-US" w:eastAsia="en-US"/>
              </w:rPr>
            </w:pPr>
            <w:ins w:id="2211" w:author="Roy Hu" w:date="2020-11-16T16:52:00Z">
              <w:r w:rsidRPr="00FE2E37">
                <w:rPr>
                  <w:rFonts w:ascii="Arial" w:eastAsia="宋体" w:hAnsi="Arial"/>
                  <w:b/>
                  <w:sz w:val="18"/>
                  <w:lang w:val="en-US" w:eastAsia="en-US"/>
                </w:rPr>
                <w:t>Parameter</w:t>
              </w:r>
            </w:ins>
          </w:p>
        </w:tc>
        <w:tc>
          <w:tcPr>
            <w:tcW w:w="1129" w:type="dxa"/>
            <w:tcBorders>
              <w:top w:val="single" w:sz="4" w:space="0" w:color="auto"/>
              <w:left w:val="single" w:sz="4" w:space="0" w:color="auto"/>
              <w:bottom w:val="nil"/>
              <w:right w:val="single" w:sz="4" w:space="0" w:color="auto"/>
            </w:tcBorders>
            <w:vAlign w:val="center"/>
            <w:hideMark/>
          </w:tcPr>
          <w:p w14:paraId="32CFE401" w14:textId="77777777" w:rsidR="00FE2E37" w:rsidRPr="00FE2E37" w:rsidRDefault="00FE2E37" w:rsidP="00FE2E37">
            <w:pPr>
              <w:keepNext/>
              <w:keepLines/>
              <w:overflowPunct/>
              <w:autoSpaceDE/>
              <w:autoSpaceDN/>
              <w:adjustRightInd/>
              <w:spacing w:after="0" w:line="256" w:lineRule="auto"/>
              <w:jc w:val="center"/>
              <w:rPr>
                <w:ins w:id="2212" w:author="Roy Hu" w:date="2020-11-16T16:52:00Z"/>
                <w:rFonts w:ascii="Arial" w:eastAsia="宋体" w:hAnsi="Arial"/>
                <w:b/>
                <w:sz w:val="18"/>
                <w:lang w:val="en-US" w:eastAsia="en-US"/>
              </w:rPr>
            </w:pPr>
            <w:ins w:id="2213" w:author="Roy Hu" w:date="2020-11-16T16:52:00Z">
              <w:r w:rsidRPr="00FE2E37">
                <w:rPr>
                  <w:rFonts w:ascii="Arial" w:eastAsia="宋体" w:hAnsi="Arial"/>
                  <w:b/>
                  <w:sz w:val="18"/>
                  <w:lang w:val="en-US" w:eastAsia="en-US"/>
                </w:rPr>
                <w:t>Unit</w:t>
              </w:r>
            </w:ins>
          </w:p>
        </w:tc>
        <w:tc>
          <w:tcPr>
            <w:tcW w:w="1703" w:type="dxa"/>
            <w:gridSpan w:val="6"/>
            <w:tcBorders>
              <w:top w:val="single" w:sz="4" w:space="0" w:color="auto"/>
              <w:left w:val="single" w:sz="4" w:space="0" w:color="auto"/>
              <w:bottom w:val="single" w:sz="4" w:space="0" w:color="auto"/>
              <w:right w:val="single" w:sz="4" w:space="0" w:color="auto"/>
            </w:tcBorders>
            <w:vAlign w:val="center"/>
            <w:hideMark/>
          </w:tcPr>
          <w:p w14:paraId="6C6AC849" w14:textId="77777777" w:rsidR="00FE2E37" w:rsidRPr="00FE2E37" w:rsidRDefault="00FE2E37" w:rsidP="00FE2E37">
            <w:pPr>
              <w:keepNext/>
              <w:keepLines/>
              <w:overflowPunct/>
              <w:autoSpaceDE/>
              <w:autoSpaceDN/>
              <w:adjustRightInd/>
              <w:spacing w:after="0" w:line="256" w:lineRule="auto"/>
              <w:jc w:val="center"/>
              <w:rPr>
                <w:ins w:id="2214" w:author="Roy Hu" w:date="2020-11-16T16:52:00Z"/>
                <w:rFonts w:ascii="Arial" w:eastAsia="宋体" w:hAnsi="Arial"/>
                <w:b/>
                <w:sz w:val="18"/>
                <w:lang w:val="en-US" w:eastAsia="en-US"/>
              </w:rPr>
            </w:pPr>
            <w:ins w:id="2215" w:author="Roy Hu" w:date="2020-11-16T16:52:00Z">
              <w:r w:rsidRPr="00FE2E37">
                <w:rPr>
                  <w:rFonts w:ascii="Arial" w:eastAsia="宋体" w:hAnsi="Arial"/>
                  <w:b/>
                  <w:sz w:val="18"/>
                  <w:lang w:val="en-US" w:eastAsia="en-US"/>
                </w:rPr>
                <w:t>Test 1</w:t>
              </w:r>
            </w:ins>
          </w:p>
        </w:tc>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57929520" w14:textId="77777777" w:rsidR="00FE2E37" w:rsidRPr="00FE2E37" w:rsidRDefault="00FE2E37" w:rsidP="00FE2E37">
            <w:pPr>
              <w:keepNext/>
              <w:keepLines/>
              <w:overflowPunct/>
              <w:autoSpaceDE/>
              <w:autoSpaceDN/>
              <w:adjustRightInd/>
              <w:spacing w:after="0" w:line="256" w:lineRule="auto"/>
              <w:jc w:val="center"/>
              <w:rPr>
                <w:ins w:id="2216" w:author="Roy Hu" w:date="2020-11-16T16:52:00Z"/>
                <w:rFonts w:ascii="Arial" w:eastAsia="宋体" w:hAnsi="Arial"/>
                <w:b/>
                <w:sz w:val="18"/>
                <w:lang w:val="en-US" w:eastAsia="en-US"/>
              </w:rPr>
            </w:pPr>
            <w:ins w:id="2217" w:author="Roy Hu" w:date="2020-11-16T16:52:00Z">
              <w:r w:rsidRPr="00FE2E37">
                <w:rPr>
                  <w:rFonts w:ascii="Arial" w:eastAsia="宋体" w:hAnsi="Arial"/>
                  <w:b/>
                  <w:sz w:val="18"/>
                  <w:lang w:val="en-US" w:eastAsia="en-US"/>
                </w:rPr>
                <w:t>Test 2</w:t>
              </w:r>
            </w:ins>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2D6FC92A" w14:textId="77777777" w:rsidR="00FE2E37" w:rsidRPr="00FE2E37" w:rsidRDefault="00FE2E37" w:rsidP="00FE2E37">
            <w:pPr>
              <w:keepNext/>
              <w:keepLines/>
              <w:overflowPunct/>
              <w:autoSpaceDE/>
              <w:autoSpaceDN/>
              <w:adjustRightInd/>
              <w:spacing w:after="0" w:line="256" w:lineRule="auto"/>
              <w:jc w:val="center"/>
              <w:rPr>
                <w:ins w:id="2218" w:author="Roy Hu" w:date="2020-11-16T16:52:00Z"/>
                <w:rFonts w:ascii="Arial" w:eastAsia="宋体" w:hAnsi="Arial"/>
                <w:b/>
                <w:sz w:val="18"/>
                <w:lang w:val="en-US" w:eastAsia="en-US"/>
              </w:rPr>
            </w:pPr>
            <w:ins w:id="2219" w:author="Roy Hu" w:date="2020-11-16T16:52:00Z">
              <w:r w:rsidRPr="00FE2E37">
                <w:rPr>
                  <w:rFonts w:ascii="Arial" w:eastAsia="宋体" w:hAnsi="Arial"/>
                  <w:b/>
                  <w:sz w:val="18"/>
                  <w:lang w:val="en-US" w:eastAsia="en-US"/>
                </w:rPr>
                <w:t>Test 3</w:t>
              </w:r>
            </w:ins>
          </w:p>
        </w:tc>
      </w:tr>
      <w:tr w:rsidR="00FE2E37" w:rsidRPr="00FE2E37" w14:paraId="03C20ABE" w14:textId="77777777" w:rsidTr="00FE2E37">
        <w:trPr>
          <w:jc w:val="center"/>
          <w:ins w:id="2220" w:author="Roy Hu" w:date="2020-11-16T16:52:00Z"/>
        </w:trPr>
        <w:tc>
          <w:tcPr>
            <w:tcW w:w="3792" w:type="dxa"/>
            <w:gridSpan w:val="5"/>
            <w:tcBorders>
              <w:top w:val="nil"/>
              <w:left w:val="single" w:sz="4" w:space="0" w:color="auto"/>
              <w:bottom w:val="single" w:sz="4" w:space="0" w:color="auto"/>
              <w:right w:val="single" w:sz="4" w:space="0" w:color="auto"/>
            </w:tcBorders>
            <w:vAlign w:val="center"/>
            <w:hideMark/>
          </w:tcPr>
          <w:p w14:paraId="6FCD1F5E" w14:textId="77777777" w:rsidR="00FE2E37" w:rsidRPr="00FE2E37" w:rsidRDefault="00FE2E37" w:rsidP="00FE2E37">
            <w:pPr>
              <w:overflowPunct/>
              <w:autoSpaceDE/>
              <w:autoSpaceDN/>
              <w:adjustRightInd/>
              <w:rPr>
                <w:ins w:id="2221" w:author="Roy Hu" w:date="2020-11-16T16:52:00Z"/>
                <w:rFonts w:eastAsia="宋体"/>
                <w:lang w:val="en-US" w:eastAsia="en-US"/>
              </w:rPr>
            </w:pPr>
          </w:p>
        </w:tc>
        <w:tc>
          <w:tcPr>
            <w:tcW w:w="1129" w:type="dxa"/>
            <w:tcBorders>
              <w:top w:val="nil"/>
              <w:left w:val="single" w:sz="4" w:space="0" w:color="auto"/>
              <w:bottom w:val="single" w:sz="4" w:space="0" w:color="auto"/>
              <w:right w:val="single" w:sz="4" w:space="0" w:color="auto"/>
            </w:tcBorders>
            <w:vAlign w:val="center"/>
            <w:hideMark/>
          </w:tcPr>
          <w:p w14:paraId="2B395B3A" w14:textId="77777777" w:rsidR="00FE2E37" w:rsidRPr="00FE2E37" w:rsidRDefault="00FE2E37" w:rsidP="00FE2E37">
            <w:pPr>
              <w:overflowPunct/>
              <w:autoSpaceDE/>
              <w:autoSpaceDN/>
              <w:adjustRightInd/>
              <w:spacing w:after="0" w:line="256" w:lineRule="auto"/>
              <w:rPr>
                <w:ins w:id="2222" w:author="Roy Hu" w:date="2020-11-16T16:52:00Z"/>
                <w:rFonts w:ascii="Calibri" w:eastAsia="宋体" w:hAnsi="Calibri"/>
                <w:lang w:val="en-US" w:eastAsia="zh-CN"/>
              </w:rPr>
            </w:pPr>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526D8022" w14:textId="77777777" w:rsidR="00FE2E37" w:rsidRPr="00FE2E37" w:rsidRDefault="00FE2E37" w:rsidP="00FE2E37">
            <w:pPr>
              <w:keepNext/>
              <w:keepLines/>
              <w:overflowPunct/>
              <w:autoSpaceDE/>
              <w:autoSpaceDN/>
              <w:adjustRightInd/>
              <w:spacing w:after="0" w:line="256" w:lineRule="auto"/>
              <w:jc w:val="center"/>
              <w:rPr>
                <w:ins w:id="2223" w:author="Roy Hu" w:date="2020-11-16T16:52:00Z"/>
                <w:rFonts w:ascii="Arial" w:eastAsia="宋体" w:hAnsi="Arial"/>
                <w:b/>
                <w:sz w:val="18"/>
                <w:lang w:val="en-US" w:eastAsia="en-US"/>
              </w:rPr>
            </w:pPr>
            <w:ins w:id="2224" w:author="Roy Hu" w:date="2020-11-16T16:52:00Z">
              <w:r w:rsidRPr="00FE2E37">
                <w:rPr>
                  <w:rFonts w:ascii="Arial" w:eastAsia="宋体" w:hAnsi="Arial"/>
                  <w:b/>
                  <w:sz w:val="18"/>
                  <w:lang w:val="en-US" w:eastAsia="en-US"/>
                </w:rPr>
                <w:t>Cell 2</w:t>
              </w:r>
            </w:ins>
          </w:p>
        </w:tc>
        <w:tc>
          <w:tcPr>
            <w:tcW w:w="916" w:type="dxa"/>
            <w:gridSpan w:val="4"/>
            <w:tcBorders>
              <w:top w:val="single" w:sz="4" w:space="0" w:color="auto"/>
              <w:left w:val="single" w:sz="4" w:space="0" w:color="auto"/>
              <w:bottom w:val="single" w:sz="4" w:space="0" w:color="auto"/>
              <w:right w:val="single" w:sz="4" w:space="0" w:color="auto"/>
            </w:tcBorders>
            <w:vAlign w:val="center"/>
            <w:hideMark/>
          </w:tcPr>
          <w:p w14:paraId="4DD97DCE" w14:textId="77777777" w:rsidR="00FE2E37" w:rsidRPr="00FE2E37" w:rsidRDefault="00FE2E37" w:rsidP="00FE2E37">
            <w:pPr>
              <w:keepNext/>
              <w:keepLines/>
              <w:overflowPunct/>
              <w:autoSpaceDE/>
              <w:autoSpaceDN/>
              <w:adjustRightInd/>
              <w:spacing w:after="0" w:line="256" w:lineRule="auto"/>
              <w:jc w:val="center"/>
              <w:rPr>
                <w:ins w:id="2225" w:author="Roy Hu" w:date="2020-11-16T16:52:00Z"/>
                <w:rFonts w:ascii="Arial" w:eastAsia="宋体" w:hAnsi="Arial"/>
                <w:b/>
                <w:sz w:val="18"/>
                <w:lang w:val="en-US" w:eastAsia="en-US"/>
              </w:rPr>
            </w:pPr>
            <w:ins w:id="2226" w:author="Roy Hu" w:date="2020-11-16T16:52:00Z">
              <w:r w:rsidRPr="00FE2E37">
                <w:rPr>
                  <w:rFonts w:ascii="Arial" w:eastAsia="宋体" w:hAnsi="Arial"/>
                  <w:b/>
                  <w:sz w:val="18"/>
                  <w:lang w:val="en-US" w:eastAsia="en-US"/>
                </w:rPr>
                <w:t>Cell 3</w:t>
              </w:r>
            </w:ins>
          </w:p>
        </w:tc>
        <w:tc>
          <w:tcPr>
            <w:tcW w:w="744" w:type="dxa"/>
            <w:tcBorders>
              <w:top w:val="single" w:sz="4" w:space="0" w:color="auto"/>
              <w:left w:val="single" w:sz="4" w:space="0" w:color="auto"/>
              <w:bottom w:val="single" w:sz="4" w:space="0" w:color="auto"/>
              <w:right w:val="single" w:sz="4" w:space="0" w:color="auto"/>
            </w:tcBorders>
            <w:vAlign w:val="center"/>
            <w:hideMark/>
          </w:tcPr>
          <w:p w14:paraId="2BBC1F6E" w14:textId="77777777" w:rsidR="00FE2E37" w:rsidRPr="00FE2E37" w:rsidRDefault="00FE2E37" w:rsidP="00FE2E37">
            <w:pPr>
              <w:keepNext/>
              <w:keepLines/>
              <w:overflowPunct/>
              <w:autoSpaceDE/>
              <w:autoSpaceDN/>
              <w:adjustRightInd/>
              <w:spacing w:after="0" w:line="256" w:lineRule="auto"/>
              <w:jc w:val="center"/>
              <w:rPr>
                <w:ins w:id="2227" w:author="Roy Hu" w:date="2020-11-16T16:52:00Z"/>
                <w:rFonts w:ascii="Arial" w:eastAsia="宋体" w:hAnsi="Arial"/>
                <w:b/>
                <w:sz w:val="18"/>
                <w:lang w:val="en-US" w:eastAsia="en-US"/>
              </w:rPr>
            </w:pPr>
            <w:ins w:id="2228" w:author="Roy Hu" w:date="2020-11-16T16:52:00Z">
              <w:r w:rsidRPr="00FE2E37">
                <w:rPr>
                  <w:rFonts w:ascii="Arial" w:eastAsia="宋体" w:hAnsi="Arial"/>
                  <w:b/>
                  <w:sz w:val="18"/>
                  <w:lang w:val="en-US" w:eastAsia="en-US"/>
                </w:rPr>
                <w:t>Cell 2</w:t>
              </w:r>
            </w:ins>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14:paraId="6B0E7F66" w14:textId="77777777" w:rsidR="00FE2E37" w:rsidRPr="00FE2E37" w:rsidRDefault="00FE2E37" w:rsidP="00FE2E37">
            <w:pPr>
              <w:keepNext/>
              <w:keepLines/>
              <w:overflowPunct/>
              <w:autoSpaceDE/>
              <w:autoSpaceDN/>
              <w:adjustRightInd/>
              <w:spacing w:after="0" w:line="256" w:lineRule="auto"/>
              <w:jc w:val="center"/>
              <w:rPr>
                <w:ins w:id="2229" w:author="Roy Hu" w:date="2020-11-16T16:52:00Z"/>
                <w:rFonts w:ascii="Arial" w:eastAsia="宋体" w:hAnsi="Arial"/>
                <w:b/>
                <w:sz w:val="18"/>
                <w:lang w:val="en-US" w:eastAsia="en-US"/>
              </w:rPr>
            </w:pPr>
            <w:ins w:id="2230" w:author="Roy Hu" w:date="2020-11-16T16:52:00Z">
              <w:r w:rsidRPr="00FE2E37">
                <w:rPr>
                  <w:rFonts w:ascii="Arial" w:eastAsia="宋体" w:hAnsi="Arial"/>
                  <w:b/>
                  <w:sz w:val="18"/>
                  <w:lang w:val="en-US" w:eastAsia="en-US"/>
                </w:rPr>
                <w:t>Cell 3</w:t>
              </w:r>
            </w:ins>
          </w:p>
        </w:tc>
        <w:tc>
          <w:tcPr>
            <w:tcW w:w="799" w:type="dxa"/>
            <w:gridSpan w:val="2"/>
            <w:tcBorders>
              <w:top w:val="single" w:sz="4" w:space="0" w:color="auto"/>
              <w:left w:val="single" w:sz="4" w:space="0" w:color="auto"/>
              <w:bottom w:val="single" w:sz="4" w:space="0" w:color="auto"/>
              <w:right w:val="single" w:sz="4" w:space="0" w:color="auto"/>
            </w:tcBorders>
            <w:vAlign w:val="center"/>
            <w:hideMark/>
          </w:tcPr>
          <w:p w14:paraId="263A4DFD" w14:textId="77777777" w:rsidR="00FE2E37" w:rsidRPr="00FE2E37" w:rsidRDefault="00FE2E37" w:rsidP="00FE2E37">
            <w:pPr>
              <w:keepNext/>
              <w:keepLines/>
              <w:overflowPunct/>
              <w:autoSpaceDE/>
              <w:autoSpaceDN/>
              <w:adjustRightInd/>
              <w:spacing w:after="0" w:line="256" w:lineRule="auto"/>
              <w:jc w:val="center"/>
              <w:rPr>
                <w:ins w:id="2231" w:author="Roy Hu" w:date="2020-11-16T16:52:00Z"/>
                <w:rFonts w:ascii="Arial" w:eastAsia="宋体" w:hAnsi="Arial"/>
                <w:b/>
                <w:sz w:val="18"/>
                <w:lang w:val="en-US" w:eastAsia="en-US"/>
              </w:rPr>
            </w:pPr>
            <w:ins w:id="2232" w:author="Roy Hu" w:date="2020-11-16T16:52:00Z">
              <w:r w:rsidRPr="00FE2E37">
                <w:rPr>
                  <w:rFonts w:ascii="Arial" w:eastAsia="宋体" w:hAnsi="Arial"/>
                  <w:b/>
                  <w:sz w:val="18"/>
                  <w:lang w:val="en-US" w:eastAsia="en-US"/>
                </w:rPr>
                <w:t>Cell 2</w:t>
              </w:r>
            </w:ins>
          </w:p>
        </w:tc>
        <w:tc>
          <w:tcPr>
            <w:tcW w:w="782" w:type="dxa"/>
            <w:tcBorders>
              <w:top w:val="single" w:sz="4" w:space="0" w:color="auto"/>
              <w:left w:val="single" w:sz="4" w:space="0" w:color="auto"/>
              <w:bottom w:val="single" w:sz="4" w:space="0" w:color="auto"/>
              <w:right w:val="single" w:sz="4" w:space="0" w:color="auto"/>
            </w:tcBorders>
            <w:vAlign w:val="center"/>
            <w:hideMark/>
          </w:tcPr>
          <w:p w14:paraId="25CEA5F9" w14:textId="77777777" w:rsidR="00FE2E37" w:rsidRPr="00FE2E37" w:rsidRDefault="00FE2E37" w:rsidP="00FE2E37">
            <w:pPr>
              <w:keepNext/>
              <w:keepLines/>
              <w:overflowPunct/>
              <w:autoSpaceDE/>
              <w:autoSpaceDN/>
              <w:adjustRightInd/>
              <w:spacing w:after="0" w:line="256" w:lineRule="auto"/>
              <w:jc w:val="center"/>
              <w:rPr>
                <w:ins w:id="2233" w:author="Roy Hu" w:date="2020-11-16T16:52:00Z"/>
                <w:rFonts w:ascii="Arial" w:eastAsia="宋体" w:hAnsi="Arial"/>
                <w:b/>
                <w:sz w:val="18"/>
                <w:lang w:val="en-US" w:eastAsia="en-US"/>
              </w:rPr>
            </w:pPr>
            <w:ins w:id="2234" w:author="Roy Hu" w:date="2020-11-16T16:52:00Z">
              <w:r w:rsidRPr="00FE2E37">
                <w:rPr>
                  <w:rFonts w:ascii="Arial" w:eastAsia="宋体" w:hAnsi="Arial"/>
                  <w:b/>
                  <w:sz w:val="18"/>
                  <w:lang w:val="en-US" w:eastAsia="en-US"/>
                </w:rPr>
                <w:t>Cell 3</w:t>
              </w:r>
            </w:ins>
          </w:p>
        </w:tc>
      </w:tr>
      <w:tr w:rsidR="00FE2E37" w:rsidRPr="00FE2E37" w14:paraId="609F43B8" w14:textId="77777777" w:rsidTr="00FE2E37">
        <w:trPr>
          <w:jc w:val="center"/>
          <w:ins w:id="2235"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4622C0DD" w14:textId="77777777" w:rsidR="00FE2E37" w:rsidRPr="00FE2E37" w:rsidRDefault="00FE2E37" w:rsidP="00FE2E37">
            <w:pPr>
              <w:keepNext/>
              <w:keepLines/>
              <w:overflowPunct/>
              <w:autoSpaceDE/>
              <w:autoSpaceDN/>
              <w:adjustRightInd/>
              <w:spacing w:after="0" w:line="256" w:lineRule="auto"/>
              <w:rPr>
                <w:ins w:id="2236" w:author="Roy Hu" w:date="2020-11-16T16:52:00Z"/>
                <w:rFonts w:ascii="Arial" w:eastAsia="宋体" w:hAnsi="Arial"/>
                <w:sz w:val="16"/>
                <w:szCs w:val="16"/>
                <w:lang w:val="it-IT" w:eastAsia="en-US"/>
              </w:rPr>
            </w:pPr>
            <w:ins w:id="2237" w:author="Roy Hu" w:date="2020-11-16T16:52:00Z">
              <w:r w:rsidRPr="00FE2E37">
                <w:rPr>
                  <w:rFonts w:ascii="Arial" w:eastAsia="宋体" w:hAnsi="Arial"/>
                  <w:sz w:val="16"/>
                  <w:szCs w:val="16"/>
                  <w:lang w:val="it-IT" w:eastAsia="en-US"/>
                </w:rPr>
                <w:t>Physical cell ID</w:t>
              </w:r>
            </w:ins>
          </w:p>
        </w:tc>
        <w:tc>
          <w:tcPr>
            <w:tcW w:w="1129" w:type="dxa"/>
            <w:tcBorders>
              <w:top w:val="single" w:sz="4" w:space="0" w:color="auto"/>
              <w:left w:val="single" w:sz="4" w:space="0" w:color="auto"/>
              <w:bottom w:val="single" w:sz="4" w:space="0" w:color="auto"/>
              <w:right w:val="single" w:sz="4" w:space="0" w:color="auto"/>
            </w:tcBorders>
          </w:tcPr>
          <w:p w14:paraId="3E4DADB6" w14:textId="77777777" w:rsidR="00FE2E37" w:rsidRPr="00FE2E37" w:rsidRDefault="00FE2E37" w:rsidP="00FE2E37">
            <w:pPr>
              <w:keepNext/>
              <w:keepLines/>
              <w:overflowPunct/>
              <w:autoSpaceDE/>
              <w:autoSpaceDN/>
              <w:adjustRightInd/>
              <w:spacing w:after="0" w:line="256" w:lineRule="auto"/>
              <w:jc w:val="center"/>
              <w:rPr>
                <w:ins w:id="2238" w:author="Roy Hu" w:date="2020-11-16T16:52:00Z"/>
                <w:rFonts w:ascii="Arial" w:eastAsia="宋体" w:hAnsi="Arial"/>
                <w:sz w:val="16"/>
                <w:szCs w:val="16"/>
                <w:lang w:val="it-IT" w:eastAsia="en-US"/>
              </w:rPr>
            </w:pPr>
          </w:p>
        </w:tc>
        <w:tc>
          <w:tcPr>
            <w:tcW w:w="787" w:type="dxa"/>
            <w:gridSpan w:val="2"/>
            <w:tcBorders>
              <w:top w:val="single" w:sz="4" w:space="0" w:color="auto"/>
              <w:left w:val="single" w:sz="4" w:space="0" w:color="auto"/>
              <w:bottom w:val="single" w:sz="4" w:space="0" w:color="auto"/>
              <w:right w:val="single" w:sz="4" w:space="0" w:color="auto"/>
            </w:tcBorders>
            <w:hideMark/>
          </w:tcPr>
          <w:p w14:paraId="450DE746" w14:textId="77777777" w:rsidR="00FE2E37" w:rsidRPr="00FE2E37" w:rsidRDefault="00FE2E37" w:rsidP="00FE2E37">
            <w:pPr>
              <w:keepNext/>
              <w:keepLines/>
              <w:overflowPunct/>
              <w:autoSpaceDE/>
              <w:autoSpaceDN/>
              <w:adjustRightInd/>
              <w:spacing w:after="0" w:line="256" w:lineRule="auto"/>
              <w:jc w:val="center"/>
              <w:rPr>
                <w:ins w:id="2239" w:author="Roy Hu" w:date="2020-11-16T16:52:00Z"/>
                <w:rFonts w:ascii="Arial" w:eastAsia="宋体" w:hAnsi="Arial" w:cs="Arial"/>
                <w:sz w:val="16"/>
                <w:szCs w:val="16"/>
                <w:lang w:val="en-US" w:eastAsia="en-US"/>
              </w:rPr>
            </w:pPr>
            <w:ins w:id="2240" w:author="Roy Hu" w:date="2020-11-16T16:52:00Z">
              <w:r w:rsidRPr="00FE2E37">
                <w:rPr>
                  <w:rFonts w:ascii="Arial" w:eastAsia="宋体" w:hAnsi="Arial" w:cs="Arial"/>
                  <w:sz w:val="16"/>
                  <w:szCs w:val="16"/>
                  <w:lang w:val="en-US" w:eastAsia="en-US"/>
                </w:rPr>
                <w:t>489</w:t>
              </w:r>
            </w:ins>
          </w:p>
        </w:tc>
        <w:tc>
          <w:tcPr>
            <w:tcW w:w="916" w:type="dxa"/>
            <w:gridSpan w:val="4"/>
            <w:tcBorders>
              <w:top w:val="single" w:sz="4" w:space="0" w:color="auto"/>
              <w:left w:val="single" w:sz="4" w:space="0" w:color="auto"/>
              <w:bottom w:val="single" w:sz="4" w:space="0" w:color="auto"/>
              <w:right w:val="single" w:sz="4" w:space="0" w:color="auto"/>
            </w:tcBorders>
            <w:hideMark/>
          </w:tcPr>
          <w:p w14:paraId="416E3F32" w14:textId="77777777" w:rsidR="00FE2E37" w:rsidRPr="00FE2E37" w:rsidRDefault="00FE2E37" w:rsidP="00FE2E37">
            <w:pPr>
              <w:keepNext/>
              <w:keepLines/>
              <w:overflowPunct/>
              <w:autoSpaceDE/>
              <w:autoSpaceDN/>
              <w:adjustRightInd/>
              <w:spacing w:after="0" w:line="256" w:lineRule="auto"/>
              <w:jc w:val="center"/>
              <w:rPr>
                <w:ins w:id="2241" w:author="Roy Hu" w:date="2020-11-16T16:52:00Z"/>
                <w:rFonts w:ascii="Arial" w:eastAsia="宋体" w:hAnsi="Arial" w:cs="Arial"/>
                <w:sz w:val="16"/>
                <w:szCs w:val="16"/>
                <w:lang w:val="en-US" w:eastAsia="en-US"/>
              </w:rPr>
            </w:pPr>
            <w:ins w:id="2242" w:author="Roy Hu" w:date="2020-11-16T16:52:00Z">
              <w:r w:rsidRPr="00FE2E37">
                <w:rPr>
                  <w:rFonts w:ascii="Arial" w:eastAsia="宋体" w:hAnsi="Arial" w:cs="Arial"/>
                  <w:sz w:val="16"/>
                  <w:szCs w:val="16"/>
                  <w:lang w:val="en-US" w:eastAsia="en-US"/>
                </w:rPr>
                <w:t>0</w:t>
              </w:r>
            </w:ins>
          </w:p>
        </w:tc>
        <w:tc>
          <w:tcPr>
            <w:tcW w:w="768" w:type="dxa"/>
            <w:gridSpan w:val="2"/>
            <w:tcBorders>
              <w:top w:val="single" w:sz="4" w:space="0" w:color="auto"/>
              <w:left w:val="single" w:sz="4" w:space="0" w:color="auto"/>
              <w:bottom w:val="single" w:sz="4" w:space="0" w:color="auto"/>
              <w:right w:val="single" w:sz="4" w:space="0" w:color="auto"/>
            </w:tcBorders>
            <w:hideMark/>
          </w:tcPr>
          <w:p w14:paraId="3D7B480B" w14:textId="77777777" w:rsidR="00FE2E37" w:rsidRPr="00FE2E37" w:rsidRDefault="00FE2E37" w:rsidP="00FE2E37">
            <w:pPr>
              <w:keepNext/>
              <w:keepLines/>
              <w:overflowPunct/>
              <w:autoSpaceDE/>
              <w:autoSpaceDN/>
              <w:adjustRightInd/>
              <w:spacing w:after="0" w:line="256" w:lineRule="auto"/>
              <w:jc w:val="center"/>
              <w:rPr>
                <w:ins w:id="2243" w:author="Roy Hu" w:date="2020-11-16T16:52:00Z"/>
                <w:rFonts w:ascii="Arial" w:eastAsia="宋体" w:hAnsi="Arial" w:cs="Arial"/>
                <w:sz w:val="16"/>
                <w:szCs w:val="16"/>
                <w:lang w:val="en-US" w:eastAsia="en-US"/>
              </w:rPr>
            </w:pPr>
            <w:ins w:id="2244" w:author="Roy Hu" w:date="2020-11-16T16:52:00Z">
              <w:r w:rsidRPr="00FE2E37">
                <w:rPr>
                  <w:rFonts w:ascii="Arial" w:eastAsia="宋体" w:hAnsi="Arial" w:cs="Arial"/>
                  <w:sz w:val="16"/>
                  <w:szCs w:val="16"/>
                  <w:lang w:val="en-US" w:eastAsia="en-US"/>
                </w:rPr>
                <w:t>489</w:t>
              </w:r>
            </w:ins>
          </w:p>
        </w:tc>
        <w:tc>
          <w:tcPr>
            <w:tcW w:w="762" w:type="dxa"/>
            <w:tcBorders>
              <w:top w:val="single" w:sz="4" w:space="0" w:color="auto"/>
              <w:left w:val="single" w:sz="4" w:space="0" w:color="auto"/>
              <w:bottom w:val="single" w:sz="4" w:space="0" w:color="auto"/>
              <w:right w:val="single" w:sz="4" w:space="0" w:color="auto"/>
            </w:tcBorders>
            <w:hideMark/>
          </w:tcPr>
          <w:p w14:paraId="3D879088" w14:textId="77777777" w:rsidR="00FE2E37" w:rsidRPr="00FE2E37" w:rsidRDefault="00FE2E37" w:rsidP="00FE2E37">
            <w:pPr>
              <w:keepNext/>
              <w:keepLines/>
              <w:overflowPunct/>
              <w:autoSpaceDE/>
              <w:autoSpaceDN/>
              <w:adjustRightInd/>
              <w:spacing w:after="0" w:line="256" w:lineRule="auto"/>
              <w:jc w:val="center"/>
              <w:rPr>
                <w:ins w:id="2245" w:author="Roy Hu" w:date="2020-11-16T16:52:00Z"/>
                <w:rFonts w:ascii="Arial" w:eastAsia="宋体" w:hAnsi="Arial" w:cs="Arial"/>
                <w:sz w:val="16"/>
                <w:szCs w:val="16"/>
                <w:lang w:val="en-US" w:eastAsia="en-US"/>
              </w:rPr>
            </w:pPr>
            <w:ins w:id="2246" w:author="Roy Hu" w:date="2020-11-16T16:52:00Z">
              <w:r w:rsidRPr="00FE2E37">
                <w:rPr>
                  <w:rFonts w:ascii="Arial" w:eastAsia="宋体" w:hAnsi="Arial" w:cs="Arial"/>
                  <w:sz w:val="16"/>
                  <w:szCs w:val="16"/>
                  <w:lang w:val="en-US" w:eastAsia="en-US"/>
                </w:rPr>
                <w:t>0</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14C096A3" w14:textId="77777777" w:rsidR="00FE2E37" w:rsidRPr="00FE2E37" w:rsidRDefault="00FE2E37" w:rsidP="00FE2E37">
            <w:pPr>
              <w:keepNext/>
              <w:keepLines/>
              <w:overflowPunct/>
              <w:autoSpaceDE/>
              <w:autoSpaceDN/>
              <w:adjustRightInd/>
              <w:spacing w:after="0" w:line="256" w:lineRule="auto"/>
              <w:jc w:val="center"/>
              <w:rPr>
                <w:ins w:id="2247" w:author="Roy Hu" w:date="2020-11-16T16:52:00Z"/>
                <w:rFonts w:ascii="Arial" w:eastAsia="宋体" w:hAnsi="Arial" w:cs="Arial"/>
                <w:sz w:val="16"/>
                <w:szCs w:val="16"/>
                <w:lang w:val="en-US" w:eastAsia="en-US"/>
              </w:rPr>
            </w:pPr>
            <w:ins w:id="2248" w:author="Roy Hu" w:date="2020-11-16T16:52:00Z">
              <w:r w:rsidRPr="00FE2E37">
                <w:rPr>
                  <w:rFonts w:ascii="Arial" w:eastAsia="宋体" w:hAnsi="Arial" w:cs="Arial"/>
                  <w:sz w:val="16"/>
                  <w:szCs w:val="16"/>
                  <w:lang w:val="en-US" w:eastAsia="en-US"/>
                </w:rPr>
                <w:t>489</w:t>
              </w:r>
            </w:ins>
          </w:p>
        </w:tc>
        <w:tc>
          <w:tcPr>
            <w:tcW w:w="782" w:type="dxa"/>
            <w:tcBorders>
              <w:top w:val="single" w:sz="4" w:space="0" w:color="auto"/>
              <w:left w:val="single" w:sz="4" w:space="0" w:color="auto"/>
              <w:bottom w:val="single" w:sz="4" w:space="0" w:color="auto"/>
              <w:right w:val="single" w:sz="4" w:space="0" w:color="auto"/>
            </w:tcBorders>
            <w:hideMark/>
          </w:tcPr>
          <w:p w14:paraId="3B5FADE7" w14:textId="77777777" w:rsidR="00FE2E37" w:rsidRPr="00FE2E37" w:rsidRDefault="00FE2E37" w:rsidP="00FE2E37">
            <w:pPr>
              <w:keepNext/>
              <w:keepLines/>
              <w:overflowPunct/>
              <w:autoSpaceDE/>
              <w:autoSpaceDN/>
              <w:adjustRightInd/>
              <w:spacing w:after="0" w:line="256" w:lineRule="auto"/>
              <w:jc w:val="center"/>
              <w:rPr>
                <w:ins w:id="2249" w:author="Roy Hu" w:date="2020-11-16T16:52:00Z"/>
                <w:rFonts w:ascii="Arial" w:eastAsia="宋体" w:hAnsi="Arial" w:cs="Arial"/>
                <w:sz w:val="16"/>
                <w:szCs w:val="16"/>
                <w:lang w:val="en-US" w:eastAsia="en-US"/>
              </w:rPr>
            </w:pPr>
            <w:ins w:id="2250" w:author="Roy Hu" w:date="2020-11-16T16:52:00Z">
              <w:r w:rsidRPr="00FE2E37">
                <w:rPr>
                  <w:rFonts w:ascii="Arial" w:eastAsia="宋体" w:hAnsi="Arial" w:cs="Arial"/>
                  <w:sz w:val="16"/>
                  <w:szCs w:val="16"/>
                  <w:lang w:val="en-US" w:eastAsia="en-US"/>
                </w:rPr>
                <w:t>0</w:t>
              </w:r>
            </w:ins>
          </w:p>
        </w:tc>
      </w:tr>
      <w:tr w:rsidR="00FE2E37" w:rsidRPr="00FE2E37" w14:paraId="71AEF050" w14:textId="77777777" w:rsidTr="00FE2E37">
        <w:trPr>
          <w:jc w:val="center"/>
          <w:ins w:id="2251"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58F5CAA6" w14:textId="77777777" w:rsidR="00FE2E37" w:rsidRPr="00FE2E37" w:rsidRDefault="00FE2E37" w:rsidP="00FE2E37">
            <w:pPr>
              <w:keepNext/>
              <w:keepLines/>
              <w:overflowPunct/>
              <w:autoSpaceDE/>
              <w:autoSpaceDN/>
              <w:adjustRightInd/>
              <w:spacing w:after="0" w:line="256" w:lineRule="auto"/>
              <w:rPr>
                <w:ins w:id="2252" w:author="Roy Hu" w:date="2020-11-16T16:52:00Z"/>
                <w:rFonts w:ascii="Arial" w:eastAsia="宋体" w:hAnsi="Arial"/>
                <w:sz w:val="16"/>
                <w:szCs w:val="16"/>
                <w:lang w:val="it-IT" w:eastAsia="en-US"/>
              </w:rPr>
            </w:pPr>
            <w:ins w:id="2253" w:author="Roy Hu" w:date="2020-11-16T16:52:00Z">
              <w:r w:rsidRPr="00FE2E37">
                <w:rPr>
                  <w:rFonts w:ascii="Arial" w:eastAsia="宋体" w:hAnsi="Arial"/>
                  <w:sz w:val="16"/>
                  <w:szCs w:val="16"/>
                  <w:lang w:val="it-IT" w:eastAsia="en-US"/>
                </w:rPr>
                <w:t>SSB ARFCN</w:t>
              </w:r>
            </w:ins>
          </w:p>
        </w:tc>
        <w:tc>
          <w:tcPr>
            <w:tcW w:w="1129" w:type="dxa"/>
            <w:tcBorders>
              <w:top w:val="single" w:sz="4" w:space="0" w:color="auto"/>
              <w:left w:val="single" w:sz="4" w:space="0" w:color="auto"/>
              <w:bottom w:val="single" w:sz="4" w:space="0" w:color="auto"/>
              <w:right w:val="single" w:sz="4" w:space="0" w:color="auto"/>
            </w:tcBorders>
          </w:tcPr>
          <w:p w14:paraId="686C3637" w14:textId="77777777" w:rsidR="00FE2E37" w:rsidRPr="00FE2E37" w:rsidRDefault="00FE2E37" w:rsidP="00FE2E37">
            <w:pPr>
              <w:keepNext/>
              <w:keepLines/>
              <w:overflowPunct/>
              <w:autoSpaceDE/>
              <w:autoSpaceDN/>
              <w:adjustRightInd/>
              <w:spacing w:after="0" w:line="256" w:lineRule="auto"/>
              <w:jc w:val="center"/>
              <w:rPr>
                <w:ins w:id="2254" w:author="Roy Hu" w:date="2020-11-16T16:52:00Z"/>
                <w:rFonts w:ascii="Arial" w:eastAsia="宋体" w:hAnsi="Arial"/>
                <w:sz w:val="16"/>
                <w:szCs w:val="16"/>
                <w:lang w:val="it-IT" w:eastAsia="en-US"/>
              </w:rPr>
            </w:pPr>
          </w:p>
        </w:tc>
        <w:tc>
          <w:tcPr>
            <w:tcW w:w="1703" w:type="dxa"/>
            <w:gridSpan w:val="6"/>
            <w:tcBorders>
              <w:top w:val="single" w:sz="4" w:space="0" w:color="auto"/>
              <w:left w:val="single" w:sz="4" w:space="0" w:color="auto"/>
              <w:bottom w:val="single" w:sz="4" w:space="0" w:color="auto"/>
              <w:right w:val="single" w:sz="4" w:space="0" w:color="auto"/>
            </w:tcBorders>
            <w:hideMark/>
          </w:tcPr>
          <w:p w14:paraId="1A68DC1C" w14:textId="77777777" w:rsidR="00FE2E37" w:rsidRPr="00FE2E37" w:rsidRDefault="00FE2E37" w:rsidP="00FE2E37">
            <w:pPr>
              <w:keepNext/>
              <w:keepLines/>
              <w:overflowPunct/>
              <w:autoSpaceDE/>
              <w:autoSpaceDN/>
              <w:adjustRightInd/>
              <w:spacing w:after="0" w:line="256" w:lineRule="auto"/>
              <w:jc w:val="center"/>
              <w:rPr>
                <w:ins w:id="2255" w:author="Roy Hu" w:date="2020-11-16T16:52:00Z"/>
                <w:rFonts w:ascii="Arial" w:eastAsia="宋体" w:hAnsi="Arial" w:cs="Arial"/>
                <w:sz w:val="16"/>
                <w:szCs w:val="16"/>
                <w:lang w:val="en-US" w:eastAsia="en-US"/>
              </w:rPr>
            </w:pPr>
            <w:ins w:id="2256" w:author="Roy Hu" w:date="2020-11-16T16:52:00Z">
              <w:r w:rsidRPr="00FE2E37">
                <w:rPr>
                  <w:rFonts w:ascii="Arial" w:eastAsia="宋体" w:hAnsi="Arial" w:cs="Arial"/>
                  <w:sz w:val="16"/>
                  <w:szCs w:val="16"/>
                  <w:lang w:val="en-US" w:eastAsia="en-US"/>
                </w:rPr>
                <w:t>freq1</w:t>
              </w:r>
            </w:ins>
          </w:p>
        </w:tc>
        <w:tc>
          <w:tcPr>
            <w:tcW w:w="1530" w:type="dxa"/>
            <w:gridSpan w:val="3"/>
            <w:tcBorders>
              <w:top w:val="single" w:sz="4" w:space="0" w:color="auto"/>
              <w:left w:val="single" w:sz="4" w:space="0" w:color="auto"/>
              <w:bottom w:val="single" w:sz="4" w:space="0" w:color="auto"/>
              <w:right w:val="single" w:sz="4" w:space="0" w:color="auto"/>
            </w:tcBorders>
            <w:hideMark/>
          </w:tcPr>
          <w:p w14:paraId="43D0E8E0" w14:textId="77777777" w:rsidR="00FE2E37" w:rsidRPr="00FE2E37" w:rsidRDefault="00FE2E37" w:rsidP="00FE2E37">
            <w:pPr>
              <w:keepNext/>
              <w:keepLines/>
              <w:overflowPunct/>
              <w:autoSpaceDE/>
              <w:autoSpaceDN/>
              <w:adjustRightInd/>
              <w:spacing w:after="0" w:line="256" w:lineRule="auto"/>
              <w:jc w:val="center"/>
              <w:rPr>
                <w:ins w:id="2257" w:author="Roy Hu" w:date="2020-11-16T16:52:00Z"/>
                <w:rFonts w:ascii="Arial" w:eastAsia="宋体" w:hAnsi="Arial" w:cs="Arial"/>
                <w:sz w:val="16"/>
                <w:szCs w:val="16"/>
                <w:lang w:val="en-US" w:eastAsia="en-US"/>
              </w:rPr>
            </w:pPr>
            <w:ins w:id="2258" w:author="Roy Hu" w:date="2020-11-16T16:52:00Z">
              <w:r w:rsidRPr="00FE2E37">
                <w:rPr>
                  <w:rFonts w:ascii="Arial" w:eastAsia="宋体" w:hAnsi="Arial" w:cs="Arial"/>
                  <w:sz w:val="16"/>
                  <w:szCs w:val="16"/>
                  <w:lang w:val="en-US" w:eastAsia="en-US"/>
                </w:rPr>
                <w:t>freq1</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4082B6E3" w14:textId="77777777" w:rsidR="00FE2E37" w:rsidRPr="00FE2E37" w:rsidRDefault="00FE2E37" w:rsidP="00FE2E37">
            <w:pPr>
              <w:keepNext/>
              <w:keepLines/>
              <w:overflowPunct/>
              <w:autoSpaceDE/>
              <w:autoSpaceDN/>
              <w:adjustRightInd/>
              <w:spacing w:after="0" w:line="256" w:lineRule="auto"/>
              <w:jc w:val="center"/>
              <w:rPr>
                <w:ins w:id="2259" w:author="Roy Hu" w:date="2020-11-16T16:52:00Z"/>
                <w:rFonts w:ascii="Arial" w:eastAsia="宋体" w:hAnsi="Arial" w:cs="Arial"/>
                <w:sz w:val="16"/>
                <w:szCs w:val="16"/>
                <w:lang w:val="en-US" w:eastAsia="en-US"/>
              </w:rPr>
            </w:pPr>
            <w:ins w:id="2260" w:author="Roy Hu" w:date="2020-11-16T16:52:00Z">
              <w:r w:rsidRPr="00FE2E37">
                <w:rPr>
                  <w:rFonts w:ascii="Arial" w:eastAsia="宋体" w:hAnsi="Arial" w:cs="Arial"/>
                  <w:sz w:val="16"/>
                  <w:szCs w:val="16"/>
                  <w:lang w:val="en-US" w:eastAsia="en-US"/>
                </w:rPr>
                <w:t>freq1</w:t>
              </w:r>
            </w:ins>
          </w:p>
        </w:tc>
      </w:tr>
      <w:tr w:rsidR="00FE2E37" w:rsidRPr="00FE2E37" w14:paraId="2F57A098" w14:textId="77777777" w:rsidTr="00FE2E37">
        <w:trPr>
          <w:jc w:val="center"/>
          <w:ins w:id="2261" w:author="Roy Hu" w:date="2020-11-16T16:52:00Z"/>
        </w:trPr>
        <w:tc>
          <w:tcPr>
            <w:tcW w:w="1981" w:type="dxa"/>
            <w:gridSpan w:val="3"/>
            <w:tcBorders>
              <w:top w:val="single" w:sz="4" w:space="0" w:color="auto"/>
              <w:left w:val="single" w:sz="4" w:space="0" w:color="auto"/>
              <w:bottom w:val="nil"/>
              <w:right w:val="single" w:sz="4" w:space="0" w:color="auto"/>
            </w:tcBorders>
            <w:hideMark/>
          </w:tcPr>
          <w:p w14:paraId="5F4622B3" w14:textId="77777777" w:rsidR="00FE2E37" w:rsidRPr="00FE2E37" w:rsidRDefault="00FE2E37" w:rsidP="00FE2E37">
            <w:pPr>
              <w:keepNext/>
              <w:keepLines/>
              <w:overflowPunct/>
              <w:autoSpaceDE/>
              <w:autoSpaceDN/>
              <w:adjustRightInd/>
              <w:spacing w:after="0" w:line="256" w:lineRule="auto"/>
              <w:rPr>
                <w:ins w:id="2262" w:author="Roy Hu" w:date="2020-11-16T16:52:00Z"/>
                <w:rFonts w:ascii="Arial" w:eastAsia="宋体" w:hAnsi="Arial"/>
                <w:sz w:val="16"/>
                <w:szCs w:val="16"/>
                <w:lang w:val="en-US" w:eastAsia="en-US"/>
              </w:rPr>
            </w:pPr>
            <w:ins w:id="2263" w:author="Roy Hu" w:date="2020-11-16T16:52:00Z">
              <w:r w:rsidRPr="00FE2E37">
                <w:rPr>
                  <w:rFonts w:ascii="Arial" w:eastAsia="宋体" w:hAnsi="Arial"/>
                  <w:sz w:val="16"/>
                  <w:szCs w:val="16"/>
                  <w:lang w:val="en-US" w:eastAsia="en-US"/>
                </w:rPr>
                <w:t>Duplex mode</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20AE0DC3" w14:textId="77777777" w:rsidR="00FE2E37" w:rsidRPr="00FE2E37" w:rsidRDefault="00FE2E37" w:rsidP="00FE2E37">
            <w:pPr>
              <w:keepNext/>
              <w:keepLines/>
              <w:overflowPunct/>
              <w:autoSpaceDE/>
              <w:autoSpaceDN/>
              <w:adjustRightInd/>
              <w:spacing w:after="0" w:line="256" w:lineRule="auto"/>
              <w:rPr>
                <w:ins w:id="2264" w:author="Roy Hu" w:date="2020-11-16T16:52:00Z"/>
                <w:rFonts w:ascii="Arial" w:eastAsia="宋体" w:hAnsi="Arial"/>
                <w:sz w:val="16"/>
                <w:szCs w:val="16"/>
                <w:lang w:val="en-US" w:eastAsia="en-US"/>
              </w:rPr>
            </w:pPr>
            <w:ins w:id="2265"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tcPr>
          <w:p w14:paraId="5052B86C" w14:textId="77777777" w:rsidR="00FE2E37" w:rsidRPr="00FE2E37" w:rsidRDefault="00FE2E37" w:rsidP="00FE2E37">
            <w:pPr>
              <w:keepNext/>
              <w:keepLines/>
              <w:overflowPunct/>
              <w:autoSpaceDE/>
              <w:autoSpaceDN/>
              <w:adjustRightInd/>
              <w:spacing w:after="0" w:line="256" w:lineRule="auto"/>
              <w:jc w:val="center"/>
              <w:rPr>
                <w:ins w:id="2266"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079E51F" w14:textId="77777777" w:rsidR="00FE2E37" w:rsidRPr="00FE2E37" w:rsidRDefault="00FE2E37" w:rsidP="00FE2E37">
            <w:pPr>
              <w:keepNext/>
              <w:keepLines/>
              <w:overflowPunct/>
              <w:autoSpaceDE/>
              <w:autoSpaceDN/>
              <w:adjustRightInd/>
              <w:spacing w:after="0" w:line="256" w:lineRule="auto"/>
              <w:jc w:val="center"/>
              <w:rPr>
                <w:ins w:id="2267" w:author="Roy Hu" w:date="2020-11-16T16:52:00Z"/>
                <w:rFonts w:ascii="Arial" w:eastAsia="宋体" w:hAnsi="Arial" w:cs="Arial"/>
                <w:sz w:val="16"/>
                <w:szCs w:val="16"/>
                <w:lang w:val="en-US" w:eastAsia="en-US"/>
              </w:rPr>
            </w:pPr>
            <w:ins w:id="2268" w:author="Roy Hu" w:date="2020-11-16T16:52:00Z">
              <w:r w:rsidRPr="00FE2E37">
                <w:rPr>
                  <w:rFonts w:ascii="Arial" w:eastAsia="宋体" w:hAnsi="Arial" w:cs="Arial"/>
                  <w:sz w:val="16"/>
                  <w:szCs w:val="16"/>
                  <w:lang w:val="en-US" w:eastAsia="en-US"/>
                </w:rPr>
                <w:t>FDD</w:t>
              </w:r>
            </w:ins>
          </w:p>
        </w:tc>
      </w:tr>
      <w:tr w:rsidR="00FE2E37" w:rsidRPr="00FE2E37" w14:paraId="57DBDB63" w14:textId="77777777" w:rsidTr="00FE2E37">
        <w:trPr>
          <w:jc w:val="center"/>
          <w:ins w:id="2269" w:author="Roy Hu" w:date="2020-11-16T16:52:00Z"/>
        </w:trPr>
        <w:tc>
          <w:tcPr>
            <w:tcW w:w="1981" w:type="dxa"/>
            <w:gridSpan w:val="3"/>
            <w:tcBorders>
              <w:top w:val="nil"/>
              <w:left w:val="single" w:sz="4" w:space="0" w:color="auto"/>
              <w:bottom w:val="single" w:sz="4" w:space="0" w:color="auto"/>
              <w:right w:val="single" w:sz="4" w:space="0" w:color="auto"/>
            </w:tcBorders>
            <w:hideMark/>
          </w:tcPr>
          <w:p w14:paraId="4FB8A1E3" w14:textId="77777777" w:rsidR="00FE2E37" w:rsidRPr="00FE2E37" w:rsidRDefault="00FE2E37" w:rsidP="00FE2E37">
            <w:pPr>
              <w:overflowPunct/>
              <w:autoSpaceDE/>
              <w:autoSpaceDN/>
              <w:adjustRightInd/>
              <w:rPr>
                <w:ins w:id="2270" w:author="Roy Hu" w:date="2020-11-16T16:52:00Z"/>
                <w:rFonts w:eastAsia="宋体" w:cs="Arial"/>
                <w:sz w:val="16"/>
                <w:szCs w:val="16"/>
                <w:lang w:val="en-US"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92763EB" w14:textId="77777777" w:rsidR="00FE2E37" w:rsidRPr="00FE2E37" w:rsidRDefault="00FE2E37" w:rsidP="00FE2E37">
            <w:pPr>
              <w:keepNext/>
              <w:keepLines/>
              <w:overflowPunct/>
              <w:autoSpaceDE/>
              <w:autoSpaceDN/>
              <w:adjustRightInd/>
              <w:spacing w:after="0" w:line="256" w:lineRule="auto"/>
              <w:rPr>
                <w:ins w:id="2271" w:author="Roy Hu" w:date="2020-11-16T16:52:00Z"/>
                <w:rFonts w:ascii="Arial" w:eastAsia="宋体" w:hAnsi="Arial"/>
                <w:sz w:val="16"/>
                <w:szCs w:val="16"/>
                <w:lang w:val="en-US" w:eastAsia="en-US"/>
              </w:rPr>
            </w:pPr>
            <w:ins w:id="2272" w:author="Roy Hu" w:date="2020-11-16T16:52:00Z">
              <w:r w:rsidRPr="00FE2E37">
                <w:rPr>
                  <w:rFonts w:ascii="Arial" w:eastAsia="宋体" w:hAnsi="Arial"/>
                  <w:sz w:val="16"/>
                  <w:szCs w:val="16"/>
                  <w:lang w:eastAsia="en-US"/>
                </w:rPr>
                <w:t>Config 2,3,5,6</w:t>
              </w:r>
            </w:ins>
          </w:p>
        </w:tc>
        <w:tc>
          <w:tcPr>
            <w:tcW w:w="1129" w:type="dxa"/>
            <w:tcBorders>
              <w:top w:val="nil"/>
              <w:left w:val="single" w:sz="4" w:space="0" w:color="auto"/>
              <w:bottom w:val="single" w:sz="4" w:space="0" w:color="auto"/>
              <w:right w:val="single" w:sz="4" w:space="0" w:color="auto"/>
            </w:tcBorders>
            <w:hideMark/>
          </w:tcPr>
          <w:p w14:paraId="77312222" w14:textId="77777777" w:rsidR="00FE2E37" w:rsidRPr="00FE2E37" w:rsidRDefault="00FE2E37" w:rsidP="00FE2E37">
            <w:pPr>
              <w:overflowPunct/>
              <w:autoSpaceDE/>
              <w:autoSpaceDN/>
              <w:adjustRightInd/>
              <w:rPr>
                <w:ins w:id="2273" w:author="Roy Hu" w:date="2020-11-16T16:52:00Z"/>
                <w:rFonts w:eastAsia="宋体"/>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32F7649E" w14:textId="77777777" w:rsidR="00FE2E37" w:rsidRPr="00FE2E37" w:rsidRDefault="00FE2E37" w:rsidP="00FE2E37">
            <w:pPr>
              <w:keepNext/>
              <w:keepLines/>
              <w:overflowPunct/>
              <w:autoSpaceDE/>
              <w:autoSpaceDN/>
              <w:adjustRightInd/>
              <w:spacing w:after="0" w:line="256" w:lineRule="auto"/>
              <w:jc w:val="center"/>
              <w:rPr>
                <w:ins w:id="2274" w:author="Roy Hu" w:date="2020-11-16T16:52:00Z"/>
                <w:rFonts w:ascii="Arial" w:eastAsia="宋体" w:hAnsi="Arial" w:cs="Arial"/>
                <w:sz w:val="16"/>
                <w:szCs w:val="16"/>
                <w:lang w:val="en-US" w:eastAsia="en-US"/>
              </w:rPr>
            </w:pPr>
            <w:ins w:id="2275" w:author="Roy Hu" w:date="2020-11-16T16:52:00Z">
              <w:r w:rsidRPr="00FE2E37">
                <w:rPr>
                  <w:rFonts w:ascii="Arial" w:eastAsia="宋体" w:hAnsi="Arial" w:cs="Arial"/>
                  <w:sz w:val="16"/>
                  <w:szCs w:val="16"/>
                  <w:lang w:val="en-US" w:eastAsia="en-US"/>
                </w:rPr>
                <w:t>TDD</w:t>
              </w:r>
            </w:ins>
          </w:p>
        </w:tc>
      </w:tr>
      <w:tr w:rsidR="00FE2E37" w:rsidRPr="00FE2E37" w14:paraId="3A293E4A" w14:textId="77777777" w:rsidTr="00FE2E37">
        <w:trPr>
          <w:jc w:val="center"/>
          <w:ins w:id="2276" w:author="Roy Hu" w:date="2020-11-16T16:52:00Z"/>
        </w:trPr>
        <w:tc>
          <w:tcPr>
            <w:tcW w:w="1981" w:type="dxa"/>
            <w:gridSpan w:val="3"/>
            <w:tcBorders>
              <w:top w:val="single" w:sz="4" w:space="0" w:color="auto"/>
              <w:left w:val="single" w:sz="4" w:space="0" w:color="auto"/>
              <w:bottom w:val="nil"/>
              <w:right w:val="single" w:sz="4" w:space="0" w:color="auto"/>
            </w:tcBorders>
            <w:hideMark/>
          </w:tcPr>
          <w:p w14:paraId="287C4493" w14:textId="77777777" w:rsidR="00FE2E37" w:rsidRPr="00FE2E37" w:rsidRDefault="00FE2E37" w:rsidP="00FE2E37">
            <w:pPr>
              <w:keepNext/>
              <w:keepLines/>
              <w:overflowPunct/>
              <w:autoSpaceDE/>
              <w:autoSpaceDN/>
              <w:adjustRightInd/>
              <w:spacing w:after="0" w:line="256" w:lineRule="auto"/>
              <w:rPr>
                <w:ins w:id="2277" w:author="Roy Hu" w:date="2020-11-16T16:52:00Z"/>
                <w:rFonts w:ascii="Arial" w:eastAsia="宋体" w:hAnsi="Arial"/>
                <w:sz w:val="16"/>
                <w:szCs w:val="16"/>
                <w:lang w:val="en-US" w:eastAsia="en-US"/>
              </w:rPr>
            </w:pPr>
            <w:ins w:id="2278" w:author="Roy Hu" w:date="2020-11-16T16:52:00Z">
              <w:r w:rsidRPr="00FE2E37">
                <w:rPr>
                  <w:rFonts w:ascii="Arial" w:eastAsia="宋体" w:hAnsi="Arial"/>
                  <w:sz w:val="16"/>
                  <w:szCs w:val="16"/>
                  <w:lang w:val="en-US" w:eastAsia="en-US"/>
                </w:rPr>
                <w:t>TDD configuration</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425F8C8D" w14:textId="77777777" w:rsidR="00FE2E37" w:rsidRPr="00FE2E37" w:rsidRDefault="00FE2E37" w:rsidP="00FE2E37">
            <w:pPr>
              <w:keepNext/>
              <w:keepLines/>
              <w:overflowPunct/>
              <w:autoSpaceDE/>
              <w:autoSpaceDN/>
              <w:adjustRightInd/>
              <w:spacing w:after="0" w:line="256" w:lineRule="auto"/>
              <w:rPr>
                <w:ins w:id="2279" w:author="Roy Hu" w:date="2020-11-16T16:52:00Z"/>
                <w:rFonts w:ascii="Arial" w:eastAsia="宋体" w:hAnsi="Arial"/>
                <w:sz w:val="16"/>
                <w:szCs w:val="16"/>
                <w:lang w:val="en-US" w:eastAsia="en-US"/>
              </w:rPr>
            </w:pPr>
            <w:ins w:id="2280"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tcPr>
          <w:p w14:paraId="669FCC32" w14:textId="77777777" w:rsidR="00FE2E37" w:rsidRPr="00FE2E37" w:rsidRDefault="00FE2E37" w:rsidP="00FE2E37">
            <w:pPr>
              <w:keepNext/>
              <w:keepLines/>
              <w:overflowPunct/>
              <w:autoSpaceDE/>
              <w:autoSpaceDN/>
              <w:adjustRightInd/>
              <w:spacing w:after="0" w:line="256" w:lineRule="auto"/>
              <w:jc w:val="center"/>
              <w:rPr>
                <w:ins w:id="2281"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B69853D" w14:textId="77777777" w:rsidR="00FE2E37" w:rsidRPr="00FE2E37" w:rsidRDefault="00FE2E37" w:rsidP="00FE2E37">
            <w:pPr>
              <w:keepNext/>
              <w:keepLines/>
              <w:overflowPunct/>
              <w:autoSpaceDE/>
              <w:autoSpaceDN/>
              <w:adjustRightInd/>
              <w:spacing w:after="0" w:line="256" w:lineRule="auto"/>
              <w:jc w:val="center"/>
              <w:rPr>
                <w:ins w:id="2282" w:author="Roy Hu" w:date="2020-11-16T16:52:00Z"/>
                <w:rFonts w:ascii="Arial" w:eastAsia="宋体" w:hAnsi="Arial" w:cs="Arial"/>
                <w:sz w:val="16"/>
                <w:szCs w:val="16"/>
                <w:lang w:val="en-US" w:eastAsia="en-US"/>
              </w:rPr>
            </w:pPr>
            <w:ins w:id="2283" w:author="Roy Hu" w:date="2020-11-16T16:52:00Z">
              <w:r w:rsidRPr="00FE2E37">
                <w:rPr>
                  <w:rFonts w:ascii="Arial" w:eastAsia="宋体" w:hAnsi="Arial" w:cs="Arial"/>
                  <w:sz w:val="16"/>
                  <w:szCs w:val="16"/>
                  <w:lang w:val="en-US" w:eastAsia="en-US"/>
                </w:rPr>
                <w:t>Not Applicable</w:t>
              </w:r>
            </w:ins>
          </w:p>
        </w:tc>
      </w:tr>
      <w:tr w:rsidR="00FE2E37" w:rsidRPr="00FE2E37" w14:paraId="2C89CFDF" w14:textId="77777777" w:rsidTr="00FE2E37">
        <w:trPr>
          <w:jc w:val="center"/>
          <w:ins w:id="2284" w:author="Roy Hu" w:date="2020-11-16T16:52:00Z"/>
        </w:trPr>
        <w:tc>
          <w:tcPr>
            <w:tcW w:w="1981" w:type="dxa"/>
            <w:gridSpan w:val="3"/>
            <w:tcBorders>
              <w:top w:val="nil"/>
              <w:left w:val="single" w:sz="4" w:space="0" w:color="auto"/>
              <w:bottom w:val="nil"/>
              <w:right w:val="single" w:sz="4" w:space="0" w:color="auto"/>
            </w:tcBorders>
            <w:hideMark/>
          </w:tcPr>
          <w:p w14:paraId="5B478183" w14:textId="77777777" w:rsidR="00FE2E37" w:rsidRPr="00FE2E37" w:rsidRDefault="00FE2E37" w:rsidP="00FE2E37">
            <w:pPr>
              <w:overflowPunct/>
              <w:autoSpaceDE/>
              <w:autoSpaceDN/>
              <w:adjustRightInd/>
              <w:rPr>
                <w:ins w:id="2285" w:author="Roy Hu" w:date="2020-11-16T16:52:00Z"/>
                <w:rFonts w:eastAsia="宋体" w:cs="Arial"/>
                <w:sz w:val="16"/>
                <w:szCs w:val="16"/>
                <w:lang w:val="en-US"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61405641" w14:textId="77777777" w:rsidR="00FE2E37" w:rsidRPr="00FE2E37" w:rsidRDefault="00FE2E37" w:rsidP="00FE2E37">
            <w:pPr>
              <w:keepNext/>
              <w:keepLines/>
              <w:overflowPunct/>
              <w:autoSpaceDE/>
              <w:autoSpaceDN/>
              <w:adjustRightInd/>
              <w:spacing w:after="0" w:line="256" w:lineRule="auto"/>
              <w:rPr>
                <w:ins w:id="2286" w:author="Roy Hu" w:date="2020-11-16T16:52:00Z"/>
                <w:rFonts w:ascii="Arial" w:eastAsia="宋体" w:hAnsi="Arial"/>
                <w:sz w:val="16"/>
                <w:szCs w:val="16"/>
                <w:lang w:val="en-US" w:eastAsia="en-US"/>
              </w:rPr>
            </w:pPr>
            <w:ins w:id="2287" w:author="Roy Hu" w:date="2020-11-16T16:52:00Z">
              <w:r w:rsidRPr="00FE2E37">
                <w:rPr>
                  <w:rFonts w:ascii="Arial" w:eastAsia="宋体" w:hAnsi="Arial"/>
                  <w:sz w:val="16"/>
                  <w:szCs w:val="16"/>
                  <w:lang w:eastAsia="en-US"/>
                </w:rPr>
                <w:t>Config 2,5</w:t>
              </w:r>
            </w:ins>
          </w:p>
        </w:tc>
        <w:tc>
          <w:tcPr>
            <w:tcW w:w="1129" w:type="dxa"/>
            <w:tcBorders>
              <w:top w:val="nil"/>
              <w:left w:val="single" w:sz="4" w:space="0" w:color="auto"/>
              <w:bottom w:val="nil"/>
              <w:right w:val="single" w:sz="4" w:space="0" w:color="auto"/>
            </w:tcBorders>
            <w:hideMark/>
          </w:tcPr>
          <w:p w14:paraId="7C39E961" w14:textId="77777777" w:rsidR="00FE2E37" w:rsidRPr="00FE2E37" w:rsidRDefault="00FE2E37" w:rsidP="00FE2E37">
            <w:pPr>
              <w:overflowPunct/>
              <w:autoSpaceDE/>
              <w:autoSpaceDN/>
              <w:adjustRightInd/>
              <w:rPr>
                <w:ins w:id="2288" w:author="Roy Hu" w:date="2020-11-16T16:52:00Z"/>
                <w:rFonts w:eastAsia="宋体"/>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54BB3269" w14:textId="77777777" w:rsidR="00FE2E37" w:rsidRPr="00FE2E37" w:rsidRDefault="00FE2E37" w:rsidP="00FE2E37">
            <w:pPr>
              <w:keepNext/>
              <w:keepLines/>
              <w:overflowPunct/>
              <w:autoSpaceDE/>
              <w:autoSpaceDN/>
              <w:adjustRightInd/>
              <w:spacing w:after="0" w:line="256" w:lineRule="auto"/>
              <w:jc w:val="center"/>
              <w:rPr>
                <w:ins w:id="2289" w:author="Roy Hu" w:date="2020-11-16T16:52:00Z"/>
                <w:rFonts w:ascii="Arial" w:eastAsia="宋体" w:hAnsi="Arial" w:cs="Arial"/>
                <w:sz w:val="16"/>
                <w:szCs w:val="16"/>
                <w:lang w:val="en-US" w:eastAsia="en-US"/>
              </w:rPr>
            </w:pPr>
            <w:ins w:id="2290" w:author="Roy Hu" w:date="2020-11-16T16:52:00Z">
              <w:r w:rsidRPr="00FE2E37">
                <w:rPr>
                  <w:rFonts w:ascii="Arial" w:eastAsia="宋体" w:hAnsi="Arial" w:cs="Arial"/>
                  <w:sz w:val="16"/>
                  <w:szCs w:val="16"/>
                  <w:lang w:val="en-US" w:eastAsia="en-US"/>
                </w:rPr>
                <w:t>TDDConf.1.1</w:t>
              </w:r>
            </w:ins>
          </w:p>
        </w:tc>
      </w:tr>
      <w:tr w:rsidR="00FE2E37" w:rsidRPr="00FE2E37" w14:paraId="2FD72978" w14:textId="77777777" w:rsidTr="00FE2E37">
        <w:trPr>
          <w:jc w:val="center"/>
          <w:ins w:id="2291" w:author="Roy Hu" w:date="2020-11-16T16:52:00Z"/>
        </w:trPr>
        <w:tc>
          <w:tcPr>
            <w:tcW w:w="1981" w:type="dxa"/>
            <w:gridSpan w:val="3"/>
            <w:tcBorders>
              <w:top w:val="nil"/>
              <w:left w:val="single" w:sz="4" w:space="0" w:color="auto"/>
              <w:bottom w:val="single" w:sz="4" w:space="0" w:color="auto"/>
              <w:right w:val="single" w:sz="4" w:space="0" w:color="auto"/>
            </w:tcBorders>
            <w:hideMark/>
          </w:tcPr>
          <w:p w14:paraId="3DF85CCD" w14:textId="77777777" w:rsidR="00FE2E37" w:rsidRPr="00FE2E37" w:rsidRDefault="00FE2E37" w:rsidP="00FE2E37">
            <w:pPr>
              <w:overflowPunct/>
              <w:autoSpaceDE/>
              <w:autoSpaceDN/>
              <w:adjustRightInd/>
              <w:rPr>
                <w:ins w:id="2292" w:author="Roy Hu" w:date="2020-11-16T16:52:00Z"/>
                <w:rFonts w:eastAsia="宋体" w:cs="Arial"/>
                <w:sz w:val="16"/>
                <w:szCs w:val="16"/>
                <w:lang w:val="en-US"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C0D068D" w14:textId="77777777" w:rsidR="00FE2E37" w:rsidRPr="00FE2E37" w:rsidRDefault="00FE2E37" w:rsidP="00FE2E37">
            <w:pPr>
              <w:keepNext/>
              <w:keepLines/>
              <w:overflowPunct/>
              <w:autoSpaceDE/>
              <w:autoSpaceDN/>
              <w:adjustRightInd/>
              <w:spacing w:after="0" w:line="256" w:lineRule="auto"/>
              <w:rPr>
                <w:ins w:id="2293" w:author="Roy Hu" w:date="2020-11-16T16:52:00Z"/>
                <w:rFonts w:ascii="Arial" w:eastAsia="宋体" w:hAnsi="Arial"/>
                <w:sz w:val="16"/>
                <w:szCs w:val="16"/>
                <w:lang w:val="en-US" w:eastAsia="en-US"/>
              </w:rPr>
            </w:pPr>
            <w:ins w:id="2294" w:author="Roy Hu" w:date="2020-11-16T16:52:00Z">
              <w:r w:rsidRPr="00FE2E37">
                <w:rPr>
                  <w:rFonts w:ascii="Arial" w:eastAsia="宋体"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1AC14683" w14:textId="77777777" w:rsidR="00FE2E37" w:rsidRPr="00FE2E37" w:rsidRDefault="00FE2E37" w:rsidP="00FE2E37">
            <w:pPr>
              <w:overflowPunct/>
              <w:autoSpaceDE/>
              <w:autoSpaceDN/>
              <w:adjustRightInd/>
              <w:rPr>
                <w:ins w:id="2295" w:author="Roy Hu" w:date="2020-11-16T16:52:00Z"/>
                <w:rFonts w:eastAsia="宋体"/>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03BAC9AA" w14:textId="77777777" w:rsidR="00FE2E37" w:rsidRPr="00FE2E37" w:rsidRDefault="00FE2E37" w:rsidP="00FE2E37">
            <w:pPr>
              <w:keepNext/>
              <w:keepLines/>
              <w:overflowPunct/>
              <w:autoSpaceDE/>
              <w:autoSpaceDN/>
              <w:adjustRightInd/>
              <w:spacing w:after="0" w:line="256" w:lineRule="auto"/>
              <w:jc w:val="center"/>
              <w:rPr>
                <w:ins w:id="2296" w:author="Roy Hu" w:date="2020-11-16T16:52:00Z"/>
                <w:rFonts w:ascii="Arial" w:eastAsia="宋体" w:hAnsi="Arial" w:cs="Arial"/>
                <w:sz w:val="16"/>
                <w:szCs w:val="16"/>
                <w:lang w:val="en-US" w:eastAsia="en-US"/>
              </w:rPr>
            </w:pPr>
            <w:ins w:id="2297" w:author="Roy Hu" w:date="2020-11-16T16:52:00Z">
              <w:r w:rsidRPr="00FE2E37">
                <w:rPr>
                  <w:rFonts w:ascii="Arial" w:eastAsia="宋体" w:hAnsi="Arial" w:cs="Arial"/>
                  <w:sz w:val="16"/>
                  <w:szCs w:val="16"/>
                  <w:lang w:val="en-US" w:eastAsia="en-US"/>
                </w:rPr>
                <w:t>TDDConf.2.1</w:t>
              </w:r>
            </w:ins>
          </w:p>
        </w:tc>
      </w:tr>
      <w:tr w:rsidR="00FE2E37" w:rsidRPr="00FE2E37" w14:paraId="7A84F27F" w14:textId="77777777" w:rsidTr="00FE2E37">
        <w:trPr>
          <w:jc w:val="center"/>
          <w:ins w:id="2298" w:author="Roy Hu" w:date="2020-11-16T16:52:00Z"/>
        </w:trPr>
        <w:tc>
          <w:tcPr>
            <w:tcW w:w="1981" w:type="dxa"/>
            <w:gridSpan w:val="3"/>
            <w:tcBorders>
              <w:top w:val="single" w:sz="4" w:space="0" w:color="auto"/>
              <w:left w:val="single" w:sz="4" w:space="0" w:color="auto"/>
              <w:bottom w:val="nil"/>
              <w:right w:val="single" w:sz="4" w:space="0" w:color="auto"/>
            </w:tcBorders>
            <w:hideMark/>
          </w:tcPr>
          <w:p w14:paraId="6C5EA899" w14:textId="77777777" w:rsidR="00FE2E37" w:rsidRPr="00FE2E37" w:rsidRDefault="00FE2E37" w:rsidP="00FE2E37">
            <w:pPr>
              <w:keepNext/>
              <w:keepLines/>
              <w:overflowPunct/>
              <w:autoSpaceDE/>
              <w:autoSpaceDN/>
              <w:adjustRightInd/>
              <w:spacing w:after="0" w:line="256" w:lineRule="auto"/>
              <w:rPr>
                <w:ins w:id="2299" w:author="Roy Hu" w:date="2020-11-16T16:52:00Z"/>
                <w:rFonts w:ascii="Arial" w:eastAsia="宋体" w:hAnsi="Arial"/>
                <w:sz w:val="16"/>
                <w:szCs w:val="16"/>
                <w:lang w:val="en-US" w:eastAsia="en-US"/>
              </w:rPr>
            </w:pPr>
            <w:ins w:id="2300" w:author="Roy Hu" w:date="2020-11-16T16:52:00Z">
              <w:r w:rsidRPr="00FE2E37">
                <w:rPr>
                  <w:rFonts w:ascii="Arial" w:eastAsia="宋体" w:hAnsi="Arial"/>
                  <w:sz w:val="16"/>
                  <w:szCs w:val="16"/>
                  <w:lang w:val="en-US" w:eastAsia="en-US"/>
                </w:rPr>
                <w:t>BW</w:t>
              </w:r>
              <w:r w:rsidRPr="00FE2E37">
                <w:rPr>
                  <w:rFonts w:ascii="Arial" w:eastAsia="宋体" w:hAnsi="Arial"/>
                  <w:sz w:val="16"/>
                  <w:szCs w:val="16"/>
                  <w:vertAlign w:val="subscript"/>
                  <w:lang w:val="en-US" w:eastAsia="en-US"/>
                </w:rPr>
                <w:t>channel</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0676E4C8" w14:textId="77777777" w:rsidR="00FE2E37" w:rsidRPr="00FE2E37" w:rsidRDefault="00FE2E37" w:rsidP="00FE2E37">
            <w:pPr>
              <w:keepNext/>
              <w:keepLines/>
              <w:overflowPunct/>
              <w:autoSpaceDE/>
              <w:autoSpaceDN/>
              <w:adjustRightInd/>
              <w:spacing w:after="0" w:line="256" w:lineRule="auto"/>
              <w:rPr>
                <w:ins w:id="2301" w:author="Roy Hu" w:date="2020-11-16T16:52:00Z"/>
                <w:rFonts w:ascii="Arial" w:eastAsia="宋体" w:hAnsi="Arial"/>
                <w:sz w:val="16"/>
                <w:szCs w:val="16"/>
                <w:lang w:val="en-US" w:eastAsia="en-US"/>
              </w:rPr>
            </w:pPr>
            <w:ins w:id="2302"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hideMark/>
          </w:tcPr>
          <w:p w14:paraId="1A336F0D" w14:textId="77777777" w:rsidR="00FE2E37" w:rsidRPr="00FE2E37" w:rsidRDefault="00FE2E37" w:rsidP="00FE2E37">
            <w:pPr>
              <w:keepNext/>
              <w:keepLines/>
              <w:overflowPunct/>
              <w:autoSpaceDE/>
              <w:autoSpaceDN/>
              <w:adjustRightInd/>
              <w:spacing w:after="0" w:line="256" w:lineRule="auto"/>
              <w:jc w:val="center"/>
              <w:rPr>
                <w:ins w:id="2303" w:author="Roy Hu" w:date="2020-11-16T16:52:00Z"/>
                <w:rFonts w:ascii="Arial" w:eastAsia="宋体" w:hAnsi="Arial"/>
                <w:sz w:val="16"/>
                <w:szCs w:val="16"/>
                <w:lang w:val="en-US" w:eastAsia="en-US"/>
              </w:rPr>
            </w:pPr>
            <w:ins w:id="2304" w:author="Roy Hu" w:date="2020-11-16T16:52:00Z">
              <w:r w:rsidRPr="00FE2E37">
                <w:rPr>
                  <w:rFonts w:ascii="Arial" w:eastAsia="宋体" w:hAnsi="Arial"/>
                  <w:sz w:val="16"/>
                  <w:szCs w:val="16"/>
                  <w:lang w:val="en-US" w:eastAsia="en-US"/>
                </w:rPr>
                <w:t>MHz</w:t>
              </w:r>
            </w:ins>
          </w:p>
        </w:tc>
        <w:tc>
          <w:tcPr>
            <w:tcW w:w="4814" w:type="dxa"/>
            <w:gridSpan w:val="12"/>
            <w:tcBorders>
              <w:top w:val="single" w:sz="4" w:space="0" w:color="auto"/>
              <w:left w:val="single" w:sz="4" w:space="0" w:color="auto"/>
              <w:bottom w:val="single" w:sz="4" w:space="0" w:color="auto"/>
              <w:right w:val="single" w:sz="4" w:space="0" w:color="auto"/>
            </w:tcBorders>
            <w:hideMark/>
          </w:tcPr>
          <w:p w14:paraId="42380783" w14:textId="77777777" w:rsidR="00FE2E37" w:rsidRPr="00FE2E37" w:rsidRDefault="00FE2E37" w:rsidP="00FE2E37">
            <w:pPr>
              <w:keepNext/>
              <w:keepLines/>
              <w:overflowPunct/>
              <w:autoSpaceDE/>
              <w:autoSpaceDN/>
              <w:adjustRightInd/>
              <w:spacing w:after="0" w:line="256" w:lineRule="auto"/>
              <w:jc w:val="center"/>
              <w:rPr>
                <w:ins w:id="2305" w:author="Roy Hu" w:date="2020-11-16T16:52:00Z"/>
                <w:rFonts w:ascii="Arial" w:eastAsia="宋体" w:hAnsi="Arial" w:cs="Arial"/>
                <w:sz w:val="16"/>
                <w:szCs w:val="16"/>
                <w:lang w:val="de-DE" w:eastAsia="en-US"/>
              </w:rPr>
            </w:pPr>
            <w:ins w:id="2306" w:author="Roy Hu" w:date="2020-11-16T16:52:00Z">
              <w:r w:rsidRPr="00FE2E37">
                <w:rPr>
                  <w:rFonts w:ascii="Arial" w:eastAsia="宋体" w:hAnsi="Arial" w:cs="Arial"/>
                  <w:sz w:val="16"/>
                  <w:szCs w:val="16"/>
                  <w:lang w:eastAsia="en-US"/>
                </w:rPr>
                <w:t xml:space="preserve">10: </w:t>
              </w:r>
              <w:r w:rsidRPr="00FE2E37">
                <w:rPr>
                  <w:rFonts w:ascii="Arial" w:eastAsia="宋体" w:hAnsi="Arial" w:cs="Arial"/>
                  <w:sz w:val="16"/>
                  <w:szCs w:val="16"/>
                  <w:lang w:val="de-DE" w:eastAsia="en-US"/>
                </w:rPr>
                <w:t>N</w:t>
              </w:r>
              <w:r w:rsidRPr="00FE2E37">
                <w:rPr>
                  <w:rFonts w:ascii="Arial" w:eastAsia="宋体" w:hAnsi="Arial" w:cs="Arial"/>
                  <w:sz w:val="16"/>
                  <w:szCs w:val="16"/>
                  <w:vertAlign w:val="subscript"/>
                  <w:lang w:val="de-DE" w:eastAsia="en-US"/>
                </w:rPr>
                <w:t>RB,c</w:t>
              </w:r>
              <w:r w:rsidRPr="00FE2E37">
                <w:rPr>
                  <w:rFonts w:ascii="Arial" w:eastAsia="宋体" w:hAnsi="Arial" w:cs="Arial"/>
                  <w:sz w:val="16"/>
                  <w:szCs w:val="16"/>
                  <w:lang w:val="de-DE" w:eastAsia="en-US"/>
                </w:rPr>
                <w:t xml:space="preserve"> = 52</w:t>
              </w:r>
            </w:ins>
          </w:p>
        </w:tc>
      </w:tr>
      <w:tr w:rsidR="00FE2E37" w:rsidRPr="00FE2E37" w14:paraId="0DBE2BBB" w14:textId="77777777" w:rsidTr="00FE2E37">
        <w:trPr>
          <w:jc w:val="center"/>
          <w:ins w:id="2307" w:author="Roy Hu" w:date="2020-11-16T16:52:00Z"/>
        </w:trPr>
        <w:tc>
          <w:tcPr>
            <w:tcW w:w="1981" w:type="dxa"/>
            <w:gridSpan w:val="3"/>
            <w:tcBorders>
              <w:top w:val="nil"/>
              <w:left w:val="single" w:sz="4" w:space="0" w:color="auto"/>
              <w:bottom w:val="nil"/>
              <w:right w:val="single" w:sz="4" w:space="0" w:color="auto"/>
            </w:tcBorders>
            <w:hideMark/>
          </w:tcPr>
          <w:p w14:paraId="5957DE08" w14:textId="77777777" w:rsidR="00FE2E37" w:rsidRPr="00FE2E37" w:rsidRDefault="00FE2E37" w:rsidP="00FE2E37">
            <w:pPr>
              <w:overflowPunct/>
              <w:autoSpaceDE/>
              <w:autoSpaceDN/>
              <w:adjustRightInd/>
              <w:rPr>
                <w:ins w:id="2308" w:author="Roy Hu" w:date="2020-11-16T16:52:00Z"/>
                <w:rFonts w:eastAsia="宋体" w:cs="Arial"/>
                <w:sz w:val="16"/>
                <w:szCs w:val="16"/>
                <w:lang w:val="de-DE"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1AEDC854" w14:textId="77777777" w:rsidR="00FE2E37" w:rsidRPr="00FE2E37" w:rsidRDefault="00FE2E37" w:rsidP="00FE2E37">
            <w:pPr>
              <w:keepNext/>
              <w:keepLines/>
              <w:overflowPunct/>
              <w:autoSpaceDE/>
              <w:autoSpaceDN/>
              <w:adjustRightInd/>
              <w:spacing w:after="0" w:line="256" w:lineRule="auto"/>
              <w:rPr>
                <w:ins w:id="2309" w:author="Roy Hu" w:date="2020-11-16T16:52:00Z"/>
                <w:rFonts w:ascii="Arial" w:eastAsia="宋体" w:hAnsi="Arial"/>
                <w:sz w:val="16"/>
                <w:szCs w:val="16"/>
                <w:lang w:val="en-US" w:eastAsia="en-US"/>
              </w:rPr>
            </w:pPr>
            <w:ins w:id="2310" w:author="Roy Hu" w:date="2020-11-16T16:52:00Z">
              <w:r w:rsidRPr="00FE2E37">
                <w:rPr>
                  <w:rFonts w:ascii="Arial" w:eastAsia="宋体" w:hAnsi="Arial"/>
                  <w:sz w:val="16"/>
                  <w:szCs w:val="16"/>
                  <w:lang w:eastAsia="en-US"/>
                </w:rPr>
                <w:t>Config 2,5</w:t>
              </w:r>
            </w:ins>
          </w:p>
        </w:tc>
        <w:tc>
          <w:tcPr>
            <w:tcW w:w="1129" w:type="dxa"/>
            <w:tcBorders>
              <w:top w:val="nil"/>
              <w:left w:val="single" w:sz="4" w:space="0" w:color="auto"/>
              <w:bottom w:val="nil"/>
              <w:right w:val="single" w:sz="4" w:space="0" w:color="auto"/>
            </w:tcBorders>
            <w:hideMark/>
          </w:tcPr>
          <w:p w14:paraId="2F2AF5D0" w14:textId="77777777" w:rsidR="00FE2E37" w:rsidRPr="00FE2E37" w:rsidRDefault="00FE2E37" w:rsidP="00FE2E37">
            <w:pPr>
              <w:overflowPunct/>
              <w:autoSpaceDE/>
              <w:autoSpaceDN/>
              <w:adjustRightInd/>
              <w:rPr>
                <w:ins w:id="2311" w:author="Roy Hu" w:date="2020-11-16T16:52:00Z"/>
                <w:rFonts w:eastAsia="宋体"/>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E25085A" w14:textId="77777777" w:rsidR="00FE2E37" w:rsidRPr="00FE2E37" w:rsidRDefault="00FE2E37" w:rsidP="00FE2E37">
            <w:pPr>
              <w:keepNext/>
              <w:keepLines/>
              <w:overflowPunct/>
              <w:autoSpaceDE/>
              <w:autoSpaceDN/>
              <w:adjustRightInd/>
              <w:spacing w:after="0" w:line="256" w:lineRule="auto"/>
              <w:jc w:val="center"/>
              <w:rPr>
                <w:ins w:id="2312" w:author="Roy Hu" w:date="2020-11-16T16:52:00Z"/>
                <w:rFonts w:ascii="Arial" w:eastAsia="宋体" w:hAnsi="Arial" w:cs="Arial"/>
                <w:sz w:val="16"/>
                <w:szCs w:val="16"/>
                <w:lang w:eastAsia="en-US"/>
              </w:rPr>
            </w:pPr>
            <w:ins w:id="2313" w:author="Roy Hu" w:date="2020-11-16T16:52:00Z">
              <w:r w:rsidRPr="00FE2E37">
                <w:rPr>
                  <w:rFonts w:ascii="Arial" w:eastAsia="宋体" w:hAnsi="Arial" w:cs="Arial"/>
                  <w:sz w:val="16"/>
                  <w:szCs w:val="16"/>
                  <w:lang w:eastAsia="en-US"/>
                </w:rPr>
                <w:t xml:space="preserve">10: </w:t>
              </w:r>
              <w:r w:rsidRPr="00FE2E37">
                <w:rPr>
                  <w:rFonts w:ascii="Arial" w:eastAsia="宋体" w:hAnsi="Arial" w:cs="Arial"/>
                  <w:sz w:val="16"/>
                  <w:szCs w:val="16"/>
                  <w:lang w:val="de-DE" w:eastAsia="en-US"/>
                </w:rPr>
                <w:t>N</w:t>
              </w:r>
              <w:r w:rsidRPr="00FE2E37">
                <w:rPr>
                  <w:rFonts w:ascii="Arial" w:eastAsia="宋体" w:hAnsi="Arial" w:cs="Arial"/>
                  <w:sz w:val="16"/>
                  <w:szCs w:val="16"/>
                  <w:vertAlign w:val="subscript"/>
                  <w:lang w:val="de-DE" w:eastAsia="en-US"/>
                </w:rPr>
                <w:t>RB,c</w:t>
              </w:r>
              <w:r w:rsidRPr="00FE2E37">
                <w:rPr>
                  <w:rFonts w:ascii="Arial" w:eastAsia="宋体" w:hAnsi="Arial" w:cs="Arial"/>
                  <w:sz w:val="16"/>
                  <w:szCs w:val="16"/>
                  <w:lang w:val="de-DE" w:eastAsia="en-US"/>
                </w:rPr>
                <w:t xml:space="preserve"> = 52</w:t>
              </w:r>
            </w:ins>
          </w:p>
        </w:tc>
      </w:tr>
      <w:tr w:rsidR="00FE2E37" w:rsidRPr="00FE2E37" w14:paraId="1A42DC53" w14:textId="77777777" w:rsidTr="00FE2E37">
        <w:trPr>
          <w:jc w:val="center"/>
          <w:ins w:id="2314" w:author="Roy Hu" w:date="2020-11-16T16:52:00Z"/>
        </w:trPr>
        <w:tc>
          <w:tcPr>
            <w:tcW w:w="1981" w:type="dxa"/>
            <w:gridSpan w:val="3"/>
            <w:tcBorders>
              <w:top w:val="nil"/>
              <w:left w:val="single" w:sz="4" w:space="0" w:color="auto"/>
              <w:bottom w:val="single" w:sz="4" w:space="0" w:color="auto"/>
              <w:right w:val="single" w:sz="4" w:space="0" w:color="auto"/>
            </w:tcBorders>
            <w:hideMark/>
          </w:tcPr>
          <w:p w14:paraId="53A05FE7" w14:textId="77777777" w:rsidR="00FE2E37" w:rsidRPr="00FE2E37" w:rsidRDefault="00FE2E37" w:rsidP="00FE2E37">
            <w:pPr>
              <w:overflowPunct/>
              <w:autoSpaceDE/>
              <w:autoSpaceDN/>
              <w:adjustRightInd/>
              <w:rPr>
                <w:ins w:id="2315" w:author="Roy Hu" w:date="2020-11-16T16:52:00Z"/>
                <w:rFonts w:eastAsia="宋体" w:cs="Arial"/>
                <w:sz w:val="16"/>
                <w:szCs w:val="16"/>
                <w:lang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4A8BF8E2" w14:textId="77777777" w:rsidR="00FE2E37" w:rsidRPr="00FE2E37" w:rsidRDefault="00FE2E37" w:rsidP="00FE2E37">
            <w:pPr>
              <w:keepNext/>
              <w:keepLines/>
              <w:overflowPunct/>
              <w:autoSpaceDE/>
              <w:autoSpaceDN/>
              <w:adjustRightInd/>
              <w:spacing w:after="0" w:line="256" w:lineRule="auto"/>
              <w:rPr>
                <w:ins w:id="2316" w:author="Roy Hu" w:date="2020-11-16T16:52:00Z"/>
                <w:rFonts w:ascii="Arial" w:eastAsia="宋体" w:hAnsi="Arial"/>
                <w:sz w:val="16"/>
                <w:szCs w:val="16"/>
                <w:lang w:val="en-US" w:eastAsia="en-US"/>
              </w:rPr>
            </w:pPr>
            <w:ins w:id="2317" w:author="Roy Hu" w:date="2020-11-16T16:52:00Z">
              <w:r w:rsidRPr="00FE2E37">
                <w:rPr>
                  <w:rFonts w:ascii="Arial" w:eastAsia="宋体"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76D7D961" w14:textId="77777777" w:rsidR="00FE2E37" w:rsidRPr="00FE2E37" w:rsidRDefault="00FE2E37" w:rsidP="00FE2E37">
            <w:pPr>
              <w:overflowPunct/>
              <w:autoSpaceDE/>
              <w:autoSpaceDN/>
              <w:adjustRightInd/>
              <w:rPr>
                <w:ins w:id="2318" w:author="Roy Hu" w:date="2020-11-16T16:52:00Z"/>
                <w:rFonts w:eastAsia="宋体"/>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51BB51ED" w14:textId="77777777" w:rsidR="00FE2E37" w:rsidRPr="00FE2E37" w:rsidRDefault="00FE2E37" w:rsidP="00FE2E37">
            <w:pPr>
              <w:keepNext/>
              <w:keepLines/>
              <w:overflowPunct/>
              <w:autoSpaceDE/>
              <w:autoSpaceDN/>
              <w:adjustRightInd/>
              <w:spacing w:after="0" w:line="256" w:lineRule="auto"/>
              <w:jc w:val="center"/>
              <w:rPr>
                <w:ins w:id="2319" w:author="Roy Hu" w:date="2020-11-16T16:52:00Z"/>
                <w:rFonts w:ascii="Arial" w:eastAsia="宋体" w:hAnsi="Arial" w:cs="Arial"/>
                <w:sz w:val="16"/>
                <w:szCs w:val="16"/>
                <w:lang w:eastAsia="en-US"/>
              </w:rPr>
            </w:pPr>
            <w:ins w:id="2320" w:author="Roy Hu" w:date="2020-11-16T16:52:00Z">
              <w:r w:rsidRPr="00FE2E37">
                <w:rPr>
                  <w:rFonts w:ascii="Arial" w:eastAsia="宋体" w:hAnsi="Arial" w:cs="Arial"/>
                  <w:sz w:val="16"/>
                  <w:szCs w:val="16"/>
                  <w:lang w:eastAsia="en-US"/>
                </w:rPr>
                <w:t xml:space="preserve">40: </w:t>
              </w:r>
              <w:r w:rsidRPr="00FE2E37">
                <w:rPr>
                  <w:rFonts w:ascii="Arial" w:eastAsia="宋体" w:hAnsi="Arial" w:cs="Arial"/>
                  <w:sz w:val="16"/>
                  <w:szCs w:val="16"/>
                  <w:lang w:val="de-DE" w:eastAsia="en-US"/>
                </w:rPr>
                <w:t>N</w:t>
              </w:r>
              <w:r w:rsidRPr="00FE2E37">
                <w:rPr>
                  <w:rFonts w:ascii="Arial" w:eastAsia="宋体" w:hAnsi="Arial" w:cs="Arial"/>
                  <w:sz w:val="16"/>
                  <w:szCs w:val="16"/>
                  <w:vertAlign w:val="subscript"/>
                  <w:lang w:val="de-DE" w:eastAsia="en-US"/>
                </w:rPr>
                <w:t>RB,c</w:t>
              </w:r>
              <w:r w:rsidRPr="00FE2E37">
                <w:rPr>
                  <w:rFonts w:ascii="Arial" w:eastAsia="宋体" w:hAnsi="Arial" w:cs="Arial"/>
                  <w:sz w:val="16"/>
                  <w:szCs w:val="16"/>
                  <w:lang w:val="de-DE" w:eastAsia="en-US"/>
                </w:rPr>
                <w:t xml:space="preserve"> = 106</w:t>
              </w:r>
            </w:ins>
          </w:p>
        </w:tc>
      </w:tr>
      <w:tr w:rsidR="00FE2E37" w:rsidRPr="00FE2E37" w14:paraId="4845BA3E" w14:textId="77777777" w:rsidTr="00FE2E37">
        <w:trPr>
          <w:jc w:val="center"/>
          <w:ins w:id="2321"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120B0CDC" w14:textId="77777777" w:rsidR="00FE2E37" w:rsidRPr="00FE2E37" w:rsidRDefault="00FE2E37" w:rsidP="00FE2E37">
            <w:pPr>
              <w:keepNext/>
              <w:keepLines/>
              <w:overflowPunct/>
              <w:autoSpaceDE/>
              <w:autoSpaceDN/>
              <w:adjustRightInd/>
              <w:spacing w:after="0" w:line="256" w:lineRule="auto"/>
              <w:rPr>
                <w:ins w:id="2322" w:author="Roy Hu" w:date="2020-11-16T16:52:00Z"/>
                <w:rFonts w:ascii="Arial" w:eastAsia="宋体" w:hAnsi="Arial"/>
                <w:sz w:val="16"/>
                <w:szCs w:val="16"/>
                <w:lang w:eastAsia="en-US"/>
              </w:rPr>
            </w:pPr>
            <w:ins w:id="2323" w:author="Roy Hu" w:date="2020-11-16T16:52:00Z">
              <w:r w:rsidRPr="00FE2E37">
                <w:rPr>
                  <w:rFonts w:ascii="Arial" w:eastAsia="宋体" w:hAnsi="Arial"/>
                  <w:sz w:val="16"/>
                  <w:szCs w:val="16"/>
                  <w:lang w:val="en-US" w:eastAsia="en-US"/>
                </w:rPr>
                <w:t>Downlink initial BWP configuration</w:t>
              </w:r>
            </w:ins>
          </w:p>
        </w:tc>
        <w:tc>
          <w:tcPr>
            <w:tcW w:w="1129" w:type="dxa"/>
            <w:tcBorders>
              <w:top w:val="single" w:sz="4" w:space="0" w:color="auto"/>
              <w:left w:val="single" w:sz="4" w:space="0" w:color="auto"/>
              <w:bottom w:val="single" w:sz="4" w:space="0" w:color="auto"/>
              <w:right w:val="single" w:sz="4" w:space="0" w:color="auto"/>
            </w:tcBorders>
          </w:tcPr>
          <w:p w14:paraId="4CF909F2" w14:textId="77777777" w:rsidR="00FE2E37" w:rsidRPr="00FE2E37" w:rsidRDefault="00FE2E37" w:rsidP="00FE2E37">
            <w:pPr>
              <w:keepNext/>
              <w:keepLines/>
              <w:overflowPunct/>
              <w:autoSpaceDE/>
              <w:autoSpaceDN/>
              <w:adjustRightInd/>
              <w:spacing w:after="0" w:line="256" w:lineRule="auto"/>
              <w:jc w:val="center"/>
              <w:rPr>
                <w:ins w:id="2324"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08FF6155" w14:textId="77777777" w:rsidR="00FE2E37" w:rsidRPr="00FE2E37" w:rsidRDefault="00FE2E37" w:rsidP="00FE2E37">
            <w:pPr>
              <w:keepNext/>
              <w:keepLines/>
              <w:overflowPunct/>
              <w:autoSpaceDE/>
              <w:autoSpaceDN/>
              <w:adjustRightInd/>
              <w:spacing w:after="0" w:line="256" w:lineRule="auto"/>
              <w:jc w:val="center"/>
              <w:rPr>
                <w:ins w:id="2325" w:author="Roy Hu" w:date="2020-11-16T16:52:00Z"/>
                <w:rFonts w:ascii="Arial" w:eastAsia="宋体" w:hAnsi="Arial" w:cs="Arial"/>
                <w:sz w:val="16"/>
                <w:szCs w:val="16"/>
                <w:lang w:eastAsia="en-US"/>
              </w:rPr>
            </w:pPr>
            <w:ins w:id="2326" w:author="Roy Hu" w:date="2020-11-16T16:52:00Z">
              <w:r w:rsidRPr="00FE2E37">
                <w:rPr>
                  <w:rFonts w:ascii="Arial" w:eastAsia="宋体" w:hAnsi="Arial" w:cs="Arial"/>
                  <w:sz w:val="16"/>
                  <w:szCs w:val="16"/>
                  <w:lang w:eastAsia="en-US"/>
                </w:rPr>
                <w:t>DLBWP.0.1</w:t>
              </w:r>
            </w:ins>
          </w:p>
        </w:tc>
      </w:tr>
      <w:tr w:rsidR="00FE2E37" w:rsidRPr="00FE2E37" w14:paraId="7EE72674" w14:textId="77777777" w:rsidTr="00FE2E37">
        <w:trPr>
          <w:jc w:val="center"/>
          <w:ins w:id="2327"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3606B77D" w14:textId="77777777" w:rsidR="00FE2E37" w:rsidRPr="00FE2E37" w:rsidRDefault="00FE2E37" w:rsidP="00FE2E37">
            <w:pPr>
              <w:keepNext/>
              <w:keepLines/>
              <w:overflowPunct/>
              <w:autoSpaceDE/>
              <w:autoSpaceDN/>
              <w:adjustRightInd/>
              <w:spacing w:after="0" w:line="256" w:lineRule="auto"/>
              <w:rPr>
                <w:ins w:id="2328" w:author="Roy Hu" w:date="2020-11-16T16:52:00Z"/>
                <w:rFonts w:ascii="Arial" w:eastAsia="宋体" w:hAnsi="Arial"/>
                <w:sz w:val="16"/>
                <w:szCs w:val="16"/>
                <w:lang w:val="en-US" w:eastAsia="en-US"/>
              </w:rPr>
            </w:pPr>
            <w:ins w:id="2329" w:author="Roy Hu" w:date="2020-11-16T16:52:00Z">
              <w:r w:rsidRPr="00FE2E37">
                <w:rPr>
                  <w:rFonts w:ascii="Arial" w:eastAsia="宋体" w:hAnsi="Arial"/>
                  <w:sz w:val="16"/>
                  <w:szCs w:val="16"/>
                  <w:lang w:val="en-US" w:eastAsia="en-US"/>
                </w:rPr>
                <w:t>Downlink dedicated BWP configuration</w:t>
              </w:r>
            </w:ins>
          </w:p>
        </w:tc>
        <w:tc>
          <w:tcPr>
            <w:tcW w:w="1129" w:type="dxa"/>
            <w:tcBorders>
              <w:top w:val="single" w:sz="4" w:space="0" w:color="auto"/>
              <w:left w:val="single" w:sz="4" w:space="0" w:color="auto"/>
              <w:bottom w:val="single" w:sz="4" w:space="0" w:color="auto"/>
              <w:right w:val="single" w:sz="4" w:space="0" w:color="auto"/>
            </w:tcBorders>
          </w:tcPr>
          <w:p w14:paraId="3AB9FD85" w14:textId="77777777" w:rsidR="00FE2E37" w:rsidRPr="00FE2E37" w:rsidRDefault="00FE2E37" w:rsidP="00FE2E37">
            <w:pPr>
              <w:keepNext/>
              <w:keepLines/>
              <w:overflowPunct/>
              <w:autoSpaceDE/>
              <w:autoSpaceDN/>
              <w:adjustRightInd/>
              <w:spacing w:after="0" w:line="256" w:lineRule="auto"/>
              <w:jc w:val="center"/>
              <w:rPr>
                <w:ins w:id="2330"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0C3F9942" w14:textId="77777777" w:rsidR="00FE2E37" w:rsidRPr="00FE2E37" w:rsidRDefault="00FE2E37" w:rsidP="00FE2E37">
            <w:pPr>
              <w:keepNext/>
              <w:keepLines/>
              <w:overflowPunct/>
              <w:autoSpaceDE/>
              <w:autoSpaceDN/>
              <w:adjustRightInd/>
              <w:spacing w:after="0" w:line="256" w:lineRule="auto"/>
              <w:jc w:val="center"/>
              <w:rPr>
                <w:ins w:id="2331" w:author="Roy Hu" w:date="2020-11-16T16:52:00Z"/>
                <w:rFonts w:ascii="Arial" w:eastAsia="宋体" w:hAnsi="Arial" w:cs="Arial"/>
                <w:sz w:val="16"/>
                <w:szCs w:val="16"/>
                <w:lang w:eastAsia="en-US"/>
              </w:rPr>
            </w:pPr>
            <w:ins w:id="2332" w:author="Roy Hu" w:date="2020-11-16T16:52:00Z">
              <w:r w:rsidRPr="00FE2E37">
                <w:rPr>
                  <w:rFonts w:ascii="Arial" w:eastAsia="宋体" w:hAnsi="Arial" w:cs="Arial"/>
                  <w:sz w:val="16"/>
                  <w:szCs w:val="16"/>
                  <w:lang w:eastAsia="en-US"/>
                </w:rPr>
                <w:t>DLBWP.1.1</w:t>
              </w:r>
            </w:ins>
          </w:p>
        </w:tc>
      </w:tr>
      <w:tr w:rsidR="00FE2E37" w:rsidRPr="00FE2E37" w14:paraId="30BBCBAA" w14:textId="77777777" w:rsidTr="00FE2E37">
        <w:trPr>
          <w:jc w:val="center"/>
          <w:ins w:id="2333"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04BB3A2A" w14:textId="77777777" w:rsidR="00FE2E37" w:rsidRPr="00FE2E37" w:rsidRDefault="00FE2E37" w:rsidP="00FE2E37">
            <w:pPr>
              <w:keepNext/>
              <w:keepLines/>
              <w:overflowPunct/>
              <w:autoSpaceDE/>
              <w:autoSpaceDN/>
              <w:adjustRightInd/>
              <w:spacing w:after="0" w:line="256" w:lineRule="auto"/>
              <w:rPr>
                <w:ins w:id="2334" w:author="Roy Hu" w:date="2020-11-16T16:52:00Z"/>
                <w:rFonts w:ascii="Arial" w:eastAsia="宋体" w:hAnsi="Arial"/>
                <w:sz w:val="16"/>
                <w:szCs w:val="16"/>
                <w:lang w:val="en-US" w:eastAsia="en-US"/>
              </w:rPr>
            </w:pPr>
            <w:ins w:id="2335" w:author="Roy Hu" w:date="2020-11-16T16:52:00Z">
              <w:r w:rsidRPr="00FE2E37">
                <w:rPr>
                  <w:rFonts w:ascii="Arial" w:eastAsia="宋体" w:hAnsi="Arial"/>
                  <w:sz w:val="16"/>
                  <w:szCs w:val="16"/>
                  <w:lang w:val="en-US" w:eastAsia="en-US"/>
                </w:rPr>
                <w:t>Uplink initial BWP configuration</w:t>
              </w:r>
            </w:ins>
          </w:p>
        </w:tc>
        <w:tc>
          <w:tcPr>
            <w:tcW w:w="1129" w:type="dxa"/>
            <w:tcBorders>
              <w:top w:val="single" w:sz="4" w:space="0" w:color="auto"/>
              <w:left w:val="single" w:sz="4" w:space="0" w:color="auto"/>
              <w:bottom w:val="single" w:sz="4" w:space="0" w:color="auto"/>
              <w:right w:val="single" w:sz="4" w:space="0" w:color="auto"/>
            </w:tcBorders>
          </w:tcPr>
          <w:p w14:paraId="1DB300DA" w14:textId="77777777" w:rsidR="00FE2E37" w:rsidRPr="00FE2E37" w:rsidRDefault="00FE2E37" w:rsidP="00FE2E37">
            <w:pPr>
              <w:keepNext/>
              <w:keepLines/>
              <w:overflowPunct/>
              <w:autoSpaceDE/>
              <w:autoSpaceDN/>
              <w:adjustRightInd/>
              <w:spacing w:after="0" w:line="256" w:lineRule="auto"/>
              <w:jc w:val="center"/>
              <w:rPr>
                <w:ins w:id="2336"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77346962" w14:textId="77777777" w:rsidR="00FE2E37" w:rsidRPr="00FE2E37" w:rsidRDefault="00FE2E37" w:rsidP="00FE2E37">
            <w:pPr>
              <w:keepNext/>
              <w:keepLines/>
              <w:overflowPunct/>
              <w:autoSpaceDE/>
              <w:autoSpaceDN/>
              <w:adjustRightInd/>
              <w:spacing w:after="0" w:line="256" w:lineRule="auto"/>
              <w:jc w:val="center"/>
              <w:rPr>
                <w:ins w:id="2337" w:author="Roy Hu" w:date="2020-11-16T16:52:00Z"/>
                <w:rFonts w:ascii="Arial" w:eastAsia="宋体" w:hAnsi="Arial" w:cs="Arial"/>
                <w:sz w:val="16"/>
                <w:szCs w:val="16"/>
                <w:lang w:eastAsia="en-US"/>
              </w:rPr>
            </w:pPr>
            <w:ins w:id="2338" w:author="Roy Hu" w:date="2020-11-16T16:52:00Z">
              <w:r w:rsidRPr="00FE2E37">
                <w:rPr>
                  <w:rFonts w:ascii="Arial" w:eastAsia="宋体" w:hAnsi="Arial" w:cs="Arial"/>
                  <w:sz w:val="16"/>
                  <w:szCs w:val="16"/>
                  <w:lang w:eastAsia="en-US"/>
                </w:rPr>
                <w:t>ULBWP.0.1</w:t>
              </w:r>
            </w:ins>
          </w:p>
        </w:tc>
      </w:tr>
      <w:tr w:rsidR="00FE2E37" w:rsidRPr="00FE2E37" w14:paraId="27B19A11" w14:textId="77777777" w:rsidTr="00FE2E37">
        <w:trPr>
          <w:jc w:val="center"/>
          <w:ins w:id="2339"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2F81045D" w14:textId="77777777" w:rsidR="00FE2E37" w:rsidRPr="00FE2E37" w:rsidRDefault="00FE2E37" w:rsidP="00FE2E37">
            <w:pPr>
              <w:keepNext/>
              <w:keepLines/>
              <w:overflowPunct/>
              <w:autoSpaceDE/>
              <w:autoSpaceDN/>
              <w:adjustRightInd/>
              <w:spacing w:after="0" w:line="256" w:lineRule="auto"/>
              <w:rPr>
                <w:ins w:id="2340" w:author="Roy Hu" w:date="2020-11-16T16:52:00Z"/>
                <w:rFonts w:ascii="Arial" w:eastAsia="宋体" w:hAnsi="Arial"/>
                <w:sz w:val="16"/>
                <w:szCs w:val="16"/>
                <w:lang w:val="en-US" w:eastAsia="en-US"/>
              </w:rPr>
            </w:pPr>
            <w:ins w:id="2341" w:author="Roy Hu" w:date="2020-11-16T16:52:00Z">
              <w:r w:rsidRPr="00FE2E37">
                <w:rPr>
                  <w:rFonts w:ascii="Arial" w:eastAsia="宋体" w:hAnsi="Arial"/>
                  <w:sz w:val="16"/>
                  <w:szCs w:val="16"/>
                  <w:lang w:val="en-US" w:eastAsia="en-US"/>
                </w:rPr>
                <w:t>Uplink dedicated BWP configuration</w:t>
              </w:r>
            </w:ins>
          </w:p>
        </w:tc>
        <w:tc>
          <w:tcPr>
            <w:tcW w:w="1129" w:type="dxa"/>
            <w:tcBorders>
              <w:top w:val="single" w:sz="4" w:space="0" w:color="auto"/>
              <w:left w:val="single" w:sz="4" w:space="0" w:color="auto"/>
              <w:bottom w:val="single" w:sz="4" w:space="0" w:color="auto"/>
              <w:right w:val="single" w:sz="4" w:space="0" w:color="auto"/>
            </w:tcBorders>
          </w:tcPr>
          <w:p w14:paraId="039121D4" w14:textId="77777777" w:rsidR="00FE2E37" w:rsidRPr="00FE2E37" w:rsidRDefault="00FE2E37" w:rsidP="00FE2E37">
            <w:pPr>
              <w:keepNext/>
              <w:keepLines/>
              <w:overflowPunct/>
              <w:autoSpaceDE/>
              <w:autoSpaceDN/>
              <w:adjustRightInd/>
              <w:spacing w:after="0" w:line="256" w:lineRule="auto"/>
              <w:jc w:val="center"/>
              <w:rPr>
                <w:ins w:id="2342"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71CB84C6" w14:textId="77777777" w:rsidR="00FE2E37" w:rsidRPr="00FE2E37" w:rsidRDefault="00FE2E37" w:rsidP="00FE2E37">
            <w:pPr>
              <w:keepNext/>
              <w:keepLines/>
              <w:overflowPunct/>
              <w:autoSpaceDE/>
              <w:autoSpaceDN/>
              <w:adjustRightInd/>
              <w:spacing w:after="0" w:line="256" w:lineRule="auto"/>
              <w:jc w:val="center"/>
              <w:rPr>
                <w:ins w:id="2343" w:author="Roy Hu" w:date="2020-11-16T16:52:00Z"/>
                <w:rFonts w:ascii="Arial" w:eastAsia="宋体" w:hAnsi="Arial" w:cs="Arial"/>
                <w:sz w:val="16"/>
                <w:szCs w:val="16"/>
                <w:lang w:eastAsia="en-US"/>
              </w:rPr>
            </w:pPr>
            <w:ins w:id="2344" w:author="Roy Hu" w:date="2020-11-16T16:52:00Z">
              <w:r w:rsidRPr="00FE2E37">
                <w:rPr>
                  <w:rFonts w:ascii="Arial" w:eastAsia="宋体" w:hAnsi="Arial" w:cs="Arial"/>
                  <w:sz w:val="16"/>
                  <w:szCs w:val="16"/>
                  <w:lang w:eastAsia="en-US"/>
                </w:rPr>
                <w:t>ULBWP.1.1</w:t>
              </w:r>
            </w:ins>
          </w:p>
        </w:tc>
      </w:tr>
      <w:tr w:rsidR="00FE2E37" w:rsidRPr="00FE2E37" w14:paraId="0226AE50" w14:textId="77777777" w:rsidTr="00FE2E37">
        <w:trPr>
          <w:trHeight w:val="60"/>
          <w:jc w:val="center"/>
          <w:ins w:id="2345" w:author="Roy Hu" w:date="2020-11-16T16:52:00Z"/>
        </w:trPr>
        <w:tc>
          <w:tcPr>
            <w:tcW w:w="1897" w:type="dxa"/>
            <w:gridSpan w:val="2"/>
            <w:tcBorders>
              <w:top w:val="single" w:sz="4" w:space="0" w:color="auto"/>
              <w:left w:val="single" w:sz="4" w:space="0" w:color="auto"/>
              <w:bottom w:val="nil"/>
              <w:right w:val="single" w:sz="4" w:space="0" w:color="auto"/>
            </w:tcBorders>
            <w:hideMark/>
          </w:tcPr>
          <w:p w14:paraId="637034A6" w14:textId="77777777" w:rsidR="00FE2E37" w:rsidRPr="00FE2E37" w:rsidRDefault="00FE2E37" w:rsidP="00FE2E37">
            <w:pPr>
              <w:keepNext/>
              <w:keepLines/>
              <w:overflowPunct/>
              <w:autoSpaceDE/>
              <w:autoSpaceDN/>
              <w:adjustRightInd/>
              <w:spacing w:after="0" w:line="256" w:lineRule="auto"/>
              <w:rPr>
                <w:ins w:id="2346" w:author="Roy Hu" w:date="2020-11-16T16:52:00Z"/>
                <w:rFonts w:ascii="Arial" w:eastAsia="宋体" w:hAnsi="Arial"/>
                <w:sz w:val="16"/>
                <w:szCs w:val="16"/>
                <w:lang w:val="en-US" w:eastAsia="en-US"/>
              </w:rPr>
            </w:pPr>
            <w:ins w:id="2347" w:author="Roy Hu" w:date="2020-11-16T16:52:00Z">
              <w:r w:rsidRPr="00FE2E37">
                <w:rPr>
                  <w:rFonts w:ascii="Arial" w:eastAsia="宋体" w:hAnsi="Arial"/>
                  <w:sz w:val="16"/>
                  <w:szCs w:val="16"/>
                  <w:lang w:val="en-US" w:eastAsia="en-US"/>
                </w:rPr>
                <w:t>TRS configuration</w:t>
              </w:r>
            </w:ins>
          </w:p>
        </w:tc>
        <w:tc>
          <w:tcPr>
            <w:tcW w:w="1895" w:type="dxa"/>
            <w:gridSpan w:val="3"/>
            <w:tcBorders>
              <w:top w:val="single" w:sz="4" w:space="0" w:color="auto"/>
              <w:left w:val="single" w:sz="4" w:space="0" w:color="auto"/>
              <w:bottom w:val="single" w:sz="4" w:space="0" w:color="auto"/>
              <w:right w:val="single" w:sz="4" w:space="0" w:color="auto"/>
            </w:tcBorders>
            <w:hideMark/>
          </w:tcPr>
          <w:p w14:paraId="62A0A02A" w14:textId="77777777" w:rsidR="00FE2E37" w:rsidRPr="00FE2E37" w:rsidRDefault="00FE2E37" w:rsidP="00FE2E37">
            <w:pPr>
              <w:keepNext/>
              <w:keepLines/>
              <w:overflowPunct/>
              <w:autoSpaceDE/>
              <w:autoSpaceDN/>
              <w:adjustRightInd/>
              <w:spacing w:after="0" w:line="256" w:lineRule="auto"/>
              <w:rPr>
                <w:ins w:id="2348" w:author="Roy Hu" w:date="2020-11-16T16:52:00Z"/>
                <w:rFonts w:ascii="Arial" w:eastAsia="宋体" w:hAnsi="Arial"/>
                <w:sz w:val="16"/>
                <w:szCs w:val="16"/>
                <w:lang w:val="en-US" w:eastAsia="en-US"/>
              </w:rPr>
            </w:pPr>
            <w:ins w:id="2349"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single" w:sz="4" w:space="0" w:color="auto"/>
              <w:right w:val="single" w:sz="4" w:space="0" w:color="auto"/>
            </w:tcBorders>
          </w:tcPr>
          <w:p w14:paraId="472D5F9F" w14:textId="77777777" w:rsidR="00FE2E37" w:rsidRPr="00FE2E37" w:rsidRDefault="00FE2E37" w:rsidP="00FE2E37">
            <w:pPr>
              <w:keepNext/>
              <w:keepLines/>
              <w:overflowPunct/>
              <w:autoSpaceDE/>
              <w:autoSpaceDN/>
              <w:adjustRightInd/>
              <w:spacing w:after="0" w:line="256" w:lineRule="auto"/>
              <w:jc w:val="center"/>
              <w:rPr>
                <w:ins w:id="2350" w:author="Roy Hu" w:date="2020-11-16T16:52:00Z"/>
                <w:rFonts w:ascii="Arial" w:eastAsia="宋体" w:hAnsi="Arial"/>
                <w:sz w:val="16"/>
                <w:szCs w:val="16"/>
                <w:lang w:val="en-US" w:eastAsia="en-US"/>
              </w:rPr>
            </w:pPr>
          </w:p>
        </w:tc>
        <w:tc>
          <w:tcPr>
            <w:tcW w:w="780" w:type="dxa"/>
            <w:tcBorders>
              <w:top w:val="single" w:sz="4" w:space="0" w:color="auto"/>
              <w:left w:val="single" w:sz="4" w:space="0" w:color="auto"/>
              <w:bottom w:val="single" w:sz="4" w:space="0" w:color="auto"/>
              <w:right w:val="single" w:sz="4" w:space="0" w:color="auto"/>
            </w:tcBorders>
            <w:hideMark/>
          </w:tcPr>
          <w:p w14:paraId="32BA33F9" w14:textId="77777777" w:rsidR="00FE2E37" w:rsidRPr="00FE2E37" w:rsidRDefault="00FE2E37" w:rsidP="00FE2E37">
            <w:pPr>
              <w:keepNext/>
              <w:keepLines/>
              <w:overflowPunct/>
              <w:autoSpaceDE/>
              <w:autoSpaceDN/>
              <w:adjustRightInd/>
              <w:spacing w:after="0" w:line="256" w:lineRule="auto"/>
              <w:jc w:val="center"/>
              <w:rPr>
                <w:ins w:id="2351" w:author="Roy Hu" w:date="2020-11-16T16:52:00Z"/>
                <w:rFonts w:ascii="Arial" w:eastAsia="宋体" w:hAnsi="Arial"/>
                <w:bCs/>
                <w:sz w:val="16"/>
                <w:szCs w:val="16"/>
                <w:lang w:eastAsia="en-US"/>
              </w:rPr>
            </w:pPr>
            <w:ins w:id="2352" w:author="Roy Hu" w:date="2020-11-16T16:52:00Z">
              <w:r w:rsidRPr="00FE2E37">
                <w:rPr>
                  <w:rFonts w:ascii="Arial" w:eastAsia="宋体" w:hAnsi="Arial"/>
                  <w:bCs/>
                  <w:sz w:val="16"/>
                  <w:szCs w:val="16"/>
                  <w:lang w:eastAsia="en-US"/>
                </w:rPr>
                <w:t>TRS.1.1 FDD</w:t>
              </w:r>
            </w:ins>
          </w:p>
        </w:tc>
        <w:tc>
          <w:tcPr>
            <w:tcW w:w="780" w:type="dxa"/>
            <w:gridSpan w:val="4"/>
            <w:tcBorders>
              <w:top w:val="single" w:sz="4" w:space="0" w:color="auto"/>
              <w:left w:val="single" w:sz="4" w:space="0" w:color="auto"/>
              <w:bottom w:val="single" w:sz="4" w:space="0" w:color="auto"/>
              <w:right w:val="single" w:sz="4" w:space="0" w:color="auto"/>
            </w:tcBorders>
            <w:hideMark/>
          </w:tcPr>
          <w:p w14:paraId="2C68AFCD" w14:textId="77777777" w:rsidR="00FE2E37" w:rsidRPr="00FE2E37" w:rsidRDefault="00FE2E37" w:rsidP="00FE2E37">
            <w:pPr>
              <w:keepNext/>
              <w:keepLines/>
              <w:overflowPunct/>
              <w:autoSpaceDE/>
              <w:autoSpaceDN/>
              <w:adjustRightInd/>
              <w:spacing w:after="0" w:line="256" w:lineRule="auto"/>
              <w:jc w:val="center"/>
              <w:rPr>
                <w:ins w:id="2353" w:author="Roy Hu" w:date="2020-11-16T16:52:00Z"/>
                <w:rFonts w:ascii="Arial" w:eastAsia="宋体" w:hAnsi="Arial" w:cs="Arial"/>
                <w:sz w:val="16"/>
                <w:szCs w:val="16"/>
                <w:lang w:eastAsia="en-US"/>
              </w:rPr>
            </w:pPr>
            <w:ins w:id="2354" w:author="Roy Hu" w:date="2020-11-16T16:52:00Z">
              <w:r w:rsidRPr="00FE2E37">
                <w:rPr>
                  <w:rFonts w:ascii="Arial" w:eastAsia="宋体" w:hAnsi="Arial" w:cs="Arial"/>
                  <w:sz w:val="16"/>
                  <w:szCs w:val="16"/>
                  <w:lang w:eastAsia="en-US"/>
                </w:rPr>
                <w:t>NA</w:t>
              </w:r>
            </w:ins>
          </w:p>
        </w:tc>
        <w:tc>
          <w:tcPr>
            <w:tcW w:w="911" w:type="dxa"/>
            <w:gridSpan w:val="3"/>
            <w:tcBorders>
              <w:top w:val="single" w:sz="4" w:space="0" w:color="auto"/>
              <w:left w:val="single" w:sz="4" w:space="0" w:color="auto"/>
              <w:bottom w:val="single" w:sz="4" w:space="0" w:color="auto"/>
              <w:right w:val="single" w:sz="4" w:space="0" w:color="auto"/>
            </w:tcBorders>
            <w:hideMark/>
          </w:tcPr>
          <w:p w14:paraId="472D04DE" w14:textId="77777777" w:rsidR="00FE2E37" w:rsidRPr="00FE2E37" w:rsidRDefault="00FE2E37" w:rsidP="00FE2E37">
            <w:pPr>
              <w:keepNext/>
              <w:keepLines/>
              <w:overflowPunct/>
              <w:autoSpaceDE/>
              <w:autoSpaceDN/>
              <w:adjustRightInd/>
              <w:spacing w:after="0" w:line="256" w:lineRule="auto"/>
              <w:jc w:val="center"/>
              <w:rPr>
                <w:ins w:id="2355" w:author="Roy Hu" w:date="2020-11-16T16:52:00Z"/>
                <w:rFonts w:ascii="Arial" w:eastAsia="宋体" w:hAnsi="Arial"/>
                <w:bCs/>
                <w:sz w:val="16"/>
                <w:szCs w:val="16"/>
                <w:lang w:eastAsia="en-US"/>
              </w:rPr>
            </w:pPr>
            <w:ins w:id="2356" w:author="Roy Hu" w:date="2020-11-16T16:52:00Z">
              <w:r w:rsidRPr="00FE2E37">
                <w:rPr>
                  <w:rFonts w:ascii="Arial" w:eastAsia="宋体" w:hAnsi="Arial"/>
                  <w:bCs/>
                  <w:sz w:val="16"/>
                  <w:szCs w:val="16"/>
                  <w:lang w:eastAsia="en-US"/>
                </w:rPr>
                <w:t>TRS.1.1 FDD</w:t>
              </w:r>
            </w:ins>
          </w:p>
        </w:tc>
        <w:tc>
          <w:tcPr>
            <w:tcW w:w="780" w:type="dxa"/>
            <w:gridSpan w:val="2"/>
            <w:tcBorders>
              <w:top w:val="single" w:sz="4" w:space="0" w:color="auto"/>
              <w:left w:val="single" w:sz="4" w:space="0" w:color="auto"/>
              <w:bottom w:val="single" w:sz="4" w:space="0" w:color="auto"/>
              <w:right w:val="single" w:sz="4" w:space="0" w:color="auto"/>
            </w:tcBorders>
            <w:hideMark/>
          </w:tcPr>
          <w:p w14:paraId="252097BC" w14:textId="77777777" w:rsidR="00FE2E37" w:rsidRPr="00FE2E37" w:rsidRDefault="00FE2E37" w:rsidP="00FE2E37">
            <w:pPr>
              <w:keepNext/>
              <w:keepLines/>
              <w:overflowPunct/>
              <w:autoSpaceDE/>
              <w:autoSpaceDN/>
              <w:adjustRightInd/>
              <w:spacing w:after="0" w:line="256" w:lineRule="auto"/>
              <w:jc w:val="center"/>
              <w:rPr>
                <w:ins w:id="2357" w:author="Roy Hu" w:date="2020-11-16T16:52:00Z"/>
                <w:rFonts w:ascii="Arial" w:eastAsia="宋体" w:hAnsi="Arial" w:cs="Arial"/>
                <w:sz w:val="16"/>
                <w:szCs w:val="16"/>
                <w:lang w:eastAsia="en-US"/>
              </w:rPr>
            </w:pPr>
            <w:ins w:id="2358" w:author="Roy Hu" w:date="2020-11-16T16:52:00Z">
              <w:r w:rsidRPr="00FE2E37">
                <w:rPr>
                  <w:rFonts w:ascii="Arial" w:eastAsia="宋体" w:hAnsi="Arial" w:cs="Arial"/>
                  <w:sz w:val="16"/>
                  <w:szCs w:val="16"/>
                  <w:lang w:eastAsia="en-US"/>
                </w:rPr>
                <w:t>NA</w:t>
              </w:r>
            </w:ins>
          </w:p>
        </w:tc>
        <w:tc>
          <w:tcPr>
            <w:tcW w:w="781" w:type="dxa"/>
            <w:tcBorders>
              <w:top w:val="single" w:sz="4" w:space="0" w:color="auto"/>
              <w:left w:val="single" w:sz="4" w:space="0" w:color="auto"/>
              <w:bottom w:val="single" w:sz="4" w:space="0" w:color="auto"/>
              <w:right w:val="single" w:sz="4" w:space="0" w:color="auto"/>
            </w:tcBorders>
            <w:hideMark/>
          </w:tcPr>
          <w:p w14:paraId="6E69CE07" w14:textId="77777777" w:rsidR="00FE2E37" w:rsidRPr="00FE2E37" w:rsidRDefault="00FE2E37" w:rsidP="00FE2E37">
            <w:pPr>
              <w:keepNext/>
              <w:keepLines/>
              <w:overflowPunct/>
              <w:autoSpaceDE/>
              <w:autoSpaceDN/>
              <w:adjustRightInd/>
              <w:spacing w:after="0" w:line="256" w:lineRule="auto"/>
              <w:jc w:val="center"/>
              <w:rPr>
                <w:ins w:id="2359" w:author="Roy Hu" w:date="2020-11-16T16:52:00Z"/>
                <w:rFonts w:ascii="Arial" w:eastAsia="宋体" w:hAnsi="Arial"/>
                <w:bCs/>
                <w:sz w:val="16"/>
                <w:szCs w:val="16"/>
                <w:lang w:eastAsia="en-US"/>
              </w:rPr>
            </w:pPr>
            <w:ins w:id="2360" w:author="Roy Hu" w:date="2020-11-16T16:52:00Z">
              <w:r w:rsidRPr="00FE2E37">
                <w:rPr>
                  <w:rFonts w:ascii="Arial" w:eastAsia="宋体" w:hAnsi="Arial"/>
                  <w:bCs/>
                  <w:sz w:val="16"/>
                  <w:szCs w:val="16"/>
                  <w:lang w:eastAsia="en-US"/>
                </w:rPr>
                <w:t>TRS.1.1 FDD</w:t>
              </w:r>
            </w:ins>
          </w:p>
        </w:tc>
        <w:tc>
          <w:tcPr>
            <w:tcW w:w="782" w:type="dxa"/>
            <w:tcBorders>
              <w:top w:val="single" w:sz="4" w:space="0" w:color="auto"/>
              <w:left w:val="single" w:sz="4" w:space="0" w:color="auto"/>
              <w:bottom w:val="single" w:sz="4" w:space="0" w:color="auto"/>
              <w:right w:val="single" w:sz="4" w:space="0" w:color="auto"/>
            </w:tcBorders>
            <w:hideMark/>
          </w:tcPr>
          <w:p w14:paraId="6C11CE5D" w14:textId="77777777" w:rsidR="00FE2E37" w:rsidRPr="00FE2E37" w:rsidRDefault="00FE2E37" w:rsidP="00FE2E37">
            <w:pPr>
              <w:keepNext/>
              <w:keepLines/>
              <w:overflowPunct/>
              <w:autoSpaceDE/>
              <w:autoSpaceDN/>
              <w:adjustRightInd/>
              <w:spacing w:after="0" w:line="256" w:lineRule="auto"/>
              <w:jc w:val="center"/>
              <w:rPr>
                <w:ins w:id="2361" w:author="Roy Hu" w:date="2020-11-16T16:52:00Z"/>
                <w:rFonts w:ascii="Arial" w:eastAsia="宋体" w:hAnsi="Arial" w:cs="Arial"/>
                <w:sz w:val="16"/>
                <w:szCs w:val="16"/>
                <w:lang w:eastAsia="en-US"/>
              </w:rPr>
            </w:pPr>
            <w:ins w:id="2362" w:author="Roy Hu" w:date="2020-11-16T16:52:00Z">
              <w:r w:rsidRPr="00FE2E37">
                <w:rPr>
                  <w:rFonts w:ascii="Arial" w:eastAsia="宋体" w:hAnsi="Arial" w:cs="Arial"/>
                  <w:sz w:val="16"/>
                  <w:szCs w:val="16"/>
                  <w:lang w:eastAsia="en-US"/>
                </w:rPr>
                <w:t>NA</w:t>
              </w:r>
            </w:ins>
          </w:p>
        </w:tc>
      </w:tr>
      <w:tr w:rsidR="00FE2E37" w:rsidRPr="00FE2E37" w14:paraId="39F7F489" w14:textId="77777777" w:rsidTr="00FE2E37">
        <w:trPr>
          <w:trHeight w:val="60"/>
          <w:jc w:val="center"/>
          <w:ins w:id="2363" w:author="Roy Hu" w:date="2020-11-16T16:52:00Z"/>
        </w:trPr>
        <w:tc>
          <w:tcPr>
            <w:tcW w:w="1897" w:type="dxa"/>
            <w:gridSpan w:val="2"/>
            <w:tcBorders>
              <w:top w:val="nil"/>
              <w:left w:val="single" w:sz="4" w:space="0" w:color="auto"/>
              <w:bottom w:val="nil"/>
              <w:right w:val="single" w:sz="4" w:space="0" w:color="auto"/>
            </w:tcBorders>
            <w:hideMark/>
          </w:tcPr>
          <w:p w14:paraId="20F9F587" w14:textId="77777777" w:rsidR="00FE2E37" w:rsidRPr="00FE2E37" w:rsidRDefault="00FE2E37" w:rsidP="00FE2E37">
            <w:pPr>
              <w:overflowPunct/>
              <w:autoSpaceDE/>
              <w:autoSpaceDN/>
              <w:adjustRightInd/>
              <w:rPr>
                <w:ins w:id="2364" w:author="Roy Hu" w:date="2020-11-16T16:52:00Z"/>
                <w:rFonts w:eastAsia="宋体" w:cs="Arial"/>
                <w:sz w:val="16"/>
                <w:szCs w:val="16"/>
                <w:lang w:eastAsia="en-US"/>
              </w:rPr>
            </w:pPr>
          </w:p>
        </w:tc>
        <w:tc>
          <w:tcPr>
            <w:tcW w:w="1895" w:type="dxa"/>
            <w:gridSpan w:val="3"/>
            <w:tcBorders>
              <w:top w:val="single" w:sz="4" w:space="0" w:color="auto"/>
              <w:left w:val="single" w:sz="4" w:space="0" w:color="auto"/>
              <w:bottom w:val="single" w:sz="4" w:space="0" w:color="auto"/>
              <w:right w:val="single" w:sz="4" w:space="0" w:color="auto"/>
            </w:tcBorders>
            <w:hideMark/>
          </w:tcPr>
          <w:p w14:paraId="304CF3F1" w14:textId="77777777" w:rsidR="00FE2E37" w:rsidRPr="00FE2E37" w:rsidRDefault="00FE2E37" w:rsidP="00FE2E37">
            <w:pPr>
              <w:keepNext/>
              <w:keepLines/>
              <w:overflowPunct/>
              <w:autoSpaceDE/>
              <w:autoSpaceDN/>
              <w:adjustRightInd/>
              <w:spacing w:after="0" w:line="256" w:lineRule="auto"/>
              <w:rPr>
                <w:ins w:id="2365" w:author="Roy Hu" w:date="2020-11-16T16:52:00Z"/>
                <w:rFonts w:ascii="Arial" w:eastAsia="宋体" w:hAnsi="Arial"/>
                <w:sz w:val="16"/>
                <w:szCs w:val="16"/>
                <w:lang w:val="en-US" w:eastAsia="en-US"/>
              </w:rPr>
            </w:pPr>
            <w:ins w:id="2366" w:author="Roy Hu" w:date="2020-11-16T16:52:00Z">
              <w:r w:rsidRPr="00FE2E37">
                <w:rPr>
                  <w:rFonts w:ascii="Arial" w:eastAsia="宋体" w:hAnsi="Arial"/>
                  <w:sz w:val="16"/>
                  <w:szCs w:val="16"/>
                  <w:lang w:eastAsia="en-US"/>
                </w:rPr>
                <w:t>Config 2,5</w:t>
              </w:r>
            </w:ins>
          </w:p>
        </w:tc>
        <w:tc>
          <w:tcPr>
            <w:tcW w:w="1129" w:type="dxa"/>
            <w:tcBorders>
              <w:top w:val="single" w:sz="4" w:space="0" w:color="auto"/>
              <w:left w:val="single" w:sz="4" w:space="0" w:color="auto"/>
              <w:bottom w:val="single" w:sz="4" w:space="0" w:color="auto"/>
              <w:right w:val="single" w:sz="4" w:space="0" w:color="auto"/>
            </w:tcBorders>
          </w:tcPr>
          <w:p w14:paraId="1337425D" w14:textId="77777777" w:rsidR="00FE2E37" w:rsidRPr="00FE2E37" w:rsidRDefault="00FE2E37" w:rsidP="00FE2E37">
            <w:pPr>
              <w:keepNext/>
              <w:keepLines/>
              <w:overflowPunct/>
              <w:autoSpaceDE/>
              <w:autoSpaceDN/>
              <w:adjustRightInd/>
              <w:spacing w:after="0" w:line="256" w:lineRule="auto"/>
              <w:jc w:val="center"/>
              <w:rPr>
                <w:ins w:id="2367" w:author="Roy Hu" w:date="2020-11-16T16:52:00Z"/>
                <w:rFonts w:ascii="Arial" w:eastAsia="宋体" w:hAnsi="Arial"/>
                <w:sz w:val="16"/>
                <w:szCs w:val="16"/>
                <w:lang w:val="en-US" w:eastAsia="en-US"/>
              </w:rPr>
            </w:pPr>
          </w:p>
        </w:tc>
        <w:tc>
          <w:tcPr>
            <w:tcW w:w="780" w:type="dxa"/>
            <w:tcBorders>
              <w:top w:val="single" w:sz="4" w:space="0" w:color="auto"/>
              <w:left w:val="single" w:sz="4" w:space="0" w:color="auto"/>
              <w:bottom w:val="single" w:sz="4" w:space="0" w:color="auto"/>
              <w:right w:val="single" w:sz="4" w:space="0" w:color="auto"/>
            </w:tcBorders>
            <w:hideMark/>
          </w:tcPr>
          <w:p w14:paraId="49F9AD25" w14:textId="77777777" w:rsidR="00FE2E37" w:rsidRPr="00FE2E37" w:rsidRDefault="00FE2E37" w:rsidP="00FE2E37">
            <w:pPr>
              <w:keepNext/>
              <w:keepLines/>
              <w:overflowPunct/>
              <w:autoSpaceDE/>
              <w:autoSpaceDN/>
              <w:adjustRightInd/>
              <w:spacing w:after="0" w:line="256" w:lineRule="auto"/>
              <w:jc w:val="center"/>
              <w:rPr>
                <w:ins w:id="2368" w:author="Roy Hu" w:date="2020-11-16T16:52:00Z"/>
                <w:rFonts w:ascii="Arial" w:eastAsia="宋体" w:hAnsi="Arial"/>
                <w:bCs/>
                <w:sz w:val="16"/>
                <w:szCs w:val="16"/>
                <w:lang w:eastAsia="en-US"/>
              </w:rPr>
            </w:pPr>
            <w:ins w:id="2369" w:author="Roy Hu" w:date="2020-11-16T16:52:00Z">
              <w:r w:rsidRPr="00FE2E37">
                <w:rPr>
                  <w:rFonts w:ascii="Arial" w:eastAsia="宋体" w:hAnsi="Arial"/>
                  <w:bCs/>
                  <w:sz w:val="16"/>
                  <w:szCs w:val="16"/>
                  <w:lang w:eastAsia="en-US"/>
                </w:rPr>
                <w:t>TRS.1.1 TDD</w:t>
              </w:r>
            </w:ins>
          </w:p>
        </w:tc>
        <w:tc>
          <w:tcPr>
            <w:tcW w:w="780" w:type="dxa"/>
            <w:gridSpan w:val="4"/>
            <w:tcBorders>
              <w:top w:val="single" w:sz="4" w:space="0" w:color="auto"/>
              <w:left w:val="single" w:sz="4" w:space="0" w:color="auto"/>
              <w:bottom w:val="single" w:sz="4" w:space="0" w:color="auto"/>
              <w:right w:val="single" w:sz="4" w:space="0" w:color="auto"/>
            </w:tcBorders>
            <w:hideMark/>
          </w:tcPr>
          <w:p w14:paraId="0A744999" w14:textId="77777777" w:rsidR="00FE2E37" w:rsidRPr="00FE2E37" w:rsidRDefault="00FE2E37" w:rsidP="00FE2E37">
            <w:pPr>
              <w:keepNext/>
              <w:keepLines/>
              <w:overflowPunct/>
              <w:autoSpaceDE/>
              <w:autoSpaceDN/>
              <w:adjustRightInd/>
              <w:spacing w:after="0" w:line="256" w:lineRule="auto"/>
              <w:jc w:val="center"/>
              <w:rPr>
                <w:ins w:id="2370" w:author="Roy Hu" w:date="2020-11-16T16:52:00Z"/>
                <w:rFonts w:ascii="Arial" w:eastAsia="宋体" w:hAnsi="Arial" w:cs="Arial"/>
                <w:sz w:val="16"/>
                <w:szCs w:val="16"/>
                <w:lang w:eastAsia="en-US"/>
              </w:rPr>
            </w:pPr>
            <w:ins w:id="2371" w:author="Roy Hu" w:date="2020-11-16T16:52:00Z">
              <w:r w:rsidRPr="00FE2E37">
                <w:rPr>
                  <w:rFonts w:ascii="Arial" w:eastAsia="宋体" w:hAnsi="Arial" w:cs="Arial"/>
                  <w:sz w:val="16"/>
                  <w:szCs w:val="16"/>
                  <w:lang w:eastAsia="en-US"/>
                </w:rPr>
                <w:t>NA</w:t>
              </w:r>
            </w:ins>
          </w:p>
        </w:tc>
        <w:tc>
          <w:tcPr>
            <w:tcW w:w="911" w:type="dxa"/>
            <w:gridSpan w:val="3"/>
            <w:tcBorders>
              <w:top w:val="single" w:sz="4" w:space="0" w:color="auto"/>
              <w:left w:val="single" w:sz="4" w:space="0" w:color="auto"/>
              <w:bottom w:val="single" w:sz="4" w:space="0" w:color="auto"/>
              <w:right w:val="single" w:sz="4" w:space="0" w:color="auto"/>
            </w:tcBorders>
            <w:hideMark/>
          </w:tcPr>
          <w:p w14:paraId="2A382E4D" w14:textId="77777777" w:rsidR="00FE2E37" w:rsidRPr="00FE2E37" w:rsidRDefault="00FE2E37" w:rsidP="00FE2E37">
            <w:pPr>
              <w:keepNext/>
              <w:keepLines/>
              <w:overflowPunct/>
              <w:autoSpaceDE/>
              <w:autoSpaceDN/>
              <w:adjustRightInd/>
              <w:spacing w:after="0" w:line="256" w:lineRule="auto"/>
              <w:jc w:val="center"/>
              <w:rPr>
                <w:ins w:id="2372" w:author="Roy Hu" w:date="2020-11-16T16:52:00Z"/>
                <w:rFonts w:ascii="Arial" w:eastAsia="宋体" w:hAnsi="Arial"/>
                <w:bCs/>
                <w:sz w:val="16"/>
                <w:szCs w:val="16"/>
                <w:lang w:eastAsia="en-US"/>
              </w:rPr>
            </w:pPr>
            <w:ins w:id="2373" w:author="Roy Hu" w:date="2020-11-16T16:52:00Z">
              <w:r w:rsidRPr="00FE2E37">
                <w:rPr>
                  <w:rFonts w:ascii="Arial" w:eastAsia="宋体" w:hAnsi="Arial"/>
                  <w:bCs/>
                  <w:sz w:val="16"/>
                  <w:szCs w:val="16"/>
                  <w:lang w:eastAsia="en-US"/>
                </w:rPr>
                <w:t>TRS.1.1 TDD</w:t>
              </w:r>
            </w:ins>
          </w:p>
        </w:tc>
        <w:tc>
          <w:tcPr>
            <w:tcW w:w="780" w:type="dxa"/>
            <w:gridSpan w:val="2"/>
            <w:tcBorders>
              <w:top w:val="single" w:sz="4" w:space="0" w:color="auto"/>
              <w:left w:val="single" w:sz="4" w:space="0" w:color="auto"/>
              <w:bottom w:val="single" w:sz="4" w:space="0" w:color="auto"/>
              <w:right w:val="single" w:sz="4" w:space="0" w:color="auto"/>
            </w:tcBorders>
            <w:hideMark/>
          </w:tcPr>
          <w:p w14:paraId="485510E5" w14:textId="77777777" w:rsidR="00FE2E37" w:rsidRPr="00FE2E37" w:rsidRDefault="00FE2E37" w:rsidP="00FE2E37">
            <w:pPr>
              <w:keepNext/>
              <w:keepLines/>
              <w:overflowPunct/>
              <w:autoSpaceDE/>
              <w:autoSpaceDN/>
              <w:adjustRightInd/>
              <w:spacing w:after="0" w:line="256" w:lineRule="auto"/>
              <w:jc w:val="center"/>
              <w:rPr>
                <w:ins w:id="2374" w:author="Roy Hu" w:date="2020-11-16T16:52:00Z"/>
                <w:rFonts w:ascii="Arial" w:eastAsia="宋体" w:hAnsi="Arial" w:cs="Arial"/>
                <w:sz w:val="16"/>
                <w:szCs w:val="16"/>
                <w:lang w:eastAsia="en-US"/>
              </w:rPr>
            </w:pPr>
            <w:ins w:id="2375" w:author="Roy Hu" w:date="2020-11-16T16:52:00Z">
              <w:r w:rsidRPr="00FE2E37">
                <w:rPr>
                  <w:rFonts w:ascii="Arial" w:eastAsia="宋体" w:hAnsi="Arial" w:cs="Arial"/>
                  <w:sz w:val="16"/>
                  <w:szCs w:val="16"/>
                  <w:lang w:eastAsia="en-US"/>
                </w:rPr>
                <w:t>NA</w:t>
              </w:r>
            </w:ins>
          </w:p>
        </w:tc>
        <w:tc>
          <w:tcPr>
            <w:tcW w:w="781" w:type="dxa"/>
            <w:tcBorders>
              <w:top w:val="single" w:sz="4" w:space="0" w:color="auto"/>
              <w:left w:val="single" w:sz="4" w:space="0" w:color="auto"/>
              <w:bottom w:val="single" w:sz="4" w:space="0" w:color="auto"/>
              <w:right w:val="single" w:sz="4" w:space="0" w:color="auto"/>
            </w:tcBorders>
            <w:hideMark/>
          </w:tcPr>
          <w:p w14:paraId="027601A1" w14:textId="77777777" w:rsidR="00FE2E37" w:rsidRPr="00FE2E37" w:rsidRDefault="00FE2E37" w:rsidP="00FE2E37">
            <w:pPr>
              <w:keepNext/>
              <w:keepLines/>
              <w:overflowPunct/>
              <w:autoSpaceDE/>
              <w:autoSpaceDN/>
              <w:adjustRightInd/>
              <w:spacing w:after="0" w:line="256" w:lineRule="auto"/>
              <w:jc w:val="center"/>
              <w:rPr>
                <w:ins w:id="2376" w:author="Roy Hu" w:date="2020-11-16T16:52:00Z"/>
                <w:rFonts w:ascii="Arial" w:eastAsia="宋体" w:hAnsi="Arial"/>
                <w:bCs/>
                <w:sz w:val="16"/>
                <w:szCs w:val="16"/>
                <w:lang w:eastAsia="en-US"/>
              </w:rPr>
            </w:pPr>
            <w:ins w:id="2377" w:author="Roy Hu" w:date="2020-11-16T16:52:00Z">
              <w:r w:rsidRPr="00FE2E37">
                <w:rPr>
                  <w:rFonts w:ascii="Arial" w:eastAsia="宋体" w:hAnsi="Arial"/>
                  <w:bCs/>
                  <w:sz w:val="16"/>
                  <w:szCs w:val="16"/>
                  <w:lang w:eastAsia="en-US"/>
                </w:rPr>
                <w:t>TRS.1.1 TDD</w:t>
              </w:r>
            </w:ins>
          </w:p>
        </w:tc>
        <w:tc>
          <w:tcPr>
            <w:tcW w:w="782" w:type="dxa"/>
            <w:tcBorders>
              <w:top w:val="single" w:sz="4" w:space="0" w:color="auto"/>
              <w:left w:val="single" w:sz="4" w:space="0" w:color="auto"/>
              <w:bottom w:val="single" w:sz="4" w:space="0" w:color="auto"/>
              <w:right w:val="single" w:sz="4" w:space="0" w:color="auto"/>
            </w:tcBorders>
            <w:hideMark/>
          </w:tcPr>
          <w:p w14:paraId="04292834" w14:textId="77777777" w:rsidR="00FE2E37" w:rsidRPr="00FE2E37" w:rsidRDefault="00FE2E37" w:rsidP="00FE2E37">
            <w:pPr>
              <w:keepNext/>
              <w:keepLines/>
              <w:overflowPunct/>
              <w:autoSpaceDE/>
              <w:autoSpaceDN/>
              <w:adjustRightInd/>
              <w:spacing w:after="0" w:line="256" w:lineRule="auto"/>
              <w:jc w:val="center"/>
              <w:rPr>
                <w:ins w:id="2378" w:author="Roy Hu" w:date="2020-11-16T16:52:00Z"/>
                <w:rFonts w:ascii="Arial" w:eastAsia="宋体" w:hAnsi="Arial" w:cs="Arial"/>
                <w:sz w:val="16"/>
                <w:szCs w:val="16"/>
                <w:lang w:eastAsia="en-US"/>
              </w:rPr>
            </w:pPr>
            <w:ins w:id="2379" w:author="Roy Hu" w:date="2020-11-16T16:52:00Z">
              <w:r w:rsidRPr="00FE2E37">
                <w:rPr>
                  <w:rFonts w:ascii="Arial" w:eastAsia="宋体" w:hAnsi="Arial" w:cs="Arial"/>
                  <w:sz w:val="16"/>
                  <w:szCs w:val="16"/>
                  <w:lang w:eastAsia="en-US"/>
                </w:rPr>
                <w:t>NA</w:t>
              </w:r>
            </w:ins>
          </w:p>
        </w:tc>
      </w:tr>
      <w:tr w:rsidR="00FE2E37" w:rsidRPr="00FE2E37" w14:paraId="529961BC" w14:textId="77777777" w:rsidTr="00FE2E37">
        <w:trPr>
          <w:trHeight w:val="60"/>
          <w:jc w:val="center"/>
          <w:ins w:id="2380" w:author="Roy Hu" w:date="2020-11-16T16:52:00Z"/>
        </w:trPr>
        <w:tc>
          <w:tcPr>
            <w:tcW w:w="1897" w:type="dxa"/>
            <w:gridSpan w:val="2"/>
            <w:tcBorders>
              <w:top w:val="nil"/>
              <w:left w:val="single" w:sz="4" w:space="0" w:color="auto"/>
              <w:bottom w:val="single" w:sz="4" w:space="0" w:color="auto"/>
              <w:right w:val="single" w:sz="4" w:space="0" w:color="auto"/>
            </w:tcBorders>
            <w:hideMark/>
          </w:tcPr>
          <w:p w14:paraId="786D0B97" w14:textId="77777777" w:rsidR="00FE2E37" w:rsidRPr="00FE2E37" w:rsidRDefault="00FE2E37" w:rsidP="00FE2E37">
            <w:pPr>
              <w:overflowPunct/>
              <w:autoSpaceDE/>
              <w:autoSpaceDN/>
              <w:adjustRightInd/>
              <w:rPr>
                <w:ins w:id="2381" w:author="Roy Hu" w:date="2020-11-16T16:52:00Z"/>
                <w:rFonts w:eastAsia="宋体" w:cs="Arial"/>
                <w:sz w:val="16"/>
                <w:szCs w:val="16"/>
                <w:lang w:eastAsia="en-US"/>
              </w:rPr>
            </w:pPr>
          </w:p>
        </w:tc>
        <w:tc>
          <w:tcPr>
            <w:tcW w:w="1895" w:type="dxa"/>
            <w:gridSpan w:val="3"/>
            <w:tcBorders>
              <w:top w:val="single" w:sz="4" w:space="0" w:color="auto"/>
              <w:left w:val="single" w:sz="4" w:space="0" w:color="auto"/>
              <w:bottom w:val="single" w:sz="4" w:space="0" w:color="auto"/>
              <w:right w:val="single" w:sz="4" w:space="0" w:color="auto"/>
            </w:tcBorders>
            <w:hideMark/>
          </w:tcPr>
          <w:p w14:paraId="0A629CFD" w14:textId="77777777" w:rsidR="00FE2E37" w:rsidRPr="00FE2E37" w:rsidRDefault="00FE2E37" w:rsidP="00FE2E37">
            <w:pPr>
              <w:keepNext/>
              <w:keepLines/>
              <w:overflowPunct/>
              <w:autoSpaceDE/>
              <w:autoSpaceDN/>
              <w:adjustRightInd/>
              <w:spacing w:after="0" w:line="256" w:lineRule="auto"/>
              <w:rPr>
                <w:ins w:id="2382" w:author="Roy Hu" w:date="2020-11-16T16:52:00Z"/>
                <w:rFonts w:ascii="Arial" w:eastAsia="宋体" w:hAnsi="Arial"/>
                <w:sz w:val="16"/>
                <w:szCs w:val="16"/>
                <w:lang w:val="en-US" w:eastAsia="en-US"/>
              </w:rPr>
            </w:pPr>
            <w:ins w:id="2383" w:author="Roy Hu" w:date="2020-11-16T16:52:00Z">
              <w:r w:rsidRPr="00FE2E37">
                <w:rPr>
                  <w:rFonts w:ascii="Arial" w:eastAsia="宋体" w:hAnsi="Arial"/>
                  <w:sz w:val="16"/>
                  <w:szCs w:val="16"/>
                  <w:lang w:eastAsia="en-US"/>
                </w:rPr>
                <w:t>Config 3,6</w:t>
              </w:r>
            </w:ins>
          </w:p>
        </w:tc>
        <w:tc>
          <w:tcPr>
            <w:tcW w:w="1129" w:type="dxa"/>
            <w:tcBorders>
              <w:top w:val="single" w:sz="4" w:space="0" w:color="auto"/>
              <w:left w:val="single" w:sz="4" w:space="0" w:color="auto"/>
              <w:bottom w:val="single" w:sz="4" w:space="0" w:color="auto"/>
              <w:right w:val="single" w:sz="4" w:space="0" w:color="auto"/>
            </w:tcBorders>
          </w:tcPr>
          <w:p w14:paraId="042D5694" w14:textId="77777777" w:rsidR="00FE2E37" w:rsidRPr="00FE2E37" w:rsidRDefault="00FE2E37" w:rsidP="00FE2E37">
            <w:pPr>
              <w:keepNext/>
              <w:keepLines/>
              <w:overflowPunct/>
              <w:autoSpaceDE/>
              <w:autoSpaceDN/>
              <w:adjustRightInd/>
              <w:spacing w:after="0" w:line="256" w:lineRule="auto"/>
              <w:jc w:val="center"/>
              <w:rPr>
                <w:ins w:id="2384" w:author="Roy Hu" w:date="2020-11-16T16:52:00Z"/>
                <w:rFonts w:ascii="Arial" w:eastAsia="宋体" w:hAnsi="Arial"/>
                <w:sz w:val="16"/>
                <w:szCs w:val="16"/>
                <w:lang w:val="en-US" w:eastAsia="en-US"/>
              </w:rPr>
            </w:pPr>
          </w:p>
        </w:tc>
        <w:tc>
          <w:tcPr>
            <w:tcW w:w="780" w:type="dxa"/>
            <w:tcBorders>
              <w:top w:val="single" w:sz="4" w:space="0" w:color="auto"/>
              <w:left w:val="single" w:sz="4" w:space="0" w:color="auto"/>
              <w:bottom w:val="single" w:sz="4" w:space="0" w:color="auto"/>
              <w:right w:val="single" w:sz="4" w:space="0" w:color="auto"/>
            </w:tcBorders>
            <w:hideMark/>
          </w:tcPr>
          <w:p w14:paraId="5A5F15E0" w14:textId="77777777" w:rsidR="00FE2E37" w:rsidRPr="00FE2E37" w:rsidRDefault="00FE2E37" w:rsidP="00FE2E37">
            <w:pPr>
              <w:keepNext/>
              <w:keepLines/>
              <w:overflowPunct/>
              <w:autoSpaceDE/>
              <w:autoSpaceDN/>
              <w:adjustRightInd/>
              <w:spacing w:after="0" w:line="256" w:lineRule="auto"/>
              <w:jc w:val="center"/>
              <w:rPr>
                <w:ins w:id="2385" w:author="Roy Hu" w:date="2020-11-16T16:52:00Z"/>
                <w:rFonts w:ascii="Arial" w:eastAsia="宋体" w:hAnsi="Arial"/>
                <w:bCs/>
                <w:sz w:val="16"/>
                <w:szCs w:val="16"/>
                <w:lang w:eastAsia="en-US"/>
              </w:rPr>
            </w:pPr>
            <w:ins w:id="2386" w:author="Roy Hu" w:date="2020-11-16T16:52:00Z">
              <w:r w:rsidRPr="00FE2E37">
                <w:rPr>
                  <w:rFonts w:ascii="Arial" w:eastAsia="宋体" w:hAnsi="Arial"/>
                  <w:bCs/>
                  <w:sz w:val="16"/>
                  <w:szCs w:val="16"/>
                  <w:lang w:eastAsia="en-US"/>
                </w:rPr>
                <w:t>TRS.1.2 TDD</w:t>
              </w:r>
            </w:ins>
          </w:p>
        </w:tc>
        <w:tc>
          <w:tcPr>
            <w:tcW w:w="780" w:type="dxa"/>
            <w:gridSpan w:val="4"/>
            <w:tcBorders>
              <w:top w:val="single" w:sz="4" w:space="0" w:color="auto"/>
              <w:left w:val="single" w:sz="4" w:space="0" w:color="auto"/>
              <w:bottom w:val="single" w:sz="4" w:space="0" w:color="auto"/>
              <w:right w:val="single" w:sz="4" w:space="0" w:color="auto"/>
            </w:tcBorders>
            <w:hideMark/>
          </w:tcPr>
          <w:p w14:paraId="0CD70F5D" w14:textId="77777777" w:rsidR="00FE2E37" w:rsidRPr="00FE2E37" w:rsidRDefault="00FE2E37" w:rsidP="00FE2E37">
            <w:pPr>
              <w:keepNext/>
              <w:keepLines/>
              <w:overflowPunct/>
              <w:autoSpaceDE/>
              <w:autoSpaceDN/>
              <w:adjustRightInd/>
              <w:spacing w:after="0" w:line="256" w:lineRule="auto"/>
              <w:jc w:val="center"/>
              <w:rPr>
                <w:ins w:id="2387" w:author="Roy Hu" w:date="2020-11-16T16:52:00Z"/>
                <w:rFonts w:ascii="Arial" w:eastAsia="宋体" w:hAnsi="Arial" w:cs="Arial"/>
                <w:sz w:val="16"/>
                <w:szCs w:val="16"/>
                <w:lang w:eastAsia="en-US"/>
              </w:rPr>
            </w:pPr>
            <w:ins w:id="2388" w:author="Roy Hu" w:date="2020-11-16T16:52:00Z">
              <w:r w:rsidRPr="00FE2E37">
                <w:rPr>
                  <w:rFonts w:ascii="Arial" w:eastAsia="宋体" w:hAnsi="Arial" w:cs="Arial"/>
                  <w:sz w:val="16"/>
                  <w:szCs w:val="16"/>
                  <w:lang w:eastAsia="en-US"/>
                </w:rPr>
                <w:t>NA</w:t>
              </w:r>
            </w:ins>
          </w:p>
        </w:tc>
        <w:tc>
          <w:tcPr>
            <w:tcW w:w="911" w:type="dxa"/>
            <w:gridSpan w:val="3"/>
            <w:tcBorders>
              <w:top w:val="single" w:sz="4" w:space="0" w:color="auto"/>
              <w:left w:val="single" w:sz="4" w:space="0" w:color="auto"/>
              <w:bottom w:val="single" w:sz="4" w:space="0" w:color="auto"/>
              <w:right w:val="single" w:sz="4" w:space="0" w:color="auto"/>
            </w:tcBorders>
            <w:hideMark/>
          </w:tcPr>
          <w:p w14:paraId="31752639" w14:textId="77777777" w:rsidR="00FE2E37" w:rsidRPr="00FE2E37" w:rsidRDefault="00FE2E37" w:rsidP="00FE2E37">
            <w:pPr>
              <w:keepNext/>
              <w:keepLines/>
              <w:overflowPunct/>
              <w:autoSpaceDE/>
              <w:autoSpaceDN/>
              <w:adjustRightInd/>
              <w:spacing w:after="0" w:line="256" w:lineRule="auto"/>
              <w:jc w:val="center"/>
              <w:rPr>
                <w:ins w:id="2389" w:author="Roy Hu" w:date="2020-11-16T16:52:00Z"/>
                <w:rFonts w:ascii="Arial" w:eastAsia="宋体" w:hAnsi="Arial"/>
                <w:bCs/>
                <w:sz w:val="16"/>
                <w:szCs w:val="16"/>
                <w:lang w:eastAsia="en-US"/>
              </w:rPr>
            </w:pPr>
            <w:ins w:id="2390" w:author="Roy Hu" w:date="2020-11-16T16:52:00Z">
              <w:r w:rsidRPr="00FE2E37">
                <w:rPr>
                  <w:rFonts w:ascii="Arial" w:eastAsia="宋体" w:hAnsi="Arial"/>
                  <w:bCs/>
                  <w:sz w:val="16"/>
                  <w:szCs w:val="16"/>
                  <w:lang w:eastAsia="en-US"/>
                </w:rPr>
                <w:t>TRS.1.2 TDD</w:t>
              </w:r>
            </w:ins>
          </w:p>
        </w:tc>
        <w:tc>
          <w:tcPr>
            <w:tcW w:w="780" w:type="dxa"/>
            <w:gridSpan w:val="2"/>
            <w:tcBorders>
              <w:top w:val="single" w:sz="4" w:space="0" w:color="auto"/>
              <w:left w:val="single" w:sz="4" w:space="0" w:color="auto"/>
              <w:bottom w:val="single" w:sz="4" w:space="0" w:color="auto"/>
              <w:right w:val="single" w:sz="4" w:space="0" w:color="auto"/>
            </w:tcBorders>
            <w:hideMark/>
          </w:tcPr>
          <w:p w14:paraId="76481E76" w14:textId="77777777" w:rsidR="00FE2E37" w:rsidRPr="00FE2E37" w:rsidRDefault="00FE2E37" w:rsidP="00FE2E37">
            <w:pPr>
              <w:keepNext/>
              <w:keepLines/>
              <w:overflowPunct/>
              <w:autoSpaceDE/>
              <w:autoSpaceDN/>
              <w:adjustRightInd/>
              <w:spacing w:after="0" w:line="256" w:lineRule="auto"/>
              <w:jc w:val="center"/>
              <w:rPr>
                <w:ins w:id="2391" w:author="Roy Hu" w:date="2020-11-16T16:52:00Z"/>
                <w:rFonts w:ascii="Arial" w:eastAsia="宋体" w:hAnsi="Arial" w:cs="Arial"/>
                <w:sz w:val="16"/>
                <w:szCs w:val="16"/>
                <w:lang w:eastAsia="en-US"/>
              </w:rPr>
            </w:pPr>
            <w:ins w:id="2392" w:author="Roy Hu" w:date="2020-11-16T16:52:00Z">
              <w:r w:rsidRPr="00FE2E37">
                <w:rPr>
                  <w:rFonts w:ascii="Arial" w:eastAsia="宋体" w:hAnsi="Arial" w:cs="Arial"/>
                  <w:sz w:val="16"/>
                  <w:szCs w:val="16"/>
                  <w:lang w:eastAsia="en-US"/>
                </w:rPr>
                <w:t>NA</w:t>
              </w:r>
            </w:ins>
          </w:p>
        </w:tc>
        <w:tc>
          <w:tcPr>
            <w:tcW w:w="781" w:type="dxa"/>
            <w:tcBorders>
              <w:top w:val="single" w:sz="4" w:space="0" w:color="auto"/>
              <w:left w:val="single" w:sz="4" w:space="0" w:color="auto"/>
              <w:bottom w:val="single" w:sz="4" w:space="0" w:color="auto"/>
              <w:right w:val="single" w:sz="4" w:space="0" w:color="auto"/>
            </w:tcBorders>
            <w:hideMark/>
          </w:tcPr>
          <w:p w14:paraId="47C59931" w14:textId="77777777" w:rsidR="00FE2E37" w:rsidRPr="00FE2E37" w:rsidRDefault="00FE2E37" w:rsidP="00FE2E37">
            <w:pPr>
              <w:keepNext/>
              <w:keepLines/>
              <w:overflowPunct/>
              <w:autoSpaceDE/>
              <w:autoSpaceDN/>
              <w:adjustRightInd/>
              <w:spacing w:after="0" w:line="256" w:lineRule="auto"/>
              <w:jc w:val="center"/>
              <w:rPr>
                <w:ins w:id="2393" w:author="Roy Hu" w:date="2020-11-16T16:52:00Z"/>
                <w:rFonts w:ascii="Arial" w:eastAsia="宋体" w:hAnsi="Arial"/>
                <w:bCs/>
                <w:sz w:val="16"/>
                <w:szCs w:val="16"/>
                <w:lang w:eastAsia="en-US"/>
              </w:rPr>
            </w:pPr>
            <w:ins w:id="2394" w:author="Roy Hu" w:date="2020-11-16T16:52:00Z">
              <w:r w:rsidRPr="00FE2E37">
                <w:rPr>
                  <w:rFonts w:ascii="Arial" w:eastAsia="宋体" w:hAnsi="Arial"/>
                  <w:bCs/>
                  <w:sz w:val="16"/>
                  <w:szCs w:val="16"/>
                  <w:lang w:eastAsia="en-US"/>
                </w:rPr>
                <w:t>TRS.1.2 TDD</w:t>
              </w:r>
            </w:ins>
          </w:p>
        </w:tc>
        <w:tc>
          <w:tcPr>
            <w:tcW w:w="782" w:type="dxa"/>
            <w:tcBorders>
              <w:top w:val="single" w:sz="4" w:space="0" w:color="auto"/>
              <w:left w:val="single" w:sz="4" w:space="0" w:color="auto"/>
              <w:bottom w:val="single" w:sz="4" w:space="0" w:color="auto"/>
              <w:right w:val="single" w:sz="4" w:space="0" w:color="auto"/>
            </w:tcBorders>
            <w:hideMark/>
          </w:tcPr>
          <w:p w14:paraId="0292BE40" w14:textId="77777777" w:rsidR="00FE2E37" w:rsidRPr="00FE2E37" w:rsidRDefault="00FE2E37" w:rsidP="00FE2E37">
            <w:pPr>
              <w:keepNext/>
              <w:keepLines/>
              <w:overflowPunct/>
              <w:autoSpaceDE/>
              <w:autoSpaceDN/>
              <w:adjustRightInd/>
              <w:spacing w:after="0" w:line="256" w:lineRule="auto"/>
              <w:jc w:val="center"/>
              <w:rPr>
                <w:ins w:id="2395" w:author="Roy Hu" w:date="2020-11-16T16:52:00Z"/>
                <w:rFonts w:ascii="Arial" w:eastAsia="宋体" w:hAnsi="Arial" w:cs="Arial"/>
                <w:sz w:val="16"/>
                <w:szCs w:val="16"/>
                <w:lang w:eastAsia="en-US"/>
              </w:rPr>
            </w:pPr>
            <w:ins w:id="2396" w:author="Roy Hu" w:date="2020-11-16T16:52:00Z">
              <w:r w:rsidRPr="00FE2E37">
                <w:rPr>
                  <w:rFonts w:ascii="Arial" w:eastAsia="宋体" w:hAnsi="Arial" w:cs="Arial"/>
                  <w:sz w:val="16"/>
                  <w:szCs w:val="16"/>
                  <w:lang w:eastAsia="en-US"/>
                </w:rPr>
                <w:t>NA</w:t>
              </w:r>
            </w:ins>
          </w:p>
        </w:tc>
      </w:tr>
      <w:tr w:rsidR="00FE2E37" w:rsidRPr="00FE2E37" w14:paraId="424A01BF" w14:textId="77777777" w:rsidTr="00FE2E37">
        <w:trPr>
          <w:jc w:val="center"/>
          <w:ins w:id="2397"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614743E3" w14:textId="77777777" w:rsidR="00FE2E37" w:rsidRPr="00FE2E37" w:rsidRDefault="00FE2E37" w:rsidP="00FE2E37">
            <w:pPr>
              <w:keepNext/>
              <w:keepLines/>
              <w:overflowPunct/>
              <w:autoSpaceDE/>
              <w:autoSpaceDN/>
              <w:adjustRightInd/>
              <w:spacing w:after="0" w:line="256" w:lineRule="auto"/>
              <w:rPr>
                <w:ins w:id="2398" w:author="Roy Hu" w:date="2020-11-16T16:52:00Z"/>
                <w:rFonts w:ascii="Arial" w:eastAsia="宋体" w:hAnsi="Arial"/>
                <w:sz w:val="16"/>
                <w:szCs w:val="16"/>
                <w:lang w:eastAsia="en-US"/>
              </w:rPr>
            </w:pPr>
            <w:ins w:id="2399" w:author="Roy Hu" w:date="2020-11-16T16:52:00Z">
              <w:r w:rsidRPr="00FE2E37">
                <w:rPr>
                  <w:rFonts w:ascii="Arial" w:eastAsia="宋体" w:hAnsi="Arial"/>
                  <w:sz w:val="16"/>
                  <w:szCs w:val="16"/>
                  <w:lang w:val="en-US" w:eastAsia="en-US"/>
                </w:rPr>
                <w:lastRenderedPageBreak/>
                <w:t>DRX Cycle</w:t>
              </w:r>
            </w:ins>
          </w:p>
        </w:tc>
        <w:tc>
          <w:tcPr>
            <w:tcW w:w="1129" w:type="dxa"/>
            <w:tcBorders>
              <w:top w:val="single" w:sz="4" w:space="0" w:color="auto"/>
              <w:left w:val="single" w:sz="4" w:space="0" w:color="auto"/>
              <w:bottom w:val="single" w:sz="4" w:space="0" w:color="auto"/>
              <w:right w:val="single" w:sz="4" w:space="0" w:color="auto"/>
            </w:tcBorders>
            <w:hideMark/>
          </w:tcPr>
          <w:p w14:paraId="06043D1A" w14:textId="77777777" w:rsidR="00FE2E37" w:rsidRPr="00FE2E37" w:rsidRDefault="00FE2E37" w:rsidP="00FE2E37">
            <w:pPr>
              <w:keepNext/>
              <w:keepLines/>
              <w:overflowPunct/>
              <w:autoSpaceDE/>
              <w:autoSpaceDN/>
              <w:adjustRightInd/>
              <w:spacing w:after="0" w:line="256" w:lineRule="auto"/>
              <w:jc w:val="center"/>
              <w:rPr>
                <w:ins w:id="2400" w:author="Roy Hu" w:date="2020-11-16T16:52:00Z"/>
                <w:rFonts w:ascii="Arial" w:eastAsia="宋体" w:hAnsi="Arial"/>
                <w:sz w:val="16"/>
                <w:szCs w:val="16"/>
                <w:lang w:val="en-US" w:eastAsia="en-US"/>
              </w:rPr>
            </w:pPr>
            <w:ins w:id="2401" w:author="Roy Hu" w:date="2020-11-16T16:52:00Z">
              <w:r w:rsidRPr="00FE2E37">
                <w:rPr>
                  <w:rFonts w:ascii="Arial" w:eastAsia="宋体" w:hAnsi="Arial"/>
                  <w:sz w:val="16"/>
                  <w:szCs w:val="16"/>
                  <w:lang w:val="en-US" w:eastAsia="en-US"/>
                </w:rPr>
                <w:t>ms</w:t>
              </w:r>
            </w:ins>
          </w:p>
        </w:tc>
        <w:tc>
          <w:tcPr>
            <w:tcW w:w="4814" w:type="dxa"/>
            <w:gridSpan w:val="12"/>
            <w:tcBorders>
              <w:top w:val="single" w:sz="4" w:space="0" w:color="auto"/>
              <w:left w:val="single" w:sz="4" w:space="0" w:color="auto"/>
              <w:bottom w:val="single" w:sz="4" w:space="0" w:color="auto"/>
              <w:right w:val="single" w:sz="4" w:space="0" w:color="auto"/>
            </w:tcBorders>
            <w:hideMark/>
          </w:tcPr>
          <w:p w14:paraId="6BA8B58E" w14:textId="77777777" w:rsidR="00FE2E37" w:rsidRPr="00FE2E37" w:rsidRDefault="00FE2E37" w:rsidP="00FE2E37">
            <w:pPr>
              <w:keepNext/>
              <w:keepLines/>
              <w:overflowPunct/>
              <w:autoSpaceDE/>
              <w:autoSpaceDN/>
              <w:adjustRightInd/>
              <w:spacing w:after="0" w:line="256" w:lineRule="auto"/>
              <w:jc w:val="center"/>
              <w:rPr>
                <w:ins w:id="2402" w:author="Roy Hu" w:date="2020-11-16T16:52:00Z"/>
                <w:rFonts w:ascii="Arial" w:eastAsia="宋体" w:hAnsi="Arial" w:cs="Arial"/>
                <w:sz w:val="16"/>
                <w:szCs w:val="16"/>
                <w:lang w:val="en-US" w:eastAsia="en-US"/>
              </w:rPr>
            </w:pPr>
            <w:ins w:id="2403" w:author="Roy Hu" w:date="2020-11-16T16:52:00Z">
              <w:r w:rsidRPr="00FE2E37">
                <w:rPr>
                  <w:rFonts w:ascii="Arial" w:eastAsia="宋体" w:hAnsi="Arial" w:cs="Arial"/>
                  <w:sz w:val="16"/>
                  <w:szCs w:val="16"/>
                  <w:lang w:val="en-US" w:eastAsia="en-US"/>
                </w:rPr>
                <w:t>Not Applicable</w:t>
              </w:r>
            </w:ins>
          </w:p>
        </w:tc>
      </w:tr>
      <w:tr w:rsidR="00FE2E37" w:rsidRPr="00FE2E37" w14:paraId="1E902BA1" w14:textId="77777777" w:rsidTr="00FE2E37">
        <w:trPr>
          <w:jc w:val="center"/>
          <w:ins w:id="2404" w:author="Roy Hu" w:date="2020-11-16T16:52:00Z"/>
        </w:trPr>
        <w:tc>
          <w:tcPr>
            <w:tcW w:w="2101" w:type="dxa"/>
            <w:gridSpan w:val="4"/>
            <w:tcBorders>
              <w:top w:val="single" w:sz="4" w:space="0" w:color="auto"/>
              <w:left w:val="single" w:sz="4" w:space="0" w:color="auto"/>
              <w:bottom w:val="nil"/>
              <w:right w:val="single" w:sz="4" w:space="0" w:color="auto"/>
            </w:tcBorders>
            <w:hideMark/>
          </w:tcPr>
          <w:p w14:paraId="2C31CB4A" w14:textId="77777777" w:rsidR="00FE2E37" w:rsidRPr="00FE2E37" w:rsidRDefault="00FE2E37" w:rsidP="00FE2E37">
            <w:pPr>
              <w:keepNext/>
              <w:keepLines/>
              <w:overflowPunct/>
              <w:autoSpaceDE/>
              <w:autoSpaceDN/>
              <w:adjustRightInd/>
              <w:spacing w:after="0" w:line="256" w:lineRule="auto"/>
              <w:rPr>
                <w:ins w:id="2405" w:author="Roy Hu" w:date="2020-11-16T16:52:00Z"/>
                <w:rFonts w:ascii="Arial" w:eastAsia="宋体" w:hAnsi="Arial"/>
                <w:sz w:val="16"/>
                <w:szCs w:val="16"/>
                <w:lang w:val="en-US" w:eastAsia="en-US"/>
              </w:rPr>
            </w:pPr>
            <w:ins w:id="2406" w:author="Roy Hu" w:date="2020-11-16T16:52:00Z">
              <w:r w:rsidRPr="00FE2E37">
                <w:rPr>
                  <w:rFonts w:ascii="Arial" w:eastAsia="宋体" w:hAnsi="Arial"/>
                  <w:sz w:val="16"/>
                  <w:szCs w:val="16"/>
                  <w:lang w:val="en-US" w:eastAsia="en-US"/>
                </w:rPr>
                <w:t xml:space="preserve">PDSCH Reference measurement channel </w:t>
              </w:r>
            </w:ins>
          </w:p>
        </w:tc>
        <w:tc>
          <w:tcPr>
            <w:tcW w:w="1691" w:type="dxa"/>
            <w:tcBorders>
              <w:top w:val="single" w:sz="4" w:space="0" w:color="auto"/>
              <w:left w:val="single" w:sz="4" w:space="0" w:color="auto"/>
              <w:bottom w:val="single" w:sz="4" w:space="0" w:color="auto"/>
              <w:right w:val="single" w:sz="4" w:space="0" w:color="auto"/>
            </w:tcBorders>
            <w:hideMark/>
          </w:tcPr>
          <w:p w14:paraId="0D5093A1" w14:textId="77777777" w:rsidR="00FE2E37" w:rsidRPr="00FE2E37" w:rsidRDefault="00FE2E37" w:rsidP="00FE2E37">
            <w:pPr>
              <w:keepNext/>
              <w:keepLines/>
              <w:overflowPunct/>
              <w:autoSpaceDE/>
              <w:autoSpaceDN/>
              <w:adjustRightInd/>
              <w:spacing w:after="0" w:line="256" w:lineRule="auto"/>
              <w:rPr>
                <w:ins w:id="2407" w:author="Roy Hu" w:date="2020-11-16T16:52:00Z"/>
                <w:rFonts w:ascii="Arial" w:eastAsia="宋体" w:hAnsi="Arial"/>
                <w:sz w:val="16"/>
                <w:szCs w:val="16"/>
                <w:lang w:val="en-US" w:eastAsia="en-US"/>
              </w:rPr>
            </w:pPr>
            <w:ins w:id="2408"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tcPr>
          <w:p w14:paraId="673C2E60" w14:textId="77777777" w:rsidR="00FE2E37" w:rsidRPr="00FE2E37" w:rsidRDefault="00FE2E37" w:rsidP="00FE2E37">
            <w:pPr>
              <w:keepNext/>
              <w:keepLines/>
              <w:overflowPunct/>
              <w:autoSpaceDE/>
              <w:autoSpaceDN/>
              <w:adjustRightInd/>
              <w:spacing w:after="0" w:line="256" w:lineRule="auto"/>
              <w:jc w:val="center"/>
              <w:rPr>
                <w:ins w:id="2409" w:author="Roy Hu" w:date="2020-11-16T16:52:00Z"/>
                <w:rFonts w:ascii="Arial" w:eastAsia="宋体"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0ACBFD22" w14:textId="77777777" w:rsidR="00FE2E37" w:rsidRPr="00FE2E37" w:rsidRDefault="00FE2E37" w:rsidP="00FE2E37">
            <w:pPr>
              <w:keepNext/>
              <w:keepLines/>
              <w:overflowPunct/>
              <w:autoSpaceDE/>
              <w:autoSpaceDN/>
              <w:adjustRightInd/>
              <w:spacing w:after="0" w:line="256" w:lineRule="auto"/>
              <w:jc w:val="center"/>
              <w:rPr>
                <w:ins w:id="2410" w:author="Roy Hu" w:date="2020-11-16T16:52:00Z"/>
                <w:rFonts w:ascii="Arial" w:eastAsia="宋体" w:hAnsi="Arial" w:cs="Arial"/>
                <w:sz w:val="16"/>
                <w:szCs w:val="16"/>
                <w:lang w:val="en-US" w:eastAsia="en-US"/>
              </w:rPr>
            </w:pPr>
            <w:ins w:id="2411" w:author="Roy Hu" w:date="2020-11-16T16:52:00Z">
              <w:r w:rsidRPr="00FE2E37">
                <w:rPr>
                  <w:rFonts w:ascii="Arial" w:eastAsia="宋体" w:hAnsi="Arial" w:cs="Arial"/>
                  <w:sz w:val="16"/>
                  <w:szCs w:val="16"/>
                  <w:lang w:eastAsia="en-US"/>
                </w:rPr>
                <w:t>SR.1.1 FDD</w:t>
              </w:r>
            </w:ins>
          </w:p>
        </w:tc>
        <w:tc>
          <w:tcPr>
            <w:tcW w:w="900" w:type="dxa"/>
            <w:gridSpan w:val="3"/>
            <w:tcBorders>
              <w:top w:val="single" w:sz="4" w:space="0" w:color="auto"/>
              <w:left w:val="single" w:sz="4" w:space="0" w:color="auto"/>
              <w:bottom w:val="nil"/>
              <w:right w:val="single" w:sz="4" w:space="0" w:color="auto"/>
            </w:tcBorders>
            <w:hideMark/>
          </w:tcPr>
          <w:p w14:paraId="4EBAB62D" w14:textId="77777777" w:rsidR="00FE2E37" w:rsidRPr="00FE2E37" w:rsidRDefault="00FE2E37" w:rsidP="00FE2E37">
            <w:pPr>
              <w:keepNext/>
              <w:keepLines/>
              <w:overflowPunct/>
              <w:autoSpaceDE/>
              <w:autoSpaceDN/>
              <w:adjustRightInd/>
              <w:spacing w:after="0" w:line="256" w:lineRule="auto"/>
              <w:jc w:val="center"/>
              <w:rPr>
                <w:ins w:id="2412" w:author="Roy Hu" w:date="2020-11-16T16:52:00Z"/>
                <w:rFonts w:ascii="Arial" w:eastAsia="宋体" w:hAnsi="Arial" w:cs="Arial"/>
                <w:sz w:val="16"/>
                <w:szCs w:val="16"/>
                <w:lang w:val="en-US" w:eastAsia="en-US"/>
              </w:rPr>
            </w:pPr>
            <w:ins w:id="2413" w:author="Roy Hu" w:date="2020-11-16T16:52:00Z">
              <w:r w:rsidRPr="00FE2E37">
                <w:rPr>
                  <w:rFonts w:ascii="Arial" w:eastAsia="宋体" w:hAnsi="Arial" w:cs="Arial"/>
                  <w:sz w:val="16"/>
                  <w:szCs w:val="16"/>
                  <w:lang w:val="en-US" w:eastAsia="en-US"/>
                </w:rPr>
                <w:t>-</w:t>
              </w:r>
            </w:ins>
          </w:p>
        </w:tc>
        <w:tc>
          <w:tcPr>
            <w:tcW w:w="744" w:type="dxa"/>
            <w:tcBorders>
              <w:top w:val="single" w:sz="4" w:space="0" w:color="auto"/>
              <w:left w:val="single" w:sz="4" w:space="0" w:color="auto"/>
              <w:bottom w:val="single" w:sz="4" w:space="0" w:color="auto"/>
              <w:right w:val="single" w:sz="4" w:space="0" w:color="auto"/>
            </w:tcBorders>
            <w:hideMark/>
          </w:tcPr>
          <w:p w14:paraId="6BEBB85B" w14:textId="77777777" w:rsidR="00FE2E37" w:rsidRPr="00FE2E37" w:rsidRDefault="00FE2E37" w:rsidP="00FE2E37">
            <w:pPr>
              <w:keepNext/>
              <w:keepLines/>
              <w:overflowPunct/>
              <w:autoSpaceDE/>
              <w:autoSpaceDN/>
              <w:adjustRightInd/>
              <w:spacing w:after="0" w:line="256" w:lineRule="auto"/>
              <w:jc w:val="center"/>
              <w:rPr>
                <w:ins w:id="2414" w:author="Roy Hu" w:date="2020-11-16T16:52:00Z"/>
                <w:rFonts w:ascii="Arial" w:eastAsia="宋体" w:hAnsi="Arial" w:cs="Arial"/>
                <w:sz w:val="16"/>
                <w:szCs w:val="16"/>
                <w:lang w:val="en-US" w:eastAsia="en-US"/>
              </w:rPr>
            </w:pPr>
            <w:ins w:id="2415" w:author="Roy Hu" w:date="2020-11-16T16:52:00Z">
              <w:r w:rsidRPr="00FE2E37">
                <w:rPr>
                  <w:rFonts w:ascii="Arial" w:eastAsia="宋体" w:hAnsi="Arial" w:cs="Arial"/>
                  <w:sz w:val="16"/>
                  <w:szCs w:val="16"/>
                  <w:lang w:eastAsia="en-US"/>
                </w:rPr>
                <w:t>SR.1.1 FDD</w:t>
              </w:r>
            </w:ins>
          </w:p>
        </w:tc>
        <w:tc>
          <w:tcPr>
            <w:tcW w:w="786" w:type="dxa"/>
            <w:gridSpan w:val="2"/>
            <w:tcBorders>
              <w:top w:val="single" w:sz="4" w:space="0" w:color="auto"/>
              <w:left w:val="single" w:sz="4" w:space="0" w:color="auto"/>
              <w:bottom w:val="nil"/>
              <w:right w:val="single" w:sz="4" w:space="0" w:color="auto"/>
            </w:tcBorders>
            <w:hideMark/>
          </w:tcPr>
          <w:p w14:paraId="4D0C7D5C" w14:textId="77777777" w:rsidR="00FE2E37" w:rsidRPr="00FE2E37" w:rsidRDefault="00FE2E37" w:rsidP="00FE2E37">
            <w:pPr>
              <w:keepNext/>
              <w:keepLines/>
              <w:overflowPunct/>
              <w:autoSpaceDE/>
              <w:autoSpaceDN/>
              <w:adjustRightInd/>
              <w:spacing w:after="0" w:line="256" w:lineRule="auto"/>
              <w:jc w:val="center"/>
              <w:rPr>
                <w:ins w:id="2416" w:author="Roy Hu" w:date="2020-11-16T16:52:00Z"/>
                <w:rFonts w:ascii="Arial" w:eastAsia="宋体" w:hAnsi="Arial" w:cs="Arial"/>
                <w:sz w:val="16"/>
                <w:szCs w:val="16"/>
                <w:lang w:val="en-US" w:eastAsia="en-US"/>
              </w:rPr>
            </w:pPr>
            <w:ins w:id="2417" w:author="Roy Hu" w:date="2020-11-16T16:52:00Z">
              <w:r w:rsidRPr="00FE2E37">
                <w:rPr>
                  <w:rFonts w:ascii="Arial" w:eastAsia="宋体" w:hAnsi="Arial" w:cs="Arial"/>
                  <w:sz w:val="16"/>
                  <w:szCs w:val="16"/>
                  <w:lang w:val="en-US" w:eastAsia="en-US"/>
                </w:rPr>
                <w:t>-</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73320776" w14:textId="77777777" w:rsidR="00FE2E37" w:rsidRPr="00FE2E37" w:rsidRDefault="00FE2E37" w:rsidP="00FE2E37">
            <w:pPr>
              <w:keepNext/>
              <w:keepLines/>
              <w:overflowPunct/>
              <w:autoSpaceDE/>
              <w:autoSpaceDN/>
              <w:adjustRightInd/>
              <w:spacing w:after="0" w:line="256" w:lineRule="auto"/>
              <w:jc w:val="center"/>
              <w:rPr>
                <w:ins w:id="2418" w:author="Roy Hu" w:date="2020-11-16T16:52:00Z"/>
                <w:rFonts w:ascii="Arial" w:eastAsia="宋体" w:hAnsi="Arial" w:cs="Arial"/>
                <w:sz w:val="16"/>
                <w:szCs w:val="16"/>
                <w:lang w:val="en-US" w:eastAsia="en-US"/>
              </w:rPr>
            </w:pPr>
            <w:ins w:id="2419" w:author="Roy Hu" w:date="2020-11-16T16:52:00Z">
              <w:r w:rsidRPr="00FE2E37">
                <w:rPr>
                  <w:rFonts w:ascii="Arial" w:eastAsia="宋体" w:hAnsi="Arial" w:cs="Arial"/>
                  <w:sz w:val="16"/>
                  <w:szCs w:val="16"/>
                  <w:lang w:eastAsia="en-US"/>
                </w:rPr>
                <w:t>SR.1.1 FDD</w:t>
              </w:r>
            </w:ins>
          </w:p>
        </w:tc>
        <w:tc>
          <w:tcPr>
            <w:tcW w:w="782" w:type="dxa"/>
            <w:tcBorders>
              <w:top w:val="single" w:sz="4" w:space="0" w:color="auto"/>
              <w:left w:val="single" w:sz="4" w:space="0" w:color="auto"/>
              <w:bottom w:val="nil"/>
              <w:right w:val="single" w:sz="4" w:space="0" w:color="auto"/>
            </w:tcBorders>
            <w:hideMark/>
          </w:tcPr>
          <w:p w14:paraId="61554049" w14:textId="77777777" w:rsidR="00FE2E37" w:rsidRPr="00FE2E37" w:rsidRDefault="00FE2E37" w:rsidP="00FE2E37">
            <w:pPr>
              <w:keepNext/>
              <w:keepLines/>
              <w:overflowPunct/>
              <w:autoSpaceDE/>
              <w:autoSpaceDN/>
              <w:adjustRightInd/>
              <w:spacing w:after="0" w:line="256" w:lineRule="auto"/>
              <w:jc w:val="center"/>
              <w:rPr>
                <w:ins w:id="2420" w:author="Roy Hu" w:date="2020-11-16T16:52:00Z"/>
                <w:rFonts w:ascii="Arial" w:eastAsia="宋体" w:hAnsi="Arial" w:cs="Arial"/>
                <w:sz w:val="16"/>
                <w:szCs w:val="16"/>
                <w:lang w:val="en-US" w:eastAsia="en-US"/>
              </w:rPr>
            </w:pPr>
            <w:ins w:id="2421" w:author="Roy Hu" w:date="2020-11-16T16:52:00Z">
              <w:r w:rsidRPr="00FE2E37">
                <w:rPr>
                  <w:rFonts w:ascii="Arial" w:eastAsia="宋体" w:hAnsi="Arial" w:cs="Arial"/>
                  <w:sz w:val="16"/>
                  <w:szCs w:val="16"/>
                  <w:lang w:val="en-US" w:eastAsia="en-US"/>
                </w:rPr>
                <w:t>-</w:t>
              </w:r>
            </w:ins>
          </w:p>
        </w:tc>
      </w:tr>
      <w:tr w:rsidR="00FE2E37" w:rsidRPr="00FE2E37" w14:paraId="073B3D4D" w14:textId="77777777" w:rsidTr="00FE2E37">
        <w:trPr>
          <w:jc w:val="center"/>
          <w:ins w:id="2422" w:author="Roy Hu" w:date="2020-11-16T16:52:00Z"/>
        </w:trPr>
        <w:tc>
          <w:tcPr>
            <w:tcW w:w="2101" w:type="dxa"/>
            <w:gridSpan w:val="4"/>
            <w:tcBorders>
              <w:top w:val="nil"/>
              <w:left w:val="single" w:sz="4" w:space="0" w:color="auto"/>
              <w:bottom w:val="nil"/>
              <w:right w:val="single" w:sz="4" w:space="0" w:color="auto"/>
            </w:tcBorders>
            <w:hideMark/>
          </w:tcPr>
          <w:p w14:paraId="1BE683AD" w14:textId="77777777" w:rsidR="00FE2E37" w:rsidRPr="00FE2E37" w:rsidRDefault="00FE2E37" w:rsidP="00FE2E37">
            <w:pPr>
              <w:overflowPunct/>
              <w:autoSpaceDE/>
              <w:autoSpaceDN/>
              <w:adjustRightInd/>
              <w:rPr>
                <w:ins w:id="2423" w:author="Roy Hu" w:date="2020-11-16T16:52:00Z"/>
                <w:rFonts w:eastAsia="宋体"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7556428F" w14:textId="77777777" w:rsidR="00FE2E37" w:rsidRPr="00FE2E37" w:rsidRDefault="00FE2E37" w:rsidP="00FE2E37">
            <w:pPr>
              <w:keepNext/>
              <w:keepLines/>
              <w:overflowPunct/>
              <w:autoSpaceDE/>
              <w:autoSpaceDN/>
              <w:adjustRightInd/>
              <w:spacing w:after="0" w:line="256" w:lineRule="auto"/>
              <w:rPr>
                <w:ins w:id="2424" w:author="Roy Hu" w:date="2020-11-16T16:52:00Z"/>
                <w:rFonts w:ascii="Arial" w:eastAsia="宋体" w:hAnsi="Arial"/>
                <w:sz w:val="16"/>
                <w:szCs w:val="16"/>
                <w:lang w:val="en-US" w:eastAsia="en-US"/>
              </w:rPr>
            </w:pPr>
            <w:ins w:id="2425" w:author="Roy Hu" w:date="2020-11-16T16:52:00Z">
              <w:r w:rsidRPr="00FE2E37">
                <w:rPr>
                  <w:rFonts w:ascii="Arial" w:eastAsia="宋体" w:hAnsi="Arial"/>
                  <w:sz w:val="16"/>
                  <w:szCs w:val="16"/>
                  <w:lang w:eastAsia="en-US"/>
                </w:rPr>
                <w:t>Config 2,5</w:t>
              </w:r>
            </w:ins>
          </w:p>
        </w:tc>
        <w:tc>
          <w:tcPr>
            <w:tcW w:w="1129" w:type="dxa"/>
            <w:tcBorders>
              <w:top w:val="nil"/>
              <w:left w:val="single" w:sz="4" w:space="0" w:color="auto"/>
              <w:bottom w:val="nil"/>
              <w:right w:val="single" w:sz="4" w:space="0" w:color="auto"/>
            </w:tcBorders>
            <w:hideMark/>
          </w:tcPr>
          <w:p w14:paraId="0944696E" w14:textId="77777777" w:rsidR="00FE2E37" w:rsidRPr="00FE2E37" w:rsidRDefault="00FE2E37" w:rsidP="00FE2E37">
            <w:pPr>
              <w:overflowPunct/>
              <w:autoSpaceDE/>
              <w:autoSpaceDN/>
              <w:adjustRightInd/>
              <w:rPr>
                <w:ins w:id="2426" w:author="Roy Hu" w:date="2020-11-16T16:52:00Z"/>
                <w:rFonts w:eastAsia="宋体"/>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208D4FA5" w14:textId="77777777" w:rsidR="00FE2E37" w:rsidRPr="00FE2E37" w:rsidRDefault="00FE2E37" w:rsidP="00FE2E37">
            <w:pPr>
              <w:keepNext/>
              <w:keepLines/>
              <w:overflowPunct/>
              <w:autoSpaceDE/>
              <w:autoSpaceDN/>
              <w:adjustRightInd/>
              <w:spacing w:after="0" w:line="256" w:lineRule="auto"/>
              <w:jc w:val="center"/>
              <w:rPr>
                <w:ins w:id="2427" w:author="Roy Hu" w:date="2020-11-16T16:52:00Z"/>
                <w:rFonts w:ascii="Arial" w:eastAsia="宋体" w:hAnsi="Arial" w:cs="Arial"/>
                <w:sz w:val="16"/>
                <w:szCs w:val="16"/>
                <w:lang w:eastAsia="en-US"/>
              </w:rPr>
            </w:pPr>
            <w:ins w:id="2428" w:author="Roy Hu" w:date="2020-11-16T16:52:00Z">
              <w:r w:rsidRPr="00FE2E37">
                <w:rPr>
                  <w:rFonts w:ascii="Arial" w:eastAsia="宋体" w:hAnsi="Arial" w:cs="Arial"/>
                  <w:sz w:val="16"/>
                  <w:szCs w:val="16"/>
                  <w:lang w:eastAsia="en-US"/>
                </w:rPr>
                <w:t>SR.1.1 TDD</w:t>
              </w:r>
            </w:ins>
          </w:p>
        </w:tc>
        <w:tc>
          <w:tcPr>
            <w:tcW w:w="900" w:type="dxa"/>
            <w:gridSpan w:val="3"/>
            <w:tcBorders>
              <w:top w:val="nil"/>
              <w:left w:val="single" w:sz="4" w:space="0" w:color="auto"/>
              <w:bottom w:val="nil"/>
              <w:right w:val="single" w:sz="4" w:space="0" w:color="auto"/>
            </w:tcBorders>
            <w:hideMark/>
          </w:tcPr>
          <w:p w14:paraId="683526A2" w14:textId="77777777" w:rsidR="00FE2E37" w:rsidRPr="00FE2E37" w:rsidRDefault="00FE2E37" w:rsidP="00FE2E37">
            <w:pPr>
              <w:overflowPunct/>
              <w:autoSpaceDE/>
              <w:autoSpaceDN/>
              <w:adjustRightInd/>
              <w:rPr>
                <w:ins w:id="2429" w:author="Roy Hu" w:date="2020-11-16T16:52:00Z"/>
                <w:rFonts w:eastAsia="宋体"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5A180FCF" w14:textId="77777777" w:rsidR="00FE2E37" w:rsidRPr="00FE2E37" w:rsidRDefault="00FE2E37" w:rsidP="00FE2E37">
            <w:pPr>
              <w:keepNext/>
              <w:keepLines/>
              <w:overflowPunct/>
              <w:autoSpaceDE/>
              <w:autoSpaceDN/>
              <w:adjustRightInd/>
              <w:spacing w:after="0" w:line="256" w:lineRule="auto"/>
              <w:jc w:val="center"/>
              <w:rPr>
                <w:ins w:id="2430" w:author="Roy Hu" w:date="2020-11-16T16:52:00Z"/>
                <w:rFonts w:ascii="Arial" w:eastAsia="宋体" w:hAnsi="Arial" w:cs="Arial"/>
                <w:sz w:val="16"/>
                <w:szCs w:val="16"/>
                <w:lang w:eastAsia="en-US"/>
              </w:rPr>
            </w:pPr>
            <w:ins w:id="2431" w:author="Roy Hu" w:date="2020-11-16T16:52:00Z">
              <w:r w:rsidRPr="00FE2E37">
                <w:rPr>
                  <w:rFonts w:ascii="Arial" w:eastAsia="宋体" w:hAnsi="Arial" w:cs="Arial"/>
                  <w:sz w:val="16"/>
                  <w:szCs w:val="16"/>
                  <w:lang w:eastAsia="en-US"/>
                </w:rPr>
                <w:t>SR.1.1 TDD</w:t>
              </w:r>
            </w:ins>
          </w:p>
        </w:tc>
        <w:tc>
          <w:tcPr>
            <w:tcW w:w="786" w:type="dxa"/>
            <w:gridSpan w:val="2"/>
            <w:tcBorders>
              <w:top w:val="nil"/>
              <w:left w:val="single" w:sz="4" w:space="0" w:color="auto"/>
              <w:bottom w:val="nil"/>
              <w:right w:val="single" w:sz="4" w:space="0" w:color="auto"/>
            </w:tcBorders>
            <w:hideMark/>
          </w:tcPr>
          <w:p w14:paraId="682354CF" w14:textId="77777777" w:rsidR="00FE2E37" w:rsidRPr="00FE2E37" w:rsidRDefault="00FE2E37" w:rsidP="00FE2E37">
            <w:pPr>
              <w:overflowPunct/>
              <w:autoSpaceDE/>
              <w:autoSpaceDN/>
              <w:adjustRightInd/>
              <w:rPr>
                <w:ins w:id="2432" w:author="Roy Hu" w:date="2020-11-16T16:52:00Z"/>
                <w:rFonts w:eastAsia="宋体"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E797685" w14:textId="77777777" w:rsidR="00FE2E37" w:rsidRPr="00FE2E37" w:rsidRDefault="00FE2E37" w:rsidP="00FE2E37">
            <w:pPr>
              <w:keepNext/>
              <w:keepLines/>
              <w:overflowPunct/>
              <w:autoSpaceDE/>
              <w:autoSpaceDN/>
              <w:adjustRightInd/>
              <w:spacing w:after="0" w:line="256" w:lineRule="auto"/>
              <w:jc w:val="center"/>
              <w:rPr>
                <w:ins w:id="2433" w:author="Roy Hu" w:date="2020-11-16T16:52:00Z"/>
                <w:rFonts w:ascii="Arial" w:eastAsia="宋体" w:hAnsi="Arial" w:cs="Arial"/>
                <w:sz w:val="16"/>
                <w:szCs w:val="16"/>
                <w:lang w:eastAsia="en-US"/>
              </w:rPr>
            </w:pPr>
            <w:ins w:id="2434" w:author="Roy Hu" w:date="2020-11-16T16:52:00Z">
              <w:r w:rsidRPr="00FE2E37">
                <w:rPr>
                  <w:rFonts w:ascii="Arial" w:eastAsia="宋体" w:hAnsi="Arial" w:cs="Arial"/>
                  <w:sz w:val="16"/>
                  <w:szCs w:val="16"/>
                  <w:lang w:eastAsia="en-US"/>
                </w:rPr>
                <w:t>SR.1.1 TDD</w:t>
              </w:r>
            </w:ins>
          </w:p>
        </w:tc>
        <w:tc>
          <w:tcPr>
            <w:tcW w:w="782" w:type="dxa"/>
            <w:tcBorders>
              <w:top w:val="nil"/>
              <w:left w:val="single" w:sz="4" w:space="0" w:color="auto"/>
              <w:bottom w:val="nil"/>
              <w:right w:val="single" w:sz="4" w:space="0" w:color="auto"/>
            </w:tcBorders>
            <w:hideMark/>
          </w:tcPr>
          <w:p w14:paraId="04C4A6AF" w14:textId="77777777" w:rsidR="00FE2E37" w:rsidRPr="00FE2E37" w:rsidRDefault="00FE2E37" w:rsidP="00FE2E37">
            <w:pPr>
              <w:overflowPunct/>
              <w:autoSpaceDE/>
              <w:autoSpaceDN/>
              <w:adjustRightInd/>
              <w:rPr>
                <w:ins w:id="2435" w:author="Roy Hu" w:date="2020-11-16T16:52:00Z"/>
                <w:rFonts w:eastAsia="宋体" w:cs="Arial"/>
                <w:sz w:val="16"/>
                <w:szCs w:val="16"/>
                <w:lang w:eastAsia="en-US"/>
              </w:rPr>
            </w:pPr>
          </w:p>
        </w:tc>
      </w:tr>
      <w:tr w:rsidR="00FE2E37" w:rsidRPr="00FE2E37" w14:paraId="44E0AC0C" w14:textId="77777777" w:rsidTr="00FE2E37">
        <w:trPr>
          <w:jc w:val="center"/>
          <w:ins w:id="2436" w:author="Roy Hu" w:date="2020-11-16T16:52:00Z"/>
        </w:trPr>
        <w:tc>
          <w:tcPr>
            <w:tcW w:w="2101" w:type="dxa"/>
            <w:gridSpan w:val="4"/>
            <w:tcBorders>
              <w:top w:val="nil"/>
              <w:left w:val="single" w:sz="4" w:space="0" w:color="auto"/>
              <w:bottom w:val="single" w:sz="4" w:space="0" w:color="auto"/>
              <w:right w:val="single" w:sz="4" w:space="0" w:color="auto"/>
            </w:tcBorders>
            <w:hideMark/>
          </w:tcPr>
          <w:p w14:paraId="06AB6F85" w14:textId="77777777" w:rsidR="00FE2E37" w:rsidRPr="00FE2E37" w:rsidRDefault="00FE2E37" w:rsidP="00FE2E37">
            <w:pPr>
              <w:overflowPunct/>
              <w:autoSpaceDE/>
              <w:autoSpaceDN/>
              <w:adjustRightInd/>
              <w:spacing w:after="0" w:line="256" w:lineRule="auto"/>
              <w:rPr>
                <w:ins w:id="2437"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9E1EBCC" w14:textId="77777777" w:rsidR="00FE2E37" w:rsidRPr="00FE2E37" w:rsidRDefault="00FE2E37" w:rsidP="00FE2E37">
            <w:pPr>
              <w:keepNext/>
              <w:keepLines/>
              <w:overflowPunct/>
              <w:autoSpaceDE/>
              <w:autoSpaceDN/>
              <w:adjustRightInd/>
              <w:spacing w:after="0" w:line="256" w:lineRule="auto"/>
              <w:rPr>
                <w:ins w:id="2438" w:author="Roy Hu" w:date="2020-11-16T16:52:00Z"/>
                <w:rFonts w:ascii="Arial" w:eastAsia="宋体" w:hAnsi="Arial"/>
                <w:sz w:val="16"/>
                <w:szCs w:val="16"/>
                <w:lang w:val="en-US" w:eastAsia="en-US"/>
              </w:rPr>
            </w:pPr>
            <w:ins w:id="2439" w:author="Roy Hu" w:date="2020-11-16T16:52:00Z">
              <w:r w:rsidRPr="00FE2E37">
                <w:rPr>
                  <w:rFonts w:ascii="Arial" w:eastAsia="宋体"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6B1FF0EF" w14:textId="77777777" w:rsidR="00FE2E37" w:rsidRPr="00FE2E37" w:rsidRDefault="00FE2E37" w:rsidP="00FE2E37">
            <w:pPr>
              <w:overflowPunct/>
              <w:autoSpaceDE/>
              <w:autoSpaceDN/>
              <w:adjustRightInd/>
              <w:rPr>
                <w:ins w:id="2440" w:author="Roy Hu" w:date="2020-11-16T16:52:00Z"/>
                <w:rFonts w:eastAsia="宋体"/>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436AFC88" w14:textId="77777777" w:rsidR="00FE2E37" w:rsidRPr="00FE2E37" w:rsidRDefault="00FE2E37" w:rsidP="00FE2E37">
            <w:pPr>
              <w:keepNext/>
              <w:keepLines/>
              <w:overflowPunct/>
              <w:autoSpaceDE/>
              <w:autoSpaceDN/>
              <w:adjustRightInd/>
              <w:spacing w:after="0" w:line="256" w:lineRule="auto"/>
              <w:jc w:val="center"/>
              <w:rPr>
                <w:ins w:id="2441" w:author="Roy Hu" w:date="2020-11-16T16:52:00Z"/>
                <w:rFonts w:ascii="Arial" w:eastAsia="宋体" w:hAnsi="Arial" w:cs="Arial"/>
                <w:sz w:val="16"/>
                <w:szCs w:val="16"/>
                <w:lang w:eastAsia="en-US"/>
              </w:rPr>
            </w:pPr>
            <w:ins w:id="2442" w:author="Roy Hu" w:date="2020-11-16T16:52:00Z">
              <w:r w:rsidRPr="00FE2E37">
                <w:rPr>
                  <w:rFonts w:ascii="Arial" w:eastAsia="宋体" w:hAnsi="Arial" w:cs="Arial"/>
                  <w:sz w:val="16"/>
                  <w:szCs w:val="16"/>
                  <w:lang w:eastAsia="en-US"/>
                </w:rPr>
                <w:t>SR2.1 TDD</w:t>
              </w:r>
            </w:ins>
          </w:p>
        </w:tc>
        <w:tc>
          <w:tcPr>
            <w:tcW w:w="900" w:type="dxa"/>
            <w:gridSpan w:val="3"/>
            <w:tcBorders>
              <w:top w:val="nil"/>
              <w:left w:val="single" w:sz="4" w:space="0" w:color="auto"/>
              <w:bottom w:val="single" w:sz="4" w:space="0" w:color="auto"/>
              <w:right w:val="single" w:sz="4" w:space="0" w:color="auto"/>
            </w:tcBorders>
            <w:hideMark/>
          </w:tcPr>
          <w:p w14:paraId="7A66C30C" w14:textId="77777777" w:rsidR="00FE2E37" w:rsidRPr="00FE2E37" w:rsidRDefault="00FE2E37" w:rsidP="00FE2E37">
            <w:pPr>
              <w:overflowPunct/>
              <w:autoSpaceDE/>
              <w:autoSpaceDN/>
              <w:adjustRightInd/>
              <w:rPr>
                <w:ins w:id="2443" w:author="Roy Hu" w:date="2020-11-16T16:52:00Z"/>
                <w:rFonts w:eastAsia="宋体"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535594CD" w14:textId="77777777" w:rsidR="00FE2E37" w:rsidRPr="00FE2E37" w:rsidRDefault="00FE2E37" w:rsidP="00FE2E37">
            <w:pPr>
              <w:keepNext/>
              <w:keepLines/>
              <w:overflowPunct/>
              <w:autoSpaceDE/>
              <w:autoSpaceDN/>
              <w:adjustRightInd/>
              <w:spacing w:after="0" w:line="256" w:lineRule="auto"/>
              <w:jc w:val="center"/>
              <w:rPr>
                <w:ins w:id="2444" w:author="Roy Hu" w:date="2020-11-16T16:52:00Z"/>
                <w:rFonts w:ascii="Arial" w:eastAsia="宋体" w:hAnsi="Arial" w:cs="Arial"/>
                <w:sz w:val="16"/>
                <w:szCs w:val="16"/>
                <w:lang w:eastAsia="en-US"/>
              </w:rPr>
            </w:pPr>
            <w:ins w:id="2445" w:author="Roy Hu" w:date="2020-11-16T16:52:00Z">
              <w:r w:rsidRPr="00FE2E37">
                <w:rPr>
                  <w:rFonts w:ascii="Arial" w:eastAsia="宋体" w:hAnsi="Arial" w:cs="Arial"/>
                  <w:sz w:val="16"/>
                  <w:szCs w:val="16"/>
                  <w:lang w:eastAsia="en-US"/>
                </w:rPr>
                <w:t>SR2.1 TDD</w:t>
              </w:r>
            </w:ins>
          </w:p>
        </w:tc>
        <w:tc>
          <w:tcPr>
            <w:tcW w:w="786" w:type="dxa"/>
            <w:gridSpan w:val="2"/>
            <w:tcBorders>
              <w:top w:val="nil"/>
              <w:left w:val="single" w:sz="4" w:space="0" w:color="auto"/>
              <w:bottom w:val="single" w:sz="4" w:space="0" w:color="auto"/>
              <w:right w:val="single" w:sz="4" w:space="0" w:color="auto"/>
            </w:tcBorders>
            <w:hideMark/>
          </w:tcPr>
          <w:p w14:paraId="153A569D" w14:textId="77777777" w:rsidR="00FE2E37" w:rsidRPr="00FE2E37" w:rsidRDefault="00FE2E37" w:rsidP="00FE2E37">
            <w:pPr>
              <w:overflowPunct/>
              <w:autoSpaceDE/>
              <w:autoSpaceDN/>
              <w:adjustRightInd/>
              <w:rPr>
                <w:ins w:id="2446" w:author="Roy Hu" w:date="2020-11-16T16:52:00Z"/>
                <w:rFonts w:eastAsia="宋体"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7A198C37" w14:textId="77777777" w:rsidR="00FE2E37" w:rsidRPr="00FE2E37" w:rsidRDefault="00FE2E37" w:rsidP="00FE2E37">
            <w:pPr>
              <w:keepNext/>
              <w:keepLines/>
              <w:overflowPunct/>
              <w:autoSpaceDE/>
              <w:autoSpaceDN/>
              <w:adjustRightInd/>
              <w:spacing w:after="0" w:line="256" w:lineRule="auto"/>
              <w:jc w:val="center"/>
              <w:rPr>
                <w:ins w:id="2447" w:author="Roy Hu" w:date="2020-11-16T16:52:00Z"/>
                <w:rFonts w:ascii="Arial" w:eastAsia="宋体" w:hAnsi="Arial" w:cs="Arial"/>
                <w:sz w:val="16"/>
                <w:szCs w:val="16"/>
                <w:lang w:eastAsia="en-US"/>
              </w:rPr>
            </w:pPr>
            <w:ins w:id="2448" w:author="Roy Hu" w:date="2020-11-16T16:52:00Z">
              <w:r w:rsidRPr="00FE2E37">
                <w:rPr>
                  <w:rFonts w:ascii="Arial" w:eastAsia="宋体" w:hAnsi="Arial" w:cs="Arial"/>
                  <w:sz w:val="16"/>
                  <w:szCs w:val="16"/>
                  <w:lang w:eastAsia="en-US"/>
                </w:rPr>
                <w:t>SR2.1 TDD</w:t>
              </w:r>
            </w:ins>
          </w:p>
        </w:tc>
        <w:tc>
          <w:tcPr>
            <w:tcW w:w="782" w:type="dxa"/>
            <w:tcBorders>
              <w:top w:val="nil"/>
              <w:left w:val="single" w:sz="4" w:space="0" w:color="auto"/>
              <w:bottom w:val="single" w:sz="4" w:space="0" w:color="auto"/>
              <w:right w:val="single" w:sz="4" w:space="0" w:color="auto"/>
            </w:tcBorders>
            <w:hideMark/>
          </w:tcPr>
          <w:p w14:paraId="41250940" w14:textId="77777777" w:rsidR="00FE2E37" w:rsidRPr="00FE2E37" w:rsidRDefault="00FE2E37" w:rsidP="00FE2E37">
            <w:pPr>
              <w:overflowPunct/>
              <w:autoSpaceDE/>
              <w:autoSpaceDN/>
              <w:adjustRightInd/>
              <w:rPr>
                <w:ins w:id="2449" w:author="Roy Hu" w:date="2020-11-16T16:52:00Z"/>
                <w:rFonts w:eastAsia="宋体" w:cs="Arial"/>
                <w:sz w:val="16"/>
                <w:szCs w:val="16"/>
                <w:lang w:eastAsia="en-US"/>
              </w:rPr>
            </w:pPr>
          </w:p>
        </w:tc>
      </w:tr>
      <w:tr w:rsidR="00FE2E37" w:rsidRPr="00FE2E37" w14:paraId="2CC34F6A" w14:textId="77777777" w:rsidTr="00FE2E37">
        <w:trPr>
          <w:jc w:val="center"/>
          <w:ins w:id="2450" w:author="Roy Hu" w:date="2020-11-16T16:52:00Z"/>
        </w:trPr>
        <w:tc>
          <w:tcPr>
            <w:tcW w:w="2101" w:type="dxa"/>
            <w:gridSpan w:val="4"/>
            <w:tcBorders>
              <w:top w:val="single" w:sz="4" w:space="0" w:color="auto"/>
              <w:left w:val="single" w:sz="4" w:space="0" w:color="auto"/>
              <w:bottom w:val="nil"/>
              <w:right w:val="single" w:sz="4" w:space="0" w:color="auto"/>
            </w:tcBorders>
            <w:hideMark/>
          </w:tcPr>
          <w:p w14:paraId="7A35335B" w14:textId="77777777" w:rsidR="00FE2E37" w:rsidRPr="00FE2E37" w:rsidRDefault="00FE2E37" w:rsidP="00FE2E37">
            <w:pPr>
              <w:keepNext/>
              <w:keepLines/>
              <w:overflowPunct/>
              <w:autoSpaceDE/>
              <w:autoSpaceDN/>
              <w:adjustRightInd/>
              <w:spacing w:after="0" w:line="256" w:lineRule="auto"/>
              <w:rPr>
                <w:ins w:id="2451" w:author="Roy Hu" w:date="2020-11-16T16:52:00Z"/>
                <w:rFonts w:ascii="Arial" w:eastAsia="宋体" w:hAnsi="Arial"/>
                <w:sz w:val="16"/>
                <w:szCs w:val="16"/>
                <w:lang w:val="en-US" w:eastAsia="en-US"/>
              </w:rPr>
            </w:pPr>
            <w:ins w:id="2452" w:author="Roy Hu" w:date="2020-11-16T16:52:00Z">
              <w:r w:rsidRPr="00FE2E37">
                <w:rPr>
                  <w:rFonts w:ascii="Arial" w:eastAsia="宋体" w:hAnsi="Arial"/>
                  <w:sz w:val="16"/>
                  <w:szCs w:val="16"/>
                  <w:lang w:eastAsia="en-US"/>
                </w:rPr>
                <w:t>RMSI CORESET Reference Channel</w:t>
              </w:r>
            </w:ins>
          </w:p>
        </w:tc>
        <w:tc>
          <w:tcPr>
            <w:tcW w:w="1691" w:type="dxa"/>
            <w:tcBorders>
              <w:top w:val="single" w:sz="4" w:space="0" w:color="auto"/>
              <w:left w:val="single" w:sz="4" w:space="0" w:color="auto"/>
              <w:bottom w:val="single" w:sz="4" w:space="0" w:color="auto"/>
              <w:right w:val="single" w:sz="4" w:space="0" w:color="auto"/>
            </w:tcBorders>
            <w:hideMark/>
          </w:tcPr>
          <w:p w14:paraId="66001295" w14:textId="77777777" w:rsidR="00FE2E37" w:rsidRPr="00FE2E37" w:rsidRDefault="00FE2E37" w:rsidP="00FE2E37">
            <w:pPr>
              <w:keepNext/>
              <w:keepLines/>
              <w:overflowPunct/>
              <w:autoSpaceDE/>
              <w:autoSpaceDN/>
              <w:adjustRightInd/>
              <w:spacing w:after="0" w:line="256" w:lineRule="auto"/>
              <w:rPr>
                <w:ins w:id="2453" w:author="Roy Hu" w:date="2020-11-16T16:52:00Z"/>
                <w:rFonts w:ascii="Arial" w:eastAsia="宋体" w:hAnsi="Arial"/>
                <w:sz w:val="16"/>
                <w:szCs w:val="16"/>
                <w:lang w:val="en-US" w:eastAsia="en-US"/>
              </w:rPr>
            </w:pPr>
            <w:ins w:id="2454"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tcPr>
          <w:p w14:paraId="2BD5C6F5" w14:textId="77777777" w:rsidR="00FE2E37" w:rsidRPr="00FE2E37" w:rsidRDefault="00FE2E37" w:rsidP="00FE2E37">
            <w:pPr>
              <w:keepNext/>
              <w:keepLines/>
              <w:overflowPunct/>
              <w:autoSpaceDE/>
              <w:autoSpaceDN/>
              <w:adjustRightInd/>
              <w:spacing w:after="0" w:line="256" w:lineRule="auto"/>
              <w:jc w:val="center"/>
              <w:rPr>
                <w:ins w:id="2455" w:author="Roy Hu" w:date="2020-11-16T16:52:00Z"/>
                <w:rFonts w:ascii="Arial" w:eastAsia="宋体"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433E5CE7" w14:textId="77777777" w:rsidR="00FE2E37" w:rsidRPr="00FE2E37" w:rsidRDefault="00FE2E37" w:rsidP="00FE2E37">
            <w:pPr>
              <w:keepNext/>
              <w:keepLines/>
              <w:overflowPunct/>
              <w:autoSpaceDE/>
              <w:autoSpaceDN/>
              <w:adjustRightInd/>
              <w:spacing w:after="0" w:line="256" w:lineRule="auto"/>
              <w:jc w:val="center"/>
              <w:rPr>
                <w:ins w:id="2456" w:author="Roy Hu" w:date="2020-11-16T16:52:00Z"/>
                <w:rFonts w:ascii="Arial" w:eastAsia="宋体" w:hAnsi="Arial" w:cs="Arial"/>
                <w:sz w:val="16"/>
                <w:szCs w:val="16"/>
                <w:lang w:val="en-US" w:eastAsia="en-US"/>
              </w:rPr>
            </w:pPr>
            <w:ins w:id="2457" w:author="Roy Hu" w:date="2020-11-16T16:52:00Z">
              <w:r w:rsidRPr="00FE2E37">
                <w:rPr>
                  <w:rFonts w:ascii="Arial" w:eastAsia="宋体" w:hAnsi="Arial" w:cs="Arial"/>
                  <w:sz w:val="16"/>
                  <w:szCs w:val="16"/>
                  <w:lang w:eastAsia="en-US"/>
                </w:rPr>
                <w:t>CR.1.1 FDD</w:t>
              </w:r>
            </w:ins>
          </w:p>
        </w:tc>
        <w:tc>
          <w:tcPr>
            <w:tcW w:w="900" w:type="dxa"/>
            <w:gridSpan w:val="3"/>
            <w:tcBorders>
              <w:top w:val="single" w:sz="4" w:space="0" w:color="auto"/>
              <w:left w:val="single" w:sz="4" w:space="0" w:color="auto"/>
              <w:bottom w:val="nil"/>
              <w:right w:val="single" w:sz="4" w:space="0" w:color="auto"/>
            </w:tcBorders>
            <w:hideMark/>
          </w:tcPr>
          <w:p w14:paraId="4A7ED0BA" w14:textId="77777777" w:rsidR="00FE2E37" w:rsidRPr="00FE2E37" w:rsidRDefault="00FE2E37" w:rsidP="00FE2E37">
            <w:pPr>
              <w:keepNext/>
              <w:keepLines/>
              <w:overflowPunct/>
              <w:autoSpaceDE/>
              <w:autoSpaceDN/>
              <w:adjustRightInd/>
              <w:spacing w:after="0" w:line="256" w:lineRule="auto"/>
              <w:jc w:val="center"/>
              <w:rPr>
                <w:ins w:id="2458" w:author="Roy Hu" w:date="2020-11-16T16:52:00Z"/>
                <w:rFonts w:ascii="Arial" w:eastAsia="宋体" w:hAnsi="Arial" w:cs="Arial"/>
                <w:sz w:val="16"/>
                <w:szCs w:val="16"/>
                <w:lang w:val="en-US" w:eastAsia="en-US"/>
              </w:rPr>
            </w:pPr>
            <w:ins w:id="2459" w:author="Roy Hu" w:date="2020-11-16T16:52:00Z">
              <w:r w:rsidRPr="00FE2E37">
                <w:rPr>
                  <w:rFonts w:ascii="Arial" w:eastAsia="宋体" w:hAnsi="Arial" w:cs="Arial"/>
                  <w:sz w:val="16"/>
                  <w:szCs w:val="16"/>
                  <w:lang w:val="en-US" w:eastAsia="en-US"/>
                </w:rPr>
                <w:t>-</w:t>
              </w:r>
            </w:ins>
          </w:p>
        </w:tc>
        <w:tc>
          <w:tcPr>
            <w:tcW w:w="744" w:type="dxa"/>
            <w:tcBorders>
              <w:top w:val="single" w:sz="4" w:space="0" w:color="auto"/>
              <w:left w:val="single" w:sz="4" w:space="0" w:color="auto"/>
              <w:bottom w:val="single" w:sz="4" w:space="0" w:color="auto"/>
              <w:right w:val="single" w:sz="4" w:space="0" w:color="auto"/>
            </w:tcBorders>
            <w:hideMark/>
          </w:tcPr>
          <w:p w14:paraId="7E1A3BFE" w14:textId="77777777" w:rsidR="00FE2E37" w:rsidRPr="00FE2E37" w:rsidRDefault="00FE2E37" w:rsidP="00FE2E37">
            <w:pPr>
              <w:keepNext/>
              <w:keepLines/>
              <w:overflowPunct/>
              <w:autoSpaceDE/>
              <w:autoSpaceDN/>
              <w:adjustRightInd/>
              <w:spacing w:after="0" w:line="256" w:lineRule="auto"/>
              <w:jc w:val="center"/>
              <w:rPr>
                <w:ins w:id="2460" w:author="Roy Hu" w:date="2020-11-16T16:52:00Z"/>
                <w:rFonts w:ascii="Arial" w:eastAsia="宋体" w:hAnsi="Arial" w:cs="Arial"/>
                <w:sz w:val="16"/>
                <w:szCs w:val="16"/>
                <w:lang w:val="en-US" w:eastAsia="en-US"/>
              </w:rPr>
            </w:pPr>
            <w:ins w:id="2461" w:author="Roy Hu" w:date="2020-11-16T16:52:00Z">
              <w:r w:rsidRPr="00FE2E37">
                <w:rPr>
                  <w:rFonts w:ascii="Arial" w:eastAsia="宋体" w:hAnsi="Arial" w:cs="Arial"/>
                  <w:sz w:val="16"/>
                  <w:szCs w:val="16"/>
                  <w:lang w:eastAsia="en-US"/>
                </w:rPr>
                <w:t>CR.1.1 FDD</w:t>
              </w:r>
            </w:ins>
          </w:p>
        </w:tc>
        <w:tc>
          <w:tcPr>
            <w:tcW w:w="786" w:type="dxa"/>
            <w:gridSpan w:val="2"/>
            <w:tcBorders>
              <w:top w:val="single" w:sz="4" w:space="0" w:color="auto"/>
              <w:left w:val="single" w:sz="4" w:space="0" w:color="auto"/>
              <w:bottom w:val="nil"/>
              <w:right w:val="single" w:sz="4" w:space="0" w:color="auto"/>
            </w:tcBorders>
            <w:hideMark/>
          </w:tcPr>
          <w:p w14:paraId="4F7C89F7" w14:textId="77777777" w:rsidR="00FE2E37" w:rsidRPr="00FE2E37" w:rsidRDefault="00FE2E37" w:rsidP="00FE2E37">
            <w:pPr>
              <w:keepNext/>
              <w:keepLines/>
              <w:overflowPunct/>
              <w:autoSpaceDE/>
              <w:autoSpaceDN/>
              <w:adjustRightInd/>
              <w:spacing w:after="0" w:line="256" w:lineRule="auto"/>
              <w:jc w:val="center"/>
              <w:rPr>
                <w:ins w:id="2462" w:author="Roy Hu" w:date="2020-11-16T16:52:00Z"/>
                <w:rFonts w:ascii="Arial" w:eastAsia="宋体" w:hAnsi="Arial" w:cs="Arial"/>
                <w:sz w:val="16"/>
                <w:szCs w:val="16"/>
                <w:lang w:val="en-US" w:eastAsia="en-US"/>
              </w:rPr>
            </w:pPr>
            <w:ins w:id="2463" w:author="Roy Hu" w:date="2020-11-16T16:52:00Z">
              <w:r w:rsidRPr="00FE2E37">
                <w:rPr>
                  <w:rFonts w:ascii="Arial" w:eastAsia="宋体" w:hAnsi="Arial" w:cs="Arial"/>
                  <w:sz w:val="16"/>
                  <w:szCs w:val="16"/>
                  <w:lang w:val="en-US" w:eastAsia="en-US"/>
                </w:rPr>
                <w:t>-</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77C5AAF5" w14:textId="77777777" w:rsidR="00FE2E37" w:rsidRPr="00FE2E37" w:rsidRDefault="00FE2E37" w:rsidP="00FE2E37">
            <w:pPr>
              <w:keepNext/>
              <w:keepLines/>
              <w:overflowPunct/>
              <w:autoSpaceDE/>
              <w:autoSpaceDN/>
              <w:adjustRightInd/>
              <w:spacing w:after="0" w:line="256" w:lineRule="auto"/>
              <w:jc w:val="center"/>
              <w:rPr>
                <w:ins w:id="2464" w:author="Roy Hu" w:date="2020-11-16T16:52:00Z"/>
                <w:rFonts w:ascii="Arial" w:eastAsia="宋体" w:hAnsi="Arial" w:cs="Arial"/>
                <w:sz w:val="16"/>
                <w:szCs w:val="16"/>
                <w:lang w:val="en-US" w:eastAsia="en-US"/>
              </w:rPr>
            </w:pPr>
            <w:ins w:id="2465" w:author="Roy Hu" w:date="2020-11-16T16:52:00Z">
              <w:r w:rsidRPr="00FE2E37">
                <w:rPr>
                  <w:rFonts w:ascii="Arial" w:eastAsia="宋体" w:hAnsi="Arial" w:cs="Arial"/>
                  <w:sz w:val="16"/>
                  <w:szCs w:val="16"/>
                  <w:lang w:eastAsia="en-US"/>
                </w:rPr>
                <w:t>CR.1.1 FDD</w:t>
              </w:r>
            </w:ins>
          </w:p>
        </w:tc>
        <w:tc>
          <w:tcPr>
            <w:tcW w:w="782" w:type="dxa"/>
            <w:tcBorders>
              <w:top w:val="single" w:sz="4" w:space="0" w:color="auto"/>
              <w:left w:val="single" w:sz="4" w:space="0" w:color="auto"/>
              <w:bottom w:val="nil"/>
              <w:right w:val="single" w:sz="4" w:space="0" w:color="auto"/>
            </w:tcBorders>
            <w:hideMark/>
          </w:tcPr>
          <w:p w14:paraId="753C7E39" w14:textId="77777777" w:rsidR="00FE2E37" w:rsidRPr="00FE2E37" w:rsidRDefault="00FE2E37" w:rsidP="00FE2E37">
            <w:pPr>
              <w:keepNext/>
              <w:keepLines/>
              <w:overflowPunct/>
              <w:autoSpaceDE/>
              <w:autoSpaceDN/>
              <w:adjustRightInd/>
              <w:spacing w:after="0" w:line="256" w:lineRule="auto"/>
              <w:jc w:val="center"/>
              <w:rPr>
                <w:ins w:id="2466" w:author="Roy Hu" w:date="2020-11-16T16:52:00Z"/>
                <w:rFonts w:ascii="Arial" w:eastAsia="宋体" w:hAnsi="Arial" w:cs="Arial"/>
                <w:sz w:val="16"/>
                <w:szCs w:val="16"/>
                <w:lang w:val="en-US" w:eastAsia="en-US"/>
              </w:rPr>
            </w:pPr>
            <w:ins w:id="2467" w:author="Roy Hu" w:date="2020-11-16T16:52:00Z">
              <w:r w:rsidRPr="00FE2E37">
                <w:rPr>
                  <w:rFonts w:ascii="Arial" w:eastAsia="宋体" w:hAnsi="Arial" w:cs="Arial"/>
                  <w:sz w:val="16"/>
                  <w:szCs w:val="16"/>
                  <w:lang w:val="en-US" w:eastAsia="en-US"/>
                </w:rPr>
                <w:t>-</w:t>
              </w:r>
            </w:ins>
          </w:p>
        </w:tc>
      </w:tr>
      <w:tr w:rsidR="00FE2E37" w:rsidRPr="00FE2E37" w14:paraId="46D23DE9" w14:textId="77777777" w:rsidTr="00FE2E37">
        <w:trPr>
          <w:jc w:val="center"/>
          <w:ins w:id="2468" w:author="Roy Hu" w:date="2020-11-16T16:52:00Z"/>
        </w:trPr>
        <w:tc>
          <w:tcPr>
            <w:tcW w:w="2101" w:type="dxa"/>
            <w:gridSpan w:val="4"/>
            <w:tcBorders>
              <w:top w:val="nil"/>
              <w:left w:val="single" w:sz="4" w:space="0" w:color="auto"/>
              <w:bottom w:val="nil"/>
              <w:right w:val="single" w:sz="4" w:space="0" w:color="auto"/>
            </w:tcBorders>
            <w:hideMark/>
          </w:tcPr>
          <w:p w14:paraId="5BCA4EFA" w14:textId="77777777" w:rsidR="00FE2E37" w:rsidRPr="00FE2E37" w:rsidRDefault="00FE2E37" w:rsidP="00FE2E37">
            <w:pPr>
              <w:overflowPunct/>
              <w:autoSpaceDE/>
              <w:autoSpaceDN/>
              <w:adjustRightInd/>
              <w:rPr>
                <w:ins w:id="2469" w:author="Roy Hu" w:date="2020-11-16T16:52:00Z"/>
                <w:rFonts w:eastAsia="宋体"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7B44B2DF" w14:textId="77777777" w:rsidR="00FE2E37" w:rsidRPr="00FE2E37" w:rsidRDefault="00FE2E37" w:rsidP="00FE2E37">
            <w:pPr>
              <w:keepNext/>
              <w:keepLines/>
              <w:overflowPunct/>
              <w:autoSpaceDE/>
              <w:autoSpaceDN/>
              <w:adjustRightInd/>
              <w:spacing w:after="0" w:line="256" w:lineRule="auto"/>
              <w:rPr>
                <w:ins w:id="2470" w:author="Roy Hu" w:date="2020-11-16T16:52:00Z"/>
                <w:rFonts w:ascii="Arial" w:eastAsia="宋体" w:hAnsi="Arial"/>
                <w:sz w:val="16"/>
                <w:szCs w:val="16"/>
                <w:lang w:eastAsia="en-US"/>
              </w:rPr>
            </w:pPr>
            <w:ins w:id="2471" w:author="Roy Hu" w:date="2020-11-16T16:52:00Z">
              <w:r w:rsidRPr="00FE2E37">
                <w:rPr>
                  <w:rFonts w:ascii="Arial" w:eastAsia="宋体" w:hAnsi="Arial"/>
                  <w:sz w:val="16"/>
                  <w:szCs w:val="16"/>
                  <w:lang w:eastAsia="en-US"/>
                </w:rPr>
                <w:t>Config 2,5</w:t>
              </w:r>
            </w:ins>
          </w:p>
        </w:tc>
        <w:tc>
          <w:tcPr>
            <w:tcW w:w="1129" w:type="dxa"/>
            <w:tcBorders>
              <w:top w:val="nil"/>
              <w:left w:val="single" w:sz="4" w:space="0" w:color="auto"/>
              <w:bottom w:val="nil"/>
              <w:right w:val="single" w:sz="4" w:space="0" w:color="auto"/>
            </w:tcBorders>
            <w:hideMark/>
          </w:tcPr>
          <w:p w14:paraId="158EFDFD" w14:textId="77777777" w:rsidR="00FE2E37" w:rsidRPr="00FE2E37" w:rsidRDefault="00FE2E37" w:rsidP="00FE2E37">
            <w:pPr>
              <w:overflowPunct/>
              <w:autoSpaceDE/>
              <w:autoSpaceDN/>
              <w:adjustRightInd/>
              <w:rPr>
                <w:ins w:id="2472" w:author="Roy Hu" w:date="2020-11-16T16:52:00Z"/>
                <w:rFonts w:eastAsia="宋体"/>
                <w:sz w:val="16"/>
                <w:szCs w:val="16"/>
                <w:lang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29B298D2" w14:textId="77777777" w:rsidR="00FE2E37" w:rsidRPr="00FE2E37" w:rsidRDefault="00FE2E37" w:rsidP="00FE2E37">
            <w:pPr>
              <w:keepNext/>
              <w:keepLines/>
              <w:overflowPunct/>
              <w:autoSpaceDE/>
              <w:autoSpaceDN/>
              <w:adjustRightInd/>
              <w:spacing w:after="0" w:line="256" w:lineRule="auto"/>
              <w:jc w:val="center"/>
              <w:rPr>
                <w:ins w:id="2473" w:author="Roy Hu" w:date="2020-11-16T16:52:00Z"/>
                <w:rFonts w:ascii="Arial" w:eastAsia="宋体" w:hAnsi="Arial" w:cs="Arial"/>
                <w:sz w:val="16"/>
                <w:szCs w:val="16"/>
                <w:lang w:eastAsia="en-US"/>
              </w:rPr>
            </w:pPr>
            <w:ins w:id="2474" w:author="Roy Hu" w:date="2020-11-16T16:52:00Z">
              <w:r w:rsidRPr="00FE2E37">
                <w:rPr>
                  <w:rFonts w:ascii="Arial" w:eastAsia="宋体" w:hAnsi="Arial" w:cs="Arial"/>
                  <w:sz w:val="16"/>
                  <w:szCs w:val="16"/>
                  <w:lang w:eastAsia="en-US"/>
                </w:rPr>
                <w:t>CR.1.1 TDD</w:t>
              </w:r>
            </w:ins>
          </w:p>
        </w:tc>
        <w:tc>
          <w:tcPr>
            <w:tcW w:w="900" w:type="dxa"/>
            <w:gridSpan w:val="3"/>
            <w:tcBorders>
              <w:top w:val="nil"/>
              <w:left w:val="single" w:sz="4" w:space="0" w:color="auto"/>
              <w:bottom w:val="nil"/>
              <w:right w:val="single" w:sz="4" w:space="0" w:color="auto"/>
            </w:tcBorders>
            <w:hideMark/>
          </w:tcPr>
          <w:p w14:paraId="439D75D3" w14:textId="77777777" w:rsidR="00FE2E37" w:rsidRPr="00FE2E37" w:rsidRDefault="00FE2E37" w:rsidP="00FE2E37">
            <w:pPr>
              <w:overflowPunct/>
              <w:autoSpaceDE/>
              <w:autoSpaceDN/>
              <w:adjustRightInd/>
              <w:rPr>
                <w:ins w:id="2475" w:author="Roy Hu" w:date="2020-11-16T16:52:00Z"/>
                <w:rFonts w:eastAsia="宋体"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0ABDE8B6" w14:textId="77777777" w:rsidR="00FE2E37" w:rsidRPr="00FE2E37" w:rsidRDefault="00FE2E37" w:rsidP="00FE2E37">
            <w:pPr>
              <w:keepNext/>
              <w:keepLines/>
              <w:overflowPunct/>
              <w:autoSpaceDE/>
              <w:autoSpaceDN/>
              <w:adjustRightInd/>
              <w:spacing w:after="0" w:line="256" w:lineRule="auto"/>
              <w:jc w:val="center"/>
              <w:rPr>
                <w:ins w:id="2476" w:author="Roy Hu" w:date="2020-11-16T16:52:00Z"/>
                <w:rFonts w:ascii="Arial" w:eastAsia="宋体" w:hAnsi="Arial" w:cs="Arial"/>
                <w:sz w:val="16"/>
                <w:szCs w:val="16"/>
                <w:lang w:eastAsia="en-US"/>
              </w:rPr>
            </w:pPr>
            <w:ins w:id="2477" w:author="Roy Hu" w:date="2020-11-16T16:52:00Z">
              <w:r w:rsidRPr="00FE2E37">
                <w:rPr>
                  <w:rFonts w:ascii="Arial" w:eastAsia="宋体" w:hAnsi="Arial" w:cs="Arial"/>
                  <w:sz w:val="16"/>
                  <w:szCs w:val="16"/>
                  <w:lang w:eastAsia="en-US"/>
                </w:rPr>
                <w:t>CR.1.1 TDD</w:t>
              </w:r>
            </w:ins>
          </w:p>
        </w:tc>
        <w:tc>
          <w:tcPr>
            <w:tcW w:w="786" w:type="dxa"/>
            <w:gridSpan w:val="2"/>
            <w:tcBorders>
              <w:top w:val="nil"/>
              <w:left w:val="single" w:sz="4" w:space="0" w:color="auto"/>
              <w:bottom w:val="nil"/>
              <w:right w:val="single" w:sz="4" w:space="0" w:color="auto"/>
            </w:tcBorders>
            <w:hideMark/>
          </w:tcPr>
          <w:p w14:paraId="3295456A" w14:textId="77777777" w:rsidR="00FE2E37" w:rsidRPr="00FE2E37" w:rsidRDefault="00FE2E37" w:rsidP="00FE2E37">
            <w:pPr>
              <w:overflowPunct/>
              <w:autoSpaceDE/>
              <w:autoSpaceDN/>
              <w:adjustRightInd/>
              <w:rPr>
                <w:ins w:id="2478" w:author="Roy Hu" w:date="2020-11-16T16:52:00Z"/>
                <w:rFonts w:eastAsia="宋体"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394CF4C" w14:textId="77777777" w:rsidR="00FE2E37" w:rsidRPr="00FE2E37" w:rsidRDefault="00FE2E37" w:rsidP="00FE2E37">
            <w:pPr>
              <w:keepNext/>
              <w:keepLines/>
              <w:overflowPunct/>
              <w:autoSpaceDE/>
              <w:autoSpaceDN/>
              <w:adjustRightInd/>
              <w:spacing w:after="0" w:line="256" w:lineRule="auto"/>
              <w:jc w:val="center"/>
              <w:rPr>
                <w:ins w:id="2479" w:author="Roy Hu" w:date="2020-11-16T16:52:00Z"/>
                <w:rFonts w:ascii="Arial" w:eastAsia="宋体" w:hAnsi="Arial" w:cs="Arial"/>
                <w:sz w:val="16"/>
                <w:szCs w:val="16"/>
                <w:lang w:eastAsia="en-US"/>
              </w:rPr>
            </w:pPr>
            <w:ins w:id="2480" w:author="Roy Hu" w:date="2020-11-16T16:52:00Z">
              <w:r w:rsidRPr="00FE2E37">
                <w:rPr>
                  <w:rFonts w:ascii="Arial" w:eastAsia="宋体" w:hAnsi="Arial" w:cs="Arial"/>
                  <w:sz w:val="16"/>
                  <w:szCs w:val="16"/>
                  <w:lang w:eastAsia="en-US"/>
                </w:rPr>
                <w:t>CR.1.1 TDD</w:t>
              </w:r>
            </w:ins>
          </w:p>
        </w:tc>
        <w:tc>
          <w:tcPr>
            <w:tcW w:w="782" w:type="dxa"/>
            <w:tcBorders>
              <w:top w:val="nil"/>
              <w:left w:val="single" w:sz="4" w:space="0" w:color="auto"/>
              <w:bottom w:val="nil"/>
              <w:right w:val="single" w:sz="4" w:space="0" w:color="auto"/>
            </w:tcBorders>
            <w:hideMark/>
          </w:tcPr>
          <w:p w14:paraId="1EE15DA5" w14:textId="77777777" w:rsidR="00FE2E37" w:rsidRPr="00FE2E37" w:rsidRDefault="00FE2E37" w:rsidP="00FE2E37">
            <w:pPr>
              <w:overflowPunct/>
              <w:autoSpaceDE/>
              <w:autoSpaceDN/>
              <w:adjustRightInd/>
              <w:rPr>
                <w:ins w:id="2481" w:author="Roy Hu" w:date="2020-11-16T16:52:00Z"/>
                <w:rFonts w:eastAsia="宋体" w:cs="Arial"/>
                <w:sz w:val="16"/>
                <w:szCs w:val="16"/>
                <w:lang w:eastAsia="en-US"/>
              </w:rPr>
            </w:pPr>
          </w:p>
        </w:tc>
      </w:tr>
      <w:tr w:rsidR="00FE2E37" w:rsidRPr="00FE2E37" w14:paraId="1141D983" w14:textId="77777777" w:rsidTr="00FE2E37">
        <w:trPr>
          <w:jc w:val="center"/>
          <w:ins w:id="2482" w:author="Roy Hu" w:date="2020-11-16T16:52:00Z"/>
        </w:trPr>
        <w:tc>
          <w:tcPr>
            <w:tcW w:w="2101" w:type="dxa"/>
            <w:gridSpan w:val="4"/>
            <w:tcBorders>
              <w:top w:val="nil"/>
              <w:left w:val="single" w:sz="4" w:space="0" w:color="auto"/>
              <w:bottom w:val="single" w:sz="4" w:space="0" w:color="auto"/>
              <w:right w:val="single" w:sz="4" w:space="0" w:color="auto"/>
            </w:tcBorders>
            <w:hideMark/>
          </w:tcPr>
          <w:p w14:paraId="0A9DEB9D" w14:textId="77777777" w:rsidR="00FE2E37" w:rsidRPr="00FE2E37" w:rsidRDefault="00FE2E37" w:rsidP="00FE2E37">
            <w:pPr>
              <w:overflowPunct/>
              <w:autoSpaceDE/>
              <w:autoSpaceDN/>
              <w:adjustRightInd/>
              <w:spacing w:after="0" w:line="256" w:lineRule="auto"/>
              <w:rPr>
                <w:ins w:id="2483"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764A2F3" w14:textId="77777777" w:rsidR="00FE2E37" w:rsidRPr="00FE2E37" w:rsidRDefault="00FE2E37" w:rsidP="00FE2E37">
            <w:pPr>
              <w:keepNext/>
              <w:keepLines/>
              <w:overflowPunct/>
              <w:autoSpaceDE/>
              <w:autoSpaceDN/>
              <w:adjustRightInd/>
              <w:spacing w:after="0" w:line="256" w:lineRule="auto"/>
              <w:rPr>
                <w:ins w:id="2484" w:author="Roy Hu" w:date="2020-11-16T16:52:00Z"/>
                <w:rFonts w:ascii="Arial" w:eastAsia="宋体" w:hAnsi="Arial"/>
                <w:sz w:val="16"/>
                <w:szCs w:val="16"/>
                <w:lang w:eastAsia="en-US"/>
              </w:rPr>
            </w:pPr>
            <w:ins w:id="2485" w:author="Roy Hu" w:date="2020-11-16T16:52:00Z">
              <w:r w:rsidRPr="00FE2E37">
                <w:rPr>
                  <w:rFonts w:ascii="Arial" w:eastAsia="宋体"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1ACC37F8" w14:textId="77777777" w:rsidR="00FE2E37" w:rsidRPr="00FE2E37" w:rsidRDefault="00FE2E37" w:rsidP="00FE2E37">
            <w:pPr>
              <w:overflowPunct/>
              <w:autoSpaceDE/>
              <w:autoSpaceDN/>
              <w:adjustRightInd/>
              <w:rPr>
                <w:ins w:id="2486" w:author="Roy Hu" w:date="2020-11-16T16:52:00Z"/>
                <w:rFonts w:eastAsia="宋体"/>
                <w:sz w:val="16"/>
                <w:szCs w:val="16"/>
                <w:lang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278BE9F4" w14:textId="77777777" w:rsidR="00FE2E37" w:rsidRPr="00FE2E37" w:rsidRDefault="00FE2E37" w:rsidP="00FE2E37">
            <w:pPr>
              <w:keepNext/>
              <w:keepLines/>
              <w:overflowPunct/>
              <w:autoSpaceDE/>
              <w:autoSpaceDN/>
              <w:adjustRightInd/>
              <w:spacing w:after="0" w:line="256" w:lineRule="auto"/>
              <w:jc w:val="center"/>
              <w:rPr>
                <w:ins w:id="2487" w:author="Roy Hu" w:date="2020-11-16T16:52:00Z"/>
                <w:rFonts w:ascii="Arial" w:eastAsia="宋体" w:hAnsi="Arial" w:cs="Arial"/>
                <w:sz w:val="16"/>
                <w:szCs w:val="16"/>
                <w:lang w:eastAsia="en-US"/>
              </w:rPr>
            </w:pPr>
            <w:ins w:id="2488" w:author="Roy Hu" w:date="2020-11-16T16:52:00Z">
              <w:r w:rsidRPr="00FE2E37">
                <w:rPr>
                  <w:rFonts w:ascii="Arial" w:eastAsia="宋体" w:hAnsi="Arial" w:cs="Arial"/>
                  <w:sz w:val="16"/>
                  <w:szCs w:val="16"/>
                  <w:lang w:eastAsia="en-US"/>
                </w:rPr>
                <w:t>CR2.1 TDD</w:t>
              </w:r>
            </w:ins>
          </w:p>
        </w:tc>
        <w:tc>
          <w:tcPr>
            <w:tcW w:w="900" w:type="dxa"/>
            <w:gridSpan w:val="3"/>
            <w:tcBorders>
              <w:top w:val="nil"/>
              <w:left w:val="single" w:sz="4" w:space="0" w:color="auto"/>
              <w:bottom w:val="single" w:sz="4" w:space="0" w:color="auto"/>
              <w:right w:val="single" w:sz="4" w:space="0" w:color="auto"/>
            </w:tcBorders>
            <w:hideMark/>
          </w:tcPr>
          <w:p w14:paraId="3D9B0CB5" w14:textId="77777777" w:rsidR="00FE2E37" w:rsidRPr="00FE2E37" w:rsidRDefault="00FE2E37" w:rsidP="00FE2E37">
            <w:pPr>
              <w:overflowPunct/>
              <w:autoSpaceDE/>
              <w:autoSpaceDN/>
              <w:adjustRightInd/>
              <w:rPr>
                <w:ins w:id="2489" w:author="Roy Hu" w:date="2020-11-16T16:52:00Z"/>
                <w:rFonts w:eastAsia="宋体"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00435825" w14:textId="77777777" w:rsidR="00FE2E37" w:rsidRPr="00FE2E37" w:rsidRDefault="00FE2E37" w:rsidP="00FE2E37">
            <w:pPr>
              <w:keepNext/>
              <w:keepLines/>
              <w:overflowPunct/>
              <w:autoSpaceDE/>
              <w:autoSpaceDN/>
              <w:adjustRightInd/>
              <w:spacing w:after="0" w:line="256" w:lineRule="auto"/>
              <w:jc w:val="center"/>
              <w:rPr>
                <w:ins w:id="2490" w:author="Roy Hu" w:date="2020-11-16T16:52:00Z"/>
                <w:rFonts w:ascii="Arial" w:eastAsia="宋体" w:hAnsi="Arial" w:cs="Arial"/>
                <w:sz w:val="16"/>
                <w:szCs w:val="16"/>
                <w:lang w:eastAsia="en-US"/>
              </w:rPr>
            </w:pPr>
            <w:ins w:id="2491" w:author="Roy Hu" w:date="2020-11-16T16:52:00Z">
              <w:r w:rsidRPr="00FE2E37">
                <w:rPr>
                  <w:rFonts w:ascii="Arial" w:eastAsia="宋体" w:hAnsi="Arial" w:cs="Arial"/>
                  <w:sz w:val="16"/>
                  <w:szCs w:val="16"/>
                  <w:lang w:eastAsia="en-US"/>
                </w:rPr>
                <w:t>CR2.1 TDD</w:t>
              </w:r>
            </w:ins>
          </w:p>
        </w:tc>
        <w:tc>
          <w:tcPr>
            <w:tcW w:w="786" w:type="dxa"/>
            <w:gridSpan w:val="2"/>
            <w:tcBorders>
              <w:top w:val="nil"/>
              <w:left w:val="single" w:sz="4" w:space="0" w:color="auto"/>
              <w:bottom w:val="single" w:sz="4" w:space="0" w:color="auto"/>
              <w:right w:val="single" w:sz="4" w:space="0" w:color="auto"/>
            </w:tcBorders>
            <w:hideMark/>
          </w:tcPr>
          <w:p w14:paraId="3299357F" w14:textId="77777777" w:rsidR="00FE2E37" w:rsidRPr="00FE2E37" w:rsidRDefault="00FE2E37" w:rsidP="00FE2E37">
            <w:pPr>
              <w:overflowPunct/>
              <w:autoSpaceDE/>
              <w:autoSpaceDN/>
              <w:adjustRightInd/>
              <w:rPr>
                <w:ins w:id="2492" w:author="Roy Hu" w:date="2020-11-16T16:52:00Z"/>
                <w:rFonts w:eastAsia="宋体"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3AA60981" w14:textId="77777777" w:rsidR="00FE2E37" w:rsidRPr="00FE2E37" w:rsidRDefault="00FE2E37" w:rsidP="00FE2E37">
            <w:pPr>
              <w:keepNext/>
              <w:keepLines/>
              <w:overflowPunct/>
              <w:autoSpaceDE/>
              <w:autoSpaceDN/>
              <w:adjustRightInd/>
              <w:spacing w:after="0" w:line="256" w:lineRule="auto"/>
              <w:jc w:val="center"/>
              <w:rPr>
                <w:ins w:id="2493" w:author="Roy Hu" w:date="2020-11-16T16:52:00Z"/>
                <w:rFonts w:ascii="Arial" w:eastAsia="宋体" w:hAnsi="Arial" w:cs="Arial"/>
                <w:sz w:val="16"/>
                <w:szCs w:val="16"/>
                <w:lang w:eastAsia="en-US"/>
              </w:rPr>
            </w:pPr>
            <w:ins w:id="2494" w:author="Roy Hu" w:date="2020-11-16T16:52:00Z">
              <w:r w:rsidRPr="00FE2E37">
                <w:rPr>
                  <w:rFonts w:ascii="Arial" w:eastAsia="宋体" w:hAnsi="Arial" w:cs="Arial"/>
                  <w:sz w:val="16"/>
                  <w:szCs w:val="16"/>
                  <w:lang w:eastAsia="en-US"/>
                </w:rPr>
                <w:t>CR2.1 TDD</w:t>
              </w:r>
            </w:ins>
          </w:p>
        </w:tc>
        <w:tc>
          <w:tcPr>
            <w:tcW w:w="782" w:type="dxa"/>
            <w:tcBorders>
              <w:top w:val="nil"/>
              <w:left w:val="single" w:sz="4" w:space="0" w:color="auto"/>
              <w:bottom w:val="single" w:sz="4" w:space="0" w:color="auto"/>
              <w:right w:val="single" w:sz="4" w:space="0" w:color="auto"/>
            </w:tcBorders>
            <w:hideMark/>
          </w:tcPr>
          <w:p w14:paraId="0EC75CDA" w14:textId="77777777" w:rsidR="00FE2E37" w:rsidRPr="00FE2E37" w:rsidRDefault="00FE2E37" w:rsidP="00FE2E37">
            <w:pPr>
              <w:overflowPunct/>
              <w:autoSpaceDE/>
              <w:autoSpaceDN/>
              <w:adjustRightInd/>
              <w:rPr>
                <w:ins w:id="2495" w:author="Roy Hu" w:date="2020-11-16T16:52:00Z"/>
                <w:rFonts w:eastAsia="宋体" w:cs="Arial"/>
                <w:sz w:val="16"/>
                <w:szCs w:val="16"/>
                <w:lang w:eastAsia="en-US"/>
              </w:rPr>
            </w:pPr>
          </w:p>
        </w:tc>
      </w:tr>
      <w:tr w:rsidR="00FE2E37" w:rsidRPr="00FE2E37" w14:paraId="7FD79DAC" w14:textId="77777777" w:rsidTr="00FE2E37">
        <w:trPr>
          <w:jc w:val="center"/>
          <w:ins w:id="2496" w:author="Roy Hu" w:date="2020-11-16T16:52:00Z"/>
        </w:trPr>
        <w:tc>
          <w:tcPr>
            <w:tcW w:w="2101" w:type="dxa"/>
            <w:gridSpan w:val="4"/>
            <w:tcBorders>
              <w:top w:val="single" w:sz="4" w:space="0" w:color="auto"/>
              <w:left w:val="single" w:sz="4" w:space="0" w:color="auto"/>
              <w:bottom w:val="nil"/>
              <w:right w:val="single" w:sz="4" w:space="0" w:color="auto"/>
            </w:tcBorders>
            <w:hideMark/>
          </w:tcPr>
          <w:p w14:paraId="2642208D" w14:textId="77777777" w:rsidR="00FE2E37" w:rsidRPr="00FE2E37" w:rsidRDefault="00FE2E37" w:rsidP="00FE2E37">
            <w:pPr>
              <w:keepNext/>
              <w:keepLines/>
              <w:overflowPunct/>
              <w:autoSpaceDE/>
              <w:autoSpaceDN/>
              <w:adjustRightInd/>
              <w:spacing w:after="0" w:line="256" w:lineRule="auto"/>
              <w:rPr>
                <w:ins w:id="2497" w:author="Roy Hu" w:date="2020-11-16T16:52:00Z"/>
                <w:rFonts w:ascii="Arial" w:eastAsia="宋体" w:hAnsi="Arial"/>
                <w:sz w:val="16"/>
                <w:szCs w:val="16"/>
                <w:lang w:val="en-US" w:eastAsia="en-US"/>
              </w:rPr>
            </w:pPr>
            <w:ins w:id="2498" w:author="Roy Hu" w:date="2020-11-16T16:52:00Z">
              <w:r w:rsidRPr="00FE2E37">
                <w:rPr>
                  <w:rFonts w:ascii="Arial" w:eastAsia="宋体" w:hAnsi="Arial"/>
                  <w:sz w:val="16"/>
                  <w:szCs w:val="16"/>
                  <w:lang w:eastAsia="en-US"/>
                </w:rPr>
                <w:t>Control Channel RMC</w:t>
              </w:r>
            </w:ins>
          </w:p>
        </w:tc>
        <w:tc>
          <w:tcPr>
            <w:tcW w:w="1691" w:type="dxa"/>
            <w:tcBorders>
              <w:top w:val="single" w:sz="4" w:space="0" w:color="auto"/>
              <w:left w:val="single" w:sz="4" w:space="0" w:color="auto"/>
              <w:bottom w:val="single" w:sz="4" w:space="0" w:color="auto"/>
              <w:right w:val="single" w:sz="4" w:space="0" w:color="auto"/>
            </w:tcBorders>
            <w:hideMark/>
          </w:tcPr>
          <w:p w14:paraId="51E79045" w14:textId="77777777" w:rsidR="00FE2E37" w:rsidRPr="00FE2E37" w:rsidRDefault="00FE2E37" w:rsidP="00FE2E37">
            <w:pPr>
              <w:keepNext/>
              <w:keepLines/>
              <w:overflowPunct/>
              <w:autoSpaceDE/>
              <w:autoSpaceDN/>
              <w:adjustRightInd/>
              <w:spacing w:after="0" w:line="256" w:lineRule="auto"/>
              <w:rPr>
                <w:ins w:id="2499" w:author="Roy Hu" w:date="2020-11-16T16:52:00Z"/>
                <w:rFonts w:ascii="Arial" w:eastAsia="宋体" w:hAnsi="Arial"/>
                <w:sz w:val="16"/>
                <w:szCs w:val="16"/>
                <w:lang w:val="en-US" w:eastAsia="en-US"/>
              </w:rPr>
            </w:pPr>
            <w:ins w:id="2500"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nil"/>
              <w:right w:val="single" w:sz="4" w:space="0" w:color="auto"/>
            </w:tcBorders>
          </w:tcPr>
          <w:p w14:paraId="3B96991C" w14:textId="77777777" w:rsidR="00FE2E37" w:rsidRPr="00FE2E37" w:rsidRDefault="00FE2E37" w:rsidP="00FE2E37">
            <w:pPr>
              <w:keepNext/>
              <w:keepLines/>
              <w:overflowPunct/>
              <w:autoSpaceDE/>
              <w:autoSpaceDN/>
              <w:adjustRightInd/>
              <w:spacing w:after="0" w:line="256" w:lineRule="auto"/>
              <w:jc w:val="center"/>
              <w:rPr>
                <w:ins w:id="2501" w:author="Roy Hu" w:date="2020-11-16T16:52:00Z"/>
                <w:rFonts w:ascii="Arial" w:eastAsia="宋体"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1B7C8C2F" w14:textId="77777777" w:rsidR="00FE2E37" w:rsidRPr="00FE2E37" w:rsidRDefault="00FE2E37" w:rsidP="00FE2E37">
            <w:pPr>
              <w:keepNext/>
              <w:keepLines/>
              <w:overflowPunct/>
              <w:autoSpaceDE/>
              <w:autoSpaceDN/>
              <w:adjustRightInd/>
              <w:spacing w:after="0" w:line="256" w:lineRule="auto"/>
              <w:jc w:val="center"/>
              <w:rPr>
                <w:ins w:id="2502" w:author="Roy Hu" w:date="2020-11-16T16:52:00Z"/>
                <w:rFonts w:ascii="Arial" w:eastAsia="宋体" w:hAnsi="Arial" w:cs="Arial"/>
                <w:sz w:val="16"/>
                <w:szCs w:val="16"/>
                <w:lang w:val="en-US" w:eastAsia="en-US"/>
              </w:rPr>
            </w:pPr>
            <w:ins w:id="2503" w:author="Roy Hu" w:date="2020-11-16T16:52:00Z">
              <w:r w:rsidRPr="00FE2E37">
                <w:rPr>
                  <w:rFonts w:ascii="Arial" w:eastAsia="宋体" w:hAnsi="Arial" w:cs="Arial"/>
                  <w:sz w:val="16"/>
                  <w:szCs w:val="16"/>
                  <w:lang w:eastAsia="en-US"/>
                </w:rPr>
                <w:t>CCR.1.1 FDD</w:t>
              </w:r>
            </w:ins>
          </w:p>
        </w:tc>
        <w:tc>
          <w:tcPr>
            <w:tcW w:w="900" w:type="dxa"/>
            <w:gridSpan w:val="3"/>
            <w:tcBorders>
              <w:top w:val="single" w:sz="4" w:space="0" w:color="auto"/>
              <w:left w:val="single" w:sz="4" w:space="0" w:color="auto"/>
              <w:bottom w:val="nil"/>
              <w:right w:val="single" w:sz="4" w:space="0" w:color="auto"/>
            </w:tcBorders>
            <w:hideMark/>
          </w:tcPr>
          <w:p w14:paraId="141AA5B8" w14:textId="77777777" w:rsidR="00FE2E37" w:rsidRPr="00FE2E37" w:rsidRDefault="00FE2E37" w:rsidP="00FE2E37">
            <w:pPr>
              <w:keepNext/>
              <w:keepLines/>
              <w:overflowPunct/>
              <w:autoSpaceDE/>
              <w:autoSpaceDN/>
              <w:adjustRightInd/>
              <w:spacing w:after="0" w:line="256" w:lineRule="auto"/>
              <w:jc w:val="center"/>
              <w:rPr>
                <w:ins w:id="2504" w:author="Roy Hu" w:date="2020-11-16T16:52:00Z"/>
                <w:rFonts w:ascii="Arial" w:eastAsia="宋体" w:hAnsi="Arial" w:cs="Arial"/>
                <w:sz w:val="16"/>
                <w:szCs w:val="16"/>
                <w:lang w:val="en-US" w:eastAsia="en-US"/>
              </w:rPr>
            </w:pPr>
            <w:ins w:id="2505" w:author="Roy Hu" w:date="2020-11-16T16:52:00Z">
              <w:r w:rsidRPr="00FE2E37">
                <w:rPr>
                  <w:rFonts w:ascii="Arial" w:eastAsia="宋体" w:hAnsi="Arial" w:cs="Arial"/>
                  <w:sz w:val="16"/>
                  <w:szCs w:val="16"/>
                  <w:lang w:val="en-US" w:eastAsia="en-US"/>
                </w:rPr>
                <w:t>-</w:t>
              </w:r>
            </w:ins>
          </w:p>
        </w:tc>
        <w:tc>
          <w:tcPr>
            <w:tcW w:w="744" w:type="dxa"/>
            <w:tcBorders>
              <w:top w:val="single" w:sz="4" w:space="0" w:color="auto"/>
              <w:left w:val="single" w:sz="4" w:space="0" w:color="auto"/>
              <w:bottom w:val="single" w:sz="4" w:space="0" w:color="auto"/>
              <w:right w:val="single" w:sz="4" w:space="0" w:color="auto"/>
            </w:tcBorders>
            <w:hideMark/>
          </w:tcPr>
          <w:p w14:paraId="5D5431A0" w14:textId="77777777" w:rsidR="00FE2E37" w:rsidRPr="00FE2E37" w:rsidRDefault="00FE2E37" w:rsidP="00FE2E37">
            <w:pPr>
              <w:keepNext/>
              <w:keepLines/>
              <w:overflowPunct/>
              <w:autoSpaceDE/>
              <w:autoSpaceDN/>
              <w:adjustRightInd/>
              <w:spacing w:after="0" w:line="256" w:lineRule="auto"/>
              <w:jc w:val="center"/>
              <w:rPr>
                <w:ins w:id="2506" w:author="Roy Hu" w:date="2020-11-16T16:52:00Z"/>
                <w:rFonts w:ascii="Arial" w:eastAsia="宋体" w:hAnsi="Arial" w:cs="Arial"/>
                <w:sz w:val="16"/>
                <w:szCs w:val="16"/>
                <w:lang w:val="en-US" w:eastAsia="en-US"/>
              </w:rPr>
            </w:pPr>
            <w:ins w:id="2507" w:author="Roy Hu" w:date="2020-11-16T16:52:00Z">
              <w:r w:rsidRPr="00FE2E37">
                <w:rPr>
                  <w:rFonts w:ascii="Arial" w:eastAsia="宋体" w:hAnsi="Arial" w:cs="Arial"/>
                  <w:sz w:val="16"/>
                  <w:szCs w:val="16"/>
                  <w:lang w:eastAsia="en-US"/>
                </w:rPr>
                <w:t>CCR.1.1 FDD</w:t>
              </w:r>
            </w:ins>
          </w:p>
        </w:tc>
        <w:tc>
          <w:tcPr>
            <w:tcW w:w="786" w:type="dxa"/>
            <w:gridSpan w:val="2"/>
            <w:tcBorders>
              <w:top w:val="single" w:sz="4" w:space="0" w:color="auto"/>
              <w:left w:val="single" w:sz="4" w:space="0" w:color="auto"/>
              <w:bottom w:val="nil"/>
              <w:right w:val="single" w:sz="4" w:space="0" w:color="auto"/>
            </w:tcBorders>
            <w:hideMark/>
          </w:tcPr>
          <w:p w14:paraId="0200A04B" w14:textId="77777777" w:rsidR="00FE2E37" w:rsidRPr="00FE2E37" w:rsidRDefault="00FE2E37" w:rsidP="00FE2E37">
            <w:pPr>
              <w:keepNext/>
              <w:keepLines/>
              <w:overflowPunct/>
              <w:autoSpaceDE/>
              <w:autoSpaceDN/>
              <w:adjustRightInd/>
              <w:spacing w:after="0" w:line="256" w:lineRule="auto"/>
              <w:jc w:val="center"/>
              <w:rPr>
                <w:ins w:id="2508" w:author="Roy Hu" w:date="2020-11-16T16:52:00Z"/>
                <w:rFonts w:ascii="Arial" w:eastAsia="宋体" w:hAnsi="Arial" w:cs="Arial"/>
                <w:sz w:val="16"/>
                <w:szCs w:val="16"/>
                <w:lang w:val="en-US" w:eastAsia="en-US"/>
              </w:rPr>
            </w:pPr>
            <w:ins w:id="2509" w:author="Roy Hu" w:date="2020-11-16T16:52:00Z">
              <w:r w:rsidRPr="00FE2E37">
                <w:rPr>
                  <w:rFonts w:ascii="Arial" w:eastAsia="宋体" w:hAnsi="Arial" w:cs="Arial"/>
                  <w:sz w:val="16"/>
                  <w:szCs w:val="16"/>
                  <w:lang w:val="en-US" w:eastAsia="en-US"/>
                </w:rPr>
                <w:t>-</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6D121690" w14:textId="77777777" w:rsidR="00FE2E37" w:rsidRPr="00FE2E37" w:rsidRDefault="00FE2E37" w:rsidP="00FE2E37">
            <w:pPr>
              <w:keepNext/>
              <w:keepLines/>
              <w:overflowPunct/>
              <w:autoSpaceDE/>
              <w:autoSpaceDN/>
              <w:adjustRightInd/>
              <w:spacing w:after="0" w:line="256" w:lineRule="auto"/>
              <w:jc w:val="center"/>
              <w:rPr>
                <w:ins w:id="2510" w:author="Roy Hu" w:date="2020-11-16T16:52:00Z"/>
                <w:rFonts w:ascii="Arial" w:eastAsia="宋体" w:hAnsi="Arial" w:cs="Arial"/>
                <w:sz w:val="16"/>
                <w:szCs w:val="16"/>
                <w:lang w:val="en-US" w:eastAsia="en-US"/>
              </w:rPr>
            </w:pPr>
            <w:ins w:id="2511" w:author="Roy Hu" w:date="2020-11-16T16:52:00Z">
              <w:r w:rsidRPr="00FE2E37">
                <w:rPr>
                  <w:rFonts w:ascii="Arial" w:eastAsia="宋体" w:hAnsi="Arial" w:cs="Arial"/>
                  <w:sz w:val="16"/>
                  <w:szCs w:val="16"/>
                  <w:lang w:eastAsia="en-US"/>
                </w:rPr>
                <w:t>CCR.1.1 FDD</w:t>
              </w:r>
            </w:ins>
          </w:p>
        </w:tc>
        <w:tc>
          <w:tcPr>
            <w:tcW w:w="782" w:type="dxa"/>
            <w:tcBorders>
              <w:top w:val="single" w:sz="4" w:space="0" w:color="auto"/>
              <w:left w:val="single" w:sz="4" w:space="0" w:color="auto"/>
              <w:bottom w:val="nil"/>
              <w:right w:val="single" w:sz="4" w:space="0" w:color="auto"/>
            </w:tcBorders>
            <w:hideMark/>
          </w:tcPr>
          <w:p w14:paraId="69F890CB" w14:textId="77777777" w:rsidR="00FE2E37" w:rsidRPr="00FE2E37" w:rsidRDefault="00FE2E37" w:rsidP="00FE2E37">
            <w:pPr>
              <w:keepNext/>
              <w:keepLines/>
              <w:overflowPunct/>
              <w:autoSpaceDE/>
              <w:autoSpaceDN/>
              <w:adjustRightInd/>
              <w:spacing w:after="0" w:line="256" w:lineRule="auto"/>
              <w:jc w:val="center"/>
              <w:rPr>
                <w:ins w:id="2512" w:author="Roy Hu" w:date="2020-11-16T16:52:00Z"/>
                <w:rFonts w:ascii="Arial" w:eastAsia="宋体" w:hAnsi="Arial" w:cs="Arial"/>
                <w:sz w:val="16"/>
                <w:szCs w:val="16"/>
                <w:lang w:val="en-US" w:eastAsia="en-US"/>
              </w:rPr>
            </w:pPr>
            <w:ins w:id="2513" w:author="Roy Hu" w:date="2020-11-16T16:52:00Z">
              <w:r w:rsidRPr="00FE2E37">
                <w:rPr>
                  <w:rFonts w:ascii="Arial" w:eastAsia="宋体" w:hAnsi="Arial" w:cs="Arial"/>
                  <w:sz w:val="16"/>
                  <w:szCs w:val="16"/>
                  <w:lang w:val="en-US" w:eastAsia="en-US"/>
                </w:rPr>
                <w:t>-</w:t>
              </w:r>
            </w:ins>
          </w:p>
        </w:tc>
      </w:tr>
      <w:tr w:rsidR="00FE2E37" w:rsidRPr="00FE2E37" w14:paraId="79B0FA33" w14:textId="77777777" w:rsidTr="00FE2E37">
        <w:trPr>
          <w:jc w:val="center"/>
          <w:ins w:id="2514" w:author="Roy Hu" w:date="2020-11-16T16:52:00Z"/>
        </w:trPr>
        <w:tc>
          <w:tcPr>
            <w:tcW w:w="2101" w:type="dxa"/>
            <w:gridSpan w:val="4"/>
            <w:tcBorders>
              <w:top w:val="nil"/>
              <w:left w:val="single" w:sz="4" w:space="0" w:color="auto"/>
              <w:bottom w:val="nil"/>
              <w:right w:val="single" w:sz="4" w:space="0" w:color="auto"/>
            </w:tcBorders>
            <w:hideMark/>
          </w:tcPr>
          <w:p w14:paraId="0DC8DF33" w14:textId="77777777" w:rsidR="00FE2E37" w:rsidRPr="00FE2E37" w:rsidRDefault="00FE2E37" w:rsidP="00FE2E37">
            <w:pPr>
              <w:overflowPunct/>
              <w:autoSpaceDE/>
              <w:autoSpaceDN/>
              <w:adjustRightInd/>
              <w:rPr>
                <w:ins w:id="2515" w:author="Roy Hu" w:date="2020-11-16T16:52:00Z"/>
                <w:rFonts w:eastAsia="宋体"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6E2769FC" w14:textId="77777777" w:rsidR="00FE2E37" w:rsidRPr="00FE2E37" w:rsidRDefault="00FE2E37" w:rsidP="00FE2E37">
            <w:pPr>
              <w:keepNext/>
              <w:keepLines/>
              <w:overflowPunct/>
              <w:autoSpaceDE/>
              <w:autoSpaceDN/>
              <w:adjustRightInd/>
              <w:spacing w:after="0" w:line="256" w:lineRule="auto"/>
              <w:rPr>
                <w:ins w:id="2516" w:author="Roy Hu" w:date="2020-11-16T16:52:00Z"/>
                <w:rFonts w:ascii="Arial" w:eastAsia="宋体" w:hAnsi="Arial"/>
                <w:sz w:val="16"/>
                <w:szCs w:val="16"/>
                <w:lang w:eastAsia="en-US"/>
              </w:rPr>
            </w:pPr>
            <w:ins w:id="2517" w:author="Roy Hu" w:date="2020-11-16T16:52:00Z">
              <w:r w:rsidRPr="00FE2E37">
                <w:rPr>
                  <w:rFonts w:ascii="Arial" w:eastAsia="宋体" w:hAnsi="Arial"/>
                  <w:sz w:val="16"/>
                  <w:szCs w:val="16"/>
                  <w:lang w:eastAsia="en-US"/>
                </w:rPr>
                <w:t>Config 2,5</w:t>
              </w:r>
            </w:ins>
          </w:p>
        </w:tc>
        <w:tc>
          <w:tcPr>
            <w:tcW w:w="1129" w:type="dxa"/>
            <w:tcBorders>
              <w:top w:val="nil"/>
              <w:left w:val="single" w:sz="4" w:space="0" w:color="auto"/>
              <w:bottom w:val="nil"/>
              <w:right w:val="single" w:sz="4" w:space="0" w:color="auto"/>
            </w:tcBorders>
            <w:hideMark/>
          </w:tcPr>
          <w:p w14:paraId="7919ED2B" w14:textId="77777777" w:rsidR="00FE2E37" w:rsidRPr="00FE2E37" w:rsidRDefault="00FE2E37" w:rsidP="00FE2E37">
            <w:pPr>
              <w:overflowPunct/>
              <w:autoSpaceDE/>
              <w:autoSpaceDN/>
              <w:adjustRightInd/>
              <w:rPr>
                <w:ins w:id="2518" w:author="Roy Hu" w:date="2020-11-16T16:52:00Z"/>
                <w:rFonts w:eastAsia="宋体"/>
                <w:sz w:val="16"/>
                <w:szCs w:val="16"/>
                <w:lang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72AC77F0" w14:textId="77777777" w:rsidR="00FE2E37" w:rsidRPr="00FE2E37" w:rsidRDefault="00FE2E37" w:rsidP="00FE2E37">
            <w:pPr>
              <w:keepNext/>
              <w:keepLines/>
              <w:overflowPunct/>
              <w:autoSpaceDE/>
              <w:autoSpaceDN/>
              <w:adjustRightInd/>
              <w:spacing w:after="0" w:line="256" w:lineRule="auto"/>
              <w:jc w:val="center"/>
              <w:rPr>
                <w:ins w:id="2519" w:author="Roy Hu" w:date="2020-11-16T16:52:00Z"/>
                <w:rFonts w:ascii="Arial" w:eastAsia="宋体" w:hAnsi="Arial" w:cs="Arial"/>
                <w:sz w:val="16"/>
                <w:szCs w:val="16"/>
                <w:lang w:eastAsia="en-US"/>
              </w:rPr>
            </w:pPr>
            <w:ins w:id="2520" w:author="Roy Hu" w:date="2020-11-16T16:52:00Z">
              <w:r w:rsidRPr="00FE2E37">
                <w:rPr>
                  <w:rFonts w:ascii="Arial" w:eastAsia="宋体" w:hAnsi="Arial" w:cs="Arial"/>
                  <w:sz w:val="16"/>
                  <w:szCs w:val="16"/>
                  <w:lang w:eastAsia="en-US"/>
                </w:rPr>
                <w:t>CCR.1.1 TDD</w:t>
              </w:r>
            </w:ins>
          </w:p>
        </w:tc>
        <w:tc>
          <w:tcPr>
            <w:tcW w:w="900" w:type="dxa"/>
            <w:gridSpan w:val="3"/>
            <w:tcBorders>
              <w:top w:val="nil"/>
              <w:left w:val="single" w:sz="4" w:space="0" w:color="auto"/>
              <w:bottom w:val="nil"/>
              <w:right w:val="single" w:sz="4" w:space="0" w:color="auto"/>
            </w:tcBorders>
            <w:hideMark/>
          </w:tcPr>
          <w:p w14:paraId="5D8232FD" w14:textId="77777777" w:rsidR="00FE2E37" w:rsidRPr="00FE2E37" w:rsidRDefault="00FE2E37" w:rsidP="00FE2E37">
            <w:pPr>
              <w:overflowPunct/>
              <w:autoSpaceDE/>
              <w:autoSpaceDN/>
              <w:adjustRightInd/>
              <w:rPr>
                <w:ins w:id="2521" w:author="Roy Hu" w:date="2020-11-16T16:52:00Z"/>
                <w:rFonts w:eastAsia="宋体"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66EAF70A" w14:textId="77777777" w:rsidR="00FE2E37" w:rsidRPr="00FE2E37" w:rsidRDefault="00FE2E37" w:rsidP="00FE2E37">
            <w:pPr>
              <w:keepNext/>
              <w:keepLines/>
              <w:overflowPunct/>
              <w:autoSpaceDE/>
              <w:autoSpaceDN/>
              <w:adjustRightInd/>
              <w:spacing w:after="0" w:line="256" w:lineRule="auto"/>
              <w:jc w:val="center"/>
              <w:rPr>
                <w:ins w:id="2522" w:author="Roy Hu" w:date="2020-11-16T16:52:00Z"/>
                <w:rFonts w:ascii="Arial" w:eastAsia="宋体" w:hAnsi="Arial" w:cs="Arial"/>
                <w:sz w:val="16"/>
                <w:szCs w:val="16"/>
                <w:lang w:eastAsia="en-US"/>
              </w:rPr>
            </w:pPr>
            <w:ins w:id="2523" w:author="Roy Hu" w:date="2020-11-16T16:52:00Z">
              <w:r w:rsidRPr="00FE2E37">
                <w:rPr>
                  <w:rFonts w:ascii="Arial" w:eastAsia="宋体" w:hAnsi="Arial" w:cs="Arial"/>
                  <w:sz w:val="16"/>
                  <w:szCs w:val="16"/>
                  <w:lang w:eastAsia="en-US"/>
                </w:rPr>
                <w:t>CCR.1.1 TDD</w:t>
              </w:r>
            </w:ins>
          </w:p>
        </w:tc>
        <w:tc>
          <w:tcPr>
            <w:tcW w:w="786" w:type="dxa"/>
            <w:gridSpan w:val="2"/>
            <w:tcBorders>
              <w:top w:val="nil"/>
              <w:left w:val="single" w:sz="4" w:space="0" w:color="auto"/>
              <w:bottom w:val="nil"/>
              <w:right w:val="single" w:sz="4" w:space="0" w:color="auto"/>
            </w:tcBorders>
            <w:hideMark/>
          </w:tcPr>
          <w:p w14:paraId="5F142062" w14:textId="77777777" w:rsidR="00FE2E37" w:rsidRPr="00FE2E37" w:rsidRDefault="00FE2E37" w:rsidP="00FE2E37">
            <w:pPr>
              <w:overflowPunct/>
              <w:autoSpaceDE/>
              <w:autoSpaceDN/>
              <w:adjustRightInd/>
              <w:rPr>
                <w:ins w:id="2524" w:author="Roy Hu" w:date="2020-11-16T16:52:00Z"/>
                <w:rFonts w:eastAsia="宋体"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22B4311" w14:textId="77777777" w:rsidR="00FE2E37" w:rsidRPr="00FE2E37" w:rsidRDefault="00FE2E37" w:rsidP="00FE2E37">
            <w:pPr>
              <w:keepNext/>
              <w:keepLines/>
              <w:overflowPunct/>
              <w:autoSpaceDE/>
              <w:autoSpaceDN/>
              <w:adjustRightInd/>
              <w:spacing w:after="0" w:line="256" w:lineRule="auto"/>
              <w:jc w:val="center"/>
              <w:rPr>
                <w:ins w:id="2525" w:author="Roy Hu" w:date="2020-11-16T16:52:00Z"/>
                <w:rFonts w:ascii="Arial" w:eastAsia="宋体" w:hAnsi="Arial" w:cs="Arial"/>
                <w:sz w:val="16"/>
                <w:szCs w:val="16"/>
                <w:lang w:eastAsia="en-US"/>
              </w:rPr>
            </w:pPr>
            <w:ins w:id="2526" w:author="Roy Hu" w:date="2020-11-16T16:52:00Z">
              <w:r w:rsidRPr="00FE2E37">
                <w:rPr>
                  <w:rFonts w:ascii="Arial" w:eastAsia="宋体" w:hAnsi="Arial" w:cs="Arial"/>
                  <w:sz w:val="16"/>
                  <w:szCs w:val="16"/>
                  <w:lang w:eastAsia="en-US"/>
                </w:rPr>
                <w:t>CCR.1.1 TDD</w:t>
              </w:r>
            </w:ins>
          </w:p>
        </w:tc>
        <w:tc>
          <w:tcPr>
            <w:tcW w:w="782" w:type="dxa"/>
            <w:tcBorders>
              <w:top w:val="nil"/>
              <w:left w:val="single" w:sz="4" w:space="0" w:color="auto"/>
              <w:bottom w:val="nil"/>
              <w:right w:val="single" w:sz="4" w:space="0" w:color="auto"/>
            </w:tcBorders>
            <w:hideMark/>
          </w:tcPr>
          <w:p w14:paraId="70B8B97E" w14:textId="77777777" w:rsidR="00FE2E37" w:rsidRPr="00FE2E37" w:rsidRDefault="00FE2E37" w:rsidP="00FE2E37">
            <w:pPr>
              <w:overflowPunct/>
              <w:autoSpaceDE/>
              <w:autoSpaceDN/>
              <w:adjustRightInd/>
              <w:rPr>
                <w:ins w:id="2527" w:author="Roy Hu" w:date="2020-11-16T16:52:00Z"/>
                <w:rFonts w:eastAsia="宋体" w:cs="Arial"/>
                <w:sz w:val="16"/>
                <w:szCs w:val="16"/>
                <w:lang w:eastAsia="en-US"/>
              </w:rPr>
            </w:pPr>
          </w:p>
        </w:tc>
      </w:tr>
      <w:tr w:rsidR="00FE2E37" w:rsidRPr="00FE2E37" w14:paraId="28B8354B" w14:textId="77777777" w:rsidTr="00FE2E37">
        <w:trPr>
          <w:jc w:val="center"/>
          <w:ins w:id="2528" w:author="Roy Hu" w:date="2020-11-16T16:52:00Z"/>
        </w:trPr>
        <w:tc>
          <w:tcPr>
            <w:tcW w:w="2101" w:type="dxa"/>
            <w:gridSpan w:val="4"/>
            <w:tcBorders>
              <w:top w:val="nil"/>
              <w:left w:val="single" w:sz="4" w:space="0" w:color="auto"/>
              <w:bottom w:val="single" w:sz="4" w:space="0" w:color="auto"/>
              <w:right w:val="single" w:sz="4" w:space="0" w:color="auto"/>
            </w:tcBorders>
            <w:hideMark/>
          </w:tcPr>
          <w:p w14:paraId="157B783B" w14:textId="77777777" w:rsidR="00FE2E37" w:rsidRPr="00FE2E37" w:rsidRDefault="00FE2E37" w:rsidP="00FE2E37">
            <w:pPr>
              <w:overflowPunct/>
              <w:autoSpaceDE/>
              <w:autoSpaceDN/>
              <w:adjustRightInd/>
              <w:spacing w:after="0" w:line="256" w:lineRule="auto"/>
              <w:rPr>
                <w:ins w:id="252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CC03318" w14:textId="77777777" w:rsidR="00FE2E37" w:rsidRPr="00FE2E37" w:rsidRDefault="00FE2E37" w:rsidP="00FE2E37">
            <w:pPr>
              <w:keepNext/>
              <w:keepLines/>
              <w:overflowPunct/>
              <w:autoSpaceDE/>
              <w:autoSpaceDN/>
              <w:adjustRightInd/>
              <w:spacing w:after="0" w:line="256" w:lineRule="auto"/>
              <w:rPr>
                <w:ins w:id="2530" w:author="Roy Hu" w:date="2020-11-16T16:52:00Z"/>
                <w:rFonts w:ascii="Arial" w:eastAsia="宋体" w:hAnsi="Arial"/>
                <w:sz w:val="16"/>
                <w:szCs w:val="16"/>
                <w:lang w:eastAsia="en-US"/>
              </w:rPr>
            </w:pPr>
            <w:ins w:id="2531" w:author="Roy Hu" w:date="2020-11-16T16:52:00Z">
              <w:r w:rsidRPr="00FE2E37">
                <w:rPr>
                  <w:rFonts w:ascii="Arial" w:eastAsia="宋体"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3474FA62" w14:textId="77777777" w:rsidR="00FE2E37" w:rsidRPr="00FE2E37" w:rsidRDefault="00FE2E37" w:rsidP="00FE2E37">
            <w:pPr>
              <w:overflowPunct/>
              <w:autoSpaceDE/>
              <w:autoSpaceDN/>
              <w:adjustRightInd/>
              <w:rPr>
                <w:ins w:id="2532" w:author="Roy Hu" w:date="2020-11-16T16:52:00Z"/>
                <w:rFonts w:eastAsia="宋体"/>
                <w:sz w:val="16"/>
                <w:szCs w:val="16"/>
                <w:lang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06B65334" w14:textId="77777777" w:rsidR="00FE2E37" w:rsidRPr="00FE2E37" w:rsidRDefault="00FE2E37" w:rsidP="00FE2E37">
            <w:pPr>
              <w:keepNext/>
              <w:keepLines/>
              <w:overflowPunct/>
              <w:autoSpaceDE/>
              <w:autoSpaceDN/>
              <w:adjustRightInd/>
              <w:spacing w:after="0" w:line="256" w:lineRule="auto"/>
              <w:jc w:val="center"/>
              <w:rPr>
                <w:ins w:id="2533" w:author="Roy Hu" w:date="2020-11-16T16:52:00Z"/>
                <w:rFonts w:ascii="Arial" w:eastAsia="宋体" w:hAnsi="Arial" w:cs="Arial"/>
                <w:sz w:val="16"/>
                <w:szCs w:val="16"/>
                <w:lang w:eastAsia="en-US"/>
              </w:rPr>
            </w:pPr>
            <w:ins w:id="2534" w:author="Roy Hu" w:date="2020-11-16T16:52:00Z">
              <w:r w:rsidRPr="00FE2E37">
                <w:rPr>
                  <w:rFonts w:ascii="Arial" w:eastAsia="宋体" w:hAnsi="Arial" w:cs="Arial"/>
                  <w:sz w:val="16"/>
                  <w:szCs w:val="16"/>
                  <w:lang w:eastAsia="en-US"/>
                </w:rPr>
                <w:t>CCR2.1 TDD</w:t>
              </w:r>
            </w:ins>
          </w:p>
        </w:tc>
        <w:tc>
          <w:tcPr>
            <w:tcW w:w="900" w:type="dxa"/>
            <w:gridSpan w:val="3"/>
            <w:tcBorders>
              <w:top w:val="nil"/>
              <w:left w:val="single" w:sz="4" w:space="0" w:color="auto"/>
              <w:bottom w:val="single" w:sz="4" w:space="0" w:color="auto"/>
              <w:right w:val="single" w:sz="4" w:space="0" w:color="auto"/>
            </w:tcBorders>
            <w:hideMark/>
          </w:tcPr>
          <w:p w14:paraId="1BA29DF3" w14:textId="77777777" w:rsidR="00FE2E37" w:rsidRPr="00FE2E37" w:rsidRDefault="00FE2E37" w:rsidP="00FE2E37">
            <w:pPr>
              <w:overflowPunct/>
              <w:autoSpaceDE/>
              <w:autoSpaceDN/>
              <w:adjustRightInd/>
              <w:rPr>
                <w:ins w:id="2535" w:author="Roy Hu" w:date="2020-11-16T16:52:00Z"/>
                <w:rFonts w:eastAsia="宋体" w:cs="Arial"/>
                <w:sz w:val="16"/>
                <w:szCs w:val="16"/>
                <w:lang w:eastAsia="en-US"/>
              </w:rPr>
            </w:pPr>
          </w:p>
        </w:tc>
        <w:tc>
          <w:tcPr>
            <w:tcW w:w="744" w:type="dxa"/>
            <w:tcBorders>
              <w:top w:val="single" w:sz="4" w:space="0" w:color="auto"/>
              <w:left w:val="single" w:sz="4" w:space="0" w:color="auto"/>
              <w:bottom w:val="single" w:sz="4" w:space="0" w:color="auto"/>
              <w:right w:val="single" w:sz="4" w:space="0" w:color="auto"/>
            </w:tcBorders>
            <w:hideMark/>
          </w:tcPr>
          <w:p w14:paraId="489245A0" w14:textId="77777777" w:rsidR="00FE2E37" w:rsidRPr="00FE2E37" w:rsidRDefault="00FE2E37" w:rsidP="00FE2E37">
            <w:pPr>
              <w:keepNext/>
              <w:keepLines/>
              <w:overflowPunct/>
              <w:autoSpaceDE/>
              <w:autoSpaceDN/>
              <w:adjustRightInd/>
              <w:spacing w:after="0" w:line="256" w:lineRule="auto"/>
              <w:jc w:val="center"/>
              <w:rPr>
                <w:ins w:id="2536" w:author="Roy Hu" w:date="2020-11-16T16:52:00Z"/>
                <w:rFonts w:ascii="Arial" w:eastAsia="宋体" w:hAnsi="Arial" w:cs="Arial"/>
                <w:sz w:val="16"/>
                <w:szCs w:val="16"/>
                <w:lang w:eastAsia="en-US"/>
              </w:rPr>
            </w:pPr>
            <w:ins w:id="2537" w:author="Roy Hu" w:date="2020-11-16T16:52:00Z">
              <w:r w:rsidRPr="00FE2E37">
                <w:rPr>
                  <w:rFonts w:ascii="Arial" w:eastAsia="宋体" w:hAnsi="Arial" w:cs="Arial"/>
                  <w:sz w:val="16"/>
                  <w:szCs w:val="16"/>
                  <w:lang w:eastAsia="en-US"/>
                </w:rPr>
                <w:t>CCR2.1 TDD</w:t>
              </w:r>
            </w:ins>
          </w:p>
        </w:tc>
        <w:tc>
          <w:tcPr>
            <w:tcW w:w="786" w:type="dxa"/>
            <w:gridSpan w:val="2"/>
            <w:tcBorders>
              <w:top w:val="nil"/>
              <w:left w:val="single" w:sz="4" w:space="0" w:color="auto"/>
              <w:bottom w:val="single" w:sz="4" w:space="0" w:color="auto"/>
              <w:right w:val="single" w:sz="4" w:space="0" w:color="auto"/>
            </w:tcBorders>
            <w:hideMark/>
          </w:tcPr>
          <w:p w14:paraId="2E85D681" w14:textId="77777777" w:rsidR="00FE2E37" w:rsidRPr="00FE2E37" w:rsidRDefault="00FE2E37" w:rsidP="00FE2E37">
            <w:pPr>
              <w:overflowPunct/>
              <w:autoSpaceDE/>
              <w:autoSpaceDN/>
              <w:adjustRightInd/>
              <w:rPr>
                <w:ins w:id="2538" w:author="Roy Hu" w:date="2020-11-16T16:52:00Z"/>
                <w:rFonts w:eastAsia="宋体" w:cs="Arial"/>
                <w:sz w:val="16"/>
                <w:szCs w:val="16"/>
                <w:lang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F82E25C" w14:textId="77777777" w:rsidR="00FE2E37" w:rsidRPr="00FE2E37" w:rsidRDefault="00FE2E37" w:rsidP="00FE2E37">
            <w:pPr>
              <w:keepNext/>
              <w:keepLines/>
              <w:overflowPunct/>
              <w:autoSpaceDE/>
              <w:autoSpaceDN/>
              <w:adjustRightInd/>
              <w:spacing w:after="0" w:line="256" w:lineRule="auto"/>
              <w:jc w:val="center"/>
              <w:rPr>
                <w:ins w:id="2539" w:author="Roy Hu" w:date="2020-11-16T16:52:00Z"/>
                <w:rFonts w:ascii="Arial" w:eastAsia="宋体" w:hAnsi="Arial" w:cs="Arial"/>
                <w:sz w:val="16"/>
                <w:szCs w:val="16"/>
                <w:lang w:eastAsia="en-US"/>
              </w:rPr>
            </w:pPr>
            <w:ins w:id="2540" w:author="Roy Hu" w:date="2020-11-16T16:52:00Z">
              <w:r w:rsidRPr="00FE2E37">
                <w:rPr>
                  <w:rFonts w:ascii="Arial" w:eastAsia="宋体" w:hAnsi="Arial" w:cs="Arial"/>
                  <w:sz w:val="16"/>
                  <w:szCs w:val="16"/>
                  <w:lang w:eastAsia="en-US"/>
                </w:rPr>
                <w:t>CCR2.1 TDD</w:t>
              </w:r>
            </w:ins>
          </w:p>
        </w:tc>
        <w:tc>
          <w:tcPr>
            <w:tcW w:w="782" w:type="dxa"/>
            <w:tcBorders>
              <w:top w:val="nil"/>
              <w:left w:val="single" w:sz="4" w:space="0" w:color="auto"/>
              <w:bottom w:val="single" w:sz="4" w:space="0" w:color="auto"/>
              <w:right w:val="single" w:sz="4" w:space="0" w:color="auto"/>
            </w:tcBorders>
            <w:hideMark/>
          </w:tcPr>
          <w:p w14:paraId="3B32D8E9" w14:textId="77777777" w:rsidR="00FE2E37" w:rsidRPr="00FE2E37" w:rsidRDefault="00FE2E37" w:rsidP="00FE2E37">
            <w:pPr>
              <w:overflowPunct/>
              <w:autoSpaceDE/>
              <w:autoSpaceDN/>
              <w:adjustRightInd/>
              <w:rPr>
                <w:ins w:id="2541" w:author="Roy Hu" w:date="2020-11-16T16:52:00Z"/>
                <w:rFonts w:eastAsia="宋体" w:cs="Arial"/>
                <w:sz w:val="16"/>
                <w:szCs w:val="16"/>
                <w:lang w:eastAsia="en-US"/>
              </w:rPr>
            </w:pPr>
          </w:p>
        </w:tc>
      </w:tr>
      <w:tr w:rsidR="00FE2E37" w:rsidRPr="00FE2E37" w14:paraId="77933B08" w14:textId="77777777" w:rsidTr="00FE2E37">
        <w:trPr>
          <w:jc w:val="center"/>
          <w:ins w:id="2542" w:author="Roy Hu" w:date="2020-11-16T16:52:00Z"/>
        </w:trPr>
        <w:tc>
          <w:tcPr>
            <w:tcW w:w="2101" w:type="dxa"/>
            <w:gridSpan w:val="4"/>
            <w:tcBorders>
              <w:top w:val="single" w:sz="4" w:space="0" w:color="auto"/>
              <w:left w:val="single" w:sz="4" w:space="0" w:color="auto"/>
              <w:bottom w:val="nil"/>
              <w:right w:val="single" w:sz="4" w:space="0" w:color="auto"/>
            </w:tcBorders>
            <w:hideMark/>
          </w:tcPr>
          <w:p w14:paraId="3DE13F22" w14:textId="77777777" w:rsidR="00FE2E37" w:rsidRPr="00FE2E37" w:rsidRDefault="00FE2E37" w:rsidP="00FE2E37">
            <w:pPr>
              <w:keepNext/>
              <w:keepLines/>
              <w:overflowPunct/>
              <w:autoSpaceDE/>
              <w:autoSpaceDN/>
              <w:adjustRightInd/>
              <w:spacing w:after="0" w:line="256" w:lineRule="auto"/>
              <w:rPr>
                <w:ins w:id="2543" w:author="Roy Hu" w:date="2020-11-16T16:52:00Z"/>
                <w:rFonts w:ascii="Arial" w:eastAsia="宋体" w:hAnsi="Arial"/>
                <w:sz w:val="16"/>
                <w:szCs w:val="16"/>
                <w:lang w:val="en-US" w:eastAsia="en-US"/>
              </w:rPr>
            </w:pPr>
            <w:ins w:id="2544" w:author="Roy Hu" w:date="2020-11-16T16:52:00Z">
              <w:r w:rsidRPr="00FE2E37">
                <w:rPr>
                  <w:rFonts w:ascii="Arial" w:eastAsia="宋体" w:hAnsi="Arial"/>
                  <w:sz w:val="16"/>
                  <w:szCs w:val="16"/>
                  <w:lang w:val="en-US" w:eastAsia="en-US"/>
                </w:rPr>
                <w:t>SSB configuration</w:t>
              </w:r>
            </w:ins>
          </w:p>
        </w:tc>
        <w:tc>
          <w:tcPr>
            <w:tcW w:w="1691" w:type="dxa"/>
            <w:tcBorders>
              <w:top w:val="single" w:sz="4" w:space="0" w:color="auto"/>
              <w:left w:val="single" w:sz="4" w:space="0" w:color="auto"/>
              <w:bottom w:val="single" w:sz="4" w:space="0" w:color="auto"/>
              <w:right w:val="single" w:sz="4" w:space="0" w:color="auto"/>
            </w:tcBorders>
            <w:hideMark/>
          </w:tcPr>
          <w:p w14:paraId="053FE0BC" w14:textId="77777777" w:rsidR="00FE2E37" w:rsidRPr="00FE2E37" w:rsidRDefault="00FE2E37" w:rsidP="00FE2E37">
            <w:pPr>
              <w:keepNext/>
              <w:keepLines/>
              <w:overflowPunct/>
              <w:autoSpaceDE/>
              <w:autoSpaceDN/>
              <w:adjustRightInd/>
              <w:spacing w:after="0" w:line="256" w:lineRule="auto"/>
              <w:rPr>
                <w:ins w:id="2545" w:author="Roy Hu" w:date="2020-11-16T16:52:00Z"/>
                <w:rFonts w:ascii="Arial" w:eastAsia="宋体" w:hAnsi="Arial"/>
                <w:sz w:val="16"/>
                <w:szCs w:val="16"/>
                <w:lang w:eastAsia="en-US"/>
              </w:rPr>
            </w:pPr>
            <w:ins w:id="2546"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single" w:sz="4" w:space="0" w:color="auto"/>
              <w:right w:val="single" w:sz="4" w:space="0" w:color="auto"/>
            </w:tcBorders>
          </w:tcPr>
          <w:p w14:paraId="7E9D368E" w14:textId="77777777" w:rsidR="00FE2E37" w:rsidRPr="00FE2E37" w:rsidRDefault="00FE2E37" w:rsidP="00FE2E37">
            <w:pPr>
              <w:keepNext/>
              <w:keepLines/>
              <w:overflowPunct/>
              <w:autoSpaceDE/>
              <w:autoSpaceDN/>
              <w:adjustRightInd/>
              <w:spacing w:after="0" w:line="256" w:lineRule="auto"/>
              <w:jc w:val="center"/>
              <w:rPr>
                <w:ins w:id="2547" w:author="Roy Hu" w:date="2020-11-16T16:52:00Z"/>
                <w:rFonts w:ascii="Arial" w:eastAsia="宋体"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7042D082" w14:textId="77777777" w:rsidR="00FE2E37" w:rsidRPr="00FE2E37" w:rsidRDefault="00FE2E37" w:rsidP="00FE2E37">
            <w:pPr>
              <w:keepNext/>
              <w:keepLines/>
              <w:overflowPunct/>
              <w:autoSpaceDE/>
              <w:autoSpaceDN/>
              <w:adjustRightInd/>
              <w:spacing w:after="0" w:line="256" w:lineRule="auto"/>
              <w:jc w:val="center"/>
              <w:rPr>
                <w:ins w:id="2548" w:author="Roy Hu" w:date="2020-11-16T16:52:00Z"/>
                <w:rFonts w:ascii="Arial" w:eastAsia="宋体" w:hAnsi="Arial" w:cs="Arial"/>
                <w:sz w:val="16"/>
                <w:szCs w:val="16"/>
                <w:lang w:eastAsia="zh-CN"/>
              </w:rPr>
            </w:pPr>
            <w:ins w:id="2549" w:author="Roy Hu" w:date="2020-11-16T16:52:00Z">
              <w:r w:rsidRPr="00FE2E37">
                <w:rPr>
                  <w:rFonts w:ascii="Arial" w:eastAsia="宋体" w:hAnsi="Arial" w:cs="Arial"/>
                  <w:sz w:val="16"/>
                  <w:szCs w:val="16"/>
                  <w:lang w:eastAsia="zh-CN"/>
                </w:rPr>
                <w:t>SSB.1 FR1</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4E45ECDC" w14:textId="77777777" w:rsidR="00FE2E37" w:rsidRPr="00FE2E37" w:rsidRDefault="00FE2E37" w:rsidP="00FE2E37">
            <w:pPr>
              <w:keepNext/>
              <w:keepLines/>
              <w:overflowPunct/>
              <w:autoSpaceDE/>
              <w:autoSpaceDN/>
              <w:adjustRightInd/>
              <w:spacing w:after="0" w:line="256" w:lineRule="auto"/>
              <w:jc w:val="center"/>
              <w:rPr>
                <w:ins w:id="2550" w:author="Roy Hu" w:date="2020-11-16T16:52:00Z"/>
                <w:rFonts w:ascii="Arial" w:eastAsia="宋体" w:hAnsi="Arial" w:cs="Arial"/>
                <w:sz w:val="16"/>
                <w:szCs w:val="16"/>
                <w:lang w:val="en-US" w:eastAsia="en-US"/>
              </w:rPr>
            </w:pPr>
            <w:ins w:id="2551" w:author="Roy Hu" w:date="2020-11-16T16:52:00Z">
              <w:r w:rsidRPr="00FE2E37">
                <w:rPr>
                  <w:rFonts w:ascii="Arial" w:eastAsia="宋体" w:hAnsi="Arial" w:cs="Arial"/>
                  <w:sz w:val="16"/>
                  <w:szCs w:val="16"/>
                  <w:lang w:val="en-US" w:eastAsia="en-US"/>
                </w:rPr>
                <w:t>SSB.1 FR1</w:t>
              </w:r>
            </w:ins>
          </w:p>
        </w:tc>
        <w:tc>
          <w:tcPr>
            <w:tcW w:w="744" w:type="dxa"/>
            <w:tcBorders>
              <w:top w:val="single" w:sz="4" w:space="0" w:color="auto"/>
              <w:left w:val="single" w:sz="4" w:space="0" w:color="auto"/>
              <w:bottom w:val="single" w:sz="4" w:space="0" w:color="auto"/>
              <w:right w:val="single" w:sz="4" w:space="0" w:color="auto"/>
            </w:tcBorders>
            <w:hideMark/>
          </w:tcPr>
          <w:p w14:paraId="6B9C8178" w14:textId="77777777" w:rsidR="00FE2E37" w:rsidRPr="00FE2E37" w:rsidRDefault="00FE2E37" w:rsidP="00FE2E37">
            <w:pPr>
              <w:keepNext/>
              <w:keepLines/>
              <w:overflowPunct/>
              <w:autoSpaceDE/>
              <w:autoSpaceDN/>
              <w:adjustRightInd/>
              <w:spacing w:after="0" w:line="256" w:lineRule="auto"/>
              <w:jc w:val="center"/>
              <w:rPr>
                <w:ins w:id="2552" w:author="Roy Hu" w:date="2020-11-16T16:52:00Z"/>
                <w:rFonts w:ascii="Arial" w:eastAsia="宋体" w:hAnsi="Arial" w:cs="Arial"/>
                <w:sz w:val="16"/>
                <w:szCs w:val="16"/>
                <w:lang w:eastAsia="en-US"/>
              </w:rPr>
            </w:pPr>
            <w:ins w:id="2553" w:author="Roy Hu" w:date="2020-11-16T16:52:00Z">
              <w:r w:rsidRPr="00FE2E37">
                <w:rPr>
                  <w:rFonts w:ascii="Arial" w:eastAsia="宋体" w:hAnsi="Arial" w:cs="Arial"/>
                  <w:sz w:val="16"/>
                  <w:szCs w:val="16"/>
                  <w:lang w:eastAsia="zh-CN"/>
                </w:rPr>
                <w:t>SSB.1 FR1</w:t>
              </w:r>
            </w:ins>
          </w:p>
        </w:tc>
        <w:tc>
          <w:tcPr>
            <w:tcW w:w="786" w:type="dxa"/>
            <w:gridSpan w:val="2"/>
            <w:tcBorders>
              <w:top w:val="single" w:sz="4" w:space="0" w:color="auto"/>
              <w:left w:val="single" w:sz="4" w:space="0" w:color="auto"/>
              <w:bottom w:val="single" w:sz="4" w:space="0" w:color="auto"/>
              <w:right w:val="single" w:sz="4" w:space="0" w:color="auto"/>
            </w:tcBorders>
            <w:hideMark/>
          </w:tcPr>
          <w:p w14:paraId="6E1FD8B8" w14:textId="77777777" w:rsidR="00FE2E37" w:rsidRPr="00FE2E37" w:rsidRDefault="00FE2E37" w:rsidP="00FE2E37">
            <w:pPr>
              <w:keepNext/>
              <w:keepLines/>
              <w:overflowPunct/>
              <w:autoSpaceDE/>
              <w:autoSpaceDN/>
              <w:adjustRightInd/>
              <w:spacing w:after="0" w:line="256" w:lineRule="auto"/>
              <w:jc w:val="center"/>
              <w:rPr>
                <w:ins w:id="2554" w:author="Roy Hu" w:date="2020-11-16T16:52:00Z"/>
                <w:rFonts w:ascii="Arial" w:eastAsia="宋体" w:hAnsi="Arial" w:cs="Arial"/>
                <w:sz w:val="16"/>
                <w:szCs w:val="16"/>
                <w:lang w:val="en-US" w:eastAsia="en-US"/>
              </w:rPr>
            </w:pPr>
            <w:ins w:id="2555" w:author="Roy Hu" w:date="2020-11-16T16:52:00Z">
              <w:r w:rsidRPr="00FE2E37">
                <w:rPr>
                  <w:rFonts w:ascii="Arial" w:eastAsia="宋体" w:hAnsi="Arial" w:cs="Arial"/>
                  <w:sz w:val="16"/>
                  <w:szCs w:val="16"/>
                  <w:lang w:val="en-US" w:eastAsia="en-US"/>
                </w:rPr>
                <w:t>SSB.1 FR1</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56C9FC0F" w14:textId="77777777" w:rsidR="00FE2E37" w:rsidRPr="00FE2E37" w:rsidRDefault="00FE2E37" w:rsidP="00FE2E37">
            <w:pPr>
              <w:keepNext/>
              <w:keepLines/>
              <w:overflowPunct/>
              <w:autoSpaceDE/>
              <w:autoSpaceDN/>
              <w:adjustRightInd/>
              <w:spacing w:after="0" w:line="256" w:lineRule="auto"/>
              <w:jc w:val="center"/>
              <w:rPr>
                <w:ins w:id="2556" w:author="Roy Hu" w:date="2020-11-16T16:52:00Z"/>
                <w:rFonts w:ascii="Arial" w:eastAsia="宋体" w:hAnsi="Arial" w:cs="Arial"/>
                <w:sz w:val="16"/>
                <w:szCs w:val="16"/>
                <w:lang w:eastAsia="en-US"/>
              </w:rPr>
            </w:pPr>
            <w:ins w:id="2557" w:author="Roy Hu" w:date="2020-11-16T16:52:00Z">
              <w:r w:rsidRPr="00FE2E37">
                <w:rPr>
                  <w:rFonts w:ascii="Arial" w:eastAsia="宋体" w:hAnsi="Arial" w:cs="Arial"/>
                  <w:sz w:val="16"/>
                  <w:szCs w:val="16"/>
                  <w:lang w:eastAsia="zh-CN"/>
                </w:rPr>
                <w:t>SSB.1 FR1</w:t>
              </w:r>
            </w:ins>
          </w:p>
        </w:tc>
        <w:tc>
          <w:tcPr>
            <w:tcW w:w="782" w:type="dxa"/>
            <w:tcBorders>
              <w:top w:val="single" w:sz="4" w:space="0" w:color="auto"/>
              <w:left w:val="single" w:sz="4" w:space="0" w:color="auto"/>
              <w:bottom w:val="single" w:sz="4" w:space="0" w:color="auto"/>
              <w:right w:val="single" w:sz="4" w:space="0" w:color="auto"/>
            </w:tcBorders>
            <w:hideMark/>
          </w:tcPr>
          <w:p w14:paraId="1DD7B6F9" w14:textId="77777777" w:rsidR="00FE2E37" w:rsidRPr="00FE2E37" w:rsidRDefault="00FE2E37" w:rsidP="00FE2E37">
            <w:pPr>
              <w:keepNext/>
              <w:keepLines/>
              <w:overflowPunct/>
              <w:autoSpaceDE/>
              <w:autoSpaceDN/>
              <w:adjustRightInd/>
              <w:spacing w:after="0" w:line="256" w:lineRule="auto"/>
              <w:jc w:val="center"/>
              <w:rPr>
                <w:ins w:id="2558" w:author="Roy Hu" w:date="2020-11-16T16:52:00Z"/>
                <w:rFonts w:ascii="Arial" w:eastAsia="宋体" w:hAnsi="Arial" w:cs="Arial"/>
                <w:sz w:val="16"/>
                <w:szCs w:val="16"/>
                <w:lang w:val="en-US" w:eastAsia="en-US"/>
              </w:rPr>
            </w:pPr>
            <w:ins w:id="2559" w:author="Roy Hu" w:date="2020-11-16T16:52:00Z">
              <w:r w:rsidRPr="00FE2E37">
                <w:rPr>
                  <w:rFonts w:ascii="Arial" w:eastAsia="宋体" w:hAnsi="Arial" w:cs="Arial"/>
                  <w:sz w:val="16"/>
                  <w:szCs w:val="16"/>
                  <w:lang w:val="en-US" w:eastAsia="en-US"/>
                </w:rPr>
                <w:t>SSB.1 FR1</w:t>
              </w:r>
            </w:ins>
          </w:p>
        </w:tc>
      </w:tr>
      <w:tr w:rsidR="00FE2E37" w:rsidRPr="00FE2E37" w14:paraId="74A871B7" w14:textId="77777777" w:rsidTr="00FE2E37">
        <w:trPr>
          <w:jc w:val="center"/>
          <w:ins w:id="2560" w:author="Roy Hu" w:date="2020-11-16T16:52:00Z"/>
        </w:trPr>
        <w:tc>
          <w:tcPr>
            <w:tcW w:w="2101" w:type="dxa"/>
            <w:gridSpan w:val="4"/>
            <w:tcBorders>
              <w:top w:val="nil"/>
              <w:left w:val="single" w:sz="4" w:space="0" w:color="auto"/>
              <w:bottom w:val="nil"/>
              <w:right w:val="single" w:sz="4" w:space="0" w:color="auto"/>
            </w:tcBorders>
            <w:hideMark/>
          </w:tcPr>
          <w:p w14:paraId="664C942B" w14:textId="77777777" w:rsidR="00FE2E37" w:rsidRPr="00FE2E37" w:rsidRDefault="00FE2E37" w:rsidP="00FE2E37">
            <w:pPr>
              <w:overflowPunct/>
              <w:autoSpaceDE/>
              <w:autoSpaceDN/>
              <w:adjustRightInd/>
              <w:rPr>
                <w:ins w:id="2561" w:author="Roy Hu" w:date="2020-11-16T16:52:00Z"/>
                <w:rFonts w:eastAsia="宋体"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22DD35FA" w14:textId="77777777" w:rsidR="00FE2E37" w:rsidRPr="00FE2E37" w:rsidRDefault="00FE2E37" w:rsidP="00FE2E37">
            <w:pPr>
              <w:keepNext/>
              <w:keepLines/>
              <w:overflowPunct/>
              <w:autoSpaceDE/>
              <w:autoSpaceDN/>
              <w:adjustRightInd/>
              <w:spacing w:after="0" w:line="256" w:lineRule="auto"/>
              <w:rPr>
                <w:ins w:id="2562" w:author="Roy Hu" w:date="2020-11-16T16:52:00Z"/>
                <w:rFonts w:ascii="Arial" w:eastAsia="宋体" w:hAnsi="Arial"/>
                <w:sz w:val="16"/>
                <w:szCs w:val="16"/>
                <w:lang w:eastAsia="en-US"/>
              </w:rPr>
            </w:pPr>
            <w:ins w:id="2563" w:author="Roy Hu" w:date="2020-11-16T16:52:00Z">
              <w:r w:rsidRPr="00FE2E37">
                <w:rPr>
                  <w:rFonts w:ascii="Arial" w:eastAsia="宋体" w:hAnsi="Arial"/>
                  <w:sz w:val="16"/>
                  <w:szCs w:val="16"/>
                  <w:lang w:eastAsia="en-US"/>
                </w:rPr>
                <w:t>Config 2,5</w:t>
              </w:r>
            </w:ins>
          </w:p>
        </w:tc>
        <w:tc>
          <w:tcPr>
            <w:tcW w:w="1129" w:type="dxa"/>
            <w:tcBorders>
              <w:top w:val="single" w:sz="4" w:space="0" w:color="auto"/>
              <w:left w:val="single" w:sz="4" w:space="0" w:color="auto"/>
              <w:bottom w:val="single" w:sz="4" w:space="0" w:color="auto"/>
              <w:right w:val="single" w:sz="4" w:space="0" w:color="auto"/>
            </w:tcBorders>
          </w:tcPr>
          <w:p w14:paraId="1B6C7111" w14:textId="77777777" w:rsidR="00FE2E37" w:rsidRPr="00FE2E37" w:rsidRDefault="00FE2E37" w:rsidP="00FE2E37">
            <w:pPr>
              <w:keepNext/>
              <w:keepLines/>
              <w:overflowPunct/>
              <w:autoSpaceDE/>
              <w:autoSpaceDN/>
              <w:adjustRightInd/>
              <w:spacing w:after="0" w:line="256" w:lineRule="auto"/>
              <w:jc w:val="center"/>
              <w:rPr>
                <w:ins w:id="2564" w:author="Roy Hu" w:date="2020-11-16T16:52:00Z"/>
                <w:rFonts w:ascii="Arial" w:eastAsia="宋体"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2A3A6A53" w14:textId="77777777" w:rsidR="00FE2E37" w:rsidRPr="00FE2E37" w:rsidRDefault="00FE2E37" w:rsidP="00FE2E37">
            <w:pPr>
              <w:keepNext/>
              <w:keepLines/>
              <w:overflowPunct/>
              <w:autoSpaceDE/>
              <w:autoSpaceDN/>
              <w:adjustRightInd/>
              <w:spacing w:after="0" w:line="256" w:lineRule="auto"/>
              <w:jc w:val="center"/>
              <w:rPr>
                <w:ins w:id="2565" w:author="Roy Hu" w:date="2020-11-16T16:52:00Z"/>
                <w:rFonts w:ascii="Arial" w:eastAsia="宋体" w:hAnsi="Arial" w:cs="Arial"/>
                <w:sz w:val="16"/>
                <w:szCs w:val="16"/>
                <w:lang w:eastAsia="en-US"/>
              </w:rPr>
            </w:pPr>
            <w:ins w:id="2566" w:author="Roy Hu" w:date="2020-11-16T16:52:00Z">
              <w:r w:rsidRPr="00FE2E37">
                <w:rPr>
                  <w:rFonts w:ascii="Arial" w:eastAsia="宋体" w:hAnsi="Arial" w:cs="Arial"/>
                  <w:sz w:val="16"/>
                  <w:szCs w:val="16"/>
                  <w:lang w:eastAsia="zh-CN"/>
                </w:rPr>
                <w:t>SSB.1 FR1</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1E0DC121" w14:textId="77777777" w:rsidR="00FE2E37" w:rsidRPr="00FE2E37" w:rsidRDefault="00FE2E37" w:rsidP="00FE2E37">
            <w:pPr>
              <w:keepNext/>
              <w:keepLines/>
              <w:overflowPunct/>
              <w:autoSpaceDE/>
              <w:autoSpaceDN/>
              <w:adjustRightInd/>
              <w:spacing w:after="0" w:line="256" w:lineRule="auto"/>
              <w:jc w:val="center"/>
              <w:rPr>
                <w:ins w:id="2567" w:author="Roy Hu" w:date="2020-11-16T16:52:00Z"/>
                <w:rFonts w:ascii="Arial" w:eastAsia="宋体" w:hAnsi="Arial" w:cs="Arial"/>
                <w:sz w:val="16"/>
                <w:szCs w:val="16"/>
                <w:lang w:val="en-US" w:eastAsia="en-US"/>
              </w:rPr>
            </w:pPr>
            <w:ins w:id="2568" w:author="Roy Hu" w:date="2020-11-16T16:52:00Z">
              <w:r w:rsidRPr="00FE2E37">
                <w:rPr>
                  <w:rFonts w:ascii="Arial" w:eastAsia="宋体" w:hAnsi="Arial" w:cs="Arial"/>
                  <w:sz w:val="16"/>
                  <w:szCs w:val="16"/>
                  <w:lang w:val="en-US" w:eastAsia="en-US"/>
                </w:rPr>
                <w:t>SSB.1 FR1</w:t>
              </w:r>
            </w:ins>
          </w:p>
        </w:tc>
        <w:tc>
          <w:tcPr>
            <w:tcW w:w="744" w:type="dxa"/>
            <w:tcBorders>
              <w:top w:val="single" w:sz="4" w:space="0" w:color="auto"/>
              <w:left w:val="single" w:sz="4" w:space="0" w:color="auto"/>
              <w:bottom w:val="single" w:sz="4" w:space="0" w:color="auto"/>
              <w:right w:val="single" w:sz="4" w:space="0" w:color="auto"/>
            </w:tcBorders>
            <w:hideMark/>
          </w:tcPr>
          <w:p w14:paraId="10B6D3B3" w14:textId="77777777" w:rsidR="00FE2E37" w:rsidRPr="00FE2E37" w:rsidRDefault="00FE2E37" w:rsidP="00FE2E37">
            <w:pPr>
              <w:keepNext/>
              <w:keepLines/>
              <w:overflowPunct/>
              <w:autoSpaceDE/>
              <w:autoSpaceDN/>
              <w:adjustRightInd/>
              <w:spacing w:after="0" w:line="256" w:lineRule="auto"/>
              <w:jc w:val="center"/>
              <w:rPr>
                <w:ins w:id="2569" w:author="Roy Hu" w:date="2020-11-16T16:52:00Z"/>
                <w:rFonts w:ascii="Arial" w:eastAsia="宋体" w:hAnsi="Arial" w:cs="Arial"/>
                <w:sz w:val="16"/>
                <w:szCs w:val="16"/>
                <w:lang w:eastAsia="en-US"/>
              </w:rPr>
            </w:pPr>
            <w:ins w:id="2570" w:author="Roy Hu" w:date="2020-11-16T16:52:00Z">
              <w:r w:rsidRPr="00FE2E37">
                <w:rPr>
                  <w:rFonts w:ascii="Arial" w:eastAsia="宋体" w:hAnsi="Arial" w:cs="Arial"/>
                  <w:sz w:val="16"/>
                  <w:szCs w:val="16"/>
                  <w:lang w:eastAsia="zh-CN"/>
                </w:rPr>
                <w:t>SSB.1 FR1</w:t>
              </w:r>
            </w:ins>
          </w:p>
        </w:tc>
        <w:tc>
          <w:tcPr>
            <w:tcW w:w="786" w:type="dxa"/>
            <w:gridSpan w:val="2"/>
            <w:tcBorders>
              <w:top w:val="single" w:sz="4" w:space="0" w:color="auto"/>
              <w:left w:val="single" w:sz="4" w:space="0" w:color="auto"/>
              <w:bottom w:val="single" w:sz="4" w:space="0" w:color="auto"/>
              <w:right w:val="single" w:sz="4" w:space="0" w:color="auto"/>
            </w:tcBorders>
            <w:hideMark/>
          </w:tcPr>
          <w:p w14:paraId="50E44328" w14:textId="77777777" w:rsidR="00FE2E37" w:rsidRPr="00FE2E37" w:rsidRDefault="00FE2E37" w:rsidP="00FE2E37">
            <w:pPr>
              <w:keepNext/>
              <w:keepLines/>
              <w:overflowPunct/>
              <w:autoSpaceDE/>
              <w:autoSpaceDN/>
              <w:adjustRightInd/>
              <w:spacing w:after="0" w:line="256" w:lineRule="auto"/>
              <w:jc w:val="center"/>
              <w:rPr>
                <w:ins w:id="2571" w:author="Roy Hu" w:date="2020-11-16T16:52:00Z"/>
                <w:rFonts w:ascii="Arial" w:eastAsia="宋体" w:hAnsi="Arial" w:cs="Arial"/>
                <w:sz w:val="16"/>
                <w:szCs w:val="16"/>
                <w:lang w:val="en-US" w:eastAsia="en-US"/>
              </w:rPr>
            </w:pPr>
            <w:ins w:id="2572" w:author="Roy Hu" w:date="2020-11-16T16:52:00Z">
              <w:r w:rsidRPr="00FE2E37">
                <w:rPr>
                  <w:rFonts w:ascii="Arial" w:eastAsia="宋体" w:hAnsi="Arial" w:cs="Arial"/>
                  <w:sz w:val="16"/>
                  <w:szCs w:val="16"/>
                  <w:lang w:val="en-US" w:eastAsia="en-US"/>
                </w:rPr>
                <w:t>SSB.1 FR1</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5FF13A29" w14:textId="77777777" w:rsidR="00FE2E37" w:rsidRPr="00FE2E37" w:rsidRDefault="00FE2E37" w:rsidP="00FE2E37">
            <w:pPr>
              <w:keepNext/>
              <w:keepLines/>
              <w:overflowPunct/>
              <w:autoSpaceDE/>
              <w:autoSpaceDN/>
              <w:adjustRightInd/>
              <w:spacing w:after="0" w:line="256" w:lineRule="auto"/>
              <w:jc w:val="center"/>
              <w:rPr>
                <w:ins w:id="2573" w:author="Roy Hu" w:date="2020-11-16T16:52:00Z"/>
                <w:rFonts w:ascii="Arial" w:eastAsia="宋体" w:hAnsi="Arial" w:cs="Arial"/>
                <w:sz w:val="16"/>
                <w:szCs w:val="16"/>
                <w:lang w:eastAsia="en-US"/>
              </w:rPr>
            </w:pPr>
            <w:ins w:id="2574" w:author="Roy Hu" w:date="2020-11-16T16:52:00Z">
              <w:r w:rsidRPr="00FE2E37">
                <w:rPr>
                  <w:rFonts w:ascii="Arial" w:eastAsia="宋体" w:hAnsi="Arial" w:cs="Arial"/>
                  <w:sz w:val="16"/>
                  <w:szCs w:val="16"/>
                  <w:lang w:eastAsia="zh-CN"/>
                </w:rPr>
                <w:t>SSB.1 FR1</w:t>
              </w:r>
            </w:ins>
          </w:p>
        </w:tc>
        <w:tc>
          <w:tcPr>
            <w:tcW w:w="782" w:type="dxa"/>
            <w:tcBorders>
              <w:top w:val="single" w:sz="4" w:space="0" w:color="auto"/>
              <w:left w:val="single" w:sz="4" w:space="0" w:color="auto"/>
              <w:bottom w:val="single" w:sz="4" w:space="0" w:color="auto"/>
              <w:right w:val="single" w:sz="4" w:space="0" w:color="auto"/>
            </w:tcBorders>
            <w:hideMark/>
          </w:tcPr>
          <w:p w14:paraId="44510E90" w14:textId="77777777" w:rsidR="00FE2E37" w:rsidRPr="00FE2E37" w:rsidRDefault="00FE2E37" w:rsidP="00FE2E37">
            <w:pPr>
              <w:keepNext/>
              <w:keepLines/>
              <w:overflowPunct/>
              <w:autoSpaceDE/>
              <w:autoSpaceDN/>
              <w:adjustRightInd/>
              <w:spacing w:after="0" w:line="256" w:lineRule="auto"/>
              <w:jc w:val="center"/>
              <w:rPr>
                <w:ins w:id="2575" w:author="Roy Hu" w:date="2020-11-16T16:52:00Z"/>
                <w:rFonts w:ascii="Arial" w:eastAsia="宋体" w:hAnsi="Arial" w:cs="Arial"/>
                <w:sz w:val="16"/>
                <w:szCs w:val="16"/>
                <w:lang w:val="en-US" w:eastAsia="en-US"/>
              </w:rPr>
            </w:pPr>
            <w:ins w:id="2576" w:author="Roy Hu" w:date="2020-11-16T16:52:00Z">
              <w:r w:rsidRPr="00FE2E37">
                <w:rPr>
                  <w:rFonts w:ascii="Arial" w:eastAsia="宋体" w:hAnsi="Arial" w:cs="Arial"/>
                  <w:sz w:val="16"/>
                  <w:szCs w:val="16"/>
                  <w:lang w:val="en-US" w:eastAsia="en-US"/>
                </w:rPr>
                <w:t>SSB.1 FR1</w:t>
              </w:r>
            </w:ins>
          </w:p>
        </w:tc>
      </w:tr>
      <w:tr w:rsidR="00FE2E37" w:rsidRPr="00FE2E37" w14:paraId="11591324" w14:textId="77777777" w:rsidTr="00FE2E37">
        <w:trPr>
          <w:jc w:val="center"/>
          <w:ins w:id="2577" w:author="Roy Hu" w:date="2020-11-16T16:52:00Z"/>
        </w:trPr>
        <w:tc>
          <w:tcPr>
            <w:tcW w:w="2101" w:type="dxa"/>
            <w:gridSpan w:val="4"/>
            <w:tcBorders>
              <w:top w:val="nil"/>
              <w:left w:val="single" w:sz="4" w:space="0" w:color="auto"/>
              <w:bottom w:val="single" w:sz="4" w:space="0" w:color="auto"/>
              <w:right w:val="single" w:sz="4" w:space="0" w:color="auto"/>
            </w:tcBorders>
            <w:hideMark/>
          </w:tcPr>
          <w:p w14:paraId="7D1F7DA7" w14:textId="77777777" w:rsidR="00FE2E37" w:rsidRPr="00FE2E37" w:rsidRDefault="00FE2E37" w:rsidP="00FE2E37">
            <w:pPr>
              <w:overflowPunct/>
              <w:autoSpaceDE/>
              <w:autoSpaceDN/>
              <w:adjustRightInd/>
              <w:rPr>
                <w:ins w:id="2578" w:author="Roy Hu" w:date="2020-11-16T16:52:00Z"/>
                <w:rFonts w:eastAsia="宋体"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3C245964" w14:textId="77777777" w:rsidR="00FE2E37" w:rsidRPr="00FE2E37" w:rsidRDefault="00FE2E37" w:rsidP="00FE2E37">
            <w:pPr>
              <w:keepNext/>
              <w:keepLines/>
              <w:overflowPunct/>
              <w:autoSpaceDE/>
              <w:autoSpaceDN/>
              <w:adjustRightInd/>
              <w:spacing w:after="0" w:line="256" w:lineRule="auto"/>
              <w:rPr>
                <w:ins w:id="2579" w:author="Roy Hu" w:date="2020-11-16T16:52:00Z"/>
                <w:rFonts w:ascii="Arial" w:eastAsia="宋体" w:hAnsi="Arial"/>
                <w:sz w:val="16"/>
                <w:szCs w:val="16"/>
                <w:lang w:eastAsia="en-US"/>
              </w:rPr>
            </w:pPr>
            <w:ins w:id="2580" w:author="Roy Hu" w:date="2020-11-16T16:52:00Z">
              <w:r w:rsidRPr="00FE2E37">
                <w:rPr>
                  <w:rFonts w:ascii="Arial" w:eastAsia="宋体" w:hAnsi="Arial"/>
                  <w:sz w:val="16"/>
                  <w:szCs w:val="16"/>
                  <w:lang w:eastAsia="en-US"/>
                </w:rPr>
                <w:t>Config 3,6</w:t>
              </w:r>
            </w:ins>
          </w:p>
        </w:tc>
        <w:tc>
          <w:tcPr>
            <w:tcW w:w="1129" w:type="dxa"/>
            <w:tcBorders>
              <w:top w:val="single" w:sz="4" w:space="0" w:color="auto"/>
              <w:left w:val="single" w:sz="4" w:space="0" w:color="auto"/>
              <w:bottom w:val="single" w:sz="4" w:space="0" w:color="auto"/>
              <w:right w:val="single" w:sz="4" w:space="0" w:color="auto"/>
            </w:tcBorders>
          </w:tcPr>
          <w:p w14:paraId="5986368E" w14:textId="77777777" w:rsidR="00FE2E37" w:rsidRPr="00FE2E37" w:rsidRDefault="00FE2E37" w:rsidP="00FE2E37">
            <w:pPr>
              <w:keepNext/>
              <w:keepLines/>
              <w:overflowPunct/>
              <w:autoSpaceDE/>
              <w:autoSpaceDN/>
              <w:adjustRightInd/>
              <w:spacing w:after="0" w:line="256" w:lineRule="auto"/>
              <w:jc w:val="center"/>
              <w:rPr>
                <w:ins w:id="2581" w:author="Roy Hu" w:date="2020-11-16T16:52:00Z"/>
                <w:rFonts w:ascii="Arial" w:eastAsia="宋体" w:hAnsi="Arial"/>
                <w:sz w:val="16"/>
                <w:szCs w:val="16"/>
                <w:lang w:val="en-US" w:eastAsia="en-US"/>
              </w:rPr>
            </w:pPr>
          </w:p>
        </w:tc>
        <w:tc>
          <w:tcPr>
            <w:tcW w:w="803" w:type="dxa"/>
            <w:gridSpan w:val="3"/>
            <w:tcBorders>
              <w:top w:val="single" w:sz="4" w:space="0" w:color="auto"/>
              <w:left w:val="single" w:sz="4" w:space="0" w:color="auto"/>
              <w:bottom w:val="single" w:sz="4" w:space="0" w:color="auto"/>
              <w:right w:val="single" w:sz="4" w:space="0" w:color="auto"/>
            </w:tcBorders>
            <w:hideMark/>
          </w:tcPr>
          <w:p w14:paraId="0CE7CEA4" w14:textId="77777777" w:rsidR="00FE2E37" w:rsidRPr="00FE2E37" w:rsidRDefault="00FE2E37" w:rsidP="00FE2E37">
            <w:pPr>
              <w:keepNext/>
              <w:keepLines/>
              <w:overflowPunct/>
              <w:autoSpaceDE/>
              <w:autoSpaceDN/>
              <w:adjustRightInd/>
              <w:spacing w:after="0" w:line="256" w:lineRule="auto"/>
              <w:jc w:val="center"/>
              <w:rPr>
                <w:ins w:id="2582" w:author="Roy Hu" w:date="2020-11-16T16:52:00Z"/>
                <w:rFonts w:ascii="Arial" w:eastAsia="宋体" w:hAnsi="Arial" w:cs="Arial"/>
                <w:sz w:val="16"/>
                <w:szCs w:val="16"/>
                <w:lang w:eastAsia="en-US"/>
              </w:rPr>
            </w:pPr>
            <w:ins w:id="2583" w:author="Roy Hu" w:date="2020-11-16T16:52:00Z">
              <w:r w:rsidRPr="00FE2E37">
                <w:rPr>
                  <w:rFonts w:ascii="Arial" w:eastAsia="宋体" w:hAnsi="Arial" w:cs="Arial"/>
                  <w:sz w:val="16"/>
                  <w:szCs w:val="16"/>
                  <w:lang w:eastAsia="zh-CN"/>
                </w:rPr>
                <w:t>SSB.2 FR1</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33EF1004" w14:textId="77777777" w:rsidR="00FE2E37" w:rsidRPr="00FE2E37" w:rsidRDefault="00FE2E37" w:rsidP="00FE2E37">
            <w:pPr>
              <w:keepNext/>
              <w:keepLines/>
              <w:overflowPunct/>
              <w:autoSpaceDE/>
              <w:autoSpaceDN/>
              <w:adjustRightInd/>
              <w:spacing w:after="0" w:line="256" w:lineRule="auto"/>
              <w:jc w:val="center"/>
              <w:rPr>
                <w:ins w:id="2584" w:author="Roy Hu" w:date="2020-11-16T16:52:00Z"/>
                <w:rFonts w:ascii="Arial" w:eastAsia="宋体" w:hAnsi="Arial" w:cs="Arial"/>
                <w:sz w:val="16"/>
                <w:szCs w:val="16"/>
                <w:lang w:val="en-US" w:eastAsia="en-US"/>
              </w:rPr>
            </w:pPr>
            <w:ins w:id="2585" w:author="Roy Hu" w:date="2020-11-16T16:52:00Z">
              <w:r w:rsidRPr="00FE2E37">
                <w:rPr>
                  <w:rFonts w:ascii="Arial" w:eastAsia="宋体" w:hAnsi="Arial" w:cs="Arial"/>
                  <w:sz w:val="16"/>
                  <w:szCs w:val="16"/>
                  <w:lang w:val="en-US" w:eastAsia="en-US"/>
                </w:rPr>
                <w:t>SSB.2 FR1</w:t>
              </w:r>
            </w:ins>
          </w:p>
        </w:tc>
        <w:tc>
          <w:tcPr>
            <w:tcW w:w="744" w:type="dxa"/>
            <w:tcBorders>
              <w:top w:val="single" w:sz="4" w:space="0" w:color="auto"/>
              <w:left w:val="single" w:sz="4" w:space="0" w:color="auto"/>
              <w:bottom w:val="single" w:sz="4" w:space="0" w:color="auto"/>
              <w:right w:val="single" w:sz="4" w:space="0" w:color="auto"/>
            </w:tcBorders>
            <w:hideMark/>
          </w:tcPr>
          <w:p w14:paraId="75464A42" w14:textId="77777777" w:rsidR="00FE2E37" w:rsidRPr="00FE2E37" w:rsidRDefault="00FE2E37" w:rsidP="00FE2E37">
            <w:pPr>
              <w:keepNext/>
              <w:keepLines/>
              <w:overflowPunct/>
              <w:autoSpaceDE/>
              <w:autoSpaceDN/>
              <w:adjustRightInd/>
              <w:spacing w:after="0" w:line="256" w:lineRule="auto"/>
              <w:jc w:val="center"/>
              <w:rPr>
                <w:ins w:id="2586" w:author="Roy Hu" w:date="2020-11-16T16:52:00Z"/>
                <w:rFonts w:ascii="Arial" w:eastAsia="宋体" w:hAnsi="Arial" w:cs="Arial"/>
                <w:sz w:val="16"/>
                <w:szCs w:val="16"/>
                <w:lang w:eastAsia="en-US"/>
              </w:rPr>
            </w:pPr>
            <w:ins w:id="2587" w:author="Roy Hu" w:date="2020-11-16T16:52:00Z">
              <w:r w:rsidRPr="00FE2E37">
                <w:rPr>
                  <w:rFonts w:ascii="Arial" w:eastAsia="宋体" w:hAnsi="Arial" w:cs="Arial"/>
                  <w:sz w:val="16"/>
                  <w:szCs w:val="16"/>
                  <w:lang w:eastAsia="zh-CN"/>
                </w:rPr>
                <w:t>SSB.2 FR1</w:t>
              </w:r>
            </w:ins>
          </w:p>
        </w:tc>
        <w:tc>
          <w:tcPr>
            <w:tcW w:w="786" w:type="dxa"/>
            <w:gridSpan w:val="2"/>
            <w:tcBorders>
              <w:top w:val="single" w:sz="4" w:space="0" w:color="auto"/>
              <w:left w:val="single" w:sz="4" w:space="0" w:color="auto"/>
              <w:bottom w:val="single" w:sz="4" w:space="0" w:color="auto"/>
              <w:right w:val="single" w:sz="4" w:space="0" w:color="auto"/>
            </w:tcBorders>
            <w:hideMark/>
          </w:tcPr>
          <w:p w14:paraId="249BB9E5" w14:textId="77777777" w:rsidR="00FE2E37" w:rsidRPr="00FE2E37" w:rsidRDefault="00FE2E37" w:rsidP="00FE2E37">
            <w:pPr>
              <w:keepNext/>
              <w:keepLines/>
              <w:overflowPunct/>
              <w:autoSpaceDE/>
              <w:autoSpaceDN/>
              <w:adjustRightInd/>
              <w:spacing w:after="0" w:line="256" w:lineRule="auto"/>
              <w:jc w:val="center"/>
              <w:rPr>
                <w:ins w:id="2588" w:author="Roy Hu" w:date="2020-11-16T16:52:00Z"/>
                <w:rFonts w:ascii="Arial" w:eastAsia="宋体" w:hAnsi="Arial" w:cs="Arial"/>
                <w:sz w:val="16"/>
                <w:szCs w:val="16"/>
                <w:lang w:val="en-US" w:eastAsia="en-US"/>
              </w:rPr>
            </w:pPr>
            <w:ins w:id="2589" w:author="Roy Hu" w:date="2020-11-16T16:52:00Z">
              <w:r w:rsidRPr="00FE2E37">
                <w:rPr>
                  <w:rFonts w:ascii="Arial" w:eastAsia="宋体" w:hAnsi="Arial" w:cs="Arial"/>
                  <w:sz w:val="16"/>
                  <w:szCs w:val="16"/>
                  <w:lang w:val="en-US" w:eastAsia="en-US"/>
                </w:rPr>
                <w:t>SSB.2 FR1</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053739AC" w14:textId="77777777" w:rsidR="00FE2E37" w:rsidRPr="00FE2E37" w:rsidRDefault="00FE2E37" w:rsidP="00FE2E37">
            <w:pPr>
              <w:keepNext/>
              <w:keepLines/>
              <w:overflowPunct/>
              <w:autoSpaceDE/>
              <w:autoSpaceDN/>
              <w:adjustRightInd/>
              <w:spacing w:after="0" w:line="256" w:lineRule="auto"/>
              <w:jc w:val="center"/>
              <w:rPr>
                <w:ins w:id="2590" w:author="Roy Hu" w:date="2020-11-16T16:52:00Z"/>
                <w:rFonts w:ascii="Arial" w:eastAsia="宋体" w:hAnsi="Arial" w:cs="Arial"/>
                <w:sz w:val="16"/>
                <w:szCs w:val="16"/>
                <w:lang w:eastAsia="en-US"/>
              </w:rPr>
            </w:pPr>
            <w:ins w:id="2591" w:author="Roy Hu" w:date="2020-11-16T16:52:00Z">
              <w:r w:rsidRPr="00FE2E37">
                <w:rPr>
                  <w:rFonts w:ascii="Arial" w:eastAsia="宋体" w:hAnsi="Arial" w:cs="Arial"/>
                  <w:sz w:val="16"/>
                  <w:szCs w:val="16"/>
                  <w:lang w:eastAsia="zh-CN"/>
                </w:rPr>
                <w:t>SSB.2 FR1</w:t>
              </w:r>
            </w:ins>
          </w:p>
        </w:tc>
        <w:tc>
          <w:tcPr>
            <w:tcW w:w="782" w:type="dxa"/>
            <w:tcBorders>
              <w:top w:val="single" w:sz="4" w:space="0" w:color="auto"/>
              <w:left w:val="single" w:sz="4" w:space="0" w:color="auto"/>
              <w:bottom w:val="single" w:sz="4" w:space="0" w:color="auto"/>
              <w:right w:val="single" w:sz="4" w:space="0" w:color="auto"/>
            </w:tcBorders>
            <w:hideMark/>
          </w:tcPr>
          <w:p w14:paraId="32AC26CB" w14:textId="77777777" w:rsidR="00FE2E37" w:rsidRPr="00FE2E37" w:rsidRDefault="00FE2E37" w:rsidP="00FE2E37">
            <w:pPr>
              <w:keepNext/>
              <w:keepLines/>
              <w:overflowPunct/>
              <w:autoSpaceDE/>
              <w:autoSpaceDN/>
              <w:adjustRightInd/>
              <w:spacing w:after="0" w:line="256" w:lineRule="auto"/>
              <w:jc w:val="center"/>
              <w:rPr>
                <w:ins w:id="2592" w:author="Roy Hu" w:date="2020-11-16T16:52:00Z"/>
                <w:rFonts w:ascii="Arial" w:eastAsia="宋体" w:hAnsi="Arial" w:cs="Arial"/>
                <w:sz w:val="16"/>
                <w:szCs w:val="16"/>
                <w:lang w:val="en-US" w:eastAsia="en-US"/>
              </w:rPr>
            </w:pPr>
            <w:ins w:id="2593" w:author="Roy Hu" w:date="2020-11-16T16:52:00Z">
              <w:r w:rsidRPr="00FE2E37">
                <w:rPr>
                  <w:rFonts w:ascii="Arial" w:eastAsia="宋体" w:hAnsi="Arial" w:cs="Arial"/>
                  <w:sz w:val="16"/>
                  <w:szCs w:val="16"/>
                  <w:lang w:val="en-US" w:eastAsia="en-US"/>
                </w:rPr>
                <w:t>SSB.2 FR1</w:t>
              </w:r>
            </w:ins>
          </w:p>
        </w:tc>
      </w:tr>
      <w:tr w:rsidR="00FE2E37" w:rsidRPr="00FE2E37" w14:paraId="0AC3AD70" w14:textId="77777777" w:rsidTr="00FE2E37">
        <w:trPr>
          <w:jc w:val="center"/>
          <w:ins w:id="2594" w:author="Roy Hu" w:date="2020-11-16T16:52:00Z"/>
        </w:trPr>
        <w:tc>
          <w:tcPr>
            <w:tcW w:w="2101" w:type="dxa"/>
            <w:gridSpan w:val="4"/>
            <w:vMerge w:val="restart"/>
            <w:tcBorders>
              <w:top w:val="nil"/>
              <w:left w:val="single" w:sz="4" w:space="0" w:color="auto"/>
              <w:right w:val="single" w:sz="4" w:space="0" w:color="auto"/>
            </w:tcBorders>
          </w:tcPr>
          <w:p w14:paraId="213FF3F1" w14:textId="77777777" w:rsidR="00FE2E37" w:rsidRPr="00FE2E37" w:rsidRDefault="00FE2E37" w:rsidP="00FE2E37">
            <w:pPr>
              <w:overflowPunct/>
              <w:autoSpaceDE/>
              <w:autoSpaceDN/>
              <w:adjustRightInd/>
              <w:rPr>
                <w:ins w:id="2595" w:author="Roy Hu" w:date="2020-11-16T16:52:00Z"/>
                <w:rFonts w:eastAsia="宋体" w:cs="Arial"/>
                <w:sz w:val="16"/>
                <w:szCs w:val="16"/>
                <w:lang w:val="en-US" w:eastAsia="en-US"/>
              </w:rPr>
            </w:pPr>
            <w:ins w:id="2596" w:author="Roy Hu" w:date="2020-11-16T16:52:00Z">
              <w:r w:rsidRPr="00FE2E37">
                <w:rPr>
                  <w:rFonts w:ascii="Arial" w:eastAsia="宋体" w:hAnsi="Arial"/>
                  <w:sz w:val="16"/>
                  <w:szCs w:val="16"/>
                  <w:lang w:val="en-US" w:eastAsia="en-US"/>
                </w:rPr>
                <w:t>CSI-RS configuration for mobility</w:t>
              </w:r>
            </w:ins>
          </w:p>
        </w:tc>
        <w:tc>
          <w:tcPr>
            <w:tcW w:w="1691" w:type="dxa"/>
            <w:tcBorders>
              <w:top w:val="single" w:sz="4" w:space="0" w:color="auto"/>
              <w:left w:val="single" w:sz="4" w:space="0" w:color="auto"/>
              <w:bottom w:val="single" w:sz="4" w:space="0" w:color="auto"/>
              <w:right w:val="single" w:sz="4" w:space="0" w:color="auto"/>
            </w:tcBorders>
          </w:tcPr>
          <w:p w14:paraId="2D7E304E" w14:textId="77777777" w:rsidR="00FE2E37" w:rsidRPr="00FE2E37" w:rsidRDefault="00FE2E37" w:rsidP="00FE2E37">
            <w:pPr>
              <w:keepNext/>
              <w:keepLines/>
              <w:overflowPunct/>
              <w:autoSpaceDE/>
              <w:autoSpaceDN/>
              <w:adjustRightInd/>
              <w:spacing w:after="0" w:line="256" w:lineRule="auto"/>
              <w:rPr>
                <w:ins w:id="2597" w:author="Roy Hu" w:date="2020-11-16T16:52:00Z"/>
                <w:rFonts w:ascii="Arial" w:eastAsia="宋体" w:hAnsi="Arial"/>
                <w:sz w:val="16"/>
                <w:szCs w:val="16"/>
                <w:lang w:eastAsia="en-US"/>
              </w:rPr>
            </w:pPr>
            <w:ins w:id="2598"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single" w:sz="4" w:space="0" w:color="auto"/>
              <w:right w:val="single" w:sz="4" w:space="0" w:color="auto"/>
            </w:tcBorders>
          </w:tcPr>
          <w:p w14:paraId="5D0FEC50" w14:textId="77777777" w:rsidR="00FE2E37" w:rsidRPr="00FE2E37" w:rsidRDefault="00FE2E37" w:rsidP="00FE2E37">
            <w:pPr>
              <w:keepNext/>
              <w:keepLines/>
              <w:overflowPunct/>
              <w:autoSpaceDE/>
              <w:autoSpaceDN/>
              <w:adjustRightInd/>
              <w:spacing w:after="0" w:line="256" w:lineRule="auto"/>
              <w:jc w:val="center"/>
              <w:rPr>
                <w:ins w:id="2599" w:author="Roy Hu" w:date="2020-11-16T16:52:00Z"/>
                <w:rFonts w:ascii="Arial" w:eastAsia="宋体" w:hAnsi="Arial" w:cs="Arial"/>
                <w:sz w:val="16"/>
                <w:szCs w:val="16"/>
                <w:lang w:eastAsia="zh-CN"/>
              </w:rPr>
            </w:pPr>
          </w:p>
        </w:tc>
        <w:tc>
          <w:tcPr>
            <w:tcW w:w="4814" w:type="dxa"/>
            <w:gridSpan w:val="12"/>
            <w:tcBorders>
              <w:top w:val="single" w:sz="4" w:space="0" w:color="auto"/>
              <w:left w:val="single" w:sz="4" w:space="0" w:color="auto"/>
              <w:bottom w:val="single" w:sz="4" w:space="0" w:color="auto"/>
              <w:right w:val="single" w:sz="4" w:space="0" w:color="auto"/>
            </w:tcBorders>
          </w:tcPr>
          <w:p w14:paraId="46E999F2" w14:textId="77777777" w:rsidR="00FE2E37" w:rsidRPr="00FE2E37" w:rsidRDefault="00FE2E37" w:rsidP="00FE2E37">
            <w:pPr>
              <w:keepNext/>
              <w:keepLines/>
              <w:overflowPunct/>
              <w:autoSpaceDE/>
              <w:autoSpaceDN/>
              <w:adjustRightInd/>
              <w:spacing w:after="0" w:line="256" w:lineRule="auto"/>
              <w:jc w:val="center"/>
              <w:rPr>
                <w:ins w:id="2600" w:author="Roy Hu" w:date="2020-11-16T16:52:00Z"/>
                <w:rFonts w:ascii="Arial" w:eastAsia="宋体" w:hAnsi="Arial" w:cs="Arial"/>
                <w:bCs/>
                <w:sz w:val="16"/>
                <w:szCs w:val="16"/>
                <w:lang w:eastAsia="zh-CN"/>
              </w:rPr>
            </w:pPr>
            <w:ins w:id="2601" w:author="Roy Hu" w:date="2020-11-16T16:52:00Z">
              <w:r w:rsidRPr="00FE2E37">
                <w:rPr>
                  <w:rFonts w:ascii="Arial" w:eastAsia="宋体" w:hAnsi="Arial"/>
                  <w:bCs/>
                  <w:sz w:val="18"/>
                  <w:lang w:eastAsia="ja-JP"/>
                </w:rPr>
                <w:t>CSI-RS.RRM.FR1.1 FDD</w:t>
              </w:r>
            </w:ins>
          </w:p>
        </w:tc>
      </w:tr>
      <w:tr w:rsidR="00FE2E37" w:rsidRPr="00FE2E37" w14:paraId="779F9F52" w14:textId="77777777" w:rsidTr="00FE2E37">
        <w:trPr>
          <w:jc w:val="center"/>
          <w:ins w:id="2602" w:author="Roy Hu" w:date="2020-11-16T16:52:00Z"/>
        </w:trPr>
        <w:tc>
          <w:tcPr>
            <w:tcW w:w="2101" w:type="dxa"/>
            <w:gridSpan w:val="4"/>
            <w:vMerge/>
            <w:tcBorders>
              <w:left w:val="single" w:sz="4" w:space="0" w:color="auto"/>
              <w:right w:val="single" w:sz="4" w:space="0" w:color="auto"/>
            </w:tcBorders>
          </w:tcPr>
          <w:p w14:paraId="0FE150F8" w14:textId="77777777" w:rsidR="00FE2E37" w:rsidRPr="00FE2E37" w:rsidRDefault="00FE2E37" w:rsidP="00FE2E37">
            <w:pPr>
              <w:overflowPunct/>
              <w:autoSpaceDE/>
              <w:autoSpaceDN/>
              <w:adjustRightInd/>
              <w:rPr>
                <w:ins w:id="2603" w:author="Roy Hu" w:date="2020-11-16T16:52:00Z"/>
                <w:rFonts w:eastAsia="宋体"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tcPr>
          <w:p w14:paraId="51EC052C" w14:textId="77777777" w:rsidR="00FE2E37" w:rsidRPr="00FE2E37" w:rsidRDefault="00FE2E37" w:rsidP="00FE2E37">
            <w:pPr>
              <w:keepNext/>
              <w:keepLines/>
              <w:overflowPunct/>
              <w:autoSpaceDE/>
              <w:autoSpaceDN/>
              <w:adjustRightInd/>
              <w:spacing w:after="0" w:line="256" w:lineRule="auto"/>
              <w:rPr>
                <w:ins w:id="2604" w:author="Roy Hu" w:date="2020-11-16T16:52:00Z"/>
                <w:rFonts w:ascii="Arial" w:eastAsia="宋体" w:hAnsi="Arial"/>
                <w:sz w:val="16"/>
                <w:szCs w:val="16"/>
                <w:lang w:eastAsia="en-US"/>
              </w:rPr>
            </w:pPr>
            <w:ins w:id="2605" w:author="Roy Hu" w:date="2020-11-16T16:52:00Z">
              <w:r w:rsidRPr="00FE2E37">
                <w:rPr>
                  <w:rFonts w:ascii="Arial" w:eastAsia="宋体" w:hAnsi="Arial"/>
                  <w:sz w:val="16"/>
                  <w:szCs w:val="16"/>
                  <w:lang w:eastAsia="en-US"/>
                </w:rPr>
                <w:t>Config 2,5</w:t>
              </w:r>
            </w:ins>
          </w:p>
        </w:tc>
        <w:tc>
          <w:tcPr>
            <w:tcW w:w="1129" w:type="dxa"/>
            <w:tcBorders>
              <w:top w:val="single" w:sz="4" w:space="0" w:color="auto"/>
              <w:left w:val="single" w:sz="4" w:space="0" w:color="auto"/>
              <w:bottom w:val="single" w:sz="4" w:space="0" w:color="auto"/>
              <w:right w:val="single" w:sz="4" w:space="0" w:color="auto"/>
            </w:tcBorders>
          </w:tcPr>
          <w:p w14:paraId="668F42F9" w14:textId="77777777" w:rsidR="00FE2E37" w:rsidRPr="00FE2E37" w:rsidRDefault="00FE2E37" w:rsidP="00FE2E37">
            <w:pPr>
              <w:keepNext/>
              <w:keepLines/>
              <w:overflowPunct/>
              <w:autoSpaceDE/>
              <w:autoSpaceDN/>
              <w:adjustRightInd/>
              <w:spacing w:after="0" w:line="256" w:lineRule="auto"/>
              <w:jc w:val="center"/>
              <w:rPr>
                <w:ins w:id="2606"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tcPr>
          <w:p w14:paraId="21092A11" w14:textId="77777777" w:rsidR="00FE2E37" w:rsidRPr="00FE2E37" w:rsidRDefault="00FE2E37" w:rsidP="00FE2E37">
            <w:pPr>
              <w:keepNext/>
              <w:keepLines/>
              <w:overflowPunct/>
              <w:autoSpaceDE/>
              <w:autoSpaceDN/>
              <w:adjustRightInd/>
              <w:spacing w:after="0" w:line="256" w:lineRule="auto"/>
              <w:jc w:val="center"/>
              <w:rPr>
                <w:ins w:id="2607" w:author="Roy Hu" w:date="2020-11-16T16:52:00Z"/>
                <w:rFonts w:ascii="Arial" w:eastAsia="宋体" w:hAnsi="Arial" w:cs="Arial"/>
                <w:bCs/>
                <w:sz w:val="16"/>
                <w:szCs w:val="16"/>
                <w:lang w:eastAsia="zh-CN"/>
              </w:rPr>
            </w:pPr>
            <w:ins w:id="2608" w:author="Roy Hu" w:date="2020-11-16T16:52:00Z">
              <w:r w:rsidRPr="00FE2E37">
                <w:rPr>
                  <w:rFonts w:ascii="Arial" w:eastAsia="宋体" w:hAnsi="Arial"/>
                  <w:bCs/>
                  <w:sz w:val="18"/>
                  <w:lang w:eastAsia="ja-JP"/>
                </w:rPr>
                <w:t>CSI-RS.RRM.FR1.1 TDD</w:t>
              </w:r>
            </w:ins>
          </w:p>
        </w:tc>
      </w:tr>
      <w:tr w:rsidR="00FE2E37" w:rsidRPr="00FE2E37" w14:paraId="4A87BFF7" w14:textId="77777777" w:rsidTr="00FE2E37">
        <w:trPr>
          <w:jc w:val="center"/>
          <w:ins w:id="2609" w:author="Roy Hu" w:date="2020-11-16T16:52:00Z"/>
        </w:trPr>
        <w:tc>
          <w:tcPr>
            <w:tcW w:w="2101" w:type="dxa"/>
            <w:gridSpan w:val="4"/>
            <w:vMerge/>
            <w:tcBorders>
              <w:left w:val="single" w:sz="4" w:space="0" w:color="auto"/>
              <w:bottom w:val="single" w:sz="4" w:space="0" w:color="auto"/>
              <w:right w:val="single" w:sz="4" w:space="0" w:color="auto"/>
            </w:tcBorders>
          </w:tcPr>
          <w:p w14:paraId="41B00221" w14:textId="77777777" w:rsidR="00FE2E37" w:rsidRPr="00FE2E37" w:rsidRDefault="00FE2E37" w:rsidP="00FE2E37">
            <w:pPr>
              <w:overflowPunct/>
              <w:autoSpaceDE/>
              <w:autoSpaceDN/>
              <w:adjustRightInd/>
              <w:rPr>
                <w:ins w:id="2610" w:author="Roy Hu" w:date="2020-11-16T16:52:00Z"/>
                <w:rFonts w:eastAsia="宋体"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tcPr>
          <w:p w14:paraId="184E70DA" w14:textId="77777777" w:rsidR="00FE2E37" w:rsidRPr="00FE2E37" w:rsidRDefault="00FE2E37" w:rsidP="00FE2E37">
            <w:pPr>
              <w:keepNext/>
              <w:keepLines/>
              <w:overflowPunct/>
              <w:autoSpaceDE/>
              <w:autoSpaceDN/>
              <w:adjustRightInd/>
              <w:spacing w:after="0" w:line="256" w:lineRule="auto"/>
              <w:rPr>
                <w:ins w:id="2611" w:author="Roy Hu" w:date="2020-11-16T16:52:00Z"/>
                <w:rFonts w:ascii="Arial" w:eastAsia="宋体" w:hAnsi="Arial"/>
                <w:sz w:val="16"/>
                <w:szCs w:val="16"/>
                <w:lang w:eastAsia="en-US"/>
              </w:rPr>
            </w:pPr>
            <w:ins w:id="2612" w:author="Roy Hu" w:date="2020-11-16T16:52:00Z">
              <w:r w:rsidRPr="00FE2E37">
                <w:rPr>
                  <w:rFonts w:ascii="Arial" w:eastAsia="宋体" w:hAnsi="Arial"/>
                  <w:sz w:val="16"/>
                  <w:szCs w:val="16"/>
                  <w:lang w:eastAsia="en-US"/>
                </w:rPr>
                <w:t>Config 3,6</w:t>
              </w:r>
            </w:ins>
          </w:p>
        </w:tc>
        <w:tc>
          <w:tcPr>
            <w:tcW w:w="1129" w:type="dxa"/>
            <w:tcBorders>
              <w:top w:val="single" w:sz="4" w:space="0" w:color="auto"/>
              <w:left w:val="single" w:sz="4" w:space="0" w:color="auto"/>
              <w:bottom w:val="single" w:sz="4" w:space="0" w:color="auto"/>
              <w:right w:val="single" w:sz="4" w:space="0" w:color="auto"/>
            </w:tcBorders>
          </w:tcPr>
          <w:p w14:paraId="144C0BE7" w14:textId="77777777" w:rsidR="00FE2E37" w:rsidRPr="00FE2E37" w:rsidRDefault="00FE2E37" w:rsidP="00FE2E37">
            <w:pPr>
              <w:keepNext/>
              <w:keepLines/>
              <w:overflowPunct/>
              <w:autoSpaceDE/>
              <w:autoSpaceDN/>
              <w:adjustRightInd/>
              <w:spacing w:after="0" w:line="256" w:lineRule="auto"/>
              <w:jc w:val="center"/>
              <w:rPr>
                <w:ins w:id="2613"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tcPr>
          <w:p w14:paraId="447152F1" w14:textId="77777777" w:rsidR="00FE2E37" w:rsidRPr="00FE2E37" w:rsidRDefault="00FE2E37" w:rsidP="00FE2E37">
            <w:pPr>
              <w:keepNext/>
              <w:keepLines/>
              <w:overflowPunct/>
              <w:autoSpaceDE/>
              <w:autoSpaceDN/>
              <w:adjustRightInd/>
              <w:spacing w:after="0" w:line="256" w:lineRule="auto"/>
              <w:jc w:val="center"/>
              <w:rPr>
                <w:ins w:id="2614" w:author="Roy Hu" w:date="2020-11-16T16:52:00Z"/>
                <w:rFonts w:ascii="Arial" w:eastAsia="宋体" w:hAnsi="Arial" w:cs="Arial"/>
                <w:bCs/>
                <w:sz w:val="16"/>
                <w:szCs w:val="16"/>
                <w:lang w:eastAsia="zh-CN"/>
              </w:rPr>
            </w:pPr>
            <w:ins w:id="2615" w:author="Roy Hu" w:date="2020-11-16T16:52:00Z">
              <w:r w:rsidRPr="00FE2E37">
                <w:rPr>
                  <w:rFonts w:ascii="Arial" w:eastAsia="宋体" w:hAnsi="Arial"/>
                  <w:bCs/>
                  <w:sz w:val="18"/>
                  <w:lang w:eastAsia="ja-JP"/>
                </w:rPr>
                <w:t>CSI-RS.RRM.FR1.2 TDD</w:t>
              </w:r>
            </w:ins>
          </w:p>
        </w:tc>
      </w:tr>
      <w:tr w:rsidR="00FE2E37" w:rsidRPr="00FE2E37" w14:paraId="3173EDBD" w14:textId="77777777" w:rsidTr="00FE2E37">
        <w:trPr>
          <w:jc w:val="center"/>
          <w:ins w:id="2616" w:author="Roy Hu" w:date="2020-11-16T16:52:00Z"/>
        </w:trPr>
        <w:tc>
          <w:tcPr>
            <w:tcW w:w="2101" w:type="dxa"/>
            <w:gridSpan w:val="4"/>
            <w:tcBorders>
              <w:top w:val="single" w:sz="4" w:space="0" w:color="auto"/>
              <w:left w:val="single" w:sz="4" w:space="0" w:color="auto"/>
              <w:bottom w:val="nil"/>
              <w:right w:val="single" w:sz="4" w:space="0" w:color="auto"/>
            </w:tcBorders>
            <w:hideMark/>
          </w:tcPr>
          <w:p w14:paraId="54DC4D75" w14:textId="77777777" w:rsidR="00FE2E37" w:rsidRPr="00FE2E37" w:rsidRDefault="00FE2E37" w:rsidP="00FE2E37">
            <w:pPr>
              <w:keepNext/>
              <w:keepLines/>
              <w:overflowPunct/>
              <w:autoSpaceDE/>
              <w:autoSpaceDN/>
              <w:adjustRightInd/>
              <w:spacing w:after="0" w:line="256" w:lineRule="auto"/>
              <w:rPr>
                <w:ins w:id="2617" w:author="Roy Hu" w:date="2020-11-16T16:52:00Z"/>
                <w:rFonts w:ascii="Arial" w:eastAsia="宋体" w:hAnsi="Arial"/>
                <w:sz w:val="16"/>
                <w:szCs w:val="16"/>
                <w:lang w:val="en-US" w:eastAsia="en-US"/>
              </w:rPr>
            </w:pPr>
            <w:ins w:id="2618" w:author="Roy Hu" w:date="2020-11-16T16:52:00Z">
              <w:r w:rsidRPr="00FE2E37">
                <w:rPr>
                  <w:rFonts w:ascii="Arial" w:eastAsia="宋体" w:hAnsi="Arial"/>
                  <w:sz w:val="16"/>
                  <w:szCs w:val="16"/>
                  <w:lang w:val="da-DK" w:eastAsia="en-US"/>
                </w:rPr>
                <w:t>Time offset with Cell 2</w:t>
              </w:r>
            </w:ins>
          </w:p>
        </w:tc>
        <w:tc>
          <w:tcPr>
            <w:tcW w:w="1691" w:type="dxa"/>
            <w:tcBorders>
              <w:top w:val="single" w:sz="4" w:space="0" w:color="auto"/>
              <w:left w:val="single" w:sz="4" w:space="0" w:color="auto"/>
              <w:bottom w:val="single" w:sz="4" w:space="0" w:color="auto"/>
              <w:right w:val="single" w:sz="4" w:space="0" w:color="auto"/>
            </w:tcBorders>
            <w:hideMark/>
          </w:tcPr>
          <w:p w14:paraId="22945C78" w14:textId="77777777" w:rsidR="00FE2E37" w:rsidRPr="00FE2E37" w:rsidRDefault="00FE2E37" w:rsidP="00FE2E37">
            <w:pPr>
              <w:keepNext/>
              <w:keepLines/>
              <w:overflowPunct/>
              <w:autoSpaceDE/>
              <w:autoSpaceDN/>
              <w:adjustRightInd/>
              <w:spacing w:after="0" w:line="256" w:lineRule="auto"/>
              <w:rPr>
                <w:ins w:id="2619" w:author="Roy Hu" w:date="2020-11-16T16:52:00Z"/>
                <w:rFonts w:ascii="Arial" w:eastAsia="宋体" w:hAnsi="Arial"/>
                <w:sz w:val="16"/>
                <w:szCs w:val="16"/>
                <w:lang w:eastAsia="en-US"/>
              </w:rPr>
            </w:pPr>
            <w:ins w:id="2620"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single" w:sz="4" w:space="0" w:color="auto"/>
              <w:right w:val="single" w:sz="4" w:space="0" w:color="auto"/>
            </w:tcBorders>
            <w:hideMark/>
          </w:tcPr>
          <w:p w14:paraId="30AC2EB4" w14:textId="77777777" w:rsidR="00FE2E37" w:rsidRPr="00FE2E37" w:rsidRDefault="00FE2E37" w:rsidP="00FE2E37">
            <w:pPr>
              <w:keepNext/>
              <w:keepLines/>
              <w:overflowPunct/>
              <w:autoSpaceDE/>
              <w:autoSpaceDN/>
              <w:adjustRightInd/>
              <w:spacing w:after="0" w:line="256" w:lineRule="auto"/>
              <w:jc w:val="center"/>
              <w:rPr>
                <w:ins w:id="2621" w:author="Roy Hu" w:date="2020-11-16T16:52:00Z"/>
                <w:rFonts w:ascii="Arial" w:eastAsia="宋体" w:hAnsi="Arial"/>
                <w:sz w:val="16"/>
                <w:szCs w:val="16"/>
                <w:lang w:val="en-US" w:eastAsia="en-US"/>
              </w:rPr>
            </w:pPr>
            <w:ins w:id="2622" w:author="Roy Hu" w:date="2020-11-16T16:52:00Z">
              <w:r w:rsidRPr="00FE2E37">
                <w:rPr>
                  <w:rFonts w:ascii="Arial" w:eastAsia="宋体" w:hAnsi="Arial"/>
                  <w:sz w:val="16"/>
                  <w:szCs w:val="16"/>
                  <w:lang w:eastAsia="ja-JP"/>
                </w:rPr>
                <w:t>ms</w:t>
              </w:r>
            </w:ins>
          </w:p>
        </w:tc>
        <w:tc>
          <w:tcPr>
            <w:tcW w:w="803" w:type="dxa"/>
            <w:gridSpan w:val="3"/>
            <w:tcBorders>
              <w:top w:val="single" w:sz="4" w:space="0" w:color="auto"/>
              <w:left w:val="single" w:sz="4" w:space="0" w:color="auto"/>
              <w:bottom w:val="single" w:sz="4" w:space="0" w:color="auto"/>
              <w:right w:val="single" w:sz="4" w:space="0" w:color="auto"/>
            </w:tcBorders>
            <w:hideMark/>
          </w:tcPr>
          <w:p w14:paraId="58887154" w14:textId="77777777" w:rsidR="00FE2E37" w:rsidRPr="00FE2E37" w:rsidRDefault="00FE2E37" w:rsidP="00FE2E37">
            <w:pPr>
              <w:keepNext/>
              <w:keepLines/>
              <w:overflowPunct/>
              <w:autoSpaceDE/>
              <w:autoSpaceDN/>
              <w:adjustRightInd/>
              <w:spacing w:after="0" w:line="256" w:lineRule="auto"/>
              <w:jc w:val="center"/>
              <w:rPr>
                <w:ins w:id="2623" w:author="Roy Hu" w:date="2020-11-16T16:52:00Z"/>
                <w:rFonts w:ascii="Arial" w:eastAsia="宋体" w:hAnsi="Arial"/>
                <w:sz w:val="16"/>
                <w:szCs w:val="16"/>
                <w:lang w:eastAsia="zh-CN"/>
              </w:rPr>
            </w:pPr>
            <w:ins w:id="2624" w:author="Roy Hu" w:date="2020-11-16T16:52:00Z">
              <w:r w:rsidRPr="00FE2E37">
                <w:rPr>
                  <w:rFonts w:ascii="Arial" w:eastAsia="宋体" w:hAnsi="Arial"/>
                  <w:sz w:val="16"/>
                  <w:szCs w:val="16"/>
                  <w:lang w:eastAsia="zh-CN"/>
                </w:rPr>
                <w:t>-</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0570775D" w14:textId="77777777" w:rsidR="00FE2E37" w:rsidRPr="00FE2E37" w:rsidRDefault="00FE2E37" w:rsidP="00FE2E37">
            <w:pPr>
              <w:keepNext/>
              <w:keepLines/>
              <w:overflowPunct/>
              <w:autoSpaceDE/>
              <w:autoSpaceDN/>
              <w:adjustRightInd/>
              <w:spacing w:after="0" w:line="256" w:lineRule="auto"/>
              <w:jc w:val="center"/>
              <w:rPr>
                <w:ins w:id="2625" w:author="Roy Hu" w:date="2020-11-16T16:52:00Z"/>
                <w:rFonts w:ascii="Arial" w:eastAsia="宋体" w:hAnsi="Arial"/>
                <w:sz w:val="16"/>
                <w:szCs w:val="16"/>
                <w:lang w:val="en-US" w:eastAsia="en-US"/>
              </w:rPr>
            </w:pPr>
            <w:ins w:id="2626" w:author="Roy Hu" w:date="2020-11-16T16:52:00Z">
              <w:r w:rsidRPr="00FE2E37">
                <w:rPr>
                  <w:rFonts w:ascii="Arial" w:eastAsia="宋体" w:hAnsi="Arial"/>
                  <w:sz w:val="16"/>
                  <w:szCs w:val="16"/>
                  <w:lang w:eastAsia="zh-CN"/>
                </w:rPr>
                <w:t>3</w:t>
              </w:r>
            </w:ins>
          </w:p>
        </w:tc>
        <w:tc>
          <w:tcPr>
            <w:tcW w:w="744" w:type="dxa"/>
            <w:tcBorders>
              <w:top w:val="single" w:sz="4" w:space="0" w:color="auto"/>
              <w:left w:val="single" w:sz="4" w:space="0" w:color="auto"/>
              <w:bottom w:val="single" w:sz="4" w:space="0" w:color="auto"/>
              <w:right w:val="single" w:sz="4" w:space="0" w:color="auto"/>
            </w:tcBorders>
            <w:hideMark/>
          </w:tcPr>
          <w:p w14:paraId="469FE814" w14:textId="77777777" w:rsidR="00FE2E37" w:rsidRPr="00FE2E37" w:rsidRDefault="00FE2E37" w:rsidP="00FE2E37">
            <w:pPr>
              <w:keepNext/>
              <w:keepLines/>
              <w:overflowPunct/>
              <w:autoSpaceDE/>
              <w:autoSpaceDN/>
              <w:adjustRightInd/>
              <w:spacing w:after="0" w:line="256" w:lineRule="auto"/>
              <w:jc w:val="center"/>
              <w:rPr>
                <w:ins w:id="2627" w:author="Roy Hu" w:date="2020-11-16T16:52:00Z"/>
                <w:rFonts w:ascii="Arial" w:eastAsia="宋体" w:hAnsi="Arial"/>
                <w:sz w:val="16"/>
                <w:szCs w:val="16"/>
                <w:lang w:eastAsia="zh-CN"/>
              </w:rPr>
            </w:pPr>
            <w:ins w:id="2628" w:author="Roy Hu" w:date="2020-11-16T16:52:00Z">
              <w:r w:rsidRPr="00FE2E37">
                <w:rPr>
                  <w:rFonts w:ascii="Arial" w:eastAsia="宋体" w:hAnsi="Arial"/>
                  <w:sz w:val="16"/>
                  <w:szCs w:val="16"/>
                  <w:lang w:eastAsia="zh-CN"/>
                </w:rPr>
                <w:t>-</w:t>
              </w:r>
            </w:ins>
          </w:p>
        </w:tc>
        <w:tc>
          <w:tcPr>
            <w:tcW w:w="786" w:type="dxa"/>
            <w:gridSpan w:val="2"/>
            <w:tcBorders>
              <w:top w:val="single" w:sz="4" w:space="0" w:color="auto"/>
              <w:left w:val="single" w:sz="4" w:space="0" w:color="auto"/>
              <w:bottom w:val="single" w:sz="4" w:space="0" w:color="auto"/>
              <w:right w:val="single" w:sz="4" w:space="0" w:color="auto"/>
            </w:tcBorders>
            <w:hideMark/>
          </w:tcPr>
          <w:p w14:paraId="7F971111" w14:textId="77777777" w:rsidR="00FE2E37" w:rsidRPr="00FE2E37" w:rsidRDefault="00FE2E37" w:rsidP="00FE2E37">
            <w:pPr>
              <w:keepNext/>
              <w:keepLines/>
              <w:overflowPunct/>
              <w:autoSpaceDE/>
              <w:autoSpaceDN/>
              <w:adjustRightInd/>
              <w:spacing w:after="0" w:line="256" w:lineRule="auto"/>
              <w:jc w:val="center"/>
              <w:rPr>
                <w:ins w:id="2629" w:author="Roy Hu" w:date="2020-11-16T16:52:00Z"/>
                <w:rFonts w:ascii="Arial" w:eastAsia="宋体" w:hAnsi="Arial"/>
                <w:sz w:val="16"/>
                <w:szCs w:val="16"/>
                <w:lang w:val="en-US" w:eastAsia="en-US"/>
              </w:rPr>
            </w:pPr>
            <w:ins w:id="2630" w:author="Roy Hu" w:date="2020-11-16T16:52:00Z">
              <w:r w:rsidRPr="00FE2E37">
                <w:rPr>
                  <w:rFonts w:ascii="Arial" w:eastAsia="宋体" w:hAnsi="Arial"/>
                  <w:sz w:val="16"/>
                  <w:szCs w:val="16"/>
                  <w:lang w:eastAsia="zh-CN"/>
                </w:rPr>
                <w:t>3</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6176B628" w14:textId="77777777" w:rsidR="00FE2E37" w:rsidRPr="00FE2E37" w:rsidRDefault="00FE2E37" w:rsidP="00FE2E37">
            <w:pPr>
              <w:keepNext/>
              <w:keepLines/>
              <w:overflowPunct/>
              <w:autoSpaceDE/>
              <w:autoSpaceDN/>
              <w:adjustRightInd/>
              <w:spacing w:after="0" w:line="256" w:lineRule="auto"/>
              <w:jc w:val="center"/>
              <w:rPr>
                <w:ins w:id="2631" w:author="Roy Hu" w:date="2020-11-16T16:52:00Z"/>
                <w:rFonts w:ascii="Arial" w:eastAsia="宋体" w:hAnsi="Arial"/>
                <w:sz w:val="16"/>
                <w:szCs w:val="16"/>
                <w:lang w:eastAsia="zh-CN"/>
              </w:rPr>
            </w:pPr>
            <w:ins w:id="2632" w:author="Roy Hu" w:date="2020-11-16T16:52:00Z">
              <w:r w:rsidRPr="00FE2E37">
                <w:rPr>
                  <w:rFonts w:ascii="Arial" w:eastAsia="宋体" w:hAnsi="Arial"/>
                  <w:sz w:val="16"/>
                  <w:szCs w:val="16"/>
                  <w:lang w:eastAsia="zh-CN"/>
                </w:rPr>
                <w:t>-</w:t>
              </w:r>
            </w:ins>
          </w:p>
        </w:tc>
        <w:tc>
          <w:tcPr>
            <w:tcW w:w="782" w:type="dxa"/>
            <w:tcBorders>
              <w:top w:val="single" w:sz="4" w:space="0" w:color="auto"/>
              <w:left w:val="single" w:sz="4" w:space="0" w:color="auto"/>
              <w:bottom w:val="single" w:sz="4" w:space="0" w:color="auto"/>
              <w:right w:val="single" w:sz="4" w:space="0" w:color="auto"/>
            </w:tcBorders>
            <w:hideMark/>
          </w:tcPr>
          <w:p w14:paraId="2236F579" w14:textId="77777777" w:rsidR="00FE2E37" w:rsidRPr="00FE2E37" w:rsidRDefault="00FE2E37" w:rsidP="00FE2E37">
            <w:pPr>
              <w:keepNext/>
              <w:keepLines/>
              <w:overflowPunct/>
              <w:autoSpaceDE/>
              <w:autoSpaceDN/>
              <w:adjustRightInd/>
              <w:spacing w:after="0" w:line="256" w:lineRule="auto"/>
              <w:jc w:val="center"/>
              <w:rPr>
                <w:ins w:id="2633" w:author="Roy Hu" w:date="2020-11-16T16:52:00Z"/>
                <w:rFonts w:ascii="Arial" w:eastAsia="宋体" w:hAnsi="Arial"/>
                <w:sz w:val="16"/>
                <w:szCs w:val="16"/>
                <w:lang w:val="en-US" w:eastAsia="en-US"/>
              </w:rPr>
            </w:pPr>
            <w:ins w:id="2634" w:author="Roy Hu" w:date="2020-11-16T16:52:00Z">
              <w:r w:rsidRPr="00FE2E37">
                <w:rPr>
                  <w:rFonts w:ascii="Arial" w:eastAsia="宋体" w:hAnsi="Arial"/>
                  <w:sz w:val="16"/>
                  <w:szCs w:val="16"/>
                  <w:lang w:eastAsia="zh-CN"/>
                </w:rPr>
                <w:t>3</w:t>
              </w:r>
            </w:ins>
          </w:p>
        </w:tc>
      </w:tr>
      <w:tr w:rsidR="00FE2E37" w:rsidRPr="00FE2E37" w14:paraId="6622A371" w14:textId="77777777" w:rsidTr="00FE2E37">
        <w:trPr>
          <w:jc w:val="center"/>
          <w:ins w:id="2635" w:author="Roy Hu" w:date="2020-11-16T16:52:00Z"/>
        </w:trPr>
        <w:tc>
          <w:tcPr>
            <w:tcW w:w="2101" w:type="dxa"/>
            <w:gridSpan w:val="4"/>
            <w:tcBorders>
              <w:top w:val="nil"/>
              <w:left w:val="single" w:sz="4" w:space="0" w:color="auto"/>
              <w:bottom w:val="single" w:sz="4" w:space="0" w:color="auto"/>
              <w:right w:val="single" w:sz="4" w:space="0" w:color="auto"/>
            </w:tcBorders>
            <w:hideMark/>
          </w:tcPr>
          <w:p w14:paraId="477429C7" w14:textId="77777777" w:rsidR="00FE2E37" w:rsidRPr="00FE2E37" w:rsidRDefault="00FE2E37" w:rsidP="00FE2E37">
            <w:pPr>
              <w:overflowPunct/>
              <w:autoSpaceDE/>
              <w:autoSpaceDN/>
              <w:adjustRightInd/>
              <w:rPr>
                <w:ins w:id="2636" w:author="Roy Hu" w:date="2020-11-16T16:52:00Z"/>
                <w:rFonts w:eastAsia="宋体"/>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4E738106" w14:textId="77777777" w:rsidR="00FE2E37" w:rsidRPr="00FE2E37" w:rsidRDefault="00FE2E37" w:rsidP="00FE2E37">
            <w:pPr>
              <w:keepNext/>
              <w:keepLines/>
              <w:overflowPunct/>
              <w:autoSpaceDE/>
              <w:autoSpaceDN/>
              <w:adjustRightInd/>
              <w:spacing w:after="0" w:line="256" w:lineRule="auto"/>
              <w:rPr>
                <w:ins w:id="2637" w:author="Roy Hu" w:date="2020-11-16T16:52:00Z"/>
                <w:rFonts w:ascii="Arial" w:eastAsia="宋体" w:hAnsi="Arial"/>
                <w:sz w:val="16"/>
                <w:szCs w:val="16"/>
                <w:lang w:eastAsia="en-US"/>
              </w:rPr>
            </w:pPr>
            <w:ins w:id="2638" w:author="Roy Hu" w:date="2020-11-16T16:52:00Z">
              <w:r w:rsidRPr="00FE2E37">
                <w:rPr>
                  <w:rFonts w:ascii="Arial" w:eastAsia="宋体" w:hAnsi="Arial"/>
                  <w:sz w:val="16"/>
                  <w:szCs w:val="16"/>
                  <w:lang w:eastAsia="en-US"/>
                </w:rPr>
                <w:t>Config 2,3,5,6</w:t>
              </w:r>
            </w:ins>
          </w:p>
        </w:tc>
        <w:tc>
          <w:tcPr>
            <w:tcW w:w="1129" w:type="dxa"/>
            <w:tcBorders>
              <w:top w:val="single" w:sz="4" w:space="0" w:color="auto"/>
              <w:left w:val="single" w:sz="4" w:space="0" w:color="auto"/>
              <w:bottom w:val="single" w:sz="4" w:space="0" w:color="auto"/>
              <w:right w:val="single" w:sz="4" w:space="0" w:color="auto"/>
            </w:tcBorders>
            <w:hideMark/>
          </w:tcPr>
          <w:p w14:paraId="402992D4" w14:textId="77777777" w:rsidR="00FE2E37" w:rsidRPr="00FE2E37" w:rsidRDefault="00FE2E37" w:rsidP="00FE2E37">
            <w:pPr>
              <w:keepNext/>
              <w:keepLines/>
              <w:overflowPunct/>
              <w:autoSpaceDE/>
              <w:autoSpaceDN/>
              <w:adjustRightInd/>
              <w:spacing w:after="0" w:line="256" w:lineRule="auto"/>
              <w:jc w:val="center"/>
              <w:rPr>
                <w:ins w:id="2639" w:author="Roy Hu" w:date="2020-11-16T16:52:00Z"/>
                <w:rFonts w:ascii="Arial" w:eastAsia="宋体" w:hAnsi="Arial"/>
                <w:sz w:val="16"/>
                <w:szCs w:val="16"/>
                <w:lang w:val="en-US" w:eastAsia="en-US"/>
              </w:rPr>
            </w:pPr>
            <w:ins w:id="2640" w:author="Roy Hu" w:date="2020-11-16T16:52:00Z">
              <w:r w:rsidRPr="00FE2E37">
                <w:rPr>
                  <w:rFonts w:ascii="Arial" w:eastAsia="宋体" w:hAnsi="Arial" w:cs="v4.2.0"/>
                  <w:sz w:val="16"/>
                  <w:szCs w:val="16"/>
                  <w:lang w:eastAsia="en-US"/>
                </w:rPr>
                <w:sym w:font="Symbol" w:char="F06D"/>
              </w:r>
              <w:r w:rsidRPr="00FE2E37">
                <w:rPr>
                  <w:rFonts w:ascii="Arial" w:eastAsia="宋体" w:hAnsi="Arial" w:cs="v4.2.0"/>
                  <w:sz w:val="16"/>
                  <w:szCs w:val="16"/>
                  <w:lang w:eastAsia="en-US"/>
                </w:rPr>
                <w:t>s</w:t>
              </w:r>
            </w:ins>
          </w:p>
        </w:tc>
        <w:tc>
          <w:tcPr>
            <w:tcW w:w="803" w:type="dxa"/>
            <w:gridSpan w:val="3"/>
            <w:tcBorders>
              <w:top w:val="single" w:sz="4" w:space="0" w:color="auto"/>
              <w:left w:val="single" w:sz="4" w:space="0" w:color="auto"/>
              <w:bottom w:val="single" w:sz="4" w:space="0" w:color="auto"/>
              <w:right w:val="single" w:sz="4" w:space="0" w:color="auto"/>
            </w:tcBorders>
            <w:hideMark/>
          </w:tcPr>
          <w:p w14:paraId="15F2AC14" w14:textId="77777777" w:rsidR="00FE2E37" w:rsidRPr="00FE2E37" w:rsidRDefault="00FE2E37" w:rsidP="00FE2E37">
            <w:pPr>
              <w:keepNext/>
              <w:keepLines/>
              <w:overflowPunct/>
              <w:autoSpaceDE/>
              <w:autoSpaceDN/>
              <w:adjustRightInd/>
              <w:spacing w:after="0" w:line="256" w:lineRule="auto"/>
              <w:jc w:val="center"/>
              <w:rPr>
                <w:ins w:id="2641" w:author="Roy Hu" w:date="2020-11-16T16:52:00Z"/>
                <w:rFonts w:ascii="Arial" w:eastAsia="宋体" w:hAnsi="Arial"/>
                <w:sz w:val="16"/>
                <w:szCs w:val="16"/>
                <w:lang w:eastAsia="zh-CN"/>
              </w:rPr>
            </w:pPr>
            <w:ins w:id="2642" w:author="Roy Hu" w:date="2020-11-16T16:52:00Z">
              <w:r w:rsidRPr="00FE2E37">
                <w:rPr>
                  <w:rFonts w:ascii="Arial" w:eastAsia="宋体" w:hAnsi="Arial"/>
                  <w:sz w:val="16"/>
                  <w:szCs w:val="16"/>
                  <w:lang w:eastAsia="zh-CN"/>
                </w:rPr>
                <w:t>-</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19C045AC" w14:textId="77777777" w:rsidR="00FE2E37" w:rsidRPr="00FE2E37" w:rsidRDefault="00FE2E37" w:rsidP="00FE2E37">
            <w:pPr>
              <w:keepNext/>
              <w:keepLines/>
              <w:overflowPunct/>
              <w:autoSpaceDE/>
              <w:autoSpaceDN/>
              <w:adjustRightInd/>
              <w:spacing w:after="0" w:line="256" w:lineRule="auto"/>
              <w:jc w:val="center"/>
              <w:rPr>
                <w:ins w:id="2643" w:author="Roy Hu" w:date="2020-11-16T16:52:00Z"/>
                <w:rFonts w:ascii="Arial" w:eastAsia="宋体" w:hAnsi="Arial"/>
                <w:sz w:val="16"/>
                <w:szCs w:val="16"/>
                <w:lang w:val="en-US" w:eastAsia="en-US"/>
              </w:rPr>
            </w:pPr>
            <w:ins w:id="2644" w:author="Roy Hu" w:date="2020-11-16T16:52:00Z">
              <w:r w:rsidRPr="00FE2E37">
                <w:rPr>
                  <w:rFonts w:ascii="Arial" w:eastAsia="宋体" w:hAnsi="Arial"/>
                  <w:sz w:val="16"/>
                  <w:szCs w:val="16"/>
                  <w:lang w:eastAsia="zh-CN"/>
                </w:rPr>
                <w:t>3</w:t>
              </w:r>
            </w:ins>
          </w:p>
        </w:tc>
        <w:tc>
          <w:tcPr>
            <w:tcW w:w="744" w:type="dxa"/>
            <w:tcBorders>
              <w:top w:val="single" w:sz="4" w:space="0" w:color="auto"/>
              <w:left w:val="single" w:sz="4" w:space="0" w:color="auto"/>
              <w:bottom w:val="single" w:sz="4" w:space="0" w:color="auto"/>
              <w:right w:val="single" w:sz="4" w:space="0" w:color="auto"/>
            </w:tcBorders>
            <w:hideMark/>
          </w:tcPr>
          <w:p w14:paraId="003D9920" w14:textId="77777777" w:rsidR="00FE2E37" w:rsidRPr="00FE2E37" w:rsidRDefault="00FE2E37" w:rsidP="00FE2E37">
            <w:pPr>
              <w:keepNext/>
              <w:keepLines/>
              <w:overflowPunct/>
              <w:autoSpaceDE/>
              <w:autoSpaceDN/>
              <w:adjustRightInd/>
              <w:spacing w:after="0" w:line="256" w:lineRule="auto"/>
              <w:jc w:val="center"/>
              <w:rPr>
                <w:ins w:id="2645" w:author="Roy Hu" w:date="2020-11-16T16:52:00Z"/>
                <w:rFonts w:ascii="Arial" w:eastAsia="宋体" w:hAnsi="Arial"/>
                <w:sz w:val="16"/>
                <w:szCs w:val="16"/>
                <w:lang w:eastAsia="zh-CN"/>
              </w:rPr>
            </w:pPr>
            <w:ins w:id="2646" w:author="Roy Hu" w:date="2020-11-16T16:52:00Z">
              <w:r w:rsidRPr="00FE2E37">
                <w:rPr>
                  <w:rFonts w:ascii="Arial" w:eastAsia="宋体" w:hAnsi="Arial"/>
                  <w:sz w:val="16"/>
                  <w:szCs w:val="16"/>
                  <w:lang w:eastAsia="zh-CN"/>
                </w:rPr>
                <w:t>-</w:t>
              </w:r>
            </w:ins>
          </w:p>
        </w:tc>
        <w:tc>
          <w:tcPr>
            <w:tcW w:w="786" w:type="dxa"/>
            <w:gridSpan w:val="2"/>
            <w:tcBorders>
              <w:top w:val="single" w:sz="4" w:space="0" w:color="auto"/>
              <w:left w:val="single" w:sz="4" w:space="0" w:color="auto"/>
              <w:bottom w:val="single" w:sz="4" w:space="0" w:color="auto"/>
              <w:right w:val="single" w:sz="4" w:space="0" w:color="auto"/>
            </w:tcBorders>
            <w:hideMark/>
          </w:tcPr>
          <w:p w14:paraId="56281898" w14:textId="77777777" w:rsidR="00FE2E37" w:rsidRPr="00FE2E37" w:rsidRDefault="00FE2E37" w:rsidP="00FE2E37">
            <w:pPr>
              <w:keepNext/>
              <w:keepLines/>
              <w:overflowPunct/>
              <w:autoSpaceDE/>
              <w:autoSpaceDN/>
              <w:adjustRightInd/>
              <w:spacing w:after="0" w:line="256" w:lineRule="auto"/>
              <w:jc w:val="center"/>
              <w:rPr>
                <w:ins w:id="2647" w:author="Roy Hu" w:date="2020-11-16T16:52:00Z"/>
                <w:rFonts w:ascii="Arial" w:eastAsia="宋体" w:hAnsi="Arial"/>
                <w:sz w:val="16"/>
                <w:szCs w:val="16"/>
                <w:lang w:val="en-US" w:eastAsia="en-US"/>
              </w:rPr>
            </w:pPr>
            <w:ins w:id="2648" w:author="Roy Hu" w:date="2020-11-16T16:52:00Z">
              <w:r w:rsidRPr="00FE2E37">
                <w:rPr>
                  <w:rFonts w:ascii="Arial" w:eastAsia="宋体" w:hAnsi="Arial"/>
                  <w:sz w:val="16"/>
                  <w:szCs w:val="16"/>
                  <w:lang w:eastAsia="zh-CN"/>
                </w:rPr>
                <w:t>3</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5B44735C" w14:textId="77777777" w:rsidR="00FE2E37" w:rsidRPr="00FE2E37" w:rsidRDefault="00FE2E37" w:rsidP="00FE2E37">
            <w:pPr>
              <w:keepNext/>
              <w:keepLines/>
              <w:overflowPunct/>
              <w:autoSpaceDE/>
              <w:autoSpaceDN/>
              <w:adjustRightInd/>
              <w:spacing w:after="0" w:line="256" w:lineRule="auto"/>
              <w:jc w:val="center"/>
              <w:rPr>
                <w:ins w:id="2649" w:author="Roy Hu" w:date="2020-11-16T16:52:00Z"/>
                <w:rFonts w:ascii="Arial" w:eastAsia="宋体" w:hAnsi="Arial"/>
                <w:sz w:val="16"/>
                <w:szCs w:val="16"/>
                <w:lang w:eastAsia="zh-CN"/>
              </w:rPr>
            </w:pPr>
            <w:ins w:id="2650" w:author="Roy Hu" w:date="2020-11-16T16:52:00Z">
              <w:r w:rsidRPr="00FE2E37">
                <w:rPr>
                  <w:rFonts w:ascii="Arial" w:eastAsia="宋体" w:hAnsi="Arial"/>
                  <w:sz w:val="16"/>
                  <w:szCs w:val="16"/>
                  <w:lang w:eastAsia="zh-CN"/>
                </w:rPr>
                <w:t>-</w:t>
              </w:r>
            </w:ins>
          </w:p>
        </w:tc>
        <w:tc>
          <w:tcPr>
            <w:tcW w:w="782" w:type="dxa"/>
            <w:tcBorders>
              <w:top w:val="single" w:sz="4" w:space="0" w:color="auto"/>
              <w:left w:val="single" w:sz="4" w:space="0" w:color="auto"/>
              <w:bottom w:val="single" w:sz="4" w:space="0" w:color="auto"/>
              <w:right w:val="single" w:sz="4" w:space="0" w:color="auto"/>
            </w:tcBorders>
            <w:hideMark/>
          </w:tcPr>
          <w:p w14:paraId="6C0A671D" w14:textId="77777777" w:rsidR="00FE2E37" w:rsidRPr="00FE2E37" w:rsidRDefault="00FE2E37" w:rsidP="00FE2E37">
            <w:pPr>
              <w:keepNext/>
              <w:keepLines/>
              <w:overflowPunct/>
              <w:autoSpaceDE/>
              <w:autoSpaceDN/>
              <w:adjustRightInd/>
              <w:spacing w:after="0" w:line="256" w:lineRule="auto"/>
              <w:jc w:val="center"/>
              <w:rPr>
                <w:ins w:id="2651" w:author="Roy Hu" w:date="2020-11-16T16:52:00Z"/>
                <w:rFonts w:ascii="Arial" w:eastAsia="宋体" w:hAnsi="Arial"/>
                <w:sz w:val="16"/>
                <w:szCs w:val="16"/>
                <w:lang w:val="en-US" w:eastAsia="en-US"/>
              </w:rPr>
            </w:pPr>
            <w:ins w:id="2652" w:author="Roy Hu" w:date="2020-11-16T16:52:00Z">
              <w:r w:rsidRPr="00FE2E37">
                <w:rPr>
                  <w:rFonts w:ascii="Arial" w:eastAsia="宋体" w:hAnsi="Arial"/>
                  <w:sz w:val="16"/>
                  <w:szCs w:val="16"/>
                  <w:lang w:eastAsia="zh-CN"/>
                </w:rPr>
                <w:t>3</w:t>
              </w:r>
            </w:ins>
          </w:p>
        </w:tc>
      </w:tr>
      <w:tr w:rsidR="00FE2E37" w:rsidRPr="00FE2E37" w14:paraId="1695524E" w14:textId="77777777" w:rsidTr="00FE2E37">
        <w:trPr>
          <w:jc w:val="center"/>
          <w:ins w:id="2653" w:author="Roy Hu" w:date="2020-11-16T16:52:00Z"/>
        </w:trPr>
        <w:tc>
          <w:tcPr>
            <w:tcW w:w="2101" w:type="dxa"/>
            <w:gridSpan w:val="4"/>
            <w:tcBorders>
              <w:top w:val="single" w:sz="4" w:space="0" w:color="auto"/>
              <w:left w:val="single" w:sz="4" w:space="0" w:color="auto"/>
              <w:bottom w:val="nil"/>
              <w:right w:val="single" w:sz="4" w:space="0" w:color="auto"/>
            </w:tcBorders>
            <w:hideMark/>
          </w:tcPr>
          <w:p w14:paraId="59E51312" w14:textId="77777777" w:rsidR="00FE2E37" w:rsidRPr="00FE2E37" w:rsidRDefault="00FE2E37" w:rsidP="00FE2E37">
            <w:pPr>
              <w:keepNext/>
              <w:keepLines/>
              <w:overflowPunct/>
              <w:autoSpaceDE/>
              <w:autoSpaceDN/>
              <w:adjustRightInd/>
              <w:spacing w:after="0" w:line="256" w:lineRule="auto"/>
              <w:rPr>
                <w:ins w:id="2654" w:author="Roy Hu" w:date="2020-11-16T16:52:00Z"/>
                <w:rFonts w:ascii="Arial" w:eastAsia="宋体" w:hAnsi="Arial"/>
                <w:sz w:val="16"/>
                <w:szCs w:val="16"/>
                <w:lang w:val="en-US" w:eastAsia="en-US"/>
              </w:rPr>
            </w:pPr>
            <w:ins w:id="2655" w:author="Roy Hu" w:date="2020-11-16T16:52:00Z">
              <w:r w:rsidRPr="00FE2E37">
                <w:rPr>
                  <w:rFonts w:ascii="Arial" w:eastAsia="宋体" w:hAnsi="Arial"/>
                  <w:sz w:val="16"/>
                  <w:szCs w:val="16"/>
                  <w:lang w:val="da-DK" w:eastAsia="en-US"/>
                </w:rPr>
                <w:t>SMTC configuration</w:t>
              </w:r>
            </w:ins>
          </w:p>
        </w:tc>
        <w:tc>
          <w:tcPr>
            <w:tcW w:w="1691" w:type="dxa"/>
            <w:tcBorders>
              <w:top w:val="single" w:sz="4" w:space="0" w:color="auto"/>
              <w:left w:val="single" w:sz="4" w:space="0" w:color="auto"/>
              <w:bottom w:val="single" w:sz="4" w:space="0" w:color="auto"/>
              <w:right w:val="single" w:sz="4" w:space="0" w:color="auto"/>
            </w:tcBorders>
            <w:hideMark/>
          </w:tcPr>
          <w:p w14:paraId="44197E65" w14:textId="77777777" w:rsidR="00FE2E37" w:rsidRPr="00FE2E37" w:rsidRDefault="00FE2E37" w:rsidP="00FE2E37">
            <w:pPr>
              <w:keepNext/>
              <w:keepLines/>
              <w:overflowPunct/>
              <w:autoSpaceDE/>
              <w:autoSpaceDN/>
              <w:adjustRightInd/>
              <w:spacing w:after="0" w:line="256" w:lineRule="auto"/>
              <w:rPr>
                <w:ins w:id="2656" w:author="Roy Hu" w:date="2020-11-16T16:52:00Z"/>
                <w:rFonts w:ascii="Arial" w:eastAsia="宋体" w:hAnsi="Arial"/>
                <w:sz w:val="16"/>
                <w:szCs w:val="16"/>
                <w:lang w:eastAsia="en-US"/>
              </w:rPr>
            </w:pPr>
            <w:ins w:id="2657" w:author="Roy Hu" w:date="2020-11-16T16:52:00Z">
              <w:r w:rsidRPr="00FE2E37">
                <w:rPr>
                  <w:rFonts w:ascii="Arial" w:eastAsia="宋体" w:hAnsi="Arial"/>
                  <w:sz w:val="16"/>
                  <w:szCs w:val="16"/>
                  <w:lang w:eastAsia="en-US"/>
                </w:rPr>
                <w:t>Config 1,4</w:t>
              </w:r>
            </w:ins>
          </w:p>
        </w:tc>
        <w:tc>
          <w:tcPr>
            <w:tcW w:w="1129" w:type="dxa"/>
            <w:tcBorders>
              <w:top w:val="single" w:sz="4" w:space="0" w:color="auto"/>
              <w:left w:val="single" w:sz="4" w:space="0" w:color="auto"/>
              <w:bottom w:val="single" w:sz="4" w:space="0" w:color="auto"/>
              <w:right w:val="single" w:sz="4" w:space="0" w:color="auto"/>
            </w:tcBorders>
          </w:tcPr>
          <w:p w14:paraId="2112AEE7" w14:textId="77777777" w:rsidR="00FE2E37" w:rsidRPr="00FE2E37" w:rsidRDefault="00FE2E37" w:rsidP="00FE2E37">
            <w:pPr>
              <w:keepNext/>
              <w:keepLines/>
              <w:overflowPunct/>
              <w:autoSpaceDE/>
              <w:autoSpaceDN/>
              <w:adjustRightInd/>
              <w:spacing w:after="0" w:line="256" w:lineRule="auto"/>
              <w:jc w:val="center"/>
              <w:rPr>
                <w:ins w:id="2658"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64CC8EF6" w14:textId="77777777" w:rsidR="00FE2E37" w:rsidRPr="00FE2E37" w:rsidRDefault="00FE2E37" w:rsidP="00FE2E37">
            <w:pPr>
              <w:keepNext/>
              <w:keepLines/>
              <w:overflowPunct/>
              <w:autoSpaceDE/>
              <w:autoSpaceDN/>
              <w:adjustRightInd/>
              <w:spacing w:after="0" w:line="256" w:lineRule="auto"/>
              <w:jc w:val="center"/>
              <w:rPr>
                <w:ins w:id="2659" w:author="Roy Hu" w:date="2020-11-16T16:52:00Z"/>
                <w:rFonts w:ascii="Arial" w:eastAsia="宋体" w:hAnsi="Arial" w:cs="Arial"/>
                <w:sz w:val="16"/>
                <w:szCs w:val="16"/>
                <w:lang w:val="en-US" w:eastAsia="en-US"/>
              </w:rPr>
            </w:pPr>
            <w:ins w:id="2660" w:author="Roy Hu" w:date="2020-11-16T16:52:00Z">
              <w:r w:rsidRPr="00FE2E37">
                <w:rPr>
                  <w:rFonts w:ascii="Arial" w:eastAsia="宋体" w:hAnsi="Arial" w:cs="Arial"/>
                  <w:sz w:val="16"/>
                  <w:szCs w:val="16"/>
                  <w:lang w:val="en-US" w:eastAsia="en-US"/>
                </w:rPr>
                <w:t>SMTC.2</w:t>
              </w:r>
            </w:ins>
          </w:p>
        </w:tc>
      </w:tr>
      <w:tr w:rsidR="00FE2E37" w:rsidRPr="00FE2E37" w14:paraId="02BD8A9B" w14:textId="77777777" w:rsidTr="00FE2E37">
        <w:trPr>
          <w:jc w:val="center"/>
          <w:ins w:id="2661" w:author="Roy Hu" w:date="2020-11-16T16:52:00Z"/>
        </w:trPr>
        <w:tc>
          <w:tcPr>
            <w:tcW w:w="2101" w:type="dxa"/>
            <w:gridSpan w:val="4"/>
            <w:tcBorders>
              <w:top w:val="nil"/>
              <w:left w:val="single" w:sz="4" w:space="0" w:color="auto"/>
              <w:bottom w:val="single" w:sz="4" w:space="0" w:color="auto"/>
              <w:right w:val="single" w:sz="4" w:space="0" w:color="auto"/>
            </w:tcBorders>
            <w:hideMark/>
          </w:tcPr>
          <w:p w14:paraId="79833321" w14:textId="77777777" w:rsidR="00FE2E37" w:rsidRPr="00FE2E37" w:rsidRDefault="00FE2E37" w:rsidP="00FE2E37">
            <w:pPr>
              <w:overflowPunct/>
              <w:autoSpaceDE/>
              <w:autoSpaceDN/>
              <w:adjustRightInd/>
              <w:rPr>
                <w:ins w:id="2662" w:author="Roy Hu" w:date="2020-11-16T16:52:00Z"/>
                <w:rFonts w:eastAsia="宋体" w:cs="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394D6D0E" w14:textId="77777777" w:rsidR="00FE2E37" w:rsidRPr="00FE2E37" w:rsidRDefault="00FE2E37" w:rsidP="00FE2E37">
            <w:pPr>
              <w:keepNext/>
              <w:keepLines/>
              <w:overflowPunct/>
              <w:autoSpaceDE/>
              <w:autoSpaceDN/>
              <w:adjustRightInd/>
              <w:spacing w:after="0" w:line="256" w:lineRule="auto"/>
              <w:rPr>
                <w:ins w:id="2663" w:author="Roy Hu" w:date="2020-11-16T16:52:00Z"/>
                <w:rFonts w:ascii="Arial" w:eastAsia="宋体" w:hAnsi="Arial"/>
                <w:sz w:val="16"/>
                <w:szCs w:val="16"/>
                <w:lang w:eastAsia="en-US"/>
              </w:rPr>
            </w:pPr>
            <w:ins w:id="2664" w:author="Roy Hu" w:date="2020-11-16T16:52:00Z">
              <w:r w:rsidRPr="00FE2E37">
                <w:rPr>
                  <w:rFonts w:ascii="Arial" w:eastAsia="宋体" w:hAnsi="Arial"/>
                  <w:sz w:val="16"/>
                  <w:szCs w:val="16"/>
                  <w:lang w:eastAsia="en-US"/>
                </w:rPr>
                <w:t>Config 2,3,5,6</w:t>
              </w:r>
            </w:ins>
          </w:p>
        </w:tc>
        <w:tc>
          <w:tcPr>
            <w:tcW w:w="1129" w:type="dxa"/>
            <w:tcBorders>
              <w:top w:val="single" w:sz="4" w:space="0" w:color="auto"/>
              <w:left w:val="single" w:sz="4" w:space="0" w:color="auto"/>
              <w:bottom w:val="single" w:sz="4" w:space="0" w:color="auto"/>
              <w:right w:val="single" w:sz="4" w:space="0" w:color="auto"/>
            </w:tcBorders>
          </w:tcPr>
          <w:p w14:paraId="6A5D737F" w14:textId="77777777" w:rsidR="00FE2E37" w:rsidRPr="00FE2E37" w:rsidRDefault="00FE2E37" w:rsidP="00FE2E37">
            <w:pPr>
              <w:keepNext/>
              <w:keepLines/>
              <w:overflowPunct/>
              <w:autoSpaceDE/>
              <w:autoSpaceDN/>
              <w:adjustRightInd/>
              <w:spacing w:after="0" w:line="256" w:lineRule="auto"/>
              <w:jc w:val="center"/>
              <w:rPr>
                <w:ins w:id="2665"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E24BEEF" w14:textId="77777777" w:rsidR="00FE2E37" w:rsidRPr="00FE2E37" w:rsidRDefault="00FE2E37" w:rsidP="00FE2E37">
            <w:pPr>
              <w:keepNext/>
              <w:keepLines/>
              <w:overflowPunct/>
              <w:autoSpaceDE/>
              <w:autoSpaceDN/>
              <w:adjustRightInd/>
              <w:spacing w:after="0" w:line="256" w:lineRule="auto"/>
              <w:jc w:val="center"/>
              <w:rPr>
                <w:ins w:id="2666" w:author="Roy Hu" w:date="2020-11-16T16:52:00Z"/>
                <w:rFonts w:ascii="Arial" w:eastAsia="宋体" w:hAnsi="Arial" w:cs="Arial"/>
                <w:sz w:val="16"/>
                <w:szCs w:val="16"/>
                <w:lang w:val="en-US" w:eastAsia="en-US"/>
              </w:rPr>
            </w:pPr>
            <w:ins w:id="2667" w:author="Roy Hu" w:date="2020-11-16T16:52:00Z">
              <w:r w:rsidRPr="00FE2E37">
                <w:rPr>
                  <w:rFonts w:ascii="Arial" w:eastAsia="宋体" w:hAnsi="Arial" w:cs="Arial"/>
                  <w:sz w:val="16"/>
                  <w:szCs w:val="16"/>
                  <w:lang w:val="en-US" w:eastAsia="en-US"/>
                </w:rPr>
                <w:t>SMTC.1</w:t>
              </w:r>
            </w:ins>
          </w:p>
        </w:tc>
      </w:tr>
      <w:tr w:rsidR="00FE2E37" w:rsidRPr="00FE2E37" w14:paraId="65CD0855" w14:textId="77777777" w:rsidTr="00FE2E37">
        <w:trPr>
          <w:jc w:val="center"/>
          <w:ins w:id="2668"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3C7AFD21" w14:textId="77777777" w:rsidR="00FE2E37" w:rsidRPr="00FE2E37" w:rsidRDefault="00FE2E37" w:rsidP="00FE2E37">
            <w:pPr>
              <w:keepNext/>
              <w:keepLines/>
              <w:overflowPunct/>
              <w:autoSpaceDE/>
              <w:autoSpaceDN/>
              <w:adjustRightInd/>
              <w:spacing w:after="0" w:line="256" w:lineRule="auto"/>
              <w:rPr>
                <w:ins w:id="2669" w:author="Roy Hu" w:date="2020-11-16T16:52:00Z"/>
                <w:rFonts w:ascii="Arial" w:eastAsia="宋体" w:hAnsi="Arial"/>
                <w:sz w:val="16"/>
                <w:szCs w:val="16"/>
                <w:lang w:val="da-DK" w:eastAsia="en-US"/>
              </w:rPr>
            </w:pPr>
            <w:ins w:id="2670" w:author="Roy Hu" w:date="2020-11-16T16:52:00Z">
              <w:r w:rsidRPr="00FE2E37">
                <w:rPr>
                  <w:rFonts w:ascii="Arial" w:eastAsia="宋体" w:hAnsi="Arial"/>
                  <w:sz w:val="16"/>
                  <w:szCs w:val="16"/>
                  <w:lang w:val="da-DK" w:eastAsia="en-US"/>
                </w:rPr>
                <w:t>OCNG Patterns</w:t>
              </w:r>
            </w:ins>
          </w:p>
        </w:tc>
        <w:tc>
          <w:tcPr>
            <w:tcW w:w="1129" w:type="dxa"/>
            <w:tcBorders>
              <w:top w:val="single" w:sz="4" w:space="0" w:color="auto"/>
              <w:left w:val="single" w:sz="4" w:space="0" w:color="auto"/>
              <w:bottom w:val="single" w:sz="4" w:space="0" w:color="auto"/>
              <w:right w:val="single" w:sz="4" w:space="0" w:color="auto"/>
            </w:tcBorders>
          </w:tcPr>
          <w:p w14:paraId="554DA3E5" w14:textId="77777777" w:rsidR="00FE2E37" w:rsidRPr="00FE2E37" w:rsidRDefault="00FE2E37" w:rsidP="00FE2E37">
            <w:pPr>
              <w:keepNext/>
              <w:keepLines/>
              <w:overflowPunct/>
              <w:autoSpaceDE/>
              <w:autoSpaceDN/>
              <w:adjustRightInd/>
              <w:spacing w:after="0" w:line="256" w:lineRule="auto"/>
              <w:jc w:val="center"/>
              <w:rPr>
                <w:ins w:id="2671" w:author="Roy Hu" w:date="2020-11-16T16:52:00Z"/>
                <w:rFonts w:ascii="Arial" w:eastAsia="宋体" w:hAnsi="Arial"/>
                <w:sz w:val="16"/>
                <w:szCs w:val="16"/>
                <w:lang w:val="da-DK"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1E956EEC" w14:textId="77777777" w:rsidR="00FE2E37" w:rsidRPr="00FE2E37" w:rsidRDefault="00FE2E37" w:rsidP="00FE2E37">
            <w:pPr>
              <w:keepNext/>
              <w:keepLines/>
              <w:overflowPunct/>
              <w:autoSpaceDE/>
              <w:autoSpaceDN/>
              <w:adjustRightInd/>
              <w:spacing w:after="0" w:line="256" w:lineRule="auto"/>
              <w:jc w:val="center"/>
              <w:rPr>
                <w:ins w:id="2672" w:author="Roy Hu" w:date="2020-11-16T16:52:00Z"/>
                <w:rFonts w:ascii="Arial" w:eastAsia="宋体" w:hAnsi="Arial" w:cs="Arial"/>
                <w:sz w:val="16"/>
                <w:szCs w:val="16"/>
                <w:lang w:val="en-US" w:eastAsia="en-US"/>
              </w:rPr>
            </w:pPr>
            <w:ins w:id="2673" w:author="Roy Hu" w:date="2020-11-16T16:52:00Z">
              <w:r w:rsidRPr="00FE2E37">
                <w:rPr>
                  <w:rFonts w:ascii="Arial" w:eastAsia="宋体" w:hAnsi="Arial" w:cs="Arial"/>
                  <w:snapToGrid w:val="0"/>
                  <w:sz w:val="16"/>
                  <w:szCs w:val="16"/>
                  <w:lang w:eastAsia="en-US"/>
                </w:rPr>
                <w:t>OP.1</w:t>
              </w:r>
            </w:ins>
          </w:p>
        </w:tc>
      </w:tr>
      <w:tr w:rsidR="00FE2E37" w:rsidRPr="00FE2E37" w14:paraId="08293599" w14:textId="77777777" w:rsidTr="00FE2E37">
        <w:trPr>
          <w:jc w:val="center"/>
          <w:ins w:id="2674" w:author="Roy Hu" w:date="2020-11-16T16:52:00Z"/>
        </w:trPr>
        <w:tc>
          <w:tcPr>
            <w:tcW w:w="1981" w:type="dxa"/>
            <w:gridSpan w:val="3"/>
            <w:tcBorders>
              <w:top w:val="single" w:sz="4" w:space="0" w:color="auto"/>
              <w:left w:val="single" w:sz="4" w:space="0" w:color="auto"/>
              <w:bottom w:val="nil"/>
              <w:right w:val="single" w:sz="4" w:space="0" w:color="auto"/>
            </w:tcBorders>
            <w:hideMark/>
          </w:tcPr>
          <w:p w14:paraId="05C5925A" w14:textId="77777777" w:rsidR="00FE2E37" w:rsidRPr="00FE2E37" w:rsidRDefault="00FE2E37" w:rsidP="00FE2E37">
            <w:pPr>
              <w:keepNext/>
              <w:keepLines/>
              <w:overflowPunct/>
              <w:autoSpaceDE/>
              <w:autoSpaceDN/>
              <w:adjustRightInd/>
              <w:spacing w:after="0" w:line="256" w:lineRule="auto"/>
              <w:rPr>
                <w:ins w:id="2675" w:author="Roy Hu" w:date="2020-11-16T16:52:00Z"/>
                <w:rFonts w:ascii="Arial" w:eastAsia="宋体" w:hAnsi="Arial"/>
                <w:sz w:val="16"/>
                <w:szCs w:val="16"/>
                <w:lang w:val="da-DK" w:eastAsia="en-US"/>
              </w:rPr>
            </w:pPr>
            <w:ins w:id="2676" w:author="Roy Hu" w:date="2020-11-16T16:52:00Z">
              <w:r w:rsidRPr="00FE2E37">
                <w:rPr>
                  <w:rFonts w:ascii="Arial" w:eastAsia="宋体" w:hAnsi="Arial"/>
                  <w:sz w:val="16"/>
                  <w:szCs w:val="16"/>
                  <w:lang w:val="da-DK" w:eastAsia="en-US"/>
                </w:rPr>
                <w:t xml:space="preserve">PDSCH/PDCCH </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078C48A3" w14:textId="77777777" w:rsidR="00FE2E37" w:rsidRPr="00FE2E37" w:rsidRDefault="00FE2E37" w:rsidP="00FE2E37">
            <w:pPr>
              <w:keepNext/>
              <w:keepLines/>
              <w:overflowPunct/>
              <w:autoSpaceDE/>
              <w:autoSpaceDN/>
              <w:adjustRightInd/>
              <w:spacing w:after="0" w:line="256" w:lineRule="auto"/>
              <w:rPr>
                <w:ins w:id="2677" w:author="Roy Hu" w:date="2020-11-16T16:52:00Z"/>
                <w:rFonts w:ascii="Arial" w:eastAsia="宋体" w:hAnsi="Arial"/>
                <w:sz w:val="16"/>
                <w:szCs w:val="16"/>
                <w:lang w:val="da-DK" w:eastAsia="en-US"/>
              </w:rPr>
            </w:pPr>
            <w:ins w:id="2678" w:author="Roy Hu" w:date="2020-11-16T16:52:00Z">
              <w:r w:rsidRPr="00FE2E37">
                <w:rPr>
                  <w:rFonts w:ascii="Arial" w:eastAsia="宋体" w:hAnsi="Arial"/>
                  <w:sz w:val="16"/>
                  <w:szCs w:val="16"/>
                  <w:lang w:eastAsia="en-US"/>
                </w:rPr>
                <w:t>Config 1,2,4,5</w:t>
              </w:r>
            </w:ins>
          </w:p>
        </w:tc>
        <w:tc>
          <w:tcPr>
            <w:tcW w:w="1129" w:type="dxa"/>
            <w:tcBorders>
              <w:top w:val="single" w:sz="4" w:space="0" w:color="auto"/>
              <w:left w:val="single" w:sz="4" w:space="0" w:color="auto"/>
              <w:bottom w:val="nil"/>
              <w:right w:val="single" w:sz="4" w:space="0" w:color="auto"/>
            </w:tcBorders>
            <w:hideMark/>
          </w:tcPr>
          <w:p w14:paraId="2BCB42B3" w14:textId="77777777" w:rsidR="00FE2E37" w:rsidRPr="00FE2E37" w:rsidRDefault="00FE2E37" w:rsidP="00FE2E37">
            <w:pPr>
              <w:keepNext/>
              <w:keepLines/>
              <w:overflowPunct/>
              <w:autoSpaceDE/>
              <w:autoSpaceDN/>
              <w:adjustRightInd/>
              <w:spacing w:after="0" w:line="256" w:lineRule="auto"/>
              <w:jc w:val="center"/>
              <w:rPr>
                <w:ins w:id="2679" w:author="Roy Hu" w:date="2020-11-16T16:52:00Z"/>
                <w:rFonts w:ascii="Arial" w:eastAsia="宋体" w:hAnsi="Arial"/>
                <w:sz w:val="16"/>
                <w:szCs w:val="16"/>
                <w:lang w:val="da-DK" w:eastAsia="en-US"/>
              </w:rPr>
            </w:pPr>
            <w:ins w:id="2680" w:author="Roy Hu" w:date="2020-11-16T16:52:00Z">
              <w:r w:rsidRPr="00FE2E37">
                <w:rPr>
                  <w:rFonts w:ascii="Arial" w:eastAsia="宋体" w:hAnsi="Arial"/>
                  <w:sz w:val="16"/>
                  <w:szCs w:val="16"/>
                  <w:lang w:val="da-DK" w:eastAsia="en-US"/>
                </w:rPr>
                <w:t>kHz</w:t>
              </w:r>
            </w:ins>
          </w:p>
        </w:tc>
        <w:tc>
          <w:tcPr>
            <w:tcW w:w="4814" w:type="dxa"/>
            <w:gridSpan w:val="12"/>
            <w:tcBorders>
              <w:top w:val="single" w:sz="4" w:space="0" w:color="auto"/>
              <w:left w:val="single" w:sz="4" w:space="0" w:color="auto"/>
              <w:bottom w:val="single" w:sz="4" w:space="0" w:color="auto"/>
              <w:right w:val="single" w:sz="4" w:space="0" w:color="auto"/>
            </w:tcBorders>
            <w:hideMark/>
          </w:tcPr>
          <w:p w14:paraId="2FCA8A52" w14:textId="77777777" w:rsidR="00FE2E37" w:rsidRPr="00FE2E37" w:rsidRDefault="00FE2E37" w:rsidP="00FE2E37">
            <w:pPr>
              <w:keepNext/>
              <w:keepLines/>
              <w:overflowPunct/>
              <w:autoSpaceDE/>
              <w:autoSpaceDN/>
              <w:adjustRightInd/>
              <w:spacing w:after="0" w:line="256" w:lineRule="auto"/>
              <w:jc w:val="center"/>
              <w:rPr>
                <w:ins w:id="2681" w:author="Roy Hu" w:date="2020-11-16T16:52:00Z"/>
                <w:rFonts w:ascii="Arial" w:eastAsia="宋体" w:hAnsi="Arial" w:cs="Arial"/>
                <w:sz w:val="16"/>
                <w:szCs w:val="16"/>
                <w:lang w:val="en-US" w:eastAsia="en-US"/>
              </w:rPr>
            </w:pPr>
            <w:ins w:id="2682" w:author="Roy Hu" w:date="2020-11-16T16:52:00Z">
              <w:r w:rsidRPr="00FE2E37">
                <w:rPr>
                  <w:rFonts w:ascii="Arial" w:eastAsia="宋体" w:hAnsi="Arial" w:cs="Arial"/>
                  <w:sz w:val="16"/>
                  <w:szCs w:val="16"/>
                  <w:lang w:val="en-US" w:eastAsia="en-US"/>
                </w:rPr>
                <w:t>15 kHz</w:t>
              </w:r>
            </w:ins>
          </w:p>
        </w:tc>
      </w:tr>
      <w:tr w:rsidR="00FE2E37" w:rsidRPr="00FE2E37" w14:paraId="69A5B926" w14:textId="77777777" w:rsidTr="00FE2E37">
        <w:trPr>
          <w:jc w:val="center"/>
          <w:ins w:id="2683" w:author="Roy Hu" w:date="2020-11-16T16:52:00Z"/>
        </w:trPr>
        <w:tc>
          <w:tcPr>
            <w:tcW w:w="1981" w:type="dxa"/>
            <w:gridSpan w:val="3"/>
            <w:tcBorders>
              <w:top w:val="nil"/>
              <w:left w:val="single" w:sz="4" w:space="0" w:color="auto"/>
              <w:bottom w:val="single" w:sz="4" w:space="0" w:color="auto"/>
              <w:right w:val="single" w:sz="4" w:space="0" w:color="auto"/>
            </w:tcBorders>
            <w:hideMark/>
          </w:tcPr>
          <w:p w14:paraId="2FF9DED6" w14:textId="77777777" w:rsidR="00FE2E37" w:rsidRPr="00FE2E37" w:rsidRDefault="00FE2E37" w:rsidP="00FE2E37">
            <w:pPr>
              <w:keepNext/>
              <w:keepLines/>
              <w:overflowPunct/>
              <w:autoSpaceDE/>
              <w:autoSpaceDN/>
              <w:adjustRightInd/>
              <w:spacing w:after="0" w:line="256" w:lineRule="auto"/>
              <w:rPr>
                <w:ins w:id="2684" w:author="Roy Hu" w:date="2020-11-16T16:52:00Z"/>
                <w:rFonts w:ascii="Arial" w:eastAsia="宋体" w:hAnsi="Arial"/>
                <w:sz w:val="16"/>
                <w:szCs w:val="16"/>
                <w:lang w:val="da-DK" w:eastAsia="en-US"/>
              </w:rPr>
            </w:pPr>
            <w:ins w:id="2685" w:author="Roy Hu" w:date="2020-11-16T16:52:00Z">
              <w:r w:rsidRPr="00FE2E37">
                <w:rPr>
                  <w:rFonts w:ascii="Arial" w:eastAsia="宋体" w:hAnsi="Arial"/>
                  <w:sz w:val="16"/>
                  <w:szCs w:val="16"/>
                  <w:lang w:val="da-DK" w:eastAsia="en-US"/>
                </w:rPr>
                <w:t>subcarrier spacing</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1FE690AF" w14:textId="77777777" w:rsidR="00FE2E37" w:rsidRPr="00FE2E37" w:rsidRDefault="00FE2E37" w:rsidP="00FE2E37">
            <w:pPr>
              <w:keepNext/>
              <w:keepLines/>
              <w:overflowPunct/>
              <w:autoSpaceDE/>
              <w:autoSpaceDN/>
              <w:adjustRightInd/>
              <w:spacing w:after="0" w:line="256" w:lineRule="auto"/>
              <w:rPr>
                <w:ins w:id="2686" w:author="Roy Hu" w:date="2020-11-16T16:52:00Z"/>
                <w:rFonts w:ascii="Arial" w:eastAsia="宋体" w:hAnsi="Arial"/>
                <w:sz w:val="16"/>
                <w:szCs w:val="16"/>
                <w:lang w:val="da-DK" w:eastAsia="en-US"/>
              </w:rPr>
            </w:pPr>
            <w:ins w:id="2687" w:author="Roy Hu" w:date="2020-11-16T16:52:00Z">
              <w:r w:rsidRPr="00FE2E37">
                <w:rPr>
                  <w:rFonts w:ascii="Arial" w:eastAsia="宋体" w:hAnsi="Arial"/>
                  <w:sz w:val="16"/>
                  <w:szCs w:val="16"/>
                  <w:lang w:eastAsia="en-US"/>
                </w:rPr>
                <w:t>Config 3,6</w:t>
              </w:r>
            </w:ins>
          </w:p>
        </w:tc>
        <w:tc>
          <w:tcPr>
            <w:tcW w:w="1129" w:type="dxa"/>
            <w:tcBorders>
              <w:top w:val="nil"/>
              <w:left w:val="single" w:sz="4" w:space="0" w:color="auto"/>
              <w:bottom w:val="single" w:sz="4" w:space="0" w:color="auto"/>
              <w:right w:val="single" w:sz="4" w:space="0" w:color="auto"/>
            </w:tcBorders>
            <w:hideMark/>
          </w:tcPr>
          <w:p w14:paraId="6B49545A" w14:textId="77777777" w:rsidR="00FE2E37" w:rsidRPr="00FE2E37" w:rsidRDefault="00FE2E37" w:rsidP="00FE2E37">
            <w:pPr>
              <w:overflowPunct/>
              <w:autoSpaceDE/>
              <w:autoSpaceDN/>
              <w:adjustRightInd/>
              <w:rPr>
                <w:ins w:id="2688" w:author="Roy Hu" w:date="2020-11-16T16:52:00Z"/>
                <w:rFonts w:eastAsia="宋体"/>
                <w:sz w:val="16"/>
                <w:szCs w:val="16"/>
                <w:lang w:val="da-DK"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7735E52C" w14:textId="77777777" w:rsidR="00FE2E37" w:rsidRPr="00FE2E37" w:rsidRDefault="00FE2E37" w:rsidP="00FE2E37">
            <w:pPr>
              <w:keepNext/>
              <w:keepLines/>
              <w:overflowPunct/>
              <w:autoSpaceDE/>
              <w:autoSpaceDN/>
              <w:adjustRightInd/>
              <w:spacing w:after="0" w:line="256" w:lineRule="auto"/>
              <w:jc w:val="center"/>
              <w:rPr>
                <w:ins w:id="2689" w:author="Roy Hu" w:date="2020-11-16T16:52:00Z"/>
                <w:rFonts w:ascii="Arial" w:eastAsia="宋体" w:hAnsi="Arial" w:cs="Arial"/>
                <w:sz w:val="16"/>
                <w:szCs w:val="16"/>
                <w:lang w:val="en-US" w:eastAsia="en-US"/>
              </w:rPr>
            </w:pPr>
            <w:ins w:id="2690" w:author="Roy Hu" w:date="2020-11-16T16:52:00Z">
              <w:r w:rsidRPr="00FE2E37">
                <w:rPr>
                  <w:rFonts w:ascii="Arial" w:eastAsia="宋体" w:hAnsi="Arial" w:cs="Arial"/>
                  <w:sz w:val="16"/>
                  <w:szCs w:val="16"/>
                  <w:lang w:val="en-US" w:eastAsia="en-US"/>
                </w:rPr>
                <w:t>30kHz</w:t>
              </w:r>
            </w:ins>
          </w:p>
        </w:tc>
      </w:tr>
      <w:tr w:rsidR="00FE2E37" w:rsidRPr="00FE2E37" w14:paraId="0B36092D" w14:textId="77777777" w:rsidTr="00FE2E37">
        <w:trPr>
          <w:jc w:val="center"/>
          <w:ins w:id="2691"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15BCE3DD" w14:textId="77777777" w:rsidR="00FE2E37" w:rsidRPr="00FE2E37" w:rsidRDefault="00FE2E37" w:rsidP="00FE2E37">
            <w:pPr>
              <w:keepNext/>
              <w:keepLines/>
              <w:overflowPunct/>
              <w:autoSpaceDE/>
              <w:autoSpaceDN/>
              <w:adjustRightInd/>
              <w:spacing w:after="0" w:line="256" w:lineRule="auto"/>
              <w:rPr>
                <w:ins w:id="2692" w:author="Roy Hu" w:date="2020-11-16T16:52:00Z"/>
                <w:rFonts w:ascii="Arial" w:eastAsia="宋体" w:hAnsi="Arial"/>
                <w:sz w:val="16"/>
                <w:szCs w:val="16"/>
                <w:lang w:val="en-US" w:eastAsia="en-US"/>
              </w:rPr>
            </w:pPr>
            <w:ins w:id="2693" w:author="Roy Hu" w:date="2020-11-16T16:52:00Z">
              <w:r w:rsidRPr="00FE2E37">
                <w:rPr>
                  <w:rFonts w:ascii="Arial" w:eastAsia="宋体" w:hAnsi="Arial"/>
                  <w:sz w:val="16"/>
                  <w:szCs w:val="16"/>
                  <w:lang w:eastAsia="ja-JP"/>
                </w:rPr>
                <w:t>EPRE ratio of PSS to SSS</w:t>
              </w:r>
            </w:ins>
          </w:p>
        </w:tc>
        <w:tc>
          <w:tcPr>
            <w:tcW w:w="1129" w:type="dxa"/>
            <w:tcBorders>
              <w:top w:val="single" w:sz="4" w:space="0" w:color="auto"/>
              <w:left w:val="single" w:sz="4" w:space="0" w:color="auto"/>
              <w:bottom w:val="nil"/>
              <w:right w:val="single" w:sz="4" w:space="0" w:color="auto"/>
            </w:tcBorders>
            <w:hideMark/>
          </w:tcPr>
          <w:p w14:paraId="0A7E4ED5" w14:textId="77777777" w:rsidR="00FE2E37" w:rsidRPr="00FE2E37" w:rsidRDefault="00FE2E37" w:rsidP="00FE2E37">
            <w:pPr>
              <w:keepNext/>
              <w:keepLines/>
              <w:overflowPunct/>
              <w:autoSpaceDE/>
              <w:autoSpaceDN/>
              <w:adjustRightInd/>
              <w:spacing w:after="0" w:line="256" w:lineRule="auto"/>
              <w:jc w:val="center"/>
              <w:rPr>
                <w:ins w:id="2694" w:author="Roy Hu" w:date="2020-11-16T16:52:00Z"/>
                <w:rFonts w:ascii="Arial" w:eastAsia="宋体" w:hAnsi="Arial"/>
                <w:sz w:val="16"/>
                <w:szCs w:val="16"/>
                <w:lang w:val="en-US" w:eastAsia="en-US"/>
              </w:rPr>
            </w:pPr>
            <w:ins w:id="2695" w:author="Roy Hu" w:date="2020-11-16T16:52:00Z">
              <w:r w:rsidRPr="00FE2E37">
                <w:rPr>
                  <w:rFonts w:ascii="Arial" w:eastAsia="宋体" w:hAnsi="Arial"/>
                  <w:sz w:val="16"/>
                  <w:szCs w:val="16"/>
                  <w:lang w:eastAsia="ja-JP"/>
                </w:rPr>
                <w:t>dB</w:t>
              </w:r>
            </w:ins>
          </w:p>
        </w:tc>
        <w:tc>
          <w:tcPr>
            <w:tcW w:w="803" w:type="dxa"/>
            <w:gridSpan w:val="3"/>
            <w:tcBorders>
              <w:top w:val="single" w:sz="4" w:space="0" w:color="auto"/>
              <w:left w:val="single" w:sz="4" w:space="0" w:color="auto"/>
              <w:bottom w:val="nil"/>
              <w:right w:val="single" w:sz="4" w:space="0" w:color="auto"/>
            </w:tcBorders>
            <w:hideMark/>
          </w:tcPr>
          <w:p w14:paraId="2AA3080A" w14:textId="77777777" w:rsidR="00FE2E37" w:rsidRPr="00FE2E37" w:rsidRDefault="00FE2E37" w:rsidP="00FE2E37">
            <w:pPr>
              <w:keepNext/>
              <w:keepLines/>
              <w:overflowPunct/>
              <w:autoSpaceDE/>
              <w:autoSpaceDN/>
              <w:adjustRightInd/>
              <w:spacing w:after="0" w:line="256" w:lineRule="auto"/>
              <w:jc w:val="center"/>
              <w:rPr>
                <w:ins w:id="2696" w:author="Roy Hu" w:date="2020-11-16T16:52:00Z"/>
                <w:rFonts w:ascii="Arial" w:eastAsia="宋体" w:hAnsi="Arial" w:cs="Arial"/>
                <w:sz w:val="16"/>
                <w:szCs w:val="16"/>
                <w:lang w:val="en-US" w:eastAsia="en-US"/>
              </w:rPr>
            </w:pPr>
            <w:ins w:id="2697" w:author="Roy Hu" w:date="2020-11-16T16:52:00Z">
              <w:r w:rsidRPr="00FE2E37">
                <w:rPr>
                  <w:rFonts w:ascii="Arial" w:eastAsia="宋体" w:hAnsi="Arial" w:cs="Arial"/>
                  <w:sz w:val="16"/>
                  <w:szCs w:val="16"/>
                  <w:lang w:eastAsia="ja-JP"/>
                </w:rPr>
                <w:t>0</w:t>
              </w:r>
            </w:ins>
          </w:p>
        </w:tc>
        <w:tc>
          <w:tcPr>
            <w:tcW w:w="900" w:type="dxa"/>
            <w:gridSpan w:val="3"/>
            <w:tcBorders>
              <w:top w:val="single" w:sz="4" w:space="0" w:color="auto"/>
              <w:left w:val="single" w:sz="4" w:space="0" w:color="auto"/>
              <w:bottom w:val="nil"/>
              <w:right w:val="single" w:sz="4" w:space="0" w:color="auto"/>
            </w:tcBorders>
            <w:hideMark/>
          </w:tcPr>
          <w:p w14:paraId="4B78261F" w14:textId="77777777" w:rsidR="00FE2E37" w:rsidRPr="00FE2E37" w:rsidRDefault="00FE2E37" w:rsidP="00FE2E37">
            <w:pPr>
              <w:keepNext/>
              <w:keepLines/>
              <w:overflowPunct/>
              <w:autoSpaceDE/>
              <w:autoSpaceDN/>
              <w:adjustRightInd/>
              <w:spacing w:after="0" w:line="256" w:lineRule="auto"/>
              <w:jc w:val="center"/>
              <w:rPr>
                <w:ins w:id="2698" w:author="Roy Hu" w:date="2020-11-16T16:52:00Z"/>
                <w:rFonts w:ascii="Arial" w:eastAsia="宋体" w:hAnsi="Arial" w:cs="Arial"/>
                <w:sz w:val="16"/>
                <w:szCs w:val="16"/>
                <w:lang w:val="en-US" w:eastAsia="en-US"/>
              </w:rPr>
            </w:pPr>
            <w:ins w:id="2699" w:author="Roy Hu" w:date="2020-11-16T16:52:00Z">
              <w:r w:rsidRPr="00FE2E37">
                <w:rPr>
                  <w:rFonts w:ascii="Arial" w:eastAsia="宋体" w:hAnsi="Arial" w:cs="Arial"/>
                  <w:sz w:val="16"/>
                  <w:szCs w:val="16"/>
                  <w:lang w:eastAsia="ja-JP"/>
                </w:rPr>
                <w:t>0</w:t>
              </w:r>
            </w:ins>
          </w:p>
        </w:tc>
        <w:tc>
          <w:tcPr>
            <w:tcW w:w="768" w:type="dxa"/>
            <w:gridSpan w:val="2"/>
            <w:tcBorders>
              <w:top w:val="single" w:sz="4" w:space="0" w:color="auto"/>
              <w:left w:val="single" w:sz="4" w:space="0" w:color="auto"/>
              <w:bottom w:val="nil"/>
              <w:right w:val="single" w:sz="4" w:space="0" w:color="auto"/>
            </w:tcBorders>
            <w:hideMark/>
          </w:tcPr>
          <w:p w14:paraId="5B5B5FD5" w14:textId="77777777" w:rsidR="00FE2E37" w:rsidRPr="00FE2E37" w:rsidRDefault="00FE2E37" w:rsidP="00FE2E37">
            <w:pPr>
              <w:keepNext/>
              <w:keepLines/>
              <w:overflowPunct/>
              <w:autoSpaceDE/>
              <w:autoSpaceDN/>
              <w:adjustRightInd/>
              <w:spacing w:after="0" w:line="256" w:lineRule="auto"/>
              <w:jc w:val="center"/>
              <w:rPr>
                <w:ins w:id="2700" w:author="Roy Hu" w:date="2020-11-16T16:52:00Z"/>
                <w:rFonts w:ascii="Arial" w:eastAsia="宋体" w:hAnsi="Arial" w:cs="Arial"/>
                <w:sz w:val="16"/>
                <w:szCs w:val="16"/>
                <w:lang w:val="en-US" w:eastAsia="en-US"/>
              </w:rPr>
            </w:pPr>
            <w:ins w:id="2701" w:author="Roy Hu" w:date="2020-11-16T16:52:00Z">
              <w:r w:rsidRPr="00FE2E37">
                <w:rPr>
                  <w:rFonts w:ascii="Arial" w:eastAsia="宋体" w:hAnsi="Arial" w:cs="Arial"/>
                  <w:sz w:val="16"/>
                  <w:szCs w:val="16"/>
                  <w:lang w:eastAsia="ja-JP"/>
                </w:rPr>
                <w:t>0</w:t>
              </w:r>
            </w:ins>
          </w:p>
        </w:tc>
        <w:tc>
          <w:tcPr>
            <w:tcW w:w="762" w:type="dxa"/>
            <w:tcBorders>
              <w:top w:val="single" w:sz="4" w:space="0" w:color="auto"/>
              <w:left w:val="single" w:sz="4" w:space="0" w:color="auto"/>
              <w:bottom w:val="nil"/>
              <w:right w:val="single" w:sz="4" w:space="0" w:color="auto"/>
            </w:tcBorders>
            <w:hideMark/>
          </w:tcPr>
          <w:p w14:paraId="5B784FC9" w14:textId="77777777" w:rsidR="00FE2E37" w:rsidRPr="00FE2E37" w:rsidRDefault="00FE2E37" w:rsidP="00FE2E37">
            <w:pPr>
              <w:keepNext/>
              <w:keepLines/>
              <w:overflowPunct/>
              <w:autoSpaceDE/>
              <w:autoSpaceDN/>
              <w:adjustRightInd/>
              <w:spacing w:after="0" w:line="256" w:lineRule="auto"/>
              <w:jc w:val="center"/>
              <w:rPr>
                <w:ins w:id="2702" w:author="Roy Hu" w:date="2020-11-16T16:52:00Z"/>
                <w:rFonts w:ascii="Arial" w:eastAsia="宋体" w:hAnsi="Arial" w:cs="Arial"/>
                <w:sz w:val="16"/>
                <w:szCs w:val="16"/>
                <w:lang w:val="en-US" w:eastAsia="en-US"/>
              </w:rPr>
            </w:pPr>
            <w:ins w:id="2703" w:author="Roy Hu" w:date="2020-11-16T16:52:00Z">
              <w:r w:rsidRPr="00FE2E37">
                <w:rPr>
                  <w:rFonts w:ascii="Arial" w:eastAsia="宋体" w:hAnsi="Arial" w:cs="Arial"/>
                  <w:sz w:val="16"/>
                  <w:szCs w:val="16"/>
                  <w:lang w:eastAsia="ja-JP"/>
                </w:rPr>
                <w:t>0</w:t>
              </w:r>
            </w:ins>
          </w:p>
        </w:tc>
        <w:tc>
          <w:tcPr>
            <w:tcW w:w="799" w:type="dxa"/>
            <w:gridSpan w:val="2"/>
            <w:tcBorders>
              <w:top w:val="single" w:sz="4" w:space="0" w:color="auto"/>
              <w:left w:val="single" w:sz="4" w:space="0" w:color="auto"/>
              <w:bottom w:val="nil"/>
              <w:right w:val="single" w:sz="4" w:space="0" w:color="auto"/>
            </w:tcBorders>
            <w:hideMark/>
          </w:tcPr>
          <w:p w14:paraId="3199B0F4" w14:textId="77777777" w:rsidR="00FE2E37" w:rsidRPr="00FE2E37" w:rsidRDefault="00FE2E37" w:rsidP="00FE2E37">
            <w:pPr>
              <w:keepNext/>
              <w:keepLines/>
              <w:overflowPunct/>
              <w:autoSpaceDE/>
              <w:autoSpaceDN/>
              <w:adjustRightInd/>
              <w:spacing w:after="0" w:line="256" w:lineRule="auto"/>
              <w:jc w:val="center"/>
              <w:rPr>
                <w:ins w:id="2704" w:author="Roy Hu" w:date="2020-11-16T16:52:00Z"/>
                <w:rFonts w:ascii="Arial" w:eastAsia="宋体" w:hAnsi="Arial" w:cs="Arial"/>
                <w:sz w:val="16"/>
                <w:szCs w:val="16"/>
                <w:lang w:val="en-US" w:eastAsia="en-US"/>
              </w:rPr>
            </w:pPr>
            <w:ins w:id="2705" w:author="Roy Hu" w:date="2020-11-16T16:52:00Z">
              <w:r w:rsidRPr="00FE2E37">
                <w:rPr>
                  <w:rFonts w:ascii="Arial" w:eastAsia="宋体" w:hAnsi="Arial" w:cs="Arial"/>
                  <w:sz w:val="16"/>
                  <w:szCs w:val="16"/>
                  <w:lang w:eastAsia="ja-JP"/>
                </w:rPr>
                <w:t>0</w:t>
              </w:r>
            </w:ins>
          </w:p>
        </w:tc>
        <w:tc>
          <w:tcPr>
            <w:tcW w:w="782" w:type="dxa"/>
            <w:tcBorders>
              <w:top w:val="single" w:sz="4" w:space="0" w:color="auto"/>
              <w:left w:val="single" w:sz="4" w:space="0" w:color="auto"/>
              <w:bottom w:val="nil"/>
              <w:right w:val="single" w:sz="4" w:space="0" w:color="auto"/>
            </w:tcBorders>
            <w:hideMark/>
          </w:tcPr>
          <w:p w14:paraId="70265FCC" w14:textId="77777777" w:rsidR="00FE2E37" w:rsidRPr="00FE2E37" w:rsidRDefault="00FE2E37" w:rsidP="00FE2E37">
            <w:pPr>
              <w:keepNext/>
              <w:keepLines/>
              <w:overflowPunct/>
              <w:autoSpaceDE/>
              <w:autoSpaceDN/>
              <w:adjustRightInd/>
              <w:spacing w:after="0" w:line="256" w:lineRule="auto"/>
              <w:jc w:val="center"/>
              <w:rPr>
                <w:ins w:id="2706" w:author="Roy Hu" w:date="2020-11-16T16:52:00Z"/>
                <w:rFonts w:ascii="Arial" w:eastAsia="宋体" w:hAnsi="Arial" w:cs="Arial"/>
                <w:sz w:val="16"/>
                <w:szCs w:val="16"/>
                <w:lang w:val="en-US" w:eastAsia="en-US"/>
              </w:rPr>
            </w:pPr>
            <w:ins w:id="2707" w:author="Roy Hu" w:date="2020-11-16T16:52:00Z">
              <w:r w:rsidRPr="00FE2E37">
                <w:rPr>
                  <w:rFonts w:ascii="Arial" w:eastAsia="宋体" w:hAnsi="Arial" w:cs="Arial"/>
                  <w:sz w:val="16"/>
                  <w:szCs w:val="16"/>
                  <w:lang w:eastAsia="ja-JP"/>
                </w:rPr>
                <w:t>0</w:t>
              </w:r>
            </w:ins>
          </w:p>
        </w:tc>
      </w:tr>
      <w:tr w:rsidR="00FE2E37" w:rsidRPr="00FE2E37" w14:paraId="4BB51FE9" w14:textId="77777777" w:rsidTr="00FE2E37">
        <w:trPr>
          <w:jc w:val="center"/>
          <w:ins w:id="2708"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330AC4C3" w14:textId="77777777" w:rsidR="00FE2E37" w:rsidRPr="00FE2E37" w:rsidRDefault="00FE2E37" w:rsidP="00FE2E37">
            <w:pPr>
              <w:keepNext/>
              <w:keepLines/>
              <w:overflowPunct/>
              <w:autoSpaceDE/>
              <w:autoSpaceDN/>
              <w:adjustRightInd/>
              <w:spacing w:after="0" w:line="256" w:lineRule="auto"/>
              <w:rPr>
                <w:ins w:id="2709" w:author="Roy Hu" w:date="2020-11-16T16:52:00Z"/>
                <w:rFonts w:ascii="Arial" w:eastAsia="宋体" w:hAnsi="Arial"/>
                <w:sz w:val="16"/>
                <w:szCs w:val="16"/>
                <w:lang w:val="en-US" w:eastAsia="en-US"/>
              </w:rPr>
            </w:pPr>
            <w:ins w:id="2710" w:author="Roy Hu" w:date="2020-11-16T16:52:00Z">
              <w:r w:rsidRPr="00FE2E37">
                <w:rPr>
                  <w:rFonts w:ascii="Arial" w:eastAsia="宋体" w:hAnsi="Arial"/>
                  <w:sz w:val="16"/>
                  <w:szCs w:val="16"/>
                  <w:lang w:eastAsia="ja-JP"/>
                </w:rPr>
                <w:t>EPRE ratio of PBCH DMRS to SSS</w:t>
              </w:r>
            </w:ins>
          </w:p>
        </w:tc>
        <w:tc>
          <w:tcPr>
            <w:tcW w:w="1129" w:type="dxa"/>
            <w:tcBorders>
              <w:top w:val="nil"/>
              <w:left w:val="single" w:sz="4" w:space="0" w:color="auto"/>
              <w:bottom w:val="nil"/>
              <w:right w:val="single" w:sz="4" w:space="0" w:color="auto"/>
            </w:tcBorders>
            <w:hideMark/>
          </w:tcPr>
          <w:p w14:paraId="3F2B3645" w14:textId="77777777" w:rsidR="00FE2E37" w:rsidRPr="00FE2E37" w:rsidRDefault="00FE2E37" w:rsidP="00FE2E37">
            <w:pPr>
              <w:overflowPunct/>
              <w:autoSpaceDE/>
              <w:autoSpaceDN/>
              <w:adjustRightInd/>
              <w:rPr>
                <w:ins w:id="2711" w:author="Roy Hu" w:date="2020-11-16T16:52:00Z"/>
                <w:rFonts w:eastAsia="宋体"/>
                <w:sz w:val="16"/>
                <w:szCs w:val="16"/>
                <w:lang w:val="en-US" w:eastAsia="en-US"/>
              </w:rPr>
            </w:pPr>
          </w:p>
        </w:tc>
        <w:tc>
          <w:tcPr>
            <w:tcW w:w="803" w:type="dxa"/>
            <w:gridSpan w:val="3"/>
            <w:tcBorders>
              <w:top w:val="nil"/>
              <w:left w:val="single" w:sz="4" w:space="0" w:color="auto"/>
              <w:bottom w:val="nil"/>
              <w:right w:val="single" w:sz="4" w:space="0" w:color="auto"/>
            </w:tcBorders>
            <w:hideMark/>
          </w:tcPr>
          <w:p w14:paraId="77CDCF34" w14:textId="77777777" w:rsidR="00FE2E37" w:rsidRPr="00FE2E37" w:rsidRDefault="00FE2E37" w:rsidP="00FE2E37">
            <w:pPr>
              <w:overflowPunct/>
              <w:autoSpaceDE/>
              <w:autoSpaceDN/>
              <w:adjustRightInd/>
              <w:spacing w:after="0" w:line="256" w:lineRule="auto"/>
              <w:rPr>
                <w:ins w:id="2712" w:author="Roy Hu" w:date="2020-11-16T16:52:00Z"/>
                <w:rFonts w:ascii="Calibri" w:eastAsia="宋体" w:hAnsi="Calibri"/>
                <w:lang w:val="en-US" w:eastAsia="zh-CN"/>
              </w:rPr>
            </w:pPr>
          </w:p>
        </w:tc>
        <w:tc>
          <w:tcPr>
            <w:tcW w:w="900" w:type="dxa"/>
            <w:gridSpan w:val="3"/>
            <w:tcBorders>
              <w:top w:val="nil"/>
              <w:left w:val="single" w:sz="4" w:space="0" w:color="auto"/>
              <w:bottom w:val="nil"/>
              <w:right w:val="single" w:sz="4" w:space="0" w:color="auto"/>
            </w:tcBorders>
            <w:hideMark/>
          </w:tcPr>
          <w:p w14:paraId="2D92EB70" w14:textId="77777777" w:rsidR="00FE2E37" w:rsidRPr="00FE2E37" w:rsidRDefault="00FE2E37" w:rsidP="00FE2E37">
            <w:pPr>
              <w:overflowPunct/>
              <w:autoSpaceDE/>
              <w:autoSpaceDN/>
              <w:adjustRightInd/>
              <w:spacing w:after="0" w:line="256" w:lineRule="auto"/>
              <w:rPr>
                <w:ins w:id="2713"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785EF0BD" w14:textId="77777777" w:rsidR="00FE2E37" w:rsidRPr="00FE2E37" w:rsidRDefault="00FE2E37" w:rsidP="00FE2E37">
            <w:pPr>
              <w:overflowPunct/>
              <w:autoSpaceDE/>
              <w:autoSpaceDN/>
              <w:adjustRightInd/>
              <w:spacing w:after="0" w:line="256" w:lineRule="auto"/>
              <w:rPr>
                <w:ins w:id="2714"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6D4686AE" w14:textId="77777777" w:rsidR="00FE2E37" w:rsidRPr="00FE2E37" w:rsidRDefault="00FE2E37" w:rsidP="00FE2E37">
            <w:pPr>
              <w:overflowPunct/>
              <w:autoSpaceDE/>
              <w:autoSpaceDN/>
              <w:adjustRightInd/>
              <w:spacing w:after="0" w:line="256" w:lineRule="auto"/>
              <w:rPr>
                <w:ins w:id="2715" w:author="Roy Hu" w:date="2020-11-16T16:52:00Z"/>
                <w:rFonts w:ascii="Calibri" w:eastAsia="宋体" w:hAnsi="Calibri"/>
                <w:lang w:val="en-US" w:eastAsia="zh-CN"/>
              </w:rPr>
            </w:pPr>
          </w:p>
        </w:tc>
        <w:tc>
          <w:tcPr>
            <w:tcW w:w="799" w:type="dxa"/>
            <w:gridSpan w:val="2"/>
            <w:tcBorders>
              <w:top w:val="nil"/>
              <w:left w:val="single" w:sz="4" w:space="0" w:color="auto"/>
              <w:bottom w:val="nil"/>
              <w:right w:val="single" w:sz="4" w:space="0" w:color="auto"/>
            </w:tcBorders>
            <w:hideMark/>
          </w:tcPr>
          <w:p w14:paraId="45A9C383" w14:textId="77777777" w:rsidR="00FE2E37" w:rsidRPr="00FE2E37" w:rsidRDefault="00FE2E37" w:rsidP="00FE2E37">
            <w:pPr>
              <w:overflowPunct/>
              <w:autoSpaceDE/>
              <w:autoSpaceDN/>
              <w:adjustRightInd/>
              <w:spacing w:after="0" w:line="256" w:lineRule="auto"/>
              <w:rPr>
                <w:ins w:id="2716" w:author="Roy Hu" w:date="2020-11-16T16:52:00Z"/>
                <w:rFonts w:ascii="Calibri" w:eastAsia="宋体" w:hAnsi="Calibri"/>
                <w:lang w:val="en-US" w:eastAsia="zh-CN"/>
              </w:rPr>
            </w:pPr>
          </w:p>
        </w:tc>
        <w:tc>
          <w:tcPr>
            <w:tcW w:w="782" w:type="dxa"/>
            <w:tcBorders>
              <w:top w:val="nil"/>
              <w:left w:val="single" w:sz="4" w:space="0" w:color="auto"/>
              <w:bottom w:val="nil"/>
              <w:right w:val="single" w:sz="4" w:space="0" w:color="auto"/>
            </w:tcBorders>
            <w:hideMark/>
          </w:tcPr>
          <w:p w14:paraId="1CBE4DA3" w14:textId="77777777" w:rsidR="00FE2E37" w:rsidRPr="00FE2E37" w:rsidRDefault="00FE2E37" w:rsidP="00FE2E37">
            <w:pPr>
              <w:overflowPunct/>
              <w:autoSpaceDE/>
              <w:autoSpaceDN/>
              <w:adjustRightInd/>
              <w:spacing w:after="0" w:line="256" w:lineRule="auto"/>
              <w:rPr>
                <w:ins w:id="2717" w:author="Roy Hu" w:date="2020-11-16T16:52:00Z"/>
                <w:rFonts w:ascii="Calibri" w:eastAsia="宋体" w:hAnsi="Calibri"/>
                <w:lang w:val="en-US" w:eastAsia="zh-CN"/>
              </w:rPr>
            </w:pPr>
          </w:p>
        </w:tc>
      </w:tr>
      <w:tr w:rsidR="00FE2E37" w:rsidRPr="00FE2E37" w14:paraId="156B5AA4" w14:textId="77777777" w:rsidTr="00FE2E37">
        <w:trPr>
          <w:jc w:val="center"/>
          <w:ins w:id="2718"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7E96023C" w14:textId="77777777" w:rsidR="00FE2E37" w:rsidRPr="00FE2E37" w:rsidRDefault="00FE2E37" w:rsidP="00FE2E37">
            <w:pPr>
              <w:keepNext/>
              <w:keepLines/>
              <w:overflowPunct/>
              <w:autoSpaceDE/>
              <w:autoSpaceDN/>
              <w:adjustRightInd/>
              <w:spacing w:after="0" w:line="256" w:lineRule="auto"/>
              <w:rPr>
                <w:ins w:id="2719" w:author="Roy Hu" w:date="2020-11-16T16:52:00Z"/>
                <w:rFonts w:ascii="Arial" w:eastAsia="宋体" w:hAnsi="Arial"/>
                <w:sz w:val="16"/>
                <w:szCs w:val="16"/>
                <w:lang w:val="en-US" w:eastAsia="en-US"/>
              </w:rPr>
            </w:pPr>
            <w:ins w:id="2720" w:author="Roy Hu" w:date="2020-11-16T16:52:00Z">
              <w:r w:rsidRPr="00FE2E37">
                <w:rPr>
                  <w:rFonts w:ascii="Arial" w:eastAsia="宋体" w:hAnsi="Arial"/>
                  <w:sz w:val="16"/>
                  <w:szCs w:val="16"/>
                  <w:lang w:eastAsia="ja-JP"/>
                </w:rPr>
                <w:t>EPRE ratio of PBCH to PBCH DMRS</w:t>
              </w:r>
            </w:ins>
          </w:p>
        </w:tc>
        <w:tc>
          <w:tcPr>
            <w:tcW w:w="1129" w:type="dxa"/>
            <w:tcBorders>
              <w:top w:val="nil"/>
              <w:left w:val="single" w:sz="4" w:space="0" w:color="auto"/>
              <w:bottom w:val="nil"/>
              <w:right w:val="single" w:sz="4" w:space="0" w:color="auto"/>
            </w:tcBorders>
            <w:hideMark/>
          </w:tcPr>
          <w:p w14:paraId="5BE0BAC5" w14:textId="77777777" w:rsidR="00FE2E37" w:rsidRPr="00FE2E37" w:rsidRDefault="00FE2E37" w:rsidP="00FE2E37">
            <w:pPr>
              <w:overflowPunct/>
              <w:autoSpaceDE/>
              <w:autoSpaceDN/>
              <w:adjustRightInd/>
              <w:rPr>
                <w:ins w:id="2721" w:author="Roy Hu" w:date="2020-11-16T16:52:00Z"/>
                <w:rFonts w:eastAsia="宋体"/>
                <w:sz w:val="16"/>
                <w:szCs w:val="16"/>
                <w:lang w:val="en-US" w:eastAsia="en-US"/>
              </w:rPr>
            </w:pPr>
          </w:p>
        </w:tc>
        <w:tc>
          <w:tcPr>
            <w:tcW w:w="803" w:type="dxa"/>
            <w:gridSpan w:val="3"/>
            <w:tcBorders>
              <w:top w:val="nil"/>
              <w:left w:val="single" w:sz="4" w:space="0" w:color="auto"/>
              <w:bottom w:val="nil"/>
              <w:right w:val="single" w:sz="4" w:space="0" w:color="auto"/>
            </w:tcBorders>
            <w:hideMark/>
          </w:tcPr>
          <w:p w14:paraId="576A04E3" w14:textId="77777777" w:rsidR="00FE2E37" w:rsidRPr="00FE2E37" w:rsidRDefault="00FE2E37" w:rsidP="00FE2E37">
            <w:pPr>
              <w:overflowPunct/>
              <w:autoSpaceDE/>
              <w:autoSpaceDN/>
              <w:adjustRightInd/>
              <w:spacing w:after="0" w:line="256" w:lineRule="auto"/>
              <w:rPr>
                <w:ins w:id="2722" w:author="Roy Hu" w:date="2020-11-16T16:52:00Z"/>
                <w:rFonts w:ascii="Calibri" w:eastAsia="宋体" w:hAnsi="Calibri"/>
                <w:lang w:val="en-US" w:eastAsia="zh-CN"/>
              </w:rPr>
            </w:pPr>
          </w:p>
        </w:tc>
        <w:tc>
          <w:tcPr>
            <w:tcW w:w="900" w:type="dxa"/>
            <w:gridSpan w:val="3"/>
            <w:tcBorders>
              <w:top w:val="nil"/>
              <w:left w:val="single" w:sz="4" w:space="0" w:color="auto"/>
              <w:bottom w:val="nil"/>
              <w:right w:val="single" w:sz="4" w:space="0" w:color="auto"/>
            </w:tcBorders>
            <w:hideMark/>
          </w:tcPr>
          <w:p w14:paraId="194A52D5" w14:textId="77777777" w:rsidR="00FE2E37" w:rsidRPr="00FE2E37" w:rsidRDefault="00FE2E37" w:rsidP="00FE2E37">
            <w:pPr>
              <w:overflowPunct/>
              <w:autoSpaceDE/>
              <w:autoSpaceDN/>
              <w:adjustRightInd/>
              <w:spacing w:after="0" w:line="256" w:lineRule="auto"/>
              <w:rPr>
                <w:ins w:id="2723"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53586B1A" w14:textId="77777777" w:rsidR="00FE2E37" w:rsidRPr="00FE2E37" w:rsidRDefault="00FE2E37" w:rsidP="00FE2E37">
            <w:pPr>
              <w:overflowPunct/>
              <w:autoSpaceDE/>
              <w:autoSpaceDN/>
              <w:adjustRightInd/>
              <w:spacing w:after="0" w:line="256" w:lineRule="auto"/>
              <w:rPr>
                <w:ins w:id="2724"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0211A75B" w14:textId="77777777" w:rsidR="00FE2E37" w:rsidRPr="00FE2E37" w:rsidRDefault="00FE2E37" w:rsidP="00FE2E37">
            <w:pPr>
              <w:overflowPunct/>
              <w:autoSpaceDE/>
              <w:autoSpaceDN/>
              <w:adjustRightInd/>
              <w:spacing w:after="0" w:line="256" w:lineRule="auto"/>
              <w:rPr>
                <w:ins w:id="2725" w:author="Roy Hu" w:date="2020-11-16T16:52:00Z"/>
                <w:rFonts w:ascii="Calibri" w:eastAsia="宋体" w:hAnsi="Calibri"/>
                <w:lang w:val="en-US" w:eastAsia="zh-CN"/>
              </w:rPr>
            </w:pPr>
          </w:p>
        </w:tc>
        <w:tc>
          <w:tcPr>
            <w:tcW w:w="799" w:type="dxa"/>
            <w:gridSpan w:val="2"/>
            <w:tcBorders>
              <w:top w:val="nil"/>
              <w:left w:val="single" w:sz="4" w:space="0" w:color="auto"/>
              <w:bottom w:val="nil"/>
              <w:right w:val="single" w:sz="4" w:space="0" w:color="auto"/>
            </w:tcBorders>
            <w:hideMark/>
          </w:tcPr>
          <w:p w14:paraId="7A4DF88A" w14:textId="77777777" w:rsidR="00FE2E37" w:rsidRPr="00FE2E37" w:rsidRDefault="00FE2E37" w:rsidP="00FE2E37">
            <w:pPr>
              <w:overflowPunct/>
              <w:autoSpaceDE/>
              <w:autoSpaceDN/>
              <w:adjustRightInd/>
              <w:spacing w:after="0" w:line="256" w:lineRule="auto"/>
              <w:rPr>
                <w:ins w:id="2726" w:author="Roy Hu" w:date="2020-11-16T16:52:00Z"/>
                <w:rFonts w:ascii="Calibri" w:eastAsia="宋体" w:hAnsi="Calibri"/>
                <w:lang w:val="en-US" w:eastAsia="zh-CN"/>
              </w:rPr>
            </w:pPr>
          </w:p>
        </w:tc>
        <w:tc>
          <w:tcPr>
            <w:tcW w:w="782" w:type="dxa"/>
            <w:tcBorders>
              <w:top w:val="nil"/>
              <w:left w:val="single" w:sz="4" w:space="0" w:color="auto"/>
              <w:bottom w:val="nil"/>
              <w:right w:val="single" w:sz="4" w:space="0" w:color="auto"/>
            </w:tcBorders>
            <w:hideMark/>
          </w:tcPr>
          <w:p w14:paraId="1C44C5F7" w14:textId="77777777" w:rsidR="00FE2E37" w:rsidRPr="00FE2E37" w:rsidRDefault="00FE2E37" w:rsidP="00FE2E37">
            <w:pPr>
              <w:overflowPunct/>
              <w:autoSpaceDE/>
              <w:autoSpaceDN/>
              <w:adjustRightInd/>
              <w:spacing w:after="0" w:line="256" w:lineRule="auto"/>
              <w:rPr>
                <w:ins w:id="2727" w:author="Roy Hu" w:date="2020-11-16T16:52:00Z"/>
                <w:rFonts w:ascii="Calibri" w:eastAsia="宋体" w:hAnsi="Calibri"/>
                <w:lang w:val="en-US" w:eastAsia="zh-CN"/>
              </w:rPr>
            </w:pPr>
          </w:p>
        </w:tc>
      </w:tr>
      <w:tr w:rsidR="00FE2E37" w:rsidRPr="00FE2E37" w14:paraId="5AA34B52" w14:textId="77777777" w:rsidTr="00FE2E37">
        <w:trPr>
          <w:jc w:val="center"/>
          <w:ins w:id="2728"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52810B1C" w14:textId="77777777" w:rsidR="00FE2E37" w:rsidRPr="00FE2E37" w:rsidRDefault="00FE2E37" w:rsidP="00FE2E37">
            <w:pPr>
              <w:keepNext/>
              <w:keepLines/>
              <w:overflowPunct/>
              <w:autoSpaceDE/>
              <w:autoSpaceDN/>
              <w:adjustRightInd/>
              <w:spacing w:after="0" w:line="256" w:lineRule="auto"/>
              <w:rPr>
                <w:ins w:id="2729" w:author="Roy Hu" w:date="2020-11-16T16:52:00Z"/>
                <w:rFonts w:ascii="Arial" w:eastAsia="宋体" w:hAnsi="Arial"/>
                <w:sz w:val="16"/>
                <w:szCs w:val="16"/>
                <w:lang w:val="en-US" w:eastAsia="en-US"/>
              </w:rPr>
            </w:pPr>
            <w:ins w:id="2730" w:author="Roy Hu" w:date="2020-11-16T16:52:00Z">
              <w:r w:rsidRPr="00FE2E37">
                <w:rPr>
                  <w:rFonts w:ascii="Arial" w:eastAsia="宋体" w:hAnsi="Arial"/>
                  <w:sz w:val="16"/>
                  <w:szCs w:val="16"/>
                  <w:lang w:eastAsia="ja-JP"/>
                </w:rPr>
                <w:t>EPRE ratio of PDCCH DMRS to SSS</w:t>
              </w:r>
            </w:ins>
          </w:p>
        </w:tc>
        <w:tc>
          <w:tcPr>
            <w:tcW w:w="1129" w:type="dxa"/>
            <w:tcBorders>
              <w:top w:val="nil"/>
              <w:left w:val="single" w:sz="4" w:space="0" w:color="auto"/>
              <w:bottom w:val="nil"/>
              <w:right w:val="single" w:sz="4" w:space="0" w:color="auto"/>
            </w:tcBorders>
            <w:hideMark/>
          </w:tcPr>
          <w:p w14:paraId="3B942097" w14:textId="77777777" w:rsidR="00FE2E37" w:rsidRPr="00FE2E37" w:rsidRDefault="00FE2E37" w:rsidP="00FE2E37">
            <w:pPr>
              <w:overflowPunct/>
              <w:autoSpaceDE/>
              <w:autoSpaceDN/>
              <w:adjustRightInd/>
              <w:rPr>
                <w:ins w:id="2731" w:author="Roy Hu" w:date="2020-11-16T16:52:00Z"/>
                <w:rFonts w:eastAsia="宋体"/>
                <w:sz w:val="16"/>
                <w:szCs w:val="16"/>
                <w:lang w:val="en-US" w:eastAsia="en-US"/>
              </w:rPr>
            </w:pPr>
          </w:p>
        </w:tc>
        <w:tc>
          <w:tcPr>
            <w:tcW w:w="803" w:type="dxa"/>
            <w:gridSpan w:val="3"/>
            <w:tcBorders>
              <w:top w:val="nil"/>
              <w:left w:val="single" w:sz="4" w:space="0" w:color="auto"/>
              <w:bottom w:val="nil"/>
              <w:right w:val="single" w:sz="4" w:space="0" w:color="auto"/>
            </w:tcBorders>
            <w:hideMark/>
          </w:tcPr>
          <w:p w14:paraId="3CB31E84" w14:textId="77777777" w:rsidR="00FE2E37" w:rsidRPr="00FE2E37" w:rsidRDefault="00FE2E37" w:rsidP="00FE2E37">
            <w:pPr>
              <w:overflowPunct/>
              <w:autoSpaceDE/>
              <w:autoSpaceDN/>
              <w:adjustRightInd/>
              <w:spacing w:after="0" w:line="256" w:lineRule="auto"/>
              <w:rPr>
                <w:ins w:id="2732" w:author="Roy Hu" w:date="2020-11-16T16:52:00Z"/>
                <w:rFonts w:ascii="Calibri" w:eastAsia="宋体" w:hAnsi="Calibri"/>
                <w:lang w:val="en-US" w:eastAsia="zh-CN"/>
              </w:rPr>
            </w:pPr>
          </w:p>
        </w:tc>
        <w:tc>
          <w:tcPr>
            <w:tcW w:w="900" w:type="dxa"/>
            <w:gridSpan w:val="3"/>
            <w:tcBorders>
              <w:top w:val="nil"/>
              <w:left w:val="single" w:sz="4" w:space="0" w:color="auto"/>
              <w:bottom w:val="nil"/>
              <w:right w:val="single" w:sz="4" w:space="0" w:color="auto"/>
            </w:tcBorders>
            <w:hideMark/>
          </w:tcPr>
          <w:p w14:paraId="3EA689BE" w14:textId="77777777" w:rsidR="00FE2E37" w:rsidRPr="00FE2E37" w:rsidRDefault="00FE2E37" w:rsidP="00FE2E37">
            <w:pPr>
              <w:overflowPunct/>
              <w:autoSpaceDE/>
              <w:autoSpaceDN/>
              <w:adjustRightInd/>
              <w:spacing w:after="0" w:line="256" w:lineRule="auto"/>
              <w:rPr>
                <w:ins w:id="2733"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15FF050F" w14:textId="77777777" w:rsidR="00FE2E37" w:rsidRPr="00FE2E37" w:rsidRDefault="00FE2E37" w:rsidP="00FE2E37">
            <w:pPr>
              <w:overflowPunct/>
              <w:autoSpaceDE/>
              <w:autoSpaceDN/>
              <w:adjustRightInd/>
              <w:spacing w:after="0" w:line="256" w:lineRule="auto"/>
              <w:rPr>
                <w:ins w:id="2734"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7371CB6A" w14:textId="77777777" w:rsidR="00FE2E37" w:rsidRPr="00FE2E37" w:rsidRDefault="00FE2E37" w:rsidP="00FE2E37">
            <w:pPr>
              <w:overflowPunct/>
              <w:autoSpaceDE/>
              <w:autoSpaceDN/>
              <w:adjustRightInd/>
              <w:spacing w:after="0" w:line="256" w:lineRule="auto"/>
              <w:rPr>
                <w:ins w:id="2735" w:author="Roy Hu" w:date="2020-11-16T16:52:00Z"/>
                <w:rFonts w:ascii="Calibri" w:eastAsia="宋体" w:hAnsi="Calibri"/>
                <w:lang w:val="en-US" w:eastAsia="zh-CN"/>
              </w:rPr>
            </w:pPr>
          </w:p>
        </w:tc>
        <w:tc>
          <w:tcPr>
            <w:tcW w:w="799" w:type="dxa"/>
            <w:gridSpan w:val="2"/>
            <w:tcBorders>
              <w:top w:val="nil"/>
              <w:left w:val="single" w:sz="4" w:space="0" w:color="auto"/>
              <w:bottom w:val="nil"/>
              <w:right w:val="single" w:sz="4" w:space="0" w:color="auto"/>
            </w:tcBorders>
            <w:hideMark/>
          </w:tcPr>
          <w:p w14:paraId="6F959FD6" w14:textId="77777777" w:rsidR="00FE2E37" w:rsidRPr="00FE2E37" w:rsidRDefault="00FE2E37" w:rsidP="00FE2E37">
            <w:pPr>
              <w:overflowPunct/>
              <w:autoSpaceDE/>
              <w:autoSpaceDN/>
              <w:adjustRightInd/>
              <w:spacing w:after="0" w:line="256" w:lineRule="auto"/>
              <w:rPr>
                <w:ins w:id="2736" w:author="Roy Hu" w:date="2020-11-16T16:52:00Z"/>
                <w:rFonts w:ascii="Calibri" w:eastAsia="宋体" w:hAnsi="Calibri"/>
                <w:lang w:val="en-US" w:eastAsia="zh-CN"/>
              </w:rPr>
            </w:pPr>
          </w:p>
        </w:tc>
        <w:tc>
          <w:tcPr>
            <w:tcW w:w="782" w:type="dxa"/>
            <w:tcBorders>
              <w:top w:val="nil"/>
              <w:left w:val="single" w:sz="4" w:space="0" w:color="auto"/>
              <w:bottom w:val="nil"/>
              <w:right w:val="single" w:sz="4" w:space="0" w:color="auto"/>
            </w:tcBorders>
            <w:hideMark/>
          </w:tcPr>
          <w:p w14:paraId="5A21B82C" w14:textId="77777777" w:rsidR="00FE2E37" w:rsidRPr="00FE2E37" w:rsidRDefault="00FE2E37" w:rsidP="00FE2E37">
            <w:pPr>
              <w:overflowPunct/>
              <w:autoSpaceDE/>
              <w:autoSpaceDN/>
              <w:adjustRightInd/>
              <w:spacing w:after="0" w:line="256" w:lineRule="auto"/>
              <w:rPr>
                <w:ins w:id="2737" w:author="Roy Hu" w:date="2020-11-16T16:52:00Z"/>
                <w:rFonts w:ascii="Calibri" w:eastAsia="宋体" w:hAnsi="Calibri"/>
                <w:lang w:val="en-US" w:eastAsia="zh-CN"/>
              </w:rPr>
            </w:pPr>
          </w:p>
        </w:tc>
      </w:tr>
      <w:tr w:rsidR="00FE2E37" w:rsidRPr="00FE2E37" w14:paraId="362BA236" w14:textId="77777777" w:rsidTr="00FE2E37">
        <w:trPr>
          <w:jc w:val="center"/>
          <w:ins w:id="2738"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458D72BD" w14:textId="77777777" w:rsidR="00FE2E37" w:rsidRPr="00FE2E37" w:rsidRDefault="00FE2E37" w:rsidP="00FE2E37">
            <w:pPr>
              <w:keepNext/>
              <w:keepLines/>
              <w:overflowPunct/>
              <w:autoSpaceDE/>
              <w:autoSpaceDN/>
              <w:adjustRightInd/>
              <w:spacing w:after="0" w:line="256" w:lineRule="auto"/>
              <w:rPr>
                <w:ins w:id="2739" w:author="Roy Hu" w:date="2020-11-16T16:52:00Z"/>
                <w:rFonts w:ascii="Arial" w:eastAsia="宋体" w:hAnsi="Arial"/>
                <w:sz w:val="16"/>
                <w:szCs w:val="16"/>
                <w:lang w:val="en-US" w:eastAsia="en-US"/>
              </w:rPr>
            </w:pPr>
            <w:ins w:id="2740" w:author="Roy Hu" w:date="2020-11-16T16:52:00Z">
              <w:r w:rsidRPr="00FE2E37">
                <w:rPr>
                  <w:rFonts w:ascii="Arial" w:eastAsia="宋体" w:hAnsi="Arial"/>
                  <w:sz w:val="16"/>
                  <w:szCs w:val="16"/>
                  <w:lang w:eastAsia="ja-JP"/>
                </w:rPr>
                <w:t>EPRE ratio of PDCCH to PDCCH DMRS</w:t>
              </w:r>
            </w:ins>
          </w:p>
        </w:tc>
        <w:tc>
          <w:tcPr>
            <w:tcW w:w="1129" w:type="dxa"/>
            <w:tcBorders>
              <w:top w:val="nil"/>
              <w:left w:val="single" w:sz="4" w:space="0" w:color="auto"/>
              <w:bottom w:val="nil"/>
              <w:right w:val="single" w:sz="4" w:space="0" w:color="auto"/>
            </w:tcBorders>
            <w:hideMark/>
          </w:tcPr>
          <w:p w14:paraId="5E77905B" w14:textId="77777777" w:rsidR="00FE2E37" w:rsidRPr="00FE2E37" w:rsidRDefault="00FE2E37" w:rsidP="00FE2E37">
            <w:pPr>
              <w:overflowPunct/>
              <w:autoSpaceDE/>
              <w:autoSpaceDN/>
              <w:adjustRightInd/>
              <w:rPr>
                <w:ins w:id="2741" w:author="Roy Hu" w:date="2020-11-16T16:52:00Z"/>
                <w:rFonts w:eastAsia="宋体"/>
                <w:sz w:val="16"/>
                <w:szCs w:val="16"/>
                <w:lang w:val="en-US" w:eastAsia="en-US"/>
              </w:rPr>
            </w:pPr>
          </w:p>
        </w:tc>
        <w:tc>
          <w:tcPr>
            <w:tcW w:w="803" w:type="dxa"/>
            <w:gridSpan w:val="3"/>
            <w:tcBorders>
              <w:top w:val="nil"/>
              <w:left w:val="single" w:sz="4" w:space="0" w:color="auto"/>
              <w:bottom w:val="nil"/>
              <w:right w:val="single" w:sz="4" w:space="0" w:color="auto"/>
            </w:tcBorders>
            <w:hideMark/>
          </w:tcPr>
          <w:p w14:paraId="2BE9C8C7" w14:textId="77777777" w:rsidR="00FE2E37" w:rsidRPr="00FE2E37" w:rsidRDefault="00FE2E37" w:rsidP="00FE2E37">
            <w:pPr>
              <w:overflowPunct/>
              <w:autoSpaceDE/>
              <w:autoSpaceDN/>
              <w:adjustRightInd/>
              <w:spacing w:after="0" w:line="256" w:lineRule="auto"/>
              <w:rPr>
                <w:ins w:id="2742" w:author="Roy Hu" w:date="2020-11-16T16:52:00Z"/>
                <w:rFonts w:ascii="Calibri" w:eastAsia="宋体" w:hAnsi="Calibri"/>
                <w:lang w:val="en-US" w:eastAsia="zh-CN"/>
              </w:rPr>
            </w:pPr>
          </w:p>
        </w:tc>
        <w:tc>
          <w:tcPr>
            <w:tcW w:w="900" w:type="dxa"/>
            <w:gridSpan w:val="3"/>
            <w:tcBorders>
              <w:top w:val="nil"/>
              <w:left w:val="single" w:sz="4" w:space="0" w:color="auto"/>
              <w:bottom w:val="nil"/>
              <w:right w:val="single" w:sz="4" w:space="0" w:color="auto"/>
            </w:tcBorders>
            <w:hideMark/>
          </w:tcPr>
          <w:p w14:paraId="42C84C57" w14:textId="77777777" w:rsidR="00FE2E37" w:rsidRPr="00FE2E37" w:rsidRDefault="00FE2E37" w:rsidP="00FE2E37">
            <w:pPr>
              <w:overflowPunct/>
              <w:autoSpaceDE/>
              <w:autoSpaceDN/>
              <w:adjustRightInd/>
              <w:spacing w:after="0" w:line="256" w:lineRule="auto"/>
              <w:rPr>
                <w:ins w:id="2743"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19257B7A" w14:textId="77777777" w:rsidR="00FE2E37" w:rsidRPr="00FE2E37" w:rsidRDefault="00FE2E37" w:rsidP="00FE2E37">
            <w:pPr>
              <w:overflowPunct/>
              <w:autoSpaceDE/>
              <w:autoSpaceDN/>
              <w:adjustRightInd/>
              <w:spacing w:after="0" w:line="256" w:lineRule="auto"/>
              <w:rPr>
                <w:ins w:id="2744"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4DFEB0F1" w14:textId="77777777" w:rsidR="00FE2E37" w:rsidRPr="00FE2E37" w:rsidRDefault="00FE2E37" w:rsidP="00FE2E37">
            <w:pPr>
              <w:overflowPunct/>
              <w:autoSpaceDE/>
              <w:autoSpaceDN/>
              <w:adjustRightInd/>
              <w:spacing w:after="0" w:line="256" w:lineRule="auto"/>
              <w:rPr>
                <w:ins w:id="2745" w:author="Roy Hu" w:date="2020-11-16T16:52:00Z"/>
                <w:rFonts w:ascii="Calibri" w:eastAsia="宋体" w:hAnsi="Calibri"/>
                <w:lang w:val="en-US" w:eastAsia="zh-CN"/>
              </w:rPr>
            </w:pPr>
          </w:p>
        </w:tc>
        <w:tc>
          <w:tcPr>
            <w:tcW w:w="799" w:type="dxa"/>
            <w:gridSpan w:val="2"/>
            <w:tcBorders>
              <w:top w:val="nil"/>
              <w:left w:val="single" w:sz="4" w:space="0" w:color="auto"/>
              <w:bottom w:val="nil"/>
              <w:right w:val="single" w:sz="4" w:space="0" w:color="auto"/>
            </w:tcBorders>
            <w:hideMark/>
          </w:tcPr>
          <w:p w14:paraId="3ED6DB2D" w14:textId="77777777" w:rsidR="00FE2E37" w:rsidRPr="00FE2E37" w:rsidRDefault="00FE2E37" w:rsidP="00FE2E37">
            <w:pPr>
              <w:overflowPunct/>
              <w:autoSpaceDE/>
              <w:autoSpaceDN/>
              <w:adjustRightInd/>
              <w:spacing w:after="0" w:line="256" w:lineRule="auto"/>
              <w:rPr>
                <w:ins w:id="2746" w:author="Roy Hu" w:date="2020-11-16T16:52:00Z"/>
                <w:rFonts w:ascii="Calibri" w:eastAsia="宋体" w:hAnsi="Calibri"/>
                <w:lang w:val="en-US" w:eastAsia="zh-CN"/>
              </w:rPr>
            </w:pPr>
          </w:p>
        </w:tc>
        <w:tc>
          <w:tcPr>
            <w:tcW w:w="782" w:type="dxa"/>
            <w:tcBorders>
              <w:top w:val="nil"/>
              <w:left w:val="single" w:sz="4" w:space="0" w:color="auto"/>
              <w:bottom w:val="nil"/>
              <w:right w:val="single" w:sz="4" w:space="0" w:color="auto"/>
            </w:tcBorders>
            <w:hideMark/>
          </w:tcPr>
          <w:p w14:paraId="53A32E14" w14:textId="77777777" w:rsidR="00FE2E37" w:rsidRPr="00FE2E37" w:rsidRDefault="00FE2E37" w:rsidP="00FE2E37">
            <w:pPr>
              <w:overflowPunct/>
              <w:autoSpaceDE/>
              <w:autoSpaceDN/>
              <w:adjustRightInd/>
              <w:spacing w:after="0" w:line="256" w:lineRule="auto"/>
              <w:rPr>
                <w:ins w:id="2747" w:author="Roy Hu" w:date="2020-11-16T16:52:00Z"/>
                <w:rFonts w:ascii="Calibri" w:eastAsia="宋体" w:hAnsi="Calibri"/>
                <w:lang w:val="en-US" w:eastAsia="zh-CN"/>
              </w:rPr>
            </w:pPr>
          </w:p>
        </w:tc>
      </w:tr>
      <w:tr w:rsidR="00FE2E37" w:rsidRPr="00FE2E37" w14:paraId="4442E908" w14:textId="77777777" w:rsidTr="00FE2E37">
        <w:trPr>
          <w:jc w:val="center"/>
          <w:ins w:id="2748"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42FACF81" w14:textId="77777777" w:rsidR="00FE2E37" w:rsidRPr="00FE2E37" w:rsidRDefault="00FE2E37" w:rsidP="00FE2E37">
            <w:pPr>
              <w:keepNext/>
              <w:keepLines/>
              <w:overflowPunct/>
              <w:autoSpaceDE/>
              <w:autoSpaceDN/>
              <w:adjustRightInd/>
              <w:spacing w:after="0" w:line="256" w:lineRule="auto"/>
              <w:rPr>
                <w:ins w:id="2749" w:author="Roy Hu" w:date="2020-11-16T16:52:00Z"/>
                <w:rFonts w:ascii="Arial" w:eastAsia="宋体" w:hAnsi="Arial"/>
                <w:sz w:val="16"/>
                <w:szCs w:val="16"/>
                <w:lang w:val="en-US" w:eastAsia="en-US"/>
              </w:rPr>
            </w:pPr>
            <w:ins w:id="2750" w:author="Roy Hu" w:date="2020-11-16T16:52:00Z">
              <w:r w:rsidRPr="00FE2E37">
                <w:rPr>
                  <w:rFonts w:ascii="Arial" w:eastAsia="宋体" w:hAnsi="Arial"/>
                  <w:sz w:val="16"/>
                  <w:szCs w:val="16"/>
                  <w:lang w:eastAsia="ja-JP"/>
                </w:rPr>
                <w:t xml:space="preserve">EPRE ratio of PDSCH DMRS to SSS </w:t>
              </w:r>
            </w:ins>
          </w:p>
        </w:tc>
        <w:tc>
          <w:tcPr>
            <w:tcW w:w="1129" w:type="dxa"/>
            <w:tcBorders>
              <w:top w:val="nil"/>
              <w:left w:val="single" w:sz="4" w:space="0" w:color="auto"/>
              <w:bottom w:val="nil"/>
              <w:right w:val="single" w:sz="4" w:space="0" w:color="auto"/>
            </w:tcBorders>
            <w:hideMark/>
          </w:tcPr>
          <w:p w14:paraId="2AF75232" w14:textId="77777777" w:rsidR="00FE2E37" w:rsidRPr="00FE2E37" w:rsidRDefault="00FE2E37" w:rsidP="00FE2E37">
            <w:pPr>
              <w:overflowPunct/>
              <w:autoSpaceDE/>
              <w:autoSpaceDN/>
              <w:adjustRightInd/>
              <w:rPr>
                <w:ins w:id="2751" w:author="Roy Hu" w:date="2020-11-16T16:52:00Z"/>
                <w:rFonts w:eastAsia="宋体"/>
                <w:sz w:val="16"/>
                <w:szCs w:val="16"/>
                <w:lang w:val="en-US" w:eastAsia="en-US"/>
              </w:rPr>
            </w:pPr>
          </w:p>
        </w:tc>
        <w:tc>
          <w:tcPr>
            <w:tcW w:w="803" w:type="dxa"/>
            <w:gridSpan w:val="3"/>
            <w:tcBorders>
              <w:top w:val="nil"/>
              <w:left w:val="single" w:sz="4" w:space="0" w:color="auto"/>
              <w:bottom w:val="nil"/>
              <w:right w:val="single" w:sz="4" w:space="0" w:color="auto"/>
            </w:tcBorders>
            <w:hideMark/>
          </w:tcPr>
          <w:p w14:paraId="6D1902D5" w14:textId="77777777" w:rsidR="00FE2E37" w:rsidRPr="00FE2E37" w:rsidRDefault="00FE2E37" w:rsidP="00FE2E37">
            <w:pPr>
              <w:overflowPunct/>
              <w:autoSpaceDE/>
              <w:autoSpaceDN/>
              <w:adjustRightInd/>
              <w:spacing w:after="0" w:line="256" w:lineRule="auto"/>
              <w:rPr>
                <w:ins w:id="2752" w:author="Roy Hu" w:date="2020-11-16T16:52:00Z"/>
                <w:rFonts w:ascii="Calibri" w:eastAsia="宋体" w:hAnsi="Calibri"/>
                <w:lang w:val="en-US" w:eastAsia="zh-CN"/>
              </w:rPr>
            </w:pPr>
          </w:p>
        </w:tc>
        <w:tc>
          <w:tcPr>
            <w:tcW w:w="900" w:type="dxa"/>
            <w:gridSpan w:val="3"/>
            <w:tcBorders>
              <w:top w:val="nil"/>
              <w:left w:val="single" w:sz="4" w:space="0" w:color="auto"/>
              <w:bottom w:val="nil"/>
              <w:right w:val="single" w:sz="4" w:space="0" w:color="auto"/>
            </w:tcBorders>
            <w:hideMark/>
          </w:tcPr>
          <w:p w14:paraId="738E87D5" w14:textId="77777777" w:rsidR="00FE2E37" w:rsidRPr="00FE2E37" w:rsidRDefault="00FE2E37" w:rsidP="00FE2E37">
            <w:pPr>
              <w:overflowPunct/>
              <w:autoSpaceDE/>
              <w:autoSpaceDN/>
              <w:adjustRightInd/>
              <w:spacing w:after="0" w:line="256" w:lineRule="auto"/>
              <w:rPr>
                <w:ins w:id="2753"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3DFDEA4B" w14:textId="77777777" w:rsidR="00FE2E37" w:rsidRPr="00FE2E37" w:rsidRDefault="00FE2E37" w:rsidP="00FE2E37">
            <w:pPr>
              <w:overflowPunct/>
              <w:autoSpaceDE/>
              <w:autoSpaceDN/>
              <w:adjustRightInd/>
              <w:spacing w:after="0" w:line="256" w:lineRule="auto"/>
              <w:rPr>
                <w:ins w:id="2754"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51121916" w14:textId="77777777" w:rsidR="00FE2E37" w:rsidRPr="00FE2E37" w:rsidRDefault="00FE2E37" w:rsidP="00FE2E37">
            <w:pPr>
              <w:overflowPunct/>
              <w:autoSpaceDE/>
              <w:autoSpaceDN/>
              <w:adjustRightInd/>
              <w:spacing w:after="0" w:line="256" w:lineRule="auto"/>
              <w:rPr>
                <w:ins w:id="2755" w:author="Roy Hu" w:date="2020-11-16T16:52:00Z"/>
                <w:rFonts w:ascii="Calibri" w:eastAsia="宋体" w:hAnsi="Calibri"/>
                <w:lang w:val="en-US" w:eastAsia="zh-CN"/>
              </w:rPr>
            </w:pPr>
          </w:p>
        </w:tc>
        <w:tc>
          <w:tcPr>
            <w:tcW w:w="799" w:type="dxa"/>
            <w:gridSpan w:val="2"/>
            <w:tcBorders>
              <w:top w:val="nil"/>
              <w:left w:val="single" w:sz="4" w:space="0" w:color="auto"/>
              <w:bottom w:val="nil"/>
              <w:right w:val="single" w:sz="4" w:space="0" w:color="auto"/>
            </w:tcBorders>
            <w:hideMark/>
          </w:tcPr>
          <w:p w14:paraId="3E5932AA" w14:textId="77777777" w:rsidR="00FE2E37" w:rsidRPr="00FE2E37" w:rsidRDefault="00FE2E37" w:rsidP="00FE2E37">
            <w:pPr>
              <w:overflowPunct/>
              <w:autoSpaceDE/>
              <w:autoSpaceDN/>
              <w:adjustRightInd/>
              <w:spacing w:after="0" w:line="256" w:lineRule="auto"/>
              <w:rPr>
                <w:ins w:id="2756" w:author="Roy Hu" w:date="2020-11-16T16:52:00Z"/>
                <w:rFonts w:ascii="Calibri" w:eastAsia="宋体" w:hAnsi="Calibri"/>
                <w:lang w:val="en-US" w:eastAsia="zh-CN"/>
              </w:rPr>
            </w:pPr>
          </w:p>
        </w:tc>
        <w:tc>
          <w:tcPr>
            <w:tcW w:w="782" w:type="dxa"/>
            <w:tcBorders>
              <w:top w:val="nil"/>
              <w:left w:val="single" w:sz="4" w:space="0" w:color="auto"/>
              <w:bottom w:val="nil"/>
              <w:right w:val="single" w:sz="4" w:space="0" w:color="auto"/>
            </w:tcBorders>
            <w:hideMark/>
          </w:tcPr>
          <w:p w14:paraId="7EF97D25" w14:textId="77777777" w:rsidR="00FE2E37" w:rsidRPr="00FE2E37" w:rsidRDefault="00FE2E37" w:rsidP="00FE2E37">
            <w:pPr>
              <w:overflowPunct/>
              <w:autoSpaceDE/>
              <w:autoSpaceDN/>
              <w:adjustRightInd/>
              <w:spacing w:after="0" w:line="256" w:lineRule="auto"/>
              <w:rPr>
                <w:ins w:id="2757" w:author="Roy Hu" w:date="2020-11-16T16:52:00Z"/>
                <w:rFonts w:ascii="Calibri" w:eastAsia="宋体" w:hAnsi="Calibri"/>
                <w:lang w:val="en-US" w:eastAsia="zh-CN"/>
              </w:rPr>
            </w:pPr>
          </w:p>
        </w:tc>
      </w:tr>
      <w:tr w:rsidR="00FE2E37" w:rsidRPr="00FE2E37" w14:paraId="49D3F38E" w14:textId="77777777" w:rsidTr="00FE2E37">
        <w:trPr>
          <w:jc w:val="center"/>
          <w:ins w:id="2758"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55F2A3A8" w14:textId="77777777" w:rsidR="00FE2E37" w:rsidRPr="00FE2E37" w:rsidRDefault="00FE2E37" w:rsidP="00FE2E37">
            <w:pPr>
              <w:keepNext/>
              <w:keepLines/>
              <w:overflowPunct/>
              <w:autoSpaceDE/>
              <w:autoSpaceDN/>
              <w:adjustRightInd/>
              <w:spacing w:after="0" w:line="256" w:lineRule="auto"/>
              <w:rPr>
                <w:ins w:id="2759" w:author="Roy Hu" w:date="2020-11-16T16:52:00Z"/>
                <w:rFonts w:ascii="Arial" w:eastAsia="宋体" w:hAnsi="Arial"/>
                <w:sz w:val="16"/>
                <w:szCs w:val="16"/>
                <w:lang w:val="en-US" w:eastAsia="en-US"/>
              </w:rPr>
            </w:pPr>
            <w:ins w:id="2760" w:author="Roy Hu" w:date="2020-11-16T16:52:00Z">
              <w:r w:rsidRPr="00FE2E37">
                <w:rPr>
                  <w:rFonts w:ascii="Arial" w:eastAsia="宋体" w:hAnsi="Arial"/>
                  <w:sz w:val="16"/>
                  <w:szCs w:val="16"/>
                  <w:lang w:eastAsia="ja-JP"/>
                </w:rPr>
                <w:t xml:space="preserve">EPRE ratio of PDSCH to PDSCH </w:t>
              </w:r>
            </w:ins>
          </w:p>
        </w:tc>
        <w:tc>
          <w:tcPr>
            <w:tcW w:w="1129" w:type="dxa"/>
            <w:tcBorders>
              <w:top w:val="nil"/>
              <w:left w:val="single" w:sz="4" w:space="0" w:color="auto"/>
              <w:bottom w:val="nil"/>
              <w:right w:val="single" w:sz="4" w:space="0" w:color="auto"/>
            </w:tcBorders>
            <w:hideMark/>
          </w:tcPr>
          <w:p w14:paraId="587D565F" w14:textId="77777777" w:rsidR="00FE2E37" w:rsidRPr="00FE2E37" w:rsidRDefault="00FE2E37" w:rsidP="00FE2E37">
            <w:pPr>
              <w:overflowPunct/>
              <w:autoSpaceDE/>
              <w:autoSpaceDN/>
              <w:adjustRightInd/>
              <w:rPr>
                <w:ins w:id="2761" w:author="Roy Hu" w:date="2020-11-16T16:52:00Z"/>
                <w:rFonts w:eastAsia="宋体"/>
                <w:sz w:val="16"/>
                <w:szCs w:val="16"/>
                <w:lang w:val="en-US" w:eastAsia="en-US"/>
              </w:rPr>
            </w:pPr>
          </w:p>
        </w:tc>
        <w:tc>
          <w:tcPr>
            <w:tcW w:w="803" w:type="dxa"/>
            <w:gridSpan w:val="3"/>
            <w:tcBorders>
              <w:top w:val="nil"/>
              <w:left w:val="single" w:sz="4" w:space="0" w:color="auto"/>
              <w:bottom w:val="nil"/>
              <w:right w:val="single" w:sz="4" w:space="0" w:color="auto"/>
            </w:tcBorders>
            <w:hideMark/>
          </w:tcPr>
          <w:p w14:paraId="5B675B65" w14:textId="77777777" w:rsidR="00FE2E37" w:rsidRPr="00FE2E37" w:rsidRDefault="00FE2E37" w:rsidP="00FE2E37">
            <w:pPr>
              <w:overflowPunct/>
              <w:autoSpaceDE/>
              <w:autoSpaceDN/>
              <w:adjustRightInd/>
              <w:spacing w:after="0" w:line="256" w:lineRule="auto"/>
              <w:rPr>
                <w:ins w:id="2762" w:author="Roy Hu" w:date="2020-11-16T16:52:00Z"/>
                <w:rFonts w:ascii="Calibri" w:eastAsia="宋体" w:hAnsi="Calibri"/>
                <w:lang w:val="en-US" w:eastAsia="zh-CN"/>
              </w:rPr>
            </w:pPr>
          </w:p>
        </w:tc>
        <w:tc>
          <w:tcPr>
            <w:tcW w:w="900" w:type="dxa"/>
            <w:gridSpan w:val="3"/>
            <w:tcBorders>
              <w:top w:val="nil"/>
              <w:left w:val="single" w:sz="4" w:space="0" w:color="auto"/>
              <w:bottom w:val="nil"/>
              <w:right w:val="single" w:sz="4" w:space="0" w:color="auto"/>
            </w:tcBorders>
            <w:hideMark/>
          </w:tcPr>
          <w:p w14:paraId="272A0636" w14:textId="77777777" w:rsidR="00FE2E37" w:rsidRPr="00FE2E37" w:rsidRDefault="00FE2E37" w:rsidP="00FE2E37">
            <w:pPr>
              <w:overflowPunct/>
              <w:autoSpaceDE/>
              <w:autoSpaceDN/>
              <w:adjustRightInd/>
              <w:spacing w:after="0" w:line="256" w:lineRule="auto"/>
              <w:rPr>
                <w:ins w:id="2763"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123D1B43" w14:textId="77777777" w:rsidR="00FE2E37" w:rsidRPr="00FE2E37" w:rsidRDefault="00FE2E37" w:rsidP="00FE2E37">
            <w:pPr>
              <w:overflowPunct/>
              <w:autoSpaceDE/>
              <w:autoSpaceDN/>
              <w:adjustRightInd/>
              <w:spacing w:after="0" w:line="256" w:lineRule="auto"/>
              <w:rPr>
                <w:ins w:id="2764"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4D4BA46B" w14:textId="77777777" w:rsidR="00FE2E37" w:rsidRPr="00FE2E37" w:rsidRDefault="00FE2E37" w:rsidP="00FE2E37">
            <w:pPr>
              <w:overflowPunct/>
              <w:autoSpaceDE/>
              <w:autoSpaceDN/>
              <w:adjustRightInd/>
              <w:spacing w:after="0" w:line="256" w:lineRule="auto"/>
              <w:rPr>
                <w:ins w:id="2765" w:author="Roy Hu" w:date="2020-11-16T16:52:00Z"/>
                <w:rFonts w:ascii="Calibri" w:eastAsia="宋体" w:hAnsi="Calibri"/>
                <w:lang w:val="en-US" w:eastAsia="zh-CN"/>
              </w:rPr>
            </w:pPr>
          </w:p>
        </w:tc>
        <w:tc>
          <w:tcPr>
            <w:tcW w:w="799" w:type="dxa"/>
            <w:gridSpan w:val="2"/>
            <w:tcBorders>
              <w:top w:val="nil"/>
              <w:left w:val="single" w:sz="4" w:space="0" w:color="auto"/>
              <w:bottom w:val="nil"/>
              <w:right w:val="single" w:sz="4" w:space="0" w:color="auto"/>
            </w:tcBorders>
            <w:hideMark/>
          </w:tcPr>
          <w:p w14:paraId="69EF76DC" w14:textId="77777777" w:rsidR="00FE2E37" w:rsidRPr="00FE2E37" w:rsidRDefault="00FE2E37" w:rsidP="00FE2E37">
            <w:pPr>
              <w:overflowPunct/>
              <w:autoSpaceDE/>
              <w:autoSpaceDN/>
              <w:adjustRightInd/>
              <w:spacing w:after="0" w:line="256" w:lineRule="auto"/>
              <w:rPr>
                <w:ins w:id="2766" w:author="Roy Hu" w:date="2020-11-16T16:52:00Z"/>
                <w:rFonts w:ascii="Calibri" w:eastAsia="宋体" w:hAnsi="Calibri"/>
                <w:lang w:val="en-US" w:eastAsia="zh-CN"/>
              </w:rPr>
            </w:pPr>
          </w:p>
        </w:tc>
        <w:tc>
          <w:tcPr>
            <w:tcW w:w="782" w:type="dxa"/>
            <w:tcBorders>
              <w:top w:val="nil"/>
              <w:left w:val="single" w:sz="4" w:space="0" w:color="auto"/>
              <w:bottom w:val="nil"/>
              <w:right w:val="single" w:sz="4" w:space="0" w:color="auto"/>
            </w:tcBorders>
            <w:hideMark/>
          </w:tcPr>
          <w:p w14:paraId="22AFB588" w14:textId="77777777" w:rsidR="00FE2E37" w:rsidRPr="00FE2E37" w:rsidRDefault="00FE2E37" w:rsidP="00FE2E37">
            <w:pPr>
              <w:overflowPunct/>
              <w:autoSpaceDE/>
              <w:autoSpaceDN/>
              <w:adjustRightInd/>
              <w:spacing w:after="0" w:line="256" w:lineRule="auto"/>
              <w:rPr>
                <w:ins w:id="2767" w:author="Roy Hu" w:date="2020-11-16T16:52:00Z"/>
                <w:rFonts w:ascii="Calibri" w:eastAsia="宋体" w:hAnsi="Calibri"/>
                <w:lang w:val="en-US" w:eastAsia="zh-CN"/>
              </w:rPr>
            </w:pPr>
          </w:p>
        </w:tc>
      </w:tr>
      <w:tr w:rsidR="00FE2E37" w:rsidRPr="00FE2E37" w14:paraId="65C2404A" w14:textId="77777777" w:rsidTr="00FE2E37">
        <w:trPr>
          <w:jc w:val="center"/>
          <w:ins w:id="2768"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63335D8F" w14:textId="77777777" w:rsidR="00FE2E37" w:rsidRPr="00FE2E37" w:rsidRDefault="00FE2E37" w:rsidP="00FE2E37">
            <w:pPr>
              <w:keepNext/>
              <w:keepLines/>
              <w:overflowPunct/>
              <w:autoSpaceDE/>
              <w:autoSpaceDN/>
              <w:adjustRightInd/>
              <w:spacing w:after="0" w:line="256" w:lineRule="auto"/>
              <w:rPr>
                <w:ins w:id="2769" w:author="Roy Hu" w:date="2020-11-16T16:52:00Z"/>
                <w:rFonts w:ascii="Arial" w:eastAsia="宋体" w:hAnsi="Arial"/>
                <w:sz w:val="16"/>
                <w:szCs w:val="16"/>
                <w:lang w:val="en-US" w:eastAsia="en-US"/>
              </w:rPr>
            </w:pPr>
            <w:ins w:id="2770" w:author="Roy Hu" w:date="2020-11-16T16:52:00Z">
              <w:r w:rsidRPr="00FE2E37">
                <w:rPr>
                  <w:rFonts w:ascii="Arial" w:eastAsia="宋体" w:hAnsi="Arial"/>
                  <w:sz w:val="16"/>
                  <w:szCs w:val="16"/>
                  <w:lang w:eastAsia="ja-JP"/>
                </w:rPr>
                <w:t>EPRE ratio of OCNG DMRS to SSS(Note 1)</w:t>
              </w:r>
            </w:ins>
          </w:p>
        </w:tc>
        <w:tc>
          <w:tcPr>
            <w:tcW w:w="1129" w:type="dxa"/>
            <w:tcBorders>
              <w:top w:val="nil"/>
              <w:left w:val="single" w:sz="4" w:space="0" w:color="auto"/>
              <w:bottom w:val="nil"/>
              <w:right w:val="single" w:sz="4" w:space="0" w:color="auto"/>
            </w:tcBorders>
            <w:hideMark/>
          </w:tcPr>
          <w:p w14:paraId="44992206" w14:textId="77777777" w:rsidR="00FE2E37" w:rsidRPr="00FE2E37" w:rsidRDefault="00FE2E37" w:rsidP="00FE2E37">
            <w:pPr>
              <w:overflowPunct/>
              <w:autoSpaceDE/>
              <w:autoSpaceDN/>
              <w:adjustRightInd/>
              <w:rPr>
                <w:ins w:id="2771" w:author="Roy Hu" w:date="2020-11-16T16:52:00Z"/>
                <w:rFonts w:eastAsia="宋体"/>
                <w:sz w:val="16"/>
                <w:szCs w:val="16"/>
                <w:lang w:val="en-US" w:eastAsia="en-US"/>
              </w:rPr>
            </w:pPr>
          </w:p>
        </w:tc>
        <w:tc>
          <w:tcPr>
            <w:tcW w:w="803" w:type="dxa"/>
            <w:gridSpan w:val="3"/>
            <w:tcBorders>
              <w:top w:val="nil"/>
              <w:left w:val="single" w:sz="4" w:space="0" w:color="auto"/>
              <w:bottom w:val="nil"/>
              <w:right w:val="single" w:sz="4" w:space="0" w:color="auto"/>
            </w:tcBorders>
            <w:hideMark/>
          </w:tcPr>
          <w:p w14:paraId="41BB094F" w14:textId="77777777" w:rsidR="00FE2E37" w:rsidRPr="00FE2E37" w:rsidRDefault="00FE2E37" w:rsidP="00FE2E37">
            <w:pPr>
              <w:overflowPunct/>
              <w:autoSpaceDE/>
              <w:autoSpaceDN/>
              <w:adjustRightInd/>
              <w:spacing w:after="0" w:line="256" w:lineRule="auto"/>
              <w:rPr>
                <w:ins w:id="2772" w:author="Roy Hu" w:date="2020-11-16T16:52:00Z"/>
                <w:rFonts w:ascii="Calibri" w:eastAsia="宋体" w:hAnsi="Calibri"/>
                <w:lang w:val="en-US" w:eastAsia="zh-CN"/>
              </w:rPr>
            </w:pPr>
          </w:p>
        </w:tc>
        <w:tc>
          <w:tcPr>
            <w:tcW w:w="900" w:type="dxa"/>
            <w:gridSpan w:val="3"/>
            <w:tcBorders>
              <w:top w:val="nil"/>
              <w:left w:val="single" w:sz="4" w:space="0" w:color="auto"/>
              <w:bottom w:val="nil"/>
              <w:right w:val="single" w:sz="4" w:space="0" w:color="auto"/>
            </w:tcBorders>
            <w:hideMark/>
          </w:tcPr>
          <w:p w14:paraId="3F610054" w14:textId="77777777" w:rsidR="00FE2E37" w:rsidRPr="00FE2E37" w:rsidRDefault="00FE2E37" w:rsidP="00FE2E37">
            <w:pPr>
              <w:overflowPunct/>
              <w:autoSpaceDE/>
              <w:autoSpaceDN/>
              <w:adjustRightInd/>
              <w:spacing w:after="0" w:line="256" w:lineRule="auto"/>
              <w:rPr>
                <w:ins w:id="2773"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07566E2F" w14:textId="77777777" w:rsidR="00FE2E37" w:rsidRPr="00FE2E37" w:rsidRDefault="00FE2E37" w:rsidP="00FE2E37">
            <w:pPr>
              <w:overflowPunct/>
              <w:autoSpaceDE/>
              <w:autoSpaceDN/>
              <w:adjustRightInd/>
              <w:spacing w:after="0" w:line="256" w:lineRule="auto"/>
              <w:rPr>
                <w:ins w:id="2774"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19CDC87C" w14:textId="77777777" w:rsidR="00FE2E37" w:rsidRPr="00FE2E37" w:rsidRDefault="00FE2E37" w:rsidP="00FE2E37">
            <w:pPr>
              <w:overflowPunct/>
              <w:autoSpaceDE/>
              <w:autoSpaceDN/>
              <w:adjustRightInd/>
              <w:spacing w:after="0" w:line="256" w:lineRule="auto"/>
              <w:rPr>
                <w:ins w:id="2775" w:author="Roy Hu" w:date="2020-11-16T16:52:00Z"/>
                <w:rFonts w:ascii="Calibri" w:eastAsia="宋体" w:hAnsi="Calibri"/>
                <w:lang w:val="en-US" w:eastAsia="zh-CN"/>
              </w:rPr>
            </w:pPr>
          </w:p>
        </w:tc>
        <w:tc>
          <w:tcPr>
            <w:tcW w:w="799" w:type="dxa"/>
            <w:gridSpan w:val="2"/>
            <w:tcBorders>
              <w:top w:val="nil"/>
              <w:left w:val="single" w:sz="4" w:space="0" w:color="auto"/>
              <w:bottom w:val="nil"/>
              <w:right w:val="single" w:sz="4" w:space="0" w:color="auto"/>
            </w:tcBorders>
            <w:hideMark/>
          </w:tcPr>
          <w:p w14:paraId="0690F47F" w14:textId="77777777" w:rsidR="00FE2E37" w:rsidRPr="00FE2E37" w:rsidRDefault="00FE2E37" w:rsidP="00FE2E37">
            <w:pPr>
              <w:overflowPunct/>
              <w:autoSpaceDE/>
              <w:autoSpaceDN/>
              <w:adjustRightInd/>
              <w:spacing w:after="0" w:line="256" w:lineRule="auto"/>
              <w:rPr>
                <w:ins w:id="2776" w:author="Roy Hu" w:date="2020-11-16T16:52:00Z"/>
                <w:rFonts w:ascii="Calibri" w:eastAsia="宋体" w:hAnsi="Calibri"/>
                <w:lang w:val="en-US" w:eastAsia="zh-CN"/>
              </w:rPr>
            </w:pPr>
          </w:p>
        </w:tc>
        <w:tc>
          <w:tcPr>
            <w:tcW w:w="782" w:type="dxa"/>
            <w:tcBorders>
              <w:top w:val="nil"/>
              <w:left w:val="single" w:sz="4" w:space="0" w:color="auto"/>
              <w:bottom w:val="nil"/>
              <w:right w:val="single" w:sz="4" w:space="0" w:color="auto"/>
            </w:tcBorders>
            <w:hideMark/>
          </w:tcPr>
          <w:p w14:paraId="02006F80" w14:textId="77777777" w:rsidR="00FE2E37" w:rsidRPr="00FE2E37" w:rsidRDefault="00FE2E37" w:rsidP="00FE2E37">
            <w:pPr>
              <w:overflowPunct/>
              <w:autoSpaceDE/>
              <w:autoSpaceDN/>
              <w:adjustRightInd/>
              <w:spacing w:after="0" w:line="256" w:lineRule="auto"/>
              <w:rPr>
                <w:ins w:id="2777" w:author="Roy Hu" w:date="2020-11-16T16:52:00Z"/>
                <w:rFonts w:ascii="Calibri" w:eastAsia="宋体" w:hAnsi="Calibri"/>
                <w:lang w:val="en-US" w:eastAsia="zh-CN"/>
              </w:rPr>
            </w:pPr>
          </w:p>
        </w:tc>
      </w:tr>
      <w:tr w:rsidR="00FE2E37" w:rsidRPr="00FE2E37" w14:paraId="04169DEE" w14:textId="77777777" w:rsidTr="00FE2E37">
        <w:trPr>
          <w:jc w:val="center"/>
          <w:ins w:id="2778"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682938F7" w14:textId="77777777" w:rsidR="00FE2E37" w:rsidRPr="00FE2E37" w:rsidRDefault="00FE2E37" w:rsidP="00FE2E37">
            <w:pPr>
              <w:keepNext/>
              <w:keepLines/>
              <w:overflowPunct/>
              <w:autoSpaceDE/>
              <w:autoSpaceDN/>
              <w:adjustRightInd/>
              <w:spacing w:after="0" w:line="256" w:lineRule="auto"/>
              <w:rPr>
                <w:ins w:id="2779" w:author="Roy Hu" w:date="2020-11-16T16:52:00Z"/>
                <w:rFonts w:ascii="Arial" w:eastAsia="宋体" w:hAnsi="Arial"/>
                <w:sz w:val="16"/>
                <w:szCs w:val="16"/>
                <w:lang w:val="en-US" w:eastAsia="en-US"/>
              </w:rPr>
            </w:pPr>
            <w:ins w:id="2780" w:author="Roy Hu" w:date="2020-11-16T16:52:00Z">
              <w:r w:rsidRPr="00FE2E37">
                <w:rPr>
                  <w:rFonts w:ascii="Arial" w:eastAsia="宋体" w:hAnsi="Arial"/>
                  <w:sz w:val="16"/>
                  <w:szCs w:val="16"/>
                  <w:lang w:eastAsia="ja-JP"/>
                </w:rPr>
                <w:t>EPRE ratio of OCNG to OCNG DMRS (Note 1)</w:t>
              </w:r>
            </w:ins>
          </w:p>
        </w:tc>
        <w:tc>
          <w:tcPr>
            <w:tcW w:w="1129" w:type="dxa"/>
            <w:tcBorders>
              <w:top w:val="nil"/>
              <w:left w:val="single" w:sz="4" w:space="0" w:color="auto"/>
              <w:bottom w:val="single" w:sz="4" w:space="0" w:color="auto"/>
              <w:right w:val="single" w:sz="4" w:space="0" w:color="auto"/>
            </w:tcBorders>
            <w:hideMark/>
          </w:tcPr>
          <w:p w14:paraId="107B43A9" w14:textId="77777777" w:rsidR="00FE2E37" w:rsidRPr="00FE2E37" w:rsidRDefault="00FE2E37" w:rsidP="00FE2E37">
            <w:pPr>
              <w:overflowPunct/>
              <w:autoSpaceDE/>
              <w:autoSpaceDN/>
              <w:adjustRightInd/>
              <w:rPr>
                <w:ins w:id="2781" w:author="Roy Hu" w:date="2020-11-16T16:52:00Z"/>
                <w:rFonts w:eastAsia="宋体"/>
                <w:sz w:val="16"/>
                <w:szCs w:val="16"/>
                <w:lang w:val="en-US" w:eastAsia="en-US"/>
              </w:rPr>
            </w:pPr>
          </w:p>
        </w:tc>
        <w:tc>
          <w:tcPr>
            <w:tcW w:w="803" w:type="dxa"/>
            <w:gridSpan w:val="3"/>
            <w:tcBorders>
              <w:top w:val="nil"/>
              <w:left w:val="single" w:sz="4" w:space="0" w:color="auto"/>
              <w:bottom w:val="single" w:sz="4" w:space="0" w:color="auto"/>
              <w:right w:val="single" w:sz="4" w:space="0" w:color="auto"/>
            </w:tcBorders>
            <w:hideMark/>
          </w:tcPr>
          <w:p w14:paraId="63DF5B65" w14:textId="77777777" w:rsidR="00FE2E37" w:rsidRPr="00FE2E37" w:rsidRDefault="00FE2E37" w:rsidP="00FE2E37">
            <w:pPr>
              <w:overflowPunct/>
              <w:autoSpaceDE/>
              <w:autoSpaceDN/>
              <w:adjustRightInd/>
              <w:spacing w:after="0" w:line="256" w:lineRule="auto"/>
              <w:rPr>
                <w:ins w:id="2782" w:author="Roy Hu" w:date="2020-11-16T16:52:00Z"/>
                <w:rFonts w:ascii="Calibri" w:eastAsia="宋体" w:hAnsi="Calibri"/>
                <w:lang w:val="en-US" w:eastAsia="zh-CN"/>
              </w:rPr>
            </w:pPr>
          </w:p>
        </w:tc>
        <w:tc>
          <w:tcPr>
            <w:tcW w:w="900" w:type="dxa"/>
            <w:gridSpan w:val="3"/>
            <w:tcBorders>
              <w:top w:val="nil"/>
              <w:left w:val="single" w:sz="4" w:space="0" w:color="auto"/>
              <w:bottom w:val="single" w:sz="4" w:space="0" w:color="auto"/>
              <w:right w:val="single" w:sz="4" w:space="0" w:color="auto"/>
            </w:tcBorders>
            <w:hideMark/>
          </w:tcPr>
          <w:p w14:paraId="0AC229F4" w14:textId="77777777" w:rsidR="00FE2E37" w:rsidRPr="00FE2E37" w:rsidRDefault="00FE2E37" w:rsidP="00FE2E37">
            <w:pPr>
              <w:overflowPunct/>
              <w:autoSpaceDE/>
              <w:autoSpaceDN/>
              <w:adjustRightInd/>
              <w:spacing w:after="0" w:line="256" w:lineRule="auto"/>
              <w:rPr>
                <w:ins w:id="2783" w:author="Roy Hu" w:date="2020-11-16T16:52:00Z"/>
                <w:rFonts w:ascii="Calibri" w:eastAsia="宋体" w:hAnsi="Calibri"/>
                <w:lang w:val="en-US" w:eastAsia="zh-CN"/>
              </w:rPr>
            </w:pPr>
          </w:p>
        </w:tc>
        <w:tc>
          <w:tcPr>
            <w:tcW w:w="768" w:type="dxa"/>
            <w:gridSpan w:val="2"/>
            <w:tcBorders>
              <w:top w:val="nil"/>
              <w:left w:val="single" w:sz="4" w:space="0" w:color="auto"/>
              <w:bottom w:val="single" w:sz="4" w:space="0" w:color="auto"/>
              <w:right w:val="single" w:sz="4" w:space="0" w:color="auto"/>
            </w:tcBorders>
            <w:hideMark/>
          </w:tcPr>
          <w:p w14:paraId="55D03D92" w14:textId="77777777" w:rsidR="00FE2E37" w:rsidRPr="00FE2E37" w:rsidRDefault="00FE2E37" w:rsidP="00FE2E37">
            <w:pPr>
              <w:overflowPunct/>
              <w:autoSpaceDE/>
              <w:autoSpaceDN/>
              <w:adjustRightInd/>
              <w:spacing w:after="0" w:line="256" w:lineRule="auto"/>
              <w:rPr>
                <w:ins w:id="2784" w:author="Roy Hu" w:date="2020-11-16T16:52:00Z"/>
                <w:rFonts w:ascii="Calibri" w:eastAsia="宋体" w:hAnsi="Calibri"/>
                <w:lang w:val="en-US" w:eastAsia="zh-CN"/>
              </w:rPr>
            </w:pPr>
          </w:p>
        </w:tc>
        <w:tc>
          <w:tcPr>
            <w:tcW w:w="762" w:type="dxa"/>
            <w:tcBorders>
              <w:top w:val="nil"/>
              <w:left w:val="single" w:sz="4" w:space="0" w:color="auto"/>
              <w:bottom w:val="single" w:sz="4" w:space="0" w:color="auto"/>
              <w:right w:val="single" w:sz="4" w:space="0" w:color="auto"/>
            </w:tcBorders>
            <w:hideMark/>
          </w:tcPr>
          <w:p w14:paraId="30D6F244" w14:textId="77777777" w:rsidR="00FE2E37" w:rsidRPr="00FE2E37" w:rsidRDefault="00FE2E37" w:rsidP="00FE2E37">
            <w:pPr>
              <w:overflowPunct/>
              <w:autoSpaceDE/>
              <w:autoSpaceDN/>
              <w:adjustRightInd/>
              <w:spacing w:after="0" w:line="256" w:lineRule="auto"/>
              <w:rPr>
                <w:ins w:id="2785" w:author="Roy Hu" w:date="2020-11-16T16:52:00Z"/>
                <w:rFonts w:ascii="Calibri" w:eastAsia="宋体" w:hAnsi="Calibri"/>
                <w:lang w:val="en-US" w:eastAsia="zh-CN"/>
              </w:rPr>
            </w:pPr>
          </w:p>
        </w:tc>
        <w:tc>
          <w:tcPr>
            <w:tcW w:w="799" w:type="dxa"/>
            <w:gridSpan w:val="2"/>
            <w:tcBorders>
              <w:top w:val="nil"/>
              <w:left w:val="single" w:sz="4" w:space="0" w:color="auto"/>
              <w:bottom w:val="single" w:sz="4" w:space="0" w:color="auto"/>
              <w:right w:val="single" w:sz="4" w:space="0" w:color="auto"/>
            </w:tcBorders>
            <w:hideMark/>
          </w:tcPr>
          <w:p w14:paraId="4118E794" w14:textId="77777777" w:rsidR="00FE2E37" w:rsidRPr="00FE2E37" w:rsidRDefault="00FE2E37" w:rsidP="00FE2E37">
            <w:pPr>
              <w:overflowPunct/>
              <w:autoSpaceDE/>
              <w:autoSpaceDN/>
              <w:adjustRightInd/>
              <w:spacing w:after="0" w:line="256" w:lineRule="auto"/>
              <w:rPr>
                <w:ins w:id="2786" w:author="Roy Hu" w:date="2020-11-16T16:52:00Z"/>
                <w:rFonts w:ascii="Calibri" w:eastAsia="宋体" w:hAnsi="Calibri"/>
                <w:lang w:val="en-US" w:eastAsia="zh-CN"/>
              </w:rPr>
            </w:pPr>
          </w:p>
        </w:tc>
        <w:tc>
          <w:tcPr>
            <w:tcW w:w="782" w:type="dxa"/>
            <w:tcBorders>
              <w:top w:val="nil"/>
              <w:left w:val="single" w:sz="4" w:space="0" w:color="auto"/>
              <w:bottom w:val="single" w:sz="4" w:space="0" w:color="auto"/>
              <w:right w:val="single" w:sz="4" w:space="0" w:color="auto"/>
            </w:tcBorders>
            <w:hideMark/>
          </w:tcPr>
          <w:p w14:paraId="7379008A" w14:textId="77777777" w:rsidR="00FE2E37" w:rsidRPr="00FE2E37" w:rsidRDefault="00FE2E37" w:rsidP="00FE2E37">
            <w:pPr>
              <w:overflowPunct/>
              <w:autoSpaceDE/>
              <w:autoSpaceDN/>
              <w:adjustRightInd/>
              <w:spacing w:after="0" w:line="256" w:lineRule="auto"/>
              <w:rPr>
                <w:ins w:id="2787" w:author="Roy Hu" w:date="2020-11-16T16:52:00Z"/>
                <w:rFonts w:ascii="Calibri" w:eastAsia="宋体" w:hAnsi="Calibri"/>
                <w:lang w:val="en-US" w:eastAsia="zh-CN"/>
              </w:rPr>
            </w:pPr>
          </w:p>
        </w:tc>
      </w:tr>
      <w:tr w:rsidR="00FE2E37" w:rsidRPr="00FE2E37" w14:paraId="50E7527D" w14:textId="77777777" w:rsidTr="00FE2E37">
        <w:trPr>
          <w:jc w:val="center"/>
          <w:ins w:id="2788" w:author="Roy Hu" w:date="2020-11-16T16:52:00Z"/>
        </w:trPr>
        <w:tc>
          <w:tcPr>
            <w:tcW w:w="968" w:type="dxa"/>
            <w:tcBorders>
              <w:top w:val="single" w:sz="4" w:space="0" w:color="auto"/>
              <w:left w:val="single" w:sz="4" w:space="0" w:color="auto"/>
              <w:bottom w:val="nil"/>
              <w:right w:val="single" w:sz="4" w:space="0" w:color="auto"/>
            </w:tcBorders>
            <w:hideMark/>
          </w:tcPr>
          <w:p w14:paraId="72B5673C" w14:textId="77777777" w:rsidR="00FE2E37" w:rsidRPr="00FE2E37" w:rsidRDefault="00FE2E37" w:rsidP="00FE2E37">
            <w:pPr>
              <w:keepNext/>
              <w:keepLines/>
              <w:overflowPunct/>
              <w:autoSpaceDE/>
              <w:autoSpaceDN/>
              <w:adjustRightInd/>
              <w:spacing w:after="0" w:line="256" w:lineRule="auto"/>
              <w:rPr>
                <w:ins w:id="2789" w:author="Roy Hu" w:date="2020-11-16T16:52:00Z"/>
                <w:rFonts w:ascii="Arial" w:eastAsia="宋体" w:hAnsi="Arial"/>
                <w:sz w:val="16"/>
                <w:szCs w:val="16"/>
                <w:vertAlign w:val="superscript"/>
                <w:lang w:val="en-US" w:eastAsia="en-US"/>
              </w:rPr>
            </w:pPr>
            <w:ins w:id="2790" w:author="Roy Hu" w:date="2020-11-16T16:52:00Z">
              <w:r w:rsidRPr="00FE2E37">
                <w:rPr>
                  <w:rFonts w:ascii="Arial" w:eastAsia="Calibri" w:hAnsi="Arial"/>
                  <w:noProof/>
                  <w:position w:val="-12"/>
                  <w:sz w:val="16"/>
                  <w:szCs w:val="16"/>
                  <w:lang w:val="en-US" w:eastAsia="en-US"/>
                </w:rPr>
                <w:object w:dxaOrig="410" w:dyaOrig="410" w14:anchorId="572D5E0A">
                  <v:shape id="_x0000_i3400" type="#_x0000_t75" style="width:20.75pt;height:20.75pt" o:ole="" fillcolor="window">
                    <v:imagedata r:id="rId17" o:title=""/>
                  </v:shape>
                  <o:OLEObject Type="Embed" ProgID="Equation.3" ShapeID="_x0000_i3400" DrawAspect="Content" ObjectID="_1667062780" r:id="rId25"/>
                </w:object>
              </w:r>
            </w:ins>
            <w:ins w:id="2791" w:author="Roy Hu" w:date="2020-11-16T16:52:00Z">
              <w:r w:rsidRPr="00FE2E37">
                <w:rPr>
                  <w:rFonts w:ascii="Arial" w:eastAsia="宋体" w:hAnsi="Arial"/>
                  <w:sz w:val="16"/>
                  <w:szCs w:val="16"/>
                  <w:vertAlign w:val="superscript"/>
                  <w:lang w:val="en-US" w:eastAsia="en-US"/>
                </w:rPr>
                <w:t>Note2</w:t>
              </w:r>
            </w:ins>
          </w:p>
        </w:tc>
        <w:tc>
          <w:tcPr>
            <w:tcW w:w="1133" w:type="dxa"/>
            <w:gridSpan w:val="3"/>
            <w:tcBorders>
              <w:top w:val="single" w:sz="4" w:space="0" w:color="auto"/>
              <w:left w:val="single" w:sz="4" w:space="0" w:color="auto"/>
              <w:bottom w:val="nil"/>
              <w:right w:val="single" w:sz="4" w:space="0" w:color="auto"/>
            </w:tcBorders>
            <w:hideMark/>
          </w:tcPr>
          <w:p w14:paraId="34465658" w14:textId="77777777" w:rsidR="00FE2E37" w:rsidRPr="00FE2E37" w:rsidRDefault="00FE2E37" w:rsidP="00FE2E37">
            <w:pPr>
              <w:keepNext/>
              <w:keepLines/>
              <w:overflowPunct/>
              <w:autoSpaceDE/>
              <w:autoSpaceDN/>
              <w:adjustRightInd/>
              <w:spacing w:after="0" w:line="256" w:lineRule="auto"/>
              <w:rPr>
                <w:ins w:id="2792" w:author="Roy Hu" w:date="2020-11-16T16:52:00Z"/>
                <w:rFonts w:ascii="Arial" w:eastAsia="Calibri" w:hAnsi="Arial"/>
                <w:sz w:val="16"/>
                <w:szCs w:val="16"/>
                <w:lang w:val="en-US" w:eastAsia="en-US"/>
              </w:rPr>
            </w:pPr>
            <w:ins w:id="2793" w:author="Roy Hu" w:date="2020-11-16T16:52:00Z">
              <w:r w:rsidRPr="00FE2E37">
                <w:rPr>
                  <w:rFonts w:ascii="Arial" w:eastAsia="宋体" w:hAnsi="Arial"/>
                  <w:sz w:val="16"/>
                  <w:szCs w:val="16"/>
                  <w:lang w:eastAsia="en-US"/>
                </w:rPr>
                <w:t xml:space="preserve">Config </w:t>
              </w:r>
              <w:r w:rsidRPr="00FE2E37">
                <w:rPr>
                  <w:rFonts w:ascii="Arial" w:eastAsia="宋体" w:hAnsi="Arial"/>
                  <w:sz w:val="16"/>
                  <w:szCs w:val="16"/>
                  <w:lang w:val="en-US" w:eastAsia="en-US"/>
                </w:rPr>
                <w:t>1,2,4,5</w:t>
              </w:r>
            </w:ins>
          </w:p>
        </w:tc>
        <w:tc>
          <w:tcPr>
            <w:tcW w:w="1691" w:type="dxa"/>
            <w:tcBorders>
              <w:top w:val="single" w:sz="4" w:space="0" w:color="auto"/>
              <w:left w:val="single" w:sz="4" w:space="0" w:color="auto"/>
              <w:bottom w:val="single" w:sz="4" w:space="0" w:color="auto"/>
              <w:right w:val="single" w:sz="4" w:space="0" w:color="auto"/>
            </w:tcBorders>
            <w:hideMark/>
          </w:tcPr>
          <w:p w14:paraId="096B3707" w14:textId="77777777" w:rsidR="00FE2E37" w:rsidRPr="00FE2E37" w:rsidRDefault="00FE2E37" w:rsidP="00FE2E37">
            <w:pPr>
              <w:keepNext/>
              <w:keepLines/>
              <w:overflowPunct/>
              <w:autoSpaceDE/>
              <w:autoSpaceDN/>
              <w:adjustRightInd/>
              <w:spacing w:after="0" w:line="256" w:lineRule="auto"/>
              <w:rPr>
                <w:ins w:id="2794" w:author="Roy Hu" w:date="2020-11-16T16:52:00Z"/>
                <w:rFonts w:ascii="Arial" w:eastAsia="Calibri" w:hAnsi="Arial"/>
                <w:sz w:val="16"/>
                <w:szCs w:val="16"/>
                <w:lang w:val="en-US" w:eastAsia="en-US"/>
              </w:rPr>
            </w:pPr>
            <w:ins w:id="2795" w:author="Roy Hu" w:date="2020-11-16T16:52:00Z">
              <w:r w:rsidRPr="00FE2E37">
                <w:rPr>
                  <w:rFonts w:ascii="Arial" w:eastAsia="宋体" w:hAnsi="Arial"/>
                  <w:sz w:val="16"/>
                  <w:szCs w:val="16"/>
                  <w:lang w:eastAsia="en-US"/>
                </w:rPr>
                <w:t xml:space="preserve">NR_FDD_FR1_A, NR_TDD_FR1_A </w:t>
              </w:r>
              <w:r w:rsidRPr="00FE2E37">
                <w:rPr>
                  <w:rFonts w:ascii="Arial" w:eastAsia="宋体" w:hAnsi="Arial"/>
                  <w:sz w:val="16"/>
                  <w:szCs w:val="16"/>
                  <w:vertAlign w:val="superscript"/>
                  <w:lang w:eastAsia="en-US"/>
                </w:rPr>
                <w:t>NOTE 6</w:t>
              </w:r>
            </w:ins>
          </w:p>
        </w:tc>
        <w:tc>
          <w:tcPr>
            <w:tcW w:w="1129" w:type="dxa"/>
            <w:tcBorders>
              <w:top w:val="single" w:sz="4" w:space="0" w:color="auto"/>
              <w:left w:val="single" w:sz="4" w:space="0" w:color="auto"/>
              <w:bottom w:val="nil"/>
              <w:right w:val="single" w:sz="4" w:space="0" w:color="auto"/>
            </w:tcBorders>
            <w:hideMark/>
          </w:tcPr>
          <w:p w14:paraId="712ABED6" w14:textId="77777777" w:rsidR="00FE2E37" w:rsidRPr="00FE2E37" w:rsidRDefault="00FE2E37" w:rsidP="00FE2E37">
            <w:pPr>
              <w:keepNext/>
              <w:keepLines/>
              <w:overflowPunct/>
              <w:autoSpaceDE/>
              <w:autoSpaceDN/>
              <w:adjustRightInd/>
              <w:spacing w:after="0" w:line="256" w:lineRule="auto"/>
              <w:jc w:val="center"/>
              <w:rPr>
                <w:ins w:id="2796" w:author="Roy Hu" w:date="2020-11-16T16:52:00Z"/>
                <w:rFonts w:ascii="Arial" w:eastAsia="宋体" w:hAnsi="Arial"/>
                <w:sz w:val="16"/>
                <w:szCs w:val="16"/>
                <w:lang w:val="en-US" w:eastAsia="en-US"/>
              </w:rPr>
            </w:pPr>
            <w:ins w:id="2797" w:author="Roy Hu" w:date="2020-11-16T16:52:00Z">
              <w:r w:rsidRPr="00FE2E37">
                <w:rPr>
                  <w:rFonts w:ascii="Arial" w:eastAsia="宋体" w:hAnsi="Arial"/>
                  <w:sz w:val="16"/>
                  <w:szCs w:val="16"/>
                  <w:lang w:val="en-US" w:eastAsia="en-US"/>
                </w:rPr>
                <w:t>dBm/15KhZ</w:t>
              </w:r>
            </w:ins>
          </w:p>
        </w:tc>
        <w:tc>
          <w:tcPr>
            <w:tcW w:w="1703" w:type="dxa"/>
            <w:gridSpan w:val="6"/>
            <w:tcBorders>
              <w:top w:val="single" w:sz="4" w:space="0" w:color="auto"/>
              <w:left w:val="single" w:sz="4" w:space="0" w:color="auto"/>
              <w:bottom w:val="nil"/>
              <w:right w:val="single" w:sz="4" w:space="0" w:color="auto"/>
            </w:tcBorders>
            <w:hideMark/>
          </w:tcPr>
          <w:p w14:paraId="0FE819E5" w14:textId="77777777" w:rsidR="00FE2E37" w:rsidRPr="00FE2E37" w:rsidRDefault="00FE2E37" w:rsidP="00FE2E37">
            <w:pPr>
              <w:keepNext/>
              <w:keepLines/>
              <w:overflowPunct/>
              <w:autoSpaceDE/>
              <w:autoSpaceDN/>
              <w:adjustRightInd/>
              <w:spacing w:after="0" w:line="256" w:lineRule="auto"/>
              <w:jc w:val="center"/>
              <w:rPr>
                <w:ins w:id="2798" w:author="Roy Hu" w:date="2020-11-16T16:52:00Z"/>
                <w:rFonts w:ascii="Arial" w:eastAsia="宋体" w:hAnsi="Arial" w:cs="Arial"/>
                <w:sz w:val="16"/>
                <w:szCs w:val="16"/>
                <w:lang w:val="en-US" w:eastAsia="en-US"/>
              </w:rPr>
            </w:pPr>
            <w:ins w:id="2799" w:author="Roy Hu" w:date="2020-11-16T16:52:00Z">
              <w:r w:rsidRPr="00FE2E37">
                <w:rPr>
                  <w:rFonts w:ascii="Arial" w:eastAsia="宋体" w:hAnsi="Arial" w:cs="Arial"/>
                  <w:sz w:val="16"/>
                  <w:szCs w:val="16"/>
                  <w:lang w:val="en-US" w:eastAsia="en-US"/>
                </w:rPr>
                <w:t>-106</w:t>
              </w:r>
            </w:ins>
          </w:p>
        </w:tc>
        <w:tc>
          <w:tcPr>
            <w:tcW w:w="1530" w:type="dxa"/>
            <w:gridSpan w:val="3"/>
            <w:tcBorders>
              <w:top w:val="single" w:sz="4" w:space="0" w:color="auto"/>
              <w:left w:val="single" w:sz="4" w:space="0" w:color="auto"/>
              <w:bottom w:val="nil"/>
              <w:right w:val="single" w:sz="4" w:space="0" w:color="auto"/>
            </w:tcBorders>
            <w:hideMark/>
          </w:tcPr>
          <w:p w14:paraId="56362D4C" w14:textId="77777777" w:rsidR="00FE2E37" w:rsidRPr="00FE2E37" w:rsidRDefault="00FE2E37" w:rsidP="00FE2E37">
            <w:pPr>
              <w:keepNext/>
              <w:keepLines/>
              <w:overflowPunct/>
              <w:autoSpaceDE/>
              <w:autoSpaceDN/>
              <w:adjustRightInd/>
              <w:spacing w:after="0" w:line="256" w:lineRule="auto"/>
              <w:jc w:val="center"/>
              <w:rPr>
                <w:ins w:id="2800" w:author="Roy Hu" w:date="2020-11-16T16:52:00Z"/>
                <w:rFonts w:ascii="Arial" w:eastAsia="宋体" w:hAnsi="Arial" w:cs="Arial"/>
                <w:sz w:val="16"/>
                <w:szCs w:val="16"/>
                <w:lang w:val="en-US" w:eastAsia="en-US"/>
              </w:rPr>
            </w:pPr>
            <w:ins w:id="2801" w:author="Roy Hu" w:date="2020-11-16T16:52:00Z">
              <w:r w:rsidRPr="00FE2E37">
                <w:rPr>
                  <w:rFonts w:ascii="Arial" w:eastAsia="宋体" w:hAnsi="Arial" w:cs="Arial"/>
                  <w:sz w:val="16"/>
                  <w:szCs w:val="16"/>
                  <w:lang w:val="en-US" w:eastAsia="en-US"/>
                </w:rPr>
                <w:t>-88</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7774A4E8" w14:textId="77777777" w:rsidR="00FE2E37" w:rsidRPr="00FE2E37" w:rsidRDefault="00FE2E37" w:rsidP="00FE2E37">
            <w:pPr>
              <w:keepNext/>
              <w:keepLines/>
              <w:overflowPunct/>
              <w:autoSpaceDE/>
              <w:autoSpaceDN/>
              <w:adjustRightInd/>
              <w:spacing w:after="0" w:line="256" w:lineRule="auto"/>
              <w:jc w:val="center"/>
              <w:rPr>
                <w:ins w:id="2802" w:author="Roy Hu" w:date="2020-11-16T16:52:00Z"/>
                <w:rFonts w:ascii="Arial" w:eastAsia="宋体" w:hAnsi="Arial" w:cs="Arial"/>
                <w:sz w:val="16"/>
                <w:szCs w:val="16"/>
                <w:lang w:val="en-US" w:eastAsia="en-US"/>
              </w:rPr>
            </w:pPr>
            <w:ins w:id="2803" w:author="Roy Hu" w:date="2020-11-16T16:52:00Z">
              <w:r w:rsidRPr="00FE2E37">
                <w:rPr>
                  <w:rFonts w:ascii="Arial" w:eastAsia="宋体" w:hAnsi="Arial" w:cs="Arial"/>
                  <w:sz w:val="16"/>
                  <w:szCs w:val="16"/>
                  <w:lang w:val="en-US" w:eastAsia="en-US"/>
                </w:rPr>
                <w:t>-114</w:t>
              </w:r>
            </w:ins>
          </w:p>
        </w:tc>
      </w:tr>
      <w:tr w:rsidR="00FE2E37" w:rsidRPr="00FE2E37" w14:paraId="7755E781" w14:textId="77777777" w:rsidTr="00FE2E37">
        <w:trPr>
          <w:jc w:val="center"/>
          <w:ins w:id="2804" w:author="Roy Hu" w:date="2020-11-16T16:52:00Z"/>
        </w:trPr>
        <w:tc>
          <w:tcPr>
            <w:tcW w:w="968" w:type="dxa"/>
            <w:tcBorders>
              <w:top w:val="nil"/>
              <w:left w:val="single" w:sz="4" w:space="0" w:color="auto"/>
              <w:bottom w:val="nil"/>
              <w:right w:val="single" w:sz="4" w:space="0" w:color="auto"/>
            </w:tcBorders>
            <w:hideMark/>
          </w:tcPr>
          <w:p w14:paraId="55546924" w14:textId="77777777" w:rsidR="00FE2E37" w:rsidRPr="00FE2E37" w:rsidRDefault="00FE2E37" w:rsidP="00FE2E37">
            <w:pPr>
              <w:overflowPunct/>
              <w:autoSpaceDE/>
              <w:autoSpaceDN/>
              <w:adjustRightInd/>
              <w:rPr>
                <w:ins w:id="2805"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2525ADA" w14:textId="77777777" w:rsidR="00FE2E37" w:rsidRPr="00FE2E37" w:rsidRDefault="00FE2E37" w:rsidP="00FE2E37">
            <w:pPr>
              <w:overflowPunct/>
              <w:autoSpaceDE/>
              <w:autoSpaceDN/>
              <w:adjustRightInd/>
              <w:spacing w:after="0" w:line="256" w:lineRule="auto"/>
              <w:rPr>
                <w:ins w:id="2806"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C742FB1" w14:textId="77777777" w:rsidR="00FE2E37" w:rsidRPr="00FE2E37" w:rsidRDefault="00FE2E37" w:rsidP="00FE2E37">
            <w:pPr>
              <w:keepNext/>
              <w:keepLines/>
              <w:overflowPunct/>
              <w:autoSpaceDE/>
              <w:autoSpaceDN/>
              <w:adjustRightInd/>
              <w:spacing w:after="0" w:line="256" w:lineRule="auto"/>
              <w:rPr>
                <w:ins w:id="2807" w:author="Roy Hu" w:date="2020-11-16T16:52:00Z"/>
                <w:rFonts w:ascii="Arial" w:eastAsia="Calibri" w:hAnsi="Arial"/>
                <w:sz w:val="16"/>
                <w:szCs w:val="16"/>
                <w:lang w:val="en-US" w:eastAsia="en-US"/>
              </w:rPr>
            </w:pPr>
            <w:ins w:id="2808" w:author="Roy Hu" w:date="2020-11-16T16:52:00Z">
              <w:r w:rsidRPr="00FE2E37">
                <w:rPr>
                  <w:rFonts w:ascii="Arial" w:eastAsia="宋体"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2056729E" w14:textId="77777777" w:rsidR="00FE2E37" w:rsidRPr="00FE2E37" w:rsidRDefault="00FE2E37" w:rsidP="00FE2E37">
            <w:pPr>
              <w:overflowPunct/>
              <w:autoSpaceDE/>
              <w:autoSpaceDN/>
              <w:adjustRightInd/>
              <w:rPr>
                <w:ins w:id="2809"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2F77DEA8" w14:textId="77777777" w:rsidR="00FE2E37" w:rsidRPr="00FE2E37" w:rsidRDefault="00FE2E37" w:rsidP="00FE2E37">
            <w:pPr>
              <w:overflowPunct/>
              <w:autoSpaceDE/>
              <w:autoSpaceDN/>
              <w:adjustRightInd/>
              <w:spacing w:after="0" w:line="256" w:lineRule="auto"/>
              <w:rPr>
                <w:ins w:id="2810"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24A5A2E8" w14:textId="77777777" w:rsidR="00FE2E37" w:rsidRPr="00FE2E37" w:rsidRDefault="00FE2E37" w:rsidP="00FE2E37">
            <w:pPr>
              <w:overflowPunct/>
              <w:autoSpaceDE/>
              <w:autoSpaceDN/>
              <w:adjustRightInd/>
              <w:spacing w:after="0" w:line="256" w:lineRule="auto"/>
              <w:rPr>
                <w:ins w:id="281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16769E3" w14:textId="77777777" w:rsidR="00FE2E37" w:rsidRPr="00FE2E37" w:rsidRDefault="00FE2E37" w:rsidP="00FE2E37">
            <w:pPr>
              <w:keepNext/>
              <w:keepLines/>
              <w:overflowPunct/>
              <w:autoSpaceDE/>
              <w:autoSpaceDN/>
              <w:adjustRightInd/>
              <w:spacing w:after="0" w:line="256" w:lineRule="auto"/>
              <w:jc w:val="center"/>
              <w:rPr>
                <w:ins w:id="2812" w:author="Roy Hu" w:date="2020-11-16T16:52:00Z"/>
                <w:rFonts w:ascii="Arial" w:eastAsia="宋体" w:hAnsi="Arial" w:cs="Arial"/>
                <w:sz w:val="16"/>
                <w:szCs w:val="16"/>
                <w:lang w:val="en-US" w:eastAsia="en-US"/>
              </w:rPr>
            </w:pPr>
            <w:ins w:id="2813" w:author="Roy Hu" w:date="2020-11-16T16:52:00Z">
              <w:r w:rsidRPr="00FE2E37">
                <w:rPr>
                  <w:rFonts w:ascii="Arial" w:eastAsia="宋体" w:hAnsi="Arial" w:cs="Arial"/>
                  <w:sz w:val="16"/>
                  <w:szCs w:val="16"/>
                  <w:lang w:val="en-US" w:eastAsia="en-US"/>
                </w:rPr>
                <w:t>-113.5</w:t>
              </w:r>
            </w:ins>
          </w:p>
        </w:tc>
      </w:tr>
      <w:tr w:rsidR="00FE2E37" w:rsidRPr="00FE2E37" w14:paraId="604649A0" w14:textId="77777777" w:rsidTr="00FE2E37">
        <w:trPr>
          <w:jc w:val="center"/>
          <w:ins w:id="2814" w:author="Roy Hu" w:date="2020-11-16T16:52:00Z"/>
        </w:trPr>
        <w:tc>
          <w:tcPr>
            <w:tcW w:w="968" w:type="dxa"/>
            <w:tcBorders>
              <w:top w:val="nil"/>
              <w:left w:val="single" w:sz="4" w:space="0" w:color="auto"/>
              <w:bottom w:val="nil"/>
              <w:right w:val="single" w:sz="4" w:space="0" w:color="auto"/>
            </w:tcBorders>
            <w:hideMark/>
          </w:tcPr>
          <w:p w14:paraId="359F28FD" w14:textId="77777777" w:rsidR="00FE2E37" w:rsidRPr="00FE2E37" w:rsidRDefault="00FE2E37" w:rsidP="00FE2E37">
            <w:pPr>
              <w:overflowPunct/>
              <w:autoSpaceDE/>
              <w:autoSpaceDN/>
              <w:adjustRightInd/>
              <w:rPr>
                <w:ins w:id="2815"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35F4514B" w14:textId="77777777" w:rsidR="00FE2E37" w:rsidRPr="00FE2E37" w:rsidRDefault="00FE2E37" w:rsidP="00FE2E37">
            <w:pPr>
              <w:overflowPunct/>
              <w:autoSpaceDE/>
              <w:autoSpaceDN/>
              <w:adjustRightInd/>
              <w:spacing w:after="0" w:line="256" w:lineRule="auto"/>
              <w:rPr>
                <w:ins w:id="2816"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8DF8CD9" w14:textId="77777777" w:rsidR="00FE2E37" w:rsidRPr="00FE2E37" w:rsidRDefault="00FE2E37" w:rsidP="00FE2E37">
            <w:pPr>
              <w:keepNext/>
              <w:keepLines/>
              <w:overflowPunct/>
              <w:autoSpaceDE/>
              <w:autoSpaceDN/>
              <w:adjustRightInd/>
              <w:spacing w:after="0" w:line="256" w:lineRule="auto"/>
              <w:rPr>
                <w:ins w:id="2817" w:author="Roy Hu" w:date="2020-11-16T16:52:00Z"/>
                <w:rFonts w:ascii="Arial" w:eastAsia="Calibri" w:hAnsi="Arial"/>
                <w:sz w:val="16"/>
                <w:szCs w:val="16"/>
                <w:lang w:val="en-US" w:eastAsia="en-US"/>
              </w:rPr>
            </w:pPr>
            <w:ins w:id="2818" w:author="Roy Hu" w:date="2020-11-16T16:52:00Z">
              <w:r w:rsidRPr="00FE2E37">
                <w:rPr>
                  <w:rFonts w:ascii="Arial" w:eastAsia="宋体"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332B6289" w14:textId="77777777" w:rsidR="00FE2E37" w:rsidRPr="00FE2E37" w:rsidRDefault="00FE2E37" w:rsidP="00FE2E37">
            <w:pPr>
              <w:overflowPunct/>
              <w:autoSpaceDE/>
              <w:autoSpaceDN/>
              <w:adjustRightInd/>
              <w:rPr>
                <w:ins w:id="2819"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226FE56F" w14:textId="77777777" w:rsidR="00FE2E37" w:rsidRPr="00FE2E37" w:rsidRDefault="00FE2E37" w:rsidP="00FE2E37">
            <w:pPr>
              <w:overflowPunct/>
              <w:autoSpaceDE/>
              <w:autoSpaceDN/>
              <w:adjustRightInd/>
              <w:spacing w:after="0" w:line="256" w:lineRule="auto"/>
              <w:rPr>
                <w:ins w:id="2820"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39C187A0" w14:textId="77777777" w:rsidR="00FE2E37" w:rsidRPr="00FE2E37" w:rsidRDefault="00FE2E37" w:rsidP="00FE2E37">
            <w:pPr>
              <w:overflowPunct/>
              <w:autoSpaceDE/>
              <w:autoSpaceDN/>
              <w:adjustRightInd/>
              <w:spacing w:after="0" w:line="256" w:lineRule="auto"/>
              <w:rPr>
                <w:ins w:id="282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07CD6B9" w14:textId="77777777" w:rsidR="00FE2E37" w:rsidRPr="00FE2E37" w:rsidRDefault="00FE2E37" w:rsidP="00FE2E37">
            <w:pPr>
              <w:keepNext/>
              <w:keepLines/>
              <w:overflowPunct/>
              <w:autoSpaceDE/>
              <w:autoSpaceDN/>
              <w:adjustRightInd/>
              <w:spacing w:after="0" w:line="256" w:lineRule="auto"/>
              <w:jc w:val="center"/>
              <w:rPr>
                <w:ins w:id="2822" w:author="Roy Hu" w:date="2020-11-16T16:52:00Z"/>
                <w:rFonts w:ascii="Arial" w:eastAsia="宋体" w:hAnsi="Arial" w:cs="Arial"/>
                <w:sz w:val="16"/>
                <w:szCs w:val="16"/>
                <w:lang w:val="en-US" w:eastAsia="en-US"/>
              </w:rPr>
            </w:pPr>
            <w:ins w:id="2823" w:author="Roy Hu" w:date="2020-11-16T16:52:00Z">
              <w:r w:rsidRPr="00FE2E37">
                <w:rPr>
                  <w:rFonts w:ascii="Arial" w:eastAsia="宋体" w:hAnsi="Arial" w:cs="Arial"/>
                  <w:sz w:val="16"/>
                  <w:szCs w:val="16"/>
                  <w:lang w:val="en-US" w:eastAsia="en-US"/>
                </w:rPr>
                <w:t>-113</w:t>
              </w:r>
            </w:ins>
          </w:p>
        </w:tc>
      </w:tr>
      <w:tr w:rsidR="00FE2E37" w:rsidRPr="00FE2E37" w14:paraId="03E4FEFD" w14:textId="77777777" w:rsidTr="00FE2E37">
        <w:trPr>
          <w:jc w:val="center"/>
          <w:ins w:id="2824" w:author="Roy Hu" w:date="2020-11-16T16:52:00Z"/>
        </w:trPr>
        <w:tc>
          <w:tcPr>
            <w:tcW w:w="968" w:type="dxa"/>
            <w:tcBorders>
              <w:top w:val="nil"/>
              <w:left w:val="single" w:sz="4" w:space="0" w:color="auto"/>
              <w:bottom w:val="nil"/>
              <w:right w:val="single" w:sz="4" w:space="0" w:color="auto"/>
            </w:tcBorders>
            <w:hideMark/>
          </w:tcPr>
          <w:p w14:paraId="038377D7" w14:textId="77777777" w:rsidR="00FE2E37" w:rsidRPr="00FE2E37" w:rsidRDefault="00FE2E37" w:rsidP="00FE2E37">
            <w:pPr>
              <w:overflowPunct/>
              <w:autoSpaceDE/>
              <w:autoSpaceDN/>
              <w:adjustRightInd/>
              <w:rPr>
                <w:ins w:id="2825"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6599181E" w14:textId="77777777" w:rsidR="00FE2E37" w:rsidRPr="00FE2E37" w:rsidRDefault="00FE2E37" w:rsidP="00FE2E37">
            <w:pPr>
              <w:overflowPunct/>
              <w:autoSpaceDE/>
              <w:autoSpaceDN/>
              <w:adjustRightInd/>
              <w:spacing w:after="0" w:line="256" w:lineRule="auto"/>
              <w:rPr>
                <w:ins w:id="2826"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D3F2CC3" w14:textId="77777777" w:rsidR="00FE2E37" w:rsidRPr="00FE2E37" w:rsidRDefault="00FE2E37" w:rsidP="00FE2E37">
            <w:pPr>
              <w:keepNext/>
              <w:keepLines/>
              <w:overflowPunct/>
              <w:autoSpaceDE/>
              <w:autoSpaceDN/>
              <w:adjustRightInd/>
              <w:spacing w:after="0" w:line="256" w:lineRule="auto"/>
              <w:rPr>
                <w:ins w:id="2827" w:author="Roy Hu" w:date="2020-11-16T16:52:00Z"/>
                <w:rFonts w:ascii="Arial" w:eastAsia="Calibri" w:hAnsi="Arial"/>
                <w:sz w:val="16"/>
                <w:szCs w:val="16"/>
                <w:lang w:val="sv-FI" w:eastAsia="en-US"/>
              </w:rPr>
            </w:pPr>
            <w:ins w:id="2828" w:author="Roy Hu" w:date="2020-11-16T16:52:00Z">
              <w:r w:rsidRPr="00FE2E37">
                <w:rPr>
                  <w:rFonts w:ascii="Arial" w:eastAsia="宋体"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3BA503F7" w14:textId="77777777" w:rsidR="00FE2E37" w:rsidRPr="00FE2E37" w:rsidRDefault="00FE2E37" w:rsidP="00FE2E37">
            <w:pPr>
              <w:overflowPunct/>
              <w:autoSpaceDE/>
              <w:autoSpaceDN/>
              <w:adjustRightInd/>
              <w:rPr>
                <w:ins w:id="2829"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4495ED60" w14:textId="77777777" w:rsidR="00FE2E37" w:rsidRPr="00FE2E37" w:rsidRDefault="00FE2E37" w:rsidP="00FE2E37">
            <w:pPr>
              <w:overflowPunct/>
              <w:autoSpaceDE/>
              <w:autoSpaceDN/>
              <w:adjustRightInd/>
              <w:spacing w:after="0" w:line="256" w:lineRule="auto"/>
              <w:rPr>
                <w:ins w:id="2830"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46C06320" w14:textId="77777777" w:rsidR="00FE2E37" w:rsidRPr="00FE2E37" w:rsidRDefault="00FE2E37" w:rsidP="00FE2E37">
            <w:pPr>
              <w:overflowPunct/>
              <w:autoSpaceDE/>
              <w:autoSpaceDN/>
              <w:adjustRightInd/>
              <w:spacing w:after="0" w:line="256" w:lineRule="auto"/>
              <w:rPr>
                <w:ins w:id="283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DA7A800" w14:textId="77777777" w:rsidR="00FE2E37" w:rsidRPr="00FE2E37" w:rsidRDefault="00FE2E37" w:rsidP="00FE2E37">
            <w:pPr>
              <w:keepNext/>
              <w:keepLines/>
              <w:overflowPunct/>
              <w:autoSpaceDE/>
              <w:autoSpaceDN/>
              <w:adjustRightInd/>
              <w:spacing w:after="0" w:line="256" w:lineRule="auto"/>
              <w:jc w:val="center"/>
              <w:rPr>
                <w:ins w:id="2832" w:author="Roy Hu" w:date="2020-11-16T16:52:00Z"/>
                <w:rFonts w:ascii="Arial" w:eastAsia="宋体" w:hAnsi="Arial" w:cs="Arial"/>
                <w:sz w:val="16"/>
                <w:szCs w:val="16"/>
                <w:lang w:val="en-US" w:eastAsia="en-US"/>
              </w:rPr>
            </w:pPr>
            <w:ins w:id="2833" w:author="Roy Hu" w:date="2020-11-16T16:52:00Z">
              <w:r w:rsidRPr="00FE2E37">
                <w:rPr>
                  <w:rFonts w:ascii="Arial" w:eastAsia="宋体" w:hAnsi="Arial" w:cs="Arial"/>
                  <w:sz w:val="16"/>
                  <w:szCs w:val="16"/>
                  <w:lang w:val="en-US" w:eastAsia="en-US"/>
                </w:rPr>
                <w:t>-112.5</w:t>
              </w:r>
            </w:ins>
          </w:p>
        </w:tc>
      </w:tr>
      <w:tr w:rsidR="00FE2E37" w:rsidRPr="00FE2E37" w14:paraId="07A0FA8F" w14:textId="77777777" w:rsidTr="00FE2E37">
        <w:trPr>
          <w:jc w:val="center"/>
          <w:ins w:id="2834" w:author="Roy Hu" w:date="2020-11-16T16:52:00Z"/>
        </w:trPr>
        <w:tc>
          <w:tcPr>
            <w:tcW w:w="968" w:type="dxa"/>
            <w:tcBorders>
              <w:top w:val="nil"/>
              <w:left w:val="single" w:sz="4" w:space="0" w:color="auto"/>
              <w:bottom w:val="nil"/>
              <w:right w:val="single" w:sz="4" w:space="0" w:color="auto"/>
            </w:tcBorders>
            <w:hideMark/>
          </w:tcPr>
          <w:p w14:paraId="0316F479" w14:textId="77777777" w:rsidR="00FE2E37" w:rsidRPr="00FE2E37" w:rsidRDefault="00FE2E37" w:rsidP="00FE2E37">
            <w:pPr>
              <w:overflowPunct/>
              <w:autoSpaceDE/>
              <w:autoSpaceDN/>
              <w:adjustRightInd/>
              <w:rPr>
                <w:ins w:id="2835"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2AD8127" w14:textId="77777777" w:rsidR="00FE2E37" w:rsidRPr="00FE2E37" w:rsidRDefault="00FE2E37" w:rsidP="00FE2E37">
            <w:pPr>
              <w:overflowPunct/>
              <w:autoSpaceDE/>
              <w:autoSpaceDN/>
              <w:adjustRightInd/>
              <w:spacing w:after="0" w:line="256" w:lineRule="auto"/>
              <w:rPr>
                <w:ins w:id="2836"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5407BAD" w14:textId="77777777" w:rsidR="00FE2E37" w:rsidRPr="00FE2E37" w:rsidRDefault="00FE2E37" w:rsidP="00FE2E37">
            <w:pPr>
              <w:keepNext/>
              <w:keepLines/>
              <w:overflowPunct/>
              <w:autoSpaceDE/>
              <w:autoSpaceDN/>
              <w:adjustRightInd/>
              <w:spacing w:after="0" w:line="256" w:lineRule="auto"/>
              <w:rPr>
                <w:ins w:id="2837" w:author="Roy Hu" w:date="2020-11-16T16:52:00Z"/>
                <w:rFonts w:ascii="Arial" w:eastAsia="Calibri" w:hAnsi="Arial"/>
                <w:sz w:val="16"/>
                <w:szCs w:val="16"/>
                <w:lang w:val="sv-FI" w:eastAsia="en-US"/>
              </w:rPr>
            </w:pPr>
            <w:ins w:id="2838" w:author="Roy Hu" w:date="2020-11-16T16:52:00Z">
              <w:r w:rsidRPr="00FE2E37">
                <w:rPr>
                  <w:rFonts w:ascii="Arial" w:eastAsia="宋体"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45D589C4" w14:textId="77777777" w:rsidR="00FE2E37" w:rsidRPr="00FE2E37" w:rsidRDefault="00FE2E37" w:rsidP="00FE2E37">
            <w:pPr>
              <w:overflowPunct/>
              <w:autoSpaceDE/>
              <w:autoSpaceDN/>
              <w:adjustRightInd/>
              <w:rPr>
                <w:ins w:id="2839"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2C131007" w14:textId="77777777" w:rsidR="00FE2E37" w:rsidRPr="00FE2E37" w:rsidRDefault="00FE2E37" w:rsidP="00FE2E37">
            <w:pPr>
              <w:overflowPunct/>
              <w:autoSpaceDE/>
              <w:autoSpaceDN/>
              <w:adjustRightInd/>
              <w:spacing w:after="0" w:line="256" w:lineRule="auto"/>
              <w:rPr>
                <w:ins w:id="2840"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725A9EA1" w14:textId="77777777" w:rsidR="00FE2E37" w:rsidRPr="00FE2E37" w:rsidRDefault="00FE2E37" w:rsidP="00FE2E37">
            <w:pPr>
              <w:overflowPunct/>
              <w:autoSpaceDE/>
              <w:autoSpaceDN/>
              <w:adjustRightInd/>
              <w:spacing w:after="0" w:line="256" w:lineRule="auto"/>
              <w:rPr>
                <w:ins w:id="284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9846846" w14:textId="77777777" w:rsidR="00FE2E37" w:rsidRPr="00FE2E37" w:rsidRDefault="00FE2E37" w:rsidP="00FE2E37">
            <w:pPr>
              <w:keepNext/>
              <w:keepLines/>
              <w:overflowPunct/>
              <w:autoSpaceDE/>
              <w:autoSpaceDN/>
              <w:adjustRightInd/>
              <w:spacing w:after="0" w:line="256" w:lineRule="auto"/>
              <w:jc w:val="center"/>
              <w:rPr>
                <w:ins w:id="2842" w:author="Roy Hu" w:date="2020-11-16T16:52:00Z"/>
                <w:rFonts w:ascii="Arial" w:eastAsia="宋体" w:hAnsi="Arial" w:cs="Arial"/>
                <w:sz w:val="16"/>
                <w:szCs w:val="16"/>
                <w:lang w:val="en-US" w:eastAsia="en-US"/>
              </w:rPr>
            </w:pPr>
            <w:ins w:id="2843" w:author="Roy Hu" w:date="2020-11-16T16:52:00Z">
              <w:r w:rsidRPr="00FE2E37">
                <w:rPr>
                  <w:rFonts w:ascii="Arial" w:eastAsia="宋体" w:hAnsi="Arial" w:cs="Arial"/>
                  <w:sz w:val="16"/>
                  <w:szCs w:val="16"/>
                  <w:lang w:val="en-US" w:eastAsia="en-US"/>
                </w:rPr>
                <w:t>-112</w:t>
              </w:r>
            </w:ins>
          </w:p>
        </w:tc>
      </w:tr>
      <w:tr w:rsidR="00FE2E37" w:rsidRPr="00FE2E37" w14:paraId="48614641" w14:textId="77777777" w:rsidTr="00FE2E37">
        <w:trPr>
          <w:jc w:val="center"/>
          <w:ins w:id="2844" w:author="Roy Hu" w:date="2020-11-16T16:52:00Z"/>
        </w:trPr>
        <w:tc>
          <w:tcPr>
            <w:tcW w:w="968" w:type="dxa"/>
            <w:tcBorders>
              <w:top w:val="nil"/>
              <w:left w:val="single" w:sz="4" w:space="0" w:color="auto"/>
              <w:bottom w:val="nil"/>
              <w:right w:val="single" w:sz="4" w:space="0" w:color="auto"/>
            </w:tcBorders>
          </w:tcPr>
          <w:p w14:paraId="45B8EB1C" w14:textId="77777777" w:rsidR="00FE2E37" w:rsidRPr="00FE2E37" w:rsidRDefault="00FE2E37" w:rsidP="00FE2E37">
            <w:pPr>
              <w:keepNext/>
              <w:keepLines/>
              <w:overflowPunct/>
              <w:autoSpaceDE/>
              <w:autoSpaceDN/>
              <w:adjustRightInd/>
              <w:spacing w:after="0" w:line="256" w:lineRule="auto"/>
              <w:rPr>
                <w:ins w:id="2845" w:author="Roy Hu" w:date="2020-11-16T16:52:00Z"/>
                <w:rFonts w:ascii="Arial" w:eastAsia="宋体" w:hAnsi="Arial"/>
                <w:sz w:val="16"/>
                <w:szCs w:val="16"/>
                <w:vertAlign w:val="superscript"/>
                <w:lang w:val="en-US" w:eastAsia="en-US"/>
              </w:rPr>
            </w:pPr>
          </w:p>
        </w:tc>
        <w:tc>
          <w:tcPr>
            <w:tcW w:w="1133" w:type="dxa"/>
            <w:gridSpan w:val="3"/>
            <w:tcBorders>
              <w:top w:val="nil"/>
              <w:left w:val="single" w:sz="4" w:space="0" w:color="auto"/>
              <w:bottom w:val="nil"/>
              <w:right w:val="single" w:sz="4" w:space="0" w:color="auto"/>
            </w:tcBorders>
          </w:tcPr>
          <w:p w14:paraId="62205C9F" w14:textId="77777777" w:rsidR="00FE2E37" w:rsidRPr="00FE2E37" w:rsidRDefault="00FE2E37" w:rsidP="00FE2E37">
            <w:pPr>
              <w:keepNext/>
              <w:keepLines/>
              <w:overflowPunct/>
              <w:autoSpaceDE/>
              <w:autoSpaceDN/>
              <w:adjustRightInd/>
              <w:spacing w:after="0" w:line="256" w:lineRule="auto"/>
              <w:rPr>
                <w:ins w:id="2846" w:author="Roy Hu" w:date="2020-11-16T16:52:00Z"/>
                <w:rFonts w:ascii="Arial" w:eastAsia="Calibri"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0E8E3C98" w14:textId="77777777" w:rsidR="00FE2E37" w:rsidRPr="00FE2E37" w:rsidRDefault="00FE2E37" w:rsidP="00FE2E37">
            <w:pPr>
              <w:keepNext/>
              <w:keepLines/>
              <w:overflowPunct/>
              <w:autoSpaceDE/>
              <w:autoSpaceDN/>
              <w:adjustRightInd/>
              <w:spacing w:after="0" w:line="256" w:lineRule="auto"/>
              <w:rPr>
                <w:ins w:id="2847" w:author="Roy Hu" w:date="2020-11-16T16:52:00Z"/>
                <w:rFonts w:ascii="Arial" w:eastAsia="宋体" w:hAnsi="Arial"/>
                <w:sz w:val="16"/>
                <w:szCs w:val="16"/>
                <w:lang w:val="sv-SE" w:eastAsia="en-US"/>
              </w:rPr>
            </w:pPr>
            <w:ins w:id="2848" w:author="Roy Hu" w:date="2020-11-16T16:52:00Z">
              <w:r w:rsidRPr="00FE2E37">
                <w:rPr>
                  <w:rFonts w:ascii="Arial" w:eastAsia="宋体"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01B75E3A" w14:textId="77777777" w:rsidR="00FE2E37" w:rsidRPr="00FE2E37" w:rsidRDefault="00FE2E37" w:rsidP="00FE2E37">
            <w:pPr>
              <w:keepNext/>
              <w:keepLines/>
              <w:overflowPunct/>
              <w:autoSpaceDE/>
              <w:autoSpaceDN/>
              <w:adjustRightInd/>
              <w:spacing w:after="0" w:line="256" w:lineRule="auto"/>
              <w:jc w:val="center"/>
              <w:rPr>
                <w:ins w:id="2849" w:author="Roy Hu" w:date="2020-11-16T16:52:00Z"/>
                <w:rFonts w:ascii="Arial" w:eastAsia="宋体" w:hAnsi="Arial"/>
                <w:sz w:val="16"/>
                <w:szCs w:val="16"/>
                <w:lang w:val="en-US" w:eastAsia="en-US"/>
              </w:rPr>
            </w:pPr>
          </w:p>
        </w:tc>
        <w:tc>
          <w:tcPr>
            <w:tcW w:w="1703" w:type="dxa"/>
            <w:gridSpan w:val="6"/>
            <w:tcBorders>
              <w:top w:val="nil"/>
              <w:left w:val="single" w:sz="4" w:space="0" w:color="auto"/>
              <w:bottom w:val="nil"/>
              <w:right w:val="single" w:sz="4" w:space="0" w:color="auto"/>
            </w:tcBorders>
          </w:tcPr>
          <w:p w14:paraId="72A683BA" w14:textId="77777777" w:rsidR="00FE2E37" w:rsidRPr="00FE2E37" w:rsidRDefault="00FE2E37" w:rsidP="00FE2E37">
            <w:pPr>
              <w:keepNext/>
              <w:keepLines/>
              <w:overflowPunct/>
              <w:autoSpaceDE/>
              <w:autoSpaceDN/>
              <w:adjustRightInd/>
              <w:spacing w:after="0" w:line="256" w:lineRule="auto"/>
              <w:jc w:val="center"/>
              <w:rPr>
                <w:ins w:id="2850" w:author="Roy Hu" w:date="2020-11-16T16:52:00Z"/>
                <w:rFonts w:ascii="Arial" w:eastAsia="宋体" w:hAnsi="Arial" w:cs="Arial"/>
                <w:sz w:val="16"/>
                <w:szCs w:val="16"/>
                <w:lang w:val="en-US" w:eastAsia="en-US"/>
              </w:rPr>
            </w:pPr>
          </w:p>
        </w:tc>
        <w:tc>
          <w:tcPr>
            <w:tcW w:w="1530" w:type="dxa"/>
            <w:gridSpan w:val="3"/>
            <w:tcBorders>
              <w:top w:val="nil"/>
              <w:left w:val="single" w:sz="4" w:space="0" w:color="auto"/>
              <w:bottom w:val="nil"/>
              <w:right w:val="single" w:sz="4" w:space="0" w:color="auto"/>
            </w:tcBorders>
          </w:tcPr>
          <w:p w14:paraId="79185A4D" w14:textId="77777777" w:rsidR="00FE2E37" w:rsidRPr="00FE2E37" w:rsidRDefault="00FE2E37" w:rsidP="00FE2E37">
            <w:pPr>
              <w:keepNext/>
              <w:keepLines/>
              <w:overflowPunct/>
              <w:autoSpaceDE/>
              <w:autoSpaceDN/>
              <w:adjustRightInd/>
              <w:spacing w:after="0" w:line="256" w:lineRule="auto"/>
              <w:jc w:val="center"/>
              <w:rPr>
                <w:ins w:id="2851" w:author="Roy Hu" w:date="2020-11-16T16:52:00Z"/>
                <w:rFonts w:ascii="Arial" w:eastAsia="宋体" w:hAnsi="Arial" w:cs="Arial"/>
                <w:sz w:val="16"/>
                <w:szCs w:val="16"/>
                <w:lang w:val="en-US" w:eastAsia="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64D23C0" w14:textId="77777777" w:rsidR="00FE2E37" w:rsidRPr="00FE2E37" w:rsidRDefault="00FE2E37" w:rsidP="00FE2E37">
            <w:pPr>
              <w:keepNext/>
              <w:keepLines/>
              <w:overflowPunct/>
              <w:autoSpaceDE/>
              <w:autoSpaceDN/>
              <w:adjustRightInd/>
              <w:spacing w:after="0" w:line="256" w:lineRule="auto"/>
              <w:jc w:val="center"/>
              <w:rPr>
                <w:ins w:id="2852" w:author="Roy Hu" w:date="2020-11-16T16:52:00Z"/>
                <w:rFonts w:ascii="Arial" w:eastAsia="宋体" w:hAnsi="Arial" w:cs="Arial"/>
                <w:sz w:val="16"/>
                <w:szCs w:val="16"/>
                <w:lang w:val="en-US" w:eastAsia="en-US"/>
              </w:rPr>
            </w:pPr>
            <w:ins w:id="2853" w:author="Roy Hu" w:date="2020-11-16T16:52:00Z">
              <w:r w:rsidRPr="00FE2E37">
                <w:rPr>
                  <w:rFonts w:ascii="Arial" w:eastAsia="宋体" w:hAnsi="Arial" w:cs="Arial"/>
                  <w:sz w:val="16"/>
                  <w:szCs w:val="16"/>
                  <w:lang w:val="en-US" w:eastAsia="en-US"/>
                </w:rPr>
                <w:t>-111.5</w:t>
              </w:r>
            </w:ins>
          </w:p>
        </w:tc>
      </w:tr>
      <w:tr w:rsidR="00FE2E37" w:rsidRPr="00FE2E37" w14:paraId="3F73B9F6" w14:textId="77777777" w:rsidTr="00FE2E37">
        <w:trPr>
          <w:jc w:val="center"/>
          <w:ins w:id="2854" w:author="Roy Hu" w:date="2020-11-16T16:52:00Z"/>
        </w:trPr>
        <w:tc>
          <w:tcPr>
            <w:tcW w:w="968" w:type="dxa"/>
            <w:tcBorders>
              <w:top w:val="nil"/>
              <w:left w:val="single" w:sz="4" w:space="0" w:color="auto"/>
              <w:bottom w:val="nil"/>
              <w:right w:val="single" w:sz="4" w:space="0" w:color="auto"/>
            </w:tcBorders>
            <w:hideMark/>
          </w:tcPr>
          <w:p w14:paraId="56D10CB8" w14:textId="77777777" w:rsidR="00FE2E37" w:rsidRPr="00FE2E37" w:rsidRDefault="00FE2E37" w:rsidP="00FE2E37">
            <w:pPr>
              <w:overflowPunct/>
              <w:autoSpaceDE/>
              <w:autoSpaceDN/>
              <w:adjustRightInd/>
              <w:rPr>
                <w:ins w:id="2855"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CE1D845" w14:textId="77777777" w:rsidR="00FE2E37" w:rsidRPr="00FE2E37" w:rsidRDefault="00FE2E37" w:rsidP="00FE2E37">
            <w:pPr>
              <w:overflowPunct/>
              <w:autoSpaceDE/>
              <w:autoSpaceDN/>
              <w:adjustRightInd/>
              <w:spacing w:after="0" w:line="256" w:lineRule="auto"/>
              <w:rPr>
                <w:ins w:id="2856"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F329858" w14:textId="77777777" w:rsidR="00FE2E37" w:rsidRPr="00FE2E37" w:rsidRDefault="00FE2E37" w:rsidP="00FE2E37">
            <w:pPr>
              <w:keepNext/>
              <w:keepLines/>
              <w:overflowPunct/>
              <w:autoSpaceDE/>
              <w:autoSpaceDN/>
              <w:adjustRightInd/>
              <w:spacing w:after="0" w:line="256" w:lineRule="auto"/>
              <w:rPr>
                <w:ins w:id="2857" w:author="Roy Hu" w:date="2020-11-16T16:52:00Z"/>
                <w:rFonts w:ascii="Arial" w:eastAsia="Calibri" w:hAnsi="Arial"/>
                <w:sz w:val="16"/>
                <w:szCs w:val="16"/>
                <w:lang w:val="en-US" w:eastAsia="en-US"/>
              </w:rPr>
            </w:pPr>
            <w:ins w:id="2858" w:author="Roy Hu" w:date="2020-11-16T16:52:00Z">
              <w:r w:rsidRPr="00FE2E37">
                <w:rPr>
                  <w:rFonts w:ascii="Arial" w:eastAsia="宋体"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030B5A8A" w14:textId="77777777" w:rsidR="00FE2E37" w:rsidRPr="00FE2E37" w:rsidRDefault="00FE2E37" w:rsidP="00FE2E37">
            <w:pPr>
              <w:overflowPunct/>
              <w:autoSpaceDE/>
              <w:autoSpaceDN/>
              <w:adjustRightInd/>
              <w:rPr>
                <w:ins w:id="2859"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659D0944" w14:textId="77777777" w:rsidR="00FE2E37" w:rsidRPr="00FE2E37" w:rsidRDefault="00FE2E37" w:rsidP="00FE2E37">
            <w:pPr>
              <w:overflowPunct/>
              <w:autoSpaceDE/>
              <w:autoSpaceDN/>
              <w:adjustRightInd/>
              <w:spacing w:after="0" w:line="256" w:lineRule="auto"/>
              <w:rPr>
                <w:ins w:id="2860"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54796B31" w14:textId="77777777" w:rsidR="00FE2E37" w:rsidRPr="00FE2E37" w:rsidRDefault="00FE2E37" w:rsidP="00FE2E37">
            <w:pPr>
              <w:overflowPunct/>
              <w:autoSpaceDE/>
              <w:autoSpaceDN/>
              <w:adjustRightInd/>
              <w:spacing w:after="0" w:line="256" w:lineRule="auto"/>
              <w:rPr>
                <w:ins w:id="286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1122073" w14:textId="77777777" w:rsidR="00FE2E37" w:rsidRPr="00FE2E37" w:rsidRDefault="00FE2E37" w:rsidP="00FE2E37">
            <w:pPr>
              <w:keepNext/>
              <w:keepLines/>
              <w:overflowPunct/>
              <w:autoSpaceDE/>
              <w:autoSpaceDN/>
              <w:adjustRightInd/>
              <w:spacing w:after="0" w:line="256" w:lineRule="auto"/>
              <w:jc w:val="center"/>
              <w:rPr>
                <w:ins w:id="2862" w:author="Roy Hu" w:date="2020-11-16T16:52:00Z"/>
                <w:rFonts w:ascii="Arial" w:eastAsia="宋体" w:hAnsi="Arial" w:cs="Arial"/>
                <w:sz w:val="16"/>
                <w:szCs w:val="16"/>
                <w:lang w:val="en-US" w:eastAsia="en-US"/>
              </w:rPr>
            </w:pPr>
            <w:ins w:id="2863" w:author="Roy Hu" w:date="2020-11-16T16:52:00Z">
              <w:r w:rsidRPr="00FE2E37">
                <w:rPr>
                  <w:rFonts w:ascii="Arial" w:eastAsia="宋体" w:hAnsi="Arial" w:cs="Arial"/>
                  <w:sz w:val="16"/>
                  <w:szCs w:val="16"/>
                  <w:lang w:val="en-US" w:eastAsia="en-US"/>
                </w:rPr>
                <w:t>-111</w:t>
              </w:r>
            </w:ins>
          </w:p>
        </w:tc>
      </w:tr>
      <w:tr w:rsidR="00FE2E37" w:rsidRPr="00FE2E37" w14:paraId="42075D11" w14:textId="77777777" w:rsidTr="00FE2E37">
        <w:trPr>
          <w:jc w:val="center"/>
          <w:ins w:id="2864" w:author="Roy Hu" w:date="2020-11-16T16:52:00Z"/>
        </w:trPr>
        <w:tc>
          <w:tcPr>
            <w:tcW w:w="968" w:type="dxa"/>
            <w:tcBorders>
              <w:top w:val="nil"/>
              <w:left w:val="single" w:sz="4" w:space="0" w:color="auto"/>
              <w:bottom w:val="nil"/>
              <w:right w:val="single" w:sz="4" w:space="0" w:color="auto"/>
            </w:tcBorders>
            <w:hideMark/>
          </w:tcPr>
          <w:p w14:paraId="55B1F892" w14:textId="77777777" w:rsidR="00FE2E37" w:rsidRPr="00FE2E37" w:rsidRDefault="00FE2E37" w:rsidP="00FE2E37">
            <w:pPr>
              <w:overflowPunct/>
              <w:autoSpaceDE/>
              <w:autoSpaceDN/>
              <w:adjustRightInd/>
              <w:rPr>
                <w:ins w:id="2865" w:author="Roy Hu" w:date="2020-11-16T16:52:00Z"/>
                <w:rFonts w:eastAsia="宋体"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2799C997" w14:textId="77777777" w:rsidR="00FE2E37" w:rsidRPr="00FE2E37" w:rsidRDefault="00FE2E37" w:rsidP="00FE2E37">
            <w:pPr>
              <w:overflowPunct/>
              <w:autoSpaceDE/>
              <w:autoSpaceDN/>
              <w:adjustRightInd/>
              <w:spacing w:after="0" w:line="256" w:lineRule="auto"/>
              <w:rPr>
                <w:ins w:id="2866"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1D76372" w14:textId="77777777" w:rsidR="00FE2E37" w:rsidRPr="00FE2E37" w:rsidRDefault="00FE2E37" w:rsidP="00FE2E37">
            <w:pPr>
              <w:keepNext/>
              <w:keepLines/>
              <w:overflowPunct/>
              <w:autoSpaceDE/>
              <w:autoSpaceDN/>
              <w:adjustRightInd/>
              <w:spacing w:after="0" w:line="256" w:lineRule="auto"/>
              <w:rPr>
                <w:ins w:id="2867" w:author="Roy Hu" w:date="2020-11-16T16:52:00Z"/>
                <w:rFonts w:ascii="Arial" w:eastAsia="Calibri" w:hAnsi="Arial"/>
                <w:sz w:val="16"/>
                <w:szCs w:val="16"/>
                <w:lang w:val="en-US" w:eastAsia="en-US"/>
              </w:rPr>
            </w:pPr>
            <w:ins w:id="2868" w:author="Roy Hu" w:date="2020-11-16T16:52:00Z">
              <w:r w:rsidRPr="00FE2E37">
                <w:rPr>
                  <w:rFonts w:ascii="Arial" w:eastAsia="宋体" w:hAnsi="Arial"/>
                  <w:sz w:val="16"/>
                  <w:szCs w:val="16"/>
                  <w:lang w:val="sv-SE" w:eastAsia="en-US"/>
                </w:rPr>
                <w:t>NR_FDD_FR1_H</w:t>
              </w:r>
            </w:ins>
          </w:p>
        </w:tc>
        <w:tc>
          <w:tcPr>
            <w:tcW w:w="1129" w:type="dxa"/>
            <w:tcBorders>
              <w:top w:val="nil"/>
              <w:left w:val="single" w:sz="4" w:space="0" w:color="auto"/>
              <w:bottom w:val="nil"/>
              <w:right w:val="single" w:sz="4" w:space="0" w:color="auto"/>
            </w:tcBorders>
            <w:hideMark/>
          </w:tcPr>
          <w:p w14:paraId="4F0EF217" w14:textId="77777777" w:rsidR="00FE2E37" w:rsidRPr="00FE2E37" w:rsidRDefault="00FE2E37" w:rsidP="00FE2E37">
            <w:pPr>
              <w:overflowPunct/>
              <w:autoSpaceDE/>
              <w:autoSpaceDN/>
              <w:adjustRightInd/>
              <w:rPr>
                <w:ins w:id="2869" w:author="Roy Hu" w:date="2020-11-16T16:52:00Z"/>
                <w:rFonts w:eastAsia="Calibri"/>
                <w:sz w:val="16"/>
                <w:szCs w:val="16"/>
                <w:lang w:val="en-US" w:eastAsia="en-US"/>
              </w:rPr>
            </w:pPr>
          </w:p>
        </w:tc>
        <w:tc>
          <w:tcPr>
            <w:tcW w:w="1703" w:type="dxa"/>
            <w:gridSpan w:val="6"/>
            <w:tcBorders>
              <w:top w:val="nil"/>
              <w:left w:val="single" w:sz="4" w:space="0" w:color="auto"/>
              <w:bottom w:val="single" w:sz="4" w:space="0" w:color="auto"/>
              <w:right w:val="single" w:sz="4" w:space="0" w:color="auto"/>
            </w:tcBorders>
            <w:hideMark/>
          </w:tcPr>
          <w:p w14:paraId="0B6A48DB" w14:textId="77777777" w:rsidR="00FE2E37" w:rsidRPr="00FE2E37" w:rsidRDefault="00FE2E37" w:rsidP="00FE2E37">
            <w:pPr>
              <w:overflowPunct/>
              <w:autoSpaceDE/>
              <w:autoSpaceDN/>
              <w:adjustRightInd/>
              <w:spacing w:after="0" w:line="256" w:lineRule="auto"/>
              <w:rPr>
                <w:ins w:id="2870" w:author="Roy Hu" w:date="2020-11-16T16:52:00Z"/>
                <w:rFonts w:ascii="Calibri" w:eastAsia="宋体" w:hAnsi="Calibri"/>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0779ADA3" w14:textId="77777777" w:rsidR="00FE2E37" w:rsidRPr="00FE2E37" w:rsidRDefault="00FE2E37" w:rsidP="00FE2E37">
            <w:pPr>
              <w:overflowPunct/>
              <w:autoSpaceDE/>
              <w:autoSpaceDN/>
              <w:adjustRightInd/>
              <w:spacing w:after="0" w:line="256" w:lineRule="auto"/>
              <w:rPr>
                <w:ins w:id="287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20702E8" w14:textId="77777777" w:rsidR="00FE2E37" w:rsidRPr="00FE2E37" w:rsidRDefault="00FE2E37" w:rsidP="00FE2E37">
            <w:pPr>
              <w:keepNext/>
              <w:keepLines/>
              <w:overflowPunct/>
              <w:autoSpaceDE/>
              <w:autoSpaceDN/>
              <w:adjustRightInd/>
              <w:spacing w:after="0" w:line="256" w:lineRule="auto"/>
              <w:jc w:val="center"/>
              <w:rPr>
                <w:ins w:id="2872" w:author="Roy Hu" w:date="2020-11-16T16:52:00Z"/>
                <w:rFonts w:ascii="Arial" w:eastAsia="宋体" w:hAnsi="Arial" w:cs="Arial"/>
                <w:sz w:val="16"/>
                <w:szCs w:val="16"/>
                <w:lang w:val="en-US" w:eastAsia="en-US"/>
              </w:rPr>
            </w:pPr>
            <w:ins w:id="2873" w:author="Roy Hu" w:date="2020-11-16T16:52:00Z">
              <w:r w:rsidRPr="00FE2E37">
                <w:rPr>
                  <w:rFonts w:ascii="Arial" w:eastAsia="宋体" w:hAnsi="Arial" w:cs="Arial"/>
                  <w:sz w:val="16"/>
                  <w:szCs w:val="16"/>
                  <w:lang w:val="en-US" w:eastAsia="en-US"/>
                </w:rPr>
                <w:t>-110.5</w:t>
              </w:r>
            </w:ins>
          </w:p>
        </w:tc>
      </w:tr>
      <w:tr w:rsidR="00FE2E37" w:rsidRPr="00FE2E37" w14:paraId="52BD9694" w14:textId="77777777" w:rsidTr="00FE2E37">
        <w:trPr>
          <w:jc w:val="center"/>
          <w:ins w:id="2874" w:author="Roy Hu" w:date="2020-11-16T16:52:00Z"/>
        </w:trPr>
        <w:tc>
          <w:tcPr>
            <w:tcW w:w="968" w:type="dxa"/>
            <w:tcBorders>
              <w:top w:val="nil"/>
              <w:left w:val="single" w:sz="4" w:space="0" w:color="auto"/>
              <w:bottom w:val="nil"/>
              <w:right w:val="single" w:sz="4" w:space="0" w:color="auto"/>
            </w:tcBorders>
            <w:hideMark/>
          </w:tcPr>
          <w:p w14:paraId="2F8A2666" w14:textId="77777777" w:rsidR="00FE2E37" w:rsidRPr="00FE2E37" w:rsidRDefault="00FE2E37" w:rsidP="00FE2E37">
            <w:pPr>
              <w:overflowPunct/>
              <w:autoSpaceDE/>
              <w:autoSpaceDN/>
              <w:adjustRightInd/>
              <w:rPr>
                <w:ins w:id="2875" w:author="Roy Hu" w:date="2020-11-16T16:52:00Z"/>
                <w:rFonts w:eastAsia="宋体" w:cs="Arial"/>
                <w:sz w:val="16"/>
                <w:szCs w:val="16"/>
                <w:lang w:val="en-US" w:eastAsia="en-US"/>
              </w:rPr>
            </w:pPr>
          </w:p>
        </w:tc>
        <w:tc>
          <w:tcPr>
            <w:tcW w:w="1133" w:type="dxa"/>
            <w:gridSpan w:val="3"/>
            <w:tcBorders>
              <w:top w:val="single" w:sz="4" w:space="0" w:color="auto"/>
              <w:left w:val="single" w:sz="4" w:space="0" w:color="auto"/>
              <w:bottom w:val="nil"/>
              <w:right w:val="single" w:sz="4" w:space="0" w:color="auto"/>
            </w:tcBorders>
            <w:hideMark/>
          </w:tcPr>
          <w:p w14:paraId="61EFECFF" w14:textId="77777777" w:rsidR="00FE2E37" w:rsidRPr="00FE2E37" w:rsidRDefault="00FE2E37" w:rsidP="00FE2E37">
            <w:pPr>
              <w:keepNext/>
              <w:keepLines/>
              <w:overflowPunct/>
              <w:autoSpaceDE/>
              <w:autoSpaceDN/>
              <w:adjustRightInd/>
              <w:spacing w:after="0" w:line="256" w:lineRule="auto"/>
              <w:rPr>
                <w:ins w:id="2876" w:author="Roy Hu" w:date="2020-11-16T16:52:00Z"/>
                <w:rFonts w:ascii="Arial" w:eastAsia="Calibri" w:hAnsi="Arial"/>
                <w:sz w:val="16"/>
                <w:szCs w:val="16"/>
                <w:lang w:val="en-US" w:eastAsia="en-US"/>
              </w:rPr>
            </w:pPr>
            <w:ins w:id="2877" w:author="Roy Hu" w:date="2020-11-16T16:52:00Z">
              <w:r w:rsidRPr="00FE2E37">
                <w:rPr>
                  <w:rFonts w:ascii="Arial" w:eastAsia="宋体" w:hAnsi="Arial"/>
                  <w:sz w:val="16"/>
                  <w:szCs w:val="16"/>
                  <w:lang w:eastAsia="en-US"/>
                </w:rPr>
                <w:t xml:space="preserve">Config </w:t>
              </w:r>
              <w:r w:rsidRPr="00FE2E37">
                <w:rPr>
                  <w:rFonts w:ascii="Arial" w:eastAsia="宋体" w:hAnsi="Arial"/>
                  <w:sz w:val="16"/>
                  <w:szCs w:val="16"/>
                  <w:lang w:val="en-US" w:eastAsia="en-US"/>
                </w:rPr>
                <w:t>3,6</w:t>
              </w:r>
            </w:ins>
          </w:p>
        </w:tc>
        <w:tc>
          <w:tcPr>
            <w:tcW w:w="1691" w:type="dxa"/>
            <w:tcBorders>
              <w:top w:val="single" w:sz="4" w:space="0" w:color="auto"/>
              <w:left w:val="single" w:sz="4" w:space="0" w:color="auto"/>
              <w:bottom w:val="single" w:sz="4" w:space="0" w:color="auto"/>
              <w:right w:val="single" w:sz="4" w:space="0" w:color="auto"/>
            </w:tcBorders>
            <w:hideMark/>
          </w:tcPr>
          <w:p w14:paraId="4C63D996" w14:textId="77777777" w:rsidR="00FE2E37" w:rsidRPr="00FE2E37" w:rsidRDefault="00FE2E37" w:rsidP="00FE2E37">
            <w:pPr>
              <w:keepNext/>
              <w:keepLines/>
              <w:overflowPunct/>
              <w:autoSpaceDE/>
              <w:autoSpaceDN/>
              <w:adjustRightInd/>
              <w:spacing w:after="0" w:line="256" w:lineRule="auto"/>
              <w:rPr>
                <w:ins w:id="2878" w:author="Roy Hu" w:date="2020-11-16T16:52:00Z"/>
                <w:rFonts w:ascii="Arial" w:eastAsia="Calibri" w:hAnsi="Arial"/>
                <w:sz w:val="16"/>
                <w:szCs w:val="16"/>
                <w:lang w:val="en-US" w:eastAsia="en-US"/>
              </w:rPr>
            </w:pPr>
            <w:ins w:id="2879" w:author="Roy Hu" w:date="2020-11-16T16:52:00Z">
              <w:r w:rsidRPr="00FE2E37">
                <w:rPr>
                  <w:rFonts w:ascii="Arial" w:eastAsia="宋体" w:hAnsi="Arial"/>
                  <w:sz w:val="16"/>
                  <w:szCs w:val="16"/>
                  <w:lang w:eastAsia="en-US"/>
                </w:rPr>
                <w:t xml:space="preserve">NR_FDD_FR1_A, NR_TDD_FR1_A </w:t>
              </w:r>
              <w:r w:rsidRPr="00FE2E37">
                <w:rPr>
                  <w:rFonts w:ascii="Arial" w:eastAsia="宋体" w:hAnsi="Arial"/>
                  <w:sz w:val="16"/>
                  <w:szCs w:val="16"/>
                  <w:vertAlign w:val="superscript"/>
                  <w:lang w:eastAsia="en-US"/>
                </w:rPr>
                <w:t>NOTE 6</w:t>
              </w:r>
            </w:ins>
          </w:p>
        </w:tc>
        <w:tc>
          <w:tcPr>
            <w:tcW w:w="1129" w:type="dxa"/>
            <w:tcBorders>
              <w:top w:val="nil"/>
              <w:left w:val="single" w:sz="4" w:space="0" w:color="auto"/>
              <w:bottom w:val="nil"/>
              <w:right w:val="single" w:sz="4" w:space="0" w:color="auto"/>
            </w:tcBorders>
            <w:hideMark/>
          </w:tcPr>
          <w:p w14:paraId="2D9F3F5D" w14:textId="77777777" w:rsidR="00FE2E37" w:rsidRPr="00FE2E37" w:rsidRDefault="00FE2E37" w:rsidP="00FE2E37">
            <w:pPr>
              <w:overflowPunct/>
              <w:autoSpaceDE/>
              <w:autoSpaceDN/>
              <w:adjustRightInd/>
              <w:rPr>
                <w:ins w:id="2880" w:author="Roy Hu" w:date="2020-11-16T16:52:00Z"/>
                <w:rFonts w:eastAsia="Calibri"/>
                <w:sz w:val="16"/>
                <w:szCs w:val="16"/>
                <w:lang w:val="en-US" w:eastAsia="en-US"/>
              </w:rPr>
            </w:pPr>
          </w:p>
        </w:tc>
        <w:tc>
          <w:tcPr>
            <w:tcW w:w="1703" w:type="dxa"/>
            <w:gridSpan w:val="6"/>
            <w:tcBorders>
              <w:top w:val="single" w:sz="4" w:space="0" w:color="auto"/>
              <w:left w:val="single" w:sz="4" w:space="0" w:color="auto"/>
              <w:bottom w:val="nil"/>
              <w:right w:val="single" w:sz="4" w:space="0" w:color="auto"/>
            </w:tcBorders>
            <w:hideMark/>
          </w:tcPr>
          <w:p w14:paraId="514E8D87" w14:textId="77777777" w:rsidR="00FE2E37" w:rsidRPr="00FE2E37" w:rsidRDefault="00FE2E37" w:rsidP="00FE2E37">
            <w:pPr>
              <w:keepNext/>
              <w:keepLines/>
              <w:overflowPunct/>
              <w:autoSpaceDE/>
              <w:autoSpaceDN/>
              <w:adjustRightInd/>
              <w:spacing w:after="0" w:line="256" w:lineRule="auto"/>
              <w:jc w:val="center"/>
              <w:rPr>
                <w:ins w:id="2881" w:author="Roy Hu" w:date="2020-11-16T16:52:00Z"/>
                <w:rFonts w:ascii="Arial" w:eastAsia="宋体" w:hAnsi="Arial" w:cs="Arial"/>
                <w:sz w:val="16"/>
                <w:szCs w:val="16"/>
                <w:lang w:val="en-US" w:eastAsia="en-US"/>
              </w:rPr>
            </w:pPr>
            <w:ins w:id="2882" w:author="Roy Hu" w:date="2020-11-16T16:52:00Z">
              <w:r w:rsidRPr="00FE2E37">
                <w:rPr>
                  <w:rFonts w:ascii="Arial" w:eastAsia="宋体" w:hAnsi="Arial" w:cs="Arial"/>
                  <w:sz w:val="16"/>
                  <w:szCs w:val="16"/>
                  <w:lang w:val="en-US" w:eastAsia="en-US"/>
                </w:rPr>
                <w:t>Not applicable</w:t>
              </w:r>
              <w:r w:rsidRPr="00FE2E37">
                <w:rPr>
                  <w:rFonts w:ascii="Arial" w:eastAsia="宋体" w:hAnsi="Arial" w:cs="Arial"/>
                  <w:sz w:val="16"/>
                  <w:szCs w:val="16"/>
                  <w:vertAlign w:val="superscript"/>
                  <w:lang w:val="en-US" w:eastAsia="en-US"/>
                </w:rPr>
                <w:t>Note 5</w:t>
              </w:r>
            </w:ins>
          </w:p>
        </w:tc>
        <w:tc>
          <w:tcPr>
            <w:tcW w:w="1530" w:type="dxa"/>
            <w:gridSpan w:val="3"/>
            <w:tcBorders>
              <w:top w:val="single" w:sz="4" w:space="0" w:color="auto"/>
              <w:left w:val="single" w:sz="4" w:space="0" w:color="auto"/>
              <w:bottom w:val="nil"/>
              <w:right w:val="single" w:sz="4" w:space="0" w:color="auto"/>
            </w:tcBorders>
            <w:hideMark/>
          </w:tcPr>
          <w:p w14:paraId="4D985D77" w14:textId="77777777" w:rsidR="00FE2E37" w:rsidRPr="00FE2E37" w:rsidRDefault="00FE2E37" w:rsidP="00FE2E37">
            <w:pPr>
              <w:keepNext/>
              <w:keepLines/>
              <w:overflowPunct/>
              <w:autoSpaceDE/>
              <w:autoSpaceDN/>
              <w:adjustRightInd/>
              <w:spacing w:after="0" w:line="256" w:lineRule="auto"/>
              <w:jc w:val="center"/>
              <w:rPr>
                <w:ins w:id="2883" w:author="Roy Hu" w:date="2020-11-16T16:52:00Z"/>
                <w:rFonts w:ascii="Arial" w:eastAsia="宋体" w:hAnsi="Arial" w:cs="Arial"/>
                <w:sz w:val="16"/>
                <w:szCs w:val="16"/>
                <w:lang w:val="en-US" w:eastAsia="en-US"/>
              </w:rPr>
            </w:pPr>
            <w:ins w:id="2884" w:author="Roy Hu" w:date="2020-11-16T16:52:00Z">
              <w:r w:rsidRPr="00FE2E37">
                <w:rPr>
                  <w:rFonts w:ascii="Arial" w:eastAsia="宋体" w:hAnsi="Arial" w:cs="Arial"/>
                  <w:sz w:val="16"/>
                  <w:szCs w:val="16"/>
                  <w:lang w:val="en-US" w:eastAsia="en-US"/>
                </w:rPr>
                <w:t>-94</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69468DDF" w14:textId="77777777" w:rsidR="00FE2E37" w:rsidRPr="00FE2E37" w:rsidRDefault="00FE2E37" w:rsidP="00FE2E37">
            <w:pPr>
              <w:keepNext/>
              <w:keepLines/>
              <w:overflowPunct/>
              <w:autoSpaceDE/>
              <w:autoSpaceDN/>
              <w:adjustRightInd/>
              <w:spacing w:after="0" w:line="256" w:lineRule="auto"/>
              <w:jc w:val="center"/>
              <w:rPr>
                <w:ins w:id="2885" w:author="Roy Hu" w:date="2020-11-16T16:52:00Z"/>
                <w:rFonts w:ascii="Arial" w:eastAsia="宋体" w:hAnsi="Arial" w:cs="Arial"/>
                <w:sz w:val="16"/>
                <w:szCs w:val="16"/>
                <w:lang w:val="en-US" w:eastAsia="en-US"/>
              </w:rPr>
            </w:pPr>
            <w:ins w:id="2886" w:author="Roy Hu" w:date="2020-11-16T16:52:00Z">
              <w:r w:rsidRPr="00FE2E37">
                <w:rPr>
                  <w:rFonts w:ascii="Arial" w:eastAsia="宋体" w:hAnsi="Arial" w:cs="Arial"/>
                  <w:sz w:val="16"/>
                  <w:szCs w:val="16"/>
                  <w:lang w:val="en-US" w:eastAsia="en-US"/>
                </w:rPr>
                <w:t>-114</w:t>
              </w:r>
            </w:ins>
          </w:p>
        </w:tc>
      </w:tr>
      <w:tr w:rsidR="00FE2E37" w:rsidRPr="00FE2E37" w14:paraId="22349ADF" w14:textId="77777777" w:rsidTr="00FE2E37">
        <w:trPr>
          <w:jc w:val="center"/>
          <w:ins w:id="2887" w:author="Roy Hu" w:date="2020-11-16T16:52:00Z"/>
        </w:trPr>
        <w:tc>
          <w:tcPr>
            <w:tcW w:w="968" w:type="dxa"/>
            <w:tcBorders>
              <w:top w:val="nil"/>
              <w:left w:val="single" w:sz="4" w:space="0" w:color="auto"/>
              <w:bottom w:val="nil"/>
              <w:right w:val="single" w:sz="4" w:space="0" w:color="auto"/>
            </w:tcBorders>
            <w:hideMark/>
          </w:tcPr>
          <w:p w14:paraId="4E467B30" w14:textId="77777777" w:rsidR="00FE2E37" w:rsidRPr="00FE2E37" w:rsidRDefault="00FE2E37" w:rsidP="00FE2E37">
            <w:pPr>
              <w:overflowPunct/>
              <w:autoSpaceDE/>
              <w:autoSpaceDN/>
              <w:adjustRightInd/>
              <w:rPr>
                <w:ins w:id="2888"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00F0CEF6" w14:textId="77777777" w:rsidR="00FE2E37" w:rsidRPr="00FE2E37" w:rsidRDefault="00FE2E37" w:rsidP="00FE2E37">
            <w:pPr>
              <w:overflowPunct/>
              <w:autoSpaceDE/>
              <w:autoSpaceDN/>
              <w:adjustRightInd/>
              <w:spacing w:after="0" w:line="256" w:lineRule="auto"/>
              <w:rPr>
                <w:ins w:id="288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14063C6" w14:textId="77777777" w:rsidR="00FE2E37" w:rsidRPr="00FE2E37" w:rsidRDefault="00FE2E37" w:rsidP="00FE2E37">
            <w:pPr>
              <w:keepNext/>
              <w:keepLines/>
              <w:overflowPunct/>
              <w:autoSpaceDE/>
              <w:autoSpaceDN/>
              <w:adjustRightInd/>
              <w:spacing w:after="0" w:line="256" w:lineRule="auto"/>
              <w:rPr>
                <w:ins w:id="2890" w:author="Roy Hu" w:date="2020-11-16T16:52:00Z"/>
                <w:rFonts w:ascii="Arial" w:eastAsia="Calibri" w:hAnsi="Arial"/>
                <w:sz w:val="16"/>
                <w:szCs w:val="16"/>
                <w:lang w:val="en-US" w:eastAsia="en-US"/>
              </w:rPr>
            </w:pPr>
            <w:ins w:id="2891" w:author="Roy Hu" w:date="2020-11-16T16:52:00Z">
              <w:r w:rsidRPr="00FE2E37">
                <w:rPr>
                  <w:rFonts w:ascii="Arial" w:eastAsia="宋体"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0E406373" w14:textId="77777777" w:rsidR="00FE2E37" w:rsidRPr="00FE2E37" w:rsidRDefault="00FE2E37" w:rsidP="00FE2E37">
            <w:pPr>
              <w:overflowPunct/>
              <w:autoSpaceDE/>
              <w:autoSpaceDN/>
              <w:adjustRightInd/>
              <w:rPr>
                <w:ins w:id="2892"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5733DA73" w14:textId="77777777" w:rsidR="00FE2E37" w:rsidRPr="00FE2E37" w:rsidRDefault="00FE2E37" w:rsidP="00FE2E37">
            <w:pPr>
              <w:overflowPunct/>
              <w:autoSpaceDE/>
              <w:autoSpaceDN/>
              <w:adjustRightInd/>
              <w:spacing w:after="0" w:line="256" w:lineRule="auto"/>
              <w:rPr>
                <w:ins w:id="2893"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7B5061A7" w14:textId="77777777" w:rsidR="00FE2E37" w:rsidRPr="00FE2E37" w:rsidRDefault="00FE2E37" w:rsidP="00FE2E37">
            <w:pPr>
              <w:overflowPunct/>
              <w:autoSpaceDE/>
              <w:autoSpaceDN/>
              <w:adjustRightInd/>
              <w:spacing w:after="0" w:line="256" w:lineRule="auto"/>
              <w:rPr>
                <w:ins w:id="289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5BF2D2A" w14:textId="77777777" w:rsidR="00FE2E37" w:rsidRPr="00FE2E37" w:rsidRDefault="00FE2E37" w:rsidP="00FE2E37">
            <w:pPr>
              <w:keepNext/>
              <w:keepLines/>
              <w:overflowPunct/>
              <w:autoSpaceDE/>
              <w:autoSpaceDN/>
              <w:adjustRightInd/>
              <w:spacing w:after="0" w:line="256" w:lineRule="auto"/>
              <w:jc w:val="center"/>
              <w:rPr>
                <w:ins w:id="2895" w:author="Roy Hu" w:date="2020-11-16T16:52:00Z"/>
                <w:rFonts w:ascii="Arial" w:eastAsia="宋体" w:hAnsi="Arial" w:cs="Arial"/>
                <w:sz w:val="16"/>
                <w:szCs w:val="16"/>
                <w:lang w:val="en-US" w:eastAsia="en-US"/>
              </w:rPr>
            </w:pPr>
            <w:ins w:id="2896" w:author="Roy Hu" w:date="2020-11-16T16:52:00Z">
              <w:r w:rsidRPr="00FE2E37">
                <w:rPr>
                  <w:rFonts w:ascii="Arial" w:eastAsia="宋体" w:hAnsi="Arial" w:cs="Arial"/>
                  <w:sz w:val="16"/>
                  <w:szCs w:val="16"/>
                  <w:lang w:val="en-US" w:eastAsia="en-US"/>
                </w:rPr>
                <w:t>-113.5</w:t>
              </w:r>
            </w:ins>
          </w:p>
        </w:tc>
      </w:tr>
      <w:tr w:rsidR="00FE2E37" w:rsidRPr="00FE2E37" w14:paraId="247CDC84" w14:textId="77777777" w:rsidTr="00FE2E37">
        <w:trPr>
          <w:jc w:val="center"/>
          <w:ins w:id="2897" w:author="Roy Hu" w:date="2020-11-16T16:52:00Z"/>
        </w:trPr>
        <w:tc>
          <w:tcPr>
            <w:tcW w:w="968" w:type="dxa"/>
            <w:tcBorders>
              <w:top w:val="nil"/>
              <w:left w:val="single" w:sz="4" w:space="0" w:color="auto"/>
              <w:bottom w:val="nil"/>
              <w:right w:val="single" w:sz="4" w:space="0" w:color="auto"/>
            </w:tcBorders>
            <w:hideMark/>
          </w:tcPr>
          <w:p w14:paraId="57262517" w14:textId="77777777" w:rsidR="00FE2E37" w:rsidRPr="00FE2E37" w:rsidRDefault="00FE2E37" w:rsidP="00FE2E37">
            <w:pPr>
              <w:overflowPunct/>
              <w:autoSpaceDE/>
              <w:autoSpaceDN/>
              <w:adjustRightInd/>
              <w:rPr>
                <w:ins w:id="2898"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6D69D984" w14:textId="77777777" w:rsidR="00FE2E37" w:rsidRPr="00FE2E37" w:rsidRDefault="00FE2E37" w:rsidP="00FE2E37">
            <w:pPr>
              <w:overflowPunct/>
              <w:autoSpaceDE/>
              <w:autoSpaceDN/>
              <w:adjustRightInd/>
              <w:spacing w:after="0" w:line="256" w:lineRule="auto"/>
              <w:rPr>
                <w:ins w:id="289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0CA87F4" w14:textId="77777777" w:rsidR="00FE2E37" w:rsidRPr="00FE2E37" w:rsidRDefault="00FE2E37" w:rsidP="00FE2E37">
            <w:pPr>
              <w:keepNext/>
              <w:keepLines/>
              <w:overflowPunct/>
              <w:autoSpaceDE/>
              <w:autoSpaceDN/>
              <w:adjustRightInd/>
              <w:spacing w:after="0" w:line="256" w:lineRule="auto"/>
              <w:rPr>
                <w:ins w:id="2900" w:author="Roy Hu" w:date="2020-11-16T16:52:00Z"/>
                <w:rFonts w:ascii="Arial" w:eastAsia="Calibri" w:hAnsi="Arial"/>
                <w:sz w:val="16"/>
                <w:szCs w:val="16"/>
                <w:lang w:val="en-US" w:eastAsia="en-US"/>
              </w:rPr>
            </w:pPr>
            <w:ins w:id="2901" w:author="Roy Hu" w:date="2020-11-16T16:52:00Z">
              <w:r w:rsidRPr="00FE2E37">
                <w:rPr>
                  <w:rFonts w:ascii="Arial" w:eastAsia="宋体"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44CE5DCD" w14:textId="77777777" w:rsidR="00FE2E37" w:rsidRPr="00FE2E37" w:rsidRDefault="00FE2E37" w:rsidP="00FE2E37">
            <w:pPr>
              <w:overflowPunct/>
              <w:autoSpaceDE/>
              <w:autoSpaceDN/>
              <w:adjustRightInd/>
              <w:rPr>
                <w:ins w:id="2902"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3BF16A39" w14:textId="77777777" w:rsidR="00FE2E37" w:rsidRPr="00FE2E37" w:rsidRDefault="00FE2E37" w:rsidP="00FE2E37">
            <w:pPr>
              <w:overflowPunct/>
              <w:autoSpaceDE/>
              <w:autoSpaceDN/>
              <w:adjustRightInd/>
              <w:spacing w:after="0" w:line="256" w:lineRule="auto"/>
              <w:rPr>
                <w:ins w:id="2903"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3784E400" w14:textId="77777777" w:rsidR="00FE2E37" w:rsidRPr="00FE2E37" w:rsidRDefault="00FE2E37" w:rsidP="00FE2E37">
            <w:pPr>
              <w:overflowPunct/>
              <w:autoSpaceDE/>
              <w:autoSpaceDN/>
              <w:adjustRightInd/>
              <w:spacing w:after="0" w:line="256" w:lineRule="auto"/>
              <w:rPr>
                <w:ins w:id="290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02B9EEF" w14:textId="77777777" w:rsidR="00FE2E37" w:rsidRPr="00FE2E37" w:rsidRDefault="00FE2E37" w:rsidP="00FE2E37">
            <w:pPr>
              <w:keepNext/>
              <w:keepLines/>
              <w:overflowPunct/>
              <w:autoSpaceDE/>
              <w:autoSpaceDN/>
              <w:adjustRightInd/>
              <w:spacing w:after="0" w:line="256" w:lineRule="auto"/>
              <w:jc w:val="center"/>
              <w:rPr>
                <w:ins w:id="2905" w:author="Roy Hu" w:date="2020-11-16T16:52:00Z"/>
                <w:rFonts w:ascii="Arial" w:eastAsia="宋体" w:hAnsi="Arial" w:cs="Arial"/>
                <w:sz w:val="16"/>
                <w:szCs w:val="16"/>
                <w:lang w:val="en-US" w:eastAsia="en-US"/>
              </w:rPr>
            </w:pPr>
            <w:ins w:id="2906" w:author="Roy Hu" w:date="2020-11-16T16:52:00Z">
              <w:r w:rsidRPr="00FE2E37">
                <w:rPr>
                  <w:rFonts w:ascii="Arial" w:eastAsia="宋体" w:hAnsi="Arial" w:cs="Arial"/>
                  <w:sz w:val="16"/>
                  <w:szCs w:val="16"/>
                  <w:lang w:val="en-US" w:eastAsia="en-US"/>
                </w:rPr>
                <w:t>-113</w:t>
              </w:r>
            </w:ins>
          </w:p>
        </w:tc>
      </w:tr>
      <w:tr w:rsidR="00FE2E37" w:rsidRPr="00FE2E37" w14:paraId="42F052FA" w14:textId="77777777" w:rsidTr="00FE2E37">
        <w:trPr>
          <w:jc w:val="center"/>
          <w:ins w:id="2907" w:author="Roy Hu" w:date="2020-11-16T16:52:00Z"/>
        </w:trPr>
        <w:tc>
          <w:tcPr>
            <w:tcW w:w="968" w:type="dxa"/>
            <w:tcBorders>
              <w:top w:val="nil"/>
              <w:left w:val="single" w:sz="4" w:space="0" w:color="auto"/>
              <w:bottom w:val="nil"/>
              <w:right w:val="single" w:sz="4" w:space="0" w:color="auto"/>
            </w:tcBorders>
            <w:hideMark/>
          </w:tcPr>
          <w:p w14:paraId="65247571" w14:textId="77777777" w:rsidR="00FE2E37" w:rsidRPr="00FE2E37" w:rsidRDefault="00FE2E37" w:rsidP="00FE2E37">
            <w:pPr>
              <w:overflowPunct/>
              <w:autoSpaceDE/>
              <w:autoSpaceDN/>
              <w:adjustRightInd/>
              <w:rPr>
                <w:ins w:id="2908"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42BA4ED6" w14:textId="77777777" w:rsidR="00FE2E37" w:rsidRPr="00FE2E37" w:rsidRDefault="00FE2E37" w:rsidP="00FE2E37">
            <w:pPr>
              <w:overflowPunct/>
              <w:autoSpaceDE/>
              <w:autoSpaceDN/>
              <w:adjustRightInd/>
              <w:spacing w:after="0" w:line="256" w:lineRule="auto"/>
              <w:rPr>
                <w:ins w:id="290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006F38F8" w14:textId="77777777" w:rsidR="00FE2E37" w:rsidRPr="00FE2E37" w:rsidRDefault="00FE2E37" w:rsidP="00FE2E37">
            <w:pPr>
              <w:keepNext/>
              <w:keepLines/>
              <w:overflowPunct/>
              <w:autoSpaceDE/>
              <w:autoSpaceDN/>
              <w:adjustRightInd/>
              <w:spacing w:after="0" w:line="256" w:lineRule="auto"/>
              <w:rPr>
                <w:ins w:id="2910" w:author="Roy Hu" w:date="2020-11-16T16:52:00Z"/>
                <w:rFonts w:ascii="Arial" w:eastAsia="Calibri" w:hAnsi="Arial"/>
                <w:sz w:val="16"/>
                <w:szCs w:val="16"/>
                <w:lang w:val="sv-FI" w:eastAsia="en-US"/>
              </w:rPr>
            </w:pPr>
            <w:ins w:id="2911" w:author="Roy Hu" w:date="2020-11-16T16:52:00Z">
              <w:r w:rsidRPr="00FE2E37">
                <w:rPr>
                  <w:rFonts w:ascii="Arial" w:eastAsia="宋体"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45E931AC" w14:textId="77777777" w:rsidR="00FE2E37" w:rsidRPr="00FE2E37" w:rsidRDefault="00FE2E37" w:rsidP="00FE2E37">
            <w:pPr>
              <w:overflowPunct/>
              <w:autoSpaceDE/>
              <w:autoSpaceDN/>
              <w:adjustRightInd/>
              <w:rPr>
                <w:ins w:id="2912"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1E237A70" w14:textId="77777777" w:rsidR="00FE2E37" w:rsidRPr="00FE2E37" w:rsidRDefault="00FE2E37" w:rsidP="00FE2E37">
            <w:pPr>
              <w:overflowPunct/>
              <w:autoSpaceDE/>
              <w:autoSpaceDN/>
              <w:adjustRightInd/>
              <w:spacing w:after="0" w:line="256" w:lineRule="auto"/>
              <w:rPr>
                <w:ins w:id="2913"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521CEFA8" w14:textId="77777777" w:rsidR="00FE2E37" w:rsidRPr="00FE2E37" w:rsidRDefault="00FE2E37" w:rsidP="00FE2E37">
            <w:pPr>
              <w:overflowPunct/>
              <w:autoSpaceDE/>
              <w:autoSpaceDN/>
              <w:adjustRightInd/>
              <w:spacing w:after="0" w:line="256" w:lineRule="auto"/>
              <w:rPr>
                <w:ins w:id="291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B22D91F" w14:textId="77777777" w:rsidR="00FE2E37" w:rsidRPr="00FE2E37" w:rsidRDefault="00FE2E37" w:rsidP="00FE2E37">
            <w:pPr>
              <w:keepNext/>
              <w:keepLines/>
              <w:overflowPunct/>
              <w:autoSpaceDE/>
              <w:autoSpaceDN/>
              <w:adjustRightInd/>
              <w:spacing w:after="0" w:line="256" w:lineRule="auto"/>
              <w:jc w:val="center"/>
              <w:rPr>
                <w:ins w:id="2915" w:author="Roy Hu" w:date="2020-11-16T16:52:00Z"/>
                <w:rFonts w:ascii="Arial" w:eastAsia="宋体" w:hAnsi="Arial" w:cs="Arial"/>
                <w:sz w:val="16"/>
                <w:szCs w:val="16"/>
                <w:lang w:val="en-US" w:eastAsia="en-US"/>
              </w:rPr>
            </w:pPr>
            <w:ins w:id="2916" w:author="Roy Hu" w:date="2020-11-16T16:52:00Z">
              <w:r w:rsidRPr="00FE2E37">
                <w:rPr>
                  <w:rFonts w:ascii="Arial" w:eastAsia="宋体" w:hAnsi="Arial" w:cs="Arial"/>
                  <w:sz w:val="16"/>
                  <w:szCs w:val="16"/>
                  <w:lang w:val="en-US" w:eastAsia="en-US"/>
                </w:rPr>
                <w:t>-112.5</w:t>
              </w:r>
            </w:ins>
          </w:p>
        </w:tc>
      </w:tr>
      <w:tr w:rsidR="00FE2E37" w:rsidRPr="00FE2E37" w14:paraId="43BE21CF" w14:textId="77777777" w:rsidTr="00FE2E37">
        <w:trPr>
          <w:jc w:val="center"/>
          <w:ins w:id="2917" w:author="Roy Hu" w:date="2020-11-16T16:52:00Z"/>
        </w:trPr>
        <w:tc>
          <w:tcPr>
            <w:tcW w:w="968" w:type="dxa"/>
            <w:tcBorders>
              <w:top w:val="nil"/>
              <w:left w:val="single" w:sz="4" w:space="0" w:color="auto"/>
              <w:bottom w:val="nil"/>
              <w:right w:val="single" w:sz="4" w:space="0" w:color="auto"/>
            </w:tcBorders>
            <w:hideMark/>
          </w:tcPr>
          <w:p w14:paraId="18AC1D0F" w14:textId="77777777" w:rsidR="00FE2E37" w:rsidRPr="00FE2E37" w:rsidRDefault="00FE2E37" w:rsidP="00FE2E37">
            <w:pPr>
              <w:overflowPunct/>
              <w:autoSpaceDE/>
              <w:autoSpaceDN/>
              <w:adjustRightInd/>
              <w:rPr>
                <w:ins w:id="2918"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1DE392EE" w14:textId="77777777" w:rsidR="00FE2E37" w:rsidRPr="00FE2E37" w:rsidRDefault="00FE2E37" w:rsidP="00FE2E37">
            <w:pPr>
              <w:overflowPunct/>
              <w:autoSpaceDE/>
              <w:autoSpaceDN/>
              <w:adjustRightInd/>
              <w:spacing w:after="0" w:line="256" w:lineRule="auto"/>
              <w:rPr>
                <w:ins w:id="291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E887D11" w14:textId="77777777" w:rsidR="00FE2E37" w:rsidRPr="00FE2E37" w:rsidRDefault="00FE2E37" w:rsidP="00FE2E37">
            <w:pPr>
              <w:keepNext/>
              <w:keepLines/>
              <w:overflowPunct/>
              <w:autoSpaceDE/>
              <w:autoSpaceDN/>
              <w:adjustRightInd/>
              <w:spacing w:after="0" w:line="256" w:lineRule="auto"/>
              <w:rPr>
                <w:ins w:id="2920" w:author="Roy Hu" w:date="2020-11-16T16:52:00Z"/>
                <w:rFonts w:ascii="Arial" w:eastAsia="Calibri" w:hAnsi="Arial"/>
                <w:sz w:val="16"/>
                <w:szCs w:val="16"/>
                <w:lang w:val="sv-FI" w:eastAsia="en-US"/>
              </w:rPr>
            </w:pPr>
            <w:ins w:id="2921" w:author="Roy Hu" w:date="2020-11-16T16:52:00Z">
              <w:r w:rsidRPr="00FE2E37">
                <w:rPr>
                  <w:rFonts w:ascii="Arial" w:eastAsia="宋体"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1532CF64" w14:textId="77777777" w:rsidR="00FE2E37" w:rsidRPr="00FE2E37" w:rsidRDefault="00FE2E37" w:rsidP="00FE2E37">
            <w:pPr>
              <w:overflowPunct/>
              <w:autoSpaceDE/>
              <w:autoSpaceDN/>
              <w:adjustRightInd/>
              <w:rPr>
                <w:ins w:id="2922"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594AFD7A" w14:textId="77777777" w:rsidR="00FE2E37" w:rsidRPr="00FE2E37" w:rsidRDefault="00FE2E37" w:rsidP="00FE2E37">
            <w:pPr>
              <w:overflowPunct/>
              <w:autoSpaceDE/>
              <w:autoSpaceDN/>
              <w:adjustRightInd/>
              <w:spacing w:after="0" w:line="256" w:lineRule="auto"/>
              <w:rPr>
                <w:ins w:id="2923"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2CEB1C78" w14:textId="77777777" w:rsidR="00FE2E37" w:rsidRPr="00FE2E37" w:rsidRDefault="00FE2E37" w:rsidP="00FE2E37">
            <w:pPr>
              <w:overflowPunct/>
              <w:autoSpaceDE/>
              <w:autoSpaceDN/>
              <w:adjustRightInd/>
              <w:spacing w:after="0" w:line="256" w:lineRule="auto"/>
              <w:rPr>
                <w:ins w:id="292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2AFF7B1" w14:textId="77777777" w:rsidR="00FE2E37" w:rsidRPr="00FE2E37" w:rsidRDefault="00FE2E37" w:rsidP="00FE2E37">
            <w:pPr>
              <w:keepNext/>
              <w:keepLines/>
              <w:overflowPunct/>
              <w:autoSpaceDE/>
              <w:autoSpaceDN/>
              <w:adjustRightInd/>
              <w:spacing w:after="0" w:line="256" w:lineRule="auto"/>
              <w:jc w:val="center"/>
              <w:rPr>
                <w:ins w:id="2925" w:author="Roy Hu" w:date="2020-11-16T16:52:00Z"/>
                <w:rFonts w:ascii="Arial" w:eastAsia="宋体" w:hAnsi="Arial" w:cs="Arial"/>
                <w:sz w:val="16"/>
                <w:szCs w:val="16"/>
                <w:lang w:val="en-US" w:eastAsia="en-US"/>
              </w:rPr>
            </w:pPr>
            <w:ins w:id="2926" w:author="Roy Hu" w:date="2020-11-16T16:52:00Z">
              <w:r w:rsidRPr="00FE2E37">
                <w:rPr>
                  <w:rFonts w:ascii="Arial" w:eastAsia="宋体" w:hAnsi="Arial" w:cs="Arial"/>
                  <w:sz w:val="16"/>
                  <w:szCs w:val="16"/>
                  <w:lang w:val="en-US" w:eastAsia="en-US"/>
                </w:rPr>
                <w:t>-112</w:t>
              </w:r>
            </w:ins>
          </w:p>
        </w:tc>
      </w:tr>
      <w:tr w:rsidR="00FE2E37" w:rsidRPr="00FE2E37" w14:paraId="441C9FE2" w14:textId="77777777" w:rsidTr="00FE2E37">
        <w:trPr>
          <w:jc w:val="center"/>
          <w:ins w:id="2927" w:author="Roy Hu" w:date="2020-11-16T16:52:00Z"/>
        </w:trPr>
        <w:tc>
          <w:tcPr>
            <w:tcW w:w="968" w:type="dxa"/>
            <w:tcBorders>
              <w:top w:val="nil"/>
              <w:left w:val="single" w:sz="4" w:space="0" w:color="auto"/>
              <w:bottom w:val="nil"/>
              <w:right w:val="single" w:sz="4" w:space="0" w:color="auto"/>
            </w:tcBorders>
          </w:tcPr>
          <w:p w14:paraId="7023DA3D" w14:textId="77777777" w:rsidR="00FE2E37" w:rsidRPr="00FE2E37" w:rsidRDefault="00FE2E37" w:rsidP="00FE2E37">
            <w:pPr>
              <w:keepNext/>
              <w:keepLines/>
              <w:overflowPunct/>
              <w:autoSpaceDE/>
              <w:autoSpaceDN/>
              <w:adjustRightInd/>
              <w:spacing w:after="0" w:line="256" w:lineRule="auto"/>
              <w:rPr>
                <w:ins w:id="2928" w:author="Roy Hu" w:date="2020-11-16T16:52:00Z"/>
                <w:rFonts w:ascii="Arial" w:eastAsia="宋体" w:hAnsi="Arial"/>
                <w:sz w:val="16"/>
                <w:szCs w:val="16"/>
                <w:vertAlign w:val="superscript"/>
                <w:lang w:val="en-US" w:eastAsia="en-US"/>
              </w:rPr>
            </w:pPr>
          </w:p>
        </w:tc>
        <w:tc>
          <w:tcPr>
            <w:tcW w:w="1133" w:type="dxa"/>
            <w:gridSpan w:val="3"/>
            <w:tcBorders>
              <w:top w:val="nil"/>
              <w:left w:val="single" w:sz="4" w:space="0" w:color="auto"/>
              <w:bottom w:val="nil"/>
              <w:right w:val="single" w:sz="4" w:space="0" w:color="auto"/>
            </w:tcBorders>
          </w:tcPr>
          <w:p w14:paraId="2A784069" w14:textId="77777777" w:rsidR="00FE2E37" w:rsidRPr="00FE2E37" w:rsidRDefault="00FE2E37" w:rsidP="00FE2E37">
            <w:pPr>
              <w:keepNext/>
              <w:keepLines/>
              <w:overflowPunct/>
              <w:autoSpaceDE/>
              <w:autoSpaceDN/>
              <w:adjustRightInd/>
              <w:spacing w:after="0" w:line="256" w:lineRule="auto"/>
              <w:rPr>
                <w:ins w:id="2929" w:author="Roy Hu" w:date="2020-11-16T16:52:00Z"/>
                <w:rFonts w:ascii="Arial" w:eastAsia="Calibri"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624BC57F" w14:textId="77777777" w:rsidR="00FE2E37" w:rsidRPr="00FE2E37" w:rsidRDefault="00FE2E37" w:rsidP="00FE2E37">
            <w:pPr>
              <w:keepNext/>
              <w:keepLines/>
              <w:overflowPunct/>
              <w:autoSpaceDE/>
              <w:autoSpaceDN/>
              <w:adjustRightInd/>
              <w:spacing w:after="0" w:line="256" w:lineRule="auto"/>
              <w:rPr>
                <w:ins w:id="2930" w:author="Roy Hu" w:date="2020-11-16T16:52:00Z"/>
                <w:rFonts w:ascii="Arial" w:eastAsia="宋体" w:hAnsi="Arial"/>
                <w:sz w:val="16"/>
                <w:szCs w:val="16"/>
                <w:lang w:val="sv-SE" w:eastAsia="en-US"/>
              </w:rPr>
            </w:pPr>
            <w:ins w:id="2931" w:author="Roy Hu" w:date="2020-11-16T16:52:00Z">
              <w:r w:rsidRPr="00FE2E37">
                <w:rPr>
                  <w:rFonts w:ascii="Arial" w:eastAsia="宋体"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0FE492AC" w14:textId="77777777" w:rsidR="00FE2E37" w:rsidRPr="00FE2E37" w:rsidRDefault="00FE2E37" w:rsidP="00FE2E37">
            <w:pPr>
              <w:keepNext/>
              <w:keepLines/>
              <w:overflowPunct/>
              <w:autoSpaceDE/>
              <w:autoSpaceDN/>
              <w:adjustRightInd/>
              <w:spacing w:after="0" w:line="256" w:lineRule="auto"/>
              <w:jc w:val="center"/>
              <w:rPr>
                <w:ins w:id="2932" w:author="Roy Hu" w:date="2020-11-16T16:52:00Z"/>
                <w:rFonts w:ascii="Arial" w:eastAsia="宋体" w:hAnsi="Arial"/>
                <w:sz w:val="16"/>
                <w:szCs w:val="16"/>
                <w:lang w:val="en-US" w:eastAsia="en-US"/>
              </w:rPr>
            </w:pPr>
          </w:p>
        </w:tc>
        <w:tc>
          <w:tcPr>
            <w:tcW w:w="1703" w:type="dxa"/>
            <w:gridSpan w:val="6"/>
            <w:tcBorders>
              <w:top w:val="nil"/>
              <w:left w:val="single" w:sz="4" w:space="0" w:color="auto"/>
              <w:bottom w:val="nil"/>
              <w:right w:val="single" w:sz="4" w:space="0" w:color="auto"/>
            </w:tcBorders>
          </w:tcPr>
          <w:p w14:paraId="4EDB9BC9" w14:textId="77777777" w:rsidR="00FE2E37" w:rsidRPr="00FE2E37" w:rsidRDefault="00FE2E37" w:rsidP="00FE2E37">
            <w:pPr>
              <w:keepNext/>
              <w:keepLines/>
              <w:overflowPunct/>
              <w:autoSpaceDE/>
              <w:autoSpaceDN/>
              <w:adjustRightInd/>
              <w:spacing w:after="0" w:line="256" w:lineRule="auto"/>
              <w:jc w:val="center"/>
              <w:rPr>
                <w:ins w:id="2933" w:author="Roy Hu" w:date="2020-11-16T16:52:00Z"/>
                <w:rFonts w:ascii="Arial" w:eastAsia="宋体" w:hAnsi="Arial" w:cs="Arial"/>
                <w:sz w:val="16"/>
                <w:szCs w:val="16"/>
                <w:lang w:val="en-US" w:eastAsia="en-US"/>
              </w:rPr>
            </w:pPr>
          </w:p>
        </w:tc>
        <w:tc>
          <w:tcPr>
            <w:tcW w:w="1530" w:type="dxa"/>
            <w:gridSpan w:val="3"/>
            <w:tcBorders>
              <w:top w:val="nil"/>
              <w:left w:val="single" w:sz="4" w:space="0" w:color="auto"/>
              <w:bottom w:val="nil"/>
              <w:right w:val="single" w:sz="4" w:space="0" w:color="auto"/>
            </w:tcBorders>
          </w:tcPr>
          <w:p w14:paraId="59F45CEA" w14:textId="77777777" w:rsidR="00FE2E37" w:rsidRPr="00FE2E37" w:rsidRDefault="00FE2E37" w:rsidP="00FE2E37">
            <w:pPr>
              <w:keepNext/>
              <w:keepLines/>
              <w:overflowPunct/>
              <w:autoSpaceDE/>
              <w:autoSpaceDN/>
              <w:adjustRightInd/>
              <w:spacing w:after="0" w:line="256" w:lineRule="auto"/>
              <w:jc w:val="center"/>
              <w:rPr>
                <w:ins w:id="2934" w:author="Roy Hu" w:date="2020-11-16T16:52:00Z"/>
                <w:rFonts w:ascii="Arial" w:eastAsia="宋体" w:hAnsi="Arial" w:cs="Arial"/>
                <w:sz w:val="16"/>
                <w:szCs w:val="16"/>
                <w:lang w:val="en-US" w:eastAsia="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E9D5042" w14:textId="77777777" w:rsidR="00FE2E37" w:rsidRPr="00FE2E37" w:rsidRDefault="00FE2E37" w:rsidP="00FE2E37">
            <w:pPr>
              <w:keepNext/>
              <w:keepLines/>
              <w:overflowPunct/>
              <w:autoSpaceDE/>
              <w:autoSpaceDN/>
              <w:adjustRightInd/>
              <w:spacing w:after="0" w:line="256" w:lineRule="auto"/>
              <w:jc w:val="center"/>
              <w:rPr>
                <w:ins w:id="2935" w:author="Roy Hu" w:date="2020-11-16T16:52:00Z"/>
                <w:rFonts w:ascii="Arial" w:eastAsia="宋体" w:hAnsi="Arial" w:cs="Arial"/>
                <w:sz w:val="16"/>
                <w:szCs w:val="16"/>
                <w:lang w:val="en-US" w:eastAsia="en-US"/>
              </w:rPr>
            </w:pPr>
            <w:ins w:id="2936" w:author="Roy Hu" w:date="2020-11-16T16:52:00Z">
              <w:r w:rsidRPr="00FE2E37">
                <w:rPr>
                  <w:rFonts w:ascii="Arial" w:eastAsia="宋体" w:hAnsi="Arial" w:cs="Arial"/>
                  <w:sz w:val="16"/>
                  <w:szCs w:val="16"/>
                  <w:lang w:val="en-US" w:eastAsia="en-US"/>
                </w:rPr>
                <w:t>-111.5</w:t>
              </w:r>
            </w:ins>
          </w:p>
        </w:tc>
      </w:tr>
      <w:tr w:rsidR="00FE2E37" w:rsidRPr="00FE2E37" w14:paraId="18074AE0" w14:textId="77777777" w:rsidTr="00FE2E37">
        <w:trPr>
          <w:jc w:val="center"/>
          <w:ins w:id="2937" w:author="Roy Hu" w:date="2020-11-16T16:52:00Z"/>
        </w:trPr>
        <w:tc>
          <w:tcPr>
            <w:tcW w:w="968" w:type="dxa"/>
            <w:tcBorders>
              <w:top w:val="nil"/>
              <w:left w:val="single" w:sz="4" w:space="0" w:color="auto"/>
              <w:bottom w:val="nil"/>
              <w:right w:val="single" w:sz="4" w:space="0" w:color="auto"/>
            </w:tcBorders>
            <w:hideMark/>
          </w:tcPr>
          <w:p w14:paraId="192E8BE1" w14:textId="77777777" w:rsidR="00FE2E37" w:rsidRPr="00FE2E37" w:rsidRDefault="00FE2E37" w:rsidP="00FE2E37">
            <w:pPr>
              <w:overflowPunct/>
              <w:autoSpaceDE/>
              <w:autoSpaceDN/>
              <w:adjustRightInd/>
              <w:rPr>
                <w:ins w:id="2938"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9B8E3FF" w14:textId="77777777" w:rsidR="00FE2E37" w:rsidRPr="00FE2E37" w:rsidRDefault="00FE2E37" w:rsidP="00FE2E37">
            <w:pPr>
              <w:overflowPunct/>
              <w:autoSpaceDE/>
              <w:autoSpaceDN/>
              <w:adjustRightInd/>
              <w:spacing w:after="0" w:line="256" w:lineRule="auto"/>
              <w:rPr>
                <w:ins w:id="293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350F7C63" w14:textId="77777777" w:rsidR="00FE2E37" w:rsidRPr="00FE2E37" w:rsidRDefault="00FE2E37" w:rsidP="00FE2E37">
            <w:pPr>
              <w:keepNext/>
              <w:keepLines/>
              <w:overflowPunct/>
              <w:autoSpaceDE/>
              <w:autoSpaceDN/>
              <w:adjustRightInd/>
              <w:spacing w:after="0" w:line="256" w:lineRule="auto"/>
              <w:rPr>
                <w:ins w:id="2940" w:author="Roy Hu" w:date="2020-11-16T16:52:00Z"/>
                <w:rFonts w:ascii="Arial" w:eastAsia="Calibri" w:hAnsi="Arial"/>
                <w:sz w:val="16"/>
                <w:szCs w:val="16"/>
                <w:lang w:val="en-US" w:eastAsia="en-US"/>
              </w:rPr>
            </w:pPr>
            <w:ins w:id="2941" w:author="Roy Hu" w:date="2020-11-16T16:52:00Z">
              <w:r w:rsidRPr="00FE2E37">
                <w:rPr>
                  <w:rFonts w:ascii="Arial" w:eastAsia="宋体"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2E23B822" w14:textId="77777777" w:rsidR="00FE2E37" w:rsidRPr="00FE2E37" w:rsidRDefault="00FE2E37" w:rsidP="00FE2E37">
            <w:pPr>
              <w:overflowPunct/>
              <w:autoSpaceDE/>
              <w:autoSpaceDN/>
              <w:adjustRightInd/>
              <w:rPr>
                <w:ins w:id="2942"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2B5BC5D9" w14:textId="77777777" w:rsidR="00FE2E37" w:rsidRPr="00FE2E37" w:rsidRDefault="00FE2E37" w:rsidP="00FE2E37">
            <w:pPr>
              <w:overflowPunct/>
              <w:autoSpaceDE/>
              <w:autoSpaceDN/>
              <w:adjustRightInd/>
              <w:spacing w:after="0" w:line="256" w:lineRule="auto"/>
              <w:rPr>
                <w:ins w:id="2943"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7AC1D2F8" w14:textId="77777777" w:rsidR="00FE2E37" w:rsidRPr="00FE2E37" w:rsidRDefault="00FE2E37" w:rsidP="00FE2E37">
            <w:pPr>
              <w:overflowPunct/>
              <w:autoSpaceDE/>
              <w:autoSpaceDN/>
              <w:adjustRightInd/>
              <w:spacing w:after="0" w:line="256" w:lineRule="auto"/>
              <w:rPr>
                <w:ins w:id="294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78C77CAF" w14:textId="77777777" w:rsidR="00FE2E37" w:rsidRPr="00FE2E37" w:rsidRDefault="00FE2E37" w:rsidP="00FE2E37">
            <w:pPr>
              <w:keepNext/>
              <w:keepLines/>
              <w:overflowPunct/>
              <w:autoSpaceDE/>
              <w:autoSpaceDN/>
              <w:adjustRightInd/>
              <w:spacing w:after="0" w:line="256" w:lineRule="auto"/>
              <w:jc w:val="center"/>
              <w:rPr>
                <w:ins w:id="2945" w:author="Roy Hu" w:date="2020-11-16T16:52:00Z"/>
                <w:rFonts w:ascii="Arial" w:eastAsia="宋体" w:hAnsi="Arial" w:cs="Arial"/>
                <w:sz w:val="16"/>
                <w:szCs w:val="16"/>
                <w:lang w:val="en-US" w:eastAsia="en-US"/>
              </w:rPr>
            </w:pPr>
            <w:ins w:id="2946" w:author="Roy Hu" w:date="2020-11-16T16:52:00Z">
              <w:r w:rsidRPr="00FE2E37">
                <w:rPr>
                  <w:rFonts w:ascii="Arial" w:eastAsia="宋体" w:hAnsi="Arial" w:cs="Arial"/>
                  <w:sz w:val="16"/>
                  <w:szCs w:val="16"/>
                  <w:lang w:val="en-US" w:eastAsia="en-US"/>
                </w:rPr>
                <w:t>-111</w:t>
              </w:r>
            </w:ins>
          </w:p>
        </w:tc>
      </w:tr>
      <w:tr w:rsidR="00FE2E37" w:rsidRPr="00FE2E37" w14:paraId="5D35CB90" w14:textId="77777777" w:rsidTr="00FE2E37">
        <w:trPr>
          <w:jc w:val="center"/>
          <w:ins w:id="2947" w:author="Roy Hu" w:date="2020-11-16T16:52:00Z"/>
        </w:trPr>
        <w:tc>
          <w:tcPr>
            <w:tcW w:w="968" w:type="dxa"/>
            <w:tcBorders>
              <w:top w:val="nil"/>
              <w:left w:val="single" w:sz="4" w:space="0" w:color="auto"/>
              <w:bottom w:val="single" w:sz="4" w:space="0" w:color="auto"/>
              <w:right w:val="single" w:sz="4" w:space="0" w:color="auto"/>
            </w:tcBorders>
            <w:hideMark/>
          </w:tcPr>
          <w:p w14:paraId="6AD02C3E" w14:textId="77777777" w:rsidR="00FE2E37" w:rsidRPr="00FE2E37" w:rsidRDefault="00FE2E37" w:rsidP="00FE2E37">
            <w:pPr>
              <w:overflowPunct/>
              <w:autoSpaceDE/>
              <w:autoSpaceDN/>
              <w:adjustRightInd/>
              <w:rPr>
                <w:ins w:id="2948" w:author="Roy Hu" w:date="2020-11-16T16:52:00Z"/>
                <w:rFonts w:eastAsia="宋体"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4F3E418E" w14:textId="77777777" w:rsidR="00FE2E37" w:rsidRPr="00FE2E37" w:rsidRDefault="00FE2E37" w:rsidP="00FE2E37">
            <w:pPr>
              <w:overflowPunct/>
              <w:autoSpaceDE/>
              <w:autoSpaceDN/>
              <w:adjustRightInd/>
              <w:spacing w:after="0" w:line="256" w:lineRule="auto"/>
              <w:rPr>
                <w:ins w:id="294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265C851" w14:textId="77777777" w:rsidR="00FE2E37" w:rsidRPr="00FE2E37" w:rsidRDefault="00FE2E37" w:rsidP="00FE2E37">
            <w:pPr>
              <w:keepNext/>
              <w:keepLines/>
              <w:overflowPunct/>
              <w:autoSpaceDE/>
              <w:autoSpaceDN/>
              <w:adjustRightInd/>
              <w:spacing w:after="0" w:line="256" w:lineRule="auto"/>
              <w:rPr>
                <w:ins w:id="2950" w:author="Roy Hu" w:date="2020-11-16T16:52:00Z"/>
                <w:rFonts w:ascii="Arial" w:eastAsia="Calibri" w:hAnsi="Arial"/>
                <w:sz w:val="16"/>
                <w:szCs w:val="16"/>
                <w:lang w:val="en-US" w:eastAsia="en-US"/>
              </w:rPr>
            </w:pPr>
            <w:ins w:id="2951" w:author="Roy Hu" w:date="2020-11-16T16:52:00Z">
              <w:r w:rsidRPr="00FE2E37">
                <w:rPr>
                  <w:rFonts w:ascii="Arial" w:eastAsia="宋体" w:hAnsi="Arial"/>
                  <w:sz w:val="16"/>
                  <w:szCs w:val="16"/>
                  <w:lang w:val="sv-SE" w:eastAsia="en-US"/>
                </w:rPr>
                <w:t>NR_FDD_FR1_H</w:t>
              </w:r>
            </w:ins>
          </w:p>
        </w:tc>
        <w:tc>
          <w:tcPr>
            <w:tcW w:w="1129" w:type="dxa"/>
            <w:tcBorders>
              <w:top w:val="nil"/>
              <w:left w:val="single" w:sz="4" w:space="0" w:color="auto"/>
              <w:bottom w:val="single" w:sz="4" w:space="0" w:color="auto"/>
              <w:right w:val="single" w:sz="4" w:space="0" w:color="auto"/>
            </w:tcBorders>
            <w:hideMark/>
          </w:tcPr>
          <w:p w14:paraId="35C29C33" w14:textId="77777777" w:rsidR="00FE2E37" w:rsidRPr="00FE2E37" w:rsidRDefault="00FE2E37" w:rsidP="00FE2E37">
            <w:pPr>
              <w:overflowPunct/>
              <w:autoSpaceDE/>
              <w:autoSpaceDN/>
              <w:adjustRightInd/>
              <w:rPr>
                <w:ins w:id="2952" w:author="Roy Hu" w:date="2020-11-16T16:52:00Z"/>
                <w:rFonts w:eastAsia="Calibri"/>
                <w:sz w:val="16"/>
                <w:szCs w:val="16"/>
                <w:lang w:val="en-US" w:eastAsia="en-US"/>
              </w:rPr>
            </w:pPr>
          </w:p>
        </w:tc>
        <w:tc>
          <w:tcPr>
            <w:tcW w:w="1703" w:type="dxa"/>
            <w:gridSpan w:val="6"/>
            <w:tcBorders>
              <w:top w:val="nil"/>
              <w:left w:val="single" w:sz="4" w:space="0" w:color="auto"/>
              <w:bottom w:val="single" w:sz="4" w:space="0" w:color="auto"/>
              <w:right w:val="single" w:sz="4" w:space="0" w:color="auto"/>
            </w:tcBorders>
            <w:hideMark/>
          </w:tcPr>
          <w:p w14:paraId="05EF2307" w14:textId="77777777" w:rsidR="00FE2E37" w:rsidRPr="00FE2E37" w:rsidRDefault="00FE2E37" w:rsidP="00FE2E37">
            <w:pPr>
              <w:overflowPunct/>
              <w:autoSpaceDE/>
              <w:autoSpaceDN/>
              <w:adjustRightInd/>
              <w:spacing w:after="0" w:line="256" w:lineRule="auto"/>
              <w:rPr>
                <w:ins w:id="2953" w:author="Roy Hu" w:date="2020-11-16T16:52:00Z"/>
                <w:rFonts w:ascii="Calibri" w:eastAsia="宋体" w:hAnsi="Calibri"/>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421F767F" w14:textId="77777777" w:rsidR="00FE2E37" w:rsidRPr="00FE2E37" w:rsidRDefault="00FE2E37" w:rsidP="00FE2E37">
            <w:pPr>
              <w:overflowPunct/>
              <w:autoSpaceDE/>
              <w:autoSpaceDN/>
              <w:adjustRightInd/>
              <w:spacing w:after="0" w:line="256" w:lineRule="auto"/>
              <w:rPr>
                <w:ins w:id="295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C11AD65" w14:textId="77777777" w:rsidR="00FE2E37" w:rsidRPr="00FE2E37" w:rsidRDefault="00FE2E37" w:rsidP="00FE2E37">
            <w:pPr>
              <w:keepNext/>
              <w:keepLines/>
              <w:overflowPunct/>
              <w:autoSpaceDE/>
              <w:autoSpaceDN/>
              <w:adjustRightInd/>
              <w:spacing w:after="0" w:line="256" w:lineRule="auto"/>
              <w:jc w:val="center"/>
              <w:rPr>
                <w:ins w:id="2955" w:author="Roy Hu" w:date="2020-11-16T16:52:00Z"/>
                <w:rFonts w:ascii="Arial" w:eastAsia="宋体" w:hAnsi="Arial" w:cs="Arial"/>
                <w:sz w:val="16"/>
                <w:szCs w:val="16"/>
                <w:lang w:val="en-US" w:eastAsia="en-US"/>
              </w:rPr>
            </w:pPr>
            <w:ins w:id="2956" w:author="Roy Hu" w:date="2020-11-16T16:52:00Z">
              <w:r w:rsidRPr="00FE2E37">
                <w:rPr>
                  <w:rFonts w:ascii="Arial" w:eastAsia="宋体" w:hAnsi="Arial" w:cs="Arial"/>
                  <w:sz w:val="16"/>
                  <w:szCs w:val="16"/>
                  <w:lang w:val="en-US" w:eastAsia="en-US"/>
                </w:rPr>
                <w:t>-110.5</w:t>
              </w:r>
            </w:ins>
          </w:p>
        </w:tc>
      </w:tr>
      <w:tr w:rsidR="00FE2E37" w:rsidRPr="00FE2E37" w14:paraId="2C6722FE" w14:textId="77777777" w:rsidTr="00FE2E37">
        <w:trPr>
          <w:jc w:val="center"/>
          <w:ins w:id="2957" w:author="Roy Hu" w:date="2020-11-16T16:52:00Z"/>
        </w:trPr>
        <w:tc>
          <w:tcPr>
            <w:tcW w:w="968" w:type="dxa"/>
            <w:tcBorders>
              <w:top w:val="single" w:sz="4" w:space="0" w:color="auto"/>
              <w:left w:val="single" w:sz="4" w:space="0" w:color="auto"/>
              <w:bottom w:val="nil"/>
              <w:right w:val="single" w:sz="4" w:space="0" w:color="auto"/>
            </w:tcBorders>
            <w:hideMark/>
          </w:tcPr>
          <w:p w14:paraId="73CF4547" w14:textId="77777777" w:rsidR="00FE2E37" w:rsidRPr="00FE2E37" w:rsidRDefault="00FE2E37" w:rsidP="00FE2E37">
            <w:pPr>
              <w:keepNext/>
              <w:keepLines/>
              <w:overflowPunct/>
              <w:autoSpaceDE/>
              <w:autoSpaceDN/>
              <w:adjustRightInd/>
              <w:spacing w:after="0" w:line="256" w:lineRule="auto"/>
              <w:rPr>
                <w:ins w:id="2958" w:author="Roy Hu" w:date="2020-11-16T16:52:00Z"/>
                <w:rFonts w:ascii="Arial" w:eastAsia="宋体" w:hAnsi="Arial"/>
                <w:sz w:val="16"/>
                <w:szCs w:val="16"/>
                <w:vertAlign w:val="superscript"/>
                <w:lang w:val="en-US" w:eastAsia="en-US"/>
              </w:rPr>
            </w:pPr>
            <w:ins w:id="2959" w:author="Roy Hu" w:date="2020-11-16T16:52:00Z">
              <w:r w:rsidRPr="00FE2E37">
                <w:rPr>
                  <w:rFonts w:ascii="Arial" w:eastAsia="Calibri" w:hAnsi="Arial"/>
                  <w:noProof/>
                  <w:position w:val="-12"/>
                  <w:sz w:val="16"/>
                  <w:szCs w:val="16"/>
                  <w:lang w:val="en-US" w:eastAsia="en-US"/>
                </w:rPr>
                <w:object w:dxaOrig="410" w:dyaOrig="410" w14:anchorId="027D9B0D">
                  <v:shape id="_x0000_i3401" type="#_x0000_t75" style="width:20.75pt;height:20.75pt" o:ole="" fillcolor="window">
                    <v:imagedata r:id="rId17" o:title=""/>
                  </v:shape>
                  <o:OLEObject Type="Embed" ProgID="Equation.3" ShapeID="_x0000_i3401" DrawAspect="Content" ObjectID="_1667062781" r:id="rId26"/>
                </w:object>
              </w:r>
            </w:ins>
            <w:ins w:id="2960" w:author="Roy Hu" w:date="2020-11-16T16:52:00Z">
              <w:r w:rsidRPr="00FE2E37">
                <w:rPr>
                  <w:rFonts w:ascii="Arial" w:eastAsia="宋体" w:hAnsi="Arial"/>
                  <w:sz w:val="16"/>
                  <w:szCs w:val="16"/>
                  <w:vertAlign w:val="superscript"/>
                  <w:lang w:val="en-US" w:eastAsia="en-US"/>
                </w:rPr>
                <w:t>Note2</w:t>
              </w:r>
            </w:ins>
          </w:p>
        </w:tc>
        <w:tc>
          <w:tcPr>
            <w:tcW w:w="2824" w:type="dxa"/>
            <w:gridSpan w:val="4"/>
            <w:tcBorders>
              <w:top w:val="single" w:sz="4" w:space="0" w:color="auto"/>
              <w:left w:val="single" w:sz="4" w:space="0" w:color="auto"/>
              <w:bottom w:val="single" w:sz="4" w:space="0" w:color="auto"/>
              <w:right w:val="single" w:sz="4" w:space="0" w:color="auto"/>
            </w:tcBorders>
            <w:hideMark/>
          </w:tcPr>
          <w:p w14:paraId="71A19932" w14:textId="77777777" w:rsidR="00FE2E37" w:rsidRPr="00FE2E37" w:rsidRDefault="00FE2E37" w:rsidP="00FE2E37">
            <w:pPr>
              <w:keepNext/>
              <w:keepLines/>
              <w:overflowPunct/>
              <w:autoSpaceDE/>
              <w:autoSpaceDN/>
              <w:adjustRightInd/>
              <w:spacing w:after="0" w:line="256" w:lineRule="auto"/>
              <w:rPr>
                <w:ins w:id="2961" w:author="Roy Hu" w:date="2020-11-16T16:52:00Z"/>
                <w:rFonts w:ascii="Arial" w:eastAsia="Calibri" w:hAnsi="Arial"/>
                <w:sz w:val="16"/>
                <w:szCs w:val="16"/>
                <w:lang w:val="en-US" w:eastAsia="en-US"/>
              </w:rPr>
            </w:pPr>
            <w:ins w:id="2962" w:author="Roy Hu" w:date="2020-11-16T16:52:00Z">
              <w:r w:rsidRPr="00FE2E37">
                <w:rPr>
                  <w:rFonts w:ascii="Arial" w:eastAsia="宋体" w:hAnsi="Arial"/>
                  <w:sz w:val="16"/>
                  <w:szCs w:val="16"/>
                  <w:lang w:eastAsia="en-US"/>
                </w:rPr>
                <w:t xml:space="preserve">Config </w:t>
              </w:r>
              <w:r w:rsidRPr="00FE2E37">
                <w:rPr>
                  <w:rFonts w:ascii="Arial" w:eastAsia="宋体" w:hAnsi="Arial"/>
                  <w:sz w:val="16"/>
                  <w:szCs w:val="16"/>
                  <w:lang w:val="en-US" w:eastAsia="en-US"/>
                </w:rPr>
                <w:t>1,2,4,5</w:t>
              </w:r>
            </w:ins>
          </w:p>
        </w:tc>
        <w:tc>
          <w:tcPr>
            <w:tcW w:w="1129" w:type="dxa"/>
            <w:tcBorders>
              <w:top w:val="single" w:sz="4" w:space="0" w:color="auto"/>
              <w:left w:val="single" w:sz="4" w:space="0" w:color="auto"/>
              <w:bottom w:val="nil"/>
              <w:right w:val="single" w:sz="4" w:space="0" w:color="auto"/>
            </w:tcBorders>
            <w:hideMark/>
          </w:tcPr>
          <w:p w14:paraId="5F7EFC49" w14:textId="77777777" w:rsidR="00FE2E37" w:rsidRPr="00FE2E37" w:rsidRDefault="00FE2E37" w:rsidP="00FE2E37">
            <w:pPr>
              <w:keepNext/>
              <w:keepLines/>
              <w:overflowPunct/>
              <w:autoSpaceDE/>
              <w:autoSpaceDN/>
              <w:adjustRightInd/>
              <w:spacing w:after="0" w:line="256" w:lineRule="auto"/>
              <w:jc w:val="center"/>
              <w:rPr>
                <w:ins w:id="2963" w:author="Roy Hu" w:date="2020-11-16T16:52:00Z"/>
                <w:rFonts w:ascii="Arial" w:eastAsia="宋体" w:hAnsi="Arial"/>
                <w:sz w:val="16"/>
                <w:szCs w:val="16"/>
                <w:lang w:val="en-US" w:eastAsia="en-US"/>
              </w:rPr>
            </w:pPr>
            <w:ins w:id="2964" w:author="Roy Hu" w:date="2020-11-16T16:52:00Z">
              <w:r w:rsidRPr="00FE2E37">
                <w:rPr>
                  <w:rFonts w:ascii="Arial" w:eastAsia="宋体" w:hAnsi="Arial"/>
                  <w:sz w:val="16"/>
                  <w:szCs w:val="16"/>
                  <w:lang w:val="en-US" w:eastAsia="en-US"/>
                </w:rPr>
                <w:t>dBm/SCS</w:t>
              </w:r>
            </w:ins>
          </w:p>
        </w:tc>
        <w:tc>
          <w:tcPr>
            <w:tcW w:w="1703" w:type="dxa"/>
            <w:gridSpan w:val="6"/>
            <w:tcBorders>
              <w:top w:val="single" w:sz="4" w:space="0" w:color="auto"/>
              <w:left w:val="single" w:sz="4" w:space="0" w:color="auto"/>
              <w:bottom w:val="single" w:sz="4" w:space="0" w:color="auto"/>
              <w:right w:val="single" w:sz="4" w:space="0" w:color="auto"/>
            </w:tcBorders>
            <w:hideMark/>
          </w:tcPr>
          <w:p w14:paraId="25A176BB" w14:textId="77777777" w:rsidR="00FE2E37" w:rsidRPr="00FE2E37" w:rsidRDefault="00FE2E37" w:rsidP="00FE2E37">
            <w:pPr>
              <w:keepNext/>
              <w:keepLines/>
              <w:overflowPunct/>
              <w:autoSpaceDE/>
              <w:autoSpaceDN/>
              <w:adjustRightInd/>
              <w:spacing w:after="0" w:line="256" w:lineRule="auto"/>
              <w:jc w:val="center"/>
              <w:rPr>
                <w:ins w:id="2965" w:author="Roy Hu" w:date="2020-11-16T16:52:00Z"/>
                <w:rFonts w:ascii="Arial" w:eastAsia="宋体" w:hAnsi="Arial" w:cs="Arial"/>
                <w:sz w:val="16"/>
                <w:szCs w:val="16"/>
                <w:lang w:val="en-US" w:eastAsia="en-US"/>
              </w:rPr>
            </w:pPr>
            <w:ins w:id="2966" w:author="Roy Hu" w:date="2020-11-16T16:52:00Z">
              <w:r w:rsidRPr="00FE2E37">
                <w:rPr>
                  <w:rFonts w:ascii="Arial" w:eastAsia="宋体" w:hAnsi="Arial" w:cs="Arial"/>
                  <w:sz w:val="16"/>
                  <w:szCs w:val="16"/>
                  <w:lang w:val="en-US" w:eastAsia="en-US"/>
                </w:rPr>
                <w:t>-106</w:t>
              </w:r>
            </w:ins>
          </w:p>
        </w:tc>
        <w:tc>
          <w:tcPr>
            <w:tcW w:w="1530" w:type="dxa"/>
            <w:gridSpan w:val="3"/>
            <w:tcBorders>
              <w:top w:val="single" w:sz="4" w:space="0" w:color="auto"/>
              <w:left w:val="single" w:sz="4" w:space="0" w:color="auto"/>
              <w:bottom w:val="single" w:sz="4" w:space="0" w:color="auto"/>
              <w:right w:val="single" w:sz="4" w:space="0" w:color="auto"/>
            </w:tcBorders>
            <w:hideMark/>
          </w:tcPr>
          <w:p w14:paraId="3E54A13A" w14:textId="77777777" w:rsidR="00FE2E37" w:rsidRPr="00FE2E37" w:rsidRDefault="00FE2E37" w:rsidP="00FE2E37">
            <w:pPr>
              <w:keepNext/>
              <w:keepLines/>
              <w:overflowPunct/>
              <w:autoSpaceDE/>
              <w:autoSpaceDN/>
              <w:adjustRightInd/>
              <w:spacing w:after="0" w:line="256" w:lineRule="auto"/>
              <w:jc w:val="center"/>
              <w:rPr>
                <w:ins w:id="2967" w:author="Roy Hu" w:date="2020-11-16T16:52:00Z"/>
                <w:rFonts w:ascii="Arial" w:eastAsia="宋体" w:hAnsi="Arial" w:cs="Arial"/>
                <w:sz w:val="16"/>
                <w:szCs w:val="16"/>
                <w:lang w:val="en-US" w:eastAsia="en-US"/>
              </w:rPr>
            </w:pPr>
            <w:ins w:id="2968" w:author="Roy Hu" w:date="2020-11-16T16:52:00Z">
              <w:r w:rsidRPr="00FE2E37">
                <w:rPr>
                  <w:rFonts w:ascii="Arial" w:eastAsia="宋体" w:hAnsi="Arial" w:cs="Arial"/>
                  <w:sz w:val="16"/>
                  <w:szCs w:val="16"/>
                  <w:lang w:val="en-US" w:eastAsia="en-US"/>
                </w:rPr>
                <w:t>-88</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4FB9F7E0" w14:textId="77777777" w:rsidR="00FE2E37" w:rsidRPr="00FE2E37" w:rsidRDefault="00FE2E37" w:rsidP="00FE2E37">
            <w:pPr>
              <w:keepNext/>
              <w:keepLines/>
              <w:overflowPunct/>
              <w:autoSpaceDE/>
              <w:autoSpaceDN/>
              <w:adjustRightInd/>
              <w:spacing w:after="0" w:line="256" w:lineRule="auto"/>
              <w:jc w:val="center"/>
              <w:rPr>
                <w:ins w:id="2969" w:author="Roy Hu" w:date="2020-11-16T16:52:00Z"/>
                <w:rFonts w:ascii="Arial" w:eastAsia="宋体" w:hAnsi="Arial" w:cs="Arial"/>
                <w:sz w:val="16"/>
                <w:szCs w:val="16"/>
                <w:lang w:val="en-US" w:eastAsia="en-US"/>
              </w:rPr>
            </w:pPr>
            <w:ins w:id="2970" w:author="Roy Hu" w:date="2020-11-16T16:52:00Z">
              <w:r w:rsidRPr="00FE2E37">
                <w:rPr>
                  <w:rFonts w:ascii="Arial" w:eastAsia="宋体" w:hAnsi="Arial" w:cs="Arial"/>
                  <w:sz w:val="16"/>
                  <w:szCs w:val="16"/>
                  <w:lang w:val="en-US" w:eastAsia="en-US"/>
                </w:rPr>
                <w:t>Same as Noc/15kHz</w:t>
              </w:r>
            </w:ins>
          </w:p>
        </w:tc>
      </w:tr>
      <w:tr w:rsidR="00FE2E37" w:rsidRPr="00FE2E37" w14:paraId="3DACAA18" w14:textId="77777777" w:rsidTr="00FE2E37">
        <w:trPr>
          <w:jc w:val="center"/>
          <w:ins w:id="2971" w:author="Roy Hu" w:date="2020-11-16T16:52:00Z"/>
        </w:trPr>
        <w:tc>
          <w:tcPr>
            <w:tcW w:w="968" w:type="dxa"/>
            <w:tcBorders>
              <w:top w:val="nil"/>
              <w:left w:val="single" w:sz="4" w:space="0" w:color="auto"/>
              <w:bottom w:val="nil"/>
              <w:right w:val="single" w:sz="4" w:space="0" w:color="auto"/>
            </w:tcBorders>
            <w:hideMark/>
          </w:tcPr>
          <w:p w14:paraId="0BB64338" w14:textId="77777777" w:rsidR="00FE2E37" w:rsidRPr="00FE2E37" w:rsidRDefault="00FE2E37" w:rsidP="00FE2E37">
            <w:pPr>
              <w:overflowPunct/>
              <w:autoSpaceDE/>
              <w:autoSpaceDN/>
              <w:adjustRightInd/>
              <w:rPr>
                <w:ins w:id="2972" w:author="Roy Hu" w:date="2020-11-16T16:52:00Z"/>
                <w:rFonts w:eastAsia="宋体" w:cs="Arial"/>
                <w:sz w:val="16"/>
                <w:szCs w:val="16"/>
                <w:lang w:val="en-US" w:eastAsia="en-US"/>
              </w:rPr>
            </w:pPr>
          </w:p>
        </w:tc>
        <w:tc>
          <w:tcPr>
            <w:tcW w:w="1013" w:type="dxa"/>
            <w:gridSpan w:val="2"/>
            <w:tcBorders>
              <w:top w:val="single" w:sz="4" w:space="0" w:color="auto"/>
              <w:left w:val="single" w:sz="4" w:space="0" w:color="auto"/>
              <w:bottom w:val="nil"/>
              <w:right w:val="single" w:sz="4" w:space="0" w:color="auto"/>
            </w:tcBorders>
            <w:hideMark/>
          </w:tcPr>
          <w:p w14:paraId="6A3D5FC2" w14:textId="77777777" w:rsidR="00FE2E37" w:rsidRPr="00FE2E37" w:rsidRDefault="00FE2E37" w:rsidP="00FE2E37">
            <w:pPr>
              <w:keepNext/>
              <w:keepLines/>
              <w:overflowPunct/>
              <w:autoSpaceDE/>
              <w:autoSpaceDN/>
              <w:adjustRightInd/>
              <w:spacing w:after="0" w:line="256" w:lineRule="auto"/>
              <w:rPr>
                <w:ins w:id="2973" w:author="Roy Hu" w:date="2020-11-16T16:52:00Z"/>
                <w:rFonts w:ascii="Arial" w:eastAsia="Calibri" w:hAnsi="Arial"/>
                <w:sz w:val="16"/>
                <w:szCs w:val="16"/>
                <w:lang w:val="en-US" w:eastAsia="en-US"/>
              </w:rPr>
            </w:pPr>
            <w:ins w:id="2974" w:author="Roy Hu" w:date="2020-11-16T16:52:00Z">
              <w:r w:rsidRPr="00FE2E37">
                <w:rPr>
                  <w:rFonts w:ascii="Arial" w:eastAsia="宋体" w:hAnsi="Arial"/>
                  <w:sz w:val="16"/>
                  <w:szCs w:val="16"/>
                  <w:lang w:eastAsia="en-US"/>
                </w:rPr>
                <w:t xml:space="preserve">Config </w:t>
              </w:r>
              <w:r w:rsidRPr="00FE2E37">
                <w:rPr>
                  <w:rFonts w:ascii="Arial" w:eastAsia="宋体" w:hAnsi="Arial"/>
                  <w:sz w:val="16"/>
                  <w:szCs w:val="16"/>
                  <w:lang w:val="en-US" w:eastAsia="en-US"/>
                </w:rPr>
                <w:t>3,6</w:t>
              </w:r>
            </w:ins>
          </w:p>
        </w:tc>
        <w:tc>
          <w:tcPr>
            <w:tcW w:w="1811" w:type="dxa"/>
            <w:gridSpan w:val="2"/>
            <w:tcBorders>
              <w:top w:val="single" w:sz="4" w:space="0" w:color="auto"/>
              <w:left w:val="single" w:sz="4" w:space="0" w:color="auto"/>
              <w:bottom w:val="single" w:sz="4" w:space="0" w:color="auto"/>
              <w:right w:val="single" w:sz="4" w:space="0" w:color="auto"/>
            </w:tcBorders>
            <w:hideMark/>
          </w:tcPr>
          <w:p w14:paraId="4F8F79F4" w14:textId="77777777" w:rsidR="00FE2E37" w:rsidRPr="00FE2E37" w:rsidRDefault="00FE2E37" w:rsidP="00FE2E37">
            <w:pPr>
              <w:keepNext/>
              <w:keepLines/>
              <w:overflowPunct/>
              <w:autoSpaceDE/>
              <w:autoSpaceDN/>
              <w:adjustRightInd/>
              <w:spacing w:after="0" w:line="256" w:lineRule="auto"/>
              <w:rPr>
                <w:ins w:id="2975" w:author="Roy Hu" w:date="2020-11-16T16:52:00Z"/>
                <w:rFonts w:ascii="Arial" w:eastAsia="Calibri" w:hAnsi="Arial"/>
                <w:sz w:val="16"/>
                <w:szCs w:val="16"/>
                <w:lang w:val="en-US" w:eastAsia="en-US"/>
              </w:rPr>
            </w:pPr>
            <w:ins w:id="2976" w:author="Roy Hu" w:date="2020-11-16T16:52:00Z">
              <w:r w:rsidRPr="00FE2E37">
                <w:rPr>
                  <w:rFonts w:ascii="Arial" w:eastAsia="宋体" w:hAnsi="Arial"/>
                  <w:sz w:val="16"/>
                  <w:szCs w:val="16"/>
                  <w:lang w:eastAsia="en-US"/>
                </w:rPr>
                <w:t xml:space="preserve">NR_FDD_FR1_A, NR_TDD_FR1_A </w:t>
              </w:r>
              <w:r w:rsidRPr="00FE2E37">
                <w:rPr>
                  <w:rFonts w:ascii="Arial" w:eastAsia="宋体" w:hAnsi="Arial"/>
                  <w:sz w:val="16"/>
                  <w:szCs w:val="16"/>
                  <w:vertAlign w:val="superscript"/>
                  <w:lang w:eastAsia="en-US"/>
                </w:rPr>
                <w:t>NOTE 6</w:t>
              </w:r>
            </w:ins>
          </w:p>
        </w:tc>
        <w:tc>
          <w:tcPr>
            <w:tcW w:w="1129" w:type="dxa"/>
            <w:tcBorders>
              <w:top w:val="nil"/>
              <w:left w:val="single" w:sz="4" w:space="0" w:color="auto"/>
              <w:bottom w:val="nil"/>
              <w:right w:val="single" w:sz="4" w:space="0" w:color="auto"/>
            </w:tcBorders>
            <w:hideMark/>
          </w:tcPr>
          <w:p w14:paraId="4E4675BC" w14:textId="77777777" w:rsidR="00FE2E37" w:rsidRPr="00FE2E37" w:rsidRDefault="00FE2E37" w:rsidP="00FE2E37">
            <w:pPr>
              <w:overflowPunct/>
              <w:autoSpaceDE/>
              <w:autoSpaceDN/>
              <w:adjustRightInd/>
              <w:rPr>
                <w:ins w:id="2977" w:author="Roy Hu" w:date="2020-11-16T16:52:00Z"/>
                <w:rFonts w:eastAsia="Calibri"/>
                <w:sz w:val="16"/>
                <w:szCs w:val="16"/>
                <w:lang w:val="en-US" w:eastAsia="en-US"/>
              </w:rPr>
            </w:pPr>
          </w:p>
        </w:tc>
        <w:tc>
          <w:tcPr>
            <w:tcW w:w="1703" w:type="dxa"/>
            <w:gridSpan w:val="6"/>
            <w:tcBorders>
              <w:top w:val="single" w:sz="4" w:space="0" w:color="auto"/>
              <w:left w:val="single" w:sz="4" w:space="0" w:color="auto"/>
              <w:bottom w:val="nil"/>
              <w:right w:val="single" w:sz="4" w:space="0" w:color="auto"/>
            </w:tcBorders>
            <w:hideMark/>
          </w:tcPr>
          <w:p w14:paraId="001F7CF3" w14:textId="77777777" w:rsidR="00FE2E37" w:rsidRPr="00FE2E37" w:rsidRDefault="00FE2E37" w:rsidP="00FE2E37">
            <w:pPr>
              <w:keepNext/>
              <w:keepLines/>
              <w:overflowPunct/>
              <w:autoSpaceDE/>
              <w:autoSpaceDN/>
              <w:adjustRightInd/>
              <w:spacing w:after="0" w:line="256" w:lineRule="auto"/>
              <w:jc w:val="center"/>
              <w:rPr>
                <w:ins w:id="2978" w:author="Roy Hu" w:date="2020-11-16T16:52:00Z"/>
                <w:rFonts w:ascii="Arial" w:eastAsia="宋体" w:hAnsi="Arial" w:cs="Arial"/>
                <w:sz w:val="16"/>
                <w:szCs w:val="16"/>
                <w:lang w:val="en-US" w:eastAsia="en-US"/>
              </w:rPr>
            </w:pPr>
            <w:ins w:id="2979" w:author="Roy Hu" w:date="2020-11-16T16:52:00Z">
              <w:r w:rsidRPr="00FE2E37">
                <w:rPr>
                  <w:rFonts w:ascii="Arial" w:eastAsia="宋体" w:hAnsi="Arial" w:cs="Arial"/>
                  <w:sz w:val="16"/>
                  <w:szCs w:val="16"/>
                  <w:lang w:val="en-US" w:eastAsia="en-US"/>
                </w:rPr>
                <w:t>Not applicable</w:t>
              </w:r>
              <w:r w:rsidRPr="00FE2E37">
                <w:rPr>
                  <w:rFonts w:ascii="Arial" w:eastAsia="宋体" w:hAnsi="Arial" w:cs="Arial"/>
                  <w:sz w:val="16"/>
                  <w:szCs w:val="16"/>
                  <w:vertAlign w:val="superscript"/>
                  <w:lang w:val="en-US" w:eastAsia="en-US"/>
                </w:rPr>
                <w:t>Note 5</w:t>
              </w:r>
            </w:ins>
          </w:p>
        </w:tc>
        <w:tc>
          <w:tcPr>
            <w:tcW w:w="1530" w:type="dxa"/>
            <w:gridSpan w:val="3"/>
            <w:tcBorders>
              <w:top w:val="single" w:sz="4" w:space="0" w:color="auto"/>
              <w:left w:val="single" w:sz="4" w:space="0" w:color="auto"/>
              <w:bottom w:val="nil"/>
              <w:right w:val="single" w:sz="4" w:space="0" w:color="auto"/>
            </w:tcBorders>
            <w:hideMark/>
          </w:tcPr>
          <w:p w14:paraId="53092CF9" w14:textId="77777777" w:rsidR="00FE2E37" w:rsidRPr="00FE2E37" w:rsidRDefault="00FE2E37" w:rsidP="00FE2E37">
            <w:pPr>
              <w:keepNext/>
              <w:keepLines/>
              <w:overflowPunct/>
              <w:autoSpaceDE/>
              <w:autoSpaceDN/>
              <w:adjustRightInd/>
              <w:spacing w:after="0" w:line="256" w:lineRule="auto"/>
              <w:jc w:val="center"/>
              <w:rPr>
                <w:ins w:id="2980" w:author="Roy Hu" w:date="2020-11-16T16:52:00Z"/>
                <w:rFonts w:ascii="Arial" w:eastAsia="宋体" w:hAnsi="Arial" w:cs="Arial"/>
                <w:sz w:val="16"/>
                <w:szCs w:val="16"/>
                <w:lang w:val="en-US" w:eastAsia="en-US"/>
              </w:rPr>
            </w:pPr>
            <w:ins w:id="2981" w:author="Roy Hu" w:date="2020-11-16T16:52:00Z">
              <w:r w:rsidRPr="00FE2E37">
                <w:rPr>
                  <w:rFonts w:ascii="Arial" w:eastAsia="宋体" w:hAnsi="Arial" w:cs="Arial"/>
                  <w:sz w:val="16"/>
                  <w:szCs w:val="16"/>
                  <w:lang w:val="en-US" w:eastAsia="en-US"/>
                </w:rPr>
                <w:t>-91</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220F3D3A" w14:textId="77777777" w:rsidR="00FE2E37" w:rsidRPr="00FE2E37" w:rsidRDefault="00FE2E37" w:rsidP="00FE2E37">
            <w:pPr>
              <w:keepNext/>
              <w:keepLines/>
              <w:overflowPunct/>
              <w:autoSpaceDE/>
              <w:autoSpaceDN/>
              <w:adjustRightInd/>
              <w:spacing w:after="0" w:line="256" w:lineRule="auto"/>
              <w:jc w:val="center"/>
              <w:rPr>
                <w:ins w:id="2982" w:author="Roy Hu" w:date="2020-11-16T16:52:00Z"/>
                <w:rFonts w:ascii="Arial" w:eastAsia="宋体" w:hAnsi="Arial" w:cs="Arial"/>
                <w:sz w:val="16"/>
                <w:szCs w:val="16"/>
                <w:lang w:val="en-US" w:eastAsia="en-US"/>
              </w:rPr>
            </w:pPr>
            <w:ins w:id="2983" w:author="Roy Hu" w:date="2020-11-16T16:52:00Z">
              <w:r w:rsidRPr="00FE2E37">
                <w:rPr>
                  <w:rFonts w:ascii="Arial" w:eastAsia="宋体" w:hAnsi="Arial"/>
                  <w:sz w:val="16"/>
                  <w:szCs w:val="16"/>
                  <w:lang w:eastAsia="en-US"/>
                </w:rPr>
                <w:t>-111</w:t>
              </w:r>
            </w:ins>
          </w:p>
        </w:tc>
      </w:tr>
      <w:tr w:rsidR="00FE2E37" w:rsidRPr="00FE2E37" w14:paraId="3AEBEA72" w14:textId="77777777" w:rsidTr="00FE2E37">
        <w:trPr>
          <w:jc w:val="center"/>
          <w:ins w:id="2984" w:author="Roy Hu" w:date="2020-11-16T16:52:00Z"/>
        </w:trPr>
        <w:tc>
          <w:tcPr>
            <w:tcW w:w="968" w:type="dxa"/>
            <w:tcBorders>
              <w:top w:val="nil"/>
              <w:left w:val="single" w:sz="4" w:space="0" w:color="auto"/>
              <w:bottom w:val="nil"/>
              <w:right w:val="single" w:sz="4" w:space="0" w:color="auto"/>
            </w:tcBorders>
            <w:hideMark/>
          </w:tcPr>
          <w:p w14:paraId="24063443" w14:textId="77777777" w:rsidR="00FE2E37" w:rsidRPr="00FE2E37" w:rsidRDefault="00FE2E37" w:rsidP="00FE2E37">
            <w:pPr>
              <w:overflowPunct/>
              <w:autoSpaceDE/>
              <w:autoSpaceDN/>
              <w:adjustRightInd/>
              <w:rPr>
                <w:ins w:id="2985" w:author="Roy Hu" w:date="2020-11-16T16:52:00Z"/>
                <w:rFonts w:eastAsia="宋体" w:cs="Arial"/>
                <w:sz w:val="16"/>
                <w:szCs w:val="16"/>
                <w:lang w:val="en-US" w:eastAsia="en-US"/>
              </w:rPr>
            </w:pPr>
          </w:p>
        </w:tc>
        <w:tc>
          <w:tcPr>
            <w:tcW w:w="1013" w:type="dxa"/>
            <w:gridSpan w:val="2"/>
            <w:tcBorders>
              <w:top w:val="nil"/>
              <w:left w:val="single" w:sz="4" w:space="0" w:color="auto"/>
              <w:bottom w:val="nil"/>
              <w:right w:val="single" w:sz="4" w:space="0" w:color="auto"/>
            </w:tcBorders>
            <w:hideMark/>
          </w:tcPr>
          <w:p w14:paraId="1D0FA424" w14:textId="77777777" w:rsidR="00FE2E37" w:rsidRPr="00FE2E37" w:rsidRDefault="00FE2E37" w:rsidP="00FE2E37">
            <w:pPr>
              <w:overflowPunct/>
              <w:autoSpaceDE/>
              <w:autoSpaceDN/>
              <w:adjustRightInd/>
              <w:spacing w:after="0" w:line="256" w:lineRule="auto"/>
              <w:rPr>
                <w:ins w:id="2986" w:author="Roy Hu" w:date="2020-11-16T16:52:00Z"/>
                <w:rFonts w:ascii="Calibri" w:eastAsia="宋体"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C18BC96" w14:textId="77777777" w:rsidR="00FE2E37" w:rsidRPr="00FE2E37" w:rsidRDefault="00FE2E37" w:rsidP="00FE2E37">
            <w:pPr>
              <w:keepNext/>
              <w:keepLines/>
              <w:overflowPunct/>
              <w:autoSpaceDE/>
              <w:autoSpaceDN/>
              <w:adjustRightInd/>
              <w:spacing w:after="0" w:line="256" w:lineRule="auto"/>
              <w:rPr>
                <w:ins w:id="2987" w:author="Roy Hu" w:date="2020-11-16T16:52:00Z"/>
                <w:rFonts w:ascii="Arial" w:eastAsia="Calibri" w:hAnsi="Arial"/>
                <w:sz w:val="16"/>
                <w:szCs w:val="16"/>
                <w:lang w:val="en-US" w:eastAsia="en-US"/>
              </w:rPr>
            </w:pPr>
            <w:ins w:id="2988" w:author="Roy Hu" w:date="2020-11-16T16:52:00Z">
              <w:r w:rsidRPr="00FE2E37">
                <w:rPr>
                  <w:rFonts w:ascii="Arial" w:eastAsia="宋体"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5C07B995" w14:textId="77777777" w:rsidR="00FE2E37" w:rsidRPr="00FE2E37" w:rsidRDefault="00FE2E37" w:rsidP="00FE2E37">
            <w:pPr>
              <w:overflowPunct/>
              <w:autoSpaceDE/>
              <w:autoSpaceDN/>
              <w:adjustRightInd/>
              <w:rPr>
                <w:ins w:id="2989"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2F6762F8" w14:textId="77777777" w:rsidR="00FE2E37" w:rsidRPr="00FE2E37" w:rsidRDefault="00FE2E37" w:rsidP="00FE2E37">
            <w:pPr>
              <w:overflowPunct/>
              <w:autoSpaceDE/>
              <w:autoSpaceDN/>
              <w:adjustRightInd/>
              <w:spacing w:after="0" w:line="256" w:lineRule="auto"/>
              <w:rPr>
                <w:ins w:id="2990"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2C4C95C4" w14:textId="77777777" w:rsidR="00FE2E37" w:rsidRPr="00FE2E37" w:rsidRDefault="00FE2E37" w:rsidP="00FE2E37">
            <w:pPr>
              <w:overflowPunct/>
              <w:autoSpaceDE/>
              <w:autoSpaceDN/>
              <w:adjustRightInd/>
              <w:spacing w:after="0" w:line="256" w:lineRule="auto"/>
              <w:rPr>
                <w:ins w:id="299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11A5999" w14:textId="77777777" w:rsidR="00FE2E37" w:rsidRPr="00FE2E37" w:rsidRDefault="00FE2E37" w:rsidP="00FE2E37">
            <w:pPr>
              <w:keepNext/>
              <w:keepLines/>
              <w:overflowPunct/>
              <w:autoSpaceDE/>
              <w:autoSpaceDN/>
              <w:adjustRightInd/>
              <w:spacing w:after="0" w:line="256" w:lineRule="auto"/>
              <w:jc w:val="center"/>
              <w:rPr>
                <w:ins w:id="2992" w:author="Roy Hu" w:date="2020-11-16T16:52:00Z"/>
                <w:rFonts w:ascii="Arial" w:eastAsia="宋体" w:hAnsi="Arial" w:cs="Arial"/>
                <w:sz w:val="16"/>
                <w:szCs w:val="16"/>
                <w:lang w:val="en-US" w:eastAsia="en-US"/>
              </w:rPr>
            </w:pPr>
            <w:ins w:id="2993" w:author="Roy Hu" w:date="2020-11-16T16:52:00Z">
              <w:r w:rsidRPr="00FE2E37">
                <w:rPr>
                  <w:rFonts w:ascii="Arial" w:eastAsia="宋体" w:hAnsi="Arial"/>
                  <w:sz w:val="16"/>
                  <w:szCs w:val="16"/>
                  <w:lang w:eastAsia="en-US"/>
                </w:rPr>
                <w:t>-110.5</w:t>
              </w:r>
            </w:ins>
          </w:p>
        </w:tc>
      </w:tr>
      <w:tr w:rsidR="00FE2E37" w:rsidRPr="00FE2E37" w14:paraId="30050932" w14:textId="77777777" w:rsidTr="00FE2E37">
        <w:trPr>
          <w:jc w:val="center"/>
          <w:ins w:id="2994" w:author="Roy Hu" w:date="2020-11-16T16:52:00Z"/>
        </w:trPr>
        <w:tc>
          <w:tcPr>
            <w:tcW w:w="968" w:type="dxa"/>
            <w:tcBorders>
              <w:top w:val="nil"/>
              <w:left w:val="single" w:sz="4" w:space="0" w:color="auto"/>
              <w:bottom w:val="nil"/>
              <w:right w:val="single" w:sz="4" w:space="0" w:color="auto"/>
            </w:tcBorders>
            <w:hideMark/>
          </w:tcPr>
          <w:p w14:paraId="078DE32C" w14:textId="77777777" w:rsidR="00FE2E37" w:rsidRPr="00FE2E37" w:rsidRDefault="00FE2E37" w:rsidP="00FE2E37">
            <w:pPr>
              <w:overflowPunct/>
              <w:autoSpaceDE/>
              <w:autoSpaceDN/>
              <w:adjustRightInd/>
              <w:rPr>
                <w:ins w:id="2995" w:author="Roy Hu" w:date="2020-11-16T16:52:00Z"/>
                <w:rFonts w:eastAsia="宋体" w:cs="Arial"/>
                <w:sz w:val="16"/>
                <w:szCs w:val="16"/>
                <w:lang w:val="en-US" w:eastAsia="en-US"/>
              </w:rPr>
            </w:pPr>
          </w:p>
        </w:tc>
        <w:tc>
          <w:tcPr>
            <w:tcW w:w="1013" w:type="dxa"/>
            <w:gridSpan w:val="2"/>
            <w:tcBorders>
              <w:top w:val="nil"/>
              <w:left w:val="single" w:sz="4" w:space="0" w:color="auto"/>
              <w:bottom w:val="nil"/>
              <w:right w:val="single" w:sz="4" w:space="0" w:color="auto"/>
            </w:tcBorders>
            <w:hideMark/>
          </w:tcPr>
          <w:p w14:paraId="6950B499" w14:textId="77777777" w:rsidR="00FE2E37" w:rsidRPr="00FE2E37" w:rsidRDefault="00FE2E37" w:rsidP="00FE2E37">
            <w:pPr>
              <w:overflowPunct/>
              <w:autoSpaceDE/>
              <w:autoSpaceDN/>
              <w:adjustRightInd/>
              <w:spacing w:after="0" w:line="256" w:lineRule="auto"/>
              <w:rPr>
                <w:ins w:id="2996" w:author="Roy Hu" w:date="2020-11-16T16:52:00Z"/>
                <w:rFonts w:ascii="Calibri" w:eastAsia="宋体"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582D3277" w14:textId="77777777" w:rsidR="00FE2E37" w:rsidRPr="00FE2E37" w:rsidRDefault="00FE2E37" w:rsidP="00FE2E37">
            <w:pPr>
              <w:keepNext/>
              <w:keepLines/>
              <w:overflowPunct/>
              <w:autoSpaceDE/>
              <w:autoSpaceDN/>
              <w:adjustRightInd/>
              <w:spacing w:after="0" w:line="256" w:lineRule="auto"/>
              <w:rPr>
                <w:ins w:id="2997" w:author="Roy Hu" w:date="2020-11-16T16:52:00Z"/>
                <w:rFonts w:ascii="Arial" w:eastAsia="Calibri" w:hAnsi="Arial"/>
                <w:sz w:val="16"/>
                <w:szCs w:val="16"/>
                <w:lang w:val="en-US" w:eastAsia="en-US"/>
              </w:rPr>
            </w:pPr>
            <w:ins w:id="2998" w:author="Roy Hu" w:date="2020-11-16T16:52:00Z">
              <w:r w:rsidRPr="00FE2E37">
                <w:rPr>
                  <w:rFonts w:ascii="Arial" w:eastAsia="宋体"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58F5D3C0" w14:textId="77777777" w:rsidR="00FE2E37" w:rsidRPr="00FE2E37" w:rsidRDefault="00FE2E37" w:rsidP="00FE2E37">
            <w:pPr>
              <w:overflowPunct/>
              <w:autoSpaceDE/>
              <w:autoSpaceDN/>
              <w:adjustRightInd/>
              <w:rPr>
                <w:ins w:id="2999"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69C94264" w14:textId="77777777" w:rsidR="00FE2E37" w:rsidRPr="00FE2E37" w:rsidRDefault="00FE2E37" w:rsidP="00FE2E37">
            <w:pPr>
              <w:overflowPunct/>
              <w:autoSpaceDE/>
              <w:autoSpaceDN/>
              <w:adjustRightInd/>
              <w:spacing w:after="0" w:line="256" w:lineRule="auto"/>
              <w:rPr>
                <w:ins w:id="3000"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6904E7C4" w14:textId="77777777" w:rsidR="00FE2E37" w:rsidRPr="00FE2E37" w:rsidRDefault="00FE2E37" w:rsidP="00FE2E37">
            <w:pPr>
              <w:overflowPunct/>
              <w:autoSpaceDE/>
              <w:autoSpaceDN/>
              <w:adjustRightInd/>
              <w:spacing w:after="0" w:line="256" w:lineRule="auto"/>
              <w:rPr>
                <w:ins w:id="300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7C3C4A8D" w14:textId="77777777" w:rsidR="00FE2E37" w:rsidRPr="00FE2E37" w:rsidRDefault="00FE2E37" w:rsidP="00FE2E37">
            <w:pPr>
              <w:keepNext/>
              <w:keepLines/>
              <w:overflowPunct/>
              <w:autoSpaceDE/>
              <w:autoSpaceDN/>
              <w:adjustRightInd/>
              <w:spacing w:after="0" w:line="256" w:lineRule="auto"/>
              <w:jc w:val="center"/>
              <w:rPr>
                <w:ins w:id="3002" w:author="Roy Hu" w:date="2020-11-16T16:52:00Z"/>
                <w:rFonts w:ascii="Arial" w:eastAsia="宋体" w:hAnsi="Arial" w:cs="Arial"/>
                <w:sz w:val="16"/>
                <w:szCs w:val="16"/>
                <w:lang w:val="en-US" w:eastAsia="en-US"/>
              </w:rPr>
            </w:pPr>
            <w:ins w:id="3003" w:author="Roy Hu" w:date="2020-11-16T16:52:00Z">
              <w:r w:rsidRPr="00FE2E37">
                <w:rPr>
                  <w:rFonts w:ascii="Arial" w:eastAsia="宋体" w:hAnsi="Arial"/>
                  <w:sz w:val="16"/>
                  <w:szCs w:val="16"/>
                  <w:lang w:eastAsia="en-US"/>
                </w:rPr>
                <w:t>-110</w:t>
              </w:r>
            </w:ins>
          </w:p>
        </w:tc>
      </w:tr>
      <w:tr w:rsidR="00FE2E37" w:rsidRPr="00FE2E37" w14:paraId="13EC0269" w14:textId="77777777" w:rsidTr="00FE2E37">
        <w:trPr>
          <w:jc w:val="center"/>
          <w:ins w:id="3004" w:author="Roy Hu" w:date="2020-11-16T16:52:00Z"/>
        </w:trPr>
        <w:tc>
          <w:tcPr>
            <w:tcW w:w="968" w:type="dxa"/>
            <w:tcBorders>
              <w:top w:val="nil"/>
              <w:left w:val="single" w:sz="4" w:space="0" w:color="auto"/>
              <w:bottom w:val="nil"/>
              <w:right w:val="single" w:sz="4" w:space="0" w:color="auto"/>
            </w:tcBorders>
            <w:hideMark/>
          </w:tcPr>
          <w:p w14:paraId="4C3E9450" w14:textId="77777777" w:rsidR="00FE2E37" w:rsidRPr="00FE2E37" w:rsidRDefault="00FE2E37" w:rsidP="00FE2E37">
            <w:pPr>
              <w:overflowPunct/>
              <w:autoSpaceDE/>
              <w:autoSpaceDN/>
              <w:adjustRightInd/>
              <w:rPr>
                <w:ins w:id="3005" w:author="Roy Hu" w:date="2020-11-16T16:52:00Z"/>
                <w:rFonts w:eastAsia="宋体" w:cs="Arial"/>
                <w:sz w:val="16"/>
                <w:szCs w:val="16"/>
                <w:lang w:val="en-US" w:eastAsia="en-US"/>
              </w:rPr>
            </w:pPr>
          </w:p>
        </w:tc>
        <w:tc>
          <w:tcPr>
            <w:tcW w:w="1013" w:type="dxa"/>
            <w:gridSpan w:val="2"/>
            <w:tcBorders>
              <w:top w:val="nil"/>
              <w:left w:val="single" w:sz="4" w:space="0" w:color="auto"/>
              <w:bottom w:val="nil"/>
              <w:right w:val="single" w:sz="4" w:space="0" w:color="auto"/>
            </w:tcBorders>
            <w:hideMark/>
          </w:tcPr>
          <w:p w14:paraId="17CC900A" w14:textId="77777777" w:rsidR="00FE2E37" w:rsidRPr="00FE2E37" w:rsidRDefault="00FE2E37" w:rsidP="00FE2E37">
            <w:pPr>
              <w:overflowPunct/>
              <w:autoSpaceDE/>
              <w:autoSpaceDN/>
              <w:adjustRightInd/>
              <w:spacing w:after="0" w:line="256" w:lineRule="auto"/>
              <w:rPr>
                <w:ins w:id="3006" w:author="Roy Hu" w:date="2020-11-16T16:52:00Z"/>
                <w:rFonts w:ascii="Calibri" w:eastAsia="宋体"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1DBE9458" w14:textId="77777777" w:rsidR="00FE2E37" w:rsidRPr="00FE2E37" w:rsidRDefault="00FE2E37" w:rsidP="00FE2E37">
            <w:pPr>
              <w:keepNext/>
              <w:keepLines/>
              <w:overflowPunct/>
              <w:autoSpaceDE/>
              <w:autoSpaceDN/>
              <w:adjustRightInd/>
              <w:spacing w:after="0" w:line="256" w:lineRule="auto"/>
              <w:rPr>
                <w:ins w:id="3007" w:author="Roy Hu" w:date="2020-11-16T16:52:00Z"/>
                <w:rFonts w:ascii="Arial" w:eastAsia="Calibri" w:hAnsi="Arial"/>
                <w:sz w:val="16"/>
                <w:szCs w:val="16"/>
                <w:lang w:val="sv-FI" w:eastAsia="en-US"/>
              </w:rPr>
            </w:pPr>
            <w:ins w:id="3008" w:author="Roy Hu" w:date="2020-11-16T16:52:00Z">
              <w:r w:rsidRPr="00FE2E37">
                <w:rPr>
                  <w:rFonts w:ascii="Arial" w:eastAsia="宋体"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334DBD1A" w14:textId="77777777" w:rsidR="00FE2E37" w:rsidRPr="00FE2E37" w:rsidRDefault="00FE2E37" w:rsidP="00FE2E37">
            <w:pPr>
              <w:overflowPunct/>
              <w:autoSpaceDE/>
              <w:autoSpaceDN/>
              <w:adjustRightInd/>
              <w:rPr>
                <w:ins w:id="3009"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485C4CB6" w14:textId="77777777" w:rsidR="00FE2E37" w:rsidRPr="00FE2E37" w:rsidRDefault="00FE2E37" w:rsidP="00FE2E37">
            <w:pPr>
              <w:overflowPunct/>
              <w:autoSpaceDE/>
              <w:autoSpaceDN/>
              <w:adjustRightInd/>
              <w:spacing w:after="0" w:line="256" w:lineRule="auto"/>
              <w:rPr>
                <w:ins w:id="3010"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17F7B9C9" w14:textId="77777777" w:rsidR="00FE2E37" w:rsidRPr="00FE2E37" w:rsidRDefault="00FE2E37" w:rsidP="00FE2E37">
            <w:pPr>
              <w:overflowPunct/>
              <w:autoSpaceDE/>
              <w:autoSpaceDN/>
              <w:adjustRightInd/>
              <w:spacing w:after="0" w:line="256" w:lineRule="auto"/>
              <w:rPr>
                <w:ins w:id="301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59F1B6E" w14:textId="77777777" w:rsidR="00FE2E37" w:rsidRPr="00FE2E37" w:rsidRDefault="00FE2E37" w:rsidP="00FE2E37">
            <w:pPr>
              <w:keepNext/>
              <w:keepLines/>
              <w:overflowPunct/>
              <w:autoSpaceDE/>
              <w:autoSpaceDN/>
              <w:adjustRightInd/>
              <w:spacing w:after="0" w:line="256" w:lineRule="auto"/>
              <w:jc w:val="center"/>
              <w:rPr>
                <w:ins w:id="3012" w:author="Roy Hu" w:date="2020-11-16T16:52:00Z"/>
                <w:rFonts w:ascii="Arial" w:eastAsia="宋体" w:hAnsi="Arial" w:cs="Arial"/>
                <w:sz w:val="16"/>
                <w:szCs w:val="16"/>
                <w:lang w:val="en-US" w:eastAsia="en-US"/>
              </w:rPr>
            </w:pPr>
            <w:ins w:id="3013" w:author="Roy Hu" w:date="2020-11-16T16:52:00Z">
              <w:r w:rsidRPr="00FE2E37">
                <w:rPr>
                  <w:rFonts w:ascii="Arial" w:eastAsia="宋体" w:hAnsi="Arial"/>
                  <w:sz w:val="16"/>
                  <w:szCs w:val="16"/>
                  <w:lang w:eastAsia="en-US"/>
                </w:rPr>
                <w:t>-109.5</w:t>
              </w:r>
            </w:ins>
          </w:p>
        </w:tc>
      </w:tr>
      <w:tr w:rsidR="00FE2E37" w:rsidRPr="00FE2E37" w14:paraId="24559BE4" w14:textId="77777777" w:rsidTr="00FE2E37">
        <w:trPr>
          <w:jc w:val="center"/>
          <w:ins w:id="3014" w:author="Roy Hu" w:date="2020-11-16T16:52:00Z"/>
        </w:trPr>
        <w:tc>
          <w:tcPr>
            <w:tcW w:w="968" w:type="dxa"/>
            <w:tcBorders>
              <w:top w:val="nil"/>
              <w:left w:val="single" w:sz="4" w:space="0" w:color="auto"/>
              <w:bottom w:val="nil"/>
              <w:right w:val="single" w:sz="4" w:space="0" w:color="auto"/>
            </w:tcBorders>
            <w:hideMark/>
          </w:tcPr>
          <w:p w14:paraId="60253981" w14:textId="77777777" w:rsidR="00FE2E37" w:rsidRPr="00FE2E37" w:rsidRDefault="00FE2E37" w:rsidP="00FE2E37">
            <w:pPr>
              <w:overflowPunct/>
              <w:autoSpaceDE/>
              <w:autoSpaceDN/>
              <w:adjustRightInd/>
              <w:rPr>
                <w:ins w:id="3015" w:author="Roy Hu" w:date="2020-11-16T16:52:00Z"/>
                <w:rFonts w:eastAsia="宋体" w:cs="Arial"/>
                <w:sz w:val="16"/>
                <w:szCs w:val="16"/>
                <w:lang w:val="en-US" w:eastAsia="en-US"/>
              </w:rPr>
            </w:pPr>
          </w:p>
        </w:tc>
        <w:tc>
          <w:tcPr>
            <w:tcW w:w="1013" w:type="dxa"/>
            <w:gridSpan w:val="2"/>
            <w:tcBorders>
              <w:top w:val="nil"/>
              <w:left w:val="single" w:sz="4" w:space="0" w:color="auto"/>
              <w:bottom w:val="nil"/>
              <w:right w:val="single" w:sz="4" w:space="0" w:color="auto"/>
            </w:tcBorders>
            <w:hideMark/>
          </w:tcPr>
          <w:p w14:paraId="0F1BEF05" w14:textId="77777777" w:rsidR="00FE2E37" w:rsidRPr="00FE2E37" w:rsidRDefault="00FE2E37" w:rsidP="00FE2E37">
            <w:pPr>
              <w:overflowPunct/>
              <w:autoSpaceDE/>
              <w:autoSpaceDN/>
              <w:adjustRightInd/>
              <w:spacing w:after="0" w:line="256" w:lineRule="auto"/>
              <w:rPr>
                <w:ins w:id="3016" w:author="Roy Hu" w:date="2020-11-16T16:52:00Z"/>
                <w:rFonts w:ascii="Calibri" w:eastAsia="宋体"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3DAD4E89" w14:textId="77777777" w:rsidR="00FE2E37" w:rsidRPr="00FE2E37" w:rsidRDefault="00FE2E37" w:rsidP="00FE2E37">
            <w:pPr>
              <w:keepNext/>
              <w:keepLines/>
              <w:overflowPunct/>
              <w:autoSpaceDE/>
              <w:autoSpaceDN/>
              <w:adjustRightInd/>
              <w:spacing w:after="0" w:line="256" w:lineRule="auto"/>
              <w:rPr>
                <w:ins w:id="3017" w:author="Roy Hu" w:date="2020-11-16T16:52:00Z"/>
                <w:rFonts w:ascii="Arial" w:eastAsia="Calibri" w:hAnsi="Arial"/>
                <w:sz w:val="16"/>
                <w:szCs w:val="16"/>
                <w:lang w:val="sv-FI" w:eastAsia="en-US"/>
              </w:rPr>
            </w:pPr>
            <w:ins w:id="3018" w:author="Roy Hu" w:date="2020-11-16T16:52:00Z">
              <w:r w:rsidRPr="00FE2E37">
                <w:rPr>
                  <w:rFonts w:ascii="Arial" w:eastAsia="宋体"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3CAAAEB1" w14:textId="77777777" w:rsidR="00FE2E37" w:rsidRPr="00FE2E37" w:rsidRDefault="00FE2E37" w:rsidP="00FE2E37">
            <w:pPr>
              <w:overflowPunct/>
              <w:autoSpaceDE/>
              <w:autoSpaceDN/>
              <w:adjustRightInd/>
              <w:rPr>
                <w:ins w:id="3019" w:author="Roy Hu" w:date="2020-11-16T16:52:00Z"/>
                <w:rFonts w:eastAsia="Calibri"/>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7AFC9CBB" w14:textId="77777777" w:rsidR="00FE2E37" w:rsidRPr="00FE2E37" w:rsidRDefault="00FE2E37" w:rsidP="00FE2E37">
            <w:pPr>
              <w:overflowPunct/>
              <w:autoSpaceDE/>
              <w:autoSpaceDN/>
              <w:adjustRightInd/>
              <w:spacing w:after="0" w:line="256" w:lineRule="auto"/>
              <w:rPr>
                <w:ins w:id="3020"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4815A95E" w14:textId="77777777" w:rsidR="00FE2E37" w:rsidRPr="00FE2E37" w:rsidRDefault="00FE2E37" w:rsidP="00FE2E37">
            <w:pPr>
              <w:overflowPunct/>
              <w:autoSpaceDE/>
              <w:autoSpaceDN/>
              <w:adjustRightInd/>
              <w:spacing w:after="0" w:line="256" w:lineRule="auto"/>
              <w:rPr>
                <w:ins w:id="302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20F69AC" w14:textId="77777777" w:rsidR="00FE2E37" w:rsidRPr="00FE2E37" w:rsidRDefault="00FE2E37" w:rsidP="00FE2E37">
            <w:pPr>
              <w:keepNext/>
              <w:keepLines/>
              <w:overflowPunct/>
              <w:autoSpaceDE/>
              <w:autoSpaceDN/>
              <w:adjustRightInd/>
              <w:spacing w:after="0" w:line="256" w:lineRule="auto"/>
              <w:jc w:val="center"/>
              <w:rPr>
                <w:ins w:id="3022" w:author="Roy Hu" w:date="2020-11-16T16:52:00Z"/>
                <w:rFonts w:ascii="Arial" w:eastAsia="宋体" w:hAnsi="Arial" w:cs="Arial"/>
                <w:sz w:val="16"/>
                <w:szCs w:val="16"/>
                <w:lang w:val="en-US" w:eastAsia="en-US"/>
              </w:rPr>
            </w:pPr>
            <w:ins w:id="3023" w:author="Roy Hu" w:date="2020-11-16T16:52:00Z">
              <w:r w:rsidRPr="00FE2E37">
                <w:rPr>
                  <w:rFonts w:ascii="Arial" w:eastAsia="宋体" w:hAnsi="Arial"/>
                  <w:sz w:val="16"/>
                  <w:szCs w:val="16"/>
                  <w:lang w:eastAsia="en-US"/>
                </w:rPr>
                <w:t>-109</w:t>
              </w:r>
            </w:ins>
          </w:p>
        </w:tc>
      </w:tr>
      <w:tr w:rsidR="00FE2E37" w:rsidRPr="00FE2E37" w14:paraId="396D3520" w14:textId="77777777" w:rsidTr="00FE2E37">
        <w:trPr>
          <w:jc w:val="center"/>
          <w:ins w:id="3024" w:author="Roy Hu" w:date="2020-11-16T16:52:00Z"/>
        </w:trPr>
        <w:tc>
          <w:tcPr>
            <w:tcW w:w="968" w:type="dxa"/>
            <w:tcBorders>
              <w:top w:val="nil"/>
              <w:left w:val="single" w:sz="4" w:space="0" w:color="auto"/>
              <w:bottom w:val="nil"/>
              <w:right w:val="single" w:sz="4" w:space="0" w:color="auto"/>
            </w:tcBorders>
          </w:tcPr>
          <w:p w14:paraId="034A3A59" w14:textId="77777777" w:rsidR="00FE2E37" w:rsidRPr="00FE2E37" w:rsidRDefault="00FE2E37" w:rsidP="00FE2E37">
            <w:pPr>
              <w:keepNext/>
              <w:keepLines/>
              <w:overflowPunct/>
              <w:autoSpaceDE/>
              <w:autoSpaceDN/>
              <w:adjustRightInd/>
              <w:spacing w:after="0" w:line="256" w:lineRule="auto"/>
              <w:rPr>
                <w:ins w:id="3025" w:author="Roy Hu" w:date="2020-11-16T16:52:00Z"/>
                <w:rFonts w:ascii="Arial" w:eastAsia="宋体" w:hAnsi="Arial"/>
                <w:sz w:val="16"/>
                <w:szCs w:val="16"/>
                <w:vertAlign w:val="superscript"/>
                <w:lang w:val="en-US" w:eastAsia="en-US"/>
              </w:rPr>
            </w:pPr>
          </w:p>
        </w:tc>
        <w:tc>
          <w:tcPr>
            <w:tcW w:w="1013" w:type="dxa"/>
            <w:gridSpan w:val="2"/>
            <w:tcBorders>
              <w:top w:val="nil"/>
              <w:left w:val="single" w:sz="4" w:space="0" w:color="auto"/>
              <w:bottom w:val="nil"/>
              <w:right w:val="single" w:sz="4" w:space="0" w:color="auto"/>
            </w:tcBorders>
          </w:tcPr>
          <w:p w14:paraId="51AD1B82" w14:textId="77777777" w:rsidR="00FE2E37" w:rsidRPr="00FE2E37" w:rsidRDefault="00FE2E37" w:rsidP="00FE2E37">
            <w:pPr>
              <w:keepNext/>
              <w:keepLines/>
              <w:overflowPunct/>
              <w:autoSpaceDE/>
              <w:autoSpaceDN/>
              <w:adjustRightInd/>
              <w:spacing w:after="0" w:line="256" w:lineRule="auto"/>
              <w:rPr>
                <w:ins w:id="3026" w:author="Roy Hu" w:date="2020-11-16T16:52:00Z"/>
                <w:rFonts w:ascii="Arial" w:eastAsia="Calibri" w:hAnsi="Arial"/>
                <w:sz w:val="16"/>
                <w:szCs w:val="16"/>
                <w:lang w:val="en-US" w:eastAsia="en-US"/>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9052663" w14:textId="77777777" w:rsidR="00FE2E37" w:rsidRPr="00FE2E37" w:rsidRDefault="00FE2E37" w:rsidP="00FE2E37">
            <w:pPr>
              <w:keepNext/>
              <w:keepLines/>
              <w:overflowPunct/>
              <w:autoSpaceDE/>
              <w:autoSpaceDN/>
              <w:adjustRightInd/>
              <w:spacing w:after="0" w:line="256" w:lineRule="auto"/>
              <w:rPr>
                <w:ins w:id="3027" w:author="Roy Hu" w:date="2020-11-16T16:52:00Z"/>
                <w:rFonts w:ascii="Arial" w:eastAsia="宋体" w:hAnsi="Arial"/>
                <w:sz w:val="16"/>
                <w:szCs w:val="16"/>
                <w:lang w:val="sv-SE" w:eastAsia="en-US"/>
              </w:rPr>
            </w:pPr>
            <w:ins w:id="3028" w:author="Roy Hu" w:date="2020-11-16T16:52:00Z">
              <w:r w:rsidRPr="00FE2E37">
                <w:rPr>
                  <w:rFonts w:ascii="Arial" w:eastAsia="宋体"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559EA4D7" w14:textId="77777777" w:rsidR="00FE2E37" w:rsidRPr="00FE2E37" w:rsidRDefault="00FE2E37" w:rsidP="00FE2E37">
            <w:pPr>
              <w:keepNext/>
              <w:keepLines/>
              <w:overflowPunct/>
              <w:autoSpaceDE/>
              <w:autoSpaceDN/>
              <w:adjustRightInd/>
              <w:spacing w:after="0" w:line="256" w:lineRule="auto"/>
              <w:jc w:val="center"/>
              <w:rPr>
                <w:ins w:id="3029" w:author="Roy Hu" w:date="2020-11-16T16:52:00Z"/>
                <w:rFonts w:ascii="Arial" w:eastAsia="宋体" w:hAnsi="Arial"/>
                <w:sz w:val="16"/>
                <w:szCs w:val="16"/>
                <w:lang w:val="en-US" w:eastAsia="en-US"/>
              </w:rPr>
            </w:pPr>
          </w:p>
        </w:tc>
        <w:tc>
          <w:tcPr>
            <w:tcW w:w="1703" w:type="dxa"/>
            <w:gridSpan w:val="6"/>
            <w:tcBorders>
              <w:top w:val="nil"/>
              <w:left w:val="single" w:sz="4" w:space="0" w:color="auto"/>
              <w:bottom w:val="nil"/>
              <w:right w:val="single" w:sz="4" w:space="0" w:color="auto"/>
            </w:tcBorders>
          </w:tcPr>
          <w:p w14:paraId="4226B621" w14:textId="77777777" w:rsidR="00FE2E37" w:rsidRPr="00FE2E37" w:rsidRDefault="00FE2E37" w:rsidP="00FE2E37">
            <w:pPr>
              <w:keepNext/>
              <w:keepLines/>
              <w:overflowPunct/>
              <w:autoSpaceDE/>
              <w:autoSpaceDN/>
              <w:adjustRightInd/>
              <w:spacing w:after="0" w:line="256" w:lineRule="auto"/>
              <w:jc w:val="center"/>
              <w:rPr>
                <w:ins w:id="3030" w:author="Roy Hu" w:date="2020-11-16T16:52:00Z"/>
                <w:rFonts w:ascii="Arial" w:eastAsia="宋体" w:hAnsi="Arial" w:cs="Arial"/>
                <w:sz w:val="16"/>
                <w:szCs w:val="16"/>
                <w:lang w:val="en-US" w:eastAsia="en-US"/>
              </w:rPr>
            </w:pPr>
          </w:p>
        </w:tc>
        <w:tc>
          <w:tcPr>
            <w:tcW w:w="1530" w:type="dxa"/>
            <w:gridSpan w:val="3"/>
            <w:tcBorders>
              <w:top w:val="nil"/>
              <w:left w:val="single" w:sz="4" w:space="0" w:color="auto"/>
              <w:bottom w:val="nil"/>
              <w:right w:val="single" w:sz="4" w:space="0" w:color="auto"/>
            </w:tcBorders>
          </w:tcPr>
          <w:p w14:paraId="6225EAA6" w14:textId="77777777" w:rsidR="00FE2E37" w:rsidRPr="00FE2E37" w:rsidRDefault="00FE2E37" w:rsidP="00FE2E37">
            <w:pPr>
              <w:keepNext/>
              <w:keepLines/>
              <w:overflowPunct/>
              <w:autoSpaceDE/>
              <w:autoSpaceDN/>
              <w:adjustRightInd/>
              <w:spacing w:after="0" w:line="256" w:lineRule="auto"/>
              <w:jc w:val="center"/>
              <w:rPr>
                <w:ins w:id="3031" w:author="Roy Hu" w:date="2020-11-16T16:52:00Z"/>
                <w:rFonts w:ascii="Arial" w:eastAsia="宋体" w:hAnsi="Arial" w:cs="Arial"/>
                <w:sz w:val="16"/>
                <w:szCs w:val="16"/>
                <w:lang w:val="en-US" w:eastAsia="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3A7DA43" w14:textId="77777777" w:rsidR="00FE2E37" w:rsidRPr="00FE2E37" w:rsidRDefault="00FE2E37" w:rsidP="00FE2E37">
            <w:pPr>
              <w:keepNext/>
              <w:keepLines/>
              <w:overflowPunct/>
              <w:autoSpaceDE/>
              <w:autoSpaceDN/>
              <w:adjustRightInd/>
              <w:spacing w:after="0" w:line="256" w:lineRule="auto"/>
              <w:jc w:val="center"/>
              <w:rPr>
                <w:ins w:id="3032" w:author="Roy Hu" w:date="2020-11-16T16:52:00Z"/>
                <w:rFonts w:ascii="Arial" w:eastAsia="宋体" w:hAnsi="Arial"/>
                <w:sz w:val="16"/>
                <w:szCs w:val="16"/>
                <w:lang w:eastAsia="en-US"/>
              </w:rPr>
            </w:pPr>
            <w:ins w:id="3033" w:author="Roy Hu" w:date="2020-11-16T16:52:00Z">
              <w:r w:rsidRPr="00FE2E37">
                <w:rPr>
                  <w:rFonts w:ascii="Arial" w:eastAsia="宋体" w:hAnsi="Arial"/>
                  <w:sz w:val="16"/>
                  <w:szCs w:val="16"/>
                  <w:lang w:eastAsia="en-US"/>
                </w:rPr>
                <w:t>-108.5</w:t>
              </w:r>
            </w:ins>
          </w:p>
        </w:tc>
      </w:tr>
      <w:tr w:rsidR="00FE2E37" w:rsidRPr="00FE2E37" w14:paraId="2C3941DC" w14:textId="77777777" w:rsidTr="00FE2E37">
        <w:trPr>
          <w:jc w:val="center"/>
          <w:ins w:id="3034" w:author="Roy Hu" w:date="2020-11-16T16:52:00Z"/>
        </w:trPr>
        <w:tc>
          <w:tcPr>
            <w:tcW w:w="968" w:type="dxa"/>
            <w:tcBorders>
              <w:top w:val="nil"/>
              <w:left w:val="single" w:sz="4" w:space="0" w:color="auto"/>
              <w:bottom w:val="nil"/>
              <w:right w:val="single" w:sz="4" w:space="0" w:color="auto"/>
            </w:tcBorders>
            <w:hideMark/>
          </w:tcPr>
          <w:p w14:paraId="2D9BDEF9" w14:textId="77777777" w:rsidR="00FE2E37" w:rsidRPr="00FE2E37" w:rsidRDefault="00FE2E37" w:rsidP="00FE2E37">
            <w:pPr>
              <w:overflowPunct/>
              <w:autoSpaceDE/>
              <w:autoSpaceDN/>
              <w:adjustRightInd/>
              <w:rPr>
                <w:ins w:id="3035" w:author="Roy Hu" w:date="2020-11-16T16:52:00Z"/>
                <w:rFonts w:eastAsia="宋体"/>
                <w:sz w:val="16"/>
                <w:szCs w:val="16"/>
                <w:lang w:eastAsia="en-US"/>
              </w:rPr>
            </w:pPr>
          </w:p>
        </w:tc>
        <w:tc>
          <w:tcPr>
            <w:tcW w:w="1013" w:type="dxa"/>
            <w:gridSpan w:val="2"/>
            <w:tcBorders>
              <w:top w:val="nil"/>
              <w:left w:val="single" w:sz="4" w:space="0" w:color="auto"/>
              <w:bottom w:val="nil"/>
              <w:right w:val="single" w:sz="4" w:space="0" w:color="auto"/>
            </w:tcBorders>
            <w:hideMark/>
          </w:tcPr>
          <w:p w14:paraId="4FC5C1D6" w14:textId="77777777" w:rsidR="00FE2E37" w:rsidRPr="00FE2E37" w:rsidRDefault="00FE2E37" w:rsidP="00FE2E37">
            <w:pPr>
              <w:overflowPunct/>
              <w:autoSpaceDE/>
              <w:autoSpaceDN/>
              <w:adjustRightInd/>
              <w:spacing w:after="0" w:line="256" w:lineRule="auto"/>
              <w:rPr>
                <w:ins w:id="3036" w:author="Roy Hu" w:date="2020-11-16T16:52:00Z"/>
                <w:rFonts w:ascii="Calibri" w:eastAsia="宋体"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70A9FE3D" w14:textId="77777777" w:rsidR="00FE2E37" w:rsidRPr="00FE2E37" w:rsidRDefault="00FE2E37" w:rsidP="00FE2E37">
            <w:pPr>
              <w:keepNext/>
              <w:keepLines/>
              <w:overflowPunct/>
              <w:autoSpaceDE/>
              <w:autoSpaceDN/>
              <w:adjustRightInd/>
              <w:spacing w:after="0" w:line="256" w:lineRule="auto"/>
              <w:rPr>
                <w:ins w:id="3037" w:author="Roy Hu" w:date="2020-11-16T16:52:00Z"/>
                <w:rFonts w:ascii="Arial" w:eastAsia="Calibri" w:hAnsi="Arial"/>
                <w:sz w:val="16"/>
                <w:szCs w:val="16"/>
                <w:lang w:val="en-US" w:eastAsia="en-US"/>
              </w:rPr>
            </w:pPr>
            <w:ins w:id="3038" w:author="Roy Hu" w:date="2020-11-16T16:52:00Z">
              <w:r w:rsidRPr="00FE2E37">
                <w:rPr>
                  <w:rFonts w:ascii="Arial" w:eastAsia="宋体"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448B5FA6" w14:textId="77777777" w:rsidR="00FE2E37" w:rsidRPr="00FE2E37" w:rsidRDefault="00FE2E37" w:rsidP="00FE2E37">
            <w:pPr>
              <w:overflowPunct/>
              <w:autoSpaceDE/>
              <w:autoSpaceDN/>
              <w:adjustRightInd/>
              <w:rPr>
                <w:ins w:id="3039" w:author="Roy Hu" w:date="2020-11-16T16:52:00Z"/>
                <w:rFonts w:eastAsia="Calibri"/>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31E135F4" w14:textId="77777777" w:rsidR="00FE2E37" w:rsidRPr="00FE2E37" w:rsidRDefault="00FE2E37" w:rsidP="00FE2E37">
            <w:pPr>
              <w:overflowPunct/>
              <w:autoSpaceDE/>
              <w:autoSpaceDN/>
              <w:adjustRightInd/>
              <w:spacing w:after="0" w:line="256" w:lineRule="auto"/>
              <w:rPr>
                <w:ins w:id="3040"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27DF9288" w14:textId="77777777" w:rsidR="00FE2E37" w:rsidRPr="00FE2E37" w:rsidRDefault="00FE2E37" w:rsidP="00FE2E37">
            <w:pPr>
              <w:overflowPunct/>
              <w:autoSpaceDE/>
              <w:autoSpaceDN/>
              <w:adjustRightInd/>
              <w:spacing w:after="0" w:line="256" w:lineRule="auto"/>
              <w:rPr>
                <w:ins w:id="304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7052A6C" w14:textId="77777777" w:rsidR="00FE2E37" w:rsidRPr="00FE2E37" w:rsidRDefault="00FE2E37" w:rsidP="00FE2E37">
            <w:pPr>
              <w:keepNext/>
              <w:keepLines/>
              <w:overflowPunct/>
              <w:autoSpaceDE/>
              <w:autoSpaceDN/>
              <w:adjustRightInd/>
              <w:spacing w:after="0" w:line="256" w:lineRule="auto"/>
              <w:jc w:val="center"/>
              <w:rPr>
                <w:ins w:id="3042" w:author="Roy Hu" w:date="2020-11-16T16:52:00Z"/>
                <w:rFonts w:ascii="Arial" w:eastAsia="宋体" w:hAnsi="Arial" w:cs="Arial"/>
                <w:sz w:val="16"/>
                <w:szCs w:val="16"/>
                <w:lang w:val="en-US" w:eastAsia="en-US"/>
              </w:rPr>
            </w:pPr>
            <w:ins w:id="3043" w:author="Roy Hu" w:date="2020-11-16T16:52:00Z">
              <w:r w:rsidRPr="00FE2E37">
                <w:rPr>
                  <w:rFonts w:ascii="Arial" w:eastAsia="宋体" w:hAnsi="Arial"/>
                  <w:sz w:val="16"/>
                  <w:szCs w:val="16"/>
                  <w:lang w:eastAsia="en-US"/>
                </w:rPr>
                <w:t>-108</w:t>
              </w:r>
            </w:ins>
          </w:p>
        </w:tc>
      </w:tr>
      <w:tr w:rsidR="00FE2E37" w:rsidRPr="00FE2E37" w14:paraId="476959FB" w14:textId="77777777" w:rsidTr="00FE2E37">
        <w:trPr>
          <w:jc w:val="center"/>
          <w:ins w:id="3044" w:author="Roy Hu" w:date="2020-11-16T16:52:00Z"/>
        </w:trPr>
        <w:tc>
          <w:tcPr>
            <w:tcW w:w="968" w:type="dxa"/>
            <w:tcBorders>
              <w:top w:val="nil"/>
              <w:left w:val="single" w:sz="4" w:space="0" w:color="auto"/>
              <w:bottom w:val="single" w:sz="4" w:space="0" w:color="auto"/>
              <w:right w:val="single" w:sz="4" w:space="0" w:color="auto"/>
            </w:tcBorders>
            <w:hideMark/>
          </w:tcPr>
          <w:p w14:paraId="2BA0597C" w14:textId="77777777" w:rsidR="00FE2E37" w:rsidRPr="00FE2E37" w:rsidRDefault="00FE2E37" w:rsidP="00FE2E37">
            <w:pPr>
              <w:overflowPunct/>
              <w:autoSpaceDE/>
              <w:autoSpaceDN/>
              <w:adjustRightInd/>
              <w:rPr>
                <w:ins w:id="3045" w:author="Roy Hu" w:date="2020-11-16T16:52:00Z"/>
                <w:rFonts w:eastAsia="宋体" w:cs="Arial"/>
                <w:sz w:val="16"/>
                <w:szCs w:val="16"/>
                <w:lang w:val="en-US" w:eastAsia="en-US"/>
              </w:rPr>
            </w:pPr>
          </w:p>
        </w:tc>
        <w:tc>
          <w:tcPr>
            <w:tcW w:w="1013" w:type="dxa"/>
            <w:gridSpan w:val="2"/>
            <w:tcBorders>
              <w:top w:val="nil"/>
              <w:left w:val="single" w:sz="4" w:space="0" w:color="auto"/>
              <w:bottom w:val="single" w:sz="4" w:space="0" w:color="auto"/>
              <w:right w:val="single" w:sz="4" w:space="0" w:color="auto"/>
            </w:tcBorders>
            <w:hideMark/>
          </w:tcPr>
          <w:p w14:paraId="4195A53E" w14:textId="77777777" w:rsidR="00FE2E37" w:rsidRPr="00FE2E37" w:rsidRDefault="00FE2E37" w:rsidP="00FE2E37">
            <w:pPr>
              <w:overflowPunct/>
              <w:autoSpaceDE/>
              <w:autoSpaceDN/>
              <w:adjustRightInd/>
              <w:spacing w:after="0" w:line="256" w:lineRule="auto"/>
              <w:rPr>
                <w:ins w:id="3046" w:author="Roy Hu" w:date="2020-11-16T16:52:00Z"/>
                <w:rFonts w:ascii="Calibri" w:eastAsia="宋体" w:hAnsi="Calibri"/>
                <w:lang w:val="en-US" w:eastAsia="zh-CN"/>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24F10208" w14:textId="77777777" w:rsidR="00FE2E37" w:rsidRPr="00FE2E37" w:rsidRDefault="00FE2E37" w:rsidP="00FE2E37">
            <w:pPr>
              <w:keepNext/>
              <w:keepLines/>
              <w:overflowPunct/>
              <w:autoSpaceDE/>
              <w:autoSpaceDN/>
              <w:adjustRightInd/>
              <w:spacing w:after="0" w:line="256" w:lineRule="auto"/>
              <w:rPr>
                <w:ins w:id="3047" w:author="Roy Hu" w:date="2020-11-16T16:52:00Z"/>
                <w:rFonts w:ascii="Arial" w:eastAsia="Calibri" w:hAnsi="Arial"/>
                <w:sz w:val="16"/>
                <w:szCs w:val="16"/>
                <w:lang w:val="en-US" w:eastAsia="en-US"/>
              </w:rPr>
            </w:pPr>
            <w:ins w:id="3048" w:author="Roy Hu" w:date="2020-11-16T16:52:00Z">
              <w:r w:rsidRPr="00FE2E37">
                <w:rPr>
                  <w:rFonts w:ascii="Arial" w:eastAsia="宋体" w:hAnsi="Arial"/>
                  <w:sz w:val="16"/>
                  <w:szCs w:val="16"/>
                  <w:lang w:val="sv-SE" w:eastAsia="en-US"/>
                </w:rPr>
                <w:t>NR_FDD_FR1_H</w:t>
              </w:r>
            </w:ins>
          </w:p>
        </w:tc>
        <w:tc>
          <w:tcPr>
            <w:tcW w:w="1129" w:type="dxa"/>
            <w:tcBorders>
              <w:top w:val="nil"/>
              <w:left w:val="single" w:sz="4" w:space="0" w:color="auto"/>
              <w:bottom w:val="single" w:sz="4" w:space="0" w:color="auto"/>
              <w:right w:val="single" w:sz="4" w:space="0" w:color="auto"/>
            </w:tcBorders>
            <w:hideMark/>
          </w:tcPr>
          <w:p w14:paraId="4CE7C3D3" w14:textId="77777777" w:rsidR="00FE2E37" w:rsidRPr="00FE2E37" w:rsidRDefault="00FE2E37" w:rsidP="00FE2E37">
            <w:pPr>
              <w:overflowPunct/>
              <w:autoSpaceDE/>
              <w:autoSpaceDN/>
              <w:adjustRightInd/>
              <w:rPr>
                <w:ins w:id="3049" w:author="Roy Hu" w:date="2020-11-16T16:52:00Z"/>
                <w:rFonts w:eastAsia="Calibri"/>
                <w:sz w:val="16"/>
                <w:szCs w:val="16"/>
                <w:lang w:val="en-US" w:eastAsia="en-US"/>
              </w:rPr>
            </w:pPr>
          </w:p>
        </w:tc>
        <w:tc>
          <w:tcPr>
            <w:tcW w:w="1703" w:type="dxa"/>
            <w:gridSpan w:val="6"/>
            <w:tcBorders>
              <w:top w:val="nil"/>
              <w:left w:val="single" w:sz="4" w:space="0" w:color="auto"/>
              <w:bottom w:val="single" w:sz="4" w:space="0" w:color="auto"/>
              <w:right w:val="single" w:sz="4" w:space="0" w:color="auto"/>
            </w:tcBorders>
            <w:hideMark/>
          </w:tcPr>
          <w:p w14:paraId="72504419" w14:textId="77777777" w:rsidR="00FE2E37" w:rsidRPr="00FE2E37" w:rsidRDefault="00FE2E37" w:rsidP="00FE2E37">
            <w:pPr>
              <w:overflowPunct/>
              <w:autoSpaceDE/>
              <w:autoSpaceDN/>
              <w:adjustRightInd/>
              <w:spacing w:after="0" w:line="256" w:lineRule="auto"/>
              <w:rPr>
                <w:ins w:id="3050" w:author="Roy Hu" w:date="2020-11-16T16:52:00Z"/>
                <w:rFonts w:ascii="Calibri" w:eastAsia="宋体" w:hAnsi="Calibri"/>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0C517A1B" w14:textId="77777777" w:rsidR="00FE2E37" w:rsidRPr="00FE2E37" w:rsidRDefault="00FE2E37" w:rsidP="00FE2E37">
            <w:pPr>
              <w:overflowPunct/>
              <w:autoSpaceDE/>
              <w:autoSpaceDN/>
              <w:adjustRightInd/>
              <w:spacing w:after="0" w:line="256" w:lineRule="auto"/>
              <w:rPr>
                <w:ins w:id="3051"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2CC61D93" w14:textId="77777777" w:rsidR="00FE2E37" w:rsidRPr="00FE2E37" w:rsidRDefault="00FE2E37" w:rsidP="00FE2E37">
            <w:pPr>
              <w:keepNext/>
              <w:keepLines/>
              <w:overflowPunct/>
              <w:autoSpaceDE/>
              <w:autoSpaceDN/>
              <w:adjustRightInd/>
              <w:spacing w:after="0" w:line="256" w:lineRule="auto"/>
              <w:jc w:val="center"/>
              <w:rPr>
                <w:ins w:id="3052" w:author="Roy Hu" w:date="2020-11-16T16:52:00Z"/>
                <w:rFonts w:ascii="Arial" w:eastAsia="宋体" w:hAnsi="Arial" w:cs="Arial"/>
                <w:sz w:val="16"/>
                <w:szCs w:val="16"/>
                <w:lang w:val="en-US" w:eastAsia="en-US"/>
              </w:rPr>
            </w:pPr>
            <w:ins w:id="3053" w:author="Roy Hu" w:date="2020-11-16T16:52:00Z">
              <w:r w:rsidRPr="00FE2E37">
                <w:rPr>
                  <w:rFonts w:ascii="Arial" w:eastAsia="宋体" w:hAnsi="Arial"/>
                  <w:sz w:val="16"/>
                  <w:szCs w:val="16"/>
                  <w:lang w:eastAsia="en-US"/>
                </w:rPr>
                <w:t>-107.5</w:t>
              </w:r>
            </w:ins>
          </w:p>
        </w:tc>
      </w:tr>
      <w:tr w:rsidR="00FE2E37" w:rsidRPr="00FE2E37" w14:paraId="3D186BE1" w14:textId="77777777" w:rsidTr="00FE2E37">
        <w:trPr>
          <w:jc w:val="center"/>
          <w:ins w:id="3054"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2FADDA43" w14:textId="77777777" w:rsidR="00FE2E37" w:rsidRPr="00FE2E37" w:rsidRDefault="00FE2E37" w:rsidP="00FE2E37">
            <w:pPr>
              <w:keepNext/>
              <w:keepLines/>
              <w:overflowPunct/>
              <w:autoSpaceDE/>
              <w:autoSpaceDN/>
              <w:adjustRightInd/>
              <w:spacing w:after="0" w:line="256" w:lineRule="auto"/>
              <w:rPr>
                <w:ins w:id="3055" w:author="Roy Hu" w:date="2020-11-16T16:52:00Z"/>
                <w:rFonts w:ascii="Arial" w:eastAsia="宋体" w:hAnsi="Arial"/>
                <w:i/>
                <w:sz w:val="16"/>
                <w:szCs w:val="16"/>
                <w:lang w:val="en-US" w:eastAsia="en-US"/>
              </w:rPr>
            </w:pPr>
            <w:ins w:id="3056" w:author="Roy Hu" w:date="2020-11-16T16:52:00Z">
              <w:r w:rsidRPr="00FE2E37">
                <w:rPr>
                  <w:rFonts w:ascii="Arial" w:eastAsia="Calibri" w:hAnsi="Arial"/>
                  <w:i/>
                  <w:noProof/>
                  <w:position w:val="-12"/>
                  <w:sz w:val="16"/>
                  <w:szCs w:val="16"/>
                  <w:lang w:val="en-US" w:eastAsia="en-US"/>
                </w:rPr>
                <w:object w:dxaOrig="620" w:dyaOrig="410" w14:anchorId="27B1E70A">
                  <v:shape id="_x0000_i3402" type="#_x0000_t75" style="width:31.1pt;height:20.75pt" o:ole="" fillcolor="window">
                    <v:imagedata r:id="rId20" o:title=""/>
                  </v:shape>
                  <o:OLEObject Type="Embed" ProgID="Equation.3" ShapeID="_x0000_i3402" DrawAspect="Content" ObjectID="_1667062782" r:id="rId27"/>
                </w:object>
              </w:r>
            </w:ins>
          </w:p>
        </w:tc>
        <w:tc>
          <w:tcPr>
            <w:tcW w:w="1129" w:type="dxa"/>
            <w:tcBorders>
              <w:top w:val="single" w:sz="4" w:space="0" w:color="auto"/>
              <w:left w:val="single" w:sz="4" w:space="0" w:color="auto"/>
              <w:bottom w:val="single" w:sz="4" w:space="0" w:color="auto"/>
              <w:right w:val="single" w:sz="4" w:space="0" w:color="auto"/>
            </w:tcBorders>
            <w:hideMark/>
          </w:tcPr>
          <w:p w14:paraId="3B9AFB48" w14:textId="77777777" w:rsidR="00FE2E37" w:rsidRPr="00FE2E37" w:rsidRDefault="00FE2E37" w:rsidP="00FE2E37">
            <w:pPr>
              <w:keepNext/>
              <w:keepLines/>
              <w:overflowPunct/>
              <w:autoSpaceDE/>
              <w:autoSpaceDN/>
              <w:adjustRightInd/>
              <w:spacing w:after="0" w:line="256" w:lineRule="auto"/>
              <w:jc w:val="center"/>
              <w:rPr>
                <w:ins w:id="3057" w:author="Roy Hu" w:date="2020-11-16T16:52:00Z"/>
                <w:rFonts w:ascii="Arial" w:eastAsia="宋体" w:hAnsi="Arial"/>
                <w:sz w:val="16"/>
                <w:szCs w:val="16"/>
                <w:lang w:val="en-US" w:eastAsia="en-US"/>
              </w:rPr>
            </w:pPr>
            <w:ins w:id="3058" w:author="Roy Hu" w:date="2020-11-16T16:52:00Z">
              <w:r w:rsidRPr="00FE2E37">
                <w:rPr>
                  <w:rFonts w:ascii="Arial" w:eastAsia="宋体" w:hAnsi="Arial"/>
                  <w:sz w:val="16"/>
                  <w:szCs w:val="16"/>
                  <w:lang w:val="en-US" w:eastAsia="en-US"/>
                </w:rPr>
                <w:t>dB</w:t>
              </w:r>
            </w:ins>
          </w:p>
        </w:tc>
        <w:tc>
          <w:tcPr>
            <w:tcW w:w="813" w:type="dxa"/>
            <w:gridSpan w:val="4"/>
            <w:tcBorders>
              <w:top w:val="single" w:sz="4" w:space="0" w:color="auto"/>
              <w:left w:val="single" w:sz="4" w:space="0" w:color="auto"/>
              <w:bottom w:val="single" w:sz="4" w:space="0" w:color="auto"/>
              <w:right w:val="single" w:sz="4" w:space="0" w:color="auto"/>
            </w:tcBorders>
            <w:hideMark/>
          </w:tcPr>
          <w:p w14:paraId="43A6C2D0" w14:textId="77777777" w:rsidR="00FE2E37" w:rsidRPr="00FE2E37" w:rsidRDefault="00FE2E37" w:rsidP="00FE2E37">
            <w:pPr>
              <w:keepNext/>
              <w:keepLines/>
              <w:overflowPunct/>
              <w:autoSpaceDE/>
              <w:autoSpaceDN/>
              <w:adjustRightInd/>
              <w:spacing w:after="0" w:line="256" w:lineRule="auto"/>
              <w:jc w:val="center"/>
              <w:rPr>
                <w:ins w:id="3059" w:author="Roy Hu" w:date="2020-11-16T16:52:00Z"/>
                <w:rFonts w:ascii="Arial" w:eastAsia="宋体" w:hAnsi="Arial" w:cs="Arial"/>
                <w:sz w:val="16"/>
                <w:szCs w:val="16"/>
                <w:lang w:val="en-US" w:eastAsia="en-US"/>
              </w:rPr>
            </w:pPr>
            <w:ins w:id="3060" w:author="Roy Hu" w:date="2020-11-16T16:52:00Z">
              <w:r w:rsidRPr="00FE2E37">
                <w:rPr>
                  <w:rFonts w:ascii="Arial" w:eastAsia="宋体" w:hAnsi="Arial" w:cs="Arial"/>
                  <w:sz w:val="16"/>
                  <w:szCs w:val="16"/>
                  <w:lang w:val="en-US" w:eastAsia="en-US"/>
                </w:rPr>
                <w:t>2.46</w:t>
              </w:r>
            </w:ins>
          </w:p>
        </w:tc>
        <w:tc>
          <w:tcPr>
            <w:tcW w:w="890" w:type="dxa"/>
            <w:gridSpan w:val="2"/>
            <w:tcBorders>
              <w:top w:val="single" w:sz="4" w:space="0" w:color="auto"/>
              <w:left w:val="single" w:sz="4" w:space="0" w:color="auto"/>
              <w:bottom w:val="single" w:sz="4" w:space="0" w:color="auto"/>
              <w:right w:val="single" w:sz="4" w:space="0" w:color="auto"/>
            </w:tcBorders>
            <w:hideMark/>
          </w:tcPr>
          <w:p w14:paraId="6F8C6E3E" w14:textId="77777777" w:rsidR="00FE2E37" w:rsidRPr="00FE2E37" w:rsidRDefault="00FE2E37" w:rsidP="00FE2E37">
            <w:pPr>
              <w:keepNext/>
              <w:keepLines/>
              <w:overflowPunct/>
              <w:autoSpaceDE/>
              <w:autoSpaceDN/>
              <w:adjustRightInd/>
              <w:spacing w:after="0" w:line="256" w:lineRule="auto"/>
              <w:jc w:val="center"/>
              <w:rPr>
                <w:ins w:id="3061" w:author="Roy Hu" w:date="2020-11-16T16:52:00Z"/>
                <w:rFonts w:ascii="Arial" w:eastAsia="宋体" w:hAnsi="Arial" w:cs="Arial"/>
                <w:sz w:val="16"/>
                <w:szCs w:val="16"/>
                <w:lang w:val="en-US" w:eastAsia="en-US"/>
              </w:rPr>
            </w:pPr>
            <w:ins w:id="3062" w:author="Roy Hu" w:date="2020-11-16T16:52:00Z">
              <w:r w:rsidRPr="00FE2E37">
                <w:rPr>
                  <w:rFonts w:ascii="Arial" w:eastAsia="宋体" w:hAnsi="Arial" w:cs="Arial"/>
                  <w:sz w:val="16"/>
                  <w:szCs w:val="16"/>
                  <w:lang w:val="en-US" w:eastAsia="en-US"/>
                </w:rPr>
                <w:t>-5.97</w:t>
              </w:r>
            </w:ins>
          </w:p>
        </w:tc>
        <w:tc>
          <w:tcPr>
            <w:tcW w:w="768" w:type="dxa"/>
            <w:gridSpan w:val="2"/>
            <w:tcBorders>
              <w:top w:val="single" w:sz="4" w:space="0" w:color="auto"/>
              <w:left w:val="single" w:sz="4" w:space="0" w:color="auto"/>
              <w:bottom w:val="single" w:sz="4" w:space="0" w:color="auto"/>
              <w:right w:val="single" w:sz="4" w:space="0" w:color="auto"/>
            </w:tcBorders>
            <w:hideMark/>
          </w:tcPr>
          <w:p w14:paraId="796E21B4" w14:textId="77777777" w:rsidR="00FE2E37" w:rsidRPr="00FE2E37" w:rsidRDefault="00FE2E37" w:rsidP="00FE2E37">
            <w:pPr>
              <w:keepNext/>
              <w:keepLines/>
              <w:overflowPunct/>
              <w:autoSpaceDE/>
              <w:autoSpaceDN/>
              <w:adjustRightInd/>
              <w:spacing w:after="0" w:line="256" w:lineRule="auto"/>
              <w:jc w:val="center"/>
              <w:rPr>
                <w:ins w:id="3063" w:author="Roy Hu" w:date="2020-11-16T16:52:00Z"/>
                <w:rFonts w:ascii="Arial" w:eastAsia="宋体" w:hAnsi="Arial" w:cs="Arial"/>
                <w:sz w:val="16"/>
                <w:szCs w:val="16"/>
                <w:lang w:val="en-US" w:eastAsia="en-US"/>
              </w:rPr>
            </w:pPr>
            <w:ins w:id="3064" w:author="Roy Hu" w:date="2020-11-16T16:52:00Z">
              <w:r w:rsidRPr="00FE2E37">
                <w:rPr>
                  <w:rFonts w:ascii="Arial" w:eastAsia="宋体" w:hAnsi="Arial" w:cs="Arial"/>
                  <w:sz w:val="16"/>
                  <w:szCs w:val="16"/>
                  <w:lang w:val="en-US" w:eastAsia="en-US"/>
                </w:rPr>
                <w:t>2.46</w:t>
              </w:r>
            </w:ins>
          </w:p>
        </w:tc>
        <w:tc>
          <w:tcPr>
            <w:tcW w:w="762" w:type="dxa"/>
            <w:tcBorders>
              <w:top w:val="single" w:sz="4" w:space="0" w:color="auto"/>
              <w:left w:val="single" w:sz="4" w:space="0" w:color="auto"/>
              <w:bottom w:val="single" w:sz="4" w:space="0" w:color="auto"/>
              <w:right w:val="single" w:sz="4" w:space="0" w:color="auto"/>
            </w:tcBorders>
            <w:hideMark/>
          </w:tcPr>
          <w:p w14:paraId="110FE6DC" w14:textId="77777777" w:rsidR="00FE2E37" w:rsidRPr="00FE2E37" w:rsidRDefault="00FE2E37" w:rsidP="00FE2E37">
            <w:pPr>
              <w:keepNext/>
              <w:keepLines/>
              <w:overflowPunct/>
              <w:autoSpaceDE/>
              <w:autoSpaceDN/>
              <w:adjustRightInd/>
              <w:spacing w:after="0" w:line="256" w:lineRule="auto"/>
              <w:jc w:val="center"/>
              <w:rPr>
                <w:ins w:id="3065" w:author="Roy Hu" w:date="2020-11-16T16:52:00Z"/>
                <w:rFonts w:ascii="Arial" w:eastAsia="宋体" w:hAnsi="Arial" w:cs="Arial"/>
                <w:sz w:val="16"/>
                <w:szCs w:val="16"/>
                <w:lang w:val="en-US" w:eastAsia="en-US"/>
              </w:rPr>
            </w:pPr>
            <w:ins w:id="3066" w:author="Roy Hu" w:date="2020-11-16T16:52:00Z">
              <w:r w:rsidRPr="00FE2E37">
                <w:rPr>
                  <w:rFonts w:ascii="Arial" w:eastAsia="宋体" w:hAnsi="Arial" w:cs="Arial"/>
                  <w:sz w:val="16"/>
                  <w:szCs w:val="16"/>
                  <w:lang w:val="en-US" w:eastAsia="en-US"/>
                </w:rPr>
                <w:t>-5.97</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2A185220" w14:textId="77777777" w:rsidR="00FE2E37" w:rsidRPr="00FE2E37" w:rsidRDefault="00FE2E37" w:rsidP="00FE2E37">
            <w:pPr>
              <w:keepNext/>
              <w:keepLines/>
              <w:overflowPunct/>
              <w:autoSpaceDE/>
              <w:autoSpaceDN/>
              <w:adjustRightInd/>
              <w:spacing w:after="0" w:line="256" w:lineRule="auto"/>
              <w:jc w:val="center"/>
              <w:rPr>
                <w:ins w:id="3067" w:author="Roy Hu" w:date="2020-11-16T16:52:00Z"/>
                <w:rFonts w:ascii="Arial" w:eastAsia="宋体" w:hAnsi="Arial" w:cs="Arial"/>
                <w:sz w:val="16"/>
                <w:szCs w:val="16"/>
                <w:lang w:val="en-US" w:eastAsia="en-US"/>
              </w:rPr>
            </w:pPr>
            <w:ins w:id="3068" w:author="Roy Hu" w:date="2020-11-16T16:52:00Z">
              <w:r w:rsidRPr="00FE2E37">
                <w:rPr>
                  <w:rFonts w:ascii="Arial" w:eastAsia="宋体" w:hAnsi="Arial" w:cs="Arial"/>
                  <w:sz w:val="16"/>
                  <w:szCs w:val="16"/>
                  <w:lang w:val="en-US" w:eastAsia="en-US"/>
                </w:rPr>
                <w:t>-0.01</w:t>
              </w:r>
            </w:ins>
          </w:p>
        </w:tc>
        <w:tc>
          <w:tcPr>
            <w:tcW w:w="782" w:type="dxa"/>
            <w:tcBorders>
              <w:top w:val="single" w:sz="4" w:space="0" w:color="auto"/>
              <w:left w:val="single" w:sz="4" w:space="0" w:color="auto"/>
              <w:bottom w:val="single" w:sz="4" w:space="0" w:color="auto"/>
              <w:right w:val="single" w:sz="4" w:space="0" w:color="auto"/>
            </w:tcBorders>
            <w:hideMark/>
          </w:tcPr>
          <w:p w14:paraId="0213650E" w14:textId="77777777" w:rsidR="00FE2E37" w:rsidRPr="00FE2E37" w:rsidRDefault="00FE2E37" w:rsidP="00FE2E37">
            <w:pPr>
              <w:keepNext/>
              <w:keepLines/>
              <w:overflowPunct/>
              <w:autoSpaceDE/>
              <w:autoSpaceDN/>
              <w:adjustRightInd/>
              <w:spacing w:after="0" w:line="256" w:lineRule="auto"/>
              <w:jc w:val="center"/>
              <w:rPr>
                <w:ins w:id="3069" w:author="Roy Hu" w:date="2020-11-16T16:52:00Z"/>
                <w:rFonts w:ascii="Arial" w:eastAsia="宋体" w:hAnsi="Arial" w:cs="Arial"/>
                <w:sz w:val="16"/>
                <w:szCs w:val="16"/>
                <w:lang w:val="en-US" w:eastAsia="en-US"/>
              </w:rPr>
            </w:pPr>
            <w:ins w:id="3070" w:author="Roy Hu" w:date="2020-11-16T16:52:00Z">
              <w:r w:rsidRPr="00FE2E37">
                <w:rPr>
                  <w:rFonts w:ascii="Arial" w:eastAsia="宋体" w:hAnsi="Arial" w:cs="Arial"/>
                  <w:sz w:val="16"/>
                  <w:szCs w:val="16"/>
                  <w:lang w:val="en-US" w:eastAsia="en-US"/>
                </w:rPr>
                <w:t>-4.76</w:t>
              </w:r>
            </w:ins>
          </w:p>
        </w:tc>
      </w:tr>
      <w:tr w:rsidR="00FE2E37" w:rsidRPr="00FE2E37" w14:paraId="27495EDA" w14:textId="77777777" w:rsidTr="00FE2E37">
        <w:trPr>
          <w:jc w:val="center"/>
          <w:ins w:id="3071"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6CEF6D81" w14:textId="77777777" w:rsidR="00FE2E37" w:rsidRPr="00FE2E37" w:rsidRDefault="00FE2E37" w:rsidP="00FE2E37">
            <w:pPr>
              <w:keepNext/>
              <w:keepLines/>
              <w:overflowPunct/>
              <w:autoSpaceDE/>
              <w:autoSpaceDN/>
              <w:adjustRightInd/>
              <w:spacing w:after="0" w:line="256" w:lineRule="auto"/>
              <w:rPr>
                <w:ins w:id="3072" w:author="Roy Hu" w:date="2020-11-16T16:52:00Z"/>
                <w:rFonts w:ascii="Arial" w:eastAsia="宋体" w:hAnsi="Arial"/>
                <w:sz w:val="16"/>
                <w:szCs w:val="16"/>
                <w:lang w:val="en-US" w:eastAsia="en-US"/>
              </w:rPr>
            </w:pPr>
            <w:ins w:id="3073" w:author="Roy Hu" w:date="2020-11-16T16:52:00Z">
              <w:r w:rsidRPr="00FE2E37">
                <w:rPr>
                  <w:rFonts w:ascii="Arial" w:eastAsia="Calibri" w:hAnsi="Arial"/>
                  <w:noProof/>
                  <w:position w:val="-12"/>
                  <w:sz w:val="16"/>
                  <w:szCs w:val="16"/>
                  <w:lang w:val="en-US" w:eastAsia="en-US"/>
                </w:rPr>
                <w:object w:dxaOrig="820" w:dyaOrig="410" w14:anchorId="6EF92FA4">
                  <v:shape id="_x0000_i3403" type="#_x0000_t75" style="width:40.9pt;height:20.75pt" o:ole="" fillcolor="window">
                    <v:imagedata r:id="rId22" o:title=""/>
                  </v:shape>
                  <o:OLEObject Type="Embed" ProgID="Equation.3" ShapeID="_x0000_i3403" DrawAspect="Content" ObjectID="_1667062783" r:id="rId28"/>
                </w:object>
              </w:r>
            </w:ins>
          </w:p>
        </w:tc>
        <w:tc>
          <w:tcPr>
            <w:tcW w:w="1129" w:type="dxa"/>
            <w:tcBorders>
              <w:top w:val="single" w:sz="4" w:space="0" w:color="auto"/>
              <w:left w:val="single" w:sz="4" w:space="0" w:color="auto"/>
              <w:bottom w:val="single" w:sz="4" w:space="0" w:color="auto"/>
              <w:right w:val="single" w:sz="4" w:space="0" w:color="auto"/>
            </w:tcBorders>
            <w:hideMark/>
          </w:tcPr>
          <w:p w14:paraId="3848EBBE" w14:textId="77777777" w:rsidR="00FE2E37" w:rsidRPr="00FE2E37" w:rsidRDefault="00FE2E37" w:rsidP="00FE2E37">
            <w:pPr>
              <w:keepNext/>
              <w:keepLines/>
              <w:overflowPunct/>
              <w:autoSpaceDE/>
              <w:autoSpaceDN/>
              <w:adjustRightInd/>
              <w:spacing w:after="0" w:line="256" w:lineRule="auto"/>
              <w:jc w:val="center"/>
              <w:rPr>
                <w:ins w:id="3074" w:author="Roy Hu" w:date="2020-11-16T16:52:00Z"/>
                <w:rFonts w:ascii="Arial" w:eastAsia="宋体" w:hAnsi="Arial"/>
                <w:sz w:val="16"/>
                <w:szCs w:val="16"/>
                <w:lang w:val="en-US" w:eastAsia="en-US"/>
              </w:rPr>
            </w:pPr>
            <w:ins w:id="3075" w:author="Roy Hu" w:date="2020-11-16T16:52:00Z">
              <w:r w:rsidRPr="00FE2E37">
                <w:rPr>
                  <w:rFonts w:ascii="Arial" w:eastAsia="宋体" w:hAnsi="Arial"/>
                  <w:sz w:val="16"/>
                  <w:szCs w:val="16"/>
                  <w:lang w:val="en-US" w:eastAsia="en-US"/>
                </w:rPr>
                <w:t>dB</w:t>
              </w:r>
            </w:ins>
          </w:p>
        </w:tc>
        <w:tc>
          <w:tcPr>
            <w:tcW w:w="813" w:type="dxa"/>
            <w:gridSpan w:val="4"/>
            <w:tcBorders>
              <w:top w:val="single" w:sz="4" w:space="0" w:color="auto"/>
              <w:left w:val="single" w:sz="4" w:space="0" w:color="auto"/>
              <w:bottom w:val="single" w:sz="4" w:space="0" w:color="auto"/>
              <w:right w:val="single" w:sz="4" w:space="0" w:color="auto"/>
            </w:tcBorders>
            <w:hideMark/>
          </w:tcPr>
          <w:p w14:paraId="6088B7DB" w14:textId="77777777" w:rsidR="00FE2E37" w:rsidRPr="00FE2E37" w:rsidRDefault="00FE2E37" w:rsidP="00FE2E37">
            <w:pPr>
              <w:keepNext/>
              <w:keepLines/>
              <w:overflowPunct/>
              <w:autoSpaceDE/>
              <w:autoSpaceDN/>
              <w:adjustRightInd/>
              <w:spacing w:after="0" w:line="256" w:lineRule="auto"/>
              <w:jc w:val="center"/>
              <w:rPr>
                <w:ins w:id="3076" w:author="Roy Hu" w:date="2020-11-16T16:52:00Z"/>
                <w:rFonts w:ascii="Arial" w:eastAsia="宋体" w:hAnsi="Arial" w:cs="Arial"/>
                <w:sz w:val="16"/>
                <w:szCs w:val="16"/>
                <w:lang w:val="en-US" w:eastAsia="en-US"/>
              </w:rPr>
            </w:pPr>
            <w:ins w:id="3077" w:author="Roy Hu" w:date="2020-11-16T16:52:00Z">
              <w:r w:rsidRPr="00FE2E37">
                <w:rPr>
                  <w:rFonts w:ascii="Arial" w:eastAsia="宋体" w:hAnsi="Arial" w:cs="Arial"/>
                  <w:sz w:val="16"/>
                  <w:szCs w:val="16"/>
                  <w:lang w:val="en-US" w:eastAsia="en-US"/>
                </w:rPr>
                <w:t>6</w:t>
              </w:r>
            </w:ins>
          </w:p>
        </w:tc>
        <w:tc>
          <w:tcPr>
            <w:tcW w:w="890" w:type="dxa"/>
            <w:gridSpan w:val="2"/>
            <w:tcBorders>
              <w:top w:val="single" w:sz="4" w:space="0" w:color="auto"/>
              <w:left w:val="single" w:sz="4" w:space="0" w:color="auto"/>
              <w:bottom w:val="single" w:sz="4" w:space="0" w:color="auto"/>
              <w:right w:val="single" w:sz="4" w:space="0" w:color="auto"/>
            </w:tcBorders>
            <w:hideMark/>
          </w:tcPr>
          <w:p w14:paraId="7802329C" w14:textId="77777777" w:rsidR="00FE2E37" w:rsidRPr="00FE2E37" w:rsidRDefault="00FE2E37" w:rsidP="00FE2E37">
            <w:pPr>
              <w:keepNext/>
              <w:keepLines/>
              <w:overflowPunct/>
              <w:autoSpaceDE/>
              <w:autoSpaceDN/>
              <w:adjustRightInd/>
              <w:spacing w:after="0" w:line="256" w:lineRule="auto"/>
              <w:jc w:val="center"/>
              <w:rPr>
                <w:ins w:id="3078" w:author="Roy Hu" w:date="2020-11-16T16:52:00Z"/>
                <w:rFonts w:ascii="Arial" w:eastAsia="宋体" w:hAnsi="Arial" w:cs="Arial"/>
                <w:sz w:val="16"/>
                <w:szCs w:val="16"/>
                <w:lang w:val="en-US" w:eastAsia="en-US"/>
              </w:rPr>
            </w:pPr>
            <w:ins w:id="3079" w:author="Roy Hu" w:date="2020-11-16T16:52:00Z">
              <w:r w:rsidRPr="00FE2E37">
                <w:rPr>
                  <w:rFonts w:ascii="Arial" w:eastAsia="宋体" w:hAnsi="Arial" w:cs="Arial"/>
                  <w:sz w:val="16"/>
                  <w:szCs w:val="16"/>
                  <w:lang w:val="en-US" w:eastAsia="en-US"/>
                </w:rPr>
                <w:t>1</w:t>
              </w:r>
            </w:ins>
          </w:p>
        </w:tc>
        <w:tc>
          <w:tcPr>
            <w:tcW w:w="768" w:type="dxa"/>
            <w:gridSpan w:val="2"/>
            <w:tcBorders>
              <w:top w:val="single" w:sz="4" w:space="0" w:color="auto"/>
              <w:left w:val="single" w:sz="4" w:space="0" w:color="auto"/>
              <w:bottom w:val="single" w:sz="4" w:space="0" w:color="auto"/>
              <w:right w:val="single" w:sz="4" w:space="0" w:color="auto"/>
            </w:tcBorders>
            <w:hideMark/>
          </w:tcPr>
          <w:p w14:paraId="075C73A6" w14:textId="77777777" w:rsidR="00FE2E37" w:rsidRPr="00FE2E37" w:rsidRDefault="00FE2E37" w:rsidP="00FE2E37">
            <w:pPr>
              <w:keepNext/>
              <w:keepLines/>
              <w:overflowPunct/>
              <w:autoSpaceDE/>
              <w:autoSpaceDN/>
              <w:adjustRightInd/>
              <w:spacing w:after="0" w:line="256" w:lineRule="auto"/>
              <w:jc w:val="center"/>
              <w:rPr>
                <w:ins w:id="3080" w:author="Roy Hu" w:date="2020-11-16T16:52:00Z"/>
                <w:rFonts w:ascii="Arial" w:eastAsia="宋体" w:hAnsi="Arial" w:cs="Arial"/>
                <w:sz w:val="16"/>
                <w:szCs w:val="16"/>
                <w:lang w:val="en-US" w:eastAsia="en-US"/>
              </w:rPr>
            </w:pPr>
            <w:ins w:id="3081" w:author="Roy Hu" w:date="2020-11-16T16:52:00Z">
              <w:r w:rsidRPr="00FE2E37">
                <w:rPr>
                  <w:rFonts w:ascii="Arial" w:eastAsia="宋体" w:hAnsi="Arial" w:cs="Arial"/>
                  <w:sz w:val="16"/>
                  <w:szCs w:val="16"/>
                  <w:lang w:val="en-US" w:eastAsia="en-US"/>
                </w:rPr>
                <w:t>6</w:t>
              </w:r>
            </w:ins>
          </w:p>
        </w:tc>
        <w:tc>
          <w:tcPr>
            <w:tcW w:w="762" w:type="dxa"/>
            <w:tcBorders>
              <w:top w:val="single" w:sz="4" w:space="0" w:color="auto"/>
              <w:left w:val="single" w:sz="4" w:space="0" w:color="auto"/>
              <w:bottom w:val="single" w:sz="4" w:space="0" w:color="auto"/>
              <w:right w:val="single" w:sz="4" w:space="0" w:color="auto"/>
            </w:tcBorders>
            <w:hideMark/>
          </w:tcPr>
          <w:p w14:paraId="00CD6D38" w14:textId="77777777" w:rsidR="00FE2E37" w:rsidRPr="00FE2E37" w:rsidRDefault="00FE2E37" w:rsidP="00FE2E37">
            <w:pPr>
              <w:keepNext/>
              <w:keepLines/>
              <w:overflowPunct/>
              <w:autoSpaceDE/>
              <w:autoSpaceDN/>
              <w:adjustRightInd/>
              <w:spacing w:after="0" w:line="256" w:lineRule="auto"/>
              <w:jc w:val="center"/>
              <w:rPr>
                <w:ins w:id="3082" w:author="Roy Hu" w:date="2020-11-16T16:52:00Z"/>
                <w:rFonts w:ascii="Arial" w:eastAsia="宋体" w:hAnsi="Arial" w:cs="Arial"/>
                <w:sz w:val="16"/>
                <w:szCs w:val="16"/>
                <w:lang w:val="en-US" w:eastAsia="en-US"/>
              </w:rPr>
            </w:pPr>
            <w:ins w:id="3083" w:author="Roy Hu" w:date="2020-11-16T16:52:00Z">
              <w:r w:rsidRPr="00FE2E37">
                <w:rPr>
                  <w:rFonts w:ascii="Arial" w:eastAsia="宋体" w:hAnsi="Arial" w:cs="Arial"/>
                  <w:sz w:val="16"/>
                  <w:szCs w:val="16"/>
                  <w:lang w:val="en-US" w:eastAsia="en-US"/>
                </w:rPr>
                <w:t>1</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63E39C83" w14:textId="77777777" w:rsidR="00FE2E37" w:rsidRPr="00FE2E37" w:rsidRDefault="00FE2E37" w:rsidP="00FE2E37">
            <w:pPr>
              <w:keepNext/>
              <w:keepLines/>
              <w:overflowPunct/>
              <w:autoSpaceDE/>
              <w:autoSpaceDN/>
              <w:adjustRightInd/>
              <w:spacing w:after="0" w:line="256" w:lineRule="auto"/>
              <w:jc w:val="center"/>
              <w:rPr>
                <w:ins w:id="3084" w:author="Roy Hu" w:date="2020-11-16T16:52:00Z"/>
                <w:rFonts w:ascii="Arial" w:eastAsia="宋体" w:hAnsi="Arial" w:cs="Arial"/>
                <w:sz w:val="16"/>
                <w:szCs w:val="16"/>
                <w:lang w:val="en-US" w:eastAsia="en-US"/>
              </w:rPr>
            </w:pPr>
            <w:ins w:id="3085" w:author="Roy Hu" w:date="2020-11-16T16:52:00Z">
              <w:r w:rsidRPr="00FE2E37">
                <w:rPr>
                  <w:rFonts w:ascii="Arial" w:eastAsia="宋体" w:hAnsi="Arial" w:cs="Arial"/>
                  <w:sz w:val="16"/>
                  <w:szCs w:val="16"/>
                  <w:lang w:val="en-US" w:eastAsia="en-US"/>
                </w:rPr>
                <w:t>3</w:t>
              </w:r>
            </w:ins>
          </w:p>
        </w:tc>
        <w:tc>
          <w:tcPr>
            <w:tcW w:w="782" w:type="dxa"/>
            <w:tcBorders>
              <w:top w:val="single" w:sz="4" w:space="0" w:color="auto"/>
              <w:left w:val="single" w:sz="4" w:space="0" w:color="auto"/>
              <w:bottom w:val="single" w:sz="4" w:space="0" w:color="auto"/>
              <w:right w:val="single" w:sz="4" w:space="0" w:color="auto"/>
            </w:tcBorders>
            <w:hideMark/>
          </w:tcPr>
          <w:p w14:paraId="2DF83D03" w14:textId="77777777" w:rsidR="00FE2E37" w:rsidRPr="00FE2E37" w:rsidRDefault="00FE2E37" w:rsidP="00FE2E37">
            <w:pPr>
              <w:keepNext/>
              <w:keepLines/>
              <w:overflowPunct/>
              <w:autoSpaceDE/>
              <w:autoSpaceDN/>
              <w:adjustRightInd/>
              <w:spacing w:after="0" w:line="256" w:lineRule="auto"/>
              <w:jc w:val="center"/>
              <w:rPr>
                <w:ins w:id="3086" w:author="Roy Hu" w:date="2020-11-16T16:52:00Z"/>
                <w:rFonts w:ascii="Arial" w:eastAsia="宋体" w:hAnsi="Arial" w:cs="Arial"/>
                <w:sz w:val="16"/>
                <w:szCs w:val="16"/>
                <w:lang w:val="en-US" w:eastAsia="en-US"/>
              </w:rPr>
            </w:pPr>
            <w:ins w:id="3087" w:author="Roy Hu" w:date="2020-11-16T16:52:00Z">
              <w:r w:rsidRPr="00FE2E37">
                <w:rPr>
                  <w:rFonts w:ascii="Arial" w:eastAsia="宋体" w:hAnsi="Arial" w:cs="Arial"/>
                  <w:sz w:val="16"/>
                  <w:szCs w:val="16"/>
                  <w:lang w:val="en-US" w:eastAsia="en-US"/>
                </w:rPr>
                <w:t>0</w:t>
              </w:r>
            </w:ins>
          </w:p>
        </w:tc>
      </w:tr>
      <w:tr w:rsidR="00FE2E37" w:rsidRPr="00FE2E37" w14:paraId="2263D308" w14:textId="77777777" w:rsidTr="00FE2E37">
        <w:trPr>
          <w:jc w:val="center"/>
          <w:ins w:id="3088" w:author="Roy Hu" w:date="2020-11-16T16:52:00Z"/>
        </w:trPr>
        <w:tc>
          <w:tcPr>
            <w:tcW w:w="968" w:type="dxa"/>
            <w:tcBorders>
              <w:top w:val="single" w:sz="4" w:space="0" w:color="auto"/>
              <w:left w:val="single" w:sz="4" w:space="0" w:color="auto"/>
              <w:bottom w:val="nil"/>
              <w:right w:val="single" w:sz="4" w:space="0" w:color="auto"/>
            </w:tcBorders>
            <w:hideMark/>
          </w:tcPr>
          <w:p w14:paraId="44C8A4F7" w14:textId="77777777" w:rsidR="00FE2E37" w:rsidRPr="00FE2E37" w:rsidRDefault="00FE2E37" w:rsidP="00FE2E37">
            <w:pPr>
              <w:keepNext/>
              <w:keepLines/>
              <w:overflowPunct/>
              <w:autoSpaceDE/>
              <w:autoSpaceDN/>
              <w:adjustRightInd/>
              <w:spacing w:after="0" w:line="256" w:lineRule="auto"/>
              <w:rPr>
                <w:ins w:id="3089" w:author="Roy Hu" w:date="2020-11-16T16:52:00Z"/>
                <w:rFonts w:ascii="Arial" w:eastAsia="Calibri" w:hAnsi="Arial"/>
                <w:sz w:val="16"/>
                <w:szCs w:val="16"/>
                <w:lang w:val="en-US" w:eastAsia="en-US"/>
              </w:rPr>
            </w:pPr>
            <w:ins w:id="3090" w:author="Roy Hu" w:date="2020-11-16T16:52:00Z">
              <w:r w:rsidRPr="00FE2E37">
                <w:rPr>
                  <w:rFonts w:ascii="Arial" w:eastAsia="宋体" w:hAnsi="Arial"/>
                  <w:sz w:val="16"/>
                  <w:szCs w:val="16"/>
                  <w:lang w:val="en-US" w:eastAsia="en-US"/>
                </w:rPr>
                <w:t>CSI-RSRP</w:t>
              </w:r>
              <w:r w:rsidRPr="00FE2E37">
                <w:rPr>
                  <w:rFonts w:ascii="Arial" w:eastAsia="宋体" w:hAnsi="Arial"/>
                  <w:sz w:val="16"/>
                  <w:szCs w:val="16"/>
                  <w:vertAlign w:val="superscript"/>
                  <w:lang w:val="en-US" w:eastAsia="en-US"/>
                </w:rPr>
                <w:t>Note3</w:t>
              </w:r>
            </w:ins>
          </w:p>
        </w:tc>
        <w:tc>
          <w:tcPr>
            <w:tcW w:w="1133" w:type="dxa"/>
            <w:gridSpan w:val="3"/>
            <w:tcBorders>
              <w:top w:val="single" w:sz="4" w:space="0" w:color="auto"/>
              <w:left w:val="single" w:sz="4" w:space="0" w:color="auto"/>
              <w:bottom w:val="nil"/>
              <w:right w:val="single" w:sz="4" w:space="0" w:color="auto"/>
            </w:tcBorders>
            <w:hideMark/>
          </w:tcPr>
          <w:p w14:paraId="606D746A" w14:textId="77777777" w:rsidR="00FE2E37" w:rsidRPr="00FE2E37" w:rsidRDefault="00FE2E37" w:rsidP="00FE2E37">
            <w:pPr>
              <w:keepNext/>
              <w:keepLines/>
              <w:overflowPunct/>
              <w:autoSpaceDE/>
              <w:autoSpaceDN/>
              <w:adjustRightInd/>
              <w:spacing w:after="0" w:line="256" w:lineRule="auto"/>
              <w:rPr>
                <w:ins w:id="3091" w:author="Roy Hu" w:date="2020-11-16T16:52:00Z"/>
                <w:rFonts w:ascii="Arial" w:eastAsia="Calibri" w:hAnsi="Arial"/>
                <w:sz w:val="16"/>
                <w:szCs w:val="16"/>
                <w:lang w:val="en-US" w:eastAsia="en-US"/>
              </w:rPr>
            </w:pPr>
            <w:ins w:id="3092" w:author="Roy Hu" w:date="2020-11-16T16:52:00Z">
              <w:r w:rsidRPr="00FE2E37">
                <w:rPr>
                  <w:rFonts w:ascii="Arial" w:eastAsia="宋体" w:hAnsi="Arial"/>
                  <w:sz w:val="16"/>
                  <w:szCs w:val="16"/>
                  <w:lang w:eastAsia="en-US"/>
                </w:rPr>
                <w:t xml:space="preserve">Config </w:t>
              </w:r>
              <w:r w:rsidRPr="00FE2E37">
                <w:rPr>
                  <w:rFonts w:ascii="Arial" w:eastAsia="宋体" w:hAnsi="Arial"/>
                  <w:sz w:val="16"/>
                  <w:szCs w:val="16"/>
                  <w:lang w:val="en-US" w:eastAsia="en-US"/>
                </w:rPr>
                <w:t>1,2,4,5</w:t>
              </w:r>
            </w:ins>
          </w:p>
        </w:tc>
        <w:tc>
          <w:tcPr>
            <w:tcW w:w="1691" w:type="dxa"/>
            <w:tcBorders>
              <w:top w:val="single" w:sz="4" w:space="0" w:color="auto"/>
              <w:left w:val="single" w:sz="4" w:space="0" w:color="auto"/>
              <w:bottom w:val="single" w:sz="4" w:space="0" w:color="auto"/>
              <w:right w:val="single" w:sz="4" w:space="0" w:color="auto"/>
            </w:tcBorders>
            <w:hideMark/>
          </w:tcPr>
          <w:p w14:paraId="6217FACB" w14:textId="77777777" w:rsidR="00FE2E37" w:rsidRPr="00FE2E37" w:rsidRDefault="00FE2E37" w:rsidP="00FE2E37">
            <w:pPr>
              <w:keepNext/>
              <w:keepLines/>
              <w:overflowPunct/>
              <w:autoSpaceDE/>
              <w:autoSpaceDN/>
              <w:adjustRightInd/>
              <w:spacing w:after="0" w:line="256" w:lineRule="auto"/>
              <w:rPr>
                <w:ins w:id="3093" w:author="Roy Hu" w:date="2020-11-16T16:52:00Z"/>
                <w:rFonts w:ascii="Arial" w:eastAsia="Calibri" w:hAnsi="Arial"/>
                <w:sz w:val="16"/>
                <w:szCs w:val="16"/>
                <w:lang w:val="en-US" w:eastAsia="en-US"/>
              </w:rPr>
            </w:pPr>
            <w:ins w:id="3094" w:author="Roy Hu" w:date="2020-11-16T16:52:00Z">
              <w:r w:rsidRPr="00FE2E37">
                <w:rPr>
                  <w:rFonts w:ascii="Arial" w:eastAsia="宋体" w:hAnsi="Arial"/>
                  <w:sz w:val="16"/>
                  <w:szCs w:val="16"/>
                  <w:lang w:eastAsia="en-US"/>
                </w:rPr>
                <w:t xml:space="preserve">NR_FDD_FR1_A, NR_TDD_FR1_A </w:t>
              </w:r>
              <w:r w:rsidRPr="00FE2E37">
                <w:rPr>
                  <w:rFonts w:ascii="Arial" w:eastAsia="宋体" w:hAnsi="Arial"/>
                  <w:sz w:val="16"/>
                  <w:szCs w:val="16"/>
                  <w:vertAlign w:val="superscript"/>
                  <w:lang w:eastAsia="en-US"/>
                </w:rPr>
                <w:t>NOTE 6</w:t>
              </w:r>
            </w:ins>
          </w:p>
        </w:tc>
        <w:tc>
          <w:tcPr>
            <w:tcW w:w="1129" w:type="dxa"/>
            <w:tcBorders>
              <w:top w:val="single" w:sz="4" w:space="0" w:color="auto"/>
              <w:left w:val="single" w:sz="4" w:space="0" w:color="auto"/>
              <w:bottom w:val="nil"/>
              <w:right w:val="single" w:sz="4" w:space="0" w:color="auto"/>
            </w:tcBorders>
            <w:hideMark/>
          </w:tcPr>
          <w:p w14:paraId="4CFD3A5A" w14:textId="77777777" w:rsidR="00FE2E37" w:rsidRPr="00FE2E37" w:rsidRDefault="00FE2E37" w:rsidP="00FE2E37">
            <w:pPr>
              <w:keepNext/>
              <w:keepLines/>
              <w:overflowPunct/>
              <w:autoSpaceDE/>
              <w:autoSpaceDN/>
              <w:adjustRightInd/>
              <w:spacing w:after="0" w:line="256" w:lineRule="auto"/>
              <w:jc w:val="center"/>
              <w:rPr>
                <w:ins w:id="3095" w:author="Roy Hu" w:date="2020-11-16T16:52:00Z"/>
                <w:rFonts w:ascii="Arial" w:eastAsia="宋体" w:hAnsi="Arial"/>
                <w:sz w:val="16"/>
                <w:szCs w:val="16"/>
                <w:lang w:val="en-US" w:eastAsia="en-US"/>
              </w:rPr>
            </w:pPr>
            <w:ins w:id="3096" w:author="Roy Hu" w:date="2020-11-16T16:52:00Z">
              <w:r w:rsidRPr="00FE2E37">
                <w:rPr>
                  <w:rFonts w:ascii="Arial" w:eastAsia="宋体" w:hAnsi="Arial"/>
                  <w:sz w:val="16"/>
                  <w:szCs w:val="16"/>
                  <w:lang w:val="en-US" w:eastAsia="en-US"/>
                </w:rPr>
                <w:t>dBm/SCS</w:t>
              </w:r>
            </w:ins>
          </w:p>
        </w:tc>
        <w:tc>
          <w:tcPr>
            <w:tcW w:w="813" w:type="dxa"/>
            <w:gridSpan w:val="4"/>
            <w:tcBorders>
              <w:top w:val="single" w:sz="4" w:space="0" w:color="auto"/>
              <w:left w:val="single" w:sz="4" w:space="0" w:color="auto"/>
              <w:bottom w:val="nil"/>
              <w:right w:val="single" w:sz="4" w:space="0" w:color="auto"/>
            </w:tcBorders>
            <w:hideMark/>
          </w:tcPr>
          <w:p w14:paraId="29B46B29" w14:textId="77777777" w:rsidR="00FE2E37" w:rsidRPr="00FE2E37" w:rsidRDefault="00FE2E37" w:rsidP="00FE2E37">
            <w:pPr>
              <w:keepNext/>
              <w:keepLines/>
              <w:overflowPunct/>
              <w:autoSpaceDE/>
              <w:autoSpaceDN/>
              <w:adjustRightInd/>
              <w:spacing w:after="0" w:line="256" w:lineRule="auto"/>
              <w:jc w:val="center"/>
              <w:rPr>
                <w:ins w:id="3097" w:author="Roy Hu" w:date="2020-11-16T16:52:00Z"/>
                <w:rFonts w:ascii="Arial" w:eastAsia="宋体" w:hAnsi="Arial" w:cs="Arial"/>
                <w:sz w:val="16"/>
                <w:szCs w:val="16"/>
                <w:lang w:val="en-US"/>
              </w:rPr>
            </w:pPr>
            <w:ins w:id="3098" w:author="Roy Hu" w:date="2020-11-16T16:52:00Z">
              <w:r w:rsidRPr="00FE2E37">
                <w:rPr>
                  <w:rFonts w:ascii="Arial" w:eastAsia="宋体" w:hAnsi="Arial" w:cs="Arial"/>
                  <w:sz w:val="16"/>
                  <w:szCs w:val="16"/>
                  <w:lang w:val="en-US"/>
                </w:rPr>
                <w:t>-100</w:t>
              </w:r>
            </w:ins>
          </w:p>
        </w:tc>
        <w:tc>
          <w:tcPr>
            <w:tcW w:w="890" w:type="dxa"/>
            <w:gridSpan w:val="2"/>
            <w:tcBorders>
              <w:top w:val="single" w:sz="4" w:space="0" w:color="auto"/>
              <w:left w:val="single" w:sz="4" w:space="0" w:color="auto"/>
              <w:bottom w:val="nil"/>
              <w:right w:val="single" w:sz="4" w:space="0" w:color="auto"/>
            </w:tcBorders>
            <w:hideMark/>
          </w:tcPr>
          <w:p w14:paraId="097FBCEB" w14:textId="77777777" w:rsidR="00FE2E37" w:rsidRPr="00FE2E37" w:rsidRDefault="00FE2E37" w:rsidP="00FE2E37">
            <w:pPr>
              <w:keepNext/>
              <w:keepLines/>
              <w:overflowPunct/>
              <w:autoSpaceDE/>
              <w:autoSpaceDN/>
              <w:adjustRightInd/>
              <w:spacing w:after="0" w:line="256" w:lineRule="auto"/>
              <w:jc w:val="center"/>
              <w:rPr>
                <w:ins w:id="3099" w:author="Roy Hu" w:date="2020-11-16T16:52:00Z"/>
                <w:rFonts w:ascii="Arial" w:eastAsia="宋体" w:hAnsi="Arial" w:cs="Arial"/>
                <w:sz w:val="16"/>
                <w:szCs w:val="16"/>
                <w:lang w:val="en-US"/>
              </w:rPr>
            </w:pPr>
            <w:ins w:id="3100" w:author="Roy Hu" w:date="2020-11-16T16:52:00Z">
              <w:r w:rsidRPr="00FE2E37">
                <w:rPr>
                  <w:rFonts w:ascii="Arial" w:eastAsia="宋体" w:hAnsi="Arial" w:cs="Arial"/>
                  <w:sz w:val="16"/>
                  <w:szCs w:val="16"/>
                  <w:lang w:val="en-US"/>
                </w:rPr>
                <w:t>-105</w:t>
              </w:r>
            </w:ins>
          </w:p>
        </w:tc>
        <w:tc>
          <w:tcPr>
            <w:tcW w:w="768" w:type="dxa"/>
            <w:gridSpan w:val="2"/>
            <w:tcBorders>
              <w:top w:val="single" w:sz="4" w:space="0" w:color="auto"/>
              <w:left w:val="single" w:sz="4" w:space="0" w:color="auto"/>
              <w:bottom w:val="nil"/>
              <w:right w:val="single" w:sz="4" w:space="0" w:color="auto"/>
            </w:tcBorders>
            <w:hideMark/>
          </w:tcPr>
          <w:p w14:paraId="047F3F9E" w14:textId="77777777" w:rsidR="00FE2E37" w:rsidRPr="00FE2E37" w:rsidRDefault="00FE2E37" w:rsidP="00FE2E37">
            <w:pPr>
              <w:keepNext/>
              <w:keepLines/>
              <w:overflowPunct/>
              <w:autoSpaceDE/>
              <w:autoSpaceDN/>
              <w:adjustRightInd/>
              <w:spacing w:after="0" w:line="256" w:lineRule="auto"/>
              <w:jc w:val="center"/>
              <w:rPr>
                <w:ins w:id="3101" w:author="Roy Hu" w:date="2020-11-16T16:52:00Z"/>
                <w:rFonts w:ascii="Arial" w:eastAsia="宋体" w:hAnsi="Arial" w:cs="Arial"/>
                <w:sz w:val="16"/>
                <w:szCs w:val="16"/>
                <w:lang w:val="en-US"/>
              </w:rPr>
            </w:pPr>
            <w:ins w:id="3102" w:author="Roy Hu" w:date="2020-11-16T16:52:00Z">
              <w:r w:rsidRPr="00FE2E37">
                <w:rPr>
                  <w:rFonts w:ascii="Arial" w:eastAsia="宋体" w:hAnsi="Arial" w:cs="Arial"/>
                  <w:sz w:val="16"/>
                  <w:szCs w:val="16"/>
                  <w:lang w:val="en-US"/>
                </w:rPr>
                <w:t>-82</w:t>
              </w:r>
            </w:ins>
          </w:p>
        </w:tc>
        <w:tc>
          <w:tcPr>
            <w:tcW w:w="762" w:type="dxa"/>
            <w:tcBorders>
              <w:top w:val="single" w:sz="4" w:space="0" w:color="auto"/>
              <w:left w:val="single" w:sz="4" w:space="0" w:color="auto"/>
              <w:bottom w:val="nil"/>
              <w:right w:val="single" w:sz="4" w:space="0" w:color="auto"/>
            </w:tcBorders>
            <w:hideMark/>
          </w:tcPr>
          <w:p w14:paraId="20B84560" w14:textId="77777777" w:rsidR="00FE2E37" w:rsidRPr="00FE2E37" w:rsidRDefault="00FE2E37" w:rsidP="00FE2E37">
            <w:pPr>
              <w:keepNext/>
              <w:keepLines/>
              <w:overflowPunct/>
              <w:autoSpaceDE/>
              <w:autoSpaceDN/>
              <w:adjustRightInd/>
              <w:spacing w:after="0" w:line="256" w:lineRule="auto"/>
              <w:jc w:val="center"/>
              <w:rPr>
                <w:ins w:id="3103" w:author="Roy Hu" w:date="2020-11-16T16:52:00Z"/>
                <w:rFonts w:ascii="Arial" w:eastAsia="宋体" w:hAnsi="Arial" w:cs="Arial"/>
                <w:sz w:val="16"/>
                <w:szCs w:val="16"/>
                <w:lang w:val="en-US"/>
              </w:rPr>
            </w:pPr>
            <w:ins w:id="3104" w:author="Roy Hu" w:date="2020-11-16T16:52:00Z">
              <w:r w:rsidRPr="00FE2E37">
                <w:rPr>
                  <w:rFonts w:ascii="Arial" w:eastAsia="宋体" w:hAnsi="Arial" w:cs="Arial"/>
                  <w:sz w:val="16"/>
                  <w:szCs w:val="16"/>
                  <w:lang w:val="en-US"/>
                </w:rPr>
                <w:t>-87</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584A3776" w14:textId="77777777" w:rsidR="00FE2E37" w:rsidRPr="00FE2E37" w:rsidRDefault="00FE2E37" w:rsidP="00FE2E37">
            <w:pPr>
              <w:keepNext/>
              <w:keepLines/>
              <w:overflowPunct/>
              <w:autoSpaceDE/>
              <w:autoSpaceDN/>
              <w:adjustRightInd/>
              <w:spacing w:after="0" w:line="256" w:lineRule="auto"/>
              <w:jc w:val="center"/>
              <w:rPr>
                <w:ins w:id="3105" w:author="Roy Hu" w:date="2020-11-16T16:52:00Z"/>
                <w:rFonts w:ascii="Arial" w:eastAsia="宋体" w:hAnsi="Arial" w:cs="Arial"/>
                <w:sz w:val="16"/>
                <w:szCs w:val="16"/>
                <w:lang w:val="en-US" w:eastAsia="en-US"/>
              </w:rPr>
            </w:pPr>
            <w:ins w:id="3106" w:author="Roy Hu" w:date="2020-11-16T16:52:00Z">
              <w:r w:rsidRPr="00FE2E37">
                <w:rPr>
                  <w:rFonts w:ascii="Arial" w:eastAsia="宋体" w:hAnsi="Arial"/>
                  <w:sz w:val="16"/>
                  <w:szCs w:val="16"/>
                  <w:lang w:eastAsia="en-US"/>
                </w:rPr>
                <w:t>-111.00</w:t>
              </w:r>
            </w:ins>
          </w:p>
        </w:tc>
        <w:tc>
          <w:tcPr>
            <w:tcW w:w="782" w:type="dxa"/>
            <w:tcBorders>
              <w:top w:val="single" w:sz="4" w:space="0" w:color="auto"/>
              <w:left w:val="single" w:sz="4" w:space="0" w:color="auto"/>
              <w:bottom w:val="single" w:sz="4" w:space="0" w:color="auto"/>
              <w:right w:val="single" w:sz="4" w:space="0" w:color="auto"/>
            </w:tcBorders>
            <w:hideMark/>
          </w:tcPr>
          <w:p w14:paraId="323E7D90" w14:textId="77777777" w:rsidR="00FE2E37" w:rsidRPr="00FE2E37" w:rsidRDefault="00FE2E37" w:rsidP="00FE2E37">
            <w:pPr>
              <w:keepNext/>
              <w:keepLines/>
              <w:overflowPunct/>
              <w:autoSpaceDE/>
              <w:autoSpaceDN/>
              <w:adjustRightInd/>
              <w:spacing w:after="0" w:line="256" w:lineRule="auto"/>
              <w:jc w:val="center"/>
              <w:rPr>
                <w:ins w:id="3107" w:author="Roy Hu" w:date="2020-11-16T16:52:00Z"/>
                <w:rFonts w:ascii="Arial" w:eastAsia="宋体" w:hAnsi="Arial" w:cs="Arial"/>
                <w:sz w:val="16"/>
                <w:szCs w:val="16"/>
                <w:lang w:val="en-US" w:eastAsia="en-US"/>
              </w:rPr>
            </w:pPr>
            <w:ins w:id="3108" w:author="Roy Hu" w:date="2020-11-16T16:52:00Z">
              <w:r w:rsidRPr="00FE2E37">
                <w:rPr>
                  <w:rFonts w:ascii="Arial" w:eastAsia="宋体" w:hAnsi="Arial"/>
                  <w:sz w:val="16"/>
                  <w:szCs w:val="16"/>
                  <w:lang w:eastAsia="en-US"/>
                </w:rPr>
                <w:t>-114.00</w:t>
              </w:r>
            </w:ins>
          </w:p>
        </w:tc>
      </w:tr>
      <w:tr w:rsidR="00FE2E37" w:rsidRPr="00FE2E37" w14:paraId="52F22889" w14:textId="77777777" w:rsidTr="00FE2E37">
        <w:trPr>
          <w:jc w:val="center"/>
          <w:ins w:id="3109" w:author="Roy Hu" w:date="2020-11-16T16:52:00Z"/>
        </w:trPr>
        <w:tc>
          <w:tcPr>
            <w:tcW w:w="968" w:type="dxa"/>
            <w:tcBorders>
              <w:top w:val="nil"/>
              <w:left w:val="single" w:sz="4" w:space="0" w:color="auto"/>
              <w:bottom w:val="nil"/>
              <w:right w:val="single" w:sz="4" w:space="0" w:color="auto"/>
            </w:tcBorders>
            <w:hideMark/>
          </w:tcPr>
          <w:p w14:paraId="6AA3ABF3" w14:textId="77777777" w:rsidR="00FE2E37" w:rsidRPr="00FE2E37" w:rsidRDefault="00FE2E37" w:rsidP="00FE2E37">
            <w:pPr>
              <w:overflowPunct/>
              <w:autoSpaceDE/>
              <w:autoSpaceDN/>
              <w:adjustRightInd/>
              <w:rPr>
                <w:ins w:id="3110"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4088583" w14:textId="77777777" w:rsidR="00FE2E37" w:rsidRPr="00FE2E37" w:rsidRDefault="00FE2E37" w:rsidP="00FE2E37">
            <w:pPr>
              <w:overflowPunct/>
              <w:autoSpaceDE/>
              <w:autoSpaceDN/>
              <w:adjustRightInd/>
              <w:spacing w:after="0" w:line="256" w:lineRule="auto"/>
              <w:rPr>
                <w:ins w:id="3111"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5F6AC35" w14:textId="77777777" w:rsidR="00FE2E37" w:rsidRPr="00FE2E37" w:rsidRDefault="00FE2E37" w:rsidP="00FE2E37">
            <w:pPr>
              <w:keepNext/>
              <w:keepLines/>
              <w:overflowPunct/>
              <w:autoSpaceDE/>
              <w:autoSpaceDN/>
              <w:adjustRightInd/>
              <w:spacing w:after="0" w:line="256" w:lineRule="auto"/>
              <w:rPr>
                <w:ins w:id="3112" w:author="Roy Hu" w:date="2020-11-16T16:52:00Z"/>
                <w:rFonts w:ascii="Arial" w:eastAsia="Calibri" w:hAnsi="Arial"/>
                <w:sz w:val="16"/>
                <w:szCs w:val="16"/>
                <w:lang w:val="en-US" w:eastAsia="en-US"/>
              </w:rPr>
            </w:pPr>
            <w:ins w:id="3113" w:author="Roy Hu" w:date="2020-11-16T16:52:00Z">
              <w:r w:rsidRPr="00FE2E37">
                <w:rPr>
                  <w:rFonts w:ascii="Arial" w:eastAsia="宋体"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1339613F" w14:textId="77777777" w:rsidR="00FE2E37" w:rsidRPr="00FE2E37" w:rsidRDefault="00FE2E37" w:rsidP="00FE2E37">
            <w:pPr>
              <w:overflowPunct/>
              <w:autoSpaceDE/>
              <w:autoSpaceDN/>
              <w:adjustRightInd/>
              <w:rPr>
                <w:ins w:id="3114" w:author="Roy Hu" w:date="2020-11-16T16:52:00Z"/>
                <w:rFonts w:eastAsia="Calibri"/>
                <w:sz w:val="16"/>
                <w:szCs w:val="16"/>
                <w:lang w:val="en-US" w:eastAsia="en-US"/>
              </w:rPr>
            </w:pPr>
          </w:p>
        </w:tc>
        <w:tc>
          <w:tcPr>
            <w:tcW w:w="813" w:type="dxa"/>
            <w:gridSpan w:val="4"/>
            <w:tcBorders>
              <w:top w:val="nil"/>
              <w:left w:val="single" w:sz="4" w:space="0" w:color="auto"/>
              <w:bottom w:val="nil"/>
              <w:right w:val="single" w:sz="4" w:space="0" w:color="auto"/>
            </w:tcBorders>
            <w:hideMark/>
          </w:tcPr>
          <w:p w14:paraId="1B546842" w14:textId="77777777" w:rsidR="00FE2E37" w:rsidRPr="00FE2E37" w:rsidRDefault="00FE2E37" w:rsidP="00FE2E37">
            <w:pPr>
              <w:overflowPunct/>
              <w:autoSpaceDE/>
              <w:autoSpaceDN/>
              <w:adjustRightInd/>
              <w:spacing w:after="0" w:line="256" w:lineRule="auto"/>
              <w:rPr>
                <w:ins w:id="3115" w:author="Roy Hu" w:date="2020-11-16T16:52:00Z"/>
                <w:rFonts w:ascii="Calibri" w:eastAsia="宋体" w:hAnsi="Calibri"/>
                <w:lang w:val="en-US" w:eastAsia="zh-CN"/>
              </w:rPr>
            </w:pPr>
          </w:p>
        </w:tc>
        <w:tc>
          <w:tcPr>
            <w:tcW w:w="890" w:type="dxa"/>
            <w:gridSpan w:val="2"/>
            <w:tcBorders>
              <w:top w:val="nil"/>
              <w:left w:val="single" w:sz="4" w:space="0" w:color="auto"/>
              <w:bottom w:val="nil"/>
              <w:right w:val="single" w:sz="4" w:space="0" w:color="auto"/>
            </w:tcBorders>
            <w:hideMark/>
          </w:tcPr>
          <w:p w14:paraId="10307290" w14:textId="77777777" w:rsidR="00FE2E37" w:rsidRPr="00FE2E37" w:rsidRDefault="00FE2E37" w:rsidP="00FE2E37">
            <w:pPr>
              <w:overflowPunct/>
              <w:autoSpaceDE/>
              <w:autoSpaceDN/>
              <w:adjustRightInd/>
              <w:spacing w:after="0" w:line="256" w:lineRule="auto"/>
              <w:rPr>
                <w:ins w:id="3116"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2DA7B5D6" w14:textId="77777777" w:rsidR="00FE2E37" w:rsidRPr="00FE2E37" w:rsidRDefault="00FE2E37" w:rsidP="00FE2E37">
            <w:pPr>
              <w:overflowPunct/>
              <w:autoSpaceDE/>
              <w:autoSpaceDN/>
              <w:adjustRightInd/>
              <w:spacing w:after="0" w:line="256" w:lineRule="auto"/>
              <w:rPr>
                <w:ins w:id="3117"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15F79D13" w14:textId="77777777" w:rsidR="00FE2E37" w:rsidRPr="00FE2E37" w:rsidRDefault="00FE2E37" w:rsidP="00FE2E37">
            <w:pPr>
              <w:overflowPunct/>
              <w:autoSpaceDE/>
              <w:autoSpaceDN/>
              <w:adjustRightInd/>
              <w:spacing w:after="0" w:line="256" w:lineRule="auto"/>
              <w:rPr>
                <w:ins w:id="3118"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7519C92" w14:textId="77777777" w:rsidR="00FE2E37" w:rsidRPr="00FE2E37" w:rsidRDefault="00FE2E37" w:rsidP="00FE2E37">
            <w:pPr>
              <w:keepNext/>
              <w:keepLines/>
              <w:overflowPunct/>
              <w:autoSpaceDE/>
              <w:autoSpaceDN/>
              <w:adjustRightInd/>
              <w:spacing w:after="0" w:line="256" w:lineRule="auto"/>
              <w:jc w:val="center"/>
              <w:rPr>
                <w:ins w:id="3119" w:author="Roy Hu" w:date="2020-11-16T16:52:00Z"/>
                <w:rFonts w:ascii="Arial" w:eastAsia="宋体" w:hAnsi="Arial" w:cs="Arial"/>
                <w:sz w:val="16"/>
                <w:szCs w:val="16"/>
                <w:lang w:val="en-US" w:eastAsia="en-US"/>
              </w:rPr>
            </w:pPr>
            <w:ins w:id="3120" w:author="Roy Hu" w:date="2020-11-16T16:52:00Z">
              <w:r w:rsidRPr="00FE2E37">
                <w:rPr>
                  <w:rFonts w:ascii="Arial" w:eastAsia="宋体" w:hAnsi="Arial"/>
                  <w:sz w:val="16"/>
                  <w:szCs w:val="16"/>
                  <w:lang w:eastAsia="en-US"/>
                </w:rPr>
                <w:t>-110.50</w:t>
              </w:r>
            </w:ins>
          </w:p>
        </w:tc>
        <w:tc>
          <w:tcPr>
            <w:tcW w:w="782" w:type="dxa"/>
            <w:tcBorders>
              <w:top w:val="single" w:sz="4" w:space="0" w:color="auto"/>
              <w:left w:val="single" w:sz="4" w:space="0" w:color="auto"/>
              <w:bottom w:val="single" w:sz="4" w:space="0" w:color="auto"/>
              <w:right w:val="single" w:sz="4" w:space="0" w:color="auto"/>
            </w:tcBorders>
            <w:hideMark/>
          </w:tcPr>
          <w:p w14:paraId="70F06F7E" w14:textId="77777777" w:rsidR="00FE2E37" w:rsidRPr="00FE2E37" w:rsidRDefault="00FE2E37" w:rsidP="00FE2E37">
            <w:pPr>
              <w:keepNext/>
              <w:keepLines/>
              <w:overflowPunct/>
              <w:autoSpaceDE/>
              <w:autoSpaceDN/>
              <w:adjustRightInd/>
              <w:spacing w:after="0" w:line="256" w:lineRule="auto"/>
              <w:jc w:val="center"/>
              <w:rPr>
                <w:ins w:id="3121" w:author="Roy Hu" w:date="2020-11-16T16:52:00Z"/>
                <w:rFonts w:ascii="Arial" w:eastAsia="宋体" w:hAnsi="Arial" w:cs="Arial"/>
                <w:sz w:val="16"/>
                <w:szCs w:val="16"/>
                <w:lang w:val="en-US" w:eastAsia="en-US"/>
              </w:rPr>
            </w:pPr>
            <w:ins w:id="3122" w:author="Roy Hu" w:date="2020-11-16T16:52:00Z">
              <w:r w:rsidRPr="00FE2E37">
                <w:rPr>
                  <w:rFonts w:ascii="Arial" w:eastAsia="宋体" w:hAnsi="Arial"/>
                  <w:sz w:val="16"/>
                  <w:szCs w:val="16"/>
                  <w:lang w:eastAsia="en-US"/>
                </w:rPr>
                <w:t>-113.50</w:t>
              </w:r>
            </w:ins>
          </w:p>
        </w:tc>
      </w:tr>
      <w:tr w:rsidR="00FE2E37" w:rsidRPr="00FE2E37" w14:paraId="347687D4" w14:textId="77777777" w:rsidTr="00FE2E37">
        <w:trPr>
          <w:jc w:val="center"/>
          <w:ins w:id="3123" w:author="Roy Hu" w:date="2020-11-16T16:52:00Z"/>
        </w:trPr>
        <w:tc>
          <w:tcPr>
            <w:tcW w:w="968" w:type="dxa"/>
            <w:tcBorders>
              <w:top w:val="nil"/>
              <w:left w:val="single" w:sz="4" w:space="0" w:color="auto"/>
              <w:bottom w:val="nil"/>
              <w:right w:val="single" w:sz="4" w:space="0" w:color="auto"/>
            </w:tcBorders>
            <w:hideMark/>
          </w:tcPr>
          <w:p w14:paraId="2F0A0209" w14:textId="77777777" w:rsidR="00FE2E37" w:rsidRPr="00FE2E37" w:rsidRDefault="00FE2E37" w:rsidP="00FE2E37">
            <w:pPr>
              <w:overflowPunct/>
              <w:autoSpaceDE/>
              <w:autoSpaceDN/>
              <w:adjustRightInd/>
              <w:rPr>
                <w:ins w:id="3124"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DFCED2F" w14:textId="77777777" w:rsidR="00FE2E37" w:rsidRPr="00FE2E37" w:rsidRDefault="00FE2E37" w:rsidP="00FE2E37">
            <w:pPr>
              <w:overflowPunct/>
              <w:autoSpaceDE/>
              <w:autoSpaceDN/>
              <w:adjustRightInd/>
              <w:spacing w:after="0" w:line="256" w:lineRule="auto"/>
              <w:rPr>
                <w:ins w:id="3125"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B23FCB7" w14:textId="77777777" w:rsidR="00FE2E37" w:rsidRPr="00FE2E37" w:rsidRDefault="00FE2E37" w:rsidP="00FE2E37">
            <w:pPr>
              <w:keepNext/>
              <w:keepLines/>
              <w:overflowPunct/>
              <w:autoSpaceDE/>
              <w:autoSpaceDN/>
              <w:adjustRightInd/>
              <w:spacing w:after="0" w:line="256" w:lineRule="auto"/>
              <w:rPr>
                <w:ins w:id="3126" w:author="Roy Hu" w:date="2020-11-16T16:52:00Z"/>
                <w:rFonts w:ascii="Arial" w:eastAsia="Calibri" w:hAnsi="Arial"/>
                <w:sz w:val="16"/>
                <w:szCs w:val="16"/>
                <w:lang w:val="en-US" w:eastAsia="en-US"/>
              </w:rPr>
            </w:pPr>
            <w:ins w:id="3127" w:author="Roy Hu" w:date="2020-11-16T16:52:00Z">
              <w:r w:rsidRPr="00FE2E37">
                <w:rPr>
                  <w:rFonts w:ascii="Arial" w:eastAsia="宋体"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0EA2CDC1" w14:textId="77777777" w:rsidR="00FE2E37" w:rsidRPr="00FE2E37" w:rsidRDefault="00FE2E37" w:rsidP="00FE2E37">
            <w:pPr>
              <w:overflowPunct/>
              <w:autoSpaceDE/>
              <w:autoSpaceDN/>
              <w:adjustRightInd/>
              <w:rPr>
                <w:ins w:id="3128" w:author="Roy Hu" w:date="2020-11-16T16:52:00Z"/>
                <w:rFonts w:eastAsia="Calibri"/>
                <w:sz w:val="16"/>
                <w:szCs w:val="16"/>
                <w:lang w:val="en-US" w:eastAsia="en-US"/>
              </w:rPr>
            </w:pPr>
          </w:p>
        </w:tc>
        <w:tc>
          <w:tcPr>
            <w:tcW w:w="813" w:type="dxa"/>
            <w:gridSpan w:val="4"/>
            <w:tcBorders>
              <w:top w:val="nil"/>
              <w:left w:val="single" w:sz="4" w:space="0" w:color="auto"/>
              <w:bottom w:val="nil"/>
              <w:right w:val="single" w:sz="4" w:space="0" w:color="auto"/>
            </w:tcBorders>
            <w:hideMark/>
          </w:tcPr>
          <w:p w14:paraId="16BC0D5A" w14:textId="77777777" w:rsidR="00FE2E37" w:rsidRPr="00FE2E37" w:rsidRDefault="00FE2E37" w:rsidP="00FE2E37">
            <w:pPr>
              <w:overflowPunct/>
              <w:autoSpaceDE/>
              <w:autoSpaceDN/>
              <w:adjustRightInd/>
              <w:spacing w:after="0" w:line="256" w:lineRule="auto"/>
              <w:rPr>
                <w:ins w:id="3129" w:author="Roy Hu" w:date="2020-11-16T16:52:00Z"/>
                <w:rFonts w:ascii="Calibri" w:eastAsia="宋体" w:hAnsi="Calibri"/>
                <w:lang w:val="en-US" w:eastAsia="zh-CN"/>
              </w:rPr>
            </w:pPr>
          </w:p>
        </w:tc>
        <w:tc>
          <w:tcPr>
            <w:tcW w:w="890" w:type="dxa"/>
            <w:gridSpan w:val="2"/>
            <w:tcBorders>
              <w:top w:val="nil"/>
              <w:left w:val="single" w:sz="4" w:space="0" w:color="auto"/>
              <w:bottom w:val="nil"/>
              <w:right w:val="single" w:sz="4" w:space="0" w:color="auto"/>
            </w:tcBorders>
            <w:hideMark/>
          </w:tcPr>
          <w:p w14:paraId="4758FDED" w14:textId="77777777" w:rsidR="00FE2E37" w:rsidRPr="00FE2E37" w:rsidRDefault="00FE2E37" w:rsidP="00FE2E37">
            <w:pPr>
              <w:overflowPunct/>
              <w:autoSpaceDE/>
              <w:autoSpaceDN/>
              <w:adjustRightInd/>
              <w:spacing w:after="0" w:line="256" w:lineRule="auto"/>
              <w:rPr>
                <w:ins w:id="3130"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3C124AD5" w14:textId="77777777" w:rsidR="00FE2E37" w:rsidRPr="00FE2E37" w:rsidRDefault="00FE2E37" w:rsidP="00FE2E37">
            <w:pPr>
              <w:overflowPunct/>
              <w:autoSpaceDE/>
              <w:autoSpaceDN/>
              <w:adjustRightInd/>
              <w:spacing w:after="0" w:line="256" w:lineRule="auto"/>
              <w:rPr>
                <w:ins w:id="3131"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24CDB023" w14:textId="77777777" w:rsidR="00FE2E37" w:rsidRPr="00FE2E37" w:rsidRDefault="00FE2E37" w:rsidP="00FE2E37">
            <w:pPr>
              <w:overflowPunct/>
              <w:autoSpaceDE/>
              <w:autoSpaceDN/>
              <w:adjustRightInd/>
              <w:spacing w:after="0" w:line="256" w:lineRule="auto"/>
              <w:rPr>
                <w:ins w:id="3132"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01EAF1A1" w14:textId="77777777" w:rsidR="00FE2E37" w:rsidRPr="00FE2E37" w:rsidRDefault="00FE2E37" w:rsidP="00FE2E37">
            <w:pPr>
              <w:keepNext/>
              <w:keepLines/>
              <w:overflowPunct/>
              <w:autoSpaceDE/>
              <w:autoSpaceDN/>
              <w:adjustRightInd/>
              <w:spacing w:after="0" w:line="256" w:lineRule="auto"/>
              <w:jc w:val="center"/>
              <w:rPr>
                <w:ins w:id="3133" w:author="Roy Hu" w:date="2020-11-16T16:52:00Z"/>
                <w:rFonts w:ascii="Arial" w:eastAsia="宋体" w:hAnsi="Arial" w:cs="Arial"/>
                <w:sz w:val="16"/>
                <w:szCs w:val="16"/>
                <w:lang w:val="en-US" w:eastAsia="en-US"/>
              </w:rPr>
            </w:pPr>
            <w:ins w:id="3134" w:author="Roy Hu" w:date="2020-11-16T16:52:00Z">
              <w:r w:rsidRPr="00FE2E37">
                <w:rPr>
                  <w:rFonts w:ascii="Arial" w:eastAsia="宋体" w:hAnsi="Arial"/>
                  <w:sz w:val="16"/>
                  <w:szCs w:val="16"/>
                  <w:lang w:eastAsia="en-US"/>
                </w:rPr>
                <w:t>-110.00</w:t>
              </w:r>
            </w:ins>
          </w:p>
        </w:tc>
        <w:tc>
          <w:tcPr>
            <w:tcW w:w="782" w:type="dxa"/>
            <w:tcBorders>
              <w:top w:val="single" w:sz="4" w:space="0" w:color="auto"/>
              <w:left w:val="single" w:sz="4" w:space="0" w:color="auto"/>
              <w:bottom w:val="single" w:sz="4" w:space="0" w:color="auto"/>
              <w:right w:val="single" w:sz="4" w:space="0" w:color="auto"/>
            </w:tcBorders>
            <w:hideMark/>
          </w:tcPr>
          <w:p w14:paraId="2D4468D5" w14:textId="77777777" w:rsidR="00FE2E37" w:rsidRPr="00FE2E37" w:rsidRDefault="00FE2E37" w:rsidP="00FE2E37">
            <w:pPr>
              <w:keepNext/>
              <w:keepLines/>
              <w:overflowPunct/>
              <w:autoSpaceDE/>
              <w:autoSpaceDN/>
              <w:adjustRightInd/>
              <w:spacing w:after="0" w:line="256" w:lineRule="auto"/>
              <w:jc w:val="center"/>
              <w:rPr>
                <w:ins w:id="3135" w:author="Roy Hu" w:date="2020-11-16T16:52:00Z"/>
                <w:rFonts w:ascii="Arial" w:eastAsia="宋体" w:hAnsi="Arial" w:cs="Arial"/>
                <w:sz w:val="16"/>
                <w:szCs w:val="16"/>
                <w:lang w:val="en-US" w:eastAsia="en-US"/>
              </w:rPr>
            </w:pPr>
            <w:ins w:id="3136" w:author="Roy Hu" w:date="2020-11-16T16:52:00Z">
              <w:r w:rsidRPr="00FE2E37">
                <w:rPr>
                  <w:rFonts w:ascii="Arial" w:eastAsia="宋体" w:hAnsi="Arial"/>
                  <w:sz w:val="16"/>
                  <w:szCs w:val="16"/>
                  <w:lang w:eastAsia="en-US"/>
                </w:rPr>
                <w:t>-113.00</w:t>
              </w:r>
            </w:ins>
          </w:p>
        </w:tc>
      </w:tr>
      <w:tr w:rsidR="00FE2E37" w:rsidRPr="00FE2E37" w14:paraId="6CE459DC" w14:textId="77777777" w:rsidTr="00FE2E37">
        <w:trPr>
          <w:jc w:val="center"/>
          <w:ins w:id="3137" w:author="Roy Hu" w:date="2020-11-16T16:52:00Z"/>
        </w:trPr>
        <w:tc>
          <w:tcPr>
            <w:tcW w:w="968" w:type="dxa"/>
            <w:tcBorders>
              <w:top w:val="nil"/>
              <w:left w:val="single" w:sz="4" w:space="0" w:color="auto"/>
              <w:bottom w:val="nil"/>
              <w:right w:val="single" w:sz="4" w:space="0" w:color="auto"/>
            </w:tcBorders>
            <w:hideMark/>
          </w:tcPr>
          <w:p w14:paraId="42458F55" w14:textId="77777777" w:rsidR="00FE2E37" w:rsidRPr="00FE2E37" w:rsidRDefault="00FE2E37" w:rsidP="00FE2E37">
            <w:pPr>
              <w:overflowPunct/>
              <w:autoSpaceDE/>
              <w:autoSpaceDN/>
              <w:adjustRightInd/>
              <w:rPr>
                <w:ins w:id="3138"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01987604" w14:textId="77777777" w:rsidR="00FE2E37" w:rsidRPr="00FE2E37" w:rsidRDefault="00FE2E37" w:rsidP="00FE2E37">
            <w:pPr>
              <w:overflowPunct/>
              <w:autoSpaceDE/>
              <w:autoSpaceDN/>
              <w:adjustRightInd/>
              <w:spacing w:after="0" w:line="256" w:lineRule="auto"/>
              <w:rPr>
                <w:ins w:id="313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0F42B87" w14:textId="77777777" w:rsidR="00FE2E37" w:rsidRPr="00FE2E37" w:rsidRDefault="00FE2E37" w:rsidP="00FE2E37">
            <w:pPr>
              <w:keepNext/>
              <w:keepLines/>
              <w:overflowPunct/>
              <w:autoSpaceDE/>
              <w:autoSpaceDN/>
              <w:adjustRightInd/>
              <w:spacing w:after="0" w:line="256" w:lineRule="auto"/>
              <w:rPr>
                <w:ins w:id="3140" w:author="Roy Hu" w:date="2020-11-16T16:52:00Z"/>
                <w:rFonts w:ascii="Arial" w:eastAsia="Calibri" w:hAnsi="Arial"/>
                <w:sz w:val="16"/>
                <w:szCs w:val="16"/>
                <w:lang w:val="sv-FI" w:eastAsia="en-US"/>
              </w:rPr>
            </w:pPr>
            <w:ins w:id="3141" w:author="Roy Hu" w:date="2020-11-16T16:52:00Z">
              <w:r w:rsidRPr="00FE2E37">
                <w:rPr>
                  <w:rFonts w:ascii="Arial" w:eastAsia="宋体"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4236BD19" w14:textId="77777777" w:rsidR="00FE2E37" w:rsidRPr="00FE2E37" w:rsidRDefault="00FE2E37" w:rsidP="00FE2E37">
            <w:pPr>
              <w:overflowPunct/>
              <w:autoSpaceDE/>
              <w:autoSpaceDN/>
              <w:adjustRightInd/>
              <w:rPr>
                <w:ins w:id="3142" w:author="Roy Hu" w:date="2020-11-16T16:52:00Z"/>
                <w:rFonts w:eastAsia="Calibri"/>
                <w:sz w:val="16"/>
                <w:szCs w:val="16"/>
                <w:lang w:val="sv-FI" w:eastAsia="en-US"/>
              </w:rPr>
            </w:pPr>
          </w:p>
        </w:tc>
        <w:tc>
          <w:tcPr>
            <w:tcW w:w="813" w:type="dxa"/>
            <w:gridSpan w:val="4"/>
            <w:tcBorders>
              <w:top w:val="nil"/>
              <w:left w:val="single" w:sz="4" w:space="0" w:color="auto"/>
              <w:bottom w:val="nil"/>
              <w:right w:val="single" w:sz="4" w:space="0" w:color="auto"/>
            </w:tcBorders>
            <w:hideMark/>
          </w:tcPr>
          <w:p w14:paraId="49015255" w14:textId="77777777" w:rsidR="00FE2E37" w:rsidRPr="00FE2E37" w:rsidRDefault="00FE2E37" w:rsidP="00FE2E37">
            <w:pPr>
              <w:overflowPunct/>
              <w:autoSpaceDE/>
              <w:autoSpaceDN/>
              <w:adjustRightInd/>
              <w:spacing w:after="0" w:line="256" w:lineRule="auto"/>
              <w:rPr>
                <w:ins w:id="3143" w:author="Roy Hu" w:date="2020-11-16T16:52:00Z"/>
                <w:rFonts w:ascii="Calibri" w:eastAsia="宋体" w:hAnsi="Calibri"/>
                <w:lang w:val="en-US" w:eastAsia="zh-CN"/>
              </w:rPr>
            </w:pPr>
          </w:p>
        </w:tc>
        <w:tc>
          <w:tcPr>
            <w:tcW w:w="890" w:type="dxa"/>
            <w:gridSpan w:val="2"/>
            <w:tcBorders>
              <w:top w:val="nil"/>
              <w:left w:val="single" w:sz="4" w:space="0" w:color="auto"/>
              <w:bottom w:val="nil"/>
              <w:right w:val="single" w:sz="4" w:space="0" w:color="auto"/>
            </w:tcBorders>
            <w:hideMark/>
          </w:tcPr>
          <w:p w14:paraId="52C05015" w14:textId="77777777" w:rsidR="00FE2E37" w:rsidRPr="00FE2E37" w:rsidRDefault="00FE2E37" w:rsidP="00FE2E37">
            <w:pPr>
              <w:overflowPunct/>
              <w:autoSpaceDE/>
              <w:autoSpaceDN/>
              <w:adjustRightInd/>
              <w:spacing w:after="0" w:line="256" w:lineRule="auto"/>
              <w:rPr>
                <w:ins w:id="3144"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36CD213A" w14:textId="77777777" w:rsidR="00FE2E37" w:rsidRPr="00FE2E37" w:rsidRDefault="00FE2E37" w:rsidP="00FE2E37">
            <w:pPr>
              <w:overflowPunct/>
              <w:autoSpaceDE/>
              <w:autoSpaceDN/>
              <w:adjustRightInd/>
              <w:spacing w:after="0" w:line="256" w:lineRule="auto"/>
              <w:rPr>
                <w:ins w:id="3145"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7680819D" w14:textId="77777777" w:rsidR="00FE2E37" w:rsidRPr="00FE2E37" w:rsidRDefault="00FE2E37" w:rsidP="00FE2E37">
            <w:pPr>
              <w:overflowPunct/>
              <w:autoSpaceDE/>
              <w:autoSpaceDN/>
              <w:adjustRightInd/>
              <w:spacing w:after="0" w:line="256" w:lineRule="auto"/>
              <w:rPr>
                <w:ins w:id="3146"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3AF9522E" w14:textId="77777777" w:rsidR="00FE2E37" w:rsidRPr="00FE2E37" w:rsidRDefault="00FE2E37" w:rsidP="00FE2E37">
            <w:pPr>
              <w:keepNext/>
              <w:keepLines/>
              <w:overflowPunct/>
              <w:autoSpaceDE/>
              <w:autoSpaceDN/>
              <w:adjustRightInd/>
              <w:spacing w:after="0" w:line="256" w:lineRule="auto"/>
              <w:jc w:val="center"/>
              <w:rPr>
                <w:ins w:id="3147" w:author="Roy Hu" w:date="2020-11-16T16:52:00Z"/>
                <w:rFonts w:ascii="Arial" w:eastAsia="宋体" w:hAnsi="Arial" w:cs="Arial"/>
                <w:sz w:val="16"/>
                <w:szCs w:val="16"/>
                <w:lang w:val="en-US" w:eastAsia="en-US"/>
              </w:rPr>
            </w:pPr>
            <w:ins w:id="3148" w:author="Roy Hu" w:date="2020-11-16T16:52:00Z">
              <w:r w:rsidRPr="00FE2E37">
                <w:rPr>
                  <w:rFonts w:ascii="Arial" w:eastAsia="宋体" w:hAnsi="Arial"/>
                  <w:sz w:val="16"/>
                  <w:szCs w:val="16"/>
                  <w:lang w:eastAsia="en-US"/>
                </w:rPr>
                <w:t>-109.50</w:t>
              </w:r>
            </w:ins>
          </w:p>
        </w:tc>
        <w:tc>
          <w:tcPr>
            <w:tcW w:w="782" w:type="dxa"/>
            <w:tcBorders>
              <w:top w:val="single" w:sz="4" w:space="0" w:color="auto"/>
              <w:left w:val="single" w:sz="4" w:space="0" w:color="auto"/>
              <w:bottom w:val="single" w:sz="4" w:space="0" w:color="auto"/>
              <w:right w:val="single" w:sz="4" w:space="0" w:color="auto"/>
            </w:tcBorders>
            <w:hideMark/>
          </w:tcPr>
          <w:p w14:paraId="09D28927" w14:textId="77777777" w:rsidR="00FE2E37" w:rsidRPr="00FE2E37" w:rsidRDefault="00FE2E37" w:rsidP="00FE2E37">
            <w:pPr>
              <w:keepNext/>
              <w:keepLines/>
              <w:overflowPunct/>
              <w:autoSpaceDE/>
              <w:autoSpaceDN/>
              <w:adjustRightInd/>
              <w:spacing w:after="0" w:line="256" w:lineRule="auto"/>
              <w:jc w:val="center"/>
              <w:rPr>
                <w:ins w:id="3149" w:author="Roy Hu" w:date="2020-11-16T16:52:00Z"/>
                <w:rFonts w:ascii="Arial" w:eastAsia="宋体" w:hAnsi="Arial" w:cs="Arial"/>
                <w:sz w:val="16"/>
                <w:szCs w:val="16"/>
                <w:lang w:val="en-US" w:eastAsia="en-US"/>
              </w:rPr>
            </w:pPr>
            <w:ins w:id="3150" w:author="Roy Hu" w:date="2020-11-16T16:52:00Z">
              <w:r w:rsidRPr="00FE2E37">
                <w:rPr>
                  <w:rFonts w:ascii="Arial" w:eastAsia="宋体" w:hAnsi="Arial"/>
                  <w:sz w:val="16"/>
                  <w:szCs w:val="16"/>
                  <w:lang w:eastAsia="en-US"/>
                </w:rPr>
                <w:t>-112.50</w:t>
              </w:r>
            </w:ins>
          </w:p>
        </w:tc>
      </w:tr>
      <w:tr w:rsidR="00FE2E37" w:rsidRPr="00FE2E37" w14:paraId="7C7708B2" w14:textId="77777777" w:rsidTr="00FE2E37">
        <w:trPr>
          <w:jc w:val="center"/>
          <w:ins w:id="3151" w:author="Roy Hu" w:date="2020-11-16T16:52:00Z"/>
        </w:trPr>
        <w:tc>
          <w:tcPr>
            <w:tcW w:w="968" w:type="dxa"/>
            <w:tcBorders>
              <w:top w:val="nil"/>
              <w:left w:val="single" w:sz="4" w:space="0" w:color="auto"/>
              <w:bottom w:val="nil"/>
              <w:right w:val="single" w:sz="4" w:space="0" w:color="auto"/>
            </w:tcBorders>
            <w:hideMark/>
          </w:tcPr>
          <w:p w14:paraId="0F582BB6" w14:textId="77777777" w:rsidR="00FE2E37" w:rsidRPr="00FE2E37" w:rsidRDefault="00FE2E37" w:rsidP="00FE2E37">
            <w:pPr>
              <w:overflowPunct/>
              <w:autoSpaceDE/>
              <w:autoSpaceDN/>
              <w:adjustRightInd/>
              <w:rPr>
                <w:ins w:id="3152"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4491900D" w14:textId="77777777" w:rsidR="00FE2E37" w:rsidRPr="00FE2E37" w:rsidRDefault="00FE2E37" w:rsidP="00FE2E37">
            <w:pPr>
              <w:overflowPunct/>
              <w:autoSpaceDE/>
              <w:autoSpaceDN/>
              <w:adjustRightInd/>
              <w:spacing w:after="0" w:line="256" w:lineRule="auto"/>
              <w:rPr>
                <w:ins w:id="3153"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F501FA3" w14:textId="77777777" w:rsidR="00FE2E37" w:rsidRPr="00FE2E37" w:rsidRDefault="00FE2E37" w:rsidP="00FE2E37">
            <w:pPr>
              <w:keepNext/>
              <w:keepLines/>
              <w:overflowPunct/>
              <w:autoSpaceDE/>
              <w:autoSpaceDN/>
              <w:adjustRightInd/>
              <w:spacing w:after="0" w:line="256" w:lineRule="auto"/>
              <w:rPr>
                <w:ins w:id="3154" w:author="Roy Hu" w:date="2020-11-16T16:52:00Z"/>
                <w:rFonts w:ascii="Arial" w:eastAsia="Calibri" w:hAnsi="Arial"/>
                <w:sz w:val="16"/>
                <w:szCs w:val="16"/>
                <w:lang w:val="sv-FI" w:eastAsia="en-US"/>
              </w:rPr>
            </w:pPr>
            <w:ins w:id="3155" w:author="Roy Hu" w:date="2020-11-16T16:52:00Z">
              <w:r w:rsidRPr="00FE2E37">
                <w:rPr>
                  <w:rFonts w:ascii="Arial" w:eastAsia="宋体"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5FDA6CAE" w14:textId="77777777" w:rsidR="00FE2E37" w:rsidRPr="00FE2E37" w:rsidRDefault="00FE2E37" w:rsidP="00FE2E37">
            <w:pPr>
              <w:overflowPunct/>
              <w:autoSpaceDE/>
              <w:autoSpaceDN/>
              <w:adjustRightInd/>
              <w:rPr>
                <w:ins w:id="3156" w:author="Roy Hu" w:date="2020-11-16T16:52:00Z"/>
                <w:rFonts w:eastAsia="Calibri"/>
                <w:sz w:val="16"/>
                <w:szCs w:val="16"/>
                <w:lang w:val="sv-FI" w:eastAsia="en-US"/>
              </w:rPr>
            </w:pPr>
          </w:p>
        </w:tc>
        <w:tc>
          <w:tcPr>
            <w:tcW w:w="813" w:type="dxa"/>
            <w:gridSpan w:val="4"/>
            <w:tcBorders>
              <w:top w:val="nil"/>
              <w:left w:val="single" w:sz="4" w:space="0" w:color="auto"/>
              <w:bottom w:val="nil"/>
              <w:right w:val="single" w:sz="4" w:space="0" w:color="auto"/>
            </w:tcBorders>
            <w:hideMark/>
          </w:tcPr>
          <w:p w14:paraId="59883F74" w14:textId="77777777" w:rsidR="00FE2E37" w:rsidRPr="00FE2E37" w:rsidRDefault="00FE2E37" w:rsidP="00FE2E37">
            <w:pPr>
              <w:overflowPunct/>
              <w:autoSpaceDE/>
              <w:autoSpaceDN/>
              <w:adjustRightInd/>
              <w:spacing w:after="0" w:line="256" w:lineRule="auto"/>
              <w:rPr>
                <w:ins w:id="3157" w:author="Roy Hu" w:date="2020-11-16T16:52:00Z"/>
                <w:rFonts w:ascii="Calibri" w:eastAsia="宋体" w:hAnsi="Calibri"/>
                <w:lang w:val="en-US" w:eastAsia="zh-CN"/>
              </w:rPr>
            </w:pPr>
          </w:p>
        </w:tc>
        <w:tc>
          <w:tcPr>
            <w:tcW w:w="890" w:type="dxa"/>
            <w:gridSpan w:val="2"/>
            <w:tcBorders>
              <w:top w:val="nil"/>
              <w:left w:val="single" w:sz="4" w:space="0" w:color="auto"/>
              <w:bottom w:val="nil"/>
              <w:right w:val="single" w:sz="4" w:space="0" w:color="auto"/>
            </w:tcBorders>
            <w:hideMark/>
          </w:tcPr>
          <w:p w14:paraId="5AF722BA" w14:textId="77777777" w:rsidR="00FE2E37" w:rsidRPr="00FE2E37" w:rsidRDefault="00FE2E37" w:rsidP="00FE2E37">
            <w:pPr>
              <w:overflowPunct/>
              <w:autoSpaceDE/>
              <w:autoSpaceDN/>
              <w:adjustRightInd/>
              <w:spacing w:after="0" w:line="256" w:lineRule="auto"/>
              <w:rPr>
                <w:ins w:id="3158"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55FC0E63" w14:textId="77777777" w:rsidR="00FE2E37" w:rsidRPr="00FE2E37" w:rsidRDefault="00FE2E37" w:rsidP="00FE2E37">
            <w:pPr>
              <w:overflowPunct/>
              <w:autoSpaceDE/>
              <w:autoSpaceDN/>
              <w:adjustRightInd/>
              <w:spacing w:after="0" w:line="256" w:lineRule="auto"/>
              <w:rPr>
                <w:ins w:id="3159"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41C0DD7B" w14:textId="77777777" w:rsidR="00FE2E37" w:rsidRPr="00FE2E37" w:rsidRDefault="00FE2E37" w:rsidP="00FE2E37">
            <w:pPr>
              <w:overflowPunct/>
              <w:autoSpaceDE/>
              <w:autoSpaceDN/>
              <w:adjustRightInd/>
              <w:spacing w:after="0" w:line="256" w:lineRule="auto"/>
              <w:rPr>
                <w:ins w:id="3160"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1EFD98A5" w14:textId="77777777" w:rsidR="00FE2E37" w:rsidRPr="00FE2E37" w:rsidRDefault="00FE2E37" w:rsidP="00FE2E37">
            <w:pPr>
              <w:keepNext/>
              <w:keepLines/>
              <w:overflowPunct/>
              <w:autoSpaceDE/>
              <w:autoSpaceDN/>
              <w:adjustRightInd/>
              <w:spacing w:after="0" w:line="256" w:lineRule="auto"/>
              <w:jc w:val="center"/>
              <w:rPr>
                <w:ins w:id="3161" w:author="Roy Hu" w:date="2020-11-16T16:52:00Z"/>
                <w:rFonts w:ascii="Arial" w:eastAsia="宋体" w:hAnsi="Arial" w:cs="Arial"/>
                <w:sz w:val="16"/>
                <w:szCs w:val="16"/>
                <w:lang w:val="en-US" w:eastAsia="en-US"/>
              </w:rPr>
            </w:pPr>
            <w:ins w:id="3162" w:author="Roy Hu" w:date="2020-11-16T16:52:00Z">
              <w:r w:rsidRPr="00FE2E37">
                <w:rPr>
                  <w:rFonts w:ascii="Arial" w:eastAsia="宋体" w:hAnsi="Arial"/>
                  <w:sz w:val="16"/>
                  <w:szCs w:val="16"/>
                  <w:lang w:eastAsia="en-US"/>
                </w:rPr>
                <w:t>-109.00</w:t>
              </w:r>
            </w:ins>
          </w:p>
        </w:tc>
        <w:tc>
          <w:tcPr>
            <w:tcW w:w="782" w:type="dxa"/>
            <w:tcBorders>
              <w:top w:val="single" w:sz="4" w:space="0" w:color="auto"/>
              <w:left w:val="single" w:sz="4" w:space="0" w:color="auto"/>
              <w:bottom w:val="single" w:sz="4" w:space="0" w:color="auto"/>
              <w:right w:val="single" w:sz="4" w:space="0" w:color="auto"/>
            </w:tcBorders>
            <w:hideMark/>
          </w:tcPr>
          <w:p w14:paraId="01D5A712" w14:textId="77777777" w:rsidR="00FE2E37" w:rsidRPr="00FE2E37" w:rsidRDefault="00FE2E37" w:rsidP="00FE2E37">
            <w:pPr>
              <w:keepNext/>
              <w:keepLines/>
              <w:overflowPunct/>
              <w:autoSpaceDE/>
              <w:autoSpaceDN/>
              <w:adjustRightInd/>
              <w:spacing w:after="0" w:line="256" w:lineRule="auto"/>
              <w:jc w:val="center"/>
              <w:rPr>
                <w:ins w:id="3163" w:author="Roy Hu" w:date="2020-11-16T16:52:00Z"/>
                <w:rFonts w:ascii="Arial" w:eastAsia="宋体" w:hAnsi="Arial" w:cs="Arial"/>
                <w:sz w:val="16"/>
                <w:szCs w:val="16"/>
                <w:lang w:val="en-US" w:eastAsia="en-US"/>
              </w:rPr>
            </w:pPr>
            <w:ins w:id="3164" w:author="Roy Hu" w:date="2020-11-16T16:52:00Z">
              <w:r w:rsidRPr="00FE2E37">
                <w:rPr>
                  <w:rFonts w:ascii="Arial" w:eastAsia="宋体" w:hAnsi="Arial"/>
                  <w:sz w:val="16"/>
                  <w:szCs w:val="16"/>
                  <w:lang w:eastAsia="en-US"/>
                </w:rPr>
                <w:t>-112.00</w:t>
              </w:r>
            </w:ins>
          </w:p>
        </w:tc>
      </w:tr>
      <w:tr w:rsidR="00FE2E37" w:rsidRPr="00FE2E37" w14:paraId="6E9C1B62" w14:textId="77777777" w:rsidTr="00FE2E37">
        <w:trPr>
          <w:jc w:val="center"/>
          <w:ins w:id="3165" w:author="Roy Hu" w:date="2020-11-16T16:52:00Z"/>
        </w:trPr>
        <w:tc>
          <w:tcPr>
            <w:tcW w:w="968" w:type="dxa"/>
            <w:tcBorders>
              <w:top w:val="nil"/>
              <w:left w:val="single" w:sz="4" w:space="0" w:color="auto"/>
              <w:bottom w:val="nil"/>
              <w:right w:val="single" w:sz="4" w:space="0" w:color="auto"/>
            </w:tcBorders>
          </w:tcPr>
          <w:p w14:paraId="7D95867B" w14:textId="77777777" w:rsidR="00FE2E37" w:rsidRPr="00FE2E37" w:rsidRDefault="00FE2E37" w:rsidP="00FE2E37">
            <w:pPr>
              <w:keepNext/>
              <w:keepLines/>
              <w:overflowPunct/>
              <w:autoSpaceDE/>
              <w:autoSpaceDN/>
              <w:adjustRightInd/>
              <w:spacing w:after="0" w:line="256" w:lineRule="auto"/>
              <w:rPr>
                <w:ins w:id="3166" w:author="Roy Hu" w:date="2020-11-16T16:52:00Z"/>
                <w:rFonts w:ascii="Arial" w:eastAsia="Calibri" w:hAnsi="Arial"/>
                <w:sz w:val="16"/>
                <w:szCs w:val="16"/>
                <w:lang w:val="en-US" w:eastAsia="en-US"/>
              </w:rPr>
            </w:pPr>
          </w:p>
        </w:tc>
        <w:tc>
          <w:tcPr>
            <w:tcW w:w="1133" w:type="dxa"/>
            <w:gridSpan w:val="3"/>
            <w:tcBorders>
              <w:top w:val="nil"/>
              <w:left w:val="single" w:sz="4" w:space="0" w:color="auto"/>
              <w:bottom w:val="nil"/>
              <w:right w:val="single" w:sz="4" w:space="0" w:color="auto"/>
            </w:tcBorders>
          </w:tcPr>
          <w:p w14:paraId="6C550A27" w14:textId="77777777" w:rsidR="00FE2E37" w:rsidRPr="00FE2E37" w:rsidRDefault="00FE2E37" w:rsidP="00FE2E37">
            <w:pPr>
              <w:keepNext/>
              <w:keepLines/>
              <w:overflowPunct/>
              <w:autoSpaceDE/>
              <w:autoSpaceDN/>
              <w:adjustRightInd/>
              <w:spacing w:after="0" w:line="256" w:lineRule="auto"/>
              <w:rPr>
                <w:ins w:id="3167" w:author="Roy Hu" w:date="2020-11-16T16:52:00Z"/>
                <w:rFonts w:ascii="Arial" w:eastAsia="Calibri"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1573628C" w14:textId="77777777" w:rsidR="00FE2E37" w:rsidRPr="00FE2E37" w:rsidRDefault="00FE2E37" w:rsidP="00FE2E37">
            <w:pPr>
              <w:keepNext/>
              <w:keepLines/>
              <w:overflowPunct/>
              <w:autoSpaceDE/>
              <w:autoSpaceDN/>
              <w:adjustRightInd/>
              <w:spacing w:after="0" w:line="256" w:lineRule="auto"/>
              <w:rPr>
                <w:ins w:id="3168" w:author="Roy Hu" w:date="2020-11-16T16:52:00Z"/>
                <w:rFonts w:ascii="Arial" w:eastAsia="宋体" w:hAnsi="Arial"/>
                <w:sz w:val="16"/>
                <w:szCs w:val="16"/>
                <w:lang w:val="sv-SE" w:eastAsia="en-US"/>
              </w:rPr>
            </w:pPr>
            <w:ins w:id="3169" w:author="Roy Hu" w:date="2020-11-16T16:52:00Z">
              <w:r w:rsidRPr="00FE2E37">
                <w:rPr>
                  <w:rFonts w:ascii="Arial" w:eastAsia="宋体"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06984963" w14:textId="77777777" w:rsidR="00FE2E37" w:rsidRPr="00FE2E37" w:rsidRDefault="00FE2E37" w:rsidP="00FE2E37">
            <w:pPr>
              <w:keepNext/>
              <w:keepLines/>
              <w:overflowPunct/>
              <w:autoSpaceDE/>
              <w:autoSpaceDN/>
              <w:adjustRightInd/>
              <w:spacing w:after="0" w:line="256" w:lineRule="auto"/>
              <w:jc w:val="center"/>
              <w:rPr>
                <w:ins w:id="3170" w:author="Roy Hu" w:date="2020-11-16T16:52:00Z"/>
                <w:rFonts w:ascii="Arial" w:eastAsia="宋体" w:hAnsi="Arial"/>
                <w:sz w:val="16"/>
                <w:szCs w:val="16"/>
                <w:lang w:val="en-US" w:eastAsia="en-US"/>
              </w:rPr>
            </w:pPr>
          </w:p>
        </w:tc>
        <w:tc>
          <w:tcPr>
            <w:tcW w:w="813" w:type="dxa"/>
            <w:gridSpan w:val="4"/>
            <w:tcBorders>
              <w:top w:val="nil"/>
              <w:left w:val="single" w:sz="4" w:space="0" w:color="auto"/>
              <w:bottom w:val="nil"/>
              <w:right w:val="single" w:sz="4" w:space="0" w:color="auto"/>
            </w:tcBorders>
          </w:tcPr>
          <w:p w14:paraId="1B441B1B" w14:textId="77777777" w:rsidR="00FE2E37" w:rsidRPr="00FE2E37" w:rsidRDefault="00FE2E37" w:rsidP="00FE2E37">
            <w:pPr>
              <w:keepNext/>
              <w:keepLines/>
              <w:overflowPunct/>
              <w:autoSpaceDE/>
              <w:autoSpaceDN/>
              <w:adjustRightInd/>
              <w:spacing w:after="0" w:line="256" w:lineRule="auto"/>
              <w:jc w:val="center"/>
              <w:rPr>
                <w:ins w:id="3171" w:author="Roy Hu" w:date="2020-11-16T16:52:00Z"/>
                <w:rFonts w:ascii="Arial" w:eastAsia="宋体" w:hAnsi="Arial" w:cs="Arial"/>
                <w:sz w:val="16"/>
                <w:szCs w:val="16"/>
                <w:lang w:val="en-US"/>
              </w:rPr>
            </w:pPr>
          </w:p>
        </w:tc>
        <w:tc>
          <w:tcPr>
            <w:tcW w:w="890" w:type="dxa"/>
            <w:gridSpan w:val="2"/>
            <w:tcBorders>
              <w:top w:val="nil"/>
              <w:left w:val="single" w:sz="4" w:space="0" w:color="auto"/>
              <w:bottom w:val="nil"/>
              <w:right w:val="single" w:sz="4" w:space="0" w:color="auto"/>
            </w:tcBorders>
          </w:tcPr>
          <w:p w14:paraId="1ED0A0DE" w14:textId="77777777" w:rsidR="00FE2E37" w:rsidRPr="00FE2E37" w:rsidRDefault="00FE2E37" w:rsidP="00FE2E37">
            <w:pPr>
              <w:keepNext/>
              <w:keepLines/>
              <w:overflowPunct/>
              <w:autoSpaceDE/>
              <w:autoSpaceDN/>
              <w:adjustRightInd/>
              <w:spacing w:after="0" w:line="256" w:lineRule="auto"/>
              <w:jc w:val="center"/>
              <w:rPr>
                <w:ins w:id="3172" w:author="Roy Hu" w:date="2020-11-16T16:52:00Z"/>
                <w:rFonts w:ascii="Arial" w:eastAsia="宋体" w:hAnsi="Arial" w:cs="Arial"/>
                <w:sz w:val="16"/>
                <w:szCs w:val="16"/>
                <w:lang w:val="en-US"/>
              </w:rPr>
            </w:pPr>
          </w:p>
        </w:tc>
        <w:tc>
          <w:tcPr>
            <w:tcW w:w="768" w:type="dxa"/>
            <w:gridSpan w:val="2"/>
            <w:tcBorders>
              <w:top w:val="nil"/>
              <w:left w:val="single" w:sz="4" w:space="0" w:color="auto"/>
              <w:bottom w:val="nil"/>
              <w:right w:val="single" w:sz="4" w:space="0" w:color="auto"/>
            </w:tcBorders>
          </w:tcPr>
          <w:p w14:paraId="44B8381E" w14:textId="77777777" w:rsidR="00FE2E37" w:rsidRPr="00FE2E37" w:rsidRDefault="00FE2E37" w:rsidP="00FE2E37">
            <w:pPr>
              <w:keepNext/>
              <w:keepLines/>
              <w:overflowPunct/>
              <w:autoSpaceDE/>
              <w:autoSpaceDN/>
              <w:adjustRightInd/>
              <w:spacing w:after="0" w:line="256" w:lineRule="auto"/>
              <w:jc w:val="center"/>
              <w:rPr>
                <w:ins w:id="3173" w:author="Roy Hu" w:date="2020-11-16T16:52:00Z"/>
                <w:rFonts w:ascii="Arial" w:eastAsia="宋体" w:hAnsi="Arial" w:cs="Arial"/>
                <w:sz w:val="16"/>
                <w:szCs w:val="16"/>
                <w:lang w:val="en-US"/>
              </w:rPr>
            </w:pPr>
          </w:p>
        </w:tc>
        <w:tc>
          <w:tcPr>
            <w:tcW w:w="762" w:type="dxa"/>
            <w:tcBorders>
              <w:top w:val="nil"/>
              <w:left w:val="single" w:sz="4" w:space="0" w:color="auto"/>
              <w:bottom w:val="nil"/>
              <w:right w:val="single" w:sz="4" w:space="0" w:color="auto"/>
            </w:tcBorders>
          </w:tcPr>
          <w:p w14:paraId="6A4DBE13" w14:textId="77777777" w:rsidR="00FE2E37" w:rsidRPr="00FE2E37" w:rsidRDefault="00FE2E37" w:rsidP="00FE2E37">
            <w:pPr>
              <w:keepNext/>
              <w:keepLines/>
              <w:overflowPunct/>
              <w:autoSpaceDE/>
              <w:autoSpaceDN/>
              <w:adjustRightInd/>
              <w:spacing w:after="0" w:line="256" w:lineRule="auto"/>
              <w:jc w:val="center"/>
              <w:rPr>
                <w:ins w:id="3174" w:author="Roy Hu" w:date="2020-11-16T16:52:00Z"/>
                <w:rFonts w:ascii="Arial" w:eastAsia="宋体" w:hAnsi="Arial" w:cs="Arial"/>
                <w:sz w:val="16"/>
                <w:szCs w:val="16"/>
                <w:lang w:val="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381BD50" w14:textId="77777777" w:rsidR="00FE2E37" w:rsidRPr="00FE2E37" w:rsidRDefault="00FE2E37" w:rsidP="00FE2E37">
            <w:pPr>
              <w:keepNext/>
              <w:keepLines/>
              <w:overflowPunct/>
              <w:autoSpaceDE/>
              <w:autoSpaceDN/>
              <w:adjustRightInd/>
              <w:spacing w:after="0" w:line="256" w:lineRule="auto"/>
              <w:jc w:val="center"/>
              <w:rPr>
                <w:ins w:id="3175" w:author="Roy Hu" w:date="2020-11-16T16:52:00Z"/>
                <w:rFonts w:ascii="Arial" w:eastAsia="宋体" w:hAnsi="Arial"/>
                <w:sz w:val="16"/>
                <w:szCs w:val="16"/>
                <w:lang w:eastAsia="en-US"/>
              </w:rPr>
            </w:pPr>
            <w:ins w:id="3176" w:author="Roy Hu" w:date="2020-11-16T16:52:00Z">
              <w:r w:rsidRPr="00FE2E37">
                <w:rPr>
                  <w:rFonts w:ascii="Arial" w:eastAsia="宋体" w:hAnsi="Arial"/>
                  <w:sz w:val="16"/>
                  <w:szCs w:val="16"/>
                  <w:lang w:eastAsia="en-US"/>
                </w:rPr>
                <w:t>-108.50</w:t>
              </w:r>
            </w:ins>
          </w:p>
        </w:tc>
        <w:tc>
          <w:tcPr>
            <w:tcW w:w="782" w:type="dxa"/>
            <w:tcBorders>
              <w:top w:val="single" w:sz="4" w:space="0" w:color="auto"/>
              <w:left w:val="single" w:sz="4" w:space="0" w:color="auto"/>
              <w:bottom w:val="single" w:sz="4" w:space="0" w:color="auto"/>
              <w:right w:val="single" w:sz="4" w:space="0" w:color="auto"/>
            </w:tcBorders>
            <w:hideMark/>
          </w:tcPr>
          <w:p w14:paraId="63487ACE" w14:textId="77777777" w:rsidR="00FE2E37" w:rsidRPr="00FE2E37" w:rsidRDefault="00FE2E37" w:rsidP="00FE2E37">
            <w:pPr>
              <w:keepNext/>
              <w:keepLines/>
              <w:overflowPunct/>
              <w:autoSpaceDE/>
              <w:autoSpaceDN/>
              <w:adjustRightInd/>
              <w:spacing w:after="0" w:line="256" w:lineRule="auto"/>
              <w:jc w:val="center"/>
              <w:rPr>
                <w:ins w:id="3177" w:author="Roy Hu" w:date="2020-11-16T16:52:00Z"/>
                <w:rFonts w:ascii="Arial" w:eastAsia="宋体" w:hAnsi="Arial"/>
                <w:sz w:val="16"/>
                <w:szCs w:val="16"/>
                <w:lang w:eastAsia="en-US"/>
              </w:rPr>
            </w:pPr>
            <w:ins w:id="3178" w:author="Roy Hu" w:date="2020-11-16T16:52:00Z">
              <w:r w:rsidRPr="00FE2E37">
                <w:rPr>
                  <w:rFonts w:ascii="Arial" w:eastAsia="宋体" w:hAnsi="Arial"/>
                  <w:sz w:val="16"/>
                  <w:szCs w:val="16"/>
                  <w:lang w:eastAsia="en-US"/>
                </w:rPr>
                <w:t>-111.50</w:t>
              </w:r>
            </w:ins>
          </w:p>
        </w:tc>
      </w:tr>
      <w:tr w:rsidR="00FE2E37" w:rsidRPr="00FE2E37" w14:paraId="4BACAD61" w14:textId="77777777" w:rsidTr="00FE2E37">
        <w:trPr>
          <w:jc w:val="center"/>
          <w:ins w:id="3179" w:author="Roy Hu" w:date="2020-11-16T16:52:00Z"/>
        </w:trPr>
        <w:tc>
          <w:tcPr>
            <w:tcW w:w="968" w:type="dxa"/>
            <w:tcBorders>
              <w:top w:val="nil"/>
              <w:left w:val="single" w:sz="4" w:space="0" w:color="auto"/>
              <w:bottom w:val="nil"/>
              <w:right w:val="single" w:sz="4" w:space="0" w:color="auto"/>
            </w:tcBorders>
            <w:hideMark/>
          </w:tcPr>
          <w:p w14:paraId="75D363AD" w14:textId="77777777" w:rsidR="00FE2E37" w:rsidRPr="00FE2E37" w:rsidRDefault="00FE2E37" w:rsidP="00FE2E37">
            <w:pPr>
              <w:overflowPunct/>
              <w:autoSpaceDE/>
              <w:autoSpaceDN/>
              <w:adjustRightInd/>
              <w:rPr>
                <w:ins w:id="3180" w:author="Roy Hu" w:date="2020-11-16T16:52:00Z"/>
                <w:rFonts w:eastAsia="宋体"/>
                <w:sz w:val="16"/>
                <w:szCs w:val="16"/>
                <w:lang w:eastAsia="en-US"/>
              </w:rPr>
            </w:pPr>
          </w:p>
        </w:tc>
        <w:tc>
          <w:tcPr>
            <w:tcW w:w="1133" w:type="dxa"/>
            <w:gridSpan w:val="3"/>
            <w:tcBorders>
              <w:top w:val="nil"/>
              <w:left w:val="single" w:sz="4" w:space="0" w:color="auto"/>
              <w:bottom w:val="nil"/>
              <w:right w:val="single" w:sz="4" w:space="0" w:color="auto"/>
            </w:tcBorders>
            <w:hideMark/>
          </w:tcPr>
          <w:p w14:paraId="49A3E566" w14:textId="77777777" w:rsidR="00FE2E37" w:rsidRPr="00FE2E37" w:rsidRDefault="00FE2E37" w:rsidP="00FE2E37">
            <w:pPr>
              <w:overflowPunct/>
              <w:autoSpaceDE/>
              <w:autoSpaceDN/>
              <w:adjustRightInd/>
              <w:spacing w:after="0" w:line="256" w:lineRule="auto"/>
              <w:rPr>
                <w:ins w:id="3181"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FA45625" w14:textId="77777777" w:rsidR="00FE2E37" w:rsidRPr="00FE2E37" w:rsidRDefault="00FE2E37" w:rsidP="00FE2E37">
            <w:pPr>
              <w:keepNext/>
              <w:keepLines/>
              <w:overflowPunct/>
              <w:autoSpaceDE/>
              <w:autoSpaceDN/>
              <w:adjustRightInd/>
              <w:spacing w:after="0" w:line="256" w:lineRule="auto"/>
              <w:rPr>
                <w:ins w:id="3182" w:author="Roy Hu" w:date="2020-11-16T16:52:00Z"/>
                <w:rFonts w:ascii="Arial" w:eastAsia="Calibri" w:hAnsi="Arial"/>
                <w:sz w:val="16"/>
                <w:szCs w:val="16"/>
                <w:lang w:val="en-US" w:eastAsia="en-US"/>
              </w:rPr>
            </w:pPr>
            <w:ins w:id="3183" w:author="Roy Hu" w:date="2020-11-16T16:52:00Z">
              <w:r w:rsidRPr="00FE2E37">
                <w:rPr>
                  <w:rFonts w:ascii="Arial" w:eastAsia="宋体"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4E8985FC" w14:textId="77777777" w:rsidR="00FE2E37" w:rsidRPr="00FE2E37" w:rsidRDefault="00FE2E37" w:rsidP="00FE2E37">
            <w:pPr>
              <w:overflowPunct/>
              <w:autoSpaceDE/>
              <w:autoSpaceDN/>
              <w:adjustRightInd/>
              <w:rPr>
                <w:ins w:id="3184" w:author="Roy Hu" w:date="2020-11-16T16:52:00Z"/>
                <w:rFonts w:eastAsia="Calibri"/>
                <w:sz w:val="16"/>
                <w:szCs w:val="16"/>
                <w:lang w:val="en-US" w:eastAsia="en-US"/>
              </w:rPr>
            </w:pPr>
          </w:p>
        </w:tc>
        <w:tc>
          <w:tcPr>
            <w:tcW w:w="813" w:type="dxa"/>
            <w:gridSpan w:val="4"/>
            <w:tcBorders>
              <w:top w:val="nil"/>
              <w:left w:val="single" w:sz="4" w:space="0" w:color="auto"/>
              <w:bottom w:val="nil"/>
              <w:right w:val="single" w:sz="4" w:space="0" w:color="auto"/>
            </w:tcBorders>
            <w:hideMark/>
          </w:tcPr>
          <w:p w14:paraId="0CE5E566" w14:textId="77777777" w:rsidR="00FE2E37" w:rsidRPr="00FE2E37" w:rsidRDefault="00FE2E37" w:rsidP="00FE2E37">
            <w:pPr>
              <w:overflowPunct/>
              <w:autoSpaceDE/>
              <w:autoSpaceDN/>
              <w:adjustRightInd/>
              <w:spacing w:after="0" w:line="256" w:lineRule="auto"/>
              <w:rPr>
                <w:ins w:id="3185" w:author="Roy Hu" w:date="2020-11-16T16:52:00Z"/>
                <w:rFonts w:ascii="Calibri" w:eastAsia="宋体" w:hAnsi="Calibri"/>
                <w:lang w:val="en-US" w:eastAsia="zh-CN"/>
              </w:rPr>
            </w:pPr>
          </w:p>
        </w:tc>
        <w:tc>
          <w:tcPr>
            <w:tcW w:w="890" w:type="dxa"/>
            <w:gridSpan w:val="2"/>
            <w:tcBorders>
              <w:top w:val="nil"/>
              <w:left w:val="single" w:sz="4" w:space="0" w:color="auto"/>
              <w:bottom w:val="nil"/>
              <w:right w:val="single" w:sz="4" w:space="0" w:color="auto"/>
            </w:tcBorders>
            <w:hideMark/>
          </w:tcPr>
          <w:p w14:paraId="6A9E2D27" w14:textId="77777777" w:rsidR="00FE2E37" w:rsidRPr="00FE2E37" w:rsidRDefault="00FE2E37" w:rsidP="00FE2E37">
            <w:pPr>
              <w:overflowPunct/>
              <w:autoSpaceDE/>
              <w:autoSpaceDN/>
              <w:adjustRightInd/>
              <w:spacing w:after="0" w:line="256" w:lineRule="auto"/>
              <w:rPr>
                <w:ins w:id="3186"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51372CB9" w14:textId="77777777" w:rsidR="00FE2E37" w:rsidRPr="00FE2E37" w:rsidRDefault="00FE2E37" w:rsidP="00FE2E37">
            <w:pPr>
              <w:overflowPunct/>
              <w:autoSpaceDE/>
              <w:autoSpaceDN/>
              <w:adjustRightInd/>
              <w:spacing w:after="0" w:line="256" w:lineRule="auto"/>
              <w:rPr>
                <w:ins w:id="3187"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4CBBA334" w14:textId="77777777" w:rsidR="00FE2E37" w:rsidRPr="00FE2E37" w:rsidRDefault="00FE2E37" w:rsidP="00FE2E37">
            <w:pPr>
              <w:overflowPunct/>
              <w:autoSpaceDE/>
              <w:autoSpaceDN/>
              <w:adjustRightInd/>
              <w:spacing w:after="0" w:line="256" w:lineRule="auto"/>
              <w:rPr>
                <w:ins w:id="3188"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570CE3E" w14:textId="77777777" w:rsidR="00FE2E37" w:rsidRPr="00FE2E37" w:rsidRDefault="00FE2E37" w:rsidP="00FE2E37">
            <w:pPr>
              <w:keepNext/>
              <w:keepLines/>
              <w:overflowPunct/>
              <w:autoSpaceDE/>
              <w:autoSpaceDN/>
              <w:adjustRightInd/>
              <w:spacing w:after="0" w:line="256" w:lineRule="auto"/>
              <w:jc w:val="center"/>
              <w:rPr>
                <w:ins w:id="3189" w:author="Roy Hu" w:date="2020-11-16T16:52:00Z"/>
                <w:rFonts w:ascii="Arial" w:eastAsia="宋体" w:hAnsi="Arial" w:cs="Arial"/>
                <w:sz w:val="16"/>
                <w:szCs w:val="16"/>
                <w:lang w:val="en-US" w:eastAsia="en-US"/>
              </w:rPr>
            </w:pPr>
            <w:ins w:id="3190" w:author="Roy Hu" w:date="2020-11-16T16:52:00Z">
              <w:r w:rsidRPr="00FE2E37">
                <w:rPr>
                  <w:rFonts w:ascii="Arial" w:eastAsia="宋体" w:hAnsi="Arial"/>
                  <w:sz w:val="16"/>
                  <w:szCs w:val="16"/>
                  <w:lang w:eastAsia="en-US"/>
                </w:rPr>
                <w:t>-108.00</w:t>
              </w:r>
            </w:ins>
          </w:p>
        </w:tc>
        <w:tc>
          <w:tcPr>
            <w:tcW w:w="782" w:type="dxa"/>
            <w:tcBorders>
              <w:top w:val="single" w:sz="4" w:space="0" w:color="auto"/>
              <w:left w:val="single" w:sz="4" w:space="0" w:color="auto"/>
              <w:bottom w:val="single" w:sz="4" w:space="0" w:color="auto"/>
              <w:right w:val="single" w:sz="4" w:space="0" w:color="auto"/>
            </w:tcBorders>
            <w:hideMark/>
          </w:tcPr>
          <w:p w14:paraId="63A4FDE2" w14:textId="77777777" w:rsidR="00FE2E37" w:rsidRPr="00FE2E37" w:rsidRDefault="00FE2E37" w:rsidP="00FE2E37">
            <w:pPr>
              <w:keepNext/>
              <w:keepLines/>
              <w:overflowPunct/>
              <w:autoSpaceDE/>
              <w:autoSpaceDN/>
              <w:adjustRightInd/>
              <w:spacing w:after="0" w:line="256" w:lineRule="auto"/>
              <w:jc w:val="center"/>
              <w:rPr>
                <w:ins w:id="3191" w:author="Roy Hu" w:date="2020-11-16T16:52:00Z"/>
                <w:rFonts w:ascii="Arial" w:eastAsia="宋体" w:hAnsi="Arial" w:cs="Arial"/>
                <w:sz w:val="16"/>
                <w:szCs w:val="16"/>
                <w:lang w:val="en-US" w:eastAsia="en-US"/>
              </w:rPr>
            </w:pPr>
            <w:ins w:id="3192" w:author="Roy Hu" w:date="2020-11-16T16:52:00Z">
              <w:r w:rsidRPr="00FE2E37">
                <w:rPr>
                  <w:rFonts w:ascii="Arial" w:eastAsia="宋体" w:hAnsi="Arial"/>
                  <w:sz w:val="16"/>
                  <w:szCs w:val="16"/>
                  <w:lang w:eastAsia="en-US"/>
                </w:rPr>
                <w:t>-111.00</w:t>
              </w:r>
            </w:ins>
          </w:p>
        </w:tc>
      </w:tr>
      <w:tr w:rsidR="00FE2E37" w:rsidRPr="00FE2E37" w14:paraId="30AE7DB2" w14:textId="77777777" w:rsidTr="00FE2E37">
        <w:trPr>
          <w:jc w:val="center"/>
          <w:ins w:id="3193" w:author="Roy Hu" w:date="2020-11-16T16:52:00Z"/>
        </w:trPr>
        <w:tc>
          <w:tcPr>
            <w:tcW w:w="968" w:type="dxa"/>
            <w:tcBorders>
              <w:top w:val="nil"/>
              <w:left w:val="single" w:sz="4" w:space="0" w:color="auto"/>
              <w:bottom w:val="nil"/>
              <w:right w:val="single" w:sz="4" w:space="0" w:color="auto"/>
            </w:tcBorders>
            <w:hideMark/>
          </w:tcPr>
          <w:p w14:paraId="3A8439C1" w14:textId="77777777" w:rsidR="00FE2E37" w:rsidRPr="00FE2E37" w:rsidRDefault="00FE2E37" w:rsidP="00FE2E37">
            <w:pPr>
              <w:overflowPunct/>
              <w:autoSpaceDE/>
              <w:autoSpaceDN/>
              <w:adjustRightInd/>
              <w:rPr>
                <w:ins w:id="3194" w:author="Roy Hu" w:date="2020-11-16T16:52:00Z"/>
                <w:rFonts w:eastAsia="宋体"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7DA880F1" w14:textId="77777777" w:rsidR="00FE2E37" w:rsidRPr="00FE2E37" w:rsidRDefault="00FE2E37" w:rsidP="00FE2E37">
            <w:pPr>
              <w:overflowPunct/>
              <w:autoSpaceDE/>
              <w:autoSpaceDN/>
              <w:adjustRightInd/>
              <w:spacing w:after="0" w:line="256" w:lineRule="auto"/>
              <w:rPr>
                <w:ins w:id="3195"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467A9F7" w14:textId="77777777" w:rsidR="00FE2E37" w:rsidRPr="00FE2E37" w:rsidRDefault="00FE2E37" w:rsidP="00FE2E37">
            <w:pPr>
              <w:keepNext/>
              <w:keepLines/>
              <w:overflowPunct/>
              <w:autoSpaceDE/>
              <w:autoSpaceDN/>
              <w:adjustRightInd/>
              <w:spacing w:after="0" w:line="256" w:lineRule="auto"/>
              <w:rPr>
                <w:ins w:id="3196" w:author="Roy Hu" w:date="2020-11-16T16:52:00Z"/>
                <w:rFonts w:ascii="Arial" w:eastAsia="Calibri" w:hAnsi="Arial"/>
                <w:sz w:val="16"/>
                <w:szCs w:val="16"/>
                <w:lang w:val="en-US" w:eastAsia="en-US"/>
              </w:rPr>
            </w:pPr>
            <w:ins w:id="3197" w:author="Roy Hu" w:date="2020-11-16T16:52:00Z">
              <w:r w:rsidRPr="00FE2E37">
                <w:rPr>
                  <w:rFonts w:ascii="Arial" w:eastAsia="宋体" w:hAnsi="Arial"/>
                  <w:sz w:val="16"/>
                  <w:szCs w:val="16"/>
                  <w:lang w:val="sv-SE" w:eastAsia="en-US"/>
                </w:rPr>
                <w:t>NR_FDD_FR1_H</w:t>
              </w:r>
            </w:ins>
          </w:p>
        </w:tc>
        <w:tc>
          <w:tcPr>
            <w:tcW w:w="1129" w:type="dxa"/>
            <w:tcBorders>
              <w:top w:val="nil"/>
              <w:left w:val="single" w:sz="4" w:space="0" w:color="auto"/>
              <w:bottom w:val="nil"/>
              <w:right w:val="single" w:sz="4" w:space="0" w:color="auto"/>
            </w:tcBorders>
            <w:hideMark/>
          </w:tcPr>
          <w:p w14:paraId="57F051DB" w14:textId="77777777" w:rsidR="00FE2E37" w:rsidRPr="00FE2E37" w:rsidRDefault="00FE2E37" w:rsidP="00FE2E37">
            <w:pPr>
              <w:overflowPunct/>
              <w:autoSpaceDE/>
              <w:autoSpaceDN/>
              <w:adjustRightInd/>
              <w:rPr>
                <w:ins w:id="3198" w:author="Roy Hu" w:date="2020-11-16T16:52:00Z"/>
                <w:rFonts w:eastAsia="Calibri"/>
                <w:sz w:val="16"/>
                <w:szCs w:val="16"/>
                <w:lang w:val="en-US" w:eastAsia="en-US"/>
              </w:rPr>
            </w:pPr>
          </w:p>
        </w:tc>
        <w:tc>
          <w:tcPr>
            <w:tcW w:w="813" w:type="dxa"/>
            <w:gridSpan w:val="4"/>
            <w:tcBorders>
              <w:top w:val="nil"/>
              <w:left w:val="single" w:sz="4" w:space="0" w:color="auto"/>
              <w:bottom w:val="single" w:sz="4" w:space="0" w:color="auto"/>
              <w:right w:val="single" w:sz="4" w:space="0" w:color="auto"/>
            </w:tcBorders>
            <w:hideMark/>
          </w:tcPr>
          <w:p w14:paraId="39811254" w14:textId="77777777" w:rsidR="00FE2E37" w:rsidRPr="00FE2E37" w:rsidRDefault="00FE2E37" w:rsidP="00FE2E37">
            <w:pPr>
              <w:overflowPunct/>
              <w:autoSpaceDE/>
              <w:autoSpaceDN/>
              <w:adjustRightInd/>
              <w:spacing w:after="0" w:line="256" w:lineRule="auto"/>
              <w:rPr>
                <w:ins w:id="3199" w:author="Roy Hu" w:date="2020-11-16T16:52:00Z"/>
                <w:rFonts w:ascii="Calibri" w:eastAsia="宋体" w:hAnsi="Calibri"/>
                <w:lang w:val="en-US" w:eastAsia="zh-CN"/>
              </w:rPr>
            </w:pPr>
          </w:p>
        </w:tc>
        <w:tc>
          <w:tcPr>
            <w:tcW w:w="890" w:type="dxa"/>
            <w:gridSpan w:val="2"/>
            <w:tcBorders>
              <w:top w:val="nil"/>
              <w:left w:val="single" w:sz="4" w:space="0" w:color="auto"/>
              <w:bottom w:val="single" w:sz="4" w:space="0" w:color="auto"/>
              <w:right w:val="single" w:sz="4" w:space="0" w:color="auto"/>
            </w:tcBorders>
            <w:hideMark/>
          </w:tcPr>
          <w:p w14:paraId="27A8FD34" w14:textId="77777777" w:rsidR="00FE2E37" w:rsidRPr="00FE2E37" w:rsidRDefault="00FE2E37" w:rsidP="00FE2E37">
            <w:pPr>
              <w:overflowPunct/>
              <w:autoSpaceDE/>
              <w:autoSpaceDN/>
              <w:adjustRightInd/>
              <w:spacing w:after="0" w:line="256" w:lineRule="auto"/>
              <w:rPr>
                <w:ins w:id="3200" w:author="Roy Hu" w:date="2020-11-16T16:52:00Z"/>
                <w:rFonts w:ascii="Calibri" w:eastAsia="宋体" w:hAnsi="Calibri"/>
                <w:lang w:val="en-US" w:eastAsia="zh-CN"/>
              </w:rPr>
            </w:pPr>
          </w:p>
        </w:tc>
        <w:tc>
          <w:tcPr>
            <w:tcW w:w="768" w:type="dxa"/>
            <w:gridSpan w:val="2"/>
            <w:tcBorders>
              <w:top w:val="nil"/>
              <w:left w:val="single" w:sz="4" w:space="0" w:color="auto"/>
              <w:bottom w:val="single" w:sz="4" w:space="0" w:color="auto"/>
              <w:right w:val="single" w:sz="4" w:space="0" w:color="auto"/>
            </w:tcBorders>
            <w:hideMark/>
          </w:tcPr>
          <w:p w14:paraId="190681D2" w14:textId="77777777" w:rsidR="00FE2E37" w:rsidRPr="00FE2E37" w:rsidRDefault="00FE2E37" w:rsidP="00FE2E37">
            <w:pPr>
              <w:overflowPunct/>
              <w:autoSpaceDE/>
              <w:autoSpaceDN/>
              <w:adjustRightInd/>
              <w:spacing w:after="0" w:line="256" w:lineRule="auto"/>
              <w:rPr>
                <w:ins w:id="3201" w:author="Roy Hu" w:date="2020-11-16T16:52:00Z"/>
                <w:rFonts w:ascii="Calibri" w:eastAsia="宋体" w:hAnsi="Calibri"/>
                <w:lang w:val="en-US" w:eastAsia="zh-CN"/>
              </w:rPr>
            </w:pPr>
          </w:p>
        </w:tc>
        <w:tc>
          <w:tcPr>
            <w:tcW w:w="762" w:type="dxa"/>
            <w:tcBorders>
              <w:top w:val="nil"/>
              <w:left w:val="single" w:sz="4" w:space="0" w:color="auto"/>
              <w:bottom w:val="single" w:sz="4" w:space="0" w:color="auto"/>
              <w:right w:val="single" w:sz="4" w:space="0" w:color="auto"/>
            </w:tcBorders>
            <w:hideMark/>
          </w:tcPr>
          <w:p w14:paraId="29AF052C" w14:textId="77777777" w:rsidR="00FE2E37" w:rsidRPr="00FE2E37" w:rsidRDefault="00FE2E37" w:rsidP="00FE2E37">
            <w:pPr>
              <w:overflowPunct/>
              <w:autoSpaceDE/>
              <w:autoSpaceDN/>
              <w:adjustRightInd/>
              <w:spacing w:after="0" w:line="256" w:lineRule="auto"/>
              <w:rPr>
                <w:ins w:id="3202"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3A661F15" w14:textId="77777777" w:rsidR="00FE2E37" w:rsidRPr="00FE2E37" w:rsidRDefault="00FE2E37" w:rsidP="00FE2E37">
            <w:pPr>
              <w:keepNext/>
              <w:keepLines/>
              <w:overflowPunct/>
              <w:autoSpaceDE/>
              <w:autoSpaceDN/>
              <w:adjustRightInd/>
              <w:spacing w:after="0" w:line="256" w:lineRule="auto"/>
              <w:jc w:val="center"/>
              <w:rPr>
                <w:ins w:id="3203" w:author="Roy Hu" w:date="2020-11-16T16:52:00Z"/>
                <w:rFonts w:ascii="Arial" w:eastAsia="宋体" w:hAnsi="Arial" w:cs="Arial"/>
                <w:sz w:val="16"/>
                <w:szCs w:val="16"/>
                <w:lang w:val="en-US" w:eastAsia="en-US"/>
              </w:rPr>
            </w:pPr>
            <w:ins w:id="3204" w:author="Roy Hu" w:date="2020-11-16T16:52:00Z">
              <w:r w:rsidRPr="00FE2E37">
                <w:rPr>
                  <w:rFonts w:ascii="Arial" w:eastAsia="宋体" w:hAnsi="Arial"/>
                  <w:sz w:val="16"/>
                  <w:szCs w:val="16"/>
                  <w:lang w:eastAsia="en-US"/>
                </w:rPr>
                <w:t>-107.50</w:t>
              </w:r>
            </w:ins>
          </w:p>
        </w:tc>
        <w:tc>
          <w:tcPr>
            <w:tcW w:w="782" w:type="dxa"/>
            <w:tcBorders>
              <w:top w:val="single" w:sz="4" w:space="0" w:color="auto"/>
              <w:left w:val="single" w:sz="4" w:space="0" w:color="auto"/>
              <w:bottom w:val="single" w:sz="4" w:space="0" w:color="auto"/>
              <w:right w:val="single" w:sz="4" w:space="0" w:color="auto"/>
            </w:tcBorders>
            <w:hideMark/>
          </w:tcPr>
          <w:p w14:paraId="7AC34802" w14:textId="77777777" w:rsidR="00FE2E37" w:rsidRPr="00FE2E37" w:rsidRDefault="00FE2E37" w:rsidP="00FE2E37">
            <w:pPr>
              <w:keepNext/>
              <w:keepLines/>
              <w:overflowPunct/>
              <w:autoSpaceDE/>
              <w:autoSpaceDN/>
              <w:adjustRightInd/>
              <w:spacing w:after="0" w:line="256" w:lineRule="auto"/>
              <w:jc w:val="center"/>
              <w:rPr>
                <w:ins w:id="3205" w:author="Roy Hu" w:date="2020-11-16T16:52:00Z"/>
                <w:rFonts w:ascii="Arial" w:eastAsia="宋体" w:hAnsi="Arial" w:cs="Arial"/>
                <w:sz w:val="16"/>
                <w:szCs w:val="16"/>
                <w:lang w:val="en-US" w:eastAsia="en-US"/>
              </w:rPr>
            </w:pPr>
            <w:ins w:id="3206" w:author="Roy Hu" w:date="2020-11-16T16:52:00Z">
              <w:r w:rsidRPr="00FE2E37">
                <w:rPr>
                  <w:rFonts w:ascii="Arial" w:eastAsia="宋体" w:hAnsi="Arial"/>
                  <w:sz w:val="16"/>
                  <w:szCs w:val="16"/>
                  <w:lang w:eastAsia="en-US"/>
                </w:rPr>
                <w:t>-110.50</w:t>
              </w:r>
            </w:ins>
          </w:p>
        </w:tc>
      </w:tr>
      <w:tr w:rsidR="00FE2E37" w:rsidRPr="00FE2E37" w14:paraId="6F3630C6" w14:textId="77777777" w:rsidTr="00FE2E37">
        <w:trPr>
          <w:jc w:val="center"/>
          <w:ins w:id="3207" w:author="Roy Hu" w:date="2020-11-16T16:52:00Z"/>
        </w:trPr>
        <w:tc>
          <w:tcPr>
            <w:tcW w:w="968" w:type="dxa"/>
            <w:tcBorders>
              <w:top w:val="nil"/>
              <w:left w:val="single" w:sz="4" w:space="0" w:color="auto"/>
              <w:bottom w:val="nil"/>
              <w:right w:val="single" w:sz="4" w:space="0" w:color="auto"/>
            </w:tcBorders>
            <w:hideMark/>
          </w:tcPr>
          <w:p w14:paraId="3118F101" w14:textId="77777777" w:rsidR="00FE2E37" w:rsidRPr="00FE2E37" w:rsidRDefault="00FE2E37" w:rsidP="00FE2E37">
            <w:pPr>
              <w:overflowPunct/>
              <w:autoSpaceDE/>
              <w:autoSpaceDN/>
              <w:adjustRightInd/>
              <w:rPr>
                <w:ins w:id="3208" w:author="Roy Hu" w:date="2020-11-16T16:52:00Z"/>
                <w:rFonts w:eastAsia="宋体" w:cs="Arial"/>
                <w:sz w:val="16"/>
                <w:szCs w:val="16"/>
                <w:lang w:val="en-US" w:eastAsia="en-US"/>
              </w:rPr>
            </w:pPr>
          </w:p>
        </w:tc>
        <w:tc>
          <w:tcPr>
            <w:tcW w:w="1133" w:type="dxa"/>
            <w:gridSpan w:val="3"/>
            <w:tcBorders>
              <w:top w:val="single" w:sz="4" w:space="0" w:color="auto"/>
              <w:left w:val="single" w:sz="4" w:space="0" w:color="auto"/>
              <w:bottom w:val="nil"/>
              <w:right w:val="single" w:sz="4" w:space="0" w:color="auto"/>
            </w:tcBorders>
            <w:hideMark/>
          </w:tcPr>
          <w:p w14:paraId="24E276F3" w14:textId="77777777" w:rsidR="00FE2E37" w:rsidRPr="00FE2E37" w:rsidRDefault="00FE2E37" w:rsidP="00FE2E37">
            <w:pPr>
              <w:keepNext/>
              <w:keepLines/>
              <w:overflowPunct/>
              <w:autoSpaceDE/>
              <w:autoSpaceDN/>
              <w:adjustRightInd/>
              <w:spacing w:after="0" w:line="256" w:lineRule="auto"/>
              <w:rPr>
                <w:ins w:id="3209" w:author="Roy Hu" w:date="2020-11-16T16:52:00Z"/>
                <w:rFonts w:ascii="Arial" w:eastAsia="宋体" w:hAnsi="Arial"/>
                <w:sz w:val="16"/>
                <w:szCs w:val="16"/>
                <w:lang w:val="en-US" w:eastAsia="en-US"/>
              </w:rPr>
            </w:pPr>
            <w:ins w:id="3210" w:author="Roy Hu" w:date="2020-11-16T16:52:00Z">
              <w:r w:rsidRPr="00FE2E37">
                <w:rPr>
                  <w:rFonts w:ascii="Arial" w:eastAsia="宋体" w:hAnsi="Arial"/>
                  <w:sz w:val="16"/>
                  <w:szCs w:val="16"/>
                  <w:lang w:eastAsia="en-US"/>
                </w:rPr>
                <w:t xml:space="preserve">Config </w:t>
              </w:r>
              <w:r w:rsidRPr="00FE2E37">
                <w:rPr>
                  <w:rFonts w:ascii="Arial" w:eastAsia="宋体" w:hAnsi="Arial"/>
                  <w:sz w:val="16"/>
                  <w:szCs w:val="16"/>
                  <w:lang w:val="en-US" w:eastAsia="en-US"/>
                </w:rPr>
                <w:t>3,6</w:t>
              </w:r>
            </w:ins>
          </w:p>
        </w:tc>
        <w:tc>
          <w:tcPr>
            <w:tcW w:w="1691" w:type="dxa"/>
            <w:tcBorders>
              <w:top w:val="single" w:sz="4" w:space="0" w:color="auto"/>
              <w:left w:val="single" w:sz="4" w:space="0" w:color="auto"/>
              <w:bottom w:val="single" w:sz="4" w:space="0" w:color="auto"/>
              <w:right w:val="single" w:sz="4" w:space="0" w:color="auto"/>
            </w:tcBorders>
            <w:hideMark/>
          </w:tcPr>
          <w:p w14:paraId="1EFA1BF9" w14:textId="77777777" w:rsidR="00FE2E37" w:rsidRPr="00FE2E37" w:rsidRDefault="00FE2E37" w:rsidP="00FE2E37">
            <w:pPr>
              <w:keepNext/>
              <w:keepLines/>
              <w:overflowPunct/>
              <w:autoSpaceDE/>
              <w:autoSpaceDN/>
              <w:adjustRightInd/>
              <w:spacing w:after="0" w:line="256" w:lineRule="auto"/>
              <w:rPr>
                <w:ins w:id="3211" w:author="Roy Hu" w:date="2020-11-16T16:52:00Z"/>
                <w:rFonts w:ascii="Arial" w:eastAsia="宋体" w:hAnsi="Arial"/>
                <w:sz w:val="16"/>
                <w:szCs w:val="16"/>
                <w:lang w:val="en-US" w:eastAsia="en-US"/>
              </w:rPr>
            </w:pPr>
            <w:ins w:id="3212" w:author="Roy Hu" w:date="2020-11-16T16:52:00Z">
              <w:r w:rsidRPr="00FE2E37">
                <w:rPr>
                  <w:rFonts w:ascii="Arial" w:eastAsia="宋体" w:hAnsi="Arial"/>
                  <w:sz w:val="16"/>
                  <w:szCs w:val="16"/>
                  <w:lang w:eastAsia="en-US"/>
                </w:rPr>
                <w:t xml:space="preserve">NR_FDD_FR1_A, NR_TDD_FR1_A </w:t>
              </w:r>
              <w:r w:rsidRPr="00FE2E37">
                <w:rPr>
                  <w:rFonts w:ascii="Arial" w:eastAsia="宋体" w:hAnsi="Arial"/>
                  <w:sz w:val="16"/>
                  <w:szCs w:val="16"/>
                  <w:vertAlign w:val="superscript"/>
                  <w:lang w:eastAsia="en-US"/>
                </w:rPr>
                <w:t>NOTE 6</w:t>
              </w:r>
            </w:ins>
          </w:p>
        </w:tc>
        <w:tc>
          <w:tcPr>
            <w:tcW w:w="1129" w:type="dxa"/>
            <w:tcBorders>
              <w:top w:val="nil"/>
              <w:left w:val="single" w:sz="4" w:space="0" w:color="auto"/>
              <w:bottom w:val="nil"/>
              <w:right w:val="single" w:sz="4" w:space="0" w:color="auto"/>
            </w:tcBorders>
            <w:hideMark/>
          </w:tcPr>
          <w:p w14:paraId="7C0FF52C" w14:textId="77777777" w:rsidR="00FE2E37" w:rsidRPr="00FE2E37" w:rsidRDefault="00FE2E37" w:rsidP="00FE2E37">
            <w:pPr>
              <w:overflowPunct/>
              <w:autoSpaceDE/>
              <w:autoSpaceDN/>
              <w:adjustRightInd/>
              <w:rPr>
                <w:ins w:id="3213" w:author="Roy Hu" w:date="2020-11-16T16:52:00Z"/>
                <w:rFonts w:eastAsia="宋体"/>
                <w:sz w:val="16"/>
                <w:szCs w:val="16"/>
                <w:lang w:val="en-US" w:eastAsia="en-US"/>
              </w:rPr>
            </w:pPr>
          </w:p>
        </w:tc>
        <w:tc>
          <w:tcPr>
            <w:tcW w:w="813" w:type="dxa"/>
            <w:gridSpan w:val="4"/>
            <w:tcBorders>
              <w:top w:val="single" w:sz="4" w:space="0" w:color="auto"/>
              <w:left w:val="single" w:sz="4" w:space="0" w:color="auto"/>
              <w:bottom w:val="nil"/>
              <w:right w:val="single" w:sz="4" w:space="0" w:color="auto"/>
            </w:tcBorders>
            <w:hideMark/>
          </w:tcPr>
          <w:p w14:paraId="0B3D9166" w14:textId="77777777" w:rsidR="00FE2E37" w:rsidRPr="00FE2E37" w:rsidRDefault="00FE2E37" w:rsidP="00FE2E37">
            <w:pPr>
              <w:keepNext/>
              <w:keepLines/>
              <w:overflowPunct/>
              <w:autoSpaceDE/>
              <w:autoSpaceDN/>
              <w:adjustRightInd/>
              <w:spacing w:after="0" w:line="256" w:lineRule="auto"/>
              <w:jc w:val="center"/>
              <w:rPr>
                <w:ins w:id="3214" w:author="Roy Hu" w:date="2020-11-16T16:52:00Z"/>
                <w:rFonts w:ascii="Arial" w:eastAsia="宋体" w:hAnsi="Arial" w:cs="Arial"/>
                <w:sz w:val="16"/>
                <w:szCs w:val="16"/>
                <w:lang w:val="en-US" w:eastAsia="en-US"/>
              </w:rPr>
            </w:pPr>
            <w:ins w:id="3215" w:author="Roy Hu" w:date="2020-11-16T16:52:00Z">
              <w:r w:rsidRPr="00FE2E37">
                <w:rPr>
                  <w:rFonts w:ascii="Arial" w:eastAsia="宋体" w:hAnsi="Arial" w:cs="Arial"/>
                  <w:sz w:val="16"/>
                  <w:szCs w:val="16"/>
                  <w:lang w:val="en-US" w:eastAsia="en-US"/>
                </w:rPr>
                <w:t>- Not applicable</w:t>
              </w:r>
              <w:r w:rsidRPr="00FE2E37">
                <w:rPr>
                  <w:rFonts w:ascii="Arial" w:eastAsia="宋体" w:hAnsi="Arial" w:cs="Arial"/>
                  <w:sz w:val="16"/>
                  <w:szCs w:val="16"/>
                  <w:vertAlign w:val="superscript"/>
                  <w:lang w:val="en-US" w:eastAsia="en-US"/>
                </w:rPr>
                <w:t>Note 5</w:t>
              </w:r>
            </w:ins>
          </w:p>
        </w:tc>
        <w:tc>
          <w:tcPr>
            <w:tcW w:w="890" w:type="dxa"/>
            <w:gridSpan w:val="2"/>
            <w:tcBorders>
              <w:top w:val="single" w:sz="4" w:space="0" w:color="auto"/>
              <w:left w:val="single" w:sz="4" w:space="0" w:color="auto"/>
              <w:bottom w:val="nil"/>
              <w:right w:val="single" w:sz="4" w:space="0" w:color="auto"/>
            </w:tcBorders>
            <w:hideMark/>
          </w:tcPr>
          <w:p w14:paraId="53FFA5A2" w14:textId="77777777" w:rsidR="00FE2E37" w:rsidRPr="00FE2E37" w:rsidRDefault="00FE2E37" w:rsidP="00FE2E37">
            <w:pPr>
              <w:keepNext/>
              <w:keepLines/>
              <w:overflowPunct/>
              <w:autoSpaceDE/>
              <w:autoSpaceDN/>
              <w:adjustRightInd/>
              <w:spacing w:after="0" w:line="256" w:lineRule="auto"/>
              <w:jc w:val="center"/>
              <w:rPr>
                <w:ins w:id="3216" w:author="Roy Hu" w:date="2020-11-16T16:52:00Z"/>
                <w:rFonts w:ascii="Arial" w:eastAsia="宋体" w:hAnsi="Arial" w:cs="Arial"/>
                <w:sz w:val="16"/>
                <w:szCs w:val="16"/>
                <w:lang w:val="en-US" w:eastAsia="en-US"/>
              </w:rPr>
            </w:pPr>
            <w:ins w:id="3217" w:author="Roy Hu" w:date="2020-11-16T16:52:00Z">
              <w:r w:rsidRPr="00FE2E37">
                <w:rPr>
                  <w:rFonts w:ascii="Arial" w:eastAsia="宋体" w:hAnsi="Arial" w:cs="Arial"/>
                  <w:sz w:val="16"/>
                  <w:szCs w:val="16"/>
                  <w:lang w:val="en-US" w:eastAsia="en-US"/>
                </w:rPr>
                <w:t>Not applicable</w:t>
              </w:r>
              <w:r w:rsidRPr="00FE2E37">
                <w:rPr>
                  <w:rFonts w:ascii="Arial" w:eastAsia="宋体" w:hAnsi="Arial" w:cs="Arial"/>
                  <w:sz w:val="16"/>
                  <w:szCs w:val="16"/>
                  <w:vertAlign w:val="superscript"/>
                  <w:lang w:val="en-US" w:eastAsia="en-US"/>
                </w:rPr>
                <w:t>Note 5</w:t>
              </w:r>
            </w:ins>
          </w:p>
        </w:tc>
        <w:tc>
          <w:tcPr>
            <w:tcW w:w="768" w:type="dxa"/>
            <w:gridSpan w:val="2"/>
            <w:tcBorders>
              <w:top w:val="single" w:sz="4" w:space="0" w:color="auto"/>
              <w:left w:val="single" w:sz="4" w:space="0" w:color="auto"/>
              <w:bottom w:val="nil"/>
              <w:right w:val="single" w:sz="4" w:space="0" w:color="auto"/>
            </w:tcBorders>
            <w:hideMark/>
          </w:tcPr>
          <w:p w14:paraId="11821ECE" w14:textId="77777777" w:rsidR="00FE2E37" w:rsidRPr="00FE2E37" w:rsidRDefault="00FE2E37" w:rsidP="00FE2E37">
            <w:pPr>
              <w:keepNext/>
              <w:keepLines/>
              <w:overflowPunct/>
              <w:autoSpaceDE/>
              <w:autoSpaceDN/>
              <w:adjustRightInd/>
              <w:spacing w:after="0" w:line="256" w:lineRule="auto"/>
              <w:jc w:val="center"/>
              <w:rPr>
                <w:ins w:id="3218" w:author="Roy Hu" w:date="2020-11-16T16:52:00Z"/>
                <w:rFonts w:ascii="Arial" w:eastAsia="宋体" w:hAnsi="Arial" w:cs="Arial"/>
                <w:sz w:val="16"/>
                <w:szCs w:val="16"/>
                <w:lang w:val="en-US" w:eastAsia="en-US"/>
              </w:rPr>
            </w:pPr>
            <w:ins w:id="3219" w:author="Roy Hu" w:date="2020-11-16T16:52:00Z">
              <w:r w:rsidRPr="00FE2E37">
                <w:rPr>
                  <w:rFonts w:ascii="Arial" w:eastAsia="宋体" w:hAnsi="Arial" w:cs="Arial"/>
                  <w:sz w:val="16"/>
                  <w:szCs w:val="16"/>
                  <w:lang w:val="en-US" w:eastAsia="en-US"/>
                </w:rPr>
                <w:t>-85</w:t>
              </w:r>
            </w:ins>
          </w:p>
        </w:tc>
        <w:tc>
          <w:tcPr>
            <w:tcW w:w="762" w:type="dxa"/>
            <w:tcBorders>
              <w:top w:val="single" w:sz="4" w:space="0" w:color="auto"/>
              <w:left w:val="single" w:sz="4" w:space="0" w:color="auto"/>
              <w:bottom w:val="nil"/>
              <w:right w:val="single" w:sz="4" w:space="0" w:color="auto"/>
            </w:tcBorders>
            <w:hideMark/>
          </w:tcPr>
          <w:p w14:paraId="47E48E57" w14:textId="77777777" w:rsidR="00FE2E37" w:rsidRPr="00FE2E37" w:rsidRDefault="00FE2E37" w:rsidP="00FE2E37">
            <w:pPr>
              <w:keepNext/>
              <w:keepLines/>
              <w:overflowPunct/>
              <w:autoSpaceDE/>
              <w:autoSpaceDN/>
              <w:adjustRightInd/>
              <w:spacing w:after="0" w:line="256" w:lineRule="auto"/>
              <w:jc w:val="center"/>
              <w:rPr>
                <w:ins w:id="3220" w:author="Roy Hu" w:date="2020-11-16T16:52:00Z"/>
                <w:rFonts w:ascii="Arial" w:eastAsia="宋体" w:hAnsi="Arial" w:cs="Arial"/>
                <w:sz w:val="16"/>
                <w:szCs w:val="16"/>
                <w:lang w:val="en-US" w:eastAsia="en-US"/>
              </w:rPr>
            </w:pPr>
            <w:ins w:id="3221" w:author="Roy Hu" w:date="2020-11-16T16:52:00Z">
              <w:r w:rsidRPr="00FE2E37">
                <w:rPr>
                  <w:rFonts w:ascii="Arial" w:eastAsia="宋体" w:hAnsi="Arial" w:cs="Arial"/>
                  <w:sz w:val="16"/>
                  <w:szCs w:val="16"/>
                  <w:lang w:val="en-US" w:eastAsia="en-US"/>
                </w:rPr>
                <w:t>-90</w:t>
              </w:r>
            </w:ins>
          </w:p>
        </w:tc>
        <w:tc>
          <w:tcPr>
            <w:tcW w:w="799" w:type="dxa"/>
            <w:gridSpan w:val="2"/>
            <w:tcBorders>
              <w:top w:val="single" w:sz="4" w:space="0" w:color="auto"/>
              <w:left w:val="single" w:sz="4" w:space="0" w:color="auto"/>
              <w:bottom w:val="single" w:sz="4" w:space="0" w:color="auto"/>
              <w:right w:val="single" w:sz="4" w:space="0" w:color="auto"/>
            </w:tcBorders>
            <w:hideMark/>
          </w:tcPr>
          <w:p w14:paraId="263580B7" w14:textId="77777777" w:rsidR="00FE2E37" w:rsidRPr="00FE2E37" w:rsidRDefault="00FE2E37" w:rsidP="00FE2E37">
            <w:pPr>
              <w:keepNext/>
              <w:keepLines/>
              <w:overflowPunct/>
              <w:autoSpaceDE/>
              <w:autoSpaceDN/>
              <w:adjustRightInd/>
              <w:spacing w:after="0" w:line="256" w:lineRule="auto"/>
              <w:jc w:val="center"/>
              <w:rPr>
                <w:ins w:id="3222" w:author="Roy Hu" w:date="2020-11-16T16:52:00Z"/>
                <w:rFonts w:ascii="Arial" w:eastAsia="宋体" w:hAnsi="Arial" w:cs="Arial"/>
                <w:sz w:val="16"/>
                <w:szCs w:val="16"/>
                <w:lang w:val="en-US" w:eastAsia="en-US"/>
              </w:rPr>
            </w:pPr>
            <w:ins w:id="3223" w:author="Roy Hu" w:date="2020-11-16T16:52:00Z">
              <w:r w:rsidRPr="00FE2E37">
                <w:rPr>
                  <w:rFonts w:ascii="Arial" w:eastAsia="宋体" w:hAnsi="Arial"/>
                  <w:sz w:val="16"/>
                  <w:szCs w:val="16"/>
                  <w:lang w:eastAsia="en-US"/>
                </w:rPr>
                <w:t>-108.00</w:t>
              </w:r>
            </w:ins>
          </w:p>
        </w:tc>
        <w:tc>
          <w:tcPr>
            <w:tcW w:w="782" w:type="dxa"/>
            <w:tcBorders>
              <w:top w:val="single" w:sz="4" w:space="0" w:color="auto"/>
              <w:left w:val="single" w:sz="4" w:space="0" w:color="auto"/>
              <w:bottom w:val="single" w:sz="4" w:space="0" w:color="auto"/>
              <w:right w:val="single" w:sz="4" w:space="0" w:color="auto"/>
            </w:tcBorders>
            <w:hideMark/>
          </w:tcPr>
          <w:p w14:paraId="6D97AF8A" w14:textId="77777777" w:rsidR="00FE2E37" w:rsidRPr="00FE2E37" w:rsidRDefault="00FE2E37" w:rsidP="00FE2E37">
            <w:pPr>
              <w:keepNext/>
              <w:keepLines/>
              <w:overflowPunct/>
              <w:autoSpaceDE/>
              <w:autoSpaceDN/>
              <w:adjustRightInd/>
              <w:spacing w:after="0" w:line="256" w:lineRule="auto"/>
              <w:jc w:val="center"/>
              <w:rPr>
                <w:ins w:id="3224" w:author="Roy Hu" w:date="2020-11-16T16:52:00Z"/>
                <w:rFonts w:ascii="Arial" w:eastAsia="宋体" w:hAnsi="Arial" w:cs="Arial"/>
                <w:sz w:val="16"/>
                <w:szCs w:val="16"/>
                <w:lang w:val="en-US" w:eastAsia="en-US"/>
              </w:rPr>
            </w:pPr>
            <w:ins w:id="3225" w:author="Roy Hu" w:date="2020-11-16T16:52:00Z">
              <w:r w:rsidRPr="00FE2E37">
                <w:rPr>
                  <w:rFonts w:ascii="Arial" w:eastAsia="宋体" w:hAnsi="Arial"/>
                  <w:sz w:val="16"/>
                  <w:szCs w:val="16"/>
                  <w:lang w:eastAsia="en-US"/>
                </w:rPr>
                <w:t>-111.00</w:t>
              </w:r>
            </w:ins>
          </w:p>
        </w:tc>
      </w:tr>
      <w:tr w:rsidR="00FE2E37" w:rsidRPr="00FE2E37" w14:paraId="4A9E835E" w14:textId="77777777" w:rsidTr="00FE2E37">
        <w:trPr>
          <w:jc w:val="center"/>
          <w:ins w:id="3226" w:author="Roy Hu" w:date="2020-11-16T16:52:00Z"/>
        </w:trPr>
        <w:tc>
          <w:tcPr>
            <w:tcW w:w="968" w:type="dxa"/>
            <w:tcBorders>
              <w:top w:val="nil"/>
              <w:left w:val="single" w:sz="4" w:space="0" w:color="auto"/>
              <w:bottom w:val="nil"/>
              <w:right w:val="single" w:sz="4" w:space="0" w:color="auto"/>
            </w:tcBorders>
            <w:hideMark/>
          </w:tcPr>
          <w:p w14:paraId="0CFA0EA6" w14:textId="77777777" w:rsidR="00FE2E37" w:rsidRPr="00FE2E37" w:rsidRDefault="00FE2E37" w:rsidP="00FE2E37">
            <w:pPr>
              <w:overflowPunct/>
              <w:autoSpaceDE/>
              <w:autoSpaceDN/>
              <w:adjustRightInd/>
              <w:rPr>
                <w:ins w:id="3227"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7010AD60" w14:textId="77777777" w:rsidR="00FE2E37" w:rsidRPr="00FE2E37" w:rsidRDefault="00FE2E37" w:rsidP="00FE2E37">
            <w:pPr>
              <w:overflowPunct/>
              <w:autoSpaceDE/>
              <w:autoSpaceDN/>
              <w:adjustRightInd/>
              <w:spacing w:after="0" w:line="256" w:lineRule="auto"/>
              <w:rPr>
                <w:ins w:id="3228"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AD8291F" w14:textId="77777777" w:rsidR="00FE2E37" w:rsidRPr="00FE2E37" w:rsidRDefault="00FE2E37" w:rsidP="00FE2E37">
            <w:pPr>
              <w:keepNext/>
              <w:keepLines/>
              <w:overflowPunct/>
              <w:autoSpaceDE/>
              <w:autoSpaceDN/>
              <w:adjustRightInd/>
              <w:spacing w:after="0" w:line="256" w:lineRule="auto"/>
              <w:rPr>
                <w:ins w:id="3229" w:author="Roy Hu" w:date="2020-11-16T16:52:00Z"/>
                <w:rFonts w:ascii="Arial" w:eastAsia="宋体" w:hAnsi="Arial"/>
                <w:sz w:val="16"/>
                <w:szCs w:val="16"/>
                <w:lang w:val="en-US" w:eastAsia="en-US"/>
              </w:rPr>
            </w:pPr>
            <w:ins w:id="3230" w:author="Roy Hu" w:date="2020-11-16T16:52:00Z">
              <w:r w:rsidRPr="00FE2E37">
                <w:rPr>
                  <w:rFonts w:ascii="Arial" w:eastAsia="宋体"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61AE5DCE" w14:textId="77777777" w:rsidR="00FE2E37" w:rsidRPr="00FE2E37" w:rsidRDefault="00FE2E37" w:rsidP="00FE2E37">
            <w:pPr>
              <w:overflowPunct/>
              <w:autoSpaceDE/>
              <w:autoSpaceDN/>
              <w:adjustRightInd/>
              <w:rPr>
                <w:ins w:id="3231" w:author="Roy Hu" w:date="2020-11-16T16:52:00Z"/>
                <w:rFonts w:eastAsia="宋体"/>
                <w:sz w:val="16"/>
                <w:szCs w:val="16"/>
                <w:lang w:val="en-US" w:eastAsia="en-US"/>
              </w:rPr>
            </w:pPr>
          </w:p>
        </w:tc>
        <w:tc>
          <w:tcPr>
            <w:tcW w:w="813" w:type="dxa"/>
            <w:gridSpan w:val="4"/>
            <w:tcBorders>
              <w:top w:val="nil"/>
              <w:left w:val="single" w:sz="4" w:space="0" w:color="auto"/>
              <w:bottom w:val="nil"/>
              <w:right w:val="single" w:sz="4" w:space="0" w:color="auto"/>
            </w:tcBorders>
            <w:hideMark/>
          </w:tcPr>
          <w:p w14:paraId="795195FA" w14:textId="77777777" w:rsidR="00FE2E37" w:rsidRPr="00FE2E37" w:rsidRDefault="00FE2E37" w:rsidP="00FE2E37">
            <w:pPr>
              <w:overflowPunct/>
              <w:autoSpaceDE/>
              <w:autoSpaceDN/>
              <w:adjustRightInd/>
              <w:spacing w:after="0" w:line="256" w:lineRule="auto"/>
              <w:rPr>
                <w:ins w:id="3232" w:author="Roy Hu" w:date="2020-11-16T16:52:00Z"/>
                <w:rFonts w:ascii="Calibri" w:eastAsia="宋体" w:hAnsi="Calibri"/>
                <w:lang w:val="en-US" w:eastAsia="zh-CN"/>
              </w:rPr>
            </w:pPr>
          </w:p>
        </w:tc>
        <w:tc>
          <w:tcPr>
            <w:tcW w:w="890" w:type="dxa"/>
            <w:gridSpan w:val="2"/>
            <w:tcBorders>
              <w:top w:val="nil"/>
              <w:left w:val="single" w:sz="4" w:space="0" w:color="auto"/>
              <w:bottom w:val="nil"/>
              <w:right w:val="single" w:sz="4" w:space="0" w:color="auto"/>
            </w:tcBorders>
            <w:hideMark/>
          </w:tcPr>
          <w:p w14:paraId="49F39879" w14:textId="77777777" w:rsidR="00FE2E37" w:rsidRPr="00FE2E37" w:rsidRDefault="00FE2E37" w:rsidP="00FE2E37">
            <w:pPr>
              <w:overflowPunct/>
              <w:autoSpaceDE/>
              <w:autoSpaceDN/>
              <w:adjustRightInd/>
              <w:spacing w:after="0" w:line="256" w:lineRule="auto"/>
              <w:rPr>
                <w:ins w:id="3233"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212D2F27" w14:textId="77777777" w:rsidR="00FE2E37" w:rsidRPr="00FE2E37" w:rsidRDefault="00FE2E37" w:rsidP="00FE2E37">
            <w:pPr>
              <w:overflowPunct/>
              <w:autoSpaceDE/>
              <w:autoSpaceDN/>
              <w:adjustRightInd/>
              <w:spacing w:after="0" w:line="256" w:lineRule="auto"/>
              <w:rPr>
                <w:ins w:id="3234"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5D76B2CC" w14:textId="77777777" w:rsidR="00FE2E37" w:rsidRPr="00FE2E37" w:rsidRDefault="00FE2E37" w:rsidP="00FE2E37">
            <w:pPr>
              <w:overflowPunct/>
              <w:autoSpaceDE/>
              <w:autoSpaceDN/>
              <w:adjustRightInd/>
              <w:spacing w:after="0" w:line="256" w:lineRule="auto"/>
              <w:rPr>
                <w:ins w:id="3235"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DB62ED3" w14:textId="77777777" w:rsidR="00FE2E37" w:rsidRPr="00FE2E37" w:rsidRDefault="00FE2E37" w:rsidP="00FE2E37">
            <w:pPr>
              <w:keepNext/>
              <w:keepLines/>
              <w:overflowPunct/>
              <w:autoSpaceDE/>
              <w:autoSpaceDN/>
              <w:adjustRightInd/>
              <w:spacing w:after="0" w:line="256" w:lineRule="auto"/>
              <w:jc w:val="center"/>
              <w:rPr>
                <w:ins w:id="3236" w:author="Roy Hu" w:date="2020-11-16T16:52:00Z"/>
                <w:rFonts w:ascii="Arial" w:eastAsia="宋体" w:hAnsi="Arial" w:cs="Arial"/>
                <w:sz w:val="16"/>
                <w:szCs w:val="16"/>
                <w:lang w:val="en-US" w:eastAsia="en-US"/>
              </w:rPr>
            </w:pPr>
            <w:ins w:id="3237" w:author="Roy Hu" w:date="2020-11-16T16:52:00Z">
              <w:r w:rsidRPr="00FE2E37">
                <w:rPr>
                  <w:rFonts w:ascii="Arial" w:eastAsia="宋体" w:hAnsi="Arial"/>
                  <w:sz w:val="16"/>
                  <w:szCs w:val="16"/>
                  <w:lang w:eastAsia="en-US"/>
                </w:rPr>
                <w:t>-107.50</w:t>
              </w:r>
            </w:ins>
          </w:p>
        </w:tc>
        <w:tc>
          <w:tcPr>
            <w:tcW w:w="782" w:type="dxa"/>
            <w:tcBorders>
              <w:top w:val="single" w:sz="4" w:space="0" w:color="auto"/>
              <w:left w:val="single" w:sz="4" w:space="0" w:color="auto"/>
              <w:bottom w:val="single" w:sz="4" w:space="0" w:color="auto"/>
              <w:right w:val="single" w:sz="4" w:space="0" w:color="auto"/>
            </w:tcBorders>
            <w:hideMark/>
          </w:tcPr>
          <w:p w14:paraId="412F3203" w14:textId="77777777" w:rsidR="00FE2E37" w:rsidRPr="00FE2E37" w:rsidRDefault="00FE2E37" w:rsidP="00FE2E37">
            <w:pPr>
              <w:keepNext/>
              <w:keepLines/>
              <w:overflowPunct/>
              <w:autoSpaceDE/>
              <w:autoSpaceDN/>
              <w:adjustRightInd/>
              <w:spacing w:after="0" w:line="256" w:lineRule="auto"/>
              <w:jc w:val="center"/>
              <w:rPr>
                <w:ins w:id="3238" w:author="Roy Hu" w:date="2020-11-16T16:52:00Z"/>
                <w:rFonts w:ascii="Arial" w:eastAsia="宋体" w:hAnsi="Arial" w:cs="Arial"/>
                <w:sz w:val="16"/>
                <w:szCs w:val="16"/>
                <w:lang w:val="en-US" w:eastAsia="en-US"/>
              </w:rPr>
            </w:pPr>
            <w:ins w:id="3239" w:author="Roy Hu" w:date="2020-11-16T16:52:00Z">
              <w:r w:rsidRPr="00FE2E37">
                <w:rPr>
                  <w:rFonts w:ascii="Arial" w:eastAsia="宋体" w:hAnsi="Arial"/>
                  <w:sz w:val="16"/>
                  <w:szCs w:val="16"/>
                  <w:lang w:eastAsia="en-US"/>
                </w:rPr>
                <w:t>-110.50</w:t>
              </w:r>
            </w:ins>
          </w:p>
        </w:tc>
      </w:tr>
      <w:tr w:rsidR="00FE2E37" w:rsidRPr="00FE2E37" w14:paraId="6787A8D2" w14:textId="77777777" w:rsidTr="00FE2E37">
        <w:trPr>
          <w:jc w:val="center"/>
          <w:ins w:id="3240" w:author="Roy Hu" w:date="2020-11-16T16:52:00Z"/>
        </w:trPr>
        <w:tc>
          <w:tcPr>
            <w:tcW w:w="968" w:type="dxa"/>
            <w:tcBorders>
              <w:top w:val="nil"/>
              <w:left w:val="single" w:sz="4" w:space="0" w:color="auto"/>
              <w:bottom w:val="nil"/>
              <w:right w:val="single" w:sz="4" w:space="0" w:color="auto"/>
            </w:tcBorders>
            <w:hideMark/>
          </w:tcPr>
          <w:p w14:paraId="3E2284AA" w14:textId="77777777" w:rsidR="00FE2E37" w:rsidRPr="00FE2E37" w:rsidRDefault="00FE2E37" w:rsidP="00FE2E37">
            <w:pPr>
              <w:overflowPunct/>
              <w:autoSpaceDE/>
              <w:autoSpaceDN/>
              <w:adjustRightInd/>
              <w:rPr>
                <w:ins w:id="3241"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4D484D97" w14:textId="77777777" w:rsidR="00FE2E37" w:rsidRPr="00FE2E37" w:rsidRDefault="00FE2E37" w:rsidP="00FE2E37">
            <w:pPr>
              <w:overflowPunct/>
              <w:autoSpaceDE/>
              <w:autoSpaceDN/>
              <w:adjustRightInd/>
              <w:spacing w:after="0" w:line="256" w:lineRule="auto"/>
              <w:rPr>
                <w:ins w:id="3242"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9D57FE8" w14:textId="77777777" w:rsidR="00FE2E37" w:rsidRPr="00FE2E37" w:rsidRDefault="00FE2E37" w:rsidP="00FE2E37">
            <w:pPr>
              <w:keepNext/>
              <w:keepLines/>
              <w:overflowPunct/>
              <w:autoSpaceDE/>
              <w:autoSpaceDN/>
              <w:adjustRightInd/>
              <w:spacing w:after="0" w:line="256" w:lineRule="auto"/>
              <w:rPr>
                <w:ins w:id="3243" w:author="Roy Hu" w:date="2020-11-16T16:52:00Z"/>
                <w:rFonts w:ascii="Arial" w:eastAsia="宋体" w:hAnsi="Arial"/>
                <w:sz w:val="16"/>
                <w:szCs w:val="16"/>
                <w:lang w:val="en-US" w:eastAsia="en-US"/>
              </w:rPr>
            </w:pPr>
            <w:ins w:id="3244" w:author="Roy Hu" w:date="2020-11-16T16:52:00Z">
              <w:r w:rsidRPr="00FE2E37">
                <w:rPr>
                  <w:rFonts w:ascii="Arial" w:eastAsia="宋体"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3E98D042" w14:textId="77777777" w:rsidR="00FE2E37" w:rsidRPr="00FE2E37" w:rsidRDefault="00FE2E37" w:rsidP="00FE2E37">
            <w:pPr>
              <w:overflowPunct/>
              <w:autoSpaceDE/>
              <w:autoSpaceDN/>
              <w:adjustRightInd/>
              <w:rPr>
                <w:ins w:id="3245" w:author="Roy Hu" w:date="2020-11-16T16:52:00Z"/>
                <w:rFonts w:eastAsia="宋体"/>
                <w:sz w:val="16"/>
                <w:szCs w:val="16"/>
                <w:lang w:val="en-US" w:eastAsia="en-US"/>
              </w:rPr>
            </w:pPr>
          </w:p>
        </w:tc>
        <w:tc>
          <w:tcPr>
            <w:tcW w:w="813" w:type="dxa"/>
            <w:gridSpan w:val="4"/>
            <w:tcBorders>
              <w:top w:val="nil"/>
              <w:left w:val="single" w:sz="4" w:space="0" w:color="auto"/>
              <w:bottom w:val="nil"/>
              <w:right w:val="single" w:sz="4" w:space="0" w:color="auto"/>
            </w:tcBorders>
            <w:hideMark/>
          </w:tcPr>
          <w:p w14:paraId="077A39D0" w14:textId="77777777" w:rsidR="00FE2E37" w:rsidRPr="00FE2E37" w:rsidRDefault="00FE2E37" w:rsidP="00FE2E37">
            <w:pPr>
              <w:overflowPunct/>
              <w:autoSpaceDE/>
              <w:autoSpaceDN/>
              <w:adjustRightInd/>
              <w:spacing w:after="0" w:line="256" w:lineRule="auto"/>
              <w:rPr>
                <w:ins w:id="3246" w:author="Roy Hu" w:date="2020-11-16T16:52:00Z"/>
                <w:rFonts w:ascii="Calibri" w:eastAsia="宋体" w:hAnsi="Calibri"/>
                <w:lang w:val="en-US" w:eastAsia="zh-CN"/>
              </w:rPr>
            </w:pPr>
          </w:p>
        </w:tc>
        <w:tc>
          <w:tcPr>
            <w:tcW w:w="890" w:type="dxa"/>
            <w:gridSpan w:val="2"/>
            <w:tcBorders>
              <w:top w:val="nil"/>
              <w:left w:val="single" w:sz="4" w:space="0" w:color="auto"/>
              <w:bottom w:val="nil"/>
              <w:right w:val="single" w:sz="4" w:space="0" w:color="auto"/>
            </w:tcBorders>
            <w:hideMark/>
          </w:tcPr>
          <w:p w14:paraId="77089F20" w14:textId="77777777" w:rsidR="00FE2E37" w:rsidRPr="00FE2E37" w:rsidRDefault="00FE2E37" w:rsidP="00FE2E37">
            <w:pPr>
              <w:overflowPunct/>
              <w:autoSpaceDE/>
              <w:autoSpaceDN/>
              <w:adjustRightInd/>
              <w:spacing w:after="0" w:line="256" w:lineRule="auto"/>
              <w:rPr>
                <w:ins w:id="3247"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20CD822B" w14:textId="77777777" w:rsidR="00FE2E37" w:rsidRPr="00FE2E37" w:rsidRDefault="00FE2E37" w:rsidP="00FE2E37">
            <w:pPr>
              <w:overflowPunct/>
              <w:autoSpaceDE/>
              <w:autoSpaceDN/>
              <w:adjustRightInd/>
              <w:spacing w:after="0" w:line="256" w:lineRule="auto"/>
              <w:rPr>
                <w:ins w:id="3248"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070762B2" w14:textId="77777777" w:rsidR="00FE2E37" w:rsidRPr="00FE2E37" w:rsidRDefault="00FE2E37" w:rsidP="00FE2E37">
            <w:pPr>
              <w:overflowPunct/>
              <w:autoSpaceDE/>
              <w:autoSpaceDN/>
              <w:adjustRightInd/>
              <w:spacing w:after="0" w:line="256" w:lineRule="auto"/>
              <w:rPr>
                <w:ins w:id="3249"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1620D8C" w14:textId="77777777" w:rsidR="00FE2E37" w:rsidRPr="00FE2E37" w:rsidRDefault="00FE2E37" w:rsidP="00FE2E37">
            <w:pPr>
              <w:keepNext/>
              <w:keepLines/>
              <w:overflowPunct/>
              <w:autoSpaceDE/>
              <w:autoSpaceDN/>
              <w:adjustRightInd/>
              <w:spacing w:after="0" w:line="256" w:lineRule="auto"/>
              <w:jc w:val="center"/>
              <w:rPr>
                <w:ins w:id="3250" w:author="Roy Hu" w:date="2020-11-16T16:52:00Z"/>
                <w:rFonts w:ascii="Arial" w:eastAsia="宋体" w:hAnsi="Arial" w:cs="Arial"/>
                <w:sz w:val="16"/>
                <w:szCs w:val="16"/>
                <w:lang w:val="en-US" w:eastAsia="en-US"/>
              </w:rPr>
            </w:pPr>
            <w:ins w:id="3251" w:author="Roy Hu" w:date="2020-11-16T16:52:00Z">
              <w:r w:rsidRPr="00FE2E37">
                <w:rPr>
                  <w:rFonts w:ascii="Arial" w:eastAsia="宋体" w:hAnsi="Arial"/>
                  <w:sz w:val="16"/>
                  <w:szCs w:val="16"/>
                  <w:lang w:eastAsia="en-US"/>
                </w:rPr>
                <w:t>-107.00</w:t>
              </w:r>
            </w:ins>
          </w:p>
        </w:tc>
        <w:tc>
          <w:tcPr>
            <w:tcW w:w="782" w:type="dxa"/>
            <w:tcBorders>
              <w:top w:val="single" w:sz="4" w:space="0" w:color="auto"/>
              <w:left w:val="single" w:sz="4" w:space="0" w:color="auto"/>
              <w:bottom w:val="single" w:sz="4" w:space="0" w:color="auto"/>
              <w:right w:val="single" w:sz="4" w:space="0" w:color="auto"/>
            </w:tcBorders>
            <w:hideMark/>
          </w:tcPr>
          <w:p w14:paraId="69AE8741" w14:textId="77777777" w:rsidR="00FE2E37" w:rsidRPr="00FE2E37" w:rsidRDefault="00FE2E37" w:rsidP="00FE2E37">
            <w:pPr>
              <w:keepNext/>
              <w:keepLines/>
              <w:overflowPunct/>
              <w:autoSpaceDE/>
              <w:autoSpaceDN/>
              <w:adjustRightInd/>
              <w:spacing w:after="0" w:line="256" w:lineRule="auto"/>
              <w:jc w:val="center"/>
              <w:rPr>
                <w:ins w:id="3252" w:author="Roy Hu" w:date="2020-11-16T16:52:00Z"/>
                <w:rFonts w:ascii="Arial" w:eastAsia="宋体" w:hAnsi="Arial" w:cs="Arial"/>
                <w:sz w:val="16"/>
                <w:szCs w:val="16"/>
                <w:lang w:val="en-US" w:eastAsia="en-US"/>
              </w:rPr>
            </w:pPr>
            <w:ins w:id="3253" w:author="Roy Hu" w:date="2020-11-16T16:52:00Z">
              <w:r w:rsidRPr="00FE2E37">
                <w:rPr>
                  <w:rFonts w:ascii="Arial" w:eastAsia="宋体" w:hAnsi="Arial"/>
                  <w:sz w:val="16"/>
                  <w:szCs w:val="16"/>
                  <w:lang w:eastAsia="en-US"/>
                </w:rPr>
                <w:t>-110.00</w:t>
              </w:r>
            </w:ins>
          </w:p>
        </w:tc>
      </w:tr>
      <w:tr w:rsidR="00FE2E37" w:rsidRPr="00FE2E37" w14:paraId="0F35EA16" w14:textId="77777777" w:rsidTr="00FE2E37">
        <w:trPr>
          <w:jc w:val="center"/>
          <w:ins w:id="3254" w:author="Roy Hu" w:date="2020-11-16T16:52:00Z"/>
        </w:trPr>
        <w:tc>
          <w:tcPr>
            <w:tcW w:w="968" w:type="dxa"/>
            <w:tcBorders>
              <w:top w:val="nil"/>
              <w:left w:val="single" w:sz="4" w:space="0" w:color="auto"/>
              <w:bottom w:val="nil"/>
              <w:right w:val="single" w:sz="4" w:space="0" w:color="auto"/>
            </w:tcBorders>
            <w:hideMark/>
          </w:tcPr>
          <w:p w14:paraId="5A6462D2" w14:textId="77777777" w:rsidR="00FE2E37" w:rsidRPr="00FE2E37" w:rsidRDefault="00FE2E37" w:rsidP="00FE2E37">
            <w:pPr>
              <w:overflowPunct/>
              <w:autoSpaceDE/>
              <w:autoSpaceDN/>
              <w:adjustRightInd/>
              <w:rPr>
                <w:ins w:id="3255"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582FE6A8" w14:textId="77777777" w:rsidR="00FE2E37" w:rsidRPr="00FE2E37" w:rsidRDefault="00FE2E37" w:rsidP="00FE2E37">
            <w:pPr>
              <w:overflowPunct/>
              <w:autoSpaceDE/>
              <w:autoSpaceDN/>
              <w:adjustRightInd/>
              <w:spacing w:after="0" w:line="256" w:lineRule="auto"/>
              <w:rPr>
                <w:ins w:id="3256"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0B0A91A" w14:textId="77777777" w:rsidR="00FE2E37" w:rsidRPr="00FE2E37" w:rsidRDefault="00FE2E37" w:rsidP="00FE2E37">
            <w:pPr>
              <w:keepNext/>
              <w:keepLines/>
              <w:overflowPunct/>
              <w:autoSpaceDE/>
              <w:autoSpaceDN/>
              <w:adjustRightInd/>
              <w:spacing w:after="0" w:line="256" w:lineRule="auto"/>
              <w:rPr>
                <w:ins w:id="3257" w:author="Roy Hu" w:date="2020-11-16T16:52:00Z"/>
                <w:rFonts w:ascii="Arial" w:eastAsia="宋体" w:hAnsi="Arial"/>
                <w:sz w:val="16"/>
                <w:szCs w:val="16"/>
                <w:lang w:val="sv-FI" w:eastAsia="en-US"/>
              </w:rPr>
            </w:pPr>
            <w:ins w:id="3258" w:author="Roy Hu" w:date="2020-11-16T16:52:00Z">
              <w:r w:rsidRPr="00FE2E37">
                <w:rPr>
                  <w:rFonts w:ascii="Arial" w:eastAsia="宋体"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54541DC4" w14:textId="77777777" w:rsidR="00FE2E37" w:rsidRPr="00FE2E37" w:rsidRDefault="00FE2E37" w:rsidP="00FE2E37">
            <w:pPr>
              <w:overflowPunct/>
              <w:autoSpaceDE/>
              <w:autoSpaceDN/>
              <w:adjustRightInd/>
              <w:rPr>
                <w:ins w:id="3259" w:author="Roy Hu" w:date="2020-11-16T16:52:00Z"/>
                <w:rFonts w:eastAsia="宋体"/>
                <w:sz w:val="16"/>
                <w:szCs w:val="16"/>
                <w:lang w:val="sv-FI" w:eastAsia="en-US"/>
              </w:rPr>
            </w:pPr>
          </w:p>
        </w:tc>
        <w:tc>
          <w:tcPr>
            <w:tcW w:w="813" w:type="dxa"/>
            <w:gridSpan w:val="4"/>
            <w:tcBorders>
              <w:top w:val="nil"/>
              <w:left w:val="single" w:sz="4" w:space="0" w:color="auto"/>
              <w:bottom w:val="nil"/>
              <w:right w:val="single" w:sz="4" w:space="0" w:color="auto"/>
            </w:tcBorders>
            <w:hideMark/>
          </w:tcPr>
          <w:p w14:paraId="3A06C172" w14:textId="77777777" w:rsidR="00FE2E37" w:rsidRPr="00FE2E37" w:rsidRDefault="00FE2E37" w:rsidP="00FE2E37">
            <w:pPr>
              <w:overflowPunct/>
              <w:autoSpaceDE/>
              <w:autoSpaceDN/>
              <w:adjustRightInd/>
              <w:spacing w:after="0" w:line="256" w:lineRule="auto"/>
              <w:rPr>
                <w:ins w:id="3260" w:author="Roy Hu" w:date="2020-11-16T16:52:00Z"/>
                <w:rFonts w:ascii="Calibri" w:eastAsia="宋体" w:hAnsi="Calibri"/>
                <w:lang w:val="en-US" w:eastAsia="zh-CN"/>
              </w:rPr>
            </w:pPr>
          </w:p>
        </w:tc>
        <w:tc>
          <w:tcPr>
            <w:tcW w:w="890" w:type="dxa"/>
            <w:gridSpan w:val="2"/>
            <w:tcBorders>
              <w:top w:val="nil"/>
              <w:left w:val="single" w:sz="4" w:space="0" w:color="auto"/>
              <w:bottom w:val="nil"/>
              <w:right w:val="single" w:sz="4" w:space="0" w:color="auto"/>
            </w:tcBorders>
            <w:hideMark/>
          </w:tcPr>
          <w:p w14:paraId="3037F2B4" w14:textId="77777777" w:rsidR="00FE2E37" w:rsidRPr="00FE2E37" w:rsidRDefault="00FE2E37" w:rsidP="00FE2E37">
            <w:pPr>
              <w:overflowPunct/>
              <w:autoSpaceDE/>
              <w:autoSpaceDN/>
              <w:adjustRightInd/>
              <w:spacing w:after="0" w:line="256" w:lineRule="auto"/>
              <w:rPr>
                <w:ins w:id="3261"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6D66B762" w14:textId="77777777" w:rsidR="00FE2E37" w:rsidRPr="00FE2E37" w:rsidRDefault="00FE2E37" w:rsidP="00FE2E37">
            <w:pPr>
              <w:overflowPunct/>
              <w:autoSpaceDE/>
              <w:autoSpaceDN/>
              <w:adjustRightInd/>
              <w:spacing w:after="0" w:line="256" w:lineRule="auto"/>
              <w:rPr>
                <w:ins w:id="3262"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18961C32" w14:textId="77777777" w:rsidR="00FE2E37" w:rsidRPr="00FE2E37" w:rsidRDefault="00FE2E37" w:rsidP="00FE2E37">
            <w:pPr>
              <w:overflowPunct/>
              <w:autoSpaceDE/>
              <w:autoSpaceDN/>
              <w:adjustRightInd/>
              <w:spacing w:after="0" w:line="256" w:lineRule="auto"/>
              <w:rPr>
                <w:ins w:id="3263"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1C46BBA" w14:textId="77777777" w:rsidR="00FE2E37" w:rsidRPr="00FE2E37" w:rsidRDefault="00FE2E37" w:rsidP="00FE2E37">
            <w:pPr>
              <w:keepNext/>
              <w:keepLines/>
              <w:overflowPunct/>
              <w:autoSpaceDE/>
              <w:autoSpaceDN/>
              <w:adjustRightInd/>
              <w:spacing w:after="0" w:line="256" w:lineRule="auto"/>
              <w:jc w:val="center"/>
              <w:rPr>
                <w:ins w:id="3264" w:author="Roy Hu" w:date="2020-11-16T16:52:00Z"/>
                <w:rFonts w:ascii="Arial" w:eastAsia="宋体" w:hAnsi="Arial" w:cs="Arial"/>
                <w:sz w:val="16"/>
                <w:szCs w:val="16"/>
                <w:lang w:val="en-US" w:eastAsia="en-US"/>
              </w:rPr>
            </w:pPr>
            <w:ins w:id="3265" w:author="Roy Hu" w:date="2020-11-16T16:52:00Z">
              <w:r w:rsidRPr="00FE2E37">
                <w:rPr>
                  <w:rFonts w:ascii="Arial" w:eastAsia="宋体" w:hAnsi="Arial"/>
                  <w:sz w:val="16"/>
                  <w:szCs w:val="16"/>
                  <w:lang w:eastAsia="en-US"/>
                </w:rPr>
                <w:t>-106.50</w:t>
              </w:r>
            </w:ins>
          </w:p>
        </w:tc>
        <w:tc>
          <w:tcPr>
            <w:tcW w:w="782" w:type="dxa"/>
            <w:tcBorders>
              <w:top w:val="single" w:sz="4" w:space="0" w:color="auto"/>
              <w:left w:val="single" w:sz="4" w:space="0" w:color="auto"/>
              <w:bottom w:val="single" w:sz="4" w:space="0" w:color="auto"/>
              <w:right w:val="single" w:sz="4" w:space="0" w:color="auto"/>
            </w:tcBorders>
            <w:hideMark/>
          </w:tcPr>
          <w:p w14:paraId="776595EF" w14:textId="77777777" w:rsidR="00FE2E37" w:rsidRPr="00FE2E37" w:rsidRDefault="00FE2E37" w:rsidP="00FE2E37">
            <w:pPr>
              <w:keepNext/>
              <w:keepLines/>
              <w:overflowPunct/>
              <w:autoSpaceDE/>
              <w:autoSpaceDN/>
              <w:adjustRightInd/>
              <w:spacing w:after="0" w:line="256" w:lineRule="auto"/>
              <w:jc w:val="center"/>
              <w:rPr>
                <w:ins w:id="3266" w:author="Roy Hu" w:date="2020-11-16T16:52:00Z"/>
                <w:rFonts w:ascii="Arial" w:eastAsia="宋体" w:hAnsi="Arial" w:cs="Arial"/>
                <w:sz w:val="16"/>
                <w:szCs w:val="16"/>
                <w:lang w:val="en-US" w:eastAsia="en-US"/>
              </w:rPr>
            </w:pPr>
            <w:ins w:id="3267" w:author="Roy Hu" w:date="2020-11-16T16:52:00Z">
              <w:r w:rsidRPr="00FE2E37">
                <w:rPr>
                  <w:rFonts w:ascii="Arial" w:eastAsia="宋体" w:hAnsi="Arial"/>
                  <w:sz w:val="16"/>
                  <w:szCs w:val="16"/>
                  <w:lang w:eastAsia="en-US"/>
                </w:rPr>
                <w:t>-109.50</w:t>
              </w:r>
            </w:ins>
          </w:p>
        </w:tc>
      </w:tr>
      <w:tr w:rsidR="00FE2E37" w:rsidRPr="00FE2E37" w14:paraId="62D653A5" w14:textId="77777777" w:rsidTr="00FE2E37">
        <w:trPr>
          <w:jc w:val="center"/>
          <w:ins w:id="3268" w:author="Roy Hu" w:date="2020-11-16T16:52:00Z"/>
        </w:trPr>
        <w:tc>
          <w:tcPr>
            <w:tcW w:w="968" w:type="dxa"/>
            <w:tcBorders>
              <w:top w:val="nil"/>
              <w:left w:val="single" w:sz="4" w:space="0" w:color="auto"/>
              <w:bottom w:val="nil"/>
              <w:right w:val="single" w:sz="4" w:space="0" w:color="auto"/>
            </w:tcBorders>
            <w:hideMark/>
          </w:tcPr>
          <w:p w14:paraId="22621600" w14:textId="77777777" w:rsidR="00FE2E37" w:rsidRPr="00FE2E37" w:rsidRDefault="00FE2E37" w:rsidP="00FE2E37">
            <w:pPr>
              <w:overflowPunct/>
              <w:autoSpaceDE/>
              <w:autoSpaceDN/>
              <w:adjustRightInd/>
              <w:rPr>
                <w:ins w:id="3269"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27F2C6D5" w14:textId="77777777" w:rsidR="00FE2E37" w:rsidRPr="00FE2E37" w:rsidRDefault="00FE2E37" w:rsidP="00FE2E37">
            <w:pPr>
              <w:overflowPunct/>
              <w:autoSpaceDE/>
              <w:autoSpaceDN/>
              <w:adjustRightInd/>
              <w:spacing w:after="0" w:line="256" w:lineRule="auto"/>
              <w:rPr>
                <w:ins w:id="3270"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7C2A223" w14:textId="77777777" w:rsidR="00FE2E37" w:rsidRPr="00FE2E37" w:rsidRDefault="00FE2E37" w:rsidP="00FE2E37">
            <w:pPr>
              <w:keepNext/>
              <w:keepLines/>
              <w:overflowPunct/>
              <w:autoSpaceDE/>
              <w:autoSpaceDN/>
              <w:adjustRightInd/>
              <w:spacing w:after="0" w:line="256" w:lineRule="auto"/>
              <w:rPr>
                <w:ins w:id="3271" w:author="Roy Hu" w:date="2020-11-16T16:52:00Z"/>
                <w:rFonts w:ascii="Arial" w:eastAsia="宋体" w:hAnsi="Arial"/>
                <w:sz w:val="16"/>
                <w:szCs w:val="16"/>
                <w:lang w:val="sv-FI" w:eastAsia="en-US"/>
              </w:rPr>
            </w:pPr>
            <w:ins w:id="3272" w:author="Roy Hu" w:date="2020-11-16T16:52:00Z">
              <w:r w:rsidRPr="00FE2E37">
                <w:rPr>
                  <w:rFonts w:ascii="Arial" w:eastAsia="宋体"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70D2DA80" w14:textId="77777777" w:rsidR="00FE2E37" w:rsidRPr="00FE2E37" w:rsidRDefault="00FE2E37" w:rsidP="00FE2E37">
            <w:pPr>
              <w:overflowPunct/>
              <w:autoSpaceDE/>
              <w:autoSpaceDN/>
              <w:adjustRightInd/>
              <w:rPr>
                <w:ins w:id="3273" w:author="Roy Hu" w:date="2020-11-16T16:52:00Z"/>
                <w:rFonts w:eastAsia="宋体"/>
                <w:sz w:val="16"/>
                <w:szCs w:val="16"/>
                <w:lang w:val="sv-FI" w:eastAsia="en-US"/>
              </w:rPr>
            </w:pPr>
          </w:p>
        </w:tc>
        <w:tc>
          <w:tcPr>
            <w:tcW w:w="813" w:type="dxa"/>
            <w:gridSpan w:val="4"/>
            <w:tcBorders>
              <w:top w:val="nil"/>
              <w:left w:val="single" w:sz="4" w:space="0" w:color="auto"/>
              <w:bottom w:val="nil"/>
              <w:right w:val="single" w:sz="4" w:space="0" w:color="auto"/>
            </w:tcBorders>
            <w:hideMark/>
          </w:tcPr>
          <w:p w14:paraId="64154CC5" w14:textId="77777777" w:rsidR="00FE2E37" w:rsidRPr="00FE2E37" w:rsidRDefault="00FE2E37" w:rsidP="00FE2E37">
            <w:pPr>
              <w:overflowPunct/>
              <w:autoSpaceDE/>
              <w:autoSpaceDN/>
              <w:adjustRightInd/>
              <w:spacing w:after="0" w:line="256" w:lineRule="auto"/>
              <w:rPr>
                <w:ins w:id="3274" w:author="Roy Hu" w:date="2020-11-16T16:52:00Z"/>
                <w:rFonts w:ascii="Calibri" w:eastAsia="宋体" w:hAnsi="Calibri"/>
                <w:lang w:val="en-US" w:eastAsia="zh-CN"/>
              </w:rPr>
            </w:pPr>
          </w:p>
        </w:tc>
        <w:tc>
          <w:tcPr>
            <w:tcW w:w="890" w:type="dxa"/>
            <w:gridSpan w:val="2"/>
            <w:tcBorders>
              <w:top w:val="nil"/>
              <w:left w:val="single" w:sz="4" w:space="0" w:color="auto"/>
              <w:bottom w:val="nil"/>
              <w:right w:val="single" w:sz="4" w:space="0" w:color="auto"/>
            </w:tcBorders>
            <w:hideMark/>
          </w:tcPr>
          <w:p w14:paraId="202F0D8A" w14:textId="77777777" w:rsidR="00FE2E37" w:rsidRPr="00FE2E37" w:rsidRDefault="00FE2E37" w:rsidP="00FE2E37">
            <w:pPr>
              <w:overflowPunct/>
              <w:autoSpaceDE/>
              <w:autoSpaceDN/>
              <w:adjustRightInd/>
              <w:spacing w:after="0" w:line="256" w:lineRule="auto"/>
              <w:rPr>
                <w:ins w:id="3275"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48273728" w14:textId="77777777" w:rsidR="00FE2E37" w:rsidRPr="00FE2E37" w:rsidRDefault="00FE2E37" w:rsidP="00FE2E37">
            <w:pPr>
              <w:overflowPunct/>
              <w:autoSpaceDE/>
              <w:autoSpaceDN/>
              <w:adjustRightInd/>
              <w:spacing w:after="0" w:line="256" w:lineRule="auto"/>
              <w:rPr>
                <w:ins w:id="3276"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237BD313" w14:textId="77777777" w:rsidR="00FE2E37" w:rsidRPr="00FE2E37" w:rsidRDefault="00FE2E37" w:rsidP="00FE2E37">
            <w:pPr>
              <w:overflowPunct/>
              <w:autoSpaceDE/>
              <w:autoSpaceDN/>
              <w:adjustRightInd/>
              <w:spacing w:after="0" w:line="256" w:lineRule="auto"/>
              <w:rPr>
                <w:ins w:id="3277"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605D35B3" w14:textId="77777777" w:rsidR="00FE2E37" w:rsidRPr="00FE2E37" w:rsidRDefault="00FE2E37" w:rsidP="00FE2E37">
            <w:pPr>
              <w:keepNext/>
              <w:keepLines/>
              <w:overflowPunct/>
              <w:autoSpaceDE/>
              <w:autoSpaceDN/>
              <w:adjustRightInd/>
              <w:spacing w:after="0" w:line="256" w:lineRule="auto"/>
              <w:jc w:val="center"/>
              <w:rPr>
                <w:ins w:id="3278" w:author="Roy Hu" w:date="2020-11-16T16:52:00Z"/>
                <w:rFonts w:ascii="Arial" w:eastAsia="宋体" w:hAnsi="Arial" w:cs="Arial"/>
                <w:sz w:val="16"/>
                <w:szCs w:val="16"/>
                <w:lang w:val="en-US" w:eastAsia="en-US"/>
              </w:rPr>
            </w:pPr>
            <w:ins w:id="3279" w:author="Roy Hu" w:date="2020-11-16T16:52:00Z">
              <w:r w:rsidRPr="00FE2E37">
                <w:rPr>
                  <w:rFonts w:ascii="Arial" w:eastAsia="宋体" w:hAnsi="Arial"/>
                  <w:sz w:val="16"/>
                  <w:szCs w:val="16"/>
                  <w:lang w:eastAsia="en-US"/>
                </w:rPr>
                <w:t>-106.00</w:t>
              </w:r>
            </w:ins>
          </w:p>
        </w:tc>
        <w:tc>
          <w:tcPr>
            <w:tcW w:w="782" w:type="dxa"/>
            <w:tcBorders>
              <w:top w:val="single" w:sz="4" w:space="0" w:color="auto"/>
              <w:left w:val="single" w:sz="4" w:space="0" w:color="auto"/>
              <w:bottom w:val="single" w:sz="4" w:space="0" w:color="auto"/>
              <w:right w:val="single" w:sz="4" w:space="0" w:color="auto"/>
            </w:tcBorders>
            <w:hideMark/>
          </w:tcPr>
          <w:p w14:paraId="72E1FDE6" w14:textId="77777777" w:rsidR="00FE2E37" w:rsidRPr="00FE2E37" w:rsidRDefault="00FE2E37" w:rsidP="00FE2E37">
            <w:pPr>
              <w:keepNext/>
              <w:keepLines/>
              <w:overflowPunct/>
              <w:autoSpaceDE/>
              <w:autoSpaceDN/>
              <w:adjustRightInd/>
              <w:spacing w:after="0" w:line="256" w:lineRule="auto"/>
              <w:jc w:val="center"/>
              <w:rPr>
                <w:ins w:id="3280" w:author="Roy Hu" w:date="2020-11-16T16:52:00Z"/>
                <w:rFonts w:ascii="Arial" w:eastAsia="宋体" w:hAnsi="Arial" w:cs="Arial"/>
                <w:sz w:val="16"/>
                <w:szCs w:val="16"/>
                <w:lang w:val="en-US" w:eastAsia="en-US"/>
              </w:rPr>
            </w:pPr>
            <w:ins w:id="3281" w:author="Roy Hu" w:date="2020-11-16T16:52:00Z">
              <w:r w:rsidRPr="00FE2E37">
                <w:rPr>
                  <w:rFonts w:ascii="Arial" w:eastAsia="宋体" w:hAnsi="Arial"/>
                  <w:sz w:val="16"/>
                  <w:szCs w:val="16"/>
                  <w:lang w:eastAsia="en-US"/>
                </w:rPr>
                <w:t>-109.00</w:t>
              </w:r>
            </w:ins>
          </w:p>
        </w:tc>
      </w:tr>
      <w:tr w:rsidR="00FE2E37" w:rsidRPr="00FE2E37" w14:paraId="63099EBD" w14:textId="77777777" w:rsidTr="00FE2E37">
        <w:trPr>
          <w:jc w:val="center"/>
          <w:ins w:id="3282" w:author="Roy Hu" w:date="2020-11-16T16:52:00Z"/>
        </w:trPr>
        <w:tc>
          <w:tcPr>
            <w:tcW w:w="968" w:type="dxa"/>
            <w:tcBorders>
              <w:top w:val="nil"/>
              <w:left w:val="single" w:sz="4" w:space="0" w:color="auto"/>
              <w:bottom w:val="nil"/>
              <w:right w:val="single" w:sz="4" w:space="0" w:color="auto"/>
            </w:tcBorders>
          </w:tcPr>
          <w:p w14:paraId="5353BAC8" w14:textId="77777777" w:rsidR="00FE2E37" w:rsidRPr="00FE2E37" w:rsidRDefault="00FE2E37" w:rsidP="00FE2E37">
            <w:pPr>
              <w:keepNext/>
              <w:keepLines/>
              <w:overflowPunct/>
              <w:autoSpaceDE/>
              <w:autoSpaceDN/>
              <w:adjustRightInd/>
              <w:spacing w:after="0" w:line="256" w:lineRule="auto"/>
              <w:rPr>
                <w:ins w:id="3283" w:author="Roy Hu" w:date="2020-11-16T16:52:00Z"/>
                <w:rFonts w:ascii="Arial" w:eastAsia="Calibri" w:hAnsi="Arial"/>
                <w:sz w:val="16"/>
                <w:szCs w:val="16"/>
                <w:lang w:val="en-US" w:eastAsia="en-US"/>
              </w:rPr>
            </w:pPr>
          </w:p>
        </w:tc>
        <w:tc>
          <w:tcPr>
            <w:tcW w:w="1133" w:type="dxa"/>
            <w:gridSpan w:val="3"/>
            <w:tcBorders>
              <w:top w:val="nil"/>
              <w:left w:val="single" w:sz="4" w:space="0" w:color="auto"/>
              <w:bottom w:val="nil"/>
              <w:right w:val="single" w:sz="4" w:space="0" w:color="auto"/>
            </w:tcBorders>
          </w:tcPr>
          <w:p w14:paraId="4E315C54" w14:textId="77777777" w:rsidR="00FE2E37" w:rsidRPr="00FE2E37" w:rsidRDefault="00FE2E37" w:rsidP="00FE2E37">
            <w:pPr>
              <w:keepNext/>
              <w:keepLines/>
              <w:overflowPunct/>
              <w:autoSpaceDE/>
              <w:autoSpaceDN/>
              <w:adjustRightInd/>
              <w:spacing w:after="0" w:line="256" w:lineRule="auto"/>
              <w:rPr>
                <w:ins w:id="3284" w:author="Roy Hu" w:date="2020-11-16T16:52:00Z"/>
                <w:rFonts w:ascii="Arial" w:eastAsia="宋体"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56AFDBE7" w14:textId="77777777" w:rsidR="00FE2E37" w:rsidRPr="00FE2E37" w:rsidRDefault="00FE2E37" w:rsidP="00FE2E37">
            <w:pPr>
              <w:keepNext/>
              <w:keepLines/>
              <w:overflowPunct/>
              <w:autoSpaceDE/>
              <w:autoSpaceDN/>
              <w:adjustRightInd/>
              <w:spacing w:after="0" w:line="256" w:lineRule="auto"/>
              <w:rPr>
                <w:ins w:id="3285" w:author="Roy Hu" w:date="2020-11-16T16:52:00Z"/>
                <w:rFonts w:ascii="Arial" w:eastAsia="宋体" w:hAnsi="Arial"/>
                <w:sz w:val="16"/>
                <w:szCs w:val="16"/>
                <w:lang w:val="sv-SE" w:eastAsia="en-US"/>
              </w:rPr>
            </w:pPr>
            <w:ins w:id="3286" w:author="Roy Hu" w:date="2020-11-16T16:52:00Z">
              <w:r w:rsidRPr="00FE2E37">
                <w:rPr>
                  <w:rFonts w:ascii="Arial" w:eastAsia="宋体"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33942182" w14:textId="77777777" w:rsidR="00FE2E37" w:rsidRPr="00FE2E37" w:rsidRDefault="00FE2E37" w:rsidP="00FE2E37">
            <w:pPr>
              <w:keepNext/>
              <w:keepLines/>
              <w:overflowPunct/>
              <w:autoSpaceDE/>
              <w:autoSpaceDN/>
              <w:adjustRightInd/>
              <w:spacing w:after="0" w:line="256" w:lineRule="auto"/>
              <w:jc w:val="center"/>
              <w:rPr>
                <w:ins w:id="3287" w:author="Roy Hu" w:date="2020-11-16T16:52:00Z"/>
                <w:rFonts w:ascii="Arial" w:eastAsia="宋体" w:hAnsi="Arial"/>
                <w:sz w:val="16"/>
                <w:szCs w:val="16"/>
                <w:lang w:val="en-US" w:eastAsia="en-US"/>
              </w:rPr>
            </w:pPr>
          </w:p>
        </w:tc>
        <w:tc>
          <w:tcPr>
            <w:tcW w:w="813" w:type="dxa"/>
            <w:gridSpan w:val="4"/>
            <w:tcBorders>
              <w:top w:val="nil"/>
              <w:left w:val="single" w:sz="4" w:space="0" w:color="auto"/>
              <w:bottom w:val="nil"/>
              <w:right w:val="single" w:sz="4" w:space="0" w:color="auto"/>
            </w:tcBorders>
          </w:tcPr>
          <w:p w14:paraId="54D643FA" w14:textId="77777777" w:rsidR="00FE2E37" w:rsidRPr="00FE2E37" w:rsidRDefault="00FE2E37" w:rsidP="00FE2E37">
            <w:pPr>
              <w:keepNext/>
              <w:keepLines/>
              <w:overflowPunct/>
              <w:autoSpaceDE/>
              <w:autoSpaceDN/>
              <w:adjustRightInd/>
              <w:spacing w:after="0" w:line="256" w:lineRule="auto"/>
              <w:jc w:val="center"/>
              <w:rPr>
                <w:ins w:id="3288" w:author="Roy Hu" w:date="2020-11-16T16:52:00Z"/>
                <w:rFonts w:ascii="Arial" w:eastAsia="宋体" w:hAnsi="Arial" w:cs="Arial"/>
                <w:sz w:val="16"/>
                <w:szCs w:val="16"/>
                <w:lang w:val="en-US" w:eastAsia="en-US"/>
              </w:rPr>
            </w:pPr>
          </w:p>
        </w:tc>
        <w:tc>
          <w:tcPr>
            <w:tcW w:w="890" w:type="dxa"/>
            <w:gridSpan w:val="2"/>
            <w:tcBorders>
              <w:top w:val="nil"/>
              <w:left w:val="single" w:sz="4" w:space="0" w:color="auto"/>
              <w:bottom w:val="nil"/>
              <w:right w:val="single" w:sz="4" w:space="0" w:color="auto"/>
            </w:tcBorders>
          </w:tcPr>
          <w:p w14:paraId="3AFAC029" w14:textId="77777777" w:rsidR="00FE2E37" w:rsidRPr="00FE2E37" w:rsidRDefault="00FE2E37" w:rsidP="00FE2E37">
            <w:pPr>
              <w:keepNext/>
              <w:keepLines/>
              <w:overflowPunct/>
              <w:autoSpaceDE/>
              <w:autoSpaceDN/>
              <w:adjustRightInd/>
              <w:spacing w:after="0" w:line="256" w:lineRule="auto"/>
              <w:jc w:val="center"/>
              <w:rPr>
                <w:ins w:id="3289" w:author="Roy Hu" w:date="2020-11-16T16:52:00Z"/>
                <w:rFonts w:ascii="Arial" w:eastAsia="宋体" w:hAnsi="Arial" w:cs="Arial"/>
                <w:sz w:val="16"/>
                <w:szCs w:val="16"/>
                <w:lang w:val="en-US" w:eastAsia="en-US"/>
              </w:rPr>
            </w:pPr>
          </w:p>
        </w:tc>
        <w:tc>
          <w:tcPr>
            <w:tcW w:w="768" w:type="dxa"/>
            <w:gridSpan w:val="2"/>
            <w:tcBorders>
              <w:top w:val="nil"/>
              <w:left w:val="single" w:sz="4" w:space="0" w:color="auto"/>
              <w:bottom w:val="nil"/>
              <w:right w:val="single" w:sz="4" w:space="0" w:color="auto"/>
            </w:tcBorders>
          </w:tcPr>
          <w:p w14:paraId="40AAC5C7" w14:textId="77777777" w:rsidR="00FE2E37" w:rsidRPr="00FE2E37" w:rsidRDefault="00FE2E37" w:rsidP="00FE2E37">
            <w:pPr>
              <w:keepNext/>
              <w:keepLines/>
              <w:overflowPunct/>
              <w:autoSpaceDE/>
              <w:autoSpaceDN/>
              <w:adjustRightInd/>
              <w:spacing w:after="0" w:line="256" w:lineRule="auto"/>
              <w:jc w:val="center"/>
              <w:rPr>
                <w:ins w:id="3290" w:author="Roy Hu" w:date="2020-11-16T16:52:00Z"/>
                <w:rFonts w:ascii="Arial" w:eastAsia="宋体" w:hAnsi="Arial" w:cs="Arial"/>
                <w:sz w:val="16"/>
                <w:szCs w:val="16"/>
                <w:lang w:val="en-US" w:eastAsia="en-US"/>
              </w:rPr>
            </w:pPr>
          </w:p>
        </w:tc>
        <w:tc>
          <w:tcPr>
            <w:tcW w:w="762" w:type="dxa"/>
            <w:tcBorders>
              <w:top w:val="nil"/>
              <w:left w:val="single" w:sz="4" w:space="0" w:color="auto"/>
              <w:bottom w:val="nil"/>
              <w:right w:val="single" w:sz="4" w:space="0" w:color="auto"/>
            </w:tcBorders>
          </w:tcPr>
          <w:p w14:paraId="727237CF" w14:textId="77777777" w:rsidR="00FE2E37" w:rsidRPr="00FE2E37" w:rsidRDefault="00FE2E37" w:rsidP="00FE2E37">
            <w:pPr>
              <w:keepNext/>
              <w:keepLines/>
              <w:overflowPunct/>
              <w:autoSpaceDE/>
              <w:autoSpaceDN/>
              <w:adjustRightInd/>
              <w:spacing w:after="0" w:line="256" w:lineRule="auto"/>
              <w:jc w:val="center"/>
              <w:rPr>
                <w:ins w:id="3291" w:author="Roy Hu" w:date="2020-11-16T16:52:00Z"/>
                <w:rFonts w:ascii="Arial" w:eastAsia="宋体" w:hAnsi="Arial" w:cs="Arial"/>
                <w:sz w:val="16"/>
                <w:szCs w:val="16"/>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2D3FC35" w14:textId="77777777" w:rsidR="00FE2E37" w:rsidRPr="00FE2E37" w:rsidRDefault="00FE2E37" w:rsidP="00FE2E37">
            <w:pPr>
              <w:keepNext/>
              <w:keepLines/>
              <w:overflowPunct/>
              <w:autoSpaceDE/>
              <w:autoSpaceDN/>
              <w:adjustRightInd/>
              <w:spacing w:after="0" w:line="256" w:lineRule="auto"/>
              <w:jc w:val="center"/>
              <w:rPr>
                <w:ins w:id="3292" w:author="Roy Hu" w:date="2020-11-16T16:52:00Z"/>
                <w:rFonts w:ascii="Arial" w:eastAsia="宋体" w:hAnsi="Arial"/>
                <w:sz w:val="16"/>
                <w:szCs w:val="16"/>
                <w:lang w:eastAsia="en-US"/>
              </w:rPr>
            </w:pPr>
            <w:ins w:id="3293" w:author="Roy Hu" w:date="2020-11-16T16:52:00Z">
              <w:r w:rsidRPr="00FE2E37">
                <w:rPr>
                  <w:rFonts w:ascii="Arial" w:eastAsia="宋体" w:hAnsi="Arial"/>
                  <w:sz w:val="16"/>
                  <w:szCs w:val="16"/>
                  <w:lang w:eastAsia="en-US"/>
                </w:rPr>
                <w:t>-105.50</w:t>
              </w:r>
            </w:ins>
          </w:p>
        </w:tc>
        <w:tc>
          <w:tcPr>
            <w:tcW w:w="782" w:type="dxa"/>
            <w:tcBorders>
              <w:top w:val="single" w:sz="4" w:space="0" w:color="auto"/>
              <w:left w:val="single" w:sz="4" w:space="0" w:color="auto"/>
              <w:bottom w:val="single" w:sz="4" w:space="0" w:color="auto"/>
              <w:right w:val="single" w:sz="4" w:space="0" w:color="auto"/>
            </w:tcBorders>
            <w:hideMark/>
          </w:tcPr>
          <w:p w14:paraId="397F4868" w14:textId="77777777" w:rsidR="00FE2E37" w:rsidRPr="00FE2E37" w:rsidRDefault="00FE2E37" w:rsidP="00FE2E37">
            <w:pPr>
              <w:keepNext/>
              <w:keepLines/>
              <w:overflowPunct/>
              <w:autoSpaceDE/>
              <w:autoSpaceDN/>
              <w:adjustRightInd/>
              <w:spacing w:after="0" w:line="256" w:lineRule="auto"/>
              <w:jc w:val="center"/>
              <w:rPr>
                <w:ins w:id="3294" w:author="Roy Hu" w:date="2020-11-16T16:52:00Z"/>
                <w:rFonts w:ascii="Arial" w:eastAsia="宋体" w:hAnsi="Arial"/>
                <w:sz w:val="16"/>
                <w:szCs w:val="16"/>
                <w:lang w:eastAsia="en-US"/>
              </w:rPr>
            </w:pPr>
            <w:ins w:id="3295" w:author="Roy Hu" w:date="2020-11-16T16:52:00Z">
              <w:r w:rsidRPr="00FE2E37">
                <w:rPr>
                  <w:rFonts w:ascii="Arial" w:eastAsia="宋体" w:hAnsi="Arial"/>
                  <w:sz w:val="16"/>
                  <w:szCs w:val="16"/>
                  <w:lang w:eastAsia="en-US"/>
                </w:rPr>
                <w:t>-108.50</w:t>
              </w:r>
            </w:ins>
          </w:p>
        </w:tc>
      </w:tr>
      <w:tr w:rsidR="00FE2E37" w:rsidRPr="00FE2E37" w14:paraId="2D37E6F1" w14:textId="77777777" w:rsidTr="00FE2E37">
        <w:trPr>
          <w:jc w:val="center"/>
          <w:ins w:id="3296" w:author="Roy Hu" w:date="2020-11-16T16:52:00Z"/>
        </w:trPr>
        <w:tc>
          <w:tcPr>
            <w:tcW w:w="968" w:type="dxa"/>
            <w:tcBorders>
              <w:top w:val="nil"/>
              <w:left w:val="single" w:sz="4" w:space="0" w:color="auto"/>
              <w:bottom w:val="nil"/>
              <w:right w:val="single" w:sz="4" w:space="0" w:color="auto"/>
            </w:tcBorders>
            <w:hideMark/>
          </w:tcPr>
          <w:p w14:paraId="031B9427" w14:textId="77777777" w:rsidR="00FE2E37" w:rsidRPr="00FE2E37" w:rsidRDefault="00FE2E37" w:rsidP="00FE2E37">
            <w:pPr>
              <w:overflowPunct/>
              <w:autoSpaceDE/>
              <w:autoSpaceDN/>
              <w:adjustRightInd/>
              <w:rPr>
                <w:ins w:id="3297" w:author="Roy Hu" w:date="2020-11-16T16:52:00Z"/>
                <w:rFonts w:eastAsia="宋体"/>
                <w:sz w:val="16"/>
                <w:szCs w:val="16"/>
                <w:lang w:eastAsia="en-US"/>
              </w:rPr>
            </w:pPr>
          </w:p>
        </w:tc>
        <w:tc>
          <w:tcPr>
            <w:tcW w:w="1133" w:type="dxa"/>
            <w:gridSpan w:val="3"/>
            <w:tcBorders>
              <w:top w:val="nil"/>
              <w:left w:val="single" w:sz="4" w:space="0" w:color="auto"/>
              <w:bottom w:val="nil"/>
              <w:right w:val="single" w:sz="4" w:space="0" w:color="auto"/>
            </w:tcBorders>
            <w:hideMark/>
          </w:tcPr>
          <w:p w14:paraId="540F4753" w14:textId="77777777" w:rsidR="00FE2E37" w:rsidRPr="00FE2E37" w:rsidRDefault="00FE2E37" w:rsidP="00FE2E37">
            <w:pPr>
              <w:overflowPunct/>
              <w:autoSpaceDE/>
              <w:autoSpaceDN/>
              <w:adjustRightInd/>
              <w:spacing w:after="0" w:line="256" w:lineRule="auto"/>
              <w:rPr>
                <w:ins w:id="3298"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9302CF8" w14:textId="77777777" w:rsidR="00FE2E37" w:rsidRPr="00FE2E37" w:rsidRDefault="00FE2E37" w:rsidP="00FE2E37">
            <w:pPr>
              <w:keepNext/>
              <w:keepLines/>
              <w:overflowPunct/>
              <w:autoSpaceDE/>
              <w:autoSpaceDN/>
              <w:adjustRightInd/>
              <w:spacing w:after="0" w:line="256" w:lineRule="auto"/>
              <w:rPr>
                <w:ins w:id="3299" w:author="Roy Hu" w:date="2020-11-16T16:52:00Z"/>
                <w:rFonts w:ascii="Arial" w:eastAsia="宋体" w:hAnsi="Arial"/>
                <w:sz w:val="16"/>
                <w:szCs w:val="16"/>
                <w:lang w:val="en-US" w:eastAsia="en-US"/>
              </w:rPr>
            </w:pPr>
            <w:ins w:id="3300" w:author="Roy Hu" w:date="2020-11-16T16:52:00Z">
              <w:r w:rsidRPr="00FE2E37">
                <w:rPr>
                  <w:rFonts w:ascii="Arial" w:eastAsia="宋体"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783A1390" w14:textId="77777777" w:rsidR="00FE2E37" w:rsidRPr="00FE2E37" w:rsidRDefault="00FE2E37" w:rsidP="00FE2E37">
            <w:pPr>
              <w:overflowPunct/>
              <w:autoSpaceDE/>
              <w:autoSpaceDN/>
              <w:adjustRightInd/>
              <w:rPr>
                <w:ins w:id="3301" w:author="Roy Hu" w:date="2020-11-16T16:52:00Z"/>
                <w:rFonts w:eastAsia="宋体"/>
                <w:sz w:val="16"/>
                <w:szCs w:val="16"/>
                <w:lang w:val="en-US" w:eastAsia="en-US"/>
              </w:rPr>
            </w:pPr>
          </w:p>
        </w:tc>
        <w:tc>
          <w:tcPr>
            <w:tcW w:w="813" w:type="dxa"/>
            <w:gridSpan w:val="4"/>
            <w:tcBorders>
              <w:top w:val="nil"/>
              <w:left w:val="single" w:sz="4" w:space="0" w:color="auto"/>
              <w:bottom w:val="nil"/>
              <w:right w:val="single" w:sz="4" w:space="0" w:color="auto"/>
            </w:tcBorders>
            <w:hideMark/>
          </w:tcPr>
          <w:p w14:paraId="670D639C" w14:textId="77777777" w:rsidR="00FE2E37" w:rsidRPr="00FE2E37" w:rsidRDefault="00FE2E37" w:rsidP="00FE2E37">
            <w:pPr>
              <w:overflowPunct/>
              <w:autoSpaceDE/>
              <w:autoSpaceDN/>
              <w:adjustRightInd/>
              <w:spacing w:after="0" w:line="256" w:lineRule="auto"/>
              <w:rPr>
                <w:ins w:id="3302" w:author="Roy Hu" w:date="2020-11-16T16:52:00Z"/>
                <w:rFonts w:ascii="Calibri" w:eastAsia="宋体" w:hAnsi="Calibri"/>
                <w:lang w:val="en-US" w:eastAsia="zh-CN"/>
              </w:rPr>
            </w:pPr>
          </w:p>
        </w:tc>
        <w:tc>
          <w:tcPr>
            <w:tcW w:w="890" w:type="dxa"/>
            <w:gridSpan w:val="2"/>
            <w:tcBorders>
              <w:top w:val="nil"/>
              <w:left w:val="single" w:sz="4" w:space="0" w:color="auto"/>
              <w:bottom w:val="nil"/>
              <w:right w:val="single" w:sz="4" w:space="0" w:color="auto"/>
            </w:tcBorders>
            <w:hideMark/>
          </w:tcPr>
          <w:p w14:paraId="07B351E2" w14:textId="77777777" w:rsidR="00FE2E37" w:rsidRPr="00FE2E37" w:rsidRDefault="00FE2E37" w:rsidP="00FE2E37">
            <w:pPr>
              <w:overflowPunct/>
              <w:autoSpaceDE/>
              <w:autoSpaceDN/>
              <w:adjustRightInd/>
              <w:spacing w:after="0" w:line="256" w:lineRule="auto"/>
              <w:rPr>
                <w:ins w:id="3303" w:author="Roy Hu" w:date="2020-11-16T16:52:00Z"/>
                <w:rFonts w:ascii="Calibri" w:eastAsia="宋体" w:hAnsi="Calibri"/>
                <w:lang w:val="en-US" w:eastAsia="zh-CN"/>
              </w:rPr>
            </w:pPr>
          </w:p>
        </w:tc>
        <w:tc>
          <w:tcPr>
            <w:tcW w:w="768" w:type="dxa"/>
            <w:gridSpan w:val="2"/>
            <w:tcBorders>
              <w:top w:val="nil"/>
              <w:left w:val="single" w:sz="4" w:space="0" w:color="auto"/>
              <w:bottom w:val="nil"/>
              <w:right w:val="single" w:sz="4" w:space="0" w:color="auto"/>
            </w:tcBorders>
            <w:hideMark/>
          </w:tcPr>
          <w:p w14:paraId="05590866" w14:textId="77777777" w:rsidR="00FE2E37" w:rsidRPr="00FE2E37" w:rsidRDefault="00FE2E37" w:rsidP="00FE2E37">
            <w:pPr>
              <w:overflowPunct/>
              <w:autoSpaceDE/>
              <w:autoSpaceDN/>
              <w:adjustRightInd/>
              <w:spacing w:after="0" w:line="256" w:lineRule="auto"/>
              <w:rPr>
                <w:ins w:id="3304" w:author="Roy Hu" w:date="2020-11-16T16:52:00Z"/>
                <w:rFonts w:ascii="Calibri" w:eastAsia="宋体" w:hAnsi="Calibri"/>
                <w:lang w:val="en-US" w:eastAsia="zh-CN"/>
              </w:rPr>
            </w:pPr>
          </w:p>
        </w:tc>
        <w:tc>
          <w:tcPr>
            <w:tcW w:w="762" w:type="dxa"/>
            <w:tcBorders>
              <w:top w:val="nil"/>
              <w:left w:val="single" w:sz="4" w:space="0" w:color="auto"/>
              <w:bottom w:val="nil"/>
              <w:right w:val="single" w:sz="4" w:space="0" w:color="auto"/>
            </w:tcBorders>
            <w:hideMark/>
          </w:tcPr>
          <w:p w14:paraId="43A3D47F" w14:textId="77777777" w:rsidR="00FE2E37" w:rsidRPr="00FE2E37" w:rsidRDefault="00FE2E37" w:rsidP="00FE2E37">
            <w:pPr>
              <w:overflowPunct/>
              <w:autoSpaceDE/>
              <w:autoSpaceDN/>
              <w:adjustRightInd/>
              <w:spacing w:after="0" w:line="256" w:lineRule="auto"/>
              <w:rPr>
                <w:ins w:id="3305"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7F1BE2C0" w14:textId="77777777" w:rsidR="00FE2E37" w:rsidRPr="00FE2E37" w:rsidRDefault="00FE2E37" w:rsidP="00FE2E37">
            <w:pPr>
              <w:keepNext/>
              <w:keepLines/>
              <w:overflowPunct/>
              <w:autoSpaceDE/>
              <w:autoSpaceDN/>
              <w:adjustRightInd/>
              <w:spacing w:after="0" w:line="256" w:lineRule="auto"/>
              <w:jc w:val="center"/>
              <w:rPr>
                <w:ins w:id="3306" w:author="Roy Hu" w:date="2020-11-16T16:52:00Z"/>
                <w:rFonts w:ascii="Arial" w:eastAsia="宋体" w:hAnsi="Arial" w:cs="Arial"/>
                <w:sz w:val="16"/>
                <w:szCs w:val="16"/>
                <w:lang w:val="en-US" w:eastAsia="en-US"/>
              </w:rPr>
            </w:pPr>
            <w:ins w:id="3307" w:author="Roy Hu" w:date="2020-11-16T16:52:00Z">
              <w:r w:rsidRPr="00FE2E37">
                <w:rPr>
                  <w:rFonts w:ascii="Arial" w:eastAsia="宋体" w:hAnsi="Arial"/>
                  <w:sz w:val="16"/>
                  <w:szCs w:val="16"/>
                  <w:lang w:eastAsia="en-US"/>
                </w:rPr>
                <w:t>-105.00</w:t>
              </w:r>
            </w:ins>
          </w:p>
        </w:tc>
        <w:tc>
          <w:tcPr>
            <w:tcW w:w="782" w:type="dxa"/>
            <w:tcBorders>
              <w:top w:val="single" w:sz="4" w:space="0" w:color="auto"/>
              <w:left w:val="single" w:sz="4" w:space="0" w:color="auto"/>
              <w:bottom w:val="single" w:sz="4" w:space="0" w:color="auto"/>
              <w:right w:val="single" w:sz="4" w:space="0" w:color="auto"/>
            </w:tcBorders>
            <w:hideMark/>
          </w:tcPr>
          <w:p w14:paraId="6BD6DF0D" w14:textId="77777777" w:rsidR="00FE2E37" w:rsidRPr="00FE2E37" w:rsidRDefault="00FE2E37" w:rsidP="00FE2E37">
            <w:pPr>
              <w:keepNext/>
              <w:keepLines/>
              <w:overflowPunct/>
              <w:autoSpaceDE/>
              <w:autoSpaceDN/>
              <w:adjustRightInd/>
              <w:spacing w:after="0" w:line="256" w:lineRule="auto"/>
              <w:jc w:val="center"/>
              <w:rPr>
                <w:ins w:id="3308" w:author="Roy Hu" w:date="2020-11-16T16:52:00Z"/>
                <w:rFonts w:ascii="Arial" w:eastAsia="宋体" w:hAnsi="Arial" w:cs="Arial"/>
                <w:sz w:val="16"/>
                <w:szCs w:val="16"/>
                <w:lang w:val="en-US" w:eastAsia="en-US"/>
              </w:rPr>
            </w:pPr>
            <w:ins w:id="3309" w:author="Roy Hu" w:date="2020-11-16T16:52:00Z">
              <w:r w:rsidRPr="00FE2E37">
                <w:rPr>
                  <w:rFonts w:ascii="Arial" w:eastAsia="宋体" w:hAnsi="Arial"/>
                  <w:sz w:val="16"/>
                  <w:szCs w:val="16"/>
                  <w:lang w:eastAsia="en-US"/>
                </w:rPr>
                <w:t>-108.00</w:t>
              </w:r>
            </w:ins>
          </w:p>
        </w:tc>
      </w:tr>
      <w:tr w:rsidR="00FE2E37" w:rsidRPr="00FE2E37" w14:paraId="3756F728" w14:textId="77777777" w:rsidTr="00FE2E37">
        <w:trPr>
          <w:jc w:val="center"/>
          <w:ins w:id="3310" w:author="Roy Hu" w:date="2020-11-16T16:52:00Z"/>
        </w:trPr>
        <w:tc>
          <w:tcPr>
            <w:tcW w:w="968" w:type="dxa"/>
            <w:tcBorders>
              <w:top w:val="nil"/>
              <w:left w:val="single" w:sz="4" w:space="0" w:color="auto"/>
              <w:bottom w:val="single" w:sz="4" w:space="0" w:color="auto"/>
              <w:right w:val="single" w:sz="4" w:space="0" w:color="auto"/>
            </w:tcBorders>
            <w:hideMark/>
          </w:tcPr>
          <w:p w14:paraId="54A370B5" w14:textId="77777777" w:rsidR="00FE2E37" w:rsidRPr="00FE2E37" w:rsidRDefault="00FE2E37" w:rsidP="00FE2E37">
            <w:pPr>
              <w:overflowPunct/>
              <w:autoSpaceDE/>
              <w:autoSpaceDN/>
              <w:adjustRightInd/>
              <w:rPr>
                <w:ins w:id="3311" w:author="Roy Hu" w:date="2020-11-16T16:52:00Z"/>
                <w:rFonts w:eastAsia="宋体"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1D27C2B2" w14:textId="77777777" w:rsidR="00FE2E37" w:rsidRPr="00FE2E37" w:rsidRDefault="00FE2E37" w:rsidP="00FE2E37">
            <w:pPr>
              <w:overflowPunct/>
              <w:autoSpaceDE/>
              <w:autoSpaceDN/>
              <w:adjustRightInd/>
              <w:spacing w:after="0" w:line="256" w:lineRule="auto"/>
              <w:rPr>
                <w:ins w:id="3312"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964F292" w14:textId="77777777" w:rsidR="00FE2E37" w:rsidRPr="00FE2E37" w:rsidRDefault="00FE2E37" w:rsidP="00FE2E37">
            <w:pPr>
              <w:keepNext/>
              <w:keepLines/>
              <w:overflowPunct/>
              <w:autoSpaceDE/>
              <w:autoSpaceDN/>
              <w:adjustRightInd/>
              <w:spacing w:after="0" w:line="256" w:lineRule="auto"/>
              <w:rPr>
                <w:ins w:id="3313" w:author="Roy Hu" w:date="2020-11-16T16:52:00Z"/>
                <w:rFonts w:ascii="Arial" w:eastAsia="宋体" w:hAnsi="Arial"/>
                <w:sz w:val="16"/>
                <w:szCs w:val="16"/>
                <w:lang w:val="en-US" w:eastAsia="en-US"/>
              </w:rPr>
            </w:pPr>
            <w:ins w:id="3314" w:author="Roy Hu" w:date="2020-11-16T16:52:00Z">
              <w:r w:rsidRPr="00FE2E37">
                <w:rPr>
                  <w:rFonts w:ascii="Arial" w:eastAsia="宋体" w:hAnsi="Arial"/>
                  <w:sz w:val="16"/>
                  <w:szCs w:val="16"/>
                  <w:lang w:val="sv-SE" w:eastAsia="en-US"/>
                </w:rPr>
                <w:t>NR_FDD_FR1_H</w:t>
              </w:r>
            </w:ins>
          </w:p>
        </w:tc>
        <w:tc>
          <w:tcPr>
            <w:tcW w:w="1129" w:type="dxa"/>
            <w:tcBorders>
              <w:top w:val="nil"/>
              <w:left w:val="single" w:sz="4" w:space="0" w:color="auto"/>
              <w:bottom w:val="single" w:sz="4" w:space="0" w:color="auto"/>
              <w:right w:val="single" w:sz="4" w:space="0" w:color="auto"/>
            </w:tcBorders>
            <w:hideMark/>
          </w:tcPr>
          <w:p w14:paraId="50BA7E97" w14:textId="77777777" w:rsidR="00FE2E37" w:rsidRPr="00FE2E37" w:rsidRDefault="00FE2E37" w:rsidP="00FE2E37">
            <w:pPr>
              <w:overflowPunct/>
              <w:autoSpaceDE/>
              <w:autoSpaceDN/>
              <w:adjustRightInd/>
              <w:rPr>
                <w:ins w:id="3315" w:author="Roy Hu" w:date="2020-11-16T16:52:00Z"/>
                <w:rFonts w:eastAsia="宋体"/>
                <w:sz w:val="16"/>
                <w:szCs w:val="16"/>
                <w:lang w:val="en-US" w:eastAsia="en-US"/>
              </w:rPr>
            </w:pPr>
          </w:p>
        </w:tc>
        <w:tc>
          <w:tcPr>
            <w:tcW w:w="813" w:type="dxa"/>
            <w:gridSpan w:val="4"/>
            <w:tcBorders>
              <w:top w:val="nil"/>
              <w:left w:val="single" w:sz="4" w:space="0" w:color="auto"/>
              <w:bottom w:val="single" w:sz="4" w:space="0" w:color="auto"/>
              <w:right w:val="single" w:sz="4" w:space="0" w:color="auto"/>
            </w:tcBorders>
            <w:hideMark/>
          </w:tcPr>
          <w:p w14:paraId="1D973F80" w14:textId="77777777" w:rsidR="00FE2E37" w:rsidRPr="00FE2E37" w:rsidRDefault="00FE2E37" w:rsidP="00FE2E37">
            <w:pPr>
              <w:overflowPunct/>
              <w:autoSpaceDE/>
              <w:autoSpaceDN/>
              <w:adjustRightInd/>
              <w:spacing w:after="0" w:line="256" w:lineRule="auto"/>
              <w:rPr>
                <w:ins w:id="3316" w:author="Roy Hu" w:date="2020-11-16T16:52:00Z"/>
                <w:rFonts w:ascii="Calibri" w:eastAsia="宋体" w:hAnsi="Calibri"/>
                <w:lang w:val="en-US" w:eastAsia="zh-CN"/>
              </w:rPr>
            </w:pPr>
          </w:p>
        </w:tc>
        <w:tc>
          <w:tcPr>
            <w:tcW w:w="890" w:type="dxa"/>
            <w:gridSpan w:val="2"/>
            <w:tcBorders>
              <w:top w:val="nil"/>
              <w:left w:val="single" w:sz="4" w:space="0" w:color="auto"/>
              <w:bottom w:val="single" w:sz="4" w:space="0" w:color="auto"/>
              <w:right w:val="single" w:sz="4" w:space="0" w:color="auto"/>
            </w:tcBorders>
            <w:hideMark/>
          </w:tcPr>
          <w:p w14:paraId="4E6BC068" w14:textId="77777777" w:rsidR="00FE2E37" w:rsidRPr="00FE2E37" w:rsidRDefault="00FE2E37" w:rsidP="00FE2E37">
            <w:pPr>
              <w:overflowPunct/>
              <w:autoSpaceDE/>
              <w:autoSpaceDN/>
              <w:adjustRightInd/>
              <w:spacing w:after="0" w:line="256" w:lineRule="auto"/>
              <w:rPr>
                <w:ins w:id="3317" w:author="Roy Hu" w:date="2020-11-16T16:52:00Z"/>
                <w:rFonts w:ascii="Calibri" w:eastAsia="宋体" w:hAnsi="Calibri"/>
                <w:lang w:val="en-US" w:eastAsia="zh-CN"/>
              </w:rPr>
            </w:pPr>
          </w:p>
        </w:tc>
        <w:tc>
          <w:tcPr>
            <w:tcW w:w="768" w:type="dxa"/>
            <w:gridSpan w:val="2"/>
            <w:tcBorders>
              <w:top w:val="nil"/>
              <w:left w:val="single" w:sz="4" w:space="0" w:color="auto"/>
              <w:bottom w:val="single" w:sz="4" w:space="0" w:color="auto"/>
              <w:right w:val="single" w:sz="4" w:space="0" w:color="auto"/>
            </w:tcBorders>
            <w:hideMark/>
          </w:tcPr>
          <w:p w14:paraId="16C12462" w14:textId="77777777" w:rsidR="00FE2E37" w:rsidRPr="00FE2E37" w:rsidRDefault="00FE2E37" w:rsidP="00FE2E37">
            <w:pPr>
              <w:overflowPunct/>
              <w:autoSpaceDE/>
              <w:autoSpaceDN/>
              <w:adjustRightInd/>
              <w:spacing w:after="0" w:line="256" w:lineRule="auto"/>
              <w:rPr>
                <w:ins w:id="3318" w:author="Roy Hu" w:date="2020-11-16T16:52:00Z"/>
                <w:rFonts w:ascii="Calibri" w:eastAsia="宋体" w:hAnsi="Calibri"/>
                <w:lang w:val="en-US" w:eastAsia="zh-CN"/>
              </w:rPr>
            </w:pPr>
          </w:p>
        </w:tc>
        <w:tc>
          <w:tcPr>
            <w:tcW w:w="762" w:type="dxa"/>
            <w:tcBorders>
              <w:top w:val="nil"/>
              <w:left w:val="single" w:sz="4" w:space="0" w:color="auto"/>
              <w:bottom w:val="single" w:sz="4" w:space="0" w:color="auto"/>
              <w:right w:val="single" w:sz="4" w:space="0" w:color="auto"/>
            </w:tcBorders>
            <w:hideMark/>
          </w:tcPr>
          <w:p w14:paraId="0A9D8BD6" w14:textId="77777777" w:rsidR="00FE2E37" w:rsidRPr="00FE2E37" w:rsidRDefault="00FE2E37" w:rsidP="00FE2E37">
            <w:pPr>
              <w:overflowPunct/>
              <w:autoSpaceDE/>
              <w:autoSpaceDN/>
              <w:adjustRightInd/>
              <w:spacing w:after="0" w:line="256" w:lineRule="auto"/>
              <w:rPr>
                <w:ins w:id="3319" w:author="Roy Hu" w:date="2020-11-16T16:52:00Z"/>
                <w:rFonts w:ascii="Calibri" w:eastAsia="宋体" w:hAnsi="Calibri"/>
                <w:lang w:val="en-US" w:eastAsia="zh-CN"/>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590A481D" w14:textId="77777777" w:rsidR="00FE2E37" w:rsidRPr="00FE2E37" w:rsidRDefault="00FE2E37" w:rsidP="00FE2E37">
            <w:pPr>
              <w:keepNext/>
              <w:keepLines/>
              <w:overflowPunct/>
              <w:autoSpaceDE/>
              <w:autoSpaceDN/>
              <w:adjustRightInd/>
              <w:spacing w:after="0" w:line="256" w:lineRule="auto"/>
              <w:jc w:val="center"/>
              <w:rPr>
                <w:ins w:id="3320" w:author="Roy Hu" w:date="2020-11-16T16:52:00Z"/>
                <w:rFonts w:ascii="Arial" w:eastAsia="宋体" w:hAnsi="Arial" w:cs="Arial"/>
                <w:sz w:val="16"/>
                <w:szCs w:val="16"/>
                <w:lang w:val="en-US" w:eastAsia="en-US"/>
              </w:rPr>
            </w:pPr>
            <w:ins w:id="3321" w:author="Roy Hu" w:date="2020-11-16T16:52:00Z">
              <w:r w:rsidRPr="00FE2E37">
                <w:rPr>
                  <w:rFonts w:ascii="Arial" w:eastAsia="宋体" w:hAnsi="Arial"/>
                  <w:sz w:val="16"/>
                  <w:szCs w:val="16"/>
                  <w:lang w:eastAsia="en-US"/>
                </w:rPr>
                <w:t>-104.50</w:t>
              </w:r>
            </w:ins>
          </w:p>
        </w:tc>
        <w:tc>
          <w:tcPr>
            <w:tcW w:w="782" w:type="dxa"/>
            <w:tcBorders>
              <w:top w:val="single" w:sz="4" w:space="0" w:color="auto"/>
              <w:left w:val="single" w:sz="4" w:space="0" w:color="auto"/>
              <w:bottom w:val="single" w:sz="4" w:space="0" w:color="auto"/>
              <w:right w:val="single" w:sz="4" w:space="0" w:color="auto"/>
            </w:tcBorders>
            <w:hideMark/>
          </w:tcPr>
          <w:p w14:paraId="7A7D634A" w14:textId="77777777" w:rsidR="00FE2E37" w:rsidRPr="00FE2E37" w:rsidRDefault="00FE2E37" w:rsidP="00FE2E37">
            <w:pPr>
              <w:keepNext/>
              <w:keepLines/>
              <w:overflowPunct/>
              <w:autoSpaceDE/>
              <w:autoSpaceDN/>
              <w:adjustRightInd/>
              <w:spacing w:after="0" w:line="256" w:lineRule="auto"/>
              <w:jc w:val="center"/>
              <w:rPr>
                <w:ins w:id="3322" w:author="Roy Hu" w:date="2020-11-16T16:52:00Z"/>
                <w:rFonts w:ascii="Arial" w:eastAsia="宋体" w:hAnsi="Arial" w:cs="Arial"/>
                <w:sz w:val="16"/>
                <w:szCs w:val="16"/>
                <w:lang w:val="en-US" w:eastAsia="en-US"/>
              </w:rPr>
            </w:pPr>
            <w:ins w:id="3323" w:author="Roy Hu" w:date="2020-11-16T16:52:00Z">
              <w:r w:rsidRPr="00FE2E37">
                <w:rPr>
                  <w:rFonts w:ascii="Arial" w:eastAsia="宋体" w:hAnsi="Arial"/>
                  <w:sz w:val="16"/>
                  <w:szCs w:val="16"/>
                  <w:lang w:eastAsia="en-US"/>
                </w:rPr>
                <w:t>-107.50</w:t>
              </w:r>
            </w:ins>
          </w:p>
        </w:tc>
      </w:tr>
      <w:tr w:rsidR="00FE2E37" w:rsidRPr="00FE2E37" w14:paraId="3111C1BE" w14:textId="77777777" w:rsidTr="00FE2E37">
        <w:trPr>
          <w:jc w:val="center"/>
          <w:ins w:id="3324" w:author="Roy Hu" w:date="2020-11-16T16:52:00Z"/>
        </w:trPr>
        <w:tc>
          <w:tcPr>
            <w:tcW w:w="968" w:type="dxa"/>
            <w:tcBorders>
              <w:top w:val="single" w:sz="4" w:space="0" w:color="auto"/>
              <w:left w:val="single" w:sz="4" w:space="0" w:color="auto"/>
              <w:bottom w:val="nil"/>
              <w:right w:val="single" w:sz="4" w:space="0" w:color="auto"/>
            </w:tcBorders>
            <w:hideMark/>
          </w:tcPr>
          <w:p w14:paraId="1E549B51" w14:textId="77777777" w:rsidR="00FE2E37" w:rsidRPr="00FE2E37" w:rsidRDefault="00FE2E37" w:rsidP="00FE2E37">
            <w:pPr>
              <w:keepNext/>
              <w:keepLines/>
              <w:overflowPunct/>
              <w:autoSpaceDE/>
              <w:autoSpaceDN/>
              <w:adjustRightInd/>
              <w:spacing w:after="0" w:line="256" w:lineRule="auto"/>
              <w:rPr>
                <w:ins w:id="3325" w:author="Roy Hu" w:date="2020-11-16T16:52:00Z"/>
                <w:rFonts w:ascii="Arial" w:eastAsia="宋体" w:hAnsi="Arial"/>
                <w:sz w:val="16"/>
                <w:szCs w:val="16"/>
                <w:lang w:val="en-US" w:eastAsia="en-US"/>
              </w:rPr>
            </w:pPr>
            <w:ins w:id="3326" w:author="Roy Hu" w:date="2020-11-16T16:52:00Z">
              <w:r w:rsidRPr="00FE2E37">
                <w:rPr>
                  <w:rFonts w:ascii="Arial" w:eastAsia="宋体" w:hAnsi="Arial"/>
                  <w:sz w:val="16"/>
                  <w:szCs w:val="16"/>
                  <w:lang w:val="en-US" w:eastAsia="en-US"/>
                </w:rPr>
                <w:t>Io</w:t>
              </w:r>
              <w:r w:rsidRPr="00FE2E37">
                <w:rPr>
                  <w:rFonts w:ascii="Arial" w:eastAsia="宋体" w:hAnsi="Arial"/>
                  <w:sz w:val="16"/>
                  <w:szCs w:val="16"/>
                  <w:vertAlign w:val="superscript"/>
                  <w:lang w:val="en-US" w:eastAsia="en-US"/>
                </w:rPr>
                <w:t>Note3</w:t>
              </w:r>
            </w:ins>
          </w:p>
        </w:tc>
        <w:tc>
          <w:tcPr>
            <w:tcW w:w="1133" w:type="dxa"/>
            <w:gridSpan w:val="3"/>
            <w:tcBorders>
              <w:top w:val="single" w:sz="4" w:space="0" w:color="auto"/>
              <w:left w:val="single" w:sz="4" w:space="0" w:color="auto"/>
              <w:bottom w:val="nil"/>
              <w:right w:val="single" w:sz="4" w:space="0" w:color="auto"/>
            </w:tcBorders>
            <w:hideMark/>
          </w:tcPr>
          <w:p w14:paraId="2ED7277A" w14:textId="77777777" w:rsidR="00FE2E37" w:rsidRPr="00FE2E37" w:rsidRDefault="00FE2E37" w:rsidP="00FE2E37">
            <w:pPr>
              <w:keepNext/>
              <w:keepLines/>
              <w:overflowPunct/>
              <w:autoSpaceDE/>
              <w:autoSpaceDN/>
              <w:adjustRightInd/>
              <w:spacing w:after="0" w:line="256" w:lineRule="auto"/>
              <w:rPr>
                <w:ins w:id="3327" w:author="Roy Hu" w:date="2020-11-16T16:52:00Z"/>
                <w:rFonts w:ascii="Arial" w:eastAsia="宋体" w:hAnsi="Arial"/>
                <w:sz w:val="16"/>
                <w:szCs w:val="16"/>
                <w:lang w:val="en-US" w:eastAsia="en-US"/>
              </w:rPr>
            </w:pPr>
            <w:ins w:id="3328" w:author="Roy Hu" w:date="2020-11-16T16:52:00Z">
              <w:r w:rsidRPr="00FE2E37">
                <w:rPr>
                  <w:rFonts w:ascii="Arial" w:eastAsia="宋体" w:hAnsi="Arial"/>
                  <w:sz w:val="16"/>
                  <w:szCs w:val="16"/>
                  <w:lang w:eastAsia="en-US"/>
                </w:rPr>
                <w:t xml:space="preserve">Config </w:t>
              </w:r>
              <w:r w:rsidRPr="00FE2E37">
                <w:rPr>
                  <w:rFonts w:ascii="Arial" w:eastAsia="宋体" w:hAnsi="Arial"/>
                  <w:sz w:val="16"/>
                  <w:szCs w:val="16"/>
                  <w:lang w:val="en-US" w:eastAsia="en-US"/>
                </w:rPr>
                <w:t>1,2,4,5</w:t>
              </w:r>
            </w:ins>
          </w:p>
        </w:tc>
        <w:tc>
          <w:tcPr>
            <w:tcW w:w="1691" w:type="dxa"/>
            <w:tcBorders>
              <w:top w:val="single" w:sz="4" w:space="0" w:color="auto"/>
              <w:left w:val="single" w:sz="4" w:space="0" w:color="auto"/>
              <w:bottom w:val="single" w:sz="4" w:space="0" w:color="auto"/>
              <w:right w:val="single" w:sz="4" w:space="0" w:color="auto"/>
            </w:tcBorders>
            <w:hideMark/>
          </w:tcPr>
          <w:p w14:paraId="0F123DE1" w14:textId="77777777" w:rsidR="00FE2E37" w:rsidRPr="00FE2E37" w:rsidRDefault="00FE2E37" w:rsidP="00FE2E37">
            <w:pPr>
              <w:keepNext/>
              <w:keepLines/>
              <w:overflowPunct/>
              <w:autoSpaceDE/>
              <w:autoSpaceDN/>
              <w:adjustRightInd/>
              <w:spacing w:after="0" w:line="256" w:lineRule="auto"/>
              <w:rPr>
                <w:ins w:id="3329" w:author="Roy Hu" w:date="2020-11-16T16:52:00Z"/>
                <w:rFonts w:ascii="Arial" w:eastAsia="宋体" w:hAnsi="Arial"/>
                <w:sz w:val="16"/>
                <w:szCs w:val="16"/>
                <w:lang w:val="en-US" w:eastAsia="en-US"/>
              </w:rPr>
            </w:pPr>
            <w:ins w:id="3330" w:author="Roy Hu" w:date="2020-11-16T16:52:00Z">
              <w:r w:rsidRPr="00FE2E37">
                <w:rPr>
                  <w:rFonts w:ascii="Arial" w:eastAsia="宋体" w:hAnsi="Arial"/>
                  <w:sz w:val="16"/>
                  <w:szCs w:val="16"/>
                  <w:lang w:eastAsia="en-US"/>
                </w:rPr>
                <w:t xml:space="preserve">NR_FDD_FR1_A, NR_TDD_FR1_A </w:t>
              </w:r>
              <w:r w:rsidRPr="00FE2E37">
                <w:rPr>
                  <w:rFonts w:ascii="Arial" w:eastAsia="宋体" w:hAnsi="Arial"/>
                  <w:sz w:val="16"/>
                  <w:szCs w:val="16"/>
                  <w:vertAlign w:val="superscript"/>
                  <w:lang w:eastAsia="en-US"/>
                </w:rPr>
                <w:t>NOTE 6</w:t>
              </w:r>
            </w:ins>
          </w:p>
        </w:tc>
        <w:tc>
          <w:tcPr>
            <w:tcW w:w="1129" w:type="dxa"/>
            <w:tcBorders>
              <w:top w:val="single" w:sz="4" w:space="0" w:color="auto"/>
              <w:left w:val="single" w:sz="4" w:space="0" w:color="auto"/>
              <w:bottom w:val="nil"/>
              <w:right w:val="single" w:sz="4" w:space="0" w:color="auto"/>
            </w:tcBorders>
            <w:hideMark/>
          </w:tcPr>
          <w:p w14:paraId="49DC89F3" w14:textId="77777777" w:rsidR="00FE2E37" w:rsidRPr="00FE2E37" w:rsidRDefault="00FE2E37" w:rsidP="00FE2E37">
            <w:pPr>
              <w:keepNext/>
              <w:keepLines/>
              <w:overflowPunct/>
              <w:autoSpaceDE/>
              <w:autoSpaceDN/>
              <w:adjustRightInd/>
              <w:spacing w:after="0" w:line="256" w:lineRule="auto"/>
              <w:jc w:val="center"/>
              <w:rPr>
                <w:ins w:id="3331" w:author="Roy Hu" w:date="2020-11-16T16:52:00Z"/>
                <w:rFonts w:ascii="Arial" w:eastAsia="宋体" w:hAnsi="Arial"/>
                <w:sz w:val="16"/>
                <w:szCs w:val="16"/>
                <w:lang w:val="en-US" w:eastAsia="en-US"/>
              </w:rPr>
            </w:pPr>
            <w:ins w:id="3332" w:author="Roy Hu" w:date="2020-11-16T16:52:00Z">
              <w:r w:rsidRPr="00FE2E37">
                <w:rPr>
                  <w:rFonts w:ascii="Arial" w:eastAsia="宋体" w:hAnsi="Arial"/>
                  <w:sz w:val="16"/>
                  <w:szCs w:val="16"/>
                  <w:lang w:val="en-US" w:eastAsia="en-US"/>
                </w:rPr>
                <w:t>dBm/</w:t>
              </w:r>
            </w:ins>
          </w:p>
          <w:p w14:paraId="2CA5055F" w14:textId="77777777" w:rsidR="00FE2E37" w:rsidRPr="00FE2E37" w:rsidRDefault="00FE2E37" w:rsidP="00FE2E37">
            <w:pPr>
              <w:keepNext/>
              <w:keepLines/>
              <w:overflowPunct/>
              <w:autoSpaceDE/>
              <w:autoSpaceDN/>
              <w:adjustRightInd/>
              <w:spacing w:after="0" w:line="256" w:lineRule="auto"/>
              <w:jc w:val="center"/>
              <w:rPr>
                <w:ins w:id="3333" w:author="Roy Hu" w:date="2020-11-16T16:52:00Z"/>
                <w:rFonts w:ascii="Arial" w:eastAsia="宋体" w:hAnsi="Arial"/>
                <w:sz w:val="16"/>
                <w:szCs w:val="16"/>
                <w:lang w:val="en-US" w:eastAsia="en-US"/>
              </w:rPr>
            </w:pPr>
            <w:ins w:id="3334" w:author="Roy Hu" w:date="2020-11-16T16:52:00Z">
              <w:r w:rsidRPr="00FE2E37">
                <w:rPr>
                  <w:rFonts w:ascii="Arial" w:eastAsia="宋体" w:hAnsi="Arial"/>
                  <w:sz w:val="16"/>
                  <w:szCs w:val="16"/>
                  <w:lang w:val="en-US" w:eastAsia="en-US"/>
                </w:rPr>
                <w:t>9.36MHz</w:t>
              </w:r>
            </w:ins>
          </w:p>
        </w:tc>
        <w:tc>
          <w:tcPr>
            <w:tcW w:w="1703" w:type="dxa"/>
            <w:gridSpan w:val="6"/>
            <w:tcBorders>
              <w:top w:val="single" w:sz="4" w:space="0" w:color="auto"/>
              <w:left w:val="single" w:sz="4" w:space="0" w:color="auto"/>
              <w:bottom w:val="nil"/>
              <w:right w:val="single" w:sz="4" w:space="0" w:color="auto"/>
            </w:tcBorders>
            <w:hideMark/>
          </w:tcPr>
          <w:p w14:paraId="51CBDC09" w14:textId="77777777" w:rsidR="00FE2E37" w:rsidRPr="00FE2E37" w:rsidRDefault="00FE2E37" w:rsidP="00FE2E37">
            <w:pPr>
              <w:keepNext/>
              <w:keepLines/>
              <w:overflowPunct/>
              <w:autoSpaceDE/>
              <w:autoSpaceDN/>
              <w:adjustRightInd/>
              <w:spacing w:after="0" w:line="256" w:lineRule="auto"/>
              <w:jc w:val="center"/>
              <w:rPr>
                <w:ins w:id="3335" w:author="Roy Hu" w:date="2020-11-16T16:52:00Z"/>
                <w:rFonts w:ascii="Arial" w:eastAsia="宋体" w:hAnsi="Arial" w:cs="Arial"/>
                <w:sz w:val="16"/>
                <w:szCs w:val="16"/>
                <w:lang w:val="en-US" w:eastAsia="en-US"/>
              </w:rPr>
            </w:pPr>
            <w:ins w:id="3336" w:author="Roy Hu" w:date="2020-11-16T16:52:00Z">
              <w:r w:rsidRPr="00FE2E37">
                <w:rPr>
                  <w:rFonts w:ascii="Arial" w:eastAsia="宋体" w:hAnsi="Arial" w:cs="Arial"/>
                  <w:sz w:val="16"/>
                  <w:szCs w:val="16"/>
                  <w:lang w:val="en-US" w:eastAsia="en-US"/>
                </w:rPr>
                <w:t>-70.09</w:t>
              </w:r>
            </w:ins>
          </w:p>
        </w:tc>
        <w:tc>
          <w:tcPr>
            <w:tcW w:w="1530" w:type="dxa"/>
            <w:gridSpan w:val="3"/>
            <w:tcBorders>
              <w:top w:val="single" w:sz="4" w:space="0" w:color="auto"/>
              <w:left w:val="single" w:sz="4" w:space="0" w:color="auto"/>
              <w:bottom w:val="nil"/>
              <w:right w:val="single" w:sz="4" w:space="0" w:color="auto"/>
            </w:tcBorders>
            <w:hideMark/>
          </w:tcPr>
          <w:p w14:paraId="14C52CE6" w14:textId="77777777" w:rsidR="00FE2E37" w:rsidRPr="00FE2E37" w:rsidRDefault="00FE2E37" w:rsidP="00FE2E37">
            <w:pPr>
              <w:keepNext/>
              <w:keepLines/>
              <w:overflowPunct/>
              <w:autoSpaceDE/>
              <w:autoSpaceDN/>
              <w:adjustRightInd/>
              <w:spacing w:after="0" w:line="256" w:lineRule="auto"/>
              <w:jc w:val="center"/>
              <w:rPr>
                <w:ins w:id="3337" w:author="Roy Hu" w:date="2020-11-16T16:52:00Z"/>
                <w:rFonts w:ascii="Arial" w:eastAsia="宋体" w:hAnsi="Arial" w:cs="Arial"/>
                <w:sz w:val="16"/>
                <w:szCs w:val="16"/>
                <w:lang w:val="en-US" w:eastAsia="en-US"/>
              </w:rPr>
            </w:pPr>
            <w:ins w:id="3338" w:author="Roy Hu" w:date="2020-11-16T16:52:00Z">
              <w:r w:rsidRPr="00FE2E37">
                <w:rPr>
                  <w:rFonts w:ascii="Arial" w:eastAsia="宋体" w:hAnsi="Arial" w:cs="Arial"/>
                  <w:sz w:val="16"/>
                  <w:szCs w:val="16"/>
                  <w:lang w:val="en-US" w:eastAsia="en-US"/>
                </w:rPr>
                <w:t>-52.09</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6B582F0C" w14:textId="77777777" w:rsidR="00FE2E37" w:rsidRPr="00FE2E37" w:rsidRDefault="00FE2E37" w:rsidP="00FE2E37">
            <w:pPr>
              <w:keepNext/>
              <w:keepLines/>
              <w:overflowPunct/>
              <w:autoSpaceDE/>
              <w:autoSpaceDN/>
              <w:adjustRightInd/>
              <w:spacing w:after="0" w:line="256" w:lineRule="auto"/>
              <w:jc w:val="center"/>
              <w:rPr>
                <w:ins w:id="3339" w:author="Roy Hu" w:date="2020-11-16T16:52:00Z"/>
                <w:rFonts w:ascii="Arial" w:eastAsia="宋体" w:hAnsi="Arial" w:cs="Arial"/>
                <w:sz w:val="16"/>
                <w:szCs w:val="16"/>
                <w:lang w:val="en-US" w:eastAsia="en-US"/>
              </w:rPr>
            </w:pPr>
            <w:ins w:id="3340" w:author="Roy Hu" w:date="2020-11-16T16:52:00Z">
              <w:r w:rsidRPr="00FE2E37">
                <w:rPr>
                  <w:rFonts w:ascii="Arial" w:eastAsia="宋体" w:hAnsi="Arial"/>
                  <w:sz w:val="16"/>
                  <w:szCs w:val="16"/>
                  <w:lang w:eastAsia="en-US"/>
                </w:rPr>
                <w:t>-80.03</w:t>
              </w:r>
            </w:ins>
          </w:p>
        </w:tc>
      </w:tr>
      <w:tr w:rsidR="00FE2E37" w:rsidRPr="00FE2E37" w14:paraId="729C475F" w14:textId="77777777" w:rsidTr="00FE2E37">
        <w:trPr>
          <w:jc w:val="center"/>
          <w:ins w:id="3341" w:author="Roy Hu" w:date="2020-11-16T16:52:00Z"/>
        </w:trPr>
        <w:tc>
          <w:tcPr>
            <w:tcW w:w="968" w:type="dxa"/>
            <w:tcBorders>
              <w:top w:val="nil"/>
              <w:left w:val="single" w:sz="4" w:space="0" w:color="auto"/>
              <w:bottom w:val="nil"/>
              <w:right w:val="single" w:sz="4" w:space="0" w:color="auto"/>
            </w:tcBorders>
            <w:hideMark/>
          </w:tcPr>
          <w:p w14:paraId="11425C89" w14:textId="77777777" w:rsidR="00FE2E37" w:rsidRPr="00FE2E37" w:rsidRDefault="00FE2E37" w:rsidP="00FE2E37">
            <w:pPr>
              <w:overflowPunct/>
              <w:autoSpaceDE/>
              <w:autoSpaceDN/>
              <w:adjustRightInd/>
              <w:rPr>
                <w:ins w:id="3342"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39E4A453" w14:textId="77777777" w:rsidR="00FE2E37" w:rsidRPr="00FE2E37" w:rsidRDefault="00FE2E37" w:rsidP="00FE2E37">
            <w:pPr>
              <w:overflowPunct/>
              <w:autoSpaceDE/>
              <w:autoSpaceDN/>
              <w:adjustRightInd/>
              <w:spacing w:after="0" w:line="256" w:lineRule="auto"/>
              <w:rPr>
                <w:ins w:id="3343"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380D29B" w14:textId="77777777" w:rsidR="00FE2E37" w:rsidRPr="00FE2E37" w:rsidRDefault="00FE2E37" w:rsidP="00FE2E37">
            <w:pPr>
              <w:keepNext/>
              <w:keepLines/>
              <w:overflowPunct/>
              <w:autoSpaceDE/>
              <w:autoSpaceDN/>
              <w:adjustRightInd/>
              <w:spacing w:after="0" w:line="256" w:lineRule="auto"/>
              <w:rPr>
                <w:ins w:id="3344" w:author="Roy Hu" w:date="2020-11-16T16:52:00Z"/>
                <w:rFonts w:ascii="Arial" w:eastAsia="宋体" w:hAnsi="Arial"/>
                <w:sz w:val="16"/>
                <w:szCs w:val="16"/>
                <w:lang w:val="en-US" w:eastAsia="en-US"/>
              </w:rPr>
            </w:pPr>
            <w:ins w:id="3345" w:author="Roy Hu" w:date="2020-11-16T16:52:00Z">
              <w:r w:rsidRPr="00FE2E37">
                <w:rPr>
                  <w:rFonts w:ascii="Arial" w:eastAsia="宋体"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501C3E9A" w14:textId="77777777" w:rsidR="00FE2E37" w:rsidRPr="00FE2E37" w:rsidRDefault="00FE2E37" w:rsidP="00FE2E37">
            <w:pPr>
              <w:overflowPunct/>
              <w:autoSpaceDE/>
              <w:autoSpaceDN/>
              <w:adjustRightInd/>
              <w:rPr>
                <w:ins w:id="3346" w:author="Roy Hu" w:date="2020-11-16T16:52:00Z"/>
                <w:rFonts w:eastAsia="宋体"/>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669A7FEC" w14:textId="77777777" w:rsidR="00FE2E37" w:rsidRPr="00FE2E37" w:rsidRDefault="00FE2E37" w:rsidP="00FE2E37">
            <w:pPr>
              <w:overflowPunct/>
              <w:autoSpaceDE/>
              <w:autoSpaceDN/>
              <w:adjustRightInd/>
              <w:spacing w:after="0" w:line="256" w:lineRule="auto"/>
              <w:rPr>
                <w:ins w:id="3347"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502A62BD" w14:textId="77777777" w:rsidR="00FE2E37" w:rsidRPr="00FE2E37" w:rsidRDefault="00FE2E37" w:rsidP="00FE2E37">
            <w:pPr>
              <w:overflowPunct/>
              <w:autoSpaceDE/>
              <w:autoSpaceDN/>
              <w:adjustRightInd/>
              <w:spacing w:after="0" w:line="256" w:lineRule="auto"/>
              <w:rPr>
                <w:ins w:id="3348"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51ADCFB" w14:textId="77777777" w:rsidR="00FE2E37" w:rsidRPr="00FE2E37" w:rsidRDefault="00FE2E37" w:rsidP="00FE2E37">
            <w:pPr>
              <w:keepNext/>
              <w:keepLines/>
              <w:overflowPunct/>
              <w:autoSpaceDE/>
              <w:autoSpaceDN/>
              <w:adjustRightInd/>
              <w:spacing w:after="0" w:line="256" w:lineRule="auto"/>
              <w:jc w:val="center"/>
              <w:rPr>
                <w:ins w:id="3349" w:author="Roy Hu" w:date="2020-11-16T16:52:00Z"/>
                <w:rFonts w:ascii="Arial" w:eastAsia="宋体" w:hAnsi="Arial" w:cs="Arial"/>
                <w:sz w:val="16"/>
                <w:szCs w:val="16"/>
                <w:lang w:val="en-US" w:eastAsia="en-US"/>
              </w:rPr>
            </w:pPr>
            <w:ins w:id="3350" w:author="Roy Hu" w:date="2020-11-16T16:52:00Z">
              <w:r w:rsidRPr="00FE2E37">
                <w:rPr>
                  <w:rFonts w:ascii="Arial" w:eastAsia="宋体" w:hAnsi="Arial"/>
                  <w:sz w:val="16"/>
                  <w:szCs w:val="16"/>
                  <w:lang w:eastAsia="en-US"/>
                </w:rPr>
                <w:t>-79.53</w:t>
              </w:r>
            </w:ins>
          </w:p>
        </w:tc>
      </w:tr>
      <w:tr w:rsidR="00FE2E37" w:rsidRPr="00FE2E37" w14:paraId="30E24CC0" w14:textId="77777777" w:rsidTr="00FE2E37">
        <w:trPr>
          <w:jc w:val="center"/>
          <w:ins w:id="3351" w:author="Roy Hu" w:date="2020-11-16T16:52:00Z"/>
        </w:trPr>
        <w:tc>
          <w:tcPr>
            <w:tcW w:w="968" w:type="dxa"/>
            <w:tcBorders>
              <w:top w:val="nil"/>
              <w:left w:val="single" w:sz="4" w:space="0" w:color="auto"/>
              <w:bottom w:val="nil"/>
              <w:right w:val="single" w:sz="4" w:space="0" w:color="auto"/>
            </w:tcBorders>
            <w:hideMark/>
          </w:tcPr>
          <w:p w14:paraId="706AFE92" w14:textId="77777777" w:rsidR="00FE2E37" w:rsidRPr="00FE2E37" w:rsidRDefault="00FE2E37" w:rsidP="00FE2E37">
            <w:pPr>
              <w:overflowPunct/>
              <w:autoSpaceDE/>
              <w:autoSpaceDN/>
              <w:adjustRightInd/>
              <w:rPr>
                <w:ins w:id="3352"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53B51901" w14:textId="77777777" w:rsidR="00FE2E37" w:rsidRPr="00FE2E37" w:rsidRDefault="00FE2E37" w:rsidP="00FE2E37">
            <w:pPr>
              <w:overflowPunct/>
              <w:autoSpaceDE/>
              <w:autoSpaceDN/>
              <w:adjustRightInd/>
              <w:spacing w:after="0" w:line="256" w:lineRule="auto"/>
              <w:rPr>
                <w:ins w:id="3353"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658D1FD7" w14:textId="77777777" w:rsidR="00FE2E37" w:rsidRPr="00FE2E37" w:rsidRDefault="00FE2E37" w:rsidP="00FE2E37">
            <w:pPr>
              <w:keepNext/>
              <w:keepLines/>
              <w:overflowPunct/>
              <w:autoSpaceDE/>
              <w:autoSpaceDN/>
              <w:adjustRightInd/>
              <w:spacing w:after="0" w:line="256" w:lineRule="auto"/>
              <w:rPr>
                <w:ins w:id="3354" w:author="Roy Hu" w:date="2020-11-16T16:52:00Z"/>
                <w:rFonts w:ascii="Arial" w:eastAsia="宋体" w:hAnsi="Arial"/>
                <w:sz w:val="16"/>
                <w:szCs w:val="16"/>
                <w:lang w:val="en-US" w:eastAsia="en-US"/>
              </w:rPr>
            </w:pPr>
            <w:ins w:id="3355" w:author="Roy Hu" w:date="2020-11-16T16:52:00Z">
              <w:r w:rsidRPr="00FE2E37">
                <w:rPr>
                  <w:rFonts w:ascii="Arial" w:eastAsia="宋体"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720B6B32" w14:textId="77777777" w:rsidR="00FE2E37" w:rsidRPr="00FE2E37" w:rsidRDefault="00FE2E37" w:rsidP="00FE2E37">
            <w:pPr>
              <w:overflowPunct/>
              <w:autoSpaceDE/>
              <w:autoSpaceDN/>
              <w:adjustRightInd/>
              <w:rPr>
                <w:ins w:id="3356" w:author="Roy Hu" w:date="2020-11-16T16:52:00Z"/>
                <w:rFonts w:eastAsia="宋体"/>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3B1C532D" w14:textId="77777777" w:rsidR="00FE2E37" w:rsidRPr="00FE2E37" w:rsidRDefault="00FE2E37" w:rsidP="00FE2E37">
            <w:pPr>
              <w:overflowPunct/>
              <w:autoSpaceDE/>
              <w:autoSpaceDN/>
              <w:adjustRightInd/>
              <w:spacing w:after="0" w:line="256" w:lineRule="auto"/>
              <w:rPr>
                <w:ins w:id="3357"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48AFC27C" w14:textId="77777777" w:rsidR="00FE2E37" w:rsidRPr="00FE2E37" w:rsidRDefault="00FE2E37" w:rsidP="00FE2E37">
            <w:pPr>
              <w:overflowPunct/>
              <w:autoSpaceDE/>
              <w:autoSpaceDN/>
              <w:adjustRightInd/>
              <w:spacing w:after="0" w:line="256" w:lineRule="auto"/>
              <w:rPr>
                <w:ins w:id="3358"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19C4E06C" w14:textId="77777777" w:rsidR="00FE2E37" w:rsidRPr="00FE2E37" w:rsidRDefault="00FE2E37" w:rsidP="00FE2E37">
            <w:pPr>
              <w:keepNext/>
              <w:keepLines/>
              <w:overflowPunct/>
              <w:autoSpaceDE/>
              <w:autoSpaceDN/>
              <w:adjustRightInd/>
              <w:spacing w:after="0" w:line="256" w:lineRule="auto"/>
              <w:jc w:val="center"/>
              <w:rPr>
                <w:ins w:id="3359" w:author="Roy Hu" w:date="2020-11-16T16:52:00Z"/>
                <w:rFonts w:ascii="Arial" w:eastAsia="宋体" w:hAnsi="Arial" w:cs="Arial"/>
                <w:sz w:val="16"/>
                <w:szCs w:val="16"/>
                <w:lang w:val="en-US" w:eastAsia="en-US"/>
              </w:rPr>
            </w:pPr>
            <w:ins w:id="3360" w:author="Roy Hu" w:date="2020-11-16T16:52:00Z">
              <w:r w:rsidRPr="00FE2E37">
                <w:rPr>
                  <w:rFonts w:ascii="Arial" w:eastAsia="宋体" w:hAnsi="Arial"/>
                  <w:sz w:val="16"/>
                  <w:szCs w:val="16"/>
                  <w:lang w:eastAsia="en-US"/>
                </w:rPr>
                <w:t>-79.03</w:t>
              </w:r>
            </w:ins>
          </w:p>
        </w:tc>
      </w:tr>
      <w:tr w:rsidR="00FE2E37" w:rsidRPr="00FE2E37" w14:paraId="58ECD4B3" w14:textId="77777777" w:rsidTr="00FE2E37">
        <w:trPr>
          <w:jc w:val="center"/>
          <w:ins w:id="3361" w:author="Roy Hu" w:date="2020-11-16T16:52:00Z"/>
        </w:trPr>
        <w:tc>
          <w:tcPr>
            <w:tcW w:w="968" w:type="dxa"/>
            <w:tcBorders>
              <w:top w:val="nil"/>
              <w:left w:val="single" w:sz="4" w:space="0" w:color="auto"/>
              <w:bottom w:val="nil"/>
              <w:right w:val="single" w:sz="4" w:space="0" w:color="auto"/>
            </w:tcBorders>
            <w:hideMark/>
          </w:tcPr>
          <w:p w14:paraId="74A74075" w14:textId="77777777" w:rsidR="00FE2E37" w:rsidRPr="00FE2E37" w:rsidRDefault="00FE2E37" w:rsidP="00FE2E37">
            <w:pPr>
              <w:overflowPunct/>
              <w:autoSpaceDE/>
              <w:autoSpaceDN/>
              <w:adjustRightInd/>
              <w:rPr>
                <w:ins w:id="3362"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4F60B91F" w14:textId="77777777" w:rsidR="00FE2E37" w:rsidRPr="00FE2E37" w:rsidRDefault="00FE2E37" w:rsidP="00FE2E37">
            <w:pPr>
              <w:overflowPunct/>
              <w:autoSpaceDE/>
              <w:autoSpaceDN/>
              <w:adjustRightInd/>
              <w:spacing w:after="0" w:line="256" w:lineRule="auto"/>
              <w:rPr>
                <w:ins w:id="3363"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4CAAB466" w14:textId="77777777" w:rsidR="00FE2E37" w:rsidRPr="00FE2E37" w:rsidRDefault="00FE2E37" w:rsidP="00FE2E37">
            <w:pPr>
              <w:keepNext/>
              <w:keepLines/>
              <w:overflowPunct/>
              <w:autoSpaceDE/>
              <w:autoSpaceDN/>
              <w:adjustRightInd/>
              <w:spacing w:after="0" w:line="256" w:lineRule="auto"/>
              <w:rPr>
                <w:ins w:id="3364" w:author="Roy Hu" w:date="2020-11-16T16:52:00Z"/>
                <w:rFonts w:ascii="Arial" w:eastAsia="宋体" w:hAnsi="Arial"/>
                <w:sz w:val="16"/>
                <w:szCs w:val="16"/>
                <w:lang w:val="sv-FI" w:eastAsia="en-US"/>
              </w:rPr>
            </w:pPr>
            <w:ins w:id="3365" w:author="Roy Hu" w:date="2020-11-16T16:52:00Z">
              <w:r w:rsidRPr="00FE2E37">
                <w:rPr>
                  <w:rFonts w:ascii="Arial" w:eastAsia="宋体"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4BD79A99" w14:textId="77777777" w:rsidR="00FE2E37" w:rsidRPr="00FE2E37" w:rsidRDefault="00FE2E37" w:rsidP="00FE2E37">
            <w:pPr>
              <w:overflowPunct/>
              <w:autoSpaceDE/>
              <w:autoSpaceDN/>
              <w:adjustRightInd/>
              <w:rPr>
                <w:ins w:id="3366" w:author="Roy Hu" w:date="2020-11-16T16:52:00Z"/>
                <w:rFonts w:eastAsia="宋体"/>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2952CEDA" w14:textId="77777777" w:rsidR="00FE2E37" w:rsidRPr="00FE2E37" w:rsidRDefault="00FE2E37" w:rsidP="00FE2E37">
            <w:pPr>
              <w:overflowPunct/>
              <w:autoSpaceDE/>
              <w:autoSpaceDN/>
              <w:adjustRightInd/>
              <w:spacing w:after="0" w:line="256" w:lineRule="auto"/>
              <w:rPr>
                <w:ins w:id="3367"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68D650EB" w14:textId="77777777" w:rsidR="00FE2E37" w:rsidRPr="00FE2E37" w:rsidRDefault="00FE2E37" w:rsidP="00FE2E37">
            <w:pPr>
              <w:overflowPunct/>
              <w:autoSpaceDE/>
              <w:autoSpaceDN/>
              <w:adjustRightInd/>
              <w:spacing w:after="0" w:line="256" w:lineRule="auto"/>
              <w:rPr>
                <w:ins w:id="3368"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0EB2B68" w14:textId="77777777" w:rsidR="00FE2E37" w:rsidRPr="00FE2E37" w:rsidRDefault="00FE2E37" w:rsidP="00FE2E37">
            <w:pPr>
              <w:keepNext/>
              <w:keepLines/>
              <w:overflowPunct/>
              <w:autoSpaceDE/>
              <w:autoSpaceDN/>
              <w:adjustRightInd/>
              <w:spacing w:after="0" w:line="256" w:lineRule="auto"/>
              <w:jc w:val="center"/>
              <w:rPr>
                <w:ins w:id="3369" w:author="Roy Hu" w:date="2020-11-16T16:52:00Z"/>
                <w:rFonts w:ascii="Arial" w:eastAsia="宋体" w:hAnsi="Arial" w:cs="Arial"/>
                <w:sz w:val="16"/>
                <w:szCs w:val="16"/>
                <w:lang w:val="en-US" w:eastAsia="en-US"/>
              </w:rPr>
            </w:pPr>
            <w:ins w:id="3370" w:author="Roy Hu" w:date="2020-11-16T16:52:00Z">
              <w:r w:rsidRPr="00FE2E37">
                <w:rPr>
                  <w:rFonts w:ascii="Arial" w:eastAsia="宋体" w:hAnsi="Arial"/>
                  <w:sz w:val="16"/>
                  <w:szCs w:val="16"/>
                  <w:lang w:eastAsia="en-US"/>
                </w:rPr>
                <w:t>-78.53</w:t>
              </w:r>
            </w:ins>
          </w:p>
        </w:tc>
      </w:tr>
      <w:tr w:rsidR="00FE2E37" w:rsidRPr="00FE2E37" w14:paraId="34A5F434" w14:textId="77777777" w:rsidTr="00FE2E37">
        <w:trPr>
          <w:jc w:val="center"/>
          <w:ins w:id="3371" w:author="Roy Hu" w:date="2020-11-16T16:52:00Z"/>
        </w:trPr>
        <w:tc>
          <w:tcPr>
            <w:tcW w:w="968" w:type="dxa"/>
            <w:tcBorders>
              <w:top w:val="nil"/>
              <w:left w:val="single" w:sz="4" w:space="0" w:color="auto"/>
              <w:bottom w:val="nil"/>
              <w:right w:val="single" w:sz="4" w:space="0" w:color="auto"/>
            </w:tcBorders>
            <w:hideMark/>
          </w:tcPr>
          <w:p w14:paraId="10A8BF68" w14:textId="77777777" w:rsidR="00FE2E37" w:rsidRPr="00FE2E37" w:rsidRDefault="00FE2E37" w:rsidP="00FE2E37">
            <w:pPr>
              <w:overflowPunct/>
              <w:autoSpaceDE/>
              <w:autoSpaceDN/>
              <w:adjustRightInd/>
              <w:rPr>
                <w:ins w:id="3372"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34C3B8B2" w14:textId="77777777" w:rsidR="00FE2E37" w:rsidRPr="00FE2E37" w:rsidRDefault="00FE2E37" w:rsidP="00FE2E37">
            <w:pPr>
              <w:overflowPunct/>
              <w:autoSpaceDE/>
              <w:autoSpaceDN/>
              <w:adjustRightInd/>
              <w:spacing w:after="0" w:line="256" w:lineRule="auto"/>
              <w:rPr>
                <w:ins w:id="3373"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3915C2E" w14:textId="77777777" w:rsidR="00FE2E37" w:rsidRPr="00FE2E37" w:rsidRDefault="00FE2E37" w:rsidP="00FE2E37">
            <w:pPr>
              <w:keepNext/>
              <w:keepLines/>
              <w:overflowPunct/>
              <w:autoSpaceDE/>
              <w:autoSpaceDN/>
              <w:adjustRightInd/>
              <w:spacing w:after="0" w:line="256" w:lineRule="auto"/>
              <w:rPr>
                <w:ins w:id="3374" w:author="Roy Hu" w:date="2020-11-16T16:52:00Z"/>
                <w:rFonts w:ascii="Arial" w:eastAsia="宋体" w:hAnsi="Arial"/>
                <w:sz w:val="16"/>
                <w:szCs w:val="16"/>
                <w:lang w:val="sv-FI" w:eastAsia="en-US"/>
              </w:rPr>
            </w:pPr>
            <w:ins w:id="3375" w:author="Roy Hu" w:date="2020-11-16T16:52:00Z">
              <w:r w:rsidRPr="00FE2E37">
                <w:rPr>
                  <w:rFonts w:ascii="Arial" w:eastAsia="宋体"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0A8A308C" w14:textId="77777777" w:rsidR="00FE2E37" w:rsidRPr="00FE2E37" w:rsidRDefault="00FE2E37" w:rsidP="00FE2E37">
            <w:pPr>
              <w:overflowPunct/>
              <w:autoSpaceDE/>
              <w:autoSpaceDN/>
              <w:adjustRightInd/>
              <w:rPr>
                <w:ins w:id="3376" w:author="Roy Hu" w:date="2020-11-16T16:52:00Z"/>
                <w:rFonts w:eastAsia="宋体"/>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72752A8C" w14:textId="77777777" w:rsidR="00FE2E37" w:rsidRPr="00FE2E37" w:rsidRDefault="00FE2E37" w:rsidP="00FE2E37">
            <w:pPr>
              <w:overflowPunct/>
              <w:autoSpaceDE/>
              <w:autoSpaceDN/>
              <w:adjustRightInd/>
              <w:spacing w:after="0" w:line="256" w:lineRule="auto"/>
              <w:rPr>
                <w:ins w:id="3377"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13EE25D6" w14:textId="77777777" w:rsidR="00FE2E37" w:rsidRPr="00FE2E37" w:rsidRDefault="00FE2E37" w:rsidP="00FE2E37">
            <w:pPr>
              <w:overflowPunct/>
              <w:autoSpaceDE/>
              <w:autoSpaceDN/>
              <w:adjustRightInd/>
              <w:spacing w:after="0" w:line="256" w:lineRule="auto"/>
              <w:rPr>
                <w:ins w:id="3378"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22E48A7" w14:textId="77777777" w:rsidR="00FE2E37" w:rsidRPr="00FE2E37" w:rsidRDefault="00FE2E37" w:rsidP="00FE2E37">
            <w:pPr>
              <w:keepNext/>
              <w:keepLines/>
              <w:overflowPunct/>
              <w:autoSpaceDE/>
              <w:autoSpaceDN/>
              <w:adjustRightInd/>
              <w:spacing w:after="0" w:line="256" w:lineRule="auto"/>
              <w:jc w:val="center"/>
              <w:rPr>
                <w:ins w:id="3379" w:author="Roy Hu" w:date="2020-11-16T16:52:00Z"/>
                <w:rFonts w:ascii="Arial" w:eastAsia="宋体" w:hAnsi="Arial" w:cs="Arial"/>
                <w:sz w:val="16"/>
                <w:szCs w:val="16"/>
                <w:lang w:val="en-US" w:eastAsia="en-US"/>
              </w:rPr>
            </w:pPr>
            <w:ins w:id="3380" w:author="Roy Hu" w:date="2020-11-16T16:52:00Z">
              <w:r w:rsidRPr="00FE2E37">
                <w:rPr>
                  <w:rFonts w:ascii="Arial" w:eastAsia="宋体" w:hAnsi="Arial"/>
                  <w:sz w:val="16"/>
                  <w:szCs w:val="16"/>
                  <w:lang w:eastAsia="en-US"/>
                </w:rPr>
                <w:t>-78.03</w:t>
              </w:r>
            </w:ins>
          </w:p>
        </w:tc>
      </w:tr>
      <w:tr w:rsidR="00FE2E37" w:rsidRPr="00FE2E37" w14:paraId="0A7E8B0D" w14:textId="77777777" w:rsidTr="00FE2E37">
        <w:trPr>
          <w:jc w:val="center"/>
          <w:ins w:id="3381" w:author="Roy Hu" w:date="2020-11-16T16:52:00Z"/>
        </w:trPr>
        <w:tc>
          <w:tcPr>
            <w:tcW w:w="968" w:type="dxa"/>
            <w:tcBorders>
              <w:top w:val="nil"/>
              <w:left w:val="single" w:sz="4" w:space="0" w:color="auto"/>
              <w:bottom w:val="nil"/>
              <w:right w:val="single" w:sz="4" w:space="0" w:color="auto"/>
            </w:tcBorders>
          </w:tcPr>
          <w:p w14:paraId="5D9637F2" w14:textId="77777777" w:rsidR="00FE2E37" w:rsidRPr="00FE2E37" w:rsidRDefault="00FE2E37" w:rsidP="00FE2E37">
            <w:pPr>
              <w:keepNext/>
              <w:keepLines/>
              <w:overflowPunct/>
              <w:autoSpaceDE/>
              <w:autoSpaceDN/>
              <w:adjustRightInd/>
              <w:spacing w:after="0" w:line="256" w:lineRule="auto"/>
              <w:rPr>
                <w:ins w:id="3382" w:author="Roy Hu" w:date="2020-11-16T16:52:00Z"/>
                <w:rFonts w:ascii="Arial" w:eastAsia="宋体" w:hAnsi="Arial"/>
                <w:sz w:val="16"/>
                <w:szCs w:val="16"/>
                <w:lang w:val="en-US" w:eastAsia="en-US"/>
              </w:rPr>
            </w:pPr>
          </w:p>
        </w:tc>
        <w:tc>
          <w:tcPr>
            <w:tcW w:w="1133" w:type="dxa"/>
            <w:gridSpan w:val="3"/>
            <w:tcBorders>
              <w:top w:val="nil"/>
              <w:left w:val="single" w:sz="4" w:space="0" w:color="auto"/>
              <w:bottom w:val="nil"/>
              <w:right w:val="single" w:sz="4" w:space="0" w:color="auto"/>
            </w:tcBorders>
          </w:tcPr>
          <w:p w14:paraId="66ED1C93" w14:textId="77777777" w:rsidR="00FE2E37" w:rsidRPr="00FE2E37" w:rsidRDefault="00FE2E37" w:rsidP="00FE2E37">
            <w:pPr>
              <w:keepNext/>
              <w:keepLines/>
              <w:overflowPunct/>
              <w:autoSpaceDE/>
              <w:autoSpaceDN/>
              <w:adjustRightInd/>
              <w:spacing w:after="0" w:line="256" w:lineRule="auto"/>
              <w:rPr>
                <w:ins w:id="3383" w:author="Roy Hu" w:date="2020-11-16T16:52:00Z"/>
                <w:rFonts w:ascii="Arial" w:eastAsia="宋体"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316E0F31" w14:textId="77777777" w:rsidR="00FE2E37" w:rsidRPr="00FE2E37" w:rsidRDefault="00FE2E37" w:rsidP="00FE2E37">
            <w:pPr>
              <w:keepNext/>
              <w:keepLines/>
              <w:overflowPunct/>
              <w:autoSpaceDE/>
              <w:autoSpaceDN/>
              <w:adjustRightInd/>
              <w:spacing w:after="0" w:line="256" w:lineRule="auto"/>
              <w:rPr>
                <w:ins w:id="3384" w:author="Roy Hu" w:date="2020-11-16T16:52:00Z"/>
                <w:rFonts w:ascii="Arial" w:eastAsia="宋体" w:hAnsi="Arial"/>
                <w:sz w:val="16"/>
                <w:szCs w:val="16"/>
                <w:lang w:val="sv-SE" w:eastAsia="en-US"/>
              </w:rPr>
            </w:pPr>
            <w:ins w:id="3385" w:author="Roy Hu" w:date="2020-11-16T16:52:00Z">
              <w:r w:rsidRPr="00FE2E37">
                <w:rPr>
                  <w:rFonts w:ascii="Arial" w:eastAsia="宋体"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664991D5" w14:textId="77777777" w:rsidR="00FE2E37" w:rsidRPr="00FE2E37" w:rsidRDefault="00FE2E37" w:rsidP="00FE2E37">
            <w:pPr>
              <w:keepNext/>
              <w:keepLines/>
              <w:overflowPunct/>
              <w:autoSpaceDE/>
              <w:autoSpaceDN/>
              <w:adjustRightInd/>
              <w:spacing w:after="0" w:line="256" w:lineRule="auto"/>
              <w:jc w:val="center"/>
              <w:rPr>
                <w:ins w:id="3386" w:author="Roy Hu" w:date="2020-11-16T16:52:00Z"/>
                <w:rFonts w:ascii="Arial" w:eastAsia="宋体" w:hAnsi="Arial"/>
                <w:sz w:val="16"/>
                <w:szCs w:val="16"/>
                <w:lang w:val="en-US" w:eastAsia="en-US"/>
              </w:rPr>
            </w:pPr>
          </w:p>
        </w:tc>
        <w:tc>
          <w:tcPr>
            <w:tcW w:w="1703" w:type="dxa"/>
            <w:gridSpan w:val="6"/>
            <w:tcBorders>
              <w:top w:val="nil"/>
              <w:left w:val="single" w:sz="4" w:space="0" w:color="auto"/>
              <w:bottom w:val="nil"/>
              <w:right w:val="single" w:sz="4" w:space="0" w:color="auto"/>
            </w:tcBorders>
          </w:tcPr>
          <w:p w14:paraId="2F6C79B6" w14:textId="77777777" w:rsidR="00FE2E37" w:rsidRPr="00FE2E37" w:rsidRDefault="00FE2E37" w:rsidP="00FE2E37">
            <w:pPr>
              <w:keepNext/>
              <w:keepLines/>
              <w:overflowPunct/>
              <w:autoSpaceDE/>
              <w:autoSpaceDN/>
              <w:adjustRightInd/>
              <w:spacing w:after="0" w:line="256" w:lineRule="auto"/>
              <w:jc w:val="center"/>
              <w:rPr>
                <w:ins w:id="3387" w:author="Roy Hu" w:date="2020-11-16T16:52:00Z"/>
                <w:rFonts w:ascii="Arial" w:eastAsia="宋体" w:hAnsi="Arial" w:cs="Arial"/>
                <w:sz w:val="16"/>
                <w:szCs w:val="16"/>
                <w:lang w:val="en-US" w:eastAsia="en-US"/>
              </w:rPr>
            </w:pPr>
          </w:p>
        </w:tc>
        <w:tc>
          <w:tcPr>
            <w:tcW w:w="1530" w:type="dxa"/>
            <w:gridSpan w:val="3"/>
            <w:tcBorders>
              <w:top w:val="nil"/>
              <w:left w:val="single" w:sz="4" w:space="0" w:color="auto"/>
              <w:bottom w:val="nil"/>
              <w:right w:val="single" w:sz="4" w:space="0" w:color="auto"/>
            </w:tcBorders>
          </w:tcPr>
          <w:p w14:paraId="6F861315" w14:textId="77777777" w:rsidR="00FE2E37" w:rsidRPr="00FE2E37" w:rsidRDefault="00FE2E37" w:rsidP="00FE2E37">
            <w:pPr>
              <w:keepNext/>
              <w:keepLines/>
              <w:overflowPunct/>
              <w:autoSpaceDE/>
              <w:autoSpaceDN/>
              <w:adjustRightInd/>
              <w:spacing w:after="0" w:line="256" w:lineRule="auto"/>
              <w:jc w:val="center"/>
              <w:rPr>
                <w:ins w:id="3388" w:author="Roy Hu" w:date="2020-11-16T16:52:00Z"/>
                <w:rFonts w:ascii="Arial" w:eastAsia="宋体" w:hAnsi="Arial" w:cs="Arial"/>
                <w:sz w:val="16"/>
                <w:szCs w:val="16"/>
                <w:lang w:val="en-US" w:eastAsia="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596EFEA" w14:textId="77777777" w:rsidR="00FE2E37" w:rsidRPr="00FE2E37" w:rsidRDefault="00FE2E37" w:rsidP="00FE2E37">
            <w:pPr>
              <w:keepNext/>
              <w:keepLines/>
              <w:overflowPunct/>
              <w:autoSpaceDE/>
              <w:autoSpaceDN/>
              <w:adjustRightInd/>
              <w:spacing w:after="0" w:line="256" w:lineRule="auto"/>
              <w:jc w:val="center"/>
              <w:rPr>
                <w:ins w:id="3389" w:author="Roy Hu" w:date="2020-11-16T16:52:00Z"/>
                <w:rFonts w:ascii="Arial" w:eastAsia="宋体" w:hAnsi="Arial"/>
                <w:sz w:val="16"/>
                <w:szCs w:val="16"/>
                <w:lang w:eastAsia="en-US"/>
              </w:rPr>
            </w:pPr>
            <w:ins w:id="3390" w:author="Roy Hu" w:date="2020-11-16T16:52:00Z">
              <w:r w:rsidRPr="00FE2E37">
                <w:rPr>
                  <w:rFonts w:ascii="Arial" w:eastAsia="宋体" w:hAnsi="Arial"/>
                  <w:sz w:val="16"/>
                  <w:szCs w:val="16"/>
                  <w:lang w:eastAsia="en-US"/>
                </w:rPr>
                <w:t>-77.53</w:t>
              </w:r>
            </w:ins>
          </w:p>
        </w:tc>
      </w:tr>
      <w:tr w:rsidR="00FE2E37" w:rsidRPr="00FE2E37" w14:paraId="49E5A5E9" w14:textId="77777777" w:rsidTr="00FE2E37">
        <w:trPr>
          <w:jc w:val="center"/>
          <w:ins w:id="3391" w:author="Roy Hu" w:date="2020-11-16T16:52:00Z"/>
        </w:trPr>
        <w:tc>
          <w:tcPr>
            <w:tcW w:w="968" w:type="dxa"/>
            <w:tcBorders>
              <w:top w:val="nil"/>
              <w:left w:val="single" w:sz="4" w:space="0" w:color="auto"/>
              <w:bottom w:val="nil"/>
              <w:right w:val="single" w:sz="4" w:space="0" w:color="auto"/>
            </w:tcBorders>
            <w:hideMark/>
          </w:tcPr>
          <w:p w14:paraId="33A91730" w14:textId="77777777" w:rsidR="00FE2E37" w:rsidRPr="00FE2E37" w:rsidRDefault="00FE2E37" w:rsidP="00FE2E37">
            <w:pPr>
              <w:overflowPunct/>
              <w:autoSpaceDE/>
              <w:autoSpaceDN/>
              <w:adjustRightInd/>
              <w:rPr>
                <w:ins w:id="3392" w:author="Roy Hu" w:date="2020-11-16T16:52:00Z"/>
                <w:rFonts w:eastAsia="宋体"/>
                <w:sz w:val="16"/>
                <w:szCs w:val="16"/>
                <w:lang w:eastAsia="en-US"/>
              </w:rPr>
            </w:pPr>
          </w:p>
        </w:tc>
        <w:tc>
          <w:tcPr>
            <w:tcW w:w="1133" w:type="dxa"/>
            <w:gridSpan w:val="3"/>
            <w:tcBorders>
              <w:top w:val="nil"/>
              <w:left w:val="single" w:sz="4" w:space="0" w:color="auto"/>
              <w:bottom w:val="nil"/>
              <w:right w:val="single" w:sz="4" w:space="0" w:color="auto"/>
            </w:tcBorders>
            <w:hideMark/>
          </w:tcPr>
          <w:p w14:paraId="78EB5F61" w14:textId="77777777" w:rsidR="00FE2E37" w:rsidRPr="00FE2E37" w:rsidRDefault="00FE2E37" w:rsidP="00FE2E37">
            <w:pPr>
              <w:overflowPunct/>
              <w:autoSpaceDE/>
              <w:autoSpaceDN/>
              <w:adjustRightInd/>
              <w:spacing w:after="0" w:line="256" w:lineRule="auto"/>
              <w:rPr>
                <w:ins w:id="3393"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8B70F5C" w14:textId="77777777" w:rsidR="00FE2E37" w:rsidRPr="00FE2E37" w:rsidRDefault="00FE2E37" w:rsidP="00FE2E37">
            <w:pPr>
              <w:keepNext/>
              <w:keepLines/>
              <w:overflowPunct/>
              <w:autoSpaceDE/>
              <w:autoSpaceDN/>
              <w:adjustRightInd/>
              <w:spacing w:after="0" w:line="256" w:lineRule="auto"/>
              <w:rPr>
                <w:ins w:id="3394" w:author="Roy Hu" w:date="2020-11-16T16:52:00Z"/>
                <w:rFonts w:ascii="Arial" w:eastAsia="宋体" w:hAnsi="Arial"/>
                <w:sz w:val="16"/>
                <w:szCs w:val="16"/>
                <w:lang w:val="en-US" w:eastAsia="en-US"/>
              </w:rPr>
            </w:pPr>
            <w:ins w:id="3395" w:author="Roy Hu" w:date="2020-11-16T16:52:00Z">
              <w:r w:rsidRPr="00FE2E37">
                <w:rPr>
                  <w:rFonts w:ascii="Arial" w:eastAsia="宋体"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21D537D5" w14:textId="77777777" w:rsidR="00FE2E37" w:rsidRPr="00FE2E37" w:rsidRDefault="00FE2E37" w:rsidP="00FE2E37">
            <w:pPr>
              <w:overflowPunct/>
              <w:autoSpaceDE/>
              <w:autoSpaceDN/>
              <w:adjustRightInd/>
              <w:rPr>
                <w:ins w:id="3396" w:author="Roy Hu" w:date="2020-11-16T16:52:00Z"/>
                <w:rFonts w:eastAsia="宋体"/>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0BCBA027" w14:textId="77777777" w:rsidR="00FE2E37" w:rsidRPr="00FE2E37" w:rsidRDefault="00FE2E37" w:rsidP="00FE2E37">
            <w:pPr>
              <w:overflowPunct/>
              <w:autoSpaceDE/>
              <w:autoSpaceDN/>
              <w:adjustRightInd/>
              <w:spacing w:after="0" w:line="256" w:lineRule="auto"/>
              <w:rPr>
                <w:ins w:id="3397"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1DCBAD5F" w14:textId="77777777" w:rsidR="00FE2E37" w:rsidRPr="00FE2E37" w:rsidRDefault="00FE2E37" w:rsidP="00FE2E37">
            <w:pPr>
              <w:overflowPunct/>
              <w:autoSpaceDE/>
              <w:autoSpaceDN/>
              <w:adjustRightInd/>
              <w:spacing w:after="0" w:line="256" w:lineRule="auto"/>
              <w:rPr>
                <w:ins w:id="3398"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29C6C7A4" w14:textId="77777777" w:rsidR="00FE2E37" w:rsidRPr="00FE2E37" w:rsidRDefault="00FE2E37" w:rsidP="00FE2E37">
            <w:pPr>
              <w:keepNext/>
              <w:keepLines/>
              <w:overflowPunct/>
              <w:autoSpaceDE/>
              <w:autoSpaceDN/>
              <w:adjustRightInd/>
              <w:spacing w:after="0" w:line="256" w:lineRule="auto"/>
              <w:jc w:val="center"/>
              <w:rPr>
                <w:ins w:id="3399" w:author="Roy Hu" w:date="2020-11-16T16:52:00Z"/>
                <w:rFonts w:ascii="Arial" w:eastAsia="宋体" w:hAnsi="Arial" w:cs="Arial"/>
                <w:sz w:val="16"/>
                <w:szCs w:val="16"/>
                <w:lang w:val="en-US" w:eastAsia="en-US"/>
              </w:rPr>
            </w:pPr>
            <w:ins w:id="3400" w:author="Roy Hu" w:date="2020-11-16T16:52:00Z">
              <w:r w:rsidRPr="00FE2E37">
                <w:rPr>
                  <w:rFonts w:ascii="Arial" w:eastAsia="宋体" w:hAnsi="Arial"/>
                  <w:sz w:val="16"/>
                  <w:szCs w:val="16"/>
                  <w:lang w:eastAsia="en-US"/>
                </w:rPr>
                <w:t>-77.03</w:t>
              </w:r>
            </w:ins>
          </w:p>
        </w:tc>
      </w:tr>
      <w:tr w:rsidR="00FE2E37" w:rsidRPr="00FE2E37" w14:paraId="4BAF4FA7" w14:textId="77777777" w:rsidTr="00FE2E37">
        <w:trPr>
          <w:jc w:val="center"/>
          <w:ins w:id="3401" w:author="Roy Hu" w:date="2020-11-16T16:52:00Z"/>
        </w:trPr>
        <w:tc>
          <w:tcPr>
            <w:tcW w:w="968" w:type="dxa"/>
            <w:tcBorders>
              <w:top w:val="nil"/>
              <w:left w:val="single" w:sz="4" w:space="0" w:color="auto"/>
              <w:bottom w:val="nil"/>
              <w:right w:val="single" w:sz="4" w:space="0" w:color="auto"/>
            </w:tcBorders>
            <w:hideMark/>
          </w:tcPr>
          <w:p w14:paraId="0A1AB27D" w14:textId="77777777" w:rsidR="00FE2E37" w:rsidRPr="00FE2E37" w:rsidRDefault="00FE2E37" w:rsidP="00FE2E37">
            <w:pPr>
              <w:overflowPunct/>
              <w:autoSpaceDE/>
              <w:autoSpaceDN/>
              <w:adjustRightInd/>
              <w:rPr>
                <w:ins w:id="3402" w:author="Roy Hu" w:date="2020-11-16T16:52:00Z"/>
                <w:rFonts w:eastAsia="宋体"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3D3E2CE4" w14:textId="77777777" w:rsidR="00FE2E37" w:rsidRPr="00FE2E37" w:rsidRDefault="00FE2E37" w:rsidP="00FE2E37">
            <w:pPr>
              <w:overflowPunct/>
              <w:autoSpaceDE/>
              <w:autoSpaceDN/>
              <w:adjustRightInd/>
              <w:spacing w:after="0" w:line="256" w:lineRule="auto"/>
              <w:rPr>
                <w:ins w:id="3403"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54D0B9C" w14:textId="77777777" w:rsidR="00FE2E37" w:rsidRPr="00FE2E37" w:rsidRDefault="00FE2E37" w:rsidP="00FE2E37">
            <w:pPr>
              <w:keepNext/>
              <w:keepLines/>
              <w:overflowPunct/>
              <w:autoSpaceDE/>
              <w:autoSpaceDN/>
              <w:adjustRightInd/>
              <w:spacing w:after="0" w:line="256" w:lineRule="auto"/>
              <w:rPr>
                <w:ins w:id="3404" w:author="Roy Hu" w:date="2020-11-16T16:52:00Z"/>
                <w:rFonts w:ascii="Arial" w:eastAsia="宋体" w:hAnsi="Arial"/>
                <w:sz w:val="16"/>
                <w:szCs w:val="16"/>
                <w:lang w:val="en-US" w:eastAsia="en-US"/>
              </w:rPr>
            </w:pPr>
            <w:ins w:id="3405" w:author="Roy Hu" w:date="2020-11-16T16:52:00Z">
              <w:r w:rsidRPr="00FE2E37">
                <w:rPr>
                  <w:rFonts w:ascii="Arial" w:eastAsia="宋体" w:hAnsi="Arial"/>
                  <w:sz w:val="16"/>
                  <w:szCs w:val="16"/>
                  <w:lang w:val="sv-SE" w:eastAsia="en-US"/>
                </w:rPr>
                <w:t>NR_FDD_FR1_H</w:t>
              </w:r>
            </w:ins>
          </w:p>
        </w:tc>
        <w:tc>
          <w:tcPr>
            <w:tcW w:w="1129" w:type="dxa"/>
            <w:tcBorders>
              <w:top w:val="nil"/>
              <w:left w:val="single" w:sz="4" w:space="0" w:color="auto"/>
              <w:bottom w:val="single" w:sz="4" w:space="0" w:color="auto"/>
              <w:right w:val="single" w:sz="4" w:space="0" w:color="auto"/>
            </w:tcBorders>
            <w:hideMark/>
          </w:tcPr>
          <w:p w14:paraId="47C31EE9" w14:textId="77777777" w:rsidR="00FE2E37" w:rsidRPr="00FE2E37" w:rsidRDefault="00FE2E37" w:rsidP="00FE2E37">
            <w:pPr>
              <w:overflowPunct/>
              <w:autoSpaceDE/>
              <w:autoSpaceDN/>
              <w:adjustRightInd/>
              <w:rPr>
                <w:ins w:id="3406" w:author="Roy Hu" w:date="2020-11-16T16:52:00Z"/>
                <w:rFonts w:eastAsia="宋体"/>
                <w:sz w:val="16"/>
                <w:szCs w:val="16"/>
                <w:lang w:val="en-US" w:eastAsia="en-US"/>
              </w:rPr>
            </w:pPr>
          </w:p>
        </w:tc>
        <w:tc>
          <w:tcPr>
            <w:tcW w:w="1703" w:type="dxa"/>
            <w:gridSpan w:val="6"/>
            <w:tcBorders>
              <w:top w:val="nil"/>
              <w:left w:val="single" w:sz="4" w:space="0" w:color="auto"/>
              <w:bottom w:val="single" w:sz="4" w:space="0" w:color="auto"/>
              <w:right w:val="single" w:sz="4" w:space="0" w:color="auto"/>
            </w:tcBorders>
            <w:hideMark/>
          </w:tcPr>
          <w:p w14:paraId="2385B62D" w14:textId="77777777" w:rsidR="00FE2E37" w:rsidRPr="00FE2E37" w:rsidRDefault="00FE2E37" w:rsidP="00FE2E37">
            <w:pPr>
              <w:overflowPunct/>
              <w:autoSpaceDE/>
              <w:autoSpaceDN/>
              <w:adjustRightInd/>
              <w:spacing w:after="0" w:line="256" w:lineRule="auto"/>
              <w:rPr>
                <w:ins w:id="3407" w:author="Roy Hu" w:date="2020-11-16T16:52:00Z"/>
                <w:rFonts w:ascii="Calibri" w:eastAsia="宋体" w:hAnsi="Calibri"/>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5BAA948B" w14:textId="77777777" w:rsidR="00FE2E37" w:rsidRPr="00FE2E37" w:rsidRDefault="00FE2E37" w:rsidP="00FE2E37">
            <w:pPr>
              <w:overflowPunct/>
              <w:autoSpaceDE/>
              <w:autoSpaceDN/>
              <w:adjustRightInd/>
              <w:spacing w:after="0" w:line="256" w:lineRule="auto"/>
              <w:rPr>
                <w:ins w:id="3408"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3A117B2D" w14:textId="77777777" w:rsidR="00FE2E37" w:rsidRPr="00FE2E37" w:rsidRDefault="00FE2E37" w:rsidP="00FE2E37">
            <w:pPr>
              <w:keepNext/>
              <w:keepLines/>
              <w:overflowPunct/>
              <w:autoSpaceDE/>
              <w:autoSpaceDN/>
              <w:adjustRightInd/>
              <w:spacing w:after="0" w:line="256" w:lineRule="auto"/>
              <w:jc w:val="center"/>
              <w:rPr>
                <w:ins w:id="3409" w:author="Roy Hu" w:date="2020-11-16T16:52:00Z"/>
                <w:rFonts w:ascii="Arial" w:eastAsia="宋体" w:hAnsi="Arial" w:cs="Arial"/>
                <w:sz w:val="16"/>
                <w:szCs w:val="16"/>
                <w:lang w:val="en-US" w:eastAsia="en-US"/>
              </w:rPr>
            </w:pPr>
            <w:ins w:id="3410" w:author="Roy Hu" w:date="2020-11-16T16:52:00Z">
              <w:r w:rsidRPr="00FE2E37">
                <w:rPr>
                  <w:rFonts w:ascii="Arial" w:eastAsia="宋体" w:hAnsi="Arial"/>
                  <w:sz w:val="16"/>
                  <w:szCs w:val="16"/>
                  <w:lang w:eastAsia="en-US"/>
                </w:rPr>
                <w:t>-76.53</w:t>
              </w:r>
            </w:ins>
          </w:p>
        </w:tc>
      </w:tr>
      <w:tr w:rsidR="00FE2E37" w:rsidRPr="00FE2E37" w14:paraId="2C0DD8D6" w14:textId="77777777" w:rsidTr="00FE2E37">
        <w:trPr>
          <w:jc w:val="center"/>
          <w:ins w:id="3411" w:author="Roy Hu" w:date="2020-11-16T16:52:00Z"/>
        </w:trPr>
        <w:tc>
          <w:tcPr>
            <w:tcW w:w="968" w:type="dxa"/>
            <w:tcBorders>
              <w:top w:val="nil"/>
              <w:left w:val="single" w:sz="4" w:space="0" w:color="auto"/>
              <w:bottom w:val="nil"/>
              <w:right w:val="single" w:sz="4" w:space="0" w:color="auto"/>
            </w:tcBorders>
            <w:hideMark/>
          </w:tcPr>
          <w:p w14:paraId="1F8F9F7F" w14:textId="77777777" w:rsidR="00FE2E37" w:rsidRPr="00FE2E37" w:rsidRDefault="00FE2E37" w:rsidP="00FE2E37">
            <w:pPr>
              <w:overflowPunct/>
              <w:autoSpaceDE/>
              <w:autoSpaceDN/>
              <w:adjustRightInd/>
              <w:rPr>
                <w:ins w:id="3412" w:author="Roy Hu" w:date="2020-11-16T16:52:00Z"/>
                <w:rFonts w:eastAsia="宋体" w:cs="Arial"/>
                <w:sz w:val="16"/>
                <w:szCs w:val="16"/>
                <w:lang w:val="en-US" w:eastAsia="en-US"/>
              </w:rPr>
            </w:pPr>
          </w:p>
        </w:tc>
        <w:tc>
          <w:tcPr>
            <w:tcW w:w="1133" w:type="dxa"/>
            <w:gridSpan w:val="3"/>
            <w:tcBorders>
              <w:top w:val="single" w:sz="4" w:space="0" w:color="auto"/>
              <w:left w:val="single" w:sz="4" w:space="0" w:color="auto"/>
              <w:bottom w:val="nil"/>
              <w:right w:val="single" w:sz="4" w:space="0" w:color="auto"/>
            </w:tcBorders>
            <w:hideMark/>
          </w:tcPr>
          <w:p w14:paraId="63E69F34" w14:textId="77777777" w:rsidR="00FE2E37" w:rsidRPr="00FE2E37" w:rsidRDefault="00FE2E37" w:rsidP="00FE2E37">
            <w:pPr>
              <w:keepNext/>
              <w:keepLines/>
              <w:overflowPunct/>
              <w:autoSpaceDE/>
              <w:autoSpaceDN/>
              <w:adjustRightInd/>
              <w:spacing w:after="0" w:line="256" w:lineRule="auto"/>
              <w:rPr>
                <w:ins w:id="3413" w:author="Roy Hu" w:date="2020-11-16T16:52:00Z"/>
                <w:rFonts w:ascii="Arial" w:eastAsia="宋体" w:hAnsi="Arial"/>
                <w:sz w:val="16"/>
                <w:szCs w:val="16"/>
                <w:lang w:val="en-US" w:eastAsia="en-US"/>
              </w:rPr>
            </w:pPr>
            <w:ins w:id="3414" w:author="Roy Hu" w:date="2020-11-16T16:52:00Z">
              <w:r w:rsidRPr="00FE2E37">
                <w:rPr>
                  <w:rFonts w:ascii="Arial" w:eastAsia="宋体" w:hAnsi="Arial"/>
                  <w:sz w:val="16"/>
                  <w:szCs w:val="16"/>
                  <w:lang w:eastAsia="en-US"/>
                </w:rPr>
                <w:t xml:space="preserve">Config </w:t>
              </w:r>
              <w:r w:rsidRPr="00FE2E37">
                <w:rPr>
                  <w:rFonts w:ascii="Arial" w:eastAsia="Calibri" w:hAnsi="Arial"/>
                  <w:sz w:val="16"/>
                  <w:szCs w:val="16"/>
                  <w:lang w:val="en-US" w:eastAsia="en-US"/>
                </w:rPr>
                <w:t>3,6</w:t>
              </w:r>
            </w:ins>
          </w:p>
        </w:tc>
        <w:tc>
          <w:tcPr>
            <w:tcW w:w="1691" w:type="dxa"/>
            <w:tcBorders>
              <w:top w:val="single" w:sz="4" w:space="0" w:color="auto"/>
              <w:left w:val="single" w:sz="4" w:space="0" w:color="auto"/>
              <w:bottom w:val="single" w:sz="4" w:space="0" w:color="auto"/>
              <w:right w:val="single" w:sz="4" w:space="0" w:color="auto"/>
            </w:tcBorders>
            <w:hideMark/>
          </w:tcPr>
          <w:p w14:paraId="21768674" w14:textId="77777777" w:rsidR="00FE2E37" w:rsidRPr="00FE2E37" w:rsidRDefault="00FE2E37" w:rsidP="00FE2E37">
            <w:pPr>
              <w:keepNext/>
              <w:keepLines/>
              <w:overflowPunct/>
              <w:autoSpaceDE/>
              <w:autoSpaceDN/>
              <w:adjustRightInd/>
              <w:spacing w:after="0" w:line="256" w:lineRule="auto"/>
              <w:rPr>
                <w:ins w:id="3415" w:author="Roy Hu" w:date="2020-11-16T16:52:00Z"/>
                <w:rFonts w:ascii="Arial" w:eastAsia="宋体" w:hAnsi="Arial"/>
                <w:sz w:val="16"/>
                <w:szCs w:val="16"/>
                <w:lang w:val="en-US" w:eastAsia="en-US"/>
              </w:rPr>
            </w:pPr>
            <w:ins w:id="3416" w:author="Roy Hu" w:date="2020-11-16T16:52:00Z">
              <w:r w:rsidRPr="00FE2E37">
                <w:rPr>
                  <w:rFonts w:ascii="Arial" w:eastAsia="宋体" w:hAnsi="Arial"/>
                  <w:sz w:val="16"/>
                  <w:szCs w:val="16"/>
                  <w:lang w:eastAsia="en-US"/>
                </w:rPr>
                <w:t xml:space="preserve">NR_FDD_FR1_A, NR_TDD_FR1_A </w:t>
              </w:r>
              <w:r w:rsidRPr="00FE2E37">
                <w:rPr>
                  <w:rFonts w:ascii="Arial" w:eastAsia="宋体" w:hAnsi="Arial"/>
                  <w:sz w:val="16"/>
                  <w:szCs w:val="16"/>
                  <w:vertAlign w:val="superscript"/>
                  <w:lang w:eastAsia="en-US"/>
                </w:rPr>
                <w:t>NOTE 6</w:t>
              </w:r>
            </w:ins>
          </w:p>
        </w:tc>
        <w:tc>
          <w:tcPr>
            <w:tcW w:w="1129" w:type="dxa"/>
            <w:tcBorders>
              <w:top w:val="single" w:sz="4" w:space="0" w:color="auto"/>
              <w:left w:val="single" w:sz="4" w:space="0" w:color="auto"/>
              <w:bottom w:val="nil"/>
              <w:right w:val="single" w:sz="4" w:space="0" w:color="auto"/>
            </w:tcBorders>
            <w:hideMark/>
          </w:tcPr>
          <w:p w14:paraId="5B10CD95" w14:textId="77777777" w:rsidR="00FE2E37" w:rsidRPr="00FE2E37" w:rsidRDefault="00FE2E37" w:rsidP="00FE2E37">
            <w:pPr>
              <w:keepNext/>
              <w:keepLines/>
              <w:overflowPunct/>
              <w:autoSpaceDE/>
              <w:autoSpaceDN/>
              <w:adjustRightInd/>
              <w:spacing w:after="0" w:line="256" w:lineRule="auto"/>
              <w:jc w:val="center"/>
              <w:rPr>
                <w:ins w:id="3417" w:author="Roy Hu" w:date="2020-11-16T16:52:00Z"/>
                <w:rFonts w:ascii="Arial" w:eastAsia="宋体" w:hAnsi="Arial"/>
                <w:sz w:val="16"/>
                <w:szCs w:val="16"/>
                <w:lang w:val="en-US" w:eastAsia="en-US"/>
              </w:rPr>
            </w:pPr>
            <w:ins w:id="3418" w:author="Roy Hu" w:date="2020-11-16T16:52:00Z">
              <w:r w:rsidRPr="00FE2E37">
                <w:rPr>
                  <w:rFonts w:ascii="Arial" w:eastAsia="宋体" w:hAnsi="Arial"/>
                  <w:sz w:val="16"/>
                  <w:szCs w:val="16"/>
                  <w:lang w:val="en-US" w:eastAsia="en-US"/>
                </w:rPr>
                <w:t>dBm/</w:t>
              </w:r>
            </w:ins>
          </w:p>
          <w:p w14:paraId="2EABA4DF" w14:textId="77777777" w:rsidR="00FE2E37" w:rsidRPr="00FE2E37" w:rsidRDefault="00FE2E37" w:rsidP="00FE2E37">
            <w:pPr>
              <w:keepNext/>
              <w:keepLines/>
              <w:overflowPunct/>
              <w:autoSpaceDE/>
              <w:autoSpaceDN/>
              <w:adjustRightInd/>
              <w:spacing w:after="0" w:line="256" w:lineRule="auto"/>
              <w:jc w:val="center"/>
              <w:rPr>
                <w:ins w:id="3419" w:author="Roy Hu" w:date="2020-11-16T16:52:00Z"/>
                <w:rFonts w:ascii="Arial" w:eastAsia="宋体" w:hAnsi="Arial"/>
                <w:sz w:val="16"/>
                <w:szCs w:val="16"/>
                <w:lang w:val="en-US" w:eastAsia="en-US"/>
              </w:rPr>
            </w:pPr>
            <w:ins w:id="3420" w:author="Roy Hu" w:date="2020-11-16T16:52:00Z">
              <w:r w:rsidRPr="00FE2E37">
                <w:rPr>
                  <w:rFonts w:ascii="Arial" w:eastAsia="宋体" w:hAnsi="Arial"/>
                  <w:sz w:val="16"/>
                  <w:szCs w:val="16"/>
                  <w:lang w:val="en-US" w:eastAsia="en-US"/>
                </w:rPr>
                <w:t>38.16MHz</w:t>
              </w:r>
            </w:ins>
          </w:p>
        </w:tc>
        <w:tc>
          <w:tcPr>
            <w:tcW w:w="1703" w:type="dxa"/>
            <w:gridSpan w:val="6"/>
            <w:tcBorders>
              <w:top w:val="single" w:sz="4" w:space="0" w:color="auto"/>
              <w:left w:val="single" w:sz="4" w:space="0" w:color="auto"/>
              <w:bottom w:val="nil"/>
              <w:right w:val="single" w:sz="4" w:space="0" w:color="auto"/>
            </w:tcBorders>
            <w:hideMark/>
          </w:tcPr>
          <w:p w14:paraId="09E0CD64" w14:textId="77777777" w:rsidR="00FE2E37" w:rsidRPr="00FE2E37" w:rsidRDefault="00FE2E37" w:rsidP="00FE2E37">
            <w:pPr>
              <w:keepNext/>
              <w:keepLines/>
              <w:overflowPunct/>
              <w:autoSpaceDE/>
              <w:autoSpaceDN/>
              <w:adjustRightInd/>
              <w:spacing w:after="0" w:line="256" w:lineRule="auto"/>
              <w:jc w:val="center"/>
              <w:rPr>
                <w:ins w:id="3421" w:author="Roy Hu" w:date="2020-11-16T16:52:00Z"/>
                <w:rFonts w:ascii="Arial" w:eastAsia="宋体" w:hAnsi="Arial" w:cs="Arial"/>
                <w:sz w:val="16"/>
                <w:szCs w:val="16"/>
                <w:lang w:val="en-US" w:eastAsia="en-US"/>
              </w:rPr>
            </w:pPr>
            <w:ins w:id="3422" w:author="Roy Hu" w:date="2020-11-16T16:52:00Z">
              <w:r w:rsidRPr="00FE2E37">
                <w:rPr>
                  <w:rFonts w:ascii="Arial" w:eastAsia="宋体" w:hAnsi="Arial" w:cs="Arial"/>
                  <w:sz w:val="16"/>
                  <w:szCs w:val="16"/>
                  <w:lang w:val="en-US" w:eastAsia="en-US"/>
                </w:rPr>
                <w:t>Not applicable</w:t>
              </w:r>
              <w:r w:rsidRPr="00FE2E37">
                <w:rPr>
                  <w:rFonts w:ascii="Arial" w:eastAsia="宋体" w:hAnsi="Arial" w:cs="Arial"/>
                  <w:sz w:val="16"/>
                  <w:szCs w:val="16"/>
                  <w:vertAlign w:val="superscript"/>
                  <w:lang w:val="en-US" w:eastAsia="en-US"/>
                </w:rPr>
                <w:t>Note 5</w:t>
              </w:r>
            </w:ins>
          </w:p>
        </w:tc>
        <w:tc>
          <w:tcPr>
            <w:tcW w:w="1530" w:type="dxa"/>
            <w:gridSpan w:val="3"/>
            <w:tcBorders>
              <w:top w:val="single" w:sz="4" w:space="0" w:color="auto"/>
              <w:left w:val="single" w:sz="4" w:space="0" w:color="auto"/>
              <w:bottom w:val="nil"/>
              <w:right w:val="single" w:sz="4" w:space="0" w:color="auto"/>
            </w:tcBorders>
            <w:hideMark/>
          </w:tcPr>
          <w:p w14:paraId="103428A8" w14:textId="77777777" w:rsidR="00FE2E37" w:rsidRPr="00FE2E37" w:rsidRDefault="00FE2E37" w:rsidP="00FE2E37">
            <w:pPr>
              <w:keepNext/>
              <w:keepLines/>
              <w:overflowPunct/>
              <w:autoSpaceDE/>
              <w:autoSpaceDN/>
              <w:adjustRightInd/>
              <w:spacing w:after="0" w:line="256" w:lineRule="auto"/>
              <w:jc w:val="center"/>
              <w:rPr>
                <w:ins w:id="3423" w:author="Roy Hu" w:date="2020-11-16T16:52:00Z"/>
                <w:rFonts w:ascii="Arial" w:eastAsia="宋体" w:hAnsi="Arial" w:cs="Arial"/>
                <w:sz w:val="16"/>
                <w:szCs w:val="16"/>
                <w:lang w:val="en-US" w:eastAsia="en-US"/>
              </w:rPr>
            </w:pPr>
            <w:ins w:id="3424" w:author="Roy Hu" w:date="2020-11-16T16:52:00Z">
              <w:r w:rsidRPr="00FE2E37">
                <w:rPr>
                  <w:rFonts w:ascii="Arial" w:eastAsia="宋体" w:hAnsi="Arial" w:cs="Arial"/>
                  <w:sz w:val="16"/>
                  <w:szCs w:val="16"/>
                  <w:lang w:val="en-US" w:eastAsia="en-US"/>
                </w:rPr>
                <w:t>-51.99</w:t>
              </w:r>
            </w:ins>
          </w:p>
        </w:tc>
        <w:tc>
          <w:tcPr>
            <w:tcW w:w="1581" w:type="dxa"/>
            <w:gridSpan w:val="3"/>
            <w:tcBorders>
              <w:top w:val="single" w:sz="4" w:space="0" w:color="auto"/>
              <w:left w:val="single" w:sz="4" w:space="0" w:color="auto"/>
              <w:bottom w:val="single" w:sz="4" w:space="0" w:color="auto"/>
              <w:right w:val="single" w:sz="4" w:space="0" w:color="auto"/>
            </w:tcBorders>
            <w:hideMark/>
          </w:tcPr>
          <w:p w14:paraId="3C0878C4" w14:textId="77777777" w:rsidR="00FE2E37" w:rsidRPr="00FE2E37" w:rsidRDefault="00FE2E37" w:rsidP="00FE2E37">
            <w:pPr>
              <w:keepNext/>
              <w:keepLines/>
              <w:overflowPunct/>
              <w:autoSpaceDE/>
              <w:autoSpaceDN/>
              <w:adjustRightInd/>
              <w:spacing w:after="0" w:line="256" w:lineRule="auto"/>
              <w:jc w:val="center"/>
              <w:rPr>
                <w:ins w:id="3425" w:author="Roy Hu" w:date="2020-11-16T16:52:00Z"/>
                <w:rFonts w:ascii="Arial" w:eastAsia="宋体" w:hAnsi="Arial" w:cs="Arial"/>
                <w:sz w:val="16"/>
                <w:szCs w:val="16"/>
                <w:lang w:val="en-US" w:eastAsia="en-US"/>
              </w:rPr>
            </w:pPr>
            <w:ins w:id="3426" w:author="Roy Hu" w:date="2020-11-16T16:52:00Z">
              <w:r w:rsidRPr="00FE2E37">
                <w:rPr>
                  <w:rFonts w:ascii="Arial" w:eastAsia="宋体" w:hAnsi="Arial"/>
                  <w:sz w:val="16"/>
                  <w:szCs w:val="16"/>
                  <w:lang w:eastAsia="en-US"/>
                </w:rPr>
                <w:t>-73.94</w:t>
              </w:r>
            </w:ins>
          </w:p>
        </w:tc>
      </w:tr>
      <w:tr w:rsidR="00FE2E37" w:rsidRPr="00FE2E37" w14:paraId="32ACDF51" w14:textId="77777777" w:rsidTr="00FE2E37">
        <w:trPr>
          <w:jc w:val="center"/>
          <w:ins w:id="3427" w:author="Roy Hu" w:date="2020-11-16T16:52:00Z"/>
        </w:trPr>
        <w:tc>
          <w:tcPr>
            <w:tcW w:w="968" w:type="dxa"/>
            <w:tcBorders>
              <w:top w:val="nil"/>
              <w:left w:val="single" w:sz="4" w:space="0" w:color="auto"/>
              <w:bottom w:val="nil"/>
              <w:right w:val="single" w:sz="4" w:space="0" w:color="auto"/>
            </w:tcBorders>
            <w:hideMark/>
          </w:tcPr>
          <w:p w14:paraId="2A445738" w14:textId="77777777" w:rsidR="00FE2E37" w:rsidRPr="00FE2E37" w:rsidRDefault="00FE2E37" w:rsidP="00FE2E37">
            <w:pPr>
              <w:overflowPunct/>
              <w:autoSpaceDE/>
              <w:autoSpaceDN/>
              <w:adjustRightInd/>
              <w:rPr>
                <w:ins w:id="3428"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1AD2D224" w14:textId="77777777" w:rsidR="00FE2E37" w:rsidRPr="00FE2E37" w:rsidRDefault="00FE2E37" w:rsidP="00FE2E37">
            <w:pPr>
              <w:overflowPunct/>
              <w:autoSpaceDE/>
              <w:autoSpaceDN/>
              <w:adjustRightInd/>
              <w:spacing w:after="0" w:line="256" w:lineRule="auto"/>
              <w:rPr>
                <w:ins w:id="342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4D47DE8" w14:textId="77777777" w:rsidR="00FE2E37" w:rsidRPr="00FE2E37" w:rsidRDefault="00FE2E37" w:rsidP="00FE2E37">
            <w:pPr>
              <w:keepNext/>
              <w:keepLines/>
              <w:overflowPunct/>
              <w:autoSpaceDE/>
              <w:autoSpaceDN/>
              <w:adjustRightInd/>
              <w:spacing w:after="0" w:line="256" w:lineRule="auto"/>
              <w:rPr>
                <w:ins w:id="3430" w:author="Roy Hu" w:date="2020-11-16T16:52:00Z"/>
                <w:rFonts w:ascii="Arial" w:eastAsia="宋体" w:hAnsi="Arial"/>
                <w:sz w:val="16"/>
                <w:szCs w:val="16"/>
                <w:lang w:val="en-US" w:eastAsia="en-US"/>
              </w:rPr>
            </w:pPr>
            <w:ins w:id="3431" w:author="Roy Hu" w:date="2020-11-16T16:52:00Z">
              <w:r w:rsidRPr="00FE2E37">
                <w:rPr>
                  <w:rFonts w:ascii="Arial" w:eastAsia="宋体" w:hAnsi="Arial"/>
                  <w:sz w:val="16"/>
                  <w:szCs w:val="16"/>
                  <w:lang w:val="sv-SE" w:eastAsia="en-US"/>
                </w:rPr>
                <w:t>NR_FDD_FR1_B</w:t>
              </w:r>
            </w:ins>
          </w:p>
        </w:tc>
        <w:tc>
          <w:tcPr>
            <w:tcW w:w="1129" w:type="dxa"/>
            <w:tcBorders>
              <w:top w:val="nil"/>
              <w:left w:val="single" w:sz="4" w:space="0" w:color="auto"/>
              <w:bottom w:val="nil"/>
              <w:right w:val="single" w:sz="4" w:space="0" w:color="auto"/>
            </w:tcBorders>
            <w:hideMark/>
          </w:tcPr>
          <w:p w14:paraId="06EEE40F" w14:textId="77777777" w:rsidR="00FE2E37" w:rsidRPr="00FE2E37" w:rsidRDefault="00FE2E37" w:rsidP="00FE2E37">
            <w:pPr>
              <w:overflowPunct/>
              <w:autoSpaceDE/>
              <w:autoSpaceDN/>
              <w:adjustRightInd/>
              <w:rPr>
                <w:ins w:id="3432" w:author="Roy Hu" w:date="2020-11-16T16:52:00Z"/>
                <w:rFonts w:eastAsia="宋体"/>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15AFBE76" w14:textId="77777777" w:rsidR="00FE2E37" w:rsidRPr="00FE2E37" w:rsidRDefault="00FE2E37" w:rsidP="00FE2E37">
            <w:pPr>
              <w:overflowPunct/>
              <w:autoSpaceDE/>
              <w:autoSpaceDN/>
              <w:adjustRightInd/>
              <w:spacing w:after="0" w:line="256" w:lineRule="auto"/>
              <w:rPr>
                <w:ins w:id="3433"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122A7263" w14:textId="77777777" w:rsidR="00FE2E37" w:rsidRPr="00FE2E37" w:rsidRDefault="00FE2E37" w:rsidP="00FE2E37">
            <w:pPr>
              <w:overflowPunct/>
              <w:autoSpaceDE/>
              <w:autoSpaceDN/>
              <w:adjustRightInd/>
              <w:spacing w:after="0" w:line="256" w:lineRule="auto"/>
              <w:rPr>
                <w:ins w:id="343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172F851" w14:textId="77777777" w:rsidR="00FE2E37" w:rsidRPr="00FE2E37" w:rsidRDefault="00FE2E37" w:rsidP="00FE2E37">
            <w:pPr>
              <w:keepNext/>
              <w:keepLines/>
              <w:overflowPunct/>
              <w:autoSpaceDE/>
              <w:autoSpaceDN/>
              <w:adjustRightInd/>
              <w:spacing w:after="0" w:line="256" w:lineRule="auto"/>
              <w:jc w:val="center"/>
              <w:rPr>
                <w:ins w:id="3435" w:author="Roy Hu" w:date="2020-11-16T16:52:00Z"/>
                <w:rFonts w:ascii="Arial" w:eastAsia="宋体" w:hAnsi="Arial" w:cs="Arial"/>
                <w:sz w:val="16"/>
                <w:szCs w:val="16"/>
                <w:lang w:val="en-US" w:eastAsia="en-US"/>
              </w:rPr>
            </w:pPr>
            <w:ins w:id="3436" w:author="Roy Hu" w:date="2020-11-16T16:52:00Z">
              <w:r w:rsidRPr="00FE2E37">
                <w:rPr>
                  <w:rFonts w:ascii="Arial" w:eastAsia="宋体" w:hAnsi="Arial"/>
                  <w:sz w:val="16"/>
                  <w:szCs w:val="16"/>
                  <w:lang w:eastAsia="en-US"/>
                </w:rPr>
                <w:t>-73.44</w:t>
              </w:r>
            </w:ins>
          </w:p>
        </w:tc>
      </w:tr>
      <w:tr w:rsidR="00FE2E37" w:rsidRPr="00FE2E37" w14:paraId="45C2295A" w14:textId="77777777" w:rsidTr="00FE2E37">
        <w:trPr>
          <w:jc w:val="center"/>
          <w:ins w:id="3437" w:author="Roy Hu" w:date="2020-11-16T16:52:00Z"/>
        </w:trPr>
        <w:tc>
          <w:tcPr>
            <w:tcW w:w="968" w:type="dxa"/>
            <w:tcBorders>
              <w:top w:val="nil"/>
              <w:left w:val="single" w:sz="4" w:space="0" w:color="auto"/>
              <w:bottom w:val="nil"/>
              <w:right w:val="single" w:sz="4" w:space="0" w:color="auto"/>
            </w:tcBorders>
            <w:hideMark/>
          </w:tcPr>
          <w:p w14:paraId="2D00007E" w14:textId="77777777" w:rsidR="00FE2E37" w:rsidRPr="00FE2E37" w:rsidRDefault="00FE2E37" w:rsidP="00FE2E37">
            <w:pPr>
              <w:overflowPunct/>
              <w:autoSpaceDE/>
              <w:autoSpaceDN/>
              <w:adjustRightInd/>
              <w:rPr>
                <w:ins w:id="3438"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741FAD7C" w14:textId="77777777" w:rsidR="00FE2E37" w:rsidRPr="00FE2E37" w:rsidRDefault="00FE2E37" w:rsidP="00FE2E37">
            <w:pPr>
              <w:overflowPunct/>
              <w:autoSpaceDE/>
              <w:autoSpaceDN/>
              <w:adjustRightInd/>
              <w:spacing w:after="0" w:line="256" w:lineRule="auto"/>
              <w:rPr>
                <w:ins w:id="343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7E4F7015" w14:textId="77777777" w:rsidR="00FE2E37" w:rsidRPr="00FE2E37" w:rsidRDefault="00FE2E37" w:rsidP="00FE2E37">
            <w:pPr>
              <w:keepNext/>
              <w:keepLines/>
              <w:overflowPunct/>
              <w:autoSpaceDE/>
              <w:autoSpaceDN/>
              <w:adjustRightInd/>
              <w:spacing w:after="0" w:line="256" w:lineRule="auto"/>
              <w:rPr>
                <w:ins w:id="3440" w:author="Roy Hu" w:date="2020-11-16T16:52:00Z"/>
                <w:rFonts w:ascii="Arial" w:eastAsia="宋体" w:hAnsi="Arial"/>
                <w:sz w:val="16"/>
                <w:szCs w:val="16"/>
                <w:lang w:val="en-US" w:eastAsia="en-US"/>
              </w:rPr>
            </w:pPr>
            <w:ins w:id="3441" w:author="Roy Hu" w:date="2020-11-16T16:52:00Z">
              <w:r w:rsidRPr="00FE2E37">
                <w:rPr>
                  <w:rFonts w:ascii="Arial" w:eastAsia="宋体" w:hAnsi="Arial"/>
                  <w:sz w:val="16"/>
                  <w:szCs w:val="16"/>
                  <w:lang w:val="sv-SE" w:eastAsia="en-US"/>
                </w:rPr>
                <w:t>NR_TDD_FR1_C</w:t>
              </w:r>
            </w:ins>
          </w:p>
        </w:tc>
        <w:tc>
          <w:tcPr>
            <w:tcW w:w="1129" w:type="dxa"/>
            <w:tcBorders>
              <w:top w:val="nil"/>
              <w:left w:val="single" w:sz="4" w:space="0" w:color="auto"/>
              <w:bottom w:val="nil"/>
              <w:right w:val="single" w:sz="4" w:space="0" w:color="auto"/>
            </w:tcBorders>
            <w:hideMark/>
          </w:tcPr>
          <w:p w14:paraId="488BCBCA" w14:textId="77777777" w:rsidR="00FE2E37" w:rsidRPr="00FE2E37" w:rsidRDefault="00FE2E37" w:rsidP="00FE2E37">
            <w:pPr>
              <w:overflowPunct/>
              <w:autoSpaceDE/>
              <w:autoSpaceDN/>
              <w:adjustRightInd/>
              <w:rPr>
                <w:ins w:id="3442" w:author="Roy Hu" w:date="2020-11-16T16:52:00Z"/>
                <w:rFonts w:eastAsia="宋体"/>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3615EF75" w14:textId="77777777" w:rsidR="00FE2E37" w:rsidRPr="00FE2E37" w:rsidRDefault="00FE2E37" w:rsidP="00FE2E37">
            <w:pPr>
              <w:overflowPunct/>
              <w:autoSpaceDE/>
              <w:autoSpaceDN/>
              <w:adjustRightInd/>
              <w:spacing w:after="0" w:line="256" w:lineRule="auto"/>
              <w:rPr>
                <w:ins w:id="3443"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029024A3" w14:textId="77777777" w:rsidR="00FE2E37" w:rsidRPr="00FE2E37" w:rsidRDefault="00FE2E37" w:rsidP="00FE2E37">
            <w:pPr>
              <w:overflowPunct/>
              <w:autoSpaceDE/>
              <w:autoSpaceDN/>
              <w:adjustRightInd/>
              <w:spacing w:after="0" w:line="256" w:lineRule="auto"/>
              <w:rPr>
                <w:ins w:id="344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EDA3F7A" w14:textId="77777777" w:rsidR="00FE2E37" w:rsidRPr="00FE2E37" w:rsidRDefault="00FE2E37" w:rsidP="00FE2E37">
            <w:pPr>
              <w:keepNext/>
              <w:keepLines/>
              <w:overflowPunct/>
              <w:autoSpaceDE/>
              <w:autoSpaceDN/>
              <w:adjustRightInd/>
              <w:spacing w:after="0" w:line="256" w:lineRule="auto"/>
              <w:jc w:val="center"/>
              <w:rPr>
                <w:ins w:id="3445" w:author="Roy Hu" w:date="2020-11-16T16:52:00Z"/>
                <w:rFonts w:ascii="Arial" w:eastAsia="宋体" w:hAnsi="Arial" w:cs="Arial"/>
                <w:sz w:val="16"/>
                <w:szCs w:val="16"/>
                <w:lang w:val="en-US" w:eastAsia="en-US"/>
              </w:rPr>
            </w:pPr>
            <w:ins w:id="3446" w:author="Roy Hu" w:date="2020-11-16T16:52:00Z">
              <w:r w:rsidRPr="00FE2E37">
                <w:rPr>
                  <w:rFonts w:ascii="Arial" w:eastAsia="宋体" w:hAnsi="Arial"/>
                  <w:sz w:val="16"/>
                  <w:szCs w:val="16"/>
                  <w:lang w:eastAsia="en-US"/>
                </w:rPr>
                <w:t>-72.94</w:t>
              </w:r>
            </w:ins>
          </w:p>
        </w:tc>
      </w:tr>
      <w:tr w:rsidR="00FE2E37" w:rsidRPr="00FE2E37" w14:paraId="09CD37E1" w14:textId="77777777" w:rsidTr="00FE2E37">
        <w:trPr>
          <w:jc w:val="center"/>
          <w:ins w:id="3447" w:author="Roy Hu" w:date="2020-11-16T16:52:00Z"/>
        </w:trPr>
        <w:tc>
          <w:tcPr>
            <w:tcW w:w="968" w:type="dxa"/>
            <w:tcBorders>
              <w:top w:val="nil"/>
              <w:left w:val="single" w:sz="4" w:space="0" w:color="auto"/>
              <w:bottom w:val="nil"/>
              <w:right w:val="single" w:sz="4" w:space="0" w:color="auto"/>
            </w:tcBorders>
            <w:hideMark/>
          </w:tcPr>
          <w:p w14:paraId="44B9402E" w14:textId="77777777" w:rsidR="00FE2E37" w:rsidRPr="00FE2E37" w:rsidRDefault="00FE2E37" w:rsidP="00FE2E37">
            <w:pPr>
              <w:overflowPunct/>
              <w:autoSpaceDE/>
              <w:autoSpaceDN/>
              <w:adjustRightInd/>
              <w:rPr>
                <w:ins w:id="3448"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11E0006D" w14:textId="77777777" w:rsidR="00FE2E37" w:rsidRPr="00FE2E37" w:rsidRDefault="00FE2E37" w:rsidP="00FE2E37">
            <w:pPr>
              <w:overflowPunct/>
              <w:autoSpaceDE/>
              <w:autoSpaceDN/>
              <w:adjustRightInd/>
              <w:spacing w:after="0" w:line="256" w:lineRule="auto"/>
              <w:rPr>
                <w:ins w:id="344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597D15A9" w14:textId="77777777" w:rsidR="00FE2E37" w:rsidRPr="00FE2E37" w:rsidRDefault="00FE2E37" w:rsidP="00FE2E37">
            <w:pPr>
              <w:keepNext/>
              <w:keepLines/>
              <w:overflowPunct/>
              <w:autoSpaceDE/>
              <w:autoSpaceDN/>
              <w:adjustRightInd/>
              <w:spacing w:after="0" w:line="256" w:lineRule="auto"/>
              <w:rPr>
                <w:ins w:id="3450" w:author="Roy Hu" w:date="2020-11-16T16:52:00Z"/>
                <w:rFonts w:ascii="Arial" w:eastAsia="宋体" w:hAnsi="Arial"/>
                <w:sz w:val="16"/>
                <w:szCs w:val="16"/>
                <w:lang w:val="sv-FI" w:eastAsia="en-US"/>
              </w:rPr>
            </w:pPr>
            <w:ins w:id="3451" w:author="Roy Hu" w:date="2020-11-16T16:52:00Z">
              <w:r w:rsidRPr="00FE2E37">
                <w:rPr>
                  <w:rFonts w:ascii="Arial" w:eastAsia="宋体" w:hAnsi="Arial"/>
                  <w:sz w:val="16"/>
                  <w:szCs w:val="16"/>
                  <w:lang w:val="sv-SE" w:eastAsia="en-US"/>
                </w:rPr>
                <w:t>NR_FDD_FR1_D, NR_TDD_FR1_D</w:t>
              </w:r>
            </w:ins>
          </w:p>
        </w:tc>
        <w:tc>
          <w:tcPr>
            <w:tcW w:w="1129" w:type="dxa"/>
            <w:tcBorders>
              <w:top w:val="nil"/>
              <w:left w:val="single" w:sz="4" w:space="0" w:color="auto"/>
              <w:bottom w:val="nil"/>
              <w:right w:val="single" w:sz="4" w:space="0" w:color="auto"/>
            </w:tcBorders>
            <w:hideMark/>
          </w:tcPr>
          <w:p w14:paraId="2EB4D9D9" w14:textId="77777777" w:rsidR="00FE2E37" w:rsidRPr="00FE2E37" w:rsidRDefault="00FE2E37" w:rsidP="00FE2E37">
            <w:pPr>
              <w:overflowPunct/>
              <w:autoSpaceDE/>
              <w:autoSpaceDN/>
              <w:adjustRightInd/>
              <w:rPr>
                <w:ins w:id="3452" w:author="Roy Hu" w:date="2020-11-16T16:52:00Z"/>
                <w:rFonts w:eastAsia="宋体"/>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6B16316C" w14:textId="77777777" w:rsidR="00FE2E37" w:rsidRPr="00FE2E37" w:rsidRDefault="00FE2E37" w:rsidP="00FE2E37">
            <w:pPr>
              <w:overflowPunct/>
              <w:autoSpaceDE/>
              <w:autoSpaceDN/>
              <w:adjustRightInd/>
              <w:spacing w:after="0" w:line="256" w:lineRule="auto"/>
              <w:rPr>
                <w:ins w:id="3453"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4D72E309" w14:textId="77777777" w:rsidR="00FE2E37" w:rsidRPr="00FE2E37" w:rsidRDefault="00FE2E37" w:rsidP="00FE2E37">
            <w:pPr>
              <w:overflowPunct/>
              <w:autoSpaceDE/>
              <w:autoSpaceDN/>
              <w:adjustRightInd/>
              <w:spacing w:after="0" w:line="256" w:lineRule="auto"/>
              <w:rPr>
                <w:ins w:id="345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B7CB233" w14:textId="77777777" w:rsidR="00FE2E37" w:rsidRPr="00FE2E37" w:rsidRDefault="00FE2E37" w:rsidP="00FE2E37">
            <w:pPr>
              <w:keepNext/>
              <w:keepLines/>
              <w:overflowPunct/>
              <w:autoSpaceDE/>
              <w:autoSpaceDN/>
              <w:adjustRightInd/>
              <w:spacing w:after="0" w:line="256" w:lineRule="auto"/>
              <w:jc w:val="center"/>
              <w:rPr>
                <w:ins w:id="3455" w:author="Roy Hu" w:date="2020-11-16T16:52:00Z"/>
                <w:rFonts w:ascii="Arial" w:eastAsia="宋体" w:hAnsi="Arial" w:cs="Arial"/>
                <w:sz w:val="16"/>
                <w:szCs w:val="16"/>
                <w:lang w:val="en-US" w:eastAsia="en-US"/>
              </w:rPr>
            </w:pPr>
            <w:ins w:id="3456" w:author="Roy Hu" w:date="2020-11-16T16:52:00Z">
              <w:r w:rsidRPr="00FE2E37">
                <w:rPr>
                  <w:rFonts w:ascii="Arial" w:eastAsia="宋体" w:hAnsi="Arial"/>
                  <w:sz w:val="16"/>
                  <w:szCs w:val="16"/>
                  <w:lang w:eastAsia="en-US"/>
                </w:rPr>
                <w:t>-72.44</w:t>
              </w:r>
            </w:ins>
          </w:p>
        </w:tc>
      </w:tr>
      <w:tr w:rsidR="00FE2E37" w:rsidRPr="00FE2E37" w14:paraId="4FEC47B1" w14:textId="77777777" w:rsidTr="00FE2E37">
        <w:trPr>
          <w:jc w:val="center"/>
          <w:ins w:id="3457" w:author="Roy Hu" w:date="2020-11-16T16:52:00Z"/>
        </w:trPr>
        <w:tc>
          <w:tcPr>
            <w:tcW w:w="968" w:type="dxa"/>
            <w:tcBorders>
              <w:top w:val="nil"/>
              <w:left w:val="single" w:sz="4" w:space="0" w:color="auto"/>
              <w:bottom w:val="nil"/>
              <w:right w:val="single" w:sz="4" w:space="0" w:color="auto"/>
            </w:tcBorders>
            <w:hideMark/>
          </w:tcPr>
          <w:p w14:paraId="20E5750D" w14:textId="77777777" w:rsidR="00FE2E37" w:rsidRPr="00FE2E37" w:rsidRDefault="00FE2E37" w:rsidP="00FE2E37">
            <w:pPr>
              <w:overflowPunct/>
              <w:autoSpaceDE/>
              <w:autoSpaceDN/>
              <w:adjustRightInd/>
              <w:rPr>
                <w:ins w:id="3458" w:author="Roy Hu" w:date="2020-11-16T16:52:00Z"/>
                <w:rFonts w:eastAsia="宋体" w:cs="Arial"/>
                <w:sz w:val="16"/>
                <w:szCs w:val="16"/>
                <w:lang w:val="en-US" w:eastAsia="en-US"/>
              </w:rPr>
            </w:pPr>
          </w:p>
        </w:tc>
        <w:tc>
          <w:tcPr>
            <w:tcW w:w="1133" w:type="dxa"/>
            <w:gridSpan w:val="3"/>
            <w:tcBorders>
              <w:top w:val="nil"/>
              <w:left w:val="single" w:sz="4" w:space="0" w:color="auto"/>
              <w:bottom w:val="nil"/>
              <w:right w:val="single" w:sz="4" w:space="0" w:color="auto"/>
            </w:tcBorders>
            <w:hideMark/>
          </w:tcPr>
          <w:p w14:paraId="1DC8440C" w14:textId="77777777" w:rsidR="00FE2E37" w:rsidRPr="00FE2E37" w:rsidRDefault="00FE2E37" w:rsidP="00FE2E37">
            <w:pPr>
              <w:overflowPunct/>
              <w:autoSpaceDE/>
              <w:autoSpaceDN/>
              <w:adjustRightInd/>
              <w:spacing w:after="0" w:line="256" w:lineRule="auto"/>
              <w:rPr>
                <w:ins w:id="345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26E74F69" w14:textId="77777777" w:rsidR="00FE2E37" w:rsidRPr="00FE2E37" w:rsidRDefault="00FE2E37" w:rsidP="00FE2E37">
            <w:pPr>
              <w:keepNext/>
              <w:keepLines/>
              <w:overflowPunct/>
              <w:autoSpaceDE/>
              <w:autoSpaceDN/>
              <w:adjustRightInd/>
              <w:spacing w:after="0" w:line="256" w:lineRule="auto"/>
              <w:rPr>
                <w:ins w:id="3460" w:author="Roy Hu" w:date="2020-11-16T16:52:00Z"/>
                <w:rFonts w:ascii="Arial" w:eastAsia="宋体" w:hAnsi="Arial"/>
                <w:sz w:val="16"/>
                <w:szCs w:val="16"/>
                <w:lang w:val="sv-FI" w:eastAsia="en-US"/>
              </w:rPr>
            </w:pPr>
            <w:ins w:id="3461" w:author="Roy Hu" w:date="2020-11-16T16:52:00Z">
              <w:r w:rsidRPr="00FE2E37">
                <w:rPr>
                  <w:rFonts w:ascii="Arial" w:eastAsia="宋体" w:hAnsi="Arial"/>
                  <w:sz w:val="16"/>
                  <w:szCs w:val="16"/>
                  <w:lang w:val="sv-SE" w:eastAsia="en-US"/>
                </w:rPr>
                <w:t>NR_FDD_FR1_E, NR_TDD_FR1_E</w:t>
              </w:r>
            </w:ins>
          </w:p>
        </w:tc>
        <w:tc>
          <w:tcPr>
            <w:tcW w:w="1129" w:type="dxa"/>
            <w:tcBorders>
              <w:top w:val="nil"/>
              <w:left w:val="single" w:sz="4" w:space="0" w:color="auto"/>
              <w:bottom w:val="nil"/>
              <w:right w:val="single" w:sz="4" w:space="0" w:color="auto"/>
            </w:tcBorders>
            <w:hideMark/>
          </w:tcPr>
          <w:p w14:paraId="12DE3AD3" w14:textId="77777777" w:rsidR="00FE2E37" w:rsidRPr="00FE2E37" w:rsidRDefault="00FE2E37" w:rsidP="00FE2E37">
            <w:pPr>
              <w:overflowPunct/>
              <w:autoSpaceDE/>
              <w:autoSpaceDN/>
              <w:adjustRightInd/>
              <w:rPr>
                <w:ins w:id="3462" w:author="Roy Hu" w:date="2020-11-16T16:52:00Z"/>
                <w:rFonts w:eastAsia="宋体"/>
                <w:sz w:val="16"/>
                <w:szCs w:val="16"/>
                <w:lang w:val="sv-FI" w:eastAsia="en-US"/>
              </w:rPr>
            </w:pPr>
          </w:p>
        </w:tc>
        <w:tc>
          <w:tcPr>
            <w:tcW w:w="1703" w:type="dxa"/>
            <w:gridSpan w:val="6"/>
            <w:tcBorders>
              <w:top w:val="nil"/>
              <w:left w:val="single" w:sz="4" w:space="0" w:color="auto"/>
              <w:bottom w:val="nil"/>
              <w:right w:val="single" w:sz="4" w:space="0" w:color="auto"/>
            </w:tcBorders>
            <w:hideMark/>
          </w:tcPr>
          <w:p w14:paraId="728375A9" w14:textId="77777777" w:rsidR="00FE2E37" w:rsidRPr="00FE2E37" w:rsidRDefault="00FE2E37" w:rsidP="00FE2E37">
            <w:pPr>
              <w:overflowPunct/>
              <w:autoSpaceDE/>
              <w:autoSpaceDN/>
              <w:adjustRightInd/>
              <w:spacing w:after="0" w:line="256" w:lineRule="auto"/>
              <w:rPr>
                <w:ins w:id="3463"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3845B966" w14:textId="77777777" w:rsidR="00FE2E37" w:rsidRPr="00FE2E37" w:rsidRDefault="00FE2E37" w:rsidP="00FE2E37">
            <w:pPr>
              <w:overflowPunct/>
              <w:autoSpaceDE/>
              <w:autoSpaceDN/>
              <w:adjustRightInd/>
              <w:spacing w:after="0" w:line="256" w:lineRule="auto"/>
              <w:rPr>
                <w:ins w:id="346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65E65232" w14:textId="77777777" w:rsidR="00FE2E37" w:rsidRPr="00FE2E37" w:rsidRDefault="00FE2E37" w:rsidP="00FE2E37">
            <w:pPr>
              <w:keepNext/>
              <w:keepLines/>
              <w:overflowPunct/>
              <w:autoSpaceDE/>
              <w:autoSpaceDN/>
              <w:adjustRightInd/>
              <w:spacing w:after="0" w:line="256" w:lineRule="auto"/>
              <w:jc w:val="center"/>
              <w:rPr>
                <w:ins w:id="3465" w:author="Roy Hu" w:date="2020-11-16T16:52:00Z"/>
                <w:rFonts w:ascii="Arial" w:eastAsia="宋体" w:hAnsi="Arial" w:cs="Arial"/>
                <w:sz w:val="16"/>
                <w:szCs w:val="16"/>
                <w:lang w:val="en-US" w:eastAsia="en-US"/>
              </w:rPr>
            </w:pPr>
            <w:ins w:id="3466" w:author="Roy Hu" w:date="2020-11-16T16:52:00Z">
              <w:r w:rsidRPr="00FE2E37">
                <w:rPr>
                  <w:rFonts w:ascii="Arial" w:eastAsia="宋体" w:hAnsi="Arial"/>
                  <w:sz w:val="16"/>
                  <w:szCs w:val="16"/>
                  <w:lang w:eastAsia="en-US"/>
                </w:rPr>
                <w:t>-71.94</w:t>
              </w:r>
            </w:ins>
          </w:p>
        </w:tc>
      </w:tr>
      <w:tr w:rsidR="00FE2E37" w:rsidRPr="00FE2E37" w14:paraId="480AAAEF" w14:textId="77777777" w:rsidTr="00FE2E37">
        <w:trPr>
          <w:jc w:val="center"/>
          <w:ins w:id="3467" w:author="Roy Hu" w:date="2020-11-16T16:52:00Z"/>
        </w:trPr>
        <w:tc>
          <w:tcPr>
            <w:tcW w:w="968" w:type="dxa"/>
            <w:tcBorders>
              <w:top w:val="nil"/>
              <w:left w:val="single" w:sz="4" w:space="0" w:color="auto"/>
              <w:bottom w:val="nil"/>
              <w:right w:val="single" w:sz="4" w:space="0" w:color="auto"/>
            </w:tcBorders>
          </w:tcPr>
          <w:p w14:paraId="368730FC" w14:textId="77777777" w:rsidR="00FE2E37" w:rsidRPr="00FE2E37" w:rsidRDefault="00FE2E37" w:rsidP="00FE2E37">
            <w:pPr>
              <w:keepNext/>
              <w:keepLines/>
              <w:overflowPunct/>
              <w:autoSpaceDE/>
              <w:autoSpaceDN/>
              <w:adjustRightInd/>
              <w:spacing w:after="0" w:line="256" w:lineRule="auto"/>
              <w:rPr>
                <w:ins w:id="3468" w:author="Roy Hu" w:date="2020-11-16T16:52:00Z"/>
                <w:rFonts w:ascii="Arial" w:eastAsia="宋体" w:hAnsi="Arial"/>
                <w:sz w:val="16"/>
                <w:szCs w:val="16"/>
                <w:lang w:val="en-US" w:eastAsia="en-US"/>
              </w:rPr>
            </w:pPr>
          </w:p>
        </w:tc>
        <w:tc>
          <w:tcPr>
            <w:tcW w:w="1133" w:type="dxa"/>
            <w:gridSpan w:val="3"/>
            <w:tcBorders>
              <w:top w:val="nil"/>
              <w:left w:val="single" w:sz="4" w:space="0" w:color="auto"/>
              <w:bottom w:val="nil"/>
              <w:right w:val="single" w:sz="4" w:space="0" w:color="auto"/>
            </w:tcBorders>
          </w:tcPr>
          <w:p w14:paraId="7B6F0BA9" w14:textId="77777777" w:rsidR="00FE2E37" w:rsidRPr="00FE2E37" w:rsidRDefault="00FE2E37" w:rsidP="00FE2E37">
            <w:pPr>
              <w:keepNext/>
              <w:keepLines/>
              <w:overflowPunct/>
              <w:autoSpaceDE/>
              <w:autoSpaceDN/>
              <w:adjustRightInd/>
              <w:spacing w:after="0" w:line="256" w:lineRule="auto"/>
              <w:rPr>
                <w:ins w:id="3469" w:author="Roy Hu" w:date="2020-11-16T16:52:00Z"/>
                <w:rFonts w:ascii="Arial" w:eastAsia="宋体" w:hAnsi="Arial"/>
                <w:sz w:val="16"/>
                <w:szCs w:val="16"/>
                <w:lang w:val="en-US" w:eastAsia="en-US"/>
              </w:rPr>
            </w:pPr>
          </w:p>
        </w:tc>
        <w:tc>
          <w:tcPr>
            <w:tcW w:w="1691" w:type="dxa"/>
            <w:tcBorders>
              <w:top w:val="single" w:sz="4" w:space="0" w:color="auto"/>
              <w:left w:val="single" w:sz="4" w:space="0" w:color="auto"/>
              <w:bottom w:val="single" w:sz="4" w:space="0" w:color="auto"/>
              <w:right w:val="single" w:sz="4" w:space="0" w:color="auto"/>
            </w:tcBorders>
            <w:hideMark/>
          </w:tcPr>
          <w:p w14:paraId="6E1F439C" w14:textId="77777777" w:rsidR="00FE2E37" w:rsidRPr="00FE2E37" w:rsidRDefault="00FE2E37" w:rsidP="00FE2E37">
            <w:pPr>
              <w:keepNext/>
              <w:keepLines/>
              <w:overflowPunct/>
              <w:autoSpaceDE/>
              <w:autoSpaceDN/>
              <w:adjustRightInd/>
              <w:spacing w:after="0" w:line="256" w:lineRule="auto"/>
              <w:rPr>
                <w:ins w:id="3470" w:author="Roy Hu" w:date="2020-11-16T16:52:00Z"/>
                <w:rFonts w:ascii="Arial" w:eastAsia="宋体" w:hAnsi="Arial"/>
                <w:sz w:val="16"/>
                <w:szCs w:val="16"/>
                <w:lang w:val="sv-SE" w:eastAsia="en-US"/>
              </w:rPr>
            </w:pPr>
            <w:ins w:id="3471" w:author="Roy Hu" w:date="2020-11-16T16:52:00Z">
              <w:r w:rsidRPr="00FE2E37">
                <w:rPr>
                  <w:rFonts w:ascii="Arial" w:eastAsia="宋体" w:hAnsi="Arial"/>
                  <w:sz w:val="16"/>
                  <w:szCs w:val="16"/>
                  <w:lang w:val="sv-SE" w:eastAsia="en-US"/>
                </w:rPr>
                <w:t>NR_FDD_FR1_F</w:t>
              </w:r>
            </w:ins>
          </w:p>
        </w:tc>
        <w:tc>
          <w:tcPr>
            <w:tcW w:w="1129" w:type="dxa"/>
            <w:tcBorders>
              <w:top w:val="nil"/>
              <w:left w:val="single" w:sz="4" w:space="0" w:color="auto"/>
              <w:bottom w:val="nil"/>
              <w:right w:val="single" w:sz="4" w:space="0" w:color="auto"/>
            </w:tcBorders>
          </w:tcPr>
          <w:p w14:paraId="4071A332" w14:textId="77777777" w:rsidR="00FE2E37" w:rsidRPr="00FE2E37" w:rsidRDefault="00FE2E37" w:rsidP="00FE2E37">
            <w:pPr>
              <w:keepNext/>
              <w:keepLines/>
              <w:overflowPunct/>
              <w:autoSpaceDE/>
              <w:autoSpaceDN/>
              <w:adjustRightInd/>
              <w:spacing w:after="0" w:line="256" w:lineRule="auto"/>
              <w:jc w:val="center"/>
              <w:rPr>
                <w:ins w:id="3472" w:author="Roy Hu" w:date="2020-11-16T16:52:00Z"/>
                <w:rFonts w:ascii="Arial" w:eastAsia="宋体" w:hAnsi="Arial"/>
                <w:sz w:val="16"/>
                <w:szCs w:val="16"/>
                <w:lang w:val="en-US" w:eastAsia="en-US"/>
              </w:rPr>
            </w:pPr>
          </w:p>
        </w:tc>
        <w:tc>
          <w:tcPr>
            <w:tcW w:w="1703" w:type="dxa"/>
            <w:gridSpan w:val="6"/>
            <w:tcBorders>
              <w:top w:val="nil"/>
              <w:left w:val="single" w:sz="4" w:space="0" w:color="auto"/>
              <w:bottom w:val="nil"/>
              <w:right w:val="single" w:sz="4" w:space="0" w:color="auto"/>
            </w:tcBorders>
          </w:tcPr>
          <w:p w14:paraId="628E81D0" w14:textId="77777777" w:rsidR="00FE2E37" w:rsidRPr="00FE2E37" w:rsidRDefault="00FE2E37" w:rsidP="00FE2E37">
            <w:pPr>
              <w:keepNext/>
              <w:keepLines/>
              <w:overflowPunct/>
              <w:autoSpaceDE/>
              <w:autoSpaceDN/>
              <w:adjustRightInd/>
              <w:spacing w:after="0" w:line="256" w:lineRule="auto"/>
              <w:jc w:val="center"/>
              <w:rPr>
                <w:ins w:id="3473" w:author="Roy Hu" w:date="2020-11-16T16:52:00Z"/>
                <w:rFonts w:ascii="Arial" w:eastAsia="宋体" w:hAnsi="Arial" w:cs="Arial"/>
                <w:sz w:val="16"/>
                <w:szCs w:val="16"/>
                <w:lang w:val="en-US" w:eastAsia="en-US"/>
              </w:rPr>
            </w:pPr>
          </w:p>
        </w:tc>
        <w:tc>
          <w:tcPr>
            <w:tcW w:w="1530" w:type="dxa"/>
            <w:gridSpan w:val="3"/>
            <w:tcBorders>
              <w:top w:val="nil"/>
              <w:left w:val="single" w:sz="4" w:space="0" w:color="auto"/>
              <w:bottom w:val="nil"/>
              <w:right w:val="single" w:sz="4" w:space="0" w:color="auto"/>
            </w:tcBorders>
          </w:tcPr>
          <w:p w14:paraId="101701CD" w14:textId="77777777" w:rsidR="00FE2E37" w:rsidRPr="00FE2E37" w:rsidRDefault="00FE2E37" w:rsidP="00FE2E37">
            <w:pPr>
              <w:keepNext/>
              <w:keepLines/>
              <w:overflowPunct/>
              <w:autoSpaceDE/>
              <w:autoSpaceDN/>
              <w:adjustRightInd/>
              <w:spacing w:after="0" w:line="256" w:lineRule="auto"/>
              <w:jc w:val="center"/>
              <w:rPr>
                <w:ins w:id="3474" w:author="Roy Hu" w:date="2020-11-16T16:52:00Z"/>
                <w:rFonts w:ascii="Arial" w:eastAsia="宋体" w:hAnsi="Arial" w:cs="Arial"/>
                <w:sz w:val="16"/>
                <w:szCs w:val="16"/>
                <w:lang w:val="en-US" w:eastAsia="en-US"/>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5DACC4E7" w14:textId="77777777" w:rsidR="00FE2E37" w:rsidRPr="00FE2E37" w:rsidRDefault="00FE2E37" w:rsidP="00FE2E37">
            <w:pPr>
              <w:keepNext/>
              <w:keepLines/>
              <w:overflowPunct/>
              <w:autoSpaceDE/>
              <w:autoSpaceDN/>
              <w:adjustRightInd/>
              <w:spacing w:after="0" w:line="256" w:lineRule="auto"/>
              <w:jc w:val="center"/>
              <w:rPr>
                <w:ins w:id="3475" w:author="Roy Hu" w:date="2020-11-16T16:52:00Z"/>
                <w:rFonts w:ascii="Arial" w:eastAsia="宋体" w:hAnsi="Arial"/>
                <w:sz w:val="16"/>
                <w:szCs w:val="16"/>
                <w:lang w:eastAsia="en-US"/>
              </w:rPr>
            </w:pPr>
            <w:ins w:id="3476" w:author="Roy Hu" w:date="2020-11-16T16:52:00Z">
              <w:r w:rsidRPr="00FE2E37">
                <w:rPr>
                  <w:rFonts w:ascii="Arial" w:eastAsia="宋体" w:hAnsi="Arial"/>
                  <w:sz w:val="16"/>
                  <w:szCs w:val="16"/>
                  <w:lang w:eastAsia="en-US"/>
                </w:rPr>
                <w:t>-71.44</w:t>
              </w:r>
            </w:ins>
          </w:p>
        </w:tc>
      </w:tr>
      <w:tr w:rsidR="00FE2E37" w:rsidRPr="00FE2E37" w14:paraId="6CC17106" w14:textId="77777777" w:rsidTr="00FE2E37">
        <w:trPr>
          <w:jc w:val="center"/>
          <w:ins w:id="3477" w:author="Roy Hu" w:date="2020-11-16T16:52:00Z"/>
        </w:trPr>
        <w:tc>
          <w:tcPr>
            <w:tcW w:w="968" w:type="dxa"/>
            <w:tcBorders>
              <w:top w:val="nil"/>
              <w:left w:val="single" w:sz="4" w:space="0" w:color="auto"/>
              <w:bottom w:val="nil"/>
              <w:right w:val="single" w:sz="4" w:space="0" w:color="auto"/>
            </w:tcBorders>
            <w:hideMark/>
          </w:tcPr>
          <w:p w14:paraId="5C4C6492" w14:textId="77777777" w:rsidR="00FE2E37" w:rsidRPr="00FE2E37" w:rsidRDefault="00FE2E37" w:rsidP="00FE2E37">
            <w:pPr>
              <w:overflowPunct/>
              <w:autoSpaceDE/>
              <w:autoSpaceDN/>
              <w:adjustRightInd/>
              <w:rPr>
                <w:ins w:id="3478" w:author="Roy Hu" w:date="2020-11-16T16:52:00Z"/>
                <w:rFonts w:eastAsia="宋体"/>
                <w:sz w:val="16"/>
                <w:szCs w:val="16"/>
                <w:lang w:eastAsia="en-US"/>
              </w:rPr>
            </w:pPr>
          </w:p>
        </w:tc>
        <w:tc>
          <w:tcPr>
            <w:tcW w:w="1133" w:type="dxa"/>
            <w:gridSpan w:val="3"/>
            <w:tcBorders>
              <w:top w:val="nil"/>
              <w:left w:val="single" w:sz="4" w:space="0" w:color="auto"/>
              <w:bottom w:val="nil"/>
              <w:right w:val="single" w:sz="4" w:space="0" w:color="auto"/>
            </w:tcBorders>
            <w:hideMark/>
          </w:tcPr>
          <w:p w14:paraId="79BB1565" w14:textId="77777777" w:rsidR="00FE2E37" w:rsidRPr="00FE2E37" w:rsidRDefault="00FE2E37" w:rsidP="00FE2E37">
            <w:pPr>
              <w:overflowPunct/>
              <w:autoSpaceDE/>
              <w:autoSpaceDN/>
              <w:adjustRightInd/>
              <w:spacing w:after="0" w:line="256" w:lineRule="auto"/>
              <w:rPr>
                <w:ins w:id="347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1930B429" w14:textId="77777777" w:rsidR="00FE2E37" w:rsidRPr="00FE2E37" w:rsidRDefault="00FE2E37" w:rsidP="00FE2E37">
            <w:pPr>
              <w:keepNext/>
              <w:keepLines/>
              <w:overflowPunct/>
              <w:autoSpaceDE/>
              <w:autoSpaceDN/>
              <w:adjustRightInd/>
              <w:spacing w:after="0" w:line="256" w:lineRule="auto"/>
              <w:rPr>
                <w:ins w:id="3480" w:author="Roy Hu" w:date="2020-11-16T16:52:00Z"/>
                <w:rFonts w:ascii="Arial" w:eastAsia="宋体" w:hAnsi="Arial"/>
                <w:sz w:val="16"/>
                <w:szCs w:val="16"/>
                <w:lang w:val="en-US" w:eastAsia="en-US"/>
              </w:rPr>
            </w:pPr>
            <w:ins w:id="3481" w:author="Roy Hu" w:date="2020-11-16T16:52:00Z">
              <w:r w:rsidRPr="00FE2E37">
                <w:rPr>
                  <w:rFonts w:ascii="Arial" w:eastAsia="宋体" w:hAnsi="Arial"/>
                  <w:sz w:val="16"/>
                  <w:szCs w:val="16"/>
                  <w:lang w:val="sv-SE" w:eastAsia="en-US"/>
                </w:rPr>
                <w:t>NR_FDD_FR1_G</w:t>
              </w:r>
            </w:ins>
          </w:p>
        </w:tc>
        <w:tc>
          <w:tcPr>
            <w:tcW w:w="1129" w:type="dxa"/>
            <w:tcBorders>
              <w:top w:val="nil"/>
              <w:left w:val="single" w:sz="4" w:space="0" w:color="auto"/>
              <w:bottom w:val="nil"/>
              <w:right w:val="single" w:sz="4" w:space="0" w:color="auto"/>
            </w:tcBorders>
            <w:hideMark/>
          </w:tcPr>
          <w:p w14:paraId="7C7C5518" w14:textId="77777777" w:rsidR="00FE2E37" w:rsidRPr="00FE2E37" w:rsidRDefault="00FE2E37" w:rsidP="00FE2E37">
            <w:pPr>
              <w:overflowPunct/>
              <w:autoSpaceDE/>
              <w:autoSpaceDN/>
              <w:adjustRightInd/>
              <w:rPr>
                <w:ins w:id="3482" w:author="Roy Hu" w:date="2020-11-16T16:52:00Z"/>
                <w:rFonts w:eastAsia="宋体"/>
                <w:sz w:val="16"/>
                <w:szCs w:val="16"/>
                <w:lang w:val="en-US" w:eastAsia="en-US"/>
              </w:rPr>
            </w:pPr>
          </w:p>
        </w:tc>
        <w:tc>
          <w:tcPr>
            <w:tcW w:w="1703" w:type="dxa"/>
            <w:gridSpan w:val="6"/>
            <w:tcBorders>
              <w:top w:val="nil"/>
              <w:left w:val="single" w:sz="4" w:space="0" w:color="auto"/>
              <w:bottom w:val="nil"/>
              <w:right w:val="single" w:sz="4" w:space="0" w:color="auto"/>
            </w:tcBorders>
            <w:hideMark/>
          </w:tcPr>
          <w:p w14:paraId="48D96F81" w14:textId="77777777" w:rsidR="00FE2E37" w:rsidRPr="00FE2E37" w:rsidRDefault="00FE2E37" w:rsidP="00FE2E37">
            <w:pPr>
              <w:overflowPunct/>
              <w:autoSpaceDE/>
              <w:autoSpaceDN/>
              <w:adjustRightInd/>
              <w:spacing w:after="0" w:line="256" w:lineRule="auto"/>
              <w:rPr>
                <w:ins w:id="3483" w:author="Roy Hu" w:date="2020-11-16T16:52:00Z"/>
                <w:rFonts w:ascii="Calibri" w:eastAsia="宋体" w:hAnsi="Calibri"/>
                <w:lang w:val="en-US" w:eastAsia="zh-CN"/>
              </w:rPr>
            </w:pPr>
          </w:p>
        </w:tc>
        <w:tc>
          <w:tcPr>
            <w:tcW w:w="1530" w:type="dxa"/>
            <w:gridSpan w:val="3"/>
            <w:tcBorders>
              <w:top w:val="nil"/>
              <w:left w:val="single" w:sz="4" w:space="0" w:color="auto"/>
              <w:bottom w:val="nil"/>
              <w:right w:val="single" w:sz="4" w:space="0" w:color="auto"/>
            </w:tcBorders>
            <w:hideMark/>
          </w:tcPr>
          <w:p w14:paraId="58979662" w14:textId="77777777" w:rsidR="00FE2E37" w:rsidRPr="00FE2E37" w:rsidRDefault="00FE2E37" w:rsidP="00FE2E37">
            <w:pPr>
              <w:overflowPunct/>
              <w:autoSpaceDE/>
              <w:autoSpaceDN/>
              <w:adjustRightInd/>
              <w:spacing w:after="0" w:line="256" w:lineRule="auto"/>
              <w:rPr>
                <w:ins w:id="348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4A71045E" w14:textId="77777777" w:rsidR="00FE2E37" w:rsidRPr="00FE2E37" w:rsidRDefault="00FE2E37" w:rsidP="00FE2E37">
            <w:pPr>
              <w:keepNext/>
              <w:keepLines/>
              <w:overflowPunct/>
              <w:autoSpaceDE/>
              <w:autoSpaceDN/>
              <w:adjustRightInd/>
              <w:spacing w:after="0" w:line="256" w:lineRule="auto"/>
              <w:jc w:val="center"/>
              <w:rPr>
                <w:ins w:id="3485" w:author="Roy Hu" w:date="2020-11-16T16:52:00Z"/>
                <w:rFonts w:ascii="Arial" w:eastAsia="宋体" w:hAnsi="Arial" w:cs="Arial"/>
                <w:sz w:val="16"/>
                <w:szCs w:val="16"/>
                <w:lang w:val="en-US" w:eastAsia="en-US"/>
              </w:rPr>
            </w:pPr>
            <w:ins w:id="3486" w:author="Roy Hu" w:date="2020-11-16T16:52:00Z">
              <w:r w:rsidRPr="00FE2E37">
                <w:rPr>
                  <w:rFonts w:ascii="Arial" w:eastAsia="宋体" w:hAnsi="Arial"/>
                  <w:sz w:val="16"/>
                  <w:szCs w:val="16"/>
                  <w:lang w:eastAsia="en-US"/>
                </w:rPr>
                <w:t>-70.94</w:t>
              </w:r>
            </w:ins>
          </w:p>
        </w:tc>
      </w:tr>
      <w:tr w:rsidR="00FE2E37" w:rsidRPr="00FE2E37" w14:paraId="5EF2B1D3" w14:textId="77777777" w:rsidTr="00FE2E37">
        <w:trPr>
          <w:jc w:val="center"/>
          <w:ins w:id="3487" w:author="Roy Hu" w:date="2020-11-16T16:52:00Z"/>
        </w:trPr>
        <w:tc>
          <w:tcPr>
            <w:tcW w:w="968" w:type="dxa"/>
            <w:tcBorders>
              <w:top w:val="nil"/>
              <w:left w:val="single" w:sz="4" w:space="0" w:color="auto"/>
              <w:bottom w:val="single" w:sz="4" w:space="0" w:color="auto"/>
              <w:right w:val="single" w:sz="4" w:space="0" w:color="auto"/>
            </w:tcBorders>
            <w:hideMark/>
          </w:tcPr>
          <w:p w14:paraId="5419DC14" w14:textId="77777777" w:rsidR="00FE2E37" w:rsidRPr="00FE2E37" w:rsidRDefault="00FE2E37" w:rsidP="00FE2E37">
            <w:pPr>
              <w:overflowPunct/>
              <w:autoSpaceDE/>
              <w:autoSpaceDN/>
              <w:adjustRightInd/>
              <w:rPr>
                <w:ins w:id="3488" w:author="Roy Hu" w:date="2020-11-16T16:52:00Z"/>
                <w:rFonts w:eastAsia="宋体" w:cs="Arial"/>
                <w:sz w:val="16"/>
                <w:szCs w:val="16"/>
                <w:lang w:val="en-US" w:eastAsia="en-US"/>
              </w:rPr>
            </w:pPr>
          </w:p>
        </w:tc>
        <w:tc>
          <w:tcPr>
            <w:tcW w:w="1133" w:type="dxa"/>
            <w:gridSpan w:val="3"/>
            <w:tcBorders>
              <w:top w:val="nil"/>
              <w:left w:val="single" w:sz="4" w:space="0" w:color="auto"/>
              <w:bottom w:val="single" w:sz="4" w:space="0" w:color="auto"/>
              <w:right w:val="single" w:sz="4" w:space="0" w:color="auto"/>
            </w:tcBorders>
            <w:hideMark/>
          </w:tcPr>
          <w:p w14:paraId="7F1CD07D" w14:textId="77777777" w:rsidR="00FE2E37" w:rsidRPr="00FE2E37" w:rsidRDefault="00FE2E37" w:rsidP="00FE2E37">
            <w:pPr>
              <w:overflowPunct/>
              <w:autoSpaceDE/>
              <w:autoSpaceDN/>
              <w:adjustRightInd/>
              <w:spacing w:after="0" w:line="256" w:lineRule="auto"/>
              <w:rPr>
                <w:ins w:id="3489" w:author="Roy Hu" w:date="2020-11-16T16:52:00Z"/>
                <w:rFonts w:ascii="Calibri" w:eastAsia="宋体" w:hAnsi="Calibri"/>
                <w:lang w:val="en-US" w:eastAsia="zh-CN"/>
              </w:rPr>
            </w:pPr>
          </w:p>
        </w:tc>
        <w:tc>
          <w:tcPr>
            <w:tcW w:w="1691" w:type="dxa"/>
            <w:tcBorders>
              <w:top w:val="single" w:sz="4" w:space="0" w:color="auto"/>
              <w:left w:val="single" w:sz="4" w:space="0" w:color="auto"/>
              <w:bottom w:val="single" w:sz="4" w:space="0" w:color="auto"/>
              <w:right w:val="single" w:sz="4" w:space="0" w:color="auto"/>
            </w:tcBorders>
            <w:hideMark/>
          </w:tcPr>
          <w:p w14:paraId="0F775AD4" w14:textId="77777777" w:rsidR="00FE2E37" w:rsidRPr="00FE2E37" w:rsidRDefault="00FE2E37" w:rsidP="00FE2E37">
            <w:pPr>
              <w:keepNext/>
              <w:keepLines/>
              <w:overflowPunct/>
              <w:autoSpaceDE/>
              <w:autoSpaceDN/>
              <w:adjustRightInd/>
              <w:spacing w:after="0" w:line="256" w:lineRule="auto"/>
              <w:rPr>
                <w:ins w:id="3490" w:author="Roy Hu" w:date="2020-11-16T16:52:00Z"/>
                <w:rFonts w:ascii="Arial" w:eastAsia="宋体" w:hAnsi="Arial"/>
                <w:sz w:val="16"/>
                <w:szCs w:val="16"/>
                <w:lang w:val="en-US" w:eastAsia="en-US"/>
              </w:rPr>
            </w:pPr>
            <w:ins w:id="3491" w:author="Roy Hu" w:date="2020-11-16T16:52:00Z">
              <w:r w:rsidRPr="00FE2E37">
                <w:rPr>
                  <w:rFonts w:ascii="Arial" w:eastAsia="宋体" w:hAnsi="Arial"/>
                  <w:sz w:val="16"/>
                  <w:szCs w:val="16"/>
                  <w:lang w:val="sv-SE" w:eastAsia="en-US"/>
                </w:rPr>
                <w:t>NR_FDD_FR1_H</w:t>
              </w:r>
            </w:ins>
          </w:p>
        </w:tc>
        <w:tc>
          <w:tcPr>
            <w:tcW w:w="1129" w:type="dxa"/>
            <w:tcBorders>
              <w:top w:val="nil"/>
              <w:left w:val="single" w:sz="4" w:space="0" w:color="auto"/>
              <w:bottom w:val="single" w:sz="4" w:space="0" w:color="auto"/>
              <w:right w:val="single" w:sz="4" w:space="0" w:color="auto"/>
            </w:tcBorders>
            <w:hideMark/>
          </w:tcPr>
          <w:p w14:paraId="70E41D9A" w14:textId="77777777" w:rsidR="00FE2E37" w:rsidRPr="00FE2E37" w:rsidRDefault="00FE2E37" w:rsidP="00FE2E37">
            <w:pPr>
              <w:overflowPunct/>
              <w:autoSpaceDE/>
              <w:autoSpaceDN/>
              <w:adjustRightInd/>
              <w:rPr>
                <w:ins w:id="3492" w:author="Roy Hu" w:date="2020-11-16T16:52:00Z"/>
                <w:rFonts w:eastAsia="宋体"/>
                <w:sz w:val="16"/>
                <w:szCs w:val="16"/>
                <w:lang w:val="en-US" w:eastAsia="en-US"/>
              </w:rPr>
            </w:pPr>
          </w:p>
        </w:tc>
        <w:tc>
          <w:tcPr>
            <w:tcW w:w="1703" w:type="dxa"/>
            <w:gridSpan w:val="6"/>
            <w:tcBorders>
              <w:top w:val="nil"/>
              <w:left w:val="single" w:sz="4" w:space="0" w:color="auto"/>
              <w:bottom w:val="single" w:sz="4" w:space="0" w:color="auto"/>
              <w:right w:val="single" w:sz="4" w:space="0" w:color="auto"/>
            </w:tcBorders>
            <w:hideMark/>
          </w:tcPr>
          <w:p w14:paraId="7A508BB0" w14:textId="77777777" w:rsidR="00FE2E37" w:rsidRPr="00FE2E37" w:rsidRDefault="00FE2E37" w:rsidP="00FE2E37">
            <w:pPr>
              <w:overflowPunct/>
              <w:autoSpaceDE/>
              <w:autoSpaceDN/>
              <w:adjustRightInd/>
              <w:spacing w:after="0" w:line="256" w:lineRule="auto"/>
              <w:rPr>
                <w:ins w:id="3493" w:author="Roy Hu" w:date="2020-11-16T16:52:00Z"/>
                <w:rFonts w:ascii="Calibri" w:eastAsia="宋体" w:hAnsi="Calibri"/>
                <w:lang w:val="en-US" w:eastAsia="zh-CN"/>
              </w:rPr>
            </w:pPr>
          </w:p>
        </w:tc>
        <w:tc>
          <w:tcPr>
            <w:tcW w:w="1530" w:type="dxa"/>
            <w:gridSpan w:val="3"/>
            <w:tcBorders>
              <w:top w:val="nil"/>
              <w:left w:val="single" w:sz="4" w:space="0" w:color="auto"/>
              <w:bottom w:val="single" w:sz="4" w:space="0" w:color="auto"/>
              <w:right w:val="single" w:sz="4" w:space="0" w:color="auto"/>
            </w:tcBorders>
            <w:hideMark/>
          </w:tcPr>
          <w:p w14:paraId="7F0BCAC1" w14:textId="77777777" w:rsidR="00FE2E37" w:rsidRPr="00FE2E37" w:rsidRDefault="00FE2E37" w:rsidP="00FE2E37">
            <w:pPr>
              <w:overflowPunct/>
              <w:autoSpaceDE/>
              <w:autoSpaceDN/>
              <w:adjustRightInd/>
              <w:spacing w:after="0" w:line="256" w:lineRule="auto"/>
              <w:rPr>
                <w:ins w:id="3494" w:author="Roy Hu" w:date="2020-11-16T16:52:00Z"/>
                <w:rFonts w:ascii="Calibri" w:eastAsia="宋体" w:hAnsi="Calibri"/>
                <w:lang w:val="en-US" w:eastAsia="zh-CN"/>
              </w:rPr>
            </w:pPr>
          </w:p>
        </w:tc>
        <w:tc>
          <w:tcPr>
            <w:tcW w:w="1581" w:type="dxa"/>
            <w:gridSpan w:val="3"/>
            <w:tcBorders>
              <w:top w:val="single" w:sz="4" w:space="0" w:color="auto"/>
              <w:left w:val="single" w:sz="4" w:space="0" w:color="auto"/>
              <w:bottom w:val="single" w:sz="4" w:space="0" w:color="auto"/>
              <w:right w:val="single" w:sz="4" w:space="0" w:color="auto"/>
            </w:tcBorders>
            <w:hideMark/>
          </w:tcPr>
          <w:p w14:paraId="026E5D01" w14:textId="77777777" w:rsidR="00FE2E37" w:rsidRPr="00FE2E37" w:rsidRDefault="00FE2E37" w:rsidP="00FE2E37">
            <w:pPr>
              <w:keepNext/>
              <w:keepLines/>
              <w:overflowPunct/>
              <w:autoSpaceDE/>
              <w:autoSpaceDN/>
              <w:adjustRightInd/>
              <w:spacing w:after="0" w:line="256" w:lineRule="auto"/>
              <w:jc w:val="center"/>
              <w:rPr>
                <w:ins w:id="3495" w:author="Roy Hu" w:date="2020-11-16T16:52:00Z"/>
                <w:rFonts w:ascii="Arial" w:eastAsia="宋体" w:hAnsi="Arial" w:cs="Arial"/>
                <w:sz w:val="16"/>
                <w:szCs w:val="16"/>
                <w:lang w:val="en-US" w:eastAsia="en-US"/>
              </w:rPr>
            </w:pPr>
            <w:ins w:id="3496" w:author="Roy Hu" w:date="2020-11-16T16:52:00Z">
              <w:r w:rsidRPr="00FE2E37">
                <w:rPr>
                  <w:rFonts w:ascii="Arial" w:eastAsia="宋体" w:hAnsi="Arial"/>
                  <w:sz w:val="16"/>
                  <w:szCs w:val="16"/>
                  <w:lang w:eastAsia="en-US"/>
                </w:rPr>
                <w:t>-70.44</w:t>
              </w:r>
            </w:ins>
          </w:p>
        </w:tc>
      </w:tr>
      <w:tr w:rsidR="00FE2E37" w:rsidRPr="00FE2E37" w14:paraId="1E68FF76" w14:textId="77777777" w:rsidTr="00FE2E37">
        <w:trPr>
          <w:jc w:val="center"/>
          <w:ins w:id="3497"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1F9CC9EB" w14:textId="77777777" w:rsidR="00FE2E37" w:rsidRPr="00FE2E37" w:rsidRDefault="00FE2E37" w:rsidP="00FE2E37">
            <w:pPr>
              <w:keepNext/>
              <w:keepLines/>
              <w:overflowPunct/>
              <w:autoSpaceDE/>
              <w:autoSpaceDN/>
              <w:adjustRightInd/>
              <w:spacing w:after="0" w:line="256" w:lineRule="auto"/>
              <w:rPr>
                <w:ins w:id="3498" w:author="Roy Hu" w:date="2020-11-16T16:52:00Z"/>
                <w:rFonts w:ascii="Arial" w:eastAsia="宋体" w:hAnsi="Arial"/>
                <w:sz w:val="16"/>
                <w:szCs w:val="16"/>
                <w:lang w:val="en-US" w:eastAsia="en-US"/>
              </w:rPr>
            </w:pPr>
            <w:ins w:id="3499" w:author="Roy Hu" w:date="2020-11-16T16:52:00Z">
              <w:r w:rsidRPr="00FE2E37">
                <w:rPr>
                  <w:rFonts w:ascii="Arial" w:eastAsia="宋体" w:hAnsi="Arial"/>
                  <w:sz w:val="16"/>
                  <w:szCs w:val="16"/>
                  <w:lang w:val="en-US" w:eastAsia="en-US"/>
                </w:rPr>
                <w:t>Propagation condition</w:t>
              </w:r>
            </w:ins>
          </w:p>
        </w:tc>
        <w:tc>
          <w:tcPr>
            <w:tcW w:w="1129" w:type="dxa"/>
            <w:tcBorders>
              <w:top w:val="single" w:sz="4" w:space="0" w:color="auto"/>
              <w:left w:val="single" w:sz="4" w:space="0" w:color="auto"/>
              <w:bottom w:val="single" w:sz="4" w:space="0" w:color="auto"/>
              <w:right w:val="single" w:sz="4" w:space="0" w:color="auto"/>
            </w:tcBorders>
            <w:hideMark/>
          </w:tcPr>
          <w:p w14:paraId="5CFAF3D1" w14:textId="77777777" w:rsidR="00FE2E37" w:rsidRPr="00FE2E37" w:rsidRDefault="00FE2E37" w:rsidP="00FE2E37">
            <w:pPr>
              <w:keepNext/>
              <w:keepLines/>
              <w:overflowPunct/>
              <w:autoSpaceDE/>
              <w:autoSpaceDN/>
              <w:adjustRightInd/>
              <w:spacing w:after="0" w:line="256" w:lineRule="auto"/>
              <w:jc w:val="center"/>
              <w:rPr>
                <w:ins w:id="3500" w:author="Roy Hu" w:date="2020-11-16T16:52:00Z"/>
                <w:rFonts w:ascii="Arial" w:eastAsia="宋体" w:hAnsi="Arial"/>
                <w:sz w:val="16"/>
                <w:szCs w:val="16"/>
                <w:lang w:val="en-US" w:eastAsia="en-US"/>
              </w:rPr>
            </w:pPr>
            <w:ins w:id="3501" w:author="Roy Hu" w:date="2020-11-16T16:52:00Z">
              <w:r w:rsidRPr="00FE2E37">
                <w:rPr>
                  <w:rFonts w:ascii="Arial" w:eastAsia="宋体" w:hAnsi="Arial"/>
                  <w:sz w:val="16"/>
                  <w:szCs w:val="16"/>
                  <w:lang w:val="en-US" w:eastAsia="en-US"/>
                </w:rPr>
                <w:t>-</w:t>
              </w:r>
            </w:ins>
          </w:p>
        </w:tc>
        <w:tc>
          <w:tcPr>
            <w:tcW w:w="4814" w:type="dxa"/>
            <w:gridSpan w:val="12"/>
            <w:tcBorders>
              <w:top w:val="single" w:sz="4" w:space="0" w:color="auto"/>
              <w:left w:val="single" w:sz="4" w:space="0" w:color="auto"/>
              <w:bottom w:val="single" w:sz="4" w:space="0" w:color="auto"/>
              <w:right w:val="single" w:sz="4" w:space="0" w:color="auto"/>
            </w:tcBorders>
            <w:hideMark/>
          </w:tcPr>
          <w:p w14:paraId="226882A7" w14:textId="77777777" w:rsidR="00FE2E37" w:rsidRPr="00FE2E37" w:rsidRDefault="00FE2E37" w:rsidP="00FE2E37">
            <w:pPr>
              <w:keepNext/>
              <w:keepLines/>
              <w:overflowPunct/>
              <w:autoSpaceDE/>
              <w:autoSpaceDN/>
              <w:adjustRightInd/>
              <w:spacing w:after="0" w:line="256" w:lineRule="auto"/>
              <w:jc w:val="center"/>
              <w:rPr>
                <w:ins w:id="3502" w:author="Roy Hu" w:date="2020-11-16T16:52:00Z"/>
                <w:rFonts w:ascii="Arial" w:eastAsia="宋体" w:hAnsi="Arial" w:cs="Arial"/>
                <w:sz w:val="16"/>
                <w:szCs w:val="16"/>
                <w:lang w:val="en-US" w:eastAsia="en-US"/>
              </w:rPr>
            </w:pPr>
            <w:ins w:id="3503" w:author="Roy Hu" w:date="2020-11-16T16:52:00Z">
              <w:r w:rsidRPr="00FE2E37">
                <w:rPr>
                  <w:rFonts w:ascii="Arial" w:eastAsia="宋体" w:hAnsi="Arial" w:cs="Arial"/>
                  <w:sz w:val="16"/>
                  <w:szCs w:val="16"/>
                  <w:lang w:val="en-US" w:eastAsia="en-US"/>
                </w:rPr>
                <w:t>AWGN</w:t>
              </w:r>
            </w:ins>
          </w:p>
        </w:tc>
      </w:tr>
      <w:tr w:rsidR="00FE2E37" w:rsidRPr="00FE2E37" w14:paraId="263D8CA0" w14:textId="77777777" w:rsidTr="00FE2E37">
        <w:trPr>
          <w:jc w:val="center"/>
          <w:ins w:id="3504" w:author="Roy Hu" w:date="2020-11-16T16:52:00Z"/>
        </w:trPr>
        <w:tc>
          <w:tcPr>
            <w:tcW w:w="3792" w:type="dxa"/>
            <w:gridSpan w:val="5"/>
            <w:tcBorders>
              <w:top w:val="single" w:sz="4" w:space="0" w:color="auto"/>
              <w:left w:val="single" w:sz="4" w:space="0" w:color="auto"/>
              <w:bottom w:val="single" w:sz="4" w:space="0" w:color="auto"/>
              <w:right w:val="single" w:sz="4" w:space="0" w:color="auto"/>
            </w:tcBorders>
            <w:hideMark/>
          </w:tcPr>
          <w:p w14:paraId="3D1D0D96" w14:textId="77777777" w:rsidR="00FE2E37" w:rsidRPr="00FE2E37" w:rsidRDefault="00FE2E37" w:rsidP="00FE2E37">
            <w:pPr>
              <w:keepNext/>
              <w:keepLines/>
              <w:overflowPunct/>
              <w:autoSpaceDE/>
              <w:autoSpaceDN/>
              <w:adjustRightInd/>
              <w:spacing w:after="0" w:line="256" w:lineRule="auto"/>
              <w:rPr>
                <w:ins w:id="3505" w:author="Roy Hu" w:date="2020-11-16T16:52:00Z"/>
                <w:rFonts w:ascii="Arial" w:eastAsia="宋体" w:hAnsi="Arial"/>
                <w:sz w:val="16"/>
                <w:szCs w:val="16"/>
                <w:lang w:val="en-US" w:eastAsia="en-US"/>
              </w:rPr>
            </w:pPr>
            <w:ins w:id="3506" w:author="Roy Hu" w:date="2020-11-16T16:52:00Z">
              <w:r w:rsidRPr="00FE2E37">
                <w:rPr>
                  <w:rFonts w:ascii="Arial" w:eastAsia="宋体" w:hAnsi="Arial"/>
                  <w:sz w:val="16"/>
                  <w:szCs w:val="16"/>
                  <w:lang w:val="en-US" w:eastAsia="en-US"/>
                </w:rPr>
                <w:t>Antenna configuration</w:t>
              </w:r>
            </w:ins>
          </w:p>
        </w:tc>
        <w:tc>
          <w:tcPr>
            <w:tcW w:w="1129" w:type="dxa"/>
            <w:tcBorders>
              <w:top w:val="single" w:sz="4" w:space="0" w:color="auto"/>
              <w:left w:val="single" w:sz="4" w:space="0" w:color="auto"/>
              <w:bottom w:val="single" w:sz="4" w:space="0" w:color="auto"/>
              <w:right w:val="single" w:sz="4" w:space="0" w:color="auto"/>
            </w:tcBorders>
          </w:tcPr>
          <w:p w14:paraId="1E9F046B" w14:textId="77777777" w:rsidR="00FE2E37" w:rsidRPr="00FE2E37" w:rsidRDefault="00FE2E37" w:rsidP="00FE2E37">
            <w:pPr>
              <w:keepNext/>
              <w:keepLines/>
              <w:overflowPunct/>
              <w:autoSpaceDE/>
              <w:autoSpaceDN/>
              <w:adjustRightInd/>
              <w:spacing w:after="0" w:line="256" w:lineRule="auto"/>
              <w:jc w:val="center"/>
              <w:rPr>
                <w:ins w:id="3507" w:author="Roy Hu" w:date="2020-11-16T16:52:00Z"/>
                <w:rFonts w:ascii="Arial" w:eastAsia="宋体" w:hAnsi="Arial"/>
                <w:sz w:val="16"/>
                <w:szCs w:val="16"/>
                <w:lang w:val="en-US" w:eastAsia="en-US"/>
              </w:rPr>
            </w:pPr>
          </w:p>
        </w:tc>
        <w:tc>
          <w:tcPr>
            <w:tcW w:w="4814" w:type="dxa"/>
            <w:gridSpan w:val="12"/>
            <w:tcBorders>
              <w:top w:val="single" w:sz="4" w:space="0" w:color="auto"/>
              <w:left w:val="single" w:sz="4" w:space="0" w:color="auto"/>
              <w:bottom w:val="single" w:sz="4" w:space="0" w:color="auto"/>
              <w:right w:val="single" w:sz="4" w:space="0" w:color="auto"/>
            </w:tcBorders>
            <w:hideMark/>
          </w:tcPr>
          <w:p w14:paraId="557936F1" w14:textId="77777777" w:rsidR="00FE2E37" w:rsidRPr="00FE2E37" w:rsidRDefault="00FE2E37" w:rsidP="00FE2E37">
            <w:pPr>
              <w:keepNext/>
              <w:keepLines/>
              <w:overflowPunct/>
              <w:autoSpaceDE/>
              <w:autoSpaceDN/>
              <w:adjustRightInd/>
              <w:spacing w:after="0" w:line="256" w:lineRule="auto"/>
              <w:jc w:val="center"/>
              <w:rPr>
                <w:ins w:id="3508" w:author="Roy Hu" w:date="2020-11-16T16:52:00Z"/>
                <w:rFonts w:ascii="Arial" w:eastAsia="宋体" w:hAnsi="Arial" w:cs="Arial"/>
                <w:sz w:val="16"/>
                <w:szCs w:val="16"/>
                <w:lang w:val="en-US" w:eastAsia="en-US"/>
              </w:rPr>
            </w:pPr>
            <w:ins w:id="3509" w:author="Roy Hu" w:date="2020-11-16T16:52:00Z">
              <w:r w:rsidRPr="00FE2E37">
                <w:rPr>
                  <w:rFonts w:ascii="Arial" w:eastAsia="宋体" w:hAnsi="Arial" w:cs="Arial"/>
                  <w:sz w:val="16"/>
                  <w:szCs w:val="16"/>
                  <w:lang w:val="en-US" w:eastAsia="en-US"/>
                </w:rPr>
                <w:t>1x2</w:t>
              </w:r>
            </w:ins>
          </w:p>
        </w:tc>
      </w:tr>
      <w:tr w:rsidR="00FE2E37" w:rsidRPr="00FE2E37" w14:paraId="67A50ED1" w14:textId="77777777" w:rsidTr="00FE2E37">
        <w:trPr>
          <w:jc w:val="center"/>
          <w:ins w:id="3510" w:author="Roy Hu" w:date="2020-11-16T16:52:00Z"/>
        </w:trPr>
        <w:tc>
          <w:tcPr>
            <w:tcW w:w="9735" w:type="dxa"/>
            <w:gridSpan w:val="18"/>
            <w:tcBorders>
              <w:top w:val="single" w:sz="4" w:space="0" w:color="auto"/>
              <w:left w:val="single" w:sz="4" w:space="0" w:color="auto"/>
              <w:bottom w:val="single" w:sz="4" w:space="0" w:color="auto"/>
              <w:right w:val="single" w:sz="4" w:space="0" w:color="auto"/>
            </w:tcBorders>
            <w:vAlign w:val="center"/>
            <w:hideMark/>
          </w:tcPr>
          <w:p w14:paraId="22489E22" w14:textId="77777777" w:rsidR="00FE2E37" w:rsidRPr="00FE2E37" w:rsidRDefault="00FE2E37" w:rsidP="00FE2E37">
            <w:pPr>
              <w:keepNext/>
              <w:keepLines/>
              <w:overflowPunct/>
              <w:autoSpaceDE/>
              <w:autoSpaceDN/>
              <w:adjustRightInd/>
              <w:spacing w:after="0" w:line="256" w:lineRule="auto"/>
              <w:ind w:left="851" w:hanging="851"/>
              <w:rPr>
                <w:ins w:id="3511" w:author="Roy Hu" w:date="2020-11-16T16:52:00Z"/>
                <w:rFonts w:ascii="Arial" w:eastAsia="宋体" w:hAnsi="Arial"/>
                <w:sz w:val="18"/>
                <w:lang w:val="en-US" w:eastAsia="en-US"/>
              </w:rPr>
            </w:pPr>
            <w:ins w:id="3512" w:author="Roy Hu" w:date="2020-11-16T16:52:00Z">
              <w:r w:rsidRPr="00FE2E37">
                <w:rPr>
                  <w:rFonts w:ascii="Arial" w:eastAsia="宋体" w:hAnsi="Arial"/>
                  <w:sz w:val="18"/>
                  <w:lang w:val="en-US" w:eastAsia="en-US"/>
                </w:rPr>
                <w:t>Note 1:</w:t>
              </w:r>
              <w:r w:rsidRPr="00FE2E37">
                <w:rPr>
                  <w:rFonts w:ascii="Arial" w:eastAsia="宋体" w:hAnsi="Arial"/>
                  <w:sz w:val="18"/>
                  <w:lang w:val="en-US" w:eastAsia="en-US"/>
                </w:rPr>
                <w:tab/>
                <w:t>OCNG shall be used such that both cells are fully allocated and a constant total transmitted power spectral density is achieved for all OFDM symbols.</w:t>
              </w:r>
            </w:ins>
          </w:p>
          <w:p w14:paraId="56E7472E" w14:textId="77777777" w:rsidR="00FE2E37" w:rsidRPr="00FE2E37" w:rsidRDefault="00FE2E37" w:rsidP="00FE2E37">
            <w:pPr>
              <w:keepNext/>
              <w:keepLines/>
              <w:overflowPunct/>
              <w:autoSpaceDE/>
              <w:autoSpaceDN/>
              <w:adjustRightInd/>
              <w:spacing w:after="0" w:line="256" w:lineRule="auto"/>
              <w:ind w:left="851" w:hanging="851"/>
              <w:rPr>
                <w:ins w:id="3513" w:author="Roy Hu" w:date="2020-11-16T16:52:00Z"/>
                <w:rFonts w:ascii="Arial" w:eastAsia="宋体" w:hAnsi="Arial"/>
                <w:sz w:val="18"/>
                <w:lang w:val="en-US" w:eastAsia="en-US"/>
              </w:rPr>
            </w:pPr>
            <w:ins w:id="3514" w:author="Roy Hu" w:date="2020-11-16T16:52:00Z">
              <w:r w:rsidRPr="00FE2E37">
                <w:rPr>
                  <w:rFonts w:ascii="Arial" w:eastAsia="宋体" w:hAnsi="Arial"/>
                  <w:sz w:val="18"/>
                  <w:lang w:val="en-US" w:eastAsia="en-US"/>
                </w:rPr>
                <w:t>Note 2:</w:t>
              </w:r>
              <w:r w:rsidRPr="00FE2E37">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3515" w:author="Roy Hu" w:date="2020-11-16T16:52:00Z">
              <w:r w:rsidRPr="00FE2E37">
                <w:rPr>
                  <w:rFonts w:ascii="Arial" w:eastAsia="Calibri" w:hAnsi="Arial"/>
                  <w:noProof/>
                  <w:position w:val="-12"/>
                  <w:sz w:val="18"/>
                  <w:lang w:val="en-US" w:eastAsia="en-US"/>
                </w:rPr>
                <w:object w:dxaOrig="430" w:dyaOrig="430" w14:anchorId="68A5A295">
                  <v:shape id="_x0000_i3404" type="#_x0000_t75" style="width:21.25pt;height:21.25pt" o:ole="" fillcolor="window">
                    <v:imagedata r:id="rId17" o:title=""/>
                  </v:shape>
                  <o:OLEObject Type="Embed" ProgID="Equation.3" ShapeID="_x0000_i3404" DrawAspect="Content" ObjectID="_1667062784" r:id="rId29"/>
                </w:object>
              </w:r>
            </w:ins>
            <w:ins w:id="3516" w:author="Roy Hu" w:date="2020-11-16T16:52:00Z">
              <w:r w:rsidRPr="00FE2E37">
                <w:rPr>
                  <w:rFonts w:ascii="Arial" w:eastAsia="宋体" w:hAnsi="Arial"/>
                  <w:sz w:val="18"/>
                  <w:lang w:val="en-US" w:eastAsia="en-US"/>
                </w:rPr>
                <w:t xml:space="preserve"> to be fulfilled.</w:t>
              </w:r>
            </w:ins>
          </w:p>
          <w:p w14:paraId="01A29ED5" w14:textId="77777777" w:rsidR="00FE2E37" w:rsidRPr="00FE2E37" w:rsidRDefault="00FE2E37" w:rsidP="00FE2E37">
            <w:pPr>
              <w:keepNext/>
              <w:keepLines/>
              <w:overflowPunct/>
              <w:autoSpaceDE/>
              <w:autoSpaceDN/>
              <w:adjustRightInd/>
              <w:spacing w:after="0" w:line="256" w:lineRule="auto"/>
              <w:ind w:left="851" w:hanging="851"/>
              <w:rPr>
                <w:ins w:id="3517" w:author="Roy Hu" w:date="2020-11-16T16:52:00Z"/>
                <w:rFonts w:ascii="Arial" w:eastAsia="宋体" w:hAnsi="Arial"/>
                <w:sz w:val="18"/>
                <w:lang w:val="en-US" w:eastAsia="en-US"/>
              </w:rPr>
            </w:pPr>
            <w:ins w:id="3518" w:author="Roy Hu" w:date="2020-11-16T16:52:00Z">
              <w:r w:rsidRPr="00FE2E37">
                <w:rPr>
                  <w:rFonts w:ascii="Arial" w:eastAsia="宋体" w:hAnsi="Arial"/>
                  <w:sz w:val="18"/>
                  <w:lang w:val="en-US" w:eastAsia="en-US"/>
                </w:rPr>
                <w:t>Note 3:</w:t>
              </w:r>
              <w:r w:rsidRPr="00FE2E37">
                <w:rPr>
                  <w:rFonts w:ascii="Arial" w:eastAsia="宋体" w:hAnsi="Arial"/>
                  <w:sz w:val="18"/>
                  <w:lang w:val="en-US" w:eastAsia="en-US"/>
                </w:rPr>
                <w:tab/>
                <w:t>CSI-RSRP and Io levels have been derived from other parameters for information purposes. They are not settable parameters themselves.</w:t>
              </w:r>
            </w:ins>
          </w:p>
          <w:p w14:paraId="56B4132A" w14:textId="77777777" w:rsidR="00FE2E37" w:rsidRPr="00FE2E37" w:rsidRDefault="00FE2E37" w:rsidP="00FE2E37">
            <w:pPr>
              <w:keepNext/>
              <w:keepLines/>
              <w:overflowPunct/>
              <w:autoSpaceDE/>
              <w:autoSpaceDN/>
              <w:adjustRightInd/>
              <w:spacing w:after="0" w:line="256" w:lineRule="auto"/>
              <w:ind w:left="851" w:hanging="851"/>
              <w:rPr>
                <w:ins w:id="3519" w:author="Roy Hu" w:date="2020-11-16T16:52:00Z"/>
                <w:rFonts w:ascii="Arial" w:eastAsia="宋体" w:hAnsi="Arial"/>
                <w:sz w:val="18"/>
                <w:lang w:val="en-US" w:eastAsia="en-US"/>
              </w:rPr>
            </w:pPr>
            <w:ins w:id="3520" w:author="Roy Hu" w:date="2020-11-16T16:52:00Z">
              <w:r w:rsidRPr="00FE2E37">
                <w:rPr>
                  <w:rFonts w:ascii="Arial" w:eastAsia="宋体" w:hAnsi="Arial"/>
                  <w:sz w:val="18"/>
                  <w:lang w:val="en-US" w:eastAsia="en-US"/>
                </w:rPr>
                <w:t>Note 4:</w:t>
              </w:r>
              <w:r w:rsidRPr="00FE2E37">
                <w:rPr>
                  <w:rFonts w:ascii="Arial" w:eastAsia="宋体" w:hAnsi="Arial"/>
                  <w:sz w:val="18"/>
                  <w:lang w:val="en-US" w:eastAsia="en-US"/>
                </w:rPr>
                <w:tab/>
                <w:t>CSI-RSRP minimum requirements are specified assuming independent interference and noise at each receiver antenna port.</w:t>
              </w:r>
            </w:ins>
          </w:p>
          <w:p w14:paraId="55501E88" w14:textId="77777777" w:rsidR="00FE2E37" w:rsidRPr="00FE2E37" w:rsidRDefault="00FE2E37" w:rsidP="00FE2E37">
            <w:pPr>
              <w:keepNext/>
              <w:keepLines/>
              <w:overflowPunct/>
              <w:autoSpaceDE/>
              <w:autoSpaceDN/>
              <w:adjustRightInd/>
              <w:spacing w:after="0" w:line="256" w:lineRule="auto"/>
              <w:ind w:left="851" w:hanging="851"/>
              <w:rPr>
                <w:ins w:id="3521" w:author="Roy Hu" w:date="2020-11-16T16:52:00Z"/>
                <w:rFonts w:ascii="Arial" w:eastAsia="宋体" w:hAnsi="Arial"/>
                <w:sz w:val="18"/>
                <w:lang w:val="en-US" w:eastAsia="en-US"/>
              </w:rPr>
            </w:pPr>
            <w:ins w:id="3522" w:author="Roy Hu" w:date="2020-11-16T16:52:00Z">
              <w:r w:rsidRPr="00FE2E37">
                <w:rPr>
                  <w:rFonts w:ascii="Arial" w:eastAsia="宋体" w:hAnsi="Arial"/>
                  <w:sz w:val="18"/>
                  <w:lang w:val="en-US" w:eastAsia="en-US"/>
                </w:rPr>
                <w:t xml:space="preserve">Note 5: </w:t>
              </w:r>
              <w:r w:rsidRPr="00FE2E37">
                <w:rPr>
                  <w:rFonts w:ascii="Arial" w:eastAsia="宋体" w:hAnsi="Arial"/>
                  <w:sz w:val="18"/>
                  <w:lang w:val="en-US" w:eastAsia="en-US"/>
                </w:rPr>
                <w:tab/>
                <w:t>Subtest 1 is not used when testing with 30kHz SSB SCS</w:t>
              </w:r>
            </w:ins>
          </w:p>
          <w:p w14:paraId="7DB01866" w14:textId="77777777" w:rsidR="00FE2E37" w:rsidRPr="00FE2E37" w:rsidRDefault="00FE2E37" w:rsidP="00FE2E37">
            <w:pPr>
              <w:keepNext/>
              <w:keepLines/>
              <w:overflowPunct/>
              <w:autoSpaceDE/>
              <w:autoSpaceDN/>
              <w:adjustRightInd/>
              <w:spacing w:after="0" w:line="256" w:lineRule="auto"/>
              <w:ind w:left="851" w:hanging="851"/>
              <w:rPr>
                <w:ins w:id="3523" w:author="Roy Hu" w:date="2020-11-16T16:52:00Z"/>
                <w:rFonts w:ascii="Arial" w:eastAsia="宋体" w:hAnsi="Arial"/>
                <w:sz w:val="18"/>
                <w:lang w:val="en-US" w:eastAsia="en-US"/>
              </w:rPr>
            </w:pPr>
            <w:ins w:id="3524" w:author="Roy Hu" w:date="2020-11-16T16:52:00Z">
              <w:r w:rsidRPr="00FE2E37">
                <w:rPr>
                  <w:rFonts w:ascii="Arial" w:eastAsia="宋体" w:hAnsi="Arial"/>
                  <w:sz w:val="18"/>
                  <w:lang w:val="en-US" w:eastAsia="en-US"/>
                </w:rPr>
                <w:t xml:space="preserve">Note 6: </w:t>
              </w:r>
              <w:r w:rsidRPr="00FE2E37">
                <w:rPr>
                  <w:rFonts w:ascii="Arial" w:eastAsia="宋体" w:hAnsi="Arial"/>
                  <w:sz w:val="18"/>
                  <w:lang w:val="en-US" w:eastAsia="en-US"/>
                </w:rPr>
                <w:tab/>
                <w:t>The test configuration excludes support for band n51 and it is not required to run this test on band n51 in this release of the specification</w:t>
              </w:r>
            </w:ins>
          </w:p>
        </w:tc>
      </w:tr>
    </w:tbl>
    <w:p w14:paraId="42365B3E" w14:textId="77777777" w:rsidR="00FE2E37" w:rsidRPr="00FE2E37" w:rsidRDefault="00FE2E37" w:rsidP="00FE2E37">
      <w:pPr>
        <w:overflowPunct/>
        <w:autoSpaceDE/>
        <w:autoSpaceDN/>
        <w:adjustRightInd/>
        <w:rPr>
          <w:ins w:id="3525" w:author="Roy Hu" w:date="2020-11-16T16:52:00Z"/>
          <w:rFonts w:eastAsia="宋体"/>
          <w:lang w:eastAsia="en-US"/>
        </w:rPr>
      </w:pPr>
    </w:p>
    <w:p w14:paraId="3A5721E8" w14:textId="09E451EF" w:rsidR="00FE2E37" w:rsidRPr="00FE2E37" w:rsidRDefault="00A877D7" w:rsidP="00FE2E37">
      <w:pPr>
        <w:keepNext/>
        <w:keepLines/>
        <w:overflowPunct/>
        <w:autoSpaceDE/>
        <w:autoSpaceDN/>
        <w:adjustRightInd/>
        <w:spacing w:before="120"/>
        <w:ind w:left="1701" w:hanging="1701"/>
        <w:outlineLvl w:val="4"/>
        <w:rPr>
          <w:ins w:id="3526" w:author="Roy Hu" w:date="2020-11-16T16:52:00Z"/>
          <w:rFonts w:ascii="Arial" w:eastAsia="宋体" w:hAnsi="Arial"/>
          <w:sz w:val="22"/>
          <w:lang w:eastAsia="en-US"/>
        </w:rPr>
      </w:pPr>
      <w:ins w:id="3527" w:author="Roy Hu" w:date="2020-11-16T19:23:00Z">
        <w:r>
          <w:rPr>
            <w:rFonts w:ascii="Arial" w:eastAsia="宋体" w:hAnsi="Arial"/>
            <w:sz w:val="22"/>
            <w:lang w:eastAsia="en-US"/>
          </w:rPr>
          <w:t>A.4.7.X</w:t>
        </w:r>
      </w:ins>
      <w:ins w:id="3528" w:author="Roy Hu" w:date="2020-11-16T16:52:00Z">
        <w:r w:rsidR="00FE2E37" w:rsidRPr="00FE2E37">
          <w:rPr>
            <w:rFonts w:ascii="Arial" w:eastAsia="宋体" w:hAnsi="Arial"/>
            <w:sz w:val="22"/>
            <w:lang w:eastAsia="en-US"/>
          </w:rPr>
          <w:t>.1.3</w:t>
        </w:r>
        <w:r w:rsidR="00FE2E37" w:rsidRPr="00FE2E37">
          <w:rPr>
            <w:rFonts w:ascii="Arial" w:eastAsia="宋体" w:hAnsi="Arial"/>
            <w:sz w:val="22"/>
            <w:lang w:eastAsia="en-US"/>
          </w:rPr>
          <w:tab/>
          <w:t>Test Requirements</w:t>
        </w:r>
      </w:ins>
    </w:p>
    <w:p w14:paraId="3BBC8697" w14:textId="77777777" w:rsidR="00FE2E37" w:rsidRPr="00FE2E37" w:rsidRDefault="00FE2E37" w:rsidP="00FE2E37">
      <w:pPr>
        <w:overflowPunct/>
        <w:autoSpaceDE/>
        <w:autoSpaceDN/>
        <w:adjustRightInd/>
        <w:rPr>
          <w:ins w:id="3529" w:author="Roy Hu" w:date="2020-11-16T16:52:00Z"/>
          <w:rFonts w:eastAsia="宋体"/>
          <w:lang w:eastAsia="en-US"/>
        </w:rPr>
      </w:pPr>
      <w:ins w:id="3530" w:author="Roy Hu" w:date="2020-11-16T16:52:00Z">
        <w:r w:rsidRPr="00FE2E37">
          <w:rPr>
            <w:rFonts w:eastAsia="宋体"/>
            <w:lang w:eastAsia="en-US"/>
          </w:rPr>
          <w:t>The CSI-RSRP measurement accuracy for cell 2 and cell 3 shall fulfil</w:t>
        </w:r>
        <w:r w:rsidRPr="00FE2E37">
          <w:rPr>
            <w:rFonts w:eastAsia="宋体"/>
            <w:lang w:eastAsia="zh-CN"/>
          </w:rPr>
          <w:t xml:space="preserve"> absolute requirement in clause 10.1.2.2.1 and relative requirement in clause 10.1.2.2.2.</w:t>
        </w:r>
        <w:r w:rsidRPr="00FE2E37">
          <w:rPr>
            <w:rFonts w:eastAsia="宋体"/>
            <w:lang w:eastAsia="en-US"/>
          </w:rPr>
          <w:t xml:space="preserve"> </w:t>
        </w:r>
      </w:ins>
    </w:p>
    <w:p w14:paraId="4A84295E" w14:textId="02D0F3C2" w:rsidR="00FE2E37" w:rsidRPr="00FE2E37" w:rsidRDefault="00A877D7" w:rsidP="00FE2E37">
      <w:pPr>
        <w:keepNext/>
        <w:keepLines/>
        <w:overflowPunct/>
        <w:autoSpaceDE/>
        <w:autoSpaceDN/>
        <w:adjustRightInd/>
        <w:spacing w:before="120"/>
        <w:ind w:left="1418" w:hanging="1418"/>
        <w:outlineLvl w:val="3"/>
        <w:rPr>
          <w:ins w:id="3531" w:author="Roy Hu" w:date="2020-11-16T16:52:00Z"/>
          <w:rFonts w:ascii="Arial" w:eastAsia="宋体" w:hAnsi="Arial"/>
          <w:snapToGrid w:val="0"/>
          <w:sz w:val="24"/>
          <w:lang w:eastAsia="zh-CN"/>
        </w:rPr>
      </w:pPr>
      <w:bookmarkStart w:id="3532" w:name="_Toc535476297"/>
      <w:ins w:id="3533" w:author="Roy Hu" w:date="2020-11-16T19:23:00Z">
        <w:r>
          <w:rPr>
            <w:rFonts w:ascii="Arial" w:eastAsia="宋体" w:hAnsi="Arial"/>
            <w:snapToGrid w:val="0"/>
            <w:sz w:val="24"/>
            <w:lang w:eastAsia="en-US"/>
          </w:rPr>
          <w:t>A.4.7.X</w:t>
        </w:r>
      </w:ins>
      <w:ins w:id="3534" w:author="Roy Hu" w:date="2020-11-16T16:52:00Z">
        <w:r w:rsidR="00FE2E37" w:rsidRPr="00FE2E37">
          <w:rPr>
            <w:rFonts w:ascii="Arial" w:eastAsia="宋体" w:hAnsi="Arial"/>
            <w:snapToGrid w:val="0"/>
            <w:sz w:val="24"/>
            <w:lang w:eastAsia="en-US"/>
          </w:rPr>
          <w:t>.2</w:t>
        </w:r>
        <w:r w:rsidR="00FE2E37" w:rsidRPr="00FE2E37">
          <w:rPr>
            <w:rFonts w:ascii="Arial" w:eastAsia="宋体" w:hAnsi="Arial"/>
            <w:snapToGrid w:val="0"/>
            <w:sz w:val="24"/>
            <w:lang w:eastAsia="en-US"/>
          </w:rPr>
          <w:tab/>
          <w:t>EN-DC inter-frequency measurement accuracy with FR1 serving cell and FR1 target cell</w:t>
        </w:r>
      </w:ins>
    </w:p>
    <w:p w14:paraId="4B33E52C" w14:textId="74313161" w:rsidR="00FE2E37" w:rsidRPr="00FE2E37" w:rsidRDefault="00A877D7" w:rsidP="00FE2E37">
      <w:pPr>
        <w:keepNext/>
        <w:keepLines/>
        <w:overflowPunct/>
        <w:autoSpaceDE/>
        <w:autoSpaceDN/>
        <w:adjustRightInd/>
        <w:spacing w:before="120"/>
        <w:ind w:left="1701" w:hanging="1701"/>
        <w:outlineLvl w:val="4"/>
        <w:rPr>
          <w:ins w:id="3535" w:author="Roy Hu" w:date="2020-11-16T16:52:00Z"/>
          <w:rFonts w:ascii="Arial" w:eastAsia="宋体" w:hAnsi="Arial"/>
          <w:sz w:val="22"/>
        </w:rPr>
      </w:pPr>
      <w:ins w:id="3536" w:author="Roy Hu" w:date="2020-11-16T19:23:00Z">
        <w:r>
          <w:rPr>
            <w:rFonts w:ascii="Arial" w:eastAsia="宋体" w:hAnsi="Arial"/>
            <w:sz w:val="22"/>
          </w:rPr>
          <w:t>A.4.7.X</w:t>
        </w:r>
      </w:ins>
      <w:ins w:id="3537" w:author="Roy Hu" w:date="2020-11-16T16:52:00Z">
        <w:r w:rsidR="00FE2E37" w:rsidRPr="00FE2E37">
          <w:rPr>
            <w:rFonts w:ascii="Arial" w:eastAsia="宋体" w:hAnsi="Arial"/>
            <w:sz w:val="22"/>
          </w:rPr>
          <w:t>.2.1</w:t>
        </w:r>
        <w:r w:rsidR="00FE2E37" w:rsidRPr="00FE2E37">
          <w:rPr>
            <w:rFonts w:ascii="Arial" w:eastAsia="宋体" w:hAnsi="Arial"/>
            <w:sz w:val="22"/>
          </w:rPr>
          <w:tab/>
          <w:t>Test Purpose and Environment</w:t>
        </w:r>
      </w:ins>
    </w:p>
    <w:p w14:paraId="20EBA3A6" w14:textId="245DE8F1" w:rsidR="00FE2E37" w:rsidRPr="00FE2E37" w:rsidRDefault="00FE2E37" w:rsidP="00FE2E37">
      <w:pPr>
        <w:textAlignment w:val="baseline"/>
        <w:rPr>
          <w:ins w:id="3538" w:author="Roy Hu" w:date="2020-11-16T16:52:00Z"/>
          <w:rFonts w:eastAsia="宋体"/>
        </w:rPr>
      </w:pPr>
      <w:ins w:id="3539" w:author="Roy Hu" w:date="2020-11-16T16:52:00Z">
        <w:r w:rsidRPr="00FE2E37">
          <w:rPr>
            <w:rFonts w:eastAsia="宋体"/>
          </w:rPr>
          <w:t xml:space="preserve">The purpose of this test is to verify that the CSI-RSRP measurement accuracy is within the specified limits. This test will verify the requirements in Clauses 10.1.4.2.1 and 10.1.4.2.2 for inter-frequency measurements with the testing configurations in Table </w:t>
        </w:r>
      </w:ins>
      <w:ins w:id="3540" w:author="Roy Hu" w:date="2020-11-16T19:23:00Z">
        <w:r w:rsidR="00A877D7">
          <w:rPr>
            <w:rFonts w:eastAsia="宋体"/>
          </w:rPr>
          <w:t>A.4.7.X</w:t>
        </w:r>
      </w:ins>
      <w:ins w:id="3541" w:author="Roy Hu" w:date="2020-11-16T16:52:00Z">
        <w:r w:rsidRPr="00FE2E37">
          <w:rPr>
            <w:rFonts w:eastAsia="宋体"/>
          </w:rPr>
          <w:t>.2.1-1.</w:t>
        </w:r>
      </w:ins>
    </w:p>
    <w:p w14:paraId="0AF1E8E8" w14:textId="378D73CA" w:rsidR="00FE2E37" w:rsidRPr="00FE2E37" w:rsidRDefault="00FE2E37" w:rsidP="00FE2E37">
      <w:pPr>
        <w:keepNext/>
        <w:keepLines/>
        <w:overflowPunct/>
        <w:autoSpaceDE/>
        <w:autoSpaceDN/>
        <w:adjustRightInd/>
        <w:spacing w:before="60"/>
        <w:jc w:val="center"/>
        <w:rPr>
          <w:ins w:id="3542" w:author="Roy Hu" w:date="2020-11-16T16:52:00Z"/>
          <w:rFonts w:ascii="Arial" w:eastAsia="宋体" w:hAnsi="Arial"/>
          <w:b/>
        </w:rPr>
      </w:pPr>
      <w:ins w:id="3543" w:author="Roy Hu" w:date="2020-11-16T16:52:00Z">
        <w:r w:rsidRPr="00FE2E37">
          <w:rPr>
            <w:rFonts w:ascii="Arial" w:eastAsia="宋体" w:hAnsi="Arial"/>
            <w:b/>
          </w:rPr>
          <w:t xml:space="preserve">Table </w:t>
        </w:r>
      </w:ins>
      <w:ins w:id="3544" w:author="Roy Hu" w:date="2020-11-16T19:23:00Z">
        <w:r w:rsidR="00A877D7">
          <w:rPr>
            <w:rFonts w:ascii="Arial" w:eastAsia="宋体" w:hAnsi="Arial"/>
            <w:b/>
          </w:rPr>
          <w:t>A.4.7.X</w:t>
        </w:r>
      </w:ins>
      <w:ins w:id="3545" w:author="Roy Hu" w:date="2020-11-16T16:52:00Z">
        <w:r w:rsidRPr="00FE2E37">
          <w:rPr>
            <w:rFonts w:ascii="Arial" w:eastAsia="宋体" w:hAnsi="Arial"/>
            <w:b/>
          </w:rPr>
          <w:t>.2.1-1: Applicable NR configurations for FR1 inter-frequency CSI-RSRP accuracy 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FE2E37" w:rsidRPr="00FE2E37" w14:paraId="24006318" w14:textId="77777777" w:rsidTr="00FE2E37">
        <w:trPr>
          <w:jc w:val="center"/>
          <w:ins w:id="3546"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7D80B856" w14:textId="77777777" w:rsidR="00FE2E37" w:rsidRPr="00FE2E37" w:rsidRDefault="00FE2E37" w:rsidP="00FE2E37">
            <w:pPr>
              <w:keepNext/>
              <w:keepLines/>
              <w:overflowPunct/>
              <w:autoSpaceDE/>
              <w:autoSpaceDN/>
              <w:adjustRightInd/>
              <w:spacing w:after="0" w:line="256" w:lineRule="auto"/>
              <w:jc w:val="center"/>
              <w:rPr>
                <w:ins w:id="3547" w:author="Roy Hu" w:date="2020-11-16T16:52:00Z"/>
                <w:rFonts w:ascii="Arial" w:eastAsia="宋体" w:hAnsi="Arial"/>
                <w:b/>
                <w:sz w:val="18"/>
                <w:lang w:eastAsia="en-US"/>
              </w:rPr>
            </w:pPr>
            <w:ins w:id="3548" w:author="Roy Hu" w:date="2020-11-16T16:52:00Z">
              <w:r w:rsidRPr="00FE2E37">
                <w:rPr>
                  <w:rFonts w:ascii="Arial" w:eastAsia="宋体"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4E2CB3F3" w14:textId="77777777" w:rsidR="00FE2E37" w:rsidRPr="00FE2E37" w:rsidRDefault="00FE2E37" w:rsidP="00FE2E37">
            <w:pPr>
              <w:keepNext/>
              <w:keepLines/>
              <w:overflowPunct/>
              <w:autoSpaceDE/>
              <w:autoSpaceDN/>
              <w:adjustRightInd/>
              <w:spacing w:after="0" w:line="256" w:lineRule="auto"/>
              <w:jc w:val="center"/>
              <w:rPr>
                <w:ins w:id="3549" w:author="Roy Hu" w:date="2020-11-16T16:52:00Z"/>
                <w:rFonts w:ascii="Arial" w:eastAsia="宋体" w:hAnsi="Arial"/>
                <w:b/>
                <w:sz w:val="18"/>
                <w:lang w:eastAsia="en-US"/>
              </w:rPr>
            </w:pPr>
            <w:ins w:id="3550" w:author="Roy Hu" w:date="2020-11-16T16:52:00Z">
              <w:r w:rsidRPr="00FE2E37">
                <w:rPr>
                  <w:rFonts w:ascii="Arial" w:eastAsia="宋体" w:hAnsi="Arial"/>
                  <w:b/>
                  <w:sz w:val="18"/>
                  <w:lang w:eastAsia="en-US"/>
                </w:rPr>
                <w:t>Description</w:t>
              </w:r>
            </w:ins>
          </w:p>
        </w:tc>
      </w:tr>
      <w:tr w:rsidR="00FE2E37" w:rsidRPr="00FE2E37" w14:paraId="35FC6413" w14:textId="77777777" w:rsidTr="00FE2E37">
        <w:trPr>
          <w:jc w:val="center"/>
          <w:ins w:id="3551"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3DE66630" w14:textId="77777777" w:rsidR="00FE2E37" w:rsidRPr="00FE2E37" w:rsidRDefault="00FE2E37" w:rsidP="00FE2E37">
            <w:pPr>
              <w:keepNext/>
              <w:keepLines/>
              <w:overflowPunct/>
              <w:autoSpaceDE/>
              <w:autoSpaceDN/>
              <w:adjustRightInd/>
              <w:spacing w:after="0" w:line="256" w:lineRule="auto"/>
              <w:rPr>
                <w:ins w:id="3552" w:author="Roy Hu" w:date="2020-11-16T16:52:00Z"/>
                <w:rFonts w:ascii="Arial" w:eastAsia="宋体" w:hAnsi="Arial"/>
                <w:sz w:val="18"/>
                <w:lang w:eastAsia="en-US"/>
              </w:rPr>
            </w:pPr>
            <w:ins w:id="3553" w:author="Roy Hu" w:date="2020-11-16T16:52:00Z">
              <w:r w:rsidRPr="00FE2E37">
                <w:rPr>
                  <w:rFonts w:ascii="Arial" w:eastAsia="宋体"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hideMark/>
          </w:tcPr>
          <w:p w14:paraId="4AEB0A71" w14:textId="77777777" w:rsidR="00FE2E37" w:rsidRPr="00FE2E37" w:rsidRDefault="00FE2E37" w:rsidP="00FE2E37">
            <w:pPr>
              <w:keepNext/>
              <w:keepLines/>
              <w:overflowPunct/>
              <w:autoSpaceDE/>
              <w:autoSpaceDN/>
              <w:adjustRightInd/>
              <w:spacing w:after="0" w:line="256" w:lineRule="auto"/>
              <w:rPr>
                <w:ins w:id="3554" w:author="Roy Hu" w:date="2020-11-16T16:52:00Z"/>
                <w:rFonts w:ascii="Arial" w:eastAsia="宋体" w:hAnsi="Arial"/>
                <w:sz w:val="18"/>
                <w:lang w:eastAsia="en-US"/>
              </w:rPr>
            </w:pPr>
            <w:ins w:id="3555" w:author="Roy Hu" w:date="2020-11-16T16:52:00Z">
              <w:r w:rsidRPr="00FE2E37">
                <w:rPr>
                  <w:rFonts w:ascii="Arial" w:eastAsia="宋体" w:hAnsi="Arial"/>
                  <w:sz w:val="18"/>
                  <w:lang w:eastAsia="en-US"/>
                </w:rPr>
                <w:t>LTE FDD, NR 15 kHz SSB SCS, 10 MHz bandwidth, FDD duplex mode</w:t>
              </w:r>
            </w:ins>
          </w:p>
        </w:tc>
      </w:tr>
      <w:tr w:rsidR="00FE2E37" w:rsidRPr="00FE2E37" w14:paraId="3568EF9A" w14:textId="77777777" w:rsidTr="00FE2E37">
        <w:trPr>
          <w:jc w:val="center"/>
          <w:ins w:id="3556"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2E97EA45" w14:textId="77777777" w:rsidR="00FE2E37" w:rsidRPr="00FE2E37" w:rsidRDefault="00FE2E37" w:rsidP="00FE2E37">
            <w:pPr>
              <w:keepNext/>
              <w:keepLines/>
              <w:overflowPunct/>
              <w:autoSpaceDE/>
              <w:autoSpaceDN/>
              <w:adjustRightInd/>
              <w:spacing w:after="0" w:line="256" w:lineRule="auto"/>
              <w:rPr>
                <w:ins w:id="3557" w:author="Roy Hu" w:date="2020-11-16T16:52:00Z"/>
                <w:rFonts w:ascii="Arial" w:eastAsia="宋体" w:hAnsi="Arial"/>
                <w:sz w:val="18"/>
                <w:lang w:eastAsia="en-US"/>
              </w:rPr>
            </w:pPr>
            <w:ins w:id="3558" w:author="Roy Hu" w:date="2020-11-16T16:52:00Z">
              <w:r w:rsidRPr="00FE2E37">
                <w:rPr>
                  <w:rFonts w:ascii="Arial" w:eastAsia="宋体" w:hAnsi="Arial"/>
                  <w:sz w:val="18"/>
                  <w:lang w:eastAsia="en-US"/>
                </w:rPr>
                <w:t>2</w:t>
              </w:r>
            </w:ins>
          </w:p>
        </w:tc>
        <w:tc>
          <w:tcPr>
            <w:tcW w:w="7481" w:type="dxa"/>
            <w:tcBorders>
              <w:top w:val="single" w:sz="4" w:space="0" w:color="auto"/>
              <w:left w:val="single" w:sz="4" w:space="0" w:color="auto"/>
              <w:bottom w:val="single" w:sz="4" w:space="0" w:color="auto"/>
              <w:right w:val="single" w:sz="4" w:space="0" w:color="auto"/>
            </w:tcBorders>
            <w:hideMark/>
          </w:tcPr>
          <w:p w14:paraId="150329D8" w14:textId="77777777" w:rsidR="00FE2E37" w:rsidRPr="00FE2E37" w:rsidRDefault="00FE2E37" w:rsidP="00FE2E37">
            <w:pPr>
              <w:keepNext/>
              <w:keepLines/>
              <w:overflowPunct/>
              <w:autoSpaceDE/>
              <w:autoSpaceDN/>
              <w:adjustRightInd/>
              <w:spacing w:after="0" w:line="256" w:lineRule="auto"/>
              <w:rPr>
                <w:ins w:id="3559" w:author="Roy Hu" w:date="2020-11-16T16:52:00Z"/>
                <w:rFonts w:ascii="Arial" w:eastAsia="宋体" w:hAnsi="Arial"/>
                <w:sz w:val="18"/>
                <w:lang w:eastAsia="en-US"/>
              </w:rPr>
            </w:pPr>
            <w:ins w:id="3560" w:author="Roy Hu" w:date="2020-11-16T16:52:00Z">
              <w:r w:rsidRPr="00FE2E37">
                <w:rPr>
                  <w:rFonts w:ascii="Arial" w:eastAsia="宋体" w:hAnsi="Arial"/>
                  <w:sz w:val="18"/>
                  <w:lang w:eastAsia="en-US"/>
                </w:rPr>
                <w:t>LTE FDD, NR 15 kHz SSB SCS, 10 MHz bandwidth, TDD duplex mode</w:t>
              </w:r>
            </w:ins>
          </w:p>
        </w:tc>
      </w:tr>
      <w:tr w:rsidR="00FE2E37" w:rsidRPr="00FE2E37" w14:paraId="00666A76" w14:textId="77777777" w:rsidTr="00FE2E37">
        <w:trPr>
          <w:jc w:val="center"/>
          <w:ins w:id="3561"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15BCC043" w14:textId="77777777" w:rsidR="00FE2E37" w:rsidRPr="00FE2E37" w:rsidRDefault="00FE2E37" w:rsidP="00FE2E37">
            <w:pPr>
              <w:keepNext/>
              <w:keepLines/>
              <w:overflowPunct/>
              <w:autoSpaceDE/>
              <w:autoSpaceDN/>
              <w:adjustRightInd/>
              <w:spacing w:after="0" w:line="256" w:lineRule="auto"/>
              <w:rPr>
                <w:ins w:id="3562" w:author="Roy Hu" w:date="2020-11-16T16:52:00Z"/>
                <w:rFonts w:ascii="Arial" w:eastAsia="宋体" w:hAnsi="Arial"/>
                <w:sz w:val="18"/>
                <w:lang w:eastAsia="en-US"/>
              </w:rPr>
            </w:pPr>
            <w:ins w:id="3563" w:author="Roy Hu" w:date="2020-11-16T16:52:00Z">
              <w:r w:rsidRPr="00FE2E37">
                <w:rPr>
                  <w:rFonts w:ascii="Arial" w:eastAsia="宋体" w:hAnsi="Arial"/>
                  <w:sz w:val="18"/>
                  <w:lang w:eastAsia="en-US"/>
                </w:rPr>
                <w:t>3</w:t>
              </w:r>
            </w:ins>
          </w:p>
        </w:tc>
        <w:tc>
          <w:tcPr>
            <w:tcW w:w="7481" w:type="dxa"/>
            <w:tcBorders>
              <w:top w:val="single" w:sz="4" w:space="0" w:color="auto"/>
              <w:left w:val="single" w:sz="4" w:space="0" w:color="auto"/>
              <w:bottom w:val="single" w:sz="4" w:space="0" w:color="auto"/>
              <w:right w:val="single" w:sz="4" w:space="0" w:color="auto"/>
            </w:tcBorders>
            <w:hideMark/>
          </w:tcPr>
          <w:p w14:paraId="0528919A" w14:textId="77777777" w:rsidR="00FE2E37" w:rsidRPr="00FE2E37" w:rsidRDefault="00FE2E37" w:rsidP="00FE2E37">
            <w:pPr>
              <w:keepNext/>
              <w:keepLines/>
              <w:overflowPunct/>
              <w:autoSpaceDE/>
              <w:autoSpaceDN/>
              <w:adjustRightInd/>
              <w:spacing w:after="0" w:line="256" w:lineRule="auto"/>
              <w:rPr>
                <w:ins w:id="3564" w:author="Roy Hu" w:date="2020-11-16T16:52:00Z"/>
                <w:rFonts w:ascii="Arial" w:eastAsia="宋体" w:hAnsi="Arial"/>
                <w:sz w:val="18"/>
                <w:lang w:eastAsia="en-US"/>
              </w:rPr>
            </w:pPr>
            <w:ins w:id="3565" w:author="Roy Hu" w:date="2020-11-16T16:52:00Z">
              <w:r w:rsidRPr="00FE2E37">
                <w:rPr>
                  <w:rFonts w:ascii="Arial" w:eastAsia="宋体" w:hAnsi="Arial"/>
                  <w:sz w:val="18"/>
                  <w:lang w:eastAsia="en-US"/>
                </w:rPr>
                <w:t>LTE FDD, NR 30 kHz SSB SCS, 40 MHz bandwidth, TDD duplex mode</w:t>
              </w:r>
            </w:ins>
          </w:p>
        </w:tc>
      </w:tr>
      <w:tr w:rsidR="00FE2E37" w:rsidRPr="00FE2E37" w14:paraId="31804521" w14:textId="77777777" w:rsidTr="00FE2E37">
        <w:trPr>
          <w:jc w:val="center"/>
          <w:ins w:id="3566"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740ED61B" w14:textId="77777777" w:rsidR="00FE2E37" w:rsidRPr="00FE2E37" w:rsidRDefault="00FE2E37" w:rsidP="00FE2E37">
            <w:pPr>
              <w:keepNext/>
              <w:keepLines/>
              <w:overflowPunct/>
              <w:autoSpaceDE/>
              <w:autoSpaceDN/>
              <w:adjustRightInd/>
              <w:spacing w:after="0" w:line="256" w:lineRule="auto"/>
              <w:rPr>
                <w:ins w:id="3567" w:author="Roy Hu" w:date="2020-11-16T16:52:00Z"/>
                <w:rFonts w:ascii="Arial" w:eastAsia="宋体" w:hAnsi="Arial"/>
                <w:sz w:val="18"/>
                <w:lang w:eastAsia="en-US"/>
              </w:rPr>
            </w:pPr>
            <w:ins w:id="3568" w:author="Roy Hu" w:date="2020-11-16T16:52:00Z">
              <w:r w:rsidRPr="00FE2E37">
                <w:rPr>
                  <w:rFonts w:ascii="Arial" w:eastAsia="宋体" w:hAnsi="Arial"/>
                  <w:sz w:val="18"/>
                  <w:lang w:eastAsia="en-US"/>
                </w:rPr>
                <w:t>4</w:t>
              </w:r>
            </w:ins>
          </w:p>
        </w:tc>
        <w:tc>
          <w:tcPr>
            <w:tcW w:w="7481" w:type="dxa"/>
            <w:tcBorders>
              <w:top w:val="single" w:sz="4" w:space="0" w:color="auto"/>
              <w:left w:val="single" w:sz="4" w:space="0" w:color="auto"/>
              <w:bottom w:val="single" w:sz="4" w:space="0" w:color="auto"/>
              <w:right w:val="single" w:sz="4" w:space="0" w:color="auto"/>
            </w:tcBorders>
            <w:hideMark/>
          </w:tcPr>
          <w:p w14:paraId="7838AE36" w14:textId="77777777" w:rsidR="00FE2E37" w:rsidRPr="00FE2E37" w:rsidRDefault="00FE2E37" w:rsidP="00FE2E37">
            <w:pPr>
              <w:keepNext/>
              <w:keepLines/>
              <w:overflowPunct/>
              <w:autoSpaceDE/>
              <w:autoSpaceDN/>
              <w:adjustRightInd/>
              <w:spacing w:after="0" w:line="256" w:lineRule="auto"/>
              <w:rPr>
                <w:ins w:id="3569" w:author="Roy Hu" w:date="2020-11-16T16:52:00Z"/>
                <w:rFonts w:ascii="Arial" w:eastAsia="宋体" w:hAnsi="Arial"/>
                <w:sz w:val="18"/>
                <w:lang w:eastAsia="en-US"/>
              </w:rPr>
            </w:pPr>
            <w:ins w:id="3570" w:author="Roy Hu" w:date="2020-11-16T16:52:00Z">
              <w:r w:rsidRPr="00FE2E37">
                <w:rPr>
                  <w:rFonts w:ascii="Arial" w:eastAsia="宋体" w:hAnsi="Arial"/>
                  <w:sz w:val="18"/>
                  <w:lang w:eastAsia="en-US"/>
                </w:rPr>
                <w:t>LTE TDD, NR 15 kHz SSB SCS, 10 MHz bandwidth, FDD duplex mode</w:t>
              </w:r>
            </w:ins>
          </w:p>
        </w:tc>
      </w:tr>
      <w:tr w:rsidR="00FE2E37" w:rsidRPr="00FE2E37" w14:paraId="7642E312" w14:textId="77777777" w:rsidTr="00FE2E37">
        <w:trPr>
          <w:jc w:val="center"/>
          <w:ins w:id="3571"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20E8D20A" w14:textId="77777777" w:rsidR="00FE2E37" w:rsidRPr="00FE2E37" w:rsidRDefault="00FE2E37" w:rsidP="00FE2E37">
            <w:pPr>
              <w:keepNext/>
              <w:keepLines/>
              <w:overflowPunct/>
              <w:autoSpaceDE/>
              <w:autoSpaceDN/>
              <w:adjustRightInd/>
              <w:spacing w:after="0" w:line="256" w:lineRule="auto"/>
              <w:rPr>
                <w:ins w:id="3572" w:author="Roy Hu" w:date="2020-11-16T16:52:00Z"/>
                <w:rFonts w:ascii="Arial" w:eastAsia="宋体" w:hAnsi="Arial"/>
                <w:sz w:val="18"/>
                <w:lang w:eastAsia="en-US"/>
              </w:rPr>
            </w:pPr>
            <w:ins w:id="3573" w:author="Roy Hu" w:date="2020-11-16T16:52:00Z">
              <w:r w:rsidRPr="00FE2E37">
                <w:rPr>
                  <w:rFonts w:ascii="Arial" w:eastAsia="宋体" w:hAnsi="Arial"/>
                  <w:sz w:val="18"/>
                  <w:lang w:eastAsia="en-US"/>
                </w:rPr>
                <w:t>5</w:t>
              </w:r>
            </w:ins>
          </w:p>
        </w:tc>
        <w:tc>
          <w:tcPr>
            <w:tcW w:w="7481" w:type="dxa"/>
            <w:tcBorders>
              <w:top w:val="single" w:sz="4" w:space="0" w:color="auto"/>
              <w:left w:val="single" w:sz="4" w:space="0" w:color="auto"/>
              <w:bottom w:val="single" w:sz="4" w:space="0" w:color="auto"/>
              <w:right w:val="single" w:sz="4" w:space="0" w:color="auto"/>
            </w:tcBorders>
            <w:hideMark/>
          </w:tcPr>
          <w:p w14:paraId="1ECE9550" w14:textId="77777777" w:rsidR="00FE2E37" w:rsidRPr="00FE2E37" w:rsidRDefault="00FE2E37" w:rsidP="00FE2E37">
            <w:pPr>
              <w:keepNext/>
              <w:keepLines/>
              <w:overflowPunct/>
              <w:autoSpaceDE/>
              <w:autoSpaceDN/>
              <w:adjustRightInd/>
              <w:spacing w:after="0" w:line="256" w:lineRule="auto"/>
              <w:rPr>
                <w:ins w:id="3574" w:author="Roy Hu" w:date="2020-11-16T16:52:00Z"/>
                <w:rFonts w:ascii="Arial" w:eastAsia="宋体" w:hAnsi="Arial"/>
                <w:sz w:val="18"/>
                <w:lang w:eastAsia="en-US"/>
              </w:rPr>
            </w:pPr>
            <w:ins w:id="3575" w:author="Roy Hu" w:date="2020-11-16T16:52:00Z">
              <w:r w:rsidRPr="00FE2E37">
                <w:rPr>
                  <w:rFonts w:ascii="Arial" w:eastAsia="宋体" w:hAnsi="Arial"/>
                  <w:sz w:val="18"/>
                  <w:lang w:eastAsia="en-US"/>
                </w:rPr>
                <w:t>LTE TDD, NR 15 kHz SSB SCS, 10 MHz bandwidth, TDD duplex mode</w:t>
              </w:r>
            </w:ins>
          </w:p>
        </w:tc>
      </w:tr>
      <w:tr w:rsidR="00FE2E37" w:rsidRPr="00FE2E37" w14:paraId="09AE72D2" w14:textId="77777777" w:rsidTr="00FE2E37">
        <w:trPr>
          <w:jc w:val="center"/>
          <w:ins w:id="3576" w:author="Roy Hu" w:date="2020-11-16T16:52:00Z"/>
        </w:trPr>
        <w:tc>
          <w:tcPr>
            <w:tcW w:w="2376" w:type="dxa"/>
            <w:tcBorders>
              <w:top w:val="single" w:sz="4" w:space="0" w:color="auto"/>
              <w:left w:val="single" w:sz="4" w:space="0" w:color="auto"/>
              <w:bottom w:val="single" w:sz="4" w:space="0" w:color="auto"/>
              <w:right w:val="single" w:sz="4" w:space="0" w:color="auto"/>
            </w:tcBorders>
            <w:hideMark/>
          </w:tcPr>
          <w:p w14:paraId="7F0E0E8A" w14:textId="77777777" w:rsidR="00FE2E37" w:rsidRPr="00FE2E37" w:rsidRDefault="00FE2E37" w:rsidP="00FE2E37">
            <w:pPr>
              <w:keepNext/>
              <w:keepLines/>
              <w:overflowPunct/>
              <w:autoSpaceDE/>
              <w:autoSpaceDN/>
              <w:adjustRightInd/>
              <w:spacing w:after="0" w:line="256" w:lineRule="auto"/>
              <w:rPr>
                <w:ins w:id="3577" w:author="Roy Hu" w:date="2020-11-16T16:52:00Z"/>
                <w:rFonts w:ascii="Arial" w:eastAsia="宋体" w:hAnsi="Arial"/>
                <w:sz w:val="18"/>
                <w:lang w:eastAsia="en-US"/>
              </w:rPr>
            </w:pPr>
            <w:ins w:id="3578" w:author="Roy Hu" w:date="2020-11-16T16:52:00Z">
              <w:r w:rsidRPr="00FE2E37">
                <w:rPr>
                  <w:rFonts w:ascii="Arial" w:eastAsia="宋体" w:hAnsi="Arial"/>
                  <w:sz w:val="18"/>
                  <w:lang w:eastAsia="en-US"/>
                </w:rPr>
                <w:t>6</w:t>
              </w:r>
            </w:ins>
          </w:p>
        </w:tc>
        <w:tc>
          <w:tcPr>
            <w:tcW w:w="7481" w:type="dxa"/>
            <w:tcBorders>
              <w:top w:val="single" w:sz="4" w:space="0" w:color="auto"/>
              <w:left w:val="single" w:sz="4" w:space="0" w:color="auto"/>
              <w:bottom w:val="single" w:sz="4" w:space="0" w:color="auto"/>
              <w:right w:val="single" w:sz="4" w:space="0" w:color="auto"/>
            </w:tcBorders>
            <w:hideMark/>
          </w:tcPr>
          <w:p w14:paraId="5950BEA4" w14:textId="77777777" w:rsidR="00FE2E37" w:rsidRPr="00FE2E37" w:rsidRDefault="00FE2E37" w:rsidP="00FE2E37">
            <w:pPr>
              <w:keepNext/>
              <w:keepLines/>
              <w:overflowPunct/>
              <w:autoSpaceDE/>
              <w:autoSpaceDN/>
              <w:adjustRightInd/>
              <w:spacing w:after="0" w:line="256" w:lineRule="auto"/>
              <w:rPr>
                <w:ins w:id="3579" w:author="Roy Hu" w:date="2020-11-16T16:52:00Z"/>
                <w:rFonts w:ascii="Arial" w:eastAsia="宋体" w:hAnsi="Arial"/>
                <w:sz w:val="18"/>
                <w:lang w:eastAsia="en-US"/>
              </w:rPr>
            </w:pPr>
            <w:ins w:id="3580" w:author="Roy Hu" w:date="2020-11-16T16:52:00Z">
              <w:r w:rsidRPr="00FE2E37">
                <w:rPr>
                  <w:rFonts w:ascii="Arial" w:eastAsia="宋体" w:hAnsi="Arial"/>
                  <w:sz w:val="18"/>
                  <w:lang w:eastAsia="en-US"/>
                </w:rPr>
                <w:t>LTE TDD, NR 30 kHz SSB SCS, 40 MHz bandwidth, TDD duplex mode</w:t>
              </w:r>
            </w:ins>
          </w:p>
        </w:tc>
      </w:tr>
      <w:tr w:rsidR="00FE2E37" w:rsidRPr="00FE2E37" w14:paraId="7CA4DBC2" w14:textId="77777777" w:rsidTr="00FE2E37">
        <w:trPr>
          <w:jc w:val="center"/>
          <w:ins w:id="3581" w:author="Roy Hu" w:date="2020-11-16T16:52:00Z"/>
        </w:trPr>
        <w:tc>
          <w:tcPr>
            <w:tcW w:w="9857" w:type="dxa"/>
            <w:gridSpan w:val="2"/>
            <w:tcBorders>
              <w:top w:val="single" w:sz="4" w:space="0" w:color="auto"/>
              <w:left w:val="single" w:sz="4" w:space="0" w:color="auto"/>
              <w:bottom w:val="single" w:sz="4" w:space="0" w:color="auto"/>
              <w:right w:val="single" w:sz="4" w:space="0" w:color="auto"/>
            </w:tcBorders>
            <w:hideMark/>
          </w:tcPr>
          <w:p w14:paraId="0477A295" w14:textId="77777777" w:rsidR="00FE2E37" w:rsidRPr="00FE2E37" w:rsidRDefault="00FE2E37" w:rsidP="00FE2E37">
            <w:pPr>
              <w:keepNext/>
              <w:keepLines/>
              <w:overflowPunct/>
              <w:autoSpaceDE/>
              <w:autoSpaceDN/>
              <w:adjustRightInd/>
              <w:spacing w:after="0" w:line="256" w:lineRule="auto"/>
              <w:ind w:left="851" w:hanging="851"/>
              <w:rPr>
                <w:ins w:id="3582" w:author="Roy Hu" w:date="2020-11-16T16:52:00Z"/>
                <w:rFonts w:ascii="Arial" w:eastAsia="宋体" w:hAnsi="Arial"/>
                <w:sz w:val="18"/>
                <w:lang w:eastAsia="en-US"/>
              </w:rPr>
            </w:pPr>
            <w:ins w:id="3583" w:author="Roy Hu" w:date="2020-11-16T16:52:00Z">
              <w:r w:rsidRPr="00FE2E37">
                <w:rPr>
                  <w:rFonts w:ascii="Arial" w:eastAsia="宋体" w:hAnsi="Arial"/>
                  <w:sz w:val="18"/>
                  <w:lang w:eastAsia="en-US"/>
                </w:rPr>
                <w:t>Note:</w:t>
              </w:r>
              <w:r w:rsidRPr="00FE2E37">
                <w:rPr>
                  <w:rFonts w:ascii="Arial" w:eastAsia="宋体" w:hAnsi="Arial"/>
                  <w:sz w:val="18"/>
                  <w:lang w:eastAsia="en-US"/>
                </w:rPr>
                <w:tab/>
                <w:t>The UE is only required to be tested in one of the supported test configurations on each supported band</w:t>
              </w:r>
            </w:ins>
          </w:p>
        </w:tc>
      </w:tr>
    </w:tbl>
    <w:p w14:paraId="5B8F9311" w14:textId="77777777" w:rsidR="00FE2E37" w:rsidRPr="00FE2E37" w:rsidRDefault="00FE2E37" w:rsidP="00FE2E37">
      <w:pPr>
        <w:overflowPunct/>
        <w:autoSpaceDE/>
        <w:autoSpaceDN/>
        <w:adjustRightInd/>
        <w:rPr>
          <w:ins w:id="3584" w:author="Roy Hu" w:date="2020-11-16T16:52:00Z"/>
          <w:rFonts w:eastAsia="宋体"/>
        </w:rPr>
      </w:pPr>
    </w:p>
    <w:p w14:paraId="2E09DB1A" w14:textId="5FA4FD14" w:rsidR="00FE2E37" w:rsidRPr="00FE2E37" w:rsidRDefault="00A877D7" w:rsidP="00FE2E37">
      <w:pPr>
        <w:keepNext/>
        <w:keepLines/>
        <w:overflowPunct/>
        <w:autoSpaceDE/>
        <w:autoSpaceDN/>
        <w:adjustRightInd/>
        <w:spacing w:before="120"/>
        <w:ind w:left="1701" w:hanging="1701"/>
        <w:outlineLvl w:val="4"/>
        <w:rPr>
          <w:ins w:id="3585" w:author="Roy Hu" w:date="2020-11-16T16:52:00Z"/>
          <w:rFonts w:ascii="Arial" w:eastAsia="宋体" w:hAnsi="Arial"/>
          <w:sz w:val="22"/>
        </w:rPr>
      </w:pPr>
      <w:ins w:id="3586" w:author="Roy Hu" w:date="2020-11-16T19:23:00Z">
        <w:r>
          <w:rPr>
            <w:rFonts w:ascii="Arial" w:eastAsia="宋体" w:hAnsi="Arial"/>
            <w:sz w:val="22"/>
          </w:rPr>
          <w:t>A.4.7.X</w:t>
        </w:r>
      </w:ins>
      <w:ins w:id="3587" w:author="Roy Hu" w:date="2020-11-16T16:52:00Z">
        <w:r w:rsidR="00FE2E37" w:rsidRPr="00FE2E37">
          <w:rPr>
            <w:rFonts w:ascii="Arial" w:eastAsia="宋体" w:hAnsi="Arial"/>
            <w:sz w:val="22"/>
          </w:rPr>
          <w:t>.2.2</w:t>
        </w:r>
        <w:r w:rsidR="00FE2E37" w:rsidRPr="00FE2E37">
          <w:rPr>
            <w:rFonts w:ascii="Arial" w:eastAsia="宋体" w:hAnsi="Arial"/>
            <w:sz w:val="22"/>
          </w:rPr>
          <w:tab/>
          <w:t>Test parameters</w:t>
        </w:r>
      </w:ins>
    </w:p>
    <w:p w14:paraId="4B274BD0" w14:textId="58538AC6" w:rsidR="00FE2E37" w:rsidRPr="00FE2E37" w:rsidRDefault="00FE2E37" w:rsidP="00FE2E37">
      <w:pPr>
        <w:textAlignment w:val="baseline"/>
        <w:rPr>
          <w:ins w:id="3588" w:author="Roy Hu" w:date="2020-11-16T16:52:00Z"/>
          <w:rFonts w:eastAsia="宋体"/>
        </w:rPr>
      </w:pPr>
      <w:ins w:id="3589" w:author="Roy Hu" w:date="2020-11-16T16:52:00Z">
        <w:r w:rsidRPr="00FE2E37">
          <w:rPr>
            <w:rFonts w:eastAsia="宋体"/>
          </w:rPr>
          <w:t xml:space="preserve">In this set of test cases </w:t>
        </w:r>
        <w:r w:rsidRPr="00FE2E37">
          <w:rPr>
            <w:rFonts w:eastAsia="宋体" w:cs="v4.2.0"/>
            <w:lang w:eastAsia="en-US"/>
          </w:rPr>
          <w:t>there are three cells in the test, E-UTRAN PCell (Cell 1), FR1 PSCell (Cell 2) and a FR1 neighbour cell (Cell 3) on a different frequency than the PSCell</w:t>
        </w:r>
        <w:r w:rsidRPr="00FE2E37">
          <w:rPr>
            <w:rFonts w:eastAsia="宋体"/>
          </w:rPr>
          <w:t xml:space="preserve">. The test parameters and applicability for Cell 1 are defined in A.3.7.2. The test parameters for the Cell 2 and Cell 3 are given in Table </w:t>
        </w:r>
      </w:ins>
      <w:ins w:id="3590" w:author="Roy Hu" w:date="2020-11-16T19:23:00Z">
        <w:r w:rsidR="00A877D7">
          <w:rPr>
            <w:rFonts w:eastAsia="宋体"/>
          </w:rPr>
          <w:t>A.4.7.X</w:t>
        </w:r>
      </w:ins>
      <w:ins w:id="3591" w:author="Roy Hu" w:date="2020-11-16T16:52:00Z">
        <w:r w:rsidRPr="00FE2E37">
          <w:rPr>
            <w:rFonts w:eastAsia="宋体"/>
          </w:rPr>
          <w:t xml:space="preserve">.2.2-1 below. Both absolute and relative accuracy of CSI-RSRP inter-frequency measurements are tested by using the parameters in Table </w:t>
        </w:r>
      </w:ins>
      <w:ins w:id="3592" w:author="Roy Hu" w:date="2020-11-16T19:23:00Z">
        <w:r w:rsidR="00A877D7">
          <w:rPr>
            <w:rFonts w:eastAsia="宋体"/>
          </w:rPr>
          <w:t>A.4.7.X</w:t>
        </w:r>
      </w:ins>
      <w:ins w:id="3593" w:author="Roy Hu" w:date="2020-11-16T16:52:00Z">
        <w:r w:rsidRPr="00FE2E37">
          <w:rPr>
            <w:rFonts w:eastAsia="宋体"/>
          </w:rPr>
          <w:t xml:space="preserve">.2.2-1. </w:t>
        </w:r>
        <w:r w:rsidRPr="00FE2E37">
          <w:rPr>
            <w:rFonts w:eastAsia="宋体"/>
            <w:lang w:eastAsia="en-US"/>
          </w:rPr>
          <w:t>The inter-frequency measurements are supported by a measurement gap.</w:t>
        </w:r>
      </w:ins>
    </w:p>
    <w:p w14:paraId="3D943C76" w14:textId="46891A17" w:rsidR="00FE2E37" w:rsidRPr="00FE2E37" w:rsidRDefault="00FE2E37" w:rsidP="00FE2E37">
      <w:pPr>
        <w:keepNext/>
        <w:keepLines/>
        <w:overflowPunct/>
        <w:autoSpaceDE/>
        <w:autoSpaceDN/>
        <w:adjustRightInd/>
        <w:spacing w:before="60"/>
        <w:jc w:val="center"/>
        <w:rPr>
          <w:ins w:id="3594" w:author="Roy Hu" w:date="2020-11-16T16:52:00Z"/>
          <w:rFonts w:ascii="Arial" w:eastAsia="宋体" w:hAnsi="Arial"/>
          <w:b/>
        </w:rPr>
      </w:pPr>
      <w:ins w:id="3595" w:author="Roy Hu" w:date="2020-11-16T16:52:00Z">
        <w:r w:rsidRPr="00FE2E37">
          <w:rPr>
            <w:rFonts w:ascii="Arial" w:eastAsia="宋体" w:hAnsi="Arial"/>
            <w:b/>
          </w:rPr>
          <w:lastRenderedPageBreak/>
          <w:t xml:space="preserve">Table </w:t>
        </w:r>
      </w:ins>
      <w:ins w:id="3596" w:author="Roy Hu" w:date="2020-11-16T19:23:00Z">
        <w:r w:rsidR="00A877D7">
          <w:rPr>
            <w:rFonts w:ascii="Arial" w:eastAsia="宋体" w:hAnsi="Arial"/>
            <w:b/>
          </w:rPr>
          <w:t>A.4.7.X</w:t>
        </w:r>
      </w:ins>
      <w:ins w:id="3597" w:author="Roy Hu" w:date="2020-11-16T16:52:00Z">
        <w:r w:rsidRPr="00FE2E37">
          <w:rPr>
            <w:rFonts w:ascii="Arial" w:eastAsia="宋体" w:hAnsi="Arial"/>
            <w:b/>
          </w:rPr>
          <w:t>.2.2-1: CSI-RSRP inter-frequency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51"/>
        <w:gridCol w:w="850"/>
        <w:gridCol w:w="893"/>
        <w:gridCol w:w="971"/>
        <w:gridCol w:w="262"/>
        <w:gridCol w:w="43"/>
        <w:gridCol w:w="666"/>
        <w:gridCol w:w="961"/>
        <w:gridCol w:w="74"/>
        <w:gridCol w:w="284"/>
        <w:gridCol w:w="603"/>
      </w:tblGrid>
      <w:tr w:rsidR="00FE2E37" w:rsidRPr="00FE2E37" w14:paraId="51192622" w14:textId="77777777" w:rsidTr="00FE2E37">
        <w:trPr>
          <w:jc w:val="center"/>
          <w:ins w:id="3598" w:author="Roy Hu" w:date="2020-11-16T16:52:00Z"/>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E042CC" w14:textId="77777777" w:rsidR="00FE2E37" w:rsidRPr="00FE2E37" w:rsidRDefault="00FE2E37" w:rsidP="00FE2E37">
            <w:pPr>
              <w:keepNext/>
              <w:keepLines/>
              <w:overflowPunct/>
              <w:autoSpaceDE/>
              <w:autoSpaceDN/>
              <w:adjustRightInd/>
              <w:spacing w:after="0" w:line="256" w:lineRule="auto"/>
              <w:jc w:val="center"/>
              <w:rPr>
                <w:ins w:id="3599" w:author="Roy Hu" w:date="2020-11-16T16:52:00Z"/>
                <w:rFonts w:ascii="Arial" w:eastAsia="宋体" w:hAnsi="Arial"/>
                <w:b/>
                <w:sz w:val="18"/>
                <w:lang w:val="en-US" w:eastAsia="en-US"/>
              </w:rPr>
            </w:pPr>
            <w:ins w:id="3600" w:author="Roy Hu" w:date="2020-11-16T16:52:00Z">
              <w:r w:rsidRPr="00FE2E37">
                <w:rPr>
                  <w:rFonts w:ascii="Arial" w:eastAsia="宋体" w:hAnsi="Arial"/>
                  <w:b/>
                  <w:sz w:val="18"/>
                  <w:lang w:val="en-US" w:eastAsia="en-US"/>
                </w:rPr>
                <w:t>Parameter</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86F7457" w14:textId="77777777" w:rsidR="00FE2E37" w:rsidRPr="00FE2E37" w:rsidRDefault="00FE2E37" w:rsidP="00FE2E37">
            <w:pPr>
              <w:keepNext/>
              <w:keepLines/>
              <w:overflowPunct/>
              <w:autoSpaceDE/>
              <w:autoSpaceDN/>
              <w:adjustRightInd/>
              <w:spacing w:after="0" w:line="256" w:lineRule="auto"/>
              <w:jc w:val="center"/>
              <w:rPr>
                <w:ins w:id="3601" w:author="Roy Hu" w:date="2020-11-16T16:52:00Z"/>
                <w:rFonts w:ascii="Arial" w:eastAsia="宋体" w:hAnsi="Arial"/>
                <w:b/>
                <w:sz w:val="18"/>
                <w:lang w:val="en-US" w:eastAsia="en-US"/>
              </w:rPr>
            </w:pPr>
            <w:ins w:id="3602" w:author="Roy Hu" w:date="2020-11-16T16:52:00Z">
              <w:r w:rsidRPr="00FE2E37">
                <w:rPr>
                  <w:rFonts w:ascii="Arial" w:eastAsia="宋体" w:hAnsi="Arial"/>
                  <w:b/>
                  <w:sz w:val="18"/>
                  <w:lang w:val="en-US" w:eastAsia="en-US"/>
                </w:rPr>
                <w:t>Config</w:t>
              </w:r>
            </w:ins>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36CED432" w14:textId="77777777" w:rsidR="00FE2E37" w:rsidRPr="00FE2E37" w:rsidRDefault="00FE2E37" w:rsidP="00FE2E37">
            <w:pPr>
              <w:keepNext/>
              <w:keepLines/>
              <w:overflowPunct/>
              <w:autoSpaceDE/>
              <w:autoSpaceDN/>
              <w:adjustRightInd/>
              <w:spacing w:after="0" w:line="256" w:lineRule="auto"/>
              <w:jc w:val="center"/>
              <w:rPr>
                <w:ins w:id="3603" w:author="Roy Hu" w:date="2020-11-16T16:52:00Z"/>
                <w:rFonts w:ascii="Arial" w:eastAsia="宋体" w:hAnsi="Arial"/>
                <w:b/>
                <w:sz w:val="18"/>
                <w:lang w:val="en-US" w:eastAsia="en-US"/>
              </w:rPr>
            </w:pPr>
            <w:ins w:id="3604" w:author="Roy Hu" w:date="2020-11-16T16:52:00Z">
              <w:r w:rsidRPr="00FE2E37">
                <w:rPr>
                  <w:rFonts w:ascii="Arial" w:eastAsia="宋体" w:hAnsi="Arial"/>
                  <w:b/>
                  <w:sz w:val="18"/>
                  <w:lang w:val="en-US" w:eastAsia="en-US"/>
                </w:rPr>
                <w:t>Unit</w:t>
              </w:r>
            </w:ins>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37AF4A8C" w14:textId="77777777" w:rsidR="00FE2E37" w:rsidRPr="00FE2E37" w:rsidRDefault="00FE2E37" w:rsidP="00FE2E37">
            <w:pPr>
              <w:keepNext/>
              <w:keepLines/>
              <w:overflowPunct/>
              <w:autoSpaceDE/>
              <w:autoSpaceDN/>
              <w:adjustRightInd/>
              <w:spacing w:after="0" w:line="256" w:lineRule="auto"/>
              <w:jc w:val="center"/>
              <w:rPr>
                <w:ins w:id="3605" w:author="Roy Hu" w:date="2020-11-16T16:52:00Z"/>
                <w:rFonts w:ascii="Arial" w:eastAsia="宋体" w:hAnsi="Arial"/>
                <w:b/>
                <w:sz w:val="18"/>
                <w:lang w:val="en-US" w:eastAsia="en-US"/>
              </w:rPr>
            </w:pPr>
            <w:ins w:id="3606" w:author="Roy Hu" w:date="2020-11-16T16:52:00Z">
              <w:r w:rsidRPr="00FE2E37">
                <w:rPr>
                  <w:rFonts w:ascii="Arial" w:eastAsia="宋体" w:hAnsi="Arial"/>
                  <w:b/>
                  <w:sz w:val="18"/>
                  <w:lang w:val="en-US" w:eastAsia="en-US"/>
                </w:rPr>
                <w:t>Test 1</w:t>
              </w:r>
            </w:ins>
          </w:p>
        </w:tc>
        <w:tc>
          <w:tcPr>
            <w:tcW w:w="1922" w:type="dxa"/>
            <w:gridSpan w:val="4"/>
            <w:tcBorders>
              <w:top w:val="single" w:sz="4" w:space="0" w:color="auto"/>
              <w:left w:val="single" w:sz="4" w:space="0" w:color="auto"/>
              <w:bottom w:val="single" w:sz="4" w:space="0" w:color="auto"/>
              <w:right w:val="single" w:sz="4" w:space="0" w:color="auto"/>
            </w:tcBorders>
            <w:vAlign w:val="center"/>
            <w:hideMark/>
          </w:tcPr>
          <w:p w14:paraId="5ACBA22B" w14:textId="77777777" w:rsidR="00FE2E37" w:rsidRPr="00FE2E37" w:rsidRDefault="00FE2E37" w:rsidP="00FE2E37">
            <w:pPr>
              <w:keepNext/>
              <w:keepLines/>
              <w:overflowPunct/>
              <w:autoSpaceDE/>
              <w:autoSpaceDN/>
              <w:adjustRightInd/>
              <w:spacing w:after="0" w:line="256" w:lineRule="auto"/>
              <w:jc w:val="center"/>
              <w:rPr>
                <w:ins w:id="3607" w:author="Roy Hu" w:date="2020-11-16T16:52:00Z"/>
                <w:rFonts w:ascii="Arial" w:eastAsia="宋体" w:hAnsi="Arial"/>
                <w:b/>
                <w:sz w:val="18"/>
                <w:lang w:val="en-US" w:eastAsia="en-US"/>
              </w:rPr>
            </w:pPr>
            <w:ins w:id="3608" w:author="Roy Hu" w:date="2020-11-16T16:52:00Z">
              <w:r w:rsidRPr="00FE2E37">
                <w:rPr>
                  <w:rFonts w:ascii="Arial" w:eastAsia="宋体" w:hAnsi="Arial"/>
                  <w:b/>
                  <w:sz w:val="18"/>
                  <w:lang w:val="en-US" w:eastAsia="en-US"/>
                </w:rPr>
                <w:t>Test 2</w:t>
              </w:r>
            </w:ins>
          </w:p>
        </w:tc>
      </w:tr>
      <w:tr w:rsidR="00FE2E37" w:rsidRPr="00FE2E37" w14:paraId="51C0F7D1" w14:textId="77777777" w:rsidTr="00FE2E37">
        <w:trPr>
          <w:jc w:val="center"/>
          <w:ins w:id="3609" w:author="Roy Hu" w:date="2020-11-16T16:52:00Z"/>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4CD8D060" w14:textId="77777777" w:rsidR="00FE2E37" w:rsidRPr="00FE2E37" w:rsidRDefault="00FE2E37" w:rsidP="00FE2E37">
            <w:pPr>
              <w:overflowPunct/>
              <w:autoSpaceDE/>
              <w:autoSpaceDN/>
              <w:adjustRightInd/>
              <w:spacing w:after="0" w:line="256" w:lineRule="auto"/>
              <w:rPr>
                <w:ins w:id="3610" w:author="Roy Hu" w:date="2020-11-16T16:52:00Z"/>
                <w:rFonts w:ascii="Arial" w:eastAsia="宋体" w:hAnsi="Arial"/>
                <w:b/>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BECD8A" w14:textId="77777777" w:rsidR="00FE2E37" w:rsidRPr="00FE2E37" w:rsidRDefault="00FE2E37" w:rsidP="00FE2E37">
            <w:pPr>
              <w:overflowPunct/>
              <w:autoSpaceDE/>
              <w:autoSpaceDN/>
              <w:adjustRightInd/>
              <w:spacing w:after="0" w:line="256" w:lineRule="auto"/>
              <w:rPr>
                <w:ins w:id="3611" w:author="Roy Hu" w:date="2020-11-16T16:52:00Z"/>
                <w:rFonts w:ascii="Arial" w:eastAsia="宋体" w:hAnsi="Arial"/>
                <w:b/>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6DFF8BC" w14:textId="77777777" w:rsidR="00FE2E37" w:rsidRPr="00FE2E37" w:rsidRDefault="00FE2E37" w:rsidP="00FE2E37">
            <w:pPr>
              <w:overflowPunct/>
              <w:autoSpaceDE/>
              <w:autoSpaceDN/>
              <w:adjustRightInd/>
              <w:spacing w:after="0" w:line="256" w:lineRule="auto"/>
              <w:rPr>
                <w:ins w:id="3612" w:author="Roy Hu" w:date="2020-11-16T16:52:00Z"/>
                <w:rFonts w:ascii="Arial" w:eastAsia="宋体" w:hAnsi="Arial"/>
                <w:b/>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vAlign w:val="center"/>
            <w:hideMark/>
          </w:tcPr>
          <w:p w14:paraId="2955F05B" w14:textId="77777777" w:rsidR="00FE2E37" w:rsidRPr="00FE2E37" w:rsidRDefault="00FE2E37" w:rsidP="00FE2E37">
            <w:pPr>
              <w:keepNext/>
              <w:keepLines/>
              <w:overflowPunct/>
              <w:autoSpaceDE/>
              <w:autoSpaceDN/>
              <w:adjustRightInd/>
              <w:spacing w:after="0" w:line="256" w:lineRule="auto"/>
              <w:jc w:val="center"/>
              <w:rPr>
                <w:ins w:id="3613" w:author="Roy Hu" w:date="2020-11-16T16:52:00Z"/>
                <w:rFonts w:ascii="Arial" w:eastAsia="宋体" w:hAnsi="Arial"/>
                <w:b/>
                <w:sz w:val="18"/>
                <w:lang w:val="en-US" w:eastAsia="en-US"/>
              </w:rPr>
            </w:pPr>
            <w:ins w:id="3614" w:author="Roy Hu" w:date="2020-11-16T16:52:00Z">
              <w:r w:rsidRPr="00FE2E37">
                <w:rPr>
                  <w:rFonts w:ascii="Arial" w:eastAsia="宋体" w:hAnsi="Arial"/>
                  <w:b/>
                  <w:sz w:val="18"/>
                  <w:lang w:val="en-US" w:eastAsia="en-US"/>
                </w:rPr>
                <w:t>Cell 2</w:t>
              </w:r>
            </w:ins>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60F2A567" w14:textId="77777777" w:rsidR="00FE2E37" w:rsidRPr="00FE2E37" w:rsidRDefault="00FE2E37" w:rsidP="00FE2E37">
            <w:pPr>
              <w:keepNext/>
              <w:keepLines/>
              <w:overflowPunct/>
              <w:autoSpaceDE/>
              <w:autoSpaceDN/>
              <w:adjustRightInd/>
              <w:spacing w:after="0" w:line="256" w:lineRule="auto"/>
              <w:jc w:val="center"/>
              <w:rPr>
                <w:ins w:id="3615" w:author="Roy Hu" w:date="2020-11-16T16:52:00Z"/>
                <w:rFonts w:ascii="Arial" w:eastAsia="宋体" w:hAnsi="Arial"/>
                <w:b/>
                <w:sz w:val="18"/>
                <w:lang w:val="en-US" w:eastAsia="en-US"/>
              </w:rPr>
            </w:pPr>
            <w:ins w:id="3616" w:author="Roy Hu" w:date="2020-11-16T16:52:00Z">
              <w:r w:rsidRPr="00FE2E37">
                <w:rPr>
                  <w:rFonts w:ascii="Arial" w:eastAsia="宋体" w:hAnsi="Arial"/>
                  <w:b/>
                  <w:sz w:val="18"/>
                  <w:lang w:val="en-US" w:eastAsia="en-US"/>
                </w:rPr>
                <w:t>Cell 3</w:t>
              </w:r>
            </w:ins>
          </w:p>
        </w:tc>
        <w:tc>
          <w:tcPr>
            <w:tcW w:w="1035" w:type="dxa"/>
            <w:gridSpan w:val="2"/>
            <w:tcBorders>
              <w:top w:val="single" w:sz="4" w:space="0" w:color="auto"/>
              <w:left w:val="single" w:sz="4" w:space="0" w:color="auto"/>
              <w:bottom w:val="single" w:sz="4" w:space="0" w:color="auto"/>
              <w:right w:val="single" w:sz="4" w:space="0" w:color="auto"/>
            </w:tcBorders>
            <w:vAlign w:val="center"/>
            <w:hideMark/>
          </w:tcPr>
          <w:p w14:paraId="57C05228" w14:textId="77777777" w:rsidR="00FE2E37" w:rsidRPr="00FE2E37" w:rsidRDefault="00FE2E37" w:rsidP="00FE2E37">
            <w:pPr>
              <w:keepNext/>
              <w:keepLines/>
              <w:overflowPunct/>
              <w:autoSpaceDE/>
              <w:autoSpaceDN/>
              <w:adjustRightInd/>
              <w:spacing w:after="0" w:line="256" w:lineRule="auto"/>
              <w:jc w:val="center"/>
              <w:rPr>
                <w:ins w:id="3617" w:author="Roy Hu" w:date="2020-11-16T16:52:00Z"/>
                <w:rFonts w:ascii="Arial" w:eastAsia="宋体" w:hAnsi="Arial"/>
                <w:b/>
                <w:sz w:val="18"/>
                <w:lang w:val="en-US" w:eastAsia="en-US"/>
              </w:rPr>
            </w:pPr>
            <w:ins w:id="3618" w:author="Roy Hu" w:date="2020-11-16T16:52:00Z">
              <w:r w:rsidRPr="00FE2E37">
                <w:rPr>
                  <w:rFonts w:ascii="Arial" w:eastAsia="宋体" w:hAnsi="Arial"/>
                  <w:b/>
                  <w:sz w:val="18"/>
                  <w:lang w:val="en-US" w:eastAsia="en-US"/>
                </w:rPr>
                <w:t>Cell 2</w:t>
              </w:r>
            </w:ins>
          </w:p>
        </w:tc>
        <w:tc>
          <w:tcPr>
            <w:tcW w:w="887" w:type="dxa"/>
            <w:gridSpan w:val="2"/>
            <w:tcBorders>
              <w:top w:val="single" w:sz="4" w:space="0" w:color="auto"/>
              <w:left w:val="single" w:sz="4" w:space="0" w:color="auto"/>
              <w:bottom w:val="single" w:sz="4" w:space="0" w:color="auto"/>
              <w:right w:val="single" w:sz="4" w:space="0" w:color="auto"/>
            </w:tcBorders>
            <w:vAlign w:val="center"/>
            <w:hideMark/>
          </w:tcPr>
          <w:p w14:paraId="081CBE66" w14:textId="77777777" w:rsidR="00FE2E37" w:rsidRPr="00FE2E37" w:rsidRDefault="00FE2E37" w:rsidP="00FE2E37">
            <w:pPr>
              <w:keepNext/>
              <w:keepLines/>
              <w:overflowPunct/>
              <w:autoSpaceDE/>
              <w:autoSpaceDN/>
              <w:adjustRightInd/>
              <w:spacing w:after="0" w:line="256" w:lineRule="auto"/>
              <w:jc w:val="center"/>
              <w:rPr>
                <w:ins w:id="3619" w:author="Roy Hu" w:date="2020-11-16T16:52:00Z"/>
                <w:rFonts w:ascii="Arial" w:eastAsia="宋体" w:hAnsi="Arial"/>
                <w:b/>
                <w:sz w:val="18"/>
                <w:lang w:val="en-US" w:eastAsia="en-US"/>
              </w:rPr>
            </w:pPr>
            <w:ins w:id="3620" w:author="Roy Hu" w:date="2020-11-16T16:52:00Z">
              <w:r w:rsidRPr="00FE2E37">
                <w:rPr>
                  <w:rFonts w:ascii="Arial" w:eastAsia="宋体" w:hAnsi="Arial"/>
                  <w:b/>
                  <w:sz w:val="18"/>
                  <w:lang w:val="en-US" w:eastAsia="en-US"/>
                </w:rPr>
                <w:t>Cell 3</w:t>
              </w:r>
            </w:ins>
          </w:p>
        </w:tc>
      </w:tr>
      <w:tr w:rsidR="00FE2E37" w:rsidRPr="00FE2E37" w14:paraId="0763FBEC" w14:textId="77777777" w:rsidTr="00FE2E37">
        <w:trPr>
          <w:jc w:val="center"/>
          <w:ins w:id="3621"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72EFDF92" w14:textId="77777777" w:rsidR="00FE2E37" w:rsidRPr="00FE2E37" w:rsidRDefault="00FE2E37" w:rsidP="00FE2E37">
            <w:pPr>
              <w:keepNext/>
              <w:keepLines/>
              <w:overflowPunct/>
              <w:autoSpaceDE/>
              <w:autoSpaceDN/>
              <w:adjustRightInd/>
              <w:spacing w:after="0" w:line="256" w:lineRule="auto"/>
              <w:rPr>
                <w:ins w:id="3622" w:author="Roy Hu" w:date="2020-11-16T16:52:00Z"/>
                <w:rFonts w:ascii="Arial" w:eastAsia="宋体" w:hAnsi="Arial"/>
                <w:sz w:val="18"/>
                <w:lang w:val="it-IT" w:eastAsia="en-US"/>
              </w:rPr>
            </w:pPr>
            <w:ins w:id="3623" w:author="Roy Hu" w:date="2020-11-16T16:52:00Z">
              <w:r w:rsidRPr="00FE2E37">
                <w:rPr>
                  <w:rFonts w:ascii="Arial" w:eastAsia="宋体" w:hAnsi="Arial"/>
                  <w:sz w:val="18"/>
                  <w:lang w:val="it-IT" w:eastAsia="en-US"/>
                </w:rPr>
                <w:t>SSB ARFCN</w:t>
              </w:r>
            </w:ins>
          </w:p>
        </w:tc>
        <w:tc>
          <w:tcPr>
            <w:tcW w:w="850" w:type="dxa"/>
            <w:tcBorders>
              <w:top w:val="single" w:sz="4" w:space="0" w:color="auto"/>
              <w:left w:val="single" w:sz="4" w:space="0" w:color="auto"/>
              <w:bottom w:val="single" w:sz="4" w:space="0" w:color="auto"/>
              <w:right w:val="single" w:sz="4" w:space="0" w:color="auto"/>
            </w:tcBorders>
            <w:hideMark/>
          </w:tcPr>
          <w:p w14:paraId="7760CB4A" w14:textId="77777777" w:rsidR="00FE2E37" w:rsidRPr="00FE2E37" w:rsidRDefault="00FE2E37" w:rsidP="00FE2E37">
            <w:pPr>
              <w:keepNext/>
              <w:keepLines/>
              <w:overflowPunct/>
              <w:autoSpaceDE/>
              <w:autoSpaceDN/>
              <w:adjustRightInd/>
              <w:spacing w:after="0" w:line="256" w:lineRule="auto"/>
              <w:jc w:val="center"/>
              <w:rPr>
                <w:ins w:id="3624" w:author="Roy Hu" w:date="2020-11-16T16:52:00Z"/>
                <w:rFonts w:ascii="Arial" w:eastAsia="宋体" w:hAnsi="Arial"/>
                <w:sz w:val="18"/>
                <w:lang w:val="it-IT" w:eastAsia="en-US"/>
              </w:rPr>
            </w:pPr>
            <w:ins w:id="3625" w:author="Roy Hu" w:date="2020-11-16T16:52:00Z">
              <w:r w:rsidRPr="00FE2E37">
                <w:rPr>
                  <w:rFonts w:ascii="Arial" w:eastAsia="宋体" w:hAnsi="Arial"/>
                  <w:sz w:val="18"/>
                  <w:lang w:val="en-US" w:eastAsia="en-US"/>
                </w:rPr>
                <w:t>1~6</w:t>
              </w:r>
            </w:ins>
          </w:p>
        </w:tc>
        <w:tc>
          <w:tcPr>
            <w:tcW w:w="893" w:type="dxa"/>
            <w:tcBorders>
              <w:top w:val="single" w:sz="4" w:space="0" w:color="auto"/>
              <w:left w:val="single" w:sz="4" w:space="0" w:color="auto"/>
              <w:bottom w:val="single" w:sz="4" w:space="0" w:color="auto"/>
              <w:right w:val="single" w:sz="4" w:space="0" w:color="auto"/>
            </w:tcBorders>
          </w:tcPr>
          <w:p w14:paraId="5763BB69" w14:textId="77777777" w:rsidR="00FE2E37" w:rsidRPr="00FE2E37" w:rsidRDefault="00FE2E37" w:rsidP="00FE2E37">
            <w:pPr>
              <w:keepNext/>
              <w:keepLines/>
              <w:overflowPunct/>
              <w:autoSpaceDE/>
              <w:autoSpaceDN/>
              <w:adjustRightInd/>
              <w:spacing w:after="0" w:line="256" w:lineRule="auto"/>
              <w:jc w:val="center"/>
              <w:rPr>
                <w:ins w:id="3626" w:author="Roy Hu" w:date="2020-11-16T16:52:00Z"/>
                <w:rFonts w:ascii="Arial" w:eastAsia="宋体" w:hAnsi="Arial"/>
                <w:sz w:val="18"/>
                <w:lang w:val="it-IT"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281989C8" w14:textId="77777777" w:rsidR="00FE2E37" w:rsidRPr="00FE2E37" w:rsidRDefault="00FE2E37" w:rsidP="00FE2E37">
            <w:pPr>
              <w:keepNext/>
              <w:keepLines/>
              <w:overflowPunct/>
              <w:autoSpaceDE/>
              <w:autoSpaceDN/>
              <w:adjustRightInd/>
              <w:spacing w:after="0" w:line="256" w:lineRule="auto"/>
              <w:jc w:val="center"/>
              <w:rPr>
                <w:ins w:id="3627" w:author="Roy Hu" w:date="2020-11-16T16:52:00Z"/>
                <w:rFonts w:ascii="Arial" w:eastAsia="宋体" w:hAnsi="Arial"/>
                <w:sz w:val="18"/>
                <w:lang w:val="en-US" w:eastAsia="en-US"/>
              </w:rPr>
            </w:pPr>
            <w:ins w:id="3628" w:author="Roy Hu" w:date="2020-11-16T16:52:00Z">
              <w:r w:rsidRPr="00FE2E37">
                <w:rPr>
                  <w:rFonts w:ascii="Arial" w:eastAsia="宋体" w:hAnsi="Arial"/>
                  <w:sz w:val="18"/>
                  <w:lang w:val="en-US" w:eastAsia="en-US"/>
                </w:rPr>
                <w:t>freq1</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76C780F0" w14:textId="77777777" w:rsidR="00FE2E37" w:rsidRPr="00FE2E37" w:rsidRDefault="00FE2E37" w:rsidP="00FE2E37">
            <w:pPr>
              <w:keepNext/>
              <w:keepLines/>
              <w:overflowPunct/>
              <w:autoSpaceDE/>
              <w:autoSpaceDN/>
              <w:adjustRightInd/>
              <w:spacing w:after="0" w:line="256" w:lineRule="auto"/>
              <w:jc w:val="center"/>
              <w:rPr>
                <w:ins w:id="3629" w:author="Roy Hu" w:date="2020-11-16T16:52:00Z"/>
                <w:rFonts w:ascii="Arial" w:eastAsia="宋体" w:hAnsi="Arial"/>
                <w:sz w:val="18"/>
                <w:lang w:val="en-US" w:eastAsia="en-US"/>
              </w:rPr>
            </w:pPr>
            <w:ins w:id="3630" w:author="Roy Hu" w:date="2020-11-16T16:52:00Z">
              <w:r w:rsidRPr="00FE2E37">
                <w:rPr>
                  <w:rFonts w:ascii="Arial" w:eastAsia="宋体" w:hAnsi="Arial"/>
                  <w:sz w:val="18"/>
                  <w:lang w:val="en-US" w:eastAsia="en-US"/>
                </w:rPr>
                <w:t>freq2</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5EAA7BBC" w14:textId="77777777" w:rsidR="00FE2E37" w:rsidRPr="00FE2E37" w:rsidRDefault="00FE2E37" w:rsidP="00FE2E37">
            <w:pPr>
              <w:keepNext/>
              <w:keepLines/>
              <w:overflowPunct/>
              <w:autoSpaceDE/>
              <w:autoSpaceDN/>
              <w:adjustRightInd/>
              <w:spacing w:after="0" w:line="256" w:lineRule="auto"/>
              <w:jc w:val="center"/>
              <w:rPr>
                <w:ins w:id="3631" w:author="Roy Hu" w:date="2020-11-16T16:52:00Z"/>
                <w:rFonts w:ascii="Arial" w:eastAsia="宋体" w:hAnsi="Arial"/>
                <w:sz w:val="18"/>
                <w:lang w:val="en-US" w:eastAsia="en-US"/>
              </w:rPr>
            </w:pPr>
            <w:ins w:id="3632" w:author="Roy Hu" w:date="2020-11-16T16:52:00Z">
              <w:r w:rsidRPr="00FE2E37">
                <w:rPr>
                  <w:rFonts w:ascii="Arial" w:eastAsia="宋体" w:hAnsi="Arial"/>
                  <w:sz w:val="18"/>
                  <w:lang w:val="en-US" w:eastAsia="en-US"/>
                </w:rPr>
                <w:t>freq1</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4D59C193" w14:textId="77777777" w:rsidR="00FE2E37" w:rsidRPr="00FE2E37" w:rsidRDefault="00FE2E37" w:rsidP="00FE2E37">
            <w:pPr>
              <w:keepNext/>
              <w:keepLines/>
              <w:overflowPunct/>
              <w:autoSpaceDE/>
              <w:autoSpaceDN/>
              <w:adjustRightInd/>
              <w:spacing w:after="0" w:line="256" w:lineRule="auto"/>
              <w:jc w:val="center"/>
              <w:rPr>
                <w:ins w:id="3633" w:author="Roy Hu" w:date="2020-11-16T16:52:00Z"/>
                <w:rFonts w:ascii="Arial" w:eastAsia="宋体" w:hAnsi="Arial"/>
                <w:sz w:val="18"/>
                <w:lang w:val="en-US" w:eastAsia="en-US"/>
              </w:rPr>
            </w:pPr>
            <w:ins w:id="3634" w:author="Roy Hu" w:date="2020-11-16T16:52:00Z">
              <w:r w:rsidRPr="00FE2E37">
                <w:rPr>
                  <w:rFonts w:ascii="Arial" w:eastAsia="宋体" w:hAnsi="Arial"/>
                  <w:sz w:val="18"/>
                  <w:lang w:val="en-US" w:eastAsia="en-US"/>
                </w:rPr>
                <w:t>freq2</w:t>
              </w:r>
            </w:ins>
          </w:p>
        </w:tc>
      </w:tr>
      <w:tr w:rsidR="00FE2E37" w:rsidRPr="00FE2E37" w14:paraId="3D4E6FCF" w14:textId="77777777" w:rsidTr="00FE2E37">
        <w:trPr>
          <w:trHeight w:val="79"/>
          <w:jc w:val="center"/>
          <w:ins w:id="3635" w:author="Roy Hu" w:date="2020-11-16T16:52:00Z"/>
        </w:trPr>
        <w:tc>
          <w:tcPr>
            <w:tcW w:w="2689" w:type="dxa"/>
            <w:gridSpan w:val="2"/>
            <w:tcBorders>
              <w:top w:val="single" w:sz="4" w:space="0" w:color="auto"/>
              <w:left w:val="single" w:sz="4" w:space="0" w:color="auto"/>
              <w:bottom w:val="nil"/>
              <w:right w:val="single" w:sz="4" w:space="0" w:color="auto"/>
            </w:tcBorders>
            <w:hideMark/>
          </w:tcPr>
          <w:p w14:paraId="21C44635" w14:textId="77777777" w:rsidR="00FE2E37" w:rsidRPr="00FE2E37" w:rsidRDefault="00FE2E37" w:rsidP="00FE2E37">
            <w:pPr>
              <w:keepNext/>
              <w:keepLines/>
              <w:overflowPunct/>
              <w:autoSpaceDE/>
              <w:autoSpaceDN/>
              <w:adjustRightInd/>
              <w:spacing w:after="0" w:line="256" w:lineRule="auto"/>
              <w:rPr>
                <w:ins w:id="3636" w:author="Roy Hu" w:date="2020-11-16T16:52:00Z"/>
                <w:rFonts w:ascii="Arial" w:eastAsia="宋体" w:hAnsi="Arial"/>
                <w:sz w:val="18"/>
                <w:lang w:val="en-US" w:eastAsia="en-US"/>
              </w:rPr>
            </w:pPr>
            <w:ins w:id="3637" w:author="Roy Hu" w:date="2020-11-16T16:52:00Z">
              <w:r w:rsidRPr="00FE2E37">
                <w:rPr>
                  <w:rFonts w:ascii="Arial" w:eastAsia="宋体" w:hAnsi="Arial"/>
                  <w:sz w:val="18"/>
                  <w:lang w:val="en-US" w:eastAsia="en-US"/>
                </w:rPr>
                <w:t>BW</w:t>
              </w:r>
              <w:r w:rsidRPr="00FE2E37">
                <w:rPr>
                  <w:rFonts w:ascii="Arial" w:eastAsia="宋体" w:hAnsi="Arial"/>
                  <w:sz w:val="18"/>
                  <w:vertAlign w:val="subscript"/>
                  <w:lang w:val="en-US" w:eastAsia="en-US"/>
                </w:rPr>
                <w:t>channel</w:t>
              </w:r>
            </w:ins>
          </w:p>
        </w:tc>
        <w:tc>
          <w:tcPr>
            <w:tcW w:w="850" w:type="dxa"/>
            <w:tcBorders>
              <w:top w:val="single" w:sz="4" w:space="0" w:color="auto"/>
              <w:left w:val="single" w:sz="4" w:space="0" w:color="auto"/>
              <w:bottom w:val="single" w:sz="4" w:space="0" w:color="auto"/>
              <w:right w:val="single" w:sz="4" w:space="0" w:color="auto"/>
            </w:tcBorders>
            <w:hideMark/>
          </w:tcPr>
          <w:p w14:paraId="01C61EF2" w14:textId="77777777" w:rsidR="00FE2E37" w:rsidRPr="00FE2E37" w:rsidRDefault="00FE2E37" w:rsidP="00FE2E37">
            <w:pPr>
              <w:keepNext/>
              <w:keepLines/>
              <w:overflowPunct/>
              <w:autoSpaceDE/>
              <w:autoSpaceDN/>
              <w:adjustRightInd/>
              <w:spacing w:after="0" w:line="256" w:lineRule="auto"/>
              <w:jc w:val="center"/>
              <w:rPr>
                <w:ins w:id="3638" w:author="Roy Hu" w:date="2020-11-16T16:52:00Z"/>
                <w:rFonts w:ascii="Arial" w:eastAsia="宋体" w:hAnsi="Arial"/>
                <w:sz w:val="18"/>
                <w:lang w:val="en-US" w:eastAsia="en-US"/>
              </w:rPr>
            </w:pPr>
            <w:ins w:id="3639" w:author="Roy Hu" w:date="2020-11-16T16:52:00Z">
              <w:r w:rsidRPr="00FE2E37">
                <w:rPr>
                  <w:rFonts w:ascii="Arial" w:eastAsia="宋体" w:hAnsi="Arial"/>
                  <w:sz w:val="18"/>
                  <w:lang w:val="en-US" w:eastAsia="en-US"/>
                </w:rPr>
                <w:t>1,4</w:t>
              </w:r>
            </w:ins>
          </w:p>
        </w:tc>
        <w:tc>
          <w:tcPr>
            <w:tcW w:w="893" w:type="dxa"/>
            <w:tcBorders>
              <w:top w:val="single" w:sz="4" w:space="0" w:color="auto"/>
              <w:left w:val="single" w:sz="4" w:space="0" w:color="auto"/>
              <w:bottom w:val="nil"/>
              <w:right w:val="single" w:sz="4" w:space="0" w:color="auto"/>
            </w:tcBorders>
            <w:hideMark/>
          </w:tcPr>
          <w:p w14:paraId="289DEC87" w14:textId="77777777" w:rsidR="00FE2E37" w:rsidRPr="00FE2E37" w:rsidRDefault="00FE2E37" w:rsidP="00FE2E37">
            <w:pPr>
              <w:keepNext/>
              <w:keepLines/>
              <w:overflowPunct/>
              <w:autoSpaceDE/>
              <w:autoSpaceDN/>
              <w:adjustRightInd/>
              <w:spacing w:after="0" w:line="256" w:lineRule="auto"/>
              <w:jc w:val="center"/>
              <w:rPr>
                <w:ins w:id="3640" w:author="Roy Hu" w:date="2020-11-16T16:52:00Z"/>
                <w:rFonts w:ascii="Arial" w:eastAsia="宋体" w:hAnsi="Arial"/>
                <w:sz w:val="18"/>
                <w:lang w:val="en-US" w:eastAsia="en-US"/>
              </w:rPr>
            </w:pPr>
            <w:ins w:id="3641" w:author="Roy Hu" w:date="2020-11-16T16:52:00Z">
              <w:r w:rsidRPr="00FE2E37">
                <w:rPr>
                  <w:rFonts w:ascii="Arial" w:eastAsia="宋体" w:hAnsi="Arial"/>
                  <w:sz w:val="18"/>
                  <w:lang w:val="en-US" w:eastAsia="en-US"/>
                </w:rPr>
                <w:t>MHz</w:t>
              </w:r>
            </w:ins>
          </w:p>
        </w:tc>
        <w:tc>
          <w:tcPr>
            <w:tcW w:w="1942" w:type="dxa"/>
            <w:gridSpan w:val="4"/>
            <w:tcBorders>
              <w:top w:val="single" w:sz="4" w:space="0" w:color="auto"/>
              <w:left w:val="single" w:sz="4" w:space="0" w:color="auto"/>
              <w:bottom w:val="single" w:sz="4" w:space="0" w:color="auto"/>
              <w:right w:val="single" w:sz="4" w:space="0" w:color="auto"/>
            </w:tcBorders>
            <w:hideMark/>
          </w:tcPr>
          <w:p w14:paraId="4D87BCE1" w14:textId="77777777" w:rsidR="00FE2E37" w:rsidRPr="00FE2E37" w:rsidRDefault="00FE2E37" w:rsidP="00FE2E37">
            <w:pPr>
              <w:keepNext/>
              <w:keepLines/>
              <w:overflowPunct/>
              <w:autoSpaceDE/>
              <w:autoSpaceDN/>
              <w:adjustRightInd/>
              <w:spacing w:after="0" w:line="256" w:lineRule="auto"/>
              <w:jc w:val="center"/>
              <w:rPr>
                <w:ins w:id="3642" w:author="Roy Hu" w:date="2020-11-16T16:52:00Z"/>
                <w:rFonts w:ascii="Arial" w:eastAsia="宋体" w:hAnsi="Arial"/>
                <w:sz w:val="18"/>
                <w:lang w:val="en-US" w:eastAsia="en-US"/>
              </w:rPr>
            </w:pPr>
            <w:ins w:id="3643" w:author="Roy Hu" w:date="2020-11-16T16:52:00Z">
              <w:r w:rsidRPr="00FE2E37">
                <w:rPr>
                  <w:rFonts w:ascii="Arial" w:eastAsia="宋体" w:hAnsi="Arial"/>
                  <w:sz w:val="18"/>
                  <w:szCs w:val="18"/>
                  <w:lang w:eastAsia="en-US"/>
                </w:rPr>
                <w:t xml:space="preserve">10: </w:t>
              </w:r>
              <w:r w:rsidRPr="00FE2E37">
                <w:rPr>
                  <w:rFonts w:ascii="Arial" w:eastAsia="宋体" w:hAnsi="Arial"/>
                  <w:sz w:val="18"/>
                  <w:szCs w:val="18"/>
                  <w:lang w:val="de-DE" w:eastAsia="en-US"/>
                </w:rPr>
                <w:t>N</w:t>
              </w:r>
              <w:r w:rsidRPr="00FE2E37">
                <w:rPr>
                  <w:rFonts w:ascii="Arial" w:eastAsia="宋体" w:hAnsi="Arial"/>
                  <w:sz w:val="18"/>
                  <w:szCs w:val="18"/>
                  <w:vertAlign w:val="subscript"/>
                  <w:lang w:val="de-DE" w:eastAsia="en-US"/>
                </w:rPr>
                <w:t>RB,c</w:t>
              </w:r>
              <w:r w:rsidRPr="00FE2E37">
                <w:rPr>
                  <w:rFonts w:ascii="Arial" w:eastAsia="宋体" w:hAnsi="Arial"/>
                  <w:sz w:val="18"/>
                  <w:szCs w:val="18"/>
                  <w:lang w:val="de-DE" w:eastAsia="en-US"/>
                </w:rPr>
                <w:t xml:space="preserve"> = 52</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6B65D94E" w14:textId="77777777" w:rsidR="00FE2E37" w:rsidRPr="00FE2E37" w:rsidRDefault="00FE2E37" w:rsidP="00FE2E37">
            <w:pPr>
              <w:keepNext/>
              <w:keepLines/>
              <w:overflowPunct/>
              <w:autoSpaceDE/>
              <w:autoSpaceDN/>
              <w:adjustRightInd/>
              <w:spacing w:after="0" w:line="256" w:lineRule="auto"/>
              <w:jc w:val="center"/>
              <w:rPr>
                <w:ins w:id="3644" w:author="Roy Hu" w:date="2020-11-16T16:52:00Z"/>
                <w:rFonts w:ascii="Arial" w:eastAsia="宋体" w:hAnsi="Arial"/>
                <w:sz w:val="18"/>
                <w:lang w:val="en-US" w:eastAsia="en-US"/>
              </w:rPr>
            </w:pPr>
            <w:ins w:id="3645" w:author="Roy Hu" w:date="2020-11-16T16:52:00Z">
              <w:r w:rsidRPr="00FE2E37">
                <w:rPr>
                  <w:rFonts w:ascii="Arial" w:eastAsia="宋体" w:hAnsi="Arial"/>
                  <w:sz w:val="18"/>
                  <w:szCs w:val="18"/>
                  <w:lang w:eastAsia="en-US"/>
                </w:rPr>
                <w:t xml:space="preserve">10: </w:t>
              </w:r>
              <w:r w:rsidRPr="00FE2E37">
                <w:rPr>
                  <w:rFonts w:ascii="Arial" w:eastAsia="宋体" w:hAnsi="Arial"/>
                  <w:sz w:val="18"/>
                  <w:szCs w:val="18"/>
                  <w:lang w:val="de-DE" w:eastAsia="en-US"/>
                </w:rPr>
                <w:t>N</w:t>
              </w:r>
              <w:r w:rsidRPr="00FE2E37">
                <w:rPr>
                  <w:rFonts w:ascii="Arial" w:eastAsia="宋体" w:hAnsi="Arial"/>
                  <w:sz w:val="18"/>
                  <w:szCs w:val="18"/>
                  <w:vertAlign w:val="subscript"/>
                  <w:lang w:val="de-DE" w:eastAsia="en-US"/>
                </w:rPr>
                <w:t>RB,c</w:t>
              </w:r>
              <w:r w:rsidRPr="00FE2E37">
                <w:rPr>
                  <w:rFonts w:ascii="Arial" w:eastAsia="宋体" w:hAnsi="Arial"/>
                  <w:sz w:val="18"/>
                  <w:szCs w:val="18"/>
                  <w:lang w:val="de-DE" w:eastAsia="en-US"/>
                </w:rPr>
                <w:t xml:space="preserve"> = 52</w:t>
              </w:r>
            </w:ins>
          </w:p>
        </w:tc>
      </w:tr>
      <w:tr w:rsidR="00FE2E37" w:rsidRPr="00FE2E37" w14:paraId="2894C8D6" w14:textId="77777777" w:rsidTr="00FE2E37">
        <w:trPr>
          <w:trHeight w:val="79"/>
          <w:jc w:val="center"/>
          <w:ins w:id="3646" w:author="Roy Hu" w:date="2020-11-16T16:52:00Z"/>
        </w:trPr>
        <w:tc>
          <w:tcPr>
            <w:tcW w:w="2689" w:type="dxa"/>
            <w:gridSpan w:val="2"/>
            <w:tcBorders>
              <w:top w:val="nil"/>
              <w:left w:val="single" w:sz="4" w:space="0" w:color="auto"/>
              <w:bottom w:val="nil"/>
              <w:right w:val="single" w:sz="4" w:space="0" w:color="auto"/>
            </w:tcBorders>
            <w:hideMark/>
          </w:tcPr>
          <w:p w14:paraId="05243663" w14:textId="77777777" w:rsidR="00FE2E37" w:rsidRPr="00FE2E37" w:rsidRDefault="00FE2E37" w:rsidP="00FE2E37">
            <w:pPr>
              <w:overflowPunct/>
              <w:autoSpaceDE/>
              <w:autoSpaceDN/>
              <w:adjustRightInd/>
              <w:rPr>
                <w:ins w:id="3647"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594733CD" w14:textId="77777777" w:rsidR="00FE2E37" w:rsidRPr="00FE2E37" w:rsidRDefault="00FE2E37" w:rsidP="00FE2E37">
            <w:pPr>
              <w:keepNext/>
              <w:keepLines/>
              <w:overflowPunct/>
              <w:autoSpaceDE/>
              <w:autoSpaceDN/>
              <w:adjustRightInd/>
              <w:spacing w:after="0" w:line="256" w:lineRule="auto"/>
              <w:jc w:val="center"/>
              <w:rPr>
                <w:ins w:id="3648" w:author="Roy Hu" w:date="2020-11-16T16:52:00Z"/>
                <w:rFonts w:ascii="Arial" w:eastAsia="宋体" w:hAnsi="Arial"/>
                <w:sz w:val="18"/>
                <w:lang w:val="en-US" w:eastAsia="en-US"/>
              </w:rPr>
            </w:pPr>
            <w:ins w:id="3649" w:author="Roy Hu" w:date="2020-11-16T16:52:00Z">
              <w:r w:rsidRPr="00FE2E37">
                <w:rPr>
                  <w:rFonts w:ascii="Arial" w:eastAsia="宋体" w:hAnsi="Arial"/>
                  <w:sz w:val="18"/>
                  <w:lang w:val="en-US" w:eastAsia="en-US"/>
                </w:rPr>
                <w:t>2,5</w:t>
              </w:r>
            </w:ins>
          </w:p>
        </w:tc>
        <w:tc>
          <w:tcPr>
            <w:tcW w:w="893" w:type="dxa"/>
            <w:tcBorders>
              <w:top w:val="nil"/>
              <w:left w:val="single" w:sz="4" w:space="0" w:color="auto"/>
              <w:bottom w:val="nil"/>
              <w:right w:val="single" w:sz="4" w:space="0" w:color="auto"/>
            </w:tcBorders>
            <w:hideMark/>
          </w:tcPr>
          <w:p w14:paraId="1B9B3663" w14:textId="77777777" w:rsidR="00FE2E37" w:rsidRPr="00FE2E37" w:rsidRDefault="00FE2E37" w:rsidP="00FE2E37">
            <w:pPr>
              <w:overflowPunct/>
              <w:autoSpaceDE/>
              <w:autoSpaceDN/>
              <w:adjustRightInd/>
              <w:rPr>
                <w:ins w:id="3650" w:author="Roy Hu" w:date="2020-11-16T16:52:00Z"/>
                <w:rFonts w:eastAsia="宋体"/>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2C82318F" w14:textId="77777777" w:rsidR="00FE2E37" w:rsidRPr="00FE2E37" w:rsidRDefault="00FE2E37" w:rsidP="00FE2E37">
            <w:pPr>
              <w:keepNext/>
              <w:keepLines/>
              <w:overflowPunct/>
              <w:autoSpaceDE/>
              <w:autoSpaceDN/>
              <w:adjustRightInd/>
              <w:spacing w:after="0" w:line="256" w:lineRule="auto"/>
              <w:jc w:val="center"/>
              <w:rPr>
                <w:ins w:id="3651" w:author="Roy Hu" w:date="2020-11-16T16:52:00Z"/>
                <w:rFonts w:ascii="Arial" w:eastAsia="宋体" w:hAnsi="Arial"/>
                <w:sz w:val="18"/>
                <w:szCs w:val="18"/>
                <w:lang w:eastAsia="en-US"/>
              </w:rPr>
            </w:pPr>
            <w:ins w:id="3652" w:author="Roy Hu" w:date="2020-11-16T16:52:00Z">
              <w:r w:rsidRPr="00FE2E37">
                <w:rPr>
                  <w:rFonts w:ascii="Arial" w:eastAsia="宋体" w:hAnsi="Arial"/>
                  <w:sz w:val="18"/>
                  <w:szCs w:val="18"/>
                  <w:lang w:eastAsia="en-US"/>
                </w:rPr>
                <w:t xml:space="preserve">10: </w:t>
              </w:r>
              <w:r w:rsidRPr="00FE2E37">
                <w:rPr>
                  <w:rFonts w:ascii="Arial" w:eastAsia="宋体" w:hAnsi="Arial"/>
                  <w:sz w:val="18"/>
                  <w:szCs w:val="18"/>
                  <w:lang w:val="de-DE" w:eastAsia="en-US"/>
                </w:rPr>
                <w:t>N</w:t>
              </w:r>
              <w:r w:rsidRPr="00FE2E37">
                <w:rPr>
                  <w:rFonts w:ascii="Arial" w:eastAsia="宋体" w:hAnsi="Arial"/>
                  <w:sz w:val="18"/>
                  <w:szCs w:val="18"/>
                  <w:vertAlign w:val="subscript"/>
                  <w:lang w:val="de-DE" w:eastAsia="en-US"/>
                </w:rPr>
                <w:t>RB,c</w:t>
              </w:r>
              <w:r w:rsidRPr="00FE2E37">
                <w:rPr>
                  <w:rFonts w:ascii="Arial" w:eastAsia="宋体" w:hAnsi="Arial"/>
                  <w:sz w:val="18"/>
                  <w:szCs w:val="18"/>
                  <w:lang w:val="de-DE" w:eastAsia="en-US"/>
                </w:rPr>
                <w:t xml:space="preserve"> = 52</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19B3FA44" w14:textId="77777777" w:rsidR="00FE2E37" w:rsidRPr="00FE2E37" w:rsidRDefault="00FE2E37" w:rsidP="00FE2E37">
            <w:pPr>
              <w:keepNext/>
              <w:keepLines/>
              <w:overflowPunct/>
              <w:autoSpaceDE/>
              <w:autoSpaceDN/>
              <w:adjustRightInd/>
              <w:spacing w:after="0" w:line="256" w:lineRule="auto"/>
              <w:jc w:val="center"/>
              <w:rPr>
                <w:ins w:id="3653" w:author="Roy Hu" w:date="2020-11-16T16:52:00Z"/>
                <w:rFonts w:ascii="Arial" w:eastAsia="宋体" w:hAnsi="Arial"/>
                <w:sz w:val="18"/>
                <w:szCs w:val="18"/>
                <w:lang w:eastAsia="en-US"/>
              </w:rPr>
            </w:pPr>
            <w:ins w:id="3654" w:author="Roy Hu" w:date="2020-11-16T16:52:00Z">
              <w:r w:rsidRPr="00FE2E37">
                <w:rPr>
                  <w:rFonts w:ascii="Arial" w:eastAsia="宋体" w:hAnsi="Arial"/>
                  <w:sz w:val="18"/>
                  <w:szCs w:val="18"/>
                  <w:lang w:eastAsia="en-US"/>
                </w:rPr>
                <w:t xml:space="preserve">10: </w:t>
              </w:r>
              <w:r w:rsidRPr="00FE2E37">
                <w:rPr>
                  <w:rFonts w:ascii="Arial" w:eastAsia="宋体" w:hAnsi="Arial"/>
                  <w:sz w:val="18"/>
                  <w:szCs w:val="18"/>
                  <w:lang w:val="de-DE" w:eastAsia="en-US"/>
                </w:rPr>
                <w:t>N</w:t>
              </w:r>
              <w:r w:rsidRPr="00FE2E37">
                <w:rPr>
                  <w:rFonts w:ascii="Arial" w:eastAsia="宋体" w:hAnsi="Arial"/>
                  <w:sz w:val="18"/>
                  <w:szCs w:val="18"/>
                  <w:vertAlign w:val="subscript"/>
                  <w:lang w:val="de-DE" w:eastAsia="en-US"/>
                </w:rPr>
                <w:t>RB,c</w:t>
              </w:r>
              <w:r w:rsidRPr="00FE2E37">
                <w:rPr>
                  <w:rFonts w:ascii="Arial" w:eastAsia="宋体" w:hAnsi="Arial"/>
                  <w:sz w:val="18"/>
                  <w:szCs w:val="18"/>
                  <w:lang w:val="de-DE" w:eastAsia="en-US"/>
                </w:rPr>
                <w:t xml:space="preserve"> = 52</w:t>
              </w:r>
            </w:ins>
          </w:p>
        </w:tc>
      </w:tr>
      <w:tr w:rsidR="00FE2E37" w:rsidRPr="00FE2E37" w14:paraId="020BB99B" w14:textId="77777777" w:rsidTr="00FE2E37">
        <w:trPr>
          <w:trHeight w:val="130"/>
          <w:jc w:val="center"/>
          <w:ins w:id="3655" w:author="Roy Hu" w:date="2020-11-16T16:52:00Z"/>
        </w:trPr>
        <w:tc>
          <w:tcPr>
            <w:tcW w:w="2689" w:type="dxa"/>
            <w:gridSpan w:val="2"/>
            <w:tcBorders>
              <w:top w:val="nil"/>
              <w:left w:val="single" w:sz="4" w:space="0" w:color="auto"/>
              <w:bottom w:val="single" w:sz="4" w:space="0" w:color="auto"/>
              <w:right w:val="single" w:sz="4" w:space="0" w:color="auto"/>
            </w:tcBorders>
            <w:hideMark/>
          </w:tcPr>
          <w:p w14:paraId="6EE9942E" w14:textId="77777777" w:rsidR="00FE2E37" w:rsidRPr="00FE2E37" w:rsidRDefault="00FE2E37" w:rsidP="00FE2E37">
            <w:pPr>
              <w:overflowPunct/>
              <w:autoSpaceDE/>
              <w:autoSpaceDN/>
              <w:adjustRightInd/>
              <w:rPr>
                <w:ins w:id="3656" w:author="Roy Hu" w:date="2020-11-16T16:52:00Z"/>
                <w:rFonts w:eastAsia="宋体"/>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1E68BC5" w14:textId="77777777" w:rsidR="00FE2E37" w:rsidRPr="00FE2E37" w:rsidRDefault="00FE2E37" w:rsidP="00FE2E37">
            <w:pPr>
              <w:keepNext/>
              <w:keepLines/>
              <w:overflowPunct/>
              <w:autoSpaceDE/>
              <w:autoSpaceDN/>
              <w:adjustRightInd/>
              <w:spacing w:after="0" w:line="256" w:lineRule="auto"/>
              <w:jc w:val="center"/>
              <w:rPr>
                <w:ins w:id="3657" w:author="Roy Hu" w:date="2020-11-16T16:52:00Z"/>
                <w:rFonts w:ascii="Arial" w:eastAsia="宋体" w:hAnsi="Arial"/>
                <w:sz w:val="18"/>
                <w:lang w:val="en-US" w:eastAsia="en-US"/>
              </w:rPr>
            </w:pPr>
            <w:ins w:id="3658" w:author="Roy Hu" w:date="2020-11-16T16:52:00Z">
              <w:r w:rsidRPr="00FE2E37">
                <w:rPr>
                  <w:rFonts w:ascii="Arial" w:eastAsia="宋体"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548CBD23" w14:textId="77777777" w:rsidR="00FE2E37" w:rsidRPr="00FE2E37" w:rsidRDefault="00FE2E37" w:rsidP="00FE2E37">
            <w:pPr>
              <w:overflowPunct/>
              <w:autoSpaceDE/>
              <w:autoSpaceDN/>
              <w:adjustRightInd/>
              <w:rPr>
                <w:ins w:id="3659" w:author="Roy Hu" w:date="2020-11-16T16:52:00Z"/>
                <w:rFonts w:eastAsia="宋体"/>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3640C6E0" w14:textId="77777777" w:rsidR="00FE2E37" w:rsidRPr="00FE2E37" w:rsidRDefault="00FE2E37" w:rsidP="00FE2E37">
            <w:pPr>
              <w:keepNext/>
              <w:keepLines/>
              <w:overflowPunct/>
              <w:autoSpaceDE/>
              <w:autoSpaceDN/>
              <w:adjustRightInd/>
              <w:spacing w:after="0" w:line="256" w:lineRule="auto"/>
              <w:jc w:val="center"/>
              <w:rPr>
                <w:ins w:id="3660" w:author="Roy Hu" w:date="2020-11-16T16:52:00Z"/>
                <w:rFonts w:ascii="Arial" w:eastAsia="宋体" w:hAnsi="Arial"/>
                <w:sz w:val="18"/>
                <w:lang w:val="en-US" w:eastAsia="en-US"/>
              </w:rPr>
            </w:pPr>
            <w:ins w:id="3661" w:author="Roy Hu" w:date="2020-11-16T16:52:00Z">
              <w:r w:rsidRPr="00FE2E37">
                <w:rPr>
                  <w:rFonts w:ascii="Arial" w:eastAsia="宋体" w:hAnsi="Arial"/>
                  <w:sz w:val="18"/>
                  <w:szCs w:val="18"/>
                  <w:lang w:eastAsia="en-US"/>
                </w:rPr>
                <w:t xml:space="preserve">40: </w:t>
              </w:r>
              <w:r w:rsidRPr="00FE2E37">
                <w:rPr>
                  <w:rFonts w:ascii="Arial" w:eastAsia="宋体" w:hAnsi="Arial"/>
                  <w:sz w:val="18"/>
                  <w:szCs w:val="18"/>
                  <w:lang w:val="de-DE" w:eastAsia="en-US"/>
                </w:rPr>
                <w:t>N</w:t>
              </w:r>
              <w:r w:rsidRPr="00FE2E37">
                <w:rPr>
                  <w:rFonts w:ascii="Arial" w:eastAsia="宋体" w:hAnsi="Arial"/>
                  <w:sz w:val="18"/>
                  <w:szCs w:val="18"/>
                  <w:vertAlign w:val="subscript"/>
                  <w:lang w:val="de-DE" w:eastAsia="en-US"/>
                </w:rPr>
                <w:t>RB,c</w:t>
              </w:r>
              <w:r w:rsidRPr="00FE2E37">
                <w:rPr>
                  <w:rFonts w:ascii="Arial" w:eastAsia="宋体" w:hAnsi="Arial"/>
                  <w:sz w:val="18"/>
                  <w:szCs w:val="18"/>
                  <w:lang w:val="de-DE" w:eastAsia="en-US"/>
                </w:rPr>
                <w:t xml:space="preserve"> = 106</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6E1A4D13" w14:textId="77777777" w:rsidR="00FE2E37" w:rsidRPr="00FE2E37" w:rsidRDefault="00FE2E37" w:rsidP="00FE2E37">
            <w:pPr>
              <w:keepNext/>
              <w:keepLines/>
              <w:overflowPunct/>
              <w:autoSpaceDE/>
              <w:autoSpaceDN/>
              <w:adjustRightInd/>
              <w:spacing w:after="0" w:line="256" w:lineRule="auto"/>
              <w:jc w:val="center"/>
              <w:rPr>
                <w:ins w:id="3662" w:author="Roy Hu" w:date="2020-11-16T16:52:00Z"/>
                <w:rFonts w:ascii="Arial" w:eastAsia="宋体" w:hAnsi="Arial"/>
                <w:sz w:val="18"/>
                <w:lang w:val="en-US" w:eastAsia="en-US"/>
              </w:rPr>
            </w:pPr>
            <w:ins w:id="3663" w:author="Roy Hu" w:date="2020-11-16T16:52:00Z">
              <w:r w:rsidRPr="00FE2E37">
                <w:rPr>
                  <w:rFonts w:ascii="Arial" w:eastAsia="宋体" w:hAnsi="Arial"/>
                  <w:sz w:val="18"/>
                  <w:szCs w:val="18"/>
                  <w:lang w:eastAsia="en-US"/>
                </w:rPr>
                <w:t xml:space="preserve">40: </w:t>
              </w:r>
              <w:r w:rsidRPr="00FE2E37">
                <w:rPr>
                  <w:rFonts w:ascii="Arial" w:eastAsia="宋体" w:hAnsi="Arial"/>
                  <w:sz w:val="18"/>
                  <w:szCs w:val="18"/>
                  <w:lang w:val="de-DE" w:eastAsia="en-US"/>
                </w:rPr>
                <w:t>N</w:t>
              </w:r>
              <w:r w:rsidRPr="00FE2E37">
                <w:rPr>
                  <w:rFonts w:ascii="Arial" w:eastAsia="宋体" w:hAnsi="Arial"/>
                  <w:sz w:val="18"/>
                  <w:szCs w:val="18"/>
                  <w:vertAlign w:val="subscript"/>
                  <w:lang w:val="de-DE" w:eastAsia="en-US"/>
                </w:rPr>
                <w:t>RB,c</w:t>
              </w:r>
              <w:r w:rsidRPr="00FE2E37">
                <w:rPr>
                  <w:rFonts w:ascii="Arial" w:eastAsia="宋体" w:hAnsi="Arial"/>
                  <w:sz w:val="18"/>
                  <w:szCs w:val="18"/>
                  <w:lang w:val="de-DE" w:eastAsia="en-US"/>
                </w:rPr>
                <w:t xml:space="preserve"> = 106</w:t>
              </w:r>
            </w:ins>
          </w:p>
        </w:tc>
      </w:tr>
      <w:tr w:rsidR="00FE2E37" w:rsidRPr="00FE2E37" w14:paraId="62BA38C6" w14:textId="77777777" w:rsidTr="00FE2E37">
        <w:trPr>
          <w:trHeight w:val="130"/>
          <w:jc w:val="center"/>
          <w:ins w:id="3664"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16DC31C6" w14:textId="77777777" w:rsidR="00FE2E37" w:rsidRPr="00FE2E37" w:rsidRDefault="00FE2E37" w:rsidP="00FE2E37">
            <w:pPr>
              <w:keepNext/>
              <w:keepLines/>
              <w:overflowPunct/>
              <w:autoSpaceDE/>
              <w:autoSpaceDN/>
              <w:adjustRightInd/>
              <w:spacing w:after="0" w:line="256" w:lineRule="auto"/>
              <w:rPr>
                <w:ins w:id="3665" w:author="Roy Hu" w:date="2020-11-16T16:52:00Z"/>
                <w:rFonts w:ascii="Arial" w:eastAsia="宋体" w:hAnsi="Arial"/>
                <w:sz w:val="18"/>
                <w:lang w:val="en-US" w:eastAsia="en-US"/>
              </w:rPr>
            </w:pPr>
            <w:ins w:id="3666" w:author="Roy Hu" w:date="2020-11-16T16:52:00Z">
              <w:r w:rsidRPr="00FE2E37">
                <w:rPr>
                  <w:rFonts w:ascii="Arial" w:eastAsia="宋体" w:hAnsi="Arial"/>
                  <w:sz w:val="18"/>
                  <w:lang w:val="en-US" w:eastAsia="en-US"/>
                </w:rPr>
                <w:t>Gap pattern ID</w:t>
              </w:r>
            </w:ins>
          </w:p>
        </w:tc>
        <w:tc>
          <w:tcPr>
            <w:tcW w:w="850" w:type="dxa"/>
            <w:tcBorders>
              <w:top w:val="single" w:sz="4" w:space="0" w:color="auto"/>
              <w:left w:val="single" w:sz="4" w:space="0" w:color="auto"/>
              <w:bottom w:val="single" w:sz="4" w:space="0" w:color="auto"/>
              <w:right w:val="single" w:sz="4" w:space="0" w:color="auto"/>
            </w:tcBorders>
          </w:tcPr>
          <w:p w14:paraId="186E30D5" w14:textId="77777777" w:rsidR="00FE2E37" w:rsidRPr="00FE2E37" w:rsidRDefault="00FE2E37" w:rsidP="00FE2E37">
            <w:pPr>
              <w:keepNext/>
              <w:keepLines/>
              <w:overflowPunct/>
              <w:autoSpaceDE/>
              <w:autoSpaceDN/>
              <w:adjustRightInd/>
              <w:spacing w:after="0" w:line="256" w:lineRule="auto"/>
              <w:jc w:val="center"/>
              <w:rPr>
                <w:ins w:id="3667" w:author="Roy Hu" w:date="2020-11-16T16:52:00Z"/>
                <w:rFonts w:ascii="Arial" w:eastAsia="宋体" w:hAnsi="Arial"/>
                <w:sz w:val="18"/>
                <w:lang w:val="en-US" w:eastAsia="en-US"/>
              </w:rPr>
            </w:pPr>
          </w:p>
        </w:tc>
        <w:tc>
          <w:tcPr>
            <w:tcW w:w="893" w:type="dxa"/>
            <w:tcBorders>
              <w:top w:val="single" w:sz="4" w:space="0" w:color="auto"/>
              <w:left w:val="single" w:sz="4" w:space="0" w:color="auto"/>
              <w:bottom w:val="single" w:sz="4" w:space="0" w:color="auto"/>
              <w:right w:val="single" w:sz="4" w:space="0" w:color="auto"/>
            </w:tcBorders>
          </w:tcPr>
          <w:p w14:paraId="565412D3" w14:textId="77777777" w:rsidR="00FE2E37" w:rsidRPr="00FE2E37" w:rsidRDefault="00FE2E37" w:rsidP="00FE2E37">
            <w:pPr>
              <w:keepNext/>
              <w:keepLines/>
              <w:overflowPunct/>
              <w:autoSpaceDE/>
              <w:autoSpaceDN/>
              <w:adjustRightInd/>
              <w:spacing w:after="0" w:line="256" w:lineRule="auto"/>
              <w:jc w:val="center"/>
              <w:rPr>
                <w:ins w:id="3668" w:author="Roy Hu" w:date="2020-11-16T16:52:00Z"/>
                <w:rFonts w:ascii="Arial" w:eastAsia="宋体"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72631260" w14:textId="77777777" w:rsidR="00FE2E37" w:rsidRPr="00FE2E37" w:rsidRDefault="00FE2E37" w:rsidP="00FE2E37">
            <w:pPr>
              <w:keepNext/>
              <w:keepLines/>
              <w:overflowPunct/>
              <w:autoSpaceDE/>
              <w:autoSpaceDN/>
              <w:adjustRightInd/>
              <w:spacing w:after="0" w:line="256" w:lineRule="auto"/>
              <w:jc w:val="center"/>
              <w:rPr>
                <w:ins w:id="3669" w:author="Roy Hu" w:date="2020-11-16T16:52:00Z"/>
                <w:rFonts w:ascii="Arial" w:eastAsia="宋体" w:hAnsi="Arial"/>
                <w:sz w:val="18"/>
                <w:szCs w:val="18"/>
                <w:lang w:eastAsia="en-US"/>
              </w:rPr>
            </w:pPr>
            <w:ins w:id="3670" w:author="Roy Hu" w:date="2020-11-16T16:52:00Z">
              <w:r w:rsidRPr="00FE2E37">
                <w:rPr>
                  <w:rFonts w:ascii="Arial" w:eastAsia="宋体" w:hAnsi="Arial"/>
                  <w:sz w:val="18"/>
                  <w:szCs w:val="18"/>
                  <w:lang w:eastAsia="en-US"/>
                </w:rPr>
                <w:t>0</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DC4D207" w14:textId="77777777" w:rsidR="00FE2E37" w:rsidRPr="00FE2E37" w:rsidRDefault="00FE2E37" w:rsidP="00FE2E37">
            <w:pPr>
              <w:keepNext/>
              <w:keepLines/>
              <w:overflowPunct/>
              <w:autoSpaceDE/>
              <w:autoSpaceDN/>
              <w:adjustRightInd/>
              <w:spacing w:after="0" w:line="256" w:lineRule="auto"/>
              <w:jc w:val="center"/>
              <w:rPr>
                <w:ins w:id="3671" w:author="Roy Hu" w:date="2020-11-16T16:52:00Z"/>
                <w:rFonts w:ascii="Arial" w:eastAsia="宋体" w:hAnsi="Arial"/>
                <w:sz w:val="18"/>
                <w:szCs w:val="18"/>
                <w:lang w:eastAsia="en-US"/>
              </w:rPr>
            </w:pPr>
            <w:ins w:id="3672" w:author="Roy Hu" w:date="2020-11-16T16:52:00Z">
              <w:r w:rsidRPr="00FE2E37">
                <w:rPr>
                  <w:rFonts w:ascii="Arial" w:eastAsia="宋体" w:hAnsi="Arial"/>
                  <w:sz w:val="18"/>
                  <w:szCs w:val="18"/>
                  <w:lang w:eastAsia="en-US"/>
                </w:rPr>
                <w:t>0</w:t>
              </w:r>
            </w:ins>
          </w:p>
        </w:tc>
      </w:tr>
      <w:tr w:rsidR="00FE2E37" w:rsidRPr="00FE2E37" w14:paraId="2B4F7344" w14:textId="77777777" w:rsidTr="00FE2E37">
        <w:trPr>
          <w:trHeight w:val="130"/>
          <w:jc w:val="center"/>
          <w:ins w:id="3673" w:author="Roy Hu" w:date="2020-11-16T16:52:00Z"/>
        </w:trPr>
        <w:tc>
          <w:tcPr>
            <w:tcW w:w="2689" w:type="dxa"/>
            <w:gridSpan w:val="2"/>
            <w:tcBorders>
              <w:top w:val="single" w:sz="4" w:space="0" w:color="auto"/>
              <w:left w:val="single" w:sz="4" w:space="0" w:color="auto"/>
              <w:bottom w:val="nil"/>
              <w:right w:val="single" w:sz="4" w:space="0" w:color="auto"/>
            </w:tcBorders>
            <w:hideMark/>
          </w:tcPr>
          <w:p w14:paraId="1D20E2CB" w14:textId="77777777" w:rsidR="00FE2E37" w:rsidRPr="00FE2E37" w:rsidRDefault="00FE2E37" w:rsidP="00FE2E37">
            <w:pPr>
              <w:keepNext/>
              <w:keepLines/>
              <w:overflowPunct/>
              <w:autoSpaceDE/>
              <w:autoSpaceDN/>
              <w:adjustRightInd/>
              <w:spacing w:after="0" w:line="256" w:lineRule="auto"/>
              <w:rPr>
                <w:ins w:id="3674" w:author="Roy Hu" w:date="2020-11-16T16:52:00Z"/>
                <w:rFonts w:ascii="Arial" w:eastAsia="宋体" w:hAnsi="Arial"/>
                <w:sz w:val="18"/>
                <w:lang w:val="en-US" w:eastAsia="en-US"/>
              </w:rPr>
            </w:pPr>
            <w:ins w:id="3675" w:author="Roy Hu" w:date="2020-11-16T16:52:00Z">
              <w:r w:rsidRPr="00FE2E37">
                <w:rPr>
                  <w:rFonts w:ascii="Arial" w:eastAsia="宋体" w:hAnsi="Arial"/>
                  <w:sz w:val="18"/>
                  <w:lang w:val="en-US" w:eastAsia="en-US"/>
                </w:rPr>
                <w:t>Duplex mode</w:t>
              </w:r>
            </w:ins>
          </w:p>
        </w:tc>
        <w:tc>
          <w:tcPr>
            <w:tcW w:w="850" w:type="dxa"/>
            <w:tcBorders>
              <w:top w:val="single" w:sz="4" w:space="0" w:color="auto"/>
              <w:left w:val="single" w:sz="4" w:space="0" w:color="auto"/>
              <w:bottom w:val="single" w:sz="4" w:space="0" w:color="auto"/>
              <w:right w:val="single" w:sz="4" w:space="0" w:color="auto"/>
            </w:tcBorders>
            <w:hideMark/>
          </w:tcPr>
          <w:p w14:paraId="11A93794" w14:textId="77777777" w:rsidR="00FE2E37" w:rsidRPr="00FE2E37" w:rsidRDefault="00FE2E37" w:rsidP="00FE2E37">
            <w:pPr>
              <w:keepNext/>
              <w:keepLines/>
              <w:overflowPunct/>
              <w:autoSpaceDE/>
              <w:autoSpaceDN/>
              <w:adjustRightInd/>
              <w:spacing w:after="0" w:line="256" w:lineRule="auto"/>
              <w:jc w:val="center"/>
              <w:rPr>
                <w:ins w:id="3676" w:author="Roy Hu" w:date="2020-11-16T16:52:00Z"/>
                <w:rFonts w:ascii="Arial" w:eastAsia="宋体" w:hAnsi="Arial"/>
                <w:sz w:val="18"/>
                <w:lang w:val="en-US" w:eastAsia="en-US"/>
              </w:rPr>
            </w:pPr>
            <w:ins w:id="3677" w:author="Roy Hu" w:date="2020-11-16T16:52:00Z">
              <w:r w:rsidRPr="00FE2E37">
                <w:rPr>
                  <w:rFonts w:ascii="Arial" w:eastAsia="宋体"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23C5D43A" w14:textId="77777777" w:rsidR="00FE2E37" w:rsidRPr="00FE2E37" w:rsidRDefault="00FE2E37" w:rsidP="00FE2E37">
            <w:pPr>
              <w:keepNext/>
              <w:keepLines/>
              <w:overflowPunct/>
              <w:autoSpaceDE/>
              <w:autoSpaceDN/>
              <w:adjustRightInd/>
              <w:spacing w:after="0" w:line="256" w:lineRule="auto"/>
              <w:jc w:val="center"/>
              <w:rPr>
                <w:ins w:id="3678" w:author="Roy Hu" w:date="2020-11-16T16:52:00Z"/>
                <w:rFonts w:ascii="Arial" w:eastAsia="宋体"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776B7608" w14:textId="77777777" w:rsidR="00FE2E37" w:rsidRPr="00FE2E37" w:rsidRDefault="00FE2E37" w:rsidP="00FE2E37">
            <w:pPr>
              <w:keepNext/>
              <w:keepLines/>
              <w:overflowPunct/>
              <w:autoSpaceDE/>
              <w:autoSpaceDN/>
              <w:adjustRightInd/>
              <w:spacing w:after="0" w:line="256" w:lineRule="auto"/>
              <w:jc w:val="center"/>
              <w:rPr>
                <w:ins w:id="3679" w:author="Roy Hu" w:date="2020-11-16T16:52:00Z"/>
                <w:rFonts w:ascii="Arial" w:eastAsia="宋体" w:hAnsi="Arial"/>
                <w:sz w:val="18"/>
                <w:szCs w:val="18"/>
                <w:lang w:eastAsia="en-US"/>
              </w:rPr>
            </w:pPr>
            <w:ins w:id="3680" w:author="Roy Hu" w:date="2020-11-16T16:52:00Z">
              <w:r w:rsidRPr="00FE2E37">
                <w:rPr>
                  <w:rFonts w:ascii="Arial" w:eastAsia="宋体" w:hAnsi="Arial"/>
                  <w:sz w:val="18"/>
                  <w:szCs w:val="18"/>
                  <w:lang w:eastAsia="en-US"/>
                </w:rPr>
                <w:t>FDD</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709BFD40" w14:textId="77777777" w:rsidR="00FE2E37" w:rsidRPr="00FE2E37" w:rsidRDefault="00FE2E37" w:rsidP="00FE2E37">
            <w:pPr>
              <w:keepNext/>
              <w:keepLines/>
              <w:overflowPunct/>
              <w:autoSpaceDE/>
              <w:autoSpaceDN/>
              <w:adjustRightInd/>
              <w:spacing w:after="0" w:line="256" w:lineRule="auto"/>
              <w:jc w:val="center"/>
              <w:rPr>
                <w:ins w:id="3681" w:author="Roy Hu" w:date="2020-11-16T16:52:00Z"/>
                <w:rFonts w:ascii="Arial" w:eastAsia="宋体" w:hAnsi="Arial"/>
                <w:sz w:val="18"/>
                <w:szCs w:val="18"/>
                <w:lang w:eastAsia="en-US"/>
              </w:rPr>
            </w:pPr>
            <w:ins w:id="3682" w:author="Roy Hu" w:date="2020-11-16T16:52:00Z">
              <w:r w:rsidRPr="00FE2E37">
                <w:rPr>
                  <w:rFonts w:ascii="Arial" w:eastAsia="宋体" w:hAnsi="Arial"/>
                  <w:sz w:val="18"/>
                  <w:szCs w:val="18"/>
                  <w:lang w:eastAsia="en-US"/>
                </w:rPr>
                <w:t>FDD</w:t>
              </w:r>
            </w:ins>
          </w:p>
        </w:tc>
      </w:tr>
      <w:tr w:rsidR="00FE2E37" w:rsidRPr="00FE2E37" w14:paraId="555AFB4B" w14:textId="77777777" w:rsidTr="00FE2E37">
        <w:trPr>
          <w:trHeight w:val="130"/>
          <w:jc w:val="center"/>
          <w:ins w:id="3683" w:author="Roy Hu" w:date="2020-11-16T16:52:00Z"/>
        </w:trPr>
        <w:tc>
          <w:tcPr>
            <w:tcW w:w="2689" w:type="dxa"/>
            <w:gridSpan w:val="2"/>
            <w:tcBorders>
              <w:top w:val="nil"/>
              <w:left w:val="single" w:sz="4" w:space="0" w:color="auto"/>
              <w:bottom w:val="nil"/>
              <w:right w:val="single" w:sz="4" w:space="0" w:color="auto"/>
            </w:tcBorders>
            <w:hideMark/>
          </w:tcPr>
          <w:p w14:paraId="2205CAA7" w14:textId="77777777" w:rsidR="00FE2E37" w:rsidRPr="00FE2E37" w:rsidRDefault="00FE2E37" w:rsidP="00FE2E37">
            <w:pPr>
              <w:overflowPunct/>
              <w:autoSpaceDE/>
              <w:autoSpaceDN/>
              <w:adjustRightInd/>
              <w:rPr>
                <w:ins w:id="3684" w:author="Roy Hu" w:date="2020-11-16T16:52:00Z"/>
                <w:rFonts w:eastAsia="宋体"/>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533C1F11" w14:textId="77777777" w:rsidR="00FE2E37" w:rsidRPr="00FE2E37" w:rsidRDefault="00FE2E37" w:rsidP="00FE2E37">
            <w:pPr>
              <w:keepNext/>
              <w:keepLines/>
              <w:overflowPunct/>
              <w:autoSpaceDE/>
              <w:autoSpaceDN/>
              <w:adjustRightInd/>
              <w:spacing w:after="0" w:line="256" w:lineRule="auto"/>
              <w:jc w:val="center"/>
              <w:rPr>
                <w:ins w:id="3685" w:author="Roy Hu" w:date="2020-11-16T16:52:00Z"/>
                <w:rFonts w:ascii="Arial" w:eastAsia="宋体" w:hAnsi="Arial"/>
                <w:sz w:val="18"/>
                <w:lang w:val="en-US" w:eastAsia="en-US"/>
              </w:rPr>
            </w:pPr>
            <w:ins w:id="3686" w:author="Roy Hu" w:date="2020-11-16T16:52:00Z">
              <w:r w:rsidRPr="00FE2E37">
                <w:rPr>
                  <w:rFonts w:ascii="Arial" w:eastAsia="宋体" w:hAnsi="Arial"/>
                  <w:sz w:val="18"/>
                  <w:lang w:val="en-US" w:eastAsia="en-US"/>
                </w:rPr>
                <w:t>2,5</w:t>
              </w:r>
            </w:ins>
          </w:p>
        </w:tc>
        <w:tc>
          <w:tcPr>
            <w:tcW w:w="893" w:type="dxa"/>
            <w:tcBorders>
              <w:top w:val="nil"/>
              <w:left w:val="single" w:sz="4" w:space="0" w:color="auto"/>
              <w:bottom w:val="nil"/>
              <w:right w:val="single" w:sz="4" w:space="0" w:color="auto"/>
            </w:tcBorders>
            <w:hideMark/>
          </w:tcPr>
          <w:p w14:paraId="4480A412" w14:textId="77777777" w:rsidR="00FE2E37" w:rsidRPr="00FE2E37" w:rsidRDefault="00FE2E37" w:rsidP="00FE2E37">
            <w:pPr>
              <w:overflowPunct/>
              <w:autoSpaceDE/>
              <w:autoSpaceDN/>
              <w:adjustRightInd/>
              <w:rPr>
                <w:ins w:id="3687" w:author="Roy Hu" w:date="2020-11-16T16:52:00Z"/>
                <w:rFonts w:eastAsia="宋体"/>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162318AA" w14:textId="77777777" w:rsidR="00FE2E37" w:rsidRPr="00FE2E37" w:rsidRDefault="00FE2E37" w:rsidP="00FE2E37">
            <w:pPr>
              <w:keepNext/>
              <w:keepLines/>
              <w:overflowPunct/>
              <w:autoSpaceDE/>
              <w:autoSpaceDN/>
              <w:adjustRightInd/>
              <w:spacing w:after="0" w:line="256" w:lineRule="auto"/>
              <w:jc w:val="center"/>
              <w:rPr>
                <w:ins w:id="3688" w:author="Roy Hu" w:date="2020-11-16T16:52:00Z"/>
                <w:rFonts w:ascii="Arial" w:eastAsia="宋体" w:hAnsi="Arial"/>
                <w:sz w:val="18"/>
                <w:lang w:val="en-US" w:eastAsia="en-US"/>
              </w:rPr>
            </w:pPr>
            <w:ins w:id="3689" w:author="Roy Hu" w:date="2020-11-16T16:52:00Z">
              <w:r w:rsidRPr="00FE2E37">
                <w:rPr>
                  <w:rFonts w:ascii="Arial" w:eastAsia="宋体" w:hAnsi="Arial"/>
                  <w:sz w:val="18"/>
                  <w:lang w:val="en-US" w:eastAsia="en-US"/>
                </w:rPr>
                <w:t>TDD</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B75E83B" w14:textId="77777777" w:rsidR="00FE2E37" w:rsidRPr="00FE2E37" w:rsidRDefault="00FE2E37" w:rsidP="00FE2E37">
            <w:pPr>
              <w:keepNext/>
              <w:keepLines/>
              <w:overflowPunct/>
              <w:autoSpaceDE/>
              <w:autoSpaceDN/>
              <w:adjustRightInd/>
              <w:spacing w:after="0" w:line="256" w:lineRule="auto"/>
              <w:jc w:val="center"/>
              <w:rPr>
                <w:ins w:id="3690" w:author="Roy Hu" w:date="2020-11-16T16:52:00Z"/>
                <w:rFonts w:ascii="Arial" w:eastAsia="宋体" w:hAnsi="Arial"/>
                <w:sz w:val="18"/>
                <w:lang w:val="en-US" w:eastAsia="en-US"/>
              </w:rPr>
            </w:pPr>
            <w:ins w:id="3691" w:author="Roy Hu" w:date="2020-11-16T16:52:00Z">
              <w:r w:rsidRPr="00FE2E37">
                <w:rPr>
                  <w:rFonts w:ascii="Arial" w:eastAsia="宋体" w:hAnsi="Arial"/>
                  <w:sz w:val="18"/>
                  <w:lang w:val="en-US" w:eastAsia="en-US"/>
                </w:rPr>
                <w:t>TDD</w:t>
              </w:r>
            </w:ins>
          </w:p>
        </w:tc>
      </w:tr>
      <w:tr w:rsidR="00FE2E37" w:rsidRPr="00FE2E37" w14:paraId="1F12EE4B" w14:textId="77777777" w:rsidTr="00FE2E37">
        <w:trPr>
          <w:trHeight w:val="130"/>
          <w:jc w:val="center"/>
          <w:ins w:id="3692" w:author="Roy Hu" w:date="2020-11-16T16:52:00Z"/>
        </w:trPr>
        <w:tc>
          <w:tcPr>
            <w:tcW w:w="2689" w:type="dxa"/>
            <w:gridSpan w:val="2"/>
            <w:tcBorders>
              <w:top w:val="nil"/>
              <w:left w:val="single" w:sz="4" w:space="0" w:color="auto"/>
              <w:bottom w:val="single" w:sz="4" w:space="0" w:color="auto"/>
              <w:right w:val="single" w:sz="4" w:space="0" w:color="auto"/>
            </w:tcBorders>
            <w:hideMark/>
          </w:tcPr>
          <w:p w14:paraId="1E67609D" w14:textId="77777777" w:rsidR="00FE2E37" w:rsidRPr="00FE2E37" w:rsidRDefault="00FE2E37" w:rsidP="00FE2E37">
            <w:pPr>
              <w:overflowPunct/>
              <w:autoSpaceDE/>
              <w:autoSpaceDN/>
              <w:adjustRightInd/>
              <w:rPr>
                <w:ins w:id="3693"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7EF21DE1" w14:textId="77777777" w:rsidR="00FE2E37" w:rsidRPr="00FE2E37" w:rsidRDefault="00FE2E37" w:rsidP="00FE2E37">
            <w:pPr>
              <w:keepNext/>
              <w:keepLines/>
              <w:overflowPunct/>
              <w:autoSpaceDE/>
              <w:autoSpaceDN/>
              <w:adjustRightInd/>
              <w:spacing w:after="0" w:line="256" w:lineRule="auto"/>
              <w:jc w:val="center"/>
              <w:rPr>
                <w:ins w:id="3694" w:author="Roy Hu" w:date="2020-11-16T16:52:00Z"/>
                <w:rFonts w:ascii="Arial" w:eastAsia="宋体" w:hAnsi="Arial"/>
                <w:sz w:val="18"/>
                <w:lang w:val="en-US" w:eastAsia="en-US"/>
              </w:rPr>
            </w:pPr>
            <w:ins w:id="3695" w:author="Roy Hu" w:date="2020-11-16T16:52:00Z">
              <w:r w:rsidRPr="00FE2E37">
                <w:rPr>
                  <w:rFonts w:ascii="Arial" w:eastAsia="宋体"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29713F72" w14:textId="77777777" w:rsidR="00FE2E37" w:rsidRPr="00FE2E37" w:rsidRDefault="00FE2E37" w:rsidP="00FE2E37">
            <w:pPr>
              <w:overflowPunct/>
              <w:autoSpaceDE/>
              <w:autoSpaceDN/>
              <w:adjustRightInd/>
              <w:rPr>
                <w:ins w:id="3696" w:author="Roy Hu" w:date="2020-11-16T16:52:00Z"/>
                <w:rFonts w:eastAsia="宋体"/>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789BB1E2" w14:textId="77777777" w:rsidR="00FE2E37" w:rsidRPr="00FE2E37" w:rsidRDefault="00FE2E37" w:rsidP="00FE2E37">
            <w:pPr>
              <w:keepNext/>
              <w:keepLines/>
              <w:overflowPunct/>
              <w:autoSpaceDE/>
              <w:autoSpaceDN/>
              <w:adjustRightInd/>
              <w:spacing w:after="0" w:line="256" w:lineRule="auto"/>
              <w:jc w:val="center"/>
              <w:rPr>
                <w:ins w:id="3697" w:author="Roy Hu" w:date="2020-11-16T16:52:00Z"/>
                <w:rFonts w:ascii="Arial" w:eastAsia="宋体" w:hAnsi="Arial"/>
                <w:sz w:val="18"/>
                <w:lang w:val="en-US" w:eastAsia="en-US"/>
              </w:rPr>
            </w:pPr>
            <w:ins w:id="3698" w:author="Roy Hu" w:date="2020-11-16T16:52:00Z">
              <w:r w:rsidRPr="00FE2E37">
                <w:rPr>
                  <w:rFonts w:ascii="Arial" w:eastAsia="宋体" w:hAnsi="Arial"/>
                  <w:sz w:val="18"/>
                  <w:lang w:val="en-US" w:eastAsia="en-US"/>
                </w:rPr>
                <w:t>TDD</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08041128" w14:textId="77777777" w:rsidR="00FE2E37" w:rsidRPr="00FE2E37" w:rsidRDefault="00FE2E37" w:rsidP="00FE2E37">
            <w:pPr>
              <w:keepNext/>
              <w:keepLines/>
              <w:overflowPunct/>
              <w:autoSpaceDE/>
              <w:autoSpaceDN/>
              <w:adjustRightInd/>
              <w:spacing w:after="0" w:line="256" w:lineRule="auto"/>
              <w:jc w:val="center"/>
              <w:rPr>
                <w:ins w:id="3699" w:author="Roy Hu" w:date="2020-11-16T16:52:00Z"/>
                <w:rFonts w:ascii="Arial" w:eastAsia="宋体" w:hAnsi="Arial"/>
                <w:sz w:val="18"/>
                <w:lang w:val="en-US" w:eastAsia="en-US"/>
              </w:rPr>
            </w:pPr>
            <w:ins w:id="3700" w:author="Roy Hu" w:date="2020-11-16T16:52:00Z">
              <w:r w:rsidRPr="00FE2E37">
                <w:rPr>
                  <w:rFonts w:ascii="Arial" w:eastAsia="宋体" w:hAnsi="Arial"/>
                  <w:sz w:val="18"/>
                  <w:lang w:val="en-US" w:eastAsia="en-US"/>
                </w:rPr>
                <w:t>TDD</w:t>
              </w:r>
            </w:ins>
          </w:p>
        </w:tc>
      </w:tr>
      <w:tr w:rsidR="00FE2E37" w:rsidRPr="00FE2E37" w14:paraId="126F8F1A" w14:textId="77777777" w:rsidTr="00FE2E37">
        <w:trPr>
          <w:trHeight w:val="130"/>
          <w:jc w:val="center"/>
          <w:ins w:id="3701" w:author="Roy Hu" w:date="2020-11-16T16:52:00Z"/>
        </w:trPr>
        <w:tc>
          <w:tcPr>
            <w:tcW w:w="2689" w:type="dxa"/>
            <w:gridSpan w:val="2"/>
            <w:tcBorders>
              <w:top w:val="single" w:sz="4" w:space="0" w:color="auto"/>
              <w:left w:val="single" w:sz="4" w:space="0" w:color="auto"/>
              <w:bottom w:val="nil"/>
              <w:right w:val="single" w:sz="4" w:space="0" w:color="auto"/>
            </w:tcBorders>
            <w:hideMark/>
          </w:tcPr>
          <w:p w14:paraId="344C8704" w14:textId="77777777" w:rsidR="00FE2E37" w:rsidRPr="00FE2E37" w:rsidRDefault="00FE2E37" w:rsidP="00FE2E37">
            <w:pPr>
              <w:keepNext/>
              <w:keepLines/>
              <w:overflowPunct/>
              <w:autoSpaceDE/>
              <w:autoSpaceDN/>
              <w:adjustRightInd/>
              <w:spacing w:after="0" w:line="256" w:lineRule="auto"/>
              <w:rPr>
                <w:ins w:id="3702" w:author="Roy Hu" w:date="2020-11-16T16:52:00Z"/>
                <w:rFonts w:ascii="Arial" w:eastAsia="宋体" w:hAnsi="Arial"/>
                <w:sz w:val="18"/>
                <w:lang w:val="en-US" w:eastAsia="en-US"/>
              </w:rPr>
            </w:pPr>
            <w:ins w:id="3703" w:author="Roy Hu" w:date="2020-11-16T16:52:00Z">
              <w:r w:rsidRPr="00FE2E37">
                <w:rPr>
                  <w:rFonts w:ascii="Arial" w:eastAsia="宋体" w:hAnsi="Arial"/>
                  <w:sz w:val="18"/>
                  <w:lang w:val="en-US" w:eastAsia="en-US"/>
                </w:rPr>
                <w:t>TDD configuration</w:t>
              </w:r>
            </w:ins>
          </w:p>
        </w:tc>
        <w:tc>
          <w:tcPr>
            <w:tcW w:w="850" w:type="dxa"/>
            <w:tcBorders>
              <w:top w:val="single" w:sz="4" w:space="0" w:color="auto"/>
              <w:left w:val="single" w:sz="4" w:space="0" w:color="auto"/>
              <w:bottom w:val="single" w:sz="4" w:space="0" w:color="auto"/>
              <w:right w:val="single" w:sz="4" w:space="0" w:color="auto"/>
            </w:tcBorders>
            <w:hideMark/>
          </w:tcPr>
          <w:p w14:paraId="76E48123" w14:textId="77777777" w:rsidR="00FE2E37" w:rsidRPr="00FE2E37" w:rsidRDefault="00FE2E37" w:rsidP="00FE2E37">
            <w:pPr>
              <w:keepNext/>
              <w:keepLines/>
              <w:overflowPunct/>
              <w:autoSpaceDE/>
              <w:autoSpaceDN/>
              <w:adjustRightInd/>
              <w:spacing w:after="0" w:line="256" w:lineRule="auto"/>
              <w:jc w:val="center"/>
              <w:rPr>
                <w:ins w:id="3704" w:author="Roy Hu" w:date="2020-11-16T16:52:00Z"/>
                <w:rFonts w:ascii="Arial" w:eastAsia="宋体" w:hAnsi="Arial"/>
                <w:sz w:val="18"/>
                <w:lang w:val="en-US" w:eastAsia="en-US"/>
              </w:rPr>
            </w:pPr>
            <w:ins w:id="3705" w:author="Roy Hu" w:date="2020-11-16T16:52:00Z">
              <w:r w:rsidRPr="00FE2E37">
                <w:rPr>
                  <w:rFonts w:ascii="Arial" w:eastAsia="宋体"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373B1001" w14:textId="77777777" w:rsidR="00FE2E37" w:rsidRPr="00FE2E37" w:rsidRDefault="00FE2E37" w:rsidP="00FE2E37">
            <w:pPr>
              <w:keepNext/>
              <w:keepLines/>
              <w:overflowPunct/>
              <w:autoSpaceDE/>
              <w:autoSpaceDN/>
              <w:adjustRightInd/>
              <w:spacing w:after="0" w:line="256" w:lineRule="auto"/>
              <w:jc w:val="center"/>
              <w:rPr>
                <w:ins w:id="3706" w:author="Roy Hu" w:date="2020-11-16T16:52:00Z"/>
                <w:rFonts w:ascii="Arial" w:eastAsia="宋体"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6FE1CC9A" w14:textId="77777777" w:rsidR="00FE2E37" w:rsidRPr="00FE2E37" w:rsidRDefault="00FE2E37" w:rsidP="00FE2E37">
            <w:pPr>
              <w:keepNext/>
              <w:keepLines/>
              <w:overflowPunct/>
              <w:autoSpaceDE/>
              <w:autoSpaceDN/>
              <w:adjustRightInd/>
              <w:spacing w:after="0" w:line="256" w:lineRule="auto"/>
              <w:jc w:val="center"/>
              <w:rPr>
                <w:ins w:id="3707" w:author="Roy Hu" w:date="2020-11-16T16:52:00Z"/>
                <w:rFonts w:ascii="Arial" w:eastAsia="宋体" w:hAnsi="Arial"/>
                <w:sz w:val="18"/>
                <w:szCs w:val="18"/>
                <w:lang w:eastAsia="en-US"/>
              </w:rPr>
            </w:pPr>
            <w:ins w:id="3708" w:author="Roy Hu" w:date="2020-11-16T16:52:00Z">
              <w:r w:rsidRPr="00FE2E37">
                <w:rPr>
                  <w:rFonts w:ascii="Arial" w:eastAsia="宋体" w:hAnsi="Arial"/>
                  <w:sz w:val="18"/>
                  <w:szCs w:val="18"/>
                  <w:lang w:eastAsia="en-US"/>
                </w:rPr>
                <w:t>N/A</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447332C5" w14:textId="77777777" w:rsidR="00FE2E37" w:rsidRPr="00FE2E37" w:rsidRDefault="00FE2E37" w:rsidP="00FE2E37">
            <w:pPr>
              <w:keepNext/>
              <w:keepLines/>
              <w:overflowPunct/>
              <w:autoSpaceDE/>
              <w:autoSpaceDN/>
              <w:adjustRightInd/>
              <w:spacing w:after="0" w:line="256" w:lineRule="auto"/>
              <w:jc w:val="center"/>
              <w:rPr>
                <w:ins w:id="3709" w:author="Roy Hu" w:date="2020-11-16T16:52:00Z"/>
                <w:rFonts w:ascii="Arial" w:eastAsia="宋体" w:hAnsi="Arial"/>
                <w:sz w:val="18"/>
                <w:szCs w:val="18"/>
                <w:lang w:eastAsia="en-US"/>
              </w:rPr>
            </w:pPr>
            <w:ins w:id="3710" w:author="Roy Hu" w:date="2020-11-16T16:52:00Z">
              <w:r w:rsidRPr="00FE2E37">
                <w:rPr>
                  <w:rFonts w:ascii="Arial" w:eastAsia="宋体" w:hAnsi="Arial"/>
                  <w:sz w:val="18"/>
                  <w:szCs w:val="18"/>
                  <w:lang w:eastAsia="en-US"/>
                </w:rPr>
                <w:t>N/A</w:t>
              </w:r>
            </w:ins>
          </w:p>
        </w:tc>
      </w:tr>
      <w:tr w:rsidR="00FE2E37" w:rsidRPr="00FE2E37" w14:paraId="658FDF02" w14:textId="77777777" w:rsidTr="00FE2E37">
        <w:trPr>
          <w:trHeight w:val="130"/>
          <w:jc w:val="center"/>
          <w:ins w:id="3711" w:author="Roy Hu" w:date="2020-11-16T16:52:00Z"/>
        </w:trPr>
        <w:tc>
          <w:tcPr>
            <w:tcW w:w="2689" w:type="dxa"/>
            <w:gridSpan w:val="2"/>
            <w:tcBorders>
              <w:top w:val="nil"/>
              <w:left w:val="single" w:sz="4" w:space="0" w:color="auto"/>
              <w:bottom w:val="nil"/>
              <w:right w:val="single" w:sz="4" w:space="0" w:color="auto"/>
            </w:tcBorders>
            <w:hideMark/>
          </w:tcPr>
          <w:p w14:paraId="5CD1A29F" w14:textId="77777777" w:rsidR="00FE2E37" w:rsidRPr="00FE2E37" w:rsidRDefault="00FE2E37" w:rsidP="00FE2E37">
            <w:pPr>
              <w:overflowPunct/>
              <w:autoSpaceDE/>
              <w:autoSpaceDN/>
              <w:adjustRightInd/>
              <w:rPr>
                <w:ins w:id="3712" w:author="Roy Hu" w:date="2020-11-16T16:52:00Z"/>
                <w:rFonts w:eastAsia="宋体"/>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7158A738" w14:textId="77777777" w:rsidR="00FE2E37" w:rsidRPr="00FE2E37" w:rsidRDefault="00FE2E37" w:rsidP="00FE2E37">
            <w:pPr>
              <w:keepNext/>
              <w:keepLines/>
              <w:overflowPunct/>
              <w:autoSpaceDE/>
              <w:autoSpaceDN/>
              <w:adjustRightInd/>
              <w:spacing w:after="0" w:line="256" w:lineRule="auto"/>
              <w:jc w:val="center"/>
              <w:rPr>
                <w:ins w:id="3713" w:author="Roy Hu" w:date="2020-11-16T16:52:00Z"/>
                <w:rFonts w:ascii="Arial" w:eastAsia="宋体" w:hAnsi="Arial"/>
                <w:sz w:val="18"/>
                <w:lang w:val="en-US" w:eastAsia="en-US"/>
              </w:rPr>
            </w:pPr>
            <w:ins w:id="3714" w:author="Roy Hu" w:date="2020-11-16T16:52:00Z">
              <w:r w:rsidRPr="00FE2E37">
                <w:rPr>
                  <w:rFonts w:ascii="Arial" w:eastAsia="宋体" w:hAnsi="Arial"/>
                  <w:sz w:val="18"/>
                  <w:lang w:val="en-US" w:eastAsia="en-US"/>
                </w:rPr>
                <w:t>2,5</w:t>
              </w:r>
            </w:ins>
          </w:p>
        </w:tc>
        <w:tc>
          <w:tcPr>
            <w:tcW w:w="893" w:type="dxa"/>
            <w:tcBorders>
              <w:top w:val="nil"/>
              <w:left w:val="single" w:sz="4" w:space="0" w:color="auto"/>
              <w:bottom w:val="nil"/>
              <w:right w:val="single" w:sz="4" w:space="0" w:color="auto"/>
            </w:tcBorders>
            <w:hideMark/>
          </w:tcPr>
          <w:p w14:paraId="7113FA0A" w14:textId="77777777" w:rsidR="00FE2E37" w:rsidRPr="00FE2E37" w:rsidRDefault="00FE2E37" w:rsidP="00FE2E37">
            <w:pPr>
              <w:overflowPunct/>
              <w:autoSpaceDE/>
              <w:autoSpaceDN/>
              <w:adjustRightInd/>
              <w:rPr>
                <w:ins w:id="3715" w:author="Roy Hu" w:date="2020-11-16T16:52:00Z"/>
                <w:rFonts w:eastAsia="宋体"/>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266C44A6" w14:textId="77777777" w:rsidR="00FE2E37" w:rsidRPr="00FE2E37" w:rsidRDefault="00FE2E37" w:rsidP="00FE2E37">
            <w:pPr>
              <w:keepNext/>
              <w:keepLines/>
              <w:overflowPunct/>
              <w:autoSpaceDE/>
              <w:autoSpaceDN/>
              <w:adjustRightInd/>
              <w:spacing w:after="0" w:line="256" w:lineRule="auto"/>
              <w:jc w:val="center"/>
              <w:rPr>
                <w:ins w:id="3716" w:author="Roy Hu" w:date="2020-11-16T16:52:00Z"/>
                <w:rFonts w:ascii="Arial" w:eastAsia="宋体" w:hAnsi="Arial"/>
                <w:sz w:val="18"/>
                <w:lang w:val="en-US" w:eastAsia="en-US"/>
              </w:rPr>
            </w:pPr>
            <w:ins w:id="3717" w:author="Roy Hu" w:date="2020-11-16T16:52:00Z">
              <w:r w:rsidRPr="00FE2E37">
                <w:rPr>
                  <w:rFonts w:ascii="Arial" w:eastAsia="宋体" w:hAnsi="Arial"/>
                  <w:sz w:val="18"/>
                  <w:lang w:val="en-US" w:eastAsia="en-US"/>
                </w:rPr>
                <w:t>TDDConf.1.1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22926741" w14:textId="77777777" w:rsidR="00FE2E37" w:rsidRPr="00FE2E37" w:rsidRDefault="00FE2E37" w:rsidP="00FE2E37">
            <w:pPr>
              <w:keepNext/>
              <w:keepLines/>
              <w:overflowPunct/>
              <w:autoSpaceDE/>
              <w:autoSpaceDN/>
              <w:adjustRightInd/>
              <w:spacing w:after="0" w:line="256" w:lineRule="auto"/>
              <w:jc w:val="center"/>
              <w:rPr>
                <w:ins w:id="3718" w:author="Roy Hu" w:date="2020-11-16T16:52:00Z"/>
                <w:rFonts w:ascii="Arial" w:eastAsia="宋体" w:hAnsi="Arial"/>
                <w:sz w:val="18"/>
                <w:lang w:val="en-US" w:eastAsia="en-US"/>
              </w:rPr>
            </w:pPr>
            <w:ins w:id="3719" w:author="Roy Hu" w:date="2020-11-16T16:52:00Z">
              <w:r w:rsidRPr="00FE2E37">
                <w:rPr>
                  <w:rFonts w:ascii="Arial" w:eastAsia="宋体" w:hAnsi="Arial"/>
                  <w:sz w:val="18"/>
                  <w:lang w:val="en-US" w:eastAsia="en-US"/>
                </w:rPr>
                <w:t>TDDConf.1.1</w:t>
              </w:r>
            </w:ins>
          </w:p>
        </w:tc>
      </w:tr>
      <w:tr w:rsidR="00FE2E37" w:rsidRPr="00FE2E37" w14:paraId="65CE7C83" w14:textId="77777777" w:rsidTr="00FE2E37">
        <w:trPr>
          <w:trHeight w:val="130"/>
          <w:jc w:val="center"/>
          <w:ins w:id="3720" w:author="Roy Hu" w:date="2020-11-16T16:52:00Z"/>
        </w:trPr>
        <w:tc>
          <w:tcPr>
            <w:tcW w:w="2689" w:type="dxa"/>
            <w:gridSpan w:val="2"/>
            <w:tcBorders>
              <w:top w:val="nil"/>
              <w:left w:val="single" w:sz="4" w:space="0" w:color="auto"/>
              <w:bottom w:val="single" w:sz="4" w:space="0" w:color="auto"/>
              <w:right w:val="single" w:sz="4" w:space="0" w:color="auto"/>
            </w:tcBorders>
            <w:hideMark/>
          </w:tcPr>
          <w:p w14:paraId="5B6B4AFB" w14:textId="77777777" w:rsidR="00FE2E37" w:rsidRPr="00FE2E37" w:rsidRDefault="00FE2E37" w:rsidP="00FE2E37">
            <w:pPr>
              <w:overflowPunct/>
              <w:autoSpaceDE/>
              <w:autoSpaceDN/>
              <w:adjustRightInd/>
              <w:rPr>
                <w:ins w:id="3721"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3E2877AB" w14:textId="77777777" w:rsidR="00FE2E37" w:rsidRPr="00FE2E37" w:rsidRDefault="00FE2E37" w:rsidP="00FE2E37">
            <w:pPr>
              <w:keepNext/>
              <w:keepLines/>
              <w:overflowPunct/>
              <w:autoSpaceDE/>
              <w:autoSpaceDN/>
              <w:adjustRightInd/>
              <w:spacing w:after="0" w:line="256" w:lineRule="auto"/>
              <w:jc w:val="center"/>
              <w:rPr>
                <w:ins w:id="3722" w:author="Roy Hu" w:date="2020-11-16T16:52:00Z"/>
                <w:rFonts w:ascii="Arial" w:eastAsia="宋体" w:hAnsi="Arial"/>
                <w:sz w:val="18"/>
                <w:lang w:val="en-US" w:eastAsia="en-US"/>
              </w:rPr>
            </w:pPr>
            <w:ins w:id="3723" w:author="Roy Hu" w:date="2020-11-16T16:52:00Z">
              <w:r w:rsidRPr="00FE2E37">
                <w:rPr>
                  <w:rFonts w:ascii="Arial" w:eastAsia="宋体"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3183B7F5" w14:textId="77777777" w:rsidR="00FE2E37" w:rsidRPr="00FE2E37" w:rsidRDefault="00FE2E37" w:rsidP="00FE2E37">
            <w:pPr>
              <w:overflowPunct/>
              <w:autoSpaceDE/>
              <w:autoSpaceDN/>
              <w:adjustRightInd/>
              <w:rPr>
                <w:ins w:id="3724" w:author="Roy Hu" w:date="2020-11-16T16:52:00Z"/>
                <w:rFonts w:eastAsia="宋体"/>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25350DDE" w14:textId="77777777" w:rsidR="00FE2E37" w:rsidRPr="00FE2E37" w:rsidRDefault="00FE2E37" w:rsidP="00FE2E37">
            <w:pPr>
              <w:keepNext/>
              <w:keepLines/>
              <w:overflowPunct/>
              <w:autoSpaceDE/>
              <w:autoSpaceDN/>
              <w:adjustRightInd/>
              <w:spacing w:after="0" w:line="256" w:lineRule="auto"/>
              <w:jc w:val="center"/>
              <w:rPr>
                <w:ins w:id="3725" w:author="Roy Hu" w:date="2020-11-16T16:52:00Z"/>
                <w:rFonts w:ascii="Arial" w:eastAsia="宋体" w:hAnsi="Arial"/>
                <w:sz w:val="18"/>
                <w:lang w:val="en-US" w:eastAsia="en-US"/>
              </w:rPr>
            </w:pPr>
            <w:ins w:id="3726" w:author="Roy Hu" w:date="2020-11-16T16:52:00Z">
              <w:r w:rsidRPr="00FE2E37">
                <w:rPr>
                  <w:rFonts w:ascii="Arial" w:eastAsia="宋体" w:hAnsi="Arial"/>
                  <w:sz w:val="18"/>
                  <w:lang w:val="en-US" w:eastAsia="en-US"/>
                </w:rPr>
                <w:t>TDDConf.2.1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7F61CBA5" w14:textId="77777777" w:rsidR="00FE2E37" w:rsidRPr="00FE2E37" w:rsidRDefault="00FE2E37" w:rsidP="00FE2E37">
            <w:pPr>
              <w:keepNext/>
              <w:keepLines/>
              <w:overflowPunct/>
              <w:autoSpaceDE/>
              <w:autoSpaceDN/>
              <w:adjustRightInd/>
              <w:spacing w:after="0" w:line="256" w:lineRule="auto"/>
              <w:jc w:val="center"/>
              <w:rPr>
                <w:ins w:id="3727" w:author="Roy Hu" w:date="2020-11-16T16:52:00Z"/>
                <w:rFonts w:ascii="Arial" w:eastAsia="宋体" w:hAnsi="Arial"/>
                <w:sz w:val="18"/>
                <w:lang w:val="en-US" w:eastAsia="en-US"/>
              </w:rPr>
            </w:pPr>
            <w:ins w:id="3728" w:author="Roy Hu" w:date="2020-11-16T16:52:00Z">
              <w:r w:rsidRPr="00FE2E37">
                <w:rPr>
                  <w:rFonts w:ascii="Arial" w:eastAsia="宋体" w:hAnsi="Arial"/>
                  <w:sz w:val="18"/>
                  <w:lang w:val="en-US" w:eastAsia="en-US"/>
                </w:rPr>
                <w:t>TDDConf.2.1</w:t>
              </w:r>
            </w:ins>
          </w:p>
        </w:tc>
      </w:tr>
      <w:tr w:rsidR="00FE2E37" w:rsidRPr="00FE2E37" w14:paraId="0C4D91AD" w14:textId="77777777" w:rsidTr="00FE2E37">
        <w:trPr>
          <w:trHeight w:val="127"/>
          <w:jc w:val="center"/>
          <w:ins w:id="3729" w:author="Roy Hu" w:date="2020-11-16T16:52:00Z"/>
        </w:trPr>
        <w:tc>
          <w:tcPr>
            <w:tcW w:w="2689" w:type="dxa"/>
            <w:gridSpan w:val="2"/>
            <w:tcBorders>
              <w:top w:val="single" w:sz="4" w:space="0" w:color="auto"/>
              <w:left w:val="single" w:sz="4" w:space="0" w:color="auto"/>
              <w:bottom w:val="nil"/>
              <w:right w:val="single" w:sz="4" w:space="0" w:color="auto"/>
            </w:tcBorders>
            <w:hideMark/>
          </w:tcPr>
          <w:p w14:paraId="3D8BAC4B" w14:textId="77777777" w:rsidR="00FE2E37" w:rsidRPr="00FE2E37" w:rsidRDefault="00FE2E37" w:rsidP="00FE2E37">
            <w:pPr>
              <w:keepNext/>
              <w:keepLines/>
              <w:overflowPunct/>
              <w:autoSpaceDE/>
              <w:autoSpaceDN/>
              <w:adjustRightInd/>
              <w:spacing w:after="0" w:line="256" w:lineRule="auto"/>
              <w:rPr>
                <w:ins w:id="3730" w:author="Roy Hu" w:date="2020-11-16T16:52:00Z"/>
                <w:rFonts w:ascii="Arial" w:eastAsia="宋体" w:hAnsi="Arial"/>
                <w:sz w:val="18"/>
                <w:lang w:val="en-US" w:eastAsia="en-US"/>
              </w:rPr>
            </w:pPr>
            <w:ins w:id="3731" w:author="Roy Hu" w:date="2020-11-16T16:52:00Z">
              <w:r w:rsidRPr="00FE2E37">
                <w:rPr>
                  <w:rFonts w:ascii="Arial" w:eastAsia="宋体" w:hAnsi="Arial"/>
                  <w:sz w:val="18"/>
                  <w:lang w:val="en-US" w:eastAsia="en-US"/>
                </w:rPr>
                <w:t>PDSCH Reference measurement channel</w:t>
              </w:r>
            </w:ins>
          </w:p>
        </w:tc>
        <w:tc>
          <w:tcPr>
            <w:tcW w:w="850" w:type="dxa"/>
            <w:tcBorders>
              <w:top w:val="single" w:sz="4" w:space="0" w:color="auto"/>
              <w:left w:val="single" w:sz="4" w:space="0" w:color="auto"/>
              <w:bottom w:val="single" w:sz="4" w:space="0" w:color="auto"/>
              <w:right w:val="single" w:sz="4" w:space="0" w:color="auto"/>
            </w:tcBorders>
            <w:hideMark/>
          </w:tcPr>
          <w:p w14:paraId="325D9901" w14:textId="77777777" w:rsidR="00FE2E37" w:rsidRPr="00FE2E37" w:rsidRDefault="00FE2E37" w:rsidP="00FE2E37">
            <w:pPr>
              <w:keepNext/>
              <w:keepLines/>
              <w:overflowPunct/>
              <w:autoSpaceDE/>
              <w:autoSpaceDN/>
              <w:adjustRightInd/>
              <w:spacing w:after="0" w:line="256" w:lineRule="auto"/>
              <w:jc w:val="center"/>
              <w:rPr>
                <w:ins w:id="3732" w:author="Roy Hu" w:date="2020-11-16T16:52:00Z"/>
                <w:rFonts w:ascii="Arial" w:eastAsia="宋体" w:hAnsi="Arial"/>
                <w:sz w:val="18"/>
                <w:lang w:val="en-US" w:eastAsia="en-US"/>
              </w:rPr>
            </w:pPr>
            <w:ins w:id="3733" w:author="Roy Hu" w:date="2020-11-16T16:52:00Z">
              <w:r w:rsidRPr="00FE2E37">
                <w:rPr>
                  <w:rFonts w:ascii="Arial" w:eastAsia="宋体"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4BC39A72" w14:textId="77777777" w:rsidR="00FE2E37" w:rsidRPr="00FE2E37" w:rsidRDefault="00FE2E37" w:rsidP="00FE2E37">
            <w:pPr>
              <w:keepNext/>
              <w:keepLines/>
              <w:overflowPunct/>
              <w:autoSpaceDE/>
              <w:autoSpaceDN/>
              <w:adjustRightInd/>
              <w:spacing w:after="0" w:line="256" w:lineRule="auto"/>
              <w:jc w:val="center"/>
              <w:rPr>
                <w:ins w:id="3734" w:author="Roy Hu" w:date="2020-11-16T16:52:00Z"/>
                <w:rFonts w:ascii="Arial" w:eastAsia="宋体" w:hAnsi="Arial"/>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2A08F483" w14:textId="77777777" w:rsidR="00FE2E37" w:rsidRPr="00FE2E37" w:rsidRDefault="00FE2E37" w:rsidP="00FE2E37">
            <w:pPr>
              <w:keepNext/>
              <w:keepLines/>
              <w:overflowPunct/>
              <w:autoSpaceDE/>
              <w:autoSpaceDN/>
              <w:adjustRightInd/>
              <w:spacing w:after="0" w:line="256" w:lineRule="auto"/>
              <w:jc w:val="center"/>
              <w:rPr>
                <w:ins w:id="3735" w:author="Roy Hu" w:date="2020-11-16T16:52:00Z"/>
                <w:rFonts w:ascii="Arial" w:eastAsia="宋体" w:hAnsi="Arial"/>
                <w:sz w:val="16"/>
                <w:szCs w:val="16"/>
                <w:lang w:val="en-US" w:eastAsia="en-US"/>
              </w:rPr>
            </w:pPr>
            <w:ins w:id="3736" w:author="Roy Hu" w:date="2020-11-16T16:52:00Z">
              <w:r w:rsidRPr="00FE2E37">
                <w:rPr>
                  <w:rFonts w:ascii="Arial" w:eastAsia="宋体" w:hAnsi="Arial"/>
                  <w:sz w:val="16"/>
                  <w:szCs w:val="16"/>
                  <w:lang w:val="en-US" w:eastAsia="en-US"/>
                </w:rPr>
                <w:t>SR.1.1 FDD</w:t>
              </w:r>
            </w:ins>
          </w:p>
        </w:tc>
        <w:tc>
          <w:tcPr>
            <w:tcW w:w="709" w:type="dxa"/>
            <w:gridSpan w:val="2"/>
            <w:tcBorders>
              <w:top w:val="single" w:sz="4" w:space="0" w:color="auto"/>
              <w:left w:val="single" w:sz="4" w:space="0" w:color="auto"/>
              <w:bottom w:val="nil"/>
              <w:right w:val="single" w:sz="4" w:space="0" w:color="auto"/>
            </w:tcBorders>
            <w:hideMark/>
          </w:tcPr>
          <w:p w14:paraId="34990B0D" w14:textId="77777777" w:rsidR="00FE2E37" w:rsidRPr="00FE2E37" w:rsidRDefault="00FE2E37" w:rsidP="00FE2E37">
            <w:pPr>
              <w:keepNext/>
              <w:keepLines/>
              <w:overflowPunct/>
              <w:autoSpaceDE/>
              <w:autoSpaceDN/>
              <w:adjustRightInd/>
              <w:spacing w:after="0" w:line="256" w:lineRule="auto"/>
              <w:jc w:val="center"/>
              <w:rPr>
                <w:ins w:id="3737" w:author="Roy Hu" w:date="2020-11-16T16:52:00Z"/>
                <w:rFonts w:ascii="Arial" w:eastAsia="宋体" w:hAnsi="Arial"/>
                <w:sz w:val="18"/>
                <w:lang w:val="en-US" w:eastAsia="en-US"/>
              </w:rPr>
            </w:pPr>
            <w:ins w:id="3738" w:author="Roy Hu" w:date="2020-11-16T16:52:00Z">
              <w:r w:rsidRPr="00FE2E37">
                <w:rPr>
                  <w:rFonts w:ascii="Arial" w:eastAsia="宋体"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6E49B3CF" w14:textId="77777777" w:rsidR="00FE2E37" w:rsidRPr="00FE2E37" w:rsidRDefault="00FE2E37" w:rsidP="00FE2E37">
            <w:pPr>
              <w:keepNext/>
              <w:keepLines/>
              <w:overflowPunct/>
              <w:autoSpaceDE/>
              <w:autoSpaceDN/>
              <w:adjustRightInd/>
              <w:spacing w:after="0" w:line="256" w:lineRule="auto"/>
              <w:jc w:val="center"/>
              <w:rPr>
                <w:ins w:id="3739" w:author="Roy Hu" w:date="2020-11-16T16:52:00Z"/>
                <w:rFonts w:ascii="Arial" w:eastAsia="宋体" w:hAnsi="Arial"/>
                <w:sz w:val="18"/>
                <w:lang w:val="en-US" w:eastAsia="en-US"/>
              </w:rPr>
            </w:pPr>
            <w:ins w:id="3740" w:author="Roy Hu" w:date="2020-11-16T16:52:00Z">
              <w:r w:rsidRPr="00FE2E37">
                <w:rPr>
                  <w:rFonts w:ascii="Arial" w:eastAsia="宋体" w:hAnsi="Arial"/>
                  <w:sz w:val="16"/>
                  <w:szCs w:val="16"/>
                  <w:lang w:val="en-US" w:eastAsia="en-US"/>
                </w:rPr>
                <w:t>SR.1.1 FDD</w:t>
              </w:r>
            </w:ins>
          </w:p>
        </w:tc>
        <w:tc>
          <w:tcPr>
            <w:tcW w:w="887" w:type="dxa"/>
            <w:gridSpan w:val="2"/>
            <w:tcBorders>
              <w:top w:val="single" w:sz="4" w:space="0" w:color="auto"/>
              <w:left w:val="single" w:sz="4" w:space="0" w:color="auto"/>
              <w:bottom w:val="nil"/>
              <w:right w:val="single" w:sz="4" w:space="0" w:color="auto"/>
            </w:tcBorders>
            <w:hideMark/>
          </w:tcPr>
          <w:p w14:paraId="1C83EDFC" w14:textId="77777777" w:rsidR="00FE2E37" w:rsidRPr="00FE2E37" w:rsidRDefault="00FE2E37" w:rsidP="00FE2E37">
            <w:pPr>
              <w:keepNext/>
              <w:keepLines/>
              <w:overflowPunct/>
              <w:autoSpaceDE/>
              <w:autoSpaceDN/>
              <w:adjustRightInd/>
              <w:spacing w:after="0" w:line="256" w:lineRule="auto"/>
              <w:jc w:val="center"/>
              <w:rPr>
                <w:ins w:id="3741" w:author="Roy Hu" w:date="2020-11-16T16:52:00Z"/>
                <w:rFonts w:ascii="Arial" w:eastAsia="宋体" w:hAnsi="Arial"/>
                <w:sz w:val="18"/>
                <w:lang w:val="en-US" w:eastAsia="en-US"/>
              </w:rPr>
            </w:pPr>
            <w:ins w:id="3742" w:author="Roy Hu" w:date="2020-11-16T16:52:00Z">
              <w:r w:rsidRPr="00FE2E37">
                <w:rPr>
                  <w:rFonts w:ascii="Arial" w:eastAsia="宋体" w:hAnsi="Arial"/>
                  <w:sz w:val="18"/>
                  <w:lang w:val="en-US" w:eastAsia="en-US"/>
                </w:rPr>
                <w:t>-</w:t>
              </w:r>
            </w:ins>
          </w:p>
        </w:tc>
      </w:tr>
      <w:tr w:rsidR="00FE2E37" w:rsidRPr="00FE2E37" w14:paraId="03B577F5" w14:textId="77777777" w:rsidTr="00FE2E37">
        <w:trPr>
          <w:trHeight w:val="127"/>
          <w:jc w:val="center"/>
          <w:ins w:id="3743" w:author="Roy Hu" w:date="2020-11-16T16:52:00Z"/>
        </w:trPr>
        <w:tc>
          <w:tcPr>
            <w:tcW w:w="2689" w:type="dxa"/>
            <w:gridSpan w:val="2"/>
            <w:tcBorders>
              <w:top w:val="nil"/>
              <w:left w:val="single" w:sz="4" w:space="0" w:color="auto"/>
              <w:bottom w:val="nil"/>
              <w:right w:val="single" w:sz="4" w:space="0" w:color="auto"/>
            </w:tcBorders>
            <w:hideMark/>
          </w:tcPr>
          <w:p w14:paraId="16DA4502" w14:textId="77777777" w:rsidR="00FE2E37" w:rsidRPr="00FE2E37" w:rsidRDefault="00FE2E37" w:rsidP="00FE2E37">
            <w:pPr>
              <w:overflowPunct/>
              <w:autoSpaceDE/>
              <w:autoSpaceDN/>
              <w:adjustRightInd/>
              <w:rPr>
                <w:ins w:id="3744"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4E96292E" w14:textId="77777777" w:rsidR="00FE2E37" w:rsidRPr="00FE2E37" w:rsidRDefault="00FE2E37" w:rsidP="00FE2E37">
            <w:pPr>
              <w:keepNext/>
              <w:keepLines/>
              <w:overflowPunct/>
              <w:autoSpaceDE/>
              <w:autoSpaceDN/>
              <w:adjustRightInd/>
              <w:spacing w:after="0" w:line="256" w:lineRule="auto"/>
              <w:jc w:val="center"/>
              <w:rPr>
                <w:ins w:id="3745" w:author="Roy Hu" w:date="2020-11-16T16:52:00Z"/>
                <w:rFonts w:ascii="Arial" w:eastAsia="宋体" w:hAnsi="Arial"/>
                <w:sz w:val="18"/>
                <w:lang w:val="en-US" w:eastAsia="en-US"/>
              </w:rPr>
            </w:pPr>
            <w:ins w:id="3746" w:author="Roy Hu" w:date="2020-11-16T16:52:00Z">
              <w:r w:rsidRPr="00FE2E37">
                <w:rPr>
                  <w:rFonts w:ascii="Arial" w:eastAsia="宋体" w:hAnsi="Arial"/>
                  <w:sz w:val="18"/>
                  <w:lang w:val="en-US" w:eastAsia="en-US"/>
                </w:rPr>
                <w:t>2,5</w:t>
              </w:r>
            </w:ins>
          </w:p>
        </w:tc>
        <w:tc>
          <w:tcPr>
            <w:tcW w:w="893" w:type="dxa"/>
            <w:tcBorders>
              <w:top w:val="nil"/>
              <w:left w:val="single" w:sz="4" w:space="0" w:color="auto"/>
              <w:bottom w:val="nil"/>
              <w:right w:val="single" w:sz="4" w:space="0" w:color="auto"/>
            </w:tcBorders>
            <w:hideMark/>
          </w:tcPr>
          <w:p w14:paraId="71B6A02D" w14:textId="77777777" w:rsidR="00FE2E37" w:rsidRPr="00FE2E37" w:rsidRDefault="00FE2E37" w:rsidP="00FE2E37">
            <w:pPr>
              <w:overflowPunct/>
              <w:autoSpaceDE/>
              <w:autoSpaceDN/>
              <w:adjustRightInd/>
              <w:rPr>
                <w:ins w:id="3747" w:author="Roy Hu" w:date="2020-11-16T16:52:00Z"/>
                <w:rFonts w:eastAsia="宋体"/>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062BCFB8" w14:textId="77777777" w:rsidR="00FE2E37" w:rsidRPr="00FE2E37" w:rsidRDefault="00FE2E37" w:rsidP="00FE2E37">
            <w:pPr>
              <w:keepNext/>
              <w:keepLines/>
              <w:overflowPunct/>
              <w:autoSpaceDE/>
              <w:autoSpaceDN/>
              <w:adjustRightInd/>
              <w:spacing w:after="0" w:line="256" w:lineRule="auto"/>
              <w:jc w:val="center"/>
              <w:rPr>
                <w:ins w:id="3748" w:author="Roy Hu" w:date="2020-11-16T16:52:00Z"/>
                <w:rFonts w:ascii="Arial" w:eastAsia="宋体" w:hAnsi="Arial"/>
                <w:sz w:val="18"/>
                <w:lang w:val="en-US" w:eastAsia="en-US"/>
              </w:rPr>
            </w:pPr>
            <w:ins w:id="3749" w:author="Roy Hu" w:date="2020-11-16T16:52:00Z">
              <w:r w:rsidRPr="00FE2E37">
                <w:rPr>
                  <w:rFonts w:ascii="Arial" w:eastAsia="宋体" w:hAnsi="Arial"/>
                  <w:sz w:val="16"/>
                  <w:szCs w:val="16"/>
                  <w:lang w:val="en-US" w:eastAsia="en-US"/>
                </w:rPr>
                <w:t>SR.1.1 TDD</w:t>
              </w:r>
            </w:ins>
          </w:p>
        </w:tc>
        <w:tc>
          <w:tcPr>
            <w:tcW w:w="709" w:type="dxa"/>
            <w:gridSpan w:val="2"/>
            <w:tcBorders>
              <w:top w:val="nil"/>
              <w:left w:val="single" w:sz="4" w:space="0" w:color="auto"/>
              <w:bottom w:val="nil"/>
              <w:right w:val="single" w:sz="4" w:space="0" w:color="auto"/>
            </w:tcBorders>
            <w:hideMark/>
          </w:tcPr>
          <w:p w14:paraId="59CC7293" w14:textId="77777777" w:rsidR="00FE2E37" w:rsidRPr="00FE2E37" w:rsidRDefault="00FE2E37" w:rsidP="00FE2E37">
            <w:pPr>
              <w:overflowPunct/>
              <w:autoSpaceDE/>
              <w:autoSpaceDN/>
              <w:adjustRightInd/>
              <w:rPr>
                <w:ins w:id="3750" w:author="Roy Hu" w:date="2020-11-16T16:52:00Z"/>
                <w:rFonts w:eastAsia="宋体"/>
                <w:lang w:val="en-US" w:eastAsia="en-US"/>
              </w:rPr>
            </w:pPr>
          </w:p>
        </w:tc>
        <w:tc>
          <w:tcPr>
            <w:tcW w:w="1035" w:type="dxa"/>
            <w:gridSpan w:val="2"/>
            <w:tcBorders>
              <w:top w:val="single" w:sz="4" w:space="0" w:color="auto"/>
              <w:left w:val="single" w:sz="4" w:space="0" w:color="auto"/>
              <w:bottom w:val="single" w:sz="4" w:space="0" w:color="auto"/>
              <w:right w:val="single" w:sz="4" w:space="0" w:color="auto"/>
            </w:tcBorders>
            <w:hideMark/>
          </w:tcPr>
          <w:p w14:paraId="13545C1A" w14:textId="77777777" w:rsidR="00FE2E37" w:rsidRPr="00FE2E37" w:rsidRDefault="00FE2E37" w:rsidP="00FE2E37">
            <w:pPr>
              <w:keepNext/>
              <w:keepLines/>
              <w:overflowPunct/>
              <w:autoSpaceDE/>
              <w:autoSpaceDN/>
              <w:adjustRightInd/>
              <w:spacing w:after="0" w:line="256" w:lineRule="auto"/>
              <w:jc w:val="center"/>
              <w:rPr>
                <w:ins w:id="3751" w:author="Roy Hu" w:date="2020-11-16T16:52:00Z"/>
                <w:rFonts w:ascii="Arial" w:eastAsia="宋体" w:hAnsi="Arial"/>
                <w:sz w:val="18"/>
                <w:lang w:val="en-US" w:eastAsia="en-US"/>
              </w:rPr>
            </w:pPr>
            <w:ins w:id="3752" w:author="Roy Hu" w:date="2020-11-16T16:52:00Z">
              <w:r w:rsidRPr="00FE2E37">
                <w:rPr>
                  <w:rFonts w:ascii="Arial" w:eastAsia="宋体" w:hAnsi="Arial"/>
                  <w:sz w:val="16"/>
                  <w:szCs w:val="16"/>
                  <w:lang w:val="en-US" w:eastAsia="en-US"/>
                </w:rPr>
                <w:t>SR.1.1 TDD</w:t>
              </w:r>
            </w:ins>
          </w:p>
        </w:tc>
        <w:tc>
          <w:tcPr>
            <w:tcW w:w="887" w:type="dxa"/>
            <w:gridSpan w:val="2"/>
            <w:tcBorders>
              <w:top w:val="nil"/>
              <w:left w:val="single" w:sz="4" w:space="0" w:color="auto"/>
              <w:bottom w:val="nil"/>
              <w:right w:val="single" w:sz="4" w:space="0" w:color="auto"/>
            </w:tcBorders>
            <w:hideMark/>
          </w:tcPr>
          <w:p w14:paraId="265E1E19" w14:textId="77777777" w:rsidR="00FE2E37" w:rsidRPr="00FE2E37" w:rsidRDefault="00FE2E37" w:rsidP="00FE2E37">
            <w:pPr>
              <w:overflowPunct/>
              <w:autoSpaceDE/>
              <w:autoSpaceDN/>
              <w:adjustRightInd/>
              <w:rPr>
                <w:ins w:id="3753" w:author="Roy Hu" w:date="2020-11-16T16:52:00Z"/>
                <w:rFonts w:eastAsia="宋体"/>
                <w:lang w:val="en-US" w:eastAsia="en-US"/>
              </w:rPr>
            </w:pPr>
          </w:p>
        </w:tc>
      </w:tr>
      <w:tr w:rsidR="00FE2E37" w:rsidRPr="00FE2E37" w14:paraId="4736F2E3" w14:textId="77777777" w:rsidTr="00FE2E37">
        <w:trPr>
          <w:trHeight w:val="127"/>
          <w:jc w:val="center"/>
          <w:ins w:id="3754" w:author="Roy Hu" w:date="2020-11-16T16:52:00Z"/>
        </w:trPr>
        <w:tc>
          <w:tcPr>
            <w:tcW w:w="2689" w:type="dxa"/>
            <w:gridSpan w:val="2"/>
            <w:tcBorders>
              <w:top w:val="nil"/>
              <w:left w:val="single" w:sz="4" w:space="0" w:color="auto"/>
              <w:bottom w:val="single" w:sz="4" w:space="0" w:color="auto"/>
              <w:right w:val="single" w:sz="4" w:space="0" w:color="auto"/>
            </w:tcBorders>
            <w:hideMark/>
          </w:tcPr>
          <w:p w14:paraId="63C7A16F" w14:textId="77777777" w:rsidR="00FE2E37" w:rsidRPr="00FE2E37" w:rsidRDefault="00FE2E37" w:rsidP="00FE2E37">
            <w:pPr>
              <w:overflowPunct/>
              <w:autoSpaceDE/>
              <w:autoSpaceDN/>
              <w:adjustRightInd/>
              <w:spacing w:after="0" w:line="256" w:lineRule="auto"/>
              <w:rPr>
                <w:ins w:id="3755" w:author="Roy Hu" w:date="2020-11-16T16:52:00Z"/>
                <w:rFonts w:ascii="Calibri" w:eastAsia="宋体" w:hAnsi="Calibr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7C88F856" w14:textId="77777777" w:rsidR="00FE2E37" w:rsidRPr="00FE2E37" w:rsidRDefault="00FE2E37" w:rsidP="00FE2E37">
            <w:pPr>
              <w:keepNext/>
              <w:keepLines/>
              <w:overflowPunct/>
              <w:autoSpaceDE/>
              <w:autoSpaceDN/>
              <w:adjustRightInd/>
              <w:spacing w:after="0" w:line="256" w:lineRule="auto"/>
              <w:jc w:val="center"/>
              <w:rPr>
                <w:ins w:id="3756" w:author="Roy Hu" w:date="2020-11-16T16:52:00Z"/>
                <w:rFonts w:ascii="Arial" w:eastAsia="宋体" w:hAnsi="Arial"/>
                <w:sz w:val="18"/>
                <w:lang w:val="en-US" w:eastAsia="en-US"/>
              </w:rPr>
            </w:pPr>
            <w:ins w:id="3757" w:author="Roy Hu" w:date="2020-11-16T16:52:00Z">
              <w:r w:rsidRPr="00FE2E37">
                <w:rPr>
                  <w:rFonts w:ascii="Arial" w:eastAsia="宋体"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2DABF35B" w14:textId="77777777" w:rsidR="00FE2E37" w:rsidRPr="00FE2E37" w:rsidRDefault="00FE2E37" w:rsidP="00FE2E37">
            <w:pPr>
              <w:overflowPunct/>
              <w:autoSpaceDE/>
              <w:autoSpaceDN/>
              <w:adjustRightInd/>
              <w:rPr>
                <w:ins w:id="3758" w:author="Roy Hu" w:date="2020-11-16T16:52:00Z"/>
                <w:rFonts w:eastAsia="宋体"/>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38A3A421" w14:textId="77777777" w:rsidR="00FE2E37" w:rsidRPr="00FE2E37" w:rsidRDefault="00FE2E37" w:rsidP="00FE2E37">
            <w:pPr>
              <w:keepNext/>
              <w:keepLines/>
              <w:overflowPunct/>
              <w:autoSpaceDE/>
              <w:autoSpaceDN/>
              <w:adjustRightInd/>
              <w:spacing w:after="0" w:line="256" w:lineRule="auto"/>
              <w:jc w:val="center"/>
              <w:rPr>
                <w:ins w:id="3759" w:author="Roy Hu" w:date="2020-11-16T16:52:00Z"/>
                <w:rFonts w:ascii="Arial" w:eastAsia="宋体" w:hAnsi="Arial"/>
                <w:sz w:val="18"/>
                <w:lang w:val="en-US" w:eastAsia="en-US"/>
              </w:rPr>
            </w:pPr>
            <w:ins w:id="3760" w:author="Roy Hu" w:date="2020-11-16T16:52:00Z">
              <w:r w:rsidRPr="00FE2E37">
                <w:rPr>
                  <w:rFonts w:ascii="Arial" w:eastAsia="宋体" w:hAnsi="Arial"/>
                  <w:sz w:val="16"/>
                  <w:szCs w:val="16"/>
                  <w:lang w:val="en-US" w:eastAsia="en-US"/>
                </w:rPr>
                <w:t>SR.2.1 FDD</w:t>
              </w:r>
            </w:ins>
          </w:p>
        </w:tc>
        <w:tc>
          <w:tcPr>
            <w:tcW w:w="709" w:type="dxa"/>
            <w:gridSpan w:val="2"/>
            <w:tcBorders>
              <w:top w:val="nil"/>
              <w:left w:val="single" w:sz="4" w:space="0" w:color="auto"/>
              <w:bottom w:val="single" w:sz="4" w:space="0" w:color="auto"/>
              <w:right w:val="single" w:sz="4" w:space="0" w:color="auto"/>
            </w:tcBorders>
            <w:hideMark/>
          </w:tcPr>
          <w:p w14:paraId="78DC570F" w14:textId="77777777" w:rsidR="00FE2E37" w:rsidRPr="00FE2E37" w:rsidRDefault="00FE2E37" w:rsidP="00FE2E37">
            <w:pPr>
              <w:overflowPunct/>
              <w:autoSpaceDE/>
              <w:autoSpaceDN/>
              <w:adjustRightInd/>
              <w:rPr>
                <w:ins w:id="3761" w:author="Roy Hu" w:date="2020-11-16T16:52:00Z"/>
                <w:rFonts w:eastAsia="宋体"/>
                <w:lang w:val="en-US" w:eastAsia="en-US"/>
              </w:rPr>
            </w:pPr>
          </w:p>
        </w:tc>
        <w:tc>
          <w:tcPr>
            <w:tcW w:w="1035" w:type="dxa"/>
            <w:gridSpan w:val="2"/>
            <w:tcBorders>
              <w:top w:val="single" w:sz="4" w:space="0" w:color="auto"/>
              <w:left w:val="single" w:sz="4" w:space="0" w:color="auto"/>
              <w:bottom w:val="single" w:sz="4" w:space="0" w:color="auto"/>
              <w:right w:val="single" w:sz="4" w:space="0" w:color="auto"/>
            </w:tcBorders>
            <w:hideMark/>
          </w:tcPr>
          <w:p w14:paraId="3804C8D2" w14:textId="77777777" w:rsidR="00FE2E37" w:rsidRPr="00FE2E37" w:rsidRDefault="00FE2E37" w:rsidP="00FE2E37">
            <w:pPr>
              <w:keepNext/>
              <w:keepLines/>
              <w:overflowPunct/>
              <w:autoSpaceDE/>
              <w:autoSpaceDN/>
              <w:adjustRightInd/>
              <w:spacing w:after="0" w:line="256" w:lineRule="auto"/>
              <w:jc w:val="center"/>
              <w:rPr>
                <w:ins w:id="3762" w:author="Roy Hu" w:date="2020-11-16T16:52:00Z"/>
                <w:rFonts w:ascii="Arial" w:eastAsia="宋体" w:hAnsi="Arial"/>
                <w:sz w:val="18"/>
                <w:lang w:val="en-US" w:eastAsia="en-US"/>
              </w:rPr>
            </w:pPr>
            <w:ins w:id="3763" w:author="Roy Hu" w:date="2020-11-16T16:52:00Z">
              <w:r w:rsidRPr="00FE2E37">
                <w:rPr>
                  <w:rFonts w:ascii="Arial" w:eastAsia="宋体" w:hAnsi="Arial"/>
                  <w:sz w:val="16"/>
                  <w:szCs w:val="16"/>
                  <w:lang w:val="en-US" w:eastAsia="en-US"/>
                </w:rPr>
                <w:t>SR.2.1 FDD</w:t>
              </w:r>
            </w:ins>
          </w:p>
        </w:tc>
        <w:tc>
          <w:tcPr>
            <w:tcW w:w="887" w:type="dxa"/>
            <w:gridSpan w:val="2"/>
            <w:tcBorders>
              <w:top w:val="nil"/>
              <w:left w:val="single" w:sz="4" w:space="0" w:color="auto"/>
              <w:bottom w:val="single" w:sz="4" w:space="0" w:color="auto"/>
              <w:right w:val="single" w:sz="4" w:space="0" w:color="auto"/>
            </w:tcBorders>
            <w:hideMark/>
          </w:tcPr>
          <w:p w14:paraId="2A98E932" w14:textId="77777777" w:rsidR="00FE2E37" w:rsidRPr="00FE2E37" w:rsidRDefault="00FE2E37" w:rsidP="00FE2E37">
            <w:pPr>
              <w:overflowPunct/>
              <w:autoSpaceDE/>
              <w:autoSpaceDN/>
              <w:adjustRightInd/>
              <w:rPr>
                <w:ins w:id="3764" w:author="Roy Hu" w:date="2020-11-16T16:52:00Z"/>
                <w:rFonts w:eastAsia="宋体"/>
                <w:lang w:val="en-US" w:eastAsia="en-US"/>
              </w:rPr>
            </w:pPr>
          </w:p>
        </w:tc>
      </w:tr>
      <w:tr w:rsidR="00FE2E37" w:rsidRPr="00FE2E37" w14:paraId="5F1562B7" w14:textId="77777777" w:rsidTr="00FE2E37">
        <w:trPr>
          <w:trHeight w:val="127"/>
          <w:jc w:val="center"/>
          <w:ins w:id="3765" w:author="Roy Hu" w:date="2020-11-16T16:52:00Z"/>
        </w:trPr>
        <w:tc>
          <w:tcPr>
            <w:tcW w:w="2689" w:type="dxa"/>
            <w:gridSpan w:val="2"/>
            <w:tcBorders>
              <w:top w:val="single" w:sz="4" w:space="0" w:color="auto"/>
              <w:left w:val="single" w:sz="4" w:space="0" w:color="auto"/>
              <w:bottom w:val="nil"/>
              <w:right w:val="single" w:sz="4" w:space="0" w:color="auto"/>
            </w:tcBorders>
            <w:hideMark/>
          </w:tcPr>
          <w:p w14:paraId="2210D27F" w14:textId="77777777" w:rsidR="00FE2E37" w:rsidRPr="00FE2E37" w:rsidRDefault="00FE2E37" w:rsidP="00FE2E37">
            <w:pPr>
              <w:keepNext/>
              <w:keepLines/>
              <w:overflowPunct/>
              <w:autoSpaceDE/>
              <w:autoSpaceDN/>
              <w:adjustRightInd/>
              <w:spacing w:after="0" w:line="256" w:lineRule="auto"/>
              <w:rPr>
                <w:ins w:id="3766" w:author="Roy Hu" w:date="2020-11-16T16:52:00Z"/>
                <w:rFonts w:ascii="Arial" w:eastAsia="宋体" w:hAnsi="Arial"/>
                <w:sz w:val="18"/>
                <w:lang w:val="en-US" w:eastAsia="en-US"/>
              </w:rPr>
            </w:pPr>
            <w:ins w:id="3767" w:author="Roy Hu" w:date="2020-11-16T16:52:00Z">
              <w:r w:rsidRPr="00FE2E37">
                <w:rPr>
                  <w:rFonts w:ascii="Arial" w:eastAsia="宋体" w:hAnsi="Arial"/>
                  <w:sz w:val="18"/>
                  <w:lang w:val="en-US" w:eastAsia="en-US"/>
                </w:rPr>
                <w:t>RMSI CORESET Reference Channel</w:t>
              </w:r>
            </w:ins>
          </w:p>
        </w:tc>
        <w:tc>
          <w:tcPr>
            <w:tcW w:w="850" w:type="dxa"/>
            <w:tcBorders>
              <w:top w:val="single" w:sz="4" w:space="0" w:color="auto"/>
              <w:left w:val="single" w:sz="4" w:space="0" w:color="auto"/>
              <w:bottom w:val="single" w:sz="4" w:space="0" w:color="auto"/>
              <w:right w:val="single" w:sz="4" w:space="0" w:color="auto"/>
            </w:tcBorders>
            <w:hideMark/>
          </w:tcPr>
          <w:p w14:paraId="7A68186B" w14:textId="77777777" w:rsidR="00FE2E37" w:rsidRPr="00FE2E37" w:rsidRDefault="00FE2E37" w:rsidP="00FE2E37">
            <w:pPr>
              <w:keepNext/>
              <w:keepLines/>
              <w:overflowPunct/>
              <w:autoSpaceDE/>
              <w:autoSpaceDN/>
              <w:adjustRightInd/>
              <w:spacing w:after="0" w:line="256" w:lineRule="auto"/>
              <w:jc w:val="center"/>
              <w:rPr>
                <w:ins w:id="3768" w:author="Roy Hu" w:date="2020-11-16T16:52:00Z"/>
                <w:rFonts w:ascii="Arial" w:eastAsia="宋体" w:hAnsi="Arial"/>
                <w:sz w:val="18"/>
                <w:lang w:val="en-US" w:eastAsia="en-US"/>
              </w:rPr>
            </w:pPr>
            <w:ins w:id="3769" w:author="Roy Hu" w:date="2020-11-16T16:52:00Z">
              <w:r w:rsidRPr="00FE2E37">
                <w:rPr>
                  <w:rFonts w:ascii="Arial" w:eastAsia="宋体"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067DA940" w14:textId="77777777" w:rsidR="00FE2E37" w:rsidRPr="00FE2E37" w:rsidRDefault="00FE2E37" w:rsidP="00FE2E37">
            <w:pPr>
              <w:keepNext/>
              <w:keepLines/>
              <w:overflowPunct/>
              <w:autoSpaceDE/>
              <w:autoSpaceDN/>
              <w:adjustRightInd/>
              <w:spacing w:after="0" w:line="256" w:lineRule="auto"/>
              <w:jc w:val="center"/>
              <w:rPr>
                <w:ins w:id="3770" w:author="Roy Hu" w:date="2020-11-16T16:52:00Z"/>
                <w:rFonts w:ascii="Arial" w:eastAsia="宋体" w:hAnsi="Arial"/>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1DD2B0C7" w14:textId="77777777" w:rsidR="00FE2E37" w:rsidRPr="00FE2E37" w:rsidRDefault="00FE2E37" w:rsidP="00FE2E37">
            <w:pPr>
              <w:keepNext/>
              <w:keepLines/>
              <w:overflowPunct/>
              <w:autoSpaceDE/>
              <w:autoSpaceDN/>
              <w:adjustRightInd/>
              <w:spacing w:after="0" w:line="256" w:lineRule="auto"/>
              <w:jc w:val="center"/>
              <w:rPr>
                <w:ins w:id="3771" w:author="Roy Hu" w:date="2020-11-16T16:52:00Z"/>
                <w:rFonts w:ascii="Arial" w:eastAsia="宋体" w:hAnsi="Arial"/>
                <w:sz w:val="18"/>
                <w:lang w:val="en-US" w:eastAsia="en-US"/>
              </w:rPr>
            </w:pPr>
            <w:ins w:id="3772" w:author="Roy Hu" w:date="2020-11-16T16:52:00Z">
              <w:r w:rsidRPr="00FE2E37">
                <w:rPr>
                  <w:rFonts w:ascii="Arial" w:eastAsia="宋体" w:hAnsi="Arial"/>
                  <w:sz w:val="16"/>
                  <w:szCs w:val="16"/>
                  <w:lang w:val="en-US" w:eastAsia="en-US"/>
                </w:rPr>
                <w:t>CR.1.1 FDD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36D4826F" w14:textId="77777777" w:rsidR="00FE2E37" w:rsidRPr="00FE2E37" w:rsidRDefault="00FE2E37" w:rsidP="00FE2E37">
            <w:pPr>
              <w:keepNext/>
              <w:keepLines/>
              <w:overflowPunct/>
              <w:autoSpaceDE/>
              <w:autoSpaceDN/>
              <w:adjustRightInd/>
              <w:spacing w:after="0" w:line="256" w:lineRule="auto"/>
              <w:jc w:val="center"/>
              <w:rPr>
                <w:ins w:id="3773" w:author="Roy Hu" w:date="2020-11-16T16:52:00Z"/>
                <w:rFonts w:ascii="Arial" w:eastAsia="宋体" w:hAnsi="Arial"/>
                <w:sz w:val="18"/>
                <w:lang w:val="en-US" w:eastAsia="en-US"/>
              </w:rPr>
            </w:pPr>
            <w:ins w:id="3774" w:author="Roy Hu" w:date="2020-11-16T16:52:00Z">
              <w:r w:rsidRPr="00FE2E37">
                <w:rPr>
                  <w:rFonts w:ascii="Arial" w:eastAsia="宋体"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119CA263" w14:textId="77777777" w:rsidR="00FE2E37" w:rsidRPr="00FE2E37" w:rsidRDefault="00FE2E37" w:rsidP="00FE2E37">
            <w:pPr>
              <w:keepNext/>
              <w:keepLines/>
              <w:overflowPunct/>
              <w:autoSpaceDE/>
              <w:autoSpaceDN/>
              <w:adjustRightInd/>
              <w:spacing w:after="0" w:line="256" w:lineRule="auto"/>
              <w:jc w:val="center"/>
              <w:rPr>
                <w:ins w:id="3775" w:author="Roy Hu" w:date="2020-11-16T16:52:00Z"/>
                <w:rFonts w:ascii="Arial" w:eastAsia="宋体" w:hAnsi="Arial"/>
                <w:sz w:val="18"/>
                <w:lang w:val="en-US" w:eastAsia="en-US"/>
              </w:rPr>
            </w:pPr>
            <w:ins w:id="3776" w:author="Roy Hu" w:date="2020-11-16T16:52:00Z">
              <w:r w:rsidRPr="00FE2E37">
                <w:rPr>
                  <w:rFonts w:ascii="Arial" w:eastAsia="宋体" w:hAnsi="Arial"/>
                  <w:sz w:val="16"/>
                  <w:szCs w:val="16"/>
                  <w:lang w:val="en-US" w:eastAsia="en-US"/>
                </w:rPr>
                <w:t>CR.1.1 FDD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410E5D12" w14:textId="77777777" w:rsidR="00FE2E37" w:rsidRPr="00FE2E37" w:rsidRDefault="00FE2E37" w:rsidP="00FE2E37">
            <w:pPr>
              <w:keepNext/>
              <w:keepLines/>
              <w:overflowPunct/>
              <w:autoSpaceDE/>
              <w:autoSpaceDN/>
              <w:adjustRightInd/>
              <w:spacing w:after="0" w:line="256" w:lineRule="auto"/>
              <w:jc w:val="center"/>
              <w:rPr>
                <w:ins w:id="3777" w:author="Roy Hu" w:date="2020-11-16T16:52:00Z"/>
                <w:rFonts w:ascii="Arial" w:eastAsia="宋体" w:hAnsi="Arial"/>
                <w:sz w:val="18"/>
                <w:lang w:val="en-US" w:eastAsia="en-US"/>
              </w:rPr>
            </w:pPr>
            <w:ins w:id="3778" w:author="Roy Hu" w:date="2020-11-16T16:52:00Z">
              <w:r w:rsidRPr="00FE2E37">
                <w:rPr>
                  <w:rFonts w:ascii="Arial" w:eastAsia="宋体" w:hAnsi="Arial"/>
                  <w:sz w:val="18"/>
                  <w:lang w:val="en-US" w:eastAsia="en-US"/>
                </w:rPr>
                <w:t>-</w:t>
              </w:r>
            </w:ins>
          </w:p>
        </w:tc>
      </w:tr>
      <w:tr w:rsidR="00FE2E37" w:rsidRPr="00FE2E37" w14:paraId="0D5444B2" w14:textId="77777777" w:rsidTr="00FE2E37">
        <w:trPr>
          <w:trHeight w:val="127"/>
          <w:jc w:val="center"/>
          <w:ins w:id="3779" w:author="Roy Hu" w:date="2020-11-16T16:52:00Z"/>
        </w:trPr>
        <w:tc>
          <w:tcPr>
            <w:tcW w:w="2689" w:type="dxa"/>
            <w:gridSpan w:val="2"/>
            <w:tcBorders>
              <w:top w:val="nil"/>
              <w:left w:val="single" w:sz="4" w:space="0" w:color="auto"/>
              <w:bottom w:val="nil"/>
              <w:right w:val="single" w:sz="4" w:space="0" w:color="auto"/>
            </w:tcBorders>
            <w:hideMark/>
          </w:tcPr>
          <w:p w14:paraId="5278E4E4" w14:textId="77777777" w:rsidR="00FE2E37" w:rsidRPr="00FE2E37" w:rsidRDefault="00FE2E37" w:rsidP="00FE2E37">
            <w:pPr>
              <w:overflowPunct/>
              <w:autoSpaceDE/>
              <w:autoSpaceDN/>
              <w:adjustRightInd/>
              <w:rPr>
                <w:ins w:id="3780"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02F1D393" w14:textId="77777777" w:rsidR="00FE2E37" w:rsidRPr="00FE2E37" w:rsidRDefault="00FE2E37" w:rsidP="00FE2E37">
            <w:pPr>
              <w:keepNext/>
              <w:keepLines/>
              <w:overflowPunct/>
              <w:autoSpaceDE/>
              <w:autoSpaceDN/>
              <w:adjustRightInd/>
              <w:spacing w:after="0" w:line="256" w:lineRule="auto"/>
              <w:jc w:val="center"/>
              <w:rPr>
                <w:ins w:id="3781" w:author="Roy Hu" w:date="2020-11-16T16:52:00Z"/>
                <w:rFonts w:ascii="Arial" w:eastAsia="宋体" w:hAnsi="Arial"/>
                <w:sz w:val="18"/>
                <w:lang w:val="en-US" w:eastAsia="en-US"/>
              </w:rPr>
            </w:pPr>
            <w:ins w:id="3782" w:author="Roy Hu" w:date="2020-11-16T16:52:00Z">
              <w:r w:rsidRPr="00FE2E37">
                <w:rPr>
                  <w:rFonts w:ascii="Arial" w:eastAsia="宋体" w:hAnsi="Arial"/>
                  <w:sz w:val="18"/>
                  <w:lang w:val="en-US" w:eastAsia="en-US"/>
                </w:rPr>
                <w:t>2,5</w:t>
              </w:r>
            </w:ins>
          </w:p>
        </w:tc>
        <w:tc>
          <w:tcPr>
            <w:tcW w:w="893" w:type="dxa"/>
            <w:tcBorders>
              <w:top w:val="nil"/>
              <w:left w:val="single" w:sz="4" w:space="0" w:color="auto"/>
              <w:bottom w:val="nil"/>
              <w:right w:val="single" w:sz="4" w:space="0" w:color="auto"/>
            </w:tcBorders>
            <w:hideMark/>
          </w:tcPr>
          <w:p w14:paraId="124E7297" w14:textId="77777777" w:rsidR="00FE2E37" w:rsidRPr="00FE2E37" w:rsidRDefault="00FE2E37" w:rsidP="00FE2E37">
            <w:pPr>
              <w:overflowPunct/>
              <w:autoSpaceDE/>
              <w:autoSpaceDN/>
              <w:adjustRightInd/>
              <w:rPr>
                <w:ins w:id="3783" w:author="Roy Hu" w:date="2020-11-16T16:52:00Z"/>
                <w:rFonts w:eastAsia="宋体"/>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668EC992" w14:textId="77777777" w:rsidR="00FE2E37" w:rsidRPr="00FE2E37" w:rsidRDefault="00FE2E37" w:rsidP="00FE2E37">
            <w:pPr>
              <w:keepNext/>
              <w:keepLines/>
              <w:overflowPunct/>
              <w:autoSpaceDE/>
              <w:autoSpaceDN/>
              <w:adjustRightInd/>
              <w:spacing w:after="0" w:line="256" w:lineRule="auto"/>
              <w:jc w:val="center"/>
              <w:rPr>
                <w:ins w:id="3784" w:author="Roy Hu" w:date="2020-11-16T16:52:00Z"/>
                <w:rFonts w:ascii="Arial" w:eastAsia="宋体" w:hAnsi="Arial"/>
                <w:sz w:val="18"/>
                <w:lang w:val="en-US" w:eastAsia="en-US"/>
              </w:rPr>
            </w:pPr>
            <w:ins w:id="3785" w:author="Roy Hu" w:date="2020-11-16T16:52:00Z">
              <w:r w:rsidRPr="00FE2E37">
                <w:rPr>
                  <w:rFonts w:ascii="Arial" w:eastAsia="宋体" w:hAnsi="Arial"/>
                  <w:sz w:val="16"/>
                  <w:szCs w:val="16"/>
                  <w:lang w:val="en-US" w:eastAsia="en-US"/>
                </w:rPr>
                <w:t>CR.1.1 TDD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0ED7D828" w14:textId="77777777" w:rsidR="00FE2E37" w:rsidRPr="00FE2E37" w:rsidRDefault="00FE2E37" w:rsidP="00FE2E37">
            <w:pPr>
              <w:keepNext/>
              <w:keepLines/>
              <w:overflowPunct/>
              <w:autoSpaceDE/>
              <w:autoSpaceDN/>
              <w:adjustRightInd/>
              <w:spacing w:after="0" w:line="256" w:lineRule="auto"/>
              <w:jc w:val="center"/>
              <w:rPr>
                <w:ins w:id="3786" w:author="Roy Hu" w:date="2020-11-16T16:52:00Z"/>
                <w:rFonts w:ascii="Arial" w:eastAsia="宋体" w:hAnsi="Arial"/>
                <w:sz w:val="18"/>
                <w:lang w:val="en-US" w:eastAsia="en-US"/>
              </w:rPr>
            </w:pPr>
            <w:ins w:id="3787" w:author="Roy Hu" w:date="2020-11-16T16:52:00Z">
              <w:r w:rsidRPr="00FE2E37">
                <w:rPr>
                  <w:rFonts w:ascii="Arial" w:eastAsia="宋体"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098C4283" w14:textId="77777777" w:rsidR="00FE2E37" w:rsidRPr="00FE2E37" w:rsidRDefault="00FE2E37" w:rsidP="00FE2E37">
            <w:pPr>
              <w:keepNext/>
              <w:keepLines/>
              <w:overflowPunct/>
              <w:autoSpaceDE/>
              <w:autoSpaceDN/>
              <w:adjustRightInd/>
              <w:spacing w:after="0" w:line="256" w:lineRule="auto"/>
              <w:jc w:val="center"/>
              <w:rPr>
                <w:ins w:id="3788" w:author="Roy Hu" w:date="2020-11-16T16:52:00Z"/>
                <w:rFonts w:ascii="Arial" w:eastAsia="宋体" w:hAnsi="Arial"/>
                <w:sz w:val="18"/>
                <w:lang w:val="en-US" w:eastAsia="en-US"/>
              </w:rPr>
            </w:pPr>
            <w:ins w:id="3789" w:author="Roy Hu" w:date="2020-11-16T16:52:00Z">
              <w:r w:rsidRPr="00FE2E37">
                <w:rPr>
                  <w:rFonts w:ascii="Arial" w:eastAsia="宋体" w:hAnsi="Arial"/>
                  <w:sz w:val="16"/>
                  <w:szCs w:val="16"/>
                  <w:lang w:val="en-US" w:eastAsia="en-US"/>
                </w:rPr>
                <w:t>CR.1.1 TDD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64E0561B" w14:textId="77777777" w:rsidR="00FE2E37" w:rsidRPr="00FE2E37" w:rsidRDefault="00FE2E37" w:rsidP="00FE2E37">
            <w:pPr>
              <w:keepNext/>
              <w:keepLines/>
              <w:overflowPunct/>
              <w:autoSpaceDE/>
              <w:autoSpaceDN/>
              <w:adjustRightInd/>
              <w:spacing w:after="0" w:line="256" w:lineRule="auto"/>
              <w:jc w:val="center"/>
              <w:rPr>
                <w:ins w:id="3790" w:author="Roy Hu" w:date="2020-11-16T16:52:00Z"/>
                <w:rFonts w:ascii="Arial" w:eastAsia="宋体" w:hAnsi="Arial"/>
                <w:sz w:val="18"/>
                <w:lang w:val="en-US" w:eastAsia="en-US"/>
              </w:rPr>
            </w:pPr>
            <w:ins w:id="3791" w:author="Roy Hu" w:date="2020-11-16T16:52:00Z">
              <w:r w:rsidRPr="00FE2E37">
                <w:rPr>
                  <w:rFonts w:ascii="Arial" w:eastAsia="宋体" w:hAnsi="Arial"/>
                  <w:sz w:val="18"/>
                  <w:lang w:val="en-US" w:eastAsia="en-US"/>
                </w:rPr>
                <w:t>-</w:t>
              </w:r>
            </w:ins>
          </w:p>
        </w:tc>
      </w:tr>
      <w:tr w:rsidR="00FE2E37" w:rsidRPr="00FE2E37" w14:paraId="5593A27A" w14:textId="77777777" w:rsidTr="00FE2E37">
        <w:trPr>
          <w:trHeight w:val="127"/>
          <w:jc w:val="center"/>
          <w:ins w:id="3792" w:author="Roy Hu" w:date="2020-11-16T16:52:00Z"/>
        </w:trPr>
        <w:tc>
          <w:tcPr>
            <w:tcW w:w="2689" w:type="dxa"/>
            <w:gridSpan w:val="2"/>
            <w:tcBorders>
              <w:top w:val="nil"/>
              <w:left w:val="single" w:sz="4" w:space="0" w:color="auto"/>
              <w:bottom w:val="single" w:sz="4" w:space="0" w:color="auto"/>
              <w:right w:val="single" w:sz="4" w:space="0" w:color="auto"/>
            </w:tcBorders>
            <w:hideMark/>
          </w:tcPr>
          <w:p w14:paraId="74DC0FF1" w14:textId="77777777" w:rsidR="00FE2E37" w:rsidRPr="00FE2E37" w:rsidRDefault="00FE2E37" w:rsidP="00FE2E37">
            <w:pPr>
              <w:overflowPunct/>
              <w:autoSpaceDE/>
              <w:autoSpaceDN/>
              <w:adjustRightInd/>
              <w:rPr>
                <w:ins w:id="3793"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395C81FE" w14:textId="77777777" w:rsidR="00FE2E37" w:rsidRPr="00FE2E37" w:rsidRDefault="00FE2E37" w:rsidP="00FE2E37">
            <w:pPr>
              <w:keepNext/>
              <w:keepLines/>
              <w:overflowPunct/>
              <w:autoSpaceDE/>
              <w:autoSpaceDN/>
              <w:adjustRightInd/>
              <w:spacing w:after="0" w:line="256" w:lineRule="auto"/>
              <w:jc w:val="center"/>
              <w:rPr>
                <w:ins w:id="3794" w:author="Roy Hu" w:date="2020-11-16T16:52:00Z"/>
                <w:rFonts w:ascii="Arial" w:eastAsia="宋体" w:hAnsi="Arial"/>
                <w:sz w:val="18"/>
                <w:lang w:val="en-US" w:eastAsia="en-US"/>
              </w:rPr>
            </w:pPr>
            <w:ins w:id="3795" w:author="Roy Hu" w:date="2020-11-16T16:52:00Z">
              <w:r w:rsidRPr="00FE2E37">
                <w:rPr>
                  <w:rFonts w:ascii="Arial" w:eastAsia="宋体"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2CF3C76A" w14:textId="77777777" w:rsidR="00FE2E37" w:rsidRPr="00FE2E37" w:rsidRDefault="00FE2E37" w:rsidP="00FE2E37">
            <w:pPr>
              <w:overflowPunct/>
              <w:autoSpaceDE/>
              <w:autoSpaceDN/>
              <w:adjustRightInd/>
              <w:rPr>
                <w:ins w:id="3796" w:author="Roy Hu" w:date="2020-11-16T16:52:00Z"/>
                <w:rFonts w:eastAsia="宋体"/>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1F35F4B1" w14:textId="77777777" w:rsidR="00FE2E37" w:rsidRPr="00FE2E37" w:rsidRDefault="00FE2E37" w:rsidP="00FE2E37">
            <w:pPr>
              <w:keepNext/>
              <w:keepLines/>
              <w:overflowPunct/>
              <w:autoSpaceDE/>
              <w:autoSpaceDN/>
              <w:adjustRightInd/>
              <w:spacing w:after="0" w:line="256" w:lineRule="auto"/>
              <w:jc w:val="center"/>
              <w:rPr>
                <w:ins w:id="3797" w:author="Roy Hu" w:date="2020-11-16T16:52:00Z"/>
                <w:rFonts w:ascii="Arial" w:eastAsia="宋体" w:hAnsi="Arial"/>
                <w:sz w:val="18"/>
                <w:lang w:val="en-US" w:eastAsia="en-US"/>
              </w:rPr>
            </w:pPr>
            <w:ins w:id="3798" w:author="Roy Hu" w:date="2020-11-16T16:52:00Z">
              <w:r w:rsidRPr="00FE2E37">
                <w:rPr>
                  <w:rFonts w:ascii="Arial" w:eastAsia="宋体" w:hAnsi="Arial"/>
                  <w:sz w:val="16"/>
                  <w:szCs w:val="16"/>
                  <w:lang w:val="en-US" w:eastAsia="en-US"/>
                </w:rPr>
                <w:t>CR.2.1 FDD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73F8F334" w14:textId="77777777" w:rsidR="00FE2E37" w:rsidRPr="00FE2E37" w:rsidRDefault="00FE2E37" w:rsidP="00FE2E37">
            <w:pPr>
              <w:keepNext/>
              <w:keepLines/>
              <w:overflowPunct/>
              <w:autoSpaceDE/>
              <w:autoSpaceDN/>
              <w:adjustRightInd/>
              <w:spacing w:after="0" w:line="256" w:lineRule="auto"/>
              <w:jc w:val="center"/>
              <w:rPr>
                <w:ins w:id="3799" w:author="Roy Hu" w:date="2020-11-16T16:52:00Z"/>
                <w:rFonts w:ascii="Arial" w:eastAsia="宋体" w:hAnsi="Arial"/>
                <w:sz w:val="18"/>
                <w:lang w:val="en-US" w:eastAsia="en-US"/>
              </w:rPr>
            </w:pPr>
            <w:ins w:id="3800" w:author="Roy Hu" w:date="2020-11-16T16:52:00Z">
              <w:r w:rsidRPr="00FE2E37">
                <w:rPr>
                  <w:rFonts w:ascii="Arial" w:eastAsia="宋体"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309707FB" w14:textId="77777777" w:rsidR="00FE2E37" w:rsidRPr="00FE2E37" w:rsidRDefault="00FE2E37" w:rsidP="00FE2E37">
            <w:pPr>
              <w:keepNext/>
              <w:keepLines/>
              <w:overflowPunct/>
              <w:autoSpaceDE/>
              <w:autoSpaceDN/>
              <w:adjustRightInd/>
              <w:spacing w:after="0" w:line="256" w:lineRule="auto"/>
              <w:jc w:val="center"/>
              <w:rPr>
                <w:ins w:id="3801" w:author="Roy Hu" w:date="2020-11-16T16:52:00Z"/>
                <w:rFonts w:ascii="Arial" w:eastAsia="宋体" w:hAnsi="Arial"/>
                <w:sz w:val="18"/>
                <w:lang w:val="en-US" w:eastAsia="en-US"/>
              </w:rPr>
            </w:pPr>
            <w:ins w:id="3802" w:author="Roy Hu" w:date="2020-11-16T16:52:00Z">
              <w:r w:rsidRPr="00FE2E37">
                <w:rPr>
                  <w:rFonts w:ascii="Arial" w:eastAsia="宋体" w:hAnsi="Arial"/>
                  <w:sz w:val="16"/>
                  <w:szCs w:val="16"/>
                  <w:lang w:val="en-US" w:eastAsia="en-US"/>
                </w:rPr>
                <w:t>CR.2.1 FDD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2D19E5DA" w14:textId="77777777" w:rsidR="00FE2E37" w:rsidRPr="00FE2E37" w:rsidRDefault="00FE2E37" w:rsidP="00FE2E37">
            <w:pPr>
              <w:keepNext/>
              <w:keepLines/>
              <w:overflowPunct/>
              <w:autoSpaceDE/>
              <w:autoSpaceDN/>
              <w:adjustRightInd/>
              <w:spacing w:after="0" w:line="256" w:lineRule="auto"/>
              <w:jc w:val="center"/>
              <w:rPr>
                <w:ins w:id="3803" w:author="Roy Hu" w:date="2020-11-16T16:52:00Z"/>
                <w:rFonts w:ascii="Arial" w:eastAsia="宋体" w:hAnsi="Arial"/>
                <w:sz w:val="18"/>
                <w:lang w:val="en-US" w:eastAsia="en-US"/>
              </w:rPr>
            </w:pPr>
            <w:ins w:id="3804" w:author="Roy Hu" w:date="2020-11-16T16:52:00Z">
              <w:r w:rsidRPr="00FE2E37">
                <w:rPr>
                  <w:rFonts w:ascii="Arial" w:eastAsia="宋体" w:hAnsi="Arial"/>
                  <w:sz w:val="18"/>
                  <w:lang w:val="en-US" w:eastAsia="en-US"/>
                </w:rPr>
                <w:t>-</w:t>
              </w:r>
            </w:ins>
          </w:p>
        </w:tc>
      </w:tr>
      <w:tr w:rsidR="00FE2E37" w:rsidRPr="00FE2E37" w14:paraId="5307D81F" w14:textId="77777777" w:rsidTr="00FE2E37">
        <w:trPr>
          <w:trHeight w:val="127"/>
          <w:jc w:val="center"/>
          <w:ins w:id="3805" w:author="Roy Hu" w:date="2020-11-16T16:52:00Z"/>
        </w:trPr>
        <w:tc>
          <w:tcPr>
            <w:tcW w:w="2689" w:type="dxa"/>
            <w:gridSpan w:val="2"/>
            <w:tcBorders>
              <w:top w:val="single" w:sz="4" w:space="0" w:color="auto"/>
              <w:left w:val="single" w:sz="4" w:space="0" w:color="auto"/>
              <w:bottom w:val="nil"/>
              <w:right w:val="single" w:sz="4" w:space="0" w:color="auto"/>
            </w:tcBorders>
            <w:hideMark/>
          </w:tcPr>
          <w:p w14:paraId="1BCD0AB3" w14:textId="77777777" w:rsidR="00FE2E37" w:rsidRPr="00FE2E37" w:rsidRDefault="00FE2E37" w:rsidP="00FE2E37">
            <w:pPr>
              <w:keepNext/>
              <w:keepLines/>
              <w:overflowPunct/>
              <w:autoSpaceDE/>
              <w:autoSpaceDN/>
              <w:adjustRightInd/>
              <w:spacing w:after="0" w:line="256" w:lineRule="auto"/>
              <w:rPr>
                <w:ins w:id="3806" w:author="Roy Hu" w:date="2020-11-16T16:52:00Z"/>
                <w:rFonts w:ascii="Arial" w:eastAsia="宋体" w:hAnsi="Arial"/>
                <w:sz w:val="18"/>
                <w:lang w:val="en-US" w:eastAsia="en-US"/>
              </w:rPr>
            </w:pPr>
            <w:ins w:id="3807" w:author="Roy Hu" w:date="2020-11-16T16:52:00Z">
              <w:r w:rsidRPr="00FE2E37">
                <w:rPr>
                  <w:rFonts w:ascii="Arial" w:eastAsia="宋体" w:hAnsi="Arial"/>
                  <w:sz w:val="18"/>
                  <w:lang w:val="en-US" w:eastAsia="en-US"/>
                </w:rPr>
                <w:t>Dedicated CORESET Reference Channel</w:t>
              </w:r>
            </w:ins>
          </w:p>
        </w:tc>
        <w:tc>
          <w:tcPr>
            <w:tcW w:w="850" w:type="dxa"/>
            <w:tcBorders>
              <w:top w:val="single" w:sz="4" w:space="0" w:color="auto"/>
              <w:left w:val="single" w:sz="4" w:space="0" w:color="auto"/>
              <w:bottom w:val="single" w:sz="4" w:space="0" w:color="auto"/>
              <w:right w:val="single" w:sz="4" w:space="0" w:color="auto"/>
            </w:tcBorders>
            <w:hideMark/>
          </w:tcPr>
          <w:p w14:paraId="2420297B" w14:textId="77777777" w:rsidR="00FE2E37" w:rsidRPr="00FE2E37" w:rsidRDefault="00FE2E37" w:rsidP="00FE2E37">
            <w:pPr>
              <w:keepNext/>
              <w:keepLines/>
              <w:overflowPunct/>
              <w:autoSpaceDE/>
              <w:autoSpaceDN/>
              <w:adjustRightInd/>
              <w:spacing w:after="0" w:line="256" w:lineRule="auto"/>
              <w:jc w:val="center"/>
              <w:rPr>
                <w:ins w:id="3808" w:author="Roy Hu" w:date="2020-11-16T16:52:00Z"/>
                <w:rFonts w:ascii="Arial" w:eastAsia="宋体" w:hAnsi="Arial"/>
                <w:sz w:val="18"/>
                <w:lang w:val="en-US" w:eastAsia="en-US"/>
              </w:rPr>
            </w:pPr>
            <w:ins w:id="3809" w:author="Roy Hu" w:date="2020-11-16T16:52:00Z">
              <w:r w:rsidRPr="00FE2E37">
                <w:rPr>
                  <w:rFonts w:ascii="Arial" w:eastAsia="宋体" w:hAnsi="Arial"/>
                  <w:sz w:val="18"/>
                  <w:lang w:val="en-US" w:eastAsia="en-US"/>
                </w:rPr>
                <w:t>1,4</w:t>
              </w:r>
            </w:ins>
          </w:p>
        </w:tc>
        <w:tc>
          <w:tcPr>
            <w:tcW w:w="893" w:type="dxa"/>
            <w:tcBorders>
              <w:top w:val="single" w:sz="4" w:space="0" w:color="auto"/>
              <w:left w:val="single" w:sz="4" w:space="0" w:color="auto"/>
              <w:bottom w:val="single" w:sz="4" w:space="0" w:color="auto"/>
              <w:right w:val="single" w:sz="4" w:space="0" w:color="auto"/>
            </w:tcBorders>
          </w:tcPr>
          <w:p w14:paraId="00E40CDC" w14:textId="77777777" w:rsidR="00FE2E37" w:rsidRPr="00FE2E37" w:rsidRDefault="00FE2E37" w:rsidP="00FE2E37">
            <w:pPr>
              <w:keepNext/>
              <w:keepLines/>
              <w:overflowPunct/>
              <w:autoSpaceDE/>
              <w:autoSpaceDN/>
              <w:adjustRightInd/>
              <w:spacing w:after="0" w:line="256" w:lineRule="auto"/>
              <w:jc w:val="center"/>
              <w:rPr>
                <w:ins w:id="3810" w:author="Roy Hu" w:date="2020-11-16T16:52:00Z"/>
                <w:rFonts w:ascii="Arial" w:eastAsia="宋体" w:hAnsi="Arial"/>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47CDF7BD" w14:textId="77777777" w:rsidR="00FE2E37" w:rsidRPr="00FE2E37" w:rsidRDefault="00FE2E37" w:rsidP="00FE2E37">
            <w:pPr>
              <w:keepNext/>
              <w:keepLines/>
              <w:overflowPunct/>
              <w:autoSpaceDE/>
              <w:autoSpaceDN/>
              <w:adjustRightInd/>
              <w:spacing w:after="0" w:line="256" w:lineRule="auto"/>
              <w:jc w:val="center"/>
              <w:rPr>
                <w:ins w:id="3811" w:author="Roy Hu" w:date="2020-11-16T16:52:00Z"/>
                <w:rFonts w:ascii="Arial" w:eastAsia="宋体" w:hAnsi="Arial"/>
                <w:sz w:val="14"/>
                <w:szCs w:val="14"/>
                <w:lang w:val="en-US" w:eastAsia="en-US"/>
              </w:rPr>
            </w:pPr>
            <w:ins w:id="3812" w:author="Roy Hu" w:date="2020-11-16T16:52:00Z">
              <w:r w:rsidRPr="00FE2E37">
                <w:rPr>
                  <w:rFonts w:ascii="Arial" w:eastAsia="宋体" w:hAnsi="Arial"/>
                  <w:sz w:val="14"/>
                  <w:szCs w:val="14"/>
                  <w:lang w:val="en-US" w:eastAsia="en-US"/>
                </w:rPr>
                <w:t>CCR.1.1 FDD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43A5E0C2" w14:textId="77777777" w:rsidR="00FE2E37" w:rsidRPr="00FE2E37" w:rsidRDefault="00FE2E37" w:rsidP="00FE2E37">
            <w:pPr>
              <w:keepNext/>
              <w:keepLines/>
              <w:overflowPunct/>
              <w:autoSpaceDE/>
              <w:autoSpaceDN/>
              <w:adjustRightInd/>
              <w:spacing w:after="0" w:line="256" w:lineRule="auto"/>
              <w:jc w:val="center"/>
              <w:rPr>
                <w:ins w:id="3813" w:author="Roy Hu" w:date="2020-11-16T16:52:00Z"/>
                <w:rFonts w:ascii="Arial" w:eastAsia="宋体" w:hAnsi="Arial"/>
                <w:sz w:val="18"/>
                <w:lang w:val="en-US" w:eastAsia="en-US"/>
              </w:rPr>
            </w:pPr>
            <w:ins w:id="3814" w:author="Roy Hu" w:date="2020-11-16T16:52:00Z">
              <w:r w:rsidRPr="00FE2E37">
                <w:rPr>
                  <w:rFonts w:ascii="Arial" w:eastAsia="宋体"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4DAC4246" w14:textId="77777777" w:rsidR="00FE2E37" w:rsidRPr="00FE2E37" w:rsidRDefault="00FE2E37" w:rsidP="00FE2E37">
            <w:pPr>
              <w:keepNext/>
              <w:keepLines/>
              <w:overflowPunct/>
              <w:autoSpaceDE/>
              <w:autoSpaceDN/>
              <w:adjustRightInd/>
              <w:spacing w:after="0" w:line="256" w:lineRule="auto"/>
              <w:jc w:val="center"/>
              <w:rPr>
                <w:ins w:id="3815" w:author="Roy Hu" w:date="2020-11-16T16:52:00Z"/>
                <w:rFonts w:ascii="Arial" w:eastAsia="宋体" w:hAnsi="Arial"/>
                <w:sz w:val="14"/>
                <w:szCs w:val="14"/>
                <w:lang w:val="en-US" w:eastAsia="en-US"/>
              </w:rPr>
            </w:pPr>
            <w:ins w:id="3816" w:author="Roy Hu" w:date="2020-11-16T16:52:00Z">
              <w:r w:rsidRPr="00FE2E37">
                <w:rPr>
                  <w:rFonts w:ascii="Arial" w:eastAsia="宋体" w:hAnsi="Arial"/>
                  <w:sz w:val="14"/>
                  <w:szCs w:val="14"/>
                  <w:lang w:val="en-US" w:eastAsia="en-US"/>
                </w:rPr>
                <w:t>CCR.1.1 FDD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6477626D" w14:textId="77777777" w:rsidR="00FE2E37" w:rsidRPr="00FE2E37" w:rsidRDefault="00FE2E37" w:rsidP="00FE2E37">
            <w:pPr>
              <w:keepNext/>
              <w:keepLines/>
              <w:overflowPunct/>
              <w:autoSpaceDE/>
              <w:autoSpaceDN/>
              <w:adjustRightInd/>
              <w:spacing w:after="0" w:line="256" w:lineRule="auto"/>
              <w:jc w:val="center"/>
              <w:rPr>
                <w:ins w:id="3817" w:author="Roy Hu" w:date="2020-11-16T16:52:00Z"/>
                <w:rFonts w:ascii="Arial" w:eastAsia="宋体" w:hAnsi="Arial"/>
                <w:sz w:val="18"/>
                <w:lang w:val="en-US" w:eastAsia="en-US"/>
              </w:rPr>
            </w:pPr>
            <w:ins w:id="3818" w:author="Roy Hu" w:date="2020-11-16T16:52:00Z">
              <w:r w:rsidRPr="00FE2E37">
                <w:rPr>
                  <w:rFonts w:ascii="Arial" w:eastAsia="宋体" w:hAnsi="Arial"/>
                  <w:sz w:val="18"/>
                  <w:lang w:val="en-US" w:eastAsia="en-US"/>
                </w:rPr>
                <w:t>-</w:t>
              </w:r>
            </w:ins>
          </w:p>
        </w:tc>
      </w:tr>
      <w:tr w:rsidR="00FE2E37" w:rsidRPr="00FE2E37" w14:paraId="3F5D2725" w14:textId="77777777" w:rsidTr="00FE2E37">
        <w:trPr>
          <w:trHeight w:val="127"/>
          <w:jc w:val="center"/>
          <w:ins w:id="3819" w:author="Roy Hu" w:date="2020-11-16T16:52:00Z"/>
        </w:trPr>
        <w:tc>
          <w:tcPr>
            <w:tcW w:w="2689" w:type="dxa"/>
            <w:gridSpan w:val="2"/>
            <w:tcBorders>
              <w:top w:val="nil"/>
              <w:left w:val="single" w:sz="4" w:space="0" w:color="auto"/>
              <w:bottom w:val="nil"/>
              <w:right w:val="single" w:sz="4" w:space="0" w:color="auto"/>
            </w:tcBorders>
            <w:hideMark/>
          </w:tcPr>
          <w:p w14:paraId="6EFB0602" w14:textId="77777777" w:rsidR="00FE2E37" w:rsidRPr="00FE2E37" w:rsidRDefault="00FE2E37" w:rsidP="00FE2E37">
            <w:pPr>
              <w:overflowPunct/>
              <w:autoSpaceDE/>
              <w:autoSpaceDN/>
              <w:adjustRightInd/>
              <w:rPr>
                <w:ins w:id="3820"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2F227862" w14:textId="77777777" w:rsidR="00FE2E37" w:rsidRPr="00FE2E37" w:rsidRDefault="00FE2E37" w:rsidP="00FE2E37">
            <w:pPr>
              <w:keepNext/>
              <w:keepLines/>
              <w:overflowPunct/>
              <w:autoSpaceDE/>
              <w:autoSpaceDN/>
              <w:adjustRightInd/>
              <w:spacing w:after="0" w:line="256" w:lineRule="auto"/>
              <w:jc w:val="center"/>
              <w:rPr>
                <w:ins w:id="3821" w:author="Roy Hu" w:date="2020-11-16T16:52:00Z"/>
                <w:rFonts w:ascii="Arial" w:eastAsia="宋体" w:hAnsi="Arial"/>
                <w:sz w:val="18"/>
                <w:lang w:val="en-US" w:eastAsia="en-US"/>
              </w:rPr>
            </w:pPr>
            <w:ins w:id="3822" w:author="Roy Hu" w:date="2020-11-16T16:52:00Z">
              <w:r w:rsidRPr="00FE2E37">
                <w:rPr>
                  <w:rFonts w:ascii="Arial" w:eastAsia="宋体" w:hAnsi="Arial"/>
                  <w:sz w:val="18"/>
                  <w:lang w:val="en-US" w:eastAsia="en-US"/>
                </w:rPr>
                <w:t>2,5</w:t>
              </w:r>
            </w:ins>
          </w:p>
        </w:tc>
        <w:tc>
          <w:tcPr>
            <w:tcW w:w="893" w:type="dxa"/>
            <w:tcBorders>
              <w:top w:val="single" w:sz="4" w:space="0" w:color="auto"/>
              <w:left w:val="single" w:sz="4" w:space="0" w:color="auto"/>
              <w:bottom w:val="single" w:sz="4" w:space="0" w:color="auto"/>
              <w:right w:val="single" w:sz="4" w:space="0" w:color="auto"/>
            </w:tcBorders>
          </w:tcPr>
          <w:p w14:paraId="5871129B" w14:textId="77777777" w:rsidR="00FE2E37" w:rsidRPr="00FE2E37" w:rsidRDefault="00FE2E37" w:rsidP="00FE2E37">
            <w:pPr>
              <w:keepNext/>
              <w:keepLines/>
              <w:overflowPunct/>
              <w:autoSpaceDE/>
              <w:autoSpaceDN/>
              <w:adjustRightInd/>
              <w:spacing w:after="0" w:line="256" w:lineRule="auto"/>
              <w:jc w:val="center"/>
              <w:rPr>
                <w:ins w:id="3823" w:author="Roy Hu" w:date="2020-11-16T16:52:00Z"/>
                <w:rFonts w:ascii="Arial" w:eastAsia="宋体" w:hAnsi="Arial"/>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04E39755" w14:textId="77777777" w:rsidR="00FE2E37" w:rsidRPr="00FE2E37" w:rsidRDefault="00FE2E37" w:rsidP="00FE2E37">
            <w:pPr>
              <w:keepNext/>
              <w:keepLines/>
              <w:overflowPunct/>
              <w:autoSpaceDE/>
              <w:autoSpaceDN/>
              <w:adjustRightInd/>
              <w:spacing w:after="0" w:line="256" w:lineRule="auto"/>
              <w:jc w:val="center"/>
              <w:rPr>
                <w:ins w:id="3824" w:author="Roy Hu" w:date="2020-11-16T16:52:00Z"/>
                <w:rFonts w:ascii="Arial" w:eastAsia="宋体" w:hAnsi="Arial"/>
                <w:sz w:val="14"/>
                <w:szCs w:val="14"/>
                <w:lang w:val="en-US" w:eastAsia="en-US"/>
              </w:rPr>
            </w:pPr>
            <w:ins w:id="3825" w:author="Roy Hu" w:date="2020-11-16T16:52:00Z">
              <w:r w:rsidRPr="00FE2E37">
                <w:rPr>
                  <w:rFonts w:ascii="Arial" w:eastAsia="宋体" w:hAnsi="Arial"/>
                  <w:sz w:val="14"/>
                  <w:szCs w:val="14"/>
                  <w:lang w:val="en-US" w:eastAsia="en-US"/>
                </w:rPr>
                <w:t>CCR.1.1 TDD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2A31553F" w14:textId="77777777" w:rsidR="00FE2E37" w:rsidRPr="00FE2E37" w:rsidRDefault="00FE2E37" w:rsidP="00FE2E37">
            <w:pPr>
              <w:keepNext/>
              <w:keepLines/>
              <w:overflowPunct/>
              <w:autoSpaceDE/>
              <w:autoSpaceDN/>
              <w:adjustRightInd/>
              <w:spacing w:after="0" w:line="256" w:lineRule="auto"/>
              <w:jc w:val="center"/>
              <w:rPr>
                <w:ins w:id="3826" w:author="Roy Hu" w:date="2020-11-16T16:52:00Z"/>
                <w:rFonts w:ascii="Arial" w:eastAsia="宋体" w:hAnsi="Arial"/>
                <w:sz w:val="18"/>
                <w:lang w:val="en-US" w:eastAsia="en-US"/>
              </w:rPr>
            </w:pPr>
            <w:ins w:id="3827" w:author="Roy Hu" w:date="2020-11-16T16:52:00Z">
              <w:r w:rsidRPr="00FE2E37">
                <w:rPr>
                  <w:rFonts w:ascii="Arial" w:eastAsia="宋体"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41A022A9" w14:textId="77777777" w:rsidR="00FE2E37" w:rsidRPr="00FE2E37" w:rsidRDefault="00FE2E37" w:rsidP="00FE2E37">
            <w:pPr>
              <w:keepNext/>
              <w:keepLines/>
              <w:overflowPunct/>
              <w:autoSpaceDE/>
              <w:autoSpaceDN/>
              <w:adjustRightInd/>
              <w:spacing w:after="0" w:line="256" w:lineRule="auto"/>
              <w:jc w:val="center"/>
              <w:rPr>
                <w:ins w:id="3828" w:author="Roy Hu" w:date="2020-11-16T16:52:00Z"/>
                <w:rFonts w:ascii="Arial" w:eastAsia="宋体" w:hAnsi="Arial"/>
                <w:sz w:val="14"/>
                <w:szCs w:val="14"/>
                <w:lang w:val="en-US" w:eastAsia="en-US"/>
              </w:rPr>
            </w:pPr>
            <w:ins w:id="3829" w:author="Roy Hu" w:date="2020-11-16T16:52:00Z">
              <w:r w:rsidRPr="00FE2E37">
                <w:rPr>
                  <w:rFonts w:ascii="Arial" w:eastAsia="宋体" w:hAnsi="Arial"/>
                  <w:sz w:val="14"/>
                  <w:szCs w:val="14"/>
                  <w:lang w:val="en-US" w:eastAsia="en-US"/>
                </w:rPr>
                <w:t>CCR.1.1 TDD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375E7FE4" w14:textId="77777777" w:rsidR="00FE2E37" w:rsidRPr="00FE2E37" w:rsidRDefault="00FE2E37" w:rsidP="00FE2E37">
            <w:pPr>
              <w:keepNext/>
              <w:keepLines/>
              <w:overflowPunct/>
              <w:autoSpaceDE/>
              <w:autoSpaceDN/>
              <w:adjustRightInd/>
              <w:spacing w:after="0" w:line="256" w:lineRule="auto"/>
              <w:jc w:val="center"/>
              <w:rPr>
                <w:ins w:id="3830" w:author="Roy Hu" w:date="2020-11-16T16:52:00Z"/>
                <w:rFonts w:ascii="Arial" w:eastAsia="宋体" w:hAnsi="Arial"/>
                <w:sz w:val="18"/>
                <w:lang w:val="en-US" w:eastAsia="en-US"/>
              </w:rPr>
            </w:pPr>
            <w:ins w:id="3831" w:author="Roy Hu" w:date="2020-11-16T16:52:00Z">
              <w:r w:rsidRPr="00FE2E37">
                <w:rPr>
                  <w:rFonts w:ascii="Arial" w:eastAsia="宋体" w:hAnsi="Arial"/>
                  <w:sz w:val="18"/>
                  <w:lang w:val="en-US" w:eastAsia="en-US"/>
                </w:rPr>
                <w:t>-</w:t>
              </w:r>
            </w:ins>
          </w:p>
        </w:tc>
      </w:tr>
      <w:tr w:rsidR="00FE2E37" w:rsidRPr="00FE2E37" w14:paraId="3BAD467E" w14:textId="77777777" w:rsidTr="00FE2E37">
        <w:trPr>
          <w:trHeight w:val="127"/>
          <w:jc w:val="center"/>
          <w:ins w:id="3832" w:author="Roy Hu" w:date="2020-11-16T16:52:00Z"/>
        </w:trPr>
        <w:tc>
          <w:tcPr>
            <w:tcW w:w="2689" w:type="dxa"/>
            <w:gridSpan w:val="2"/>
            <w:tcBorders>
              <w:top w:val="nil"/>
              <w:left w:val="single" w:sz="4" w:space="0" w:color="auto"/>
              <w:bottom w:val="single" w:sz="4" w:space="0" w:color="auto"/>
              <w:right w:val="single" w:sz="4" w:space="0" w:color="auto"/>
            </w:tcBorders>
            <w:hideMark/>
          </w:tcPr>
          <w:p w14:paraId="73B37DB2" w14:textId="77777777" w:rsidR="00FE2E37" w:rsidRPr="00FE2E37" w:rsidRDefault="00FE2E37" w:rsidP="00FE2E37">
            <w:pPr>
              <w:overflowPunct/>
              <w:autoSpaceDE/>
              <w:autoSpaceDN/>
              <w:adjustRightInd/>
              <w:rPr>
                <w:ins w:id="3833"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47EA0BE7" w14:textId="77777777" w:rsidR="00FE2E37" w:rsidRPr="00FE2E37" w:rsidRDefault="00FE2E37" w:rsidP="00FE2E37">
            <w:pPr>
              <w:keepNext/>
              <w:keepLines/>
              <w:overflowPunct/>
              <w:autoSpaceDE/>
              <w:autoSpaceDN/>
              <w:adjustRightInd/>
              <w:spacing w:after="0" w:line="256" w:lineRule="auto"/>
              <w:jc w:val="center"/>
              <w:rPr>
                <w:ins w:id="3834" w:author="Roy Hu" w:date="2020-11-16T16:52:00Z"/>
                <w:rFonts w:ascii="Arial" w:eastAsia="宋体" w:hAnsi="Arial"/>
                <w:sz w:val="18"/>
                <w:lang w:val="en-US" w:eastAsia="en-US"/>
              </w:rPr>
            </w:pPr>
            <w:ins w:id="3835" w:author="Roy Hu" w:date="2020-11-16T16:52:00Z">
              <w:r w:rsidRPr="00FE2E37">
                <w:rPr>
                  <w:rFonts w:ascii="Arial" w:eastAsia="宋体" w:hAnsi="Arial"/>
                  <w:sz w:val="18"/>
                  <w:lang w:val="en-US" w:eastAsia="en-US"/>
                </w:rPr>
                <w:t>3,6</w:t>
              </w:r>
            </w:ins>
          </w:p>
        </w:tc>
        <w:tc>
          <w:tcPr>
            <w:tcW w:w="893" w:type="dxa"/>
            <w:tcBorders>
              <w:top w:val="single" w:sz="4" w:space="0" w:color="auto"/>
              <w:left w:val="single" w:sz="4" w:space="0" w:color="auto"/>
              <w:bottom w:val="single" w:sz="4" w:space="0" w:color="auto"/>
              <w:right w:val="single" w:sz="4" w:space="0" w:color="auto"/>
            </w:tcBorders>
          </w:tcPr>
          <w:p w14:paraId="78D768AB" w14:textId="77777777" w:rsidR="00FE2E37" w:rsidRPr="00FE2E37" w:rsidRDefault="00FE2E37" w:rsidP="00FE2E37">
            <w:pPr>
              <w:keepNext/>
              <w:keepLines/>
              <w:overflowPunct/>
              <w:autoSpaceDE/>
              <w:autoSpaceDN/>
              <w:adjustRightInd/>
              <w:spacing w:after="0" w:line="256" w:lineRule="auto"/>
              <w:jc w:val="center"/>
              <w:rPr>
                <w:ins w:id="3836" w:author="Roy Hu" w:date="2020-11-16T16:52:00Z"/>
                <w:rFonts w:ascii="Arial" w:eastAsia="宋体" w:hAnsi="Arial"/>
                <w:sz w:val="18"/>
                <w:lang w:val="en-US" w:eastAsia="en-US"/>
              </w:rPr>
            </w:pPr>
          </w:p>
        </w:tc>
        <w:tc>
          <w:tcPr>
            <w:tcW w:w="1233" w:type="dxa"/>
            <w:gridSpan w:val="2"/>
            <w:tcBorders>
              <w:top w:val="single" w:sz="4" w:space="0" w:color="auto"/>
              <w:left w:val="single" w:sz="4" w:space="0" w:color="auto"/>
              <w:bottom w:val="single" w:sz="4" w:space="0" w:color="auto"/>
              <w:right w:val="single" w:sz="4" w:space="0" w:color="auto"/>
            </w:tcBorders>
            <w:hideMark/>
          </w:tcPr>
          <w:p w14:paraId="7AD75A75" w14:textId="77777777" w:rsidR="00FE2E37" w:rsidRPr="00FE2E37" w:rsidRDefault="00FE2E37" w:rsidP="00FE2E37">
            <w:pPr>
              <w:keepNext/>
              <w:keepLines/>
              <w:overflowPunct/>
              <w:autoSpaceDE/>
              <w:autoSpaceDN/>
              <w:adjustRightInd/>
              <w:spacing w:after="0" w:line="256" w:lineRule="auto"/>
              <w:jc w:val="center"/>
              <w:rPr>
                <w:ins w:id="3837" w:author="Roy Hu" w:date="2020-11-16T16:52:00Z"/>
                <w:rFonts w:ascii="Arial" w:eastAsia="宋体" w:hAnsi="Arial"/>
                <w:sz w:val="14"/>
                <w:szCs w:val="14"/>
                <w:lang w:val="en-US" w:eastAsia="en-US"/>
              </w:rPr>
            </w:pPr>
            <w:ins w:id="3838" w:author="Roy Hu" w:date="2020-11-16T16:52:00Z">
              <w:r w:rsidRPr="00FE2E37">
                <w:rPr>
                  <w:rFonts w:ascii="Arial" w:eastAsia="宋体" w:hAnsi="Arial"/>
                  <w:sz w:val="14"/>
                  <w:szCs w:val="14"/>
                  <w:lang w:val="en-US" w:eastAsia="en-US"/>
                </w:rPr>
                <w:t>CCR.2.1 TDD</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32B641E7" w14:textId="77777777" w:rsidR="00FE2E37" w:rsidRPr="00FE2E37" w:rsidRDefault="00FE2E37" w:rsidP="00FE2E37">
            <w:pPr>
              <w:keepNext/>
              <w:keepLines/>
              <w:overflowPunct/>
              <w:autoSpaceDE/>
              <w:autoSpaceDN/>
              <w:adjustRightInd/>
              <w:spacing w:after="0" w:line="256" w:lineRule="auto"/>
              <w:jc w:val="center"/>
              <w:rPr>
                <w:ins w:id="3839" w:author="Roy Hu" w:date="2020-11-16T16:52:00Z"/>
                <w:rFonts w:ascii="Arial" w:eastAsia="宋体" w:hAnsi="Arial"/>
                <w:sz w:val="18"/>
                <w:lang w:val="en-US" w:eastAsia="en-US"/>
              </w:rPr>
            </w:pPr>
            <w:ins w:id="3840" w:author="Roy Hu" w:date="2020-11-16T16:52:00Z">
              <w:r w:rsidRPr="00FE2E37">
                <w:rPr>
                  <w:rFonts w:ascii="Arial" w:eastAsia="宋体" w:hAnsi="Arial"/>
                  <w:sz w:val="18"/>
                  <w:lang w:val="en-US" w:eastAsia="en-US"/>
                </w:rPr>
                <w:t>-</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150AF717" w14:textId="77777777" w:rsidR="00FE2E37" w:rsidRPr="00FE2E37" w:rsidRDefault="00FE2E37" w:rsidP="00FE2E37">
            <w:pPr>
              <w:keepNext/>
              <w:keepLines/>
              <w:overflowPunct/>
              <w:autoSpaceDE/>
              <w:autoSpaceDN/>
              <w:adjustRightInd/>
              <w:spacing w:after="0" w:line="256" w:lineRule="auto"/>
              <w:jc w:val="center"/>
              <w:rPr>
                <w:ins w:id="3841" w:author="Roy Hu" w:date="2020-11-16T16:52:00Z"/>
                <w:rFonts w:ascii="Arial" w:eastAsia="宋体" w:hAnsi="Arial"/>
                <w:sz w:val="14"/>
                <w:szCs w:val="14"/>
                <w:lang w:val="en-US" w:eastAsia="en-US"/>
              </w:rPr>
            </w:pPr>
            <w:ins w:id="3842" w:author="Roy Hu" w:date="2020-11-16T16:52:00Z">
              <w:r w:rsidRPr="00FE2E37">
                <w:rPr>
                  <w:rFonts w:ascii="Arial" w:eastAsia="宋体" w:hAnsi="Arial"/>
                  <w:sz w:val="14"/>
                  <w:szCs w:val="14"/>
                  <w:lang w:val="en-US" w:eastAsia="en-US"/>
                </w:rPr>
                <w:t>CCR.2.1 TDD</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60B5DB5C" w14:textId="77777777" w:rsidR="00FE2E37" w:rsidRPr="00FE2E37" w:rsidRDefault="00FE2E37" w:rsidP="00FE2E37">
            <w:pPr>
              <w:keepNext/>
              <w:keepLines/>
              <w:overflowPunct/>
              <w:autoSpaceDE/>
              <w:autoSpaceDN/>
              <w:adjustRightInd/>
              <w:spacing w:after="0" w:line="256" w:lineRule="auto"/>
              <w:jc w:val="center"/>
              <w:rPr>
                <w:ins w:id="3843" w:author="Roy Hu" w:date="2020-11-16T16:52:00Z"/>
                <w:rFonts w:ascii="Arial" w:eastAsia="宋体" w:hAnsi="Arial"/>
                <w:sz w:val="18"/>
                <w:lang w:val="en-US" w:eastAsia="en-US"/>
              </w:rPr>
            </w:pPr>
            <w:ins w:id="3844" w:author="Roy Hu" w:date="2020-11-16T16:52:00Z">
              <w:r w:rsidRPr="00FE2E37">
                <w:rPr>
                  <w:rFonts w:ascii="Arial" w:eastAsia="宋体" w:hAnsi="Arial"/>
                  <w:sz w:val="18"/>
                  <w:lang w:val="en-US" w:eastAsia="en-US"/>
                </w:rPr>
                <w:t>-</w:t>
              </w:r>
            </w:ins>
          </w:p>
        </w:tc>
      </w:tr>
      <w:tr w:rsidR="00FE2E37" w:rsidRPr="00FE2E37" w14:paraId="287EF8A5" w14:textId="77777777" w:rsidTr="00FE2E37">
        <w:trPr>
          <w:trHeight w:val="127"/>
          <w:jc w:val="center"/>
          <w:ins w:id="3845" w:author="Roy Hu" w:date="2020-11-16T16:52:00Z"/>
        </w:trPr>
        <w:tc>
          <w:tcPr>
            <w:tcW w:w="2689" w:type="dxa"/>
            <w:gridSpan w:val="2"/>
            <w:tcBorders>
              <w:top w:val="single" w:sz="4" w:space="0" w:color="auto"/>
              <w:left w:val="single" w:sz="4" w:space="0" w:color="auto"/>
              <w:bottom w:val="nil"/>
              <w:right w:val="single" w:sz="4" w:space="0" w:color="auto"/>
            </w:tcBorders>
            <w:hideMark/>
          </w:tcPr>
          <w:p w14:paraId="01762319" w14:textId="77777777" w:rsidR="00FE2E37" w:rsidRPr="00FE2E37" w:rsidRDefault="00FE2E37" w:rsidP="00FE2E37">
            <w:pPr>
              <w:keepNext/>
              <w:keepLines/>
              <w:overflowPunct/>
              <w:autoSpaceDE/>
              <w:autoSpaceDN/>
              <w:adjustRightInd/>
              <w:spacing w:after="0" w:line="256" w:lineRule="auto"/>
              <w:rPr>
                <w:ins w:id="3846" w:author="Roy Hu" w:date="2020-11-16T16:52:00Z"/>
                <w:rFonts w:ascii="Arial" w:eastAsia="宋体" w:hAnsi="Arial"/>
                <w:sz w:val="18"/>
                <w:lang w:val="en-US" w:eastAsia="en-US"/>
              </w:rPr>
            </w:pPr>
            <w:ins w:id="3847" w:author="Roy Hu" w:date="2020-11-16T16:52:00Z">
              <w:r w:rsidRPr="00FE2E37">
                <w:rPr>
                  <w:rFonts w:ascii="Arial" w:eastAsia="宋体" w:hAnsi="Arial"/>
                  <w:sz w:val="18"/>
                  <w:lang w:val="en-US" w:eastAsia="en-US"/>
                </w:rPr>
                <w:t>SSB configuration</w:t>
              </w:r>
            </w:ins>
          </w:p>
        </w:tc>
        <w:tc>
          <w:tcPr>
            <w:tcW w:w="850" w:type="dxa"/>
            <w:tcBorders>
              <w:top w:val="single" w:sz="4" w:space="0" w:color="auto"/>
              <w:left w:val="single" w:sz="4" w:space="0" w:color="auto"/>
              <w:bottom w:val="single" w:sz="4" w:space="0" w:color="auto"/>
              <w:right w:val="single" w:sz="4" w:space="0" w:color="auto"/>
            </w:tcBorders>
            <w:hideMark/>
          </w:tcPr>
          <w:p w14:paraId="2C2D28F6" w14:textId="77777777" w:rsidR="00FE2E37" w:rsidRPr="00FE2E37" w:rsidRDefault="00FE2E37" w:rsidP="00FE2E37">
            <w:pPr>
              <w:keepNext/>
              <w:keepLines/>
              <w:overflowPunct/>
              <w:autoSpaceDE/>
              <w:autoSpaceDN/>
              <w:adjustRightInd/>
              <w:spacing w:after="0" w:line="256" w:lineRule="auto"/>
              <w:jc w:val="center"/>
              <w:rPr>
                <w:ins w:id="3848" w:author="Roy Hu" w:date="2020-11-16T16:52:00Z"/>
                <w:rFonts w:ascii="Arial" w:eastAsia="宋体" w:hAnsi="Arial"/>
                <w:sz w:val="18"/>
                <w:lang w:val="en-US" w:eastAsia="en-US"/>
              </w:rPr>
            </w:pPr>
            <w:ins w:id="3849" w:author="Roy Hu" w:date="2020-11-16T16:52:00Z">
              <w:r w:rsidRPr="00FE2E37">
                <w:rPr>
                  <w:rFonts w:ascii="Arial" w:eastAsia="宋体"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5B8925A8" w14:textId="77777777" w:rsidR="00FE2E37" w:rsidRPr="00FE2E37" w:rsidRDefault="00FE2E37" w:rsidP="00FE2E37">
            <w:pPr>
              <w:keepNext/>
              <w:keepLines/>
              <w:overflowPunct/>
              <w:autoSpaceDE/>
              <w:autoSpaceDN/>
              <w:adjustRightInd/>
              <w:spacing w:after="0" w:line="256" w:lineRule="auto"/>
              <w:jc w:val="center"/>
              <w:rPr>
                <w:ins w:id="3850" w:author="Roy Hu" w:date="2020-11-16T16:52:00Z"/>
                <w:rFonts w:ascii="Arial" w:eastAsia="宋体"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37767D87" w14:textId="77777777" w:rsidR="00FE2E37" w:rsidRPr="00FE2E37" w:rsidRDefault="00FE2E37" w:rsidP="00FE2E37">
            <w:pPr>
              <w:keepNext/>
              <w:keepLines/>
              <w:overflowPunct/>
              <w:autoSpaceDE/>
              <w:autoSpaceDN/>
              <w:adjustRightInd/>
              <w:spacing w:after="0" w:line="256" w:lineRule="auto"/>
              <w:jc w:val="center"/>
              <w:rPr>
                <w:ins w:id="3851" w:author="Roy Hu" w:date="2020-11-16T16:52:00Z"/>
                <w:rFonts w:ascii="Arial" w:eastAsia="宋体" w:hAnsi="Arial"/>
                <w:sz w:val="18"/>
                <w:lang w:val="en-US" w:eastAsia="en-US"/>
              </w:rPr>
            </w:pPr>
            <w:ins w:id="3852" w:author="Roy Hu" w:date="2020-11-16T16:52:00Z">
              <w:r w:rsidRPr="00FE2E37">
                <w:rPr>
                  <w:rFonts w:ascii="Arial" w:eastAsia="宋体" w:hAnsi="Arial"/>
                  <w:sz w:val="18"/>
                  <w:lang w:val="en-US" w:eastAsia="en-US"/>
                </w:rPr>
                <w:t>SSB.1 FR1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7BA7DF5" w14:textId="77777777" w:rsidR="00FE2E37" w:rsidRPr="00FE2E37" w:rsidRDefault="00FE2E37" w:rsidP="00FE2E37">
            <w:pPr>
              <w:keepNext/>
              <w:keepLines/>
              <w:overflowPunct/>
              <w:autoSpaceDE/>
              <w:autoSpaceDN/>
              <w:adjustRightInd/>
              <w:spacing w:after="0" w:line="256" w:lineRule="auto"/>
              <w:jc w:val="center"/>
              <w:rPr>
                <w:ins w:id="3853" w:author="Roy Hu" w:date="2020-11-16T16:52:00Z"/>
                <w:rFonts w:ascii="Arial" w:eastAsia="宋体" w:hAnsi="Arial"/>
                <w:sz w:val="18"/>
                <w:lang w:val="en-US" w:eastAsia="en-US"/>
              </w:rPr>
            </w:pPr>
            <w:ins w:id="3854" w:author="Roy Hu" w:date="2020-11-16T16:52:00Z">
              <w:r w:rsidRPr="00FE2E37">
                <w:rPr>
                  <w:rFonts w:ascii="Arial" w:eastAsia="宋体" w:hAnsi="Arial"/>
                  <w:sz w:val="18"/>
                  <w:lang w:val="en-US" w:eastAsia="en-US"/>
                </w:rPr>
                <w:t>SSB.1 FR1</w:t>
              </w:r>
            </w:ins>
          </w:p>
        </w:tc>
      </w:tr>
      <w:tr w:rsidR="00FE2E37" w:rsidRPr="00FE2E37" w14:paraId="0724EBDF" w14:textId="77777777" w:rsidTr="00FE2E37">
        <w:trPr>
          <w:trHeight w:val="127"/>
          <w:jc w:val="center"/>
          <w:ins w:id="3855" w:author="Roy Hu" w:date="2020-11-16T16:52:00Z"/>
        </w:trPr>
        <w:tc>
          <w:tcPr>
            <w:tcW w:w="2689" w:type="dxa"/>
            <w:gridSpan w:val="2"/>
            <w:tcBorders>
              <w:top w:val="nil"/>
              <w:left w:val="single" w:sz="4" w:space="0" w:color="auto"/>
              <w:bottom w:val="nil"/>
              <w:right w:val="single" w:sz="4" w:space="0" w:color="auto"/>
            </w:tcBorders>
            <w:hideMark/>
          </w:tcPr>
          <w:p w14:paraId="2A15A736" w14:textId="77777777" w:rsidR="00FE2E37" w:rsidRPr="00FE2E37" w:rsidRDefault="00FE2E37" w:rsidP="00FE2E37">
            <w:pPr>
              <w:overflowPunct/>
              <w:autoSpaceDE/>
              <w:autoSpaceDN/>
              <w:adjustRightInd/>
              <w:rPr>
                <w:ins w:id="3856"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1BBC9138" w14:textId="77777777" w:rsidR="00FE2E37" w:rsidRPr="00FE2E37" w:rsidRDefault="00FE2E37" w:rsidP="00FE2E37">
            <w:pPr>
              <w:keepNext/>
              <w:keepLines/>
              <w:overflowPunct/>
              <w:autoSpaceDE/>
              <w:autoSpaceDN/>
              <w:adjustRightInd/>
              <w:spacing w:after="0" w:line="256" w:lineRule="auto"/>
              <w:jc w:val="center"/>
              <w:rPr>
                <w:ins w:id="3857" w:author="Roy Hu" w:date="2020-11-16T16:52:00Z"/>
                <w:rFonts w:ascii="Arial" w:eastAsia="宋体" w:hAnsi="Arial"/>
                <w:sz w:val="18"/>
                <w:lang w:val="en-US" w:eastAsia="en-US"/>
              </w:rPr>
            </w:pPr>
            <w:ins w:id="3858" w:author="Roy Hu" w:date="2020-11-16T16:52:00Z">
              <w:r w:rsidRPr="00FE2E37">
                <w:rPr>
                  <w:rFonts w:ascii="Arial" w:eastAsia="宋体" w:hAnsi="Arial"/>
                  <w:sz w:val="18"/>
                  <w:lang w:val="en-US" w:eastAsia="en-US"/>
                </w:rPr>
                <w:t>2,5</w:t>
              </w:r>
            </w:ins>
          </w:p>
        </w:tc>
        <w:tc>
          <w:tcPr>
            <w:tcW w:w="893" w:type="dxa"/>
            <w:tcBorders>
              <w:top w:val="nil"/>
              <w:left w:val="single" w:sz="4" w:space="0" w:color="auto"/>
              <w:bottom w:val="nil"/>
              <w:right w:val="single" w:sz="4" w:space="0" w:color="auto"/>
            </w:tcBorders>
            <w:hideMark/>
          </w:tcPr>
          <w:p w14:paraId="2C1BD993" w14:textId="77777777" w:rsidR="00FE2E37" w:rsidRPr="00FE2E37" w:rsidRDefault="00FE2E37" w:rsidP="00FE2E37">
            <w:pPr>
              <w:overflowPunct/>
              <w:autoSpaceDE/>
              <w:autoSpaceDN/>
              <w:adjustRightInd/>
              <w:rPr>
                <w:ins w:id="3859" w:author="Roy Hu" w:date="2020-11-16T16:52:00Z"/>
                <w:rFonts w:eastAsia="宋体"/>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376BA23" w14:textId="77777777" w:rsidR="00FE2E37" w:rsidRPr="00FE2E37" w:rsidRDefault="00FE2E37" w:rsidP="00FE2E37">
            <w:pPr>
              <w:keepNext/>
              <w:keepLines/>
              <w:overflowPunct/>
              <w:autoSpaceDE/>
              <w:autoSpaceDN/>
              <w:adjustRightInd/>
              <w:spacing w:after="0" w:line="256" w:lineRule="auto"/>
              <w:jc w:val="center"/>
              <w:rPr>
                <w:ins w:id="3860" w:author="Roy Hu" w:date="2020-11-16T16:52:00Z"/>
                <w:rFonts w:ascii="Arial" w:eastAsia="宋体" w:hAnsi="Arial"/>
                <w:sz w:val="18"/>
                <w:lang w:val="en-US" w:eastAsia="en-US"/>
              </w:rPr>
            </w:pPr>
            <w:ins w:id="3861" w:author="Roy Hu" w:date="2020-11-16T16:52:00Z">
              <w:r w:rsidRPr="00FE2E37">
                <w:rPr>
                  <w:rFonts w:ascii="Arial" w:eastAsia="宋体" w:hAnsi="Arial"/>
                  <w:sz w:val="18"/>
                  <w:lang w:val="en-US" w:eastAsia="en-US"/>
                </w:rPr>
                <w:t>SSB.1 FR1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3CCFB379" w14:textId="77777777" w:rsidR="00FE2E37" w:rsidRPr="00FE2E37" w:rsidRDefault="00FE2E37" w:rsidP="00FE2E37">
            <w:pPr>
              <w:keepNext/>
              <w:keepLines/>
              <w:overflowPunct/>
              <w:autoSpaceDE/>
              <w:autoSpaceDN/>
              <w:adjustRightInd/>
              <w:spacing w:after="0" w:line="256" w:lineRule="auto"/>
              <w:jc w:val="center"/>
              <w:rPr>
                <w:ins w:id="3862" w:author="Roy Hu" w:date="2020-11-16T16:52:00Z"/>
                <w:rFonts w:ascii="Arial" w:eastAsia="宋体" w:hAnsi="Arial"/>
                <w:sz w:val="18"/>
                <w:lang w:val="en-US" w:eastAsia="en-US"/>
              </w:rPr>
            </w:pPr>
            <w:ins w:id="3863" w:author="Roy Hu" w:date="2020-11-16T16:52:00Z">
              <w:r w:rsidRPr="00FE2E37">
                <w:rPr>
                  <w:rFonts w:ascii="Arial" w:eastAsia="宋体" w:hAnsi="Arial"/>
                  <w:sz w:val="18"/>
                  <w:lang w:val="en-US" w:eastAsia="en-US"/>
                </w:rPr>
                <w:t>SSB.1 FR1</w:t>
              </w:r>
            </w:ins>
          </w:p>
        </w:tc>
      </w:tr>
      <w:tr w:rsidR="00FE2E37" w:rsidRPr="00FE2E37" w14:paraId="55E45EE7" w14:textId="77777777" w:rsidTr="00FE2E37">
        <w:trPr>
          <w:trHeight w:val="127"/>
          <w:jc w:val="center"/>
          <w:ins w:id="3864" w:author="Roy Hu" w:date="2020-11-16T16:52:00Z"/>
        </w:trPr>
        <w:tc>
          <w:tcPr>
            <w:tcW w:w="2689" w:type="dxa"/>
            <w:gridSpan w:val="2"/>
            <w:tcBorders>
              <w:top w:val="nil"/>
              <w:left w:val="single" w:sz="4" w:space="0" w:color="auto"/>
              <w:bottom w:val="single" w:sz="4" w:space="0" w:color="auto"/>
              <w:right w:val="single" w:sz="4" w:space="0" w:color="auto"/>
            </w:tcBorders>
            <w:hideMark/>
          </w:tcPr>
          <w:p w14:paraId="2E79855B" w14:textId="77777777" w:rsidR="00FE2E37" w:rsidRPr="00FE2E37" w:rsidRDefault="00FE2E37" w:rsidP="00FE2E37">
            <w:pPr>
              <w:overflowPunct/>
              <w:autoSpaceDE/>
              <w:autoSpaceDN/>
              <w:adjustRightInd/>
              <w:rPr>
                <w:ins w:id="3865"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06FDC882" w14:textId="77777777" w:rsidR="00FE2E37" w:rsidRPr="00FE2E37" w:rsidRDefault="00FE2E37" w:rsidP="00FE2E37">
            <w:pPr>
              <w:keepNext/>
              <w:keepLines/>
              <w:overflowPunct/>
              <w:autoSpaceDE/>
              <w:autoSpaceDN/>
              <w:adjustRightInd/>
              <w:spacing w:after="0" w:line="256" w:lineRule="auto"/>
              <w:jc w:val="center"/>
              <w:rPr>
                <w:ins w:id="3866" w:author="Roy Hu" w:date="2020-11-16T16:52:00Z"/>
                <w:rFonts w:ascii="Arial" w:eastAsia="宋体" w:hAnsi="Arial"/>
                <w:sz w:val="18"/>
                <w:lang w:val="en-US" w:eastAsia="en-US"/>
              </w:rPr>
            </w:pPr>
            <w:ins w:id="3867" w:author="Roy Hu" w:date="2020-11-16T16:52:00Z">
              <w:r w:rsidRPr="00FE2E37">
                <w:rPr>
                  <w:rFonts w:ascii="Arial" w:eastAsia="宋体"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5101CB8A" w14:textId="77777777" w:rsidR="00FE2E37" w:rsidRPr="00FE2E37" w:rsidRDefault="00FE2E37" w:rsidP="00FE2E37">
            <w:pPr>
              <w:overflowPunct/>
              <w:autoSpaceDE/>
              <w:autoSpaceDN/>
              <w:adjustRightInd/>
              <w:rPr>
                <w:ins w:id="3868" w:author="Roy Hu" w:date="2020-11-16T16:52:00Z"/>
                <w:rFonts w:eastAsia="宋体"/>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CEA3C55" w14:textId="77777777" w:rsidR="00FE2E37" w:rsidRPr="00FE2E37" w:rsidRDefault="00FE2E37" w:rsidP="00FE2E37">
            <w:pPr>
              <w:keepNext/>
              <w:keepLines/>
              <w:overflowPunct/>
              <w:autoSpaceDE/>
              <w:autoSpaceDN/>
              <w:adjustRightInd/>
              <w:spacing w:after="0" w:line="256" w:lineRule="auto"/>
              <w:jc w:val="center"/>
              <w:rPr>
                <w:ins w:id="3869" w:author="Roy Hu" w:date="2020-11-16T16:52:00Z"/>
                <w:rFonts w:ascii="Arial" w:eastAsia="宋体" w:hAnsi="Arial"/>
                <w:sz w:val="18"/>
                <w:lang w:val="en-US" w:eastAsia="en-US"/>
              </w:rPr>
            </w:pPr>
            <w:ins w:id="3870" w:author="Roy Hu" w:date="2020-11-16T16:52:00Z">
              <w:r w:rsidRPr="00FE2E37">
                <w:rPr>
                  <w:rFonts w:ascii="Arial" w:eastAsia="宋体" w:hAnsi="Arial"/>
                  <w:sz w:val="18"/>
                  <w:lang w:val="en-US" w:eastAsia="en-US"/>
                </w:rPr>
                <w:t>SSB.2 FR1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119627E" w14:textId="77777777" w:rsidR="00FE2E37" w:rsidRPr="00FE2E37" w:rsidRDefault="00FE2E37" w:rsidP="00FE2E37">
            <w:pPr>
              <w:keepNext/>
              <w:keepLines/>
              <w:overflowPunct/>
              <w:autoSpaceDE/>
              <w:autoSpaceDN/>
              <w:adjustRightInd/>
              <w:spacing w:after="0" w:line="256" w:lineRule="auto"/>
              <w:jc w:val="center"/>
              <w:rPr>
                <w:ins w:id="3871" w:author="Roy Hu" w:date="2020-11-16T16:52:00Z"/>
                <w:rFonts w:ascii="Arial" w:eastAsia="宋体" w:hAnsi="Arial"/>
                <w:sz w:val="18"/>
                <w:lang w:val="en-US" w:eastAsia="en-US"/>
              </w:rPr>
            </w:pPr>
            <w:ins w:id="3872" w:author="Roy Hu" w:date="2020-11-16T16:52:00Z">
              <w:r w:rsidRPr="00FE2E37">
                <w:rPr>
                  <w:rFonts w:ascii="Arial" w:eastAsia="宋体" w:hAnsi="Arial"/>
                  <w:sz w:val="18"/>
                  <w:lang w:val="en-US" w:eastAsia="en-US"/>
                </w:rPr>
                <w:t>SSB.2 FR1</w:t>
              </w:r>
            </w:ins>
          </w:p>
        </w:tc>
      </w:tr>
      <w:tr w:rsidR="00FE2E37" w:rsidRPr="00FE2E37" w14:paraId="2FDCEBD4" w14:textId="77777777" w:rsidTr="00FE2E37">
        <w:trPr>
          <w:trHeight w:val="127"/>
          <w:jc w:val="center"/>
          <w:ins w:id="3873" w:author="Roy Hu" w:date="2020-11-16T16:52:00Z"/>
        </w:trPr>
        <w:tc>
          <w:tcPr>
            <w:tcW w:w="2689" w:type="dxa"/>
            <w:gridSpan w:val="2"/>
            <w:vMerge w:val="restart"/>
            <w:tcBorders>
              <w:top w:val="nil"/>
              <w:left w:val="single" w:sz="4" w:space="0" w:color="auto"/>
              <w:right w:val="single" w:sz="4" w:space="0" w:color="auto"/>
            </w:tcBorders>
          </w:tcPr>
          <w:p w14:paraId="3519A9AC" w14:textId="77777777" w:rsidR="00FE2E37" w:rsidRPr="00FE2E37" w:rsidRDefault="00FE2E37" w:rsidP="00FE2E37">
            <w:pPr>
              <w:keepNext/>
              <w:keepLines/>
              <w:overflowPunct/>
              <w:autoSpaceDE/>
              <w:autoSpaceDN/>
              <w:adjustRightInd/>
              <w:spacing w:after="0" w:line="256" w:lineRule="auto"/>
              <w:rPr>
                <w:ins w:id="3874" w:author="Roy Hu" w:date="2020-11-16T16:52:00Z"/>
                <w:rFonts w:ascii="Arial" w:eastAsia="宋体" w:hAnsi="Arial"/>
                <w:sz w:val="18"/>
                <w:lang w:val="en-US" w:eastAsia="en-US"/>
              </w:rPr>
            </w:pPr>
            <w:ins w:id="3875" w:author="Roy Hu" w:date="2020-11-16T16:52:00Z">
              <w:r w:rsidRPr="00FE2E37">
                <w:rPr>
                  <w:rFonts w:ascii="Arial" w:eastAsia="宋体" w:hAnsi="Arial"/>
                  <w:sz w:val="18"/>
                  <w:lang w:val="en-US" w:eastAsia="en-US"/>
                </w:rPr>
                <w:t>CSI-RS configuration for mobility</w:t>
              </w:r>
            </w:ins>
          </w:p>
        </w:tc>
        <w:tc>
          <w:tcPr>
            <w:tcW w:w="850" w:type="dxa"/>
            <w:tcBorders>
              <w:top w:val="single" w:sz="4" w:space="0" w:color="auto"/>
              <w:left w:val="single" w:sz="4" w:space="0" w:color="auto"/>
              <w:bottom w:val="single" w:sz="4" w:space="0" w:color="auto"/>
              <w:right w:val="single" w:sz="4" w:space="0" w:color="auto"/>
            </w:tcBorders>
          </w:tcPr>
          <w:p w14:paraId="348EF896" w14:textId="77777777" w:rsidR="00FE2E37" w:rsidRPr="00FE2E37" w:rsidRDefault="00FE2E37" w:rsidP="00FE2E37">
            <w:pPr>
              <w:keepNext/>
              <w:keepLines/>
              <w:overflowPunct/>
              <w:autoSpaceDE/>
              <w:autoSpaceDN/>
              <w:adjustRightInd/>
              <w:spacing w:after="0" w:line="256" w:lineRule="auto"/>
              <w:jc w:val="center"/>
              <w:rPr>
                <w:ins w:id="3876" w:author="Roy Hu" w:date="2020-11-16T16:52:00Z"/>
                <w:rFonts w:ascii="Arial" w:eastAsia="宋体" w:hAnsi="Arial"/>
                <w:sz w:val="18"/>
                <w:lang w:val="en-US" w:eastAsia="en-US"/>
              </w:rPr>
            </w:pPr>
            <w:ins w:id="3877" w:author="Roy Hu" w:date="2020-11-16T16:52:00Z">
              <w:r w:rsidRPr="00FE2E37">
                <w:rPr>
                  <w:rFonts w:ascii="Arial" w:eastAsia="宋体" w:hAnsi="Arial"/>
                  <w:sz w:val="18"/>
                  <w:lang w:val="en-US" w:eastAsia="en-US"/>
                </w:rPr>
                <w:t>1,4</w:t>
              </w:r>
            </w:ins>
          </w:p>
        </w:tc>
        <w:tc>
          <w:tcPr>
            <w:tcW w:w="893" w:type="dxa"/>
            <w:tcBorders>
              <w:top w:val="nil"/>
              <w:left w:val="single" w:sz="4" w:space="0" w:color="auto"/>
              <w:bottom w:val="single" w:sz="4" w:space="0" w:color="auto"/>
              <w:right w:val="single" w:sz="4" w:space="0" w:color="auto"/>
            </w:tcBorders>
          </w:tcPr>
          <w:p w14:paraId="6BE368CF" w14:textId="77777777" w:rsidR="00FE2E37" w:rsidRPr="00FE2E37" w:rsidRDefault="00FE2E37" w:rsidP="00FE2E37">
            <w:pPr>
              <w:keepNext/>
              <w:keepLines/>
              <w:overflowPunct/>
              <w:autoSpaceDE/>
              <w:autoSpaceDN/>
              <w:adjustRightInd/>
              <w:spacing w:after="0" w:line="256" w:lineRule="auto"/>
              <w:rPr>
                <w:ins w:id="3878" w:author="Roy Hu" w:date="2020-11-16T16:52:00Z"/>
                <w:rFonts w:ascii="Arial" w:eastAsia="宋体" w:hAnsi="Arial"/>
                <w:sz w:val="18"/>
                <w:lang w:val="en-US" w:eastAsia="en-US"/>
              </w:rPr>
            </w:pPr>
          </w:p>
        </w:tc>
        <w:tc>
          <w:tcPr>
            <w:tcW w:w="3864" w:type="dxa"/>
            <w:gridSpan w:val="8"/>
            <w:tcBorders>
              <w:top w:val="single" w:sz="4" w:space="0" w:color="auto"/>
              <w:left w:val="single" w:sz="4" w:space="0" w:color="auto"/>
              <w:bottom w:val="single" w:sz="4" w:space="0" w:color="auto"/>
              <w:right w:val="single" w:sz="4" w:space="0" w:color="auto"/>
            </w:tcBorders>
          </w:tcPr>
          <w:p w14:paraId="0E38B0A2" w14:textId="77777777" w:rsidR="00FE2E37" w:rsidRPr="00FE2E37" w:rsidRDefault="00FE2E37" w:rsidP="00FE2E37">
            <w:pPr>
              <w:keepNext/>
              <w:keepLines/>
              <w:overflowPunct/>
              <w:autoSpaceDE/>
              <w:autoSpaceDN/>
              <w:adjustRightInd/>
              <w:spacing w:after="0" w:line="256" w:lineRule="auto"/>
              <w:jc w:val="center"/>
              <w:rPr>
                <w:ins w:id="3879" w:author="Roy Hu" w:date="2020-11-16T16:52:00Z"/>
                <w:rFonts w:ascii="Arial" w:eastAsia="宋体" w:hAnsi="Arial"/>
                <w:bCs/>
                <w:sz w:val="18"/>
                <w:lang w:val="en-US" w:eastAsia="en-US"/>
              </w:rPr>
            </w:pPr>
            <w:ins w:id="3880" w:author="Roy Hu" w:date="2020-11-16T16:52:00Z">
              <w:r w:rsidRPr="00FE2E37">
                <w:rPr>
                  <w:rFonts w:ascii="Arial" w:eastAsia="宋体" w:hAnsi="Arial"/>
                  <w:bCs/>
                  <w:sz w:val="18"/>
                  <w:lang w:eastAsia="ja-JP"/>
                </w:rPr>
                <w:t>CSI-RS.RRM.FR1.1 FDD</w:t>
              </w:r>
              <w:r w:rsidRPr="00FE2E37" w:rsidDel="00510B34">
                <w:rPr>
                  <w:rFonts w:ascii="Arial" w:eastAsia="宋体" w:hAnsi="Arial"/>
                  <w:bCs/>
                  <w:sz w:val="18"/>
                  <w:lang w:val="en-US" w:eastAsia="en-US"/>
                </w:rPr>
                <w:t xml:space="preserve"> </w:t>
              </w:r>
            </w:ins>
          </w:p>
        </w:tc>
      </w:tr>
      <w:tr w:rsidR="00FE2E37" w:rsidRPr="00FE2E37" w14:paraId="2A0BCEE7" w14:textId="77777777" w:rsidTr="00FE2E37">
        <w:trPr>
          <w:trHeight w:val="127"/>
          <w:jc w:val="center"/>
          <w:ins w:id="3881" w:author="Roy Hu" w:date="2020-11-16T16:52:00Z"/>
        </w:trPr>
        <w:tc>
          <w:tcPr>
            <w:tcW w:w="2689" w:type="dxa"/>
            <w:gridSpan w:val="2"/>
            <w:vMerge/>
            <w:tcBorders>
              <w:left w:val="single" w:sz="4" w:space="0" w:color="auto"/>
              <w:right w:val="single" w:sz="4" w:space="0" w:color="auto"/>
            </w:tcBorders>
          </w:tcPr>
          <w:p w14:paraId="494FE79A" w14:textId="77777777" w:rsidR="00FE2E37" w:rsidRPr="00FE2E37" w:rsidRDefault="00FE2E37" w:rsidP="00FE2E37">
            <w:pPr>
              <w:keepNext/>
              <w:keepLines/>
              <w:overflowPunct/>
              <w:autoSpaceDE/>
              <w:autoSpaceDN/>
              <w:adjustRightInd/>
              <w:spacing w:after="0" w:line="256" w:lineRule="auto"/>
              <w:rPr>
                <w:ins w:id="3882" w:author="Roy Hu" w:date="2020-11-16T16:52: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1974D2A5" w14:textId="77777777" w:rsidR="00FE2E37" w:rsidRPr="00FE2E37" w:rsidRDefault="00FE2E37" w:rsidP="00FE2E37">
            <w:pPr>
              <w:keepNext/>
              <w:keepLines/>
              <w:overflowPunct/>
              <w:autoSpaceDE/>
              <w:autoSpaceDN/>
              <w:adjustRightInd/>
              <w:spacing w:after="0" w:line="256" w:lineRule="auto"/>
              <w:jc w:val="center"/>
              <w:rPr>
                <w:ins w:id="3883" w:author="Roy Hu" w:date="2020-11-16T16:52:00Z"/>
                <w:rFonts w:ascii="Arial" w:eastAsia="宋体" w:hAnsi="Arial"/>
                <w:sz w:val="18"/>
                <w:lang w:val="en-US" w:eastAsia="en-US"/>
              </w:rPr>
            </w:pPr>
            <w:ins w:id="3884" w:author="Roy Hu" w:date="2020-11-16T16:52:00Z">
              <w:r w:rsidRPr="00FE2E37">
                <w:rPr>
                  <w:rFonts w:ascii="Arial" w:eastAsia="宋体" w:hAnsi="Arial"/>
                  <w:sz w:val="18"/>
                  <w:lang w:val="en-US" w:eastAsia="en-US"/>
                </w:rPr>
                <w:t>2,5</w:t>
              </w:r>
            </w:ins>
          </w:p>
        </w:tc>
        <w:tc>
          <w:tcPr>
            <w:tcW w:w="893" w:type="dxa"/>
            <w:tcBorders>
              <w:top w:val="nil"/>
              <w:left w:val="single" w:sz="4" w:space="0" w:color="auto"/>
              <w:bottom w:val="single" w:sz="4" w:space="0" w:color="auto"/>
              <w:right w:val="single" w:sz="4" w:space="0" w:color="auto"/>
            </w:tcBorders>
          </w:tcPr>
          <w:p w14:paraId="31C1B34C" w14:textId="77777777" w:rsidR="00FE2E37" w:rsidRPr="00FE2E37" w:rsidRDefault="00FE2E37" w:rsidP="00FE2E37">
            <w:pPr>
              <w:keepNext/>
              <w:keepLines/>
              <w:overflowPunct/>
              <w:autoSpaceDE/>
              <w:autoSpaceDN/>
              <w:adjustRightInd/>
              <w:spacing w:after="0" w:line="256" w:lineRule="auto"/>
              <w:rPr>
                <w:ins w:id="3885" w:author="Roy Hu" w:date="2020-11-16T16:52:00Z"/>
                <w:rFonts w:ascii="Arial" w:eastAsia="宋体" w:hAnsi="Arial"/>
                <w:sz w:val="18"/>
                <w:lang w:val="en-US" w:eastAsia="en-US"/>
              </w:rPr>
            </w:pPr>
          </w:p>
        </w:tc>
        <w:tc>
          <w:tcPr>
            <w:tcW w:w="3864" w:type="dxa"/>
            <w:gridSpan w:val="8"/>
            <w:tcBorders>
              <w:top w:val="single" w:sz="4" w:space="0" w:color="auto"/>
              <w:left w:val="single" w:sz="4" w:space="0" w:color="auto"/>
              <w:bottom w:val="single" w:sz="4" w:space="0" w:color="auto"/>
              <w:right w:val="single" w:sz="4" w:space="0" w:color="auto"/>
            </w:tcBorders>
          </w:tcPr>
          <w:p w14:paraId="6F083CA7" w14:textId="77777777" w:rsidR="00FE2E37" w:rsidRPr="00FE2E37" w:rsidRDefault="00FE2E37" w:rsidP="00FE2E37">
            <w:pPr>
              <w:keepNext/>
              <w:keepLines/>
              <w:overflowPunct/>
              <w:autoSpaceDE/>
              <w:autoSpaceDN/>
              <w:adjustRightInd/>
              <w:spacing w:after="0" w:line="256" w:lineRule="auto"/>
              <w:jc w:val="center"/>
              <w:rPr>
                <w:ins w:id="3886" w:author="Roy Hu" w:date="2020-11-16T16:52:00Z"/>
                <w:rFonts w:ascii="Arial" w:eastAsia="宋体" w:hAnsi="Arial"/>
                <w:bCs/>
                <w:sz w:val="18"/>
                <w:lang w:val="en-US" w:eastAsia="en-US"/>
              </w:rPr>
            </w:pPr>
            <w:ins w:id="3887" w:author="Roy Hu" w:date="2020-11-16T16:52:00Z">
              <w:r w:rsidRPr="00FE2E37">
                <w:rPr>
                  <w:rFonts w:ascii="Arial" w:eastAsia="宋体" w:hAnsi="Arial"/>
                  <w:bCs/>
                  <w:sz w:val="18"/>
                  <w:lang w:eastAsia="ja-JP"/>
                </w:rPr>
                <w:t>CSI-RS.RRM.FR1.1 TDD</w:t>
              </w:r>
              <w:r w:rsidRPr="00FE2E37" w:rsidDel="00510B34">
                <w:rPr>
                  <w:rFonts w:ascii="Arial" w:eastAsia="宋体" w:hAnsi="Arial"/>
                  <w:bCs/>
                  <w:sz w:val="18"/>
                  <w:lang w:val="en-US" w:eastAsia="en-US"/>
                </w:rPr>
                <w:t xml:space="preserve"> </w:t>
              </w:r>
            </w:ins>
          </w:p>
        </w:tc>
      </w:tr>
      <w:tr w:rsidR="00FE2E37" w:rsidRPr="00FE2E37" w14:paraId="7BD4A605" w14:textId="77777777" w:rsidTr="00FE2E37">
        <w:trPr>
          <w:trHeight w:val="127"/>
          <w:jc w:val="center"/>
          <w:ins w:id="3888" w:author="Roy Hu" w:date="2020-11-16T16:52:00Z"/>
        </w:trPr>
        <w:tc>
          <w:tcPr>
            <w:tcW w:w="2689" w:type="dxa"/>
            <w:gridSpan w:val="2"/>
            <w:vMerge/>
            <w:tcBorders>
              <w:left w:val="single" w:sz="4" w:space="0" w:color="auto"/>
              <w:bottom w:val="single" w:sz="4" w:space="0" w:color="auto"/>
              <w:right w:val="single" w:sz="4" w:space="0" w:color="auto"/>
            </w:tcBorders>
          </w:tcPr>
          <w:p w14:paraId="220D2DB1" w14:textId="77777777" w:rsidR="00FE2E37" w:rsidRPr="00FE2E37" w:rsidRDefault="00FE2E37" w:rsidP="00FE2E37">
            <w:pPr>
              <w:keepNext/>
              <w:keepLines/>
              <w:overflowPunct/>
              <w:autoSpaceDE/>
              <w:autoSpaceDN/>
              <w:adjustRightInd/>
              <w:spacing w:after="0" w:line="256" w:lineRule="auto"/>
              <w:rPr>
                <w:ins w:id="3889" w:author="Roy Hu" w:date="2020-11-16T16:52: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E9E947F" w14:textId="77777777" w:rsidR="00FE2E37" w:rsidRPr="00FE2E37" w:rsidRDefault="00FE2E37" w:rsidP="00FE2E37">
            <w:pPr>
              <w:keepNext/>
              <w:keepLines/>
              <w:overflowPunct/>
              <w:autoSpaceDE/>
              <w:autoSpaceDN/>
              <w:adjustRightInd/>
              <w:spacing w:after="0" w:line="256" w:lineRule="auto"/>
              <w:jc w:val="center"/>
              <w:rPr>
                <w:ins w:id="3890" w:author="Roy Hu" w:date="2020-11-16T16:52:00Z"/>
                <w:rFonts w:ascii="Arial" w:eastAsia="宋体" w:hAnsi="Arial"/>
                <w:sz w:val="18"/>
                <w:lang w:val="en-US" w:eastAsia="en-US"/>
              </w:rPr>
            </w:pPr>
            <w:ins w:id="3891" w:author="Roy Hu" w:date="2020-11-16T16:52:00Z">
              <w:r w:rsidRPr="00FE2E37">
                <w:rPr>
                  <w:rFonts w:ascii="Arial" w:eastAsia="宋体" w:hAnsi="Arial"/>
                  <w:sz w:val="18"/>
                  <w:lang w:val="en-US" w:eastAsia="en-US"/>
                </w:rPr>
                <w:t>3,6</w:t>
              </w:r>
            </w:ins>
          </w:p>
        </w:tc>
        <w:tc>
          <w:tcPr>
            <w:tcW w:w="893" w:type="dxa"/>
            <w:tcBorders>
              <w:top w:val="nil"/>
              <w:left w:val="single" w:sz="4" w:space="0" w:color="auto"/>
              <w:bottom w:val="single" w:sz="4" w:space="0" w:color="auto"/>
              <w:right w:val="single" w:sz="4" w:space="0" w:color="auto"/>
            </w:tcBorders>
          </w:tcPr>
          <w:p w14:paraId="54B3CAFD" w14:textId="77777777" w:rsidR="00FE2E37" w:rsidRPr="00FE2E37" w:rsidRDefault="00FE2E37" w:rsidP="00FE2E37">
            <w:pPr>
              <w:keepNext/>
              <w:keepLines/>
              <w:overflowPunct/>
              <w:autoSpaceDE/>
              <w:autoSpaceDN/>
              <w:adjustRightInd/>
              <w:spacing w:after="0" w:line="256" w:lineRule="auto"/>
              <w:rPr>
                <w:ins w:id="3892" w:author="Roy Hu" w:date="2020-11-16T16:52:00Z"/>
                <w:rFonts w:ascii="Arial" w:eastAsia="宋体" w:hAnsi="Arial"/>
                <w:sz w:val="18"/>
                <w:lang w:val="en-US" w:eastAsia="en-US"/>
              </w:rPr>
            </w:pPr>
          </w:p>
        </w:tc>
        <w:tc>
          <w:tcPr>
            <w:tcW w:w="3864" w:type="dxa"/>
            <w:gridSpan w:val="8"/>
            <w:tcBorders>
              <w:top w:val="single" w:sz="4" w:space="0" w:color="auto"/>
              <w:left w:val="single" w:sz="4" w:space="0" w:color="auto"/>
              <w:bottom w:val="single" w:sz="4" w:space="0" w:color="auto"/>
              <w:right w:val="single" w:sz="4" w:space="0" w:color="auto"/>
            </w:tcBorders>
          </w:tcPr>
          <w:p w14:paraId="107F39AF" w14:textId="77777777" w:rsidR="00FE2E37" w:rsidRPr="00FE2E37" w:rsidRDefault="00FE2E37" w:rsidP="00FE2E37">
            <w:pPr>
              <w:keepNext/>
              <w:keepLines/>
              <w:overflowPunct/>
              <w:autoSpaceDE/>
              <w:autoSpaceDN/>
              <w:adjustRightInd/>
              <w:spacing w:after="0" w:line="256" w:lineRule="auto"/>
              <w:jc w:val="center"/>
              <w:rPr>
                <w:ins w:id="3893" w:author="Roy Hu" w:date="2020-11-16T16:52:00Z"/>
                <w:rFonts w:ascii="Arial" w:eastAsia="宋体" w:hAnsi="Arial"/>
                <w:bCs/>
                <w:sz w:val="18"/>
                <w:lang w:val="en-US" w:eastAsia="en-US"/>
              </w:rPr>
            </w:pPr>
            <w:ins w:id="3894" w:author="Roy Hu" w:date="2020-11-16T16:52:00Z">
              <w:r w:rsidRPr="00FE2E37">
                <w:rPr>
                  <w:rFonts w:ascii="Arial" w:eastAsia="宋体" w:hAnsi="Arial"/>
                  <w:bCs/>
                  <w:sz w:val="18"/>
                  <w:lang w:eastAsia="ja-JP"/>
                </w:rPr>
                <w:t>CSI-RS.RRM.FR1.2 TDD</w:t>
              </w:r>
            </w:ins>
          </w:p>
        </w:tc>
      </w:tr>
      <w:tr w:rsidR="00FE2E37" w:rsidRPr="00FE2E37" w14:paraId="15EF0B13" w14:textId="77777777" w:rsidTr="00FE2E37">
        <w:trPr>
          <w:jc w:val="center"/>
          <w:ins w:id="3895"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27F1F78B" w14:textId="77777777" w:rsidR="00FE2E37" w:rsidRPr="00FE2E37" w:rsidRDefault="00FE2E37" w:rsidP="00FE2E37">
            <w:pPr>
              <w:keepNext/>
              <w:keepLines/>
              <w:overflowPunct/>
              <w:autoSpaceDE/>
              <w:autoSpaceDN/>
              <w:adjustRightInd/>
              <w:spacing w:after="0" w:line="256" w:lineRule="auto"/>
              <w:rPr>
                <w:ins w:id="3896" w:author="Roy Hu" w:date="2020-11-16T16:52:00Z"/>
                <w:rFonts w:ascii="Arial" w:eastAsia="宋体" w:hAnsi="Arial"/>
                <w:sz w:val="18"/>
                <w:lang w:val="da-DK" w:eastAsia="en-US"/>
              </w:rPr>
            </w:pPr>
            <w:ins w:id="3897" w:author="Roy Hu" w:date="2020-11-16T16:52:00Z">
              <w:r w:rsidRPr="00FE2E37">
                <w:rPr>
                  <w:rFonts w:ascii="Arial" w:eastAsia="宋体" w:hAnsi="Arial"/>
                  <w:sz w:val="18"/>
                  <w:lang w:val="da-DK" w:eastAsia="en-US"/>
                </w:rPr>
                <w:t>OCNG Patterns</w:t>
              </w:r>
            </w:ins>
          </w:p>
        </w:tc>
        <w:tc>
          <w:tcPr>
            <w:tcW w:w="850" w:type="dxa"/>
            <w:tcBorders>
              <w:top w:val="single" w:sz="4" w:space="0" w:color="auto"/>
              <w:left w:val="single" w:sz="4" w:space="0" w:color="auto"/>
              <w:bottom w:val="single" w:sz="4" w:space="0" w:color="auto"/>
              <w:right w:val="single" w:sz="4" w:space="0" w:color="auto"/>
            </w:tcBorders>
            <w:hideMark/>
          </w:tcPr>
          <w:p w14:paraId="08B24E5D" w14:textId="77777777" w:rsidR="00FE2E37" w:rsidRPr="00FE2E37" w:rsidRDefault="00FE2E37" w:rsidP="00FE2E37">
            <w:pPr>
              <w:keepNext/>
              <w:keepLines/>
              <w:overflowPunct/>
              <w:autoSpaceDE/>
              <w:autoSpaceDN/>
              <w:adjustRightInd/>
              <w:spacing w:after="0" w:line="256" w:lineRule="auto"/>
              <w:jc w:val="center"/>
              <w:rPr>
                <w:ins w:id="3898" w:author="Roy Hu" w:date="2020-11-16T16:52:00Z"/>
                <w:rFonts w:ascii="Arial" w:eastAsia="宋体" w:hAnsi="Arial"/>
                <w:sz w:val="18"/>
                <w:lang w:val="da-DK" w:eastAsia="en-US"/>
              </w:rPr>
            </w:pPr>
            <w:ins w:id="3899" w:author="Roy Hu" w:date="2020-11-16T16:52:00Z">
              <w:r w:rsidRPr="00FE2E37">
                <w:rPr>
                  <w:rFonts w:ascii="Arial" w:eastAsia="宋体" w:hAnsi="Arial"/>
                  <w:sz w:val="18"/>
                  <w:lang w:val="da-DK" w:eastAsia="en-US"/>
                </w:rPr>
                <w:t>1~6</w:t>
              </w:r>
            </w:ins>
          </w:p>
        </w:tc>
        <w:tc>
          <w:tcPr>
            <w:tcW w:w="893" w:type="dxa"/>
            <w:tcBorders>
              <w:top w:val="single" w:sz="4" w:space="0" w:color="auto"/>
              <w:left w:val="single" w:sz="4" w:space="0" w:color="auto"/>
              <w:bottom w:val="single" w:sz="4" w:space="0" w:color="auto"/>
              <w:right w:val="single" w:sz="4" w:space="0" w:color="auto"/>
            </w:tcBorders>
          </w:tcPr>
          <w:p w14:paraId="3B750879" w14:textId="77777777" w:rsidR="00FE2E37" w:rsidRPr="00FE2E37" w:rsidRDefault="00FE2E37" w:rsidP="00FE2E37">
            <w:pPr>
              <w:keepNext/>
              <w:keepLines/>
              <w:overflowPunct/>
              <w:autoSpaceDE/>
              <w:autoSpaceDN/>
              <w:adjustRightInd/>
              <w:spacing w:after="0" w:line="256" w:lineRule="auto"/>
              <w:jc w:val="center"/>
              <w:rPr>
                <w:ins w:id="3900" w:author="Roy Hu" w:date="2020-11-16T16:52:00Z"/>
                <w:rFonts w:ascii="Arial" w:eastAsia="宋体"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13D2D6C3" w14:textId="77777777" w:rsidR="00FE2E37" w:rsidRPr="00FE2E37" w:rsidRDefault="00FE2E37" w:rsidP="00FE2E37">
            <w:pPr>
              <w:keepNext/>
              <w:keepLines/>
              <w:overflowPunct/>
              <w:autoSpaceDE/>
              <w:autoSpaceDN/>
              <w:adjustRightInd/>
              <w:spacing w:after="0" w:line="256" w:lineRule="auto"/>
              <w:jc w:val="center"/>
              <w:rPr>
                <w:ins w:id="3901" w:author="Roy Hu" w:date="2020-11-16T16:52:00Z"/>
                <w:rFonts w:ascii="Arial" w:eastAsia="宋体" w:hAnsi="Arial"/>
                <w:sz w:val="18"/>
                <w:lang w:val="en-US" w:eastAsia="en-US"/>
              </w:rPr>
            </w:pPr>
            <w:ins w:id="3902" w:author="Roy Hu" w:date="2020-11-16T16:52:00Z">
              <w:r w:rsidRPr="00FE2E37">
                <w:rPr>
                  <w:rFonts w:ascii="Arial" w:eastAsia="宋体" w:hAnsi="Arial"/>
                  <w:sz w:val="18"/>
                  <w:lang w:val="en-US" w:eastAsia="en-US"/>
                </w:rPr>
                <w:t>OP.1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1A85B149" w14:textId="77777777" w:rsidR="00FE2E37" w:rsidRPr="00FE2E37" w:rsidRDefault="00FE2E37" w:rsidP="00FE2E37">
            <w:pPr>
              <w:keepNext/>
              <w:keepLines/>
              <w:overflowPunct/>
              <w:autoSpaceDE/>
              <w:autoSpaceDN/>
              <w:adjustRightInd/>
              <w:spacing w:after="0" w:line="256" w:lineRule="auto"/>
              <w:jc w:val="center"/>
              <w:rPr>
                <w:ins w:id="3903" w:author="Roy Hu" w:date="2020-11-16T16:52:00Z"/>
                <w:rFonts w:ascii="Arial" w:eastAsia="宋体" w:hAnsi="Arial"/>
                <w:sz w:val="18"/>
                <w:lang w:val="en-US" w:eastAsia="en-US"/>
              </w:rPr>
            </w:pPr>
            <w:ins w:id="3904" w:author="Roy Hu" w:date="2020-11-16T16:52:00Z">
              <w:r w:rsidRPr="00FE2E37">
                <w:rPr>
                  <w:rFonts w:ascii="Arial" w:eastAsia="宋体" w:hAnsi="Arial"/>
                  <w:sz w:val="18"/>
                  <w:lang w:val="en-US" w:eastAsia="en-US"/>
                </w:rPr>
                <w:t>OP.1</w:t>
              </w:r>
            </w:ins>
          </w:p>
        </w:tc>
      </w:tr>
      <w:tr w:rsidR="00FE2E37" w:rsidRPr="00FE2E37" w14:paraId="5B07DADF" w14:textId="77777777" w:rsidTr="00FE2E37">
        <w:trPr>
          <w:trHeight w:val="52"/>
          <w:jc w:val="center"/>
          <w:ins w:id="3905" w:author="Roy Hu" w:date="2020-11-16T16:52:00Z"/>
        </w:trPr>
        <w:tc>
          <w:tcPr>
            <w:tcW w:w="2689" w:type="dxa"/>
            <w:gridSpan w:val="2"/>
            <w:tcBorders>
              <w:top w:val="single" w:sz="4" w:space="0" w:color="auto"/>
              <w:left w:val="single" w:sz="4" w:space="0" w:color="auto"/>
              <w:bottom w:val="nil"/>
              <w:right w:val="single" w:sz="4" w:space="0" w:color="auto"/>
            </w:tcBorders>
            <w:hideMark/>
          </w:tcPr>
          <w:p w14:paraId="0E888B4E" w14:textId="77777777" w:rsidR="00FE2E37" w:rsidRPr="00FE2E37" w:rsidRDefault="00FE2E37" w:rsidP="00FE2E37">
            <w:pPr>
              <w:keepNext/>
              <w:keepLines/>
              <w:overflowPunct/>
              <w:autoSpaceDE/>
              <w:autoSpaceDN/>
              <w:adjustRightInd/>
              <w:spacing w:after="0" w:line="256" w:lineRule="auto"/>
              <w:rPr>
                <w:ins w:id="3906" w:author="Roy Hu" w:date="2020-11-16T16:52:00Z"/>
                <w:rFonts w:ascii="Arial" w:eastAsia="宋体" w:hAnsi="Arial"/>
                <w:sz w:val="18"/>
                <w:lang w:val="da-DK" w:eastAsia="en-US"/>
              </w:rPr>
            </w:pPr>
            <w:ins w:id="3907" w:author="Roy Hu" w:date="2020-11-16T16:52:00Z">
              <w:r w:rsidRPr="00FE2E37">
                <w:rPr>
                  <w:rFonts w:ascii="Arial" w:eastAsia="宋体" w:hAnsi="Arial"/>
                  <w:sz w:val="18"/>
                  <w:lang w:val="da-DK" w:eastAsia="en-US"/>
                </w:rPr>
                <w:t>TRS configuration</w:t>
              </w:r>
            </w:ins>
          </w:p>
        </w:tc>
        <w:tc>
          <w:tcPr>
            <w:tcW w:w="850" w:type="dxa"/>
            <w:tcBorders>
              <w:top w:val="single" w:sz="4" w:space="0" w:color="auto"/>
              <w:left w:val="single" w:sz="4" w:space="0" w:color="auto"/>
              <w:bottom w:val="single" w:sz="4" w:space="0" w:color="auto"/>
              <w:right w:val="single" w:sz="4" w:space="0" w:color="auto"/>
            </w:tcBorders>
            <w:hideMark/>
          </w:tcPr>
          <w:p w14:paraId="2754FA0B" w14:textId="77777777" w:rsidR="00FE2E37" w:rsidRPr="00FE2E37" w:rsidRDefault="00FE2E37" w:rsidP="00FE2E37">
            <w:pPr>
              <w:keepNext/>
              <w:keepLines/>
              <w:overflowPunct/>
              <w:autoSpaceDE/>
              <w:autoSpaceDN/>
              <w:adjustRightInd/>
              <w:spacing w:after="0" w:line="256" w:lineRule="auto"/>
              <w:jc w:val="center"/>
              <w:rPr>
                <w:ins w:id="3908" w:author="Roy Hu" w:date="2020-11-16T16:52:00Z"/>
                <w:rFonts w:ascii="Arial" w:eastAsia="宋体" w:hAnsi="Arial"/>
                <w:sz w:val="18"/>
                <w:lang w:val="da-DK" w:eastAsia="en-US"/>
              </w:rPr>
            </w:pPr>
            <w:ins w:id="3909" w:author="Roy Hu" w:date="2020-11-16T16:52:00Z">
              <w:r w:rsidRPr="00FE2E37">
                <w:rPr>
                  <w:rFonts w:ascii="Arial" w:eastAsia="宋体" w:hAnsi="Arial"/>
                  <w:sz w:val="18"/>
                  <w:lang w:val="en-US" w:eastAsia="en-US"/>
                </w:rPr>
                <w:t>1,4</w:t>
              </w:r>
            </w:ins>
          </w:p>
        </w:tc>
        <w:tc>
          <w:tcPr>
            <w:tcW w:w="893" w:type="dxa"/>
            <w:tcBorders>
              <w:top w:val="single" w:sz="4" w:space="0" w:color="auto"/>
              <w:left w:val="single" w:sz="4" w:space="0" w:color="auto"/>
              <w:bottom w:val="nil"/>
              <w:right w:val="single" w:sz="4" w:space="0" w:color="auto"/>
            </w:tcBorders>
          </w:tcPr>
          <w:p w14:paraId="02092F26" w14:textId="77777777" w:rsidR="00FE2E37" w:rsidRPr="00FE2E37" w:rsidRDefault="00FE2E37" w:rsidP="00FE2E37">
            <w:pPr>
              <w:keepNext/>
              <w:keepLines/>
              <w:overflowPunct/>
              <w:autoSpaceDE/>
              <w:autoSpaceDN/>
              <w:adjustRightInd/>
              <w:spacing w:after="0" w:line="256" w:lineRule="auto"/>
              <w:jc w:val="center"/>
              <w:rPr>
                <w:ins w:id="3910" w:author="Roy Hu" w:date="2020-11-16T16:52:00Z"/>
                <w:rFonts w:ascii="Arial" w:eastAsia="宋体" w:hAnsi="Arial"/>
                <w:sz w:val="18"/>
                <w:lang w:val="da-DK" w:eastAsia="en-US"/>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35626C4B" w14:textId="77777777" w:rsidR="00FE2E37" w:rsidRPr="00FE2E37" w:rsidRDefault="00FE2E37" w:rsidP="00FE2E37">
            <w:pPr>
              <w:keepNext/>
              <w:keepLines/>
              <w:overflowPunct/>
              <w:autoSpaceDE/>
              <w:autoSpaceDN/>
              <w:adjustRightInd/>
              <w:spacing w:after="0" w:line="256" w:lineRule="auto"/>
              <w:jc w:val="center"/>
              <w:rPr>
                <w:ins w:id="3911" w:author="Roy Hu" w:date="2020-11-16T16:52:00Z"/>
                <w:rFonts w:ascii="Arial" w:eastAsia="宋体" w:hAnsi="Arial"/>
                <w:sz w:val="16"/>
                <w:szCs w:val="16"/>
                <w:lang w:val="en-US" w:eastAsia="en-US"/>
              </w:rPr>
            </w:pPr>
            <w:ins w:id="3912" w:author="Roy Hu" w:date="2020-11-16T16:52:00Z">
              <w:r w:rsidRPr="00FE2E37">
                <w:rPr>
                  <w:rFonts w:ascii="Arial" w:eastAsia="宋体" w:hAnsi="Arial"/>
                  <w:sz w:val="16"/>
                  <w:szCs w:val="16"/>
                  <w:lang w:val="en-US" w:eastAsia="en-US"/>
                </w:rPr>
                <w:t>TRS.1.1 FDD</w:t>
              </w:r>
            </w:ins>
          </w:p>
        </w:tc>
        <w:tc>
          <w:tcPr>
            <w:tcW w:w="666" w:type="dxa"/>
            <w:tcBorders>
              <w:top w:val="single" w:sz="4" w:space="0" w:color="auto"/>
              <w:left w:val="single" w:sz="4" w:space="0" w:color="auto"/>
              <w:bottom w:val="nil"/>
              <w:right w:val="single" w:sz="4" w:space="0" w:color="auto"/>
            </w:tcBorders>
            <w:hideMark/>
          </w:tcPr>
          <w:p w14:paraId="1BE14886" w14:textId="77777777" w:rsidR="00FE2E37" w:rsidRPr="00FE2E37" w:rsidRDefault="00FE2E37" w:rsidP="00FE2E37">
            <w:pPr>
              <w:keepNext/>
              <w:keepLines/>
              <w:overflowPunct/>
              <w:autoSpaceDE/>
              <w:autoSpaceDN/>
              <w:adjustRightInd/>
              <w:spacing w:after="0" w:line="256" w:lineRule="auto"/>
              <w:jc w:val="center"/>
              <w:rPr>
                <w:ins w:id="3913" w:author="Roy Hu" w:date="2020-11-16T16:52:00Z"/>
                <w:rFonts w:ascii="Arial" w:eastAsia="宋体" w:hAnsi="Arial"/>
                <w:sz w:val="18"/>
                <w:lang w:val="en-US" w:eastAsia="en-US"/>
              </w:rPr>
            </w:pPr>
            <w:ins w:id="3914" w:author="Roy Hu" w:date="2020-11-16T16:52:00Z">
              <w:r w:rsidRPr="00FE2E37">
                <w:rPr>
                  <w:rFonts w:ascii="Arial" w:eastAsia="宋体" w:hAnsi="Arial"/>
                  <w:sz w:val="18"/>
                  <w:lang w:val="en-US" w:eastAsia="zh-CN"/>
                </w:rPr>
                <w:t>-</w:t>
              </w:r>
            </w:ins>
          </w:p>
        </w:tc>
        <w:tc>
          <w:tcPr>
            <w:tcW w:w="1319" w:type="dxa"/>
            <w:gridSpan w:val="3"/>
            <w:tcBorders>
              <w:top w:val="single" w:sz="4" w:space="0" w:color="auto"/>
              <w:left w:val="single" w:sz="4" w:space="0" w:color="auto"/>
              <w:bottom w:val="single" w:sz="4" w:space="0" w:color="auto"/>
              <w:right w:val="single" w:sz="4" w:space="0" w:color="auto"/>
            </w:tcBorders>
            <w:hideMark/>
          </w:tcPr>
          <w:p w14:paraId="2CA80DE7" w14:textId="77777777" w:rsidR="00FE2E37" w:rsidRPr="00FE2E37" w:rsidRDefault="00FE2E37" w:rsidP="00FE2E37">
            <w:pPr>
              <w:keepNext/>
              <w:keepLines/>
              <w:overflowPunct/>
              <w:autoSpaceDE/>
              <w:autoSpaceDN/>
              <w:adjustRightInd/>
              <w:spacing w:after="0" w:line="256" w:lineRule="auto"/>
              <w:jc w:val="center"/>
              <w:rPr>
                <w:ins w:id="3915" w:author="Roy Hu" w:date="2020-11-16T16:52:00Z"/>
                <w:rFonts w:ascii="Arial" w:eastAsia="宋体" w:hAnsi="Arial"/>
                <w:sz w:val="16"/>
                <w:szCs w:val="16"/>
                <w:lang w:val="en-US" w:eastAsia="en-US"/>
              </w:rPr>
            </w:pPr>
            <w:ins w:id="3916" w:author="Roy Hu" w:date="2020-11-16T16:52:00Z">
              <w:r w:rsidRPr="00FE2E37">
                <w:rPr>
                  <w:rFonts w:ascii="Arial" w:eastAsia="宋体" w:hAnsi="Arial"/>
                  <w:sz w:val="16"/>
                  <w:szCs w:val="16"/>
                  <w:lang w:val="en-US" w:eastAsia="en-US"/>
                </w:rPr>
                <w:t>TRS.1.1 FDD</w:t>
              </w:r>
            </w:ins>
          </w:p>
        </w:tc>
        <w:tc>
          <w:tcPr>
            <w:tcW w:w="603" w:type="dxa"/>
            <w:tcBorders>
              <w:top w:val="single" w:sz="4" w:space="0" w:color="auto"/>
              <w:left w:val="single" w:sz="4" w:space="0" w:color="auto"/>
              <w:bottom w:val="nil"/>
              <w:right w:val="single" w:sz="4" w:space="0" w:color="auto"/>
            </w:tcBorders>
            <w:hideMark/>
          </w:tcPr>
          <w:p w14:paraId="462A2CDC" w14:textId="77777777" w:rsidR="00FE2E37" w:rsidRPr="00FE2E37" w:rsidRDefault="00FE2E37" w:rsidP="00FE2E37">
            <w:pPr>
              <w:keepNext/>
              <w:keepLines/>
              <w:overflowPunct/>
              <w:autoSpaceDE/>
              <w:autoSpaceDN/>
              <w:adjustRightInd/>
              <w:spacing w:after="0" w:line="256" w:lineRule="auto"/>
              <w:jc w:val="center"/>
              <w:rPr>
                <w:ins w:id="3917" w:author="Roy Hu" w:date="2020-11-16T16:52:00Z"/>
                <w:rFonts w:ascii="Arial" w:eastAsia="宋体" w:hAnsi="Arial"/>
                <w:sz w:val="18"/>
                <w:lang w:val="en-US" w:eastAsia="en-US"/>
              </w:rPr>
            </w:pPr>
            <w:ins w:id="3918" w:author="Roy Hu" w:date="2020-11-16T16:52:00Z">
              <w:r w:rsidRPr="00FE2E37">
                <w:rPr>
                  <w:rFonts w:ascii="Arial" w:eastAsia="宋体" w:hAnsi="Arial"/>
                  <w:sz w:val="18"/>
                  <w:lang w:val="en-US" w:eastAsia="zh-CN"/>
                </w:rPr>
                <w:t>-</w:t>
              </w:r>
            </w:ins>
          </w:p>
        </w:tc>
      </w:tr>
      <w:tr w:rsidR="00FE2E37" w:rsidRPr="00FE2E37" w14:paraId="7F223491" w14:textId="77777777" w:rsidTr="00FE2E37">
        <w:trPr>
          <w:trHeight w:val="52"/>
          <w:jc w:val="center"/>
          <w:ins w:id="3919" w:author="Roy Hu" w:date="2020-11-16T16:52:00Z"/>
        </w:trPr>
        <w:tc>
          <w:tcPr>
            <w:tcW w:w="2689" w:type="dxa"/>
            <w:gridSpan w:val="2"/>
            <w:tcBorders>
              <w:top w:val="nil"/>
              <w:left w:val="single" w:sz="4" w:space="0" w:color="auto"/>
              <w:bottom w:val="nil"/>
              <w:right w:val="single" w:sz="4" w:space="0" w:color="auto"/>
            </w:tcBorders>
            <w:hideMark/>
          </w:tcPr>
          <w:p w14:paraId="57648CE1" w14:textId="77777777" w:rsidR="00FE2E37" w:rsidRPr="00FE2E37" w:rsidRDefault="00FE2E37" w:rsidP="00FE2E37">
            <w:pPr>
              <w:overflowPunct/>
              <w:autoSpaceDE/>
              <w:autoSpaceDN/>
              <w:adjustRightInd/>
              <w:rPr>
                <w:ins w:id="3920" w:author="Roy Hu" w:date="2020-11-16T16:52:00Z"/>
                <w:rFonts w:eastAsia="宋体"/>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14:paraId="477D74D8" w14:textId="77777777" w:rsidR="00FE2E37" w:rsidRPr="00FE2E37" w:rsidRDefault="00FE2E37" w:rsidP="00FE2E37">
            <w:pPr>
              <w:keepNext/>
              <w:keepLines/>
              <w:overflowPunct/>
              <w:autoSpaceDE/>
              <w:autoSpaceDN/>
              <w:adjustRightInd/>
              <w:spacing w:after="0" w:line="256" w:lineRule="auto"/>
              <w:jc w:val="center"/>
              <w:rPr>
                <w:ins w:id="3921" w:author="Roy Hu" w:date="2020-11-16T16:52:00Z"/>
                <w:rFonts w:ascii="Arial" w:eastAsia="宋体" w:hAnsi="Arial"/>
                <w:sz w:val="18"/>
                <w:lang w:val="da-DK" w:eastAsia="en-US"/>
              </w:rPr>
            </w:pPr>
            <w:ins w:id="3922" w:author="Roy Hu" w:date="2020-11-16T16:52:00Z">
              <w:r w:rsidRPr="00FE2E37">
                <w:rPr>
                  <w:rFonts w:ascii="Arial" w:eastAsia="宋体" w:hAnsi="Arial"/>
                  <w:sz w:val="18"/>
                  <w:lang w:val="en-US" w:eastAsia="en-US"/>
                </w:rPr>
                <w:t>2,5</w:t>
              </w:r>
            </w:ins>
          </w:p>
        </w:tc>
        <w:tc>
          <w:tcPr>
            <w:tcW w:w="893" w:type="dxa"/>
            <w:tcBorders>
              <w:top w:val="nil"/>
              <w:left w:val="single" w:sz="4" w:space="0" w:color="auto"/>
              <w:bottom w:val="nil"/>
              <w:right w:val="single" w:sz="4" w:space="0" w:color="auto"/>
            </w:tcBorders>
            <w:hideMark/>
          </w:tcPr>
          <w:p w14:paraId="32F86BE5" w14:textId="77777777" w:rsidR="00FE2E37" w:rsidRPr="00FE2E37" w:rsidRDefault="00FE2E37" w:rsidP="00FE2E37">
            <w:pPr>
              <w:overflowPunct/>
              <w:autoSpaceDE/>
              <w:autoSpaceDN/>
              <w:adjustRightInd/>
              <w:rPr>
                <w:ins w:id="3923" w:author="Roy Hu" w:date="2020-11-16T16:52:00Z"/>
                <w:rFonts w:eastAsia="宋体"/>
                <w:lang w:val="da-DK" w:eastAsia="en-US"/>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7F4FF978" w14:textId="77777777" w:rsidR="00FE2E37" w:rsidRPr="00FE2E37" w:rsidRDefault="00FE2E37" w:rsidP="00FE2E37">
            <w:pPr>
              <w:keepNext/>
              <w:keepLines/>
              <w:overflowPunct/>
              <w:autoSpaceDE/>
              <w:autoSpaceDN/>
              <w:adjustRightInd/>
              <w:spacing w:after="0" w:line="256" w:lineRule="auto"/>
              <w:jc w:val="center"/>
              <w:rPr>
                <w:ins w:id="3924" w:author="Roy Hu" w:date="2020-11-16T16:52:00Z"/>
                <w:rFonts w:ascii="Arial" w:eastAsia="宋体" w:hAnsi="Arial"/>
                <w:sz w:val="16"/>
                <w:szCs w:val="16"/>
                <w:lang w:val="en-US" w:eastAsia="en-US"/>
              </w:rPr>
            </w:pPr>
            <w:ins w:id="3925" w:author="Roy Hu" w:date="2020-11-16T16:52:00Z">
              <w:r w:rsidRPr="00FE2E37">
                <w:rPr>
                  <w:rFonts w:ascii="Arial" w:eastAsia="宋体" w:hAnsi="Arial"/>
                  <w:sz w:val="16"/>
                  <w:szCs w:val="16"/>
                  <w:lang w:val="en-US" w:eastAsia="en-US"/>
                </w:rPr>
                <w:t>TRS.1.1 TDD</w:t>
              </w:r>
            </w:ins>
          </w:p>
        </w:tc>
        <w:tc>
          <w:tcPr>
            <w:tcW w:w="666" w:type="dxa"/>
            <w:tcBorders>
              <w:top w:val="nil"/>
              <w:left w:val="single" w:sz="4" w:space="0" w:color="auto"/>
              <w:bottom w:val="nil"/>
              <w:right w:val="single" w:sz="4" w:space="0" w:color="auto"/>
            </w:tcBorders>
            <w:hideMark/>
          </w:tcPr>
          <w:p w14:paraId="3A226329" w14:textId="77777777" w:rsidR="00FE2E37" w:rsidRPr="00FE2E37" w:rsidRDefault="00FE2E37" w:rsidP="00FE2E37">
            <w:pPr>
              <w:overflowPunct/>
              <w:autoSpaceDE/>
              <w:autoSpaceDN/>
              <w:adjustRightInd/>
              <w:rPr>
                <w:ins w:id="3926" w:author="Roy Hu" w:date="2020-11-16T16:52:00Z"/>
                <w:rFonts w:eastAsia="宋体"/>
                <w:sz w:val="16"/>
                <w:szCs w:val="16"/>
                <w:lang w:val="en-US" w:eastAsia="en-US"/>
              </w:rPr>
            </w:pPr>
          </w:p>
        </w:tc>
        <w:tc>
          <w:tcPr>
            <w:tcW w:w="1319" w:type="dxa"/>
            <w:gridSpan w:val="3"/>
            <w:tcBorders>
              <w:top w:val="single" w:sz="4" w:space="0" w:color="auto"/>
              <w:left w:val="single" w:sz="4" w:space="0" w:color="auto"/>
              <w:bottom w:val="single" w:sz="4" w:space="0" w:color="auto"/>
              <w:right w:val="single" w:sz="4" w:space="0" w:color="auto"/>
            </w:tcBorders>
            <w:hideMark/>
          </w:tcPr>
          <w:p w14:paraId="5442EB64" w14:textId="77777777" w:rsidR="00FE2E37" w:rsidRPr="00FE2E37" w:rsidRDefault="00FE2E37" w:rsidP="00FE2E37">
            <w:pPr>
              <w:keepNext/>
              <w:keepLines/>
              <w:overflowPunct/>
              <w:autoSpaceDE/>
              <w:autoSpaceDN/>
              <w:adjustRightInd/>
              <w:spacing w:after="0" w:line="256" w:lineRule="auto"/>
              <w:jc w:val="center"/>
              <w:rPr>
                <w:ins w:id="3927" w:author="Roy Hu" w:date="2020-11-16T16:52:00Z"/>
                <w:rFonts w:ascii="Arial" w:eastAsia="宋体" w:hAnsi="Arial"/>
                <w:sz w:val="16"/>
                <w:szCs w:val="16"/>
                <w:lang w:val="en-US" w:eastAsia="en-US"/>
              </w:rPr>
            </w:pPr>
            <w:ins w:id="3928" w:author="Roy Hu" w:date="2020-11-16T16:52:00Z">
              <w:r w:rsidRPr="00FE2E37">
                <w:rPr>
                  <w:rFonts w:ascii="Arial" w:eastAsia="宋体" w:hAnsi="Arial"/>
                  <w:sz w:val="16"/>
                  <w:szCs w:val="16"/>
                  <w:lang w:val="en-US" w:eastAsia="en-US"/>
                </w:rPr>
                <w:t>TRS.1.1 TDD</w:t>
              </w:r>
            </w:ins>
          </w:p>
        </w:tc>
        <w:tc>
          <w:tcPr>
            <w:tcW w:w="603" w:type="dxa"/>
            <w:tcBorders>
              <w:top w:val="nil"/>
              <w:left w:val="single" w:sz="4" w:space="0" w:color="auto"/>
              <w:bottom w:val="nil"/>
              <w:right w:val="single" w:sz="4" w:space="0" w:color="auto"/>
            </w:tcBorders>
            <w:hideMark/>
          </w:tcPr>
          <w:p w14:paraId="264D50D1" w14:textId="77777777" w:rsidR="00FE2E37" w:rsidRPr="00FE2E37" w:rsidRDefault="00FE2E37" w:rsidP="00FE2E37">
            <w:pPr>
              <w:overflowPunct/>
              <w:autoSpaceDE/>
              <w:autoSpaceDN/>
              <w:adjustRightInd/>
              <w:rPr>
                <w:ins w:id="3929" w:author="Roy Hu" w:date="2020-11-16T16:52:00Z"/>
                <w:rFonts w:eastAsia="宋体"/>
                <w:sz w:val="16"/>
                <w:szCs w:val="16"/>
                <w:lang w:val="en-US" w:eastAsia="en-US"/>
              </w:rPr>
            </w:pPr>
          </w:p>
        </w:tc>
      </w:tr>
      <w:tr w:rsidR="00FE2E37" w:rsidRPr="00FE2E37" w14:paraId="28BB9D05" w14:textId="77777777" w:rsidTr="00FE2E37">
        <w:trPr>
          <w:trHeight w:val="52"/>
          <w:jc w:val="center"/>
          <w:ins w:id="3930" w:author="Roy Hu" w:date="2020-11-16T16:52:00Z"/>
        </w:trPr>
        <w:tc>
          <w:tcPr>
            <w:tcW w:w="2689" w:type="dxa"/>
            <w:gridSpan w:val="2"/>
            <w:tcBorders>
              <w:top w:val="nil"/>
              <w:left w:val="single" w:sz="4" w:space="0" w:color="auto"/>
              <w:bottom w:val="single" w:sz="4" w:space="0" w:color="auto"/>
              <w:right w:val="single" w:sz="4" w:space="0" w:color="auto"/>
            </w:tcBorders>
            <w:hideMark/>
          </w:tcPr>
          <w:p w14:paraId="5E47AC4A" w14:textId="77777777" w:rsidR="00FE2E37" w:rsidRPr="00FE2E37" w:rsidRDefault="00FE2E37" w:rsidP="00FE2E37">
            <w:pPr>
              <w:overflowPunct/>
              <w:autoSpaceDE/>
              <w:autoSpaceDN/>
              <w:adjustRightInd/>
              <w:spacing w:after="0" w:line="256" w:lineRule="auto"/>
              <w:rPr>
                <w:ins w:id="3931" w:author="Roy Hu" w:date="2020-11-16T16:52:00Z"/>
                <w:rFonts w:ascii="Calibri" w:eastAsia="宋体" w:hAnsi="Calibri"/>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7EA97868" w14:textId="77777777" w:rsidR="00FE2E37" w:rsidRPr="00FE2E37" w:rsidRDefault="00FE2E37" w:rsidP="00FE2E37">
            <w:pPr>
              <w:keepNext/>
              <w:keepLines/>
              <w:overflowPunct/>
              <w:autoSpaceDE/>
              <w:autoSpaceDN/>
              <w:adjustRightInd/>
              <w:spacing w:after="0" w:line="256" w:lineRule="auto"/>
              <w:jc w:val="center"/>
              <w:rPr>
                <w:ins w:id="3932" w:author="Roy Hu" w:date="2020-11-16T16:52:00Z"/>
                <w:rFonts w:ascii="Arial" w:eastAsia="宋体" w:hAnsi="Arial"/>
                <w:sz w:val="18"/>
                <w:lang w:val="da-DK" w:eastAsia="en-US"/>
              </w:rPr>
            </w:pPr>
            <w:ins w:id="3933" w:author="Roy Hu" w:date="2020-11-16T16:52:00Z">
              <w:r w:rsidRPr="00FE2E37">
                <w:rPr>
                  <w:rFonts w:ascii="Arial" w:eastAsia="宋体" w:hAnsi="Arial"/>
                  <w:sz w:val="18"/>
                  <w:lang w:val="en-US" w:eastAsia="en-US"/>
                </w:rPr>
                <w:t>3,6</w:t>
              </w:r>
            </w:ins>
          </w:p>
        </w:tc>
        <w:tc>
          <w:tcPr>
            <w:tcW w:w="893" w:type="dxa"/>
            <w:tcBorders>
              <w:top w:val="nil"/>
              <w:left w:val="single" w:sz="4" w:space="0" w:color="auto"/>
              <w:bottom w:val="single" w:sz="4" w:space="0" w:color="auto"/>
              <w:right w:val="single" w:sz="4" w:space="0" w:color="auto"/>
            </w:tcBorders>
            <w:hideMark/>
          </w:tcPr>
          <w:p w14:paraId="467D32B4" w14:textId="77777777" w:rsidR="00FE2E37" w:rsidRPr="00FE2E37" w:rsidRDefault="00FE2E37" w:rsidP="00FE2E37">
            <w:pPr>
              <w:overflowPunct/>
              <w:autoSpaceDE/>
              <w:autoSpaceDN/>
              <w:adjustRightInd/>
              <w:rPr>
                <w:ins w:id="3934" w:author="Roy Hu" w:date="2020-11-16T16:52:00Z"/>
                <w:rFonts w:eastAsia="宋体"/>
                <w:lang w:val="da-DK" w:eastAsia="en-US"/>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4C0F0638" w14:textId="77777777" w:rsidR="00FE2E37" w:rsidRPr="00FE2E37" w:rsidRDefault="00FE2E37" w:rsidP="00FE2E37">
            <w:pPr>
              <w:keepNext/>
              <w:keepLines/>
              <w:overflowPunct/>
              <w:autoSpaceDE/>
              <w:autoSpaceDN/>
              <w:adjustRightInd/>
              <w:spacing w:after="0" w:line="256" w:lineRule="auto"/>
              <w:jc w:val="center"/>
              <w:rPr>
                <w:ins w:id="3935" w:author="Roy Hu" w:date="2020-11-16T16:52:00Z"/>
                <w:rFonts w:ascii="Arial" w:eastAsia="宋体" w:hAnsi="Arial"/>
                <w:sz w:val="16"/>
                <w:szCs w:val="16"/>
                <w:lang w:val="en-US" w:eastAsia="en-US"/>
              </w:rPr>
            </w:pPr>
            <w:ins w:id="3936" w:author="Roy Hu" w:date="2020-11-16T16:52:00Z">
              <w:r w:rsidRPr="00FE2E37">
                <w:rPr>
                  <w:rFonts w:ascii="Arial" w:eastAsia="宋体" w:hAnsi="Arial"/>
                  <w:sz w:val="16"/>
                  <w:szCs w:val="16"/>
                  <w:lang w:val="en-US" w:eastAsia="en-US"/>
                </w:rPr>
                <w:t>TRS.1.2 TDD</w:t>
              </w:r>
            </w:ins>
          </w:p>
        </w:tc>
        <w:tc>
          <w:tcPr>
            <w:tcW w:w="666" w:type="dxa"/>
            <w:tcBorders>
              <w:top w:val="nil"/>
              <w:left w:val="single" w:sz="4" w:space="0" w:color="auto"/>
              <w:bottom w:val="single" w:sz="4" w:space="0" w:color="auto"/>
              <w:right w:val="single" w:sz="4" w:space="0" w:color="auto"/>
            </w:tcBorders>
            <w:hideMark/>
          </w:tcPr>
          <w:p w14:paraId="776E8295" w14:textId="77777777" w:rsidR="00FE2E37" w:rsidRPr="00FE2E37" w:rsidRDefault="00FE2E37" w:rsidP="00FE2E37">
            <w:pPr>
              <w:overflowPunct/>
              <w:autoSpaceDE/>
              <w:autoSpaceDN/>
              <w:adjustRightInd/>
              <w:rPr>
                <w:ins w:id="3937" w:author="Roy Hu" w:date="2020-11-16T16:52:00Z"/>
                <w:rFonts w:eastAsia="宋体"/>
                <w:sz w:val="16"/>
                <w:szCs w:val="16"/>
                <w:lang w:val="en-US" w:eastAsia="en-US"/>
              </w:rPr>
            </w:pPr>
          </w:p>
        </w:tc>
        <w:tc>
          <w:tcPr>
            <w:tcW w:w="1319" w:type="dxa"/>
            <w:gridSpan w:val="3"/>
            <w:tcBorders>
              <w:top w:val="single" w:sz="4" w:space="0" w:color="auto"/>
              <w:left w:val="single" w:sz="4" w:space="0" w:color="auto"/>
              <w:bottom w:val="single" w:sz="4" w:space="0" w:color="auto"/>
              <w:right w:val="single" w:sz="4" w:space="0" w:color="auto"/>
            </w:tcBorders>
            <w:hideMark/>
          </w:tcPr>
          <w:p w14:paraId="65949213" w14:textId="77777777" w:rsidR="00FE2E37" w:rsidRPr="00FE2E37" w:rsidRDefault="00FE2E37" w:rsidP="00FE2E37">
            <w:pPr>
              <w:keepNext/>
              <w:keepLines/>
              <w:overflowPunct/>
              <w:autoSpaceDE/>
              <w:autoSpaceDN/>
              <w:adjustRightInd/>
              <w:spacing w:after="0" w:line="256" w:lineRule="auto"/>
              <w:jc w:val="center"/>
              <w:rPr>
                <w:ins w:id="3938" w:author="Roy Hu" w:date="2020-11-16T16:52:00Z"/>
                <w:rFonts w:ascii="Arial" w:eastAsia="宋体" w:hAnsi="Arial"/>
                <w:sz w:val="16"/>
                <w:szCs w:val="16"/>
                <w:lang w:val="en-US" w:eastAsia="en-US"/>
              </w:rPr>
            </w:pPr>
            <w:ins w:id="3939" w:author="Roy Hu" w:date="2020-11-16T16:52:00Z">
              <w:r w:rsidRPr="00FE2E37">
                <w:rPr>
                  <w:rFonts w:ascii="Arial" w:eastAsia="宋体" w:hAnsi="Arial"/>
                  <w:sz w:val="16"/>
                  <w:szCs w:val="16"/>
                  <w:lang w:val="en-US" w:eastAsia="en-US"/>
                </w:rPr>
                <w:t>TRS.1.2 TDD</w:t>
              </w:r>
            </w:ins>
          </w:p>
        </w:tc>
        <w:tc>
          <w:tcPr>
            <w:tcW w:w="603" w:type="dxa"/>
            <w:tcBorders>
              <w:top w:val="nil"/>
              <w:left w:val="single" w:sz="4" w:space="0" w:color="auto"/>
              <w:bottom w:val="single" w:sz="4" w:space="0" w:color="auto"/>
              <w:right w:val="single" w:sz="4" w:space="0" w:color="auto"/>
            </w:tcBorders>
            <w:hideMark/>
          </w:tcPr>
          <w:p w14:paraId="0FB4DE2A" w14:textId="77777777" w:rsidR="00FE2E37" w:rsidRPr="00FE2E37" w:rsidRDefault="00FE2E37" w:rsidP="00FE2E37">
            <w:pPr>
              <w:overflowPunct/>
              <w:autoSpaceDE/>
              <w:autoSpaceDN/>
              <w:adjustRightInd/>
              <w:rPr>
                <w:ins w:id="3940" w:author="Roy Hu" w:date="2020-11-16T16:52:00Z"/>
                <w:rFonts w:eastAsia="宋体"/>
                <w:sz w:val="16"/>
                <w:szCs w:val="16"/>
                <w:lang w:val="en-US" w:eastAsia="en-US"/>
              </w:rPr>
            </w:pPr>
          </w:p>
        </w:tc>
      </w:tr>
      <w:tr w:rsidR="00FE2E37" w:rsidRPr="00FE2E37" w14:paraId="1B0D494D" w14:textId="77777777" w:rsidTr="00FE2E37">
        <w:trPr>
          <w:jc w:val="center"/>
          <w:ins w:id="3941"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40837F4A" w14:textId="77777777" w:rsidR="00FE2E37" w:rsidRPr="00FE2E37" w:rsidRDefault="00FE2E37" w:rsidP="00FE2E37">
            <w:pPr>
              <w:keepNext/>
              <w:keepLines/>
              <w:overflowPunct/>
              <w:autoSpaceDE/>
              <w:autoSpaceDN/>
              <w:adjustRightInd/>
              <w:spacing w:after="0" w:line="256" w:lineRule="auto"/>
              <w:rPr>
                <w:ins w:id="3942" w:author="Roy Hu" w:date="2020-11-16T16:52:00Z"/>
                <w:rFonts w:ascii="Arial" w:eastAsia="宋体" w:hAnsi="Arial"/>
                <w:sz w:val="18"/>
                <w:lang w:val="da-DK" w:eastAsia="en-US"/>
              </w:rPr>
            </w:pPr>
            <w:ins w:id="3943" w:author="Roy Hu" w:date="2020-11-16T16:52:00Z">
              <w:r w:rsidRPr="00FE2E37">
                <w:rPr>
                  <w:rFonts w:ascii="Arial" w:eastAsia="宋体" w:hAnsi="Arial"/>
                  <w:sz w:val="18"/>
                  <w:lang w:val="da-DK" w:eastAsia="en-US"/>
                </w:rPr>
                <w:lastRenderedPageBreak/>
                <w:t>Initial BWP Configuration</w:t>
              </w:r>
            </w:ins>
          </w:p>
        </w:tc>
        <w:tc>
          <w:tcPr>
            <w:tcW w:w="850" w:type="dxa"/>
            <w:tcBorders>
              <w:top w:val="single" w:sz="4" w:space="0" w:color="auto"/>
              <w:left w:val="single" w:sz="4" w:space="0" w:color="auto"/>
              <w:bottom w:val="single" w:sz="4" w:space="0" w:color="auto"/>
              <w:right w:val="single" w:sz="4" w:space="0" w:color="auto"/>
            </w:tcBorders>
            <w:hideMark/>
          </w:tcPr>
          <w:p w14:paraId="0FB715C0" w14:textId="77777777" w:rsidR="00FE2E37" w:rsidRPr="00FE2E37" w:rsidRDefault="00FE2E37" w:rsidP="00FE2E37">
            <w:pPr>
              <w:keepNext/>
              <w:keepLines/>
              <w:overflowPunct/>
              <w:autoSpaceDE/>
              <w:autoSpaceDN/>
              <w:adjustRightInd/>
              <w:spacing w:after="0" w:line="256" w:lineRule="auto"/>
              <w:jc w:val="center"/>
              <w:rPr>
                <w:ins w:id="3944" w:author="Roy Hu" w:date="2020-11-16T16:52:00Z"/>
                <w:rFonts w:ascii="Arial" w:eastAsia="宋体" w:hAnsi="Arial"/>
                <w:sz w:val="18"/>
                <w:lang w:val="da-DK" w:eastAsia="en-US"/>
              </w:rPr>
            </w:pPr>
            <w:ins w:id="3945" w:author="Roy Hu" w:date="2020-11-16T16:52:00Z">
              <w:r w:rsidRPr="00FE2E37">
                <w:rPr>
                  <w:rFonts w:ascii="Arial" w:eastAsia="宋体" w:hAnsi="Arial"/>
                  <w:sz w:val="18"/>
                  <w:lang w:val="da-DK" w:eastAsia="en-US"/>
                </w:rPr>
                <w:t>1~6</w:t>
              </w:r>
            </w:ins>
          </w:p>
        </w:tc>
        <w:tc>
          <w:tcPr>
            <w:tcW w:w="893" w:type="dxa"/>
            <w:tcBorders>
              <w:top w:val="single" w:sz="4" w:space="0" w:color="auto"/>
              <w:left w:val="single" w:sz="4" w:space="0" w:color="auto"/>
              <w:bottom w:val="single" w:sz="4" w:space="0" w:color="auto"/>
              <w:right w:val="single" w:sz="4" w:space="0" w:color="auto"/>
            </w:tcBorders>
          </w:tcPr>
          <w:p w14:paraId="7DCA0E62" w14:textId="77777777" w:rsidR="00FE2E37" w:rsidRPr="00FE2E37" w:rsidRDefault="00FE2E37" w:rsidP="00FE2E37">
            <w:pPr>
              <w:keepNext/>
              <w:keepLines/>
              <w:overflowPunct/>
              <w:autoSpaceDE/>
              <w:autoSpaceDN/>
              <w:adjustRightInd/>
              <w:spacing w:after="0" w:line="256" w:lineRule="auto"/>
              <w:jc w:val="center"/>
              <w:rPr>
                <w:ins w:id="3946" w:author="Roy Hu" w:date="2020-11-16T16:52:00Z"/>
                <w:rFonts w:ascii="Arial" w:eastAsia="宋体"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B96C92D" w14:textId="77777777" w:rsidR="00FE2E37" w:rsidRPr="00FE2E37" w:rsidRDefault="00FE2E37" w:rsidP="00FE2E37">
            <w:pPr>
              <w:keepNext/>
              <w:keepLines/>
              <w:overflowPunct/>
              <w:autoSpaceDE/>
              <w:autoSpaceDN/>
              <w:adjustRightInd/>
              <w:spacing w:after="0" w:line="256" w:lineRule="auto"/>
              <w:jc w:val="center"/>
              <w:rPr>
                <w:ins w:id="3947" w:author="Roy Hu" w:date="2020-11-16T16:52:00Z"/>
                <w:rFonts w:ascii="Arial" w:eastAsia="宋体" w:hAnsi="Arial"/>
                <w:sz w:val="18"/>
                <w:lang w:eastAsia="en-US"/>
              </w:rPr>
            </w:pPr>
            <w:ins w:id="3948" w:author="Roy Hu" w:date="2020-11-16T16:52:00Z">
              <w:r w:rsidRPr="00FE2E37">
                <w:rPr>
                  <w:rFonts w:ascii="Arial" w:eastAsia="宋体" w:hAnsi="Arial"/>
                  <w:sz w:val="18"/>
                  <w:lang w:eastAsia="en-US"/>
                </w:rPr>
                <w:t>DLBWP.0.1</w:t>
              </w:r>
            </w:ins>
          </w:p>
          <w:p w14:paraId="72B09BAF" w14:textId="77777777" w:rsidR="00FE2E37" w:rsidRPr="00FE2E37" w:rsidRDefault="00FE2E37" w:rsidP="00FE2E37">
            <w:pPr>
              <w:keepNext/>
              <w:keepLines/>
              <w:overflowPunct/>
              <w:autoSpaceDE/>
              <w:autoSpaceDN/>
              <w:adjustRightInd/>
              <w:spacing w:after="0" w:line="256" w:lineRule="auto"/>
              <w:jc w:val="center"/>
              <w:rPr>
                <w:ins w:id="3949" w:author="Roy Hu" w:date="2020-11-16T16:52:00Z"/>
                <w:rFonts w:ascii="Arial" w:eastAsia="宋体" w:hAnsi="Arial"/>
                <w:sz w:val="18"/>
                <w:lang w:val="en-US" w:eastAsia="en-US"/>
              </w:rPr>
            </w:pPr>
            <w:ins w:id="3950" w:author="Roy Hu" w:date="2020-11-16T16:52:00Z">
              <w:r w:rsidRPr="00FE2E37">
                <w:rPr>
                  <w:rFonts w:ascii="Arial" w:eastAsia="宋体" w:hAnsi="Arial"/>
                  <w:sz w:val="18"/>
                  <w:lang w:eastAsia="en-US"/>
                </w:rPr>
                <w:t>ULBWP.0.1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7C518EB1" w14:textId="77777777" w:rsidR="00FE2E37" w:rsidRPr="00FE2E37" w:rsidRDefault="00FE2E37" w:rsidP="00FE2E37">
            <w:pPr>
              <w:keepNext/>
              <w:keepLines/>
              <w:overflowPunct/>
              <w:autoSpaceDE/>
              <w:autoSpaceDN/>
              <w:adjustRightInd/>
              <w:spacing w:after="0" w:line="256" w:lineRule="auto"/>
              <w:jc w:val="center"/>
              <w:rPr>
                <w:ins w:id="3951" w:author="Roy Hu" w:date="2020-11-16T16:52:00Z"/>
                <w:rFonts w:ascii="Arial" w:eastAsia="宋体" w:hAnsi="Arial"/>
                <w:sz w:val="18"/>
                <w:lang w:eastAsia="en-US"/>
              </w:rPr>
            </w:pPr>
            <w:ins w:id="3952" w:author="Roy Hu" w:date="2020-11-16T16:52:00Z">
              <w:r w:rsidRPr="00FE2E37">
                <w:rPr>
                  <w:rFonts w:ascii="Arial" w:eastAsia="宋体" w:hAnsi="Arial"/>
                  <w:sz w:val="18"/>
                  <w:lang w:eastAsia="en-US"/>
                </w:rPr>
                <w:t>DLBWP.0.1</w:t>
              </w:r>
            </w:ins>
          </w:p>
          <w:p w14:paraId="5FDC21E5" w14:textId="77777777" w:rsidR="00FE2E37" w:rsidRPr="00FE2E37" w:rsidRDefault="00FE2E37" w:rsidP="00FE2E37">
            <w:pPr>
              <w:keepNext/>
              <w:keepLines/>
              <w:overflowPunct/>
              <w:autoSpaceDE/>
              <w:autoSpaceDN/>
              <w:adjustRightInd/>
              <w:spacing w:after="0" w:line="256" w:lineRule="auto"/>
              <w:jc w:val="center"/>
              <w:rPr>
                <w:ins w:id="3953" w:author="Roy Hu" w:date="2020-11-16T16:52:00Z"/>
                <w:rFonts w:ascii="Arial" w:eastAsia="宋体" w:hAnsi="Arial"/>
                <w:sz w:val="18"/>
                <w:lang w:val="en-US" w:eastAsia="en-US"/>
              </w:rPr>
            </w:pPr>
            <w:ins w:id="3954" w:author="Roy Hu" w:date="2020-11-16T16:52:00Z">
              <w:r w:rsidRPr="00FE2E37">
                <w:rPr>
                  <w:rFonts w:ascii="Arial" w:eastAsia="宋体" w:hAnsi="Arial"/>
                  <w:sz w:val="18"/>
                  <w:lang w:eastAsia="en-US"/>
                </w:rPr>
                <w:t>ULBWP.0.1</w:t>
              </w:r>
            </w:ins>
          </w:p>
        </w:tc>
      </w:tr>
      <w:tr w:rsidR="00FE2E37" w:rsidRPr="00FE2E37" w14:paraId="2EFE3FB1" w14:textId="77777777" w:rsidTr="00FE2E37">
        <w:trPr>
          <w:jc w:val="center"/>
          <w:ins w:id="3955"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67C1D328" w14:textId="77777777" w:rsidR="00FE2E37" w:rsidRPr="00FE2E37" w:rsidRDefault="00FE2E37" w:rsidP="00FE2E37">
            <w:pPr>
              <w:keepNext/>
              <w:keepLines/>
              <w:overflowPunct/>
              <w:autoSpaceDE/>
              <w:autoSpaceDN/>
              <w:adjustRightInd/>
              <w:spacing w:after="0" w:line="256" w:lineRule="auto"/>
              <w:rPr>
                <w:ins w:id="3956" w:author="Roy Hu" w:date="2020-11-16T16:52:00Z"/>
                <w:rFonts w:ascii="Arial" w:eastAsia="宋体" w:hAnsi="Arial"/>
                <w:sz w:val="18"/>
                <w:lang w:val="da-DK" w:eastAsia="en-US"/>
              </w:rPr>
            </w:pPr>
            <w:ins w:id="3957" w:author="Roy Hu" w:date="2020-11-16T16:52:00Z">
              <w:r w:rsidRPr="00FE2E37">
                <w:rPr>
                  <w:rFonts w:ascii="Arial" w:eastAsia="宋体" w:hAnsi="Arial"/>
                  <w:sz w:val="18"/>
                  <w:lang w:val="da-DK" w:eastAsia="en-US"/>
                </w:rPr>
                <w:t>Dedicated BWP configuration</w:t>
              </w:r>
            </w:ins>
          </w:p>
        </w:tc>
        <w:tc>
          <w:tcPr>
            <w:tcW w:w="850" w:type="dxa"/>
            <w:tcBorders>
              <w:top w:val="single" w:sz="4" w:space="0" w:color="auto"/>
              <w:left w:val="single" w:sz="4" w:space="0" w:color="auto"/>
              <w:bottom w:val="single" w:sz="4" w:space="0" w:color="auto"/>
              <w:right w:val="single" w:sz="4" w:space="0" w:color="auto"/>
            </w:tcBorders>
            <w:hideMark/>
          </w:tcPr>
          <w:p w14:paraId="11CE8A9D" w14:textId="77777777" w:rsidR="00FE2E37" w:rsidRPr="00FE2E37" w:rsidRDefault="00FE2E37" w:rsidP="00FE2E37">
            <w:pPr>
              <w:keepNext/>
              <w:keepLines/>
              <w:overflowPunct/>
              <w:autoSpaceDE/>
              <w:autoSpaceDN/>
              <w:adjustRightInd/>
              <w:spacing w:after="0" w:line="256" w:lineRule="auto"/>
              <w:jc w:val="center"/>
              <w:rPr>
                <w:ins w:id="3958" w:author="Roy Hu" w:date="2020-11-16T16:52:00Z"/>
                <w:rFonts w:ascii="Arial" w:eastAsia="宋体" w:hAnsi="Arial"/>
                <w:sz w:val="18"/>
                <w:lang w:val="da-DK" w:eastAsia="en-US"/>
              </w:rPr>
            </w:pPr>
            <w:ins w:id="3959" w:author="Roy Hu" w:date="2020-11-16T16:52:00Z">
              <w:r w:rsidRPr="00FE2E37">
                <w:rPr>
                  <w:rFonts w:ascii="Arial" w:eastAsia="宋体" w:hAnsi="Arial"/>
                  <w:sz w:val="18"/>
                  <w:lang w:val="da-DK" w:eastAsia="en-US"/>
                </w:rPr>
                <w:t>1~6</w:t>
              </w:r>
            </w:ins>
          </w:p>
        </w:tc>
        <w:tc>
          <w:tcPr>
            <w:tcW w:w="893" w:type="dxa"/>
            <w:tcBorders>
              <w:top w:val="single" w:sz="4" w:space="0" w:color="auto"/>
              <w:left w:val="single" w:sz="4" w:space="0" w:color="auto"/>
              <w:bottom w:val="single" w:sz="4" w:space="0" w:color="auto"/>
              <w:right w:val="single" w:sz="4" w:space="0" w:color="auto"/>
            </w:tcBorders>
          </w:tcPr>
          <w:p w14:paraId="3BA85DC9" w14:textId="77777777" w:rsidR="00FE2E37" w:rsidRPr="00FE2E37" w:rsidRDefault="00FE2E37" w:rsidP="00FE2E37">
            <w:pPr>
              <w:keepNext/>
              <w:keepLines/>
              <w:overflowPunct/>
              <w:autoSpaceDE/>
              <w:autoSpaceDN/>
              <w:adjustRightInd/>
              <w:spacing w:after="0" w:line="256" w:lineRule="auto"/>
              <w:jc w:val="center"/>
              <w:rPr>
                <w:ins w:id="3960" w:author="Roy Hu" w:date="2020-11-16T16:52:00Z"/>
                <w:rFonts w:ascii="Arial" w:eastAsia="宋体"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522BD10" w14:textId="77777777" w:rsidR="00FE2E37" w:rsidRPr="00FE2E37" w:rsidRDefault="00FE2E37" w:rsidP="00FE2E37">
            <w:pPr>
              <w:keepNext/>
              <w:keepLines/>
              <w:overflowPunct/>
              <w:autoSpaceDE/>
              <w:autoSpaceDN/>
              <w:adjustRightInd/>
              <w:spacing w:after="0" w:line="256" w:lineRule="auto"/>
              <w:jc w:val="center"/>
              <w:rPr>
                <w:ins w:id="3961" w:author="Roy Hu" w:date="2020-11-16T16:52:00Z"/>
                <w:rFonts w:ascii="Arial" w:eastAsia="宋体" w:hAnsi="Arial"/>
                <w:sz w:val="18"/>
                <w:lang w:eastAsia="en-US"/>
              </w:rPr>
            </w:pPr>
            <w:ins w:id="3962" w:author="Roy Hu" w:date="2020-11-16T16:52:00Z">
              <w:r w:rsidRPr="00FE2E37">
                <w:rPr>
                  <w:rFonts w:ascii="Arial" w:eastAsia="宋体" w:hAnsi="Arial"/>
                  <w:sz w:val="18"/>
                  <w:lang w:eastAsia="en-US"/>
                </w:rPr>
                <w:t>DLBWP.1.1</w:t>
              </w:r>
            </w:ins>
          </w:p>
          <w:p w14:paraId="60BBEEDE" w14:textId="77777777" w:rsidR="00FE2E37" w:rsidRPr="00FE2E37" w:rsidRDefault="00FE2E37" w:rsidP="00FE2E37">
            <w:pPr>
              <w:keepNext/>
              <w:keepLines/>
              <w:overflowPunct/>
              <w:autoSpaceDE/>
              <w:autoSpaceDN/>
              <w:adjustRightInd/>
              <w:spacing w:after="0" w:line="256" w:lineRule="auto"/>
              <w:jc w:val="center"/>
              <w:rPr>
                <w:ins w:id="3963" w:author="Roy Hu" w:date="2020-11-16T16:52:00Z"/>
                <w:rFonts w:ascii="Arial" w:eastAsia="宋体" w:hAnsi="Arial"/>
                <w:sz w:val="18"/>
                <w:lang w:val="en-US" w:eastAsia="en-US"/>
              </w:rPr>
            </w:pPr>
            <w:ins w:id="3964" w:author="Roy Hu" w:date="2020-11-16T16:52:00Z">
              <w:r w:rsidRPr="00FE2E37">
                <w:rPr>
                  <w:rFonts w:ascii="Arial" w:eastAsia="宋体" w:hAnsi="Arial"/>
                  <w:sz w:val="18"/>
                  <w:lang w:eastAsia="en-US"/>
                </w:rPr>
                <w:t>ULBWP.1.1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24C7B59C" w14:textId="77777777" w:rsidR="00FE2E37" w:rsidRPr="00FE2E37" w:rsidRDefault="00FE2E37" w:rsidP="00FE2E37">
            <w:pPr>
              <w:keepNext/>
              <w:keepLines/>
              <w:overflowPunct/>
              <w:autoSpaceDE/>
              <w:autoSpaceDN/>
              <w:adjustRightInd/>
              <w:spacing w:after="0" w:line="256" w:lineRule="auto"/>
              <w:jc w:val="center"/>
              <w:rPr>
                <w:ins w:id="3965" w:author="Roy Hu" w:date="2020-11-16T16:52:00Z"/>
                <w:rFonts w:ascii="Arial" w:eastAsia="宋体" w:hAnsi="Arial"/>
                <w:sz w:val="18"/>
                <w:lang w:eastAsia="en-US"/>
              </w:rPr>
            </w:pPr>
            <w:ins w:id="3966" w:author="Roy Hu" w:date="2020-11-16T16:52:00Z">
              <w:r w:rsidRPr="00FE2E37">
                <w:rPr>
                  <w:rFonts w:ascii="Arial" w:eastAsia="宋体" w:hAnsi="Arial"/>
                  <w:sz w:val="18"/>
                  <w:lang w:eastAsia="en-US"/>
                </w:rPr>
                <w:t>DLBWP.1.1</w:t>
              </w:r>
            </w:ins>
          </w:p>
          <w:p w14:paraId="1C8ED7EC" w14:textId="77777777" w:rsidR="00FE2E37" w:rsidRPr="00FE2E37" w:rsidRDefault="00FE2E37" w:rsidP="00FE2E37">
            <w:pPr>
              <w:keepNext/>
              <w:keepLines/>
              <w:overflowPunct/>
              <w:autoSpaceDE/>
              <w:autoSpaceDN/>
              <w:adjustRightInd/>
              <w:spacing w:after="0" w:line="256" w:lineRule="auto"/>
              <w:jc w:val="center"/>
              <w:rPr>
                <w:ins w:id="3967" w:author="Roy Hu" w:date="2020-11-16T16:52:00Z"/>
                <w:rFonts w:ascii="Arial" w:eastAsia="宋体" w:hAnsi="Arial"/>
                <w:sz w:val="18"/>
                <w:lang w:val="en-US" w:eastAsia="en-US"/>
              </w:rPr>
            </w:pPr>
            <w:ins w:id="3968" w:author="Roy Hu" w:date="2020-11-16T16:52:00Z">
              <w:r w:rsidRPr="00FE2E37">
                <w:rPr>
                  <w:rFonts w:ascii="Arial" w:eastAsia="宋体" w:hAnsi="Arial"/>
                  <w:sz w:val="18"/>
                  <w:lang w:eastAsia="en-US"/>
                </w:rPr>
                <w:t>ULBWP.1.1</w:t>
              </w:r>
            </w:ins>
          </w:p>
        </w:tc>
      </w:tr>
      <w:tr w:rsidR="00FE2E37" w:rsidRPr="00FE2E37" w14:paraId="6758A018" w14:textId="77777777" w:rsidTr="00FE2E37">
        <w:trPr>
          <w:jc w:val="center"/>
          <w:ins w:id="3969" w:author="Roy Hu" w:date="2020-11-16T16:52:00Z"/>
        </w:trPr>
        <w:tc>
          <w:tcPr>
            <w:tcW w:w="2689" w:type="dxa"/>
            <w:gridSpan w:val="2"/>
            <w:tcBorders>
              <w:top w:val="single" w:sz="4" w:space="0" w:color="auto"/>
              <w:left w:val="single" w:sz="4" w:space="0" w:color="auto"/>
              <w:bottom w:val="nil"/>
              <w:right w:val="single" w:sz="4" w:space="0" w:color="auto"/>
            </w:tcBorders>
            <w:hideMark/>
          </w:tcPr>
          <w:p w14:paraId="6ADE43A9" w14:textId="77777777" w:rsidR="00FE2E37" w:rsidRPr="00FE2E37" w:rsidRDefault="00FE2E37" w:rsidP="00FE2E37">
            <w:pPr>
              <w:keepNext/>
              <w:keepLines/>
              <w:overflowPunct/>
              <w:autoSpaceDE/>
              <w:autoSpaceDN/>
              <w:adjustRightInd/>
              <w:spacing w:after="0" w:line="256" w:lineRule="auto"/>
              <w:rPr>
                <w:ins w:id="3970" w:author="Roy Hu" w:date="2020-11-16T16:52:00Z"/>
                <w:rFonts w:ascii="Arial" w:eastAsia="宋体" w:hAnsi="Arial"/>
                <w:sz w:val="18"/>
                <w:lang w:val="da-DK" w:eastAsia="en-US"/>
              </w:rPr>
            </w:pPr>
            <w:ins w:id="3971" w:author="Roy Hu" w:date="2020-11-16T16:52:00Z">
              <w:r w:rsidRPr="00FE2E37">
                <w:rPr>
                  <w:rFonts w:ascii="Arial" w:eastAsia="宋体" w:hAnsi="Arial"/>
                  <w:sz w:val="18"/>
                  <w:lang w:eastAsia="en-US"/>
                </w:rPr>
                <w:t>Time offset with Cell 2</w:t>
              </w:r>
            </w:ins>
          </w:p>
        </w:tc>
        <w:tc>
          <w:tcPr>
            <w:tcW w:w="850" w:type="dxa"/>
            <w:tcBorders>
              <w:top w:val="single" w:sz="4" w:space="0" w:color="auto"/>
              <w:left w:val="single" w:sz="4" w:space="0" w:color="auto"/>
              <w:bottom w:val="single" w:sz="4" w:space="0" w:color="auto"/>
              <w:right w:val="single" w:sz="4" w:space="0" w:color="auto"/>
            </w:tcBorders>
            <w:hideMark/>
          </w:tcPr>
          <w:p w14:paraId="6BD6ACD8" w14:textId="77777777" w:rsidR="00FE2E37" w:rsidRPr="00FE2E37" w:rsidRDefault="00FE2E37" w:rsidP="00FE2E37">
            <w:pPr>
              <w:keepNext/>
              <w:keepLines/>
              <w:overflowPunct/>
              <w:autoSpaceDE/>
              <w:autoSpaceDN/>
              <w:adjustRightInd/>
              <w:spacing w:after="0" w:line="256" w:lineRule="auto"/>
              <w:jc w:val="center"/>
              <w:rPr>
                <w:ins w:id="3972" w:author="Roy Hu" w:date="2020-11-16T16:52:00Z"/>
                <w:rFonts w:ascii="Arial" w:eastAsia="宋体" w:hAnsi="Arial"/>
                <w:sz w:val="18"/>
                <w:lang w:val="da-DK" w:eastAsia="en-US"/>
              </w:rPr>
            </w:pPr>
            <w:ins w:id="3973" w:author="Roy Hu" w:date="2020-11-16T16:52:00Z">
              <w:r w:rsidRPr="00FE2E37">
                <w:rPr>
                  <w:rFonts w:ascii="Arial" w:eastAsia="宋体" w:hAnsi="Arial"/>
                  <w:sz w:val="18"/>
                  <w:lang w:eastAsia="en-US"/>
                </w:rPr>
                <w:t>1,4</w:t>
              </w:r>
            </w:ins>
          </w:p>
        </w:tc>
        <w:tc>
          <w:tcPr>
            <w:tcW w:w="893" w:type="dxa"/>
            <w:tcBorders>
              <w:top w:val="single" w:sz="4" w:space="0" w:color="auto"/>
              <w:left w:val="single" w:sz="4" w:space="0" w:color="auto"/>
              <w:bottom w:val="single" w:sz="4" w:space="0" w:color="auto"/>
              <w:right w:val="single" w:sz="4" w:space="0" w:color="auto"/>
            </w:tcBorders>
            <w:hideMark/>
          </w:tcPr>
          <w:p w14:paraId="25B1BD73" w14:textId="77777777" w:rsidR="00FE2E37" w:rsidRPr="00FE2E37" w:rsidRDefault="00FE2E37" w:rsidP="00FE2E37">
            <w:pPr>
              <w:keepNext/>
              <w:keepLines/>
              <w:overflowPunct/>
              <w:autoSpaceDE/>
              <w:autoSpaceDN/>
              <w:adjustRightInd/>
              <w:spacing w:after="0" w:line="256" w:lineRule="auto"/>
              <w:jc w:val="center"/>
              <w:rPr>
                <w:ins w:id="3974" w:author="Roy Hu" w:date="2020-11-16T16:52:00Z"/>
                <w:rFonts w:ascii="Arial" w:eastAsia="宋体" w:hAnsi="Arial"/>
                <w:sz w:val="18"/>
                <w:lang w:val="da-DK" w:eastAsia="en-US"/>
              </w:rPr>
            </w:pPr>
            <w:ins w:id="3975" w:author="Roy Hu" w:date="2020-11-16T16:52:00Z">
              <w:r w:rsidRPr="00FE2E37">
                <w:rPr>
                  <w:rFonts w:ascii="Arial" w:eastAsia="宋体" w:hAnsi="Arial"/>
                  <w:sz w:val="18"/>
                  <w:szCs w:val="18"/>
                  <w:lang w:eastAsia="en-US"/>
                </w:rPr>
                <w:t>ms</w:t>
              </w:r>
            </w:ins>
          </w:p>
        </w:tc>
        <w:tc>
          <w:tcPr>
            <w:tcW w:w="971" w:type="dxa"/>
            <w:tcBorders>
              <w:top w:val="single" w:sz="4" w:space="0" w:color="auto"/>
              <w:left w:val="single" w:sz="4" w:space="0" w:color="auto"/>
              <w:bottom w:val="single" w:sz="4" w:space="0" w:color="auto"/>
              <w:right w:val="single" w:sz="4" w:space="0" w:color="auto"/>
            </w:tcBorders>
            <w:hideMark/>
          </w:tcPr>
          <w:p w14:paraId="2EBDBCAB" w14:textId="77777777" w:rsidR="00FE2E37" w:rsidRPr="00FE2E37" w:rsidRDefault="00FE2E37" w:rsidP="00FE2E37">
            <w:pPr>
              <w:keepNext/>
              <w:keepLines/>
              <w:overflowPunct/>
              <w:autoSpaceDE/>
              <w:autoSpaceDN/>
              <w:adjustRightInd/>
              <w:spacing w:after="0" w:line="256" w:lineRule="auto"/>
              <w:jc w:val="center"/>
              <w:rPr>
                <w:ins w:id="3976" w:author="Roy Hu" w:date="2020-11-16T16:52:00Z"/>
                <w:rFonts w:ascii="Arial" w:eastAsia="宋体" w:hAnsi="Arial"/>
                <w:sz w:val="18"/>
                <w:lang w:eastAsia="en-US"/>
              </w:rPr>
            </w:pPr>
            <w:ins w:id="3977" w:author="Roy Hu" w:date="2020-11-16T16:52:00Z">
              <w:r w:rsidRPr="00FE2E37">
                <w:rPr>
                  <w:rFonts w:ascii="Arial" w:eastAsia="宋体" w:hAnsi="Arial"/>
                  <w:sz w:val="18"/>
                  <w:lang w:eastAsia="en-US"/>
                </w:rPr>
                <w:t>-</w:t>
              </w:r>
            </w:ins>
          </w:p>
        </w:tc>
        <w:tc>
          <w:tcPr>
            <w:tcW w:w="971" w:type="dxa"/>
            <w:gridSpan w:val="3"/>
            <w:tcBorders>
              <w:top w:val="single" w:sz="4" w:space="0" w:color="auto"/>
              <w:left w:val="single" w:sz="4" w:space="0" w:color="auto"/>
              <w:bottom w:val="single" w:sz="4" w:space="0" w:color="auto"/>
              <w:right w:val="single" w:sz="4" w:space="0" w:color="auto"/>
            </w:tcBorders>
            <w:hideMark/>
          </w:tcPr>
          <w:p w14:paraId="3FFBC86F" w14:textId="77777777" w:rsidR="00FE2E37" w:rsidRPr="00FE2E37" w:rsidRDefault="00FE2E37" w:rsidP="00FE2E37">
            <w:pPr>
              <w:keepNext/>
              <w:keepLines/>
              <w:overflowPunct/>
              <w:autoSpaceDE/>
              <w:autoSpaceDN/>
              <w:adjustRightInd/>
              <w:spacing w:after="0" w:line="256" w:lineRule="auto"/>
              <w:jc w:val="center"/>
              <w:rPr>
                <w:ins w:id="3978" w:author="Roy Hu" w:date="2020-11-16T16:52:00Z"/>
                <w:rFonts w:ascii="Arial" w:eastAsia="宋体" w:hAnsi="Arial"/>
                <w:sz w:val="18"/>
                <w:lang w:eastAsia="en-US"/>
              </w:rPr>
            </w:pPr>
            <w:ins w:id="3979" w:author="Roy Hu" w:date="2020-11-16T16:52:00Z">
              <w:r w:rsidRPr="00FE2E37">
                <w:rPr>
                  <w:rFonts w:ascii="Arial" w:eastAsia="宋体" w:hAnsi="Arial"/>
                  <w:sz w:val="18"/>
                  <w:lang w:eastAsia="en-US"/>
                </w:rPr>
                <w:t>3</w:t>
              </w:r>
            </w:ins>
          </w:p>
        </w:tc>
        <w:tc>
          <w:tcPr>
            <w:tcW w:w="961" w:type="dxa"/>
            <w:tcBorders>
              <w:top w:val="single" w:sz="4" w:space="0" w:color="auto"/>
              <w:left w:val="single" w:sz="4" w:space="0" w:color="auto"/>
              <w:bottom w:val="single" w:sz="4" w:space="0" w:color="auto"/>
              <w:right w:val="single" w:sz="4" w:space="0" w:color="auto"/>
            </w:tcBorders>
            <w:hideMark/>
          </w:tcPr>
          <w:p w14:paraId="39451BC6" w14:textId="77777777" w:rsidR="00FE2E37" w:rsidRPr="00FE2E37" w:rsidRDefault="00FE2E37" w:rsidP="00FE2E37">
            <w:pPr>
              <w:keepNext/>
              <w:keepLines/>
              <w:overflowPunct/>
              <w:autoSpaceDE/>
              <w:autoSpaceDN/>
              <w:adjustRightInd/>
              <w:spacing w:after="0" w:line="256" w:lineRule="auto"/>
              <w:jc w:val="center"/>
              <w:rPr>
                <w:ins w:id="3980" w:author="Roy Hu" w:date="2020-11-16T16:52:00Z"/>
                <w:rFonts w:ascii="Arial" w:eastAsia="宋体" w:hAnsi="Arial"/>
                <w:sz w:val="18"/>
                <w:lang w:eastAsia="en-US"/>
              </w:rPr>
            </w:pPr>
            <w:ins w:id="3981" w:author="Roy Hu" w:date="2020-11-16T16:52:00Z">
              <w:r w:rsidRPr="00FE2E37">
                <w:rPr>
                  <w:rFonts w:ascii="Arial" w:eastAsia="宋体" w:hAnsi="Arial"/>
                  <w:sz w:val="18"/>
                  <w:lang w:eastAsia="en-US"/>
                </w:rPr>
                <w:t>-</w:t>
              </w:r>
            </w:ins>
          </w:p>
        </w:tc>
        <w:tc>
          <w:tcPr>
            <w:tcW w:w="961" w:type="dxa"/>
            <w:gridSpan w:val="3"/>
            <w:tcBorders>
              <w:top w:val="single" w:sz="4" w:space="0" w:color="auto"/>
              <w:left w:val="single" w:sz="4" w:space="0" w:color="auto"/>
              <w:bottom w:val="single" w:sz="4" w:space="0" w:color="auto"/>
              <w:right w:val="single" w:sz="4" w:space="0" w:color="auto"/>
            </w:tcBorders>
            <w:hideMark/>
          </w:tcPr>
          <w:p w14:paraId="2B473F6A" w14:textId="77777777" w:rsidR="00FE2E37" w:rsidRPr="00FE2E37" w:rsidRDefault="00FE2E37" w:rsidP="00FE2E37">
            <w:pPr>
              <w:keepNext/>
              <w:keepLines/>
              <w:overflowPunct/>
              <w:autoSpaceDE/>
              <w:autoSpaceDN/>
              <w:adjustRightInd/>
              <w:spacing w:after="0" w:line="256" w:lineRule="auto"/>
              <w:jc w:val="center"/>
              <w:rPr>
                <w:ins w:id="3982" w:author="Roy Hu" w:date="2020-11-16T16:52:00Z"/>
                <w:rFonts w:ascii="Arial" w:eastAsia="宋体" w:hAnsi="Arial"/>
                <w:sz w:val="18"/>
                <w:lang w:eastAsia="en-US"/>
              </w:rPr>
            </w:pPr>
            <w:ins w:id="3983" w:author="Roy Hu" w:date="2020-11-16T16:52:00Z">
              <w:r w:rsidRPr="00FE2E37">
                <w:rPr>
                  <w:rFonts w:ascii="Arial" w:eastAsia="宋体" w:hAnsi="Arial"/>
                  <w:sz w:val="18"/>
                  <w:lang w:eastAsia="en-US"/>
                </w:rPr>
                <w:t>3</w:t>
              </w:r>
            </w:ins>
          </w:p>
        </w:tc>
      </w:tr>
      <w:tr w:rsidR="00FE2E37" w:rsidRPr="00FE2E37" w14:paraId="53CC0D60" w14:textId="77777777" w:rsidTr="00FE2E37">
        <w:trPr>
          <w:jc w:val="center"/>
          <w:ins w:id="3984" w:author="Roy Hu" w:date="2020-11-16T16:52:00Z"/>
        </w:trPr>
        <w:tc>
          <w:tcPr>
            <w:tcW w:w="2689" w:type="dxa"/>
            <w:gridSpan w:val="2"/>
            <w:tcBorders>
              <w:top w:val="nil"/>
              <w:left w:val="single" w:sz="4" w:space="0" w:color="auto"/>
              <w:bottom w:val="single" w:sz="4" w:space="0" w:color="auto"/>
              <w:right w:val="single" w:sz="4" w:space="0" w:color="auto"/>
            </w:tcBorders>
          </w:tcPr>
          <w:p w14:paraId="4E02A9B6" w14:textId="77777777" w:rsidR="00FE2E37" w:rsidRPr="00FE2E37" w:rsidRDefault="00FE2E37" w:rsidP="00FE2E37">
            <w:pPr>
              <w:keepNext/>
              <w:keepLines/>
              <w:overflowPunct/>
              <w:autoSpaceDE/>
              <w:autoSpaceDN/>
              <w:adjustRightInd/>
              <w:spacing w:after="0" w:line="256" w:lineRule="auto"/>
              <w:rPr>
                <w:ins w:id="3985" w:author="Roy Hu" w:date="2020-11-16T16:52:00Z"/>
                <w:rFonts w:ascii="Arial" w:eastAsia="宋体" w:hAnsi="Arial"/>
                <w:sz w:val="18"/>
                <w:lang w:val="da-DK" w:eastAsia="en-US"/>
              </w:rPr>
            </w:pPr>
          </w:p>
        </w:tc>
        <w:tc>
          <w:tcPr>
            <w:tcW w:w="850" w:type="dxa"/>
            <w:tcBorders>
              <w:top w:val="single" w:sz="4" w:space="0" w:color="auto"/>
              <w:left w:val="single" w:sz="4" w:space="0" w:color="auto"/>
              <w:bottom w:val="single" w:sz="4" w:space="0" w:color="auto"/>
              <w:right w:val="single" w:sz="4" w:space="0" w:color="auto"/>
            </w:tcBorders>
            <w:hideMark/>
          </w:tcPr>
          <w:p w14:paraId="573581A9" w14:textId="77777777" w:rsidR="00FE2E37" w:rsidRPr="00FE2E37" w:rsidRDefault="00FE2E37" w:rsidP="00FE2E37">
            <w:pPr>
              <w:keepNext/>
              <w:keepLines/>
              <w:overflowPunct/>
              <w:autoSpaceDE/>
              <w:autoSpaceDN/>
              <w:adjustRightInd/>
              <w:spacing w:after="0" w:line="256" w:lineRule="auto"/>
              <w:jc w:val="center"/>
              <w:rPr>
                <w:ins w:id="3986" w:author="Roy Hu" w:date="2020-11-16T16:52:00Z"/>
                <w:rFonts w:ascii="Arial" w:eastAsia="宋体" w:hAnsi="Arial"/>
                <w:sz w:val="18"/>
                <w:lang w:val="da-DK" w:eastAsia="en-US"/>
              </w:rPr>
            </w:pPr>
            <w:ins w:id="3987" w:author="Roy Hu" w:date="2020-11-16T16:52:00Z">
              <w:r w:rsidRPr="00FE2E37">
                <w:rPr>
                  <w:rFonts w:ascii="Arial" w:eastAsia="宋体" w:hAnsi="Arial"/>
                  <w:sz w:val="18"/>
                  <w:lang w:eastAsia="en-US"/>
                </w:rPr>
                <w:t>2,3,5,6</w:t>
              </w:r>
            </w:ins>
          </w:p>
        </w:tc>
        <w:tc>
          <w:tcPr>
            <w:tcW w:w="893" w:type="dxa"/>
            <w:tcBorders>
              <w:top w:val="single" w:sz="4" w:space="0" w:color="auto"/>
              <w:left w:val="single" w:sz="4" w:space="0" w:color="auto"/>
              <w:bottom w:val="single" w:sz="4" w:space="0" w:color="auto"/>
              <w:right w:val="single" w:sz="4" w:space="0" w:color="auto"/>
            </w:tcBorders>
            <w:hideMark/>
          </w:tcPr>
          <w:p w14:paraId="3ABC025E" w14:textId="77777777" w:rsidR="00FE2E37" w:rsidRPr="00FE2E37" w:rsidRDefault="00FE2E37" w:rsidP="00FE2E37">
            <w:pPr>
              <w:keepNext/>
              <w:keepLines/>
              <w:overflowPunct/>
              <w:autoSpaceDE/>
              <w:autoSpaceDN/>
              <w:adjustRightInd/>
              <w:spacing w:after="0" w:line="256" w:lineRule="auto"/>
              <w:jc w:val="center"/>
              <w:rPr>
                <w:ins w:id="3988" w:author="Roy Hu" w:date="2020-11-16T16:52:00Z"/>
                <w:rFonts w:ascii="Arial" w:eastAsia="宋体" w:hAnsi="Arial"/>
                <w:sz w:val="18"/>
                <w:lang w:val="da-DK" w:eastAsia="en-US"/>
              </w:rPr>
            </w:pPr>
            <w:ins w:id="3989" w:author="Roy Hu" w:date="2020-11-16T16:52:00Z">
              <w:r w:rsidRPr="00FE2E37">
                <w:rPr>
                  <w:rFonts w:ascii="Arial" w:eastAsia="宋体" w:hAnsi="Arial"/>
                  <w:sz w:val="18"/>
                  <w:szCs w:val="18"/>
                  <w:lang w:eastAsia="en-US"/>
                </w:rPr>
                <w:sym w:font="Symbol" w:char="F06D"/>
              </w:r>
              <w:r w:rsidRPr="00FE2E37">
                <w:rPr>
                  <w:rFonts w:ascii="Arial" w:eastAsia="宋体" w:hAnsi="Arial"/>
                  <w:sz w:val="18"/>
                  <w:szCs w:val="18"/>
                  <w:lang w:eastAsia="en-US"/>
                </w:rPr>
                <w:t>s</w:t>
              </w:r>
            </w:ins>
          </w:p>
        </w:tc>
        <w:tc>
          <w:tcPr>
            <w:tcW w:w="971" w:type="dxa"/>
            <w:tcBorders>
              <w:top w:val="single" w:sz="4" w:space="0" w:color="auto"/>
              <w:left w:val="single" w:sz="4" w:space="0" w:color="auto"/>
              <w:bottom w:val="single" w:sz="4" w:space="0" w:color="auto"/>
              <w:right w:val="single" w:sz="4" w:space="0" w:color="auto"/>
            </w:tcBorders>
            <w:hideMark/>
          </w:tcPr>
          <w:p w14:paraId="59B39F0C" w14:textId="77777777" w:rsidR="00FE2E37" w:rsidRPr="00FE2E37" w:rsidRDefault="00FE2E37" w:rsidP="00FE2E37">
            <w:pPr>
              <w:keepNext/>
              <w:keepLines/>
              <w:overflowPunct/>
              <w:autoSpaceDE/>
              <w:autoSpaceDN/>
              <w:adjustRightInd/>
              <w:spacing w:after="0" w:line="256" w:lineRule="auto"/>
              <w:jc w:val="center"/>
              <w:rPr>
                <w:ins w:id="3990" w:author="Roy Hu" w:date="2020-11-16T16:52:00Z"/>
                <w:rFonts w:ascii="Arial" w:eastAsia="宋体" w:hAnsi="Arial"/>
                <w:sz w:val="18"/>
                <w:lang w:eastAsia="en-US"/>
              </w:rPr>
            </w:pPr>
            <w:ins w:id="3991" w:author="Roy Hu" w:date="2020-11-16T16:52:00Z">
              <w:r w:rsidRPr="00FE2E37">
                <w:rPr>
                  <w:rFonts w:ascii="Arial" w:eastAsia="宋体" w:hAnsi="Arial"/>
                  <w:sz w:val="18"/>
                  <w:lang w:eastAsia="en-US"/>
                </w:rPr>
                <w:t>-</w:t>
              </w:r>
            </w:ins>
          </w:p>
        </w:tc>
        <w:tc>
          <w:tcPr>
            <w:tcW w:w="971" w:type="dxa"/>
            <w:gridSpan w:val="3"/>
            <w:tcBorders>
              <w:top w:val="single" w:sz="4" w:space="0" w:color="auto"/>
              <w:left w:val="single" w:sz="4" w:space="0" w:color="auto"/>
              <w:bottom w:val="single" w:sz="4" w:space="0" w:color="auto"/>
              <w:right w:val="single" w:sz="4" w:space="0" w:color="auto"/>
            </w:tcBorders>
            <w:hideMark/>
          </w:tcPr>
          <w:p w14:paraId="5AE97376" w14:textId="77777777" w:rsidR="00FE2E37" w:rsidRPr="00FE2E37" w:rsidRDefault="00FE2E37" w:rsidP="00FE2E37">
            <w:pPr>
              <w:keepNext/>
              <w:keepLines/>
              <w:overflowPunct/>
              <w:autoSpaceDE/>
              <w:autoSpaceDN/>
              <w:adjustRightInd/>
              <w:spacing w:after="0" w:line="256" w:lineRule="auto"/>
              <w:jc w:val="center"/>
              <w:rPr>
                <w:ins w:id="3992" w:author="Roy Hu" w:date="2020-11-16T16:52:00Z"/>
                <w:rFonts w:ascii="Arial" w:eastAsia="宋体" w:hAnsi="Arial"/>
                <w:sz w:val="18"/>
                <w:lang w:eastAsia="en-US"/>
              </w:rPr>
            </w:pPr>
            <w:ins w:id="3993" w:author="Roy Hu" w:date="2020-11-16T16:52:00Z">
              <w:r w:rsidRPr="00FE2E37">
                <w:rPr>
                  <w:rFonts w:ascii="Arial" w:eastAsia="宋体" w:hAnsi="Arial"/>
                  <w:sz w:val="18"/>
                  <w:lang w:eastAsia="en-US"/>
                </w:rPr>
                <w:t>3</w:t>
              </w:r>
            </w:ins>
          </w:p>
        </w:tc>
        <w:tc>
          <w:tcPr>
            <w:tcW w:w="961" w:type="dxa"/>
            <w:tcBorders>
              <w:top w:val="single" w:sz="4" w:space="0" w:color="auto"/>
              <w:left w:val="single" w:sz="4" w:space="0" w:color="auto"/>
              <w:bottom w:val="single" w:sz="4" w:space="0" w:color="auto"/>
              <w:right w:val="single" w:sz="4" w:space="0" w:color="auto"/>
            </w:tcBorders>
            <w:hideMark/>
          </w:tcPr>
          <w:p w14:paraId="48FF697B" w14:textId="77777777" w:rsidR="00FE2E37" w:rsidRPr="00FE2E37" w:rsidRDefault="00FE2E37" w:rsidP="00FE2E37">
            <w:pPr>
              <w:keepNext/>
              <w:keepLines/>
              <w:overflowPunct/>
              <w:autoSpaceDE/>
              <w:autoSpaceDN/>
              <w:adjustRightInd/>
              <w:spacing w:after="0" w:line="256" w:lineRule="auto"/>
              <w:jc w:val="center"/>
              <w:rPr>
                <w:ins w:id="3994" w:author="Roy Hu" w:date="2020-11-16T16:52:00Z"/>
                <w:rFonts w:ascii="Arial" w:eastAsia="宋体" w:hAnsi="Arial"/>
                <w:sz w:val="18"/>
                <w:lang w:eastAsia="en-US"/>
              </w:rPr>
            </w:pPr>
            <w:ins w:id="3995" w:author="Roy Hu" w:date="2020-11-16T16:52:00Z">
              <w:r w:rsidRPr="00FE2E37">
                <w:rPr>
                  <w:rFonts w:ascii="Arial" w:eastAsia="宋体" w:hAnsi="Arial"/>
                  <w:sz w:val="18"/>
                  <w:lang w:eastAsia="en-US"/>
                </w:rPr>
                <w:t>-</w:t>
              </w:r>
            </w:ins>
          </w:p>
        </w:tc>
        <w:tc>
          <w:tcPr>
            <w:tcW w:w="961" w:type="dxa"/>
            <w:gridSpan w:val="3"/>
            <w:tcBorders>
              <w:top w:val="single" w:sz="4" w:space="0" w:color="auto"/>
              <w:left w:val="single" w:sz="4" w:space="0" w:color="auto"/>
              <w:bottom w:val="single" w:sz="4" w:space="0" w:color="auto"/>
              <w:right w:val="single" w:sz="4" w:space="0" w:color="auto"/>
            </w:tcBorders>
            <w:hideMark/>
          </w:tcPr>
          <w:p w14:paraId="097E77F1" w14:textId="77777777" w:rsidR="00FE2E37" w:rsidRPr="00FE2E37" w:rsidRDefault="00FE2E37" w:rsidP="00FE2E37">
            <w:pPr>
              <w:keepNext/>
              <w:keepLines/>
              <w:overflowPunct/>
              <w:autoSpaceDE/>
              <w:autoSpaceDN/>
              <w:adjustRightInd/>
              <w:spacing w:after="0" w:line="256" w:lineRule="auto"/>
              <w:jc w:val="center"/>
              <w:rPr>
                <w:ins w:id="3996" w:author="Roy Hu" w:date="2020-11-16T16:52:00Z"/>
                <w:rFonts w:ascii="Arial" w:eastAsia="宋体" w:hAnsi="Arial"/>
                <w:sz w:val="18"/>
                <w:lang w:eastAsia="en-US"/>
              </w:rPr>
            </w:pPr>
            <w:ins w:id="3997" w:author="Roy Hu" w:date="2020-11-16T16:52:00Z">
              <w:r w:rsidRPr="00FE2E37">
                <w:rPr>
                  <w:rFonts w:ascii="Arial" w:eastAsia="宋体" w:hAnsi="Arial"/>
                  <w:sz w:val="18"/>
                  <w:lang w:eastAsia="en-US"/>
                </w:rPr>
                <w:t>3</w:t>
              </w:r>
            </w:ins>
          </w:p>
        </w:tc>
      </w:tr>
      <w:tr w:rsidR="00FE2E37" w:rsidRPr="00FE2E37" w14:paraId="1F9E67B6" w14:textId="77777777" w:rsidTr="00FE2E37">
        <w:trPr>
          <w:jc w:val="center"/>
          <w:ins w:id="3998" w:author="Roy Hu" w:date="2020-11-16T16:52:00Z"/>
        </w:trPr>
        <w:tc>
          <w:tcPr>
            <w:tcW w:w="2689" w:type="dxa"/>
            <w:gridSpan w:val="2"/>
            <w:tcBorders>
              <w:top w:val="single" w:sz="4" w:space="0" w:color="auto"/>
              <w:left w:val="single" w:sz="4" w:space="0" w:color="auto"/>
              <w:bottom w:val="nil"/>
              <w:right w:val="single" w:sz="4" w:space="0" w:color="auto"/>
            </w:tcBorders>
            <w:hideMark/>
          </w:tcPr>
          <w:p w14:paraId="5629F7E3" w14:textId="77777777" w:rsidR="00FE2E37" w:rsidRPr="00FE2E37" w:rsidRDefault="00FE2E37" w:rsidP="00FE2E37">
            <w:pPr>
              <w:keepNext/>
              <w:keepLines/>
              <w:overflowPunct/>
              <w:autoSpaceDE/>
              <w:autoSpaceDN/>
              <w:adjustRightInd/>
              <w:spacing w:after="0" w:line="256" w:lineRule="auto"/>
              <w:rPr>
                <w:ins w:id="3999" w:author="Roy Hu" w:date="2020-11-16T16:52:00Z"/>
                <w:rFonts w:ascii="Arial" w:eastAsia="宋体" w:hAnsi="Arial"/>
                <w:sz w:val="18"/>
                <w:lang w:val="da-DK" w:eastAsia="en-US"/>
              </w:rPr>
            </w:pPr>
            <w:ins w:id="4000" w:author="Roy Hu" w:date="2020-11-16T16:52:00Z">
              <w:r w:rsidRPr="00FE2E37">
                <w:rPr>
                  <w:rFonts w:ascii="Arial" w:eastAsia="宋体" w:hAnsi="Arial"/>
                  <w:sz w:val="18"/>
                  <w:lang w:eastAsia="en-US"/>
                </w:rPr>
                <w:t>SMTC configuration</w:t>
              </w:r>
            </w:ins>
          </w:p>
        </w:tc>
        <w:tc>
          <w:tcPr>
            <w:tcW w:w="850" w:type="dxa"/>
            <w:tcBorders>
              <w:top w:val="single" w:sz="4" w:space="0" w:color="auto"/>
              <w:left w:val="single" w:sz="4" w:space="0" w:color="auto"/>
              <w:bottom w:val="single" w:sz="4" w:space="0" w:color="auto"/>
              <w:right w:val="single" w:sz="4" w:space="0" w:color="auto"/>
            </w:tcBorders>
            <w:hideMark/>
          </w:tcPr>
          <w:p w14:paraId="23179B67" w14:textId="77777777" w:rsidR="00FE2E37" w:rsidRPr="00FE2E37" w:rsidRDefault="00FE2E37" w:rsidP="00FE2E37">
            <w:pPr>
              <w:keepNext/>
              <w:keepLines/>
              <w:overflowPunct/>
              <w:autoSpaceDE/>
              <w:autoSpaceDN/>
              <w:adjustRightInd/>
              <w:spacing w:after="0" w:line="256" w:lineRule="auto"/>
              <w:jc w:val="center"/>
              <w:rPr>
                <w:ins w:id="4001" w:author="Roy Hu" w:date="2020-11-16T16:52:00Z"/>
                <w:rFonts w:ascii="Arial" w:eastAsia="宋体" w:hAnsi="Arial"/>
                <w:sz w:val="18"/>
                <w:lang w:val="da-DK" w:eastAsia="en-US"/>
              </w:rPr>
            </w:pPr>
            <w:ins w:id="4002" w:author="Roy Hu" w:date="2020-11-16T16:52:00Z">
              <w:r w:rsidRPr="00FE2E37">
                <w:rPr>
                  <w:rFonts w:ascii="Arial" w:eastAsia="宋体" w:hAnsi="Arial"/>
                  <w:sz w:val="18"/>
                  <w:lang w:eastAsia="en-US"/>
                </w:rPr>
                <w:t>1,4</w:t>
              </w:r>
            </w:ins>
          </w:p>
        </w:tc>
        <w:tc>
          <w:tcPr>
            <w:tcW w:w="893" w:type="dxa"/>
            <w:tcBorders>
              <w:top w:val="single" w:sz="4" w:space="0" w:color="auto"/>
              <w:left w:val="single" w:sz="4" w:space="0" w:color="auto"/>
              <w:bottom w:val="single" w:sz="4" w:space="0" w:color="auto"/>
              <w:right w:val="single" w:sz="4" w:space="0" w:color="auto"/>
            </w:tcBorders>
          </w:tcPr>
          <w:p w14:paraId="5BB19363" w14:textId="77777777" w:rsidR="00FE2E37" w:rsidRPr="00FE2E37" w:rsidRDefault="00FE2E37" w:rsidP="00FE2E37">
            <w:pPr>
              <w:keepNext/>
              <w:keepLines/>
              <w:overflowPunct/>
              <w:autoSpaceDE/>
              <w:autoSpaceDN/>
              <w:adjustRightInd/>
              <w:spacing w:after="0" w:line="256" w:lineRule="auto"/>
              <w:jc w:val="center"/>
              <w:rPr>
                <w:ins w:id="4003" w:author="Roy Hu" w:date="2020-11-16T16:52:00Z"/>
                <w:rFonts w:ascii="Arial" w:eastAsia="宋体"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4670160E" w14:textId="77777777" w:rsidR="00FE2E37" w:rsidRPr="00FE2E37" w:rsidRDefault="00FE2E37" w:rsidP="00FE2E37">
            <w:pPr>
              <w:keepNext/>
              <w:keepLines/>
              <w:overflowPunct/>
              <w:autoSpaceDE/>
              <w:autoSpaceDN/>
              <w:adjustRightInd/>
              <w:spacing w:after="0" w:line="256" w:lineRule="auto"/>
              <w:jc w:val="center"/>
              <w:rPr>
                <w:ins w:id="4004" w:author="Roy Hu" w:date="2020-11-16T16:52:00Z"/>
                <w:rFonts w:ascii="Arial" w:eastAsia="宋体" w:hAnsi="Arial"/>
                <w:sz w:val="18"/>
                <w:lang w:eastAsia="en-US"/>
              </w:rPr>
            </w:pPr>
            <w:ins w:id="4005" w:author="Roy Hu" w:date="2020-11-16T16:52:00Z">
              <w:r w:rsidRPr="00FE2E37">
                <w:rPr>
                  <w:rFonts w:ascii="Arial" w:eastAsia="宋体" w:hAnsi="Arial"/>
                  <w:sz w:val="18"/>
                  <w:lang w:eastAsia="en-US"/>
                </w:rPr>
                <w:t>SMTC.2</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50AEFCD" w14:textId="77777777" w:rsidR="00FE2E37" w:rsidRPr="00FE2E37" w:rsidRDefault="00FE2E37" w:rsidP="00FE2E37">
            <w:pPr>
              <w:keepNext/>
              <w:keepLines/>
              <w:overflowPunct/>
              <w:autoSpaceDE/>
              <w:autoSpaceDN/>
              <w:adjustRightInd/>
              <w:spacing w:after="0" w:line="256" w:lineRule="auto"/>
              <w:jc w:val="center"/>
              <w:rPr>
                <w:ins w:id="4006" w:author="Roy Hu" w:date="2020-11-16T16:52:00Z"/>
                <w:rFonts w:ascii="Arial" w:eastAsia="宋体" w:hAnsi="Arial"/>
                <w:sz w:val="18"/>
                <w:lang w:eastAsia="en-US"/>
              </w:rPr>
            </w:pPr>
            <w:ins w:id="4007" w:author="Roy Hu" w:date="2020-11-16T16:52:00Z">
              <w:r w:rsidRPr="00FE2E37">
                <w:rPr>
                  <w:rFonts w:ascii="Arial" w:eastAsia="宋体" w:hAnsi="Arial"/>
                  <w:sz w:val="18"/>
                  <w:lang w:eastAsia="en-US"/>
                </w:rPr>
                <w:t>SMTC.2</w:t>
              </w:r>
            </w:ins>
          </w:p>
        </w:tc>
      </w:tr>
      <w:tr w:rsidR="00FE2E37" w:rsidRPr="00FE2E37" w14:paraId="39C3F200" w14:textId="77777777" w:rsidTr="00FE2E37">
        <w:trPr>
          <w:jc w:val="center"/>
          <w:ins w:id="4008" w:author="Roy Hu" w:date="2020-11-16T16:52:00Z"/>
        </w:trPr>
        <w:tc>
          <w:tcPr>
            <w:tcW w:w="2689" w:type="dxa"/>
            <w:gridSpan w:val="2"/>
            <w:tcBorders>
              <w:top w:val="nil"/>
              <w:left w:val="single" w:sz="4" w:space="0" w:color="auto"/>
              <w:bottom w:val="single" w:sz="4" w:space="0" w:color="auto"/>
              <w:right w:val="single" w:sz="4" w:space="0" w:color="auto"/>
            </w:tcBorders>
          </w:tcPr>
          <w:p w14:paraId="1AFD7B99" w14:textId="77777777" w:rsidR="00FE2E37" w:rsidRPr="00FE2E37" w:rsidRDefault="00FE2E37" w:rsidP="00FE2E37">
            <w:pPr>
              <w:keepNext/>
              <w:keepLines/>
              <w:overflowPunct/>
              <w:autoSpaceDE/>
              <w:autoSpaceDN/>
              <w:adjustRightInd/>
              <w:spacing w:after="0" w:line="256" w:lineRule="auto"/>
              <w:rPr>
                <w:ins w:id="4009" w:author="Roy Hu" w:date="2020-11-16T16:52:00Z"/>
                <w:rFonts w:ascii="Arial" w:eastAsia="宋体" w:hAnsi="Arial"/>
                <w:sz w:val="18"/>
                <w:lang w:val="da-DK" w:eastAsia="en-US"/>
              </w:rPr>
            </w:pPr>
          </w:p>
        </w:tc>
        <w:tc>
          <w:tcPr>
            <w:tcW w:w="850" w:type="dxa"/>
            <w:tcBorders>
              <w:top w:val="single" w:sz="4" w:space="0" w:color="auto"/>
              <w:left w:val="single" w:sz="4" w:space="0" w:color="auto"/>
              <w:bottom w:val="single" w:sz="4" w:space="0" w:color="auto"/>
              <w:right w:val="single" w:sz="4" w:space="0" w:color="auto"/>
            </w:tcBorders>
            <w:hideMark/>
          </w:tcPr>
          <w:p w14:paraId="097B6531" w14:textId="77777777" w:rsidR="00FE2E37" w:rsidRPr="00FE2E37" w:rsidRDefault="00FE2E37" w:rsidP="00FE2E37">
            <w:pPr>
              <w:keepNext/>
              <w:keepLines/>
              <w:overflowPunct/>
              <w:autoSpaceDE/>
              <w:autoSpaceDN/>
              <w:adjustRightInd/>
              <w:spacing w:after="0" w:line="256" w:lineRule="auto"/>
              <w:jc w:val="center"/>
              <w:rPr>
                <w:ins w:id="4010" w:author="Roy Hu" w:date="2020-11-16T16:52:00Z"/>
                <w:rFonts w:ascii="Arial" w:eastAsia="宋体" w:hAnsi="Arial"/>
                <w:sz w:val="18"/>
                <w:lang w:val="da-DK" w:eastAsia="en-US"/>
              </w:rPr>
            </w:pPr>
            <w:ins w:id="4011" w:author="Roy Hu" w:date="2020-11-16T16:52:00Z">
              <w:r w:rsidRPr="00FE2E37">
                <w:rPr>
                  <w:rFonts w:ascii="Arial" w:eastAsia="宋体" w:hAnsi="Arial"/>
                  <w:sz w:val="18"/>
                  <w:lang w:val="da-DK" w:eastAsia="en-US"/>
                </w:rPr>
                <w:t>2,3,5,6</w:t>
              </w:r>
            </w:ins>
          </w:p>
        </w:tc>
        <w:tc>
          <w:tcPr>
            <w:tcW w:w="893" w:type="dxa"/>
            <w:tcBorders>
              <w:top w:val="single" w:sz="4" w:space="0" w:color="auto"/>
              <w:left w:val="single" w:sz="4" w:space="0" w:color="auto"/>
              <w:bottom w:val="single" w:sz="4" w:space="0" w:color="auto"/>
              <w:right w:val="single" w:sz="4" w:space="0" w:color="auto"/>
            </w:tcBorders>
          </w:tcPr>
          <w:p w14:paraId="5DE5BCA6" w14:textId="77777777" w:rsidR="00FE2E37" w:rsidRPr="00FE2E37" w:rsidRDefault="00FE2E37" w:rsidP="00FE2E37">
            <w:pPr>
              <w:keepNext/>
              <w:keepLines/>
              <w:overflowPunct/>
              <w:autoSpaceDE/>
              <w:autoSpaceDN/>
              <w:adjustRightInd/>
              <w:spacing w:after="0" w:line="256" w:lineRule="auto"/>
              <w:jc w:val="center"/>
              <w:rPr>
                <w:ins w:id="4012" w:author="Roy Hu" w:date="2020-11-16T16:52:00Z"/>
                <w:rFonts w:ascii="Arial" w:eastAsia="宋体"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518320D1" w14:textId="77777777" w:rsidR="00FE2E37" w:rsidRPr="00FE2E37" w:rsidRDefault="00FE2E37" w:rsidP="00FE2E37">
            <w:pPr>
              <w:keepNext/>
              <w:keepLines/>
              <w:overflowPunct/>
              <w:autoSpaceDE/>
              <w:autoSpaceDN/>
              <w:adjustRightInd/>
              <w:spacing w:after="0" w:line="256" w:lineRule="auto"/>
              <w:jc w:val="center"/>
              <w:rPr>
                <w:ins w:id="4013" w:author="Roy Hu" w:date="2020-11-16T16:52:00Z"/>
                <w:rFonts w:ascii="Arial" w:eastAsia="宋体" w:hAnsi="Arial"/>
                <w:sz w:val="18"/>
                <w:lang w:val="da-DK" w:eastAsia="en-US"/>
              </w:rPr>
            </w:pPr>
            <w:ins w:id="4014" w:author="Roy Hu" w:date="2020-11-16T16:52:00Z">
              <w:r w:rsidRPr="00FE2E37">
                <w:rPr>
                  <w:rFonts w:ascii="Arial" w:eastAsia="宋体" w:hAnsi="Arial"/>
                  <w:sz w:val="18"/>
                  <w:lang w:val="da-DK" w:eastAsia="en-US"/>
                </w:rPr>
                <w:t>SMTC.1</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2E8EDD13" w14:textId="77777777" w:rsidR="00FE2E37" w:rsidRPr="00FE2E37" w:rsidRDefault="00FE2E37" w:rsidP="00FE2E37">
            <w:pPr>
              <w:keepNext/>
              <w:keepLines/>
              <w:overflowPunct/>
              <w:autoSpaceDE/>
              <w:autoSpaceDN/>
              <w:adjustRightInd/>
              <w:spacing w:after="0" w:line="256" w:lineRule="auto"/>
              <w:jc w:val="center"/>
              <w:rPr>
                <w:ins w:id="4015" w:author="Roy Hu" w:date="2020-11-16T16:52:00Z"/>
                <w:rFonts w:ascii="Arial" w:eastAsia="宋体" w:hAnsi="Arial"/>
                <w:sz w:val="18"/>
                <w:lang w:val="da-DK" w:eastAsia="en-US"/>
              </w:rPr>
            </w:pPr>
            <w:ins w:id="4016" w:author="Roy Hu" w:date="2020-11-16T16:52:00Z">
              <w:r w:rsidRPr="00FE2E37">
                <w:rPr>
                  <w:rFonts w:ascii="Arial" w:eastAsia="宋体" w:hAnsi="Arial"/>
                  <w:sz w:val="18"/>
                  <w:lang w:val="da-DK" w:eastAsia="en-US"/>
                </w:rPr>
                <w:t>SMTC.1</w:t>
              </w:r>
            </w:ins>
          </w:p>
        </w:tc>
      </w:tr>
      <w:tr w:rsidR="00FE2E37" w:rsidRPr="00FE2E37" w14:paraId="4695B533" w14:textId="77777777" w:rsidTr="00FE2E37">
        <w:trPr>
          <w:trHeight w:val="218"/>
          <w:jc w:val="center"/>
          <w:ins w:id="4017"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2D27CA82" w14:textId="77777777" w:rsidR="00FE2E37" w:rsidRPr="00FE2E37" w:rsidRDefault="00FE2E37" w:rsidP="00FE2E37">
            <w:pPr>
              <w:keepNext/>
              <w:keepLines/>
              <w:overflowPunct/>
              <w:autoSpaceDE/>
              <w:autoSpaceDN/>
              <w:adjustRightInd/>
              <w:spacing w:after="0" w:line="256" w:lineRule="auto"/>
              <w:rPr>
                <w:ins w:id="4018" w:author="Roy Hu" w:date="2020-11-16T16:52:00Z"/>
                <w:rFonts w:ascii="Arial" w:eastAsia="宋体" w:hAnsi="Arial"/>
                <w:sz w:val="18"/>
                <w:lang w:val="da-DK" w:eastAsia="en-US"/>
              </w:rPr>
            </w:pPr>
            <w:ins w:id="4019" w:author="Roy Hu" w:date="2020-11-16T16:52:00Z">
              <w:r w:rsidRPr="00FE2E37">
                <w:rPr>
                  <w:rFonts w:ascii="Arial" w:eastAsia="宋体" w:hAnsi="Arial"/>
                  <w:sz w:val="18"/>
                  <w:lang w:val="da-DK" w:eastAsia="en-US"/>
                </w:rPr>
                <w:t>EPRE ratio of PSS to SSS</w:t>
              </w:r>
            </w:ins>
          </w:p>
        </w:tc>
        <w:tc>
          <w:tcPr>
            <w:tcW w:w="850" w:type="dxa"/>
            <w:tcBorders>
              <w:top w:val="single" w:sz="4" w:space="0" w:color="auto"/>
              <w:left w:val="single" w:sz="4" w:space="0" w:color="auto"/>
              <w:bottom w:val="nil"/>
              <w:right w:val="single" w:sz="4" w:space="0" w:color="auto"/>
            </w:tcBorders>
          </w:tcPr>
          <w:p w14:paraId="6A90B544" w14:textId="77777777" w:rsidR="00FE2E37" w:rsidRPr="00FE2E37" w:rsidRDefault="00FE2E37" w:rsidP="00FE2E37">
            <w:pPr>
              <w:keepNext/>
              <w:keepLines/>
              <w:overflowPunct/>
              <w:autoSpaceDE/>
              <w:autoSpaceDN/>
              <w:adjustRightInd/>
              <w:spacing w:after="0" w:line="256" w:lineRule="auto"/>
              <w:jc w:val="center"/>
              <w:rPr>
                <w:ins w:id="4020" w:author="Roy Hu" w:date="2020-11-16T16:52:00Z"/>
                <w:rFonts w:ascii="Arial" w:eastAsia="宋体" w:hAnsi="Arial"/>
                <w:sz w:val="18"/>
                <w:lang w:val="da-DK" w:eastAsia="en-US"/>
              </w:rPr>
            </w:pPr>
          </w:p>
        </w:tc>
        <w:tc>
          <w:tcPr>
            <w:tcW w:w="893" w:type="dxa"/>
            <w:tcBorders>
              <w:top w:val="single" w:sz="4" w:space="0" w:color="auto"/>
              <w:left w:val="single" w:sz="4" w:space="0" w:color="auto"/>
              <w:bottom w:val="nil"/>
              <w:right w:val="single" w:sz="4" w:space="0" w:color="auto"/>
            </w:tcBorders>
          </w:tcPr>
          <w:p w14:paraId="4C86DBF3" w14:textId="77777777" w:rsidR="00FE2E37" w:rsidRPr="00FE2E37" w:rsidRDefault="00FE2E37" w:rsidP="00FE2E37">
            <w:pPr>
              <w:keepNext/>
              <w:keepLines/>
              <w:overflowPunct/>
              <w:autoSpaceDE/>
              <w:autoSpaceDN/>
              <w:adjustRightInd/>
              <w:spacing w:after="0" w:line="256" w:lineRule="auto"/>
              <w:jc w:val="center"/>
              <w:rPr>
                <w:ins w:id="4021" w:author="Roy Hu" w:date="2020-11-16T16:52:00Z"/>
                <w:rFonts w:ascii="Arial" w:eastAsia="宋体" w:hAnsi="Arial"/>
                <w:sz w:val="18"/>
                <w:lang w:val="da-DK" w:eastAsia="en-US"/>
              </w:rPr>
            </w:pPr>
          </w:p>
        </w:tc>
        <w:tc>
          <w:tcPr>
            <w:tcW w:w="1233" w:type="dxa"/>
            <w:gridSpan w:val="2"/>
            <w:tcBorders>
              <w:top w:val="single" w:sz="4" w:space="0" w:color="auto"/>
              <w:left w:val="single" w:sz="4" w:space="0" w:color="auto"/>
              <w:bottom w:val="nil"/>
              <w:right w:val="single" w:sz="4" w:space="0" w:color="auto"/>
            </w:tcBorders>
          </w:tcPr>
          <w:p w14:paraId="6CB0E8D8" w14:textId="77777777" w:rsidR="00FE2E37" w:rsidRPr="00FE2E37" w:rsidRDefault="00FE2E37" w:rsidP="00FE2E37">
            <w:pPr>
              <w:keepNext/>
              <w:keepLines/>
              <w:overflowPunct/>
              <w:autoSpaceDE/>
              <w:autoSpaceDN/>
              <w:adjustRightInd/>
              <w:spacing w:after="0" w:line="256" w:lineRule="auto"/>
              <w:jc w:val="center"/>
              <w:rPr>
                <w:ins w:id="4022" w:author="Roy Hu" w:date="2020-11-16T16:52:00Z"/>
                <w:rFonts w:ascii="Arial" w:eastAsia="宋体" w:hAnsi="Arial"/>
                <w:sz w:val="18"/>
                <w:lang w:val="da-DK" w:eastAsia="en-US"/>
              </w:rPr>
            </w:pPr>
          </w:p>
        </w:tc>
        <w:tc>
          <w:tcPr>
            <w:tcW w:w="709" w:type="dxa"/>
            <w:gridSpan w:val="2"/>
            <w:tcBorders>
              <w:top w:val="single" w:sz="4" w:space="0" w:color="auto"/>
              <w:left w:val="single" w:sz="4" w:space="0" w:color="auto"/>
              <w:bottom w:val="nil"/>
              <w:right w:val="single" w:sz="4" w:space="0" w:color="auto"/>
            </w:tcBorders>
          </w:tcPr>
          <w:p w14:paraId="59E19211" w14:textId="77777777" w:rsidR="00FE2E37" w:rsidRPr="00FE2E37" w:rsidRDefault="00FE2E37" w:rsidP="00FE2E37">
            <w:pPr>
              <w:keepNext/>
              <w:keepLines/>
              <w:overflowPunct/>
              <w:autoSpaceDE/>
              <w:autoSpaceDN/>
              <w:adjustRightInd/>
              <w:spacing w:after="0" w:line="256" w:lineRule="auto"/>
              <w:jc w:val="center"/>
              <w:rPr>
                <w:ins w:id="4023" w:author="Roy Hu" w:date="2020-11-16T16:52:00Z"/>
                <w:rFonts w:ascii="Arial" w:eastAsia="宋体" w:hAnsi="Arial"/>
                <w:sz w:val="18"/>
                <w:lang w:val="da-DK" w:eastAsia="en-US"/>
              </w:rPr>
            </w:pPr>
          </w:p>
        </w:tc>
        <w:tc>
          <w:tcPr>
            <w:tcW w:w="1035" w:type="dxa"/>
            <w:gridSpan w:val="2"/>
            <w:tcBorders>
              <w:top w:val="single" w:sz="4" w:space="0" w:color="auto"/>
              <w:left w:val="single" w:sz="4" w:space="0" w:color="auto"/>
              <w:bottom w:val="nil"/>
              <w:right w:val="single" w:sz="4" w:space="0" w:color="auto"/>
            </w:tcBorders>
          </w:tcPr>
          <w:p w14:paraId="3DAD69B9" w14:textId="77777777" w:rsidR="00FE2E37" w:rsidRPr="00FE2E37" w:rsidRDefault="00FE2E37" w:rsidP="00FE2E37">
            <w:pPr>
              <w:keepNext/>
              <w:keepLines/>
              <w:overflowPunct/>
              <w:autoSpaceDE/>
              <w:autoSpaceDN/>
              <w:adjustRightInd/>
              <w:spacing w:after="0" w:line="256" w:lineRule="auto"/>
              <w:jc w:val="center"/>
              <w:rPr>
                <w:ins w:id="4024" w:author="Roy Hu" w:date="2020-11-16T16:52:00Z"/>
                <w:rFonts w:ascii="Arial" w:eastAsia="宋体" w:hAnsi="Arial"/>
                <w:sz w:val="18"/>
                <w:lang w:val="da-DK" w:eastAsia="en-US"/>
              </w:rPr>
            </w:pPr>
          </w:p>
        </w:tc>
        <w:tc>
          <w:tcPr>
            <w:tcW w:w="887" w:type="dxa"/>
            <w:gridSpan w:val="2"/>
            <w:tcBorders>
              <w:top w:val="single" w:sz="4" w:space="0" w:color="auto"/>
              <w:left w:val="single" w:sz="4" w:space="0" w:color="auto"/>
              <w:bottom w:val="nil"/>
              <w:right w:val="single" w:sz="4" w:space="0" w:color="auto"/>
            </w:tcBorders>
          </w:tcPr>
          <w:p w14:paraId="40BDA5FD" w14:textId="77777777" w:rsidR="00FE2E37" w:rsidRPr="00FE2E37" w:rsidRDefault="00FE2E37" w:rsidP="00FE2E37">
            <w:pPr>
              <w:keepNext/>
              <w:keepLines/>
              <w:overflowPunct/>
              <w:autoSpaceDE/>
              <w:autoSpaceDN/>
              <w:adjustRightInd/>
              <w:spacing w:after="0" w:line="256" w:lineRule="auto"/>
              <w:jc w:val="center"/>
              <w:rPr>
                <w:ins w:id="4025" w:author="Roy Hu" w:date="2020-11-16T16:52:00Z"/>
                <w:rFonts w:ascii="Arial" w:eastAsia="宋体" w:hAnsi="Arial"/>
                <w:sz w:val="18"/>
                <w:lang w:val="da-DK" w:eastAsia="en-US"/>
              </w:rPr>
            </w:pPr>
          </w:p>
        </w:tc>
      </w:tr>
      <w:tr w:rsidR="00FE2E37" w:rsidRPr="00FE2E37" w14:paraId="1AA7EE3D" w14:textId="77777777" w:rsidTr="00FE2E37">
        <w:trPr>
          <w:trHeight w:val="215"/>
          <w:jc w:val="center"/>
          <w:ins w:id="4026"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78553AA5" w14:textId="77777777" w:rsidR="00FE2E37" w:rsidRPr="00FE2E37" w:rsidRDefault="00FE2E37" w:rsidP="00FE2E37">
            <w:pPr>
              <w:keepNext/>
              <w:keepLines/>
              <w:overflowPunct/>
              <w:autoSpaceDE/>
              <w:autoSpaceDN/>
              <w:adjustRightInd/>
              <w:spacing w:after="0" w:line="256" w:lineRule="auto"/>
              <w:rPr>
                <w:ins w:id="4027" w:author="Roy Hu" w:date="2020-11-16T16:52:00Z"/>
                <w:rFonts w:ascii="Arial" w:eastAsia="宋体" w:hAnsi="Arial"/>
                <w:sz w:val="18"/>
                <w:lang w:val="da-DK" w:eastAsia="en-US"/>
              </w:rPr>
            </w:pPr>
            <w:ins w:id="4028" w:author="Roy Hu" w:date="2020-11-16T16:52:00Z">
              <w:r w:rsidRPr="00FE2E37">
                <w:rPr>
                  <w:rFonts w:ascii="Arial" w:eastAsia="宋体" w:hAnsi="Arial"/>
                  <w:sz w:val="18"/>
                  <w:lang w:val="da-DK" w:eastAsia="en-US"/>
                </w:rPr>
                <w:t>EPRE ratio of PBCH DMRS to SSS</w:t>
              </w:r>
            </w:ins>
          </w:p>
        </w:tc>
        <w:tc>
          <w:tcPr>
            <w:tcW w:w="850" w:type="dxa"/>
            <w:tcBorders>
              <w:top w:val="nil"/>
              <w:left w:val="single" w:sz="4" w:space="0" w:color="auto"/>
              <w:bottom w:val="nil"/>
              <w:right w:val="single" w:sz="4" w:space="0" w:color="auto"/>
            </w:tcBorders>
            <w:hideMark/>
          </w:tcPr>
          <w:p w14:paraId="78B7B2F7" w14:textId="77777777" w:rsidR="00FE2E37" w:rsidRPr="00FE2E37" w:rsidRDefault="00FE2E37" w:rsidP="00FE2E37">
            <w:pPr>
              <w:overflowPunct/>
              <w:autoSpaceDE/>
              <w:autoSpaceDN/>
              <w:adjustRightInd/>
              <w:rPr>
                <w:ins w:id="4029" w:author="Roy Hu" w:date="2020-11-16T16:52:00Z"/>
                <w:rFonts w:ascii="Arial" w:eastAsia="宋体" w:hAnsi="Arial"/>
                <w:sz w:val="18"/>
                <w:lang w:val="da-DK" w:eastAsia="en-US"/>
              </w:rPr>
            </w:pPr>
          </w:p>
        </w:tc>
        <w:tc>
          <w:tcPr>
            <w:tcW w:w="893" w:type="dxa"/>
            <w:tcBorders>
              <w:top w:val="nil"/>
              <w:left w:val="single" w:sz="4" w:space="0" w:color="auto"/>
              <w:bottom w:val="nil"/>
              <w:right w:val="single" w:sz="4" w:space="0" w:color="auto"/>
            </w:tcBorders>
            <w:hideMark/>
          </w:tcPr>
          <w:p w14:paraId="3A59A4A4" w14:textId="77777777" w:rsidR="00FE2E37" w:rsidRPr="00FE2E37" w:rsidRDefault="00FE2E37" w:rsidP="00FE2E37">
            <w:pPr>
              <w:overflowPunct/>
              <w:autoSpaceDE/>
              <w:autoSpaceDN/>
              <w:adjustRightInd/>
              <w:spacing w:after="0" w:line="256" w:lineRule="auto"/>
              <w:rPr>
                <w:ins w:id="4030" w:author="Roy Hu" w:date="2020-11-16T16:52:00Z"/>
                <w:rFonts w:ascii="Arial" w:eastAsia="宋体" w:hAnsi="Arial"/>
                <w:sz w:val="18"/>
                <w:lang w:val="da-DK" w:eastAsia="en-US"/>
              </w:rPr>
            </w:pPr>
          </w:p>
        </w:tc>
        <w:tc>
          <w:tcPr>
            <w:tcW w:w="1233" w:type="dxa"/>
            <w:gridSpan w:val="2"/>
            <w:tcBorders>
              <w:top w:val="nil"/>
              <w:left w:val="single" w:sz="4" w:space="0" w:color="auto"/>
              <w:bottom w:val="nil"/>
              <w:right w:val="single" w:sz="4" w:space="0" w:color="auto"/>
            </w:tcBorders>
            <w:hideMark/>
          </w:tcPr>
          <w:p w14:paraId="1C0E0B9C" w14:textId="77777777" w:rsidR="00FE2E37" w:rsidRPr="00FE2E37" w:rsidRDefault="00FE2E37" w:rsidP="00FE2E37">
            <w:pPr>
              <w:overflowPunct/>
              <w:autoSpaceDE/>
              <w:autoSpaceDN/>
              <w:adjustRightInd/>
              <w:spacing w:after="0" w:line="256" w:lineRule="auto"/>
              <w:rPr>
                <w:ins w:id="4031" w:author="Roy Hu" w:date="2020-11-16T16:52:00Z"/>
                <w:rFonts w:ascii="Arial" w:eastAsia="宋体" w:hAnsi="Arial"/>
                <w:sz w:val="18"/>
                <w:lang w:val="da-DK" w:eastAsia="en-US"/>
              </w:rPr>
            </w:pPr>
          </w:p>
        </w:tc>
        <w:tc>
          <w:tcPr>
            <w:tcW w:w="709" w:type="dxa"/>
            <w:gridSpan w:val="2"/>
            <w:tcBorders>
              <w:top w:val="nil"/>
              <w:left w:val="single" w:sz="4" w:space="0" w:color="auto"/>
              <w:bottom w:val="nil"/>
              <w:right w:val="single" w:sz="4" w:space="0" w:color="auto"/>
            </w:tcBorders>
            <w:hideMark/>
          </w:tcPr>
          <w:p w14:paraId="61E025F4" w14:textId="77777777" w:rsidR="00FE2E37" w:rsidRPr="00FE2E37" w:rsidRDefault="00FE2E37" w:rsidP="00FE2E37">
            <w:pPr>
              <w:overflowPunct/>
              <w:autoSpaceDE/>
              <w:autoSpaceDN/>
              <w:adjustRightInd/>
              <w:spacing w:after="0" w:line="256" w:lineRule="auto"/>
              <w:rPr>
                <w:ins w:id="4032" w:author="Roy Hu" w:date="2020-11-16T16:52:00Z"/>
                <w:rFonts w:ascii="Arial" w:eastAsia="宋体" w:hAnsi="Arial"/>
                <w:sz w:val="18"/>
                <w:lang w:val="da-DK" w:eastAsia="en-US"/>
              </w:rPr>
            </w:pPr>
          </w:p>
        </w:tc>
        <w:tc>
          <w:tcPr>
            <w:tcW w:w="1035" w:type="dxa"/>
            <w:gridSpan w:val="2"/>
            <w:tcBorders>
              <w:top w:val="nil"/>
              <w:left w:val="single" w:sz="4" w:space="0" w:color="auto"/>
              <w:bottom w:val="nil"/>
              <w:right w:val="single" w:sz="4" w:space="0" w:color="auto"/>
            </w:tcBorders>
            <w:hideMark/>
          </w:tcPr>
          <w:p w14:paraId="6F1CEA03" w14:textId="77777777" w:rsidR="00FE2E37" w:rsidRPr="00FE2E37" w:rsidRDefault="00FE2E37" w:rsidP="00FE2E37">
            <w:pPr>
              <w:overflowPunct/>
              <w:autoSpaceDE/>
              <w:autoSpaceDN/>
              <w:adjustRightInd/>
              <w:spacing w:after="0" w:line="256" w:lineRule="auto"/>
              <w:rPr>
                <w:ins w:id="4033" w:author="Roy Hu" w:date="2020-11-16T16:52:00Z"/>
                <w:rFonts w:ascii="Arial" w:eastAsia="宋体" w:hAnsi="Arial"/>
                <w:sz w:val="18"/>
                <w:lang w:val="da-DK" w:eastAsia="en-US"/>
              </w:rPr>
            </w:pPr>
          </w:p>
        </w:tc>
        <w:tc>
          <w:tcPr>
            <w:tcW w:w="887" w:type="dxa"/>
            <w:gridSpan w:val="2"/>
            <w:tcBorders>
              <w:top w:val="nil"/>
              <w:left w:val="single" w:sz="4" w:space="0" w:color="auto"/>
              <w:bottom w:val="nil"/>
              <w:right w:val="single" w:sz="4" w:space="0" w:color="auto"/>
            </w:tcBorders>
            <w:hideMark/>
          </w:tcPr>
          <w:p w14:paraId="434A7644" w14:textId="77777777" w:rsidR="00FE2E37" w:rsidRPr="00FE2E37" w:rsidRDefault="00FE2E37" w:rsidP="00FE2E37">
            <w:pPr>
              <w:overflowPunct/>
              <w:autoSpaceDE/>
              <w:autoSpaceDN/>
              <w:adjustRightInd/>
              <w:spacing w:after="0" w:line="256" w:lineRule="auto"/>
              <w:rPr>
                <w:ins w:id="4034" w:author="Roy Hu" w:date="2020-11-16T16:52:00Z"/>
                <w:rFonts w:ascii="Arial" w:eastAsia="宋体" w:hAnsi="Arial"/>
                <w:sz w:val="18"/>
                <w:lang w:val="da-DK" w:eastAsia="en-US"/>
              </w:rPr>
            </w:pPr>
          </w:p>
        </w:tc>
      </w:tr>
      <w:tr w:rsidR="00FE2E37" w:rsidRPr="00FE2E37" w14:paraId="46C0847A" w14:textId="77777777" w:rsidTr="00FE2E37">
        <w:trPr>
          <w:trHeight w:val="215"/>
          <w:jc w:val="center"/>
          <w:ins w:id="4035"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376B6457" w14:textId="77777777" w:rsidR="00FE2E37" w:rsidRPr="00FE2E37" w:rsidRDefault="00FE2E37" w:rsidP="00FE2E37">
            <w:pPr>
              <w:keepNext/>
              <w:keepLines/>
              <w:overflowPunct/>
              <w:autoSpaceDE/>
              <w:autoSpaceDN/>
              <w:adjustRightInd/>
              <w:spacing w:after="0" w:line="256" w:lineRule="auto"/>
              <w:rPr>
                <w:ins w:id="4036" w:author="Roy Hu" w:date="2020-11-16T16:52:00Z"/>
                <w:rFonts w:ascii="Arial" w:eastAsia="宋体" w:hAnsi="Arial"/>
                <w:sz w:val="18"/>
                <w:lang w:val="da-DK" w:eastAsia="en-US"/>
              </w:rPr>
            </w:pPr>
            <w:ins w:id="4037" w:author="Roy Hu" w:date="2020-11-16T16:52:00Z">
              <w:r w:rsidRPr="00FE2E37">
                <w:rPr>
                  <w:rFonts w:ascii="Arial" w:eastAsia="宋体" w:hAnsi="Arial"/>
                  <w:sz w:val="18"/>
                  <w:lang w:val="da-DK" w:eastAsia="en-US"/>
                </w:rPr>
                <w:t>EPRE ratio of PBCH to PBCH DMRS</w:t>
              </w:r>
            </w:ins>
          </w:p>
        </w:tc>
        <w:tc>
          <w:tcPr>
            <w:tcW w:w="850" w:type="dxa"/>
            <w:tcBorders>
              <w:top w:val="nil"/>
              <w:left w:val="single" w:sz="4" w:space="0" w:color="auto"/>
              <w:bottom w:val="nil"/>
              <w:right w:val="single" w:sz="4" w:space="0" w:color="auto"/>
            </w:tcBorders>
            <w:hideMark/>
          </w:tcPr>
          <w:p w14:paraId="2DF530B4" w14:textId="77777777" w:rsidR="00FE2E37" w:rsidRPr="00FE2E37" w:rsidRDefault="00FE2E37" w:rsidP="00FE2E37">
            <w:pPr>
              <w:overflowPunct/>
              <w:autoSpaceDE/>
              <w:autoSpaceDN/>
              <w:adjustRightInd/>
              <w:rPr>
                <w:ins w:id="4038" w:author="Roy Hu" w:date="2020-11-16T16:52:00Z"/>
                <w:rFonts w:ascii="Arial" w:eastAsia="宋体" w:hAnsi="Arial"/>
                <w:sz w:val="18"/>
                <w:lang w:val="da-DK" w:eastAsia="en-US"/>
              </w:rPr>
            </w:pPr>
          </w:p>
        </w:tc>
        <w:tc>
          <w:tcPr>
            <w:tcW w:w="893" w:type="dxa"/>
            <w:tcBorders>
              <w:top w:val="nil"/>
              <w:left w:val="single" w:sz="4" w:space="0" w:color="auto"/>
              <w:bottom w:val="nil"/>
              <w:right w:val="single" w:sz="4" w:space="0" w:color="auto"/>
            </w:tcBorders>
            <w:hideMark/>
          </w:tcPr>
          <w:p w14:paraId="325A2DBA" w14:textId="77777777" w:rsidR="00FE2E37" w:rsidRPr="00FE2E37" w:rsidRDefault="00FE2E37" w:rsidP="00FE2E37">
            <w:pPr>
              <w:overflowPunct/>
              <w:autoSpaceDE/>
              <w:autoSpaceDN/>
              <w:adjustRightInd/>
              <w:spacing w:after="0" w:line="256" w:lineRule="auto"/>
              <w:rPr>
                <w:ins w:id="4039" w:author="Roy Hu" w:date="2020-11-16T16:52:00Z"/>
                <w:rFonts w:ascii="Arial" w:eastAsia="宋体" w:hAnsi="Arial"/>
                <w:sz w:val="18"/>
                <w:lang w:val="da-DK" w:eastAsia="en-US"/>
              </w:rPr>
            </w:pPr>
          </w:p>
        </w:tc>
        <w:tc>
          <w:tcPr>
            <w:tcW w:w="1233" w:type="dxa"/>
            <w:gridSpan w:val="2"/>
            <w:tcBorders>
              <w:top w:val="nil"/>
              <w:left w:val="single" w:sz="4" w:space="0" w:color="auto"/>
              <w:bottom w:val="nil"/>
              <w:right w:val="single" w:sz="4" w:space="0" w:color="auto"/>
            </w:tcBorders>
            <w:hideMark/>
          </w:tcPr>
          <w:p w14:paraId="48990539" w14:textId="77777777" w:rsidR="00FE2E37" w:rsidRPr="00FE2E37" w:rsidRDefault="00FE2E37" w:rsidP="00FE2E37">
            <w:pPr>
              <w:overflowPunct/>
              <w:autoSpaceDE/>
              <w:autoSpaceDN/>
              <w:adjustRightInd/>
              <w:spacing w:after="0" w:line="256" w:lineRule="auto"/>
              <w:rPr>
                <w:ins w:id="4040" w:author="Roy Hu" w:date="2020-11-16T16:52:00Z"/>
                <w:rFonts w:ascii="Arial" w:eastAsia="宋体" w:hAnsi="Arial"/>
                <w:sz w:val="18"/>
                <w:lang w:val="da-DK" w:eastAsia="en-US"/>
              </w:rPr>
            </w:pPr>
          </w:p>
        </w:tc>
        <w:tc>
          <w:tcPr>
            <w:tcW w:w="709" w:type="dxa"/>
            <w:gridSpan w:val="2"/>
            <w:tcBorders>
              <w:top w:val="nil"/>
              <w:left w:val="single" w:sz="4" w:space="0" w:color="auto"/>
              <w:bottom w:val="nil"/>
              <w:right w:val="single" w:sz="4" w:space="0" w:color="auto"/>
            </w:tcBorders>
            <w:hideMark/>
          </w:tcPr>
          <w:p w14:paraId="316A2E94" w14:textId="77777777" w:rsidR="00FE2E37" w:rsidRPr="00FE2E37" w:rsidRDefault="00FE2E37" w:rsidP="00FE2E37">
            <w:pPr>
              <w:overflowPunct/>
              <w:autoSpaceDE/>
              <w:autoSpaceDN/>
              <w:adjustRightInd/>
              <w:spacing w:after="0" w:line="256" w:lineRule="auto"/>
              <w:rPr>
                <w:ins w:id="4041" w:author="Roy Hu" w:date="2020-11-16T16:52:00Z"/>
                <w:rFonts w:ascii="Arial" w:eastAsia="宋体" w:hAnsi="Arial"/>
                <w:sz w:val="18"/>
                <w:lang w:val="da-DK" w:eastAsia="en-US"/>
              </w:rPr>
            </w:pPr>
          </w:p>
        </w:tc>
        <w:tc>
          <w:tcPr>
            <w:tcW w:w="1035" w:type="dxa"/>
            <w:gridSpan w:val="2"/>
            <w:tcBorders>
              <w:top w:val="nil"/>
              <w:left w:val="single" w:sz="4" w:space="0" w:color="auto"/>
              <w:bottom w:val="nil"/>
              <w:right w:val="single" w:sz="4" w:space="0" w:color="auto"/>
            </w:tcBorders>
            <w:hideMark/>
          </w:tcPr>
          <w:p w14:paraId="5189B98F" w14:textId="77777777" w:rsidR="00FE2E37" w:rsidRPr="00FE2E37" w:rsidRDefault="00FE2E37" w:rsidP="00FE2E37">
            <w:pPr>
              <w:overflowPunct/>
              <w:autoSpaceDE/>
              <w:autoSpaceDN/>
              <w:adjustRightInd/>
              <w:spacing w:after="0" w:line="256" w:lineRule="auto"/>
              <w:rPr>
                <w:ins w:id="4042" w:author="Roy Hu" w:date="2020-11-16T16:52:00Z"/>
                <w:rFonts w:ascii="Arial" w:eastAsia="宋体" w:hAnsi="Arial"/>
                <w:sz w:val="18"/>
                <w:lang w:val="da-DK" w:eastAsia="en-US"/>
              </w:rPr>
            </w:pPr>
          </w:p>
        </w:tc>
        <w:tc>
          <w:tcPr>
            <w:tcW w:w="887" w:type="dxa"/>
            <w:gridSpan w:val="2"/>
            <w:tcBorders>
              <w:top w:val="nil"/>
              <w:left w:val="single" w:sz="4" w:space="0" w:color="auto"/>
              <w:bottom w:val="nil"/>
              <w:right w:val="single" w:sz="4" w:space="0" w:color="auto"/>
            </w:tcBorders>
            <w:hideMark/>
          </w:tcPr>
          <w:p w14:paraId="2BA07BF7" w14:textId="77777777" w:rsidR="00FE2E37" w:rsidRPr="00FE2E37" w:rsidRDefault="00FE2E37" w:rsidP="00FE2E37">
            <w:pPr>
              <w:overflowPunct/>
              <w:autoSpaceDE/>
              <w:autoSpaceDN/>
              <w:adjustRightInd/>
              <w:spacing w:after="0" w:line="256" w:lineRule="auto"/>
              <w:rPr>
                <w:ins w:id="4043" w:author="Roy Hu" w:date="2020-11-16T16:52:00Z"/>
                <w:rFonts w:ascii="Arial" w:eastAsia="宋体" w:hAnsi="Arial"/>
                <w:sz w:val="18"/>
                <w:lang w:val="da-DK" w:eastAsia="en-US"/>
              </w:rPr>
            </w:pPr>
          </w:p>
        </w:tc>
      </w:tr>
      <w:tr w:rsidR="00FE2E37" w:rsidRPr="00FE2E37" w14:paraId="2C9BBA5C" w14:textId="77777777" w:rsidTr="00FE2E37">
        <w:trPr>
          <w:trHeight w:val="215"/>
          <w:jc w:val="center"/>
          <w:ins w:id="4044"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62A71CAD" w14:textId="77777777" w:rsidR="00FE2E37" w:rsidRPr="00FE2E37" w:rsidRDefault="00FE2E37" w:rsidP="00FE2E37">
            <w:pPr>
              <w:keepNext/>
              <w:keepLines/>
              <w:overflowPunct/>
              <w:autoSpaceDE/>
              <w:autoSpaceDN/>
              <w:adjustRightInd/>
              <w:spacing w:after="0" w:line="256" w:lineRule="auto"/>
              <w:rPr>
                <w:ins w:id="4045" w:author="Roy Hu" w:date="2020-11-16T16:52:00Z"/>
                <w:rFonts w:ascii="Arial" w:eastAsia="宋体" w:hAnsi="Arial"/>
                <w:sz w:val="18"/>
                <w:lang w:val="da-DK" w:eastAsia="en-US"/>
              </w:rPr>
            </w:pPr>
            <w:ins w:id="4046" w:author="Roy Hu" w:date="2020-11-16T16:52:00Z">
              <w:r w:rsidRPr="00FE2E37">
                <w:rPr>
                  <w:rFonts w:ascii="Arial" w:eastAsia="宋体" w:hAnsi="Arial"/>
                  <w:sz w:val="18"/>
                  <w:lang w:val="da-DK" w:eastAsia="en-US"/>
                </w:rPr>
                <w:t>EPRE ratio of PDCCH DMRS to SSS</w:t>
              </w:r>
            </w:ins>
          </w:p>
        </w:tc>
        <w:tc>
          <w:tcPr>
            <w:tcW w:w="850" w:type="dxa"/>
            <w:tcBorders>
              <w:top w:val="nil"/>
              <w:left w:val="single" w:sz="4" w:space="0" w:color="auto"/>
              <w:bottom w:val="nil"/>
              <w:right w:val="single" w:sz="4" w:space="0" w:color="auto"/>
            </w:tcBorders>
            <w:hideMark/>
          </w:tcPr>
          <w:p w14:paraId="40040951" w14:textId="77777777" w:rsidR="00FE2E37" w:rsidRPr="00FE2E37" w:rsidRDefault="00FE2E37" w:rsidP="00FE2E37">
            <w:pPr>
              <w:overflowPunct/>
              <w:autoSpaceDE/>
              <w:autoSpaceDN/>
              <w:adjustRightInd/>
              <w:rPr>
                <w:ins w:id="4047" w:author="Roy Hu" w:date="2020-11-16T16:52:00Z"/>
                <w:rFonts w:ascii="Arial" w:eastAsia="宋体" w:hAnsi="Arial"/>
                <w:sz w:val="18"/>
                <w:lang w:val="da-DK" w:eastAsia="en-US"/>
              </w:rPr>
            </w:pPr>
          </w:p>
        </w:tc>
        <w:tc>
          <w:tcPr>
            <w:tcW w:w="893" w:type="dxa"/>
            <w:tcBorders>
              <w:top w:val="nil"/>
              <w:left w:val="single" w:sz="4" w:space="0" w:color="auto"/>
              <w:bottom w:val="nil"/>
              <w:right w:val="single" w:sz="4" w:space="0" w:color="auto"/>
            </w:tcBorders>
            <w:hideMark/>
          </w:tcPr>
          <w:p w14:paraId="75E6348D" w14:textId="77777777" w:rsidR="00FE2E37" w:rsidRPr="00FE2E37" w:rsidRDefault="00FE2E37" w:rsidP="00FE2E37">
            <w:pPr>
              <w:overflowPunct/>
              <w:autoSpaceDE/>
              <w:autoSpaceDN/>
              <w:adjustRightInd/>
              <w:spacing w:after="0" w:line="256" w:lineRule="auto"/>
              <w:rPr>
                <w:ins w:id="4048" w:author="Roy Hu" w:date="2020-11-16T16:52:00Z"/>
                <w:rFonts w:ascii="Arial" w:eastAsia="宋体" w:hAnsi="Arial"/>
                <w:sz w:val="18"/>
                <w:lang w:val="da-DK" w:eastAsia="en-US"/>
              </w:rPr>
            </w:pPr>
          </w:p>
        </w:tc>
        <w:tc>
          <w:tcPr>
            <w:tcW w:w="1233" w:type="dxa"/>
            <w:gridSpan w:val="2"/>
            <w:tcBorders>
              <w:top w:val="nil"/>
              <w:left w:val="single" w:sz="4" w:space="0" w:color="auto"/>
              <w:bottom w:val="nil"/>
              <w:right w:val="single" w:sz="4" w:space="0" w:color="auto"/>
            </w:tcBorders>
            <w:hideMark/>
          </w:tcPr>
          <w:p w14:paraId="1B7AF40B" w14:textId="77777777" w:rsidR="00FE2E37" w:rsidRPr="00FE2E37" w:rsidRDefault="00FE2E37" w:rsidP="00FE2E37">
            <w:pPr>
              <w:overflowPunct/>
              <w:autoSpaceDE/>
              <w:autoSpaceDN/>
              <w:adjustRightInd/>
              <w:spacing w:after="0" w:line="256" w:lineRule="auto"/>
              <w:rPr>
                <w:ins w:id="4049" w:author="Roy Hu" w:date="2020-11-16T16:52:00Z"/>
                <w:rFonts w:ascii="Arial" w:eastAsia="宋体" w:hAnsi="Arial"/>
                <w:sz w:val="18"/>
                <w:lang w:val="da-DK" w:eastAsia="en-US"/>
              </w:rPr>
            </w:pPr>
          </w:p>
        </w:tc>
        <w:tc>
          <w:tcPr>
            <w:tcW w:w="709" w:type="dxa"/>
            <w:gridSpan w:val="2"/>
            <w:tcBorders>
              <w:top w:val="nil"/>
              <w:left w:val="single" w:sz="4" w:space="0" w:color="auto"/>
              <w:bottom w:val="nil"/>
              <w:right w:val="single" w:sz="4" w:space="0" w:color="auto"/>
            </w:tcBorders>
            <w:hideMark/>
          </w:tcPr>
          <w:p w14:paraId="56F11659" w14:textId="77777777" w:rsidR="00FE2E37" w:rsidRPr="00FE2E37" w:rsidRDefault="00FE2E37" w:rsidP="00FE2E37">
            <w:pPr>
              <w:overflowPunct/>
              <w:autoSpaceDE/>
              <w:autoSpaceDN/>
              <w:adjustRightInd/>
              <w:spacing w:after="0" w:line="256" w:lineRule="auto"/>
              <w:rPr>
                <w:ins w:id="4050" w:author="Roy Hu" w:date="2020-11-16T16:52:00Z"/>
                <w:rFonts w:ascii="Arial" w:eastAsia="宋体" w:hAnsi="Arial"/>
                <w:sz w:val="18"/>
                <w:lang w:val="da-DK" w:eastAsia="en-US"/>
              </w:rPr>
            </w:pPr>
          </w:p>
        </w:tc>
        <w:tc>
          <w:tcPr>
            <w:tcW w:w="1035" w:type="dxa"/>
            <w:gridSpan w:val="2"/>
            <w:tcBorders>
              <w:top w:val="nil"/>
              <w:left w:val="single" w:sz="4" w:space="0" w:color="auto"/>
              <w:bottom w:val="nil"/>
              <w:right w:val="single" w:sz="4" w:space="0" w:color="auto"/>
            </w:tcBorders>
            <w:hideMark/>
          </w:tcPr>
          <w:p w14:paraId="79F331B1" w14:textId="77777777" w:rsidR="00FE2E37" w:rsidRPr="00FE2E37" w:rsidRDefault="00FE2E37" w:rsidP="00FE2E37">
            <w:pPr>
              <w:overflowPunct/>
              <w:autoSpaceDE/>
              <w:autoSpaceDN/>
              <w:adjustRightInd/>
              <w:spacing w:after="0" w:line="256" w:lineRule="auto"/>
              <w:rPr>
                <w:ins w:id="4051" w:author="Roy Hu" w:date="2020-11-16T16:52:00Z"/>
                <w:rFonts w:ascii="Arial" w:eastAsia="宋体" w:hAnsi="Arial"/>
                <w:sz w:val="18"/>
                <w:lang w:val="da-DK" w:eastAsia="en-US"/>
              </w:rPr>
            </w:pPr>
          </w:p>
        </w:tc>
        <w:tc>
          <w:tcPr>
            <w:tcW w:w="887" w:type="dxa"/>
            <w:gridSpan w:val="2"/>
            <w:tcBorders>
              <w:top w:val="nil"/>
              <w:left w:val="single" w:sz="4" w:space="0" w:color="auto"/>
              <w:bottom w:val="nil"/>
              <w:right w:val="single" w:sz="4" w:space="0" w:color="auto"/>
            </w:tcBorders>
            <w:hideMark/>
          </w:tcPr>
          <w:p w14:paraId="01C63995" w14:textId="77777777" w:rsidR="00FE2E37" w:rsidRPr="00FE2E37" w:rsidRDefault="00FE2E37" w:rsidP="00FE2E37">
            <w:pPr>
              <w:overflowPunct/>
              <w:autoSpaceDE/>
              <w:autoSpaceDN/>
              <w:adjustRightInd/>
              <w:spacing w:after="0" w:line="256" w:lineRule="auto"/>
              <w:rPr>
                <w:ins w:id="4052" w:author="Roy Hu" w:date="2020-11-16T16:52:00Z"/>
                <w:rFonts w:ascii="Arial" w:eastAsia="宋体" w:hAnsi="Arial"/>
                <w:sz w:val="18"/>
                <w:lang w:val="da-DK" w:eastAsia="en-US"/>
              </w:rPr>
            </w:pPr>
          </w:p>
        </w:tc>
      </w:tr>
      <w:tr w:rsidR="00FE2E37" w:rsidRPr="00FE2E37" w14:paraId="09CE3134" w14:textId="77777777" w:rsidTr="00FE2E37">
        <w:trPr>
          <w:trHeight w:val="215"/>
          <w:jc w:val="center"/>
          <w:ins w:id="4053"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6D491BDC" w14:textId="77777777" w:rsidR="00FE2E37" w:rsidRPr="00FE2E37" w:rsidRDefault="00FE2E37" w:rsidP="00FE2E37">
            <w:pPr>
              <w:keepNext/>
              <w:keepLines/>
              <w:overflowPunct/>
              <w:autoSpaceDE/>
              <w:autoSpaceDN/>
              <w:adjustRightInd/>
              <w:spacing w:after="0" w:line="256" w:lineRule="auto"/>
              <w:rPr>
                <w:ins w:id="4054" w:author="Roy Hu" w:date="2020-11-16T16:52:00Z"/>
                <w:rFonts w:ascii="Arial" w:eastAsia="宋体" w:hAnsi="Arial"/>
                <w:sz w:val="18"/>
                <w:lang w:val="da-DK" w:eastAsia="en-US"/>
              </w:rPr>
            </w:pPr>
            <w:ins w:id="4055" w:author="Roy Hu" w:date="2020-11-16T16:52:00Z">
              <w:r w:rsidRPr="00FE2E37">
                <w:rPr>
                  <w:rFonts w:ascii="Arial" w:eastAsia="宋体" w:hAnsi="Arial"/>
                  <w:sz w:val="18"/>
                  <w:lang w:val="da-DK" w:eastAsia="en-US"/>
                </w:rPr>
                <w:t>EPRE ratio of PDCCH to PDCCH DMRS</w:t>
              </w:r>
            </w:ins>
          </w:p>
        </w:tc>
        <w:tc>
          <w:tcPr>
            <w:tcW w:w="850" w:type="dxa"/>
            <w:tcBorders>
              <w:top w:val="nil"/>
              <w:left w:val="single" w:sz="4" w:space="0" w:color="auto"/>
              <w:bottom w:val="nil"/>
              <w:right w:val="single" w:sz="4" w:space="0" w:color="auto"/>
            </w:tcBorders>
            <w:hideMark/>
          </w:tcPr>
          <w:p w14:paraId="28BEBFDC" w14:textId="77777777" w:rsidR="00FE2E37" w:rsidRPr="00FE2E37" w:rsidRDefault="00FE2E37" w:rsidP="00FE2E37">
            <w:pPr>
              <w:keepNext/>
              <w:keepLines/>
              <w:overflowPunct/>
              <w:autoSpaceDE/>
              <w:autoSpaceDN/>
              <w:adjustRightInd/>
              <w:spacing w:after="0" w:line="256" w:lineRule="auto"/>
              <w:jc w:val="center"/>
              <w:rPr>
                <w:ins w:id="4056" w:author="Roy Hu" w:date="2020-11-16T16:52:00Z"/>
                <w:rFonts w:ascii="Arial" w:eastAsia="宋体" w:hAnsi="Arial"/>
                <w:sz w:val="18"/>
                <w:lang w:val="da-DK" w:eastAsia="en-US"/>
              </w:rPr>
            </w:pPr>
            <w:ins w:id="4057" w:author="Roy Hu" w:date="2020-11-16T16:52:00Z">
              <w:r w:rsidRPr="00FE2E37">
                <w:rPr>
                  <w:rFonts w:ascii="Arial" w:eastAsia="宋体" w:hAnsi="Arial"/>
                  <w:sz w:val="18"/>
                  <w:lang w:val="da-DK" w:eastAsia="en-US"/>
                </w:rPr>
                <w:t>1~6</w:t>
              </w:r>
            </w:ins>
          </w:p>
        </w:tc>
        <w:tc>
          <w:tcPr>
            <w:tcW w:w="893" w:type="dxa"/>
            <w:tcBorders>
              <w:top w:val="nil"/>
              <w:left w:val="single" w:sz="4" w:space="0" w:color="auto"/>
              <w:bottom w:val="nil"/>
              <w:right w:val="single" w:sz="4" w:space="0" w:color="auto"/>
            </w:tcBorders>
            <w:hideMark/>
          </w:tcPr>
          <w:p w14:paraId="38D314FE" w14:textId="77777777" w:rsidR="00FE2E37" w:rsidRPr="00FE2E37" w:rsidRDefault="00FE2E37" w:rsidP="00FE2E37">
            <w:pPr>
              <w:keepNext/>
              <w:keepLines/>
              <w:overflowPunct/>
              <w:autoSpaceDE/>
              <w:autoSpaceDN/>
              <w:adjustRightInd/>
              <w:spacing w:after="0" w:line="256" w:lineRule="auto"/>
              <w:jc w:val="center"/>
              <w:rPr>
                <w:ins w:id="4058" w:author="Roy Hu" w:date="2020-11-16T16:52:00Z"/>
                <w:rFonts w:ascii="Arial" w:eastAsia="宋体" w:hAnsi="Arial"/>
                <w:sz w:val="18"/>
                <w:lang w:val="da-DK" w:eastAsia="en-US"/>
              </w:rPr>
            </w:pPr>
            <w:ins w:id="4059" w:author="Roy Hu" w:date="2020-11-16T16:52:00Z">
              <w:r w:rsidRPr="00FE2E37">
                <w:rPr>
                  <w:rFonts w:ascii="Arial" w:eastAsia="宋体" w:hAnsi="Arial"/>
                  <w:sz w:val="18"/>
                  <w:lang w:val="da-DK" w:eastAsia="en-US"/>
                </w:rPr>
                <w:t>dB</w:t>
              </w:r>
            </w:ins>
          </w:p>
        </w:tc>
        <w:tc>
          <w:tcPr>
            <w:tcW w:w="1233" w:type="dxa"/>
            <w:gridSpan w:val="2"/>
            <w:tcBorders>
              <w:top w:val="nil"/>
              <w:left w:val="single" w:sz="4" w:space="0" w:color="auto"/>
              <w:bottom w:val="nil"/>
              <w:right w:val="single" w:sz="4" w:space="0" w:color="auto"/>
            </w:tcBorders>
            <w:hideMark/>
          </w:tcPr>
          <w:p w14:paraId="14D92559" w14:textId="77777777" w:rsidR="00FE2E37" w:rsidRPr="00FE2E37" w:rsidRDefault="00FE2E37" w:rsidP="00FE2E37">
            <w:pPr>
              <w:keepNext/>
              <w:keepLines/>
              <w:overflowPunct/>
              <w:autoSpaceDE/>
              <w:autoSpaceDN/>
              <w:adjustRightInd/>
              <w:spacing w:after="0" w:line="256" w:lineRule="auto"/>
              <w:jc w:val="center"/>
              <w:rPr>
                <w:ins w:id="4060" w:author="Roy Hu" w:date="2020-11-16T16:52:00Z"/>
                <w:rFonts w:ascii="Arial" w:eastAsia="宋体" w:hAnsi="Arial"/>
                <w:sz w:val="18"/>
                <w:lang w:val="da-DK" w:eastAsia="en-US"/>
              </w:rPr>
            </w:pPr>
            <w:ins w:id="4061" w:author="Roy Hu" w:date="2020-11-16T16:52:00Z">
              <w:r w:rsidRPr="00FE2E37">
                <w:rPr>
                  <w:rFonts w:ascii="Arial" w:eastAsia="宋体" w:hAnsi="Arial"/>
                  <w:sz w:val="18"/>
                  <w:lang w:val="da-DK" w:eastAsia="en-US"/>
                </w:rPr>
                <w:t>0</w:t>
              </w:r>
            </w:ins>
          </w:p>
        </w:tc>
        <w:tc>
          <w:tcPr>
            <w:tcW w:w="709" w:type="dxa"/>
            <w:gridSpan w:val="2"/>
            <w:tcBorders>
              <w:top w:val="nil"/>
              <w:left w:val="single" w:sz="4" w:space="0" w:color="auto"/>
              <w:bottom w:val="nil"/>
              <w:right w:val="single" w:sz="4" w:space="0" w:color="auto"/>
            </w:tcBorders>
            <w:hideMark/>
          </w:tcPr>
          <w:p w14:paraId="697A8F56" w14:textId="77777777" w:rsidR="00FE2E37" w:rsidRPr="00FE2E37" w:rsidRDefault="00FE2E37" w:rsidP="00FE2E37">
            <w:pPr>
              <w:keepNext/>
              <w:keepLines/>
              <w:overflowPunct/>
              <w:autoSpaceDE/>
              <w:autoSpaceDN/>
              <w:adjustRightInd/>
              <w:spacing w:after="0" w:line="256" w:lineRule="auto"/>
              <w:jc w:val="center"/>
              <w:rPr>
                <w:ins w:id="4062" w:author="Roy Hu" w:date="2020-11-16T16:52:00Z"/>
                <w:rFonts w:ascii="Arial" w:eastAsia="宋体" w:hAnsi="Arial"/>
                <w:sz w:val="18"/>
                <w:lang w:val="da-DK" w:eastAsia="en-US"/>
              </w:rPr>
            </w:pPr>
            <w:ins w:id="4063" w:author="Roy Hu" w:date="2020-11-16T16:52:00Z">
              <w:r w:rsidRPr="00FE2E37">
                <w:rPr>
                  <w:rFonts w:ascii="Arial" w:eastAsia="宋体" w:hAnsi="Arial"/>
                  <w:sz w:val="18"/>
                  <w:lang w:val="da-DK" w:eastAsia="en-US"/>
                </w:rPr>
                <w:t>0</w:t>
              </w:r>
            </w:ins>
          </w:p>
        </w:tc>
        <w:tc>
          <w:tcPr>
            <w:tcW w:w="1035" w:type="dxa"/>
            <w:gridSpan w:val="2"/>
            <w:tcBorders>
              <w:top w:val="nil"/>
              <w:left w:val="single" w:sz="4" w:space="0" w:color="auto"/>
              <w:bottom w:val="nil"/>
              <w:right w:val="single" w:sz="4" w:space="0" w:color="auto"/>
            </w:tcBorders>
            <w:hideMark/>
          </w:tcPr>
          <w:p w14:paraId="1DD9C570" w14:textId="77777777" w:rsidR="00FE2E37" w:rsidRPr="00FE2E37" w:rsidRDefault="00FE2E37" w:rsidP="00FE2E37">
            <w:pPr>
              <w:keepNext/>
              <w:keepLines/>
              <w:overflowPunct/>
              <w:autoSpaceDE/>
              <w:autoSpaceDN/>
              <w:adjustRightInd/>
              <w:spacing w:after="0" w:line="256" w:lineRule="auto"/>
              <w:jc w:val="center"/>
              <w:rPr>
                <w:ins w:id="4064" w:author="Roy Hu" w:date="2020-11-16T16:52:00Z"/>
                <w:rFonts w:ascii="Arial" w:eastAsia="宋体" w:hAnsi="Arial"/>
                <w:sz w:val="18"/>
                <w:lang w:val="da-DK" w:eastAsia="en-US"/>
              </w:rPr>
            </w:pPr>
            <w:ins w:id="4065" w:author="Roy Hu" w:date="2020-11-16T16:52:00Z">
              <w:r w:rsidRPr="00FE2E37">
                <w:rPr>
                  <w:rFonts w:ascii="Arial" w:eastAsia="宋体" w:hAnsi="Arial"/>
                  <w:sz w:val="18"/>
                  <w:lang w:val="da-DK" w:eastAsia="en-US"/>
                </w:rPr>
                <w:t>0</w:t>
              </w:r>
            </w:ins>
          </w:p>
        </w:tc>
        <w:tc>
          <w:tcPr>
            <w:tcW w:w="887" w:type="dxa"/>
            <w:gridSpan w:val="2"/>
            <w:tcBorders>
              <w:top w:val="nil"/>
              <w:left w:val="single" w:sz="4" w:space="0" w:color="auto"/>
              <w:bottom w:val="nil"/>
              <w:right w:val="single" w:sz="4" w:space="0" w:color="auto"/>
            </w:tcBorders>
            <w:hideMark/>
          </w:tcPr>
          <w:p w14:paraId="46782271" w14:textId="77777777" w:rsidR="00FE2E37" w:rsidRPr="00FE2E37" w:rsidRDefault="00FE2E37" w:rsidP="00FE2E37">
            <w:pPr>
              <w:keepNext/>
              <w:keepLines/>
              <w:overflowPunct/>
              <w:autoSpaceDE/>
              <w:autoSpaceDN/>
              <w:adjustRightInd/>
              <w:spacing w:after="0" w:line="256" w:lineRule="auto"/>
              <w:jc w:val="center"/>
              <w:rPr>
                <w:ins w:id="4066" w:author="Roy Hu" w:date="2020-11-16T16:52:00Z"/>
                <w:rFonts w:ascii="Arial" w:eastAsia="宋体" w:hAnsi="Arial"/>
                <w:sz w:val="18"/>
                <w:lang w:val="da-DK" w:eastAsia="en-US"/>
              </w:rPr>
            </w:pPr>
            <w:ins w:id="4067" w:author="Roy Hu" w:date="2020-11-16T16:52:00Z">
              <w:r w:rsidRPr="00FE2E37">
                <w:rPr>
                  <w:rFonts w:ascii="Arial" w:eastAsia="宋体" w:hAnsi="Arial"/>
                  <w:sz w:val="18"/>
                  <w:lang w:val="da-DK" w:eastAsia="en-US"/>
                </w:rPr>
                <w:t>0</w:t>
              </w:r>
            </w:ins>
          </w:p>
        </w:tc>
      </w:tr>
      <w:tr w:rsidR="00FE2E37" w:rsidRPr="00FE2E37" w14:paraId="7AA57083" w14:textId="77777777" w:rsidTr="00FE2E37">
        <w:trPr>
          <w:trHeight w:val="215"/>
          <w:jc w:val="center"/>
          <w:ins w:id="4068"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46425DCC" w14:textId="77777777" w:rsidR="00FE2E37" w:rsidRPr="00FE2E37" w:rsidRDefault="00FE2E37" w:rsidP="00FE2E37">
            <w:pPr>
              <w:keepNext/>
              <w:keepLines/>
              <w:overflowPunct/>
              <w:autoSpaceDE/>
              <w:autoSpaceDN/>
              <w:adjustRightInd/>
              <w:spacing w:after="0" w:line="256" w:lineRule="auto"/>
              <w:rPr>
                <w:ins w:id="4069" w:author="Roy Hu" w:date="2020-11-16T16:52:00Z"/>
                <w:rFonts w:ascii="Arial" w:eastAsia="宋体" w:hAnsi="Arial"/>
                <w:sz w:val="18"/>
                <w:lang w:val="da-DK" w:eastAsia="en-US"/>
              </w:rPr>
            </w:pPr>
            <w:ins w:id="4070" w:author="Roy Hu" w:date="2020-11-16T16:52:00Z">
              <w:r w:rsidRPr="00FE2E37">
                <w:rPr>
                  <w:rFonts w:ascii="Arial" w:eastAsia="宋体" w:hAnsi="Arial"/>
                  <w:sz w:val="18"/>
                  <w:lang w:val="da-DK" w:eastAsia="en-US"/>
                </w:rPr>
                <w:t>EPRE ratio of PDSCH DMRS to SSS</w:t>
              </w:r>
            </w:ins>
          </w:p>
        </w:tc>
        <w:tc>
          <w:tcPr>
            <w:tcW w:w="850" w:type="dxa"/>
            <w:tcBorders>
              <w:top w:val="nil"/>
              <w:left w:val="single" w:sz="4" w:space="0" w:color="auto"/>
              <w:bottom w:val="nil"/>
              <w:right w:val="single" w:sz="4" w:space="0" w:color="auto"/>
            </w:tcBorders>
            <w:hideMark/>
          </w:tcPr>
          <w:p w14:paraId="7B154701" w14:textId="77777777" w:rsidR="00FE2E37" w:rsidRPr="00FE2E37" w:rsidRDefault="00FE2E37" w:rsidP="00FE2E37">
            <w:pPr>
              <w:overflowPunct/>
              <w:autoSpaceDE/>
              <w:autoSpaceDN/>
              <w:adjustRightInd/>
              <w:rPr>
                <w:ins w:id="4071" w:author="Roy Hu" w:date="2020-11-16T16:52:00Z"/>
                <w:rFonts w:ascii="Arial" w:eastAsia="宋体" w:hAnsi="Arial"/>
                <w:sz w:val="18"/>
                <w:lang w:val="da-DK" w:eastAsia="en-US"/>
              </w:rPr>
            </w:pPr>
          </w:p>
        </w:tc>
        <w:tc>
          <w:tcPr>
            <w:tcW w:w="893" w:type="dxa"/>
            <w:tcBorders>
              <w:top w:val="nil"/>
              <w:left w:val="single" w:sz="4" w:space="0" w:color="auto"/>
              <w:bottom w:val="nil"/>
              <w:right w:val="single" w:sz="4" w:space="0" w:color="auto"/>
            </w:tcBorders>
            <w:hideMark/>
          </w:tcPr>
          <w:p w14:paraId="7A51E0C7" w14:textId="77777777" w:rsidR="00FE2E37" w:rsidRPr="00FE2E37" w:rsidRDefault="00FE2E37" w:rsidP="00FE2E37">
            <w:pPr>
              <w:overflowPunct/>
              <w:autoSpaceDE/>
              <w:autoSpaceDN/>
              <w:adjustRightInd/>
              <w:spacing w:after="0" w:line="256" w:lineRule="auto"/>
              <w:rPr>
                <w:ins w:id="4072" w:author="Roy Hu" w:date="2020-11-16T16:52:00Z"/>
                <w:rFonts w:ascii="Arial" w:eastAsia="宋体" w:hAnsi="Arial"/>
                <w:sz w:val="18"/>
                <w:lang w:val="da-DK" w:eastAsia="en-US"/>
              </w:rPr>
            </w:pPr>
          </w:p>
        </w:tc>
        <w:tc>
          <w:tcPr>
            <w:tcW w:w="1233" w:type="dxa"/>
            <w:gridSpan w:val="2"/>
            <w:tcBorders>
              <w:top w:val="nil"/>
              <w:left w:val="single" w:sz="4" w:space="0" w:color="auto"/>
              <w:bottom w:val="nil"/>
              <w:right w:val="single" w:sz="4" w:space="0" w:color="auto"/>
            </w:tcBorders>
            <w:hideMark/>
          </w:tcPr>
          <w:p w14:paraId="32293665" w14:textId="77777777" w:rsidR="00FE2E37" w:rsidRPr="00FE2E37" w:rsidRDefault="00FE2E37" w:rsidP="00FE2E37">
            <w:pPr>
              <w:overflowPunct/>
              <w:autoSpaceDE/>
              <w:autoSpaceDN/>
              <w:adjustRightInd/>
              <w:spacing w:after="0" w:line="256" w:lineRule="auto"/>
              <w:rPr>
                <w:ins w:id="4073" w:author="Roy Hu" w:date="2020-11-16T16:52:00Z"/>
                <w:rFonts w:ascii="Arial" w:eastAsia="宋体" w:hAnsi="Arial"/>
                <w:sz w:val="18"/>
                <w:lang w:val="da-DK" w:eastAsia="en-US"/>
              </w:rPr>
            </w:pPr>
          </w:p>
        </w:tc>
        <w:tc>
          <w:tcPr>
            <w:tcW w:w="709" w:type="dxa"/>
            <w:gridSpan w:val="2"/>
            <w:tcBorders>
              <w:top w:val="nil"/>
              <w:left w:val="single" w:sz="4" w:space="0" w:color="auto"/>
              <w:bottom w:val="nil"/>
              <w:right w:val="single" w:sz="4" w:space="0" w:color="auto"/>
            </w:tcBorders>
            <w:hideMark/>
          </w:tcPr>
          <w:p w14:paraId="72187D28" w14:textId="77777777" w:rsidR="00FE2E37" w:rsidRPr="00FE2E37" w:rsidRDefault="00FE2E37" w:rsidP="00FE2E37">
            <w:pPr>
              <w:overflowPunct/>
              <w:autoSpaceDE/>
              <w:autoSpaceDN/>
              <w:adjustRightInd/>
              <w:spacing w:after="0" w:line="256" w:lineRule="auto"/>
              <w:rPr>
                <w:ins w:id="4074" w:author="Roy Hu" w:date="2020-11-16T16:52:00Z"/>
                <w:rFonts w:ascii="Arial" w:eastAsia="宋体" w:hAnsi="Arial"/>
                <w:sz w:val="18"/>
                <w:lang w:val="da-DK" w:eastAsia="en-US"/>
              </w:rPr>
            </w:pPr>
          </w:p>
        </w:tc>
        <w:tc>
          <w:tcPr>
            <w:tcW w:w="1035" w:type="dxa"/>
            <w:gridSpan w:val="2"/>
            <w:tcBorders>
              <w:top w:val="nil"/>
              <w:left w:val="single" w:sz="4" w:space="0" w:color="auto"/>
              <w:bottom w:val="nil"/>
              <w:right w:val="single" w:sz="4" w:space="0" w:color="auto"/>
            </w:tcBorders>
            <w:hideMark/>
          </w:tcPr>
          <w:p w14:paraId="308657C6" w14:textId="77777777" w:rsidR="00FE2E37" w:rsidRPr="00FE2E37" w:rsidRDefault="00FE2E37" w:rsidP="00FE2E37">
            <w:pPr>
              <w:overflowPunct/>
              <w:autoSpaceDE/>
              <w:autoSpaceDN/>
              <w:adjustRightInd/>
              <w:spacing w:after="0" w:line="256" w:lineRule="auto"/>
              <w:rPr>
                <w:ins w:id="4075" w:author="Roy Hu" w:date="2020-11-16T16:52:00Z"/>
                <w:rFonts w:ascii="Arial" w:eastAsia="宋体" w:hAnsi="Arial"/>
                <w:sz w:val="18"/>
                <w:lang w:val="da-DK" w:eastAsia="en-US"/>
              </w:rPr>
            </w:pPr>
          </w:p>
        </w:tc>
        <w:tc>
          <w:tcPr>
            <w:tcW w:w="887" w:type="dxa"/>
            <w:gridSpan w:val="2"/>
            <w:tcBorders>
              <w:top w:val="nil"/>
              <w:left w:val="single" w:sz="4" w:space="0" w:color="auto"/>
              <w:bottom w:val="nil"/>
              <w:right w:val="single" w:sz="4" w:space="0" w:color="auto"/>
            </w:tcBorders>
            <w:hideMark/>
          </w:tcPr>
          <w:p w14:paraId="2CE224AB" w14:textId="77777777" w:rsidR="00FE2E37" w:rsidRPr="00FE2E37" w:rsidRDefault="00FE2E37" w:rsidP="00FE2E37">
            <w:pPr>
              <w:overflowPunct/>
              <w:autoSpaceDE/>
              <w:autoSpaceDN/>
              <w:adjustRightInd/>
              <w:spacing w:after="0" w:line="256" w:lineRule="auto"/>
              <w:rPr>
                <w:ins w:id="4076" w:author="Roy Hu" w:date="2020-11-16T16:52:00Z"/>
                <w:rFonts w:ascii="Arial" w:eastAsia="宋体" w:hAnsi="Arial"/>
                <w:sz w:val="18"/>
                <w:lang w:val="da-DK" w:eastAsia="en-US"/>
              </w:rPr>
            </w:pPr>
          </w:p>
        </w:tc>
      </w:tr>
      <w:tr w:rsidR="00FE2E37" w:rsidRPr="00FE2E37" w14:paraId="78EE95BD" w14:textId="77777777" w:rsidTr="00FE2E37">
        <w:trPr>
          <w:trHeight w:val="215"/>
          <w:jc w:val="center"/>
          <w:ins w:id="4077"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37DA3ADD" w14:textId="77777777" w:rsidR="00FE2E37" w:rsidRPr="00FE2E37" w:rsidRDefault="00FE2E37" w:rsidP="00FE2E37">
            <w:pPr>
              <w:keepNext/>
              <w:keepLines/>
              <w:overflowPunct/>
              <w:autoSpaceDE/>
              <w:autoSpaceDN/>
              <w:adjustRightInd/>
              <w:spacing w:after="0" w:line="256" w:lineRule="auto"/>
              <w:rPr>
                <w:ins w:id="4078" w:author="Roy Hu" w:date="2020-11-16T16:52:00Z"/>
                <w:rFonts w:ascii="Arial" w:eastAsia="宋体" w:hAnsi="Arial"/>
                <w:sz w:val="18"/>
                <w:lang w:val="da-DK" w:eastAsia="en-US"/>
              </w:rPr>
            </w:pPr>
            <w:ins w:id="4079" w:author="Roy Hu" w:date="2020-11-16T16:52:00Z">
              <w:r w:rsidRPr="00FE2E37">
                <w:rPr>
                  <w:rFonts w:ascii="Arial" w:eastAsia="宋体" w:hAnsi="Arial"/>
                  <w:sz w:val="18"/>
                  <w:lang w:val="da-DK" w:eastAsia="en-US"/>
                </w:rPr>
                <w:t>EPRE ratio of PDSCH to PDSCH DMRS</w:t>
              </w:r>
            </w:ins>
          </w:p>
        </w:tc>
        <w:tc>
          <w:tcPr>
            <w:tcW w:w="850" w:type="dxa"/>
            <w:tcBorders>
              <w:top w:val="nil"/>
              <w:left w:val="single" w:sz="4" w:space="0" w:color="auto"/>
              <w:bottom w:val="nil"/>
              <w:right w:val="single" w:sz="4" w:space="0" w:color="auto"/>
            </w:tcBorders>
            <w:hideMark/>
          </w:tcPr>
          <w:p w14:paraId="4A111211" w14:textId="77777777" w:rsidR="00FE2E37" w:rsidRPr="00FE2E37" w:rsidRDefault="00FE2E37" w:rsidP="00FE2E37">
            <w:pPr>
              <w:overflowPunct/>
              <w:autoSpaceDE/>
              <w:autoSpaceDN/>
              <w:adjustRightInd/>
              <w:rPr>
                <w:ins w:id="4080" w:author="Roy Hu" w:date="2020-11-16T16:52:00Z"/>
                <w:rFonts w:ascii="Arial" w:eastAsia="宋体" w:hAnsi="Arial"/>
                <w:sz w:val="18"/>
                <w:lang w:val="da-DK" w:eastAsia="en-US"/>
              </w:rPr>
            </w:pPr>
          </w:p>
        </w:tc>
        <w:tc>
          <w:tcPr>
            <w:tcW w:w="893" w:type="dxa"/>
            <w:tcBorders>
              <w:top w:val="nil"/>
              <w:left w:val="single" w:sz="4" w:space="0" w:color="auto"/>
              <w:bottom w:val="nil"/>
              <w:right w:val="single" w:sz="4" w:space="0" w:color="auto"/>
            </w:tcBorders>
            <w:hideMark/>
          </w:tcPr>
          <w:p w14:paraId="0BEEF198" w14:textId="77777777" w:rsidR="00FE2E37" w:rsidRPr="00FE2E37" w:rsidRDefault="00FE2E37" w:rsidP="00FE2E37">
            <w:pPr>
              <w:overflowPunct/>
              <w:autoSpaceDE/>
              <w:autoSpaceDN/>
              <w:adjustRightInd/>
              <w:spacing w:after="0" w:line="256" w:lineRule="auto"/>
              <w:rPr>
                <w:ins w:id="4081" w:author="Roy Hu" w:date="2020-11-16T16:52:00Z"/>
                <w:rFonts w:ascii="Arial" w:eastAsia="宋体" w:hAnsi="Arial"/>
                <w:sz w:val="18"/>
                <w:lang w:val="da-DK" w:eastAsia="en-US"/>
              </w:rPr>
            </w:pPr>
          </w:p>
        </w:tc>
        <w:tc>
          <w:tcPr>
            <w:tcW w:w="1233" w:type="dxa"/>
            <w:gridSpan w:val="2"/>
            <w:tcBorders>
              <w:top w:val="nil"/>
              <w:left w:val="single" w:sz="4" w:space="0" w:color="auto"/>
              <w:bottom w:val="nil"/>
              <w:right w:val="single" w:sz="4" w:space="0" w:color="auto"/>
            </w:tcBorders>
            <w:hideMark/>
          </w:tcPr>
          <w:p w14:paraId="68B6F868" w14:textId="77777777" w:rsidR="00FE2E37" w:rsidRPr="00FE2E37" w:rsidRDefault="00FE2E37" w:rsidP="00FE2E37">
            <w:pPr>
              <w:overflowPunct/>
              <w:autoSpaceDE/>
              <w:autoSpaceDN/>
              <w:adjustRightInd/>
              <w:spacing w:after="0" w:line="256" w:lineRule="auto"/>
              <w:rPr>
                <w:ins w:id="4082" w:author="Roy Hu" w:date="2020-11-16T16:52:00Z"/>
                <w:rFonts w:ascii="Arial" w:eastAsia="宋体" w:hAnsi="Arial"/>
                <w:sz w:val="18"/>
                <w:lang w:val="da-DK" w:eastAsia="en-US"/>
              </w:rPr>
            </w:pPr>
          </w:p>
        </w:tc>
        <w:tc>
          <w:tcPr>
            <w:tcW w:w="709" w:type="dxa"/>
            <w:gridSpan w:val="2"/>
            <w:tcBorders>
              <w:top w:val="nil"/>
              <w:left w:val="single" w:sz="4" w:space="0" w:color="auto"/>
              <w:bottom w:val="nil"/>
              <w:right w:val="single" w:sz="4" w:space="0" w:color="auto"/>
            </w:tcBorders>
            <w:hideMark/>
          </w:tcPr>
          <w:p w14:paraId="4E64A3B8" w14:textId="77777777" w:rsidR="00FE2E37" w:rsidRPr="00FE2E37" w:rsidRDefault="00FE2E37" w:rsidP="00FE2E37">
            <w:pPr>
              <w:overflowPunct/>
              <w:autoSpaceDE/>
              <w:autoSpaceDN/>
              <w:adjustRightInd/>
              <w:spacing w:after="0" w:line="256" w:lineRule="auto"/>
              <w:rPr>
                <w:ins w:id="4083" w:author="Roy Hu" w:date="2020-11-16T16:52:00Z"/>
                <w:rFonts w:ascii="Arial" w:eastAsia="宋体" w:hAnsi="Arial"/>
                <w:sz w:val="18"/>
                <w:lang w:val="da-DK" w:eastAsia="en-US"/>
              </w:rPr>
            </w:pPr>
          </w:p>
        </w:tc>
        <w:tc>
          <w:tcPr>
            <w:tcW w:w="1035" w:type="dxa"/>
            <w:gridSpan w:val="2"/>
            <w:tcBorders>
              <w:top w:val="nil"/>
              <w:left w:val="single" w:sz="4" w:space="0" w:color="auto"/>
              <w:bottom w:val="nil"/>
              <w:right w:val="single" w:sz="4" w:space="0" w:color="auto"/>
            </w:tcBorders>
            <w:hideMark/>
          </w:tcPr>
          <w:p w14:paraId="05E99FF1" w14:textId="77777777" w:rsidR="00FE2E37" w:rsidRPr="00FE2E37" w:rsidRDefault="00FE2E37" w:rsidP="00FE2E37">
            <w:pPr>
              <w:overflowPunct/>
              <w:autoSpaceDE/>
              <w:autoSpaceDN/>
              <w:adjustRightInd/>
              <w:spacing w:after="0" w:line="256" w:lineRule="auto"/>
              <w:rPr>
                <w:ins w:id="4084" w:author="Roy Hu" w:date="2020-11-16T16:52:00Z"/>
                <w:rFonts w:ascii="Arial" w:eastAsia="宋体" w:hAnsi="Arial"/>
                <w:sz w:val="18"/>
                <w:lang w:val="da-DK" w:eastAsia="en-US"/>
              </w:rPr>
            </w:pPr>
          </w:p>
        </w:tc>
        <w:tc>
          <w:tcPr>
            <w:tcW w:w="887" w:type="dxa"/>
            <w:gridSpan w:val="2"/>
            <w:tcBorders>
              <w:top w:val="nil"/>
              <w:left w:val="single" w:sz="4" w:space="0" w:color="auto"/>
              <w:bottom w:val="nil"/>
              <w:right w:val="single" w:sz="4" w:space="0" w:color="auto"/>
            </w:tcBorders>
            <w:hideMark/>
          </w:tcPr>
          <w:p w14:paraId="6EA988B6" w14:textId="77777777" w:rsidR="00FE2E37" w:rsidRPr="00FE2E37" w:rsidRDefault="00FE2E37" w:rsidP="00FE2E37">
            <w:pPr>
              <w:overflowPunct/>
              <w:autoSpaceDE/>
              <w:autoSpaceDN/>
              <w:adjustRightInd/>
              <w:spacing w:after="0" w:line="256" w:lineRule="auto"/>
              <w:rPr>
                <w:ins w:id="4085" w:author="Roy Hu" w:date="2020-11-16T16:52:00Z"/>
                <w:rFonts w:ascii="Arial" w:eastAsia="宋体" w:hAnsi="Arial"/>
                <w:sz w:val="18"/>
                <w:lang w:val="da-DK" w:eastAsia="en-US"/>
              </w:rPr>
            </w:pPr>
          </w:p>
        </w:tc>
      </w:tr>
      <w:tr w:rsidR="00FE2E37" w:rsidRPr="00FE2E37" w14:paraId="2D88422F" w14:textId="77777777" w:rsidTr="00FE2E37">
        <w:trPr>
          <w:trHeight w:val="215"/>
          <w:jc w:val="center"/>
          <w:ins w:id="4086"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73F37BF4" w14:textId="77777777" w:rsidR="00FE2E37" w:rsidRPr="00FE2E37" w:rsidRDefault="00FE2E37" w:rsidP="00FE2E37">
            <w:pPr>
              <w:keepNext/>
              <w:keepLines/>
              <w:overflowPunct/>
              <w:autoSpaceDE/>
              <w:autoSpaceDN/>
              <w:adjustRightInd/>
              <w:spacing w:after="0" w:line="256" w:lineRule="auto"/>
              <w:rPr>
                <w:ins w:id="4087" w:author="Roy Hu" w:date="2020-11-16T16:52:00Z"/>
                <w:rFonts w:ascii="Arial" w:eastAsia="宋体" w:hAnsi="Arial"/>
                <w:sz w:val="18"/>
                <w:lang w:val="da-DK" w:eastAsia="en-US"/>
              </w:rPr>
            </w:pPr>
            <w:ins w:id="4088" w:author="Roy Hu" w:date="2020-11-16T16:52:00Z">
              <w:r w:rsidRPr="00FE2E37">
                <w:rPr>
                  <w:rFonts w:ascii="Arial" w:eastAsia="宋体" w:hAnsi="Arial"/>
                  <w:sz w:val="18"/>
                  <w:lang w:val="da-DK" w:eastAsia="en-US"/>
                </w:rPr>
                <w:t>EPRE ratio of OCNG DMRS to SSSNote 1</w:t>
              </w:r>
            </w:ins>
          </w:p>
        </w:tc>
        <w:tc>
          <w:tcPr>
            <w:tcW w:w="850" w:type="dxa"/>
            <w:tcBorders>
              <w:top w:val="nil"/>
              <w:left w:val="single" w:sz="4" w:space="0" w:color="auto"/>
              <w:bottom w:val="nil"/>
              <w:right w:val="single" w:sz="4" w:space="0" w:color="auto"/>
            </w:tcBorders>
            <w:hideMark/>
          </w:tcPr>
          <w:p w14:paraId="5EE72910" w14:textId="77777777" w:rsidR="00FE2E37" w:rsidRPr="00FE2E37" w:rsidRDefault="00FE2E37" w:rsidP="00FE2E37">
            <w:pPr>
              <w:overflowPunct/>
              <w:autoSpaceDE/>
              <w:autoSpaceDN/>
              <w:adjustRightInd/>
              <w:rPr>
                <w:ins w:id="4089" w:author="Roy Hu" w:date="2020-11-16T16:52:00Z"/>
                <w:rFonts w:ascii="Arial" w:eastAsia="宋体" w:hAnsi="Arial"/>
                <w:sz w:val="18"/>
                <w:lang w:val="da-DK" w:eastAsia="en-US"/>
              </w:rPr>
            </w:pPr>
          </w:p>
        </w:tc>
        <w:tc>
          <w:tcPr>
            <w:tcW w:w="893" w:type="dxa"/>
            <w:tcBorders>
              <w:top w:val="nil"/>
              <w:left w:val="single" w:sz="4" w:space="0" w:color="auto"/>
              <w:bottom w:val="nil"/>
              <w:right w:val="single" w:sz="4" w:space="0" w:color="auto"/>
            </w:tcBorders>
            <w:hideMark/>
          </w:tcPr>
          <w:p w14:paraId="651F3A87" w14:textId="77777777" w:rsidR="00FE2E37" w:rsidRPr="00FE2E37" w:rsidRDefault="00FE2E37" w:rsidP="00FE2E37">
            <w:pPr>
              <w:overflowPunct/>
              <w:autoSpaceDE/>
              <w:autoSpaceDN/>
              <w:adjustRightInd/>
              <w:spacing w:after="0" w:line="256" w:lineRule="auto"/>
              <w:rPr>
                <w:ins w:id="4090" w:author="Roy Hu" w:date="2020-11-16T16:52:00Z"/>
                <w:rFonts w:ascii="Arial" w:eastAsia="宋体" w:hAnsi="Arial"/>
                <w:sz w:val="18"/>
                <w:lang w:val="da-DK" w:eastAsia="en-US"/>
              </w:rPr>
            </w:pPr>
          </w:p>
        </w:tc>
        <w:tc>
          <w:tcPr>
            <w:tcW w:w="1233" w:type="dxa"/>
            <w:gridSpan w:val="2"/>
            <w:tcBorders>
              <w:top w:val="nil"/>
              <w:left w:val="single" w:sz="4" w:space="0" w:color="auto"/>
              <w:bottom w:val="nil"/>
              <w:right w:val="single" w:sz="4" w:space="0" w:color="auto"/>
            </w:tcBorders>
            <w:hideMark/>
          </w:tcPr>
          <w:p w14:paraId="7A154693" w14:textId="77777777" w:rsidR="00FE2E37" w:rsidRPr="00FE2E37" w:rsidRDefault="00FE2E37" w:rsidP="00FE2E37">
            <w:pPr>
              <w:overflowPunct/>
              <w:autoSpaceDE/>
              <w:autoSpaceDN/>
              <w:adjustRightInd/>
              <w:spacing w:after="0" w:line="256" w:lineRule="auto"/>
              <w:rPr>
                <w:ins w:id="4091" w:author="Roy Hu" w:date="2020-11-16T16:52:00Z"/>
                <w:rFonts w:ascii="Arial" w:eastAsia="宋体" w:hAnsi="Arial"/>
                <w:sz w:val="18"/>
                <w:lang w:val="da-DK" w:eastAsia="en-US"/>
              </w:rPr>
            </w:pPr>
          </w:p>
        </w:tc>
        <w:tc>
          <w:tcPr>
            <w:tcW w:w="709" w:type="dxa"/>
            <w:gridSpan w:val="2"/>
            <w:tcBorders>
              <w:top w:val="nil"/>
              <w:left w:val="single" w:sz="4" w:space="0" w:color="auto"/>
              <w:bottom w:val="nil"/>
              <w:right w:val="single" w:sz="4" w:space="0" w:color="auto"/>
            </w:tcBorders>
            <w:hideMark/>
          </w:tcPr>
          <w:p w14:paraId="1D416712" w14:textId="77777777" w:rsidR="00FE2E37" w:rsidRPr="00FE2E37" w:rsidRDefault="00FE2E37" w:rsidP="00FE2E37">
            <w:pPr>
              <w:overflowPunct/>
              <w:autoSpaceDE/>
              <w:autoSpaceDN/>
              <w:adjustRightInd/>
              <w:spacing w:after="0" w:line="256" w:lineRule="auto"/>
              <w:rPr>
                <w:ins w:id="4092" w:author="Roy Hu" w:date="2020-11-16T16:52:00Z"/>
                <w:rFonts w:ascii="Arial" w:eastAsia="宋体" w:hAnsi="Arial"/>
                <w:sz w:val="18"/>
                <w:lang w:val="da-DK" w:eastAsia="en-US"/>
              </w:rPr>
            </w:pPr>
          </w:p>
        </w:tc>
        <w:tc>
          <w:tcPr>
            <w:tcW w:w="1035" w:type="dxa"/>
            <w:gridSpan w:val="2"/>
            <w:tcBorders>
              <w:top w:val="nil"/>
              <w:left w:val="single" w:sz="4" w:space="0" w:color="auto"/>
              <w:bottom w:val="nil"/>
              <w:right w:val="single" w:sz="4" w:space="0" w:color="auto"/>
            </w:tcBorders>
            <w:hideMark/>
          </w:tcPr>
          <w:p w14:paraId="711BE624" w14:textId="77777777" w:rsidR="00FE2E37" w:rsidRPr="00FE2E37" w:rsidRDefault="00FE2E37" w:rsidP="00FE2E37">
            <w:pPr>
              <w:overflowPunct/>
              <w:autoSpaceDE/>
              <w:autoSpaceDN/>
              <w:adjustRightInd/>
              <w:spacing w:after="0" w:line="256" w:lineRule="auto"/>
              <w:rPr>
                <w:ins w:id="4093" w:author="Roy Hu" w:date="2020-11-16T16:52:00Z"/>
                <w:rFonts w:ascii="Arial" w:eastAsia="宋体" w:hAnsi="Arial"/>
                <w:sz w:val="18"/>
                <w:lang w:val="da-DK" w:eastAsia="en-US"/>
              </w:rPr>
            </w:pPr>
          </w:p>
        </w:tc>
        <w:tc>
          <w:tcPr>
            <w:tcW w:w="887" w:type="dxa"/>
            <w:gridSpan w:val="2"/>
            <w:tcBorders>
              <w:top w:val="nil"/>
              <w:left w:val="single" w:sz="4" w:space="0" w:color="auto"/>
              <w:bottom w:val="nil"/>
              <w:right w:val="single" w:sz="4" w:space="0" w:color="auto"/>
            </w:tcBorders>
            <w:hideMark/>
          </w:tcPr>
          <w:p w14:paraId="5658F3A7" w14:textId="77777777" w:rsidR="00FE2E37" w:rsidRPr="00FE2E37" w:rsidRDefault="00FE2E37" w:rsidP="00FE2E37">
            <w:pPr>
              <w:overflowPunct/>
              <w:autoSpaceDE/>
              <w:autoSpaceDN/>
              <w:adjustRightInd/>
              <w:spacing w:after="0" w:line="256" w:lineRule="auto"/>
              <w:rPr>
                <w:ins w:id="4094" w:author="Roy Hu" w:date="2020-11-16T16:52:00Z"/>
                <w:rFonts w:ascii="Arial" w:eastAsia="宋体" w:hAnsi="Arial"/>
                <w:sz w:val="18"/>
                <w:lang w:val="da-DK" w:eastAsia="en-US"/>
              </w:rPr>
            </w:pPr>
          </w:p>
        </w:tc>
      </w:tr>
      <w:tr w:rsidR="00FE2E37" w:rsidRPr="00FE2E37" w14:paraId="4D62DD35" w14:textId="77777777" w:rsidTr="00FE2E37">
        <w:trPr>
          <w:trHeight w:val="215"/>
          <w:jc w:val="center"/>
          <w:ins w:id="4095"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5F5FC9DB" w14:textId="77777777" w:rsidR="00FE2E37" w:rsidRPr="00FE2E37" w:rsidRDefault="00FE2E37" w:rsidP="00FE2E37">
            <w:pPr>
              <w:keepNext/>
              <w:keepLines/>
              <w:overflowPunct/>
              <w:autoSpaceDE/>
              <w:autoSpaceDN/>
              <w:adjustRightInd/>
              <w:spacing w:after="0" w:line="256" w:lineRule="auto"/>
              <w:rPr>
                <w:ins w:id="4096" w:author="Roy Hu" w:date="2020-11-16T16:52:00Z"/>
                <w:rFonts w:ascii="Arial" w:eastAsia="宋体" w:hAnsi="Arial"/>
                <w:sz w:val="18"/>
                <w:lang w:val="da-DK" w:eastAsia="en-US"/>
              </w:rPr>
            </w:pPr>
            <w:ins w:id="4097" w:author="Roy Hu" w:date="2020-11-16T16:52:00Z">
              <w:r w:rsidRPr="00FE2E37">
                <w:rPr>
                  <w:rFonts w:ascii="Arial" w:eastAsia="宋体" w:hAnsi="Arial"/>
                  <w:sz w:val="18"/>
                  <w:lang w:val="da-DK" w:eastAsia="en-US"/>
                </w:rPr>
                <w:t>EPRE ratio of OCNG to OCNG DMRS Note 1</w:t>
              </w:r>
            </w:ins>
          </w:p>
        </w:tc>
        <w:tc>
          <w:tcPr>
            <w:tcW w:w="850" w:type="dxa"/>
            <w:tcBorders>
              <w:top w:val="nil"/>
              <w:left w:val="single" w:sz="4" w:space="0" w:color="auto"/>
              <w:bottom w:val="single" w:sz="4" w:space="0" w:color="auto"/>
              <w:right w:val="single" w:sz="4" w:space="0" w:color="auto"/>
            </w:tcBorders>
            <w:hideMark/>
          </w:tcPr>
          <w:p w14:paraId="78CFCD04" w14:textId="77777777" w:rsidR="00FE2E37" w:rsidRPr="00FE2E37" w:rsidRDefault="00FE2E37" w:rsidP="00FE2E37">
            <w:pPr>
              <w:overflowPunct/>
              <w:autoSpaceDE/>
              <w:autoSpaceDN/>
              <w:adjustRightInd/>
              <w:rPr>
                <w:ins w:id="4098" w:author="Roy Hu" w:date="2020-11-16T16:52:00Z"/>
                <w:rFonts w:ascii="Arial" w:eastAsia="宋体" w:hAnsi="Arial"/>
                <w:sz w:val="18"/>
                <w:lang w:val="da-DK" w:eastAsia="en-US"/>
              </w:rPr>
            </w:pPr>
          </w:p>
        </w:tc>
        <w:tc>
          <w:tcPr>
            <w:tcW w:w="893" w:type="dxa"/>
            <w:tcBorders>
              <w:top w:val="nil"/>
              <w:left w:val="single" w:sz="4" w:space="0" w:color="auto"/>
              <w:bottom w:val="single" w:sz="4" w:space="0" w:color="auto"/>
              <w:right w:val="single" w:sz="4" w:space="0" w:color="auto"/>
            </w:tcBorders>
            <w:hideMark/>
          </w:tcPr>
          <w:p w14:paraId="56F91953" w14:textId="77777777" w:rsidR="00FE2E37" w:rsidRPr="00FE2E37" w:rsidRDefault="00FE2E37" w:rsidP="00FE2E37">
            <w:pPr>
              <w:overflowPunct/>
              <w:autoSpaceDE/>
              <w:autoSpaceDN/>
              <w:adjustRightInd/>
              <w:spacing w:after="0" w:line="256" w:lineRule="auto"/>
              <w:rPr>
                <w:ins w:id="4099" w:author="Roy Hu" w:date="2020-11-16T16:52:00Z"/>
                <w:rFonts w:ascii="Arial" w:eastAsia="宋体" w:hAnsi="Arial"/>
                <w:sz w:val="18"/>
                <w:lang w:val="da-DK" w:eastAsia="en-US"/>
              </w:rPr>
            </w:pPr>
          </w:p>
        </w:tc>
        <w:tc>
          <w:tcPr>
            <w:tcW w:w="1233" w:type="dxa"/>
            <w:gridSpan w:val="2"/>
            <w:tcBorders>
              <w:top w:val="nil"/>
              <w:left w:val="single" w:sz="4" w:space="0" w:color="auto"/>
              <w:bottom w:val="single" w:sz="4" w:space="0" w:color="auto"/>
              <w:right w:val="single" w:sz="4" w:space="0" w:color="auto"/>
            </w:tcBorders>
            <w:hideMark/>
          </w:tcPr>
          <w:p w14:paraId="2D4D5D32" w14:textId="77777777" w:rsidR="00FE2E37" w:rsidRPr="00FE2E37" w:rsidRDefault="00FE2E37" w:rsidP="00FE2E37">
            <w:pPr>
              <w:overflowPunct/>
              <w:autoSpaceDE/>
              <w:autoSpaceDN/>
              <w:adjustRightInd/>
              <w:spacing w:after="0" w:line="256" w:lineRule="auto"/>
              <w:rPr>
                <w:ins w:id="4100" w:author="Roy Hu" w:date="2020-11-16T16:52:00Z"/>
                <w:rFonts w:ascii="Arial" w:eastAsia="宋体" w:hAnsi="Arial"/>
                <w:sz w:val="18"/>
                <w:lang w:val="da-DK" w:eastAsia="en-US"/>
              </w:rPr>
            </w:pPr>
          </w:p>
        </w:tc>
        <w:tc>
          <w:tcPr>
            <w:tcW w:w="709" w:type="dxa"/>
            <w:gridSpan w:val="2"/>
            <w:tcBorders>
              <w:top w:val="nil"/>
              <w:left w:val="single" w:sz="4" w:space="0" w:color="auto"/>
              <w:bottom w:val="single" w:sz="4" w:space="0" w:color="auto"/>
              <w:right w:val="single" w:sz="4" w:space="0" w:color="auto"/>
            </w:tcBorders>
            <w:hideMark/>
          </w:tcPr>
          <w:p w14:paraId="0BFD0B0D" w14:textId="77777777" w:rsidR="00FE2E37" w:rsidRPr="00FE2E37" w:rsidRDefault="00FE2E37" w:rsidP="00FE2E37">
            <w:pPr>
              <w:overflowPunct/>
              <w:autoSpaceDE/>
              <w:autoSpaceDN/>
              <w:adjustRightInd/>
              <w:spacing w:after="0" w:line="256" w:lineRule="auto"/>
              <w:rPr>
                <w:ins w:id="4101" w:author="Roy Hu" w:date="2020-11-16T16:52:00Z"/>
                <w:rFonts w:ascii="Arial" w:eastAsia="宋体" w:hAnsi="Arial"/>
                <w:sz w:val="18"/>
                <w:lang w:val="da-DK" w:eastAsia="en-US"/>
              </w:rPr>
            </w:pPr>
          </w:p>
        </w:tc>
        <w:tc>
          <w:tcPr>
            <w:tcW w:w="1035" w:type="dxa"/>
            <w:gridSpan w:val="2"/>
            <w:tcBorders>
              <w:top w:val="nil"/>
              <w:left w:val="single" w:sz="4" w:space="0" w:color="auto"/>
              <w:bottom w:val="single" w:sz="4" w:space="0" w:color="auto"/>
              <w:right w:val="single" w:sz="4" w:space="0" w:color="auto"/>
            </w:tcBorders>
            <w:hideMark/>
          </w:tcPr>
          <w:p w14:paraId="059DBAEE" w14:textId="77777777" w:rsidR="00FE2E37" w:rsidRPr="00FE2E37" w:rsidRDefault="00FE2E37" w:rsidP="00FE2E37">
            <w:pPr>
              <w:overflowPunct/>
              <w:autoSpaceDE/>
              <w:autoSpaceDN/>
              <w:adjustRightInd/>
              <w:spacing w:after="0" w:line="256" w:lineRule="auto"/>
              <w:rPr>
                <w:ins w:id="4102" w:author="Roy Hu" w:date="2020-11-16T16:52:00Z"/>
                <w:rFonts w:ascii="Arial" w:eastAsia="宋体" w:hAnsi="Arial"/>
                <w:sz w:val="18"/>
                <w:lang w:val="da-DK" w:eastAsia="en-US"/>
              </w:rPr>
            </w:pPr>
          </w:p>
        </w:tc>
        <w:tc>
          <w:tcPr>
            <w:tcW w:w="887" w:type="dxa"/>
            <w:gridSpan w:val="2"/>
            <w:tcBorders>
              <w:top w:val="nil"/>
              <w:left w:val="single" w:sz="4" w:space="0" w:color="auto"/>
              <w:bottom w:val="single" w:sz="4" w:space="0" w:color="auto"/>
              <w:right w:val="single" w:sz="4" w:space="0" w:color="auto"/>
            </w:tcBorders>
            <w:hideMark/>
          </w:tcPr>
          <w:p w14:paraId="0F1901B3" w14:textId="77777777" w:rsidR="00FE2E37" w:rsidRPr="00FE2E37" w:rsidRDefault="00FE2E37" w:rsidP="00FE2E37">
            <w:pPr>
              <w:overflowPunct/>
              <w:autoSpaceDE/>
              <w:autoSpaceDN/>
              <w:adjustRightInd/>
              <w:spacing w:after="0" w:line="256" w:lineRule="auto"/>
              <w:rPr>
                <w:ins w:id="4103" w:author="Roy Hu" w:date="2020-11-16T16:52:00Z"/>
                <w:rFonts w:ascii="Arial" w:eastAsia="宋体" w:hAnsi="Arial"/>
                <w:sz w:val="18"/>
                <w:lang w:val="da-DK" w:eastAsia="en-US"/>
              </w:rPr>
            </w:pPr>
          </w:p>
        </w:tc>
      </w:tr>
      <w:tr w:rsidR="00FE2E37" w:rsidRPr="00FE2E37" w14:paraId="0AA7EACF" w14:textId="77777777" w:rsidTr="00FE2E37">
        <w:trPr>
          <w:trHeight w:val="75"/>
          <w:jc w:val="center"/>
          <w:ins w:id="4104" w:author="Roy Hu" w:date="2020-11-16T16:52:00Z"/>
        </w:trPr>
        <w:tc>
          <w:tcPr>
            <w:tcW w:w="1038" w:type="dxa"/>
            <w:tcBorders>
              <w:top w:val="single" w:sz="4" w:space="0" w:color="auto"/>
              <w:left w:val="single" w:sz="4" w:space="0" w:color="auto"/>
              <w:bottom w:val="nil"/>
              <w:right w:val="single" w:sz="4" w:space="0" w:color="auto"/>
            </w:tcBorders>
          </w:tcPr>
          <w:p w14:paraId="64CD2866" w14:textId="77777777" w:rsidR="00FE2E37" w:rsidRPr="00FE2E37" w:rsidRDefault="00FE2E37" w:rsidP="00FE2E37">
            <w:pPr>
              <w:keepNext/>
              <w:keepLines/>
              <w:overflowPunct/>
              <w:autoSpaceDE/>
              <w:autoSpaceDN/>
              <w:adjustRightInd/>
              <w:spacing w:after="0" w:line="256" w:lineRule="auto"/>
              <w:rPr>
                <w:ins w:id="4105" w:author="Roy Hu" w:date="2020-11-16T16:52:00Z"/>
                <w:rFonts w:ascii="Arial" w:eastAsia="宋体" w:hAnsi="Arial"/>
                <w:sz w:val="18"/>
                <w:vertAlign w:val="superscript"/>
                <w:lang w:val="en-US" w:eastAsia="en-US"/>
              </w:rPr>
            </w:pPr>
            <w:ins w:id="4106" w:author="Roy Hu" w:date="2020-11-16T16:52:00Z">
              <w:r w:rsidRPr="00FE2E37">
                <w:rPr>
                  <w:rFonts w:ascii="Arial" w:eastAsia="Calibri" w:hAnsi="Arial"/>
                  <w:noProof/>
                  <w:position w:val="-12"/>
                  <w:sz w:val="18"/>
                  <w:szCs w:val="22"/>
                  <w:lang w:val="en-US" w:eastAsia="zh-CN"/>
                </w:rPr>
                <w:drawing>
                  <wp:inline distT="0" distB="0" distL="0" distR="0" wp14:anchorId="08FF91A7" wp14:editId="4F8372C2">
                    <wp:extent cx="177800" cy="146050"/>
                    <wp:effectExtent l="0" t="0" r="0" b="635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46050"/>
                            </a:xfrm>
                            <a:prstGeom prst="rect">
                              <a:avLst/>
                            </a:prstGeom>
                            <a:noFill/>
                            <a:ln>
                              <a:noFill/>
                            </a:ln>
                          </pic:spPr>
                        </pic:pic>
                      </a:graphicData>
                    </a:graphic>
                  </wp:inline>
                </w:drawing>
              </w:r>
              <w:r w:rsidRPr="00FE2E37">
                <w:rPr>
                  <w:rFonts w:ascii="Arial" w:eastAsia="宋体" w:hAnsi="Arial"/>
                  <w:sz w:val="18"/>
                  <w:vertAlign w:val="superscript"/>
                  <w:lang w:val="en-US" w:eastAsia="en-US"/>
                </w:rPr>
                <w:t>Note2</w:t>
              </w:r>
            </w:ins>
          </w:p>
          <w:p w14:paraId="2D93AB58" w14:textId="77777777" w:rsidR="00FE2E37" w:rsidRPr="00FE2E37" w:rsidRDefault="00FE2E37" w:rsidP="00FE2E37">
            <w:pPr>
              <w:keepNext/>
              <w:keepLines/>
              <w:overflowPunct/>
              <w:autoSpaceDE/>
              <w:autoSpaceDN/>
              <w:adjustRightInd/>
              <w:spacing w:after="0" w:line="256" w:lineRule="auto"/>
              <w:rPr>
                <w:ins w:id="4107" w:author="Roy Hu" w:date="2020-11-16T16:52:00Z"/>
                <w:rFonts w:ascii="Arial" w:eastAsia="宋体"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15212417" w14:textId="77777777" w:rsidR="00FE2E37" w:rsidRPr="00FE2E37" w:rsidRDefault="00FE2E37" w:rsidP="00FE2E37">
            <w:pPr>
              <w:keepNext/>
              <w:keepLines/>
              <w:overflowPunct/>
              <w:autoSpaceDE/>
              <w:autoSpaceDN/>
              <w:adjustRightInd/>
              <w:spacing w:after="0" w:line="256" w:lineRule="auto"/>
              <w:rPr>
                <w:ins w:id="4108" w:author="Roy Hu" w:date="2020-11-16T16:52:00Z"/>
                <w:rFonts w:ascii="Arial" w:eastAsia="宋体" w:hAnsi="Arial"/>
                <w:sz w:val="15"/>
                <w:szCs w:val="15"/>
                <w:lang w:eastAsia="en-US"/>
              </w:rPr>
            </w:pPr>
            <w:ins w:id="4109" w:author="Roy Hu" w:date="2020-11-16T16:52:00Z">
              <w:r w:rsidRPr="00FE2E37">
                <w:rPr>
                  <w:rFonts w:ascii="Arial" w:eastAsia="宋体" w:hAnsi="Arial"/>
                  <w:sz w:val="15"/>
                  <w:szCs w:val="15"/>
                  <w:lang w:eastAsia="en-US"/>
                </w:rPr>
                <w:t xml:space="preserve">NR_FDD_FR1_A, NR_TDD_FR1_A </w:t>
              </w:r>
              <w:r w:rsidRPr="00FE2E37">
                <w:rPr>
                  <w:rFonts w:ascii="Arial" w:eastAsia="宋体" w:hAnsi="Arial"/>
                  <w:sz w:val="15"/>
                  <w:szCs w:val="15"/>
                  <w:vertAlign w:val="superscript"/>
                  <w:lang w:eastAsia="en-US"/>
                </w:rPr>
                <w:t>NOTE 5</w:t>
              </w:r>
              <w:r w:rsidRPr="00FE2E37">
                <w:rPr>
                  <w:rFonts w:ascii="Arial" w:eastAsia="宋体" w:hAnsi="Arial"/>
                  <w:sz w:val="15"/>
                  <w:szCs w:val="15"/>
                  <w:lang w:eastAsia="en-US"/>
                </w:rPr>
                <w:t>,</w:t>
              </w:r>
            </w:ins>
          </w:p>
        </w:tc>
        <w:tc>
          <w:tcPr>
            <w:tcW w:w="850" w:type="dxa"/>
            <w:tcBorders>
              <w:top w:val="single" w:sz="4" w:space="0" w:color="auto"/>
              <w:left w:val="single" w:sz="4" w:space="0" w:color="auto"/>
              <w:bottom w:val="nil"/>
              <w:right w:val="single" w:sz="4" w:space="0" w:color="auto"/>
            </w:tcBorders>
            <w:hideMark/>
          </w:tcPr>
          <w:p w14:paraId="33724705" w14:textId="77777777" w:rsidR="00FE2E37" w:rsidRPr="00FE2E37" w:rsidRDefault="00FE2E37" w:rsidP="00FE2E37">
            <w:pPr>
              <w:keepNext/>
              <w:keepLines/>
              <w:overflowPunct/>
              <w:autoSpaceDE/>
              <w:autoSpaceDN/>
              <w:adjustRightInd/>
              <w:spacing w:after="0" w:line="256" w:lineRule="auto"/>
              <w:jc w:val="center"/>
              <w:rPr>
                <w:ins w:id="4110" w:author="Roy Hu" w:date="2020-11-16T16:52:00Z"/>
                <w:rFonts w:ascii="Arial" w:eastAsia="宋体" w:hAnsi="Arial"/>
                <w:sz w:val="18"/>
                <w:lang w:val="en-US" w:eastAsia="en-US"/>
              </w:rPr>
            </w:pPr>
            <w:ins w:id="4111" w:author="Roy Hu" w:date="2020-11-16T16:52:00Z">
              <w:r w:rsidRPr="00FE2E37">
                <w:rPr>
                  <w:rFonts w:ascii="Arial" w:eastAsia="宋体" w:hAnsi="Arial"/>
                  <w:sz w:val="18"/>
                  <w:lang w:val="en-US" w:eastAsia="en-US"/>
                </w:rPr>
                <w:t>1~6</w:t>
              </w:r>
            </w:ins>
          </w:p>
        </w:tc>
        <w:tc>
          <w:tcPr>
            <w:tcW w:w="893" w:type="dxa"/>
            <w:tcBorders>
              <w:top w:val="single" w:sz="4" w:space="0" w:color="auto"/>
              <w:left w:val="single" w:sz="4" w:space="0" w:color="auto"/>
              <w:bottom w:val="nil"/>
              <w:right w:val="single" w:sz="4" w:space="0" w:color="auto"/>
            </w:tcBorders>
            <w:hideMark/>
          </w:tcPr>
          <w:p w14:paraId="421B5B4A" w14:textId="77777777" w:rsidR="00FE2E37" w:rsidRPr="00FE2E37" w:rsidRDefault="00FE2E37" w:rsidP="00FE2E37">
            <w:pPr>
              <w:keepNext/>
              <w:keepLines/>
              <w:overflowPunct/>
              <w:autoSpaceDE/>
              <w:autoSpaceDN/>
              <w:adjustRightInd/>
              <w:spacing w:after="0" w:line="256" w:lineRule="auto"/>
              <w:jc w:val="center"/>
              <w:rPr>
                <w:ins w:id="4112" w:author="Roy Hu" w:date="2020-11-16T16:52:00Z"/>
                <w:rFonts w:ascii="Arial" w:eastAsia="宋体" w:hAnsi="Arial"/>
                <w:sz w:val="18"/>
                <w:lang w:val="en-US" w:eastAsia="en-US"/>
              </w:rPr>
            </w:pPr>
            <w:ins w:id="4113" w:author="Roy Hu" w:date="2020-11-16T16:52:00Z">
              <w:r w:rsidRPr="00FE2E37">
                <w:rPr>
                  <w:rFonts w:ascii="Arial" w:eastAsia="宋体" w:hAnsi="Arial"/>
                  <w:sz w:val="18"/>
                  <w:lang w:val="en-US" w:eastAsia="en-US"/>
                </w:rPr>
                <w:t>dBm/15kHz</w:t>
              </w:r>
            </w:ins>
          </w:p>
        </w:tc>
        <w:tc>
          <w:tcPr>
            <w:tcW w:w="1942" w:type="dxa"/>
            <w:gridSpan w:val="4"/>
            <w:tcBorders>
              <w:top w:val="single" w:sz="4" w:space="0" w:color="auto"/>
              <w:left w:val="single" w:sz="4" w:space="0" w:color="auto"/>
              <w:bottom w:val="nil"/>
              <w:right w:val="single" w:sz="4" w:space="0" w:color="auto"/>
            </w:tcBorders>
            <w:hideMark/>
          </w:tcPr>
          <w:p w14:paraId="2E8A02DF" w14:textId="77777777" w:rsidR="00FE2E37" w:rsidRPr="00FE2E37" w:rsidRDefault="00FE2E37" w:rsidP="00FE2E37">
            <w:pPr>
              <w:keepNext/>
              <w:keepLines/>
              <w:overflowPunct/>
              <w:autoSpaceDE/>
              <w:autoSpaceDN/>
              <w:adjustRightInd/>
              <w:spacing w:after="0" w:line="256" w:lineRule="auto"/>
              <w:jc w:val="center"/>
              <w:rPr>
                <w:ins w:id="4114" w:author="Roy Hu" w:date="2020-11-16T16:52:00Z"/>
                <w:rFonts w:ascii="Arial" w:eastAsia="宋体" w:hAnsi="Arial"/>
                <w:sz w:val="18"/>
                <w:lang w:val="en-US" w:eastAsia="en-US"/>
              </w:rPr>
            </w:pPr>
            <w:ins w:id="4115" w:author="Roy Hu" w:date="2020-11-16T16:52:00Z">
              <w:r w:rsidRPr="00FE2E37">
                <w:rPr>
                  <w:rFonts w:ascii="Arial" w:eastAsia="宋体" w:hAnsi="Arial"/>
                  <w:sz w:val="18"/>
                  <w:lang w:val="en-US" w:eastAsia="en-US"/>
                </w:rPr>
                <w:t>-94.65</w:t>
              </w:r>
            </w:ins>
          </w:p>
        </w:tc>
        <w:tc>
          <w:tcPr>
            <w:tcW w:w="1035" w:type="dxa"/>
            <w:gridSpan w:val="2"/>
            <w:tcBorders>
              <w:top w:val="single" w:sz="4" w:space="0" w:color="auto"/>
              <w:left w:val="single" w:sz="4" w:space="0" w:color="auto"/>
              <w:bottom w:val="nil"/>
              <w:right w:val="single" w:sz="4" w:space="0" w:color="auto"/>
            </w:tcBorders>
            <w:hideMark/>
          </w:tcPr>
          <w:p w14:paraId="7F9CE872" w14:textId="77777777" w:rsidR="00FE2E37" w:rsidRPr="00FE2E37" w:rsidRDefault="00FE2E37" w:rsidP="00FE2E37">
            <w:pPr>
              <w:keepNext/>
              <w:keepLines/>
              <w:overflowPunct/>
              <w:autoSpaceDE/>
              <w:autoSpaceDN/>
              <w:adjustRightInd/>
              <w:spacing w:after="0" w:line="256" w:lineRule="auto"/>
              <w:jc w:val="center"/>
              <w:rPr>
                <w:ins w:id="4116" w:author="Roy Hu" w:date="2020-11-16T16:52:00Z"/>
                <w:rFonts w:ascii="Arial" w:eastAsia="宋体" w:hAnsi="Arial"/>
                <w:sz w:val="18"/>
                <w:lang w:val="en-US" w:eastAsia="en-US"/>
              </w:rPr>
            </w:pPr>
            <w:ins w:id="4117" w:author="Roy Hu" w:date="2020-11-16T16:52:00Z">
              <w:r w:rsidRPr="00FE2E37">
                <w:rPr>
                  <w:rFonts w:ascii="Arial" w:eastAsia="宋体" w:hAnsi="Arial"/>
                  <w:sz w:val="16"/>
                  <w:szCs w:val="16"/>
                  <w:lang w:eastAsia="en-US"/>
                </w:rPr>
                <w:t>(</w:t>
              </w:r>
            </w:ins>
            <w:ins w:id="4118" w:author="Roy Hu" w:date="2020-11-16T16:52:00Z">
              <w:r w:rsidRPr="00FE2E37">
                <w:rPr>
                  <w:rFonts w:ascii="Arial" w:eastAsia="宋体" w:hAnsi="Arial"/>
                  <w:noProof/>
                  <w:position w:val="-12"/>
                  <w:sz w:val="16"/>
                  <w:szCs w:val="16"/>
                  <w:lang w:eastAsia="en-US"/>
                </w:rPr>
                <w:object w:dxaOrig="440" w:dyaOrig="360" w14:anchorId="355B1FA5">
                  <v:shape id="_x0000_i3405" type="#_x0000_t75" style="width:21.8pt;height:18pt" o:ole="" fillcolor="window">
                    <v:imagedata r:id="rId17" o:title=""/>
                  </v:shape>
                  <o:OLEObject Type="Embed" ProgID="Equation.3" ShapeID="_x0000_i3405" DrawAspect="Content" ObjectID="_1667062785" r:id="rId30"/>
                </w:object>
              </w:r>
            </w:ins>
            <w:ins w:id="4119" w:author="Roy Hu" w:date="2020-11-16T16:52:00Z">
              <w:r w:rsidRPr="00FE2E37">
                <w:rPr>
                  <w:rFonts w:ascii="Arial" w:eastAsia="宋体" w:hAnsi="Arial"/>
                  <w:sz w:val="16"/>
                  <w:szCs w:val="16"/>
                  <w:lang w:eastAsia="en-US"/>
                </w:rPr>
                <w:t xml:space="preserve"> for Cell 3 +8dB)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418E4989" w14:textId="77777777" w:rsidR="00FE2E37" w:rsidRPr="00FE2E37" w:rsidRDefault="00FE2E37" w:rsidP="00FE2E37">
            <w:pPr>
              <w:keepNext/>
              <w:keepLines/>
              <w:overflowPunct/>
              <w:autoSpaceDE/>
              <w:autoSpaceDN/>
              <w:adjustRightInd/>
              <w:spacing w:after="0" w:line="256" w:lineRule="auto"/>
              <w:jc w:val="center"/>
              <w:rPr>
                <w:ins w:id="4120" w:author="Roy Hu" w:date="2020-11-16T16:52:00Z"/>
                <w:rFonts w:ascii="Arial" w:eastAsia="宋体" w:hAnsi="Arial"/>
                <w:sz w:val="18"/>
                <w:lang w:val="en-US" w:eastAsia="en-US"/>
              </w:rPr>
            </w:pPr>
            <w:ins w:id="4121" w:author="Roy Hu" w:date="2020-11-16T16:52:00Z">
              <w:r w:rsidRPr="00FE2E37">
                <w:rPr>
                  <w:rFonts w:ascii="Arial" w:eastAsia="宋体" w:hAnsi="Arial"/>
                  <w:sz w:val="18"/>
                  <w:lang w:eastAsia="en-US"/>
                </w:rPr>
                <w:t>-115</w:t>
              </w:r>
            </w:ins>
          </w:p>
        </w:tc>
      </w:tr>
      <w:tr w:rsidR="00FE2E37" w:rsidRPr="00FE2E37" w14:paraId="30C4B137" w14:textId="77777777" w:rsidTr="00FE2E37">
        <w:trPr>
          <w:trHeight w:val="75"/>
          <w:jc w:val="center"/>
          <w:ins w:id="4122" w:author="Roy Hu" w:date="2020-11-16T16:52:00Z"/>
        </w:trPr>
        <w:tc>
          <w:tcPr>
            <w:tcW w:w="1038" w:type="dxa"/>
            <w:tcBorders>
              <w:top w:val="nil"/>
              <w:left w:val="single" w:sz="4" w:space="0" w:color="auto"/>
              <w:bottom w:val="nil"/>
              <w:right w:val="single" w:sz="4" w:space="0" w:color="auto"/>
            </w:tcBorders>
            <w:hideMark/>
          </w:tcPr>
          <w:p w14:paraId="66E7B919" w14:textId="77777777" w:rsidR="00FE2E37" w:rsidRPr="00FE2E37" w:rsidRDefault="00FE2E37" w:rsidP="00FE2E37">
            <w:pPr>
              <w:overflowPunct/>
              <w:autoSpaceDE/>
              <w:autoSpaceDN/>
              <w:adjustRightInd/>
              <w:rPr>
                <w:ins w:id="4123"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62B4F33C" w14:textId="77777777" w:rsidR="00FE2E37" w:rsidRPr="00FE2E37" w:rsidRDefault="00FE2E37" w:rsidP="00FE2E37">
            <w:pPr>
              <w:keepNext/>
              <w:keepLines/>
              <w:overflowPunct/>
              <w:autoSpaceDE/>
              <w:autoSpaceDN/>
              <w:adjustRightInd/>
              <w:spacing w:after="0" w:line="256" w:lineRule="auto"/>
              <w:rPr>
                <w:ins w:id="4124" w:author="Roy Hu" w:date="2020-11-16T16:52:00Z"/>
                <w:rFonts w:ascii="Arial" w:eastAsia="Calibri" w:hAnsi="Arial"/>
                <w:sz w:val="15"/>
                <w:szCs w:val="15"/>
                <w:lang w:val="en-US" w:eastAsia="en-US"/>
              </w:rPr>
            </w:pPr>
            <w:ins w:id="4125" w:author="Roy Hu" w:date="2020-11-16T16:52:00Z">
              <w:r w:rsidRPr="00FE2E37">
                <w:rPr>
                  <w:rFonts w:ascii="Arial" w:eastAsia="宋体"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52E42800" w14:textId="77777777" w:rsidR="00FE2E37" w:rsidRPr="00FE2E37" w:rsidRDefault="00FE2E37" w:rsidP="00FE2E37">
            <w:pPr>
              <w:overflowPunct/>
              <w:autoSpaceDE/>
              <w:autoSpaceDN/>
              <w:adjustRightInd/>
              <w:rPr>
                <w:ins w:id="412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15DF74B9" w14:textId="77777777" w:rsidR="00FE2E37" w:rsidRPr="00FE2E37" w:rsidRDefault="00FE2E37" w:rsidP="00FE2E37">
            <w:pPr>
              <w:overflowPunct/>
              <w:autoSpaceDE/>
              <w:autoSpaceDN/>
              <w:adjustRightInd/>
              <w:spacing w:after="0" w:line="256" w:lineRule="auto"/>
              <w:rPr>
                <w:ins w:id="4127"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388DA630" w14:textId="77777777" w:rsidR="00FE2E37" w:rsidRPr="00FE2E37" w:rsidRDefault="00FE2E37" w:rsidP="00FE2E37">
            <w:pPr>
              <w:overflowPunct/>
              <w:autoSpaceDE/>
              <w:autoSpaceDN/>
              <w:adjustRightInd/>
              <w:spacing w:after="0" w:line="256" w:lineRule="auto"/>
              <w:rPr>
                <w:ins w:id="4128"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2D2D5622" w14:textId="77777777" w:rsidR="00FE2E37" w:rsidRPr="00FE2E37" w:rsidRDefault="00FE2E37" w:rsidP="00FE2E37">
            <w:pPr>
              <w:overflowPunct/>
              <w:autoSpaceDE/>
              <w:autoSpaceDN/>
              <w:adjustRightInd/>
              <w:spacing w:after="0" w:line="256" w:lineRule="auto"/>
              <w:rPr>
                <w:ins w:id="4129"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F4E0FE6" w14:textId="77777777" w:rsidR="00FE2E37" w:rsidRPr="00FE2E37" w:rsidRDefault="00FE2E37" w:rsidP="00FE2E37">
            <w:pPr>
              <w:keepNext/>
              <w:keepLines/>
              <w:overflowPunct/>
              <w:autoSpaceDE/>
              <w:autoSpaceDN/>
              <w:adjustRightInd/>
              <w:spacing w:after="0" w:line="256" w:lineRule="auto"/>
              <w:jc w:val="center"/>
              <w:rPr>
                <w:ins w:id="4130" w:author="Roy Hu" w:date="2020-11-16T16:52:00Z"/>
                <w:rFonts w:ascii="Arial" w:eastAsia="宋体" w:hAnsi="Arial"/>
                <w:sz w:val="18"/>
                <w:lang w:val="en-US" w:eastAsia="en-US"/>
              </w:rPr>
            </w:pPr>
            <w:ins w:id="4131" w:author="Roy Hu" w:date="2020-11-16T16:52:00Z">
              <w:r w:rsidRPr="00FE2E37">
                <w:rPr>
                  <w:rFonts w:ascii="Arial" w:eastAsia="宋体" w:hAnsi="Arial"/>
                  <w:sz w:val="18"/>
                  <w:lang w:eastAsia="en-US"/>
                </w:rPr>
                <w:t>-114.5</w:t>
              </w:r>
            </w:ins>
          </w:p>
        </w:tc>
      </w:tr>
      <w:tr w:rsidR="00FE2E37" w:rsidRPr="00FE2E37" w14:paraId="44B6B3B3" w14:textId="77777777" w:rsidTr="00FE2E37">
        <w:trPr>
          <w:trHeight w:val="75"/>
          <w:jc w:val="center"/>
          <w:ins w:id="4132" w:author="Roy Hu" w:date="2020-11-16T16:52:00Z"/>
        </w:trPr>
        <w:tc>
          <w:tcPr>
            <w:tcW w:w="1038" w:type="dxa"/>
            <w:tcBorders>
              <w:top w:val="nil"/>
              <w:left w:val="single" w:sz="4" w:space="0" w:color="auto"/>
              <w:bottom w:val="nil"/>
              <w:right w:val="single" w:sz="4" w:space="0" w:color="auto"/>
            </w:tcBorders>
            <w:hideMark/>
          </w:tcPr>
          <w:p w14:paraId="04CF4979" w14:textId="77777777" w:rsidR="00FE2E37" w:rsidRPr="00FE2E37" w:rsidRDefault="00FE2E37" w:rsidP="00FE2E37">
            <w:pPr>
              <w:overflowPunct/>
              <w:autoSpaceDE/>
              <w:autoSpaceDN/>
              <w:adjustRightInd/>
              <w:rPr>
                <w:ins w:id="4133"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1F426D2B" w14:textId="77777777" w:rsidR="00FE2E37" w:rsidRPr="00FE2E37" w:rsidRDefault="00FE2E37" w:rsidP="00FE2E37">
            <w:pPr>
              <w:keepNext/>
              <w:keepLines/>
              <w:overflowPunct/>
              <w:autoSpaceDE/>
              <w:autoSpaceDN/>
              <w:adjustRightInd/>
              <w:spacing w:after="0" w:line="256" w:lineRule="auto"/>
              <w:rPr>
                <w:ins w:id="4134" w:author="Roy Hu" w:date="2020-11-16T16:52:00Z"/>
                <w:rFonts w:ascii="Arial" w:eastAsia="Calibri" w:hAnsi="Arial"/>
                <w:sz w:val="15"/>
                <w:szCs w:val="15"/>
                <w:lang w:val="en-US" w:eastAsia="en-US"/>
              </w:rPr>
            </w:pPr>
            <w:ins w:id="4135" w:author="Roy Hu" w:date="2020-11-16T16:52:00Z">
              <w:r w:rsidRPr="00FE2E37">
                <w:rPr>
                  <w:rFonts w:ascii="Arial" w:eastAsia="宋体"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5262C5AA" w14:textId="77777777" w:rsidR="00FE2E37" w:rsidRPr="00FE2E37" w:rsidRDefault="00FE2E37" w:rsidP="00FE2E37">
            <w:pPr>
              <w:overflowPunct/>
              <w:autoSpaceDE/>
              <w:autoSpaceDN/>
              <w:adjustRightInd/>
              <w:rPr>
                <w:ins w:id="413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3245E9B1" w14:textId="77777777" w:rsidR="00FE2E37" w:rsidRPr="00FE2E37" w:rsidRDefault="00FE2E37" w:rsidP="00FE2E37">
            <w:pPr>
              <w:overflowPunct/>
              <w:autoSpaceDE/>
              <w:autoSpaceDN/>
              <w:adjustRightInd/>
              <w:spacing w:after="0" w:line="256" w:lineRule="auto"/>
              <w:rPr>
                <w:ins w:id="4137"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3F230A76" w14:textId="77777777" w:rsidR="00FE2E37" w:rsidRPr="00FE2E37" w:rsidRDefault="00FE2E37" w:rsidP="00FE2E37">
            <w:pPr>
              <w:overflowPunct/>
              <w:autoSpaceDE/>
              <w:autoSpaceDN/>
              <w:adjustRightInd/>
              <w:spacing w:after="0" w:line="256" w:lineRule="auto"/>
              <w:rPr>
                <w:ins w:id="4138"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3E551E91" w14:textId="77777777" w:rsidR="00FE2E37" w:rsidRPr="00FE2E37" w:rsidRDefault="00FE2E37" w:rsidP="00FE2E37">
            <w:pPr>
              <w:overflowPunct/>
              <w:autoSpaceDE/>
              <w:autoSpaceDN/>
              <w:adjustRightInd/>
              <w:spacing w:after="0" w:line="256" w:lineRule="auto"/>
              <w:rPr>
                <w:ins w:id="4139"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2828860" w14:textId="77777777" w:rsidR="00FE2E37" w:rsidRPr="00FE2E37" w:rsidRDefault="00FE2E37" w:rsidP="00FE2E37">
            <w:pPr>
              <w:keepNext/>
              <w:keepLines/>
              <w:overflowPunct/>
              <w:autoSpaceDE/>
              <w:autoSpaceDN/>
              <w:adjustRightInd/>
              <w:spacing w:after="0" w:line="256" w:lineRule="auto"/>
              <w:jc w:val="center"/>
              <w:rPr>
                <w:ins w:id="4140" w:author="Roy Hu" w:date="2020-11-16T16:52:00Z"/>
                <w:rFonts w:ascii="Arial" w:eastAsia="宋体" w:hAnsi="Arial"/>
                <w:sz w:val="18"/>
                <w:lang w:val="en-US" w:eastAsia="en-US"/>
              </w:rPr>
            </w:pPr>
            <w:ins w:id="4141" w:author="Roy Hu" w:date="2020-11-16T16:52:00Z">
              <w:r w:rsidRPr="00FE2E37">
                <w:rPr>
                  <w:rFonts w:ascii="Arial" w:eastAsia="宋体" w:hAnsi="Arial"/>
                  <w:sz w:val="18"/>
                  <w:lang w:eastAsia="en-US"/>
                </w:rPr>
                <w:t>-114</w:t>
              </w:r>
            </w:ins>
          </w:p>
        </w:tc>
      </w:tr>
      <w:tr w:rsidR="00FE2E37" w:rsidRPr="00FE2E37" w14:paraId="11A21EDD" w14:textId="77777777" w:rsidTr="00FE2E37">
        <w:trPr>
          <w:trHeight w:val="75"/>
          <w:jc w:val="center"/>
          <w:ins w:id="4142" w:author="Roy Hu" w:date="2020-11-16T16:52:00Z"/>
        </w:trPr>
        <w:tc>
          <w:tcPr>
            <w:tcW w:w="1038" w:type="dxa"/>
            <w:tcBorders>
              <w:top w:val="nil"/>
              <w:left w:val="single" w:sz="4" w:space="0" w:color="auto"/>
              <w:bottom w:val="nil"/>
              <w:right w:val="single" w:sz="4" w:space="0" w:color="auto"/>
            </w:tcBorders>
            <w:hideMark/>
          </w:tcPr>
          <w:p w14:paraId="3018B84A" w14:textId="77777777" w:rsidR="00FE2E37" w:rsidRPr="00FE2E37" w:rsidRDefault="00FE2E37" w:rsidP="00FE2E37">
            <w:pPr>
              <w:overflowPunct/>
              <w:autoSpaceDE/>
              <w:autoSpaceDN/>
              <w:adjustRightInd/>
              <w:rPr>
                <w:ins w:id="4143"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F62B5B1" w14:textId="77777777" w:rsidR="00FE2E37" w:rsidRPr="00FE2E37" w:rsidRDefault="00FE2E37" w:rsidP="00FE2E37">
            <w:pPr>
              <w:keepNext/>
              <w:keepLines/>
              <w:overflowPunct/>
              <w:autoSpaceDE/>
              <w:autoSpaceDN/>
              <w:adjustRightInd/>
              <w:spacing w:after="0" w:line="256" w:lineRule="auto"/>
              <w:rPr>
                <w:ins w:id="4144" w:author="Roy Hu" w:date="2020-11-16T16:52:00Z"/>
                <w:rFonts w:ascii="Arial" w:eastAsia="Calibri" w:hAnsi="Arial"/>
                <w:sz w:val="15"/>
                <w:szCs w:val="15"/>
                <w:lang w:val="sv-SE" w:eastAsia="en-US"/>
              </w:rPr>
            </w:pPr>
            <w:ins w:id="4145" w:author="Roy Hu" w:date="2020-11-16T16:52:00Z">
              <w:r w:rsidRPr="00FE2E37">
                <w:rPr>
                  <w:rFonts w:ascii="Arial" w:eastAsia="宋体"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48E113BA" w14:textId="77777777" w:rsidR="00FE2E37" w:rsidRPr="00FE2E37" w:rsidRDefault="00FE2E37" w:rsidP="00FE2E37">
            <w:pPr>
              <w:overflowPunct/>
              <w:autoSpaceDE/>
              <w:autoSpaceDN/>
              <w:adjustRightInd/>
              <w:rPr>
                <w:ins w:id="4146"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7DBEAAE5" w14:textId="77777777" w:rsidR="00FE2E37" w:rsidRPr="00FE2E37" w:rsidRDefault="00FE2E37" w:rsidP="00FE2E37">
            <w:pPr>
              <w:overflowPunct/>
              <w:autoSpaceDE/>
              <w:autoSpaceDN/>
              <w:adjustRightInd/>
              <w:spacing w:after="0" w:line="256" w:lineRule="auto"/>
              <w:rPr>
                <w:ins w:id="4147"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16AF1BB7" w14:textId="77777777" w:rsidR="00FE2E37" w:rsidRPr="00FE2E37" w:rsidRDefault="00FE2E37" w:rsidP="00FE2E37">
            <w:pPr>
              <w:overflowPunct/>
              <w:autoSpaceDE/>
              <w:autoSpaceDN/>
              <w:adjustRightInd/>
              <w:spacing w:after="0" w:line="256" w:lineRule="auto"/>
              <w:rPr>
                <w:ins w:id="4148"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56C6ED28" w14:textId="77777777" w:rsidR="00FE2E37" w:rsidRPr="00FE2E37" w:rsidRDefault="00FE2E37" w:rsidP="00FE2E37">
            <w:pPr>
              <w:overflowPunct/>
              <w:autoSpaceDE/>
              <w:autoSpaceDN/>
              <w:adjustRightInd/>
              <w:spacing w:after="0" w:line="256" w:lineRule="auto"/>
              <w:rPr>
                <w:ins w:id="4149"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88501C8" w14:textId="77777777" w:rsidR="00FE2E37" w:rsidRPr="00FE2E37" w:rsidRDefault="00FE2E37" w:rsidP="00FE2E37">
            <w:pPr>
              <w:keepNext/>
              <w:keepLines/>
              <w:overflowPunct/>
              <w:autoSpaceDE/>
              <w:autoSpaceDN/>
              <w:adjustRightInd/>
              <w:spacing w:after="0" w:line="256" w:lineRule="auto"/>
              <w:jc w:val="center"/>
              <w:rPr>
                <w:ins w:id="4150" w:author="Roy Hu" w:date="2020-11-16T16:52:00Z"/>
                <w:rFonts w:ascii="Arial" w:eastAsia="宋体" w:hAnsi="Arial"/>
                <w:sz w:val="18"/>
                <w:lang w:val="en-US" w:eastAsia="en-US"/>
              </w:rPr>
            </w:pPr>
            <w:ins w:id="4151" w:author="Roy Hu" w:date="2020-11-16T16:52:00Z">
              <w:r w:rsidRPr="00FE2E37">
                <w:rPr>
                  <w:rFonts w:ascii="Arial" w:eastAsia="宋体" w:hAnsi="Arial"/>
                  <w:sz w:val="18"/>
                  <w:lang w:eastAsia="en-US"/>
                </w:rPr>
                <w:t>-113.5</w:t>
              </w:r>
            </w:ins>
          </w:p>
        </w:tc>
      </w:tr>
      <w:tr w:rsidR="00FE2E37" w:rsidRPr="00FE2E37" w14:paraId="20B5842E" w14:textId="77777777" w:rsidTr="00FE2E37">
        <w:trPr>
          <w:trHeight w:val="75"/>
          <w:jc w:val="center"/>
          <w:ins w:id="4152" w:author="Roy Hu" w:date="2020-11-16T16:52:00Z"/>
        </w:trPr>
        <w:tc>
          <w:tcPr>
            <w:tcW w:w="1038" w:type="dxa"/>
            <w:tcBorders>
              <w:top w:val="nil"/>
              <w:left w:val="single" w:sz="4" w:space="0" w:color="auto"/>
              <w:bottom w:val="nil"/>
              <w:right w:val="single" w:sz="4" w:space="0" w:color="auto"/>
            </w:tcBorders>
            <w:hideMark/>
          </w:tcPr>
          <w:p w14:paraId="1386C986" w14:textId="77777777" w:rsidR="00FE2E37" w:rsidRPr="00FE2E37" w:rsidRDefault="00FE2E37" w:rsidP="00FE2E37">
            <w:pPr>
              <w:overflowPunct/>
              <w:autoSpaceDE/>
              <w:autoSpaceDN/>
              <w:adjustRightInd/>
              <w:rPr>
                <w:ins w:id="4153"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4EDC6DD" w14:textId="77777777" w:rsidR="00FE2E37" w:rsidRPr="00FE2E37" w:rsidRDefault="00FE2E37" w:rsidP="00FE2E37">
            <w:pPr>
              <w:keepNext/>
              <w:keepLines/>
              <w:overflowPunct/>
              <w:autoSpaceDE/>
              <w:autoSpaceDN/>
              <w:adjustRightInd/>
              <w:spacing w:after="0" w:line="256" w:lineRule="auto"/>
              <w:rPr>
                <w:ins w:id="4154" w:author="Roy Hu" w:date="2020-11-16T16:52:00Z"/>
                <w:rFonts w:ascii="Arial" w:eastAsia="Calibri" w:hAnsi="Arial"/>
                <w:sz w:val="15"/>
                <w:szCs w:val="15"/>
                <w:lang w:val="sv-SE" w:eastAsia="en-US"/>
              </w:rPr>
            </w:pPr>
            <w:ins w:id="4155" w:author="Roy Hu" w:date="2020-11-16T16:52:00Z">
              <w:r w:rsidRPr="00FE2E37">
                <w:rPr>
                  <w:rFonts w:ascii="Arial" w:eastAsia="宋体"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20F2D412" w14:textId="77777777" w:rsidR="00FE2E37" w:rsidRPr="00FE2E37" w:rsidRDefault="00FE2E37" w:rsidP="00FE2E37">
            <w:pPr>
              <w:overflowPunct/>
              <w:autoSpaceDE/>
              <w:autoSpaceDN/>
              <w:adjustRightInd/>
              <w:rPr>
                <w:ins w:id="4156"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1EBE6A77" w14:textId="77777777" w:rsidR="00FE2E37" w:rsidRPr="00FE2E37" w:rsidRDefault="00FE2E37" w:rsidP="00FE2E37">
            <w:pPr>
              <w:overflowPunct/>
              <w:autoSpaceDE/>
              <w:autoSpaceDN/>
              <w:adjustRightInd/>
              <w:spacing w:after="0" w:line="256" w:lineRule="auto"/>
              <w:rPr>
                <w:ins w:id="4157"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0A072C5A" w14:textId="77777777" w:rsidR="00FE2E37" w:rsidRPr="00FE2E37" w:rsidRDefault="00FE2E37" w:rsidP="00FE2E37">
            <w:pPr>
              <w:overflowPunct/>
              <w:autoSpaceDE/>
              <w:autoSpaceDN/>
              <w:adjustRightInd/>
              <w:spacing w:after="0" w:line="256" w:lineRule="auto"/>
              <w:rPr>
                <w:ins w:id="4158"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503D395C" w14:textId="77777777" w:rsidR="00FE2E37" w:rsidRPr="00FE2E37" w:rsidRDefault="00FE2E37" w:rsidP="00FE2E37">
            <w:pPr>
              <w:overflowPunct/>
              <w:autoSpaceDE/>
              <w:autoSpaceDN/>
              <w:adjustRightInd/>
              <w:spacing w:after="0" w:line="256" w:lineRule="auto"/>
              <w:rPr>
                <w:ins w:id="4159"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7CE4EE5" w14:textId="77777777" w:rsidR="00FE2E37" w:rsidRPr="00FE2E37" w:rsidRDefault="00FE2E37" w:rsidP="00FE2E37">
            <w:pPr>
              <w:keepNext/>
              <w:keepLines/>
              <w:overflowPunct/>
              <w:autoSpaceDE/>
              <w:autoSpaceDN/>
              <w:adjustRightInd/>
              <w:spacing w:after="0" w:line="256" w:lineRule="auto"/>
              <w:jc w:val="center"/>
              <w:rPr>
                <w:ins w:id="4160" w:author="Roy Hu" w:date="2020-11-16T16:52:00Z"/>
                <w:rFonts w:ascii="Arial" w:eastAsia="宋体" w:hAnsi="Arial"/>
                <w:sz w:val="18"/>
                <w:lang w:val="en-US" w:eastAsia="en-US"/>
              </w:rPr>
            </w:pPr>
            <w:ins w:id="4161" w:author="Roy Hu" w:date="2020-11-16T16:52:00Z">
              <w:r w:rsidRPr="00FE2E37">
                <w:rPr>
                  <w:rFonts w:ascii="Arial" w:eastAsia="宋体" w:hAnsi="Arial"/>
                  <w:sz w:val="18"/>
                  <w:lang w:eastAsia="en-US"/>
                </w:rPr>
                <w:t>-113</w:t>
              </w:r>
            </w:ins>
          </w:p>
        </w:tc>
      </w:tr>
      <w:tr w:rsidR="00FE2E37" w:rsidRPr="00FE2E37" w14:paraId="407BA0F2" w14:textId="77777777" w:rsidTr="00FE2E37">
        <w:trPr>
          <w:trHeight w:val="113"/>
          <w:jc w:val="center"/>
          <w:ins w:id="4162" w:author="Roy Hu" w:date="2020-11-16T16:52:00Z"/>
        </w:trPr>
        <w:tc>
          <w:tcPr>
            <w:tcW w:w="1038" w:type="dxa"/>
            <w:tcBorders>
              <w:top w:val="nil"/>
              <w:left w:val="single" w:sz="4" w:space="0" w:color="auto"/>
              <w:bottom w:val="nil"/>
              <w:right w:val="single" w:sz="4" w:space="0" w:color="auto"/>
            </w:tcBorders>
          </w:tcPr>
          <w:p w14:paraId="6E9C9C25" w14:textId="77777777" w:rsidR="00FE2E37" w:rsidRPr="00FE2E37" w:rsidRDefault="00FE2E37" w:rsidP="00FE2E37">
            <w:pPr>
              <w:keepNext/>
              <w:keepLines/>
              <w:overflowPunct/>
              <w:autoSpaceDE/>
              <w:autoSpaceDN/>
              <w:adjustRightInd/>
              <w:spacing w:after="0" w:line="256" w:lineRule="auto"/>
              <w:rPr>
                <w:ins w:id="4163" w:author="Roy Hu" w:date="2020-11-16T16:52:00Z"/>
                <w:rFonts w:ascii="Arial" w:eastAsia="宋体"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91F2391" w14:textId="77777777" w:rsidR="00FE2E37" w:rsidRPr="00FE2E37" w:rsidRDefault="00FE2E37" w:rsidP="00FE2E37">
            <w:pPr>
              <w:keepNext/>
              <w:keepLines/>
              <w:overflowPunct/>
              <w:autoSpaceDE/>
              <w:autoSpaceDN/>
              <w:adjustRightInd/>
              <w:spacing w:after="0" w:line="256" w:lineRule="auto"/>
              <w:rPr>
                <w:ins w:id="4164" w:author="Roy Hu" w:date="2020-11-16T16:52:00Z"/>
                <w:rFonts w:ascii="Arial" w:eastAsia="宋体" w:hAnsi="Arial"/>
                <w:sz w:val="15"/>
                <w:szCs w:val="15"/>
                <w:lang w:val="sv-SE" w:eastAsia="en-US"/>
              </w:rPr>
            </w:pPr>
            <w:ins w:id="4165" w:author="Roy Hu" w:date="2020-11-16T16:52:00Z">
              <w:r w:rsidRPr="00FE2E37">
                <w:rPr>
                  <w:rFonts w:ascii="Arial" w:eastAsia="宋体" w:hAnsi="Arial"/>
                  <w:sz w:val="15"/>
                  <w:szCs w:val="15"/>
                  <w:lang w:val="sv-SE" w:eastAsia="en-US"/>
                </w:rPr>
                <w:t>NF_FDD_FR1_F</w:t>
              </w:r>
            </w:ins>
          </w:p>
        </w:tc>
        <w:tc>
          <w:tcPr>
            <w:tcW w:w="850" w:type="dxa"/>
            <w:tcBorders>
              <w:top w:val="nil"/>
              <w:left w:val="single" w:sz="4" w:space="0" w:color="auto"/>
              <w:bottom w:val="nil"/>
              <w:right w:val="single" w:sz="4" w:space="0" w:color="auto"/>
            </w:tcBorders>
          </w:tcPr>
          <w:p w14:paraId="0AA4295A" w14:textId="77777777" w:rsidR="00FE2E37" w:rsidRPr="00FE2E37" w:rsidRDefault="00FE2E37" w:rsidP="00FE2E37">
            <w:pPr>
              <w:keepNext/>
              <w:keepLines/>
              <w:overflowPunct/>
              <w:autoSpaceDE/>
              <w:autoSpaceDN/>
              <w:adjustRightInd/>
              <w:spacing w:after="0" w:line="256" w:lineRule="auto"/>
              <w:jc w:val="center"/>
              <w:rPr>
                <w:ins w:id="4166" w:author="Roy Hu" w:date="2020-11-16T16:52:00Z"/>
                <w:rFonts w:ascii="Arial" w:eastAsia="宋体" w:hAnsi="Arial"/>
                <w:sz w:val="18"/>
                <w:lang w:val="en-US" w:eastAsia="en-US"/>
              </w:rPr>
            </w:pPr>
          </w:p>
        </w:tc>
        <w:tc>
          <w:tcPr>
            <w:tcW w:w="893" w:type="dxa"/>
            <w:tcBorders>
              <w:top w:val="nil"/>
              <w:left w:val="single" w:sz="4" w:space="0" w:color="auto"/>
              <w:bottom w:val="nil"/>
              <w:right w:val="single" w:sz="4" w:space="0" w:color="auto"/>
            </w:tcBorders>
          </w:tcPr>
          <w:p w14:paraId="56D31399" w14:textId="77777777" w:rsidR="00FE2E37" w:rsidRPr="00FE2E37" w:rsidRDefault="00FE2E37" w:rsidP="00FE2E37">
            <w:pPr>
              <w:keepNext/>
              <w:keepLines/>
              <w:overflowPunct/>
              <w:autoSpaceDE/>
              <w:autoSpaceDN/>
              <w:adjustRightInd/>
              <w:spacing w:after="0" w:line="256" w:lineRule="auto"/>
              <w:jc w:val="center"/>
              <w:rPr>
                <w:ins w:id="4167" w:author="Roy Hu" w:date="2020-11-16T16:52:00Z"/>
                <w:rFonts w:ascii="Arial" w:eastAsia="宋体" w:hAnsi="Arial"/>
                <w:sz w:val="18"/>
                <w:lang w:val="en-US" w:eastAsia="en-US"/>
              </w:rPr>
            </w:pPr>
          </w:p>
        </w:tc>
        <w:tc>
          <w:tcPr>
            <w:tcW w:w="1942" w:type="dxa"/>
            <w:gridSpan w:val="4"/>
            <w:tcBorders>
              <w:top w:val="nil"/>
              <w:left w:val="single" w:sz="4" w:space="0" w:color="auto"/>
              <w:bottom w:val="nil"/>
              <w:right w:val="single" w:sz="4" w:space="0" w:color="auto"/>
            </w:tcBorders>
          </w:tcPr>
          <w:p w14:paraId="7AA3AD5E" w14:textId="77777777" w:rsidR="00FE2E37" w:rsidRPr="00FE2E37" w:rsidRDefault="00FE2E37" w:rsidP="00FE2E37">
            <w:pPr>
              <w:keepNext/>
              <w:keepLines/>
              <w:overflowPunct/>
              <w:autoSpaceDE/>
              <w:autoSpaceDN/>
              <w:adjustRightInd/>
              <w:spacing w:after="0" w:line="256" w:lineRule="auto"/>
              <w:jc w:val="center"/>
              <w:rPr>
                <w:ins w:id="4168" w:author="Roy Hu" w:date="2020-11-16T16:52:00Z"/>
                <w:rFonts w:ascii="Arial" w:eastAsia="宋体" w:hAnsi="Arial"/>
                <w:sz w:val="18"/>
                <w:lang w:val="en-US" w:eastAsia="en-US"/>
              </w:rPr>
            </w:pPr>
          </w:p>
        </w:tc>
        <w:tc>
          <w:tcPr>
            <w:tcW w:w="1035" w:type="dxa"/>
            <w:gridSpan w:val="2"/>
            <w:tcBorders>
              <w:top w:val="nil"/>
              <w:left w:val="single" w:sz="4" w:space="0" w:color="auto"/>
              <w:bottom w:val="nil"/>
              <w:right w:val="single" w:sz="4" w:space="0" w:color="auto"/>
            </w:tcBorders>
          </w:tcPr>
          <w:p w14:paraId="743EF8B7" w14:textId="77777777" w:rsidR="00FE2E37" w:rsidRPr="00FE2E37" w:rsidRDefault="00FE2E37" w:rsidP="00FE2E37">
            <w:pPr>
              <w:keepNext/>
              <w:keepLines/>
              <w:overflowPunct/>
              <w:autoSpaceDE/>
              <w:autoSpaceDN/>
              <w:adjustRightInd/>
              <w:spacing w:after="0" w:line="256" w:lineRule="auto"/>
              <w:jc w:val="center"/>
              <w:rPr>
                <w:ins w:id="4169" w:author="Roy Hu" w:date="2020-11-16T16:52:00Z"/>
                <w:rFonts w:ascii="Arial" w:eastAsia="宋体"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ED87134" w14:textId="77777777" w:rsidR="00FE2E37" w:rsidRPr="00FE2E37" w:rsidRDefault="00FE2E37" w:rsidP="00FE2E37">
            <w:pPr>
              <w:keepNext/>
              <w:keepLines/>
              <w:overflowPunct/>
              <w:autoSpaceDE/>
              <w:autoSpaceDN/>
              <w:adjustRightInd/>
              <w:spacing w:after="0" w:line="256" w:lineRule="auto"/>
              <w:jc w:val="center"/>
              <w:rPr>
                <w:ins w:id="4170" w:author="Roy Hu" w:date="2020-11-16T16:52:00Z"/>
                <w:rFonts w:ascii="Arial" w:eastAsia="宋体" w:hAnsi="Arial"/>
                <w:sz w:val="18"/>
                <w:lang w:eastAsia="en-US"/>
              </w:rPr>
            </w:pPr>
            <w:ins w:id="4171" w:author="Roy Hu" w:date="2020-11-16T16:52:00Z">
              <w:r w:rsidRPr="00FE2E37">
                <w:rPr>
                  <w:rFonts w:ascii="Arial" w:eastAsia="宋体" w:hAnsi="Arial"/>
                  <w:sz w:val="18"/>
                  <w:lang w:eastAsia="en-US"/>
                </w:rPr>
                <w:t>-112.5</w:t>
              </w:r>
            </w:ins>
          </w:p>
        </w:tc>
      </w:tr>
      <w:tr w:rsidR="00FE2E37" w:rsidRPr="00FE2E37" w14:paraId="77854050" w14:textId="77777777" w:rsidTr="00FE2E37">
        <w:trPr>
          <w:trHeight w:val="113"/>
          <w:jc w:val="center"/>
          <w:ins w:id="4172" w:author="Roy Hu" w:date="2020-11-16T16:52:00Z"/>
        </w:trPr>
        <w:tc>
          <w:tcPr>
            <w:tcW w:w="1038" w:type="dxa"/>
            <w:tcBorders>
              <w:top w:val="nil"/>
              <w:left w:val="single" w:sz="4" w:space="0" w:color="auto"/>
              <w:bottom w:val="nil"/>
              <w:right w:val="single" w:sz="4" w:space="0" w:color="auto"/>
            </w:tcBorders>
            <w:hideMark/>
          </w:tcPr>
          <w:p w14:paraId="61DA4193" w14:textId="77777777" w:rsidR="00FE2E37" w:rsidRPr="00FE2E37" w:rsidRDefault="00FE2E37" w:rsidP="00FE2E37">
            <w:pPr>
              <w:overflowPunct/>
              <w:autoSpaceDE/>
              <w:autoSpaceDN/>
              <w:adjustRightInd/>
              <w:rPr>
                <w:ins w:id="4173" w:author="Roy Hu" w:date="2020-11-16T16:52:00Z"/>
                <w:rFonts w:eastAsia="宋体"/>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D128031" w14:textId="77777777" w:rsidR="00FE2E37" w:rsidRPr="00FE2E37" w:rsidRDefault="00FE2E37" w:rsidP="00FE2E37">
            <w:pPr>
              <w:keepNext/>
              <w:keepLines/>
              <w:overflowPunct/>
              <w:autoSpaceDE/>
              <w:autoSpaceDN/>
              <w:adjustRightInd/>
              <w:spacing w:after="0" w:line="256" w:lineRule="auto"/>
              <w:rPr>
                <w:ins w:id="4174" w:author="Roy Hu" w:date="2020-11-16T16:52:00Z"/>
                <w:rFonts w:ascii="Arial" w:eastAsia="Calibri" w:hAnsi="Arial"/>
                <w:sz w:val="15"/>
                <w:szCs w:val="15"/>
                <w:lang w:val="en-US" w:eastAsia="en-US"/>
              </w:rPr>
            </w:pPr>
            <w:ins w:id="4175" w:author="Roy Hu" w:date="2020-11-16T16:52:00Z">
              <w:r w:rsidRPr="00FE2E37">
                <w:rPr>
                  <w:rFonts w:ascii="Arial" w:eastAsia="宋体"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19CC9ED6" w14:textId="77777777" w:rsidR="00FE2E37" w:rsidRPr="00FE2E37" w:rsidRDefault="00FE2E37" w:rsidP="00FE2E37">
            <w:pPr>
              <w:overflowPunct/>
              <w:autoSpaceDE/>
              <w:autoSpaceDN/>
              <w:adjustRightInd/>
              <w:rPr>
                <w:ins w:id="4176"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59F632B6" w14:textId="77777777" w:rsidR="00FE2E37" w:rsidRPr="00FE2E37" w:rsidRDefault="00FE2E37" w:rsidP="00FE2E37">
            <w:pPr>
              <w:overflowPunct/>
              <w:autoSpaceDE/>
              <w:autoSpaceDN/>
              <w:adjustRightInd/>
              <w:spacing w:after="0" w:line="256" w:lineRule="auto"/>
              <w:rPr>
                <w:ins w:id="4177"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55044815" w14:textId="77777777" w:rsidR="00FE2E37" w:rsidRPr="00FE2E37" w:rsidRDefault="00FE2E37" w:rsidP="00FE2E37">
            <w:pPr>
              <w:overflowPunct/>
              <w:autoSpaceDE/>
              <w:autoSpaceDN/>
              <w:adjustRightInd/>
              <w:spacing w:after="0" w:line="256" w:lineRule="auto"/>
              <w:rPr>
                <w:ins w:id="4178"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204E30E9" w14:textId="77777777" w:rsidR="00FE2E37" w:rsidRPr="00FE2E37" w:rsidRDefault="00FE2E37" w:rsidP="00FE2E37">
            <w:pPr>
              <w:overflowPunct/>
              <w:autoSpaceDE/>
              <w:autoSpaceDN/>
              <w:adjustRightInd/>
              <w:spacing w:after="0" w:line="256" w:lineRule="auto"/>
              <w:rPr>
                <w:ins w:id="4179"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2B727F8" w14:textId="77777777" w:rsidR="00FE2E37" w:rsidRPr="00FE2E37" w:rsidRDefault="00FE2E37" w:rsidP="00FE2E37">
            <w:pPr>
              <w:keepNext/>
              <w:keepLines/>
              <w:overflowPunct/>
              <w:autoSpaceDE/>
              <w:autoSpaceDN/>
              <w:adjustRightInd/>
              <w:spacing w:after="0" w:line="256" w:lineRule="auto"/>
              <w:jc w:val="center"/>
              <w:rPr>
                <w:ins w:id="4180" w:author="Roy Hu" w:date="2020-11-16T16:52:00Z"/>
                <w:rFonts w:ascii="Arial" w:eastAsia="宋体" w:hAnsi="Arial"/>
                <w:sz w:val="18"/>
                <w:lang w:val="en-US" w:eastAsia="en-US"/>
              </w:rPr>
            </w:pPr>
            <w:ins w:id="4181" w:author="Roy Hu" w:date="2020-11-16T16:52:00Z">
              <w:r w:rsidRPr="00FE2E37">
                <w:rPr>
                  <w:rFonts w:ascii="Arial" w:eastAsia="宋体" w:hAnsi="Arial"/>
                  <w:sz w:val="18"/>
                  <w:lang w:eastAsia="en-US"/>
                </w:rPr>
                <w:t>-112</w:t>
              </w:r>
            </w:ins>
          </w:p>
        </w:tc>
      </w:tr>
      <w:tr w:rsidR="00FE2E37" w:rsidRPr="00FE2E37" w14:paraId="14D29EE9" w14:textId="77777777" w:rsidTr="00FE2E37">
        <w:trPr>
          <w:trHeight w:val="113"/>
          <w:jc w:val="center"/>
          <w:ins w:id="4182" w:author="Roy Hu" w:date="2020-11-16T16:52:00Z"/>
        </w:trPr>
        <w:tc>
          <w:tcPr>
            <w:tcW w:w="1038" w:type="dxa"/>
            <w:tcBorders>
              <w:top w:val="nil"/>
              <w:left w:val="single" w:sz="4" w:space="0" w:color="auto"/>
              <w:bottom w:val="single" w:sz="4" w:space="0" w:color="auto"/>
              <w:right w:val="single" w:sz="4" w:space="0" w:color="auto"/>
            </w:tcBorders>
            <w:hideMark/>
          </w:tcPr>
          <w:p w14:paraId="4E013A91" w14:textId="77777777" w:rsidR="00FE2E37" w:rsidRPr="00FE2E37" w:rsidRDefault="00FE2E37" w:rsidP="00FE2E37">
            <w:pPr>
              <w:overflowPunct/>
              <w:autoSpaceDE/>
              <w:autoSpaceDN/>
              <w:adjustRightInd/>
              <w:rPr>
                <w:ins w:id="4183"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030B01C" w14:textId="77777777" w:rsidR="00FE2E37" w:rsidRPr="00FE2E37" w:rsidRDefault="00FE2E37" w:rsidP="00FE2E37">
            <w:pPr>
              <w:keepNext/>
              <w:keepLines/>
              <w:overflowPunct/>
              <w:autoSpaceDE/>
              <w:autoSpaceDN/>
              <w:adjustRightInd/>
              <w:spacing w:after="0" w:line="256" w:lineRule="auto"/>
              <w:rPr>
                <w:ins w:id="4184" w:author="Roy Hu" w:date="2020-11-16T16:52:00Z"/>
                <w:rFonts w:ascii="Arial" w:eastAsia="Calibri" w:hAnsi="Arial"/>
                <w:sz w:val="15"/>
                <w:szCs w:val="15"/>
                <w:lang w:val="en-US" w:eastAsia="en-US"/>
              </w:rPr>
            </w:pPr>
            <w:ins w:id="4185" w:author="Roy Hu" w:date="2020-11-16T16:52:00Z">
              <w:r w:rsidRPr="00FE2E37">
                <w:rPr>
                  <w:rFonts w:ascii="Arial" w:eastAsia="宋体"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06E0D713" w14:textId="77777777" w:rsidR="00FE2E37" w:rsidRPr="00FE2E37" w:rsidRDefault="00FE2E37" w:rsidP="00FE2E37">
            <w:pPr>
              <w:overflowPunct/>
              <w:autoSpaceDE/>
              <w:autoSpaceDN/>
              <w:adjustRightInd/>
              <w:rPr>
                <w:ins w:id="4186" w:author="Roy Hu" w:date="2020-11-16T16:52:00Z"/>
                <w:rFonts w:eastAsia="Calibri"/>
                <w:sz w:val="15"/>
                <w:szCs w:val="15"/>
                <w:lang w:val="en-US" w:eastAsia="en-US"/>
              </w:rPr>
            </w:pPr>
          </w:p>
        </w:tc>
        <w:tc>
          <w:tcPr>
            <w:tcW w:w="893" w:type="dxa"/>
            <w:tcBorders>
              <w:top w:val="nil"/>
              <w:left w:val="single" w:sz="4" w:space="0" w:color="auto"/>
              <w:bottom w:val="single" w:sz="4" w:space="0" w:color="auto"/>
              <w:right w:val="single" w:sz="4" w:space="0" w:color="auto"/>
            </w:tcBorders>
            <w:hideMark/>
          </w:tcPr>
          <w:p w14:paraId="7AA7B084" w14:textId="77777777" w:rsidR="00FE2E37" w:rsidRPr="00FE2E37" w:rsidRDefault="00FE2E37" w:rsidP="00FE2E37">
            <w:pPr>
              <w:overflowPunct/>
              <w:autoSpaceDE/>
              <w:autoSpaceDN/>
              <w:adjustRightInd/>
              <w:spacing w:after="0" w:line="256" w:lineRule="auto"/>
              <w:rPr>
                <w:ins w:id="4187" w:author="Roy Hu" w:date="2020-11-16T16:52:00Z"/>
                <w:rFonts w:ascii="Calibri" w:eastAsia="宋体"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0E2BB623" w14:textId="77777777" w:rsidR="00FE2E37" w:rsidRPr="00FE2E37" w:rsidRDefault="00FE2E37" w:rsidP="00FE2E37">
            <w:pPr>
              <w:overflowPunct/>
              <w:autoSpaceDE/>
              <w:autoSpaceDN/>
              <w:adjustRightInd/>
              <w:spacing w:after="0" w:line="256" w:lineRule="auto"/>
              <w:rPr>
                <w:ins w:id="4188" w:author="Roy Hu" w:date="2020-11-16T16:52:00Z"/>
                <w:rFonts w:ascii="Calibri" w:eastAsia="宋体"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3DF70BB2" w14:textId="77777777" w:rsidR="00FE2E37" w:rsidRPr="00FE2E37" w:rsidRDefault="00FE2E37" w:rsidP="00FE2E37">
            <w:pPr>
              <w:overflowPunct/>
              <w:autoSpaceDE/>
              <w:autoSpaceDN/>
              <w:adjustRightInd/>
              <w:spacing w:after="0" w:line="256" w:lineRule="auto"/>
              <w:rPr>
                <w:ins w:id="4189"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988813B" w14:textId="77777777" w:rsidR="00FE2E37" w:rsidRPr="00FE2E37" w:rsidRDefault="00FE2E37" w:rsidP="00FE2E37">
            <w:pPr>
              <w:keepNext/>
              <w:keepLines/>
              <w:overflowPunct/>
              <w:autoSpaceDE/>
              <w:autoSpaceDN/>
              <w:adjustRightInd/>
              <w:spacing w:after="0" w:line="256" w:lineRule="auto"/>
              <w:jc w:val="center"/>
              <w:rPr>
                <w:ins w:id="4190" w:author="Roy Hu" w:date="2020-11-16T16:52:00Z"/>
                <w:rFonts w:ascii="Arial" w:eastAsia="宋体" w:hAnsi="Arial"/>
                <w:sz w:val="18"/>
                <w:lang w:val="en-US" w:eastAsia="en-US"/>
              </w:rPr>
            </w:pPr>
            <w:ins w:id="4191" w:author="Roy Hu" w:date="2020-11-16T16:52:00Z">
              <w:r w:rsidRPr="00FE2E37">
                <w:rPr>
                  <w:rFonts w:ascii="Arial" w:eastAsia="宋体" w:hAnsi="Arial"/>
                  <w:sz w:val="18"/>
                  <w:lang w:eastAsia="en-US"/>
                </w:rPr>
                <w:t>-111.5</w:t>
              </w:r>
            </w:ins>
          </w:p>
        </w:tc>
      </w:tr>
      <w:tr w:rsidR="00FE2E37" w:rsidRPr="00FE2E37" w14:paraId="11330237" w14:textId="77777777" w:rsidTr="00FE2E37">
        <w:trPr>
          <w:trHeight w:val="38"/>
          <w:jc w:val="center"/>
          <w:ins w:id="4192" w:author="Roy Hu" w:date="2020-11-16T16:52:00Z"/>
        </w:trPr>
        <w:tc>
          <w:tcPr>
            <w:tcW w:w="1038" w:type="dxa"/>
            <w:tcBorders>
              <w:top w:val="single" w:sz="4" w:space="0" w:color="auto"/>
              <w:left w:val="single" w:sz="4" w:space="0" w:color="auto"/>
              <w:bottom w:val="nil"/>
              <w:right w:val="single" w:sz="4" w:space="0" w:color="auto"/>
            </w:tcBorders>
          </w:tcPr>
          <w:p w14:paraId="6F270863" w14:textId="77777777" w:rsidR="00FE2E37" w:rsidRPr="00FE2E37" w:rsidRDefault="00FE2E37" w:rsidP="00FE2E37">
            <w:pPr>
              <w:keepNext/>
              <w:keepLines/>
              <w:overflowPunct/>
              <w:autoSpaceDE/>
              <w:autoSpaceDN/>
              <w:adjustRightInd/>
              <w:spacing w:after="0" w:line="256" w:lineRule="auto"/>
              <w:rPr>
                <w:ins w:id="4193" w:author="Roy Hu" w:date="2020-11-16T16:52:00Z"/>
                <w:rFonts w:ascii="Arial" w:eastAsia="宋体" w:hAnsi="Arial"/>
                <w:sz w:val="18"/>
                <w:vertAlign w:val="superscript"/>
                <w:lang w:val="en-US" w:eastAsia="en-US"/>
              </w:rPr>
            </w:pPr>
            <w:ins w:id="4194" w:author="Roy Hu" w:date="2020-11-16T16:52:00Z">
              <w:r w:rsidRPr="00FE2E37">
                <w:rPr>
                  <w:rFonts w:ascii="Arial" w:eastAsia="Calibri" w:hAnsi="Arial"/>
                  <w:noProof/>
                  <w:position w:val="-12"/>
                  <w:sz w:val="18"/>
                  <w:szCs w:val="22"/>
                  <w:lang w:val="en-US" w:eastAsia="zh-CN"/>
                </w:rPr>
                <w:drawing>
                  <wp:inline distT="0" distB="0" distL="0" distR="0" wp14:anchorId="00D65412" wp14:editId="3963F6FA">
                    <wp:extent cx="177800" cy="146050"/>
                    <wp:effectExtent l="0" t="0" r="0" b="635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46050"/>
                            </a:xfrm>
                            <a:prstGeom prst="rect">
                              <a:avLst/>
                            </a:prstGeom>
                            <a:noFill/>
                            <a:ln>
                              <a:noFill/>
                            </a:ln>
                          </pic:spPr>
                        </pic:pic>
                      </a:graphicData>
                    </a:graphic>
                  </wp:inline>
                </w:drawing>
              </w:r>
              <w:r w:rsidRPr="00FE2E37">
                <w:rPr>
                  <w:rFonts w:ascii="Arial" w:eastAsia="宋体" w:hAnsi="Arial"/>
                  <w:sz w:val="18"/>
                  <w:vertAlign w:val="superscript"/>
                  <w:lang w:val="en-US" w:eastAsia="en-US"/>
                </w:rPr>
                <w:t>Note2</w:t>
              </w:r>
            </w:ins>
          </w:p>
          <w:p w14:paraId="4779C390" w14:textId="77777777" w:rsidR="00FE2E37" w:rsidRPr="00FE2E37" w:rsidRDefault="00FE2E37" w:rsidP="00FE2E37">
            <w:pPr>
              <w:keepNext/>
              <w:keepLines/>
              <w:overflowPunct/>
              <w:autoSpaceDE/>
              <w:autoSpaceDN/>
              <w:adjustRightInd/>
              <w:spacing w:after="0" w:line="256" w:lineRule="auto"/>
              <w:rPr>
                <w:ins w:id="4195" w:author="Roy Hu" w:date="2020-11-16T16:52:00Z"/>
                <w:rFonts w:ascii="Arial" w:eastAsia="Calibri" w:hAnsi="Arial"/>
                <w:sz w:val="18"/>
                <w:szCs w:val="22"/>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550400F" w14:textId="77777777" w:rsidR="00FE2E37" w:rsidRPr="00FE2E37" w:rsidRDefault="00FE2E37" w:rsidP="00FE2E37">
            <w:pPr>
              <w:keepNext/>
              <w:keepLines/>
              <w:overflowPunct/>
              <w:autoSpaceDE/>
              <w:autoSpaceDN/>
              <w:adjustRightInd/>
              <w:spacing w:after="0" w:line="256" w:lineRule="auto"/>
              <w:rPr>
                <w:ins w:id="4196" w:author="Roy Hu" w:date="2020-11-16T16:52:00Z"/>
                <w:rFonts w:ascii="Arial" w:eastAsia="宋体" w:hAnsi="Arial"/>
                <w:sz w:val="15"/>
                <w:szCs w:val="15"/>
                <w:lang w:eastAsia="en-US"/>
              </w:rPr>
            </w:pPr>
            <w:ins w:id="4197" w:author="Roy Hu" w:date="2020-11-16T16:52:00Z">
              <w:r w:rsidRPr="00FE2E37">
                <w:rPr>
                  <w:rFonts w:ascii="Arial" w:eastAsia="宋体" w:hAnsi="Arial"/>
                  <w:sz w:val="15"/>
                  <w:szCs w:val="15"/>
                  <w:lang w:eastAsia="en-US"/>
                </w:rPr>
                <w:t xml:space="preserve">NR_FDD_FR1_A, NR_TDD_FR1_A </w:t>
              </w:r>
              <w:r w:rsidRPr="00FE2E37">
                <w:rPr>
                  <w:rFonts w:ascii="Arial" w:eastAsia="宋体" w:hAnsi="Arial"/>
                  <w:sz w:val="15"/>
                  <w:szCs w:val="15"/>
                  <w:vertAlign w:val="superscript"/>
                  <w:lang w:eastAsia="en-US"/>
                </w:rPr>
                <w:t>NOTE 5</w:t>
              </w:r>
              <w:r w:rsidRPr="00FE2E37">
                <w:rPr>
                  <w:rFonts w:ascii="Arial" w:eastAsia="宋体" w:hAnsi="Arial"/>
                  <w:sz w:val="15"/>
                  <w:szCs w:val="15"/>
                  <w:lang w:eastAsia="en-US"/>
                </w:rPr>
                <w:t>,</w:t>
              </w:r>
            </w:ins>
          </w:p>
        </w:tc>
        <w:tc>
          <w:tcPr>
            <w:tcW w:w="850" w:type="dxa"/>
            <w:tcBorders>
              <w:top w:val="single" w:sz="4" w:space="0" w:color="auto"/>
              <w:left w:val="single" w:sz="4" w:space="0" w:color="auto"/>
              <w:bottom w:val="nil"/>
              <w:right w:val="single" w:sz="4" w:space="0" w:color="auto"/>
            </w:tcBorders>
            <w:hideMark/>
          </w:tcPr>
          <w:p w14:paraId="12B643A3" w14:textId="77777777" w:rsidR="00FE2E37" w:rsidRPr="00FE2E37" w:rsidRDefault="00FE2E37" w:rsidP="00FE2E37">
            <w:pPr>
              <w:keepNext/>
              <w:keepLines/>
              <w:overflowPunct/>
              <w:autoSpaceDE/>
              <w:autoSpaceDN/>
              <w:adjustRightInd/>
              <w:spacing w:after="0" w:line="256" w:lineRule="auto"/>
              <w:jc w:val="center"/>
              <w:rPr>
                <w:ins w:id="4198" w:author="Roy Hu" w:date="2020-11-16T16:52:00Z"/>
                <w:rFonts w:ascii="Arial" w:eastAsia="宋体" w:hAnsi="Arial"/>
                <w:sz w:val="18"/>
                <w:lang w:eastAsia="en-US"/>
              </w:rPr>
            </w:pPr>
            <w:ins w:id="4199" w:author="Roy Hu" w:date="2020-11-16T16:52:00Z">
              <w:r w:rsidRPr="00FE2E37">
                <w:rPr>
                  <w:rFonts w:ascii="Arial" w:eastAsia="宋体" w:hAnsi="Arial"/>
                  <w:sz w:val="18"/>
                  <w:lang w:eastAsia="en-US"/>
                </w:rPr>
                <w:t>1,2,4,5</w:t>
              </w:r>
            </w:ins>
          </w:p>
        </w:tc>
        <w:tc>
          <w:tcPr>
            <w:tcW w:w="893" w:type="dxa"/>
            <w:tcBorders>
              <w:top w:val="single" w:sz="4" w:space="0" w:color="auto"/>
              <w:left w:val="single" w:sz="4" w:space="0" w:color="auto"/>
              <w:bottom w:val="nil"/>
              <w:right w:val="single" w:sz="4" w:space="0" w:color="auto"/>
            </w:tcBorders>
            <w:hideMark/>
          </w:tcPr>
          <w:p w14:paraId="754D82ED" w14:textId="77777777" w:rsidR="00FE2E37" w:rsidRPr="00FE2E37" w:rsidRDefault="00FE2E37" w:rsidP="00FE2E37">
            <w:pPr>
              <w:keepNext/>
              <w:keepLines/>
              <w:overflowPunct/>
              <w:autoSpaceDE/>
              <w:autoSpaceDN/>
              <w:adjustRightInd/>
              <w:spacing w:after="0" w:line="256" w:lineRule="auto"/>
              <w:jc w:val="center"/>
              <w:rPr>
                <w:ins w:id="4200" w:author="Roy Hu" w:date="2020-11-16T16:52:00Z"/>
                <w:rFonts w:ascii="Arial" w:eastAsia="宋体" w:hAnsi="Arial"/>
                <w:sz w:val="18"/>
                <w:lang w:val="en-US" w:eastAsia="en-US"/>
              </w:rPr>
            </w:pPr>
            <w:ins w:id="4201" w:author="Roy Hu" w:date="2020-11-16T16:52:00Z">
              <w:r w:rsidRPr="00FE2E37">
                <w:rPr>
                  <w:rFonts w:ascii="Arial" w:eastAsia="宋体" w:hAnsi="Arial"/>
                  <w:sz w:val="18"/>
                  <w:lang w:val="en-US" w:eastAsia="en-US"/>
                </w:rPr>
                <w:t>dBm/SSB SCS</w:t>
              </w:r>
            </w:ins>
          </w:p>
        </w:tc>
        <w:tc>
          <w:tcPr>
            <w:tcW w:w="1942" w:type="dxa"/>
            <w:gridSpan w:val="4"/>
            <w:tcBorders>
              <w:top w:val="single" w:sz="4" w:space="0" w:color="auto"/>
              <w:left w:val="single" w:sz="4" w:space="0" w:color="auto"/>
              <w:bottom w:val="nil"/>
              <w:right w:val="single" w:sz="4" w:space="0" w:color="auto"/>
            </w:tcBorders>
          </w:tcPr>
          <w:p w14:paraId="39A4BF93" w14:textId="77777777" w:rsidR="00FE2E37" w:rsidRPr="00FE2E37" w:rsidRDefault="00FE2E37" w:rsidP="00FE2E37">
            <w:pPr>
              <w:keepNext/>
              <w:keepLines/>
              <w:overflowPunct/>
              <w:autoSpaceDE/>
              <w:autoSpaceDN/>
              <w:adjustRightInd/>
              <w:spacing w:after="0" w:line="256" w:lineRule="auto"/>
              <w:jc w:val="center"/>
              <w:rPr>
                <w:ins w:id="4202" w:author="Roy Hu" w:date="2020-11-16T16:52:00Z"/>
                <w:rFonts w:ascii="Arial" w:eastAsia="宋体" w:hAnsi="Arial"/>
                <w:sz w:val="18"/>
                <w:lang w:val="en-US" w:eastAsia="en-US"/>
              </w:rPr>
            </w:pPr>
            <w:ins w:id="4203" w:author="Roy Hu" w:date="2020-11-16T16:52:00Z">
              <w:r w:rsidRPr="00FE2E37">
                <w:rPr>
                  <w:rFonts w:ascii="Arial" w:eastAsia="宋体" w:hAnsi="Arial"/>
                  <w:sz w:val="18"/>
                  <w:lang w:val="en-US" w:eastAsia="en-US"/>
                </w:rPr>
                <w:t>-94.65</w:t>
              </w:r>
            </w:ins>
          </w:p>
          <w:p w14:paraId="00563F73" w14:textId="77777777" w:rsidR="00FE2E37" w:rsidRPr="00FE2E37" w:rsidRDefault="00FE2E37" w:rsidP="00FE2E37">
            <w:pPr>
              <w:keepNext/>
              <w:keepLines/>
              <w:overflowPunct/>
              <w:autoSpaceDE/>
              <w:autoSpaceDN/>
              <w:adjustRightInd/>
              <w:spacing w:after="0" w:line="256" w:lineRule="auto"/>
              <w:jc w:val="center"/>
              <w:rPr>
                <w:ins w:id="4204" w:author="Roy Hu" w:date="2020-11-16T16:52:00Z"/>
                <w:rFonts w:ascii="Arial" w:eastAsia="Calibri" w:hAnsi="Arial"/>
                <w:sz w:val="18"/>
                <w:szCs w:val="22"/>
                <w:lang w:val="en-US" w:eastAsia="en-US"/>
              </w:rPr>
            </w:pPr>
          </w:p>
        </w:tc>
        <w:tc>
          <w:tcPr>
            <w:tcW w:w="1035" w:type="dxa"/>
            <w:gridSpan w:val="2"/>
            <w:tcBorders>
              <w:top w:val="single" w:sz="4" w:space="0" w:color="auto"/>
              <w:left w:val="single" w:sz="4" w:space="0" w:color="auto"/>
              <w:bottom w:val="nil"/>
              <w:right w:val="single" w:sz="4" w:space="0" w:color="auto"/>
            </w:tcBorders>
            <w:hideMark/>
          </w:tcPr>
          <w:p w14:paraId="07CCD87A" w14:textId="77777777" w:rsidR="00FE2E37" w:rsidRPr="00FE2E37" w:rsidRDefault="00FE2E37" w:rsidP="00FE2E37">
            <w:pPr>
              <w:keepNext/>
              <w:keepLines/>
              <w:overflowPunct/>
              <w:autoSpaceDE/>
              <w:autoSpaceDN/>
              <w:adjustRightInd/>
              <w:spacing w:after="0" w:line="256" w:lineRule="auto"/>
              <w:jc w:val="center"/>
              <w:rPr>
                <w:ins w:id="4205" w:author="Roy Hu" w:date="2020-11-16T16:52:00Z"/>
                <w:rFonts w:ascii="Arial" w:eastAsia="宋体" w:hAnsi="Arial"/>
                <w:sz w:val="18"/>
                <w:lang w:val="en-US" w:eastAsia="en-US"/>
              </w:rPr>
            </w:pPr>
            <w:ins w:id="4206" w:author="Roy Hu" w:date="2020-11-16T16:52:00Z">
              <w:r w:rsidRPr="00FE2E37">
                <w:rPr>
                  <w:rFonts w:ascii="Arial" w:eastAsia="宋体" w:hAnsi="Arial"/>
                  <w:sz w:val="16"/>
                  <w:szCs w:val="16"/>
                  <w:lang w:eastAsia="en-US"/>
                </w:rPr>
                <w:t>(</w:t>
              </w:r>
            </w:ins>
            <w:ins w:id="4207" w:author="Roy Hu" w:date="2020-11-16T16:52:00Z">
              <w:r w:rsidRPr="00FE2E37">
                <w:rPr>
                  <w:rFonts w:ascii="Arial" w:eastAsia="宋体" w:hAnsi="Arial"/>
                  <w:noProof/>
                  <w:position w:val="-12"/>
                  <w:sz w:val="16"/>
                  <w:szCs w:val="16"/>
                  <w:lang w:eastAsia="en-US"/>
                </w:rPr>
                <w:object w:dxaOrig="440" w:dyaOrig="360" w14:anchorId="03D9DDE7">
                  <v:shape id="_x0000_i3406" type="#_x0000_t75" style="width:21.8pt;height:18pt" o:ole="" fillcolor="window">
                    <v:imagedata r:id="rId17" o:title=""/>
                  </v:shape>
                  <o:OLEObject Type="Embed" ProgID="Equation.3" ShapeID="_x0000_i3406" DrawAspect="Content" ObjectID="_1667062786" r:id="rId31"/>
                </w:object>
              </w:r>
            </w:ins>
            <w:ins w:id="4208" w:author="Roy Hu" w:date="2020-11-16T16:52:00Z">
              <w:r w:rsidRPr="00FE2E37">
                <w:rPr>
                  <w:rFonts w:ascii="Arial" w:eastAsia="宋体" w:hAnsi="Arial"/>
                  <w:sz w:val="16"/>
                  <w:szCs w:val="16"/>
                  <w:lang w:eastAsia="en-US"/>
                </w:rPr>
                <w:t xml:space="preserve"> for Cell 3 +8dB)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58996E8D" w14:textId="77777777" w:rsidR="00FE2E37" w:rsidRPr="00FE2E37" w:rsidRDefault="00FE2E37" w:rsidP="00FE2E37">
            <w:pPr>
              <w:keepNext/>
              <w:keepLines/>
              <w:overflowPunct/>
              <w:autoSpaceDE/>
              <w:autoSpaceDN/>
              <w:adjustRightInd/>
              <w:spacing w:after="0" w:line="256" w:lineRule="auto"/>
              <w:jc w:val="center"/>
              <w:rPr>
                <w:ins w:id="4209" w:author="Roy Hu" w:date="2020-11-16T16:52:00Z"/>
                <w:rFonts w:ascii="Arial" w:eastAsia="宋体" w:hAnsi="Arial"/>
                <w:sz w:val="18"/>
                <w:lang w:val="en-US" w:eastAsia="en-US"/>
              </w:rPr>
            </w:pPr>
            <w:ins w:id="4210" w:author="Roy Hu" w:date="2020-11-16T16:52:00Z">
              <w:r w:rsidRPr="00FE2E37">
                <w:rPr>
                  <w:rFonts w:ascii="Arial" w:eastAsia="宋体" w:hAnsi="Arial"/>
                  <w:sz w:val="18"/>
                  <w:lang w:eastAsia="en-US"/>
                </w:rPr>
                <w:t>-115</w:t>
              </w:r>
            </w:ins>
          </w:p>
        </w:tc>
      </w:tr>
      <w:tr w:rsidR="00FE2E37" w:rsidRPr="00FE2E37" w14:paraId="3407C132" w14:textId="77777777" w:rsidTr="00FE2E37">
        <w:trPr>
          <w:trHeight w:val="37"/>
          <w:jc w:val="center"/>
          <w:ins w:id="4211" w:author="Roy Hu" w:date="2020-11-16T16:52:00Z"/>
        </w:trPr>
        <w:tc>
          <w:tcPr>
            <w:tcW w:w="1038" w:type="dxa"/>
            <w:tcBorders>
              <w:top w:val="nil"/>
              <w:left w:val="single" w:sz="4" w:space="0" w:color="auto"/>
              <w:bottom w:val="nil"/>
              <w:right w:val="single" w:sz="4" w:space="0" w:color="auto"/>
            </w:tcBorders>
            <w:hideMark/>
          </w:tcPr>
          <w:p w14:paraId="6CE8AADB" w14:textId="77777777" w:rsidR="00FE2E37" w:rsidRPr="00FE2E37" w:rsidRDefault="00FE2E37" w:rsidP="00FE2E37">
            <w:pPr>
              <w:overflowPunct/>
              <w:autoSpaceDE/>
              <w:autoSpaceDN/>
              <w:adjustRightInd/>
              <w:rPr>
                <w:ins w:id="421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4EF7A36" w14:textId="77777777" w:rsidR="00FE2E37" w:rsidRPr="00FE2E37" w:rsidRDefault="00FE2E37" w:rsidP="00FE2E37">
            <w:pPr>
              <w:keepNext/>
              <w:keepLines/>
              <w:overflowPunct/>
              <w:autoSpaceDE/>
              <w:autoSpaceDN/>
              <w:adjustRightInd/>
              <w:spacing w:after="0" w:line="256" w:lineRule="auto"/>
              <w:rPr>
                <w:ins w:id="4213" w:author="Roy Hu" w:date="2020-11-16T16:52:00Z"/>
                <w:rFonts w:ascii="Arial" w:eastAsia="Calibri" w:hAnsi="Arial"/>
                <w:sz w:val="15"/>
                <w:szCs w:val="15"/>
                <w:lang w:val="en-US" w:eastAsia="en-US"/>
              </w:rPr>
            </w:pPr>
            <w:ins w:id="4214" w:author="Roy Hu" w:date="2020-11-16T16:52:00Z">
              <w:r w:rsidRPr="00FE2E37">
                <w:rPr>
                  <w:rFonts w:ascii="Arial" w:eastAsia="宋体"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62303DC3" w14:textId="77777777" w:rsidR="00FE2E37" w:rsidRPr="00FE2E37" w:rsidRDefault="00FE2E37" w:rsidP="00FE2E37">
            <w:pPr>
              <w:overflowPunct/>
              <w:autoSpaceDE/>
              <w:autoSpaceDN/>
              <w:adjustRightInd/>
              <w:rPr>
                <w:ins w:id="4215"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6FBE3B00" w14:textId="77777777" w:rsidR="00FE2E37" w:rsidRPr="00FE2E37" w:rsidRDefault="00FE2E37" w:rsidP="00FE2E37">
            <w:pPr>
              <w:overflowPunct/>
              <w:autoSpaceDE/>
              <w:autoSpaceDN/>
              <w:adjustRightInd/>
              <w:spacing w:after="0" w:line="256" w:lineRule="auto"/>
              <w:rPr>
                <w:ins w:id="4216"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6FEA750B" w14:textId="77777777" w:rsidR="00FE2E37" w:rsidRPr="00FE2E37" w:rsidRDefault="00FE2E37" w:rsidP="00FE2E37">
            <w:pPr>
              <w:overflowPunct/>
              <w:autoSpaceDE/>
              <w:autoSpaceDN/>
              <w:adjustRightInd/>
              <w:spacing w:after="0" w:line="256" w:lineRule="auto"/>
              <w:rPr>
                <w:ins w:id="4217"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1099258E" w14:textId="77777777" w:rsidR="00FE2E37" w:rsidRPr="00FE2E37" w:rsidRDefault="00FE2E37" w:rsidP="00FE2E37">
            <w:pPr>
              <w:overflowPunct/>
              <w:autoSpaceDE/>
              <w:autoSpaceDN/>
              <w:adjustRightInd/>
              <w:spacing w:after="0" w:line="256" w:lineRule="auto"/>
              <w:rPr>
                <w:ins w:id="421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E42641E" w14:textId="77777777" w:rsidR="00FE2E37" w:rsidRPr="00FE2E37" w:rsidRDefault="00FE2E37" w:rsidP="00FE2E37">
            <w:pPr>
              <w:keepNext/>
              <w:keepLines/>
              <w:overflowPunct/>
              <w:autoSpaceDE/>
              <w:autoSpaceDN/>
              <w:adjustRightInd/>
              <w:spacing w:after="0" w:line="256" w:lineRule="auto"/>
              <w:jc w:val="center"/>
              <w:rPr>
                <w:ins w:id="4219" w:author="Roy Hu" w:date="2020-11-16T16:52:00Z"/>
                <w:rFonts w:ascii="Arial" w:eastAsia="宋体" w:hAnsi="Arial"/>
                <w:sz w:val="18"/>
                <w:lang w:val="en-US" w:eastAsia="en-US"/>
              </w:rPr>
            </w:pPr>
            <w:ins w:id="4220" w:author="Roy Hu" w:date="2020-11-16T16:52:00Z">
              <w:r w:rsidRPr="00FE2E37">
                <w:rPr>
                  <w:rFonts w:ascii="Arial" w:eastAsia="宋体" w:hAnsi="Arial"/>
                  <w:sz w:val="18"/>
                  <w:lang w:eastAsia="en-US"/>
                </w:rPr>
                <w:t>-114.5</w:t>
              </w:r>
            </w:ins>
          </w:p>
        </w:tc>
      </w:tr>
      <w:tr w:rsidR="00FE2E37" w:rsidRPr="00FE2E37" w14:paraId="7AAA57FB" w14:textId="77777777" w:rsidTr="00FE2E37">
        <w:trPr>
          <w:trHeight w:val="37"/>
          <w:jc w:val="center"/>
          <w:ins w:id="4221" w:author="Roy Hu" w:date="2020-11-16T16:52:00Z"/>
        </w:trPr>
        <w:tc>
          <w:tcPr>
            <w:tcW w:w="1038" w:type="dxa"/>
            <w:tcBorders>
              <w:top w:val="nil"/>
              <w:left w:val="single" w:sz="4" w:space="0" w:color="auto"/>
              <w:bottom w:val="nil"/>
              <w:right w:val="single" w:sz="4" w:space="0" w:color="auto"/>
            </w:tcBorders>
            <w:hideMark/>
          </w:tcPr>
          <w:p w14:paraId="288B5D07" w14:textId="77777777" w:rsidR="00FE2E37" w:rsidRPr="00FE2E37" w:rsidRDefault="00FE2E37" w:rsidP="00FE2E37">
            <w:pPr>
              <w:overflowPunct/>
              <w:autoSpaceDE/>
              <w:autoSpaceDN/>
              <w:adjustRightInd/>
              <w:rPr>
                <w:ins w:id="422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57CA26C" w14:textId="77777777" w:rsidR="00FE2E37" w:rsidRPr="00FE2E37" w:rsidRDefault="00FE2E37" w:rsidP="00FE2E37">
            <w:pPr>
              <w:keepNext/>
              <w:keepLines/>
              <w:overflowPunct/>
              <w:autoSpaceDE/>
              <w:autoSpaceDN/>
              <w:adjustRightInd/>
              <w:spacing w:after="0" w:line="256" w:lineRule="auto"/>
              <w:rPr>
                <w:ins w:id="4223" w:author="Roy Hu" w:date="2020-11-16T16:52:00Z"/>
                <w:rFonts w:ascii="Arial" w:eastAsia="Calibri" w:hAnsi="Arial"/>
                <w:sz w:val="15"/>
                <w:szCs w:val="15"/>
                <w:lang w:val="en-US" w:eastAsia="en-US"/>
              </w:rPr>
            </w:pPr>
            <w:ins w:id="4224" w:author="Roy Hu" w:date="2020-11-16T16:52:00Z">
              <w:r w:rsidRPr="00FE2E37">
                <w:rPr>
                  <w:rFonts w:ascii="Arial" w:eastAsia="宋体"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196FCAA6" w14:textId="77777777" w:rsidR="00FE2E37" w:rsidRPr="00FE2E37" w:rsidRDefault="00FE2E37" w:rsidP="00FE2E37">
            <w:pPr>
              <w:overflowPunct/>
              <w:autoSpaceDE/>
              <w:autoSpaceDN/>
              <w:adjustRightInd/>
              <w:rPr>
                <w:ins w:id="4225"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70BE0BBB" w14:textId="77777777" w:rsidR="00FE2E37" w:rsidRPr="00FE2E37" w:rsidRDefault="00FE2E37" w:rsidP="00FE2E37">
            <w:pPr>
              <w:overflowPunct/>
              <w:autoSpaceDE/>
              <w:autoSpaceDN/>
              <w:adjustRightInd/>
              <w:spacing w:after="0" w:line="256" w:lineRule="auto"/>
              <w:rPr>
                <w:ins w:id="4226"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45D50570" w14:textId="77777777" w:rsidR="00FE2E37" w:rsidRPr="00FE2E37" w:rsidRDefault="00FE2E37" w:rsidP="00FE2E37">
            <w:pPr>
              <w:overflowPunct/>
              <w:autoSpaceDE/>
              <w:autoSpaceDN/>
              <w:adjustRightInd/>
              <w:spacing w:after="0" w:line="256" w:lineRule="auto"/>
              <w:rPr>
                <w:ins w:id="4227"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183E60F2" w14:textId="77777777" w:rsidR="00FE2E37" w:rsidRPr="00FE2E37" w:rsidRDefault="00FE2E37" w:rsidP="00FE2E37">
            <w:pPr>
              <w:overflowPunct/>
              <w:autoSpaceDE/>
              <w:autoSpaceDN/>
              <w:adjustRightInd/>
              <w:spacing w:after="0" w:line="256" w:lineRule="auto"/>
              <w:rPr>
                <w:ins w:id="422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C19F3CA" w14:textId="77777777" w:rsidR="00FE2E37" w:rsidRPr="00FE2E37" w:rsidRDefault="00FE2E37" w:rsidP="00FE2E37">
            <w:pPr>
              <w:keepNext/>
              <w:keepLines/>
              <w:overflowPunct/>
              <w:autoSpaceDE/>
              <w:autoSpaceDN/>
              <w:adjustRightInd/>
              <w:spacing w:after="0" w:line="256" w:lineRule="auto"/>
              <w:jc w:val="center"/>
              <w:rPr>
                <w:ins w:id="4229" w:author="Roy Hu" w:date="2020-11-16T16:52:00Z"/>
                <w:rFonts w:ascii="Arial" w:eastAsia="宋体" w:hAnsi="Arial"/>
                <w:sz w:val="18"/>
                <w:lang w:val="en-US" w:eastAsia="en-US"/>
              </w:rPr>
            </w:pPr>
            <w:ins w:id="4230" w:author="Roy Hu" w:date="2020-11-16T16:52:00Z">
              <w:r w:rsidRPr="00FE2E37">
                <w:rPr>
                  <w:rFonts w:ascii="Arial" w:eastAsia="宋体" w:hAnsi="Arial"/>
                  <w:sz w:val="18"/>
                  <w:lang w:eastAsia="en-US"/>
                </w:rPr>
                <w:t>-114</w:t>
              </w:r>
            </w:ins>
          </w:p>
        </w:tc>
      </w:tr>
      <w:tr w:rsidR="00FE2E37" w:rsidRPr="00FE2E37" w14:paraId="045AB2F7" w14:textId="77777777" w:rsidTr="00FE2E37">
        <w:trPr>
          <w:trHeight w:val="37"/>
          <w:jc w:val="center"/>
          <w:ins w:id="4231" w:author="Roy Hu" w:date="2020-11-16T16:52:00Z"/>
        </w:trPr>
        <w:tc>
          <w:tcPr>
            <w:tcW w:w="1038" w:type="dxa"/>
            <w:tcBorders>
              <w:top w:val="nil"/>
              <w:left w:val="single" w:sz="4" w:space="0" w:color="auto"/>
              <w:bottom w:val="nil"/>
              <w:right w:val="single" w:sz="4" w:space="0" w:color="auto"/>
            </w:tcBorders>
            <w:hideMark/>
          </w:tcPr>
          <w:p w14:paraId="73FE42F3" w14:textId="77777777" w:rsidR="00FE2E37" w:rsidRPr="00FE2E37" w:rsidRDefault="00FE2E37" w:rsidP="00FE2E37">
            <w:pPr>
              <w:overflowPunct/>
              <w:autoSpaceDE/>
              <w:autoSpaceDN/>
              <w:adjustRightInd/>
              <w:rPr>
                <w:ins w:id="423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C5B4D66" w14:textId="77777777" w:rsidR="00FE2E37" w:rsidRPr="00FE2E37" w:rsidRDefault="00FE2E37" w:rsidP="00FE2E37">
            <w:pPr>
              <w:keepNext/>
              <w:keepLines/>
              <w:overflowPunct/>
              <w:autoSpaceDE/>
              <w:autoSpaceDN/>
              <w:adjustRightInd/>
              <w:spacing w:after="0" w:line="256" w:lineRule="auto"/>
              <w:rPr>
                <w:ins w:id="4233" w:author="Roy Hu" w:date="2020-11-16T16:52:00Z"/>
                <w:rFonts w:ascii="Arial" w:eastAsia="Calibri" w:hAnsi="Arial"/>
                <w:sz w:val="15"/>
                <w:szCs w:val="15"/>
                <w:lang w:val="sv-SE" w:eastAsia="en-US"/>
              </w:rPr>
            </w:pPr>
            <w:ins w:id="4234" w:author="Roy Hu" w:date="2020-11-16T16:52:00Z">
              <w:r w:rsidRPr="00FE2E37">
                <w:rPr>
                  <w:rFonts w:ascii="Arial" w:eastAsia="宋体"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55B53C43" w14:textId="77777777" w:rsidR="00FE2E37" w:rsidRPr="00FE2E37" w:rsidRDefault="00FE2E37" w:rsidP="00FE2E37">
            <w:pPr>
              <w:overflowPunct/>
              <w:autoSpaceDE/>
              <w:autoSpaceDN/>
              <w:adjustRightInd/>
              <w:rPr>
                <w:ins w:id="4235"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24D5BA12" w14:textId="77777777" w:rsidR="00FE2E37" w:rsidRPr="00FE2E37" w:rsidRDefault="00FE2E37" w:rsidP="00FE2E37">
            <w:pPr>
              <w:overflowPunct/>
              <w:autoSpaceDE/>
              <w:autoSpaceDN/>
              <w:adjustRightInd/>
              <w:spacing w:after="0" w:line="256" w:lineRule="auto"/>
              <w:rPr>
                <w:ins w:id="4236"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36501550" w14:textId="77777777" w:rsidR="00FE2E37" w:rsidRPr="00FE2E37" w:rsidRDefault="00FE2E37" w:rsidP="00FE2E37">
            <w:pPr>
              <w:overflowPunct/>
              <w:autoSpaceDE/>
              <w:autoSpaceDN/>
              <w:adjustRightInd/>
              <w:spacing w:after="0" w:line="256" w:lineRule="auto"/>
              <w:rPr>
                <w:ins w:id="4237"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394E708F" w14:textId="77777777" w:rsidR="00FE2E37" w:rsidRPr="00FE2E37" w:rsidRDefault="00FE2E37" w:rsidP="00FE2E37">
            <w:pPr>
              <w:overflowPunct/>
              <w:autoSpaceDE/>
              <w:autoSpaceDN/>
              <w:adjustRightInd/>
              <w:spacing w:after="0" w:line="256" w:lineRule="auto"/>
              <w:rPr>
                <w:ins w:id="423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140F744" w14:textId="77777777" w:rsidR="00FE2E37" w:rsidRPr="00FE2E37" w:rsidRDefault="00FE2E37" w:rsidP="00FE2E37">
            <w:pPr>
              <w:keepNext/>
              <w:keepLines/>
              <w:overflowPunct/>
              <w:autoSpaceDE/>
              <w:autoSpaceDN/>
              <w:adjustRightInd/>
              <w:spacing w:after="0" w:line="256" w:lineRule="auto"/>
              <w:jc w:val="center"/>
              <w:rPr>
                <w:ins w:id="4239" w:author="Roy Hu" w:date="2020-11-16T16:52:00Z"/>
                <w:rFonts w:ascii="Arial" w:eastAsia="宋体" w:hAnsi="Arial"/>
                <w:sz w:val="18"/>
                <w:lang w:val="en-US" w:eastAsia="en-US"/>
              </w:rPr>
            </w:pPr>
            <w:ins w:id="4240" w:author="Roy Hu" w:date="2020-11-16T16:52:00Z">
              <w:r w:rsidRPr="00FE2E37">
                <w:rPr>
                  <w:rFonts w:ascii="Arial" w:eastAsia="宋体" w:hAnsi="Arial"/>
                  <w:sz w:val="18"/>
                  <w:lang w:eastAsia="en-US"/>
                </w:rPr>
                <w:t>-113.5</w:t>
              </w:r>
            </w:ins>
          </w:p>
        </w:tc>
      </w:tr>
      <w:tr w:rsidR="00FE2E37" w:rsidRPr="00FE2E37" w14:paraId="2D74BAEE" w14:textId="77777777" w:rsidTr="00FE2E37">
        <w:trPr>
          <w:trHeight w:val="37"/>
          <w:jc w:val="center"/>
          <w:ins w:id="4241" w:author="Roy Hu" w:date="2020-11-16T16:52:00Z"/>
        </w:trPr>
        <w:tc>
          <w:tcPr>
            <w:tcW w:w="1038" w:type="dxa"/>
            <w:tcBorders>
              <w:top w:val="nil"/>
              <w:left w:val="single" w:sz="4" w:space="0" w:color="auto"/>
              <w:bottom w:val="nil"/>
              <w:right w:val="single" w:sz="4" w:space="0" w:color="auto"/>
            </w:tcBorders>
            <w:hideMark/>
          </w:tcPr>
          <w:p w14:paraId="2690573E" w14:textId="77777777" w:rsidR="00FE2E37" w:rsidRPr="00FE2E37" w:rsidRDefault="00FE2E37" w:rsidP="00FE2E37">
            <w:pPr>
              <w:overflowPunct/>
              <w:autoSpaceDE/>
              <w:autoSpaceDN/>
              <w:adjustRightInd/>
              <w:rPr>
                <w:ins w:id="424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A6FB121" w14:textId="77777777" w:rsidR="00FE2E37" w:rsidRPr="00FE2E37" w:rsidRDefault="00FE2E37" w:rsidP="00FE2E37">
            <w:pPr>
              <w:keepNext/>
              <w:keepLines/>
              <w:overflowPunct/>
              <w:autoSpaceDE/>
              <w:autoSpaceDN/>
              <w:adjustRightInd/>
              <w:spacing w:after="0" w:line="256" w:lineRule="auto"/>
              <w:rPr>
                <w:ins w:id="4243" w:author="Roy Hu" w:date="2020-11-16T16:52:00Z"/>
                <w:rFonts w:ascii="Arial" w:eastAsia="Calibri" w:hAnsi="Arial"/>
                <w:sz w:val="15"/>
                <w:szCs w:val="15"/>
                <w:lang w:val="sv-SE" w:eastAsia="en-US"/>
              </w:rPr>
            </w:pPr>
            <w:ins w:id="4244" w:author="Roy Hu" w:date="2020-11-16T16:52:00Z">
              <w:r w:rsidRPr="00FE2E37">
                <w:rPr>
                  <w:rFonts w:ascii="Arial" w:eastAsia="宋体"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79EAFD07" w14:textId="77777777" w:rsidR="00FE2E37" w:rsidRPr="00FE2E37" w:rsidRDefault="00FE2E37" w:rsidP="00FE2E37">
            <w:pPr>
              <w:overflowPunct/>
              <w:autoSpaceDE/>
              <w:autoSpaceDN/>
              <w:adjustRightInd/>
              <w:rPr>
                <w:ins w:id="4245"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46F9DEAB" w14:textId="77777777" w:rsidR="00FE2E37" w:rsidRPr="00FE2E37" w:rsidRDefault="00FE2E37" w:rsidP="00FE2E37">
            <w:pPr>
              <w:overflowPunct/>
              <w:autoSpaceDE/>
              <w:autoSpaceDN/>
              <w:adjustRightInd/>
              <w:spacing w:after="0" w:line="256" w:lineRule="auto"/>
              <w:rPr>
                <w:ins w:id="4246"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7AE019F6" w14:textId="77777777" w:rsidR="00FE2E37" w:rsidRPr="00FE2E37" w:rsidRDefault="00FE2E37" w:rsidP="00FE2E37">
            <w:pPr>
              <w:overflowPunct/>
              <w:autoSpaceDE/>
              <w:autoSpaceDN/>
              <w:adjustRightInd/>
              <w:spacing w:after="0" w:line="256" w:lineRule="auto"/>
              <w:rPr>
                <w:ins w:id="4247"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0250FC64" w14:textId="77777777" w:rsidR="00FE2E37" w:rsidRPr="00FE2E37" w:rsidRDefault="00FE2E37" w:rsidP="00FE2E37">
            <w:pPr>
              <w:overflowPunct/>
              <w:autoSpaceDE/>
              <w:autoSpaceDN/>
              <w:adjustRightInd/>
              <w:spacing w:after="0" w:line="256" w:lineRule="auto"/>
              <w:rPr>
                <w:ins w:id="424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7EF2BEA" w14:textId="77777777" w:rsidR="00FE2E37" w:rsidRPr="00FE2E37" w:rsidRDefault="00FE2E37" w:rsidP="00FE2E37">
            <w:pPr>
              <w:keepNext/>
              <w:keepLines/>
              <w:overflowPunct/>
              <w:autoSpaceDE/>
              <w:autoSpaceDN/>
              <w:adjustRightInd/>
              <w:spacing w:after="0" w:line="256" w:lineRule="auto"/>
              <w:jc w:val="center"/>
              <w:rPr>
                <w:ins w:id="4249" w:author="Roy Hu" w:date="2020-11-16T16:52:00Z"/>
                <w:rFonts w:ascii="Arial" w:eastAsia="宋体" w:hAnsi="Arial"/>
                <w:sz w:val="18"/>
                <w:lang w:val="en-US" w:eastAsia="en-US"/>
              </w:rPr>
            </w:pPr>
            <w:ins w:id="4250" w:author="Roy Hu" w:date="2020-11-16T16:52:00Z">
              <w:r w:rsidRPr="00FE2E37">
                <w:rPr>
                  <w:rFonts w:ascii="Arial" w:eastAsia="宋体" w:hAnsi="Arial"/>
                  <w:sz w:val="18"/>
                  <w:lang w:eastAsia="en-US"/>
                </w:rPr>
                <w:t>-113</w:t>
              </w:r>
            </w:ins>
          </w:p>
        </w:tc>
      </w:tr>
      <w:tr w:rsidR="00FE2E37" w:rsidRPr="00FE2E37" w14:paraId="30A18FCB" w14:textId="77777777" w:rsidTr="00FE2E37">
        <w:trPr>
          <w:trHeight w:val="37"/>
          <w:jc w:val="center"/>
          <w:ins w:id="4251" w:author="Roy Hu" w:date="2020-11-16T16:52:00Z"/>
        </w:trPr>
        <w:tc>
          <w:tcPr>
            <w:tcW w:w="1038" w:type="dxa"/>
            <w:tcBorders>
              <w:top w:val="nil"/>
              <w:left w:val="single" w:sz="4" w:space="0" w:color="auto"/>
              <w:bottom w:val="nil"/>
              <w:right w:val="single" w:sz="4" w:space="0" w:color="auto"/>
            </w:tcBorders>
          </w:tcPr>
          <w:p w14:paraId="7233FDDF" w14:textId="77777777" w:rsidR="00FE2E37" w:rsidRPr="00FE2E37" w:rsidRDefault="00FE2E37" w:rsidP="00FE2E37">
            <w:pPr>
              <w:keepNext/>
              <w:keepLines/>
              <w:overflowPunct/>
              <w:autoSpaceDE/>
              <w:autoSpaceDN/>
              <w:adjustRightInd/>
              <w:spacing w:after="0" w:line="256" w:lineRule="auto"/>
              <w:rPr>
                <w:ins w:id="4252" w:author="Roy Hu" w:date="2020-11-16T16:52:00Z"/>
                <w:rFonts w:ascii="Arial" w:eastAsia="Calibri" w:hAnsi="Arial"/>
                <w:sz w:val="18"/>
                <w:szCs w:val="22"/>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4F9F43CE" w14:textId="77777777" w:rsidR="00FE2E37" w:rsidRPr="00FE2E37" w:rsidRDefault="00FE2E37" w:rsidP="00FE2E37">
            <w:pPr>
              <w:keepNext/>
              <w:keepLines/>
              <w:overflowPunct/>
              <w:autoSpaceDE/>
              <w:autoSpaceDN/>
              <w:adjustRightInd/>
              <w:spacing w:after="0" w:line="256" w:lineRule="auto"/>
              <w:rPr>
                <w:ins w:id="4253" w:author="Roy Hu" w:date="2020-11-16T16:52:00Z"/>
                <w:rFonts w:ascii="Arial" w:eastAsia="宋体" w:hAnsi="Arial"/>
                <w:sz w:val="15"/>
                <w:szCs w:val="15"/>
                <w:lang w:val="sv-SE" w:eastAsia="en-US"/>
              </w:rPr>
            </w:pPr>
            <w:ins w:id="4254" w:author="Roy Hu" w:date="2020-11-16T16:52:00Z">
              <w:r w:rsidRPr="00FE2E37">
                <w:rPr>
                  <w:rFonts w:ascii="Arial" w:eastAsia="宋体"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2BF90FFA" w14:textId="77777777" w:rsidR="00FE2E37" w:rsidRPr="00FE2E37" w:rsidRDefault="00FE2E37" w:rsidP="00FE2E37">
            <w:pPr>
              <w:keepNext/>
              <w:keepLines/>
              <w:overflowPunct/>
              <w:autoSpaceDE/>
              <w:autoSpaceDN/>
              <w:adjustRightInd/>
              <w:spacing w:after="0" w:line="256" w:lineRule="auto"/>
              <w:jc w:val="center"/>
              <w:rPr>
                <w:ins w:id="4255" w:author="Roy Hu" w:date="2020-11-16T16:52:00Z"/>
                <w:rFonts w:ascii="Arial" w:eastAsia="宋体" w:hAnsi="Arial"/>
                <w:sz w:val="18"/>
                <w:lang w:eastAsia="en-US"/>
              </w:rPr>
            </w:pPr>
          </w:p>
        </w:tc>
        <w:tc>
          <w:tcPr>
            <w:tcW w:w="893" w:type="dxa"/>
            <w:tcBorders>
              <w:top w:val="nil"/>
              <w:left w:val="single" w:sz="4" w:space="0" w:color="auto"/>
              <w:bottom w:val="nil"/>
              <w:right w:val="single" w:sz="4" w:space="0" w:color="auto"/>
            </w:tcBorders>
          </w:tcPr>
          <w:p w14:paraId="0CE6B101" w14:textId="77777777" w:rsidR="00FE2E37" w:rsidRPr="00FE2E37" w:rsidRDefault="00FE2E37" w:rsidP="00FE2E37">
            <w:pPr>
              <w:keepNext/>
              <w:keepLines/>
              <w:overflowPunct/>
              <w:autoSpaceDE/>
              <w:autoSpaceDN/>
              <w:adjustRightInd/>
              <w:spacing w:after="0" w:line="256" w:lineRule="auto"/>
              <w:jc w:val="center"/>
              <w:rPr>
                <w:ins w:id="4256" w:author="Roy Hu" w:date="2020-11-16T16:52:00Z"/>
                <w:rFonts w:ascii="Arial" w:eastAsia="宋体" w:hAnsi="Arial"/>
                <w:sz w:val="18"/>
                <w:lang w:val="en-US" w:eastAsia="en-US"/>
              </w:rPr>
            </w:pPr>
          </w:p>
        </w:tc>
        <w:tc>
          <w:tcPr>
            <w:tcW w:w="1942" w:type="dxa"/>
            <w:gridSpan w:val="4"/>
            <w:tcBorders>
              <w:top w:val="nil"/>
              <w:left w:val="single" w:sz="4" w:space="0" w:color="auto"/>
              <w:bottom w:val="nil"/>
              <w:right w:val="single" w:sz="4" w:space="0" w:color="auto"/>
            </w:tcBorders>
          </w:tcPr>
          <w:p w14:paraId="09213C46" w14:textId="77777777" w:rsidR="00FE2E37" w:rsidRPr="00FE2E37" w:rsidRDefault="00FE2E37" w:rsidP="00FE2E37">
            <w:pPr>
              <w:keepNext/>
              <w:keepLines/>
              <w:overflowPunct/>
              <w:autoSpaceDE/>
              <w:autoSpaceDN/>
              <w:adjustRightInd/>
              <w:spacing w:after="0" w:line="256" w:lineRule="auto"/>
              <w:jc w:val="center"/>
              <w:rPr>
                <w:ins w:id="4257" w:author="Roy Hu" w:date="2020-11-16T16:52:00Z"/>
                <w:rFonts w:ascii="Arial" w:eastAsia="Calibri" w:hAnsi="Arial"/>
                <w:sz w:val="18"/>
                <w:szCs w:val="22"/>
                <w:lang w:val="en-US" w:eastAsia="en-US"/>
              </w:rPr>
            </w:pPr>
          </w:p>
        </w:tc>
        <w:tc>
          <w:tcPr>
            <w:tcW w:w="1035" w:type="dxa"/>
            <w:gridSpan w:val="2"/>
            <w:tcBorders>
              <w:top w:val="nil"/>
              <w:left w:val="single" w:sz="4" w:space="0" w:color="auto"/>
              <w:bottom w:val="nil"/>
              <w:right w:val="single" w:sz="4" w:space="0" w:color="auto"/>
            </w:tcBorders>
          </w:tcPr>
          <w:p w14:paraId="5B11F2CA" w14:textId="77777777" w:rsidR="00FE2E37" w:rsidRPr="00FE2E37" w:rsidRDefault="00FE2E37" w:rsidP="00FE2E37">
            <w:pPr>
              <w:keepNext/>
              <w:keepLines/>
              <w:overflowPunct/>
              <w:autoSpaceDE/>
              <w:autoSpaceDN/>
              <w:adjustRightInd/>
              <w:spacing w:after="0" w:line="256" w:lineRule="auto"/>
              <w:jc w:val="center"/>
              <w:rPr>
                <w:ins w:id="4258" w:author="Roy Hu" w:date="2020-11-16T16:52:00Z"/>
                <w:rFonts w:ascii="Arial" w:eastAsia="宋体"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A9C1369" w14:textId="77777777" w:rsidR="00FE2E37" w:rsidRPr="00FE2E37" w:rsidRDefault="00FE2E37" w:rsidP="00FE2E37">
            <w:pPr>
              <w:keepNext/>
              <w:keepLines/>
              <w:overflowPunct/>
              <w:autoSpaceDE/>
              <w:autoSpaceDN/>
              <w:adjustRightInd/>
              <w:spacing w:after="0" w:line="256" w:lineRule="auto"/>
              <w:jc w:val="center"/>
              <w:rPr>
                <w:ins w:id="4259" w:author="Roy Hu" w:date="2020-11-16T16:52:00Z"/>
                <w:rFonts w:ascii="Arial" w:eastAsia="宋体" w:hAnsi="Arial"/>
                <w:sz w:val="18"/>
                <w:lang w:eastAsia="en-US"/>
              </w:rPr>
            </w:pPr>
            <w:ins w:id="4260" w:author="Roy Hu" w:date="2020-11-16T16:52:00Z">
              <w:r w:rsidRPr="00FE2E37">
                <w:rPr>
                  <w:rFonts w:ascii="Arial" w:eastAsia="宋体" w:hAnsi="Arial"/>
                  <w:sz w:val="18"/>
                  <w:lang w:eastAsia="en-US"/>
                </w:rPr>
                <w:t>-112.5</w:t>
              </w:r>
            </w:ins>
          </w:p>
        </w:tc>
      </w:tr>
      <w:tr w:rsidR="00FE2E37" w:rsidRPr="00FE2E37" w14:paraId="50676969" w14:textId="77777777" w:rsidTr="00FE2E37">
        <w:trPr>
          <w:trHeight w:val="37"/>
          <w:jc w:val="center"/>
          <w:ins w:id="4261" w:author="Roy Hu" w:date="2020-11-16T16:52:00Z"/>
        </w:trPr>
        <w:tc>
          <w:tcPr>
            <w:tcW w:w="1038" w:type="dxa"/>
            <w:tcBorders>
              <w:top w:val="nil"/>
              <w:left w:val="single" w:sz="4" w:space="0" w:color="auto"/>
              <w:bottom w:val="nil"/>
              <w:right w:val="single" w:sz="4" w:space="0" w:color="auto"/>
            </w:tcBorders>
            <w:hideMark/>
          </w:tcPr>
          <w:p w14:paraId="411620C2" w14:textId="77777777" w:rsidR="00FE2E37" w:rsidRPr="00FE2E37" w:rsidRDefault="00FE2E37" w:rsidP="00FE2E37">
            <w:pPr>
              <w:overflowPunct/>
              <w:autoSpaceDE/>
              <w:autoSpaceDN/>
              <w:adjustRightInd/>
              <w:rPr>
                <w:ins w:id="4262" w:author="Roy Hu" w:date="2020-11-16T16:52:00Z"/>
                <w:rFonts w:eastAsia="宋体"/>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8F38D4B" w14:textId="77777777" w:rsidR="00FE2E37" w:rsidRPr="00FE2E37" w:rsidRDefault="00FE2E37" w:rsidP="00FE2E37">
            <w:pPr>
              <w:keepNext/>
              <w:keepLines/>
              <w:overflowPunct/>
              <w:autoSpaceDE/>
              <w:autoSpaceDN/>
              <w:adjustRightInd/>
              <w:spacing w:after="0" w:line="256" w:lineRule="auto"/>
              <w:rPr>
                <w:ins w:id="4263" w:author="Roy Hu" w:date="2020-11-16T16:52:00Z"/>
                <w:rFonts w:ascii="Arial" w:eastAsia="Calibri" w:hAnsi="Arial"/>
                <w:sz w:val="15"/>
                <w:szCs w:val="15"/>
                <w:lang w:val="en-US" w:eastAsia="en-US"/>
              </w:rPr>
            </w:pPr>
            <w:ins w:id="4264" w:author="Roy Hu" w:date="2020-11-16T16:52:00Z">
              <w:r w:rsidRPr="00FE2E37">
                <w:rPr>
                  <w:rFonts w:ascii="Arial" w:eastAsia="宋体"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02802F6C" w14:textId="77777777" w:rsidR="00FE2E37" w:rsidRPr="00FE2E37" w:rsidRDefault="00FE2E37" w:rsidP="00FE2E37">
            <w:pPr>
              <w:overflowPunct/>
              <w:autoSpaceDE/>
              <w:autoSpaceDN/>
              <w:adjustRightInd/>
              <w:rPr>
                <w:ins w:id="4265"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0AA7E60E" w14:textId="77777777" w:rsidR="00FE2E37" w:rsidRPr="00FE2E37" w:rsidRDefault="00FE2E37" w:rsidP="00FE2E37">
            <w:pPr>
              <w:overflowPunct/>
              <w:autoSpaceDE/>
              <w:autoSpaceDN/>
              <w:adjustRightInd/>
              <w:spacing w:after="0" w:line="256" w:lineRule="auto"/>
              <w:rPr>
                <w:ins w:id="4266"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663153D2" w14:textId="77777777" w:rsidR="00FE2E37" w:rsidRPr="00FE2E37" w:rsidRDefault="00FE2E37" w:rsidP="00FE2E37">
            <w:pPr>
              <w:overflowPunct/>
              <w:autoSpaceDE/>
              <w:autoSpaceDN/>
              <w:adjustRightInd/>
              <w:spacing w:after="0" w:line="256" w:lineRule="auto"/>
              <w:rPr>
                <w:ins w:id="4267"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0D697A9F" w14:textId="77777777" w:rsidR="00FE2E37" w:rsidRPr="00FE2E37" w:rsidRDefault="00FE2E37" w:rsidP="00FE2E37">
            <w:pPr>
              <w:overflowPunct/>
              <w:autoSpaceDE/>
              <w:autoSpaceDN/>
              <w:adjustRightInd/>
              <w:spacing w:after="0" w:line="256" w:lineRule="auto"/>
              <w:rPr>
                <w:ins w:id="426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291DA10" w14:textId="77777777" w:rsidR="00FE2E37" w:rsidRPr="00FE2E37" w:rsidRDefault="00FE2E37" w:rsidP="00FE2E37">
            <w:pPr>
              <w:keepNext/>
              <w:keepLines/>
              <w:overflowPunct/>
              <w:autoSpaceDE/>
              <w:autoSpaceDN/>
              <w:adjustRightInd/>
              <w:spacing w:after="0" w:line="256" w:lineRule="auto"/>
              <w:jc w:val="center"/>
              <w:rPr>
                <w:ins w:id="4269" w:author="Roy Hu" w:date="2020-11-16T16:52:00Z"/>
                <w:rFonts w:ascii="Arial" w:eastAsia="宋体" w:hAnsi="Arial"/>
                <w:sz w:val="18"/>
                <w:lang w:val="en-US" w:eastAsia="en-US"/>
              </w:rPr>
            </w:pPr>
            <w:ins w:id="4270" w:author="Roy Hu" w:date="2020-11-16T16:52:00Z">
              <w:r w:rsidRPr="00FE2E37">
                <w:rPr>
                  <w:rFonts w:ascii="Arial" w:eastAsia="宋体" w:hAnsi="Arial"/>
                  <w:sz w:val="18"/>
                  <w:lang w:eastAsia="en-US"/>
                </w:rPr>
                <w:t>-112</w:t>
              </w:r>
            </w:ins>
          </w:p>
        </w:tc>
      </w:tr>
      <w:tr w:rsidR="00FE2E37" w:rsidRPr="00FE2E37" w14:paraId="7FA696F0" w14:textId="77777777" w:rsidTr="00FE2E37">
        <w:trPr>
          <w:trHeight w:val="37"/>
          <w:jc w:val="center"/>
          <w:ins w:id="4271" w:author="Roy Hu" w:date="2020-11-16T16:52:00Z"/>
        </w:trPr>
        <w:tc>
          <w:tcPr>
            <w:tcW w:w="1038" w:type="dxa"/>
            <w:tcBorders>
              <w:top w:val="nil"/>
              <w:left w:val="single" w:sz="4" w:space="0" w:color="auto"/>
              <w:bottom w:val="nil"/>
              <w:right w:val="single" w:sz="4" w:space="0" w:color="auto"/>
            </w:tcBorders>
            <w:hideMark/>
          </w:tcPr>
          <w:p w14:paraId="2A43B391" w14:textId="77777777" w:rsidR="00FE2E37" w:rsidRPr="00FE2E37" w:rsidRDefault="00FE2E37" w:rsidP="00FE2E37">
            <w:pPr>
              <w:overflowPunct/>
              <w:autoSpaceDE/>
              <w:autoSpaceDN/>
              <w:adjustRightInd/>
              <w:rPr>
                <w:ins w:id="427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24C9407" w14:textId="77777777" w:rsidR="00FE2E37" w:rsidRPr="00FE2E37" w:rsidRDefault="00FE2E37" w:rsidP="00FE2E37">
            <w:pPr>
              <w:keepNext/>
              <w:keepLines/>
              <w:overflowPunct/>
              <w:autoSpaceDE/>
              <w:autoSpaceDN/>
              <w:adjustRightInd/>
              <w:spacing w:after="0" w:line="256" w:lineRule="auto"/>
              <w:rPr>
                <w:ins w:id="4273" w:author="Roy Hu" w:date="2020-11-16T16:52:00Z"/>
                <w:rFonts w:ascii="Arial" w:eastAsia="Calibri" w:hAnsi="Arial"/>
                <w:sz w:val="15"/>
                <w:szCs w:val="15"/>
                <w:lang w:val="en-US" w:eastAsia="en-US"/>
              </w:rPr>
            </w:pPr>
            <w:ins w:id="4274" w:author="Roy Hu" w:date="2020-11-16T16:52:00Z">
              <w:r w:rsidRPr="00FE2E37">
                <w:rPr>
                  <w:rFonts w:ascii="Arial" w:eastAsia="宋体"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4ED7758F" w14:textId="77777777" w:rsidR="00FE2E37" w:rsidRPr="00FE2E37" w:rsidRDefault="00FE2E37" w:rsidP="00FE2E37">
            <w:pPr>
              <w:overflowPunct/>
              <w:autoSpaceDE/>
              <w:autoSpaceDN/>
              <w:adjustRightInd/>
              <w:rPr>
                <w:ins w:id="4275"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3AC5BE73" w14:textId="77777777" w:rsidR="00FE2E37" w:rsidRPr="00FE2E37" w:rsidRDefault="00FE2E37" w:rsidP="00FE2E37">
            <w:pPr>
              <w:overflowPunct/>
              <w:autoSpaceDE/>
              <w:autoSpaceDN/>
              <w:adjustRightInd/>
              <w:spacing w:after="0" w:line="256" w:lineRule="auto"/>
              <w:rPr>
                <w:ins w:id="4276" w:author="Roy Hu" w:date="2020-11-16T16:52:00Z"/>
                <w:rFonts w:ascii="Calibri" w:eastAsia="宋体"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4F2827E7" w14:textId="77777777" w:rsidR="00FE2E37" w:rsidRPr="00FE2E37" w:rsidRDefault="00FE2E37" w:rsidP="00FE2E37">
            <w:pPr>
              <w:overflowPunct/>
              <w:autoSpaceDE/>
              <w:autoSpaceDN/>
              <w:adjustRightInd/>
              <w:spacing w:after="0" w:line="256" w:lineRule="auto"/>
              <w:rPr>
                <w:ins w:id="4277" w:author="Roy Hu" w:date="2020-11-16T16:52:00Z"/>
                <w:rFonts w:ascii="Calibri" w:eastAsia="宋体"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528FB8DC" w14:textId="77777777" w:rsidR="00FE2E37" w:rsidRPr="00FE2E37" w:rsidRDefault="00FE2E37" w:rsidP="00FE2E37">
            <w:pPr>
              <w:overflowPunct/>
              <w:autoSpaceDE/>
              <w:autoSpaceDN/>
              <w:adjustRightInd/>
              <w:spacing w:after="0" w:line="256" w:lineRule="auto"/>
              <w:rPr>
                <w:ins w:id="427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EB3B7FF" w14:textId="77777777" w:rsidR="00FE2E37" w:rsidRPr="00FE2E37" w:rsidRDefault="00FE2E37" w:rsidP="00FE2E37">
            <w:pPr>
              <w:keepNext/>
              <w:keepLines/>
              <w:overflowPunct/>
              <w:autoSpaceDE/>
              <w:autoSpaceDN/>
              <w:adjustRightInd/>
              <w:spacing w:after="0" w:line="256" w:lineRule="auto"/>
              <w:jc w:val="center"/>
              <w:rPr>
                <w:ins w:id="4279" w:author="Roy Hu" w:date="2020-11-16T16:52:00Z"/>
                <w:rFonts w:ascii="Arial" w:eastAsia="宋体" w:hAnsi="Arial"/>
                <w:sz w:val="18"/>
                <w:lang w:val="en-US" w:eastAsia="en-US"/>
              </w:rPr>
            </w:pPr>
            <w:ins w:id="4280" w:author="Roy Hu" w:date="2020-11-16T16:52:00Z">
              <w:r w:rsidRPr="00FE2E37">
                <w:rPr>
                  <w:rFonts w:ascii="Arial" w:eastAsia="宋体" w:hAnsi="Arial"/>
                  <w:sz w:val="18"/>
                  <w:lang w:eastAsia="en-US"/>
                </w:rPr>
                <w:t>-111.5</w:t>
              </w:r>
            </w:ins>
          </w:p>
        </w:tc>
      </w:tr>
      <w:tr w:rsidR="00FE2E37" w:rsidRPr="00FE2E37" w14:paraId="626BC0E8" w14:textId="77777777" w:rsidTr="00FE2E37">
        <w:trPr>
          <w:trHeight w:val="113"/>
          <w:jc w:val="center"/>
          <w:ins w:id="4281" w:author="Roy Hu" w:date="2020-11-16T16:52:00Z"/>
        </w:trPr>
        <w:tc>
          <w:tcPr>
            <w:tcW w:w="1038" w:type="dxa"/>
            <w:tcBorders>
              <w:top w:val="nil"/>
              <w:left w:val="single" w:sz="4" w:space="0" w:color="auto"/>
              <w:bottom w:val="nil"/>
              <w:right w:val="single" w:sz="4" w:space="0" w:color="auto"/>
            </w:tcBorders>
            <w:hideMark/>
          </w:tcPr>
          <w:p w14:paraId="34F96535" w14:textId="77777777" w:rsidR="00FE2E37" w:rsidRPr="00FE2E37" w:rsidRDefault="00FE2E37" w:rsidP="00FE2E37">
            <w:pPr>
              <w:overflowPunct/>
              <w:autoSpaceDE/>
              <w:autoSpaceDN/>
              <w:adjustRightInd/>
              <w:rPr>
                <w:ins w:id="428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EAC6B02" w14:textId="77777777" w:rsidR="00FE2E37" w:rsidRPr="00FE2E37" w:rsidRDefault="00FE2E37" w:rsidP="00FE2E37">
            <w:pPr>
              <w:keepNext/>
              <w:keepLines/>
              <w:overflowPunct/>
              <w:autoSpaceDE/>
              <w:autoSpaceDN/>
              <w:adjustRightInd/>
              <w:spacing w:after="0" w:line="256" w:lineRule="auto"/>
              <w:rPr>
                <w:ins w:id="4283" w:author="Roy Hu" w:date="2020-11-16T16:52:00Z"/>
                <w:rFonts w:ascii="Arial" w:eastAsia="宋体" w:hAnsi="Arial"/>
                <w:sz w:val="15"/>
                <w:szCs w:val="15"/>
                <w:lang w:eastAsia="en-US"/>
              </w:rPr>
            </w:pPr>
            <w:ins w:id="4284" w:author="Roy Hu" w:date="2020-11-16T16:52:00Z">
              <w:r w:rsidRPr="00FE2E37">
                <w:rPr>
                  <w:rFonts w:ascii="Arial" w:eastAsia="宋体" w:hAnsi="Arial"/>
                  <w:sz w:val="15"/>
                  <w:szCs w:val="15"/>
                  <w:lang w:eastAsia="en-US"/>
                </w:rPr>
                <w:t xml:space="preserve">NR_FDD_FR1_A, NR_TDD_FR1_A </w:t>
              </w:r>
              <w:r w:rsidRPr="00FE2E37">
                <w:rPr>
                  <w:rFonts w:ascii="Arial" w:eastAsia="宋体" w:hAnsi="Arial"/>
                  <w:sz w:val="15"/>
                  <w:szCs w:val="15"/>
                  <w:vertAlign w:val="superscript"/>
                  <w:lang w:eastAsia="en-US"/>
                </w:rPr>
                <w:t>NOTE 5</w:t>
              </w:r>
              <w:r w:rsidRPr="00FE2E37">
                <w:rPr>
                  <w:rFonts w:ascii="Arial" w:eastAsia="宋体" w:hAnsi="Arial"/>
                  <w:sz w:val="15"/>
                  <w:szCs w:val="15"/>
                  <w:lang w:eastAsia="en-US"/>
                </w:rPr>
                <w:t>,</w:t>
              </w:r>
            </w:ins>
          </w:p>
          <w:p w14:paraId="179213E1" w14:textId="77777777" w:rsidR="00FE2E37" w:rsidRPr="00FE2E37" w:rsidRDefault="00FE2E37" w:rsidP="00FE2E37">
            <w:pPr>
              <w:keepNext/>
              <w:keepLines/>
              <w:overflowPunct/>
              <w:autoSpaceDE/>
              <w:autoSpaceDN/>
              <w:adjustRightInd/>
              <w:spacing w:after="0" w:line="256" w:lineRule="auto"/>
              <w:rPr>
                <w:ins w:id="4285" w:author="Roy Hu" w:date="2020-11-16T16:52:00Z"/>
                <w:rFonts w:ascii="Arial" w:eastAsia="宋体" w:hAnsi="Arial"/>
                <w:sz w:val="15"/>
                <w:szCs w:val="15"/>
                <w:lang w:val="en-US" w:eastAsia="en-US"/>
              </w:rPr>
            </w:pPr>
            <w:ins w:id="4286" w:author="Roy Hu" w:date="2020-11-16T16:52:00Z">
              <w:r w:rsidRPr="00FE2E37">
                <w:rPr>
                  <w:rFonts w:ascii="Arial" w:eastAsia="宋体" w:hAnsi="Arial"/>
                  <w:sz w:val="15"/>
                  <w:szCs w:val="15"/>
                  <w:lang w:val="en-US" w:eastAsia="en-US"/>
                </w:rPr>
                <w:t>NR_SDL_FR1_A</w:t>
              </w:r>
            </w:ins>
          </w:p>
        </w:tc>
        <w:tc>
          <w:tcPr>
            <w:tcW w:w="850" w:type="dxa"/>
            <w:tcBorders>
              <w:top w:val="single" w:sz="4" w:space="0" w:color="auto"/>
              <w:left w:val="single" w:sz="4" w:space="0" w:color="auto"/>
              <w:bottom w:val="nil"/>
              <w:right w:val="single" w:sz="4" w:space="0" w:color="auto"/>
            </w:tcBorders>
            <w:hideMark/>
          </w:tcPr>
          <w:p w14:paraId="5A1164A5" w14:textId="77777777" w:rsidR="00FE2E37" w:rsidRPr="00FE2E37" w:rsidRDefault="00FE2E37" w:rsidP="00FE2E37">
            <w:pPr>
              <w:keepNext/>
              <w:keepLines/>
              <w:overflowPunct/>
              <w:autoSpaceDE/>
              <w:autoSpaceDN/>
              <w:adjustRightInd/>
              <w:spacing w:after="0" w:line="256" w:lineRule="auto"/>
              <w:jc w:val="center"/>
              <w:rPr>
                <w:ins w:id="4287" w:author="Roy Hu" w:date="2020-11-16T16:52:00Z"/>
                <w:rFonts w:ascii="Arial" w:eastAsia="宋体" w:hAnsi="Arial"/>
                <w:sz w:val="18"/>
                <w:lang w:val="sv-SE" w:eastAsia="en-US"/>
              </w:rPr>
            </w:pPr>
            <w:ins w:id="4288" w:author="Roy Hu" w:date="2020-11-16T16:52:00Z">
              <w:r w:rsidRPr="00FE2E37">
                <w:rPr>
                  <w:rFonts w:ascii="Arial" w:eastAsia="宋体" w:hAnsi="Arial"/>
                  <w:sz w:val="18"/>
                  <w:lang w:val="sv-SE" w:eastAsia="en-US"/>
                </w:rPr>
                <w:t>3,6</w:t>
              </w:r>
            </w:ins>
          </w:p>
        </w:tc>
        <w:tc>
          <w:tcPr>
            <w:tcW w:w="893" w:type="dxa"/>
            <w:tcBorders>
              <w:top w:val="nil"/>
              <w:left w:val="single" w:sz="4" w:space="0" w:color="auto"/>
              <w:bottom w:val="nil"/>
              <w:right w:val="single" w:sz="4" w:space="0" w:color="auto"/>
            </w:tcBorders>
            <w:hideMark/>
          </w:tcPr>
          <w:p w14:paraId="684EF9D6" w14:textId="77777777" w:rsidR="00FE2E37" w:rsidRPr="00FE2E37" w:rsidRDefault="00FE2E37" w:rsidP="00FE2E37">
            <w:pPr>
              <w:overflowPunct/>
              <w:autoSpaceDE/>
              <w:autoSpaceDN/>
              <w:adjustRightInd/>
              <w:rPr>
                <w:ins w:id="4289" w:author="Roy Hu" w:date="2020-11-16T16:52:00Z"/>
                <w:rFonts w:eastAsia="宋体"/>
                <w:lang w:val="sv-SE" w:eastAsia="en-US"/>
              </w:rPr>
            </w:pPr>
          </w:p>
        </w:tc>
        <w:tc>
          <w:tcPr>
            <w:tcW w:w="1942" w:type="dxa"/>
            <w:gridSpan w:val="4"/>
            <w:tcBorders>
              <w:top w:val="single" w:sz="4" w:space="0" w:color="auto"/>
              <w:left w:val="single" w:sz="4" w:space="0" w:color="auto"/>
              <w:bottom w:val="nil"/>
              <w:right w:val="single" w:sz="4" w:space="0" w:color="auto"/>
            </w:tcBorders>
            <w:hideMark/>
          </w:tcPr>
          <w:p w14:paraId="38D37629" w14:textId="77777777" w:rsidR="00FE2E37" w:rsidRPr="00FE2E37" w:rsidRDefault="00FE2E37" w:rsidP="00FE2E37">
            <w:pPr>
              <w:keepNext/>
              <w:keepLines/>
              <w:overflowPunct/>
              <w:autoSpaceDE/>
              <w:autoSpaceDN/>
              <w:adjustRightInd/>
              <w:spacing w:after="0" w:line="256" w:lineRule="auto"/>
              <w:jc w:val="center"/>
              <w:rPr>
                <w:ins w:id="4290" w:author="Roy Hu" w:date="2020-11-16T16:52:00Z"/>
                <w:rFonts w:ascii="Arial" w:eastAsia="Calibri" w:hAnsi="Arial"/>
                <w:sz w:val="18"/>
                <w:szCs w:val="22"/>
                <w:lang w:val="en-US" w:eastAsia="en-US"/>
              </w:rPr>
            </w:pPr>
            <w:ins w:id="4291" w:author="Roy Hu" w:date="2020-11-16T16:52:00Z">
              <w:r w:rsidRPr="00FE2E37">
                <w:rPr>
                  <w:rFonts w:ascii="Arial" w:eastAsia="Calibri" w:hAnsi="Arial"/>
                  <w:sz w:val="18"/>
                  <w:szCs w:val="22"/>
                  <w:lang w:val="en-US" w:eastAsia="en-US"/>
                </w:rPr>
                <w:t>-91.65</w:t>
              </w:r>
            </w:ins>
          </w:p>
        </w:tc>
        <w:tc>
          <w:tcPr>
            <w:tcW w:w="1035" w:type="dxa"/>
            <w:gridSpan w:val="2"/>
            <w:tcBorders>
              <w:top w:val="single" w:sz="4" w:space="0" w:color="auto"/>
              <w:left w:val="single" w:sz="4" w:space="0" w:color="auto"/>
              <w:bottom w:val="nil"/>
              <w:right w:val="single" w:sz="4" w:space="0" w:color="auto"/>
            </w:tcBorders>
            <w:hideMark/>
          </w:tcPr>
          <w:p w14:paraId="2368E08F" w14:textId="77777777" w:rsidR="00FE2E37" w:rsidRPr="00FE2E37" w:rsidRDefault="00FE2E37" w:rsidP="00FE2E37">
            <w:pPr>
              <w:keepNext/>
              <w:keepLines/>
              <w:overflowPunct/>
              <w:autoSpaceDE/>
              <w:autoSpaceDN/>
              <w:adjustRightInd/>
              <w:spacing w:after="0" w:line="256" w:lineRule="auto"/>
              <w:jc w:val="center"/>
              <w:rPr>
                <w:ins w:id="4292" w:author="Roy Hu" w:date="2020-11-16T16:52:00Z"/>
                <w:rFonts w:ascii="Arial" w:eastAsia="宋体" w:hAnsi="Arial"/>
                <w:sz w:val="18"/>
                <w:lang w:val="en-US" w:eastAsia="en-US"/>
              </w:rPr>
            </w:pPr>
            <w:ins w:id="4293" w:author="Roy Hu" w:date="2020-11-16T16:52:00Z">
              <w:r w:rsidRPr="00FE2E37">
                <w:rPr>
                  <w:rFonts w:ascii="Arial" w:eastAsia="宋体" w:hAnsi="Arial"/>
                  <w:sz w:val="16"/>
                  <w:szCs w:val="16"/>
                  <w:lang w:eastAsia="en-US"/>
                </w:rPr>
                <w:t>(</w:t>
              </w:r>
            </w:ins>
            <w:ins w:id="4294" w:author="Roy Hu" w:date="2020-11-16T16:52:00Z">
              <w:r w:rsidRPr="00FE2E37">
                <w:rPr>
                  <w:rFonts w:ascii="Arial" w:eastAsia="宋体" w:hAnsi="Arial"/>
                  <w:noProof/>
                  <w:position w:val="-12"/>
                  <w:sz w:val="16"/>
                  <w:szCs w:val="16"/>
                  <w:lang w:eastAsia="en-US"/>
                </w:rPr>
                <w:object w:dxaOrig="440" w:dyaOrig="360" w14:anchorId="58229C0A">
                  <v:shape id="_x0000_i3407" type="#_x0000_t75" style="width:21.8pt;height:18pt" o:ole="" fillcolor="window">
                    <v:imagedata r:id="rId17" o:title=""/>
                  </v:shape>
                  <o:OLEObject Type="Embed" ProgID="Equation.3" ShapeID="_x0000_i3407" DrawAspect="Content" ObjectID="_1667062787" r:id="rId32"/>
                </w:object>
              </w:r>
            </w:ins>
            <w:ins w:id="4295" w:author="Roy Hu" w:date="2020-11-16T16:52:00Z">
              <w:r w:rsidRPr="00FE2E37">
                <w:rPr>
                  <w:rFonts w:ascii="Arial" w:eastAsia="宋体" w:hAnsi="Arial"/>
                  <w:sz w:val="16"/>
                  <w:szCs w:val="16"/>
                  <w:lang w:eastAsia="en-US"/>
                </w:rPr>
                <w:t xml:space="preserve"> for C 3 +8dB)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097B8360" w14:textId="77777777" w:rsidR="00FE2E37" w:rsidRPr="00FE2E37" w:rsidRDefault="00FE2E37" w:rsidP="00FE2E37">
            <w:pPr>
              <w:keepNext/>
              <w:keepLines/>
              <w:overflowPunct/>
              <w:autoSpaceDE/>
              <w:autoSpaceDN/>
              <w:adjustRightInd/>
              <w:spacing w:after="0" w:line="256" w:lineRule="auto"/>
              <w:jc w:val="center"/>
              <w:rPr>
                <w:ins w:id="4296" w:author="Roy Hu" w:date="2020-11-16T16:52:00Z"/>
                <w:rFonts w:ascii="Arial" w:eastAsia="宋体" w:hAnsi="Arial"/>
                <w:sz w:val="18"/>
                <w:lang w:val="en-US" w:eastAsia="en-US"/>
              </w:rPr>
            </w:pPr>
            <w:ins w:id="4297" w:author="Roy Hu" w:date="2020-11-16T16:52:00Z">
              <w:r w:rsidRPr="00FE2E37">
                <w:rPr>
                  <w:rFonts w:ascii="Arial" w:eastAsia="宋体" w:hAnsi="Arial"/>
                  <w:sz w:val="18"/>
                  <w:lang w:eastAsia="en-US"/>
                </w:rPr>
                <w:t>-112.00</w:t>
              </w:r>
            </w:ins>
          </w:p>
        </w:tc>
      </w:tr>
      <w:tr w:rsidR="00FE2E37" w:rsidRPr="00FE2E37" w14:paraId="2F070343" w14:textId="77777777" w:rsidTr="00FE2E37">
        <w:trPr>
          <w:trHeight w:val="113"/>
          <w:jc w:val="center"/>
          <w:ins w:id="4298" w:author="Roy Hu" w:date="2020-11-16T16:52:00Z"/>
        </w:trPr>
        <w:tc>
          <w:tcPr>
            <w:tcW w:w="1038" w:type="dxa"/>
            <w:tcBorders>
              <w:top w:val="nil"/>
              <w:left w:val="single" w:sz="4" w:space="0" w:color="auto"/>
              <w:bottom w:val="nil"/>
              <w:right w:val="single" w:sz="4" w:space="0" w:color="auto"/>
            </w:tcBorders>
            <w:hideMark/>
          </w:tcPr>
          <w:p w14:paraId="5AD4659D" w14:textId="77777777" w:rsidR="00FE2E37" w:rsidRPr="00FE2E37" w:rsidRDefault="00FE2E37" w:rsidP="00FE2E37">
            <w:pPr>
              <w:overflowPunct/>
              <w:autoSpaceDE/>
              <w:autoSpaceDN/>
              <w:adjustRightInd/>
              <w:rPr>
                <w:ins w:id="429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14B1001" w14:textId="77777777" w:rsidR="00FE2E37" w:rsidRPr="00FE2E37" w:rsidRDefault="00FE2E37" w:rsidP="00FE2E37">
            <w:pPr>
              <w:keepNext/>
              <w:keepLines/>
              <w:overflowPunct/>
              <w:autoSpaceDE/>
              <w:autoSpaceDN/>
              <w:adjustRightInd/>
              <w:spacing w:after="0" w:line="256" w:lineRule="auto"/>
              <w:rPr>
                <w:ins w:id="4300" w:author="Roy Hu" w:date="2020-11-16T16:52:00Z"/>
                <w:rFonts w:ascii="Arial" w:eastAsia="Calibri" w:hAnsi="Arial"/>
                <w:sz w:val="15"/>
                <w:szCs w:val="15"/>
                <w:lang w:val="en-US" w:eastAsia="en-US"/>
              </w:rPr>
            </w:pPr>
            <w:ins w:id="4301" w:author="Roy Hu" w:date="2020-11-16T16:52:00Z">
              <w:r w:rsidRPr="00FE2E37">
                <w:rPr>
                  <w:rFonts w:ascii="Arial" w:eastAsia="宋体"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57B1B347" w14:textId="77777777" w:rsidR="00FE2E37" w:rsidRPr="00FE2E37" w:rsidRDefault="00FE2E37" w:rsidP="00FE2E37">
            <w:pPr>
              <w:overflowPunct/>
              <w:autoSpaceDE/>
              <w:autoSpaceDN/>
              <w:adjustRightInd/>
              <w:rPr>
                <w:ins w:id="430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57379E7B" w14:textId="77777777" w:rsidR="00FE2E37" w:rsidRPr="00FE2E37" w:rsidRDefault="00FE2E37" w:rsidP="00FE2E37">
            <w:pPr>
              <w:overflowPunct/>
              <w:autoSpaceDE/>
              <w:autoSpaceDN/>
              <w:adjustRightInd/>
              <w:spacing w:after="0" w:line="256" w:lineRule="auto"/>
              <w:rPr>
                <w:ins w:id="430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0BC7BFE9" w14:textId="77777777" w:rsidR="00FE2E37" w:rsidRPr="00FE2E37" w:rsidRDefault="00FE2E37" w:rsidP="00FE2E37">
            <w:pPr>
              <w:overflowPunct/>
              <w:autoSpaceDE/>
              <w:autoSpaceDN/>
              <w:adjustRightInd/>
              <w:spacing w:after="0" w:line="256" w:lineRule="auto"/>
              <w:rPr>
                <w:ins w:id="430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0919FE5A" w14:textId="77777777" w:rsidR="00FE2E37" w:rsidRPr="00FE2E37" w:rsidRDefault="00FE2E37" w:rsidP="00FE2E37">
            <w:pPr>
              <w:overflowPunct/>
              <w:autoSpaceDE/>
              <w:autoSpaceDN/>
              <w:adjustRightInd/>
              <w:spacing w:after="0" w:line="256" w:lineRule="auto"/>
              <w:rPr>
                <w:ins w:id="430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53F78B8" w14:textId="77777777" w:rsidR="00FE2E37" w:rsidRPr="00FE2E37" w:rsidRDefault="00FE2E37" w:rsidP="00FE2E37">
            <w:pPr>
              <w:keepNext/>
              <w:keepLines/>
              <w:overflowPunct/>
              <w:autoSpaceDE/>
              <w:autoSpaceDN/>
              <w:adjustRightInd/>
              <w:spacing w:after="0" w:line="256" w:lineRule="auto"/>
              <w:jc w:val="center"/>
              <w:rPr>
                <w:ins w:id="4306" w:author="Roy Hu" w:date="2020-11-16T16:52:00Z"/>
                <w:rFonts w:ascii="Arial" w:eastAsia="宋体" w:hAnsi="Arial"/>
                <w:sz w:val="18"/>
                <w:lang w:val="en-US" w:eastAsia="en-US"/>
              </w:rPr>
            </w:pPr>
            <w:ins w:id="4307" w:author="Roy Hu" w:date="2020-11-16T16:52:00Z">
              <w:r w:rsidRPr="00FE2E37">
                <w:rPr>
                  <w:rFonts w:ascii="Arial" w:eastAsia="宋体" w:hAnsi="Arial"/>
                  <w:sz w:val="18"/>
                  <w:lang w:eastAsia="en-US"/>
                </w:rPr>
                <w:t>-112.50</w:t>
              </w:r>
            </w:ins>
          </w:p>
        </w:tc>
      </w:tr>
      <w:tr w:rsidR="00FE2E37" w:rsidRPr="00FE2E37" w14:paraId="705A5052" w14:textId="77777777" w:rsidTr="00FE2E37">
        <w:trPr>
          <w:trHeight w:val="113"/>
          <w:jc w:val="center"/>
          <w:ins w:id="4308" w:author="Roy Hu" w:date="2020-11-16T16:52:00Z"/>
        </w:trPr>
        <w:tc>
          <w:tcPr>
            <w:tcW w:w="1038" w:type="dxa"/>
            <w:tcBorders>
              <w:top w:val="nil"/>
              <w:left w:val="single" w:sz="4" w:space="0" w:color="auto"/>
              <w:bottom w:val="nil"/>
              <w:right w:val="single" w:sz="4" w:space="0" w:color="auto"/>
            </w:tcBorders>
            <w:hideMark/>
          </w:tcPr>
          <w:p w14:paraId="3B14E1B4" w14:textId="77777777" w:rsidR="00FE2E37" w:rsidRPr="00FE2E37" w:rsidRDefault="00FE2E37" w:rsidP="00FE2E37">
            <w:pPr>
              <w:overflowPunct/>
              <w:autoSpaceDE/>
              <w:autoSpaceDN/>
              <w:adjustRightInd/>
              <w:rPr>
                <w:ins w:id="430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B23915B" w14:textId="77777777" w:rsidR="00FE2E37" w:rsidRPr="00FE2E37" w:rsidRDefault="00FE2E37" w:rsidP="00FE2E37">
            <w:pPr>
              <w:keepNext/>
              <w:keepLines/>
              <w:overflowPunct/>
              <w:autoSpaceDE/>
              <w:autoSpaceDN/>
              <w:adjustRightInd/>
              <w:spacing w:after="0" w:line="256" w:lineRule="auto"/>
              <w:rPr>
                <w:ins w:id="4310" w:author="Roy Hu" w:date="2020-11-16T16:52:00Z"/>
                <w:rFonts w:ascii="Arial" w:eastAsia="Calibri" w:hAnsi="Arial"/>
                <w:sz w:val="15"/>
                <w:szCs w:val="15"/>
                <w:lang w:val="en-US" w:eastAsia="en-US"/>
              </w:rPr>
            </w:pPr>
            <w:ins w:id="4311" w:author="Roy Hu" w:date="2020-11-16T16:52:00Z">
              <w:r w:rsidRPr="00FE2E37">
                <w:rPr>
                  <w:rFonts w:ascii="Arial" w:eastAsia="宋体"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0E8C172B" w14:textId="77777777" w:rsidR="00FE2E37" w:rsidRPr="00FE2E37" w:rsidRDefault="00FE2E37" w:rsidP="00FE2E37">
            <w:pPr>
              <w:overflowPunct/>
              <w:autoSpaceDE/>
              <w:autoSpaceDN/>
              <w:adjustRightInd/>
              <w:rPr>
                <w:ins w:id="431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2F618E8F" w14:textId="77777777" w:rsidR="00FE2E37" w:rsidRPr="00FE2E37" w:rsidRDefault="00FE2E37" w:rsidP="00FE2E37">
            <w:pPr>
              <w:overflowPunct/>
              <w:autoSpaceDE/>
              <w:autoSpaceDN/>
              <w:adjustRightInd/>
              <w:spacing w:after="0" w:line="256" w:lineRule="auto"/>
              <w:rPr>
                <w:ins w:id="431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4CA6D7CB" w14:textId="77777777" w:rsidR="00FE2E37" w:rsidRPr="00FE2E37" w:rsidRDefault="00FE2E37" w:rsidP="00FE2E37">
            <w:pPr>
              <w:overflowPunct/>
              <w:autoSpaceDE/>
              <w:autoSpaceDN/>
              <w:adjustRightInd/>
              <w:spacing w:after="0" w:line="256" w:lineRule="auto"/>
              <w:rPr>
                <w:ins w:id="431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37B16A67" w14:textId="77777777" w:rsidR="00FE2E37" w:rsidRPr="00FE2E37" w:rsidRDefault="00FE2E37" w:rsidP="00FE2E37">
            <w:pPr>
              <w:overflowPunct/>
              <w:autoSpaceDE/>
              <w:autoSpaceDN/>
              <w:adjustRightInd/>
              <w:spacing w:after="0" w:line="256" w:lineRule="auto"/>
              <w:rPr>
                <w:ins w:id="431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C4BBB39" w14:textId="77777777" w:rsidR="00FE2E37" w:rsidRPr="00FE2E37" w:rsidRDefault="00FE2E37" w:rsidP="00FE2E37">
            <w:pPr>
              <w:keepNext/>
              <w:keepLines/>
              <w:overflowPunct/>
              <w:autoSpaceDE/>
              <w:autoSpaceDN/>
              <w:adjustRightInd/>
              <w:spacing w:after="0" w:line="256" w:lineRule="auto"/>
              <w:jc w:val="center"/>
              <w:rPr>
                <w:ins w:id="4316" w:author="Roy Hu" w:date="2020-11-16T16:52:00Z"/>
                <w:rFonts w:ascii="Arial" w:eastAsia="宋体" w:hAnsi="Arial"/>
                <w:sz w:val="18"/>
                <w:lang w:val="en-US" w:eastAsia="en-US"/>
              </w:rPr>
            </w:pPr>
            <w:ins w:id="4317" w:author="Roy Hu" w:date="2020-11-16T16:52:00Z">
              <w:r w:rsidRPr="00FE2E37">
                <w:rPr>
                  <w:rFonts w:ascii="Arial" w:eastAsia="宋体" w:hAnsi="Arial"/>
                  <w:sz w:val="18"/>
                  <w:lang w:eastAsia="en-US"/>
                </w:rPr>
                <w:t>-112.00</w:t>
              </w:r>
            </w:ins>
          </w:p>
        </w:tc>
      </w:tr>
      <w:tr w:rsidR="00FE2E37" w:rsidRPr="00FE2E37" w14:paraId="33C9E686" w14:textId="77777777" w:rsidTr="00FE2E37">
        <w:trPr>
          <w:trHeight w:val="113"/>
          <w:jc w:val="center"/>
          <w:ins w:id="4318" w:author="Roy Hu" w:date="2020-11-16T16:52:00Z"/>
        </w:trPr>
        <w:tc>
          <w:tcPr>
            <w:tcW w:w="1038" w:type="dxa"/>
            <w:tcBorders>
              <w:top w:val="nil"/>
              <w:left w:val="single" w:sz="4" w:space="0" w:color="auto"/>
              <w:bottom w:val="nil"/>
              <w:right w:val="single" w:sz="4" w:space="0" w:color="auto"/>
            </w:tcBorders>
            <w:hideMark/>
          </w:tcPr>
          <w:p w14:paraId="53C85917" w14:textId="77777777" w:rsidR="00FE2E37" w:rsidRPr="00FE2E37" w:rsidRDefault="00FE2E37" w:rsidP="00FE2E37">
            <w:pPr>
              <w:overflowPunct/>
              <w:autoSpaceDE/>
              <w:autoSpaceDN/>
              <w:adjustRightInd/>
              <w:rPr>
                <w:ins w:id="431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480EB892" w14:textId="77777777" w:rsidR="00FE2E37" w:rsidRPr="00FE2E37" w:rsidRDefault="00FE2E37" w:rsidP="00FE2E37">
            <w:pPr>
              <w:keepNext/>
              <w:keepLines/>
              <w:overflowPunct/>
              <w:autoSpaceDE/>
              <w:autoSpaceDN/>
              <w:adjustRightInd/>
              <w:spacing w:after="0" w:line="256" w:lineRule="auto"/>
              <w:rPr>
                <w:ins w:id="4320" w:author="Roy Hu" w:date="2020-11-16T16:52:00Z"/>
                <w:rFonts w:ascii="Arial" w:eastAsia="Calibri" w:hAnsi="Arial"/>
                <w:sz w:val="15"/>
                <w:szCs w:val="15"/>
                <w:lang w:val="sv-SE" w:eastAsia="en-US"/>
              </w:rPr>
            </w:pPr>
            <w:ins w:id="4321" w:author="Roy Hu" w:date="2020-11-16T16:52:00Z">
              <w:r w:rsidRPr="00FE2E37">
                <w:rPr>
                  <w:rFonts w:ascii="Arial" w:eastAsia="宋体"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77CBA47C" w14:textId="77777777" w:rsidR="00FE2E37" w:rsidRPr="00FE2E37" w:rsidRDefault="00FE2E37" w:rsidP="00FE2E37">
            <w:pPr>
              <w:overflowPunct/>
              <w:autoSpaceDE/>
              <w:autoSpaceDN/>
              <w:adjustRightInd/>
              <w:rPr>
                <w:ins w:id="4322"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5A721504" w14:textId="77777777" w:rsidR="00FE2E37" w:rsidRPr="00FE2E37" w:rsidRDefault="00FE2E37" w:rsidP="00FE2E37">
            <w:pPr>
              <w:overflowPunct/>
              <w:autoSpaceDE/>
              <w:autoSpaceDN/>
              <w:adjustRightInd/>
              <w:spacing w:after="0" w:line="256" w:lineRule="auto"/>
              <w:rPr>
                <w:ins w:id="432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659D30EA" w14:textId="77777777" w:rsidR="00FE2E37" w:rsidRPr="00FE2E37" w:rsidRDefault="00FE2E37" w:rsidP="00FE2E37">
            <w:pPr>
              <w:overflowPunct/>
              <w:autoSpaceDE/>
              <w:autoSpaceDN/>
              <w:adjustRightInd/>
              <w:spacing w:after="0" w:line="256" w:lineRule="auto"/>
              <w:rPr>
                <w:ins w:id="432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5A6A6184" w14:textId="77777777" w:rsidR="00FE2E37" w:rsidRPr="00FE2E37" w:rsidRDefault="00FE2E37" w:rsidP="00FE2E37">
            <w:pPr>
              <w:overflowPunct/>
              <w:autoSpaceDE/>
              <w:autoSpaceDN/>
              <w:adjustRightInd/>
              <w:spacing w:after="0" w:line="256" w:lineRule="auto"/>
              <w:rPr>
                <w:ins w:id="432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E2BDCFF" w14:textId="77777777" w:rsidR="00FE2E37" w:rsidRPr="00FE2E37" w:rsidRDefault="00FE2E37" w:rsidP="00FE2E37">
            <w:pPr>
              <w:keepNext/>
              <w:keepLines/>
              <w:overflowPunct/>
              <w:autoSpaceDE/>
              <w:autoSpaceDN/>
              <w:adjustRightInd/>
              <w:spacing w:after="0" w:line="256" w:lineRule="auto"/>
              <w:jc w:val="center"/>
              <w:rPr>
                <w:ins w:id="4326" w:author="Roy Hu" w:date="2020-11-16T16:52:00Z"/>
                <w:rFonts w:ascii="Arial" w:eastAsia="宋体" w:hAnsi="Arial"/>
                <w:sz w:val="18"/>
                <w:lang w:val="en-US" w:eastAsia="en-US"/>
              </w:rPr>
            </w:pPr>
            <w:ins w:id="4327" w:author="Roy Hu" w:date="2020-11-16T16:52:00Z">
              <w:r w:rsidRPr="00FE2E37">
                <w:rPr>
                  <w:rFonts w:ascii="Arial" w:eastAsia="宋体" w:hAnsi="Arial"/>
                  <w:sz w:val="18"/>
                  <w:lang w:eastAsia="en-US"/>
                </w:rPr>
                <w:t>-111.50</w:t>
              </w:r>
            </w:ins>
          </w:p>
        </w:tc>
      </w:tr>
      <w:tr w:rsidR="00FE2E37" w:rsidRPr="00FE2E37" w14:paraId="17307A64" w14:textId="77777777" w:rsidTr="00FE2E37">
        <w:trPr>
          <w:trHeight w:val="113"/>
          <w:jc w:val="center"/>
          <w:ins w:id="4328" w:author="Roy Hu" w:date="2020-11-16T16:52:00Z"/>
        </w:trPr>
        <w:tc>
          <w:tcPr>
            <w:tcW w:w="1038" w:type="dxa"/>
            <w:tcBorders>
              <w:top w:val="nil"/>
              <w:left w:val="single" w:sz="4" w:space="0" w:color="auto"/>
              <w:bottom w:val="nil"/>
              <w:right w:val="single" w:sz="4" w:space="0" w:color="auto"/>
            </w:tcBorders>
            <w:hideMark/>
          </w:tcPr>
          <w:p w14:paraId="639D6BE2" w14:textId="77777777" w:rsidR="00FE2E37" w:rsidRPr="00FE2E37" w:rsidRDefault="00FE2E37" w:rsidP="00FE2E37">
            <w:pPr>
              <w:overflowPunct/>
              <w:autoSpaceDE/>
              <w:autoSpaceDN/>
              <w:adjustRightInd/>
              <w:rPr>
                <w:ins w:id="432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940A8B3" w14:textId="77777777" w:rsidR="00FE2E37" w:rsidRPr="00FE2E37" w:rsidRDefault="00FE2E37" w:rsidP="00FE2E37">
            <w:pPr>
              <w:keepNext/>
              <w:keepLines/>
              <w:overflowPunct/>
              <w:autoSpaceDE/>
              <w:autoSpaceDN/>
              <w:adjustRightInd/>
              <w:spacing w:after="0" w:line="256" w:lineRule="auto"/>
              <w:rPr>
                <w:ins w:id="4330" w:author="Roy Hu" w:date="2020-11-16T16:52:00Z"/>
                <w:rFonts w:ascii="Arial" w:eastAsia="Calibri" w:hAnsi="Arial"/>
                <w:sz w:val="15"/>
                <w:szCs w:val="15"/>
                <w:lang w:val="sv-SE" w:eastAsia="en-US"/>
              </w:rPr>
            </w:pPr>
            <w:ins w:id="4331" w:author="Roy Hu" w:date="2020-11-16T16:52:00Z">
              <w:r w:rsidRPr="00FE2E37">
                <w:rPr>
                  <w:rFonts w:ascii="Arial" w:eastAsia="宋体"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3094AE93" w14:textId="77777777" w:rsidR="00FE2E37" w:rsidRPr="00FE2E37" w:rsidRDefault="00FE2E37" w:rsidP="00FE2E37">
            <w:pPr>
              <w:overflowPunct/>
              <w:autoSpaceDE/>
              <w:autoSpaceDN/>
              <w:adjustRightInd/>
              <w:rPr>
                <w:ins w:id="4332"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52FA052F" w14:textId="77777777" w:rsidR="00FE2E37" w:rsidRPr="00FE2E37" w:rsidRDefault="00FE2E37" w:rsidP="00FE2E37">
            <w:pPr>
              <w:overflowPunct/>
              <w:autoSpaceDE/>
              <w:autoSpaceDN/>
              <w:adjustRightInd/>
              <w:spacing w:after="0" w:line="256" w:lineRule="auto"/>
              <w:rPr>
                <w:ins w:id="433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5CA5B65D" w14:textId="77777777" w:rsidR="00FE2E37" w:rsidRPr="00FE2E37" w:rsidRDefault="00FE2E37" w:rsidP="00FE2E37">
            <w:pPr>
              <w:overflowPunct/>
              <w:autoSpaceDE/>
              <w:autoSpaceDN/>
              <w:adjustRightInd/>
              <w:spacing w:after="0" w:line="256" w:lineRule="auto"/>
              <w:rPr>
                <w:ins w:id="433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5C51E2E7" w14:textId="77777777" w:rsidR="00FE2E37" w:rsidRPr="00FE2E37" w:rsidRDefault="00FE2E37" w:rsidP="00FE2E37">
            <w:pPr>
              <w:overflowPunct/>
              <w:autoSpaceDE/>
              <w:autoSpaceDN/>
              <w:adjustRightInd/>
              <w:spacing w:after="0" w:line="256" w:lineRule="auto"/>
              <w:rPr>
                <w:ins w:id="433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C7A9EF2" w14:textId="77777777" w:rsidR="00FE2E37" w:rsidRPr="00FE2E37" w:rsidRDefault="00FE2E37" w:rsidP="00FE2E37">
            <w:pPr>
              <w:keepNext/>
              <w:keepLines/>
              <w:overflowPunct/>
              <w:autoSpaceDE/>
              <w:autoSpaceDN/>
              <w:adjustRightInd/>
              <w:spacing w:after="0" w:line="256" w:lineRule="auto"/>
              <w:jc w:val="center"/>
              <w:rPr>
                <w:ins w:id="4336" w:author="Roy Hu" w:date="2020-11-16T16:52:00Z"/>
                <w:rFonts w:ascii="Arial" w:eastAsia="宋体" w:hAnsi="Arial"/>
                <w:sz w:val="18"/>
                <w:lang w:val="en-US" w:eastAsia="en-US"/>
              </w:rPr>
            </w:pPr>
            <w:ins w:id="4337" w:author="Roy Hu" w:date="2020-11-16T16:52:00Z">
              <w:r w:rsidRPr="00FE2E37">
                <w:rPr>
                  <w:rFonts w:ascii="Arial" w:eastAsia="宋体" w:hAnsi="Arial"/>
                  <w:sz w:val="18"/>
                  <w:lang w:eastAsia="en-US"/>
                </w:rPr>
                <w:t>-111.00</w:t>
              </w:r>
            </w:ins>
          </w:p>
        </w:tc>
      </w:tr>
      <w:tr w:rsidR="00FE2E37" w:rsidRPr="00FE2E37" w14:paraId="3A754414" w14:textId="77777777" w:rsidTr="00FE2E37">
        <w:trPr>
          <w:trHeight w:val="113"/>
          <w:jc w:val="center"/>
          <w:ins w:id="4338" w:author="Roy Hu" w:date="2020-11-16T16:52:00Z"/>
        </w:trPr>
        <w:tc>
          <w:tcPr>
            <w:tcW w:w="1038" w:type="dxa"/>
            <w:tcBorders>
              <w:top w:val="nil"/>
              <w:left w:val="single" w:sz="4" w:space="0" w:color="auto"/>
              <w:bottom w:val="nil"/>
              <w:right w:val="single" w:sz="4" w:space="0" w:color="auto"/>
            </w:tcBorders>
          </w:tcPr>
          <w:p w14:paraId="39D404F4" w14:textId="77777777" w:rsidR="00FE2E37" w:rsidRPr="00FE2E37" w:rsidRDefault="00FE2E37" w:rsidP="00FE2E37">
            <w:pPr>
              <w:keepNext/>
              <w:keepLines/>
              <w:overflowPunct/>
              <w:autoSpaceDE/>
              <w:autoSpaceDN/>
              <w:adjustRightInd/>
              <w:spacing w:after="0" w:line="256" w:lineRule="auto"/>
              <w:rPr>
                <w:ins w:id="4339" w:author="Roy Hu" w:date="2020-11-16T16:52:00Z"/>
                <w:rFonts w:ascii="Arial" w:eastAsia="Calibri" w:hAnsi="Arial"/>
                <w:sz w:val="18"/>
                <w:szCs w:val="22"/>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15CEC814" w14:textId="77777777" w:rsidR="00FE2E37" w:rsidRPr="00FE2E37" w:rsidRDefault="00FE2E37" w:rsidP="00FE2E37">
            <w:pPr>
              <w:keepNext/>
              <w:keepLines/>
              <w:overflowPunct/>
              <w:autoSpaceDE/>
              <w:autoSpaceDN/>
              <w:adjustRightInd/>
              <w:spacing w:after="0" w:line="256" w:lineRule="auto"/>
              <w:rPr>
                <w:ins w:id="4340" w:author="Roy Hu" w:date="2020-11-16T16:52:00Z"/>
                <w:rFonts w:ascii="Arial" w:eastAsia="宋体" w:hAnsi="Arial"/>
                <w:sz w:val="15"/>
                <w:szCs w:val="15"/>
                <w:lang w:val="sv-SE" w:eastAsia="en-US"/>
              </w:rPr>
            </w:pPr>
            <w:ins w:id="4341" w:author="Roy Hu" w:date="2020-11-16T16:52:00Z">
              <w:r w:rsidRPr="00FE2E37">
                <w:rPr>
                  <w:rFonts w:ascii="Arial" w:eastAsia="宋体"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38DE6D06" w14:textId="77777777" w:rsidR="00FE2E37" w:rsidRPr="00FE2E37" w:rsidRDefault="00FE2E37" w:rsidP="00FE2E37">
            <w:pPr>
              <w:keepNext/>
              <w:keepLines/>
              <w:overflowPunct/>
              <w:autoSpaceDE/>
              <w:autoSpaceDN/>
              <w:adjustRightInd/>
              <w:spacing w:after="0" w:line="256" w:lineRule="auto"/>
              <w:jc w:val="center"/>
              <w:rPr>
                <w:ins w:id="4342" w:author="Roy Hu" w:date="2020-11-16T16:52:00Z"/>
                <w:rFonts w:ascii="Arial" w:eastAsia="宋体" w:hAnsi="Arial"/>
                <w:sz w:val="18"/>
                <w:lang w:val="sv-SE" w:eastAsia="en-US"/>
              </w:rPr>
            </w:pPr>
          </w:p>
        </w:tc>
        <w:tc>
          <w:tcPr>
            <w:tcW w:w="893" w:type="dxa"/>
            <w:tcBorders>
              <w:top w:val="nil"/>
              <w:left w:val="single" w:sz="4" w:space="0" w:color="auto"/>
              <w:bottom w:val="nil"/>
              <w:right w:val="single" w:sz="4" w:space="0" w:color="auto"/>
            </w:tcBorders>
          </w:tcPr>
          <w:p w14:paraId="48095D24" w14:textId="77777777" w:rsidR="00FE2E37" w:rsidRPr="00FE2E37" w:rsidRDefault="00FE2E37" w:rsidP="00FE2E37">
            <w:pPr>
              <w:keepNext/>
              <w:keepLines/>
              <w:overflowPunct/>
              <w:autoSpaceDE/>
              <w:autoSpaceDN/>
              <w:adjustRightInd/>
              <w:spacing w:after="0" w:line="256" w:lineRule="auto"/>
              <w:jc w:val="center"/>
              <w:rPr>
                <w:ins w:id="4343" w:author="Roy Hu" w:date="2020-11-16T16:52:00Z"/>
                <w:rFonts w:ascii="Arial" w:eastAsia="宋体" w:hAnsi="Arial"/>
                <w:sz w:val="18"/>
                <w:lang w:val="en-US" w:eastAsia="en-US"/>
              </w:rPr>
            </w:pPr>
          </w:p>
        </w:tc>
        <w:tc>
          <w:tcPr>
            <w:tcW w:w="1942" w:type="dxa"/>
            <w:gridSpan w:val="4"/>
            <w:tcBorders>
              <w:top w:val="nil"/>
              <w:left w:val="single" w:sz="4" w:space="0" w:color="auto"/>
              <w:bottom w:val="nil"/>
              <w:right w:val="single" w:sz="4" w:space="0" w:color="auto"/>
            </w:tcBorders>
          </w:tcPr>
          <w:p w14:paraId="2A46FF61" w14:textId="77777777" w:rsidR="00FE2E37" w:rsidRPr="00FE2E37" w:rsidRDefault="00FE2E37" w:rsidP="00FE2E37">
            <w:pPr>
              <w:keepNext/>
              <w:keepLines/>
              <w:overflowPunct/>
              <w:autoSpaceDE/>
              <w:autoSpaceDN/>
              <w:adjustRightInd/>
              <w:spacing w:after="0" w:line="256" w:lineRule="auto"/>
              <w:jc w:val="center"/>
              <w:rPr>
                <w:ins w:id="4344" w:author="Roy Hu" w:date="2020-11-16T16:52:00Z"/>
                <w:rFonts w:ascii="Arial" w:eastAsia="Calibri" w:hAnsi="Arial"/>
                <w:sz w:val="18"/>
                <w:szCs w:val="22"/>
                <w:lang w:val="en-US" w:eastAsia="en-US"/>
              </w:rPr>
            </w:pPr>
          </w:p>
        </w:tc>
        <w:tc>
          <w:tcPr>
            <w:tcW w:w="1035" w:type="dxa"/>
            <w:gridSpan w:val="2"/>
            <w:tcBorders>
              <w:top w:val="nil"/>
              <w:left w:val="single" w:sz="4" w:space="0" w:color="auto"/>
              <w:bottom w:val="nil"/>
              <w:right w:val="single" w:sz="4" w:space="0" w:color="auto"/>
            </w:tcBorders>
          </w:tcPr>
          <w:p w14:paraId="00BFE2CA" w14:textId="77777777" w:rsidR="00FE2E37" w:rsidRPr="00FE2E37" w:rsidRDefault="00FE2E37" w:rsidP="00FE2E37">
            <w:pPr>
              <w:keepNext/>
              <w:keepLines/>
              <w:overflowPunct/>
              <w:autoSpaceDE/>
              <w:autoSpaceDN/>
              <w:adjustRightInd/>
              <w:spacing w:after="0" w:line="256" w:lineRule="auto"/>
              <w:jc w:val="center"/>
              <w:rPr>
                <w:ins w:id="4345" w:author="Roy Hu" w:date="2020-11-16T16:52:00Z"/>
                <w:rFonts w:ascii="Arial" w:eastAsia="宋体"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C6C1BD9" w14:textId="77777777" w:rsidR="00FE2E37" w:rsidRPr="00FE2E37" w:rsidRDefault="00FE2E37" w:rsidP="00FE2E37">
            <w:pPr>
              <w:keepNext/>
              <w:keepLines/>
              <w:overflowPunct/>
              <w:autoSpaceDE/>
              <w:autoSpaceDN/>
              <w:adjustRightInd/>
              <w:spacing w:after="0" w:line="256" w:lineRule="auto"/>
              <w:jc w:val="center"/>
              <w:rPr>
                <w:ins w:id="4346" w:author="Roy Hu" w:date="2020-11-16T16:52:00Z"/>
                <w:rFonts w:ascii="Arial" w:eastAsia="宋体" w:hAnsi="Arial"/>
                <w:sz w:val="18"/>
                <w:lang w:eastAsia="en-US"/>
              </w:rPr>
            </w:pPr>
            <w:ins w:id="4347" w:author="Roy Hu" w:date="2020-11-16T16:52:00Z">
              <w:r w:rsidRPr="00FE2E37">
                <w:rPr>
                  <w:rFonts w:ascii="Arial" w:eastAsia="宋体" w:hAnsi="Arial"/>
                  <w:sz w:val="18"/>
                  <w:lang w:eastAsia="en-US"/>
                </w:rPr>
                <w:t>-110.50</w:t>
              </w:r>
            </w:ins>
          </w:p>
        </w:tc>
      </w:tr>
      <w:tr w:rsidR="00FE2E37" w:rsidRPr="00FE2E37" w14:paraId="193CAC96" w14:textId="77777777" w:rsidTr="00FE2E37">
        <w:trPr>
          <w:trHeight w:val="113"/>
          <w:jc w:val="center"/>
          <w:ins w:id="4348" w:author="Roy Hu" w:date="2020-11-16T16:52:00Z"/>
        </w:trPr>
        <w:tc>
          <w:tcPr>
            <w:tcW w:w="1038" w:type="dxa"/>
            <w:tcBorders>
              <w:top w:val="nil"/>
              <w:left w:val="single" w:sz="4" w:space="0" w:color="auto"/>
              <w:bottom w:val="nil"/>
              <w:right w:val="single" w:sz="4" w:space="0" w:color="auto"/>
            </w:tcBorders>
            <w:hideMark/>
          </w:tcPr>
          <w:p w14:paraId="3FC175F4" w14:textId="77777777" w:rsidR="00FE2E37" w:rsidRPr="00FE2E37" w:rsidRDefault="00FE2E37" w:rsidP="00FE2E37">
            <w:pPr>
              <w:overflowPunct/>
              <w:autoSpaceDE/>
              <w:autoSpaceDN/>
              <w:adjustRightInd/>
              <w:rPr>
                <w:ins w:id="4349" w:author="Roy Hu" w:date="2020-11-16T16:52:00Z"/>
                <w:rFonts w:eastAsia="宋体"/>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BD6DE70" w14:textId="77777777" w:rsidR="00FE2E37" w:rsidRPr="00FE2E37" w:rsidRDefault="00FE2E37" w:rsidP="00FE2E37">
            <w:pPr>
              <w:keepNext/>
              <w:keepLines/>
              <w:overflowPunct/>
              <w:autoSpaceDE/>
              <w:autoSpaceDN/>
              <w:adjustRightInd/>
              <w:spacing w:after="0" w:line="256" w:lineRule="auto"/>
              <w:rPr>
                <w:ins w:id="4350" w:author="Roy Hu" w:date="2020-11-16T16:52:00Z"/>
                <w:rFonts w:ascii="Arial" w:eastAsia="Calibri" w:hAnsi="Arial"/>
                <w:sz w:val="15"/>
                <w:szCs w:val="15"/>
                <w:lang w:val="en-US" w:eastAsia="en-US"/>
              </w:rPr>
            </w:pPr>
            <w:ins w:id="4351" w:author="Roy Hu" w:date="2020-11-16T16:52:00Z">
              <w:r w:rsidRPr="00FE2E37">
                <w:rPr>
                  <w:rFonts w:ascii="Arial" w:eastAsia="宋体"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7D2075DB" w14:textId="77777777" w:rsidR="00FE2E37" w:rsidRPr="00FE2E37" w:rsidRDefault="00FE2E37" w:rsidP="00FE2E37">
            <w:pPr>
              <w:overflowPunct/>
              <w:autoSpaceDE/>
              <w:autoSpaceDN/>
              <w:adjustRightInd/>
              <w:rPr>
                <w:ins w:id="435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61564679" w14:textId="77777777" w:rsidR="00FE2E37" w:rsidRPr="00FE2E37" w:rsidRDefault="00FE2E37" w:rsidP="00FE2E37">
            <w:pPr>
              <w:overflowPunct/>
              <w:autoSpaceDE/>
              <w:autoSpaceDN/>
              <w:adjustRightInd/>
              <w:spacing w:after="0" w:line="256" w:lineRule="auto"/>
              <w:rPr>
                <w:ins w:id="435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45DA69CC" w14:textId="77777777" w:rsidR="00FE2E37" w:rsidRPr="00FE2E37" w:rsidRDefault="00FE2E37" w:rsidP="00FE2E37">
            <w:pPr>
              <w:overflowPunct/>
              <w:autoSpaceDE/>
              <w:autoSpaceDN/>
              <w:adjustRightInd/>
              <w:spacing w:after="0" w:line="256" w:lineRule="auto"/>
              <w:rPr>
                <w:ins w:id="435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671988C7" w14:textId="77777777" w:rsidR="00FE2E37" w:rsidRPr="00FE2E37" w:rsidRDefault="00FE2E37" w:rsidP="00FE2E37">
            <w:pPr>
              <w:overflowPunct/>
              <w:autoSpaceDE/>
              <w:autoSpaceDN/>
              <w:adjustRightInd/>
              <w:spacing w:after="0" w:line="256" w:lineRule="auto"/>
              <w:rPr>
                <w:ins w:id="435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9A13A0B" w14:textId="77777777" w:rsidR="00FE2E37" w:rsidRPr="00FE2E37" w:rsidRDefault="00FE2E37" w:rsidP="00FE2E37">
            <w:pPr>
              <w:keepNext/>
              <w:keepLines/>
              <w:overflowPunct/>
              <w:autoSpaceDE/>
              <w:autoSpaceDN/>
              <w:adjustRightInd/>
              <w:spacing w:after="0" w:line="256" w:lineRule="auto"/>
              <w:jc w:val="center"/>
              <w:rPr>
                <w:ins w:id="4356" w:author="Roy Hu" w:date="2020-11-16T16:52:00Z"/>
                <w:rFonts w:ascii="Arial" w:eastAsia="宋体" w:hAnsi="Arial"/>
                <w:sz w:val="18"/>
                <w:lang w:val="en-US" w:eastAsia="en-US"/>
              </w:rPr>
            </w:pPr>
            <w:ins w:id="4357" w:author="Roy Hu" w:date="2020-11-16T16:52:00Z">
              <w:r w:rsidRPr="00FE2E37">
                <w:rPr>
                  <w:rFonts w:ascii="Arial" w:eastAsia="宋体" w:hAnsi="Arial"/>
                  <w:sz w:val="18"/>
                  <w:lang w:eastAsia="en-US"/>
                </w:rPr>
                <w:t>-110.00</w:t>
              </w:r>
            </w:ins>
          </w:p>
        </w:tc>
      </w:tr>
      <w:tr w:rsidR="00FE2E37" w:rsidRPr="00FE2E37" w14:paraId="7F2181D5" w14:textId="77777777" w:rsidTr="00FE2E37">
        <w:trPr>
          <w:trHeight w:val="113"/>
          <w:jc w:val="center"/>
          <w:ins w:id="4358" w:author="Roy Hu" w:date="2020-11-16T16:52:00Z"/>
        </w:trPr>
        <w:tc>
          <w:tcPr>
            <w:tcW w:w="1038" w:type="dxa"/>
            <w:tcBorders>
              <w:top w:val="nil"/>
              <w:left w:val="single" w:sz="4" w:space="0" w:color="auto"/>
              <w:bottom w:val="single" w:sz="4" w:space="0" w:color="auto"/>
              <w:right w:val="single" w:sz="4" w:space="0" w:color="auto"/>
            </w:tcBorders>
            <w:hideMark/>
          </w:tcPr>
          <w:p w14:paraId="47B5C23F" w14:textId="77777777" w:rsidR="00FE2E37" w:rsidRPr="00FE2E37" w:rsidRDefault="00FE2E37" w:rsidP="00FE2E37">
            <w:pPr>
              <w:overflowPunct/>
              <w:autoSpaceDE/>
              <w:autoSpaceDN/>
              <w:adjustRightInd/>
              <w:rPr>
                <w:ins w:id="435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2E9B6DE" w14:textId="77777777" w:rsidR="00FE2E37" w:rsidRPr="00FE2E37" w:rsidRDefault="00FE2E37" w:rsidP="00FE2E37">
            <w:pPr>
              <w:keepNext/>
              <w:keepLines/>
              <w:overflowPunct/>
              <w:autoSpaceDE/>
              <w:autoSpaceDN/>
              <w:adjustRightInd/>
              <w:spacing w:after="0" w:line="256" w:lineRule="auto"/>
              <w:rPr>
                <w:ins w:id="4360" w:author="Roy Hu" w:date="2020-11-16T16:52:00Z"/>
                <w:rFonts w:ascii="Arial" w:eastAsia="Calibri" w:hAnsi="Arial"/>
                <w:sz w:val="15"/>
                <w:szCs w:val="15"/>
                <w:lang w:val="en-US" w:eastAsia="en-US"/>
              </w:rPr>
            </w:pPr>
            <w:ins w:id="4361" w:author="Roy Hu" w:date="2020-11-16T16:52:00Z">
              <w:r w:rsidRPr="00FE2E37">
                <w:rPr>
                  <w:rFonts w:ascii="Arial" w:eastAsia="宋体"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7B191D2A" w14:textId="77777777" w:rsidR="00FE2E37" w:rsidRPr="00FE2E37" w:rsidRDefault="00FE2E37" w:rsidP="00FE2E37">
            <w:pPr>
              <w:overflowPunct/>
              <w:autoSpaceDE/>
              <w:autoSpaceDN/>
              <w:adjustRightInd/>
              <w:rPr>
                <w:ins w:id="4362" w:author="Roy Hu" w:date="2020-11-16T16:52:00Z"/>
                <w:rFonts w:eastAsia="Calibri"/>
                <w:sz w:val="15"/>
                <w:szCs w:val="15"/>
                <w:lang w:val="en-US" w:eastAsia="en-US"/>
              </w:rPr>
            </w:pPr>
          </w:p>
        </w:tc>
        <w:tc>
          <w:tcPr>
            <w:tcW w:w="893" w:type="dxa"/>
            <w:tcBorders>
              <w:top w:val="nil"/>
              <w:left w:val="single" w:sz="4" w:space="0" w:color="auto"/>
              <w:bottom w:val="single" w:sz="4" w:space="0" w:color="auto"/>
              <w:right w:val="single" w:sz="4" w:space="0" w:color="auto"/>
            </w:tcBorders>
            <w:hideMark/>
          </w:tcPr>
          <w:p w14:paraId="0D80CF25" w14:textId="77777777" w:rsidR="00FE2E37" w:rsidRPr="00FE2E37" w:rsidRDefault="00FE2E37" w:rsidP="00FE2E37">
            <w:pPr>
              <w:overflowPunct/>
              <w:autoSpaceDE/>
              <w:autoSpaceDN/>
              <w:adjustRightInd/>
              <w:spacing w:after="0" w:line="256" w:lineRule="auto"/>
              <w:rPr>
                <w:ins w:id="4363" w:author="Roy Hu" w:date="2020-11-16T16:52:00Z"/>
                <w:rFonts w:ascii="Calibri" w:eastAsia="宋体"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21976DB9" w14:textId="77777777" w:rsidR="00FE2E37" w:rsidRPr="00FE2E37" w:rsidRDefault="00FE2E37" w:rsidP="00FE2E37">
            <w:pPr>
              <w:overflowPunct/>
              <w:autoSpaceDE/>
              <w:autoSpaceDN/>
              <w:adjustRightInd/>
              <w:spacing w:after="0" w:line="256" w:lineRule="auto"/>
              <w:rPr>
                <w:ins w:id="4364" w:author="Roy Hu" w:date="2020-11-16T16:52:00Z"/>
                <w:rFonts w:ascii="Calibri" w:eastAsia="宋体"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49591D49" w14:textId="77777777" w:rsidR="00FE2E37" w:rsidRPr="00FE2E37" w:rsidRDefault="00FE2E37" w:rsidP="00FE2E37">
            <w:pPr>
              <w:overflowPunct/>
              <w:autoSpaceDE/>
              <w:autoSpaceDN/>
              <w:adjustRightInd/>
              <w:spacing w:after="0" w:line="256" w:lineRule="auto"/>
              <w:rPr>
                <w:ins w:id="436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AC55381" w14:textId="77777777" w:rsidR="00FE2E37" w:rsidRPr="00FE2E37" w:rsidRDefault="00FE2E37" w:rsidP="00FE2E37">
            <w:pPr>
              <w:keepNext/>
              <w:keepLines/>
              <w:overflowPunct/>
              <w:autoSpaceDE/>
              <w:autoSpaceDN/>
              <w:adjustRightInd/>
              <w:spacing w:after="0" w:line="256" w:lineRule="auto"/>
              <w:jc w:val="center"/>
              <w:rPr>
                <w:ins w:id="4366" w:author="Roy Hu" w:date="2020-11-16T16:52:00Z"/>
                <w:rFonts w:ascii="Arial" w:eastAsia="宋体" w:hAnsi="Arial"/>
                <w:sz w:val="18"/>
                <w:lang w:val="en-US" w:eastAsia="en-US"/>
              </w:rPr>
            </w:pPr>
            <w:ins w:id="4367" w:author="Roy Hu" w:date="2020-11-16T16:52:00Z">
              <w:r w:rsidRPr="00FE2E37">
                <w:rPr>
                  <w:rFonts w:ascii="Arial" w:eastAsia="宋体" w:hAnsi="Arial"/>
                  <w:sz w:val="18"/>
                  <w:lang w:eastAsia="en-US"/>
                </w:rPr>
                <w:t>-110.50</w:t>
              </w:r>
            </w:ins>
          </w:p>
        </w:tc>
      </w:tr>
      <w:tr w:rsidR="00FE2E37" w:rsidRPr="00FE2E37" w14:paraId="0C85843A" w14:textId="77777777" w:rsidTr="00FE2E37">
        <w:trPr>
          <w:jc w:val="center"/>
          <w:ins w:id="4368"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437EBFE4" w14:textId="77777777" w:rsidR="00FE2E37" w:rsidRPr="00FE2E37" w:rsidRDefault="00FE2E37" w:rsidP="00FE2E37">
            <w:pPr>
              <w:keepNext/>
              <w:keepLines/>
              <w:overflowPunct/>
              <w:autoSpaceDE/>
              <w:autoSpaceDN/>
              <w:adjustRightInd/>
              <w:spacing w:after="0" w:line="256" w:lineRule="auto"/>
              <w:rPr>
                <w:ins w:id="4369" w:author="Roy Hu" w:date="2020-11-16T16:52:00Z"/>
                <w:rFonts w:ascii="Arial" w:eastAsia="宋体" w:hAnsi="Arial"/>
                <w:sz w:val="18"/>
                <w:lang w:val="en-US" w:eastAsia="en-US"/>
              </w:rPr>
            </w:pPr>
            <w:ins w:id="4370" w:author="Roy Hu" w:date="2020-11-16T16:52:00Z">
              <w:r w:rsidRPr="00FE2E37">
                <w:rPr>
                  <w:rFonts w:ascii="Arial" w:eastAsia="Calibri" w:hAnsi="Arial"/>
                  <w:noProof/>
                  <w:position w:val="-12"/>
                  <w:sz w:val="18"/>
                  <w:szCs w:val="22"/>
                  <w:lang w:val="en-US" w:eastAsia="zh-CN"/>
                </w:rPr>
                <w:drawing>
                  <wp:inline distT="0" distB="0" distL="0" distR="0" wp14:anchorId="4B06B6C1" wp14:editId="5B9DD890">
                    <wp:extent cx="387350" cy="254000"/>
                    <wp:effectExtent l="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350" cy="254000"/>
                            </a:xfrm>
                            <a:prstGeom prst="rect">
                              <a:avLst/>
                            </a:prstGeom>
                            <a:noFill/>
                            <a:ln>
                              <a:noFill/>
                            </a:ln>
                          </pic:spPr>
                        </pic:pic>
                      </a:graphicData>
                    </a:graphic>
                  </wp:inline>
                </w:drawing>
              </w:r>
            </w:ins>
          </w:p>
        </w:tc>
        <w:tc>
          <w:tcPr>
            <w:tcW w:w="850" w:type="dxa"/>
            <w:tcBorders>
              <w:top w:val="single" w:sz="4" w:space="0" w:color="auto"/>
              <w:left w:val="single" w:sz="4" w:space="0" w:color="auto"/>
              <w:bottom w:val="single" w:sz="4" w:space="0" w:color="auto"/>
              <w:right w:val="single" w:sz="4" w:space="0" w:color="auto"/>
            </w:tcBorders>
            <w:hideMark/>
          </w:tcPr>
          <w:p w14:paraId="70945CE0" w14:textId="77777777" w:rsidR="00FE2E37" w:rsidRPr="00FE2E37" w:rsidRDefault="00FE2E37" w:rsidP="00FE2E37">
            <w:pPr>
              <w:keepNext/>
              <w:keepLines/>
              <w:overflowPunct/>
              <w:autoSpaceDE/>
              <w:autoSpaceDN/>
              <w:adjustRightInd/>
              <w:spacing w:after="0" w:line="256" w:lineRule="auto"/>
              <w:jc w:val="center"/>
              <w:rPr>
                <w:ins w:id="4371" w:author="Roy Hu" w:date="2020-11-16T16:52:00Z"/>
                <w:rFonts w:ascii="Arial" w:eastAsia="宋体" w:hAnsi="Arial"/>
                <w:sz w:val="18"/>
                <w:lang w:val="en-US" w:eastAsia="en-US"/>
              </w:rPr>
            </w:pPr>
            <w:ins w:id="4372" w:author="Roy Hu" w:date="2020-11-16T16:52:00Z">
              <w:r w:rsidRPr="00FE2E37">
                <w:rPr>
                  <w:rFonts w:ascii="Arial" w:eastAsia="宋体" w:hAnsi="Arial"/>
                  <w:sz w:val="18"/>
                  <w:lang w:val="en-US" w:eastAsia="en-US"/>
                </w:rPr>
                <w:t>1~6</w:t>
              </w:r>
            </w:ins>
          </w:p>
        </w:tc>
        <w:tc>
          <w:tcPr>
            <w:tcW w:w="893" w:type="dxa"/>
            <w:tcBorders>
              <w:top w:val="single" w:sz="4" w:space="0" w:color="auto"/>
              <w:left w:val="single" w:sz="4" w:space="0" w:color="auto"/>
              <w:bottom w:val="single" w:sz="4" w:space="0" w:color="auto"/>
              <w:right w:val="single" w:sz="4" w:space="0" w:color="auto"/>
            </w:tcBorders>
            <w:hideMark/>
          </w:tcPr>
          <w:p w14:paraId="06BBEF6B" w14:textId="77777777" w:rsidR="00FE2E37" w:rsidRPr="00FE2E37" w:rsidRDefault="00FE2E37" w:rsidP="00FE2E37">
            <w:pPr>
              <w:keepNext/>
              <w:keepLines/>
              <w:overflowPunct/>
              <w:autoSpaceDE/>
              <w:autoSpaceDN/>
              <w:adjustRightInd/>
              <w:spacing w:after="0" w:line="256" w:lineRule="auto"/>
              <w:jc w:val="center"/>
              <w:rPr>
                <w:ins w:id="4373" w:author="Roy Hu" w:date="2020-11-16T16:52:00Z"/>
                <w:rFonts w:ascii="Arial" w:eastAsia="宋体" w:hAnsi="Arial"/>
                <w:sz w:val="18"/>
                <w:lang w:val="en-US" w:eastAsia="en-US"/>
              </w:rPr>
            </w:pPr>
            <w:ins w:id="4374" w:author="Roy Hu" w:date="2020-11-16T16:52:00Z">
              <w:r w:rsidRPr="00FE2E37">
                <w:rPr>
                  <w:rFonts w:ascii="Arial" w:eastAsia="宋体" w:hAnsi="Arial"/>
                  <w:sz w:val="18"/>
                  <w:lang w:val="en-US" w:eastAsia="en-US"/>
                </w:rPr>
                <w:t>dB</w:t>
              </w:r>
            </w:ins>
          </w:p>
        </w:tc>
        <w:tc>
          <w:tcPr>
            <w:tcW w:w="1233" w:type="dxa"/>
            <w:gridSpan w:val="2"/>
            <w:tcBorders>
              <w:top w:val="single" w:sz="4" w:space="0" w:color="auto"/>
              <w:left w:val="single" w:sz="4" w:space="0" w:color="auto"/>
              <w:bottom w:val="single" w:sz="4" w:space="0" w:color="auto"/>
              <w:right w:val="single" w:sz="4" w:space="0" w:color="auto"/>
            </w:tcBorders>
            <w:hideMark/>
          </w:tcPr>
          <w:p w14:paraId="72DCA107" w14:textId="77777777" w:rsidR="00FE2E37" w:rsidRPr="00FE2E37" w:rsidRDefault="00FE2E37" w:rsidP="00FE2E37">
            <w:pPr>
              <w:keepNext/>
              <w:keepLines/>
              <w:overflowPunct/>
              <w:autoSpaceDE/>
              <w:autoSpaceDN/>
              <w:adjustRightInd/>
              <w:spacing w:after="0" w:line="256" w:lineRule="auto"/>
              <w:jc w:val="center"/>
              <w:rPr>
                <w:ins w:id="4375" w:author="Roy Hu" w:date="2020-11-16T16:52:00Z"/>
                <w:rFonts w:ascii="Arial" w:eastAsia="宋体" w:hAnsi="Arial"/>
                <w:sz w:val="18"/>
                <w:lang w:val="en-US" w:eastAsia="en-US"/>
              </w:rPr>
            </w:pPr>
            <w:ins w:id="4376" w:author="Roy Hu" w:date="2020-11-16T16:52:00Z">
              <w:r w:rsidRPr="00FE2E37">
                <w:rPr>
                  <w:rFonts w:ascii="Arial" w:eastAsia="宋体" w:hAnsi="Arial"/>
                  <w:sz w:val="18"/>
                  <w:lang w:val="en-US" w:eastAsia="en-US"/>
                </w:rPr>
                <w:t>10</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151A7C7C" w14:textId="77777777" w:rsidR="00FE2E37" w:rsidRPr="00FE2E37" w:rsidRDefault="00FE2E37" w:rsidP="00FE2E37">
            <w:pPr>
              <w:keepNext/>
              <w:keepLines/>
              <w:overflowPunct/>
              <w:autoSpaceDE/>
              <w:autoSpaceDN/>
              <w:adjustRightInd/>
              <w:spacing w:after="0" w:line="256" w:lineRule="auto"/>
              <w:jc w:val="center"/>
              <w:rPr>
                <w:ins w:id="4377" w:author="Roy Hu" w:date="2020-11-16T16:52:00Z"/>
                <w:rFonts w:ascii="Arial" w:eastAsia="宋体" w:hAnsi="Arial"/>
                <w:sz w:val="18"/>
                <w:lang w:val="en-US" w:eastAsia="en-US"/>
              </w:rPr>
            </w:pPr>
            <w:ins w:id="4378" w:author="Roy Hu" w:date="2020-11-16T16:52:00Z">
              <w:r w:rsidRPr="00FE2E37">
                <w:rPr>
                  <w:rFonts w:ascii="Arial" w:eastAsia="宋体" w:hAnsi="Arial"/>
                  <w:sz w:val="18"/>
                  <w:lang w:val="en-US" w:eastAsia="en-US"/>
                </w:rPr>
                <w:t>10</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34266D1A" w14:textId="77777777" w:rsidR="00FE2E37" w:rsidRPr="00FE2E37" w:rsidRDefault="00FE2E37" w:rsidP="00FE2E37">
            <w:pPr>
              <w:keepNext/>
              <w:keepLines/>
              <w:overflowPunct/>
              <w:autoSpaceDE/>
              <w:autoSpaceDN/>
              <w:adjustRightInd/>
              <w:spacing w:after="0" w:line="256" w:lineRule="auto"/>
              <w:jc w:val="center"/>
              <w:rPr>
                <w:ins w:id="4379" w:author="Roy Hu" w:date="2020-11-16T16:52:00Z"/>
                <w:rFonts w:ascii="Arial" w:eastAsia="宋体" w:hAnsi="Arial"/>
                <w:sz w:val="18"/>
                <w:lang w:val="en-US" w:eastAsia="en-US"/>
              </w:rPr>
            </w:pPr>
            <w:ins w:id="4380" w:author="Roy Hu" w:date="2020-11-16T16:52:00Z">
              <w:r w:rsidRPr="00FE2E37">
                <w:rPr>
                  <w:rFonts w:ascii="Arial" w:eastAsia="宋体" w:hAnsi="Arial"/>
                  <w:sz w:val="18"/>
                  <w:lang w:val="en-US" w:eastAsia="en-US"/>
                </w:rPr>
                <w:t>13</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41343FEF" w14:textId="77777777" w:rsidR="00FE2E37" w:rsidRPr="00FE2E37" w:rsidRDefault="00FE2E37" w:rsidP="00FE2E37">
            <w:pPr>
              <w:keepNext/>
              <w:keepLines/>
              <w:overflowPunct/>
              <w:autoSpaceDE/>
              <w:autoSpaceDN/>
              <w:adjustRightInd/>
              <w:spacing w:after="0" w:line="256" w:lineRule="auto"/>
              <w:jc w:val="center"/>
              <w:rPr>
                <w:ins w:id="4381" w:author="Roy Hu" w:date="2020-11-16T16:52:00Z"/>
                <w:rFonts w:ascii="Arial" w:eastAsia="宋体" w:hAnsi="Arial"/>
                <w:sz w:val="18"/>
                <w:lang w:val="en-US" w:eastAsia="en-US"/>
              </w:rPr>
            </w:pPr>
            <w:ins w:id="4382" w:author="Roy Hu" w:date="2020-11-16T16:52:00Z">
              <w:r w:rsidRPr="00FE2E37">
                <w:rPr>
                  <w:rFonts w:ascii="Arial" w:eastAsia="宋体" w:hAnsi="Arial"/>
                  <w:sz w:val="18"/>
                  <w:lang w:val="en-US" w:eastAsia="en-US"/>
                </w:rPr>
                <w:t>-3</w:t>
              </w:r>
            </w:ins>
          </w:p>
        </w:tc>
      </w:tr>
      <w:tr w:rsidR="00FE2E37" w:rsidRPr="00FE2E37" w14:paraId="0FBCC0CB" w14:textId="77777777" w:rsidTr="00FE2E37">
        <w:trPr>
          <w:trHeight w:val="150"/>
          <w:jc w:val="center"/>
          <w:ins w:id="4383" w:author="Roy Hu" w:date="2020-11-16T16:52:00Z"/>
        </w:trPr>
        <w:tc>
          <w:tcPr>
            <w:tcW w:w="1038" w:type="dxa"/>
            <w:tcBorders>
              <w:top w:val="single" w:sz="4" w:space="0" w:color="auto"/>
              <w:left w:val="single" w:sz="4" w:space="0" w:color="auto"/>
              <w:bottom w:val="nil"/>
              <w:right w:val="single" w:sz="4" w:space="0" w:color="auto"/>
            </w:tcBorders>
            <w:hideMark/>
          </w:tcPr>
          <w:p w14:paraId="792E54B9" w14:textId="77777777" w:rsidR="00FE2E37" w:rsidRPr="00FE2E37" w:rsidRDefault="00FE2E37" w:rsidP="00FE2E37">
            <w:pPr>
              <w:keepNext/>
              <w:keepLines/>
              <w:overflowPunct/>
              <w:autoSpaceDE/>
              <w:autoSpaceDN/>
              <w:adjustRightInd/>
              <w:spacing w:after="0" w:line="256" w:lineRule="auto"/>
              <w:rPr>
                <w:ins w:id="4384" w:author="Roy Hu" w:date="2020-11-16T16:52:00Z"/>
                <w:rFonts w:ascii="Arial" w:eastAsia="宋体" w:hAnsi="Arial"/>
                <w:sz w:val="18"/>
                <w:lang w:val="en-US" w:eastAsia="en-US"/>
              </w:rPr>
            </w:pPr>
            <w:ins w:id="4385" w:author="Roy Hu" w:date="2020-11-16T16:52:00Z">
              <w:r w:rsidRPr="00FE2E37">
                <w:rPr>
                  <w:rFonts w:ascii="Arial" w:eastAsia="宋体" w:hAnsi="Arial"/>
                  <w:sz w:val="18"/>
                  <w:lang w:val="en-US" w:eastAsia="en-US"/>
                </w:rPr>
                <w:t>CSI-RSRP</w:t>
              </w:r>
              <w:r w:rsidRPr="00FE2E37">
                <w:rPr>
                  <w:rFonts w:ascii="Arial" w:eastAsia="宋体" w:hAnsi="Arial"/>
                  <w:sz w:val="18"/>
                  <w:vertAlign w:val="superscript"/>
                  <w:lang w:val="en-US" w:eastAsia="en-US"/>
                </w:rPr>
                <w:t>Note3</w:t>
              </w:r>
            </w:ins>
          </w:p>
        </w:tc>
        <w:tc>
          <w:tcPr>
            <w:tcW w:w="1651" w:type="dxa"/>
            <w:tcBorders>
              <w:top w:val="single" w:sz="4" w:space="0" w:color="auto"/>
              <w:left w:val="single" w:sz="4" w:space="0" w:color="auto"/>
              <w:bottom w:val="single" w:sz="4" w:space="0" w:color="auto"/>
              <w:right w:val="single" w:sz="4" w:space="0" w:color="auto"/>
            </w:tcBorders>
            <w:hideMark/>
          </w:tcPr>
          <w:p w14:paraId="01752B22" w14:textId="77777777" w:rsidR="00FE2E37" w:rsidRPr="00FE2E37" w:rsidRDefault="00FE2E37" w:rsidP="00FE2E37">
            <w:pPr>
              <w:keepNext/>
              <w:keepLines/>
              <w:overflowPunct/>
              <w:autoSpaceDE/>
              <w:autoSpaceDN/>
              <w:adjustRightInd/>
              <w:spacing w:after="0" w:line="256" w:lineRule="auto"/>
              <w:rPr>
                <w:ins w:id="4386" w:author="Roy Hu" w:date="2020-11-16T16:52:00Z"/>
                <w:rFonts w:ascii="Arial" w:eastAsia="宋体" w:hAnsi="Arial"/>
                <w:sz w:val="15"/>
                <w:szCs w:val="15"/>
                <w:lang w:val="en-US" w:eastAsia="en-US"/>
              </w:rPr>
            </w:pPr>
            <w:ins w:id="4387" w:author="Roy Hu" w:date="2020-11-16T16:52:00Z">
              <w:r w:rsidRPr="00FE2E37">
                <w:rPr>
                  <w:rFonts w:ascii="Arial" w:eastAsia="宋体" w:hAnsi="Arial"/>
                  <w:sz w:val="15"/>
                  <w:szCs w:val="15"/>
                  <w:lang w:eastAsia="en-US"/>
                </w:rPr>
                <w:t xml:space="preserve">NR_FDD_FR1_A, NR_TDD_FR1_A </w:t>
              </w:r>
              <w:r w:rsidRPr="00FE2E37">
                <w:rPr>
                  <w:rFonts w:ascii="Arial" w:eastAsia="宋体" w:hAnsi="Arial"/>
                  <w:sz w:val="15"/>
                  <w:szCs w:val="15"/>
                  <w:vertAlign w:val="superscript"/>
                  <w:lang w:eastAsia="en-US"/>
                </w:rPr>
                <w:t xml:space="preserve">NOTE 5 </w:t>
              </w:r>
            </w:ins>
          </w:p>
        </w:tc>
        <w:tc>
          <w:tcPr>
            <w:tcW w:w="850" w:type="dxa"/>
            <w:tcBorders>
              <w:top w:val="single" w:sz="4" w:space="0" w:color="auto"/>
              <w:left w:val="single" w:sz="4" w:space="0" w:color="auto"/>
              <w:bottom w:val="nil"/>
              <w:right w:val="single" w:sz="4" w:space="0" w:color="auto"/>
            </w:tcBorders>
            <w:hideMark/>
          </w:tcPr>
          <w:p w14:paraId="07045673" w14:textId="77777777" w:rsidR="00FE2E37" w:rsidRPr="00FE2E37" w:rsidRDefault="00FE2E37" w:rsidP="00FE2E37">
            <w:pPr>
              <w:keepNext/>
              <w:keepLines/>
              <w:overflowPunct/>
              <w:autoSpaceDE/>
              <w:autoSpaceDN/>
              <w:adjustRightInd/>
              <w:spacing w:after="0" w:line="256" w:lineRule="auto"/>
              <w:jc w:val="center"/>
              <w:rPr>
                <w:ins w:id="4388" w:author="Roy Hu" w:date="2020-11-16T16:52:00Z"/>
                <w:rFonts w:ascii="Arial" w:eastAsia="宋体" w:hAnsi="Arial"/>
                <w:sz w:val="18"/>
                <w:lang w:eastAsia="en-US"/>
              </w:rPr>
            </w:pPr>
            <w:ins w:id="4389" w:author="Roy Hu" w:date="2020-11-16T16:52:00Z">
              <w:r w:rsidRPr="00FE2E37">
                <w:rPr>
                  <w:rFonts w:ascii="Arial" w:eastAsia="宋体" w:hAnsi="Arial"/>
                  <w:sz w:val="18"/>
                  <w:lang w:eastAsia="en-US"/>
                </w:rPr>
                <w:t>1,2,4,5</w:t>
              </w:r>
            </w:ins>
          </w:p>
        </w:tc>
        <w:tc>
          <w:tcPr>
            <w:tcW w:w="893" w:type="dxa"/>
            <w:tcBorders>
              <w:top w:val="single" w:sz="4" w:space="0" w:color="auto"/>
              <w:left w:val="single" w:sz="4" w:space="0" w:color="auto"/>
              <w:bottom w:val="nil"/>
              <w:right w:val="single" w:sz="4" w:space="0" w:color="auto"/>
            </w:tcBorders>
            <w:hideMark/>
          </w:tcPr>
          <w:p w14:paraId="4C753BDD" w14:textId="77777777" w:rsidR="00FE2E37" w:rsidRPr="00FE2E37" w:rsidRDefault="00FE2E37" w:rsidP="00FE2E37">
            <w:pPr>
              <w:keepNext/>
              <w:keepLines/>
              <w:overflowPunct/>
              <w:autoSpaceDE/>
              <w:autoSpaceDN/>
              <w:adjustRightInd/>
              <w:spacing w:after="0" w:line="256" w:lineRule="auto"/>
              <w:jc w:val="center"/>
              <w:rPr>
                <w:ins w:id="4390" w:author="Roy Hu" w:date="2020-11-16T16:52:00Z"/>
                <w:rFonts w:ascii="Arial" w:eastAsia="宋体" w:hAnsi="Arial"/>
                <w:sz w:val="18"/>
                <w:lang w:val="en-US" w:eastAsia="en-US"/>
              </w:rPr>
            </w:pPr>
            <w:ins w:id="4391" w:author="Roy Hu" w:date="2020-11-16T16:52:00Z">
              <w:r w:rsidRPr="00FE2E37">
                <w:rPr>
                  <w:rFonts w:ascii="Arial" w:eastAsia="宋体" w:hAnsi="Arial"/>
                  <w:sz w:val="18"/>
                  <w:lang w:val="en-US" w:eastAsia="en-US"/>
                </w:rPr>
                <w:t>dBm/SCS</w:t>
              </w:r>
            </w:ins>
          </w:p>
        </w:tc>
        <w:tc>
          <w:tcPr>
            <w:tcW w:w="1942" w:type="dxa"/>
            <w:gridSpan w:val="4"/>
            <w:tcBorders>
              <w:top w:val="single" w:sz="4" w:space="0" w:color="auto"/>
              <w:left w:val="single" w:sz="4" w:space="0" w:color="auto"/>
              <w:bottom w:val="nil"/>
              <w:right w:val="single" w:sz="4" w:space="0" w:color="auto"/>
            </w:tcBorders>
            <w:hideMark/>
          </w:tcPr>
          <w:p w14:paraId="48867A91" w14:textId="77777777" w:rsidR="00FE2E37" w:rsidRPr="00FE2E37" w:rsidRDefault="00FE2E37" w:rsidP="00FE2E37">
            <w:pPr>
              <w:keepNext/>
              <w:keepLines/>
              <w:overflowPunct/>
              <w:autoSpaceDE/>
              <w:autoSpaceDN/>
              <w:adjustRightInd/>
              <w:spacing w:after="0" w:line="256" w:lineRule="auto"/>
              <w:jc w:val="center"/>
              <w:rPr>
                <w:ins w:id="4392" w:author="Roy Hu" w:date="2020-11-16T16:52:00Z"/>
                <w:rFonts w:ascii="Arial" w:eastAsia="宋体" w:hAnsi="Arial"/>
                <w:sz w:val="18"/>
                <w:lang w:val="en-US" w:eastAsia="en-US"/>
              </w:rPr>
            </w:pPr>
            <w:ins w:id="4393" w:author="Roy Hu" w:date="2020-11-16T16:52:00Z">
              <w:r w:rsidRPr="00FE2E37">
                <w:rPr>
                  <w:rFonts w:ascii="Arial" w:eastAsia="宋体" w:hAnsi="Arial"/>
                  <w:sz w:val="18"/>
                  <w:lang w:val="en-US" w:eastAsia="en-US"/>
                </w:rPr>
                <w:t>-84.65</w:t>
              </w:r>
            </w:ins>
          </w:p>
        </w:tc>
        <w:tc>
          <w:tcPr>
            <w:tcW w:w="1035" w:type="dxa"/>
            <w:gridSpan w:val="2"/>
            <w:tcBorders>
              <w:top w:val="single" w:sz="4" w:space="0" w:color="auto"/>
              <w:left w:val="single" w:sz="4" w:space="0" w:color="auto"/>
              <w:bottom w:val="nil"/>
              <w:right w:val="single" w:sz="4" w:space="0" w:color="auto"/>
            </w:tcBorders>
            <w:hideMark/>
          </w:tcPr>
          <w:p w14:paraId="6A18F6C6" w14:textId="77777777" w:rsidR="00FE2E37" w:rsidRPr="00FE2E37" w:rsidRDefault="00FE2E37" w:rsidP="00FE2E37">
            <w:pPr>
              <w:keepNext/>
              <w:keepLines/>
              <w:overflowPunct/>
              <w:autoSpaceDE/>
              <w:autoSpaceDN/>
              <w:adjustRightInd/>
              <w:spacing w:after="0" w:line="256" w:lineRule="auto"/>
              <w:jc w:val="center"/>
              <w:rPr>
                <w:ins w:id="4394" w:author="Roy Hu" w:date="2020-11-16T16:52:00Z"/>
                <w:rFonts w:ascii="Arial" w:eastAsia="宋体" w:hAnsi="Arial"/>
                <w:sz w:val="18"/>
                <w:lang w:val="en-US" w:eastAsia="en-US"/>
              </w:rPr>
            </w:pPr>
            <w:ins w:id="4395" w:author="Roy Hu" w:date="2020-11-16T16:52:00Z">
              <w:r w:rsidRPr="00FE2E37">
                <w:rPr>
                  <w:rFonts w:ascii="Arial" w:eastAsia="宋体" w:hAnsi="Arial"/>
                  <w:sz w:val="16"/>
                  <w:szCs w:val="16"/>
                  <w:lang w:eastAsia="en-US"/>
                </w:rPr>
                <w:t>(RSRP for Cell 3 +25dB)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5ABFEB8F" w14:textId="77777777" w:rsidR="00FE2E37" w:rsidRPr="00FE2E37" w:rsidRDefault="00FE2E37" w:rsidP="00FE2E37">
            <w:pPr>
              <w:keepNext/>
              <w:keepLines/>
              <w:overflowPunct/>
              <w:autoSpaceDE/>
              <w:autoSpaceDN/>
              <w:adjustRightInd/>
              <w:spacing w:after="0" w:line="256" w:lineRule="auto"/>
              <w:jc w:val="center"/>
              <w:rPr>
                <w:ins w:id="4396" w:author="Roy Hu" w:date="2020-11-16T16:52:00Z"/>
                <w:rFonts w:ascii="Arial" w:eastAsia="宋体" w:hAnsi="Arial"/>
                <w:sz w:val="18"/>
                <w:szCs w:val="18"/>
                <w:lang w:val="en-US" w:eastAsia="en-US"/>
              </w:rPr>
            </w:pPr>
            <w:ins w:id="4397" w:author="Roy Hu" w:date="2020-11-16T16:52:00Z">
              <w:r w:rsidRPr="00FE2E37">
                <w:rPr>
                  <w:rFonts w:ascii="Arial" w:eastAsia="宋体" w:hAnsi="Arial"/>
                  <w:sz w:val="18"/>
                  <w:szCs w:val="18"/>
                  <w:lang w:eastAsia="en-US"/>
                </w:rPr>
                <w:t>-118.00</w:t>
              </w:r>
            </w:ins>
          </w:p>
        </w:tc>
      </w:tr>
      <w:tr w:rsidR="00FE2E37" w:rsidRPr="00FE2E37" w14:paraId="7F2835C9" w14:textId="77777777" w:rsidTr="00FE2E37">
        <w:trPr>
          <w:trHeight w:val="150"/>
          <w:jc w:val="center"/>
          <w:ins w:id="4398" w:author="Roy Hu" w:date="2020-11-16T16:52:00Z"/>
        </w:trPr>
        <w:tc>
          <w:tcPr>
            <w:tcW w:w="1038" w:type="dxa"/>
            <w:tcBorders>
              <w:top w:val="nil"/>
              <w:left w:val="single" w:sz="4" w:space="0" w:color="auto"/>
              <w:bottom w:val="nil"/>
              <w:right w:val="single" w:sz="4" w:space="0" w:color="auto"/>
            </w:tcBorders>
            <w:hideMark/>
          </w:tcPr>
          <w:p w14:paraId="573CD82D" w14:textId="77777777" w:rsidR="00FE2E37" w:rsidRPr="00FE2E37" w:rsidRDefault="00FE2E37" w:rsidP="00FE2E37">
            <w:pPr>
              <w:overflowPunct/>
              <w:autoSpaceDE/>
              <w:autoSpaceDN/>
              <w:adjustRightInd/>
              <w:rPr>
                <w:ins w:id="4399" w:author="Roy Hu" w:date="2020-11-16T16:52:00Z"/>
                <w:rFonts w:eastAsia="宋体"/>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43E2B89" w14:textId="77777777" w:rsidR="00FE2E37" w:rsidRPr="00FE2E37" w:rsidRDefault="00FE2E37" w:rsidP="00FE2E37">
            <w:pPr>
              <w:keepNext/>
              <w:keepLines/>
              <w:overflowPunct/>
              <w:autoSpaceDE/>
              <w:autoSpaceDN/>
              <w:adjustRightInd/>
              <w:spacing w:after="0" w:line="256" w:lineRule="auto"/>
              <w:rPr>
                <w:ins w:id="4400" w:author="Roy Hu" w:date="2020-11-16T16:52:00Z"/>
                <w:rFonts w:ascii="Arial" w:eastAsia="Calibri" w:hAnsi="Arial"/>
                <w:sz w:val="15"/>
                <w:szCs w:val="15"/>
                <w:lang w:val="en-US" w:eastAsia="en-US"/>
              </w:rPr>
            </w:pPr>
            <w:ins w:id="4401" w:author="Roy Hu" w:date="2020-11-16T16:52:00Z">
              <w:r w:rsidRPr="00FE2E37">
                <w:rPr>
                  <w:rFonts w:ascii="Arial" w:eastAsia="宋体"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701903E7" w14:textId="77777777" w:rsidR="00FE2E37" w:rsidRPr="00FE2E37" w:rsidRDefault="00FE2E37" w:rsidP="00FE2E37">
            <w:pPr>
              <w:overflowPunct/>
              <w:autoSpaceDE/>
              <w:autoSpaceDN/>
              <w:adjustRightInd/>
              <w:rPr>
                <w:ins w:id="440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0AB7ACA8" w14:textId="77777777" w:rsidR="00FE2E37" w:rsidRPr="00FE2E37" w:rsidRDefault="00FE2E37" w:rsidP="00FE2E37">
            <w:pPr>
              <w:overflowPunct/>
              <w:autoSpaceDE/>
              <w:autoSpaceDN/>
              <w:adjustRightInd/>
              <w:spacing w:after="0" w:line="256" w:lineRule="auto"/>
              <w:rPr>
                <w:ins w:id="440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436766B3" w14:textId="77777777" w:rsidR="00FE2E37" w:rsidRPr="00FE2E37" w:rsidRDefault="00FE2E37" w:rsidP="00FE2E37">
            <w:pPr>
              <w:overflowPunct/>
              <w:autoSpaceDE/>
              <w:autoSpaceDN/>
              <w:adjustRightInd/>
              <w:spacing w:after="0" w:line="256" w:lineRule="auto"/>
              <w:rPr>
                <w:ins w:id="440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70DBA74F" w14:textId="77777777" w:rsidR="00FE2E37" w:rsidRPr="00FE2E37" w:rsidRDefault="00FE2E37" w:rsidP="00FE2E37">
            <w:pPr>
              <w:overflowPunct/>
              <w:autoSpaceDE/>
              <w:autoSpaceDN/>
              <w:adjustRightInd/>
              <w:spacing w:after="0" w:line="256" w:lineRule="auto"/>
              <w:rPr>
                <w:ins w:id="440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5AE6A13" w14:textId="77777777" w:rsidR="00FE2E37" w:rsidRPr="00FE2E37" w:rsidRDefault="00FE2E37" w:rsidP="00FE2E37">
            <w:pPr>
              <w:keepNext/>
              <w:keepLines/>
              <w:overflowPunct/>
              <w:autoSpaceDE/>
              <w:autoSpaceDN/>
              <w:adjustRightInd/>
              <w:spacing w:after="0" w:line="256" w:lineRule="auto"/>
              <w:jc w:val="center"/>
              <w:rPr>
                <w:ins w:id="4406" w:author="Roy Hu" w:date="2020-11-16T16:52:00Z"/>
                <w:rFonts w:ascii="Arial" w:eastAsia="宋体" w:hAnsi="Arial"/>
                <w:sz w:val="18"/>
                <w:szCs w:val="18"/>
                <w:lang w:val="en-US" w:eastAsia="en-US"/>
              </w:rPr>
            </w:pPr>
            <w:ins w:id="4407" w:author="Roy Hu" w:date="2020-11-16T16:52:00Z">
              <w:r w:rsidRPr="00FE2E37">
                <w:rPr>
                  <w:rFonts w:ascii="Arial" w:eastAsia="宋体" w:hAnsi="Arial"/>
                  <w:sz w:val="18"/>
                  <w:szCs w:val="18"/>
                  <w:lang w:eastAsia="en-US"/>
                </w:rPr>
                <w:t>-117.50</w:t>
              </w:r>
            </w:ins>
          </w:p>
        </w:tc>
      </w:tr>
      <w:tr w:rsidR="00FE2E37" w:rsidRPr="00FE2E37" w14:paraId="0D387FD4" w14:textId="77777777" w:rsidTr="00FE2E37">
        <w:trPr>
          <w:trHeight w:val="150"/>
          <w:jc w:val="center"/>
          <w:ins w:id="4408" w:author="Roy Hu" w:date="2020-11-16T16:52:00Z"/>
        </w:trPr>
        <w:tc>
          <w:tcPr>
            <w:tcW w:w="1038" w:type="dxa"/>
            <w:tcBorders>
              <w:top w:val="nil"/>
              <w:left w:val="single" w:sz="4" w:space="0" w:color="auto"/>
              <w:bottom w:val="nil"/>
              <w:right w:val="single" w:sz="4" w:space="0" w:color="auto"/>
            </w:tcBorders>
            <w:hideMark/>
          </w:tcPr>
          <w:p w14:paraId="44A46CE2" w14:textId="77777777" w:rsidR="00FE2E37" w:rsidRPr="00FE2E37" w:rsidRDefault="00FE2E37" w:rsidP="00FE2E37">
            <w:pPr>
              <w:overflowPunct/>
              <w:autoSpaceDE/>
              <w:autoSpaceDN/>
              <w:adjustRightInd/>
              <w:rPr>
                <w:ins w:id="4409" w:author="Roy Hu" w:date="2020-11-16T16:52:00Z"/>
                <w:rFonts w:eastAsia="宋体"/>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2F20685" w14:textId="77777777" w:rsidR="00FE2E37" w:rsidRPr="00FE2E37" w:rsidRDefault="00FE2E37" w:rsidP="00FE2E37">
            <w:pPr>
              <w:keepNext/>
              <w:keepLines/>
              <w:overflowPunct/>
              <w:autoSpaceDE/>
              <w:autoSpaceDN/>
              <w:adjustRightInd/>
              <w:spacing w:after="0" w:line="256" w:lineRule="auto"/>
              <w:rPr>
                <w:ins w:id="4410" w:author="Roy Hu" w:date="2020-11-16T16:52:00Z"/>
                <w:rFonts w:ascii="Arial" w:eastAsia="Calibri" w:hAnsi="Arial"/>
                <w:sz w:val="15"/>
                <w:szCs w:val="15"/>
                <w:lang w:val="en-US" w:eastAsia="en-US"/>
              </w:rPr>
            </w:pPr>
            <w:ins w:id="4411" w:author="Roy Hu" w:date="2020-11-16T16:52:00Z">
              <w:r w:rsidRPr="00FE2E37">
                <w:rPr>
                  <w:rFonts w:ascii="Arial" w:eastAsia="宋体"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49F11626" w14:textId="77777777" w:rsidR="00FE2E37" w:rsidRPr="00FE2E37" w:rsidRDefault="00FE2E37" w:rsidP="00FE2E37">
            <w:pPr>
              <w:overflowPunct/>
              <w:autoSpaceDE/>
              <w:autoSpaceDN/>
              <w:adjustRightInd/>
              <w:rPr>
                <w:ins w:id="441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40EB9722" w14:textId="77777777" w:rsidR="00FE2E37" w:rsidRPr="00FE2E37" w:rsidRDefault="00FE2E37" w:rsidP="00FE2E37">
            <w:pPr>
              <w:overflowPunct/>
              <w:autoSpaceDE/>
              <w:autoSpaceDN/>
              <w:adjustRightInd/>
              <w:spacing w:after="0" w:line="256" w:lineRule="auto"/>
              <w:rPr>
                <w:ins w:id="441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2911B956" w14:textId="77777777" w:rsidR="00FE2E37" w:rsidRPr="00FE2E37" w:rsidRDefault="00FE2E37" w:rsidP="00FE2E37">
            <w:pPr>
              <w:overflowPunct/>
              <w:autoSpaceDE/>
              <w:autoSpaceDN/>
              <w:adjustRightInd/>
              <w:spacing w:after="0" w:line="256" w:lineRule="auto"/>
              <w:rPr>
                <w:ins w:id="441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27FFE4BF" w14:textId="77777777" w:rsidR="00FE2E37" w:rsidRPr="00FE2E37" w:rsidRDefault="00FE2E37" w:rsidP="00FE2E37">
            <w:pPr>
              <w:overflowPunct/>
              <w:autoSpaceDE/>
              <w:autoSpaceDN/>
              <w:adjustRightInd/>
              <w:spacing w:after="0" w:line="256" w:lineRule="auto"/>
              <w:rPr>
                <w:ins w:id="441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EF73853" w14:textId="77777777" w:rsidR="00FE2E37" w:rsidRPr="00FE2E37" w:rsidRDefault="00FE2E37" w:rsidP="00FE2E37">
            <w:pPr>
              <w:keepNext/>
              <w:keepLines/>
              <w:overflowPunct/>
              <w:autoSpaceDE/>
              <w:autoSpaceDN/>
              <w:adjustRightInd/>
              <w:spacing w:after="0" w:line="256" w:lineRule="auto"/>
              <w:jc w:val="center"/>
              <w:rPr>
                <w:ins w:id="4416" w:author="Roy Hu" w:date="2020-11-16T16:52:00Z"/>
                <w:rFonts w:ascii="Arial" w:eastAsia="宋体" w:hAnsi="Arial"/>
                <w:sz w:val="18"/>
                <w:szCs w:val="18"/>
                <w:lang w:val="en-US" w:eastAsia="en-US"/>
              </w:rPr>
            </w:pPr>
            <w:ins w:id="4417" w:author="Roy Hu" w:date="2020-11-16T16:52:00Z">
              <w:r w:rsidRPr="00FE2E37">
                <w:rPr>
                  <w:rFonts w:ascii="Arial" w:eastAsia="宋体" w:hAnsi="Arial"/>
                  <w:sz w:val="18"/>
                  <w:szCs w:val="18"/>
                  <w:lang w:eastAsia="en-US"/>
                </w:rPr>
                <w:t>-117.00</w:t>
              </w:r>
            </w:ins>
          </w:p>
        </w:tc>
      </w:tr>
      <w:tr w:rsidR="00FE2E37" w:rsidRPr="00FE2E37" w14:paraId="11B87524" w14:textId="77777777" w:rsidTr="00FE2E37">
        <w:trPr>
          <w:trHeight w:val="150"/>
          <w:jc w:val="center"/>
          <w:ins w:id="4418" w:author="Roy Hu" w:date="2020-11-16T16:52:00Z"/>
        </w:trPr>
        <w:tc>
          <w:tcPr>
            <w:tcW w:w="1038" w:type="dxa"/>
            <w:tcBorders>
              <w:top w:val="nil"/>
              <w:left w:val="single" w:sz="4" w:space="0" w:color="auto"/>
              <w:bottom w:val="nil"/>
              <w:right w:val="single" w:sz="4" w:space="0" w:color="auto"/>
            </w:tcBorders>
            <w:hideMark/>
          </w:tcPr>
          <w:p w14:paraId="4B8C99EB" w14:textId="77777777" w:rsidR="00FE2E37" w:rsidRPr="00FE2E37" w:rsidRDefault="00FE2E37" w:rsidP="00FE2E37">
            <w:pPr>
              <w:overflowPunct/>
              <w:autoSpaceDE/>
              <w:autoSpaceDN/>
              <w:adjustRightInd/>
              <w:rPr>
                <w:ins w:id="4419" w:author="Roy Hu" w:date="2020-11-16T16:52:00Z"/>
                <w:rFonts w:eastAsia="宋体"/>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6BF9A529" w14:textId="77777777" w:rsidR="00FE2E37" w:rsidRPr="00FE2E37" w:rsidRDefault="00FE2E37" w:rsidP="00FE2E37">
            <w:pPr>
              <w:keepNext/>
              <w:keepLines/>
              <w:overflowPunct/>
              <w:autoSpaceDE/>
              <w:autoSpaceDN/>
              <w:adjustRightInd/>
              <w:spacing w:after="0" w:line="256" w:lineRule="auto"/>
              <w:rPr>
                <w:ins w:id="4420" w:author="Roy Hu" w:date="2020-11-16T16:52:00Z"/>
                <w:rFonts w:ascii="Arial" w:eastAsia="Calibri" w:hAnsi="Arial"/>
                <w:sz w:val="15"/>
                <w:szCs w:val="15"/>
                <w:lang w:val="sv-SE" w:eastAsia="en-US"/>
              </w:rPr>
            </w:pPr>
            <w:ins w:id="4421" w:author="Roy Hu" w:date="2020-11-16T16:52:00Z">
              <w:r w:rsidRPr="00FE2E37">
                <w:rPr>
                  <w:rFonts w:ascii="Arial" w:eastAsia="宋体"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6341F919" w14:textId="77777777" w:rsidR="00FE2E37" w:rsidRPr="00FE2E37" w:rsidRDefault="00FE2E37" w:rsidP="00FE2E37">
            <w:pPr>
              <w:overflowPunct/>
              <w:autoSpaceDE/>
              <w:autoSpaceDN/>
              <w:adjustRightInd/>
              <w:rPr>
                <w:ins w:id="4422"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74FE20CD" w14:textId="77777777" w:rsidR="00FE2E37" w:rsidRPr="00FE2E37" w:rsidRDefault="00FE2E37" w:rsidP="00FE2E37">
            <w:pPr>
              <w:overflowPunct/>
              <w:autoSpaceDE/>
              <w:autoSpaceDN/>
              <w:adjustRightInd/>
              <w:spacing w:after="0" w:line="256" w:lineRule="auto"/>
              <w:rPr>
                <w:ins w:id="442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543D47D1" w14:textId="77777777" w:rsidR="00FE2E37" w:rsidRPr="00FE2E37" w:rsidRDefault="00FE2E37" w:rsidP="00FE2E37">
            <w:pPr>
              <w:overflowPunct/>
              <w:autoSpaceDE/>
              <w:autoSpaceDN/>
              <w:adjustRightInd/>
              <w:spacing w:after="0" w:line="256" w:lineRule="auto"/>
              <w:rPr>
                <w:ins w:id="442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4DF8F3C4" w14:textId="77777777" w:rsidR="00FE2E37" w:rsidRPr="00FE2E37" w:rsidRDefault="00FE2E37" w:rsidP="00FE2E37">
            <w:pPr>
              <w:overflowPunct/>
              <w:autoSpaceDE/>
              <w:autoSpaceDN/>
              <w:adjustRightInd/>
              <w:spacing w:after="0" w:line="256" w:lineRule="auto"/>
              <w:rPr>
                <w:ins w:id="442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2AC940C" w14:textId="77777777" w:rsidR="00FE2E37" w:rsidRPr="00FE2E37" w:rsidRDefault="00FE2E37" w:rsidP="00FE2E37">
            <w:pPr>
              <w:keepNext/>
              <w:keepLines/>
              <w:overflowPunct/>
              <w:autoSpaceDE/>
              <w:autoSpaceDN/>
              <w:adjustRightInd/>
              <w:spacing w:after="0" w:line="256" w:lineRule="auto"/>
              <w:jc w:val="center"/>
              <w:rPr>
                <w:ins w:id="4426" w:author="Roy Hu" w:date="2020-11-16T16:52:00Z"/>
                <w:rFonts w:ascii="Arial" w:eastAsia="宋体" w:hAnsi="Arial"/>
                <w:sz w:val="18"/>
                <w:szCs w:val="18"/>
                <w:lang w:val="en-US" w:eastAsia="en-US"/>
              </w:rPr>
            </w:pPr>
            <w:ins w:id="4427" w:author="Roy Hu" w:date="2020-11-16T16:52:00Z">
              <w:r w:rsidRPr="00FE2E37">
                <w:rPr>
                  <w:rFonts w:ascii="Arial" w:eastAsia="宋体" w:hAnsi="Arial"/>
                  <w:sz w:val="18"/>
                  <w:szCs w:val="18"/>
                  <w:lang w:eastAsia="en-US"/>
                </w:rPr>
                <w:t>-116.50</w:t>
              </w:r>
            </w:ins>
          </w:p>
        </w:tc>
      </w:tr>
      <w:tr w:rsidR="00FE2E37" w:rsidRPr="00FE2E37" w14:paraId="72BCE7E3" w14:textId="77777777" w:rsidTr="00FE2E37">
        <w:trPr>
          <w:trHeight w:val="150"/>
          <w:jc w:val="center"/>
          <w:ins w:id="4428" w:author="Roy Hu" w:date="2020-11-16T16:52:00Z"/>
        </w:trPr>
        <w:tc>
          <w:tcPr>
            <w:tcW w:w="1038" w:type="dxa"/>
            <w:tcBorders>
              <w:top w:val="nil"/>
              <w:left w:val="single" w:sz="4" w:space="0" w:color="auto"/>
              <w:bottom w:val="nil"/>
              <w:right w:val="single" w:sz="4" w:space="0" w:color="auto"/>
            </w:tcBorders>
            <w:hideMark/>
          </w:tcPr>
          <w:p w14:paraId="6C72A551" w14:textId="77777777" w:rsidR="00FE2E37" w:rsidRPr="00FE2E37" w:rsidRDefault="00FE2E37" w:rsidP="00FE2E37">
            <w:pPr>
              <w:overflowPunct/>
              <w:autoSpaceDE/>
              <w:autoSpaceDN/>
              <w:adjustRightInd/>
              <w:rPr>
                <w:ins w:id="4429" w:author="Roy Hu" w:date="2020-11-16T16:52:00Z"/>
                <w:rFonts w:eastAsia="宋体"/>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53CF9F5" w14:textId="77777777" w:rsidR="00FE2E37" w:rsidRPr="00FE2E37" w:rsidRDefault="00FE2E37" w:rsidP="00FE2E37">
            <w:pPr>
              <w:keepNext/>
              <w:keepLines/>
              <w:overflowPunct/>
              <w:autoSpaceDE/>
              <w:autoSpaceDN/>
              <w:adjustRightInd/>
              <w:spacing w:after="0" w:line="256" w:lineRule="auto"/>
              <w:rPr>
                <w:ins w:id="4430" w:author="Roy Hu" w:date="2020-11-16T16:52:00Z"/>
                <w:rFonts w:ascii="Arial" w:eastAsia="Calibri" w:hAnsi="Arial"/>
                <w:sz w:val="15"/>
                <w:szCs w:val="15"/>
                <w:lang w:val="sv-SE" w:eastAsia="en-US"/>
              </w:rPr>
            </w:pPr>
            <w:ins w:id="4431" w:author="Roy Hu" w:date="2020-11-16T16:52:00Z">
              <w:r w:rsidRPr="00FE2E37">
                <w:rPr>
                  <w:rFonts w:ascii="Arial" w:eastAsia="宋体"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0F4DE447" w14:textId="77777777" w:rsidR="00FE2E37" w:rsidRPr="00FE2E37" w:rsidRDefault="00FE2E37" w:rsidP="00FE2E37">
            <w:pPr>
              <w:overflowPunct/>
              <w:autoSpaceDE/>
              <w:autoSpaceDN/>
              <w:adjustRightInd/>
              <w:rPr>
                <w:ins w:id="4432"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3A3B3B14" w14:textId="77777777" w:rsidR="00FE2E37" w:rsidRPr="00FE2E37" w:rsidRDefault="00FE2E37" w:rsidP="00FE2E37">
            <w:pPr>
              <w:overflowPunct/>
              <w:autoSpaceDE/>
              <w:autoSpaceDN/>
              <w:adjustRightInd/>
              <w:spacing w:after="0" w:line="256" w:lineRule="auto"/>
              <w:rPr>
                <w:ins w:id="443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0D564C74" w14:textId="77777777" w:rsidR="00FE2E37" w:rsidRPr="00FE2E37" w:rsidRDefault="00FE2E37" w:rsidP="00FE2E37">
            <w:pPr>
              <w:overflowPunct/>
              <w:autoSpaceDE/>
              <w:autoSpaceDN/>
              <w:adjustRightInd/>
              <w:spacing w:after="0" w:line="256" w:lineRule="auto"/>
              <w:rPr>
                <w:ins w:id="443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42BFBDFB" w14:textId="77777777" w:rsidR="00FE2E37" w:rsidRPr="00FE2E37" w:rsidRDefault="00FE2E37" w:rsidP="00FE2E37">
            <w:pPr>
              <w:overflowPunct/>
              <w:autoSpaceDE/>
              <w:autoSpaceDN/>
              <w:adjustRightInd/>
              <w:spacing w:after="0" w:line="256" w:lineRule="auto"/>
              <w:rPr>
                <w:ins w:id="443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0E816BB" w14:textId="77777777" w:rsidR="00FE2E37" w:rsidRPr="00FE2E37" w:rsidRDefault="00FE2E37" w:rsidP="00FE2E37">
            <w:pPr>
              <w:keepNext/>
              <w:keepLines/>
              <w:overflowPunct/>
              <w:autoSpaceDE/>
              <w:autoSpaceDN/>
              <w:adjustRightInd/>
              <w:spacing w:after="0" w:line="256" w:lineRule="auto"/>
              <w:jc w:val="center"/>
              <w:rPr>
                <w:ins w:id="4436" w:author="Roy Hu" w:date="2020-11-16T16:52:00Z"/>
                <w:rFonts w:ascii="Arial" w:eastAsia="宋体" w:hAnsi="Arial"/>
                <w:sz w:val="18"/>
                <w:szCs w:val="18"/>
                <w:lang w:val="en-US" w:eastAsia="en-US"/>
              </w:rPr>
            </w:pPr>
            <w:ins w:id="4437" w:author="Roy Hu" w:date="2020-11-16T16:52:00Z">
              <w:r w:rsidRPr="00FE2E37">
                <w:rPr>
                  <w:rFonts w:ascii="Arial" w:eastAsia="宋体" w:hAnsi="Arial"/>
                  <w:sz w:val="18"/>
                  <w:szCs w:val="18"/>
                  <w:lang w:eastAsia="en-US"/>
                </w:rPr>
                <w:t>-116.00</w:t>
              </w:r>
            </w:ins>
          </w:p>
        </w:tc>
      </w:tr>
      <w:tr w:rsidR="00FE2E37" w:rsidRPr="00FE2E37" w14:paraId="5D2B4CC0" w14:textId="77777777" w:rsidTr="00FE2E37">
        <w:trPr>
          <w:trHeight w:val="150"/>
          <w:jc w:val="center"/>
          <w:ins w:id="4438" w:author="Roy Hu" w:date="2020-11-16T16:52:00Z"/>
        </w:trPr>
        <w:tc>
          <w:tcPr>
            <w:tcW w:w="1038" w:type="dxa"/>
            <w:tcBorders>
              <w:top w:val="nil"/>
              <w:left w:val="single" w:sz="4" w:space="0" w:color="auto"/>
              <w:bottom w:val="nil"/>
              <w:right w:val="single" w:sz="4" w:space="0" w:color="auto"/>
            </w:tcBorders>
          </w:tcPr>
          <w:p w14:paraId="5418D524" w14:textId="77777777" w:rsidR="00FE2E37" w:rsidRPr="00FE2E37" w:rsidRDefault="00FE2E37" w:rsidP="00FE2E37">
            <w:pPr>
              <w:keepNext/>
              <w:keepLines/>
              <w:overflowPunct/>
              <w:autoSpaceDE/>
              <w:autoSpaceDN/>
              <w:adjustRightInd/>
              <w:spacing w:after="0" w:line="256" w:lineRule="auto"/>
              <w:rPr>
                <w:ins w:id="4439" w:author="Roy Hu" w:date="2020-11-16T16:52:00Z"/>
                <w:rFonts w:ascii="Arial" w:eastAsia="宋体"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7B5B2A6" w14:textId="77777777" w:rsidR="00FE2E37" w:rsidRPr="00FE2E37" w:rsidRDefault="00FE2E37" w:rsidP="00FE2E37">
            <w:pPr>
              <w:keepNext/>
              <w:keepLines/>
              <w:overflowPunct/>
              <w:autoSpaceDE/>
              <w:autoSpaceDN/>
              <w:adjustRightInd/>
              <w:spacing w:after="0" w:line="256" w:lineRule="auto"/>
              <w:rPr>
                <w:ins w:id="4440" w:author="Roy Hu" w:date="2020-11-16T16:52:00Z"/>
                <w:rFonts w:ascii="Arial" w:eastAsia="宋体" w:hAnsi="Arial"/>
                <w:sz w:val="15"/>
                <w:szCs w:val="15"/>
                <w:lang w:val="sv-SE" w:eastAsia="en-US"/>
              </w:rPr>
            </w:pPr>
            <w:ins w:id="4441" w:author="Roy Hu" w:date="2020-11-16T16:52:00Z">
              <w:r w:rsidRPr="00FE2E37">
                <w:rPr>
                  <w:rFonts w:ascii="Arial" w:eastAsia="宋体"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70936BB5" w14:textId="77777777" w:rsidR="00FE2E37" w:rsidRPr="00FE2E37" w:rsidRDefault="00FE2E37" w:rsidP="00FE2E37">
            <w:pPr>
              <w:keepNext/>
              <w:keepLines/>
              <w:overflowPunct/>
              <w:autoSpaceDE/>
              <w:autoSpaceDN/>
              <w:adjustRightInd/>
              <w:spacing w:after="0" w:line="256" w:lineRule="auto"/>
              <w:jc w:val="center"/>
              <w:rPr>
                <w:ins w:id="4442" w:author="Roy Hu" w:date="2020-11-16T16:52:00Z"/>
                <w:rFonts w:ascii="Arial" w:eastAsia="宋体" w:hAnsi="Arial"/>
                <w:sz w:val="18"/>
                <w:lang w:eastAsia="en-US"/>
              </w:rPr>
            </w:pPr>
          </w:p>
        </w:tc>
        <w:tc>
          <w:tcPr>
            <w:tcW w:w="893" w:type="dxa"/>
            <w:tcBorders>
              <w:top w:val="nil"/>
              <w:left w:val="single" w:sz="4" w:space="0" w:color="auto"/>
              <w:bottom w:val="nil"/>
              <w:right w:val="single" w:sz="4" w:space="0" w:color="auto"/>
            </w:tcBorders>
          </w:tcPr>
          <w:p w14:paraId="6298040D" w14:textId="77777777" w:rsidR="00FE2E37" w:rsidRPr="00FE2E37" w:rsidRDefault="00FE2E37" w:rsidP="00FE2E37">
            <w:pPr>
              <w:keepNext/>
              <w:keepLines/>
              <w:overflowPunct/>
              <w:autoSpaceDE/>
              <w:autoSpaceDN/>
              <w:adjustRightInd/>
              <w:spacing w:after="0" w:line="256" w:lineRule="auto"/>
              <w:jc w:val="center"/>
              <w:rPr>
                <w:ins w:id="4443" w:author="Roy Hu" w:date="2020-11-16T16:52:00Z"/>
                <w:rFonts w:ascii="Arial" w:eastAsia="宋体" w:hAnsi="Arial"/>
                <w:sz w:val="18"/>
                <w:lang w:val="en-US" w:eastAsia="en-US"/>
              </w:rPr>
            </w:pPr>
          </w:p>
        </w:tc>
        <w:tc>
          <w:tcPr>
            <w:tcW w:w="1942" w:type="dxa"/>
            <w:gridSpan w:val="4"/>
            <w:tcBorders>
              <w:top w:val="nil"/>
              <w:left w:val="single" w:sz="4" w:space="0" w:color="auto"/>
              <w:bottom w:val="nil"/>
              <w:right w:val="single" w:sz="4" w:space="0" w:color="auto"/>
            </w:tcBorders>
          </w:tcPr>
          <w:p w14:paraId="7CE045F4" w14:textId="77777777" w:rsidR="00FE2E37" w:rsidRPr="00FE2E37" w:rsidRDefault="00FE2E37" w:rsidP="00FE2E37">
            <w:pPr>
              <w:keepNext/>
              <w:keepLines/>
              <w:overflowPunct/>
              <w:autoSpaceDE/>
              <w:autoSpaceDN/>
              <w:adjustRightInd/>
              <w:spacing w:after="0" w:line="256" w:lineRule="auto"/>
              <w:jc w:val="center"/>
              <w:rPr>
                <w:ins w:id="4444" w:author="Roy Hu" w:date="2020-11-16T16:52:00Z"/>
                <w:rFonts w:ascii="Arial" w:eastAsia="宋体" w:hAnsi="Arial"/>
                <w:sz w:val="18"/>
                <w:lang w:val="en-US" w:eastAsia="en-US"/>
              </w:rPr>
            </w:pPr>
          </w:p>
        </w:tc>
        <w:tc>
          <w:tcPr>
            <w:tcW w:w="1035" w:type="dxa"/>
            <w:gridSpan w:val="2"/>
            <w:tcBorders>
              <w:top w:val="nil"/>
              <w:left w:val="single" w:sz="4" w:space="0" w:color="auto"/>
              <w:bottom w:val="nil"/>
              <w:right w:val="single" w:sz="4" w:space="0" w:color="auto"/>
            </w:tcBorders>
          </w:tcPr>
          <w:p w14:paraId="42E89CAC" w14:textId="77777777" w:rsidR="00FE2E37" w:rsidRPr="00FE2E37" w:rsidRDefault="00FE2E37" w:rsidP="00FE2E37">
            <w:pPr>
              <w:keepNext/>
              <w:keepLines/>
              <w:overflowPunct/>
              <w:autoSpaceDE/>
              <w:autoSpaceDN/>
              <w:adjustRightInd/>
              <w:spacing w:after="0" w:line="256" w:lineRule="auto"/>
              <w:jc w:val="center"/>
              <w:rPr>
                <w:ins w:id="4445" w:author="Roy Hu" w:date="2020-11-16T16:52:00Z"/>
                <w:rFonts w:ascii="Arial" w:eastAsia="宋体"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0CF5636" w14:textId="77777777" w:rsidR="00FE2E37" w:rsidRPr="00FE2E37" w:rsidRDefault="00FE2E37" w:rsidP="00FE2E37">
            <w:pPr>
              <w:keepNext/>
              <w:keepLines/>
              <w:overflowPunct/>
              <w:autoSpaceDE/>
              <w:autoSpaceDN/>
              <w:adjustRightInd/>
              <w:spacing w:after="0" w:line="256" w:lineRule="auto"/>
              <w:jc w:val="center"/>
              <w:rPr>
                <w:ins w:id="4446" w:author="Roy Hu" w:date="2020-11-16T16:52:00Z"/>
                <w:rFonts w:ascii="Arial" w:eastAsia="宋体" w:hAnsi="Arial"/>
                <w:sz w:val="18"/>
                <w:szCs w:val="18"/>
                <w:lang w:eastAsia="en-US"/>
              </w:rPr>
            </w:pPr>
            <w:ins w:id="4447" w:author="Roy Hu" w:date="2020-11-16T16:52:00Z">
              <w:r w:rsidRPr="00FE2E37">
                <w:rPr>
                  <w:rFonts w:ascii="Arial" w:eastAsia="宋体" w:hAnsi="Arial"/>
                  <w:sz w:val="18"/>
                  <w:szCs w:val="18"/>
                  <w:lang w:eastAsia="en-US"/>
                </w:rPr>
                <w:t>-115.50</w:t>
              </w:r>
            </w:ins>
          </w:p>
        </w:tc>
      </w:tr>
      <w:tr w:rsidR="00FE2E37" w:rsidRPr="00FE2E37" w14:paraId="7391610A" w14:textId="77777777" w:rsidTr="00FE2E37">
        <w:trPr>
          <w:trHeight w:val="150"/>
          <w:jc w:val="center"/>
          <w:ins w:id="4448" w:author="Roy Hu" w:date="2020-11-16T16:52:00Z"/>
        </w:trPr>
        <w:tc>
          <w:tcPr>
            <w:tcW w:w="1038" w:type="dxa"/>
            <w:tcBorders>
              <w:top w:val="nil"/>
              <w:left w:val="single" w:sz="4" w:space="0" w:color="auto"/>
              <w:bottom w:val="nil"/>
              <w:right w:val="single" w:sz="4" w:space="0" w:color="auto"/>
            </w:tcBorders>
            <w:hideMark/>
          </w:tcPr>
          <w:p w14:paraId="612C5AC2" w14:textId="77777777" w:rsidR="00FE2E37" w:rsidRPr="00FE2E37" w:rsidRDefault="00FE2E37" w:rsidP="00FE2E37">
            <w:pPr>
              <w:overflowPunct/>
              <w:autoSpaceDE/>
              <w:autoSpaceDN/>
              <w:adjustRightInd/>
              <w:rPr>
                <w:ins w:id="4449" w:author="Roy Hu" w:date="2020-11-16T16:52:00Z"/>
                <w:rFonts w:eastAsia="宋体"/>
                <w:szCs w:val="18"/>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DA2ABB9" w14:textId="77777777" w:rsidR="00FE2E37" w:rsidRPr="00FE2E37" w:rsidRDefault="00FE2E37" w:rsidP="00FE2E37">
            <w:pPr>
              <w:keepNext/>
              <w:keepLines/>
              <w:overflowPunct/>
              <w:autoSpaceDE/>
              <w:autoSpaceDN/>
              <w:adjustRightInd/>
              <w:spacing w:after="0" w:line="256" w:lineRule="auto"/>
              <w:rPr>
                <w:ins w:id="4450" w:author="Roy Hu" w:date="2020-11-16T16:52:00Z"/>
                <w:rFonts w:ascii="Arial" w:eastAsia="Calibri" w:hAnsi="Arial"/>
                <w:sz w:val="15"/>
                <w:szCs w:val="15"/>
                <w:lang w:val="en-US" w:eastAsia="en-US"/>
              </w:rPr>
            </w:pPr>
            <w:ins w:id="4451" w:author="Roy Hu" w:date="2020-11-16T16:52:00Z">
              <w:r w:rsidRPr="00FE2E37">
                <w:rPr>
                  <w:rFonts w:ascii="Arial" w:eastAsia="宋体"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64A2E3F2" w14:textId="77777777" w:rsidR="00FE2E37" w:rsidRPr="00FE2E37" w:rsidRDefault="00FE2E37" w:rsidP="00FE2E37">
            <w:pPr>
              <w:overflowPunct/>
              <w:autoSpaceDE/>
              <w:autoSpaceDN/>
              <w:adjustRightInd/>
              <w:rPr>
                <w:ins w:id="445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580FB1F9" w14:textId="77777777" w:rsidR="00FE2E37" w:rsidRPr="00FE2E37" w:rsidRDefault="00FE2E37" w:rsidP="00FE2E37">
            <w:pPr>
              <w:overflowPunct/>
              <w:autoSpaceDE/>
              <w:autoSpaceDN/>
              <w:adjustRightInd/>
              <w:spacing w:after="0" w:line="256" w:lineRule="auto"/>
              <w:rPr>
                <w:ins w:id="445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6D2B8F58" w14:textId="77777777" w:rsidR="00FE2E37" w:rsidRPr="00FE2E37" w:rsidRDefault="00FE2E37" w:rsidP="00FE2E37">
            <w:pPr>
              <w:overflowPunct/>
              <w:autoSpaceDE/>
              <w:autoSpaceDN/>
              <w:adjustRightInd/>
              <w:spacing w:after="0" w:line="256" w:lineRule="auto"/>
              <w:rPr>
                <w:ins w:id="445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3B2726C5" w14:textId="77777777" w:rsidR="00FE2E37" w:rsidRPr="00FE2E37" w:rsidRDefault="00FE2E37" w:rsidP="00FE2E37">
            <w:pPr>
              <w:overflowPunct/>
              <w:autoSpaceDE/>
              <w:autoSpaceDN/>
              <w:adjustRightInd/>
              <w:spacing w:after="0" w:line="256" w:lineRule="auto"/>
              <w:rPr>
                <w:ins w:id="445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8071A85" w14:textId="77777777" w:rsidR="00FE2E37" w:rsidRPr="00FE2E37" w:rsidRDefault="00FE2E37" w:rsidP="00FE2E37">
            <w:pPr>
              <w:keepNext/>
              <w:keepLines/>
              <w:overflowPunct/>
              <w:autoSpaceDE/>
              <w:autoSpaceDN/>
              <w:adjustRightInd/>
              <w:spacing w:after="0" w:line="256" w:lineRule="auto"/>
              <w:jc w:val="center"/>
              <w:rPr>
                <w:ins w:id="4456" w:author="Roy Hu" w:date="2020-11-16T16:52:00Z"/>
                <w:rFonts w:ascii="Arial" w:eastAsia="宋体" w:hAnsi="Arial"/>
                <w:sz w:val="18"/>
                <w:szCs w:val="18"/>
                <w:lang w:val="en-US" w:eastAsia="en-US"/>
              </w:rPr>
            </w:pPr>
            <w:ins w:id="4457" w:author="Roy Hu" w:date="2020-11-16T16:52:00Z">
              <w:r w:rsidRPr="00FE2E37">
                <w:rPr>
                  <w:rFonts w:ascii="Arial" w:eastAsia="宋体" w:hAnsi="Arial"/>
                  <w:sz w:val="18"/>
                  <w:szCs w:val="18"/>
                  <w:lang w:eastAsia="en-US"/>
                </w:rPr>
                <w:t>-115.00</w:t>
              </w:r>
            </w:ins>
          </w:p>
        </w:tc>
      </w:tr>
      <w:tr w:rsidR="00FE2E37" w:rsidRPr="00FE2E37" w14:paraId="14C798AF" w14:textId="77777777" w:rsidTr="00FE2E37">
        <w:trPr>
          <w:trHeight w:val="150"/>
          <w:jc w:val="center"/>
          <w:ins w:id="4458" w:author="Roy Hu" w:date="2020-11-16T16:52:00Z"/>
        </w:trPr>
        <w:tc>
          <w:tcPr>
            <w:tcW w:w="1038" w:type="dxa"/>
            <w:tcBorders>
              <w:top w:val="nil"/>
              <w:left w:val="single" w:sz="4" w:space="0" w:color="auto"/>
              <w:bottom w:val="nil"/>
              <w:right w:val="single" w:sz="4" w:space="0" w:color="auto"/>
            </w:tcBorders>
            <w:hideMark/>
          </w:tcPr>
          <w:p w14:paraId="2B44BF16" w14:textId="77777777" w:rsidR="00FE2E37" w:rsidRPr="00FE2E37" w:rsidRDefault="00FE2E37" w:rsidP="00FE2E37">
            <w:pPr>
              <w:overflowPunct/>
              <w:autoSpaceDE/>
              <w:autoSpaceDN/>
              <w:adjustRightInd/>
              <w:rPr>
                <w:ins w:id="4459" w:author="Roy Hu" w:date="2020-11-16T16:52:00Z"/>
                <w:rFonts w:eastAsia="宋体"/>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7636B9D" w14:textId="77777777" w:rsidR="00FE2E37" w:rsidRPr="00FE2E37" w:rsidRDefault="00FE2E37" w:rsidP="00FE2E37">
            <w:pPr>
              <w:keepNext/>
              <w:keepLines/>
              <w:overflowPunct/>
              <w:autoSpaceDE/>
              <w:autoSpaceDN/>
              <w:adjustRightInd/>
              <w:spacing w:after="0" w:line="256" w:lineRule="auto"/>
              <w:rPr>
                <w:ins w:id="4460" w:author="Roy Hu" w:date="2020-11-16T16:52:00Z"/>
                <w:rFonts w:ascii="Arial" w:eastAsia="Calibri" w:hAnsi="Arial"/>
                <w:sz w:val="15"/>
                <w:szCs w:val="15"/>
                <w:lang w:val="en-US" w:eastAsia="en-US"/>
              </w:rPr>
            </w:pPr>
            <w:ins w:id="4461" w:author="Roy Hu" w:date="2020-11-16T16:52:00Z">
              <w:r w:rsidRPr="00FE2E37">
                <w:rPr>
                  <w:rFonts w:ascii="Arial" w:eastAsia="宋体"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0C24177E" w14:textId="77777777" w:rsidR="00FE2E37" w:rsidRPr="00FE2E37" w:rsidRDefault="00FE2E37" w:rsidP="00FE2E37">
            <w:pPr>
              <w:overflowPunct/>
              <w:autoSpaceDE/>
              <w:autoSpaceDN/>
              <w:adjustRightInd/>
              <w:rPr>
                <w:ins w:id="446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5FA5EBC0" w14:textId="77777777" w:rsidR="00FE2E37" w:rsidRPr="00FE2E37" w:rsidRDefault="00FE2E37" w:rsidP="00FE2E37">
            <w:pPr>
              <w:overflowPunct/>
              <w:autoSpaceDE/>
              <w:autoSpaceDN/>
              <w:adjustRightInd/>
              <w:spacing w:after="0" w:line="256" w:lineRule="auto"/>
              <w:rPr>
                <w:ins w:id="4463" w:author="Roy Hu" w:date="2020-11-16T16:52:00Z"/>
                <w:rFonts w:ascii="Calibri" w:eastAsia="宋体"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7B5220AE" w14:textId="77777777" w:rsidR="00FE2E37" w:rsidRPr="00FE2E37" w:rsidRDefault="00FE2E37" w:rsidP="00FE2E37">
            <w:pPr>
              <w:overflowPunct/>
              <w:autoSpaceDE/>
              <w:autoSpaceDN/>
              <w:adjustRightInd/>
              <w:spacing w:after="0" w:line="256" w:lineRule="auto"/>
              <w:rPr>
                <w:ins w:id="4464" w:author="Roy Hu" w:date="2020-11-16T16:52:00Z"/>
                <w:rFonts w:ascii="Calibri" w:eastAsia="宋体"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18BC9DB0" w14:textId="77777777" w:rsidR="00FE2E37" w:rsidRPr="00FE2E37" w:rsidRDefault="00FE2E37" w:rsidP="00FE2E37">
            <w:pPr>
              <w:overflowPunct/>
              <w:autoSpaceDE/>
              <w:autoSpaceDN/>
              <w:adjustRightInd/>
              <w:spacing w:after="0" w:line="256" w:lineRule="auto"/>
              <w:rPr>
                <w:ins w:id="446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6FA20C3" w14:textId="77777777" w:rsidR="00FE2E37" w:rsidRPr="00FE2E37" w:rsidRDefault="00FE2E37" w:rsidP="00FE2E37">
            <w:pPr>
              <w:keepNext/>
              <w:keepLines/>
              <w:overflowPunct/>
              <w:autoSpaceDE/>
              <w:autoSpaceDN/>
              <w:adjustRightInd/>
              <w:spacing w:after="0" w:line="256" w:lineRule="auto"/>
              <w:jc w:val="center"/>
              <w:rPr>
                <w:ins w:id="4466" w:author="Roy Hu" w:date="2020-11-16T16:52:00Z"/>
                <w:rFonts w:ascii="Arial" w:eastAsia="宋体" w:hAnsi="Arial"/>
                <w:sz w:val="18"/>
                <w:szCs w:val="18"/>
                <w:lang w:val="en-US" w:eastAsia="en-US"/>
              </w:rPr>
            </w:pPr>
            <w:ins w:id="4467" w:author="Roy Hu" w:date="2020-11-16T16:52:00Z">
              <w:r w:rsidRPr="00FE2E37">
                <w:rPr>
                  <w:rFonts w:ascii="Arial" w:eastAsia="宋体" w:hAnsi="Arial"/>
                  <w:sz w:val="18"/>
                  <w:szCs w:val="18"/>
                  <w:lang w:eastAsia="en-US"/>
                </w:rPr>
                <w:t>-114.50</w:t>
              </w:r>
            </w:ins>
          </w:p>
        </w:tc>
      </w:tr>
      <w:tr w:rsidR="00FE2E37" w:rsidRPr="00FE2E37" w14:paraId="173DE1E7" w14:textId="77777777" w:rsidTr="00FE2E37">
        <w:trPr>
          <w:trHeight w:val="150"/>
          <w:jc w:val="center"/>
          <w:ins w:id="4468" w:author="Roy Hu" w:date="2020-11-16T16:52:00Z"/>
        </w:trPr>
        <w:tc>
          <w:tcPr>
            <w:tcW w:w="1038" w:type="dxa"/>
            <w:tcBorders>
              <w:top w:val="nil"/>
              <w:left w:val="single" w:sz="4" w:space="0" w:color="auto"/>
              <w:bottom w:val="nil"/>
              <w:right w:val="single" w:sz="4" w:space="0" w:color="auto"/>
            </w:tcBorders>
            <w:hideMark/>
          </w:tcPr>
          <w:p w14:paraId="48391BC2" w14:textId="77777777" w:rsidR="00FE2E37" w:rsidRPr="00FE2E37" w:rsidRDefault="00FE2E37" w:rsidP="00FE2E37">
            <w:pPr>
              <w:overflowPunct/>
              <w:autoSpaceDE/>
              <w:autoSpaceDN/>
              <w:adjustRightInd/>
              <w:rPr>
                <w:ins w:id="4469" w:author="Roy Hu" w:date="2020-11-16T16:52:00Z"/>
                <w:rFonts w:eastAsia="宋体"/>
                <w:szCs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1EAC56E" w14:textId="77777777" w:rsidR="00FE2E37" w:rsidRPr="00FE2E37" w:rsidRDefault="00FE2E37" w:rsidP="00FE2E37">
            <w:pPr>
              <w:keepNext/>
              <w:keepLines/>
              <w:overflowPunct/>
              <w:autoSpaceDE/>
              <w:autoSpaceDN/>
              <w:adjustRightInd/>
              <w:spacing w:after="0" w:line="256" w:lineRule="auto"/>
              <w:rPr>
                <w:ins w:id="4470" w:author="Roy Hu" w:date="2020-11-16T16:52:00Z"/>
                <w:rFonts w:ascii="Arial" w:eastAsia="宋体" w:hAnsi="Arial"/>
                <w:sz w:val="15"/>
                <w:szCs w:val="15"/>
                <w:lang w:eastAsia="en-US"/>
              </w:rPr>
            </w:pPr>
            <w:ins w:id="4471" w:author="Roy Hu" w:date="2020-11-16T16:52:00Z">
              <w:r w:rsidRPr="00FE2E37">
                <w:rPr>
                  <w:rFonts w:ascii="Arial" w:eastAsia="宋体" w:hAnsi="Arial"/>
                  <w:sz w:val="15"/>
                  <w:szCs w:val="15"/>
                  <w:lang w:eastAsia="en-US"/>
                </w:rPr>
                <w:t xml:space="preserve">NR_FDD_FR1_A, NR_TDD_FR1_A </w:t>
              </w:r>
              <w:r w:rsidRPr="00FE2E37">
                <w:rPr>
                  <w:rFonts w:ascii="Arial" w:eastAsia="宋体" w:hAnsi="Arial"/>
                  <w:sz w:val="15"/>
                  <w:szCs w:val="15"/>
                  <w:vertAlign w:val="superscript"/>
                  <w:lang w:eastAsia="en-US"/>
                </w:rPr>
                <w:t>NOTE 5</w:t>
              </w:r>
              <w:r w:rsidRPr="00FE2E37">
                <w:rPr>
                  <w:rFonts w:ascii="Arial" w:eastAsia="宋体" w:hAnsi="Arial"/>
                  <w:sz w:val="15"/>
                  <w:szCs w:val="15"/>
                  <w:lang w:eastAsia="en-US"/>
                </w:rPr>
                <w:t>,</w:t>
              </w:r>
            </w:ins>
          </w:p>
        </w:tc>
        <w:tc>
          <w:tcPr>
            <w:tcW w:w="850" w:type="dxa"/>
            <w:tcBorders>
              <w:top w:val="single" w:sz="4" w:space="0" w:color="auto"/>
              <w:left w:val="single" w:sz="4" w:space="0" w:color="auto"/>
              <w:bottom w:val="nil"/>
              <w:right w:val="single" w:sz="4" w:space="0" w:color="auto"/>
            </w:tcBorders>
            <w:hideMark/>
          </w:tcPr>
          <w:p w14:paraId="36A4F2A4" w14:textId="77777777" w:rsidR="00FE2E37" w:rsidRPr="00FE2E37" w:rsidRDefault="00FE2E37" w:rsidP="00FE2E37">
            <w:pPr>
              <w:keepNext/>
              <w:keepLines/>
              <w:overflowPunct/>
              <w:autoSpaceDE/>
              <w:autoSpaceDN/>
              <w:adjustRightInd/>
              <w:spacing w:after="0" w:line="256" w:lineRule="auto"/>
              <w:jc w:val="center"/>
              <w:rPr>
                <w:ins w:id="4472" w:author="Roy Hu" w:date="2020-11-16T16:52:00Z"/>
                <w:rFonts w:ascii="Arial" w:eastAsia="宋体" w:hAnsi="Arial"/>
                <w:sz w:val="18"/>
                <w:lang w:val="en-US" w:eastAsia="en-US"/>
              </w:rPr>
            </w:pPr>
            <w:ins w:id="4473" w:author="Roy Hu" w:date="2020-11-16T16:52:00Z">
              <w:r w:rsidRPr="00FE2E37">
                <w:rPr>
                  <w:rFonts w:ascii="Arial" w:eastAsia="宋体" w:hAnsi="Arial"/>
                  <w:sz w:val="18"/>
                  <w:lang w:val="en-US" w:eastAsia="en-US"/>
                </w:rPr>
                <w:t>3,6</w:t>
              </w:r>
            </w:ins>
          </w:p>
        </w:tc>
        <w:tc>
          <w:tcPr>
            <w:tcW w:w="893" w:type="dxa"/>
            <w:tcBorders>
              <w:top w:val="nil"/>
              <w:left w:val="single" w:sz="4" w:space="0" w:color="auto"/>
              <w:bottom w:val="nil"/>
              <w:right w:val="single" w:sz="4" w:space="0" w:color="auto"/>
            </w:tcBorders>
            <w:hideMark/>
          </w:tcPr>
          <w:p w14:paraId="70FD43B5" w14:textId="77777777" w:rsidR="00FE2E37" w:rsidRPr="00FE2E37" w:rsidRDefault="00FE2E37" w:rsidP="00FE2E37">
            <w:pPr>
              <w:overflowPunct/>
              <w:autoSpaceDE/>
              <w:autoSpaceDN/>
              <w:adjustRightInd/>
              <w:rPr>
                <w:ins w:id="4474" w:author="Roy Hu" w:date="2020-11-16T16:52:00Z"/>
                <w:rFonts w:eastAsia="宋体"/>
                <w:lang w:val="en-US" w:eastAsia="en-US"/>
              </w:rPr>
            </w:pPr>
          </w:p>
        </w:tc>
        <w:tc>
          <w:tcPr>
            <w:tcW w:w="1942" w:type="dxa"/>
            <w:gridSpan w:val="4"/>
            <w:tcBorders>
              <w:top w:val="single" w:sz="4" w:space="0" w:color="auto"/>
              <w:left w:val="single" w:sz="4" w:space="0" w:color="auto"/>
              <w:bottom w:val="nil"/>
              <w:right w:val="single" w:sz="4" w:space="0" w:color="auto"/>
            </w:tcBorders>
            <w:hideMark/>
          </w:tcPr>
          <w:p w14:paraId="3F1B778E" w14:textId="77777777" w:rsidR="00FE2E37" w:rsidRPr="00FE2E37" w:rsidRDefault="00FE2E37" w:rsidP="00FE2E37">
            <w:pPr>
              <w:keepNext/>
              <w:keepLines/>
              <w:overflowPunct/>
              <w:autoSpaceDE/>
              <w:autoSpaceDN/>
              <w:adjustRightInd/>
              <w:spacing w:after="0" w:line="256" w:lineRule="auto"/>
              <w:jc w:val="center"/>
              <w:rPr>
                <w:ins w:id="4475" w:author="Roy Hu" w:date="2020-11-16T16:52:00Z"/>
                <w:rFonts w:ascii="Arial" w:eastAsia="宋体" w:hAnsi="Arial"/>
                <w:sz w:val="18"/>
                <w:lang w:val="en-US" w:eastAsia="en-US"/>
              </w:rPr>
            </w:pPr>
            <w:ins w:id="4476" w:author="Roy Hu" w:date="2020-11-16T16:52:00Z">
              <w:r w:rsidRPr="00FE2E37">
                <w:rPr>
                  <w:rFonts w:ascii="Arial" w:eastAsia="宋体" w:hAnsi="Arial"/>
                  <w:sz w:val="18"/>
                  <w:lang w:val="en-US" w:eastAsia="en-US"/>
                </w:rPr>
                <w:t>-81.65</w:t>
              </w:r>
            </w:ins>
          </w:p>
        </w:tc>
        <w:tc>
          <w:tcPr>
            <w:tcW w:w="1035" w:type="dxa"/>
            <w:gridSpan w:val="2"/>
            <w:tcBorders>
              <w:top w:val="single" w:sz="4" w:space="0" w:color="auto"/>
              <w:left w:val="single" w:sz="4" w:space="0" w:color="auto"/>
              <w:bottom w:val="nil"/>
              <w:right w:val="single" w:sz="4" w:space="0" w:color="auto"/>
            </w:tcBorders>
            <w:hideMark/>
          </w:tcPr>
          <w:p w14:paraId="1BC665B8" w14:textId="77777777" w:rsidR="00FE2E37" w:rsidRPr="00FE2E37" w:rsidRDefault="00FE2E37" w:rsidP="00FE2E37">
            <w:pPr>
              <w:keepNext/>
              <w:keepLines/>
              <w:overflowPunct/>
              <w:autoSpaceDE/>
              <w:autoSpaceDN/>
              <w:adjustRightInd/>
              <w:spacing w:after="0" w:line="256" w:lineRule="auto"/>
              <w:jc w:val="center"/>
              <w:rPr>
                <w:ins w:id="4477" w:author="Roy Hu" w:date="2020-11-16T16:52:00Z"/>
                <w:rFonts w:ascii="Arial" w:eastAsia="宋体" w:hAnsi="Arial"/>
                <w:sz w:val="18"/>
                <w:lang w:val="en-US" w:eastAsia="en-US"/>
              </w:rPr>
            </w:pPr>
            <w:ins w:id="4478" w:author="Roy Hu" w:date="2020-11-16T16:52:00Z">
              <w:r w:rsidRPr="00FE2E37">
                <w:rPr>
                  <w:rFonts w:ascii="Arial" w:eastAsia="宋体" w:hAnsi="Arial"/>
                  <w:sz w:val="16"/>
                  <w:szCs w:val="16"/>
                  <w:lang w:eastAsia="en-US"/>
                </w:rPr>
                <w:t>(RSRP for Cell 3 +25dB)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2539033C" w14:textId="77777777" w:rsidR="00FE2E37" w:rsidRPr="00FE2E37" w:rsidRDefault="00FE2E37" w:rsidP="00FE2E37">
            <w:pPr>
              <w:keepNext/>
              <w:keepLines/>
              <w:overflowPunct/>
              <w:autoSpaceDE/>
              <w:autoSpaceDN/>
              <w:adjustRightInd/>
              <w:spacing w:after="0" w:line="256" w:lineRule="auto"/>
              <w:jc w:val="center"/>
              <w:rPr>
                <w:ins w:id="4479" w:author="Roy Hu" w:date="2020-11-16T16:52:00Z"/>
                <w:rFonts w:ascii="Arial" w:eastAsia="宋体" w:hAnsi="Arial"/>
                <w:sz w:val="18"/>
                <w:lang w:val="en-US" w:eastAsia="en-US"/>
              </w:rPr>
            </w:pPr>
            <w:ins w:id="4480" w:author="Roy Hu" w:date="2020-11-16T16:52:00Z">
              <w:r w:rsidRPr="00FE2E37">
                <w:rPr>
                  <w:rFonts w:ascii="Arial" w:eastAsia="宋体" w:hAnsi="Arial"/>
                  <w:sz w:val="18"/>
                  <w:lang w:eastAsia="en-US"/>
                </w:rPr>
                <w:t>-115.00</w:t>
              </w:r>
            </w:ins>
          </w:p>
        </w:tc>
      </w:tr>
      <w:tr w:rsidR="00FE2E37" w:rsidRPr="00FE2E37" w14:paraId="5351C74E" w14:textId="77777777" w:rsidTr="00FE2E37">
        <w:trPr>
          <w:trHeight w:val="150"/>
          <w:jc w:val="center"/>
          <w:ins w:id="4481" w:author="Roy Hu" w:date="2020-11-16T16:52:00Z"/>
        </w:trPr>
        <w:tc>
          <w:tcPr>
            <w:tcW w:w="1038" w:type="dxa"/>
            <w:tcBorders>
              <w:top w:val="nil"/>
              <w:left w:val="single" w:sz="4" w:space="0" w:color="auto"/>
              <w:bottom w:val="nil"/>
              <w:right w:val="single" w:sz="4" w:space="0" w:color="auto"/>
            </w:tcBorders>
            <w:hideMark/>
          </w:tcPr>
          <w:p w14:paraId="3C100ADF" w14:textId="77777777" w:rsidR="00FE2E37" w:rsidRPr="00FE2E37" w:rsidRDefault="00FE2E37" w:rsidP="00FE2E37">
            <w:pPr>
              <w:overflowPunct/>
              <w:autoSpaceDE/>
              <w:autoSpaceDN/>
              <w:adjustRightInd/>
              <w:rPr>
                <w:ins w:id="448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4E7DF071" w14:textId="77777777" w:rsidR="00FE2E37" w:rsidRPr="00FE2E37" w:rsidRDefault="00FE2E37" w:rsidP="00FE2E37">
            <w:pPr>
              <w:keepNext/>
              <w:keepLines/>
              <w:overflowPunct/>
              <w:autoSpaceDE/>
              <w:autoSpaceDN/>
              <w:adjustRightInd/>
              <w:spacing w:after="0" w:line="256" w:lineRule="auto"/>
              <w:rPr>
                <w:ins w:id="4483" w:author="Roy Hu" w:date="2020-11-16T16:52:00Z"/>
                <w:rFonts w:ascii="Arial" w:eastAsia="Calibri" w:hAnsi="Arial"/>
                <w:sz w:val="15"/>
                <w:szCs w:val="15"/>
                <w:lang w:val="en-US" w:eastAsia="en-US"/>
              </w:rPr>
            </w:pPr>
            <w:ins w:id="4484" w:author="Roy Hu" w:date="2020-11-16T16:52:00Z">
              <w:r w:rsidRPr="00FE2E37">
                <w:rPr>
                  <w:rFonts w:ascii="Arial" w:eastAsia="宋体"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507DFA50" w14:textId="77777777" w:rsidR="00FE2E37" w:rsidRPr="00FE2E37" w:rsidRDefault="00FE2E37" w:rsidP="00FE2E37">
            <w:pPr>
              <w:overflowPunct/>
              <w:autoSpaceDE/>
              <w:autoSpaceDN/>
              <w:adjustRightInd/>
              <w:rPr>
                <w:ins w:id="4485"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0BF8B20C" w14:textId="77777777" w:rsidR="00FE2E37" w:rsidRPr="00FE2E37" w:rsidRDefault="00FE2E37" w:rsidP="00FE2E37">
            <w:pPr>
              <w:overflowPunct/>
              <w:autoSpaceDE/>
              <w:autoSpaceDN/>
              <w:adjustRightInd/>
              <w:spacing w:after="0" w:line="256" w:lineRule="auto"/>
              <w:rPr>
                <w:ins w:id="4486"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5ED327CF" w14:textId="77777777" w:rsidR="00FE2E37" w:rsidRPr="00FE2E37" w:rsidRDefault="00FE2E37" w:rsidP="00FE2E37">
            <w:pPr>
              <w:overflowPunct/>
              <w:autoSpaceDE/>
              <w:autoSpaceDN/>
              <w:adjustRightInd/>
              <w:spacing w:after="0" w:line="256" w:lineRule="auto"/>
              <w:rPr>
                <w:ins w:id="4487"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65AB2BE7" w14:textId="77777777" w:rsidR="00FE2E37" w:rsidRPr="00FE2E37" w:rsidRDefault="00FE2E37" w:rsidP="00FE2E37">
            <w:pPr>
              <w:overflowPunct/>
              <w:autoSpaceDE/>
              <w:autoSpaceDN/>
              <w:adjustRightInd/>
              <w:spacing w:after="0" w:line="256" w:lineRule="auto"/>
              <w:rPr>
                <w:ins w:id="448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2C038D9" w14:textId="77777777" w:rsidR="00FE2E37" w:rsidRPr="00FE2E37" w:rsidRDefault="00FE2E37" w:rsidP="00FE2E37">
            <w:pPr>
              <w:keepNext/>
              <w:keepLines/>
              <w:overflowPunct/>
              <w:autoSpaceDE/>
              <w:autoSpaceDN/>
              <w:adjustRightInd/>
              <w:spacing w:after="0" w:line="256" w:lineRule="auto"/>
              <w:jc w:val="center"/>
              <w:rPr>
                <w:ins w:id="4489" w:author="Roy Hu" w:date="2020-11-16T16:52:00Z"/>
                <w:rFonts w:ascii="Arial" w:eastAsia="宋体" w:hAnsi="Arial"/>
                <w:sz w:val="18"/>
                <w:lang w:val="en-US" w:eastAsia="en-US"/>
              </w:rPr>
            </w:pPr>
            <w:ins w:id="4490" w:author="Roy Hu" w:date="2020-11-16T16:52:00Z">
              <w:r w:rsidRPr="00FE2E37">
                <w:rPr>
                  <w:rFonts w:ascii="Arial" w:eastAsia="宋体" w:hAnsi="Arial"/>
                  <w:sz w:val="18"/>
                  <w:lang w:eastAsia="en-US"/>
                </w:rPr>
                <w:t>-114.50</w:t>
              </w:r>
            </w:ins>
          </w:p>
        </w:tc>
      </w:tr>
      <w:tr w:rsidR="00FE2E37" w:rsidRPr="00FE2E37" w14:paraId="07FABAA4" w14:textId="77777777" w:rsidTr="00FE2E37">
        <w:trPr>
          <w:trHeight w:val="150"/>
          <w:jc w:val="center"/>
          <w:ins w:id="4491" w:author="Roy Hu" w:date="2020-11-16T16:52:00Z"/>
        </w:trPr>
        <w:tc>
          <w:tcPr>
            <w:tcW w:w="1038" w:type="dxa"/>
            <w:tcBorders>
              <w:top w:val="nil"/>
              <w:left w:val="single" w:sz="4" w:space="0" w:color="auto"/>
              <w:bottom w:val="nil"/>
              <w:right w:val="single" w:sz="4" w:space="0" w:color="auto"/>
            </w:tcBorders>
            <w:hideMark/>
          </w:tcPr>
          <w:p w14:paraId="0357D986" w14:textId="77777777" w:rsidR="00FE2E37" w:rsidRPr="00FE2E37" w:rsidRDefault="00FE2E37" w:rsidP="00FE2E37">
            <w:pPr>
              <w:overflowPunct/>
              <w:autoSpaceDE/>
              <w:autoSpaceDN/>
              <w:adjustRightInd/>
              <w:rPr>
                <w:ins w:id="449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C40A984" w14:textId="77777777" w:rsidR="00FE2E37" w:rsidRPr="00FE2E37" w:rsidRDefault="00FE2E37" w:rsidP="00FE2E37">
            <w:pPr>
              <w:keepNext/>
              <w:keepLines/>
              <w:overflowPunct/>
              <w:autoSpaceDE/>
              <w:autoSpaceDN/>
              <w:adjustRightInd/>
              <w:spacing w:after="0" w:line="256" w:lineRule="auto"/>
              <w:rPr>
                <w:ins w:id="4493" w:author="Roy Hu" w:date="2020-11-16T16:52:00Z"/>
                <w:rFonts w:ascii="Arial" w:eastAsia="Calibri" w:hAnsi="Arial"/>
                <w:sz w:val="15"/>
                <w:szCs w:val="15"/>
                <w:lang w:val="en-US" w:eastAsia="en-US"/>
              </w:rPr>
            </w:pPr>
            <w:ins w:id="4494" w:author="Roy Hu" w:date="2020-11-16T16:52:00Z">
              <w:r w:rsidRPr="00FE2E37">
                <w:rPr>
                  <w:rFonts w:ascii="Arial" w:eastAsia="宋体"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37B423DD" w14:textId="77777777" w:rsidR="00FE2E37" w:rsidRPr="00FE2E37" w:rsidRDefault="00FE2E37" w:rsidP="00FE2E37">
            <w:pPr>
              <w:overflowPunct/>
              <w:autoSpaceDE/>
              <w:autoSpaceDN/>
              <w:adjustRightInd/>
              <w:rPr>
                <w:ins w:id="4495"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14D0B93E" w14:textId="77777777" w:rsidR="00FE2E37" w:rsidRPr="00FE2E37" w:rsidRDefault="00FE2E37" w:rsidP="00FE2E37">
            <w:pPr>
              <w:overflowPunct/>
              <w:autoSpaceDE/>
              <w:autoSpaceDN/>
              <w:adjustRightInd/>
              <w:spacing w:after="0" w:line="256" w:lineRule="auto"/>
              <w:rPr>
                <w:ins w:id="4496"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265F3ED7" w14:textId="77777777" w:rsidR="00FE2E37" w:rsidRPr="00FE2E37" w:rsidRDefault="00FE2E37" w:rsidP="00FE2E37">
            <w:pPr>
              <w:overflowPunct/>
              <w:autoSpaceDE/>
              <w:autoSpaceDN/>
              <w:adjustRightInd/>
              <w:spacing w:after="0" w:line="256" w:lineRule="auto"/>
              <w:rPr>
                <w:ins w:id="4497"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2EFA843D" w14:textId="77777777" w:rsidR="00FE2E37" w:rsidRPr="00FE2E37" w:rsidRDefault="00FE2E37" w:rsidP="00FE2E37">
            <w:pPr>
              <w:overflowPunct/>
              <w:autoSpaceDE/>
              <w:autoSpaceDN/>
              <w:adjustRightInd/>
              <w:spacing w:after="0" w:line="256" w:lineRule="auto"/>
              <w:rPr>
                <w:ins w:id="449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5BAFF299" w14:textId="77777777" w:rsidR="00FE2E37" w:rsidRPr="00FE2E37" w:rsidRDefault="00FE2E37" w:rsidP="00FE2E37">
            <w:pPr>
              <w:keepNext/>
              <w:keepLines/>
              <w:overflowPunct/>
              <w:autoSpaceDE/>
              <w:autoSpaceDN/>
              <w:adjustRightInd/>
              <w:spacing w:after="0" w:line="256" w:lineRule="auto"/>
              <w:jc w:val="center"/>
              <w:rPr>
                <w:ins w:id="4499" w:author="Roy Hu" w:date="2020-11-16T16:52:00Z"/>
                <w:rFonts w:ascii="Arial" w:eastAsia="宋体" w:hAnsi="Arial"/>
                <w:sz w:val="18"/>
                <w:lang w:val="en-US" w:eastAsia="en-US"/>
              </w:rPr>
            </w:pPr>
            <w:ins w:id="4500" w:author="Roy Hu" w:date="2020-11-16T16:52:00Z">
              <w:r w:rsidRPr="00FE2E37">
                <w:rPr>
                  <w:rFonts w:ascii="Arial" w:eastAsia="宋体" w:hAnsi="Arial"/>
                  <w:sz w:val="18"/>
                  <w:lang w:eastAsia="en-US"/>
                </w:rPr>
                <w:t>-114.00</w:t>
              </w:r>
            </w:ins>
          </w:p>
        </w:tc>
      </w:tr>
      <w:tr w:rsidR="00FE2E37" w:rsidRPr="00FE2E37" w14:paraId="6F95E27A" w14:textId="77777777" w:rsidTr="00FE2E37">
        <w:trPr>
          <w:trHeight w:val="150"/>
          <w:jc w:val="center"/>
          <w:ins w:id="4501" w:author="Roy Hu" w:date="2020-11-16T16:52:00Z"/>
        </w:trPr>
        <w:tc>
          <w:tcPr>
            <w:tcW w:w="1038" w:type="dxa"/>
            <w:tcBorders>
              <w:top w:val="nil"/>
              <w:left w:val="single" w:sz="4" w:space="0" w:color="auto"/>
              <w:bottom w:val="nil"/>
              <w:right w:val="single" w:sz="4" w:space="0" w:color="auto"/>
            </w:tcBorders>
            <w:hideMark/>
          </w:tcPr>
          <w:p w14:paraId="38D6DE00" w14:textId="77777777" w:rsidR="00FE2E37" w:rsidRPr="00FE2E37" w:rsidRDefault="00FE2E37" w:rsidP="00FE2E37">
            <w:pPr>
              <w:overflowPunct/>
              <w:autoSpaceDE/>
              <w:autoSpaceDN/>
              <w:adjustRightInd/>
              <w:rPr>
                <w:ins w:id="450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60F7739" w14:textId="77777777" w:rsidR="00FE2E37" w:rsidRPr="00FE2E37" w:rsidRDefault="00FE2E37" w:rsidP="00FE2E37">
            <w:pPr>
              <w:keepNext/>
              <w:keepLines/>
              <w:overflowPunct/>
              <w:autoSpaceDE/>
              <w:autoSpaceDN/>
              <w:adjustRightInd/>
              <w:spacing w:after="0" w:line="256" w:lineRule="auto"/>
              <w:rPr>
                <w:ins w:id="4503" w:author="Roy Hu" w:date="2020-11-16T16:52:00Z"/>
                <w:rFonts w:ascii="Arial" w:eastAsia="Calibri" w:hAnsi="Arial"/>
                <w:sz w:val="15"/>
                <w:szCs w:val="15"/>
                <w:lang w:val="sv-SE" w:eastAsia="en-US"/>
              </w:rPr>
            </w:pPr>
            <w:ins w:id="4504" w:author="Roy Hu" w:date="2020-11-16T16:52:00Z">
              <w:r w:rsidRPr="00FE2E37">
                <w:rPr>
                  <w:rFonts w:ascii="Arial" w:eastAsia="宋体"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3A5D9BA7" w14:textId="77777777" w:rsidR="00FE2E37" w:rsidRPr="00FE2E37" w:rsidRDefault="00FE2E37" w:rsidP="00FE2E37">
            <w:pPr>
              <w:overflowPunct/>
              <w:autoSpaceDE/>
              <w:autoSpaceDN/>
              <w:adjustRightInd/>
              <w:rPr>
                <w:ins w:id="4505"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34291642" w14:textId="77777777" w:rsidR="00FE2E37" w:rsidRPr="00FE2E37" w:rsidRDefault="00FE2E37" w:rsidP="00FE2E37">
            <w:pPr>
              <w:overflowPunct/>
              <w:autoSpaceDE/>
              <w:autoSpaceDN/>
              <w:adjustRightInd/>
              <w:spacing w:after="0" w:line="256" w:lineRule="auto"/>
              <w:rPr>
                <w:ins w:id="4506"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2747AB7C" w14:textId="77777777" w:rsidR="00FE2E37" w:rsidRPr="00FE2E37" w:rsidRDefault="00FE2E37" w:rsidP="00FE2E37">
            <w:pPr>
              <w:overflowPunct/>
              <w:autoSpaceDE/>
              <w:autoSpaceDN/>
              <w:adjustRightInd/>
              <w:spacing w:after="0" w:line="256" w:lineRule="auto"/>
              <w:rPr>
                <w:ins w:id="4507"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038A6ECB" w14:textId="77777777" w:rsidR="00FE2E37" w:rsidRPr="00FE2E37" w:rsidRDefault="00FE2E37" w:rsidP="00FE2E37">
            <w:pPr>
              <w:overflowPunct/>
              <w:autoSpaceDE/>
              <w:autoSpaceDN/>
              <w:adjustRightInd/>
              <w:spacing w:after="0" w:line="256" w:lineRule="auto"/>
              <w:rPr>
                <w:ins w:id="450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0C924CE" w14:textId="77777777" w:rsidR="00FE2E37" w:rsidRPr="00FE2E37" w:rsidRDefault="00FE2E37" w:rsidP="00FE2E37">
            <w:pPr>
              <w:keepNext/>
              <w:keepLines/>
              <w:overflowPunct/>
              <w:autoSpaceDE/>
              <w:autoSpaceDN/>
              <w:adjustRightInd/>
              <w:spacing w:after="0" w:line="256" w:lineRule="auto"/>
              <w:jc w:val="center"/>
              <w:rPr>
                <w:ins w:id="4509" w:author="Roy Hu" w:date="2020-11-16T16:52:00Z"/>
                <w:rFonts w:ascii="Arial" w:eastAsia="宋体" w:hAnsi="Arial"/>
                <w:sz w:val="18"/>
                <w:lang w:val="en-US" w:eastAsia="en-US"/>
              </w:rPr>
            </w:pPr>
            <w:ins w:id="4510" w:author="Roy Hu" w:date="2020-11-16T16:52:00Z">
              <w:r w:rsidRPr="00FE2E37">
                <w:rPr>
                  <w:rFonts w:ascii="Arial" w:eastAsia="宋体" w:hAnsi="Arial"/>
                  <w:sz w:val="18"/>
                  <w:lang w:eastAsia="en-US"/>
                </w:rPr>
                <w:t>-113.50</w:t>
              </w:r>
            </w:ins>
          </w:p>
        </w:tc>
      </w:tr>
      <w:tr w:rsidR="00FE2E37" w:rsidRPr="00FE2E37" w14:paraId="6E72C555" w14:textId="77777777" w:rsidTr="00FE2E37">
        <w:trPr>
          <w:trHeight w:val="150"/>
          <w:jc w:val="center"/>
          <w:ins w:id="4511" w:author="Roy Hu" w:date="2020-11-16T16:52:00Z"/>
        </w:trPr>
        <w:tc>
          <w:tcPr>
            <w:tcW w:w="1038" w:type="dxa"/>
            <w:tcBorders>
              <w:top w:val="nil"/>
              <w:left w:val="single" w:sz="4" w:space="0" w:color="auto"/>
              <w:bottom w:val="nil"/>
              <w:right w:val="single" w:sz="4" w:space="0" w:color="auto"/>
            </w:tcBorders>
            <w:hideMark/>
          </w:tcPr>
          <w:p w14:paraId="641E5509" w14:textId="77777777" w:rsidR="00FE2E37" w:rsidRPr="00FE2E37" w:rsidRDefault="00FE2E37" w:rsidP="00FE2E37">
            <w:pPr>
              <w:overflowPunct/>
              <w:autoSpaceDE/>
              <w:autoSpaceDN/>
              <w:adjustRightInd/>
              <w:rPr>
                <w:ins w:id="451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AB117B4" w14:textId="77777777" w:rsidR="00FE2E37" w:rsidRPr="00FE2E37" w:rsidRDefault="00FE2E37" w:rsidP="00FE2E37">
            <w:pPr>
              <w:keepNext/>
              <w:keepLines/>
              <w:overflowPunct/>
              <w:autoSpaceDE/>
              <w:autoSpaceDN/>
              <w:adjustRightInd/>
              <w:spacing w:after="0" w:line="256" w:lineRule="auto"/>
              <w:rPr>
                <w:ins w:id="4513" w:author="Roy Hu" w:date="2020-11-16T16:52:00Z"/>
                <w:rFonts w:ascii="Arial" w:eastAsia="Calibri" w:hAnsi="Arial"/>
                <w:sz w:val="15"/>
                <w:szCs w:val="15"/>
                <w:lang w:val="sv-SE" w:eastAsia="en-US"/>
              </w:rPr>
            </w:pPr>
            <w:ins w:id="4514" w:author="Roy Hu" w:date="2020-11-16T16:52:00Z">
              <w:r w:rsidRPr="00FE2E37">
                <w:rPr>
                  <w:rFonts w:ascii="Arial" w:eastAsia="宋体"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76E741A2" w14:textId="77777777" w:rsidR="00FE2E37" w:rsidRPr="00FE2E37" w:rsidRDefault="00FE2E37" w:rsidP="00FE2E37">
            <w:pPr>
              <w:overflowPunct/>
              <w:autoSpaceDE/>
              <w:autoSpaceDN/>
              <w:adjustRightInd/>
              <w:rPr>
                <w:ins w:id="4515"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20CDDDC3" w14:textId="77777777" w:rsidR="00FE2E37" w:rsidRPr="00FE2E37" w:rsidRDefault="00FE2E37" w:rsidP="00FE2E37">
            <w:pPr>
              <w:overflowPunct/>
              <w:autoSpaceDE/>
              <w:autoSpaceDN/>
              <w:adjustRightInd/>
              <w:spacing w:after="0" w:line="256" w:lineRule="auto"/>
              <w:rPr>
                <w:ins w:id="4516"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14C149B3" w14:textId="77777777" w:rsidR="00FE2E37" w:rsidRPr="00FE2E37" w:rsidRDefault="00FE2E37" w:rsidP="00FE2E37">
            <w:pPr>
              <w:overflowPunct/>
              <w:autoSpaceDE/>
              <w:autoSpaceDN/>
              <w:adjustRightInd/>
              <w:spacing w:after="0" w:line="256" w:lineRule="auto"/>
              <w:rPr>
                <w:ins w:id="4517"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563512EC" w14:textId="77777777" w:rsidR="00FE2E37" w:rsidRPr="00FE2E37" w:rsidRDefault="00FE2E37" w:rsidP="00FE2E37">
            <w:pPr>
              <w:overflowPunct/>
              <w:autoSpaceDE/>
              <w:autoSpaceDN/>
              <w:adjustRightInd/>
              <w:spacing w:after="0" w:line="256" w:lineRule="auto"/>
              <w:rPr>
                <w:ins w:id="451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D23B8BB" w14:textId="77777777" w:rsidR="00FE2E37" w:rsidRPr="00FE2E37" w:rsidRDefault="00FE2E37" w:rsidP="00FE2E37">
            <w:pPr>
              <w:keepNext/>
              <w:keepLines/>
              <w:overflowPunct/>
              <w:autoSpaceDE/>
              <w:autoSpaceDN/>
              <w:adjustRightInd/>
              <w:spacing w:after="0" w:line="256" w:lineRule="auto"/>
              <w:jc w:val="center"/>
              <w:rPr>
                <w:ins w:id="4519" w:author="Roy Hu" w:date="2020-11-16T16:52:00Z"/>
                <w:rFonts w:ascii="Arial" w:eastAsia="宋体" w:hAnsi="Arial"/>
                <w:sz w:val="18"/>
                <w:lang w:val="en-US" w:eastAsia="en-US"/>
              </w:rPr>
            </w:pPr>
            <w:ins w:id="4520" w:author="Roy Hu" w:date="2020-11-16T16:52:00Z">
              <w:r w:rsidRPr="00FE2E37">
                <w:rPr>
                  <w:rFonts w:ascii="Arial" w:eastAsia="宋体" w:hAnsi="Arial"/>
                  <w:sz w:val="18"/>
                  <w:lang w:eastAsia="en-US"/>
                </w:rPr>
                <w:t>-113.00</w:t>
              </w:r>
            </w:ins>
          </w:p>
        </w:tc>
      </w:tr>
      <w:tr w:rsidR="00FE2E37" w:rsidRPr="00FE2E37" w14:paraId="41D8A1A9" w14:textId="77777777" w:rsidTr="00FE2E37">
        <w:trPr>
          <w:trHeight w:val="150"/>
          <w:jc w:val="center"/>
          <w:ins w:id="4521" w:author="Roy Hu" w:date="2020-11-16T16:52:00Z"/>
        </w:trPr>
        <w:tc>
          <w:tcPr>
            <w:tcW w:w="1038" w:type="dxa"/>
            <w:tcBorders>
              <w:top w:val="nil"/>
              <w:left w:val="single" w:sz="4" w:space="0" w:color="auto"/>
              <w:bottom w:val="nil"/>
              <w:right w:val="single" w:sz="4" w:space="0" w:color="auto"/>
            </w:tcBorders>
          </w:tcPr>
          <w:p w14:paraId="44094132" w14:textId="77777777" w:rsidR="00FE2E37" w:rsidRPr="00FE2E37" w:rsidRDefault="00FE2E37" w:rsidP="00FE2E37">
            <w:pPr>
              <w:keepNext/>
              <w:keepLines/>
              <w:overflowPunct/>
              <w:autoSpaceDE/>
              <w:autoSpaceDN/>
              <w:adjustRightInd/>
              <w:spacing w:after="0" w:line="256" w:lineRule="auto"/>
              <w:rPr>
                <w:ins w:id="4522" w:author="Roy Hu" w:date="2020-11-16T16:52:00Z"/>
                <w:rFonts w:ascii="Arial" w:eastAsia="宋体"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216E39F" w14:textId="77777777" w:rsidR="00FE2E37" w:rsidRPr="00FE2E37" w:rsidRDefault="00FE2E37" w:rsidP="00FE2E37">
            <w:pPr>
              <w:keepNext/>
              <w:keepLines/>
              <w:overflowPunct/>
              <w:autoSpaceDE/>
              <w:autoSpaceDN/>
              <w:adjustRightInd/>
              <w:spacing w:after="0" w:line="256" w:lineRule="auto"/>
              <w:rPr>
                <w:ins w:id="4523" w:author="Roy Hu" w:date="2020-11-16T16:52:00Z"/>
                <w:rFonts w:ascii="Arial" w:eastAsia="宋体" w:hAnsi="Arial"/>
                <w:sz w:val="15"/>
                <w:szCs w:val="15"/>
                <w:lang w:val="sv-SE" w:eastAsia="en-US"/>
              </w:rPr>
            </w:pPr>
            <w:ins w:id="4524" w:author="Roy Hu" w:date="2020-11-16T16:52:00Z">
              <w:r w:rsidRPr="00FE2E37">
                <w:rPr>
                  <w:rFonts w:ascii="Arial" w:eastAsia="宋体"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3327170A" w14:textId="77777777" w:rsidR="00FE2E37" w:rsidRPr="00FE2E37" w:rsidRDefault="00FE2E37" w:rsidP="00FE2E37">
            <w:pPr>
              <w:keepNext/>
              <w:keepLines/>
              <w:overflowPunct/>
              <w:autoSpaceDE/>
              <w:autoSpaceDN/>
              <w:adjustRightInd/>
              <w:spacing w:after="0" w:line="256" w:lineRule="auto"/>
              <w:jc w:val="center"/>
              <w:rPr>
                <w:ins w:id="4525" w:author="Roy Hu" w:date="2020-11-16T16:52:00Z"/>
                <w:rFonts w:ascii="Arial" w:eastAsia="宋体" w:hAnsi="Arial"/>
                <w:sz w:val="18"/>
                <w:lang w:val="en-US" w:eastAsia="en-US"/>
              </w:rPr>
            </w:pPr>
          </w:p>
        </w:tc>
        <w:tc>
          <w:tcPr>
            <w:tcW w:w="893" w:type="dxa"/>
            <w:tcBorders>
              <w:top w:val="nil"/>
              <w:left w:val="single" w:sz="4" w:space="0" w:color="auto"/>
              <w:bottom w:val="nil"/>
              <w:right w:val="single" w:sz="4" w:space="0" w:color="auto"/>
            </w:tcBorders>
          </w:tcPr>
          <w:p w14:paraId="7DABB106" w14:textId="77777777" w:rsidR="00FE2E37" w:rsidRPr="00FE2E37" w:rsidRDefault="00FE2E37" w:rsidP="00FE2E37">
            <w:pPr>
              <w:keepNext/>
              <w:keepLines/>
              <w:overflowPunct/>
              <w:autoSpaceDE/>
              <w:autoSpaceDN/>
              <w:adjustRightInd/>
              <w:spacing w:after="0" w:line="256" w:lineRule="auto"/>
              <w:jc w:val="center"/>
              <w:rPr>
                <w:ins w:id="4526" w:author="Roy Hu" w:date="2020-11-16T16:52:00Z"/>
                <w:rFonts w:ascii="Arial" w:eastAsia="宋体" w:hAnsi="Arial"/>
                <w:sz w:val="18"/>
                <w:lang w:val="en-US" w:eastAsia="en-US"/>
              </w:rPr>
            </w:pPr>
          </w:p>
        </w:tc>
        <w:tc>
          <w:tcPr>
            <w:tcW w:w="1942" w:type="dxa"/>
            <w:gridSpan w:val="4"/>
            <w:tcBorders>
              <w:top w:val="nil"/>
              <w:left w:val="single" w:sz="4" w:space="0" w:color="auto"/>
              <w:bottom w:val="nil"/>
              <w:right w:val="single" w:sz="4" w:space="0" w:color="auto"/>
            </w:tcBorders>
          </w:tcPr>
          <w:p w14:paraId="3EB31D94" w14:textId="77777777" w:rsidR="00FE2E37" w:rsidRPr="00FE2E37" w:rsidRDefault="00FE2E37" w:rsidP="00FE2E37">
            <w:pPr>
              <w:keepNext/>
              <w:keepLines/>
              <w:overflowPunct/>
              <w:autoSpaceDE/>
              <w:autoSpaceDN/>
              <w:adjustRightInd/>
              <w:spacing w:after="0" w:line="256" w:lineRule="auto"/>
              <w:jc w:val="center"/>
              <w:rPr>
                <w:ins w:id="4527" w:author="Roy Hu" w:date="2020-11-16T16:52:00Z"/>
                <w:rFonts w:ascii="Arial" w:eastAsia="宋体" w:hAnsi="Arial"/>
                <w:sz w:val="18"/>
                <w:lang w:val="en-US" w:eastAsia="en-US"/>
              </w:rPr>
            </w:pPr>
          </w:p>
        </w:tc>
        <w:tc>
          <w:tcPr>
            <w:tcW w:w="1035" w:type="dxa"/>
            <w:gridSpan w:val="2"/>
            <w:tcBorders>
              <w:top w:val="nil"/>
              <w:left w:val="single" w:sz="4" w:space="0" w:color="auto"/>
              <w:bottom w:val="nil"/>
              <w:right w:val="single" w:sz="4" w:space="0" w:color="auto"/>
            </w:tcBorders>
          </w:tcPr>
          <w:p w14:paraId="78828DE7" w14:textId="77777777" w:rsidR="00FE2E37" w:rsidRPr="00FE2E37" w:rsidRDefault="00FE2E37" w:rsidP="00FE2E37">
            <w:pPr>
              <w:keepNext/>
              <w:keepLines/>
              <w:overflowPunct/>
              <w:autoSpaceDE/>
              <w:autoSpaceDN/>
              <w:adjustRightInd/>
              <w:spacing w:after="0" w:line="256" w:lineRule="auto"/>
              <w:jc w:val="center"/>
              <w:rPr>
                <w:ins w:id="4528" w:author="Roy Hu" w:date="2020-11-16T16:52:00Z"/>
                <w:rFonts w:ascii="Arial" w:eastAsia="宋体"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38AE0A3" w14:textId="77777777" w:rsidR="00FE2E37" w:rsidRPr="00FE2E37" w:rsidRDefault="00FE2E37" w:rsidP="00FE2E37">
            <w:pPr>
              <w:keepNext/>
              <w:keepLines/>
              <w:overflowPunct/>
              <w:autoSpaceDE/>
              <w:autoSpaceDN/>
              <w:adjustRightInd/>
              <w:spacing w:after="0" w:line="256" w:lineRule="auto"/>
              <w:jc w:val="center"/>
              <w:rPr>
                <w:ins w:id="4529" w:author="Roy Hu" w:date="2020-11-16T16:52:00Z"/>
                <w:rFonts w:ascii="Arial" w:eastAsia="宋体" w:hAnsi="Arial"/>
                <w:sz w:val="18"/>
                <w:lang w:eastAsia="en-US"/>
              </w:rPr>
            </w:pPr>
            <w:ins w:id="4530" w:author="Roy Hu" w:date="2020-11-16T16:52:00Z">
              <w:r w:rsidRPr="00FE2E37">
                <w:rPr>
                  <w:rFonts w:ascii="Arial" w:eastAsia="宋体" w:hAnsi="Arial"/>
                  <w:sz w:val="18"/>
                  <w:lang w:eastAsia="en-US"/>
                </w:rPr>
                <w:t>-112.50</w:t>
              </w:r>
            </w:ins>
          </w:p>
        </w:tc>
      </w:tr>
      <w:tr w:rsidR="00FE2E37" w:rsidRPr="00FE2E37" w14:paraId="0FFD02CA" w14:textId="77777777" w:rsidTr="00FE2E37">
        <w:trPr>
          <w:trHeight w:val="150"/>
          <w:jc w:val="center"/>
          <w:ins w:id="4531" w:author="Roy Hu" w:date="2020-11-16T16:52:00Z"/>
        </w:trPr>
        <w:tc>
          <w:tcPr>
            <w:tcW w:w="1038" w:type="dxa"/>
            <w:tcBorders>
              <w:top w:val="nil"/>
              <w:left w:val="single" w:sz="4" w:space="0" w:color="auto"/>
              <w:bottom w:val="nil"/>
              <w:right w:val="single" w:sz="4" w:space="0" w:color="auto"/>
            </w:tcBorders>
            <w:hideMark/>
          </w:tcPr>
          <w:p w14:paraId="2EBE9F12" w14:textId="77777777" w:rsidR="00FE2E37" w:rsidRPr="00FE2E37" w:rsidRDefault="00FE2E37" w:rsidP="00FE2E37">
            <w:pPr>
              <w:overflowPunct/>
              <w:autoSpaceDE/>
              <w:autoSpaceDN/>
              <w:adjustRightInd/>
              <w:rPr>
                <w:ins w:id="4532" w:author="Roy Hu" w:date="2020-11-16T16:52:00Z"/>
                <w:rFonts w:eastAsia="宋体"/>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61E944BD" w14:textId="77777777" w:rsidR="00FE2E37" w:rsidRPr="00FE2E37" w:rsidRDefault="00FE2E37" w:rsidP="00FE2E37">
            <w:pPr>
              <w:keepNext/>
              <w:keepLines/>
              <w:overflowPunct/>
              <w:autoSpaceDE/>
              <w:autoSpaceDN/>
              <w:adjustRightInd/>
              <w:spacing w:after="0" w:line="256" w:lineRule="auto"/>
              <w:rPr>
                <w:ins w:id="4533" w:author="Roy Hu" w:date="2020-11-16T16:52:00Z"/>
                <w:rFonts w:ascii="Arial" w:eastAsia="Calibri" w:hAnsi="Arial"/>
                <w:sz w:val="15"/>
                <w:szCs w:val="15"/>
                <w:lang w:val="en-US" w:eastAsia="en-US"/>
              </w:rPr>
            </w:pPr>
            <w:ins w:id="4534" w:author="Roy Hu" w:date="2020-11-16T16:52:00Z">
              <w:r w:rsidRPr="00FE2E37">
                <w:rPr>
                  <w:rFonts w:ascii="Arial" w:eastAsia="宋体"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4CFEE046" w14:textId="77777777" w:rsidR="00FE2E37" w:rsidRPr="00FE2E37" w:rsidRDefault="00FE2E37" w:rsidP="00FE2E37">
            <w:pPr>
              <w:overflowPunct/>
              <w:autoSpaceDE/>
              <w:autoSpaceDN/>
              <w:adjustRightInd/>
              <w:rPr>
                <w:ins w:id="4535"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68EEC08F" w14:textId="77777777" w:rsidR="00FE2E37" w:rsidRPr="00FE2E37" w:rsidRDefault="00FE2E37" w:rsidP="00FE2E37">
            <w:pPr>
              <w:overflowPunct/>
              <w:autoSpaceDE/>
              <w:autoSpaceDN/>
              <w:adjustRightInd/>
              <w:spacing w:after="0" w:line="256" w:lineRule="auto"/>
              <w:rPr>
                <w:ins w:id="4536"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2A5E13B4" w14:textId="77777777" w:rsidR="00FE2E37" w:rsidRPr="00FE2E37" w:rsidRDefault="00FE2E37" w:rsidP="00FE2E37">
            <w:pPr>
              <w:overflowPunct/>
              <w:autoSpaceDE/>
              <w:autoSpaceDN/>
              <w:adjustRightInd/>
              <w:spacing w:after="0" w:line="256" w:lineRule="auto"/>
              <w:rPr>
                <w:ins w:id="4537"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7626AD7D" w14:textId="77777777" w:rsidR="00FE2E37" w:rsidRPr="00FE2E37" w:rsidRDefault="00FE2E37" w:rsidP="00FE2E37">
            <w:pPr>
              <w:overflowPunct/>
              <w:autoSpaceDE/>
              <w:autoSpaceDN/>
              <w:adjustRightInd/>
              <w:spacing w:after="0" w:line="256" w:lineRule="auto"/>
              <w:rPr>
                <w:ins w:id="453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4DA9117" w14:textId="77777777" w:rsidR="00FE2E37" w:rsidRPr="00FE2E37" w:rsidRDefault="00FE2E37" w:rsidP="00FE2E37">
            <w:pPr>
              <w:keepNext/>
              <w:keepLines/>
              <w:overflowPunct/>
              <w:autoSpaceDE/>
              <w:autoSpaceDN/>
              <w:adjustRightInd/>
              <w:spacing w:after="0" w:line="256" w:lineRule="auto"/>
              <w:jc w:val="center"/>
              <w:rPr>
                <w:ins w:id="4539" w:author="Roy Hu" w:date="2020-11-16T16:52:00Z"/>
                <w:rFonts w:ascii="Arial" w:eastAsia="宋体" w:hAnsi="Arial"/>
                <w:sz w:val="18"/>
                <w:lang w:val="en-US" w:eastAsia="en-US"/>
              </w:rPr>
            </w:pPr>
            <w:ins w:id="4540" w:author="Roy Hu" w:date="2020-11-16T16:52:00Z">
              <w:r w:rsidRPr="00FE2E37">
                <w:rPr>
                  <w:rFonts w:ascii="Arial" w:eastAsia="宋体" w:hAnsi="Arial"/>
                  <w:sz w:val="18"/>
                  <w:lang w:eastAsia="en-US"/>
                </w:rPr>
                <w:t>-112.00</w:t>
              </w:r>
            </w:ins>
          </w:p>
        </w:tc>
      </w:tr>
      <w:tr w:rsidR="00FE2E37" w:rsidRPr="00FE2E37" w14:paraId="15A0D5E7" w14:textId="77777777" w:rsidTr="00FE2E37">
        <w:trPr>
          <w:trHeight w:val="150"/>
          <w:jc w:val="center"/>
          <w:ins w:id="4541" w:author="Roy Hu" w:date="2020-11-16T16:52:00Z"/>
        </w:trPr>
        <w:tc>
          <w:tcPr>
            <w:tcW w:w="1038" w:type="dxa"/>
            <w:tcBorders>
              <w:top w:val="nil"/>
              <w:left w:val="single" w:sz="4" w:space="0" w:color="auto"/>
              <w:bottom w:val="single" w:sz="4" w:space="0" w:color="auto"/>
              <w:right w:val="single" w:sz="4" w:space="0" w:color="auto"/>
            </w:tcBorders>
            <w:hideMark/>
          </w:tcPr>
          <w:p w14:paraId="7860B447" w14:textId="77777777" w:rsidR="00FE2E37" w:rsidRPr="00FE2E37" w:rsidRDefault="00FE2E37" w:rsidP="00FE2E37">
            <w:pPr>
              <w:overflowPunct/>
              <w:autoSpaceDE/>
              <w:autoSpaceDN/>
              <w:adjustRightInd/>
              <w:rPr>
                <w:ins w:id="4542"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0F11123" w14:textId="77777777" w:rsidR="00FE2E37" w:rsidRPr="00FE2E37" w:rsidRDefault="00FE2E37" w:rsidP="00FE2E37">
            <w:pPr>
              <w:keepNext/>
              <w:keepLines/>
              <w:overflowPunct/>
              <w:autoSpaceDE/>
              <w:autoSpaceDN/>
              <w:adjustRightInd/>
              <w:spacing w:after="0" w:line="256" w:lineRule="auto"/>
              <w:rPr>
                <w:ins w:id="4543" w:author="Roy Hu" w:date="2020-11-16T16:52:00Z"/>
                <w:rFonts w:ascii="Arial" w:eastAsia="Calibri" w:hAnsi="Arial"/>
                <w:sz w:val="15"/>
                <w:szCs w:val="15"/>
                <w:lang w:val="en-US" w:eastAsia="en-US"/>
              </w:rPr>
            </w:pPr>
            <w:ins w:id="4544" w:author="Roy Hu" w:date="2020-11-16T16:52:00Z">
              <w:r w:rsidRPr="00FE2E37">
                <w:rPr>
                  <w:rFonts w:ascii="Arial" w:eastAsia="宋体"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2B2B439B" w14:textId="77777777" w:rsidR="00FE2E37" w:rsidRPr="00FE2E37" w:rsidRDefault="00FE2E37" w:rsidP="00FE2E37">
            <w:pPr>
              <w:overflowPunct/>
              <w:autoSpaceDE/>
              <w:autoSpaceDN/>
              <w:adjustRightInd/>
              <w:rPr>
                <w:ins w:id="4545" w:author="Roy Hu" w:date="2020-11-16T16:52:00Z"/>
                <w:rFonts w:eastAsia="Calibri"/>
                <w:sz w:val="15"/>
                <w:szCs w:val="15"/>
                <w:lang w:val="en-US" w:eastAsia="en-US"/>
              </w:rPr>
            </w:pPr>
          </w:p>
        </w:tc>
        <w:tc>
          <w:tcPr>
            <w:tcW w:w="893" w:type="dxa"/>
            <w:tcBorders>
              <w:top w:val="nil"/>
              <w:left w:val="single" w:sz="4" w:space="0" w:color="auto"/>
              <w:bottom w:val="single" w:sz="4" w:space="0" w:color="auto"/>
              <w:right w:val="single" w:sz="4" w:space="0" w:color="auto"/>
            </w:tcBorders>
            <w:hideMark/>
          </w:tcPr>
          <w:p w14:paraId="35CD6D9F" w14:textId="77777777" w:rsidR="00FE2E37" w:rsidRPr="00FE2E37" w:rsidRDefault="00FE2E37" w:rsidP="00FE2E37">
            <w:pPr>
              <w:overflowPunct/>
              <w:autoSpaceDE/>
              <w:autoSpaceDN/>
              <w:adjustRightInd/>
              <w:spacing w:after="0" w:line="256" w:lineRule="auto"/>
              <w:rPr>
                <w:ins w:id="4546" w:author="Roy Hu" w:date="2020-11-16T16:52:00Z"/>
                <w:rFonts w:ascii="Calibri" w:eastAsia="宋体"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24F33E36" w14:textId="77777777" w:rsidR="00FE2E37" w:rsidRPr="00FE2E37" w:rsidRDefault="00FE2E37" w:rsidP="00FE2E37">
            <w:pPr>
              <w:overflowPunct/>
              <w:autoSpaceDE/>
              <w:autoSpaceDN/>
              <w:adjustRightInd/>
              <w:spacing w:after="0" w:line="256" w:lineRule="auto"/>
              <w:rPr>
                <w:ins w:id="4547" w:author="Roy Hu" w:date="2020-11-16T16:52:00Z"/>
                <w:rFonts w:ascii="Calibri" w:eastAsia="宋体"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22A6621B" w14:textId="77777777" w:rsidR="00FE2E37" w:rsidRPr="00FE2E37" w:rsidRDefault="00FE2E37" w:rsidP="00FE2E37">
            <w:pPr>
              <w:overflowPunct/>
              <w:autoSpaceDE/>
              <w:autoSpaceDN/>
              <w:adjustRightInd/>
              <w:spacing w:after="0" w:line="256" w:lineRule="auto"/>
              <w:rPr>
                <w:ins w:id="4548"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40E5A08" w14:textId="77777777" w:rsidR="00FE2E37" w:rsidRPr="00FE2E37" w:rsidRDefault="00FE2E37" w:rsidP="00FE2E37">
            <w:pPr>
              <w:keepNext/>
              <w:keepLines/>
              <w:overflowPunct/>
              <w:autoSpaceDE/>
              <w:autoSpaceDN/>
              <w:adjustRightInd/>
              <w:spacing w:after="0" w:line="256" w:lineRule="auto"/>
              <w:jc w:val="center"/>
              <w:rPr>
                <w:ins w:id="4549" w:author="Roy Hu" w:date="2020-11-16T16:52:00Z"/>
                <w:rFonts w:ascii="Arial" w:eastAsia="宋体" w:hAnsi="Arial"/>
                <w:sz w:val="18"/>
                <w:lang w:val="en-US" w:eastAsia="en-US"/>
              </w:rPr>
            </w:pPr>
            <w:ins w:id="4550" w:author="Roy Hu" w:date="2020-11-16T16:52:00Z">
              <w:r w:rsidRPr="00FE2E37">
                <w:rPr>
                  <w:rFonts w:ascii="Arial" w:eastAsia="宋体" w:hAnsi="Arial"/>
                  <w:sz w:val="18"/>
                  <w:lang w:eastAsia="en-US"/>
                </w:rPr>
                <w:t>-111.50</w:t>
              </w:r>
            </w:ins>
          </w:p>
        </w:tc>
      </w:tr>
      <w:tr w:rsidR="00FE2E37" w:rsidRPr="00FE2E37" w14:paraId="1C2C82A0" w14:textId="77777777" w:rsidTr="00FE2E37">
        <w:trPr>
          <w:trHeight w:val="75"/>
          <w:jc w:val="center"/>
          <w:ins w:id="4551" w:author="Roy Hu" w:date="2020-11-16T16:52:00Z"/>
        </w:trPr>
        <w:tc>
          <w:tcPr>
            <w:tcW w:w="1038" w:type="dxa"/>
            <w:tcBorders>
              <w:top w:val="single" w:sz="4" w:space="0" w:color="auto"/>
              <w:left w:val="single" w:sz="4" w:space="0" w:color="auto"/>
              <w:bottom w:val="nil"/>
              <w:right w:val="single" w:sz="4" w:space="0" w:color="auto"/>
            </w:tcBorders>
            <w:hideMark/>
          </w:tcPr>
          <w:p w14:paraId="563AAF19" w14:textId="77777777" w:rsidR="00FE2E37" w:rsidRPr="00FE2E37" w:rsidRDefault="00FE2E37" w:rsidP="00FE2E37">
            <w:pPr>
              <w:keepNext/>
              <w:keepLines/>
              <w:overflowPunct/>
              <w:autoSpaceDE/>
              <w:autoSpaceDN/>
              <w:adjustRightInd/>
              <w:spacing w:after="0" w:line="256" w:lineRule="auto"/>
              <w:rPr>
                <w:ins w:id="4552" w:author="Roy Hu" w:date="2020-11-16T16:52:00Z"/>
                <w:rFonts w:ascii="Arial" w:eastAsia="宋体" w:hAnsi="Arial"/>
                <w:sz w:val="18"/>
                <w:lang w:val="en-US" w:eastAsia="en-US"/>
              </w:rPr>
            </w:pPr>
            <w:ins w:id="4553" w:author="Roy Hu" w:date="2020-11-16T16:52:00Z">
              <w:r w:rsidRPr="00FE2E37">
                <w:rPr>
                  <w:rFonts w:ascii="Arial" w:eastAsia="宋体" w:hAnsi="Arial"/>
                  <w:sz w:val="18"/>
                  <w:lang w:val="en-US" w:eastAsia="en-US"/>
                </w:rPr>
                <w:t>Io</w:t>
              </w:r>
              <w:r w:rsidRPr="00FE2E37">
                <w:rPr>
                  <w:rFonts w:ascii="Arial" w:eastAsia="宋体" w:hAnsi="Arial"/>
                  <w:sz w:val="18"/>
                  <w:vertAlign w:val="superscript"/>
                  <w:lang w:val="en-US" w:eastAsia="en-US"/>
                </w:rPr>
                <w:t>Note3</w:t>
              </w:r>
            </w:ins>
          </w:p>
        </w:tc>
        <w:tc>
          <w:tcPr>
            <w:tcW w:w="1651" w:type="dxa"/>
            <w:tcBorders>
              <w:top w:val="single" w:sz="4" w:space="0" w:color="auto"/>
              <w:left w:val="single" w:sz="4" w:space="0" w:color="auto"/>
              <w:bottom w:val="single" w:sz="4" w:space="0" w:color="auto"/>
              <w:right w:val="single" w:sz="4" w:space="0" w:color="auto"/>
            </w:tcBorders>
            <w:hideMark/>
          </w:tcPr>
          <w:p w14:paraId="245C240E" w14:textId="77777777" w:rsidR="00FE2E37" w:rsidRPr="00FE2E37" w:rsidRDefault="00FE2E37" w:rsidP="00FE2E37">
            <w:pPr>
              <w:keepNext/>
              <w:keepLines/>
              <w:overflowPunct/>
              <w:autoSpaceDE/>
              <w:autoSpaceDN/>
              <w:adjustRightInd/>
              <w:spacing w:after="0" w:line="256" w:lineRule="auto"/>
              <w:rPr>
                <w:ins w:id="4554" w:author="Roy Hu" w:date="2020-11-16T16:52:00Z"/>
                <w:rFonts w:ascii="Arial" w:eastAsia="宋体" w:hAnsi="Arial"/>
                <w:sz w:val="15"/>
                <w:szCs w:val="15"/>
                <w:lang w:eastAsia="en-US"/>
              </w:rPr>
            </w:pPr>
            <w:ins w:id="4555" w:author="Roy Hu" w:date="2020-11-16T16:52:00Z">
              <w:r w:rsidRPr="00FE2E37">
                <w:rPr>
                  <w:rFonts w:ascii="Arial" w:eastAsia="宋体" w:hAnsi="Arial"/>
                  <w:sz w:val="15"/>
                  <w:szCs w:val="15"/>
                  <w:lang w:eastAsia="en-US"/>
                </w:rPr>
                <w:t xml:space="preserve">NR_FDD_FR1_A, NR_TDD_FR1_A </w:t>
              </w:r>
              <w:r w:rsidRPr="00FE2E37">
                <w:rPr>
                  <w:rFonts w:ascii="Arial" w:eastAsia="宋体" w:hAnsi="Arial"/>
                  <w:sz w:val="15"/>
                  <w:szCs w:val="15"/>
                  <w:vertAlign w:val="superscript"/>
                  <w:lang w:eastAsia="en-US"/>
                </w:rPr>
                <w:t>NOTE 6</w:t>
              </w:r>
              <w:r w:rsidRPr="00FE2E37">
                <w:rPr>
                  <w:rFonts w:ascii="Arial" w:eastAsia="宋体" w:hAnsi="Arial"/>
                  <w:sz w:val="15"/>
                  <w:szCs w:val="15"/>
                  <w:lang w:eastAsia="en-US"/>
                </w:rPr>
                <w:t>,</w:t>
              </w:r>
            </w:ins>
          </w:p>
        </w:tc>
        <w:tc>
          <w:tcPr>
            <w:tcW w:w="850" w:type="dxa"/>
            <w:tcBorders>
              <w:top w:val="single" w:sz="4" w:space="0" w:color="auto"/>
              <w:left w:val="single" w:sz="4" w:space="0" w:color="auto"/>
              <w:bottom w:val="nil"/>
              <w:right w:val="single" w:sz="4" w:space="0" w:color="auto"/>
            </w:tcBorders>
            <w:hideMark/>
          </w:tcPr>
          <w:p w14:paraId="7DDFFBFB" w14:textId="77777777" w:rsidR="00FE2E37" w:rsidRPr="00FE2E37" w:rsidRDefault="00FE2E37" w:rsidP="00FE2E37">
            <w:pPr>
              <w:keepNext/>
              <w:keepLines/>
              <w:overflowPunct/>
              <w:autoSpaceDE/>
              <w:autoSpaceDN/>
              <w:adjustRightInd/>
              <w:spacing w:after="0" w:line="256" w:lineRule="auto"/>
              <w:jc w:val="center"/>
              <w:rPr>
                <w:ins w:id="4556" w:author="Roy Hu" w:date="2020-11-16T16:52:00Z"/>
                <w:rFonts w:ascii="Arial" w:eastAsia="宋体" w:hAnsi="Arial"/>
                <w:sz w:val="18"/>
                <w:lang w:eastAsia="en-US"/>
              </w:rPr>
            </w:pPr>
            <w:ins w:id="4557" w:author="Roy Hu" w:date="2020-11-16T16:52:00Z">
              <w:r w:rsidRPr="00FE2E37">
                <w:rPr>
                  <w:rFonts w:ascii="Arial" w:eastAsia="宋体" w:hAnsi="Arial"/>
                  <w:sz w:val="18"/>
                  <w:lang w:eastAsia="en-US"/>
                </w:rPr>
                <w:t>1,2,4,5</w:t>
              </w:r>
            </w:ins>
          </w:p>
        </w:tc>
        <w:tc>
          <w:tcPr>
            <w:tcW w:w="893" w:type="dxa"/>
            <w:tcBorders>
              <w:top w:val="single" w:sz="4" w:space="0" w:color="auto"/>
              <w:left w:val="single" w:sz="4" w:space="0" w:color="auto"/>
              <w:bottom w:val="nil"/>
              <w:right w:val="single" w:sz="4" w:space="0" w:color="auto"/>
            </w:tcBorders>
            <w:hideMark/>
          </w:tcPr>
          <w:p w14:paraId="14D2D6A7" w14:textId="77777777" w:rsidR="00FE2E37" w:rsidRPr="00FE2E37" w:rsidRDefault="00FE2E37" w:rsidP="00FE2E37">
            <w:pPr>
              <w:keepNext/>
              <w:keepLines/>
              <w:overflowPunct/>
              <w:autoSpaceDE/>
              <w:autoSpaceDN/>
              <w:adjustRightInd/>
              <w:spacing w:after="0" w:line="256" w:lineRule="auto"/>
              <w:jc w:val="center"/>
              <w:rPr>
                <w:ins w:id="4558" w:author="Roy Hu" w:date="2020-11-16T16:52:00Z"/>
                <w:rFonts w:ascii="Arial" w:eastAsia="宋体" w:hAnsi="Arial"/>
                <w:sz w:val="18"/>
                <w:lang w:val="en-US" w:eastAsia="en-US"/>
              </w:rPr>
            </w:pPr>
            <w:ins w:id="4559" w:author="Roy Hu" w:date="2020-11-16T16:52:00Z">
              <w:r w:rsidRPr="00FE2E37">
                <w:rPr>
                  <w:rFonts w:ascii="Arial" w:eastAsia="宋体" w:hAnsi="Arial"/>
                  <w:sz w:val="18"/>
                  <w:lang w:val="en-US" w:eastAsia="en-US"/>
                </w:rPr>
                <w:t>dBm/</w:t>
              </w:r>
            </w:ins>
          </w:p>
          <w:p w14:paraId="778191EA" w14:textId="77777777" w:rsidR="00FE2E37" w:rsidRPr="00FE2E37" w:rsidRDefault="00FE2E37" w:rsidP="00FE2E37">
            <w:pPr>
              <w:keepNext/>
              <w:keepLines/>
              <w:overflowPunct/>
              <w:autoSpaceDE/>
              <w:autoSpaceDN/>
              <w:adjustRightInd/>
              <w:spacing w:after="0" w:line="256" w:lineRule="auto"/>
              <w:jc w:val="center"/>
              <w:rPr>
                <w:ins w:id="4560" w:author="Roy Hu" w:date="2020-11-16T16:52:00Z"/>
                <w:rFonts w:ascii="Arial" w:eastAsia="宋体" w:hAnsi="Arial"/>
                <w:sz w:val="18"/>
                <w:lang w:val="en-US" w:eastAsia="en-US"/>
              </w:rPr>
            </w:pPr>
            <w:ins w:id="4561" w:author="Roy Hu" w:date="2020-11-16T16:52:00Z">
              <w:r w:rsidRPr="00FE2E37">
                <w:rPr>
                  <w:rFonts w:ascii="Arial" w:eastAsia="宋体" w:hAnsi="Arial"/>
                  <w:sz w:val="18"/>
                  <w:lang w:val="en-US" w:eastAsia="en-US"/>
                </w:rPr>
                <w:t>9.36MHz</w:t>
              </w:r>
            </w:ins>
          </w:p>
        </w:tc>
        <w:tc>
          <w:tcPr>
            <w:tcW w:w="1942" w:type="dxa"/>
            <w:gridSpan w:val="4"/>
            <w:tcBorders>
              <w:top w:val="single" w:sz="4" w:space="0" w:color="auto"/>
              <w:left w:val="single" w:sz="4" w:space="0" w:color="auto"/>
              <w:bottom w:val="nil"/>
              <w:right w:val="single" w:sz="4" w:space="0" w:color="auto"/>
            </w:tcBorders>
            <w:hideMark/>
          </w:tcPr>
          <w:p w14:paraId="40C7C8A0" w14:textId="77777777" w:rsidR="00FE2E37" w:rsidRPr="00FE2E37" w:rsidRDefault="00FE2E37" w:rsidP="00FE2E37">
            <w:pPr>
              <w:keepNext/>
              <w:keepLines/>
              <w:overflowPunct/>
              <w:autoSpaceDE/>
              <w:autoSpaceDN/>
              <w:adjustRightInd/>
              <w:spacing w:after="0" w:line="256" w:lineRule="auto"/>
              <w:jc w:val="center"/>
              <w:rPr>
                <w:ins w:id="4562" w:author="Roy Hu" w:date="2020-11-16T16:52:00Z"/>
                <w:rFonts w:ascii="Arial" w:eastAsia="宋体" w:hAnsi="Arial"/>
                <w:sz w:val="18"/>
                <w:lang w:val="en-US" w:eastAsia="en-US"/>
              </w:rPr>
            </w:pPr>
            <w:ins w:id="4563" w:author="Roy Hu" w:date="2020-11-16T16:52:00Z">
              <w:r w:rsidRPr="00FE2E37">
                <w:rPr>
                  <w:rFonts w:ascii="Arial" w:eastAsia="宋体" w:hAnsi="Arial"/>
                  <w:sz w:val="18"/>
                  <w:lang w:val="en-US" w:eastAsia="en-US"/>
                </w:rPr>
                <w:t>-56.28</w:t>
              </w:r>
            </w:ins>
          </w:p>
        </w:tc>
        <w:tc>
          <w:tcPr>
            <w:tcW w:w="1035" w:type="dxa"/>
            <w:gridSpan w:val="2"/>
            <w:tcBorders>
              <w:top w:val="single" w:sz="4" w:space="0" w:color="auto"/>
              <w:left w:val="single" w:sz="4" w:space="0" w:color="auto"/>
              <w:bottom w:val="nil"/>
              <w:right w:val="single" w:sz="4" w:space="0" w:color="auto"/>
            </w:tcBorders>
            <w:hideMark/>
          </w:tcPr>
          <w:p w14:paraId="4B687D76" w14:textId="77777777" w:rsidR="00FE2E37" w:rsidRPr="00FE2E37" w:rsidRDefault="00FE2E37" w:rsidP="00FE2E37">
            <w:pPr>
              <w:keepNext/>
              <w:keepLines/>
              <w:overflowPunct/>
              <w:autoSpaceDE/>
              <w:autoSpaceDN/>
              <w:adjustRightInd/>
              <w:spacing w:after="0" w:line="256" w:lineRule="auto"/>
              <w:jc w:val="center"/>
              <w:rPr>
                <w:ins w:id="4564" w:author="Roy Hu" w:date="2020-11-16T16:52:00Z"/>
                <w:rFonts w:ascii="Arial" w:eastAsia="宋体" w:hAnsi="Arial"/>
                <w:sz w:val="18"/>
                <w:lang w:val="en-US" w:eastAsia="en-US"/>
              </w:rPr>
            </w:pPr>
            <w:ins w:id="4565" w:author="Roy Hu" w:date="2020-11-16T16:52:00Z">
              <w:r w:rsidRPr="00FE2E37">
                <w:rPr>
                  <w:rFonts w:ascii="Arial" w:eastAsia="宋体" w:hAnsi="Arial"/>
                  <w:sz w:val="16"/>
                  <w:szCs w:val="16"/>
                  <w:lang w:eastAsia="en-US"/>
                </w:rPr>
                <w:t>(Io for Channel 3 +19.75dB)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02A201D2" w14:textId="77777777" w:rsidR="00FE2E37" w:rsidRPr="00FE2E37" w:rsidRDefault="00FE2E37" w:rsidP="00FE2E37">
            <w:pPr>
              <w:keepNext/>
              <w:keepLines/>
              <w:overflowPunct/>
              <w:autoSpaceDE/>
              <w:autoSpaceDN/>
              <w:adjustRightInd/>
              <w:spacing w:after="0" w:line="256" w:lineRule="auto"/>
              <w:jc w:val="center"/>
              <w:rPr>
                <w:ins w:id="4566" w:author="Roy Hu" w:date="2020-11-16T16:52:00Z"/>
                <w:rFonts w:ascii="Arial" w:eastAsia="宋体" w:hAnsi="Arial"/>
                <w:sz w:val="18"/>
                <w:lang w:val="en-US" w:eastAsia="en-US"/>
              </w:rPr>
            </w:pPr>
            <w:ins w:id="4567" w:author="Roy Hu" w:date="2020-11-16T16:52:00Z">
              <w:r w:rsidRPr="00FE2E37">
                <w:rPr>
                  <w:rFonts w:ascii="Arial" w:eastAsia="宋体" w:hAnsi="Arial"/>
                  <w:sz w:val="18"/>
                  <w:lang w:eastAsia="en-US"/>
                </w:rPr>
                <w:t>-85.28</w:t>
              </w:r>
            </w:ins>
          </w:p>
        </w:tc>
      </w:tr>
      <w:tr w:rsidR="00FE2E37" w:rsidRPr="00FE2E37" w14:paraId="5E838CF6" w14:textId="77777777" w:rsidTr="00FE2E37">
        <w:trPr>
          <w:trHeight w:val="75"/>
          <w:jc w:val="center"/>
          <w:ins w:id="4568" w:author="Roy Hu" w:date="2020-11-16T16:52:00Z"/>
        </w:trPr>
        <w:tc>
          <w:tcPr>
            <w:tcW w:w="1038" w:type="dxa"/>
            <w:tcBorders>
              <w:top w:val="nil"/>
              <w:left w:val="single" w:sz="4" w:space="0" w:color="auto"/>
              <w:bottom w:val="nil"/>
              <w:right w:val="single" w:sz="4" w:space="0" w:color="auto"/>
            </w:tcBorders>
            <w:hideMark/>
          </w:tcPr>
          <w:p w14:paraId="729BE37B" w14:textId="77777777" w:rsidR="00FE2E37" w:rsidRPr="00FE2E37" w:rsidRDefault="00FE2E37" w:rsidP="00FE2E37">
            <w:pPr>
              <w:overflowPunct/>
              <w:autoSpaceDE/>
              <w:autoSpaceDN/>
              <w:adjustRightInd/>
              <w:rPr>
                <w:ins w:id="456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6172CEBB" w14:textId="77777777" w:rsidR="00FE2E37" w:rsidRPr="00FE2E37" w:rsidRDefault="00FE2E37" w:rsidP="00FE2E37">
            <w:pPr>
              <w:keepNext/>
              <w:keepLines/>
              <w:overflowPunct/>
              <w:autoSpaceDE/>
              <w:autoSpaceDN/>
              <w:adjustRightInd/>
              <w:spacing w:after="0" w:line="256" w:lineRule="auto"/>
              <w:rPr>
                <w:ins w:id="4570" w:author="Roy Hu" w:date="2020-11-16T16:52:00Z"/>
                <w:rFonts w:ascii="Arial" w:eastAsia="Calibri" w:hAnsi="Arial"/>
                <w:sz w:val="15"/>
                <w:szCs w:val="15"/>
                <w:lang w:val="en-US" w:eastAsia="en-US"/>
              </w:rPr>
            </w:pPr>
            <w:ins w:id="4571" w:author="Roy Hu" w:date="2020-11-16T16:52:00Z">
              <w:r w:rsidRPr="00FE2E37">
                <w:rPr>
                  <w:rFonts w:ascii="Arial" w:eastAsia="宋体"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0C71CF40" w14:textId="77777777" w:rsidR="00FE2E37" w:rsidRPr="00FE2E37" w:rsidRDefault="00FE2E37" w:rsidP="00FE2E37">
            <w:pPr>
              <w:overflowPunct/>
              <w:autoSpaceDE/>
              <w:autoSpaceDN/>
              <w:adjustRightInd/>
              <w:rPr>
                <w:ins w:id="457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052892A2" w14:textId="77777777" w:rsidR="00FE2E37" w:rsidRPr="00FE2E37" w:rsidRDefault="00FE2E37" w:rsidP="00FE2E37">
            <w:pPr>
              <w:overflowPunct/>
              <w:autoSpaceDE/>
              <w:autoSpaceDN/>
              <w:adjustRightInd/>
              <w:spacing w:after="0" w:line="256" w:lineRule="auto"/>
              <w:rPr>
                <w:ins w:id="457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008E162A" w14:textId="77777777" w:rsidR="00FE2E37" w:rsidRPr="00FE2E37" w:rsidRDefault="00FE2E37" w:rsidP="00FE2E37">
            <w:pPr>
              <w:overflowPunct/>
              <w:autoSpaceDE/>
              <w:autoSpaceDN/>
              <w:adjustRightInd/>
              <w:spacing w:after="0" w:line="256" w:lineRule="auto"/>
              <w:rPr>
                <w:ins w:id="457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65F4FD68" w14:textId="77777777" w:rsidR="00FE2E37" w:rsidRPr="00FE2E37" w:rsidRDefault="00FE2E37" w:rsidP="00FE2E37">
            <w:pPr>
              <w:overflowPunct/>
              <w:autoSpaceDE/>
              <w:autoSpaceDN/>
              <w:adjustRightInd/>
              <w:spacing w:after="0" w:line="256" w:lineRule="auto"/>
              <w:rPr>
                <w:ins w:id="457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2AA68CF" w14:textId="77777777" w:rsidR="00FE2E37" w:rsidRPr="00FE2E37" w:rsidRDefault="00FE2E37" w:rsidP="00FE2E37">
            <w:pPr>
              <w:keepNext/>
              <w:keepLines/>
              <w:overflowPunct/>
              <w:autoSpaceDE/>
              <w:autoSpaceDN/>
              <w:adjustRightInd/>
              <w:spacing w:after="0" w:line="256" w:lineRule="auto"/>
              <w:jc w:val="center"/>
              <w:rPr>
                <w:ins w:id="4576" w:author="Roy Hu" w:date="2020-11-16T16:52:00Z"/>
                <w:rFonts w:ascii="Arial" w:eastAsia="宋体" w:hAnsi="Arial"/>
                <w:sz w:val="18"/>
                <w:lang w:val="en-US" w:eastAsia="en-US"/>
              </w:rPr>
            </w:pPr>
            <w:ins w:id="4577" w:author="Roy Hu" w:date="2020-11-16T16:52:00Z">
              <w:r w:rsidRPr="00FE2E37">
                <w:rPr>
                  <w:rFonts w:ascii="Arial" w:eastAsia="宋体" w:hAnsi="Arial"/>
                  <w:sz w:val="18"/>
                  <w:lang w:eastAsia="en-US"/>
                </w:rPr>
                <w:t>-84.78</w:t>
              </w:r>
            </w:ins>
          </w:p>
        </w:tc>
      </w:tr>
      <w:tr w:rsidR="00FE2E37" w:rsidRPr="00FE2E37" w14:paraId="37DB4F7D" w14:textId="77777777" w:rsidTr="00FE2E37">
        <w:trPr>
          <w:trHeight w:val="75"/>
          <w:jc w:val="center"/>
          <w:ins w:id="4578" w:author="Roy Hu" w:date="2020-11-16T16:52:00Z"/>
        </w:trPr>
        <w:tc>
          <w:tcPr>
            <w:tcW w:w="1038" w:type="dxa"/>
            <w:tcBorders>
              <w:top w:val="nil"/>
              <w:left w:val="single" w:sz="4" w:space="0" w:color="auto"/>
              <w:bottom w:val="nil"/>
              <w:right w:val="single" w:sz="4" w:space="0" w:color="auto"/>
            </w:tcBorders>
            <w:hideMark/>
          </w:tcPr>
          <w:p w14:paraId="77C3A94F" w14:textId="77777777" w:rsidR="00FE2E37" w:rsidRPr="00FE2E37" w:rsidRDefault="00FE2E37" w:rsidP="00FE2E37">
            <w:pPr>
              <w:overflowPunct/>
              <w:autoSpaceDE/>
              <w:autoSpaceDN/>
              <w:adjustRightInd/>
              <w:rPr>
                <w:ins w:id="457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28433AC8" w14:textId="77777777" w:rsidR="00FE2E37" w:rsidRPr="00FE2E37" w:rsidRDefault="00FE2E37" w:rsidP="00FE2E37">
            <w:pPr>
              <w:keepNext/>
              <w:keepLines/>
              <w:overflowPunct/>
              <w:autoSpaceDE/>
              <w:autoSpaceDN/>
              <w:adjustRightInd/>
              <w:spacing w:after="0" w:line="256" w:lineRule="auto"/>
              <w:rPr>
                <w:ins w:id="4580" w:author="Roy Hu" w:date="2020-11-16T16:52:00Z"/>
                <w:rFonts w:ascii="Arial" w:eastAsia="Calibri" w:hAnsi="Arial"/>
                <w:sz w:val="15"/>
                <w:szCs w:val="15"/>
                <w:lang w:val="en-US" w:eastAsia="en-US"/>
              </w:rPr>
            </w:pPr>
            <w:ins w:id="4581" w:author="Roy Hu" w:date="2020-11-16T16:52:00Z">
              <w:r w:rsidRPr="00FE2E37">
                <w:rPr>
                  <w:rFonts w:ascii="Arial" w:eastAsia="宋体"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3632C088" w14:textId="77777777" w:rsidR="00FE2E37" w:rsidRPr="00FE2E37" w:rsidRDefault="00FE2E37" w:rsidP="00FE2E37">
            <w:pPr>
              <w:overflowPunct/>
              <w:autoSpaceDE/>
              <w:autoSpaceDN/>
              <w:adjustRightInd/>
              <w:rPr>
                <w:ins w:id="458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5410EBE2" w14:textId="77777777" w:rsidR="00FE2E37" w:rsidRPr="00FE2E37" w:rsidRDefault="00FE2E37" w:rsidP="00FE2E37">
            <w:pPr>
              <w:overflowPunct/>
              <w:autoSpaceDE/>
              <w:autoSpaceDN/>
              <w:adjustRightInd/>
              <w:spacing w:after="0" w:line="256" w:lineRule="auto"/>
              <w:rPr>
                <w:ins w:id="458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28362C12" w14:textId="77777777" w:rsidR="00FE2E37" w:rsidRPr="00FE2E37" w:rsidRDefault="00FE2E37" w:rsidP="00FE2E37">
            <w:pPr>
              <w:overflowPunct/>
              <w:autoSpaceDE/>
              <w:autoSpaceDN/>
              <w:adjustRightInd/>
              <w:spacing w:after="0" w:line="256" w:lineRule="auto"/>
              <w:rPr>
                <w:ins w:id="458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414588C1" w14:textId="77777777" w:rsidR="00FE2E37" w:rsidRPr="00FE2E37" w:rsidRDefault="00FE2E37" w:rsidP="00FE2E37">
            <w:pPr>
              <w:overflowPunct/>
              <w:autoSpaceDE/>
              <w:autoSpaceDN/>
              <w:adjustRightInd/>
              <w:spacing w:after="0" w:line="256" w:lineRule="auto"/>
              <w:rPr>
                <w:ins w:id="458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39C2244" w14:textId="77777777" w:rsidR="00FE2E37" w:rsidRPr="00FE2E37" w:rsidRDefault="00FE2E37" w:rsidP="00FE2E37">
            <w:pPr>
              <w:keepNext/>
              <w:keepLines/>
              <w:overflowPunct/>
              <w:autoSpaceDE/>
              <w:autoSpaceDN/>
              <w:adjustRightInd/>
              <w:spacing w:after="0" w:line="256" w:lineRule="auto"/>
              <w:jc w:val="center"/>
              <w:rPr>
                <w:ins w:id="4586" w:author="Roy Hu" w:date="2020-11-16T16:52:00Z"/>
                <w:rFonts w:ascii="Arial" w:eastAsia="宋体" w:hAnsi="Arial"/>
                <w:sz w:val="18"/>
                <w:lang w:val="en-US" w:eastAsia="en-US"/>
              </w:rPr>
            </w:pPr>
            <w:ins w:id="4587" w:author="Roy Hu" w:date="2020-11-16T16:52:00Z">
              <w:r w:rsidRPr="00FE2E37">
                <w:rPr>
                  <w:rFonts w:ascii="Arial" w:eastAsia="宋体" w:hAnsi="Arial"/>
                  <w:sz w:val="18"/>
                  <w:lang w:eastAsia="en-US"/>
                </w:rPr>
                <w:t>-84.28</w:t>
              </w:r>
            </w:ins>
          </w:p>
        </w:tc>
      </w:tr>
      <w:tr w:rsidR="00FE2E37" w:rsidRPr="00FE2E37" w14:paraId="37350AA7" w14:textId="77777777" w:rsidTr="00FE2E37">
        <w:trPr>
          <w:trHeight w:val="75"/>
          <w:jc w:val="center"/>
          <w:ins w:id="4588" w:author="Roy Hu" w:date="2020-11-16T16:52:00Z"/>
        </w:trPr>
        <w:tc>
          <w:tcPr>
            <w:tcW w:w="1038" w:type="dxa"/>
            <w:tcBorders>
              <w:top w:val="nil"/>
              <w:left w:val="single" w:sz="4" w:space="0" w:color="auto"/>
              <w:bottom w:val="nil"/>
              <w:right w:val="single" w:sz="4" w:space="0" w:color="auto"/>
            </w:tcBorders>
            <w:hideMark/>
          </w:tcPr>
          <w:p w14:paraId="73853E81" w14:textId="77777777" w:rsidR="00FE2E37" w:rsidRPr="00FE2E37" w:rsidRDefault="00FE2E37" w:rsidP="00FE2E37">
            <w:pPr>
              <w:overflowPunct/>
              <w:autoSpaceDE/>
              <w:autoSpaceDN/>
              <w:adjustRightInd/>
              <w:rPr>
                <w:ins w:id="458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59BBE1BC" w14:textId="77777777" w:rsidR="00FE2E37" w:rsidRPr="00FE2E37" w:rsidRDefault="00FE2E37" w:rsidP="00FE2E37">
            <w:pPr>
              <w:keepNext/>
              <w:keepLines/>
              <w:overflowPunct/>
              <w:autoSpaceDE/>
              <w:autoSpaceDN/>
              <w:adjustRightInd/>
              <w:spacing w:after="0" w:line="256" w:lineRule="auto"/>
              <w:rPr>
                <w:ins w:id="4590" w:author="Roy Hu" w:date="2020-11-16T16:52:00Z"/>
                <w:rFonts w:ascii="Arial" w:eastAsia="Calibri" w:hAnsi="Arial"/>
                <w:sz w:val="15"/>
                <w:szCs w:val="15"/>
                <w:lang w:val="sv-SE" w:eastAsia="en-US"/>
              </w:rPr>
            </w:pPr>
            <w:ins w:id="4591" w:author="Roy Hu" w:date="2020-11-16T16:52:00Z">
              <w:r w:rsidRPr="00FE2E37">
                <w:rPr>
                  <w:rFonts w:ascii="Arial" w:eastAsia="宋体"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17CFC157" w14:textId="77777777" w:rsidR="00FE2E37" w:rsidRPr="00FE2E37" w:rsidRDefault="00FE2E37" w:rsidP="00FE2E37">
            <w:pPr>
              <w:overflowPunct/>
              <w:autoSpaceDE/>
              <w:autoSpaceDN/>
              <w:adjustRightInd/>
              <w:rPr>
                <w:ins w:id="4592"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1838EA7E" w14:textId="77777777" w:rsidR="00FE2E37" w:rsidRPr="00FE2E37" w:rsidRDefault="00FE2E37" w:rsidP="00FE2E37">
            <w:pPr>
              <w:overflowPunct/>
              <w:autoSpaceDE/>
              <w:autoSpaceDN/>
              <w:adjustRightInd/>
              <w:spacing w:after="0" w:line="256" w:lineRule="auto"/>
              <w:rPr>
                <w:ins w:id="459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5A88ACFA" w14:textId="77777777" w:rsidR="00FE2E37" w:rsidRPr="00FE2E37" w:rsidRDefault="00FE2E37" w:rsidP="00FE2E37">
            <w:pPr>
              <w:overflowPunct/>
              <w:autoSpaceDE/>
              <w:autoSpaceDN/>
              <w:adjustRightInd/>
              <w:spacing w:after="0" w:line="256" w:lineRule="auto"/>
              <w:rPr>
                <w:ins w:id="459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4860DE6B" w14:textId="77777777" w:rsidR="00FE2E37" w:rsidRPr="00FE2E37" w:rsidRDefault="00FE2E37" w:rsidP="00FE2E37">
            <w:pPr>
              <w:overflowPunct/>
              <w:autoSpaceDE/>
              <w:autoSpaceDN/>
              <w:adjustRightInd/>
              <w:spacing w:after="0" w:line="256" w:lineRule="auto"/>
              <w:rPr>
                <w:ins w:id="459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4741826B" w14:textId="77777777" w:rsidR="00FE2E37" w:rsidRPr="00FE2E37" w:rsidRDefault="00FE2E37" w:rsidP="00FE2E37">
            <w:pPr>
              <w:keepNext/>
              <w:keepLines/>
              <w:overflowPunct/>
              <w:autoSpaceDE/>
              <w:autoSpaceDN/>
              <w:adjustRightInd/>
              <w:spacing w:after="0" w:line="256" w:lineRule="auto"/>
              <w:jc w:val="center"/>
              <w:rPr>
                <w:ins w:id="4596" w:author="Roy Hu" w:date="2020-11-16T16:52:00Z"/>
                <w:rFonts w:ascii="Arial" w:eastAsia="宋体" w:hAnsi="Arial"/>
                <w:sz w:val="18"/>
                <w:lang w:val="en-US" w:eastAsia="en-US"/>
              </w:rPr>
            </w:pPr>
            <w:ins w:id="4597" w:author="Roy Hu" w:date="2020-11-16T16:52:00Z">
              <w:r w:rsidRPr="00FE2E37">
                <w:rPr>
                  <w:rFonts w:ascii="Arial" w:eastAsia="宋体" w:hAnsi="Arial"/>
                  <w:sz w:val="18"/>
                  <w:lang w:eastAsia="en-US"/>
                </w:rPr>
                <w:t>-83.78</w:t>
              </w:r>
            </w:ins>
          </w:p>
        </w:tc>
      </w:tr>
      <w:tr w:rsidR="00FE2E37" w:rsidRPr="00FE2E37" w14:paraId="1315AE04" w14:textId="77777777" w:rsidTr="00FE2E37">
        <w:trPr>
          <w:trHeight w:val="75"/>
          <w:jc w:val="center"/>
          <w:ins w:id="4598" w:author="Roy Hu" w:date="2020-11-16T16:52:00Z"/>
        </w:trPr>
        <w:tc>
          <w:tcPr>
            <w:tcW w:w="1038" w:type="dxa"/>
            <w:tcBorders>
              <w:top w:val="nil"/>
              <w:left w:val="single" w:sz="4" w:space="0" w:color="auto"/>
              <w:bottom w:val="nil"/>
              <w:right w:val="single" w:sz="4" w:space="0" w:color="auto"/>
            </w:tcBorders>
            <w:hideMark/>
          </w:tcPr>
          <w:p w14:paraId="08E682F6" w14:textId="77777777" w:rsidR="00FE2E37" w:rsidRPr="00FE2E37" w:rsidRDefault="00FE2E37" w:rsidP="00FE2E37">
            <w:pPr>
              <w:overflowPunct/>
              <w:autoSpaceDE/>
              <w:autoSpaceDN/>
              <w:adjustRightInd/>
              <w:rPr>
                <w:ins w:id="459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E3AC620" w14:textId="77777777" w:rsidR="00FE2E37" w:rsidRPr="00FE2E37" w:rsidRDefault="00FE2E37" w:rsidP="00FE2E37">
            <w:pPr>
              <w:keepNext/>
              <w:keepLines/>
              <w:overflowPunct/>
              <w:autoSpaceDE/>
              <w:autoSpaceDN/>
              <w:adjustRightInd/>
              <w:spacing w:after="0" w:line="256" w:lineRule="auto"/>
              <w:rPr>
                <w:ins w:id="4600" w:author="Roy Hu" w:date="2020-11-16T16:52:00Z"/>
                <w:rFonts w:ascii="Arial" w:eastAsia="Calibri" w:hAnsi="Arial"/>
                <w:sz w:val="15"/>
                <w:szCs w:val="15"/>
                <w:lang w:val="sv-SE" w:eastAsia="en-US"/>
              </w:rPr>
            </w:pPr>
            <w:ins w:id="4601" w:author="Roy Hu" w:date="2020-11-16T16:52:00Z">
              <w:r w:rsidRPr="00FE2E37">
                <w:rPr>
                  <w:rFonts w:ascii="Arial" w:eastAsia="宋体"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7FCF7A49" w14:textId="77777777" w:rsidR="00FE2E37" w:rsidRPr="00FE2E37" w:rsidRDefault="00FE2E37" w:rsidP="00FE2E37">
            <w:pPr>
              <w:overflowPunct/>
              <w:autoSpaceDE/>
              <w:autoSpaceDN/>
              <w:adjustRightInd/>
              <w:rPr>
                <w:ins w:id="4602"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5593395B" w14:textId="77777777" w:rsidR="00FE2E37" w:rsidRPr="00FE2E37" w:rsidRDefault="00FE2E37" w:rsidP="00FE2E37">
            <w:pPr>
              <w:overflowPunct/>
              <w:autoSpaceDE/>
              <w:autoSpaceDN/>
              <w:adjustRightInd/>
              <w:spacing w:after="0" w:line="256" w:lineRule="auto"/>
              <w:rPr>
                <w:ins w:id="460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0C0C3533" w14:textId="77777777" w:rsidR="00FE2E37" w:rsidRPr="00FE2E37" w:rsidRDefault="00FE2E37" w:rsidP="00FE2E37">
            <w:pPr>
              <w:overflowPunct/>
              <w:autoSpaceDE/>
              <w:autoSpaceDN/>
              <w:adjustRightInd/>
              <w:spacing w:after="0" w:line="256" w:lineRule="auto"/>
              <w:rPr>
                <w:ins w:id="460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4B619089" w14:textId="77777777" w:rsidR="00FE2E37" w:rsidRPr="00FE2E37" w:rsidRDefault="00FE2E37" w:rsidP="00FE2E37">
            <w:pPr>
              <w:overflowPunct/>
              <w:autoSpaceDE/>
              <w:autoSpaceDN/>
              <w:adjustRightInd/>
              <w:spacing w:after="0" w:line="256" w:lineRule="auto"/>
              <w:rPr>
                <w:ins w:id="460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8F2BBA5" w14:textId="77777777" w:rsidR="00FE2E37" w:rsidRPr="00FE2E37" w:rsidRDefault="00FE2E37" w:rsidP="00FE2E37">
            <w:pPr>
              <w:keepNext/>
              <w:keepLines/>
              <w:overflowPunct/>
              <w:autoSpaceDE/>
              <w:autoSpaceDN/>
              <w:adjustRightInd/>
              <w:spacing w:after="0" w:line="256" w:lineRule="auto"/>
              <w:jc w:val="center"/>
              <w:rPr>
                <w:ins w:id="4606" w:author="Roy Hu" w:date="2020-11-16T16:52:00Z"/>
                <w:rFonts w:ascii="Arial" w:eastAsia="宋体" w:hAnsi="Arial"/>
                <w:sz w:val="18"/>
                <w:lang w:val="en-US" w:eastAsia="en-US"/>
              </w:rPr>
            </w:pPr>
            <w:ins w:id="4607" w:author="Roy Hu" w:date="2020-11-16T16:52:00Z">
              <w:r w:rsidRPr="00FE2E37">
                <w:rPr>
                  <w:rFonts w:ascii="Arial" w:eastAsia="宋体" w:hAnsi="Arial"/>
                  <w:sz w:val="18"/>
                  <w:lang w:eastAsia="en-US"/>
                </w:rPr>
                <w:t>-83.28</w:t>
              </w:r>
            </w:ins>
          </w:p>
        </w:tc>
      </w:tr>
      <w:tr w:rsidR="00FE2E37" w:rsidRPr="00FE2E37" w14:paraId="2DD4B58E" w14:textId="77777777" w:rsidTr="00FE2E37">
        <w:trPr>
          <w:trHeight w:val="75"/>
          <w:jc w:val="center"/>
          <w:ins w:id="4608" w:author="Roy Hu" w:date="2020-11-16T16:52:00Z"/>
        </w:trPr>
        <w:tc>
          <w:tcPr>
            <w:tcW w:w="1038" w:type="dxa"/>
            <w:tcBorders>
              <w:top w:val="nil"/>
              <w:left w:val="single" w:sz="4" w:space="0" w:color="auto"/>
              <w:bottom w:val="nil"/>
              <w:right w:val="single" w:sz="4" w:space="0" w:color="auto"/>
            </w:tcBorders>
          </w:tcPr>
          <w:p w14:paraId="41C199B5" w14:textId="77777777" w:rsidR="00FE2E37" w:rsidRPr="00FE2E37" w:rsidRDefault="00FE2E37" w:rsidP="00FE2E37">
            <w:pPr>
              <w:keepNext/>
              <w:keepLines/>
              <w:overflowPunct/>
              <w:autoSpaceDE/>
              <w:autoSpaceDN/>
              <w:adjustRightInd/>
              <w:spacing w:after="0" w:line="256" w:lineRule="auto"/>
              <w:rPr>
                <w:ins w:id="4609" w:author="Roy Hu" w:date="2020-11-16T16:52:00Z"/>
                <w:rFonts w:ascii="Arial" w:eastAsia="宋体"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B328ED1" w14:textId="77777777" w:rsidR="00FE2E37" w:rsidRPr="00FE2E37" w:rsidRDefault="00FE2E37" w:rsidP="00FE2E37">
            <w:pPr>
              <w:keepNext/>
              <w:keepLines/>
              <w:overflowPunct/>
              <w:autoSpaceDE/>
              <w:autoSpaceDN/>
              <w:adjustRightInd/>
              <w:spacing w:after="0" w:line="256" w:lineRule="auto"/>
              <w:rPr>
                <w:ins w:id="4610" w:author="Roy Hu" w:date="2020-11-16T16:52:00Z"/>
                <w:rFonts w:ascii="Arial" w:eastAsia="宋体" w:hAnsi="Arial"/>
                <w:sz w:val="15"/>
                <w:szCs w:val="15"/>
                <w:lang w:val="sv-SE" w:eastAsia="en-US"/>
              </w:rPr>
            </w:pPr>
            <w:ins w:id="4611" w:author="Roy Hu" w:date="2020-11-16T16:52:00Z">
              <w:r w:rsidRPr="00FE2E37">
                <w:rPr>
                  <w:rFonts w:ascii="Arial" w:eastAsia="宋体"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1D9DCE81" w14:textId="77777777" w:rsidR="00FE2E37" w:rsidRPr="00FE2E37" w:rsidRDefault="00FE2E37" w:rsidP="00FE2E37">
            <w:pPr>
              <w:keepNext/>
              <w:keepLines/>
              <w:overflowPunct/>
              <w:autoSpaceDE/>
              <w:autoSpaceDN/>
              <w:adjustRightInd/>
              <w:spacing w:after="0" w:line="256" w:lineRule="auto"/>
              <w:jc w:val="center"/>
              <w:rPr>
                <w:ins w:id="4612" w:author="Roy Hu" w:date="2020-11-16T16:52:00Z"/>
                <w:rFonts w:ascii="Arial" w:eastAsia="宋体" w:hAnsi="Arial"/>
                <w:sz w:val="18"/>
                <w:lang w:eastAsia="en-US"/>
              </w:rPr>
            </w:pPr>
          </w:p>
        </w:tc>
        <w:tc>
          <w:tcPr>
            <w:tcW w:w="893" w:type="dxa"/>
            <w:tcBorders>
              <w:top w:val="nil"/>
              <w:left w:val="single" w:sz="4" w:space="0" w:color="auto"/>
              <w:bottom w:val="nil"/>
              <w:right w:val="single" w:sz="4" w:space="0" w:color="auto"/>
            </w:tcBorders>
          </w:tcPr>
          <w:p w14:paraId="4A07F7E4" w14:textId="77777777" w:rsidR="00FE2E37" w:rsidRPr="00FE2E37" w:rsidRDefault="00FE2E37" w:rsidP="00FE2E37">
            <w:pPr>
              <w:keepNext/>
              <w:keepLines/>
              <w:overflowPunct/>
              <w:autoSpaceDE/>
              <w:autoSpaceDN/>
              <w:adjustRightInd/>
              <w:spacing w:after="0" w:line="256" w:lineRule="auto"/>
              <w:jc w:val="center"/>
              <w:rPr>
                <w:ins w:id="4613" w:author="Roy Hu" w:date="2020-11-16T16:52:00Z"/>
                <w:rFonts w:ascii="Arial" w:eastAsia="宋体" w:hAnsi="Arial"/>
                <w:sz w:val="18"/>
                <w:lang w:val="en-US" w:eastAsia="en-US"/>
              </w:rPr>
            </w:pPr>
          </w:p>
        </w:tc>
        <w:tc>
          <w:tcPr>
            <w:tcW w:w="1942" w:type="dxa"/>
            <w:gridSpan w:val="4"/>
            <w:tcBorders>
              <w:top w:val="nil"/>
              <w:left w:val="single" w:sz="4" w:space="0" w:color="auto"/>
              <w:bottom w:val="nil"/>
              <w:right w:val="single" w:sz="4" w:space="0" w:color="auto"/>
            </w:tcBorders>
          </w:tcPr>
          <w:p w14:paraId="2EBDB52E" w14:textId="77777777" w:rsidR="00FE2E37" w:rsidRPr="00FE2E37" w:rsidRDefault="00FE2E37" w:rsidP="00FE2E37">
            <w:pPr>
              <w:keepNext/>
              <w:keepLines/>
              <w:overflowPunct/>
              <w:autoSpaceDE/>
              <w:autoSpaceDN/>
              <w:adjustRightInd/>
              <w:spacing w:after="0" w:line="256" w:lineRule="auto"/>
              <w:jc w:val="center"/>
              <w:rPr>
                <w:ins w:id="4614" w:author="Roy Hu" w:date="2020-11-16T16:52:00Z"/>
                <w:rFonts w:ascii="Arial" w:eastAsia="宋体" w:hAnsi="Arial"/>
                <w:sz w:val="18"/>
                <w:lang w:val="en-US" w:eastAsia="en-US"/>
              </w:rPr>
            </w:pPr>
          </w:p>
        </w:tc>
        <w:tc>
          <w:tcPr>
            <w:tcW w:w="1035" w:type="dxa"/>
            <w:gridSpan w:val="2"/>
            <w:tcBorders>
              <w:top w:val="nil"/>
              <w:left w:val="single" w:sz="4" w:space="0" w:color="auto"/>
              <w:bottom w:val="nil"/>
              <w:right w:val="single" w:sz="4" w:space="0" w:color="auto"/>
            </w:tcBorders>
          </w:tcPr>
          <w:p w14:paraId="3EDC66E6" w14:textId="77777777" w:rsidR="00FE2E37" w:rsidRPr="00FE2E37" w:rsidRDefault="00FE2E37" w:rsidP="00FE2E37">
            <w:pPr>
              <w:keepNext/>
              <w:keepLines/>
              <w:overflowPunct/>
              <w:autoSpaceDE/>
              <w:autoSpaceDN/>
              <w:adjustRightInd/>
              <w:spacing w:after="0" w:line="256" w:lineRule="auto"/>
              <w:jc w:val="center"/>
              <w:rPr>
                <w:ins w:id="4615" w:author="Roy Hu" w:date="2020-11-16T16:52:00Z"/>
                <w:rFonts w:ascii="Arial" w:eastAsia="宋体"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8646072" w14:textId="77777777" w:rsidR="00FE2E37" w:rsidRPr="00FE2E37" w:rsidRDefault="00FE2E37" w:rsidP="00FE2E37">
            <w:pPr>
              <w:keepNext/>
              <w:keepLines/>
              <w:overflowPunct/>
              <w:autoSpaceDE/>
              <w:autoSpaceDN/>
              <w:adjustRightInd/>
              <w:spacing w:after="0" w:line="256" w:lineRule="auto"/>
              <w:jc w:val="center"/>
              <w:rPr>
                <w:ins w:id="4616" w:author="Roy Hu" w:date="2020-11-16T16:52:00Z"/>
                <w:rFonts w:ascii="Arial" w:eastAsia="宋体" w:hAnsi="Arial"/>
                <w:sz w:val="18"/>
                <w:lang w:eastAsia="en-US"/>
              </w:rPr>
            </w:pPr>
            <w:ins w:id="4617" w:author="Roy Hu" w:date="2020-11-16T16:52:00Z">
              <w:r w:rsidRPr="00FE2E37">
                <w:rPr>
                  <w:rFonts w:ascii="Arial" w:eastAsia="宋体" w:hAnsi="Arial"/>
                  <w:sz w:val="18"/>
                  <w:lang w:eastAsia="en-US"/>
                </w:rPr>
                <w:t>-82.78</w:t>
              </w:r>
            </w:ins>
          </w:p>
        </w:tc>
      </w:tr>
      <w:tr w:rsidR="00FE2E37" w:rsidRPr="00FE2E37" w14:paraId="17E6CF64" w14:textId="77777777" w:rsidTr="00FE2E37">
        <w:trPr>
          <w:trHeight w:val="75"/>
          <w:jc w:val="center"/>
          <w:ins w:id="4618" w:author="Roy Hu" w:date="2020-11-16T16:52:00Z"/>
        </w:trPr>
        <w:tc>
          <w:tcPr>
            <w:tcW w:w="1038" w:type="dxa"/>
            <w:tcBorders>
              <w:top w:val="nil"/>
              <w:left w:val="single" w:sz="4" w:space="0" w:color="auto"/>
              <w:bottom w:val="nil"/>
              <w:right w:val="single" w:sz="4" w:space="0" w:color="auto"/>
            </w:tcBorders>
            <w:hideMark/>
          </w:tcPr>
          <w:p w14:paraId="5445CEA5" w14:textId="77777777" w:rsidR="00FE2E37" w:rsidRPr="00FE2E37" w:rsidRDefault="00FE2E37" w:rsidP="00FE2E37">
            <w:pPr>
              <w:overflowPunct/>
              <w:autoSpaceDE/>
              <w:autoSpaceDN/>
              <w:adjustRightInd/>
              <w:rPr>
                <w:ins w:id="4619" w:author="Roy Hu" w:date="2020-11-16T16:52:00Z"/>
                <w:rFonts w:eastAsia="宋体"/>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1515636A" w14:textId="77777777" w:rsidR="00FE2E37" w:rsidRPr="00FE2E37" w:rsidRDefault="00FE2E37" w:rsidP="00FE2E37">
            <w:pPr>
              <w:keepNext/>
              <w:keepLines/>
              <w:overflowPunct/>
              <w:autoSpaceDE/>
              <w:autoSpaceDN/>
              <w:adjustRightInd/>
              <w:spacing w:after="0" w:line="256" w:lineRule="auto"/>
              <w:rPr>
                <w:ins w:id="4620" w:author="Roy Hu" w:date="2020-11-16T16:52:00Z"/>
                <w:rFonts w:ascii="Arial" w:eastAsia="Calibri" w:hAnsi="Arial"/>
                <w:sz w:val="15"/>
                <w:szCs w:val="15"/>
                <w:lang w:val="en-US" w:eastAsia="en-US"/>
              </w:rPr>
            </w:pPr>
            <w:ins w:id="4621" w:author="Roy Hu" w:date="2020-11-16T16:52:00Z">
              <w:r w:rsidRPr="00FE2E37">
                <w:rPr>
                  <w:rFonts w:ascii="Arial" w:eastAsia="宋体"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70939A51" w14:textId="77777777" w:rsidR="00FE2E37" w:rsidRPr="00FE2E37" w:rsidRDefault="00FE2E37" w:rsidP="00FE2E37">
            <w:pPr>
              <w:overflowPunct/>
              <w:autoSpaceDE/>
              <w:autoSpaceDN/>
              <w:adjustRightInd/>
              <w:rPr>
                <w:ins w:id="4622"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69941A32" w14:textId="77777777" w:rsidR="00FE2E37" w:rsidRPr="00FE2E37" w:rsidRDefault="00FE2E37" w:rsidP="00FE2E37">
            <w:pPr>
              <w:overflowPunct/>
              <w:autoSpaceDE/>
              <w:autoSpaceDN/>
              <w:adjustRightInd/>
              <w:spacing w:after="0" w:line="256" w:lineRule="auto"/>
              <w:rPr>
                <w:ins w:id="4623"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71BDEB45" w14:textId="77777777" w:rsidR="00FE2E37" w:rsidRPr="00FE2E37" w:rsidRDefault="00FE2E37" w:rsidP="00FE2E37">
            <w:pPr>
              <w:overflowPunct/>
              <w:autoSpaceDE/>
              <w:autoSpaceDN/>
              <w:adjustRightInd/>
              <w:spacing w:after="0" w:line="256" w:lineRule="auto"/>
              <w:rPr>
                <w:ins w:id="4624"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1DF7A09E" w14:textId="77777777" w:rsidR="00FE2E37" w:rsidRPr="00FE2E37" w:rsidRDefault="00FE2E37" w:rsidP="00FE2E37">
            <w:pPr>
              <w:overflowPunct/>
              <w:autoSpaceDE/>
              <w:autoSpaceDN/>
              <w:adjustRightInd/>
              <w:spacing w:after="0" w:line="256" w:lineRule="auto"/>
              <w:rPr>
                <w:ins w:id="462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FD98C43" w14:textId="77777777" w:rsidR="00FE2E37" w:rsidRPr="00FE2E37" w:rsidRDefault="00FE2E37" w:rsidP="00FE2E37">
            <w:pPr>
              <w:keepNext/>
              <w:keepLines/>
              <w:overflowPunct/>
              <w:autoSpaceDE/>
              <w:autoSpaceDN/>
              <w:adjustRightInd/>
              <w:spacing w:after="0" w:line="256" w:lineRule="auto"/>
              <w:jc w:val="center"/>
              <w:rPr>
                <w:ins w:id="4626" w:author="Roy Hu" w:date="2020-11-16T16:52:00Z"/>
                <w:rFonts w:ascii="Arial" w:eastAsia="宋体" w:hAnsi="Arial"/>
                <w:sz w:val="18"/>
                <w:lang w:val="en-US" w:eastAsia="en-US"/>
              </w:rPr>
            </w:pPr>
            <w:ins w:id="4627" w:author="Roy Hu" w:date="2020-11-16T16:52:00Z">
              <w:r w:rsidRPr="00FE2E37">
                <w:rPr>
                  <w:rFonts w:ascii="Arial" w:eastAsia="宋体" w:hAnsi="Arial"/>
                  <w:sz w:val="18"/>
                  <w:lang w:eastAsia="en-US"/>
                </w:rPr>
                <w:t>-82.28</w:t>
              </w:r>
            </w:ins>
          </w:p>
        </w:tc>
      </w:tr>
      <w:tr w:rsidR="00FE2E37" w:rsidRPr="00FE2E37" w14:paraId="5BF8AA50" w14:textId="77777777" w:rsidTr="00FE2E37">
        <w:trPr>
          <w:trHeight w:val="75"/>
          <w:jc w:val="center"/>
          <w:ins w:id="4628" w:author="Roy Hu" w:date="2020-11-16T16:52:00Z"/>
        </w:trPr>
        <w:tc>
          <w:tcPr>
            <w:tcW w:w="1038" w:type="dxa"/>
            <w:tcBorders>
              <w:top w:val="nil"/>
              <w:left w:val="single" w:sz="4" w:space="0" w:color="auto"/>
              <w:bottom w:val="nil"/>
              <w:right w:val="single" w:sz="4" w:space="0" w:color="auto"/>
            </w:tcBorders>
            <w:hideMark/>
          </w:tcPr>
          <w:p w14:paraId="0CAEFC22" w14:textId="77777777" w:rsidR="00FE2E37" w:rsidRPr="00FE2E37" w:rsidRDefault="00FE2E37" w:rsidP="00FE2E37">
            <w:pPr>
              <w:overflowPunct/>
              <w:autoSpaceDE/>
              <w:autoSpaceDN/>
              <w:adjustRightInd/>
              <w:rPr>
                <w:ins w:id="462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00B5ECC" w14:textId="77777777" w:rsidR="00FE2E37" w:rsidRPr="00FE2E37" w:rsidRDefault="00FE2E37" w:rsidP="00FE2E37">
            <w:pPr>
              <w:keepNext/>
              <w:keepLines/>
              <w:overflowPunct/>
              <w:autoSpaceDE/>
              <w:autoSpaceDN/>
              <w:adjustRightInd/>
              <w:spacing w:after="0" w:line="256" w:lineRule="auto"/>
              <w:rPr>
                <w:ins w:id="4630" w:author="Roy Hu" w:date="2020-11-16T16:52:00Z"/>
                <w:rFonts w:ascii="Arial" w:eastAsia="Calibri" w:hAnsi="Arial"/>
                <w:sz w:val="15"/>
                <w:szCs w:val="15"/>
                <w:lang w:val="en-US" w:eastAsia="en-US"/>
              </w:rPr>
            </w:pPr>
            <w:ins w:id="4631" w:author="Roy Hu" w:date="2020-11-16T16:52:00Z">
              <w:r w:rsidRPr="00FE2E37">
                <w:rPr>
                  <w:rFonts w:ascii="Arial" w:eastAsia="宋体"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3F4085A9" w14:textId="77777777" w:rsidR="00FE2E37" w:rsidRPr="00FE2E37" w:rsidRDefault="00FE2E37" w:rsidP="00FE2E37">
            <w:pPr>
              <w:overflowPunct/>
              <w:autoSpaceDE/>
              <w:autoSpaceDN/>
              <w:adjustRightInd/>
              <w:rPr>
                <w:ins w:id="4632" w:author="Roy Hu" w:date="2020-11-16T16:52:00Z"/>
                <w:rFonts w:eastAsia="Calibri"/>
                <w:sz w:val="15"/>
                <w:szCs w:val="15"/>
                <w:lang w:val="en-US" w:eastAsia="en-US"/>
              </w:rPr>
            </w:pPr>
          </w:p>
        </w:tc>
        <w:tc>
          <w:tcPr>
            <w:tcW w:w="893" w:type="dxa"/>
            <w:tcBorders>
              <w:top w:val="nil"/>
              <w:left w:val="single" w:sz="4" w:space="0" w:color="auto"/>
              <w:bottom w:val="single" w:sz="4" w:space="0" w:color="auto"/>
              <w:right w:val="single" w:sz="4" w:space="0" w:color="auto"/>
            </w:tcBorders>
            <w:hideMark/>
          </w:tcPr>
          <w:p w14:paraId="29547E29" w14:textId="77777777" w:rsidR="00FE2E37" w:rsidRPr="00FE2E37" w:rsidRDefault="00FE2E37" w:rsidP="00FE2E37">
            <w:pPr>
              <w:overflowPunct/>
              <w:autoSpaceDE/>
              <w:autoSpaceDN/>
              <w:adjustRightInd/>
              <w:spacing w:after="0" w:line="256" w:lineRule="auto"/>
              <w:rPr>
                <w:ins w:id="4633" w:author="Roy Hu" w:date="2020-11-16T16:52:00Z"/>
                <w:rFonts w:ascii="Calibri" w:eastAsia="宋体"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2978B59A" w14:textId="77777777" w:rsidR="00FE2E37" w:rsidRPr="00FE2E37" w:rsidRDefault="00FE2E37" w:rsidP="00FE2E37">
            <w:pPr>
              <w:overflowPunct/>
              <w:autoSpaceDE/>
              <w:autoSpaceDN/>
              <w:adjustRightInd/>
              <w:spacing w:after="0" w:line="256" w:lineRule="auto"/>
              <w:rPr>
                <w:ins w:id="4634" w:author="Roy Hu" w:date="2020-11-16T16:52:00Z"/>
                <w:rFonts w:ascii="Calibri" w:eastAsia="宋体"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16DB8C18" w14:textId="77777777" w:rsidR="00FE2E37" w:rsidRPr="00FE2E37" w:rsidRDefault="00FE2E37" w:rsidP="00FE2E37">
            <w:pPr>
              <w:overflowPunct/>
              <w:autoSpaceDE/>
              <w:autoSpaceDN/>
              <w:adjustRightInd/>
              <w:spacing w:after="0" w:line="256" w:lineRule="auto"/>
              <w:rPr>
                <w:ins w:id="4635"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7F9A4291" w14:textId="77777777" w:rsidR="00FE2E37" w:rsidRPr="00FE2E37" w:rsidRDefault="00FE2E37" w:rsidP="00FE2E37">
            <w:pPr>
              <w:keepNext/>
              <w:keepLines/>
              <w:overflowPunct/>
              <w:autoSpaceDE/>
              <w:autoSpaceDN/>
              <w:adjustRightInd/>
              <w:spacing w:after="0" w:line="256" w:lineRule="auto"/>
              <w:jc w:val="center"/>
              <w:rPr>
                <w:ins w:id="4636" w:author="Roy Hu" w:date="2020-11-16T16:52:00Z"/>
                <w:rFonts w:ascii="Arial" w:eastAsia="宋体" w:hAnsi="Arial"/>
                <w:sz w:val="18"/>
                <w:lang w:val="en-US" w:eastAsia="en-US"/>
              </w:rPr>
            </w:pPr>
            <w:ins w:id="4637" w:author="Roy Hu" w:date="2020-11-16T16:52:00Z">
              <w:r w:rsidRPr="00FE2E37">
                <w:rPr>
                  <w:rFonts w:ascii="Arial" w:eastAsia="宋体" w:hAnsi="Arial"/>
                  <w:sz w:val="18"/>
                  <w:lang w:eastAsia="en-US"/>
                </w:rPr>
                <w:t>-81.78</w:t>
              </w:r>
            </w:ins>
          </w:p>
        </w:tc>
      </w:tr>
      <w:tr w:rsidR="00FE2E37" w:rsidRPr="00FE2E37" w14:paraId="3032EB69" w14:textId="77777777" w:rsidTr="00FE2E37">
        <w:trPr>
          <w:trHeight w:val="75"/>
          <w:jc w:val="center"/>
          <w:ins w:id="4638" w:author="Roy Hu" w:date="2020-11-16T16:52:00Z"/>
        </w:trPr>
        <w:tc>
          <w:tcPr>
            <w:tcW w:w="1038" w:type="dxa"/>
            <w:tcBorders>
              <w:top w:val="nil"/>
              <w:left w:val="single" w:sz="4" w:space="0" w:color="auto"/>
              <w:bottom w:val="nil"/>
              <w:right w:val="single" w:sz="4" w:space="0" w:color="auto"/>
            </w:tcBorders>
            <w:hideMark/>
          </w:tcPr>
          <w:p w14:paraId="6DAA9FCB" w14:textId="77777777" w:rsidR="00FE2E37" w:rsidRPr="00FE2E37" w:rsidRDefault="00FE2E37" w:rsidP="00FE2E37">
            <w:pPr>
              <w:overflowPunct/>
              <w:autoSpaceDE/>
              <w:autoSpaceDN/>
              <w:adjustRightInd/>
              <w:rPr>
                <w:ins w:id="4639"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45C11BB1" w14:textId="77777777" w:rsidR="00FE2E37" w:rsidRPr="00FE2E37" w:rsidRDefault="00FE2E37" w:rsidP="00FE2E37">
            <w:pPr>
              <w:keepNext/>
              <w:keepLines/>
              <w:overflowPunct/>
              <w:autoSpaceDE/>
              <w:autoSpaceDN/>
              <w:adjustRightInd/>
              <w:spacing w:after="0" w:line="256" w:lineRule="auto"/>
              <w:rPr>
                <w:ins w:id="4640" w:author="Roy Hu" w:date="2020-11-16T16:52:00Z"/>
                <w:rFonts w:ascii="Arial" w:eastAsia="宋体" w:hAnsi="Arial"/>
                <w:sz w:val="15"/>
                <w:szCs w:val="15"/>
                <w:lang w:eastAsia="en-US"/>
              </w:rPr>
            </w:pPr>
            <w:ins w:id="4641" w:author="Roy Hu" w:date="2020-11-16T16:52:00Z">
              <w:r w:rsidRPr="00FE2E37">
                <w:rPr>
                  <w:rFonts w:ascii="Arial" w:eastAsia="宋体" w:hAnsi="Arial"/>
                  <w:sz w:val="15"/>
                  <w:szCs w:val="15"/>
                  <w:lang w:eastAsia="en-US"/>
                </w:rPr>
                <w:t xml:space="preserve">NR_FDD_FR1_A, NR_TDD_FR1_A </w:t>
              </w:r>
              <w:r w:rsidRPr="00FE2E37">
                <w:rPr>
                  <w:rFonts w:ascii="Arial" w:eastAsia="宋体" w:hAnsi="Arial"/>
                  <w:sz w:val="15"/>
                  <w:szCs w:val="15"/>
                  <w:vertAlign w:val="superscript"/>
                  <w:lang w:eastAsia="en-US"/>
                </w:rPr>
                <w:t>NOTE 6</w:t>
              </w:r>
              <w:r w:rsidRPr="00FE2E37">
                <w:rPr>
                  <w:rFonts w:ascii="Arial" w:eastAsia="宋体" w:hAnsi="Arial"/>
                  <w:sz w:val="15"/>
                  <w:szCs w:val="15"/>
                  <w:lang w:eastAsia="en-US"/>
                </w:rPr>
                <w:t>,</w:t>
              </w:r>
            </w:ins>
          </w:p>
        </w:tc>
        <w:tc>
          <w:tcPr>
            <w:tcW w:w="850" w:type="dxa"/>
            <w:tcBorders>
              <w:top w:val="single" w:sz="4" w:space="0" w:color="auto"/>
              <w:left w:val="single" w:sz="4" w:space="0" w:color="auto"/>
              <w:bottom w:val="nil"/>
              <w:right w:val="single" w:sz="4" w:space="0" w:color="auto"/>
            </w:tcBorders>
            <w:hideMark/>
          </w:tcPr>
          <w:p w14:paraId="1C503357" w14:textId="77777777" w:rsidR="00FE2E37" w:rsidRPr="00FE2E37" w:rsidRDefault="00FE2E37" w:rsidP="00FE2E37">
            <w:pPr>
              <w:keepNext/>
              <w:keepLines/>
              <w:overflowPunct/>
              <w:autoSpaceDE/>
              <w:autoSpaceDN/>
              <w:adjustRightInd/>
              <w:spacing w:after="0" w:line="256" w:lineRule="auto"/>
              <w:jc w:val="center"/>
              <w:rPr>
                <w:ins w:id="4642" w:author="Roy Hu" w:date="2020-11-16T16:52:00Z"/>
                <w:rFonts w:ascii="Arial" w:eastAsia="宋体" w:hAnsi="Arial"/>
                <w:sz w:val="18"/>
                <w:lang w:val="en-US" w:eastAsia="en-US"/>
              </w:rPr>
            </w:pPr>
            <w:ins w:id="4643" w:author="Roy Hu" w:date="2020-11-16T16:52:00Z">
              <w:r w:rsidRPr="00FE2E37">
                <w:rPr>
                  <w:rFonts w:ascii="Arial" w:eastAsia="宋体" w:hAnsi="Arial"/>
                  <w:sz w:val="18"/>
                  <w:lang w:val="en-US" w:eastAsia="en-US"/>
                </w:rPr>
                <w:t>3,6</w:t>
              </w:r>
            </w:ins>
          </w:p>
        </w:tc>
        <w:tc>
          <w:tcPr>
            <w:tcW w:w="893" w:type="dxa"/>
            <w:tcBorders>
              <w:top w:val="single" w:sz="4" w:space="0" w:color="auto"/>
              <w:left w:val="single" w:sz="4" w:space="0" w:color="auto"/>
              <w:bottom w:val="nil"/>
              <w:right w:val="single" w:sz="4" w:space="0" w:color="auto"/>
            </w:tcBorders>
            <w:hideMark/>
          </w:tcPr>
          <w:p w14:paraId="4BCE4282" w14:textId="77777777" w:rsidR="00FE2E37" w:rsidRPr="00FE2E37" w:rsidRDefault="00FE2E37" w:rsidP="00FE2E37">
            <w:pPr>
              <w:keepNext/>
              <w:keepLines/>
              <w:overflowPunct/>
              <w:autoSpaceDE/>
              <w:autoSpaceDN/>
              <w:adjustRightInd/>
              <w:spacing w:after="0" w:line="256" w:lineRule="auto"/>
              <w:jc w:val="center"/>
              <w:rPr>
                <w:ins w:id="4644" w:author="Roy Hu" w:date="2020-11-16T16:52:00Z"/>
                <w:rFonts w:ascii="Arial" w:eastAsia="宋体" w:hAnsi="Arial"/>
                <w:sz w:val="18"/>
                <w:lang w:val="en-US" w:eastAsia="en-US"/>
              </w:rPr>
            </w:pPr>
            <w:ins w:id="4645" w:author="Roy Hu" w:date="2020-11-16T16:52:00Z">
              <w:r w:rsidRPr="00FE2E37">
                <w:rPr>
                  <w:rFonts w:ascii="Arial" w:eastAsia="宋体" w:hAnsi="Arial"/>
                  <w:sz w:val="18"/>
                  <w:lang w:val="en-US" w:eastAsia="en-US"/>
                </w:rPr>
                <w:t>dBm/</w:t>
              </w:r>
            </w:ins>
          </w:p>
          <w:p w14:paraId="42DA4E04" w14:textId="77777777" w:rsidR="00FE2E37" w:rsidRPr="00FE2E37" w:rsidRDefault="00FE2E37" w:rsidP="00FE2E37">
            <w:pPr>
              <w:keepNext/>
              <w:keepLines/>
              <w:overflowPunct/>
              <w:autoSpaceDE/>
              <w:autoSpaceDN/>
              <w:adjustRightInd/>
              <w:spacing w:after="0" w:line="256" w:lineRule="auto"/>
              <w:jc w:val="center"/>
              <w:rPr>
                <w:ins w:id="4646" w:author="Roy Hu" w:date="2020-11-16T16:52:00Z"/>
                <w:rFonts w:ascii="Arial" w:eastAsia="宋体" w:hAnsi="Arial"/>
                <w:sz w:val="18"/>
                <w:lang w:val="en-US" w:eastAsia="en-US"/>
              </w:rPr>
            </w:pPr>
            <w:ins w:id="4647" w:author="Roy Hu" w:date="2020-11-16T16:52:00Z">
              <w:r w:rsidRPr="00FE2E37">
                <w:rPr>
                  <w:rFonts w:ascii="Arial" w:eastAsia="宋体" w:hAnsi="Arial"/>
                  <w:sz w:val="18"/>
                  <w:lang w:val="en-US" w:eastAsia="en-US"/>
                </w:rPr>
                <w:t>38.16MHz</w:t>
              </w:r>
            </w:ins>
          </w:p>
        </w:tc>
        <w:tc>
          <w:tcPr>
            <w:tcW w:w="1942" w:type="dxa"/>
            <w:gridSpan w:val="4"/>
            <w:tcBorders>
              <w:top w:val="single" w:sz="4" w:space="0" w:color="auto"/>
              <w:left w:val="single" w:sz="4" w:space="0" w:color="auto"/>
              <w:bottom w:val="nil"/>
              <w:right w:val="single" w:sz="4" w:space="0" w:color="auto"/>
            </w:tcBorders>
            <w:hideMark/>
          </w:tcPr>
          <w:p w14:paraId="4BEFD2A8" w14:textId="77777777" w:rsidR="00FE2E37" w:rsidRPr="00FE2E37" w:rsidRDefault="00FE2E37" w:rsidP="00FE2E37">
            <w:pPr>
              <w:keepNext/>
              <w:keepLines/>
              <w:overflowPunct/>
              <w:autoSpaceDE/>
              <w:autoSpaceDN/>
              <w:adjustRightInd/>
              <w:spacing w:after="0" w:line="256" w:lineRule="auto"/>
              <w:jc w:val="center"/>
              <w:rPr>
                <w:ins w:id="4648" w:author="Roy Hu" w:date="2020-11-16T16:52:00Z"/>
                <w:rFonts w:ascii="Arial" w:eastAsia="宋体" w:hAnsi="Arial"/>
                <w:sz w:val="18"/>
                <w:lang w:val="en-US" w:eastAsia="en-US"/>
              </w:rPr>
            </w:pPr>
            <w:ins w:id="4649" w:author="Roy Hu" w:date="2020-11-16T16:52:00Z">
              <w:r w:rsidRPr="00FE2E37">
                <w:rPr>
                  <w:rFonts w:ascii="Arial" w:eastAsia="宋体" w:hAnsi="Arial"/>
                  <w:sz w:val="18"/>
                  <w:lang w:val="en-US" w:eastAsia="en-US"/>
                </w:rPr>
                <w:t>-50.19</w:t>
              </w:r>
            </w:ins>
          </w:p>
        </w:tc>
        <w:tc>
          <w:tcPr>
            <w:tcW w:w="1035" w:type="dxa"/>
            <w:gridSpan w:val="2"/>
            <w:tcBorders>
              <w:top w:val="single" w:sz="4" w:space="0" w:color="auto"/>
              <w:left w:val="single" w:sz="4" w:space="0" w:color="auto"/>
              <w:bottom w:val="nil"/>
              <w:right w:val="single" w:sz="4" w:space="0" w:color="auto"/>
            </w:tcBorders>
            <w:hideMark/>
          </w:tcPr>
          <w:p w14:paraId="4A7163C0" w14:textId="77777777" w:rsidR="00FE2E37" w:rsidRPr="00FE2E37" w:rsidRDefault="00FE2E37" w:rsidP="00FE2E37">
            <w:pPr>
              <w:keepNext/>
              <w:keepLines/>
              <w:overflowPunct/>
              <w:autoSpaceDE/>
              <w:autoSpaceDN/>
              <w:adjustRightInd/>
              <w:spacing w:after="0" w:line="256" w:lineRule="auto"/>
              <w:jc w:val="center"/>
              <w:rPr>
                <w:ins w:id="4650" w:author="Roy Hu" w:date="2020-11-16T16:52:00Z"/>
                <w:rFonts w:ascii="Arial" w:eastAsia="宋体" w:hAnsi="Arial"/>
                <w:sz w:val="18"/>
                <w:lang w:val="en-US" w:eastAsia="en-US"/>
              </w:rPr>
            </w:pPr>
            <w:ins w:id="4651" w:author="Roy Hu" w:date="2020-11-16T16:52:00Z">
              <w:r w:rsidRPr="00FE2E37">
                <w:rPr>
                  <w:rFonts w:ascii="Arial" w:eastAsia="宋体" w:hAnsi="Arial"/>
                  <w:sz w:val="16"/>
                  <w:szCs w:val="16"/>
                  <w:lang w:eastAsia="en-US"/>
                </w:rPr>
                <w:t>(Io for Channel 3 +19.75dB)</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7B0CAC17" w14:textId="77777777" w:rsidR="00FE2E37" w:rsidRPr="00FE2E37" w:rsidRDefault="00FE2E37" w:rsidP="00FE2E37">
            <w:pPr>
              <w:keepNext/>
              <w:keepLines/>
              <w:overflowPunct/>
              <w:autoSpaceDE/>
              <w:autoSpaceDN/>
              <w:adjustRightInd/>
              <w:spacing w:after="0" w:line="256" w:lineRule="auto"/>
              <w:jc w:val="center"/>
              <w:rPr>
                <w:ins w:id="4652" w:author="Roy Hu" w:date="2020-11-16T16:52:00Z"/>
                <w:rFonts w:ascii="Arial" w:eastAsia="宋体" w:hAnsi="Arial"/>
                <w:sz w:val="18"/>
                <w:lang w:val="en-US" w:eastAsia="en-US"/>
              </w:rPr>
            </w:pPr>
            <w:ins w:id="4653" w:author="Roy Hu" w:date="2020-11-16T16:52:00Z">
              <w:r w:rsidRPr="00FE2E37">
                <w:rPr>
                  <w:rFonts w:ascii="Arial" w:eastAsia="宋体" w:hAnsi="Arial"/>
                  <w:sz w:val="18"/>
                  <w:lang w:eastAsia="en-US"/>
                </w:rPr>
                <w:t>-79.19</w:t>
              </w:r>
            </w:ins>
          </w:p>
        </w:tc>
      </w:tr>
      <w:tr w:rsidR="00FE2E37" w:rsidRPr="00FE2E37" w14:paraId="4A882503" w14:textId="77777777" w:rsidTr="00FE2E37">
        <w:trPr>
          <w:trHeight w:val="75"/>
          <w:jc w:val="center"/>
          <w:ins w:id="4654" w:author="Roy Hu" w:date="2020-11-16T16:52:00Z"/>
        </w:trPr>
        <w:tc>
          <w:tcPr>
            <w:tcW w:w="1038" w:type="dxa"/>
            <w:tcBorders>
              <w:top w:val="nil"/>
              <w:left w:val="single" w:sz="4" w:space="0" w:color="auto"/>
              <w:bottom w:val="nil"/>
              <w:right w:val="single" w:sz="4" w:space="0" w:color="auto"/>
            </w:tcBorders>
            <w:hideMark/>
          </w:tcPr>
          <w:p w14:paraId="2C7DFB21" w14:textId="77777777" w:rsidR="00FE2E37" w:rsidRPr="00FE2E37" w:rsidRDefault="00FE2E37" w:rsidP="00FE2E37">
            <w:pPr>
              <w:overflowPunct/>
              <w:autoSpaceDE/>
              <w:autoSpaceDN/>
              <w:adjustRightInd/>
              <w:rPr>
                <w:ins w:id="4655"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817EE9C" w14:textId="77777777" w:rsidR="00FE2E37" w:rsidRPr="00FE2E37" w:rsidRDefault="00FE2E37" w:rsidP="00FE2E37">
            <w:pPr>
              <w:keepNext/>
              <w:keepLines/>
              <w:overflowPunct/>
              <w:autoSpaceDE/>
              <w:autoSpaceDN/>
              <w:adjustRightInd/>
              <w:spacing w:after="0" w:line="256" w:lineRule="auto"/>
              <w:rPr>
                <w:ins w:id="4656" w:author="Roy Hu" w:date="2020-11-16T16:52:00Z"/>
                <w:rFonts w:ascii="Arial" w:eastAsia="Calibri" w:hAnsi="Arial"/>
                <w:sz w:val="15"/>
                <w:szCs w:val="15"/>
                <w:lang w:val="en-US" w:eastAsia="en-US"/>
              </w:rPr>
            </w:pPr>
            <w:ins w:id="4657" w:author="Roy Hu" w:date="2020-11-16T16:52:00Z">
              <w:r w:rsidRPr="00FE2E37">
                <w:rPr>
                  <w:rFonts w:ascii="Arial" w:eastAsia="宋体" w:hAnsi="Arial"/>
                  <w:sz w:val="15"/>
                  <w:szCs w:val="15"/>
                  <w:lang w:val="sv-SE" w:eastAsia="en-US"/>
                </w:rPr>
                <w:t>NR_FDD_FR1_B</w:t>
              </w:r>
            </w:ins>
          </w:p>
        </w:tc>
        <w:tc>
          <w:tcPr>
            <w:tcW w:w="850" w:type="dxa"/>
            <w:tcBorders>
              <w:top w:val="nil"/>
              <w:left w:val="single" w:sz="4" w:space="0" w:color="auto"/>
              <w:bottom w:val="nil"/>
              <w:right w:val="single" w:sz="4" w:space="0" w:color="auto"/>
            </w:tcBorders>
            <w:hideMark/>
          </w:tcPr>
          <w:p w14:paraId="4929DDC4" w14:textId="77777777" w:rsidR="00FE2E37" w:rsidRPr="00FE2E37" w:rsidRDefault="00FE2E37" w:rsidP="00FE2E37">
            <w:pPr>
              <w:overflowPunct/>
              <w:autoSpaceDE/>
              <w:autoSpaceDN/>
              <w:adjustRightInd/>
              <w:rPr>
                <w:ins w:id="4658"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662D9539" w14:textId="77777777" w:rsidR="00FE2E37" w:rsidRPr="00FE2E37" w:rsidRDefault="00FE2E37" w:rsidP="00FE2E37">
            <w:pPr>
              <w:overflowPunct/>
              <w:autoSpaceDE/>
              <w:autoSpaceDN/>
              <w:adjustRightInd/>
              <w:spacing w:after="0" w:line="256" w:lineRule="auto"/>
              <w:rPr>
                <w:ins w:id="4659"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7DC2908F" w14:textId="77777777" w:rsidR="00FE2E37" w:rsidRPr="00FE2E37" w:rsidRDefault="00FE2E37" w:rsidP="00FE2E37">
            <w:pPr>
              <w:overflowPunct/>
              <w:autoSpaceDE/>
              <w:autoSpaceDN/>
              <w:adjustRightInd/>
              <w:spacing w:after="0" w:line="256" w:lineRule="auto"/>
              <w:rPr>
                <w:ins w:id="4660"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2C30AA86" w14:textId="77777777" w:rsidR="00FE2E37" w:rsidRPr="00FE2E37" w:rsidRDefault="00FE2E37" w:rsidP="00FE2E37">
            <w:pPr>
              <w:overflowPunct/>
              <w:autoSpaceDE/>
              <w:autoSpaceDN/>
              <w:adjustRightInd/>
              <w:spacing w:after="0" w:line="256" w:lineRule="auto"/>
              <w:rPr>
                <w:ins w:id="4661"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20A91CC" w14:textId="77777777" w:rsidR="00FE2E37" w:rsidRPr="00FE2E37" w:rsidRDefault="00FE2E37" w:rsidP="00FE2E37">
            <w:pPr>
              <w:keepNext/>
              <w:keepLines/>
              <w:overflowPunct/>
              <w:autoSpaceDE/>
              <w:autoSpaceDN/>
              <w:adjustRightInd/>
              <w:spacing w:after="0" w:line="256" w:lineRule="auto"/>
              <w:jc w:val="center"/>
              <w:rPr>
                <w:ins w:id="4662" w:author="Roy Hu" w:date="2020-11-16T16:52:00Z"/>
                <w:rFonts w:ascii="Arial" w:eastAsia="宋体" w:hAnsi="Arial"/>
                <w:sz w:val="18"/>
                <w:lang w:val="en-US" w:eastAsia="en-US"/>
              </w:rPr>
            </w:pPr>
            <w:ins w:id="4663" w:author="Roy Hu" w:date="2020-11-16T16:52:00Z">
              <w:r w:rsidRPr="00FE2E37">
                <w:rPr>
                  <w:rFonts w:ascii="Arial" w:eastAsia="宋体" w:hAnsi="Arial"/>
                  <w:sz w:val="18"/>
                  <w:lang w:eastAsia="en-US"/>
                </w:rPr>
                <w:t>-78.69</w:t>
              </w:r>
            </w:ins>
          </w:p>
        </w:tc>
      </w:tr>
      <w:tr w:rsidR="00FE2E37" w:rsidRPr="00FE2E37" w14:paraId="0E971114" w14:textId="77777777" w:rsidTr="00FE2E37">
        <w:trPr>
          <w:trHeight w:val="75"/>
          <w:jc w:val="center"/>
          <w:ins w:id="4664" w:author="Roy Hu" w:date="2020-11-16T16:52:00Z"/>
        </w:trPr>
        <w:tc>
          <w:tcPr>
            <w:tcW w:w="1038" w:type="dxa"/>
            <w:tcBorders>
              <w:top w:val="nil"/>
              <w:left w:val="single" w:sz="4" w:space="0" w:color="auto"/>
              <w:bottom w:val="nil"/>
              <w:right w:val="single" w:sz="4" w:space="0" w:color="auto"/>
            </w:tcBorders>
            <w:hideMark/>
          </w:tcPr>
          <w:p w14:paraId="6400BF20" w14:textId="77777777" w:rsidR="00FE2E37" w:rsidRPr="00FE2E37" w:rsidRDefault="00FE2E37" w:rsidP="00FE2E37">
            <w:pPr>
              <w:overflowPunct/>
              <w:autoSpaceDE/>
              <w:autoSpaceDN/>
              <w:adjustRightInd/>
              <w:rPr>
                <w:ins w:id="4665"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0BB12311" w14:textId="77777777" w:rsidR="00FE2E37" w:rsidRPr="00FE2E37" w:rsidRDefault="00FE2E37" w:rsidP="00FE2E37">
            <w:pPr>
              <w:keepNext/>
              <w:keepLines/>
              <w:overflowPunct/>
              <w:autoSpaceDE/>
              <w:autoSpaceDN/>
              <w:adjustRightInd/>
              <w:spacing w:after="0" w:line="256" w:lineRule="auto"/>
              <w:rPr>
                <w:ins w:id="4666" w:author="Roy Hu" w:date="2020-11-16T16:52:00Z"/>
                <w:rFonts w:ascii="Arial" w:eastAsia="Calibri" w:hAnsi="Arial"/>
                <w:sz w:val="15"/>
                <w:szCs w:val="15"/>
                <w:lang w:val="en-US" w:eastAsia="en-US"/>
              </w:rPr>
            </w:pPr>
            <w:ins w:id="4667" w:author="Roy Hu" w:date="2020-11-16T16:52:00Z">
              <w:r w:rsidRPr="00FE2E37">
                <w:rPr>
                  <w:rFonts w:ascii="Arial" w:eastAsia="宋体" w:hAnsi="Arial"/>
                  <w:sz w:val="15"/>
                  <w:szCs w:val="15"/>
                  <w:lang w:val="sv-SE" w:eastAsia="en-US"/>
                </w:rPr>
                <w:t>NR_TDD_FR1_C</w:t>
              </w:r>
            </w:ins>
          </w:p>
        </w:tc>
        <w:tc>
          <w:tcPr>
            <w:tcW w:w="850" w:type="dxa"/>
            <w:tcBorders>
              <w:top w:val="nil"/>
              <w:left w:val="single" w:sz="4" w:space="0" w:color="auto"/>
              <w:bottom w:val="nil"/>
              <w:right w:val="single" w:sz="4" w:space="0" w:color="auto"/>
            </w:tcBorders>
            <w:hideMark/>
          </w:tcPr>
          <w:p w14:paraId="259B00FE" w14:textId="77777777" w:rsidR="00FE2E37" w:rsidRPr="00FE2E37" w:rsidRDefault="00FE2E37" w:rsidP="00FE2E37">
            <w:pPr>
              <w:overflowPunct/>
              <w:autoSpaceDE/>
              <w:autoSpaceDN/>
              <w:adjustRightInd/>
              <w:rPr>
                <w:ins w:id="4668"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4681E47E" w14:textId="77777777" w:rsidR="00FE2E37" w:rsidRPr="00FE2E37" w:rsidRDefault="00FE2E37" w:rsidP="00FE2E37">
            <w:pPr>
              <w:overflowPunct/>
              <w:autoSpaceDE/>
              <w:autoSpaceDN/>
              <w:adjustRightInd/>
              <w:spacing w:after="0" w:line="256" w:lineRule="auto"/>
              <w:rPr>
                <w:ins w:id="4669"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002795E9" w14:textId="77777777" w:rsidR="00FE2E37" w:rsidRPr="00FE2E37" w:rsidRDefault="00FE2E37" w:rsidP="00FE2E37">
            <w:pPr>
              <w:overflowPunct/>
              <w:autoSpaceDE/>
              <w:autoSpaceDN/>
              <w:adjustRightInd/>
              <w:spacing w:after="0" w:line="256" w:lineRule="auto"/>
              <w:rPr>
                <w:ins w:id="4670"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09AEC0D9" w14:textId="77777777" w:rsidR="00FE2E37" w:rsidRPr="00FE2E37" w:rsidRDefault="00FE2E37" w:rsidP="00FE2E37">
            <w:pPr>
              <w:overflowPunct/>
              <w:autoSpaceDE/>
              <w:autoSpaceDN/>
              <w:adjustRightInd/>
              <w:spacing w:after="0" w:line="256" w:lineRule="auto"/>
              <w:rPr>
                <w:ins w:id="4671"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1028F6F7" w14:textId="77777777" w:rsidR="00FE2E37" w:rsidRPr="00FE2E37" w:rsidRDefault="00FE2E37" w:rsidP="00FE2E37">
            <w:pPr>
              <w:keepNext/>
              <w:keepLines/>
              <w:overflowPunct/>
              <w:autoSpaceDE/>
              <w:autoSpaceDN/>
              <w:adjustRightInd/>
              <w:spacing w:after="0" w:line="256" w:lineRule="auto"/>
              <w:jc w:val="center"/>
              <w:rPr>
                <w:ins w:id="4672" w:author="Roy Hu" w:date="2020-11-16T16:52:00Z"/>
                <w:rFonts w:ascii="Arial" w:eastAsia="宋体" w:hAnsi="Arial"/>
                <w:sz w:val="18"/>
                <w:lang w:val="en-US" w:eastAsia="en-US"/>
              </w:rPr>
            </w:pPr>
            <w:ins w:id="4673" w:author="Roy Hu" w:date="2020-11-16T16:52:00Z">
              <w:r w:rsidRPr="00FE2E37">
                <w:rPr>
                  <w:rFonts w:ascii="Arial" w:eastAsia="宋体" w:hAnsi="Arial"/>
                  <w:sz w:val="18"/>
                  <w:lang w:eastAsia="en-US"/>
                </w:rPr>
                <w:t>-78.19</w:t>
              </w:r>
            </w:ins>
          </w:p>
        </w:tc>
      </w:tr>
      <w:tr w:rsidR="00FE2E37" w:rsidRPr="00FE2E37" w14:paraId="2B369CF6" w14:textId="77777777" w:rsidTr="00FE2E37">
        <w:trPr>
          <w:trHeight w:val="75"/>
          <w:jc w:val="center"/>
          <w:ins w:id="4674" w:author="Roy Hu" w:date="2020-11-16T16:52:00Z"/>
        </w:trPr>
        <w:tc>
          <w:tcPr>
            <w:tcW w:w="1038" w:type="dxa"/>
            <w:tcBorders>
              <w:top w:val="nil"/>
              <w:left w:val="single" w:sz="4" w:space="0" w:color="auto"/>
              <w:bottom w:val="nil"/>
              <w:right w:val="single" w:sz="4" w:space="0" w:color="auto"/>
            </w:tcBorders>
            <w:hideMark/>
          </w:tcPr>
          <w:p w14:paraId="5476EF10" w14:textId="77777777" w:rsidR="00FE2E37" w:rsidRPr="00FE2E37" w:rsidRDefault="00FE2E37" w:rsidP="00FE2E37">
            <w:pPr>
              <w:overflowPunct/>
              <w:autoSpaceDE/>
              <w:autoSpaceDN/>
              <w:adjustRightInd/>
              <w:rPr>
                <w:ins w:id="4675"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1BE233F" w14:textId="77777777" w:rsidR="00FE2E37" w:rsidRPr="00FE2E37" w:rsidRDefault="00FE2E37" w:rsidP="00FE2E37">
            <w:pPr>
              <w:keepNext/>
              <w:keepLines/>
              <w:overflowPunct/>
              <w:autoSpaceDE/>
              <w:autoSpaceDN/>
              <w:adjustRightInd/>
              <w:spacing w:after="0" w:line="256" w:lineRule="auto"/>
              <w:rPr>
                <w:ins w:id="4676" w:author="Roy Hu" w:date="2020-11-16T16:52:00Z"/>
                <w:rFonts w:ascii="Arial" w:eastAsia="Calibri" w:hAnsi="Arial"/>
                <w:sz w:val="15"/>
                <w:szCs w:val="15"/>
                <w:lang w:val="sv-SE" w:eastAsia="en-US"/>
              </w:rPr>
            </w:pPr>
            <w:ins w:id="4677" w:author="Roy Hu" w:date="2020-11-16T16:52:00Z">
              <w:r w:rsidRPr="00FE2E37">
                <w:rPr>
                  <w:rFonts w:ascii="Arial" w:eastAsia="宋体" w:hAnsi="Arial"/>
                  <w:sz w:val="15"/>
                  <w:szCs w:val="15"/>
                  <w:lang w:val="sv-SE" w:eastAsia="en-US"/>
                </w:rPr>
                <w:t>NR_FDD_FR1_D, NR_TDD_FR1_D</w:t>
              </w:r>
            </w:ins>
          </w:p>
        </w:tc>
        <w:tc>
          <w:tcPr>
            <w:tcW w:w="850" w:type="dxa"/>
            <w:tcBorders>
              <w:top w:val="nil"/>
              <w:left w:val="single" w:sz="4" w:space="0" w:color="auto"/>
              <w:bottom w:val="nil"/>
              <w:right w:val="single" w:sz="4" w:space="0" w:color="auto"/>
            </w:tcBorders>
            <w:hideMark/>
          </w:tcPr>
          <w:p w14:paraId="265B15BC" w14:textId="77777777" w:rsidR="00FE2E37" w:rsidRPr="00FE2E37" w:rsidRDefault="00FE2E37" w:rsidP="00FE2E37">
            <w:pPr>
              <w:overflowPunct/>
              <w:autoSpaceDE/>
              <w:autoSpaceDN/>
              <w:adjustRightInd/>
              <w:rPr>
                <w:ins w:id="4678"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0F5D8BDE" w14:textId="77777777" w:rsidR="00FE2E37" w:rsidRPr="00FE2E37" w:rsidRDefault="00FE2E37" w:rsidP="00FE2E37">
            <w:pPr>
              <w:overflowPunct/>
              <w:autoSpaceDE/>
              <w:autoSpaceDN/>
              <w:adjustRightInd/>
              <w:spacing w:after="0" w:line="256" w:lineRule="auto"/>
              <w:rPr>
                <w:ins w:id="4679"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12CB6A77" w14:textId="77777777" w:rsidR="00FE2E37" w:rsidRPr="00FE2E37" w:rsidRDefault="00FE2E37" w:rsidP="00FE2E37">
            <w:pPr>
              <w:overflowPunct/>
              <w:autoSpaceDE/>
              <w:autoSpaceDN/>
              <w:adjustRightInd/>
              <w:spacing w:after="0" w:line="256" w:lineRule="auto"/>
              <w:rPr>
                <w:ins w:id="4680"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20C00E28" w14:textId="77777777" w:rsidR="00FE2E37" w:rsidRPr="00FE2E37" w:rsidRDefault="00FE2E37" w:rsidP="00FE2E37">
            <w:pPr>
              <w:overflowPunct/>
              <w:autoSpaceDE/>
              <w:autoSpaceDN/>
              <w:adjustRightInd/>
              <w:spacing w:after="0" w:line="256" w:lineRule="auto"/>
              <w:rPr>
                <w:ins w:id="4681"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02EBCD7B" w14:textId="77777777" w:rsidR="00FE2E37" w:rsidRPr="00FE2E37" w:rsidRDefault="00FE2E37" w:rsidP="00FE2E37">
            <w:pPr>
              <w:keepNext/>
              <w:keepLines/>
              <w:overflowPunct/>
              <w:autoSpaceDE/>
              <w:autoSpaceDN/>
              <w:adjustRightInd/>
              <w:spacing w:after="0" w:line="256" w:lineRule="auto"/>
              <w:jc w:val="center"/>
              <w:rPr>
                <w:ins w:id="4682" w:author="Roy Hu" w:date="2020-11-16T16:52:00Z"/>
                <w:rFonts w:ascii="Arial" w:eastAsia="宋体" w:hAnsi="Arial"/>
                <w:sz w:val="18"/>
                <w:lang w:val="en-US" w:eastAsia="en-US"/>
              </w:rPr>
            </w:pPr>
            <w:ins w:id="4683" w:author="Roy Hu" w:date="2020-11-16T16:52:00Z">
              <w:r w:rsidRPr="00FE2E37">
                <w:rPr>
                  <w:rFonts w:ascii="Arial" w:eastAsia="宋体" w:hAnsi="Arial"/>
                  <w:sz w:val="18"/>
                  <w:lang w:eastAsia="en-US"/>
                </w:rPr>
                <w:t>-77.69</w:t>
              </w:r>
            </w:ins>
          </w:p>
        </w:tc>
      </w:tr>
      <w:tr w:rsidR="00FE2E37" w:rsidRPr="00FE2E37" w14:paraId="0313136D" w14:textId="77777777" w:rsidTr="00FE2E37">
        <w:trPr>
          <w:trHeight w:val="75"/>
          <w:jc w:val="center"/>
          <w:ins w:id="4684" w:author="Roy Hu" w:date="2020-11-16T16:52:00Z"/>
        </w:trPr>
        <w:tc>
          <w:tcPr>
            <w:tcW w:w="1038" w:type="dxa"/>
            <w:tcBorders>
              <w:top w:val="nil"/>
              <w:left w:val="single" w:sz="4" w:space="0" w:color="auto"/>
              <w:bottom w:val="nil"/>
              <w:right w:val="single" w:sz="4" w:space="0" w:color="auto"/>
            </w:tcBorders>
            <w:hideMark/>
          </w:tcPr>
          <w:p w14:paraId="69304276" w14:textId="77777777" w:rsidR="00FE2E37" w:rsidRPr="00FE2E37" w:rsidRDefault="00FE2E37" w:rsidP="00FE2E37">
            <w:pPr>
              <w:overflowPunct/>
              <w:autoSpaceDE/>
              <w:autoSpaceDN/>
              <w:adjustRightInd/>
              <w:rPr>
                <w:ins w:id="4685"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B72A971" w14:textId="77777777" w:rsidR="00FE2E37" w:rsidRPr="00FE2E37" w:rsidRDefault="00FE2E37" w:rsidP="00FE2E37">
            <w:pPr>
              <w:keepNext/>
              <w:keepLines/>
              <w:overflowPunct/>
              <w:autoSpaceDE/>
              <w:autoSpaceDN/>
              <w:adjustRightInd/>
              <w:spacing w:after="0" w:line="256" w:lineRule="auto"/>
              <w:rPr>
                <w:ins w:id="4686" w:author="Roy Hu" w:date="2020-11-16T16:52:00Z"/>
                <w:rFonts w:ascii="Arial" w:eastAsia="Calibri" w:hAnsi="Arial"/>
                <w:sz w:val="15"/>
                <w:szCs w:val="15"/>
                <w:lang w:val="sv-SE" w:eastAsia="en-US"/>
              </w:rPr>
            </w:pPr>
            <w:ins w:id="4687" w:author="Roy Hu" w:date="2020-11-16T16:52:00Z">
              <w:r w:rsidRPr="00FE2E37">
                <w:rPr>
                  <w:rFonts w:ascii="Arial" w:eastAsia="宋体" w:hAnsi="Arial"/>
                  <w:sz w:val="15"/>
                  <w:szCs w:val="15"/>
                  <w:lang w:val="sv-SE" w:eastAsia="en-US"/>
                </w:rPr>
                <w:t>NR_FDD_FR1_E, NR_TDD_FR1_E</w:t>
              </w:r>
            </w:ins>
          </w:p>
        </w:tc>
        <w:tc>
          <w:tcPr>
            <w:tcW w:w="850" w:type="dxa"/>
            <w:tcBorders>
              <w:top w:val="nil"/>
              <w:left w:val="single" w:sz="4" w:space="0" w:color="auto"/>
              <w:bottom w:val="nil"/>
              <w:right w:val="single" w:sz="4" w:space="0" w:color="auto"/>
            </w:tcBorders>
            <w:hideMark/>
          </w:tcPr>
          <w:p w14:paraId="78DB4890" w14:textId="77777777" w:rsidR="00FE2E37" w:rsidRPr="00FE2E37" w:rsidRDefault="00FE2E37" w:rsidP="00FE2E37">
            <w:pPr>
              <w:overflowPunct/>
              <w:autoSpaceDE/>
              <w:autoSpaceDN/>
              <w:adjustRightInd/>
              <w:rPr>
                <w:ins w:id="4688" w:author="Roy Hu" w:date="2020-11-16T16:52:00Z"/>
                <w:rFonts w:eastAsia="Calibri"/>
                <w:sz w:val="15"/>
                <w:szCs w:val="15"/>
                <w:lang w:val="sv-SE" w:eastAsia="en-US"/>
              </w:rPr>
            </w:pPr>
          </w:p>
        </w:tc>
        <w:tc>
          <w:tcPr>
            <w:tcW w:w="893" w:type="dxa"/>
            <w:tcBorders>
              <w:top w:val="nil"/>
              <w:left w:val="single" w:sz="4" w:space="0" w:color="auto"/>
              <w:bottom w:val="nil"/>
              <w:right w:val="single" w:sz="4" w:space="0" w:color="auto"/>
            </w:tcBorders>
            <w:hideMark/>
          </w:tcPr>
          <w:p w14:paraId="0F7BA78A" w14:textId="77777777" w:rsidR="00FE2E37" w:rsidRPr="00FE2E37" w:rsidRDefault="00FE2E37" w:rsidP="00FE2E37">
            <w:pPr>
              <w:overflowPunct/>
              <w:autoSpaceDE/>
              <w:autoSpaceDN/>
              <w:adjustRightInd/>
              <w:spacing w:after="0" w:line="256" w:lineRule="auto"/>
              <w:rPr>
                <w:ins w:id="4689"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15D709EA" w14:textId="77777777" w:rsidR="00FE2E37" w:rsidRPr="00FE2E37" w:rsidRDefault="00FE2E37" w:rsidP="00FE2E37">
            <w:pPr>
              <w:overflowPunct/>
              <w:autoSpaceDE/>
              <w:autoSpaceDN/>
              <w:adjustRightInd/>
              <w:spacing w:after="0" w:line="256" w:lineRule="auto"/>
              <w:rPr>
                <w:ins w:id="4690"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75A412FF" w14:textId="77777777" w:rsidR="00FE2E37" w:rsidRPr="00FE2E37" w:rsidRDefault="00FE2E37" w:rsidP="00FE2E37">
            <w:pPr>
              <w:overflowPunct/>
              <w:autoSpaceDE/>
              <w:autoSpaceDN/>
              <w:adjustRightInd/>
              <w:spacing w:after="0" w:line="256" w:lineRule="auto"/>
              <w:rPr>
                <w:ins w:id="4691"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279BB4C" w14:textId="77777777" w:rsidR="00FE2E37" w:rsidRPr="00FE2E37" w:rsidRDefault="00FE2E37" w:rsidP="00FE2E37">
            <w:pPr>
              <w:keepNext/>
              <w:keepLines/>
              <w:overflowPunct/>
              <w:autoSpaceDE/>
              <w:autoSpaceDN/>
              <w:adjustRightInd/>
              <w:spacing w:after="0" w:line="256" w:lineRule="auto"/>
              <w:jc w:val="center"/>
              <w:rPr>
                <w:ins w:id="4692" w:author="Roy Hu" w:date="2020-11-16T16:52:00Z"/>
                <w:rFonts w:ascii="Arial" w:eastAsia="宋体" w:hAnsi="Arial"/>
                <w:sz w:val="18"/>
                <w:lang w:val="en-US" w:eastAsia="en-US"/>
              </w:rPr>
            </w:pPr>
            <w:ins w:id="4693" w:author="Roy Hu" w:date="2020-11-16T16:52:00Z">
              <w:r w:rsidRPr="00FE2E37">
                <w:rPr>
                  <w:rFonts w:ascii="Arial" w:eastAsia="宋体" w:hAnsi="Arial"/>
                  <w:sz w:val="18"/>
                  <w:lang w:eastAsia="en-US"/>
                </w:rPr>
                <w:t>-77.19</w:t>
              </w:r>
            </w:ins>
          </w:p>
        </w:tc>
      </w:tr>
      <w:tr w:rsidR="00FE2E37" w:rsidRPr="00FE2E37" w14:paraId="7BA7E3CA" w14:textId="77777777" w:rsidTr="00FE2E37">
        <w:trPr>
          <w:trHeight w:val="75"/>
          <w:jc w:val="center"/>
          <w:ins w:id="4694" w:author="Roy Hu" w:date="2020-11-16T16:52:00Z"/>
        </w:trPr>
        <w:tc>
          <w:tcPr>
            <w:tcW w:w="1038" w:type="dxa"/>
            <w:tcBorders>
              <w:top w:val="nil"/>
              <w:left w:val="single" w:sz="4" w:space="0" w:color="auto"/>
              <w:bottom w:val="nil"/>
              <w:right w:val="single" w:sz="4" w:space="0" w:color="auto"/>
            </w:tcBorders>
          </w:tcPr>
          <w:p w14:paraId="0DDCF4A6" w14:textId="77777777" w:rsidR="00FE2E37" w:rsidRPr="00FE2E37" w:rsidRDefault="00FE2E37" w:rsidP="00FE2E37">
            <w:pPr>
              <w:keepNext/>
              <w:keepLines/>
              <w:overflowPunct/>
              <w:autoSpaceDE/>
              <w:autoSpaceDN/>
              <w:adjustRightInd/>
              <w:spacing w:after="0" w:line="256" w:lineRule="auto"/>
              <w:rPr>
                <w:ins w:id="4695" w:author="Roy Hu" w:date="2020-11-16T16:52:00Z"/>
                <w:rFonts w:ascii="Arial" w:eastAsia="宋体" w:hAnsi="Arial"/>
                <w:sz w:val="18"/>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70A232AF" w14:textId="77777777" w:rsidR="00FE2E37" w:rsidRPr="00FE2E37" w:rsidRDefault="00FE2E37" w:rsidP="00FE2E37">
            <w:pPr>
              <w:keepNext/>
              <w:keepLines/>
              <w:overflowPunct/>
              <w:autoSpaceDE/>
              <w:autoSpaceDN/>
              <w:adjustRightInd/>
              <w:spacing w:after="0" w:line="256" w:lineRule="auto"/>
              <w:rPr>
                <w:ins w:id="4696" w:author="Roy Hu" w:date="2020-11-16T16:52:00Z"/>
                <w:rFonts w:ascii="Arial" w:eastAsia="宋体" w:hAnsi="Arial"/>
                <w:sz w:val="15"/>
                <w:szCs w:val="15"/>
                <w:lang w:val="sv-SE" w:eastAsia="en-US"/>
              </w:rPr>
            </w:pPr>
            <w:ins w:id="4697" w:author="Roy Hu" w:date="2020-11-16T16:52:00Z">
              <w:r w:rsidRPr="00FE2E37">
                <w:rPr>
                  <w:rFonts w:ascii="Arial" w:eastAsia="宋体" w:hAnsi="Arial"/>
                  <w:sz w:val="15"/>
                  <w:szCs w:val="15"/>
                  <w:lang w:val="sv-SE" w:eastAsia="en-US"/>
                </w:rPr>
                <w:t>NR_FDD_FR1_F</w:t>
              </w:r>
            </w:ins>
          </w:p>
        </w:tc>
        <w:tc>
          <w:tcPr>
            <w:tcW w:w="850" w:type="dxa"/>
            <w:tcBorders>
              <w:top w:val="nil"/>
              <w:left w:val="single" w:sz="4" w:space="0" w:color="auto"/>
              <w:bottom w:val="nil"/>
              <w:right w:val="single" w:sz="4" w:space="0" w:color="auto"/>
            </w:tcBorders>
          </w:tcPr>
          <w:p w14:paraId="197F6521" w14:textId="77777777" w:rsidR="00FE2E37" w:rsidRPr="00FE2E37" w:rsidRDefault="00FE2E37" w:rsidP="00FE2E37">
            <w:pPr>
              <w:keepNext/>
              <w:keepLines/>
              <w:overflowPunct/>
              <w:autoSpaceDE/>
              <w:autoSpaceDN/>
              <w:adjustRightInd/>
              <w:spacing w:after="0" w:line="256" w:lineRule="auto"/>
              <w:jc w:val="center"/>
              <w:rPr>
                <w:ins w:id="4698" w:author="Roy Hu" w:date="2020-11-16T16:52:00Z"/>
                <w:rFonts w:ascii="Arial" w:eastAsia="宋体" w:hAnsi="Arial"/>
                <w:sz w:val="18"/>
                <w:lang w:val="en-US" w:eastAsia="en-US"/>
              </w:rPr>
            </w:pPr>
          </w:p>
        </w:tc>
        <w:tc>
          <w:tcPr>
            <w:tcW w:w="893" w:type="dxa"/>
            <w:tcBorders>
              <w:top w:val="nil"/>
              <w:left w:val="single" w:sz="4" w:space="0" w:color="auto"/>
              <w:bottom w:val="nil"/>
              <w:right w:val="single" w:sz="4" w:space="0" w:color="auto"/>
            </w:tcBorders>
          </w:tcPr>
          <w:p w14:paraId="475758B6" w14:textId="77777777" w:rsidR="00FE2E37" w:rsidRPr="00FE2E37" w:rsidRDefault="00FE2E37" w:rsidP="00FE2E37">
            <w:pPr>
              <w:keepNext/>
              <w:keepLines/>
              <w:overflowPunct/>
              <w:autoSpaceDE/>
              <w:autoSpaceDN/>
              <w:adjustRightInd/>
              <w:spacing w:after="0" w:line="256" w:lineRule="auto"/>
              <w:jc w:val="center"/>
              <w:rPr>
                <w:ins w:id="4699" w:author="Roy Hu" w:date="2020-11-16T16:52:00Z"/>
                <w:rFonts w:ascii="Arial" w:eastAsia="宋体" w:hAnsi="Arial"/>
                <w:sz w:val="18"/>
                <w:lang w:val="en-US" w:eastAsia="en-US"/>
              </w:rPr>
            </w:pPr>
          </w:p>
        </w:tc>
        <w:tc>
          <w:tcPr>
            <w:tcW w:w="1942" w:type="dxa"/>
            <w:gridSpan w:val="4"/>
            <w:tcBorders>
              <w:top w:val="nil"/>
              <w:left w:val="single" w:sz="4" w:space="0" w:color="auto"/>
              <w:bottom w:val="nil"/>
              <w:right w:val="single" w:sz="4" w:space="0" w:color="auto"/>
            </w:tcBorders>
          </w:tcPr>
          <w:p w14:paraId="7CF32105" w14:textId="77777777" w:rsidR="00FE2E37" w:rsidRPr="00FE2E37" w:rsidRDefault="00FE2E37" w:rsidP="00FE2E37">
            <w:pPr>
              <w:keepNext/>
              <w:keepLines/>
              <w:overflowPunct/>
              <w:autoSpaceDE/>
              <w:autoSpaceDN/>
              <w:adjustRightInd/>
              <w:spacing w:after="0" w:line="256" w:lineRule="auto"/>
              <w:jc w:val="center"/>
              <w:rPr>
                <w:ins w:id="4700" w:author="Roy Hu" w:date="2020-11-16T16:52:00Z"/>
                <w:rFonts w:ascii="Arial" w:eastAsia="宋体" w:hAnsi="Arial"/>
                <w:sz w:val="18"/>
                <w:lang w:val="en-US" w:eastAsia="en-US"/>
              </w:rPr>
            </w:pPr>
          </w:p>
        </w:tc>
        <w:tc>
          <w:tcPr>
            <w:tcW w:w="1035" w:type="dxa"/>
            <w:gridSpan w:val="2"/>
            <w:tcBorders>
              <w:top w:val="nil"/>
              <w:left w:val="single" w:sz="4" w:space="0" w:color="auto"/>
              <w:bottom w:val="nil"/>
              <w:right w:val="single" w:sz="4" w:space="0" w:color="auto"/>
            </w:tcBorders>
          </w:tcPr>
          <w:p w14:paraId="1646B408" w14:textId="77777777" w:rsidR="00FE2E37" w:rsidRPr="00FE2E37" w:rsidRDefault="00FE2E37" w:rsidP="00FE2E37">
            <w:pPr>
              <w:keepNext/>
              <w:keepLines/>
              <w:overflowPunct/>
              <w:autoSpaceDE/>
              <w:autoSpaceDN/>
              <w:adjustRightInd/>
              <w:spacing w:after="0" w:line="256" w:lineRule="auto"/>
              <w:jc w:val="center"/>
              <w:rPr>
                <w:ins w:id="4701" w:author="Roy Hu" w:date="2020-11-16T16:52:00Z"/>
                <w:rFonts w:ascii="Arial" w:eastAsia="宋体" w:hAnsi="Arial"/>
                <w:sz w:val="18"/>
                <w:lang w:val="en-US" w:eastAsia="en-US"/>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31754A15" w14:textId="77777777" w:rsidR="00FE2E37" w:rsidRPr="00FE2E37" w:rsidRDefault="00FE2E37" w:rsidP="00FE2E37">
            <w:pPr>
              <w:keepNext/>
              <w:keepLines/>
              <w:overflowPunct/>
              <w:autoSpaceDE/>
              <w:autoSpaceDN/>
              <w:adjustRightInd/>
              <w:spacing w:after="0" w:line="256" w:lineRule="auto"/>
              <w:jc w:val="center"/>
              <w:rPr>
                <w:ins w:id="4702" w:author="Roy Hu" w:date="2020-11-16T16:52:00Z"/>
                <w:rFonts w:ascii="Arial" w:eastAsia="宋体" w:hAnsi="Arial"/>
                <w:sz w:val="18"/>
                <w:lang w:eastAsia="en-US"/>
              </w:rPr>
            </w:pPr>
            <w:ins w:id="4703" w:author="Roy Hu" w:date="2020-11-16T16:52:00Z">
              <w:r w:rsidRPr="00FE2E37">
                <w:rPr>
                  <w:rFonts w:ascii="Arial" w:eastAsia="宋体" w:hAnsi="Arial"/>
                  <w:sz w:val="18"/>
                  <w:lang w:eastAsia="en-US"/>
                </w:rPr>
                <w:t>-76.69</w:t>
              </w:r>
            </w:ins>
          </w:p>
        </w:tc>
      </w:tr>
      <w:tr w:rsidR="00FE2E37" w:rsidRPr="00FE2E37" w14:paraId="7A4FA7AF" w14:textId="77777777" w:rsidTr="00FE2E37">
        <w:trPr>
          <w:trHeight w:val="75"/>
          <w:jc w:val="center"/>
          <w:ins w:id="4704" w:author="Roy Hu" w:date="2020-11-16T16:52:00Z"/>
        </w:trPr>
        <w:tc>
          <w:tcPr>
            <w:tcW w:w="1038" w:type="dxa"/>
            <w:tcBorders>
              <w:top w:val="nil"/>
              <w:left w:val="single" w:sz="4" w:space="0" w:color="auto"/>
              <w:bottom w:val="nil"/>
              <w:right w:val="single" w:sz="4" w:space="0" w:color="auto"/>
            </w:tcBorders>
            <w:hideMark/>
          </w:tcPr>
          <w:p w14:paraId="72DAA641" w14:textId="77777777" w:rsidR="00FE2E37" w:rsidRPr="00FE2E37" w:rsidRDefault="00FE2E37" w:rsidP="00FE2E37">
            <w:pPr>
              <w:overflowPunct/>
              <w:autoSpaceDE/>
              <w:autoSpaceDN/>
              <w:adjustRightInd/>
              <w:rPr>
                <w:ins w:id="4705" w:author="Roy Hu" w:date="2020-11-16T16:52:00Z"/>
                <w:rFonts w:eastAsia="宋体"/>
                <w:lang w:eastAsia="en-US"/>
              </w:rPr>
            </w:pPr>
          </w:p>
        </w:tc>
        <w:tc>
          <w:tcPr>
            <w:tcW w:w="1651" w:type="dxa"/>
            <w:tcBorders>
              <w:top w:val="single" w:sz="4" w:space="0" w:color="auto"/>
              <w:left w:val="single" w:sz="4" w:space="0" w:color="auto"/>
              <w:bottom w:val="single" w:sz="4" w:space="0" w:color="auto"/>
              <w:right w:val="single" w:sz="4" w:space="0" w:color="auto"/>
            </w:tcBorders>
            <w:hideMark/>
          </w:tcPr>
          <w:p w14:paraId="4928FEC7" w14:textId="77777777" w:rsidR="00FE2E37" w:rsidRPr="00FE2E37" w:rsidRDefault="00FE2E37" w:rsidP="00FE2E37">
            <w:pPr>
              <w:keepNext/>
              <w:keepLines/>
              <w:overflowPunct/>
              <w:autoSpaceDE/>
              <w:autoSpaceDN/>
              <w:adjustRightInd/>
              <w:spacing w:after="0" w:line="256" w:lineRule="auto"/>
              <w:rPr>
                <w:ins w:id="4706" w:author="Roy Hu" w:date="2020-11-16T16:52:00Z"/>
                <w:rFonts w:ascii="Arial" w:eastAsia="Calibri" w:hAnsi="Arial"/>
                <w:sz w:val="15"/>
                <w:szCs w:val="15"/>
                <w:lang w:val="en-US" w:eastAsia="en-US"/>
              </w:rPr>
            </w:pPr>
            <w:ins w:id="4707" w:author="Roy Hu" w:date="2020-11-16T16:52:00Z">
              <w:r w:rsidRPr="00FE2E37">
                <w:rPr>
                  <w:rFonts w:ascii="Arial" w:eastAsia="宋体" w:hAnsi="Arial"/>
                  <w:sz w:val="15"/>
                  <w:szCs w:val="15"/>
                  <w:lang w:val="sv-SE" w:eastAsia="en-US"/>
                </w:rPr>
                <w:t>NR_FDD_FR1_G</w:t>
              </w:r>
            </w:ins>
          </w:p>
        </w:tc>
        <w:tc>
          <w:tcPr>
            <w:tcW w:w="850" w:type="dxa"/>
            <w:tcBorders>
              <w:top w:val="nil"/>
              <w:left w:val="single" w:sz="4" w:space="0" w:color="auto"/>
              <w:bottom w:val="nil"/>
              <w:right w:val="single" w:sz="4" w:space="0" w:color="auto"/>
            </w:tcBorders>
            <w:hideMark/>
          </w:tcPr>
          <w:p w14:paraId="44C2F92D" w14:textId="77777777" w:rsidR="00FE2E37" w:rsidRPr="00FE2E37" w:rsidRDefault="00FE2E37" w:rsidP="00FE2E37">
            <w:pPr>
              <w:overflowPunct/>
              <w:autoSpaceDE/>
              <w:autoSpaceDN/>
              <w:adjustRightInd/>
              <w:rPr>
                <w:ins w:id="4708" w:author="Roy Hu" w:date="2020-11-16T16:52:00Z"/>
                <w:rFonts w:eastAsia="Calibri"/>
                <w:sz w:val="15"/>
                <w:szCs w:val="15"/>
                <w:lang w:val="en-US" w:eastAsia="en-US"/>
              </w:rPr>
            </w:pPr>
          </w:p>
        </w:tc>
        <w:tc>
          <w:tcPr>
            <w:tcW w:w="893" w:type="dxa"/>
            <w:tcBorders>
              <w:top w:val="nil"/>
              <w:left w:val="single" w:sz="4" w:space="0" w:color="auto"/>
              <w:bottom w:val="nil"/>
              <w:right w:val="single" w:sz="4" w:space="0" w:color="auto"/>
            </w:tcBorders>
            <w:hideMark/>
          </w:tcPr>
          <w:p w14:paraId="06DE07DF" w14:textId="77777777" w:rsidR="00FE2E37" w:rsidRPr="00FE2E37" w:rsidRDefault="00FE2E37" w:rsidP="00FE2E37">
            <w:pPr>
              <w:overflowPunct/>
              <w:autoSpaceDE/>
              <w:autoSpaceDN/>
              <w:adjustRightInd/>
              <w:spacing w:after="0" w:line="256" w:lineRule="auto"/>
              <w:rPr>
                <w:ins w:id="4709" w:author="Roy Hu" w:date="2020-11-16T16:52:00Z"/>
                <w:rFonts w:ascii="Calibri" w:eastAsia="宋体" w:hAnsi="Calibri"/>
                <w:lang w:val="en-US" w:eastAsia="zh-CN"/>
              </w:rPr>
            </w:pPr>
          </w:p>
        </w:tc>
        <w:tc>
          <w:tcPr>
            <w:tcW w:w="1942" w:type="dxa"/>
            <w:gridSpan w:val="4"/>
            <w:tcBorders>
              <w:top w:val="nil"/>
              <w:left w:val="single" w:sz="4" w:space="0" w:color="auto"/>
              <w:bottom w:val="nil"/>
              <w:right w:val="single" w:sz="4" w:space="0" w:color="auto"/>
            </w:tcBorders>
            <w:hideMark/>
          </w:tcPr>
          <w:p w14:paraId="0EE0A54B" w14:textId="77777777" w:rsidR="00FE2E37" w:rsidRPr="00FE2E37" w:rsidRDefault="00FE2E37" w:rsidP="00FE2E37">
            <w:pPr>
              <w:overflowPunct/>
              <w:autoSpaceDE/>
              <w:autoSpaceDN/>
              <w:adjustRightInd/>
              <w:spacing w:after="0" w:line="256" w:lineRule="auto"/>
              <w:rPr>
                <w:ins w:id="4710" w:author="Roy Hu" w:date="2020-11-16T16:52:00Z"/>
                <w:rFonts w:ascii="Calibri" w:eastAsia="宋体" w:hAnsi="Calibri"/>
                <w:lang w:val="en-US" w:eastAsia="zh-CN"/>
              </w:rPr>
            </w:pPr>
          </w:p>
        </w:tc>
        <w:tc>
          <w:tcPr>
            <w:tcW w:w="1035" w:type="dxa"/>
            <w:gridSpan w:val="2"/>
            <w:tcBorders>
              <w:top w:val="nil"/>
              <w:left w:val="single" w:sz="4" w:space="0" w:color="auto"/>
              <w:bottom w:val="nil"/>
              <w:right w:val="single" w:sz="4" w:space="0" w:color="auto"/>
            </w:tcBorders>
            <w:hideMark/>
          </w:tcPr>
          <w:p w14:paraId="5B31F953" w14:textId="77777777" w:rsidR="00FE2E37" w:rsidRPr="00FE2E37" w:rsidRDefault="00FE2E37" w:rsidP="00FE2E37">
            <w:pPr>
              <w:overflowPunct/>
              <w:autoSpaceDE/>
              <w:autoSpaceDN/>
              <w:adjustRightInd/>
              <w:spacing w:after="0" w:line="256" w:lineRule="auto"/>
              <w:rPr>
                <w:ins w:id="4711"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2736BF25" w14:textId="77777777" w:rsidR="00FE2E37" w:rsidRPr="00FE2E37" w:rsidRDefault="00FE2E37" w:rsidP="00FE2E37">
            <w:pPr>
              <w:keepNext/>
              <w:keepLines/>
              <w:overflowPunct/>
              <w:autoSpaceDE/>
              <w:autoSpaceDN/>
              <w:adjustRightInd/>
              <w:spacing w:after="0" w:line="256" w:lineRule="auto"/>
              <w:jc w:val="center"/>
              <w:rPr>
                <w:ins w:id="4712" w:author="Roy Hu" w:date="2020-11-16T16:52:00Z"/>
                <w:rFonts w:ascii="Arial" w:eastAsia="宋体" w:hAnsi="Arial"/>
                <w:sz w:val="18"/>
                <w:lang w:val="en-US" w:eastAsia="en-US"/>
              </w:rPr>
            </w:pPr>
            <w:ins w:id="4713" w:author="Roy Hu" w:date="2020-11-16T16:52:00Z">
              <w:r w:rsidRPr="00FE2E37">
                <w:rPr>
                  <w:rFonts w:ascii="Arial" w:eastAsia="宋体" w:hAnsi="Arial"/>
                  <w:sz w:val="18"/>
                  <w:lang w:eastAsia="en-US"/>
                </w:rPr>
                <w:t>-76.19</w:t>
              </w:r>
            </w:ins>
          </w:p>
        </w:tc>
      </w:tr>
      <w:tr w:rsidR="00FE2E37" w:rsidRPr="00FE2E37" w14:paraId="1976BFCF" w14:textId="77777777" w:rsidTr="00FE2E37">
        <w:trPr>
          <w:trHeight w:val="75"/>
          <w:jc w:val="center"/>
          <w:ins w:id="4714" w:author="Roy Hu" w:date="2020-11-16T16:52:00Z"/>
        </w:trPr>
        <w:tc>
          <w:tcPr>
            <w:tcW w:w="1038" w:type="dxa"/>
            <w:tcBorders>
              <w:top w:val="nil"/>
              <w:left w:val="single" w:sz="4" w:space="0" w:color="auto"/>
              <w:bottom w:val="single" w:sz="4" w:space="0" w:color="auto"/>
              <w:right w:val="single" w:sz="4" w:space="0" w:color="auto"/>
            </w:tcBorders>
            <w:hideMark/>
          </w:tcPr>
          <w:p w14:paraId="5CE0DC15" w14:textId="77777777" w:rsidR="00FE2E37" w:rsidRPr="00FE2E37" w:rsidRDefault="00FE2E37" w:rsidP="00FE2E37">
            <w:pPr>
              <w:overflowPunct/>
              <w:autoSpaceDE/>
              <w:autoSpaceDN/>
              <w:adjustRightInd/>
              <w:rPr>
                <w:ins w:id="4715" w:author="Roy Hu" w:date="2020-11-16T16:52:00Z"/>
                <w:rFonts w:eastAsia="宋体"/>
                <w:lang w:val="en-US" w:eastAsia="en-US"/>
              </w:rPr>
            </w:pPr>
          </w:p>
        </w:tc>
        <w:tc>
          <w:tcPr>
            <w:tcW w:w="1651" w:type="dxa"/>
            <w:tcBorders>
              <w:top w:val="single" w:sz="4" w:space="0" w:color="auto"/>
              <w:left w:val="single" w:sz="4" w:space="0" w:color="auto"/>
              <w:bottom w:val="single" w:sz="4" w:space="0" w:color="auto"/>
              <w:right w:val="single" w:sz="4" w:space="0" w:color="auto"/>
            </w:tcBorders>
            <w:hideMark/>
          </w:tcPr>
          <w:p w14:paraId="3968070B" w14:textId="77777777" w:rsidR="00FE2E37" w:rsidRPr="00FE2E37" w:rsidRDefault="00FE2E37" w:rsidP="00FE2E37">
            <w:pPr>
              <w:keepNext/>
              <w:keepLines/>
              <w:overflowPunct/>
              <w:autoSpaceDE/>
              <w:autoSpaceDN/>
              <w:adjustRightInd/>
              <w:spacing w:after="0" w:line="256" w:lineRule="auto"/>
              <w:rPr>
                <w:ins w:id="4716" w:author="Roy Hu" w:date="2020-11-16T16:52:00Z"/>
                <w:rFonts w:ascii="Arial" w:eastAsia="Calibri" w:hAnsi="Arial"/>
                <w:sz w:val="15"/>
                <w:szCs w:val="15"/>
                <w:lang w:val="en-US" w:eastAsia="en-US"/>
              </w:rPr>
            </w:pPr>
            <w:ins w:id="4717" w:author="Roy Hu" w:date="2020-11-16T16:52:00Z">
              <w:r w:rsidRPr="00FE2E37">
                <w:rPr>
                  <w:rFonts w:ascii="Arial" w:eastAsia="宋体" w:hAnsi="Arial"/>
                  <w:sz w:val="15"/>
                  <w:szCs w:val="15"/>
                  <w:lang w:val="sv-SE" w:eastAsia="en-US"/>
                </w:rPr>
                <w:t>NR_FDD_FR1_H</w:t>
              </w:r>
            </w:ins>
          </w:p>
        </w:tc>
        <w:tc>
          <w:tcPr>
            <w:tcW w:w="850" w:type="dxa"/>
            <w:tcBorders>
              <w:top w:val="nil"/>
              <w:left w:val="single" w:sz="4" w:space="0" w:color="auto"/>
              <w:bottom w:val="single" w:sz="4" w:space="0" w:color="auto"/>
              <w:right w:val="single" w:sz="4" w:space="0" w:color="auto"/>
            </w:tcBorders>
            <w:hideMark/>
          </w:tcPr>
          <w:p w14:paraId="66E2FCAC" w14:textId="77777777" w:rsidR="00FE2E37" w:rsidRPr="00FE2E37" w:rsidRDefault="00FE2E37" w:rsidP="00FE2E37">
            <w:pPr>
              <w:overflowPunct/>
              <w:autoSpaceDE/>
              <w:autoSpaceDN/>
              <w:adjustRightInd/>
              <w:rPr>
                <w:ins w:id="4718" w:author="Roy Hu" w:date="2020-11-16T16:52:00Z"/>
                <w:rFonts w:eastAsia="Calibri"/>
                <w:sz w:val="15"/>
                <w:szCs w:val="15"/>
                <w:lang w:val="en-US" w:eastAsia="en-US"/>
              </w:rPr>
            </w:pPr>
          </w:p>
        </w:tc>
        <w:tc>
          <w:tcPr>
            <w:tcW w:w="893" w:type="dxa"/>
            <w:tcBorders>
              <w:top w:val="nil"/>
              <w:left w:val="single" w:sz="4" w:space="0" w:color="auto"/>
              <w:bottom w:val="single" w:sz="4" w:space="0" w:color="auto"/>
              <w:right w:val="single" w:sz="4" w:space="0" w:color="auto"/>
            </w:tcBorders>
            <w:hideMark/>
          </w:tcPr>
          <w:p w14:paraId="2D043DDC" w14:textId="77777777" w:rsidR="00FE2E37" w:rsidRPr="00FE2E37" w:rsidRDefault="00FE2E37" w:rsidP="00FE2E37">
            <w:pPr>
              <w:overflowPunct/>
              <w:autoSpaceDE/>
              <w:autoSpaceDN/>
              <w:adjustRightInd/>
              <w:spacing w:after="0" w:line="256" w:lineRule="auto"/>
              <w:rPr>
                <w:ins w:id="4719" w:author="Roy Hu" w:date="2020-11-16T16:52:00Z"/>
                <w:rFonts w:ascii="Calibri" w:eastAsia="宋体" w:hAnsi="Calibri"/>
                <w:lang w:val="en-US" w:eastAsia="zh-CN"/>
              </w:rPr>
            </w:pPr>
          </w:p>
        </w:tc>
        <w:tc>
          <w:tcPr>
            <w:tcW w:w="1942" w:type="dxa"/>
            <w:gridSpan w:val="4"/>
            <w:tcBorders>
              <w:top w:val="nil"/>
              <w:left w:val="single" w:sz="4" w:space="0" w:color="auto"/>
              <w:bottom w:val="single" w:sz="4" w:space="0" w:color="auto"/>
              <w:right w:val="single" w:sz="4" w:space="0" w:color="auto"/>
            </w:tcBorders>
            <w:hideMark/>
          </w:tcPr>
          <w:p w14:paraId="16C5DF91" w14:textId="77777777" w:rsidR="00FE2E37" w:rsidRPr="00FE2E37" w:rsidRDefault="00FE2E37" w:rsidP="00FE2E37">
            <w:pPr>
              <w:overflowPunct/>
              <w:autoSpaceDE/>
              <w:autoSpaceDN/>
              <w:adjustRightInd/>
              <w:spacing w:after="0" w:line="256" w:lineRule="auto"/>
              <w:rPr>
                <w:ins w:id="4720" w:author="Roy Hu" w:date="2020-11-16T16:52:00Z"/>
                <w:rFonts w:ascii="Calibri" w:eastAsia="宋体" w:hAnsi="Calibri"/>
                <w:lang w:val="en-US" w:eastAsia="zh-CN"/>
              </w:rPr>
            </w:pPr>
          </w:p>
        </w:tc>
        <w:tc>
          <w:tcPr>
            <w:tcW w:w="1035" w:type="dxa"/>
            <w:gridSpan w:val="2"/>
            <w:tcBorders>
              <w:top w:val="nil"/>
              <w:left w:val="single" w:sz="4" w:space="0" w:color="auto"/>
              <w:bottom w:val="single" w:sz="4" w:space="0" w:color="auto"/>
              <w:right w:val="single" w:sz="4" w:space="0" w:color="auto"/>
            </w:tcBorders>
            <w:hideMark/>
          </w:tcPr>
          <w:p w14:paraId="401E6B75" w14:textId="77777777" w:rsidR="00FE2E37" w:rsidRPr="00FE2E37" w:rsidRDefault="00FE2E37" w:rsidP="00FE2E37">
            <w:pPr>
              <w:overflowPunct/>
              <w:autoSpaceDE/>
              <w:autoSpaceDN/>
              <w:adjustRightInd/>
              <w:spacing w:after="0" w:line="256" w:lineRule="auto"/>
              <w:rPr>
                <w:ins w:id="4721" w:author="Roy Hu" w:date="2020-11-16T16:52:00Z"/>
                <w:rFonts w:ascii="Calibri" w:eastAsia="宋体" w:hAnsi="Calibri"/>
                <w:lang w:val="en-US" w:eastAsia="zh-CN"/>
              </w:rPr>
            </w:pPr>
          </w:p>
        </w:tc>
        <w:tc>
          <w:tcPr>
            <w:tcW w:w="887" w:type="dxa"/>
            <w:gridSpan w:val="2"/>
            <w:tcBorders>
              <w:top w:val="single" w:sz="4" w:space="0" w:color="auto"/>
              <w:left w:val="single" w:sz="4" w:space="0" w:color="auto"/>
              <w:bottom w:val="single" w:sz="4" w:space="0" w:color="auto"/>
              <w:right w:val="single" w:sz="4" w:space="0" w:color="auto"/>
            </w:tcBorders>
            <w:hideMark/>
          </w:tcPr>
          <w:p w14:paraId="6A0D40AB" w14:textId="77777777" w:rsidR="00FE2E37" w:rsidRPr="00FE2E37" w:rsidRDefault="00FE2E37" w:rsidP="00FE2E37">
            <w:pPr>
              <w:keepNext/>
              <w:keepLines/>
              <w:overflowPunct/>
              <w:autoSpaceDE/>
              <w:autoSpaceDN/>
              <w:adjustRightInd/>
              <w:spacing w:after="0" w:line="256" w:lineRule="auto"/>
              <w:jc w:val="center"/>
              <w:rPr>
                <w:ins w:id="4722" w:author="Roy Hu" w:date="2020-11-16T16:52:00Z"/>
                <w:rFonts w:ascii="Arial" w:eastAsia="宋体" w:hAnsi="Arial"/>
                <w:sz w:val="18"/>
                <w:lang w:val="en-US" w:eastAsia="en-US"/>
              </w:rPr>
            </w:pPr>
            <w:ins w:id="4723" w:author="Roy Hu" w:date="2020-11-16T16:52:00Z">
              <w:r w:rsidRPr="00FE2E37">
                <w:rPr>
                  <w:rFonts w:ascii="Arial" w:eastAsia="宋体" w:hAnsi="Arial"/>
                  <w:sz w:val="18"/>
                  <w:lang w:eastAsia="en-US"/>
                </w:rPr>
                <w:t>-75.69</w:t>
              </w:r>
            </w:ins>
          </w:p>
        </w:tc>
      </w:tr>
      <w:tr w:rsidR="00FE2E37" w:rsidRPr="00FE2E37" w14:paraId="3220D909" w14:textId="77777777" w:rsidTr="00FE2E37">
        <w:trPr>
          <w:jc w:val="center"/>
          <w:ins w:id="4724"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7BA919F3" w14:textId="77777777" w:rsidR="00FE2E37" w:rsidRPr="00FE2E37" w:rsidRDefault="00FE2E37" w:rsidP="00FE2E37">
            <w:pPr>
              <w:keepNext/>
              <w:keepLines/>
              <w:overflowPunct/>
              <w:autoSpaceDE/>
              <w:autoSpaceDN/>
              <w:adjustRightInd/>
              <w:spacing w:after="0" w:line="256" w:lineRule="auto"/>
              <w:rPr>
                <w:ins w:id="4725" w:author="Roy Hu" w:date="2020-11-16T16:52:00Z"/>
                <w:rFonts w:ascii="Arial" w:eastAsia="宋体" w:hAnsi="Arial"/>
                <w:sz w:val="18"/>
                <w:lang w:val="en-US" w:eastAsia="en-US"/>
              </w:rPr>
            </w:pPr>
            <w:ins w:id="4726" w:author="Roy Hu" w:date="2020-11-16T16:52:00Z">
              <w:r w:rsidRPr="00FE2E37">
                <w:rPr>
                  <w:rFonts w:ascii="Arial" w:eastAsia="宋体" w:hAnsi="Arial"/>
                  <w:noProof/>
                  <w:sz w:val="18"/>
                  <w:lang w:val="en-US" w:eastAsia="zh-CN"/>
                </w:rPr>
                <w:lastRenderedPageBreak/>
                <w:drawing>
                  <wp:inline distT="0" distB="0" distL="0" distR="0" wp14:anchorId="5189ECF8" wp14:editId="3354CC12">
                    <wp:extent cx="520700" cy="254000"/>
                    <wp:effectExtent l="0" t="0" r="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ins>
          </w:p>
        </w:tc>
        <w:tc>
          <w:tcPr>
            <w:tcW w:w="850" w:type="dxa"/>
            <w:tcBorders>
              <w:top w:val="single" w:sz="4" w:space="0" w:color="auto"/>
              <w:left w:val="single" w:sz="4" w:space="0" w:color="auto"/>
              <w:bottom w:val="single" w:sz="4" w:space="0" w:color="auto"/>
              <w:right w:val="single" w:sz="4" w:space="0" w:color="auto"/>
            </w:tcBorders>
            <w:hideMark/>
          </w:tcPr>
          <w:p w14:paraId="2155707F" w14:textId="77777777" w:rsidR="00FE2E37" w:rsidRPr="00FE2E37" w:rsidRDefault="00FE2E37" w:rsidP="00FE2E37">
            <w:pPr>
              <w:keepNext/>
              <w:keepLines/>
              <w:overflowPunct/>
              <w:autoSpaceDE/>
              <w:autoSpaceDN/>
              <w:adjustRightInd/>
              <w:spacing w:after="0" w:line="256" w:lineRule="auto"/>
              <w:jc w:val="center"/>
              <w:rPr>
                <w:ins w:id="4727" w:author="Roy Hu" w:date="2020-11-16T16:52:00Z"/>
                <w:rFonts w:ascii="Arial" w:eastAsia="宋体" w:hAnsi="Arial"/>
                <w:sz w:val="18"/>
                <w:lang w:val="en-US" w:eastAsia="en-US"/>
              </w:rPr>
            </w:pPr>
            <w:ins w:id="4728" w:author="Roy Hu" w:date="2020-11-16T16:52:00Z">
              <w:r w:rsidRPr="00FE2E37">
                <w:rPr>
                  <w:rFonts w:ascii="Arial" w:eastAsia="宋体" w:hAnsi="Arial"/>
                  <w:sz w:val="18"/>
                  <w:lang w:val="en-US" w:eastAsia="en-US"/>
                </w:rPr>
                <w:t>1~6</w:t>
              </w:r>
            </w:ins>
          </w:p>
        </w:tc>
        <w:tc>
          <w:tcPr>
            <w:tcW w:w="893" w:type="dxa"/>
            <w:tcBorders>
              <w:top w:val="single" w:sz="4" w:space="0" w:color="auto"/>
              <w:left w:val="single" w:sz="4" w:space="0" w:color="auto"/>
              <w:bottom w:val="single" w:sz="4" w:space="0" w:color="auto"/>
              <w:right w:val="single" w:sz="4" w:space="0" w:color="auto"/>
            </w:tcBorders>
            <w:hideMark/>
          </w:tcPr>
          <w:p w14:paraId="65C97D4B" w14:textId="77777777" w:rsidR="00FE2E37" w:rsidRPr="00FE2E37" w:rsidRDefault="00FE2E37" w:rsidP="00FE2E37">
            <w:pPr>
              <w:keepNext/>
              <w:keepLines/>
              <w:overflowPunct/>
              <w:autoSpaceDE/>
              <w:autoSpaceDN/>
              <w:adjustRightInd/>
              <w:spacing w:after="0" w:line="256" w:lineRule="auto"/>
              <w:jc w:val="center"/>
              <w:rPr>
                <w:ins w:id="4729" w:author="Roy Hu" w:date="2020-11-16T16:52:00Z"/>
                <w:rFonts w:ascii="Arial" w:eastAsia="宋体" w:hAnsi="Arial"/>
                <w:sz w:val="18"/>
                <w:lang w:val="en-US" w:eastAsia="en-US"/>
              </w:rPr>
            </w:pPr>
            <w:ins w:id="4730" w:author="Roy Hu" w:date="2020-11-16T16:52:00Z">
              <w:r w:rsidRPr="00FE2E37">
                <w:rPr>
                  <w:rFonts w:ascii="Arial" w:eastAsia="宋体" w:hAnsi="Arial"/>
                  <w:sz w:val="18"/>
                  <w:lang w:val="en-US" w:eastAsia="en-US"/>
                </w:rPr>
                <w:t>dB</w:t>
              </w:r>
            </w:ins>
          </w:p>
        </w:tc>
        <w:tc>
          <w:tcPr>
            <w:tcW w:w="1233" w:type="dxa"/>
            <w:gridSpan w:val="2"/>
            <w:tcBorders>
              <w:top w:val="single" w:sz="4" w:space="0" w:color="auto"/>
              <w:left w:val="single" w:sz="4" w:space="0" w:color="auto"/>
              <w:bottom w:val="single" w:sz="4" w:space="0" w:color="auto"/>
              <w:right w:val="single" w:sz="4" w:space="0" w:color="auto"/>
            </w:tcBorders>
            <w:hideMark/>
          </w:tcPr>
          <w:p w14:paraId="7DD8992F" w14:textId="77777777" w:rsidR="00FE2E37" w:rsidRPr="00FE2E37" w:rsidRDefault="00FE2E37" w:rsidP="00FE2E37">
            <w:pPr>
              <w:keepNext/>
              <w:keepLines/>
              <w:overflowPunct/>
              <w:autoSpaceDE/>
              <w:autoSpaceDN/>
              <w:adjustRightInd/>
              <w:spacing w:after="0" w:line="256" w:lineRule="auto"/>
              <w:jc w:val="center"/>
              <w:rPr>
                <w:ins w:id="4731" w:author="Roy Hu" w:date="2020-11-16T16:52:00Z"/>
                <w:rFonts w:ascii="Arial" w:eastAsia="宋体" w:hAnsi="Arial"/>
                <w:sz w:val="18"/>
                <w:lang w:val="en-US" w:eastAsia="en-US"/>
              </w:rPr>
            </w:pPr>
            <w:ins w:id="4732" w:author="Roy Hu" w:date="2020-11-16T16:52:00Z">
              <w:r w:rsidRPr="00FE2E37">
                <w:rPr>
                  <w:rFonts w:ascii="Arial" w:eastAsia="宋体" w:hAnsi="Arial"/>
                  <w:sz w:val="18"/>
                  <w:lang w:val="en-US" w:eastAsia="en-US"/>
                </w:rPr>
                <w:t>10</w:t>
              </w:r>
            </w:ins>
          </w:p>
        </w:tc>
        <w:tc>
          <w:tcPr>
            <w:tcW w:w="709" w:type="dxa"/>
            <w:gridSpan w:val="2"/>
            <w:tcBorders>
              <w:top w:val="single" w:sz="4" w:space="0" w:color="auto"/>
              <w:left w:val="single" w:sz="4" w:space="0" w:color="auto"/>
              <w:bottom w:val="single" w:sz="4" w:space="0" w:color="auto"/>
              <w:right w:val="single" w:sz="4" w:space="0" w:color="auto"/>
            </w:tcBorders>
            <w:hideMark/>
          </w:tcPr>
          <w:p w14:paraId="79799256" w14:textId="77777777" w:rsidR="00FE2E37" w:rsidRPr="00FE2E37" w:rsidRDefault="00FE2E37" w:rsidP="00FE2E37">
            <w:pPr>
              <w:keepNext/>
              <w:keepLines/>
              <w:overflowPunct/>
              <w:autoSpaceDE/>
              <w:autoSpaceDN/>
              <w:adjustRightInd/>
              <w:spacing w:after="0" w:line="256" w:lineRule="auto"/>
              <w:jc w:val="center"/>
              <w:rPr>
                <w:ins w:id="4733" w:author="Roy Hu" w:date="2020-11-16T16:52:00Z"/>
                <w:rFonts w:ascii="Arial" w:eastAsia="宋体" w:hAnsi="Arial"/>
                <w:sz w:val="18"/>
                <w:lang w:val="en-US" w:eastAsia="en-US"/>
              </w:rPr>
            </w:pPr>
            <w:ins w:id="4734" w:author="Roy Hu" w:date="2020-11-16T16:52:00Z">
              <w:r w:rsidRPr="00FE2E37">
                <w:rPr>
                  <w:rFonts w:ascii="Arial" w:eastAsia="宋体" w:hAnsi="Arial"/>
                  <w:sz w:val="18"/>
                  <w:lang w:val="en-US" w:eastAsia="en-US"/>
                </w:rPr>
                <w:t>10</w:t>
              </w:r>
            </w:ins>
          </w:p>
        </w:tc>
        <w:tc>
          <w:tcPr>
            <w:tcW w:w="1035" w:type="dxa"/>
            <w:gridSpan w:val="2"/>
            <w:tcBorders>
              <w:top w:val="single" w:sz="4" w:space="0" w:color="auto"/>
              <w:left w:val="single" w:sz="4" w:space="0" w:color="auto"/>
              <w:bottom w:val="single" w:sz="4" w:space="0" w:color="auto"/>
              <w:right w:val="single" w:sz="4" w:space="0" w:color="auto"/>
            </w:tcBorders>
            <w:hideMark/>
          </w:tcPr>
          <w:p w14:paraId="47EFED98" w14:textId="77777777" w:rsidR="00FE2E37" w:rsidRPr="00FE2E37" w:rsidRDefault="00FE2E37" w:rsidP="00FE2E37">
            <w:pPr>
              <w:keepNext/>
              <w:keepLines/>
              <w:overflowPunct/>
              <w:autoSpaceDE/>
              <w:autoSpaceDN/>
              <w:adjustRightInd/>
              <w:spacing w:after="0" w:line="256" w:lineRule="auto"/>
              <w:jc w:val="center"/>
              <w:rPr>
                <w:ins w:id="4735" w:author="Roy Hu" w:date="2020-11-16T16:52:00Z"/>
                <w:rFonts w:ascii="Arial" w:eastAsia="宋体" w:hAnsi="Arial"/>
                <w:sz w:val="18"/>
                <w:lang w:val="en-US" w:eastAsia="en-US"/>
              </w:rPr>
            </w:pPr>
            <w:ins w:id="4736" w:author="Roy Hu" w:date="2020-11-16T16:52:00Z">
              <w:r w:rsidRPr="00FE2E37">
                <w:rPr>
                  <w:rFonts w:ascii="Arial" w:eastAsia="宋体" w:hAnsi="Arial"/>
                  <w:sz w:val="18"/>
                  <w:lang w:val="en-US" w:eastAsia="en-US"/>
                </w:rPr>
                <w:t>13</w:t>
              </w:r>
            </w:ins>
          </w:p>
        </w:tc>
        <w:tc>
          <w:tcPr>
            <w:tcW w:w="887" w:type="dxa"/>
            <w:gridSpan w:val="2"/>
            <w:tcBorders>
              <w:top w:val="single" w:sz="4" w:space="0" w:color="auto"/>
              <w:left w:val="single" w:sz="4" w:space="0" w:color="auto"/>
              <w:bottom w:val="single" w:sz="4" w:space="0" w:color="auto"/>
              <w:right w:val="single" w:sz="4" w:space="0" w:color="auto"/>
            </w:tcBorders>
            <w:hideMark/>
          </w:tcPr>
          <w:p w14:paraId="5A7ABFE7" w14:textId="77777777" w:rsidR="00FE2E37" w:rsidRPr="00FE2E37" w:rsidRDefault="00FE2E37" w:rsidP="00FE2E37">
            <w:pPr>
              <w:keepNext/>
              <w:keepLines/>
              <w:overflowPunct/>
              <w:autoSpaceDE/>
              <w:autoSpaceDN/>
              <w:adjustRightInd/>
              <w:spacing w:after="0" w:line="256" w:lineRule="auto"/>
              <w:jc w:val="center"/>
              <w:rPr>
                <w:ins w:id="4737" w:author="Roy Hu" w:date="2020-11-16T16:52:00Z"/>
                <w:rFonts w:ascii="Arial" w:eastAsia="宋体" w:hAnsi="Arial"/>
                <w:sz w:val="18"/>
                <w:lang w:val="en-US" w:eastAsia="en-US"/>
              </w:rPr>
            </w:pPr>
            <w:ins w:id="4738" w:author="Roy Hu" w:date="2020-11-16T16:52:00Z">
              <w:r w:rsidRPr="00FE2E37">
                <w:rPr>
                  <w:rFonts w:ascii="Arial" w:eastAsia="宋体" w:hAnsi="Arial"/>
                  <w:sz w:val="18"/>
                  <w:lang w:val="en-US" w:eastAsia="en-US"/>
                </w:rPr>
                <w:t>-3</w:t>
              </w:r>
            </w:ins>
          </w:p>
        </w:tc>
      </w:tr>
      <w:tr w:rsidR="00FE2E37" w:rsidRPr="00FE2E37" w14:paraId="72B2C1A3" w14:textId="77777777" w:rsidTr="00FE2E37">
        <w:trPr>
          <w:jc w:val="center"/>
          <w:ins w:id="4739"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3132F920" w14:textId="77777777" w:rsidR="00FE2E37" w:rsidRPr="00FE2E37" w:rsidRDefault="00FE2E37" w:rsidP="00FE2E37">
            <w:pPr>
              <w:keepNext/>
              <w:keepLines/>
              <w:overflowPunct/>
              <w:autoSpaceDE/>
              <w:autoSpaceDN/>
              <w:adjustRightInd/>
              <w:spacing w:after="0" w:line="256" w:lineRule="auto"/>
              <w:rPr>
                <w:ins w:id="4740" w:author="Roy Hu" w:date="2020-11-16T16:52:00Z"/>
                <w:rFonts w:ascii="Arial" w:eastAsia="宋体" w:hAnsi="Arial"/>
                <w:sz w:val="18"/>
                <w:lang w:val="en-US" w:eastAsia="en-US"/>
              </w:rPr>
            </w:pPr>
            <w:ins w:id="4741" w:author="Roy Hu" w:date="2020-11-16T16:52:00Z">
              <w:r w:rsidRPr="00FE2E37">
                <w:rPr>
                  <w:rFonts w:ascii="Arial" w:eastAsia="宋体" w:hAnsi="Arial"/>
                  <w:sz w:val="18"/>
                  <w:lang w:val="en-US" w:eastAsia="en-US"/>
                </w:rPr>
                <w:t>Propagation condition</w:t>
              </w:r>
            </w:ins>
          </w:p>
        </w:tc>
        <w:tc>
          <w:tcPr>
            <w:tcW w:w="850" w:type="dxa"/>
            <w:tcBorders>
              <w:top w:val="single" w:sz="4" w:space="0" w:color="auto"/>
              <w:left w:val="single" w:sz="4" w:space="0" w:color="auto"/>
              <w:bottom w:val="single" w:sz="4" w:space="0" w:color="auto"/>
              <w:right w:val="single" w:sz="4" w:space="0" w:color="auto"/>
            </w:tcBorders>
            <w:hideMark/>
          </w:tcPr>
          <w:p w14:paraId="0B8C05B6" w14:textId="77777777" w:rsidR="00FE2E37" w:rsidRPr="00FE2E37" w:rsidRDefault="00FE2E37" w:rsidP="00FE2E37">
            <w:pPr>
              <w:keepNext/>
              <w:keepLines/>
              <w:overflowPunct/>
              <w:autoSpaceDE/>
              <w:autoSpaceDN/>
              <w:adjustRightInd/>
              <w:spacing w:after="0" w:line="256" w:lineRule="auto"/>
              <w:jc w:val="center"/>
              <w:rPr>
                <w:ins w:id="4742" w:author="Roy Hu" w:date="2020-11-16T16:52:00Z"/>
                <w:rFonts w:ascii="Arial" w:eastAsia="宋体" w:hAnsi="Arial"/>
                <w:sz w:val="18"/>
                <w:lang w:val="en-US" w:eastAsia="en-US"/>
              </w:rPr>
            </w:pPr>
            <w:ins w:id="4743" w:author="Roy Hu" w:date="2020-11-16T16:52:00Z">
              <w:r w:rsidRPr="00FE2E37">
                <w:rPr>
                  <w:rFonts w:ascii="Arial" w:eastAsia="宋体" w:hAnsi="Arial"/>
                  <w:sz w:val="18"/>
                  <w:lang w:val="en-US" w:eastAsia="en-US"/>
                </w:rPr>
                <w:t>1~6</w:t>
              </w:r>
            </w:ins>
          </w:p>
        </w:tc>
        <w:tc>
          <w:tcPr>
            <w:tcW w:w="893" w:type="dxa"/>
            <w:tcBorders>
              <w:top w:val="single" w:sz="4" w:space="0" w:color="auto"/>
              <w:left w:val="single" w:sz="4" w:space="0" w:color="auto"/>
              <w:bottom w:val="single" w:sz="4" w:space="0" w:color="auto"/>
              <w:right w:val="single" w:sz="4" w:space="0" w:color="auto"/>
            </w:tcBorders>
            <w:hideMark/>
          </w:tcPr>
          <w:p w14:paraId="15C3DCBA" w14:textId="77777777" w:rsidR="00FE2E37" w:rsidRPr="00FE2E37" w:rsidRDefault="00FE2E37" w:rsidP="00FE2E37">
            <w:pPr>
              <w:keepNext/>
              <w:keepLines/>
              <w:overflowPunct/>
              <w:autoSpaceDE/>
              <w:autoSpaceDN/>
              <w:adjustRightInd/>
              <w:spacing w:after="0" w:line="256" w:lineRule="auto"/>
              <w:jc w:val="center"/>
              <w:rPr>
                <w:ins w:id="4744" w:author="Roy Hu" w:date="2020-11-16T16:52:00Z"/>
                <w:rFonts w:ascii="Arial" w:eastAsia="宋体" w:hAnsi="Arial"/>
                <w:sz w:val="18"/>
                <w:lang w:val="en-US" w:eastAsia="en-US"/>
              </w:rPr>
            </w:pPr>
            <w:ins w:id="4745" w:author="Roy Hu" w:date="2020-11-16T16:52:00Z">
              <w:r w:rsidRPr="00FE2E37">
                <w:rPr>
                  <w:rFonts w:ascii="Arial" w:eastAsia="宋体" w:hAnsi="Arial"/>
                  <w:sz w:val="18"/>
                  <w:lang w:val="en-US" w:eastAsia="en-US"/>
                </w:rPr>
                <w:t>-</w:t>
              </w:r>
            </w:ins>
          </w:p>
        </w:tc>
        <w:tc>
          <w:tcPr>
            <w:tcW w:w="1942" w:type="dxa"/>
            <w:gridSpan w:val="4"/>
            <w:tcBorders>
              <w:top w:val="single" w:sz="4" w:space="0" w:color="auto"/>
              <w:left w:val="single" w:sz="4" w:space="0" w:color="auto"/>
              <w:bottom w:val="single" w:sz="4" w:space="0" w:color="auto"/>
              <w:right w:val="single" w:sz="4" w:space="0" w:color="auto"/>
            </w:tcBorders>
            <w:hideMark/>
          </w:tcPr>
          <w:p w14:paraId="15F79B99" w14:textId="77777777" w:rsidR="00FE2E37" w:rsidRPr="00FE2E37" w:rsidRDefault="00FE2E37" w:rsidP="00FE2E37">
            <w:pPr>
              <w:keepNext/>
              <w:keepLines/>
              <w:overflowPunct/>
              <w:autoSpaceDE/>
              <w:autoSpaceDN/>
              <w:adjustRightInd/>
              <w:spacing w:after="0" w:line="256" w:lineRule="auto"/>
              <w:jc w:val="center"/>
              <w:rPr>
                <w:ins w:id="4746" w:author="Roy Hu" w:date="2020-11-16T16:52:00Z"/>
                <w:rFonts w:ascii="Arial" w:eastAsia="宋体" w:hAnsi="Arial"/>
                <w:sz w:val="18"/>
                <w:lang w:val="en-US" w:eastAsia="en-US"/>
              </w:rPr>
            </w:pPr>
            <w:ins w:id="4747" w:author="Roy Hu" w:date="2020-11-16T16:52:00Z">
              <w:r w:rsidRPr="00FE2E37">
                <w:rPr>
                  <w:rFonts w:ascii="Arial" w:eastAsia="宋体" w:hAnsi="Arial"/>
                  <w:sz w:val="18"/>
                  <w:lang w:val="en-US" w:eastAsia="en-US"/>
                </w:rPr>
                <w:t>AWGN</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5718EFC2" w14:textId="77777777" w:rsidR="00FE2E37" w:rsidRPr="00FE2E37" w:rsidRDefault="00FE2E37" w:rsidP="00FE2E37">
            <w:pPr>
              <w:keepNext/>
              <w:keepLines/>
              <w:overflowPunct/>
              <w:autoSpaceDE/>
              <w:autoSpaceDN/>
              <w:adjustRightInd/>
              <w:spacing w:after="0" w:line="256" w:lineRule="auto"/>
              <w:jc w:val="center"/>
              <w:rPr>
                <w:ins w:id="4748" w:author="Roy Hu" w:date="2020-11-16T16:52:00Z"/>
                <w:rFonts w:ascii="Arial" w:eastAsia="宋体" w:hAnsi="Arial"/>
                <w:sz w:val="18"/>
                <w:lang w:val="en-US" w:eastAsia="en-US"/>
              </w:rPr>
            </w:pPr>
            <w:ins w:id="4749" w:author="Roy Hu" w:date="2020-11-16T16:52:00Z">
              <w:r w:rsidRPr="00FE2E37">
                <w:rPr>
                  <w:rFonts w:ascii="Arial" w:eastAsia="宋体" w:hAnsi="Arial"/>
                  <w:sz w:val="18"/>
                  <w:lang w:val="en-US" w:eastAsia="en-US"/>
                </w:rPr>
                <w:t>AWGN</w:t>
              </w:r>
            </w:ins>
          </w:p>
        </w:tc>
      </w:tr>
      <w:tr w:rsidR="00FE2E37" w:rsidRPr="00FE2E37" w14:paraId="79F2A34F" w14:textId="77777777" w:rsidTr="00FE2E37">
        <w:trPr>
          <w:jc w:val="center"/>
          <w:ins w:id="4750" w:author="Roy Hu" w:date="2020-11-16T16:52:00Z"/>
        </w:trPr>
        <w:tc>
          <w:tcPr>
            <w:tcW w:w="2689" w:type="dxa"/>
            <w:gridSpan w:val="2"/>
            <w:tcBorders>
              <w:top w:val="single" w:sz="4" w:space="0" w:color="auto"/>
              <w:left w:val="single" w:sz="4" w:space="0" w:color="auto"/>
              <w:bottom w:val="single" w:sz="4" w:space="0" w:color="auto"/>
              <w:right w:val="single" w:sz="4" w:space="0" w:color="auto"/>
            </w:tcBorders>
            <w:hideMark/>
          </w:tcPr>
          <w:p w14:paraId="4EBB7417" w14:textId="77777777" w:rsidR="00FE2E37" w:rsidRPr="00FE2E37" w:rsidRDefault="00FE2E37" w:rsidP="00FE2E37">
            <w:pPr>
              <w:keepNext/>
              <w:keepLines/>
              <w:overflowPunct/>
              <w:autoSpaceDE/>
              <w:autoSpaceDN/>
              <w:adjustRightInd/>
              <w:spacing w:after="0" w:line="256" w:lineRule="auto"/>
              <w:rPr>
                <w:ins w:id="4751" w:author="Roy Hu" w:date="2020-11-16T16:52:00Z"/>
                <w:rFonts w:ascii="Arial" w:eastAsia="宋体" w:hAnsi="Arial"/>
                <w:sz w:val="18"/>
                <w:lang w:val="en-US" w:eastAsia="en-US"/>
              </w:rPr>
            </w:pPr>
            <w:ins w:id="4752" w:author="Roy Hu" w:date="2020-11-16T16:52:00Z">
              <w:r w:rsidRPr="00FE2E37">
                <w:rPr>
                  <w:rFonts w:ascii="Arial" w:eastAsia="宋体" w:hAnsi="Arial"/>
                  <w:sz w:val="18"/>
                  <w:lang w:val="en-US" w:eastAsia="en-US"/>
                </w:rPr>
                <w:t>Antenna configuration</w:t>
              </w:r>
            </w:ins>
          </w:p>
        </w:tc>
        <w:tc>
          <w:tcPr>
            <w:tcW w:w="850" w:type="dxa"/>
            <w:tcBorders>
              <w:top w:val="single" w:sz="4" w:space="0" w:color="auto"/>
              <w:left w:val="single" w:sz="4" w:space="0" w:color="auto"/>
              <w:bottom w:val="single" w:sz="4" w:space="0" w:color="auto"/>
              <w:right w:val="single" w:sz="4" w:space="0" w:color="auto"/>
            </w:tcBorders>
          </w:tcPr>
          <w:p w14:paraId="08616329" w14:textId="77777777" w:rsidR="00FE2E37" w:rsidRPr="00FE2E37" w:rsidRDefault="00FE2E37" w:rsidP="00FE2E37">
            <w:pPr>
              <w:keepNext/>
              <w:keepLines/>
              <w:overflowPunct/>
              <w:autoSpaceDE/>
              <w:autoSpaceDN/>
              <w:adjustRightInd/>
              <w:spacing w:after="0" w:line="256" w:lineRule="auto"/>
              <w:jc w:val="center"/>
              <w:rPr>
                <w:ins w:id="4753" w:author="Roy Hu" w:date="2020-11-16T16:52:00Z"/>
                <w:rFonts w:ascii="Arial" w:eastAsia="宋体" w:hAnsi="Arial"/>
                <w:sz w:val="18"/>
                <w:lang w:val="en-US" w:eastAsia="en-US"/>
              </w:rPr>
            </w:pPr>
          </w:p>
        </w:tc>
        <w:tc>
          <w:tcPr>
            <w:tcW w:w="893" w:type="dxa"/>
            <w:tcBorders>
              <w:top w:val="single" w:sz="4" w:space="0" w:color="auto"/>
              <w:left w:val="single" w:sz="4" w:space="0" w:color="auto"/>
              <w:bottom w:val="single" w:sz="4" w:space="0" w:color="auto"/>
              <w:right w:val="single" w:sz="4" w:space="0" w:color="auto"/>
            </w:tcBorders>
          </w:tcPr>
          <w:p w14:paraId="1B25D657" w14:textId="77777777" w:rsidR="00FE2E37" w:rsidRPr="00FE2E37" w:rsidRDefault="00FE2E37" w:rsidP="00FE2E37">
            <w:pPr>
              <w:keepNext/>
              <w:keepLines/>
              <w:overflowPunct/>
              <w:autoSpaceDE/>
              <w:autoSpaceDN/>
              <w:adjustRightInd/>
              <w:spacing w:after="0" w:line="256" w:lineRule="auto"/>
              <w:jc w:val="center"/>
              <w:rPr>
                <w:ins w:id="4754" w:author="Roy Hu" w:date="2020-11-16T16:52:00Z"/>
                <w:rFonts w:ascii="Arial" w:eastAsia="宋体"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hideMark/>
          </w:tcPr>
          <w:p w14:paraId="159C9529" w14:textId="77777777" w:rsidR="00FE2E37" w:rsidRPr="00FE2E37" w:rsidRDefault="00FE2E37" w:rsidP="00FE2E37">
            <w:pPr>
              <w:keepNext/>
              <w:keepLines/>
              <w:overflowPunct/>
              <w:autoSpaceDE/>
              <w:autoSpaceDN/>
              <w:adjustRightInd/>
              <w:spacing w:after="0" w:line="256" w:lineRule="auto"/>
              <w:jc w:val="center"/>
              <w:rPr>
                <w:ins w:id="4755" w:author="Roy Hu" w:date="2020-11-16T16:52:00Z"/>
                <w:rFonts w:ascii="Arial" w:eastAsia="宋体" w:hAnsi="Arial"/>
                <w:sz w:val="18"/>
                <w:lang w:val="en-US" w:eastAsia="en-US"/>
              </w:rPr>
            </w:pPr>
            <w:ins w:id="4756" w:author="Roy Hu" w:date="2020-11-16T16:52:00Z">
              <w:r w:rsidRPr="00FE2E37">
                <w:rPr>
                  <w:rFonts w:ascii="Arial" w:eastAsia="宋体" w:hAnsi="Arial"/>
                  <w:sz w:val="18"/>
                  <w:lang w:val="en-US" w:eastAsia="en-US"/>
                </w:rPr>
                <w:t>1x2</w:t>
              </w:r>
            </w:ins>
          </w:p>
        </w:tc>
        <w:tc>
          <w:tcPr>
            <w:tcW w:w="1922" w:type="dxa"/>
            <w:gridSpan w:val="4"/>
            <w:tcBorders>
              <w:top w:val="single" w:sz="4" w:space="0" w:color="auto"/>
              <w:left w:val="single" w:sz="4" w:space="0" w:color="auto"/>
              <w:bottom w:val="single" w:sz="4" w:space="0" w:color="auto"/>
              <w:right w:val="single" w:sz="4" w:space="0" w:color="auto"/>
            </w:tcBorders>
            <w:hideMark/>
          </w:tcPr>
          <w:p w14:paraId="3312F94C" w14:textId="77777777" w:rsidR="00FE2E37" w:rsidRPr="00FE2E37" w:rsidRDefault="00FE2E37" w:rsidP="00FE2E37">
            <w:pPr>
              <w:keepNext/>
              <w:keepLines/>
              <w:overflowPunct/>
              <w:autoSpaceDE/>
              <w:autoSpaceDN/>
              <w:adjustRightInd/>
              <w:spacing w:after="0" w:line="256" w:lineRule="auto"/>
              <w:jc w:val="center"/>
              <w:rPr>
                <w:ins w:id="4757" w:author="Roy Hu" w:date="2020-11-16T16:52:00Z"/>
                <w:rFonts w:ascii="Arial" w:eastAsia="宋体" w:hAnsi="Arial"/>
                <w:sz w:val="18"/>
                <w:lang w:val="en-US" w:eastAsia="en-US"/>
              </w:rPr>
            </w:pPr>
            <w:ins w:id="4758" w:author="Roy Hu" w:date="2020-11-16T16:52:00Z">
              <w:r w:rsidRPr="00FE2E37">
                <w:rPr>
                  <w:rFonts w:ascii="Arial" w:eastAsia="宋体" w:hAnsi="Arial"/>
                  <w:sz w:val="18"/>
                  <w:lang w:val="en-US" w:eastAsia="en-US"/>
                </w:rPr>
                <w:t>1x2</w:t>
              </w:r>
            </w:ins>
          </w:p>
        </w:tc>
      </w:tr>
      <w:tr w:rsidR="00FE2E37" w:rsidRPr="00FE2E37" w14:paraId="042F967C" w14:textId="77777777" w:rsidTr="00FE2E37">
        <w:trPr>
          <w:jc w:val="center"/>
          <w:ins w:id="4759" w:author="Roy Hu" w:date="2020-11-16T16:52:00Z"/>
        </w:trPr>
        <w:tc>
          <w:tcPr>
            <w:tcW w:w="8296" w:type="dxa"/>
            <w:gridSpan w:val="12"/>
            <w:tcBorders>
              <w:top w:val="single" w:sz="4" w:space="0" w:color="auto"/>
              <w:left w:val="single" w:sz="4" w:space="0" w:color="auto"/>
              <w:bottom w:val="single" w:sz="4" w:space="0" w:color="auto"/>
              <w:right w:val="single" w:sz="4" w:space="0" w:color="auto"/>
            </w:tcBorders>
            <w:vAlign w:val="center"/>
            <w:hideMark/>
          </w:tcPr>
          <w:p w14:paraId="6C701192" w14:textId="77777777" w:rsidR="00FE2E37" w:rsidRPr="00FE2E37" w:rsidRDefault="00FE2E37" w:rsidP="00FE2E37">
            <w:pPr>
              <w:keepNext/>
              <w:keepLines/>
              <w:overflowPunct/>
              <w:autoSpaceDE/>
              <w:autoSpaceDN/>
              <w:adjustRightInd/>
              <w:spacing w:after="0" w:line="256" w:lineRule="auto"/>
              <w:ind w:left="851" w:hanging="851"/>
              <w:rPr>
                <w:ins w:id="4760" w:author="Roy Hu" w:date="2020-11-16T16:52:00Z"/>
                <w:rFonts w:ascii="Arial" w:eastAsia="宋体" w:hAnsi="Arial"/>
                <w:sz w:val="18"/>
                <w:lang w:eastAsia="en-US"/>
              </w:rPr>
            </w:pPr>
            <w:ins w:id="4761" w:author="Roy Hu" w:date="2020-11-16T16:52:00Z">
              <w:r w:rsidRPr="00FE2E37">
                <w:rPr>
                  <w:rFonts w:ascii="Arial" w:eastAsia="宋体" w:hAnsi="Arial"/>
                  <w:sz w:val="18"/>
                  <w:lang w:eastAsia="en-US"/>
                </w:rPr>
                <w:t>Note 1:</w:t>
              </w:r>
              <w:r w:rsidRPr="00FE2E37">
                <w:rPr>
                  <w:rFonts w:ascii="Arial" w:eastAsia="宋体" w:hAnsi="Arial"/>
                  <w:sz w:val="18"/>
                  <w:lang w:eastAsia="en-US"/>
                </w:rPr>
                <w:tab/>
                <w:t>OCNG shall be used such that both cells are fully allocated and a constant total transmitted power spectral density is achieved for all OFDM symbols.</w:t>
              </w:r>
            </w:ins>
          </w:p>
          <w:p w14:paraId="225F0241" w14:textId="77777777" w:rsidR="00FE2E37" w:rsidRPr="00FE2E37" w:rsidRDefault="00FE2E37" w:rsidP="00FE2E37">
            <w:pPr>
              <w:keepNext/>
              <w:keepLines/>
              <w:overflowPunct/>
              <w:autoSpaceDE/>
              <w:autoSpaceDN/>
              <w:adjustRightInd/>
              <w:spacing w:after="0" w:line="256" w:lineRule="auto"/>
              <w:ind w:left="851" w:hanging="851"/>
              <w:rPr>
                <w:ins w:id="4762" w:author="Roy Hu" w:date="2020-11-16T16:52:00Z"/>
                <w:rFonts w:ascii="Arial" w:eastAsia="宋体" w:hAnsi="Arial"/>
                <w:sz w:val="18"/>
                <w:lang w:eastAsia="en-US"/>
              </w:rPr>
            </w:pPr>
            <w:ins w:id="4763" w:author="Roy Hu" w:date="2020-11-16T16:52:00Z">
              <w:r w:rsidRPr="00FE2E37">
                <w:rPr>
                  <w:rFonts w:ascii="Arial" w:eastAsia="宋体" w:hAnsi="Arial"/>
                  <w:sz w:val="18"/>
                  <w:lang w:eastAsia="en-US"/>
                </w:rPr>
                <w:t>Note 2:</w:t>
              </w:r>
              <w:r w:rsidRPr="00FE2E37">
                <w:rPr>
                  <w:rFonts w:ascii="Arial" w:eastAsia="宋体" w:hAnsi="Arial"/>
                  <w:sz w:val="18"/>
                  <w:lang w:eastAsia="en-US"/>
                </w:rPr>
                <w:tab/>
                <w:t xml:space="preserve">Interference from other cells and noise sources not specified in the test is assumed to be constant over subcarriers and time and shall be modelled as AWGN of appropriate power for </w:t>
              </w:r>
              <w:r w:rsidRPr="00FE2E37">
                <w:rPr>
                  <w:rFonts w:ascii="Arial" w:eastAsia="宋体" w:hAnsi="Arial"/>
                  <w:noProof/>
                  <w:sz w:val="18"/>
                  <w:lang w:val="en-US" w:eastAsia="zh-CN"/>
                </w:rPr>
                <w:drawing>
                  <wp:inline distT="0" distB="0" distL="0" distR="0" wp14:anchorId="5725B08B" wp14:editId="5BF2B4D0">
                    <wp:extent cx="260350" cy="222250"/>
                    <wp:effectExtent l="0" t="0" r="6350" b="635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350" cy="222250"/>
                            </a:xfrm>
                            <a:prstGeom prst="rect">
                              <a:avLst/>
                            </a:prstGeom>
                            <a:noFill/>
                            <a:ln>
                              <a:noFill/>
                            </a:ln>
                          </pic:spPr>
                        </pic:pic>
                      </a:graphicData>
                    </a:graphic>
                  </wp:inline>
                </w:drawing>
              </w:r>
              <w:r w:rsidRPr="00FE2E37">
                <w:rPr>
                  <w:rFonts w:ascii="Arial" w:eastAsia="宋体" w:hAnsi="Arial"/>
                  <w:sz w:val="18"/>
                  <w:lang w:eastAsia="en-US"/>
                </w:rPr>
                <w:t xml:space="preserve"> to be fulfilled.</w:t>
              </w:r>
            </w:ins>
          </w:p>
          <w:p w14:paraId="31E646F7" w14:textId="77777777" w:rsidR="00FE2E37" w:rsidRPr="00FE2E37" w:rsidRDefault="00FE2E37" w:rsidP="00FE2E37">
            <w:pPr>
              <w:keepNext/>
              <w:keepLines/>
              <w:overflowPunct/>
              <w:autoSpaceDE/>
              <w:autoSpaceDN/>
              <w:adjustRightInd/>
              <w:spacing w:after="0" w:line="256" w:lineRule="auto"/>
              <w:ind w:left="851" w:hanging="851"/>
              <w:rPr>
                <w:ins w:id="4764" w:author="Roy Hu" w:date="2020-11-16T16:52:00Z"/>
                <w:rFonts w:ascii="Arial" w:eastAsia="宋体" w:hAnsi="Arial"/>
                <w:sz w:val="18"/>
                <w:lang w:eastAsia="en-US"/>
              </w:rPr>
            </w:pPr>
            <w:ins w:id="4765" w:author="Roy Hu" w:date="2020-11-16T16:52:00Z">
              <w:r w:rsidRPr="00FE2E37">
                <w:rPr>
                  <w:rFonts w:ascii="Arial" w:eastAsia="宋体" w:hAnsi="Arial"/>
                  <w:sz w:val="18"/>
                  <w:lang w:eastAsia="en-US"/>
                </w:rPr>
                <w:t>Note 3:</w:t>
              </w:r>
              <w:r w:rsidRPr="00FE2E37">
                <w:rPr>
                  <w:rFonts w:ascii="Arial" w:eastAsia="宋体" w:hAnsi="Arial"/>
                  <w:sz w:val="18"/>
                  <w:lang w:eastAsia="en-US"/>
                </w:rPr>
                <w:tab/>
                <w:t>CSI-RSRP and Io levels have been derived from other parameters for information purposes. They are not settable parameters themselves.</w:t>
              </w:r>
            </w:ins>
          </w:p>
          <w:p w14:paraId="6A3D32EA" w14:textId="77777777" w:rsidR="00FE2E37" w:rsidRPr="00FE2E37" w:rsidRDefault="00FE2E37" w:rsidP="00FE2E37">
            <w:pPr>
              <w:keepNext/>
              <w:keepLines/>
              <w:overflowPunct/>
              <w:autoSpaceDE/>
              <w:autoSpaceDN/>
              <w:adjustRightInd/>
              <w:spacing w:after="0" w:line="256" w:lineRule="auto"/>
              <w:ind w:left="851" w:hanging="851"/>
              <w:rPr>
                <w:ins w:id="4766" w:author="Roy Hu" w:date="2020-11-16T16:52:00Z"/>
                <w:rFonts w:ascii="Arial" w:eastAsia="宋体" w:hAnsi="Arial"/>
                <w:sz w:val="18"/>
                <w:lang w:eastAsia="en-US"/>
              </w:rPr>
            </w:pPr>
            <w:ins w:id="4767" w:author="Roy Hu" w:date="2020-11-16T16:52:00Z">
              <w:r w:rsidRPr="00FE2E37">
                <w:rPr>
                  <w:rFonts w:ascii="Arial" w:eastAsia="宋体" w:hAnsi="Arial"/>
                  <w:sz w:val="18"/>
                  <w:lang w:eastAsia="en-US"/>
                </w:rPr>
                <w:t>Note 4:</w:t>
              </w:r>
              <w:r w:rsidRPr="00FE2E37">
                <w:rPr>
                  <w:rFonts w:ascii="Arial" w:eastAsia="宋体" w:hAnsi="Arial"/>
                  <w:sz w:val="18"/>
                  <w:lang w:eastAsia="en-US"/>
                </w:rPr>
                <w:tab/>
                <w:t xml:space="preserve">CSI-RSRP minimum requirements are specified assuming independent interference and noise at each receiver antenna port. </w:t>
              </w:r>
            </w:ins>
          </w:p>
          <w:p w14:paraId="48D73C42" w14:textId="77777777" w:rsidR="00FE2E37" w:rsidRPr="00FE2E37" w:rsidRDefault="00FE2E37" w:rsidP="00FE2E37">
            <w:pPr>
              <w:keepNext/>
              <w:keepLines/>
              <w:overflowPunct/>
              <w:autoSpaceDE/>
              <w:autoSpaceDN/>
              <w:adjustRightInd/>
              <w:spacing w:after="0" w:line="256" w:lineRule="auto"/>
              <w:ind w:left="851" w:hanging="851"/>
              <w:rPr>
                <w:ins w:id="4768" w:author="Roy Hu" w:date="2020-11-16T16:52:00Z"/>
                <w:rFonts w:ascii="Arial" w:eastAsia="宋体" w:hAnsi="Arial"/>
                <w:sz w:val="18"/>
                <w:lang w:eastAsia="en-US"/>
              </w:rPr>
            </w:pPr>
            <w:ins w:id="4769" w:author="Roy Hu" w:date="2020-11-16T16:52:00Z">
              <w:r w:rsidRPr="00FE2E37">
                <w:rPr>
                  <w:rFonts w:ascii="Arial" w:eastAsia="宋体" w:hAnsi="Arial"/>
                  <w:sz w:val="18"/>
                  <w:lang w:eastAsia="en-US"/>
                </w:rPr>
                <w:t xml:space="preserve">Note 5 </w:t>
              </w:r>
              <w:r w:rsidRPr="00FE2E37">
                <w:rPr>
                  <w:rFonts w:ascii="Arial" w:eastAsia="宋体" w:hAnsi="Arial"/>
                  <w:sz w:val="18"/>
                  <w:lang w:eastAsia="en-US"/>
                </w:rPr>
                <w:tab/>
                <w:t>The test configuration excludes support for band n51 and it is not required to run this test on band n51 in this release of the specification</w:t>
              </w:r>
            </w:ins>
          </w:p>
        </w:tc>
      </w:tr>
    </w:tbl>
    <w:p w14:paraId="30ACB2BE" w14:textId="77777777" w:rsidR="00FE2E37" w:rsidRPr="00FE2E37" w:rsidRDefault="00FE2E37" w:rsidP="00FE2E37">
      <w:pPr>
        <w:overflowPunct/>
        <w:autoSpaceDE/>
        <w:autoSpaceDN/>
        <w:adjustRightInd/>
        <w:rPr>
          <w:ins w:id="4770" w:author="Roy Hu" w:date="2020-11-16T16:52:00Z"/>
          <w:rFonts w:eastAsia="宋体"/>
        </w:rPr>
      </w:pPr>
    </w:p>
    <w:p w14:paraId="6C51F67E" w14:textId="5C642738" w:rsidR="00FE2E37" w:rsidRPr="00FE2E37" w:rsidRDefault="00A877D7" w:rsidP="00FE2E37">
      <w:pPr>
        <w:keepNext/>
        <w:keepLines/>
        <w:overflowPunct/>
        <w:autoSpaceDE/>
        <w:autoSpaceDN/>
        <w:adjustRightInd/>
        <w:spacing w:before="120"/>
        <w:ind w:left="1701" w:hanging="1701"/>
        <w:outlineLvl w:val="4"/>
        <w:rPr>
          <w:ins w:id="4771" w:author="Roy Hu" w:date="2020-11-16T16:52:00Z"/>
          <w:rFonts w:ascii="Arial" w:eastAsia="宋体" w:hAnsi="Arial"/>
          <w:sz w:val="22"/>
        </w:rPr>
      </w:pPr>
      <w:ins w:id="4772" w:author="Roy Hu" w:date="2020-11-16T19:23:00Z">
        <w:r>
          <w:rPr>
            <w:rFonts w:ascii="Arial" w:eastAsia="宋体" w:hAnsi="Arial"/>
            <w:sz w:val="22"/>
          </w:rPr>
          <w:t>A.4.7.X</w:t>
        </w:r>
      </w:ins>
      <w:ins w:id="4773" w:author="Roy Hu" w:date="2020-11-16T16:52:00Z">
        <w:r w:rsidR="00FE2E37" w:rsidRPr="00FE2E37">
          <w:rPr>
            <w:rFonts w:ascii="Arial" w:eastAsia="宋体" w:hAnsi="Arial"/>
            <w:sz w:val="22"/>
          </w:rPr>
          <w:t>.2.3</w:t>
        </w:r>
        <w:r w:rsidR="00FE2E37" w:rsidRPr="00FE2E37">
          <w:rPr>
            <w:rFonts w:ascii="Arial" w:eastAsia="宋体" w:hAnsi="Arial"/>
            <w:sz w:val="22"/>
          </w:rPr>
          <w:tab/>
          <w:t>Test Requirements</w:t>
        </w:r>
      </w:ins>
    </w:p>
    <w:p w14:paraId="1F6A26F4" w14:textId="4E0DED0A" w:rsidR="00FE2E37" w:rsidRDefault="00FE2E37" w:rsidP="00FE2E37">
      <w:pPr>
        <w:textAlignment w:val="baseline"/>
        <w:rPr>
          <w:ins w:id="4774" w:author="Roy Hu" w:date="2020-11-16T18:52:00Z"/>
          <w:rFonts w:eastAsia="宋体"/>
        </w:rPr>
      </w:pPr>
      <w:ins w:id="4775" w:author="Roy Hu" w:date="2020-11-16T16:52:00Z">
        <w:r w:rsidRPr="00FE2E37">
          <w:rPr>
            <w:rFonts w:eastAsia="宋体"/>
          </w:rPr>
          <w:t xml:space="preserve">The CSI-RSRP measurement accuracy for Cell 2 and Cell 3 shall fulfil the </w:t>
        </w:r>
        <w:r w:rsidRPr="00FE2E37">
          <w:rPr>
            <w:rFonts w:eastAsia="宋体"/>
            <w:lang w:eastAsia="zh-CN"/>
          </w:rPr>
          <w:t>Absolute requirement in clause 10.1.4.2.1 and Relative requirement in clause 10.1.4.2.2</w:t>
        </w:r>
        <w:r w:rsidRPr="00FE2E37">
          <w:rPr>
            <w:rFonts w:eastAsia="宋体"/>
          </w:rPr>
          <w:t>.</w:t>
        </w:r>
      </w:ins>
    </w:p>
    <w:p w14:paraId="074B6823" w14:textId="77777777" w:rsidR="00DE0010" w:rsidRPr="00FE2E37" w:rsidRDefault="00DE0010" w:rsidP="00FE2E37">
      <w:pPr>
        <w:textAlignment w:val="baseline"/>
        <w:rPr>
          <w:ins w:id="4776" w:author="Roy Hu" w:date="2020-11-16T16:52:00Z"/>
          <w:rFonts w:eastAsia="宋体"/>
        </w:rPr>
      </w:pPr>
    </w:p>
    <w:bookmarkEnd w:id="3532"/>
    <w:p w14:paraId="0647F327" w14:textId="77777777" w:rsidR="00233010" w:rsidRPr="00233010" w:rsidRDefault="00233010" w:rsidP="00233010">
      <w:pPr>
        <w:keepNext/>
        <w:keepLines/>
        <w:overflowPunct/>
        <w:autoSpaceDE/>
        <w:autoSpaceDN/>
        <w:adjustRightInd/>
        <w:spacing w:before="120"/>
        <w:ind w:left="1134" w:hanging="1134"/>
        <w:outlineLvl w:val="2"/>
        <w:rPr>
          <w:ins w:id="4777" w:author="Roy Hu" w:date="2020-11-16T17:00:00Z"/>
          <w:rFonts w:ascii="Arial" w:eastAsia="宋体" w:hAnsi="Arial"/>
          <w:sz w:val="28"/>
          <w:lang w:eastAsia="zh-CN"/>
        </w:rPr>
      </w:pPr>
      <w:ins w:id="4778" w:author="Roy Hu" w:date="2020-11-16T17:00:00Z">
        <w:r w:rsidRPr="00233010">
          <w:rPr>
            <w:rFonts w:ascii="Arial" w:eastAsia="宋体" w:hAnsi="Arial"/>
            <w:sz w:val="28"/>
            <w:lang w:eastAsia="en-US"/>
          </w:rPr>
          <w:t>A.4.7.x</w:t>
        </w:r>
        <w:r w:rsidRPr="00233010">
          <w:rPr>
            <w:rFonts w:ascii="Arial" w:eastAsia="宋体" w:hAnsi="Arial"/>
            <w:sz w:val="28"/>
            <w:lang w:eastAsia="en-US"/>
          </w:rPr>
          <w:tab/>
          <w:t>CSI-RSRQ</w:t>
        </w:r>
      </w:ins>
    </w:p>
    <w:p w14:paraId="1147D605" w14:textId="77777777" w:rsidR="00233010" w:rsidRPr="00233010" w:rsidRDefault="00233010" w:rsidP="00233010">
      <w:pPr>
        <w:keepNext/>
        <w:keepLines/>
        <w:overflowPunct/>
        <w:autoSpaceDE/>
        <w:autoSpaceDN/>
        <w:adjustRightInd/>
        <w:spacing w:before="120"/>
        <w:ind w:left="1416" w:hangingChars="590" w:hanging="1416"/>
        <w:outlineLvl w:val="3"/>
        <w:rPr>
          <w:ins w:id="4779" w:author="Roy Hu" w:date="2020-11-16T17:00:00Z"/>
          <w:rFonts w:ascii="Arial" w:eastAsia="宋体" w:hAnsi="Arial" w:cs="Arial"/>
          <w:bCs/>
          <w:snapToGrid w:val="0"/>
          <w:sz w:val="24"/>
          <w:lang w:eastAsia="en-US"/>
        </w:rPr>
      </w:pPr>
      <w:ins w:id="4780" w:author="Roy Hu" w:date="2020-11-16T17:00:00Z">
        <w:r w:rsidRPr="00233010">
          <w:rPr>
            <w:rFonts w:ascii="Arial" w:eastAsia="宋体" w:hAnsi="Arial" w:cs="Arial"/>
            <w:bCs/>
            <w:snapToGrid w:val="0"/>
            <w:sz w:val="24"/>
            <w:lang w:eastAsia="en-US"/>
          </w:rPr>
          <w:t>A.4.7.x.1</w:t>
        </w:r>
        <w:r w:rsidRPr="00233010">
          <w:rPr>
            <w:rFonts w:ascii="Arial" w:eastAsia="宋体" w:hAnsi="Arial" w:cs="Arial"/>
            <w:bCs/>
            <w:snapToGrid w:val="0"/>
            <w:sz w:val="24"/>
            <w:lang w:eastAsia="en-US"/>
          </w:rPr>
          <w:tab/>
          <w:t>EN-DC Intra-frequency measurement accuracy with FR1 serving cell and FR1 target cell</w:t>
        </w:r>
      </w:ins>
    </w:p>
    <w:p w14:paraId="0BEA2FCC" w14:textId="77777777" w:rsidR="00233010" w:rsidRPr="00233010" w:rsidRDefault="00233010" w:rsidP="00233010">
      <w:pPr>
        <w:keepNext/>
        <w:keepLines/>
        <w:overflowPunct/>
        <w:autoSpaceDE/>
        <w:autoSpaceDN/>
        <w:adjustRightInd/>
        <w:spacing w:before="120"/>
        <w:ind w:left="1705" w:hangingChars="775" w:hanging="1705"/>
        <w:outlineLvl w:val="4"/>
        <w:rPr>
          <w:ins w:id="4781" w:author="Roy Hu" w:date="2020-11-16T17:00:00Z"/>
          <w:rFonts w:ascii="Arial" w:eastAsia="宋体" w:hAnsi="Arial" w:cs="Arial"/>
          <w:b/>
          <w:snapToGrid w:val="0"/>
          <w:sz w:val="22"/>
          <w:lang w:eastAsia="en-US"/>
        </w:rPr>
      </w:pPr>
      <w:ins w:id="4782" w:author="Roy Hu" w:date="2020-11-16T17:00:00Z">
        <w:r w:rsidRPr="00233010">
          <w:rPr>
            <w:rFonts w:ascii="Arial" w:eastAsia="宋体" w:hAnsi="Arial" w:cs="Arial"/>
            <w:snapToGrid w:val="0"/>
            <w:sz w:val="22"/>
            <w:lang w:eastAsia="en-US"/>
          </w:rPr>
          <w:t>A.4.7.x.1.1</w:t>
        </w:r>
        <w:r w:rsidRPr="00233010">
          <w:rPr>
            <w:rFonts w:ascii="Arial" w:eastAsia="宋体" w:hAnsi="Arial" w:cs="Arial"/>
            <w:snapToGrid w:val="0"/>
            <w:sz w:val="22"/>
            <w:lang w:eastAsia="en-US"/>
          </w:rPr>
          <w:tab/>
          <w:t>Test Purpose and Environment</w:t>
        </w:r>
      </w:ins>
    </w:p>
    <w:p w14:paraId="32385E81" w14:textId="77777777" w:rsidR="00233010" w:rsidRPr="00233010" w:rsidRDefault="00233010" w:rsidP="00233010">
      <w:pPr>
        <w:overflowPunct/>
        <w:autoSpaceDE/>
        <w:autoSpaceDN/>
        <w:adjustRightInd/>
        <w:rPr>
          <w:ins w:id="4783" w:author="Roy Hu" w:date="2020-11-16T17:00:00Z"/>
          <w:rFonts w:eastAsia="宋体"/>
        </w:rPr>
      </w:pPr>
      <w:ins w:id="4784" w:author="Roy Hu" w:date="2020-11-16T17:00:00Z">
        <w:r w:rsidRPr="00233010">
          <w:rPr>
            <w:rFonts w:eastAsia="宋体"/>
          </w:rPr>
          <w:t>The purpose of this test is to verify that the CSI-RSRQ measurement accuracy is within the specified limits. This test will verify the requirements in Clause 10.1.7.</w:t>
        </w:r>
      </w:ins>
    </w:p>
    <w:p w14:paraId="378E59F3" w14:textId="77777777" w:rsidR="00233010" w:rsidRPr="00233010" w:rsidRDefault="00233010" w:rsidP="00233010">
      <w:pPr>
        <w:keepNext/>
        <w:keepLines/>
        <w:overflowPunct/>
        <w:autoSpaceDE/>
        <w:autoSpaceDN/>
        <w:adjustRightInd/>
        <w:spacing w:before="120"/>
        <w:ind w:left="1701" w:hangingChars="773" w:hanging="1701"/>
        <w:outlineLvl w:val="4"/>
        <w:rPr>
          <w:ins w:id="4785" w:author="Roy Hu" w:date="2020-11-16T17:00:00Z"/>
          <w:rFonts w:ascii="Arial" w:eastAsia="宋体" w:hAnsi="Arial" w:cs="Arial"/>
          <w:snapToGrid w:val="0"/>
          <w:sz w:val="22"/>
          <w:lang w:eastAsia="en-US"/>
        </w:rPr>
      </w:pPr>
      <w:ins w:id="4786" w:author="Roy Hu" w:date="2020-11-16T17:00:00Z">
        <w:r w:rsidRPr="00233010">
          <w:rPr>
            <w:rFonts w:ascii="Arial" w:eastAsia="宋体" w:hAnsi="Arial" w:cs="Arial"/>
            <w:snapToGrid w:val="0"/>
            <w:sz w:val="22"/>
            <w:lang w:eastAsia="en-US"/>
          </w:rPr>
          <w:t>A.4.7.x.1.2</w:t>
        </w:r>
        <w:r w:rsidRPr="00233010">
          <w:rPr>
            <w:rFonts w:ascii="Arial" w:eastAsia="宋体" w:hAnsi="Arial" w:cs="Arial"/>
            <w:snapToGrid w:val="0"/>
            <w:sz w:val="22"/>
            <w:lang w:eastAsia="en-US"/>
          </w:rPr>
          <w:tab/>
          <w:t>Test Parameters</w:t>
        </w:r>
      </w:ins>
    </w:p>
    <w:p w14:paraId="6B1D8602" w14:textId="77777777" w:rsidR="00233010" w:rsidRPr="00233010" w:rsidRDefault="00233010" w:rsidP="00233010">
      <w:pPr>
        <w:overflowPunct/>
        <w:autoSpaceDE/>
        <w:autoSpaceDN/>
        <w:adjustRightInd/>
        <w:rPr>
          <w:ins w:id="4787" w:author="Roy Hu" w:date="2020-11-16T17:00:00Z"/>
          <w:rFonts w:eastAsia="宋体"/>
        </w:rPr>
      </w:pPr>
      <w:ins w:id="4788" w:author="Roy Hu" w:date="2020-11-16T17:00:00Z">
        <w:r w:rsidRPr="00233010">
          <w:rPr>
            <w:rFonts w:eastAsia="宋体"/>
          </w:rPr>
          <w:t>In this test case all cells are on the same carrier frequency. Supported test configuration are shown in Table A.4.7.x.1.2-1. The absolute accuracy of CSI-RSRQ intra-frequency measurement is test by using the parameters in Table A.4.7.x.1.2-2. The configuration of cell 1 (E-UTRA PCell) is specified in clause A.3.7.2.1. In all test cases, Cell 2 is the PSCell and Cell 3 is the target cell.</w:t>
        </w:r>
      </w:ins>
    </w:p>
    <w:p w14:paraId="66AAE68C" w14:textId="77777777" w:rsidR="00233010" w:rsidRPr="00233010" w:rsidRDefault="00233010" w:rsidP="00233010">
      <w:pPr>
        <w:keepNext/>
        <w:keepLines/>
        <w:overflowPunct/>
        <w:autoSpaceDE/>
        <w:autoSpaceDN/>
        <w:adjustRightInd/>
        <w:spacing w:before="60"/>
        <w:jc w:val="center"/>
        <w:rPr>
          <w:ins w:id="4789" w:author="Roy Hu" w:date="2020-11-16T17:00:00Z"/>
          <w:rFonts w:ascii="Arial" w:eastAsia="宋体" w:hAnsi="Arial"/>
          <w:b/>
          <w:lang w:eastAsia="en-US"/>
        </w:rPr>
      </w:pPr>
      <w:ins w:id="4790" w:author="Roy Hu" w:date="2020-11-16T17:00:00Z">
        <w:r w:rsidRPr="00233010">
          <w:rPr>
            <w:rFonts w:ascii="Arial" w:eastAsia="宋体" w:hAnsi="Arial"/>
            <w:b/>
            <w:lang w:eastAsia="en-US"/>
          </w:rPr>
          <w:t xml:space="preserve">Table </w:t>
        </w:r>
        <w:r w:rsidRPr="00233010">
          <w:rPr>
            <w:rFonts w:ascii="Arial" w:eastAsia="宋体" w:hAnsi="Arial"/>
            <w:b/>
          </w:rPr>
          <w:t>A.4.7.x.1.2-1</w:t>
        </w:r>
        <w:r w:rsidRPr="00233010">
          <w:rPr>
            <w:rFonts w:ascii="Arial" w:eastAsia="宋体" w:hAnsi="Arial"/>
            <w:b/>
            <w:lang w:eastAsia="en-US"/>
          </w:rPr>
          <w:t>: CSI-RSRQ Intra frequency CSI-RSRQ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3010" w:rsidRPr="00233010" w14:paraId="52E944FC" w14:textId="77777777" w:rsidTr="00D84DC3">
        <w:trPr>
          <w:ins w:id="4791"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455B7162" w14:textId="77777777" w:rsidR="00233010" w:rsidRPr="00233010" w:rsidRDefault="00233010" w:rsidP="00233010">
            <w:pPr>
              <w:keepNext/>
              <w:keepLines/>
              <w:overflowPunct/>
              <w:autoSpaceDE/>
              <w:autoSpaceDN/>
              <w:adjustRightInd/>
              <w:spacing w:after="0"/>
              <w:jc w:val="center"/>
              <w:rPr>
                <w:ins w:id="4792" w:author="Roy Hu" w:date="2020-11-16T17:00:00Z"/>
                <w:rFonts w:ascii="Arial" w:eastAsia="宋体" w:hAnsi="Arial"/>
                <w:b/>
                <w:sz w:val="18"/>
                <w:lang w:eastAsia="en-US"/>
              </w:rPr>
            </w:pPr>
            <w:ins w:id="4793" w:author="Roy Hu" w:date="2020-11-16T17:00:00Z">
              <w:r w:rsidRPr="00233010">
                <w:rPr>
                  <w:rFonts w:ascii="Arial" w:eastAsia="宋体"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6019A55A" w14:textId="77777777" w:rsidR="00233010" w:rsidRPr="00233010" w:rsidRDefault="00233010" w:rsidP="00233010">
            <w:pPr>
              <w:keepNext/>
              <w:keepLines/>
              <w:overflowPunct/>
              <w:autoSpaceDE/>
              <w:autoSpaceDN/>
              <w:adjustRightInd/>
              <w:spacing w:after="0"/>
              <w:jc w:val="center"/>
              <w:rPr>
                <w:ins w:id="4794" w:author="Roy Hu" w:date="2020-11-16T17:00:00Z"/>
                <w:rFonts w:ascii="Arial" w:eastAsia="宋体" w:hAnsi="Arial"/>
                <w:b/>
                <w:sz w:val="18"/>
                <w:lang w:eastAsia="en-US"/>
              </w:rPr>
            </w:pPr>
            <w:ins w:id="4795" w:author="Roy Hu" w:date="2020-11-16T17:00:00Z">
              <w:r w:rsidRPr="00233010">
                <w:rPr>
                  <w:rFonts w:ascii="Arial" w:eastAsia="宋体" w:hAnsi="Arial"/>
                  <w:b/>
                  <w:sz w:val="18"/>
                  <w:lang w:eastAsia="en-US"/>
                </w:rPr>
                <w:t>Description</w:t>
              </w:r>
            </w:ins>
          </w:p>
        </w:tc>
      </w:tr>
      <w:tr w:rsidR="00233010" w:rsidRPr="00233010" w14:paraId="26670262" w14:textId="77777777" w:rsidTr="00D84DC3">
        <w:trPr>
          <w:ins w:id="4796"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5A0868D6" w14:textId="77777777" w:rsidR="00233010" w:rsidRPr="00233010" w:rsidRDefault="00233010" w:rsidP="00233010">
            <w:pPr>
              <w:keepNext/>
              <w:keepLines/>
              <w:overflowPunct/>
              <w:autoSpaceDE/>
              <w:autoSpaceDN/>
              <w:adjustRightInd/>
              <w:spacing w:after="0"/>
              <w:rPr>
                <w:ins w:id="4797" w:author="Roy Hu" w:date="2020-11-16T17:00:00Z"/>
                <w:rFonts w:ascii="Arial" w:eastAsia="宋体" w:hAnsi="Arial"/>
                <w:sz w:val="18"/>
                <w:lang w:eastAsia="en-US"/>
              </w:rPr>
            </w:pPr>
            <w:ins w:id="4798" w:author="Roy Hu" w:date="2020-11-16T17:00:00Z">
              <w:r w:rsidRPr="00233010">
                <w:rPr>
                  <w:rFonts w:ascii="Arial" w:eastAsia="宋体"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0FAACC29" w14:textId="77777777" w:rsidR="00233010" w:rsidRPr="00233010" w:rsidRDefault="00233010" w:rsidP="00233010">
            <w:pPr>
              <w:keepNext/>
              <w:keepLines/>
              <w:overflowPunct/>
              <w:autoSpaceDE/>
              <w:autoSpaceDN/>
              <w:adjustRightInd/>
              <w:spacing w:after="0"/>
              <w:rPr>
                <w:ins w:id="4799" w:author="Roy Hu" w:date="2020-11-16T17:00:00Z"/>
                <w:rFonts w:ascii="Arial" w:eastAsia="宋体" w:hAnsi="Arial"/>
                <w:sz w:val="18"/>
                <w:lang w:eastAsia="en-US"/>
              </w:rPr>
            </w:pPr>
            <w:ins w:id="4800" w:author="Roy Hu" w:date="2020-11-16T17:00:00Z">
              <w:r w:rsidRPr="00233010">
                <w:rPr>
                  <w:rFonts w:ascii="Arial" w:eastAsia="宋体" w:hAnsi="Arial"/>
                  <w:sz w:val="18"/>
                  <w:lang w:eastAsia="en-US"/>
                </w:rPr>
                <w:t xml:space="preserve">LTE FDD, NR 15 kHz </w:t>
              </w:r>
              <w:bookmarkStart w:id="4801" w:name="OLE_LINK3"/>
              <w:bookmarkStart w:id="4802" w:name="OLE_LINK4"/>
              <w:r w:rsidRPr="00233010">
                <w:rPr>
                  <w:rFonts w:ascii="Arial" w:eastAsia="宋体" w:hAnsi="Arial"/>
                  <w:sz w:val="18"/>
                  <w:lang w:eastAsia="en-US"/>
                </w:rPr>
                <w:t>SSB&amp;CSI-RS</w:t>
              </w:r>
              <w:bookmarkEnd w:id="4801"/>
              <w:bookmarkEnd w:id="4802"/>
              <w:r w:rsidRPr="00233010">
                <w:rPr>
                  <w:rFonts w:ascii="Arial" w:eastAsia="宋体" w:hAnsi="Arial"/>
                  <w:sz w:val="18"/>
                  <w:lang w:eastAsia="en-US"/>
                </w:rPr>
                <w:t xml:space="preserve"> SCS, 10MHz bandwidth, FDD duplex mode</w:t>
              </w:r>
            </w:ins>
          </w:p>
        </w:tc>
      </w:tr>
      <w:tr w:rsidR="00233010" w:rsidRPr="00233010" w14:paraId="4C25CF5F" w14:textId="77777777" w:rsidTr="00D84DC3">
        <w:trPr>
          <w:ins w:id="4803"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58D33A00" w14:textId="77777777" w:rsidR="00233010" w:rsidRPr="00233010" w:rsidRDefault="00233010" w:rsidP="00233010">
            <w:pPr>
              <w:keepNext/>
              <w:keepLines/>
              <w:overflowPunct/>
              <w:autoSpaceDE/>
              <w:autoSpaceDN/>
              <w:adjustRightInd/>
              <w:spacing w:after="0"/>
              <w:rPr>
                <w:ins w:id="4804" w:author="Roy Hu" w:date="2020-11-16T17:00:00Z"/>
                <w:rFonts w:ascii="Arial" w:eastAsia="宋体" w:hAnsi="Arial"/>
                <w:sz w:val="18"/>
                <w:lang w:eastAsia="en-US"/>
              </w:rPr>
            </w:pPr>
            <w:ins w:id="4805" w:author="Roy Hu" w:date="2020-11-16T17:00:00Z">
              <w:r w:rsidRPr="00233010">
                <w:rPr>
                  <w:rFonts w:ascii="Arial" w:eastAsia="宋体" w:hAnsi="Arial"/>
                  <w:sz w:val="18"/>
                  <w:lang w:eastAsia="en-US"/>
                </w:rPr>
                <w:t>2</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3A64E805" w14:textId="77777777" w:rsidR="00233010" w:rsidRPr="00233010" w:rsidRDefault="00233010" w:rsidP="00233010">
            <w:pPr>
              <w:keepNext/>
              <w:keepLines/>
              <w:overflowPunct/>
              <w:autoSpaceDE/>
              <w:autoSpaceDN/>
              <w:adjustRightInd/>
              <w:spacing w:after="0"/>
              <w:rPr>
                <w:ins w:id="4806" w:author="Roy Hu" w:date="2020-11-16T17:00:00Z"/>
                <w:rFonts w:ascii="Arial" w:eastAsia="宋体" w:hAnsi="Arial"/>
                <w:sz w:val="18"/>
                <w:lang w:eastAsia="en-US"/>
              </w:rPr>
            </w:pPr>
            <w:ins w:id="4807" w:author="Roy Hu" w:date="2020-11-16T17:00:00Z">
              <w:r w:rsidRPr="00233010">
                <w:rPr>
                  <w:rFonts w:ascii="Arial" w:eastAsia="宋体" w:hAnsi="Arial"/>
                  <w:sz w:val="18"/>
                  <w:lang w:eastAsia="en-US"/>
                </w:rPr>
                <w:t>LTE FDD, NR 15 kHz SSB&amp;CSI-RS SCS, 10MHz bandwidth, TDD duplex mode</w:t>
              </w:r>
            </w:ins>
          </w:p>
        </w:tc>
      </w:tr>
      <w:tr w:rsidR="00233010" w:rsidRPr="00233010" w14:paraId="23F17269" w14:textId="77777777" w:rsidTr="00D84DC3">
        <w:trPr>
          <w:ins w:id="4808"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61915B42" w14:textId="77777777" w:rsidR="00233010" w:rsidRPr="00233010" w:rsidRDefault="00233010" w:rsidP="00233010">
            <w:pPr>
              <w:keepNext/>
              <w:keepLines/>
              <w:overflowPunct/>
              <w:autoSpaceDE/>
              <w:autoSpaceDN/>
              <w:adjustRightInd/>
              <w:spacing w:after="0"/>
              <w:rPr>
                <w:ins w:id="4809" w:author="Roy Hu" w:date="2020-11-16T17:00:00Z"/>
                <w:rFonts w:ascii="Arial" w:eastAsia="宋体" w:hAnsi="Arial"/>
                <w:sz w:val="18"/>
                <w:lang w:eastAsia="en-US"/>
              </w:rPr>
            </w:pPr>
            <w:ins w:id="4810" w:author="Roy Hu" w:date="2020-11-16T17:00:00Z">
              <w:r w:rsidRPr="00233010">
                <w:rPr>
                  <w:rFonts w:ascii="Arial" w:eastAsia="宋体" w:hAnsi="Arial"/>
                  <w:sz w:val="18"/>
                  <w:lang w:eastAsia="en-US"/>
                </w:rPr>
                <w:t>3</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066D476" w14:textId="77777777" w:rsidR="00233010" w:rsidRPr="00233010" w:rsidRDefault="00233010" w:rsidP="00233010">
            <w:pPr>
              <w:keepNext/>
              <w:keepLines/>
              <w:overflowPunct/>
              <w:autoSpaceDE/>
              <w:autoSpaceDN/>
              <w:adjustRightInd/>
              <w:spacing w:after="0"/>
              <w:rPr>
                <w:ins w:id="4811" w:author="Roy Hu" w:date="2020-11-16T17:00:00Z"/>
                <w:rFonts w:ascii="Arial" w:eastAsia="宋体" w:hAnsi="Arial"/>
                <w:sz w:val="18"/>
                <w:lang w:eastAsia="en-US"/>
              </w:rPr>
            </w:pPr>
            <w:ins w:id="4812" w:author="Roy Hu" w:date="2020-11-16T17:00:00Z">
              <w:r w:rsidRPr="00233010">
                <w:rPr>
                  <w:rFonts w:ascii="Arial" w:eastAsia="宋体" w:hAnsi="Arial"/>
                  <w:sz w:val="18"/>
                  <w:lang w:eastAsia="en-US"/>
                </w:rPr>
                <w:t>LTE FDD, NR 30kHz SSB&amp;CSI-RS SCS, 40MHz bandwidth, TDD duplex mode</w:t>
              </w:r>
            </w:ins>
          </w:p>
        </w:tc>
      </w:tr>
      <w:tr w:rsidR="00233010" w:rsidRPr="00233010" w14:paraId="2F5F6BF7" w14:textId="77777777" w:rsidTr="00D84DC3">
        <w:trPr>
          <w:ins w:id="4813"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00BEDAD3" w14:textId="77777777" w:rsidR="00233010" w:rsidRPr="00233010" w:rsidRDefault="00233010" w:rsidP="00233010">
            <w:pPr>
              <w:keepNext/>
              <w:keepLines/>
              <w:overflowPunct/>
              <w:autoSpaceDE/>
              <w:autoSpaceDN/>
              <w:adjustRightInd/>
              <w:spacing w:after="0"/>
              <w:rPr>
                <w:ins w:id="4814" w:author="Roy Hu" w:date="2020-11-16T17:00:00Z"/>
                <w:rFonts w:ascii="Arial" w:eastAsia="宋体" w:hAnsi="Arial"/>
                <w:sz w:val="18"/>
                <w:lang w:eastAsia="en-US"/>
              </w:rPr>
            </w:pPr>
            <w:ins w:id="4815" w:author="Roy Hu" w:date="2020-11-16T17:00:00Z">
              <w:r w:rsidRPr="00233010">
                <w:rPr>
                  <w:rFonts w:ascii="Arial" w:eastAsia="宋体" w:hAnsi="Arial"/>
                  <w:sz w:val="18"/>
                  <w:lang w:eastAsia="en-US"/>
                </w:rPr>
                <w:t>4</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34DD785E" w14:textId="77777777" w:rsidR="00233010" w:rsidRPr="00233010" w:rsidRDefault="00233010" w:rsidP="00233010">
            <w:pPr>
              <w:keepNext/>
              <w:keepLines/>
              <w:overflowPunct/>
              <w:autoSpaceDE/>
              <w:autoSpaceDN/>
              <w:adjustRightInd/>
              <w:spacing w:after="0"/>
              <w:rPr>
                <w:ins w:id="4816" w:author="Roy Hu" w:date="2020-11-16T17:00:00Z"/>
                <w:rFonts w:ascii="Arial" w:eastAsia="宋体" w:hAnsi="Arial"/>
                <w:sz w:val="18"/>
                <w:lang w:eastAsia="en-US"/>
              </w:rPr>
            </w:pPr>
            <w:ins w:id="4817" w:author="Roy Hu" w:date="2020-11-16T17:00:00Z">
              <w:r w:rsidRPr="00233010">
                <w:rPr>
                  <w:rFonts w:ascii="Arial" w:eastAsia="宋体" w:hAnsi="Arial"/>
                  <w:sz w:val="18"/>
                  <w:lang w:eastAsia="en-US"/>
                </w:rPr>
                <w:t>LTE TDD, NR 15 kHz SSB&amp;CSI-RS SCS, 10MHz bandwidth, FDD duplex mode</w:t>
              </w:r>
            </w:ins>
          </w:p>
        </w:tc>
      </w:tr>
      <w:tr w:rsidR="00233010" w:rsidRPr="00233010" w14:paraId="248ADE0A" w14:textId="77777777" w:rsidTr="00D84DC3">
        <w:trPr>
          <w:ins w:id="4818"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7ABDC273" w14:textId="77777777" w:rsidR="00233010" w:rsidRPr="00233010" w:rsidRDefault="00233010" w:rsidP="00233010">
            <w:pPr>
              <w:keepNext/>
              <w:keepLines/>
              <w:overflowPunct/>
              <w:autoSpaceDE/>
              <w:autoSpaceDN/>
              <w:adjustRightInd/>
              <w:spacing w:after="0"/>
              <w:rPr>
                <w:ins w:id="4819" w:author="Roy Hu" w:date="2020-11-16T17:00:00Z"/>
                <w:rFonts w:ascii="Arial" w:eastAsia="宋体" w:hAnsi="Arial"/>
                <w:sz w:val="18"/>
                <w:lang w:eastAsia="en-US"/>
              </w:rPr>
            </w:pPr>
            <w:ins w:id="4820" w:author="Roy Hu" w:date="2020-11-16T17:00:00Z">
              <w:r w:rsidRPr="00233010">
                <w:rPr>
                  <w:rFonts w:ascii="Arial" w:eastAsia="宋体" w:hAnsi="Arial"/>
                  <w:sz w:val="18"/>
                  <w:lang w:eastAsia="en-US"/>
                </w:rPr>
                <w:t>5</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5CD9A48F" w14:textId="77777777" w:rsidR="00233010" w:rsidRPr="00233010" w:rsidRDefault="00233010" w:rsidP="00233010">
            <w:pPr>
              <w:keepNext/>
              <w:keepLines/>
              <w:overflowPunct/>
              <w:autoSpaceDE/>
              <w:autoSpaceDN/>
              <w:adjustRightInd/>
              <w:spacing w:after="0"/>
              <w:rPr>
                <w:ins w:id="4821" w:author="Roy Hu" w:date="2020-11-16T17:00:00Z"/>
                <w:rFonts w:ascii="Arial" w:eastAsia="宋体" w:hAnsi="Arial"/>
                <w:sz w:val="18"/>
                <w:lang w:eastAsia="en-US"/>
              </w:rPr>
            </w:pPr>
            <w:ins w:id="4822" w:author="Roy Hu" w:date="2020-11-16T17:00:00Z">
              <w:r w:rsidRPr="00233010">
                <w:rPr>
                  <w:rFonts w:ascii="Arial" w:eastAsia="宋体" w:hAnsi="Arial"/>
                  <w:sz w:val="18"/>
                  <w:lang w:eastAsia="en-US"/>
                </w:rPr>
                <w:t>LTE TDD, NR 15 kHz SSB&amp;CSI-RS SCS, 10MHz bandwidth, TDD duplex mode</w:t>
              </w:r>
            </w:ins>
          </w:p>
        </w:tc>
      </w:tr>
      <w:tr w:rsidR="00233010" w:rsidRPr="00233010" w14:paraId="0B08BCB5" w14:textId="77777777" w:rsidTr="00D84DC3">
        <w:trPr>
          <w:ins w:id="4823"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7E74E22C" w14:textId="77777777" w:rsidR="00233010" w:rsidRPr="00233010" w:rsidRDefault="00233010" w:rsidP="00233010">
            <w:pPr>
              <w:keepNext/>
              <w:keepLines/>
              <w:overflowPunct/>
              <w:autoSpaceDE/>
              <w:autoSpaceDN/>
              <w:adjustRightInd/>
              <w:spacing w:after="0"/>
              <w:rPr>
                <w:ins w:id="4824" w:author="Roy Hu" w:date="2020-11-16T17:00:00Z"/>
                <w:rFonts w:ascii="Arial" w:eastAsia="宋体" w:hAnsi="Arial"/>
                <w:sz w:val="18"/>
                <w:lang w:eastAsia="en-US"/>
              </w:rPr>
            </w:pPr>
            <w:ins w:id="4825" w:author="Roy Hu" w:date="2020-11-16T17:00:00Z">
              <w:r w:rsidRPr="00233010">
                <w:rPr>
                  <w:rFonts w:ascii="Arial" w:eastAsia="宋体" w:hAnsi="Arial"/>
                  <w:sz w:val="18"/>
                  <w:lang w:eastAsia="en-US"/>
                </w:rPr>
                <w:t>6</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6515A931" w14:textId="77777777" w:rsidR="00233010" w:rsidRPr="00233010" w:rsidRDefault="00233010" w:rsidP="00233010">
            <w:pPr>
              <w:keepNext/>
              <w:keepLines/>
              <w:overflowPunct/>
              <w:autoSpaceDE/>
              <w:autoSpaceDN/>
              <w:adjustRightInd/>
              <w:spacing w:after="0"/>
              <w:rPr>
                <w:ins w:id="4826" w:author="Roy Hu" w:date="2020-11-16T17:00:00Z"/>
                <w:rFonts w:ascii="Arial" w:eastAsia="宋体" w:hAnsi="Arial"/>
                <w:sz w:val="18"/>
                <w:lang w:eastAsia="en-US"/>
              </w:rPr>
            </w:pPr>
            <w:ins w:id="4827" w:author="Roy Hu" w:date="2020-11-16T17:00:00Z">
              <w:r w:rsidRPr="00233010">
                <w:rPr>
                  <w:rFonts w:ascii="Arial" w:eastAsia="宋体" w:hAnsi="Arial"/>
                  <w:sz w:val="18"/>
                  <w:lang w:eastAsia="en-US"/>
                </w:rPr>
                <w:t>LTE TDD, NR 30kHz SSB&amp;CSI-RS SCS, 40MHz bandwidth, TDD duplex mode</w:t>
              </w:r>
            </w:ins>
          </w:p>
        </w:tc>
      </w:tr>
      <w:tr w:rsidR="00233010" w:rsidRPr="00233010" w14:paraId="42E00819" w14:textId="77777777" w:rsidTr="00D84DC3">
        <w:trPr>
          <w:ins w:id="4828" w:author="Roy Hu" w:date="2020-11-16T17:00:00Z"/>
        </w:trPr>
        <w:tc>
          <w:tcPr>
            <w:tcW w:w="9857" w:type="dxa"/>
            <w:gridSpan w:val="2"/>
            <w:tcBorders>
              <w:top w:val="single" w:sz="4" w:space="0" w:color="auto"/>
              <w:left w:val="single" w:sz="4" w:space="0" w:color="auto"/>
              <w:bottom w:val="single" w:sz="4" w:space="0" w:color="auto"/>
              <w:right w:val="single" w:sz="4" w:space="0" w:color="auto"/>
            </w:tcBorders>
            <w:hideMark/>
          </w:tcPr>
          <w:p w14:paraId="693C218D" w14:textId="77777777" w:rsidR="00233010" w:rsidRPr="00233010" w:rsidRDefault="00233010" w:rsidP="00233010">
            <w:pPr>
              <w:keepNext/>
              <w:keepLines/>
              <w:overflowPunct/>
              <w:autoSpaceDE/>
              <w:autoSpaceDN/>
              <w:adjustRightInd/>
              <w:spacing w:after="0"/>
              <w:ind w:left="851" w:hanging="851"/>
              <w:rPr>
                <w:ins w:id="4829" w:author="Roy Hu" w:date="2020-11-16T17:00:00Z"/>
                <w:rFonts w:ascii="Arial" w:eastAsia="宋体" w:hAnsi="Arial"/>
                <w:kern w:val="2"/>
                <w:sz w:val="18"/>
                <w:lang w:eastAsia="en-US"/>
              </w:rPr>
            </w:pPr>
            <w:ins w:id="4830" w:author="Roy Hu" w:date="2020-11-16T17:00:00Z">
              <w:r w:rsidRPr="00233010">
                <w:rPr>
                  <w:rFonts w:ascii="Arial" w:eastAsia="宋体" w:hAnsi="Arial"/>
                  <w:sz w:val="18"/>
                  <w:lang w:eastAsia="en-US"/>
                </w:rPr>
                <w:t>Note:</w:t>
              </w:r>
              <w:r w:rsidRPr="00233010">
                <w:rPr>
                  <w:rFonts w:ascii="Arial" w:eastAsia="宋体" w:hAnsi="Arial" w:cs="Arial"/>
                  <w:snapToGrid w:val="0"/>
                  <w:sz w:val="18"/>
                  <w:lang w:eastAsia="en-US"/>
                </w:rPr>
                <w:tab/>
              </w:r>
              <w:r w:rsidRPr="00233010">
                <w:rPr>
                  <w:rFonts w:ascii="Arial" w:eastAsia="宋体" w:hAnsi="Arial"/>
                  <w:sz w:val="18"/>
                  <w:lang w:eastAsia="en-US"/>
                </w:rPr>
                <w:t>The UE is only required to be tested in one of the supported test configurations in each supported band</w:t>
              </w:r>
            </w:ins>
          </w:p>
        </w:tc>
      </w:tr>
    </w:tbl>
    <w:p w14:paraId="27A373CF" w14:textId="77777777" w:rsidR="00233010" w:rsidRPr="00233010" w:rsidRDefault="00233010" w:rsidP="00233010">
      <w:pPr>
        <w:overflowPunct/>
        <w:autoSpaceDE/>
        <w:autoSpaceDN/>
        <w:adjustRightInd/>
        <w:rPr>
          <w:ins w:id="4831" w:author="Roy Hu" w:date="2020-11-16T17:00:00Z"/>
          <w:rFonts w:eastAsia="宋体"/>
          <w:lang w:eastAsia="en-US"/>
        </w:rPr>
      </w:pPr>
    </w:p>
    <w:p w14:paraId="449EA60A" w14:textId="77777777" w:rsidR="00233010" w:rsidRPr="00233010" w:rsidRDefault="00233010" w:rsidP="00233010">
      <w:pPr>
        <w:keepNext/>
        <w:overflowPunct/>
        <w:autoSpaceDE/>
        <w:autoSpaceDN/>
        <w:adjustRightInd/>
        <w:spacing w:before="120" w:after="120"/>
        <w:jc w:val="center"/>
        <w:rPr>
          <w:ins w:id="4832" w:author="Roy Hu" w:date="2020-11-16T17:00:00Z"/>
          <w:rFonts w:ascii="Arial" w:eastAsia="MS Mincho" w:hAnsi="Arial" w:cs="Arial"/>
          <w:b/>
          <w:lang w:eastAsia="en-US"/>
        </w:rPr>
      </w:pPr>
      <w:ins w:id="4833" w:author="Roy Hu" w:date="2020-11-16T17:00:00Z">
        <w:r w:rsidRPr="00233010">
          <w:rPr>
            <w:rFonts w:ascii="Arial" w:eastAsia="MS Mincho" w:hAnsi="Arial" w:cs="Arial"/>
            <w:b/>
            <w:lang w:eastAsia="en-US"/>
          </w:rPr>
          <w:lastRenderedPageBreak/>
          <w:t xml:space="preserve">Table </w:t>
        </w:r>
        <w:r w:rsidRPr="00233010">
          <w:rPr>
            <w:rFonts w:ascii="Arial" w:eastAsia="MS Mincho" w:hAnsi="Arial" w:cs="Arial"/>
            <w:b/>
          </w:rPr>
          <w:t>A.4.7.x.1.2-2</w:t>
        </w:r>
        <w:r w:rsidRPr="00233010">
          <w:rPr>
            <w:rFonts w:ascii="Arial" w:eastAsia="MS Mincho" w:hAnsi="Arial" w:cs="Arial"/>
            <w:b/>
            <w:lang w:eastAsia="en-US"/>
          </w:rPr>
          <w:t>: CSI-RSRQ Intra frequency test parameters</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012"/>
        <w:gridCol w:w="1710"/>
        <w:gridCol w:w="938"/>
        <w:gridCol w:w="779"/>
        <w:gridCol w:w="37"/>
        <w:gridCol w:w="817"/>
        <w:gridCol w:w="805"/>
        <w:gridCol w:w="11"/>
        <w:gridCol w:w="801"/>
        <w:gridCol w:w="16"/>
        <w:gridCol w:w="816"/>
        <w:gridCol w:w="821"/>
      </w:tblGrid>
      <w:tr w:rsidR="00233010" w:rsidRPr="00233010" w14:paraId="016E3F19" w14:textId="77777777" w:rsidTr="00D84DC3">
        <w:trPr>
          <w:jc w:val="center"/>
          <w:ins w:id="4834" w:author="Roy Hu" w:date="2020-11-16T17:00:00Z"/>
        </w:trPr>
        <w:tc>
          <w:tcPr>
            <w:tcW w:w="3514" w:type="dxa"/>
            <w:gridSpan w:val="3"/>
            <w:tcBorders>
              <w:top w:val="single" w:sz="4" w:space="0" w:color="auto"/>
              <w:left w:val="single" w:sz="4" w:space="0" w:color="auto"/>
              <w:bottom w:val="nil"/>
              <w:right w:val="single" w:sz="4" w:space="0" w:color="auto"/>
            </w:tcBorders>
            <w:shd w:val="clear" w:color="auto" w:fill="auto"/>
            <w:hideMark/>
          </w:tcPr>
          <w:p w14:paraId="15549F4F" w14:textId="77777777" w:rsidR="00233010" w:rsidRPr="00233010" w:rsidRDefault="00233010" w:rsidP="00233010">
            <w:pPr>
              <w:keepNext/>
              <w:keepLines/>
              <w:overflowPunct/>
              <w:autoSpaceDE/>
              <w:autoSpaceDN/>
              <w:adjustRightInd/>
              <w:spacing w:after="0"/>
              <w:jc w:val="center"/>
              <w:rPr>
                <w:ins w:id="4835" w:author="Roy Hu" w:date="2020-11-16T17:00:00Z"/>
                <w:rFonts w:ascii="Arial" w:eastAsia="宋体" w:hAnsi="Arial"/>
                <w:b/>
                <w:sz w:val="18"/>
                <w:lang w:val="en-US" w:eastAsia="en-US"/>
              </w:rPr>
            </w:pPr>
            <w:ins w:id="4836" w:author="Roy Hu" w:date="2020-11-16T17:00:00Z">
              <w:r w:rsidRPr="00233010">
                <w:rPr>
                  <w:rFonts w:ascii="Arial" w:eastAsia="宋体" w:hAnsi="Arial"/>
                  <w:b/>
                  <w:sz w:val="18"/>
                  <w:lang w:val="en-US" w:eastAsia="en-US"/>
                </w:rPr>
                <w:lastRenderedPageBreak/>
                <w:t>Parameter</w:t>
              </w:r>
            </w:ins>
          </w:p>
        </w:tc>
        <w:tc>
          <w:tcPr>
            <w:tcW w:w="938" w:type="dxa"/>
            <w:tcBorders>
              <w:top w:val="single" w:sz="4" w:space="0" w:color="auto"/>
              <w:left w:val="single" w:sz="4" w:space="0" w:color="auto"/>
              <w:bottom w:val="nil"/>
              <w:right w:val="single" w:sz="4" w:space="0" w:color="auto"/>
            </w:tcBorders>
            <w:shd w:val="clear" w:color="auto" w:fill="auto"/>
            <w:hideMark/>
          </w:tcPr>
          <w:p w14:paraId="6A704CB9" w14:textId="77777777" w:rsidR="00233010" w:rsidRPr="00233010" w:rsidRDefault="00233010" w:rsidP="00233010">
            <w:pPr>
              <w:keepNext/>
              <w:keepLines/>
              <w:overflowPunct/>
              <w:autoSpaceDE/>
              <w:autoSpaceDN/>
              <w:adjustRightInd/>
              <w:spacing w:after="0"/>
              <w:jc w:val="center"/>
              <w:rPr>
                <w:ins w:id="4837" w:author="Roy Hu" w:date="2020-11-16T17:00:00Z"/>
                <w:rFonts w:ascii="Arial" w:eastAsia="宋体" w:hAnsi="Arial"/>
                <w:b/>
                <w:sz w:val="18"/>
                <w:lang w:val="en-US" w:eastAsia="en-US"/>
              </w:rPr>
            </w:pPr>
            <w:ins w:id="4838" w:author="Roy Hu" w:date="2020-11-16T17:00:00Z">
              <w:r w:rsidRPr="00233010">
                <w:rPr>
                  <w:rFonts w:ascii="Arial" w:eastAsia="宋体" w:hAnsi="Arial"/>
                  <w:b/>
                  <w:sz w:val="18"/>
                  <w:lang w:val="en-US" w:eastAsia="en-US"/>
                </w:rPr>
                <w:t>Unit</w:t>
              </w:r>
            </w:ins>
          </w:p>
        </w:tc>
        <w:tc>
          <w:tcPr>
            <w:tcW w:w="1633" w:type="dxa"/>
            <w:gridSpan w:val="3"/>
            <w:tcBorders>
              <w:top w:val="single" w:sz="4" w:space="0" w:color="auto"/>
              <w:left w:val="single" w:sz="4" w:space="0" w:color="auto"/>
              <w:bottom w:val="single" w:sz="4" w:space="0" w:color="auto"/>
              <w:right w:val="single" w:sz="4" w:space="0" w:color="auto"/>
            </w:tcBorders>
            <w:hideMark/>
          </w:tcPr>
          <w:p w14:paraId="713C49CB" w14:textId="77777777" w:rsidR="00233010" w:rsidRPr="00233010" w:rsidRDefault="00233010" w:rsidP="00233010">
            <w:pPr>
              <w:keepNext/>
              <w:keepLines/>
              <w:overflowPunct/>
              <w:autoSpaceDE/>
              <w:autoSpaceDN/>
              <w:adjustRightInd/>
              <w:spacing w:after="0"/>
              <w:jc w:val="center"/>
              <w:rPr>
                <w:ins w:id="4839" w:author="Roy Hu" w:date="2020-11-16T17:00:00Z"/>
                <w:rFonts w:ascii="Arial" w:eastAsia="宋体" w:hAnsi="Arial"/>
                <w:b/>
                <w:sz w:val="18"/>
                <w:lang w:val="en-US" w:eastAsia="en-US"/>
              </w:rPr>
            </w:pPr>
            <w:ins w:id="4840" w:author="Roy Hu" w:date="2020-11-16T17:00:00Z">
              <w:r w:rsidRPr="00233010">
                <w:rPr>
                  <w:rFonts w:ascii="Arial" w:eastAsia="宋体" w:hAnsi="Arial"/>
                  <w:b/>
                  <w:sz w:val="18"/>
                  <w:lang w:val="en-US" w:eastAsia="en-US"/>
                </w:rPr>
                <w:t>Test 1</w:t>
              </w:r>
            </w:ins>
          </w:p>
        </w:tc>
        <w:tc>
          <w:tcPr>
            <w:tcW w:w="1617" w:type="dxa"/>
            <w:gridSpan w:val="3"/>
            <w:tcBorders>
              <w:top w:val="single" w:sz="4" w:space="0" w:color="auto"/>
              <w:left w:val="single" w:sz="4" w:space="0" w:color="auto"/>
              <w:bottom w:val="single" w:sz="4" w:space="0" w:color="auto"/>
              <w:right w:val="single" w:sz="4" w:space="0" w:color="auto"/>
            </w:tcBorders>
            <w:hideMark/>
          </w:tcPr>
          <w:p w14:paraId="30E7E2DD" w14:textId="77777777" w:rsidR="00233010" w:rsidRPr="00233010" w:rsidRDefault="00233010" w:rsidP="00233010">
            <w:pPr>
              <w:keepNext/>
              <w:keepLines/>
              <w:overflowPunct/>
              <w:autoSpaceDE/>
              <w:autoSpaceDN/>
              <w:adjustRightInd/>
              <w:spacing w:after="0"/>
              <w:jc w:val="center"/>
              <w:rPr>
                <w:ins w:id="4841" w:author="Roy Hu" w:date="2020-11-16T17:00:00Z"/>
                <w:rFonts w:ascii="Arial" w:eastAsia="宋体" w:hAnsi="Arial"/>
                <w:b/>
                <w:sz w:val="18"/>
                <w:lang w:val="en-US" w:eastAsia="en-US"/>
              </w:rPr>
            </w:pPr>
            <w:ins w:id="4842" w:author="Roy Hu" w:date="2020-11-16T17:00:00Z">
              <w:r w:rsidRPr="00233010">
                <w:rPr>
                  <w:rFonts w:ascii="Arial" w:eastAsia="宋体" w:hAnsi="Arial"/>
                  <w:b/>
                  <w:sz w:val="18"/>
                  <w:lang w:val="en-US" w:eastAsia="en-US"/>
                </w:rPr>
                <w:t>Test 2</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4AF70456" w14:textId="77777777" w:rsidR="00233010" w:rsidRPr="00233010" w:rsidRDefault="00233010" w:rsidP="00233010">
            <w:pPr>
              <w:keepNext/>
              <w:keepLines/>
              <w:overflowPunct/>
              <w:autoSpaceDE/>
              <w:autoSpaceDN/>
              <w:adjustRightInd/>
              <w:spacing w:after="0"/>
              <w:jc w:val="center"/>
              <w:rPr>
                <w:ins w:id="4843" w:author="Roy Hu" w:date="2020-11-16T17:00:00Z"/>
                <w:rFonts w:ascii="Arial" w:eastAsia="宋体" w:hAnsi="Arial"/>
                <w:b/>
                <w:sz w:val="18"/>
                <w:lang w:val="en-US" w:eastAsia="en-US"/>
              </w:rPr>
            </w:pPr>
            <w:ins w:id="4844" w:author="Roy Hu" w:date="2020-11-16T17:00:00Z">
              <w:r w:rsidRPr="00233010">
                <w:rPr>
                  <w:rFonts w:ascii="Arial" w:eastAsia="宋体" w:hAnsi="Arial"/>
                  <w:b/>
                  <w:sz w:val="18"/>
                  <w:lang w:val="en-US" w:eastAsia="en-US"/>
                </w:rPr>
                <w:t>Test 3</w:t>
              </w:r>
            </w:ins>
          </w:p>
        </w:tc>
      </w:tr>
      <w:tr w:rsidR="00233010" w:rsidRPr="00233010" w14:paraId="22C4987E" w14:textId="77777777" w:rsidTr="00D84DC3">
        <w:trPr>
          <w:jc w:val="center"/>
          <w:ins w:id="4845" w:author="Roy Hu" w:date="2020-11-16T17:00:00Z"/>
        </w:trPr>
        <w:tc>
          <w:tcPr>
            <w:tcW w:w="3514" w:type="dxa"/>
            <w:gridSpan w:val="3"/>
            <w:tcBorders>
              <w:top w:val="nil"/>
              <w:left w:val="single" w:sz="4" w:space="0" w:color="auto"/>
              <w:bottom w:val="single" w:sz="4" w:space="0" w:color="auto"/>
              <w:right w:val="single" w:sz="4" w:space="0" w:color="auto"/>
            </w:tcBorders>
            <w:shd w:val="clear" w:color="auto" w:fill="auto"/>
            <w:hideMark/>
          </w:tcPr>
          <w:p w14:paraId="7D774C1D" w14:textId="77777777" w:rsidR="00233010" w:rsidRPr="00233010" w:rsidRDefault="00233010" w:rsidP="00233010">
            <w:pPr>
              <w:keepNext/>
              <w:keepLines/>
              <w:overflowPunct/>
              <w:autoSpaceDE/>
              <w:autoSpaceDN/>
              <w:adjustRightInd/>
              <w:spacing w:after="0"/>
              <w:jc w:val="center"/>
              <w:rPr>
                <w:ins w:id="4846" w:author="Roy Hu" w:date="2020-11-16T17:00:00Z"/>
                <w:rFonts w:ascii="Arial" w:eastAsia="宋体" w:hAnsi="Arial"/>
                <w:b/>
                <w:sz w:val="18"/>
                <w:lang w:val="en-US" w:eastAsia="en-US"/>
              </w:rPr>
            </w:pPr>
          </w:p>
        </w:tc>
        <w:tc>
          <w:tcPr>
            <w:tcW w:w="938" w:type="dxa"/>
            <w:tcBorders>
              <w:top w:val="nil"/>
              <w:left w:val="single" w:sz="4" w:space="0" w:color="auto"/>
              <w:bottom w:val="single" w:sz="4" w:space="0" w:color="auto"/>
              <w:right w:val="single" w:sz="4" w:space="0" w:color="auto"/>
            </w:tcBorders>
            <w:shd w:val="clear" w:color="auto" w:fill="auto"/>
            <w:hideMark/>
          </w:tcPr>
          <w:p w14:paraId="64AFF0EA" w14:textId="77777777" w:rsidR="00233010" w:rsidRPr="00233010" w:rsidRDefault="00233010" w:rsidP="00233010">
            <w:pPr>
              <w:keepNext/>
              <w:keepLines/>
              <w:overflowPunct/>
              <w:autoSpaceDE/>
              <w:autoSpaceDN/>
              <w:adjustRightInd/>
              <w:spacing w:after="0"/>
              <w:jc w:val="center"/>
              <w:rPr>
                <w:ins w:id="4847" w:author="Roy Hu" w:date="2020-11-16T17:00:00Z"/>
                <w:rFonts w:ascii="Arial" w:eastAsia="宋体" w:hAnsi="Arial"/>
                <w:b/>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4CBA3A77" w14:textId="77777777" w:rsidR="00233010" w:rsidRPr="00233010" w:rsidRDefault="00233010" w:rsidP="00233010">
            <w:pPr>
              <w:keepNext/>
              <w:keepLines/>
              <w:overflowPunct/>
              <w:autoSpaceDE/>
              <w:autoSpaceDN/>
              <w:adjustRightInd/>
              <w:spacing w:after="0"/>
              <w:jc w:val="center"/>
              <w:rPr>
                <w:ins w:id="4848" w:author="Roy Hu" w:date="2020-11-16T17:00:00Z"/>
                <w:rFonts w:ascii="Arial" w:eastAsia="宋体" w:hAnsi="Arial"/>
                <w:b/>
                <w:sz w:val="18"/>
                <w:lang w:val="en-US" w:eastAsia="en-US"/>
              </w:rPr>
            </w:pPr>
            <w:ins w:id="4849" w:author="Roy Hu" w:date="2020-11-16T17:00:00Z">
              <w:r w:rsidRPr="00233010">
                <w:rPr>
                  <w:rFonts w:ascii="Arial" w:eastAsia="宋体" w:hAnsi="Arial"/>
                  <w:b/>
                  <w:sz w:val="18"/>
                  <w:lang w:val="en-US" w:eastAsia="en-US"/>
                </w:rPr>
                <w:t>Cell 2</w:t>
              </w:r>
            </w:ins>
          </w:p>
        </w:tc>
        <w:tc>
          <w:tcPr>
            <w:tcW w:w="854" w:type="dxa"/>
            <w:gridSpan w:val="2"/>
            <w:tcBorders>
              <w:top w:val="single" w:sz="4" w:space="0" w:color="auto"/>
              <w:left w:val="single" w:sz="4" w:space="0" w:color="auto"/>
              <w:bottom w:val="single" w:sz="4" w:space="0" w:color="auto"/>
              <w:right w:val="single" w:sz="4" w:space="0" w:color="auto"/>
            </w:tcBorders>
            <w:hideMark/>
          </w:tcPr>
          <w:p w14:paraId="1F61D1EE" w14:textId="77777777" w:rsidR="00233010" w:rsidRPr="00233010" w:rsidRDefault="00233010" w:rsidP="00233010">
            <w:pPr>
              <w:keepNext/>
              <w:keepLines/>
              <w:overflowPunct/>
              <w:autoSpaceDE/>
              <w:autoSpaceDN/>
              <w:adjustRightInd/>
              <w:spacing w:after="0"/>
              <w:jc w:val="center"/>
              <w:rPr>
                <w:ins w:id="4850" w:author="Roy Hu" w:date="2020-11-16T17:00:00Z"/>
                <w:rFonts w:ascii="Arial" w:eastAsia="宋体" w:hAnsi="Arial"/>
                <w:b/>
                <w:sz w:val="18"/>
                <w:lang w:val="en-US" w:eastAsia="en-US"/>
              </w:rPr>
            </w:pPr>
            <w:ins w:id="4851" w:author="Roy Hu" w:date="2020-11-16T17:00:00Z">
              <w:r w:rsidRPr="00233010">
                <w:rPr>
                  <w:rFonts w:ascii="Arial" w:eastAsia="宋体" w:hAnsi="Arial"/>
                  <w:b/>
                  <w:sz w:val="18"/>
                  <w:lang w:val="en-US" w:eastAsia="en-US"/>
                </w:rPr>
                <w:t>Cell 3</w:t>
              </w:r>
            </w:ins>
          </w:p>
        </w:tc>
        <w:tc>
          <w:tcPr>
            <w:tcW w:w="805" w:type="dxa"/>
            <w:tcBorders>
              <w:top w:val="single" w:sz="4" w:space="0" w:color="auto"/>
              <w:left w:val="single" w:sz="4" w:space="0" w:color="auto"/>
              <w:bottom w:val="single" w:sz="4" w:space="0" w:color="auto"/>
              <w:right w:val="single" w:sz="4" w:space="0" w:color="auto"/>
            </w:tcBorders>
            <w:hideMark/>
          </w:tcPr>
          <w:p w14:paraId="06BF641E" w14:textId="77777777" w:rsidR="00233010" w:rsidRPr="00233010" w:rsidRDefault="00233010" w:rsidP="00233010">
            <w:pPr>
              <w:keepNext/>
              <w:keepLines/>
              <w:overflowPunct/>
              <w:autoSpaceDE/>
              <w:autoSpaceDN/>
              <w:adjustRightInd/>
              <w:spacing w:after="0"/>
              <w:jc w:val="center"/>
              <w:rPr>
                <w:ins w:id="4852" w:author="Roy Hu" w:date="2020-11-16T17:00:00Z"/>
                <w:rFonts w:ascii="Arial" w:eastAsia="宋体" w:hAnsi="Arial"/>
                <w:b/>
                <w:sz w:val="18"/>
                <w:lang w:val="en-US" w:eastAsia="en-US"/>
              </w:rPr>
            </w:pPr>
            <w:ins w:id="4853" w:author="Roy Hu" w:date="2020-11-16T17:00:00Z">
              <w:r w:rsidRPr="00233010">
                <w:rPr>
                  <w:rFonts w:ascii="Arial" w:eastAsia="宋体" w:hAnsi="Arial"/>
                  <w:b/>
                  <w:sz w:val="18"/>
                  <w:lang w:val="en-US" w:eastAsia="en-US"/>
                </w:rPr>
                <w:t>Cell 2</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77707F67" w14:textId="77777777" w:rsidR="00233010" w:rsidRPr="00233010" w:rsidRDefault="00233010" w:rsidP="00233010">
            <w:pPr>
              <w:keepNext/>
              <w:keepLines/>
              <w:overflowPunct/>
              <w:autoSpaceDE/>
              <w:autoSpaceDN/>
              <w:adjustRightInd/>
              <w:spacing w:after="0"/>
              <w:jc w:val="center"/>
              <w:rPr>
                <w:ins w:id="4854" w:author="Roy Hu" w:date="2020-11-16T17:00:00Z"/>
                <w:rFonts w:ascii="Arial" w:eastAsia="宋体" w:hAnsi="Arial"/>
                <w:b/>
                <w:sz w:val="18"/>
                <w:lang w:val="en-US" w:eastAsia="en-US"/>
              </w:rPr>
            </w:pPr>
            <w:ins w:id="4855" w:author="Roy Hu" w:date="2020-11-16T17:00:00Z">
              <w:r w:rsidRPr="00233010">
                <w:rPr>
                  <w:rFonts w:ascii="Arial" w:eastAsia="宋体" w:hAnsi="Arial"/>
                  <w:b/>
                  <w:sz w:val="18"/>
                  <w:lang w:val="en-US" w:eastAsia="en-US"/>
                </w:rPr>
                <w:t>Cell 3</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31D48E93" w14:textId="77777777" w:rsidR="00233010" w:rsidRPr="00233010" w:rsidRDefault="00233010" w:rsidP="00233010">
            <w:pPr>
              <w:keepNext/>
              <w:keepLines/>
              <w:overflowPunct/>
              <w:autoSpaceDE/>
              <w:autoSpaceDN/>
              <w:adjustRightInd/>
              <w:spacing w:after="0"/>
              <w:jc w:val="center"/>
              <w:rPr>
                <w:ins w:id="4856" w:author="Roy Hu" w:date="2020-11-16T17:00:00Z"/>
                <w:rFonts w:ascii="Arial" w:eastAsia="宋体" w:hAnsi="Arial"/>
                <w:b/>
                <w:sz w:val="18"/>
                <w:lang w:val="en-US" w:eastAsia="en-US"/>
              </w:rPr>
            </w:pPr>
            <w:ins w:id="4857" w:author="Roy Hu" w:date="2020-11-16T17:00:00Z">
              <w:r w:rsidRPr="00233010">
                <w:rPr>
                  <w:rFonts w:ascii="Arial" w:eastAsia="宋体" w:hAnsi="Arial"/>
                  <w:b/>
                  <w:sz w:val="18"/>
                  <w:lang w:val="en-US" w:eastAsia="en-US"/>
                </w:rPr>
                <w:t>Cell 2</w:t>
              </w:r>
            </w:ins>
          </w:p>
        </w:tc>
        <w:tc>
          <w:tcPr>
            <w:tcW w:w="821" w:type="dxa"/>
            <w:tcBorders>
              <w:top w:val="single" w:sz="4" w:space="0" w:color="auto"/>
              <w:left w:val="single" w:sz="4" w:space="0" w:color="auto"/>
              <w:bottom w:val="single" w:sz="4" w:space="0" w:color="auto"/>
              <w:right w:val="single" w:sz="4" w:space="0" w:color="auto"/>
            </w:tcBorders>
            <w:hideMark/>
          </w:tcPr>
          <w:p w14:paraId="426E767E" w14:textId="77777777" w:rsidR="00233010" w:rsidRPr="00233010" w:rsidRDefault="00233010" w:rsidP="00233010">
            <w:pPr>
              <w:keepNext/>
              <w:keepLines/>
              <w:overflowPunct/>
              <w:autoSpaceDE/>
              <w:autoSpaceDN/>
              <w:adjustRightInd/>
              <w:spacing w:after="0"/>
              <w:jc w:val="center"/>
              <w:rPr>
                <w:ins w:id="4858" w:author="Roy Hu" w:date="2020-11-16T17:00:00Z"/>
                <w:rFonts w:ascii="Arial" w:eastAsia="宋体" w:hAnsi="Arial"/>
                <w:b/>
                <w:sz w:val="18"/>
                <w:lang w:val="en-US" w:eastAsia="en-US"/>
              </w:rPr>
            </w:pPr>
            <w:ins w:id="4859" w:author="Roy Hu" w:date="2020-11-16T17:00:00Z">
              <w:r w:rsidRPr="00233010">
                <w:rPr>
                  <w:rFonts w:ascii="Arial" w:eastAsia="宋体" w:hAnsi="Arial"/>
                  <w:b/>
                  <w:sz w:val="18"/>
                  <w:lang w:val="en-US" w:eastAsia="en-US"/>
                </w:rPr>
                <w:t>Cell 3</w:t>
              </w:r>
            </w:ins>
          </w:p>
        </w:tc>
      </w:tr>
      <w:tr w:rsidR="00233010" w:rsidRPr="00233010" w14:paraId="770E60B4" w14:textId="77777777" w:rsidTr="00D84DC3">
        <w:trPr>
          <w:jc w:val="center"/>
          <w:ins w:id="4860"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6B1ACFA5" w14:textId="77777777" w:rsidR="00233010" w:rsidRPr="00233010" w:rsidRDefault="00233010" w:rsidP="00233010">
            <w:pPr>
              <w:keepNext/>
              <w:keepLines/>
              <w:overflowPunct/>
              <w:autoSpaceDE/>
              <w:autoSpaceDN/>
              <w:adjustRightInd/>
              <w:spacing w:after="0"/>
              <w:rPr>
                <w:ins w:id="4861" w:author="Roy Hu" w:date="2020-11-16T17:00:00Z"/>
                <w:rFonts w:ascii="Arial" w:eastAsia="宋体" w:hAnsi="Arial"/>
                <w:sz w:val="18"/>
                <w:lang w:val="it-IT" w:eastAsia="en-US"/>
              </w:rPr>
            </w:pPr>
            <w:ins w:id="4862" w:author="Roy Hu" w:date="2020-11-16T17:00:00Z">
              <w:r w:rsidRPr="00233010">
                <w:rPr>
                  <w:rFonts w:ascii="Arial" w:eastAsia="宋体" w:hAnsi="Arial"/>
                  <w:sz w:val="18"/>
                  <w:lang w:val="it-IT" w:eastAsia="en-US"/>
                </w:rPr>
                <w:t>SSB ARFCN</w:t>
              </w:r>
            </w:ins>
          </w:p>
        </w:tc>
        <w:tc>
          <w:tcPr>
            <w:tcW w:w="938" w:type="dxa"/>
            <w:tcBorders>
              <w:top w:val="single" w:sz="4" w:space="0" w:color="auto"/>
              <w:left w:val="single" w:sz="4" w:space="0" w:color="auto"/>
              <w:bottom w:val="single" w:sz="4" w:space="0" w:color="auto"/>
              <w:right w:val="single" w:sz="4" w:space="0" w:color="auto"/>
            </w:tcBorders>
          </w:tcPr>
          <w:p w14:paraId="7E9CDDC8" w14:textId="77777777" w:rsidR="00233010" w:rsidRPr="00233010" w:rsidRDefault="00233010" w:rsidP="00233010">
            <w:pPr>
              <w:keepNext/>
              <w:keepLines/>
              <w:overflowPunct/>
              <w:autoSpaceDE/>
              <w:autoSpaceDN/>
              <w:adjustRightInd/>
              <w:spacing w:after="0"/>
              <w:jc w:val="center"/>
              <w:rPr>
                <w:ins w:id="4863" w:author="Roy Hu" w:date="2020-11-16T17:00:00Z"/>
                <w:rFonts w:ascii="Arial" w:eastAsia="宋体" w:hAnsi="Arial"/>
                <w:sz w:val="18"/>
                <w:lang w:val="it-IT" w:eastAsia="en-US"/>
              </w:rPr>
            </w:pPr>
          </w:p>
        </w:tc>
        <w:tc>
          <w:tcPr>
            <w:tcW w:w="1633" w:type="dxa"/>
            <w:gridSpan w:val="3"/>
            <w:tcBorders>
              <w:top w:val="single" w:sz="4" w:space="0" w:color="auto"/>
              <w:left w:val="single" w:sz="4" w:space="0" w:color="auto"/>
              <w:bottom w:val="single" w:sz="4" w:space="0" w:color="auto"/>
              <w:right w:val="single" w:sz="4" w:space="0" w:color="auto"/>
            </w:tcBorders>
            <w:hideMark/>
          </w:tcPr>
          <w:p w14:paraId="62F530C6" w14:textId="77777777" w:rsidR="00233010" w:rsidRPr="00233010" w:rsidRDefault="00233010" w:rsidP="00233010">
            <w:pPr>
              <w:keepNext/>
              <w:keepLines/>
              <w:overflowPunct/>
              <w:autoSpaceDE/>
              <w:autoSpaceDN/>
              <w:adjustRightInd/>
              <w:spacing w:after="0"/>
              <w:jc w:val="center"/>
              <w:rPr>
                <w:ins w:id="4864" w:author="Roy Hu" w:date="2020-11-16T17:00:00Z"/>
                <w:rFonts w:ascii="Arial" w:eastAsia="宋体" w:hAnsi="Arial"/>
                <w:sz w:val="18"/>
                <w:lang w:val="en-US" w:eastAsia="en-US"/>
              </w:rPr>
            </w:pPr>
            <w:ins w:id="4865" w:author="Roy Hu" w:date="2020-11-16T17:00:00Z">
              <w:r w:rsidRPr="00233010">
                <w:rPr>
                  <w:rFonts w:ascii="Arial" w:eastAsia="宋体" w:hAnsi="Arial"/>
                  <w:sz w:val="18"/>
                  <w:lang w:val="en-US" w:eastAsia="en-US"/>
                </w:rPr>
                <w:t>freq1</w:t>
              </w:r>
            </w:ins>
          </w:p>
        </w:tc>
        <w:tc>
          <w:tcPr>
            <w:tcW w:w="1617" w:type="dxa"/>
            <w:gridSpan w:val="3"/>
            <w:tcBorders>
              <w:top w:val="single" w:sz="4" w:space="0" w:color="auto"/>
              <w:left w:val="single" w:sz="4" w:space="0" w:color="auto"/>
              <w:bottom w:val="single" w:sz="4" w:space="0" w:color="auto"/>
              <w:right w:val="single" w:sz="4" w:space="0" w:color="auto"/>
            </w:tcBorders>
            <w:hideMark/>
          </w:tcPr>
          <w:p w14:paraId="735D0427" w14:textId="77777777" w:rsidR="00233010" w:rsidRPr="00233010" w:rsidRDefault="00233010" w:rsidP="00233010">
            <w:pPr>
              <w:keepNext/>
              <w:keepLines/>
              <w:overflowPunct/>
              <w:autoSpaceDE/>
              <w:autoSpaceDN/>
              <w:adjustRightInd/>
              <w:spacing w:after="0"/>
              <w:jc w:val="center"/>
              <w:rPr>
                <w:ins w:id="4866" w:author="Roy Hu" w:date="2020-11-16T17:00:00Z"/>
                <w:rFonts w:ascii="Arial" w:eastAsia="宋体" w:hAnsi="Arial"/>
                <w:sz w:val="18"/>
                <w:lang w:val="en-US" w:eastAsia="en-US"/>
              </w:rPr>
            </w:pPr>
            <w:ins w:id="4867" w:author="Roy Hu" w:date="2020-11-16T17:00:00Z">
              <w:r w:rsidRPr="00233010">
                <w:rPr>
                  <w:rFonts w:ascii="Arial" w:eastAsia="宋体" w:hAnsi="Arial"/>
                  <w:sz w:val="18"/>
                  <w:lang w:val="en-US" w:eastAsia="en-US"/>
                </w:rPr>
                <w:t>freq1</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52753F68" w14:textId="77777777" w:rsidR="00233010" w:rsidRPr="00233010" w:rsidRDefault="00233010" w:rsidP="00233010">
            <w:pPr>
              <w:keepNext/>
              <w:keepLines/>
              <w:overflowPunct/>
              <w:autoSpaceDE/>
              <w:autoSpaceDN/>
              <w:adjustRightInd/>
              <w:spacing w:after="0"/>
              <w:jc w:val="center"/>
              <w:rPr>
                <w:ins w:id="4868" w:author="Roy Hu" w:date="2020-11-16T17:00:00Z"/>
                <w:rFonts w:ascii="Arial" w:eastAsia="宋体" w:hAnsi="Arial"/>
                <w:sz w:val="18"/>
                <w:lang w:val="en-US" w:eastAsia="en-US"/>
              </w:rPr>
            </w:pPr>
            <w:ins w:id="4869" w:author="Roy Hu" w:date="2020-11-16T17:00:00Z">
              <w:r w:rsidRPr="00233010">
                <w:rPr>
                  <w:rFonts w:ascii="Arial" w:eastAsia="宋体" w:hAnsi="Arial"/>
                  <w:sz w:val="18"/>
                  <w:lang w:val="en-US" w:eastAsia="en-US"/>
                </w:rPr>
                <w:t>freq1</w:t>
              </w:r>
            </w:ins>
          </w:p>
        </w:tc>
      </w:tr>
      <w:tr w:rsidR="00233010" w:rsidRPr="00233010" w14:paraId="415562E9" w14:textId="77777777" w:rsidTr="00D84DC3">
        <w:trPr>
          <w:jc w:val="center"/>
          <w:ins w:id="4870"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7DA0D71E" w14:textId="77777777" w:rsidR="00233010" w:rsidRPr="00233010" w:rsidRDefault="00233010" w:rsidP="00233010">
            <w:pPr>
              <w:keepNext/>
              <w:keepLines/>
              <w:overflowPunct/>
              <w:autoSpaceDE/>
              <w:autoSpaceDN/>
              <w:adjustRightInd/>
              <w:spacing w:after="0"/>
              <w:rPr>
                <w:ins w:id="4871" w:author="Roy Hu" w:date="2020-11-16T17:00:00Z"/>
                <w:rFonts w:ascii="Arial" w:eastAsia="宋体" w:hAnsi="Arial"/>
                <w:sz w:val="18"/>
                <w:lang w:val="en-US" w:eastAsia="en-US"/>
              </w:rPr>
            </w:pPr>
            <w:ins w:id="4872" w:author="Roy Hu" w:date="2020-11-16T17:00:00Z">
              <w:r w:rsidRPr="00233010">
                <w:rPr>
                  <w:rFonts w:ascii="Arial" w:eastAsia="宋体" w:hAnsi="Arial"/>
                  <w:sz w:val="18"/>
                  <w:lang w:val="en-US" w:eastAsia="en-US"/>
                </w:rPr>
                <w:t>Duplex mode</w:t>
              </w:r>
            </w:ins>
          </w:p>
        </w:tc>
        <w:tc>
          <w:tcPr>
            <w:tcW w:w="1710" w:type="dxa"/>
            <w:tcBorders>
              <w:top w:val="single" w:sz="4" w:space="0" w:color="auto"/>
              <w:left w:val="single" w:sz="4" w:space="0" w:color="auto"/>
              <w:bottom w:val="single" w:sz="4" w:space="0" w:color="auto"/>
              <w:right w:val="single" w:sz="4" w:space="0" w:color="auto"/>
            </w:tcBorders>
            <w:hideMark/>
          </w:tcPr>
          <w:p w14:paraId="1E699250" w14:textId="77777777" w:rsidR="00233010" w:rsidRPr="00233010" w:rsidRDefault="00233010" w:rsidP="00233010">
            <w:pPr>
              <w:keepNext/>
              <w:keepLines/>
              <w:overflowPunct/>
              <w:autoSpaceDE/>
              <w:autoSpaceDN/>
              <w:adjustRightInd/>
              <w:spacing w:after="0"/>
              <w:rPr>
                <w:ins w:id="4873" w:author="Roy Hu" w:date="2020-11-16T17:00:00Z"/>
                <w:rFonts w:ascii="Arial" w:eastAsia="宋体" w:hAnsi="Arial"/>
                <w:sz w:val="18"/>
                <w:lang w:val="en-US" w:eastAsia="en-US"/>
              </w:rPr>
            </w:pPr>
            <w:ins w:id="4874" w:author="Roy Hu" w:date="2020-11-16T17:00:00Z">
              <w:r w:rsidRPr="00233010">
                <w:rPr>
                  <w:rFonts w:ascii="Arial" w:eastAsia="宋体" w:hAnsi="Arial"/>
                  <w:sz w:val="18"/>
                  <w:lang w:eastAsia="en-US"/>
                </w:rPr>
                <w:t>Config 1,4</w:t>
              </w:r>
            </w:ins>
          </w:p>
        </w:tc>
        <w:tc>
          <w:tcPr>
            <w:tcW w:w="938" w:type="dxa"/>
            <w:tcBorders>
              <w:top w:val="single" w:sz="4" w:space="0" w:color="auto"/>
              <w:left w:val="single" w:sz="4" w:space="0" w:color="auto"/>
              <w:bottom w:val="nil"/>
              <w:right w:val="single" w:sz="4" w:space="0" w:color="auto"/>
            </w:tcBorders>
            <w:shd w:val="clear" w:color="auto" w:fill="auto"/>
          </w:tcPr>
          <w:p w14:paraId="531EB6A4" w14:textId="77777777" w:rsidR="00233010" w:rsidRPr="00233010" w:rsidRDefault="00233010" w:rsidP="00233010">
            <w:pPr>
              <w:keepNext/>
              <w:keepLines/>
              <w:overflowPunct/>
              <w:autoSpaceDE/>
              <w:autoSpaceDN/>
              <w:adjustRightInd/>
              <w:spacing w:after="0"/>
              <w:jc w:val="center"/>
              <w:rPr>
                <w:ins w:id="4875"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5C519887" w14:textId="77777777" w:rsidR="00233010" w:rsidRPr="00233010" w:rsidRDefault="00233010" w:rsidP="00233010">
            <w:pPr>
              <w:keepNext/>
              <w:keepLines/>
              <w:overflowPunct/>
              <w:autoSpaceDE/>
              <w:autoSpaceDN/>
              <w:adjustRightInd/>
              <w:spacing w:after="0"/>
              <w:jc w:val="center"/>
              <w:rPr>
                <w:ins w:id="4876" w:author="Roy Hu" w:date="2020-11-16T17:00:00Z"/>
                <w:rFonts w:ascii="Arial" w:eastAsia="宋体" w:hAnsi="Arial"/>
                <w:sz w:val="18"/>
                <w:lang w:val="en-US" w:eastAsia="en-US"/>
              </w:rPr>
            </w:pPr>
            <w:ins w:id="4877" w:author="Roy Hu" w:date="2020-11-16T17:00:00Z">
              <w:r w:rsidRPr="00233010">
                <w:rPr>
                  <w:rFonts w:ascii="Arial" w:eastAsia="宋体" w:hAnsi="Arial"/>
                  <w:sz w:val="18"/>
                  <w:lang w:val="en-US" w:eastAsia="en-US"/>
                </w:rPr>
                <w:t>FDD</w:t>
              </w:r>
            </w:ins>
          </w:p>
        </w:tc>
      </w:tr>
      <w:tr w:rsidR="00233010" w:rsidRPr="00233010" w14:paraId="46D6F0BA" w14:textId="77777777" w:rsidTr="00D84DC3">
        <w:trPr>
          <w:jc w:val="center"/>
          <w:ins w:id="4878"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3C065C1" w14:textId="77777777" w:rsidR="00233010" w:rsidRPr="00233010" w:rsidRDefault="00233010" w:rsidP="00233010">
            <w:pPr>
              <w:keepNext/>
              <w:keepLines/>
              <w:overflowPunct/>
              <w:autoSpaceDE/>
              <w:autoSpaceDN/>
              <w:adjustRightInd/>
              <w:spacing w:after="0"/>
              <w:rPr>
                <w:ins w:id="4879"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70C602E" w14:textId="77777777" w:rsidR="00233010" w:rsidRPr="00233010" w:rsidRDefault="00233010" w:rsidP="00233010">
            <w:pPr>
              <w:keepNext/>
              <w:keepLines/>
              <w:overflowPunct/>
              <w:autoSpaceDE/>
              <w:autoSpaceDN/>
              <w:adjustRightInd/>
              <w:spacing w:after="0"/>
              <w:rPr>
                <w:ins w:id="4880" w:author="Roy Hu" w:date="2020-11-16T17:00:00Z"/>
                <w:rFonts w:ascii="Arial" w:eastAsia="宋体" w:hAnsi="Arial"/>
                <w:sz w:val="18"/>
                <w:lang w:val="en-US" w:eastAsia="en-US"/>
              </w:rPr>
            </w:pPr>
            <w:ins w:id="4881" w:author="Roy Hu" w:date="2020-11-16T17:00:00Z">
              <w:r w:rsidRPr="00233010">
                <w:rPr>
                  <w:rFonts w:ascii="Arial" w:eastAsia="宋体" w:hAnsi="Arial"/>
                  <w:sz w:val="18"/>
                  <w:lang w:eastAsia="en-US"/>
                </w:rPr>
                <w:t>Config 2,3,5,6</w:t>
              </w:r>
            </w:ins>
          </w:p>
        </w:tc>
        <w:tc>
          <w:tcPr>
            <w:tcW w:w="938" w:type="dxa"/>
            <w:tcBorders>
              <w:top w:val="nil"/>
              <w:left w:val="single" w:sz="4" w:space="0" w:color="auto"/>
              <w:bottom w:val="single" w:sz="4" w:space="0" w:color="auto"/>
              <w:right w:val="single" w:sz="4" w:space="0" w:color="auto"/>
            </w:tcBorders>
            <w:shd w:val="clear" w:color="auto" w:fill="auto"/>
            <w:hideMark/>
          </w:tcPr>
          <w:p w14:paraId="00D267A2" w14:textId="77777777" w:rsidR="00233010" w:rsidRPr="00233010" w:rsidRDefault="00233010" w:rsidP="00233010">
            <w:pPr>
              <w:keepNext/>
              <w:keepLines/>
              <w:overflowPunct/>
              <w:autoSpaceDE/>
              <w:autoSpaceDN/>
              <w:adjustRightInd/>
              <w:spacing w:after="0"/>
              <w:jc w:val="center"/>
              <w:rPr>
                <w:ins w:id="4882"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22DE57B1" w14:textId="77777777" w:rsidR="00233010" w:rsidRPr="00233010" w:rsidRDefault="00233010" w:rsidP="00233010">
            <w:pPr>
              <w:keepNext/>
              <w:keepLines/>
              <w:overflowPunct/>
              <w:autoSpaceDE/>
              <w:autoSpaceDN/>
              <w:adjustRightInd/>
              <w:spacing w:after="0"/>
              <w:jc w:val="center"/>
              <w:rPr>
                <w:ins w:id="4883" w:author="Roy Hu" w:date="2020-11-16T17:00:00Z"/>
                <w:rFonts w:ascii="Arial" w:eastAsia="宋体" w:hAnsi="Arial"/>
                <w:sz w:val="18"/>
                <w:lang w:val="en-US" w:eastAsia="en-US"/>
              </w:rPr>
            </w:pPr>
            <w:ins w:id="4884" w:author="Roy Hu" w:date="2020-11-16T17:00:00Z">
              <w:r w:rsidRPr="00233010">
                <w:rPr>
                  <w:rFonts w:ascii="Arial" w:eastAsia="宋体" w:hAnsi="Arial"/>
                  <w:sz w:val="18"/>
                  <w:lang w:val="en-US" w:eastAsia="en-US"/>
                </w:rPr>
                <w:t>TDD</w:t>
              </w:r>
            </w:ins>
          </w:p>
        </w:tc>
      </w:tr>
      <w:tr w:rsidR="00233010" w:rsidRPr="00233010" w14:paraId="14D9DC95" w14:textId="77777777" w:rsidTr="00D84DC3">
        <w:trPr>
          <w:jc w:val="center"/>
          <w:ins w:id="4885"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3EDDE33A" w14:textId="77777777" w:rsidR="00233010" w:rsidRPr="00233010" w:rsidRDefault="00233010" w:rsidP="00233010">
            <w:pPr>
              <w:keepNext/>
              <w:keepLines/>
              <w:overflowPunct/>
              <w:autoSpaceDE/>
              <w:autoSpaceDN/>
              <w:adjustRightInd/>
              <w:spacing w:after="0"/>
              <w:rPr>
                <w:ins w:id="4886" w:author="Roy Hu" w:date="2020-11-16T17:00:00Z"/>
                <w:rFonts w:ascii="Arial" w:eastAsia="宋体" w:hAnsi="Arial"/>
                <w:sz w:val="18"/>
                <w:lang w:val="en-US" w:eastAsia="en-US"/>
              </w:rPr>
            </w:pPr>
            <w:ins w:id="4887" w:author="Roy Hu" w:date="2020-11-16T17:00:00Z">
              <w:r w:rsidRPr="00233010">
                <w:rPr>
                  <w:rFonts w:ascii="Arial" w:eastAsia="宋体" w:hAnsi="Arial"/>
                  <w:sz w:val="18"/>
                  <w:lang w:val="en-US" w:eastAsia="en-US"/>
                </w:rPr>
                <w:t>TDD configuration</w:t>
              </w:r>
            </w:ins>
          </w:p>
        </w:tc>
        <w:tc>
          <w:tcPr>
            <w:tcW w:w="1710" w:type="dxa"/>
            <w:tcBorders>
              <w:top w:val="single" w:sz="4" w:space="0" w:color="auto"/>
              <w:left w:val="single" w:sz="4" w:space="0" w:color="auto"/>
              <w:bottom w:val="single" w:sz="4" w:space="0" w:color="auto"/>
              <w:right w:val="single" w:sz="4" w:space="0" w:color="auto"/>
            </w:tcBorders>
            <w:hideMark/>
          </w:tcPr>
          <w:p w14:paraId="61630D86" w14:textId="77777777" w:rsidR="00233010" w:rsidRPr="00233010" w:rsidRDefault="00233010" w:rsidP="00233010">
            <w:pPr>
              <w:keepNext/>
              <w:keepLines/>
              <w:overflowPunct/>
              <w:autoSpaceDE/>
              <w:autoSpaceDN/>
              <w:adjustRightInd/>
              <w:spacing w:after="0"/>
              <w:rPr>
                <w:ins w:id="4888" w:author="Roy Hu" w:date="2020-11-16T17:00:00Z"/>
                <w:rFonts w:ascii="Arial" w:eastAsia="宋体" w:hAnsi="Arial"/>
                <w:sz w:val="18"/>
                <w:lang w:val="en-US" w:eastAsia="en-US"/>
              </w:rPr>
            </w:pPr>
            <w:ins w:id="4889"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1,4</w:t>
              </w:r>
            </w:ins>
          </w:p>
        </w:tc>
        <w:tc>
          <w:tcPr>
            <w:tcW w:w="938" w:type="dxa"/>
            <w:tcBorders>
              <w:top w:val="single" w:sz="4" w:space="0" w:color="auto"/>
              <w:left w:val="single" w:sz="4" w:space="0" w:color="auto"/>
              <w:bottom w:val="nil"/>
              <w:right w:val="single" w:sz="4" w:space="0" w:color="auto"/>
            </w:tcBorders>
            <w:shd w:val="clear" w:color="auto" w:fill="auto"/>
          </w:tcPr>
          <w:p w14:paraId="300AA546" w14:textId="77777777" w:rsidR="00233010" w:rsidRPr="00233010" w:rsidRDefault="00233010" w:rsidP="00233010">
            <w:pPr>
              <w:keepNext/>
              <w:keepLines/>
              <w:overflowPunct/>
              <w:autoSpaceDE/>
              <w:autoSpaceDN/>
              <w:adjustRightInd/>
              <w:spacing w:after="0"/>
              <w:jc w:val="center"/>
              <w:rPr>
                <w:ins w:id="4890"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23732EDF" w14:textId="77777777" w:rsidR="00233010" w:rsidRPr="00233010" w:rsidRDefault="00233010" w:rsidP="00233010">
            <w:pPr>
              <w:keepNext/>
              <w:keepLines/>
              <w:overflowPunct/>
              <w:autoSpaceDE/>
              <w:autoSpaceDN/>
              <w:adjustRightInd/>
              <w:spacing w:after="0"/>
              <w:jc w:val="center"/>
              <w:rPr>
                <w:ins w:id="4891" w:author="Roy Hu" w:date="2020-11-16T17:00:00Z"/>
                <w:rFonts w:ascii="Arial" w:eastAsia="宋体" w:hAnsi="Arial"/>
                <w:sz w:val="18"/>
                <w:lang w:val="en-US" w:eastAsia="en-US"/>
              </w:rPr>
            </w:pPr>
            <w:ins w:id="4892" w:author="Roy Hu" w:date="2020-11-16T17:00:00Z">
              <w:r w:rsidRPr="00233010">
                <w:rPr>
                  <w:rFonts w:ascii="Arial" w:eastAsia="宋体" w:hAnsi="Arial"/>
                  <w:sz w:val="18"/>
                  <w:lang w:val="en-US" w:eastAsia="en-US"/>
                </w:rPr>
                <w:t>Not Applicable</w:t>
              </w:r>
            </w:ins>
          </w:p>
        </w:tc>
      </w:tr>
      <w:tr w:rsidR="00233010" w:rsidRPr="00233010" w14:paraId="582BB29F" w14:textId="77777777" w:rsidTr="00D84DC3">
        <w:trPr>
          <w:jc w:val="center"/>
          <w:ins w:id="4893"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04F0031E" w14:textId="77777777" w:rsidR="00233010" w:rsidRPr="00233010" w:rsidRDefault="00233010" w:rsidP="00233010">
            <w:pPr>
              <w:keepNext/>
              <w:keepLines/>
              <w:overflowPunct/>
              <w:autoSpaceDE/>
              <w:autoSpaceDN/>
              <w:adjustRightInd/>
              <w:spacing w:after="0"/>
              <w:rPr>
                <w:ins w:id="4894"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6B45837" w14:textId="77777777" w:rsidR="00233010" w:rsidRPr="00233010" w:rsidRDefault="00233010" w:rsidP="00233010">
            <w:pPr>
              <w:keepNext/>
              <w:keepLines/>
              <w:overflowPunct/>
              <w:autoSpaceDE/>
              <w:autoSpaceDN/>
              <w:adjustRightInd/>
              <w:spacing w:after="0"/>
              <w:rPr>
                <w:ins w:id="4895" w:author="Roy Hu" w:date="2020-11-16T17:00:00Z"/>
                <w:rFonts w:ascii="Arial" w:eastAsia="宋体" w:hAnsi="Arial"/>
                <w:sz w:val="18"/>
                <w:lang w:val="en-US" w:eastAsia="en-US"/>
              </w:rPr>
            </w:pPr>
            <w:ins w:id="4896"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2,5</w:t>
              </w:r>
            </w:ins>
          </w:p>
        </w:tc>
        <w:tc>
          <w:tcPr>
            <w:tcW w:w="938" w:type="dxa"/>
            <w:tcBorders>
              <w:top w:val="nil"/>
              <w:left w:val="single" w:sz="4" w:space="0" w:color="auto"/>
              <w:bottom w:val="nil"/>
              <w:right w:val="single" w:sz="4" w:space="0" w:color="auto"/>
            </w:tcBorders>
            <w:shd w:val="clear" w:color="auto" w:fill="auto"/>
            <w:hideMark/>
          </w:tcPr>
          <w:p w14:paraId="4FA8DFF1" w14:textId="77777777" w:rsidR="00233010" w:rsidRPr="00233010" w:rsidRDefault="00233010" w:rsidP="00233010">
            <w:pPr>
              <w:keepNext/>
              <w:keepLines/>
              <w:overflowPunct/>
              <w:autoSpaceDE/>
              <w:autoSpaceDN/>
              <w:adjustRightInd/>
              <w:spacing w:after="0"/>
              <w:jc w:val="center"/>
              <w:rPr>
                <w:ins w:id="4897"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1CA3EF9A" w14:textId="77777777" w:rsidR="00233010" w:rsidRPr="00233010" w:rsidRDefault="00233010" w:rsidP="00233010">
            <w:pPr>
              <w:keepNext/>
              <w:keepLines/>
              <w:overflowPunct/>
              <w:autoSpaceDE/>
              <w:autoSpaceDN/>
              <w:adjustRightInd/>
              <w:spacing w:after="0"/>
              <w:jc w:val="center"/>
              <w:rPr>
                <w:ins w:id="4898" w:author="Roy Hu" w:date="2020-11-16T17:00:00Z"/>
                <w:rFonts w:ascii="Arial" w:eastAsia="宋体" w:hAnsi="Arial"/>
                <w:sz w:val="18"/>
                <w:lang w:val="en-US" w:eastAsia="en-US"/>
              </w:rPr>
            </w:pPr>
            <w:ins w:id="4899" w:author="Roy Hu" w:date="2020-11-16T17:00:00Z">
              <w:r w:rsidRPr="00233010">
                <w:rPr>
                  <w:rFonts w:ascii="Arial" w:eastAsia="宋体" w:hAnsi="Arial"/>
                  <w:sz w:val="18"/>
                  <w:lang w:val="en-US" w:eastAsia="en-US"/>
                </w:rPr>
                <w:t>TDDConf.1.1</w:t>
              </w:r>
            </w:ins>
          </w:p>
        </w:tc>
      </w:tr>
      <w:tr w:rsidR="00233010" w:rsidRPr="00233010" w14:paraId="3D8FA5C5" w14:textId="77777777" w:rsidTr="00D84DC3">
        <w:trPr>
          <w:jc w:val="center"/>
          <w:ins w:id="4900"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1F706923" w14:textId="77777777" w:rsidR="00233010" w:rsidRPr="00233010" w:rsidRDefault="00233010" w:rsidP="00233010">
            <w:pPr>
              <w:keepNext/>
              <w:keepLines/>
              <w:overflowPunct/>
              <w:autoSpaceDE/>
              <w:autoSpaceDN/>
              <w:adjustRightInd/>
              <w:spacing w:after="0"/>
              <w:rPr>
                <w:ins w:id="4901"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367E225B" w14:textId="77777777" w:rsidR="00233010" w:rsidRPr="00233010" w:rsidRDefault="00233010" w:rsidP="00233010">
            <w:pPr>
              <w:keepNext/>
              <w:keepLines/>
              <w:overflowPunct/>
              <w:autoSpaceDE/>
              <w:autoSpaceDN/>
              <w:adjustRightInd/>
              <w:spacing w:after="0"/>
              <w:rPr>
                <w:ins w:id="4902" w:author="Roy Hu" w:date="2020-11-16T17:00:00Z"/>
                <w:rFonts w:ascii="Arial" w:eastAsia="宋体" w:hAnsi="Arial"/>
                <w:sz w:val="18"/>
                <w:lang w:val="en-US" w:eastAsia="en-US"/>
              </w:rPr>
            </w:pPr>
            <w:ins w:id="4903"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hideMark/>
          </w:tcPr>
          <w:p w14:paraId="1FF8D135" w14:textId="77777777" w:rsidR="00233010" w:rsidRPr="00233010" w:rsidRDefault="00233010" w:rsidP="00233010">
            <w:pPr>
              <w:keepNext/>
              <w:keepLines/>
              <w:overflowPunct/>
              <w:autoSpaceDE/>
              <w:autoSpaceDN/>
              <w:adjustRightInd/>
              <w:spacing w:after="0"/>
              <w:jc w:val="center"/>
              <w:rPr>
                <w:ins w:id="4904"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277E910F" w14:textId="77777777" w:rsidR="00233010" w:rsidRPr="00233010" w:rsidRDefault="00233010" w:rsidP="00233010">
            <w:pPr>
              <w:keepNext/>
              <w:keepLines/>
              <w:overflowPunct/>
              <w:autoSpaceDE/>
              <w:autoSpaceDN/>
              <w:adjustRightInd/>
              <w:spacing w:after="0"/>
              <w:jc w:val="center"/>
              <w:rPr>
                <w:ins w:id="4905" w:author="Roy Hu" w:date="2020-11-16T17:00:00Z"/>
                <w:rFonts w:ascii="Arial" w:eastAsia="宋体" w:hAnsi="Arial"/>
                <w:sz w:val="18"/>
                <w:lang w:val="en-US" w:eastAsia="en-US"/>
              </w:rPr>
            </w:pPr>
            <w:ins w:id="4906" w:author="Roy Hu" w:date="2020-11-16T17:00:00Z">
              <w:r w:rsidRPr="00233010">
                <w:rPr>
                  <w:rFonts w:ascii="Arial" w:eastAsia="宋体" w:hAnsi="Arial"/>
                  <w:sz w:val="18"/>
                  <w:lang w:val="en-US" w:eastAsia="en-US"/>
                </w:rPr>
                <w:t>TDDConf.2.1</w:t>
              </w:r>
            </w:ins>
          </w:p>
        </w:tc>
      </w:tr>
      <w:tr w:rsidR="00233010" w:rsidRPr="00233010" w14:paraId="4403721E" w14:textId="77777777" w:rsidTr="00D84DC3">
        <w:trPr>
          <w:jc w:val="center"/>
          <w:ins w:id="4907"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4AD74EAF" w14:textId="77777777" w:rsidR="00233010" w:rsidRPr="00233010" w:rsidRDefault="00233010" w:rsidP="00233010">
            <w:pPr>
              <w:keepNext/>
              <w:keepLines/>
              <w:overflowPunct/>
              <w:autoSpaceDE/>
              <w:autoSpaceDN/>
              <w:adjustRightInd/>
              <w:spacing w:after="0"/>
              <w:rPr>
                <w:ins w:id="4908" w:author="Roy Hu" w:date="2020-11-16T17:00:00Z"/>
                <w:rFonts w:ascii="Arial" w:eastAsia="宋体" w:hAnsi="Arial"/>
                <w:sz w:val="18"/>
                <w:lang w:val="en-US" w:eastAsia="en-US"/>
              </w:rPr>
            </w:pPr>
            <w:ins w:id="4909" w:author="Roy Hu" w:date="2020-11-16T17:00:00Z">
              <w:r w:rsidRPr="00233010">
                <w:rPr>
                  <w:rFonts w:ascii="Arial" w:eastAsia="宋体" w:hAnsi="Arial"/>
                  <w:sz w:val="18"/>
                  <w:lang w:val="en-US" w:eastAsia="en-US"/>
                </w:rPr>
                <w:t>BW</w:t>
              </w:r>
              <w:r w:rsidRPr="00233010">
                <w:rPr>
                  <w:rFonts w:ascii="Arial" w:eastAsia="宋体" w:hAnsi="Arial"/>
                  <w:sz w:val="18"/>
                  <w:vertAlign w:val="subscript"/>
                  <w:lang w:val="en-US" w:eastAsia="en-US"/>
                </w:rPr>
                <w:t>channel</w:t>
              </w:r>
            </w:ins>
          </w:p>
        </w:tc>
        <w:tc>
          <w:tcPr>
            <w:tcW w:w="1710" w:type="dxa"/>
            <w:tcBorders>
              <w:top w:val="single" w:sz="4" w:space="0" w:color="auto"/>
              <w:left w:val="single" w:sz="4" w:space="0" w:color="auto"/>
              <w:bottom w:val="single" w:sz="4" w:space="0" w:color="auto"/>
              <w:right w:val="single" w:sz="4" w:space="0" w:color="auto"/>
            </w:tcBorders>
            <w:hideMark/>
          </w:tcPr>
          <w:p w14:paraId="40F25A6E" w14:textId="77777777" w:rsidR="00233010" w:rsidRPr="00233010" w:rsidRDefault="00233010" w:rsidP="00233010">
            <w:pPr>
              <w:keepNext/>
              <w:keepLines/>
              <w:overflowPunct/>
              <w:autoSpaceDE/>
              <w:autoSpaceDN/>
              <w:adjustRightInd/>
              <w:spacing w:after="0"/>
              <w:rPr>
                <w:ins w:id="4910" w:author="Roy Hu" w:date="2020-11-16T17:00:00Z"/>
                <w:rFonts w:ascii="Arial" w:eastAsia="宋体" w:hAnsi="Arial"/>
                <w:sz w:val="18"/>
                <w:lang w:val="en-US" w:eastAsia="en-US"/>
              </w:rPr>
            </w:pPr>
            <w:ins w:id="4911"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1,4</w:t>
              </w:r>
            </w:ins>
          </w:p>
        </w:tc>
        <w:tc>
          <w:tcPr>
            <w:tcW w:w="938" w:type="dxa"/>
            <w:tcBorders>
              <w:top w:val="single" w:sz="4" w:space="0" w:color="auto"/>
              <w:left w:val="single" w:sz="4" w:space="0" w:color="auto"/>
              <w:bottom w:val="nil"/>
              <w:right w:val="single" w:sz="4" w:space="0" w:color="auto"/>
            </w:tcBorders>
            <w:shd w:val="clear" w:color="auto" w:fill="auto"/>
            <w:hideMark/>
          </w:tcPr>
          <w:p w14:paraId="2C83F30C" w14:textId="77777777" w:rsidR="00233010" w:rsidRPr="00233010" w:rsidRDefault="00233010" w:rsidP="00233010">
            <w:pPr>
              <w:keepNext/>
              <w:keepLines/>
              <w:overflowPunct/>
              <w:autoSpaceDE/>
              <w:autoSpaceDN/>
              <w:adjustRightInd/>
              <w:spacing w:after="0"/>
              <w:jc w:val="center"/>
              <w:rPr>
                <w:ins w:id="4912" w:author="Roy Hu" w:date="2020-11-16T17:00:00Z"/>
                <w:rFonts w:ascii="Arial" w:eastAsia="宋体" w:hAnsi="Arial"/>
                <w:sz w:val="18"/>
                <w:lang w:val="en-US" w:eastAsia="en-US"/>
              </w:rPr>
            </w:pPr>
            <w:ins w:id="4913" w:author="Roy Hu" w:date="2020-11-16T17:00:00Z">
              <w:r w:rsidRPr="00233010">
                <w:rPr>
                  <w:rFonts w:ascii="Arial" w:eastAsia="宋体" w:hAnsi="Arial"/>
                  <w:sz w:val="18"/>
                  <w:lang w:val="en-US" w:eastAsia="en-US"/>
                </w:rPr>
                <w:t>MHz</w:t>
              </w:r>
            </w:ins>
          </w:p>
        </w:tc>
        <w:tc>
          <w:tcPr>
            <w:tcW w:w="4903" w:type="dxa"/>
            <w:gridSpan w:val="9"/>
            <w:tcBorders>
              <w:top w:val="single" w:sz="4" w:space="0" w:color="auto"/>
              <w:left w:val="single" w:sz="4" w:space="0" w:color="auto"/>
              <w:bottom w:val="single" w:sz="4" w:space="0" w:color="auto"/>
              <w:right w:val="single" w:sz="4" w:space="0" w:color="auto"/>
            </w:tcBorders>
            <w:hideMark/>
          </w:tcPr>
          <w:p w14:paraId="5D0FD8F7" w14:textId="77777777" w:rsidR="00233010" w:rsidRPr="00233010" w:rsidRDefault="00233010" w:rsidP="00233010">
            <w:pPr>
              <w:keepNext/>
              <w:keepLines/>
              <w:overflowPunct/>
              <w:autoSpaceDE/>
              <w:autoSpaceDN/>
              <w:adjustRightInd/>
              <w:spacing w:after="0"/>
              <w:jc w:val="center"/>
              <w:rPr>
                <w:ins w:id="4914" w:author="Roy Hu" w:date="2020-11-16T17:00:00Z"/>
                <w:rFonts w:ascii="Arial" w:eastAsia="Malgun Gothic" w:hAnsi="Arial"/>
                <w:sz w:val="18"/>
                <w:szCs w:val="18"/>
                <w:lang w:val="de-DE" w:eastAsia="en-US"/>
              </w:rPr>
            </w:pPr>
            <w:ins w:id="4915"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42B6F886" w14:textId="77777777" w:rsidTr="00D84DC3">
        <w:trPr>
          <w:jc w:val="center"/>
          <w:ins w:id="4916"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533DC270" w14:textId="77777777" w:rsidR="00233010" w:rsidRPr="00233010" w:rsidRDefault="00233010" w:rsidP="00233010">
            <w:pPr>
              <w:keepNext/>
              <w:keepLines/>
              <w:overflowPunct/>
              <w:autoSpaceDE/>
              <w:autoSpaceDN/>
              <w:adjustRightInd/>
              <w:spacing w:after="0"/>
              <w:rPr>
                <w:ins w:id="4917"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3591EDA" w14:textId="77777777" w:rsidR="00233010" w:rsidRPr="00233010" w:rsidRDefault="00233010" w:rsidP="00233010">
            <w:pPr>
              <w:keepNext/>
              <w:keepLines/>
              <w:overflowPunct/>
              <w:autoSpaceDE/>
              <w:autoSpaceDN/>
              <w:adjustRightInd/>
              <w:spacing w:after="0"/>
              <w:rPr>
                <w:ins w:id="4918" w:author="Roy Hu" w:date="2020-11-16T17:00:00Z"/>
                <w:rFonts w:ascii="Arial" w:eastAsia="宋体" w:hAnsi="Arial"/>
                <w:sz w:val="18"/>
                <w:lang w:val="en-US" w:eastAsia="en-US"/>
              </w:rPr>
            </w:pPr>
            <w:ins w:id="4919"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2,5</w:t>
              </w:r>
            </w:ins>
          </w:p>
        </w:tc>
        <w:tc>
          <w:tcPr>
            <w:tcW w:w="938" w:type="dxa"/>
            <w:tcBorders>
              <w:top w:val="nil"/>
              <w:left w:val="single" w:sz="4" w:space="0" w:color="auto"/>
              <w:bottom w:val="nil"/>
              <w:right w:val="single" w:sz="4" w:space="0" w:color="auto"/>
            </w:tcBorders>
            <w:shd w:val="clear" w:color="auto" w:fill="auto"/>
            <w:hideMark/>
          </w:tcPr>
          <w:p w14:paraId="0D0154B6" w14:textId="77777777" w:rsidR="00233010" w:rsidRPr="00233010" w:rsidRDefault="00233010" w:rsidP="00233010">
            <w:pPr>
              <w:keepNext/>
              <w:keepLines/>
              <w:overflowPunct/>
              <w:autoSpaceDE/>
              <w:autoSpaceDN/>
              <w:adjustRightInd/>
              <w:spacing w:after="0"/>
              <w:jc w:val="center"/>
              <w:rPr>
                <w:ins w:id="4920"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071B707C" w14:textId="77777777" w:rsidR="00233010" w:rsidRPr="00233010" w:rsidRDefault="00233010" w:rsidP="00233010">
            <w:pPr>
              <w:keepNext/>
              <w:keepLines/>
              <w:overflowPunct/>
              <w:autoSpaceDE/>
              <w:autoSpaceDN/>
              <w:adjustRightInd/>
              <w:spacing w:after="0"/>
              <w:jc w:val="center"/>
              <w:rPr>
                <w:ins w:id="4921" w:author="Roy Hu" w:date="2020-11-16T17:00:00Z"/>
                <w:rFonts w:ascii="Arial" w:eastAsia="Malgun Gothic" w:hAnsi="Arial"/>
                <w:sz w:val="18"/>
                <w:szCs w:val="18"/>
                <w:lang w:eastAsia="en-US"/>
              </w:rPr>
            </w:pPr>
            <w:ins w:id="4922"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727E583A" w14:textId="77777777" w:rsidTr="00D84DC3">
        <w:trPr>
          <w:jc w:val="center"/>
          <w:ins w:id="4923"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068FE5B" w14:textId="77777777" w:rsidR="00233010" w:rsidRPr="00233010" w:rsidRDefault="00233010" w:rsidP="00233010">
            <w:pPr>
              <w:keepNext/>
              <w:keepLines/>
              <w:overflowPunct/>
              <w:autoSpaceDE/>
              <w:autoSpaceDN/>
              <w:adjustRightInd/>
              <w:spacing w:after="0"/>
              <w:rPr>
                <w:ins w:id="4924"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6F29C15" w14:textId="77777777" w:rsidR="00233010" w:rsidRPr="00233010" w:rsidRDefault="00233010" w:rsidP="00233010">
            <w:pPr>
              <w:keepNext/>
              <w:keepLines/>
              <w:overflowPunct/>
              <w:autoSpaceDE/>
              <w:autoSpaceDN/>
              <w:adjustRightInd/>
              <w:spacing w:after="0"/>
              <w:rPr>
                <w:ins w:id="4925" w:author="Roy Hu" w:date="2020-11-16T17:00:00Z"/>
                <w:rFonts w:ascii="Arial" w:eastAsia="宋体" w:hAnsi="Arial"/>
                <w:sz w:val="18"/>
                <w:lang w:val="en-US" w:eastAsia="en-US"/>
              </w:rPr>
            </w:pPr>
            <w:ins w:id="4926"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hideMark/>
          </w:tcPr>
          <w:p w14:paraId="345AC638" w14:textId="77777777" w:rsidR="00233010" w:rsidRPr="00233010" w:rsidRDefault="00233010" w:rsidP="00233010">
            <w:pPr>
              <w:keepNext/>
              <w:keepLines/>
              <w:overflowPunct/>
              <w:autoSpaceDE/>
              <w:autoSpaceDN/>
              <w:adjustRightInd/>
              <w:spacing w:after="0"/>
              <w:jc w:val="center"/>
              <w:rPr>
                <w:ins w:id="4927"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19732C7C" w14:textId="77777777" w:rsidR="00233010" w:rsidRPr="00233010" w:rsidRDefault="00233010" w:rsidP="00233010">
            <w:pPr>
              <w:keepNext/>
              <w:keepLines/>
              <w:overflowPunct/>
              <w:autoSpaceDE/>
              <w:autoSpaceDN/>
              <w:adjustRightInd/>
              <w:spacing w:after="0"/>
              <w:jc w:val="center"/>
              <w:rPr>
                <w:ins w:id="4928" w:author="Roy Hu" w:date="2020-11-16T17:00:00Z"/>
                <w:rFonts w:ascii="Arial" w:eastAsia="Malgun Gothic" w:hAnsi="Arial"/>
                <w:sz w:val="18"/>
                <w:szCs w:val="18"/>
                <w:lang w:eastAsia="en-US"/>
              </w:rPr>
            </w:pPr>
            <w:ins w:id="4929" w:author="Roy Hu" w:date="2020-11-16T17:00:00Z">
              <w:r w:rsidRPr="00233010">
                <w:rPr>
                  <w:rFonts w:ascii="Arial" w:eastAsia="Malgun Gothic" w:hAnsi="Arial"/>
                  <w:sz w:val="18"/>
                  <w:szCs w:val="18"/>
                  <w:lang w:eastAsia="en-US"/>
                </w:rPr>
                <w:t xml:space="preserve">40: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106</w:t>
              </w:r>
            </w:ins>
          </w:p>
        </w:tc>
      </w:tr>
      <w:tr w:rsidR="00233010" w:rsidRPr="00233010" w14:paraId="024C236C" w14:textId="77777777" w:rsidTr="00D84DC3">
        <w:trPr>
          <w:jc w:val="center"/>
          <w:ins w:id="4930"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740B9856" w14:textId="77777777" w:rsidR="00233010" w:rsidRPr="00233010" w:rsidRDefault="00233010" w:rsidP="00233010">
            <w:pPr>
              <w:keepNext/>
              <w:keepLines/>
              <w:overflowPunct/>
              <w:autoSpaceDE/>
              <w:autoSpaceDN/>
              <w:adjustRightInd/>
              <w:spacing w:after="0"/>
              <w:rPr>
                <w:ins w:id="4931" w:author="Roy Hu" w:date="2020-11-16T17:00:00Z"/>
                <w:rFonts w:ascii="Arial" w:eastAsia="宋体" w:hAnsi="Arial"/>
                <w:sz w:val="18"/>
                <w:lang w:val="en-US" w:eastAsia="en-US"/>
              </w:rPr>
            </w:pPr>
            <w:ins w:id="4932" w:author="Roy Hu" w:date="2020-11-16T17:00:00Z">
              <w:r w:rsidRPr="00233010">
                <w:rPr>
                  <w:rFonts w:ascii="Arial" w:eastAsia="宋体" w:hAnsi="Arial"/>
                  <w:sz w:val="18"/>
                  <w:lang w:val="en-US" w:eastAsia="en-US"/>
                </w:rPr>
                <w:t>BWP configuration</w:t>
              </w:r>
            </w:ins>
          </w:p>
        </w:tc>
        <w:tc>
          <w:tcPr>
            <w:tcW w:w="1710" w:type="dxa"/>
            <w:tcBorders>
              <w:top w:val="single" w:sz="4" w:space="0" w:color="auto"/>
              <w:left w:val="single" w:sz="4" w:space="0" w:color="auto"/>
              <w:bottom w:val="single" w:sz="4" w:space="0" w:color="auto"/>
              <w:right w:val="single" w:sz="4" w:space="0" w:color="auto"/>
            </w:tcBorders>
            <w:hideMark/>
          </w:tcPr>
          <w:p w14:paraId="7BE01167" w14:textId="77777777" w:rsidR="00233010" w:rsidRPr="00233010" w:rsidRDefault="00233010" w:rsidP="00233010">
            <w:pPr>
              <w:keepNext/>
              <w:keepLines/>
              <w:overflowPunct/>
              <w:autoSpaceDE/>
              <w:autoSpaceDN/>
              <w:adjustRightInd/>
              <w:spacing w:after="0"/>
              <w:rPr>
                <w:ins w:id="4933" w:author="Roy Hu" w:date="2020-11-16T17:00:00Z"/>
                <w:rFonts w:ascii="Arial" w:eastAsia="宋体" w:hAnsi="Arial"/>
                <w:sz w:val="18"/>
                <w:lang w:eastAsia="en-US"/>
              </w:rPr>
            </w:pPr>
            <w:ins w:id="4934" w:author="Roy Hu" w:date="2020-11-16T17:00:00Z">
              <w:r w:rsidRPr="00233010">
                <w:rPr>
                  <w:rFonts w:ascii="Arial" w:eastAsia="宋体" w:hAnsi="Arial"/>
                  <w:sz w:val="18"/>
                  <w:lang w:eastAsia="en-US"/>
                </w:rPr>
                <w:t>Initial DL BWP</w:t>
              </w:r>
            </w:ins>
          </w:p>
        </w:tc>
        <w:tc>
          <w:tcPr>
            <w:tcW w:w="938" w:type="dxa"/>
            <w:tcBorders>
              <w:top w:val="single" w:sz="4" w:space="0" w:color="auto"/>
              <w:left w:val="single" w:sz="4" w:space="0" w:color="auto"/>
              <w:bottom w:val="nil"/>
              <w:right w:val="single" w:sz="4" w:space="0" w:color="auto"/>
            </w:tcBorders>
            <w:shd w:val="clear" w:color="auto" w:fill="auto"/>
          </w:tcPr>
          <w:p w14:paraId="5E08877D" w14:textId="77777777" w:rsidR="00233010" w:rsidRPr="00233010" w:rsidRDefault="00233010" w:rsidP="00233010">
            <w:pPr>
              <w:keepNext/>
              <w:keepLines/>
              <w:overflowPunct/>
              <w:autoSpaceDE/>
              <w:autoSpaceDN/>
              <w:adjustRightInd/>
              <w:spacing w:after="0"/>
              <w:jc w:val="center"/>
              <w:rPr>
                <w:ins w:id="4935"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0842B5FB" w14:textId="77777777" w:rsidR="00233010" w:rsidRPr="00233010" w:rsidRDefault="00233010" w:rsidP="00233010">
            <w:pPr>
              <w:keepNext/>
              <w:keepLines/>
              <w:overflowPunct/>
              <w:autoSpaceDE/>
              <w:autoSpaceDN/>
              <w:adjustRightInd/>
              <w:spacing w:after="0"/>
              <w:jc w:val="center"/>
              <w:rPr>
                <w:ins w:id="4936" w:author="Roy Hu" w:date="2020-11-16T17:00:00Z"/>
                <w:rFonts w:ascii="Arial" w:eastAsia="Malgun Gothic" w:hAnsi="Arial"/>
                <w:sz w:val="18"/>
                <w:szCs w:val="18"/>
                <w:lang w:eastAsia="en-US"/>
              </w:rPr>
            </w:pPr>
            <w:ins w:id="4937" w:author="Roy Hu" w:date="2020-11-16T17:00:00Z">
              <w:r w:rsidRPr="00233010">
                <w:rPr>
                  <w:rFonts w:ascii="Arial" w:eastAsia="Malgun Gothic" w:hAnsi="Arial"/>
                  <w:sz w:val="18"/>
                  <w:szCs w:val="18"/>
                  <w:lang w:val="de-DE" w:eastAsia="en-US"/>
                </w:rPr>
                <w:t>DL</w:t>
              </w:r>
              <w:r w:rsidRPr="00233010">
                <w:rPr>
                  <w:rFonts w:ascii="Arial" w:eastAsia="Malgun Gothic" w:hAnsi="Arial"/>
                  <w:sz w:val="18"/>
                  <w:szCs w:val="18"/>
                  <w:lang w:eastAsia="en-US"/>
                </w:rPr>
                <w:t>BWP.0.1</w:t>
              </w:r>
            </w:ins>
          </w:p>
        </w:tc>
      </w:tr>
      <w:tr w:rsidR="00233010" w:rsidRPr="00233010" w14:paraId="09BB57BA" w14:textId="77777777" w:rsidTr="00D84DC3">
        <w:trPr>
          <w:jc w:val="center"/>
          <w:ins w:id="4938"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3DF7936B" w14:textId="77777777" w:rsidR="00233010" w:rsidRPr="00233010" w:rsidRDefault="00233010" w:rsidP="00233010">
            <w:pPr>
              <w:keepNext/>
              <w:keepLines/>
              <w:overflowPunct/>
              <w:autoSpaceDE/>
              <w:autoSpaceDN/>
              <w:adjustRightInd/>
              <w:spacing w:after="0"/>
              <w:rPr>
                <w:ins w:id="4939"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DDF37A7" w14:textId="77777777" w:rsidR="00233010" w:rsidRPr="00233010" w:rsidRDefault="00233010" w:rsidP="00233010">
            <w:pPr>
              <w:keepNext/>
              <w:keepLines/>
              <w:overflowPunct/>
              <w:autoSpaceDE/>
              <w:autoSpaceDN/>
              <w:adjustRightInd/>
              <w:spacing w:after="0"/>
              <w:rPr>
                <w:ins w:id="4940" w:author="Roy Hu" w:date="2020-11-16T17:00:00Z"/>
                <w:rFonts w:ascii="Arial" w:eastAsia="宋体" w:hAnsi="Arial"/>
                <w:sz w:val="18"/>
                <w:lang w:eastAsia="en-US"/>
              </w:rPr>
            </w:pPr>
            <w:ins w:id="4941" w:author="Roy Hu" w:date="2020-11-16T17:00:00Z">
              <w:r w:rsidRPr="00233010">
                <w:rPr>
                  <w:rFonts w:ascii="Arial" w:eastAsia="宋体" w:hAnsi="Arial"/>
                  <w:sz w:val="18"/>
                  <w:lang w:eastAsia="en-US"/>
                </w:rPr>
                <w:t>Dedicated DL BWP</w:t>
              </w:r>
            </w:ins>
          </w:p>
        </w:tc>
        <w:tc>
          <w:tcPr>
            <w:tcW w:w="938" w:type="dxa"/>
            <w:tcBorders>
              <w:top w:val="nil"/>
              <w:left w:val="single" w:sz="4" w:space="0" w:color="auto"/>
              <w:bottom w:val="nil"/>
              <w:right w:val="single" w:sz="4" w:space="0" w:color="auto"/>
            </w:tcBorders>
            <w:shd w:val="clear" w:color="auto" w:fill="auto"/>
            <w:hideMark/>
          </w:tcPr>
          <w:p w14:paraId="5766F2F5" w14:textId="77777777" w:rsidR="00233010" w:rsidRPr="00233010" w:rsidRDefault="00233010" w:rsidP="00233010">
            <w:pPr>
              <w:keepNext/>
              <w:keepLines/>
              <w:overflowPunct/>
              <w:autoSpaceDE/>
              <w:autoSpaceDN/>
              <w:adjustRightInd/>
              <w:spacing w:after="0"/>
              <w:jc w:val="center"/>
              <w:rPr>
                <w:ins w:id="4942"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2383936C" w14:textId="77777777" w:rsidR="00233010" w:rsidRPr="00233010" w:rsidRDefault="00233010" w:rsidP="00233010">
            <w:pPr>
              <w:keepNext/>
              <w:keepLines/>
              <w:overflowPunct/>
              <w:autoSpaceDE/>
              <w:autoSpaceDN/>
              <w:adjustRightInd/>
              <w:spacing w:after="0"/>
              <w:jc w:val="center"/>
              <w:rPr>
                <w:ins w:id="4943" w:author="Roy Hu" w:date="2020-11-16T17:00:00Z"/>
                <w:rFonts w:ascii="Arial" w:eastAsia="Malgun Gothic" w:hAnsi="Arial"/>
                <w:sz w:val="18"/>
                <w:szCs w:val="18"/>
                <w:lang w:eastAsia="en-US"/>
              </w:rPr>
            </w:pPr>
            <w:ins w:id="4944" w:author="Roy Hu" w:date="2020-11-16T17:00:00Z">
              <w:r w:rsidRPr="00233010">
                <w:rPr>
                  <w:rFonts w:ascii="Arial" w:eastAsia="Malgun Gothic" w:hAnsi="Arial"/>
                  <w:sz w:val="18"/>
                  <w:szCs w:val="18"/>
                  <w:lang w:eastAsia="en-US"/>
                </w:rPr>
                <w:t>DLBWP.1.1</w:t>
              </w:r>
            </w:ins>
          </w:p>
        </w:tc>
      </w:tr>
      <w:tr w:rsidR="00233010" w:rsidRPr="00233010" w14:paraId="1C47BA01" w14:textId="77777777" w:rsidTr="00D84DC3">
        <w:trPr>
          <w:jc w:val="center"/>
          <w:ins w:id="4945"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7321249A" w14:textId="77777777" w:rsidR="00233010" w:rsidRPr="00233010" w:rsidRDefault="00233010" w:rsidP="00233010">
            <w:pPr>
              <w:keepNext/>
              <w:keepLines/>
              <w:overflowPunct/>
              <w:autoSpaceDE/>
              <w:autoSpaceDN/>
              <w:adjustRightInd/>
              <w:spacing w:after="0"/>
              <w:rPr>
                <w:ins w:id="4946"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9862453" w14:textId="77777777" w:rsidR="00233010" w:rsidRPr="00233010" w:rsidRDefault="00233010" w:rsidP="00233010">
            <w:pPr>
              <w:keepNext/>
              <w:keepLines/>
              <w:overflowPunct/>
              <w:autoSpaceDE/>
              <w:autoSpaceDN/>
              <w:adjustRightInd/>
              <w:spacing w:after="0"/>
              <w:rPr>
                <w:ins w:id="4947" w:author="Roy Hu" w:date="2020-11-16T17:00:00Z"/>
                <w:rFonts w:ascii="Arial" w:eastAsia="宋体" w:hAnsi="Arial"/>
                <w:sz w:val="18"/>
                <w:lang w:eastAsia="en-US"/>
              </w:rPr>
            </w:pPr>
            <w:ins w:id="4948" w:author="Roy Hu" w:date="2020-11-16T17:00:00Z">
              <w:r w:rsidRPr="00233010">
                <w:rPr>
                  <w:rFonts w:ascii="Arial" w:eastAsia="宋体" w:hAnsi="Arial"/>
                  <w:sz w:val="18"/>
                  <w:lang w:eastAsia="en-US"/>
                </w:rPr>
                <w:t>Initial UL BWP</w:t>
              </w:r>
            </w:ins>
          </w:p>
        </w:tc>
        <w:tc>
          <w:tcPr>
            <w:tcW w:w="938" w:type="dxa"/>
            <w:tcBorders>
              <w:top w:val="nil"/>
              <w:left w:val="single" w:sz="4" w:space="0" w:color="auto"/>
              <w:bottom w:val="single" w:sz="4" w:space="0" w:color="auto"/>
              <w:right w:val="single" w:sz="4" w:space="0" w:color="auto"/>
            </w:tcBorders>
            <w:shd w:val="clear" w:color="auto" w:fill="auto"/>
            <w:hideMark/>
          </w:tcPr>
          <w:p w14:paraId="0A2C7213" w14:textId="77777777" w:rsidR="00233010" w:rsidRPr="00233010" w:rsidRDefault="00233010" w:rsidP="00233010">
            <w:pPr>
              <w:keepNext/>
              <w:keepLines/>
              <w:overflowPunct/>
              <w:autoSpaceDE/>
              <w:autoSpaceDN/>
              <w:adjustRightInd/>
              <w:spacing w:after="0"/>
              <w:jc w:val="center"/>
              <w:rPr>
                <w:ins w:id="4949"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66210849" w14:textId="77777777" w:rsidR="00233010" w:rsidRPr="00233010" w:rsidRDefault="00233010" w:rsidP="00233010">
            <w:pPr>
              <w:keepNext/>
              <w:keepLines/>
              <w:overflowPunct/>
              <w:autoSpaceDE/>
              <w:autoSpaceDN/>
              <w:adjustRightInd/>
              <w:spacing w:after="0"/>
              <w:jc w:val="center"/>
              <w:rPr>
                <w:ins w:id="4950" w:author="Roy Hu" w:date="2020-11-16T17:00:00Z"/>
                <w:rFonts w:ascii="Arial" w:eastAsia="Malgun Gothic" w:hAnsi="Arial"/>
                <w:sz w:val="18"/>
                <w:szCs w:val="18"/>
                <w:lang w:eastAsia="en-US"/>
              </w:rPr>
            </w:pPr>
            <w:ins w:id="4951" w:author="Roy Hu" w:date="2020-11-16T17:00:00Z">
              <w:r w:rsidRPr="00233010">
                <w:rPr>
                  <w:rFonts w:ascii="Arial" w:eastAsia="Malgun Gothic" w:hAnsi="Arial"/>
                  <w:sz w:val="18"/>
                  <w:szCs w:val="18"/>
                  <w:lang w:eastAsia="en-US"/>
                </w:rPr>
                <w:t>ULBWP.0.1</w:t>
              </w:r>
            </w:ins>
          </w:p>
        </w:tc>
      </w:tr>
      <w:tr w:rsidR="00233010" w:rsidRPr="00233010" w14:paraId="21FE4CA3" w14:textId="77777777" w:rsidTr="00D84DC3">
        <w:trPr>
          <w:jc w:val="center"/>
          <w:ins w:id="4952"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6B777E8" w14:textId="77777777" w:rsidR="00233010" w:rsidRPr="00233010" w:rsidRDefault="00233010" w:rsidP="00233010">
            <w:pPr>
              <w:keepNext/>
              <w:keepLines/>
              <w:overflowPunct/>
              <w:autoSpaceDE/>
              <w:autoSpaceDN/>
              <w:adjustRightInd/>
              <w:spacing w:after="0"/>
              <w:rPr>
                <w:ins w:id="4953"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477FB3F5" w14:textId="77777777" w:rsidR="00233010" w:rsidRPr="00233010" w:rsidRDefault="00233010" w:rsidP="00233010">
            <w:pPr>
              <w:keepNext/>
              <w:keepLines/>
              <w:overflowPunct/>
              <w:autoSpaceDE/>
              <w:autoSpaceDN/>
              <w:adjustRightInd/>
              <w:spacing w:after="0"/>
              <w:rPr>
                <w:ins w:id="4954" w:author="Roy Hu" w:date="2020-11-16T17:00:00Z"/>
                <w:rFonts w:ascii="Arial" w:eastAsia="宋体" w:hAnsi="Arial"/>
                <w:sz w:val="18"/>
              </w:rPr>
            </w:pPr>
            <w:ins w:id="4955" w:author="Roy Hu" w:date="2020-11-16T17:00:00Z">
              <w:r w:rsidRPr="00233010">
                <w:rPr>
                  <w:rFonts w:ascii="Arial" w:eastAsia="宋体" w:hAnsi="Arial"/>
                  <w:sz w:val="18"/>
                </w:rPr>
                <w:t>Dedicated UL BWP</w:t>
              </w:r>
            </w:ins>
          </w:p>
        </w:tc>
        <w:tc>
          <w:tcPr>
            <w:tcW w:w="938" w:type="dxa"/>
            <w:tcBorders>
              <w:top w:val="single" w:sz="4" w:space="0" w:color="auto"/>
              <w:left w:val="single" w:sz="4" w:space="0" w:color="auto"/>
              <w:bottom w:val="single" w:sz="4" w:space="0" w:color="auto"/>
              <w:right w:val="single" w:sz="4" w:space="0" w:color="auto"/>
            </w:tcBorders>
          </w:tcPr>
          <w:p w14:paraId="09278C15" w14:textId="77777777" w:rsidR="00233010" w:rsidRPr="00233010" w:rsidRDefault="00233010" w:rsidP="00233010">
            <w:pPr>
              <w:keepNext/>
              <w:keepLines/>
              <w:overflowPunct/>
              <w:autoSpaceDE/>
              <w:autoSpaceDN/>
              <w:adjustRightInd/>
              <w:spacing w:after="0"/>
              <w:jc w:val="center"/>
              <w:rPr>
                <w:ins w:id="4956" w:author="Roy Hu" w:date="2020-11-16T17:00:00Z"/>
                <w:rFonts w:ascii="Arial" w:eastAsia="宋体" w:hAnsi="Arial"/>
                <w:sz w:val="18"/>
                <w:lang w:val="en-US"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4D35BF72" w14:textId="77777777" w:rsidR="00233010" w:rsidRPr="00233010" w:rsidRDefault="00233010" w:rsidP="00233010">
            <w:pPr>
              <w:keepNext/>
              <w:keepLines/>
              <w:overflowPunct/>
              <w:autoSpaceDE/>
              <w:autoSpaceDN/>
              <w:adjustRightInd/>
              <w:spacing w:after="0"/>
              <w:jc w:val="center"/>
              <w:rPr>
                <w:ins w:id="4957" w:author="Roy Hu" w:date="2020-11-16T17:00:00Z"/>
                <w:rFonts w:ascii="Arial" w:eastAsia="Malgun Gothic" w:hAnsi="Arial"/>
                <w:sz w:val="18"/>
                <w:szCs w:val="18"/>
                <w:lang w:eastAsia="en-US"/>
              </w:rPr>
            </w:pPr>
            <w:ins w:id="4958" w:author="Roy Hu" w:date="2020-11-16T17:00:00Z">
              <w:r w:rsidRPr="00233010">
                <w:rPr>
                  <w:rFonts w:ascii="Arial" w:eastAsia="Malgun Gothic" w:hAnsi="Arial"/>
                  <w:sz w:val="18"/>
                  <w:szCs w:val="18"/>
                  <w:lang w:eastAsia="en-US"/>
                </w:rPr>
                <w:t>ULBWP.1.1</w:t>
              </w:r>
            </w:ins>
          </w:p>
        </w:tc>
      </w:tr>
      <w:tr w:rsidR="00233010" w:rsidRPr="00233010" w14:paraId="438E8417" w14:textId="77777777" w:rsidTr="00D84DC3">
        <w:trPr>
          <w:jc w:val="center"/>
          <w:ins w:id="4959"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33CEC2FC" w14:textId="77777777" w:rsidR="00233010" w:rsidRPr="00233010" w:rsidRDefault="00233010" w:rsidP="00233010">
            <w:pPr>
              <w:keepNext/>
              <w:keepLines/>
              <w:overflowPunct/>
              <w:autoSpaceDE/>
              <w:autoSpaceDN/>
              <w:adjustRightInd/>
              <w:spacing w:after="0"/>
              <w:rPr>
                <w:ins w:id="4960" w:author="Roy Hu" w:date="2020-11-16T17:00:00Z"/>
                <w:rFonts w:ascii="Arial" w:eastAsia="宋体" w:hAnsi="Arial"/>
                <w:sz w:val="18"/>
                <w:lang w:eastAsia="en-US"/>
              </w:rPr>
            </w:pPr>
            <w:ins w:id="4961" w:author="Roy Hu" w:date="2020-11-16T17:00:00Z">
              <w:r w:rsidRPr="00233010">
                <w:rPr>
                  <w:rFonts w:ascii="Arial" w:eastAsia="宋体" w:hAnsi="Arial"/>
                  <w:sz w:val="18"/>
                  <w:lang w:val="en-US" w:eastAsia="en-US"/>
                </w:rPr>
                <w:t>DRX Cycle</w:t>
              </w:r>
            </w:ins>
          </w:p>
        </w:tc>
        <w:tc>
          <w:tcPr>
            <w:tcW w:w="938" w:type="dxa"/>
            <w:tcBorders>
              <w:top w:val="single" w:sz="4" w:space="0" w:color="auto"/>
              <w:left w:val="single" w:sz="4" w:space="0" w:color="auto"/>
              <w:bottom w:val="single" w:sz="4" w:space="0" w:color="auto"/>
              <w:right w:val="single" w:sz="4" w:space="0" w:color="auto"/>
            </w:tcBorders>
            <w:hideMark/>
          </w:tcPr>
          <w:p w14:paraId="1E1B191D" w14:textId="77777777" w:rsidR="00233010" w:rsidRPr="00233010" w:rsidRDefault="00233010" w:rsidP="00233010">
            <w:pPr>
              <w:keepNext/>
              <w:keepLines/>
              <w:overflowPunct/>
              <w:autoSpaceDE/>
              <w:autoSpaceDN/>
              <w:adjustRightInd/>
              <w:spacing w:after="0"/>
              <w:jc w:val="center"/>
              <w:rPr>
                <w:ins w:id="4962" w:author="Roy Hu" w:date="2020-11-16T17:00:00Z"/>
                <w:rFonts w:ascii="Arial" w:eastAsia="宋体" w:hAnsi="Arial"/>
                <w:sz w:val="18"/>
                <w:lang w:val="en-US" w:eastAsia="en-US"/>
              </w:rPr>
            </w:pPr>
            <w:ins w:id="4963" w:author="Roy Hu" w:date="2020-11-16T17:00:00Z">
              <w:r w:rsidRPr="00233010">
                <w:rPr>
                  <w:rFonts w:ascii="Arial" w:eastAsia="宋体" w:hAnsi="Arial"/>
                  <w:sz w:val="18"/>
                  <w:lang w:val="en-US" w:eastAsia="en-US"/>
                </w:rPr>
                <w:t>ms</w:t>
              </w:r>
            </w:ins>
          </w:p>
        </w:tc>
        <w:tc>
          <w:tcPr>
            <w:tcW w:w="4903" w:type="dxa"/>
            <w:gridSpan w:val="9"/>
            <w:tcBorders>
              <w:top w:val="single" w:sz="4" w:space="0" w:color="auto"/>
              <w:left w:val="single" w:sz="4" w:space="0" w:color="auto"/>
              <w:bottom w:val="single" w:sz="4" w:space="0" w:color="auto"/>
              <w:right w:val="single" w:sz="4" w:space="0" w:color="auto"/>
            </w:tcBorders>
            <w:hideMark/>
          </w:tcPr>
          <w:p w14:paraId="109F1FAA" w14:textId="77777777" w:rsidR="00233010" w:rsidRPr="00233010" w:rsidRDefault="00233010" w:rsidP="00233010">
            <w:pPr>
              <w:keepNext/>
              <w:keepLines/>
              <w:overflowPunct/>
              <w:autoSpaceDE/>
              <w:autoSpaceDN/>
              <w:adjustRightInd/>
              <w:spacing w:after="0"/>
              <w:jc w:val="center"/>
              <w:rPr>
                <w:ins w:id="4964" w:author="Roy Hu" w:date="2020-11-16T17:00:00Z"/>
                <w:rFonts w:ascii="Arial" w:eastAsia="宋体" w:hAnsi="Arial"/>
                <w:sz w:val="18"/>
                <w:lang w:val="en-US" w:eastAsia="en-US"/>
              </w:rPr>
            </w:pPr>
            <w:ins w:id="4965" w:author="Roy Hu" w:date="2020-11-16T17:00:00Z">
              <w:r w:rsidRPr="00233010">
                <w:rPr>
                  <w:rFonts w:ascii="Arial" w:eastAsia="宋体" w:hAnsi="Arial"/>
                  <w:sz w:val="18"/>
                  <w:lang w:val="en-US" w:eastAsia="en-US"/>
                </w:rPr>
                <w:t>Not Applicable</w:t>
              </w:r>
            </w:ins>
          </w:p>
        </w:tc>
      </w:tr>
      <w:tr w:rsidR="00233010" w:rsidRPr="00233010" w14:paraId="68F80A7A" w14:textId="77777777" w:rsidTr="00D84DC3">
        <w:trPr>
          <w:jc w:val="center"/>
          <w:ins w:id="4966"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4D6E3D32" w14:textId="77777777" w:rsidR="00233010" w:rsidRPr="00233010" w:rsidRDefault="00233010" w:rsidP="00233010">
            <w:pPr>
              <w:keepNext/>
              <w:keepLines/>
              <w:overflowPunct/>
              <w:autoSpaceDE/>
              <w:autoSpaceDN/>
              <w:adjustRightInd/>
              <w:spacing w:after="0"/>
              <w:rPr>
                <w:ins w:id="4967" w:author="Roy Hu" w:date="2020-11-16T17:00:00Z"/>
                <w:rFonts w:ascii="Arial" w:eastAsia="宋体" w:hAnsi="Arial"/>
                <w:sz w:val="18"/>
                <w:lang w:val="en-US" w:eastAsia="en-US"/>
              </w:rPr>
            </w:pPr>
            <w:ins w:id="4968" w:author="Roy Hu" w:date="2020-11-16T17:00:00Z">
              <w:r w:rsidRPr="00233010">
                <w:rPr>
                  <w:rFonts w:ascii="Arial" w:eastAsia="宋体" w:hAnsi="Arial"/>
                  <w:sz w:val="18"/>
                  <w:lang w:val="en-US" w:eastAsia="en-US"/>
                </w:rPr>
                <w:t xml:space="preserve">PDSCH Reference measurement channel </w:t>
              </w:r>
            </w:ins>
          </w:p>
        </w:tc>
        <w:tc>
          <w:tcPr>
            <w:tcW w:w="1710" w:type="dxa"/>
            <w:tcBorders>
              <w:top w:val="single" w:sz="4" w:space="0" w:color="auto"/>
              <w:left w:val="single" w:sz="4" w:space="0" w:color="auto"/>
              <w:bottom w:val="single" w:sz="4" w:space="0" w:color="auto"/>
              <w:right w:val="single" w:sz="4" w:space="0" w:color="auto"/>
            </w:tcBorders>
            <w:hideMark/>
          </w:tcPr>
          <w:p w14:paraId="192E9503" w14:textId="77777777" w:rsidR="00233010" w:rsidRPr="00233010" w:rsidRDefault="00233010" w:rsidP="00233010">
            <w:pPr>
              <w:keepNext/>
              <w:keepLines/>
              <w:overflowPunct/>
              <w:autoSpaceDE/>
              <w:autoSpaceDN/>
              <w:adjustRightInd/>
              <w:spacing w:after="0"/>
              <w:rPr>
                <w:ins w:id="4969" w:author="Roy Hu" w:date="2020-11-16T17:00:00Z"/>
                <w:rFonts w:ascii="Arial" w:eastAsia="宋体" w:hAnsi="Arial"/>
                <w:sz w:val="18"/>
                <w:lang w:val="en-US" w:eastAsia="en-US"/>
              </w:rPr>
            </w:pPr>
            <w:ins w:id="4970"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1,4</w:t>
              </w:r>
            </w:ins>
          </w:p>
        </w:tc>
        <w:tc>
          <w:tcPr>
            <w:tcW w:w="938" w:type="dxa"/>
            <w:tcBorders>
              <w:top w:val="single" w:sz="4" w:space="0" w:color="auto"/>
              <w:left w:val="single" w:sz="4" w:space="0" w:color="auto"/>
              <w:bottom w:val="nil"/>
              <w:right w:val="single" w:sz="4" w:space="0" w:color="auto"/>
            </w:tcBorders>
            <w:shd w:val="clear" w:color="auto" w:fill="auto"/>
          </w:tcPr>
          <w:p w14:paraId="2B175282" w14:textId="77777777" w:rsidR="00233010" w:rsidRPr="00233010" w:rsidRDefault="00233010" w:rsidP="00233010">
            <w:pPr>
              <w:keepNext/>
              <w:keepLines/>
              <w:overflowPunct/>
              <w:autoSpaceDE/>
              <w:autoSpaceDN/>
              <w:adjustRightInd/>
              <w:spacing w:after="0"/>
              <w:jc w:val="center"/>
              <w:rPr>
                <w:ins w:id="4971"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38C50478" w14:textId="77777777" w:rsidR="00233010" w:rsidRPr="00233010" w:rsidRDefault="00233010" w:rsidP="00233010">
            <w:pPr>
              <w:keepNext/>
              <w:keepLines/>
              <w:overflowPunct/>
              <w:autoSpaceDE/>
              <w:autoSpaceDN/>
              <w:adjustRightInd/>
              <w:spacing w:after="0"/>
              <w:jc w:val="center"/>
              <w:rPr>
                <w:ins w:id="4972" w:author="Roy Hu" w:date="2020-11-16T17:00:00Z"/>
                <w:rFonts w:ascii="Arial" w:eastAsia="宋体" w:hAnsi="Arial"/>
                <w:sz w:val="16"/>
                <w:lang w:val="en-US" w:eastAsia="en-US"/>
              </w:rPr>
            </w:pPr>
            <w:ins w:id="4973" w:author="Roy Hu" w:date="2020-11-16T17:00:00Z">
              <w:r w:rsidRPr="00233010">
                <w:rPr>
                  <w:rFonts w:ascii="Arial" w:eastAsia="宋体" w:hAnsi="Arial"/>
                  <w:sz w:val="16"/>
                  <w:lang w:eastAsia="en-US"/>
                </w:rPr>
                <w:t>SR.1.1 FDD</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79492EC1" w14:textId="77777777" w:rsidR="00233010" w:rsidRPr="00233010" w:rsidRDefault="00233010" w:rsidP="00233010">
            <w:pPr>
              <w:keepNext/>
              <w:keepLines/>
              <w:overflowPunct/>
              <w:autoSpaceDE/>
              <w:autoSpaceDN/>
              <w:adjustRightInd/>
              <w:spacing w:after="0"/>
              <w:jc w:val="center"/>
              <w:rPr>
                <w:ins w:id="4974" w:author="Roy Hu" w:date="2020-11-16T17:00:00Z"/>
                <w:rFonts w:ascii="Arial" w:eastAsia="宋体" w:hAnsi="Arial"/>
                <w:sz w:val="16"/>
                <w:lang w:val="en-US" w:eastAsia="en-US"/>
              </w:rPr>
            </w:pPr>
            <w:ins w:id="4975" w:author="Roy Hu" w:date="2020-11-16T17:00:00Z">
              <w:r w:rsidRPr="00233010">
                <w:rPr>
                  <w:rFonts w:ascii="Arial" w:eastAsia="宋体" w:hAnsi="Arial"/>
                  <w:sz w:val="16"/>
                  <w:lang w:val="en-US" w:eastAsia="en-US"/>
                </w:rPr>
                <w:t>-</w:t>
              </w:r>
            </w:ins>
          </w:p>
        </w:tc>
        <w:tc>
          <w:tcPr>
            <w:tcW w:w="805" w:type="dxa"/>
            <w:tcBorders>
              <w:top w:val="single" w:sz="4" w:space="0" w:color="auto"/>
              <w:left w:val="single" w:sz="4" w:space="0" w:color="auto"/>
              <w:bottom w:val="single" w:sz="4" w:space="0" w:color="auto"/>
              <w:right w:val="single" w:sz="4" w:space="0" w:color="auto"/>
            </w:tcBorders>
            <w:hideMark/>
          </w:tcPr>
          <w:p w14:paraId="0793A70A" w14:textId="77777777" w:rsidR="00233010" w:rsidRPr="00233010" w:rsidRDefault="00233010" w:rsidP="00233010">
            <w:pPr>
              <w:keepNext/>
              <w:keepLines/>
              <w:overflowPunct/>
              <w:autoSpaceDE/>
              <w:autoSpaceDN/>
              <w:adjustRightInd/>
              <w:spacing w:after="0"/>
              <w:jc w:val="center"/>
              <w:rPr>
                <w:ins w:id="4976" w:author="Roy Hu" w:date="2020-11-16T17:00:00Z"/>
                <w:rFonts w:ascii="Arial" w:eastAsia="宋体" w:hAnsi="Arial"/>
                <w:sz w:val="16"/>
                <w:lang w:val="en-US" w:eastAsia="en-US"/>
              </w:rPr>
            </w:pPr>
            <w:ins w:id="4977" w:author="Roy Hu" w:date="2020-11-16T17:00:00Z">
              <w:r w:rsidRPr="00233010">
                <w:rPr>
                  <w:rFonts w:ascii="Arial" w:eastAsia="宋体" w:hAnsi="Arial"/>
                  <w:sz w:val="16"/>
                  <w:lang w:eastAsia="en-US"/>
                </w:rPr>
                <w:t>SR.1.1 FDD</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467BE71A" w14:textId="77777777" w:rsidR="00233010" w:rsidRPr="00233010" w:rsidRDefault="00233010" w:rsidP="00233010">
            <w:pPr>
              <w:keepNext/>
              <w:keepLines/>
              <w:overflowPunct/>
              <w:autoSpaceDE/>
              <w:autoSpaceDN/>
              <w:adjustRightInd/>
              <w:spacing w:after="0"/>
              <w:jc w:val="center"/>
              <w:rPr>
                <w:ins w:id="4978" w:author="Roy Hu" w:date="2020-11-16T17:00:00Z"/>
                <w:rFonts w:ascii="Arial" w:eastAsia="宋体" w:hAnsi="Arial"/>
                <w:sz w:val="16"/>
                <w:lang w:val="en-US" w:eastAsia="en-US"/>
              </w:rPr>
            </w:pPr>
            <w:ins w:id="4979" w:author="Roy Hu" w:date="2020-11-16T17:00:00Z">
              <w:r w:rsidRPr="00233010">
                <w:rPr>
                  <w:rFonts w:ascii="Arial" w:eastAsia="宋体" w:hAnsi="Arial"/>
                  <w:sz w:val="16"/>
                  <w:lang w:val="en-US" w:eastAsia="en-US"/>
                </w:rPr>
                <w:t>-</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1A5D9A54" w14:textId="77777777" w:rsidR="00233010" w:rsidRPr="00233010" w:rsidRDefault="00233010" w:rsidP="00233010">
            <w:pPr>
              <w:keepNext/>
              <w:keepLines/>
              <w:overflowPunct/>
              <w:autoSpaceDE/>
              <w:autoSpaceDN/>
              <w:adjustRightInd/>
              <w:spacing w:after="0"/>
              <w:jc w:val="center"/>
              <w:rPr>
                <w:ins w:id="4980" w:author="Roy Hu" w:date="2020-11-16T17:00:00Z"/>
                <w:rFonts w:ascii="Arial" w:eastAsia="宋体" w:hAnsi="Arial"/>
                <w:sz w:val="16"/>
                <w:lang w:val="en-US" w:eastAsia="en-US"/>
              </w:rPr>
            </w:pPr>
            <w:ins w:id="4981" w:author="Roy Hu" w:date="2020-11-16T17:00:00Z">
              <w:r w:rsidRPr="00233010">
                <w:rPr>
                  <w:rFonts w:ascii="Arial" w:eastAsia="宋体" w:hAnsi="Arial"/>
                  <w:sz w:val="16"/>
                  <w:lang w:eastAsia="en-US"/>
                </w:rPr>
                <w:t>SR.1.1 FDD</w:t>
              </w:r>
            </w:ins>
          </w:p>
        </w:tc>
        <w:tc>
          <w:tcPr>
            <w:tcW w:w="821" w:type="dxa"/>
            <w:tcBorders>
              <w:top w:val="single" w:sz="4" w:space="0" w:color="auto"/>
              <w:left w:val="single" w:sz="4" w:space="0" w:color="auto"/>
              <w:bottom w:val="nil"/>
              <w:right w:val="single" w:sz="4" w:space="0" w:color="auto"/>
            </w:tcBorders>
            <w:shd w:val="clear" w:color="auto" w:fill="auto"/>
            <w:hideMark/>
          </w:tcPr>
          <w:p w14:paraId="13F63FBE" w14:textId="77777777" w:rsidR="00233010" w:rsidRPr="00233010" w:rsidRDefault="00233010" w:rsidP="00233010">
            <w:pPr>
              <w:keepNext/>
              <w:keepLines/>
              <w:overflowPunct/>
              <w:autoSpaceDE/>
              <w:autoSpaceDN/>
              <w:adjustRightInd/>
              <w:spacing w:after="0"/>
              <w:jc w:val="center"/>
              <w:rPr>
                <w:ins w:id="4982" w:author="Roy Hu" w:date="2020-11-16T17:00:00Z"/>
                <w:rFonts w:ascii="Arial" w:eastAsia="宋体" w:hAnsi="Arial"/>
                <w:sz w:val="18"/>
                <w:lang w:val="en-US" w:eastAsia="en-US"/>
              </w:rPr>
            </w:pPr>
            <w:ins w:id="4983" w:author="Roy Hu" w:date="2020-11-16T17:00:00Z">
              <w:r w:rsidRPr="00233010">
                <w:rPr>
                  <w:rFonts w:ascii="Arial" w:eastAsia="宋体" w:hAnsi="Arial"/>
                  <w:sz w:val="18"/>
                  <w:lang w:val="en-US" w:eastAsia="en-US"/>
                </w:rPr>
                <w:t>-</w:t>
              </w:r>
            </w:ins>
          </w:p>
        </w:tc>
      </w:tr>
      <w:tr w:rsidR="00233010" w:rsidRPr="00233010" w14:paraId="52A7DAED" w14:textId="77777777" w:rsidTr="00D84DC3">
        <w:trPr>
          <w:jc w:val="center"/>
          <w:ins w:id="4984"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0EB6DBD7" w14:textId="77777777" w:rsidR="00233010" w:rsidRPr="00233010" w:rsidRDefault="00233010" w:rsidP="00233010">
            <w:pPr>
              <w:keepNext/>
              <w:keepLines/>
              <w:overflowPunct/>
              <w:autoSpaceDE/>
              <w:autoSpaceDN/>
              <w:adjustRightInd/>
              <w:spacing w:after="0"/>
              <w:rPr>
                <w:ins w:id="4985"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81C81B4" w14:textId="77777777" w:rsidR="00233010" w:rsidRPr="00233010" w:rsidRDefault="00233010" w:rsidP="00233010">
            <w:pPr>
              <w:keepNext/>
              <w:keepLines/>
              <w:overflowPunct/>
              <w:autoSpaceDE/>
              <w:autoSpaceDN/>
              <w:adjustRightInd/>
              <w:spacing w:after="0"/>
              <w:rPr>
                <w:ins w:id="4986" w:author="Roy Hu" w:date="2020-11-16T17:00:00Z"/>
                <w:rFonts w:ascii="Arial" w:eastAsia="宋体" w:hAnsi="Arial"/>
                <w:sz w:val="18"/>
                <w:lang w:val="en-US" w:eastAsia="en-US"/>
              </w:rPr>
            </w:pPr>
            <w:ins w:id="4987"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2,5</w:t>
              </w:r>
            </w:ins>
          </w:p>
        </w:tc>
        <w:tc>
          <w:tcPr>
            <w:tcW w:w="938" w:type="dxa"/>
            <w:tcBorders>
              <w:top w:val="nil"/>
              <w:left w:val="single" w:sz="4" w:space="0" w:color="auto"/>
              <w:bottom w:val="nil"/>
              <w:right w:val="single" w:sz="4" w:space="0" w:color="auto"/>
            </w:tcBorders>
            <w:shd w:val="clear" w:color="auto" w:fill="auto"/>
            <w:hideMark/>
          </w:tcPr>
          <w:p w14:paraId="18A88B84" w14:textId="77777777" w:rsidR="00233010" w:rsidRPr="00233010" w:rsidRDefault="00233010" w:rsidP="00233010">
            <w:pPr>
              <w:keepNext/>
              <w:keepLines/>
              <w:overflowPunct/>
              <w:autoSpaceDE/>
              <w:autoSpaceDN/>
              <w:adjustRightInd/>
              <w:spacing w:after="0"/>
              <w:jc w:val="center"/>
              <w:rPr>
                <w:ins w:id="4988"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14FD187A" w14:textId="77777777" w:rsidR="00233010" w:rsidRPr="00233010" w:rsidRDefault="00233010" w:rsidP="00233010">
            <w:pPr>
              <w:keepNext/>
              <w:keepLines/>
              <w:overflowPunct/>
              <w:autoSpaceDE/>
              <w:autoSpaceDN/>
              <w:adjustRightInd/>
              <w:spacing w:after="0"/>
              <w:jc w:val="center"/>
              <w:rPr>
                <w:ins w:id="4989" w:author="Roy Hu" w:date="2020-11-16T17:00:00Z"/>
                <w:rFonts w:ascii="Arial" w:eastAsia="宋体" w:hAnsi="Arial"/>
                <w:sz w:val="16"/>
                <w:lang w:eastAsia="en-US"/>
              </w:rPr>
            </w:pPr>
            <w:ins w:id="4990" w:author="Roy Hu" w:date="2020-11-16T17:00:00Z">
              <w:r w:rsidRPr="00233010">
                <w:rPr>
                  <w:rFonts w:ascii="Arial" w:eastAsia="宋体" w:hAnsi="Arial"/>
                  <w:sz w:val="16"/>
                  <w:lang w:eastAsia="en-US"/>
                </w:rPr>
                <w:t>SR.1.1 TDD</w:t>
              </w:r>
            </w:ins>
          </w:p>
        </w:tc>
        <w:tc>
          <w:tcPr>
            <w:tcW w:w="854" w:type="dxa"/>
            <w:gridSpan w:val="2"/>
            <w:tcBorders>
              <w:top w:val="nil"/>
              <w:left w:val="single" w:sz="4" w:space="0" w:color="auto"/>
              <w:bottom w:val="nil"/>
              <w:right w:val="single" w:sz="4" w:space="0" w:color="auto"/>
            </w:tcBorders>
            <w:shd w:val="clear" w:color="auto" w:fill="auto"/>
            <w:hideMark/>
          </w:tcPr>
          <w:p w14:paraId="4CA0CBC6" w14:textId="77777777" w:rsidR="00233010" w:rsidRPr="00233010" w:rsidRDefault="00233010" w:rsidP="00233010">
            <w:pPr>
              <w:keepNext/>
              <w:keepLines/>
              <w:overflowPunct/>
              <w:autoSpaceDE/>
              <w:autoSpaceDN/>
              <w:adjustRightInd/>
              <w:spacing w:after="0"/>
              <w:jc w:val="center"/>
              <w:rPr>
                <w:ins w:id="4991" w:author="Roy Hu" w:date="2020-11-16T17:00:00Z"/>
                <w:rFonts w:ascii="Arial" w:eastAsia="宋体"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4FB64165" w14:textId="77777777" w:rsidR="00233010" w:rsidRPr="00233010" w:rsidRDefault="00233010" w:rsidP="00233010">
            <w:pPr>
              <w:keepNext/>
              <w:keepLines/>
              <w:overflowPunct/>
              <w:autoSpaceDE/>
              <w:autoSpaceDN/>
              <w:adjustRightInd/>
              <w:spacing w:after="0"/>
              <w:jc w:val="center"/>
              <w:rPr>
                <w:ins w:id="4992" w:author="Roy Hu" w:date="2020-11-16T17:00:00Z"/>
                <w:rFonts w:ascii="Arial" w:eastAsia="宋体" w:hAnsi="Arial"/>
                <w:sz w:val="16"/>
                <w:lang w:eastAsia="en-US"/>
              </w:rPr>
            </w:pPr>
            <w:ins w:id="4993" w:author="Roy Hu" w:date="2020-11-16T17:00:00Z">
              <w:r w:rsidRPr="00233010">
                <w:rPr>
                  <w:rFonts w:ascii="Arial" w:eastAsia="宋体" w:hAnsi="Arial"/>
                  <w:sz w:val="16"/>
                  <w:lang w:eastAsia="en-US"/>
                </w:rPr>
                <w:t>SR.1.1 TDD</w:t>
              </w:r>
            </w:ins>
          </w:p>
        </w:tc>
        <w:tc>
          <w:tcPr>
            <w:tcW w:w="812" w:type="dxa"/>
            <w:gridSpan w:val="2"/>
            <w:tcBorders>
              <w:top w:val="nil"/>
              <w:left w:val="single" w:sz="4" w:space="0" w:color="auto"/>
              <w:bottom w:val="nil"/>
              <w:right w:val="single" w:sz="4" w:space="0" w:color="auto"/>
            </w:tcBorders>
            <w:shd w:val="clear" w:color="auto" w:fill="auto"/>
            <w:hideMark/>
          </w:tcPr>
          <w:p w14:paraId="1DF7B10F" w14:textId="77777777" w:rsidR="00233010" w:rsidRPr="00233010" w:rsidRDefault="00233010" w:rsidP="00233010">
            <w:pPr>
              <w:keepNext/>
              <w:keepLines/>
              <w:overflowPunct/>
              <w:autoSpaceDE/>
              <w:autoSpaceDN/>
              <w:adjustRightInd/>
              <w:spacing w:after="0"/>
              <w:jc w:val="center"/>
              <w:rPr>
                <w:ins w:id="4994" w:author="Roy Hu" w:date="2020-11-16T17:00:00Z"/>
                <w:rFonts w:ascii="Arial" w:eastAsia="宋体"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42505F78" w14:textId="77777777" w:rsidR="00233010" w:rsidRPr="00233010" w:rsidRDefault="00233010" w:rsidP="00233010">
            <w:pPr>
              <w:keepNext/>
              <w:keepLines/>
              <w:overflowPunct/>
              <w:autoSpaceDE/>
              <w:autoSpaceDN/>
              <w:adjustRightInd/>
              <w:spacing w:after="0"/>
              <w:jc w:val="center"/>
              <w:rPr>
                <w:ins w:id="4995" w:author="Roy Hu" w:date="2020-11-16T17:00:00Z"/>
                <w:rFonts w:ascii="Arial" w:eastAsia="宋体" w:hAnsi="Arial"/>
                <w:sz w:val="16"/>
                <w:lang w:eastAsia="en-US"/>
              </w:rPr>
            </w:pPr>
            <w:ins w:id="4996" w:author="Roy Hu" w:date="2020-11-16T17:00:00Z">
              <w:r w:rsidRPr="00233010">
                <w:rPr>
                  <w:rFonts w:ascii="Arial" w:eastAsia="宋体" w:hAnsi="Arial"/>
                  <w:sz w:val="16"/>
                  <w:lang w:eastAsia="en-US"/>
                </w:rPr>
                <w:t>SR.1.1 TDD</w:t>
              </w:r>
            </w:ins>
          </w:p>
        </w:tc>
        <w:tc>
          <w:tcPr>
            <w:tcW w:w="821" w:type="dxa"/>
            <w:tcBorders>
              <w:top w:val="nil"/>
              <w:left w:val="single" w:sz="4" w:space="0" w:color="auto"/>
              <w:bottom w:val="nil"/>
              <w:right w:val="single" w:sz="4" w:space="0" w:color="auto"/>
            </w:tcBorders>
            <w:shd w:val="clear" w:color="auto" w:fill="auto"/>
            <w:hideMark/>
          </w:tcPr>
          <w:p w14:paraId="206B6253" w14:textId="77777777" w:rsidR="00233010" w:rsidRPr="00233010" w:rsidRDefault="00233010" w:rsidP="00233010">
            <w:pPr>
              <w:keepNext/>
              <w:keepLines/>
              <w:overflowPunct/>
              <w:autoSpaceDE/>
              <w:autoSpaceDN/>
              <w:adjustRightInd/>
              <w:spacing w:after="0"/>
              <w:jc w:val="center"/>
              <w:rPr>
                <w:ins w:id="4997" w:author="Roy Hu" w:date="2020-11-16T17:00:00Z"/>
                <w:rFonts w:ascii="Arial" w:eastAsia="宋体" w:hAnsi="Arial"/>
                <w:sz w:val="18"/>
                <w:lang w:val="en-US" w:eastAsia="en-US"/>
              </w:rPr>
            </w:pPr>
          </w:p>
        </w:tc>
      </w:tr>
      <w:tr w:rsidR="00233010" w:rsidRPr="00233010" w14:paraId="0A74D647" w14:textId="77777777" w:rsidTr="00D84DC3">
        <w:trPr>
          <w:jc w:val="center"/>
          <w:ins w:id="4998"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0C868899" w14:textId="77777777" w:rsidR="00233010" w:rsidRPr="00233010" w:rsidRDefault="00233010" w:rsidP="00233010">
            <w:pPr>
              <w:keepNext/>
              <w:keepLines/>
              <w:overflowPunct/>
              <w:autoSpaceDE/>
              <w:autoSpaceDN/>
              <w:adjustRightInd/>
              <w:spacing w:after="0"/>
              <w:rPr>
                <w:ins w:id="4999"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0330889" w14:textId="77777777" w:rsidR="00233010" w:rsidRPr="00233010" w:rsidRDefault="00233010" w:rsidP="00233010">
            <w:pPr>
              <w:keepNext/>
              <w:keepLines/>
              <w:overflowPunct/>
              <w:autoSpaceDE/>
              <w:autoSpaceDN/>
              <w:adjustRightInd/>
              <w:spacing w:after="0"/>
              <w:rPr>
                <w:ins w:id="5000" w:author="Roy Hu" w:date="2020-11-16T17:00:00Z"/>
                <w:rFonts w:ascii="Arial" w:eastAsia="宋体" w:hAnsi="Arial"/>
                <w:sz w:val="18"/>
                <w:lang w:val="en-US" w:eastAsia="en-US"/>
              </w:rPr>
            </w:pPr>
            <w:ins w:id="5001"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hideMark/>
          </w:tcPr>
          <w:p w14:paraId="60DB3706" w14:textId="77777777" w:rsidR="00233010" w:rsidRPr="00233010" w:rsidRDefault="00233010" w:rsidP="00233010">
            <w:pPr>
              <w:keepNext/>
              <w:keepLines/>
              <w:overflowPunct/>
              <w:autoSpaceDE/>
              <w:autoSpaceDN/>
              <w:adjustRightInd/>
              <w:spacing w:after="0"/>
              <w:jc w:val="center"/>
              <w:rPr>
                <w:ins w:id="5002"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54DAD76A" w14:textId="77777777" w:rsidR="00233010" w:rsidRPr="00233010" w:rsidRDefault="00233010" w:rsidP="00233010">
            <w:pPr>
              <w:keepNext/>
              <w:keepLines/>
              <w:overflowPunct/>
              <w:autoSpaceDE/>
              <w:autoSpaceDN/>
              <w:adjustRightInd/>
              <w:spacing w:after="0"/>
              <w:jc w:val="center"/>
              <w:rPr>
                <w:ins w:id="5003" w:author="Roy Hu" w:date="2020-11-16T17:00:00Z"/>
                <w:rFonts w:ascii="Arial" w:eastAsia="宋体" w:hAnsi="Arial"/>
                <w:sz w:val="16"/>
                <w:lang w:eastAsia="en-US"/>
              </w:rPr>
            </w:pPr>
            <w:ins w:id="5004" w:author="Roy Hu" w:date="2020-11-16T17:00:00Z">
              <w:r w:rsidRPr="00233010">
                <w:rPr>
                  <w:rFonts w:ascii="Arial" w:eastAsia="宋体" w:hAnsi="Arial"/>
                  <w:sz w:val="16"/>
                  <w:lang w:eastAsia="en-US"/>
                </w:rPr>
                <w:t>SR2.1 TDD</w:t>
              </w:r>
            </w:ins>
          </w:p>
        </w:tc>
        <w:tc>
          <w:tcPr>
            <w:tcW w:w="854" w:type="dxa"/>
            <w:gridSpan w:val="2"/>
            <w:tcBorders>
              <w:top w:val="nil"/>
              <w:left w:val="single" w:sz="4" w:space="0" w:color="auto"/>
              <w:bottom w:val="single" w:sz="4" w:space="0" w:color="auto"/>
              <w:right w:val="single" w:sz="4" w:space="0" w:color="auto"/>
            </w:tcBorders>
            <w:shd w:val="clear" w:color="auto" w:fill="auto"/>
            <w:hideMark/>
          </w:tcPr>
          <w:p w14:paraId="6A86EF79" w14:textId="77777777" w:rsidR="00233010" w:rsidRPr="00233010" w:rsidRDefault="00233010" w:rsidP="00233010">
            <w:pPr>
              <w:keepNext/>
              <w:keepLines/>
              <w:overflowPunct/>
              <w:autoSpaceDE/>
              <w:autoSpaceDN/>
              <w:adjustRightInd/>
              <w:spacing w:after="0"/>
              <w:jc w:val="center"/>
              <w:rPr>
                <w:ins w:id="5005" w:author="Roy Hu" w:date="2020-11-16T17:00:00Z"/>
                <w:rFonts w:ascii="Arial" w:eastAsia="宋体"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559DD95C" w14:textId="77777777" w:rsidR="00233010" w:rsidRPr="00233010" w:rsidRDefault="00233010" w:rsidP="00233010">
            <w:pPr>
              <w:keepNext/>
              <w:keepLines/>
              <w:overflowPunct/>
              <w:autoSpaceDE/>
              <w:autoSpaceDN/>
              <w:adjustRightInd/>
              <w:spacing w:after="0"/>
              <w:jc w:val="center"/>
              <w:rPr>
                <w:ins w:id="5006" w:author="Roy Hu" w:date="2020-11-16T17:00:00Z"/>
                <w:rFonts w:ascii="Arial" w:eastAsia="宋体" w:hAnsi="Arial"/>
                <w:sz w:val="16"/>
                <w:lang w:eastAsia="en-US"/>
              </w:rPr>
            </w:pPr>
            <w:ins w:id="5007" w:author="Roy Hu" w:date="2020-11-16T17:00:00Z">
              <w:r w:rsidRPr="00233010">
                <w:rPr>
                  <w:rFonts w:ascii="Arial" w:eastAsia="宋体" w:hAnsi="Arial"/>
                  <w:sz w:val="16"/>
                  <w:lang w:eastAsia="en-US"/>
                </w:rPr>
                <w:t>SR2.1 TDD</w:t>
              </w:r>
            </w:ins>
          </w:p>
        </w:tc>
        <w:tc>
          <w:tcPr>
            <w:tcW w:w="812" w:type="dxa"/>
            <w:gridSpan w:val="2"/>
            <w:tcBorders>
              <w:top w:val="nil"/>
              <w:left w:val="single" w:sz="4" w:space="0" w:color="auto"/>
              <w:bottom w:val="single" w:sz="4" w:space="0" w:color="auto"/>
              <w:right w:val="single" w:sz="4" w:space="0" w:color="auto"/>
            </w:tcBorders>
            <w:shd w:val="clear" w:color="auto" w:fill="auto"/>
            <w:hideMark/>
          </w:tcPr>
          <w:p w14:paraId="23A8878C" w14:textId="77777777" w:rsidR="00233010" w:rsidRPr="00233010" w:rsidRDefault="00233010" w:rsidP="00233010">
            <w:pPr>
              <w:keepNext/>
              <w:keepLines/>
              <w:overflowPunct/>
              <w:autoSpaceDE/>
              <w:autoSpaceDN/>
              <w:adjustRightInd/>
              <w:spacing w:after="0"/>
              <w:jc w:val="center"/>
              <w:rPr>
                <w:ins w:id="5008" w:author="Roy Hu" w:date="2020-11-16T17:00:00Z"/>
                <w:rFonts w:ascii="Arial" w:eastAsia="宋体"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1364D9A2" w14:textId="77777777" w:rsidR="00233010" w:rsidRPr="00233010" w:rsidRDefault="00233010" w:rsidP="00233010">
            <w:pPr>
              <w:keepNext/>
              <w:keepLines/>
              <w:overflowPunct/>
              <w:autoSpaceDE/>
              <w:autoSpaceDN/>
              <w:adjustRightInd/>
              <w:spacing w:after="0"/>
              <w:jc w:val="center"/>
              <w:rPr>
                <w:ins w:id="5009" w:author="Roy Hu" w:date="2020-11-16T17:00:00Z"/>
                <w:rFonts w:ascii="Arial" w:eastAsia="宋体" w:hAnsi="Arial"/>
                <w:sz w:val="16"/>
                <w:lang w:eastAsia="en-US"/>
              </w:rPr>
            </w:pPr>
            <w:ins w:id="5010" w:author="Roy Hu" w:date="2020-11-16T17:00:00Z">
              <w:r w:rsidRPr="00233010">
                <w:rPr>
                  <w:rFonts w:ascii="Arial" w:eastAsia="宋体" w:hAnsi="Arial"/>
                  <w:sz w:val="16"/>
                  <w:lang w:eastAsia="en-US"/>
                </w:rPr>
                <w:t>SR2.1 TDD</w:t>
              </w:r>
            </w:ins>
          </w:p>
        </w:tc>
        <w:tc>
          <w:tcPr>
            <w:tcW w:w="821" w:type="dxa"/>
            <w:tcBorders>
              <w:top w:val="nil"/>
              <w:left w:val="single" w:sz="4" w:space="0" w:color="auto"/>
              <w:bottom w:val="single" w:sz="4" w:space="0" w:color="auto"/>
              <w:right w:val="single" w:sz="4" w:space="0" w:color="auto"/>
            </w:tcBorders>
            <w:shd w:val="clear" w:color="auto" w:fill="auto"/>
            <w:hideMark/>
          </w:tcPr>
          <w:p w14:paraId="1EFDD22D" w14:textId="77777777" w:rsidR="00233010" w:rsidRPr="00233010" w:rsidRDefault="00233010" w:rsidP="00233010">
            <w:pPr>
              <w:keepNext/>
              <w:keepLines/>
              <w:overflowPunct/>
              <w:autoSpaceDE/>
              <w:autoSpaceDN/>
              <w:adjustRightInd/>
              <w:spacing w:after="0"/>
              <w:jc w:val="center"/>
              <w:rPr>
                <w:ins w:id="5011" w:author="Roy Hu" w:date="2020-11-16T17:00:00Z"/>
                <w:rFonts w:ascii="Arial" w:eastAsia="宋体" w:hAnsi="Arial"/>
                <w:sz w:val="18"/>
                <w:lang w:val="en-US" w:eastAsia="en-US"/>
              </w:rPr>
            </w:pPr>
          </w:p>
        </w:tc>
      </w:tr>
      <w:tr w:rsidR="00233010" w:rsidRPr="00233010" w14:paraId="4013E392" w14:textId="77777777" w:rsidTr="00D84DC3">
        <w:trPr>
          <w:jc w:val="center"/>
          <w:ins w:id="5012"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3F4D11AC" w14:textId="77777777" w:rsidR="00233010" w:rsidRPr="00233010" w:rsidRDefault="00233010" w:rsidP="00233010">
            <w:pPr>
              <w:keepNext/>
              <w:keepLines/>
              <w:overflowPunct/>
              <w:autoSpaceDE/>
              <w:autoSpaceDN/>
              <w:adjustRightInd/>
              <w:spacing w:after="0"/>
              <w:rPr>
                <w:ins w:id="5013" w:author="Roy Hu" w:date="2020-11-16T17:00:00Z"/>
                <w:rFonts w:ascii="Arial" w:eastAsia="宋体" w:hAnsi="Arial"/>
                <w:sz w:val="18"/>
                <w:lang w:val="en-US" w:eastAsia="en-US"/>
              </w:rPr>
            </w:pPr>
            <w:ins w:id="5014" w:author="Roy Hu" w:date="2020-11-16T17:00:00Z">
              <w:r w:rsidRPr="00233010">
                <w:rPr>
                  <w:rFonts w:ascii="Arial" w:eastAsia="宋体" w:hAnsi="Arial" w:cs="v5.0.0"/>
                  <w:sz w:val="18"/>
                  <w:lang w:eastAsia="en-US"/>
                </w:rPr>
                <w:t>RMSI CORESET Reference Channel</w:t>
              </w:r>
            </w:ins>
          </w:p>
        </w:tc>
        <w:tc>
          <w:tcPr>
            <w:tcW w:w="1710" w:type="dxa"/>
            <w:tcBorders>
              <w:top w:val="single" w:sz="4" w:space="0" w:color="auto"/>
              <w:left w:val="single" w:sz="4" w:space="0" w:color="auto"/>
              <w:bottom w:val="single" w:sz="4" w:space="0" w:color="auto"/>
              <w:right w:val="single" w:sz="4" w:space="0" w:color="auto"/>
            </w:tcBorders>
            <w:hideMark/>
          </w:tcPr>
          <w:p w14:paraId="0AABCFF3" w14:textId="77777777" w:rsidR="00233010" w:rsidRPr="00233010" w:rsidRDefault="00233010" w:rsidP="00233010">
            <w:pPr>
              <w:keepNext/>
              <w:keepLines/>
              <w:overflowPunct/>
              <w:autoSpaceDE/>
              <w:autoSpaceDN/>
              <w:adjustRightInd/>
              <w:spacing w:after="0"/>
              <w:rPr>
                <w:ins w:id="5015" w:author="Roy Hu" w:date="2020-11-16T17:00:00Z"/>
                <w:rFonts w:ascii="Arial" w:eastAsia="宋体" w:hAnsi="Arial"/>
                <w:sz w:val="18"/>
                <w:lang w:eastAsia="en-US"/>
              </w:rPr>
            </w:pPr>
            <w:ins w:id="5016" w:author="Roy Hu" w:date="2020-11-16T17:00:00Z">
              <w:r w:rsidRPr="00233010">
                <w:rPr>
                  <w:rFonts w:ascii="Arial" w:eastAsia="宋体" w:hAnsi="Arial"/>
                  <w:sz w:val="18"/>
                  <w:lang w:eastAsia="en-US"/>
                </w:rPr>
                <w:t>Config</w:t>
              </w:r>
              <w:r w:rsidRPr="00233010">
                <w:rPr>
                  <w:rFonts w:ascii="Arial" w:eastAsia="宋体" w:hAnsi="Arial"/>
                  <w:sz w:val="18"/>
                  <w:szCs w:val="18"/>
                  <w:lang w:eastAsia="en-US"/>
                </w:rPr>
                <w:t xml:space="preserve"> 1,4</w:t>
              </w:r>
            </w:ins>
          </w:p>
        </w:tc>
        <w:tc>
          <w:tcPr>
            <w:tcW w:w="938" w:type="dxa"/>
            <w:tcBorders>
              <w:top w:val="single" w:sz="4" w:space="0" w:color="auto"/>
              <w:left w:val="single" w:sz="4" w:space="0" w:color="auto"/>
              <w:bottom w:val="nil"/>
              <w:right w:val="single" w:sz="4" w:space="0" w:color="auto"/>
            </w:tcBorders>
            <w:shd w:val="clear" w:color="auto" w:fill="auto"/>
          </w:tcPr>
          <w:p w14:paraId="7C55564B" w14:textId="77777777" w:rsidR="00233010" w:rsidRPr="00233010" w:rsidRDefault="00233010" w:rsidP="00233010">
            <w:pPr>
              <w:keepNext/>
              <w:keepLines/>
              <w:overflowPunct/>
              <w:autoSpaceDE/>
              <w:autoSpaceDN/>
              <w:adjustRightInd/>
              <w:spacing w:after="0"/>
              <w:jc w:val="center"/>
              <w:rPr>
                <w:ins w:id="5017"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70DC8436" w14:textId="77777777" w:rsidR="00233010" w:rsidRPr="00233010" w:rsidRDefault="00233010" w:rsidP="00233010">
            <w:pPr>
              <w:keepNext/>
              <w:keepLines/>
              <w:overflowPunct/>
              <w:autoSpaceDE/>
              <w:autoSpaceDN/>
              <w:adjustRightInd/>
              <w:spacing w:after="0"/>
              <w:jc w:val="center"/>
              <w:rPr>
                <w:ins w:id="5018" w:author="Roy Hu" w:date="2020-11-16T17:00:00Z"/>
                <w:rFonts w:ascii="Arial" w:eastAsia="宋体" w:hAnsi="Arial"/>
                <w:sz w:val="16"/>
                <w:lang w:eastAsia="en-US"/>
              </w:rPr>
            </w:pPr>
            <w:ins w:id="5019" w:author="Roy Hu" w:date="2020-11-16T17:00:00Z">
              <w:r w:rsidRPr="00233010">
                <w:rPr>
                  <w:rFonts w:ascii="Arial" w:eastAsia="宋体" w:hAnsi="Arial"/>
                  <w:sz w:val="16"/>
                  <w:lang w:eastAsia="en-US"/>
                </w:rPr>
                <w:t>CR.1.1 FDD</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56C90D51" w14:textId="77777777" w:rsidR="00233010" w:rsidRPr="00233010" w:rsidRDefault="00233010" w:rsidP="00233010">
            <w:pPr>
              <w:keepNext/>
              <w:keepLines/>
              <w:overflowPunct/>
              <w:autoSpaceDE/>
              <w:autoSpaceDN/>
              <w:adjustRightInd/>
              <w:spacing w:after="0"/>
              <w:jc w:val="center"/>
              <w:rPr>
                <w:ins w:id="5020" w:author="Roy Hu" w:date="2020-11-16T17:00:00Z"/>
                <w:rFonts w:ascii="Arial" w:eastAsia="宋体" w:hAnsi="Arial"/>
                <w:sz w:val="16"/>
                <w:lang w:val="en-US" w:eastAsia="en-US"/>
              </w:rPr>
            </w:pPr>
            <w:ins w:id="5021" w:author="Roy Hu" w:date="2020-11-16T17:00:00Z">
              <w:r w:rsidRPr="00233010">
                <w:rPr>
                  <w:rFonts w:ascii="Arial" w:eastAsia="宋体" w:hAnsi="Arial"/>
                  <w:sz w:val="16"/>
                  <w:lang w:val="en-US" w:eastAsia="en-US"/>
                </w:rPr>
                <w:t>-</w:t>
              </w:r>
            </w:ins>
          </w:p>
        </w:tc>
        <w:tc>
          <w:tcPr>
            <w:tcW w:w="805" w:type="dxa"/>
            <w:tcBorders>
              <w:top w:val="single" w:sz="4" w:space="0" w:color="auto"/>
              <w:left w:val="single" w:sz="4" w:space="0" w:color="auto"/>
              <w:bottom w:val="single" w:sz="4" w:space="0" w:color="auto"/>
              <w:right w:val="single" w:sz="4" w:space="0" w:color="auto"/>
            </w:tcBorders>
            <w:hideMark/>
          </w:tcPr>
          <w:p w14:paraId="7A10C672" w14:textId="77777777" w:rsidR="00233010" w:rsidRPr="00233010" w:rsidRDefault="00233010" w:rsidP="00233010">
            <w:pPr>
              <w:keepNext/>
              <w:keepLines/>
              <w:overflowPunct/>
              <w:autoSpaceDE/>
              <w:autoSpaceDN/>
              <w:adjustRightInd/>
              <w:spacing w:after="0"/>
              <w:jc w:val="center"/>
              <w:rPr>
                <w:ins w:id="5022" w:author="Roy Hu" w:date="2020-11-16T17:00:00Z"/>
                <w:rFonts w:ascii="Arial" w:eastAsia="宋体" w:hAnsi="Arial"/>
                <w:sz w:val="16"/>
                <w:lang w:eastAsia="en-US"/>
              </w:rPr>
            </w:pPr>
            <w:ins w:id="5023" w:author="Roy Hu" w:date="2020-11-16T17:00:00Z">
              <w:r w:rsidRPr="00233010">
                <w:rPr>
                  <w:rFonts w:ascii="Arial" w:eastAsia="宋体" w:hAnsi="Arial"/>
                  <w:sz w:val="16"/>
                  <w:lang w:eastAsia="en-US"/>
                </w:rPr>
                <w:t>CR.1.1 FDD</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709A0470" w14:textId="77777777" w:rsidR="00233010" w:rsidRPr="00233010" w:rsidRDefault="00233010" w:rsidP="00233010">
            <w:pPr>
              <w:keepNext/>
              <w:keepLines/>
              <w:overflowPunct/>
              <w:autoSpaceDE/>
              <w:autoSpaceDN/>
              <w:adjustRightInd/>
              <w:spacing w:after="0"/>
              <w:jc w:val="center"/>
              <w:rPr>
                <w:ins w:id="5024" w:author="Roy Hu" w:date="2020-11-16T17:00:00Z"/>
                <w:rFonts w:ascii="Arial" w:eastAsia="宋体" w:hAnsi="Arial"/>
                <w:sz w:val="16"/>
                <w:lang w:val="en-US" w:eastAsia="en-US"/>
              </w:rPr>
            </w:pPr>
            <w:ins w:id="5025" w:author="Roy Hu" w:date="2020-11-16T17:00:00Z">
              <w:r w:rsidRPr="00233010">
                <w:rPr>
                  <w:rFonts w:ascii="Arial" w:eastAsia="宋体" w:hAnsi="Arial"/>
                  <w:sz w:val="16"/>
                  <w:lang w:val="en-US" w:eastAsia="en-US"/>
                </w:rPr>
                <w:t>-</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5FA934CC" w14:textId="77777777" w:rsidR="00233010" w:rsidRPr="00233010" w:rsidRDefault="00233010" w:rsidP="00233010">
            <w:pPr>
              <w:keepNext/>
              <w:keepLines/>
              <w:overflowPunct/>
              <w:autoSpaceDE/>
              <w:autoSpaceDN/>
              <w:adjustRightInd/>
              <w:spacing w:after="0"/>
              <w:jc w:val="center"/>
              <w:rPr>
                <w:ins w:id="5026" w:author="Roy Hu" w:date="2020-11-16T17:00:00Z"/>
                <w:rFonts w:ascii="Arial" w:eastAsia="宋体" w:hAnsi="Arial"/>
                <w:sz w:val="16"/>
                <w:lang w:eastAsia="en-US"/>
              </w:rPr>
            </w:pPr>
            <w:ins w:id="5027" w:author="Roy Hu" w:date="2020-11-16T17:00:00Z">
              <w:r w:rsidRPr="00233010">
                <w:rPr>
                  <w:rFonts w:ascii="Arial" w:eastAsia="宋体" w:hAnsi="Arial"/>
                  <w:sz w:val="16"/>
                  <w:lang w:eastAsia="en-US"/>
                </w:rPr>
                <w:t>CR.1.1 FDD</w:t>
              </w:r>
            </w:ins>
          </w:p>
        </w:tc>
        <w:tc>
          <w:tcPr>
            <w:tcW w:w="821" w:type="dxa"/>
            <w:tcBorders>
              <w:top w:val="single" w:sz="4" w:space="0" w:color="auto"/>
              <w:left w:val="single" w:sz="4" w:space="0" w:color="auto"/>
              <w:bottom w:val="nil"/>
              <w:right w:val="single" w:sz="4" w:space="0" w:color="auto"/>
            </w:tcBorders>
            <w:shd w:val="clear" w:color="auto" w:fill="auto"/>
          </w:tcPr>
          <w:p w14:paraId="795B568A" w14:textId="77777777" w:rsidR="00233010" w:rsidRPr="00233010" w:rsidRDefault="00233010" w:rsidP="00233010">
            <w:pPr>
              <w:keepNext/>
              <w:keepLines/>
              <w:overflowPunct/>
              <w:autoSpaceDE/>
              <w:autoSpaceDN/>
              <w:adjustRightInd/>
              <w:spacing w:after="0"/>
              <w:jc w:val="center"/>
              <w:rPr>
                <w:ins w:id="5028" w:author="Roy Hu" w:date="2020-11-16T17:00:00Z"/>
                <w:rFonts w:ascii="Arial" w:eastAsia="宋体" w:hAnsi="Arial"/>
                <w:sz w:val="18"/>
                <w:lang w:val="en-US" w:eastAsia="en-US"/>
              </w:rPr>
            </w:pPr>
          </w:p>
        </w:tc>
      </w:tr>
      <w:tr w:rsidR="00233010" w:rsidRPr="00233010" w14:paraId="3389877F" w14:textId="77777777" w:rsidTr="00D84DC3">
        <w:trPr>
          <w:jc w:val="center"/>
          <w:ins w:id="5029"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560E2032" w14:textId="77777777" w:rsidR="00233010" w:rsidRPr="00233010" w:rsidRDefault="00233010" w:rsidP="00233010">
            <w:pPr>
              <w:keepNext/>
              <w:keepLines/>
              <w:overflowPunct/>
              <w:autoSpaceDE/>
              <w:autoSpaceDN/>
              <w:adjustRightInd/>
              <w:spacing w:after="0"/>
              <w:rPr>
                <w:ins w:id="5030"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6F5F4EE" w14:textId="77777777" w:rsidR="00233010" w:rsidRPr="00233010" w:rsidRDefault="00233010" w:rsidP="00233010">
            <w:pPr>
              <w:keepNext/>
              <w:keepLines/>
              <w:overflowPunct/>
              <w:autoSpaceDE/>
              <w:autoSpaceDN/>
              <w:adjustRightInd/>
              <w:spacing w:after="0"/>
              <w:rPr>
                <w:ins w:id="5031" w:author="Roy Hu" w:date="2020-11-16T17:00:00Z"/>
                <w:rFonts w:ascii="Arial" w:eastAsia="宋体" w:hAnsi="Arial"/>
                <w:sz w:val="18"/>
                <w:lang w:eastAsia="en-US"/>
              </w:rPr>
            </w:pPr>
            <w:ins w:id="5032" w:author="Roy Hu" w:date="2020-11-16T17:00:00Z">
              <w:r w:rsidRPr="00233010">
                <w:rPr>
                  <w:rFonts w:ascii="Arial" w:eastAsia="宋体" w:hAnsi="Arial"/>
                  <w:sz w:val="18"/>
                  <w:lang w:eastAsia="en-US"/>
                </w:rPr>
                <w:t>Config</w:t>
              </w:r>
              <w:r w:rsidRPr="00233010">
                <w:rPr>
                  <w:rFonts w:ascii="Arial" w:eastAsia="宋体" w:hAnsi="Arial"/>
                  <w:sz w:val="18"/>
                  <w:szCs w:val="18"/>
                  <w:lang w:eastAsia="en-US"/>
                </w:rPr>
                <w:t xml:space="preserve"> 2,5</w:t>
              </w:r>
            </w:ins>
          </w:p>
        </w:tc>
        <w:tc>
          <w:tcPr>
            <w:tcW w:w="938" w:type="dxa"/>
            <w:tcBorders>
              <w:top w:val="nil"/>
              <w:left w:val="single" w:sz="4" w:space="0" w:color="auto"/>
              <w:bottom w:val="nil"/>
              <w:right w:val="single" w:sz="4" w:space="0" w:color="auto"/>
            </w:tcBorders>
            <w:shd w:val="clear" w:color="auto" w:fill="auto"/>
            <w:hideMark/>
          </w:tcPr>
          <w:p w14:paraId="54C23556" w14:textId="77777777" w:rsidR="00233010" w:rsidRPr="00233010" w:rsidRDefault="00233010" w:rsidP="00233010">
            <w:pPr>
              <w:keepNext/>
              <w:keepLines/>
              <w:overflowPunct/>
              <w:autoSpaceDE/>
              <w:autoSpaceDN/>
              <w:adjustRightInd/>
              <w:spacing w:after="0"/>
              <w:jc w:val="center"/>
              <w:rPr>
                <w:ins w:id="5033"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39850D38" w14:textId="77777777" w:rsidR="00233010" w:rsidRPr="00233010" w:rsidRDefault="00233010" w:rsidP="00233010">
            <w:pPr>
              <w:keepNext/>
              <w:keepLines/>
              <w:overflowPunct/>
              <w:autoSpaceDE/>
              <w:autoSpaceDN/>
              <w:adjustRightInd/>
              <w:spacing w:after="0"/>
              <w:jc w:val="center"/>
              <w:rPr>
                <w:ins w:id="5034" w:author="Roy Hu" w:date="2020-11-16T17:00:00Z"/>
                <w:rFonts w:ascii="Arial" w:eastAsia="宋体" w:hAnsi="Arial"/>
                <w:sz w:val="16"/>
                <w:lang w:eastAsia="en-US"/>
              </w:rPr>
            </w:pPr>
            <w:ins w:id="5035" w:author="Roy Hu" w:date="2020-11-16T17:00:00Z">
              <w:r w:rsidRPr="00233010">
                <w:rPr>
                  <w:rFonts w:ascii="Arial" w:eastAsia="宋体" w:hAnsi="Arial"/>
                  <w:sz w:val="16"/>
                  <w:lang w:eastAsia="en-US"/>
                </w:rPr>
                <w:t>CR.1.1 TDD</w:t>
              </w:r>
            </w:ins>
          </w:p>
        </w:tc>
        <w:tc>
          <w:tcPr>
            <w:tcW w:w="854" w:type="dxa"/>
            <w:gridSpan w:val="2"/>
            <w:tcBorders>
              <w:top w:val="nil"/>
              <w:left w:val="single" w:sz="4" w:space="0" w:color="auto"/>
              <w:bottom w:val="nil"/>
              <w:right w:val="single" w:sz="4" w:space="0" w:color="auto"/>
            </w:tcBorders>
            <w:shd w:val="clear" w:color="auto" w:fill="auto"/>
            <w:hideMark/>
          </w:tcPr>
          <w:p w14:paraId="4058E32D" w14:textId="77777777" w:rsidR="00233010" w:rsidRPr="00233010" w:rsidRDefault="00233010" w:rsidP="00233010">
            <w:pPr>
              <w:keepNext/>
              <w:keepLines/>
              <w:overflowPunct/>
              <w:autoSpaceDE/>
              <w:autoSpaceDN/>
              <w:adjustRightInd/>
              <w:spacing w:after="0"/>
              <w:jc w:val="center"/>
              <w:rPr>
                <w:ins w:id="5036" w:author="Roy Hu" w:date="2020-11-16T17:00:00Z"/>
                <w:rFonts w:ascii="Arial" w:eastAsia="宋体"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2D101A47" w14:textId="77777777" w:rsidR="00233010" w:rsidRPr="00233010" w:rsidRDefault="00233010" w:rsidP="00233010">
            <w:pPr>
              <w:keepNext/>
              <w:keepLines/>
              <w:overflowPunct/>
              <w:autoSpaceDE/>
              <w:autoSpaceDN/>
              <w:adjustRightInd/>
              <w:spacing w:after="0"/>
              <w:jc w:val="center"/>
              <w:rPr>
                <w:ins w:id="5037" w:author="Roy Hu" w:date="2020-11-16T17:00:00Z"/>
                <w:rFonts w:ascii="Arial" w:eastAsia="宋体" w:hAnsi="Arial"/>
                <w:sz w:val="16"/>
                <w:lang w:eastAsia="en-US"/>
              </w:rPr>
            </w:pPr>
            <w:ins w:id="5038" w:author="Roy Hu" w:date="2020-11-16T17:00:00Z">
              <w:r w:rsidRPr="00233010">
                <w:rPr>
                  <w:rFonts w:ascii="Arial" w:eastAsia="宋体" w:hAnsi="Arial"/>
                  <w:sz w:val="16"/>
                  <w:lang w:eastAsia="en-US"/>
                </w:rPr>
                <w:t>CR.1.1 TDD</w:t>
              </w:r>
            </w:ins>
          </w:p>
        </w:tc>
        <w:tc>
          <w:tcPr>
            <w:tcW w:w="812" w:type="dxa"/>
            <w:gridSpan w:val="2"/>
            <w:tcBorders>
              <w:top w:val="nil"/>
              <w:left w:val="single" w:sz="4" w:space="0" w:color="auto"/>
              <w:bottom w:val="nil"/>
              <w:right w:val="single" w:sz="4" w:space="0" w:color="auto"/>
            </w:tcBorders>
            <w:shd w:val="clear" w:color="auto" w:fill="auto"/>
            <w:hideMark/>
          </w:tcPr>
          <w:p w14:paraId="5DCCE2F8" w14:textId="77777777" w:rsidR="00233010" w:rsidRPr="00233010" w:rsidRDefault="00233010" w:rsidP="00233010">
            <w:pPr>
              <w:keepNext/>
              <w:keepLines/>
              <w:overflowPunct/>
              <w:autoSpaceDE/>
              <w:autoSpaceDN/>
              <w:adjustRightInd/>
              <w:spacing w:after="0"/>
              <w:jc w:val="center"/>
              <w:rPr>
                <w:ins w:id="5039" w:author="Roy Hu" w:date="2020-11-16T17:00:00Z"/>
                <w:rFonts w:ascii="Arial" w:eastAsia="宋体"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182C2162" w14:textId="77777777" w:rsidR="00233010" w:rsidRPr="00233010" w:rsidRDefault="00233010" w:rsidP="00233010">
            <w:pPr>
              <w:keepNext/>
              <w:keepLines/>
              <w:overflowPunct/>
              <w:autoSpaceDE/>
              <w:autoSpaceDN/>
              <w:adjustRightInd/>
              <w:spacing w:after="0"/>
              <w:jc w:val="center"/>
              <w:rPr>
                <w:ins w:id="5040" w:author="Roy Hu" w:date="2020-11-16T17:00:00Z"/>
                <w:rFonts w:ascii="Arial" w:eastAsia="宋体" w:hAnsi="Arial"/>
                <w:sz w:val="16"/>
                <w:lang w:eastAsia="en-US"/>
              </w:rPr>
            </w:pPr>
            <w:ins w:id="5041" w:author="Roy Hu" w:date="2020-11-16T17:00:00Z">
              <w:r w:rsidRPr="00233010">
                <w:rPr>
                  <w:rFonts w:ascii="Arial" w:eastAsia="宋体" w:hAnsi="Arial"/>
                  <w:sz w:val="16"/>
                  <w:lang w:eastAsia="en-US"/>
                </w:rPr>
                <w:t>CR.1.1 TDD</w:t>
              </w:r>
            </w:ins>
          </w:p>
        </w:tc>
        <w:tc>
          <w:tcPr>
            <w:tcW w:w="821" w:type="dxa"/>
            <w:tcBorders>
              <w:top w:val="nil"/>
              <w:left w:val="single" w:sz="4" w:space="0" w:color="auto"/>
              <w:bottom w:val="nil"/>
              <w:right w:val="single" w:sz="4" w:space="0" w:color="auto"/>
            </w:tcBorders>
            <w:shd w:val="clear" w:color="auto" w:fill="auto"/>
            <w:hideMark/>
          </w:tcPr>
          <w:p w14:paraId="7009658B" w14:textId="77777777" w:rsidR="00233010" w:rsidRPr="00233010" w:rsidRDefault="00233010" w:rsidP="00233010">
            <w:pPr>
              <w:keepNext/>
              <w:keepLines/>
              <w:overflowPunct/>
              <w:autoSpaceDE/>
              <w:autoSpaceDN/>
              <w:adjustRightInd/>
              <w:spacing w:after="0"/>
              <w:jc w:val="center"/>
              <w:rPr>
                <w:ins w:id="5042" w:author="Roy Hu" w:date="2020-11-16T17:00:00Z"/>
                <w:rFonts w:ascii="Arial" w:eastAsia="宋体" w:hAnsi="Arial"/>
                <w:sz w:val="18"/>
                <w:lang w:val="en-US" w:eastAsia="en-US"/>
              </w:rPr>
            </w:pPr>
          </w:p>
        </w:tc>
      </w:tr>
      <w:tr w:rsidR="00233010" w:rsidRPr="00233010" w14:paraId="266C5D21" w14:textId="77777777" w:rsidTr="00D84DC3">
        <w:trPr>
          <w:jc w:val="center"/>
          <w:ins w:id="5043"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3E1FF2AC" w14:textId="77777777" w:rsidR="00233010" w:rsidRPr="00233010" w:rsidRDefault="00233010" w:rsidP="00233010">
            <w:pPr>
              <w:keepNext/>
              <w:keepLines/>
              <w:overflowPunct/>
              <w:autoSpaceDE/>
              <w:autoSpaceDN/>
              <w:adjustRightInd/>
              <w:spacing w:after="0"/>
              <w:rPr>
                <w:ins w:id="5044"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6AAD7AA9" w14:textId="77777777" w:rsidR="00233010" w:rsidRPr="00233010" w:rsidRDefault="00233010" w:rsidP="00233010">
            <w:pPr>
              <w:keepNext/>
              <w:keepLines/>
              <w:overflowPunct/>
              <w:autoSpaceDE/>
              <w:autoSpaceDN/>
              <w:adjustRightInd/>
              <w:spacing w:after="0"/>
              <w:rPr>
                <w:ins w:id="5045" w:author="Roy Hu" w:date="2020-11-16T17:00:00Z"/>
                <w:rFonts w:ascii="Arial" w:eastAsia="宋体" w:hAnsi="Arial"/>
                <w:sz w:val="18"/>
                <w:lang w:eastAsia="en-US"/>
              </w:rPr>
            </w:pPr>
            <w:ins w:id="5046" w:author="Roy Hu" w:date="2020-11-16T17:00:00Z">
              <w:r w:rsidRPr="00233010">
                <w:rPr>
                  <w:rFonts w:ascii="Arial" w:eastAsia="宋体" w:hAnsi="Arial"/>
                  <w:sz w:val="18"/>
                  <w:lang w:eastAsia="en-US"/>
                </w:rPr>
                <w:t>Config</w:t>
              </w:r>
              <w:r w:rsidRPr="00233010">
                <w:rPr>
                  <w:rFonts w:ascii="Arial" w:eastAsia="宋体" w:hAnsi="Arial"/>
                  <w:sz w:val="18"/>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hideMark/>
          </w:tcPr>
          <w:p w14:paraId="1C479EDB" w14:textId="77777777" w:rsidR="00233010" w:rsidRPr="00233010" w:rsidRDefault="00233010" w:rsidP="00233010">
            <w:pPr>
              <w:keepNext/>
              <w:keepLines/>
              <w:overflowPunct/>
              <w:autoSpaceDE/>
              <w:autoSpaceDN/>
              <w:adjustRightInd/>
              <w:spacing w:after="0"/>
              <w:jc w:val="center"/>
              <w:rPr>
                <w:ins w:id="5047"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02A5FBE6" w14:textId="77777777" w:rsidR="00233010" w:rsidRPr="00233010" w:rsidRDefault="00233010" w:rsidP="00233010">
            <w:pPr>
              <w:keepNext/>
              <w:keepLines/>
              <w:overflowPunct/>
              <w:autoSpaceDE/>
              <w:autoSpaceDN/>
              <w:adjustRightInd/>
              <w:spacing w:after="0"/>
              <w:jc w:val="center"/>
              <w:rPr>
                <w:ins w:id="5048" w:author="Roy Hu" w:date="2020-11-16T17:00:00Z"/>
                <w:rFonts w:ascii="Arial" w:eastAsia="宋体" w:hAnsi="Arial"/>
                <w:sz w:val="16"/>
                <w:lang w:eastAsia="en-US"/>
              </w:rPr>
            </w:pPr>
            <w:ins w:id="5049" w:author="Roy Hu" w:date="2020-11-16T17:00:00Z">
              <w:r w:rsidRPr="00233010">
                <w:rPr>
                  <w:rFonts w:ascii="Arial" w:eastAsia="宋体" w:hAnsi="Arial"/>
                  <w:sz w:val="16"/>
                  <w:lang w:eastAsia="en-US"/>
                </w:rPr>
                <w:t>CR.2.1 TDD</w:t>
              </w:r>
            </w:ins>
          </w:p>
        </w:tc>
        <w:tc>
          <w:tcPr>
            <w:tcW w:w="854" w:type="dxa"/>
            <w:gridSpan w:val="2"/>
            <w:tcBorders>
              <w:top w:val="nil"/>
              <w:left w:val="single" w:sz="4" w:space="0" w:color="auto"/>
              <w:bottom w:val="single" w:sz="4" w:space="0" w:color="auto"/>
              <w:right w:val="single" w:sz="4" w:space="0" w:color="auto"/>
            </w:tcBorders>
            <w:shd w:val="clear" w:color="auto" w:fill="auto"/>
            <w:hideMark/>
          </w:tcPr>
          <w:p w14:paraId="34BD4CD8" w14:textId="77777777" w:rsidR="00233010" w:rsidRPr="00233010" w:rsidRDefault="00233010" w:rsidP="00233010">
            <w:pPr>
              <w:keepNext/>
              <w:keepLines/>
              <w:overflowPunct/>
              <w:autoSpaceDE/>
              <w:autoSpaceDN/>
              <w:adjustRightInd/>
              <w:spacing w:after="0"/>
              <w:jc w:val="center"/>
              <w:rPr>
                <w:ins w:id="5050" w:author="Roy Hu" w:date="2020-11-16T17:00:00Z"/>
                <w:rFonts w:ascii="Arial" w:eastAsia="宋体"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5D39CD57" w14:textId="77777777" w:rsidR="00233010" w:rsidRPr="00233010" w:rsidRDefault="00233010" w:rsidP="00233010">
            <w:pPr>
              <w:keepNext/>
              <w:keepLines/>
              <w:overflowPunct/>
              <w:autoSpaceDE/>
              <w:autoSpaceDN/>
              <w:adjustRightInd/>
              <w:spacing w:after="0"/>
              <w:jc w:val="center"/>
              <w:rPr>
                <w:ins w:id="5051" w:author="Roy Hu" w:date="2020-11-16T17:00:00Z"/>
                <w:rFonts w:ascii="Arial" w:eastAsia="宋体" w:hAnsi="Arial"/>
                <w:sz w:val="16"/>
                <w:lang w:eastAsia="en-US"/>
              </w:rPr>
            </w:pPr>
            <w:ins w:id="5052" w:author="Roy Hu" w:date="2020-11-16T17:00:00Z">
              <w:r w:rsidRPr="00233010">
                <w:rPr>
                  <w:rFonts w:ascii="Arial" w:eastAsia="宋体" w:hAnsi="Arial"/>
                  <w:sz w:val="16"/>
                  <w:lang w:eastAsia="en-US"/>
                </w:rPr>
                <w:t>CR.2.1 TDD</w:t>
              </w:r>
            </w:ins>
          </w:p>
        </w:tc>
        <w:tc>
          <w:tcPr>
            <w:tcW w:w="812" w:type="dxa"/>
            <w:gridSpan w:val="2"/>
            <w:tcBorders>
              <w:top w:val="nil"/>
              <w:left w:val="single" w:sz="4" w:space="0" w:color="auto"/>
              <w:bottom w:val="single" w:sz="4" w:space="0" w:color="auto"/>
              <w:right w:val="single" w:sz="4" w:space="0" w:color="auto"/>
            </w:tcBorders>
            <w:shd w:val="clear" w:color="auto" w:fill="auto"/>
            <w:hideMark/>
          </w:tcPr>
          <w:p w14:paraId="0D876F68" w14:textId="77777777" w:rsidR="00233010" w:rsidRPr="00233010" w:rsidRDefault="00233010" w:rsidP="00233010">
            <w:pPr>
              <w:keepNext/>
              <w:keepLines/>
              <w:overflowPunct/>
              <w:autoSpaceDE/>
              <w:autoSpaceDN/>
              <w:adjustRightInd/>
              <w:spacing w:after="0"/>
              <w:jc w:val="center"/>
              <w:rPr>
                <w:ins w:id="5053" w:author="Roy Hu" w:date="2020-11-16T17:00:00Z"/>
                <w:rFonts w:ascii="Arial" w:eastAsia="宋体"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1FC9925E" w14:textId="77777777" w:rsidR="00233010" w:rsidRPr="00233010" w:rsidRDefault="00233010" w:rsidP="00233010">
            <w:pPr>
              <w:keepNext/>
              <w:keepLines/>
              <w:overflowPunct/>
              <w:autoSpaceDE/>
              <w:autoSpaceDN/>
              <w:adjustRightInd/>
              <w:spacing w:after="0"/>
              <w:jc w:val="center"/>
              <w:rPr>
                <w:ins w:id="5054" w:author="Roy Hu" w:date="2020-11-16T17:00:00Z"/>
                <w:rFonts w:ascii="Arial" w:eastAsia="宋体" w:hAnsi="Arial"/>
                <w:sz w:val="16"/>
                <w:lang w:eastAsia="en-US"/>
              </w:rPr>
            </w:pPr>
            <w:ins w:id="5055" w:author="Roy Hu" w:date="2020-11-16T17:00:00Z">
              <w:r w:rsidRPr="00233010">
                <w:rPr>
                  <w:rFonts w:ascii="Arial" w:eastAsia="宋体" w:hAnsi="Arial"/>
                  <w:sz w:val="16"/>
                  <w:lang w:eastAsia="en-US"/>
                </w:rPr>
                <w:t>CR.2.1 TDD</w:t>
              </w:r>
            </w:ins>
          </w:p>
        </w:tc>
        <w:tc>
          <w:tcPr>
            <w:tcW w:w="821" w:type="dxa"/>
            <w:tcBorders>
              <w:top w:val="nil"/>
              <w:left w:val="single" w:sz="4" w:space="0" w:color="auto"/>
              <w:bottom w:val="single" w:sz="4" w:space="0" w:color="auto"/>
              <w:right w:val="single" w:sz="4" w:space="0" w:color="auto"/>
            </w:tcBorders>
            <w:shd w:val="clear" w:color="auto" w:fill="auto"/>
            <w:hideMark/>
          </w:tcPr>
          <w:p w14:paraId="1300F2B9" w14:textId="77777777" w:rsidR="00233010" w:rsidRPr="00233010" w:rsidRDefault="00233010" w:rsidP="00233010">
            <w:pPr>
              <w:keepNext/>
              <w:keepLines/>
              <w:overflowPunct/>
              <w:autoSpaceDE/>
              <w:autoSpaceDN/>
              <w:adjustRightInd/>
              <w:spacing w:after="0"/>
              <w:jc w:val="center"/>
              <w:rPr>
                <w:ins w:id="5056" w:author="Roy Hu" w:date="2020-11-16T17:00:00Z"/>
                <w:rFonts w:ascii="Arial" w:eastAsia="宋体" w:hAnsi="Arial"/>
                <w:sz w:val="18"/>
                <w:lang w:val="en-US" w:eastAsia="en-US"/>
              </w:rPr>
            </w:pPr>
          </w:p>
        </w:tc>
      </w:tr>
      <w:tr w:rsidR="00233010" w:rsidRPr="00233010" w14:paraId="79EEDEC9" w14:textId="77777777" w:rsidTr="00D84DC3">
        <w:trPr>
          <w:jc w:val="center"/>
          <w:ins w:id="5057"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263D7E20" w14:textId="77777777" w:rsidR="00233010" w:rsidRPr="00233010" w:rsidRDefault="00233010" w:rsidP="00233010">
            <w:pPr>
              <w:keepNext/>
              <w:keepLines/>
              <w:overflowPunct/>
              <w:autoSpaceDE/>
              <w:autoSpaceDN/>
              <w:adjustRightInd/>
              <w:spacing w:after="0"/>
              <w:rPr>
                <w:ins w:id="5058" w:author="Roy Hu" w:date="2020-11-16T17:00:00Z"/>
                <w:rFonts w:ascii="Arial" w:eastAsia="宋体" w:hAnsi="Arial"/>
                <w:sz w:val="18"/>
                <w:lang w:val="en-US" w:eastAsia="en-US"/>
              </w:rPr>
            </w:pPr>
            <w:ins w:id="5059" w:author="Roy Hu" w:date="2020-11-16T17:00:00Z">
              <w:r w:rsidRPr="00233010">
                <w:rPr>
                  <w:rFonts w:ascii="Arial" w:eastAsia="宋体" w:hAnsi="Arial" w:cs="v5.0.0"/>
                  <w:sz w:val="18"/>
                  <w:lang w:eastAsia="en-US"/>
                </w:rPr>
                <w:t>Control Channel RMC</w:t>
              </w:r>
            </w:ins>
          </w:p>
        </w:tc>
        <w:tc>
          <w:tcPr>
            <w:tcW w:w="1710" w:type="dxa"/>
            <w:tcBorders>
              <w:top w:val="single" w:sz="4" w:space="0" w:color="auto"/>
              <w:left w:val="single" w:sz="4" w:space="0" w:color="auto"/>
              <w:bottom w:val="single" w:sz="4" w:space="0" w:color="auto"/>
              <w:right w:val="single" w:sz="4" w:space="0" w:color="auto"/>
            </w:tcBorders>
            <w:hideMark/>
          </w:tcPr>
          <w:p w14:paraId="201C61E0" w14:textId="77777777" w:rsidR="00233010" w:rsidRPr="00233010" w:rsidRDefault="00233010" w:rsidP="00233010">
            <w:pPr>
              <w:keepNext/>
              <w:keepLines/>
              <w:overflowPunct/>
              <w:autoSpaceDE/>
              <w:autoSpaceDN/>
              <w:adjustRightInd/>
              <w:spacing w:after="0"/>
              <w:rPr>
                <w:ins w:id="5060" w:author="Roy Hu" w:date="2020-11-16T17:00:00Z"/>
                <w:rFonts w:ascii="Arial" w:eastAsia="宋体" w:hAnsi="Arial"/>
                <w:sz w:val="18"/>
                <w:lang w:val="en-US" w:eastAsia="en-US"/>
              </w:rPr>
            </w:pPr>
            <w:ins w:id="5061"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1,4</w:t>
              </w:r>
            </w:ins>
          </w:p>
        </w:tc>
        <w:tc>
          <w:tcPr>
            <w:tcW w:w="938" w:type="dxa"/>
            <w:tcBorders>
              <w:top w:val="single" w:sz="4" w:space="0" w:color="auto"/>
              <w:left w:val="single" w:sz="4" w:space="0" w:color="auto"/>
              <w:bottom w:val="nil"/>
              <w:right w:val="single" w:sz="4" w:space="0" w:color="auto"/>
            </w:tcBorders>
            <w:shd w:val="clear" w:color="auto" w:fill="auto"/>
          </w:tcPr>
          <w:p w14:paraId="7BE39674" w14:textId="77777777" w:rsidR="00233010" w:rsidRPr="00233010" w:rsidRDefault="00233010" w:rsidP="00233010">
            <w:pPr>
              <w:keepNext/>
              <w:keepLines/>
              <w:overflowPunct/>
              <w:autoSpaceDE/>
              <w:autoSpaceDN/>
              <w:adjustRightInd/>
              <w:spacing w:after="0"/>
              <w:jc w:val="center"/>
              <w:rPr>
                <w:ins w:id="5062"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650FD64D" w14:textId="77777777" w:rsidR="00233010" w:rsidRPr="00233010" w:rsidRDefault="00233010" w:rsidP="00233010">
            <w:pPr>
              <w:keepNext/>
              <w:keepLines/>
              <w:overflowPunct/>
              <w:autoSpaceDE/>
              <w:autoSpaceDN/>
              <w:adjustRightInd/>
              <w:spacing w:after="0"/>
              <w:jc w:val="center"/>
              <w:rPr>
                <w:ins w:id="5063" w:author="Roy Hu" w:date="2020-11-16T17:00:00Z"/>
                <w:rFonts w:ascii="Arial" w:eastAsia="宋体" w:hAnsi="Arial"/>
                <w:sz w:val="16"/>
                <w:lang w:val="en-US" w:eastAsia="en-US"/>
              </w:rPr>
            </w:pPr>
            <w:ins w:id="5064" w:author="Roy Hu" w:date="2020-11-16T17:00:00Z">
              <w:r w:rsidRPr="00233010">
                <w:rPr>
                  <w:rFonts w:ascii="Arial" w:eastAsia="宋体" w:hAnsi="Arial"/>
                  <w:sz w:val="16"/>
                  <w:lang w:eastAsia="en-US"/>
                </w:rPr>
                <w:t>CCR.1.1 FDD</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2B9D330C" w14:textId="77777777" w:rsidR="00233010" w:rsidRPr="00233010" w:rsidRDefault="00233010" w:rsidP="00233010">
            <w:pPr>
              <w:keepNext/>
              <w:keepLines/>
              <w:overflowPunct/>
              <w:autoSpaceDE/>
              <w:autoSpaceDN/>
              <w:adjustRightInd/>
              <w:spacing w:after="0"/>
              <w:jc w:val="center"/>
              <w:rPr>
                <w:ins w:id="5065" w:author="Roy Hu" w:date="2020-11-16T17:00:00Z"/>
                <w:rFonts w:ascii="Arial" w:eastAsia="宋体" w:hAnsi="Arial"/>
                <w:sz w:val="16"/>
                <w:lang w:val="en-US" w:eastAsia="en-US"/>
              </w:rPr>
            </w:pPr>
            <w:ins w:id="5066" w:author="Roy Hu" w:date="2020-11-16T17:00:00Z">
              <w:r w:rsidRPr="00233010">
                <w:rPr>
                  <w:rFonts w:ascii="Arial" w:eastAsia="宋体" w:hAnsi="Arial"/>
                  <w:sz w:val="16"/>
                  <w:lang w:val="en-US" w:eastAsia="en-US"/>
                </w:rPr>
                <w:t>-</w:t>
              </w:r>
            </w:ins>
          </w:p>
        </w:tc>
        <w:tc>
          <w:tcPr>
            <w:tcW w:w="805" w:type="dxa"/>
            <w:tcBorders>
              <w:top w:val="single" w:sz="4" w:space="0" w:color="auto"/>
              <w:left w:val="single" w:sz="4" w:space="0" w:color="auto"/>
              <w:bottom w:val="single" w:sz="4" w:space="0" w:color="auto"/>
              <w:right w:val="single" w:sz="4" w:space="0" w:color="auto"/>
            </w:tcBorders>
            <w:hideMark/>
          </w:tcPr>
          <w:p w14:paraId="48BC1C7D" w14:textId="77777777" w:rsidR="00233010" w:rsidRPr="00233010" w:rsidRDefault="00233010" w:rsidP="00233010">
            <w:pPr>
              <w:keepNext/>
              <w:keepLines/>
              <w:overflowPunct/>
              <w:autoSpaceDE/>
              <w:autoSpaceDN/>
              <w:adjustRightInd/>
              <w:spacing w:after="0"/>
              <w:jc w:val="center"/>
              <w:rPr>
                <w:ins w:id="5067" w:author="Roy Hu" w:date="2020-11-16T17:00:00Z"/>
                <w:rFonts w:ascii="Arial" w:eastAsia="宋体" w:hAnsi="Arial"/>
                <w:sz w:val="16"/>
                <w:lang w:val="en-US" w:eastAsia="en-US"/>
              </w:rPr>
            </w:pPr>
            <w:ins w:id="5068" w:author="Roy Hu" w:date="2020-11-16T17:00:00Z">
              <w:r w:rsidRPr="00233010">
                <w:rPr>
                  <w:rFonts w:ascii="Arial" w:eastAsia="宋体" w:hAnsi="Arial"/>
                  <w:sz w:val="16"/>
                  <w:lang w:eastAsia="en-US"/>
                </w:rPr>
                <w:t>CCR.1.1 FDD</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739DCC09" w14:textId="77777777" w:rsidR="00233010" w:rsidRPr="00233010" w:rsidRDefault="00233010" w:rsidP="00233010">
            <w:pPr>
              <w:keepNext/>
              <w:keepLines/>
              <w:overflowPunct/>
              <w:autoSpaceDE/>
              <w:autoSpaceDN/>
              <w:adjustRightInd/>
              <w:spacing w:after="0"/>
              <w:jc w:val="center"/>
              <w:rPr>
                <w:ins w:id="5069" w:author="Roy Hu" w:date="2020-11-16T17:00:00Z"/>
                <w:rFonts w:ascii="Arial" w:eastAsia="宋体" w:hAnsi="Arial"/>
                <w:sz w:val="16"/>
                <w:lang w:val="en-US" w:eastAsia="en-US"/>
              </w:rPr>
            </w:pPr>
            <w:ins w:id="5070" w:author="Roy Hu" w:date="2020-11-16T17:00:00Z">
              <w:r w:rsidRPr="00233010">
                <w:rPr>
                  <w:rFonts w:ascii="Arial" w:eastAsia="宋体" w:hAnsi="Arial"/>
                  <w:sz w:val="16"/>
                  <w:lang w:val="en-US" w:eastAsia="en-US"/>
                </w:rPr>
                <w:t>-</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07A9734D" w14:textId="77777777" w:rsidR="00233010" w:rsidRPr="00233010" w:rsidRDefault="00233010" w:rsidP="00233010">
            <w:pPr>
              <w:keepNext/>
              <w:keepLines/>
              <w:overflowPunct/>
              <w:autoSpaceDE/>
              <w:autoSpaceDN/>
              <w:adjustRightInd/>
              <w:spacing w:after="0"/>
              <w:jc w:val="center"/>
              <w:rPr>
                <w:ins w:id="5071" w:author="Roy Hu" w:date="2020-11-16T17:00:00Z"/>
                <w:rFonts w:ascii="Arial" w:eastAsia="宋体" w:hAnsi="Arial"/>
                <w:sz w:val="16"/>
                <w:lang w:val="en-US" w:eastAsia="en-US"/>
              </w:rPr>
            </w:pPr>
            <w:ins w:id="5072" w:author="Roy Hu" w:date="2020-11-16T17:00:00Z">
              <w:r w:rsidRPr="00233010">
                <w:rPr>
                  <w:rFonts w:ascii="Arial" w:eastAsia="宋体" w:hAnsi="Arial"/>
                  <w:sz w:val="16"/>
                  <w:lang w:eastAsia="en-US"/>
                </w:rPr>
                <w:t>CCR.1.1 FDD</w:t>
              </w:r>
            </w:ins>
          </w:p>
        </w:tc>
        <w:tc>
          <w:tcPr>
            <w:tcW w:w="821" w:type="dxa"/>
            <w:tcBorders>
              <w:top w:val="single" w:sz="4" w:space="0" w:color="auto"/>
              <w:left w:val="single" w:sz="4" w:space="0" w:color="auto"/>
              <w:bottom w:val="nil"/>
              <w:right w:val="single" w:sz="4" w:space="0" w:color="auto"/>
            </w:tcBorders>
            <w:shd w:val="clear" w:color="auto" w:fill="auto"/>
            <w:hideMark/>
          </w:tcPr>
          <w:p w14:paraId="0AB91888" w14:textId="77777777" w:rsidR="00233010" w:rsidRPr="00233010" w:rsidRDefault="00233010" w:rsidP="00233010">
            <w:pPr>
              <w:keepNext/>
              <w:keepLines/>
              <w:overflowPunct/>
              <w:autoSpaceDE/>
              <w:autoSpaceDN/>
              <w:adjustRightInd/>
              <w:spacing w:after="0"/>
              <w:jc w:val="center"/>
              <w:rPr>
                <w:ins w:id="5073" w:author="Roy Hu" w:date="2020-11-16T17:00:00Z"/>
                <w:rFonts w:ascii="Arial" w:eastAsia="宋体" w:hAnsi="Arial"/>
                <w:sz w:val="18"/>
                <w:lang w:val="en-US" w:eastAsia="en-US"/>
              </w:rPr>
            </w:pPr>
            <w:ins w:id="5074" w:author="Roy Hu" w:date="2020-11-16T17:00:00Z">
              <w:r w:rsidRPr="00233010">
                <w:rPr>
                  <w:rFonts w:ascii="Arial" w:eastAsia="宋体" w:hAnsi="Arial"/>
                  <w:sz w:val="18"/>
                  <w:lang w:val="en-US" w:eastAsia="en-US"/>
                </w:rPr>
                <w:t>-</w:t>
              </w:r>
            </w:ins>
          </w:p>
        </w:tc>
      </w:tr>
      <w:tr w:rsidR="00233010" w:rsidRPr="00233010" w14:paraId="718CD7F2" w14:textId="77777777" w:rsidTr="00D84DC3">
        <w:trPr>
          <w:jc w:val="center"/>
          <w:ins w:id="5075"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5BE5CCDD" w14:textId="77777777" w:rsidR="00233010" w:rsidRPr="00233010" w:rsidRDefault="00233010" w:rsidP="00233010">
            <w:pPr>
              <w:keepNext/>
              <w:keepLines/>
              <w:overflowPunct/>
              <w:autoSpaceDE/>
              <w:autoSpaceDN/>
              <w:adjustRightInd/>
              <w:spacing w:after="0"/>
              <w:rPr>
                <w:ins w:id="5076"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9F12044" w14:textId="77777777" w:rsidR="00233010" w:rsidRPr="00233010" w:rsidRDefault="00233010" w:rsidP="00233010">
            <w:pPr>
              <w:keepNext/>
              <w:keepLines/>
              <w:overflowPunct/>
              <w:autoSpaceDE/>
              <w:autoSpaceDN/>
              <w:adjustRightInd/>
              <w:spacing w:after="0"/>
              <w:rPr>
                <w:ins w:id="5077" w:author="Roy Hu" w:date="2020-11-16T17:00:00Z"/>
                <w:rFonts w:ascii="Arial" w:eastAsia="宋体" w:hAnsi="Arial" w:cs="v5.0.0"/>
                <w:sz w:val="18"/>
                <w:lang w:eastAsia="en-US"/>
              </w:rPr>
            </w:pPr>
            <w:ins w:id="5078"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2,5</w:t>
              </w:r>
            </w:ins>
          </w:p>
        </w:tc>
        <w:tc>
          <w:tcPr>
            <w:tcW w:w="938" w:type="dxa"/>
            <w:tcBorders>
              <w:top w:val="nil"/>
              <w:left w:val="single" w:sz="4" w:space="0" w:color="auto"/>
              <w:bottom w:val="nil"/>
              <w:right w:val="single" w:sz="4" w:space="0" w:color="auto"/>
            </w:tcBorders>
            <w:shd w:val="clear" w:color="auto" w:fill="auto"/>
            <w:hideMark/>
          </w:tcPr>
          <w:p w14:paraId="526F8C58" w14:textId="77777777" w:rsidR="00233010" w:rsidRPr="00233010" w:rsidRDefault="00233010" w:rsidP="00233010">
            <w:pPr>
              <w:keepNext/>
              <w:keepLines/>
              <w:overflowPunct/>
              <w:autoSpaceDE/>
              <w:autoSpaceDN/>
              <w:adjustRightInd/>
              <w:spacing w:after="0"/>
              <w:jc w:val="center"/>
              <w:rPr>
                <w:ins w:id="5079"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1C67FC4A" w14:textId="77777777" w:rsidR="00233010" w:rsidRPr="00233010" w:rsidRDefault="00233010" w:rsidP="00233010">
            <w:pPr>
              <w:keepNext/>
              <w:keepLines/>
              <w:overflowPunct/>
              <w:autoSpaceDE/>
              <w:autoSpaceDN/>
              <w:adjustRightInd/>
              <w:spacing w:after="0"/>
              <w:jc w:val="center"/>
              <w:rPr>
                <w:ins w:id="5080" w:author="Roy Hu" w:date="2020-11-16T17:00:00Z"/>
                <w:rFonts w:ascii="Arial" w:eastAsia="宋体" w:hAnsi="Arial"/>
                <w:sz w:val="16"/>
                <w:lang w:eastAsia="en-US"/>
              </w:rPr>
            </w:pPr>
            <w:ins w:id="5081" w:author="Roy Hu" w:date="2020-11-16T17:00:00Z">
              <w:r w:rsidRPr="00233010">
                <w:rPr>
                  <w:rFonts w:ascii="Arial" w:eastAsia="宋体" w:hAnsi="Arial"/>
                  <w:sz w:val="16"/>
                  <w:lang w:eastAsia="en-US"/>
                </w:rPr>
                <w:t>CCR.1.1 TDD</w:t>
              </w:r>
            </w:ins>
          </w:p>
        </w:tc>
        <w:tc>
          <w:tcPr>
            <w:tcW w:w="854" w:type="dxa"/>
            <w:gridSpan w:val="2"/>
            <w:tcBorders>
              <w:top w:val="nil"/>
              <w:left w:val="single" w:sz="4" w:space="0" w:color="auto"/>
              <w:bottom w:val="nil"/>
              <w:right w:val="single" w:sz="4" w:space="0" w:color="auto"/>
            </w:tcBorders>
            <w:shd w:val="clear" w:color="auto" w:fill="auto"/>
            <w:hideMark/>
          </w:tcPr>
          <w:p w14:paraId="5C466112" w14:textId="77777777" w:rsidR="00233010" w:rsidRPr="00233010" w:rsidRDefault="00233010" w:rsidP="00233010">
            <w:pPr>
              <w:keepNext/>
              <w:keepLines/>
              <w:overflowPunct/>
              <w:autoSpaceDE/>
              <w:autoSpaceDN/>
              <w:adjustRightInd/>
              <w:spacing w:after="0"/>
              <w:jc w:val="center"/>
              <w:rPr>
                <w:ins w:id="5082" w:author="Roy Hu" w:date="2020-11-16T17:00:00Z"/>
                <w:rFonts w:ascii="Arial" w:eastAsia="宋体"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1306E69A" w14:textId="77777777" w:rsidR="00233010" w:rsidRPr="00233010" w:rsidRDefault="00233010" w:rsidP="00233010">
            <w:pPr>
              <w:keepNext/>
              <w:keepLines/>
              <w:overflowPunct/>
              <w:autoSpaceDE/>
              <w:autoSpaceDN/>
              <w:adjustRightInd/>
              <w:spacing w:after="0"/>
              <w:jc w:val="center"/>
              <w:rPr>
                <w:ins w:id="5083" w:author="Roy Hu" w:date="2020-11-16T17:00:00Z"/>
                <w:rFonts w:ascii="Arial" w:eastAsia="宋体" w:hAnsi="Arial"/>
                <w:sz w:val="16"/>
                <w:lang w:eastAsia="en-US"/>
              </w:rPr>
            </w:pPr>
            <w:ins w:id="5084" w:author="Roy Hu" w:date="2020-11-16T17:00:00Z">
              <w:r w:rsidRPr="00233010">
                <w:rPr>
                  <w:rFonts w:ascii="Arial" w:eastAsia="宋体" w:hAnsi="Arial"/>
                  <w:sz w:val="16"/>
                  <w:lang w:eastAsia="en-US"/>
                </w:rPr>
                <w:t>CCR.1.1 TDD</w:t>
              </w:r>
            </w:ins>
          </w:p>
        </w:tc>
        <w:tc>
          <w:tcPr>
            <w:tcW w:w="812" w:type="dxa"/>
            <w:gridSpan w:val="2"/>
            <w:tcBorders>
              <w:top w:val="nil"/>
              <w:left w:val="single" w:sz="4" w:space="0" w:color="auto"/>
              <w:bottom w:val="nil"/>
              <w:right w:val="single" w:sz="4" w:space="0" w:color="auto"/>
            </w:tcBorders>
            <w:shd w:val="clear" w:color="auto" w:fill="auto"/>
            <w:hideMark/>
          </w:tcPr>
          <w:p w14:paraId="0AC96D7A" w14:textId="77777777" w:rsidR="00233010" w:rsidRPr="00233010" w:rsidRDefault="00233010" w:rsidP="00233010">
            <w:pPr>
              <w:keepNext/>
              <w:keepLines/>
              <w:overflowPunct/>
              <w:autoSpaceDE/>
              <w:autoSpaceDN/>
              <w:adjustRightInd/>
              <w:spacing w:after="0"/>
              <w:jc w:val="center"/>
              <w:rPr>
                <w:ins w:id="5085" w:author="Roy Hu" w:date="2020-11-16T17:00:00Z"/>
                <w:rFonts w:ascii="Arial" w:eastAsia="宋体"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6C799864" w14:textId="77777777" w:rsidR="00233010" w:rsidRPr="00233010" w:rsidRDefault="00233010" w:rsidP="00233010">
            <w:pPr>
              <w:keepNext/>
              <w:keepLines/>
              <w:overflowPunct/>
              <w:autoSpaceDE/>
              <w:autoSpaceDN/>
              <w:adjustRightInd/>
              <w:spacing w:after="0"/>
              <w:jc w:val="center"/>
              <w:rPr>
                <w:ins w:id="5086" w:author="Roy Hu" w:date="2020-11-16T17:00:00Z"/>
                <w:rFonts w:ascii="Arial" w:eastAsia="宋体" w:hAnsi="Arial"/>
                <w:sz w:val="16"/>
                <w:lang w:eastAsia="en-US"/>
              </w:rPr>
            </w:pPr>
            <w:ins w:id="5087" w:author="Roy Hu" w:date="2020-11-16T17:00:00Z">
              <w:r w:rsidRPr="00233010">
                <w:rPr>
                  <w:rFonts w:ascii="Arial" w:eastAsia="宋体" w:hAnsi="Arial"/>
                  <w:sz w:val="16"/>
                  <w:lang w:eastAsia="en-US"/>
                </w:rPr>
                <w:t>CCR.1.1 TDD</w:t>
              </w:r>
            </w:ins>
          </w:p>
        </w:tc>
        <w:tc>
          <w:tcPr>
            <w:tcW w:w="821" w:type="dxa"/>
            <w:tcBorders>
              <w:top w:val="nil"/>
              <w:left w:val="single" w:sz="4" w:space="0" w:color="auto"/>
              <w:bottom w:val="nil"/>
              <w:right w:val="single" w:sz="4" w:space="0" w:color="auto"/>
            </w:tcBorders>
            <w:shd w:val="clear" w:color="auto" w:fill="auto"/>
            <w:hideMark/>
          </w:tcPr>
          <w:p w14:paraId="0FD82194" w14:textId="77777777" w:rsidR="00233010" w:rsidRPr="00233010" w:rsidRDefault="00233010" w:rsidP="00233010">
            <w:pPr>
              <w:keepNext/>
              <w:keepLines/>
              <w:overflowPunct/>
              <w:autoSpaceDE/>
              <w:autoSpaceDN/>
              <w:adjustRightInd/>
              <w:spacing w:after="0"/>
              <w:jc w:val="center"/>
              <w:rPr>
                <w:ins w:id="5088" w:author="Roy Hu" w:date="2020-11-16T17:00:00Z"/>
                <w:rFonts w:ascii="Arial" w:eastAsia="宋体" w:hAnsi="Arial"/>
                <w:sz w:val="18"/>
                <w:lang w:val="en-US" w:eastAsia="en-US"/>
              </w:rPr>
            </w:pPr>
          </w:p>
        </w:tc>
      </w:tr>
      <w:tr w:rsidR="00233010" w:rsidRPr="00233010" w14:paraId="29252CB2" w14:textId="77777777" w:rsidTr="00D84DC3">
        <w:trPr>
          <w:jc w:val="center"/>
          <w:ins w:id="5089"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43454D0F" w14:textId="77777777" w:rsidR="00233010" w:rsidRPr="00233010" w:rsidRDefault="00233010" w:rsidP="00233010">
            <w:pPr>
              <w:keepNext/>
              <w:keepLines/>
              <w:overflowPunct/>
              <w:autoSpaceDE/>
              <w:autoSpaceDN/>
              <w:adjustRightInd/>
              <w:spacing w:after="0"/>
              <w:rPr>
                <w:ins w:id="5090"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4AA12E3" w14:textId="77777777" w:rsidR="00233010" w:rsidRPr="00233010" w:rsidRDefault="00233010" w:rsidP="00233010">
            <w:pPr>
              <w:keepNext/>
              <w:keepLines/>
              <w:overflowPunct/>
              <w:autoSpaceDE/>
              <w:autoSpaceDN/>
              <w:adjustRightInd/>
              <w:spacing w:after="0"/>
              <w:rPr>
                <w:ins w:id="5091" w:author="Roy Hu" w:date="2020-11-16T17:00:00Z"/>
                <w:rFonts w:ascii="Arial" w:eastAsia="宋体" w:hAnsi="Arial" w:cs="v5.0.0"/>
                <w:sz w:val="18"/>
                <w:lang w:eastAsia="en-US"/>
              </w:rPr>
            </w:pPr>
            <w:ins w:id="5092"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hideMark/>
          </w:tcPr>
          <w:p w14:paraId="1BA37186" w14:textId="77777777" w:rsidR="00233010" w:rsidRPr="00233010" w:rsidRDefault="00233010" w:rsidP="00233010">
            <w:pPr>
              <w:keepNext/>
              <w:keepLines/>
              <w:overflowPunct/>
              <w:autoSpaceDE/>
              <w:autoSpaceDN/>
              <w:adjustRightInd/>
              <w:spacing w:after="0"/>
              <w:jc w:val="center"/>
              <w:rPr>
                <w:ins w:id="5093"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6846DA19" w14:textId="77777777" w:rsidR="00233010" w:rsidRPr="00233010" w:rsidRDefault="00233010" w:rsidP="00233010">
            <w:pPr>
              <w:keepNext/>
              <w:keepLines/>
              <w:overflowPunct/>
              <w:autoSpaceDE/>
              <w:autoSpaceDN/>
              <w:adjustRightInd/>
              <w:spacing w:after="0"/>
              <w:jc w:val="center"/>
              <w:rPr>
                <w:ins w:id="5094" w:author="Roy Hu" w:date="2020-11-16T17:00:00Z"/>
                <w:rFonts w:ascii="Arial" w:eastAsia="宋体" w:hAnsi="Arial"/>
                <w:sz w:val="16"/>
                <w:lang w:eastAsia="en-US"/>
              </w:rPr>
            </w:pPr>
            <w:ins w:id="5095" w:author="Roy Hu" w:date="2020-11-16T17:00:00Z">
              <w:r w:rsidRPr="00233010">
                <w:rPr>
                  <w:rFonts w:ascii="Arial" w:eastAsia="宋体" w:hAnsi="Arial"/>
                  <w:sz w:val="16"/>
                  <w:lang w:eastAsia="en-US"/>
                </w:rPr>
                <w:t>CCR.2.1 TDD</w:t>
              </w:r>
            </w:ins>
          </w:p>
        </w:tc>
        <w:tc>
          <w:tcPr>
            <w:tcW w:w="854" w:type="dxa"/>
            <w:gridSpan w:val="2"/>
            <w:tcBorders>
              <w:top w:val="nil"/>
              <w:left w:val="single" w:sz="4" w:space="0" w:color="auto"/>
              <w:bottom w:val="single" w:sz="4" w:space="0" w:color="auto"/>
              <w:right w:val="single" w:sz="4" w:space="0" w:color="auto"/>
            </w:tcBorders>
            <w:shd w:val="clear" w:color="auto" w:fill="auto"/>
            <w:hideMark/>
          </w:tcPr>
          <w:p w14:paraId="0129E8AC" w14:textId="77777777" w:rsidR="00233010" w:rsidRPr="00233010" w:rsidRDefault="00233010" w:rsidP="00233010">
            <w:pPr>
              <w:keepNext/>
              <w:keepLines/>
              <w:overflowPunct/>
              <w:autoSpaceDE/>
              <w:autoSpaceDN/>
              <w:adjustRightInd/>
              <w:spacing w:after="0"/>
              <w:jc w:val="center"/>
              <w:rPr>
                <w:ins w:id="5096" w:author="Roy Hu" w:date="2020-11-16T17:00:00Z"/>
                <w:rFonts w:ascii="Arial" w:eastAsia="宋体"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hideMark/>
          </w:tcPr>
          <w:p w14:paraId="3FCFBE10" w14:textId="77777777" w:rsidR="00233010" w:rsidRPr="00233010" w:rsidRDefault="00233010" w:rsidP="00233010">
            <w:pPr>
              <w:keepNext/>
              <w:keepLines/>
              <w:overflowPunct/>
              <w:autoSpaceDE/>
              <w:autoSpaceDN/>
              <w:adjustRightInd/>
              <w:spacing w:after="0"/>
              <w:jc w:val="center"/>
              <w:rPr>
                <w:ins w:id="5097" w:author="Roy Hu" w:date="2020-11-16T17:00:00Z"/>
                <w:rFonts w:ascii="Arial" w:eastAsia="宋体" w:hAnsi="Arial"/>
                <w:sz w:val="16"/>
                <w:lang w:eastAsia="en-US"/>
              </w:rPr>
            </w:pPr>
            <w:ins w:id="5098" w:author="Roy Hu" w:date="2020-11-16T17:00:00Z">
              <w:r w:rsidRPr="00233010">
                <w:rPr>
                  <w:rFonts w:ascii="Arial" w:eastAsia="宋体" w:hAnsi="Arial"/>
                  <w:sz w:val="16"/>
                  <w:lang w:eastAsia="en-US"/>
                </w:rPr>
                <w:t>CCR.2.1 TDD</w:t>
              </w:r>
            </w:ins>
          </w:p>
        </w:tc>
        <w:tc>
          <w:tcPr>
            <w:tcW w:w="812" w:type="dxa"/>
            <w:gridSpan w:val="2"/>
            <w:tcBorders>
              <w:top w:val="nil"/>
              <w:left w:val="single" w:sz="4" w:space="0" w:color="auto"/>
              <w:bottom w:val="single" w:sz="4" w:space="0" w:color="auto"/>
              <w:right w:val="single" w:sz="4" w:space="0" w:color="auto"/>
            </w:tcBorders>
            <w:shd w:val="clear" w:color="auto" w:fill="auto"/>
            <w:hideMark/>
          </w:tcPr>
          <w:p w14:paraId="1FBB52C4" w14:textId="77777777" w:rsidR="00233010" w:rsidRPr="00233010" w:rsidRDefault="00233010" w:rsidP="00233010">
            <w:pPr>
              <w:keepNext/>
              <w:keepLines/>
              <w:overflowPunct/>
              <w:autoSpaceDE/>
              <w:autoSpaceDN/>
              <w:adjustRightInd/>
              <w:spacing w:after="0"/>
              <w:jc w:val="center"/>
              <w:rPr>
                <w:ins w:id="5099" w:author="Roy Hu" w:date="2020-11-16T17:00:00Z"/>
                <w:rFonts w:ascii="Arial" w:eastAsia="宋体"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062FE2B" w14:textId="77777777" w:rsidR="00233010" w:rsidRPr="00233010" w:rsidRDefault="00233010" w:rsidP="00233010">
            <w:pPr>
              <w:keepNext/>
              <w:keepLines/>
              <w:overflowPunct/>
              <w:autoSpaceDE/>
              <w:autoSpaceDN/>
              <w:adjustRightInd/>
              <w:spacing w:after="0"/>
              <w:jc w:val="center"/>
              <w:rPr>
                <w:ins w:id="5100" w:author="Roy Hu" w:date="2020-11-16T17:00:00Z"/>
                <w:rFonts w:ascii="Arial" w:eastAsia="宋体" w:hAnsi="Arial"/>
                <w:sz w:val="16"/>
                <w:lang w:eastAsia="en-US"/>
              </w:rPr>
            </w:pPr>
            <w:ins w:id="5101" w:author="Roy Hu" w:date="2020-11-16T17:00:00Z">
              <w:r w:rsidRPr="00233010">
                <w:rPr>
                  <w:rFonts w:ascii="Arial" w:eastAsia="宋体" w:hAnsi="Arial"/>
                  <w:sz w:val="16"/>
                  <w:lang w:eastAsia="en-US"/>
                </w:rPr>
                <w:t>CCR.2.1 TDD</w:t>
              </w:r>
            </w:ins>
          </w:p>
        </w:tc>
        <w:tc>
          <w:tcPr>
            <w:tcW w:w="821" w:type="dxa"/>
            <w:tcBorders>
              <w:top w:val="nil"/>
              <w:left w:val="single" w:sz="4" w:space="0" w:color="auto"/>
              <w:bottom w:val="single" w:sz="4" w:space="0" w:color="auto"/>
              <w:right w:val="single" w:sz="4" w:space="0" w:color="auto"/>
            </w:tcBorders>
            <w:shd w:val="clear" w:color="auto" w:fill="auto"/>
            <w:hideMark/>
          </w:tcPr>
          <w:p w14:paraId="20BDB714" w14:textId="77777777" w:rsidR="00233010" w:rsidRPr="00233010" w:rsidRDefault="00233010" w:rsidP="00233010">
            <w:pPr>
              <w:keepNext/>
              <w:keepLines/>
              <w:overflowPunct/>
              <w:autoSpaceDE/>
              <w:autoSpaceDN/>
              <w:adjustRightInd/>
              <w:spacing w:after="0"/>
              <w:jc w:val="center"/>
              <w:rPr>
                <w:ins w:id="5102" w:author="Roy Hu" w:date="2020-11-16T17:00:00Z"/>
                <w:rFonts w:ascii="Arial" w:eastAsia="宋体" w:hAnsi="Arial"/>
                <w:sz w:val="18"/>
                <w:lang w:val="en-US" w:eastAsia="en-US"/>
              </w:rPr>
            </w:pPr>
          </w:p>
        </w:tc>
      </w:tr>
      <w:tr w:rsidR="00233010" w:rsidRPr="00233010" w14:paraId="5D4F89AE" w14:textId="77777777" w:rsidTr="00D84DC3">
        <w:trPr>
          <w:jc w:val="center"/>
          <w:ins w:id="5103" w:author="Roy Hu" w:date="2020-11-16T17:00:00Z"/>
        </w:trPr>
        <w:tc>
          <w:tcPr>
            <w:tcW w:w="1804" w:type="dxa"/>
            <w:gridSpan w:val="2"/>
            <w:vMerge w:val="restart"/>
            <w:tcBorders>
              <w:top w:val="nil"/>
              <w:left w:val="single" w:sz="4" w:space="0" w:color="auto"/>
              <w:right w:val="single" w:sz="4" w:space="0" w:color="auto"/>
            </w:tcBorders>
            <w:shd w:val="clear" w:color="auto" w:fill="auto"/>
          </w:tcPr>
          <w:p w14:paraId="12306582" w14:textId="77777777" w:rsidR="00233010" w:rsidRPr="00233010" w:rsidRDefault="00233010" w:rsidP="00233010">
            <w:pPr>
              <w:keepNext/>
              <w:keepLines/>
              <w:overflowPunct/>
              <w:autoSpaceDE/>
              <w:autoSpaceDN/>
              <w:adjustRightInd/>
              <w:spacing w:after="0"/>
              <w:rPr>
                <w:ins w:id="5104" w:author="Roy Hu" w:date="2020-11-16T17:00:00Z"/>
                <w:rFonts w:ascii="Arial" w:eastAsia="宋体" w:hAnsi="Arial"/>
                <w:sz w:val="18"/>
                <w:lang w:val="en-US" w:eastAsia="en-US"/>
              </w:rPr>
            </w:pPr>
            <w:ins w:id="5105" w:author="Roy Hu" w:date="2020-11-16T17:00:00Z">
              <w:r w:rsidRPr="00233010">
                <w:rPr>
                  <w:rFonts w:eastAsia="宋体"/>
                  <w:lang w:eastAsia="en-US"/>
                </w:rPr>
                <w:t>TRS configuration</w:t>
              </w:r>
            </w:ins>
          </w:p>
        </w:tc>
        <w:tc>
          <w:tcPr>
            <w:tcW w:w="1710" w:type="dxa"/>
            <w:tcBorders>
              <w:top w:val="single" w:sz="4" w:space="0" w:color="auto"/>
              <w:left w:val="single" w:sz="4" w:space="0" w:color="auto"/>
              <w:bottom w:val="single" w:sz="4" w:space="0" w:color="auto"/>
              <w:right w:val="single" w:sz="4" w:space="0" w:color="auto"/>
            </w:tcBorders>
          </w:tcPr>
          <w:p w14:paraId="65B2F295" w14:textId="77777777" w:rsidR="00233010" w:rsidRPr="00233010" w:rsidRDefault="00233010" w:rsidP="00233010">
            <w:pPr>
              <w:keepNext/>
              <w:keepLines/>
              <w:overflowPunct/>
              <w:autoSpaceDE/>
              <w:autoSpaceDN/>
              <w:adjustRightInd/>
              <w:spacing w:after="0"/>
              <w:rPr>
                <w:ins w:id="5106" w:author="Roy Hu" w:date="2020-11-16T17:00:00Z"/>
                <w:rFonts w:ascii="Arial" w:eastAsia="宋体" w:hAnsi="Arial"/>
                <w:sz w:val="18"/>
                <w:lang w:eastAsia="en-US"/>
              </w:rPr>
            </w:pPr>
            <w:ins w:id="5107" w:author="Roy Hu" w:date="2020-11-16T17:00:00Z">
              <w:r w:rsidRPr="00233010">
                <w:rPr>
                  <w:rFonts w:eastAsia="宋体"/>
                  <w:lang w:eastAsia="en-US"/>
                </w:rPr>
                <w:t>Config</w:t>
              </w:r>
              <w:r w:rsidRPr="00233010">
                <w:rPr>
                  <w:rFonts w:eastAsia="Malgun Gothic"/>
                  <w:szCs w:val="18"/>
                  <w:lang w:eastAsia="en-US"/>
                </w:rPr>
                <w:t xml:space="preserve"> 1,4</w:t>
              </w:r>
            </w:ins>
          </w:p>
        </w:tc>
        <w:tc>
          <w:tcPr>
            <w:tcW w:w="938" w:type="dxa"/>
            <w:tcBorders>
              <w:top w:val="nil"/>
              <w:left w:val="single" w:sz="4" w:space="0" w:color="auto"/>
              <w:bottom w:val="single" w:sz="4" w:space="0" w:color="auto"/>
              <w:right w:val="single" w:sz="4" w:space="0" w:color="auto"/>
            </w:tcBorders>
            <w:shd w:val="clear" w:color="auto" w:fill="auto"/>
          </w:tcPr>
          <w:p w14:paraId="1D112D7A" w14:textId="77777777" w:rsidR="00233010" w:rsidRPr="00233010" w:rsidRDefault="00233010" w:rsidP="00233010">
            <w:pPr>
              <w:keepNext/>
              <w:keepLines/>
              <w:overflowPunct/>
              <w:autoSpaceDE/>
              <w:autoSpaceDN/>
              <w:adjustRightInd/>
              <w:spacing w:after="0"/>
              <w:jc w:val="center"/>
              <w:rPr>
                <w:ins w:id="5108"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tcPr>
          <w:p w14:paraId="370A51A6" w14:textId="77777777" w:rsidR="00233010" w:rsidRPr="00233010" w:rsidRDefault="00233010" w:rsidP="00233010">
            <w:pPr>
              <w:keepNext/>
              <w:keepLines/>
              <w:overflowPunct/>
              <w:autoSpaceDE/>
              <w:autoSpaceDN/>
              <w:adjustRightInd/>
              <w:spacing w:after="0"/>
              <w:jc w:val="center"/>
              <w:rPr>
                <w:ins w:id="5109" w:author="Roy Hu" w:date="2020-11-16T17:00:00Z"/>
                <w:rFonts w:ascii="Arial" w:eastAsia="宋体" w:hAnsi="Arial"/>
                <w:sz w:val="16"/>
                <w:lang w:eastAsia="en-US"/>
              </w:rPr>
            </w:pPr>
            <w:ins w:id="5110" w:author="Roy Hu" w:date="2020-11-16T17:00:00Z">
              <w:r w:rsidRPr="00233010">
                <w:rPr>
                  <w:rFonts w:eastAsia="宋体"/>
                  <w:sz w:val="16"/>
                  <w:szCs w:val="16"/>
                  <w:lang w:eastAsia="en-US"/>
                </w:rPr>
                <w:t>TRS.1.1 FDD</w:t>
              </w:r>
            </w:ins>
          </w:p>
        </w:tc>
        <w:tc>
          <w:tcPr>
            <w:tcW w:w="854" w:type="dxa"/>
            <w:gridSpan w:val="2"/>
            <w:tcBorders>
              <w:top w:val="nil"/>
              <w:left w:val="single" w:sz="4" w:space="0" w:color="auto"/>
              <w:bottom w:val="single" w:sz="4" w:space="0" w:color="auto"/>
              <w:right w:val="single" w:sz="4" w:space="0" w:color="auto"/>
            </w:tcBorders>
            <w:shd w:val="clear" w:color="auto" w:fill="auto"/>
          </w:tcPr>
          <w:p w14:paraId="21EB2D37" w14:textId="77777777" w:rsidR="00233010" w:rsidRPr="00233010" w:rsidRDefault="00233010" w:rsidP="00233010">
            <w:pPr>
              <w:keepNext/>
              <w:keepLines/>
              <w:overflowPunct/>
              <w:autoSpaceDE/>
              <w:autoSpaceDN/>
              <w:adjustRightInd/>
              <w:spacing w:after="0"/>
              <w:jc w:val="center"/>
              <w:rPr>
                <w:ins w:id="5111" w:author="Roy Hu" w:date="2020-11-16T17:00:00Z"/>
                <w:rFonts w:ascii="Arial" w:eastAsia="宋体" w:hAnsi="Arial"/>
                <w:sz w:val="16"/>
                <w:lang w:val="en-US" w:eastAsia="en-US"/>
              </w:rPr>
            </w:pPr>
            <w:ins w:id="5112" w:author="Roy Hu" w:date="2020-11-16T17:00:00Z">
              <w:r w:rsidRPr="00233010">
                <w:rPr>
                  <w:rFonts w:eastAsia="宋体"/>
                  <w:kern w:val="2"/>
                  <w:sz w:val="16"/>
                  <w:szCs w:val="16"/>
                  <w:lang w:eastAsia="en-US"/>
                </w:rPr>
                <w:t>-</w:t>
              </w:r>
            </w:ins>
          </w:p>
        </w:tc>
        <w:tc>
          <w:tcPr>
            <w:tcW w:w="805" w:type="dxa"/>
            <w:tcBorders>
              <w:top w:val="single" w:sz="4" w:space="0" w:color="auto"/>
              <w:left w:val="single" w:sz="4" w:space="0" w:color="auto"/>
              <w:bottom w:val="single" w:sz="4" w:space="0" w:color="auto"/>
              <w:right w:val="single" w:sz="4" w:space="0" w:color="auto"/>
            </w:tcBorders>
          </w:tcPr>
          <w:p w14:paraId="56325DA3" w14:textId="77777777" w:rsidR="00233010" w:rsidRPr="00233010" w:rsidRDefault="00233010" w:rsidP="00233010">
            <w:pPr>
              <w:keepNext/>
              <w:keepLines/>
              <w:overflowPunct/>
              <w:autoSpaceDE/>
              <w:autoSpaceDN/>
              <w:adjustRightInd/>
              <w:spacing w:after="0"/>
              <w:jc w:val="center"/>
              <w:rPr>
                <w:ins w:id="5113" w:author="Roy Hu" w:date="2020-11-16T17:00:00Z"/>
                <w:rFonts w:ascii="Arial" w:eastAsia="宋体" w:hAnsi="Arial"/>
                <w:sz w:val="16"/>
                <w:lang w:eastAsia="en-US"/>
              </w:rPr>
            </w:pPr>
            <w:ins w:id="5114" w:author="Roy Hu" w:date="2020-11-16T17:00:00Z">
              <w:r w:rsidRPr="00233010">
                <w:rPr>
                  <w:rFonts w:eastAsia="宋体"/>
                  <w:sz w:val="16"/>
                  <w:szCs w:val="16"/>
                  <w:lang w:eastAsia="en-US"/>
                </w:rPr>
                <w:t>TRS.1.1 FDD</w:t>
              </w:r>
            </w:ins>
          </w:p>
        </w:tc>
        <w:tc>
          <w:tcPr>
            <w:tcW w:w="812" w:type="dxa"/>
            <w:gridSpan w:val="2"/>
            <w:tcBorders>
              <w:top w:val="nil"/>
              <w:left w:val="single" w:sz="4" w:space="0" w:color="auto"/>
              <w:bottom w:val="single" w:sz="4" w:space="0" w:color="auto"/>
              <w:right w:val="single" w:sz="4" w:space="0" w:color="auto"/>
            </w:tcBorders>
            <w:shd w:val="clear" w:color="auto" w:fill="auto"/>
          </w:tcPr>
          <w:p w14:paraId="653F1B11" w14:textId="77777777" w:rsidR="00233010" w:rsidRPr="00233010" w:rsidRDefault="00233010" w:rsidP="00233010">
            <w:pPr>
              <w:keepNext/>
              <w:keepLines/>
              <w:overflowPunct/>
              <w:autoSpaceDE/>
              <w:autoSpaceDN/>
              <w:adjustRightInd/>
              <w:spacing w:after="0"/>
              <w:jc w:val="center"/>
              <w:rPr>
                <w:ins w:id="5115" w:author="Roy Hu" w:date="2020-11-16T17:00:00Z"/>
                <w:rFonts w:ascii="Arial" w:eastAsia="宋体" w:hAnsi="Arial"/>
                <w:sz w:val="16"/>
                <w:lang w:val="en-US" w:eastAsia="en-US"/>
              </w:rPr>
            </w:pPr>
            <w:ins w:id="5116" w:author="Roy Hu" w:date="2020-11-16T17:00:00Z">
              <w:r w:rsidRPr="00233010">
                <w:rPr>
                  <w:rFonts w:eastAsia="宋体"/>
                  <w:kern w:val="2"/>
                  <w:sz w:val="16"/>
                  <w:szCs w:val="16"/>
                  <w:lang w:eastAsia="en-US"/>
                </w:rPr>
                <w:t>-</w:t>
              </w:r>
            </w:ins>
          </w:p>
        </w:tc>
        <w:tc>
          <w:tcPr>
            <w:tcW w:w="832" w:type="dxa"/>
            <w:gridSpan w:val="2"/>
            <w:tcBorders>
              <w:top w:val="single" w:sz="4" w:space="0" w:color="auto"/>
              <w:left w:val="single" w:sz="4" w:space="0" w:color="auto"/>
              <w:bottom w:val="single" w:sz="4" w:space="0" w:color="auto"/>
              <w:right w:val="single" w:sz="4" w:space="0" w:color="auto"/>
            </w:tcBorders>
          </w:tcPr>
          <w:p w14:paraId="40FE47BF" w14:textId="77777777" w:rsidR="00233010" w:rsidRPr="00233010" w:rsidRDefault="00233010" w:rsidP="00233010">
            <w:pPr>
              <w:keepNext/>
              <w:keepLines/>
              <w:overflowPunct/>
              <w:autoSpaceDE/>
              <w:autoSpaceDN/>
              <w:adjustRightInd/>
              <w:spacing w:after="0"/>
              <w:jc w:val="center"/>
              <w:rPr>
                <w:ins w:id="5117" w:author="Roy Hu" w:date="2020-11-16T17:00:00Z"/>
                <w:rFonts w:ascii="Arial" w:eastAsia="宋体" w:hAnsi="Arial"/>
                <w:sz w:val="16"/>
                <w:lang w:eastAsia="en-US"/>
              </w:rPr>
            </w:pPr>
            <w:ins w:id="5118" w:author="Roy Hu" w:date="2020-11-16T17:00:00Z">
              <w:r w:rsidRPr="00233010">
                <w:rPr>
                  <w:rFonts w:eastAsia="宋体"/>
                  <w:sz w:val="16"/>
                  <w:szCs w:val="16"/>
                  <w:lang w:eastAsia="en-US"/>
                </w:rPr>
                <w:t>TRS.1.1 FDD</w:t>
              </w:r>
            </w:ins>
          </w:p>
        </w:tc>
        <w:tc>
          <w:tcPr>
            <w:tcW w:w="821" w:type="dxa"/>
            <w:tcBorders>
              <w:top w:val="nil"/>
              <w:left w:val="single" w:sz="4" w:space="0" w:color="auto"/>
              <w:bottom w:val="single" w:sz="4" w:space="0" w:color="auto"/>
              <w:right w:val="single" w:sz="4" w:space="0" w:color="auto"/>
            </w:tcBorders>
            <w:shd w:val="clear" w:color="auto" w:fill="auto"/>
          </w:tcPr>
          <w:p w14:paraId="76134BCA" w14:textId="77777777" w:rsidR="00233010" w:rsidRPr="00233010" w:rsidRDefault="00233010" w:rsidP="00233010">
            <w:pPr>
              <w:keepNext/>
              <w:keepLines/>
              <w:overflowPunct/>
              <w:autoSpaceDE/>
              <w:autoSpaceDN/>
              <w:adjustRightInd/>
              <w:spacing w:after="0"/>
              <w:jc w:val="center"/>
              <w:rPr>
                <w:ins w:id="5119" w:author="Roy Hu" w:date="2020-11-16T17:00:00Z"/>
                <w:rFonts w:ascii="Arial" w:eastAsia="宋体" w:hAnsi="Arial"/>
                <w:sz w:val="18"/>
                <w:lang w:val="en-US" w:eastAsia="en-US"/>
              </w:rPr>
            </w:pPr>
            <w:ins w:id="5120" w:author="Roy Hu" w:date="2020-11-16T17:00:00Z">
              <w:r w:rsidRPr="00233010">
                <w:rPr>
                  <w:rFonts w:eastAsia="宋体"/>
                  <w:kern w:val="2"/>
                  <w:lang w:eastAsia="en-US"/>
                </w:rPr>
                <w:t>-</w:t>
              </w:r>
            </w:ins>
          </w:p>
        </w:tc>
      </w:tr>
      <w:tr w:rsidR="00233010" w:rsidRPr="00233010" w14:paraId="11FB6657" w14:textId="77777777" w:rsidTr="00D84DC3">
        <w:trPr>
          <w:jc w:val="center"/>
          <w:ins w:id="5121" w:author="Roy Hu" w:date="2020-11-16T17:00:00Z"/>
        </w:trPr>
        <w:tc>
          <w:tcPr>
            <w:tcW w:w="1804" w:type="dxa"/>
            <w:gridSpan w:val="2"/>
            <w:vMerge/>
            <w:tcBorders>
              <w:left w:val="single" w:sz="4" w:space="0" w:color="auto"/>
              <w:right w:val="single" w:sz="4" w:space="0" w:color="auto"/>
            </w:tcBorders>
            <w:shd w:val="clear" w:color="auto" w:fill="auto"/>
          </w:tcPr>
          <w:p w14:paraId="4F61B772" w14:textId="77777777" w:rsidR="00233010" w:rsidRPr="00233010" w:rsidRDefault="00233010" w:rsidP="00233010">
            <w:pPr>
              <w:keepNext/>
              <w:keepLines/>
              <w:overflowPunct/>
              <w:autoSpaceDE/>
              <w:autoSpaceDN/>
              <w:adjustRightInd/>
              <w:spacing w:after="0"/>
              <w:rPr>
                <w:ins w:id="5122"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72C76515" w14:textId="77777777" w:rsidR="00233010" w:rsidRPr="00233010" w:rsidRDefault="00233010" w:rsidP="00233010">
            <w:pPr>
              <w:keepNext/>
              <w:keepLines/>
              <w:overflowPunct/>
              <w:autoSpaceDE/>
              <w:autoSpaceDN/>
              <w:adjustRightInd/>
              <w:spacing w:after="0"/>
              <w:rPr>
                <w:ins w:id="5123" w:author="Roy Hu" w:date="2020-11-16T17:00:00Z"/>
                <w:rFonts w:ascii="Arial" w:eastAsia="宋体" w:hAnsi="Arial"/>
                <w:sz w:val="18"/>
                <w:lang w:eastAsia="en-US"/>
              </w:rPr>
            </w:pPr>
            <w:ins w:id="5124" w:author="Roy Hu" w:date="2020-11-16T17:00:00Z">
              <w:r w:rsidRPr="00233010">
                <w:rPr>
                  <w:rFonts w:eastAsia="宋体"/>
                  <w:lang w:eastAsia="en-US"/>
                </w:rPr>
                <w:t>Config</w:t>
              </w:r>
              <w:r w:rsidRPr="00233010">
                <w:rPr>
                  <w:rFonts w:eastAsia="Malgun Gothic"/>
                  <w:szCs w:val="18"/>
                  <w:lang w:eastAsia="en-US"/>
                </w:rPr>
                <w:t xml:space="preserve"> 2,5</w:t>
              </w:r>
            </w:ins>
          </w:p>
        </w:tc>
        <w:tc>
          <w:tcPr>
            <w:tcW w:w="938" w:type="dxa"/>
            <w:tcBorders>
              <w:top w:val="nil"/>
              <w:left w:val="single" w:sz="4" w:space="0" w:color="auto"/>
              <w:bottom w:val="single" w:sz="4" w:space="0" w:color="auto"/>
              <w:right w:val="single" w:sz="4" w:space="0" w:color="auto"/>
            </w:tcBorders>
            <w:shd w:val="clear" w:color="auto" w:fill="auto"/>
          </w:tcPr>
          <w:p w14:paraId="667DBA35" w14:textId="77777777" w:rsidR="00233010" w:rsidRPr="00233010" w:rsidRDefault="00233010" w:rsidP="00233010">
            <w:pPr>
              <w:keepNext/>
              <w:keepLines/>
              <w:overflowPunct/>
              <w:autoSpaceDE/>
              <w:autoSpaceDN/>
              <w:adjustRightInd/>
              <w:spacing w:after="0"/>
              <w:jc w:val="center"/>
              <w:rPr>
                <w:ins w:id="5125"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tcPr>
          <w:p w14:paraId="005D6C88" w14:textId="77777777" w:rsidR="00233010" w:rsidRPr="00233010" w:rsidRDefault="00233010" w:rsidP="00233010">
            <w:pPr>
              <w:keepNext/>
              <w:keepLines/>
              <w:overflowPunct/>
              <w:autoSpaceDE/>
              <w:autoSpaceDN/>
              <w:adjustRightInd/>
              <w:spacing w:after="0"/>
              <w:jc w:val="center"/>
              <w:rPr>
                <w:ins w:id="5126" w:author="Roy Hu" w:date="2020-11-16T17:00:00Z"/>
                <w:rFonts w:ascii="Arial" w:eastAsia="宋体" w:hAnsi="Arial"/>
                <w:sz w:val="16"/>
                <w:lang w:eastAsia="en-US"/>
              </w:rPr>
            </w:pPr>
            <w:ins w:id="5127" w:author="Roy Hu" w:date="2020-11-16T17:00:00Z">
              <w:r w:rsidRPr="00233010">
                <w:rPr>
                  <w:rFonts w:eastAsia="宋体"/>
                  <w:sz w:val="16"/>
                  <w:szCs w:val="16"/>
                  <w:lang w:eastAsia="en-US"/>
                </w:rPr>
                <w:t>TRS.1.1 TDD</w:t>
              </w:r>
            </w:ins>
          </w:p>
        </w:tc>
        <w:tc>
          <w:tcPr>
            <w:tcW w:w="854" w:type="dxa"/>
            <w:gridSpan w:val="2"/>
            <w:tcBorders>
              <w:top w:val="nil"/>
              <w:left w:val="single" w:sz="4" w:space="0" w:color="auto"/>
              <w:bottom w:val="single" w:sz="4" w:space="0" w:color="auto"/>
              <w:right w:val="single" w:sz="4" w:space="0" w:color="auto"/>
            </w:tcBorders>
            <w:shd w:val="clear" w:color="auto" w:fill="auto"/>
          </w:tcPr>
          <w:p w14:paraId="1B1958C1" w14:textId="77777777" w:rsidR="00233010" w:rsidRPr="00233010" w:rsidRDefault="00233010" w:rsidP="00233010">
            <w:pPr>
              <w:keepNext/>
              <w:keepLines/>
              <w:overflowPunct/>
              <w:autoSpaceDE/>
              <w:autoSpaceDN/>
              <w:adjustRightInd/>
              <w:spacing w:after="0"/>
              <w:jc w:val="center"/>
              <w:rPr>
                <w:ins w:id="5128" w:author="Roy Hu" w:date="2020-11-16T17:00:00Z"/>
                <w:rFonts w:ascii="Arial" w:eastAsia="宋体"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tcPr>
          <w:p w14:paraId="366E9232" w14:textId="77777777" w:rsidR="00233010" w:rsidRPr="00233010" w:rsidRDefault="00233010" w:rsidP="00233010">
            <w:pPr>
              <w:keepNext/>
              <w:keepLines/>
              <w:overflowPunct/>
              <w:autoSpaceDE/>
              <w:autoSpaceDN/>
              <w:adjustRightInd/>
              <w:spacing w:after="0"/>
              <w:jc w:val="center"/>
              <w:rPr>
                <w:ins w:id="5129" w:author="Roy Hu" w:date="2020-11-16T17:00:00Z"/>
                <w:rFonts w:ascii="Arial" w:eastAsia="宋体" w:hAnsi="Arial"/>
                <w:sz w:val="16"/>
                <w:lang w:eastAsia="en-US"/>
              </w:rPr>
            </w:pPr>
            <w:ins w:id="5130" w:author="Roy Hu" w:date="2020-11-16T17:00:00Z">
              <w:r w:rsidRPr="00233010">
                <w:rPr>
                  <w:rFonts w:eastAsia="宋体"/>
                  <w:sz w:val="16"/>
                  <w:szCs w:val="16"/>
                  <w:lang w:eastAsia="en-US"/>
                </w:rPr>
                <w:t>TRS.1.1 TDD</w:t>
              </w:r>
            </w:ins>
          </w:p>
        </w:tc>
        <w:tc>
          <w:tcPr>
            <w:tcW w:w="812" w:type="dxa"/>
            <w:gridSpan w:val="2"/>
            <w:tcBorders>
              <w:top w:val="nil"/>
              <w:left w:val="single" w:sz="4" w:space="0" w:color="auto"/>
              <w:bottom w:val="single" w:sz="4" w:space="0" w:color="auto"/>
              <w:right w:val="single" w:sz="4" w:space="0" w:color="auto"/>
            </w:tcBorders>
            <w:shd w:val="clear" w:color="auto" w:fill="auto"/>
          </w:tcPr>
          <w:p w14:paraId="4AEB653A" w14:textId="77777777" w:rsidR="00233010" w:rsidRPr="00233010" w:rsidRDefault="00233010" w:rsidP="00233010">
            <w:pPr>
              <w:keepNext/>
              <w:keepLines/>
              <w:overflowPunct/>
              <w:autoSpaceDE/>
              <w:autoSpaceDN/>
              <w:adjustRightInd/>
              <w:spacing w:after="0"/>
              <w:jc w:val="center"/>
              <w:rPr>
                <w:ins w:id="5131" w:author="Roy Hu" w:date="2020-11-16T17:00:00Z"/>
                <w:rFonts w:ascii="Arial" w:eastAsia="宋体"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tcPr>
          <w:p w14:paraId="43972C79" w14:textId="77777777" w:rsidR="00233010" w:rsidRPr="00233010" w:rsidRDefault="00233010" w:rsidP="00233010">
            <w:pPr>
              <w:keepNext/>
              <w:keepLines/>
              <w:overflowPunct/>
              <w:autoSpaceDE/>
              <w:autoSpaceDN/>
              <w:adjustRightInd/>
              <w:spacing w:after="0"/>
              <w:jc w:val="center"/>
              <w:rPr>
                <w:ins w:id="5132" w:author="Roy Hu" w:date="2020-11-16T17:00:00Z"/>
                <w:rFonts w:ascii="Arial" w:eastAsia="宋体" w:hAnsi="Arial"/>
                <w:sz w:val="16"/>
                <w:lang w:eastAsia="en-US"/>
              </w:rPr>
            </w:pPr>
            <w:ins w:id="5133" w:author="Roy Hu" w:date="2020-11-16T17:00:00Z">
              <w:r w:rsidRPr="00233010">
                <w:rPr>
                  <w:rFonts w:eastAsia="宋体"/>
                  <w:sz w:val="16"/>
                  <w:szCs w:val="16"/>
                  <w:lang w:eastAsia="en-US"/>
                </w:rPr>
                <w:t>TRS.1.1 TDD</w:t>
              </w:r>
            </w:ins>
          </w:p>
        </w:tc>
        <w:tc>
          <w:tcPr>
            <w:tcW w:w="821" w:type="dxa"/>
            <w:tcBorders>
              <w:top w:val="nil"/>
              <w:left w:val="single" w:sz="4" w:space="0" w:color="auto"/>
              <w:bottom w:val="single" w:sz="4" w:space="0" w:color="auto"/>
              <w:right w:val="single" w:sz="4" w:space="0" w:color="auto"/>
            </w:tcBorders>
            <w:shd w:val="clear" w:color="auto" w:fill="auto"/>
          </w:tcPr>
          <w:p w14:paraId="199205F6" w14:textId="77777777" w:rsidR="00233010" w:rsidRPr="00233010" w:rsidRDefault="00233010" w:rsidP="00233010">
            <w:pPr>
              <w:keepNext/>
              <w:keepLines/>
              <w:overflowPunct/>
              <w:autoSpaceDE/>
              <w:autoSpaceDN/>
              <w:adjustRightInd/>
              <w:spacing w:after="0"/>
              <w:jc w:val="center"/>
              <w:rPr>
                <w:ins w:id="5134" w:author="Roy Hu" w:date="2020-11-16T17:00:00Z"/>
                <w:rFonts w:ascii="Arial" w:eastAsia="宋体" w:hAnsi="Arial"/>
                <w:sz w:val="18"/>
                <w:lang w:val="en-US" w:eastAsia="en-US"/>
              </w:rPr>
            </w:pPr>
          </w:p>
        </w:tc>
      </w:tr>
      <w:tr w:rsidR="00233010" w:rsidRPr="00233010" w14:paraId="443D679D" w14:textId="77777777" w:rsidTr="00D84DC3">
        <w:trPr>
          <w:jc w:val="center"/>
          <w:ins w:id="5135" w:author="Roy Hu" w:date="2020-11-16T17:00:00Z"/>
        </w:trPr>
        <w:tc>
          <w:tcPr>
            <w:tcW w:w="1804" w:type="dxa"/>
            <w:gridSpan w:val="2"/>
            <w:vMerge/>
            <w:tcBorders>
              <w:left w:val="single" w:sz="4" w:space="0" w:color="auto"/>
              <w:bottom w:val="single" w:sz="4" w:space="0" w:color="auto"/>
              <w:right w:val="single" w:sz="4" w:space="0" w:color="auto"/>
            </w:tcBorders>
            <w:shd w:val="clear" w:color="auto" w:fill="auto"/>
          </w:tcPr>
          <w:p w14:paraId="7491E561" w14:textId="77777777" w:rsidR="00233010" w:rsidRPr="00233010" w:rsidRDefault="00233010" w:rsidP="00233010">
            <w:pPr>
              <w:keepNext/>
              <w:keepLines/>
              <w:overflowPunct/>
              <w:autoSpaceDE/>
              <w:autoSpaceDN/>
              <w:adjustRightInd/>
              <w:spacing w:after="0"/>
              <w:rPr>
                <w:ins w:id="5136"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1C19A8E9" w14:textId="77777777" w:rsidR="00233010" w:rsidRPr="00233010" w:rsidRDefault="00233010" w:rsidP="00233010">
            <w:pPr>
              <w:keepNext/>
              <w:keepLines/>
              <w:overflowPunct/>
              <w:autoSpaceDE/>
              <w:autoSpaceDN/>
              <w:adjustRightInd/>
              <w:spacing w:after="0"/>
              <w:rPr>
                <w:ins w:id="5137" w:author="Roy Hu" w:date="2020-11-16T17:00:00Z"/>
                <w:rFonts w:ascii="Arial" w:eastAsia="宋体" w:hAnsi="Arial"/>
                <w:sz w:val="18"/>
                <w:lang w:eastAsia="en-US"/>
              </w:rPr>
            </w:pPr>
            <w:ins w:id="5138" w:author="Roy Hu" w:date="2020-11-16T17:00:00Z">
              <w:r w:rsidRPr="00233010">
                <w:rPr>
                  <w:rFonts w:eastAsia="宋体"/>
                  <w:lang w:eastAsia="en-US"/>
                </w:rPr>
                <w:t>Config</w:t>
              </w:r>
              <w:r w:rsidRPr="00233010">
                <w:rPr>
                  <w:rFonts w:eastAsia="Malgun Gothic"/>
                  <w:szCs w:val="18"/>
                  <w:lang w:eastAsia="en-US"/>
                </w:rPr>
                <w:t xml:space="preserve"> 3,6</w:t>
              </w:r>
            </w:ins>
          </w:p>
        </w:tc>
        <w:tc>
          <w:tcPr>
            <w:tcW w:w="938" w:type="dxa"/>
            <w:tcBorders>
              <w:top w:val="nil"/>
              <w:left w:val="single" w:sz="4" w:space="0" w:color="auto"/>
              <w:bottom w:val="single" w:sz="4" w:space="0" w:color="auto"/>
              <w:right w:val="single" w:sz="4" w:space="0" w:color="auto"/>
            </w:tcBorders>
            <w:shd w:val="clear" w:color="auto" w:fill="auto"/>
          </w:tcPr>
          <w:p w14:paraId="1F71B110" w14:textId="77777777" w:rsidR="00233010" w:rsidRPr="00233010" w:rsidRDefault="00233010" w:rsidP="00233010">
            <w:pPr>
              <w:keepNext/>
              <w:keepLines/>
              <w:overflowPunct/>
              <w:autoSpaceDE/>
              <w:autoSpaceDN/>
              <w:adjustRightInd/>
              <w:spacing w:after="0"/>
              <w:jc w:val="center"/>
              <w:rPr>
                <w:ins w:id="5139"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tcPr>
          <w:p w14:paraId="67A2720D" w14:textId="77777777" w:rsidR="00233010" w:rsidRPr="00233010" w:rsidRDefault="00233010" w:rsidP="00233010">
            <w:pPr>
              <w:keepNext/>
              <w:keepLines/>
              <w:overflowPunct/>
              <w:autoSpaceDE/>
              <w:autoSpaceDN/>
              <w:adjustRightInd/>
              <w:spacing w:after="0"/>
              <w:jc w:val="center"/>
              <w:rPr>
                <w:ins w:id="5140" w:author="Roy Hu" w:date="2020-11-16T17:00:00Z"/>
                <w:rFonts w:ascii="Arial" w:eastAsia="宋体" w:hAnsi="Arial"/>
                <w:sz w:val="16"/>
                <w:lang w:eastAsia="en-US"/>
              </w:rPr>
            </w:pPr>
            <w:ins w:id="5141" w:author="Roy Hu" w:date="2020-11-16T17:00:00Z">
              <w:r w:rsidRPr="00233010">
                <w:rPr>
                  <w:rFonts w:eastAsia="宋体"/>
                  <w:sz w:val="16"/>
                  <w:szCs w:val="16"/>
                  <w:lang w:eastAsia="en-US"/>
                </w:rPr>
                <w:t>TRS.1.2 TDD</w:t>
              </w:r>
            </w:ins>
          </w:p>
        </w:tc>
        <w:tc>
          <w:tcPr>
            <w:tcW w:w="854" w:type="dxa"/>
            <w:gridSpan w:val="2"/>
            <w:tcBorders>
              <w:top w:val="nil"/>
              <w:left w:val="single" w:sz="4" w:space="0" w:color="auto"/>
              <w:bottom w:val="single" w:sz="4" w:space="0" w:color="auto"/>
              <w:right w:val="single" w:sz="4" w:space="0" w:color="auto"/>
            </w:tcBorders>
            <w:shd w:val="clear" w:color="auto" w:fill="auto"/>
          </w:tcPr>
          <w:p w14:paraId="5DFE4240" w14:textId="77777777" w:rsidR="00233010" w:rsidRPr="00233010" w:rsidRDefault="00233010" w:rsidP="00233010">
            <w:pPr>
              <w:keepNext/>
              <w:keepLines/>
              <w:overflowPunct/>
              <w:autoSpaceDE/>
              <w:autoSpaceDN/>
              <w:adjustRightInd/>
              <w:spacing w:after="0"/>
              <w:jc w:val="center"/>
              <w:rPr>
                <w:ins w:id="5142" w:author="Roy Hu" w:date="2020-11-16T17:00:00Z"/>
                <w:rFonts w:ascii="Arial" w:eastAsia="宋体" w:hAnsi="Arial"/>
                <w:sz w:val="16"/>
                <w:lang w:val="en-US" w:eastAsia="en-US"/>
              </w:rPr>
            </w:pPr>
          </w:p>
        </w:tc>
        <w:tc>
          <w:tcPr>
            <w:tcW w:w="805" w:type="dxa"/>
            <w:tcBorders>
              <w:top w:val="single" w:sz="4" w:space="0" w:color="auto"/>
              <w:left w:val="single" w:sz="4" w:space="0" w:color="auto"/>
              <w:bottom w:val="single" w:sz="4" w:space="0" w:color="auto"/>
              <w:right w:val="single" w:sz="4" w:space="0" w:color="auto"/>
            </w:tcBorders>
          </w:tcPr>
          <w:p w14:paraId="7E406FCE" w14:textId="77777777" w:rsidR="00233010" w:rsidRPr="00233010" w:rsidRDefault="00233010" w:rsidP="00233010">
            <w:pPr>
              <w:keepNext/>
              <w:keepLines/>
              <w:overflowPunct/>
              <w:autoSpaceDE/>
              <w:autoSpaceDN/>
              <w:adjustRightInd/>
              <w:spacing w:after="0"/>
              <w:jc w:val="center"/>
              <w:rPr>
                <w:ins w:id="5143" w:author="Roy Hu" w:date="2020-11-16T17:00:00Z"/>
                <w:rFonts w:ascii="Arial" w:eastAsia="宋体" w:hAnsi="Arial"/>
                <w:sz w:val="16"/>
                <w:lang w:eastAsia="en-US"/>
              </w:rPr>
            </w:pPr>
            <w:ins w:id="5144" w:author="Roy Hu" w:date="2020-11-16T17:00:00Z">
              <w:r w:rsidRPr="00233010">
                <w:rPr>
                  <w:rFonts w:eastAsia="宋体"/>
                  <w:sz w:val="16"/>
                  <w:szCs w:val="16"/>
                  <w:lang w:eastAsia="en-US"/>
                </w:rPr>
                <w:t>TRS.1.2 TDD</w:t>
              </w:r>
            </w:ins>
          </w:p>
        </w:tc>
        <w:tc>
          <w:tcPr>
            <w:tcW w:w="812" w:type="dxa"/>
            <w:gridSpan w:val="2"/>
            <w:tcBorders>
              <w:top w:val="nil"/>
              <w:left w:val="single" w:sz="4" w:space="0" w:color="auto"/>
              <w:bottom w:val="single" w:sz="4" w:space="0" w:color="auto"/>
              <w:right w:val="single" w:sz="4" w:space="0" w:color="auto"/>
            </w:tcBorders>
            <w:shd w:val="clear" w:color="auto" w:fill="auto"/>
          </w:tcPr>
          <w:p w14:paraId="090E3AE2" w14:textId="77777777" w:rsidR="00233010" w:rsidRPr="00233010" w:rsidRDefault="00233010" w:rsidP="00233010">
            <w:pPr>
              <w:keepNext/>
              <w:keepLines/>
              <w:overflowPunct/>
              <w:autoSpaceDE/>
              <w:autoSpaceDN/>
              <w:adjustRightInd/>
              <w:spacing w:after="0"/>
              <w:jc w:val="center"/>
              <w:rPr>
                <w:ins w:id="5145" w:author="Roy Hu" w:date="2020-11-16T17:00:00Z"/>
                <w:rFonts w:ascii="Arial" w:eastAsia="宋体" w:hAnsi="Arial"/>
                <w:sz w:val="16"/>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tcPr>
          <w:p w14:paraId="01F5AC20" w14:textId="77777777" w:rsidR="00233010" w:rsidRPr="00233010" w:rsidRDefault="00233010" w:rsidP="00233010">
            <w:pPr>
              <w:keepNext/>
              <w:keepLines/>
              <w:overflowPunct/>
              <w:autoSpaceDE/>
              <w:autoSpaceDN/>
              <w:adjustRightInd/>
              <w:spacing w:after="0"/>
              <w:jc w:val="center"/>
              <w:rPr>
                <w:ins w:id="5146" w:author="Roy Hu" w:date="2020-11-16T17:00:00Z"/>
                <w:rFonts w:ascii="Arial" w:eastAsia="宋体" w:hAnsi="Arial"/>
                <w:sz w:val="16"/>
                <w:lang w:eastAsia="en-US"/>
              </w:rPr>
            </w:pPr>
            <w:ins w:id="5147" w:author="Roy Hu" w:date="2020-11-16T17:00:00Z">
              <w:r w:rsidRPr="00233010">
                <w:rPr>
                  <w:rFonts w:eastAsia="宋体"/>
                  <w:sz w:val="16"/>
                  <w:szCs w:val="16"/>
                  <w:lang w:eastAsia="en-US"/>
                </w:rPr>
                <w:t>TRS.1.2 TDD</w:t>
              </w:r>
            </w:ins>
          </w:p>
        </w:tc>
        <w:tc>
          <w:tcPr>
            <w:tcW w:w="821" w:type="dxa"/>
            <w:tcBorders>
              <w:top w:val="nil"/>
              <w:left w:val="single" w:sz="4" w:space="0" w:color="auto"/>
              <w:bottom w:val="single" w:sz="4" w:space="0" w:color="auto"/>
              <w:right w:val="single" w:sz="4" w:space="0" w:color="auto"/>
            </w:tcBorders>
            <w:shd w:val="clear" w:color="auto" w:fill="auto"/>
          </w:tcPr>
          <w:p w14:paraId="48D8E7B2" w14:textId="77777777" w:rsidR="00233010" w:rsidRPr="00233010" w:rsidRDefault="00233010" w:rsidP="00233010">
            <w:pPr>
              <w:keepNext/>
              <w:keepLines/>
              <w:overflowPunct/>
              <w:autoSpaceDE/>
              <w:autoSpaceDN/>
              <w:adjustRightInd/>
              <w:spacing w:after="0"/>
              <w:jc w:val="center"/>
              <w:rPr>
                <w:ins w:id="5148" w:author="Roy Hu" w:date="2020-11-16T17:00:00Z"/>
                <w:rFonts w:ascii="Arial" w:eastAsia="宋体" w:hAnsi="Arial"/>
                <w:sz w:val="18"/>
                <w:lang w:val="en-US" w:eastAsia="en-US"/>
              </w:rPr>
            </w:pPr>
          </w:p>
        </w:tc>
      </w:tr>
      <w:tr w:rsidR="00233010" w:rsidRPr="00233010" w14:paraId="215E1890" w14:textId="77777777" w:rsidTr="00D84DC3">
        <w:trPr>
          <w:jc w:val="center"/>
          <w:ins w:id="5149"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02BCDB9D" w14:textId="77777777" w:rsidR="00233010" w:rsidRPr="00233010" w:rsidRDefault="00233010" w:rsidP="00233010">
            <w:pPr>
              <w:keepNext/>
              <w:keepLines/>
              <w:overflowPunct/>
              <w:autoSpaceDE/>
              <w:autoSpaceDN/>
              <w:adjustRightInd/>
              <w:spacing w:after="0"/>
              <w:rPr>
                <w:ins w:id="5150" w:author="Roy Hu" w:date="2020-11-16T17:00:00Z"/>
                <w:rFonts w:ascii="Arial" w:eastAsia="宋体" w:hAnsi="Arial"/>
                <w:sz w:val="18"/>
                <w:lang w:val="da-DK" w:eastAsia="en-US"/>
              </w:rPr>
            </w:pPr>
            <w:ins w:id="5151" w:author="Roy Hu" w:date="2020-11-16T17:00:00Z">
              <w:r w:rsidRPr="00233010">
                <w:rPr>
                  <w:rFonts w:ascii="Arial" w:eastAsia="宋体" w:hAnsi="Arial"/>
                  <w:sz w:val="18"/>
                  <w:lang w:val="da-DK" w:eastAsia="en-US"/>
                </w:rPr>
                <w:t>OCNG Patterns</w:t>
              </w:r>
            </w:ins>
          </w:p>
        </w:tc>
        <w:tc>
          <w:tcPr>
            <w:tcW w:w="938" w:type="dxa"/>
            <w:tcBorders>
              <w:top w:val="single" w:sz="4" w:space="0" w:color="auto"/>
              <w:left w:val="single" w:sz="4" w:space="0" w:color="auto"/>
              <w:bottom w:val="single" w:sz="4" w:space="0" w:color="auto"/>
              <w:right w:val="single" w:sz="4" w:space="0" w:color="auto"/>
            </w:tcBorders>
          </w:tcPr>
          <w:p w14:paraId="2241C6E4" w14:textId="77777777" w:rsidR="00233010" w:rsidRPr="00233010" w:rsidRDefault="00233010" w:rsidP="00233010">
            <w:pPr>
              <w:keepNext/>
              <w:keepLines/>
              <w:overflowPunct/>
              <w:autoSpaceDE/>
              <w:autoSpaceDN/>
              <w:adjustRightInd/>
              <w:spacing w:after="0"/>
              <w:jc w:val="center"/>
              <w:rPr>
                <w:ins w:id="5152" w:author="Roy Hu" w:date="2020-11-16T17:00:00Z"/>
                <w:rFonts w:ascii="Arial" w:eastAsia="宋体"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5077DCCA" w14:textId="77777777" w:rsidR="00233010" w:rsidRPr="00233010" w:rsidRDefault="00233010" w:rsidP="00233010">
            <w:pPr>
              <w:keepNext/>
              <w:keepLines/>
              <w:overflowPunct/>
              <w:autoSpaceDE/>
              <w:autoSpaceDN/>
              <w:adjustRightInd/>
              <w:spacing w:after="0"/>
              <w:jc w:val="center"/>
              <w:rPr>
                <w:ins w:id="5153" w:author="Roy Hu" w:date="2020-11-16T17:00:00Z"/>
                <w:rFonts w:ascii="Arial" w:eastAsia="宋体" w:hAnsi="Arial"/>
                <w:sz w:val="18"/>
                <w:lang w:val="en-US" w:eastAsia="en-US"/>
              </w:rPr>
            </w:pPr>
            <w:ins w:id="5154" w:author="Roy Hu" w:date="2020-11-16T17:00:00Z">
              <w:r w:rsidRPr="00233010">
                <w:rPr>
                  <w:rFonts w:ascii="Arial" w:eastAsia="宋体" w:hAnsi="Arial"/>
                  <w:snapToGrid w:val="0"/>
                  <w:sz w:val="18"/>
                  <w:lang w:eastAsia="en-US"/>
                </w:rPr>
                <w:t>OP. 1</w:t>
              </w:r>
            </w:ins>
          </w:p>
        </w:tc>
      </w:tr>
      <w:tr w:rsidR="00233010" w:rsidRPr="00233010" w14:paraId="7B68E34F" w14:textId="77777777" w:rsidTr="00D84DC3">
        <w:trPr>
          <w:jc w:val="center"/>
          <w:ins w:id="5155"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tcPr>
          <w:p w14:paraId="31E1045C" w14:textId="77777777" w:rsidR="00233010" w:rsidRPr="00233010" w:rsidRDefault="00233010" w:rsidP="00233010">
            <w:pPr>
              <w:keepNext/>
              <w:keepLines/>
              <w:overflowPunct/>
              <w:autoSpaceDE/>
              <w:autoSpaceDN/>
              <w:adjustRightInd/>
              <w:spacing w:after="0"/>
              <w:rPr>
                <w:ins w:id="5156" w:author="Roy Hu" w:date="2020-11-16T17:00:00Z"/>
                <w:rFonts w:ascii="Arial" w:eastAsia="宋体" w:hAnsi="Arial"/>
                <w:sz w:val="18"/>
                <w:highlight w:val="yellow"/>
                <w:lang w:val="da-DK" w:eastAsia="en-US"/>
              </w:rPr>
            </w:pPr>
            <w:ins w:id="5157" w:author="Roy Hu" w:date="2020-11-16T17:00:00Z">
              <w:r w:rsidRPr="00233010">
                <w:rPr>
                  <w:rFonts w:ascii="Arial" w:eastAsia="宋体" w:hAnsi="Arial" w:cs="Arial"/>
                  <w:sz w:val="18"/>
                  <w:szCs w:val="18"/>
                  <w:highlight w:val="yellow"/>
                  <w:lang w:eastAsia="en-US"/>
                </w:rPr>
                <w:t xml:space="preserve">Time offset with </w:t>
              </w:r>
            </w:ins>
          </w:p>
        </w:tc>
        <w:tc>
          <w:tcPr>
            <w:tcW w:w="1710" w:type="dxa"/>
            <w:tcBorders>
              <w:top w:val="single" w:sz="4" w:space="0" w:color="auto"/>
              <w:left w:val="single" w:sz="4" w:space="0" w:color="auto"/>
              <w:bottom w:val="single" w:sz="4" w:space="0" w:color="auto"/>
              <w:right w:val="single" w:sz="4" w:space="0" w:color="auto"/>
            </w:tcBorders>
          </w:tcPr>
          <w:p w14:paraId="2071122B" w14:textId="77777777" w:rsidR="00233010" w:rsidRPr="00233010" w:rsidRDefault="00233010" w:rsidP="00233010">
            <w:pPr>
              <w:keepNext/>
              <w:keepLines/>
              <w:overflowPunct/>
              <w:autoSpaceDE/>
              <w:autoSpaceDN/>
              <w:adjustRightInd/>
              <w:spacing w:after="0"/>
              <w:rPr>
                <w:ins w:id="5158" w:author="Roy Hu" w:date="2020-11-16T17:00:00Z"/>
                <w:rFonts w:ascii="Arial" w:eastAsia="宋体" w:hAnsi="Arial"/>
                <w:sz w:val="18"/>
                <w:lang w:eastAsia="en-US"/>
              </w:rPr>
            </w:pPr>
            <w:ins w:id="5159" w:author="Roy Hu" w:date="2020-11-16T17:00:00Z">
              <w:r w:rsidRPr="00233010">
                <w:rPr>
                  <w:rFonts w:ascii="Arial" w:eastAsia="宋体" w:hAnsi="Arial" w:cs="Arial"/>
                  <w:kern w:val="2"/>
                  <w:sz w:val="18"/>
                  <w:szCs w:val="18"/>
                  <w:lang w:eastAsia="en-US"/>
                </w:rPr>
                <w:t>Config</w:t>
              </w:r>
              <w:r w:rsidRPr="00233010">
                <w:rPr>
                  <w:rFonts w:ascii="Arial" w:eastAsia="Malgun Gothic" w:hAnsi="Arial"/>
                  <w:kern w:val="2"/>
                  <w:sz w:val="18"/>
                  <w:szCs w:val="18"/>
                  <w:lang w:eastAsia="en-US"/>
                </w:rPr>
                <w:t xml:space="preserve"> </w:t>
              </w:r>
              <w:r w:rsidRPr="00233010">
                <w:rPr>
                  <w:rFonts w:ascii="Arial" w:eastAsia="宋体" w:hAnsi="Arial" w:cs="Arial"/>
                  <w:kern w:val="2"/>
                  <w:sz w:val="18"/>
                  <w:szCs w:val="18"/>
                  <w:lang w:eastAsia="en-US"/>
                </w:rPr>
                <w:t>1,4</w:t>
              </w:r>
            </w:ins>
          </w:p>
        </w:tc>
        <w:tc>
          <w:tcPr>
            <w:tcW w:w="938" w:type="dxa"/>
            <w:tcBorders>
              <w:top w:val="single" w:sz="4" w:space="0" w:color="auto"/>
              <w:left w:val="single" w:sz="4" w:space="0" w:color="auto"/>
              <w:bottom w:val="single" w:sz="4" w:space="0" w:color="auto"/>
              <w:right w:val="single" w:sz="4" w:space="0" w:color="auto"/>
            </w:tcBorders>
          </w:tcPr>
          <w:p w14:paraId="2CD2BFCF" w14:textId="77777777" w:rsidR="00233010" w:rsidRPr="00233010" w:rsidRDefault="00233010" w:rsidP="00233010">
            <w:pPr>
              <w:keepNext/>
              <w:keepLines/>
              <w:overflowPunct/>
              <w:autoSpaceDE/>
              <w:autoSpaceDN/>
              <w:adjustRightInd/>
              <w:spacing w:after="0"/>
              <w:jc w:val="center"/>
              <w:rPr>
                <w:ins w:id="5160" w:author="Roy Hu" w:date="2020-11-16T17:00:00Z"/>
                <w:rFonts w:ascii="Arial" w:eastAsia="宋体" w:hAnsi="Arial"/>
                <w:sz w:val="18"/>
                <w:lang w:val="da-DK" w:eastAsia="en-US"/>
              </w:rPr>
            </w:pPr>
            <w:ins w:id="5161" w:author="Roy Hu" w:date="2020-11-16T17:00:00Z">
              <w:r w:rsidRPr="00233010">
                <w:rPr>
                  <w:rFonts w:ascii="Arial" w:eastAsia="宋体" w:hAnsi="Arial" w:cs="Arial"/>
                  <w:kern w:val="2"/>
                  <w:sz w:val="18"/>
                  <w:szCs w:val="18"/>
                  <w:lang w:eastAsia="en-US"/>
                </w:rPr>
                <w:t>ms</w:t>
              </w:r>
            </w:ins>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C1526EA" w14:textId="77777777" w:rsidR="00233010" w:rsidRPr="00233010" w:rsidRDefault="00233010" w:rsidP="00233010">
            <w:pPr>
              <w:keepNext/>
              <w:keepLines/>
              <w:overflowPunct/>
              <w:autoSpaceDE/>
              <w:autoSpaceDN/>
              <w:adjustRightInd/>
              <w:spacing w:after="0"/>
              <w:jc w:val="center"/>
              <w:rPr>
                <w:ins w:id="5162" w:author="Roy Hu" w:date="2020-11-16T17:00:00Z"/>
                <w:rFonts w:ascii="Arial" w:eastAsia="宋体" w:hAnsi="Arial"/>
                <w:sz w:val="18"/>
                <w:lang w:eastAsia="en-US"/>
              </w:rPr>
            </w:pPr>
            <w:ins w:id="5163" w:author="Roy Hu" w:date="2020-11-16T17:00:00Z">
              <w:r w:rsidRPr="00233010">
                <w:rPr>
                  <w:rFonts w:eastAsia="宋体"/>
                  <w:szCs w:val="18"/>
                  <w:lang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
          <w:p w14:paraId="4282BA1F" w14:textId="77777777" w:rsidR="00233010" w:rsidRPr="00233010" w:rsidRDefault="00233010" w:rsidP="00233010">
            <w:pPr>
              <w:keepNext/>
              <w:keepLines/>
              <w:overflowPunct/>
              <w:autoSpaceDE/>
              <w:autoSpaceDN/>
              <w:adjustRightInd/>
              <w:spacing w:after="0"/>
              <w:jc w:val="center"/>
              <w:rPr>
                <w:ins w:id="5164" w:author="Roy Hu" w:date="2020-11-16T17:00:00Z"/>
                <w:rFonts w:ascii="Arial" w:eastAsia="宋体" w:hAnsi="Arial"/>
                <w:sz w:val="18"/>
                <w:lang w:eastAsia="en-US"/>
              </w:rPr>
            </w:pPr>
            <w:ins w:id="5165" w:author="Roy Hu" w:date="2020-11-16T17:00:00Z">
              <w:r w:rsidRPr="00233010">
                <w:rPr>
                  <w:rFonts w:eastAsia="宋体"/>
                  <w:szCs w:val="18"/>
                  <w:highlight w:val="yellow"/>
                  <w:lang w:eastAsia="zh-CN"/>
                </w:rPr>
                <w:t>[TBD]</w:t>
              </w:r>
            </w:ins>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C2B0C4F" w14:textId="77777777" w:rsidR="00233010" w:rsidRPr="00233010" w:rsidRDefault="00233010" w:rsidP="00233010">
            <w:pPr>
              <w:keepNext/>
              <w:keepLines/>
              <w:overflowPunct/>
              <w:autoSpaceDE/>
              <w:autoSpaceDN/>
              <w:adjustRightInd/>
              <w:spacing w:after="0"/>
              <w:jc w:val="center"/>
              <w:rPr>
                <w:ins w:id="5166" w:author="Roy Hu" w:date="2020-11-16T17:00:00Z"/>
                <w:rFonts w:ascii="Arial" w:eastAsia="宋体" w:hAnsi="Arial"/>
                <w:sz w:val="18"/>
                <w:lang w:eastAsia="en-US"/>
              </w:rPr>
            </w:pPr>
            <w:ins w:id="5167" w:author="Roy Hu" w:date="2020-11-16T17:00:00Z">
              <w:r w:rsidRPr="00233010">
                <w:rPr>
                  <w:rFonts w:eastAsia="宋体"/>
                  <w:szCs w:val="18"/>
                  <w:lang w:eastAsia="zh-CN"/>
                </w:rPr>
                <w:t>-</w:t>
              </w:r>
            </w:ins>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A83EC66" w14:textId="77777777" w:rsidR="00233010" w:rsidRPr="00233010" w:rsidRDefault="00233010" w:rsidP="00233010">
            <w:pPr>
              <w:keepNext/>
              <w:keepLines/>
              <w:overflowPunct/>
              <w:autoSpaceDE/>
              <w:autoSpaceDN/>
              <w:adjustRightInd/>
              <w:spacing w:after="0"/>
              <w:jc w:val="center"/>
              <w:rPr>
                <w:ins w:id="5168" w:author="Roy Hu" w:date="2020-11-16T17:00:00Z"/>
                <w:rFonts w:ascii="Arial" w:eastAsia="宋体" w:hAnsi="Arial"/>
                <w:sz w:val="18"/>
                <w:lang w:eastAsia="en-US"/>
              </w:rPr>
            </w:pPr>
            <w:ins w:id="5169" w:author="Roy Hu" w:date="2020-11-16T17:00:00Z">
              <w:r w:rsidRPr="00233010">
                <w:rPr>
                  <w:rFonts w:eastAsia="宋体" w:hint="eastAsia"/>
                  <w:szCs w:val="18"/>
                  <w:highlight w:val="yellow"/>
                  <w:lang w:eastAsia="zh-CN"/>
                </w:rPr>
                <w:t>[TBD]</w:t>
              </w:r>
            </w:ins>
          </w:p>
        </w:tc>
        <w:tc>
          <w:tcPr>
            <w:tcW w:w="816" w:type="dxa"/>
            <w:tcBorders>
              <w:top w:val="single" w:sz="4" w:space="0" w:color="auto"/>
              <w:left w:val="single" w:sz="4" w:space="0" w:color="auto"/>
              <w:bottom w:val="single" w:sz="4" w:space="0" w:color="auto"/>
              <w:right w:val="single" w:sz="4" w:space="0" w:color="auto"/>
            </w:tcBorders>
            <w:vAlign w:val="center"/>
          </w:tcPr>
          <w:p w14:paraId="0210B34A" w14:textId="77777777" w:rsidR="00233010" w:rsidRPr="00233010" w:rsidRDefault="00233010" w:rsidP="00233010">
            <w:pPr>
              <w:keepNext/>
              <w:keepLines/>
              <w:overflowPunct/>
              <w:autoSpaceDE/>
              <w:autoSpaceDN/>
              <w:adjustRightInd/>
              <w:spacing w:after="0"/>
              <w:jc w:val="center"/>
              <w:rPr>
                <w:ins w:id="5170" w:author="Roy Hu" w:date="2020-11-16T17:00:00Z"/>
                <w:rFonts w:ascii="Arial" w:eastAsia="宋体" w:hAnsi="Arial"/>
                <w:sz w:val="18"/>
                <w:lang w:eastAsia="en-US"/>
              </w:rPr>
            </w:pPr>
            <w:ins w:id="5171" w:author="Roy Hu" w:date="2020-11-16T17:00:00Z">
              <w:r w:rsidRPr="00233010">
                <w:rPr>
                  <w:rFonts w:eastAsia="宋体"/>
                  <w:szCs w:val="18"/>
                  <w:lang w:eastAsia="zh-CN"/>
                </w:rPr>
                <w:t>-</w:t>
              </w:r>
            </w:ins>
          </w:p>
        </w:tc>
        <w:tc>
          <w:tcPr>
            <w:tcW w:w="821" w:type="dxa"/>
            <w:tcBorders>
              <w:top w:val="single" w:sz="4" w:space="0" w:color="auto"/>
              <w:left w:val="single" w:sz="4" w:space="0" w:color="auto"/>
              <w:bottom w:val="single" w:sz="4" w:space="0" w:color="auto"/>
              <w:right w:val="single" w:sz="4" w:space="0" w:color="auto"/>
            </w:tcBorders>
            <w:vAlign w:val="center"/>
          </w:tcPr>
          <w:p w14:paraId="55BAD421" w14:textId="77777777" w:rsidR="00233010" w:rsidRPr="00233010" w:rsidRDefault="00233010" w:rsidP="00233010">
            <w:pPr>
              <w:keepNext/>
              <w:keepLines/>
              <w:overflowPunct/>
              <w:autoSpaceDE/>
              <w:autoSpaceDN/>
              <w:adjustRightInd/>
              <w:spacing w:after="0"/>
              <w:jc w:val="center"/>
              <w:rPr>
                <w:ins w:id="5172" w:author="Roy Hu" w:date="2020-11-16T17:00:00Z"/>
                <w:rFonts w:ascii="Arial" w:eastAsia="宋体" w:hAnsi="Arial"/>
                <w:sz w:val="18"/>
                <w:lang w:eastAsia="en-US"/>
              </w:rPr>
            </w:pPr>
            <w:ins w:id="5173" w:author="Roy Hu" w:date="2020-11-16T17:00:00Z">
              <w:r w:rsidRPr="00233010">
                <w:rPr>
                  <w:rFonts w:eastAsia="宋体" w:hint="eastAsia"/>
                  <w:szCs w:val="18"/>
                  <w:highlight w:val="yellow"/>
                  <w:lang w:eastAsia="zh-CN"/>
                </w:rPr>
                <w:t>[TBD]</w:t>
              </w:r>
            </w:ins>
          </w:p>
        </w:tc>
      </w:tr>
      <w:tr w:rsidR="00233010" w:rsidRPr="00233010" w14:paraId="043012BD" w14:textId="77777777" w:rsidTr="00D84DC3">
        <w:trPr>
          <w:jc w:val="center"/>
          <w:ins w:id="5174"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tcPr>
          <w:p w14:paraId="01E53F12" w14:textId="77777777" w:rsidR="00233010" w:rsidRPr="00233010" w:rsidRDefault="00233010" w:rsidP="00233010">
            <w:pPr>
              <w:keepNext/>
              <w:keepLines/>
              <w:overflowPunct/>
              <w:autoSpaceDE/>
              <w:autoSpaceDN/>
              <w:adjustRightInd/>
              <w:spacing w:after="0"/>
              <w:rPr>
                <w:ins w:id="5175" w:author="Roy Hu" w:date="2020-11-16T17:00:00Z"/>
                <w:rFonts w:ascii="Arial" w:eastAsia="宋体" w:hAnsi="Arial"/>
                <w:sz w:val="18"/>
                <w:highlight w:val="yellow"/>
                <w:lang w:val="da-DK" w:eastAsia="en-US"/>
              </w:rPr>
            </w:pPr>
            <w:ins w:id="5176" w:author="Roy Hu" w:date="2020-11-16T17:00:00Z">
              <w:r w:rsidRPr="00233010">
                <w:rPr>
                  <w:rFonts w:ascii="Arial" w:eastAsia="宋体" w:hAnsi="Arial" w:cs="Arial"/>
                  <w:sz w:val="18"/>
                  <w:szCs w:val="18"/>
                  <w:highlight w:val="yellow"/>
                  <w:lang w:eastAsia="en-US"/>
                </w:rPr>
                <w:t>Cell 2</w:t>
              </w:r>
            </w:ins>
          </w:p>
        </w:tc>
        <w:tc>
          <w:tcPr>
            <w:tcW w:w="1710" w:type="dxa"/>
            <w:tcBorders>
              <w:top w:val="single" w:sz="4" w:space="0" w:color="auto"/>
              <w:left w:val="single" w:sz="4" w:space="0" w:color="auto"/>
              <w:bottom w:val="single" w:sz="4" w:space="0" w:color="auto"/>
              <w:right w:val="single" w:sz="4" w:space="0" w:color="auto"/>
            </w:tcBorders>
          </w:tcPr>
          <w:p w14:paraId="52B14245" w14:textId="77777777" w:rsidR="00233010" w:rsidRPr="00233010" w:rsidRDefault="00233010" w:rsidP="00233010">
            <w:pPr>
              <w:keepNext/>
              <w:keepLines/>
              <w:overflowPunct/>
              <w:autoSpaceDE/>
              <w:autoSpaceDN/>
              <w:adjustRightInd/>
              <w:spacing w:after="0"/>
              <w:rPr>
                <w:ins w:id="5177" w:author="Roy Hu" w:date="2020-11-16T17:00:00Z"/>
                <w:rFonts w:ascii="Arial" w:eastAsia="宋体" w:hAnsi="Arial"/>
                <w:sz w:val="18"/>
                <w:lang w:eastAsia="en-US"/>
              </w:rPr>
            </w:pPr>
            <w:ins w:id="5178" w:author="Roy Hu" w:date="2020-11-16T17:00:00Z">
              <w:r w:rsidRPr="00233010">
                <w:rPr>
                  <w:rFonts w:ascii="Arial" w:eastAsia="宋体" w:hAnsi="Arial" w:cs="Arial"/>
                  <w:kern w:val="2"/>
                  <w:sz w:val="18"/>
                  <w:szCs w:val="18"/>
                  <w:lang w:eastAsia="en-US"/>
                </w:rPr>
                <w:t>Config</w:t>
              </w:r>
              <w:r w:rsidRPr="00233010">
                <w:rPr>
                  <w:rFonts w:ascii="Arial" w:eastAsia="Malgun Gothic" w:hAnsi="Arial"/>
                  <w:kern w:val="2"/>
                  <w:sz w:val="18"/>
                  <w:szCs w:val="18"/>
                  <w:lang w:eastAsia="en-US"/>
                </w:rPr>
                <w:t xml:space="preserve"> 2,</w:t>
              </w:r>
              <w:r w:rsidRPr="00233010">
                <w:rPr>
                  <w:rFonts w:ascii="Arial" w:eastAsia="宋体" w:hAnsi="Arial" w:cs="Arial"/>
                  <w:kern w:val="2"/>
                  <w:sz w:val="18"/>
                  <w:szCs w:val="18"/>
                  <w:lang w:eastAsia="en-US"/>
                </w:rPr>
                <w:t>3,5,6</w:t>
              </w:r>
            </w:ins>
          </w:p>
        </w:tc>
        <w:tc>
          <w:tcPr>
            <w:tcW w:w="938" w:type="dxa"/>
            <w:tcBorders>
              <w:top w:val="single" w:sz="4" w:space="0" w:color="auto"/>
              <w:left w:val="single" w:sz="4" w:space="0" w:color="auto"/>
              <w:bottom w:val="single" w:sz="4" w:space="0" w:color="auto"/>
              <w:right w:val="single" w:sz="4" w:space="0" w:color="auto"/>
            </w:tcBorders>
          </w:tcPr>
          <w:p w14:paraId="75483BC4" w14:textId="77777777" w:rsidR="00233010" w:rsidRPr="00233010" w:rsidRDefault="00233010" w:rsidP="00233010">
            <w:pPr>
              <w:keepNext/>
              <w:keepLines/>
              <w:overflowPunct/>
              <w:autoSpaceDE/>
              <w:autoSpaceDN/>
              <w:adjustRightInd/>
              <w:spacing w:after="0"/>
              <w:jc w:val="center"/>
              <w:rPr>
                <w:ins w:id="5179" w:author="Roy Hu" w:date="2020-11-16T17:00:00Z"/>
                <w:rFonts w:ascii="Arial" w:eastAsia="宋体" w:hAnsi="Arial"/>
                <w:sz w:val="18"/>
                <w:lang w:val="da-DK" w:eastAsia="en-US"/>
              </w:rPr>
            </w:pPr>
            <w:ins w:id="5180" w:author="Roy Hu" w:date="2020-11-16T17:00:00Z">
              <w:r w:rsidRPr="00233010">
                <w:rPr>
                  <w:rFonts w:ascii="Arial" w:eastAsia="宋体" w:hAnsi="Arial" w:cs="Arial"/>
                  <w:sz w:val="18"/>
                  <w:szCs w:val="18"/>
                  <w:lang w:eastAsia="en-US"/>
                </w:rPr>
                <w:sym w:font="Symbol" w:char="F06D"/>
              </w:r>
              <w:r w:rsidRPr="00233010">
                <w:rPr>
                  <w:rFonts w:ascii="Arial" w:eastAsia="宋体" w:hAnsi="Arial" w:cs="Arial"/>
                  <w:sz w:val="18"/>
                  <w:szCs w:val="18"/>
                  <w:lang w:eastAsia="en-US"/>
                </w:rPr>
                <w:t>s</w:t>
              </w:r>
            </w:ins>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F29B1DB" w14:textId="77777777" w:rsidR="00233010" w:rsidRPr="00233010" w:rsidRDefault="00233010" w:rsidP="00233010">
            <w:pPr>
              <w:keepNext/>
              <w:keepLines/>
              <w:overflowPunct/>
              <w:autoSpaceDE/>
              <w:autoSpaceDN/>
              <w:adjustRightInd/>
              <w:spacing w:after="0"/>
              <w:jc w:val="center"/>
              <w:rPr>
                <w:ins w:id="5181" w:author="Roy Hu" w:date="2020-11-16T17:00:00Z"/>
                <w:rFonts w:ascii="Arial" w:eastAsia="宋体" w:hAnsi="Arial"/>
                <w:sz w:val="18"/>
                <w:lang w:eastAsia="en-US"/>
              </w:rPr>
            </w:pPr>
            <w:ins w:id="5182" w:author="Roy Hu" w:date="2020-11-16T17:00:00Z">
              <w:r w:rsidRPr="00233010">
                <w:rPr>
                  <w:rFonts w:eastAsia="宋体"/>
                  <w:szCs w:val="18"/>
                  <w:lang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
          <w:p w14:paraId="2D990EE1" w14:textId="77777777" w:rsidR="00233010" w:rsidRPr="00233010" w:rsidRDefault="00233010" w:rsidP="00233010">
            <w:pPr>
              <w:keepNext/>
              <w:keepLines/>
              <w:overflowPunct/>
              <w:autoSpaceDE/>
              <w:autoSpaceDN/>
              <w:adjustRightInd/>
              <w:spacing w:after="0"/>
              <w:jc w:val="center"/>
              <w:rPr>
                <w:ins w:id="5183" w:author="Roy Hu" w:date="2020-11-16T17:00:00Z"/>
                <w:rFonts w:ascii="Arial" w:eastAsia="宋体" w:hAnsi="Arial"/>
                <w:sz w:val="18"/>
                <w:lang w:eastAsia="en-US"/>
              </w:rPr>
            </w:pPr>
            <w:ins w:id="5184" w:author="Roy Hu" w:date="2020-11-16T17:00:00Z">
              <w:r w:rsidRPr="00233010">
                <w:rPr>
                  <w:rFonts w:eastAsia="宋体" w:hint="eastAsia"/>
                  <w:szCs w:val="18"/>
                  <w:highlight w:val="yellow"/>
                  <w:lang w:eastAsia="zh-CN"/>
                </w:rPr>
                <w:t>[TBD]</w:t>
              </w:r>
            </w:ins>
          </w:p>
        </w:tc>
        <w:tc>
          <w:tcPr>
            <w:tcW w:w="816" w:type="dxa"/>
            <w:gridSpan w:val="2"/>
            <w:tcBorders>
              <w:top w:val="single" w:sz="4" w:space="0" w:color="auto"/>
              <w:left w:val="single" w:sz="4" w:space="0" w:color="auto"/>
              <w:bottom w:val="single" w:sz="4" w:space="0" w:color="auto"/>
              <w:right w:val="single" w:sz="4" w:space="0" w:color="auto"/>
            </w:tcBorders>
            <w:vAlign w:val="center"/>
          </w:tcPr>
          <w:p w14:paraId="63DC8C00" w14:textId="77777777" w:rsidR="00233010" w:rsidRPr="00233010" w:rsidRDefault="00233010" w:rsidP="00233010">
            <w:pPr>
              <w:keepNext/>
              <w:keepLines/>
              <w:overflowPunct/>
              <w:autoSpaceDE/>
              <w:autoSpaceDN/>
              <w:adjustRightInd/>
              <w:spacing w:after="0"/>
              <w:jc w:val="center"/>
              <w:rPr>
                <w:ins w:id="5185" w:author="Roy Hu" w:date="2020-11-16T17:00:00Z"/>
                <w:rFonts w:ascii="Arial" w:eastAsia="宋体" w:hAnsi="Arial"/>
                <w:sz w:val="18"/>
                <w:lang w:eastAsia="en-US"/>
              </w:rPr>
            </w:pPr>
            <w:ins w:id="5186" w:author="Roy Hu" w:date="2020-11-16T17:00:00Z">
              <w:r w:rsidRPr="00233010">
                <w:rPr>
                  <w:rFonts w:eastAsia="宋体"/>
                  <w:szCs w:val="18"/>
                  <w:lang w:eastAsia="zh-CN"/>
                </w:rPr>
                <w:t>-</w:t>
              </w:r>
            </w:ins>
          </w:p>
        </w:tc>
        <w:tc>
          <w:tcPr>
            <w:tcW w:w="817" w:type="dxa"/>
            <w:gridSpan w:val="2"/>
            <w:tcBorders>
              <w:top w:val="single" w:sz="4" w:space="0" w:color="auto"/>
              <w:left w:val="single" w:sz="4" w:space="0" w:color="auto"/>
              <w:bottom w:val="single" w:sz="4" w:space="0" w:color="auto"/>
              <w:right w:val="single" w:sz="4" w:space="0" w:color="auto"/>
            </w:tcBorders>
            <w:vAlign w:val="center"/>
          </w:tcPr>
          <w:p w14:paraId="1EF3DA08" w14:textId="77777777" w:rsidR="00233010" w:rsidRPr="00233010" w:rsidRDefault="00233010" w:rsidP="00233010">
            <w:pPr>
              <w:keepNext/>
              <w:keepLines/>
              <w:overflowPunct/>
              <w:autoSpaceDE/>
              <w:autoSpaceDN/>
              <w:adjustRightInd/>
              <w:spacing w:after="0"/>
              <w:jc w:val="center"/>
              <w:rPr>
                <w:ins w:id="5187" w:author="Roy Hu" w:date="2020-11-16T17:00:00Z"/>
                <w:rFonts w:ascii="Arial" w:eastAsia="宋体" w:hAnsi="Arial"/>
                <w:sz w:val="18"/>
                <w:lang w:eastAsia="en-US"/>
              </w:rPr>
            </w:pPr>
            <w:ins w:id="5188" w:author="Roy Hu" w:date="2020-11-16T17:00:00Z">
              <w:r w:rsidRPr="00233010">
                <w:rPr>
                  <w:rFonts w:eastAsia="宋体" w:hint="eastAsia"/>
                  <w:szCs w:val="18"/>
                  <w:highlight w:val="yellow"/>
                  <w:lang w:eastAsia="zh-CN"/>
                </w:rPr>
                <w:t>[TBD]</w:t>
              </w:r>
            </w:ins>
          </w:p>
        </w:tc>
        <w:tc>
          <w:tcPr>
            <w:tcW w:w="816" w:type="dxa"/>
            <w:tcBorders>
              <w:top w:val="single" w:sz="4" w:space="0" w:color="auto"/>
              <w:left w:val="single" w:sz="4" w:space="0" w:color="auto"/>
              <w:bottom w:val="single" w:sz="4" w:space="0" w:color="auto"/>
              <w:right w:val="single" w:sz="4" w:space="0" w:color="auto"/>
            </w:tcBorders>
            <w:vAlign w:val="center"/>
          </w:tcPr>
          <w:p w14:paraId="0C002C51" w14:textId="77777777" w:rsidR="00233010" w:rsidRPr="00233010" w:rsidRDefault="00233010" w:rsidP="00233010">
            <w:pPr>
              <w:keepNext/>
              <w:keepLines/>
              <w:overflowPunct/>
              <w:autoSpaceDE/>
              <w:autoSpaceDN/>
              <w:adjustRightInd/>
              <w:spacing w:after="0"/>
              <w:jc w:val="center"/>
              <w:rPr>
                <w:ins w:id="5189" w:author="Roy Hu" w:date="2020-11-16T17:00:00Z"/>
                <w:rFonts w:ascii="Arial" w:eastAsia="宋体" w:hAnsi="Arial"/>
                <w:sz w:val="18"/>
                <w:lang w:eastAsia="en-US"/>
              </w:rPr>
            </w:pPr>
            <w:ins w:id="5190" w:author="Roy Hu" w:date="2020-11-16T17:00:00Z">
              <w:r w:rsidRPr="00233010">
                <w:rPr>
                  <w:rFonts w:eastAsia="宋体"/>
                  <w:szCs w:val="18"/>
                  <w:lang w:eastAsia="zh-CN"/>
                </w:rPr>
                <w:t>-</w:t>
              </w:r>
            </w:ins>
          </w:p>
        </w:tc>
        <w:tc>
          <w:tcPr>
            <w:tcW w:w="821" w:type="dxa"/>
            <w:tcBorders>
              <w:top w:val="single" w:sz="4" w:space="0" w:color="auto"/>
              <w:left w:val="single" w:sz="4" w:space="0" w:color="auto"/>
              <w:bottom w:val="single" w:sz="4" w:space="0" w:color="auto"/>
              <w:right w:val="single" w:sz="4" w:space="0" w:color="auto"/>
            </w:tcBorders>
            <w:vAlign w:val="center"/>
          </w:tcPr>
          <w:p w14:paraId="7DB0D6DF" w14:textId="77777777" w:rsidR="00233010" w:rsidRPr="00233010" w:rsidRDefault="00233010" w:rsidP="00233010">
            <w:pPr>
              <w:keepNext/>
              <w:keepLines/>
              <w:overflowPunct/>
              <w:autoSpaceDE/>
              <w:autoSpaceDN/>
              <w:adjustRightInd/>
              <w:spacing w:after="0"/>
              <w:jc w:val="center"/>
              <w:rPr>
                <w:ins w:id="5191" w:author="Roy Hu" w:date="2020-11-16T17:00:00Z"/>
                <w:rFonts w:ascii="Arial" w:eastAsia="宋体" w:hAnsi="Arial"/>
                <w:sz w:val="18"/>
                <w:lang w:eastAsia="en-US"/>
              </w:rPr>
            </w:pPr>
            <w:ins w:id="5192" w:author="Roy Hu" w:date="2020-11-16T17:00:00Z">
              <w:r w:rsidRPr="00233010">
                <w:rPr>
                  <w:rFonts w:eastAsia="宋体" w:hint="eastAsia"/>
                  <w:szCs w:val="18"/>
                  <w:highlight w:val="yellow"/>
                  <w:lang w:eastAsia="zh-CN"/>
                </w:rPr>
                <w:t>[TBD]</w:t>
              </w:r>
            </w:ins>
          </w:p>
        </w:tc>
      </w:tr>
      <w:tr w:rsidR="00233010" w:rsidRPr="00233010" w14:paraId="4562F05C" w14:textId="77777777" w:rsidTr="00D84DC3">
        <w:trPr>
          <w:jc w:val="center"/>
          <w:ins w:id="5193"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tcPr>
          <w:p w14:paraId="434B9B86" w14:textId="77777777" w:rsidR="00233010" w:rsidRPr="00233010" w:rsidRDefault="00233010" w:rsidP="00233010">
            <w:pPr>
              <w:keepNext/>
              <w:keepLines/>
              <w:overflowPunct/>
              <w:autoSpaceDE/>
              <w:autoSpaceDN/>
              <w:adjustRightInd/>
              <w:spacing w:after="0"/>
              <w:rPr>
                <w:ins w:id="5194" w:author="Roy Hu" w:date="2020-11-16T17:00:00Z"/>
                <w:rFonts w:ascii="Arial" w:eastAsia="宋体" w:hAnsi="Arial"/>
                <w:sz w:val="18"/>
                <w:lang w:val="da-DK" w:eastAsia="en-US"/>
              </w:rPr>
            </w:pPr>
            <w:ins w:id="5195" w:author="Roy Hu" w:date="2020-11-16T17:00:00Z">
              <w:r w:rsidRPr="00233010">
                <w:rPr>
                  <w:rFonts w:ascii="Arial" w:eastAsia="宋体" w:hAnsi="Arial" w:cs="Arial"/>
                  <w:kern w:val="2"/>
                  <w:sz w:val="18"/>
                  <w:szCs w:val="18"/>
                  <w:lang w:eastAsia="en-US"/>
                </w:rPr>
                <w:t xml:space="preserve">SMTC </w:t>
              </w:r>
            </w:ins>
          </w:p>
        </w:tc>
        <w:tc>
          <w:tcPr>
            <w:tcW w:w="1710" w:type="dxa"/>
            <w:tcBorders>
              <w:top w:val="single" w:sz="4" w:space="0" w:color="auto"/>
              <w:left w:val="single" w:sz="4" w:space="0" w:color="auto"/>
              <w:bottom w:val="single" w:sz="4" w:space="0" w:color="auto"/>
              <w:right w:val="single" w:sz="4" w:space="0" w:color="auto"/>
            </w:tcBorders>
          </w:tcPr>
          <w:p w14:paraId="469A4CBB" w14:textId="77777777" w:rsidR="00233010" w:rsidRPr="00233010" w:rsidRDefault="00233010" w:rsidP="00233010">
            <w:pPr>
              <w:keepNext/>
              <w:keepLines/>
              <w:overflowPunct/>
              <w:autoSpaceDE/>
              <w:autoSpaceDN/>
              <w:adjustRightInd/>
              <w:spacing w:after="0"/>
              <w:rPr>
                <w:ins w:id="5196" w:author="Roy Hu" w:date="2020-11-16T17:00:00Z"/>
                <w:rFonts w:ascii="Arial" w:eastAsia="宋体" w:hAnsi="Arial"/>
                <w:sz w:val="18"/>
                <w:lang w:eastAsia="en-US"/>
              </w:rPr>
            </w:pPr>
            <w:ins w:id="5197" w:author="Roy Hu" w:date="2020-11-16T17:00:00Z">
              <w:r w:rsidRPr="00233010">
                <w:rPr>
                  <w:rFonts w:ascii="Arial" w:eastAsia="宋体" w:hAnsi="Arial" w:cs="Arial"/>
                  <w:kern w:val="2"/>
                  <w:sz w:val="18"/>
                  <w:szCs w:val="18"/>
                  <w:lang w:eastAsia="en-US"/>
                </w:rPr>
                <w:t>Config</w:t>
              </w:r>
              <w:r w:rsidRPr="00233010">
                <w:rPr>
                  <w:rFonts w:ascii="Arial" w:eastAsia="Malgun Gothic" w:hAnsi="Arial"/>
                  <w:kern w:val="2"/>
                  <w:sz w:val="18"/>
                  <w:szCs w:val="18"/>
                  <w:lang w:eastAsia="en-US"/>
                </w:rPr>
                <w:t xml:space="preserve"> </w:t>
              </w:r>
              <w:r w:rsidRPr="00233010">
                <w:rPr>
                  <w:rFonts w:ascii="Arial" w:eastAsia="宋体" w:hAnsi="Arial" w:cs="Arial"/>
                  <w:kern w:val="2"/>
                  <w:sz w:val="18"/>
                  <w:szCs w:val="18"/>
                  <w:lang w:eastAsia="en-US"/>
                </w:rPr>
                <w:t>1,4</w:t>
              </w:r>
            </w:ins>
          </w:p>
        </w:tc>
        <w:tc>
          <w:tcPr>
            <w:tcW w:w="938" w:type="dxa"/>
            <w:tcBorders>
              <w:top w:val="single" w:sz="4" w:space="0" w:color="auto"/>
              <w:left w:val="single" w:sz="4" w:space="0" w:color="auto"/>
              <w:bottom w:val="nil"/>
              <w:right w:val="single" w:sz="4" w:space="0" w:color="auto"/>
            </w:tcBorders>
            <w:shd w:val="clear" w:color="auto" w:fill="auto"/>
          </w:tcPr>
          <w:p w14:paraId="287E6EBD" w14:textId="77777777" w:rsidR="00233010" w:rsidRPr="00233010" w:rsidRDefault="00233010" w:rsidP="00233010">
            <w:pPr>
              <w:keepNext/>
              <w:keepLines/>
              <w:overflowPunct/>
              <w:autoSpaceDE/>
              <w:autoSpaceDN/>
              <w:adjustRightInd/>
              <w:spacing w:after="0"/>
              <w:jc w:val="center"/>
              <w:rPr>
                <w:ins w:id="5198" w:author="Roy Hu" w:date="2020-11-16T17:00:00Z"/>
                <w:rFonts w:ascii="Arial" w:eastAsia="宋体"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tcPr>
          <w:p w14:paraId="156B031B" w14:textId="77777777" w:rsidR="00233010" w:rsidRPr="00233010" w:rsidRDefault="00233010" w:rsidP="00233010">
            <w:pPr>
              <w:keepNext/>
              <w:keepLines/>
              <w:overflowPunct/>
              <w:autoSpaceDE/>
              <w:autoSpaceDN/>
              <w:adjustRightInd/>
              <w:spacing w:after="0"/>
              <w:jc w:val="center"/>
              <w:rPr>
                <w:ins w:id="5199" w:author="Roy Hu" w:date="2020-11-16T17:00:00Z"/>
                <w:rFonts w:ascii="Arial" w:eastAsia="宋体" w:hAnsi="Arial"/>
                <w:sz w:val="18"/>
                <w:lang w:eastAsia="en-US"/>
              </w:rPr>
            </w:pPr>
            <w:ins w:id="5200" w:author="Roy Hu" w:date="2020-11-16T17:00:00Z">
              <w:r w:rsidRPr="00233010">
                <w:rPr>
                  <w:rFonts w:ascii="Arial" w:eastAsia="宋体" w:hAnsi="Arial" w:cs="Arial"/>
                  <w:sz w:val="18"/>
                  <w:szCs w:val="18"/>
                  <w:lang w:eastAsia="en-US"/>
                </w:rPr>
                <w:t>SMTC.2</w:t>
              </w:r>
            </w:ins>
          </w:p>
        </w:tc>
      </w:tr>
      <w:tr w:rsidR="00233010" w:rsidRPr="00233010" w14:paraId="37242FDD" w14:textId="77777777" w:rsidTr="00D84DC3">
        <w:trPr>
          <w:jc w:val="center"/>
          <w:ins w:id="5201"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tcPr>
          <w:p w14:paraId="7FABD32F" w14:textId="77777777" w:rsidR="00233010" w:rsidRPr="00233010" w:rsidRDefault="00233010" w:rsidP="00233010">
            <w:pPr>
              <w:keepNext/>
              <w:keepLines/>
              <w:overflowPunct/>
              <w:autoSpaceDE/>
              <w:autoSpaceDN/>
              <w:adjustRightInd/>
              <w:spacing w:after="0"/>
              <w:rPr>
                <w:ins w:id="5202" w:author="Roy Hu" w:date="2020-11-16T17:00:00Z"/>
                <w:rFonts w:ascii="Arial" w:eastAsia="宋体" w:hAnsi="Arial"/>
                <w:sz w:val="18"/>
                <w:lang w:val="da-DK" w:eastAsia="en-US"/>
              </w:rPr>
            </w:pPr>
            <w:ins w:id="5203" w:author="Roy Hu" w:date="2020-11-16T17:00:00Z">
              <w:r w:rsidRPr="00233010">
                <w:rPr>
                  <w:rFonts w:ascii="Arial" w:eastAsia="宋体" w:hAnsi="Arial" w:cs="Arial"/>
                  <w:kern w:val="2"/>
                  <w:sz w:val="18"/>
                  <w:szCs w:val="18"/>
                  <w:lang w:eastAsia="en-US"/>
                </w:rPr>
                <w:t>configuration</w:t>
              </w:r>
            </w:ins>
          </w:p>
        </w:tc>
        <w:tc>
          <w:tcPr>
            <w:tcW w:w="1710" w:type="dxa"/>
            <w:tcBorders>
              <w:top w:val="single" w:sz="4" w:space="0" w:color="auto"/>
              <w:left w:val="single" w:sz="4" w:space="0" w:color="auto"/>
              <w:bottom w:val="single" w:sz="4" w:space="0" w:color="auto"/>
              <w:right w:val="single" w:sz="4" w:space="0" w:color="auto"/>
            </w:tcBorders>
          </w:tcPr>
          <w:p w14:paraId="7DD1A323" w14:textId="77777777" w:rsidR="00233010" w:rsidRPr="00233010" w:rsidRDefault="00233010" w:rsidP="00233010">
            <w:pPr>
              <w:keepNext/>
              <w:keepLines/>
              <w:overflowPunct/>
              <w:autoSpaceDE/>
              <w:autoSpaceDN/>
              <w:adjustRightInd/>
              <w:spacing w:after="0"/>
              <w:rPr>
                <w:ins w:id="5204" w:author="Roy Hu" w:date="2020-11-16T17:00:00Z"/>
                <w:rFonts w:ascii="Arial" w:eastAsia="宋体" w:hAnsi="Arial"/>
                <w:sz w:val="18"/>
                <w:lang w:eastAsia="en-US"/>
              </w:rPr>
            </w:pPr>
            <w:ins w:id="5205" w:author="Roy Hu" w:date="2020-11-16T17:00:00Z">
              <w:r w:rsidRPr="00233010">
                <w:rPr>
                  <w:rFonts w:ascii="Arial" w:eastAsia="宋体" w:hAnsi="Arial" w:cs="Arial"/>
                  <w:kern w:val="2"/>
                  <w:sz w:val="18"/>
                  <w:szCs w:val="18"/>
                  <w:lang w:eastAsia="en-US"/>
                </w:rPr>
                <w:t>Config</w:t>
              </w:r>
              <w:r w:rsidRPr="00233010">
                <w:rPr>
                  <w:rFonts w:ascii="Arial" w:eastAsia="Malgun Gothic" w:hAnsi="Arial"/>
                  <w:kern w:val="2"/>
                  <w:sz w:val="18"/>
                  <w:szCs w:val="18"/>
                  <w:lang w:eastAsia="en-US"/>
                </w:rPr>
                <w:t xml:space="preserve"> 2,</w:t>
              </w:r>
              <w:r w:rsidRPr="00233010">
                <w:rPr>
                  <w:rFonts w:ascii="Arial" w:eastAsia="宋体" w:hAnsi="Arial" w:cs="Arial"/>
                  <w:kern w:val="2"/>
                  <w:sz w:val="18"/>
                  <w:szCs w:val="18"/>
                  <w:lang w:eastAsia="en-US"/>
                </w:rPr>
                <w:t>3,5,6</w:t>
              </w:r>
            </w:ins>
          </w:p>
        </w:tc>
        <w:tc>
          <w:tcPr>
            <w:tcW w:w="938" w:type="dxa"/>
            <w:tcBorders>
              <w:top w:val="nil"/>
              <w:left w:val="single" w:sz="4" w:space="0" w:color="auto"/>
              <w:bottom w:val="single" w:sz="4" w:space="0" w:color="auto"/>
              <w:right w:val="single" w:sz="4" w:space="0" w:color="auto"/>
            </w:tcBorders>
            <w:shd w:val="clear" w:color="auto" w:fill="auto"/>
          </w:tcPr>
          <w:p w14:paraId="6E6C79A9" w14:textId="77777777" w:rsidR="00233010" w:rsidRPr="00233010" w:rsidRDefault="00233010" w:rsidP="00233010">
            <w:pPr>
              <w:keepNext/>
              <w:keepLines/>
              <w:overflowPunct/>
              <w:autoSpaceDE/>
              <w:autoSpaceDN/>
              <w:adjustRightInd/>
              <w:spacing w:after="0"/>
              <w:jc w:val="center"/>
              <w:rPr>
                <w:ins w:id="5206" w:author="Roy Hu" w:date="2020-11-16T17:00:00Z"/>
                <w:rFonts w:ascii="Arial" w:eastAsia="宋体"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tcPr>
          <w:p w14:paraId="528443A7" w14:textId="77777777" w:rsidR="00233010" w:rsidRPr="00233010" w:rsidRDefault="00233010" w:rsidP="00233010">
            <w:pPr>
              <w:keepNext/>
              <w:keepLines/>
              <w:overflowPunct/>
              <w:autoSpaceDE/>
              <w:autoSpaceDN/>
              <w:adjustRightInd/>
              <w:spacing w:after="0"/>
              <w:jc w:val="center"/>
              <w:rPr>
                <w:ins w:id="5207" w:author="Roy Hu" w:date="2020-11-16T17:00:00Z"/>
                <w:rFonts w:ascii="Arial" w:eastAsia="宋体" w:hAnsi="Arial"/>
                <w:sz w:val="18"/>
                <w:lang w:eastAsia="en-US"/>
              </w:rPr>
            </w:pPr>
            <w:ins w:id="5208" w:author="Roy Hu" w:date="2020-11-16T17:00:00Z">
              <w:r w:rsidRPr="00233010">
                <w:rPr>
                  <w:rFonts w:ascii="Arial" w:eastAsia="宋体" w:hAnsi="Arial" w:cs="Arial"/>
                  <w:sz w:val="18"/>
                  <w:szCs w:val="18"/>
                  <w:lang w:eastAsia="en-US"/>
                </w:rPr>
                <w:t>SMTC.1</w:t>
              </w:r>
            </w:ins>
          </w:p>
        </w:tc>
      </w:tr>
      <w:tr w:rsidR="00233010" w:rsidRPr="00233010" w14:paraId="69B6A032" w14:textId="77777777" w:rsidTr="00D84DC3">
        <w:trPr>
          <w:jc w:val="center"/>
          <w:ins w:id="5209"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024D1518" w14:textId="77777777" w:rsidR="00233010" w:rsidRPr="00233010" w:rsidRDefault="00233010" w:rsidP="00233010">
            <w:pPr>
              <w:keepNext/>
              <w:keepLines/>
              <w:overflowPunct/>
              <w:autoSpaceDE/>
              <w:autoSpaceDN/>
              <w:adjustRightInd/>
              <w:spacing w:after="0"/>
              <w:rPr>
                <w:ins w:id="5210" w:author="Roy Hu" w:date="2020-11-16T17:00:00Z"/>
                <w:rFonts w:ascii="Arial" w:eastAsia="宋体" w:hAnsi="Arial"/>
                <w:sz w:val="18"/>
                <w:lang w:val="da-DK" w:eastAsia="en-US"/>
              </w:rPr>
            </w:pPr>
            <w:ins w:id="5211" w:author="Roy Hu" w:date="2020-11-16T17:00:00Z">
              <w:r w:rsidRPr="00233010">
                <w:rPr>
                  <w:rFonts w:ascii="Arial" w:eastAsia="宋体" w:hAnsi="Arial"/>
                  <w:sz w:val="18"/>
                  <w:lang w:val="da-DK" w:eastAsia="en-US"/>
                </w:rPr>
                <w:t>SSB configuration</w:t>
              </w:r>
            </w:ins>
          </w:p>
        </w:tc>
        <w:tc>
          <w:tcPr>
            <w:tcW w:w="1710" w:type="dxa"/>
            <w:tcBorders>
              <w:top w:val="single" w:sz="4" w:space="0" w:color="auto"/>
              <w:left w:val="single" w:sz="4" w:space="0" w:color="auto"/>
              <w:bottom w:val="single" w:sz="4" w:space="0" w:color="auto"/>
              <w:right w:val="single" w:sz="4" w:space="0" w:color="auto"/>
            </w:tcBorders>
            <w:hideMark/>
          </w:tcPr>
          <w:p w14:paraId="622EEB18" w14:textId="77777777" w:rsidR="00233010" w:rsidRPr="00233010" w:rsidRDefault="00233010" w:rsidP="00233010">
            <w:pPr>
              <w:keepNext/>
              <w:keepLines/>
              <w:overflowPunct/>
              <w:autoSpaceDE/>
              <w:autoSpaceDN/>
              <w:adjustRightInd/>
              <w:spacing w:after="0"/>
              <w:rPr>
                <w:ins w:id="5212" w:author="Roy Hu" w:date="2020-11-16T17:00:00Z"/>
                <w:rFonts w:ascii="Arial" w:eastAsia="宋体" w:hAnsi="Arial"/>
                <w:sz w:val="18"/>
                <w:lang w:val="da-DK" w:eastAsia="en-US"/>
              </w:rPr>
            </w:pPr>
            <w:ins w:id="5213"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eastAsia="en-US"/>
                </w:rPr>
                <w:t>1,2,4,5</w:t>
              </w:r>
            </w:ins>
          </w:p>
        </w:tc>
        <w:tc>
          <w:tcPr>
            <w:tcW w:w="938" w:type="dxa"/>
            <w:tcBorders>
              <w:top w:val="single" w:sz="4" w:space="0" w:color="auto"/>
              <w:left w:val="single" w:sz="4" w:space="0" w:color="auto"/>
              <w:bottom w:val="nil"/>
              <w:right w:val="single" w:sz="4" w:space="0" w:color="auto"/>
            </w:tcBorders>
            <w:shd w:val="clear" w:color="auto" w:fill="auto"/>
          </w:tcPr>
          <w:p w14:paraId="3CFDEC76" w14:textId="77777777" w:rsidR="00233010" w:rsidRPr="00233010" w:rsidRDefault="00233010" w:rsidP="00233010">
            <w:pPr>
              <w:keepNext/>
              <w:keepLines/>
              <w:overflowPunct/>
              <w:autoSpaceDE/>
              <w:autoSpaceDN/>
              <w:adjustRightInd/>
              <w:spacing w:after="0"/>
              <w:jc w:val="center"/>
              <w:rPr>
                <w:ins w:id="5214" w:author="Roy Hu" w:date="2020-11-16T17:00:00Z"/>
                <w:rFonts w:ascii="Arial" w:eastAsia="宋体"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74653531" w14:textId="77777777" w:rsidR="00233010" w:rsidRPr="00233010" w:rsidRDefault="00233010" w:rsidP="00233010">
            <w:pPr>
              <w:keepNext/>
              <w:keepLines/>
              <w:overflowPunct/>
              <w:autoSpaceDE/>
              <w:autoSpaceDN/>
              <w:adjustRightInd/>
              <w:spacing w:after="0"/>
              <w:jc w:val="center"/>
              <w:rPr>
                <w:ins w:id="5215" w:author="Roy Hu" w:date="2020-11-16T17:00:00Z"/>
                <w:rFonts w:ascii="Arial" w:eastAsia="宋体" w:hAnsi="Arial"/>
                <w:sz w:val="18"/>
                <w:lang w:val="en-US" w:eastAsia="en-US"/>
              </w:rPr>
            </w:pPr>
            <w:ins w:id="5216" w:author="Roy Hu" w:date="2020-11-16T17:00:00Z">
              <w:r w:rsidRPr="00233010">
                <w:rPr>
                  <w:rFonts w:ascii="Arial" w:eastAsia="宋体" w:hAnsi="Arial"/>
                  <w:sz w:val="18"/>
                  <w:lang w:eastAsia="en-US"/>
                </w:rPr>
                <w:t>SSB.1 FR1</w:t>
              </w:r>
            </w:ins>
          </w:p>
        </w:tc>
      </w:tr>
      <w:tr w:rsidR="00233010" w:rsidRPr="00233010" w14:paraId="406C4551" w14:textId="77777777" w:rsidTr="00D84DC3">
        <w:trPr>
          <w:jc w:val="center"/>
          <w:ins w:id="5217"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1E2C80B2" w14:textId="77777777" w:rsidR="00233010" w:rsidRPr="00233010" w:rsidRDefault="00233010" w:rsidP="00233010">
            <w:pPr>
              <w:keepNext/>
              <w:keepLines/>
              <w:overflowPunct/>
              <w:autoSpaceDE/>
              <w:autoSpaceDN/>
              <w:adjustRightInd/>
              <w:spacing w:after="0"/>
              <w:rPr>
                <w:ins w:id="5218" w:author="Roy Hu" w:date="2020-11-16T17:00:00Z"/>
                <w:rFonts w:ascii="Arial" w:eastAsia="宋体" w:hAnsi="Arial"/>
                <w:sz w:val="18"/>
                <w:lang w:val="da-DK"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C520109" w14:textId="77777777" w:rsidR="00233010" w:rsidRPr="00233010" w:rsidRDefault="00233010" w:rsidP="00233010">
            <w:pPr>
              <w:keepNext/>
              <w:keepLines/>
              <w:overflowPunct/>
              <w:autoSpaceDE/>
              <w:autoSpaceDN/>
              <w:adjustRightInd/>
              <w:spacing w:after="0"/>
              <w:rPr>
                <w:ins w:id="5219" w:author="Roy Hu" w:date="2020-11-16T17:00:00Z"/>
                <w:rFonts w:ascii="Arial" w:eastAsia="宋体" w:hAnsi="Arial"/>
                <w:sz w:val="18"/>
                <w:lang w:val="da-DK" w:eastAsia="en-US"/>
              </w:rPr>
            </w:pPr>
            <w:ins w:id="5220"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eastAsia="en-US"/>
                </w:rPr>
                <w:t>3,6</w:t>
              </w:r>
            </w:ins>
          </w:p>
        </w:tc>
        <w:tc>
          <w:tcPr>
            <w:tcW w:w="938" w:type="dxa"/>
            <w:tcBorders>
              <w:top w:val="nil"/>
              <w:left w:val="single" w:sz="4" w:space="0" w:color="auto"/>
              <w:bottom w:val="single" w:sz="4" w:space="0" w:color="auto"/>
              <w:right w:val="single" w:sz="4" w:space="0" w:color="auto"/>
            </w:tcBorders>
            <w:shd w:val="clear" w:color="auto" w:fill="auto"/>
            <w:hideMark/>
          </w:tcPr>
          <w:p w14:paraId="60FE7DF9" w14:textId="77777777" w:rsidR="00233010" w:rsidRPr="00233010" w:rsidRDefault="00233010" w:rsidP="00233010">
            <w:pPr>
              <w:keepNext/>
              <w:keepLines/>
              <w:overflowPunct/>
              <w:autoSpaceDE/>
              <w:autoSpaceDN/>
              <w:adjustRightInd/>
              <w:spacing w:after="0"/>
              <w:jc w:val="center"/>
              <w:rPr>
                <w:ins w:id="5221" w:author="Roy Hu" w:date="2020-11-16T17:00:00Z"/>
                <w:rFonts w:ascii="Arial" w:eastAsia="宋体"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1E33B325" w14:textId="77777777" w:rsidR="00233010" w:rsidRPr="00233010" w:rsidRDefault="00233010" w:rsidP="00233010">
            <w:pPr>
              <w:keepNext/>
              <w:keepLines/>
              <w:overflowPunct/>
              <w:autoSpaceDE/>
              <w:autoSpaceDN/>
              <w:adjustRightInd/>
              <w:spacing w:after="0"/>
              <w:jc w:val="center"/>
              <w:rPr>
                <w:ins w:id="5222" w:author="Roy Hu" w:date="2020-11-16T17:00:00Z"/>
                <w:rFonts w:ascii="Arial" w:eastAsia="宋体" w:hAnsi="Arial"/>
                <w:sz w:val="18"/>
                <w:lang w:eastAsia="en-US"/>
              </w:rPr>
            </w:pPr>
            <w:ins w:id="5223" w:author="Roy Hu" w:date="2020-11-16T17:00:00Z">
              <w:r w:rsidRPr="00233010">
                <w:rPr>
                  <w:rFonts w:ascii="Arial" w:eastAsia="宋体" w:hAnsi="Arial"/>
                  <w:sz w:val="18"/>
                  <w:lang w:eastAsia="en-US"/>
                </w:rPr>
                <w:t>SSB.2 FR1</w:t>
              </w:r>
            </w:ins>
          </w:p>
        </w:tc>
      </w:tr>
      <w:tr w:rsidR="00233010" w:rsidRPr="00233010" w14:paraId="72792C4F" w14:textId="77777777" w:rsidTr="00D84DC3">
        <w:trPr>
          <w:jc w:val="center"/>
          <w:ins w:id="5224" w:author="Roy Hu" w:date="2020-11-16T17:00:00Z"/>
        </w:trPr>
        <w:tc>
          <w:tcPr>
            <w:tcW w:w="1804" w:type="dxa"/>
            <w:gridSpan w:val="2"/>
            <w:vMerge w:val="restart"/>
            <w:tcBorders>
              <w:top w:val="nil"/>
              <w:left w:val="single" w:sz="4" w:space="0" w:color="auto"/>
              <w:right w:val="single" w:sz="4" w:space="0" w:color="auto"/>
            </w:tcBorders>
            <w:shd w:val="clear" w:color="auto" w:fill="auto"/>
          </w:tcPr>
          <w:p w14:paraId="14AC1B15" w14:textId="77777777" w:rsidR="00233010" w:rsidRPr="00233010" w:rsidRDefault="00233010" w:rsidP="00233010">
            <w:pPr>
              <w:keepNext/>
              <w:keepLines/>
              <w:overflowPunct/>
              <w:autoSpaceDE/>
              <w:autoSpaceDN/>
              <w:adjustRightInd/>
              <w:spacing w:after="0"/>
              <w:rPr>
                <w:ins w:id="5225" w:author="Roy Hu" w:date="2020-11-16T17:00:00Z"/>
                <w:rFonts w:ascii="Arial" w:eastAsia="宋体" w:hAnsi="Arial"/>
                <w:sz w:val="18"/>
                <w:lang w:val="da-DK" w:eastAsia="en-US"/>
              </w:rPr>
            </w:pPr>
            <w:ins w:id="5226" w:author="Roy Hu" w:date="2020-11-16T17:00:00Z">
              <w:r w:rsidRPr="00233010">
                <w:rPr>
                  <w:rFonts w:ascii="Arial" w:eastAsia="宋体" w:hAnsi="Arial"/>
                  <w:sz w:val="18"/>
                  <w:highlight w:val="yellow"/>
                  <w:lang w:val="da-DK" w:eastAsia="en-US"/>
                </w:rPr>
                <w:t>CSI-RS configuration</w:t>
              </w:r>
              <w:r w:rsidRPr="00233010">
                <w:rPr>
                  <w:rFonts w:ascii="Arial" w:eastAsia="宋体" w:hAnsi="Arial"/>
                  <w:sz w:val="18"/>
                  <w:lang w:val="da-DK" w:eastAsia="en-US"/>
                </w:rPr>
                <w:t xml:space="preserve"> </w:t>
              </w:r>
              <w:r w:rsidRPr="00233010">
                <w:rPr>
                  <w:rFonts w:ascii="Arial" w:eastAsia="宋体" w:hAnsi="Arial" w:cs="Arial"/>
                  <w:sz w:val="18"/>
                  <w:highlight w:val="yellow"/>
                  <w:lang w:val="da-DK" w:eastAsia="en-US"/>
                </w:rPr>
                <w:t>for RRM</w:t>
              </w:r>
            </w:ins>
          </w:p>
        </w:tc>
        <w:tc>
          <w:tcPr>
            <w:tcW w:w="1710" w:type="dxa"/>
            <w:tcBorders>
              <w:top w:val="single" w:sz="4" w:space="0" w:color="auto"/>
              <w:left w:val="single" w:sz="4" w:space="0" w:color="auto"/>
              <w:bottom w:val="single" w:sz="4" w:space="0" w:color="auto"/>
              <w:right w:val="single" w:sz="4" w:space="0" w:color="auto"/>
            </w:tcBorders>
          </w:tcPr>
          <w:p w14:paraId="2997A243" w14:textId="77777777" w:rsidR="00233010" w:rsidRPr="00233010" w:rsidRDefault="00233010" w:rsidP="00233010">
            <w:pPr>
              <w:keepNext/>
              <w:keepLines/>
              <w:overflowPunct/>
              <w:autoSpaceDE/>
              <w:autoSpaceDN/>
              <w:adjustRightInd/>
              <w:spacing w:after="0"/>
              <w:rPr>
                <w:ins w:id="5227" w:author="Roy Hu" w:date="2020-11-16T17:00:00Z"/>
                <w:rFonts w:ascii="Arial" w:eastAsia="宋体" w:hAnsi="Arial"/>
                <w:sz w:val="18"/>
                <w:lang w:eastAsia="en-US"/>
              </w:rPr>
            </w:pPr>
            <w:ins w:id="5228" w:author="Roy Hu" w:date="2020-11-16T17:00:00Z">
              <w:r w:rsidRPr="00233010">
                <w:rPr>
                  <w:rFonts w:eastAsia="宋体"/>
                  <w:lang w:eastAsia="zh-CN"/>
                </w:rPr>
                <w:t>Config 1,4</w:t>
              </w:r>
            </w:ins>
          </w:p>
        </w:tc>
        <w:tc>
          <w:tcPr>
            <w:tcW w:w="938" w:type="dxa"/>
            <w:tcBorders>
              <w:top w:val="nil"/>
              <w:left w:val="single" w:sz="4" w:space="0" w:color="auto"/>
              <w:bottom w:val="single" w:sz="4" w:space="0" w:color="auto"/>
              <w:right w:val="single" w:sz="4" w:space="0" w:color="auto"/>
            </w:tcBorders>
            <w:shd w:val="clear" w:color="auto" w:fill="auto"/>
            <w:vAlign w:val="center"/>
          </w:tcPr>
          <w:p w14:paraId="3938AF92" w14:textId="77777777" w:rsidR="00233010" w:rsidRPr="00233010" w:rsidRDefault="00233010" w:rsidP="00233010">
            <w:pPr>
              <w:keepNext/>
              <w:keepLines/>
              <w:overflowPunct/>
              <w:autoSpaceDE/>
              <w:autoSpaceDN/>
              <w:adjustRightInd/>
              <w:spacing w:after="0"/>
              <w:jc w:val="center"/>
              <w:rPr>
                <w:ins w:id="5229" w:author="Roy Hu" w:date="2020-11-16T17:00:00Z"/>
                <w:rFonts w:ascii="Arial" w:eastAsia="宋体"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tcPr>
          <w:p w14:paraId="4EB4359A" w14:textId="77777777" w:rsidR="00233010" w:rsidRPr="00233010" w:rsidRDefault="00233010" w:rsidP="00233010">
            <w:pPr>
              <w:keepNext/>
              <w:keepLines/>
              <w:overflowPunct/>
              <w:autoSpaceDE/>
              <w:autoSpaceDN/>
              <w:adjustRightInd/>
              <w:spacing w:after="0"/>
              <w:jc w:val="center"/>
              <w:rPr>
                <w:ins w:id="5230" w:author="Roy Hu" w:date="2020-11-16T17:00:00Z"/>
                <w:rFonts w:ascii="Arial" w:eastAsia="宋体" w:hAnsi="Arial"/>
                <w:sz w:val="18"/>
                <w:lang w:eastAsia="en-US"/>
              </w:rPr>
            </w:pPr>
            <w:ins w:id="5231" w:author="Roy Hu" w:date="2020-11-16T17:00:00Z">
              <w:r w:rsidRPr="00233010">
                <w:rPr>
                  <w:rFonts w:eastAsia="宋体" w:cs="Arial"/>
                  <w:highlight w:val="yellow"/>
                  <w:lang w:eastAsia="zh-CN"/>
                </w:rPr>
                <w:t>CSI-RS.RRM.FR1.1 FDD</w:t>
              </w:r>
            </w:ins>
          </w:p>
        </w:tc>
      </w:tr>
      <w:tr w:rsidR="00233010" w:rsidRPr="00233010" w14:paraId="59A39160" w14:textId="77777777" w:rsidTr="00D84DC3">
        <w:trPr>
          <w:jc w:val="center"/>
          <w:ins w:id="5232" w:author="Roy Hu" w:date="2020-11-16T17:00:00Z"/>
        </w:trPr>
        <w:tc>
          <w:tcPr>
            <w:tcW w:w="1804" w:type="dxa"/>
            <w:gridSpan w:val="2"/>
            <w:vMerge/>
            <w:tcBorders>
              <w:left w:val="single" w:sz="4" w:space="0" w:color="auto"/>
              <w:right w:val="single" w:sz="4" w:space="0" w:color="auto"/>
            </w:tcBorders>
            <w:shd w:val="clear" w:color="auto" w:fill="auto"/>
          </w:tcPr>
          <w:p w14:paraId="2DA5CAF6" w14:textId="77777777" w:rsidR="00233010" w:rsidRPr="00233010" w:rsidRDefault="00233010" w:rsidP="00233010">
            <w:pPr>
              <w:keepNext/>
              <w:keepLines/>
              <w:overflowPunct/>
              <w:autoSpaceDE/>
              <w:autoSpaceDN/>
              <w:adjustRightInd/>
              <w:spacing w:after="0"/>
              <w:rPr>
                <w:ins w:id="5233" w:author="Roy Hu" w:date="2020-11-16T17:00:00Z"/>
                <w:rFonts w:ascii="Arial" w:eastAsia="宋体" w:hAnsi="Arial"/>
                <w:sz w:val="18"/>
                <w:lang w:val="da-DK" w:eastAsia="en-US"/>
              </w:rPr>
            </w:pPr>
          </w:p>
        </w:tc>
        <w:tc>
          <w:tcPr>
            <w:tcW w:w="1710" w:type="dxa"/>
            <w:tcBorders>
              <w:top w:val="single" w:sz="4" w:space="0" w:color="auto"/>
              <w:left w:val="single" w:sz="4" w:space="0" w:color="auto"/>
              <w:bottom w:val="single" w:sz="4" w:space="0" w:color="auto"/>
              <w:right w:val="single" w:sz="4" w:space="0" w:color="auto"/>
            </w:tcBorders>
          </w:tcPr>
          <w:p w14:paraId="4C68075F" w14:textId="77777777" w:rsidR="00233010" w:rsidRPr="00233010" w:rsidRDefault="00233010" w:rsidP="00233010">
            <w:pPr>
              <w:keepNext/>
              <w:keepLines/>
              <w:overflowPunct/>
              <w:autoSpaceDE/>
              <w:autoSpaceDN/>
              <w:adjustRightInd/>
              <w:spacing w:after="0"/>
              <w:rPr>
                <w:ins w:id="5234" w:author="Roy Hu" w:date="2020-11-16T17:00:00Z"/>
                <w:rFonts w:ascii="Arial" w:eastAsia="宋体" w:hAnsi="Arial"/>
                <w:sz w:val="18"/>
                <w:lang w:eastAsia="en-US"/>
              </w:rPr>
            </w:pPr>
            <w:ins w:id="5235" w:author="Roy Hu" w:date="2020-11-16T17:00:00Z">
              <w:r w:rsidRPr="00233010">
                <w:rPr>
                  <w:rFonts w:eastAsia="宋体"/>
                  <w:lang w:eastAsia="zh-CN"/>
                </w:rPr>
                <w:t>Config 2, 5</w:t>
              </w:r>
            </w:ins>
          </w:p>
        </w:tc>
        <w:tc>
          <w:tcPr>
            <w:tcW w:w="938" w:type="dxa"/>
            <w:tcBorders>
              <w:top w:val="nil"/>
              <w:left w:val="single" w:sz="4" w:space="0" w:color="auto"/>
              <w:bottom w:val="single" w:sz="4" w:space="0" w:color="auto"/>
              <w:right w:val="single" w:sz="4" w:space="0" w:color="auto"/>
            </w:tcBorders>
            <w:shd w:val="clear" w:color="auto" w:fill="auto"/>
            <w:vAlign w:val="center"/>
          </w:tcPr>
          <w:p w14:paraId="4DEFB6B4" w14:textId="77777777" w:rsidR="00233010" w:rsidRPr="00233010" w:rsidRDefault="00233010" w:rsidP="00233010">
            <w:pPr>
              <w:keepNext/>
              <w:keepLines/>
              <w:overflowPunct/>
              <w:autoSpaceDE/>
              <w:autoSpaceDN/>
              <w:adjustRightInd/>
              <w:spacing w:after="0"/>
              <w:jc w:val="center"/>
              <w:rPr>
                <w:ins w:id="5236" w:author="Roy Hu" w:date="2020-11-16T17:00:00Z"/>
                <w:rFonts w:ascii="Arial" w:eastAsia="宋体"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tcPr>
          <w:p w14:paraId="00410683" w14:textId="77777777" w:rsidR="00233010" w:rsidRPr="00233010" w:rsidRDefault="00233010" w:rsidP="00233010">
            <w:pPr>
              <w:keepNext/>
              <w:keepLines/>
              <w:overflowPunct/>
              <w:autoSpaceDE/>
              <w:autoSpaceDN/>
              <w:adjustRightInd/>
              <w:spacing w:after="0"/>
              <w:jc w:val="center"/>
              <w:rPr>
                <w:ins w:id="5237" w:author="Roy Hu" w:date="2020-11-16T17:00:00Z"/>
                <w:rFonts w:ascii="Arial" w:eastAsia="宋体" w:hAnsi="Arial"/>
                <w:sz w:val="18"/>
                <w:lang w:eastAsia="en-US"/>
              </w:rPr>
            </w:pPr>
            <w:ins w:id="5238" w:author="Roy Hu" w:date="2020-11-16T17:00:00Z">
              <w:r w:rsidRPr="00233010">
                <w:rPr>
                  <w:rFonts w:eastAsia="宋体" w:cs="Arial"/>
                  <w:highlight w:val="yellow"/>
                  <w:lang w:eastAsia="en-US"/>
                </w:rPr>
                <w:t>CSI-RS.RRM.FR1.1 TDD</w:t>
              </w:r>
            </w:ins>
          </w:p>
        </w:tc>
      </w:tr>
      <w:tr w:rsidR="00233010" w:rsidRPr="00233010" w14:paraId="5212D9CE" w14:textId="77777777" w:rsidTr="00D84DC3">
        <w:trPr>
          <w:jc w:val="center"/>
          <w:ins w:id="5239" w:author="Roy Hu" w:date="2020-11-16T17:00:00Z"/>
        </w:trPr>
        <w:tc>
          <w:tcPr>
            <w:tcW w:w="1804" w:type="dxa"/>
            <w:gridSpan w:val="2"/>
            <w:vMerge/>
            <w:tcBorders>
              <w:left w:val="single" w:sz="4" w:space="0" w:color="auto"/>
              <w:bottom w:val="single" w:sz="4" w:space="0" w:color="auto"/>
              <w:right w:val="single" w:sz="4" w:space="0" w:color="auto"/>
            </w:tcBorders>
            <w:shd w:val="clear" w:color="auto" w:fill="auto"/>
          </w:tcPr>
          <w:p w14:paraId="730CFC25" w14:textId="77777777" w:rsidR="00233010" w:rsidRPr="00233010" w:rsidRDefault="00233010" w:rsidP="00233010">
            <w:pPr>
              <w:keepNext/>
              <w:keepLines/>
              <w:overflowPunct/>
              <w:autoSpaceDE/>
              <w:autoSpaceDN/>
              <w:adjustRightInd/>
              <w:spacing w:after="0"/>
              <w:rPr>
                <w:ins w:id="5240" w:author="Roy Hu" w:date="2020-11-16T17:00:00Z"/>
                <w:rFonts w:ascii="Arial" w:eastAsia="宋体" w:hAnsi="Arial"/>
                <w:sz w:val="18"/>
                <w:lang w:val="da-DK" w:eastAsia="en-US"/>
              </w:rPr>
            </w:pPr>
          </w:p>
        </w:tc>
        <w:tc>
          <w:tcPr>
            <w:tcW w:w="1710" w:type="dxa"/>
            <w:tcBorders>
              <w:top w:val="single" w:sz="4" w:space="0" w:color="auto"/>
              <w:left w:val="single" w:sz="4" w:space="0" w:color="auto"/>
              <w:bottom w:val="single" w:sz="4" w:space="0" w:color="auto"/>
              <w:right w:val="single" w:sz="4" w:space="0" w:color="auto"/>
            </w:tcBorders>
          </w:tcPr>
          <w:p w14:paraId="543211B9" w14:textId="77777777" w:rsidR="00233010" w:rsidRPr="00233010" w:rsidRDefault="00233010" w:rsidP="00233010">
            <w:pPr>
              <w:keepNext/>
              <w:keepLines/>
              <w:overflowPunct/>
              <w:autoSpaceDE/>
              <w:autoSpaceDN/>
              <w:adjustRightInd/>
              <w:spacing w:after="0"/>
              <w:rPr>
                <w:ins w:id="5241" w:author="Roy Hu" w:date="2020-11-16T17:00:00Z"/>
                <w:rFonts w:ascii="Arial" w:eastAsia="宋体" w:hAnsi="Arial"/>
                <w:sz w:val="18"/>
                <w:lang w:eastAsia="en-US"/>
              </w:rPr>
            </w:pPr>
            <w:ins w:id="5242" w:author="Roy Hu" w:date="2020-11-16T17:00:00Z">
              <w:r w:rsidRPr="00233010">
                <w:rPr>
                  <w:rFonts w:eastAsia="宋体"/>
                  <w:lang w:eastAsia="zh-CN"/>
                </w:rPr>
                <w:t>Config 3, 6</w:t>
              </w:r>
            </w:ins>
          </w:p>
        </w:tc>
        <w:tc>
          <w:tcPr>
            <w:tcW w:w="938" w:type="dxa"/>
            <w:tcBorders>
              <w:top w:val="nil"/>
              <w:left w:val="single" w:sz="4" w:space="0" w:color="auto"/>
              <w:bottom w:val="single" w:sz="4" w:space="0" w:color="auto"/>
              <w:right w:val="single" w:sz="4" w:space="0" w:color="auto"/>
            </w:tcBorders>
            <w:shd w:val="clear" w:color="auto" w:fill="auto"/>
            <w:vAlign w:val="center"/>
          </w:tcPr>
          <w:p w14:paraId="1FDED0D5" w14:textId="77777777" w:rsidR="00233010" w:rsidRPr="00233010" w:rsidRDefault="00233010" w:rsidP="00233010">
            <w:pPr>
              <w:keepNext/>
              <w:keepLines/>
              <w:overflowPunct/>
              <w:autoSpaceDE/>
              <w:autoSpaceDN/>
              <w:adjustRightInd/>
              <w:spacing w:after="0"/>
              <w:jc w:val="center"/>
              <w:rPr>
                <w:ins w:id="5243" w:author="Roy Hu" w:date="2020-11-16T17:00:00Z"/>
                <w:rFonts w:ascii="Arial" w:eastAsia="宋体"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tcPr>
          <w:p w14:paraId="41FE4110" w14:textId="77777777" w:rsidR="00233010" w:rsidRPr="00233010" w:rsidRDefault="00233010" w:rsidP="00233010">
            <w:pPr>
              <w:keepNext/>
              <w:keepLines/>
              <w:overflowPunct/>
              <w:autoSpaceDE/>
              <w:autoSpaceDN/>
              <w:adjustRightInd/>
              <w:spacing w:after="0"/>
              <w:jc w:val="center"/>
              <w:rPr>
                <w:ins w:id="5244" w:author="Roy Hu" w:date="2020-11-16T17:00:00Z"/>
                <w:rFonts w:ascii="Arial" w:eastAsia="宋体" w:hAnsi="Arial"/>
                <w:sz w:val="18"/>
                <w:lang w:eastAsia="en-US"/>
              </w:rPr>
            </w:pPr>
            <w:ins w:id="5245" w:author="Roy Hu" w:date="2020-11-16T17:00:00Z">
              <w:r w:rsidRPr="00233010">
                <w:rPr>
                  <w:rFonts w:eastAsia="宋体" w:cs="Arial"/>
                  <w:highlight w:val="yellow"/>
                  <w:lang w:eastAsia="en-US"/>
                </w:rPr>
                <w:t>CSI-RS.RRM.FR1.2 TDD</w:t>
              </w:r>
            </w:ins>
          </w:p>
        </w:tc>
      </w:tr>
      <w:tr w:rsidR="00233010" w:rsidRPr="00233010" w14:paraId="5430F12A" w14:textId="77777777" w:rsidTr="00D84DC3">
        <w:trPr>
          <w:jc w:val="center"/>
          <w:ins w:id="5246"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383A8941" w14:textId="77777777" w:rsidR="00233010" w:rsidRPr="00233010" w:rsidRDefault="00233010" w:rsidP="00233010">
            <w:pPr>
              <w:keepNext/>
              <w:keepLines/>
              <w:overflowPunct/>
              <w:autoSpaceDE/>
              <w:autoSpaceDN/>
              <w:adjustRightInd/>
              <w:spacing w:after="0"/>
              <w:rPr>
                <w:ins w:id="5247" w:author="Roy Hu" w:date="2020-11-16T17:00:00Z"/>
                <w:rFonts w:ascii="Arial" w:eastAsia="宋体" w:hAnsi="Arial"/>
                <w:sz w:val="18"/>
                <w:lang w:val="da-DK" w:eastAsia="en-US"/>
              </w:rPr>
            </w:pPr>
            <w:ins w:id="5248" w:author="Roy Hu" w:date="2020-11-16T17:00:00Z">
              <w:r w:rsidRPr="00233010">
                <w:rPr>
                  <w:rFonts w:ascii="Arial" w:eastAsia="宋体" w:hAnsi="Arial"/>
                  <w:sz w:val="18"/>
                  <w:lang w:val="da-DK" w:eastAsia="en-US"/>
                </w:rPr>
                <w:t xml:space="preserve">PDSCH/PDCCH </w:t>
              </w:r>
            </w:ins>
          </w:p>
        </w:tc>
        <w:tc>
          <w:tcPr>
            <w:tcW w:w="1710" w:type="dxa"/>
            <w:tcBorders>
              <w:top w:val="single" w:sz="4" w:space="0" w:color="auto"/>
              <w:left w:val="single" w:sz="4" w:space="0" w:color="auto"/>
              <w:bottom w:val="single" w:sz="4" w:space="0" w:color="auto"/>
              <w:right w:val="single" w:sz="4" w:space="0" w:color="auto"/>
            </w:tcBorders>
            <w:hideMark/>
          </w:tcPr>
          <w:p w14:paraId="38B05F27" w14:textId="77777777" w:rsidR="00233010" w:rsidRPr="00233010" w:rsidRDefault="00233010" w:rsidP="00233010">
            <w:pPr>
              <w:keepNext/>
              <w:keepLines/>
              <w:overflowPunct/>
              <w:autoSpaceDE/>
              <w:autoSpaceDN/>
              <w:adjustRightInd/>
              <w:spacing w:after="0"/>
              <w:rPr>
                <w:ins w:id="5249" w:author="Roy Hu" w:date="2020-11-16T17:00:00Z"/>
                <w:rFonts w:ascii="Arial" w:eastAsia="宋体" w:hAnsi="Arial"/>
                <w:sz w:val="18"/>
                <w:lang w:val="da-DK" w:eastAsia="en-US"/>
              </w:rPr>
            </w:pPr>
            <w:ins w:id="5250"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eastAsia="en-US"/>
                </w:rPr>
                <w:t>1,2,4,5</w:t>
              </w:r>
            </w:ins>
          </w:p>
        </w:tc>
        <w:tc>
          <w:tcPr>
            <w:tcW w:w="938" w:type="dxa"/>
            <w:tcBorders>
              <w:top w:val="single" w:sz="4" w:space="0" w:color="auto"/>
              <w:left w:val="single" w:sz="4" w:space="0" w:color="auto"/>
              <w:bottom w:val="nil"/>
              <w:right w:val="single" w:sz="4" w:space="0" w:color="auto"/>
            </w:tcBorders>
            <w:shd w:val="clear" w:color="auto" w:fill="auto"/>
            <w:hideMark/>
          </w:tcPr>
          <w:p w14:paraId="613F1B28" w14:textId="77777777" w:rsidR="00233010" w:rsidRPr="00233010" w:rsidRDefault="00233010" w:rsidP="00233010">
            <w:pPr>
              <w:keepNext/>
              <w:keepLines/>
              <w:overflowPunct/>
              <w:autoSpaceDE/>
              <w:autoSpaceDN/>
              <w:adjustRightInd/>
              <w:spacing w:after="0"/>
              <w:jc w:val="center"/>
              <w:rPr>
                <w:ins w:id="5251" w:author="Roy Hu" w:date="2020-11-16T17:00:00Z"/>
                <w:rFonts w:ascii="Arial" w:eastAsia="宋体" w:hAnsi="Arial"/>
                <w:sz w:val="18"/>
                <w:lang w:val="da-DK" w:eastAsia="en-US"/>
              </w:rPr>
            </w:pPr>
            <w:ins w:id="5252" w:author="Roy Hu" w:date="2020-11-16T17:00:00Z">
              <w:r w:rsidRPr="00233010">
                <w:rPr>
                  <w:rFonts w:ascii="Arial" w:eastAsia="宋体" w:hAnsi="Arial"/>
                  <w:sz w:val="18"/>
                  <w:lang w:val="da-DK" w:eastAsia="en-US"/>
                </w:rPr>
                <w:t>kHz</w:t>
              </w:r>
            </w:ins>
          </w:p>
        </w:tc>
        <w:tc>
          <w:tcPr>
            <w:tcW w:w="4903" w:type="dxa"/>
            <w:gridSpan w:val="9"/>
            <w:tcBorders>
              <w:top w:val="single" w:sz="4" w:space="0" w:color="auto"/>
              <w:left w:val="single" w:sz="4" w:space="0" w:color="auto"/>
              <w:bottom w:val="single" w:sz="4" w:space="0" w:color="auto"/>
              <w:right w:val="single" w:sz="4" w:space="0" w:color="auto"/>
            </w:tcBorders>
            <w:hideMark/>
          </w:tcPr>
          <w:p w14:paraId="4D01AC04" w14:textId="77777777" w:rsidR="00233010" w:rsidRPr="00233010" w:rsidRDefault="00233010" w:rsidP="00233010">
            <w:pPr>
              <w:keepNext/>
              <w:keepLines/>
              <w:overflowPunct/>
              <w:autoSpaceDE/>
              <w:autoSpaceDN/>
              <w:adjustRightInd/>
              <w:spacing w:after="0"/>
              <w:jc w:val="center"/>
              <w:rPr>
                <w:ins w:id="5253" w:author="Roy Hu" w:date="2020-11-16T17:00:00Z"/>
                <w:rFonts w:ascii="Arial" w:eastAsia="宋体" w:hAnsi="Arial"/>
                <w:sz w:val="18"/>
                <w:lang w:val="en-US" w:eastAsia="en-US"/>
              </w:rPr>
            </w:pPr>
            <w:ins w:id="5254" w:author="Roy Hu" w:date="2020-11-16T17:00:00Z">
              <w:r w:rsidRPr="00233010">
                <w:rPr>
                  <w:rFonts w:ascii="Arial" w:eastAsia="宋体" w:hAnsi="Arial"/>
                  <w:sz w:val="18"/>
                  <w:lang w:val="en-US" w:eastAsia="en-US"/>
                </w:rPr>
                <w:t>15 kHz</w:t>
              </w:r>
            </w:ins>
          </w:p>
        </w:tc>
      </w:tr>
      <w:tr w:rsidR="00233010" w:rsidRPr="00233010" w14:paraId="5CE7EDE1" w14:textId="77777777" w:rsidTr="00D84DC3">
        <w:trPr>
          <w:jc w:val="center"/>
          <w:ins w:id="5255"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74A0BEAF" w14:textId="77777777" w:rsidR="00233010" w:rsidRPr="00233010" w:rsidRDefault="00233010" w:rsidP="00233010">
            <w:pPr>
              <w:keepNext/>
              <w:keepLines/>
              <w:overflowPunct/>
              <w:autoSpaceDE/>
              <w:autoSpaceDN/>
              <w:adjustRightInd/>
              <w:spacing w:after="0"/>
              <w:rPr>
                <w:ins w:id="5256" w:author="Roy Hu" w:date="2020-11-16T17:00:00Z"/>
                <w:rFonts w:ascii="Arial" w:eastAsia="宋体" w:hAnsi="Arial"/>
                <w:sz w:val="18"/>
                <w:lang w:val="da-DK" w:eastAsia="en-US"/>
              </w:rPr>
            </w:pPr>
            <w:ins w:id="5257" w:author="Roy Hu" w:date="2020-11-16T17:00:00Z">
              <w:r w:rsidRPr="00233010">
                <w:rPr>
                  <w:rFonts w:ascii="Arial" w:eastAsia="宋体" w:hAnsi="Arial"/>
                  <w:sz w:val="18"/>
                  <w:lang w:val="da-DK" w:eastAsia="en-US"/>
                </w:rPr>
                <w:t>subcarrier spacing</w:t>
              </w:r>
            </w:ins>
          </w:p>
        </w:tc>
        <w:tc>
          <w:tcPr>
            <w:tcW w:w="1710" w:type="dxa"/>
            <w:tcBorders>
              <w:top w:val="single" w:sz="4" w:space="0" w:color="auto"/>
              <w:left w:val="single" w:sz="4" w:space="0" w:color="auto"/>
              <w:bottom w:val="single" w:sz="4" w:space="0" w:color="auto"/>
              <w:right w:val="single" w:sz="4" w:space="0" w:color="auto"/>
            </w:tcBorders>
            <w:hideMark/>
          </w:tcPr>
          <w:p w14:paraId="55C02507" w14:textId="77777777" w:rsidR="00233010" w:rsidRPr="00233010" w:rsidRDefault="00233010" w:rsidP="00233010">
            <w:pPr>
              <w:keepNext/>
              <w:keepLines/>
              <w:overflowPunct/>
              <w:autoSpaceDE/>
              <w:autoSpaceDN/>
              <w:adjustRightInd/>
              <w:spacing w:after="0"/>
              <w:rPr>
                <w:ins w:id="5258" w:author="Roy Hu" w:date="2020-11-16T17:00:00Z"/>
                <w:rFonts w:ascii="Arial" w:eastAsia="宋体" w:hAnsi="Arial"/>
                <w:sz w:val="18"/>
                <w:lang w:val="da-DK" w:eastAsia="en-US"/>
              </w:rPr>
            </w:pPr>
            <w:ins w:id="5259"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eastAsia="en-US"/>
                </w:rPr>
                <w:t>3,6</w:t>
              </w:r>
            </w:ins>
          </w:p>
        </w:tc>
        <w:tc>
          <w:tcPr>
            <w:tcW w:w="938" w:type="dxa"/>
            <w:tcBorders>
              <w:top w:val="nil"/>
              <w:left w:val="single" w:sz="4" w:space="0" w:color="auto"/>
              <w:bottom w:val="single" w:sz="4" w:space="0" w:color="auto"/>
              <w:right w:val="single" w:sz="4" w:space="0" w:color="auto"/>
            </w:tcBorders>
            <w:shd w:val="clear" w:color="auto" w:fill="auto"/>
            <w:hideMark/>
          </w:tcPr>
          <w:p w14:paraId="47595549" w14:textId="77777777" w:rsidR="00233010" w:rsidRPr="00233010" w:rsidRDefault="00233010" w:rsidP="00233010">
            <w:pPr>
              <w:keepNext/>
              <w:keepLines/>
              <w:overflowPunct/>
              <w:autoSpaceDE/>
              <w:autoSpaceDN/>
              <w:adjustRightInd/>
              <w:spacing w:after="0"/>
              <w:jc w:val="center"/>
              <w:rPr>
                <w:ins w:id="5260" w:author="Roy Hu" w:date="2020-11-16T17:00:00Z"/>
                <w:rFonts w:ascii="Arial" w:eastAsia="宋体" w:hAnsi="Arial"/>
                <w:sz w:val="18"/>
                <w:lang w:val="da-DK" w:eastAsia="en-US"/>
              </w:rPr>
            </w:pPr>
          </w:p>
        </w:tc>
        <w:tc>
          <w:tcPr>
            <w:tcW w:w="4903" w:type="dxa"/>
            <w:gridSpan w:val="9"/>
            <w:tcBorders>
              <w:top w:val="single" w:sz="4" w:space="0" w:color="auto"/>
              <w:left w:val="single" w:sz="4" w:space="0" w:color="auto"/>
              <w:bottom w:val="single" w:sz="4" w:space="0" w:color="auto"/>
              <w:right w:val="single" w:sz="4" w:space="0" w:color="auto"/>
            </w:tcBorders>
            <w:hideMark/>
          </w:tcPr>
          <w:p w14:paraId="49299FE5" w14:textId="77777777" w:rsidR="00233010" w:rsidRPr="00233010" w:rsidRDefault="00233010" w:rsidP="00233010">
            <w:pPr>
              <w:keepNext/>
              <w:keepLines/>
              <w:overflowPunct/>
              <w:autoSpaceDE/>
              <w:autoSpaceDN/>
              <w:adjustRightInd/>
              <w:spacing w:after="0"/>
              <w:jc w:val="center"/>
              <w:rPr>
                <w:ins w:id="5261" w:author="Roy Hu" w:date="2020-11-16T17:00:00Z"/>
                <w:rFonts w:ascii="Arial" w:eastAsia="宋体" w:hAnsi="Arial"/>
                <w:sz w:val="18"/>
                <w:lang w:val="en-US" w:eastAsia="en-US"/>
              </w:rPr>
            </w:pPr>
            <w:ins w:id="5262" w:author="Roy Hu" w:date="2020-11-16T17:00:00Z">
              <w:r w:rsidRPr="00233010">
                <w:rPr>
                  <w:rFonts w:ascii="Arial" w:eastAsia="宋体" w:hAnsi="Arial"/>
                  <w:sz w:val="18"/>
                  <w:lang w:val="en-US" w:eastAsia="en-US"/>
                </w:rPr>
                <w:t>30kHz</w:t>
              </w:r>
            </w:ins>
          </w:p>
        </w:tc>
      </w:tr>
      <w:tr w:rsidR="00233010" w:rsidRPr="00233010" w14:paraId="6F991F85" w14:textId="77777777" w:rsidTr="00D84DC3">
        <w:trPr>
          <w:jc w:val="center"/>
          <w:ins w:id="5263"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489DBAD6" w14:textId="77777777" w:rsidR="00233010" w:rsidRPr="00233010" w:rsidRDefault="00233010" w:rsidP="00233010">
            <w:pPr>
              <w:keepNext/>
              <w:keepLines/>
              <w:overflowPunct/>
              <w:autoSpaceDE/>
              <w:autoSpaceDN/>
              <w:adjustRightInd/>
              <w:spacing w:after="0"/>
              <w:rPr>
                <w:ins w:id="5264" w:author="Roy Hu" w:date="2020-11-16T17:00:00Z"/>
                <w:rFonts w:ascii="Arial" w:eastAsia="宋体" w:hAnsi="Arial"/>
                <w:sz w:val="18"/>
                <w:lang w:val="en-US" w:eastAsia="en-US"/>
              </w:rPr>
            </w:pPr>
            <w:ins w:id="5265" w:author="Roy Hu" w:date="2020-11-16T17:00:00Z">
              <w:r w:rsidRPr="00233010">
                <w:rPr>
                  <w:rFonts w:ascii="Arial" w:eastAsia="宋体" w:hAnsi="Arial"/>
                  <w:sz w:val="16"/>
                  <w:szCs w:val="16"/>
                  <w:lang w:eastAsia="ja-JP"/>
                </w:rPr>
                <w:t>EPRE ratio of PSS to SSS</w:t>
              </w:r>
            </w:ins>
          </w:p>
        </w:tc>
        <w:tc>
          <w:tcPr>
            <w:tcW w:w="938" w:type="dxa"/>
            <w:tcBorders>
              <w:top w:val="single" w:sz="4" w:space="0" w:color="auto"/>
              <w:left w:val="single" w:sz="4" w:space="0" w:color="auto"/>
              <w:bottom w:val="nil"/>
              <w:right w:val="single" w:sz="4" w:space="0" w:color="auto"/>
            </w:tcBorders>
            <w:shd w:val="clear" w:color="auto" w:fill="auto"/>
            <w:hideMark/>
          </w:tcPr>
          <w:p w14:paraId="6615855F" w14:textId="77777777" w:rsidR="00233010" w:rsidRPr="00233010" w:rsidRDefault="00233010" w:rsidP="00233010">
            <w:pPr>
              <w:keepNext/>
              <w:keepLines/>
              <w:overflowPunct/>
              <w:autoSpaceDE/>
              <w:autoSpaceDN/>
              <w:adjustRightInd/>
              <w:spacing w:after="0"/>
              <w:jc w:val="center"/>
              <w:rPr>
                <w:ins w:id="5266" w:author="Roy Hu" w:date="2020-11-16T17:00:00Z"/>
                <w:rFonts w:ascii="Arial" w:eastAsia="宋体" w:hAnsi="Arial"/>
                <w:sz w:val="18"/>
                <w:lang w:val="en-US" w:eastAsia="en-US"/>
              </w:rPr>
            </w:pPr>
            <w:ins w:id="5267" w:author="Roy Hu" w:date="2020-11-16T17:00:00Z">
              <w:r w:rsidRPr="00233010">
                <w:rPr>
                  <w:rFonts w:ascii="Arial" w:eastAsia="宋体" w:hAnsi="Arial"/>
                  <w:sz w:val="16"/>
                  <w:szCs w:val="16"/>
                  <w:lang w:eastAsia="ja-JP"/>
                </w:rPr>
                <w:t>dB</w:t>
              </w:r>
            </w:ins>
          </w:p>
        </w:tc>
        <w:tc>
          <w:tcPr>
            <w:tcW w:w="779" w:type="dxa"/>
            <w:tcBorders>
              <w:top w:val="single" w:sz="4" w:space="0" w:color="auto"/>
              <w:left w:val="single" w:sz="4" w:space="0" w:color="auto"/>
              <w:bottom w:val="nil"/>
              <w:right w:val="single" w:sz="4" w:space="0" w:color="auto"/>
            </w:tcBorders>
            <w:shd w:val="clear" w:color="auto" w:fill="auto"/>
            <w:hideMark/>
          </w:tcPr>
          <w:p w14:paraId="62AA8159" w14:textId="77777777" w:rsidR="00233010" w:rsidRPr="00233010" w:rsidRDefault="00233010" w:rsidP="00233010">
            <w:pPr>
              <w:keepNext/>
              <w:keepLines/>
              <w:overflowPunct/>
              <w:autoSpaceDE/>
              <w:autoSpaceDN/>
              <w:adjustRightInd/>
              <w:spacing w:after="0"/>
              <w:jc w:val="center"/>
              <w:rPr>
                <w:ins w:id="5268" w:author="Roy Hu" w:date="2020-11-16T17:00:00Z"/>
                <w:rFonts w:ascii="Arial" w:eastAsia="宋体" w:hAnsi="Arial"/>
                <w:sz w:val="18"/>
                <w:lang w:val="en-US" w:eastAsia="en-US"/>
              </w:rPr>
            </w:pPr>
            <w:ins w:id="5269" w:author="Roy Hu" w:date="2020-11-16T17:00:00Z">
              <w:r w:rsidRPr="00233010">
                <w:rPr>
                  <w:rFonts w:ascii="Arial" w:eastAsia="宋体" w:hAnsi="Arial"/>
                  <w:sz w:val="16"/>
                  <w:szCs w:val="16"/>
                  <w:lang w:eastAsia="ja-JP"/>
                </w:rPr>
                <w:t>0</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42312C7E" w14:textId="77777777" w:rsidR="00233010" w:rsidRPr="00233010" w:rsidRDefault="00233010" w:rsidP="00233010">
            <w:pPr>
              <w:keepNext/>
              <w:keepLines/>
              <w:overflowPunct/>
              <w:autoSpaceDE/>
              <w:autoSpaceDN/>
              <w:adjustRightInd/>
              <w:spacing w:after="0"/>
              <w:jc w:val="center"/>
              <w:rPr>
                <w:ins w:id="5270" w:author="Roy Hu" w:date="2020-11-16T17:00:00Z"/>
                <w:rFonts w:ascii="Arial" w:eastAsia="宋体" w:hAnsi="Arial"/>
                <w:sz w:val="18"/>
                <w:lang w:val="en-US" w:eastAsia="en-US"/>
              </w:rPr>
            </w:pPr>
            <w:ins w:id="5271" w:author="Roy Hu" w:date="2020-11-16T17:00:00Z">
              <w:r w:rsidRPr="00233010">
                <w:rPr>
                  <w:rFonts w:ascii="Arial" w:eastAsia="宋体" w:hAnsi="Arial"/>
                  <w:sz w:val="16"/>
                  <w:szCs w:val="16"/>
                  <w:lang w:eastAsia="ja-JP"/>
                </w:rPr>
                <w:t>0</w:t>
              </w:r>
            </w:ins>
          </w:p>
        </w:tc>
        <w:tc>
          <w:tcPr>
            <w:tcW w:w="805" w:type="dxa"/>
            <w:tcBorders>
              <w:top w:val="single" w:sz="4" w:space="0" w:color="auto"/>
              <w:left w:val="single" w:sz="4" w:space="0" w:color="auto"/>
              <w:bottom w:val="nil"/>
              <w:right w:val="single" w:sz="4" w:space="0" w:color="auto"/>
            </w:tcBorders>
            <w:shd w:val="clear" w:color="auto" w:fill="auto"/>
            <w:hideMark/>
          </w:tcPr>
          <w:p w14:paraId="7384AC98" w14:textId="77777777" w:rsidR="00233010" w:rsidRPr="00233010" w:rsidRDefault="00233010" w:rsidP="00233010">
            <w:pPr>
              <w:keepNext/>
              <w:keepLines/>
              <w:overflowPunct/>
              <w:autoSpaceDE/>
              <w:autoSpaceDN/>
              <w:adjustRightInd/>
              <w:spacing w:after="0"/>
              <w:jc w:val="center"/>
              <w:rPr>
                <w:ins w:id="5272" w:author="Roy Hu" w:date="2020-11-16T17:00:00Z"/>
                <w:rFonts w:ascii="Arial" w:eastAsia="宋体" w:hAnsi="Arial"/>
                <w:sz w:val="18"/>
                <w:lang w:val="en-US" w:eastAsia="en-US"/>
              </w:rPr>
            </w:pPr>
            <w:ins w:id="5273" w:author="Roy Hu" w:date="2020-11-16T17:00:00Z">
              <w:r w:rsidRPr="00233010">
                <w:rPr>
                  <w:rFonts w:ascii="Arial" w:eastAsia="宋体" w:hAnsi="Arial"/>
                  <w:sz w:val="16"/>
                  <w:szCs w:val="16"/>
                  <w:lang w:eastAsia="ja-JP"/>
                </w:rPr>
                <w:t>0</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43DE46B8" w14:textId="77777777" w:rsidR="00233010" w:rsidRPr="00233010" w:rsidRDefault="00233010" w:rsidP="00233010">
            <w:pPr>
              <w:keepNext/>
              <w:keepLines/>
              <w:overflowPunct/>
              <w:autoSpaceDE/>
              <w:autoSpaceDN/>
              <w:adjustRightInd/>
              <w:spacing w:after="0"/>
              <w:jc w:val="center"/>
              <w:rPr>
                <w:ins w:id="5274" w:author="Roy Hu" w:date="2020-11-16T17:00:00Z"/>
                <w:rFonts w:ascii="Arial" w:eastAsia="宋体" w:hAnsi="Arial"/>
                <w:sz w:val="18"/>
                <w:lang w:val="en-US" w:eastAsia="en-US"/>
              </w:rPr>
            </w:pPr>
            <w:ins w:id="5275" w:author="Roy Hu" w:date="2020-11-16T17:00:00Z">
              <w:r w:rsidRPr="00233010">
                <w:rPr>
                  <w:rFonts w:ascii="Arial" w:eastAsia="宋体" w:hAnsi="Arial"/>
                  <w:sz w:val="16"/>
                  <w:szCs w:val="16"/>
                  <w:lang w:eastAsia="ja-JP"/>
                </w:rPr>
                <w:t>0</w:t>
              </w:r>
            </w:ins>
          </w:p>
        </w:tc>
        <w:tc>
          <w:tcPr>
            <w:tcW w:w="832" w:type="dxa"/>
            <w:gridSpan w:val="2"/>
            <w:tcBorders>
              <w:top w:val="single" w:sz="4" w:space="0" w:color="auto"/>
              <w:left w:val="single" w:sz="4" w:space="0" w:color="auto"/>
              <w:bottom w:val="nil"/>
              <w:right w:val="single" w:sz="4" w:space="0" w:color="auto"/>
            </w:tcBorders>
            <w:shd w:val="clear" w:color="auto" w:fill="auto"/>
            <w:hideMark/>
          </w:tcPr>
          <w:p w14:paraId="414BD24B" w14:textId="77777777" w:rsidR="00233010" w:rsidRPr="00233010" w:rsidRDefault="00233010" w:rsidP="00233010">
            <w:pPr>
              <w:keepNext/>
              <w:keepLines/>
              <w:overflowPunct/>
              <w:autoSpaceDE/>
              <w:autoSpaceDN/>
              <w:adjustRightInd/>
              <w:spacing w:after="0"/>
              <w:jc w:val="center"/>
              <w:rPr>
                <w:ins w:id="5276" w:author="Roy Hu" w:date="2020-11-16T17:00:00Z"/>
                <w:rFonts w:ascii="Arial" w:eastAsia="宋体" w:hAnsi="Arial"/>
                <w:sz w:val="18"/>
                <w:lang w:val="en-US" w:eastAsia="en-US"/>
              </w:rPr>
            </w:pPr>
            <w:ins w:id="5277" w:author="Roy Hu" w:date="2020-11-16T17:00:00Z">
              <w:r w:rsidRPr="00233010">
                <w:rPr>
                  <w:rFonts w:ascii="Arial" w:eastAsia="宋体" w:hAnsi="Arial"/>
                  <w:sz w:val="16"/>
                  <w:szCs w:val="16"/>
                  <w:lang w:eastAsia="ja-JP"/>
                </w:rPr>
                <w:t>0</w:t>
              </w:r>
            </w:ins>
          </w:p>
        </w:tc>
        <w:tc>
          <w:tcPr>
            <w:tcW w:w="821" w:type="dxa"/>
            <w:tcBorders>
              <w:top w:val="single" w:sz="4" w:space="0" w:color="auto"/>
              <w:left w:val="single" w:sz="4" w:space="0" w:color="auto"/>
              <w:bottom w:val="nil"/>
              <w:right w:val="single" w:sz="4" w:space="0" w:color="auto"/>
            </w:tcBorders>
            <w:shd w:val="clear" w:color="auto" w:fill="auto"/>
            <w:hideMark/>
          </w:tcPr>
          <w:p w14:paraId="14CF4BBC" w14:textId="77777777" w:rsidR="00233010" w:rsidRPr="00233010" w:rsidRDefault="00233010" w:rsidP="00233010">
            <w:pPr>
              <w:keepNext/>
              <w:keepLines/>
              <w:overflowPunct/>
              <w:autoSpaceDE/>
              <w:autoSpaceDN/>
              <w:adjustRightInd/>
              <w:spacing w:after="0"/>
              <w:jc w:val="center"/>
              <w:rPr>
                <w:ins w:id="5278" w:author="Roy Hu" w:date="2020-11-16T17:00:00Z"/>
                <w:rFonts w:ascii="Arial" w:eastAsia="宋体" w:hAnsi="Arial"/>
                <w:sz w:val="18"/>
                <w:lang w:val="en-US" w:eastAsia="en-US"/>
              </w:rPr>
            </w:pPr>
            <w:ins w:id="5279" w:author="Roy Hu" w:date="2020-11-16T17:00:00Z">
              <w:r w:rsidRPr="00233010">
                <w:rPr>
                  <w:rFonts w:ascii="Arial" w:eastAsia="宋体" w:hAnsi="Arial"/>
                  <w:sz w:val="16"/>
                  <w:szCs w:val="16"/>
                  <w:lang w:eastAsia="ja-JP"/>
                </w:rPr>
                <w:t>0</w:t>
              </w:r>
            </w:ins>
          </w:p>
        </w:tc>
      </w:tr>
      <w:tr w:rsidR="00233010" w:rsidRPr="00233010" w14:paraId="79BFE81B" w14:textId="77777777" w:rsidTr="00D84DC3">
        <w:trPr>
          <w:jc w:val="center"/>
          <w:ins w:id="5280"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605B224E" w14:textId="77777777" w:rsidR="00233010" w:rsidRPr="00233010" w:rsidRDefault="00233010" w:rsidP="00233010">
            <w:pPr>
              <w:keepNext/>
              <w:keepLines/>
              <w:overflowPunct/>
              <w:autoSpaceDE/>
              <w:autoSpaceDN/>
              <w:adjustRightInd/>
              <w:spacing w:after="0"/>
              <w:rPr>
                <w:ins w:id="5281" w:author="Roy Hu" w:date="2020-11-16T17:00:00Z"/>
                <w:rFonts w:ascii="Arial" w:eastAsia="宋体" w:hAnsi="Arial"/>
                <w:sz w:val="18"/>
                <w:lang w:val="en-US" w:eastAsia="en-US"/>
              </w:rPr>
            </w:pPr>
            <w:ins w:id="5282" w:author="Roy Hu" w:date="2020-11-16T17:00:00Z">
              <w:r w:rsidRPr="00233010">
                <w:rPr>
                  <w:rFonts w:ascii="Arial" w:eastAsia="宋体" w:hAnsi="Arial"/>
                  <w:sz w:val="16"/>
                  <w:szCs w:val="16"/>
                  <w:lang w:eastAsia="ja-JP"/>
                </w:rPr>
                <w:t>EPRE ratio of PBCH DMRS to SSS</w:t>
              </w:r>
            </w:ins>
          </w:p>
        </w:tc>
        <w:tc>
          <w:tcPr>
            <w:tcW w:w="938" w:type="dxa"/>
            <w:tcBorders>
              <w:top w:val="nil"/>
              <w:left w:val="single" w:sz="4" w:space="0" w:color="auto"/>
              <w:bottom w:val="nil"/>
              <w:right w:val="single" w:sz="4" w:space="0" w:color="auto"/>
            </w:tcBorders>
            <w:shd w:val="clear" w:color="auto" w:fill="auto"/>
            <w:hideMark/>
          </w:tcPr>
          <w:p w14:paraId="2340073E" w14:textId="77777777" w:rsidR="00233010" w:rsidRPr="00233010" w:rsidRDefault="00233010" w:rsidP="00233010">
            <w:pPr>
              <w:keepNext/>
              <w:keepLines/>
              <w:overflowPunct/>
              <w:autoSpaceDE/>
              <w:autoSpaceDN/>
              <w:adjustRightInd/>
              <w:spacing w:after="0"/>
              <w:jc w:val="center"/>
              <w:rPr>
                <w:ins w:id="5283"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6A62A77E" w14:textId="77777777" w:rsidR="00233010" w:rsidRPr="00233010" w:rsidRDefault="00233010" w:rsidP="00233010">
            <w:pPr>
              <w:keepNext/>
              <w:keepLines/>
              <w:overflowPunct/>
              <w:autoSpaceDE/>
              <w:autoSpaceDN/>
              <w:adjustRightInd/>
              <w:spacing w:after="0"/>
              <w:jc w:val="center"/>
              <w:rPr>
                <w:ins w:id="5284"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65C08209" w14:textId="77777777" w:rsidR="00233010" w:rsidRPr="00233010" w:rsidRDefault="00233010" w:rsidP="00233010">
            <w:pPr>
              <w:keepNext/>
              <w:keepLines/>
              <w:overflowPunct/>
              <w:autoSpaceDE/>
              <w:autoSpaceDN/>
              <w:adjustRightInd/>
              <w:spacing w:after="0"/>
              <w:jc w:val="center"/>
              <w:rPr>
                <w:ins w:id="5285"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25497760" w14:textId="77777777" w:rsidR="00233010" w:rsidRPr="00233010" w:rsidRDefault="00233010" w:rsidP="00233010">
            <w:pPr>
              <w:keepNext/>
              <w:keepLines/>
              <w:overflowPunct/>
              <w:autoSpaceDE/>
              <w:autoSpaceDN/>
              <w:adjustRightInd/>
              <w:spacing w:after="0"/>
              <w:jc w:val="center"/>
              <w:rPr>
                <w:ins w:id="5286"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0E756B21" w14:textId="77777777" w:rsidR="00233010" w:rsidRPr="00233010" w:rsidRDefault="00233010" w:rsidP="00233010">
            <w:pPr>
              <w:keepNext/>
              <w:keepLines/>
              <w:overflowPunct/>
              <w:autoSpaceDE/>
              <w:autoSpaceDN/>
              <w:adjustRightInd/>
              <w:spacing w:after="0"/>
              <w:jc w:val="center"/>
              <w:rPr>
                <w:ins w:id="5287" w:author="Roy Hu" w:date="2020-11-16T17:00:00Z"/>
                <w:rFonts w:ascii="Arial" w:eastAsia="宋体"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499B8EE1" w14:textId="77777777" w:rsidR="00233010" w:rsidRPr="00233010" w:rsidRDefault="00233010" w:rsidP="00233010">
            <w:pPr>
              <w:keepNext/>
              <w:keepLines/>
              <w:overflowPunct/>
              <w:autoSpaceDE/>
              <w:autoSpaceDN/>
              <w:adjustRightInd/>
              <w:spacing w:after="0"/>
              <w:jc w:val="center"/>
              <w:rPr>
                <w:ins w:id="5288" w:author="Roy Hu" w:date="2020-11-16T17:00:00Z"/>
                <w:rFonts w:ascii="Arial" w:eastAsia="宋体"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6FC528EC" w14:textId="77777777" w:rsidR="00233010" w:rsidRPr="00233010" w:rsidRDefault="00233010" w:rsidP="00233010">
            <w:pPr>
              <w:keepNext/>
              <w:keepLines/>
              <w:overflowPunct/>
              <w:autoSpaceDE/>
              <w:autoSpaceDN/>
              <w:adjustRightInd/>
              <w:spacing w:after="0"/>
              <w:jc w:val="center"/>
              <w:rPr>
                <w:ins w:id="5289" w:author="Roy Hu" w:date="2020-11-16T17:00:00Z"/>
                <w:rFonts w:ascii="Arial" w:eastAsia="宋体" w:hAnsi="Arial"/>
                <w:sz w:val="18"/>
                <w:lang w:val="en-US" w:eastAsia="en-US"/>
              </w:rPr>
            </w:pPr>
          </w:p>
        </w:tc>
      </w:tr>
      <w:tr w:rsidR="00233010" w:rsidRPr="00233010" w14:paraId="1FE45B77" w14:textId="77777777" w:rsidTr="00D84DC3">
        <w:trPr>
          <w:jc w:val="center"/>
          <w:ins w:id="5290"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5238561C" w14:textId="77777777" w:rsidR="00233010" w:rsidRPr="00233010" w:rsidRDefault="00233010" w:rsidP="00233010">
            <w:pPr>
              <w:keepNext/>
              <w:keepLines/>
              <w:overflowPunct/>
              <w:autoSpaceDE/>
              <w:autoSpaceDN/>
              <w:adjustRightInd/>
              <w:spacing w:after="0"/>
              <w:rPr>
                <w:ins w:id="5291" w:author="Roy Hu" w:date="2020-11-16T17:00:00Z"/>
                <w:rFonts w:ascii="Arial" w:eastAsia="宋体" w:hAnsi="Arial"/>
                <w:sz w:val="18"/>
                <w:lang w:val="en-US" w:eastAsia="en-US"/>
              </w:rPr>
            </w:pPr>
            <w:ins w:id="5292" w:author="Roy Hu" w:date="2020-11-16T17:00:00Z">
              <w:r w:rsidRPr="00233010">
                <w:rPr>
                  <w:rFonts w:ascii="Arial" w:eastAsia="宋体" w:hAnsi="Arial"/>
                  <w:sz w:val="16"/>
                  <w:szCs w:val="16"/>
                  <w:lang w:eastAsia="ja-JP"/>
                </w:rPr>
                <w:t>EPRE ratio of PBCH to PBCH DMRS</w:t>
              </w:r>
            </w:ins>
          </w:p>
        </w:tc>
        <w:tc>
          <w:tcPr>
            <w:tcW w:w="938" w:type="dxa"/>
            <w:tcBorders>
              <w:top w:val="nil"/>
              <w:left w:val="single" w:sz="4" w:space="0" w:color="auto"/>
              <w:bottom w:val="nil"/>
              <w:right w:val="single" w:sz="4" w:space="0" w:color="auto"/>
            </w:tcBorders>
            <w:shd w:val="clear" w:color="auto" w:fill="auto"/>
            <w:hideMark/>
          </w:tcPr>
          <w:p w14:paraId="564C4537" w14:textId="77777777" w:rsidR="00233010" w:rsidRPr="00233010" w:rsidRDefault="00233010" w:rsidP="00233010">
            <w:pPr>
              <w:keepNext/>
              <w:keepLines/>
              <w:overflowPunct/>
              <w:autoSpaceDE/>
              <w:autoSpaceDN/>
              <w:adjustRightInd/>
              <w:spacing w:after="0"/>
              <w:jc w:val="center"/>
              <w:rPr>
                <w:ins w:id="5293"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47082F0A" w14:textId="77777777" w:rsidR="00233010" w:rsidRPr="00233010" w:rsidRDefault="00233010" w:rsidP="00233010">
            <w:pPr>
              <w:keepNext/>
              <w:keepLines/>
              <w:overflowPunct/>
              <w:autoSpaceDE/>
              <w:autoSpaceDN/>
              <w:adjustRightInd/>
              <w:spacing w:after="0"/>
              <w:jc w:val="center"/>
              <w:rPr>
                <w:ins w:id="5294"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2001673B" w14:textId="77777777" w:rsidR="00233010" w:rsidRPr="00233010" w:rsidRDefault="00233010" w:rsidP="00233010">
            <w:pPr>
              <w:keepNext/>
              <w:keepLines/>
              <w:overflowPunct/>
              <w:autoSpaceDE/>
              <w:autoSpaceDN/>
              <w:adjustRightInd/>
              <w:spacing w:after="0"/>
              <w:jc w:val="center"/>
              <w:rPr>
                <w:ins w:id="5295"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70E1F8AE" w14:textId="77777777" w:rsidR="00233010" w:rsidRPr="00233010" w:rsidRDefault="00233010" w:rsidP="00233010">
            <w:pPr>
              <w:keepNext/>
              <w:keepLines/>
              <w:overflowPunct/>
              <w:autoSpaceDE/>
              <w:autoSpaceDN/>
              <w:adjustRightInd/>
              <w:spacing w:after="0"/>
              <w:jc w:val="center"/>
              <w:rPr>
                <w:ins w:id="5296"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280E1888" w14:textId="77777777" w:rsidR="00233010" w:rsidRPr="00233010" w:rsidRDefault="00233010" w:rsidP="00233010">
            <w:pPr>
              <w:keepNext/>
              <w:keepLines/>
              <w:overflowPunct/>
              <w:autoSpaceDE/>
              <w:autoSpaceDN/>
              <w:adjustRightInd/>
              <w:spacing w:after="0"/>
              <w:jc w:val="center"/>
              <w:rPr>
                <w:ins w:id="5297" w:author="Roy Hu" w:date="2020-11-16T17:00:00Z"/>
                <w:rFonts w:ascii="Arial" w:eastAsia="宋体"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3FCFF3D8" w14:textId="77777777" w:rsidR="00233010" w:rsidRPr="00233010" w:rsidRDefault="00233010" w:rsidP="00233010">
            <w:pPr>
              <w:keepNext/>
              <w:keepLines/>
              <w:overflowPunct/>
              <w:autoSpaceDE/>
              <w:autoSpaceDN/>
              <w:adjustRightInd/>
              <w:spacing w:after="0"/>
              <w:jc w:val="center"/>
              <w:rPr>
                <w:ins w:id="5298" w:author="Roy Hu" w:date="2020-11-16T17:00:00Z"/>
                <w:rFonts w:ascii="Arial" w:eastAsia="宋体"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27CA8887" w14:textId="77777777" w:rsidR="00233010" w:rsidRPr="00233010" w:rsidRDefault="00233010" w:rsidP="00233010">
            <w:pPr>
              <w:keepNext/>
              <w:keepLines/>
              <w:overflowPunct/>
              <w:autoSpaceDE/>
              <w:autoSpaceDN/>
              <w:adjustRightInd/>
              <w:spacing w:after="0"/>
              <w:jc w:val="center"/>
              <w:rPr>
                <w:ins w:id="5299" w:author="Roy Hu" w:date="2020-11-16T17:00:00Z"/>
                <w:rFonts w:ascii="Arial" w:eastAsia="宋体" w:hAnsi="Arial"/>
                <w:sz w:val="18"/>
                <w:lang w:val="en-US" w:eastAsia="en-US"/>
              </w:rPr>
            </w:pPr>
          </w:p>
        </w:tc>
      </w:tr>
      <w:tr w:rsidR="00233010" w:rsidRPr="00233010" w14:paraId="4B2302BC" w14:textId="77777777" w:rsidTr="00D84DC3">
        <w:trPr>
          <w:jc w:val="center"/>
          <w:ins w:id="5300"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1695B575" w14:textId="77777777" w:rsidR="00233010" w:rsidRPr="00233010" w:rsidRDefault="00233010" w:rsidP="00233010">
            <w:pPr>
              <w:keepNext/>
              <w:keepLines/>
              <w:overflowPunct/>
              <w:autoSpaceDE/>
              <w:autoSpaceDN/>
              <w:adjustRightInd/>
              <w:spacing w:after="0"/>
              <w:rPr>
                <w:ins w:id="5301" w:author="Roy Hu" w:date="2020-11-16T17:00:00Z"/>
                <w:rFonts w:ascii="Arial" w:eastAsia="宋体" w:hAnsi="Arial"/>
                <w:sz w:val="18"/>
                <w:lang w:val="en-US" w:eastAsia="en-US"/>
              </w:rPr>
            </w:pPr>
            <w:ins w:id="5302" w:author="Roy Hu" w:date="2020-11-16T17:00:00Z">
              <w:r w:rsidRPr="00233010">
                <w:rPr>
                  <w:rFonts w:ascii="Arial" w:eastAsia="宋体" w:hAnsi="Arial"/>
                  <w:sz w:val="16"/>
                  <w:szCs w:val="16"/>
                  <w:lang w:eastAsia="ja-JP"/>
                </w:rPr>
                <w:t>EPRE ratio of PDCCH DMRS to SSS</w:t>
              </w:r>
            </w:ins>
          </w:p>
        </w:tc>
        <w:tc>
          <w:tcPr>
            <w:tcW w:w="938" w:type="dxa"/>
            <w:tcBorders>
              <w:top w:val="nil"/>
              <w:left w:val="single" w:sz="4" w:space="0" w:color="auto"/>
              <w:bottom w:val="nil"/>
              <w:right w:val="single" w:sz="4" w:space="0" w:color="auto"/>
            </w:tcBorders>
            <w:shd w:val="clear" w:color="auto" w:fill="auto"/>
            <w:hideMark/>
          </w:tcPr>
          <w:p w14:paraId="085EF916" w14:textId="77777777" w:rsidR="00233010" w:rsidRPr="00233010" w:rsidRDefault="00233010" w:rsidP="00233010">
            <w:pPr>
              <w:keepNext/>
              <w:keepLines/>
              <w:overflowPunct/>
              <w:autoSpaceDE/>
              <w:autoSpaceDN/>
              <w:adjustRightInd/>
              <w:spacing w:after="0"/>
              <w:jc w:val="center"/>
              <w:rPr>
                <w:ins w:id="5303"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3E868195" w14:textId="77777777" w:rsidR="00233010" w:rsidRPr="00233010" w:rsidRDefault="00233010" w:rsidP="00233010">
            <w:pPr>
              <w:keepNext/>
              <w:keepLines/>
              <w:overflowPunct/>
              <w:autoSpaceDE/>
              <w:autoSpaceDN/>
              <w:adjustRightInd/>
              <w:spacing w:after="0"/>
              <w:jc w:val="center"/>
              <w:rPr>
                <w:ins w:id="5304"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4925FAA2" w14:textId="77777777" w:rsidR="00233010" w:rsidRPr="00233010" w:rsidRDefault="00233010" w:rsidP="00233010">
            <w:pPr>
              <w:keepNext/>
              <w:keepLines/>
              <w:overflowPunct/>
              <w:autoSpaceDE/>
              <w:autoSpaceDN/>
              <w:adjustRightInd/>
              <w:spacing w:after="0"/>
              <w:jc w:val="center"/>
              <w:rPr>
                <w:ins w:id="5305"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510CF9F5" w14:textId="77777777" w:rsidR="00233010" w:rsidRPr="00233010" w:rsidRDefault="00233010" w:rsidP="00233010">
            <w:pPr>
              <w:keepNext/>
              <w:keepLines/>
              <w:overflowPunct/>
              <w:autoSpaceDE/>
              <w:autoSpaceDN/>
              <w:adjustRightInd/>
              <w:spacing w:after="0"/>
              <w:jc w:val="center"/>
              <w:rPr>
                <w:ins w:id="5306"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79DE156D" w14:textId="77777777" w:rsidR="00233010" w:rsidRPr="00233010" w:rsidRDefault="00233010" w:rsidP="00233010">
            <w:pPr>
              <w:keepNext/>
              <w:keepLines/>
              <w:overflowPunct/>
              <w:autoSpaceDE/>
              <w:autoSpaceDN/>
              <w:adjustRightInd/>
              <w:spacing w:after="0"/>
              <w:jc w:val="center"/>
              <w:rPr>
                <w:ins w:id="5307" w:author="Roy Hu" w:date="2020-11-16T17:00:00Z"/>
                <w:rFonts w:ascii="Arial" w:eastAsia="宋体"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57E8E63D" w14:textId="77777777" w:rsidR="00233010" w:rsidRPr="00233010" w:rsidRDefault="00233010" w:rsidP="00233010">
            <w:pPr>
              <w:keepNext/>
              <w:keepLines/>
              <w:overflowPunct/>
              <w:autoSpaceDE/>
              <w:autoSpaceDN/>
              <w:adjustRightInd/>
              <w:spacing w:after="0"/>
              <w:jc w:val="center"/>
              <w:rPr>
                <w:ins w:id="5308" w:author="Roy Hu" w:date="2020-11-16T17:00:00Z"/>
                <w:rFonts w:ascii="Arial" w:eastAsia="宋体"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1CD5A4E1" w14:textId="77777777" w:rsidR="00233010" w:rsidRPr="00233010" w:rsidRDefault="00233010" w:rsidP="00233010">
            <w:pPr>
              <w:keepNext/>
              <w:keepLines/>
              <w:overflowPunct/>
              <w:autoSpaceDE/>
              <w:autoSpaceDN/>
              <w:adjustRightInd/>
              <w:spacing w:after="0"/>
              <w:jc w:val="center"/>
              <w:rPr>
                <w:ins w:id="5309" w:author="Roy Hu" w:date="2020-11-16T17:00:00Z"/>
                <w:rFonts w:ascii="Arial" w:eastAsia="宋体" w:hAnsi="Arial"/>
                <w:sz w:val="18"/>
                <w:lang w:val="en-US" w:eastAsia="en-US"/>
              </w:rPr>
            </w:pPr>
          </w:p>
        </w:tc>
      </w:tr>
      <w:tr w:rsidR="00233010" w:rsidRPr="00233010" w14:paraId="5E017514" w14:textId="77777777" w:rsidTr="00D84DC3">
        <w:trPr>
          <w:jc w:val="center"/>
          <w:ins w:id="5310"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192CCC94" w14:textId="77777777" w:rsidR="00233010" w:rsidRPr="00233010" w:rsidRDefault="00233010" w:rsidP="00233010">
            <w:pPr>
              <w:keepNext/>
              <w:keepLines/>
              <w:overflowPunct/>
              <w:autoSpaceDE/>
              <w:autoSpaceDN/>
              <w:adjustRightInd/>
              <w:spacing w:after="0"/>
              <w:rPr>
                <w:ins w:id="5311" w:author="Roy Hu" w:date="2020-11-16T17:00:00Z"/>
                <w:rFonts w:ascii="Arial" w:eastAsia="宋体" w:hAnsi="Arial"/>
                <w:sz w:val="18"/>
                <w:lang w:val="en-US" w:eastAsia="en-US"/>
              </w:rPr>
            </w:pPr>
            <w:ins w:id="5312" w:author="Roy Hu" w:date="2020-11-16T17:00:00Z">
              <w:r w:rsidRPr="00233010">
                <w:rPr>
                  <w:rFonts w:ascii="Arial" w:eastAsia="宋体" w:hAnsi="Arial"/>
                  <w:sz w:val="16"/>
                  <w:szCs w:val="16"/>
                  <w:lang w:eastAsia="ja-JP"/>
                </w:rPr>
                <w:t>EPRE ratio of PDCCH to PDCCH DMRS</w:t>
              </w:r>
            </w:ins>
          </w:p>
        </w:tc>
        <w:tc>
          <w:tcPr>
            <w:tcW w:w="938" w:type="dxa"/>
            <w:tcBorders>
              <w:top w:val="nil"/>
              <w:left w:val="single" w:sz="4" w:space="0" w:color="auto"/>
              <w:bottom w:val="nil"/>
              <w:right w:val="single" w:sz="4" w:space="0" w:color="auto"/>
            </w:tcBorders>
            <w:shd w:val="clear" w:color="auto" w:fill="auto"/>
            <w:hideMark/>
          </w:tcPr>
          <w:p w14:paraId="66B0FAEB" w14:textId="77777777" w:rsidR="00233010" w:rsidRPr="00233010" w:rsidRDefault="00233010" w:rsidP="00233010">
            <w:pPr>
              <w:keepNext/>
              <w:keepLines/>
              <w:overflowPunct/>
              <w:autoSpaceDE/>
              <w:autoSpaceDN/>
              <w:adjustRightInd/>
              <w:spacing w:after="0"/>
              <w:jc w:val="center"/>
              <w:rPr>
                <w:ins w:id="5313"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2E96E935" w14:textId="77777777" w:rsidR="00233010" w:rsidRPr="00233010" w:rsidRDefault="00233010" w:rsidP="00233010">
            <w:pPr>
              <w:keepNext/>
              <w:keepLines/>
              <w:overflowPunct/>
              <w:autoSpaceDE/>
              <w:autoSpaceDN/>
              <w:adjustRightInd/>
              <w:spacing w:after="0"/>
              <w:jc w:val="center"/>
              <w:rPr>
                <w:ins w:id="5314"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6E7D55F1" w14:textId="77777777" w:rsidR="00233010" w:rsidRPr="00233010" w:rsidRDefault="00233010" w:rsidP="00233010">
            <w:pPr>
              <w:keepNext/>
              <w:keepLines/>
              <w:overflowPunct/>
              <w:autoSpaceDE/>
              <w:autoSpaceDN/>
              <w:adjustRightInd/>
              <w:spacing w:after="0"/>
              <w:jc w:val="center"/>
              <w:rPr>
                <w:ins w:id="5315"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5956E786" w14:textId="77777777" w:rsidR="00233010" w:rsidRPr="00233010" w:rsidRDefault="00233010" w:rsidP="00233010">
            <w:pPr>
              <w:keepNext/>
              <w:keepLines/>
              <w:overflowPunct/>
              <w:autoSpaceDE/>
              <w:autoSpaceDN/>
              <w:adjustRightInd/>
              <w:spacing w:after="0"/>
              <w:jc w:val="center"/>
              <w:rPr>
                <w:ins w:id="5316"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75FCEBF3" w14:textId="77777777" w:rsidR="00233010" w:rsidRPr="00233010" w:rsidRDefault="00233010" w:rsidP="00233010">
            <w:pPr>
              <w:keepNext/>
              <w:keepLines/>
              <w:overflowPunct/>
              <w:autoSpaceDE/>
              <w:autoSpaceDN/>
              <w:adjustRightInd/>
              <w:spacing w:after="0"/>
              <w:jc w:val="center"/>
              <w:rPr>
                <w:ins w:id="5317" w:author="Roy Hu" w:date="2020-11-16T17:00:00Z"/>
                <w:rFonts w:ascii="Arial" w:eastAsia="宋体"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02F4B52E" w14:textId="77777777" w:rsidR="00233010" w:rsidRPr="00233010" w:rsidRDefault="00233010" w:rsidP="00233010">
            <w:pPr>
              <w:keepNext/>
              <w:keepLines/>
              <w:overflowPunct/>
              <w:autoSpaceDE/>
              <w:autoSpaceDN/>
              <w:adjustRightInd/>
              <w:spacing w:after="0"/>
              <w:jc w:val="center"/>
              <w:rPr>
                <w:ins w:id="5318" w:author="Roy Hu" w:date="2020-11-16T17:00:00Z"/>
                <w:rFonts w:ascii="Arial" w:eastAsia="宋体"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00D74868" w14:textId="77777777" w:rsidR="00233010" w:rsidRPr="00233010" w:rsidRDefault="00233010" w:rsidP="00233010">
            <w:pPr>
              <w:keepNext/>
              <w:keepLines/>
              <w:overflowPunct/>
              <w:autoSpaceDE/>
              <w:autoSpaceDN/>
              <w:adjustRightInd/>
              <w:spacing w:after="0"/>
              <w:jc w:val="center"/>
              <w:rPr>
                <w:ins w:id="5319" w:author="Roy Hu" w:date="2020-11-16T17:00:00Z"/>
                <w:rFonts w:ascii="Arial" w:eastAsia="宋体" w:hAnsi="Arial"/>
                <w:sz w:val="18"/>
                <w:lang w:val="en-US" w:eastAsia="en-US"/>
              </w:rPr>
            </w:pPr>
          </w:p>
        </w:tc>
      </w:tr>
      <w:tr w:rsidR="00233010" w:rsidRPr="00233010" w14:paraId="32084CF8" w14:textId="77777777" w:rsidTr="00D84DC3">
        <w:trPr>
          <w:jc w:val="center"/>
          <w:ins w:id="5320"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78F5730C" w14:textId="77777777" w:rsidR="00233010" w:rsidRPr="00233010" w:rsidRDefault="00233010" w:rsidP="00233010">
            <w:pPr>
              <w:keepNext/>
              <w:keepLines/>
              <w:overflowPunct/>
              <w:autoSpaceDE/>
              <w:autoSpaceDN/>
              <w:adjustRightInd/>
              <w:spacing w:after="0"/>
              <w:rPr>
                <w:ins w:id="5321" w:author="Roy Hu" w:date="2020-11-16T17:00:00Z"/>
                <w:rFonts w:ascii="Arial" w:eastAsia="宋体" w:hAnsi="Arial"/>
                <w:sz w:val="18"/>
                <w:lang w:val="en-US" w:eastAsia="en-US"/>
              </w:rPr>
            </w:pPr>
            <w:ins w:id="5322" w:author="Roy Hu" w:date="2020-11-16T17:00:00Z">
              <w:r w:rsidRPr="00233010">
                <w:rPr>
                  <w:rFonts w:ascii="Arial" w:eastAsia="宋体" w:hAnsi="Arial"/>
                  <w:sz w:val="16"/>
                  <w:szCs w:val="16"/>
                  <w:lang w:eastAsia="ja-JP"/>
                </w:rPr>
                <w:t xml:space="preserve">EPRE ratio of PDSCH DMRS to SSS </w:t>
              </w:r>
            </w:ins>
          </w:p>
        </w:tc>
        <w:tc>
          <w:tcPr>
            <w:tcW w:w="938" w:type="dxa"/>
            <w:tcBorders>
              <w:top w:val="nil"/>
              <w:left w:val="single" w:sz="4" w:space="0" w:color="auto"/>
              <w:bottom w:val="nil"/>
              <w:right w:val="single" w:sz="4" w:space="0" w:color="auto"/>
            </w:tcBorders>
            <w:shd w:val="clear" w:color="auto" w:fill="auto"/>
            <w:hideMark/>
          </w:tcPr>
          <w:p w14:paraId="7B4B8AF1" w14:textId="77777777" w:rsidR="00233010" w:rsidRPr="00233010" w:rsidRDefault="00233010" w:rsidP="00233010">
            <w:pPr>
              <w:keepNext/>
              <w:keepLines/>
              <w:overflowPunct/>
              <w:autoSpaceDE/>
              <w:autoSpaceDN/>
              <w:adjustRightInd/>
              <w:spacing w:after="0"/>
              <w:jc w:val="center"/>
              <w:rPr>
                <w:ins w:id="5323"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1C1E3BDC" w14:textId="77777777" w:rsidR="00233010" w:rsidRPr="00233010" w:rsidRDefault="00233010" w:rsidP="00233010">
            <w:pPr>
              <w:keepNext/>
              <w:keepLines/>
              <w:overflowPunct/>
              <w:autoSpaceDE/>
              <w:autoSpaceDN/>
              <w:adjustRightInd/>
              <w:spacing w:after="0"/>
              <w:jc w:val="center"/>
              <w:rPr>
                <w:ins w:id="5324"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4EEB2796" w14:textId="77777777" w:rsidR="00233010" w:rsidRPr="00233010" w:rsidRDefault="00233010" w:rsidP="00233010">
            <w:pPr>
              <w:keepNext/>
              <w:keepLines/>
              <w:overflowPunct/>
              <w:autoSpaceDE/>
              <w:autoSpaceDN/>
              <w:adjustRightInd/>
              <w:spacing w:after="0"/>
              <w:jc w:val="center"/>
              <w:rPr>
                <w:ins w:id="5325"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2E5A75F7" w14:textId="77777777" w:rsidR="00233010" w:rsidRPr="00233010" w:rsidRDefault="00233010" w:rsidP="00233010">
            <w:pPr>
              <w:keepNext/>
              <w:keepLines/>
              <w:overflowPunct/>
              <w:autoSpaceDE/>
              <w:autoSpaceDN/>
              <w:adjustRightInd/>
              <w:spacing w:after="0"/>
              <w:jc w:val="center"/>
              <w:rPr>
                <w:ins w:id="5326"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5F6C61B7" w14:textId="77777777" w:rsidR="00233010" w:rsidRPr="00233010" w:rsidRDefault="00233010" w:rsidP="00233010">
            <w:pPr>
              <w:keepNext/>
              <w:keepLines/>
              <w:overflowPunct/>
              <w:autoSpaceDE/>
              <w:autoSpaceDN/>
              <w:adjustRightInd/>
              <w:spacing w:after="0"/>
              <w:jc w:val="center"/>
              <w:rPr>
                <w:ins w:id="5327" w:author="Roy Hu" w:date="2020-11-16T17:00:00Z"/>
                <w:rFonts w:ascii="Arial" w:eastAsia="宋体"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5BED9347" w14:textId="77777777" w:rsidR="00233010" w:rsidRPr="00233010" w:rsidRDefault="00233010" w:rsidP="00233010">
            <w:pPr>
              <w:keepNext/>
              <w:keepLines/>
              <w:overflowPunct/>
              <w:autoSpaceDE/>
              <w:autoSpaceDN/>
              <w:adjustRightInd/>
              <w:spacing w:after="0"/>
              <w:jc w:val="center"/>
              <w:rPr>
                <w:ins w:id="5328" w:author="Roy Hu" w:date="2020-11-16T17:00:00Z"/>
                <w:rFonts w:ascii="Arial" w:eastAsia="宋体"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4437F6EA" w14:textId="77777777" w:rsidR="00233010" w:rsidRPr="00233010" w:rsidRDefault="00233010" w:rsidP="00233010">
            <w:pPr>
              <w:keepNext/>
              <w:keepLines/>
              <w:overflowPunct/>
              <w:autoSpaceDE/>
              <w:autoSpaceDN/>
              <w:adjustRightInd/>
              <w:spacing w:after="0"/>
              <w:jc w:val="center"/>
              <w:rPr>
                <w:ins w:id="5329" w:author="Roy Hu" w:date="2020-11-16T17:00:00Z"/>
                <w:rFonts w:ascii="Arial" w:eastAsia="宋体" w:hAnsi="Arial"/>
                <w:sz w:val="18"/>
                <w:lang w:val="en-US" w:eastAsia="en-US"/>
              </w:rPr>
            </w:pPr>
          </w:p>
        </w:tc>
      </w:tr>
      <w:tr w:rsidR="00233010" w:rsidRPr="00233010" w14:paraId="50B6BAA4" w14:textId="77777777" w:rsidTr="00D84DC3">
        <w:trPr>
          <w:jc w:val="center"/>
          <w:ins w:id="5330"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037D9765" w14:textId="77777777" w:rsidR="00233010" w:rsidRPr="00233010" w:rsidRDefault="00233010" w:rsidP="00233010">
            <w:pPr>
              <w:keepNext/>
              <w:keepLines/>
              <w:overflowPunct/>
              <w:autoSpaceDE/>
              <w:autoSpaceDN/>
              <w:adjustRightInd/>
              <w:spacing w:after="0"/>
              <w:rPr>
                <w:ins w:id="5331" w:author="Roy Hu" w:date="2020-11-16T17:00:00Z"/>
                <w:rFonts w:ascii="Arial" w:eastAsia="宋体" w:hAnsi="Arial"/>
                <w:sz w:val="18"/>
                <w:lang w:val="en-US" w:eastAsia="en-US"/>
              </w:rPr>
            </w:pPr>
            <w:ins w:id="5332" w:author="Roy Hu" w:date="2020-11-16T17:00:00Z">
              <w:r w:rsidRPr="00233010">
                <w:rPr>
                  <w:rFonts w:ascii="Arial" w:eastAsia="宋体" w:hAnsi="Arial"/>
                  <w:sz w:val="16"/>
                  <w:szCs w:val="16"/>
                  <w:lang w:eastAsia="ja-JP"/>
                </w:rPr>
                <w:t xml:space="preserve">EPRE ratio of PDSCH to PDSCH </w:t>
              </w:r>
            </w:ins>
          </w:p>
        </w:tc>
        <w:tc>
          <w:tcPr>
            <w:tcW w:w="938" w:type="dxa"/>
            <w:tcBorders>
              <w:top w:val="nil"/>
              <w:left w:val="single" w:sz="4" w:space="0" w:color="auto"/>
              <w:bottom w:val="nil"/>
              <w:right w:val="single" w:sz="4" w:space="0" w:color="auto"/>
            </w:tcBorders>
            <w:shd w:val="clear" w:color="auto" w:fill="auto"/>
            <w:hideMark/>
          </w:tcPr>
          <w:p w14:paraId="0425B43E" w14:textId="77777777" w:rsidR="00233010" w:rsidRPr="00233010" w:rsidRDefault="00233010" w:rsidP="00233010">
            <w:pPr>
              <w:keepNext/>
              <w:keepLines/>
              <w:overflowPunct/>
              <w:autoSpaceDE/>
              <w:autoSpaceDN/>
              <w:adjustRightInd/>
              <w:spacing w:after="0"/>
              <w:jc w:val="center"/>
              <w:rPr>
                <w:ins w:id="5333"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35806AFE" w14:textId="77777777" w:rsidR="00233010" w:rsidRPr="00233010" w:rsidRDefault="00233010" w:rsidP="00233010">
            <w:pPr>
              <w:keepNext/>
              <w:keepLines/>
              <w:overflowPunct/>
              <w:autoSpaceDE/>
              <w:autoSpaceDN/>
              <w:adjustRightInd/>
              <w:spacing w:after="0"/>
              <w:jc w:val="center"/>
              <w:rPr>
                <w:ins w:id="5334"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1A955C28" w14:textId="77777777" w:rsidR="00233010" w:rsidRPr="00233010" w:rsidRDefault="00233010" w:rsidP="00233010">
            <w:pPr>
              <w:keepNext/>
              <w:keepLines/>
              <w:overflowPunct/>
              <w:autoSpaceDE/>
              <w:autoSpaceDN/>
              <w:adjustRightInd/>
              <w:spacing w:after="0"/>
              <w:jc w:val="center"/>
              <w:rPr>
                <w:ins w:id="5335"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6EFD21C0" w14:textId="77777777" w:rsidR="00233010" w:rsidRPr="00233010" w:rsidRDefault="00233010" w:rsidP="00233010">
            <w:pPr>
              <w:keepNext/>
              <w:keepLines/>
              <w:overflowPunct/>
              <w:autoSpaceDE/>
              <w:autoSpaceDN/>
              <w:adjustRightInd/>
              <w:spacing w:after="0"/>
              <w:jc w:val="center"/>
              <w:rPr>
                <w:ins w:id="5336"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0004BDF0" w14:textId="77777777" w:rsidR="00233010" w:rsidRPr="00233010" w:rsidRDefault="00233010" w:rsidP="00233010">
            <w:pPr>
              <w:keepNext/>
              <w:keepLines/>
              <w:overflowPunct/>
              <w:autoSpaceDE/>
              <w:autoSpaceDN/>
              <w:adjustRightInd/>
              <w:spacing w:after="0"/>
              <w:jc w:val="center"/>
              <w:rPr>
                <w:ins w:id="5337" w:author="Roy Hu" w:date="2020-11-16T17:00:00Z"/>
                <w:rFonts w:ascii="Arial" w:eastAsia="宋体"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50F744FA" w14:textId="77777777" w:rsidR="00233010" w:rsidRPr="00233010" w:rsidRDefault="00233010" w:rsidP="00233010">
            <w:pPr>
              <w:keepNext/>
              <w:keepLines/>
              <w:overflowPunct/>
              <w:autoSpaceDE/>
              <w:autoSpaceDN/>
              <w:adjustRightInd/>
              <w:spacing w:after="0"/>
              <w:jc w:val="center"/>
              <w:rPr>
                <w:ins w:id="5338" w:author="Roy Hu" w:date="2020-11-16T17:00:00Z"/>
                <w:rFonts w:ascii="Arial" w:eastAsia="宋体"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391E0BC8" w14:textId="77777777" w:rsidR="00233010" w:rsidRPr="00233010" w:rsidRDefault="00233010" w:rsidP="00233010">
            <w:pPr>
              <w:keepNext/>
              <w:keepLines/>
              <w:overflowPunct/>
              <w:autoSpaceDE/>
              <w:autoSpaceDN/>
              <w:adjustRightInd/>
              <w:spacing w:after="0"/>
              <w:jc w:val="center"/>
              <w:rPr>
                <w:ins w:id="5339" w:author="Roy Hu" w:date="2020-11-16T17:00:00Z"/>
                <w:rFonts w:ascii="Arial" w:eastAsia="宋体" w:hAnsi="Arial"/>
                <w:sz w:val="18"/>
                <w:lang w:val="en-US" w:eastAsia="en-US"/>
              </w:rPr>
            </w:pPr>
          </w:p>
        </w:tc>
      </w:tr>
      <w:tr w:rsidR="00233010" w:rsidRPr="00233010" w14:paraId="5EE0F94B" w14:textId="77777777" w:rsidTr="00D84DC3">
        <w:trPr>
          <w:jc w:val="center"/>
          <w:ins w:id="5340"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0D230E42" w14:textId="77777777" w:rsidR="00233010" w:rsidRPr="00233010" w:rsidRDefault="00233010" w:rsidP="00233010">
            <w:pPr>
              <w:keepNext/>
              <w:keepLines/>
              <w:overflowPunct/>
              <w:autoSpaceDE/>
              <w:autoSpaceDN/>
              <w:adjustRightInd/>
              <w:spacing w:after="0"/>
              <w:rPr>
                <w:ins w:id="5341" w:author="Roy Hu" w:date="2020-11-16T17:00:00Z"/>
                <w:rFonts w:ascii="Arial" w:eastAsia="宋体" w:hAnsi="Arial"/>
                <w:sz w:val="18"/>
                <w:lang w:val="en-US" w:eastAsia="en-US"/>
              </w:rPr>
            </w:pPr>
            <w:ins w:id="5342" w:author="Roy Hu" w:date="2020-11-16T17:00:00Z">
              <w:r w:rsidRPr="00233010">
                <w:rPr>
                  <w:rFonts w:ascii="Arial" w:eastAsia="宋体" w:hAnsi="Arial"/>
                  <w:sz w:val="16"/>
                  <w:szCs w:val="16"/>
                  <w:lang w:eastAsia="ja-JP"/>
                </w:rPr>
                <w:lastRenderedPageBreak/>
                <w:t>EPRE ratio of OCNG DMRS to SSS(Note 1)</w:t>
              </w:r>
            </w:ins>
          </w:p>
        </w:tc>
        <w:tc>
          <w:tcPr>
            <w:tcW w:w="938" w:type="dxa"/>
            <w:tcBorders>
              <w:top w:val="nil"/>
              <w:left w:val="single" w:sz="4" w:space="0" w:color="auto"/>
              <w:bottom w:val="nil"/>
              <w:right w:val="single" w:sz="4" w:space="0" w:color="auto"/>
            </w:tcBorders>
            <w:shd w:val="clear" w:color="auto" w:fill="auto"/>
            <w:hideMark/>
          </w:tcPr>
          <w:p w14:paraId="14E6A3F0" w14:textId="77777777" w:rsidR="00233010" w:rsidRPr="00233010" w:rsidRDefault="00233010" w:rsidP="00233010">
            <w:pPr>
              <w:keepNext/>
              <w:keepLines/>
              <w:overflowPunct/>
              <w:autoSpaceDE/>
              <w:autoSpaceDN/>
              <w:adjustRightInd/>
              <w:spacing w:after="0"/>
              <w:jc w:val="center"/>
              <w:rPr>
                <w:ins w:id="5343"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6F2BFD3C" w14:textId="77777777" w:rsidR="00233010" w:rsidRPr="00233010" w:rsidRDefault="00233010" w:rsidP="00233010">
            <w:pPr>
              <w:keepNext/>
              <w:keepLines/>
              <w:overflowPunct/>
              <w:autoSpaceDE/>
              <w:autoSpaceDN/>
              <w:adjustRightInd/>
              <w:spacing w:after="0"/>
              <w:jc w:val="center"/>
              <w:rPr>
                <w:ins w:id="5344"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059ED8D7" w14:textId="77777777" w:rsidR="00233010" w:rsidRPr="00233010" w:rsidRDefault="00233010" w:rsidP="00233010">
            <w:pPr>
              <w:keepNext/>
              <w:keepLines/>
              <w:overflowPunct/>
              <w:autoSpaceDE/>
              <w:autoSpaceDN/>
              <w:adjustRightInd/>
              <w:spacing w:after="0"/>
              <w:jc w:val="center"/>
              <w:rPr>
                <w:ins w:id="5345"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39F17544" w14:textId="77777777" w:rsidR="00233010" w:rsidRPr="00233010" w:rsidRDefault="00233010" w:rsidP="00233010">
            <w:pPr>
              <w:keepNext/>
              <w:keepLines/>
              <w:overflowPunct/>
              <w:autoSpaceDE/>
              <w:autoSpaceDN/>
              <w:adjustRightInd/>
              <w:spacing w:after="0"/>
              <w:jc w:val="center"/>
              <w:rPr>
                <w:ins w:id="5346"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7F2C7E47" w14:textId="77777777" w:rsidR="00233010" w:rsidRPr="00233010" w:rsidRDefault="00233010" w:rsidP="00233010">
            <w:pPr>
              <w:keepNext/>
              <w:keepLines/>
              <w:overflowPunct/>
              <w:autoSpaceDE/>
              <w:autoSpaceDN/>
              <w:adjustRightInd/>
              <w:spacing w:after="0"/>
              <w:jc w:val="center"/>
              <w:rPr>
                <w:ins w:id="5347" w:author="Roy Hu" w:date="2020-11-16T17:00:00Z"/>
                <w:rFonts w:ascii="Arial" w:eastAsia="宋体" w:hAnsi="Arial"/>
                <w:sz w:val="18"/>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68F55C0E" w14:textId="77777777" w:rsidR="00233010" w:rsidRPr="00233010" w:rsidRDefault="00233010" w:rsidP="00233010">
            <w:pPr>
              <w:keepNext/>
              <w:keepLines/>
              <w:overflowPunct/>
              <w:autoSpaceDE/>
              <w:autoSpaceDN/>
              <w:adjustRightInd/>
              <w:spacing w:after="0"/>
              <w:jc w:val="center"/>
              <w:rPr>
                <w:ins w:id="5348" w:author="Roy Hu" w:date="2020-11-16T17:00:00Z"/>
                <w:rFonts w:ascii="Arial" w:eastAsia="宋体" w:hAnsi="Arial"/>
                <w:sz w:val="18"/>
                <w:lang w:val="en-US" w:eastAsia="en-US"/>
              </w:rPr>
            </w:pPr>
          </w:p>
        </w:tc>
        <w:tc>
          <w:tcPr>
            <w:tcW w:w="821" w:type="dxa"/>
            <w:tcBorders>
              <w:top w:val="nil"/>
              <w:left w:val="single" w:sz="4" w:space="0" w:color="auto"/>
              <w:bottom w:val="nil"/>
              <w:right w:val="single" w:sz="4" w:space="0" w:color="auto"/>
            </w:tcBorders>
            <w:shd w:val="clear" w:color="auto" w:fill="auto"/>
            <w:hideMark/>
          </w:tcPr>
          <w:p w14:paraId="27D98571" w14:textId="77777777" w:rsidR="00233010" w:rsidRPr="00233010" w:rsidRDefault="00233010" w:rsidP="00233010">
            <w:pPr>
              <w:keepNext/>
              <w:keepLines/>
              <w:overflowPunct/>
              <w:autoSpaceDE/>
              <w:autoSpaceDN/>
              <w:adjustRightInd/>
              <w:spacing w:after="0"/>
              <w:jc w:val="center"/>
              <w:rPr>
                <w:ins w:id="5349" w:author="Roy Hu" w:date="2020-11-16T17:00:00Z"/>
                <w:rFonts w:ascii="Arial" w:eastAsia="宋体" w:hAnsi="Arial"/>
                <w:sz w:val="18"/>
                <w:lang w:val="en-US" w:eastAsia="en-US"/>
              </w:rPr>
            </w:pPr>
          </w:p>
        </w:tc>
      </w:tr>
      <w:tr w:rsidR="00233010" w:rsidRPr="00233010" w14:paraId="0D6E6587" w14:textId="77777777" w:rsidTr="00D84DC3">
        <w:trPr>
          <w:jc w:val="center"/>
          <w:ins w:id="5350"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77C8A9C1" w14:textId="77777777" w:rsidR="00233010" w:rsidRPr="00233010" w:rsidRDefault="00233010" w:rsidP="00233010">
            <w:pPr>
              <w:keepNext/>
              <w:keepLines/>
              <w:overflowPunct/>
              <w:autoSpaceDE/>
              <w:autoSpaceDN/>
              <w:adjustRightInd/>
              <w:spacing w:after="0"/>
              <w:rPr>
                <w:ins w:id="5351" w:author="Roy Hu" w:date="2020-11-16T17:00:00Z"/>
                <w:rFonts w:ascii="Arial" w:eastAsia="宋体" w:hAnsi="Arial"/>
                <w:sz w:val="18"/>
                <w:lang w:val="en-US" w:eastAsia="en-US"/>
              </w:rPr>
            </w:pPr>
            <w:ins w:id="5352" w:author="Roy Hu" w:date="2020-11-16T17:00:00Z">
              <w:r w:rsidRPr="00233010">
                <w:rPr>
                  <w:rFonts w:ascii="Arial" w:eastAsia="宋体" w:hAnsi="Arial"/>
                  <w:sz w:val="16"/>
                  <w:szCs w:val="16"/>
                  <w:lang w:eastAsia="ja-JP"/>
                </w:rPr>
                <w:t>EPRE ratio of OCNG to OCNG DMRS (Note 1)</w:t>
              </w:r>
            </w:ins>
          </w:p>
        </w:tc>
        <w:tc>
          <w:tcPr>
            <w:tcW w:w="938" w:type="dxa"/>
            <w:tcBorders>
              <w:top w:val="nil"/>
              <w:left w:val="single" w:sz="4" w:space="0" w:color="auto"/>
              <w:bottom w:val="single" w:sz="4" w:space="0" w:color="auto"/>
              <w:right w:val="single" w:sz="4" w:space="0" w:color="auto"/>
            </w:tcBorders>
            <w:shd w:val="clear" w:color="auto" w:fill="auto"/>
            <w:hideMark/>
          </w:tcPr>
          <w:p w14:paraId="68254673" w14:textId="77777777" w:rsidR="00233010" w:rsidRPr="00233010" w:rsidRDefault="00233010" w:rsidP="00233010">
            <w:pPr>
              <w:keepNext/>
              <w:keepLines/>
              <w:overflowPunct/>
              <w:autoSpaceDE/>
              <w:autoSpaceDN/>
              <w:adjustRightInd/>
              <w:spacing w:after="0"/>
              <w:jc w:val="center"/>
              <w:rPr>
                <w:ins w:id="5353" w:author="Roy Hu" w:date="2020-11-16T17:00:00Z"/>
                <w:rFonts w:ascii="Arial" w:eastAsia="宋体" w:hAnsi="Arial"/>
                <w:sz w:val="18"/>
                <w:lang w:val="en-US" w:eastAsia="en-US"/>
              </w:rPr>
            </w:pPr>
          </w:p>
        </w:tc>
        <w:tc>
          <w:tcPr>
            <w:tcW w:w="779" w:type="dxa"/>
            <w:tcBorders>
              <w:top w:val="nil"/>
              <w:left w:val="single" w:sz="4" w:space="0" w:color="auto"/>
              <w:bottom w:val="single" w:sz="4" w:space="0" w:color="auto"/>
              <w:right w:val="single" w:sz="4" w:space="0" w:color="auto"/>
            </w:tcBorders>
            <w:shd w:val="clear" w:color="auto" w:fill="auto"/>
            <w:hideMark/>
          </w:tcPr>
          <w:p w14:paraId="790C94FF" w14:textId="77777777" w:rsidR="00233010" w:rsidRPr="00233010" w:rsidRDefault="00233010" w:rsidP="00233010">
            <w:pPr>
              <w:keepNext/>
              <w:keepLines/>
              <w:overflowPunct/>
              <w:autoSpaceDE/>
              <w:autoSpaceDN/>
              <w:adjustRightInd/>
              <w:spacing w:after="0"/>
              <w:jc w:val="center"/>
              <w:rPr>
                <w:ins w:id="5354" w:author="Roy Hu" w:date="2020-11-16T17:00:00Z"/>
                <w:rFonts w:ascii="Arial" w:eastAsia="宋体" w:hAnsi="Arial"/>
                <w:sz w:val="18"/>
                <w:lang w:val="en-US" w:eastAsia="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72BCF810" w14:textId="77777777" w:rsidR="00233010" w:rsidRPr="00233010" w:rsidRDefault="00233010" w:rsidP="00233010">
            <w:pPr>
              <w:keepNext/>
              <w:keepLines/>
              <w:overflowPunct/>
              <w:autoSpaceDE/>
              <w:autoSpaceDN/>
              <w:adjustRightInd/>
              <w:spacing w:after="0"/>
              <w:jc w:val="center"/>
              <w:rPr>
                <w:ins w:id="5355" w:author="Roy Hu" w:date="2020-11-16T17:00:00Z"/>
                <w:rFonts w:ascii="Arial" w:eastAsia="宋体" w:hAnsi="Arial"/>
                <w:sz w:val="18"/>
                <w:lang w:val="en-US" w:eastAsia="en-US"/>
              </w:rPr>
            </w:pPr>
          </w:p>
        </w:tc>
        <w:tc>
          <w:tcPr>
            <w:tcW w:w="805" w:type="dxa"/>
            <w:tcBorders>
              <w:top w:val="nil"/>
              <w:left w:val="single" w:sz="4" w:space="0" w:color="auto"/>
              <w:bottom w:val="single" w:sz="4" w:space="0" w:color="auto"/>
              <w:right w:val="single" w:sz="4" w:space="0" w:color="auto"/>
            </w:tcBorders>
            <w:shd w:val="clear" w:color="auto" w:fill="auto"/>
            <w:hideMark/>
          </w:tcPr>
          <w:p w14:paraId="568580B6" w14:textId="77777777" w:rsidR="00233010" w:rsidRPr="00233010" w:rsidRDefault="00233010" w:rsidP="00233010">
            <w:pPr>
              <w:keepNext/>
              <w:keepLines/>
              <w:overflowPunct/>
              <w:autoSpaceDE/>
              <w:autoSpaceDN/>
              <w:adjustRightInd/>
              <w:spacing w:after="0"/>
              <w:jc w:val="center"/>
              <w:rPr>
                <w:ins w:id="5356" w:author="Roy Hu" w:date="2020-11-16T17:00:00Z"/>
                <w:rFonts w:ascii="Arial" w:eastAsia="宋体" w:hAnsi="Arial"/>
                <w:sz w:val="18"/>
                <w:lang w:val="en-US" w:eastAsia="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5AA7AC8B" w14:textId="77777777" w:rsidR="00233010" w:rsidRPr="00233010" w:rsidRDefault="00233010" w:rsidP="00233010">
            <w:pPr>
              <w:keepNext/>
              <w:keepLines/>
              <w:overflowPunct/>
              <w:autoSpaceDE/>
              <w:autoSpaceDN/>
              <w:adjustRightInd/>
              <w:spacing w:after="0"/>
              <w:jc w:val="center"/>
              <w:rPr>
                <w:ins w:id="5357" w:author="Roy Hu" w:date="2020-11-16T17:00:00Z"/>
                <w:rFonts w:ascii="Arial" w:eastAsia="宋体" w:hAnsi="Arial"/>
                <w:sz w:val="18"/>
                <w:lang w:val="en-US" w:eastAsia="en-US"/>
              </w:rPr>
            </w:pPr>
          </w:p>
        </w:tc>
        <w:tc>
          <w:tcPr>
            <w:tcW w:w="832" w:type="dxa"/>
            <w:gridSpan w:val="2"/>
            <w:tcBorders>
              <w:top w:val="nil"/>
              <w:left w:val="single" w:sz="4" w:space="0" w:color="auto"/>
              <w:bottom w:val="single" w:sz="4" w:space="0" w:color="auto"/>
              <w:right w:val="single" w:sz="4" w:space="0" w:color="auto"/>
            </w:tcBorders>
            <w:shd w:val="clear" w:color="auto" w:fill="auto"/>
            <w:hideMark/>
          </w:tcPr>
          <w:p w14:paraId="6D9335F2" w14:textId="77777777" w:rsidR="00233010" w:rsidRPr="00233010" w:rsidRDefault="00233010" w:rsidP="00233010">
            <w:pPr>
              <w:keepNext/>
              <w:keepLines/>
              <w:overflowPunct/>
              <w:autoSpaceDE/>
              <w:autoSpaceDN/>
              <w:adjustRightInd/>
              <w:spacing w:after="0"/>
              <w:jc w:val="center"/>
              <w:rPr>
                <w:ins w:id="5358" w:author="Roy Hu" w:date="2020-11-16T17:00:00Z"/>
                <w:rFonts w:ascii="Arial" w:eastAsia="宋体" w:hAnsi="Arial"/>
                <w:sz w:val="18"/>
                <w:lang w:val="en-US" w:eastAsia="en-US"/>
              </w:rPr>
            </w:pPr>
          </w:p>
        </w:tc>
        <w:tc>
          <w:tcPr>
            <w:tcW w:w="821" w:type="dxa"/>
            <w:tcBorders>
              <w:top w:val="nil"/>
              <w:left w:val="single" w:sz="4" w:space="0" w:color="auto"/>
              <w:bottom w:val="single" w:sz="4" w:space="0" w:color="auto"/>
              <w:right w:val="single" w:sz="4" w:space="0" w:color="auto"/>
            </w:tcBorders>
            <w:shd w:val="clear" w:color="auto" w:fill="auto"/>
            <w:hideMark/>
          </w:tcPr>
          <w:p w14:paraId="438982DE" w14:textId="77777777" w:rsidR="00233010" w:rsidRPr="00233010" w:rsidRDefault="00233010" w:rsidP="00233010">
            <w:pPr>
              <w:keepNext/>
              <w:keepLines/>
              <w:overflowPunct/>
              <w:autoSpaceDE/>
              <w:autoSpaceDN/>
              <w:adjustRightInd/>
              <w:spacing w:after="0"/>
              <w:jc w:val="center"/>
              <w:rPr>
                <w:ins w:id="5359" w:author="Roy Hu" w:date="2020-11-16T17:00:00Z"/>
                <w:rFonts w:ascii="Arial" w:eastAsia="宋体" w:hAnsi="Arial"/>
                <w:sz w:val="18"/>
                <w:lang w:val="en-US" w:eastAsia="en-US"/>
              </w:rPr>
            </w:pPr>
          </w:p>
        </w:tc>
      </w:tr>
      <w:tr w:rsidR="00233010" w:rsidRPr="00233010" w14:paraId="70B5F3BA" w14:textId="77777777" w:rsidTr="00D84DC3">
        <w:trPr>
          <w:jc w:val="center"/>
          <w:ins w:id="5360" w:author="Roy Hu" w:date="2020-11-16T17:00:00Z"/>
        </w:trPr>
        <w:tc>
          <w:tcPr>
            <w:tcW w:w="792" w:type="dxa"/>
            <w:tcBorders>
              <w:top w:val="single" w:sz="4" w:space="0" w:color="auto"/>
              <w:left w:val="single" w:sz="4" w:space="0" w:color="auto"/>
              <w:bottom w:val="nil"/>
              <w:right w:val="single" w:sz="4" w:space="0" w:color="auto"/>
            </w:tcBorders>
            <w:shd w:val="clear" w:color="auto" w:fill="auto"/>
            <w:hideMark/>
          </w:tcPr>
          <w:p w14:paraId="5F39AE94" w14:textId="77777777" w:rsidR="00233010" w:rsidRPr="00233010" w:rsidRDefault="00233010" w:rsidP="00233010">
            <w:pPr>
              <w:keepNext/>
              <w:keepLines/>
              <w:overflowPunct/>
              <w:autoSpaceDE/>
              <w:autoSpaceDN/>
              <w:adjustRightInd/>
              <w:spacing w:after="0"/>
              <w:rPr>
                <w:ins w:id="5361" w:author="Roy Hu" w:date="2020-11-16T17:00:00Z"/>
                <w:rFonts w:ascii="Arial" w:eastAsia="宋体" w:hAnsi="Arial"/>
                <w:sz w:val="18"/>
                <w:vertAlign w:val="superscript"/>
                <w:lang w:val="en-US" w:eastAsia="en-US"/>
              </w:rPr>
            </w:pPr>
            <w:ins w:id="5362" w:author="Roy Hu" w:date="2020-11-16T17:00:00Z">
              <w:r w:rsidRPr="00233010">
                <w:rPr>
                  <w:rFonts w:ascii="Arial" w:eastAsia="Calibri" w:hAnsi="Arial"/>
                  <w:noProof/>
                  <w:position w:val="-12"/>
                  <w:sz w:val="18"/>
                  <w:szCs w:val="22"/>
                  <w:lang w:val="en-US" w:eastAsia="en-US"/>
                </w:rPr>
                <w:object w:dxaOrig="360" w:dyaOrig="360" w14:anchorId="6BF9B2BE">
                  <v:shape id="_x0000_i3408" type="#_x0000_t75" style="width:18pt;height:18pt" o:ole="" fillcolor="window">
                    <v:imagedata r:id="rId17" o:title=""/>
                  </v:shape>
                  <o:OLEObject Type="Embed" ProgID="Equation.3" ShapeID="_x0000_i3408" DrawAspect="Content" ObjectID="_1667062788" r:id="rId33"/>
                </w:object>
              </w:r>
            </w:ins>
            <w:ins w:id="5363" w:author="Roy Hu" w:date="2020-11-16T17:00:00Z">
              <w:r w:rsidRPr="00233010">
                <w:rPr>
                  <w:rFonts w:ascii="Arial" w:eastAsia="宋体" w:hAnsi="Arial"/>
                  <w:sz w:val="18"/>
                  <w:vertAlign w:val="superscript"/>
                  <w:lang w:val="en-US" w:eastAsia="en-US"/>
                </w:rPr>
                <w:t>Note2</w:t>
              </w:r>
            </w:ins>
          </w:p>
        </w:tc>
        <w:tc>
          <w:tcPr>
            <w:tcW w:w="1012" w:type="dxa"/>
            <w:tcBorders>
              <w:top w:val="single" w:sz="4" w:space="0" w:color="auto"/>
              <w:left w:val="single" w:sz="4" w:space="0" w:color="auto"/>
              <w:bottom w:val="nil"/>
              <w:right w:val="single" w:sz="4" w:space="0" w:color="auto"/>
            </w:tcBorders>
            <w:shd w:val="clear" w:color="auto" w:fill="auto"/>
            <w:hideMark/>
          </w:tcPr>
          <w:p w14:paraId="42EB48FE" w14:textId="77777777" w:rsidR="00233010" w:rsidRPr="00233010" w:rsidRDefault="00233010" w:rsidP="00233010">
            <w:pPr>
              <w:keepNext/>
              <w:keepLines/>
              <w:overflowPunct/>
              <w:autoSpaceDE/>
              <w:autoSpaceDN/>
              <w:adjustRightInd/>
              <w:spacing w:after="0"/>
              <w:rPr>
                <w:ins w:id="5364" w:author="Roy Hu" w:date="2020-11-16T17:00:00Z"/>
                <w:rFonts w:ascii="Arial" w:eastAsia="宋体" w:hAnsi="Arial"/>
                <w:sz w:val="18"/>
                <w:vertAlign w:val="superscript"/>
                <w:lang w:val="en-US"/>
              </w:rPr>
            </w:pPr>
            <w:ins w:id="5365"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val="en-US" w:eastAsia="en-US"/>
                </w:rPr>
                <w:t>1,2,4,5</w:t>
              </w:r>
            </w:ins>
          </w:p>
        </w:tc>
        <w:tc>
          <w:tcPr>
            <w:tcW w:w="1710" w:type="dxa"/>
            <w:tcBorders>
              <w:top w:val="single" w:sz="4" w:space="0" w:color="auto"/>
              <w:left w:val="single" w:sz="4" w:space="0" w:color="auto"/>
              <w:bottom w:val="single" w:sz="4" w:space="0" w:color="auto"/>
              <w:right w:val="single" w:sz="4" w:space="0" w:color="auto"/>
            </w:tcBorders>
            <w:hideMark/>
          </w:tcPr>
          <w:p w14:paraId="575C2152" w14:textId="77777777" w:rsidR="00233010" w:rsidRPr="00233010" w:rsidRDefault="00233010" w:rsidP="00233010">
            <w:pPr>
              <w:keepNext/>
              <w:keepLines/>
              <w:overflowPunct/>
              <w:autoSpaceDE/>
              <w:autoSpaceDN/>
              <w:adjustRightInd/>
              <w:spacing w:after="0"/>
              <w:rPr>
                <w:ins w:id="5366" w:author="Roy Hu" w:date="2020-11-16T17:00:00Z"/>
                <w:rFonts w:ascii="Arial" w:eastAsia="宋体" w:hAnsi="Arial"/>
                <w:sz w:val="18"/>
                <w:lang w:val="en-US" w:eastAsia="en-US"/>
              </w:rPr>
            </w:pPr>
            <w:ins w:id="5367" w:author="Roy Hu" w:date="2020-11-16T17:00:00Z">
              <w:r w:rsidRPr="00233010">
                <w:rPr>
                  <w:rFonts w:ascii="Arial" w:eastAsia="宋体" w:hAnsi="Arial"/>
                  <w:sz w:val="18"/>
                  <w:lang w:eastAsia="en-US"/>
                </w:rPr>
                <w:t xml:space="preserve">NR_FDD_FR1_A, NR_TDD_FR1_A </w:t>
              </w:r>
              <w:r w:rsidRPr="00233010">
                <w:rPr>
                  <w:rFonts w:ascii="Arial" w:eastAsia="宋体"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047739F5" w14:textId="77777777" w:rsidR="00233010" w:rsidRPr="00233010" w:rsidRDefault="00233010" w:rsidP="00233010">
            <w:pPr>
              <w:keepNext/>
              <w:keepLines/>
              <w:overflowPunct/>
              <w:autoSpaceDE/>
              <w:autoSpaceDN/>
              <w:adjustRightInd/>
              <w:spacing w:after="0"/>
              <w:jc w:val="center"/>
              <w:rPr>
                <w:ins w:id="5368" w:author="Roy Hu" w:date="2020-11-16T17:00:00Z"/>
                <w:rFonts w:ascii="Arial" w:eastAsia="宋体" w:hAnsi="Arial"/>
                <w:sz w:val="18"/>
                <w:lang w:val="en-US" w:eastAsia="en-US"/>
              </w:rPr>
            </w:pPr>
            <w:ins w:id="5369" w:author="Roy Hu" w:date="2020-11-16T17:00:00Z">
              <w:r w:rsidRPr="00233010">
                <w:rPr>
                  <w:rFonts w:ascii="Arial" w:eastAsia="宋体" w:hAnsi="Arial"/>
                  <w:sz w:val="18"/>
                  <w:lang w:val="en-US" w:eastAsia="en-US"/>
                </w:rPr>
                <w:t>dBm/15kHz</w:t>
              </w:r>
            </w:ins>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6CF72672" w14:textId="77777777" w:rsidR="00233010" w:rsidRPr="00233010" w:rsidRDefault="00233010" w:rsidP="00233010">
            <w:pPr>
              <w:keepNext/>
              <w:keepLines/>
              <w:overflowPunct/>
              <w:autoSpaceDE/>
              <w:autoSpaceDN/>
              <w:adjustRightInd/>
              <w:spacing w:after="0"/>
              <w:jc w:val="center"/>
              <w:rPr>
                <w:ins w:id="5370" w:author="Roy Hu" w:date="2020-11-16T17:00:00Z"/>
                <w:rFonts w:ascii="Arial" w:eastAsia="宋体" w:hAnsi="Arial"/>
                <w:sz w:val="18"/>
                <w:lang w:val="en-US" w:eastAsia="en-US"/>
              </w:rPr>
            </w:pPr>
            <w:ins w:id="5371" w:author="Roy Hu" w:date="2020-11-16T17:00:00Z">
              <w:r w:rsidRPr="00233010">
                <w:rPr>
                  <w:rFonts w:ascii="Arial" w:eastAsia="宋体" w:hAnsi="Arial"/>
                  <w:sz w:val="18"/>
                  <w:lang w:val="en-US" w:eastAsia="en-US"/>
                </w:rPr>
                <w:t>-85</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608AD754" w14:textId="77777777" w:rsidR="00233010" w:rsidRPr="00233010" w:rsidRDefault="00233010" w:rsidP="00233010">
            <w:pPr>
              <w:keepNext/>
              <w:keepLines/>
              <w:overflowPunct/>
              <w:autoSpaceDE/>
              <w:autoSpaceDN/>
              <w:adjustRightInd/>
              <w:spacing w:after="0"/>
              <w:jc w:val="center"/>
              <w:rPr>
                <w:ins w:id="5372" w:author="Roy Hu" w:date="2020-11-16T17:00:00Z"/>
                <w:rFonts w:ascii="Arial" w:eastAsia="宋体" w:hAnsi="Arial"/>
                <w:sz w:val="18"/>
                <w:lang w:val="en-US" w:eastAsia="en-US"/>
              </w:rPr>
            </w:pPr>
            <w:ins w:id="5373" w:author="Roy Hu" w:date="2020-11-16T17:00:00Z">
              <w:r w:rsidRPr="00233010">
                <w:rPr>
                  <w:rFonts w:ascii="Arial" w:eastAsia="宋体" w:hAnsi="Arial"/>
                  <w:sz w:val="18"/>
                  <w:lang w:val="en-US" w:eastAsia="en-US"/>
                </w:rPr>
                <w:t>-101</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49738B5B" w14:textId="77777777" w:rsidR="00233010" w:rsidRPr="00233010" w:rsidRDefault="00233010" w:rsidP="00233010">
            <w:pPr>
              <w:keepNext/>
              <w:keepLines/>
              <w:overflowPunct/>
              <w:autoSpaceDE/>
              <w:autoSpaceDN/>
              <w:adjustRightInd/>
              <w:spacing w:after="0"/>
              <w:jc w:val="center"/>
              <w:rPr>
                <w:ins w:id="5374" w:author="Roy Hu" w:date="2020-11-16T17:00:00Z"/>
                <w:rFonts w:ascii="Arial" w:eastAsia="宋体" w:hAnsi="Arial"/>
                <w:sz w:val="18"/>
                <w:lang w:val="en-US"/>
              </w:rPr>
            </w:pPr>
            <w:ins w:id="5375" w:author="Roy Hu" w:date="2020-11-16T17:00:00Z">
              <w:r w:rsidRPr="00233010">
                <w:rPr>
                  <w:rFonts w:ascii="Arial" w:eastAsia="宋体" w:hAnsi="Arial"/>
                  <w:sz w:val="18"/>
                  <w:lang w:val="en-US"/>
                </w:rPr>
                <w:t>-114</w:t>
              </w:r>
            </w:ins>
          </w:p>
        </w:tc>
      </w:tr>
      <w:tr w:rsidR="00233010" w:rsidRPr="00233010" w14:paraId="4211FC0C" w14:textId="77777777" w:rsidTr="00D84DC3">
        <w:trPr>
          <w:jc w:val="center"/>
          <w:ins w:id="5376" w:author="Roy Hu" w:date="2020-11-16T17:00:00Z"/>
        </w:trPr>
        <w:tc>
          <w:tcPr>
            <w:tcW w:w="792" w:type="dxa"/>
            <w:tcBorders>
              <w:top w:val="nil"/>
              <w:left w:val="single" w:sz="4" w:space="0" w:color="auto"/>
              <w:bottom w:val="nil"/>
              <w:right w:val="single" w:sz="4" w:space="0" w:color="auto"/>
            </w:tcBorders>
            <w:shd w:val="clear" w:color="auto" w:fill="auto"/>
            <w:hideMark/>
          </w:tcPr>
          <w:p w14:paraId="0F542654" w14:textId="77777777" w:rsidR="00233010" w:rsidRPr="00233010" w:rsidRDefault="00233010" w:rsidP="00233010">
            <w:pPr>
              <w:keepNext/>
              <w:keepLines/>
              <w:overflowPunct/>
              <w:autoSpaceDE/>
              <w:autoSpaceDN/>
              <w:adjustRightInd/>
              <w:spacing w:after="0"/>
              <w:rPr>
                <w:ins w:id="5377"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2A4F0C74" w14:textId="77777777" w:rsidR="00233010" w:rsidRPr="00233010" w:rsidRDefault="00233010" w:rsidP="00233010">
            <w:pPr>
              <w:keepNext/>
              <w:keepLines/>
              <w:overflowPunct/>
              <w:autoSpaceDE/>
              <w:autoSpaceDN/>
              <w:adjustRightInd/>
              <w:spacing w:after="0"/>
              <w:rPr>
                <w:ins w:id="5378" w:author="Roy Hu" w:date="2020-11-16T17:00:00Z"/>
                <w:rFonts w:ascii="Arial" w:eastAsia="宋体"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359D90DD" w14:textId="77777777" w:rsidR="00233010" w:rsidRPr="00233010" w:rsidRDefault="00233010" w:rsidP="00233010">
            <w:pPr>
              <w:keepNext/>
              <w:keepLines/>
              <w:overflowPunct/>
              <w:autoSpaceDE/>
              <w:autoSpaceDN/>
              <w:adjustRightInd/>
              <w:spacing w:after="0"/>
              <w:rPr>
                <w:ins w:id="5379" w:author="Roy Hu" w:date="2020-11-16T17:00:00Z"/>
                <w:rFonts w:ascii="Arial" w:eastAsia="宋体" w:hAnsi="Arial"/>
                <w:sz w:val="18"/>
                <w:lang w:val="en-US" w:eastAsia="en-US"/>
              </w:rPr>
            </w:pPr>
            <w:ins w:id="5380" w:author="Roy Hu" w:date="2020-11-16T17:00:00Z">
              <w:r w:rsidRPr="00233010">
                <w:rPr>
                  <w:rFonts w:ascii="Arial" w:eastAsia="宋体"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78CB3623" w14:textId="77777777" w:rsidR="00233010" w:rsidRPr="00233010" w:rsidRDefault="00233010" w:rsidP="00233010">
            <w:pPr>
              <w:keepNext/>
              <w:keepLines/>
              <w:overflowPunct/>
              <w:autoSpaceDE/>
              <w:autoSpaceDN/>
              <w:adjustRightInd/>
              <w:spacing w:after="0"/>
              <w:jc w:val="center"/>
              <w:rPr>
                <w:ins w:id="5381"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26E8E456" w14:textId="77777777" w:rsidR="00233010" w:rsidRPr="00233010" w:rsidRDefault="00233010" w:rsidP="00233010">
            <w:pPr>
              <w:keepNext/>
              <w:keepLines/>
              <w:overflowPunct/>
              <w:autoSpaceDE/>
              <w:autoSpaceDN/>
              <w:adjustRightInd/>
              <w:spacing w:after="0"/>
              <w:jc w:val="center"/>
              <w:rPr>
                <w:ins w:id="5382"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4F8C8864" w14:textId="77777777" w:rsidR="00233010" w:rsidRPr="00233010" w:rsidRDefault="00233010" w:rsidP="00233010">
            <w:pPr>
              <w:keepNext/>
              <w:keepLines/>
              <w:overflowPunct/>
              <w:autoSpaceDE/>
              <w:autoSpaceDN/>
              <w:adjustRightInd/>
              <w:spacing w:after="0"/>
              <w:jc w:val="center"/>
              <w:rPr>
                <w:ins w:id="5383"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D59334D" w14:textId="77777777" w:rsidR="00233010" w:rsidRPr="00233010" w:rsidRDefault="00233010" w:rsidP="00233010">
            <w:pPr>
              <w:keepNext/>
              <w:keepLines/>
              <w:overflowPunct/>
              <w:autoSpaceDE/>
              <w:autoSpaceDN/>
              <w:adjustRightInd/>
              <w:spacing w:after="0"/>
              <w:jc w:val="center"/>
              <w:rPr>
                <w:ins w:id="5384" w:author="Roy Hu" w:date="2020-11-16T17:00:00Z"/>
                <w:rFonts w:ascii="Arial" w:eastAsia="宋体" w:hAnsi="Arial"/>
                <w:sz w:val="18"/>
                <w:lang w:val="en-US" w:eastAsia="en-US"/>
              </w:rPr>
            </w:pPr>
            <w:ins w:id="5385" w:author="Roy Hu" w:date="2020-11-16T17:00:00Z">
              <w:r w:rsidRPr="00233010">
                <w:rPr>
                  <w:rFonts w:ascii="Arial" w:eastAsia="宋体" w:hAnsi="Arial"/>
                  <w:sz w:val="18"/>
                  <w:lang w:val="en-US"/>
                </w:rPr>
                <w:t>-113.5</w:t>
              </w:r>
            </w:ins>
          </w:p>
        </w:tc>
      </w:tr>
      <w:tr w:rsidR="00233010" w:rsidRPr="00233010" w14:paraId="4F3566BD" w14:textId="77777777" w:rsidTr="00D84DC3">
        <w:trPr>
          <w:jc w:val="center"/>
          <w:ins w:id="5386" w:author="Roy Hu" w:date="2020-11-16T17:00:00Z"/>
        </w:trPr>
        <w:tc>
          <w:tcPr>
            <w:tcW w:w="792" w:type="dxa"/>
            <w:tcBorders>
              <w:top w:val="nil"/>
              <w:left w:val="single" w:sz="4" w:space="0" w:color="auto"/>
              <w:bottom w:val="nil"/>
              <w:right w:val="single" w:sz="4" w:space="0" w:color="auto"/>
            </w:tcBorders>
            <w:shd w:val="clear" w:color="auto" w:fill="auto"/>
            <w:hideMark/>
          </w:tcPr>
          <w:p w14:paraId="46FF217D" w14:textId="77777777" w:rsidR="00233010" w:rsidRPr="00233010" w:rsidRDefault="00233010" w:rsidP="00233010">
            <w:pPr>
              <w:keepNext/>
              <w:keepLines/>
              <w:overflowPunct/>
              <w:autoSpaceDE/>
              <w:autoSpaceDN/>
              <w:adjustRightInd/>
              <w:spacing w:after="0"/>
              <w:rPr>
                <w:ins w:id="5387"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44B49D0A" w14:textId="77777777" w:rsidR="00233010" w:rsidRPr="00233010" w:rsidRDefault="00233010" w:rsidP="00233010">
            <w:pPr>
              <w:keepNext/>
              <w:keepLines/>
              <w:overflowPunct/>
              <w:autoSpaceDE/>
              <w:autoSpaceDN/>
              <w:adjustRightInd/>
              <w:spacing w:after="0"/>
              <w:rPr>
                <w:ins w:id="5388" w:author="Roy Hu" w:date="2020-11-16T17:00:00Z"/>
                <w:rFonts w:ascii="Arial" w:eastAsia="宋体"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FF9604C" w14:textId="77777777" w:rsidR="00233010" w:rsidRPr="00233010" w:rsidRDefault="00233010" w:rsidP="00233010">
            <w:pPr>
              <w:keepNext/>
              <w:keepLines/>
              <w:overflowPunct/>
              <w:autoSpaceDE/>
              <w:autoSpaceDN/>
              <w:adjustRightInd/>
              <w:spacing w:after="0"/>
              <w:rPr>
                <w:ins w:id="5389" w:author="Roy Hu" w:date="2020-11-16T17:00:00Z"/>
                <w:rFonts w:ascii="Arial" w:eastAsia="宋体" w:hAnsi="Arial"/>
                <w:sz w:val="18"/>
                <w:lang w:val="en-US" w:eastAsia="en-US"/>
              </w:rPr>
            </w:pPr>
            <w:ins w:id="5390" w:author="Roy Hu" w:date="2020-11-16T17:00:00Z">
              <w:r w:rsidRPr="00233010">
                <w:rPr>
                  <w:rFonts w:ascii="Arial" w:eastAsia="宋体"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7CF03160" w14:textId="77777777" w:rsidR="00233010" w:rsidRPr="00233010" w:rsidRDefault="00233010" w:rsidP="00233010">
            <w:pPr>
              <w:keepNext/>
              <w:keepLines/>
              <w:overflowPunct/>
              <w:autoSpaceDE/>
              <w:autoSpaceDN/>
              <w:adjustRightInd/>
              <w:spacing w:after="0"/>
              <w:jc w:val="center"/>
              <w:rPr>
                <w:ins w:id="5391"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25A3340D" w14:textId="77777777" w:rsidR="00233010" w:rsidRPr="00233010" w:rsidRDefault="00233010" w:rsidP="00233010">
            <w:pPr>
              <w:keepNext/>
              <w:keepLines/>
              <w:overflowPunct/>
              <w:autoSpaceDE/>
              <w:autoSpaceDN/>
              <w:adjustRightInd/>
              <w:spacing w:after="0"/>
              <w:jc w:val="center"/>
              <w:rPr>
                <w:ins w:id="5392"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01109A16" w14:textId="77777777" w:rsidR="00233010" w:rsidRPr="00233010" w:rsidRDefault="00233010" w:rsidP="00233010">
            <w:pPr>
              <w:keepNext/>
              <w:keepLines/>
              <w:overflowPunct/>
              <w:autoSpaceDE/>
              <w:autoSpaceDN/>
              <w:adjustRightInd/>
              <w:spacing w:after="0"/>
              <w:jc w:val="center"/>
              <w:rPr>
                <w:ins w:id="5393"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4F3FCC7" w14:textId="77777777" w:rsidR="00233010" w:rsidRPr="00233010" w:rsidRDefault="00233010" w:rsidP="00233010">
            <w:pPr>
              <w:keepNext/>
              <w:keepLines/>
              <w:overflowPunct/>
              <w:autoSpaceDE/>
              <w:autoSpaceDN/>
              <w:adjustRightInd/>
              <w:spacing w:after="0"/>
              <w:jc w:val="center"/>
              <w:rPr>
                <w:ins w:id="5394" w:author="Roy Hu" w:date="2020-11-16T17:00:00Z"/>
                <w:rFonts w:ascii="Arial" w:eastAsia="宋体" w:hAnsi="Arial"/>
                <w:sz w:val="18"/>
                <w:lang w:val="en-US" w:eastAsia="en-US"/>
              </w:rPr>
            </w:pPr>
            <w:ins w:id="5395" w:author="Roy Hu" w:date="2020-11-16T17:00:00Z">
              <w:r w:rsidRPr="00233010">
                <w:rPr>
                  <w:rFonts w:ascii="Arial" w:eastAsia="宋体" w:hAnsi="Arial"/>
                  <w:sz w:val="18"/>
                  <w:lang w:val="en-US"/>
                </w:rPr>
                <w:t>-113</w:t>
              </w:r>
            </w:ins>
          </w:p>
        </w:tc>
      </w:tr>
      <w:tr w:rsidR="00233010" w:rsidRPr="00233010" w14:paraId="6BEB8AE0" w14:textId="77777777" w:rsidTr="00D84DC3">
        <w:trPr>
          <w:jc w:val="center"/>
          <w:ins w:id="5396" w:author="Roy Hu" w:date="2020-11-16T17:00:00Z"/>
        </w:trPr>
        <w:tc>
          <w:tcPr>
            <w:tcW w:w="792" w:type="dxa"/>
            <w:tcBorders>
              <w:top w:val="nil"/>
              <w:left w:val="single" w:sz="4" w:space="0" w:color="auto"/>
              <w:bottom w:val="nil"/>
              <w:right w:val="single" w:sz="4" w:space="0" w:color="auto"/>
            </w:tcBorders>
            <w:shd w:val="clear" w:color="auto" w:fill="auto"/>
            <w:hideMark/>
          </w:tcPr>
          <w:p w14:paraId="4EB33D32" w14:textId="77777777" w:rsidR="00233010" w:rsidRPr="00233010" w:rsidRDefault="00233010" w:rsidP="00233010">
            <w:pPr>
              <w:keepNext/>
              <w:keepLines/>
              <w:overflowPunct/>
              <w:autoSpaceDE/>
              <w:autoSpaceDN/>
              <w:adjustRightInd/>
              <w:spacing w:after="0"/>
              <w:rPr>
                <w:ins w:id="5397"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4D3F8D84" w14:textId="77777777" w:rsidR="00233010" w:rsidRPr="00233010" w:rsidRDefault="00233010" w:rsidP="00233010">
            <w:pPr>
              <w:keepNext/>
              <w:keepLines/>
              <w:overflowPunct/>
              <w:autoSpaceDE/>
              <w:autoSpaceDN/>
              <w:adjustRightInd/>
              <w:spacing w:after="0"/>
              <w:rPr>
                <w:ins w:id="5398" w:author="Roy Hu" w:date="2020-11-16T17:00:00Z"/>
                <w:rFonts w:ascii="Arial" w:eastAsia="宋体"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A24DF71" w14:textId="77777777" w:rsidR="00233010" w:rsidRPr="00233010" w:rsidRDefault="00233010" w:rsidP="00233010">
            <w:pPr>
              <w:keepNext/>
              <w:keepLines/>
              <w:overflowPunct/>
              <w:autoSpaceDE/>
              <w:autoSpaceDN/>
              <w:adjustRightInd/>
              <w:spacing w:after="0"/>
              <w:rPr>
                <w:ins w:id="5399" w:author="Roy Hu" w:date="2020-11-16T17:00:00Z"/>
                <w:rFonts w:ascii="Arial" w:eastAsia="宋体" w:hAnsi="Arial"/>
                <w:sz w:val="18"/>
                <w:lang w:val="sv-FI" w:eastAsia="en-US"/>
              </w:rPr>
            </w:pPr>
            <w:ins w:id="5400" w:author="Roy Hu" w:date="2020-11-16T17:00:00Z">
              <w:r w:rsidRPr="00233010">
                <w:rPr>
                  <w:rFonts w:ascii="Arial" w:eastAsia="宋体"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139CA767" w14:textId="77777777" w:rsidR="00233010" w:rsidRPr="00233010" w:rsidRDefault="00233010" w:rsidP="00233010">
            <w:pPr>
              <w:keepNext/>
              <w:keepLines/>
              <w:overflowPunct/>
              <w:autoSpaceDE/>
              <w:autoSpaceDN/>
              <w:adjustRightInd/>
              <w:spacing w:after="0"/>
              <w:jc w:val="center"/>
              <w:rPr>
                <w:ins w:id="5401"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7BCEDA7A" w14:textId="77777777" w:rsidR="00233010" w:rsidRPr="00233010" w:rsidRDefault="00233010" w:rsidP="00233010">
            <w:pPr>
              <w:keepNext/>
              <w:keepLines/>
              <w:overflowPunct/>
              <w:autoSpaceDE/>
              <w:autoSpaceDN/>
              <w:adjustRightInd/>
              <w:spacing w:after="0"/>
              <w:jc w:val="center"/>
              <w:rPr>
                <w:ins w:id="5402" w:author="Roy Hu" w:date="2020-11-16T17:00:00Z"/>
                <w:rFonts w:ascii="Arial" w:eastAsia="宋体"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49A08623" w14:textId="77777777" w:rsidR="00233010" w:rsidRPr="00233010" w:rsidRDefault="00233010" w:rsidP="00233010">
            <w:pPr>
              <w:keepNext/>
              <w:keepLines/>
              <w:overflowPunct/>
              <w:autoSpaceDE/>
              <w:autoSpaceDN/>
              <w:adjustRightInd/>
              <w:spacing w:after="0"/>
              <w:jc w:val="center"/>
              <w:rPr>
                <w:ins w:id="5403" w:author="Roy Hu" w:date="2020-11-16T17:00:00Z"/>
                <w:rFonts w:ascii="Arial" w:eastAsia="宋体"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E46C475" w14:textId="77777777" w:rsidR="00233010" w:rsidRPr="00233010" w:rsidRDefault="00233010" w:rsidP="00233010">
            <w:pPr>
              <w:keepNext/>
              <w:keepLines/>
              <w:overflowPunct/>
              <w:autoSpaceDE/>
              <w:autoSpaceDN/>
              <w:adjustRightInd/>
              <w:spacing w:after="0"/>
              <w:jc w:val="center"/>
              <w:rPr>
                <w:ins w:id="5404" w:author="Roy Hu" w:date="2020-11-16T17:00:00Z"/>
                <w:rFonts w:ascii="Arial" w:eastAsia="宋体" w:hAnsi="Arial"/>
                <w:sz w:val="18"/>
                <w:lang w:val="en-US" w:eastAsia="en-US"/>
              </w:rPr>
            </w:pPr>
            <w:ins w:id="5405" w:author="Roy Hu" w:date="2020-11-16T17:00:00Z">
              <w:r w:rsidRPr="00233010">
                <w:rPr>
                  <w:rFonts w:ascii="Arial" w:eastAsia="宋体" w:hAnsi="Arial"/>
                  <w:sz w:val="18"/>
                  <w:lang w:val="en-US"/>
                </w:rPr>
                <w:t>-112.5</w:t>
              </w:r>
            </w:ins>
          </w:p>
        </w:tc>
      </w:tr>
      <w:tr w:rsidR="00233010" w:rsidRPr="00233010" w14:paraId="6C35FADA" w14:textId="77777777" w:rsidTr="00D84DC3">
        <w:trPr>
          <w:jc w:val="center"/>
          <w:ins w:id="5406" w:author="Roy Hu" w:date="2020-11-16T17:00:00Z"/>
        </w:trPr>
        <w:tc>
          <w:tcPr>
            <w:tcW w:w="792" w:type="dxa"/>
            <w:tcBorders>
              <w:top w:val="nil"/>
              <w:left w:val="single" w:sz="4" w:space="0" w:color="auto"/>
              <w:bottom w:val="nil"/>
              <w:right w:val="single" w:sz="4" w:space="0" w:color="auto"/>
            </w:tcBorders>
            <w:shd w:val="clear" w:color="auto" w:fill="auto"/>
            <w:hideMark/>
          </w:tcPr>
          <w:p w14:paraId="463BB36D" w14:textId="77777777" w:rsidR="00233010" w:rsidRPr="00233010" w:rsidRDefault="00233010" w:rsidP="00233010">
            <w:pPr>
              <w:keepNext/>
              <w:keepLines/>
              <w:overflowPunct/>
              <w:autoSpaceDE/>
              <w:autoSpaceDN/>
              <w:adjustRightInd/>
              <w:spacing w:after="0"/>
              <w:rPr>
                <w:ins w:id="5407"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7B5F46C5" w14:textId="77777777" w:rsidR="00233010" w:rsidRPr="00233010" w:rsidRDefault="00233010" w:rsidP="00233010">
            <w:pPr>
              <w:keepNext/>
              <w:keepLines/>
              <w:overflowPunct/>
              <w:autoSpaceDE/>
              <w:autoSpaceDN/>
              <w:adjustRightInd/>
              <w:spacing w:after="0"/>
              <w:rPr>
                <w:ins w:id="5408" w:author="Roy Hu" w:date="2020-11-16T17:00:00Z"/>
                <w:rFonts w:ascii="Arial" w:eastAsia="宋体"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112ADC2B" w14:textId="77777777" w:rsidR="00233010" w:rsidRPr="00233010" w:rsidRDefault="00233010" w:rsidP="00233010">
            <w:pPr>
              <w:keepNext/>
              <w:keepLines/>
              <w:overflowPunct/>
              <w:autoSpaceDE/>
              <w:autoSpaceDN/>
              <w:adjustRightInd/>
              <w:spacing w:after="0"/>
              <w:rPr>
                <w:ins w:id="5409" w:author="Roy Hu" w:date="2020-11-16T17:00:00Z"/>
                <w:rFonts w:ascii="Arial" w:eastAsia="宋体" w:hAnsi="Arial"/>
                <w:sz w:val="18"/>
                <w:lang w:val="sv-FI" w:eastAsia="en-US"/>
              </w:rPr>
            </w:pPr>
            <w:ins w:id="5410" w:author="Roy Hu" w:date="2020-11-16T17:00:00Z">
              <w:r w:rsidRPr="00233010">
                <w:rPr>
                  <w:rFonts w:ascii="Arial" w:eastAsia="宋体"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344D26FA" w14:textId="77777777" w:rsidR="00233010" w:rsidRPr="00233010" w:rsidRDefault="00233010" w:rsidP="00233010">
            <w:pPr>
              <w:keepNext/>
              <w:keepLines/>
              <w:overflowPunct/>
              <w:autoSpaceDE/>
              <w:autoSpaceDN/>
              <w:adjustRightInd/>
              <w:spacing w:after="0"/>
              <w:jc w:val="center"/>
              <w:rPr>
                <w:ins w:id="5411"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0EDD17FE" w14:textId="77777777" w:rsidR="00233010" w:rsidRPr="00233010" w:rsidRDefault="00233010" w:rsidP="00233010">
            <w:pPr>
              <w:keepNext/>
              <w:keepLines/>
              <w:overflowPunct/>
              <w:autoSpaceDE/>
              <w:autoSpaceDN/>
              <w:adjustRightInd/>
              <w:spacing w:after="0"/>
              <w:jc w:val="center"/>
              <w:rPr>
                <w:ins w:id="5412" w:author="Roy Hu" w:date="2020-11-16T17:00:00Z"/>
                <w:rFonts w:ascii="Arial" w:eastAsia="宋体"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52EE3693" w14:textId="77777777" w:rsidR="00233010" w:rsidRPr="00233010" w:rsidRDefault="00233010" w:rsidP="00233010">
            <w:pPr>
              <w:keepNext/>
              <w:keepLines/>
              <w:overflowPunct/>
              <w:autoSpaceDE/>
              <w:autoSpaceDN/>
              <w:adjustRightInd/>
              <w:spacing w:after="0"/>
              <w:jc w:val="center"/>
              <w:rPr>
                <w:ins w:id="5413" w:author="Roy Hu" w:date="2020-11-16T17:00:00Z"/>
                <w:rFonts w:ascii="Arial" w:eastAsia="宋体"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7B0944D" w14:textId="77777777" w:rsidR="00233010" w:rsidRPr="00233010" w:rsidRDefault="00233010" w:rsidP="00233010">
            <w:pPr>
              <w:keepNext/>
              <w:keepLines/>
              <w:overflowPunct/>
              <w:autoSpaceDE/>
              <w:autoSpaceDN/>
              <w:adjustRightInd/>
              <w:spacing w:after="0"/>
              <w:jc w:val="center"/>
              <w:rPr>
                <w:ins w:id="5414" w:author="Roy Hu" w:date="2020-11-16T17:00:00Z"/>
                <w:rFonts w:ascii="Arial" w:eastAsia="宋体" w:hAnsi="Arial"/>
                <w:sz w:val="18"/>
                <w:lang w:val="en-US" w:eastAsia="en-US"/>
              </w:rPr>
            </w:pPr>
            <w:ins w:id="5415" w:author="Roy Hu" w:date="2020-11-16T17:00:00Z">
              <w:r w:rsidRPr="00233010">
                <w:rPr>
                  <w:rFonts w:ascii="Arial" w:eastAsia="宋体" w:hAnsi="Arial"/>
                  <w:sz w:val="18"/>
                  <w:lang w:val="en-US"/>
                </w:rPr>
                <w:t>-112</w:t>
              </w:r>
            </w:ins>
          </w:p>
        </w:tc>
      </w:tr>
      <w:tr w:rsidR="00233010" w:rsidRPr="00233010" w14:paraId="481FC484" w14:textId="77777777" w:rsidTr="00D84DC3">
        <w:trPr>
          <w:jc w:val="center"/>
          <w:ins w:id="5416" w:author="Roy Hu" w:date="2020-11-16T17:00:00Z"/>
        </w:trPr>
        <w:tc>
          <w:tcPr>
            <w:tcW w:w="792" w:type="dxa"/>
            <w:tcBorders>
              <w:top w:val="nil"/>
              <w:left w:val="single" w:sz="4" w:space="0" w:color="auto"/>
              <w:bottom w:val="nil"/>
              <w:right w:val="single" w:sz="4" w:space="0" w:color="auto"/>
            </w:tcBorders>
            <w:shd w:val="clear" w:color="auto" w:fill="auto"/>
          </w:tcPr>
          <w:p w14:paraId="6DE575D4" w14:textId="77777777" w:rsidR="00233010" w:rsidRPr="00233010" w:rsidRDefault="00233010" w:rsidP="00233010">
            <w:pPr>
              <w:keepNext/>
              <w:keepLines/>
              <w:overflowPunct/>
              <w:autoSpaceDE/>
              <w:autoSpaceDN/>
              <w:adjustRightInd/>
              <w:spacing w:after="0"/>
              <w:rPr>
                <w:ins w:id="5417"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tcPr>
          <w:p w14:paraId="16E630F1" w14:textId="77777777" w:rsidR="00233010" w:rsidRPr="00233010" w:rsidRDefault="00233010" w:rsidP="00233010">
            <w:pPr>
              <w:keepNext/>
              <w:keepLines/>
              <w:overflowPunct/>
              <w:autoSpaceDE/>
              <w:autoSpaceDN/>
              <w:adjustRightInd/>
              <w:spacing w:after="0"/>
              <w:rPr>
                <w:ins w:id="5418" w:author="Roy Hu" w:date="2020-11-16T17:00:00Z"/>
                <w:rFonts w:ascii="Arial" w:eastAsia="宋体"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tcPr>
          <w:p w14:paraId="17F048D2" w14:textId="77777777" w:rsidR="00233010" w:rsidRPr="00233010" w:rsidRDefault="00233010" w:rsidP="00233010">
            <w:pPr>
              <w:keepNext/>
              <w:keepLines/>
              <w:overflowPunct/>
              <w:autoSpaceDE/>
              <w:autoSpaceDN/>
              <w:adjustRightInd/>
              <w:spacing w:after="0"/>
              <w:rPr>
                <w:ins w:id="5419" w:author="Roy Hu" w:date="2020-11-16T17:00:00Z"/>
                <w:rFonts w:ascii="Arial" w:eastAsia="宋体" w:hAnsi="Arial"/>
                <w:sz w:val="18"/>
                <w:lang w:val="sv-SE" w:eastAsia="en-US"/>
              </w:rPr>
            </w:pPr>
            <w:ins w:id="5420" w:author="Roy Hu" w:date="2020-11-16T17:00:00Z">
              <w:r w:rsidRPr="00233010">
                <w:rPr>
                  <w:rFonts w:ascii="Arial" w:eastAsia="宋体"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78266DC3" w14:textId="77777777" w:rsidR="00233010" w:rsidRPr="00233010" w:rsidRDefault="00233010" w:rsidP="00233010">
            <w:pPr>
              <w:keepNext/>
              <w:keepLines/>
              <w:overflowPunct/>
              <w:autoSpaceDE/>
              <w:autoSpaceDN/>
              <w:adjustRightInd/>
              <w:spacing w:after="0"/>
              <w:jc w:val="center"/>
              <w:rPr>
                <w:ins w:id="5421"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754DCAFF" w14:textId="77777777" w:rsidR="00233010" w:rsidRPr="00233010" w:rsidRDefault="00233010" w:rsidP="00233010">
            <w:pPr>
              <w:keepNext/>
              <w:keepLines/>
              <w:overflowPunct/>
              <w:autoSpaceDE/>
              <w:autoSpaceDN/>
              <w:adjustRightInd/>
              <w:spacing w:after="0"/>
              <w:jc w:val="center"/>
              <w:rPr>
                <w:ins w:id="5422"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tcPr>
          <w:p w14:paraId="44718DE6" w14:textId="77777777" w:rsidR="00233010" w:rsidRPr="00233010" w:rsidRDefault="00233010" w:rsidP="00233010">
            <w:pPr>
              <w:keepNext/>
              <w:keepLines/>
              <w:overflowPunct/>
              <w:autoSpaceDE/>
              <w:autoSpaceDN/>
              <w:adjustRightInd/>
              <w:spacing w:after="0"/>
              <w:jc w:val="center"/>
              <w:rPr>
                <w:ins w:id="5423"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tcPr>
          <w:p w14:paraId="535D94BC" w14:textId="77777777" w:rsidR="00233010" w:rsidRPr="00233010" w:rsidRDefault="00233010" w:rsidP="00233010">
            <w:pPr>
              <w:keepNext/>
              <w:keepLines/>
              <w:overflowPunct/>
              <w:autoSpaceDE/>
              <w:autoSpaceDN/>
              <w:adjustRightInd/>
              <w:spacing w:after="0"/>
              <w:jc w:val="center"/>
              <w:rPr>
                <w:ins w:id="5424" w:author="Roy Hu" w:date="2020-11-16T17:00:00Z"/>
                <w:rFonts w:ascii="Arial" w:eastAsia="宋体" w:hAnsi="Arial"/>
                <w:sz w:val="18"/>
                <w:lang w:val="en-US"/>
              </w:rPr>
            </w:pPr>
            <w:ins w:id="5425" w:author="Roy Hu" w:date="2020-11-16T17:00:00Z">
              <w:r w:rsidRPr="00233010">
                <w:rPr>
                  <w:rFonts w:ascii="Arial" w:eastAsia="宋体" w:hAnsi="Arial"/>
                  <w:sz w:val="18"/>
                  <w:lang w:val="en-US"/>
                </w:rPr>
                <w:t>-111.5</w:t>
              </w:r>
            </w:ins>
          </w:p>
        </w:tc>
      </w:tr>
      <w:tr w:rsidR="00233010" w:rsidRPr="00233010" w14:paraId="6AD0837D" w14:textId="77777777" w:rsidTr="00D84DC3">
        <w:trPr>
          <w:jc w:val="center"/>
          <w:ins w:id="5426" w:author="Roy Hu" w:date="2020-11-16T17:00:00Z"/>
        </w:trPr>
        <w:tc>
          <w:tcPr>
            <w:tcW w:w="792" w:type="dxa"/>
            <w:tcBorders>
              <w:top w:val="nil"/>
              <w:left w:val="single" w:sz="4" w:space="0" w:color="auto"/>
              <w:bottom w:val="nil"/>
              <w:right w:val="single" w:sz="4" w:space="0" w:color="auto"/>
            </w:tcBorders>
            <w:shd w:val="clear" w:color="auto" w:fill="auto"/>
            <w:hideMark/>
          </w:tcPr>
          <w:p w14:paraId="05C2DC17" w14:textId="77777777" w:rsidR="00233010" w:rsidRPr="00233010" w:rsidRDefault="00233010" w:rsidP="00233010">
            <w:pPr>
              <w:keepNext/>
              <w:keepLines/>
              <w:overflowPunct/>
              <w:autoSpaceDE/>
              <w:autoSpaceDN/>
              <w:adjustRightInd/>
              <w:spacing w:after="0"/>
              <w:rPr>
                <w:ins w:id="5427"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1F82138F" w14:textId="77777777" w:rsidR="00233010" w:rsidRPr="00233010" w:rsidRDefault="00233010" w:rsidP="00233010">
            <w:pPr>
              <w:keepNext/>
              <w:keepLines/>
              <w:overflowPunct/>
              <w:autoSpaceDE/>
              <w:autoSpaceDN/>
              <w:adjustRightInd/>
              <w:spacing w:after="0"/>
              <w:rPr>
                <w:ins w:id="5428" w:author="Roy Hu" w:date="2020-11-16T17:00:00Z"/>
                <w:rFonts w:ascii="Arial" w:eastAsia="宋体"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C350713" w14:textId="77777777" w:rsidR="00233010" w:rsidRPr="00233010" w:rsidRDefault="00233010" w:rsidP="00233010">
            <w:pPr>
              <w:keepNext/>
              <w:keepLines/>
              <w:overflowPunct/>
              <w:autoSpaceDE/>
              <w:autoSpaceDN/>
              <w:adjustRightInd/>
              <w:spacing w:after="0"/>
              <w:rPr>
                <w:ins w:id="5429" w:author="Roy Hu" w:date="2020-11-16T17:00:00Z"/>
                <w:rFonts w:ascii="Arial" w:eastAsia="宋体" w:hAnsi="Arial"/>
                <w:sz w:val="18"/>
                <w:lang w:val="en-US" w:eastAsia="en-US"/>
              </w:rPr>
            </w:pPr>
            <w:ins w:id="5430" w:author="Roy Hu" w:date="2020-11-16T17:00:00Z">
              <w:r w:rsidRPr="00233010">
                <w:rPr>
                  <w:rFonts w:ascii="Arial" w:eastAsia="宋体"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795D5198" w14:textId="77777777" w:rsidR="00233010" w:rsidRPr="00233010" w:rsidRDefault="00233010" w:rsidP="00233010">
            <w:pPr>
              <w:keepNext/>
              <w:keepLines/>
              <w:overflowPunct/>
              <w:autoSpaceDE/>
              <w:autoSpaceDN/>
              <w:adjustRightInd/>
              <w:spacing w:after="0"/>
              <w:jc w:val="center"/>
              <w:rPr>
                <w:ins w:id="5431"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0C10316D" w14:textId="77777777" w:rsidR="00233010" w:rsidRPr="00233010" w:rsidRDefault="00233010" w:rsidP="00233010">
            <w:pPr>
              <w:keepNext/>
              <w:keepLines/>
              <w:overflowPunct/>
              <w:autoSpaceDE/>
              <w:autoSpaceDN/>
              <w:adjustRightInd/>
              <w:spacing w:after="0"/>
              <w:jc w:val="center"/>
              <w:rPr>
                <w:ins w:id="5432"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6444EA27" w14:textId="77777777" w:rsidR="00233010" w:rsidRPr="00233010" w:rsidRDefault="00233010" w:rsidP="00233010">
            <w:pPr>
              <w:keepNext/>
              <w:keepLines/>
              <w:overflowPunct/>
              <w:autoSpaceDE/>
              <w:autoSpaceDN/>
              <w:adjustRightInd/>
              <w:spacing w:after="0"/>
              <w:jc w:val="center"/>
              <w:rPr>
                <w:ins w:id="5433"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2D7C5EA" w14:textId="77777777" w:rsidR="00233010" w:rsidRPr="00233010" w:rsidRDefault="00233010" w:rsidP="00233010">
            <w:pPr>
              <w:keepNext/>
              <w:keepLines/>
              <w:overflowPunct/>
              <w:autoSpaceDE/>
              <w:autoSpaceDN/>
              <w:adjustRightInd/>
              <w:spacing w:after="0"/>
              <w:jc w:val="center"/>
              <w:rPr>
                <w:ins w:id="5434" w:author="Roy Hu" w:date="2020-11-16T17:00:00Z"/>
                <w:rFonts w:ascii="Arial" w:eastAsia="宋体" w:hAnsi="Arial"/>
                <w:sz w:val="18"/>
                <w:lang w:val="en-US" w:eastAsia="en-US"/>
              </w:rPr>
            </w:pPr>
            <w:ins w:id="5435" w:author="Roy Hu" w:date="2020-11-16T17:00:00Z">
              <w:r w:rsidRPr="00233010">
                <w:rPr>
                  <w:rFonts w:ascii="Arial" w:eastAsia="宋体" w:hAnsi="Arial"/>
                  <w:sz w:val="18"/>
                  <w:lang w:val="en-US"/>
                </w:rPr>
                <w:t>-111</w:t>
              </w:r>
            </w:ins>
          </w:p>
        </w:tc>
      </w:tr>
      <w:tr w:rsidR="00233010" w:rsidRPr="00233010" w14:paraId="0E1F2F26" w14:textId="77777777" w:rsidTr="00D84DC3">
        <w:trPr>
          <w:jc w:val="center"/>
          <w:ins w:id="5436" w:author="Roy Hu" w:date="2020-11-16T17:00:00Z"/>
        </w:trPr>
        <w:tc>
          <w:tcPr>
            <w:tcW w:w="792" w:type="dxa"/>
            <w:tcBorders>
              <w:top w:val="nil"/>
              <w:left w:val="single" w:sz="4" w:space="0" w:color="auto"/>
              <w:bottom w:val="nil"/>
              <w:right w:val="single" w:sz="4" w:space="0" w:color="auto"/>
            </w:tcBorders>
            <w:shd w:val="clear" w:color="auto" w:fill="auto"/>
            <w:hideMark/>
          </w:tcPr>
          <w:p w14:paraId="5C513850" w14:textId="77777777" w:rsidR="00233010" w:rsidRPr="00233010" w:rsidRDefault="00233010" w:rsidP="00233010">
            <w:pPr>
              <w:keepNext/>
              <w:keepLines/>
              <w:overflowPunct/>
              <w:autoSpaceDE/>
              <w:autoSpaceDN/>
              <w:adjustRightInd/>
              <w:spacing w:after="0"/>
              <w:rPr>
                <w:ins w:id="5437" w:author="Roy Hu" w:date="2020-11-16T17:00:00Z"/>
                <w:rFonts w:ascii="Arial" w:eastAsia="宋体" w:hAnsi="Arial"/>
                <w:sz w:val="18"/>
                <w:vertAlign w:val="superscript"/>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32EA301A" w14:textId="77777777" w:rsidR="00233010" w:rsidRPr="00233010" w:rsidRDefault="00233010" w:rsidP="00233010">
            <w:pPr>
              <w:keepNext/>
              <w:keepLines/>
              <w:overflowPunct/>
              <w:autoSpaceDE/>
              <w:autoSpaceDN/>
              <w:adjustRightInd/>
              <w:spacing w:after="0"/>
              <w:rPr>
                <w:ins w:id="5438" w:author="Roy Hu" w:date="2020-11-16T17:00:00Z"/>
                <w:rFonts w:ascii="Arial" w:eastAsia="宋体" w:hAnsi="Arial"/>
                <w:sz w:val="18"/>
                <w:vertAlign w:val="superscript"/>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D442385" w14:textId="77777777" w:rsidR="00233010" w:rsidRPr="00233010" w:rsidRDefault="00233010" w:rsidP="00233010">
            <w:pPr>
              <w:keepNext/>
              <w:keepLines/>
              <w:overflowPunct/>
              <w:autoSpaceDE/>
              <w:autoSpaceDN/>
              <w:adjustRightInd/>
              <w:spacing w:after="0"/>
              <w:rPr>
                <w:ins w:id="5439" w:author="Roy Hu" w:date="2020-11-16T17:00:00Z"/>
                <w:rFonts w:ascii="Arial" w:eastAsia="宋体" w:hAnsi="Arial"/>
                <w:sz w:val="18"/>
                <w:lang w:val="en-US" w:eastAsia="en-US"/>
              </w:rPr>
            </w:pPr>
            <w:ins w:id="5440" w:author="Roy Hu" w:date="2020-11-16T17:00:00Z">
              <w:r w:rsidRPr="00233010">
                <w:rPr>
                  <w:rFonts w:ascii="Arial" w:eastAsia="宋体" w:hAnsi="Arial"/>
                  <w:sz w:val="18"/>
                  <w:lang w:val="sv-SE" w:eastAsia="en-US"/>
                </w:rPr>
                <w:t>NR_FDD_FR1_H</w:t>
              </w:r>
            </w:ins>
          </w:p>
        </w:tc>
        <w:tc>
          <w:tcPr>
            <w:tcW w:w="938" w:type="dxa"/>
            <w:tcBorders>
              <w:top w:val="nil"/>
              <w:left w:val="single" w:sz="4" w:space="0" w:color="auto"/>
              <w:bottom w:val="nil"/>
              <w:right w:val="single" w:sz="4" w:space="0" w:color="auto"/>
            </w:tcBorders>
            <w:shd w:val="clear" w:color="auto" w:fill="auto"/>
            <w:hideMark/>
          </w:tcPr>
          <w:p w14:paraId="1A138980" w14:textId="77777777" w:rsidR="00233010" w:rsidRPr="00233010" w:rsidRDefault="00233010" w:rsidP="00233010">
            <w:pPr>
              <w:keepNext/>
              <w:keepLines/>
              <w:overflowPunct/>
              <w:autoSpaceDE/>
              <w:autoSpaceDN/>
              <w:adjustRightInd/>
              <w:spacing w:after="0"/>
              <w:jc w:val="center"/>
              <w:rPr>
                <w:ins w:id="5441" w:author="Roy Hu" w:date="2020-11-16T17:00:00Z"/>
                <w:rFonts w:ascii="Arial" w:eastAsia="宋体"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7A8EA15A" w14:textId="77777777" w:rsidR="00233010" w:rsidRPr="00233010" w:rsidRDefault="00233010" w:rsidP="00233010">
            <w:pPr>
              <w:keepNext/>
              <w:keepLines/>
              <w:overflowPunct/>
              <w:autoSpaceDE/>
              <w:autoSpaceDN/>
              <w:adjustRightInd/>
              <w:spacing w:after="0"/>
              <w:jc w:val="center"/>
              <w:rPr>
                <w:ins w:id="5442" w:author="Roy Hu" w:date="2020-11-16T17:00:00Z"/>
                <w:rFonts w:ascii="Arial" w:eastAsia="宋体" w:hAnsi="Arial"/>
                <w:sz w:val="18"/>
                <w:lang w:val="en-US" w:eastAsia="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4CD10031" w14:textId="77777777" w:rsidR="00233010" w:rsidRPr="00233010" w:rsidRDefault="00233010" w:rsidP="00233010">
            <w:pPr>
              <w:keepNext/>
              <w:keepLines/>
              <w:overflowPunct/>
              <w:autoSpaceDE/>
              <w:autoSpaceDN/>
              <w:adjustRightInd/>
              <w:spacing w:after="0"/>
              <w:jc w:val="center"/>
              <w:rPr>
                <w:ins w:id="5443"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09013371" w14:textId="77777777" w:rsidR="00233010" w:rsidRPr="00233010" w:rsidRDefault="00233010" w:rsidP="00233010">
            <w:pPr>
              <w:keepNext/>
              <w:keepLines/>
              <w:overflowPunct/>
              <w:autoSpaceDE/>
              <w:autoSpaceDN/>
              <w:adjustRightInd/>
              <w:spacing w:after="0"/>
              <w:jc w:val="center"/>
              <w:rPr>
                <w:ins w:id="5444" w:author="Roy Hu" w:date="2020-11-16T17:00:00Z"/>
                <w:rFonts w:ascii="Arial" w:eastAsia="宋体" w:hAnsi="Arial"/>
                <w:sz w:val="18"/>
                <w:lang w:val="en-US" w:eastAsia="en-US"/>
              </w:rPr>
            </w:pPr>
            <w:ins w:id="5445" w:author="Roy Hu" w:date="2020-11-16T17:00:00Z">
              <w:r w:rsidRPr="00233010">
                <w:rPr>
                  <w:rFonts w:ascii="Arial" w:eastAsia="宋体" w:hAnsi="Arial"/>
                  <w:sz w:val="18"/>
                  <w:lang w:val="en-US"/>
                </w:rPr>
                <w:t>-110.5</w:t>
              </w:r>
            </w:ins>
          </w:p>
        </w:tc>
      </w:tr>
      <w:tr w:rsidR="00233010" w:rsidRPr="00233010" w14:paraId="0D6CBD93" w14:textId="77777777" w:rsidTr="00D84DC3">
        <w:trPr>
          <w:jc w:val="center"/>
          <w:ins w:id="5446" w:author="Roy Hu" w:date="2020-11-16T17:00:00Z"/>
        </w:trPr>
        <w:tc>
          <w:tcPr>
            <w:tcW w:w="792" w:type="dxa"/>
            <w:tcBorders>
              <w:top w:val="nil"/>
              <w:left w:val="single" w:sz="4" w:space="0" w:color="auto"/>
              <w:bottom w:val="nil"/>
              <w:right w:val="single" w:sz="4" w:space="0" w:color="auto"/>
            </w:tcBorders>
            <w:shd w:val="clear" w:color="auto" w:fill="auto"/>
            <w:hideMark/>
          </w:tcPr>
          <w:p w14:paraId="5D608804" w14:textId="77777777" w:rsidR="00233010" w:rsidRPr="00233010" w:rsidRDefault="00233010" w:rsidP="00233010">
            <w:pPr>
              <w:keepNext/>
              <w:keepLines/>
              <w:overflowPunct/>
              <w:autoSpaceDE/>
              <w:autoSpaceDN/>
              <w:adjustRightInd/>
              <w:spacing w:after="0"/>
              <w:rPr>
                <w:ins w:id="5447" w:author="Roy Hu" w:date="2020-11-16T17:00:00Z"/>
                <w:rFonts w:ascii="Arial" w:eastAsia="宋体" w:hAnsi="Arial"/>
                <w:sz w:val="18"/>
                <w:vertAlign w:val="superscript"/>
                <w:lang w:val="en-US" w:eastAsia="en-US"/>
              </w:rPr>
            </w:pPr>
          </w:p>
        </w:tc>
        <w:tc>
          <w:tcPr>
            <w:tcW w:w="1012" w:type="dxa"/>
            <w:tcBorders>
              <w:top w:val="single" w:sz="4" w:space="0" w:color="auto"/>
              <w:left w:val="single" w:sz="4" w:space="0" w:color="auto"/>
              <w:bottom w:val="nil"/>
              <w:right w:val="single" w:sz="4" w:space="0" w:color="auto"/>
            </w:tcBorders>
            <w:shd w:val="clear" w:color="auto" w:fill="auto"/>
            <w:hideMark/>
          </w:tcPr>
          <w:p w14:paraId="5B4ED8AB" w14:textId="77777777" w:rsidR="00233010" w:rsidRPr="00233010" w:rsidRDefault="00233010" w:rsidP="00233010">
            <w:pPr>
              <w:keepNext/>
              <w:keepLines/>
              <w:overflowPunct/>
              <w:autoSpaceDE/>
              <w:autoSpaceDN/>
              <w:adjustRightInd/>
              <w:spacing w:after="0"/>
              <w:rPr>
                <w:ins w:id="5448" w:author="Roy Hu" w:date="2020-11-16T17:00:00Z"/>
                <w:rFonts w:ascii="Arial" w:eastAsia="宋体" w:hAnsi="Arial"/>
                <w:sz w:val="18"/>
                <w:lang w:val="en-US" w:eastAsia="en-US"/>
              </w:rPr>
            </w:pPr>
            <w:ins w:id="5449"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val="en-US" w:eastAsia="en-US"/>
                </w:rPr>
                <w:t>3,6</w:t>
              </w:r>
            </w:ins>
          </w:p>
        </w:tc>
        <w:tc>
          <w:tcPr>
            <w:tcW w:w="1710" w:type="dxa"/>
            <w:tcBorders>
              <w:top w:val="single" w:sz="4" w:space="0" w:color="auto"/>
              <w:left w:val="single" w:sz="4" w:space="0" w:color="auto"/>
              <w:bottom w:val="single" w:sz="4" w:space="0" w:color="auto"/>
              <w:right w:val="single" w:sz="4" w:space="0" w:color="auto"/>
            </w:tcBorders>
            <w:hideMark/>
          </w:tcPr>
          <w:p w14:paraId="7ADB0271" w14:textId="77777777" w:rsidR="00233010" w:rsidRPr="00233010" w:rsidRDefault="00233010" w:rsidP="00233010">
            <w:pPr>
              <w:keepNext/>
              <w:keepLines/>
              <w:overflowPunct/>
              <w:autoSpaceDE/>
              <w:autoSpaceDN/>
              <w:adjustRightInd/>
              <w:spacing w:after="0"/>
              <w:rPr>
                <w:ins w:id="5450" w:author="Roy Hu" w:date="2020-11-16T17:00:00Z"/>
                <w:rFonts w:ascii="Arial" w:eastAsia="宋体" w:hAnsi="Arial"/>
                <w:sz w:val="18"/>
                <w:lang w:eastAsia="en-US"/>
              </w:rPr>
            </w:pPr>
            <w:ins w:id="5451" w:author="Roy Hu" w:date="2020-11-16T17:00:00Z">
              <w:r w:rsidRPr="00233010">
                <w:rPr>
                  <w:rFonts w:ascii="Arial" w:eastAsia="宋体" w:hAnsi="Arial"/>
                  <w:sz w:val="18"/>
                  <w:lang w:eastAsia="en-US"/>
                </w:rPr>
                <w:t xml:space="preserve">NR_FDD_FR1_A, NR_TDD_FR1_A </w:t>
              </w:r>
              <w:r w:rsidRPr="00233010">
                <w:rPr>
                  <w:rFonts w:ascii="Arial" w:eastAsia="宋体" w:hAnsi="Arial"/>
                  <w:sz w:val="18"/>
                  <w:vertAlign w:val="superscript"/>
                  <w:lang w:eastAsia="en-US"/>
                </w:rPr>
                <w:t>NOTE 7</w:t>
              </w:r>
            </w:ins>
          </w:p>
        </w:tc>
        <w:tc>
          <w:tcPr>
            <w:tcW w:w="938" w:type="dxa"/>
            <w:tcBorders>
              <w:top w:val="nil"/>
              <w:left w:val="single" w:sz="4" w:space="0" w:color="auto"/>
              <w:bottom w:val="nil"/>
              <w:right w:val="single" w:sz="4" w:space="0" w:color="auto"/>
            </w:tcBorders>
            <w:shd w:val="clear" w:color="auto" w:fill="auto"/>
            <w:hideMark/>
          </w:tcPr>
          <w:p w14:paraId="3EF99F96" w14:textId="77777777" w:rsidR="00233010" w:rsidRPr="00233010" w:rsidRDefault="00233010" w:rsidP="00233010">
            <w:pPr>
              <w:keepNext/>
              <w:keepLines/>
              <w:overflowPunct/>
              <w:autoSpaceDE/>
              <w:autoSpaceDN/>
              <w:adjustRightInd/>
              <w:spacing w:after="0"/>
              <w:jc w:val="center"/>
              <w:rPr>
                <w:ins w:id="5452" w:author="Roy Hu" w:date="2020-11-16T17:00:00Z"/>
                <w:rFonts w:ascii="Arial" w:eastAsia="宋体" w:hAnsi="Arial"/>
                <w:sz w:val="18"/>
                <w:lang w:val="en-US" w:eastAsia="en-US"/>
              </w:rPr>
            </w:pPr>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096C251F" w14:textId="77777777" w:rsidR="00233010" w:rsidRPr="00233010" w:rsidRDefault="00233010" w:rsidP="00233010">
            <w:pPr>
              <w:keepNext/>
              <w:keepLines/>
              <w:overflowPunct/>
              <w:autoSpaceDE/>
              <w:autoSpaceDN/>
              <w:adjustRightInd/>
              <w:spacing w:after="0"/>
              <w:jc w:val="center"/>
              <w:rPr>
                <w:ins w:id="5453" w:author="Roy Hu" w:date="2020-11-16T17:00:00Z"/>
                <w:rFonts w:ascii="Arial" w:eastAsia="宋体" w:hAnsi="Arial"/>
                <w:sz w:val="18"/>
                <w:szCs w:val="22"/>
                <w:lang w:val="en-US"/>
              </w:rPr>
            </w:pPr>
            <w:ins w:id="5454" w:author="Roy Hu" w:date="2020-11-16T17:00:00Z">
              <w:r w:rsidRPr="00233010">
                <w:rPr>
                  <w:rFonts w:ascii="Arial" w:eastAsia="宋体" w:hAnsi="Arial"/>
                  <w:sz w:val="18"/>
                  <w:szCs w:val="22"/>
                  <w:lang w:val="en-US"/>
                </w:rPr>
                <w:t>-91</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14D8D1C2" w14:textId="77777777" w:rsidR="00233010" w:rsidRPr="00233010" w:rsidRDefault="00233010" w:rsidP="00233010">
            <w:pPr>
              <w:keepNext/>
              <w:keepLines/>
              <w:overflowPunct/>
              <w:autoSpaceDE/>
              <w:autoSpaceDN/>
              <w:adjustRightInd/>
              <w:spacing w:after="0"/>
              <w:jc w:val="center"/>
              <w:rPr>
                <w:ins w:id="5455" w:author="Roy Hu" w:date="2020-11-16T17:00:00Z"/>
                <w:rFonts w:ascii="Arial" w:eastAsia="宋体" w:hAnsi="Arial"/>
                <w:sz w:val="18"/>
                <w:szCs w:val="22"/>
                <w:lang w:val="en-US"/>
              </w:rPr>
            </w:pPr>
            <w:ins w:id="5456" w:author="Roy Hu" w:date="2020-11-16T17:00:00Z">
              <w:r w:rsidRPr="00233010">
                <w:rPr>
                  <w:rFonts w:ascii="Arial" w:eastAsia="宋体" w:hAnsi="Arial"/>
                  <w:sz w:val="18"/>
                  <w:szCs w:val="22"/>
                  <w:lang w:val="en-US"/>
                </w:rPr>
                <w:t>-</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5CF3BB7E" w14:textId="77777777" w:rsidR="00233010" w:rsidRPr="00233010" w:rsidRDefault="00233010" w:rsidP="00233010">
            <w:pPr>
              <w:keepNext/>
              <w:keepLines/>
              <w:overflowPunct/>
              <w:autoSpaceDE/>
              <w:autoSpaceDN/>
              <w:adjustRightInd/>
              <w:spacing w:after="0"/>
              <w:jc w:val="center"/>
              <w:rPr>
                <w:ins w:id="5457" w:author="Roy Hu" w:date="2020-11-16T17:00:00Z"/>
                <w:rFonts w:ascii="Arial" w:eastAsia="宋体" w:hAnsi="Arial"/>
                <w:sz w:val="18"/>
                <w:lang w:val="en-US"/>
              </w:rPr>
            </w:pPr>
            <w:ins w:id="5458" w:author="Roy Hu" w:date="2020-11-16T17:00:00Z">
              <w:r w:rsidRPr="00233010">
                <w:rPr>
                  <w:rFonts w:ascii="Arial" w:eastAsia="宋体" w:hAnsi="Arial"/>
                  <w:sz w:val="18"/>
                  <w:lang w:val="en-US"/>
                </w:rPr>
                <w:t>-114</w:t>
              </w:r>
            </w:ins>
          </w:p>
        </w:tc>
      </w:tr>
      <w:tr w:rsidR="00233010" w:rsidRPr="00233010" w14:paraId="7D5E5B40" w14:textId="77777777" w:rsidTr="00D84DC3">
        <w:trPr>
          <w:jc w:val="center"/>
          <w:ins w:id="5459" w:author="Roy Hu" w:date="2020-11-16T17:00:00Z"/>
        </w:trPr>
        <w:tc>
          <w:tcPr>
            <w:tcW w:w="792" w:type="dxa"/>
            <w:tcBorders>
              <w:top w:val="nil"/>
              <w:left w:val="single" w:sz="4" w:space="0" w:color="auto"/>
              <w:bottom w:val="nil"/>
              <w:right w:val="single" w:sz="4" w:space="0" w:color="auto"/>
            </w:tcBorders>
            <w:shd w:val="clear" w:color="auto" w:fill="auto"/>
            <w:hideMark/>
          </w:tcPr>
          <w:p w14:paraId="1FB159FD" w14:textId="77777777" w:rsidR="00233010" w:rsidRPr="00233010" w:rsidRDefault="00233010" w:rsidP="00233010">
            <w:pPr>
              <w:keepNext/>
              <w:keepLines/>
              <w:overflowPunct/>
              <w:autoSpaceDE/>
              <w:autoSpaceDN/>
              <w:adjustRightInd/>
              <w:spacing w:after="0"/>
              <w:rPr>
                <w:ins w:id="5460"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71D6117A" w14:textId="77777777" w:rsidR="00233010" w:rsidRPr="00233010" w:rsidRDefault="00233010" w:rsidP="00233010">
            <w:pPr>
              <w:keepNext/>
              <w:keepLines/>
              <w:overflowPunct/>
              <w:autoSpaceDE/>
              <w:autoSpaceDN/>
              <w:adjustRightInd/>
              <w:spacing w:after="0"/>
              <w:rPr>
                <w:ins w:id="5461"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3C697BF8" w14:textId="77777777" w:rsidR="00233010" w:rsidRPr="00233010" w:rsidRDefault="00233010" w:rsidP="00233010">
            <w:pPr>
              <w:keepNext/>
              <w:keepLines/>
              <w:overflowPunct/>
              <w:autoSpaceDE/>
              <w:autoSpaceDN/>
              <w:adjustRightInd/>
              <w:spacing w:after="0"/>
              <w:rPr>
                <w:ins w:id="5462" w:author="Roy Hu" w:date="2020-11-16T17:00:00Z"/>
                <w:rFonts w:ascii="Arial" w:eastAsia="宋体" w:hAnsi="Arial"/>
                <w:sz w:val="18"/>
                <w:lang w:val="sv-SE" w:eastAsia="en-US"/>
              </w:rPr>
            </w:pPr>
            <w:ins w:id="5463" w:author="Roy Hu" w:date="2020-11-16T17:00:00Z">
              <w:r w:rsidRPr="00233010">
                <w:rPr>
                  <w:rFonts w:ascii="Arial" w:eastAsia="宋体"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35C59C4E" w14:textId="77777777" w:rsidR="00233010" w:rsidRPr="00233010" w:rsidRDefault="00233010" w:rsidP="00233010">
            <w:pPr>
              <w:keepNext/>
              <w:keepLines/>
              <w:overflowPunct/>
              <w:autoSpaceDE/>
              <w:autoSpaceDN/>
              <w:adjustRightInd/>
              <w:spacing w:after="0"/>
              <w:jc w:val="center"/>
              <w:rPr>
                <w:ins w:id="5464"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790A338D" w14:textId="77777777" w:rsidR="00233010" w:rsidRPr="00233010" w:rsidRDefault="00233010" w:rsidP="00233010">
            <w:pPr>
              <w:keepNext/>
              <w:keepLines/>
              <w:overflowPunct/>
              <w:autoSpaceDE/>
              <w:autoSpaceDN/>
              <w:adjustRightInd/>
              <w:spacing w:after="0"/>
              <w:jc w:val="center"/>
              <w:rPr>
                <w:ins w:id="5465" w:author="Roy Hu" w:date="2020-11-16T17:00:00Z"/>
                <w:rFonts w:ascii="Arial" w:eastAsia="宋体" w:hAnsi="Arial"/>
                <w:sz w:val="18"/>
                <w:szCs w:val="22"/>
                <w:lang w:val="en-US"/>
              </w:rPr>
            </w:pPr>
          </w:p>
        </w:tc>
        <w:tc>
          <w:tcPr>
            <w:tcW w:w="1617" w:type="dxa"/>
            <w:gridSpan w:val="3"/>
            <w:tcBorders>
              <w:top w:val="nil"/>
              <w:left w:val="single" w:sz="4" w:space="0" w:color="auto"/>
              <w:bottom w:val="nil"/>
              <w:right w:val="single" w:sz="4" w:space="0" w:color="auto"/>
            </w:tcBorders>
            <w:shd w:val="clear" w:color="auto" w:fill="auto"/>
            <w:hideMark/>
          </w:tcPr>
          <w:p w14:paraId="1768928C" w14:textId="77777777" w:rsidR="00233010" w:rsidRPr="00233010" w:rsidRDefault="00233010" w:rsidP="00233010">
            <w:pPr>
              <w:keepNext/>
              <w:keepLines/>
              <w:overflowPunct/>
              <w:autoSpaceDE/>
              <w:autoSpaceDN/>
              <w:adjustRightInd/>
              <w:spacing w:after="0"/>
              <w:jc w:val="center"/>
              <w:rPr>
                <w:ins w:id="5466" w:author="Roy Hu" w:date="2020-11-16T17:00:00Z"/>
                <w:rFonts w:ascii="Arial" w:eastAsia="宋体" w:hAnsi="Arial"/>
                <w:sz w:val="18"/>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1CAD51C" w14:textId="77777777" w:rsidR="00233010" w:rsidRPr="00233010" w:rsidRDefault="00233010" w:rsidP="00233010">
            <w:pPr>
              <w:keepNext/>
              <w:keepLines/>
              <w:overflowPunct/>
              <w:autoSpaceDE/>
              <w:autoSpaceDN/>
              <w:adjustRightInd/>
              <w:spacing w:after="0"/>
              <w:jc w:val="center"/>
              <w:rPr>
                <w:ins w:id="5467" w:author="Roy Hu" w:date="2020-11-16T17:00:00Z"/>
                <w:rFonts w:ascii="Arial" w:eastAsia="宋体" w:hAnsi="Arial"/>
                <w:sz w:val="18"/>
                <w:lang w:val="en-US"/>
              </w:rPr>
            </w:pPr>
            <w:ins w:id="5468" w:author="Roy Hu" w:date="2020-11-16T17:00:00Z">
              <w:r w:rsidRPr="00233010">
                <w:rPr>
                  <w:rFonts w:ascii="Arial" w:eastAsia="宋体" w:hAnsi="Arial"/>
                  <w:sz w:val="18"/>
                  <w:lang w:val="en-US"/>
                </w:rPr>
                <w:t>-113.5</w:t>
              </w:r>
            </w:ins>
          </w:p>
        </w:tc>
      </w:tr>
      <w:tr w:rsidR="00233010" w:rsidRPr="00233010" w14:paraId="25D32D96" w14:textId="77777777" w:rsidTr="00D84DC3">
        <w:trPr>
          <w:jc w:val="center"/>
          <w:ins w:id="5469" w:author="Roy Hu" w:date="2020-11-16T17:00:00Z"/>
        </w:trPr>
        <w:tc>
          <w:tcPr>
            <w:tcW w:w="792" w:type="dxa"/>
            <w:tcBorders>
              <w:top w:val="nil"/>
              <w:left w:val="single" w:sz="4" w:space="0" w:color="auto"/>
              <w:bottom w:val="nil"/>
              <w:right w:val="single" w:sz="4" w:space="0" w:color="auto"/>
            </w:tcBorders>
            <w:shd w:val="clear" w:color="auto" w:fill="auto"/>
            <w:hideMark/>
          </w:tcPr>
          <w:p w14:paraId="27DF9C6A" w14:textId="77777777" w:rsidR="00233010" w:rsidRPr="00233010" w:rsidRDefault="00233010" w:rsidP="00233010">
            <w:pPr>
              <w:keepNext/>
              <w:keepLines/>
              <w:overflowPunct/>
              <w:autoSpaceDE/>
              <w:autoSpaceDN/>
              <w:adjustRightInd/>
              <w:spacing w:after="0"/>
              <w:rPr>
                <w:ins w:id="5470"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48805338" w14:textId="77777777" w:rsidR="00233010" w:rsidRPr="00233010" w:rsidRDefault="00233010" w:rsidP="00233010">
            <w:pPr>
              <w:keepNext/>
              <w:keepLines/>
              <w:overflowPunct/>
              <w:autoSpaceDE/>
              <w:autoSpaceDN/>
              <w:adjustRightInd/>
              <w:spacing w:after="0"/>
              <w:rPr>
                <w:ins w:id="5471"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E055478" w14:textId="77777777" w:rsidR="00233010" w:rsidRPr="00233010" w:rsidRDefault="00233010" w:rsidP="00233010">
            <w:pPr>
              <w:keepNext/>
              <w:keepLines/>
              <w:overflowPunct/>
              <w:autoSpaceDE/>
              <w:autoSpaceDN/>
              <w:adjustRightInd/>
              <w:spacing w:after="0"/>
              <w:rPr>
                <w:ins w:id="5472" w:author="Roy Hu" w:date="2020-11-16T17:00:00Z"/>
                <w:rFonts w:ascii="Arial" w:eastAsia="宋体" w:hAnsi="Arial"/>
                <w:sz w:val="18"/>
                <w:lang w:val="sv-SE" w:eastAsia="en-US"/>
              </w:rPr>
            </w:pPr>
            <w:ins w:id="5473" w:author="Roy Hu" w:date="2020-11-16T17:00:00Z">
              <w:r w:rsidRPr="00233010">
                <w:rPr>
                  <w:rFonts w:ascii="Arial" w:eastAsia="宋体"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2D868A96" w14:textId="77777777" w:rsidR="00233010" w:rsidRPr="00233010" w:rsidRDefault="00233010" w:rsidP="00233010">
            <w:pPr>
              <w:keepNext/>
              <w:keepLines/>
              <w:overflowPunct/>
              <w:autoSpaceDE/>
              <w:autoSpaceDN/>
              <w:adjustRightInd/>
              <w:spacing w:after="0"/>
              <w:jc w:val="center"/>
              <w:rPr>
                <w:ins w:id="5474"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1D7F743C" w14:textId="77777777" w:rsidR="00233010" w:rsidRPr="00233010" w:rsidRDefault="00233010" w:rsidP="00233010">
            <w:pPr>
              <w:keepNext/>
              <w:keepLines/>
              <w:overflowPunct/>
              <w:autoSpaceDE/>
              <w:autoSpaceDN/>
              <w:adjustRightInd/>
              <w:spacing w:after="0"/>
              <w:jc w:val="center"/>
              <w:rPr>
                <w:ins w:id="5475" w:author="Roy Hu" w:date="2020-11-16T17:00:00Z"/>
                <w:rFonts w:ascii="Arial" w:eastAsia="宋体" w:hAnsi="Arial"/>
                <w:sz w:val="18"/>
                <w:szCs w:val="22"/>
                <w:lang w:val="en-US"/>
              </w:rPr>
            </w:pPr>
          </w:p>
        </w:tc>
        <w:tc>
          <w:tcPr>
            <w:tcW w:w="1617" w:type="dxa"/>
            <w:gridSpan w:val="3"/>
            <w:tcBorders>
              <w:top w:val="nil"/>
              <w:left w:val="single" w:sz="4" w:space="0" w:color="auto"/>
              <w:bottom w:val="nil"/>
              <w:right w:val="single" w:sz="4" w:space="0" w:color="auto"/>
            </w:tcBorders>
            <w:shd w:val="clear" w:color="auto" w:fill="auto"/>
            <w:hideMark/>
          </w:tcPr>
          <w:p w14:paraId="3D9AF02C" w14:textId="77777777" w:rsidR="00233010" w:rsidRPr="00233010" w:rsidRDefault="00233010" w:rsidP="00233010">
            <w:pPr>
              <w:keepNext/>
              <w:keepLines/>
              <w:overflowPunct/>
              <w:autoSpaceDE/>
              <w:autoSpaceDN/>
              <w:adjustRightInd/>
              <w:spacing w:after="0"/>
              <w:jc w:val="center"/>
              <w:rPr>
                <w:ins w:id="5476" w:author="Roy Hu" w:date="2020-11-16T17:00:00Z"/>
                <w:rFonts w:ascii="Arial" w:eastAsia="宋体" w:hAnsi="Arial"/>
                <w:sz w:val="18"/>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BFCA1AC" w14:textId="77777777" w:rsidR="00233010" w:rsidRPr="00233010" w:rsidRDefault="00233010" w:rsidP="00233010">
            <w:pPr>
              <w:keepNext/>
              <w:keepLines/>
              <w:overflowPunct/>
              <w:autoSpaceDE/>
              <w:autoSpaceDN/>
              <w:adjustRightInd/>
              <w:spacing w:after="0"/>
              <w:jc w:val="center"/>
              <w:rPr>
                <w:ins w:id="5477" w:author="Roy Hu" w:date="2020-11-16T17:00:00Z"/>
                <w:rFonts w:ascii="Arial" w:eastAsia="宋体" w:hAnsi="Arial"/>
                <w:sz w:val="18"/>
                <w:lang w:val="en-US"/>
              </w:rPr>
            </w:pPr>
            <w:ins w:id="5478" w:author="Roy Hu" w:date="2020-11-16T17:00:00Z">
              <w:r w:rsidRPr="00233010">
                <w:rPr>
                  <w:rFonts w:ascii="Arial" w:eastAsia="宋体" w:hAnsi="Arial"/>
                  <w:sz w:val="18"/>
                  <w:lang w:val="en-US"/>
                </w:rPr>
                <w:t>-113</w:t>
              </w:r>
            </w:ins>
          </w:p>
        </w:tc>
      </w:tr>
      <w:tr w:rsidR="00233010" w:rsidRPr="00233010" w14:paraId="3E2807C1" w14:textId="77777777" w:rsidTr="00D84DC3">
        <w:trPr>
          <w:jc w:val="center"/>
          <w:ins w:id="5479" w:author="Roy Hu" w:date="2020-11-16T17:00:00Z"/>
        </w:trPr>
        <w:tc>
          <w:tcPr>
            <w:tcW w:w="792" w:type="dxa"/>
            <w:tcBorders>
              <w:top w:val="nil"/>
              <w:left w:val="single" w:sz="4" w:space="0" w:color="auto"/>
              <w:bottom w:val="nil"/>
              <w:right w:val="single" w:sz="4" w:space="0" w:color="auto"/>
            </w:tcBorders>
            <w:shd w:val="clear" w:color="auto" w:fill="auto"/>
            <w:hideMark/>
          </w:tcPr>
          <w:p w14:paraId="31888EC3" w14:textId="77777777" w:rsidR="00233010" w:rsidRPr="00233010" w:rsidRDefault="00233010" w:rsidP="00233010">
            <w:pPr>
              <w:keepNext/>
              <w:keepLines/>
              <w:overflowPunct/>
              <w:autoSpaceDE/>
              <w:autoSpaceDN/>
              <w:adjustRightInd/>
              <w:spacing w:after="0"/>
              <w:rPr>
                <w:ins w:id="5480"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5ED99C50" w14:textId="77777777" w:rsidR="00233010" w:rsidRPr="00233010" w:rsidRDefault="00233010" w:rsidP="00233010">
            <w:pPr>
              <w:keepNext/>
              <w:keepLines/>
              <w:overflowPunct/>
              <w:autoSpaceDE/>
              <w:autoSpaceDN/>
              <w:adjustRightInd/>
              <w:spacing w:after="0"/>
              <w:rPr>
                <w:ins w:id="5481"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D4EA238" w14:textId="77777777" w:rsidR="00233010" w:rsidRPr="00233010" w:rsidRDefault="00233010" w:rsidP="00233010">
            <w:pPr>
              <w:keepNext/>
              <w:keepLines/>
              <w:overflowPunct/>
              <w:autoSpaceDE/>
              <w:autoSpaceDN/>
              <w:adjustRightInd/>
              <w:spacing w:after="0"/>
              <w:rPr>
                <w:ins w:id="5482" w:author="Roy Hu" w:date="2020-11-16T17:00:00Z"/>
                <w:rFonts w:ascii="Arial" w:eastAsia="宋体" w:hAnsi="Arial"/>
                <w:sz w:val="18"/>
                <w:lang w:val="sv-SE" w:eastAsia="en-US"/>
              </w:rPr>
            </w:pPr>
            <w:ins w:id="5483" w:author="Roy Hu" w:date="2020-11-16T17:00:00Z">
              <w:r w:rsidRPr="00233010">
                <w:rPr>
                  <w:rFonts w:ascii="Arial" w:eastAsia="宋体"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2CB23388" w14:textId="77777777" w:rsidR="00233010" w:rsidRPr="00233010" w:rsidRDefault="00233010" w:rsidP="00233010">
            <w:pPr>
              <w:keepNext/>
              <w:keepLines/>
              <w:overflowPunct/>
              <w:autoSpaceDE/>
              <w:autoSpaceDN/>
              <w:adjustRightInd/>
              <w:spacing w:after="0"/>
              <w:jc w:val="center"/>
              <w:rPr>
                <w:ins w:id="5484"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4B6FC58B" w14:textId="77777777" w:rsidR="00233010" w:rsidRPr="00233010" w:rsidRDefault="00233010" w:rsidP="00233010">
            <w:pPr>
              <w:keepNext/>
              <w:keepLines/>
              <w:overflowPunct/>
              <w:autoSpaceDE/>
              <w:autoSpaceDN/>
              <w:adjustRightInd/>
              <w:spacing w:after="0"/>
              <w:jc w:val="center"/>
              <w:rPr>
                <w:ins w:id="5485" w:author="Roy Hu" w:date="2020-11-16T17:00:00Z"/>
                <w:rFonts w:ascii="Arial" w:eastAsia="宋体" w:hAnsi="Arial"/>
                <w:sz w:val="18"/>
                <w:szCs w:val="22"/>
                <w:lang w:val="sv-FI"/>
              </w:rPr>
            </w:pPr>
          </w:p>
        </w:tc>
        <w:tc>
          <w:tcPr>
            <w:tcW w:w="1617" w:type="dxa"/>
            <w:gridSpan w:val="3"/>
            <w:tcBorders>
              <w:top w:val="nil"/>
              <w:left w:val="single" w:sz="4" w:space="0" w:color="auto"/>
              <w:bottom w:val="nil"/>
              <w:right w:val="single" w:sz="4" w:space="0" w:color="auto"/>
            </w:tcBorders>
            <w:shd w:val="clear" w:color="auto" w:fill="auto"/>
            <w:hideMark/>
          </w:tcPr>
          <w:p w14:paraId="19FA36DF" w14:textId="77777777" w:rsidR="00233010" w:rsidRPr="00233010" w:rsidRDefault="00233010" w:rsidP="00233010">
            <w:pPr>
              <w:keepNext/>
              <w:keepLines/>
              <w:overflowPunct/>
              <w:autoSpaceDE/>
              <w:autoSpaceDN/>
              <w:adjustRightInd/>
              <w:spacing w:after="0"/>
              <w:jc w:val="center"/>
              <w:rPr>
                <w:ins w:id="5486" w:author="Roy Hu" w:date="2020-11-16T17:00:00Z"/>
                <w:rFonts w:ascii="Arial" w:eastAsia="宋体" w:hAnsi="Arial"/>
                <w:sz w:val="18"/>
                <w:szCs w:val="22"/>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F17C687" w14:textId="77777777" w:rsidR="00233010" w:rsidRPr="00233010" w:rsidRDefault="00233010" w:rsidP="00233010">
            <w:pPr>
              <w:keepNext/>
              <w:keepLines/>
              <w:overflowPunct/>
              <w:autoSpaceDE/>
              <w:autoSpaceDN/>
              <w:adjustRightInd/>
              <w:spacing w:after="0"/>
              <w:jc w:val="center"/>
              <w:rPr>
                <w:ins w:id="5487" w:author="Roy Hu" w:date="2020-11-16T17:00:00Z"/>
                <w:rFonts w:ascii="Arial" w:eastAsia="宋体" w:hAnsi="Arial"/>
                <w:sz w:val="18"/>
                <w:lang w:val="en-US"/>
              </w:rPr>
            </w:pPr>
            <w:ins w:id="5488" w:author="Roy Hu" w:date="2020-11-16T17:00:00Z">
              <w:r w:rsidRPr="00233010">
                <w:rPr>
                  <w:rFonts w:ascii="Arial" w:eastAsia="宋体" w:hAnsi="Arial"/>
                  <w:sz w:val="18"/>
                  <w:lang w:val="en-US"/>
                </w:rPr>
                <w:t>-112.5</w:t>
              </w:r>
            </w:ins>
          </w:p>
        </w:tc>
      </w:tr>
      <w:tr w:rsidR="00233010" w:rsidRPr="00233010" w14:paraId="55CB9D6A" w14:textId="77777777" w:rsidTr="00D84DC3">
        <w:trPr>
          <w:jc w:val="center"/>
          <w:ins w:id="5489" w:author="Roy Hu" w:date="2020-11-16T17:00:00Z"/>
        </w:trPr>
        <w:tc>
          <w:tcPr>
            <w:tcW w:w="792" w:type="dxa"/>
            <w:tcBorders>
              <w:top w:val="nil"/>
              <w:left w:val="single" w:sz="4" w:space="0" w:color="auto"/>
              <w:bottom w:val="nil"/>
              <w:right w:val="single" w:sz="4" w:space="0" w:color="auto"/>
            </w:tcBorders>
            <w:shd w:val="clear" w:color="auto" w:fill="auto"/>
            <w:hideMark/>
          </w:tcPr>
          <w:p w14:paraId="20BE415F" w14:textId="77777777" w:rsidR="00233010" w:rsidRPr="00233010" w:rsidRDefault="00233010" w:rsidP="00233010">
            <w:pPr>
              <w:keepNext/>
              <w:keepLines/>
              <w:overflowPunct/>
              <w:autoSpaceDE/>
              <w:autoSpaceDN/>
              <w:adjustRightInd/>
              <w:spacing w:after="0"/>
              <w:rPr>
                <w:ins w:id="5490"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3DDE8D36" w14:textId="77777777" w:rsidR="00233010" w:rsidRPr="00233010" w:rsidRDefault="00233010" w:rsidP="00233010">
            <w:pPr>
              <w:keepNext/>
              <w:keepLines/>
              <w:overflowPunct/>
              <w:autoSpaceDE/>
              <w:autoSpaceDN/>
              <w:adjustRightInd/>
              <w:spacing w:after="0"/>
              <w:rPr>
                <w:ins w:id="5491"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DDC3732" w14:textId="77777777" w:rsidR="00233010" w:rsidRPr="00233010" w:rsidRDefault="00233010" w:rsidP="00233010">
            <w:pPr>
              <w:keepNext/>
              <w:keepLines/>
              <w:overflowPunct/>
              <w:autoSpaceDE/>
              <w:autoSpaceDN/>
              <w:adjustRightInd/>
              <w:spacing w:after="0"/>
              <w:rPr>
                <w:ins w:id="5492" w:author="Roy Hu" w:date="2020-11-16T17:00:00Z"/>
                <w:rFonts w:ascii="Arial" w:eastAsia="宋体" w:hAnsi="Arial"/>
                <w:sz w:val="18"/>
                <w:lang w:val="sv-SE" w:eastAsia="en-US"/>
              </w:rPr>
            </w:pPr>
            <w:ins w:id="5493" w:author="Roy Hu" w:date="2020-11-16T17:00:00Z">
              <w:r w:rsidRPr="00233010">
                <w:rPr>
                  <w:rFonts w:ascii="Arial" w:eastAsia="宋体"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243E4631" w14:textId="77777777" w:rsidR="00233010" w:rsidRPr="00233010" w:rsidRDefault="00233010" w:rsidP="00233010">
            <w:pPr>
              <w:keepNext/>
              <w:keepLines/>
              <w:overflowPunct/>
              <w:autoSpaceDE/>
              <w:autoSpaceDN/>
              <w:adjustRightInd/>
              <w:spacing w:after="0"/>
              <w:jc w:val="center"/>
              <w:rPr>
                <w:ins w:id="5494"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04179527" w14:textId="77777777" w:rsidR="00233010" w:rsidRPr="00233010" w:rsidRDefault="00233010" w:rsidP="00233010">
            <w:pPr>
              <w:keepNext/>
              <w:keepLines/>
              <w:overflowPunct/>
              <w:autoSpaceDE/>
              <w:autoSpaceDN/>
              <w:adjustRightInd/>
              <w:spacing w:after="0"/>
              <w:jc w:val="center"/>
              <w:rPr>
                <w:ins w:id="5495" w:author="Roy Hu" w:date="2020-11-16T17:00:00Z"/>
                <w:rFonts w:ascii="Arial" w:eastAsia="宋体" w:hAnsi="Arial"/>
                <w:sz w:val="18"/>
                <w:szCs w:val="22"/>
                <w:lang w:val="sv-FI"/>
              </w:rPr>
            </w:pPr>
          </w:p>
        </w:tc>
        <w:tc>
          <w:tcPr>
            <w:tcW w:w="1617" w:type="dxa"/>
            <w:gridSpan w:val="3"/>
            <w:tcBorders>
              <w:top w:val="nil"/>
              <w:left w:val="single" w:sz="4" w:space="0" w:color="auto"/>
              <w:bottom w:val="nil"/>
              <w:right w:val="single" w:sz="4" w:space="0" w:color="auto"/>
            </w:tcBorders>
            <w:shd w:val="clear" w:color="auto" w:fill="auto"/>
            <w:hideMark/>
          </w:tcPr>
          <w:p w14:paraId="17C1BA5C" w14:textId="77777777" w:rsidR="00233010" w:rsidRPr="00233010" w:rsidRDefault="00233010" w:rsidP="00233010">
            <w:pPr>
              <w:keepNext/>
              <w:keepLines/>
              <w:overflowPunct/>
              <w:autoSpaceDE/>
              <w:autoSpaceDN/>
              <w:adjustRightInd/>
              <w:spacing w:after="0"/>
              <w:jc w:val="center"/>
              <w:rPr>
                <w:ins w:id="5496" w:author="Roy Hu" w:date="2020-11-16T17:00:00Z"/>
                <w:rFonts w:ascii="Arial" w:eastAsia="宋体" w:hAnsi="Arial"/>
                <w:sz w:val="18"/>
                <w:szCs w:val="22"/>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E170FF1" w14:textId="77777777" w:rsidR="00233010" w:rsidRPr="00233010" w:rsidRDefault="00233010" w:rsidP="00233010">
            <w:pPr>
              <w:keepNext/>
              <w:keepLines/>
              <w:overflowPunct/>
              <w:autoSpaceDE/>
              <w:autoSpaceDN/>
              <w:adjustRightInd/>
              <w:spacing w:after="0"/>
              <w:jc w:val="center"/>
              <w:rPr>
                <w:ins w:id="5497" w:author="Roy Hu" w:date="2020-11-16T17:00:00Z"/>
                <w:rFonts w:ascii="Arial" w:eastAsia="宋体" w:hAnsi="Arial"/>
                <w:sz w:val="18"/>
                <w:lang w:val="en-US"/>
              </w:rPr>
            </w:pPr>
            <w:ins w:id="5498" w:author="Roy Hu" w:date="2020-11-16T17:00:00Z">
              <w:r w:rsidRPr="00233010">
                <w:rPr>
                  <w:rFonts w:ascii="Arial" w:eastAsia="宋体" w:hAnsi="Arial"/>
                  <w:sz w:val="18"/>
                  <w:lang w:val="en-US"/>
                </w:rPr>
                <w:t>-112</w:t>
              </w:r>
            </w:ins>
          </w:p>
        </w:tc>
      </w:tr>
      <w:tr w:rsidR="00233010" w:rsidRPr="00233010" w14:paraId="7D6CDF72" w14:textId="77777777" w:rsidTr="00D84DC3">
        <w:trPr>
          <w:jc w:val="center"/>
          <w:ins w:id="5499" w:author="Roy Hu" w:date="2020-11-16T17:00:00Z"/>
        </w:trPr>
        <w:tc>
          <w:tcPr>
            <w:tcW w:w="792" w:type="dxa"/>
            <w:tcBorders>
              <w:top w:val="nil"/>
              <w:left w:val="single" w:sz="4" w:space="0" w:color="auto"/>
              <w:bottom w:val="nil"/>
              <w:right w:val="single" w:sz="4" w:space="0" w:color="auto"/>
            </w:tcBorders>
            <w:shd w:val="clear" w:color="auto" w:fill="auto"/>
          </w:tcPr>
          <w:p w14:paraId="7F62D7ED" w14:textId="77777777" w:rsidR="00233010" w:rsidRPr="00233010" w:rsidRDefault="00233010" w:rsidP="00233010">
            <w:pPr>
              <w:keepNext/>
              <w:keepLines/>
              <w:overflowPunct/>
              <w:autoSpaceDE/>
              <w:autoSpaceDN/>
              <w:adjustRightInd/>
              <w:spacing w:after="0"/>
              <w:rPr>
                <w:ins w:id="5500"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tcPr>
          <w:p w14:paraId="0E0298EF" w14:textId="77777777" w:rsidR="00233010" w:rsidRPr="00233010" w:rsidRDefault="00233010" w:rsidP="00233010">
            <w:pPr>
              <w:keepNext/>
              <w:keepLines/>
              <w:overflowPunct/>
              <w:autoSpaceDE/>
              <w:autoSpaceDN/>
              <w:adjustRightInd/>
              <w:spacing w:after="0"/>
              <w:rPr>
                <w:ins w:id="5501"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14B1C9CA" w14:textId="77777777" w:rsidR="00233010" w:rsidRPr="00233010" w:rsidRDefault="00233010" w:rsidP="00233010">
            <w:pPr>
              <w:keepNext/>
              <w:keepLines/>
              <w:overflowPunct/>
              <w:autoSpaceDE/>
              <w:autoSpaceDN/>
              <w:adjustRightInd/>
              <w:spacing w:after="0"/>
              <w:rPr>
                <w:ins w:id="5502" w:author="Roy Hu" w:date="2020-11-16T17:00:00Z"/>
                <w:rFonts w:ascii="Arial" w:eastAsia="宋体" w:hAnsi="Arial"/>
                <w:sz w:val="18"/>
                <w:lang w:val="sv-SE" w:eastAsia="en-US"/>
              </w:rPr>
            </w:pPr>
            <w:ins w:id="5503" w:author="Roy Hu" w:date="2020-11-16T17:00:00Z">
              <w:r w:rsidRPr="00233010">
                <w:rPr>
                  <w:rFonts w:ascii="Arial" w:eastAsia="宋体"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0397105F" w14:textId="77777777" w:rsidR="00233010" w:rsidRPr="00233010" w:rsidRDefault="00233010" w:rsidP="00233010">
            <w:pPr>
              <w:keepNext/>
              <w:keepLines/>
              <w:overflowPunct/>
              <w:autoSpaceDE/>
              <w:autoSpaceDN/>
              <w:adjustRightInd/>
              <w:spacing w:after="0"/>
              <w:jc w:val="center"/>
              <w:rPr>
                <w:ins w:id="5504"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555BB2A6" w14:textId="77777777" w:rsidR="00233010" w:rsidRPr="00233010" w:rsidRDefault="00233010" w:rsidP="00233010">
            <w:pPr>
              <w:keepNext/>
              <w:keepLines/>
              <w:overflowPunct/>
              <w:autoSpaceDE/>
              <w:autoSpaceDN/>
              <w:adjustRightInd/>
              <w:spacing w:after="0"/>
              <w:jc w:val="center"/>
              <w:rPr>
                <w:ins w:id="5505" w:author="Roy Hu" w:date="2020-11-16T17:00:00Z"/>
                <w:rFonts w:ascii="Arial" w:eastAsia="宋体" w:hAnsi="Arial"/>
                <w:sz w:val="18"/>
                <w:szCs w:val="22"/>
                <w:lang w:val="en-US"/>
              </w:rPr>
            </w:pPr>
          </w:p>
        </w:tc>
        <w:tc>
          <w:tcPr>
            <w:tcW w:w="1617" w:type="dxa"/>
            <w:gridSpan w:val="3"/>
            <w:tcBorders>
              <w:top w:val="nil"/>
              <w:left w:val="single" w:sz="4" w:space="0" w:color="auto"/>
              <w:bottom w:val="nil"/>
              <w:right w:val="single" w:sz="4" w:space="0" w:color="auto"/>
            </w:tcBorders>
            <w:shd w:val="clear" w:color="auto" w:fill="auto"/>
          </w:tcPr>
          <w:p w14:paraId="39E1759A" w14:textId="77777777" w:rsidR="00233010" w:rsidRPr="00233010" w:rsidRDefault="00233010" w:rsidP="00233010">
            <w:pPr>
              <w:keepNext/>
              <w:keepLines/>
              <w:overflowPunct/>
              <w:autoSpaceDE/>
              <w:autoSpaceDN/>
              <w:adjustRightInd/>
              <w:spacing w:after="0"/>
              <w:jc w:val="center"/>
              <w:rPr>
                <w:ins w:id="5506" w:author="Roy Hu" w:date="2020-11-16T17:00:00Z"/>
                <w:rFonts w:ascii="Arial" w:eastAsia="宋体" w:hAnsi="Arial"/>
                <w:sz w:val="18"/>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tcPr>
          <w:p w14:paraId="196972FC" w14:textId="77777777" w:rsidR="00233010" w:rsidRPr="00233010" w:rsidRDefault="00233010" w:rsidP="00233010">
            <w:pPr>
              <w:keepNext/>
              <w:keepLines/>
              <w:overflowPunct/>
              <w:autoSpaceDE/>
              <w:autoSpaceDN/>
              <w:adjustRightInd/>
              <w:spacing w:after="0"/>
              <w:jc w:val="center"/>
              <w:rPr>
                <w:ins w:id="5507" w:author="Roy Hu" w:date="2020-11-16T17:00:00Z"/>
                <w:rFonts w:ascii="Arial" w:eastAsia="宋体" w:hAnsi="Arial"/>
                <w:sz w:val="18"/>
                <w:lang w:val="en-US"/>
              </w:rPr>
            </w:pPr>
            <w:ins w:id="5508" w:author="Roy Hu" w:date="2020-11-16T17:00:00Z">
              <w:r w:rsidRPr="00233010">
                <w:rPr>
                  <w:rFonts w:ascii="Arial" w:eastAsia="宋体" w:hAnsi="Arial"/>
                  <w:sz w:val="18"/>
                  <w:lang w:val="en-US"/>
                </w:rPr>
                <w:t>-111.5</w:t>
              </w:r>
            </w:ins>
          </w:p>
        </w:tc>
      </w:tr>
      <w:tr w:rsidR="00233010" w:rsidRPr="00233010" w14:paraId="7A7CF33F" w14:textId="77777777" w:rsidTr="00D84DC3">
        <w:trPr>
          <w:jc w:val="center"/>
          <w:ins w:id="5509" w:author="Roy Hu" w:date="2020-11-16T17:00:00Z"/>
        </w:trPr>
        <w:tc>
          <w:tcPr>
            <w:tcW w:w="792" w:type="dxa"/>
            <w:tcBorders>
              <w:top w:val="nil"/>
              <w:left w:val="single" w:sz="4" w:space="0" w:color="auto"/>
              <w:bottom w:val="nil"/>
              <w:right w:val="single" w:sz="4" w:space="0" w:color="auto"/>
            </w:tcBorders>
            <w:shd w:val="clear" w:color="auto" w:fill="auto"/>
            <w:hideMark/>
          </w:tcPr>
          <w:p w14:paraId="54C51791" w14:textId="77777777" w:rsidR="00233010" w:rsidRPr="00233010" w:rsidRDefault="00233010" w:rsidP="00233010">
            <w:pPr>
              <w:keepNext/>
              <w:keepLines/>
              <w:overflowPunct/>
              <w:autoSpaceDE/>
              <w:autoSpaceDN/>
              <w:adjustRightInd/>
              <w:spacing w:after="0"/>
              <w:rPr>
                <w:ins w:id="5510" w:author="Roy Hu" w:date="2020-11-16T17:00:00Z"/>
                <w:rFonts w:ascii="Arial" w:eastAsia="宋体" w:hAnsi="Arial"/>
                <w:sz w:val="18"/>
                <w:vertAlign w:val="superscript"/>
                <w:lang w:val="en-US" w:eastAsia="en-US"/>
              </w:rPr>
            </w:pPr>
          </w:p>
        </w:tc>
        <w:tc>
          <w:tcPr>
            <w:tcW w:w="1012" w:type="dxa"/>
            <w:tcBorders>
              <w:top w:val="nil"/>
              <w:left w:val="single" w:sz="4" w:space="0" w:color="auto"/>
              <w:bottom w:val="nil"/>
              <w:right w:val="single" w:sz="4" w:space="0" w:color="auto"/>
            </w:tcBorders>
            <w:shd w:val="clear" w:color="auto" w:fill="auto"/>
            <w:hideMark/>
          </w:tcPr>
          <w:p w14:paraId="2825F8F5" w14:textId="77777777" w:rsidR="00233010" w:rsidRPr="00233010" w:rsidRDefault="00233010" w:rsidP="00233010">
            <w:pPr>
              <w:keepNext/>
              <w:keepLines/>
              <w:overflowPunct/>
              <w:autoSpaceDE/>
              <w:autoSpaceDN/>
              <w:adjustRightInd/>
              <w:spacing w:after="0"/>
              <w:rPr>
                <w:ins w:id="5511"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3CC9C54" w14:textId="77777777" w:rsidR="00233010" w:rsidRPr="00233010" w:rsidRDefault="00233010" w:rsidP="00233010">
            <w:pPr>
              <w:keepNext/>
              <w:keepLines/>
              <w:overflowPunct/>
              <w:autoSpaceDE/>
              <w:autoSpaceDN/>
              <w:adjustRightInd/>
              <w:spacing w:after="0"/>
              <w:rPr>
                <w:ins w:id="5512" w:author="Roy Hu" w:date="2020-11-16T17:00:00Z"/>
                <w:rFonts w:ascii="Arial" w:eastAsia="宋体" w:hAnsi="Arial"/>
                <w:sz w:val="18"/>
                <w:lang w:val="sv-SE" w:eastAsia="en-US"/>
              </w:rPr>
            </w:pPr>
            <w:ins w:id="5513" w:author="Roy Hu" w:date="2020-11-16T17:00:00Z">
              <w:r w:rsidRPr="00233010">
                <w:rPr>
                  <w:rFonts w:ascii="Arial" w:eastAsia="宋体"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6B962DBC" w14:textId="77777777" w:rsidR="00233010" w:rsidRPr="00233010" w:rsidRDefault="00233010" w:rsidP="00233010">
            <w:pPr>
              <w:keepNext/>
              <w:keepLines/>
              <w:overflowPunct/>
              <w:autoSpaceDE/>
              <w:autoSpaceDN/>
              <w:adjustRightInd/>
              <w:spacing w:after="0"/>
              <w:jc w:val="center"/>
              <w:rPr>
                <w:ins w:id="5514"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7B6582B9" w14:textId="77777777" w:rsidR="00233010" w:rsidRPr="00233010" w:rsidRDefault="00233010" w:rsidP="00233010">
            <w:pPr>
              <w:keepNext/>
              <w:keepLines/>
              <w:overflowPunct/>
              <w:autoSpaceDE/>
              <w:autoSpaceDN/>
              <w:adjustRightInd/>
              <w:spacing w:after="0"/>
              <w:jc w:val="center"/>
              <w:rPr>
                <w:ins w:id="5515" w:author="Roy Hu" w:date="2020-11-16T17:00:00Z"/>
                <w:rFonts w:ascii="Arial" w:eastAsia="宋体" w:hAnsi="Arial"/>
                <w:sz w:val="18"/>
                <w:szCs w:val="22"/>
                <w:lang w:val="en-US"/>
              </w:rPr>
            </w:pPr>
          </w:p>
        </w:tc>
        <w:tc>
          <w:tcPr>
            <w:tcW w:w="1617" w:type="dxa"/>
            <w:gridSpan w:val="3"/>
            <w:tcBorders>
              <w:top w:val="nil"/>
              <w:left w:val="single" w:sz="4" w:space="0" w:color="auto"/>
              <w:bottom w:val="nil"/>
              <w:right w:val="single" w:sz="4" w:space="0" w:color="auto"/>
            </w:tcBorders>
            <w:shd w:val="clear" w:color="auto" w:fill="auto"/>
            <w:hideMark/>
          </w:tcPr>
          <w:p w14:paraId="0054F61C" w14:textId="77777777" w:rsidR="00233010" w:rsidRPr="00233010" w:rsidRDefault="00233010" w:rsidP="00233010">
            <w:pPr>
              <w:keepNext/>
              <w:keepLines/>
              <w:overflowPunct/>
              <w:autoSpaceDE/>
              <w:autoSpaceDN/>
              <w:adjustRightInd/>
              <w:spacing w:after="0"/>
              <w:jc w:val="center"/>
              <w:rPr>
                <w:ins w:id="5516" w:author="Roy Hu" w:date="2020-11-16T17:00:00Z"/>
                <w:rFonts w:ascii="Arial" w:eastAsia="宋体" w:hAnsi="Arial"/>
                <w:sz w:val="18"/>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672503C" w14:textId="77777777" w:rsidR="00233010" w:rsidRPr="00233010" w:rsidRDefault="00233010" w:rsidP="00233010">
            <w:pPr>
              <w:keepNext/>
              <w:keepLines/>
              <w:overflowPunct/>
              <w:autoSpaceDE/>
              <w:autoSpaceDN/>
              <w:adjustRightInd/>
              <w:spacing w:after="0"/>
              <w:jc w:val="center"/>
              <w:rPr>
                <w:ins w:id="5517" w:author="Roy Hu" w:date="2020-11-16T17:00:00Z"/>
                <w:rFonts w:ascii="Arial" w:eastAsia="宋体" w:hAnsi="Arial"/>
                <w:sz w:val="18"/>
                <w:lang w:val="en-US"/>
              </w:rPr>
            </w:pPr>
            <w:ins w:id="5518" w:author="Roy Hu" w:date="2020-11-16T17:00:00Z">
              <w:r w:rsidRPr="00233010">
                <w:rPr>
                  <w:rFonts w:ascii="Arial" w:eastAsia="宋体" w:hAnsi="Arial"/>
                  <w:sz w:val="18"/>
                  <w:lang w:val="en-US"/>
                </w:rPr>
                <w:t>-111</w:t>
              </w:r>
            </w:ins>
          </w:p>
        </w:tc>
      </w:tr>
      <w:tr w:rsidR="00233010" w:rsidRPr="00233010" w14:paraId="28E9702C" w14:textId="77777777" w:rsidTr="00D84DC3">
        <w:trPr>
          <w:jc w:val="center"/>
          <w:ins w:id="5519" w:author="Roy Hu" w:date="2020-11-16T17:00:00Z"/>
        </w:trPr>
        <w:tc>
          <w:tcPr>
            <w:tcW w:w="792" w:type="dxa"/>
            <w:tcBorders>
              <w:top w:val="nil"/>
              <w:left w:val="single" w:sz="4" w:space="0" w:color="auto"/>
              <w:bottom w:val="single" w:sz="4" w:space="0" w:color="auto"/>
              <w:right w:val="single" w:sz="4" w:space="0" w:color="auto"/>
            </w:tcBorders>
            <w:shd w:val="clear" w:color="auto" w:fill="auto"/>
            <w:hideMark/>
          </w:tcPr>
          <w:p w14:paraId="268CC43B" w14:textId="77777777" w:rsidR="00233010" w:rsidRPr="00233010" w:rsidRDefault="00233010" w:rsidP="00233010">
            <w:pPr>
              <w:keepNext/>
              <w:keepLines/>
              <w:overflowPunct/>
              <w:autoSpaceDE/>
              <w:autoSpaceDN/>
              <w:adjustRightInd/>
              <w:spacing w:after="0"/>
              <w:rPr>
                <w:ins w:id="5520" w:author="Roy Hu" w:date="2020-11-16T17:00:00Z"/>
                <w:rFonts w:ascii="Arial" w:eastAsia="宋体" w:hAnsi="Arial"/>
                <w:sz w:val="18"/>
                <w:vertAlign w:val="superscript"/>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0150C728" w14:textId="77777777" w:rsidR="00233010" w:rsidRPr="00233010" w:rsidRDefault="00233010" w:rsidP="00233010">
            <w:pPr>
              <w:keepNext/>
              <w:keepLines/>
              <w:overflowPunct/>
              <w:autoSpaceDE/>
              <w:autoSpaceDN/>
              <w:adjustRightInd/>
              <w:spacing w:after="0"/>
              <w:rPr>
                <w:ins w:id="5521"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2F4F418" w14:textId="77777777" w:rsidR="00233010" w:rsidRPr="00233010" w:rsidRDefault="00233010" w:rsidP="00233010">
            <w:pPr>
              <w:keepNext/>
              <w:keepLines/>
              <w:overflowPunct/>
              <w:autoSpaceDE/>
              <w:autoSpaceDN/>
              <w:adjustRightInd/>
              <w:spacing w:after="0"/>
              <w:rPr>
                <w:ins w:id="5522" w:author="Roy Hu" w:date="2020-11-16T17:00:00Z"/>
                <w:rFonts w:ascii="Arial" w:eastAsia="宋体" w:hAnsi="Arial"/>
                <w:sz w:val="18"/>
                <w:lang w:val="sv-SE" w:eastAsia="en-US"/>
              </w:rPr>
            </w:pPr>
            <w:ins w:id="5523" w:author="Roy Hu" w:date="2020-11-16T17:00:00Z">
              <w:r w:rsidRPr="00233010">
                <w:rPr>
                  <w:rFonts w:ascii="Arial" w:eastAsia="宋体"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5A44F6CA" w14:textId="77777777" w:rsidR="00233010" w:rsidRPr="00233010" w:rsidRDefault="00233010" w:rsidP="00233010">
            <w:pPr>
              <w:keepNext/>
              <w:keepLines/>
              <w:overflowPunct/>
              <w:autoSpaceDE/>
              <w:autoSpaceDN/>
              <w:adjustRightInd/>
              <w:spacing w:after="0"/>
              <w:jc w:val="center"/>
              <w:rPr>
                <w:ins w:id="5524" w:author="Roy Hu" w:date="2020-11-16T17:00:00Z"/>
                <w:rFonts w:ascii="Arial" w:eastAsia="宋体"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22BC7FF5" w14:textId="77777777" w:rsidR="00233010" w:rsidRPr="00233010" w:rsidRDefault="00233010" w:rsidP="00233010">
            <w:pPr>
              <w:keepNext/>
              <w:keepLines/>
              <w:overflowPunct/>
              <w:autoSpaceDE/>
              <w:autoSpaceDN/>
              <w:adjustRightInd/>
              <w:spacing w:after="0"/>
              <w:jc w:val="center"/>
              <w:rPr>
                <w:ins w:id="5525" w:author="Roy Hu" w:date="2020-11-16T17:00:00Z"/>
                <w:rFonts w:ascii="Arial" w:eastAsia="宋体" w:hAnsi="Arial"/>
                <w:sz w:val="18"/>
                <w:szCs w:val="22"/>
                <w:lang w:val="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3485B09F" w14:textId="77777777" w:rsidR="00233010" w:rsidRPr="00233010" w:rsidRDefault="00233010" w:rsidP="00233010">
            <w:pPr>
              <w:keepNext/>
              <w:keepLines/>
              <w:overflowPunct/>
              <w:autoSpaceDE/>
              <w:autoSpaceDN/>
              <w:adjustRightInd/>
              <w:spacing w:after="0"/>
              <w:jc w:val="center"/>
              <w:rPr>
                <w:ins w:id="5526" w:author="Roy Hu" w:date="2020-11-16T17:00:00Z"/>
                <w:rFonts w:ascii="Arial" w:eastAsia="宋体" w:hAnsi="Arial"/>
                <w:sz w:val="18"/>
                <w:szCs w:val="22"/>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07D59CB5" w14:textId="77777777" w:rsidR="00233010" w:rsidRPr="00233010" w:rsidRDefault="00233010" w:rsidP="00233010">
            <w:pPr>
              <w:keepNext/>
              <w:keepLines/>
              <w:overflowPunct/>
              <w:autoSpaceDE/>
              <w:autoSpaceDN/>
              <w:adjustRightInd/>
              <w:spacing w:after="0"/>
              <w:jc w:val="center"/>
              <w:rPr>
                <w:ins w:id="5527" w:author="Roy Hu" w:date="2020-11-16T17:00:00Z"/>
                <w:rFonts w:ascii="Arial" w:eastAsia="宋体" w:hAnsi="Arial"/>
                <w:sz w:val="18"/>
                <w:lang w:val="en-US"/>
              </w:rPr>
            </w:pPr>
            <w:ins w:id="5528" w:author="Roy Hu" w:date="2020-11-16T17:00:00Z">
              <w:r w:rsidRPr="00233010">
                <w:rPr>
                  <w:rFonts w:ascii="Arial" w:eastAsia="宋体" w:hAnsi="Arial"/>
                  <w:sz w:val="18"/>
                  <w:lang w:val="en-US"/>
                </w:rPr>
                <w:t>-110.5</w:t>
              </w:r>
            </w:ins>
          </w:p>
        </w:tc>
      </w:tr>
      <w:tr w:rsidR="00233010" w:rsidRPr="00233010" w14:paraId="6BD0232A" w14:textId="77777777" w:rsidTr="00D84DC3">
        <w:trPr>
          <w:jc w:val="center"/>
          <w:ins w:id="5529" w:author="Roy Hu" w:date="2020-11-16T17:00:00Z"/>
        </w:trPr>
        <w:tc>
          <w:tcPr>
            <w:tcW w:w="792" w:type="dxa"/>
            <w:tcBorders>
              <w:top w:val="single" w:sz="4" w:space="0" w:color="auto"/>
              <w:left w:val="single" w:sz="4" w:space="0" w:color="auto"/>
              <w:bottom w:val="nil"/>
              <w:right w:val="single" w:sz="4" w:space="0" w:color="auto"/>
            </w:tcBorders>
            <w:shd w:val="clear" w:color="auto" w:fill="auto"/>
            <w:hideMark/>
          </w:tcPr>
          <w:p w14:paraId="1E81061A" w14:textId="77777777" w:rsidR="00233010" w:rsidRPr="00233010" w:rsidRDefault="00233010" w:rsidP="00233010">
            <w:pPr>
              <w:keepNext/>
              <w:keepLines/>
              <w:overflowPunct/>
              <w:autoSpaceDE/>
              <w:autoSpaceDN/>
              <w:adjustRightInd/>
              <w:spacing w:after="0"/>
              <w:rPr>
                <w:ins w:id="5530" w:author="Roy Hu" w:date="2020-11-16T17:00:00Z"/>
                <w:rFonts w:ascii="Arial" w:eastAsia="Calibri" w:hAnsi="Arial"/>
                <w:sz w:val="18"/>
                <w:szCs w:val="22"/>
                <w:lang w:val="en-US" w:eastAsia="en-US"/>
              </w:rPr>
            </w:pPr>
            <w:ins w:id="5531" w:author="Roy Hu" w:date="2020-11-16T17:00:00Z">
              <w:r w:rsidRPr="00233010">
                <w:rPr>
                  <w:rFonts w:ascii="Arial" w:eastAsia="Calibri" w:hAnsi="Arial"/>
                  <w:noProof/>
                  <w:position w:val="-12"/>
                  <w:sz w:val="18"/>
                  <w:szCs w:val="22"/>
                  <w:lang w:val="en-US" w:eastAsia="en-US"/>
                </w:rPr>
                <w:object w:dxaOrig="360" w:dyaOrig="360" w14:anchorId="654B021B">
                  <v:shape id="_x0000_i3409" type="#_x0000_t75" style="width:18pt;height:18pt" o:ole="" fillcolor="window">
                    <v:imagedata r:id="rId17" o:title=""/>
                  </v:shape>
                  <o:OLEObject Type="Embed" ProgID="Equation.3" ShapeID="_x0000_i3409" DrawAspect="Content" ObjectID="_1667062789" r:id="rId34"/>
                </w:object>
              </w:r>
            </w:ins>
            <w:ins w:id="5532" w:author="Roy Hu" w:date="2020-11-16T17:00:00Z">
              <w:r w:rsidRPr="00233010">
                <w:rPr>
                  <w:rFonts w:ascii="Arial" w:eastAsia="宋体" w:hAnsi="Arial"/>
                  <w:sz w:val="18"/>
                  <w:vertAlign w:val="superscript"/>
                  <w:lang w:val="en-US" w:eastAsia="en-US"/>
                </w:rPr>
                <w:t>Note2</w:t>
              </w:r>
            </w:ins>
          </w:p>
        </w:tc>
        <w:tc>
          <w:tcPr>
            <w:tcW w:w="1012" w:type="dxa"/>
            <w:tcBorders>
              <w:top w:val="single" w:sz="4" w:space="0" w:color="auto"/>
              <w:left w:val="single" w:sz="4" w:space="0" w:color="auto"/>
              <w:bottom w:val="nil"/>
              <w:right w:val="single" w:sz="4" w:space="0" w:color="auto"/>
            </w:tcBorders>
            <w:shd w:val="clear" w:color="auto" w:fill="auto"/>
            <w:hideMark/>
          </w:tcPr>
          <w:p w14:paraId="56D3DD2C" w14:textId="77777777" w:rsidR="00233010" w:rsidRPr="00233010" w:rsidRDefault="00233010" w:rsidP="00233010">
            <w:pPr>
              <w:keepNext/>
              <w:keepLines/>
              <w:overflowPunct/>
              <w:autoSpaceDE/>
              <w:autoSpaceDN/>
              <w:adjustRightInd/>
              <w:spacing w:after="0"/>
              <w:rPr>
                <w:ins w:id="5533" w:author="Roy Hu" w:date="2020-11-16T17:00:00Z"/>
                <w:rFonts w:ascii="Arial" w:eastAsia="宋体" w:hAnsi="Arial"/>
                <w:sz w:val="18"/>
                <w:lang w:eastAsia="en-US"/>
              </w:rPr>
            </w:pPr>
            <w:ins w:id="5534"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val="en-US" w:eastAsia="en-US"/>
                </w:rPr>
                <w:t>1,2,4,5</w:t>
              </w:r>
            </w:ins>
          </w:p>
        </w:tc>
        <w:tc>
          <w:tcPr>
            <w:tcW w:w="1710" w:type="dxa"/>
            <w:tcBorders>
              <w:top w:val="single" w:sz="4" w:space="0" w:color="auto"/>
              <w:left w:val="single" w:sz="4" w:space="0" w:color="auto"/>
              <w:bottom w:val="single" w:sz="4" w:space="0" w:color="auto"/>
              <w:right w:val="single" w:sz="4" w:space="0" w:color="auto"/>
            </w:tcBorders>
            <w:hideMark/>
          </w:tcPr>
          <w:p w14:paraId="18D8D700" w14:textId="77777777" w:rsidR="00233010" w:rsidRPr="00233010" w:rsidRDefault="00233010" w:rsidP="00233010">
            <w:pPr>
              <w:keepNext/>
              <w:keepLines/>
              <w:overflowPunct/>
              <w:autoSpaceDE/>
              <w:autoSpaceDN/>
              <w:adjustRightInd/>
              <w:spacing w:after="0"/>
              <w:rPr>
                <w:ins w:id="5535" w:author="Roy Hu" w:date="2020-11-16T17:00:00Z"/>
                <w:rFonts w:ascii="Arial" w:eastAsia="宋体" w:hAnsi="Arial"/>
                <w:sz w:val="18"/>
                <w:lang w:eastAsia="en-US"/>
              </w:rPr>
            </w:pPr>
            <w:ins w:id="5536" w:author="Roy Hu" w:date="2020-11-16T17:00:00Z">
              <w:r w:rsidRPr="00233010">
                <w:rPr>
                  <w:rFonts w:ascii="Arial" w:eastAsia="宋体" w:hAnsi="Arial"/>
                  <w:sz w:val="18"/>
                  <w:lang w:eastAsia="en-US"/>
                </w:rPr>
                <w:t xml:space="preserve">NR_FDD_FR1_A, NR_TDD_FR1_A </w:t>
              </w:r>
              <w:r w:rsidRPr="00233010">
                <w:rPr>
                  <w:rFonts w:ascii="Arial" w:eastAsia="宋体"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51BCD1B2" w14:textId="77777777" w:rsidR="00233010" w:rsidRPr="00233010" w:rsidRDefault="00233010" w:rsidP="00233010">
            <w:pPr>
              <w:keepNext/>
              <w:keepLines/>
              <w:overflowPunct/>
              <w:autoSpaceDE/>
              <w:autoSpaceDN/>
              <w:adjustRightInd/>
              <w:spacing w:after="0"/>
              <w:jc w:val="center"/>
              <w:rPr>
                <w:ins w:id="5537" w:author="Roy Hu" w:date="2020-11-16T17:00:00Z"/>
                <w:rFonts w:ascii="Arial" w:eastAsia="宋体" w:hAnsi="Arial"/>
                <w:sz w:val="18"/>
                <w:lang w:val="en-US" w:eastAsia="en-US"/>
              </w:rPr>
            </w:pPr>
            <w:ins w:id="5538" w:author="Roy Hu" w:date="2020-11-16T17:00:00Z">
              <w:r w:rsidRPr="00233010">
                <w:rPr>
                  <w:rFonts w:ascii="Arial" w:eastAsia="宋体" w:hAnsi="Arial"/>
                  <w:sz w:val="18"/>
                  <w:lang w:val="en-US" w:eastAsia="en-US"/>
                </w:rPr>
                <w:t>dBm/SC S</w:t>
              </w:r>
            </w:ins>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53C58A6E" w14:textId="77777777" w:rsidR="00233010" w:rsidRPr="00233010" w:rsidRDefault="00233010" w:rsidP="00233010">
            <w:pPr>
              <w:keepNext/>
              <w:keepLines/>
              <w:overflowPunct/>
              <w:autoSpaceDE/>
              <w:autoSpaceDN/>
              <w:adjustRightInd/>
              <w:spacing w:after="0"/>
              <w:jc w:val="center"/>
              <w:rPr>
                <w:ins w:id="5539" w:author="Roy Hu" w:date="2020-11-16T17:00:00Z"/>
                <w:rFonts w:ascii="Arial" w:eastAsia="宋体" w:hAnsi="Arial"/>
                <w:sz w:val="18"/>
                <w:lang w:val="en-US" w:eastAsia="en-US"/>
              </w:rPr>
            </w:pPr>
            <w:ins w:id="5540" w:author="Roy Hu" w:date="2020-11-16T17:00:00Z">
              <w:r w:rsidRPr="00233010">
                <w:rPr>
                  <w:rFonts w:ascii="Arial" w:eastAsia="宋体" w:hAnsi="Arial"/>
                  <w:sz w:val="18"/>
                  <w:lang w:val="en-US" w:eastAsia="en-US"/>
                </w:rPr>
                <w:t>-85</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5C5C85F6" w14:textId="77777777" w:rsidR="00233010" w:rsidRPr="00233010" w:rsidRDefault="00233010" w:rsidP="00233010">
            <w:pPr>
              <w:keepNext/>
              <w:keepLines/>
              <w:overflowPunct/>
              <w:autoSpaceDE/>
              <w:autoSpaceDN/>
              <w:adjustRightInd/>
              <w:spacing w:after="0"/>
              <w:jc w:val="center"/>
              <w:rPr>
                <w:ins w:id="5541" w:author="Roy Hu" w:date="2020-11-16T17:00:00Z"/>
                <w:rFonts w:ascii="Arial" w:eastAsia="宋体" w:hAnsi="Arial"/>
                <w:sz w:val="18"/>
                <w:lang w:val="en-US"/>
              </w:rPr>
            </w:pPr>
            <w:ins w:id="5542" w:author="Roy Hu" w:date="2020-11-16T17:00:00Z">
              <w:r w:rsidRPr="00233010">
                <w:rPr>
                  <w:rFonts w:ascii="Arial" w:eastAsia="宋体" w:hAnsi="Arial"/>
                  <w:sz w:val="18"/>
                  <w:lang w:val="en-US" w:eastAsia="en-US"/>
                </w:rPr>
                <w:t>-101</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648C0CB3" w14:textId="77777777" w:rsidR="00233010" w:rsidRPr="00233010" w:rsidRDefault="00233010" w:rsidP="00233010">
            <w:pPr>
              <w:keepNext/>
              <w:keepLines/>
              <w:overflowPunct/>
              <w:autoSpaceDE/>
              <w:autoSpaceDN/>
              <w:adjustRightInd/>
              <w:spacing w:after="0"/>
              <w:jc w:val="center"/>
              <w:rPr>
                <w:ins w:id="5543" w:author="Roy Hu" w:date="2020-11-16T17:00:00Z"/>
                <w:rFonts w:ascii="Arial" w:eastAsia="宋体" w:hAnsi="Arial"/>
                <w:sz w:val="18"/>
                <w:lang w:val="en-US"/>
              </w:rPr>
            </w:pPr>
            <w:ins w:id="5544" w:author="Roy Hu" w:date="2020-11-16T17:00:00Z">
              <w:r w:rsidRPr="00233010">
                <w:rPr>
                  <w:rFonts w:ascii="Arial" w:eastAsia="宋体" w:hAnsi="Arial"/>
                  <w:sz w:val="18"/>
                  <w:lang w:val="en-US"/>
                </w:rPr>
                <w:t>-114</w:t>
              </w:r>
            </w:ins>
          </w:p>
        </w:tc>
      </w:tr>
      <w:tr w:rsidR="00233010" w:rsidRPr="00233010" w14:paraId="1CFD7B3C" w14:textId="77777777" w:rsidTr="00D84DC3">
        <w:trPr>
          <w:jc w:val="center"/>
          <w:ins w:id="5545" w:author="Roy Hu" w:date="2020-11-16T17:00:00Z"/>
        </w:trPr>
        <w:tc>
          <w:tcPr>
            <w:tcW w:w="792" w:type="dxa"/>
            <w:tcBorders>
              <w:top w:val="nil"/>
              <w:left w:val="single" w:sz="4" w:space="0" w:color="auto"/>
              <w:bottom w:val="nil"/>
              <w:right w:val="single" w:sz="4" w:space="0" w:color="auto"/>
            </w:tcBorders>
            <w:shd w:val="clear" w:color="auto" w:fill="auto"/>
            <w:hideMark/>
          </w:tcPr>
          <w:p w14:paraId="2AE1F0EE" w14:textId="77777777" w:rsidR="00233010" w:rsidRPr="00233010" w:rsidRDefault="00233010" w:rsidP="00233010">
            <w:pPr>
              <w:keepNext/>
              <w:keepLines/>
              <w:overflowPunct/>
              <w:autoSpaceDE/>
              <w:autoSpaceDN/>
              <w:adjustRightInd/>
              <w:spacing w:after="0"/>
              <w:rPr>
                <w:ins w:id="5546"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38E498E1" w14:textId="77777777" w:rsidR="00233010" w:rsidRPr="00233010" w:rsidRDefault="00233010" w:rsidP="00233010">
            <w:pPr>
              <w:keepNext/>
              <w:keepLines/>
              <w:overflowPunct/>
              <w:autoSpaceDE/>
              <w:autoSpaceDN/>
              <w:adjustRightInd/>
              <w:spacing w:after="0"/>
              <w:rPr>
                <w:ins w:id="5547" w:author="Roy Hu" w:date="2020-11-16T17:00:00Z"/>
                <w:rFonts w:ascii="Arial" w:eastAsia="宋体"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34C9AEFB" w14:textId="77777777" w:rsidR="00233010" w:rsidRPr="00233010" w:rsidRDefault="00233010" w:rsidP="00233010">
            <w:pPr>
              <w:keepNext/>
              <w:keepLines/>
              <w:overflowPunct/>
              <w:autoSpaceDE/>
              <w:autoSpaceDN/>
              <w:adjustRightInd/>
              <w:spacing w:after="0"/>
              <w:rPr>
                <w:ins w:id="5548" w:author="Roy Hu" w:date="2020-11-16T17:00:00Z"/>
                <w:rFonts w:ascii="Arial" w:eastAsia="宋体" w:hAnsi="Arial"/>
                <w:sz w:val="18"/>
                <w:lang w:eastAsia="en-US"/>
              </w:rPr>
            </w:pPr>
            <w:ins w:id="5549" w:author="Roy Hu" w:date="2020-11-16T17:00:00Z">
              <w:r w:rsidRPr="00233010">
                <w:rPr>
                  <w:rFonts w:ascii="Arial" w:eastAsia="宋体"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384A9259" w14:textId="77777777" w:rsidR="00233010" w:rsidRPr="00233010" w:rsidRDefault="00233010" w:rsidP="00233010">
            <w:pPr>
              <w:keepNext/>
              <w:keepLines/>
              <w:overflowPunct/>
              <w:autoSpaceDE/>
              <w:autoSpaceDN/>
              <w:adjustRightInd/>
              <w:spacing w:after="0"/>
              <w:jc w:val="center"/>
              <w:rPr>
                <w:ins w:id="5550"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1FDD3EE5" w14:textId="77777777" w:rsidR="00233010" w:rsidRPr="00233010" w:rsidRDefault="00233010" w:rsidP="00233010">
            <w:pPr>
              <w:keepNext/>
              <w:keepLines/>
              <w:overflowPunct/>
              <w:autoSpaceDE/>
              <w:autoSpaceDN/>
              <w:adjustRightInd/>
              <w:spacing w:after="0"/>
              <w:jc w:val="center"/>
              <w:rPr>
                <w:ins w:id="5551"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05C29383" w14:textId="77777777" w:rsidR="00233010" w:rsidRPr="00233010" w:rsidRDefault="00233010" w:rsidP="00233010">
            <w:pPr>
              <w:keepNext/>
              <w:keepLines/>
              <w:overflowPunct/>
              <w:autoSpaceDE/>
              <w:autoSpaceDN/>
              <w:adjustRightInd/>
              <w:spacing w:after="0"/>
              <w:jc w:val="center"/>
              <w:rPr>
                <w:ins w:id="5552" w:author="Roy Hu" w:date="2020-11-16T17:00:00Z"/>
                <w:rFonts w:ascii="Arial" w:eastAsia="宋体" w:hAnsi="Arial"/>
                <w:sz w:val="18"/>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4A1C489" w14:textId="77777777" w:rsidR="00233010" w:rsidRPr="00233010" w:rsidRDefault="00233010" w:rsidP="00233010">
            <w:pPr>
              <w:keepNext/>
              <w:keepLines/>
              <w:overflowPunct/>
              <w:autoSpaceDE/>
              <w:autoSpaceDN/>
              <w:adjustRightInd/>
              <w:spacing w:after="0"/>
              <w:jc w:val="center"/>
              <w:rPr>
                <w:ins w:id="5553" w:author="Roy Hu" w:date="2020-11-16T17:00:00Z"/>
                <w:rFonts w:ascii="Arial" w:eastAsia="宋体" w:hAnsi="Arial"/>
                <w:sz w:val="18"/>
                <w:lang w:val="en-US" w:eastAsia="en-US"/>
              </w:rPr>
            </w:pPr>
            <w:ins w:id="5554" w:author="Roy Hu" w:date="2020-11-16T17:00:00Z">
              <w:r w:rsidRPr="00233010">
                <w:rPr>
                  <w:rFonts w:ascii="Arial" w:eastAsia="宋体" w:hAnsi="Arial"/>
                  <w:sz w:val="18"/>
                  <w:lang w:val="en-US"/>
                </w:rPr>
                <w:t>-113.5</w:t>
              </w:r>
            </w:ins>
          </w:p>
        </w:tc>
      </w:tr>
      <w:tr w:rsidR="00233010" w:rsidRPr="00233010" w14:paraId="074182B4" w14:textId="77777777" w:rsidTr="00D84DC3">
        <w:trPr>
          <w:jc w:val="center"/>
          <w:ins w:id="5555" w:author="Roy Hu" w:date="2020-11-16T17:00:00Z"/>
        </w:trPr>
        <w:tc>
          <w:tcPr>
            <w:tcW w:w="792" w:type="dxa"/>
            <w:tcBorders>
              <w:top w:val="nil"/>
              <w:left w:val="single" w:sz="4" w:space="0" w:color="auto"/>
              <w:bottom w:val="nil"/>
              <w:right w:val="single" w:sz="4" w:space="0" w:color="auto"/>
            </w:tcBorders>
            <w:shd w:val="clear" w:color="auto" w:fill="auto"/>
            <w:hideMark/>
          </w:tcPr>
          <w:p w14:paraId="436D80DE" w14:textId="77777777" w:rsidR="00233010" w:rsidRPr="00233010" w:rsidRDefault="00233010" w:rsidP="00233010">
            <w:pPr>
              <w:keepNext/>
              <w:keepLines/>
              <w:overflowPunct/>
              <w:autoSpaceDE/>
              <w:autoSpaceDN/>
              <w:adjustRightInd/>
              <w:spacing w:after="0"/>
              <w:rPr>
                <w:ins w:id="5556"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5AF596D8" w14:textId="77777777" w:rsidR="00233010" w:rsidRPr="00233010" w:rsidRDefault="00233010" w:rsidP="00233010">
            <w:pPr>
              <w:keepNext/>
              <w:keepLines/>
              <w:overflowPunct/>
              <w:autoSpaceDE/>
              <w:autoSpaceDN/>
              <w:adjustRightInd/>
              <w:spacing w:after="0"/>
              <w:rPr>
                <w:ins w:id="5557" w:author="Roy Hu" w:date="2020-11-16T17:00:00Z"/>
                <w:rFonts w:ascii="Arial" w:eastAsia="宋体"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AA8C047" w14:textId="77777777" w:rsidR="00233010" w:rsidRPr="00233010" w:rsidRDefault="00233010" w:rsidP="00233010">
            <w:pPr>
              <w:keepNext/>
              <w:keepLines/>
              <w:overflowPunct/>
              <w:autoSpaceDE/>
              <w:autoSpaceDN/>
              <w:adjustRightInd/>
              <w:spacing w:after="0"/>
              <w:rPr>
                <w:ins w:id="5558" w:author="Roy Hu" w:date="2020-11-16T17:00:00Z"/>
                <w:rFonts w:ascii="Arial" w:eastAsia="宋体" w:hAnsi="Arial"/>
                <w:sz w:val="18"/>
                <w:lang w:eastAsia="en-US"/>
              </w:rPr>
            </w:pPr>
            <w:ins w:id="5559" w:author="Roy Hu" w:date="2020-11-16T17:00:00Z">
              <w:r w:rsidRPr="00233010">
                <w:rPr>
                  <w:rFonts w:ascii="Arial" w:eastAsia="宋体"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56E5152B" w14:textId="77777777" w:rsidR="00233010" w:rsidRPr="00233010" w:rsidRDefault="00233010" w:rsidP="00233010">
            <w:pPr>
              <w:keepNext/>
              <w:keepLines/>
              <w:overflowPunct/>
              <w:autoSpaceDE/>
              <w:autoSpaceDN/>
              <w:adjustRightInd/>
              <w:spacing w:after="0"/>
              <w:jc w:val="center"/>
              <w:rPr>
                <w:ins w:id="5560"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2D6A075C" w14:textId="77777777" w:rsidR="00233010" w:rsidRPr="00233010" w:rsidRDefault="00233010" w:rsidP="00233010">
            <w:pPr>
              <w:keepNext/>
              <w:keepLines/>
              <w:overflowPunct/>
              <w:autoSpaceDE/>
              <w:autoSpaceDN/>
              <w:adjustRightInd/>
              <w:spacing w:after="0"/>
              <w:jc w:val="center"/>
              <w:rPr>
                <w:ins w:id="5561"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57A92E1C" w14:textId="77777777" w:rsidR="00233010" w:rsidRPr="00233010" w:rsidRDefault="00233010" w:rsidP="00233010">
            <w:pPr>
              <w:keepNext/>
              <w:keepLines/>
              <w:overflowPunct/>
              <w:autoSpaceDE/>
              <w:autoSpaceDN/>
              <w:adjustRightInd/>
              <w:spacing w:after="0"/>
              <w:jc w:val="center"/>
              <w:rPr>
                <w:ins w:id="5562" w:author="Roy Hu" w:date="2020-11-16T17:00:00Z"/>
                <w:rFonts w:ascii="Arial" w:eastAsia="宋体" w:hAnsi="Arial"/>
                <w:sz w:val="18"/>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05AD246" w14:textId="77777777" w:rsidR="00233010" w:rsidRPr="00233010" w:rsidRDefault="00233010" w:rsidP="00233010">
            <w:pPr>
              <w:keepNext/>
              <w:keepLines/>
              <w:overflowPunct/>
              <w:autoSpaceDE/>
              <w:autoSpaceDN/>
              <w:adjustRightInd/>
              <w:spacing w:after="0"/>
              <w:jc w:val="center"/>
              <w:rPr>
                <w:ins w:id="5563" w:author="Roy Hu" w:date="2020-11-16T17:00:00Z"/>
                <w:rFonts w:ascii="Arial" w:eastAsia="宋体" w:hAnsi="Arial"/>
                <w:sz w:val="18"/>
                <w:lang w:val="en-US" w:eastAsia="en-US"/>
              </w:rPr>
            </w:pPr>
            <w:ins w:id="5564" w:author="Roy Hu" w:date="2020-11-16T17:00:00Z">
              <w:r w:rsidRPr="00233010">
                <w:rPr>
                  <w:rFonts w:ascii="Arial" w:eastAsia="宋体" w:hAnsi="Arial"/>
                  <w:sz w:val="18"/>
                  <w:lang w:val="en-US"/>
                </w:rPr>
                <w:t>-113</w:t>
              </w:r>
            </w:ins>
          </w:p>
        </w:tc>
      </w:tr>
      <w:tr w:rsidR="00233010" w:rsidRPr="00233010" w14:paraId="3EBE2DF4" w14:textId="77777777" w:rsidTr="00D84DC3">
        <w:trPr>
          <w:jc w:val="center"/>
          <w:ins w:id="5565" w:author="Roy Hu" w:date="2020-11-16T17:00:00Z"/>
        </w:trPr>
        <w:tc>
          <w:tcPr>
            <w:tcW w:w="792" w:type="dxa"/>
            <w:tcBorders>
              <w:top w:val="nil"/>
              <w:left w:val="single" w:sz="4" w:space="0" w:color="auto"/>
              <w:bottom w:val="nil"/>
              <w:right w:val="single" w:sz="4" w:space="0" w:color="auto"/>
            </w:tcBorders>
            <w:shd w:val="clear" w:color="auto" w:fill="auto"/>
            <w:hideMark/>
          </w:tcPr>
          <w:p w14:paraId="773FDA80" w14:textId="77777777" w:rsidR="00233010" w:rsidRPr="00233010" w:rsidRDefault="00233010" w:rsidP="00233010">
            <w:pPr>
              <w:keepNext/>
              <w:keepLines/>
              <w:overflowPunct/>
              <w:autoSpaceDE/>
              <w:autoSpaceDN/>
              <w:adjustRightInd/>
              <w:spacing w:after="0"/>
              <w:rPr>
                <w:ins w:id="5566"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67AE59A8" w14:textId="77777777" w:rsidR="00233010" w:rsidRPr="00233010" w:rsidRDefault="00233010" w:rsidP="00233010">
            <w:pPr>
              <w:keepNext/>
              <w:keepLines/>
              <w:overflowPunct/>
              <w:autoSpaceDE/>
              <w:autoSpaceDN/>
              <w:adjustRightInd/>
              <w:spacing w:after="0"/>
              <w:rPr>
                <w:ins w:id="5567" w:author="Roy Hu" w:date="2020-11-16T17:00:00Z"/>
                <w:rFonts w:ascii="Arial" w:eastAsia="宋体"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6B2774C" w14:textId="77777777" w:rsidR="00233010" w:rsidRPr="00233010" w:rsidRDefault="00233010" w:rsidP="00233010">
            <w:pPr>
              <w:keepNext/>
              <w:keepLines/>
              <w:overflowPunct/>
              <w:autoSpaceDE/>
              <w:autoSpaceDN/>
              <w:adjustRightInd/>
              <w:spacing w:after="0"/>
              <w:rPr>
                <w:ins w:id="5568" w:author="Roy Hu" w:date="2020-11-16T17:00:00Z"/>
                <w:rFonts w:ascii="Arial" w:eastAsia="宋体" w:hAnsi="Arial"/>
                <w:sz w:val="18"/>
                <w:lang w:val="sv-FI" w:eastAsia="en-US"/>
              </w:rPr>
            </w:pPr>
            <w:ins w:id="5569" w:author="Roy Hu" w:date="2020-11-16T17:00:00Z">
              <w:r w:rsidRPr="00233010">
                <w:rPr>
                  <w:rFonts w:ascii="Arial" w:eastAsia="宋体"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27975C5A" w14:textId="77777777" w:rsidR="00233010" w:rsidRPr="00233010" w:rsidRDefault="00233010" w:rsidP="00233010">
            <w:pPr>
              <w:keepNext/>
              <w:keepLines/>
              <w:overflowPunct/>
              <w:autoSpaceDE/>
              <w:autoSpaceDN/>
              <w:adjustRightInd/>
              <w:spacing w:after="0"/>
              <w:jc w:val="center"/>
              <w:rPr>
                <w:ins w:id="5570"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74BEB5F2" w14:textId="77777777" w:rsidR="00233010" w:rsidRPr="00233010" w:rsidRDefault="00233010" w:rsidP="00233010">
            <w:pPr>
              <w:keepNext/>
              <w:keepLines/>
              <w:overflowPunct/>
              <w:autoSpaceDE/>
              <w:autoSpaceDN/>
              <w:adjustRightInd/>
              <w:spacing w:after="0"/>
              <w:jc w:val="center"/>
              <w:rPr>
                <w:ins w:id="5571" w:author="Roy Hu" w:date="2020-11-16T17:00:00Z"/>
                <w:rFonts w:ascii="Arial" w:eastAsia="宋体"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5356E92B" w14:textId="77777777" w:rsidR="00233010" w:rsidRPr="00233010" w:rsidRDefault="00233010" w:rsidP="00233010">
            <w:pPr>
              <w:keepNext/>
              <w:keepLines/>
              <w:overflowPunct/>
              <w:autoSpaceDE/>
              <w:autoSpaceDN/>
              <w:adjustRightInd/>
              <w:spacing w:after="0"/>
              <w:jc w:val="center"/>
              <w:rPr>
                <w:ins w:id="5572" w:author="Roy Hu" w:date="2020-11-16T17:00:00Z"/>
                <w:rFonts w:ascii="Arial" w:eastAsia="宋体" w:hAnsi="Arial"/>
                <w:sz w:val="18"/>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83BF1F5" w14:textId="77777777" w:rsidR="00233010" w:rsidRPr="00233010" w:rsidRDefault="00233010" w:rsidP="00233010">
            <w:pPr>
              <w:keepNext/>
              <w:keepLines/>
              <w:overflowPunct/>
              <w:autoSpaceDE/>
              <w:autoSpaceDN/>
              <w:adjustRightInd/>
              <w:spacing w:after="0"/>
              <w:jc w:val="center"/>
              <w:rPr>
                <w:ins w:id="5573" w:author="Roy Hu" w:date="2020-11-16T17:00:00Z"/>
                <w:rFonts w:ascii="Arial" w:eastAsia="宋体" w:hAnsi="Arial"/>
                <w:sz w:val="18"/>
                <w:lang w:val="en-US" w:eastAsia="en-US"/>
              </w:rPr>
            </w:pPr>
            <w:ins w:id="5574" w:author="Roy Hu" w:date="2020-11-16T17:00:00Z">
              <w:r w:rsidRPr="00233010">
                <w:rPr>
                  <w:rFonts w:ascii="Arial" w:eastAsia="宋体" w:hAnsi="Arial"/>
                  <w:sz w:val="18"/>
                  <w:lang w:val="en-US"/>
                </w:rPr>
                <w:t>-112.5</w:t>
              </w:r>
            </w:ins>
          </w:p>
        </w:tc>
      </w:tr>
      <w:tr w:rsidR="00233010" w:rsidRPr="00233010" w14:paraId="4AE6C7CD" w14:textId="77777777" w:rsidTr="00D84DC3">
        <w:trPr>
          <w:jc w:val="center"/>
          <w:ins w:id="5575" w:author="Roy Hu" w:date="2020-11-16T17:00:00Z"/>
        </w:trPr>
        <w:tc>
          <w:tcPr>
            <w:tcW w:w="792" w:type="dxa"/>
            <w:tcBorders>
              <w:top w:val="nil"/>
              <w:left w:val="single" w:sz="4" w:space="0" w:color="auto"/>
              <w:bottom w:val="nil"/>
              <w:right w:val="single" w:sz="4" w:space="0" w:color="auto"/>
            </w:tcBorders>
            <w:shd w:val="clear" w:color="auto" w:fill="auto"/>
            <w:hideMark/>
          </w:tcPr>
          <w:p w14:paraId="20F5BD56" w14:textId="77777777" w:rsidR="00233010" w:rsidRPr="00233010" w:rsidRDefault="00233010" w:rsidP="00233010">
            <w:pPr>
              <w:keepNext/>
              <w:keepLines/>
              <w:overflowPunct/>
              <w:autoSpaceDE/>
              <w:autoSpaceDN/>
              <w:adjustRightInd/>
              <w:spacing w:after="0"/>
              <w:rPr>
                <w:ins w:id="5576"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0E6D61F7" w14:textId="77777777" w:rsidR="00233010" w:rsidRPr="00233010" w:rsidRDefault="00233010" w:rsidP="00233010">
            <w:pPr>
              <w:keepNext/>
              <w:keepLines/>
              <w:overflowPunct/>
              <w:autoSpaceDE/>
              <w:autoSpaceDN/>
              <w:adjustRightInd/>
              <w:spacing w:after="0"/>
              <w:rPr>
                <w:ins w:id="5577" w:author="Roy Hu" w:date="2020-11-16T17:00:00Z"/>
                <w:rFonts w:ascii="Arial" w:eastAsia="宋体"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553EC6B" w14:textId="77777777" w:rsidR="00233010" w:rsidRPr="00233010" w:rsidRDefault="00233010" w:rsidP="00233010">
            <w:pPr>
              <w:keepNext/>
              <w:keepLines/>
              <w:overflowPunct/>
              <w:autoSpaceDE/>
              <w:autoSpaceDN/>
              <w:adjustRightInd/>
              <w:spacing w:after="0"/>
              <w:rPr>
                <w:ins w:id="5578" w:author="Roy Hu" w:date="2020-11-16T17:00:00Z"/>
                <w:rFonts w:ascii="Arial" w:eastAsia="宋体" w:hAnsi="Arial"/>
                <w:sz w:val="18"/>
                <w:lang w:val="sv-FI" w:eastAsia="en-US"/>
              </w:rPr>
            </w:pPr>
            <w:ins w:id="5579" w:author="Roy Hu" w:date="2020-11-16T17:00:00Z">
              <w:r w:rsidRPr="00233010">
                <w:rPr>
                  <w:rFonts w:ascii="Arial" w:eastAsia="宋体"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4FA17460" w14:textId="77777777" w:rsidR="00233010" w:rsidRPr="00233010" w:rsidRDefault="00233010" w:rsidP="00233010">
            <w:pPr>
              <w:keepNext/>
              <w:keepLines/>
              <w:overflowPunct/>
              <w:autoSpaceDE/>
              <w:autoSpaceDN/>
              <w:adjustRightInd/>
              <w:spacing w:after="0"/>
              <w:jc w:val="center"/>
              <w:rPr>
                <w:ins w:id="5580"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7FFA66DB" w14:textId="77777777" w:rsidR="00233010" w:rsidRPr="00233010" w:rsidRDefault="00233010" w:rsidP="00233010">
            <w:pPr>
              <w:keepNext/>
              <w:keepLines/>
              <w:overflowPunct/>
              <w:autoSpaceDE/>
              <w:autoSpaceDN/>
              <w:adjustRightInd/>
              <w:spacing w:after="0"/>
              <w:jc w:val="center"/>
              <w:rPr>
                <w:ins w:id="5581" w:author="Roy Hu" w:date="2020-11-16T17:00:00Z"/>
                <w:rFonts w:ascii="Arial" w:eastAsia="宋体"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4448D38C" w14:textId="77777777" w:rsidR="00233010" w:rsidRPr="00233010" w:rsidRDefault="00233010" w:rsidP="00233010">
            <w:pPr>
              <w:keepNext/>
              <w:keepLines/>
              <w:overflowPunct/>
              <w:autoSpaceDE/>
              <w:autoSpaceDN/>
              <w:adjustRightInd/>
              <w:spacing w:after="0"/>
              <w:jc w:val="center"/>
              <w:rPr>
                <w:ins w:id="5582" w:author="Roy Hu" w:date="2020-11-16T17:00:00Z"/>
                <w:rFonts w:ascii="Arial" w:eastAsia="宋体" w:hAnsi="Arial"/>
                <w:sz w:val="18"/>
                <w:lang w:val="sv-FI"/>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8E88298" w14:textId="77777777" w:rsidR="00233010" w:rsidRPr="00233010" w:rsidRDefault="00233010" w:rsidP="00233010">
            <w:pPr>
              <w:keepNext/>
              <w:keepLines/>
              <w:overflowPunct/>
              <w:autoSpaceDE/>
              <w:autoSpaceDN/>
              <w:adjustRightInd/>
              <w:spacing w:after="0"/>
              <w:jc w:val="center"/>
              <w:rPr>
                <w:ins w:id="5583" w:author="Roy Hu" w:date="2020-11-16T17:00:00Z"/>
                <w:rFonts w:ascii="Arial" w:eastAsia="宋体" w:hAnsi="Arial"/>
                <w:sz w:val="18"/>
                <w:lang w:val="en-US" w:eastAsia="en-US"/>
              </w:rPr>
            </w:pPr>
            <w:ins w:id="5584" w:author="Roy Hu" w:date="2020-11-16T17:00:00Z">
              <w:r w:rsidRPr="00233010">
                <w:rPr>
                  <w:rFonts w:ascii="Arial" w:eastAsia="宋体" w:hAnsi="Arial"/>
                  <w:sz w:val="18"/>
                  <w:lang w:val="en-US"/>
                </w:rPr>
                <w:t>-112</w:t>
              </w:r>
            </w:ins>
          </w:p>
        </w:tc>
      </w:tr>
      <w:tr w:rsidR="00233010" w:rsidRPr="00233010" w14:paraId="56037ED1" w14:textId="77777777" w:rsidTr="00D84DC3">
        <w:trPr>
          <w:jc w:val="center"/>
          <w:ins w:id="5585" w:author="Roy Hu" w:date="2020-11-16T17:00:00Z"/>
        </w:trPr>
        <w:tc>
          <w:tcPr>
            <w:tcW w:w="792" w:type="dxa"/>
            <w:tcBorders>
              <w:top w:val="nil"/>
              <w:left w:val="single" w:sz="4" w:space="0" w:color="auto"/>
              <w:bottom w:val="nil"/>
              <w:right w:val="single" w:sz="4" w:space="0" w:color="auto"/>
            </w:tcBorders>
            <w:shd w:val="clear" w:color="auto" w:fill="auto"/>
          </w:tcPr>
          <w:p w14:paraId="128BE15C" w14:textId="77777777" w:rsidR="00233010" w:rsidRPr="00233010" w:rsidRDefault="00233010" w:rsidP="00233010">
            <w:pPr>
              <w:keepNext/>
              <w:keepLines/>
              <w:overflowPunct/>
              <w:autoSpaceDE/>
              <w:autoSpaceDN/>
              <w:adjustRightInd/>
              <w:spacing w:after="0"/>
              <w:rPr>
                <w:ins w:id="5586"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tcPr>
          <w:p w14:paraId="1B5150C1" w14:textId="77777777" w:rsidR="00233010" w:rsidRPr="00233010" w:rsidRDefault="00233010" w:rsidP="00233010">
            <w:pPr>
              <w:keepNext/>
              <w:keepLines/>
              <w:overflowPunct/>
              <w:autoSpaceDE/>
              <w:autoSpaceDN/>
              <w:adjustRightInd/>
              <w:spacing w:after="0"/>
              <w:rPr>
                <w:ins w:id="5587" w:author="Roy Hu" w:date="2020-11-16T17:00:00Z"/>
                <w:rFonts w:ascii="Arial" w:eastAsia="宋体"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tcPr>
          <w:p w14:paraId="1993B6C9" w14:textId="77777777" w:rsidR="00233010" w:rsidRPr="00233010" w:rsidRDefault="00233010" w:rsidP="00233010">
            <w:pPr>
              <w:keepNext/>
              <w:keepLines/>
              <w:overflowPunct/>
              <w:autoSpaceDE/>
              <w:autoSpaceDN/>
              <w:adjustRightInd/>
              <w:spacing w:after="0"/>
              <w:rPr>
                <w:ins w:id="5588" w:author="Roy Hu" w:date="2020-11-16T17:00:00Z"/>
                <w:rFonts w:ascii="Arial" w:eastAsia="宋体" w:hAnsi="Arial"/>
                <w:sz w:val="18"/>
                <w:lang w:val="sv-SE" w:eastAsia="en-US"/>
              </w:rPr>
            </w:pPr>
            <w:ins w:id="5589" w:author="Roy Hu" w:date="2020-11-16T17:00:00Z">
              <w:r w:rsidRPr="00233010">
                <w:rPr>
                  <w:rFonts w:ascii="Arial" w:eastAsia="宋体"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52D7F91C" w14:textId="77777777" w:rsidR="00233010" w:rsidRPr="00233010" w:rsidRDefault="00233010" w:rsidP="00233010">
            <w:pPr>
              <w:keepNext/>
              <w:keepLines/>
              <w:overflowPunct/>
              <w:autoSpaceDE/>
              <w:autoSpaceDN/>
              <w:adjustRightInd/>
              <w:spacing w:after="0"/>
              <w:jc w:val="center"/>
              <w:rPr>
                <w:ins w:id="5590"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427C9AF0" w14:textId="77777777" w:rsidR="00233010" w:rsidRPr="00233010" w:rsidRDefault="00233010" w:rsidP="00233010">
            <w:pPr>
              <w:keepNext/>
              <w:keepLines/>
              <w:overflowPunct/>
              <w:autoSpaceDE/>
              <w:autoSpaceDN/>
              <w:adjustRightInd/>
              <w:spacing w:after="0"/>
              <w:jc w:val="center"/>
              <w:rPr>
                <w:ins w:id="5591"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tcPr>
          <w:p w14:paraId="4150B504" w14:textId="77777777" w:rsidR="00233010" w:rsidRPr="00233010" w:rsidRDefault="00233010" w:rsidP="00233010">
            <w:pPr>
              <w:keepNext/>
              <w:keepLines/>
              <w:overflowPunct/>
              <w:autoSpaceDE/>
              <w:autoSpaceDN/>
              <w:adjustRightInd/>
              <w:spacing w:after="0"/>
              <w:jc w:val="center"/>
              <w:rPr>
                <w:ins w:id="5592" w:author="Roy Hu" w:date="2020-11-16T17:00:00Z"/>
                <w:rFonts w:ascii="Arial" w:eastAsia="宋体" w:hAnsi="Arial"/>
                <w:sz w:val="18"/>
                <w:lang w:val="en-US"/>
              </w:rPr>
            </w:pPr>
          </w:p>
        </w:tc>
        <w:tc>
          <w:tcPr>
            <w:tcW w:w="1653" w:type="dxa"/>
            <w:gridSpan w:val="3"/>
            <w:tcBorders>
              <w:top w:val="single" w:sz="4" w:space="0" w:color="auto"/>
              <w:left w:val="single" w:sz="4" w:space="0" w:color="auto"/>
              <w:bottom w:val="single" w:sz="4" w:space="0" w:color="auto"/>
              <w:right w:val="single" w:sz="4" w:space="0" w:color="auto"/>
            </w:tcBorders>
          </w:tcPr>
          <w:p w14:paraId="503D2D66" w14:textId="77777777" w:rsidR="00233010" w:rsidRPr="00233010" w:rsidRDefault="00233010" w:rsidP="00233010">
            <w:pPr>
              <w:keepNext/>
              <w:keepLines/>
              <w:overflowPunct/>
              <w:autoSpaceDE/>
              <w:autoSpaceDN/>
              <w:adjustRightInd/>
              <w:spacing w:after="0"/>
              <w:jc w:val="center"/>
              <w:rPr>
                <w:ins w:id="5593" w:author="Roy Hu" w:date="2020-11-16T17:00:00Z"/>
                <w:rFonts w:ascii="Arial" w:eastAsia="宋体" w:hAnsi="Arial"/>
                <w:sz w:val="18"/>
                <w:lang w:val="en-US"/>
              </w:rPr>
            </w:pPr>
            <w:ins w:id="5594" w:author="Roy Hu" w:date="2020-11-16T17:00:00Z">
              <w:r w:rsidRPr="00233010">
                <w:rPr>
                  <w:rFonts w:ascii="Arial" w:eastAsia="宋体" w:hAnsi="Arial"/>
                  <w:sz w:val="18"/>
                  <w:lang w:val="en-US"/>
                </w:rPr>
                <w:t>-111.5</w:t>
              </w:r>
            </w:ins>
          </w:p>
        </w:tc>
      </w:tr>
      <w:tr w:rsidR="00233010" w:rsidRPr="00233010" w14:paraId="7A88E98F" w14:textId="77777777" w:rsidTr="00D84DC3">
        <w:trPr>
          <w:jc w:val="center"/>
          <w:ins w:id="5595" w:author="Roy Hu" w:date="2020-11-16T17:00:00Z"/>
        </w:trPr>
        <w:tc>
          <w:tcPr>
            <w:tcW w:w="792" w:type="dxa"/>
            <w:tcBorders>
              <w:top w:val="nil"/>
              <w:left w:val="single" w:sz="4" w:space="0" w:color="auto"/>
              <w:bottom w:val="nil"/>
              <w:right w:val="single" w:sz="4" w:space="0" w:color="auto"/>
            </w:tcBorders>
            <w:shd w:val="clear" w:color="auto" w:fill="auto"/>
            <w:hideMark/>
          </w:tcPr>
          <w:p w14:paraId="5F24ECD1" w14:textId="77777777" w:rsidR="00233010" w:rsidRPr="00233010" w:rsidRDefault="00233010" w:rsidP="00233010">
            <w:pPr>
              <w:keepNext/>
              <w:keepLines/>
              <w:overflowPunct/>
              <w:autoSpaceDE/>
              <w:autoSpaceDN/>
              <w:adjustRightInd/>
              <w:spacing w:after="0"/>
              <w:rPr>
                <w:ins w:id="5596"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269E066A" w14:textId="77777777" w:rsidR="00233010" w:rsidRPr="00233010" w:rsidRDefault="00233010" w:rsidP="00233010">
            <w:pPr>
              <w:keepNext/>
              <w:keepLines/>
              <w:overflowPunct/>
              <w:autoSpaceDE/>
              <w:autoSpaceDN/>
              <w:adjustRightInd/>
              <w:spacing w:after="0"/>
              <w:rPr>
                <w:ins w:id="5597" w:author="Roy Hu" w:date="2020-11-16T17:00:00Z"/>
                <w:rFonts w:ascii="Arial" w:eastAsia="宋体"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768C6FC" w14:textId="77777777" w:rsidR="00233010" w:rsidRPr="00233010" w:rsidRDefault="00233010" w:rsidP="00233010">
            <w:pPr>
              <w:keepNext/>
              <w:keepLines/>
              <w:overflowPunct/>
              <w:autoSpaceDE/>
              <w:autoSpaceDN/>
              <w:adjustRightInd/>
              <w:spacing w:after="0"/>
              <w:rPr>
                <w:ins w:id="5598" w:author="Roy Hu" w:date="2020-11-16T17:00:00Z"/>
                <w:rFonts w:ascii="Arial" w:eastAsia="宋体" w:hAnsi="Arial"/>
                <w:sz w:val="18"/>
                <w:lang w:eastAsia="en-US"/>
              </w:rPr>
            </w:pPr>
            <w:ins w:id="5599" w:author="Roy Hu" w:date="2020-11-16T17:00:00Z">
              <w:r w:rsidRPr="00233010">
                <w:rPr>
                  <w:rFonts w:ascii="Arial" w:eastAsia="宋体"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29A6670C" w14:textId="77777777" w:rsidR="00233010" w:rsidRPr="00233010" w:rsidRDefault="00233010" w:rsidP="00233010">
            <w:pPr>
              <w:keepNext/>
              <w:keepLines/>
              <w:overflowPunct/>
              <w:autoSpaceDE/>
              <w:autoSpaceDN/>
              <w:adjustRightInd/>
              <w:spacing w:after="0"/>
              <w:jc w:val="center"/>
              <w:rPr>
                <w:ins w:id="5600"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6FCC055B" w14:textId="77777777" w:rsidR="00233010" w:rsidRPr="00233010" w:rsidRDefault="00233010" w:rsidP="00233010">
            <w:pPr>
              <w:keepNext/>
              <w:keepLines/>
              <w:overflowPunct/>
              <w:autoSpaceDE/>
              <w:autoSpaceDN/>
              <w:adjustRightInd/>
              <w:spacing w:after="0"/>
              <w:jc w:val="center"/>
              <w:rPr>
                <w:ins w:id="5601"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00F677A3" w14:textId="77777777" w:rsidR="00233010" w:rsidRPr="00233010" w:rsidRDefault="00233010" w:rsidP="00233010">
            <w:pPr>
              <w:keepNext/>
              <w:keepLines/>
              <w:overflowPunct/>
              <w:autoSpaceDE/>
              <w:autoSpaceDN/>
              <w:adjustRightInd/>
              <w:spacing w:after="0"/>
              <w:jc w:val="center"/>
              <w:rPr>
                <w:ins w:id="5602" w:author="Roy Hu" w:date="2020-11-16T17:00:00Z"/>
                <w:rFonts w:ascii="Arial" w:eastAsia="宋体" w:hAnsi="Arial"/>
                <w:sz w:val="18"/>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0A585A32" w14:textId="77777777" w:rsidR="00233010" w:rsidRPr="00233010" w:rsidRDefault="00233010" w:rsidP="00233010">
            <w:pPr>
              <w:keepNext/>
              <w:keepLines/>
              <w:overflowPunct/>
              <w:autoSpaceDE/>
              <w:autoSpaceDN/>
              <w:adjustRightInd/>
              <w:spacing w:after="0"/>
              <w:jc w:val="center"/>
              <w:rPr>
                <w:ins w:id="5603" w:author="Roy Hu" w:date="2020-11-16T17:00:00Z"/>
                <w:rFonts w:ascii="Arial" w:eastAsia="宋体" w:hAnsi="Arial"/>
                <w:sz w:val="18"/>
                <w:lang w:val="en-US" w:eastAsia="en-US"/>
              </w:rPr>
            </w:pPr>
            <w:ins w:id="5604" w:author="Roy Hu" w:date="2020-11-16T17:00:00Z">
              <w:r w:rsidRPr="00233010">
                <w:rPr>
                  <w:rFonts w:ascii="Arial" w:eastAsia="宋体" w:hAnsi="Arial"/>
                  <w:sz w:val="18"/>
                  <w:lang w:val="en-US"/>
                </w:rPr>
                <w:t>-111</w:t>
              </w:r>
            </w:ins>
          </w:p>
        </w:tc>
      </w:tr>
      <w:tr w:rsidR="00233010" w:rsidRPr="00233010" w14:paraId="45CECB6E" w14:textId="77777777" w:rsidTr="00D84DC3">
        <w:trPr>
          <w:jc w:val="center"/>
          <w:ins w:id="5605" w:author="Roy Hu" w:date="2020-11-16T17:00:00Z"/>
        </w:trPr>
        <w:tc>
          <w:tcPr>
            <w:tcW w:w="792" w:type="dxa"/>
            <w:tcBorders>
              <w:top w:val="nil"/>
              <w:left w:val="single" w:sz="4" w:space="0" w:color="auto"/>
              <w:bottom w:val="nil"/>
              <w:right w:val="single" w:sz="4" w:space="0" w:color="auto"/>
            </w:tcBorders>
            <w:shd w:val="clear" w:color="auto" w:fill="auto"/>
            <w:hideMark/>
          </w:tcPr>
          <w:p w14:paraId="7174FD88" w14:textId="77777777" w:rsidR="00233010" w:rsidRPr="00233010" w:rsidRDefault="00233010" w:rsidP="00233010">
            <w:pPr>
              <w:keepNext/>
              <w:keepLines/>
              <w:overflowPunct/>
              <w:autoSpaceDE/>
              <w:autoSpaceDN/>
              <w:adjustRightInd/>
              <w:spacing w:after="0"/>
              <w:rPr>
                <w:ins w:id="5606" w:author="Roy Hu" w:date="2020-11-16T17:00:00Z"/>
                <w:rFonts w:ascii="Arial" w:eastAsia="Calibri" w:hAnsi="Arial"/>
                <w:sz w:val="18"/>
                <w:szCs w:val="22"/>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302F4644" w14:textId="77777777" w:rsidR="00233010" w:rsidRPr="00233010" w:rsidRDefault="00233010" w:rsidP="00233010">
            <w:pPr>
              <w:keepNext/>
              <w:keepLines/>
              <w:overflowPunct/>
              <w:autoSpaceDE/>
              <w:autoSpaceDN/>
              <w:adjustRightInd/>
              <w:spacing w:after="0"/>
              <w:rPr>
                <w:ins w:id="5607" w:author="Roy Hu" w:date="2020-11-16T17:00:00Z"/>
                <w:rFonts w:ascii="Arial" w:eastAsia="宋体" w:hAnsi="Arial"/>
                <w:sz w:val="18"/>
                <w:lang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0A75BEC" w14:textId="77777777" w:rsidR="00233010" w:rsidRPr="00233010" w:rsidRDefault="00233010" w:rsidP="00233010">
            <w:pPr>
              <w:keepNext/>
              <w:keepLines/>
              <w:overflowPunct/>
              <w:autoSpaceDE/>
              <w:autoSpaceDN/>
              <w:adjustRightInd/>
              <w:spacing w:after="0"/>
              <w:rPr>
                <w:ins w:id="5608" w:author="Roy Hu" w:date="2020-11-16T17:00:00Z"/>
                <w:rFonts w:ascii="Arial" w:eastAsia="宋体" w:hAnsi="Arial"/>
                <w:sz w:val="18"/>
                <w:lang w:eastAsia="en-US"/>
              </w:rPr>
            </w:pPr>
            <w:ins w:id="5609" w:author="Roy Hu" w:date="2020-11-16T17:00:00Z">
              <w:r w:rsidRPr="00233010">
                <w:rPr>
                  <w:rFonts w:ascii="Arial" w:eastAsia="宋体" w:hAnsi="Arial"/>
                  <w:sz w:val="18"/>
                  <w:lang w:val="sv-SE" w:eastAsia="en-US"/>
                </w:rPr>
                <w:t>NR_FDD_FR1_H</w:t>
              </w:r>
            </w:ins>
          </w:p>
        </w:tc>
        <w:tc>
          <w:tcPr>
            <w:tcW w:w="938" w:type="dxa"/>
            <w:tcBorders>
              <w:top w:val="nil"/>
              <w:left w:val="single" w:sz="4" w:space="0" w:color="auto"/>
              <w:bottom w:val="nil"/>
              <w:right w:val="single" w:sz="4" w:space="0" w:color="auto"/>
            </w:tcBorders>
            <w:shd w:val="clear" w:color="auto" w:fill="auto"/>
            <w:hideMark/>
          </w:tcPr>
          <w:p w14:paraId="4F7E2F92" w14:textId="77777777" w:rsidR="00233010" w:rsidRPr="00233010" w:rsidRDefault="00233010" w:rsidP="00233010">
            <w:pPr>
              <w:keepNext/>
              <w:keepLines/>
              <w:overflowPunct/>
              <w:autoSpaceDE/>
              <w:autoSpaceDN/>
              <w:adjustRightInd/>
              <w:spacing w:after="0"/>
              <w:jc w:val="center"/>
              <w:rPr>
                <w:ins w:id="5610" w:author="Roy Hu" w:date="2020-11-16T17:00:00Z"/>
                <w:rFonts w:ascii="Arial" w:eastAsia="宋体"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36F3CEC7" w14:textId="77777777" w:rsidR="00233010" w:rsidRPr="00233010" w:rsidRDefault="00233010" w:rsidP="00233010">
            <w:pPr>
              <w:keepNext/>
              <w:keepLines/>
              <w:overflowPunct/>
              <w:autoSpaceDE/>
              <w:autoSpaceDN/>
              <w:adjustRightInd/>
              <w:spacing w:after="0"/>
              <w:jc w:val="center"/>
              <w:rPr>
                <w:ins w:id="5611" w:author="Roy Hu" w:date="2020-11-16T17:00:00Z"/>
                <w:rFonts w:ascii="Arial" w:eastAsia="宋体" w:hAnsi="Arial"/>
                <w:sz w:val="18"/>
                <w:lang w:val="en-US" w:eastAsia="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425080DC" w14:textId="77777777" w:rsidR="00233010" w:rsidRPr="00233010" w:rsidRDefault="00233010" w:rsidP="00233010">
            <w:pPr>
              <w:keepNext/>
              <w:keepLines/>
              <w:overflowPunct/>
              <w:autoSpaceDE/>
              <w:autoSpaceDN/>
              <w:adjustRightInd/>
              <w:spacing w:after="0"/>
              <w:jc w:val="center"/>
              <w:rPr>
                <w:ins w:id="5612" w:author="Roy Hu" w:date="2020-11-16T17:00:00Z"/>
                <w:rFonts w:ascii="Arial" w:eastAsia="宋体" w:hAnsi="Arial"/>
                <w:sz w:val="18"/>
                <w:lang w:val="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56C4639" w14:textId="77777777" w:rsidR="00233010" w:rsidRPr="00233010" w:rsidRDefault="00233010" w:rsidP="00233010">
            <w:pPr>
              <w:keepNext/>
              <w:keepLines/>
              <w:overflowPunct/>
              <w:autoSpaceDE/>
              <w:autoSpaceDN/>
              <w:adjustRightInd/>
              <w:spacing w:after="0"/>
              <w:jc w:val="center"/>
              <w:rPr>
                <w:ins w:id="5613" w:author="Roy Hu" w:date="2020-11-16T17:00:00Z"/>
                <w:rFonts w:ascii="Arial" w:eastAsia="宋体" w:hAnsi="Arial"/>
                <w:sz w:val="18"/>
                <w:lang w:val="en-US" w:eastAsia="en-US"/>
              </w:rPr>
            </w:pPr>
            <w:ins w:id="5614" w:author="Roy Hu" w:date="2020-11-16T17:00:00Z">
              <w:r w:rsidRPr="00233010">
                <w:rPr>
                  <w:rFonts w:ascii="Arial" w:eastAsia="宋体" w:hAnsi="Arial"/>
                  <w:sz w:val="18"/>
                  <w:lang w:val="en-US"/>
                </w:rPr>
                <w:t>-110.5</w:t>
              </w:r>
            </w:ins>
          </w:p>
        </w:tc>
      </w:tr>
      <w:tr w:rsidR="00233010" w:rsidRPr="00233010" w14:paraId="72F607AD" w14:textId="77777777" w:rsidTr="00D84DC3">
        <w:trPr>
          <w:jc w:val="center"/>
          <w:ins w:id="5615" w:author="Roy Hu" w:date="2020-11-16T17:00:00Z"/>
        </w:trPr>
        <w:tc>
          <w:tcPr>
            <w:tcW w:w="792" w:type="dxa"/>
            <w:tcBorders>
              <w:top w:val="nil"/>
              <w:left w:val="single" w:sz="4" w:space="0" w:color="auto"/>
              <w:bottom w:val="nil"/>
              <w:right w:val="single" w:sz="4" w:space="0" w:color="auto"/>
            </w:tcBorders>
            <w:shd w:val="clear" w:color="auto" w:fill="auto"/>
            <w:hideMark/>
          </w:tcPr>
          <w:p w14:paraId="295F02D2" w14:textId="77777777" w:rsidR="00233010" w:rsidRPr="00233010" w:rsidRDefault="00233010" w:rsidP="00233010">
            <w:pPr>
              <w:keepNext/>
              <w:keepLines/>
              <w:overflowPunct/>
              <w:autoSpaceDE/>
              <w:autoSpaceDN/>
              <w:adjustRightInd/>
              <w:spacing w:after="0"/>
              <w:rPr>
                <w:ins w:id="5616" w:author="Roy Hu" w:date="2020-11-16T17:00:00Z"/>
                <w:rFonts w:ascii="Arial" w:eastAsia="Calibri" w:hAnsi="Arial"/>
                <w:sz w:val="18"/>
                <w:szCs w:val="22"/>
                <w:lang w:val="en-US" w:eastAsia="en-US"/>
              </w:rPr>
            </w:pPr>
          </w:p>
        </w:tc>
        <w:tc>
          <w:tcPr>
            <w:tcW w:w="1012" w:type="dxa"/>
            <w:tcBorders>
              <w:top w:val="single" w:sz="4" w:space="0" w:color="auto"/>
              <w:left w:val="single" w:sz="4" w:space="0" w:color="auto"/>
              <w:bottom w:val="nil"/>
              <w:right w:val="single" w:sz="4" w:space="0" w:color="auto"/>
            </w:tcBorders>
            <w:shd w:val="clear" w:color="auto" w:fill="auto"/>
            <w:hideMark/>
          </w:tcPr>
          <w:p w14:paraId="3CFBED2F" w14:textId="77777777" w:rsidR="00233010" w:rsidRPr="00233010" w:rsidRDefault="00233010" w:rsidP="00233010">
            <w:pPr>
              <w:keepNext/>
              <w:keepLines/>
              <w:overflowPunct/>
              <w:autoSpaceDE/>
              <w:autoSpaceDN/>
              <w:adjustRightInd/>
              <w:spacing w:after="0"/>
              <w:rPr>
                <w:ins w:id="5617" w:author="Roy Hu" w:date="2020-11-16T17:00:00Z"/>
                <w:rFonts w:ascii="Arial" w:eastAsia="Calibri" w:hAnsi="Arial"/>
                <w:sz w:val="18"/>
                <w:szCs w:val="22"/>
                <w:lang w:val="en-US" w:eastAsia="en-US"/>
              </w:rPr>
            </w:pPr>
            <w:ins w:id="5618"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val="en-US" w:eastAsia="en-US"/>
                </w:rPr>
                <w:t>3,6</w:t>
              </w:r>
            </w:ins>
          </w:p>
        </w:tc>
        <w:tc>
          <w:tcPr>
            <w:tcW w:w="1710" w:type="dxa"/>
            <w:tcBorders>
              <w:top w:val="single" w:sz="4" w:space="0" w:color="auto"/>
              <w:left w:val="single" w:sz="4" w:space="0" w:color="auto"/>
              <w:bottom w:val="single" w:sz="4" w:space="0" w:color="auto"/>
              <w:right w:val="single" w:sz="4" w:space="0" w:color="auto"/>
            </w:tcBorders>
            <w:hideMark/>
          </w:tcPr>
          <w:p w14:paraId="27C6F513" w14:textId="77777777" w:rsidR="00233010" w:rsidRPr="00233010" w:rsidRDefault="00233010" w:rsidP="00233010">
            <w:pPr>
              <w:keepNext/>
              <w:keepLines/>
              <w:overflowPunct/>
              <w:autoSpaceDE/>
              <w:autoSpaceDN/>
              <w:adjustRightInd/>
              <w:spacing w:after="0"/>
              <w:rPr>
                <w:ins w:id="5619" w:author="Roy Hu" w:date="2020-11-16T17:00:00Z"/>
                <w:rFonts w:ascii="Arial" w:eastAsia="Calibri" w:hAnsi="Arial"/>
                <w:sz w:val="18"/>
                <w:szCs w:val="22"/>
                <w:lang w:val="en-US" w:eastAsia="en-US"/>
              </w:rPr>
            </w:pPr>
            <w:ins w:id="5620" w:author="Roy Hu" w:date="2020-11-16T17:00:00Z">
              <w:r w:rsidRPr="00233010">
                <w:rPr>
                  <w:rFonts w:ascii="Arial" w:eastAsia="宋体" w:hAnsi="Arial"/>
                  <w:sz w:val="18"/>
                  <w:lang w:eastAsia="en-US"/>
                </w:rPr>
                <w:t xml:space="preserve">NR_FDD_FR1_A, NR_TDD_FR1_A </w:t>
              </w:r>
              <w:r w:rsidRPr="00233010">
                <w:rPr>
                  <w:rFonts w:ascii="Arial" w:eastAsia="宋体" w:hAnsi="Arial"/>
                  <w:sz w:val="18"/>
                  <w:vertAlign w:val="superscript"/>
                  <w:lang w:eastAsia="en-US"/>
                </w:rPr>
                <w:t>NOTE 7</w:t>
              </w:r>
            </w:ins>
          </w:p>
        </w:tc>
        <w:tc>
          <w:tcPr>
            <w:tcW w:w="938" w:type="dxa"/>
            <w:tcBorders>
              <w:top w:val="nil"/>
              <w:left w:val="single" w:sz="4" w:space="0" w:color="auto"/>
              <w:bottom w:val="nil"/>
              <w:right w:val="single" w:sz="4" w:space="0" w:color="auto"/>
            </w:tcBorders>
            <w:shd w:val="clear" w:color="auto" w:fill="auto"/>
            <w:hideMark/>
          </w:tcPr>
          <w:p w14:paraId="16B49AF1" w14:textId="77777777" w:rsidR="00233010" w:rsidRPr="00233010" w:rsidRDefault="00233010" w:rsidP="00233010">
            <w:pPr>
              <w:keepNext/>
              <w:keepLines/>
              <w:overflowPunct/>
              <w:autoSpaceDE/>
              <w:autoSpaceDN/>
              <w:adjustRightInd/>
              <w:spacing w:after="0"/>
              <w:jc w:val="center"/>
              <w:rPr>
                <w:ins w:id="5621" w:author="Roy Hu" w:date="2020-11-16T17:00:00Z"/>
                <w:rFonts w:ascii="Arial" w:eastAsia="宋体" w:hAnsi="Arial"/>
                <w:sz w:val="18"/>
                <w:lang w:val="en-US" w:eastAsia="en-US"/>
              </w:rPr>
            </w:pPr>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29A8DC81" w14:textId="77777777" w:rsidR="00233010" w:rsidRPr="00233010" w:rsidRDefault="00233010" w:rsidP="00233010">
            <w:pPr>
              <w:keepNext/>
              <w:keepLines/>
              <w:overflowPunct/>
              <w:autoSpaceDE/>
              <w:autoSpaceDN/>
              <w:adjustRightInd/>
              <w:spacing w:after="0"/>
              <w:jc w:val="center"/>
              <w:rPr>
                <w:ins w:id="5622" w:author="Roy Hu" w:date="2020-11-16T17:00:00Z"/>
                <w:rFonts w:ascii="Arial" w:eastAsia="宋体" w:hAnsi="Arial"/>
                <w:sz w:val="18"/>
                <w:lang w:val="en-US" w:eastAsia="en-US"/>
              </w:rPr>
            </w:pPr>
            <w:ins w:id="5623" w:author="Roy Hu" w:date="2020-11-16T17:00:00Z">
              <w:r w:rsidRPr="00233010">
                <w:rPr>
                  <w:rFonts w:ascii="Arial" w:eastAsia="宋体" w:hAnsi="Arial"/>
                  <w:sz w:val="18"/>
                  <w:lang w:val="en-US" w:eastAsia="en-US"/>
                </w:rPr>
                <w:t>-88</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4E20093E" w14:textId="77777777" w:rsidR="00233010" w:rsidRPr="00233010" w:rsidRDefault="00233010" w:rsidP="00233010">
            <w:pPr>
              <w:keepNext/>
              <w:keepLines/>
              <w:overflowPunct/>
              <w:autoSpaceDE/>
              <w:autoSpaceDN/>
              <w:adjustRightInd/>
              <w:spacing w:after="0"/>
              <w:jc w:val="center"/>
              <w:rPr>
                <w:ins w:id="5624" w:author="Roy Hu" w:date="2020-11-16T17:00:00Z"/>
                <w:rFonts w:ascii="Arial" w:eastAsia="宋体" w:hAnsi="Arial"/>
                <w:sz w:val="18"/>
                <w:lang w:val="en-US" w:eastAsia="en-US"/>
              </w:rPr>
            </w:pPr>
            <w:ins w:id="5625" w:author="Roy Hu" w:date="2020-11-16T17:00:00Z">
              <w:r w:rsidRPr="00233010">
                <w:rPr>
                  <w:rFonts w:ascii="Arial" w:eastAsia="宋体" w:hAnsi="Arial"/>
                  <w:sz w:val="18"/>
                  <w:lang w:val="en-US"/>
                </w:rPr>
                <w:t>-</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3E0F7B32" w14:textId="77777777" w:rsidR="00233010" w:rsidRPr="00233010" w:rsidRDefault="00233010" w:rsidP="00233010">
            <w:pPr>
              <w:keepNext/>
              <w:keepLines/>
              <w:overflowPunct/>
              <w:autoSpaceDE/>
              <w:autoSpaceDN/>
              <w:adjustRightInd/>
              <w:spacing w:after="0"/>
              <w:jc w:val="center"/>
              <w:rPr>
                <w:ins w:id="5626" w:author="Roy Hu" w:date="2020-11-16T17:00:00Z"/>
                <w:rFonts w:ascii="Arial" w:eastAsia="宋体" w:hAnsi="Arial"/>
                <w:sz w:val="18"/>
                <w:lang w:val="en-US" w:eastAsia="en-US"/>
              </w:rPr>
            </w:pPr>
            <w:ins w:id="5627" w:author="Roy Hu" w:date="2020-11-16T17:00:00Z">
              <w:r w:rsidRPr="00233010">
                <w:rPr>
                  <w:rFonts w:ascii="Arial" w:eastAsia="宋体" w:hAnsi="Arial"/>
                  <w:sz w:val="18"/>
                  <w:lang w:val="en-US"/>
                </w:rPr>
                <w:t>-111</w:t>
              </w:r>
            </w:ins>
          </w:p>
        </w:tc>
      </w:tr>
      <w:tr w:rsidR="00233010" w:rsidRPr="00233010" w14:paraId="355FD864" w14:textId="77777777" w:rsidTr="00D84DC3">
        <w:trPr>
          <w:jc w:val="center"/>
          <w:ins w:id="5628" w:author="Roy Hu" w:date="2020-11-16T17:00:00Z"/>
        </w:trPr>
        <w:tc>
          <w:tcPr>
            <w:tcW w:w="792" w:type="dxa"/>
            <w:tcBorders>
              <w:top w:val="nil"/>
              <w:left w:val="single" w:sz="4" w:space="0" w:color="auto"/>
              <w:bottom w:val="nil"/>
              <w:right w:val="single" w:sz="4" w:space="0" w:color="auto"/>
            </w:tcBorders>
            <w:shd w:val="clear" w:color="auto" w:fill="auto"/>
            <w:hideMark/>
          </w:tcPr>
          <w:p w14:paraId="639161DF" w14:textId="77777777" w:rsidR="00233010" w:rsidRPr="00233010" w:rsidRDefault="00233010" w:rsidP="00233010">
            <w:pPr>
              <w:keepNext/>
              <w:keepLines/>
              <w:overflowPunct/>
              <w:autoSpaceDE/>
              <w:autoSpaceDN/>
              <w:adjustRightInd/>
              <w:spacing w:after="0"/>
              <w:rPr>
                <w:ins w:id="5629"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5B6482C0" w14:textId="77777777" w:rsidR="00233010" w:rsidRPr="00233010" w:rsidRDefault="00233010" w:rsidP="00233010">
            <w:pPr>
              <w:keepNext/>
              <w:keepLines/>
              <w:overflowPunct/>
              <w:autoSpaceDE/>
              <w:autoSpaceDN/>
              <w:adjustRightInd/>
              <w:spacing w:after="0"/>
              <w:rPr>
                <w:ins w:id="5630"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39F8D851" w14:textId="77777777" w:rsidR="00233010" w:rsidRPr="00233010" w:rsidRDefault="00233010" w:rsidP="00233010">
            <w:pPr>
              <w:keepNext/>
              <w:keepLines/>
              <w:overflowPunct/>
              <w:autoSpaceDE/>
              <w:autoSpaceDN/>
              <w:adjustRightInd/>
              <w:spacing w:after="0"/>
              <w:rPr>
                <w:ins w:id="5631" w:author="Roy Hu" w:date="2020-11-16T17:00:00Z"/>
                <w:rFonts w:ascii="Arial" w:eastAsia="Calibri" w:hAnsi="Arial"/>
                <w:sz w:val="18"/>
                <w:szCs w:val="22"/>
                <w:lang w:val="en-US" w:eastAsia="en-US"/>
              </w:rPr>
            </w:pPr>
            <w:ins w:id="5632" w:author="Roy Hu" w:date="2020-11-16T17:00:00Z">
              <w:r w:rsidRPr="00233010">
                <w:rPr>
                  <w:rFonts w:ascii="Arial" w:eastAsia="宋体"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1A8F69BA" w14:textId="77777777" w:rsidR="00233010" w:rsidRPr="00233010" w:rsidRDefault="00233010" w:rsidP="00233010">
            <w:pPr>
              <w:keepNext/>
              <w:keepLines/>
              <w:overflowPunct/>
              <w:autoSpaceDE/>
              <w:autoSpaceDN/>
              <w:adjustRightInd/>
              <w:spacing w:after="0"/>
              <w:jc w:val="center"/>
              <w:rPr>
                <w:ins w:id="5633"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0AD7D74B" w14:textId="77777777" w:rsidR="00233010" w:rsidRPr="00233010" w:rsidRDefault="00233010" w:rsidP="00233010">
            <w:pPr>
              <w:keepNext/>
              <w:keepLines/>
              <w:overflowPunct/>
              <w:autoSpaceDE/>
              <w:autoSpaceDN/>
              <w:adjustRightInd/>
              <w:spacing w:after="0"/>
              <w:jc w:val="center"/>
              <w:rPr>
                <w:ins w:id="5634"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156B201B" w14:textId="77777777" w:rsidR="00233010" w:rsidRPr="00233010" w:rsidRDefault="00233010" w:rsidP="00233010">
            <w:pPr>
              <w:keepNext/>
              <w:keepLines/>
              <w:overflowPunct/>
              <w:autoSpaceDE/>
              <w:autoSpaceDN/>
              <w:adjustRightInd/>
              <w:spacing w:after="0"/>
              <w:jc w:val="center"/>
              <w:rPr>
                <w:ins w:id="5635"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9BB66B4" w14:textId="77777777" w:rsidR="00233010" w:rsidRPr="00233010" w:rsidRDefault="00233010" w:rsidP="00233010">
            <w:pPr>
              <w:keepNext/>
              <w:keepLines/>
              <w:overflowPunct/>
              <w:autoSpaceDE/>
              <w:autoSpaceDN/>
              <w:adjustRightInd/>
              <w:spacing w:after="0"/>
              <w:jc w:val="center"/>
              <w:rPr>
                <w:ins w:id="5636" w:author="Roy Hu" w:date="2020-11-16T17:00:00Z"/>
                <w:rFonts w:ascii="Arial" w:eastAsia="宋体" w:hAnsi="Arial"/>
                <w:sz w:val="18"/>
                <w:lang w:val="en-US" w:eastAsia="en-US"/>
              </w:rPr>
            </w:pPr>
            <w:ins w:id="5637" w:author="Roy Hu" w:date="2020-11-16T17:00:00Z">
              <w:r w:rsidRPr="00233010">
                <w:rPr>
                  <w:rFonts w:ascii="Arial" w:eastAsia="宋体" w:hAnsi="Arial"/>
                  <w:sz w:val="18"/>
                  <w:lang w:val="en-US"/>
                </w:rPr>
                <w:t>-110.5</w:t>
              </w:r>
            </w:ins>
          </w:p>
        </w:tc>
      </w:tr>
      <w:tr w:rsidR="00233010" w:rsidRPr="00233010" w14:paraId="1D124663" w14:textId="77777777" w:rsidTr="00D84DC3">
        <w:trPr>
          <w:jc w:val="center"/>
          <w:ins w:id="5638" w:author="Roy Hu" w:date="2020-11-16T17:00:00Z"/>
        </w:trPr>
        <w:tc>
          <w:tcPr>
            <w:tcW w:w="792" w:type="dxa"/>
            <w:tcBorders>
              <w:top w:val="nil"/>
              <w:left w:val="single" w:sz="4" w:space="0" w:color="auto"/>
              <w:bottom w:val="nil"/>
              <w:right w:val="single" w:sz="4" w:space="0" w:color="auto"/>
            </w:tcBorders>
            <w:shd w:val="clear" w:color="auto" w:fill="auto"/>
            <w:hideMark/>
          </w:tcPr>
          <w:p w14:paraId="38FD355E" w14:textId="77777777" w:rsidR="00233010" w:rsidRPr="00233010" w:rsidRDefault="00233010" w:rsidP="00233010">
            <w:pPr>
              <w:keepNext/>
              <w:keepLines/>
              <w:overflowPunct/>
              <w:autoSpaceDE/>
              <w:autoSpaceDN/>
              <w:adjustRightInd/>
              <w:spacing w:after="0"/>
              <w:rPr>
                <w:ins w:id="5639"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64F52419" w14:textId="77777777" w:rsidR="00233010" w:rsidRPr="00233010" w:rsidRDefault="00233010" w:rsidP="00233010">
            <w:pPr>
              <w:keepNext/>
              <w:keepLines/>
              <w:overflowPunct/>
              <w:autoSpaceDE/>
              <w:autoSpaceDN/>
              <w:adjustRightInd/>
              <w:spacing w:after="0"/>
              <w:rPr>
                <w:ins w:id="5640"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B76C1D4" w14:textId="77777777" w:rsidR="00233010" w:rsidRPr="00233010" w:rsidRDefault="00233010" w:rsidP="00233010">
            <w:pPr>
              <w:keepNext/>
              <w:keepLines/>
              <w:overflowPunct/>
              <w:autoSpaceDE/>
              <w:autoSpaceDN/>
              <w:adjustRightInd/>
              <w:spacing w:after="0"/>
              <w:rPr>
                <w:ins w:id="5641" w:author="Roy Hu" w:date="2020-11-16T17:00:00Z"/>
                <w:rFonts w:ascii="Arial" w:eastAsia="Calibri" w:hAnsi="Arial"/>
                <w:sz w:val="18"/>
                <w:szCs w:val="22"/>
                <w:lang w:val="en-US" w:eastAsia="en-US"/>
              </w:rPr>
            </w:pPr>
            <w:ins w:id="5642" w:author="Roy Hu" w:date="2020-11-16T17:00:00Z">
              <w:r w:rsidRPr="00233010">
                <w:rPr>
                  <w:rFonts w:ascii="Arial" w:eastAsia="宋体"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05F6A754" w14:textId="77777777" w:rsidR="00233010" w:rsidRPr="00233010" w:rsidRDefault="00233010" w:rsidP="00233010">
            <w:pPr>
              <w:keepNext/>
              <w:keepLines/>
              <w:overflowPunct/>
              <w:autoSpaceDE/>
              <w:autoSpaceDN/>
              <w:adjustRightInd/>
              <w:spacing w:after="0"/>
              <w:jc w:val="center"/>
              <w:rPr>
                <w:ins w:id="5643"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627DF5AA" w14:textId="77777777" w:rsidR="00233010" w:rsidRPr="00233010" w:rsidRDefault="00233010" w:rsidP="00233010">
            <w:pPr>
              <w:keepNext/>
              <w:keepLines/>
              <w:overflowPunct/>
              <w:autoSpaceDE/>
              <w:autoSpaceDN/>
              <w:adjustRightInd/>
              <w:spacing w:after="0"/>
              <w:jc w:val="center"/>
              <w:rPr>
                <w:ins w:id="5644"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154664C9" w14:textId="77777777" w:rsidR="00233010" w:rsidRPr="00233010" w:rsidRDefault="00233010" w:rsidP="00233010">
            <w:pPr>
              <w:keepNext/>
              <w:keepLines/>
              <w:overflowPunct/>
              <w:autoSpaceDE/>
              <w:autoSpaceDN/>
              <w:adjustRightInd/>
              <w:spacing w:after="0"/>
              <w:jc w:val="center"/>
              <w:rPr>
                <w:ins w:id="5645"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8952752" w14:textId="77777777" w:rsidR="00233010" w:rsidRPr="00233010" w:rsidRDefault="00233010" w:rsidP="00233010">
            <w:pPr>
              <w:keepNext/>
              <w:keepLines/>
              <w:overflowPunct/>
              <w:autoSpaceDE/>
              <w:autoSpaceDN/>
              <w:adjustRightInd/>
              <w:spacing w:after="0"/>
              <w:jc w:val="center"/>
              <w:rPr>
                <w:ins w:id="5646" w:author="Roy Hu" w:date="2020-11-16T17:00:00Z"/>
                <w:rFonts w:ascii="Arial" w:eastAsia="宋体" w:hAnsi="Arial"/>
                <w:sz w:val="18"/>
                <w:lang w:val="en-US" w:eastAsia="en-US"/>
              </w:rPr>
            </w:pPr>
            <w:ins w:id="5647" w:author="Roy Hu" w:date="2020-11-16T17:00:00Z">
              <w:r w:rsidRPr="00233010">
                <w:rPr>
                  <w:rFonts w:ascii="Arial" w:eastAsia="宋体" w:hAnsi="Arial"/>
                  <w:sz w:val="18"/>
                  <w:lang w:val="en-US"/>
                </w:rPr>
                <w:t>-110</w:t>
              </w:r>
            </w:ins>
          </w:p>
        </w:tc>
      </w:tr>
      <w:tr w:rsidR="00233010" w:rsidRPr="00233010" w14:paraId="05F731CB" w14:textId="77777777" w:rsidTr="00D84DC3">
        <w:trPr>
          <w:jc w:val="center"/>
          <w:ins w:id="5648" w:author="Roy Hu" w:date="2020-11-16T17:00:00Z"/>
        </w:trPr>
        <w:tc>
          <w:tcPr>
            <w:tcW w:w="792" w:type="dxa"/>
            <w:tcBorders>
              <w:top w:val="nil"/>
              <w:left w:val="single" w:sz="4" w:space="0" w:color="auto"/>
              <w:bottom w:val="nil"/>
              <w:right w:val="single" w:sz="4" w:space="0" w:color="auto"/>
            </w:tcBorders>
            <w:shd w:val="clear" w:color="auto" w:fill="auto"/>
            <w:hideMark/>
          </w:tcPr>
          <w:p w14:paraId="61231662" w14:textId="77777777" w:rsidR="00233010" w:rsidRPr="00233010" w:rsidRDefault="00233010" w:rsidP="00233010">
            <w:pPr>
              <w:keepNext/>
              <w:keepLines/>
              <w:overflowPunct/>
              <w:autoSpaceDE/>
              <w:autoSpaceDN/>
              <w:adjustRightInd/>
              <w:spacing w:after="0"/>
              <w:rPr>
                <w:ins w:id="5649"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1A1EA650" w14:textId="77777777" w:rsidR="00233010" w:rsidRPr="00233010" w:rsidRDefault="00233010" w:rsidP="00233010">
            <w:pPr>
              <w:keepNext/>
              <w:keepLines/>
              <w:overflowPunct/>
              <w:autoSpaceDE/>
              <w:autoSpaceDN/>
              <w:adjustRightInd/>
              <w:spacing w:after="0"/>
              <w:rPr>
                <w:ins w:id="5650"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4DF1671" w14:textId="77777777" w:rsidR="00233010" w:rsidRPr="00233010" w:rsidRDefault="00233010" w:rsidP="00233010">
            <w:pPr>
              <w:keepNext/>
              <w:keepLines/>
              <w:overflowPunct/>
              <w:autoSpaceDE/>
              <w:autoSpaceDN/>
              <w:adjustRightInd/>
              <w:spacing w:after="0"/>
              <w:rPr>
                <w:ins w:id="5651" w:author="Roy Hu" w:date="2020-11-16T17:00:00Z"/>
                <w:rFonts w:ascii="Arial" w:eastAsia="Calibri" w:hAnsi="Arial"/>
                <w:sz w:val="18"/>
                <w:szCs w:val="22"/>
                <w:lang w:val="sv-FI" w:eastAsia="en-US"/>
              </w:rPr>
            </w:pPr>
            <w:ins w:id="5652" w:author="Roy Hu" w:date="2020-11-16T17:00:00Z">
              <w:r w:rsidRPr="00233010">
                <w:rPr>
                  <w:rFonts w:ascii="Arial" w:eastAsia="宋体"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1D6CBC8D" w14:textId="77777777" w:rsidR="00233010" w:rsidRPr="00233010" w:rsidRDefault="00233010" w:rsidP="00233010">
            <w:pPr>
              <w:keepNext/>
              <w:keepLines/>
              <w:overflowPunct/>
              <w:autoSpaceDE/>
              <w:autoSpaceDN/>
              <w:adjustRightInd/>
              <w:spacing w:after="0"/>
              <w:jc w:val="center"/>
              <w:rPr>
                <w:ins w:id="5653"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6F8A3C58" w14:textId="77777777" w:rsidR="00233010" w:rsidRPr="00233010" w:rsidRDefault="00233010" w:rsidP="00233010">
            <w:pPr>
              <w:keepNext/>
              <w:keepLines/>
              <w:overflowPunct/>
              <w:autoSpaceDE/>
              <w:autoSpaceDN/>
              <w:adjustRightInd/>
              <w:spacing w:after="0"/>
              <w:jc w:val="center"/>
              <w:rPr>
                <w:ins w:id="5654" w:author="Roy Hu" w:date="2020-11-16T17:00:00Z"/>
                <w:rFonts w:ascii="Arial" w:eastAsia="宋体"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2539F4FB" w14:textId="77777777" w:rsidR="00233010" w:rsidRPr="00233010" w:rsidRDefault="00233010" w:rsidP="00233010">
            <w:pPr>
              <w:keepNext/>
              <w:keepLines/>
              <w:overflowPunct/>
              <w:autoSpaceDE/>
              <w:autoSpaceDN/>
              <w:adjustRightInd/>
              <w:spacing w:after="0"/>
              <w:jc w:val="center"/>
              <w:rPr>
                <w:ins w:id="5655" w:author="Roy Hu" w:date="2020-11-16T17:00:00Z"/>
                <w:rFonts w:ascii="Arial" w:eastAsia="宋体"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B780226" w14:textId="77777777" w:rsidR="00233010" w:rsidRPr="00233010" w:rsidRDefault="00233010" w:rsidP="00233010">
            <w:pPr>
              <w:keepNext/>
              <w:keepLines/>
              <w:overflowPunct/>
              <w:autoSpaceDE/>
              <w:autoSpaceDN/>
              <w:adjustRightInd/>
              <w:spacing w:after="0"/>
              <w:jc w:val="center"/>
              <w:rPr>
                <w:ins w:id="5656" w:author="Roy Hu" w:date="2020-11-16T17:00:00Z"/>
                <w:rFonts w:ascii="Arial" w:eastAsia="宋体" w:hAnsi="Arial"/>
                <w:sz w:val="18"/>
                <w:lang w:val="en-US" w:eastAsia="en-US"/>
              </w:rPr>
            </w:pPr>
            <w:ins w:id="5657" w:author="Roy Hu" w:date="2020-11-16T17:00:00Z">
              <w:r w:rsidRPr="00233010">
                <w:rPr>
                  <w:rFonts w:ascii="Arial" w:eastAsia="宋体" w:hAnsi="Arial"/>
                  <w:sz w:val="18"/>
                  <w:lang w:val="en-US"/>
                </w:rPr>
                <w:t>-109.5</w:t>
              </w:r>
            </w:ins>
          </w:p>
        </w:tc>
      </w:tr>
      <w:tr w:rsidR="00233010" w:rsidRPr="00233010" w14:paraId="4A83E8D8" w14:textId="77777777" w:rsidTr="00D84DC3">
        <w:trPr>
          <w:jc w:val="center"/>
          <w:ins w:id="5658" w:author="Roy Hu" w:date="2020-11-16T17:00:00Z"/>
        </w:trPr>
        <w:tc>
          <w:tcPr>
            <w:tcW w:w="792" w:type="dxa"/>
            <w:tcBorders>
              <w:top w:val="nil"/>
              <w:left w:val="single" w:sz="4" w:space="0" w:color="auto"/>
              <w:bottom w:val="nil"/>
              <w:right w:val="single" w:sz="4" w:space="0" w:color="auto"/>
            </w:tcBorders>
            <w:shd w:val="clear" w:color="auto" w:fill="auto"/>
            <w:hideMark/>
          </w:tcPr>
          <w:p w14:paraId="773DDEE2" w14:textId="77777777" w:rsidR="00233010" w:rsidRPr="00233010" w:rsidRDefault="00233010" w:rsidP="00233010">
            <w:pPr>
              <w:keepNext/>
              <w:keepLines/>
              <w:overflowPunct/>
              <w:autoSpaceDE/>
              <w:autoSpaceDN/>
              <w:adjustRightInd/>
              <w:spacing w:after="0"/>
              <w:rPr>
                <w:ins w:id="5659"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1B9C6F67" w14:textId="77777777" w:rsidR="00233010" w:rsidRPr="00233010" w:rsidRDefault="00233010" w:rsidP="00233010">
            <w:pPr>
              <w:keepNext/>
              <w:keepLines/>
              <w:overflowPunct/>
              <w:autoSpaceDE/>
              <w:autoSpaceDN/>
              <w:adjustRightInd/>
              <w:spacing w:after="0"/>
              <w:rPr>
                <w:ins w:id="5660"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B6A7A17" w14:textId="77777777" w:rsidR="00233010" w:rsidRPr="00233010" w:rsidRDefault="00233010" w:rsidP="00233010">
            <w:pPr>
              <w:keepNext/>
              <w:keepLines/>
              <w:overflowPunct/>
              <w:autoSpaceDE/>
              <w:autoSpaceDN/>
              <w:adjustRightInd/>
              <w:spacing w:after="0"/>
              <w:rPr>
                <w:ins w:id="5661" w:author="Roy Hu" w:date="2020-11-16T17:00:00Z"/>
                <w:rFonts w:ascii="Arial" w:eastAsia="Calibri" w:hAnsi="Arial"/>
                <w:sz w:val="18"/>
                <w:szCs w:val="22"/>
                <w:lang w:val="sv-FI" w:eastAsia="en-US"/>
              </w:rPr>
            </w:pPr>
            <w:ins w:id="5662" w:author="Roy Hu" w:date="2020-11-16T17:00:00Z">
              <w:r w:rsidRPr="00233010">
                <w:rPr>
                  <w:rFonts w:ascii="Arial" w:eastAsia="宋体"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1EDA9CA0" w14:textId="77777777" w:rsidR="00233010" w:rsidRPr="00233010" w:rsidRDefault="00233010" w:rsidP="00233010">
            <w:pPr>
              <w:keepNext/>
              <w:keepLines/>
              <w:overflowPunct/>
              <w:autoSpaceDE/>
              <w:autoSpaceDN/>
              <w:adjustRightInd/>
              <w:spacing w:after="0"/>
              <w:jc w:val="center"/>
              <w:rPr>
                <w:ins w:id="5663"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43B7588D" w14:textId="77777777" w:rsidR="00233010" w:rsidRPr="00233010" w:rsidRDefault="00233010" w:rsidP="00233010">
            <w:pPr>
              <w:keepNext/>
              <w:keepLines/>
              <w:overflowPunct/>
              <w:autoSpaceDE/>
              <w:autoSpaceDN/>
              <w:adjustRightInd/>
              <w:spacing w:after="0"/>
              <w:jc w:val="center"/>
              <w:rPr>
                <w:ins w:id="5664" w:author="Roy Hu" w:date="2020-11-16T17:00:00Z"/>
                <w:rFonts w:ascii="Arial" w:eastAsia="宋体"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6BCCFC6D" w14:textId="77777777" w:rsidR="00233010" w:rsidRPr="00233010" w:rsidRDefault="00233010" w:rsidP="00233010">
            <w:pPr>
              <w:keepNext/>
              <w:keepLines/>
              <w:overflowPunct/>
              <w:autoSpaceDE/>
              <w:autoSpaceDN/>
              <w:adjustRightInd/>
              <w:spacing w:after="0"/>
              <w:jc w:val="center"/>
              <w:rPr>
                <w:ins w:id="5665" w:author="Roy Hu" w:date="2020-11-16T17:00:00Z"/>
                <w:rFonts w:ascii="Arial" w:eastAsia="宋体"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1FCCE52" w14:textId="77777777" w:rsidR="00233010" w:rsidRPr="00233010" w:rsidRDefault="00233010" w:rsidP="00233010">
            <w:pPr>
              <w:keepNext/>
              <w:keepLines/>
              <w:overflowPunct/>
              <w:autoSpaceDE/>
              <w:autoSpaceDN/>
              <w:adjustRightInd/>
              <w:spacing w:after="0"/>
              <w:jc w:val="center"/>
              <w:rPr>
                <w:ins w:id="5666" w:author="Roy Hu" w:date="2020-11-16T17:00:00Z"/>
                <w:rFonts w:ascii="Arial" w:eastAsia="宋体" w:hAnsi="Arial"/>
                <w:sz w:val="18"/>
                <w:lang w:val="en-US" w:eastAsia="en-US"/>
              </w:rPr>
            </w:pPr>
            <w:ins w:id="5667" w:author="Roy Hu" w:date="2020-11-16T17:00:00Z">
              <w:r w:rsidRPr="00233010">
                <w:rPr>
                  <w:rFonts w:ascii="Arial" w:eastAsia="宋体" w:hAnsi="Arial"/>
                  <w:sz w:val="18"/>
                  <w:lang w:val="en-US"/>
                </w:rPr>
                <w:t>-109</w:t>
              </w:r>
            </w:ins>
          </w:p>
        </w:tc>
      </w:tr>
      <w:tr w:rsidR="00233010" w:rsidRPr="00233010" w14:paraId="1C5D67EA" w14:textId="77777777" w:rsidTr="00D84DC3">
        <w:trPr>
          <w:jc w:val="center"/>
          <w:ins w:id="5668" w:author="Roy Hu" w:date="2020-11-16T17:00:00Z"/>
        </w:trPr>
        <w:tc>
          <w:tcPr>
            <w:tcW w:w="792" w:type="dxa"/>
            <w:tcBorders>
              <w:top w:val="nil"/>
              <w:left w:val="single" w:sz="4" w:space="0" w:color="auto"/>
              <w:bottom w:val="nil"/>
              <w:right w:val="single" w:sz="4" w:space="0" w:color="auto"/>
            </w:tcBorders>
            <w:shd w:val="clear" w:color="auto" w:fill="auto"/>
          </w:tcPr>
          <w:p w14:paraId="41888421" w14:textId="77777777" w:rsidR="00233010" w:rsidRPr="00233010" w:rsidRDefault="00233010" w:rsidP="00233010">
            <w:pPr>
              <w:keepNext/>
              <w:keepLines/>
              <w:overflowPunct/>
              <w:autoSpaceDE/>
              <w:autoSpaceDN/>
              <w:adjustRightInd/>
              <w:spacing w:after="0"/>
              <w:rPr>
                <w:ins w:id="5669"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tcPr>
          <w:p w14:paraId="2D41C1C7" w14:textId="77777777" w:rsidR="00233010" w:rsidRPr="00233010" w:rsidRDefault="00233010" w:rsidP="00233010">
            <w:pPr>
              <w:keepNext/>
              <w:keepLines/>
              <w:overflowPunct/>
              <w:autoSpaceDE/>
              <w:autoSpaceDN/>
              <w:adjustRightInd/>
              <w:spacing w:after="0"/>
              <w:rPr>
                <w:ins w:id="5670"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4EB3B653" w14:textId="77777777" w:rsidR="00233010" w:rsidRPr="00233010" w:rsidRDefault="00233010" w:rsidP="00233010">
            <w:pPr>
              <w:keepNext/>
              <w:keepLines/>
              <w:overflowPunct/>
              <w:autoSpaceDE/>
              <w:autoSpaceDN/>
              <w:adjustRightInd/>
              <w:spacing w:after="0"/>
              <w:rPr>
                <w:ins w:id="5671" w:author="Roy Hu" w:date="2020-11-16T17:00:00Z"/>
                <w:rFonts w:ascii="Arial" w:eastAsia="宋体" w:hAnsi="Arial"/>
                <w:sz w:val="18"/>
                <w:lang w:val="sv-SE" w:eastAsia="en-US"/>
              </w:rPr>
            </w:pPr>
            <w:ins w:id="5672" w:author="Roy Hu" w:date="2020-11-16T17:00:00Z">
              <w:r w:rsidRPr="00233010">
                <w:rPr>
                  <w:rFonts w:ascii="Arial" w:eastAsia="宋体"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5F666F7C" w14:textId="77777777" w:rsidR="00233010" w:rsidRPr="00233010" w:rsidRDefault="00233010" w:rsidP="00233010">
            <w:pPr>
              <w:keepNext/>
              <w:keepLines/>
              <w:overflowPunct/>
              <w:autoSpaceDE/>
              <w:autoSpaceDN/>
              <w:adjustRightInd/>
              <w:spacing w:after="0"/>
              <w:jc w:val="center"/>
              <w:rPr>
                <w:ins w:id="5673"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77CFC002" w14:textId="77777777" w:rsidR="00233010" w:rsidRPr="00233010" w:rsidRDefault="00233010" w:rsidP="00233010">
            <w:pPr>
              <w:keepNext/>
              <w:keepLines/>
              <w:overflowPunct/>
              <w:autoSpaceDE/>
              <w:autoSpaceDN/>
              <w:adjustRightInd/>
              <w:spacing w:after="0"/>
              <w:jc w:val="center"/>
              <w:rPr>
                <w:ins w:id="5674"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tcPr>
          <w:p w14:paraId="7806165E" w14:textId="77777777" w:rsidR="00233010" w:rsidRPr="00233010" w:rsidRDefault="00233010" w:rsidP="00233010">
            <w:pPr>
              <w:keepNext/>
              <w:keepLines/>
              <w:overflowPunct/>
              <w:autoSpaceDE/>
              <w:autoSpaceDN/>
              <w:adjustRightInd/>
              <w:spacing w:after="0"/>
              <w:jc w:val="center"/>
              <w:rPr>
                <w:ins w:id="5675"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tcPr>
          <w:p w14:paraId="1C9507EA" w14:textId="77777777" w:rsidR="00233010" w:rsidRPr="00233010" w:rsidRDefault="00233010" w:rsidP="00233010">
            <w:pPr>
              <w:keepNext/>
              <w:keepLines/>
              <w:overflowPunct/>
              <w:autoSpaceDE/>
              <w:autoSpaceDN/>
              <w:adjustRightInd/>
              <w:spacing w:after="0"/>
              <w:jc w:val="center"/>
              <w:rPr>
                <w:ins w:id="5676" w:author="Roy Hu" w:date="2020-11-16T17:00:00Z"/>
                <w:rFonts w:ascii="Arial" w:eastAsia="宋体" w:hAnsi="Arial"/>
                <w:sz w:val="18"/>
                <w:lang w:val="en-US"/>
              </w:rPr>
            </w:pPr>
            <w:ins w:id="5677" w:author="Roy Hu" w:date="2020-11-16T17:00:00Z">
              <w:r w:rsidRPr="00233010">
                <w:rPr>
                  <w:rFonts w:ascii="Arial" w:eastAsia="宋体" w:hAnsi="Arial"/>
                  <w:sz w:val="18"/>
                  <w:lang w:val="en-US"/>
                </w:rPr>
                <w:t>-108.5</w:t>
              </w:r>
            </w:ins>
          </w:p>
        </w:tc>
      </w:tr>
      <w:tr w:rsidR="00233010" w:rsidRPr="00233010" w14:paraId="2C330381" w14:textId="77777777" w:rsidTr="00D84DC3">
        <w:trPr>
          <w:jc w:val="center"/>
          <w:ins w:id="5678" w:author="Roy Hu" w:date="2020-11-16T17:00:00Z"/>
        </w:trPr>
        <w:tc>
          <w:tcPr>
            <w:tcW w:w="792" w:type="dxa"/>
            <w:tcBorders>
              <w:top w:val="nil"/>
              <w:left w:val="single" w:sz="4" w:space="0" w:color="auto"/>
              <w:bottom w:val="nil"/>
              <w:right w:val="single" w:sz="4" w:space="0" w:color="auto"/>
            </w:tcBorders>
            <w:shd w:val="clear" w:color="auto" w:fill="auto"/>
            <w:hideMark/>
          </w:tcPr>
          <w:p w14:paraId="46682F8F" w14:textId="77777777" w:rsidR="00233010" w:rsidRPr="00233010" w:rsidRDefault="00233010" w:rsidP="00233010">
            <w:pPr>
              <w:keepNext/>
              <w:keepLines/>
              <w:overflowPunct/>
              <w:autoSpaceDE/>
              <w:autoSpaceDN/>
              <w:adjustRightInd/>
              <w:spacing w:after="0"/>
              <w:rPr>
                <w:ins w:id="5679"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25F55997" w14:textId="77777777" w:rsidR="00233010" w:rsidRPr="00233010" w:rsidRDefault="00233010" w:rsidP="00233010">
            <w:pPr>
              <w:keepNext/>
              <w:keepLines/>
              <w:overflowPunct/>
              <w:autoSpaceDE/>
              <w:autoSpaceDN/>
              <w:adjustRightInd/>
              <w:spacing w:after="0"/>
              <w:rPr>
                <w:ins w:id="5680"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07ACB20" w14:textId="77777777" w:rsidR="00233010" w:rsidRPr="00233010" w:rsidRDefault="00233010" w:rsidP="00233010">
            <w:pPr>
              <w:keepNext/>
              <w:keepLines/>
              <w:overflowPunct/>
              <w:autoSpaceDE/>
              <w:autoSpaceDN/>
              <w:adjustRightInd/>
              <w:spacing w:after="0"/>
              <w:rPr>
                <w:ins w:id="5681" w:author="Roy Hu" w:date="2020-11-16T17:00:00Z"/>
                <w:rFonts w:ascii="Arial" w:eastAsia="Calibri" w:hAnsi="Arial"/>
                <w:sz w:val="18"/>
                <w:szCs w:val="22"/>
                <w:lang w:val="en-US" w:eastAsia="en-US"/>
              </w:rPr>
            </w:pPr>
            <w:ins w:id="5682" w:author="Roy Hu" w:date="2020-11-16T17:00:00Z">
              <w:r w:rsidRPr="00233010">
                <w:rPr>
                  <w:rFonts w:ascii="Arial" w:eastAsia="宋体"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11CF593A" w14:textId="77777777" w:rsidR="00233010" w:rsidRPr="00233010" w:rsidRDefault="00233010" w:rsidP="00233010">
            <w:pPr>
              <w:keepNext/>
              <w:keepLines/>
              <w:overflowPunct/>
              <w:autoSpaceDE/>
              <w:autoSpaceDN/>
              <w:adjustRightInd/>
              <w:spacing w:after="0"/>
              <w:jc w:val="center"/>
              <w:rPr>
                <w:ins w:id="5683"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5A9ECE4D" w14:textId="77777777" w:rsidR="00233010" w:rsidRPr="00233010" w:rsidRDefault="00233010" w:rsidP="00233010">
            <w:pPr>
              <w:keepNext/>
              <w:keepLines/>
              <w:overflowPunct/>
              <w:autoSpaceDE/>
              <w:autoSpaceDN/>
              <w:adjustRightInd/>
              <w:spacing w:after="0"/>
              <w:jc w:val="center"/>
              <w:rPr>
                <w:ins w:id="5684"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195D3DB6" w14:textId="77777777" w:rsidR="00233010" w:rsidRPr="00233010" w:rsidRDefault="00233010" w:rsidP="00233010">
            <w:pPr>
              <w:keepNext/>
              <w:keepLines/>
              <w:overflowPunct/>
              <w:autoSpaceDE/>
              <w:autoSpaceDN/>
              <w:adjustRightInd/>
              <w:spacing w:after="0"/>
              <w:jc w:val="center"/>
              <w:rPr>
                <w:ins w:id="5685"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9152B83" w14:textId="77777777" w:rsidR="00233010" w:rsidRPr="00233010" w:rsidRDefault="00233010" w:rsidP="00233010">
            <w:pPr>
              <w:keepNext/>
              <w:keepLines/>
              <w:overflowPunct/>
              <w:autoSpaceDE/>
              <w:autoSpaceDN/>
              <w:adjustRightInd/>
              <w:spacing w:after="0"/>
              <w:jc w:val="center"/>
              <w:rPr>
                <w:ins w:id="5686" w:author="Roy Hu" w:date="2020-11-16T17:00:00Z"/>
                <w:rFonts w:ascii="Arial" w:eastAsia="宋体" w:hAnsi="Arial"/>
                <w:sz w:val="18"/>
                <w:lang w:val="en-US" w:eastAsia="en-US"/>
              </w:rPr>
            </w:pPr>
            <w:ins w:id="5687" w:author="Roy Hu" w:date="2020-11-16T17:00:00Z">
              <w:r w:rsidRPr="00233010">
                <w:rPr>
                  <w:rFonts w:ascii="Arial" w:eastAsia="宋体" w:hAnsi="Arial"/>
                  <w:sz w:val="18"/>
                  <w:lang w:val="en-US"/>
                </w:rPr>
                <w:t>-108</w:t>
              </w:r>
            </w:ins>
          </w:p>
        </w:tc>
      </w:tr>
      <w:tr w:rsidR="00233010" w:rsidRPr="00233010" w14:paraId="3BAE8578" w14:textId="77777777" w:rsidTr="00D84DC3">
        <w:trPr>
          <w:jc w:val="center"/>
          <w:ins w:id="5688" w:author="Roy Hu" w:date="2020-11-16T17:00:00Z"/>
        </w:trPr>
        <w:tc>
          <w:tcPr>
            <w:tcW w:w="792" w:type="dxa"/>
            <w:tcBorders>
              <w:top w:val="nil"/>
              <w:left w:val="single" w:sz="4" w:space="0" w:color="auto"/>
              <w:bottom w:val="single" w:sz="4" w:space="0" w:color="auto"/>
              <w:right w:val="single" w:sz="4" w:space="0" w:color="auto"/>
            </w:tcBorders>
            <w:shd w:val="clear" w:color="auto" w:fill="auto"/>
            <w:hideMark/>
          </w:tcPr>
          <w:p w14:paraId="3C1A2735" w14:textId="77777777" w:rsidR="00233010" w:rsidRPr="00233010" w:rsidRDefault="00233010" w:rsidP="00233010">
            <w:pPr>
              <w:keepNext/>
              <w:keepLines/>
              <w:overflowPunct/>
              <w:autoSpaceDE/>
              <w:autoSpaceDN/>
              <w:adjustRightInd/>
              <w:spacing w:after="0"/>
              <w:rPr>
                <w:ins w:id="5689" w:author="Roy Hu" w:date="2020-11-16T17:00:00Z"/>
                <w:rFonts w:ascii="Arial" w:eastAsia="Calibri" w:hAnsi="Arial"/>
                <w:sz w:val="18"/>
                <w:szCs w:val="22"/>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525EF0B3" w14:textId="77777777" w:rsidR="00233010" w:rsidRPr="00233010" w:rsidRDefault="00233010" w:rsidP="00233010">
            <w:pPr>
              <w:keepNext/>
              <w:keepLines/>
              <w:overflowPunct/>
              <w:autoSpaceDE/>
              <w:autoSpaceDN/>
              <w:adjustRightInd/>
              <w:spacing w:after="0"/>
              <w:rPr>
                <w:ins w:id="5690"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F44D1B4" w14:textId="77777777" w:rsidR="00233010" w:rsidRPr="00233010" w:rsidRDefault="00233010" w:rsidP="00233010">
            <w:pPr>
              <w:keepNext/>
              <w:keepLines/>
              <w:overflowPunct/>
              <w:autoSpaceDE/>
              <w:autoSpaceDN/>
              <w:adjustRightInd/>
              <w:spacing w:after="0"/>
              <w:rPr>
                <w:ins w:id="5691" w:author="Roy Hu" w:date="2020-11-16T17:00:00Z"/>
                <w:rFonts w:ascii="Arial" w:eastAsia="Calibri" w:hAnsi="Arial"/>
                <w:sz w:val="18"/>
                <w:szCs w:val="22"/>
                <w:lang w:val="en-US" w:eastAsia="en-US"/>
              </w:rPr>
            </w:pPr>
            <w:ins w:id="5692" w:author="Roy Hu" w:date="2020-11-16T17:00:00Z">
              <w:r w:rsidRPr="00233010">
                <w:rPr>
                  <w:rFonts w:ascii="Arial" w:eastAsia="宋体"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2E2DB597" w14:textId="77777777" w:rsidR="00233010" w:rsidRPr="00233010" w:rsidRDefault="00233010" w:rsidP="00233010">
            <w:pPr>
              <w:keepNext/>
              <w:keepLines/>
              <w:overflowPunct/>
              <w:autoSpaceDE/>
              <w:autoSpaceDN/>
              <w:adjustRightInd/>
              <w:spacing w:after="0"/>
              <w:jc w:val="center"/>
              <w:rPr>
                <w:ins w:id="5693" w:author="Roy Hu" w:date="2020-11-16T17:00:00Z"/>
                <w:rFonts w:ascii="Arial" w:eastAsia="宋体"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2A9C3B79" w14:textId="77777777" w:rsidR="00233010" w:rsidRPr="00233010" w:rsidRDefault="00233010" w:rsidP="00233010">
            <w:pPr>
              <w:keepNext/>
              <w:keepLines/>
              <w:overflowPunct/>
              <w:autoSpaceDE/>
              <w:autoSpaceDN/>
              <w:adjustRightInd/>
              <w:spacing w:after="0"/>
              <w:jc w:val="center"/>
              <w:rPr>
                <w:ins w:id="5694" w:author="Roy Hu" w:date="2020-11-16T17:00:00Z"/>
                <w:rFonts w:ascii="Arial" w:eastAsia="宋体" w:hAnsi="Arial"/>
                <w:sz w:val="18"/>
                <w:lang w:val="en-US" w:eastAsia="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46A24DB9" w14:textId="77777777" w:rsidR="00233010" w:rsidRPr="00233010" w:rsidRDefault="00233010" w:rsidP="00233010">
            <w:pPr>
              <w:keepNext/>
              <w:keepLines/>
              <w:overflowPunct/>
              <w:autoSpaceDE/>
              <w:autoSpaceDN/>
              <w:adjustRightInd/>
              <w:spacing w:after="0"/>
              <w:jc w:val="center"/>
              <w:rPr>
                <w:ins w:id="5695"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B8C97F5" w14:textId="77777777" w:rsidR="00233010" w:rsidRPr="00233010" w:rsidRDefault="00233010" w:rsidP="00233010">
            <w:pPr>
              <w:keepNext/>
              <w:keepLines/>
              <w:overflowPunct/>
              <w:autoSpaceDE/>
              <w:autoSpaceDN/>
              <w:adjustRightInd/>
              <w:spacing w:after="0"/>
              <w:jc w:val="center"/>
              <w:rPr>
                <w:ins w:id="5696" w:author="Roy Hu" w:date="2020-11-16T17:00:00Z"/>
                <w:rFonts w:ascii="Arial" w:eastAsia="宋体" w:hAnsi="Arial"/>
                <w:sz w:val="18"/>
                <w:lang w:val="en-US" w:eastAsia="en-US"/>
              </w:rPr>
            </w:pPr>
            <w:ins w:id="5697" w:author="Roy Hu" w:date="2020-11-16T17:00:00Z">
              <w:r w:rsidRPr="00233010">
                <w:rPr>
                  <w:rFonts w:ascii="Arial" w:eastAsia="宋体" w:hAnsi="Arial"/>
                  <w:sz w:val="18"/>
                  <w:lang w:val="en-US"/>
                </w:rPr>
                <w:t>-107.5</w:t>
              </w:r>
            </w:ins>
          </w:p>
        </w:tc>
      </w:tr>
      <w:tr w:rsidR="00233010" w:rsidRPr="00233010" w14:paraId="6410523B" w14:textId="77777777" w:rsidTr="00D84DC3">
        <w:trPr>
          <w:jc w:val="center"/>
          <w:ins w:id="5698"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314322EA" w14:textId="77777777" w:rsidR="00233010" w:rsidRPr="00233010" w:rsidRDefault="00233010" w:rsidP="00233010">
            <w:pPr>
              <w:keepNext/>
              <w:keepLines/>
              <w:overflowPunct/>
              <w:autoSpaceDE/>
              <w:autoSpaceDN/>
              <w:adjustRightInd/>
              <w:spacing w:after="0"/>
              <w:rPr>
                <w:ins w:id="5699" w:author="Roy Hu" w:date="2020-11-16T17:00:00Z"/>
                <w:rFonts w:ascii="Arial" w:eastAsia="宋体" w:hAnsi="Arial"/>
                <w:i/>
                <w:sz w:val="18"/>
                <w:lang w:val="en-US" w:eastAsia="en-US"/>
              </w:rPr>
            </w:pPr>
            <w:ins w:id="5700" w:author="Roy Hu" w:date="2020-11-16T17:00:00Z">
              <w:r w:rsidRPr="00233010">
                <w:rPr>
                  <w:rFonts w:ascii="Arial" w:eastAsia="Calibri" w:hAnsi="Arial"/>
                  <w:i/>
                  <w:noProof/>
                  <w:position w:val="-12"/>
                  <w:sz w:val="18"/>
                  <w:szCs w:val="22"/>
                  <w:lang w:val="en-US" w:eastAsia="en-US"/>
                </w:rPr>
                <w:object w:dxaOrig="600" w:dyaOrig="360" w14:anchorId="099CB2FC">
                  <v:shape id="_x0000_i3410" type="#_x0000_t75" style="width:30pt;height:18pt" o:ole="" fillcolor="window">
                    <v:imagedata r:id="rId20" o:title=""/>
                  </v:shape>
                  <o:OLEObject Type="Embed" ProgID="Equation.3" ShapeID="_x0000_i3410" DrawAspect="Content" ObjectID="_1667062790" r:id="rId35"/>
                </w:object>
              </w:r>
            </w:ins>
          </w:p>
        </w:tc>
        <w:tc>
          <w:tcPr>
            <w:tcW w:w="938" w:type="dxa"/>
            <w:tcBorders>
              <w:top w:val="single" w:sz="4" w:space="0" w:color="auto"/>
              <w:left w:val="single" w:sz="4" w:space="0" w:color="auto"/>
              <w:bottom w:val="single" w:sz="4" w:space="0" w:color="auto"/>
              <w:right w:val="single" w:sz="4" w:space="0" w:color="auto"/>
            </w:tcBorders>
            <w:hideMark/>
          </w:tcPr>
          <w:p w14:paraId="779F2812" w14:textId="77777777" w:rsidR="00233010" w:rsidRPr="00233010" w:rsidRDefault="00233010" w:rsidP="00233010">
            <w:pPr>
              <w:keepNext/>
              <w:keepLines/>
              <w:overflowPunct/>
              <w:autoSpaceDE/>
              <w:autoSpaceDN/>
              <w:adjustRightInd/>
              <w:spacing w:after="0"/>
              <w:jc w:val="center"/>
              <w:rPr>
                <w:ins w:id="5701" w:author="Roy Hu" w:date="2020-11-16T17:00:00Z"/>
                <w:rFonts w:ascii="Arial" w:eastAsia="宋体" w:hAnsi="Arial"/>
                <w:sz w:val="18"/>
                <w:lang w:val="en-US" w:eastAsia="en-US"/>
              </w:rPr>
            </w:pPr>
            <w:ins w:id="5702" w:author="Roy Hu" w:date="2020-11-16T17:00:00Z">
              <w:r w:rsidRPr="00233010">
                <w:rPr>
                  <w:rFonts w:ascii="Arial" w:eastAsia="宋体" w:hAnsi="Arial"/>
                  <w:sz w:val="18"/>
                  <w:lang w:val="en-US" w:eastAsia="en-US"/>
                </w:rPr>
                <w:t>dB</w:t>
              </w:r>
            </w:ins>
          </w:p>
        </w:tc>
        <w:tc>
          <w:tcPr>
            <w:tcW w:w="1633" w:type="dxa"/>
            <w:gridSpan w:val="3"/>
            <w:tcBorders>
              <w:top w:val="single" w:sz="4" w:space="0" w:color="auto"/>
              <w:left w:val="single" w:sz="4" w:space="0" w:color="auto"/>
              <w:bottom w:val="single" w:sz="4" w:space="0" w:color="auto"/>
              <w:right w:val="single" w:sz="4" w:space="0" w:color="auto"/>
            </w:tcBorders>
            <w:hideMark/>
          </w:tcPr>
          <w:p w14:paraId="2FD13C2B" w14:textId="77777777" w:rsidR="00233010" w:rsidRPr="00233010" w:rsidRDefault="00233010" w:rsidP="00233010">
            <w:pPr>
              <w:keepNext/>
              <w:keepLines/>
              <w:overflowPunct/>
              <w:autoSpaceDE/>
              <w:autoSpaceDN/>
              <w:adjustRightInd/>
              <w:spacing w:after="0"/>
              <w:jc w:val="center"/>
              <w:rPr>
                <w:ins w:id="5703" w:author="Roy Hu" w:date="2020-11-16T17:00:00Z"/>
                <w:rFonts w:ascii="Arial" w:eastAsia="宋体" w:hAnsi="Arial"/>
                <w:sz w:val="18"/>
                <w:lang w:val="en-US" w:eastAsia="en-US"/>
              </w:rPr>
            </w:pPr>
            <w:ins w:id="5704" w:author="Roy Hu" w:date="2020-11-16T17:00:00Z">
              <w:r w:rsidRPr="00233010">
                <w:rPr>
                  <w:rFonts w:ascii="Arial" w:eastAsia="宋体" w:hAnsi="Arial"/>
                  <w:sz w:val="18"/>
                  <w:lang w:val="en-US"/>
                </w:rPr>
                <w:t>-1.76</w:t>
              </w:r>
            </w:ins>
          </w:p>
        </w:tc>
        <w:tc>
          <w:tcPr>
            <w:tcW w:w="1617" w:type="dxa"/>
            <w:gridSpan w:val="3"/>
            <w:tcBorders>
              <w:top w:val="single" w:sz="4" w:space="0" w:color="auto"/>
              <w:left w:val="single" w:sz="4" w:space="0" w:color="auto"/>
              <w:bottom w:val="single" w:sz="4" w:space="0" w:color="auto"/>
              <w:right w:val="single" w:sz="4" w:space="0" w:color="auto"/>
            </w:tcBorders>
            <w:hideMark/>
          </w:tcPr>
          <w:p w14:paraId="08FDFA64" w14:textId="77777777" w:rsidR="00233010" w:rsidRPr="00233010" w:rsidRDefault="00233010" w:rsidP="00233010">
            <w:pPr>
              <w:keepNext/>
              <w:keepLines/>
              <w:overflowPunct/>
              <w:autoSpaceDE/>
              <w:autoSpaceDN/>
              <w:adjustRightInd/>
              <w:spacing w:after="0"/>
              <w:jc w:val="center"/>
              <w:rPr>
                <w:ins w:id="5705" w:author="Roy Hu" w:date="2020-11-16T17:00:00Z"/>
                <w:rFonts w:ascii="Arial" w:eastAsia="宋体" w:hAnsi="Arial"/>
                <w:sz w:val="18"/>
                <w:lang w:val="en-US" w:eastAsia="en-US"/>
              </w:rPr>
            </w:pPr>
            <w:ins w:id="5706" w:author="Roy Hu" w:date="2020-11-16T17:00:00Z">
              <w:r w:rsidRPr="00233010">
                <w:rPr>
                  <w:rFonts w:ascii="Arial" w:eastAsia="宋体" w:hAnsi="Arial"/>
                  <w:sz w:val="18"/>
                  <w:lang w:val="en-US"/>
                </w:rPr>
                <w:t>-4.7</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127B8DB8" w14:textId="77777777" w:rsidR="00233010" w:rsidRPr="00233010" w:rsidRDefault="00233010" w:rsidP="00233010">
            <w:pPr>
              <w:keepNext/>
              <w:keepLines/>
              <w:overflowPunct/>
              <w:autoSpaceDE/>
              <w:autoSpaceDN/>
              <w:adjustRightInd/>
              <w:spacing w:after="0"/>
              <w:jc w:val="center"/>
              <w:rPr>
                <w:ins w:id="5707" w:author="Roy Hu" w:date="2020-11-16T17:00:00Z"/>
                <w:rFonts w:ascii="Arial" w:eastAsia="宋体" w:hAnsi="Arial"/>
                <w:sz w:val="18"/>
                <w:lang w:val="en-US" w:eastAsia="en-US"/>
              </w:rPr>
            </w:pPr>
            <w:ins w:id="5708" w:author="Roy Hu" w:date="2020-11-16T17:00:00Z">
              <w:r w:rsidRPr="00233010">
                <w:rPr>
                  <w:rFonts w:ascii="Arial" w:eastAsia="宋体" w:hAnsi="Arial"/>
                  <w:sz w:val="18"/>
                  <w:lang w:val="en-US" w:eastAsia="en-US"/>
                </w:rPr>
                <w:t>-5.46</w:t>
              </w:r>
            </w:ins>
          </w:p>
        </w:tc>
        <w:tc>
          <w:tcPr>
            <w:tcW w:w="821" w:type="dxa"/>
            <w:tcBorders>
              <w:top w:val="single" w:sz="4" w:space="0" w:color="auto"/>
              <w:left w:val="single" w:sz="4" w:space="0" w:color="auto"/>
              <w:bottom w:val="single" w:sz="4" w:space="0" w:color="auto"/>
              <w:right w:val="single" w:sz="4" w:space="0" w:color="auto"/>
            </w:tcBorders>
            <w:hideMark/>
          </w:tcPr>
          <w:p w14:paraId="28F898F2" w14:textId="77777777" w:rsidR="00233010" w:rsidRPr="00233010" w:rsidRDefault="00233010" w:rsidP="00233010">
            <w:pPr>
              <w:keepNext/>
              <w:keepLines/>
              <w:overflowPunct/>
              <w:autoSpaceDE/>
              <w:autoSpaceDN/>
              <w:adjustRightInd/>
              <w:spacing w:after="0"/>
              <w:jc w:val="center"/>
              <w:rPr>
                <w:ins w:id="5709" w:author="Roy Hu" w:date="2020-11-16T17:00:00Z"/>
                <w:rFonts w:ascii="Arial" w:eastAsia="宋体" w:hAnsi="Arial"/>
                <w:sz w:val="18"/>
                <w:lang w:val="en-US" w:eastAsia="en-US"/>
              </w:rPr>
            </w:pPr>
            <w:ins w:id="5710" w:author="Roy Hu" w:date="2020-11-16T17:00:00Z">
              <w:r w:rsidRPr="00233010">
                <w:rPr>
                  <w:rFonts w:ascii="Arial" w:eastAsia="宋体" w:hAnsi="Arial"/>
                  <w:sz w:val="18"/>
                  <w:lang w:val="en-US" w:eastAsia="en-US"/>
                </w:rPr>
                <w:t>-5.46</w:t>
              </w:r>
            </w:ins>
          </w:p>
        </w:tc>
      </w:tr>
      <w:tr w:rsidR="00233010" w:rsidRPr="00233010" w14:paraId="575FEE5E" w14:textId="77777777" w:rsidTr="00D84DC3">
        <w:trPr>
          <w:jc w:val="center"/>
          <w:ins w:id="5711"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612F84DD" w14:textId="77777777" w:rsidR="00233010" w:rsidRPr="00233010" w:rsidRDefault="00233010" w:rsidP="00233010">
            <w:pPr>
              <w:keepNext/>
              <w:keepLines/>
              <w:overflowPunct/>
              <w:autoSpaceDE/>
              <w:autoSpaceDN/>
              <w:adjustRightInd/>
              <w:spacing w:after="0"/>
              <w:rPr>
                <w:ins w:id="5712" w:author="Roy Hu" w:date="2020-11-16T17:00:00Z"/>
                <w:rFonts w:ascii="Arial" w:eastAsia="宋体" w:hAnsi="Arial"/>
                <w:sz w:val="18"/>
                <w:lang w:val="en-US" w:eastAsia="en-US"/>
              </w:rPr>
            </w:pPr>
            <w:ins w:id="5713" w:author="Roy Hu" w:date="2020-11-16T17:00:00Z">
              <w:r w:rsidRPr="00233010">
                <w:rPr>
                  <w:rFonts w:ascii="Arial" w:eastAsia="Calibri" w:hAnsi="Arial"/>
                  <w:noProof/>
                  <w:position w:val="-12"/>
                  <w:sz w:val="18"/>
                  <w:szCs w:val="22"/>
                  <w:lang w:val="en-US" w:eastAsia="en-US"/>
                </w:rPr>
                <w:object w:dxaOrig="840" w:dyaOrig="360" w14:anchorId="5B8B139C">
                  <v:shape id="_x0000_i3411" type="#_x0000_t75" style="width:42pt;height:18pt" o:ole="" fillcolor="window">
                    <v:imagedata r:id="rId22" o:title=""/>
                  </v:shape>
                  <o:OLEObject Type="Embed" ProgID="Equation.3" ShapeID="_x0000_i3411" DrawAspect="Content" ObjectID="_1667062791" r:id="rId36"/>
                </w:object>
              </w:r>
            </w:ins>
          </w:p>
        </w:tc>
        <w:tc>
          <w:tcPr>
            <w:tcW w:w="938" w:type="dxa"/>
            <w:tcBorders>
              <w:top w:val="single" w:sz="4" w:space="0" w:color="auto"/>
              <w:left w:val="single" w:sz="4" w:space="0" w:color="auto"/>
              <w:bottom w:val="single" w:sz="4" w:space="0" w:color="auto"/>
              <w:right w:val="single" w:sz="4" w:space="0" w:color="auto"/>
            </w:tcBorders>
            <w:hideMark/>
          </w:tcPr>
          <w:p w14:paraId="7708ED8B" w14:textId="77777777" w:rsidR="00233010" w:rsidRPr="00233010" w:rsidRDefault="00233010" w:rsidP="00233010">
            <w:pPr>
              <w:keepNext/>
              <w:keepLines/>
              <w:overflowPunct/>
              <w:autoSpaceDE/>
              <w:autoSpaceDN/>
              <w:adjustRightInd/>
              <w:spacing w:after="0"/>
              <w:jc w:val="center"/>
              <w:rPr>
                <w:ins w:id="5714" w:author="Roy Hu" w:date="2020-11-16T17:00:00Z"/>
                <w:rFonts w:ascii="Arial" w:eastAsia="宋体" w:hAnsi="Arial"/>
                <w:sz w:val="18"/>
                <w:lang w:val="en-US" w:eastAsia="en-US"/>
              </w:rPr>
            </w:pPr>
            <w:ins w:id="5715" w:author="Roy Hu" w:date="2020-11-16T17:00:00Z">
              <w:r w:rsidRPr="00233010">
                <w:rPr>
                  <w:rFonts w:ascii="Arial" w:eastAsia="宋体" w:hAnsi="Arial"/>
                  <w:sz w:val="18"/>
                  <w:lang w:val="en-US" w:eastAsia="en-US"/>
                </w:rPr>
                <w:t>dB</w:t>
              </w:r>
            </w:ins>
          </w:p>
        </w:tc>
        <w:tc>
          <w:tcPr>
            <w:tcW w:w="779" w:type="dxa"/>
            <w:tcBorders>
              <w:top w:val="single" w:sz="4" w:space="0" w:color="auto"/>
              <w:left w:val="single" w:sz="4" w:space="0" w:color="auto"/>
              <w:bottom w:val="single" w:sz="4" w:space="0" w:color="auto"/>
              <w:right w:val="single" w:sz="4" w:space="0" w:color="auto"/>
            </w:tcBorders>
            <w:hideMark/>
          </w:tcPr>
          <w:p w14:paraId="2C8DF6D7" w14:textId="77777777" w:rsidR="00233010" w:rsidRPr="00233010" w:rsidRDefault="00233010" w:rsidP="00233010">
            <w:pPr>
              <w:keepNext/>
              <w:keepLines/>
              <w:overflowPunct/>
              <w:autoSpaceDE/>
              <w:autoSpaceDN/>
              <w:adjustRightInd/>
              <w:spacing w:after="0"/>
              <w:jc w:val="center"/>
              <w:rPr>
                <w:ins w:id="5716" w:author="Roy Hu" w:date="2020-11-16T17:00:00Z"/>
                <w:rFonts w:ascii="Arial" w:eastAsia="宋体" w:hAnsi="Arial"/>
                <w:sz w:val="18"/>
                <w:lang w:val="en-US" w:eastAsia="en-US"/>
              </w:rPr>
            </w:pPr>
            <w:ins w:id="5717" w:author="Roy Hu" w:date="2020-11-16T17:00:00Z">
              <w:r w:rsidRPr="00233010">
                <w:rPr>
                  <w:rFonts w:ascii="Arial" w:eastAsia="宋体" w:hAnsi="Arial"/>
                  <w:sz w:val="18"/>
                  <w:lang w:val="en-US"/>
                </w:rPr>
                <w:t>3</w:t>
              </w:r>
            </w:ins>
          </w:p>
        </w:tc>
        <w:tc>
          <w:tcPr>
            <w:tcW w:w="854" w:type="dxa"/>
            <w:gridSpan w:val="2"/>
            <w:tcBorders>
              <w:top w:val="single" w:sz="4" w:space="0" w:color="auto"/>
              <w:left w:val="single" w:sz="4" w:space="0" w:color="auto"/>
              <w:bottom w:val="single" w:sz="4" w:space="0" w:color="auto"/>
              <w:right w:val="single" w:sz="4" w:space="0" w:color="auto"/>
            </w:tcBorders>
            <w:hideMark/>
          </w:tcPr>
          <w:p w14:paraId="5D436DFF" w14:textId="77777777" w:rsidR="00233010" w:rsidRPr="00233010" w:rsidRDefault="00233010" w:rsidP="00233010">
            <w:pPr>
              <w:keepNext/>
              <w:keepLines/>
              <w:overflowPunct/>
              <w:autoSpaceDE/>
              <w:autoSpaceDN/>
              <w:adjustRightInd/>
              <w:spacing w:after="0"/>
              <w:jc w:val="center"/>
              <w:rPr>
                <w:ins w:id="5718" w:author="Roy Hu" w:date="2020-11-16T17:00:00Z"/>
                <w:rFonts w:ascii="Arial" w:eastAsia="宋体" w:hAnsi="Arial"/>
                <w:sz w:val="18"/>
                <w:lang w:val="en-US" w:eastAsia="en-US"/>
              </w:rPr>
            </w:pPr>
            <w:ins w:id="5719" w:author="Roy Hu" w:date="2020-11-16T17:00:00Z">
              <w:r w:rsidRPr="00233010">
                <w:rPr>
                  <w:rFonts w:ascii="Arial" w:eastAsia="宋体" w:hAnsi="Arial"/>
                  <w:sz w:val="18"/>
                  <w:lang w:val="en-US"/>
                </w:rPr>
                <w:t>3</w:t>
              </w:r>
            </w:ins>
          </w:p>
        </w:tc>
        <w:tc>
          <w:tcPr>
            <w:tcW w:w="805" w:type="dxa"/>
            <w:tcBorders>
              <w:top w:val="single" w:sz="4" w:space="0" w:color="auto"/>
              <w:left w:val="single" w:sz="4" w:space="0" w:color="auto"/>
              <w:bottom w:val="single" w:sz="4" w:space="0" w:color="auto"/>
              <w:right w:val="single" w:sz="4" w:space="0" w:color="auto"/>
            </w:tcBorders>
            <w:hideMark/>
          </w:tcPr>
          <w:p w14:paraId="7EDFABF2" w14:textId="77777777" w:rsidR="00233010" w:rsidRPr="00233010" w:rsidRDefault="00233010" w:rsidP="00233010">
            <w:pPr>
              <w:keepNext/>
              <w:keepLines/>
              <w:overflowPunct/>
              <w:autoSpaceDE/>
              <w:autoSpaceDN/>
              <w:adjustRightInd/>
              <w:spacing w:after="0"/>
              <w:jc w:val="center"/>
              <w:rPr>
                <w:ins w:id="5720" w:author="Roy Hu" w:date="2020-11-16T17:00:00Z"/>
                <w:rFonts w:ascii="Arial" w:eastAsia="宋体" w:hAnsi="Arial"/>
                <w:sz w:val="18"/>
                <w:lang w:val="en-US" w:eastAsia="en-US"/>
              </w:rPr>
            </w:pPr>
            <w:ins w:id="5721" w:author="Roy Hu" w:date="2020-11-16T17:00:00Z">
              <w:r w:rsidRPr="00233010">
                <w:rPr>
                  <w:rFonts w:ascii="Arial" w:eastAsia="宋体" w:hAnsi="Arial"/>
                  <w:sz w:val="18"/>
                  <w:lang w:val="en-US"/>
                </w:rPr>
                <w:t>-2.9</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65D45AB9" w14:textId="77777777" w:rsidR="00233010" w:rsidRPr="00233010" w:rsidRDefault="00233010" w:rsidP="00233010">
            <w:pPr>
              <w:keepNext/>
              <w:keepLines/>
              <w:overflowPunct/>
              <w:autoSpaceDE/>
              <w:autoSpaceDN/>
              <w:adjustRightInd/>
              <w:spacing w:after="0"/>
              <w:jc w:val="center"/>
              <w:rPr>
                <w:ins w:id="5722" w:author="Roy Hu" w:date="2020-11-16T17:00:00Z"/>
                <w:rFonts w:ascii="Arial" w:eastAsia="宋体" w:hAnsi="Arial"/>
                <w:sz w:val="18"/>
                <w:lang w:val="en-US" w:eastAsia="en-US"/>
              </w:rPr>
            </w:pPr>
            <w:ins w:id="5723" w:author="Roy Hu" w:date="2020-11-16T17:00:00Z">
              <w:r w:rsidRPr="00233010">
                <w:rPr>
                  <w:rFonts w:ascii="Arial" w:eastAsia="宋体" w:hAnsi="Arial"/>
                  <w:sz w:val="18"/>
                  <w:lang w:val="en-US"/>
                </w:rPr>
                <w:t>-2.9</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1EA95622" w14:textId="77777777" w:rsidR="00233010" w:rsidRPr="00233010" w:rsidRDefault="00233010" w:rsidP="00233010">
            <w:pPr>
              <w:keepNext/>
              <w:keepLines/>
              <w:overflowPunct/>
              <w:autoSpaceDE/>
              <w:autoSpaceDN/>
              <w:adjustRightInd/>
              <w:spacing w:after="0"/>
              <w:jc w:val="center"/>
              <w:rPr>
                <w:ins w:id="5724" w:author="Roy Hu" w:date="2020-11-16T17:00:00Z"/>
                <w:rFonts w:ascii="Arial" w:eastAsia="宋体" w:hAnsi="Arial"/>
                <w:sz w:val="18"/>
                <w:lang w:val="en-US" w:eastAsia="en-US"/>
              </w:rPr>
            </w:pPr>
            <w:ins w:id="5725" w:author="Roy Hu" w:date="2020-11-16T17:00:00Z">
              <w:r w:rsidRPr="00233010">
                <w:rPr>
                  <w:rFonts w:ascii="Arial" w:eastAsia="宋体" w:hAnsi="Arial"/>
                  <w:sz w:val="18"/>
                  <w:lang w:val="en-US"/>
                </w:rPr>
                <w:t>-4</w:t>
              </w:r>
            </w:ins>
          </w:p>
        </w:tc>
        <w:tc>
          <w:tcPr>
            <w:tcW w:w="821" w:type="dxa"/>
            <w:tcBorders>
              <w:top w:val="single" w:sz="4" w:space="0" w:color="auto"/>
              <w:left w:val="single" w:sz="4" w:space="0" w:color="auto"/>
              <w:bottom w:val="single" w:sz="4" w:space="0" w:color="auto"/>
              <w:right w:val="single" w:sz="4" w:space="0" w:color="auto"/>
            </w:tcBorders>
            <w:hideMark/>
          </w:tcPr>
          <w:p w14:paraId="615A118B" w14:textId="77777777" w:rsidR="00233010" w:rsidRPr="00233010" w:rsidRDefault="00233010" w:rsidP="00233010">
            <w:pPr>
              <w:keepNext/>
              <w:keepLines/>
              <w:overflowPunct/>
              <w:autoSpaceDE/>
              <w:autoSpaceDN/>
              <w:adjustRightInd/>
              <w:spacing w:after="0"/>
              <w:jc w:val="center"/>
              <w:rPr>
                <w:ins w:id="5726" w:author="Roy Hu" w:date="2020-11-16T17:00:00Z"/>
                <w:rFonts w:ascii="Arial" w:eastAsia="宋体" w:hAnsi="Arial"/>
                <w:sz w:val="18"/>
                <w:lang w:val="en-US" w:eastAsia="en-US"/>
              </w:rPr>
            </w:pPr>
            <w:ins w:id="5727" w:author="Roy Hu" w:date="2020-11-16T17:00:00Z">
              <w:r w:rsidRPr="00233010">
                <w:rPr>
                  <w:rFonts w:ascii="Arial" w:eastAsia="宋体" w:hAnsi="Arial"/>
                  <w:sz w:val="18"/>
                  <w:lang w:val="en-US"/>
                </w:rPr>
                <w:t>-4</w:t>
              </w:r>
            </w:ins>
          </w:p>
        </w:tc>
      </w:tr>
      <w:tr w:rsidR="00233010" w:rsidRPr="00233010" w14:paraId="3FA9114A" w14:textId="77777777" w:rsidTr="00D84DC3">
        <w:trPr>
          <w:trHeight w:val="84"/>
          <w:jc w:val="center"/>
          <w:ins w:id="5728" w:author="Roy Hu" w:date="2020-11-16T17:00:00Z"/>
        </w:trPr>
        <w:tc>
          <w:tcPr>
            <w:tcW w:w="792" w:type="dxa"/>
            <w:tcBorders>
              <w:top w:val="single" w:sz="4" w:space="0" w:color="auto"/>
              <w:left w:val="single" w:sz="4" w:space="0" w:color="auto"/>
              <w:bottom w:val="nil"/>
              <w:right w:val="single" w:sz="4" w:space="0" w:color="auto"/>
            </w:tcBorders>
            <w:shd w:val="clear" w:color="auto" w:fill="auto"/>
            <w:hideMark/>
          </w:tcPr>
          <w:p w14:paraId="16486311" w14:textId="77777777" w:rsidR="00233010" w:rsidRPr="00233010" w:rsidRDefault="00233010" w:rsidP="00233010">
            <w:pPr>
              <w:keepNext/>
              <w:keepLines/>
              <w:overflowPunct/>
              <w:autoSpaceDE/>
              <w:autoSpaceDN/>
              <w:adjustRightInd/>
              <w:spacing w:after="0"/>
              <w:rPr>
                <w:ins w:id="5729" w:author="Roy Hu" w:date="2020-11-16T17:00:00Z"/>
                <w:rFonts w:ascii="Arial" w:eastAsia="Calibri" w:hAnsi="Arial"/>
                <w:sz w:val="18"/>
                <w:szCs w:val="22"/>
                <w:lang w:val="en-US" w:eastAsia="en-US"/>
              </w:rPr>
            </w:pPr>
            <w:ins w:id="5730" w:author="Roy Hu" w:date="2020-11-16T17:00:00Z">
              <w:r w:rsidRPr="00233010">
                <w:rPr>
                  <w:rFonts w:ascii="Arial" w:eastAsia="宋体" w:hAnsi="Arial"/>
                  <w:sz w:val="18"/>
                  <w:lang w:val="en-US" w:eastAsia="en-US"/>
                </w:rPr>
                <w:t>CSI-RSRP</w:t>
              </w:r>
              <w:r w:rsidRPr="00233010">
                <w:rPr>
                  <w:rFonts w:ascii="Arial" w:eastAsia="宋体" w:hAnsi="Arial"/>
                  <w:sz w:val="18"/>
                  <w:vertAlign w:val="superscript"/>
                  <w:lang w:val="en-US" w:eastAsia="en-US"/>
                </w:rPr>
                <w:t>Note3</w:t>
              </w:r>
            </w:ins>
          </w:p>
        </w:tc>
        <w:tc>
          <w:tcPr>
            <w:tcW w:w="1012" w:type="dxa"/>
            <w:tcBorders>
              <w:top w:val="single" w:sz="4" w:space="0" w:color="auto"/>
              <w:left w:val="single" w:sz="4" w:space="0" w:color="auto"/>
              <w:bottom w:val="nil"/>
              <w:right w:val="single" w:sz="4" w:space="0" w:color="auto"/>
            </w:tcBorders>
            <w:shd w:val="clear" w:color="auto" w:fill="auto"/>
            <w:hideMark/>
          </w:tcPr>
          <w:p w14:paraId="720D519F" w14:textId="77777777" w:rsidR="00233010" w:rsidRPr="00233010" w:rsidRDefault="00233010" w:rsidP="00233010">
            <w:pPr>
              <w:keepNext/>
              <w:keepLines/>
              <w:overflowPunct/>
              <w:autoSpaceDE/>
              <w:autoSpaceDN/>
              <w:adjustRightInd/>
              <w:spacing w:after="0"/>
              <w:rPr>
                <w:ins w:id="5731" w:author="Roy Hu" w:date="2020-11-16T17:00:00Z"/>
                <w:rFonts w:ascii="Arial" w:eastAsia="Calibri" w:hAnsi="Arial"/>
                <w:sz w:val="18"/>
                <w:szCs w:val="22"/>
                <w:lang w:val="en-US" w:eastAsia="en-US"/>
              </w:rPr>
            </w:pPr>
            <w:ins w:id="5732"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val="en-US" w:eastAsia="en-US"/>
                </w:rPr>
                <w:t>1,2,4,5</w:t>
              </w:r>
            </w:ins>
          </w:p>
        </w:tc>
        <w:tc>
          <w:tcPr>
            <w:tcW w:w="1710" w:type="dxa"/>
            <w:tcBorders>
              <w:top w:val="single" w:sz="4" w:space="0" w:color="auto"/>
              <w:left w:val="single" w:sz="4" w:space="0" w:color="auto"/>
              <w:right w:val="single" w:sz="4" w:space="0" w:color="auto"/>
            </w:tcBorders>
            <w:hideMark/>
          </w:tcPr>
          <w:p w14:paraId="040147C9" w14:textId="77777777" w:rsidR="00233010" w:rsidRPr="00233010" w:rsidRDefault="00233010" w:rsidP="00233010">
            <w:pPr>
              <w:keepNext/>
              <w:keepLines/>
              <w:overflowPunct/>
              <w:autoSpaceDE/>
              <w:autoSpaceDN/>
              <w:adjustRightInd/>
              <w:spacing w:after="0"/>
              <w:rPr>
                <w:ins w:id="5733" w:author="Roy Hu" w:date="2020-11-16T17:00:00Z"/>
                <w:rFonts w:ascii="Arial" w:eastAsia="Calibri" w:hAnsi="Arial"/>
                <w:sz w:val="18"/>
                <w:szCs w:val="22"/>
                <w:lang w:val="en-US" w:eastAsia="en-US"/>
              </w:rPr>
            </w:pPr>
            <w:ins w:id="5734" w:author="Roy Hu" w:date="2020-11-16T17:00:00Z">
              <w:r w:rsidRPr="00233010">
                <w:rPr>
                  <w:rFonts w:ascii="Arial" w:eastAsia="宋体" w:hAnsi="Arial"/>
                  <w:sz w:val="18"/>
                  <w:lang w:eastAsia="en-US"/>
                </w:rPr>
                <w:t xml:space="preserve">NR_FDD_FR1_A, NR_TDD_FR1_A </w:t>
              </w:r>
              <w:r w:rsidRPr="00233010">
                <w:rPr>
                  <w:rFonts w:ascii="Arial" w:eastAsia="宋体"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402BA9C9" w14:textId="77777777" w:rsidR="00233010" w:rsidRPr="00233010" w:rsidRDefault="00233010" w:rsidP="00233010">
            <w:pPr>
              <w:keepNext/>
              <w:keepLines/>
              <w:overflowPunct/>
              <w:autoSpaceDE/>
              <w:autoSpaceDN/>
              <w:adjustRightInd/>
              <w:spacing w:after="0"/>
              <w:jc w:val="center"/>
              <w:rPr>
                <w:ins w:id="5735" w:author="Roy Hu" w:date="2020-11-16T17:00:00Z"/>
                <w:rFonts w:ascii="Arial" w:eastAsia="宋体" w:hAnsi="Arial"/>
                <w:sz w:val="18"/>
                <w:lang w:val="en-US" w:eastAsia="en-US"/>
              </w:rPr>
            </w:pPr>
            <w:ins w:id="5736" w:author="Roy Hu" w:date="2020-11-16T17:00:00Z">
              <w:r w:rsidRPr="00233010">
                <w:rPr>
                  <w:rFonts w:ascii="Arial" w:eastAsia="宋体" w:hAnsi="Arial"/>
                  <w:sz w:val="18"/>
                  <w:lang w:val="en-US" w:eastAsia="en-US"/>
                </w:rPr>
                <w:t>dBm/SCS</w:t>
              </w:r>
            </w:ins>
          </w:p>
        </w:tc>
        <w:tc>
          <w:tcPr>
            <w:tcW w:w="779" w:type="dxa"/>
            <w:tcBorders>
              <w:top w:val="single" w:sz="4" w:space="0" w:color="auto"/>
              <w:left w:val="single" w:sz="4" w:space="0" w:color="auto"/>
              <w:bottom w:val="nil"/>
              <w:right w:val="single" w:sz="4" w:space="0" w:color="auto"/>
            </w:tcBorders>
            <w:shd w:val="clear" w:color="auto" w:fill="auto"/>
            <w:hideMark/>
          </w:tcPr>
          <w:p w14:paraId="661D4D99" w14:textId="77777777" w:rsidR="00233010" w:rsidRPr="00233010" w:rsidRDefault="00233010" w:rsidP="00233010">
            <w:pPr>
              <w:keepNext/>
              <w:keepLines/>
              <w:overflowPunct/>
              <w:autoSpaceDE/>
              <w:autoSpaceDN/>
              <w:adjustRightInd/>
              <w:spacing w:after="0"/>
              <w:jc w:val="center"/>
              <w:rPr>
                <w:ins w:id="5737" w:author="Roy Hu" w:date="2020-11-16T17:00:00Z"/>
                <w:rFonts w:ascii="Arial" w:eastAsia="宋体" w:hAnsi="Arial"/>
                <w:sz w:val="18"/>
                <w:lang w:val="en-US"/>
              </w:rPr>
            </w:pPr>
            <w:ins w:id="5738" w:author="Roy Hu" w:date="2020-11-16T17:00:00Z">
              <w:r w:rsidRPr="00233010">
                <w:rPr>
                  <w:rFonts w:ascii="Arial" w:eastAsia="宋体" w:hAnsi="Arial"/>
                  <w:sz w:val="18"/>
                  <w:lang w:val="en-US" w:eastAsia="en-US"/>
                </w:rPr>
                <w:t>-82</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0D36CEA9" w14:textId="77777777" w:rsidR="00233010" w:rsidRPr="00233010" w:rsidRDefault="00233010" w:rsidP="00233010">
            <w:pPr>
              <w:keepNext/>
              <w:keepLines/>
              <w:overflowPunct/>
              <w:autoSpaceDE/>
              <w:autoSpaceDN/>
              <w:adjustRightInd/>
              <w:spacing w:after="0"/>
              <w:jc w:val="center"/>
              <w:rPr>
                <w:ins w:id="5739" w:author="Roy Hu" w:date="2020-11-16T17:00:00Z"/>
                <w:rFonts w:ascii="Arial" w:eastAsia="宋体" w:hAnsi="Arial"/>
                <w:sz w:val="18"/>
                <w:lang w:val="en-US"/>
              </w:rPr>
            </w:pPr>
            <w:ins w:id="5740" w:author="Roy Hu" w:date="2020-11-16T17:00:00Z">
              <w:r w:rsidRPr="00233010">
                <w:rPr>
                  <w:rFonts w:ascii="Arial" w:eastAsia="宋体" w:hAnsi="Arial"/>
                  <w:sz w:val="18"/>
                  <w:lang w:val="en-US" w:eastAsia="en-US"/>
                </w:rPr>
                <w:t>-82</w:t>
              </w:r>
            </w:ins>
          </w:p>
        </w:tc>
        <w:tc>
          <w:tcPr>
            <w:tcW w:w="805" w:type="dxa"/>
            <w:tcBorders>
              <w:top w:val="single" w:sz="4" w:space="0" w:color="auto"/>
              <w:left w:val="single" w:sz="4" w:space="0" w:color="auto"/>
              <w:bottom w:val="nil"/>
              <w:right w:val="single" w:sz="4" w:space="0" w:color="auto"/>
            </w:tcBorders>
            <w:shd w:val="clear" w:color="auto" w:fill="auto"/>
            <w:hideMark/>
          </w:tcPr>
          <w:p w14:paraId="0AA2E856" w14:textId="77777777" w:rsidR="00233010" w:rsidRPr="00233010" w:rsidRDefault="00233010" w:rsidP="00233010">
            <w:pPr>
              <w:keepNext/>
              <w:keepLines/>
              <w:overflowPunct/>
              <w:autoSpaceDE/>
              <w:autoSpaceDN/>
              <w:adjustRightInd/>
              <w:spacing w:after="0"/>
              <w:jc w:val="center"/>
              <w:rPr>
                <w:ins w:id="5741" w:author="Roy Hu" w:date="2020-11-16T17:00:00Z"/>
                <w:rFonts w:ascii="Arial" w:eastAsia="宋体" w:hAnsi="Arial"/>
                <w:sz w:val="18"/>
                <w:lang w:val="en-US"/>
              </w:rPr>
            </w:pPr>
            <w:ins w:id="5742" w:author="Roy Hu" w:date="2020-11-16T17:00:00Z">
              <w:r w:rsidRPr="00233010">
                <w:rPr>
                  <w:rFonts w:ascii="Arial" w:eastAsia="宋体" w:hAnsi="Arial"/>
                  <w:sz w:val="18"/>
                  <w:lang w:val="en-US" w:eastAsia="en-US"/>
                </w:rPr>
                <w:t>-103.9</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26B7F4E6" w14:textId="77777777" w:rsidR="00233010" w:rsidRPr="00233010" w:rsidRDefault="00233010" w:rsidP="00233010">
            <w:pPr>
              <w:keepNext/>
              <w:keepLines/>
              <w:overflowPunct/>
              <w:autoSpaceDE/>
              <w:autoSpaceDN/>
              <w:adjustRightInd/>
              <w:spacing w:after="0"/>
              <w:jc w:val="center"/>
              <w:rPr>
                <w:ins w:id="5743" w:author="Roy Hu" w:date="2020-11-16T17:00:00Z"/>
                <w:rFonts w:ascii="Arial" w:eastAsia="宋体" w:hAnsi="Arial"/>
                <w:sz w:val="18"/>
                <w:lang w:val="en-US"/>
              </w:rPr>
            </w:pPr>
            <w:ins w:id="5744" w:author="Roy Hu" w:date="2020-11-16T17:00:00Z">
              <w:r w:rsidRPr="00233010">
                <w:rPr>
                  <w:rFonts w:ascii="Arial" w:eastAsia="宋体" w:hAnsi="Arial"/>
                  <w:sz w:val="18"/>
                  <w:lang w:val="en-US" w:eastAsia="en-US"/>
                </w:rPr>
                <w:t>-103.9</w:t>
              </w:r>
            </w:ins>
          </w:p>
        </w:tc>
        <w:tc>
          <w:tcPr>
            <w:tcW w:w="832" w:type="dxa"/>
            <w:gridSpan w:val="2"/>
            <w:tcBorders>
              <w:top w:val="single" w:sz="4" w:space="0" w:color="auto"/>
              <w:left w:val="single" w:sz="4" w:space="0" w:color="auto"/>
              <w:right w:val="single" w:sz="4" w:space="0" w:color="auto"/>
            </w:tcBorders>
            <w:hideMark/>
          </w:tcPr>
          <w:p w14:paraId="7A3AE43B" w14:textId="77777777" w:rsidR="00233010" w:rsidRPr="00233010" w:rsidRDefault="00233010" w:rsidP="00233010">
            <w:pPr>
              <w:keepNext/>
              <w:keepLines/>
              <w:overflowPunct/>
              <w:autoSpaceDE/>
              <w:autoSpaceDN/>
              <w:adjustRightInd/>
              <w:spacing w:after="0"/>
              <w:jc w:val="center"/>
              <w:rPr>
                <w:ins w:id="5745" w:author="Roy Hu" w:date="2020-11-16T17:00:00Z"/>
                <w:rFonts w:ascii="Arial" w:eastAsia="宋体" w:hAnsi="Arial"/>
                <w:sz w:val="18"/>
                <w:lang w:val="en-US"/>
              </w:rPr>
            </w:pPr>
            <w:ins w:id="5746" w:author="Roy Hu" w:date="2020-11-16T17:00:00Z">
              <w:r w:rsidRPr="00233010">
                <w:rPr>
                  <w:rFonts w:ascii="Arial" w:eastAsia="宋体" w:hAnsi="Arial"/>
                  <w:sz w:val="18"/>
                  <w:lang w:val="en-US"/>
                </w:rPr>
                <w:t>-118</w:t>
              </w:r>
            </w:ins>
          </w:p>
        </w:tc>
        <w:tc>
          <w:tcPr>
            <w:tcW w:w="821" w:type="dxa"/>
            <w:tcBorders>
              <w:top w:val="single" w:sz="4" w:space="0" w:color="auto"/>
              <w:left w:val="single" w:sz="4" w:space="0" w:color="auto"/>
              <w:right w:val="single" w:sz="4" w:space="0" w:color="auto"/>
            </w:tcBorders>
            <w:hideMark/>
          </w:tcPr>
          <w:p w14:paraId="4052B2FB" w14:textId="77777777" w:rsidR="00233010" w:rsidRPr="00233010" w:rsidRDefault="00233010" w:rsidP="00233010">
            <w:pPr>
              <w:keepNext/>
              <w:keepLines/>
              <w:overflowPunct/>
              <w:autoSpaceDE/>
              <w:autoSpaceDN/>
              <w:adjustRightInd/>
              <w:spacing w:after="0"/>
              <w:jc w:val="center"/>
              <w:rPr>
                <w:ins w:id="5747" w:author="Roy Hu" w:date="2020-11-16T17:00:00Z"/>
                <w:rFonts w:ascii="Arial" w:eastAsia="宋体" w:hAnsi="Arial"/>
                <w:sz w:val="18"/>
                <w:lang w:val="en-US"/>
              </w:rPr>
            </w:pPr>
            <w:ins w:id="5748" w:author="Roy Hu" w:date="2020-11-16T17:00:00Z">
              <w:r w:rsidRPr="00233010">
                <w:rPr>
                  <w:rFonts w:ascii="Arial" w:eastAsia="宋体" w:hAnsi="Arial"/>
                  <w:sz w:val="18"/>
                  <w:lang w:val="en-US"/>
                </w:rPr>
                <w:t>-118</w:t>
              </w:r>
            </w:ins>
          </w:p>
        </w:tc>
      </w:tr>
      <w:tr w:rsidR="00233010" w:rsidRPr="00233010" w14:paraId="35F7CD20" w14:textId="77777777" w:rsidTr="00D84DC3">
        <w:trPr>
          <w:jc w:val="center"/>
          <w:ins w:id="5749" w:author="Roy Hu" w:date="2020-11-16T17:00:00Z"/>
        </w:trPr>
        <w:tc>
          <w:tcPr>
            <w:tcW w:w="792" w:type="dxa"/>
            <w:tcBorders>
              <w:top w:val="nil"/>
              <w:left w:val="single" w:sz="4" w:space="0" w:color="auto"/>
              <w:bottom w:val="nil"/>
              <w:right w:val="single" w:sz="4" w:space="0" w:color="auto"/>
            </w:tcBorders>
            <w:shd w:val="clear" w:color="auto" w:fill="auto"/>
            <w:hideMark/>
          </w:tcPr>
          <w:p w14:paraId="54091002" w14:textId="77777777" w:rsidR="00233010" w:rsidRPr="00233010" w:rsidRDefault="00233010" w:rsidP="00233010">
            <w:pPr>
              <w:keepNext/>
              <w:keepLines/>
              <w:overflowPunct/>
              <w:autoSpaceDE/>
              <w:autoSpaceDN/>
              <w:adjustRightInd/>
              <w:spacing w:after="0"/>
              <w:rPr>
                <w:ins w:id="5750"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7AB80B8B" w14:textId="77777777" w:rsidR="00233010" w:rsidRPr="00233010" w:rsidRDefault="00233010" w:rsidP="00233010">
            <w:pPr>
              <w:keepNext/>
              <w:keepLines/>
              <w:overflowPunct/>
              <w:autoSpaceDE/>
              <w:autoSpaceDN/>
              <w:adjustRightInd/>
              <w:spacing w:after="0"/>
              <w:rPr>
                <w:ins w:id="5751"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19FC624" w14:textId="77777777" w:rsidR="00233010" w:rsidRPr="00233010" w:rsidRDefault="00233010" w:rsidP="00233010">
            <w:pPr>
              <w:keepNext/>
              <w:keepLines/>
              <w:overflowPunct/>
              <w:autoSpaceDE/>
              <w:autoSpaceDN/>
              <w:adjustRightInd/>
              <w:spacing w:after="0"/>
              <w:rPr>
                <w:ins w:id="5752" w:author="Roy Hu" w:date="2020-11-16T17:00:00Z"/>
                <w:rFonts w:ascii="Arial" w:eastAsia="Calibri" w:hAnsi="Arial"/>
                <w:sz w:val="18"/>
                <w:szCs w:val="22"/>
                <w:lang w:val="en-US" w:eastAsia="en-US"/>
              </w:rPr>
            </w:pPr>
            <w:ins w:id="5753" w:author="Roy Hu" w:date="2020-11-16T17:00:00Z">
              <w:r w:rsidRPr="00233010">
                <w:rPr>
                  <w:rFonts w:ascii="Arial" w:eastAsia="宋体"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69810341" w14:textId="77777777" w:rsidR="00233010" w:rsidRPr="00233010" w:rsidRDefault="00233010" w:rsidP="00233010">
            <w:pPr>
              <w:keepNext/>
              <w:keepLines/>
              <w:overflowPunct/>
              <w:autoSpaceDE/>
              <w:autoSpaceDN/>
              <w:adjustRightInd/>
              <w:spacing w:after="0"/>
              <w:jc w:val="center"/>
              <w:rPr>
                <w:ins w:id="5754"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1566CCF4" w14:textId="77777777" w:rsidR="00233010" w:rsidRPr="00233010" w:rsidRDefault="00233010" w:rsidP="00233010">
            <w:pPr>
              <w:keepNext/>
              <w:keepLines/>
              <w:overflowPunct/>
              <w:autoSpaceDE/>
              <w:autoSpaceDN/>
              <w:adjustRightInd/>
              <w:spacing w:after="0"/>
              <w:jc w:val="center"/>
              <w:rPr>
                <w:ins w:id="5755" w:author="Roy Hu" w:date="2020-11-16T17:00:00Z"/>
                <w:rFonts w:ascii="Arial" w:eastAsia="宋体" w:hAnsi="Arial"/>
                <w:sz w:val="18"/>
                <w:lang w:val="en-US"/>
              </w:rPr>
            </w:pPr>
          </w:p>
        </w:tc>
        <w:tc>
          <w:tcPr>
            <w:tcW w:w="854" w:type="dxa"/>
            <w:gridSpan w:val="2"/>
            <w:tcBorders>
              <w:top w:val="nil"/>
              <w:left w:val="single" w:sz="4" w:space="0" w:color="auto"/>
              <w:bottom w:val="nil"/>
              <w:right w:val="single" w:sz="4" w:space="0" w:color="auto"/>
            </w:tcBorders>
            <w:shd w:val="clear" w:color="auto" w:fill="auto"/>
            <w:hideMark/>
          </w:tcPr>
          <w:p w14:paraId="23D160A5" w14:textId="77777777" w:rsidR="00233010" w:rsidRPr="00233010" w:rsidRDefault="00233010" w:rsidP="00233010">
            <w:pPr>
              <w:keepNext/>
              <w:keepLines/>
              <w:overflowPunct/>
              <w:autoSpaceDE/>
              <w:autoSpaceDN/>
              <w:adjustRightInd/>
              <w:spacing w:after="0"/>
              <w:jc w:val="center"/>
              <w:rPr>
                <w:ins w:id="5756" w:author="Roy Hu" w:date="2020-11-16T17:00:00Z"/>
                <w:rFonts w:ascii="Arial" w:eastAsia="宋体" w:hAnsi="Arial"/>
                <w:sz w:val="18"/>
                <w:lang w:val="en-US"/>
              </w:rPr>
            </w:pPr>
          </w:p>
        </w:tc>
        <w:tc>
          <w:tcPr>
            <w:tcW w:w="805" w:type="dxa"/>
            <w:tcBorders>
              <w:top w:val="nil"/>
              <w:left w:val="single" w:sz="4" w:space="0" w:color="auto"/>
              <w:bottom w:val="nil"/>
              <w:right w:val="single" w:sz="4" w:space="0" w:color="auto"/>
            </w:tcBorders>
            <w:shd w:val="clear" w:color="auto" w:fill="auto"/>
            <w:hideMark/>
          </w:tcPr>
          <w:p w14:paraId="32754FAB" w14:textId="77777777" w:rsidR="00233010" w:rsidRPr="00233010" w:rsidRDefault="00233010" w:rsidP="00233010">
            <w:pPr>
              <w:keepNext/>
              <w:keepLines/>
              <w:overflowPunct/>
              <w:autoSpaceDE/>
              <w:autoSpaceDN/>
              <w:adjustRightInd/>
              <w:spacing w:after="0"/>
              <w:jc w:val="center"/>
              <w:rPr>
                <w:ins w:id="5757" w:author="Roy Hu" w:date="2020-11-16T17:00:00Z"/>
                <w:rFonts w:ascii="Arial" w:eastAsia="宋体" w:hAnsi="Arial"/>
                <w:sz w:val="18"/>
                <w:lang w:val="en-US"/>
              </w:rPr>
            </w:pPr>
          </w:p>
        </w:tc>
        <w:tc>
          <w:tcPr>
            <w:tcW w:w="812" w:type="dxa"/>
            <w:gridSpan w:val="2"/>
            <w:tcBorders>
              <w:top w:val="nil"/>
              <w:left w:val="single" w:sz="4" w:space="0" w:color="auto"/>
              <w:bottom w:val="nil"/>
              <w:right w:val="single" w:sz="4" w:space="0" w:color="auto"/>
            </w:tcBorders>
            <w:shd w:val="clear" w:color="auto" w:fill="auto"/>
            <w:hideMark/>
          </w:tcPr>
          <w:p w14:paraId="597E0FA9" w14:textId="77777777" w:rsidR="00233010" w:rsidRPr="00233010" w:rsidRDefault="00233010" w:rsidP="00233010">
            <w:pPr>
              <w:keepNext/>
              <w:keepLines/>
              <w:overflowPunct/>
              <w:autoSpaceDE/>
              <w:autoSpaceDN/>
              <w:adjustRightInd/>
              <w:spacing w:after="0"/>
              <w:jc w:val="center"/>
              <w:rPr>
                <w:ins w:id="5758" w:author="Roy Hu" w:date="2020-11-16T17:00:00Z"/>
                <w:rFonts w:ascii="Arial" w:eastAsia="宋体" w:hAnsi="Arial"/>
                <w:sz w:val="18"/>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542BBD9B" w14:textId="77777777" w:rsidR="00233010" w:rsidRPr="00233010" w:rsidRDefault="00233010" w:rsidP="00233010">
            <w:pPr>
              <w:keepNext/>
              <w:keepLines/>
              <w:overflowPunct/>
              <w:autoSpaceDE/>
              <w:autoSpaceDN/>
              <w:adjustRightInd/>
              <w:spacing w:after="0"/>
              <w:jc w:val="center"/>
              <w:rPr>
                <w:ins w:id="5759" w:author="Roy Hu" w:date="2020-11-16T17:00:00Z"/>
                <w:rFonts w:ascii="Arial" w:eastAsia="宋体" w:hAnsi="Arial"/>
                <w:sz w:val="18"/>
                <w:lang w:val="en-US"/>
              </w:rPr>
            </w:pPr>
            <w:ins w:id="5760" w:author="Roy Hu" w:date="2020-11-16T17:00:00Z">
              <w:r w:rsidRPr="00233010">
                <w:rPr>
                  <w:rFonts w:ascii="Arial" w:eastAsia="宋体" w:hAnsi="Arial"/>
                  <w:sz w:val="18"/>
                  <w:lang w:val="en-US"/>
                </w:rPr>
                <w:t>-117.5</w:t>
              </w:r>
            </w:ins>
          </w:p>
        </w:tc>
        <w:tc>
          <w:tcPr>
            <w:tcW w:w="821" w:type="dxa"/>
            <w:tcBorders>
              <w:top w:val="single" w:sz="4" w:space="0" w:color="auto"/>
              <w:left w:val="single" w:sz="4" w:space="0" w:color="auto"/>
              <w:bottom w:val="single" w:sz="4" w:space="0" w:color="auto"/>
              <w:right w:val="single" w:sz="4" w:space="0" w:color="auto"/>
            </w:tcBorders>
            <w:hideMark/>
          </w:tcPr>
          <w:p w14:paraId="2D15BCC6" w14:textId="77777777" w:rsidR="00233010" w:rsidRPr="00233010" w:rsidRDefault="00233010" w:rsidP="00233010">
            <w:pPr>
              <w:keepNext/>
              <w:keepLines/>
              <w:overflowPunct/>
              <w:autoSpaceDE/>
              <w:autoSpaceDN/>
              <w:adjustRightInd/>
              <w:spacing w:after="0"/>
              <w:jc w:val="center"/>
              <w:rPr>
                <w:ins w:id="5761" w:author="Roy Hu" w:date="2020-11-16T17:00:00Z"/>
                <w:rFonts w:ascii="Arial" w:eastAsia="宋体" w:hAnsi="Arial"/>
                <w:sz w:val="18"/>
                <w:lang w:val="en-US"/>
              </w:rPr>
            </w:pPr>
            <w:ins w:id="5762" w:author="Roy Hu" w:date="2020-11-16T17:00:00Z">
              <w:r w:rsidRPr="00233010">
                <w:rPr>
                  <w:rFonts w:ascii="Arial" w:eastAsia="宋体" w:hAnsi="Arial"/>
                  <w:sz w:val="18"/>
                  <w:lang w:val="en-US"/>
                </w:rPr>
                <w:t>-117.5</w:t>
              </w:r>
            </w:ins>
          </w:p>
        </w:tc>
      </w:tr>
      <w:tr w:rsidR="00233010" w:rsidRPr="00233010" w14:paraId="2ABB7828" w14:textId="77777777" w:rsidTr="00D84DC3">
        <w:trPr>
          <w:jc w:val="center"/>
          <w:ins w:id="5763" w:author="Roy Hu" w:date="2020-11-16T17:00:00Z"/>
        </w:trPr>
        <w:tc>
          <w:tcPr>
            <w:tcW w:w="792" w:type="dxa"/>
            <w:tcBorders>
              <w:top w:val="nil"/>
              <w:left w:val="single" w:sz="4" w:space="0" w:color="auto"/>
              <w:bottom w:val="nil"/>
              <w:right w:val="single" w:sz="4" w:space="0" w:color="auto"/>
            </w:tcBorders>
            <w:shd w:val="clear" w:color="auto" w:fill="auto"/>
            <w:hideMark/>
          </w:tcPr>
          <w:p w14:paraId="7E850C41" w14:textId="77777777" w:rsidR="00233010" w:rsidRPr="00233010" w:rsidRDefault="00233010" w:rsidP="00233010">
            <w:pPr>
              <w:keepNext/>
              <w:keepLines/>
              <w:overflowPunct/>
              <w:autoSpaceDE/>
              <w:autoSpaceDN/>
              <w:adjustRightInd/>
              <w:spacing w:after="0"/>
              <w:rPr>
                <w:ins w:id="5764"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51340C54" w14:textId="77777777" w:rsidR="00233010" w:rsidRPr="00233010" w:rsidRDefault="00233010" w:rsidP="00233010">
            <w:pPr>
              <w:keepNext/>
              <w:keepLines/>
              <w:overflowPunct/>
              <w:autoSpaceDE/>
              <w:autoSpaceDN/>
              <w:adjustRightInd/>
              <w:spacing w:after="0"/>
              <w:rPr>
                <w:ins w:id="5765"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4C9CFF3" w14:textId="77777777" w:rsidR="00233010" w:rsidRPr="00233010" w:rsidRDefault="00233010" w:rsidP="00233010">
            <w:pPr>
              <w:keepNext/>
              <w:keepLines/>
              <w:overflowPunct/>
              <w:autoSpaceDE/>
              <w:autoSpaceDN/>
              <w:adjustRightInd/>
              <w:spacing w:after="0"/>
              <w:rPr>
                <w:ins w:id="5766" w:author="Roy Hu" w:date="2020-11-16T17:00:00Z"/>
                <w:rFonts w:ascii="Arial" w:eastAsia="Calibri" w:hAnsi="Arial"/>
                <w:sz w:val="18"/>
                <w:szCs w:val="22"/>
                <w:lang w:val="en-US" w:eastAsia="en-US"/>
              </w:rPr>
            </w:pPr>
            <w:ins w:id="5767" w:author="Roy Hu" w:date="2020-11-16T17:00:00Z">
              <w:r w:rsidRPr="00233010">
                <w:rPr>
                  <w:rFonts w:ascii="Arial" w:eastAsia="宋体"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5D3B8A85" w14:textId="77777777" w:rsidR="00233010" w:rsidRPr="00233010" w:rsidRDefault="00233010" w:rsidP="00233010">
            <w:pPr>
              <w:keepNext/>
              <w:keepLines/>
              <w:overflowPunct/>
              <w:autoSpaceDE/>
              <w:autoSpaceDN/>
              <w:adjustRightInd/>
              <w:spacing w:after="0"/>
              <w:jc w:val="center"/>
              <w:rPr>
                <w:ins w:id="5768"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503E0A13" w14:textId="77777777" w:rsidR="00233010" w:rsidRPr="00233010" w:rsidRDefault="00233010" w:rsidP="00233010">
            <w:pPr>
              <w:keepNext/>
              <w:keepLines/>
              <w:overflowPunct/>
              <w:autoSpaceDE/>
              <w:autoSpaceDN/>
              <w:adjustRightInd/>
              <w:spacing w:after="0"/>
              <w:jc w:val="center"/>
              <w:rPr>
                <w:ins w:id="5769" w:author="Roy Hu" w:date="2020-11-16T17:00:00Z"/>
                <w:rFonts w:ascii="Arial" w:eastAsia="宋体" w:hAnsi="Arial"/>
                <w:sz w:val="18"/>
                <w:lang w:val="en-US"/>
              </w:rPr>
            </w:pPr>
          </w:p>
        </w:tc>
        <w:tc>
          <w:tcPr>
            <w:tcW w:w="854" w:type="dxa"/>
            <w:gridSpan w:val="2"/>
            <w:tcBorders>
              <w:top w:val="nil"/>
              <w:left w:val="single" w:sz="4" w:space="0" w:color="auto"/>
              <w:bottom w:val="nil"/>
              <w:right w:val="single" w:sz="4" w:space="0" w:color="auto"/>
            </w:tcBorders>
            <w:shd w:val="clear" w:color="auto" w:fill="auto"/>
            <w:hideMark/>
          </w:tcPr>
          <w:p w14:paraId="77155B1B" w14:textId="77777777" w:rsidR="00233010" w:rsidRPr="00233010" w:rsidRDefault="00233010" w:rsidP="00233010">
            <w:pPr>
              <w:keepNext/>
              <w:keepLines/>
              <w:overflowPunct/>
              <w:autoSpaceDE/>
              <w:autoSpaceDN/>
              <w:adjustRightInd/>
              <w:spacing w:after="0"/>
              <w:jc w:val="center"/>
              <w:rPr>
                <w:ins w:id="5770" w:author="Roy Hu" w:date="2020-11-16T17:00:00Z"/>
                <w:rFonts w:ascii="Arial" w:eastAsia="宋体" w:hAnsi="Arial"/>
                <w:sz w:val="18"/>
                <w:lang w:val="en-US"/>
              </w:rPr>
            </w:pPr>
          </w:p>
        </w:tc>
        <w:tc>
          <w:tcPr>
            <w:tcW w:w="805" w:type="dxa"/>
            <w:tcBorders>
              <w:top w:val="nil"/>
              <w:left w:val="single" w:sz="4" w:space="0" w:color="auto"/>
              <w:bottom w:val="nil"/>
              <w:right w:val="single" w:sz="4" w:space="0" w:color="auto"/>
            </w:tcBorders>
            <w:shd w:val="clear" w:color="auto" w:fill="auto"/>
            <w:hideMark/>
          </w:tcPr>
          <w:p w14:paraId="095523B5" w14:textId="77777777" w:rsidR="00233010" w:rsidRPr="00233010" w:rsidRDefault="00233010" w:rsidP="00233010">
            <w:pPr>
              <w:keepNext/>
              <w:keepLines/>
              <w:overflowPunct/>
              <w:autoSpaceDE/>
              <w:autoSpaceDN/>
              <w:adjustRightInd/>
              <w:spacing w:after="0"/>
              <w:jc w:val="center"/>
              <w:rPr>
                <w:ins w:id="5771" w:author="Roy Hu" w:date="2020-11-16T17:00:00Z"/>
                <w:rFonts w:ascii="Arial" w:eastAsia="宋体" w:hAnsi="Arial"/>
                <w:sz w:val="18"/>
                <w:lang w:val="en-US"/>
              </w:rPr>
            </w:pPr>
          </w:p>
        </w:tc>
        <w:tc>
          <w:tcPr>
            <w:tcW w:w="812" w:type="dxa"/>
            <w:gridSpan w:val="2"/>
            <w:tcBorders>
              <w:top w:val="nil"/>
              <w:left w:val="single" w:sz="4" w:space="0" w:color="auto"/>
              <w:bottom w:val="nil"/>
              <w:right w:val="single" w:sz="4" w:space="0" w:color="auto"/>
            </w:tcBorders>
            <w:shd w:val="clear" w:color="auto" w:fill="auto"/>
            <w:hideMark/>
          </w:tcPr>
          <w:p w14:paraId="224784D6" w14:textId="77777777" w:rsidR="00233010" w:rsidRPr="00233010" w:rsidRDefault="00233010" w:rsidP="00233010">
            <w:pPr>
              <w:keepNext/>
              <w:keepLines/>
              <w:overflowPunct/>
              <w:autoSpaceDE/>
              <w:autoSpaceDN/>
              <w:adjustRightInd/>
              <w:spacing w:after="0"/>
              <w:jc w:val="center"/>
              <w:rPr>
                <w:ins w:id="5772" w:author="Roy Hu" w:date="2020-11-16T17:00:00Z"/>
                <w:rFonts w:ascii="Arial" w:eastAsia="宋体" w:hAnsi="Arial"/>
                <w:sz w:val="18"/>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2CBFD46B" w14:textId="77777777" w:rsidR="00233010" w:rsidRPr="00233010" w:rsidRDefault="00233010" w:rsidP="00233010">
            <w:pPr>
              <w:keepNext/>
              <w:keepLines/>
              <w:overflowPunct/>
              <w:autoSpaceDE/>
              <w:autoSpaceDN/>
              <w:adjustRightInd/>
              <w:spacing w:after="0"/>
              <w:jc w:val="center"/>
              <w:rPr>
                <w:ins w:id="5773" w:author="Roy Hu" w:date="2020-11-16T17:00:00Z"/>
                <w:rFonts w:ascii="Arial" w:eastAsia="宋体" w:hAnsi="Arial"/>
                <w:sz w:val="18"/>
                <w:lang w:val="en-US"/>
              </w:rPr>
            </w:pPr>
            <w:ins w:id="5774" w:author="Roy Hu" w:date="2020-11-16T17:00:00Z">
              <w:r w:rsidRPr="00233010">
                <w:rPr>
                  <w:rFonts w:ascii="Arial" w:eastAsia="宋体" w:hAnsi="Arial"/>
                  <w:sz w:val="18"/>
                  <w:lang w:val="en-US"/>
                </w:rPr>
                <w:t>-117</w:t>
              </w:r>
            </w:ins>
          </w:p>
        </w:tc>
        <w:tc>
          <w:tcPr>
            <w:tcW w:w="821" w:type="dxa"/>
            <w:tcBorders>
              <w:top w:val="single" w:sz="4" w:space="0" w:color="auto"/>
              <w:left w:val="single" w:sz="4" w:space="0" w:color="auto"/>
              <w:bottom w:val="single" w:sz="4" w:space="0" w:color="auto"/>
              <w:right w:val="single" w:sz="4" w:space="0" w:color="auto"/>
            </w:tcBorders>
            <w:hideMark/>
          </w:tcPr>
          <w:p w14:paraId="5644DC12" w14:textId="77777777" w:rsidR="00233010" w:rsidRPr="00233010" w:rsidRDefault="00233010" w:rsidP="00233010">
            <w:pPr>
              <w:keepNext/>
              <w:keepLines/>
              <w:overflowPunct/>
              <w:autoSpaceDE/>
              <w:autoSpaceDN/>
              <w:adjustRightInd/>
              <w:spacing w:after="0"/>
              <w:jc w:val="center"/>
              <w:rPr>
                <w:ins w:id="5775" w:author="Roy Hu" w:date="2020-11-16T17:00:00Z"/>
                <w:rFonts w:ascii="Arial" w:eastAsia="宋体" w:hAnsi="Arial"/>
                <w:sz w:val="18"/>
                <w:lang w:val="en-US"/>
              </w:rPr>
            </w:pPr>
            <w:ins w:id="5776" w:author="Roy Hu" w:date="2020-11-16T17:00:00Z">
              <w:r w:rsidRPr="00233010">
                <w:rPr>
                  <w:rFonts w:ascii="Arial" w:eastAsia="宋体" w:hAnsi="Arial"/>
                  <w:sz w:val="18"/>
                  <w:lang w:val="en-US"/>
                </w:rPr>
                <w:t>-117</w:t>
              </w:r>
            </w:ins>
          </w:p>
        </w:tc>
      </w:tr>
      <w:tr w:rsidR="00233010" w:rsidRPr="00233010" w14:paraId="528F7403" w14:textId="77777777" w:rsidTr="00D84DC3">
        <w:trPr>
          <w:jc w:val="center"/>
          <w:ins w:id="5777" w:author="Roy Hu" w:date="2020-11-16T17:00:00Z"/>
        </w:trPr>
        <w:tc>
          <w:tcPr>
            <w:tcW w:w="792" w:type="dxa"/>
            <w:tcBorders>
              <w:top w:val="nil"/>
              <w:left w:val="single" w:sz="4" w:space="0" w:color="auto"/>
              <w:bottom w:val="nil"/>
              <w:right w:val="single" w:sz="4" w:space="0" w:color="auto"/>
            </w:tcBorders>
            <w:shd w:val="clear" w:color="auto" w:fill="auto"/>
            <w:hideMark/>
          </w:tcPr>
          <w:p w14:paraId="74FD534C" w14:textId="77777777" w:rsidR="00233010" w:rsidRPr="00233010" w:rsidRDefault="00233010" w:rsidP="00233010">
            <w:pPr>
              <w:keepNext/>
              <w:keepLines/>
              <w:overflowPunct/>
              <w:autoSpaceDE/>
              <w:autoSpaceDN/>
              <w:adjustRightInd/>
              <w:spacing w:after="0"/>
              <w:rPr>
                <w:ins w:id="5778"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3571705D" w14:textId="77777777" w:rsidR="00233010" w:rsidRPr="00233010" w:rsidRDefault="00233010" w:rsidP="00233010">
            <w:pPr>
              <w:keepNext/>
              <w:keepLines/>
              <w:overflowPunct/>
              <w:autoSpaceDE/>
              <w:autoSpaceDN/>
              <w:adjustRightInd/>
              <w:spacing w:after="0"/>
              <w:rPr>
                <w:ins w:id="5779"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BF06D09" w14:textId="77777777" w:rsidR="00233010" w:rsidRPr="00233010" w:rsidRDefault="00233010" w:rsidP="00233010">
            <w:pPr>
              <w:keepNext/>
              <w:keepLines/>
              <w:overflowPunct/>
              <w:autoSpaceDE/>
              <w:autoSpaceDN/>
              <w:adjustRightInd/>
              <w:spacing w:after="0"/>
              <w:rPr>
                <w:ins w:id="5780" w:author="Roy Hu" w:date="2020-11-16T17:00:00Z"/>
                <w:rFonts w:ascii="Arial" w:eastAsia="Calibri" w:hAnsi="Arial"/>
                <w:sz w:val="18"/>
                <w:szCs w:val="22"/>
                <w:lang w:val="sv-FI" w:eastAsia="en-US"/>
              </w:rPr>
            </w:pPr>
            <w:ins w:id="5781" w:author="Roy Hu" w:date="2020-11-16T17:00:00Z">
              <w:r w:rsidRPr="00233010">
                <w:rPr>
                  <w:rFonts w:ascii="Arial" w:eastAsia="宋体"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3193D686" w14:textId="77777777" w:rsidR="00233010" w:rsidRPr="00233010" w:rsidRDefault="00233010" w:rsidP="00233010">
            <w:pPr>
              <w:keepNext/>
              <w:keepLines/>
              <w:overflowPunct/>
              <w:autoSpaceDE/>
              <w:autoSpaceDN/>
              <w:adjustRightInd/>
              <w:spacing w:after="0"/>
              <w:jc w:val="center"/>
              <w:rPr>
                <w:ins w:id="5782" w:author="Roy Hu" w:date="2020-11-16T17:00:00Z"/>
                <w:rFonts w:ascii="Arial" w:eastAsia="宋体" w:hAnsi="Arial"/>
                <w:sz w:val="18"/>
                <w:lang w:val="sv-FI" w:eastAsia="en-US"/>
              </w:rPr>
            </w:pPr>
          </w:p>
        </w:tc>
        <w:tc>
          <w:tcPr>
            <w:tcW w:w="779" w:type="dxa"/>
            <w:tcBorders>
              <w:top w:val="nil"/>
              <w:left w:val="single" w:sz="4" w:space="0" w:color="auto"/>
              <w:bottom w:val="nil"/>
              <w:right w:val="single" w:sz="4" w:space="0" w:color="auto"/>
            </w:tcBorders>
            <w:shd w:val="clear" w:color="auto" w:fill="auto"/>
            <w:hideMark/>
          </w:tcPr>
          <w:p w14:paraId="0F99ADDF" w14:textId="77777777" w:rsidR="00233010" w:rsidRPr="00233010" w:rsidRDefault="00233010" w:rsidP="00233010">
            <w:pPr>
              <w:keepNext/>
              <w:keepLines/>
              <w:overflowPunct/>
              <w:autoSpaceDE/>
              <w:autoSpaceDN/>
              <w:adjustRightInd/>
              <w:spacing w:after="0"/>
              <w:jc w:val="center"/>
              <w:rPr>
                <w:ins w:id="5783" w:author="Roy Hu" w:date="2020-11-16T17:00:00Z"/>
                <w:rFonts w:ascii="Arial" w:eastAsia="宋体" w:hAnsi="Arial"/>
                <w:sz w:val="18"/>
                <w:lang w:val="sv-FI"/>
              </w:rPr>
            </w:pPr>
          </w:p>
        </w:tc>
        <w:tc>
          <w:tcPr>
            <w:tcW w:w="854" w:type="dxa"/>
            <w:gridSpan w:val="2"/>
            <w:tcBorders>
              <w:top w:val="nil"/>
              <w:left w:val="single" w:sz="4" w:space="0" w:color="auto"/>
              <w:bottom w:val="nil"/>
              <w:right w:val="single" w:sz="4" w:space="0" w:color="auto"/>
            </w:tcBorders>
            <w:shd w:val="clear" w:color="auto" w:fill="auto"/>
            <w:hideMark/>
          </w:tcPr>
          <w:p w14:paraId="15AFF9AA" w14:textId="77777777" w:rsidR="00233010" w:rsidRPr="00233010" w:rsidRDefault="00233010" w:rsidP="00233010">
            <w:pPr>
              <w:keepNext/>
              <w:keepLines/>
              <w:overflowPunct/>
              <w:autoSpaceDE/>
              <w:autoSpaceDN/>
              <w:adjustRightInd/>
              <w:spacing w:after="0"/>
              <w:jc w:val="center"/>
              <w:rPr>
                <w:ins w:id="5784" w:author="Roy Hu" w:date="2020-11-16T17:00:00Z"/>
                <w:rFonts w:ascii="Arial" w:eastAsia="宋体" w:hAnsi="Arial"/>
                <w:sz w:val="18"/>
                <w:lang w:val="sv-FI"/>
              </w:rPr>
            </w:pPr>
          </w:p>
        </w:tc>
        <w:tc>
          <w:tcPr>
            <w:tcW w:w="805" w:type="dxa"/>
            <w:tcBorders>
              <w:top w:val="nil"/>
              <w:left w:val="single" w:sz="4" w:space="0" w:color="auto"/>
              <w:bottom w:val="nil"/>
              <w:right w:val="single" w:sz="4" w:space="0" w:color="auto"/>
            </w:tcBorders>
            <w:shd w:val="clear" w:color="auto" w:fill="auto"/>
            <w:hideMark/>
          </w:tcPr>
          <w:p w14:paraId="1B09A456" w14:textId="77777777" w:rsidR="00233010" w:rsidRPr="00233010" w:rsidRDefault="00233010" w:rsidP="00233010">
            <w:pPr>
              <w:keepNext/>
              <w:keepLines/>
              <w:overflowPunct/>
              <w:autoSpaceDE/>
              <w:autoSpaceDN/>
              <w:adjustRightInd/>
              <w:spacing w:after="0"/>
              <w:jc w:val="center"/>
              <w:rPr>
                <w:ins w:id="5785" w:author="Roy Hu" w:date="2020-11-16T17:00:00Z"/>
                <w:rFonts w:ascii="Arial" w:eastAsia="宋体" w:hAnsi="Arial"/>
                <w:sz w:val="18"/>
                <w:lang w:val="sv-FI"/>
              </w:rPr>
            </w:pPr>
          </w:p>
        </w:tc>
        <w:tc>
          <w:tcPr>
            <w:tcW w:w="812" w:type="dxa"/>
            <w:gridSpan w:val="2"/>
            <w:tcBorders>
              <w:top w:val="nil"/>
              <w:left w:val="single" w:sz="4" w:space="0" w:color="auto"/>
              <w:bottom w:val="nil"/>
              <w:right w:val="single" w:sz="4" w:space="0" w:color="auto"/>
            </w:tcBorders>
            <w:shd w:val="clear" w:color="auto" w:fill="auto"/>
            <w:hideMark/>
          </w:tcPr>
          <w:p w14:paraId="5BF225D9" w14:textId="77777777" w:rsidR="00233010" w:rsidRPr="00233010" w:rsidRDefault="00233010" w:rsidP="00233010">
            <w:pPr>
              <w:keepNext/>
              <w:keepLines/>
              <w:overflowPunct/>
              <w:autoSpaceDE/>
              <w:autoSpaceDN/>
              <w:adjustRightInd/>
              <w:spacing w:after="0"/>
              <w:jc w:val="center"/>
              <w:rPr>
                <w:ins w:id="5786" w:author="Roy Hu" w:date="2020-11-16T17:00:00Z"/>
                <w:rFonts w:ascii="Arial" w:eastAsia="宋体" w:hAnsi="Arial"/>
                <w:sz w:val="18"/>
                <w:lang w:val="sv-FI"/>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3A2CEEB" w14:textId="77777777" w:rsidR="00233010" w:rsidRPr="00233010" w:rsidRDefault="00233010" w:rsidP="00233010">
            <w:pPr>
              <w:keepNext/>
              <w:keepLines/>
              <w:overflowPunct/>
              <w:autoSpaceDE/>
              <w:autoSpaceDN/>
              <w:adjustRightInd/>
              <w:spacing w:after="0"/>
              <w:jc w:val="center"/>
              <w:rPr>
                <w:ins w:id="5787" w:author="Roy Hu" w:date="2020-11-16T17:00:00Z"/>
                <w:rFonts w:ascii="Arial" w:eastAsia="宋体" w:hAnsi="Arial"/>
                <w:sz w:val="18"/>
                <w:lang w:val="en-US"/>
              </w:rPr>
            </w:pPr>
            <w:ins w:id="5788" w:author="Roy Hu" w:date="2020-11-16T17:00:00Z">
              <w:r w:rsidRPr="00233010">
                <w:rPr>
                  <w:rFonts w:ascii="Arial" w:eastAsia="宋体" w:hAnsi="Arial"/>
                  <w:sz w:val="18"/>
                  <w:lang w:val="en-US"/>
                </w:rPr>
                <w:t>-116.5</w:t>
              </w:r>
            </w:ins>
          </w:p>
        </w:tc>
        <w:tc>
          <w:tcPr>
            <w:tcW w:w="821" w:type="dxa"/>
            <w:tcBorders>
              <w:top w:val="single" w:sz="4" w:space="0" w:color="auto"/>
              <w:left w:val="single" w:sz="4" w:space="0" w:color="auto"/>
              <w:bottom w:val="single" w:sz="4" w:space="0" w:color="auto"/>
              <w:right w:val="single" w:sz="4" w:space="0" w:color="auto"/>
            </w:tcBorders>
            <w:hideMark/>
          </w:tcPr>
          <w:p w14:paraId="47E90C73" w14:textId="77777777" w:rsidR="00233010" w:rsidRPr="00233010" w:rsidRDefault="00233010" w:rsidP="00233010">
            <w:pPr>
              <w:keepNext/>
              <w:keepLines/>
              <w:overflowPunct/>
              <w:autoSpaceDE/>
              <w:autoSpaceDN/>
              <w:adjustRightInd/>
              <w:spacing w:after="0"/>
              <w:jc w:val="center"/>
              <w:rPr>
                <w:ins w:id="5789" w:author="Roy Hu" w:date="2020-11-16T17:00:00Z"/>
                <w:rFonts w:ascii="Arial" w:eastAsia="宋体" w:hAnsi="Arial"/>
                <w:sz w:val="18"/>
                <w:lang w:val="en-US"/>
              </w:rPr>
            </w:pPr>
            <w:ins w:id="5790" w:author="Roy Hu" w:date="2020-11-16T17:00:00Z">
              <w:r w:rsidRPr="00233010">
                <w:rPr>
                  <w:rFonts w:ascii="Arial" w:eastAsia="宋体" w:hAnsi="Arial"/>
                  <w:sz w:val="18"/>
                  <w:lang w:val="en-US"/>
                </w:rPr>
                <w:t>-116.5</w:t>
              </w:r>
            </w:ins>
          </w:p>
        </w:tc>
      </w:tr>
      <w:tr w:rsidR="00233010" w:rsidRPr="00233010" w14:paraId="272E03A5" w14:textId="77777777" w:rsidTr="00D84DC3">
        <w:trPr>
          <w:jc w:val="center"/>
          <w:ins w:id="5791" w:author="Roy Hu" w:date="2020-11-16T17:00:00Z"/>
        </w:trPr>
        <w:tc>
          <w:tcPr>
            <w:tcW w:w="792" w:type="dxa"/>
            <w:tcBorders>
              <w:top w:val="nil"/>
              <w:left w:val="single" w:sz="4" w:space="0" w:color="auto"/>
              <w:bottom w:val="nil"/>
              <w:right w:val="single" w:sz="4" w:space="0" w:color="auto"/>
            </w:tcBorders>
            <w:shd w:val="clear" w:color="auto" w:fill="auto"/>
            <w:hideMark/>
          </w:tcPr>
          <w:p w14:paraId="646287EE" w14:textId="77777777" w:rsidR="00233010" w:rsidRPr="00233010" w:rsidRDefault="00233010" w:rsidP="00233010">
            <w:pPr>
              <w:keepNext/>
              <w:keepLines/>
              <w:overflowPunct/>
              <w:autoSpaceDE/>
              <w:autoSpaceDN/>
              <w:adjustRightInd/>
              <w:spacing w:after="0"/>
              <w:rPr>
                <w:ins w:id="5792"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3305A46E" w14:textId="77777777" w:rsidR="00233010" w:rsidRPr="00233010" w:rsidRDefault="00233010" w:rsidP="00233010">
            <w:pPr>
              <w:keepNext/>
              <w:keepLines/>
              <w:overflowPunct/>
              <w:autoSpaceDE/>
              <w:autoSpaceDN/>
              <w:adjustRightInd/>
              <w:spacing w:after="0"/>
              <w:rPr>
                <w:ins w:id="5793"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A81EA2C" w14:textId="77777777" w:rsidR="00233010" w:rsidRPr="00233010" w:rsidRDefault="00233010" w:rsidP="00233010">
            <w:pPr>
              <w:keepNext/>
              <w:keepLines/>
              <w:overflowPunct/>
              <w:autoSpaceDE/>
              <w:autoSpaceDN/>
              <w:adjustRightInd/>
              <w:spacing w:after="0"/>
              <w:rPr>
                <w:ins w:id="5794" w:author="Roy Hu" w:date="2020-11-16T17:00:00Z"/>
                <w:rFonts w:ascii="Arial" w:eastAsia="Calibri" w:hAnsi="Arial"/>
                <w:sz w:val="18"/>
                <w:szCs w:val="22"/>
                <w:lang w:val="sv-FI" w:eastAsia="en-US"/>
              </w:rPr>
            </w:pPr>
            <w:ins w:id="5795" w:author="Roy Hu" w:date="2020-11-16T17:00:00Z">
              <w:r w:rsidRPr="00233010">
                <w:rPr>
                  <w:rFonts w:ascii="Arial" w:eastAsia="宋体"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65018E7F" w14:textId="77777777" w:rsidR="00233010" w:rsidRPr="00233010" w:rsidRDefault="00233010" w:rsidP="00233010">
            <w:pPr>
              <w:keepNext/>
              <w:keepLines/>
              <w:overflowPunct/>
              <w:autoSpaceDE/>
              <w:autoSpaceDN/>
              <w:adjustRightInd/>
              <w:spacing w:after="0"/>
              <w:jc w:val="center"/>
              <w:rPr>
                <w:ins w:id="5796" w:author="Roy Hu" w:date="2020-11-16T17:00:00Z"/>
                <w:rFonts w:ascii="Arial" w:eastAsia="宋体" w:hAnsi="Arial"/>
                <w:sz w:val="18"/>
                <w:lang w:val="sv-FI" w:eastAsia="en-US"/>
              </w:rPr>
            </w:pPr>
          </w:p>
        </w:tc>
        <w:tc>
          <w:tcPr>
            <w:tcW w:w="779" w:type="dxa"/>
            <w:tcBorders>
              <w:top w:val="nil"/>
              <w:left w:val="single" w:sz="4" w:space="0" w:color="auto"/>
              <w:bottom w:val="nil"/>
              <w:right w:val="single" w:sz="4" w:space="0" w:color="auto"/>
            </w:tcBorders>
            <w:shd w:val="clear" w:color="auto" w:fill="auto"/>
            <w:hideMark/>
          </w:tcPr>
          <w:p w14:paraId="07C4895D" w14:textId="77777777" w:rsidR="00233010" w:rsidRPr="00233010" w:rsidRDefault="00233010" w:rsidP="00233010">
            <w:pPr>
              <w:keepNext/>
              <w:keepLines/>
              <w:overflowPunct/>
              <w:autoSpaceDE/>
              <w:autoSpaceDN/>
              <w:adjustRightInd/>
              <w:spacing w:after="0"/>
              <w:jc w:val="center"/>
              <w:rPr>
                <w:ins w:id="5797" w:author="Roy Hu" w:date="2020-11-16T17:00:00Z"/>
                <w:rFonts w:ascii="Arial" w:eastAsia="宋体" w:hAnsi="Arial"/>
                <w:sz w:val="18"/>
                <w:lang w:val="sv-FI"/>
              </w:rPr>
            </w:pPr>
          </w:p>
        </w:tc>
        <w:tc>
          <w:tcPr>
            <w:tcW w:w="854" w:type="dxa"/>
            <w:gridSpan w:val="2"/>
            <w:tcBorders>
              <w:top w:val="nil"/>
              <w:left w:val="single" w:sz="4" w:space="0" w:color="auto"/>
              <w:bottom w:val="nil"/>
              <w:right w:val="single" w:sz="4" w:space="0" w:color="auto"/>
            </w:tcBorders>
            <w:shd w:val="clear" w:color="auto" w:fill="auto"/>
            <w:hideMark/>
          </w:tcPr>
          <w:p w14:paraId="19D6657E" w14:textId="77777777" w:rsidR="00233010" w:rsidRPr="00233010" w:rsidRDefault="00233010" w:rsidP="00233010">
            <w:pPr>
              <w:keepNext/>
              <w:keepLines/>
              <w:overflowPunct/>
              <w:autoSpaceDE/>
              <w:autoSpaceDN/>
              <w:adjustRightInd/>
              <w:spacing w:after="0"/>
              <w:jc w:val="center"/>
              <w:rPr>
                <w:ins w:id="5798" w:author="Roy Hu" w:date="2020-11-16T17:00:00Z"/>
                <w:rFonts w:ascii="Arial" w:eastAsia="宋体" w:hAnsi="Arial"/>
                <w:sz w:val="18"/>
                <w:lang w:val="sv-FI"/>
              </w:rPr>
            </w:pPr>
          </w:p>
        </w:tc>
        <w:tc>
          <w:tcPr>
            <w:tcW w:w="805" w:type="dxa"/>
            <w:tcBorders>
              <w:top w:val="nil"/>
              <w:left w:val="single" w:sz="4" w:space="0" w:color="auto"/>
              <w:bottom w:val="nil"/>
              <w:right w:val="single" w:sz="4" w:space="0" w:color="auto"/>
            </w:tcBorders>
            <w:shd w:val="clear" w:color="auto" w:fill="auto"/>
            <w:hideMark/>
          </w:tcPr>
          <w:p w14:paraId="510048CC" w14:textId="77777777" w:rsidR="00233010" w:rsidRPr="00233010" w:rsidRDefault="00233010" w:rsidP="00233010">
            <w:pPr>
              <w:keepNext/>
              <w:keepLines/>
              <w:overflowPunct/>
              <w:autoSpaceDE/>
              <w:autoSpaceDN/>
              <w:adjustRightInd/>
              <w:spacing w:after="0"/>
              <w:jc w:val="center"/>
              <w:rPr>
                <w:ins w:id="5799" w:author="Roy Hu" w:date="2020-11-16T17:00:00Z"/>
                <w:rFonts w:ascii="Arial" w:eastAsia="宋体" w:hAnsi="Arial"/>
                <w:sz w:val="18"/>
                <w:lang w:val="sv-FI"/>
              </w:rPr>
            </w:pPr>
          </w:p>
        </w:tc>
        <w:tc>
          <w:tcPr>
            <w:tcW w:w="812" w:type="dxa"/>
            <w:gridSpan w:val="2"/>
            <w:tcBorders>
              <w:top w:val="nil"/>
              <w:left w:val="single" w:sz="4" w:space="0" w:color="auto"/>
              <w:bottom w:val="nil"/>
              <w:right w:val="single" w:sz="4" w:space="0" w:color="auto"/>
            </w:tcBorders>
            <w:shd w:val="clear" w:color="auto" w:fill="auto"/>
            <w:hideMark/>
          </w:tcPr>
          <w:p w14:paraId="12F59287" w14:textId="77777777" w:rsidR="00233010" w:rsidRPr="00233010" w:rsidRDefault="00233010" w:rsidP="00233010">
            <w:pPr>
              <w:keepNext/>
              <w:keepLines/>
              <w:overflowPunct/>
              <w:autoSpaceDE/>
              <w:autoSpaceDN/>
              <w:adjustRightInd/>
              <w:spacing w:after="0"/>
              <w:jc w:val="center"/>
              <w:rPr>
                <w:ins w:id="5800" w:author="Roy Hu" w:date="2020-11-16T17:00:00Z"/>
                <w:rFonts w:ascii="Arial" w:eastAsia="宋体" w:hAnsi="Arial"/>
                <w:sz w:val="18"/>
                <w:lang w:val="sv-FI"/>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2030567" w14:textId="77777777" w:rsidR="00233010" w:rsidRPr="00233010" w:rsidRDefault="00233010" w:rsidP="00233010">
            <w:pPr>
              <w:keepNext/>
              <w:keepLines/>
              <w:overflowPunct/>
              <w:autoSpaceDE/>
              <w:autoSpaceDN/>
              <w:adjustRightInd/>
              <w:spacing w:after="0"/>
              <w:jc w:val="center"/>
              <w:rPr>
                <w:ins w:id="5801" w:author="Roy Hu" w:date="2020-11-16T17:00:00Z"/>
                <w:rFonts w:ascii="Arial" w:eastAsia="宋体" w:hAnsi="Arial"/>
                <w:sz w:val="18"/>
                <w:lang w:val="en-US"/>
              </w:rPr>
            </w:pPr>
            <w:ins w:id="5802" w:author="Roy Hu" w:date="2020-11-16T17:00:00Z">
              <w:r w:rsidRPr="00233010">
                <w:rPr>
                  <w:rFonts w:ascii="Arial" w:eastAsia="宋体" w:hAnsi="Arial"/>
                  <w:sz w:val="18"/>
                  <w:lang w:val="en-US"/>
                </w:rPr>
                <w:t>-116</w:t>
              </w:r>
            </w:ins>
          </w:p>
        </w:tc>
        <w:tc>
          <w:tcPr>
            <w:tcW w:w="821" w:type="dxa"/>
            <w:tcBorders>
              <w:top w:val="single" w:sz="4" w:space="0" w:color="auto"/>
              <w:left w:val="single" w:sz="4" w:space="0" w:color="auto"/>
              <w:bottom w:val="single" w:sz="4" w:space="0" w:color="auto"/>
              <w:right w:val="single" w:sz="4" w:space="0" w:color="auto"/>
            </w:tcBorders>
            <w:hideMark/>
          </w:tcPr>
          <w:p w14:paraId="78F341BE" w14:textId="77777777" w:rsidR="00233010" w:rsidRPr="00233010" w:rsidRDefault="00233010" w:rsidP="00233010">
            <w:pPr>
              <w:keepNext/>
              <w:keepLines/>
              <w:overflowPunct/>
              <w:autoSpaceDE/>
              <w:autoSpaceDN/>
              <w:adjustRightInd/>
              <w:spacing w:after="0"/>
              <w:jc w:val="center"/>
              <w:rPr>
                <w:ins w:id="5803" w:author="Roy Hu" w:date="2020-11-16T17:00:00Z"/>
                <w:rFonts w:ascii="Arial" w:eastAsia="宋体" w:hAnsi="Arial"/>
                <w:sz w:val="18"/>
                <w:lang w:val="en-US"/>
              </w:rPr>
            </w:pPr>
            <w:ins w:id="5804" w:author="Roy Hu" w:date="2020-11-16T17:00:00Z">
              <w:r w:rsidRPr="00233010">
                <w:rPr>
                  <w:rFonts w:ascii="Arial" w:eastAsia="宋体" w:hAnsi="Arial"/>
                  <w:sz w:val="18"/>
                  <w:lang w:val="en-US"/>
                </w:rPr>
                <w:t>-116</w:t>
              </w:r>
            </w:ins>
          </w:p>
        </w:tc>
      </w:tr>
      <w:tr w:rsidR="00233010" w:rsidRPr="00233010" w14:paraId="0E2BB97B" w14:textId="77777777" w:rsidTr="00D84DC3">
        <w:trPr>
          <w:jc w:val="center"/>
          <w:ins w:id="5805" w:author="Roy Hu" w:date="2020-11-16T17:00:00Z"/>
        </w:trPr>
        <w:tc>
          <w:tcPr>
            <w:tcW w:w="792" w:type="dxa"/>
            <w:tcBorders>
              <w:top w:val="nil"/>
              <w:left w:val="single" w:sz="4" w:space="0" w:color="auto"/>
              <w:bottom w:val="nil"/>
              <w:right w:val="single" w:sz="4" w:space="0" w:color="auto"/>
            </w:tcBorders>
            <w:shd w:val="clear" w:color="auto" w:fill="auto"/>
          </w:tcPr>
          <w:p w14:paraId="2B4EA0E4" w14:textId="77777777" w:rsidR="00233010" w:rsidRPr="00233010" w:rsidRDefault="00233010" w:rsidP="00233010">
            <w:pPr>
              <w:keepNext/>
              <w:keepLines/>
              <w:overflowPunct/>
              <w:autoSpaceDE/>
              <w:autoSpaceDN/>
              <w:adjustRightInd/>
              <w:spacing w:after="0"/>
              <w:rPr>
                <w:ins w:id="5806"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tcPr>
          <w:p w14:paraId="027F1D67" w14:textId="77777777" w:rsidR="00233010" w:rsidRPr="00233010" w:rsidRDefault="00233010" w:rsidP="00233010">
            <w:pPr>
              <w:keepNext/>
              <w:keepLines/>
              <w:overflowPunct/>
              <w:autoSpaceDE/>
              <w:autoSpaceDN/>
              <w:adjustRightInd/>
              <w:spacing w:after="0"/>
              <w:rPr>
                <w:ins w:id="5807"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6197B256" w14:textId="77777777" w:rsidR="00233010" w:rsidRPr="00233010" w:rsidRDefault="00233010" w:rsidP="00233010">
            <w:pPr>
              <w:keepNext/>
              <w:keepLines/>
              <w:overflowPunct/>
              <w:autoSpaceDE/>
              <w:autoSpaceDN/>
              <w:adjustRightInd/>
              <w:spacing w:after="0"/>
              <w:rPr>
                <w:ins w:id="5808" w:author="Roy Hu" w:date="2020-11-16T17:00:00Z"/>
                <w:rFonts w:ascii="Arial" w:eastAsia="宋体" w:hAnsi="Arial"/>
                <w:sz w:val="18"/>
                <w:lang w:val="sv-SE" w:eastAsia="en-US"/>
              </w:rPr>
            </w:pPr>
            <w:ins w:id="5809" w:author="Roy Hu" w:date="2020-11-16T17:00:00Z">
              <w:r w:rsidRPr="00233010">
                <w:rPr>
                  <w:rFonts w:ascii="Arial" w:eastAsia="宋体"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13A176BF" w14:textId="77777777" w:rsidR="00233010" w:rsidRPr="00233010" w:rsidRDefault="00233010" w:rsidP="00233010">
            <w:pPr>
              <w:keepNext/>
              <w:keepLines/>
              <w:overflowPunct/>
              <w:autoSpaceDE/>
              <w:autoSpaceDN/>
              <w:adjustRightInd/>
              <w:spacing w:after="0"/>
              <w:jc w:val="center"/>
              <w:rPr>
                <w:ins w:id="5810"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tcPr>
          <w:p w14:paraId="34553E47" w14:textId="77777777" w:rsidR="00233010" w:rsidRPr="00233010" w:rsidRDefault="00233010" w:rsidP="00233010">
            <w:pPr>
              <w:keepNext/>
              <w:keepLines/>
              <w:overflowPunct/>
              <w:autoSpaceDE/>
              <w:autoSpaceDN/>
              <w:adjustRightInd/>
              <w:spacing w:after="0"/>
              <w:jc w:val="center"/>
              <w:rPr>
                <w:ins w:id="5811" w:author="Roy Hu" w:date="2020-11-16T17:00:00Z"/>
                <w:rFonts w:ascii="Arial" w:eastAsia="宋体" w:hAnsi="Arial"/>
                <w:sz w:val="18"/>
                <w:lang w:val="en-US"/>
              </w:rPr>
            </w:pPr>
          </w:p>
        </w:tc>
        <w:tc>
          <w:tcPr>
            <w:tcW w:w="854" w:type="dxa"/>
            <w:gridSpan w:val="2"/>
            <w:tcBorders>
              <w:top w:val="nil"/>
              <w:left w:val="single" w:sz="4" w:space="0" w:color="auto"/>
              <w:bottom w:val="nil"/>
              <w:right w:val="single" w:sz="4" w:space="0" w:color="auto"/>
            </w:tcBorders>
            <w:shd w:val="clear" w:color="auto" w:fill="auto"/>
          </w:tcPr>
          <w:p w14:paraId="4542E8CF" w14:textId="77777777" w:rsidR="00233010" w:rsidRPr="00233010" w:rsidRDefault="00233010" w:rsidP="00233010">
            <w:pPr>
              <w:keepNext/>
              <w:keepLines/>
              <w:overflowPunct/>
              <w:autoSpaceDE/>
              <w:autoSpaceDN/>
              <w:adjustRightInd/>
              <w:spacing w:after="0"/>
              <w:jc w:val="center"/>
              <w:rPr>
                <w:ins w:id="5812" w:author="Roy Hu" w:date="2020-11-16T17:00:00Z"/>
                <w:rFonts w:ascii="Arial" w:eastAsia="宋体" w:hAnsi="Arial"/>
                <w:sz w:val="18"/>
                <w:lang w:val="en-US"/>
              </w:rPr>
            </w:pPr>
          </w:p>
        </w:tc>
        <w:tc>
          <w:tcPr>
            <w:tcW w:w="805" w:type="dxa"/>
            <w:tcBorders>
              <w:top w:val="nil"/>
              <w:left w:val="single" w:sz="4" w:space="0" w:color="auto"/>
              <w:bottom w:val="nil"/>
              <w:right w:val="single" w:sz="4" w:space="0" w:color="auto"/>
            </w:tcBorders>
            <w:shd w:val="clear" w:color="auto" w:fill="auto"/>
          </w:tcPr>
          <w:p w14:paraId="32EA1DD3" w14:textId="77777777" w:rsidR="00233010" w:rsidRPr="00233010" w:rsidRDefault="00233010" w:rsidP="00233010">
            <w:pPr>
              <w:keepNext/>
              <w:keepLines/>
              <w:overflowPunct/>
              <w:autoSpaceDE/>
              <w:autoSpaceDN/>
              <w:adjustRightInd/>
              <w:spacing w:after="0"/>
              <w:jc w:val="center"/>
              <w:rPr>
                <w:ins w:id="5813" w:author="Roy Hu" w:date="2020-11-16T17:00:00Z"/>
                <w:rFonts w:ascii="Arial" w:eastAsia="宋体" w:hAnsi="Arial"/>
                <w:sz w:val="18"/>
                <w:lang w:val="en-US"/>
              </w:rPr>
            </w:pPr>
          </w:p>
        </w:tc>
        <w:tc>
          <w:tcPr>
            <w:tcW w:w="812" w:type="dxa"/>
            <w:gridSpan w:val="2"/>
            <w:tcBorders>
              <w:top w:val="nil"/>
              <w:left w:val="single" w:sz="4" w:space="0" w:color="auto"/>
              <w:bottom w:val="nil"/>
              <w:right w:val="single" w:sz="4" w:space="0" w:color="auto"/>
            </w:tcBorders>
            <w:shd w:val="clear" w:color="auto" w:fill="auto"/>
          </w:tcPr>
          <w:p w14:paraId="5A86EC36" w14:textId="77777777" w:rsidR="00233010" w:rsidRPr="00233010" w:rsidRDefault="00233010" w:rsidP="00233010">
            <w:pPr>
              <w:keepNext/>
              <w:keepLines/>
              <w:overflowPunct/>
              <w:autoSpaceDE/>
              <w:autoSpaceDN/>
              <w:adjustRightInd/>
              <w:spacing w:after="0"/>
              <w:jc w:val="center"/>
              <w:rPr>
                <w:ins w:id="5814" w:author="Roy Hu" w:date="2020-11-16T17:00:00Z"/>
                <w:rFonts w:ascii="Arial" w:eastAsia="宋体" w:hAnsi="Arial"/>
                <w:sz w:val="18"/>
                <w:lang w:val="en-US"/>
              </w:rPr>
            </w:pPr>
          </w:p>
        </w:tc>
        <w:tc>
          <w:tcPr>
            <w:tcW w:w="832" w:type="dxa"/>
            <w:gridSpan w:val="2"/>
            <w:tcBorders>
              <w:top w:val="single" w:sz="4" w:space="0" w:color="auto"/>
              <w:left w:val="single" w:sz="4" w:space="0" w:color="auto"/>
              <w:bottom w:val="single" w:sz="4" w:space="0" w:color="auto"/>
              <w:right w:val="single" w:sz="4" w:space="0" w:color="auto"/>
            </w:tcBorders>
          </w:tcPr>
          <w:p w14:paraId="0520B52E" w14:textId="77777777" w:rsidR="00233010" w:rsidRPr="00233010" w:rsidRDefault="00233010" w:rsidP="00233010">
            <w:pPr>
              <w:keepNext/>
              <w:keepLines/>
              <w:overflowPunct/>
              <w:autoSpaceDE/>
              <w:autoSpaceDN/>
              <w:adjustRightInd/>
              <w:spacing w:after="0"/>
              <w:jc w:val="center"/>
              <w:rPr>
                <w:ins w:id="5815" w:author="Roy Hu" w:date="2020-11-16T17:00:00Z"/>
                <w:rFonts w:ascii="Arial" w:eastAsia="宋体" w:hAnsi="Arial"/>
                <w:sz w:val="18"/>
                <w:lang w:val="en-US"/>
              </w:rPr>
            </w:pPr>
            <w:ins w:id="5816" w:author="Roy Hu" w:date="2020-11-16T17:00:00Z">
              <w:r w:rsidRPr="00233010">
                <w:rPr>
                  <w:rFonts w:ascii="Arial" w:eastAsia="宋体" w:hAnsi="Arial"/>
                  <w:sz w:val="18"/>
                  <w:lang w:val="en-US"/>
                </w:rPr>
                <w:t>-115.5</w:t>
              </w:r>
            </w:ins>
          </w:p>
        </w:tc>
        <w:tc>
          <w:tcPr>
            <w:tcW w:w="821" w:type="dxa"/>
            <w:tcBorders>
              <w:top w:val="single" w:sz="4" w:space="0" w:color="auto"/>
              <w:left w:val="single" w:sz="4" w:space="0" w:color="auto"/>
              <w:bottom w:val="single" w:sz="4" w:space="0" w:color="auto"/>
              <w:right w:val="single" w:sz="4" w:space="0" w:color="auto"/>
            </w:tcBorders>
          </w:tcPr>
          <w:p w14:paraId="52D345DB" w14:textId="77777777" w:rsidR="00233010" w:rsidRPr="00233010" w:rsidRDefault="00233010" w:rsidP="00233010">
            <w:pPr>
              <w:keepNext/>
              <w:keepLines/>
              <w:overflowPunct/>
              <w:autoSpaceDE/>
              <w:autoSpaceDN/>
              <w:adjustRightInd/>
              <w:spacing w:after="0"/>
              <w:jc w:val="center"/>
              <w:rPr>
                <w:ins w:id="5817" w:author="Roy Hu" w:date="2020-11-16T17:00:00Z"/>
                <w:rFonts w:ascii="Arial" w:eastAsia="宋体" w:hAnsi="Arial"/>
                <w:sz w:val="18"/>
                <w:lang w:val="en-US"/>
              </w:rPr>
            </w:pPr>
            <w:ins w:id="5818" w:author="Roy Hu" w:date="2020-11-16T17:00:00Z">
              <w:r w:rsidRPr="00233010">
                <w:rPr>
                  <w:rFonts w:ascii="Arial" w:eastAsia="宋体" w:hAnsi="Arial"/>
                  <w:sz w:val="18"/>
                  <w:lang w:val="en-US"/>
                </w:rPr>
                <w:t>-115.5</w:t>
              </w:r>
            </w:ins>
          </w:p>
        </w:tc>
      </w:tr>
      <w:tr w:rsidR="00233010" w:rsidRPr="00233010" w14:paraId="4C3B0F99" w14:textId="77777777" w:rsidTr="00D84DC3">
        <w:trPr>
          <w:jc w:val="center"/>
          <w:ins w:id="5819" w:author="Roy Hu" w:date="2020-11-16T17:00:00Z"/>
        </w:trPr>
        <w:tc>
          <w:tcPr>
            <w:tcW w:w="792" w:type="dxa"/>
            <w:tcBorders>
              <w:top w:val="nil"/>
              <w:left w:val="single" w:sz="4" w:space="0" w:color="auto"/>
              <w:bottom w:val="nil"/>
              <w:right w:val="single" w:sz="4" w:space="0" w:color="auto"/>
            </w:tcBorders>
            <w:shd w:val="clear" w:color="auto" w:fill="auto"/>
            <w:hideMark/>
          </w:tcPr>
          <w:p w14:paraId="3E774BC5" w14:textId="77777777" w:rsidR="00233010" w:rsidRPr="00233010" w:rsidRDefault="00233010" w:rsidP="00233010">
            <w:pPr>
              <w:keepNext/>
              <w:keepLines/>
              <w:overflowPunct/>
              <w:autoSpaceDE/>
              <w:autoSpaceDN/>
              <w:adjustRightInd/>
              <w:spacing w:after="0"/>
              <w:rPr>
                <w:ins w:id="5820"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01A2A53A" w14:textId="77777777" w:rsidR="00233010" w:rsidRPr="00233010" w:rsidRDefault="00233010" w:rsidP="00233010">
            <w:pPr>
              <w:keepNext/>
              <w:keepLines/>
              <w:overflowPunct/>
              <w:autoSpaceDE/>
              <w:autoSpaceDN/>
              <w:adjustRightInd/>
              <w:spacing w:after="0"/>
              <w:rPr>
                <w:ins w:id="5821"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57A961AF" w14:textId="77777777" w:rsidR="00233010" w:rsidRPr="00233010" w:rsidRDefault="00233010" w:rsidP="00233010">
            <w:pPr>
              <w:keepNext/>
              <w:keepLines/>
              <w:overflowPunct/>
              <w:autoSpaceDE/>
              <w:autoSpaceDN/>
              <w:adjustRightInd/>
              <w:spacing w:after="0"/>
              <w:rPr>
                <w:ins w:id="5822" w:author="Roy Hu" w:date="2020-11-16T17:00:00Z"/>
                <w:rFonts w:ascii="Arial" w:eastAsia="Calibri" w:hAnsi="Arial"/>
                <w:sz w:val="18"/>
                <w:szCs w:val="22"/>
                <w:lang w:val="en-US" w:eastAsia="en-US"/>
              </w:rPr>
            </w:pPr>
            <w:ins w:id="5823" w:author="Roy Hu" w:date="2020-11-16T17:00:00Z">
              <w:r w:rsidRPr="00233010">
                <w:rPr>
                  <w:rFonts w:ascii="Arial" w:eastAsia="宋体"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18155896" w14:textId="77777777" w:rsidR="00233010" w:rsidRPr="00233010" w:rsidRDefault="00233010" w:rsidP="00233010">
            <w:pPr>
              <w:keepNext/>
              <w:keepLines/>
              <w:overflowPunct/>
              <w:autoSpaceDE/>
              <w:autoSpaceDN/>
              <w:adjustRightInd/>
              <w:spacing w:after="0"/>
              <w:jc w:val="center"/>
              <w:rPr>
                <w:ins w:id="5824"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05F4218D" w14:textId="77777777" w:rsidR="00233010" w:rsidRPr="00233010" w:rsidRDefault="00233010" w:rsidP="00233010">
            <w:pPr>
              <w:keepNext/>
              <w:keepLines/>
              <w:overflowPunct/>
              <w:autoSpaceDE/>
              <w:autoSpaceDN/>
              <w:adjustRightInd/>
              <w:spacing w:after="0"/>
              <w:jc w:val="center"/>
              <w:rPr>
                <w:ins w:id="5825" w:author="Roy Hu" w:date="2020-11-16T17:00:00Z"/>
                <w:rFonts w:ascii="Arial" w:eastAsia="宋体" w:hAnsi="Arial"/>
                <w:sz w:val="18"/>
                <w:lang w:val="en-US"/>
              </w:rPr>
            </w:pPr>
          </w:p>
        </w:tc>
        <w:tc>
          <w:tcPr>
            <w:tcW w:w="854" w:type="dxa"/>
            <w:gridSpan w:val="2"/>
            <w:tcBorders>
              <w:top w:val="nil"/>
              <w:left w:val="single" w:sz="4" w:space="0" w:color="auto"/>
              <w:bottom w:val="nil"/>
              <w:right w:val="single" w:sz="4" w:space="0" w:color="auto"/>
            </w:tcBorders>
            <w:shd w:val="clear" w:color="auto" w:fill="auto"/>
            <w:hideMark/>
          </w:tcPr>
          <w:p w14:paraId="01B7D466" w14:textId="77777777" w:rsidR="00233010" w:rsidRPr="00233010" w:rsidRDefault="00233010" w:rsidP="00233010">
            <w:pPr>
              <w:keepNext/>
              <w:keepLines/>
              <w:overflowPunct/>
              <w:autoSpaceDE/>
              <w:autoSpaceDN/>
              <w:adjustRightInd/>
              <w:spacing w:after="0"/>
              <w:jc w:val="center"/>
              <w:rPr>
                <w:ins w:id="5826" w:author="Roy Hu" w:date="2020-11-16T17:00:00Z"/>
                <w:rFonts w:ascii="Arial" w:eastAsia="宋体" w:hAnsi="Arial"/>
                <w:sz w:val="18"/>
                <w:lang w:val="en-US"/>
              </w:rPr>
            </w:pPr>
          </w:p>
        </w:tc>
        <w:tc>
          <w:tcPr>
            <w:tcW w:w="805" w:type="dxa"/>
            <w:tcBorders>
              <w:top w:val="nil"/>
              <w:left w:val="single" w:sz="4" w:space="0" w:color="auto"/>
              <w:bottom w:val="nil"/>
              <w:right w:val="single" w:sz="4" w:space="0" w:color="auto"/>
            </w:tcBorders>
            <w:shd w:val="clear" w:color="auto" w:fill="auto"/>
            <w:hideMark/>
          </w:tcPr>
          <w:p w14:paraId="045C0D0C" w14:textId="77777777" w:rsidR="00233010" w:rsidRPr="00233010" w:rsidRDefault="00233010" w:rsidP="00233010">
            <w:pPr>
              <w:keepNext/>
              <w:keepLines/>
              <w:overflowPunct/>
              <w:autoSpaceDE/>
              <w:autoSpaceDN/>
              <w:adjustRightInd/>
              <w:spacing w:after="0"/>
              <w:jc w:val="center"/>
              <w:rPr>
                <w:ins w:id="5827" w:author="Roy Hu" w:date="2020-11-16T17:00:00Z"/>
                <w:rFonts w:ascii="Arial" w:eastAsia="宋体" w:hAnsi="Arial"/>
                <w:sz w:val="18"/>
                <w:lang w:val="en-US"/>
              </w:rPr>
            </w:pPr>
          </w:p>
        </w:tc>
        <w:tc>
          <w:tcPr>
            <w:tcW w:w="812" w:type="dxa"/>
            <w:gridSpan w:val="2"/>
            <w:tcBorders>
              <w:top w:val="nil"/>
              <w:left w:val="single" w:sz="4" w:space="0" w:color="auto"/>
              <w:bottom w:val="nil"/>
              <w:right w:val="single" w:sz="4" w:space="0" w:color="auto"/>
            </w:tcBorders>
            <w:shd w:val="clear" w:color="auto" w:fill="auto"/>
            <w:hideMark/>
          </w:tcPr>
          <w:p w14:paraId="5A6D3D7B" w14:textId="77777777" w:rsidR="00233010" w:rsidRPr="00233010" w:rsidRDefault="00233010" w:rsidP="00233010">
            <w:pPr>
              <w:keepNext/>
              <w:keepLines/>
              <w:overflowPunct/>
              <w:autoSpaceDE/>
              <w:autoSpaceDN/>
              <w:adjustRightInd/>
              <w:spacing w:after="0"/>
              <w:jc w:val="center"/>
              <w:rPr>
                <w:ins w:id="5828" w:author="Roy Hu" w:date="2020-11-16T17:00:00Z"/>
                <w:rFonts w:ascii="Arial" w:eastAsia="宋体" w:hAnsi="Arial"/>
                <w:sz w:val="18"/>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2BDC8A64" w14:textId="77777777" w:rsidR="00233010" w:rsidRPr="00233010" w:rsidRDefault="00233010" w:rsidP="00233010">
            <w:pPr>
              <w:keepNext/>
              <w:keepLines/>
              <w:overflowPunct/>
              <w:autoSpaceDE/>
              <w:autoSpaceDN/>
              <w:adjustRightInd/>
              <w:spacing w:after="0"/>
              <w:jc w:val="center"/>
              <w:rPr>
                <w:ins w:id="5829" w:author="Roy Hu" w:date="2020-11-16T17:00:00Z"/>
                <w:rFonts w:ascii="Arial" w:eastAsia="宋体" w:hAnsi="Arial"/>
                <w:sz w:val="18"/>
                <w:lang w:val="en-US"/>
              </w:rPr>
            </w:pPr>
            <w:ins w:id="5830" w:author="Roy Hu" w:date="2020-11-16T17:00:00Z">
              <w:r w:rsidRPr="00233010">
                <w:rPr>
                  <w:rFonts w:ascii="Arial" w:eastAsia="宋体" w:hAnsi="Arial"/>
                  <w:sz w:val="18"/>
                  <w:lang w:val="en-US"/>
                </w:rPr>
                <w:t>-115</w:t>
              </w:r>
            </w:ins>
          </w:p>
        </w:tc>
        <w:tc>
          <w:tcPr>
            <w:tcW w:w="821" w:type="dxa"/>
            <w:tcBorders>
              <w:top w:val="single" w:sz="4" w:space="0" w:color="auto"/>
              <w:left w:val="single" w:sz="4" w:space="0" w:color="auto"/>
              <w:bottom w:val="single" w:sz="4" w:space="0" w:color="auto"/>
              <w:right w:val="single" w:sz="4" w:space="0" w:color="auto"/>
            </w:tcBorders>
            <w:hideMark/>
          </w:tcPr>
          <w:p w14:paraId="46B5EC67" w14:textId="77777777" w:rsidR="00233010" w:rsidRPr="00233010" w:rsidRDefault="00233010" w:rsidP="00233010">
            <w:pPr>
              <w:keepNext/>
              <w:keepLines/>
              <w:overflowPunct/>
              <w:autoSpaceDE/>
              <w:autoSpaceDN/>
              <w:adjustRightInd/>
              <w:spacing w:after="0"/>
              <w:jc w:val="center"/>
              <w:rPr>
                <w:ins w:id="5831" w:author="Roy Hu" w:date="2020-11-16T17:00:00Z"/>
                <w:rFonts w:ascii="Arial" w:eastAsia="宋体" w:hAnsi="Arial"/>
                <w:sz w:val="18"/>
                <w:lang w:val="en-US"/>
              </w:rPr>
            </w:pPr>
            <w:ins w:id="5832" w:author="Roy Hu" w:date="2020-11-16T17:00:00Z">
              <w:r w:rsidRPr="00233010">
                <w:rPr>
                  <w:rFonts w:ascii="Arial" w:eastAsia="宋体" w:hAnsi="Arial"/>
                  <w:sz w:val="18"/>
                  <w:lang w:val="en-US"/>
                </w:rPr>
                <w:t>-115</w:t>
              </w:r>
            </w:ins>
          </w:p>
        </w:tc>
      </w:tr>
      <w:tr w:rsidR="00233010" w:rsidRPr="00233010" w14:paraId="503F47AB" w14:textId="77777777" w:rsidTr="00D84DC3">
        <w:trPr>
          <w:jc w:val="center"/>
          <w:ins w:id="5833" w:author="Roy Hu" w:date="2020-11-16T17:00:00Z"/>
        </w:trPr>
        <w:tc>
          <w:tcPr>
            <w:tcW w:w="792" w:type="dxa"/>
            <w:tcBorders>
              <w:top w:val="nil"/>
              <w:left w:val="single" w:sz="4" w:space="0" w:color="auto"/>
              <w:bottom w:val="nil"/>
              <w:right w:val="single" w:sz="4" w:space="0" w:color="auto"/>
            </w:tcBorders>
            <w:shd w:val="clear" w:color="auto" w:fill="auto"/>
            <w:hideMark/>
          </w:tcPr>
          <w:p w14:paraId="10D234CE" w14:textId="77777777" w:rsidR="00233010" w:rsidRPr="00233010" w:rsidRDefault="00233010" w:rsidP="00233010">
            <w:pPr>
              <w:keepNext/>
              <w:keepLines/>
              <w:overflowPunct/>
              <w:autoSpaceDE/>
              <w:autoSpaceDN/>
              <w:adjustRightInd/>
              <w:spacing w:after="0"/>
              <w:rPr>
                <w:ins w:id="5834" w:author="Roy Hu" w:date="2020-11-16T17:00:00Z"/>
                <w:rFonts w:ascii="Arial" w:eastAsia="Calibri" w:hAnsi="Arial"/>
                <w:sz w:val="18"/>
                <w:szCs w:val="22"/>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6B407C9A" w14:textId="77777777" w:rsidR="00233010" w:rsidRPr="00233010" w:rsidRDefault="00233010" w:rsidP="00233010">
            <w:pPr>
              <w:keepNext/>
              <w:keepLines/>
              <w:overflowPunct/>
              <w:autoSpaceDE/>
              <w:autoSpaceDN/>
              <w:adjustRightInd/>
              <w:spacing w:after="0"/>
              <w:rPr>
                <w:ins w:id="5835" w:author="Roy Hu" w:date="2020-11-16T17:00:00Z"/>
                <w:rFonts w:ascii="Arial" w:eastAsia="Calibri" w:hAnsi="Arial"/>
                <w:sz w:val="18"/>
                <w:szCs w:val="22"/>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3F921DF" w14:textId="77777777" w:rsidR="00233010" w:rsidRPr="00233010" w:rsidRDefault="00233010" w:rsidP="00233010">
            <w:pPr>
              <w:keepNext/>
              <w:keepLines/>
              <w:overflowPunct/>
              <w:autoSpaceDE/>
              <w:autoSpaceDN/>
              <w:adjustRightInd/>
              <w:spacing w:after="0"/>
              <w:rPr>
                <w:ins w:id="5836" w:author="Roy Hu" w:date="2020-11-16T17:00:00Z"/>
                <w:rFonts w:ascii="Arial" w:eastAsia="Calibri" w:hAnsi="Arial"/>
                <w:sz w:val="18"/>
                <w:szCs w:val="22"/>
                <w:lang w:val="en-US" w:eastAsia="en-US"/>
              </w:rPr>
            </w:pPr>
            <w:ins w:id="5837" w:author="Roy Hu" w:date="2020-11-16T17:00:00Z">
              <w:r w:rsidRPr="00233010">
                <w:rPr>
                  <w:rFonts w:ascii="Arial" w:eastAsia="宋体" w:hAnsi="Arial"/>
                  <w:sz w:val="18"/>
                  <w:lang w:val="sv-SE" w:eastAsia="en-US"/>
                </w:rPr>
                <w:t>NR_FDD_FR1_H</w:t>
              </w:r>
            </w:ins>
          </w:p>
        </w:tc>
        <w:tc>
          <w:tcPr>
            <w:tcW w:w="938" w:type="dxa"/>
            <w:tcBorders>
              <w:top w:val="nil"/>
              <w:left w:val="single" w:sz="4" w:space="0" w:color="auto"/>
              <w:bottom w:val="nil"/>
              <w:right w:val="single" w:sz="4" w:space="0" w:color="auto"/>
            </w:tcBorders>
            <w:shd w:val="clear" w:color="auto" w:fill="auto"/>
            <w:hideMark/>
          </w:tcPr>
          <w:p w14:paraId="279540A7" w14:textId="77777777" w:rsidR="00233010" w:rsidRPr="00233010" w:rsidRDefault="00233010" w:rsidP="00233010">
            <w:pPr>
              <w:keepNext/>
              <w:keepLines/>
              <w:overflowPunct/>
              <w:autoSpaceDE/>
              <w:autoSpaceDN/>
              <w:adjustRightInd/>
              <w:spacing w:after="0"/>
              <w:jc w:val="center"/>
              <w:rPr>
                <w:ins w:id="5838" w:author="Roy Hu" w:date="2020-11-16T17:00:00Z"/>
                <w:rFonts w:ascii="Arial" w:eastAsia="宋体" w:hAnsi="Arial"/>
                <w:sz w:val="18"/>
                <w:lang w:val="en-US" w:eastAsia="en-US"/>
              </w:rPr>
            </w:pPr>
          </w:p>
        </w:tc>
        <w:tc>
          <w:tcPr>
            <w:tcW w:w="779" w:type="dxa"/>
            <w:tcBorders>
              <w:top w:val="nil"/>
              <w:left w:val="single" w:sz="4" w:space="0" w:color="auto"/>
              <w:bottom w:val="single" w:sz="4" w:space="0" w:color="auto"/>
              <w:right w:val="single" w:sz="4" w:space="0" w:color="auto"/>
            </w:tcBorders>
            <w:shd w:val="clear" w:color="auto" w:fill="auto"/>
            <w:hideMark/>
          </w:tcPr>
          <w:p w14:paraId="23DE1BF0" w14:textId="77777777" w:rsidR="00233010" w:rsidRPr="00233010" w:rsidRDefault="00233010" w:rsidP="00233010">
            <w:pPr>
              <w:keepNext/>
              <w:keepLines/>
              <w:overflowPunct/>
              <w:autoSpaceDE/>
              <w:autoSpaceDN/>
              <w:adjustRightInd/>
              <w:spacing w:after="0"/>
              <w:jc w:val="center"/>
              <w:rPr>
                <w:ins w:id="5839" w:author="Roy Hu" w:date="2020-11-16T17:00:00Z"/>
                <w:rFonts w:ascii="Arial" w:eastAsia="宋体" w:hAnsi="Arial"/>
                <w:sz w:val="18"/>
                <w:lang w:val="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1AE294CA" w14:textId="77777777" w:rsidR="00233010" w:rsidRPr="00233010" w:rsidRDefault="00233010" w:rsidP="00233010">
            <w:pPr>
              <w:keepNext/>
              <w:keepLines/>
              <w:overflowPunct/>
              <w:autoSpaceDE/>
              <w:autoSpaceDN/>
              <w:adjustRightInd/>
              <w:spacing w:after="0"/>
              <w:jc w:val="center"/>
              <w:rPr>
                <w:ins w:id="5840" w:author="Roy Hu" w:date="2020-11-16T17:00:00Z"/>
                <w:rFonts w:ascii="Arial" w:eastAsia="宋体" w:hAnsi="Arial"/>
                <w:sz w:val="18"/>
                <w:lang w:val="en-US"/>
              </w:rPr>
            </w:pPr>
          </w:p>
        </w:tc>
        <w:tc>
          <w:tcPr>
            <w:tcW w:w="805" w:type="dxa"/>
            <w:tcBorders>
              <w:top w:val="nil"/>
              <w:left w:val="single" w:sz="4" w:space="0" w:color="auto"/>
              <w:bottom w:val="single" w:sz="4" w:space="0" w:color="auto"/>
              <w:right w:val="single" w:sz="4" w:space="0" w:color="auto"/>
            </w:tcBorders>
            <w:shd w:val="clear" w:color="auto" w:fill="auto"/>
            <w:hideMark/>
          </w:tcPr>
          <w:p w14:paraId="0172D19E" w14:textId="77777777" w:rsidR="00233010" w:rsidRPr="00233010" w:rsidRDefault="00233010" w:rsidP="00233010">
            <w:pPr>
              <w:keepNext/>
              <w:keepLines/>
              <w:overflowPunct/>
              <w:autoSpaceDE/>
              <w:autoSpaceDN/>
              <w:adjustRightInd/>
              <w:spacing w:after="0"/>
              <w:jc w:val="center"/>
              <w:rPr>
                <w:ins w:id="5841" w:author="Roy Hu" w:date="2020-11-16T17:00:00Z"/>
                <w:rFonts w:ascii="Arial" w:eastAsia="宋体" w:hAnsi="Arial"/>
                <w:sz w:val="18"/>
                <w:lang w:val="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2CE051C6" w14:textId="77777777" w:rsidR="00233010" w:rsidRPr="00233010" w:rsidRDefault="00233010" w:rsidP="00233010">
            <w:pPr>
              <w:keepNext/>
              <w:keepLines/>
              <w:overflowPunct/>
              <w:autoSpaceDE/>
              <w:autoSpaceDN/>
              <w:adjustRightInd/>
              <w:spacing w:after="0"/>
              <w:jc w:val="center"/>
              <w:rPr>
                <w:ins w:id="5842" w:author="Roy Hu" w:date="2020-11-16T17:00:00Z"/>
                <w:rFonts w:ascii="Arial" w:eastAsia="宋体" w:hAnsi="Arial"/>
                <w:sz w:val="18"/>
                <w:lang w:val="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34ADD553" w14:textId="77777777" w:rsidR="00233010" w:rsidRPr="00233010" w:rsidRDefault="00233010" w:rsidP="00233010">
            <w:pPr>
              <w:keepNext/>
              <w:keepLines/>
              <w:overflowPunct/>
              <w:autoSpaceDE/>
              <w:autoSpaceDN/>
              <w:adjustRightInd/>
              <w:spacing w:after="0"/>
              <w:jc w:val="center"/>
              <w:rPr>
                <w:ins w:id="5843" w:author="Roy Hu" w:date="2020-11-16T17:00:00Z"/>
                <w:rFonts w:ascii="Arial" w:eastAsia="宋体" w:hAnsi="Arial"/>
                <w:sz w:val="18"/>
                <w:lang w:val="en-US"/>
              </w:rPr>
            </w:pPr>
            <w:ins w:id="5844" w:author="Roy Hu" w:date="2020-11-16T17:00:00Z">
              <w:r w:rsidRPr="00233010">
                <w:rPr>
                  <w:rFonts w:ascii="Arial" w:eastAsia="宋体" w:hAnsi="Arial"/>
                  <w:sz w:val="18"/>
                  <w:lang w:val="en-US"/>
                </w:rPr>
                <w:t>-114.5</w:t>
              </w:r>
            </w:ins>
          </w:p>
        </w:tc>
        <w:tc>
          <w:tcPr>
            <w:tcW w:w="821" w:type="dxa"/>
            <w:tcBorders>
              <w:top w:val="single" w:sz="4" w:space="0" w:color="auto"/>
              <w:left w:val="single" w:sz="4" w:space="0" w:color="auto"/>
              <w:bottom w:val="single" w:sz="4" w:space="0" w:color="auto"/>
              <w:right w:val="single" w:sz="4" w:space="0" w:color="auto"/>
            </w:tcBorders>
            <w:hideMark/>
          </w:tcPr>
          <w:p w14:paraId="0BDD9F91" w14:textId="77777777" w:rsidR="00233010" w:rsidRPr="00233010" w:rsidRDefault="00233010" w:rsidP="00233010">
            <w:pPr>
              <w:keepNext/>
              <w:keepLines/>
              <w:overflowPunct/>
              <w:autoSpaceDE/>
              <w:autoSpaceDN/>
              <w:adjustRightInd/>
              <w:spacing w:after="0"/>
              <w:jc w:val="center"/>
              <w:rPr>
                <w:ins w:id="5845" w:author="Roy Hu" w:date="2020-11-16T17:00:00Z"/>
                <w:rFonts w:ascii="Arial" w:eastAsia="宋体" w:hAnsi="Arial"/>
                <w:sz w:val="18"/>
                <w:lang w:val="en-US"/>
              </w:rPr>
            </w:pPr>
            <w:ins w:id="5846" w:author="Roy Hu" w:date="2020-11-16T17:00:00Z">
              <w:r w:rsidRPr="00233010">
                <w:rPr>
                  <w:rFonts w:ascii="Arial" w:eastAsia="宋体" w:hAnsi="Arial"/>
                  <w:sz w:val="18"/>
                  <w:lang w:val="en-US"/>
                </w:rPr>
                <w:t>-114.5</w:t>
              </w:r>
            </w:ins>
          </w:p>
        </w:tc>
      </w:tr>
      <w:tr w:rsidR="00233010" w:rsidRPr="00233010" w14:paraId="70504060" w14:textId="77777777" w:rsidTr="00D84DC3">
        <w:trPr>
          <w:jc w:val="center"/>
          <w:ins w:id="5847" w:author="Roy Hu" w:date="2020-11-16T17:00:00Z"/>
        </w:trPr>
        <w:tc>
          <w:tcPr>
            <w:tcW w:w="792" w:type="dxa"/>
            <w:tcBorders>
              <w:top w:val="nil"/>
              <w:left w:val="single" w:sz="4" w:space="0" w:color="auto"/>
              <w:bottom w:val="nil"/>
              <w:right w:val="single" w:sz="4" w:space="0" w:color="auto"/>
            </w:tcBorders>
            <w:shd w:val="clear" w:color="auto" w:fill="auto"/>
            <w:hideMark/>
          </w:tcPr>
          <w:p w14:paraId="26AD3FFB" w14:textId="77777777" w:rsidR="00233010" w:rsidRPr="00233010" w:rsidRDefault="00233010" w:rsidP="00233010">
            <w:pPr>
              <w:keepNext/>
              <w:keepLines/>
              <w:overflowPunct/>
              <w:autoSpaceDE/>
              <w:autoSpaceDN/>
              <w:adjustRightInd/>
              <w:spacing w:after="0"/>
              <w:rPr>
                <w:ins w:id="5848" w:author="Roy Hu" w:date="2020-11-16T17:00:00Z"/>
                <w:rFonts w:ascii="Arial" w:eastAsia="Calibri" w:hAnsi="Arial"/>
                <w:sz w:val="18"/>
                <w:szCs w:val="22"/>
                <w:lang w:val="en-US" w:eastAsia="en-US"/>
              </w:rPr>
            </w:pPr>
          </w:p>
        </w:tc>
        <w:tc>
          <w:tcPr>
            <w:tcW w:w="1012" w:type="dxa"/>
            <w:tcBorders>
              <w:top w:val="single" w:sz="4" w:space="0" w:color="auto"/>
              <w:left w:val="single" w:sz="4" w:space="0" w:color="auto"/>
              <w:bottom w:val="nil"/>
              <w:right w:val="single" w:sz="4" w:space="0" w:color="auto"/>
            </w:tcBorders>
            <w:shd w:val="clear" w:color="auto" w:fill="auto"/>
            <w:hideMark/>
          </w:tcPr>
          <w:p w14:paraId="5F7C3BAD" w14:textId="77777777" w:rsidR="00233010" w:rsidRPr="00233010" w:rsidRDefault="00233010" w:rsidP="00233010">
            <w:pPr>
              <w:keepNext/>
              <w:keepLines/>
              <w:overflowPunct/>
              <w:autoSpaceDE/>
              <w:autoSpaceDN/>
              <w:adjustRightInd/>
              <w:spacing w:after="0"/>
              <w:rPr>
                <w:ins w:id="5849" w:author="Roy Hu" w:date="2020-11-16T17:00:00Z"/>
                <w:rFonts w:ascii="Arial" w:eastAsia="宋体" w:hAnsi="Arial"/>
                <w:sz w:val="18"/>
                <w:lang w:val="en-US" w:eastAsia="en-US"/>
              </w:rPr>
            </w:pPr>
            <w:ins w:id="5850"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val="en-US" w:eastAsia="en-US"/>
                </w:rPr>
                <w:t>3,6</w:t>
              </w:r>
            </w:ins>
          </w:p>
        </w:tc>
        <w:tc>
          <w:tcPr>
            <w:tcW w:w="1710" w:type="dxa"/>
            <w:tcBorders>
              <w:top w:val="single" w:sz="4" w:space="0" w:color="auto"/>
              <w:left w:val="single" w:sz="4" w:space="0" w:color="auto"/>
              <w:bottom w:val="single" w:sz="4" w:space="0" w:color="auto"/>
              <w:right w:val="single" w:sz="4" w:space="0" w:color="auto"/>
            </w:tcBorders>
            <w:hideMark/>
          </w:tcPr>
          <w:p w14:paraId="3C0A3E3B" w14:textId="77777777" w:rsidR="00233010" w:rsidRPr="00233010" w:rsidRDefault="00233010" w:rsidP="00233010">
            <w:pPr>
              <w:keepNext/>
              <w:keepLines/>
              <w:overflowPunct/>
              <w:autoSpaceDE/>
              <w:autoSpaceDN/>
              <w:adjustRightInd/>
              <w:spacing w:after="0"/>
              <w:rPr>
                <w:ins w:id="5851" w:author="Roy Hu" w:date="2020-11-16T17:00:00Z"/>
                <w:rFonts w:ascii="Arial" w:eastAsia="宋体" w:hAnsi="Arial"/>
                <w:sz w:val="18"/>
                <w:lang w:val="en-US" w:eastAsia="en-US"/>
              </w:rPr>
            </w:pPr>
            <w:ins w:id="5852" w:author="Roy Hu" w:date="2020-11-16T17:00:00Z">
              <w:r w:rsidRPr="00233010">
                <w:rPr>
                  <w:rFonts w:ascii="Arial" w:eastAsia="宋体" w:hAnsi="Arial"/>
                  <w:sz w:val="18"/>
                  <w:lang w:eastAsia="en-US"/>
                </w:rPr>
                <w:t xml:space="preserve">NR_FDD_FR1_A, NR_TDD_FR1_A </w:t>
              </w:r>
              <w:r w:rsidRPr="00233010">
                <w:rPr>
                  <w:rFonts w:ascii="Arial" w:eastAsia="宋体" w:hAnsi="Arial"/>
                  <w:sz w:val="18"/>
                  <w:vertAlign w:val="superscript"/>
                  <w:lang w:eastAsia="en-US"/>
                </w:rPr>
                <w:t>NOTE 7</w:t>
              </w:r>
            </w:ins>
          </w:p>
        </w:tc>
        <w:tc>
          <w:tcPr>
            <w:tcW w:w="938" w:type="dxa"/>
            <w:tcBorders>
              <w:top w:val="nil"/>
              <w:left w:val="single" w:sz="4" w:space="0" w:color="auto"/>
              <w:bottom w:val="nil"/>
              <w:right w:val="single" w:sz="4" w:space="0" w:color="auto"/>
            </w:tcBorders>
            <w:shd w:val="clear" w:color="auto" w:fill="auto"/>
            <w:hideMark/>
          </w:tcPr>
          <w:p w14:paraId="700223DD" w14:textId="77777777" w:rsidR="00233010" w:rsidRPr="00233010" w:rsidRDefault="00233010" w:rsidP="00233010">
            <w:pPr>
              <w:keepNext/>
              <w:keepLines/>
              <w:overflowPunct/>
              <w:autoSpaceDE/>
              <w:autoSpaceDN/>
              <w:adjustRightInd/>
              <w:spacing w:after="0"/>
              <w:jc w:val="center"/>
              <w:rPr>
                <w:ins w:id="5853" w:author="Roy Hu" w:date="2020-11-16T17:00:00Z"/>
                <w:rFonts w:ascii="Arial" w:eastAsia="宋体" w:hAnsi="Arial"/>
                <w:sz w:val="18"/>
                <w:lang w:val="en-US" w:eastAsia="en-US"/>
              </w:rPr>
            </w:pPr>
          </w:p>
        </w:tc>
        <w:tc>
          <w:tcPr>
            <w:tcW w:w="779" w:type="dxa"/>
            <w:tcBorders>
              <w:top w:val="single" w:sz="4" w:space="0" w:color="auto"/>
              <w:left w:val="single" w:sz="4" w:space="0" w:color="auto"/>
              <w:bottom w:val="nil"/>
              <w:right w:val="single" w:sz="4" w:space="0" w:color="auto"/>
            </w:tcBorders>
            <w:shd w:val="clear" w:color="auto" w:fill="auto"/>
            <w:hideMark/>
          </w:tcPr>
          <w:p w14:paraId="1D26CB99" w14:textId="77777777" w:rsidR="00233010" w:rsidRPr="00233010" w:rsidRDefault="00233010" w:rsidP="00233010">
            <w:pPr>
              <w:keepNext/>
              <w:keepLines/>
              <w:overflowPunct/>
              <w:autoSpaceDE/>
              <w:autoSpaceDN/>
              <w:adjustRightInd/>
              <w:spacing w:after="0"/>
              <w:jc w:val="center"/>
              <w:rPr>
                <w:ins w:id="5854" w:author="Roy Hu" w:date="2020-11-16T17:00:00Z"/>
                <w:rFonts w:ascii="Arial" w:eastAsia="宋体" w:hAnsi="Arial"/>
                <w:sz w:val="18"/>
                <w:lang w:val="en-US" w:eastAsia="en-US"/>
              </w:rPr>
            </w:pPr>
            <w:ins w:id="5855" w:author="Roy Hu" w:date="2020-11-16T17:00:00Z">
              <w:r w:rsidRPr="00233010">
                <w:rPr>
                  <w:rFonts w:ascii="Arial" w:eastAsia="宋体" w:hAnsi="Arial"/>
                  <w:sz w:val="18"/>
                  <w:lang w:val="en-US" w:eastAsia="en-US"/>
                </w:rPr>
                <w:t>-85</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745D7F3A" w14:textId="77777777" w:rsidR="00233010" w:rsidRPr="00233010" w:rsidRDefault="00233010" w:rsidP="00233010">
            <w:pPr>
              <w:keepNext/>
              <w:keepLines/>
              <w:overflowPunct/>
              <w:autoSpaceDE/>
              <w:autoSpaceDN/>
              <w:adjustRightInd/>
              <w:spacing w:after="0"/>
              <w:jc w:val="center"/>
              <w:rPr>
                <w:ins w:id="5856" w:author="Roy Hu" w:date="2020-11-16T17:00:00Z"/>
                <w:rFonts w:ascii="Arial" w:eastAsia="宋体" w:hAnsi="Arial"/>
                <w:sz w:val="18"/>
                <w:lang w:val="en-US" w:eastAsia="en-US"/>
              </w:rPr>
            </w:pPr>
            <w:ins w:id="5857" w:author="Roy Hu" w:date="2020-11-16T17:00:00Z">
              <w:r w:rsidRPr="00233010">
                <w:rPr>
                  <w:rFonts w:ascii="Arial" w:eastAsia="宋体" w:hAnsi="Arial"/>
                  <w:sz w:val="18"/>
                  <w:lang w:val="en-US" w:eastAsia="en-US"/>
                </w:rPr>
                <w:t>-85</w:t>
              </w:r>
            </w:ins>
          </w:p>
        </w:tc>
        <w:tc>
          <w:tcPr>
            <w:tcW w:w="805" w:type="dxa"/>
            <w:tcBorders>
              <w:top w:val="single" w:sz="4" w:space="0" w:color="auto"/>
              <w:left w:val="single" w:sz="4" w:space="0" w:color="auto"/>
              <w:bottom w:val="nil"/>
              <w:right w:val="single" w:sz="4" w:space="0" w:color="auto"/>
            </w:tcBorders>
            <w:shd w:val="clear" w:color="auto" w:fill="auto"/>
            <w:hideMark/>
          </w:tcPr>
          <w:p w14:paraId="41E6BB52" w14:textId="77777777" w:rsidR="00233010" w:rsidRPr="00233010" w:rsidRDefault="00233010" w:rsidP="00233010">
            <w:pPr>
              <w:keepNext/>
              <w:keepLines/>
              <w:overflowPunct/>
              <w:autoSpaceDE/>
              <w:autoSpaceDN/>
              <w:adjustRightInd/>
              <w:spacing w:after="0"/>
              <w:jc w:val="center"/>
              <w:rPr>
                <w:ins w:id="5858" w:author="Roy Hu" w:date="2020-11-16T17:00:00Z"/>
                <w:rFonts w:ascii="Arial" w:eastAsia="宋体" w:hAnsi="Arial"/>
                <w:sz w:val="18"/>
                <w:lang w:val="en-US" w:eastAsia="en-US"/>
              </w:rPr>
            </w:pPr>
            <w:ins w:id="5859" w:author="Roy Hu" w:date="2020-11-16T17:00:00Z">
              <w:r w:rsidRPr="00233010">
                <w:rPr>
                  <w:rFonts w:ascii="Arial" w:eastAsia="宋体" w:hAnsi="Arial"/>
                  <w:sz w:val="18"/>
                  <w:lang w:val="en-US" w:eastAsia="en-US"/>
                </w:rPr>
                <w:t>-</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4BAD1E51" w14:textId="77777777" w:rsidR="00233010" w:rsidRPr="00233010" w:rsidRDefault="00233010" w:rsidP="00233010">
            <w:pPr>
              <w:keepNext/>
              <w:keepLines/>
              <w:overflowPunct/>
              <w:autoSpaceDE/>
              <w:autoSpaceDN/>
              <w:adjustRightInd/>
              <w:spacing w:after="0"/>
              <w:jc w:val="center"/>
              <w:rPr>
                <w:ins w:id="5860" w:author="Roy Hu" w:date="2020-11-16T17:00:00Z"/>
                <w:rFonts w:ascii="Arial" w:eastAsia="宋体" w:hAnsi="Arial"/>
                <w:sz w:val="18"/>
                <w:lang w:val="en-US" w:eastAsia="en-US"/>
              </w:rPr>
            </w:pPr>
            <w:ins w:id="5861" w:author="Roy Hu" w:date="2020-11-16T17:00:00Z">
              <w:r w:rsidRPr="00233010">
                <w:rPr>
                  <w:rFonts w:ascii="Arial" w:eastAsia="宋体" w:hAnsi="Arial"/>
                  <w:sz w:val="18"/>
                  <w:lang w:val="en-US" w:eastAsia="en-US"/>
                </w:rPr>
                <w:t>-</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4B70E7FC" w14:textId="77777777" w:rsidR="00233010" w:rsidRPr="00233010" w:rsidRDefault="00233010" w:rsidP="00233010">
            <w:pPr>
              <w:keepNext/>
              <w:keepLines/>
              <w:overflowPunct/>
              <w:autoSpaceDE/>
              <w:autoSpaceDN/>
              <w:adjustRightInd/>
              <w:spacing w:after="0"/>
              <w:jc w:val="center"/>
              <w:rPr>
                <w:ins w:id="5862" w:author="Roy Hu" w:date="2020-11-16T17:00:00Z"/>
                <w:rFonts w:ascii="Arial" w:eastAsia="宋体" w:hAnsi="Arial"/>
                <w:sz w:val="16"/>
                <w:lang w:val="en-US" w:eastAsia="en-US"/>
              </w:rPr>
            </w:pPr>
            <w:ins w:id="5863" w:author="Roy Hu" w:date="2020-11-16T17:00:00Z">
              <w:r w:rsidRPr="00233010">
                <w:rPr>
                  <w:rFonts w:ascii="Arial" w:eastAsia="宋体" w:hAnsi="Arial"/>
                  <w:sz w:val="18"/>
                  <w:lang w:val="en-US"/>
                </w:rPr>
                <w:t>-115</w:t>
              </w:r>
            </w:ins>
          </w:p>
        </w:tc>
        <w:tc>
          <w:tcPr>
            <w:tcW w:w="821" w:type="dxa"/>
            <w:tcBorders>
              <w:top w:val="single" w:sz="4" w:space="0" w:color="auto"/>
              <w:left w:val="single" w:sz="4" w:space="0" w:color="auto"/>
              <w:bottom w:val="single" w:sz="4" w:space="0" w:color="auto"/>
              <w:right w:val="single" w:sz="4" w:space="0" w:color="auto"/>
            </w:tcBorders>
            <w:hideMark/>
          </w:tcPr>
          <w:p w14:paraId="4580913A" w14:textId="77777777" w:rsidR="00233010" w:rsidRPr="00233010" w:rsidRDefault="00233010" w:rsidP="00233010">
            <w:pPr>
              <w:keepNext/>
              <w:keepLines/>
              <w:overflowPunct/>
              <w:autoSpaceDE/>
              <w:autoSpaceDN/>
              <w:adjustRightInd/>
              <w:spacing w:after="0"/>
              <w:jc w:val="center"/>
              <w:rPr>
                <w:ins w:id="5864" w:author="Roy Hu" w:date="2020-11-16T17:00:00Z"/>
                <w:rFonts w:ascii="Arial" w:eastAsia="宋体" w:hAnsi="Arial"/>
                <w:sz w:val="16"/>
                <w:lang w:val="en-US" w:eastAsia="en-US"/>
              </w:rPr>
            </w:pPr>
            <w:ins w:id="5865" w:author="Roy Hu" w:date="2020-11-16T17:00:00Z">
              <w:r w:rsidRPr="00233010">
                <w:rPr>
                  <w:rFonts w:ascii="Arial" w:eastAsia="宋体" w:hAnsi="Arial"/>
                  <w:sz w:val="18"/>
                  <w:lang w:val="en-US"/>
                </w:rPr>
                <w:t>-115</w:t>
              </w:r>
            </w:ins>
          </w:p>
        </w:tc>
      </w:tr>
      <w:tr w:rsidR="00233010" w:rsidRPr="00233010" w14:paraId="051ED09E" w14:textId="77777777" w:rsidTr="00D84DC3">
        <w:trPr>
          <w:jc w:val="center"/>
          <w:ins w:id="5866" w:author="Roy Hu" w:date="2020-11-16T17:00:00Z"/>
        </w:trPr>
        <w:tc>
          <w:tcPr>
            <w:tcW w:w="792" w:type="dxa"/>
            <w:tcBorders>
              <w:top w:val="nil"/>
              <w:left w:val="single" w:sz="4" w:space="0" w:color="auto"/>
              <w:bottom w:val="nil"/>
              <w:right w:val="single" w:sz="4" w:space="0" w:color="auto"/>
            </w:tcBorders>
            <w:shd w:val="clear" w:color="auto" w:fill="auto"/>
            <w:hideMark/>
          </w:tcPr>
          <w:p w14:paraId="51C288B4" w14:textId="77777777" w:rsidR="00233010" w:rsidRPr="00233010" w:rsidRDefault="00233010" w:rsidP="00233010">
            <w:pPr>
              <w:keepNext/>
              <w:keepLines/>
              <w:overflowPunct/>
              <w:autoSpaceDE/>
              <w:autoSpaceDN/>
              <w:adjustRightInd/>
              <w:spacing w:after="0"/>
              <w:rPr>
                <w:ins w:id="5867"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2F033589" w14:textId="77777777" w:rsidR="00233010" w:rsidRPr="00233010" w:rsidRDefault="00233010" w:rsidP="00233010">
            <w:pPr>
              <w:keepNext/>
              <w:keepLines/>
              <w:overflowPunct/>
              <w:autoSpaceDE/>
              <w:autoSpaceDN/>
              <w:adjustRightInd/>
              <w:spacing w:after="0"/>
              <w:rPr>
                <w:ins w:id="5868"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929A1F0" w14:textId="77777777" w:rsidR="00233010" w:rsidRPr="00233010" w:rsidRDefault="00233010" w:rsidP="00233010">
            <w:pPr>
              <w:keepNext/>
              <w:keepLines/>
              <w:overflowPunct/>
              <w:autoSpaceDE/>
              <w:autoSpaceDN/>
              <w:adjustRightInd/>
              <w:spacing w:after="0"/>
              <w:rPr>
                <w:ins w:id="5869" w:author="Roy Hu" w:date="2020-11-16T17:00:00Z"/>
                <w:rFonts w:ascii="Arial" w:eastAsia="宋体" w:hAnsi="Arial"/>
                <w:sz w:val="18"/>
                <w:lang w:val="en-US" w:eastAsia="en-US"/>
              </w:rPr>
            </w:pPr>
            <w:ins w:id="5870" w:author="Roy Hu" w:date="2020-11-16T17:00:00Z">
              <w:r w:rsidRPr="00233010">
                <w:rPr>
                  <w:rFonts w:ascii="Arial" w:eastAsia="宋体"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3D362D82" w14:textId="77777777" w:rsidR="00233010" w:rsidRPr="00233010" w:rsidRDefault="00233010" w:rsidP="00233010">
            <w:pPr>
              <w:keepNext/>
              <w:keepLines/>
              <w:overflowPunct/>
              <w:autoSpaceDE/>
              <w:autoSpaceDN/>
              <w:adjustRightInd/>
              <w:spacing w:after="0"/>
              <w:jc w:val="center"/>
              <w:rPr>
                <w:ins w:id="5871"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627CAC57" w14:textId="77777777" w:rsidR="00233010" w:rsidRPr="00233010" w:rsidRDefault="00233010" w:rsidP="00233010">
            <w:pPr>
              <w:keepNext/>
              <w:keepLines/>
              <w:overflowPunct/>
              <w:autoSpaceDE/>
              <w:autoSpaceDN/>
              <w:adjustRightInd/>
              <w:spacing w:after="0"/>
              <w:jc w:val="center"/>
              <w:rPr>
                <w:ins w:id="5872"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63EC76D2" w14:textId="77777777" w:rsidR="00233010" w:rsidRPr="00233010" w:rsidRDefault="00233010" w:rsidP="00233010">
            <w:pPr>
              <w:keepNext/>
              <w:keepLines/>
              <w:overflowPunct/>
              <w:autoSpaceDE/>
              <w:autoSpaceDN/>
              <w:adjustRightInd/>
              <w:spacing w:after="0"/>
              <w:jc w:val="center"/>
              <w:rPr>
                <w:ins w:id="5873"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019741BE" w14:textId="77777777" w:rsidR="00233010" w:rsidRPr="00233010" w:rsidRDefault="00233010" w:rsidP="00233010">
            <w:pPr>
              <w:keepNext/>
              <w:keepLines/>
              <w:overflowPunct/>
              <w:autoSpaceDE/>
              <w:autoSpaceDN/>
              <w:adjustRightInd/>
              <w:spacing w:after="0"/>
              <w:jc w:val="center"/>
              <w:rPr>
                <w:ins w:id="5874"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22C1B545" w14:textId="77777777" w:rsidR="00233010" w:rsidRPr="00233010" w:rsidRDefault="00233010" w:rsidP="00233010">
            <w:pPr>
              <w:keepNext/>
              <w:keepLines/>
              <w:overflowPunct/>
              <w:autoSpaceDE/>
              <w:autoSpaceDN/>
              <w:adjustRightInd/>
              <w:spacing w:after="0"/>
              <w:jc w:val="center"/>
              <w:rPr>
                <w:ins w:id="5875" w:author="Roy Hu" w:date="2020-11-16T17:00:00Z"/>
                <w:rFonts w:ascii="Arial" w:eastAsia="宋体" w:hAnsi="Arial"/>
                <w:sz w:val="18"/>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C53E816" w14:textId="77777777" w:rsidR="00233010" w:rsidRPr="00233010" w:rsidRDefault="00233010" w:rsidP="00233010">
            <w:pPr>
              <w:keepNext/>
              <w:keepLines/>
              <w:overflowPunct/>
              <w:autoSpaceDE/>
              <w:autoSpaceDN/>
              <w:adjustRightInd/>
              <w:spacing w:after="0"/>
              <w:jc w:val="center"/>
              <w:rPr>
                <w:ins w:id="5876" w:author="Roy Hu" w:date="2020-11-16T17:00:00Z"/>
                <w:rFonts w:ascii="Arial" w:eastAsia="宋体" w:hAnsi="Arial"/>
                <w:sz w:val="16"/>
                <w:lang w:val="en-US" w:eastAsia="en-US"/>
              </w:rPr>
            </w:pPr>
            <w:ins w:id="5877" w:author="Roy Hu" w:date="2020-11-16T17:00:00Z">
              <w:r w:rsidRPr="00233010">
                <w:rPr>
                  <w:rFonts w:ascii="Arial" w:eastAsia="宋体" w:hAnsi="Arial"/>
                  <w:sz w:val="18"/>
                  <w:lang w:val="en-US"/>
                </w:rPr>
                <w:t>-114.5</w:t>
              </w:r>
            </w:ins>
          </w:p>
        </w:tc>
        <w:tc>
          <w:tcPr>
            <w:tcW w:w="821" w:type="dxa"/>
            <w:tcBorders>
              <w:top w:val="single" w:sz="4" w:space="0" w:color="auto"/>
              <w:left w:val="single" w:sz="4" w:space="0" w:color="auto"/>
              <w:bottom w:val="single" w:sz="4" w:space="0" w:color="auto"/>
              <w:right w:val="single" w:sz="4" w:space="0" w:color="auto"/>
            </w:tcBorders>
            <w:hideMark/>
          </w:tcPr>
          <w:p w14:paraId="39FB9F66" w14:textId="77777777" w:rsidR="00233010" w:rsidRPr="00233010" w:rsidRDefault="00233010" w:rsidP="00233010">
            <w:pPr>
              <w:keepNext/>
              <w:keepLines/>
              <w:overflowPunct/>
              <w:autoSpaceDE/>
              <w:autoSpaceDN/>
              <w:adjustRightInd/>
              <w:spacing w:after="0"/>
              <w:jc w:val="center"/>
              <w:rPr>
                <w:ins w:id="5878" w:author="Roy Hu" w:date="2020-11-16T17:00:00Z"/>
                <w:rFonts w:ascii="Arial" w:eastAsia="宋体" w:hAnsi="Arial"/>
                <w:sz w:val="16"/>
                <w:lang w:val="en-US" w:eastAsia="en-US"/>
              </w:rPr>
            </w:pPr>
            <w:ins w:id="5879" w:author="Roy Hu" w:date="2020-11-16T17:00:00Z">
              <w:r w:rsidRPr="00233010">
                <w:rPr>
                  <w:rFonts w:ascii="Arial" w:eastAsia="宋体" w:hAnsi="Arial"/>
                  <w:sz w:val="18"/>
                  <w:lang w:val="en-US"/>
                </w:rPr>
                <w:t>-114.5</w:t>
              </w:r>
            </w:ins>
          </w:p>
        </w:tc>
      </w:tr>
      <w:tr w:rsidR="00233010" w:rsidRPr="00233010" w14:paraId="2B108659" w14:textId="77777777" w:rsidTr="00D84DC3">
        <w:trPr>
          <w:jc w:val="center"/>
          <w:ins w:id="5880" w:author="Roy Hu" w:date="2020-11-16T17:00:00Z"/>
        </w:trPr>
        <w:tc>
          <w:tcPr>
            <w:tcW w:w="792" w:type="dxa"/>
            <w:tcBorders>
              <w:top w:val="nil"/>
              <w:left w:val="single" w:sz="4" w:space="0" w:color="auto"/>
              <w:bottom w:val="nil"/>
              <w:right w:val="single" w:sz="4" w:space="0" w:color="auto"/>
            </w:tcBorders>
            <w:shd w:val="clear" w:color="auto" w:fill="auto"/>
            <w:hideMark/>
          </w:tcPr>
          <w:p w14:paraId="0A35F898" w14:textId="77777777" w:rsidR="00233010" w:rsidRPr="00233010" w:rsidRDefault="00233010" w:rsidP="00233010">
            <w:pPr>
              <w:keepNext/>
              <w:keepLines/>
              <w:overflowPunct/>
              <w:autoSpaceDE/>
              <w:autoSpaceDN/>
              <w:adjustRightInd/>
              <w:spacing w:after="0"/>
              <w:rPr>
                <w:ins w:id="5881"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538EA5BA" w14:textId="77777777" w:rsidR="00233010" w:rsidRPr="00233010" w:rsidRDefault="00233010" w:rsidP="00233010">
            <w:pPr>
              <w:keepNext/>
              <w:keepLines/>
              <w:overflowPunct/>
              <w:autoSpaceDE/>
              <w:autoSpaceDN/>
              <w:adjustRightInd/>
              <w:spacing w:after="0"/>
              <w:rPr>
                <w:ins w:id="5882"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278A77D" w14:textId="77777777" w:rsidR="00233010" w:rsidRPr="00233010" w:rsidRDefault="00233010" w:rsidP="00233010">
            <w:pPr>
              <w:keepNext/>
              <w:keepLines/>
              <w:overflowPunct/>
              <w:autoSpaceDE/>
              <w:autoSpaceDN/>
              <w:adjustRightInd/>
              <w:spacing w:after="0"/>
              <w:rPr>
                <w:ins w:id="5883" w:author="Roy Hu" w:date="2020-11-16T17:00:00Z"/>
                <w:rFonts w:ascii="Arial" w:eastAsia="宋体" w:hAnsi="Arial"/>
                <w:sz w:val="18"/>
                <w:lang w:val="en-US" w:eastAsia="en-US"/>
              </w:rPr>
            </w:pPr>
            <w:ins w:id="5884" w:author="Roy Hu" w:date="2020-11-16T17:00:00Z">
              <w:r w:rsidRPr="00233010">
                <w:rPr>
                  <w:rFonts w:ascii="Arial" w:eastAsia="宋体"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09BE34DD" w14:textId="77777777" w:rsidR="00233010" w:rsidRPr="00233010" w:rsidRDefault="00233010" w:rsidP="00233010">
            <w:pPr>
              <w:keepNext/>
              <w:keepLines/>
              <w:overflowPunct/>
              <w:autoSpaceDE/>
              <w:autoSpaceDN/>
              <w:adjustRightInd/>
              <w:spacing w:after="0"/>
              <w:jc w:val="center"/>
              <w:rPr>
                <w:ins w:id="5885"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60FEBC94" w14:textId="77777777" w:rsidR="00233010" w:rsidRPr="00233010" w:rsidRDefault="00233010" w:rsidP="00233010">
            <w:pPr>
              <w:keepNext/>
              <w:keepLines/>
              <w:overflowPunct/>
              <w:autoSpaceDE/>
              <w:autoSpaceDN/>
              <w:adjustRightInd/>
              <w:spacing w:after="0"/>
              <w:jc w:val="center"/>
              <w:rPr>
                <w:ins w:id="5886"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27955FBF" w14:textId="77777777" w:rsidR="00233010" w:rsidRPr="00233010" w:rsidRDefault="00233010" w:rsidP="00233010">
            <w:pPr>
              <w:keepNext/>
              <w:keepLines/>
              <w:overflowPunct/>
              <w:autoSpaceDE/>
              <w:autoSpaceDN/>
              <w:adjustRightInd/>
              <w:spacing w:after="0"/>
              <w:jc w:val="center"/>
              <w:rPr>
                <w:ins w:id="5887"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2886DE08" w14:textId="77777777" w:rsidR="00233010" w:rsidRPr="00233010" w:rsidRDefault="00233010" w:rsidP="00233010">
            <w:pPr>
              <w:keepNext/>
              <w:keepLines/>
              <w:overflowPunct/>
              <w:autoSpaceDE/>
              <w:autoSpaceDN/>
              <w:adjustRightInd/>
              <w:spacing w:after="0"/>
              <w:jc w:val="center"/>
              <w:rPr>
                <w:ins w:id="5888"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5900A2DC" w14:textId="77777777" w:rsidR="00233010" w:rsidRPr="00233010" w:rsidRDefault="00233010" w:rsidP="00233010">
            <w:pPr>
              <w:keepNext/>
              <w:keepLines/>
              <w:overflowPunct/>
              <w:autoSpaceDE/>
              <w:autoSpaceDN/>
              <w:adjustRightInd/>
              <w:spacing w:after="0"/>
              <w:jc w:val="center"/>
              <w:rPr>
                <w:ins w:id="5889" w:author="Roy Hu" w:date="2020-11-16T17:00:00Z"/>
                <w:rFonts w:ascii="Arial" w:eastAsia="宋体" w:hAnsi="Arial"/>
                <w:sz w:val="18"/>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0874B67B" w14:textId="77777777" w:rsidR="00233010" w:rsidRPr="00233010" w:rsidRDefault="00233010" w:rsidP="00233010">
            <w:pPr>
              <w:keepNext/>
              <w:keepLines/>
              <w:overflowPunct/>
              <w:autoSpaceDE/>
              <w:autoSpaceDN/>
              <w:adjustRightInd/>
              <w:spacing w:after="0"/>
              <w:jc w:val="center"/>
              <w:rPr>
                <w:ins w:id="5890" w:author="Roy Hu" w:date="2020-11-16T17:00:00Z"/>
                <w:rFonts w:ascii="Arial" w:eastAsia="宋体" w:hAnsi="Arial"/>
                <w:sz w:val="16"/>
                <w:lang w:val="en-US" w:eastAsia="en-US"/>
              </w:rPr>
            </w:pPr>
            <w:ins w:id="5891" w:author="Roy Hu" w:date="2020-11-16T17:00:00Z">
              <w:r w:rsidRPr="00233010">
                <w:rPr>
                  <w:rFonts w:ascii="Arial" w:eastAsia="宋体" w:hAnsi="Arial"/>
                  <w:sz w:val="18"/>
                  <w:lang w:val="en-US"/>
                </w:rPr>
                <w:t>-114</w:t>
              </w:r>
            </w:ins>
          </w:p>
        </w:tc>
        <w:tc>
          <w:tcPr>
            <w:tcW w:w="821" w:type="dxa"/>
            <w:tcBorders>
              <w:top w:val="single" w:sz="4" w:space="0" w:color="auto"/>
              <w:left w:val="single" w:sz="4" w:space="0" w:color="auto"/>
              <w:bottom w:val="single" w:sz="4" w:space="0" w:color="auto"/>
              <w:right w:val="single" w:sz="4" w:space="0" w:color="auto"/>
            </w:tcBorders>
            <w:hideMark/>
          </w:tcPr>
          <w:p w14:paraId="00893706" w14:textId="77777777" w:rsidR="00233010" w:rsidRPr="00233010" w:rsidRDefault="00233010" w:rsidP="00233010">
            <w:pPr>
              <w:keepNext/>
              <w:keepLines/>
              <w:overflowPunct/>
              <w:autoSpaceDE/>
              <w:autoSpaceDN/>
              <w:adjustRightInd/>
              <w:spacing w:after="0"/>
              <w:jc w:val="center"/>
              <w:rPr>
                <w:ins w:id="5892" w:author="Roy Hu" w:date="2020-11-16T17:00:00Z"/>
                <w:rFonts w:ascii="Arial" w:eastAsia="宋体" w:hAnsi="Arial"/>
                <w:sz w:val="16"/>
                <w:lang w:val="en-US" w:eastAsia="en-US"/>
              </w:rPr>
            </w:pPr>
            <w:ins w:id="5893" w:author="Roy Hu" w:date="2020-11-16T17:00:00Z">
              <w:r w:rsidRPr="00233010">
                <w:rPr>
                  <w:rFonts w:ascii="Arial" w:eastAsia="宋体" w:hAnsi="Arial"/>
                  <w:sz w:val="18"/>
                  <w:lang w:val="en-US"/>
                </w:rPr>
                <w:t>-114</w:t>
              </w:r>
            </w:ins>
          </w:p>
        </w:tc>
      </w:tr>
      <w:tr w:rsidR="00233010" w:rsidRPr="00233010" w14:paraId="13F1CD79" w14:textId="77777777" w:rsidTr="00D84DC3">
        <w:trPr>
          <w:jc w:val="center"/>
          <w:ins w:id="5894" w:author="Roy Hu" w:date="2020-11-16T17:00:00Z"/>
        </w:trPr>
        <w:tc>
          <w:tcPr>
            <w:tcW w:w="792" w:type="dxa"/>
            <w:tcBorders>
              <w:top w:val="nil"/>
              <w:left w:val="single" w:sz="4" w:space="0" w:color="auto"/>
              <w:bottom w:val="nil"/>
              <w:right w:val="single" w:sz="4" w:space="0" w:color="auto"/>
            </w:tcBorders>
            <w:shd w:val="clear" w:color="auto" w:fill="auto"/>
            <w:hideMark/>
          </w:tcPr>
          <w:p w14:paraId="33FEBB68" w14:textId="77777777" w:rsidR="00233010" w:rsidRPr="00233010" w:rsidRDefault="00233010" w:rsidP="00233010">
            <w:pPr>
              <w:keepNext/>
              <w:keepLines/>
              <w:overflowPunct/>
              <w:autoSpaceDE/>
              <w:autoSpaceDN/>
              <w:adjustRightInd/>
              <w:spacing w:after="0"/>
              <w:rPr>
                <w:ins w:id="5895"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4E68572A" w14:textId="77777777" w:rsidR="00233010" w:rsidRPr="00233010" w:rsidRDefault="00233010" w:rsidP="00233010">
            <w:pPr>
              <w:keepNext/>
              <w:keepLines/>
              <w:overflowPunct/>
              <w:autoSpaceDE/>
              <w:autoSpaceDN/>
              <w:adjustRightInd/>
              <w:spacing w:after="0"/>
              <w:rPr>
                <w:ins w:id="5896"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3E4C84E" w14:textId="77777777" w:rsidR="00233010" w:rsidRPr="00233010" w:rsidRDefault="00233010" w:rsidP="00233010">
            <w:pPr>
              <w:keepNext/>
              <w:keepLines/>
              <w:overflowPunct/>
              <w:autoSpaceDE/>
              <w:autoSpaceDN/>
              <w:adjustRightInd/>
              <w:spacing w:after="0"/>
              <w:rPr>
                <w:ins w:id="5897" w:author="Roy Hu" w:date="2020-11-16T17:00:00Z"/>
                <w:rFonts w:ascii="Arial" w:eastAsia="宋体" w:hAnsi="Arial"/>
                <w:sz w:val="18"/>
                <w:lang w:val="sv-FI" w:eastAsia="en-US"/>
              </w:rPr>
            </w:pPr>
            <w:ins w:id="5898" w:author="Roy Hu" w:date="2020-11-16T17:00:00Z">
              <w:r w:rsidRPr="00233010">
                <w:rPr>
                  <w:rFonts w:ascii="Arial" w:eastAsia="宋体"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4AE512A1" w14:textId="77777777" w:rsidR="00233010" w:rsidRPr="00233010" w:rsidRDefault="00233010" w:rsidP="00233010">
            <w:pPr>
              <w:keepNext/>
              <w:keepLines/>
              <w:overflowPunct/>
              <w:autoSpaceDE/>
              <w:autoSpaceDN/>
              <w:adjustRightInd/>
              <w:spacing w:after="0"/>
              <w:jc w:val="center"/>
              <w:rPr>
                <w:ins w:id="5899" w:author="Roy Hu" w:date="2020-11-16T17:00:00Z"/>
                <w:rFonts w:ascii="Arial" w:eastAsia="宋体" w:hAnsi="Arial"/>
                <w:sz w:val="18"/>
                <w:lang w:val="sv-FI" w:eastAsia="en-US"/>
              </w:rPr>
            </w:pPr>
          </w:p>
        </w:tc>
        <w:tc>
          <w:tcPr>
            <w:tcW w:w="779" w:type="dxa"/>
            <w:tcBorders>
              <w:top w:val="nil"/>
              <w:left w:val="single" w:sz="4" w:space="0" w:color="auto"/>
              <w:bottom w:val="nil"/>
              <w:right w:val="single" w:sz="4" w:space="0" w:color="auto"/>
            </w:tcBorders>
            <w:shd w:val="clear" w:color="auto" w:fill="auto"/>
            <w:hideMark/>
          </w:tcPr>
          <w:p w14:paraId="51089077" w14:textId="77777777" w:rsidR="00233010" w:rsidRPr="00233010" w:rsidRDefault="00233010" w:rsidP="00233010">
            <w:pPr>
              <w:keepNext/>
              <w:keepLines/>
              <w:overflowPunct/>
              <w:autoSpaceDE/>
              <w:autoSpaceDN/>
              <w:adjustRightInd/>
              <w:spacing w:after="0"/>
              <w:jc w:val="center"/>
              <w:rPr>
                <w:ins w:id="5900" w:author="Roy Hu" w:date="2020-11-16T17:00:00Z"/>
                <w:rFonts w:ascii="Arial" w:eastAsia="宋体" w:hAnsi="Arial"/>
                <w:sz w:val="18"/>
                <w:lang w:val="sv-FI" w:eastAsia="en-US"/>
              </w:rPr>
            </w:pPr>
          </w:p>
        </w:tc>
        <w:tc>
          <w:tcPr>
            <w:tcW w:w="854" w:type="dxa"/>
            <w:gridSpan w:val="2"/>
            <w:tcBorders>
              <w:top w:val="nil"/>
              <w:left w:val="single" w:sz="4" w:space="0" w:color="auto"/>
              <w:bottom w:val="nil"/>
              <w:right w:val="single" w:sz="4" w:space="0" w:color="auto"/>
            </w:tcBorders>
            <w:shd w:val="clear" w:color="auto" w:fill="auto"/>
            <w:hideMark/>
          </w:tcPr>
          <w:p w14:paraId="509B073C" w14:textId="77777777" w:rsidR="00233010" w:rsidRPr="00233010" w:rsidRDefault="00233010" w:rsidP="00233010">
            <w:pPr>
              <w:keepNext/>
              <w:keepLines/>
              <w:overflowPunct/>
              <w:autoSpaceDE/>
              <w:autoSpaceDN/>
              <w:adjustRightInd/>
              <w:spacing w:after="0"/>
              <w:jc w:val="center"/>
              <w:rPr>
                <w:ins w:id="5901" w:author="Roy Hu" w:date="2020-11-16T17:00:00Z"/>
                <w:rFonts w:ascii="Arial" w:eastAsia="宋体" w:hAnsi="Arial"/>
                <w:sz w:val="18"/>
                <w:lang w:val="sv-FI" w:eastAsia="en-US"/>
              </w:rPr>
            </w:pPr>
          </w:p>
        </w:tc>
        <w:tc>
          <w:tcPr>
            <w:tcW w:w="805" w:type="dxa"/>
            <w:tcBorders>
              <w:top w:val="nil"/>
              <w:left w:val="single" w:sz="4" w:space="0" w:color="auto"/>
              <w:bottom w:val="nil"/>
              <w:right w:val="single" w:sz="4" w:space="0" w:color="auto"/>
            </w:tcBorders>
            <w:shd w:val="clear" w:color="auto" w:fill="auto"/>
            <w:hideMark/>
          </w:tcPr>
          <w:p w14:paraId="6671791D" w14:textId="77777777" w:rsidR="00233010" w:rsidRPr="00233010" w:rsidRDefault="00233010" w:rsidP="00233010">
            <w:pPr>
              <w:keepNext/>
              <w:keepLines/>
              <w:overflowPunct/>
              <w:autoSpaceDE/>
              <w:autoSpaceDN/>
              <w:adjustRightInd/>
              <w:spacing w:after="0"/>
              <w:jc w:val="center"/>
              <w:rPr>
                <w:ins w:id="5902" w:author="Roy Hu" w:date="2020-11-16T17:00:00Z"/>
                <w:rFonts w:ascii="Arial" w:eastAsia="宋体" w:hAnsi="Arial"/>
                <w:sz w:val="18"/>
                <w:lang w:val="sv-FI" w:eastAsia="en-US"/>
              </w:rPr>
            </w:pPr>
          </w:p>
        </w:tc>
        <w:tc>
          <w:tcPr>
            <w:tcW w:w="812" w:type="dxa"/>
            <w:gridSpan w:val="2"/>
            <w:tcBorders>
              <w:top w:val="nil"/>
              <w:left w:val="single" w:sz="4" w:space="0" w:color="auto"/>
              <w:bottom w:val="nil"/>
              <w:right w:val="single" w:sz="4" w:space="0" w:color="auto"/>
            </w:tcBorders>
            <w:shd w:val="clear" w:color="auto" w:fill="auto"/>
            <w:hideMark/>
          </w:tcPr>
          <w:p w14:paraId="2A403217" w14:textId="77777777" w:rsidR="00233010" w:rsidRPr="00233010" w:rsidRDefault="00233010" w:rsidP="00233010">
            <w:pPr>
              <w:keepNext/>
              <w:keepLines/>
              <w:overflowPunct/>
              <w:autoSpaceDE/>
              <w:autoSpaceDN/>
              <w:adjustRightInd/>
              <w:spacing w:after="0"/>
              <w:jc w:val="center"/>
              <w:rPr>
                <w:ins w:id="5903" w:author="Roy Hu" w:date="2020-11-16T17:00:00Z"/>
                <w:rFonts w:ascii="Arial" w:eastAsia="宋体" w:hAnsi="Arial"/>
                <w:sz w:val="18"/>
                <w:lang w:val="sv-FI"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BCE6D0D" w14:textId="77777777" w:rsidR="00233010" w:rsidRPr="00233010" w:rsidRDefault="00233010" w:rsidP="00233010">
            <w:pPr>
              <w:keepNext/>
              <w:keepLines/>
              <w:overflowPunct/>
              <w:autoSpaceDE/>
              <w:autoSpaceDN/>
              <w:adjustRightInd/>
              <w:spacing w:after="0"/>
              <w:jc w:val="center"/>
              <w:rPr>
                <w:ins w:id="5904" w:author="Roy Hu" w:date="2020-11-16T17:00:00Z"/>
                <w:rFonts w:ascii="Arial" w:eastAsia="宋体" w:hAnsi="Arial"/>
                <w:sz w:val="16"/>
                <w:lang w:val="en-US" w:eastAsia="en-US"/>
              </w:rPr>
            </w:pPr>
            <w:ins w:id="5905" w:author="Roy Hu" w:date="2020-11-16T17:00:00Z">
              <w:r w:rsidRPr="00233010">
                <w:rPr>
                  <w:rFonts w:ascii="Arial" w:eastAsia="宋体" w:hAnsi="Arial"/>
                  <w:sz w:val="18"/>
                  <w:lang w:val="en-US"/>
                </w:rPr>
                <w:t>-113.5</w:t>
              </w:r>
            </w:ins>
          </w:p>
        </w:tc>
        <w:tc>
          <w:tcPr>
            <w:tcW w:w="821" w:type="dxa"/>
            <w:tcBorders>
              <w:top w:val="single" w:sz="4" w:space="0" w:color="auto"/>
              <w:left w:val="single" w:sz="4" w:space="0" w:color="auto"/>
              <w:bottom w:val="single" w:sz="4" w:space="0" w:color="auto"/>
              <w:right w:val="single" w:sz="4" w:space="0" w:color="auto"/>
            </w:tcBorders>
            <w:hideMark/>
          </w:tcPr>
          <w:p w14:paraId="393A7D9D" w14:textId="77777777" w:rsidR="00233010" w:rsidRPr="00233010" w:rsidRDefault="00233010" w:rsidP="00233010">
            <w:pPr>
              <w:keepNext/>
              <w:keepLines/>
              <w:overflowPunct/>
              <w:autoSpaceDE/>
              <w:autoSpaceDN/>
              <w:adjustRightInd/>
              <w:spacing w:after="0"/>
              <w:jc w:val="center"/>
              <w:rPr>
                <w:ins w:id="5906" w:author="Roy Hu" w:date="2020-11-16T17:00:00Z"/>
                <w:rFonts w:ascii="Arial" w:eastAsia="宋体" w:hAnsi="Arial"/>
                <w:sz w:val="16"/>
                <w:lang w:val="en-US" w:eastAsia="en-US"/>
              </w:rPr>
            </w:pPr>
            <w:ins w:id="5907" w:author="Roy Hu" w:date="2020-11-16T17:00:00Z">
              <w:r w:rsidRPr="00233010">
                <w:rPr>
                  <w:rFonts w:ascii="Arial" w:eastAsia="宋体" w:hAnsi="Arial"/>
                  <w:sz w:val="18"/>
                  <w:lang w:val="en-US"/>
                </w:rPr>
                <w:t>-113.5</w:t>
              </w:r>
            </w:ins>
          </w:p>
        </w:tc>
      </w:tr>
      <w:tr w:rsidR="00233010" w:rsidRPr="00233010" w14:paraId="2C5C49D9" w14:textId="77777777" w:rsidTr="00D84DC3">
        <w:trPr>
          <w:jc w:val="center"/>
          <w:ins w:id="5908" w:author="Roy Hu" w:date="2020-11-16T17:00:00Z"/>
        </w:trPr>
        <w:tc>
          <w:tcPr>
            <w:tcW w:w="792" w:type="dxa"/>
            <w:tcBorders>
              <w:top w:val="nil"/>
              <w:left w:val="single" w:sz="4" w:space="0" w:color="auto"/>
              <w:bottom w:val="nil"/>
              <w:right w:val="single" w:sz="4" w:space="0" w:color="auto"/>
            </w:tcBorders>
            <w:shd w:val="clear" w:color="auto" w:fill="auto"/>
            <w:hideMark/>
          </w:tcPr>
          <w:p w14:paraId="3E6461D7" w14:textId="77777777" w:rsidR="00233010" w:rsidRPr="00233010" w:rsidRDefault="00233010" w:rsidP="00233010">
            <w:pPr>
              <w:keepNext/>
              <w:keepLines/>
              <w:overflowPunct/>
              <w:autoSpaceDE/>
              <w:autoSpaceDN/>
              <w:adjustRightInd/>
              <w:spacing w:after="0"/>
              <w:rPr>
                <w:ins w:id="5909"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2C0A4881" w14:textId="77777777" w:rsidR="00233010" w:rsidRPr="00233010" w:rsidRDefault="00233010" w:rsidP="00233010">
            <w:pPr>
              <w:keepNext/>
              <w:keepLines/>
              <w:overflowPunct/>
              <w:autoSpaceDE/>
              <w:autoSpaceDN/>
              <w:adjustRightInd/>
              <w:spacing w:after="0"/>
              <w:rPr>
                <w:ins w:id="5910"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18C36B6" w14:textId="77777777" w:rsidR="00233010" w:rsidRPr="00233010" w:rsidRDefault="00233010" w:rsidP="00233010">
            <w:pPr>
              <w:keepNext/>
              <w:keepLines/>
              <w:overflowPunct/>
              <w:autoSpaceDE/>
              <w:autoSpaceDN/>
              <w:adjustRightInd/>
              <w:spacing w:after="0"/>
              <w:rPr>
                <w:ins w:id="5911" w:author="Roy Hu" w:date="2020-11-16T17:00:00Z"/>
                <w:rFonts w:ascii="Arial" w:eastAsia="宋体" w:hAnsi="Arial"/>
                <w:sz w:val="18"/>
                <w:lang w:val="sv-FI" w:eastAsia="en-US"/>
              </w:rPr>
            </w:pPr>
            <w:ins w:id="5912" w:author="Roy Hu" w:date="2020-11-16T17:00:00Z">
              <w:r w:rsidRPr="00233010">
                <w:rPr>
                  <w:rFonts w:ascii="Arial" w:eastAsia="宋体"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1B1BA04A" w14:textId="77777777" w:rsidR="00233010" w:rsidRPr="00233010" w:rsidRDefault="00233010" w:rsidP="00233010">
            <w:pPr>
              <w:keepNext/>
              <w:keepLines/>
              <w:overflowPunct/>
              <w:autoSpaceDE/>
              <w:autoSpaceDN/>
              <w:adjustRightInd/>
              <w:spacing w:after="0"/>
              <w:jc w:val="center"/>
              <w:rPr>
                <w:ins w:id="5913" w:author="Roy Hu" w:date="2020-11-16T17:00:00Z"/>
                <w:rFonts w:ascii="Arial" w:eastAsia="宋体" w:hAnsi="Arial"/>
                <w:sz w:val="18"/>
                <w:lang w:val="sv-FI" w:eastAsia="en-US"/>
              </w:rPr>
            </w:pPr>
          </w:p>
        </w:tc>
        <w:tc>
          <w:tcPr>
            <w:tcW w:w="779" w:type="dxa"/>
            <w:tcBorders>
              <w:top w:val="nil"/>
              <w:left w:val="single" w:sz="4" w:space="0" w:color="auto"/>
              <w:bottom w:val="nil"/>
              <w:right w:val="single" w:sz="4" w:space="0" w:color="auto"/>
            </w:tcBorders>
            <w:shd w:val="clear" w:color="auto" w:fill="auto"/>
            <w:hideMark/>
          </w:tcPr>
          <w:p w14:paraId="0DE0E4E4" w14:textId="77777777" w:rsidR="00233010" w:rsidRPr="00233010" w:rsidRDefault="00233010" w:rsidP="00233010">
            <w:pPr>
              <w:keepNext/>
              <w:keepLines/>
              <w:overflowPunct/>
              <w:autoSpaceDE/>
              <w:autoSpaceDN/>
              <w:adjustRightInd/>
              <w:spacing w:after="0"/>
              <w:jc w:val="center"/>
              <w:rPr>
                <w:ins w:id="5914" w:author="Roy Hu" w:date="2020-11-16T17:00:00Z"/>
                <w:rFonts w:ascii="Arial" w:eastAsia="宋体" w:hAnsi="Arial"/>
                <w:sz w:val="18"/>
                <w:lang w:val="sv-FI" w:eastAsia="en-US"/>
              </w:rPr>
            </w:pPr>
          </w:p>
        </w:tc>
        <w:tc>
          <w:tcPr>
            <w:tcW w:w="854" w:type="dxa"/>
            <w:gridSpan w:val="2"/>
            <w:tcBorders>
              <w:top w:val="nil"/>
              <w:left w:val="single" w:sz="4" w:space="0" w:color="auto"/>
              <w:bottom w:val="nil"/>
              <w:right w:val="single" w:sz="4" w:space="0" w:color="auto"/>
            </w:tcBorders>
            <w:shd w:val="clear" w:color="auto" w:fill="auto"/>
            <w:hideMark/>
          </w:tcPr>
          <w:p w14:paraId="07B9C68A" w14:textId="77777777" w:rsidR="00233010" w:rsidRPr="00233010" w:rsidRDefault="00233010" w:rsidP="00233010">
            <w:pPr>
              <w:keepNext/>
              <w:keepLines/>
              <w:overflowPunct/>
              <w:autoSpaceDE/>
              <w:autoSpaceDN/>
              <w:adjustRightInd/>
              <w:spacing w:after="0"/>
              <w:jc w:val="center"/>
              <w:rPr>
                <w:ins w:id="5915" w:author="Roy Hu" w:date="2020-11-16T17:00:00Z"/>
                <w:rFonts w:ascii="Arial" w:eastAsia="宋体" w:hAnsi="Arial"/>
                <w:sz w:val="18"/>
                <w:lang w:val="sv-FI" w:eastAsia="en-US"/>
              </w:rPr>
            </w:pPr>
          </w:p>
        </w:tc>
        <w:tc>
          <w:tcPr>
            <w:tcW w:w="805" w:type="dxa"/>
            <w:tcBorders>
              <w:top w:val="nil"/>
              <w:left w:val="single" w:sz="4" w:space="0" w:color="auto"/>
              <w:bottom w:val="nil"/>
              <w:right w:val="single" w:sz="4" w:space="0" w:color="auto"/>
            </w:tcBorders>
            <w:shd w:val="clear" w:color="auto" w:fill="auto"/>
            <w:hideMark/>
          </w:tcPr>
          <w:p w14:paraId="7D024916" w14:textId="77777777" w:rsidR="00233010" w:rsidRPr="00233010" w:rsidRDefault="00233010" w:rsidP="00233010">
            <w:pPr>
              <w:keepNext/>
              <w:keepLines/>
              <w:overflowPunct/>
              <w:autoSpaceDE/>
              <w:autoSpaceDN/>
              <w:adjustRightInd/>
              <w:spacing w:after="0"/>
              <w:jc w:val="center"/>
              <w:rPr>
                <w:ins w:id="5916" w:author="Roy Hu" w:date="2020-11-16T17:00:00Z"/>
                <w:rFonts w:ascii="Arial" w:eastAsia="宋体" w:hAnsi="Arial"/>
                <w:sz w:val="18"/>
                <w:lang w:val="sv-FI" w:eastAsia="en-US"/>
              </w:rPr>
            </w:pPr>
          </w:p>
        </w:tc>
        <w:tc>
          <w:tcPr>
            <w:tcW w:w="812" w:type="dxa"/>
            <w:gridSpan w:val="2"/>
            <w:tcBorders>
              <w:top w:val="nil"/>
              <w:left w:val="single" w:sz="4" w:space="0" w:color="auto"/>
              <w:bottom w:val="nil"/>
              <w:right w:val="single" w:sz="4" w:space="0" w:color="auto"/>
            </w:tcBorders>
            <w:shd w:val="clear" w:color="auto" w:fill="auto"/>
            <w:hideMark/>
          </w:tcPr>
          <w:p w14:paraId="5BBAD098" w14:textId="77777777" w:rsidR="00233010" w:rsidRPr="00233010" w:rsidRDefault="00233010" w:rsidP="00233010">
            <w:pPr>
              <w:keepNext/>
              <w:keepLines/>
              <w:overflowPunct/>
              <w:autoSpaceDE/>
              <w:autoSpaceDN/>
              <w:adjustRightInd/>
              <w:spacing w:after="0"/>
              <w:jc w:val="center"/>
              <w:rPr>
                <w:ins w:id="5917" w:author="Roy Hu" w:date="2020-11-16T17:00:00Z"/>
                <w:rFonts w:ascii="Arial" w:eastAsia="宋体" w:hAnsi="Arial"/>
                <w:sz w:val="18"/>
                <w:lang w:val="sv-FI"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28E13DF2" w14:textId="77777777" w:rsidR="00233010" w:rsidRPr="00233010" w:rsidRDefault="00233010" w:rsidP="00233010">
            <w:pPr>
              <w:keepNext/>
              <w:keepLines/>
              <w:overflowPunct/>
              <w:autoSpaceDE/>
              <w:autoSpaceDN/>
              <w:adjustRightInd/>
              <w:spacing w:after="0"/>
              <w:jc w:val="center"/>
              <w:rPr>
                <w:ins w:id="5918" w:author="Roy Hu" w:date="2020-11-16T17:00:00Z"/>
                <w:rFonts w:ascii="Arial" w:eastAsia="宋体" w:hAnsi="Arial"/>
                <w:sz w:val="16"/>
                <w:lang w:val="en-US" w:eastAsia="en-US"/>
              </w:rPr>
            </w:pPr>
            <w:ins w:id="5919" w:author="Roy Hu" w:date="2020-11-16T17:00:00Z">
              <w:r w:rsidRPr="00233010">
                <w:rPr>
                  <w:rFonts w:ascii="Arial" w:eastAsia="宋体" w:hAnsi="Arial"/>
                  <w:sz w:val="18"/>
                  <w:lang w:val="en-US"/>
                </w:rPr>
                <w:t>-113</w:t>
              </w:r>
            </w:ins>
          </w:p>
        </w:tc>
        <w:tc>
          <w:tcPr>
            <w:tcW w:w="821" w:type="dxa"/>
            <w:tcBorders>
              <w:top w:val="single" w:sz="4" w:space="0" w:color="auto"/>
              <w:left w:val="single" w:sz="4" w:space="0" w:color="auto"/>
              <w:bottom w:val="single" w:sz="4" w:space="0" w:color="auto"/>
              <w:right w:val="single" w:sz="4" w:space="0" w:color="auto"/>
            </w:tcBorders>
            <w:hideMark/>
          </w:tcPr>
          <w:p w14:paraId="641247E0" w14:textId="77777777" w:rsidR="00233010" w:rsidRPr="00233010" w:rsidRDefault="00233010" w:rsidP="00233010">
            <w:pPr>
              <w:keepNext/>
              <w:keepLines/>
              <w:overflowPunct/>
              <w:autoSpaceDE/>
              <w:autoSpaceDN/>
              <w:adjustRightInd/>
              <w:spacing w:after="0"/>
              <w:jc w:val="center"/>
              <w:rPr>
                <w:ins w:id="5920" w:author="Roy Hu" w:date="2020-11-16T17:00:00Z"/>
                <w:rFonts w:ascii="Arial" w:eastAsia="宋体" w:hAnsi="Arial"/>
                <w:sz w:val="16"/>
                <w:lang w:val="en-US" w:eastAsia="en-US"/>
              </w:rPr>
            </w:pPr>
            <w:ins w:id="5921" w:author="Roy Hu" w:date="2020-11-16T17:00:00Z">
              <w:r w:rsidRPr="00233010">
                <w:rPr>
                  <w:rFonts w:ascii="Arial" w:eastAsia="宋体" w:hAnsi="Arial"/>
                  <w:sz w:val="18"/>
                  <w:lang w:val="en-US"/>
                </w:rPr>
                <w:t>-113</w:t>
              </w:r>
            </w:ins>
          </w:p>
        </w:tc>
      </w:tr>
      <w:tr w:rsidR="00233010" w:rsidRPr="00233010" w14:paraId="3CCEED3A" w14:textId="77777777" w:rsidTr="00D84DC3">
        <w:trPr>
          <w:jc w:val="center"/>
          <w:ins w:id="5922" w:author="Roy Hu" w:date="2020-11-16T17:00:00Z"/>
        </w:trPr>
        <w:tc>
          <w:tcPr>
            <w:tcW w:w="792" w:type="dxa"/>
            <w:tcBorders>
              <w:top w:val="nil"/>
              <w:left w:val="single" w:sz="4" w:space="0" w:color="auto"/>
              <w:bottom w:val="nil"/>
              <w:right w:val="single" w:sz="4" w:space="0" w:color="auto"/>
            </w:tcBorders>
            <w:shd w:val="clear" w:color="auto" w:fill="auto"/>
          </w:tcPr>
          <w:p w14:paraId="6B89CBC4" w14:textId="77777777" w:rsidR="00233010" w:rsidRPr="00233010" w:rsidRDefault="00233010" w:rsidP="00233010">
            <w:pPr>
              <w:keepNext/>
              <w:keepLines/>
              <w:overflowPunct/>
              <w:autoSpaceDE/>
              <w:autoSpaceDN/>
              <w:adjustRightInd/>
              <w:spacing w:after="0"/>
              <w:rPr>
                <w:ins w:id="5923"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tcPr>
          <w:p w14:paraId="205B186A" w14:textId="77777777" w:rsidR="00233010" w:rsidRPr="00233010" w:rsidRDefault="00233010" w:rsidP="00233010">
            <w:pPr>
              <w:keepNext/>
              <w:keepLines/>
              <w:overflowPunct/>
              <w:autoSpaceDE/>
              <w:autoSpaceDN/>
              <w:adjustRightInd/>
              <w:spacing w:after="0"/>
              <w:rPr>
                <w:ins w:id="5924"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61C457DF" w14:textId="77777777" w:rsidR="00233010" w:rsidRPr="00233010" w:rsidRDefault="00233010" w:rsidP="00233010">
            <w:pPr>
              <w:keepNext/>
              <w:keepLines/>
              <w:overflowPunct/>
              <w:autoSpaceDE/>
              <w:autoSpaceDN/>
              <w:adjustRightInd/>
              <w:spacing w:after="0"/>
              <w:rPr>
                <w:ins w:id="5925" w:author="Roy Hu" w:date="2020-11-16T17:00:00Z"/>
                <w:rFonts w:ascii="Arial" w:eastAsia="宋体" w:hAnsi="Arial"/>
                <w:sz w:val="18"/>
                <w:lang w:val="sv-SE" w:eastAsia="en-US"/>
              </w:rPr>
            </w:pPr>
            <w:ins w:id="5926" w:author="Roy Hu" w:date="2020-11-16T17:00:00Z">
              <w:r w:rsidRPr="00233010">
                <w:rPr>
                  <w:rFonts w:ascii="Arial" w:eastAsia="宋体"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446BFD26" w14:textId="77777777" w:rsidR="00233010" w:rsidRPr="00233010" w:rsidRDefault="00233010" w:rsidP="00233010">
            <w:pPr>
              <w:keepNext/>
              <w:keepLines/>
              <w:overflowPunct/>
              <w:autoSpaceDE/>
              <w:autoSpaceDN/>
              <w:adjustRightInd/>
              <w:spacing w:after="0"/>
              <w:jc w:val="center"/>
              <w:rPr>
                <w:ins w:id="5927"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tcPr>
          <w:p w14:paraId="7DDB6D4C" w14:textId="77777777" w:rsidR="00233010" w:rsidRPr="00233010" w:rsidRDefault="00233010" w:rsidP="00233010">
            <w:pPr>
              <w:keepNext/>
              <w:keepLines/>
              <w:overflowPunct/>
              <w:autoSpaceDE/>
              <w:autoSpaceDN/>
              <w:adjustRightInd/>
              <w:spacing w:after="0"/>
              <w:jc w:val="center"/>
              <w:rPr>
                <w:ins w:id="5928"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tcPr>
          <w:p w14:paraId="65FCFC49" w14:textId="77777777" w:rsidR="00233010" w:rsidRPr="00233010" w:rsidRDefault="00233010" w:rsidP="00233010">
            <w:pPr>
              <w:keepNext/>
              <w:keepLines/>
              <w:overflowPunct/>
              <w:autoSpaceDE/>
              <w:autoSpaceDN/>
              <w:adjustRightInd/>
              <w:spacing w:after="0"/>
              <w:jc w:val="center"/>
              <w:rPr>
                <w:ins w:id="5929"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tcPr>
          <w:p w14:paraId="35676A24" w14:textId="77777777" w:rsidR="00233010" w:rsidRPr="00233010" w:rsidRDefault="00233010" w:rsidP="00233010">
            <w:pPr>
              <w:keepNext/>
              <w:keepLines/>
              <w:overflowPunct/>
              <w:autoSpaceDE/>
              <w:autoSpaceDN/>
              <w:adjustRightInd/>
              <w:spacing w:after="0"/>
              <w:jc w:val="center"/>
              <w:rPr>
                <w:ins w:id="5930"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tcPr>
          <w:p w14:paraId="5B5FB6F3" w14:textId="77777777" w:rsidR="00233010" w:rsidRPr="00233010" w:rsidRDefault="00233010" w:rsidP="00233010">
            <w:pPr>
              <w:keepNext/>
              <w:keepLines/>
              <w:overflowPunct/>
              <w:autoSpaceDE/>
              <w:autoSpaceDN/>
              <w:adjustRightInd/>
              <w:spacing w:after="0"/>
              <w:jc w:val="center"/>
              <w:rPr>
                <w:ins w:id="5931" w:author="Roy Hu" w:date="2020-11-16T17:00:00Z"/>
                <w:rFonts w:ascii="Arial" w:eastAsia="宋体" w:hAnsi="Arial"/>
                <w:sz w:val="18"/>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tcPr>
          <w:p w14:paraId="01FA7A3F" w14:textId="77777777" w:rsidR="00233010" w:rsidRPr="00233010" w:rsidRDefault="00233010" w:rsidP="00233010">
            <w:pPr>
              <w:keepNext/>
              <w:keepLines/>
              <w:overflowPunct/>
              <w:autoSpaceDE/>
              <w:autoSpaceDN/>
              <w:adjustRightInd/>
              <w:spacing w:after="0"/>
              <w:jc w:val="center"/>
              <w:rPr>
                <w:ins w:id="5932" w:author="Roy Hu" w:date="2020-11-16T17:00:00Z"/>
                <w:rFonts w:ascii="Arial" w:eastAsia="宋体" w:hAnsi="Arial"/>
                <w:sz w:val="18"/>
                <w:lang w:val="en-US"/>
              </w:rPr>
            </w:pPr>
            <w:ins w:id="5933" w:author="Roy Hu" w:date="2020-11-16T17:00:00Z">
              <w:r w:rsidRPr="00233010">
                <w:rPr>
                  <w:rFonts w:ascii="Arial" w:eastAsia="宋体" w:hAnsi="Arial"/>
                  <w:sz w:val="18"/>
                  <w:lang w:val="en-US"/>
                </w:rPr>
                <w:t>-112.5</w:t>
              </w:r>
            </w:ins>
          </w:p>
        </w:tc>
        <w:tc>
          <w:tcPr>
            <w:tcW w:w="821" w:type="dxa"/>
            <w:tcBorders>
              <w:top w:val="single" w:sz="4" w:space="0" w:color="auto"/>
              <w:left w:val="single" w:sz="4" w:space="0" w:color="auto"/>
              <w:bottom w:val="single" w:sz="4" w:space="0" w:color="auto"/>
              <w:right w:val="single" w:sz="4" w:space="0" w:color="auto"/>
            </w:tcBorders>
          </w:tcPr>
          <w:p w14:paraId="013080EE" w14:textId="77777777" w:rsidR="00233010" w:rsidRPr="00233010" w:rsidRDefault="00233010" w:rsidP="00233010">
            <w:pPr>
              <w:keepNext/>
              <w:keepLines/>
              <w:overflowPunct/>
              <w:autoSpaceDE/>
              <w:autoSpaceDN/>
              <w:adjustRightInd/>
              <w:spacing w:after="0"/>
              <w:jc w:val="center"/>
              <w:rPr>
                <w:ins w:id="5934" w:author="Roy Hu" w:date="2020-11-16T17:00:00Z"/>
                <w:rFonts w:ascii="Arial" w:eastAsia="宋体" w:hAnsi="Arial"/>
                <w:sz w:val="18"/>
                <w:lang w:val="en-US"/>
              </w:rPr>
            </w:pPr>
            <w:ins w:id="5935" w:author="Roy Hu" w:date="2020-11-16T17:00:00Z">
              <w:r w:rsidRPr="00233010">
                <w:rPr>
                  <w:rFonts w:ascii="Arial" w:eastAsia="宋体" w:hAnsi="Arial"/>
                  <w:sz w:val="18"/>
                  <w:lang w:val="en-US"/>
                </w:rPr>
                <w:t>-112.5</w:t>
              </w:r>
            </w:ins>
          </w:p>
        </w:tc>
      </w:tr>
      <w:tr w:rsidR="00233010" w:rsidRPr="00233010" w14:paraId="3A74A002" w14:textId="77777777" w:rsidTr="00D84DC3">
        <w:trPr>
          <w:jc w:val="center"/>
          <w:ins w:id="5936" w:author="Roy Hu" w:date="2020-11-16T17:00:00Z"/>
        </w:trPr>
        <w:tc>
          <w:tcPr>
            <w:tcW w:w="792" w:type="dxa"/>
            <w:tcBorders>
              <w:top w:val="nil"/>
              <w:left w:val="single" w:sz="4" w:space="0" w:color="auto"/>
              <w:bottom w:val="nil"/>
              <w:right w:val="single" w:sz="4" w:space="0" w:color="auto"/>
            </w:tcBorders>
            <w:shd w:val="clear" w:color="auto" w:fill="auto"/>
            <w:hideMark/>
          </w:tcPr>
          <w:p w14:paraId="696F8E79" w14:textId="77777777" w:rsidR="00233010" w:rsidRPr="00233010" w:rsidRDefault="00233010" w:rsidP="00233010">
            <w:pPr>
              <w:keepNext/>
              <w:keepLines/>
              <w:overflowPunct/>
              <w:autoSpaceDE/>
              <w:autoSpaceDN/>
              <w:adjustRightInd/>
              <w:spacing w:after="0"/>
              <w:rPr>
                <w:ins w:id="5937" w:author="Roy Hu" w:date="2020-11-16T17:00:00Z"/>
                <w:rFonts w:ascii="Arial" w:eastAsia="Calibri" w:hAnsi="Arial"/>
                <w:sz w:val="18"/>
                <w:szCs w:val="22"/>
                <w:lang w:val="en-US" w:eastAsia="en-US"/>
              </w:rPr>
            </w:pPr>
          </w:p>
        </w:tc>
        <w:tc>
          <w:tcPr>
            <w:tcW w:w="1012" w:type="dxa"/>
            <w:tcBorders>
              <w:top w:val="nil"/>
              <w:left w:val="single" w:sz="4" w:space="0" w:color="auto"/>
              <w:bottom w:val="nil"/>
              <w:right w:val="single" w:sz="4" w:space="0" w:color="auto"/>
            </w:tcBorders>
            <w:shd w:val="clear" w:color="auto" w:fill="auto"/>
            <w:hideMark/>
          </w:tcPr>
          <w:p w14:paraId="77B99ED5" w14:textId="77777777" w:rsidR="00233010" w:rsidRPr="00233010" w:rsidRDefault="00233010" w:rsidP="00233010">
            <w:pPr>
              <w:keepNext/>
              <w:keepLines/>
              <w:overflowPunct/>
              <w:autoSpaceDE/>
              <w:autoSpaceDN/>
              <w:adjustRightInd/>
              <w:spacing w:after="0"/>
              <w:rPr>
                <w:ins w:id="5938"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70F3A48" w14:textId="77777777" w:rsidR="00233010" w:rsidRPr="00233010" w:rsidRDefault="00233010" w:rsidP="00233010">
            <w:pPr>
              <w:keepNext/>
              <w:keepLines/>
              <w:overflowPunct/>
              <w:autoSpaceDE/>
              <w:autoSpaceDN/>
              <w:adjustRightInd/>
              <w:spacing w:after="0"/>
              <w:rPr>
                <w:ins w:id="5939" w:author="Roy Hu" w:date="2020-11-16T17:00:00Z"/>
                <w:rFonts w:ascii="Arial" w:eastAsia="宋体" w:hAnsi="Arial"/>
                <w:sz w:val="18"/>
                <w:lang w:val="en-US" w:eastAsia="en-US"/>
              </w:rPr>
            </w:pPr>
            <w:ins w:id="5940" w:author="Roy Hu" w:date="2020-11-16T17:00:00Z">
              <w:r w:rsidRPr="00233010">
                <w:rPr>
                  <w:rFonts w:ascii="Arial" w:eastAsia="宋体"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0E3B9B06" w14:textId="77777777" w:rsidR="00233010" w:rsidRPr="00233010" w:rsidRDefault="00233010" w:rsidP="00233010">
            <w:pPr>
              <w:keepNext/>
              <w:keepLines/>
              <w:overflowPunct/>
              <w:autoSpaceDE/>
              <w:autoSpaceDN/>
              <w:adjustRightInd/>
              <w:spacing w:after="0"/>
              <w:jc w:val="center"/>
              <w:rPr>
                <w:ins w:id="5941" w:author="Roy Hu" w:date="2020-11-16T17:00:00Z"/>
                <w:rFonts w:ascii="Arial" w:eastAsia="宋体" w:hAnsi="Arial"/>
                <w:sz w:val="18"/>
                <w:lang w:val="en-US" w:eastAsia="en-US"/>
              </w:rPr>
            </w:pPr>
          </w:p>
        </w:tc>
        <w:tc>
          <w:tcPr>
            <w:tcW w:w="779" w:type="dxa"/>
            <w:tcBorders>
              <w:top w:val="nil"/>
              <w:left w:val="single" w:sz="4" w:space="0" w:color="auto"/>
              <w:bottom w:val="nil"/>
              <w:right w:val="single" w:sz="4" w:space="0" w:color="auto"/>
            </w:tcBorders>
            <w:shd w:val="clear" w:color="auto" w:fill="auto"/>
            <w:hideMark/>
          </w:tcPr>
          <w:p w14:paraId="1FB6F7DE" w14:textId="77777777" w:rsidR="00233010" w:rsidRPr="00233010" w:rsidRDefault="00233010" w:rsidP="00233010">
            <w:pPr>
              <w:keepNext/>
              <w:keepLines/>
              <w:overflowPunct/>
              <w:autoSpaceDE/>
              <w:autoSpaceDN/>
              <w:adjustRightInd/>
              <w:spacing w:after="0"/>
              <w:jc w:val="center"/>
              <w:rPr>
                <w:ins w:id="5942" w:author="Roy Hu" w:date="2020-11-16T17:00:00Z"/>
                <w:rFonts w:ascii="Arial" w:eastAsia="宋体" w:hAnsi="Arial"/>
                <w:sz w:val="18"/>
                <w:lang w:val="en-US" w:eastAsia="en-US"/>
              </w:rPr>
            </w:pPr>
          </w:p>
        </w:tc>
        <w:tc>
          <w:tcPr>
            <w:tcW w:w="854" w:type="dxa"/>
            <w:gridSpan w:val="2"/>
            <w:tcBorders>
              <w:top w:val="nil"/>
              <w:left w:val="single" w:sz="4" w:space="0" w:color="auto"/>
              <w:bottom w:val="nil"/>
              <w:right w:val="single" w:sz="4" w:space="0" w:color="auto"/>
            </w:tcBorders>
            <w:shd w:val="clear" w:color="auto" w:fill="auto"/>
            <w:hideMark/>
          </w:tcPr>
          <w:p w14:paraId="494FCC73" w14:textId="77777777" w:rsidR="00233010" w:rsidRPr="00233010" w:rsidRDefault="00233010" w:rsidP="00233010">
            <w:pPr>
              <w:keepNext/>
              <w:keepLines/>
              <w:overflowPunct/>
              <w:autoSpaceDE/>
              <w:autoSpaceDN/>
              <w:adjustRightInd/>
              <w:spacing w:after="0"/>
              <w:jc w:val="center"/>
              <w:rPr>
                <w:ins w:id="5943" w:author="Roy Hu" w:date="2020-11-16T17:00:00Z"/>
                <w:rFonts w:ascii="Arial" w:eastAsia="宋体" w:hAnsi="Arial"/>
                <w:sz w:val="18"/>
                <w:lang w:val="en-US" w:eastAsia="en-US"/>
              </w:rPr>
            </w:pPr>
          </w:p>
        </w:tc>
        <w:tc>
          <w:tcPr>
            <w:tcW w:w="805" w:type="dxa"/>
            <w:tcBorders>
              <w:top w:val="nil"/>
              <w:left w:val="single" w:sz="4" w:space="0" w:color="auto"/>
              <w:bottom w:val="nil"/>
              <w:right w:val="single" w:sz="4" w:space="0" w:color="auto"/>
            </w:tcBorders>
            <w:shd w:val="clear" w:color="auto" w:fill="auto"/>
            <w:hideMark/>
          </w:tcPr>
          <w:p w14:paraId="15633896" w14:textId="77777777" w:rsidR="00233010" w:rsidRPr="00233010" w:rsidRDefault="00233010" w:rsidP="00233010">
            <w:pPr>
              <w:keepNext/>
              <w:keepLines/>
              <w:overflowPunct/>
              <w:autoSpaceDE/>
              <w:autoSpaceDN/>
              <w:adjustRightInd/>
              <w:spacing w:after="0"/>
              <w:jc w:val="center"/>
              <w:rPr>
                <w:ins w:id="5944" w:author="Roy Hu" w:date="2020-11-16T17:00:00Z"/>
                <w:rFonts w:ascii="Arial" w:eastAsia="宋体" w:hAnsi="Arial"/>
                <w:sz w:val="18"/>
                <w:lang w:val="en-US" w:eastAsia="en-US"/>
              </w:rPr>
            </w:pPr>
          </w:p>
        </w:tc>
        <w:tc>
          <w:tcPr>
            <w:tcW w:w="812" w:type="dxa"/>
            <w:gridSpan w:val="2"/>
            <w:tcBorders>
              <w:top w:val="nil"/>
              <w:left w:val="single" w:sz="4" w:space="0" w:color="auto"/>
              <w:bottom w:val="nil"/>
              <w:right w:val="single" w:sz="4" w:space="0" w:color="auto"/>
            </w:tcBorders>
            <w:shd w:val="clear" w:color="auto" w:fill="auto"/>
            <w:hideMark/>
          </w:tcPr>
          <w:p w14:paraId="1A7EA00C" w14:textId="77777777" w:rsidR="00233010" w:rsidRPr="00233010" w:rsidRDefault="00233010" w:rsidP="00233010">
            <w:pPr>
              <w:keepNext/>
              <w:keepLines/>
              <w:overflowPunct/>
              <w:autoSpaceDE/>
              <w:autoSpaceDN/>
              <w:adjustRightInd/>
              <w:spacing w:after="0"/>
              <w:jc w:val="center"/>
              <w:rPr>
                <w:ins w:id="5945" w:author="Roy Hu" w:date="2020-11-16T17:00:00Z"/>
                <w:rFonts w:ascii="Arial" w:eastAsia="宋体" w:hAnsi="Arial"/>
                <w:sz w:val="18"/>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06CE9FC4" w14:textId="77777777" w:rsidR="00233010" w:rsidRPr="00233010" w:rsidRDefault="00233010" w:rsidP="00233010">
            <w:pPr>
              <w:keepNext/>
              <w:keepLines/>
              <w:overflowPunct/>
              <w:autoSpaceDE/>
              <w:autoSpaceDN/>
              <w:adjustRightInd/>
              <w:spacing w:after="0"/>
              <w:jc w:val="center"/>
              <w:rPr>
                <w:ins w:id="5946" w:author="Roy Hu" w:date="2020-11-16T17:00:00Z"/>
                <w:rFonts w:ascii="Arial" w:eastAsia="宋体" w:hAnsi="Arial"/>
                <w:sz w:val="16"/>
                <w:lang w:val="en-US" w:eastAsia="en-US"/>
              </w:rPr>
            </w:pPr>
            <w:ins w:id="5947" w:author="Roy Hu" w:date="2020-11-16T17:00:00Z">
              <w:r w:rsidRPr="00233010">
                <w:rPr>
                  <w:rFonts w:ascii="Arial" w:eastAsia="宋体" w:hAnsi="Arial"/>
                  <w:sz w:val="18"/>
                  <w:lang w:val="en-US"/>
                </w:rPr>
                <w:t>-112</w:t>
              </w:r>
            </w:ins>
          </w:p>
        </w:tc>
        <w:tc>
          <w:tcPr>
            <w:tcW w:w="821" w:type="dxa"/>
            <w:tcBorders>
              <w:top w:val="single" w:sz="4" w:space="0" w:color="auto"/>
              <w:left w:val="single" w:sz="4" w:space="0" w:color="auto"/>
              <w:bottom w:val="single" w:sz="4" w:space="0" w:color="auto"/>
              <w:right w:val="single" w:sz="4" w:space="0" w:color="auto"/>
            </w:tcBorders>
            <w:hideMark/>
          </w:tcPr>
          <w:p w14:paraId="3FD3C68B" w14:textId="77777777" w:rsidR="00233010" w:rsidRPr="00233010" w:rsidRDefault="00233010" w:rsidP="00233010">
            <w:pPr>
              <w:keepNext/>
              <w:keepLines/>
              <w:overflowPunct/>
              <w:autoSpaceDE/>
              <w:autoSpaceDN/>
              <w:adjustRightInd/>
              <w:spacing w:after="0"/>
              <w:jc w:val="center"/>
              <w:rPr>
                <w:ins w:id="5948" w:author="Roy Hu" w:date="2020-11-16T17:00:00Z"/>
                <w:rFonts w:ascii="Arial" w:eastAsia="宋体" w:hAnsi="Arial"/>
                <w:sz w:val="16"/>
                <w:lang w:val="en-US" w:eastAsia="en-US"/>
              </w:rPr>
            </w:pPr>
            <w:ins w:id="5949" w:author="Roy Hu" w:date="2020-11-16T17:00:00Z">
              <w:r w:rsidRPr="00233010">
                <w:rPr>
                  <w:rFonts w:ascii="Arial" w:eastAsia="宋体" w:hAnsi="Arial"/>
                  <w:sz w:val="18"/>
                  <w:lang w:val="en-US"/>
                </w:rPr>
                <w:t>-112</w:t>
              </w:r>
            </w:ins>
          </w:p>
        </w:tc>
      </w:tr>
      <w:tr w:rsidR="00233010" w:rsidRPr="00233010" w14:paraId="7FF20F7F" w14:textId="77777777" w:rsidTr="00D84DC3">
        <w:trPr>
          <w:jc w:val="center"/>
          <w:ins w:id="5950" w:author="Roy Hu" w:date="2020-11-16T17:00:00Z"/>
        </w:trPr>
        <w:tc>
          <w:tcPr>
            <w:tcW w:w="792" w:type="dxa"/>
            <w:tcBorders>
              <w:top w:val="nil"/>
              <w:left w:val="single" w:sz="4" w:space="0" w:color="auto"/>
              <w:bottom w:val="single" w:sz="4" w:space="0" w:color="auto"/>
              <w:right w:val="single" w:sz="4" w:space="0" w:color="auto"/>
            </w:tcBorders>
            <w:shd w:val="clear" w:color="auto" w:fill="auto"/>
            <w:hideMark/>
          </w:tcPr>
          <w:p w14:paraId="272B3A94" w14:textId="77777777" w:rsidR="00233010" w:rsidRPr="00233010" w:rsidRDefault="00233010" w:rsidP="00233010">
            <w:pPr>
              <w:keepNext/>
              <w:keepLines/>
              <w:overflowPunct/>
              <w:autoSpaceDE/>
              <w:autoSpaceDN/>
              <w:adjustRightInd/>
              <w:spacing w:after="0"/>
              <w:rPr>
                <w:ins w:id="5951" w:author="Roy Hu" w:date="2020-11-16T17:00:00Z"/>
                <w:rFonts w:ascii="Arial" w:eastAsia="Calibri" w:hAnsi="Arial"/>
                <w:sz w:val="18"/>
                <w:szCs w:val="22"/>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40730F0A" w14:textId="77777777" w:rsidR="00233010" w:rsidRPr="00233010" w:rsidRDefault="00233010" w:rsidP="00233010">
            <w:pPr>
              <w:keepNext/>
              <w:keepLines/>
              <w:overflowPunct/>
              <w:autoSpaceDE/>
              <w:autoSpaceDN/>
              <w:adjustRightInd/>
              <w:spacing w:after="0"/>
              <w:rPr>
                <w:ins w:id="5952"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914D338" w14:textId="77777777" w:rsidR="00233010" w:rsidRPr="00233010" w:rsidRDefault="00233010" w:rsidP="00233010">
            <w:pPr>
              <w:keepNext/>
              <w:keepLines/>
              <w:overflowPunct/>
              <w:autoSpaceDE/>
              <w:autoSpaceDN/>
              <w:adjustRightInd/>
              <w:spacing w:after="0"/>
              <w:rPr>
                <w:ins w:id="5953" w:author="Roy Hu" w:date="2020-11-16T17:00:00Z"/>
                <w:rFonts w:ascii="Arial" w:eastAsia="宋体" w:hAnsi="Arial"/>
                <w:sz w:val="18"/>
                <w:lang w:val="en-US" w:eastAsia="en-US"/>
              </w:rPr>
            </w:pPr>
            <w:ins w:id="5954" w:author="Roy Hu" w:date="2020-11-16T17:00:00Z">
              <w:r w:rsidRPr="00233010">
                <w:rPr>
                  <w:rFonts w:ascii="Arial" w:eastAsia="宋体"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4EF7C3FD" w14:textId="77777777" w:rsidR="00233010" w:rsidRPr="00233010" w:rsidRDefault="00233010" w:rsidP="00233010">
            <w:pPr>
              <w:keepNext/>
              <w:keepLines/>
              <w:overflowPunct/>
              <w:autoSpaceDE/>
              <w:autoSpaceDN/>
              <w:adjustRightInd/>
              <w:spacing w:after="0"/>
              <w:jc w:val="center"/>
              <w:rPr>
                <w:ins w:id="5955" w:author="Roy Hu" w:date="2020-11-16T17:00:00Z"/>
                <w:rFonts w:ascii="Arial" w:eastAsia="宋体" w:hAnsi="Arial"/>
                <w:sz w:val="18"/>
                <w:lang w:val="en-US" w:eastAsia="en-US"/>
              </w:rPr>
            </w:pPr>
          </w:p>
        </w:tc>
        <w:tc>
          <w:tcPr>
            <w:tcW w:w="779" w:type="dxa"/>
            <w:tcBorders>
              <w:top w:val="nil"/>
              <w:left w:val="single" w:sz="4" w:space="0" w:color="auto"/>
              <w:bottom w:val="single" w:sz="4" w:space="0" w:color="auto"/>
              <w:right w:val="single" w:sz="4" w:space="0" w:color="auto"/>
            </w:tcBorders>
            <w:shd w:val="clear" w:color="auto" w:fill="auto"/>
            <w:hideMark/>
          </w:tcPr>
          <w:p w14:paraId="1226A70A" w14:textId="77777777" w:rsidR="00233010" w:rsidRPr="00233010" w:rsidRDefault="00233010" w:rsidP="00233010">
            <w:pPr>
              <w:keepNext/>
              <w:keepLines/>
              <w:overflowPunct/>
              <w:autoSpaceDE/>
              <w:autoSpaceDN/>
              <w:adjustRightInd/>
              <w:spacing w:after="0"/>
              <w:jc w:val="center"/>
              <w:rPr>
                <w:ins w:id="5956" w:author="Roy Hu" w:date="2020-11-16T17:00:00Z"/>
                <w:rFonts w:ascii="Arial" w:eastAsia="宋体" w:hAnsi="Arial"/>
                <w:sz w:val="18"/>
                <w:lang w:val="en-US" w:eastAsia="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6FE2F436" w14:textId="77777777" w:rsidR="00233010" w:rsidRPr="00233010" w:rsidRDefault="00233010" w:rsidP="00233010">
            <w:pPr>
              <w:keepNext/>
              <w:keepLines/>
              <w:overflowPunct/>
              <w:autoSpaceDE/>
              <w:autoSpaceDN/>
              <w:adjustRightInd/>
              <w:spacing w:after="0"/>
              <w:jc w:val="center"/>
              <w:rPr>
                <w:ins w:id="5957" w:author="Roy Hu" w:date="2020-11-16T17:00:00Z"/>
                <w:rFonts w:ascii="Arial" w:eastAsia="宋体" w:hAnsi="Arial"/>
                <w:sz w:val="18"/>
                <w:lang w:val="en-US" w:eastAsia="en-US"/>
              </w:rPr>
            </w:pPr>
          </w:p>
        </w:tc>
        <w:tc>
          <w:tcPr>
            <w:tcW w:w="805" w:type="dxa"/>
            <w:tcBorders>
              <w:top w:val="nil"/>
              <w:left w:val="single" w:sz="4" w:space="0" w:color="auto"/>
              <w:bottom w:val="single" w:sz="4" w:space="0" w:color="auto"/>
              <w:right w:val="single" w:sz="4" w:space="0" w:color="auto"/>
            </w:tcBorders>
            <w:shd w:val="clear" w:color="auto" w:fill="auto"/>
            <w:hideMark/>
          </w:tcPr>
          <w:p w14:paraId="70BFA3B1" w14:textId="77777777" w:rsidR="00233010" w:rsidRPr="00233010" w:rsidRDefault="00233010" w:rsidP="00233010">
            <w:pPr>
              <w:keepNext/>
              <w:keepLines/>
              <w:overflowPunct/>
              <w:autoSpaceDE/>
              <w:autoSpaceDN/>
              <w:adjustRightInd/>
              <w:spacing w:after="0"/>
              <w:jc w:val="center"/>
              <w:rPr>
                <w:ins w:id="5958" w:author="Roy Hu" w:date="2020-11-16T17:00:00Z"/>
                <w:rFonts w:ascii="Arial" w:eastAsia="宋体" w:hAnsi="Arial"/>
                <w:sz w:val="18"/>
                <w:lang w:val="en-US" w:eastAsia="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02F7A2AF" w14:textId="77777777" w:rsidR="00233010" w:rsidRPr="00233010" w:rsidRDefault="00233010" w:rsidP="00233010">
            <w:pPr>
              <w:keepNext/>
              <w:keepLines/>
              <w:overflowPunct/>
              <w:autoSpaceDE/>
              <w:autoSpaceDN/>
              <w:adjustRightInd/>
              <w:spacing w:after="0"/>
              <w:jc w:val="center"/>
              <w:rPr>
                <w:ins w:id="5959" w:author="Roy Hu" w:date="2020-11-16T17:00:00Z"/>
                <w:rFonts w:ascii="Arial" w:eastAsia="宋体" w:hAnsi="Arial"/>
                <w:sz w:val="18"/>
                <w:lang w:val="en-US" w:eastAsia="en-US"/>
              </w:rPr>
            </w:pPr>
          </w:p>
        </w:tc>
        <w:tc>
          <w:tcPr>
            <w:tcW w:w="832" w:type="dxa"/>
            <w:gridSpan w:val="2"/>
            <w:tcBorders>
              <w:top w:val="single" w:sz="4" w:space="0" w:color="auto"/>
              <w:left w:val="single" w:sz="4" w:space="0" w:color="auto"/>
              <w:bottom w:val="single" w:sz="4" w:space="0" w:color="auto"/>
              <w:right w:val="single" w:sz="4" w:space="0" w:color="auto"/>
            </w:tcBorders>
            <w:hideMark/>
          </w:tcPr>
          <w:p w14:paraId="7128BDE8" w14:textId="77777777" w:rsidR="00233010" w:rsidRPr="00233010" w:rsidRDefault="00233010" w:rsidP="00233010">
            <w:pPr>
              <w:keepNext/>
              <w:keepLines/>
              <w:overflowPunct/>
              <w:autoSpaceDE/>
              <w:autoSpaceDN/>
              <w:adjustRightInd/>
              <w:spacing w:after="0"/>
              <w:jc w:val="center"/>
              <w:rPr>
                <w:ins w:id="5960" w:author="Roy Hu" w:date="2020-11-16T17:00:00Z"/>
                <w:rFonts w:ascii="Arial" w:eastAsia="宋体" w:hAnsi="Arial"/>
                <w:sz w:val="16"/>
                <w:lang w:val="en-US" w:eastAsia="en-US"/>
              </w:rPr>
            </w:pPr>
            <w:ins w:id="5961" w:author="Roy Hu" w:date="2020-11-16T17:00:00Z">
              <w:r w:rsidRPr="00233010">
                <w:rPr>
                  <w:rFonts w:ascii="Arial" w:eastAsia="宋体" w:hAnsi="Arial"/>
                  <w:sz w:val="18"/>
                  <w:lang w:val="en-US"/>
                </w:rPr>
                <w:t>-111.5</w:t>
              </w:r>
            </w:ins>
          </w:p>
        </w:tc>
        <w:tc>
          <w:tcPr>
            <w:tcW w:w="821" w:type="dxa"/>
            <w:tcBorders>
              <w:top w:val="single" w:sz="4" w:space="0" w:color="auto"/>
              <w:left w:val="single" w:sz="4" w:space="0" w:color="auto"/>
              <w:bottom w:val="single" w:sz="4" w:space="0" w:color="auto"/>
              <w:right w:val="single" w:sz="4" w:space="0" w:color="auto"/>
            </w:tcBorders>
            <w:hideMark/>
          </w:tcPr>
          <w:p w14:paraId="430A5F2D" w14:textId="77777777" w:rsidR="00233010" w:rsidRPr="00233010" w:rsidRDefault="00233010" w:rsidP="00233010">
            <w:pPr>
              <w:keepNext/>
              <w:keepLines/>
              <w:overflowPunct/>
              <w:autoSpaceDE/>
              <w:autoSpaceDN/>
              <w:adjustRightInd/>
              <w:spacing w:after="0"/>
              <w:jc w:val="center"/>
              <w:rPr>
                <w:ins w:id="5962" w:author="Roy Hu" w:date="2020-11-16T17:00:00Z"/>
                <w:rFonts w:ascii="Arial" w:eastAsia="宋体" w:hAnsi="Arial"/>
                <w:sz w:val="16"/>
                <w:lang w:val="en-US" w:eastAsia="en-US"/>
              </w:rPr>
            </w:pPr>
            <w:ins w:id="5963" w:author="Roy Hu" w:date="2020-11-16T17:00:00Z">
              <w:r w:rsidRPr="00233010">
                <w:rPr>
                  <w:rFonts w:ascii="Arial" w:eastAsia="宋体" w:hAnsi="Arial"/>
                  <w:sz w:val="18"/>
                  <w:lang w:val="en-US"/>
                </w:rPr>
                <w:t>-111.5</w:t>
              </w:r>
            </w:ins>
          </w:p>
        </w:tc>
      </w:tr>
      <w:tr w:rsidR="00233010" w:rsidRPr="00233010" w14:paraId="68AE9029" w14:textId="77777777" w:rsidTr="00D84DC3">
        <w:trPr>
          <w:jc w:val="center"/>
          <w:ins w:id="5964" w:author="Roy Hu" w:date="2020-11-16T17:00:00Z"/>
        </w:trPr>
        <w:tc>
          <w:tcPr>
            <w:tcW w:w="1804" w:type="dxa"/>
            <w:gridSpan w:val="2"/>
            <w:tcBorders>
              <w:top w:val="single" w:sz="4" w:space="0" w:color="auto"/>
              <w:left w:val="single" w:sz="4" w:space="0" w:color="auto"/>
              <w:bottom w:val="nil"/>
              <w:right w:val="single" w:sz="4" w:space="0" w:color="auto"/>
            </w:tcBorders>
            <w:shd w:val="clear" w:color="auto" w:fill="auto"/>
            <w:hideMark/>
          </w:tcPr>
          <w:p w14:paraId="0449664A" w14:textId="77777777" w:rsidR="00233010" w:rsidRPr="00233010" w:rsidRDefault="00233010" w:rsidP="00233010">
            <w:pPr>
              <w:keepNext/>
              <w:keepLines/>
              <w:overflowPunct/>
              <w:autoSpaceDE/>
              <w:autoSpaceDN/>
              <w:adjustRightInd/>
              <w:spacing w:after="0"/>
              <w:rPr>
                <w:ins w:id="5965" w:author="Roy Hu" w:date="2020-11-16T17:00:00Z"/>
                <w:rFonts w:ascii="Arial" w:eastAsia="宋体" w:hAnsi="Arial"/>
                <w:sz w:val="18"/>
                <w:lang w:val="en-US"/>
              </w:rPr>
            </w:pPr>
            <w:ins w:id="5966" w:author="Roy Hu" w:date="2020-11-16T17:00:00Z">
              <w:r w:rsidRPr="00233010">
                <w:rPr>
                  <w:rFonts w:ascii="Arial" w:eastAsia="宋体" w:hAnsi="Arial"/>
                  <w:sz w:val="18"/>
                  <w:lang w:val="en-US"/>
                </w:rPr>
                <w:t>CSI-RSRQ</w:t>
              </w:r>
              <w:r w:rsidRPr="00233010">
                <w:rPr>
                  <w:rFonts w:ascii="Arial" w:eastAsia="宋体" w:hAnsi="Arial"/>
                  <w:sz w:val="18"/>
                  <w:vertAlign w:val="superscript"/>
                  <w:lang w:val="en-US" w:eastAsia="en-US"/>
                </w:rPr>
                <w:t xml:space="preserve"> Note3</w:t>
              </w:r>
            </w:ins>
          </w:p>
        </w:tc>
        <w:tc>
          <w:tcPr>
            <w:tcW w:w="1710" w:type="dxa"/>
            <w:tcBorders>
              <w:top w:val="single" w:sz="4" w:space="0" w:color="auto"/>
              <w:left w:val="single" w:sz="4" w:space="0" w:color="auto"/>
              <w:bottom w:val="single" w:sz="4" w:space="0" w:color="auto"/>
              <w:right w:val="single" w:sz="4" w:space="0" w:color="auto"/>
            </w:tcBorders>
            <w:hideMark/>
          </w:tcPr>
          <w:p w14:paraId="0EE5CEC5" w14:textId="77777777" w:rsidR="00233010" w:rsidRPr="00233010" w:rsidRDefault="00233010" w:rsidP="00233010">
            <w:pPr>
              <w:keepNext/>
              <w:keepLines/>
              <w:overflowPunct/>
              <w:autoSpaceDE/>
              <w:autoSpaceDN/>
              <w:adjustRightInd/>
              <w:spacing w:after="0"/>
              <w:rPr>
                <w:ins w:id="5967" w:author="Roy Hu" w:date="2020-11-16T17:00:00Z"/>
                <w:rFonts w:ascii="Arial" w:eastAsia="宋体" w:hAnsi="Arial"/>
                <w:sz w:val="18"/>
                <w:lang w:eastAsia="en-US"/>
              </w:rPr>
            </w:pPr>
            <w:ins w:id="5968" w:author="Roy Hu" w:date="2020-11-16T17:00:00Z">
              <w:r w:rsidRPr="00233010">
                <w:rPr>
                  <w:rFonts w:ascii="Arial" w:eastAsia="宋体" w:hAnsi="Arial"/>
                  <w:sz w:val="18"/>
                  <w:lang w:eastAsia="en-US"/>
                </w:rPr>
                <w:t xml:space="preserve">NR_FDD_FR1_A, NR_TDD_FR1_A </w:t>
              </w:r>
              <w:r w:rsidRPr="00233010">
                <w:rPr>
                  <w:rFonts w:ascii="Arial" w:eastAsia="宋体"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213A23A6" w14:textId="77777777" w:rsidR="00233010" w:rsidRPr="00233010" w:rsidRDefault="00233010" w:rsidP="00233010">
            <w:pPr>
              <w:keepNext/>
              <w:keepLines/>
              <w:overflowPunct/>
              <w:autoSpaceDE/>
              <w:autoSpaceDN/>
              <w:adjustRightInd/>
              <w:spacing w:after="0"/>
              <w:jc w:val="center"/>
              <w:rPr>
                <w:ins w:id="5969" w:author="Roy Hu" w:date="2020-11-16T17:00:00Z"/>
                <w:rFonts w:ascii="Arial" w:eastAsia="宋体" w:hAnsi="Arial"/>
                <w:sz w:val="18"/>
                <w:szCs w:val="22"/>
                <w:lang w:val="en-US"/>
              </w:rPr>
            </w:pPr>
            <w:ins w:id="5970" w:author="Roy Hu" w:date="2020-11-16T17:00:00Z">
              <w:r w:rsidRPr="00233010">
                <w:rPr>
                  <w:rFonts w:ascii="Arial" w:eastAsia="宋体" w:hAnsi="Arial"/>
                  <w:sz w:val="18"/>
                  <w:szCs w:val="22"/>
                  <w:lang w:val="en-US"/>
                </w:rPr>
                <w:t>dB</w:t>
              </w:r>
            </w:ins>
          </w:p>
        </w:tc>
        <w:tc>
          <w:tcPr>
            <w:tcW w:w="779" w:type="dxa"/>
            <w:tcBorders>
              <w:top w:val="single" w:sz="4" w:space="0" w:color="auto"/>
              <w:left w:val="single" w:sz="4" w:space="0" w:color="auto"/>
              <w:bottom w:val="nil"/>
              <w:right w:val="single" w:sz="4" w:space="0" w:color="auto"/>
            </w:tcBorders>
            <w:shd w:val="clear" w:color="auto" w:fill="auto"/>
            <w:hideMark/>
          </w:tcPr>
          <w:p w14:paraId="4E76671A" w14:textId="77777777" w:rsidR="00233010" w:rsidRPr="00233010" w:rsidRDefault="00233010" w:rsidP="00233010">
            <w:pPr>
              <w:keepNext/>
              <w:keepLines/>
              <w:overflowPunct/>
              <w:autoSpaceDE/>
              <w:autoSpaceDN/>
              <w:adjustRightInd/>
              <w:spacing w:after="0"/>
              <w:jc w:val="center"/>
              <w:rPr>
                <w:ins w:id="5971" w:author="Roy Hu" w:date="2020-11-16T17:00:00Z"/>
                <w:rFonts w:ascii="Arial" w:eastAsia="宋体" w:hAnsi="Arial"/>
                <w:sz w:val="18"/>
                <w:szCs w:val="22"/>
                <w:lang w:val="en-US"/>
              </w:rPr>
            </w:pPr>
            <w:ins w:id="5972" w:author="Roy Hu" w:date="2020-11-16T17:00:00Z">
              <w:r w:rsidRPr="00233010">
                <w:rPr>
                  <w:rFonts w:ascii="Arial" w:eastAsia="宋体" w:hAnsi="Arial"/>
                  <w:sz w:val="18"/>
                  <w:szCs w:val="22"/>
                  <w:lang w:val="en-US"/>
                </w:rPr>
                <w:t>-14.77</w:t>
              </w:r>
            </w:ins>
          </w:p>
        </w:tc>
        <w:tc>
          <w:tcPr>
            <w:tcW w:w="854" w:type="dxa"/>
            <w:gridSpan w:val="2"/>
            <w:tcBorders>
              <w:top w:val="single" w:sz="4" w:space="0" w:color="auto"/>
              <w:left w:val="single" w:sz="4" w:space="0" w:color="auto"/>
              <w:bottom w:val="nil"/>
              <w:right w:val="single" w:sz="4" w:space="0" w:color="auto"/>
            </w:tcBorders>
            <w:shd w:val="clear" w:color="auto" w:fill="auto"/>
            <w:hideMark/>
          </w:tcPr>
          <w:p w14:paraId="2F5E3B72" w14:textId="77777777" w:rsidR="00233010" w:rsidRPr="00233010" w:rsidRDefault="00233010" w:rsidP="00233010">
            <w:pPr>
              <w:keepNext/>
              <w:keepLines/>
              <w:overflowPunct/>
              <w:autoSpaceDE/>
              <w:autoSpaceDN/>
              <w:adjustRightInd/>
              <w:spacing w:after="0"/>
              <w:jc w:val="center"/>
              <w:rPr>
                <w:ins w:id="5973" w:author="Roy Hu" w:date="2020-11-16T17:00:00Z"/>
                <w:rFonts w:ascii="Arial" w:eastAsia="Calibri" w:hAnsi="Arial"/>
                <w:sz w:val="18"/>
                <w:szCs w:val="22"/>
                <w:lang w:val="en-US" w:eastAsia="en-US"/>
              </w:rPr>
            </w:pPr>
            <w:ins w:id="5974" w:author="Roy Hu" w:date="2020-11-16T17:00:00Z">
              <w:r w:rsidRPr="00233010">
                <w:rPr>
                  <w:rFonts w:ascii="Arial" w:eastAsia="宋体" w:hAnsi="Arial"/>
                  <w:sz w:val="18"/>
                  <w:szCs w:val="22"/>
                  <w:lang w:val="en-US"/>
                </w:rPr>
                <w:t>-14.77</w:t>
              </w:r>
            </w:ins>
          </w:p>
        </w:tc>
        <w:tc>
          <w:tcPr>
            <w:tcW w:w="805" w:type="dxa"/>
            <w:tcBorders>
              <w:top w:val="single" w:sz="4" w:space="0" w:color="auto"/>
              <w:left w:val="single" w:sz="4" w:space="0" w:color="auto"/>
              <w:bottom w:val="nil"/>
              <w:right w:val="single" w:sz="4" w:space="0" w:color="auto"/>
            </w:tcBorders>
            <w:shd w:val="clear" w:color="auto" w:fill="auto"/>
            <w:hideMark/>
          </w:tcPr>
          <w:p w14:paraId="4D1B4693" w14:textId="77777777" w:rsidR="00233010" w:rsidRPr="00233010" w:rsidRDefault="00233010" w:rsidP="00233010">
            <w:pPr>
              <w:keepNext/>
              <w:keepLines/>
              <w:overflowPunct/>
              <w:autoSpaceDE/>
              <w:autoSpaceDN/>
              <w:adjustRightInd/>
              <w:spacing w:after="0"/>
              <w:jc w:val="center"/>
              <w:rPr>
                <w:ins w:id="5975" w:author="Roy Hu" w:date="2020-11-16T17:00:00Z"/>
                <w:rFonts w:ascii="Arial" w:eastAsia="宋体" w:hAnsi="Arial"/>
                <w:sz w:val="18"/>
                <w:szCs w:val="22"/>
                <w:lang w:val="en-US"/>
              </w:rPr>
            </w:pPr>
            <w:ins w:id="5976" w:author="Roy Hu" w:date="2020-11-16T17:00:00Z">
              <w:r w:rsidRPr="00233010">
                <w:rPr>
                  <w:rFonts w:ascii="Arial" w:eastAsia="宋体" w:hAnsi="Arial"/>
                  <w:sz w:val="18"/>
                  <w:szCs w:val="22"/>
                  <w:lang w:val="en-US"/>
                </w:rPr>
                <w:t>-16.76</w:t>
              </w:r>
            </w:ins>
          </w:p>
        </w:tc>
        <w:tc>
          <w:tcPr>
            <w:tcW w:w="812" w:type="dxa"/>
            <w:gridSpan w:val="2"/>
            <w:tcBorders>
              <w:top w:val="single" w:sz="4" w:space="0" w:color="auto"/>
              <w:left w:val="single" w:sz="4" w:space="0" w:color="auto"/>
              <w:bottom w:val="nil"/>
              <w:right w:val="single" w:sz="4" w:space="0" w:color="auto"/>
            </w:tcBorders>
            <w:shd w:val="clear" w:color="auto" w:fill="auto"/>
            <w:hideMark/>
          </w:tcPr>
          <w:p w14:paraId="2A6F5E27" w14:textId="77777777" w:rsidR="00233010" w:rsidRPr="00233010" w:rsidRDefault="00233010" w:rsidP="00233010">
            <w:pPr>
              <w:keepNext/>
              <w:keepLines/>
              <w:overflowPunct/>
              <w:autoSpaceDE/>
              <w:autoSpaceDN/>
              <w:adjustRightInd/>
              <w:spacing w:after="0"/>
              <w:jc w:val="center"/>
              <w:rPr>
                <w:ins w:id="5977" w:author="Roy Hu" w:date="2020-11-16T17:00:00Z"/>
                <w:rFonts w:ascii="Arial" w:eastAsia="Calibri" w:hAnsi="Arial"/>
                <w:sz w:val="18"/>
                <w:szCs w:val="22"/>
                <w:lang w:val="en-US" w:eastAsia="en-US"/>
              </w:rPr>
            </w:pPr>
            <w:ins w:id="5978" w:author="Roy Hu" w:date="2020-11-16T17:00:00Z">
              <w:r w:rsidRPr="00233010">
                <w:rPr>
                  <w:rFonts w:ascii="Arial" w:eastAsia="宋体" w:hAnsi="Arial"/>
                  <w:sz w:val="18"/>
                  <w:szCs w:val="22"/>
                  <w:lang w:val="en-US"/>
                </w:rPr>
                <w:t>-16.76</w:t>
              </w:r>
            </w:ins>
          </w:p>
        </w:tc>
        <w:tc>
          <w:tcPr>
            <w:tcW w:w="832" w:type="dxa"/>
            <w:gridSpan w:val="2"/>
            <w:tcBorders>
              <w:top w:val="single" w:sz="4" w:space="0" w:color="auto"/>
              <w:left w:val="single" w:sz="4" w:space="0" w:color="auto"/>
              <w:bottom w:val="nil"/>
              <w:right w:val="single" w:sz="4" w:space="0" w:color="auto"/>
            </w:tcBorders>
            <w:shd w:val="clear" w:color="auto" w:fill="auto"/>
            <w:hideMark/>
          </w:tcPr>
          <w:p w14:paraId="0D7BD576" w14:textId="77777777" w:rsidR="00233010" w:rsidRPr="00233010" w:rsidRDefault="00233010" w:rsidP="00233010">
            <w:pPr>
              <w:keepNext/>
              <w:keepLines/>
              <w:overflowPunct/>
              <w:autoSpaceDE/>
              <w:autoSpaceDN/>
              <w:adjustRightInd/>
              <w:spacing w:after="0"/>
              <w:jc w:val="center"/>
              <w:rPr>
                <w:ins w:id="5979" w:author="Roy Hu" w:date="2020-11-16T17:00:00Z"/>
                <w:rFonts w:ascii="Arial" w:eastAsia="宋体" w:hAnsi="Arial"/>
                <w:sz w:val="16"/>
                <w:lang w:val="en-US" w:eastAsia="en-US"/>
              </w:rPr>
            </w:pPr>
            <w:ins w:id="5980" w:author="Roy Hu" w:date="2020-11-16T17:00:00Z">
              <w:r w:rsidRPr="00233010">
                <w:rPr>
                  <w:rFonts w:ascii="Arial" w:eastAsia="宋体" w:hAnsi="Arial"/>
                  <w:sz w:val="18"/>
                  <w:lang w:val="en-US"/>
                </w:rPr>
                <w:t>-17.34</w:t>
              </w:r>
            </w:ins>
          </w:p>
        </w:tc>
        <w:tc>
          <w:tcPr>
            <w:tcW w:w="821" w:type="dxa"/>
            <w:tcBorders>
              <w:top w:val="single" w:sz="4" w:space="0" w:color="auto"/>
              <w:left w:val="single" w:sz="4" w:space="0" w:color="auto"/>
              <w:bottom w:val="nil"/>
              <w:right w:val="single" w:sz="4" w:space="0" w:color="auto"/>
            </w:tcBorders>
            <w:shd w:val="clear" w:color="auto" w:fill="auto"/>
            <w:hideMark/>
          </w:tcPr>
          <w:p w14:paraId="62B8DACB" w14:textId="77777777" w:rsidR="00233010" w:rsidRPr="00233010" w:rsidRDefault="00233010" w:rsidP="00233010">
            <w:pPr>
              <w:keepNext/>
              <w:keepLines/>
              <w:overflowPunct/>
              <w:autoSpaceDE/>
              <w:autoSpaceDN/>
              <w:adjustRightInd/>
              <w:spacing w:after="0"/>
              <w:jc w:val="center"/>
              <w:rPr>
                <w:ins w:id="5981" w:author="Roy Hu" w:date="2020-11-16T17:00:00Z"/>
                <w:rFonts w:ascii="Arial" w:eastAsia="宋体" w:hAnsi="Arial"/>
                <w:sz w:val="16"/>
                <w:lang w:val="en-US" w:eastAsia="en-US"/>
              </w:rPr>
            </w:pPr>
            <w:ins w:id="5982" w:author="Roy Hu" w:date="2020-11-16T17:00:00Z">
              <w:r w:rsidRPr="00233010">
                <w:rPr>
                  <w:rFonts w:ascii="Arial" w:eastAsia="宋体" w:hAnsi="Arial"/>
                  <w:sz w:val="18"/>
                  <w:lang w:val="en-US"/>
                </w:rPr>
                <w:t>-17.34</w:t>
              </w:r>
            </w:ins>
          </w:p>
        </w:tc>
      </w:tr>
      <w:tr w:rsidR="00233010" w:rsidRPr="00233010" w14:paraId="57BA22AA" w14:textId="77777777" w:rsidTr="00D84DC3">
        <w:trPr>
          <w:jc w:val="center"/>
          <w:ins w:id="5983"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0BDD5CC0" w14:textId="77777777" w:rsidR="00233010" w:rsidRPr="00233010" w:rsidRDefault="00233010" w:rsidP="00233010">
            <w:pPr>
              <w:keepNext/>
              <w:keepLines/>
              <w:overflowPunct/>
              <w:autoSpaceDE/>
              <w:autoSpaceDN/>
              <w:adjustRightInd/>
              <w:spacing w:after="0"/>
              <w:rPr>
                <w:ins w:id="5984" w:author="Roy Hu" w:date="2020-11-16T17:00:00Z"/>
                <w:rFonts w:ascii="Arial" w:eastAsia="宋体" w:hAnsi="Arial"/>
                <w:sz w:val="18"/>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463BDBC9" w14:textId="77777777" w:rsidR="00233010" w:rsidRPr="00233010" w:rsidRDefault="00233010" w:rsidP="00233010">
            <w:pPr>
              <w:keepNext/>
              <w:keepLines/>
              <w:overflowPunct/>
              <w:autoSpaceDE/>
              <w:autoSpaceDN/>
              <w:adjustRightInd/>
              <w:spacing w:after="0"/>
              <w:rPr>
                <w:ins w:id="5985" w:author="Roy Hu" w:date="2020-11-16T17:00:00Z"/>
                <w:rFonts w:ascii="Arial" w:eastAsia="宋体" w:hAnsi="Arial"/>
                <w:sz w:val="18"/>
                <w:lang w:val="sv-SE" w:eastAsia="en-US"/>
              </w:rPr>
            </w:pPr>
            <w:ins w:id="5986" w:author="Roy Hu" w:date="2020-11-16T17:00:00Z">
              <w:r w:rsidRPr="00233010">
                <w:rPr>
                  <w:rFonts w:ascii="Arial" w:eastAsia="宋体"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016B840B" w14:textId="77777777" w:rsidR="00233010" w:rsidRPr="00233010" w:rsidRDefault="00233010" w:rsidP="00233010">
            <w:pPr>
              <w:keepNext/>
              <w:keepLines/>
              <w:overflowPunct/>
              <w:autoSpaceDE/>
              <w:autoSpaceDN/>
              <w:adjustRightInd/>
              <w:spacing w:after="0"/>
              <w:jc w:val="center"/>
              <w:rPr>
                <w:ins w:id="5987" w:author="Roy Hu" w:date="2020-11-16T17:00:00Z"/>
                <w:rFonts w:ascii="Arial" w:eastAsia="宋体" w:hAnsi="Arial"/>
                <w:sz w:val="18"/>
                <w:szCs w:val="22"/>
                <w:lang w:val="en-US"/>
              </w:rPr>
            </w:pPr>
          </w:p>
        </w:tc>
        <w:tc>
          <w:tcPr>
            <w:tcW w:w="779" w:type="dxa"/>
            <w:tcBorders>
              <w:top w:val="nil"/>
              <w:left w:val="single" w:sz="4" w:space="0" w:color="auto"/>
              <w:bottom w:val="nil"/>
              <w:right w:val="single" w:sz="4" w:space="0" w:color="auto"/>
            </w:tcBorders>
            <w:shd w:val="clear" w:color="auto" w:fill="auto"/>
            <w:hideMark/>
          </w:tcPr>
          <w:p w14:paraId="14B53B31" w14:textId="77777777" w:rsidR="00233010" w:rsidRPr="00233010" w:rsidRDefault="00233010" w:rsidP="00233010">
            <w:pPr>
              <w:keepNext/>
              <w:keepLines/>
              <w:overflowPunct/>
              <w:autoSpaceDE/>
              <w:autoSpaceDN/>
              <w:adjustRightInd/>
              <w:spacing w:after="0"/>
              <w:jc w:val="center"/>
              <w:rPr>
                <w:ins w:id="5988" w:author="Roy Hu" w:date="2020-11-16T17:00:00Z"/>
                <w:rFonts w:ascii="Arial" w:eastAsia="宋体" w:hAnsi="Arial"/>
                <w:sz w:val="18"/>
                <w:szCs w:val="22"/>
                <w:lang w:val="en-US"/>
              </w:rPr>
            </w:pPr>
          </w:p>
        </w:tc>
        <w:tc>
          <w:tcPr>
            <w:tcW w:w="854" w:type="dxa"/>
            <w:gridSpan w:val="2"/>
            <w:tcBorders>
              <w:top w:val="nil"/>
              <w:left w:val="single" w:sz="4" w:space="0" w:color="auto"/>
              <w:bottom w:val="nil"/>
              <w:right w:val="single" w:sz="4" w:space="0" w:color="auto"/>
            </w:tcBorders>
            <w:shd w:val="clear" w:color="auto" w:fill="auto"/>
            <w:hideMark/>
          </w:tcPr>
          <w:p w14:paraId="07AC8C30" w14:textId="77777777" w:rsidR="00233010" w:rsidRPr="00233010" w:rsidRDefault="00233010" w:rsidP="00233010">
            <w:pPr>
              <w:keepNext/>
              <w:keepLines/>
              <w:overflowPunct/>
              <w:autoSpaceDE/>
              <w:autoSpaceDN/>
              <w:adjustRightInd/>
              <w:spacing w:after="0"/>
              <w:jc w:val="center"/>
              <w:rPr>
                <w:ins w:id="5989" w:author="Roy Hu" w:date="2020-11-16T17:00:00Z"/>
                <w:rFonts w:ascii="Arial" w:eastAsia="Calibri" w:hAnsi="Arial"/>
                <w:sz w:val="18"/>
                <w:szCs w:val="22"/>
                <w:lang w:val="en-US" w:eastAsia="en-US"/>
              </w:rPr>
            </w:pPr>
          </w:p>
        </w:tc>
        <w:tc>
          <w:tcPr>
            <w:tcW w:w="805" w:type="dxa"/>
            <w:tcBorders>
              <w:top w:val="nil"/>
              <w:left w:val="single" w:sz="4" w:space="0" w:color="auto"/>
              <w:bottom w:val="nil"/>
              <w:right w:val="single" w:sz="4" w:space="0" w:color="auto"/>
            </w:tcBorders>
            <w:shd w:val="clear" w:color="auto" w:fill="auto"/>
            <w:hideMark/>
          </w:tcPr>
          <w:p w14:paraId="018AD410" w14:textId="77777777" w:rsidR="00233010" w:rsidRPr="00233010" w:rsidRDefault="00233010" w:rsidP="00233010">
            <w:pPr>
              <w:keepNext/>
              <w:keepLines/>
              <w:overflowPunct/>
              <w:autoSpaceDE/>
              <w:autoSpaceDN/>
              <w:adjustRightInd/>
              <w:spacing w:after="0"/>
              <w:jc w:val="center"/>
              <w:rPr>
                <w:ins w:id="5990" w:author="Roy Hu" w:date="2020-11-16T17:00:00Z"/>
                <w:rFonts w:ascii="Arial" w:eastAsia="宋体" w:hAnsi="Arial"/>
                <w:sz w:val="18"/>
                <w:szCs w:val="22"/>
                <w:lang w:val="en-US"/>
              </w:rPr>
            </w:pPr>
          </w:p>
        </w:tc>
        <w:tc>
          <w:tcPr>
            <w:tcW w:w="812" w:type="dxa"/>
            <w:gridSpan w:val="2"/>
            <w:tcBorders>
              <w:top w:val="nil"/>
              <w:left w:val="single" w:sz="4" w:space="0" w:color="auto"/>
              <w:bottom w:val="nil"/>
              <w:right w:val="single" w:sz="4" w:space="0" w:color="auto"/>
            </w:tcBorders>
            <w:shd w:val="clear" w:color="auto" w:fill="auto"/>
            <w:hideMark/>
          </w:tcPr>
          <w:p w14:paraId="45F611A3" w14:textId="77777777" w:rsidR="00233010" w:rsidRPr="00233010" w:rsidRDefault="00233010" w:rsidP="00233010">
            <w:pPr>
              <w:keepNext/>
              <w:keepLines/>
              <w:overflowPunct/>
              <w:autoSpaceDE/>
              <w:autoSpaceDN/>
              <w:adjustRightInd/>
              <w:spacing w:after="0"/>
              <w:jc w:val="center"/>
              <w:rPr>
                <w:ins w:id="5991" w:author="Roy Hu" w:date="2020-11-16T17:00:00Z"/>
                <w:rFonts w:ascii="Arial" w:eastAsia="Calibri" w:hAnsi="Arial"/>
                <w:sz w:val="18"/>
                <w:szCs w:val="22"/>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0C0F75AB" w14:textId="77777777" w:rsidR="00233010" w:rsidRPr="00233010" w:rsidRDefault="00233010" w:rsidP="00233010">
            <w:pPr>
              <w:keepNext/>
              <w:keepLines/>
              <w:overflowPunct/>
              <w:autoSpaceDE/>
              <w:autoSpaceDN/>
              <w:adjustRightInd/>
              <w:spacing w:after="0"/>
              <w:jc w:val="center"/>
              <w:rPr>
                <w:ins w:id="5992" w:author="Roy Hu" w:date="2020-11-16T17:00:00Z"/>
                <w:rFonts w:ascii="Arial" w:eastAsia="宋体" w:hAnsi="Arial"/>
                <w:sz w:val="16"/>
                <w:lang w:val="en-US" w:eastAsia="en-US"/>
              </w:rPr>
            </w:pPr>
          </w:p>
        </w:tc>
        <w:tc>
          <w:tcPr>
            <w:tcW w:w="821" w:type="dxa"/>
            <w:tcBorders>
              <w:top w:val="nil"/>
              <w:left w:val="single" w:sz="4" w:space="0" w:color="auto"/>
              <w:bottom w:val="nil"/>
              <w:right w:val="single" w:sz="4" w:space="0" w:color="auto"/>
            </w:tcBorders>
            <w:shd w:val="clear" w:color="auto" w:fill="auto"/>
            <w:hideMark/>
          </w:tcPr>
          <w:p w14:paraId="4821E77B" w14:textId="77777777" w:rsidR="00233010" w:rsidRPr="00233010" w:rsidRDefault="00233010" w:rsidP="00233010">
            <w:pPr>
              <w:keepNext/>
              <w:keepLines/>
              <w:overflowPunct/>
              <w:autoSpaceDE/>
              <w:autoSpaceDN/>
              <w:adjustRightInd/>
              <w:spacing w:after="0"/>
              <w:jc w:val="center"/>
              <w:rPr>
                <w:ins w:id="5993" w:author="Roy Hu" w:date="2020-11-16T17:00:00Z"/>
                <w:rFonts w:ascii="Arial" w:eastAsia="宋体" w:hAnsi="Arial"/>
                <w:sz w:val="16"/>
                <w:lang w:val="en-US" w:eastAsia="en-US"/>
              </w:rPr>
            </w:pPr>
          </w:p>
        </w:tc>
      </w:tr>
      <w:tr w:rsidR="00233010" w:rsidRPr="00233010" w14:paraId="0459647F" w14:textId="77777777" w:rsidTr="00D84DC3">
        <w:trPr>
          <w:jc w:val="center"/>
          <w:ins w:id="5994"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1AD0AA74" w14:textId="77777777" w:rsidR="00233010" w:rsidRPr="00233010" w:rsidRDefault="00233010" w:rsidP="00233010">
            <w:pPr>
              <w:keepNext/>
              <w:keepLines/>
              <w:overflowPunct/>
              <w:autoSpaceDE/>
              <w:autoSpaceDN/>
              <w:adjustRightInd/>
              <w:spacing w:after="0"/>
              <w:rPr>
                <w:ins w:id="5995" w:author="Roy Hu" w:date="2020-11-16T17:00:00Z"/>
                <w:rFonts w:ascii="Arial" w:eastAsia="宋体" w:hAnsi="Arial"/>
                <w:sz w:val="18"/>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227DDAF" w14:textId="77777777" w:rsidR="00233010" w:rsidRPr="00233010" w:rsidRDefault="00233010" w:rsidP="00233010">
            <w:pPr>
              <w:keepNext/>
              <w:keepLines/>
              <w:overflowPunct/>
              <w:autoSpaceDE/>
              <w:autoSpaceDN/>
              <w:adjustRightInd/>
              <w:spacing w:after="0"/>
              <w:rPr>
                <w:ins w:id="5996" w:author="Roy Hu" w:date="2020-11-16T17:00:00Z"/>
                <w:rFonts w:ascii="Arial" w:eastAsia="宋体" w:hAnsi="Arial"/>
                <w:sz w:val="18"/>
                <w:lang w:val="sv-SE" w:eastAsia="en-US"/>
              </w:rPr>
            </w:pPr>
            <w:ins w:id="5997" w:author="Roy Hu" w:date="2020-11-16T17:00:00Z">
              <w:r w:rsidRPr="00233010">
                <w:rPr>
                  <w:rFonts w:ascii="Arial" w:eastAsia="宋体"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5E706F98" w14:textId="77777777" w:rsidR="00233010" w:rsidRPr="00233010" w:rsidRDefault="00233010" w:rsidP="00233010">
            <w:pPr>
              <w:keepNext/>
              <w:keepLines/>
              <w:overflowPunct/>
              <w:autoSpaceDE/>
              <w:autoSpaceDN/>
              <w:adjustRightInd/>
              <w:spacing w:after="0"/>
              <w:jc w:val="center"/>
              <w:rPr>
                <w:ins w:id="5998" w:author="Roy Hu" w:date="2020-11-16T17:00:00Z"/>
                <w:rFonts w:ascii="Arial" w:eastAsia="宋体" w:hAnsi="Arial"/>
                <w:sz w:val="18"/>
                <w:szCs w:val="22"/>
                <w:lang w:val="en-US"/>
              </w:rPr>
            </w:pPr>
          </w:p>
        </w:tc>
        <w:tc>
          <w:tcPr>
            <w:tcW w:w="779" w:type="dxa"/>
            <w:tcBorders>
              <w:top w:val="nil"/>
              <w:left w:val="single" w:sz="4" w:space="0" w:color="auto"/>
              <w:bottom w:val="nil"/>
              <w:right w:val="single" w:sz="4" w:space="0" w:color="auto"/>
            </w:tcBorders>
            <w:shd w:val="clear" w:color="auto" w:fill="auto"/>
            <w:hideMark/>
          </w:tcPr>
          <w:p w14:paraId="1A75FF13" w14:textId="77777777" w:rsidR="00233010" w:rsidRPr="00233010" w:rsidRDefault="00233010" w:rsidP="00233010">
            <w:pPr>
              <w:keepNext/>
              <w:keepLines/>
              <w:overflowPunct/>
              <w:autoSpaceDE/>
              <w:autoSpaceDN/>
              <w:adjustRightInd/>
              <w:spacing w:after="0"/>
              <w:jc w:val="center"/>
              <w:rPr>
                <w:ins w:id="5999" w:author="Roy Hu" w:date="2020-11-16T17:00:00Z"/>
                <w:rFonts w:ascii="Arial" w:eastAsia="宋体" w:hAnsi="Arial"/>
                <w:sz w:val="18"/>
                <w:szCs w:val="22"/>
                <w:lang w:val="en-US"/>
              </w:rPr>
            </w:pPr>
          </w:p>
        </w:tc>
        <w:tc>
          <w:tcPr>
            <w:tcW w:w="854" w:type="dxa"/>
            <w:gridSpan w:val="2"/>
            <w:tcBorders>
              <w:top w:val="nil"/>
              <w:left w:val="single" w:sz="4" w:space="0" w:color="auto"/>
              <w:bottom w:val="nil"/>
              <w:right w:val="single" w:sz="4" w:space="0" w:color="auto"/>
            </w:tcBorders>
            <w:shd w:val="clear" w:color="auto" w:fill="auto"/>
            <w:hideMark/>
          </w:tcPr>
          <w:p w14:paraId="3BC7421C" w14:textId="77777777" w:rsidR="00233010" w:rsidRPr="00233010" w:rsidRDefault="00233010" w:rsidP="00233010">
            <w:pPr>
              <w:keepNext/>
              <w:keepLines/>
              <w:overflowPunct/>
              <w:autoSpaceDE/>
              <w:autoSpaceDN/>
              <w:adjustRightInd/>
              <w:spacing w:after="0"/>
              <w:jc w:val="center"/>
              <w:rPr>
                <w:ins w:id="6000" w:author="Roy Hu" w:date="2020-11-16T17:00:00Z"/>
                <w:rFonts w:ascii="Arial" w:eastAsia="Calibri" w:hAnsi="Arial"/>
                <w:sz w:val="18"/>
                <w:szCs w:val="22"/>
                <w:lang w:val="en-US" w:eastAsia="en-US"/>
              </w:rPr>
            </w:pPr>
          </w:p>
        </w:tc>
        <w:tc>
          <w:tcPr>
            <w:tcW w:w="805" w:type="dxa"/>
            <w:tcBorders>
              <w:top w:val="nil"/>
              <w:left w:val="single" w:sz="4" w:space="0" w:color="auto"/>
              <w:bottom w:val="nil"/>
              <w:right w:val="single" w:sz="4" w:space="0" w:color="auto"/>
            </w:tcBorders>
            <w:shd w:val="clear" w:color="auto" w:fill="auto"/>
            <w:hideMark/>
          </w:tcPr>
          <w:p w14:paraId="66400D94" w14:textId="77777777" w:rsidR="00233010" w:rsidRPr="00233010" w:rsidRDefault="00233010" w:rsidP="00233010">
            <w:pPr>
              <w:keepNext/>
              <w:keepLines/>
              <w:overflowPunct/>
              <w:autoSpaceDE/>
              <w:autoSpaceDN/>
              <w:adjustRightInd/>
              <w:spacing w:after="0"/>
              <w:jc w:val="center"/>
              <w:rPr>
                <w:ins w:id="6001" w:author="Roy Hu" w:date="2020-11-16T17:00:00Z"/>
                <w:rFonts w:ascii="Arial" w:eastAsia="宋体" w:hAnsi="Arial"/>
                <w:sz w:val="18"/>
                <w:szCs w:val="22"/>
                <w:lang w:val="en-US"/>
              </w:rPr>
            </w:pPr>
          </w:p>
        </w:tc>
        <w:tc>
          <w:tcPr>
            <w:tcW w:w="812" w:type="dxa"/>
            <w:gridSpan w:val="2"/>
            <w:tcBorders>
              <w:top w:val="nil"/>
              <w:left w:val="single" w:sz="4" w:space="0" w:color="auto"/>
              <w:bottom w:val="nil"/>
              <w:right w:val="single" w:sz="4" w:space="0" w:color="auto"/>
            </w:tcBorders>
            <w:shd w:val="clear" w:color="auto" w:fill="auto"/>
            <w:hideMark/>
          </w:tcPr>
          <w:p w14:paraId="4255C5B3" w14:textId="77777777" w:rsidR="00233010" w:rsidRPr="00233010" w:rsidRDefault="00233010" w:rsidP="00233010">
            <w:pPr>
              <w:keepNext/>
              <w:keepLines/>
              <w:overflowPunct/>
              <w:autoSpaceDE/>
              <w:autoSpaceDN/>
              <w:adjustRightInd/>
              <w:spacing w:after="0"/>
              <w:jc w:val="center"/>
              <w:rPr>
                <w:ins w:id="6002" w:author="Roy Hu" w:date="2020-11-16T17:00:00Z"/>
                <w:rFonts w:ascii="Arial" w:eastAsia="Calibri" w:hAnsi="Arial"/>
                <w:sz w:val="18"/>
                <w:szCs w:val="22"/>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6F8E432F" w14:textId="77777777" w:rsidR="00233010" w:rsidRPr="00233010" w:rsidRDefault="00233010" w:rsidP="00233010">
            <w:pPr>
              <w:keepNext/>
              <w:keepLines/>
              <w:overflowPunct/>
              <w:autoSpaceDE/>
              <w:autoSpaceDN/>
              <w:adjustRightInd/>
              <w:spacing w:after="0"/>
              <w:jc w:val="center"/>
              <w:rPr>
                <w:ins w:id="6003" w:author="Roy Hu" w:date="2020-11-16T17:00:00Z"/>
                <w:rFonts w:ascii="Arial" w:eastAsia="宋体" w:hAnsi="Arial"/>
                <w:sz w:val="16"/>
                <w:lang w:val="en-US" w:eastAsia="en-US"/>
              </w:rPr>
            </w:pPr>
          </w:p>
        </w:tc>
        <w:tc>
          <w:tcPr>
            <w:tcW w:w="821" w:type="dxa"/>
            <w:tcBorders>
              <w:top w:val="nil"/>
              <w:left w:val="single" w:sz="4" w:space="0" w:color="auto"/>
              <w:bottom w:val="nil"/>
              <w:right w:val="single" w:sz="4" w:space="0" w:color="auto"/>
            </w:tcBorders>
            <w:shd w:val="clear" w:color="auto" w:fill="auto"/>
            <w:hideMark/>
          </w:tcPr>
          <w:p w14:paraId="3FB45623" w14:textId="77777777" w:rsidR="00233010" w:rsidRPr="00233010" w:rsidRDefault="00233010" w:rsidP="00233010">
            <w:pPr>
              <w:keepNext/>
              <w:keepLines/>
              <w:overflowPunct/>
              <w:autoSpaceDE/>
              <w:autoSpaceDN/>
              <w:adjustRightInd/>
              <w:spacing w:after="0"/>
              <w:jc w:val="center"/>
              <w:rPr>
                <w:ins w:id="6004" w:author="Roy Hu" w:date="2020-11-16T17:00:00Z"/>
                <w:rFonts w:ascii="Arial" w:eastAsia="宋体" w:hAnsi="Arial"/>
                <w:sz w:val="16"/>
                <w:lang w:val="en-US" w:eastAsia="en-US"/>
              </w:rPr>
            </w:pPr>
          </w:p>
        </w:tc>
      </w:tr>
      <w:tr w:rsidR="00233010" w:rsidRPr="00233010" w14:paraId="1F1EED26" w14:textId="77777777" w:rsidTr="00D84DC3">
        <w:trPr>
          <w:jc w:val="center"/>
          <w:ins w:id="6005"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7470FF33" w14:textId="77777777" w:rsidR="00233010" w:rsidRPr="00233010" w:rsidRDefault="00233010" w:rsidP="00233010">
            <w:pPr>
              <w:keepNext/>
              <w:keepLines/>
              <w:overflowPunct/>
              <w:autoSpaceDE/>
              <w:autoSpaceDN/>
              <w:adjustRightInd/>
              <w:spacing w:after="0"/>
              <w:rPr>
                <w:ins w:id="6006" w:author="Roy Hu" w:date="2020-11-16T17:00:00Z"/>
                <w:rFonts w:ascii="Arial" w:eastAsia="宋体" w:hAnsi="Arial"/>
                <w:sz w:val="18"/>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2DFB4808" w14:textId="77777777" w:rsidR="00233010" w:rsidRPr="00233010" w:rsidRDefault="00233010" w:rsidP="00233010">
            <w:pPr>
              <w:keepNext/>
              <w:keepLines/>
              <w:overflowPunct/>
              <w:autoSpaceDE/>
              <w:autoSpaceDN/>
              <w:adjustRightInd/>
              <w:spacing w:after="0"/>
              <w:rPr>
                <w:ins w:id="6007" w:author="Roy Hu" w:date="2020-11-16T17:00:00Z"/>
                <w:rFonts w:ascii="Arial" w:eastAsia="宋体" w:hAnsi="Arial"/>
                <w:sz w:val="18"/>
                <w:lang w:val="sv-SE" w:eastAsia="en-US"/>
              </w:rPr>
            </w:pPr>
            <w:ins w:id="6008" w:author="Roy Hu" w:date="2020-11-16T17:00:00Z">
              <w:r w:rsidRPr="00233010">
                <w:rPr>
                  <w:rFonts w:ascii="Arial" w:eastAsia="宋体"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1C07222A" w14:textId="77777777" w:rsidR="00233010" w:rsidRPr="00233010" w:rsidRDefault="00233010" w:rsidP="00233010">
            <w:pPr>
              <w:keepNext/>
              <w:keepLines/>
              <w:overflowPunct/>
              <w:autoSpaceDE/>
              <w:autoSpaceDN/>
              <w:adjustRightInd/>
              <w:spacing w:after="0"/>
              <w:jc w:val="center"/>
              <w:rPr>
                <w:ins w:id="6009" w:author="Roy Hu" w:date="2020-11-16T17:00:00Z"/>
                <w:rFonts w:ascii="Arial" w:eastAsia="宋体" w:hAnsi="Arial"/>
                <w:sz w:val="18"/>
                <w:szCs w:val="22"/>
                <w:lang w:val="sv-FI"/>
              </w:rPr>
            </w:pPr>
          </w:p>
        </w:tc>
        <w:tc>
          <w:tcPr>
            <w:tcW w:w="779" w:type="dxa"/>
            <w:tcBorders>
              <w:top w:val="nil"/>
              <w:left w:val="single" w:sz="4" w:space="0" w:color="auto"/>
              <w:bottom w:val="nil"/>
              <w:right w:val="single" w:sz="4" w:space="0" w:color="auto"/>
            </w:tcBorders>
            <w:shd w:val="clear" w:color="auto" w:fill="auto"/>
            <w:hideMark/>
          </w:tcPr>
          <w:p w14:paraId="58B67521" w14:textId="77777777" w:rsidR="00233010" w:rsidRPr="00233010" w:rsidRDefault="00233010" w:rsidP="00233010">
            <w:pPr>
              <w:keepNext/>
              <w:keepLines/>
              <w:overflowPunct/>
              <w:autoSpaceDE/>
              <w:autoSpaceDN/>
              <w:adjustRightInd/>
              <w:spacing w:after="0"/>
              <w:jc w:val="center"/>
              <w:rPr>
                <w:ins w:id="6010" w:author="Roy Hu" w:date="2020-11-16T17:00:00Z"/>
                <w:rFonts w:ascii="Arial" w:eastAsia="宋体" w:hAnsi="Arial"/>
                <w:sz w:val="18"/>
                <w:szCs w:val="22"/>
                <w:lang w:val="sv-FI"/>
              </w:rPr>
            </w:pPr>
          </w:p>
        </w:tc>
        <w:tc>
          <w:tcPr>
            <w:tcW w:w="854" w:type="dxa"/>
            <w:gridSpan w:val="2"/>
            <w:tcBorders>
              <w:top w:val="nil"/>
              <w:left w:val="single" w:sz="4" w:space="0" w:color="auto"/>
              <w:bottom w:val="nil"/>
              <w:right w:val="single" w:sz="4" w:space="0" w:color="auto"/>
            </w:tcBorders>
            <w:shd w:val="clear" w:color="auto" w:fill="auto"/>
            <w:hideMark/>
          </w:tcPr>
          <w:p w14:paraId="6AB864F4" w14:textId="77777777" w:rsidR="00233010" w:rsidRPr="00233010" w:rsidRDefault="00233010" w:rsidP="00233010">
            <w:pPr>
              <w:keepNext/>
              <w:keepLines/>
              <w:overflowPunct/>
              <w:autoSpaceDE/>
              <w:autoSpaceDN/>
              <w:adjustRightInd/>
              <w:spacing w:after="0"/>
              <w:jc w:val="center"/>
              <w:rPr>
                <w:ins w:id="6011" w:author="Roy Hu" w:date="2020-11-16T17:00:00Z"/>
                <w:rFonts w:ascii="Arial" w:eastAsia="Calibri" w:hAnsi="Arial"/>
                <w:sz w:val="18"/>
                <w:szCs w:val="22"/>
                <w:lang w:val="sv-FI" w:eastAsia="en-US"/>
              </w:rPr>
            </w:pPr>
          </w:p>
        </w:tc>
        <w:tc>
          <w:tcPr>
            <w:tcW w:w="805" w:type="dxa"/>
            <w:tcBorders>
              <w:top w:val="nil"/>
              <w:left w:val="single" w:sz="4" w:space="0" w:color="auto"/>
              <w:bottom w:val="nil"/>
              <w:right w:val="single" w:sz="4" w:space="0" w:color="auto"/>
            </w:tcBorders>
            <w:shd w:val="clear" w:color="auto" w:fill="auto"/>
            <w:hideMark/>
          </w:tcPr>
          <w:p w14:paraId="3F05C90B" w14:textId="77777777" w:rsidR="00233010" w:rsidRPr="00233010" w:rsidRDefault="00233010" w:rsidP="00233010">
            <w:pPr>
              <w:keepNext/>
              <w:keepLines/>
              <w:overflowPunct/>
              <w:autoSpaceDE/>
              <w:autoSpaceDN/>
              <w:adjustRightInd/>
              <w:spacing w:after="0"/>
              <w:jc w:val="center"/>
              <w:rPr>
                <w:ins w:id="6012" w:author="Roy Hu" w:date="2020-11-16T17:00:00Z"/>
                <w:rFonts w:ascii="Arial" w:eastAsia="宋体" w:hAnsi="Arial"/>
                <w:sz w:val="18"/>
                <w:szCs w:val="22"/>
                <w:lang w:val="sv-FI"/>
              </w:rPr>
            </w:pPr>
          </w:p>
        </w:tc>
        <w:tc>
          <w:tcPr>
            <w:tcW w:w="812" w:type="dxa"/>
            <w:gridSpan w:val="2"/>
            <w:tcBorders>
              <w:top w:val="nil"/>
              <w:left w:val="single" w:sz="4" w:space="0" w:color="auto"/>
              <w:bottom w:val="nil"/>
              <w:right w:val="single" w:sz="4" w:space="0" w:color="auto"/>
            </w:tcBorders>
            <w:shd w:val="clear" w:color="auto" w:fill="auto"/>
            <w:hideMark/>
          </w:tcPr>
          <w:p w14:paraId="5BFE941E" w14:textId="77777777" w:rsidR="00233010" w:rsidRPr="00233010" w:rsidRDefault="00233010" w:rsidP="00233010">
            <w:pPr>
              <w:keepNext/>
              <w:keepLines/>
              <w:overflowPunct/>
              <w:autoSpaceDE/>
              <w:autoSpaceDN/>
              <w:adjustRightInd/>
              <w:spacing w:after="0"/>
              <w:jc w:val="center"/>
              <w:rPr>
                <w:ins w:id="6013" w:author="Roy Hu" w:date="2020-11-16T17:00:00Z"/>
                <w:rFonts w:ascii="Arial" w:eastAsia="Calibri" w:hAnsi="Arial"/>
                <w:sz w:val="18"/>
                <w:szCs w:val="22"/>
                <w:lang w:val="sv-FI" w:eastAsia="en-US"/>
              </w:rPr>
            </w:pPr>
          </w:p>
        </w:tc>
        <w:tc>
          <w:tcPr>
            <w:tcW w:w="832" w:type="dxa"/>
            <w:gridSpan w:val="2"/>
            <w:tcBorders>
              <w:top w:val="nil"/>
              <w:left w:val="single" w:sz="4" w:space="0" w:color="auto"/>
              <w:bottom w:val="nil"/>
              <w:right w:val="single" w:sz="4" w:space="0" w:color="auto"/>
            </w:tcBorders>
            <w:shd w:val="clear" w:color="auto" w:fill="auto"/>
            <w:hideMark/>
          </w:tcPr>
          <w:p w14:paraId="50853D08" w14:textId="77777777" w:rsidR="00233010" w:rsidRPr="00233010" w:rsidRDefault="00233010" w:rsidP="00233010">
            <w:pPr>
              <w:keepNext/>
              <w:keepLines/>
              <w:overflowPunct/>
              <w:autoSpaceDE/>
              <w:autoSpaceDN/>
              <w:adjustRightInd/>
              <w:spacing w:after="0"/>
              <w:jc w:val="center"/>
              <w:rPr>
                <w:ins w:id="6014" w:author="Roy Hu" w:date="2020-11-16T17:00:00Z"/>
                <w:rFonts w:ascii="Arial" w:eastAsia="宋体" w:hAnsi="Arial"/>
                <w:sz w:val="16"/>
                <w:lang w:val="sv-FI" w:eastAsia="en-US"/>
              </w:rPr>
            </w:pPr>
          </w:p>
        </w:tc>
        <w:tc>
          <w:tcPr>
            <w:tcW w:w="821" w:type="dxa"/>
            <w:tcBorders>
              <w:top w:val="nil"/>
              <w:left w:val="single" w:sz="4" w:space="0" w:color="auto"/>
              <w:bottom w:val="nil"/>
              <w:right w:val="single" w:sz="4" w:space="0" w:color="auto"/>
            </w:tcBorders>
            <w:shd w:val="clear" w:color="auto" w:fill="auto"/>
            <w:hideMark/>
          </w:tcPr>
          <w:p w14:paraId="22833898" w14:textId="77777777" w:rsidR="00233010" w:rsidRPr="00233010" w:rsidRDefault="00233010" w:rsidP="00233010">
            <w:pPr>
              <w:keepNext/>
              <w:keepLines/>
              <w:overflowPunct/>
              <w:autoSpaceDE/>
              <w:autoSpaceDN/>
              <w:adjustRightInd/>
              <w:spacing w:after="0"/>
              <w:jc w:val="center"/>
              <w:rPr>
                <w:ins w:id="6015" w:author="Roy Hu" w:date="2020-11-16T17:00:00Z"/>
                <w:rFonts w:ascii="Arial" w:eastAsia="宋体" w:hAnsi="Arial"/>
                <w:sz w:val="16"/>
                <w:lang w:val="sv-FI" w:eastAsia="en-US"/>
              </w:rPr>
            </w:pPr>
          </w:p>
        </w:tc>
      </w:tr>
      <w:tr w:rsidR="00233010" w:rsidRPr="00233010" w14:paraId="572B3EA5" w14:textId="77777777" w:rsidTr="00D84DC3">
        <w:trPr>
          <w:jc w:val="center"/>
          <w:ins w:id="6016"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007C7AB0" w14:textId="77777777" w:rsidR="00233010" w:rsidRPr="00233010" w:rsidRDefault="00233010" w:rsidP="00233010">
            <w:pPr>
              <w:keepNext/>
              <w:keepLines/>
              <w:overflowPunct/>
              <w:autoSpaceDE/>
              <w:autoSpaceDN/>
              <w:adjustRightInd/>
              <w:spacing w:after="0"/>
              <w:rPr>
                <w:ins w:id="6017" w:author="Roy Hu" w:date="2020-11-16T17:00:00Z"/>
                <w:rFonts w:ascii="Arial" w:eastAsia="宋体" w:hAnsi="Arial"/>
                <w:sz w:val="18"/>
                <w:lang w:val="sv-FI"/>
              </w:rPr>
            </w:pPr>
          </w:p>
        </w:tc>
        <w:tc>
          <w:tcPr>
            <w:tcW w:w="1710" w:type="dxa"/>
            <w:tcBorders>
              <w:top w:val="single" w:sz="4" w:space="0" w:color="auto"/>
              <w:left w:val="single" w:sz="4" w:space="0" w:color="auto"/>
              <w:bottom w:val="single" w:sz="4" w:space="0" w:color="auto"/>
              <w:right w:val="single" w:sz="4" w:space="0" w:color="auto"/>
            </w:tcBorders>
            <w:hideMark/>
          </w:tcPr>
          <w:p w14:paraId="427B6809" w14:textId="77777777" w:rsidR="00233010" w:rsidRPr="00233010" w:rsidRDefault="00233010" w:rsidP="00233010">
            <w:pPr>
              <w:keepNext/>
              <w:keepLines/>
              <w:overflowPunct/>
              <w:autoSpaceDE/>
              <w:autoSpaceDN/>
              <w:adjustRightInd/>
              <w:spacing w:after="0"/>
              <w:rPr>
                <w:ins w:id="6018" w:author="Roy Hu" w:date="2020-11-16T17:00:00Z"/>
                <w:rFonts w:ascii="Arial" w:eastAsia="宋体" w:hAnsi="Arial"/>
                <w:sz w:val="18"/>
                <w:lang w:val="sv-SE" w:eastAsia="en-US"/>
              </w:rPr>
            </w:pPr>
            <w:ins w:id="6019" w:author="Roy Hu" w:date="2020-11-16T17:00:00Z">
              <w:r w:rsidRPr="00233010">
                <w:rPr>
                  <w:rFonts w:ascii="Arial" w:eastAsia="宋体"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135300A8" w14:textId="77777777" w:rsidR="00233010" w:rsidRPr="00233010" w:rsidRDefault="00233010" w:rsidP="00233010">
            <w:pPr>
              <w:keepNext/>
              <w:keepLines/>
              <w:overflowPunct/>
              <w:autoSpaceDE/>
              <w:autoSpaceDN/>
              <w:adjustRightInd/>
              <w:spacing w:after="0"/>
              <w:jc w:val="center"/>
              <w:rPr>
                <w:ins w:id="6020" w:author="Roy Hu" w:date="2020-11-16T17:00:00Z"/>
                <w:rFonts w:ascii="Arial" w:eastAsia="宋体" w:hAnsi="Arial"/>
                <w:sz w:val="18"/>
                <w:szCs w:val="22"/>
                <w:lang w:val="sv-FI"/>
              </w:rPr>
            </w:pPr>
          </w:p>
        </w:tc>
        <w:tc>
          <w:tcPr>
            <w:tcW w:w="779" w:type="dxa"/>
            <w:tcBorders>
              <w:top w:val="nil"/>
              <w:left w:val="single" w:sz="4" w:space="0" w:color="auto"/>
              <w:bottom w:val="nil"/>
              <w:right w:val="single" w:sz="4" w:space="0" w:color="auto"/>
            </w:tcBorders>
            <w:shd w:val="clear" w:color="auto" w:fill="auto"/>
            <w:hideMark/>
          </w:tcPr>
          <w:p w14:paraId="724CF4BC" w14:textId="77777777" w:rsidR="00233010" w:rsidRPr="00233010" w:rsidRDefault="00233010" w:rsidP="00233010">
            <w:pPr>
              <w:keepNext/>
              <w:keepLines/>
              <w:overflowPunct/>
              <w:autoSpaceDE/>
              <w:autoSpaceDN/>
              <w:adjustRightInd/>
              <w:spacing w:after="0"/>
              <w:jc w:val="center"/>
              <w:rPr>
                <w:ins w:id="6021" w:author="Roy Hu" w:date="2020-11-16T17:00:00Z"/>
                <w:rFonts w:ascii="Arial" w:eastAsia="宋体" w:hAnsi="Arial"/>
                <w:sz w:val="18"/>
                <w:szCs w:val="22"/>
                <w:lang w:val="sv-FI"/>
              </w:rPr>
            </w:pPr>
          </w:p>
        </w:tc>
        <w:tc>
          <w:tcPr>
            <w:tcW w:w="854" w:type="dxa"/>
            <w:gridSpan w:val="2"/>
            <w:tcBorders>
              <w:top w:val="nil"/>
              <w:left w:val="single" w:sz="4" w:space="0" w:color="auto"/>
              <w:bottom w:val="nil"/>
              <w:right w:val="single" w:sz="4" w:space="0" w:color="auto"/>
            </w:tcBorders>
            <w:shd w:val="clear" w:color="auto" w:fill="auto"/>
            <w:hideMark/>
          </w:tcPr>
          <w:p w14:paraId="0D55C9FC" w14:textId="77777777" w:rsidR="00233010" w:rsidRPr="00233010" w:rsidRDefault="00233010" w:rsidP="00233010">
            <w:pPr>
              <w:keepNext/>
              <w:keepLines/>
              <w:overflowPunct/>
              <w:autoSpaceDE/>
              <w:autoSpaceDN/>
              <w:adjustRightInd/>
              <w:spacing w:after="0"/>
              <w:jc w:val="center"/>
              <w:rPr>
                <w:ins w:id="6022" w:author="Roy Hu" w:date="2020-11-16T17:00:00Z"/>
                <w:rFonts w:ascii="Arial" w:eastAsia="Calibri" w:hAnsi="Arial"/>
                <w:sz w:val="18"/>
                <w:szCs w:val="22"/>
                <w:lang w:val="sv-FI" w:eastAsia="en-US"/>
              </w:rPr>
            </w:pPr>
          </w:p>
        </w:tc>
        <w:tc>
          <w:tcPr>
            <w:tcW w:w="805" w:type="dxa"/>
            <w:tcBorders>
              <w:top w:val="nil"/>
              <w:left w:val="single" w:sz="4" w:space="0" w:color="auto"/>
              <w:bottom w:val="nil"/>
              <w:right w:val="single" w:sz="4" w:space="0" w:color="auto"/>
            </w:tcBorders>
            <w:shd w:val="clear" w:color="auto" w:fill="auto"/>
            <w:hideMark/>
          </w:tcPr>
          <w:p w14:paraId="2F327B6D" w14:textId="77777777" w:rsidR="00233010" w:rsidRPr="00233010" w:rsidRDefault="00233010" w:rsidP="00233010">
            <w:pPr>
              <w:keepNext/>
              <w:keepLines/>
              <w:overflowPunct/>
              <w:autoSpaceDE/>
              <w:autoSpaceDN/>
              <w:adjustRightInd/>
              <w:spacing w:after="0"/>
              <w:jc w:val="center"/>
              <w:rPr>
                <w:ins w:id="6023" w:author="Roy Hu" w:date="2020-11-16T17:00:00Z"/>
                <w:rFonts w:ascii="Arial" w:eastAsia="宋体" w:hAnsi="Arial"/>
                <w:sz w:val="18"/>
                <w:szCs w:val="22"/>
                <w:lang w:val="sv-FI"/>
              </w:rPr>
            </w:pPr>
          </w:p>
        </w:tc>
        <w:tc>
          <w:tcPr>
            <w:tcW w:w="812" w:type="dxa"/>
            <w:gridSpan w:val="2"/>
            <w:tcBorders>
              <w:top w:val="nil"/>
              <w:left w:val="single" w:sz="4" w:space="0" w:color="auto"/>
              <w:bottom w:val="nil"/>
              <w:right w:val="single" w:sz="4" w:space="0" w:color="auto"/>
            </w:tcBorders>
            <w:shd w:val="clear" w:color="auto" w:fill="auto"/>
            <w:hideMark/>
          </w:tcPr>
          <w:p w14:paraId="3EB5C4E3" w14:textId="77777777" w:rsidR="00233010" w:rsidRPr="00233010" w:rsidRDefault="00233010" w:rsidP="00233010">
            <w:pPr>
              <w:keepNext/>
              <w:keepLines/>
              <w:overflowPunct/>
              <w:autoSpaceDE/>
              <w:autoSpaceDN/>
              <w:adjustRightInd/>
              <w:spacing w:after="0"/>
              <w:jc w:val="center"/>
              <w:rPr>
                <w:ins w:id="6024" w:author="Roy Hu" w:date="2020-11-16T17:00:00Z"/>
                <w:rFonts w:ascii="Arial" w:eastAsia="Calibri" w:hAnsi="Arial"/>
                <w:sz w:val="18"/>
                <w:szCs w:val="22"/>
                <w:lang w:val="sv-FI" w:eastAsia="en-US"/>
              </w:rPr>
            </w:pPr>
          </w:p>
        </w:tc>
        <w:tc>
          <w:tcPr>
            <w:tcW w:w="832" w:type="dxa"/>
            <w:gridSpan w:val="2"/>
            <w:tcBorders>
              <w:top w:val="nil"/>
              <w:left w:val="single" w:sz="4" w:space="0" w:color="auto"/>
              <w:bottom w:val="nil"/>
              <w:right w:val="single" w:sz="4" w:space="0" w:color="auto"/>
            </w:tcBorders>
            <w:shd w:val="clear" w:color="auto" w:fill="auto"/>
            <w:hideMark/>
          </w:tcPr>
          <w:p w14:paraId="5E4F0C75" w14:textId="77777777" w:rsidR="00233010" w:rsidRPr="00233010" w:rsidRDefault="00233010" w:rsidP="00233010">
            <w:pPr>
              <w:keepNext/>
              <w:keepLines/>
              <w:overflowPunct/>
              <w:autoSpaceDE/>
              <w:autoSpaceDN/>
              <w:adjustRightInd/>
              <w:spacing w:after="0"/>
              <w:jc w:val="center"/>
              <w:rPr>
                <w:ins w:id="6025" w:author="Roy Hu" w:date="2020-11-16T17:00:00Z"/>
                <w:rFonts w:ascii="Arial" w:eastAsia="宋体" w:hAnsi="Arial"/>
                <w:sz w:val="16"/>
                <w:lang w:val="sv-FI" w:eastAsia="en-US"/>
              </w:rPr>
            </w:pPr>
          </w:p>
        </w:tc>
        <w:tc>
          <w:tcPr>
            <w:tcW w:w="821" w:type="dxa"/>
            <w:tcBorders>
              <w:top w:val="nil"/>
              <w:left w:val="single" w:sz="4" w:space="0" w:color="auto"/>
              <w:bottom w:val="nil"/>
              <w:right w:val="single" w:sz="4" w:space="0" w:color="auto"/>
            </w:tcBorders>
            <w:shd w:val="clear" w:color="auto" w:fill="auto"/>
            <w:hideMark/>
          </w:tcPr>
          <w:p w14:paraId="199DD619" w14:textId="77777777" w:rsidR="00233010" w:rsidRPr="00233010" w:rsidRDefault="00233010" w:rsidP="00233010">
            <w:pPr>
              <w:keepNext/>
              <w:keepLines/>
              <w:overflowPunct/>
              <w:autoSpaceDE/>
              <w:autoSpaceDN/>
              <w:adjustRightInd/>
              <w:spacing w:after="0"/>
              <w:jc w:val="center"/>
              <w:rPr>
                <w:ins w:id="6026" w:author="Roy Hu" w:date="2020-11-16T17:00:00Z"/>
                <w:rFonts w:ascii="Arial" w:eastAsia="宋体" w:hAnsi="Arial"/>
                <w:sz w:val="16"/>
                <w:lang w:val="sv-FI" w:eastAsia="en-US"/>
              </w:rPr>
            </w:pPr>
          </w:p>
        </w:tc>
      </w:tr>
      <w:tr w:rsidR="00233010" w:rsidRPr="00233010" w14:paraId="3C75928D" w14:textId="77777777" w:rsidTr="00D84DC3">
        <w:trPr>
          <w:jc w:val="center"/>
          <w:ins w:id="6027" w:author="Roy Hu" w:date="2020-11-16T17:00:00Z"/>
        </w:trPr>
        <w:tc>
          <w:tcPr>
            <w:tcW w:w="1804" w:type="dxa"/>
            <w:gridSpan w:val="2"/>
            <w:tcBorders>
              <w:top w:val="nil"/>
              <w:left w:val="single" w:sz="4" w:space="0" w:color="auto"/>
              <w:bottom w:val="nil"/>
              <w:right w:val="single" w:sz="4" w:space="0" w:color="auto"/>
            </w:tcBorders>
            <w:shd w:val="clear" w:color="auto" w:fill="auto"/>
          </w:tcPr>
          <w:p w14:paraId="310F174F" w14:textId="77777777" w:rsidR="00233010" w:rsidRPr="00233010" w:rsidRDefault="00233010" w:rsidP="00233010">
            <w:pPr>
              <w:keepNext/>
              <w:keepLines/>
              <w:overflowPunct/>
              <w:autoSpaceDE/>
              <w:autoSpaceDN/>
              <w:adjustRightInd/>
              <w:spacing w:after="0"/>
              <w:rPr>
                <w:ins w:id="6028" w:author="Roy Hu" w:date="2020-11-16T17:00:00Z"/>
                <w:rFonts w:ascii="Arial" w:eastAsia="宋体" w:hAnsi="Arial"/>
                <w:sz w:val="18"/>
                <w:lang w:val="sv-FI"/>
              </w:rPr>
            </w:pPr>
          </w:p>
        </w:tc>
        <w:tc>
          <w:tcPr>
            <w:tcW w:w="1710" w:type="dxa"/>
            <w:tcBorders>
              <w:top w:val="single" w:sz="4" w:space="0" w:color="auto"/>
              <w:left w:val="single" w:sz="4" w:space="0" w:color="auto"/>
              <w:bottom w:val="single" w:sz="4" w:space="0" w:color="auto"/>
              <w:right w:val="single" w:sz="4" w:space="0" w:color="auto"/>
            </w:tcBorders>
          </w:tcPr>
          <w:p w14:paraId="2AFE0399" w14:textId="77777777" w:rsidR="00233010" w:rsidRPr="00233010" w:rsidRDefault="00233010" w:rsidP="00233010">
            <w:pPr>
              <w:keepNext/>
              <w:keepLines/>
              <w:overflowPunct/>
              <w:autoSpaceDE/>
              <w:autoSpaceDN/>
              <w:adjustRightInd/>
              <w:spacing w:after="0"/>
              <w:rPr>
                <w:ins w:id="6029" w:author="Roy Hu" w:date="2020-11-16T17:00:00Z"/>
                <w:rFonts w:ascii="Arial" w:eastAsia="宋体" w:hAnsi="Arial"/>
                <w:sz w:val="18"/>
                <w:lang w:val="sv-SE" w:eastAsia="en-US"/>
              </w:rPr>
            </w:pPr>
            <w:ins w:id="6030" w:author="Roy Hu" w:date="2020-11-16T17:00:00Z">
              <w:r w:rsidRPr="00233010">
                <w:rPr>
                  <w:rFonts w:ascii="Arial" w:eastAsia="宋体"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6DDCCC83" w14:textId="77777777" w:rsidR="00233010" w:rsidRPr="00233010" w:rsidRDefault="00233010" w:rsidP="00233010">
            <w:pPr>
              <w:keepNext/>
              <w:keepLines/>
              <w:overflowPunct/>
              <w:autoSpaceDE/>
              <w:autoSpaceDN/>
              <w:adjustRightInd/>
              <w:spacing w:after="0"/>
              <w:jc w:val="center"/>
              <w:rPr>
                <w:ins w:id="6031" w:author="Roy Hu" w:date="2020-11-16T17:00:00Z"/>
                <w:rFonts w:ascii="Arial" w:eastAsia="宋体" w:hAnsi="Arial"/>
                <w:sz w:val="18"/>
                <w:szCs w:val="22"/>
                <w:lang w:val="en-US"/>
              </w:rPr>
            </w:pPr>
          </w:p>
        </w:tc>
        <w:tc>
          <w:tcPr>
            <w:tcW w:w="779" w:type="dxa"/>
            <w:tcBorders>
              <w:top w:val="nil"/>
              <w:left w:val="single" w:sz="4" w:space="0" w:color="auto"/>
              <w:bottom w:val="nil"/>
              <w:right w:val="single" w:sz="4" w:space="0" w:color="auto"/>
            </w:tcBorders>
            <w:shd w:val="clear" w:color="auto" w:fill="auto"/>
          </w:tcPr>
          <w:p w14:paraId="4A9EA5D1" w14:textId="77777777" w:rsidR="00233010" w:rsidRPr="00233010" w:rsidRDefault="00233010" w:rsidP="00233010">
            <w:pPr>
              <w:keepNext/>
              <w:keepLines/>
              <w:overflowPunct/>
              <w:autoSpaceDE/>
              <w:autoSpaceDN/>
              <w:adjustRightInd/>
              <w:spacing w:after="0"/>
              <w:jc w:val="center"/>
              <w:rPr>
                <w:ins w:id="6032" w:author="Roy Hu" w:date="2020-11-16T17:00:00Z"/>
                <w:rFonts w:ascii="Arial" w:eastAsia="宋体" w:hAnsi="Arial"/>
                <w:sz w:val="18"/>
                <w:szCs w:val="22"/>
                <w:lang w:val="en-US"/>
              </w:rPr>
            </w:pPr>
          </w:p>
        </w:tc>
        <w:tc>
          <w:tcPr>
            <w:tcW w:w="854" w:type="dxa"/>
            <w:gridSpan w:val="2"/>
            <w:tcBorders>
              <w:top w:val="nil"/>
              <w:left w:val="single" w:sz="4" w:space="0" w:color="auto"/>
              <w:bottom w:val="nil"/>
              <w:right w:val="single" w:sz="4" w:space="0" w:color="auto"/>
            </w:tcBorders>
            <w:shd w:val="clear" w:color="auto" w:fill="auto"/>
          </w:tcPr>
          <w:p w14:paraId="434C0FE1" w14:textId="77777777" w:rsidR="00233010" w:rsidRPr="00233010" w:rsidRDefault="00233010" w:rsidP="00233010">
            <w:pPr>
              <w:keepNext/>
              <w:keepLines/>
              <w:overflowPunct/>
              <w:autoSpaceDE/>
              <w:autoSpaceDN/>
              <w:adjustRightInd/>
              <w:spacing w:after="0"/>
              <w:jc w:val="center"/>
              <w:rPr>
                <w:ins w:id="6033" w:author="Roy Hu" w:date="2020-11-16T17:00:00Z"/>
                <w:rFonts w:ascii="Arial" w:eastAsia="Calibri" w:hAnsi="Arial"/>
                <w:sz w:val="18"/>
                <w:szCs w:val="22"/>
                <w:lang w:val="en-US" w:eastAsia="en-US"/>
              </w:rPr>
            </w:pPr>
          </w:p>
        </w:tc>
        <w:tc>
          <w:tcPr>
            <w:tcW w:w="805" w:type="dxa"/>
            <w:tcBorders>
              <w:top w:val="nil"/>
              <w:left w:val="single" w:sz="4" w:space="0" w:color="auto"/>
              <w:bottom w:val="nil"/>
              <w:right w:val="single" w:sz="4" w:space="0" w:color="auto"/>
            </w:tcBorders>
            <w:shd w:val="clear" w:color="auto" w:fill="auto"/>
          </w:tcPr>
          <w:p w14:paraId="5809F31E" w14:textId="77777777" w:rsidR="00233010" w:rsidRPr="00233010" w:rsidRDefault="00233010" w:rsidP="00233010">
            <w:pPr>
              <w:keepNext/>
              <w:keepLines/>
              <w:overflowPunct/>
              <w:autoSpaceDE/>
              <w:autoSpaceDN/>
              <w:adjustRightInd/>
              <w:spacing w:after="0"/>
              <w:jc w:val="center"/>
              <w:rPr>
                <w:ins w:id="6034" w:author="Roy Hu" w:date="2020-11-16T17:00:00Z"/>
                <w:rFonts w:ascii="Arial" w:eastAsia="宋体" w:hAnsi="Arial"/>
                <w:sz w:val="18"/>
                <w:szCs w:val="22"/>
                <w:lang w:val="en-US"/>
              </w:rPr>
            </w:pPr>
          </w:p>
        </w:tc>
        <w:tc>
          <w:tcPr>
            <w:tcW w:w="812" w:type="dxa"/>
            <w:gridSpan w:val="2"/>
            <w:tcBorders>
              <w:top w:val="nil"/>
              <w:left w:val="single" w:sz="4" w:space="0" w:color="auto"/>
              <w:bottom w:val="nil"/>
              <w:right w:val="single" w:sz="4" w:space="0" w:color="auto"/>
            </w:tcBorders>
            <w:shd w:val="clear" w:color="auto" w:fill="auto"/>
          </w:tcPr>
          <w:p w14:paraId="10C0B193" w14:textId="77777777" w:rsidR="00233010" w:rsidRPr="00233010" w:rsidRDefault="00233010" w:rsidP="00233010">
            <w:pPr>
              <w:keepNext/>
              <w:keepLines/>
              <w:overflowPunct/>
              <w:autoSpaceDE/>
              <w:autoSpaceDN/>
              <w:adjustRightInd/>
              <w:spacing w:after="0"/>
              <w:jc w:val="center"/>
              <w:rPr>
                <w:ins w:id="6035" w:author="Roy Hu" w:date="2020-11-16T17:00:00Z"/>
                <w:rFonts w:ascii="Arial" w:eastAsia="Calibri" w:hAnsi="Arial"/>
                <w:sz w:val="18"/>
                <w:szCs w:val="22"/>
                <w:lang w:val="en-US" w:eastAsia="en-US"/>
              </w:rPr>
            </w:pPr>
          </w:p>
        </w:tc>
        <w:tc>
          <w:tcPr>
            <w:tcW w:w="832" w:type="dxa"/>
            <w:gridSpan w:val="2"/>
            <w:tcBorders>
              <w:top w:val="nil"/>
              <w:left w:val="single" w:sz="4" w:space="0" w:color="auto"/>
              <w:bottom w:val="nil"/>
              <w:right w:val="single" w:sz="4" w:space="0" w:color="auto"/>
            </w:tcBorders>
            <w:shd w:val="clear" w:color="auto" w:fill="auto"/>
          </w:tcPr>
          <w:p w14:paraId="4B69088D" w14:textId="77777777" w:rsidR="00233010" w:rsidRPr="00233010" w:rsidRDefault="00233010" w:rsidP="00233010">
            <w:pPr>
              <w:keepNext/>
              <w:keepLines/>
              <w:overflowPunct/>
              <w:autoSpaceDE/>
              <w:autoSpaceDN/>
              <w:adjustRightInd/>
              <w:spacing w:after="0"/>
              <w:jc w:val="center"/>
              <w:rPr>
                <w:ins w:id="6036" w:author="Roy Hu" w:date="2020-11-16T17:00:00Z"/>
                <w:rFonts w:ascii="Arial" w:eastAsia="宋体" w:hAnsi="Arial"/>
                <w:sz w:val="16"/>
                <w:lang w:val="en-US" w:eastAsia="en-US"/>
              </w:rPr>
            </w:pPr>
          </w:p>
        </w:tc>
        <w:tc>
          <w:tcPr>
            <w:tcW w:w="821" w:type="dxa"/>
            <w:tcBorders>
              <w:top w:val="nil"/>
              <w:left w:val="single" w:sz="4" w:space="0" w:color="auto"/>
              <w:bottom w:val="nil"/>
              <w:right w:val="single" w:sz="4" w:space="0" w:color="auto"/>
            </w:tcBorders>
            <w:shd w:val="clear" w:color="auto" w:fill="auto"/>
          </w:tcPr>
          <w:p w14:paraId="1779F340" w14:textId="77777777" w:rsidR="00233010" w:rsidRPr="00233010" w:rsidRDefault="00233010" w:rsidP="00233010">
            <w:pPr>
              <w:keepNext/>
              <w:keepLines/>
              <w:overflowPunct/>
              <w:autoSpaceDE/>
              <w:autoSpaceDN/>
              <w:adjustRightInd/>
              <w:spacing w:after="0"/>
              <w:jc w:val="center"/>
              <w:rPr>
                <w:ins w:id="6037" w:author="Roy Hu" w:date="2020-11-16T17:00:00Z"/>
                <w:rFonts w:ascii="Arial" w:eastAsia="宋体" w:hAnsi="Arial"/>
                <w:sz w:val="16"/>
                <w:lang w:val="en-US" w:eastAsia="en-US"/>
              </w:rPr>
            </w:pPr>
          </w:p>
        </w:tc>
      </w:tr>
      <w:tr w:rsidR="00233010" w:rsidRPr="00233010" w14:paraId="6DDA30EF" w14:textId="77777777" w:rsidTr="00D84DC3">
        <w:trPr>
          <w:jc w:val="center"/>
          <w:ins w:id="6038" w:author="Roy Hu" w:date="2020-11-16T17:00:00Z"/>
        </w:trPr>
        <w:tc>
          <w:tcPr>
            <w:tcW w:w="1804" w:type="dxa"/>
            <w:gridSpan w:val="2"/>
            <w:tcBorders>
              <w:top w:val="nil"/>
              <w:left w:val="single" w:sz="4" w:space="0" w:color="auto"/>
              <w:bottom w:val="nil"/>
              <w:right w:val="single" w:sz="4" w:space="0" w:color="auto"/>
            </w:tcBorders>
            <w:shd w:val="clear" w:color="auto" w:fill="auto"/>
            <w:hideMark/>
          </w:tcPr>
          <w:p w14:paraId="0583FCD3" w14:textId="77777777" w:rsidR="00233010" w:rsidRPr="00233010" w:rsidRDefault="00233010" w:rsidP="00233010">
            <w:pPr>
              <w:keepNext/>
              <w:keepLines/>
              <w:overflowPunct/>
              <w:autoSpaceDE/>
              <w:autoSpaceDN/>
              <w:adjustRightInd/>
              <w:spacing w:after="0"/>
              <w:rPr>
                <w:ins w:id="6039" w:author="Roy Hu" w:date="2020-11-16T17:00:00Z"/>
                <w:rFonts w:ascii="Arial" w:eastAsia="宋体" w:hAnsi="Arial"/>
                <w:sz w:val="18"/>
                <w:lang w:val="sv-FI"/>
              </w:rPr>
            </w:pPr>
          </w:p>
        </w:tc>
        <w:tc>
          <w:tcPr>
            <w:tcW w:w="1710" w:type="dxa"/>
            <w:tcBorders>
              <w:top w:val="single" w:sz="4" w:space="0" w:color="auto"/>
              <w:left w:val="single" w:sz="4" w:space="0" w:color="auto"/>
              <w:bottom w:val="single" w:sz="4" w:space="0" w:color="auto"/>
              <w:right w:val="single" w:sz="4" w:space="0" w:color="auto"/>
            </w:tcBorders>
            <w:hideMark/>
          </w:tcPr>
          <w:p w14:paraId="3386D6B6" w14:textId="77777777" w:rsidR="00233010" w:rsidRPr="00233010" w:rsidRDefault="00233010" w:rsidP="00233010">
            <w:pPr>
              <w:keepNext/>
              <w:keepLines/>
              <w:overflowPunct/>
              <w:autoSpaceDE/>
              <w:autoSpaceDN/>
              <w:adjustRightInd/>
              <w:spacing w:after="0"/>
              <w:rPr>
                <w:ins w:id="6040" w:author="Roy Hu" w:date="2020-11-16T17:00:00Z"/>
                <w:rFonts w:ascii="Arial" w:eastAsia="宋体" w:hAnsi="Arial"/>
                <w:sz w:val="18"/>
                <w:lang w:val="sv-SE" w:eastAsia="en-US"/>
              </w:rPr>
            </w:pPr>
            <w:ins w:id="6041" w:author="Roy Hu" w:date="2020-11-16T17:00:00Z">
              <w:r w:rsidRPr="00233010">
                <w:rPr>
                  <w:rFonts w:ascii="Arial" w:eastAsia="宋体"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56E7D676" w14:textId="77777777" w:rsidR="00233010" w:rsidRPr="00233010" w:rsidRDefault="00233010" w:rsidP="00233010">
            <w:pPr>
              <w:keepNext/>
              <w:keepLines/>
              <w:overflowPunct/>
              <w:autoSpaceDE/>
              <w:autoSpaceDN/>
              <w:adjustRightInd/>
              <w:spacing w:after="0"/>
              <w:jc w:val="center"/>
              <w:rPr>
                <w:ins w:id="6042" w:author="Roy Hu" w:date="2020-11-16T17:00:00Z"/>
                <w:rFonts w:ascii="Arial" w:eastAsia="宋体" w:hAnsi="Arial"/>
                <w:sz w:val="18"/>
                <w:szCs w:val="22"/>
                <w:lang w:val="en-US"/>
              </w:rPr>
            </w:pPr>
          </w:p>
        </w:tc>
        <w:tc>
          <w:tcPr>
            <w:tcW w:w="779" w:type="dxa"/>
            <w:tcBorders>
              <w:top w:val="nil"/>
              <w:left w:val="single" w:sz="4" w:space="0" w:color="auto"/>
              <w:bottom w:val="nil"/>
              <w:right w:val="single" w:sz="4" w:space="0" w:color="auto"/>
            </w:tcBorders>
            <w:shd w:val="clear" w:color="auto" w:fill="auto"/>
            <w:hideMark/>
          </w:tcPr>
          <w:p w14:paraId="171B5E9C" w14:textId="77777777" w:rsidR="00233010" w:rsidRPr="00233010" w:rsidRDefault="00233010" w:rsidP="00233010">
            <w:pPr>
              <w:keepNext/>
              <w:keepLines/>
              <w:overflowPunct/>
              <w:autoSpaceDE/>
              <w:autoSpaceDN/>
              <w:adjustRightInd/>
              <w:spacing w:after="0"/>
              <w:jc w:val="center"/>
              <w:rPr>
                <w:ins w:id="6043" w:author="Roy Hu" w:date="2020-11-16T17:00:00Z"/>
                <w:rFonts w:ascii="Arial" w:eastAsia="宋体" w:hAnsi="Arial"/>
                <w:sz w:val="18"/>
                <w:szCs w:val="22"/>
                <w:lang w:val="en-US"/>
              </w:rPr>
            </w:pPr>
          </w:p>
        </w:tc>
        <w:tc>
          <w:tcPr>
            <w:tcW w:w="854" w:type="dxa"/>
            <w:gridSpan w:val="2"/>
            <w:tcBorders>
              <w:top w:val="nil"/>
              <w:left w:val="single" w:sz="4" w:space="0" w:color="auto"/>
              <w:bottom w:val="nil"/>
              <w:right w:val="single" w:sz="4" w:space="0" w:color="auto"/>
            </w:tcBorders>
            <w:shd w:val="clear" w:color="auto" w:fill="auto"/>
            <w:hideMark/>
          </w:tcPr>
          <w:p w14:paraId="1009562D" w14:textId="77777777" w:rsidR="00233010" w:rsidRPr="00233010" w:rsidRDefault="00233010" w:rsidP="00233010">
            <w:pPr>
              <w:keepNext/>
              <w:keepLines/>
              <w:overflowPunct/>
              <w:autoSpaceDE/>
              <w:autoSpaceDN/>
              <w:adjustRightInd/>
              <w:spacing w:after="0"/>
              <w:jc w:val="center"/>
              <w:rPr>
                <w:ins w:id="6044" w:author="Roy Hu" w:date="2020-11-16T17:00:00Z"/>
                <w:rFonts w:ascii="Arial" w:eastAsia="Calibri" w:hAnsi="Arial"/>
                <w:sz w:val="18"/>
                <w:szCs w:val="22"/>
                <w:lang w:val="en-US" w:eastAsia="en-US"/>
              </w:rPr>
            </w:pPr>
          </w:p>
        </w:tc>
        <w:tc>
          <w:tcPr>
            <w:tcW w:w="805" w:type="dxa"/>
            <w:tcBorders>
              <w:top w:val="nil"/>
              <w:left w:val="single" w:sz="4" w:space="0" w:color="auto"/>
              <w:bottom w:val="nil"/>
              <w:right w:val="single" w:sz="4" w:space="0" w:color="auto"/>
            </w:tcBorders>
            <w:shd w:val="clear" w:color="auto" w:fill="auto"/>
            <w:hideMark/>
          </w:tcPr>
          <w:p w14:paraId="513BA51C" w14:textId="77777777" w:rsidR="00233010" w:rsidRPr="00233010" w:rsidRDefault="00233010" w:rsidP="00233010">
            <w:pPr>
              <w:keepNext/>
              <w:keepLines/>
              <w:overflowPunct/>
              <w:autoSpaceDE/>
              <w:autoSpaceDN/>
              <w:adjustRightInd/>
              <w:spacing w:after="0"/>
              <w:jc w:val="center"/>
              <w:rPr>
                <w:ins w:id="6045" w:author="Roy Hu" w:date="2020-11-16T17:00:00Z"/>
                <w:rFonts w:ascii="Arial" w:eastAsia="宋体" w:hAnsi="Arial"/>
                <w:sz w:val="18"/>
                <w:szCs w:val="22"/>
                <w:lang w:val="en-US"/>
              </w:rPr>
            </w:pPr>
          </w:p>
        </w:tc>
        <w:tc>
          <w:tcPr>
            <w:tcW w:w="812" w:type="dxa"/>
            <w:gridSpan w:val="2"/>
            <w:tcBorders>
              <w:top w:val="nil"/>
              <w:left w:val="single" w:sz="4" w:space="0" w:color="auto"/>
              <w:bottom w:val="nil"/>
              <w:right w:val="single" w:sz="4" w:space="0" w:color="auto"/>
            </w:tcBorders>
            <w:shd w:val="clear" w:color="auto" w:fill="auto"/>
            <w:hideMark/>
          </w:tcPr>
          <w:p w14:paraId="7839F5D1" w14:textId="77777777" w:rsidR="00233010" w:rsidRPr="00233010" w:rsidRDefault="00233010" w:rsidP="00233010">
            <w:pPr>
              <w:keepNext/>
              <w:keepLines/>
              <w:overflowPunct/>
              <w:autoSpaceDE/>
              <w:autoSpaceDN/>
              <w:adjustRightInd/>
              <w:spacing w:after="0"/>
              <w:jc w:val="center"/>
              <w:rPr>
                <w:ins w:id="6046" w:author="Roy Hu" w:date="2020-11-16T17:00:00Z"/>
                <w:rFonts w:ascii="Arial" w:eastAsia="Calibri" w:hAnsi="Arial"/>
                <w:sz w:val="18"/>
                <w:szCs w:val="22"/>
                <w:lang w:val="en-US" w:eastAsia="en-US"/>
              </w:rPr>
            </w:pPr>
          </w:p>
        </w:tc>
        <w:tc>
          <w:tcPr>
            <w:tcW w:w="832" w:type="dxa"/>
            <w:gridSpan w:val="2"/>
            <w:tcBorders>
              <w:top w:val="nil"/>
              <w:left w:val="single" w:sz="4" w:space="0" w:color="auto"/>
              <w:bottom w:val="nil"/>
              <w:right w:val="single" w:sz="4" w:space="0" w:color="auto"/>
            </w:tcBorders>
            <w:shd w:val="clear" w:color="auto" w:fill="auto"/>
            <w:hideMark/>
          </w:tcPr>
          <w:p w14:paraId="62983A2D" w14:textId="77777777" w:rsidR="00233010" w:rsidRPr="00233010" w:rsidRDefault="00233010" w:rsidP="00233010">
            <w:pPr>
              <w:keepNext/>
              <w:keepLines/>
              <w:overflowPunct/>
              <w:autoSpaceDE/>
              <w:autoSpaceDN/>
              <w:adjustRightInd/>
              <w:spacing w:after="0"/>
              <w:jc w:val="center"/>
              <w:rPr>
                <w:ins w:id="6047" w:author="Roy Hu" w:date="2020-11-16T17:00:00Z"/>
                <w:rFonts w:ascii="Arial" w:eastAsia="宋体" w:hAnsi="Arial"/>
                <w:sz w:val="16"/>
                <w:lang w:val="en-US" w:eastAsia="en-US"/>
              </w:rPr>
            </w:pPr>
          </w:p>
        </w:tc>
        <w:tc>
          <w:tcPr>
            <w:tcW w:w="821" w:type="dxa"/>
            <w:tcBorders>
              <w:top w:val="nil"/>
              <w:left w:val="single" w:sz="4" w:space="0" w:color="auto"/>
              <w:bottom w:val="nil"/>
              <w:right w:val="single" w:sz="4" w:space="0" w:color="auto"/>
            </w:tcBorders>
            <w:shd w:val="clear" w:color="auto" w:fill="auto"/>
            <w:hideMark/>
          </w:tcPr>
          <w:p w14:paraId="04FCB5E1" w14:textId="77777777" w:rsidR="00233010" w:rsidRPr="00233010" w:rsidRDefault="00233010" w:rsidP="00233010">
            <w:pPr>
              <w:keepNext/>
              <w:keepLines/>
              <w:overflowPunct/>
              <w:autoSpaceDE/>
              <w:autoSpaceDN/>
              <w:adjustRightInd/>
              <w:spacing w:after="0"/>
              <w:jc w:val="center"/>
              <w:rPr>
                <w:ins w:id="6048" w:author="Roy Hu" w:date="2020-11-16T17:00:00Z"/>
                <w:rFonts w:ascii="Arial" w:eastAsia="宋体" w:hAnsi="Arial"/>
                <w:sz w:val="16"/>
                <w:lang w:val="en-US" w:eastAsia="en-US"/>
              </w:rPr>
            </w:pPr>
          </w:p>
        </w:tc>
      </w:tr>
      <w:tr w:rsidR="00233010" w:rsidRPr="00233010" w14:paraId="60011E51" w14:textId="77777777" w:rsidTr="00D84DC3">
        <w:trPr>
          <w:jc w:val="center"/>
          <w:ins w:id="6049" w:author="Roy Hu" w:date="2020-11-16T17:00:00Z"/>
        </w:trPr>
        <w:tc>
          <w:tcPr>
            <w:tcW w:w="1804" w:type="dxa"/>
            <w:gridSpan w:val="2"/>
            <w:tcBorders>
              <w:top w:val="nil"/>
              <w:left w:val="single" w:sz="4" w:space="0" w:color="auto"/>
              <w:bottom w:val="single" w:sz="4" w:space="0" w:color="auto"/>
              <w:right w:val="single" w:sz="4" w:space="0" w:color="auto"/>
            </w:tcBorders>
            <w:shd w:val="clear" w:color="auto" w:fill="auto"/>
            <w:hideMark/>
          </w:tcPr>
          <w:p w14:paraId="66942381" w14:textId="77777777" w:rsidR="00233010" w:rsidRPr="00233010" w:rsidRDefault="00233010" w:rsidP="00233010">
            <w:pPr>
              <w:keepNext/>
              <w:keepLines/>
              <w:overflowPunct/>
              <w:autoSpaceDE/>
              <w:autoSpaceDN/>
              <w:adjustRightInd/>
              <w:spacing w:after="0"/>
              <w:rPr>
                <w:ins w:id="6050" w:author="Roy Hu" w:date="2020-11-16T17:00:00Z"/>
                <w:rFonts w:ascii="Arial" w:eastAsia="宋体" w:hAnsi="Arial"/>
                <w:sz w:val="18"/>
                <w:lang w:val="en-US"/>
              </w:rPr>
            </w:pPr>
          </w:p>
        </w:tc>
        <w:tc>
          <w:tcPr>
            <w:tcW w:w="1710" w:type="dxa"/>
            <w:tcBorders>
              <w:top w:val="single" w:sz="4" w:space="0" w:color="auto"/>
              <w:left w:val="single" w:sz="4" w:space="0" w:color="auto"/>
              <w:bottom w:val="single" w:sz="4" w:space="0" w:color="auto"/>
              <w:right w:val="single" w:sz="4" w:space="0" w:color="auto"/>
            </w:tcBorders>
            <w:hideMark/>
          </w:tcPr>
          <w:p w14:paraId="5C22EE3E" w14:textId="77777777" w:rsidR="00233010" w:rsidRPr="00233010" w:rsidRDefault="00233010" w:rsidP="00233010">
            <w:pPr>
              <w:keepNext/>
              <w:keepLines/>
              <w:overflowPunct/>
              <w:autoSpaceDE/>
              <w:autoSpaceDN/>
              <w:adjustRightInd/>
              <w:spacing w:after="0"/>
              <w:rPr>
                <w:ins w:id="6051" w:author="Roy Hu" w:date="2020-11-16T17:00:00Z"/>
                <w:rFonts w:ascii="Arial" w:eastAsia="宋体" w:hAnsi="Arial"/>
                <w:sz w:val="18"/>
                <w:lang w:val="sv-SE" w:eastAsia="en-US"/>
              </w:rPr>
            </w:pPr>
            <w:ins w:id="6052" w:author="Roy Hu" w:date="2020-11-16T17:00:00Z">
              <w:r w:rsidRPr="00233010">
                <w:rPr>
                  <w:rFonts w:ascii="Arial" w:eastAsia="宋体"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431AAD52" w14:textId="77777777" w:rsidR="00233010" w:rsidRPr="00233010" w:rsidRDefault="00233010" w:rsidP="00233010">
            <w:pPr>
              <w:keepNext/>
              <w:keepLines/>
              <w:overflowPunct/>
              <w:autoSpaceDE/>
              <w:autoSpaceDN/>
              <w:adjustRightInd/>
              <w:spacing w:after="0"/>
              <w:jc w:val="center"/>
              <w:rPr>
                <w:ins w:id="6053" w:author="Roy Hu" w:date="2020-11-16T17:00:00Z"/>
                <w:rFonts w:ascii="Arial" w:eastAsia="宋体" w:hAnsi="Arial"/>
                <w:sz w:val="18"/>
                <w:szCs w:val="22"/>
                <w:lang w:val="en-US"/>
              </w:rPr>
            </w:pPr>
          </w:p>
        </w:tc>
        <w:tc>
          <w:tcPr>
            <w:tcW w:w="779" w:type="dxa"/>
            <w:tcBorders>
              <w:top w:val="nil"/>
              <w:left w:val="single" w:sz="4" w:space="0" w:color="auto"/>
              <w:bottom w:val="single" w:sz="4" w:space="0" w:color="auto"/>
              <w:right w:val="single" w:sz="4" w:space="0" w:color="auto"/>
            </w:tcBorders>
            <w:shd w:val="clear" w:color="auto" w:fill="auto"/>
            <w:hideMark/>
          </w:tcPr>
          <w:p w14:paraId="7177F2BC" w14:textId="77777777" w:rsidR="00233010" w:rsidRPr="00233010" w:rsidRDefault="00233010" w:rsidP="00233010">
            <w:pPr>
              <w:keepNext/>
              <w:keepLines/>
              <w:overflowPunct/>
              <w:autoSpaceDE/>
              <w:autoSpaceDN/>
              <w:adjustRightInd/>
              <w:spacing w:after="0"/>
              <w:jc w:val="center"/>
              <w:rPr>
                <w:ins w:id="6054" w:author="Roy Hu" w:date="2020-11-16T17:00:00Z"/>
                <w:rFonts w:ascii="Arial" w:eastAsia="宋体" w:hAnsi="Arial"/>
                <w:sz w:val="18"/>
                <w:szCs w:val="22"/>
                <w:lang w:val="en-US"/>
              </w:rPr>
            </w:pPr>
          </w:p>
        </w:tc>
        <w:tc>
          <w:tcPr>
            <w:tcW w:w="854" w:type="dxa"/>
            <w:gridSpan w:val="2"/>
            <w:tcBorders>
              <w:top w:val="nil"/>
              <w:left w:val="single" w:sz="4" w:space="0" w:color="auto"/>
              <w:bottom w:val="single" w:sz="4" w:space="0" w:color="auto"/>
              <w:right w:val="single" w:sz="4" w:space="0" w:color="auto"/>
            </w:tcBorders>
            <w:shd w:val="clear" w:color="auto" w:fill="auto"/>
            <w:hideMark/>
          </w:tcPr>
          <w:p w14:paraId="21A80F3C" w14:textId="77777777" w:rsidR="00233010" w:rsidRPr="00233010" w:rsidRDefault="00233010" w:rsidP="00233010">
            <w:pPr>
              <w:keepNext/>
              <w:keepLines/>
              <w:overflowPunct/>
              <w:autoSpaceDE/>
              <w:autoSpaceDN/>
              <w:adjustRightInd/>
              <w:spacing w:after="0"/>
              <w:jc w:val="center"/>
              <w:rPr>
                <w:ins w:id="6055" w:author="Roy Hu" w:date="2020-11-16T17:00:00Z"/>
                <w:rFonts w:ascii="Arial" w:eastAsia="Calibri" w:hAnsi="Arial"/>
                <w:sz w:val="18"/>
                <w:szCs w:val="22"/>
                <w:lang w:val="en-US" w:eastAsia="en-US"/>
              </w:rPr>
            </w:pPr>
          </w:p>
        </w:tc>
        <w:tc>
          <w:tcPr>
            <w:tcW w:w="805" w:type="dxa"/>
            <w:tcBorders>
              <w:top w:val="nil"/>
              <w:left w:val="single" w:sz="4" w:space="0" w:color="auto"/>
              <w:bottom w:val="single" w:sz="4" w:space="0" w:color="auto"/>
              <w:right w:val="single" w:sz="4" w:space="0" w:color="auto"/>
            </w:tcBorders>
            <w:shd w:val="clear" w:color="auto" w:fill="auto"/>
            <w:hideMark/>
          </w:tcPr>
          <w:p w14:paraId="475D2ADE" w14:textId="77777777" w:rsidR="00233010" w:rsidRPr="00233010" w:rsidRDefault="00233010" w:rsidP="00233010">
            <w:pPr>
              <w:keepNext/>
              <w:keepLines/>
              <w:overflowPunct/>
              <w:autoSpaceDE/>
              <w:autoSpaceDN/>
              <w:adjustRightInd/>
              <w:spacing w:after="0"/>
              <w:jc w:val="center"/>
              <w:rPr>
                <w:ins w:id="6056" w:author="Roy Hu" w:date="2020-11-16T17:00:00Z"/>
                <w:rFonts w:ascii="Arial" w:eastAsia="宋体" w:hAnsi="Arial"/>
                <w:sz w:val="18"/>
                <w:szCs w:val="22"/>
                <w:lang w:val="en-US"/>
              </w:rPr>
            </w:pPr>
          </w:p>
        </w:tc>
        <w:tc>
          <w:tcPr>
            <w:tcW w:w="812" w:type="dxa"/>
            <w:gridSpan w:val="2"/>
            <w:tcBorders>
              <w:top w:val="nil"/>
              <w:left w:val="single" w:sz="4" w:space="0" w:color="auto"/>
              <w:bottom w:val="single" w:sz="4" w:space="0" w:color="auto"/>
              <w:right w:val="single" w:sz="4" w:space="0" w:color="auto"/>
            </w:tcBorders>
            <w:shd w:val="clear" w:color="auto" w:fill="auto"/>
            <w:hideMark/>
          </w:tcPr>
          <w:p w14:paraId="5C4257B8" w14:textId="77777777" w:rsidR="00233010" w:rsidRPr="00233010" w:rsidRDefault="00233010" w:rsidP="00233010">
            <w:pPr>
              <w:keepNext/>
              <w:keepLines/>
              <w:overflowPunct/>
              <w:autoSpaceDE/>
              <w:autoSpaceDN/>
              <w:adjustRightInd/>
              <w:spacing w:after="0"/>
              <w:jc w:val="center"/>
              <w:rPr>
                <w:ins w:id="6057" w:author="Roy Hu" w:date="2020-11-16T17:00:00Z"/>
                <w:rFonts w:ascii="Arial" w:eastAsia="Calibri" w:hAnsi="Arial"/>
                <w:sz w:val="18"/>
                <w:szCs w:val="22"/>
                <w:lang w:val="en-US" w:eastAsia="en-US"/>
              </w:rPr>
            </w:pPr>
          </w:p>
        </w:tc>
        <w:tc>
          <w:tcPr>
            <w:tcW w:w="832" w:type="dxa"/>
            <w:gridSpan w:val="2"/>
            <w:tcBorders>
              <w:top w:val="nil"/>
              <w:left w:val="single" w:sz="4" w:space="0" w:color="auto"/>
              <w:bottom w:val="single" w:sz="4" w:space="0" w:color="auto"/>
              <w:right w:val="single" w:sz="4" w:space="0" w:color="auto"/>
            </w:tcBorders>
            <w:shd w:val="clear" w:color="auto" w:fill="auto"/>
            <w:hideMark/>
          </w:tcPr>
          <w:p w14:paraId="782C1C36" w14:textId="77777777" w:rsidR="00233010" w:rsidRPr="00233010" w:rsidRDefault="00233010" w:rsidP="00233010">
            <w:pPr>
              <w:keepNext/>
              <w:keepLines/>
              <w:overflowPunct/>
              <w:autoSpaceDE/>
              <w:autoSpaceDN/>
              <w:adjustRightInd/>
              <w:spacing w:after="0"/>
              <w:jc w:val="center"/>
              <w:rPr>
                <w:ins w:id="6058" w:author="Roy Hu" w:date="2020-11-16T17:00:00Z"/>
                <w:rFonts w:ascii="Arial" w:eastAsia="宋体" w:hAnsi="Arial"/>
                <w:sz w:val="16"/>
                <w:lang w:val="en-US" w:eastAsia="en-US"/>
              </w:rPr>
            </w:pPr>
          </w:p>
        </w:tc>
        <w:tc>
          <w:tcPr>
            <w:tcW w:w="821" w:type="dxa"/>
            <w:tcBorders>
              <w:top w:val="nil"/>
              <w:left w:val="single" w:sz="4" w:space="0" w:color="auto"/>
              <w:bottom w:val="single" w:sz="4" w:space="0" w:color="auto"/>
              <w:right w:val="single" w:sz="4" w:space="0" w:color="auto"/>
            </w:tcBorders>
            <w:shd w:val="clear" w:color="auto" w:fill="auto"/>
            <w:hideMark/>
          </w:tcPr>
          <w:p w14:paraId="4F4332CF" w14:textId="77777777" w:rsidR="00233010" w:rsidRPr="00233010" w:rsidRDefault="00233010" w:rsidP="00233010">
            <w:pPr>
              <w:keepNext/>
              <w:keepLines/>
              <w:overflowPunct/>
              <w:autoSpaceDE/>
              <w:autoSpaceDN/>
              <w:adjustRightInd/>
              <w:spacing w:after="0"/>
              <w:jc w:val="center"/>
              <w:rPr>
                <w:ins w:id="6059" w:author="Roy Hu" w:date="2020-11-16T17:00:00Z"/>
                <w:rFonts w:ascii="Arial" w:eastAsia="宋体" w:hAnsi="Arial"/>
                <w:sz w:val="16"/>
                <w:lang w:val="en-US" w:eastAsia="en-US"/>
              </w:rPr>
            </w:pPr>
          </w:p>
        </w:tc>
      </w:tr>
      <w:tr w:rsidR="00233010" w:rsidRPr="00233010" w14:paraId="5A7BC1D6" w14:textId="77777777" w:rsidTr="00D84DC3">
        <w:trPr>
          <w:jc w:val="center"/>
          <w:ins w:id="6060" w:author="Roy Hu" w:date="2020-11-16T17:00:00Z"/>
        </w:trPr>
        <w:tc>
          <w:tcPr>
            <w:tcW w:w="792" w:type="dxa"/>
            <w:tcBorders>
              <w:top w:val="single" w:sz="4" w:space="0" w:color="auto"/>
              <w:left w:val="single" w:sz="4" w:space="0" w:color="auto"/>
              <w:bottom w:val="nil"/>
              <w:right w:val="single" w:sz="4" w:space="0" w:color="auto"/>
            </w:tcBorders>
            <w:shd w:val="clear" w:color="auto" w:fill="auto"/>
            <w:hideMark/>
          </w:tcPr>
          <w:p w14:paraId="25F4F194" w14:textId="77777777" w:rsidR="00233010" w:rsidRPr="00233010" w:rsidRDefault="00233010" w:rsidP="00233010">
            <w:pPr>
              <w:keepNext/>
              <w:keepLines/>
              <w:overflowPunct/>
              <w:autoSpaceDE/>
              <w:autoSpaceDN/>
              <w:adjustRightInd/>
              <w:spacing w:after="0"/>
              <w:rPr>
                <w:ins w:id="6061" w:author="Roy Hu" w:date="2020-11-16T17:00:00Z"/>
                <w:rFonts w:ascii="Arial" w:eastAsia="宋体" w:hAnsi="Arial"/>
                <w:sz w:val="18"/>
                <w:lang w:val="en-US" w:eastAsia="en-US"/>
              </w:rPr>
            </w:pPr>
            <w:ins w:id="6062" w:author="Roy Hu" w:date="2020-11-16T17:00:00Z">
              <w:r w:rsidRPr="00233010">
                <w:rPr>
                  <w:rFonts w:ascii="Arial" w:eastAsia="宋体" w:hAnsi="Arial"/>
                  <w:sz w:val="18"/>
                  <w:lang w:val="en-US" w:eastAsia="en-US"/>
                </w:rPr>
                <w:t>Io</w:t>
              </w:r>
              <w:r w:rsidRPr="00233010">
                <w:rPr>
                  <w:rFonts w:ascii="Arial" w:eastAsia="宋体" w:hAnsi="Arial"/>
                  <w:sz w:val="18"/>
                  <w:vertAlign w:val="superscript"/>
                  <w:lang w:val="en-US" w:eastAsia="en-US"/>
                </w:rPr>
                <w:t>Note3</w:t>
              </w:r>
            </w:ins>
          </w:p>
        </w:tc>
        <w:tc>
          <w:tcPr>
            <w:tcW w:w="1012" w:type="dxa"/>
            <w:tcBorders>
              <w:top w:val="single" w:sz="4" w:space="0" w:color="auto"/>
              <w:left w:val="single" w:sz="4" w:space="0" w:color="auto"/>
              <w:bottom w:val="nil"/>
              <w:right w:val="single" w:sz="4" w:space="0" w:color="auto"/>
            </w:tcBorders>
            <w:shd w:val="clear" w:color="auto" w:fill="auto"/>
            <w:hideMark/>
          </w:tcPr>
          <w:p w14:paraId="40E480AD" w14:textId="77777777" w:rsidR="00233010" w:rsidRPr="00233010" w:rsidRDefault="00233010" w:rsidP="00233010">
            <w:pPr>
              <w:keepNext/>
              <w:keepLines/>
              <w:overflowPunct/>
              <w:autoSpaceDE/>
              <w:autoSpaceDN/>
              <w:adjustRightInd/>
              <w:spacing w:after="0"/>
              <w:rPr>
                <w:ins w:id="6063" w:author="Roy Hu" w:date="2020-11-16T17:00:00Z"/>
                <w:rFonts w:ascii="Arial" w:eastAsia="宋体" w:hAnsi="Arial"/>
                <w:sz w:val="18"/>
                <w:lang w:val="en-US" w:eastAsia="en-US"/>
              </w:rPr>
            </w:pPr>
            <w:ins w:id="6064"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val="en-US" w:eastAsia="en-US"/>
                </w:rPr>
                <w:t>1,2,4,5</w:t>
              </w:r>
            </w:ins>
          </w:p>
        </w:tc>
        <w:tc>
          <w:tcPr>
            <w:tcW w:w="1710" w:type="dxa"/>
            <w:tcBorders>
              <w:top w:val="single" w:sz="4" w:space="0" w:color="auto"/>
              <w:left w:val="single" w:sz="4" w:space="0" w:color="auto"/>
              <w:bottom w:val="single" w:sz="4" w:space="0" w:color="auto"/>
              <w:right w:val="single" w:sz="4" w:space="0" w:color="auto"/>
            </w:tcBorders>
            <w:hideMark/>
          </w:tcPr>
          <w:p w14:paraId="19293262" w14:textId="77777777" w:rsidR="00233010" w:rsidRPr="00233010" w:rsidRDefault="00233010" w:rsidP="00233010">
            <w:pPr>
              <w:keepNext/>
              <w:keepLines/>
              <w:overflowPunct/>
              <w:autoSpaceDE/>
              <w:autoSpaceDN/>
              <w:adjustRightInd/>
              <w:spacing w:after="0"/>
              <w:rPr>
                <w:ins w:id="6065" w:author="Roy Hu" w:date="2020-11-16T17:00:00Z"/>
                <w:rFonts w:ascii="Arial" w:eastAsia="宋体" w:hAnsi="Arial"/>
                <w:sz w:val="18"/>
                <w:lang w:val="en-US" w:eastAsia="en-US"/>
              </w:rPr>
            </w:pPr>
            <w:ins w:id="6066" w:author="Roy Hu" w:date="2020-11-16T17:00:00Z">
              <w:r w:rsidRPr="00233010">
                <w:rPr>
                  <w:rFonts w:ascii="Arial" w:eastAsia="宋体" w:hAnsi="Arial"/>
                  <w:sz w:val="18"/>
                  <w:lang w:eastAsia="en-US"/>
                </w:rPr>
                <w:t xml:space="preserve">NR_FDD_FR1_A, NR_TDD_FR1_A </w:t>
              </w:r>
              <w:r w:rsidRPr="00233010">
                <w:rPr>
                  <w:rFonts w:ascii="Arial" w:eastAsia="宋体"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5C7EA2A8" w14:textId="77777777" w:rsidR="00233010" w:rsidRPr="00233010" w:rsidRDefault="00233010" w:rsidP="00233010">
            <w:pPr>
              <w:keepNext/>
              <w:keepLines/>
              <w:overflowPunct/>
              <w:autoSpaceDE/>
              <w:autoSpaceDN/>
              <w:adjustRightInd/>
              <w:spacing w:after="0"/>
              <w:jc w:val="center"/>
              <w:rPr>
                <w:ins w:id="6067" w:author="Roy Hu" w:date="2020-11-16T17:00:00Z"/>
                <w:rFonts w:ascii="Arial" w:eastAsia="宋体" w:hAnsi="Arial"/>
                <w:sz w:val="18"/>
                <w:lang w:val="en-US" w:eastAsia="en-US"/>
              </w:rPr>
            </w:pPr>
            <w:ins w:id="6068" w:author="Roy Hu" w:date="2020-11-16T17:00:00Z">
              <w:r w:rsidRPr="00233010">
                <w:rPr>
                  <w:rFonts w:ascii="Arial" w:eastAsia="宋体" w:hAnsi="Arial"/>
                  <w:sz w:val="18"/>
                  <w:lang w:val="en-US" w:eastAsia="en-US"/>
                </w:rPr>
                <w:t>dBm/</w:t>
              </w:r>
            </w:ins>
          </w:p>
          <w:p w14:paraId="0132E4B2" w14:textId="77777777" w:rsidR="00233010" w:rsidRPr="00233010" w:rsidRDefault="00233010" w:rsidP="00233010">
            <w:pPr>
              <w:keepNext/>
              <w:keepLines/>
              <w:overflowPunct/>
              <w:autoSpaceDE/>
              <w:autoSpaceDN/>
              <w:adjustRightInd/>
              <w:spacing w:after="0"/>
              <w:jc w:val="center"/>
              <w:rPr>
                <w:ins w:id="6069" w:author="Roy Hu" w:date="2020-11-16T17:00:00Z"/>
                <w:rFonts w:ascii="Arial" w:eastAsia="宋体" w:hAnsi="Arial"/>
                <w:sz w:val="18"/>
                <w:lang w:val="en-US" w:eastAsia="en-US"/>
              </w:rPr>
            </w:pPr>
            <w:ins w:id="6070" w:author="Roy Hu" w:date="2020-11-16T17:00:00Z">
              <w:r w:rsidRPr="00233010">
                <w:rPr>
                  <w:rFonts w:ascii="Arial" w:eastAsia="宋体" w:hAnsi="Arial"/>
                  <w:sz w:val="18"/>
                  <w:lang w:val="en-US" w:eastAsia="en-US"/>
                </w:rPr>
                <w:t>9.36MHz</w:t>
              </w:r>
            </w:ins>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187C3617" w14:textId="77777777" w:rsidR="00233010" w:rsidRPr="00233010" w:rsidRDefault="00233010" w:rsidP="00233010">
            <w:pPr>
              <w:keepNext/>
              <w:keepLines/>
              <w:overflowPunct/>
              <w:autoSpaceDE/>
              <w:autoSpaceDN/>
              <w:adjustRightInd/>
              <w:spacing w:after="0"/>
              <w:jc w:val="center"/>
              <w:rPr>
                <w:ins w:id="6071" w:author="Roy Hu" w:date="2020-11-16T17:00:00Z"/>
                <w:rFonts w:ascii="Arial" w:eastAsia="宋体" w:hAnsi="Arial"/>
                <w:sz w:val="18"/>
                <w:lang w:val="en-US" w:eastAsia="en-US"/>
              </w:rPr>
            </w:pPr>
            <w:ins w:id="6072" w:author="Roy Hu" w:date="2020-11-16T17:00:00Z">
              <w:r w:rsidRPr="00233010">
                <w:rPr>
                  <w:rFonts w:ascii="Arial" w:eastAsia="宋体" w:hAnsi="Arial"/>
                  <w:sz w:val="18"/>
                  <w:lang w:val="en-US" w:eastAsia="en-US"/>
                </w:rPr>
                <w:t>-50</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7033D763" w14:textId="77777777" w:rsidR="00233010" w:rsidRPr="00233010" w:rsidRDefault="00233010" w:rsidP="00233010">
            <w:pPr>
              <w:keepNext/>
              <w:keepLines/>
              <w:overflowPunct/>
              <w:autoSpaceDE/>
              <w:autoSpaceDN/>
              <w:adjustRightInd/>
              <w:spacing w:after="0"/>
              <w:jc w:val="center"/>
              <w:rPr>
                <w:ins w:id="6073" w:author="Roy Hu" w:date="2020-11-16T17:00:00Z"/>
                <w:rFonts w:ascii="Arial" w:eastAsia="宋体" w:hAnsi="Arial"/>
                <w:sz w:val="18"/>
                <w:lang w:val="en-US" w:eastAsia="en-US"/>
              </w:rPr>
            </w:pPr>
            <w:ins w:id="6074" w:author="Roy Hu" w:date="2020-11-16T17:00:00Z">
              <w:r w:rsidRPr="00233010">
                <w:rPr>
                  <w:rFonts w:ascii="Arial" w:eastAsia="宋体" w:hAnsi="Arial"/>
                  <w:sz w:val="18"/>
                  <w:lang w:val="en-US" w:eastAsia="en-US"/>
                </w:rPr>
                <w:t>-70</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0FDADDCD" w14:textId="77777777" w:rsidR="00233010" w:rsidRPr="00233010" w:rsidRDefault="00233010" w:rsidP="00233010">
            <w:pPr>
              <w:keepNext/>
              <w:keepLines/>
              <w:overflowPunct/>
              <w:autoSpaceDE/>
              <w:autoSpaceDN/>
              <w:adjustRightInd/>
              <w:spacing w:after="0"/>
              <w:jc w:val="center"/>
              <w:rPr>
                <w:ins w:id="6075" w:author="Roy Hu" w:date="2020-11-16T17:00:00Z"/>
                <w:rFonts w:ascii="Arial" w:eastAsia="宋体" w:hAnsi="Arial"/>
                <w:sz w:val="18"/>
                <w:lang w:val="en-US" w:eastAsia="en-US"/>
              </w:rPr>
            </w:pPr>
            <w:ins w:id="6076" w:author="Roy Hu" w:date="2020-11-16T17:00:00Z">
              <w:r w:rsidRPr="00233010">
                <w:rPr>
                  <w:rFonts w:ascii="Arial" w:eastAsia="宋体" w:hAnsi="Arial"/>
                  <w:sz w:val="18"/>
                  <w:lang w:val="en-US"/>
                </w:rPr>
                <w:t>-83.5</w:t>
              </w:r>
            </w:ins>
          </w:p>
        </w:tc>
      </w:tr>
      <w:tr w:rsidR="00233010" w:rsidRPr="00233010" w14:paraId="6DB64EAD" w14:textId="77777777" w:rsidTr="00D84DC3">
        <w:trPr>
          <w:jc w:val="center"/>
          <w:ins w:id="6077" w:author="Roy Hu" w:date="2020-11-16T17:00:00Z"/>
        </w:trPr>
        <w:tc>
          <w:tcPr>
            <w:tcW w:w="792" w:type="dxa"/>
            <w:tcBorders>
              <w:top w:val="nil"/>
              <w:left w:val="single" w:sz="4" w:space="0" w:color="auto"/>
              <w:bottom w:val="nil"/>
              <w:right w:val="single" w:sz="4" w:space="0" w:color="auto"/>
            </w:tcBorders>
            <w:shd w:val="clear" w:color="auto" w:fill="auto"/>
            <w:hideMark/>
          </w:tcPr>
          <w:p w14:paraId="58C809B4" w14:textId="77777777" w:rsidR="00233010" w:rsidRPr="00233010" w:rsidRDefault="00233010" w:rsidP="00233010">
            <w:pPr>
              <w:keepNext/>
              <w:keepLines/>
              <w:overflowPunct/>
              <w:autoSpaceDE/>
              <w:autoSpaceDN/>
              <w:adjustRightInd/>
              <w:spacing w:after="0"/>
              <w:rPr>
                <w:ins w:id="6078"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0D292BDD" w14:textId="77777777" w:rsidR="00233010" w:rsidRPr="00233010" w:rsidRDefault="00233010" w:rsidP="00233010">
            <w:pPr>
              <w:keepNext/>
              <w:keepLines/>
              <w:overflowPunct/>
              <w:autoSpaceDE/>
              <w:autoSpaceDN/>
              <w:adjustRightInd/>
              <w:spacing w:after="0"/>
              <w:rPr>
                <w:ins w:id="6079"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F847F38" w14:textId="77777777" w:rsidR="00233010" w:rsidRPr="00233010" w:rsidRDefault="00233010" w:rsidP="00233010">
            <w:pPr>
              <w:keepNext/>
              <w:keepLines/>
              <w:overflowPunct/>
              <w:autoSpaceDE/>
              <w:autoSpaceDN/>
              <w:adjustRightInd/>
              <w:spacing w:after="0"/>
              <w:rPr>
                <w:ins w:id="6080" w:author="Roy Hu" w:date="2020-11-16T17:00:00Z"/>
                <w:rFonts w:ascii="Arial" w:eastAsia="宋体" w:hAnsi="Arial"/>
                <w:sz w:val="18"/>
                <w:lang w:val="en-US" w:eastAsia="en-US"/>
              </w:rPr>
            </w:pPr>
            <w:ins w:id="6081" w:author="Roy Hu" w:date="2020-11-16T17:00:00Z">
              <w:r w:rsidRPr="00233010">
                <w:rPr>
                  <w:rFonts w:ascii="Arial" w:eastAsia="宋体"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1911818E" w14:textId="77777777" w:rsidR="00233010" w:rsidRPr="00233010" w:rsidRDefault="00233010" w:rsidP="00233010">
            <w:pPr>
              <w:keepNext/>
              <w:keepLines/>
              <w:overflowPunct/>
              <w:autoSpaceDE/>
              <w:autoSpaceDN/>
              <w:adjustRightInd/>
              <w:spacing w:after="0"/>
              <w:jc w:val="center"/>
              <w:rPr>
                <w:ins w:id="6082"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4FA3E1F4" w14:textId="77777777" w:rsidR="00233010" w:rsidRPr="00233010" w:rsidRDefault="00233010" w:rsidP="00233010">
            <w:pPr>
              <w:keepNext/>
              <w:keepLines/>
              <w:overflowPunct/>
              <w:autoSpaceDE/>
              <w:autoSpaceDN/>
              <w:adjustRightInd/>
              <w:spacing w:after="0"/>
              <w:jc w:val="center"/>
              <w:rPr>
                <w:ins w:id="6083"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5D201E69" w14:textId="77777777" w:rsidR="00233010" w:rsidRPr="00233010" w:rsidRDefault="00233010" w:rsidP="00233010">
            <w:pPr>
              <w:keepNext/>
              <w:keepLines/>
              <w:overflowPunct/>
              <w:autoSpaceDE/>
              <w:autoSpaceDN/>
              <w:adjustRightInd/>
              <w:spacing w:after="0"/>
              <w:jc w:val="center"/>
              <w:rPr>
                <w:ins w:id="6084"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43B9B01" w14:textId="77777777" w:rsidR="00233010" w:rsidRPr="00233010" w:rsidRDefault="00233010" w:rsidP="00233010">
            <w:pPr>
              <w:keepNext/>
              <w:keepLines/>
              <w:overflowPunct/>
              <w:autoSpaceDE/>
              <w:autoSpaceDN/>
              <w:adjustRightInd/>
              <w:spacing w:after="0"/>
              <w:jc w:val="center"/>
              <w:rPr>
                <w:ins w:id="6085" w:author="Roy Hu" w:date="2020-11-16T17:00:00Z"/>
                <w:rFonts w:ascii="Arial" w:eastAsia="宋体" w:hAnsi="Arial"/>
                <w:sz w:val="18"/>
                <w:lang w:val="en-US" w:eastAsia="en-US"/>
              </w:rPr>
            </w:pPr>
            <w:ins w:id="6086" w:author="Roy Hu" w:date="2020-11-16T17:00:00Z">
              <w:r w:rsidRPr="00233010">
                <w:rPr>
                  <w:rFonts w:ascii="Arial" w:eastAsia="宋体" w:hAnsi="Arial"/>
                  <w:sz w:val="18"/>
                  <w:lang w:val="en-US"/>
                </w:rPr>
                <w:t>-83</w:t>
              </w:r>
            </w:ins>
          </w:p>
        </w:tc>
      </w:tr>
      <w:tr w:rsidR="00233010" w:rsidRPr="00233010" w14:paraId="6624EBB2" w14:textId="77777777" w:rsidTr="00D84DC3">
        <w:trPr>
          <w:jc w:val="center"/>
          <w:ins w:id="6087" w:author="Roy Hu" w:date="2020-11-16T17:00:00Z"/>
        </w:trPr>
        <w:tc>
          <w:tcPr>
            <w:tcW w:w="792" w:type="dxa"/>
            <w:tcBorders>
              <w:top w:val="nil"/>
              <w:left w:val="single" w:sz="4" w:space="0" w:color="auto"/>
              <w:bottom w:val="nil"/>
              <w:right w:val="single" w:sz="4" w:space="0" w:color="auto"/>
            </w:tcBorders>
            <w:shd w:val="clear" w:color="auto" w:fill="auto"/>
            <w:hideMark/>
          </w:tcPr>
          <w:p w14:paraId="05F53079" w14:textId="77777777" w:rsidR="00233010" w:rsidRPr="00233010" w:rsidRDefault="00233010" w:rsidP="00233010">
            <w:pPr>
              <w:keepNext/>
              <w:keepLines/>
              <w:overflowPunct/>
              <w:autoSpaceDE/>
              <w:autoSpaceDN/>
              <w:adjustRightInd/>
              <w:spacing w:after="0"/>
              <w:rPr>
                <w:ins w:id="6088"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2A513B8B" w14:textId="77777777" w:rsidR="00233010" w:rsidRPr="00233010" w:rsidRDefault="00233010" w:rsidP="00233010">
            <w:pPr>
              <w:keepNext/>
              <w:keepLines/>
              <w:overflowPunct/>
              <w:autoSpaceDE/>
              <w:autoSpaceDN/>
              <w:adjustRightInd/>
              <w:spacing w:after="0"/>
              <w:rPr>
                <w:ins w:id="6089"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9661612" w14:textId="77777777" w:rsidR="00233010" w:rsidRPr="00233010" w:rsidRDefault="00233010" w:rsidP="00233010">
            <w:pPr>
              <w:keepNext/>
              <w:keepLines/>
              <w:overflowPunct/>
              <w:autoSpaceDE/>
              <w:autoSpaceDN/>
              <w:adjustRightInd/>
              <w:spacing w:after="0"/>
              <w:rPr>
                <w:ins w:id="6090" w:author="Roy Hu" w:date="2020-11-16T17:00:00Z"/>
                <w:rFonts w:ascii="Arial" w:eastAsia="宋体" w:hAnsi="Arial"/>
                <w:sz w:val="18"/>
                <w:lang w:val="en-US" w:eastAsia="en-US"/>
              </w:rPr>
            </w:pPr>
            <w:ins w:id="6091" w:author="Roy Hu" w:date="2020-11-16T17:00:00Z">
              <w:r w:rsidRPr="00233010">
                <w:rPr>
                  <w:rFonts w:ascii="Arial" w:eastAsia="宋体"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2C696A76" w14:textId="77777777" w:rsidR="00233010" w:rsidRPr="00233010" w:rsidRDefault="00233010" w:rsidP="00233010">
            <w:pPr>
              <w:keepNext/>
              <w:keepLines/>
              <w:overflowPunct/>
              <w:autoSpaceDE/>
              <w:autoSpaceDN/>
              <w:adjustRightInd/>
              <w:spacing w:after="0"/>
              <w:jc w:val="center"/>
              <w:rPr>
                <w:ins w:id="6092"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6325F400" w14:textId="77777777" w:rsidR="00233010" w:rsidRPr="00233010" w:rsidRDefault="00233010" w:rsidP="00233010">
            <w:pPr>
              <w:keepNext/>
              <w:keepLines/>
              <w:overflowPunct/>
              <w:autoSpaceDE/>
              <w:autoSpaceDN/>
              <w:adjustRightInd/>
              <w:spacing w:after="0"/>
              <w:jc w:val="center"/>
              <w:rPr>
                <w:ins w:id="6093"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420E9A9D" w14:textId="77777777" w:rsidR="00233010" w:rsidRPr="00233010" w:rsidRDefault="00233010" w:rsidP="00233010">
            <w:pPr>
              <w:keepNext/>
              <w:keepLines/>
              <w:overflowPunct/>
              <w:autoSpaceDE/>
              <w:autoSpaceDN/>
              <w:adjustRightInd/>
              <w:spacing w:after="0"/>
              <w:jc w:val="center"/>
              <w:rPr>
                <w:ins w:id="6094"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54E411E" w14:textId="77777777" w:rsidR="00233010" w:rsidRPr="00233010" w:rsidRDefault="00233010" w:rsidP="00233010">
            <w:pPr>
              <w:keepNext/>
              <w:keepLines/>
              <w:overflowPunct/>
              <w:autoSpaceDE/>
              <w:autoSpaceDN/>
              <w:adjustRightInd/>
              <w:spacing w:after="0"/>
              <w:jc w:val="center"/>
              <w:rPr>
                <w:ins w:id="6095" w:author="Roy Hu" w:date="2020-11-16T17:00:00Z"/>
                <w:rFonts w:ascii="Arial" w:eastAsia="宋体" w:hAnsi="Arial"/>
                <w:sz w:val="18"/>
                <w:lang w:val="en-US" w:eastAsia="en-US"/>
              </w:rPr>
            </w:pPr>
            <w:ins w:id="6096" w:author="Roy Hu" w:date="2020-11-16T17:00:00Z">
              <w:r w:rsidRPr="00233010">
                <w:rPr>
                  <w:rFonts w:ascii="Arial" w:eastAsia="宋体" w:hAnsi="Arial"/>
                  <w:sz w:val="18"/>
                  <w:lang w:val="en-US"/>
                </w:rPr>
                <w:t>-82.5</w:t>
              </w:r>
            </w:ins>
          </w:p>
        </w:tc>
      </w:tr>
      <w:tr w:rsidR="00233010" w:rsidRPr="00233010" w14:paraId="6BB57F60" w14:textId="77777777" w:rsidTr="00D84DC3">
        <w:trPr>
          <w:jc w:val="center"/>
          <w:ins w:id="6097" w:author="Roy Hu" w:date="2020-11-16T17:00:00Z"/>
        </w:trPr>
        <w:tc>
          <w:tcPr>
            <w:tcW w:w="792" w:type="dxa"/>
            <w:tcBorders>
              <w:top w:val="nil"/>
              <w:left w:val="single" w:sz="4" w:space="0" w:color="auto"/>
              <w:bottom w:val="nil"/>
              <w:right w:val="single" w:sz="4" w:space="0" w:color="auto"/>
            </w:tcBorders>
            <w:shd w:val="clear" w:color="auto" w:fill="auto"/>
            <w:hideMark/>
          </w:tcPr>
          <w:p w14:paraId="3172F6AA" w14:textId="77777777" w:rsidR="00233010" w:rsidRPr="00233010" w:rsidRDefault="00233010" w:rsidP="00233010">
            <w:pPr>
              <w:keepNext/>
              <w:keepLines/>
              <w:overflowPunct/>
              <w:autoSpaceDE/>
              <w:autoSpaceDN/>
              <w:adjustRightInd/>
              <w:spacing w:after="0"/>
              <w:rPr>
                <w:ins w:id="6098"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226D99EC" w14:textId="77777777" w:rsidR="00233010" w:rsidRPr="00233010" w:rsidRDefault="00233010" w:rsidP="00233010">
            <w:pPr>
              <w:keepNext/>
              <w:keepLines/>
              <w:overflowPunct/>
              <w:autoSpaceDE/>
              <w:autoSpaceDN/>
              <w:adjustRightInd/>
              <w:spacing w:after="0"/>
              <w:rPr>
                <w:ins w:id="6099"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61B6B51E" w14:textId="77777777" w:rsidR="00233010" w:rsidRPr="00233010" w:rsidRDefault="00233010" w:rsidP="00233010">
            <w:pPr>
              <w:keepNext/>
              <w:keepLines/>
              <w:overflowPunct/>
              <w:autoSpaceDE/>
              <w:autoSpaceDN/>
              <w:adjustRightInd/>
              <w:spacing w:after="0"/>
              <w:rPr>
                <w:ins w:id="6100" w:author="Roy Hu" w:date="2020-11-16T17:00:00Z"/>
                <w:rFonts w:ascii="Arial" w:eastAsia="宋体" w:hAnsi="Arial"/>
                <w:sz w:val="18"/>
                <w:lang w:val="sv-FI" w:eastAsia="en-US"/>
              </w:rPr>
            </w:pPr>
            <w:ins w:id="6101" w:author="Roy Hu" w:date="2020-11-16T17:00:00Z">
              <w:r w:rsidRPr="00233010">
                <w:rPr>
                  <w:rFonts w:ascii="Arial" w:eastAsia="宋体"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394F3D8E" w14:textId="77777777" w:rsidR="00233010" w:rsidRPr="00233010" w:rsidRDefault="00233010" w:rsidP="00233010">
            <w:pPr>
              <w:keepNext/>
              <w:keepLines/>
              <w:overflowPunct/>
              <w:autoSpaceDE/>
              <w:autoSpaceDN/>
              <w:adjustRightInd/>
              <w:spacing w:after="0"/>
              <w:jc w:val="center"/>
              <w:rPr>
                <w:ins w:id="6102"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2FF93B84" w14:textId="77777777" w:rsidR="00233010" w:rsidRPr="00233010" w:rsidRDefault="00233010" w:rsidP="00233010">
            <w:pPr>
              <w:keepNext/>
              <w:keepLines/>
              <w:overflowPunct/>
              <w:autoSpaceDE/>
              <w:autoSpaceDN/>
              <w:adjustRightInd/>
              <w:spacing w:after="0"/>
              <w:jc w:val="center"/>
              <w:rPr>
                <w:ins w:id="6103" w:author="Roy Hu" w:date="2020-11-16T17:00:00Z"/>
                <w:rFonts w:ascii="Arial" w:eastAsia="宋体"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076D0302" w14:textId="77777777" w:rsidR="00233010" w:rsidRPr="00233010" w:rsidRDefault="00233010" w:rsidP="00233010">
            <w:pPr>
              <w:keepNext/>
              <w:keepLines/>
              <w:overflowPunct/>
              <w:autoSpaceDE/>
              <w:autoSpaceDN/>
              <w:adjustRightInd/>
              <w:spacing w:after="0"/>
              <w:jc w:val="center"/>
              <w:rPr>
                <w:ins w:id="6104" w:author="Roy Hu" w:date="2020-11-16T17:00:00Z"/>
                <w:rFonts w:ascii="Arial" w:eastAsia="宋体"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C192536" w14:textId="77777777" w:rsidR="00233010" w:rsidRPr="00233010" w:rsidRDefault="00233010" w:rsidP="00233010">
            <w:pPr>
              <w:keepNext/>
              <w:keepLines/>
              <w:overflowPunct/>
              <w:autoSpaceDE/>
              <w:autoSpaceDN/>
              <w:adjustRightInd/>
              <w:spacing w:after="0"/>
              <w:jc w:val="center"/>
              <w:rPr>
                <w:ins w:id="6105" w:author="Roy Hu" w:date="2020-11-16T17:00:00Z"/>
                <w:rFonts w:ascii="Arial" w:eastAsia="宋体" w:hAnsi="Arial"/>
                <w:sz w:val="18"/>
                <w:lang w:val="en-US" w:eastAsia="en-US"/>
              </w:rPr>
            </w:pPr>
            <w:ins w:id="6106" w:author="Roy Hu" w:date="2020-11-16T17:00:00Z">
              <w:r w:rsidRPr="00233010">
                <w:rPr>
                  <w:rFonts w:ascii="Arial" w:eastAsia="宋体" w:hAnsi="Arial"/>
                  <w:sz w:val="18"/>
                  <w:lang w:val="en-US"/>
                </w:rPr>
                <w:t>-82</w:t>
              </w:r>
            </w:ins>
          </w:p>
        </w:tc>
      </w:tr>
      <w:tr w:rsidR="00233010" w:rsidRPr="00233010" w14:paraId="7AA126D3" w14:textId="77777777" w:rsidTr="00D84DC3">
        <w:trPr>
          <w:jc w:val="center"/>
          <w:ins w:id="6107" w:author="Roy Hu" w:date="2020-11-16T17:00:00Z"/>
        </w:trPr>
        <w:tc>
          <w:tcPr>
            <w:tcW w:w="792" w:type="dxa"/>
            <w:tcBorders>
              <w:top w:val="nil"/>
              <w:left w:val="single" w:sz="4" w:space="0" w:color="auto"/>
              <w:bottom w:val="nil"/>
              <w:right w:val="single" w:sz="4" w:space="0" w:color="auto"/>
            </w:tcBorders>
            <w:shd w:val="clear" w:color="auto" w:fill="auto"/>
            <w:hideMark/>
          </w:tcPr>
          <w:p w14:paraId="2CE48255" w14:textId="77777777" w:rsidR="00233010" w:rsidRPr="00233010" w:rsidRDefault="00233010" w:rsidP="00233010">
            <w:pPr>
              <w:keepNext/>
              <w:keepLines/>
              <w:overflowPunct/>
              <w:autoSpaceDE/>
              <w:autoSpaceDN/>
              <w:adjustRightInd/>
              <w:spacing w:after="0"/>
              <w:rPr>
                <w:ins w:id="6108"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5568C57A" w14:textId="77777777" w:rsidR="00233010" w:rsidRPr="00233010" w:rsidRDefault="00233010" w:rsidP="00233010">
            <w:pPr>
              <w:keepNext/>
              <w:keepLines/>
              <w:overflowPunct/>
              <w:autoSpaceDE/>
              <w:autoSpaceDN/>
              <w:adjustRightInd/>
              <w:spacing w:after="0"/>
              <w:rPr>
                <w:ins w:id="6109"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2F6CC7EA" w14:textId="77777777" w:rsidR="00233010" w:rsidRPr="00233010" w:rsidRDefault="00233010" w:rsidP="00233010">
            <w:pPr>
              <w:keepNext/>
              <w:keepLines/>
              <w:overflowPunct/>
              <w:autoSpaceDE/>
              <w:autoSpaceDN/>
              <w:adjustRightInd/>
              <w:spacing w:after="0"/>
              <w:rPr>
                <w:ins w:id="6110" w:author="Roy Hu" w:date="2020-11-16T17:00:00Z"/>
                <w:rFonts w:ascii="Arial" w:eastAsia="宋体" w:hAnsi="Arial"/>
                <w:sz w:val="18"/>
                <w:lang w:val="sv-FI" w:eastAsia="en-US"/>
              </w:rPr>
            </w:pPr>
            <w:ins w:id="6111" w:author="Roy Hu" w:date="2020-11-16T17:00:00Z">
              <w:r w:rsidRPr="00233010">
                <w:rPr>
                  <w:rFonts w:ascii="Arial" w:eastAsia="宋体"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7B3E39BD" w14:textId="77777777" w:rsidR="00233010" w:rsidRPr="00233010" w:rsidRDefault="00233010" w:rsidP="00233010">
            <w:pPr>
              <w:keepNext/>
              <w:keepLines/>
              <w:overflowPunct/>
              <w:autoSpaceDE/>
              <w:autoSpaceDN/>
              <w:adjustRightInd/>
              <w:spacing w:after="0"/>
              <w:jc w:val="center"/>
              <w:rPr>
                <w:ins w:id="6112"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1D3A10C8" w14:textId="77777777" w:rsidR="00233010" w:rsidRPr="00233010" w:rsidRDefault="00233010" w:rsidP="00233010">
            <w:pPr>
              <w:keepNext/>
              <w:keepLines/>
              <w:overflowPunct/>
              <w:autoSpaceDE/>
              <w:autoSpaceDN/>
              <w:adjustRightInd/>
              <w:spacing w:after="0"/>
              <w:jc w:val="center"/>
              <w:rPr>
                <w:ins w:id="6113" w:author="Roy Hu" w:date="2020-11-16T17:00:00Z"/>
                <w:rFonts w:ascii="Arial" w:eastAsia="宋体"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57A28BB7" w14:textId="77777777" w:rsidR="00233010" w:rsidRPr="00233010" w:rsidRDefault="00233010" w:rsidP="00233010">
            <w:pPr>
              <w:keepNext/>
              <w:keepLines/>
              <w:overflowPunct/>
              <w:autoSpaceDE/>
              <w:autoSpaceDN/>
              <w:adjustRightInd/>
              <w:spacing w:after="0"/>
              <w:jc w:val="center"/>
              <w:rPr>
                <w:ins w:id="6114" w:author="Roy Hu" w:date="2020-11-16T17:00:00Z"/>
                <w:rFonts w:ascii="Arial" w:eastAsia="宋体"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1D6DB20" w14:textId="77777777" w:rsidR="00233010" w:rsidRPr="00233010" w:rsidRDefault="00233010" w:rsidP="00233010">
            <w:pPr>
              <w:keepNext/>
              <w:keepLines/>
              <w:overflowPunct/>
              <w:autoSpaceDE/>
              <w:autoSpaceDN/>
              <w:adjustRightInd/>
              <w:spacing w:after="0"/>
              <w:jc w:val="center"/>
              <w:rPr>
                <w:ins w:id="6115" w:author="Roy Hu" w:date="2020-11-16T17:00:00Z"/>
                <w:rFonts w:ascii="Arial" w:eastAsia="宋体" w:hAnsi="Arial"/>
                <w:sz w:val="18"/>
                <w:lang w:val="en-US" w:eastAsia="en-US"/>
              </w:rPr>
            </w:pPr>
            <w:ins w:id="6116" w:author="Roy Hu" w:date="2020-11-16T17:00:00Z">
              <w:r w:rsidRPr="00233010">
                <w:rPr>
                  <w:rFonts w:ascii="Arial" w:eastAsia="宋体" w:hAnsi="Arial"/>
                  <w:sz w:val="18"/>
                  <w:lang w:val="en-US"/>
                </w:rPr>
                <w:t>-81.5</w:t>
              </w:r>
            </w:ins>
          </w:p>
        </w:tc>
      </w:tr>
      <w:tr w:rsidR="00233010" w:rsidRPr="00233010" w14:paraId="6604CC0F" w14:textId="77777777" w:rsidTr="00D84DC3">
        <w:trPr>
          <w:jc w:val="center"/>
          <w:ins w:id="6117" w:author="Roy Hu" w:date="2020-11-16T17:00:00Z"/>
        </w:trPr>
        <w:tc>
          <w:tcPr>
            <w:tcW w:w="792" w:type="dxa"/>
            <w:tcBorders>
              <w:top w:val="nil"/>
              <w:left w:val="single" w:sz="4" w:space="0" w:color="auto"/>
              <w:bottom w:val="nil"/>
              <w:right w:val="single" w:sz="4" w:space="0" w:color="auto"/>
            </w:tcBorders>
            <w:shd w:val="clear" w:color="auto" w:fill="auto"/>
          </w:tcPr>
          <w:p w14:paraId="135B6271" w14:textId="77777777" w:rsidR="00233010" w:rsidRPr="00233010" w:rsidRDefault="00233010" w:rsidP="00233010">
            <w:pPr>
              <w:keepNext/>
              <w:keepLines/>
              <w:overflowPunct/>
              <w:autoSpaceDE/>
              <w:autoSpaceDN/>
              <w:adjustRightInd/>
              <w:spacing w:after="0"/>
              <w:rPr>
                <w:ins w:id="6118"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tcPr>
          <w:p w14:paraId="33DC5135" w14:textId="77777777" w:rsidR="00233010" w:rsidRPr="00233010" w:rsidRDefault="00233010" w:rsidP="00233010">
            <w:pPr>
              <w:keepNext/>
              <w:keepLines/>
              <w:overflowPunct/>
              <w:autoSpaceDE/>
              <w:autoSpaceDN/>
              <w:adjustRightInd/>
              <w:spacing w:after="0"/>
              <w:rPr>
                <w:ins w:id="6119"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26243506" w14:textId="77777777" w:rsidR="00233010" w:rsidRPr="00233010" w:rsidRDefault="00233010" w:rsidP="00233010">
            <w:pPr>
              <w:keepNext/>
              <w:keepLines/>
              <w:overflowPunct/>
              <w:autoSpaceDE/>
              <w:autoSpaceDN/>
              <w:adjustRightInd/>
              <w:spacing w:after="0"/>
              <w:rPr>
                <w:ins w:id="6120" w:author="Roy Hu" w:date="2020-11-16T17:00:00Z"/>
                <w:rFonts w:ascii="Arial" w:eastAsia="宋体" w:hAnsi="Arial"/>
                <w:sz w:val="18"/>
                <w:lang w:val="sv-SE" w:eastAsia="en-US"/>
              </w:rPr>
            </w:pPr>
            <w:ins w:id="6121" w:author="Roy Hu" w:date="2020-11-16T17:00:00Z">
              <w:r w:rsidRPr="00233010">
                <w:rPr>
                  <w:rFonts w:ascii="Arial" w:eastAsia="宋体"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5612E7B1" w14:textId="77777777" w:rsidR="00233010" w:rsidRPr="00233010" w:rsidRDefault="00233010" w:rsidP="00233010">
            <w:pPr>
              <w:keepNext/>
              <w:keepLines/>
              <w:overflowPunct/>
              <w:autoSpaceDE/>
              <w:autoSpaceDN/>
              <w:adjustRightInd/>
              <w:spacing w:after="0"/>
              <w:jc w:val="center"/>
              <w:rPr>
                <w:ins w:id="6122"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2E4F5A34" w14:textId="77777777" w:rsidR="00233010" w:rsidRPr="00233010" w:rsidRDefault="00233010" w:rsidP="00233010">
            <w:pPr>
              <w:keepNext/>
              <w:keepLines/>
              <w:overflowPunct/>
              <w:autoSpaceDE/>
              <w:autoSpaceDN/>
              <w:adjustRightInd/>
              <w:spacing w:after="0"/>
              <w:jc w:val="center"/>
              <w:rPr>
                <w:ins w:id="6123"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tcPr>
          <w:p w14:paraId="35443BC2" w14:textId="77777777" w:rsidR="00233010" w:rsidRPr="00233010" w:rsidRDefault="00233010" w:rsidP="00233010">
            <w:pPr>
              <w:keepNext/>
              <w:keepLines/>
              <w:overflowPunct/>
              <w:autoSpaceDE/>
              <w:autoSpaceDN/>
              <w:adjustRightInd/>
              <w:spacing w:after="0"/>
              <w:jc w:val="center"/>
              <w:rPr>
                <w:ins w:id="6124"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tcPr>
          <w:p w14:paraId="15B5442A" w14:textId="77777777" w:rsidR="00233010" w:rsidRPr="00233010" w:rsidRDefault="00233010" w:rsidP="00233010">
            <w:pPr>
              <w:keepNext/>
              <w:keepLines/>
              <w:overflowPunct/>
              <w:autoSpaceDE/>
              <w:autoSpaceDN/>
              <w:adjustRightInd/>
              <w:spacing w:after="0"/>
              <w:jc w:val="center"/>
              <w:rPr>
                <w:ins w:id="6125" w:author="Roy Hu" w:date="2020-11-16T17:00:00Z"/>
                <w:rFonts w:ascii="Arial" w:eastAsia="宋体" w:hAnsi="Arial"/>
                <w:sz w:val="18"/>
                <w:lang w:val="en-US"/>
              </w:rPr>
            </w:pPr>
            <w:ins w:id="6126" w:author="Roy Hu" w:date="2020-11-16T17:00:00Z">
              <w:r w:rsidRPr="00233010">
                <w:rPr>
                  <w:rFonts w:ascii="Arial" w:eastAsia="宋体" w:hAnsi="Arial"/>
                  <w:sz w:val="18"/>
                  <w:lang w:val="en-US"/>
                </w:rPr>
                <w:t>-81</w:t>
              </w:r>
            </w:ins>
          </w:p>
        </w:tc>
      </w:tr>
      <w:tr w:rsidR="00233010" w:rsidRPr="00233010" w14:paraId="231D8488" w14:textId="77777777" w:rsidTr="00D84DC3">
        <w:trPr>
          <w:jc w:val="center"/>
          <w:ins w:id="6127" w:author="Roy Hu" w:date="2020-11-16T17:00:00Z"/>
        </w:trPr>
        <w:tc>
          <w:tcPr>
            <w:tcW w:w="792" w:type="dxa"/>
            <w:tcBorders>
              <w:top w:val="nil"/>
              <w:left w:val="single" w:sz="4" w:space="0" w:color="auto"/>
              <w:bottom w:val="nil"/>
              <w:right w:val="single" w:sz="4" w:space="0" w:color="auto"/>
            </w:tcBorders>
            <w:shd w:val="clear" w:color="auto" w:fill="auto"/>
            <w:hideMark/>
          </w:tcPr>
          <w:p w14:paraId="61153C41" w14:textId="77777777" w:rsidR="00233010" w:rsidRPr="00233010" w:rsidRDefault="00233010" w:rsidP="00233010">
            <w:pPr>
              <w:keepNext/>
              <w:keepLines/>
              <w:overflowPunct/>
              <w:autoSpaceDE/>
              <w:autoSpaceDN/>
              <w:adjustRightInd/>
              <w:spacing w:after="0"/>
              <w:rPr>
                <w:ins w:id="6128"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06B57D88" w14:textId="77777777" w:rsidR="00233010" w:rsidRPr="00233010" w:rsidRDefault="00233010" w:rsidP="00233010">
            <w:pPr>
              <w:keepNext/>
              <w:keepLines/>
              <w:overflowPunct/>
              <w:autoSpaceDE/>
              <w:autoSpaceDN/>
              <w:adjustRightInd/>
              <w:spacing w:after="0"/>
              <w:rPr>
                <w:ins w:id="6129"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B9D7DCE" w14:textId="77777777" w:rsidR="00233010" w:rsidRPr="00233010" w:rsidRDefault="00233010" w:rsidP="00233010">
            <w:pPr>
              <w:keepNext/>
              <w:keepLines/>
              <w:overflowPunct/>
              <w:autoSpaceDE/>
              <w:autoSpaceDN/>
              <w:adjustRightInd/>
              <w:spacing w:after="0"/>
              <w:rPr>
                <w:ins w:id="6130" w:author="Roy Hu" w:date="2020-11-16T17:00:00Z"/>
                <w:rFonts w:ascii="Arial" w:eastAsia="宋体" w:hAnsi="Arial"/>
                <w:sz w:val="18"/>
                <w:lang w:val="en-US" w:eastAsia="en-US"/>
              </w:rPr>
            </w:pPr>
            <w:ins w:id="6131" w:author="Roy Hu" w:date="2020-11-16T17:00:00Z">
              <w:r w:rsidRPr="00233010">
                <w:rPr>
                  <w:rFonts w:ascii="Arial" w:eastAsia="宋体"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63F038E7" w14:textId="77777777" w:rsidR="00233010" w:rsidRPr="00233010" w:rsidRDefault="00233010" w:rsidP="00233010">
            <w:pPr>
              <w:keepNext/>
              <w:keepLines/>
              <w:overflowPunct/>
              <w:autoSpaceDE/>
              <w:autoSpaceDN/>
              <w:adjustRightInd/>
              <w:spacing w:after="0"/>
              <w:jc w:val="center"/>
              <w:rPr>
                <w:ins w:id="6132"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11C3D382" w14:textId="77777777" w:rsidR="00233010" w:rsidRPr="00233010" w:rsidRDefault="00233010" w:rsidP="00233010">
            <w:pPr>
              <w:keepNext/>
              <w:keepLines/>
              <w:overflowPunct/>
              <w:autoSpaceDE/>
              <w:autoSpaceDN/>
              <w:adjustRightInd/>
              <w:spacing w:after="0"/>
              <w:jc w:val="center"/>
              <w:rPr>
                <w:ins w:id="6133"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2095D0AF" w14:textId="77777777" w:rsidR="00233010" w:rsidRPr="00233010" w:rsidRDefault="00233010" w:rsidP="00233010">
            <w:pPr>
              <w:keepNext/>
              <w:keepLines/>
              <w:overflowPunct/>
              <w:autoSpaceDE/>
              <w:autoSpaceDN/>
              <w:adjustRightInd/>
              <w:spacing w:after="0"/>
              <w:jc w:val="center"/>
              <w:rPr>
                <w:ins w:id="6134"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E7394BB" w14:textId="77777777" w:rsidR="00233010" w:rsidRPr="00233010" w:rsidRDefault="00233010" w:rsidP="00233010">
            <w:pPr>
              <w:keepNext/>
              <w:keepLines/>
              <w:overflowPunct/>
              <w:autoSpaceDE/>
              <w:autoSpaceDN/>
              <w:adjustRightInd/>
              <w:spacing w:after="0"/>
              <w:jc w:val="center"/>
              <w:rPr>
                <w:ins w:id="6135" w:author="Roy Hu" w:date="2020-11-16T17:00:00Z"/>
                <w:rFonts w:ascii="Arial" w:eastAsia="宋体" w:hAnsi="Arial"/>
                <w:sz w:val="18"/>
                <w:lang w:val="en-US" w:eastAsia="en-US"/>
              </w:rPr>
            </w:pPr>
            <w:ins w:id="6136" w:author="Roy Hu" w:date="2020-11-16T17:00:00Z">
              <w:r w:rsidRPr="00233010">
                <w:rPr>
                  <w:rFonts w:ascii="Arial" w:eastAsia="宋体" w:hAnsi="Arial"/>
                  <w:sz w:val="18"/>
                  <w:lang w:val="en-US"/>
                </w:rPr>
                <w:t>-80.5</w:t>
              </w:r>
            </w:ins>
          </w:p>
        </w:tc>
      </w:tr>
      <w:tr w:rsidR="00233010" w:rsidRPr="00233010" w14:paraId="40618241" w14:textId="77777777" w:rsidTr="00D84DC3">
        <w:trPr>
          <w:jc w:val="center"/>
          <w:ins w:id="6137" w:author="Roy Hu" w:date="2020-11-16T17:00:00Z"/>
        </w:trPr>
        <w:tc>
          <w:tcPr>
            <w:tcW w:w="792" w:type="dxa"/>
            <w:tcBorders>
              <w:top w:val="nil"/>
              <w:left w:val="single" w:sz="4" w:space="0" w:color="auto"/>
              <w:bottom w:val="nil"/>
              <w:right w:val="single" w:sz="4" w:space="0" w:color="auto"/>
            </w:tcBorders>
            <w:shd w:val="clear" w:color="auto" w:fill="auto"/>
            <w:hideMark/>
          </w:tcPr>
          <w:p w14:paraId="3E720A88" w14:textId="77777777" w:rsidR="00233010" w:rsidRPr="00233010" w:rsidRDefault="00233010" w:rsidP="00233010">
            <w:pPr>
              <w:keepNext/>
              <w:keepLines/>
              <w:overflowPunct/>
              <w:autoSpaceDE/>
              <w:autoSpaceDN/>
              <w:adjustRightInd/>
              <w:spacing w:after="0"/>
              <w:rPr>
                <w:ins w:id="6138" w:author="Roy Hu" w:date="2020-11-16T17:00:00Z"/>
                <w:rFonts w:ascii="Arial" w:eastAsia="宋体" w:hAnsi="Arial"/>
                <w:sz w:val="18"/>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380AD4EE" w14:textId="77777777" w:rsidR="00233010" w:rsidRPr="00233010" w:rsidRDefault="00233010" w:rsidP="00233010">
            <w:pPr>
              <w:keepNext/>
              <w:keepLines/>
              <w:overflowPunct/>
              <w:autoSpaceDE/>
              <w:autoSpaceDN/>
              <w:adjustRightInd/>
              <w:spacing w:after="0"/>
              <w:rPr>
                <w:ins w:id="6139"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129779EB" w14:textId="77777777" w:rsidR="00233010" w:rsidRPr="00233010" w:rsidRDefault="00233010" w:rsidP="00233010">
            <w:pPr>
              <w:keepNext/>
              <w:keepLines/>
              <w:overflowPunct/>
              <w:autoSpaceDE/>
              <w:autoSpaceDN/>
              <w:adjustRightInd/>
              <w:spacing w:after="0"/>
              <w:rPr>
                <w:ins w:id="6140" w:author="Roy Hu" w:date="2020-11-16T17:00:00Z"/>
                <w:rFonts w:ascii="Arial" w:eastAsia="宋体" w:hAnsi="Arial"/>
                <w:sz w:val="18"/>
                <w:lang w:val="en-US" w:eastAsia="en-US"/>
              </w:rPr>
            </w:pPr>
            <w:ins w:id="6141" w:author="Roy Hu" w:date="2020-11-16T17:00:00Z">
              <w:r w:rsidRPr="00233010">
                <w:rPr>
                  <w:rFonts w:ascii="Arial" w:eastAsia="宋体"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582CDC79" w14:textId="77777777" w:rsidR="00233010" w:rsidRPr="00233010" w:rsidRDefault="00233010" w:rsidP="00233010">
            <w:pPr>
              <w:keepNext/>
              <w:keepLines/>
              <w:overflowPunct/>
              <w:autoSpaceDE/>
              <w:autoSpaceDN/>
              <w:adjustRightInd/>
              <w:spacing w:after="0"/>
              <w:jc w:val="center"/>
              <w:rPr>
                <w:ins w:id="6142" w:author="Roy Hu" w:date="2020-11-16T17:00:00Z"/>
                <w:rFonts w:ascii="Arial" w:eastAsia="宋体"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4C12FF53" w14:textId="77777777" w:rsidR="00233010" w:rsidRPr="00233010" w:rsidRDefault="00233010" w:rsidP="00233010">
            <w:pPr>
              <w:keepNext/>
              <w:keepLines/>
              <w:overflowPunct/>
              <w:autoSpaceDE/>
              <w:autoSpaceDN/>
              <w:adjustRightInd/>
              <w:spacing w:after="0"/>
              <w:jc w:val="center"/>
              <w:rPr>
                <w:ins w:id="6143" w:author="Roy Hu" w:date="2020-11-16T17:00:00Z"/>
                <w:rFonts w:ascii="Arial" w:eastAsia="宋体" w:hAnsi="Arial"/>
                <w:sz w:val="18"/>
                <w:lang w:val="en-US" w:eastAsia="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0FD9E62D" w14:textId="77777777" w:rsidR="00233010" w:rsidRPr="00233010" w:rsidRDefault="00233010" w:rsidP="00233010">
            <w:pPr>
              <w:keepNext/>
              <w:keepLines/>
              <w:overflowPunct/>
              <w:autoSpaceDE/>
              <w:autoSpaceDN/>
              <w:adjustRightInd/>
              <w:spacing w:after="0"/>
              <w:jc w:val="center"/>
              <w:rPr>
                <w:ins w:id="6144"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356009B7" w14:textId="77777777" w:rsidR="00233010" w:rsidRPr="00233010" w:rsidRDefault="00233010" w:rsidP="00233010">
            <w:pPr>
              <w:keepNext/>
              <w:keepLines/>
              <w:overflowPunct/>
              <w:autoSpaceDE/>
              <w:autoSpaceDN/>
              <w:adjustRightInd/>
              <w:spacing w:after="0"/>
              <w:jc w:val="center"/>
              <w:rPr>
                <w:ins w:id="6145" w:author="Roy Hu" w:date="2020-11-16T17:00:00Z"/>
                <w:rFonts w:ascii="Arial" w:eastAsia="宋体" w:hAnsi="Arial"/>
                <w:sz w:val="18"/>
                <w:lang w:val="en-US" w:eastAsia="en-US"/>
              </w:rPr>
            </w:pPr>
            <w:ins w:id="6146" w:author="Roy Hu" w:date="2020-11-16T17:00:00Z">
              <w:r w:rsidRPr="00233010">
                <w:rPr>
                  <w:rFonts w:ascii="Arial" w:eastAsia="宋体" w:hAnsi="Arial"/>
                  <w:sz w:val="18"/>
                  <w:lang w:val="en-US"/>
                </w:rPr>
                <w:t>-80</w:t>
              </w:r>
            </w:ins>
          </w:p>
        </w:tc>
      </w:tr>
      <w:tr w:rsidR="00233010" w:rsidRPr="00233010" w14:paraId="519A6631" w14:textId="77777777" w:rsidTr="00D84DC3">
        <w:trPr>
          <w:jc w:val="center"/>
          <w:ins w:id="6147" w:author="Roy Hu" w:date="2020-11-16T17:00:00Z"/>
        </w:trPr>
        <w:tc>
          <w:tcPr>
            <w:tcW w:w="792" w:type="dxa"/>
            <w:tcBorders>
              <w:top w:val="nil"/>
              <w:left w:val="single" w:sz="4" w:space="0" w:color="auto"/>
              <w:bottom w:val="nil"/>
              <w:right w:val="single" w:sz="4" w:space="0" w:color="auto"/>
            </w:tcBorders>
            <w:shd w:val="clear" w:color="auto" w:fill="auto"/>
            <w:hideMark/>
          </w:tcPr>
          <w:p w14:paraId="77CECA1B" w14:textId="77777777" w:rsidR="00233010" w:rsidRPr="00233010" w:rsidRDefault="00233010" w:rsidP="00233010">
            <w:pPr>
              <w:keepNext/>
              <w:keepLines/>
              <w:overflowPunct/>
              <w:autoSpaceDE/>
              <w:autoSpaceDN/>
              <w:adjustRightInd/>
              <w:spacing w:after="0"/>
              <w:rPr>
                <w:ins w:id="6148" w:author="Roy Hu" w:date="2020-11-16T17:00:00Z"/>
                <w:rFonts w:ascii="Arial" w:eastAsia="宋体" w:hAnsi="Arial"/>
                <w:sz w:val="18"/>
                <w:lang w:val="en-US" w:eastAsia="en-US"/>
              </w:rPr>
            </w:pPr>
          </w:p>
        </w:tc>
        <w:tc>
          <w:tcPr>
            <w:tcW w:w="1012" w:type="dxa"/>
            <w:tcBorders>
              <w:top w:val="single" w:sz="4" w:space="0" w:color="auto"/>
              <w:left w:val="single" w:sz="4" w:space="0" w:color="auto"/>
              <w:bottom w:val="nil"/>
              <w:right w:val="single" w:sz="4" w:space="0" w:color="auto"/>
            </w:tcBorders>
            <w:shd w:val="clear" w:color="auto" w:fill="auto"/>
            <w:hideMark/>
          </w:tcPr>
          <w:p w14:paraId="532C6D7C" w14:textId="77777777" w:rsidR="00233010" w:rsidRPr="00233010" w:rsidRDefault="00233010" w:rsidP="00233010">
            <w:pPr>
              <w:keepNext/>
              <w:keepLines/>
              <w:overflowPunct/>
              <w:autoSpaceDE/>
              <w:autoSpaceDN/>
              <w:adjustRightInd/>
              <w:spacing w:after="0"/>
              <w:rPr>
                <w:ins w:id="6149" w:author="Roy Hu" w:date="2020-11-16T17:00:00Z"/>
                <w:rFonts w:ascii="Arial" w:eastAsia="宋体" w:hAnsi="Arial"/>
                <w:sz w:val="18"/>
                <w:lang w:val="en-US" w:eastAsia="en-US"/>
              </w:rPr>
            </w:pPr>
            <w:ins w:id="6150"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Calibri" w:hAnsi="Arial"/>
                  <w:sz w:val="18"/>
                  <w:szCs w:val="22"/>
                  <w:lang w:val="en-US" w:eastAsia="en-US"/>
                </w:rPr>
                <w:t>3,6</w:t>
              </w:r>
            </w:ins>
          </w:p>
        </w:tc>
        <w:tc>
          <w:tcPr>
            <w:tcW w:w="1710" w:type="dxa"/>
            <w:tcBorders>
              <w:top w:val="single" w:sz="4" w:space="0" w:color="auto"/>
              <w:left w:val="single" w:sz="4" w:space="0" w:color="auto"/>
              <w:bottom w:val="single" w:sz="4" w:space="0" w:color="auto"/>
              <w:right w:val="single" w:sz="4" w:space="0" w:color="auto"/>
            </w:tcBorders>
            <w:hideMark/>
          </w:tcPr>
          <w:p w14:paraId="6A711BAA" w14:textId="77777777" w:rsidR="00233010" w:rsidRPr="00233010" w:rsidRDefault="00233010" w:rsidP="00233010">
            <w:pPr>
              <w:keepNext/>
              <w:keepLines/>
              <w:overflowPunct/>
              <w:autoSpaceDE/>
              <w:autoSpaceDN/>
              <w:adjustRightInd/>
              <w:spacing w:after="0"/>
              <w:rPr>
                <w:ins w:id="6151" w:author="Roy Hu" w:date="2020-11-16T17:00:00Z"/>
                <w:rFonts w:ascii="Arial" w:eastAsia="宋体" w:hAnsi="Arial"/>
                <w:sz w:val="18"/>
                <w:lang w:val="en-US" w:eastAsia="en-US"/>
              </w:rPr>
            </w:pPr>
            <w:ins w:id="6152" w:author="Roy Hu" w:date="2020-11-16T17:00:00Z">
              <w:r w:rsidRPr="00233010">
                <w:rPr>
                  <w:rFonts w:ascii="Arial" w:eastAsia="宋体" w:hAnsi="Arial"/>
                  <w:sz w:val="18"/>
                  <w:lang w:eastAsia="en-US"/>
                </w:rPr>
                <w:t xml:space="preserve">NR_FDD_FR1_A, NR_TDD_FR1_A </w:t>
              </w:r>
              <w:r w:rsidRPr="00233010">
                <w:rPr>
                  <w:rFonts w:ascii="Arial" w:eastAsia="宋体" w:hAnsi="Arial"/>
                  <w:sz w:val="18"/>
                  <w:vertAlign w:val="superscript"/>
                  <w:lang w:eastAsia="en-US"/>
                </w:rPr>
                <w:t>NOTE 7</w:t>
              </w:r>
            </w:ins>
          </w:p>
        </w:tc>
        <w:tc>
          <w:tcPr>
            <w:tcW w:w="938" w:type="dxa"/>
            <w:tcBorders>
              <w:top w:val="single" w:sz="4" w:space="0" w:color="auto"/>
              <w:left w:val="single" w:sz="4" w:space="0" w:color="auto"/>
              <w:bottom w:val="nil"/>
              <w:right w:val="single" w:sz="4" w:space="0" w:color="auto"/>
            </w:tcBorders>
            <w:shd w:val="clear" w:color="auto" w:fill="auto"/>
            <w:hideMark/>
          </w:tcPr>
          <w:p w14:paraId="103F3EFF" w14:textId="77777777" w:rsidR="00233010" w:rsidRPr="00233010" w:rsidRDefault="00233010" w:rsidP="00233010">
            <w:pPr>
              <w:keepNext/>
              <w:keepLines/>
              <w:overflowPunct/>
              <w:autoSpaceDE/>
              <w:autoSpaceDN/>
              <w:adjustRightInd/>
              <w:spacing w:after="0"/>
              <w:jc w:val="center"/>
              <w:rPr>
                <w:ins w:id="6153" w:author="Roy Hu" w:date="2020-11-16T17:00:00Z"/>
                <w:rFonts w:ascii="Arial" w:eastAsia="宋体" w:hAnsi="Arial"/>
                <w:sz w:val="18"/>
                <w:lang w:val="en-US" w:eastAsia="en-US"/>
              </w:rPr>
            </w:pPr>
            <w:ins w:id="6154" w:author="Roy Hu" w:date="2020-11-16T17:00:00Z">
              <w:r w:rsidRPr="00233010">
                <w:rPr>
                  <w:rFonts w:ascii="Arial" w:eastAsia="宋体" w:hAnsi="Arial"/>
                  <w:sz w:val="18"/>
                  <w:lang w:val="en-US" w:eastAsia="en-US"/>
                </w:rPr>
                <w:t>dBm/</w:t>
              </w:r>
            </w:ins>
          </w:p>
          <w:p w14:paraId="6560883D" w14:textId="77777777" w:rsidR="00233010" w:rsidRPr="00233010" w:rsidRDefault="00233010" w:rsidP="00233010">
            <w:pPr>
              <w:keepNext/>
              <w:keepLines/>
              <w:overflowPunct/>
              <w:autoSpaceDE/>
              <w:autoSpaceDN/>
              <w:adjustRightInd/>
              <w:spacing w:after="0"/>
              <w:jc w:val="center"/>
              <w:rPr>
                <w:ins w:id="6155" w:author="Roy Hu" w:date="2020-11-16T17:00:00Z"/>
                <w:rFonts w:ascii="Arial" w:eastAsia="宋体" w:hAnsi="Arial"/>
                <w:sz w:val="18"/>
                <w:lang w:val="en-US" w:eastAsia="en-US"/>
              </w:rPr>
            </w:pPr>
            <w:ins w:id="6156" w:author="Roy Hu" w:date="2020-11-16T17:00:00Z">
              <w:r w:rsidRPr="00233010">
                <w:rPr>
                  <w:rFonts w:ascii="Arial" w:eastAsia="宋体" w:hAnsi="Arial"/>
                  <w:sz w:val="18"/>
                  <w:lang w:val="en-US" w:eastAsia="en-US"/>
                </w:rPr>
                <w:t>38.16MHz</w:t>
              </w:r>
            </w:ins>
          </w:p>
        </w:tc>
        <w:tc>
          <w:tcPr>
            <w:tcW w:w="1633" w:type="dxa"/>
            <w:gridSpan w:val="3"/>
            <w:tcBorders>
              <w:top w:val="single" w:sz="4" w:space="0" w:color="auto"/>
              <w:left w:val="single" w:sz="4" w:space="0" w:color="auto"/>
              <w:bottom w:val="nil"/>
              <w:right w:val="single" w:sz="4" w:space="0" w:color="auto"/>
            </w:tcBorders>
            <w:shd w:val="clear" w:color="auto" w:fill="auto"/>
            <w:hideMark/>
          </w:tcPr>
          <w:p w14:paraId="43577090" w14:textId="77777777" w:rsidR="00233010" w:rsidRPr="00233010" w:rsidRDefault="00233010" w:rsidP="00233010">
            <w:pPr>
              <w:keepNext/>
              <w:keepLines/>
              <w:overflowPunct/>
              <w:autoSpaceDE/>
              <w:autoSpaceDN/>
              <w:adjustRightInd/>
              <w:spacing w:after="0"/>
              <w:jc w:val="center"/>
              <w:rPr>
                <w:ins w:id="6157" w:author="Roy Hu" w:date="2020-11-16T17:00:00Z"/>
                <w:rFonts w:ascii="Arial" w:eastAsia="宋体" w:hAnsi="Arial"/>
                <w:sz w:val="18"/>
                <w:lang w:val="en-US" w:eastAsia="en-US"/>
              </w:rPr>
            </w:pPr>
            <w:ins w:id="6158" w:author="Roy Hu" w:date="2020-11-16T17:00:00Z">
              <w:r w:rsidRPr="00233010">
                <w:rPr>
                  <w:rFonts w:ascii="Arial" w:eastAsia="宋体" w:hAnsi="Arial"/>
                  <w:sz w:val="18"/>
                  <w:lang w:val="en-US" w:eastAsia="en-US"/>
                </w:rPr>
                <w:t>-50</w:t>
              </w:r>
            </w:ins>
          </w:p>
        </w:tc>
        <w:tc>
          <w:tcPr>
            <w:tcW w:w="1617" w:type="dxa"/>
            <w:gridSpan w:val="3"/>
            <w:tcBorders>
              <w:top w:val="single" w:sz="4" w:space="0" w:color="auto"/>
              <w:left w:val="single" w:sz="4" w:space="0" w:color="auto"/>
              <w:bottom w:val="nil"/>
              <w:right w:val="single" w:sz="4" w:space="0" w:color="auto"/>
            </w:tcBorders>
            <w:shd w:val="clear" w:color="auto" w:fill="auto"/>
            <w:hideMark/>
          </w:tcPr>
          <w:p w14:paraId="0C862D71" w14:textId="77777777" w:rsidR="00233010" w:rsidRPr="00233010" w:rsidRDefault="00233010" w:rsidP="00233010">
            <w:pPr>
              <w:keepNext/>
              <w:keepLines/>
              <w:overflowPunct/>
              <w:autoSpaceDE/>
              <w:autoSpaceDN/>
              <w:adjustRightInd/>
              <w:spacing w:after="0"/>
              <w:jc w:val="center"/>
              <w:rPr>
                <w:ins w:id="6159" w:author="Roy Hu" w:date="2020-11-16T17:00:00Z"/>
                <w:rFonts w:ascii="Arial" w:eastAsia="宋体" w:hAnsi="Arial"/>
                <w:sz w:val="18"/>
                <w:lang w:val="en-US" w:eastAsia="en-US"/>
              </w:rPr>
            </w:pPr>
            <w:ins w:id="6160" w:author="Roy Hu" w:date="2020-11-16T17:00:00Z">
              <w:r w:rsidRPr="00233010">
                <w:rPr>
                  <w:rFonts w:ascii="Arial" w:eastAsia="宋体" w:hAnsi="Arial"/>
                  <w:sz w:val="18"/>
                  <w:lang w:val="en-US" w:eastAsia="en-US"/>
                </w:rPr>
                <w:t>-</w:t>
              </w:r>
            </w:ins>
          </w:p>
        </w:tc>
        <w:tc>
          <w:tcPr>
            <w:tcW w:w="1653" w:type="dxa"/>
            <w:gridSpan w:val="3"/>
            <w:tcBorders>
              <w:top w:val="single" w:sz="4" w:space="0" w:color="auto"/>
              <w:left w:val="single" w:sz="4" w:space="0" w:color="auto"/>
              <w:bottom w:val="single" w:sz="4" w:space="0" w:color="auto"/>
              <w:right w:val="single" w:sz="4" w:space="0" w:color="auto"/>
            </w:tcBorders>
            <w:hideMark/>
          </w:tcPr>
          <w:p w14:paraId="1289F576" w14:textId="77777777" w:rsidR="00233010" w:rsidRPr="00233010" w:rsidRDefault="00233010" w:rsidP="00233010">
            <w:pPr>
              <w:keepNext/>
              <w:keepLines/>
              <w:overflowPunct/>
              <w:autoSpaceDE/>
              <w:autoSpaceDN/>
              <w:adjustRightInd/>
              <w:spacing w:after="0"/>
              <w:jc w:val="center"/>
              <w:rPr>
                <w:ins w:id="6161" w:author="Roy Hu" w:date="2020-11-16T17:00:00Z"/>
                <w:rFonts w:ascii="Arial" w:eastAsia="宋体" w:hAnsi="Arial"/>
                <w:sz w:val="18"/>
                <w:lang w:val="en-US" w:eastAsia="en-US"/>
              </w:rPr>
            </w:pPr>
            <w:ins w:id="6162" w:author="Roy Hu" w:date="2020-11-16T17:00:00Z">
              <w:r w:rsidRPr="00233010">
                <w:rPr>
                  <w:rFonts w:ascii="Arial" w:eastAsia="宋体" w:hAnsi="Arial"/>
                  <w:sz w:val="18"/>
                  <w:lang w:val="en-US"/>
                </w:rPr>
                <w:t>-77.4</w:t>
              </w:r>
            </w:ins>
          </w:p>
        </w:tc>
      </w:tr>
      <w:tr w:rsidR="00233010" w:rsidRPr="00233010" w14:paraId="53579B16" w14:textId="77777777" w:rsidTr="00D84DC3">
        <w:trPr>
          <w:jc w:val="center"/>
          <w:ins w:id="6163" w:author="Roy Hu" w:date="2020-11-16T17:00:00Z"/>
        </w:trPr>
        <w:tc>
          <w:tcPr>
            <w:tcW w:w="792" w:type="dxa"/>
            <w:tcBorders>
              <w:top w:val="nil"/>
              <w:left w:val="single" w:sz="4" w:space="0" w:color="auto"/>
              <w:bottom w:val="nil"/>
              <w:right w:val="single" w:sz="4" w:space="0" w:color="auto"/>
            </w:tcBorders>
            <w:shd w:val="clear" w:color="auto" w:fill="auto"/>
            <w:hideMark/>
          </w:tcPr>
          <w:p w14:paraId="2B4F33BA" w14:textId="77777777" w:rsidR="00233010" w:rsidRPr="00233010" w:rsidRDefault="00233010" w:rsidP="00233010">
            <w:pPr>
              <w:keepNext/>
              <w:keepLines/>
              <w:overflowPunct/>
              <w:autoSpaceDE/>
              <w:autoSpaceDN/>
              <w:adjustRightInd/>
              <w:spacing w:after="0"/>
              <w:rPr>
                <w:ins w:id="6164"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18803CD1" w14:textId="77777777" w:rsidR="00233010" w:rsidRPr="00233010" w:rsidRDefault="00233010" w:rsidP="00233010">
            <w:pPr>
              <w:keepNext/>
              <w:keepLines/>
              <w:overflowPunct/>
              <w:autoSpaceDE/>
              <w:autoSpaceDN/>
              <w:adjustRightInd/>
              <w:spacing w:after="0"/>
              <w:rPr>
                <w:ins w:id="6165"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AA9D407" w14:textId="77777777" w:rsidR="00233010" w:rsidRPr="00233010" w:rsidRDefault="00233010" w:rsidP="00233010">
            <w:pPr>
              <w:keepNext/>
              <w:keepLines/>
              <w:overflowPunct/>
              <w:autoSpaceDE/>
              <w:autoSpaceDN/>
              <w:adjustRightInd/>
              <w:spacing w:after="0"/>
              <w:rPr>
                <w:ins w:id="6166" w:author="Roy Hu" w:date="2020-11-16T17:00:00Z"/>
                <w:rFonts w:ascii="Arial" w:eastAsia="宋体" w:hAnsi="Arial"/>
                <w:sz w:val="18"/>
                <w:lang w:val="en-US" w:eastAsia="en-US"/>
              </w:rPr>
            </w:pPr>
            <w:ins w:id="6167" w:author="Roy Hu" w:date="2020-11-16T17:00:00Z">
              <w:r w:rsidRPr="00233010">
                <w:rPr>
                  <w:rFonts w:ascii="Arial" w:eastAsia="宋体" w:hAnsi="Arial"/>
                  <w:sz w:val="18"/>
                  <w:lang w:val="sv-SE" w:eastAsia="en-US"/>
                </w:rPr>
                <w:t>NR_FDD_FR1_B</w:t>
              </w:r>
            </w:ins>
          </w:p>
        </w:tc>
        <w:tc>
          <w:tcPr>
            <w:tcW w:w="938" w:type="dxa"/>
            <w:tcBorders>
              <w:top w:val="nil"/>
              <w:left w:val="single" w:sz="4" w:space="0" w:color="auto"/>
              <w:bottom w:val="nil"/>
              <w:right w:val="single" w:sz="4" w:space="0" w:color="auto"/>
            </w:tcBorders>
            <w:shd w:val="clear" w:color="auto" w:fill="auto"/>
            <w:hideMark/>
          </w:tcPr>
          <w:p w14:paraId="3037C991" w14:textId="77777777" w:rsidR="00233010" w:rsidRPr="00233010" w:rsidRDefault="00233010" w:rsidP="00233010">
            <w:pPr>
              <w:keepNext/>
              <w:keepLines/>
              <w:overflowPunct/>
              <w:autoSpaceDE/>
              <w:autoSpaceDN/>
              <w:adjustRightInd/>
              <w:spacing w:after="0"/>
              <w:jc w:val="center"/>
              <w:rPr>
                <w:ins w:id="6168"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673C7BEB" w14:textId="77777777" w:rsidR="00233010" w:rsidRPr="00233010" w:rsidRDefault="00233010" w:rsidP="00233010">
            <w:pPr>
              <w:keepNext/>
              <w:keepLines/>
              <w:overflowPunct/>
              <w:autoSpaceDE/>
              <w:autoSpaceDN/>
              <w:adjustRightInd/>
              <w:spacing w:after="0"/>
              <w:jc w:val="center"/>
              <w:rPr>
                <w:ins w:id="6169"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166AC1B6" w14:textId="77777777" w:rsidR="00233010" w:rsidRPr="00233010" w:rsidRDefault="00233010" w:rsidP="00233010">
            <w:pPr>
              <w:keepNext/>
              <w:keepLines/>
              <w:overflowPunct/>
              <w:autoSpaceDE/>
              <w:autoSpaceDN/>
              <w:adjustRightInd/>
              <w:spacing w:after="0"/>
              <w:jc w:val="center"/>
              <w:rPr>
                <w:ins w:id="6170"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189626B5" w14:textId="77777777" w:rsidR="00233010" w:rsidRPr="00233010" w:rsidRDefault="00233010" w:rsidP="00233010">
            <w:pPr>
              <w:keepNext/>
              <w:keepLines/>
              <w:overflowPunct/>
              <w:autoSpaceDE/>
              <w:autoSpaceDN/>
              <w:adjustRightInd/>
              <w:spacing w:after="0"/>
              <w:jc w:val="center"/>
              <w:rPr>
                <w:ins w:id="6171" w:author="Roy Hu" w:date="2020-11-16T17:00:00Z"/>
                <w:rFonts w:ascii="Arial" w:eastAsia="宋体" w:hAnsi="Arial"/>
                <w:sz w:val="18"/>
                <w:lang w:val="en-US" w:eastAsia="en-US"/>
              </w:rPr>
            </w:pPr>
            <w:ins w:id="6172" w:author="Roy Hu" w:date="2020-11-16T17:00:00Z">
              <w:r w:rsidRPr="00233010">
                <w:rPr>
                  <w:rFonts w:ascii="Arial" w:eastAsia="宋体" w:hAnsi="Arial"/>
                  <w:sz w:val="18"/>
                  <w:lang w:val="en-US"/>
                </w:rPr>
                <w:t>-76.9</w:t>
              </w:r>
            </w:ins>
          </w:p>
        </w:tc>
      </w:tr>
      <w:tr w:rsidR="00233010" w:rsidRPr="00233010" w14:paraId="2CF2571C" w14:textId="77777777" w:rsidTr="00D84DC3">
        <w:trPr>
          <w:jc w:val="center"/>
          <w:ins w:id="6173" w:author="Roy Hu" w:date="2020-11-16T17:00:00Z"/>
        </w:trPr>
        <w:tc>
          <w:tcPr>
            <w:tcW w:w="792" w:type="dxa"/>
            <w:tcBorders>
              <w:top w:val="nil"/>
              <w:left w:val="single" w:sz="4" w:space="0" w:color="auto"/>
              <w:bottom w:val="nil"/>
              <w:right w:val="single" w:sz="4" w:space="0" w:color="auto"/>
            </w:tcBorders>
            <w:shd w:val="clear" w:color="auto" w:fill="auto"/>
            <w:hideMark/>
          </w:tcPr>
          <w:p w14:paraId="62E570B5" w14:textId="77777777" w:rsidR="00233010" w:rsidRPr="00233010" w:rsidRDefault="00233010" w:rsidP="00233010">
            <w:pPr>
              <w:keepNext/>
              <w:keepLines/>
              <w:overflowPunct/>
              <w:autoSpaceDE/>
              <w:autoSpaceDN/>
              <w:adjustRightInd/>
              <w:spacing w:after="0"/>
              <w:rPr>
                <w:ins w:id="6174"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1721C82B" w14:textId="77777777" w:rsidR="00233010" w:rsidRPr="00233010" w:rsidRDefault="00233010" w:rsidP="00233010">
            <w:pPr>
              <w:keepNext/>
              <w:keepLines/>
              <w:overflowPunct/>
              <w:autoSpaceDE/>
              <w:autoSpaceDN/>
              <w:adjustRightInd/>
              <w:spacing w:after="0"/>
              <w:rPr>
                <w:ins w:id="6175"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608C921" w14:textId="77777777" w:rsidR="00233010" w:rsidRPr="00233010" w:rsidRDefault="00233010" w:rsidP="00233010">
            <w:pPr>
              <w:keepNext/>
              <w:keepLines/>
              <w:overflowPunct/>
              <w:autoSpaceDE/>
              <w:autoSpaceDN/>
              <w:adjustRightInd/>
              <w:spacing w:after="0"/>
              <w:rPr>
                <w:ins w:id="6176" w:author="Roy Hu" w:date="2020-11-16T17:00:00Z"/>
                <w:rFonts w:ascii="Arial" w:eastAsia="宋体" w:hAnsi="Arial"/>
                <w:sz w:val="18"/>
                <w:lang w:val="en-US" w:eastAsia="en-US"/>
              </w:rPr>
            </w:pPr>
            <w:ins w:id="6177" w:author="Roy Hu" w:date="2020-11-16T17:00:00Z">
              <w:r w:rsidRPr="00233010">
                <w:rPr>
                  <w:rFonts w:ascii="Arial" w:eastAsia="宋体" w:hAnsi="Arial"/>
                  <w:sz w:val="18"/>
                  <w:lang w:val="sv-SE" w:eastAsia="en-US"/>
                </w:rPr>
                <w:t>NR_TDD_FR1_C</w:t>
              </w:r>
            </w:ins>
          </w:p>
        </w:tc>
        <w:tc>
          <w:tcPr>
            <w:tcW w:w="938" w:type="dxa"/>
            <w:tcBorders>
              <w:top w:val="nil"/>
              <w:left w:val="single" w:sz="4" w:space="0" w:color="auto"/>
              <w:bottom w:val="nil"/>
              <w:right w:val="single" w:sz="4" w:space="0" w:color="auto"/>
            </w:tcBorders>
            <w:shd w:val="clear" w:color="auto" w:fill="auto"/>
            <w:hideMark/>
          </w:tcPr>
          <w:p w14:paraId="1A18B09C" w14:textId="77777777" w:rsidR="00233010" w:rsidRPr="00233010" w:rsidRDefault="00233010" w:rsidP="00233010">
            <w:pPr>
              <w:keepNext/>
              <w:keepLines/>
              <w:overflowPunct/>
              <w:autoSpaceDE/>
              <w:autoSpaceDN/>
              <w:adjustRightInd/>
              <w:spacing w:after="0"/>
              <w:jc w:val="center"/>
              <w:rPr>
                <w:ins w:id="6178"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403C1E4C" w14:textId="77777777" w:rsidR="00233010" w:rsidRPr="00233010" w:rsidRDefault="00233010" w:rsidP="00233010">
            <w:pPr>
              <w:keepNext/>
              <w:keepLines/>
              <w:overflowPunct/>
              <w:autoSpaceDE/>
              <w:autoSpaceDN/>
              <w:adjustRightInd/>
              <w:spacing w:after="0"/>
              <w:jc w:val="center"/>
              <w:rPr>
                <w:ins w:id="6179"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5D632A57" w14:textId="77777777" w:rsidR="00233010" w:rsidRPr="00233010" w:rsidRDefault="00233010" w:rsidP="00233010">
            <w:pPr>
              <w:keepNext/>
              <w:keepLines/>
              <w:overflowPunct/>
              <w:autoSpaceDE/>
              <w:autoSpaceDN/>
              <w:adjustRightInd/>
              <w:spacing w:after="0"/>
              <w:jc w:val="center"/>
              <w:rPr>
                <w:ins w:id="6180"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405C388D" w14:textId="77777777" w:rsidR="00233010" w:rsidRPr="00233010" w:rsidRDefault="00233010" w:rsidP="00233010">
            <w:pPr>
              <w:keepNext/>
              <w:keepLines/>
              <w:overflowPunct/>
              <w:autoSpaceDE/>
              <w:autoSpaceDN/>
              <w:adjustRightInd/>
              <w:spacing w:after="0"/>
              <w:jc w:val="center"/>
              <w:rPr>
                <w:ins w:id="6181" w:author="Roy Hu" w:date="2020-11-16T17:00:00Z"/>
                <w:rFonts w:ascii="Arial" w:eastAsia="宋体" w:hAnsi="Arial"/>
                <w:sz w:val="18"/>
                <w:lang w:val="en-US" w:eastAsia="en-US"/>
              </w:rPr>
            </w:pPr>
            <w:ins w:id="6182" w:author="Roy Hu" w:date="2020-11-16T17:00:00Z">
              <w:r w:rsidRPr="00233010">
                <w:rPr>
                  <w:rFonts w:ascii="Arial" w:eastAsia="宋体" w:hAnsi="Arial"/>
                  <w:sz w:val="18"/>
                  <w:lang w:val="en-US"/>
                </w:rPr>
                <w:t>-76.4</w:t>
              </w:r>
            </w:ins>
          </w:p>
        </w:tc>
      </w:tr>
      <w:tr w:rsidR="00233010" w:rsidRPr="00233010" w14:paraId="1FFB4AC6" w14:textId="77777777" w:rsidTr="00D84DC3">
        <w:trPr>
          <w:jc w:val="center"/>
          <w:ins w:id="6183" w:author="Roy Hu" w:date="2020-11-16T17:00:00Z"/>
        </w:trPr>
        <w:tc>
          <w:tcPr>
            <w:tcW w:w="792" w:type="dxa"/>
            <w:tcBorders>
              <w:top w:val="nil"/>
              <w:left w:val="single" w:sz="4" w:space="0" w:color="auto"/>
              <w:bottom w:val="nil"/>
              <w:right w:val="single" w:sz="4" w:space="0" w:color="auto"/>
            </w:tcBorders>
            <w:shd w:val="clear" w:color="auto" w:fill="auto"/>
            <w:hideMark/>
          </w:tcPr>
          <w:p w14:paraId="68049780" w14:textId="77777777" w:rsidR="00233010" w:rsidRPr="00233010" w:rsidRDefault="00233010" w:rsidP="00233010">
            <w:pPr>
              <w:keepNext/>
              <w:keepLines/>
              <w:overflowPunct/>
              <w:autoSpaceDE/>
              <w:autoSpaceDN/>
              <w:adjustRightInd/>
              <w:spacing w:after="0"/>
              <w:rPr>
                <w:ins w:id="6184"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1334EA89" w14:textId="77777777" w:rsidR="00233010" w:rsidRPr="00233010" w:rsidRDefault="00233010" w:rsidP="00233010">
            <w:pPr>
              <w:keepNext/>
              <w:keepLines/>
              <w:overflowPunct/>
              <w:autoSpaceDE/>
              <w:autoSpaceDN/>
              <w:adjustRightInd/>
              <w:spacing w:after="0"/>
              <w:rPr>
                <w:ins w:id="6185"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701645DC" w14:textId="77777777" w:rsidR="00233010" w:rsidRPr="00233010" w:rsidRDefault="00233010" w:rsidP="00233010">
            <w:pPr>
              <w:keepNext/>
              <w:keepLines/>
              <w:overflowPunct/>
              <w:autoSpaceDE/>
              <w:autoSpaceDN/>
              <w:adjustRightInd/>
              <w:spacing w:after="0"/>
              <w:rPr>
                <w:ins w:id="6186" w:author="Roy Hu" w:date="2020-11-16T17:00:00Z"/>
                <w:rFonts w:ascii="Arial" w:eastAsia="宋体" w:hAnsi="Arial"/>
                <w:sz w:val="18"/>
                <w:lang w:val="sv-FI" w:eastAsia="en-US"/>
              </w:rPr>
            </w:pPr>
            <w:ins w:id="6187" w:author="Roy Hu" w:date="2020-11-16T17:00:00Z">
              <w:r w:rsidRPr="00233010">
                <w:rPr>
                  <w:rFonts w:ascii="Arial" w:eastAsia="宋体" w:hAnsi="Arial"/>
                  <w:sz w:val="18"/>
                  <w:lang w:val="sv-SE" w:eastAsia="en-US"/>
                </w:rPr>
                <w:t>NR_FDD_FR1_D, NR_TDD_FR1_D</w:t>
              </w:r>
            </w:ins>
          </w:p>
        </w:tc>
        <w:tc>
          <w:tcPr>
            <w:tcW w:w="938" w:type="dxa"/>
            <w:tcBorders>
              <w:top w:val="nil"/>
              <w:left w:val="single" w:sz="4" w:space="0" w:color="auto"/>
              <w:bottom w:val="nil"/>
              <w:right w:val="single" w:sz="4" w:space="0" w:color="auto"/>
            </w:tcBorders>
            <w:shd w:val="clear" w:color="auto" w:fill="auto"/>
            <w:hideMark/>
          </w:tcPr>
          <w:p w14:paraId="2182FCB0" w14:textId="77777777" w:rsidR="00233010" w:rsidRPr="00233010" w:rsidRDefault="00233010" w:rsidP="00233010">
            <w:pPr>
              <w:keepNext/>
              <w:keepLines/>
              <w:overflowPunct/>
              <w:autoSpaceDE/>
              <w:autoSpaceDN/>
              <w:adjustRightInd/>
              <w:spacing w:after="0"/>
              <w:jc w:val="center"/>
              <w:rPr>
                <w:ins w:id="6188"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3924B7D7" w14:textId="77777777" w:rsidR="00233010" w:rsidRPr="00233010" w:rsidRDefault="00233010" w:rsidP="00233010">
            <w:pPr>
              <w:keepNext/>
              <w:keepLines/>
              <w:overflowPunct/>
              <w:autoSpaceDE/>
              <w:autoSpaceDN/>
              <w:adjustRightInd/>
              <w:spacing w:after="0"/>
              <w:jc w:val="center"/>
              <w:rPr>
                <w:ins w:id="6189" w:author="Roy Hu" w:date="2020-11-16T17:00:00Z"/>
                <w:rFonts w:ascii="Arial" w:eastAsia="宋体"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50AD8D05" w14:textId="77777777" w:rsidR="00233010" w:rsidRPr="00233010" w:rsidRDefault="00233010" w:rsidP="00233010">
            <w:pPr>
              <w:keepNext/>
              <w:keepLines/>
              <w:overflowPunct/>
              <w:autoSpaceDE/>
              <w:autoSpaceDN/>
              <w:adjustRightInd/>
              <w:spacing w:after="0"/>
              <w:jc w:val="center"/>
              <w:rPr>
                <w:ins w:id="6190" w:author="Roy Hu" w:date="2020-11-16T17:00:00Z"/>
                <w:rFonts w:ascii="Arial" w:eastAsia="宋体"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2D07D175" w14:textId="77777777" w:rsidR="00233010" w:rsidRPr="00233010" w:rsidRDefault="00233010" w:rsidP="00233010">
            <w:pPr>
              <w:keepNext/>
              <w:keepLines/>
              <w:overflowPunct/>
              <w:autoSpaceDE/>
              <w:autoSpaceDN/>
              <w:adjustRightInd/>
              <w:spacing w:after="0"/>
              <w:jc w:val="center"/>
              <w:rPr>
                <w:ins w:id="6191" w:author="Roy Hu" w:date="2020-11-16T17:00:00Z"/>
                <w:rFonts w:ascii="Arial" w:eastAsia="宋体" w:hAnsi="Arial"/>
                <w:sz w:val="18"/>
                <w:lang w:val="en-US" w:eastAsia="en-US"/>
              </w:rPr>
            </w:pPr>
            <w:ins w:id="6192" w:author="Roy Hu" w:date="2020-11-16T17:00:00Z">
              <w:r w:rsidRPr="00233010">
                <w:rPr>
                  <w:rFonts w:ascii="Arial" w:eastAsia="宋体" w:hAnsi="Arial"/>
                  <w:sz w:val="18"/>
                  <w:lang w:val="en-US"/>
                </w:rPr>
                <w:t>-75.9</w:t>
              </w:r>
            </w:ins>
          </w:p>
        </w:tc>
      </w:tr>
      <w:tr w:rsidR="00233010" w:rsidRPr="00233010" w14:paraId="057F291B" w14:textId="77777777" w:rsidTr="00D84DC3">
        <w:trPr>
          <w:jc w:val="center"/>
          <w:ins w:id="6193" w:author="Roy Hu" w:date="2020-11-16T17:00:00Z"/>
        </w:trPr>
        <w:tc>
          <w:tcPr>
            <w:tcW w:w="792" w:type="dxa"/>
            <w:tcBorders>
              <w:top w:val="nil"/>
              <w:left w:val="single" w:sz="4" w:space="0" w:color="auto"/>
              <w:bottom w:val="nil"/>
              <w:right w:val="single" w:sz="4" w:space="0" w:color="auto"/>
            </w:tcBorders>
            <w:shd w:val="clear" w:color="auto" w:fill="auto"/>
            <w:hideMark/>
          </w:tcPr>
          <w:p w14:paraId="06705C89" w14:textId="77777777" w:rsidR="00233010" w:rsidRPr="00233010" w:rsidRDefault="00233010" w:rsidP="00233010">
            <w:pPr>
              <w:keepNext/>
              <w:keepLines/>
              <w:overflowPunct/>
              <w:autoSpaceDE/>
              <w:autoSpaceDN/>
              <w:adjustRightInd/>
              <w:spacing w:after="0"/>
              <w:rPr>
                <w:ins w:id="6194"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1F9A95A4" w14:textId="77777777" w:rsidR="00233010" w:rsidRPr="00233010" w:rsidRDefault="00233010" w:rsidP="00233010">
            <w:pPr>
              <w:keepNext/>
              <w:keepLines/>
              <w:overflowPunct/>
              <w:autoSpaceDE/>
              <w:autoSpaceDN/>
              <w:adjustRightInd/>
              <w:spacing w:after="0"/>
              <w:rPr>
                <w:ins w:id="6195"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086B6BF4" w14:textId="77777777" w:rsidR="00233010" w:rsidRPr="00233010" w:rsidRDefault="00233010" w:rsidP="00233010">
            <w:pPr>
              <w:keepNext/>
              <w:keepLines/>
              <w:overflowPunct/>
              <w:autoSpaceDE/>
              <w:autoSpaceDN/>
              <w:adjustRightInd/>
              <w:spacing w:after="0"/>
              <w:rPr>
                <w:ins w:id="6196" w:author="Roy Hu" w:date="2020-11-16T17:00:00Z"/>
                <w:rFonts w:ascii="Arial" w:eastAsia="宋体" w:hAnsi="Arial"/>
                <w:sz w:val="18"/>
                <w:lang w:val="sv-FI" w:eastAsia="en-US"/>
              </w:rPr>
            </w:pPr>
            <w:ins w:id="6197" w:author="Roy Hu" w:date="2020-11-16T17:00:00Z">
              <w:r w:rsidRPr="00233010">
                <w:rPr>
                  <w:rFonts w:ascii="Arial" w:eastAsia="宋体" w:hAnsi="Arial"/>
                  <w:sz w:val="18"/>
                  <w:lang w:val="sv-SE" w:eastAsia="en-US"/>
                </w:rPr>
                <w:t>NR_FDD_FR1_E, NR_TDD_FR1_E</w:t>
              </w:r>
            </w:ins>
          </w:p>
        </w:tc>
        <w:tc>
          <w:tcPr>
            <w:tcW w:w="938" w:type="dxa"/>
            <w:tcBorders>
              <w:top w:val="nil"/>
              <w:left w:val="single" w:sz="4" w:space="0" w:color="auto"/>
              <w:bottom w:val="nil"/>
              <w:right w:val="single" w:sz="4" w:space="0" w:color="auto"/>
            </w:tcBorders>
            <w:shd w:val="clear" w:color="auto" w:fill="auto"/>
            <w:hideMark/>
          </w:tcPr>
          <w:p w14:paraId="1C192C09" w14:textId="77777777" w:rsidR="00233010" w:rsidRPr="00233010" w:rsidRDefault="00233010" w:rsidP="00233010">
            <w:pPr>
              <w:keepNext/>
              <w:keepLines/>
              <w:overflowPunct/>
              <w:autoSpaceDE/>
              <w:autoSpaceDN/>
              <w:adjustRightInd/>
              <w:spacing w:after="0"/>
              <w:jc w:val="center"/>
              <w:rPr>
                <w:ins w:id="6198" w:author="Roy Hu" w:date="2020-11-16T17:00:00Z"/>
                <w:rFonts w:ascii="Arial" w:eastAsia="宋体" w:hAnsi="Arial"/>
                <w:sz w:val="18"/>
                <w:lang w:val="sv-FI" w:eastAsia="en-US"/>
              </w:rPr>
            </w:pPr>
          </w:p>
        </w:tc>
        <w:tc>
          <w:tcPr>
            <w:tcW w:w="1633" w:type="dxa"/>
            <w:gridSpan w:val="3"/>
            <w:tcBorders>
              <w:top w:val="nil"/>
              <w:left w:val="single" w:sz="4" w:space="0" w:color="auto"/>
              <w:bottom w:val="nil"/>
              <w:right w:val="single" w:sz="4" w:space="0" w:color="auto"/>
            </w:tcBorders>
            <w:shd w:val="clear" w:color="auto" w:fill="auto"/>
            <w:hideMark/>
          </w:tcPr>
          <w:p w14:paraId="0CBB182F" w14:textId="77777777" w:rsidR="00233010" w:rsidRPr="00233010" w:rsidRDefault="00233010" w:rsidP="00233010">
            <w:pPr>
              <w:keepNext/>
              <w:keepLines/>
              <w:overflowPunct/>
              <w:autoSpaceDE/>
              <w:autoSpaceDN/>
              <w:adjustRightInd/>
              <w:spacing w:after="0"/>
              <w:jc w:val="center"/>
              <w:rPr>
                <w:ins w:id="6199" w:author="Roy Hu" w:date="2020-11-16T17:00:00Z"/>
                <w:rFonts w:ascii="Arial" w:eastAsia="宋体" w:hAnsi="Arial"/>
                <w:sz w:val="18"/>
                <w:lang w:val="sv-FI" w:eastAsia="en-US"/>
              </w:rPr>
            </w:pPr>
          </w:p>
        </w:tc>
        <w:tc>
          <w:tcPr>
            <w:tcW w:w="1617" w:type="dxa"/>
            <w:gridSpan w:val="3"/>
            <w:tcBorders>
              <w:top w:val="nil"/>
              <w:left w:val="single" w:sz="4" w:space="0" w:color="auto"/>
              <w:bottom w:val="nil"/>
              <w:right w:val="single" w:sz="4" w:space="0" w:color="auto"/>
            </w:tcBorders>
            <w:shd w:val="clear" w:color="auto" w:fill="auto"/>
            <w:hideMark/>
          </w:tcPr>
          <w:p w14:paraId="009B7E6C" w14:textId="77777777" w:rsidR="00233010" w:rsidRPr="00233010" w:rsidRDefault="00233010" w:rsidP="00233010">
            <w:pPr>
              <w:keepNext/>
              <w:keepLines/>
              <w:overflowPunct/>
              <w:autoSpaceDE/>
              <w:autoSpaceDN/>
              <w:adjustRightInd/>
              <w:spacing w:after="0"/>
              <w:jc w:val="center"/>
              <w:rPr>
                <w:ins w:id="6200" w:author="Roy Hu" w:date="2020-11-16T17:00:00Z"/>
                <w:rFonts w:ascii="Arial" w:eastAsia="宋体" w:hAnsi="Arial"/>
                <w:sz w:val="18"/>
                <w:lang w:val="sv-FI"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684DA350" w14:textId="77777777" w:rsidR="00233010" w:rsidRPr="00233010" w:rsidRDefault="00233010" w:rsidP="00233010">
            <w:pPr>
              <w:keepNext/>
              <w:keepLines/>
              <w:overflowPunct/>
              <w:autoSpaceDE/>
              <w:autoSpaceDN/>
              <w:adjustRightInd/>
              <w:spacing w:after="0"/>
              <w:jc w:val="center"/>
              <w:rPr>
                <w:ins w:id="6201" w:author="Roy Hu" w:date="2020-11-16T17:00:00Z"/>
                <w:rFonts w:ascii="Arial" w:eastAsia="宋体" w:hAnsi="Arial"/>
                <w:sz w:val="18"/>
                <w:lang w:val="en-US" w:eastAsia="en-US"/>
              </w:rPr>
            </w:pPr>
            <w:ins w:id="6202" w:author="Roy Hu" w:date="2020-11-16T17:00:00Z">
              <w:r w:rsidRPr="00233010">
                <w:rPr>
                  <w:rFonts w:ascii="Arial" w:eastAsia="宋体" w:hAnsi="Arial"/>
                  <w:sz w:val="18"/>
                  <w:lang w:val="en-US"/>
                </w:rPr>
                <w:t>-75.4</w:t>
              </w:r>
            </w:ins>
          </w:p>
        </w:tc>
      </w:tr>
      <w:tr w:rsidR="00233010" w:rsidRPr="00233010" w14:paraId="03C14959" w14:textId="77777777" w:rsidTr="00D84DC3">
        <w:trPr>
          <w:jc w:val="center"/>
          <w:ins w:id="6203" w:author="Roy Hu" w:date="2020-11-16T17:00:00Z"/>
        </w:trPr>
        <w:tc>
          <w:tcPr>
            <w:tcW w:w="792" w:type="dxa"/>
            <w:tcBorders>
              <w:top w:val="nil"/>
              <w:left w:val="single" w:sz="4" w:space="0" w:color="auto"/>
              <w:bottom w:val="nil"/>
              <w:right w:val="single" w:sz="4" w:space="0" w:color="auto"/>
            </w:tcBorders>
            <w:shd w:val="clear" w:color="auto" w:fill="auto"/>
          </w:tcPr>
          <w:p w14:paraId="7A58A51B" w14:textId="77777777" w:rsidR="00233010" w:rsidRPr="00233010" w:rsidRDefault="00233010" w:rsidP="00233010">
            <w:pPr>
              <w:keepNext/>
              <w:keepLines/>
              <w:overflowPunct/>
              <w:autoSpaceDE/>
              <w:autoSpaceDN/>
              <w:adjustRightInd/>
              <w:spacing w:after="0"/>
              <w:rPr>
                <w:ins w:id="6204"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tcPr>
          <w:p w14:paraId="35C2F4C5" w14:textId="77777777" w:rsidR="00233010" w:rsidRPr="00233010" w:rsidRDefault="00233010" w:rsidP="00233010">
            <w:pPr>
              <w:keepNext/>
              <w:keepLines/>
              <w:overflowPunct/>
              <w:autoSpaceDE/>
              <w:autoSpaceDN/>
              <w:adjustRightInd/>
              <w:spacing w:after="0"/>
              <w:rPr>
                <w:ins w:id="6205"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tcPr>
          <w:p w14:paraId="1334FC11" w14:textId="77777777" w:rsidR="00233010" w:rsidRPr="00233010" w:rsidRDefault="00233010" w:rsidP="00233010">
            <w:pPr>
              <w:keepNext/>
              <w:keepLines/>
              <w:overflowPunct/>
              <w:autoSpaceDE/>
              <w:autoSpaceDN/>
              <w:adjustRightInd/>
              <w:spacing w:after="0"/>
              <w:rPr>
                <w:ins w:id="6206" w:author="Roy Hu" w:date="2020-11-16T17:00:00Z"/>
                <w:rFonts w:ascii="Arial" w:eastAsia="宋体" w:hAnsi="Arial"/>
                <w:sz w:val="18"/>
                <w:lang w:val="sv-SE" w:eastAsia="en-US"/>
              </w:rPr>
            </w:pPr>
            <w:ins w:id="6207" w:author="Roy Hu" w:date="2020-11-16T17:00:00Z">
              <w:r w:rsidRPr="00233010">
                <w:rPr>
                  <w:rFonts w:ascii="Arial" w:eastAsia="宋体" w:hAnsi="Arial"/>
                  <w:sz w:val="18"/>
                  <w:lang w:val="sv-SE" w:eastAsia="en-US"/>
                </w:rPr>
                <w:t>NR_FDD_FR1_F</w:t>
              </w:r>
            </w:ins>
          </w:p>
        </w:tc>
        <w:tc>
          <w:tcPr>
            <w:tcW w:w="938" w:type="dxa"/>
            <w:tcBorders>
              <w:top w:val="nil"/>
              <w:left w:val="single" w:sz="4" w:space="0" w:color="auto"/>
              <w:bottom w:val="nil"/>
              <w:right w:val="single" w:sz="4" w:space="0" w:color="auto"/>
            </w:tcBorders>
            <w:shd w:val="clear" w:color="auto" w:fill="auto"/>
          </w:tcPr>
          <w:p w14:paraId="72B6CB20" w14:textId="77777777" w:rsidR="00233010" w:rsidRPr="00233010" w:rsidRDefault="00233010" w:rsidP="00233010">
            <w:pPr>
              <w:keepNext/>
              <w:keepLines/>
              <w:overflowPunct/>
              <w:autoSpaceDE/>
              <w:autoSpaceDN/>
              <w:adjustRightInd/>
              <w:spacing w:after="0"/>
              <w:jc w:val="center"/>
              <w:rPr>
                <w:ins w:id="6208"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tcPr>
          <w:p w14:paraId="699B783E" w14:textId="77777777" w:rsidR="00233010" w:rsidRPr="00233010" w:rsidRDefault="00233010" w:rsidP="00233010">
            <w:pPr>
              <w:keepNext/>
              <w:keepLines/>
              <w:overflowPunct/>
              <w:autoSpaceDE/>
              <w:autoSpaceDN/>
              <w:adjustRightInd/>
              <w:spacing w:after="0"/>
              <w:jc w:val="center"/>
              <w:rPr>
                <w:ins w:id="6209"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tcPr>
          <w:p w14:paraId="0C60D8D7" w14:textId="77777777" w:rsidR="00233010" w:rsidRPr="00233010" w:rsidRDefault="00233010" w:rsidP="00233010">
            <w:pPr>
              <w:keepNext/>
              <w:keepLines/>
              <w:overflowPunct/>
              <w:autoSpaceDE/>
              <w:autoSpaceDN/>
              <w:adjustRightInd/>
              <w:spacing w:after="0"/>
              <w:jc w:val="center"/>
              <w:rPr>
                <w:ins w:id="6210"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tcPr>
          <w:p w14:paraId="7A6B5C4F" w14:textId="77777777" w:rsidR="00233010" w:rsidRPr="00233010" w:rsidRDefault="00233010" w:rsidP="00233010">
            <w:pPr>
              <w:keepNext/>
              <w:keepLines/>
              <w:overflowPunct/>
              <w:autoSpaceDE/>
              <w:autoSpaceDN/>
              <w:adjustRightInd/>
              <w:spacing w:after="0"/>
              <w:jc w:val="center"/>
              <w:rPr>
                <w:ins w:id="6211" w:author="Roy Hu" w:date="2020-11-16T17:00:00Z"/>
                <w:rFonts w:ascii="Arial" w:eastAsia="宋体" w:hAnsi="Arial"/>
                <w:sz w:val="18"/>
                <w:lang w:val="en-US"/>
              </w:rPr>
            </w:pPr>
            <w:ins w:id="6212" w:author="Roy Hu" w:date="2020-11-16T17:00:00Z">
              <w:r w:rsidRPr="00233010">
                <w:rPr>
                  <w:rFonts w:ascii="Arial" w:eastAsia="宋体" w:hAnsi="Arial"/>
                  <w:sz w:val="18"/>
                  <w:lang w:val="en-US"/>
                </w:rPr>
                <w:t>-74.9</w:t>
              </w:r>
            </w:ins>
          </w:p>
        </w:tc>
      </w:tr>
      <w:tr w:rsidR="00233010" w:rsidRPr="00233010" w14:paraId="173D769C" w14:textId="77777777" w:rsidTr="00D84DC3">
        <w:trPr>
          <w:jc w:val="center"/>
          <w:ins w:id="6213" w:author="Roy Hu" w:date="2020-11-16T17:00:00Z"/>
        </w:trPr>
        <w:tc>
          <w:tcPr>
            <w:tcW w:w="792" w:type="dxa"/>
            <w:tcBorders>
              <w:top w:val="nil"/>
              <w:left w:val="single" w:sz="4" w:space="0" w:color="auto"/>
              <w:bottom w:val="nil"/>
              <w:right w:val="single" w:sz="4" w:space="0" w:color="auto"/>
            </w:tcBorders>
            <w:shd w:val="clear" w:color="auto" w:fill="auto"/>
            <w:hideMark/>
          </w:tcPr>
          <w:p w14:paraId="29279E8B" w14:textId="77777777" w:rsidR="00233010" w:rsidRPr="00233010" w:rsidRDefault="00233010" w:rsidP="00233010">
            <w:pPr>
              <w:keepNext/>
              <w:keepLines/>
              <w:overflowPunct/>
              <w:autoSpaceDE/>
              <w:autoSpaceDN/>
              <w:adjustRightInd/>
              <w:spacing w:after="0"/>
              <w:rPr>
                <w:ins w:id="6214" w:author="Roy Hu" w:date="2020-11-16T17:00:00Z"/>
                <w:rFonts w:ascii="Arial" w:eastAsia="宋体" w:hAnsi="Arial"/>
                <w:sz w:val="18"/>
                <w:lang w:val="en-US" w:eastAsia="en-US"/>
              </w:rPr>
            </w:pPr>
          </w:p>
        </w:tc>
        <w:tc>
          <w:tcPr>
            <w:tcW w:w="1012" w:type="dxa"/>
            <w:tcBorders>
              <w:top w:val="nil"/>
              <w:left w:val="single" w:sz="4" w:space="0" w:color="auto"/>
              <w:bottom w:val="nil"/>
              <w:right w:val="single" w:sz="4" w:space="0" w:color="auto"/>
            </w:tcBorders>
            <w:shd w:val="clear" w:color="auto" w:fill="auto"/>
            <w:hideMark/>
          </w:tcPr>
          <w:p w14:paraId="6FFA11B6" w14:textId="77777777" w:rsidR="00233010" w:rsidRPr="00233010" w:rsidRDefault="00233010" w:rsidP="00233010">
            <w:pPr>
              <w:keepNext/>
              <w:keepLines/>
              <w:overflowPunct/>
              <w:autoSpaceDE/>
              <w:autoSpaceDN/>
              <w:adjustRightInd/>
              <w:spacing w:after="0"/>
              <w:rPr>
                <w:ins w:id="6215"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67865D70" w14:textId="77777777" w:rsidR="00233010" w:rsidRPr="00233010" w:rsidRDefault="00233010" w:rsidP="00233010">
            <w:pPr>
              <w:keepNext/>
              <w:keepLines/>
              <w:overflowPunct/>
              <w:autoSpaceDE/>
              <w:autoSpaceDN/>
              <w:adjustRightInd/>
              <w:spacing w:after="0"/>
              <w:rPr>
                <w:ins w:id="6216" w:author="Roy Hu" w:date="2020-11-16T17:00:00Z"/>
                <w:rFonts w:ascii="Arial" w:eastAsia="宋体" w:hAnsi="Arial"/>
                <w:sz w:val="18"/>
                <w:lang w:val="en-US" w:eastAsia="en-US"/>
              </w:rPr>
            </w:pPr>
            <w:ins w:id="6217" w:author="Roy Hu" w:date="2020-11-16T17:00:00Z">
              <w:r w:rsidRPr="00233010">
                <w:rPr>
                  <w:rFonts w:ascii="Arial" w:eastAsia="宋体" w:hAnsi="Arial"/>
                  <w:sz w:val="18"/>
                  <w:lang w:val="sv-SE" w:eastAsia="en-US"/>
                </w:rPr>
                <w:t>NR_FDD_FR1_G</w:t>
              </w:r>
            </w:ins>
          </w:p>
        </w:tc>
        <w:tc>
          <w:tcPr>
            <w:tcW w:w="938" w:type="dxa"/>
            <w:tcBorders>
              <w:top w:val="nil"/>
              <w:left w:val="single" w:sz="4" w:space="0" w:color="auto"/>
              <w:bottom w:val="nil"/>
              <w:right w:val="single" w:sz="4" w:space="0" w:color="auto"/>
            </w:tcBorders>
            <w:shd w:val="clear" w:color="auto" w:fill="auto"/>
            <w:hideMark/>
          </w:tcPr>
          <w:p w14:paraId="28BB884D" w14:textId="77777777" w:rsidR="00233010" w:rsidRPr="00233010" w:rsidRDefault="00233010" w:rsidP="00233010">
            <w:pPr>
              <w:keepNext/>
              <w:keepLines/>
              <w:overflowPunct/>
              <w:autoSpaceDE/>
              <w:autoSpaceDN/>
              <w:adjustRightInd/>
              <w:spacing w:after="0"/>
              <w:jc w:val="center"/>
              <w:rPr>
                <w:ins w:id="6218" w:author="Roy Hu" w:date="2020-11-16T17:00:00Z"/>
                <w:rFonts w:ascii="Arial" w:eastAsia="宋体" w:hAnsi="Arial"/>
                <w:sz w:val="18"/>
                <w:lang w:val="en-US" w:eastAsia="en-US"/>
              </w:rPr>
            </w:pPr>
          </w:p>
        </w:tc>
        <w:tc>
          <w:tcPr>
            <w:tcW w:w="1633" w:type="dxa"/>
            <w:gridSpan w:val="3"/>
            <w:tcBorders>
              <w:top w:val="nil"/>
              <w:left w:val="single" w:sz="4" w:space="0" w:color="auto"/>
              <w:bottom w:val="nil"/>
              <w:right w:val="single" w:sz="4" w:space="0" w:color="auto"/>
            </w:tcBorders>
            <w:shd w:val="clear" w:color="auto" w:fill="auto"/>
            <w:hideMark/>
          </w:tcPr>
          <w:p w14:paraId="3D68BA0E" w14:textId="77777777" w:rsidR="00233010" w:rsidRPr="00233010" w:rsidRDefault="00233010" w:rsidP="00233010">
            <w:pPr>
              <w:keepNext/>
              <w:keepLines/>
              <w:overflowPunct/>
              <w:autoSpaceDE/>
              <w:autoSpaceDN/>
              <w:adjustRightInd/>
              <w:spacing w:after="0"/>
              <w:jc w:val="center"/>
              <w:rPr>
                <w:ins w:id="6219" w:author="Roy Hu" w:date="2020-11-16T17:00:00Z"/>
                <w:rFonts w:ascii="Arial" w:eastAsia="宋体" w:hAnsi="Arial"/>
                <w:sz w:val="18"/>
                <w:lang w:val="en-US" w:eastAsia="en-US"/>
              </w:rPr>
            </w:pPr>
          </w:p>
        </w:tc>
        <w:tc>
          <w:tcPr>
            <w:tcW w:w="1617" w:type="dxa"/>
            <w:gridSpan w:val="3"/>
            <w:tcBorders>
              <w:top w:val="nil"/>
              <w:left w:val="single" w:sz="4" w:space="0" w:color="auto"/>
              <w:bottom w:val="nil"/>
              <w:right w:val="single" w:sz="4" w:space="0" w:color="auto"/>
            </w:tcBorders>
            <w:shd w:val="clear" w:color="auto" w:fill="auto"/>
            <w:hideMark/>
          </w:tcPr>
          <w:p w14:paraId="75B67AE2" w14:textId="77777777" w:rsidR="00233010" w:rsidRPr="00233010" w:rsidRDefault="00233010" w:rsidP="00233010">
            <w:pPr>
              <w:keepNext/>
              <w:keepLines/>
              <w:overflowPunct/>
              <w:autoSpaceDE/>
              <w:autoSpaceDN/>
              <w:adjustRightInd/>
              <w:spacing w:after="0"/>
              <w:jc w:val="center"/>
              <w:rPr>
                <w:ins w:id="6220"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74951B19" w14:textId="77777777" w:rsidR="00233010" w:rsidRPr="00233010" w:rsidRDefault="00233010" w:rsidP="00233010">
            <w:pPr>
              <w:keepNext/>
              <w:keepLines/>
              <w:overflowPunct/>
              <w:autoSpaceDE/>
              <w:autoSpaceDN/>
              <w:adjustRightInd/>
              <w:spacing w:after="0"/>
              <w:jc w:val="center"/>
              <w:rPr>
                <w:ins w:id="6221" w:author="Roy Hu" w:date="2020-11-16T17:00:00Z"/>
                <w:rFonts w:ascii="Arial" w:eastAsia="宋体" w:hAnsi="Arial"/>
                <w:sz w:val="18"/>
                <w:lang w:val="en-US" w:eastAsia="en-US"/>
              </w:rPr>
            </w:pPr>
            <w:ins w:id="6222" w:author="Roy Hu" w:date="2020-11-16T17:00:00Z">
              <w:r w:rsidRPr="00233010">
                <w:rPr>
                  <w:rFonts w:ascii="Arial" w:eastAsia="宋体" w:hAnsi="Arial"/>
                  <w:sz w:val="18"/>
                  <w:lang w:val="en-US"/>
                </w:rPr>
                <w:t>-74.4</w:t>
              </w:r>
            </w:ins>
          </w:p>
        </w:tc>
      </w:tr>
      <w:tr w:rsidR="00233010" w:rsidRPr="00233010" w14:paraId="7ACA4E79" w14:textId="77777777" w:rsidTr="00D84DC3">
        <w:trPr>
          <w:jc w:val="center"/>
          <w:ins w:id="6223" w:author="Roy Hu" w:date="2020-11-16T17:00:00Z"/>
        </w:trPr>
        <w:tc>
          <w:tcPr>
            <w:tcW w:w="792" w:type="dxa"/>
            <w:tcBorders>
              <w:top w:val="nil"/>
              <w:left w:val="single" w:sz="4" w:space="0" w:color="auto"/>
              <w:bottom w:val="single" w:sz="4" w:space="0" w:color="auto"/>
              <w:right w:val="single" w:sz="4" w:space="0" w:color="auto"/>
            </w:tcBorders>
            <w:shd w:val="clear" w:color="auto" w:fill="auto"/>
            <w:hideMark/>
          </w:tcPr>
          <w:p w14:paraId="2BFC0123" w14:textId="77777777" w:rsidR="00233010" w:rsidRPr="00233010" w:rsidRDefault="00233010" w:rsidP="00233010">
            <w:pPr>
              <w:keepNext/>
              <w:keepLines/>
              <w:overflowPunct/>
              <w:autoSpaceDE/>
              <w:autoSpaceDN/>
              <w:adjustRightInd/>
              <w:spacing w:after="0"/>
              <w:rPr>
                <w:ins w:id="6224" w:author="Roy Hu" w:date="2020-11-16T17:00:00Z"/>
                <w:rFonts w:ascii="Arial" w:eastAsia="宋体" w:hAnsi="Arial"/>
                <w:sz w:val="18"/>
                <w:lang w:val="en-US" w:eastAsia="en-US"/>
              </w:rPr>
            </w:pPr>
          </w:p>
        </w:tc>
        <w:tc>
          <w:tcPr>
            <w:tcW w:w="1012" w:type="dxa"/>
            <w:tcBorders>
              <w:top w:val="nil"/>
              <w:left w:val="single" w:sz="4" w:space="0" w:color="auto"/>
              <w:bottom w:val="single" w:sz="4" w:space="0" w:color="auto"/>
              <w:right w:val="single" w:sz="4" w:space="0" w:color="auto"/>
            </w:tcBorders>
            <w:shd w:val="clear" w:color="auto" w:fill="auto"/>
            <w:hideMark/>
          </w:tcPr>
          <w:p w14:paraId="7DC4539C" w14:textId="77777777" w:rsidR="00233010" w:rsidRPr="00233010" w:rsidRDefault="00233010" w:rsidP="00233010">
            <w:pPr>
              <w:keepNext/>
              <w:keepLines/>
              <w:overflowPunct/>
              <w:autoSpaceDE/>
              <w:autoSpaceDN/>
              <w:adjustRightInd/>
              <w:spacing w:after="0"/>
              <w:rPr>
                <w:ins w:id="6225" w:author="Roy Hu" w:date="2020-11-16T17:00:00Z"/>
                <w:rFonts w:ascii="Arial" w:eastAsia="宋体" w:hAnsi="Arial"/>
                <w:sz w:val="18"/>
                <w:lang w:val="en-US" w:eastAsia="en-US"/>
              </w:rPr>
            </w:pPr>
          </w:p>
        </w:tc>
        <w:tc>
          <w:tcPr>
            <w:tcW w:w="1710" w:type="dxa"/>
            <w:tcBorders>
              <w:top w:val="single" w:sz="4" w:space="0" w:color="auto"/>
              <w:left w:val="single" w:sz="4" w:space="0" w:color="auto"/>
              <w:bottom w:val="single" w:sz="4" w:space="0" w:color="auto"/>
              <w:right w:val="single" w:sz="4" w:space="0" w:color="auto"/>
            </w:tcBorders>
            <w:hideMark/>
          </w:tcPr>
          <w:p w14:paraId="6FC874D7" w14:textId="77777777" w:rsidR="00233010" w:rsidRPr="00233010" w:rsidRDefault="00233010" w:rsidP="00233010">
            <w:pPr>
              <w:keepNext/>
              <w:keepLines/>
              <w:overflowPunct/>
              <w:autoSpaceDE/>
              <w:autoSpaceDN/>
              <w:adjustRightInd/>
              <w:spacing w:after="0"/>
              <w:rPr>
                <w:ins w:id="6226" w:author="Roy Hu" w:date="2020-11-16T17:00:00Z"/>
                <w:rFonts w:ascii="Arial" w:eastAsia="宋体" w:hAnsi="Arial"/>
                <w:sz w:val="18"/>
                <w:lang w:val="en-US" w:eastAsia="en-US"/>
              </w:rPr>
            </w:pPr>
            <w:ins w:id="6227" w:author="Roy Hu" w:date="2020-11-16T17:00:00Z">
              <w:r w:rsidRPr="00233010">
                <w:rPr>
                  <w:rFonts w:ascii="Arial" w:eastAsia="宋体" w:hAnsi="Arial"/>
                  <w:sz w:val="18"/>
                  <w:lang w:val="sv-SE" w:eastAsia="en-US"/>
                </w:rPr>
                <w:t>NR_FDD_FR1_H</w:t>
              </w:r>
            </w:ins>
          </w:p>
        </w:tc>
        <w:tc>
          <w:tcPr>
            <w:tcW w:w="938" w:type="dxa"/>
            <w:tcBorders>
              <w:top w:val="nil"/>
              <w:left w:val="single" w:sz="4" w:space="0" w:color="auto"/>
              <w:bottom w:val="single" w:sz="4" w:space="0" w:color="auto"/>
              <w:right w:val="single" w:sz="4" w:space="0" w:color="auto"/>
            </w:tcBorders>
            <w:shd w:val="clear" w:color="auto" w:fill="auto"/>
            <w:hideMark/>
          </w:tcPr>
          <w:p w14:paraId="78374EF8" w14:textId="77777777" w:rsidR="00233010" w:rsidRPr="00233010" w:rsidRDefault="00233010" w:rsidP="00233010">
            <w:pPr>
              <w:keepNext/>
              <w:keepLines/>
              <w:overflowPunct/>
              <w:autoSpaceDE/>
              <w:autoSpaceDN/>
              <w:adjustRightInd/>
              <w:spacing w:after="0"/>
              <w:jc w:val="center"/>
              <w:rPr>
                <w:ins w:id="6228" w:author="Roy Hu" w:date="2020-11-16T17:00:00Z"/>
                <w:rFonts w:ascii="Arial" w:eastAsia="宋体" w:hAnsi="Arial"/>
                <w:sz w:val="18"/>
                <w:lang w:val="en-US" w:eastAsia="en-US"/>
              </w:rPr>
            </w:pPr>
          </w:p>
        </w:tc>
        <w:tc>
          <w:tcPr>
            <w:tcW w:w="1633" w:type="dxa"/>
            <w:gridSpan w:val="3"/>
            <w:tcBorders>
              <w:top w:val="nil"/>
              <w:left w:val="single" w:sz="4" w:space="0" w:color="auto"/>
              <w:bottom w:val="single" w:sz="4" w:space="0" w:color="auto"/>
              <w:right w:val="single" w:sz="4" w:space="0" w:color="auto"/>
            </w:tcBorders>
            <w:shd w:val="clear" w:color="auto" w:fill="auto"/>
            <w:hideMark/>
          </w:tcPr>
          <w:p w14:paraId="7CDD6B76" w14:textId="77777777" w:rsidR="00233010" w:rsidRPr="00233010" w:rsidRDefault="00233010" w:rsidP="00233010">
            <w:pPr>
              <w:keepNext/>
              <w:keepLines/>
              <w:overflowPunct/>
              <w:autoSpaceDE/>
              <w:autoSpaceDN/>
              <w:adjustRightInd/>
              <w:spacing w:after="0"/>
              <w:jc w:val="center"/>
              <w:rPr>
                <w:ins w:id="6229" w:author="Roy Hu" w:date="2020-11-16T17:00:00Z"/>
                <w:rFonts w:ascii="Arial" w:eastAsia="宋体" w:hAnsi="Arial"/>
                <w:sz w:val="18"/>
                <w:lang w:val="en-US" w:eastAsia="en-US"/>
              </w:rPr>
            </w:pPr>
          </w:p>
        </w:tc>
        <w:tc>
          <w:tcPr>
            <w:tcW w:w="1617" w:type="dxa"/>
            <w:gridSpan w:val="3"/>
            <w:tcBorders>
              <w:top w:val="nil"/>
              <w:left w:val="single" w:sz="4" w:space="0" w:color="auto"/>
              <w:bottom w:val="single" w:sz="4" w:space="0" w:color="auto"/>
              <w:right w:val="single" w:sz="4" w:space="0" w:color="auto"/>
            </w:tcBorders>
            <w:shd w:val="clear" w:color="auto" w:fill="auto"/>
            <w:hideMark/>
          </w:tcPr>
          <w:p w14:paraId="5570994F" w14:textId="77777777" w:rsidR="00233010" w:rsidRPr="00233010" w:rsidRDefault="00233010" w:rsidP="00233010">
            <w:pPr>
              <w:keepNext/>
              <w:keepLines/>
              <w:overflowPunct/>
              <w:autoSpaceDE/>
              <w:autoSpaceDN/>
              <w:adjustRightInd/>
              <w:spacing w:after="0"/>
              <w:jc w:val="center"/>
              <w:rPr>
                <w:ins w:id="6230" w:author="Roy Hu" w:date="2020-11-16T17:00:00Z"/>
                <w:rFonts w:ascii="Arial" w:eastAsia="宋体" w:hAnsi="Arial"/>
                <w:sz w:val="18"/>
                <w:lang w:val="en-US" w:eastAsia="en-US"/>
              </w:rPr>
            </w:pPr>
          </w:p>
        </w:tc>
        <w:tc>
          <w:tcPr>
            <w:tcW w:w="1653" w:type="dxa"/>
            <w:gridSpan w:val="3"/>
            <w:tcBorders>
              <w:top w:val="single" w:sz="4" w:space="0" w:color="auto"/>
              <w:left w:val="single" w:sz="4" w:space="0" w:color="auto"/>
              <w:bottom w:val="single" w:sz="4" w:space="0" w:color="auto"/>
              <w:right w:val="single" w:sz="4" w:space="0" w:color="auto"/>
            </w:tcBorders>
            <w:hideMark/>
          </w:tcPr>
          <w:p w14:paraId="5BB646E3" w14:textId="77777777" w:rsidR="00233010" w:rsidRPr="00233010" w:rsidRDefault="00233010" w:rsidP="00233010">
            <w:pPr>
              <w:keepNext/>
              <w:keepLines/>
              <w:overflowPunct/>
              <w:autoSpaceDE/>
              <w:autoSpaceDN/>
              <w:adjustRightInd/>
              <w:spacing w:after="0"/>
              <w:jc w:val="center"/>
              <w:rPr>
                <w:ins w:id="6231" w:author="Roy Hu" w:date="2020-11-16T17:00:00Z"/>
                <w:rFonts w:ascii="Arial" w:eastAsia="宋体" w:hAnsi="Arial"/>
                <w:sz w:val="18"/>
                <w:lang w:val="en-US" w:eastAsia="en-US"/>
              </w:rPr>
            </w:pPr>
            <w:ins w:id="6232" w:author="Roy Hu" w:date="2020-11-16T17:00:00Z">
              <w:r w:rsidRPr="00233010">
                <w:rPr>
                  <w:rFonts w:ascii="Arial" w:eastAsia="宋体" w:hAnsi="Arial"/>
                  <w:sz w:val="18"/>
                  <w:lang w:val="en-US"/>
                </w:rPr>
                <w:t>-73.9</w:t>
              </w:r>
            </w:ins>
          </w:p>
        </w:tc>
      </w:tr>
      <w:tr w:rsidR="00233010" w:rsidRPr="00233010" w14:paraId="694A275C" w14:textId="77777777" w:rsidTr="00D84DC3">
        <w:trPr>
          <w:jc w:val="center"/>
          <w:ins w:id="6233"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3E317A42" w14:textId="77777777" w:rsidR="00233010" w:rsidRPr="00233010" w:rsidRDefault="00233010" w:rsidP="00233010">
            <w:pPr>
              <w:keepNext/>
              <w:keepLines/>
              <w:overflowPunct/>
              <w:autoSpaceDE/>
              <w:autoSpaceDN/>
              <w:adjustRightInd/>
              <w:spacing w:after="0"/>
              <w:rPr>
                <w:ins w:id="6234" w:author="Roy Hu" w:date="2020-11-16T17:00:00Z"/>
                <w:rFonts w:ascii="Arial" w:eastAsia="宋体" w:hAnsi="Arial"/>
                <w:sz w:val="18"/>
                <w:lang w:val="en-US" w:eastAsia="en-US"/>
              </w:rPr>
            </w:pPr>
            <w:ins w:id="6235" w:author="Roy Hu" w:date="2020-11-16T17:00:00Z">
              <w:r w:rsidRPr="00233010">
                <w:rPr>
                  <w:rFonts w:ascii="Arial" w:eastAsia="宋体" w:hAnsi="Arial"/>
                  <w:sz w:val="18"/>
                  <w:lang w:val="en-US" w:eastAsia="en-US"/>
                </w:rPr>
                <w:t>Propagation condition</w:t>
              </w:r>
            </w:ins>
          </w:p>
        </w:tc>
        <w:tc>
          <w:tcPr>
            <w:tcW w:w="938" w:type="dxa"/>
            <w:tcBorders>
              <w:top w:val="single" w:sz="4" w:space="0" w:color="auto"/>
              <w:left w:val="single" w:sz="4" w:space="0" w:color="auto"/>
              <w:bottom w:val="single" w:sz="4" w:space="0" w:color="auto"/>
              <w:right w:val="single" w:sz="4" w:space="0" w:color="auto"/>
            </w:tcBorders>
            <w:hideMark/>
          </w:tcPr>
          <w:p w14:paraId="0B2C0B06" w14:textId="77777777" w:rsidR="00233010" w:rsidRPr="00233010" w:rsidRDefault="00233010" w:rsidP="00233010">
            <w:pPr>
              <w:keepNext/>
              <w:keepLines/>
              <w:overflowPunct/>
              <w:autoSpaceDE/>
              <w:autoSpaceDN/>
              <w:adjustRightInd/>
              <w:spacing w:after="0"/>
              <w:jc w:val="center"/>
              <w:rPr>
                <w:ins w:id="6236" w:author="Roy Hu" w:date="2020-11-16T17:00:00Z"/>
                <w:rFonts w:ascii="Arial" w:eastAsia="宋体" w:hAnsi="Arial"/>
                <w:sz w:val="18"/>
                <w:lang w:val="en-US" w:eastAsia="en-US"/>
              </w:rPr>
            </w:pPr>
            <w:ins w:id="6237" w:author="Roy Hu" w:date="2020-11-16T17:00:00Z">
              <w:r w:rsidRPr="00233010">
                <w:rPr>
                  <w:rFonts w:ascii="Arial" w:eastAsia="宋体" w:hAnsi="Arial"/>
                  <w:sz w:val="18"/>
                  <w:lang w:val="en-US" w:eastAsia="en-US"/>
                </w:rPr>
                <w:t>-</w:t>
              </w:r>
            </w:ins>
          </w:p>
        </w:tc>
        <w:tc>
          <w:tcPr>
            <w:tcW w:w="779" w:type="dxa"/>
            <w:tcBorders>
              <w:top w:val="single" w:sz="4" w:space="0" w:color="auto"/>
              <w:left w:val="single" w:sz="4" w:space="0" w:color="auto"/>
              <w:bottom w:val="single" w:sz="4" w:space="0" w:color="auto"/>
              <w:right w:val="single" w:sz="4" w:space="0" w:color="auto"/>
            </w:tcBorders>
            <w:hideMark/>
          </w:tcPr>
          <w:p w14:paraId="33AF9EE0" w14:textId="77777777" w:rsidR="00233010" w:rsidRPr="00233010" w:rsidRDefault="00233010" w:rsidP="00233010">
            <w:pPr>
              <w:keepNext/>
              <w:keepLines/>
              <w:overflowPunct/>
              <w:autoSpaceDE/>
              <w:autoSpaceDN/>
              <w:adjustRightInd/>
              <w:spacing w:after="0"/>
              <w:jc w:val="center"/>
              <w:rPr>
                <w:ins w:id="6238" w:author="Roy Hu" w:date="2020-11-16T17:00:00Z"/>
                <w:rFonts w:ascii="Arial" w:eastAsia="宋体" w:hAnsi="Arial"/>
                <w:sz w:val="18"/>
                <w:lang w:val="en-US"/>
              </w:rPr>
            </w:pPr>
            <w:ins w:id="6239" w:author="Roy Hu" w:date="2020-11-16T17:00:00Z">
              <w:r w:rsidRPr="00233010">
                <w:rPr>
                  <w:rFonts w:ascii="Arial" w:eastAsia="宋体" w:hAnsi="Arial"/>
                  <w:sz w:val="18"/>
                  <w:lang w:val="en-US"/>
                </w:rPr>
                <w:t>AWGN</w:t>
              </w:r>
            </w:ins>
          </w:p>
        </w:tc>
        <w:tc>
          <w:tcPr>
            <w:tcW w:w="854" w:type="dxa"/>
            <w:gridSpan w:val="2"/>
            <w:tcBorders>
              <w:top w:val="single" w:sz="4" w:space="0" w:color="auto"/>
              <w:left w:val="single" w:sz="4" w:space="0" w:color="auto"/>
              <w:bottom w:val="single" w:sz="4" w:space="0" w:color="auto"/>
              <w:right w:val="single" w:sz="4" w:space="0" w:color="auto"/>
            </w:tcBorders>
            <w:hideMark/>
          </w:tcPr>
          <w:p w14:paraId="736ECBF7" w14:textId="77777777" w:rsidR="00233010" w:rsidRPr="00233010" w:rsidRDefault="00233010" w:rsidP="00233010">
            <w:pPr>
              <w:keepNext/>
              <w:keepLines/>
              <w:overflowPunct/>
              <w:autoSpaceDE/>
              <w:autoSpaceDN/>
              <w:adjustRightInd/>
              <w:spacing w:after="0"/>
              <w:jc w:val="center"/>
              <w:rPr>
                <w:ins w:id="6240" w:author="Roy Hu" w:date="2020-11-16T17:00:00Z"/>
                <w:rFonts w:ascii="Arial" w:eastAsia="宋体" w:hAnsi="Arial"/>
                <w:sz w:val="18"/>
                <w:lang w:val="en-US" w:eastAsia="en-US"/>
              </w:rPr>
            </w:pPr>
            <w:ins w:id="6241" w:author="Roy Hu" w:date="2020-11-16T17:00:00Z">
              <w:r w:rsidRPr="00233010">
                <w:rPr>
                  <w:rFonts w:ascii="Arial" w:eastAsia="宋体" w:hAnsi="Arial"/>
                  <w:sz w:val="18"/>
                  <w:lang w:val="en-US"/>
                </w:rPr>
                <w:t>AWGN</w:t>
              </w:r>
            </w:ins>
          </w:p>
        </w:tc>
        <w:tc>
          <w:tcPr>
            <w:tcW w:w="805" w:type="dxa"/>
            <w:tcBorders>
              <w:top w:val="single" w:sz="4" w:space="0" w:color="auto"/>
              <w:left w:val="single" w:sz="4" w:space="0" w:color="auto"/>
              <w:bottom w:val="single" w:sz="4" w:space="0" w:color="auto"/>
              <w:right w:val="single" w:sz="4" w:space="0" w:color="auto"/>
            </w:tcBorders>
            <w:hideMark/>
          </w:tcPr>
          <w:p w14:paraId="7C93C5B4" w14:textId="77777777" w:rsidR="00233010" w:rsidRPr="00233010" w:rsidRDefault="00233010" w:rsidP="00233010">
            <w:pPr>
              <w:keepNext/>
              <w:keepLines/>
              <w:overflowPunct/>
              <w:autoSpaceDE/>
              <w:autoSpaceDN/>
              <w:adjustRightInd/>
              <w:spacing w:after="0"/>
              <w:jc w:val="center"/>
              <w:rPr>
                <w:ins w:id="6242" w:author="Roy Hu" w:date="2020-11-16T17:00:00Z"/>
                <w:rFonts w:ascii="Arial" w:eastAsia="宋体" w:hAnsi="Arial"/>
                <w:sz w:val="18"/>
                <w:lang w:val="en-US" w:eastAsia="en-US"/>
              </w:rPr>
            </w:pPr>
            <w:ins w:id="6243" w:author="Roy Hu" w:date="2020-11-16T17:00:00Z">
              <w:r w:rsidRPr="00233010">
                <w:rPr>
                  <w:rFonts w:ascii="Arial" w:eastAsia="宋体" w:hAnsi="Arial"/>
                  <w:sz w:val="18"/>
                  <w:lang w:val="en-US"/>
                </w:rPr>
                <w:t>AWGN</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4C1477B6" w14:textId="77777777" w:rsidR="00233010" w:rsidRPr="00233010" w:rsidRDefault="00233010" w:rsidP="00233010">
            <w:pPr>
              <w:keepNext/>
              <w:keepLines/>
              <w:overflowPunct/>
              <w:autoSpaceDE/>
              <w:autoSpaceDN/>
              <w:adjustRightInd/>
              <w:spacing w:after="0"/>
              <w:jc w:val="center"/>
              <w:rPr>
                <w:ins w:id="6244" w:author="Roy Hu" w:date="2020-11-16T17:00:00Z"/>
                <w:rFonts w:ascii="Arial" w:eastAsia="宋体" w:hAnsi="Arial"/>
                <w:sz w:val="18"/>
                <w:lang w:val="en-US" w:eastAsia="en-US"/>
              </w:rPr>
            </w:pPr>
            <w:ins w:id="6245" w:author="Roy Hu" w:date="2020-11-16T17:00:00Z">
              <w:r w:rsidRPr="00233010">
                <w:rPr>
                  <w:rFonts w:ascii="Arial" w:eastAsia="宋体" w:hAnsi="Arial"/>
                  <w:sz w:val="18"/>
                  <w:lang w:val="en-US"/>
                </w:rPr>
                <w:t>AWGN</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48415B8E" w14:textId="77777777" w:rsidR="00233010" w:rsidRPr="00233010" w:rsidRDefault="00233010" w:rsidP="00233010">
            <w:pPr>
              <w:keepNext/>
              <w:keepLines/>
              <w:overflowPunct/>
              <w:autoSpaceDE/>
              <w:autoSpaceDN/>
              <w:adjustRightInd/>
              <w:spacing w:after="0"/>
              <w:jc w:val="center"/>
              <w:rPr>
                <w:ins w:id="6246" w:author="Roy Hu" w:date="2020-11-16T17:00:00Z"/>
                <w:rFonts w:ascii="Arial" w:eastAsia="宋体" w:hAnsi="Arial"/>
                <w:sz w:val="18"/>
                <w:lang w:val="en-US" w:eastAsia="en-US"/>
              </w:rPr>
            </w:pPr>
            <w:ins w:id="6247" w:author="Roy Hu" w:date="2020-11-16T17:00:00Z">
              <w:r w:rsidRPr="00233010">
                <w:rPr>
                  <w:rFonts w:ascii="Arial" w:eastAsia="宋体" w:hAnsi="Arial"/>
                  <w:sz w:val="18"/>
                  <w:lang w:val="en-US"/>
                </w:rPr>
                <w:t>AWGN</w:t>
              </w:r>
            </w:ins>
          </w:p>
        </w:tc>
        <w:tc>
          <w:tcPr>
            <w:tcW w:w="821" w:type="dxa"/>
            <w:tcBorders>
              <w:top w:val="single" w:sz="4" w:space="0" w:color="auto"/>
              <w:left w:val="single" w:sz="4" w:space="0" w:color="auto"/>
              <w:bottom w:val="single" w:sz="4" w:space="0" w:color="auto"/>
              <w:right w:val="single" w:sz="4" w:space="0" w:color="auto"/>
            </w:tcBorders>
            <w:hideMark/>
          </w:tcPr>
          <w:p w14:paraId="0E6239A5" w14:textId="77777777" w:rsidR="00233010" w:rsidRPr="00233010" w:rsidRDefault="00233010" w:rsidP="00233010">
            <w:pPr>
              <w:keepNext/>
              <w:keepLines/>
              <w:overflowPunct/>
              <w:autoSpaceDE/>
              <w:autoSpaceDN/>
              <w:adjustRightInd/>
              <w:spacing w:after="0"/>
              <w:jc w:val="center"/>
              <w:rPr>
                <w:ins w:id="6248" w:author="Roy Hu" w:date="2020-11-16T17:00:00Z"/>
                <w:rFonts w:ascii="Arial" w:eastAsia="宋体" w:hAnsi="Arial"/>
                <w:sz w:val="18"/>
                <w:lang w:val="en-US" w:eastAsia="en-US"/>
              </w:rPr>
            </w:pPr>
            <w:ins w:id="6249" w:author="Roy Hu" w:date="2020-11-16T17:00:00Z">
              <w:r w:rsidRPr="00233010">
                <w:rPr>
                  <w:rFonts w:ascii="Arial" w:eastAsia="宋体" w:hAnsi="Arial"/>
                  <w:sz w:val="18"/>
                  <w:lang w:val="en-US"/>
                </w:rPr>
                <w:t>AWGN</w:t>
              </w:r>
            </w:ins>
          </w:p>
        </w:tc>
      </w:tr>
      <w:tr w:rsidR="00233010" w:rsidRPr="00233010" w14:paraId="0C864048" w14:textId="77777777" w:rsidTr="00D84DC3">
        <w:trPr>
          <w:jc w:val="center"/>
          <w:ins w:id="6250" w:author="Roy Hu" w:date="2020-11-16T17:00:00Z"/>
        </w:trPr>
        <w:tc>
          <w:tcPr>
            <w:tcW w:w="3514" w:type="dxa"/>
            <w:gridSpan w:val="3"/>
            <w:tcBorders>
              <w:top w:val="single" w:sz="4" w:space="0" w:color="auto"/>
              <w:left w:val="single" w:sz="4" w:space="0" w:color="auto"/>
              <w:bottom w:val="single" w:sz="4" w:space="0" w:color="auto"/>
              <w:right w:val="single" w:sz="4" w:space="0" w:color="auto"/>
            </w:tcBorders>
            <w:hideMark/>
          </w:tcPr>
          <w:p w14:paraId="5CD4EC02" w14:textId="77777777" w:rsidR="00233010" w:rsidRPr="00233010" w:rsidRDefault="00233010" w:rsidP="00233010">
            <w:pPr>
              <w:keepNext/>
              <w:keepLines/>
              <w:overflowPunct/>
              <w:autoSpaceDE/>
              <w:autoSpaceDN/>
              <w:adjustRightInd/>
              <w:spacing w:after="0"/>
              <w:rPr>
                <w:ins w:id="6251" w:author="Roy Hu" w:date="2020-11-16T17:00:00Z"/>
                <w:rFonts w:ascii="Arial" w:eastAsia="宋体" w:hAnsi="Arial"/>
                <w:sz w:val="18"/>
                <w:lang w:val="en-US"/>
              </w:rPr>
            </w:pPr>
            <w:ins w:id="6252" w:author="Roy Hu" w:date="2020-11-16T17:00:00Z">
              <w:r w:rsidRPr="00233010">
                <w:rPr>
                  <w:rFonts w:ascii="Arial" w:eastAsia="宋体" w:hAnsi="Arial"/>
                  <w:sz w:val="18"/>
                  <w:lang w:val="en-US"/>
                </w:rPr>
                <w:t>Antenna configuration</w:t>
              </w:r>
            </w:ins>
          </w:p>
        </w:tc>
        <w:tc>
          <w:tcPr>
            <w:tcW w:w="938" w:type="dxa"/>
            <w:tcBorders>
              <w:top w:val="single" w:sz="4" w:space="0" w:color="auto"/>
              <w:left w:val="single" w:sz="4" w:space="0" w:color="auto"/>
              <w:bottom w:val="single" w:sz="4" w:space="0" w:color="auto"/>
              <w:right w:val="single" w:sz="4" w:space="0" w:color="auto"/>
            </w:tcBorders>
          </w:tcPr>
          <w:p w14:paraId="6F6EDEAB" w14:textId="77777777" w:rsidR="00233010" w:rsidRPr="00233010" w:rsidRDefault="00233010" w:rsidP="00233010">
            <w:pPr>
              <w:keepNext/>
              <w:keepLines/>
              <w:overflowPunct/>
              <w:autoSpaceDE/>
              <w:autoSpaceDN/>
              <w:adjustRightInd/>
              <w:spacing w:after="0"/>
              <w:jc w:val="center"/>
              <w:rPr>
                <w:ins w:id="6253" w:author="Roy Hu" w:date="2020-11-16T17:00:00Z"/>
                <w:rFonts w:ascii="Arial" w:eastAsia="宋体" w:hAnsi="Arial"/>
                <w:sz w:val="18"/>
                <w:lang w:val="en-US" w:eastAsia="en-US"/>
              </w:rPr>
            </w:pPr>
          </w:p>
        </w:tc>
        <w:tc>
          <w:tcPr>
            <w:tcW w:w="779" w:type="dxa"/>
            <w:tcBorders>
              <w:top w:val="single" w:sz="4" w:space="0" w:color="auto"/>
              <w:left w:val="single" w:sz="4" w:space="0" w:color="auto"/>
              <w:bottom w:val="single" w:sz="4" w:space="0" w:color="auto"/>
              <w:right w:val="single" w:sz="4" w:space="0" w:color="auto"/>
            </w:tcBorders>
            <w:hideMark/>
          </w:tcPr>
          <w:p w14:paraId="0B612D13" w14:textId="77777777" w:rsidR="00233010" w:rsidRPr="00233010" w:rsidRDefault="00233010" w:rsidP="00233010">
            <w:pPr>
              <w:keepNext/>
              <w:keepLines/>
              <w:overflowPunct/>
              <w:autoSpaceDE/>
              <w:autoSpaceDN/>
              <w:adjustRightInd/>
              <w:spacing w:after="0"/>
              <w:jc w:val="center"/>
              <w:rPr>
                <w:ins w:id="6254" w:author="Roy Hu" w:date="2020-11-16T17:00:00Z"/>
                <w:rFonts w:ascii="Arial" w:eastAsia="宋体" w:hAnsi="Arial"/>
                <w:sz w:val="18"/>
                <w:lang w:val="en-US"/>
              </w:rPr>
            </w:pPr>
            <w:ins w:id="6255" w:author="Roy Hu" w:date="2020-11-16T17:00:00Z">
              <w:r w:rsidRPr="00233010">
                <w:rPr>
                  <w:rFonts w:ascii="Arial" w:eastAsia="宋体" w:hAnsi="Arial"/>
                  <w:sz w:val="18"/>
                  <w:lang w:val="en-US"/>
                </w:rPr>
                <w:t>1x2</w:t>
              </w:r>
            </w:ins>
          </w:p>
        </w:tc>
        <w:tc>
          <w:tcPr>
            <w:tcW w:w="854" w:type="dxa"/>
            <w:gridSpan w:val="2"/>
            <w:tcBorders>
              <w:top w:val="single" w:sz="4" w:space="0" w:color="auto"/>
              <w:left w:val="single" w:sz="4" w:space="0" w:color="auto"/>
              <w:bottom w:val="single" w:sz="4" w:space="0" w:color="auto"/>
              <w:right w:val="single" w:sz="4" w:space="0" w:color="auto"/>
            </w:tcBorders>
            <w:hideMark/>
          </w:tcPr>
          <w:p w14:paraId="2A0AFB8F" w14:textId="77777777" w:rsidR="00233010" w:rsidRPr="00233010" w:rsidRDefault="00233010" w:rsidP="00233010">
            <w:pPr>
              <w:keepNext/>
              <w:keepLines/>
              <w:overflowPunct/>
              <w:autoSpaceDE/>
              <w:autoSpaceDN/>
              <w:adjustRightInd/>
              <w:spacing w:after="0"/>
              <w:jc w:val="center"/>
              <w:rPr>
                <w:ins w:id="6256" w:author="Roy Hu" w:date="2020-11-16T17:00:00Z"/>
                <w:rFonts w:ascii="Arial" w:eastAsia="宋体" w:hAnsi="Arial"/>
                <w:sz w:val="18"/>
                <w:lang w:val="en-US"/>
              </w:rPr>
            </w:pPr>
            <w:ins w:id="6257" w:author="Roy Hu" w:date="2020-11-16T17:00:00Z">
              <w:r w:rsidRPr="00233010">
                <w:rPr>
                  <w:rFonts w:ascii="Arial" w:eastAsia="宋体" w:hAnsi="Arial"/>
                  <w:sz w:val="18"/>
                  <w:lang w:val="en-US"/>
                </w:rPr>
                <w:t>1x2</w:t>
              </w:r>
            </w:ins>
          </w:p>
        </w:tc>
        <w:tc>
          <w:tcPr>
            <w:tcW w:w="805" w:type="dxa"/>
            <w:tcBorders>
              <w:top w:val="single" w:sz="4" w:space="0" w:color="auto"/>
              <w:left w:val="single" w:sz="4" w:space="0" w:color="auto"/>
              <w:bottom w:val="single" w:sz="4" w:space="0" w:color="auto"/>
              <w:right w:val="single" w:sz="4" w:space="0" w:color="auto"/>
            </w:tcBorders>
            <w:hideMark/>
          </w:tcPr>
          <w:p w14:paraId="026165A2" w14:textId="77777777" w:rsidR="00233010" w:rsidRPr="00233010" w:rsidRDefault="00233010" w:rsidP="00233010">
            <w:pPr>
              <w:keepNext/>
              <w:keepLines/>
              <w:overflowPunct/>
              <w:autoSpaceDE/>
              <w:autoSpaceDN/>
              <w:adjustRightInd/>
              <w:spacing w:after="0"/>
              <w:jc w:val="center"/>
              <w:rPr>
                <w:ins w:id="6258" w:author="Roy Hu" w:date="2020-11-16T17:00:00Z"/>
                <w:rFonts w:ascii="Arial" w:eastAsia="宋体" w:hAnsi="Arial"/>
                <w:sz w:val="18"/>
                <w:lang w:val="en-US"/>
              </w:rPr>
            </w:pPr>
            <w:ins w:id="6259" w:author="Roy Hu" w:date="2020-11-16T17:00:00Z">
              <w:r w:rsidRPr="00233010">
                <w:rPr>
                  <w:rFonts w:ascii="Arial" w:eastAsia="宋体" w:hAnsi="Arial"/>
                  <w:sz w:val="18"/>
                  <w:lang w:val="en-US"/>
                </w:rPr>
                <w:t>1x2</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6D84B2AB" w14:textId="77777777" w:rsidR="00233010" w:rsidRPr="00233010" w:rsidRDefault="00233010" w:rsidP="00233010">
            <w:pPr>
              <w:keepNext/>
              <w:keepLines/>
              <w:overflowPunct/>
              <w:autoSpaceDE/>
              <w:autoSpaceDN/>
              <w:adjustRightInd/>
              <w:spacing w:after="0"/>
              <w:jc w:val="center"/>
              <w:rPr>
                <w:ins w:id="6260" w:author="Roy Hu" w:date="2020-11-16T17:00:00Z"/>
                <w:rFonts w:ascii="Arial" w:eastAsia="宋体" w:hAnsi="Arial"/>
                <w:sz w:val="18"/>
                <w:lang w:val="en-US"/>
              </w:rPr>
            </w:pPr>
            <w:ins w:id="6261" w:author="Roy Hu" w:date="2020-11-16T17:00:00Z">
              <w:r w:rsidRPr="00233010">
                <w:rPr>
                  <w:rFonts w:ascii="Arial" w:eastAsia="宋体" w:hAnsi="Arial"/>
                  <w:sz w:val="18"/>
                  <w:lang w:val="en-US"/>
                </w:rPr>
                <w:t>1x2</w:t>
              </w:r>
            </w:ins>
          </w:p>
        </w:tc>
        <w:tc>
          <w:tcPr>
            <w:tcW w:w="832" w:type="dxa"/>
            <w:gridSpan w:val="2"/>
            <w:tcBorders>
              <w:top w:val="single" w:sz="4" w:space="0" w:color="auto"/>
              <w:left w:val="single" w:sz="4" w:space="0" w:color="auto"/>
              <w:bottom w:val="single" w:sz="4" w:space="0" w:color="auto"/>
              <w:right w:val="single" w:sz="4" w:space="0" w:color="auto"/>
            </w:tcBorders>
            <w:hideMark/>
          </w:tcPr>
          <w:p w14:paraId="16C73A85" w14:textId="77777777" w:rsidR="00233010" w:rsidRPr="00233010" w:rsidRDefault="00233010" w:rsidP="00233010">
            <w:pPr>
              <w:keepNext/>
              <w:keepLines/>
              <w:overflowPunct/>
              <w:autoSpaceDE/>
              <w:autoSpaceDN/>
              <w:adjustRightInd/>
              <w:spacing w:after="0"/>
              <w:jc w:val="center"/>
              <w:rPr>
                <w:ins w:id="6262" w:author="Roy Hu" w:date="2020-11-16T17:00:00Z"/>
                <w:rFonts w:ascii="Arial" w:eastAsia="宋体" w:hAnsi="Arial"/>
                <w:sz w:val="18"/>
                <w:lang w:val="en-US"/>
              </w:rPr>
            </w:pPr>
            <w:ins w:id="6263" w:author="Roy Hu" w:date="2020-11-16T17:00:00Z">
              <w:r w:rsidRPr="00233010">
                <w:rPr>
                  <w:rFonts w:ascii="Arial" w:eastAsia="宋体" w:hAnsi="Arial"/>
                  <w:sz w:val="18"/>
                  <w:lang w:val="en-US"/>
                </w:rPr>
                <w:t>1x2</w:t>
              </w:r>
            </w:ins>
          </w:p>
        </w:tc>
        <w:tc>
          <w:tcPr>
            <w:tcW w:w="821" w:type="dxa"/>
            <w:tcBorders>
              <w:top w:val="single" w:sz="4" w:space="0" w:color="auto"/>
              <w:left w:val="single" w:sz="4" w:space="0" w:color="auto"/>
              <w:bottom w:val="single" w:sz="4" w:space="0" w:color="auto"/>
              <w:right w:val="single" w:sz="4" w:space="0" w:color="auto"/>
            </w:tcBorders>
            <w:hideMark/>
          </w:tcPr>
          <w:p w14:paraId="741CB630" w14:textId="77777777" w:rsidR="00233010" w:rsidRPr="00233010" w:rsidRDefault="00233010" w:rsidP="00233010">
            <w:pPr>
              <w:keepNext/>
              <w:keepLines/>
              <w:overflowPunct/>
              <w:autoSpaceDE/>
              <w:autoSpaceDN/>
              <w:adjustRightInd/>
              <w:spacing w:after="0"/>
              <w:jc w:val="center"/>
              <w:rPr>
                <w:ins w:id="6264" w:author="Roy Hu" w:date="2020-11-16T17:00:00Z"/>
                <w:rFonts w:ascii="Arial" w:eastAsia="宋体" w:hAnsi="Arial"/>
                <w:sz w:val="18"/>
                <w:lang w:val="en-US"/>
              </w:rPr>
            </w:pPr>
            <w:ins w:id="6265" w:author="Roy Hu" w:date="2020-11-16T17:00:00Z">
              <w:r w:rsidRPr="00233010">
                <w:rPr>
                  <w:rFonts w:ascii="Arial" w:eastAsia="宋体" w:hAnsi="Arial"/>
                  <w:sz w:val="18"/>
                  <w:lang w:val="en-US"/>
                </w:rPr>
                <w:t>1x2</w:t>
              </w:r>
            </w:ins>
          </w:p>
        </w:tc>
      </w:tr>
      <w:tr w:rsidR="00233010" w:rsidRPr="00233010" w14:paraId="417A4F99" w14:textId="77777777" w:rsidTr="00D84DC3">
        <w:trPr>
          <w:jc w:val="center"/>
          <w:ins w:id="6266" w:author="Roy Hu" w:date="2020-11-16T17:00:00Z"/>
        </w:trPr>
        <w:tc>
          <w:tcPr>
            <w:tcW w:w="9355" w:type="dxa"/>
            <w:gridSpan w:val="13"/>
            <w:tcBorders>
              <w:top w:val="single" w:sz="4" w:space="0" w:color="auto"/>
              <w:left w:val="single" w:sz="4" w:space="0" w:color="auto"/>
              <w:bottom w:val="single" w:sz="4" w:space="0" w:color="auto"/>
              <w:right w:val="single" w:sz="4" w:space="0" w:color="auto"/>
            </w:tcBorders>
            <w:vAlign w:val="center"/>
            <w:hideMark/>
          </w:tcPr>
          <w:p w14:paraId="155CD2EA" w14:textId="77777777" w:rsidR="00233010" w:rsidRPr="00233010" w:rsidRDefault="00233010" w:rsidP="00233010">
            <w:pPr>
              <w:keepNext/>
              <w:keepLines/>
              <w:overflowPunct/>
              <w:autoSpaceDE/>
              <w:autoSpaceDN/>
              <w:adjustRightInd/>
              <w:spacing w:after="0"/>
              <w:ind w:left="851" w:hanging="851"/>
              <w:rPr>
                <w:ins w:id="6267" w:author="Roy Hu" w:date="2020-11-16T17:00:00Z"/>
                <w:rFonts w:ascii="Arial" w:eastAsia="宋体" w:hAnsi="Arial"/>
                <w:sz w:val="18"/>
                <w:lang w:val="en-US" w:eastAsia="en-US"/>
              </w:rPr>
            </w:pPr>
            <w:ins w:id="6268" w:author="Roy Hu" w:date="2020-11-16T17:00:00Z">
              <w:r w:rsidRPr="00233010">
                <w:rPr>
                  <w:rFonts w:ascii="Arial" w:eastAsia="宋体" w:hAnsi="Arial"/>
                  <w:sz w:val="18"/>
                  <w:lang w:val="en-US" w:eastAsia="en-US"/>
                </w:rPr>
                <w:lastRenderedPageBreak/>
                <w:t>Note 1:</w:t>
              </w:r>
              <w:r w:rsidRPr="00233010">
                <w:rPr>
                  <w:rFonts w:ascii="Arial" w:eastAsia="宋体" w:hAnsi="Arial"/>
                  <w:sz w:val="18"/>
                  <w:lang w:val="en-US" w:eastAsia="en-US"/>
                </w:rPr>
                <w:tab/>
                <w:t>OCNG shall be used such that both cells are fully allocated and a constant total transmitted power spectral density is achieved for all OFDM symbols.</w:t>
              </w:r>
            </w:ins>
          </w:p>
          <w:p w14:paraId="25141CCC" w14:textId="77777777" w:rsidR="00233010" w:rsidRPr="00233010" w:rsidRDefault="00233010" w:rsidP="00233010">
            <w:pPr>
              <w:keepNext/>
              <w:keepLines/>
              <w:overflowPunct/>
              <w:autoSpaceDE/>
              <w:autoSpaceDN/>
              <w:adjustRightInd/>
              <w:spacing w:after="0"/>
              <w:ind w:left="851" w:hanging="851"/>
              <w:rPr>
                <w:ins w:id="6269" w:author="Roy Hu" w:date="2020-11-16T17:00:00Z"/>
                <w:rFonts w:ascii="Arial" w:eastAsia="宋体" w:hAnsi="Arial"/>
                <w:sz w:val="18"/>
                <w:lang w:val="en-US" w:eastAsia="en-US"/>
              </w:rPr>
            </w:pPr>
            <w:ins w:id="6270" w:author="Roy Hu" w:date="2020-11-16T17:00:00Z">
              <w:r w:rsidRPr="00233010">
                <w:rPr>
                  <w:rFonts w:ascii="Arial" w:eastAsia="宋体" w:hAnsi="Arial"/>
                  <w:sz w:val="18"/>
                  <w:lang w:val="en-US" w:eastAsia="en-US"/>
                </w:rPr>
                <w:t>Note 2:</w:t>
              </w:r>
              <w:r w:rsidRPr="00233010">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6271" w:author="Roy Hu" w:date="2020-11-16T17:00:00Z">
              <w:r w:rsidRPr="00233010">
                <w:rPr>
                  <w:rFonts w:ascii="Arial" w:eastAsia="Calibri" w:hAnsi="Arial" w:cs="v4.2.0"/>
                  <w:noProof/>
                  <w:position w:val="-12"/>
                  <w:sz w:val="18"/>
                  <w:szCs w:val="22"/>
                  <w:lang w:val="en-US" w:eastAsia="en-US"/>
                </w:rPr>
                <w:object w:dxaOrig="270" w:dyaOrig="270" w14:anchorId="017C2C01">
                  <v:shape id="_x0000_i3412" type="#_x0000_t75" style="width:14.2pt;height:14.2pt" o:ole="" fillcolor="window">
                    <v:imagedata r:id="rId17" o:title=""/>
                  </v:shape>
                  <o:OLEObject Type="Embed" ProgID="Equation.3" ShapeID="_x0000_i3412" DrawAspect="Content" ObjectID="_1667062792" r:id="rId37"/>
                </w:object>
              </w:r>
            </w:ins>
            <w:ins w:id="6272" w:author="Roy Hu" w:date="2020-11-16T17:00:00Z">
              <w:r w:rsidRPr="00233010">
                <w:rPr>
                  <w:rFonts w:ascii="Arial" w:eastAsia="宋体" w:hAnsi="Arial"/>
                  <w:sz w:val="18"/>
                  <w:lang w:val="en-US" w:eastAsia="en-US"/>
                </w:rPr>
                <w:t xml:space="preserve"> to be fulfilled.</w:t>
              </w:r>
            </w:ins>
          </w:p>
          <w:p w14:paraId="0FA18405" w14:textId="77777777" w:rsidR="00233010" w:rsidRPr="00233010" w:rsidRDefault="00233010" w:rsidP="00233010">
            <w:pPr>
              <w:keepNext/>
              <w:keepLines/>
              <w:overflowPunct/>
              <w:autoSpaceDE/>
              <w:autoSpaceDN/>
              <w:adjustRightInd/>
              <w:spacing w:after="0"/>
              <w:ind w:left="851" w:hanging="851"/>
              <w:rPr>
                <w:ins w:id="6273" w:author="Roy Hu" w:date="2020-11-16T17:00:00Z"/>
                <w:rFonts w:ascii="Arial" w:eastAsia="宋体" w:hAnsi="Arial"/>
                <w:sz w:val="18"/>
                <w:lang w:val="en-US" w:eastAsia="en-US"/>
              </w:rPr>
            </w:pPr>
            <w:ins w:id="6274" w:author="Roy Hu" w:date="2020-11-16T17:00:00Z">
              <w:r w:rsidRPr="00233010">
                <w:rPr>
                  <w:rFonts w:ascii="Arial" w:eastAsia="宋体" w:hAnsi="Arial"/>
                  <w:sz w:val="18"/>
                  <w:lang w:val="en-US" w:eastAsia="en-US"/>
                </w:rPr>
                <w:t>Note 3:</w:t>
              </w:r>
              <w:r w:rsidRPr="00233010">
                <w:rPr>
                  <w:rFonts w:ascii="Arial" w:eastAsia="宋体" w:hAnsi="Arial"/>
                  <w:sz w:val="18"/>
                  <w:lang w:val="en-US" w:eastAsia="en-US"/>
                </w:rPr>
                <w:tab/>
                <w:t>CSI-RSRQ, CSI-RSRP, and Io levels have been derived from other parameters for information purposes. They are not settable parameters themselves.</w:t>
              </w:r>
            </w:ins>
          </w:p>
          <w:p w14:paraId="4252795A" w14:textId="77777777" w:rsidR="00233010" w:rsidRPr="00233010" w:rsidRDefault="00233010" w:rsidP="00233010">
            <w:pPr>
              <w:keepNext/>
              <w:keepLines/>
              <w:overflowPunct/>
              <w:autoSpaceDE/>
              <w:autoSpaceDN/>
              <w:adjustRightInd/>
              <w:spacing w:after="0"/>
              <w:ind w:left="851" w:hanging="851"/>
              <w:rPr>
                <w:ins w:id="6275" w:author="Roy Hu" w:date="2020-11-16T17:00:00Z"/>
                <w:rFonts w:ascii="Arial" w:eastAsia="宋体" w:hAnsi="Arial"/>
                <w:sz w:val="18"/>
                <w:lang w:val="en-US" w:eastAsia="en-US"/>
              </w:rPr>
            </w:pPr>
            <w:ins w:id="6276" w:author="Roy Hu" w:date="2020-11-16T17:00:00Z">
              <w:r w:rsidRPr="00233010">
                <w:rPr>
                  <w:rFonts w:ascii="Arial" w:eastAsia="宋体" w:hAnsi="Arial"/>
                  <w:sz w:val="18"/>
                  <w:lang w:val="en-US" w:eastAsia="en-US"/>
                </w:rPr>
                <w:t>Note 4:</w:t>
              </w:r>
              <w:r w:rsidRPr="00233010">
                <w:rPr>
                  <w:rFonts w:ascii="Arial" w:eastAsia="宋体" w:hAnsi="Arial"/>
                  <w:sz w:val="18"/>
                  <w:lang w:val="en-US" w:eastAsia="en-US"/>
                </w:rPr>
                <w:tab/>
                <w:t>CSI-RSRQ, CSI-RSRP minimum requirements are specified assuming independent interference and noise at each receiver antenna port.</w:t>
              </w:r>
            </w:ins>
          </w:p>
          <w:p w14:paraId="71063ABF" w14:textId="77777777" w:rsidR="00233010" w:rsidRPr="00233010" w:rsidRDefault="00233010" w:rsidP="00233010">
            <w:pPr>
              <w:keepNext/>
              <w:keepLines/>
              <w:overflowPunct/>
              <w:autoSpaceDE/>
              <w:autoSpaceDN/>
              <w:adjustRightInd/>
              <w:spacing w:after="0"/>
              <w:ind w:left="851" w:hanging="851"/>
              <w:rPr>
                <w:ins w:id="6277" w:author="Roy Hu" w:date="2020-11-16T17:00:00Z"/>
                <w:rFonts w:ascii="Arial" w:eastAsia="宋体" w:hAnsi="Arial"/>
                <w:sz w:val="18"/>
                <w:lang w:val="en-US" w:eastAsia="en-US"/>
              </w:rPr>
            </w:pPr>
            <w:ins w:id="6278" w:author="Roy Hu" w:date="2020-11-16T17:00:00Z">
              <w:r w:rsidRPr="00233010">
                <w:rPr>
                  <w:rFonts w:ascii="Arial" w:eastAsia="宋体" w:hAnsi="Arial"/>
                  <w:sz w:val="18"/>
                  <w:lang w:val="en-US" w:eastAsia="en-US"/>
                </w:rPr>
                <w:t>Note 5:</w:t>
              </w:r>
              <w:r w:rsidRPr="00233010">
                <w:rPr>
                  <w:rFonts w:ascii="Arial" w:eastAsia="宋体" w:hAnsi="Arial"/>
                  <w:sz w:val="18"/>
                  <w:lang w:val="en-US" w:eastAsia="en-US"/>
                </w:rPr>
                <w:tab/>
                <w:t>NR operating band groups are as defined in Clause 3.5.2.</w:t>
              </w:r>
            </w:ins>
          </w:p>
          <w:p w14:paraId="1708B56A" w14:textId="77777777" w:rsidR="00233010" w:rsidRPr="00233010" w:rsidRDefault="00233010" w:rsidP="00233010">
            <w:pPr>
              <w:keepNext/>
              <w:keepLines/>
              <w:overflowPunct/>
              <w:autoSpaceDE/>
              <w:autoSpaceDN/>
              <w:adjustRightInd/>
              <w:spacing w:after="0"/>
              <w:ind w:left="851" w:hanging="851"/>
              <w:rPr>
                <w:ins w:id="6279" w:author="Roy Hu" w:date="2020-11-16T17:00:00Z"/>
                <w:rFonts w:ascii="Arial" w:eastAsia="宋体" w:hAnsi="Arial" w:cs="Arial"/>
                <w:sz w:val="18"/>
                <w:lang w:val="en-US" w:eastAsia="en-US"/>
              </w:rPr>
            </w:pPr>
            <w:ins w:id="6280" w:author="Roy Hu" w:date="2020-11-16T17:00:00Z">
              <w:r w:rsidRPr="00233010">
                <w:rPr>
                  <w:rFonts w:ascii="Arial" w:eastAsia="宋体" w:hAnsi="Arial" w:cs="Arial"/>
                  <w:sz w:val="18"/>
                  <w:lang w:val="en-US" w:eastAsia="en-US"/>
                </w:rPr>
                <w:t>Note 6:</w:t>
              </w:r>
              <w:r w:rsidRPr="00233010">
                <w:rPr>
                  <w:rFonts w:ascii="Arial" w:eastAsia="宋体" w:hAnsi="Arial" w:cs="Arial"/>
                  <w:sz w:val="18"/>
                  <w:lang w:val="en-US" w:eastAsia="en-US"/>
                </w:rPr>
                <w:tab/>
                <w:t xml:space="preserve">Subtest 2 is not used when testing with 30kHz SSB and CSI-RS SCS </w:t>
              </w:r>
            </w:ins>
          </w:p>
          <w:p w14:paraId="44245915" w14:textId="77777777" w:rsidR="00233010" w:rsidRPr="00233010" w:rsidRDefault="00233010" w:rsidP="00233010">
            <w:pPr>
              <w:keepNext/>
              <w:keepLines/>
              <w:overflowPunct/>
              <w:autoSpaceDE/>
              <w:autoSpaceDN/>
              <w:adjustRightInd/>
              <w:spacing w:after="0"/>
              <w:ind w:left="851" w:hanging="851"/>
              <w:rPr>
                <w:ins w:id="6281" w:author="Roy Hu" w:date="2020-11-16T17:00:00Z"/>
                <w:rFonts w:ascii="Arial" w:eastAsia="宋体" w:hAnsi="Arial" w:cs="Arial"/>
                <w:kern w:val="2"/>
                <w:sz w:val="18"/>
                <w:lang w:val="en-US" w:eastAsia="en-US"/>
              </w:rPr>
            </w:pPr>
            <w:ins w:id="6282" w:author="Roy Hu" w:date="2020-11-16T17:00:00Z">
              <w:r w:rsidRPr="00233010">
                <w:rPr>
                  <w:rFonts w:ascii="Arial" w:eastAsia="宋体" w:hAnsi="Arial" w:cs="Arial"/>
                  <w:sz w:val="18"/>
                  <w:lang w:val="en-US" w:eastAsia="en-US"/>
                </w:rPr>
                <w:t>Note 7:</w:t>
              </w:r>
              <w:r w:rsidRPr="00233010">
                <w:rPr>
                  <w:rFonts w:ascii="Arial" w:eastAsia="宋体" w:hAnsi="Arial" w:cs="Arial"/>
                  <w:sz w:val="18"/>
                  <w:lang w:val="en-US" w:eastAsia="en-US"/>
                </w:rPr>
                <w:tab/>
                <w:t>The test configuration excludes support for band n51 and it is not required to run this test on band n51 in this release of the specification</w:t>
              </w:r>
            </w:ins>
          </w:p>
        </w:tc>
      </w:tr>
    </w:tbl>
    <w:p w14:paraId="0C4C79AD" w14:textId="77777777" w:rsidR="00233010" w:rsidRPr="00233010" w:rsidRDefault="00233010" w:rsidP="00233010">
      <w:pPr>
        <w:overflowPunct/>
        <w:autoSpaceDE/>
        <w:autoSpaceDN/>
        <w:adjustRightInd/>
        <w:rPr>
          <w:ins w:id="6283" w:author="Roy Hu" w:date="2020-11-16T17:00:00Z"/>
          <w:rFonts w:eastAsia="宋体"/>
          <w:lang w:eastAsia="en-US"/>
        </w:rPr>
      </w:pPr>
    </w:p>
    <w:p w14:paraId="6CE49432" w14:textId="77777777" w:rsidR="00233010" w:rsidRPr="00233010" w:rsidRDefault="00233010" w:rsidP="00233010">
      <w:pPr>
        <w:keepNext/>
        <w:keepLines/>
        <w:overflowPunct/>
        <w:autoSpaceDE/>
        <w:autoSpaceDN/>
        <w:adjustRightInd/>
        <w:spacing w:before="120"/>
        <w:ind w:left="1701" w:hangingChars="773" w:hanging="1701"/>
        <w:outlineLvl w:val="4"/>
        <w:rPr>
          <w:ins w:id="6284" w:author="Roy Hu" w:date="2020-11-16T17:00:00Z"/>
          <w:rFonts w:ascii="Arial" w:eastAsia="宋体" w:hAnsi="Arial" w:cs="Arial"/>
          <w:snapToGrid w:val="0"/>
          <w:sz w:val="22"/>
          <w:lang w:eastAsia="en-US"/>
        </w:rPr>
      </w:pPr>
      <w:ins w:id="6285" w:author="Roy Hu" w:date="2020-11-16T17:00:00Z">
        <w:r w:rsidRPr="00233010">
          <w:rPr>
            <w:rFonts w:ascii="Arial" w:eastAsia="宋体" w:hAnsi="Arial" w:cs="Arial"/>
            <w:snapToGrid w:val="0"/>
            <w:sz w:val="22"/>
            <w:lang w:eastAsia="en-US"/>
          </w:rPr>
          <w:t>A.4.7.x.1.3</w:t>
        </w:r>
        <w:r w:rsidRPr="00233010">
          <w:rPr>
            <w:rFonts w:ascii="Arial" w:eastAsia="宋体" w:hAnsi="Arial" w:cs="Arial"/>
            <w:snapToGrid w:val="0"/>
            <w:sz w:val="22"/>
            <w:lang w:eastAsia="en-US"/>
          </w:rPr>
          <w:tab/>
          <w:t>Test Requirements</w:t>
        </w:r>
      </w:ins>
    </w:p>
    <w:p w14:paraId="181644C4" w14:textId="77777777" w:rsidR="00233010" w:rsidRPr="00233010" w:rsidRDefault="00233010" w:rsidP="00233010">
      <w:pPr>
        <w:overflowPunct/>
        <w:autoSpaceDE/>
        <w:autoSpaceDN/>
        <w:adjustRightInd/>
        <w:rPr>
          <w:ins w:id="6286" w:author="Roy Hu" w:date="2020-11-16T17:00:00Z"/>
          <w:rFonts w:eastAsia="Malgun Gothic"/>
        </w:rPr>
      </w:pPr>
      <w:ins w:id="6287" w:author="Roy Hu" w:date="2020-11-16T17:00:00Z">
        <w:r w:rsidRPr="00233010">
          <w:rPr>
            <w:rFonts w:eastAsia="宋体"/>
          </w:rPr>
          <w:t>The CSI-RSRQ measurement accuracy shall fulfil the requirements in clause 10.1.7.</w:t>
        </w:r>
      </w:ins>
    </w:p>
    <w:p w14:paraId="2958DDC2" w14:textId="77777777" w:rsidR="00233010" w:rsidRPr="00233010" w:rsidRDefault="00233010" w:rsidP="00233010">
      <w:pPr>
        <w:keepNext/>
        <w:keepLines/>
        <w:overflowPunct/>
        <w:autoSpaceDE/>
        <w:autoSpaceDN/>
        <w:adjustRightInd/>
        <w:spacing w:before="120"/>
        <w:ind w:left="1418" w:hanging="1418"/>
        <w:outlineLvl w:val="3"/>
        <w:rPr>
          <w:ins w:id="6288" w:author="Roy Hu" w:date="2020-11-16T17:00:00Z"/>
          <w:rFonts w:ascii="Arial" w:eastAsia="宋体" w:hAnsi="Arial"/>
          <w:sz w:val="24"/>
          <w:lang w:eastAsia="zh-CN"/>
        </w:rPr>
      </w:pPr>
      <w:ins w:id="6289" w:author="Roy Hu" w:date="2020-11-16T17:00:00Z">
        <w:r w:rsidRPr="00233010">
          <w:rPr>
            <w:rFonts w:ascii="Arial" w:eastAsia="宋体" w:hAnsi="Arial"/>
            <w:sz w:val="24"/>
            <w:lang w:eastAsia="en-US"/>
          </w:rPr>
          <w:t>A.4.7.x</w:t>
        </w:r>
        <w:r w:rsidRPr="00233010">
          <w:rPr>
            <w:rFonts w:ascii="Arial" w:eastAsia="宋体" w:hAnsi="Arial"/>
            <w:sz w:val="24"/>
            <w:lang w:eastAsia="zh-CN"/>
          </w:rPr>
          <w:t>.2</w:t>
        </w:r>
        <w:r w:rsidRPr="00233010">
          <w:rPr>
            <w:rFonts w:ascii="Arial" w:eastAsia="宋体" w:hAnsi="Arial"/>
            <w:sz w:val="24"/>
            <w:lang w:eastAsia="en-US"/>
          </w:rPr>
          <w:tab/>
        </w:r>
        <w:r w:rsidRPr="00233010">
          <w:rPr>
            <w:rFonts w:ascii="Arial" w:eastAsia="宋体" w:hAnsi="Arial"/>
            <w:sz w:val="24"/>
            <w:lang w:eastAsia="zh-CN"/>
          </w:rPr>
          <w:t>EN-DC Inter-frequency measurement accuracy with FR1 serving cell and FR1 target cell</w:t>
        </w:r>
      </w:ins>
    </w:p>
    <w:p w14:paraId="51402B0D" w14:textId="1AF271B3" w:rsidR="00233010" w:rsidRPr="00233010" w:rsidRDefault="00233010" w:rsidP="00233010">
      <w:pPr>
        <w:keepNext/>
        <w:keepLines/>
        <w:overflowPunct/>
        <w:autoSpaceDE/>
        <w:autoSpaceDN/>
        <w:adjustRightInd/>
        <w:spacing w:before="120"/>
        <w:ind w:left="1701" w:hanging="1701"/>
        <w:outlineLvl w:val="4"/>
        <w:rPr>
          <w:ins w:id="6290" w:author="Roy Hu" w:date="2020-11-16T17:00:00Z"/>
          <w:rFonts w:ascii="Arial" w:eastAsia="宋体" w:hAnsi="Arial"/>
          <w:b/>
          <w:snapToGrid w:val="0"/>
          <w:sz w:val="22"/>
          <w:lang w:eastAsia="en-US"/>
        </w:rPr>
      </w:pPr>
      <w:bookmarkStart w:id="6291" w:name="_Toc535476305"/>
      <w:ins w:id="6292" w:author="Roy Hu" w:date="2020-11-16T17:00:00Z">
        <w:r w:rsidRPr="00233010">
          <w:rPr>
            <w:rFonts w:ascii="Arial" w:eastAsia="宋体" w:hAnsi="Arial"/>
            <w:snapToGrid w:val="0"/>
            <w:sz w:val="22"/>
            <w:lang w:eastAsia="en-US"/>
          </w:rPr>
          <w:t>A.4.7.x.</w:t>
        </w:r>
        <w:r w:rsidRPr="00233010">
          <w:rPr>
            <w:rFonts w:ascii="Arial" w:eastAsia="宋体" w:hAnsi="Arial"/>
            <w:snapToGrid w:val="0"/>
            <w:sz w:val="22"/>
            <w:lang w:eastAsia="zh-CN"/>
          </w:rPr>
          <w:t>2</w:t>
        </w:r>
        <w:r w:rsidRPr="00233010">
          <w:rPr>
            <w:rFonts w:ascii="Arial" w:eastAsia="宋体" w:hAnsi="Arial"/>
            <w:snapToGrid w:val="0"/>
            <w:sz w:val="22"/>
            <w:lang w:eastAsia="en-US"/>
          </w:rPr>
          <w:t>.1</w:t>
        </w:r>
        <w:r w:rsidRPr="00233010">
          <w:rPr>
            <w:rFonts w:ascii="Arial" w:eastAsia="宋体" w:hAnsi="Arial"/>
            <w:snapToGrid w:val="0"/>
            <w:sz w:val="22"/>
            <w:lang w:eastAsia="en-US"/>
          </w:rPr>
          <w:tab/>
          <w:t>Test Purpose and Environment</w:t>
        </w:r>
        <w:bookmarkEnd w:id="6291"/>
      </w:ins>
    </w:p>
    <w:p w14:paraId="25C067D1" w14:textId="77777777" w:rsidR="00233010" w:rsidRPr="00233010" w:rsidRDefault="00233010" w:rsidP="00233010">
      <w:pPr>
        <w:overflowPunct/>
        <w:autoSpaceDE/>
        <w:autoSpaceDN/>
        <w:adjustRightInd/>
        <w:rPr>
          <w:ins w:id="6293" w:author="Roy Hu" w:date="2020-11-16T17:00:00Z"/>
          <w:rFonts w:eastAsia="宋体"/>
        </w:rPr>
      </w:pPr>
      <w:ins w:id="6294" w:author="Roy Hu" w:date="2020-11-16T17:00:00Z">
        <w:r w:rsidRPr="00233010">
          <w:rPr>
            <w:rFonts w:eastAsia="宋体"/>
          </w:rPr>
          <w:t>The purpose of this test is to verify that the CSI-RSRQ measurement accuracy is within the specified limits. This test will verify the requirements in clause 10.1.</w:t>
        </w:r>
        <w:r w:rsidRPr="00233010">
          <w:rPr>
            <w:rFonts w:eastAsia="宋体"/>
            <w:lang w:eastAsia="zh-CN"/>
          </w:rPr>
          <w:t>9</w:t>
        </w:r>
        <w:r w:rsidRPr="00233010">
          <w:rPr>
            <w:rFonts w:eastAsia="宋体"/>
          </w:rPr>
          <w:t>.1.1</w:t>
        </w:r>
        <w:r w:rsidRPr="00233010">
          <w:rPr>
            <w:rFonts w:eastAsia="宋体"/>
            <w:lang w:eastAsia="zh-CN"/>
          </w:rPr>
          <w:t xml:space="preserve"> and </w:t>
        </w:r>
        <w:r w:rsidRPr="00233010">
          <w:rPr>
            <w:rFonts w:eastAsia="宋体"/>
          </w:rPr>
          <w:t>10.1.</w:t>
        </w:r>
        <w:r w:rsidRPr="00233010">
          <w:rPr>
            <w:rFonts w:eastAsia="宋体"/>
            <w:lang w:eastAsia="zh-CN"/>
          </w:rPr>
          <w:t>9</w:t>
        </w:r>
        <w:r w:rsidRPr="00233010">
          <w:rPr>
            <w:rFonts w:eastAsia="宋体"/>
          </w:rPr>
          <w:t>.1.</w:t>
        </w:r>
        <w:r w:rsidRPr="00233010">
          <w:rPr>
            <w:rFonts w:eastAsia="宋体"/>
            <w:lang w:eastAsia="zh-CN"/>
          </w:rPr>
          <w:t>2 for inter frequency measurement</w:t>
        </w:r>
        <w:r w:rsidRPr="00233010">
          <w:rPr>
            <w:rFonts w:eastAsia="宋体"/>
          </w:rPr>
          <w:t>.</w:t>
        </w:r>
      </w:ins>
    </w:p>
    <w:p w14:paraId="615B8B73" w14:textId="5B0DF496" w:rsidR="00233010" w:rsidRPr="00233010" w:rsidRDefault="00233010" w:rsidP="00233010">
      <w:pPr>
        <w:keepNext/>
        <w:keepLines/>
        <w:overflowPunct/>
        <w:autoSpaceDE/>
        <w:autoSpaceDN/>
        <w:adjustRightInd/>
        <w:spacing w:before="120"/>
        <w:ind w:left="1701" w:hanging="1701"/>
        <w:outlineLvl w:val="4"/>
        <w:rPr>
          <w:ins w:id="6295" w:author="Roy Hu" w:date="2020-11-16T17:00:00Z"/>
          <w:rFonts w:ascii="Arial" w:eastAsia="宋体" w:hAnsi="Arial"/>
          <w:b/>
          <w:sz w:val="22"/>
        </w:rPr>
      </w:pPr>
      <w:bookmarkStart w:id="6296" w:name="_Toc535476306"/>
      <w:ins w:id="6297" w:author="Roy Hu" w:date="2020-11-16T17:00:00Z">
        <w:r w:rsidRPr="00233010">
          <w:rPr>
            <w:rFonts w:ascii="Arial" w:eastAsia="宋体" w:hAnsi="Arial"/>
            <w:sz w:val="22"/>
          </w:rPr>
          <w:t>A.4.7.x.</w:t>
        </w:r>
        <w:r w:rsidRPr="00233010">
          <w:rPr>
            <w:rFonts w:ascii="Arial" w:eastAsia="宋体" w:hAnsi="Arial"/>
            <w:sz w:val="22"/>
            <w:lang w:eastAsia="zh-CN"/>
          </w:rPr>
          <w:t>2</w:t>
        </w:r>
        <w:r w:rsidRPr="00233010">
          <w:rPr>
            <w:rFonts w:ascii="Arial" w:eastAsia="宋体" w:hAnsi="Arial"/>
            <w:sz w:val="22"/>
          </w:rPr>
          <w:t>.2</w:t>
        </w:r>
        <w:r w:rsidRPr="00233010">
          <w:rPr>
            <w:rFonts w:ascii="Arial" w:eastAsia="宋体" w:hAnsi="Arial"/>
            <w:sz w:val="22"/>
          </w:rPr>
          <w:tab/>
          <w:t>Test Parameters</w:t>
        </w:r>
        <w:bookmarkEnd w:id="6296"/>
      </w:ins>
    </w:p>
    <w:p w14:paraId="1001A268" w14:textId="77777777" w:rsidR="00233010" w:rsidRPr="00233010" w:rsidRDefault="00233010" w:rsidP="00233010">
      <w:pPr>
        <w:overflowPunct/>
        <w:autoSpaceDE/>
        <w:autoSpaceDN/>
        <w:adjustRightInd/>
        <w:rPr>
          <w:ins w:id="6298" w:author="Roy Hu" w:date="2020-11-16T17:00:00Z"/>
          <w:rFonts w:eastAsia="宋体"/>
          <w:lang w:eastAsia="zh-CN"/>
        </w:rPr>
      </w:pPr>
      <w:ins w:id="6299" w:author="Roy Hu" w:date="2020-11-16T17:00:00Z">
        <w:r w:rsidRPr="00233010">
          <w:rPr>
            <w:rFonts w:eastAsia="宋体"/>
          </w:rPr>
          <w:t xml:space="preserve">In this test case </w:t>
        </w:r>
        <w:r w:rsidRPr="00233010">
          <w:rPr>
            <w:rFonts w:eastAsia="宋体"/>
            <w:lang w:eastAsia="zh-CN"/>
          </w:rPr>
          <w:t>the two</w:t>
        </w:r>
        <w:r w:rsidRPr="00233010">
          <w:rPr>
            <w:rFonts w:eastAsia="宋体"/>
          </w:rPr>
          <w:t xml:space="preserve"> </w:t>
        </w:r>
        <w:r w:rsidRPr="00233010">
          <w:rPr>
            <w:rFonts w:eastAsia="宋体"/>
            <w:lang w:eastAsia="zh-CN"/>
          </w:rPr>
          <w:t xml:space="preserve">NR </w:t>
        </w:r>
        <w:r w:rsidRPr="00233010">
          <w:rPr>
            <w:rFonts w:eastAsia="宋体"/>
          </w:rPr>
          <w:t>cells</w:t>
        </w:r>
        <w:r w:rsidRPr="00233010">
          <w:rPr>
            <w:rFonts w:eastAsia="宋体"/>
            <w:lang w:eastAsia="zh-CN"/>
          </w:rPr>
          <w:t xml:space="preserve"> (i.e., Cell 2 and Cell 3)</w:t>
        </w:r>
        <w:r w:rsidRPr="00233010">
          <w:rPr>
            <w:rFonts w:eastAsia="宋体"/>
          </w:rPr>
          <w:t xml:space="preserve"> are on </w:t>
        </w:r>
        <w:r w:rsidRPr="00233010">
          <w:rPr>
            <w:rFonts w:eastAsia="宋体"/>
            <w:lang w:eastAsia="zh-CN"/>
          </w:rPr>
          <w:t>different</w:t>
        </w:r>
        <w:r w:rsidRPr="00233010">
          <w:rPr>
            <w:rFonts w:eastAsia="宋体"/>
          </w:rPr>
          <w:t xml:space="preserve"> carrier frequenc</w:t>
        </w:r>
        <w:r w:rsidRPr="00233010">
          <w:rPr>
            <w:rFonts w:eastAsia="宋体"/>
            <w:lang w:eastAsia="zh-CN"/>
          </w:rPr>
          <w:t>ies and measurement gaps are provided</w:t>
        </w:r>
        <w:r w:rsidRPr="00233010">
          <w:rPr>
            <w:rFonts w:eastAsia="宋体"/>
          </w:rPr>
          <w:t>.</w:t>
        </w:r>
        <w:r w:rsidRPr="00233010">
          <w:rPr>
            <w:rFonts w:eastAsia="宋体"/>
            <w:lang w:eastAsia="zh-CN"/>
          </w:rPr>
          <w:t xml:space="preserve"> </w:t>
        </w:r>
        <w:r w:rsidRPr="00233010">
          <w:rPr>
            <w:rFonts w:eastAsia="宋体"/>
          </w:rPr>
          <w:t>Supported test configuration</w:t>
        </w:r>
        <w:r w:rsidRPr="00233010">
          <w:rPr>
            <w:rFonts w:eastAsia="宋体"/>
            <w:lang w:eastAsia="zh-CN"/>
          </w:rPr>
          <w:t>s</w:t>
        </w:r>
        <w:r w:rsidRPr="00233010">
          <w:rPr>
            <w:rFonts w:eastAsia="宋体"/>
          </w:rPr>
          <w:t xml:space="preserve"> are shown in Table A.4.7.x.</w:t>
        </w:r>
        <w:r w:rsidRPr="00233010">
          <w:rPr>
            <w:rFonts w:eastAsia="宋体"/>
            <w:lang w:eastAsia="zh-CN"/>
          </w:rPr>
          <w:t>2</w:t>
        </w:r>
        <w:r w:rsidRPr="00233010">
          <w:rPr>
            <w:rFonts w:eastAsia="宋体"/>
          </w:rPr>
          <w:t xml:space="preserve">.2-1. </w:t>
        </w:r>
        <w:r w:rsidRPr="00233010">
          <w:rPr>
            <w:rFonts w:eastAsia="宋体"/>
            <w:lang w:eastAsia="zh-CN"/>
          </w:rPr>
          <w:t>Both</w:t>
        </w:r>
        <w:r w:rsidRPr="00233010">
          <w:rPr>
            <w:rFonts w:eastAsia="宋体"/>
          </w:rPr>
          <w:t xml:space="preserve"> absolute </w:t>
        </w:r>
        <w:r w:rsidRPr="00233010">
          <w:rPr>
            <w:rFonts w:eastAsia="宋体"/>
            <w:lang w:eastAsia="zh-CN"/>
          </w:rPr>
          <w:t xml:space="preserve">accuracy and relative </w:t>
        </w:r>
        <w:r w:rsidRPr="00233010">
          <w:rPr>
            <w:rFonts w:eastAsia="宋体"/>
          </w:rPr>
          <w:t>accurac</w:t>
        </w:r>
        <w:r w:rsidRPr="00233010">
          <w:rPr>
            <w:rFonts w:eastAsia="宋体"/>
            <w:lang w:eastAsia="zh-CN"/>
          </w:rPr>
          <w:t>y</w:t>
        </w:r>
        <w:r w:rsidRPr="00233010">
          <w:rPr>
            <w:rFonts w:eastAsia="宋体"/>
          </w:rPr>
          <w:t xml:space="preserve"> </w:t>
        </w:r>
        <w:r w:rsidRPr="00233010">
          <w:rPr>
            <w:rFonts w:eastAsia="宋体"/>
            <w:lang w:eastAsia="zh-CN"/>
          </w:rPr>
          <w:t xml:space="preserve">requirements </w:t>
        </w:r>
        <w:r w:rsidRPr="00233010">
          <w:rPr>
            <w:rFonts w:eastAsia="宋体"/>
          </w:rPr>
          <w:t>of CSI-RSRQ int</w:t>
        </w:r>
        <w:r w:rsidRPr="00233010">
          <w:rPr>
            <w:rFonts w:eastAsia="宋体"/>
            <w:lang w:eastAsia="zh-CN"/>
          </w:rPr>
          <w:t>er</w:t>
        </w:r>
        <w:r w:rsidRPr="00233010">
          <w:rPr>
            <w:rFonts w:eastAsia="宋体"/>
          </w:rPr>
          <w:t xml:space="preserve">-frequency measurement </w:t>
        </w:r>
        <w:r w:rsidRPr="00233010">
          <w:rPr>
            <w:rFonts w:eastAsia="宋体"/>
            <w:lang w:eastAsia="zh-CN"/>
          </w:rPr>
          <w:t>are</w:t>
        </w:r>
        <w:r w:rsidRPr="00233010">
          <w:rPr>
            <w:rFonts w:eastAsia="宋体"/>
          </w:rPr>
          <w:t xml:space="preserve"> test</w:t>
        </w:r>
        <w:r w:rsidRPr="00233010">
          <w:rPr>
            <w:rFonts w:eastAsia="宋体"/>
            <w:lang w:eastAsia="zh-CN"/>
          </w:rPr>
          <w:t>ed</w:t>
        </w:r>
        <w:r w:rsidRPr="00233010">
          <w:rPr>
            <w:rFonts w:eastAsia="宋体"/>
          </w:rPr>
          <w:t xml:space="preserve"> by using </w:t>
        </w:r>
        <w:r w:rsidRPr="00233010">
          <w:rPr>
            <w:rFonts w:eastAsia="宋体"/>
            <w:lang w:eastAsia="zh-CN"/>
          </w:rPr>
          <w:t>test</w:t>
        </w:r>
        <w:r w:rsidRPr="00233010">
          <w:rPr>
            <w:rFonts w:eastAsia="宋体"/>
          </w:rPr>
          <w:t xml:space="preserve"> parameters in Table A.4.7.x.</w:t>
        </w:r>
        <w:r w:rsidRPr="00233010">
          <w:rPr>
            <w:rFonts w:eastAsia="宋体"/>
            <w:lang w:eastAsia="zh-CN"/>
          </w:rPr>
          <w:t>2</w:t>
        </w:r>
        <w:r w:rsidRPr="00233010">
          <w:rPr>
            <w:rFonts w:eastAsia="宋体"/>
          </w:rPr>
          <w:t>.2-</w:t>
        </w:r>
        <w:r w:rsidRPr="00233010">
          <w:rPr>
            <w:rFonts w:eastAsia="宋体"/>
            <w:lang w:eastAsia="zh-CN"/>
          </w:rPr>
          <w:t>2</w:t>
        </w:r>
        <w:r w:rsidRPr="00233010">
          <w:rPr>
            <w:rFonts w:eastAsia="宋体"/>
          </w:rPr>
          <w:t>. In all test cases, Cell 2 is the PSCell</w:t>
        </w:r>
        <w:r w:rsidRPr="00233010">
          <w:rPr>
            <w:rFonts w:eastAsia="宋体"/>
            <w:lang w:eastAsia="zh-CN"/>
          </w:rPr>
          <w:t xml:space="preserve"> and </w:t>
        </w:r>
        <w:r w:rsidRPr="00233010">
          <w:rPr>
            <w:rFonts w:eastAsia="宋体"/>
          </w:rPr>
          <w:t>Cell 3 is target cell. Cell 1 is the E-UTRA cell which specific test parameters for this test case are specified in Table A.3.7.2.1-1.</w:t>
        </w:r>
      </w:ins>
    </w:p>
    <w:p w14:paraId="29C02B47" w14:textId="77777777" w:rsidR="00233010" w:rsidRPr="00233010" w:rsidRDefault="00233010" w:rsidP="00233010">
      <w:pPr>
        <w:keepNext/>
        <w:keepLines/>
        <w:overflowPunct/>
        <w:autoSpaceDE/>
        <w:autoSpaceDN/>
        <w:adjustRightInd/>
        <w:spacing w:before="60"/>
        <w:jc w:val="center"/>
        <w:rPr>
          <w:ins w:id="6300" w:author="Roy Hu" w:date="2020-11-16T17:00:00Z"/>
          <w:rFonts w:ascii="Arial" w:eastAsia="宋体" w:hAnsi="Arial"/>
          <w:b/>
          <w:lang w:eastAsia="en-US"/>
        </w:rPr>
      </w:pPr>
      <w:ins w:id="6301" w:author="Roy Hu" w:date="2020-11-16T17:00:00Z">
        <w:r w:rsidRPr="00233010">
          <w:rPr>
            <w:rFonts w:ascii="Arial" w:eastAsia="宋体" w:hAnsi="Arial"/>
            <w:b/>
            <w:lang w:eastAsia="en-US"/>
          </w:rPr>
          <w:t xml:space="preserve">Table </w:t>
        </w:r>
        <w:r w:rsidRPr="00233010">
          <w:rPr>
            <w:rFonts w:ascii="Arial" w:eastAsia="宋体" w:hAnsi="Arial"/>
            <w:b/>
          </w:rPr>
          <w:t>A.4.7.x.</w:t>
        </w:r>
        <w:r w:rsidRPr="00233010">
          <w:rPr>
            <w:rFonts w:ascii="Arial" w:eastAsia="宋体" w:hAnsi="Arial"/>
            <w:b/>
            <w:lang w:eastAsia="zh-CN"/>
          </w:rPr>
          <w:t>2</w:t>
        </w:r>
        <w:r w:rsidRPr="00233010">
          <w:rPr>
            <w:rFonts w:ascii="Arial" w:eastAsia="宋体" w:hAnsi="Arial"/>
            <w:b/>
          </w:rPr>
          <w:t>.2-1</w:t>
        </w:r>
        <w:r w:rsidRPr="00233010">
          <w:rPr>
            <w:rFonts w:ascii="Arial" w:eastAsia="宋体" w:hAnsi="Arial"/>
            <w:b/>
            <w:lang w:eastAsia="en-US"/>
          </w:rPr>
          <w:t xml:space="preserve">: CSI-RSRQ </w:t>
        </w:r>
        <w:r w:rsidRPr="00233010">
          <w:rPr>
            <w:rFonts w:ascii="Arial" w:eastAsia="宋体" w:hAnsi="Arial"/>
            <w:b/>
            <w:lang w:eastAsia="zh-CN"/>
          </w:rPr>
          <w:t xml:space="preserve">Inter </w:t>
        </w:r>
        <w:r w:rsidRPr="00233010">
          <w:rPr>
            <w:rFonts w:ascii="Arial" w:eastAsia="宋体" w:hAnsi="Arial"/>
            <w:b/>
            <w:lang w:eastAsia="en-US"/>
          </w:rPr>
          <w:t>frequency CSI-RSRQ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33010" w:rsidRPr="00233010" w14:paraId="4AC50196" w14:textId="77777777" w:rsidTr="00D84DC3">
        <w:trPr>
          <w:ins w:id="6302"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4C48FECF" w14:textId="77777777" w:rsidR="00233010" w:rsidRPr="00233010" w:rsidRDefault="00233010" w:rsidP="00233010">
            <w:pPr>
              <w:keepNext/>
              <w:keepLines/>
              <w:overflowPunct/>
              <w:autoSpaceDE/>
              <w:autoSpaceDN/>
              <w:adjustRightInd/>
              <w:spacing w:after="0"/>
              <w:jc w:val="center"/>
              <w:rPr>
                <w:ins w:id="6303" w:author="Roy Hu" w:date="2020-11-16T17:00:00Z"/>
                <w:rFonts w:ascii="Arial" w:eastAsia="宋体" w:hAnsi="Arial"/>
                <w:b/>
                <w:sz w:val="18"/>
                <w:lang w:eastAsia="en-US"/>
              </w:rPr>
            </w:pPr>
            <w:ins w:id="6304" w:author="Roy Hu" w:date="2020-11-16T17:00:00Z">
              <w:r w:rsidRPr="00233010">
                <w:rPr>
                  <w:rFonts w:ascii="Arial" w:eastAsia="宋体"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76437FF" w14:textId="77777777" w:rsidR="00233010" w:rsidRPr="00233010" w:rsidRDefault="00233010" w:rsidP="00233010">
            <w:pPr>
              <w:keepNext/>
              <w:keepLines/>
              <w:overflowPunct/>
              <w:autoSpaceDE/>
              <w:autoSpaceDN/>
              <w:adjustRightInd/>
              <w:spacing w:after="0"/>
              <w:jc w:val="center"/>
              <w:rPr>
                <w:ins w:id="6305" w:author="Roy Hu" w:date="2020-11-16T17:00:00Z"/>
                <w:rFonts w:ascii="Arial" w:eastAsia="宋体" w:hAnsi="Arial"/>
                <w:b/>
                <w:sz w:val="18"/>
                <w:lang w:eastAsia="en-US"/>
              </w:rPr>
            </w:pPr>
            <w:ins w:id="6306" w:author="Roy Hu" w:date="2020-11-16T17:00:00Z">
              <w:r w:rsidRPr="00233010">
                <w:rPr>
                  <w:rFonts w:ascii="Arial" w:eastAsia="宋体" w:hAnsi="Arial"/>
                  <w:b/>
                  <w:sz w:val="18"/>
                  <w:lang w:eastAsia="en-US"/>
                </w:rPr>
                <w:t>Description</w:t>
              </w:r>
            </w:ins>
          </w:p>
        </w:tc>
      </w:tr>
      <w:tr w:rsidR="00233010" w:rsidRPr="00233010" w14:paraId="37326A39" w14:textId="77777777" w:rsidTr="00D84DC3">
        <w:trPr>
          <w:ins w:id="6307"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02DAAA11" w14:textId="77777777" w:rsidR="00233010" w:rsidRPr="00233010" w:rsidRDefault="00233010" w:rsidP="00233010">
            <w:pPr>
              <w:keepNext/>
              <w:keepLines/>
              <w:overflowPunct/>
              <w:autoSpaceDE/>
              <w:autoSpaceDN/>
              <w:adjustRightInd/>
              <w:spacing w:after="0"/>
              <w:jc w:val="center"/>
              <w:rPr>
                <w:ins w:id="6308" w:author="Roy Hu" w:date="2020-11-16T17:00:00Z"/>
                <w:rFonts w:ascii="Arial" w:eastAsia="宋体" w:hAnsi="Arial"/>
                <w:sz w:val="18"/>
                <w:lang w:eastAsia="en-US"/>
              </w:rPr>
            </w:pPr>
            <w:ins w:id="6309" w:author="Roy Hu" w:date="2020-11-16T17:00:00Z">
              <w:r w:rsidRPr="00233010">
                <w:rPr>
                  <w:rFonts w:ascii="Arial" w:eastAsia="宋体"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19BB0819" w14:textId="77777777" w:rsidR="00233010" w:rsidRPr="00233010" w:rsidRDefault="00233010" w:rsidP="00233010">
            <w:pPr>
              <w:keepNext/>
              <w:keepLines/>
              <w:overflowPunct/>
              <w:autoSpaceDE/>
              <w:autoSpaceDN/>
              <w:adjustRightInd/>
              <w:spacing w:after="0"/>
              <w:jc w:val="center"/>
              <w:rPr>
                <w:ins w:id="6310" w:author="Roy Hu" w:date="2020-11-16T17:00:00Z"/>
                <w:rFonts w:ascii="Arial" w:eastAsia="宋体" w:hAnsi="Arial"/>
                <w:sz w:val="18"/>
                <w:lang w:eastAsia="en-US"/>
              </w:rPr>
            </w:pPr>
            <w:ins w:id="6311" w:author="Roy Hu" w:date="2020-11-16T17:00:00Z">
              <w:r w:rsidRPr="00233010">
                <w:rPr>
                  <w:rFonts w:ascii="Arial" w:eastAsia="宋体" w:hAnsi="Arial"/>
                  <w:sz w:val="18"/>
                  <w:lang w:eastAsia="en-US"/>
                </w:rPr>
                <w:t>LTE FDD, NR 15 kHz SSB&amp;CSI-RS SCS, 10 MHz bandwidth, FDD duplex mode</w:t>
              </w:r>
            </w:ins>
          </w:p>
        </w:tc>
      </w:tr>
      <w:tr w:rsidR="00233010" w:rsidRPr="00233010" w14:paraId="08842F35" w14:textId="77777777" w:rsidTr="00D84DC3">
        <w:trPr>
          <w:ins w:id="6312"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2421CD99" w14:textId="77777777" w:rsidR="00233010" w:rsidRPr="00233010" w:rsidRDefault="00233010" w:rsidP="00233010">
            <w:pPr>
              <w:keepNext/>
              <w:keepLines/>
              <w:overflowPunct/>
              <w:autoSpaceDE/>
              <w:autoSpaceDN/>
              <w:adjustRightInd/>
              <w:spacing w:after="0"/>
              <w:jc w:val="center"/>
              <w:rPr>
                <w:ins w:id="6313" w:author="Roy Hu" w:date="2020-11-16T17:00:00Z"/>
                <w:rFonts w:ascii="Arial" w:eastAsia="宋体" w:hAnsi="Arial"/>
                <w:sz w:val="18"/>
                <w:lang w:eastAsia="en-US"/>
              </w:rPr>
            </w:pPr>
            <w:ins w:id="6314" w:author="Roy Hu" w:date="2020-11-16T17:00:00Z">
              <w:r w:rsidRPr="00233010">
                <w:rPr>
                  <w:rFonts w:ascii="Arial" w:eastAsia="宋体" w:hAnsi="Arial"/>
                  <w:sz w:val="18"/>
                  <w:lang w:eastAsia="en-US"/>
                </w:rPr>
                <w:t>2</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3FD92599" w14:textId="77777777" w:rsidR="00233010" w:rsidRPr="00233010" w:rsidRDefault="00233010" w:rsidP="00233010">
            <w:pPr>
              <w:keepNext/>
              <w:keepLines/>
              <w:overflowPunct/>
              <w:autoSpaceDE/>
              <w:autoSpaceDN/>
              <w:adjustRightInd/>
              <w:spacing w:after="0"/>
              <w:jc w:val="center"/>
              <w:rPr>
                <w:ins w:id="6315" w:author="Roy Hu" w:date="2020-11-16T17:00:00Z"/>
                <w:rFonts w:ascii="Arial" w:eastAsia="宋体" w:hAnsi="Arial"/>
                <w:sz w:val="18"/>
                <w:lang w:eastAsia="en-US"/>
              </w:rPr>
            </w:pPr>
            <w:ins w:id="6316" w:author="Roy Hu" w:date="2020-11-16T17:00:00Z">
              <w:r w:rsidRPr="00233010">
                <w:rPr>
                  <w:rFonts w:ascii="Arial" w:eastAsia="宋体" w:hAnsi="Arial"/>
                  <w:sz w:val="18"/>
                  <w:lang w:eastAsia="en-US"/>
                </w:rPr>
                <w:t>LTE FDD, NR 15 kHz SSB&amp;CSI-RS SCS, 10 MHz bandwidth, TDD duplex mode</w:t>
              </w:r>
            </w:ins>
          </w:p>
        </w:tc>
      </w:tr>
      <w:tr w:rsidR="00233010" w:rsidRPr="00233010" w14:paraId="48302CC5" w14:textId="77777777" w:rsidTr="00D84DC3">
        <w:trPr>
          <w:ins w:id="6317"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5213C8D0" w14:textId="77777777" w:rsidR="00233010" w:rsidRPr="00233010" w:rsidRDefault="00233010" w:rsidP="00233010">
            <w:pPr>
              <w:keepNext/>
              <w:keepLines/>
              <w:overflowPunct/>
              <w:autoSpaceDE/>
              <w:autoSpaceDN/>
              <w:adjustRightInd/>
              <w:spacing w:after="0"/>
              <w:jc w:val="center"/>
              <w:rPr>
                <w:ins w:id="6318" w:author="Roy Hu" w:date="2020-11-16T17:00:00Z"/>
                <w:rFonts w:ascii="Arial" w:eastAsia="宋体" w:hAnsi="Arial"/>
                <w:sz w:val="18"/>
                <w:lang w:eastAsia="en-US"/>
              </w:rPr>
            </w:pPr>
            <w:ins w:id="6319" w:author="Roy Hu" w:date="2020-11-16T17:00:00Z">
              <w:r w:rsidRPr="00233010">
                <w:rPr>
                  <w:rFonts w:ascii="Arial" w:eastAsia="宋体" w:hAnsi="Arial"/>
                  <w:sz w:val="18"/>
                  <w:lang w:eastAsia="en-US"/>
                </w:rPr>
                <w:t>3</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5C0BB51E" w14:textId="77777777" w:rsidR="00233010" w:rsidRPr="00233010" w:rsidRDefault="00233010" w:rsidP="00233010">
            <w:pPr>
              <w:keepNext/>
              <w:keepLines/>
              <w:overflowPunct/>
              <w:autoSpaceDE/>
              <w:autoSpaceDN/>
              <w:adjustRightInd/>
              <w:spacing w:after="0"/>
              <w:jc w:val="center"/>
              <w:rPr>
                <w:ins w:id="6320" w:author="Roy Hu" w:date="2020-11-16T17:00:00Z"/>
                <w:rFonts w:ascii="Arial" w:eastAsia="宋体" w:hAnsi="Arial"/>
                <w:sz w:val="18"/>
                <w:lang w:eastAsia="en-US"/>
              </w:rPr>
            </w:pPr>
            <w:ins w:id="6321" w:author="Roy Hu" w:date="2020-11-16T17:00:00Z">
              <w:r w:rsidRPr="00233010">
                <w:rPr>
                  <w:rFonts w:ascii="Arial" w:eastAsia="宋体" w:hAnsi="Arial"/>
                  <w:sz w:val="18"/>
                  <w:lang w:eastAsia="en-US"/>
                </w:rPr>
                <w:t>LTE FDD, NR 30kHz SSB&amp;CSI-RS SCS, 40 MHz bandwidth, TDD duplex mode</w:t>
              </w:r>
            </w:ins>
          </w:p>
        </w:tc>
      </w:tr>
      <w:tr w:rsidR="00233010" w:rsidRPr="00233010" w14:paraId="2BB7F7DF" w14:textId="77777777" w:rsidTr="00D84DC3">
        <w:trPr>
          <w:ins w:id="6322"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7B32587B" w14:textId="77777777" w:rsidR="00233010" w:rsidRPr="00233010" w:rsidRDefault="00233010" w:rsidP="00233010">
            <w:pPr>
              <w:keepNext/>
              <w:keepLines/>
              <w:overflowPunct/>
              <w:autoSpaceDE/>
              <w:autoSpaceDN/>
              <w:adjustRightInd/>
              <w:spacing w:after="0"/>
              <w:jc w:val="center"/>
              <w:rPr>
                <w:ins w:id="6323" w:author="Roy Hu" w:date="2020-11-16T17:00:00Z"/>
                <w:rFonts w:ascii="Arial" w:eastAsia="宋体" w:hAnsi="Arial"/>
                <w:sz w:val="18"/>
                <w:lang w:eastAsia="en-US"/>
              </w:rPr>
            </w:pPr>
            <w:ins w:id="6324" w:author="Roy Hu" w:date="2020-11-16T17:00:00Z">
              <w:r w:rsidRPr="00233010">
                <w:rPr>
                  <w:rFonts w:ascii="Arial" w:eastAsia="宋体" w:hAnsi="Arial"/>
                  <w:sz w:val="18"/>
                  <w:lang w:eastAsia="en-US"/>
                </w:rPr>
                <w:t>4</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55795B7F" w14:textId="77777777" w:rsidR="00233010" w:rsidRPr="00233010" w:rsidRDefault="00233010" w:rsidP="00233010">
            <w:pPr>
              <w:keepNext/>
              <w:keepLines/>
              <w:overflowPunct/>
              <w:autoSpaceDE/>
              <w:autoSpaceDN/>
              <w:adjustRightInd/>
              <w:spacing w:after="0"/>
              <w:jc w:val="center"/>
              <w:rPr>
                <w:ins w:id="6325" w:author="Roy Hu" w:date="2020-11-16T17:00:00Z"/>
                <w:rFonts w:ascii="Arial" w:eastAsia="宋体" w:hAnsi="Arial"/>
                <w:sz w:val="18"/>
                <w:lang w:eastAsia="en-US"/>
              </w:rPr>
            </w:pPr>
            <w:ins w:id="6326" w:author="Roy Hu" w:date="2020-11-16T17:00:00Z">
              <w:r w:rsidRPr="00233010">
                <w:rPr>
                  <w:rFonts w:ascii="Arial" w:eastAsia="宋体" w:hAnsi="Arial"/>
                  <w:sz w:val="18"/>
                  <w:lang w:eastAsia="en-US"/>
                </w:rPr>
                <w:t>LTE TDD, NR 15 kHz SSB&amp;CSI-RS SCS, 10 MHz bandwidth, FDD duplex mode</w:t>
              </w:r>
            </w:ins>
          </w:p>
        </w:tc>
      </w:tr>
      <w:tr w:rsidR="00233010" w:rsidRPr="00233010" w14:paraId="6A831323" w14:textId="77777777" w:rsidTr="00D84DC3">
        <w:trPr>
          <w:trHeight w:val="50"/>
          <w:ins w:id="6327"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4BACEC98" w14:textId="77777777" w:rsidR="00233010" w:rsidRPr="00233010" w:rsidRDefault="00233010" w:rsidP="00233010">
            <w:pPr>
              <w:keepNext/>
              <w:keepLines/>
              <w:overflowPunct/>
              <w:autoSpaceDE/>
              <w:autoSpaceDN/>
              <w:adjustRightInd/>
              <w:spacing w:after="0"/>
              <w:jc w:val="center"/>
              <w:rPr>
                <w:ins w:id="6328" w:author="Roy Hu" w:date="2020-11-16T17:00:00Z"/>
                <w:rFonts w:ascii="Arial" w:eastAsia="宋体" w:hAnsi="Arial"/>
                <w:sz w:val="18"/>
                <w:lang w:eastAsia="en-US"/>
              </w:rPr>
            </w:pPr>
            <w:ins w:id="6329" w:author="Roy Hu" w:date="2020-11-16T17:00:00Z">
              <w:r w:rsidRPr="00233010">
                <w:rPr>
                  <w:rFonts w:ascii="Arial" w:eastAsia="宋体" w:hAnsi="Arial"/>
                  <w:sz w:val="18"/>
                  <w:lang w:eastAsia="en-US"/>
                </w:rPr>
                <w:t>5</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43FD611B" w14:textId="77777777" w:rsidR="00233010" w:rsidRPr="00233010" w:rsidRDefault="00233010" w:rsidP="00233010">
            <w:pPr>
              <w:keepNext/>
              <w:keepLines/>
              <w:overflowPunct/>
              <w:autoSpaceDE/>
              <w:autoSpaceDN/>
              <w:adjustRightInd/>
              <w:spacing w:after="0"/>
              <w:jc w:val="center"/>
              <w:rPr>
                <w:ins w:id="6330" w:author="Roy Hu" w:date="2020-11-16T17:00:00Z"/>
                <w:rFonts w:ascii="Arial" w:eastAsia="宋体" w:hAnsi="Arial"/>
                <w:sz w:val="18"/>
                <w:lang w:eastAsia="en-US"/>
              </w:rPr>
            </w:pPr>
            <w:ins w:id="6331" w:author="Roy Hu" w:date="2020-11-16T17:00:00Z">
              <w:r w:rsidRPr="00233010">
                <w:rPr>
                  <w:rFonts w:ascii="Arial" w:eastAsia="宋体" w:hAnsi="Arial"/>
                  <w:sz w:val="18"/>
                  <w:lang w:eastAsia="en-US"/>
                </w:rPr>
                <w:t>LTE TDD, NR 15 kHz SSB&amp;CSI-RS SCS, 10 MHz bandwidth, TDD duplex mode</w:t>
              </w:r>
            </w:ins>
          </w:p>
        </w:tc>
      </w:tr>
      <w:tr w:rsidR="00233010" w:rsidRPr="00233010" w14:paraId="09EBBEE0" w14:textId="77777777" w:rsidTr="00D84DC3">
        <w:trPr>
          <w:ins w:id="6332" w:author="Roy Hu" w:date="2020-11-16T17:00:00Z"/>
        </w:trPr>
        <w:tc>
          <w:tcPr>
            <w:tcW w:w="2376" w:type="dxa"/>
            <w:tcBorders>
              <w:top w:val="single" w:sz="4" w:space="0" w:color="auto"/>
              <w:left w:val="single" w:sz="4" w:space="0" w:color="auto"/>
              <w:bottom w:val="single" w:sz="4" w:space="0" w:color="auto"/>
              <w:right w:val="single" w:sz="4" w:space="0" w:color="auto"/>
            </w:tcBorders>
            <w:vAlign w:val="center"/>
            <w:hideMark/>
          </w:tcPr>
          <w:p w14:paraId="418206BF" w14:textId="77777777" w:rsidR="00233010" w:rsidRPr="00233010" w:rsidRDefault="00233010" w:rsidP="00233010">
            <w:pPr>
              <w:keepNext/>
              <w:keepLines/>
              <w:overflowPunct/>
              <w:autoSpaceDE/>
              <w:autoSpaceDN/>
              <w:adjustRightInd/>
              <w:spacing w:after="0"/>
              <w:jc w:val="center"/>
              <w:rPr>
                <w:ins w:id="6333" w:author="Roy Hu" w:date="2020-11-16T17:00:00Z"/>
                <w:rFonts w:ascii="Arial" w:eastAsia="宋体" w:hAnsi="Arial"/>
                <w:sz w:val="18"/>
                <w:lang w:eastAsia="en-US"/>
              </w:rPr>
            </w:pPr>
            <w:ins w:id="6334" w:author="Roy Hu" w:date="2020-11-16T17:00:00Z">
              <w:r w:rsidRPr="00233010">
                <w:rPr>
                  <w:rFonts w:ascii="Arial" w:eastAsia="宋体" w:hAnsi="Arial"/>
                  <w:sz w:val="18"/>
                  <w:lang w:eastAsia="en-US"/>
                </w:rPr>
                <w:t>6</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3449AFD8" w14:textId="77777777" w:rsidR="00233010" w:rsidRPr="00233010" w:rsidRDefault="00233010" w:rsidP="00233010">
            <w:pPr>
              <w:keepNext/>
              <w:keepLines/>
              <w:overflowPunct/>
              <w:autoSpaceDE/>
              <w:autoSpaceDN/>
              <w:adjustRightInd/>
              <w:spacing w:after="0"/>
              <w:jc w:val="center"/>
              <w:rPr>
                <w:ins w:id="6335" w:author="Roy Hu" w:date="2020-11-16T17:00:00Z"/>
                <w:rFonts w:ascii="Arial" w:eastAsia="宋体" w:hAnsi="Arial"/>
                <w:sz w:val="18"/>
                <w:lang w:eastAsia="en-US"/>
              </w:rPr>
            </w:pPr>
            <w:ins w:id="6336" w:author="Roy Hu" w:date="2020-11-16T17:00:00Z">
              <w:r w:rsidRPr="00233010">
                <w:rPr>
                  <w:rFonts w:ascii="Arial" w:eastAsia="宋体" w:hAnsi="Arial"/>
                  <w:sz w:val="18"/>
                  <w:lang w:eastAsia="en-US"/>
                </w:rPr>
                <w:t>LTE TDD, NR 30kHz SSB&amp;CSI-RS SCS, 40 MHz bandwidth, TDD duplex mode</w:t>
              </w:r>
            </w:ins>
          </w:p>
        </w:tc>
      </w:tr>
      <w:tr w:rsidR="00233010" w:rsidRPr="00233010" w14:paraId="6E58D70C" w14:textId="77777777" w:rsidTr="00D84DC3">
        <w:trPr>
          <w:ins w:id="6337" w:author="Roy Hu" w:date="2020-11-16T17:00:00Z"/>
        </w:trPr>
        <w:tc>
          <w:tcPr>
            <w:tcW w:w="9857" w:type="dxa"/>
            <w:gridSpan w:val="2"/>
            <w:tcBorders>
              <w:top w:val="single" w:sz="4" w:space="0" w:color="auto"/>
              <w:left w:val="single" w:sz="4" w:space="0" w:color="auto"/>
              <w:bottom w:val="single" w:sz="4" w:space="0" w:color="auto"/>
              <w:right w:val="single" w:sz="4" w:space="0" w:color="auto"/>
            </w:tcBorders>
            <w:vAlign w:val="center"/>
            <w:hideMark/>
          </w:tcPr>
          <w:p w14:paraId="34063CD7" w14:textId="77777777" w:rsidR="00233010" w:rsidRPr="00233010" w:rsidRDefault="00233010" w:rsidP="00233010">
            <w:pPr>
              <w:keepNext/>
              <w:keepLines/>
              <w:overflowPunct/>
              <w:autoSpaceDE/>
              <w:autoSpaceDN/>
              <w:adjustRightInd/>
              <w:spacing w:after="0"/>
              <w:ind w:left="851" w:hanging="851"/>
              <w:rPr>
                <w:ins w:id="6338" w:author="Roy Hu" w:date="2020-11-16T17:00:00Z"/>
                <w:rFonts w:ascii="Arial" w:eastAsia="宋体" w:hAnsi="Arial"/>
                <w:sz w:val="18"/>
                <w:lang w:eastAsia="en-US"/>
              </w:rPr>
            </w:pPr>
            <w:ins w:id="6339" w:author="Roy Hu" w:date="2020-11-16T17:00:00Z">
              <w:r w:rsidRPr="00233010">
                <w:rPr>
                  <w:rFonts w:ascii="Arial" w:eastAsia="宋体" w:hAnsi="Arial"/>
                  <w:sz w:val="18"/>
                  <w:lang w:eastAsia="en-US"/>
                </w:rPr>
                <w:t>Note:</w:t>
              </w:r>
              <w:r w:rsidRPr="00233010">
                <w:rPr>
                  <w:rFonts w:ascii="Arial" w:eastAsia="宋体" w:hAnsi="Arial"/>
                  <w:sz w:val="18"/>
                  <w:lang w:eastAsia="en-US"/>
                </w:rPr>
                <w:tab/>
                <w:t>The UE is only required to be tested in one of the supported test configurations</w:t>
              </w:r>
            </w:ins>
          </w:p>
        </w:tc>
      </w:tr>
    </w:tbl>
    <w:p w14:paraId="613EEA7B" w14:textId="77777777" w:rsidR="00233010" w:rsidRPr="00233010" w:rsidRDefault="00233010" w:rsidP="00233010">
      <w:pPr>
        <w:overflowPunct/>
        <w:autoSpaceDE/>
        <w:autoSpaceDN/>
        <w:adjustRightInd/>
        <w:rPr>
          <w:ins w:id="6340" w:author="Roy Hu" w:date="2020-11-16T17:00:00Z"/>
          <w:rFonts w:eastAsia="宋体"/>
          <w:lang w:eastAsia="zh-CN"/>
        </w:rPr>
      </w:pPr>
    </w:p>
    <w:p w14:paraId="45B66C17" w14:textId="77777777" w:rsidR="00233010" w:rsidRPr="00233010" w:rsidRDefault="00233010" w:rsidP="00233010">
      <w:pPr>
        <w:keepNext/>
        <w:keepLines/>
        <w:overflowPunct/>
        <w:autoSpaceDE/>
        <w:autoSpaceDN/>
        <w:adjustRightInd/>
        <w:spacing w:before="60"/>
        <w:jc w:val="center"/>
        <w:rPr>
          <w:ins w:id="6341" w:author="Roy Hu" w:date="2020-11-16T17:00:00Z"/>
          <w:rFonts w:ascii="Arial" w:eastAsia="宋体" w:hAnsi="Arial"/>
          <w:b/>
          <w:lang w:eastAsia="en-US"/>
        </w:rPr>
      </w:pPr>
      <w:ins w:id="6342" w:author="Roy Hu" w:date="2020-11-16T17:00:00Z">
        <w:r w:rsidRPr="00233010">
          <w:rPr>
            <w:rFonts w:ascii="Arial" w:eastAsia="宋体" w:hAnsi="Arial"/>
            <w:b/>
            <w:lang w:eastAsia="en-US"/>
          </w:rPr>
          <w:lastRenderedPageBreak/>
          <w:t xml:space="preserve">Table </w:t>
        </w:r>
        <w:r w:rsidRPr="00233010">
          <w:rPr>
            <w:rFonts w:ascii="Arial" w:eastAsia="宋体" w:hAnsi="Arial"/>
            <w:b/>
          </w:rPr>
          <w:t>A.4.7.x.</w:t>
        </w:r>
        <w:r w:rsidRPr="00233010">
          <w:rPr>
            <w:rFonts w:ascii="Arial" w:eastAsia="宋体" w:hAnsi="Arial"/>
            <w:b/>
            <w:lang w:eastAsia="zh-CN"/>
          </w:rPr>
          <w:t>2</w:t>
        </w:r>
        <w:r w:rsidRPr="00233010">
          <w:rPr>
            <w:rFonts w:ascii="Arial" w:eastAsia="宋体" w:hAnsi="Arial"/>
            <w:b/>
          </w:rPr>
          <w:t>.2-2</w:t>
        </w:r>
        <w:r w:rsidRPr="00233010">
          <w:rPr>
            <w:rFonts w:ascii="Arial" w:eastAsia="宋体" w:hAnsi="Arial"/>
            <w:b/>
            <w:lang w:eastAsia="en-US"/>
          </w:rPr>
          <w:t>: CSI-RSRQ Int</w:t>
        </w:r>
        <w:r w:rsidRPr="00233010">
          <w:rPr>
            <w:rFonts w:ascii="Arial" w:eastAsia="宋体" w:hAnsi="Arial"/>
            <w:b/>
            <w:lang w:eastAsia="zh-CN"/>
          </w:rPr>
          <w:t>er</w:t>
        </w:r>
        <w:r w:rsidRPr="00233010">
          <w:rPr>
            <w:rFonts w:ascii="Arial" w:eastAsia="宋体" w:hAnsi="Arial"/>
            <w:b/>
            <w:lang w:eastAsia="en-US"/>
          </w:rPr>
          <w:t xml:space="preserve"> frequency test parameters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120"/>
        <w:gridCol w:w="1717"/>
        <w:gridCol w:w="1134"/>
        <w:gridCol w:w="783"/>
        <w:gridCol w:w="16"/>
        <w:gridCol w:w="6"/>
        <w:gridCol w:w="8"/>
        <w:gridCol w:w="753"/>
        <w:gridCol w:w="45"/>
        <w:gridCol w:w="738"/>
        <w:gridCol w:w="85"/>
        <w:gridCol w:w="698"/>
        <w:gridCol w:w="131"/>
        <w:gridCol w:w="652"/>
        <w:gridCol w:w="66"/>
        <w:gridCol w:w="10"/>
        <w:gridCol w:w="708"/>
      </w:tblGrid>
      <w:tr w:rsidR="00233010" w:rsidRPr="00233010" w14:paraId="398C70F6" w14:textId="77777777" w:rsidTr="00D84DC3">
        <w:trPr>
          <w:jc w:val="center"/>
          <w:ins w:id="6343" w:author="Roy Hu" w:date="2020-11-16T17:00:00Z"/>
        </w:trPr>
        <w:tc>
          <w:tcPr>
            <w:tcW w:w="3801" w:type="dxa"/>
            <w:gridSpan w:val="3"/>
            <w:tcBorders>
              <w:top w:val="single" w:sz="4" w:space="0" w:color="auto"/>
              <w:left w:val="single" w:sz="4" w:space="0" w:color="auto"/>
              <w:bottom w:val="nil"/>
              <w:right w:val="single" w:sz="4" w:space="0" w:color="auto"/>
            </w:tcBorders>
            <w:shd w:val="clear" w:color="auto" w:fill="auto"/>
            <w:vAlign w:val="center"/>
            <w:hideMark/>
          </w:tcPr>
          <w:p w14:paraId="025D8E6B" w14:textId="77777777" w:rsidR="00233010" w:rsidRPr="00233010" w:rsidRDefault="00233010" w:rsidP="00233010">
            <w:pPr>
              <w:keepNext/>
              <w:keepLines/>
              <w:overflowPunct/>
              <w:autoSpaceDE/>
              <w:autoSpaceDN/>
              <w:adjustRightInd/>
              <w:spacing w:after="0"/>
              <w:jc w:val="center"/>
              <w:rPr>
                <w:ins w:id="6344" w:author="Roy Hu" w:date="2020-11-16T17:00:00Z"/>
                <w:rFonts w:ascii="Arial" w:eastAsia="宋体" w:hAnsi="Arial"/>
                <w:b/>
                <w:sz w:val="18"/>
                <w:lang w:val="en-US" w:eastAsia="en-US"/>
              </w:rPr>
            </w:pPr>
            <w:ins w:id="6345" w:author="Roy Hu" w:date="2020-11-16T17:00:00Z">
              <w:r w:rsidRPr="00233010">
                <w:rPr>
                  <w:rFonts w:ascii="Arial" w:eastAsia="宋体" w:hAnsi="Arial"/>
                  <w:b/>
                  <w:sz w:val="18"/>
                  <w:lang w:val="en-US" w:eastAsia="en-US"/>
                </w:rPr>
                <w:lastRenderedPageBreak/>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5A2D4D1A" w14:textId="77777777" w:rsidR="00233010" w:rsidRPr="00233010" w:rsidRDefault="00233010" w:rsidP="00233010">
            <w:pPr>
              <w:keepNext/>
              <w:keepLines/>
              <w:overflowPunct/>
              <w:autoSpaceDE/>
              <w:autoSpaceDN/>
              <w:adjustRightInd/>
              <w:spacing w:after="0"/>
              <w:jc w:val="center"/>
              <w:rPr>
                <w:ins w:id="6346" w:author="Roy Hu" w:date="2020-11-16T17:00:00Z"/>
                <w:rFonts w:ascii="Arial" w:eastAsia="宋体" w:hAnsi="Arial"/>
                <w:b/>
                <w:sz w:val="18"/>
                <w:lang w:val="en-US" w:eastAsia="en-US"/>
              </w:rPr>
            </w:pPr>
            <w:ins w:id="6347" w:author="Roy Hu" w:date="2020-11-16T17:00:00Z">
              <w:r w:rsidRPr="00233010">
                <w:rPr>
                  <w:rFonts w:ascii="Arial" w:eastAsia="宋体" w:hAnsi="Arial"/>
                  <w:b/>
                  <w:sz w:val="18"/>
                  <w:lang w:val="en-US" w:eastAsia="en-US"/>
                </w:rPr>
                <w:t>Unit</w:t>
              </w:r>
            </w:ins>
          </w:p>
        </w:tc>
        <w:tc>
          <w:tcPr>
            <w:tcW w:w="1611" w:type="dxa"/>
            <w:gridSpan w:val="6"/>
            <w:tcBorders>
              <w:top w:val="single" w:sz="4" w:space="0" w:color="auto"/>
              <w:left w:val="single" w:sz="4" w:space="0" w:color="auto"/>
              <w:bottom w:val="single" w:sz="4" w:space="0" w:color="auto"/>
              <w:right w:val="single" w:sz="4" w:space="0" w:color="auto"/>
            </w:tcBorders>
            <w:vAlign w:val="center"/>
            <w:hideMark/>
          </w:tcPr>
          <w:p w14:paraId="16F3BB10" w14:textId="77777777" w:rsidR="00233010" w:rsidRPr="00233010" w:rsidRDefault="00233010" w:rsidP="00233010">
            <w:pPr>
              <w:keepNext/>
              <w:keepLines/>
              <w:overflowPunct/>
              <w:autoSpaceDE/>
              <w:autoSpaceDN/>
              <w:adjustRightInd/>
              <w:spacing w:after="0"/>
              <w:jc w:val="center"/>
              <w:rPr>
                <w:ins w:id="6348" w:author="Roy Hu" w:date="2020-11-16T17:00:00Z"/>
                <w:rFonts w:ascii="Arial" w:eastAsia="宋体" w:hAnsi="Arial"/>
                <w:b/>
                <w:sz w:val="18"/>
                <w:lang w:val="en-US" w:eastAsia="en-US"/>
              </w:rPr>
            </w:pPr>
            <w:ins w:id="6349" w:author="Roy Hu" w:date="2020-11-16T17:00:00Z">
              <w:r w:rsidRPr="00233010">
                <w:rPr>
                  <w:rFonts w:ascii="Arial" w:eastAsia="宋体" w:hAnsi="Arial"/>
                  <w:b/>
                  <w:sz w:val="18"/>
                  <w:lang w:val="en-US" w:eastAsia="en-US"/>
                </w:rPr>
                <w:t>Test 1</w:t>
              </w:r>
            </w:ins>
          </w:p>
        </w:tc>
        <w:tc>
          <w:tcPr>
            <w:tcW w:w="1652" w:type="dxa"/>
            <w:gridSpan w:val="4"/>
            <w:tcBorders>
              <w:top w:val="single" w:sz="4" w:space="0" w:color="auto"/>
              <w:left w:val="single" w:sz="4" w:space="0" w:color="auto"/>
              <w:bottom w:val="single" w:sz="4" w:space="0" w:color="auto"/>
              <w:right w:val="single" w:sz="4" w:space="0" w:color="auto"/>
            </w:tcBorders>
            <w:vAlign w:val="center"/>
            <w:hideMark/>
          </w:tcPr>
          <w:p w14:paraId="1F5C0C69" w14:textId="77777777" w:rsidR="00233010" w:rsidRPr="00233010" w:rsidRDefault="00233010" w:rsidP="00233010">
            <w:pPr>
              <w:keepNext/>
              <w:keepLines/>
              <w:overflowPunct/>
              <w:autoSpaceDE/>
              <w:autoSpaceDN/>
              <w:adjustRightInd/>
              <w:spacing w:after="0"/>
              <w:jc w:val="center"/>
              <w:rPr>
                <w:ins w:id="6350" w:author="Roy Hu" w:date="2020-11-16T17:00:00Z"/>
                <w:rFonts w:ascii="Arial" w:eastAsia="宋体" w:hAnsi="Arial"/>
                <w:b/>
                <w:sz w:val="18"/>
                <w:lang w:val="en-US" w:eastAsia="en-US"/>
              </w:rPr>
            </w:pPr>
            <w:ins w:id="6351" w:author="Roy Hu" w:date="2020-11-16T17:00:00Z">
              <w:r w:rsidRPr="00233010">
                <w:rPr>
                  <w:rFonts w:ascii="Arial" w:eastAsia="宋体" w:hAnsi="Arial"/>
                  <w:b/>
                  <w:sz w:val="18"/>
                  <w:lang w:val="en-US" w:eastAsia="en-US"/>
                </w:rPr>
                <w:t>Test 2</w:t>
              </w:r>
            </w:ins>
          </w:p>
        </w:tc>
        <w:tc>
          <w:tcPr>
            <w:tcW w:w="1436" w:type="dxa"/>
            <w:gridSpan w:val="4"/>
            <w:tcBorders>
              <w:top w:val="single" w:sz="4" w:space="0" w:color="auto"/>
              <w:left w:val="single" w:sz="4" w:space="0" w:color="auto"/>
              <w:bottom w:val="single" w:sz="4" w:space="0" w:color="auto"/>
              <w:right w:val="single" w:sz="4" w:space="0" w:color="auto"/>
            </w:tcBorders>
            <w:vAlign w:val="center"/>
            <w:hideMark/>
          </w:tcPr>
          <w:p w14:paraId="2954E972" w14:textId="77777777" w:rsidR="00233010" w:rsidRPr="00233010" w:rsidRDefault="00233010" w:rsidP="00233010">
            <w:pPr>
              <w:keepNext/>
              <w:keepLines/>
              <w:overflowPunct/>
              <w:autoSpaceDE/>
              <w:autoSpaceDN/>
              <w:adjustRightInd/>
              <w:spacing w:after="0"/>
              <w:jc w:val="center"/>
              <w:rPr>
                <w:ins w:id="6352" w:author="Roy Hu" w:date="2020-11-16T17:00:00Z"/>
                <w:rFonts w:ascii="Arial" w:eastAsia="宋体" w:hAnsi="Arial"/>
                <w:b/>
                <w:sz w:val="18"/>
                <w:lang w:val="en-US" w:eastAsia="en-US"/>
              </w:rPr>
            </w:pPr>
            <w:ins w:id="6353" w:author="Roy Hu" w:date="2020-11-16T17:00:00Z">
              <w:r w:rsidRPr="00233010">
                <w:rPr>
                  <w:rFonts w:ascii="Arial" w:eastAsia="宋体" w:hAnsi="Arial"/>
                  <w:b/>
                  <w:sz w:val="18"/>
                  <w:lang w:val="en-US" w:eastAsia="en-US"/>
                </w:rPr>
                <w:t>Test 3</w:t>
              </w:r>
            </w:ins>
          </w:p>
        </w:tc>
      </w:tr>
      <w:tr w:rsidR="00233010" w:rsidRPr="00233010" w14:paraId="2B7BF047" w14:textId="77777777" w:rsidTr="00D84DC3">
        <w:trPr>
          <w:jc w:val="center"/>
          <w:ins w:id="6354" w:author="Roy Hu" w:date="2020-11-16T17:00:00Z"/>
        </w:trPr>
        <w:tc>
          <w:tcPr>
            <w:tcW w:w="3801" w:type="dxa"/>
            <w:gridSpan w:val="3"/>
            <w:tcBorders>
              <w:top w:val="nil"/>
              <w:left w:val="single" w:sz="4" w:space="0" w:color="auto"/>
              <w:bottom w:val="single" w:sz="4" w:space="0" w:color="auto"/>
              <w:right w:val="single" w:sz="4" w:space="0" w:color="auto"/>
            </w:tcBorders>
            <w:shd w:val="clear" w:color="auto" w:fill="auto"/>
            <w:vAlign w:val="center"/>
            <w:hideMark/>
          </w:tcPr>
          <w:p w14:paraId="5BD67032" w14:textId="77777777" w:rsidR="00233010" w:rsidRPr="00233010" w:rsidRDefault="00233010" w:rsidP="00233010">
            <w:pPr>
              <w:keepNext/>
              <w:keepLines/>
              <w:overflowPunct/>
              <w:autoSpaceDE/>
              <w:autoSpaceDN/>
              <w:adjustRightInd/>
              <w:spacing w:after="0"/>
              <w:jc w:val="center"/>
              <w:rPr>
                <w:ins w:id="6355" w:author="Roy Hu" w:date="2020-11-16T17:00:00Z"/>
                <w:rFonts w:ascii="Arial" w:eastAsia="宋体" w:hAnsi="Arial"/>
                <w:b/>
                <w:sz w:val="18"/>
                <w:lang w:val="en-US" w:eastAsia="en-US"/>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9B1E68" w14:textId="77777777" w:rsidR="00233010" w:rsidRPr="00233010" w:rsidRDefault="00233010" w:rsidP="00233010">
            <w:pPr>
              <w:keepNext/>
              <w:keepLines/>
              <w:overflowPunct/>
              <w:autoSpaceDE/>
              <w:autoSpaceDN/>
              <w:adjustRightInd/>
              <w:spacing w:after="0"/>
              <w:jc w:val="center"/>
              <w:rPr>
                <w:ins w:id="6356" w:author="Roy Hu" w:date="2020-11-16T17:00:00Z"/>
                <w:rFonts w:ascii="Arial" w:eastAsia="宋体" w:hAnsi="Arial"/>
                <w:b/>
                <w:sz w:val="18"/>
                <w:lang w:val="en-US" w:eastAsia="en-US"/>
              </w:rPr>
            </w:pPr>
          </w:p>
        </w:tc>
        <w:tc>
          <w:tcPr>
            <w:tcW w:w="813" w:type="dxa"/>
            <w:gridSpan w:val="4"/>
            <w:tcBorders>
              <w:top w:val="single" w:sz="4" w:space="0" w:color="auto"/>
              <w:left w:val="single" w:sz="4" w:space="0" w:color="auto"/>
              <w:bottom w:val="single" w:sz="4" w:space="0" w:color="auto"/>
              <w:right w:val="single" w:sz="4" w:space="0" w:color="auto"/>
            </w:tcBorders>
            <w:vAlign w:val="center"/>
            <w:hideMark/>
          </w:tcPr>
          <w:p w14:paraId="75EA595D" w14:textId="77777777" w:rsidR="00233010" w:rsidRPr="00233010" w:rsidRDefault="00233010" w:rsidP="00233010">
            <w:pPr>
              <w:keepNext/>
              <w:keepLines/>
              <w:overflowPunct/>
              <w:autoSpaceDE/>
              <w:autoSpaceDN/>
              <w:adjustRightInd/>
              <w:spacing w:after="0"/>
              <w:jc w:val="center"/>
              <w:rPr>
                <w:ins w:id="6357" w:author="Roy Hu" w:date="2020-11-16T17:00:00Z"/>
                <w:rFonts w:ascii="Arial" w:eastAsia="宋体" w:hAnsi="Arial"/>
                <w:b/>
                <w:sz w:val="18"/>
                <w:lang w:val="en-US" w:eastAsia="en-US"/>
              </w:rPr>
            </w:pPr>
            <w:ins w:id="6358" w:author="Roy Hu" w:date="2020-11-16T17:00:00Z">
              <w:r w:rsidRPr="00233010">
                <w:rPr>
                  <w:rFonts w:ascii="Arial" w:eastAsia="宋体" w:hAnsi="Arial"/>
                  <w:b/>
                  <w:sz w:val="18"/>
                  <w:lang w:val="en-US" w:eastAsia="en-US"/>
                </w:rPr>
                <w:t>Cell 2</w:t>
              </w:r>
            </w:ins>
          </w:p>
        </w:tc>
        <w:tc>
          <w:tcPr>
            <w:tcW w:w="798" w:type="dxa"/>
            <w:gridSpan w:val="2"/>
            <w:tcBorders>
              <w:top w:val="single" w:sz="4" w:space="0" w:color="auto"/>
              <w:left w:val="single" w:sz="4" w:space="0" w:color="auto"/>
              <w:bottom w:val="single" w:sz="4" w:space="0" w:color="auto"/>
              <w:right w:val="single" w:sz="4" w:space="0" w:color="auto"/>
            </w:tcBorders>
            <w:vAlign w:val="center"/>
            <w:hideMark/>
          </w:tcPr>
          <w:p w14:paraId="3A733FF8" w14:textId="77777777" w:rsidR="00233010" w:rsidRPr="00233010" w:rsidRDefault="00233010" w:rsidP="00233010">
            <w:pPr>
              <w:keepNext/>
              <w:keepLines/>
              <w:overflowPunct/>
              <w:autoSpaceDE/>
              <w:autoSpaceDN/>
              <w:adjustRightInd/>
              <w:spacing w:after="0"/>
              <w:jc w:val="center"/>
              <w:rPr>
                <w:ins w:id="6359" w:author="Roy Hu" w:date="2020-11-16T17:00:00Z"/>
                <w:rFonts w:ascii="Arial" w:eastAsia="宋体" w:hAnsi="Arial"/>
                <w:b/>
                <w:sz w:val="18"/>
                <w:lang w:val="en-US" w:eastAsia="en-US"/>
              </w:rPr>
            </w:pPr>
            <w:ins w:id="6360" w:author="Roy Hu" w:date="2020-11-16T17:00:00Z">
              <w:r w:rsidRPr="00233010">
                <w:rPr>
                  <w:rFonts w:ascii="Arial" w:eastAsia="宋体" w:hAnsi="Arial"/>
                  <w:b/>
                  <w:sz w:val="18"/>
                  <w:lang w:val="en-US" w:eastAsia="en-US"/>
                </w:rPr>
                <w:t>Cell 3</w:t>
              </w:r>
            </w:ins>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7269D83E" w14:textId="77777777" w:rsidR="00233010" w:rsidRPr="00233010" w:rsidRDefault="00233010" w:rsidP="00233010">
            <w:pPr>
              <w:keepNext/>
              <w:keepLines/>
              <w:overflowPunct/>
              <w:autoSpaceDE/>
              <w:autoSpaceDN/>
              <w:adjustRightInd/>
              <w:spacing w:after="0"/>
              <w:jc w:val="center"/>
              <w:rPr>
                <w:ins w:id="6361" w:author="Roy Hu" w:date="2020-11-16T17:00:00Z"/>
                <w:rFonts w:ascii="Arial" w:eastAsia="宋体" w:hAnsi="Arial"/>
                <w:b/>
                <w:sz w:val="18"/>
                <w:lang w:val="en-US" w:eastAsia="en-US"/>
              </w:rPr>
            </w:pPr>
            <w:ins w:id="6362" w:author="Roy Hu" w:date="2020-11-16T17:00:00Z">
              <w:r w:rsidRPr="00233010">
                <w:rPr>
                  <w:rFonts w:ascii="Arial" w:eastAsia="宋体" w:hAnsi="Arial"/>
                  <w:b/>
                  <w:sz w:val="18"/>
                  <w:lang w:val="en-US" w:eastAsia="en-US"/>
                </w:rPr>
                <w:t>Cell 2</w:t>
              </w:r>
            </w:ins>
          </w:p>
        </w:tc>
        <w:tc>
          <w:tcPr>
            <w:tcW w:w="829" w:type="dxa"/>
            <w:gridSpan w:val="2"/>
            <w:tcBorders>
              <w:top w:val="single" w:sz="4" w:space="0" w:color="auto"/>
              <w:left w:val="single" w:sz="4" w:space="0" w:color="auto"/>
              <w:bottom w:val="single" w:sz="4" w:space="0" w:color="auto"/>
              <w:right w:val="single" w:sz="4" w:space="0" w:color="auto"/>
            </w:tcBorders>
            <w:vAlign w:val="center"/>
            <w:hideMark/>
          </w:tcPr>
          <w:p w14:paraId="6199C9D8" w14:textId="77777777" w:rsidR="00233010" w:rsidRPr="00233010" w:rsidRDefault="00233010" w:rsidP="00233010">
            <w:pPr>
              <w:keepNext/>
              <w:keepLines/>
              <w:overflowPunct/>
              <w:autoSpaceDE/>
              <w:autoSpaceDN/>
              <w:adjustRightInd/>
              <w:spacing w:after="0"/>
              <w:jc w:val="center"/>
              <w:rPr>
                <w:ins w:id="6363" w:author="Roy Hu" w:date="2020-11-16T17:00:00Z"/>
                <w:rFonts w:ascii="Arial" w:eastAsia="宋体" w:hAnsi="Arial"/>
                <w:b/>
                <w:sz w:val="18"/>
                <w:lang w:val="en-US" w:eastAsia="en-US"/>
              </w:rPr>
            </w:pPr>
            <w:ins w:id="6364" w:author="Roy Hu" w:date="2020-11-16T17:00:00Z">
              <w:r w:rsidRPr="00233010">
                <w:rPr>
                  <w:rFonts w:ascii="Arial" w:eastAsia="宋体" w:hAnsi="Arial"/>
                  <w:b/>
                  <w:sz w:val="18"/>
                  <w:lang w:val="en-US" w:eastAsia="en-US"/>
                </w:rPr>
                <w:t>Cell 3</w:t>
              </w:r>
            </w:ins>
          </w:p>
        </w:tc>
        <w:tc>
          <w:tcPr>
            <w:tcW w:w="728" w:type="dxa"/>
            <w:gridSpan w:val="3"/>
            <w:tcBorders>
              <w:top w:val="single" w:sz="4" w:space="0" w:color="auto"/>
              <w:left w:val="single" w:sz="4" w:space="0" w:color="auto"/>
              <w:bottom w:val="single" w:sz="4" w:space="0" w:color="auto"/>
              <w:right w:val="single" w:sz="4" w:space="0" w:color="auto"/>
            </w:tcBorders>
            <w:vAlign w:val="center"/>
            <w:hideMark/>
          </w:tcPr>
          <w:p w14:paraId="63E13F1B" w14:textId="77777777" w:rsidR="00233010" w:rsidRPr="00233010" w:rsidRDefault="00233010" w:rsidP="00233010">
            <w:pPr>
              <w:keepNext/>
              <w:keepLines/>
              <w:overflowPunct/>
              <w:autoSpaceDE/>
              <w:autoSpaceDN/>
              <w:adjustRightInd/>
              <w:spacing w:after="0"/>
              <w:jc w:val="center"/>
              <w:rPr>
                <w:ins w:id="6365" w:author="Roy Hu" w:date="2020-11-16T17:00:00Z"/>
                <w:rFonts w:ascii="Arial" w:eastAsia="宋体" w:hAnsi="Arial"/>
                <w:b/>
                <w:sz w:val="18"/>
                <w:lang w:val="en-US" w:eastAsia="en-US"/>
              </w:rPr>
            </w:pPr>
            <w:ins w:id="6366" w:author="Roy Hu" w:date="2020-11-16T17:00:00Z">
              <w:r w:rsidRPr="00233010">
                <w:rPr>
                  <w:rFonts w:ascii="Arial" w:eastAsia="宋体" w:hAnsi="Arial"/>
                  <w:b/>
                  <w:sz w:val="18"/>
                  <w:lang w:val="en-US" w:eastAsia="en-US"/>
                </w:rPr>
                <w:t>Cell 2</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533ECE44" w14:textId="77777777" w:rsidR="00233010" w:rsidRPr="00233010" w:rsidRDefault="00233010" w:rsidP="00233010">
            <w:pPr>
              <w:keepNext/>
              <w:keepLines/>
              <w:overflowPunct/>
              <w:autoSpaceDE/>
              <w:autoSpaceDN/>
              <w:adjustRightInd/>
              <w:spacing w:after="0"/>
              <w:jc w:val="center"/>
              <w:rPr>
                <w:ins w:id="6367" w:author="Roy Hu" w:date="2020-11-16T17:00:00Z"/>
                <w:rFonts w:ascii="Arial" w:eastAsia="宋体" w:hAnsi="Arial"/>
                <w:b/>
                <w:sz w:val="18"/>
                <w:lang w:val="en-US" w:eastAsia="en-US"/>
              </w:rPr>
            </w:pPr>
            <w:ins w:id="6368" w:author="Roy Hu" w:date="2020-11-16T17:00:00Z">
              <w:r w:rsidRPr="00233010">
                <w:rPr>
                  <w:rFonts w:ascii="Arial" w:eastAsia="宋体" w:hAnsi="Arial"/>
                  <w:b/>
                  <w:sz w:val="18"/>
                  <w:lang w:val="en-US" w:eastAsia="en-US"/>
                </w:rPr>
                <w:t>Cell 3</w:t>
              </w:r>
            </w:ins>
          </w:p>
        </w:tc>
      </w:tr>
      <w:tr w:rsidR="00233010" w:rsidRPr="00233010" w14:paraId="6279FC1F" w14:textId="77777777" w:rsidTr="00D84DC3">
        <w:trPr>
          <w:jc w:val="center"/>
          <w:ins w:id="6369"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4CBDAB02" w14:textId="77777777" w:rsidR="00233010" w:rsidRPr="00233010" w:rsidRDefault="00233010" w:rsidP="00233010">
            <w:pPr>
              <w:keepNext/>
              <w:keepLines/>
              <w:overflowPunct/>
              <w:autoSpaceDE/>
              <w:autoSpaceDN/>
              <w:adjustRightInd/>
              <w:spacing w:after="0"/>
              <w:rPr>
                <w:ins w:id="6370" w:author="Roy Hu" w:date="2020-11-16T17:00:00Z"/>
                <w:rFonts w:ascii="Arial" w:eastAsia="宋体" w:hAnsi="Arial"/>
                <w:sz w:val="18"/>
                <w:lang w:val="it-IT" w:eastAsia="en-US"/>
              </w:rPr>
            </w:pPr>
            <w:ins w:id="6371" w:author="Roy Hu" w:date="2020-11-16T17:00:00Z">
              <w:r w:rsidRPr="00233010">
                <w:rPr>
                  <w:rFonts w:ascii="Arial" w:eastAsia="宋体" w:hAnsi="Arial"/>
                  <w:sz w:val="18"/>
                  <w:lang w:val="it-IT" w:eastAsia="en-US"/>
                </w:rPr>
                <w:t>SSB ARFCN</w:t>
              </w:r>
            </w:ins>
          </w:p>
        </w:tc>
        <w:tc>
          <w:tcPr>
            <w:tcW w:w="1134" w:type="dxa"/>
            <w:tcBorders>
              <w:top w:val="single" w:sz="4" w:space="0" w:color="auto"/>
              <w:left w:val="single" w:sz="4" w:space="0" w:color="auto"/>
              <w:bottom w:val="single" w:sz="4" w:space="0" w:color="auto"/>
              <w:right w:val="single" w:sz="4" w:space="0" w:color="auto"/>
            </w:tcBorders>
            <w:vAlign w:val="center"/>
          </w:tcPr>
          <w:p w14:paraId="2356560D" w14:textId="77777777" w:rsidR="00233010" w:rsidRPr="00233010" w:rsidRDefault="00233010" w:rsidP="00233010">
            <w:pPr>
              <w:keepLines/>
              <w:overflowPunct/>
              <w:autoSpaceDE/>
              <w:autoSpaceDN/>
              <w:adjustRightInd/>
              <w:spacing w:after="0"/>
              <w:jc w:val="center"/>
              <w:rPr>
                <w:ins w:id="6372" w:author="Roy Hu" w:date="2020-11-16T17:00:00Z"/>
                <w:rFonts w:ascii="Arial" w:eastAsia="宋体" w:hAnsi="Arial" w:cs="Arial"/>
                <w:sz w:val="18"/>
                <w:lang w:val="it-IT" w:eastAsia="en-US"/>
              </w:rPr>
            </w:pPr>
          </w:p>
        </w:tc>
        <w:tc>
          <w:tcPr>
            <w:tcW w:w="805" w:type="dxa"/>
            <w:gridSpan w:val="3"/>
            <w:tcBorders>
              <w:top w:val="single" w:sz="4" w:space="0" w:color="auto"/>
              <w:left w:val="single" w:sz="4" w:space="0" w:color="auto"/>
              <w:bottom w:val="single" w:sz="4" w:space="0" w:color="auto"/>
              <w:right w:val="single" w:sz="4" w:space="0" w:color="auto"/>
            </w:tcBorders>
            <w:vAlign w:val="center"/>
            <w:hideMark/>
          </w:tcPr>
          <w:p w14:paraId="423000E5" w14:textId="77777777" w:rsidR="00233010" w:rsidRPr="00233010" w:rsidRDefault="00233010" w:rsidP="00233010">
            <w:pPr>
              <w:keepLines/>
              <w:overflowPunct/>
              <w:autoSpaceDE/>
              <w:autoSpaceDN/>
              <w:adjustRightInd/>
              <w:spacing w:after="0"/>
              <w:jc w:val="center"/>
              <w:rPr>
                <w:ins w:id="6373" w:author="Roy Hu" w:date="2020-11-16T17:00:00Z"/>
                <w:rFonts w:ascii="Arial" w:eastAsia="宋体" w:hAnsi="Arial" w:cs="Arial"/>
                <w:sz w:val="18"/>
                <w:lang w:val="en-US" w:eastAsia="en-US"/>
              </w:rPr>
            </w:pPr>
            <w:ins w:id="6374" w:author="Roy Hu" w:date="2020-11-16T17:00:00Z">
              <w:r w:rsidRPr="00233010">
                <w:rPr>
                  <w:rFonts w:ascii="Arial" w:eastAsia="宋体" w:hAnsi="Arial" w:cs="Arial"/>
                  <w:sz w:val="18"/>
                  <w:lang w:val="en-US" w:eastAsia="en-US"/>
                </w:rPr>
                <w:t>freq1</w:t>
              </w:r>
            </w:ins>
          </w:p>
        </w:tc>
        <w:tc>
          <w:tcPr>
            <w:tcW w:w="806" w:type="dxa"/>
            <w:gridSpan w:val="3"/>
            <w:tcBorders>
              <w:top w:val="single" w:sz="4" w:space="0" w:color="auto"/>
              <w:left w:val="single" w:sz="4" w:space="0" w:color="auto"/>
              <w:bottom w:val="single" w:sz="4" w:space="0" w:color="auto"/>
              <w:right w:val="single" w:sz="4" w:space="0" w:color="auto"/>
            </w:tcBorders>
            <w:vAlign w:val="center"/>
            <w:hideMark/>
          </w:tcPr>
          <w:p w14:paraId="469F38AB" w14:textId="77777777" w:rsidR="00233010" w:rsidRPr="00233010" w:rsidRDefault="00233010" w:rsidP="00233010">
            <w:pPr>
              <w:keepLines/>
              <w:overflowPunct/>
              <w:autoSpaceDE/>
              <w:autoSpaceDN/>
              <w:adjustRightInd/>
              <w:spacing w:after="0"/>
              <w:jc w:val="center"/>
              <w:rPr>
                <w:ins w:id="6375" w:author="Roy Hu" w:date="2020-11-16T17:00:00Z"/>
                <w:rFonts w:ascii="Arial" w:eastAsia="宋体" w:hAnsi="Arial" w:cs="Arial"/>
                <w:sz w:val="18"/>
                <w:lang w:val="en-US" w:eastAsia="zh-CN"/>
              </w:rPr>
            </w:pPr>
            <w:ins w:id="6376" w:author="Roy Hu" w:date="2020-11-16T17:00:00Z">
              <w:r w:rsidRPr="00233010">
                <w:rPr>
                  <w:rFonts w:ascii="Arial" w:eastAsia="宋体" w:hAnsi="Arial" w:cs="Arial"/>
                  <w:sz w:val="18"/>
                  <w:lang w:val="en-US" w:eastAsia="zh-CN"/>
                </w:rPr>
                <w:t>freq2</w:t>
              </w:r>
            </w:ins>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654DCC0A" w14:textId="77777777" w:rsidR="00233010" w:rsidRPr="00233010" w:rsidRDefault="00233010" w:rsidP="00233010">
            <w:pPr>
              <w:keepLines/>
              <w:overflowPunct/>
              <w:autoSpaceDE/>
              <w:autoSpaceDN/>
              <w:adjustRightInd/>
              <w:spacing w:after="0"/>
              <w:jc w:val="center"/>
              <w:rPr>
                <w:ins w:id="6377" w:author="Roy Hu" w:date="2020-11-16T17:00:00Z"/>
                <w:rFonts w:ascii="Arial" w:eastAsia="宋体" w:hAnsi="Arial" w:cs="Arial"/>
                <w:sz w:val="18"/>
                <w:lang w:val="en-US" w:eastAsia="en-US"/>
              </w:rPr>
            </w:pPr>
            <w:ins w:id="6378" w:author="Roy Hu" w:date="2020-11-16T17:00:00Z">
              <w:r w:rsidRPr="00233010">
                <w:rPr>
                  <w:rFonts w:ascii="Arial" w:eastAsia="宋体" w:hAnsi="Arial" w:cs="Arial"/>
                  <w:sz w:val="18"/>
                  <w:lang w:val="en-US" w:eastAsia="en-US"/>
                </w:rPr>
                <w:t>freq1</w:t>
              </w:r>
            </w:ins>
          </w:p>
        </w:tc>
        <w:tc>
          <w:tcPr>
            <w:tcW w:w="829" w:type="dxa"/>
            <w:gridSpan w:val="2"/>
            <w:tcBorders>
              <w:top w:val="single" w:sz="4" w:space="0" w:color="auto"/>
              <w:left w:val="single" w:sz="4" w:space="0" w:color="auto"/>
              <w:bottom w:val="single" w:sz="4" w:space="0" w:color="auto"/>
              <w:right w:val="single" w:sz="4" w:space="0" w:color="auto"/>
            </w:tcBorders>
            <w:vAlign w:val="center"/>
            <w:hideMark/>
          </w:tcPr>
          <w:p w14:paraId="74998641" w14:textId="77777777" w:rsidR="00233010" w:rsidRPr="00233010" w:rsidRDefault="00233010" w:rsidP="00233010">
            <w:pPr>
              <w:keepLines/>
              <w:overflowPunct/>
              <w:autoSpaceDE/>
              <w:autoSpaceDN/>
              <w:adjustRightInd/>
              <w:spacing w:after="0"/>
              <w:jc w:val="center"/>
              <w:rPr>
                <w:ins w:id="6379" w:author="Roy Hu" w:date="2020-11-16T17:00:00Z"/>
                <w:rFonts w:ascii="Arial" w:eastAsia="宋体" w:hAnsi="Arial" w:cs="Arial"/>
                <w:sz w:val="18"/>
                <w:lang w:val="en-US" w:eastAsia="zh-CN"/>
              </w:rPr>
            </w:pPr>
            <w:ins w:id="6380" w:author="Roy Hu" w:date="2020-11-16T17:00:00Z">
              <w:r w:rsidRPr="00233010">
                <w:rPr>
                  <w:rFonts w:ascii="Arial" w:eastAsia="宋体" w:hAnsi="Arial" w:cs="Arial"/>
                  <w:sz w:val="18"/>
                  <w:lang w:val="en-US" w:eastAsia="zh-CN"/>
                </w:rPr>
                <w:t>freq2</w:t>
              </w:r>
            </w:ins>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14:paraId="40C057A9" w14:textId="77777777" w:rsidR="00233010" w:rsidRPr="00233010" w:rsidRDefault="00233010" w:rsidP="00233010">
            <w:pPr>
              <w:keepLines/>
              <w:overflowPunct/>
              <w:autoSpaceDE/>
              <w:autoSpaceDN/>
              <w:adjustRightInd/>
              <w:spacing w:after="0"/>
              <w:jc w:val="center"/>
              <w:rPr>
                <w:ins w:id="6381" w:author="Roy Hu" w:date="2020-11-16T17:00:00Z"/>
                <w:rFonts w:ascii="Arial" w:eastAsia="宋体" w:hAnsi="Arial" w:cs="Arial"/>
                <w:sz w:val="18"/>
                <w:lang w:val="en-US" w:eastAsia="en-US"/>
              </w:rPr>
            </w:pPr>
            <w:ins w:id="6382" w:author="Roy Hu" w:date="2020-11-16T17:00:00Z">
              <w:r w:rsidRPr="00233010">
                <w:rPr>
                  <w:rFonts w:ascii="Arial" w:eastAsia="宋体" w:hAnsi="Arial" w:cs="Arial"/>
                  <w:sz w:val="18"/>
                  <w:lang w:val="en-US" w:eastAsia="en-US"/>
                </w:rPr>
                <w:t>freq1</w:t>
              </w:r>
            </w:ins>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14:paraId="2DEFC58A" w14:textId="77777777" w:rsidR="00233010" w:rsidRPr="00233010" w:rsidRDefault="00233010" w:rsidP="00233010">
            <w:pPr>
              <w:keepLines/>
              <w:overflowPunct/>
              <w:autoSpaceDE/>
              <w:autoSpaceDN/>
              <w:adjustRightInd/>
              <w:spacing w:after="0"/>
              <w:jc w:val="center"/>
              <w:rPr>
                <w:ins w:id="6383" w:author="Roy Hu" w:date="2020-11-16T17:00:00Z"/>
                <w:rFonts w:ascii="Arial" w:eastAsia="宋体" w:hAnsi="Arial" w:cs="Arial"/>
                <w:sz w:val="18"/>
                <w:lang w:val="en-US" w:eastAsia="zh-CN"/>
              </w:rPr>
            </w:pPr>
            <w:ins w:id="6384" w:author="Roy Hu" w:date="2020-11-16T17:00:00Z">
              <w:r w:rsidRPr="00233010">
                <w:rPr>
                  <w:rFonts w:ascii="Arial" w:eastAsia="宋体" w:hAnsi="Arial" w:cs="Arial"/>
                  <w:sz w:val="18"/>
                  <w:lang w:val="en-US" w:eastAsia="zh-CN"/>
                </w:rPr>
                <w:t>freq2</w:t>
              </w:r>
            </w:ins>
          </w:p>
        </w:tc>
      </w:tr>
      <w:tr w:rsidR="00233010" w:rsidRPr="00233010" w14:paraId="0332307E" w14:textId="77777777" w:rsidTr="00D84DC3">
        <w:trPr>
          <w:trHeight w:val="105"/>
          <w:jc w:val="center"/>
          <w:ins w:id="6385"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7CCA2BEA" w14:textId="77777777" w:rsidR="00233010" w:rsidRPr="00233010" w:rsidRDefault="00233010" w:rsidP="00233010">
            <w:pPr>
              <w:keepNext/>
              <w:keepLines/>
              <w:overflowPunct/>
              <w:autoSpaceDE/>
              <w:autoSpaceDN/>
              <w:adjustRightInd/>
              <w:spacing w:after="0"/>
              <w:rPr>
                <w:ins w:id="6386" w:author="Roy Hu" w:date="2020-11-16T17:00:00Z"/>
                <w:rFonts w:ascii="Arial" w:eastAsia="宋体" w:hAnsi="Arial"/>
                <w:sz w:val="18"/>
                <w:lang w:val="en-US" w:eastAsia="en-US"/>
              </w:rPr>
            </w:pPr>
            <w:ins w:id="6387" w:author="Roy Hu" w:date="2020-11-16T17:00:00Z">
              <w:r w:rsidRPr="00233010">
                <w:rPr>
                  <w:rFonts w:ascii="Arial" w:eastAsia="宋体" w:hAnsi="Arial"/>
                  <w:sz w:val="18"/>
                  <w:lang w:val="en-US" w:eastAsia="en-US"/>
                </w:rPr>
                <w:t>Duplex mode</w:t>
              </w:r>
            </w:ins>
          </w:p>
        </w:tc>
        <w:tc>
          <w:tcPr>
            <w:tcW w:w="1717" w:type="dxa"/>
            <w:tcBorders>
              <w:top w:val="single" w:sz="4" w:space="0" w:color="auto"/>
              <w:left w:val="single" w:sz="4" w:space="0" w:color="auto"/>
              <w:bottom w:val="single" w:sz="4" w:space="0" w:color="auto"/>
              <w:right w:val="single" w:sz="4" w:space="0" w:color="auto"/>
            </w:tcBorders>
            <w:hideMark/>
          </w:tcPr>
          <w:p w14:paraId="7303BD78" w14:textId="77777777" w:rsidR="00233010" w:rsidRPr="00233010" w:rsidRDefault="00233010" w:rsidP="00233010">
            <w:pPr>
              <w:keepNext/>
              <w:keepLines/>
              <w:overflowPunct/>
              <w:autoSpaceDE/>
              <w:autoSpaceDN/>
              <w:adjustRightInd/>
              <w:spacing w:after="0"/>
              <w:rPr>
                <w:ins w:id="6388" w:author="Roy Hu" w:date="2020-11-16T17:00:00Z"/>
                <w:rFonts w:ascii="Arial" w:eastAsia="宋体" w:hAnsi="Arial"/>
                <w:sz w:val="18"/>
                <w:lang w:val="en-US" w:eastAsia="en-US"/>
              </w:rPr>
            </w:pPr>
            <w:ins w:id="6389" w:author="Roy Hu" w:date="2020-11-16T17:00:00Z">
              <w:r w:rsidRPr="00233010">
                <w:rPr>
                  <w:rFonts w:ascii="Arial" w:eastAsia="宋体" w:hAnsi="Arial"/>
                  <w:sz w:val="18"/>
                  <w:lang w:eastAsia="en-US"/>
                </w:rPr>
                <w:t>Config 1,4</w:t>
              </w:r>
            </w:ins>
          </w:p>
        </w:tc>
        <w:tc>
          <w:tcPr>
            <w:tcW w:w="1134" w:type="dxa"/>
            <w:tcBorders>
              <w:top w:val="single" w:sz="4" w:space="0" w:color="auto"/>
              <w:left w:val="single" w:sz="4" w:space="0" w:color="auto"/>
              <w:bottom w:val="nil"/>
              <w:right w:val="single" w:sz="4" w:space="0" w:color="auto"/>
            </w:tcBorders>
            <w:shd w:val="clear" w:color="auto" w:fill="auto"/>
          </w:tcPr>
          <w:p w14:paraId="7188A265" w14:textId="77777777" w:rsidR="00233010" w:rsidRPr="00233010" w:rsidRDefault="00233010" w:rsidP="00233010">
            <w:pPr>
              <w:keepNext/>
              <w:keepLines/>
              <w:overflowPunct/>
              <w:autoSpaceDE/>
              <w:autoSpaceDN/>
              <w:adjustRightInd/>
              <w:spacing w:after="0"/>
              <w:jc w:val="center"/>
              <w:rPr>
                <w:ins w:id="6390" w:author="Roy Hu" w:date="2020-11-16T17:00:00Z"/>
                <w:rFonts w:ascii="Arial" w:eastAsia="宋体"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21CAFBFF" w14:textId="77777777" w:rsidR="00233010" w:rsidRPr="00233010" w:rsidRDefault="00233010" w:rsidP="00233010">
            <w:pPr>
              <w:keepNext/>
              <w:keepLines/>
              <w:overflowPunct/>
              <w:autoSpaceDE/>
              <w:autoSpaceDN/>
              <w:adjustRightInd/>
              <w:spacing w:after="0"/>
              <w:jc w:val="center"/>
              <w:rPr>
                <w:ins w:id="6391" w:author="Roy Hu" w:date="2020-11-16T17:00:00Z"/>
                <w:rFonts w:ascii="Arial" w:eastAsia="宋体" w:hAnsi="Arial"/>
                <w:sz w:val="18"/>
                <w:lang w:val="en-US" w:eastAsia="en-US"/>
              </w:rPr>
            </w:pPr>
            <w:ins w:id="6392" w:author="Roy Hu" w:date="2020-11-16T17:00:00Z">
              <w:r w:rsidRPr="00233010">
                <w:rPr>
                  <w:rFonts w:ascii="Arial" w:eastAsia="宋体" w:hAnsi="Arial"/>
                  <w:sz w:val="18"/>
                  <w:lang w:val="en-US" w:eastAsia="en-US"/>
                </w:rPr>
                <w:t>FDD</w:t>
              </w:r>
            </w:ins>
          </w:p>
        </w:tc>
      </w:tr>
      <w:tr w:rsidR="00233010" w:rsidRPr="00233010" w14:paraId="06F70819" w14:textId="77777777" w:rsidTr="00D84DC3">
        <w:trPr>
          <w:trHeight w:val="105"/>
          <w:jc w:val="center"/>
          <w:ins w:id="6393"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377B16DC" w14:textId="77777777" w:rsidR="00233010" w:rsidRPr="00233010" w:rsidRDefault="00233010" w:rsidP="00233010">
            <w:pPr>
              <w:keepNext/>
              <w:keepLines/>
              <w:overflowPunct/>
              <w:autoSpaceDE/>
              <w:autoSpaceDN/>
              <w:adjustRightInd/>
              <w:spacing w:after="0"/>
              <w:rPr>
                <w:ins w:id="6394"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828BB89" w14:textId="77777777" w:rsidR="00233010" w:rsidRPr="00233010" w:rsidRDefault="00233010" w:rsidP="00233010">
            <w:pPr>
              <w:keepNext/>
              <w:keepLines/>
              <w:overflowPunct/>
              <w:autoSpaceDE/>
              <w:autoSpaceDN/>
              <w:adjustRightInd/>
              <w:spacing w:after="0"/>
              <w:rPr>
                <w:ins w:id="6395" w:author="Roy Hu" w:date="2020-11-16T17:00:00Z"/>
                <w:rFonts w:ascii="Arial" w:eastAsia="宋体" w:hAnsi="Arial"/>
                <w:sz w:val="18"/>
                <w:lang w:val="en-US" w:eastAsia="en-US"/>
              </w:rPr>
            </w:pPr>
            <w:ins w:id="6396" w:author="Roy Hu" w:date="2020-11-16T17:00:00Z">
              <w:r w:rsidRPr="00233010">
                <w:rPr>
                  <w:rFonts w:ascii="Arial" w:eastAsia="宋体" w:hAnsi="Arial"/>
                  <w:sz w:val="18"/>
                  <w:lang w:eastAsia="en-US"/>
                </w:rPr>
                <w:t>Config 2,3,5,6</w:t>
              </w:r>
            </w:ins>
          </w:p>
        </w:tc>
        <w:tc>
          <w:tcPr>
            <w:tcW w:w="1134" w:type="dxa"/>
            <w:tcBorders>
              <w:top w:val="nil"/>
              <w:left w:val="single" w:sz="4" w:space="0" w:color="auto"/>
              <w:bottom w:val="single" w:sz="4" w:space="0" w:color="auto"/>
              <w:right w:val="single" w:sz="4" w:space="0" w:color="auto"/>
            </w:tcBorders>
            <w:shd w:val="clear" w:color="auto" w:fill="auto"/>
            <w:hideMark/>
          </w:tcPr>
          <w:p w14:paraId="1DAF376F" w14:textId="77777777" w:rsidR="00233010" w:rsidRPr="00233010" w:rsidRDefault="00233010" w:rsidP="00233010">
            <w:pPr>
              <w:keepNext/>
              <w:keepLines/>
              <w:overflowPunct/>
              <w:autoSpaceDE/>
              <w:autoSpaceDN/>
              <w:adjustRightInd/>
              <w:spacing w:after="0"/>
              <w:jc w:val="center"/>
              <w:rPr>
                <w:ins w:id="6397" w:author="Roy Hu" w:date="2020-11-16T17:00:00Z"/>
                <w:rFonts w:ascii="Arial" w:eastAsia="宋体"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65EE6DCC" w14:textId="77777777" w:rsidR="00233010" w:rsidRPr="00233010" w:rsidRDefault="00233010" w:rsidP="00233010">
            <w:pPr>
              <w:keepNext/>
              <w:keepLines/>
              <w:overflowPunct/>
              <w:autoSpaceDE/>
              <w:autoSpaceDN/>
              <w:adjustRightInd/>
              <w:spacing w:after="0"/>
              <w:jc w:val="center"/>
              <w:rPr>
                <w:ins w:id="6398" w:author="Roy Hu" w:date="2020-11-16T17:00:00Z"/>
                <w:rFonts w:ascii="Arial" w:eastAsia="宋体" w:hAnsi="Arial"/>
                <w:sz w:val="18"/>
                <w:lang w:val="en-US" w:eastAsia="en-US"/>
              </w:rPr>
            </w:pPr>
            <w:ins w:id="6399" w:author="Roy Hu" w:date="2020-11-16T17:00:00Z">
              <w:r w:rsidRPr="00233010">
                <w:rPr>
                  <w:rFonts w:ascii="Arial" w:eastAsia="宋体" w:hAnsi="Arial"/>
                  <w:sz w:val="18"/>
                  <w:lang w:val="en-US" w:eastAsia="en-US"/>
                </w:rPr>
                <w:t>TDD</w:t>
              </w:r>
            </w:ins>
          </w:p>
        </w:tc>
      </w:tr>
      <w:tr w:rsidR="00233010" w:rsidRPr="00233010" w14:paraId="289EF81E" w14:textId="77777777" w:rsidTr="00D84DC3">
        <w:trPr>
          <w:trHeight w:val="283"/>
          <w:jc w:val="center"/>
          <w:ins w:id="6400"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4DFE6A84" w14:textId="77777777" w:rsidR="00233010" w:rsidRPr="00233010" w:rsidRDefault="00233010" w:rsidP="00233010">
            <w:pPr>
              <w:keepNext/>
              <w:keepLines/>
              <w:overflowPunct/>
              <w:autoSpaceDE/>
              <w:autoSpaceDN/>
              <w:adjustRightInd/>
              <w:spacing w:after="0"/>
              <w:rPr>
                <w:ins w:id="6401" w:author="Roy Hu" w:date="2020-11-16T17:00:00Z"/>
                <w:rFonts w:ascii="Arial" w:eastAsia="宋体" w:hAnsi="Arial"/>
                <w:sz w:val="18"/>
                <w:lang w:val="en-US" w:eastAsia="en-US"/>
              </w:rPr>
            </w:pPr>
            <w:ins w:id="6402" w:author="Roy Hu" w:date="2020-11-16T17:00:00Z">
              <w:r w:rsidRPr="00233010">
                <w:rPr>
                  <w:rFonts w:ascii="Arial" w:eastAsia="宋体" w:hAnsi="Arial"/>
                  <w:sz w:val="18"/>
                  <w:lang w:val="en-US" w:eastAsia="en-US"/>
                </w:rPr>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34493613" w14:textId="77777777" w:rsidR="00233010" w:rsidRPr="00233010" w:rsidRDefault="00233010" w:rsidP="00233010">
            <w:pPr>
              <w:keepNext/>
              <w:keepLines/>
              <w:overflowPunct/>
              <w:autoSpaceDE/>
              <w:autoSpaceDN/>
              <w:adjustRightInd/>
              <w:spacing w:after="0"/>
              <w:rPr>
                <w:ins w:id="6403" w:author="Roy Hu" w:date="2020-11-16T17:00:00Z"/>
                <w:rFonts w:ascii="Arial" w:eastAsia="宋体" w:hAnsi="Arial"/>
                <w:sz w:val="18"/>
                <w:lang w:val="en-US" w:eastAsia="en-US"/>
              </w:rPr>
            </w:pPr>
            <w:ins w:id="6404"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tcPr>
          <w:p w14:paraId="77AC54DC" w14:textId="77777777" w:rsidR="00233010" w:rsidRPr="00233010" w:rsidRDefault="00233010" w:rsidP="00233010">
            <w:pPr>
              <w:keepNext/>
              <w:keepLines/>
              <w:overflowPunct/>
              <w:autoSpaceDE/>
              <w:autoSpaceDN/>
              <w:adjustRightInd/>
              <w:spacing w:after="0"/>
              <w:jc w:val="center"/>
              <w:rPr>
                <w:ins w:id="6405" w:author="Roy Hu" w:date="2020-11-16T17:00:00Z"/>
                <w:rFonts w:ascii="Arial" w:eastAsia="宋体"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29407396" w14:textId="77777777" w:rsidR="00233010" w:rsidRPr="00233010" w:rsidRDefault="00233010" w:rsidP="00233010">
            <w:pPr>
              <w:keepNext/>
              <w:keepLines/>
              <w:overflowPunct/>
              <w:autoSpaceDE/>
              <w:autoSpaceDN/>
              <w:adjustRightInd/>
              <w:spacing w:after="0"/>
              <w:jc w:val="center"/>
              <w:rPr>
                <w:ins w:id="6406" w:author="Roy Hu" w:date="2020-11-16T17:00:00Z"/>
                <w:rFonts w:ascii="Arial" w:eastAsia="宋体" w:hAnsi="Arial"/>
                <w:sz w:val="18"/>
                <w:lang w:val="en-US" w:eastAsia="en-US"/>
              </w:rPr>
            </w:pPr>
            <w:ins w:id="6407" w:author="Roy Hu" w:date="2020-11-16T17:00:00Z">
              <w:r w:rsidRPr="00233010">
                <w:rPr>
                  <w:rFonts w:ascii="Arial" w:eastAsia="宋体" w:hAnsi="Arial"/>
                  <w:sz w:val="18"/>
                  <w:lang w:val="en-US" w:eastAsia="en-US"/>
                </w:rPr>
                <w:t>Not Applicable</w:t>
              </w:r>
            </w:ins>
          </w:p>
        </w:tc>
      </w:tr>
      <w:tr w:rsidR="00233010" w:rsidRPr="00233010" w14:paraId="7C08428E" w14:textId="77777777" w:rsidTr="00D84DC3">
        <w:trPr>
          <w:trHeight w:val="283"/>
          <w:jc w:val="center"/>
          <w:ins w:id="6408"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75A15A55" w14:textId="77777777" w:rsidR="00233010" w:rsidRPr="00233010" w:rsidRDefault="00233010" w:rsidP="00233010">
            <w:pPr>
              <w:keepNext/>
              <w:keepLines/>
              <w:overflowPunct/>
              <w:autoSpaceDE/>
              <w:autoSpaceDN/>
              <w:adjustRightInd/>
              <w:spacing w:after="0"/>
              <w:rPr>
                <w:ins w:id="6409"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A135B00" w14:textId="77777777" w:rsidR="00233010" w:rsidRPr="00233010" w:rsidRDefault="00233010" w:rsidP="00233010">
            <w:pPr>
              <w:keepNext/>
              <w:keepLines/>
              <w:overflowPunct/>
              <w:autoSpaceDE/>
              <w:autoSpaceDN/>
              <w:adjustRightInd/>
              <w:spacing w:after="0"/>
              <w:rPr>
                <w:ins w:id="6410" w:author="Roy Hu" w:date="2020-11-16T17:00:00Z"/>
                <w:rFonts w:ascii="Arial" w:eastAsia="宋体" w:hAnsi="Arial"/>
                <w:sz w:val="18"/>
                <w:lang w:val="en-US" w:eastAsia="en-US"/>
              </w:rPr>
            </w:pPr>
            <w:ins w:id="6411"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6396ED08" w14:textId="77777777" w:rsidR="00233010" w:rsidRPr="00233010" w:rsidRDefault="00233010" w:rsidP="00233010">
            <w:pPr>
              <w:keepNext/>
              <w:keepLines/>
              <w:overflowPunct/>
              <w:autoSpaceDE/>
              <w:autoSpaceDN/>
              <w:adjustRightInd/>
              <w:spacing w:after="0"/>
              <w:jc w:val="center"/>
              <w:rPr>
                <w:ins w:id="6412" w:author="Roy Hu" w:date="2020-11-16T17:00:00Z"/>
                <w:rFonts w:ascii="Arial" w:eastAsia="宋体"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30104A89" w14:textId="77777777" w:rsidR="00233010" w:rsidRPr="00233010" w:rsidRDefault="00233010" w:rsidP="00233010">
            <w:pPr>
              <w:keepNext/>
              <w:keepLines/>
              <w:overflowPunct/>
              <w:autoSpaceDE/>
              <w:autoSpaceDN/>
              <w:adjustRightInd/>
              <w:spacing w:after="0"/>
              <w:jc w:val="center"/>
              <w:rPr>
                <w:ins w:id="6413" w:author="Roy Hu" w:date="2020-11-16T17:00:00Z"/>
                <w:rFonts w:ascii="Arial" w:eastAsia="宋体" w:hAnsi="Arial"/>
                <w:sz w:val="18"/>
                <w:lang w:val="en-US" w:eastAsia="en-US"/>
              </w:rPr>
            </w:pPr>
            <w:ins w:id="6414" w:author="Roy Hu" w:date="2020-11-16T17:00:00Z">
              <w:r w:rsidRPr="00233010">
                <w:rPr>
                  <w:rFonts w:ascii="Arial" w:eastAsia="宋体" w:hAnsi="Arial"/>
                  <w:sz w:val="18"/>
                  <w:lang w:val="en-US" w:eastAsia="en-US"/>
                </w:rPr>
                <w:t>TDDConf.1.1</w:t>
              </w:r>
            </w:ins>
          </w:p>
        </w:tc>
      </w:tr>
      <w:tr w:rsidR="00233010" w:rsidRPr="00233010" w14:paraId="5D1973BC" w14:textId="77777777" w:rsidTr="00D84DC3">
        <w:trPr>
          <w:trHeight w:val="283"/>
          <w:jc w:val="center"/>
          <w:ins w:id="6415"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63EE4B27" w14:textId="77777777" w:rsidR="00233010" w:rsidRPr="00233010" w:rsidRDefault="00233010" w:rsidP="00233010">
            <w:pPr>
              <w:keepNext/>
              <w:keepLines/>
              <w:overflowPunct/>
              <w:autoSpaceDE/>
              <w:autoSpaceDN/>
              <w:adjustRightInd/>
              <w:spacing w:after="0"/>
              <w:rPr>
                <w:ins w:id="6416"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7C603E4" w14:textId="77777777" w:rsidR="00233010" w:rsidRPr="00233010" w:rsidRDefault="00233010" w:rsidP="00233010">
            <w:pPr>
              <w:keepNext/>
              <w:keepLines/>
              <w:overflowPunct/>
              <w:autoSpaceDE/>
              <w:autoSpaceDN/>
              <w:adjustRightInd/>
              <w:spacing w:after="0"/>
              <w:rPr>
                <w:ins w:id="6417" w:author="Roy Hu" w:date="2020-11-16T17:00:00Z"/>
                <w:rFonts w:ascii="Arial" w:eastAsia="宋体" w:hAnsi="Arial"/>
                <w:sz w:val="18"/>
                <w:lang w:val="en-US" w:eastAsia="en-US"/>
              </w:rPr>
            </w:pPr>
            <w:ins w:id="6418"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12900AD0" w14:textId="77777777" w:rsidR="00233010" w:rsidRPr="00233010" w:rsidRDefault="00233010" w:rsidP="00233010">
            <w:pPr>
              <w:keepNext/>
              <w:keepLines/>
              <w:overflowPunct/>
              <w:autoSpaceDE/>
              <w:autoSpaceDN/>
              <w:adjustRightInd/>
              <w:spacing w:after="0"/>
              <w:jc w:val="center"/>
              <w:rPr>
                <w:ins w:id="6419" w:author="Roy Hu" w:date="2020-11-16T17:00:00Z"/>
                <w:rFonts w:ascii="Arial" w:eastAsia="宋体"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3AFB7DE4" w14:textId="77777777" w:rsidR="00233010" w:rsidRPr="00233010" w:rsidRDefault="00233010" w:rsidP="00233010">
            <w:pPr>
              <w:keepNext/>
              <w:keepLines/>
              <w:overflowPunct/>
              <w:autoSpaceDE/>
              <w:autoSpaceDN/>
              <w:adjustRightInd/>
              <w:spacing w:after="0"/>
              <w:jc w:val="center"/>
              <w:rPr>
                <w:ins w:id="6420" w:author="Roy Hu" w:date="2020-11-16T17:00:00Z"/>
                <w:rFonts w:ascii="Arial" w:eastAsia="宋体" w:hAnsi="Arial"/>
                <w:sz w:val="18"/>
                <w:lang w:val="en-US" w:eastAsia="zh-CN"/>
              </w:rPr>
            </w:pPr>
            <w:ins w:id="6421" w:author="Roy Hu" w:date="2020-11-16T17:00:00Z">
              <w:r w:rsidRPr="00233010">
                <w:rPr>
                  <w:rFonts w:ascii="Arial" w:eastAsia="宋体" w:hAnsi="Arial"/>
                  <w:sz w:val="18"/>
                  <w:lang w:val="en-US" w:eastAsia="en-US"/>
                </w:rPr>
                <w:t>TDDConf.</w:t>
              </w:r>
              <w:r w:rsidRPr="00233010">
                <w:rPr>
                  <w:rFonts w:ascii="Arial" w:eastAsia="宋体" w:hAnsi="Arial"/>
                  <w:sz w:val="18"/>
                  <w:lang w:val="en-US" w:eastAsia="zh-CN"/>
                </w:rPr>
                <w:t>2.1</w:t>
              </w:r>
            </w:ins>
          </w:p>
        </w:tc>
      </w:tr>
      <w:tr w:rsidR="00233010" w:rsidRPr="00233010" w14:paraId="18053BBD" w14:textId="77777777" w:rsidTr="00D84DC3">
        <w:trPr>
          <w:trHeight w:val="283"/>
          <w:jc w:val="center"/>
          <w:ins w:id="6422"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3479E052" w14:textId="77777777" w:rsidR="00233010" w:rsidRPr="00233010" w:rsidRDefault="00233010" w:rsidP="00233010">
            <w:pPr>
              <w:keepNext/>
              <w:keepLines/>
              <w:overflowPunct/>
              <w:autoSpaceDE/>
              <w:autoSpaceDN/>
              <w:adjustRightInd/>
              <w:spacing w:after="0"/>
              <w:rPr>
                <w:ins w:id="6423" w:author="Roy Hu" w:date="2020-11-16T17:00:00Z"/>
                <w:rFonts w:ascii="Arial" w:eastAsia="宋体" w:hAnsi="Arial"/>
                <w:sz w:val="18"/>
                <w:lang w:val="en-US" w:eastAsia="en-US"/>
              </w:rPr>
            </w:pPr>
            <w:ins w:id="6424" w:author="Roy Hu" w:date="2020-11-16T17:00:00Z">
              <w:r w:rsidRPr="00233010">
                <w:rPr>
                  <w:rFonts w:ascii="Arial" w:eastAsia="宋体" w:hAnsi="Arial"/>
                  <w:sz w:val="18"/>
                  <w:lang w:val="en-US" w:eastAsia="en-US"/>
                </w:rPr>
                <w:t>BW</w:t>
              </w:r>
              <w:r w:rsidRPr="00233010">
                <w:rPr>
                  <w:rFonts w:ascii="Arial" w:eastAsia="宋体" w:hAnsi="Arial"/>
                  <w:sz w:val="18"/>
                  <w:vertAlign w:val="subscript"/>
                  <w:lang w:val="en-US" w:eastAsia="en-US"/>
                </w:rPr>
                <w:t>channel</w:t>
              </w:r>
            </w:ins>
          </w:p>
        </w:tc>
        <w:tc>
          <w:tcPr>
            <w:tcW w:w="1717" w:type="dxa"/>
            <w:tcBorders>
              <w:top w:val="single" w:sz="4" w:space="0" w:color="auto"/>
              <w:left w:val="single" w:sz="4" w:space="0" w:color="auto"/>
              <w:bottom w:val="single" w:sz="4" w:space="0" w:color="auto"/>
              <w:right w:val="single" w:sz="4" w:space="0" w:color="auto"/>
            </w:tcBorders>
            <w:hideMark/>
          </w:tcPr>
          <w:p w14:paraId="429F6848" w14:textId="77777777" w:rsidR="00233010" w:rsidRPr="00233010" w:rsidRDefault="00233010" w:rsidP="00233010">
            <w:pPr>
              <w:keepNext/>
              <w:keepLines/>
              <w:overflowPunct/>
              <w:autoSpaceDE/>
              <w:autoSpaceDN/>
              <w:adjustRightInd/>
              <w:spacing w:after="0"/>
              <w:rPr>
                <w:ins w:id="6425" w:author="Roy Hu" w:date="2020-11-16T17:00:00Z"/>
                <w:rFonts w:ascii="Arial" w:eastAsia="宋体" w:hAnsi="Arial"/>
                <w:sz w:val="18"/>
                <w:lang w:val="en-US" w:eastAsia="en-US"/>
              </w:rPr>
            </w:pPr>
            <w:ins w:id="6426"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hideMark/>
          </w:tcPr>
          <w:p w14:paraId="7870585C" w14:textId="77777777" w:rsidR="00233010" w:rsidRPr="00233010" w:rsidRDefault="00233010" w:rsidP="00233010">
            <w:pPr>
              <w:keepNext/>
              <w:keepLines/>
              <w:overflowPunct/>
              <w:autoSpaceDE/>
              <w:autoSpaceDN/>
              <w:adjustRightInd/>
              <w:spacing w:after="0"/>
              <w:jc w:val="center"/>
              <w:rPr>
                <w:ins w:id="6427" w:author="Roy Hu" w:date="2020-11-16T17:00:00Z"/>
                <w:rFonts w:ascii="Arial" w:eastAsia="宋体" w:hAnsi="Arial"/>
                <w:sz w:val="18"/>
                <w:lang w:val="en-US" w:eastAsia="en-US"/>
              </w:rPr>
            </w:pPr>
            <w:ins w:id="6428" w:author="Roy Hu" w:date="2020-11-16T17:00:00Z">
              <w:r w:rsidRPr="00233010">
                <w:rPr>
                  <w:rFonts w:ascii="Arial" w:eastAsia="宋体" w:hAnsi="Arial"/>
                  <w:sz w:val="18"/>
                  <w:lang w:val="en-US" w:eastAsia="en-US"/>
                </w:rPr>
                <w:t>MHz</w:t>
              </w:r>
            </w:ins>
          </w:p>
        </w:tc>
        <w:tc>
          <w:tcPr>
            <w:tcW w:w="4699" w:type="dxa"/>
            <w:gridSpan w:val="14"/>
            <w:tcBorders>
              <w:top w:val="single" w:sz="4" w:space="0" w:color="auto"/>
              <w:left w:val="single" w:sz="4" w:space="0" w:color="auto"/>
              <w:bottom w:val="single" w:sz="4" w:space="0" w:color="auto"/>
              <w:right w:val="single" w:sz="4" w:space="0" w:color="auto"/>
            </w:tcBorders>
            <w:hideMark/>
          </w:tcPr>
          <w:p w14:paraId="08FAC932" w14:textId="77777777" w:rsidR="00233010" w:rsidRPr="00233010" w:rsidRDefault="00233010" w:rsidP="00233010">
            <w:pPr>
              <w:keepNext/>
              <w:keepLines/>
              <w:overflowPunct/>
              <w:autoSpaceDE/>
              <w:autoSpaceDN/>
              <w:adjustRightInd/>
              <w:spacing w:after="0"/>
              <w:jc w:val="center"/>
              <w:rPr>
                <w:ins w:id="6429" w:author="Roy Hu" w:date="2020-11-16T17:00:00Z"/>
                <w:rFonts w:ascii="Arial" w:eastAsia="Malgun Gothic" w:hAnsi="Arial"/>
                <w:sz w:val="18"/>
                <w:szCs w:val="18"/>
                <w:lang w:val="de-DE" w:eastAsia="en-US"/>
              </w:rPr>
            </w:pPr>
            <w:ins w:id="6430"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70F1C08B" w14:textId="77777777" w:rsidTr="00D84DC3">
        <w:trPr>
          <w:trHeight w:val="283"/>
          <w:jc w:val="center"/>
          <w:ins w:id="6431"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1BD17A75" w14:textId="77777777" w:rsidR="00233010" w:rsidRPr="00233010" w:rsidRDefault="00233010" w:rsidP="00233010">
            <w:pPr>
              <w:keepNext/>
              <w:keepLines/>
              <w:overflowPunct/>
              <w:autoSpaceDE/>
              <w:autoSpaceDN/>
              <w:adjustRightInd/>
              <w:spacing w:after="0"/>
              <w:rPr>
                <w:ins w:id="6432"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E53A834" w14:textId="77777777" w:rsidR="00233010" w:rsidRPr="00233010" w:rsidRDefault="00233010" w:rsidP="00233010">
            <w:pPr>
              <w:keepNext/>
              <w:keepLines/>
              <w:overflowPunct/>
              <w:autoSpaceDE/>
              <w:autoSpaceDN/>
              <w:adjustRightInd/>
              <w:spacing w:after="0"/>
              <w:rPr>
                <w:ins w:id="6433" w:author="Roy Hu" w:date="2020-11-16T17:00:00Z"/>
                <w:rFonts w:ascii="Arial" w:eastAsia="宋体" w:hAnsi="Arial"/>
                <w:sz w:val="18"/>
                <w:lang w:val="en-US" w:eastAsia="en-US"/>
              </w:rPr>
            </w:pPr>
            <w:ins w:id="6434"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7A68BA97" w14:textId="77777777" w:rsidR="00233010" w:rsidRPr="00233010" w:rsidRDefault="00233010" w:rsidP="00233010">
            <w:pPr>
              <w:keepNext/>
              <w:keepLines/>
              <w:overflowPunct/>
              <w:autoSpaceDE/>
              <w:autoSpaceDN/>
              <w:adjustRightInd/>
              <w:spacing w:after="0"/>
              <w:jc w:val="center"/>
              <w:rPr>
                <w:ins w:id="6435" w:author="Roy Hu" w:date="2020-11-16T17:00:00Z"/>
                <w:rFonts w:ascii="Arial" w:eastAsia="宋体"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1ECB1BAF" w14:textId="77777777" w:rsidR="00233010" w:rsidRPr="00233010" w:rsidRDefault="00233010" w:rsidP="00233010">
            <w:pPr>
              <w:keepNext/>
              <w:keepLines/>
              <w:overflowPunct/>
              <w:autoSpaceDE/>
              <w:autoSpaceDN/>
              <w:adjustRightInd/>
              <w:spacing w:after="0"/>
              <w:jc w:val="center"/>
              <w:rPr>
                <w:ins w:id="6436" w:author="Roy Hu" w:date="2020-11-16T17:00:00Z"/>
                <w:rFonts w:ascii="Arial" w:eastAsia="Malgun Gothic" w:hAnsi="Arial"/>
                <w:sz w:val="18"/>
                <w:szCs w:val="18"/>
                <w:lang w:eastAsia="en-US"/>
              </w:rPr>
            </w:pPr>
            <w:ins w:id="6437"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0FA6E7D6" w14:textId="77777777" w:rsidTr="00D84DC3">
        <w:trPr>
          <w:trHeight w:val="283"/>
          <w:jc w:val="center"/>
          <w:ins w:id="6438"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057488A4" w14:textId="77777777" w:rsidR="00233010" w:rsidRPr="00233010" w:rsidRDefault="00233010" w:rsidP="00233010">
            <w:pPr>
              <w:keepNext/>
              <w:keepLines/>
              <w:overflowPunct/>
              <w:autoSpaceDE/>
              <w:autoSpaceDN/>
              <w:adjustRightInd/>
              <w:spacing w:after="0"/>
              <w:rPr>
                <w:ins w:id="6439"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62AA9DAB" w14:textId="77777777" w:rsidR="00233010" w:rsidRPr="00233010" w:rsidRDefault="00233010" w:rsidP="00233010">
            <w:pPr>
              <w:keepNext/>
              <w:keepLines/>
              <w:overflowPunct/>
              <w:autoSpaceDE/>
              <w:autoSpaceDN/>
              <w:adjustRightInd/>
              <w:spacing w:after="0"/>
              <w:rPr>
                <w:ins w:id="6440" w:author="Roy Hu" w:date="2020-11-16T17:00:00Z"/>
                <w:rFonts w:ascii="Arial" w:eastAsia="宋体" w:hAnsi="Arial"/>
                <w:sz w:val="18"/>
                <w:lang w:val="en-US" w:eastAsia="en-US"/>
              </w:rPr>
            </w:pPr>
            <w:ins w:id="6441"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466F9BC3" w14:textId="77777777" w:rsidR="00233010" w:rsidRPr="00233010" w:rsidRDefault="00233010" w:rsidP="00233010">
            <w:pPr>
              <w:keepNext/>
              <w:keepLines/>
              <w:overflowPunct/>
              <w:autoSpaceDE/>
              <w:autoSpaceDN/>
              <w:adjustRightInd/>
              <w:spacing w:after="0"/>
              <w:jc w:val="center"/>
              <w:rPr>
                <w:ins w:id="6442" w:author="Roy Hu" w:date="2020-11-16T17:00:00Z"/>
                <w:rFonts w:ascii="Arial" w:eastAsia="宋体" w:hAnsi="Arial"/>
                <w:sz w:val="18"/>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42B75E3B" w14:textId="77777777" w:rsidR="00233010" w:rsidRPr="00233010" w:rsidRDefault="00233010" w:rsidP="00233010">
            <w:pPr>
              <w:keepNext/>
              <w:keepLines/>
              <w:overflowPunct/>
              <w:autoSpaceDE/>
              <w:autoSpaceDN/>
              <w:adjustRightInd/>
              <w:spacing w:after="0"/>
              <w:jc w:val="center"/>
              <w:rPr>
                <w:ins w:id="6443" w:author="Roy Hu" w:date="2020-11-16T17:00:00Z"/>
                <w:rFonts w:ascii="Arial" w:eastAsia="Malgun Gothic" w:hAnsi="Arial"/>
                <w:sz w:val="18"/>
                <w:szCs w:val="18"/>
                <w:lang w:eastAsia="en-US"/>
              </w:rPr>
            </w:pPr>
            <w:ins w:id="6444" w:author="Roy Hu" w:date="2020-11-16T17:00:00Z">
              <w:r w:rsidRPr="00233010">
                <w:rPr>
                  <w:rFonts w:ascii="Arial" w:eastAsia="Malgun Gothic" w:hAnsi="Arial"/>
                  <w:sz w:val="18"/>
                  <w:szCs w:val="18"/>
                  <w:lang w:eastAsia="en-US"/>
                </w:rPr>
                <w:t xml:space="preserve">40: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106</w:t>
              </w:r>
            </w:ins>
          </w:p>
        </w:tc>
      </w:tr>
      <w:tr w:rsidR="00233010" w:rsidRPr="00233010" w14:paraId="78C74B00" w14:textId="77777777" w:rsidTr="00D84DC3">
        <w:trPr>
          <w:trHeight w:val="283"/>
          <w:jc w:val="center"/>
          <w:ins w:id="6445"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1118AD86" w14:textId="77777777" w:rsidR="00233010" w:rsidRPr="00233010" w:rsidRDefault="00233010" w:rsidP="00233010">
            <w:pPr>
              <w:keepNext/>
              <w:keepLines/>
              <w:overflowPunct/>
              <w:autoSpaceDE/>
              <w:autoSpaceDN/>
              <w:adjustRightInd/>
              <w:spacing w:after="0"/>
              <w:rPr>
                <w:ins w:id="6446" w:author="Roy Hu" w:date="2020-11-16T17:00:00Z"/>
                <w:rFonts w:ascii="Arial" w:eastAsia="宋体" w:hAnsi="Arial"/>
                <w:sz w:val="18"/>
                <w:lang w:val="en-US" w:eastAsia="en-US"/>
              </w:rPr>
            </w:pPr>
            <w:ins w:id="6447" w:author="Roy Hu" w:date="2020-11-16T17:00:00Z">
              <w:r w:rsidRPr="00233010">
                <w:rPr>
                  <w:rFonts w:ascii="Arial" w:eastAsia="宋体" w:hAnsi="Arial"/>
                  <w:sz w:val="18"/>
                  <w:lang w:val="en-US" w:eastAsia="en-US"/>
                </w:rPr>
                <w:t>BWP BW</w:t>
              </w:r>
            </w:ins>
          </w:p>
        </w:tc>
        <w:tc>
          <w:tcPr>
            <w:tcW w:w="1717" w:type="dxa"/>
            <w:tcBorders>
              <w:top w:val="single" w:sz="4" w:space="0" w:color="auto"/>
              <w:left w:val="single" w:sz="4" w:space="0" w:color="auto"/>
              <w:bottom w:val="single" w:sz="4" w:space="0" w:color="auto"/>
              <w:right w:val="single" w:sz="4" w:space="0" w:color="auto"/>
            </w:tcBorders>
            <w:hideMark/>
          </w:tcPr>
          <w:p w14:paraId="7AC5AAAB" w14:textId="77777777" w:rsidR="00233010" w:rsidRPr="00233010" w:rsidRDefault="00233010" w:rsidP="00233010">
            <w:pPr>
              <w:keepNext/>
              <w:keepLines/>
              <w:overflowPunct/>
              <w:autoSpaceDE/>
              <w:autoSpaceDN/>
              <w:adjustRightInd/>
              <w:spacing w:after="0"/>
              <w:rPr>
                <w:ins w:id="6448" w:author="Roy Hu" w:date="2020-11-16T17:00:00Z"/>
                <w:rFonts w:ascii="Arial" w:eastAsia="宋体" w:hAnsi="Arial"/>
                <w:sz w:val="18"/>
                <w:lang w:eastAsia="en-US"/>
              </w:rPr>
            </w:pPr>
            <w:ins w:id="6449"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hideMark/>
          </w:tcPr>
          <w:p w14:paraId="0C315CC8" w14:textId="77777777" w:rsidR="00233010" w:rsidRPr="00233010" w:rsidRDefault="00233010" w:rsidP="00233010">
            <w:pPr>
              <w:keepNext/>
              <w:keepLines/>
              <w:overflowPunct/>
              <w:autoSpaceDE/>
              <w:autoSpaceDN/>
              <w:adjustRightInd/>
              <w:spacing w:after="0"/>
              <w:jc w:val="center"/>
              <w:rPr>
                <w:ins w:id="6450" w:author="Roy Hu" w:date="2020-11-16T17:00:00Z"/>
                <w:rFonts w:ascii="Arial" w:eastAsia="宋体" w:hAnsi="Arial"/>
                <w:sz w:val="18"/>
                <w:lang w:val="en-US" w:eastAsia="zh-CN"/>
              </w:rPr>
            </w:pPr>
            <w:ins w:id="6451" w:author="Roy Hu" w:date="2020-11-16T17:00:00Z">
              <w:r w:rsidRPr="00233010">
                <w:rPr>
                  <w:rFonts w:ascii="Arial" w:eastAsia="宋体" w:hAnsi="Arial"/>
                  <w:sz w:val="18"/>
                  <w:lang w:val="en-US" w:eastAsia="zh-CN"/>
                </w:rPr>
                <w:t>MHz</w:t>
              </w:r>
            </w:ins>
          </w:p>
        </w:tc>
        <w:tc>
          <w:tcPr>
            <w:tcW w:w="4699" w:type="dxa"/>
            <w:gridSpan w:val="14"/>
            <w:tcBorders>
              <w:top w:val="single" w:sz="4" w:space="0" w:color="auto"/>
              <w:left w:val="single" w:sz="4" w:space="0" w:color="auto"/>
              <w:bottom w:val="single" w:sz="4" w:space="0" w:color="auto"/>
              <w:right w:val="single" w:sz="4" w:space="0" w:color="auto"/>
            </w:tcBorders>
            <w:hideMark/>
          </w:tcPr>
          <w:p w14:paraId="5CC12578" w14:textId="77777777" w:rsidR="00233010" w:rsidRPr="00233010" w:rsidRDefault="00233010" w:rsidP="00233010">
            <w:pPr>
              <w:keepNext/>
              <w:keepLines/>
              <w:overflowPunct/>
              <w:autoSpaceDE/>
              <w:autoSpaceDN/>
              <w:adjustRightInd/>
              <w:spacing w:after="0"/>
              <w:jc w:val="center"/>
              <w:rPr>
                <w:ins w:id="6452" w:author="Roy Hu" w:date="2020-11-16T17:00:00Z"/>
                <w:rFonts w:ascii="Arial" w:eastAsia="Malgun Gothic" w:hAnsi="Arial"/>
                <w:sz w:val="18"/>
                <w:szCs w:val="18"/>
                <w:lang w:eastAsia="en-US"/>
              </w:rPr>
            </w:pPr>
            <w:ins w:id="6453"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57ADEF56" w14:textId="77777777" w:rsidTr="00D84DC3">
        <w:trPr>
          <w:trHeight w:val="283"/>
          <w:jc w:val="center"/>
          <w:ins w:id="6454"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10953A1C" w14:textId="77777777" w:rsidR="00233010" w:rsidRPr="00233010" w:rsidRDefault="00233010" w:rsidP="00233010">
            <w:pPr>
              <w:keepNext/>
              <w:keepLines/>
              <w:overflowPunct/>
              <w:autoSpaceDE/>
              <w:autoSpaceDN/>
              <w:adjustRightInd/>
              <w:spacing w:after="0"/>
              <w:rPr>
                <w:ins w:id="6455"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7E3086E" w14:textId="77777777" w:rsidR="00233010" w:rsidRPr="00233010" w:rsidRDefault="00233010" w:rsidP="00233010">
            <w:pPr>
              <w:keepNext/>
              <w:keepLines/>
              <w:overflowPunct/>
              <w:autoSpaceDE/>
              <w:autoSpaceDN/>
              <w:adjustRightInd/>
              <w:spacing w:after="0"/>
              <w:rPr>
                <w:ins w:id="6456" w:author="Roy Hu" w:date="2020-11-16T17:00:00Z"/>
                <w:rFonts w:ascii="Arial" w:eastAsia="宋体" w:hAnsi="Arial"/>
                <w:sz w:val="18"/>
                <w:lang w:eastAsia="en-US"/>
              </w:rPr>
            </w:pPr>
            <w:ins w:id="6457"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6BC75001" w14:textId="77777777" w:rsidR="00233010" w:rsidRPr="00233010" w:rsidRDefault="00233010" w:rsidP="00233010">
            <w:pPr>
              <w:keepNext/>
              <w:keepLines/>
              <w:overflowPunct/>
              <w:autoSpaceDE/>
              <w:autoSpaceDN/>
              <w:adjustRightInd/>
              <w:spacing w:after="0"/>
              <w:jc w:val="center"/>
              <w:rPr>
                <w:ins w:id="6458" w:author="Roy Hu" w:date="2020-11-16T17:00:00Z"/>
                <w:rFonts w:ascii="Arial" w:eastAsia="宋体" w:hAnsi="Arial"/>
                <w:sz w:val="18"/>
                <w:lang w:val="en-US" w:eastAsia="zh-CN"/>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585533B8" w14:textId="77777777" w:rsidR="00233010" w:rsidRPr="00233010" w:rsidRDefault="00233010" w:rsidP="00233010">
            <w:pPr>
              <w:keepNext/>
              <w:keepLines/>
              <w:overflowPunct/>
              <w:autoSpaceDE/>
              <w:autoSpaceDN/>
              <w:adjustRightInd/>
              <w:spacing w:after="0"/>
              <w:jc w:val="center"/>
              <w:rPr>
                <w:ins w:id="6459" w:author="Roy Hu" w:date="2020-11-16T17:00:00Z"/>
                <w:rFonts w:ascii="Arial" w:eastAsia="Malgun Gothic" w:hAnsi="Arial"/>
                <w:sz w:val="18"/>
                <w:szCs w:val="18"/>
                <w:lang w:eastAsia="en-US"/>
              </w:rPr>
            </w:pPr>
            <w:ins w:id="6460" w:author="Roy Hu" w:date="2020-11-16T17:00:00Z">
              <w:r w:rsidRPr="00233010">
                <w:rPr>
                  <w:rFonts w:ascii="Arial" w:eastAsia="Malgun Gothic" w:hAnsi="Arial"/>
                  <w:sz w:val="18"/>
                  <w:szCs w:val="18"/>
                  <w:lang w:eastAsia="en-US"/>
                </w:rPr>
                <w:t xml:space="preserve">10: </w:t>
              </w:r>
              <w:r w:rsidRPr="00233010">
                <w:rPr>
                  <w:rFonts w:ascii="Arial" w:eastAsia="Malgun Gothic" w:hAnsi="Arial"/>
                  <w:sz w:val="18"/>
                  <w:szCs w:val="18"/>
                  <w:lang w:val="de-DE" w:eastAsia="en-US"/>
                </w:rPr>
                <w:t>N</w:t>
              </w:r>
              <w:r w:rsidRPr="00233010">
                <w:rPr>
                  <w:rFonts w:ascii="Arial" w:eastAsia="Malgun Gothic" w:hAnsi="Arial"/>
                  <w:sz w:val="18"/>
                  <w:szCs w:val="18"/>
                  <w:vertAlign w:val="subscript"/>
                  <w:lang w:val="de-DE" w:eastAsia="en-US"/>
                </w:rPr>
                <w:t>RB,c</w:t>
              </w:r>
              <w:r w:rsidRPr="00233010">
                <w:rPr>
                  <w:rFonts w:ascii="Arial" w:eastAsia="Malgun Gothic" w:hAnsi="Arial"/>
                  <w:sz w:val="18"/>
                  <w:szCs w:val="18"/>
                  <w:lang w:val="de-DE" w:eastAsia="en-US"/>
                </w:rPr>
                <w:t xml:space="preserve"> = 52</w:t>
              </w:r>
            </w:ins>
          </w:p>
        </w:tc>
      </w:tr>
      <w:tr w:rsidR="00233010" w:rsidRPr="00233010" w14:paraId="7121E971" w14:textId="77777777" w:rsidTr="00D84DC3">
        <w:trPr>
          <w:trHeight w:val="283"/>
          <w:jc w:val="center"/>
          <w:ins w:id="6461"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46C399BF" w14:textId="77777777" w:rsidR="00233010" w:rsidRPr="00233010" w:rsidRDefault="00233010" w:rsidP="00233010">
            <w:pPr>
              <w:keepNext/>
              <w:keepLines/>
              <w:overflowPunct/>
              <w:autoSpaceDE/>
              <w:autoSpaceDN/>
              <w:adjustRightInd/>
              <w:spacing w:after="0"/>
              <w:rPr>
                <w:ins w:id="6462"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58EE169E" w14:textId="77777777" w:rsidR="00233010" w:rsidRPr="00233010" w:rsidRDefault="00233010" w:rsidP="00233010">
            <w:pPr>
              <w:keepNext/>
              <w:keepLines/>
              <w:overflowPunct/>
              <w:autoSpaceDE/>
              <w:autoSpaceDN/>
              <w:adjustRightInd/>
              <w:spacing w:after="0"/>
              <w:rPr>
                <w:ins w:id="6463" w:author="Roy Hu" w:date="2020-11-16T17:00:00Z"/>
                <w:rFonts w:ascii="Arial" w:eastAsia="宋体" w:hAnsi="Arial"/>
                <w:sz w:val="18"/>
                <w:lang w:eastAsia="en-US"/>
              </w:rPr>
            </w:pPr>
            <w:ins w:id="6464"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40E68A42" w14:textId="77777777" w:rsidR="00233010" w:rsidRPr="00233010" w:rsidRDefault="00233010" w:rsidP="00233010">
            <w:pPr>
              <w:keepNext/>
              <w:keepLines/>
              <w:overflowPunct/>
              <w:autoSpaceDE/>
              <w:autoSpaceDN/>
              <w:adjustRightInd/>
              <w:spacing w:after="0"/>
              <w:jc w:val="center"/>
              <w:rPr>
                <w:ins w:id="6465" w:author="Roy Hu" w:date="2020-11-16T17:00:00Z"/>
                <w:rFonts w:ascii="Arial" w:eastAsia="宋体" w:hAnsi="Arial"/>
                <w:sz w:val="18"/>
                <w:lang w:val="en-US" w:eastAsia="zh-CN"/>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6752DE2A" w14:textId="77777777" w:rsidR="00233010" w:rsidRPr="00233010" w:rsidRDefault="00233010" w:rsidP="00233010">
            <w:pPr>
              <w:keepNext/>
              <w:keepLines/>
              <w:overflowPunct/>
              <w:autoSpaceDE/>
              <w:autoSpaceDN/>
              <w:adjustRightInd/>
              <w:spacing w:after="0"/>
              <w:jc w:val="center"/>
              <w:rPr>
                <w:ins w:id="6466" w:author="Roy Hu" w:date="2020-11-16T17:00:00Z"/>
                <w:rFonts w:ascii="Arial" w:eastAsia="Malgun Gothic" w:hAnsi="Arial"/>
                <w:sz w:val="18"/>
                <w:szCs w:val="18"/>
                <w:lang w:eastAsia="en-US"/>
              </w:rPr>
            </w:pPr>
            <w:ins w:id="6467" w:author="Roy Hu" w:date="2020-11-16T17:00:00Z">
              <w:r w:rsidRPr="00233010">
                <w:rPr>
                  <w:rFonts w:ascii="Arial" w:eastAsia="Malgun Gothic" w:hAnsi="Arial"/>
                  <w:sz w:val="18"/>
                  <w:szCs w:val="18"/>
                  <w:lang w:eastAsia="en-US"/>
                </w:rPr>
                <w:t>40: N</w:t>
              </w:r>
              <w:r w:rsidRPr="00233010">
                <w:rPr>
                  <w:rFonts w:ascii="Arial" w:eastAsia="Malgun Gothic" w:hAnsi="Arial"/>
                  <w:sz w:val="18"/>
                  <w:szCs w:val="18"/>
                  <w:vertAlign w:val="subscript"/>
                  <w:lang w:eastAsia="en-US"/>
                </w:rPr>
                <w:t>RB,c</w:t>
              </w:r>
              <w:r w:rsidRPr="00233010">
                <w:rPr>
                  <w:rFonts w:ascii="Arial" w:eastAsia="Malgun Gothic" w:hAnsi="Arial"/>
                  <w:sz w:val="18"/>
                  <w:szCs w:val="18"/>
                  <w:lang w:eastAsia="en-US"/>
                </w:rPr>
                <w:t xml:space="preserve"> = 106</w:t>
              </w:r>
            </w:ins>
          </w:p>
        </w:tc>
      </w:tr>
      <w:tr w:rsidR="00233010" w:rsidRPr="00233010" w14:paraId="47FD4F71" w14:textId="77777777" w:rsidTr="00D84DC3">
        <w:trPr>
          <w:trHeight w:val="283"/>
          <w:jc w:val="center"/>
          <w:ins w:id="6468"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3D057B61" w14:textId="77777777" w:rsidR="00233010" w:rsidRPr="00233010" w:rsidRDefault="00233010" w:rsidP="00233010">
            <w:pPr>
              <w:keepNext/>
              <w:keepLines/>
              <w:overflowPunct/>
              <w:autoSpaceDE/>
              <w:autoSpaceDN/>
              <w:adjustRightInd/>
              <w:spacing w:after="0"/>
              <w:rPr>
                <w:ins w:id="6469" w:author="Roy Hu" w:date="2020-11-16T17:00:00Z"/>
                <w:rFonts w:ascii="Arial" w:eastAsia="宋体" w:hAnsi="Arial"/>
                <w:sz w:val="18"/>
                <w:lang w:eastAsia="en-US"/>
              </w:rPr>
            </w:pPr>
            <w:ins w:id="6470" w:author="Roy Hu" w:date="2020-11-16T17:00:00Z">
              <w:r w:rsidRPr="00233010">
                <w:rPr>
                  <w:rFonts w:ascii="Arial" w:eastAsia="宋体" w:hAnsi="Arial"/>
                  <w:sz w:val="18"/>
                  <w:lang w:val="en-US" w:eastAsia="en-US"/>
                </w:rPr>
                <w:t>DR</w:t>
              </w:r>
              <w:r w:rsidRPr="00233010">
                <w:rPr>
                  <w:rFonts w:ascii="Arial" w:eastAsia="宋体" w:hAnsi="Arial"/>
                  <w:sz w:val="18"/>
                  <w:lang w:val="en-US" w:eastAsia="zh-CN"/>
                </w:rPr>
                <w:t>X</w:t>
              </w:r>
              <w:r w:rsidRPr="00233010">
                <w:rPr>
                  <w:rFonts w:ascii="Arial" w:eastAsia="宋体" w:hAnsi="Arial"/>
                  <w:sz w:val="18"/>
                  <w:lang w:val="en-US" w:eastAsia="en-US"/>
                </w:rPr>
                <w:t xml:space="preserve"> Cycle</w:t>
              </w:r>
            </w:ins>
          </w:p>
        </w:tc>
        <w:tc>
          <w:tcPr>
            <w:tcW w:w="1134" w:type="dxa"/>
            <w:tcBorders>
              <w:top w:val="single" w:sz="4" w:space="0" w:color="auto"/>
              <w:left w:val="single" w:sz="4" w:space="0" w:color="auto"/>
              <w:bottom w:val="single" w:sz="4" w:space="0" w:color="auto"/>
              <w:right w:val="single" w:sz="4" w:space="0" w:color="auto"/>
            </w:tcBorders>
            <w:hideMark/>
          </w:tcPr>
          <w:p w14:paraId="165AFE4D" w14:textId="77777777" w:rsidR="00233010" w:rsidRPr="00233010" w:rsidRDefault="00233010" w:rsidP="00233010">
            <w:pPr>
              <w:keepNext/>
              <w:keepLines/>
              <w:overflowPunct/>
              <w:autoSpaceDE/>
              <w:autoSpaceDN/>
              <w:adjustRightInd/>
              <w:spacing w:after="0"/>
              <w:jc w:val="center"/>
              <w:rPr>
                <w:ins w:id="6471" w:author="Roy Hu" w:date="2020-11-16T17:00:00Z"/>
                <w:rFonts w:ascii="Arial" w:eastAsia="宋体" w:hAnsi="Arial"/>
                <w:sz w:val="18"/>
                <w:lang w:val="en-US" w:eastAsia="en-US"/>
              </w:rPr>
            </w:pPr>
            <w:ins w:id="6472" w:author="Roy Hu" w:date="2020-11-16T17:00:00Z">
              <w:r w:rsidRPr="00233010">
                <w:rPr>
                  <w:rFonts w:ascii="Arial" w:eastAsia="宋体" w:hAnsi="Arial"/>
                  <w:sz w:val="18"/>
                  <w:lang w:val="en-US" w:eastAsia="en-US"/>
                </w:rPr>
                <w:t>ms</w:t>
              </w:r>
            </w:ins>
          </w:p>
        </w:tc>
        <w:tc>
          <w:tcPr>
            <w:tcW w:w="4699" w:type="dxa"/>
            <w:gridSpan w:val="14"/>
            <w:tcBorders>
              <w:top w:val="single" w:sz="4" w:space="0" w:color="auto"/>
              <w:left w:val="single" w:sz="4" w:space="0" w:color="auto"/>
              <w:bottom w:val="single" w:sz="4" w:space="0" w:color="auto"/>
              <w:right w:val="single" w:sz="4" w:space="0" w:color="auto"/>
            </w:tcBorders>
            <w:hideMark/>
          </w:tcPr>
          <w:p w14:paraId="3BDA7D14" w14:textId="77777777" w:rsidR="00233010" w:rsidRPr="00233010" w:rsidRDefault="00233010" w:rsidP="00233010">
            <w:pPr>
              <w:keepNext/>
              <w:keepLines/>
              <w:overflowPunct/>
              <w:autoSpaceDE/>
              <w:autoSpaceDN/>
              <w:adjustRightInd/>
              <w:spacing w:after="0"/>
              <w:jc w:val="center"/>
              <w:rPr>
                <w:ins w:id="6473" w:author="Roy Hu" w:date="2020-11-16T17:00:00Z"/>
                <w:rFonts w:ascii="Arial" w:eastAsia="宋体" w:hAnsi="Arial"/>
                <w:sz w:val="18"/>
                <w:lang w:val="en-US" w:eastAsia="en-US"/>
              </w:rPr>
            </w:pPr>
            <w:ins w:id="6474" w:author="Roy Hu" w:date="2020-11-16T17:00:00Z">
              <w:r w:rsidRPr="00233010">
                <w:rPr>
                  <w:rFonts w:ascii="Arial" w:eastAsia="宋体" w:hAnsi="Arial"/>
                  <w:sz w:val="18"/>
                  <w:lang w:val="en-US" w:eastAsia="en-US"/>
                </w:rPr>
                <w:t>Not Applicable</w:t>
              </w:r>
            </w:ins>
          </w:p>
        </w:tc>
      </w:tr>
      <w:tr w:rsidR="00233010" w:rsidRPr="00233010" w14:paraId="1801CBE1" w14:textId="77777777" w:rsidTr="00D84DC3">
        <w:trPr>
          <w:trHeight w:val="510"/>
          <w:jc w:val="center"/>
          <w:ins w:id="6475"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5BDD8076" w14:textId="77777777" w:rsidR="00233010" w:rsidRPr="00233010" w:rsidRDefault="00233010" w:rsidP="00233010">
            <w:pPr>
              <w:keepNext/>
              <w:keepLines/>
              <w:overflowPunct/>
              <w:autoSpaceDE/>
              <w:autoSpaceDN/>
              <w:adjustRightInd/>
              <w:spacing w:after="0"/>
              <w:rPr>
                <w:ins w:id="6476" w:author="Roy Hu" w:date="2020-11-16T17:00:00Z"/>
                <w:rFonts w:ascii="Arial" w:eastAsia="宋体" w:hAnsi="Arial"/>
                <w:sz w:val="18"/>
                <w:lang w:val="en-US" w:eastAsia="en-US"/>
              </w:rPr>
            </w:pPr>
            <w:ins w:id="6477" w:author="Roy Hu" w:date="2020-11-16T17:00:00Z">
              <w:r w:rsidRPr="00233010">
                <w:rPr>
                  <w:rFonts w:ascii="Arial" w:eastAsia="宋体" w:hAnsi="Arial"/>
                  <w:sz w:val="18"/>
                  <w:lang w:val="en-US" w:eastAsia="en-US"/>
                </w:rPr>
                <w:t xml:space="preserve">PDSCH Reference measurement channel </w:t>
              </w:r>
            </w:ins>
          </w:p>
        </w:tc>
        <w:tc>
          <w:tcPr>
            <w:tcW w:w="1717" w:type="dxa"/>
            <w:tcBorders>
              <w:top w:val="single" w:sz="4" w:space="0" w:color="auto"/>
              <w:left w:val="single" w:sz="4" w:space="0" w:color="auto"/>
              <w:bottom w:val="single" w:sz="4" w:space="0" w:color="auto"/>
              <w:right w:val="single" w:sz="4" w:space="0" w:color="auto"/>
            </w:tcBorders>
            <w:hideMark/>
          </w:tcPr>
          <w:p w14:paraId="5B96039C" w14:textId="77777777" w:rsidR="00233010" w:rsidRPr="00233010" w:rsidRDefault="00233010" w:rsidP="00233010">
            <w:pPr>
              <w:keepNext/>
              <w:keepLines/>
              <w:overflowPunct/>
              <w:autoSpaceDE/>
              <w:autoSpaceDN/>
              <w:adjustRightInd/>
              <w:spacing w:after="0"/>
              <w:rPr>
                <w:ins w:id="6478" w:author="Roy Hu" w:date="2020-11-16T17:00:00Z"/>
                <w:rFonts w:ascii="Arial" w:eastAsia="宋体" w:hAnsi="Arial"/>
                <w:sz w:val="18"/>
                <w:lang w:val="en-US" w:eastAsia="en-US"/>
              </w:rPr>
            </w:pPr>
            <w:ins w:id="6479"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tcPr>
          <w:p w14:paraId="25156239" w14:textId="77777777" w:rsidR="00233010" w:rsidRPr="00233010" w:rsidRDefault="00233010" w:rsidP="00233010">
            <w:pPr>
              <w:keepNext/>
              <w:keepLines/>
              <w:overflowPunct/>
              <w:autoSpaceDE/>
              <w:autoSpaceDN/>
              <w:adjustRightInd/>
              <w:spacing w:after="0"/>
              <w:jc w:val="center"/>
              <w:rPr>
                <w:ins w:id="6480"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065E36C" w14:textId="77777777" w:rsidR="00233010" w:rsidRPr="00233010" w:rsidRDefault="00233010" w:rsidP="00233010">
            <w:pPr>
              <w:keepNext/>
              <w:keepLines/>
              <w:overflowPunct/>
              <w:autoSpaceDE/>
              <w:autoSpaceDN/>
              <w:adjustRightInd/>
              <w:spacing w:after="0"/>
              <w:jc w:val="center"/>
              <w:rPr>
                <w:ins w:id="6481" w:author="Roy Hu" w:date="2020-11-16T17:00:00Z"/>
                <w:rFonts w:ascii="Arial" w:eastAsia="宋体" w:hAnsi="Arial"/>
                <w:sz w:val="16"/>
                <w:lang w:val="en-US" w:eastAsia="en-US"/>
              </w:rPr>
            </w:pPr>
            <w:ins w:id="6482" w:author="Roy Hu" w:date="2020-11-16T17:00:00Z">
              <w:r w:rsidRPr="00233010">
                <w:rPr>
                  <w:rFonts w:ascii="Arial" w:eastAsia="宋体" w:hAnsi="Arial"/>
                  <w:sz w:val="16"/>
                  <w:lang w:eastAsia="en-US"/>
                </w:rPr>
                <w:t>SR.1.1 FDD</w:t>
              </w:r>
            </w:ins>
          </w:p>
        </w:tc>
        <w:tc>
          <w:tcPr>
            <w:tcW w:w="812" w:type="dxa"/>
            <w:gridSpan w:val="4"/>
            <w:tcBorders>
              <w:top w:val="single" w:sz="4" w:space="0" w:color="auto"/>
              <w:left w:val="single" w:sz="4" w:space="0" w:color="auto"/>
              <w:bottom w:val="nil"/>
              <w:right w:val="single" w:sz="4" w:space="0" w:color="auto"/>
            </w:tcBorders>
            <w:shd w:val="clear" w:color="auto" w:fill="auto"/>
            <w:hideMark/>
          </w:tcPr>
          <w:p w14:paraId="1FD28159" w14:textId="77777777" w:rsidR="00233010" w:rsidRPr="00233010" w:rsidRDefault="00233010" w:rsidP="00233010">
            <w:pPr>
              <w:keepNext/>
              <w:keepLines/>
              <w:overflowPunct/>
              <w:autoSpaceDE/>
              <w:autoSpaceDN/>
              <w:adjustRightInd/>
              <w:spacing w:after="0"/>
              <w:jc w:val="center"/>
              <w:rPr>
                <w:ins w:id="6483" w:author="Roy Hu" w:date="2020-11-16T17:00:00Z"/>
                <w:rFonts w:ascii="Arial" w:eastAsia="宋体" w:hAnsi="Arial"/>
                <w:sz w:val="16"/>
                <w:lang w:val="en-US" w:eastAsia="en-US"/>
              </w:rPr>
            </w:pPr>
            <w:ins w:id="6484" w:author="Roy Hu" w:date="2020-11-16T17:00:00Z">
              <w:r w:rsidRPr="00233010">
                <w:rPr>
                  <w:rFonts w:ascii="Arial" w:eastAsia="宋体" w:hAnsi="Arial"/>
                  <w:sz w:val="16"/>
                  <w:lang w:val="en-US" w:eastAsia="en-US"/>
                </w:rPr>
                <w:t>-</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69B90860" w14:textId="77777777" w:rsidR="00233010" w:rsidRPr="00233010" w:rsidRDefault="00233010" w:rsidP="00233010">
            <w:pPr>
              <w:keepNext/>
              <w:keepLines/>
              <w:overflowPunct/>
              <w:autoSpaceDE/>
              <w:autoSpaceDN/>
              <w:adjustRightInd/>
              <w:spacing w:after="0"/>
              <w:jc w:val="center"/>
              <w:rPr>
                <w:ins w:id="6485" w:author="Roy Hu" w:date="2020-11-16T17:00:00Z"/>
                <w:rFonts w:ascii="Arial" w:eastAsia="宋体" w:hAnsi="Arial"/>
                <w:sz w:val="16"/>
                <w:lang w:val="en-US" w:eastAsia="en-US"/>
              </w:rPr>
            </w:pPr>
            <w:ins w:id="6486" w:author="Roy Hu" w:date="2020-11-16T17:00:00Z">
              <w:r w:rsidRPr="00233010">
                <w:rPr>
                  <w:rFonts w:ascii="Arial" w:eastAsia="宋体" w:hAnsi="Arial"/>
                  <w:sz w:val="16"/>
                  <w:lang w:eastAsia="en-US"/>
                </w:rPr>
                <w:t>SR.1.1 FDD</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7A832AEE" w14:textId="77777777" w:rsidR="00233010" w:rsidRPr="00233010" w:rsidRDefault="00233010" w:rsidP="00233010">
            <w:pPr>
              <w:keepNext/>
              <w:keepLines/>
              <w:overflowPunct/>
              <w:autoSpaceDE/>
              <w:autoSpaceDN/>
              <w:adjustRightInd/>
              <w:spacing w:after="0"/>
              <w:jc w:val="center"/>
              <w:rPr>
                <w:ins w:id="6487" w:author="Roy Hu" w:date="2020-11-16T17:00:00Z"/>
                <w:rFonts w:ascii="Arial" w:eastAsia="宋体" w:hAnsi="Arial"/>
                <w:sz w:val="16"/>
                <w:lang w:val="en-US" w:eastAsia="en-US"/>
              </w:rPr>
            </w:pPr>
            <w:ins w:id="6488" w:author="Roy Hu" w:date="2020-11-16T17:00:00Z">
              <w:r w:rsidRPr="00233010">
                <w:rPr>
                  <w:rFonts w:ascii="Arial" w:eastAsia="宋体" w:hAnsi="Arial"/>
                  <w:sz w:val="16"/>
                  <w:lang w:val="en-US" w:eastAsia="en-US"/>
                </w:rPr>
                <w:t>-</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1512E76C" w14:textId="77777777" w:rsidR="00233010" w:rsidRPr="00233010" w:rsidRDefault="00233010" w:rsidP="00233010">
            <w:pPr>
              <w:keepNext/>
              <w:keepLines/>
              <w:overflowPunct/>
              <w:autoSpaceDE/>
              <w:autoSpaceDN/>
              <w:adjustRightInd/>
              <w:spacing w:after="0"/>
              <w:jc w:val="center"/>
              <w:rPr>
                <w:ins w:id="6489" w:author="Roy Hu" w:date="2020-11-16T17:00:00Z"/>
                <w:rFonts w:ascii="Arial" w:eastAsia="宋体" w:hAnsi="Arial"/>
                <w:sz w:val="16"/>
                <w:lang w:val="en-US" w:eastAsia="en-US"/>
              </w:rPr>
            </w:pPr>
            <w:ins w:id="6490" w:author="Roy Hu" w:date="2020-11-16T17:00:00Z">
              <w:r w:rsidRPr="00233010">
                <w:rPr>
                  <w:rFonts w:ascii="Arial" w:eastAsia="宋体" w:hAnsi="Arial"/>
                  <w:sz w:val="16"/>
                  <w:lang w:eastAsia="en-US"/>
                </w:rPr>
                <w:t>SR.1.1 FDD</w:t>
              </w:r>
            </w:ins>
          </w:p>
        </w:tc>
        <w:tc>
          <w:tcPr>
            <w:tcW w:w="708" w:type="dxa"/>
            <w:tcBorders>
              <w:top w:val="single" w:sz="4" w:space="0" w:color="auto"/>
              <w:left w:val="single" w:sz="4" w:space="0" w:color="auto"/>
              <w:bottom w:val="nil"/>
              <w:right w:val="single" w:sz="4" w:space="0" w:color="auto"/>
            </w:tcBorders>
            <w:shd w:val="clear" w:color="auto" w:fill="auto"/>
            <w:hideMark/>
          </w:tcPr>
          <w:p w14:paraId="1144D090" w14:textId="77777777" w:rsidR="00233010" w:rsidRPr="00233010" w:rsidRDefault="00233010" w:rsidP="00233010">
            <w:pPr>
              <w:keepNext/>
              <w:keepLines/>
              <w:overflowPunct/>
              <w:autoSpaceDE/>
              <w:autoSpaceDN/>
              <w:adjustRightInd/>
              <w:spacing w:after="0"/>
              <w:jc w:val="center"/>
              <w:rPr>
                <w:ins w:id="6491" w:author="Roy Hu" w:date="2020-11-16T17:00:00Z"/>
                <w:rFonts w:ascii="Arial" w:eastAsia="宋体" w:hAnsi="Arial"/>
                <w:sz w:val="18"/>
                <w:lang w:val="en-US" w:eastAsia="en-US"/>
              </w:rPr>
            </w:pPr>
            <w:ins w:id="6492" w:author="Roy Hu" w:date="2020-11-16T17:00:00Z">
              <w:r w:rsidRPr="00233010">
                <w:rPr>
                  <w:rFonts w:ascii="Arial" w:eastAsia="宋体" w:hAnsi="Arial"/>
                  <w:sz w:val="18"/>
                  <w:lang w:val="en-US" w:eastAsia="en-US"/>
                </w:rPr>
                <w:t>-</w:t>
              </w:r>
            </w:ins>
          </w:p>
        </w:tc>
      </w:tr>
      <w:tr w:rsidR="00233010" w:rsidRPr="00233010" w14:paraId="20A65325" w14:textId="77777777" w:rsidTr="00D84DC3">
        <w:trPr>
          <w:trHeight w:val="510"/>
          <w:jc w:val="center"/>
          <w:ins w:id="6493"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17F7269F" w14:textId="77777777" w:rsidR="00233010" w:rsidRPr="00233010" w:rsidRDefault="00233010" w:rsidP="00233010">
            <w:pPr>
              <w:keepNext/>
              <w:keepLines/>
              <w:overflowPunct/>
              <w:autoSpaceDE/>
              <w:autoSpaceDN/>
              <w:adjustRightInd/>
              <w:spacing w:after="0"/>
              <w:rPr>
                <w:ins w:id="6494"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7F9157DB" w14:textId="77777777" w:rsidR="00233010" w:rsidRPr="00233010" w:rsidRDefault="00233010" w:rsidP="00233010">
            <w:pPr>
              <w:keepNext/>
              <w:keepLines/>
              <w:overflowPunct/>
              <w:autoSpaceDE/>
              <w:autoSpaceDN/>
              <w:adjustRightInd/>
              <w:spacing w:after="0"/>
              <w:rPr>
                <w:ins w:id="6495" w:author="Roy Hu" w:date="2020-11-16T17:00:00Z"/>
                <w:rFonts w:ascii="Arial" w:eastAsia="宋体" w:hAnsi="Arial"/>
                <w:sz w:val="18"/>
                <w:lang w:val="en-US" w:eastAsia="en-US"/>
              </w:rPr>
            </w:pPr>
            <w:ins w:id="6496"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05E4724F" w14:textId="77777777" w:rsidR="00233010" w:rsidRPr="00233010" w:rsidRDefault="00233010" w:rsidP="00233010">
            <w:pPr>
              <w:keepNext/>
              <w:keepLines/>
              <w:overflowPunct/>
              <w:autoSpaceDE/>
              <w:autoSpaceDN/>
              <w:adjustRightInd/>
              <w:spacing w:after="0"/>
              <w:jc w:val="center"/>
              <w:rPr>
                <w:ins w:id="6497"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801FD05" w14:textId="77777777" w:rsidR="00233010" w:rsidRPr="00233010" w:rsidRDefault="00233010" w:rsidP="00233010">
            <w:pPr>
              <w:keepNext/>
              <w:keepLines/>
              <w:overflowPunct/>
              <w:autoSpaceDE/>
              <w:autoSpaceDN/>
              <w:adjustRightInd/>
              <w:spacing w:after="0"/>
              <w:jc w:val="center"/>
              <w:rPr>
                <w:ins w:id="6498" w:author="Roy Hu" w:date="2020-11-16T17:00:00Z"/>
                <w:rFonts w:ascii="Arial" w:eastAsia="宋体" w:hAnsi="Arial"/>
                <w:sz w:val="16"/>
                <w:lang w:eastAsia="en-US"/>
              </w:rPr>
            </w:pPr>
            <w:ins w:id="6499" w:author="Roy Hu" w:date="2020-11-16T17:00:00Z">
              <w:r w:rsidRPr="00233010">
                <w:rPr>
                  <w:rFonts w:ascii="Arial" w:eastAsia="宋体" w:hAnsi="Arial"/>
                  <w:sz w:val="16"/>
                  <w:lang w:eastAsia="en-US"/>
                </w:rPr>
                <w:t>SR.1.1 TDD</w:t>
              </w:r>
            </w:ins>
          </w:p>
        </w:tc>
        <w:tc>
          <w:tcPr>
            <w:tcW w:w="812" w:type="dxa"/>
            <w:gridSpan w:val="4"/>
            <w:tcBorders>
              <w:top w:val="nil"/>
              <w:left w:val="single" w:sz="4" w:space="0" w:color="auto"/>
              <w:bottom w:val="nil"/>
              <w:right w:val="single" w:sz="4" w:space="0" w:color="auto"/>
            </w:tcBorders>
            <w:shd w:val="clear" w:color="auto" w:fill="auto"/>
            <w:hideMark/>
          </w:tcPr>
          <w:p w14:paraId="6F5464C2" w14:textId="77777777" w:rsidR="00233010" w:rsidRPr="00233010" w:rsidRDefault="00233010" w:rsidP="00233010">
            <w:pPr>
              <w:keepNext/>
              <w:keepLines/>
              <w:overflowPunct/>
              <w:autoSpaceDE/>
              <w:autoSpaceDN/>
              <w:adjustRightInd/>
              <w:spacing w:after="0"/>
              <w:jc w:val="center"/>
              <w:rPr>
                <w:ins w:id="6500" w:author="Roy Hu" w:date="2020-11-16T17:00:00Z"/>
                <w:rFonts w:ascii="Arial" w:eastAsia="宋体"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13AA4C4F" w14:textId="77777777" w:rsidR="00233010" w:rsidRPr="00233010" w:rsidRDefault="00233010" w:rsidP="00233010">
            <w:pPr>
              <w:keepNext/>
              <w:keepLines/>
              <w:overflowPunct/>
              <w:autoSpaceDE/>
              <w:autoSpaceDN/>
              <w:adjustRightInd/>
              <w:spacing w:after="0"/>
              <w:jc w:val="center"/>
              <w:rPr>
                <w:ins w:id="6501" w:author="Roy Hu" w:date="2020-11-16T17:00:00Z"/>
                <w:rFonts w:ascii="Arial" w:eastAsia="宋体" w:hAnsi="Arial"/>
                <w:sz w:val="16"/>
                <w:lang w:eastAsia="en-US"/>
              </w:rPr>
            </w:pPr>
            <w:ins w:id="6502" w:author="Roy Hu" w:date="2020-11-16T17:00:00Z">
              <w:r w:rsidRPr="00233010">
                <w:rPr>
                  <w:rFonts w:ascii="Arial" w:eastAsia="宋体" w:hAnsi="Arial"/>
                  <w:sz w:val="16"/>
                  <w:lang w:eastAsia="en-US"/>
                </w:rPr>
                <w:t>SR.1.1 TDD</w:t>
              </w:r>
            </w:ins>
          </w:p>
        </w:tc>
        <w:tc>
          <w:tcPr>
            <w:tcW w:w="829" w:type="dxa"/>
            <w:gridSpan w:val="2"/>
            <w:tcBorders>
              <w:top w:val="nil"/>
              <w:left w:val="single" w:sz="4" w:space="0" w:color="auto"/>
              <w:bottom w:val="nil"/>
              <w:right w:val="single" w:sz="4" w:space="0" w:color="auto"/>
            </w:tcBorders>
            <w:shd w:val="clear" w:color="auto" w:fill="auto"/>
            <w:hideMark/>
          </w:tcPr>
          <w:p w14:paraId="073E207C" w14:textId="77777777" w:rsidR="00233010" w:rsidRPr="00233010" w:rsidRDefault="00233010" w:rsidP="00233010">
            <w:pPr>
              <w:keepNext/>
              <w:keepLines/>
              <w:overflowPunct/>
              <w:autoSpaceDE/>
              <w:autoSpaceDN/>
              <w:adjustRightInd/>
              <w:spacing w:after="0"/>
              <w:jc w:val="center"/>
              <w:rPr>
                <w:ins w:id="6503" w:author="Roy Hu" w:date="2020-11-16T17:00:00Z"/>
                <w:rFonts w:ascii="Arial" w:eastAsia="宋体"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7570E7D8" w14:textId="77777777" w:rsidR="00233010" w:rsidRPr="00233010" w:rsidRDefault="00233010" w:rsidP="00233010">
            <w:pPr>
              <w:keepNext/>
              <w:keepLines/>
              <w:overflowPunct/>
              <w:autoSpaceDE/>
              <w:autoSpaceDN/>
              <w:adjustRightInd/>
              <w:spacing w:after="0"/>
              <w:jc w:val="center"/>
              <w:rPr>
                <w:ins w:id="6504" w:author="Roy Hu" w:date="2020-11-16T17:00:00Z"/>
                <w:rFonts w:ascii="Arial" w:eastAsia="宋体" w:hAnsi="Arial"/>
                <w:sz w:val="16"/>
                <w:lang w:eastAsia="en-US"/>
              </w:rPr>
            </w:pPr>
            <w:ins w:id="6505" w:author="Roy Hu" w:date="2020-11-16T17:00:00Z">
              <w:r w:rsidRPr="00233010">
                <w:rPr>
                  <w:rFonts w:ascii="Arial" w:eastAsia="宋体" w:hAnsi="Arial"/>
                  <w:sz w:val="16"/>
                  <w:lang w:eastAsia="en-US"/>
                </w:rPr>
                <w:t>SR.1.1 TDD</w:t>
              </w:r>
            </w:ins>
          </w:p>
        </w:tc>
        <w:tc>
          <w:tcPr>
            <w:tcW w:w="708" w:type="dxa"/>
            <w:tcBorders>
              <w:top w:val="nil"/>
              <w:left w:val="single" w:sz="4" w:space="0" w:color="auto"/>
              <w:bottom w:val="nil"/>
              <w:right w:val="single" w:sz="4" w:space="0" w:color="auto"/>
            </w:tcBorders>
            <w:shd w:val="clear" w:color="auto" w:fill="auto"/>
            <w:hideMark/>
          </w:tcPr>
          <w:p w14:paraId="077B4F85" w14:textId="77777777" w:rsidR="00233010" w:rsidRPr="00233010" w:rsidRDefault="00233010" w:rsidP="00233010">
            <w:pPr>
              <w:keepNext/>
              <w:keepLines/>
              <w:overflowPunct/>
              <w:autoSpaceDE/>
              <w:autoSpaceDN/>
              <w:adjustRightInd/>
              <w:spacing w:after="0"/>
              <w:jc w:val="center"/>
              <w:rPr>
                <w:ins w:id="6506" w:author="Roy Hu" w:date="2020-11-16T17:00:00Z"/>
                <w:rFonts w:ascii="Arial" w:eastAsia="宋体" w:hAnsi="Arial"/>
                <w:sz w:val="18"/>
                <w:lang w:val="en-US" w:eastAsia="en-US"/>
              </w:rPr>
            </w:pPr>
          </w:p>
        </w:tc>
      </w:tr>
      <w:tr w:rsidR="00233010" w:rsidRPr="00233010" w14:paraId="3A771CF7" w14:textId="77777777" w:rsidTr="00D84DC3">
        <w:trPr>
          <w:trHeight w:val="510"/>
          <w:jc w:val="center"/>
          <w:ins w:id="6507"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27D08444" w14:textId="77777777" w:rsidR="00233010" w:rsidRPr="00233010" w:rsidRDefault="00233010" w:rsidP="00233010">
            <w:pPr>
              <w:keepNext/>
              <w:keepLines/>
              <w:overflowPunct/>
              <w:autoSpaceDE/>
              <w:autoSpaceDN/>
              <w:adjustRightInd/>
              <w:spacing w:after="0"/>
              <w:rPr>
                <w:ins w:id="6508"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56EE5AB" w14:textId="77777777" w:rsidR="00233010" w:rsidRPr="00233010" w:rsidRDefault="00233010" w:rsidP="00233010">
            <w:pPr>
              <w:keepNext/>
              <w:keepLines/>
              <w:overflowPunct/>
              <w:autoSpaceDE/>
              <w:autoSpaceDN/>
              <w:adjustRightInd/>
              <w:spacing w:after="0"/>
              <w:rPr>
                <w:ins w:id="6509" w:author="Roy Hu" w:date="2020-11-16T17:00:00Z"/>
                <w:rFonts w:ascii="Arial" w:eastAsia="宋体" w:hAnsi="Arial"/>
                <w:sz w:val="18"/>
                <w:lang w:val="en-US" w:eastAsia="en-US"/>
              </w:rPr>
            </w:pPr>
            <w:ins w:id="6510"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0A6D971C" w14:textId="77777777" w:rsidR="00233010" w:rsidRPr="00233010" w:rsidRDefault="00233010" w:rsidP="00233010">
            <w:pPr>
              <w:keepNext/>
              <w:keepLines/>
              <w:overflowPunct/>
              <w:autoSpaceDE/>
              <w:autoSpaceDN/>
              <w:adjustRightInd/>
              <w:spacing w:after="0"/>
              <w:jc w:val="center"/>
              <w:rPr>
                <w:ins w:id="6511"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294AB350" w14:textId="77777777" w:rsidR="00233010" w:rsidRPr="00233010" w:rsidRDefault="00233010" w:rsidP="00233010">
            <w:pPr>
              <w:keepNext/>
              <w:keepLines/>
              <w:overflowPunct/>
              <w:autoSpaceDE/>
              <w:autoSpaceDN/>
              <w:adjustRightInd/>
              <w:spacing w:after="0"/>
              <w:jc w:val="center"/>
              <w:rPr>
                <w:ins w:id="6512" w:author="Roy Hu" w:date="2020-11-16T17:00:00Z"/>
                <w:rFonts w:ascii="Arial" w:eastAsia="宋体" w:hAnsi="Arial"/>
                <w:sz w:val="16"/>
                <w:lang w:eastAsia="en-US"/>
              </w:rPr>
            </w:pPr>
            <w:ins w:id="6513" w:author="Roy Hu" w:date="2020-11-16T17:00:00Z">
              <w:r w:rsidRPr="00233010">
                <w:rPr>
                  <w:rFonts w:ascii="Arial" w:eastAsia="宋体" w:hAnsi="Arial"/>
                  <w:sz w:val="16"/>
                  <w:lang w:eastAsia="en-US"/>
                </w:rPr>
                <w:t>SR</w:t>
              </w:r>
              <w:r w:rsidRPr="00233010">
                <w:rPr>
                  <w:rFonts w:ascii="Arial" w:eastAsia="宋体" w:hAnsi="Arial"/>
                  <w:sz w:val="16"/>
                  <w:lang w:eastAsia="zh-CN"/>
                </w:rPr>
                <w:t>.</w:t>
              </w:r>
              <w:r w:rsidRPr="00233010">
                <w:rPr>
                  <w:rFonts w:ascii="Arial" w:eastAsia="宋体" w:hAnsi="Arial"/>
                  <w:sz w:val="16"/>
                  <w:lang w:eastAsia="en-US"/>
                </w:rPr>
                <w:t>2.1 TDD</w:t>
              </w:r>
            </w:ins>
          </w:p>
        </w:tc>
        <w:tc>
          <w:tcPr>
            <w:tcW w:w="812" w:type="dxa"/>
            <w:gridSpan w:val="4"/>
            <w:tcBorders>
              <w:top w:val="nil"/>
              <w:left w:val="single" w:sz="4" w:space="0" w:color="auto"/>
              <w:bottom w:val="single" w:sz="4" w:space="0" w:color="auto"/>
              <w:right w:val="single" w:sz="4" w:space="0" w:color="auto"/>
            </w:tcBorders>
            <w:shd w:val="clear" w:color="auto" w:fill="auto"/>
            <w:hideMark/>
          </w:tcPr>
          <w:p w14:paraId="31CDC8FF" w14:textId="77777777" w:rsidR="00233010" w:rsidRPr="00233010" w:rsidRDefault="00233010" w:rsidP="00233010">
            <w:pPr>
              <w:keepNext/>
              <w:keepLines/>
              <w:overflowPunct/>
              <w:autoSpaceDE/>
              <w:autoSpaceDN/>
              <w:adjustRightInd/>
              <w:spacing w:after="0"/>
              <w:jc w:val="center"/>
              <w:rPr>
                <w:ins w:id="6514" w:author="Roy Hu" w:date="2020-11-16T17:00:00Z"/>
                <w:rFonts w:ascii="Arial" w:eastAsia="宋体"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3EA4BCAC" w14:textId="77777777" w:rsidR="00233010" w:rsidRPr="00233010" w:rsidRDefault="00233010" w:rsidP="00233010">
            <w:pPr>
              <w:keepNext/>
              <w:keepLines/>
              <w:overflowPunct/>
              <w:autoSpaceDE/>
              <w:autoSpaceDN/>
              <w:adjustRightInd/>
              <w:spacing w:after="0"/>
              <w:jc w:val="center"/>
              <w:rPr>
                <w:ins w:id="6515" w:author="Roy Hu" w:date="2020-11-16T17:00:00Z"/>
                <w:rFonts w:ascii="Arial" w:eastAsia="宋体" w:hAnsi="Arial"/>
                <w:sz w:val="16"/>
                <w:lang w:eastAsia="en-US"/>
              </w:rPr>
            </w:pPr>
            <w:ins w:id="6516" w:author="Roy Hu" w:date="2020-11-16T17:00:00Z">
              <w:r w:rsidRPr="00233010">
                <w:rPr>
                  <w:rFonts w:ascii="Arial" w:eastAsia="宋体" w:hAnsi="Arial"/>
                  <w:sz w:val="16"/>
                  <w:lang w:eastAsia="en-US"/>
                </w:rPr>
                <w:t>SR</w:t>
              </w:r>
              <w:r w:rsidRPr="00233010">
                <w:rPr>
                  <w:rFonts w:ascii="Arial" w:eastAsia="宋体" w:hAnsi="Arial"/>
                  <w:sz w:val="16"/>
                  <w:lang w:eastAsia="zh-CN"/>
                </w:rPr>
                <w:t>.</w:t>
              </w:r>
              <w:r w:rsidRPr="00233010">
                <w:rPr>
                  <w:rFonts w:ascii="Arial" w:eastAsia="宋体" w:hAnsi="Arial"/>
                  <w:sz w:val="16"/>
                  <w:lang w:eastAsia="en-US"/>
                </w:rPr>
                <w:t>2.1 TDD</w:t>
              </w:r>
            </w:ins>
          </w:p>
        </w:tc>
        <w:tc>
          <w:tcPr>
            <w:tcW w:w="829" w:type="dxa"/>
            <w:gridSpan w:val="2"/>
            <w:tcBorders>
              <w:top w:val="nil"/>
              <w:left w:val="single" w:sz="4" w:space="0" w:color="auto"/>
              <w:bottom w:val="single" w:sz="4" w:space="0" w:color="auto"/>
              <w:right w:val="single" w:sz="4" w:space="0" w:color="auto"/>
            </w:tcBorders>
            <w:shd w:val="clear" w:color="auto" w:fill="auto"/>
            <w:hideMark/>
          </w:tcPr>
          <w:p w14:paraId="50E6EAC0" w14:textId="77777777" w:rsidR="00233010" w:rsidRPr="00233010" w:rsidRDefault="00233010" w:rsidP="00233010">
            <w:pPr>
              <w:keepNext/>
              <w:keepLines/>
              <w:overflowPunct/>
              <w:autoSpaceDE/>
              <w:autoSpaceDN/>
              <w:adjustRightInd/>
              <w:spacing w:after="0"/>
              <w:jc w:val="center"/>
              <w:rPr>
                <w:ins w:id="6517" w:author="Roy Hu" w:date="2020-11-16T17:00:00Z"/>
                <w:rFonts w:ascii="Arial" w:eastAsia="宋体"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45C8A08A" w14:textId="77777777" w:rsidR="00233010" w:rsidRPr="00233010" w:rsidRDefault="00233010" w:rsidP="00233010">
            <w:pPr>
              <w:keepNext/>
              <w:keepLines/>
              <w:overflowPunct/>
              <w:autoSpaceDE/>
              <w:autoSpaceDN/>
              <w:adjustRightInd/>
              <w:spacing w:after="0"/>
              <w:jc w:val="center"/>
              <w:rPr>
                <w:ins w:id="6518" w:author="Roy Hu" w:date="2020-11-16T17:00:00Z"/>
                <w:rFonts w:ascii="Arial" w:eastAsia="宋体" w:hAnsi="Arial"/>
                <w:sz w:val="16"/>
                <w:lang w:eastAsia="en-US"/>
              </w:rPr>
            </w:pPr>
            <w:ins w:id="6519" w:author="Roy Hu" w:date="2020-11-16T17:00:00Z">
              <w:r w:rsidRPr="00233010">
                <w:rPr>
                  <w:rFonts w:ascii="Arial" w:eastAsia="宋体" w:hAnsi="Arial"/>
                  <w:sz w:val="16"/>
                  <w:lang w:eastAsia="en-US"/>
                </w:rPr>
                <w:t>SR</w:t>
              </w:r>
              <w:r w:rsidRPr="00233010">
                <w:rPr>
                  <w:rFonts w:ascii="Arial" w:eastAsia="宋体" w:hAnsi="Arial"/>
                  <w:sz w:val="16"/>
                  <w:lang w:eastAsia="zh-CN"/>
                </w:rPr>
                <w:t>.</w:t>
              </w:r>
              <w:r w:rsidRPr="00233010">
                <w:rPr>
                  <w:rFonts w:ascii="Arial" w:eastAsia="宋体" w:hAnsi="Arial"/>
                  <w:sz w:val="16"/>
                  <w:lang w:eastAsia="en-US"/>
                </w:rPr>
                <w:t>2.1 TDD</w:t>
              </w:r>
            </w:ins>
          </w:p>
        </w:tc>
        <w:tc>
          <w:tcPr>
            <w:tcW w:w="708" w:type="dxa"/>
            <w:tcBorders>
              <w:top w:val="nil"/>
              <w:left w:val="single" w:sz="4" w:space="0" w:color="auto"/>
              <w:bottom w:val="single" w:sz="4" w:space="0" w:color="auto"/>
              <w:right w:val="single" w:sz="4" w:space="0" w:color="auto"/>
            </w:tcBorders>
            <w:shd w:val="clear" w:color="auto" w:fill="auto"/>
            <w:hideMark/>
          </w:tcPr>
          <w:p w14:paraId="3CC3B157" w14:textId="77777777" w:rsidR="00233010" w:rsidRPr="00233010" w:rsidRDefault="00233010" w:rsidP="00233010">
            <w:pPr>
              <w:keepNext/>
              <w:keepLines/>
              <w:overflowPunct/>
              <w:autoSpaceDE/>
              <w:autoSpaceDN/>
              <w:adjustRightInd/>
              <w:spacing w:after="0"/>
              <w:jc w:val="center"/>
              <w:rPr>
                <w:ins w:id="6520" w:author="Roy Hu" w:date="2020-11-16T17:00:00Z"/>
                <w:rFonts w:ascii="Arial" w:eastAsia="宋体" w:hAnsi="Arial"/>
                <w:sz w:val="18"/>
                <w:lang w:val="en-US" w:eastAsia="en-US"/>
              </w:rPr>
            </w:pPr>
          </w:p>
        </w:tc>
      </w:tr>
      <w:tr w:rsidR="00233010" w:rsidRPr="00233010" w14:paraId="6C0BF9FF" w14:textId="77777777" w:rsidTr="00D84DC3">
        <w:trPr>
          <w:trHeight w:val="510"/>
          <w:jc w:val="center"/>
          <w:ins w:id="6521"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069EF8B7" w14:textId="77777777" w:rsidR="00233010" w:rsidRPr="00233010" w:rsidRDefault="00233010" w:rsidP="00233010">
            <w:pPr>
              <w:keepNext/>
              <w:keepLines/>
              <w:overflowPunct/>
              <w:autoSpaceDE/>
              <w:autoSpaceDN/>
              <w:adjustRightInd/>
              <w:spacing w:after="0"/>
              <w:rPr>
                <w:ins w:id="6522" w:author="Roy Hu" w:date="2020-11-16T17:00:00Z"/>
                <w:rFonts w:ascii="Arial" w:eastAsia="宋体" w:hAnsi="Arial"/>
                <w:sz w:val="18"/>
                <w:lang w:val="en-US" w:eastAsia="en-US"/>
              </w:rPr>
            </w:pPr>
            <w:ins w:id="6523" w:author="Roy Hu" w:date="2020-11-16T17:00:00Z">
              <w:r w:rsidRPr="00233010">
                <w:rPr>
                  <w:rFonts w:ascii="Arial" w:eastAsia="宋体" w:hAnsi="Arial" w:cs="v5.0.0"/>
                  <w:sz w:val="18"/>
                  <w:lang w:eastAsia="zh-CN"/>
                </w:rPr>
                <w:t xml:space="preserve">RMSI </w:t>
              </w:r>
              <w:r w:rsidRPr="00233010">
                <w:rPr>
                  <w:rFonts w:ascii="Arial" w:eastAsia="宋体" w:hAnsi="Arial" w:cs="v5.0.0"/>
                  <w:sz w:val="18"/>
                  <w:lang w:eastAsia="en-US"/>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1BB834D0" w14:textId="77777777" w:rsidR="00233010" w:rsidRPr="00233010" w:rsidRDefault="00233010" w:rsidP="00233010">
            <w:pPr>
              <w:keepNext/>
              <w:keepLines/>
              <w:overflowPunct/>
              <w:autoSpaceDE/>
              <w:autoSpaceDN/>
              <w:adjustRightInd/>
              <w:spacing w:after="0"/>
              <w:rPr>
                <w:ins w:id="6524" w:author="Roy Hu" w:date="2020-11-16T17:00:00Z"/>
                <w:rFonts w:ascii="Arial" w:eastAsia="宋体" w:hAnsi="Arial"/>
                <w:sz w:val="18"/>
                <w:lang w:val="en-US" w:eastAsia="en-US"/>
              </w:rPr>
            </w:pPr>
            <w:ins w:id="6525"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tcPr>
          <w:p w14:paraId="04CEC91D" w14:textId="77777777" w:rsidR="00233010" w:rsidRPr="00233010" w:rsidRDefault="00233010" w:rsidP="00233010">
            <w:pPr>
              <w:keepNext/>
              <w:keepLines/>
              <w:overflowPunct/>
              <w:autoSpaceDE/>
              <w:autoSpaceDN/>
              <w:adjustRightInd/>
              <w:spacing w:after="0"/>
              <w:jc w:val="center"/>
              <w:rPr>
                <w:ins w:id="6526"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0C05FDD5" w14:textId="77777777" w:rsidR="00233010" w:rsidRPr="00233010" w:rsidRDefault="00233010" w:rsidP="00233010">
            <w:pPr>
              <w:keepNext/>
              <w:keepLines/>
              <w:overflowPunct/>
              <w:autoSpaceDE/>
              <w:autoSpaceDN/>
              <w:adjustRightInd/>
              <w:spacing w:after="0"/>
              <w:jc w:val="center"/>
              <w:rPr>
                <w:ins w:id="6527" w:author="Roy Hu" w:date="2020-11-16T17:00:00Z"/>
                <w:rFonts w:ascii="Arial" w:eastAsia="宋体" w:hAnsi="Arial"/>
                <w:sz w:val="16"/>
                <w:lang w:val="en-US" w:eastAsia="en-US"/>
              </w:rPr>
            </w:pPr>
            <w:ins w:id="6528" w:author="Roy Hu" w:date="2020-11-16T17:00:00Z">
              <w:r w:rsidRPr="00233010">
                <w:rPr>
                  <w:rFonts w:ascii="Arial" w:eastAsia="宋体" w:hAnsi="Arial"/>
                  <w:sz w:val="16"/>
                  <w:lang w:eastAsia="en-US"/>
                </w:rPr>
                <w:t>CR.1.1 FDD</w:t>
              </w:r>
            </w:ins>
          </w:p>
        </w:tc>
        <w:tc>
          <w:tcPr>
            <w:tcW w:w="812" w:type="dxa"/>
            <w:gridSpan w:val="4"/>
            <w:tcBorders>
              <w:top w:val="single" w:sz="4" w:space="0" w:color="auto"/>
              <w:left w:val="single" w:sz="4" w:space="0" w:color="auto"/>
              <w:bottom w:val="nil"/>
              <w:right w:val="single" w:sz="4" w:space="0" w:color="auto"/>
            </w:tcBorders>
            <w:shd w:val="clear" w:color="auto" w:fill="auto"/>
            <w:hideMark/>
          </w:tcPr>
          <w:p w14:paraId="5CE792DE" w14:textId="77777777" w:rsidR="00233010" w:rsidRPr="00233010" w:rsidRDefault="00233010" w:rsidP="00233010">
            <w:pPr>
              <w:keepNext/>
              <w:keepLines/>
              <w:overflowPunct/>
              <w:autoSpaceDE/>
              <w:autoSpaceDN/>
              <w:adjustRightInd/>
              <w:spacing w:after="0"/>
              <w:jc w:val="center"/>
              <w:rPr>
                <w:ins w:id="6529" w:author="Roy Hu" w:date="2020-11-16T17:00:00Z"/>
                <w:rFonts w:ascii="Arial" w:eastAsia="宋体" w:hAnsi="Arial"/>
                <w:sz w:val="16"/>
                <w:lang w:val="en-US" w:eastAsia="en-US"/>
              </w:rPr>
            </w:pPr>
            <w:ins w:id="6530" w:author="Roy Hu" w:date="2020-11-16T17:00:00Z">
              <w:r w:rsidRPr="00233010">
                <w:rPr>
                  <w:rFonts w:ascii="Arial" w:eastAsia="宋体" w:hAnsi="Arial"/>
                  <w:sz w:val="16"/>
                  <w:lang w:val="en-US" w:eastAsia="en-US"/>
                </w:rPr>
                <w:t>-</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3AFA3B38" w14:textId="77777777" w:rsidR="00233010" w:rsidRPr="00233010" w:rsidRDefault="00233010" w:rsidP="00233010">
            <w:pPr>
              <w:keepNext/>
              <w:keepLines/>
              <w:overflowPunct/>
              <w:autoSpaceDE/>
              <w:autoSpaceDN/>
              <w:adjustRightInd/>
              <w:spacing w:after="0"/>
              <w:jc w:val="center"/>
              <w:rPr>
                <w:ins w:id="6531" w:author="Roy Hu" w:date="2020-11-16T17:00:00Z"/>
                <w:rFonts w:ascii="Arial" w:eastAsia="宋体" w:hAnsi="Arial"/>
                <w:sz w:val="16"/>
                <w:lang w:val="en-US" w:eastAsia="en-US"/>
              </w:rPr>
            </w:pPr>
            <w:ins w:id="6532" w:author="Roy Hu" w:date="2020-11-16T17:00:00Z">
              <w:r w:rsidRPr="00233010">
                <w:rPr>
                  <w:rFonts w:ascii="Arial" w:eastAsia="宋体" w:hAnsi="Arial"/>
                  <w:sz w:val="16"/>
                  <w:lang w:eastAsia="en-US"/>
                </w:rPr>
                <w:t>CR.1.1 FDD</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2CBEB4C1" w14:textId="77777777" w:rsidR="00233010" w:rsidRPr="00233010" w:rsidRDefault="00233010" w:rsidP="00233010">
            <w:pPr>
              <w:keepNext/>
              <w:keepLines/>
              <w:overflowPunct/>
              <w:autoSpaceDE/>
              <w:autoSpaceDN/>
              <w:adjustRightInd/>
              <w:spacing w:after="0"/>
              <w:jc w:val="center"/>
              <w:rPr>
                <w:ins w:id="6533" w:author="Roy Hu" w:date="2020-11-16T17:00:00Z"/>
                <w:rFonts w:ascii="Arial" w:eastAsia="宋体" w:hAnsi="Arial"/>
                <w:sz w:val="16"/>
                <w:lang w:val="en-US" w:eastAsia="en-US"/>
              </w:rPr>
            </w:pPr>
            <w:ins w:id="6534" w:author="Roy Hu" w:date="2020-11-16T17:00:00Z">
              <w:r w:rsidRPr="00233010">
                <w:rPr>
                  <w:rFonts w:ascii="Arial" w:eastAsia="宋体" w:hAnsi="Arial"/>
                  <w:sz w:val="16"/>
                  <w:lang w:val="en-US" w:eastAsia="en-US"/>
                </w:rPr>
                <w:t>-</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2B2908B0" w14:textId="77777777" w:rsidR="00233010" w:rsidRPr="00233010" w:rsidRDefault="00233010" w:rsidP="00233010">
            <w:pPr>
              <w:keepNext/>
              <w:keepLines/>
              <w:overflowPunct/>
              <w:autoSpaceDE/>
              <w:autoSpaceDN/>
              <w:adjustRightInd/>
              <w:spacing w:after="0"/>
              <w:jc w:val="center"/>
              <w:rPr>
                <w:ins w:id="6535" w:author="Roy Hu" w:date="2020-11-16T17:00:00Z"/>
                <w:rFonts w:ascii="Arial" w:eastAsia="宋体" w:hAnsi="Arial"/>
                <w:sz w:val="16"/>
                <w:lang w:val="en-US" w:eastAsia="en-US"/>
              </w:rPr>
            </w:pPr>
            <w:ins w:id="6536" w:author="Roy Hu" w:date="2020-11-16T17:00:00Z">
              <w:r w:rsidRPr="00233010">
                <w:rPr>
                  <w:rFonts w:ascii="Arial" w:eastAsia="宋体" w:hAnsi="Arial"/>
                  <w:sz w:val="16"/>
                  <w:lang w:eastAsia="en-US"/>
                </w:rPr>
                <w:t>CR.1.1 FDD</w:t>
              </w:r>
            </w:ins>
          </w:p>
        </w:tc>
        <w:tc>
          <w:tcPr>
            <w:tcW w:w="708" w:type="dxa"/>
            <w:tcBorders>
              <w:top w:val="single" w:sz="4" w:space="0" w:color="auto"/>
              <w:left w:val="single" w:sz="4" w:space="0" w:color="auto"/>
              <w:bottom w:val="nil"/>
              <w:right w:val="single" w:sz="4" w:space="0" w:color="auto"/>
            </w:tcBorders>
            <w:shd w:val="clear" w:color="auto" w:fill="auto"/>
            <w:hideMark/>
          </w:tcPr>
          <w:p w14:paraId="603F00BB" w14:textId="77777777" w:rsidR="00233010" w:rsidRPr="00233010" w:rsidRDefault="00233010" w:rsidP="00233010">
            <w:pPr>
              <w:keepNext/>
              <w:keepLines/>
              <w:overflowPunct/>
              <w:autoSpaceDE/>
              <w:autoSpaceDN/>
              <w:adjustRightInd/>
              <w:spacing w:after="0"/>
              <w:jc w:val="center"/>
              <w:rPr>
                <w:ins w:id="6537" w:author="Roy Hu" w:date="2020-11-16T17:00:00Z"/>
                <w:rFonts w:ascii="Arial" w:eastAsia="宋体" w:hAnsi="Arial"/>
                <w:sz w:val="18"/>
                <w:lang w:val="en-US" w:eastAsia="en-US"/>
              </w:rPr>
            </w:pPr>
            <w:ins w:id="6538" w:author="Roy Hu" w:date="2020-11-16T17:00:00Z">
              <w:r w:rsidRPr="00233010">
                <w:rPr>
                  <w:rFonts w:ascii="Arial" w:eastAsia="宋体" w:hAnsi="Arial"/>
                  <w:sz w:val="18"/>
                  <w:lang w:val="en-US" w:eastAsia="en-US"/>
                </w:rPr>
                <w:t>-</w:t>
              </w:r>
            </w:ins>
          </w:p>
        </w:tc>
      </w:tr>
      <w:tr w:rsidR="00233010" w:rsidRPr="00233010" w14:paraId="3B14F82E" w14:textId="77777777" w:rsidTr="00D84DC3">
        <w:trPr>
          <w:trHeight w:val="510"/>
          <w:jc w:val="center"/>
          <w:ins w:id="6539"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22829357" w14:textId="77777777" w:rsidR="00233010" w:rsidRPr="00233010" w:rsidRDefault="00233010" w:rsidP="00233010">
            <w:pPr>
              <w:keepNext/>
              <w:keepLines/>
              <w:overflowPunct/>
              <w:autoSpaceDE/>
              <w:autoSpaceDN/>
              <w:adjustRightInd/>
              <w:spacing w:after="0"/>
              <w:rPr>
                <w:ins w:id="6540"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65B3312" w14:textId="77777777" w:rsidR="00233010" w:rsidRPr="00233010" w:rsidRDefault="00233010" w:rsidP="00233010">
            <w:pPr>
              <w:keepNext/>
              <w:keepLines/>
              <w:overflowPunct/>
              <w:autoSpaceDE/>
              <w:autoSpaceDN/>
              <w:adjustRightInd/>
              <w:spacing w:after="0"/>
              <w:rPr>
                <w:ins w:id="6541" w:author="Roy Hu" w:date="2020-11-16T17:00:00Z"/>
                <w:rFonts w:ascii="Arial" w:eastAsia="宋体" w:hAnsi="Arial" w:cs="v5.0.0"/>
                <w:sz w:val="18"/>
                <w:lang w:eastAsia="en-US"/>
              </w:rPr>
            </w:pPr>
            <w:ins w:id="6542"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73C2F16F" w14:textId="77777777" w:rsidR="00233010" w:rsidRPr="00233010" w:rsidRDefault="00233010" w:rsidP="00233010">
            <w:pPr>
              <w:keepNext/>
              <w:keepLines/>
              <w:overflowPunct/>
              <w:autoSpaceDE/>
              <w:autoSpaceDN/>
              <w:adjustRightInd/>
              <w:spacing w:after="0"/>
              <w:jc w:val="center"/>
              <w:rPr>
                <w:ins w:id="6543"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18B51C7F" w14:textId="77777777" w:rsidR="00233010" w:rsidRPr="00233010" w:rsidRDefault="00233010" w:rsidP="00233010">
            <w:pPr>
              <w:keepNext/>
              <w:keepLines/>
              <w:overflowPunct/>
              <w:autoSpaceDE/>
              <w:autoSpaceDN/>
              <w:adjustRightInd/>
              <w:spacing w:after="0"/>
              <w:jc w:val="center"/>
              <w:rPr>
                <w:ins w:id="6544" w:author="Roy Hu" w:date="2020-11-16T17:00:00Z"/>
                <w:rFonts w:ascii="Arial" w:eastAsia="宋体" w:hAnsi="Arial"/>
                <w:sz w:val="16"/>
                <w:lang w:eastAsia="en-US"/>
              </w:rPr>
            </w:pPr>
            <w:ins w:id="6545" w:author="Roy Hu" w:date="2020-11-16T17:00:00Z">
              <w:r w:rsidRPr="00233010">
                <w:rPr>
                  <w:rFonts w:ascii="Arial" w:eastAsia="宋体" w:hAnsi="Arial"/>
                  <w:sz w:val="16"/>
                  <w:lang w:eastAsia="en-US"/>
                </w:rPr>
                <w:t>CR.1.1 TDD</w:t>
              </w:r>
            </w:ins>
          </w:p>
        </w:tc>
        <w:tc>
          <w:tcPr>
            <w:tcW w:w="812" w:type="dxa"/>
            <w:gridSpan w:val="4"/>
            <w:tcBorders>
              <w:top w:val="nil"/>
              <w:left w:val="single" w:sz="4" w:space="0" w:color="auto"/>
              <w:bottom w:val="nil"/>
              <w:right w:val="single" w:sz="4" w:space="0" w:color="auto"/>
            </w:tcBorders>
            <w:shd w:val="clear" w:color="auto" w:fill="auto"/>
            <w:hideMark/>
          </w:tcPr>
          <w:p w14:paraId="771300A3" w14:textId="77777777" w:rsidR="00233010" w:rsidRPr="00233010" w:rsidRDefault="00233010" w:rsidP="00233010">
            <w:pPr>
              <w:keepNext/>
              <w:keepLines/>
              <w:overflowPunct/>
              <w:autoSpaceDE/>
              <w:autoSpaceDN/>
              <w:adjustRightInd/>
              <w:spacing w:after="0"/>
              <w:jc w:val="center"/>
              <w:rPr>
                <w:ins w:id="6546" w:author="Roy Hu" w:date="2020-11-16T17:00:00Z"/>
                <w:rFonts w:ascii="Arial" w:eastAsia="宋体"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2F0C5883" w14:textId="77777777" w:rsidR="00233010" w:rsidRPr="00233010" w:rsidRDefault="00233010" w:rsidP="00233010">
            <w:pPr>
              <w:keepNext/>
              <w:keepLines/>
              <w:overflowPunct/>
              <w:autoSpaceDE/>
              <w:autoSpaceDN/>
              <w:adjustRightInd/>
              <w:spacing w:after="0"/>
              <w:jc w:val="center"/>
              <w:rPr>
                <w:ins w:id="6547" w:author="Roy Hu" w:date="2020-11-16T17:00:00Z"/>
                <w:rFonts w:ascii="Arial" w:eastAsia="宋体" w:hAnsi="Arial"/>
                <w:sz w:val="16"/>
                <w:lang w:eastAsia="en-US"/>
              </w:rPr>
            </w:pPr>
            <w:ins w:id="6548" w:author="Roy Hu" w:date="2020-11-16T17:00:00Z">
              <w:r w:rsidRPr="00233010">
                <w:rPr>
                  <w:rFonts w:ascii="Arial" w:eastAsia="宋体" w:hAnsi="Arial"/>
                  <w:sz w:val="16"/>
                  <w:lang w:eastAsia="en-US"/>
                </w:rPr>
                <w:t>CR.1.1 TDD</w:t>
              </w:r>
            </w:ins>
          </w:p>
        </w:tc>
        <w:tc>
          <w:tcPr>
            <w:tcW w:w="829" w:type="dxa"/>
            <w:gridSpan w:val="2"/>
            <w:tcBorders>
              <w:top w:val="nil"/>
              <w:left w:val="single" w:sz="4" w:space="0" w:color="auto"/>
              <w:bottom w:val="nil"/>
              <w:right w:val="single" w:sz="4" w:space="0" w:color="auto"/>
            </w:tcBorders>
            <w:shd w:val="clear" w:color="auto" w:fill="auto"/>
            <w:hideMark/>
          </w:tcPr>
          <w:p w14:paraId="07AC77A1" w14:textId="77777777" w:rsidR="00233010" w:rsidRPr="00233010" w:rsidRDefault="00233010" w:rsidP="00233010">
            <w:pPr>
              <w:keepNext/>
              <w:keepLines/>
              <w:overflowPunct/>
              <w:autoSpaceDE/>
              <w:autoSpaceDN/>
              <w:adjustRightInd/>
              <w:spacing w:after="0"/>
              <w:jc w:val="center"/>
              <w:rPr>
                <w:ins w:id="6549" w:author="Roy Hu" w:date="2020-11-16T17:00:00Z"/>
                <w:rFonts w:ascii="Arial" w:eastAsia="宋体"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7E760D63" w14:textId="77777777" w:rsidR="00233010" w:rsidRPr="00233010" w:rsidRDefault="00233010" w:rsidP="00233010">
            <w:pPr>
              <w:keepNext/>
              <w:keepLines/>
              <w:overflowPunct/>
              <w:autoSpaceDE/>
              <w:autoSpaceDN/>
              <w:adjustRightInd/>
              <w:spacing w:after="0"/>
              <w:jc w:val="center"/>
              <w:rPr>
                <w:ins w:id="6550" w:author="Roy Hu" w:date="2020-11-16T17:00:00Z"/>
                <w:rFonts w:ascii="Arial" w:eastAsia="宋体" w:hAnsi="Arial"/>
                <w:sz w:val="16"/>
                <w:lang w:eastAsia="en-US"/>
              </w:rPr>
            </w:pPr>
            <w:ins w:id="6551" w:author="Roy Hu" w:date="2020-11-16T17:00:00Z">
              <w:r w:rsidRPr="00233010">
                <w:rPr>
                  <w:rFonts w:ascii="Arial" w:eastAsia="宋体" w:hAnsi="Arial"/>
                  <w:sz w:val="16"/>
                  <w:lang w:eastAsia="en-US"/>
                </w:rPr>
                <w:t>CR.1.1 TDD</w:t>
              </w:r>
            </w:ins>
          </w:p>
        </w:tc>
        <w:tc>
          <w:tcPr>
            <w:tcW w:w="708" w:type="dxa"/>
            <w:tcBorders>
              <w:top w:val="nil"/>
              <w:left w:val="single" w:sz="4" w:space="0" w:color="auto"/>
              <w:bottom w:val="nil"/>
              <w:right w:val="single" w:sz="4" w:space="0" w:color="auto"/>
            </w:tcBorders>
            <w:shd w:val="clear" w:color="auto" w:fill="auto"/>
            <w:hideMark/>
          </w:tcPr>
          <w:p w14:paraId="11EC8E1F" w14:textId="77777777" w:rsidR="00233010" w:rsidRPr="00233010" w:rsidRDefault="00233010" w:rsidP="00233010">
            <w:pPr>
              <w:keepNext/>
              <w:keepLines/>
              <w:overflowPunct/>
              <w:autoSpaceDE/>
              <w:autoSpaceDN/>
              <w:adjustRightInd/>
              <w:spacing w:after="0"/>
              <w:jc w:val="center"/>
              <w:rPr>
                <w:ins w:id="6552" w:author="Roy Hu" w:date="2020-11-16T17:00:00Z"/>
                <w:rFonts w:ascii="Arial" w:eastAsia="宋体" w:hAnsi="Arial"/>
                <w:sz w:val="18"/>
                <w:lang w:val="en-US" w:eastAsia="en-US"/>
              </w:rPr>
            </w:pPr>
          </w:p>
        </w:tc>
      </w:tr>
      <w:tr w:rsidR="00233010" w:rsidRPr="00233010" w14:paraId="1D546C22" w14:textId="77777777" w:rsidTr="00D84DC3">
        <w:trPr>
          <w:trHeight w:val="510"/>
          <w:jc w:val="center"/>
          <w:ins w:id="6553"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2E81CA0A" w14:textId="77777777" w:rsidR="00233010" w:rsidRPr="00233010" w:rsidRDefault="00233010" w:rsidP="00233010">
            <w:pPr>
              <w:keepNext/>
              <w:keepLines/>
              <w:overflowPunct/>
              <w:autoSpaceDE/>
              <w:autoSpaceDN/>
              <w:adjustRightInd/>
              <w:spacing w:after="0"/>
              <w:rPr>
                <w:ins w:id="6554"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430A67E" w14:textId="77777777" w:rsidR="00233010" w:rsidRPr="00233010" w:rsidRDefault="00233010" w:rsidP="00233010">
            <w:pPr>
              <w:keepNext/>
              <w:keepLines/>
              <w:overflowPunct/>
              <w:autoSpaceDE/>
              <w:autoSpaceDN/>
              <w:adjustRightInd/>
              <w:spacing w:after="0"/>
              <w:rPr>
                <w:ins w:id="6555" w:author="Roy Hu" w:date="2020-11-16T17:00:00Z"/>
                <w:rFonts w:ascii="Arial" w:eastAsia="宋体" w:hAnsi="Arial" w:cs="v5.0.0"/>
                <w:sz w:val="18"/>
                <w:lang w:eastAsia="en-US"/>
              </w:rPr>
            </w:pPr>
            <w:ins w:id="6556"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197006D8" w14:textId="77777777" w:rsidR="00233010" w:rsidRPr="00233010" w:rsidRDefault="00233010" w:rsidP="00233010">
            <w:pPr>
              <w:keepNext/>
              <w:keepLines/>
              <w:overflowPunct/>
              <w:autoSpaceDE/>
              <w:autoSpaceDN/>
              <w:adjustRightInd/>
              <w:spacing w:after="0"/>
              <w:jc w:val="center"/>
              <w:rPr>
                <w:ins w:id="6557"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79C3427D" w14:textId="77777777" w:rsidR="00233010" w:rsidRPr="00233010" w:rsidRDefault="00233010" w:rsidP="00233010">
            <w:pPr>
              <w:keepNext/>
              <w:keepLines/>
              <w:overflowPunct/>
              <w:autoSpaceDE/>
              <w:autoSpaceDN/>
              <w:adjustRightInd/>
              <w:spacing w:after="0"/>
              <w:jc w:val="center"/>
              <w:rPr>
                <w:ins w:id="6558" w:author="Roy Hu" w:date="2020-11-16T17:00:00Z"/>
                <w:rFonts w:ascii="Arial" w:eastAsia="宋体" w:hAnsi="Arial"/>
                <w:sz w:val="16"/>
                <w:lang w:eastAsia="en-US"/>
              </w:rPr>
            </w:pPr>
            <w:ins w:id="6559" w:author="Roy Hu" w:date="2020-11-16T17:00:00Z">
              <w:r w:rsidRPr="00233010">
                <w:rPr>
                  <w:rFonts w:ascii="Arial" w:eastAsia="宋体" w:hAnsi="Arial"/>
                  <w:sz w:val="16"/>
                  <w:lang w:eastAsia="en-US"/>
                </w:rPr>
                <w:t>CR</w:t>
              </w:r>
              <w:r w:rsidRPr="00233010">
                <w:rPr>
                  <w:rFonts w:ascii="Arial" w:eastAsia="宋体" w:hAnsi="Arial"/>
                  <w:sz w:val="16"/>
                  <w:lang w:eastAsia="zh-CN"/>
                </w:rPr>
                <w:t>.</w:t>
              </w:r>
              <w:r w:rsidRPr="00233010">
                <w:rPr>
                  <w:rFonts w:ascii="Arial" w:eastAsia="宋体" w:hAnsi="Arial"/>
                  <w:sz w:val="16"/>
                  <w:lang w:eastAsia="en-US"/>
                </w:rPr>
                <w:t>2.1 TDD</w:t>
              </w:r>
            </w:ins>
          </w:p>
        </w:tc>
        <w:tc>
          <w:tcPr>
            <w:tcW w:w="812" w:type="dxa"/>
            <w:gridSpan w:val="4"/>
            <w:tcBorders>
              <w:top w:val="nil"/>
              <w:left w:val="single" w:sz="4" w:space="0" w:color="auto"/>
              <w:bottom w:val="single" w:sz="4" w:space="0" w:color="auto"/>
              <w:right w:val="single" w:sz="4" w:space="0" w:color="auto"/>
            </w:tcBorders>
            <w:shd w:val="clear" w:color="auto" w:fill="auto"/>
            <w:hideMark/>
          </w:tcPr>
          <w:p w14:paraId="52DAB430" w14:textId="77777777" w:rsidR="00233010" w:rsidRPr="00233010" w:rsidRDefault="00233010" w:rsidP="00233010">
            <w:pPr>
              <w:keepNext/>
              <w:keepLines/>
              <w:overflowPunct/>
              <w:autoSpaceDE/>
              <w:autoSpaceDN/>
              <w:adjustRightInd/>
              <w:spacing w:after="0"/>
              <w:jc w:val="center"/>
              <w:rPr>
                <w:ins w:id="6560" w:author="Roy Hu" w:date="2020-11-16T17:00:00Z"/>
                <w:rFonts w:ascii="Arial" w:eastAsia="宋体"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2B3F7C2A" w14:textId="77777777" w:rsidR="00233010" w:rsidRPr="00233010" w:rsidRDefault="00233010" w:rsidP="00233010">
            <w:pPr>
              <w:keepNext/>
              <w:keepLines/>
              <w:overflowPunct/>
              <w:autoSpaceDE/>
              <w:autoSpaceDN/>
              <w:adjustRightInd/>
              <w:spacing w:after="0"/>
              <w:jc w:val="center"/>
              <w:rPr>
                <w:ins w:id="6561" w:author="Roy Hu" w:date="2020-11-16T17:00:00Z"/>
                <w:rFonts w:ascii="Arial" w:eastAsia="宋体" w:hAnsi="Arial"/>
                <w:sz w:val="16"/>
                <w:lang w:eastAsia="en-US"/>
              </w:rPr>
            </w:pPr>
            <w:ins w:id="6562" w:author="Roy Hu" w:date="2020-11-16T17:00:00Z">
              <w:r w:rsidRPr="00233010">
                <w:rPr>
                  <w:rFonts w:ascii="Arial" w:eastAsia="宋体" w:hAnsi="Arial"/>
                  <w:sz w:val="16"/>
                  <w:lang w:eastAsia="en-US"/>
                </w:rPr>
                <w:t>CR</w:t>
              </w:r>
              <w:r w:rsidRPr="00233010">
                <w:rPr>
                  <w:rFonts w:ascii="Arial" w:eastAsia="宋体" w:hAnsi="Arial"/>
                  <w:sz w:val="16"/>
                  <w:lang w:eastAsia="zh-CN"/>
                </w:rPr>
                <w:t>.</w:t>
              </w:r>
              <w:r w:rsidRPr="00233010">
                <w:rPr>
                  <w:rFonts w:ascii="Arial" w:eastAsia="宋体" w:hAnsi="Arial"/>
                  <w:sz w:val="16"/>
                  <w:lang w:eastAsia="en-US"/>
                </w:rPr>
                <w:t>2.1 TDD</w:t>
              </w:r>
            </w:ins>
          </w:p>
        </w:tc>
        <w:tc>
          <w:tcPr>
            <w:tcW w:w="829" w:type="dxa"/>
            <w:gridSpan w:val="2"/>
            <w:tcBorders>
              <w:top w:val="nil"/>
              <w:left w:val="single" w:sz="4" w:space="0" w:color="auto"/>
              <w:bottom w:val="single" w:sz="4" w:space="0" w:color="auto"/>
              <w:right w:val="single" w:sz="4" w:space="0" w:color="auto"/>
            </w:tcBorders>
            <w:shd w:val="clear" w:color="auto" w:fill="auto"/>
            <w:hideMark/>
          </w:tcPr>
          <w:p w14:paraId="3D8B3239" w14:textId="77777777" w:rsidR="00233010" w:rsidRPr="00233010" w:rsidRDefault="00233010" w:rsidP="00233010">
            <w:pPr>
              <w:keepNext/>
              <w:keepLines/>
              <w:overflowPunct/>
              <w:autoSpaceDE/>
              <w:autoSpaceDN/>
              <w:adjustRightInd/>
              <w:spacing w:after="0"/>
              <w:jc w:val="center"/>
              <w:rPr>
                <w:ins w:id="6563" w:author="Roy Hu" w:date="2020-11-16T17:00:00Z"/>
                <w:rFonts w:ascii="Arial" w:eastAsia="宋体"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20127BD1" w14:textId="77777777" w:rsidR="00233010" w:rsidRPr="00233010" w:rsidRDefault="00233010" w:rsidP="00233010">
            <w:pPr>
              <w:keepNext/>
              <w:keepLines/>
              <w:overflowPunct/>
              <w:autoSpaceDE/>
              <w:autoSpaceDN/>
              <w:adjustRightInd/>
              <w:spacing w:after="0"/>
              <w:jc w:val="center"/>
              <w:rPr>
                <w:ins w:id="6564" w:author="Roy Hu" w:date="2020-11-16T17:00:00Z"/>
                <w:rFonts w:ascii="Arial" w:eastAsia="宋体" w:hAnsi="Arial"/>
                <w:sz w:val="16"/>
                <w:lang w:eastAsia="en-US"/>
              </w:rPr>
            </w:pPr>
            <w:ins w:id="6565" w:author="Roy Hu" w:date="2020-11-16T17:00:00Z">
              <w:r w:rsidRPr="00233010">
                <w:rPr>
                  <w:rFonts w:ascii="Arial" w:eastAsia="宋体" w:hAnsi="Arial"/>
                  <w:sz w:val="16"/>
                  <w:lang w:eastAsia="en-US"/>
                </w:rPr>
                <w:t>CR</w:t>
              </w:r>
              <w:r w:rsidRPr="00233010">
                <w:rPr>
                  <w:rFonts w:ascii="Arial" w:eastAsia="宋体" w:hAnsi="Arial"/>
                  <w:sz w:val="16"/>
                  <w:lang w:eastAsia="zh-CN"/>
                </w:rPr>
                <w:t>.</w:t>
              </w:r>
              <w:r w:rsidRPr="00233010">
                <w:rPr>
                  <w:rFonts w:ascii="Arial" w:eastAsia="宋体" w:hAnsi="Arial"/>
                  <w:sz w:val="16"/>
                  <w:lang w:eastAsia="en-US"/>
                </w:rPr>
                <w:t>2.1 TDD</w:t>
              </w:r>
            </w:ins>
          </w:p>
        </w:tc>
        <w:tc>
          <w:tcPr>
            <w:tcW w:w="708" w:type="dxa"/>
            <w:tcBorders>
              <w:top w:val="nil"/>
              <w:left w:val="single" w:sz="4" w:space="0" w:color="auto"/>
              <w:bottom w:val="single" w:sz="4" w:space="0" w:color="auto"/>
              <w:right w:val="single" w:sz="4" w:space="0" w:color="auto"/>
            </w:tcBorders>
            <w:shd w:val="clear" w:color="auto" w:fill="auto"/>
            <w:hideMark/>
          </w:tcPr>
          <w:p w14:paraId="0024C2DE" w14:textId="77777777" w:rsidR="00233010" w:rsidRPr="00233010" w:rsidRDefault="00233010" w:rsidP="00233010">
            <w:pPr>
              <w:keepNext/>
              <w:keepLines/>
              <w:overflowPunct/>
              <w:autoSpaceDE/>
              <w:autoSpaceDN/>
              <w:adjustRightInd/>
              <w:spacing w:after="0"/>
              <w:jc w:val="center"/>
              <w:rPr>
                <w:ins w:id="6566" w:author="Roy Hu" w:date="2020-11-16T17:00:00Z"/>
                <w:rFonts w:ascii="Arial" w:eastAsia="宋体" w:hAnsi="Arial"/>
                <w:sz w:val="18"/>
                <w:lang w:val="en-US" w:eastAsia="en-US"/>
              </w:rPr>
            </w:pPr>
          </w:p>
        </w:tc>
      </w:tr>
      <w:tr w:rsidR="00233010" w:rsidRPr="00233010" w14:paraId="722573CE" w14:textId="77777777" w:rsidTr="00D84DC3">
        <w:trPr>
          <w:trHeight w:val="510"/>
          <w:jc w:val="center"/>
          <w:ins w:id="6567"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4AC511A5" w14:textId="77777777" w:rsidR="00233010" w:rsidRPr="00233010" w:rsidRDefault="00233010" w:rsidP="00233010">
            <w:pPr>
              <w:keepNext/>
              <w:keepLines/>
              <w:overflowPunct/>
              <w:autoSpaceDE/>
              <w:autoSpaceDN/>
              <w:adjustRightInd/>
              <w:spacing w:after="0"/>
              <w:rPr>
                <w:ins w:id="6568" w:author="Roy Hu" w:date="2020-11-16T17:00:00Z"/>
                <w:rFonts w:ascii="Arial" w:eastAsia="宋体" w:hAnsi="Arial"/>
                <w:sz w:val="18"/>
                <w:lang w:val="en-US" w:eastAsia="en-US"/>
              </w:rPr>
            </w:pPr>
            <w:ins w:id="6569" w:author="Roy Hu" w:date="2020-11-16T17:00:00Z">
              <w:r w:rsidRPr="00233010">
                <w:rPr>
                  <w:rFonts w:ascii="Arial" w:eastAsia="宋体" w:hAnsi="Arial" w:cs="v5.0.0"/>
                  <w:sz w:val="18"/>
                  <w:lang w:eastAsia="zh-CN"/>
                </w:rPr>
                <w:t xml:space="preserve">Dedicated </w:t>
              </w:r>
              <w:r w:rsidRPr="00233010">
                <w:rPr>
                  <w:rFonts w:ascii="Arial" w:eastAsia="宋体" w:hAnsi="Arial" w:cs="v5.0.0"/>
                  <w:sz w:val="18"/>
                  <w:lang w:eastAsia="en-US"/>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0542BF23" w14:textId="77777777" w:rsidR="00233010" w:rsidRPr="00233010" w:rsidRDefault="00233010" w:rsidP="00233010">
            <w:pPr>
              <w:keepNext/>
              <w:keepLines/>
              <w:overflowPunct/>
              <w:autoSpaceDE/>
              <w:autoSpaceDN/>
              <w:adjustRightInd/>
              <w:spacing w:after="0"/>
              <w:rPr>
                <w:ins w:id="6570" w:author="Roy Hu" w:date="2020-11-16T17:00:00Z"/>
                <w:rFonts w:ascii="Arial" w:eastAsia="宋体" w:hAnsi="Arial"/>
                <w:sz w:val="18"/>
                <w:lang w:val="en-US" w:eastAsia="en-US"/>
              </w:rPr>
            </w:pPr>
            <w:ins w:id="6571"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shd w:val="clear" w:color="auto" w:fill="auto"/>
          </w:tcPr>
          <w:p w14:paraId="6CAB4D2C" w14:textId="77777777" w:rsidR="00233010" w:rsidRPr="00233010" w:rsidRDefault="00233010" w:rsidP="00233010">
            <w:pPr>
              <w:keepNext/>
              <w:keepLines/>
              <w:overflowPunct/>
              <w:autoSpaceDE/>
              <w:autoSpaceDN/>
              <w:adjustRightInd/>
              <w:spacing w:after="0"/>
              <w:jc w:val="center"/>
              <w:rPr>
                <w:ins w:id="6572"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02BC7851" w14:textId="77777777" w:rsidR="00233010" w:rsidRPr="00233010" w:rsidRDefault="00233010" w:rsidP="00233010">
            <w:pPr>
              <w:keepNext/>
              <w:keepLines/>
              <w:overflowPunct/>
              <w:autoSpaceDE/>
              <w:autoSpaceDN/>
              <w:adjustRightInd/>
              <w:spacing w:after="0"/>
              <w:jc w:val="center"/>
              <w:rPr>
                <w:ins w:id="6573" w:author="Roy Hu" w:date="2020-11-16T17:00:00Z"/>
                <w:rFonts w:ascii="Arial" w:eastAsia="宋体" w:hAnsi="Arial"/>
                <w:sz w:val="16"/>
                <w:lang w:val="en-US" w:eastAsia="en-US"/>
              </w:rPr>
            </w:pPr>
            <w:ins w:id="6574" w:author="Roy Hu" w:date="2020-11-16T17:00:00Z">
              <w:r w:rsidRPr="00233010">
                <w:rPr>
                  <w:rFonts w:ascii="Arial" w:eastAsia="宋体" w:hAnsi="Arial"/>
                  <w:sz w:val="16"/>
                  <w:lang w:eastAsia="en-US"/>
                </w:rPr>
                <w:t>CCR.1.1 FDD</w:t>
              </w:r>
            </w:ins>
          </w:p>
        </w:tc>
        <w:tc>
          <w:tcPr>
            <w:tcW w:w="812" w:type="dxa"/>
            <w:gridSpan w:val="4"/>
            <w:tcBorders>
              <w:top w:val="single" w:sz="4" w:space="0" w:color="auto"/>
              <w:left w:val="single" w:sz="4" w:space="0" w:color="auto"/>
              <w:bottom w:val="nil"/>
              <w:right w:val="single" w:sz="4" w:space="0" w:color="auto"/>
            </w:tcBorders>
            <w:shd w:val="clear" w:color="auto" w:fill="auto"/>
            <w:hideMark/>
          </w:tcPr>
          <w:p w14:paraId="13605B20" w14:textId="77777777" w:rsidR="00233010" w:rsidRPr="00233010" w:rsidRDefault="00233010" w:rsidP="00233010">
            <w:pPr>
              <w:keepNext/>
              <w:keepLines/>
              <w:overflowPunct/>
              <w:autoSpaceDE/>
              <w:autoSpaceDN/>
              <w:adjustRightInd/>
              <w:spacing w:after="0"/>
              <w:jc w:val="center"/>
              <w:rPr>
                <w:ins w:id="6575" w:author="Roy Hu" w:date="2020-11-16T17:00:00Z"/>
                <w:rFonts w:ascii="Arial" w:eastAsia="宋体" w:hAnsi="Arial"/>
                <w:sz w:val="16"/>
                <w:lang w:val="en-US" w:eastAsia="en-US"/>
              </w:rPr>
            </w:pPr>
            <w:ins w:id="6576" w:author="Roy Hu" w:date="2020-11-16T17:00:00Z">
              <w:r w:rsidRPr="00233010">
                <w:rPr>
                  <w:rFonts w:ascii="Arial" w:eastAsia="宋体" w:hAnsi="Arial"/>
                  <w:sz w:val="16"/>
                  <w:lang w:val="en-US" w:eastAsia="en-US"/>
                </w:rPr>
                <w:t>-</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729487BB" w14:textId="77777777" w:rsidR="00233010" w:rsidRPr="00233010" w:rsidRDefault="00233010" w:rsidP="00233010">
            <w:pPr>
              <w:keepNext/>
              <w:keepLines/>
              <w:overflowPunct/>
              <w:autoSpaceDE/>
              <w:autoSpaceDN/>
              <w:adjustRightInd/>
              <w:spacing w:after="0"/>
              <w:jc w:val="center"/>
              <w:rPr>
                <w:ins w:id="6577" w:author="Roy Hu" w:date="2020-11-16T17:00:00Z"/>
                <w:rFonts w:ascii="Arial" w:eastAsia="宋体" w:hAnsi="Arial"/>
                <w:sz w:val="16"/>
                <w:lang w:val="en-US" w:eastAsia="en-US"/>
              </w:rPr>
            </w:pPr>
            <w:ins w:id="6578" w:author="Roy Hu" w:date="2020-11-16T17:00:00Z">
              <w:r w:rsidRPr="00233010">
                <w:rPr>
                  <w:rFonts w:ascii="Arial" w:eastAsia="宋体" w:hAnsi="Arial"/>
                  <w:sz w:val="16"/>
                  <w:lang w:eastAsia="en-US"/>
                </w:rPr>
                <w:t>CCR.1.1 FDD</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47280F1D" w14:textId="77777777" w:rsidR="00233010" w:rsidRPr="00233010" w:rsidRDefault="00233010" w:rsidP="00233010">
            <w:pPr>
              <w:keepNext/>
              <w:keepLines/>
              <w:overflowPunct/>
              <w:autoSpaceDE/>
              <w:autoSpaceDN/>
              <w:adjustRightInd/>
              <w:spacing w:after="0"/>
              <w:jc w:val="center"/>
              <w:rPr>
                <w:ins w:id="6579" w:author="Roy Hu" w:date="2020-11-16T17:00:00Z"/>
                <w:rFonts w:ascii="Arial" w:eastAsia="宋体" w:hAnsi="Arial"/>
                <w:sz w:val="16"/>
                <w:lang w:val="en-US" w:eastAsia="en-US"/>
              </w:rPr>
            </w:pPr>
            <w:ins w:id="6580" w:author="Roy Hu" w:date="2020-11-16T17:00:00Z">
              <w:r w:rsidRPr="00233010">
                <w:rPr>
                  <w:rFonts w:ascii="Arial" w:eastAsia="宋体" w:hAnsi="Arial"/>
                  <w:sz w:val="16"/>
                  <w:lang w:val="en-US" w:eastAsia="en-US"/>
                </w:rPr>
                <w:t>-</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66D8A0E0" w14:textId="77777777" w:rsidR="00233010" w:rsidRPr="00233010" w:rsidRDefault="00233010" w:rsidP="00233010">
            <w:pPr>
              <w:keepNext/>
              <w:keepLines/>
              <w:overflowPunct/>
              <w:autoSpaceDE/>
              <w:autoSpaceDN/>
              <w:adjustRightInd/>
              <w:spacing w:after="0"/>
              <w:jc w:val="center"/>
              <w:rPr>
                <w:ins w:id="6581" w:author="Roy Hu" w:date="2020-11-16T17:00:00Z"/>
                <w:rFonts w:ascii="Arial" w:eastAsia="宋体" w:hAnsi="Arial"/>
                <w:sz w:val="16"/>
                <w:lang w:val="en-US" w:eastAsia="en-US"/>
              </w:rPr>
            </w:pPr>
            <w:ins w:id="6582" w:author="Roy Hu" w:date="2020-11-16T17:00:00Z">
              <w:r w:rsidRPr="00233010">
                <w:rPr>
                  <w:rFonts w:ascii="Arial" w:eastAsia="宋体" w:hAnsi="Arial"/>
                  <w:sz w:val="16"/>
                  <w:lang w:eastAsia="en-US"/>
                </w:rPr>
                <w:t>CCR.1.1 FDD</w:t>
              </w:r>
            </w:ins>
          </w:p>
        </w:tc>
        <w:tc>
          <w:tcPr>
            <w:tcW w:w="708" w:type="dxa"/>
            <w:tcBorders>
              <w:top w:val="single" w:sz="4" w:space="0" w:color="auto"/>
              <w:left w:val="single" w:sz="4" w:space="0" w:color="auto"/>
              <w:bottom w:val="nil"/>
              <w:right w:val="single" w:sz="4" w:space="0" w:color="auto"/>
            </w:tcBorders>
            <w:shd w:val="clear" w:color="auto" w:fill="auto"/>
            <w:hideMark/>
          </w:tcPr>
          <w:p w14:paraId="1FA0AD4F" w14:textId="77777777" w:rsidR="00233010" w:rsidRPr="00233010" w:rsidRDefault="00233010" w:rsidP="00233010">
            <w:pPr>
              <w:keepNext/>
              <w:keepLines/>
              <w:overflowPunct/>
              <w:autoSpaceDE/>
              <w:autoSpaceDN/>
              <w:adjustRightInd/>
              <w:spacing w:after="0"/>
              <w:jc w:val="center"/>
              <w:rPr>
                <w:ins w:id="6583" w:author="Roy Hu" w:date="2020-11-16T17:00:00Z"/>
                <w:rFonts w:ascii="Arial" w:eastAsia="宋体" w:hAnsi="Arial"/>
                <w:sz w:val="18"/>
                <w:lang w:val="en-US" w:eastAsia="en-US"/>
              </w:rPr>
            </w:pPr>
            <w:ins w:id="6584" w:author="Roy Hu" w:date="2020-11-16T17:00:00Z">
              <w:r w:rsidRPr="00233010">
                <w:rPr>
                  <w:rFonts w:ascii="Arial" w:eastAsia="宋体" w:hAnsi="Arial"/>
                  <w:sz w:val="18"/>
                  <w:lang w:val="en-US" w:eastAsia="en-US"/>
                </w:rPr>
                <w:t>-</w:t>
              </w:r>
            </w:ins>
          </w:p>
        </w:tc>
      </w:tr>
      <w:tr w:rsidR="00233010" w:rsidRPr="00233010" w14:paraId="7FC2218F" w14:textId="77777777" w:rsidTr="00D84DC3">
        <w:trPr>
          <w:trHeight w:val="510"/>
          <w:jc w:val="center"/>
          <w:ins w:id="6585"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21D8AA50" w14:textId="77777777" w:rsidR="00233010" w:rsidRPr="00233010" w:rsidRDefault="00233010" w:rsidP="00233010">
            <w:pPr>
              <w:keepNext/>
              <w:keepLines/>
              <w:overflowPunct/>
              <w:autoSpaceDE/>
              <w:autoSpaceDN/>
              <w:adjustRightInd/>
              <w:spacing w:after="0"/>
              <w:rPr>
                <w:ins w:id="6586"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00A77F0" w14:textId="77777777" w:rsidR="00233010" w:rsidRPr="00233010" w:rsidRDefault="00233010" w:rsidP="00233010">
            <w:pPr>
              <w:keepNext/>
              <w:keepLines/>
              <w:overflowPunct/>
              <w:autoSpaceDE/>
              <w:autoSpaceDN/>
              <w:adjustRightInd/>
              <w:spacing w:after="0"/>
              <w:rPr>
                <w:ins w:id="6587" w:author="Roy Hu" w:date="2020-11-16T17:00:00Z"/>
                <w:rFonts w:ascii="Arial" w:eastAsia="宋体" w:hAnsi="Arial" w:cs="v5.0.0"/>
                <w:sz w:val="18"/>
                <w:lang w:eastAsia="en-US"/>
              </w:rPr>
            </w:pPr>
            <w:ins w:id="6588"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2,5</w:t>
              </w:r>
            </w:ins>
          </w:p>
        </w:tc>
        <w:tc>
          <w:tcPr>
            <w:tcW w:w="1134" w:type="dxa"/>
            <w:tcBorders>
              <w:top w:val="nil"/>
              <w:left w:val="single" w:sz="4" w:space="0" w:color="auto"/>
              <w:bottom w:val="nil"/>
              <w:right w:val="single" w:sz="4" w:space="0" w:color="auto"/>
            </w:tcBorders>
            <w:shd w:val="clear" w:color="auto" w:fill="auto"/>
            <w:hideMark/>
          </w:tcPr>
          <w:p w14:paraId="7CA7E07D" w14:textId="77777777" w:rsidR="00233010" w:rsidRPr="00233010" w:rsidRDefault="00233010" w:rsidP="00233010">
            <w:pPr>
              <w:keepNext/>
              <w:keepLines/>
              <w:overflowPunct/>
              <w:autoSpaceDE/>
              <w:autoSpaceDN/>
              <w:adjustRightInd/>
              <w:spacing w:after="0"/>
              <w:jc w:val="center"/>
              <w:rPr>
                <w:ins w:id="6589"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4F5C255A" w14:textId="77777777" w:rsidR="00233010" w:rsidRPr="00233010" w:rsidRDefault="00233010" w:rsidP="00233010">
            <w:pPr>
              <w:keepNext/>
              <w:keepLines/>
              <w:overflowPunct/>
              <w:autoSpaceDE/>
              <w:autoSpaceDN/>
              <w:adjustRightInd/>
              <w:spacing w:after="0"/>
              <w:jc w:val="center"/>
              <w:rPr>
                <w:ins w:id="6590" w:author="Roy Hu" w:date="2020-11-16T17:00:00Z"/>
                <w:rFonts w:ascii="Arial" w:eastAsia="宋体" w:hAnsi="Arial"/>
                <w:sz w:val="16"/>
                <w:lang w:eastAsia="en-US"/>
              </w:rPr>
            </w:pPr>
            <w:ins w:id="6591" w:author="Roy Hu" w:date="2020-11-16T17:00:00Z">
              <w:r w:rsidRPr="00233010">
                <w:rPr>
                  <w:rFonts w:ascii="Arial" w:eastAsia="宋体" w:hAnsi="Arial"/>
                  <w:sz w:val="16"/>
                  <w:lang w:eastAsia="en-US"/>
                </w:rPr>
                <w:t>CCR.1.1 TDD</w:t>
              </w:r>
            </w:ins>
          </w:p>
        </w:tc>
        <w:tc>
          <w:tcPr>
            <w:tcW w:w="812" w:type="dxa"/>
            <w:gridSpan w:val="4"/>
            <w:tcBorders>
              <w:top w:val="nil"/>
              <w:left w:val="single" w:sz="4" w:space="0" w:color="auto"/>
              <w:bottom w:val="nil"/>
              <w:right w:val="single" w:sz="4" w:space="0" w:color="auto"/>
            </w:tcBorders>
            <w:shd w:val="clear" w:color="auto" w:fill="auto"/>
            <w:hideMark/>
          </w:tcPr>
          <w:p w14:paraId="1D11D6F9" w14:textId="77777777" w:rsidR="00233010" w:rsidRPr="00233010" w:rsidRDefault="00233010" w:rsidP="00233010">
            <w:pPr>
              <w:keepNext/>
              <w:keepLines/>
              <w:overflowPunct/>
              <w:autoSpaceDE/>
              <w:autoSpaceDN/>
              <w:adjustRightInd/>
              <w:spacing w:after="0"/>
              <w:jc w:val="center"/>
              <w:rPr>
                <w:ins w:id="6592" w:author="Roy Hu" w:date="2020-11-16T17:00:00Z"/>
                <w:rFonts w:ascii="Arial" w:eastAsia="宋体"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5070C9CD" w14:textId="77777777" w:rsidR="00233010" w:rsidRPr="00233010" w:rsidRDefault="00233010" w:rsidP="00233010">
            <w:pPr>
              <w:keepNext/>
              <w:keepLines/>
              <w:overflowPunct/>
              <w:autoSpaceDE/>
              <w:autoSpaceDN/>
              <w:adjustRightInd/>
              <w:spacing w:after="0"/>
              <w:jc w:val="center"/>
              <w:rPr>
                <w:ins w:id="6593" w:author="Roy Hu" w:date="2020-11-16T17:00:00Z"/>
                <w:rFonts w:ascii="Arial" w:eastAsia="宋体" w:hAnsi="Arial"/>
                <w:sz w:val="16"/>
                <w:lang w:eastAsia="en-US"/>
              </w:rPr>
            </w:pPr>
            <w:ins w:id="6594" w:author="Roy Hu" w:date="2020-11-16T17:00:00Z">
              <w:r w:rsidRPr="00233010">
                <w:rPr>
                  <w:rFonts w:ascii="Arial" w:eastAsia="宋体" w:hAnsi="Arial"/>
                  <w:sz w:val="16"/>
                  <w:lang w:eastAsia="en-US"/>
                </w:rPr>
                <w:t>CCR.1.1 TDD</w:t>
              </w:r>
            </w:ins>
          </w:p>
        </w:tc>
        <w:tc>
          <w:tcPr>
            <w:tcW w:w="829" w:type="dxa"/>
            <w:gridSpan w:val="2"/>
            <w:tcBorders>
              <w:top w:val="nil"/>
              <w:left w:val="single" w:sz="4" w:space="0" w:color="auto"/>
              <w:bottom w:val="nil"/>
              <w:right w:val="single" w:sz="4" w:space="0" w:color="auto"/>
            </w:tcBorders>
            <w:shd w:val="clear" w:color="auto" w:fill="auto"/>
            <w:hideMark/>
          </w:tcPr>
          <w:p w14:paraId="11FA91EC" w14:textId="77777777" w:rsidR="00233010" w:rsidRPr="00233010" w:rsidRDefault="00233010" w:rsidP="00233010">
            <w:pPr>
              <w:keepNext/>
              <w:keepLines/>
              <w:overflowPunct/>
              <w:autoSpaceDE/>
              <w:autoSpaceDN/>
              <w:adjustRightInd/>
              <w:spacing w:after="0"/>
              <w:jc w:val="center"/>
              <w:rPr>
                <w:ins w:id="6595" w:author="Roy Hu" w:date="2020-11-16T17:00:00Z"/>
                <w:rFonts w:ascii="Arial" w:eastAsia="宋体"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54BCB30B" w14:textId="77777777" w:rsidR="00233010" w:rsidRPr="00233010" w:rsidRDefault="00233010" w:rsidP="00233010">
            <w:pPr>
              <w:keepNext/>
              <w:keepLines/>
              <w:overflowPunct/>
              <w:autoSpaceDE/>
              <w:autoSpaceDN/>
              <w:adjustRightInd/>
              <w:spacing w:after="0"/>
              <w:jc w:val="center"/>
              <w:rPr>
                <w:ins w:id="6596" w:author="Roy Hu" w:date="2020-11-16T17:00:00Z"/>
                <w:rFonts w:ascii="Arial" w:eastAsia="宋体" w:hAnsi="Arial"/>
                <w:sz w:val="16"/>
                <w:lang w:eastAsia="en-US"/>
              </w:rPr>
            </w:pPr>
            <w:ins w:id="6597" w:author="Roy Hu" w:date="2020-11-16T17:00:00Z">
              <w:r w:rsidRPr="00233010">
                <w:rPr>
                  <w:rFonts w:ascii="Arial" w:eastAsia="宋体" w:hAnsi="Arial"/>
                  <w:sz w:val="16"/>
                  <w:lang w:eastAsia="en-US"/>
                </w:rPr>
                <w:t>CCR.1.1 TDD</w:t>
              </w:r>
            </w:ins>
          </w:p>
        </w:tc>
        <w:tc>
          <w:tcPr>
            <w:tcW w:w="708" w:type="dxa"/>
            <w:tcBorders>
              <w:top w:val="nil"/>
              <w:left w:val="single" w:sz="4" w:space="0" w:color="auto"/>
              <w:bottom w:val="nil"/>
              <w:right w:val="single" w:sz="4" w:space="0" w:color="auto"/>
            </w:tcBorders>
            <w:shd w:val="clear" w:color="auto" w:fill="auto"/>
            <w:hideMark/>
          </w:tcPr>
          <w:p w14:paraId="662DA28E" w14:textId="77777777" w:rsidR="00233010" w:rsidRPr="00233010" w:rsidRDefault="00233010" w:rsidP="00233010">
            <w:pPr>
              <w:keepNext/>
              <w:keepLines/>
              <w:overflowPunct/>
              <w:autoSpaceDE/>
              <w:autoSpaceDN/>
              <w:adjustRightInd/>
              <w:spacing w:after="0"/>
              <w:jc w:val="center"/>
              <w:rPr>
                <w:ins w:id="6598" w:author="Roy Hu" w:date="2020-11-16T17:00:00Z"/>
                <w:rFonts w:ascii="Arial" w:eastAsia="宋体" w:hAnsi="Arial"/>
                <w:sz w:val="18"/>
                <w:lang w:val="en-US" w:eastAsia="en-US"/>
              </w:rPr>
            </w:pPr>
          </w:p>
        </w:tc>
      </w:tr>
      <w:tr w:rsidR="00233010" w:rsidRPr="00233010" w14:paraId="7E959365" w14:textId="77777777" w:rsidTr="00D84DC3">
        <w:trPr>
          <w:trHeight w:val="510"/>
          <w:jc w:val="center"/>
          <w:ins w:id="6599"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558E7471" w14:textId="77777777" w:rsidR="00233010" w:rsidRPr="00233010" w:rsidRDefault="00233010" w:rsidP="00233010">
            <w:pPr>
              <w:keepNext/>
              <w:keepLines/>
              <w:overflowPunct/>
              <w:autoSpaceDE/>
              <w:autoSpaceDN/>
              <w:adjustRightInd/>
              <w:spacing w:after="0"/>
              <w:rPr>
                <w:ins w:id="6600"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5515F8E1" w14:textId="77777777" w:rsidR="00233010" w:rsidRPr="00233010" w:rsidRDefault="00233010" w:rsidP="00233010">
            <w:pPr>
              <w:keepNext/>
              <w:keepLines/>
              <w:overflowPunct/>
              <w:autoSpaceDE/>
              <w:autoSpaceDN/>
              <w:adjustRightInd/>
              <w:spacing w:after="0"/>
              <w:rPr>
                <w:ins w:id="6601" w:author="Roy Hu" w:date="2020-11-16T17:00:00Z"/>
                <w:rFonts w:ascii="Arial" w:eastAsia="宋体" w:hAnsi="Arial" w:cs="v5.0.0"/>
                <w:sz w:val="18"/>
                <w:lang w:eastAsia="en-US"/>
              </w:rPr>
            </w:pPr>
            <w:ins w:id="6602"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hideMark/>
          </w:tcPr>
          <w:p w14:paraId="46F9A3CF" w14:textId="77777777" w:rsidR="00233010" w:rsidRPr="00233010" w:rsidRDefault="00233010" w:rsidP="00233010">
            <w:pPr>
              <w:keepNext/>
              <w:keepLines/>
              <w:overflowPunct/>
              <w:autoSpaceDE/>
              <w:autoSpaceDN/>
              <w:adjustRightInd/>
              <w:spacing w:after="0"/>
              <w:jc w:val="center"/>
              <w:rPr>
                <w:ins w:id="6603"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720E0E65" w14:textId="77777777" w:rsidR="00233010" w:rsidRPr="00233010" w:rsidRDefault="00233010" w:rsidP="00233010">
            <w:pPr>
              <w:keepNext/>
              <w:keepLines/>
              <w:overflowPunct/>
              <w:autoSpaceDE/>
              <w:autoSpaceDN/>
              <w:adjustRightInd/>
              <w:spacing w:after="0"/>
              <w:jc w:val="center"/>
              <w:rPr>
                <w:ins w:id="6604" w:author="Roy Hu" w:date="2020-11-16T17:00:00Z"/>
                <w:rFonts w:ascii="Arial" w:eastAsia="宋体" w:hAnsi="Arial"/>
                <w:sz w:val="16"/>
                <w:lang w:eastAsia="en-US"/>
              </w:rPr>
            </w:pPr>
            <w:ins w:id="6605" w:author="Roy Hu" w:date="2020-11-16T17:00:00Z">
              <w:r w:rsidRPr="00233010">
                <w:rPr>
                  <w:rFonts w:ascii="Arial" w:eastAsia="宋体" w:hAnsi="Arial"/>
                  <w:sz w:val="16"/>
                  <w:lang w:eastAsia="en-US"/>
                </w:rPr>
                <w:t>CCR</w:t>
              </w:r>
              <w:r w:rsidRPr="00233010">
                <w:rPr>
                  <w:rFonts w:ascii="Arial" w:eastAsia="宋体" w:hAnsi="Arial"/>
                  <w:sz w:val="16"/>
                  <w:lang w:eastAsia="zh-CN"/>
                </w:rPr>
                <w:t>.</w:t>
              </w:r>
              <w:r w:rsidRPr="00233010">
                <w:rPr>
                  <w:rFonts w:ascii="Arial" w:eastAsia="宋体" w:hAnsi="Arial"/>
                  <w:sz w:val="16"/>
                  <w:lang w:eastAsia="en-US"/>
                </w:rPr>
                <w:t>2.1 TDD</w:t>
              </w:r>
            </w:ins>
          </w:p>
        </w:tc>
        <w:tc>
          <w:tcPr>
            <w:tcW w:w="812" w:type="dxa"/>
            <w:gridSpan w:val="4"/>
            <w:tcBorders>
              <w:top w:val="nil"/>
              <w:left w:val="single" w:sz="4" w:space="0" w:color="auto"/>
              <w:bottom w:val="single" w:sz="4" w:space="0" w:color="auto"/>
              <w:right w:val="single" w:sz="4" w:space="0" w:color="auto"/>
            </w:tcBorders>
            <w:shd w:val="clear" w:color="auto" w:fill="auto"/>
            <w:hideMark/>
          </w:tcPr>
          <w:p w14:paraId="204B1C80" w14:textId="77777777" w:rsidR="00233010" w:rsidRPr="00233010" w:rsidRDefault="00233010" w:rsidP="00233010">
            <w:pPr>
              <w:keepNext/>
              <w:keepLines/>
              <w:overflowPunct/>
              <w:autoSpaceDE/>
              <w:autoSpaceDN/>
              <w:adjustRightInd/>
              <w:spacing w:after="0"/>
              <w:jc w:val="center"/>
              <w:rPr>
                <w:ins w:id="6606" w:author="Roy Hu" w:date="2020-11-16T17:00:00Z"/>
                <w:rFonts w:ascii="Arial" w:eastAsia="宋体"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hideMark/>
          </w:tcPr>
          <w:p w14:paraId="7C910BE0" w14:textId="77777777" w:rsidR="00233010" w:rsidRPr="00233010" w:rsidRDefault="00233010" w:rsidP="00233010">
            <w:pPr>
              <w:keepNext/>
              <w:keepLines/>
              <w:overflowPunct/>
              <w:autoSpaceDE/>
              <w:autoSpaceDN/>
              <w:adjustRightInd/>
              <w:spacing w:after="0"/>
              <w:jc w:val="center"/>
              <w:rPr>
                <w:ins w:id="6607" w:author="Roy Hu" w:date="2020-11-16T17:00:00Z"/>
                <w:rFonts w:ascii="Arial" w:eastAsia="宋体" w:hAnsi="Arial"/>
                <w:sz w:val="16"/>
                <w:lang w:eastAsia="en-US"/>
              </w:rPr>
            </w:pPr>
            <w:ins w:id="6608" w:author="Roy Hu" w:date="2020-11-16T17:00:00Z">
              <w:r w:rsidRPr="00233010">
                <w:rPr>
                  <w:rFonts w:ascii="Arial" w:eastAsia="宋体" w:hAnsi="Arial"/>
                  <w:sz w:val="16"/>
                  <w:lang w:eastAsia="en-US"/>
                </w:rPr>
                <w:t>CCR</w:t>
              </w:r>
              <w:r w:rsidRPr="00233010">
                <w:rPr>
                  <w:rFonts w:ascii="Arial" w:eastAsia="宋体" w:hAnsi="Arial"/>
                  <w:sz w:val="16"/>
                  <w:lang w:eastAsia="zh-CN"/>
                </w:rPr>
                <w:t>.</w:t>
              </w:r>
              <w:r w:rsidRPr="00233010">
                <w:rPr>
                  <w:rFonts w:ascii="Arial" w:eastAsia="宋体" w:hAnsi="Arial"/>
                  <w:sz w:val="16"/>
                  <w:lang w:eastAsia="en-US"/>
                </w:rPr>
                <w:t>2.1 TDD</w:t>
              </w:r>
            </w:ins>
          </w:p>
        </w:tc>
        <w:tc>
          <w:tcPr>
            <w:tcW w:w="829" w:type="dxa"/>
            <w:gridSpan w:val="2"/>
            <w:tcBorders>
              <w:top w:val="nil"/>
              <w:left w:val="single" w:sz="4" w:space="0" w:color="auto"/>
              <w:bottom w:val="single" w:sz="4" w:space="0" w:color="auto"/>
              <w:right w:val="single" w:sz="4" w:space="0" w:color="auto"/>
            </w:tcBorders>
            <w:shd w:val="clear" w:color="auto" w:fill="auto"/>
            <w:hideMark/>
          </w:tcPr>
          <w:p w14:paraId="6381851D" w14:textId="77777777" w:rsidR="00233010" w:rsidRPr="00233010" w:rsidRDefault="00233010" w:rsidP="00233010">
            <w:pPr>
              <w:keepNext/>
              <w:keepLines/>
              <w:overflowPunct/>
              <w:autoSpaceDE/>
              <w:autoSpaceDN/>
              <w:adjustRightInd/>
              <w:spacing w:after="0"/>
              <w:jc w:val="center"/>
              <w:rPr>
                <w:ins w:id="6609" w:author="Roy Hu" w:date="2020-11-16T17:00:00Z"/>
                <w:rFonts w:ascii="Arial" w:eastAsia="宋体"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7ADC835F" w14:textId="77777777" w:rsidR="00233010" w:rsidRPr="00233010" w:rsidRDefault="00233010" w:rsidP="00233010">
            <w:pPr>
              <w:keepNext/>
              <w:keepLines/>
              <w:overflowPunct/>
              <w:autoSpaceDE/>
              <w:autoSpaceDN/>
              <w:adjustRightInd/>
              <w:spacing w:after="0"/>
              <w:jc w:val="center"/>
              <w:rPr>
                <w:ins w:id="6610" w:author="Roy Hu" w:date="2020-11-16T17:00:00Z"/>
                <w:rFonts w:ascii="Arial" w:eastAsia="宋体" w:hAnsi="Arial"/>
                <w:sz w:val="16"/>
                <w:lang w:eastAsia="en-US"/>
              </w:rPr>
            </w:pPr>
            <w:ins w:id="6611" w:author="Roy Hu" w:date="2020-11-16T17:00:00Z">
              <w:r w:rsidRPr="00233010">
                <w:rPr>
                  <w:rFonts w:ascii="Arial" w:eastAsia="宋体" w:hAnsi="Arial"/>
                  <w:sz w:val="16"/>
                  <w:lang w:eastAsia="en-US"/>
                </w:rPr>
                <w:t>CCR</w:t>
              </w:r>
              <w:r w:rsidRPr="00233010">
                <w:rPr>
                  <w:rFonts w:ascii="Arial" w:eastAsia="宋体" w:hAnsi="Arial"/>
                  <w:sz w:val="16"/>
                  <w:lang w:eastAsia="zh-CN"/>
                </w:rPr>
                <w:t>.</w:t>
              </w:r>
              <w:r w:rsidRPr="00233010">
                <w:rPr>
                  <w:rFonts w:ascii="Arial" w:eastAsia="宋体" w:hAnsi="Arial"/>
                  <w:sz w:val="16"/>
                  <w:lang w:eastAsia="en-US"/>
                </w:rPr>
                <w:t>2.1 TDD</w:t>
              </w:r>
            </w:ins>
          </w:p>
        </w:tc>
        <w:tc>
          <w:tcPr>
            <w:tcW w:w="708" w:type="dxa"/>
            <w:tcBorders>
              <w:top w:val="nil"/>
              <w:left w:val="single" w:sz="4" w:space="0" w:color="auto"/>
              <w:bottom w:val="single" w:sz="4" w:space="0" w:color="auto"/>
              <w:right w:val="single" w:sz="4" w:space="0" w:color="auto"/>
            </w:tcBorders>
            <w:shd w:val="clear" w:color="auto" w:fill="auto"/>
            <w:hideMark/>
          </w:tcPr>
          <w:p w14:paraId="78A8CB8B" w14:textId="77777777" w:rsidR="00233010" w:rsidRPr="00233010" w:rsidRDefault="00233010" w:rsidP="00233010">
            <w:pPr>
              <w:keepNext/>
              <w:keepLines/>
              <w:overflowPunct/>
              <w:autoSpaceDE/>
              <w:autoSpaceDN/>
              <w:adjustRightInd/>
              <w:spacing w:after="0"/>
              <w:jc w:val="center"/>
              <w:rPr>
                <w:ins w:id="6612" w:author="Roy Hu" w:date="2020-11-16T17:00:00Z"/>
                <w:rFonts w:ascii="Arial" w:eastAsia="宋体" w:hAnsi="Arial"/>
                <w:sz w:val="18"/>
                <w:lang w:val="en-US" w:eastAsia="en-US"/>
              </w:rPr>
            </w:pPr>
          </w:p>
        </w:tc>
      </w:tr>
      <w:tr w:rsidR="00233010" w:rsidRPr="00233010" w14:paraId="09E32202" w14:textId="77777777" w:rsidTr="00D84DC3">
        <w:trPr>
          <w:trHeight w:val="510"/>
          <w:jc w:val="center"/>
          <w:ins w:id="6613" w:author="Roy Hu" w:date="2020-11-16T17:00:00Z"/>
        </w:trPr>
        <w:tc>
          <w:tcPr>
            <w:tcW w:w="2084" w:type="dxa"/>
            <w:gridSpan w:val="2"/>
            <w:vMerge w:val="restart"/>
            <w:tcBorders>
              <w:top w:val="nil"/>
              <w:left w:val="single" w:sz="4" w:space="0" w:color="auto"/>
              <w:right w:val="single" w:sz="4" w:space="0" w:color="auto"/>
            </w:tcBorders>
            <w:shd w:val="clear" w:color="auto" w:fill="auto"/>
          </w:tcPr>
          <w:p w14:paraId="4B448C4B" w14:textId="77777777" w:rsidR="00233010" w:rsidRPr="00233010" w:rsidRDefault="00233010" w:rsidP="00233010">
            <w:pPr>
              <w:keepNext/>
              <w:keepLines/>
              <w:overflowPunct/>
              <w:autoSpaceDE/>
              <w:autoSpaceDN/>
              <w:adjustRightInd/>
              <w:spacing w:after="0"/>
              <w:rPr>
                <w:ins w:id="6614" w:author="Roy Hu" w:date="2020-11-16T17:00:00Z"/>
                <w:rFonts w:ascii="Arial" w:eastAsia="宋体" w:hAnsi="Arial"/>
                <w:sz w:val="18"/>
                <w:lang w:val="en-US" w:eastAsia="en-US"/>
              </w:rPr>
            </w:pPr>
            <w:ins w:id="6615" w:author="Roy Hu" w:date="2020-11-16T17:00:00Z">
              <w:r w:rsidRPr="00233010">
                <w:rPr>
                  <w:rFonts w:eastAsia="宋体"/>
                  <w:lang w:eastAsia="en-US"/>
                </w:rPr>
                <w:t>TRS configuration</w:t>
              </w:r>
            </w:ins>
          </w:p>
        </w:tc>
        <w:tc>
          <w:tcPr>
            <w:tcW w:w="1717" w:type="dxa"/>
            <w:tcBorders>
              <w:top w:val="single" w:sz="4" w:space="0" w:color="auto"/>
              <w:left w:val="single" w:sz="4" w:space="0" w:color="auto"/>
              <w:bottom w:val="single" w:sz="4" w:space="0" w:color="auto"/>
              <w:right w:val="single" w:sz="4" w:space="0" w:color="auto"/>
            </w:tcBorders>
          </w:tcPr>
          <w:p w14:paraId="1FC6E3CD" w14:textId="77777777" w:rsidR="00233010" w:rsidRPr="00233010" w:rsidRDefault="00233010" w:rsidP="00233010">
            <w:pPr>
              <w:keepNext/>
              <w:keepLines/>
              <w:overflowPunct/>
              <w:autoSpaceDE/>
              <w:autoSpaceDN/>
              <w:adjustRightInd/>
              <w:spacing w:after="0"/>
              <w:rPr>
                <w:ins w:id="6616" w:author="Roy Hu" w:date="2020-11-16T17:00:00Z"/>
                <w:rFonts w:ascii="Arial" w:eastAsia="宋体" w:hAnsi="Arial"/>
                <w:sz w:val="18"/>
                <w:lang w:eastAsia="en-US"/>
              </w:rPr>
            </w:pPr>
            <w:ins w:id="6617" w:author="Roy Hu" w:date="2020-11-16T17:00:00Z">
              <w:r w:rsidRPr="00233010">
                <w:rPr>
                  <w:rFonts w:eastAsia="宋体"/>
                  <w:lang w:eastAsia="en-US"/>
                </w:rPr>
                <w:t>Config</w:t>
              </w:r>
              <w:r w:rsidRPr="00233010">
                <w:rPr>
                  <w:rFonts w:eastAsia="Malgun Gothic"/>
                  <w:szCs w:val="18"/>
                  <w:lang w:eastAsia="en-US"/>
                </w:rPr>
                <w:t xml:space="preserve"> 1,4</w:t>
              </w:r>
            </w:ins>
          </w:p>
        </w:tc>
        <w:tc>
          <w:tcPr>
            <w:tcW w:w="1134" w:type="dxa"/>
            <w:tcBorders>
              <w:top w:val="nil"/>
              <w:left w:val="single" w:sz="4" w:space="0" w:color="auto"/>
              <w:bottom w:val="single" w:sz="4" w:space="0" w:color="auto"/>
              <w:right w:val="single" w:sz="4" w:space="0" w:color="auto"/>
            </w:tcBorders>
            <w:shd w:val="clear" w:color="auto" w:fill="auto"/>
          </w:tcPr>
          <w:p w14:paraId="2C1DFF0C" w14:textId="77777777" w:rsidR="00233010" w:rsidRPr="00233010" w:rsidRDefault="00233010" w:rsidP="00233010">
            <w:pPr>
              <w:keepNext/>
              <w:keepLines/>
              <w:overflowPunct/>
              <w:autoSpaceDE/>
              <w:autoSpaceDN/>
              <w:adjustRightInd/>
              <w:spacing w:after="0"/>
              <w:jc w:val="center"/>
              <w:rPr>
                <w:ins w:id="6618"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tcPr>
          <w:p w14:paraId="15CE4574" w14:textId="77777777" w:rsidR="00233010" w:rsidRPr="00233010" w:rsidRDefault="00233010" w:rsidP="00233010">
            <w:pPr>
              <w:keepNext/>
              <w:keepLines/>
              <w:overflowPunct/>
              <w:autoSpaceDE/>
              <w:autoSpaceDN/>
              <w:adjustRightInd/>
              <w:spacing w:after="0"/>
              <w:jc w:val="center"/>
              <w:rPr>
                <w:ins w:id="6619" w:author="Roy Hu" w:date="2020-11-16T17:00:00Z"/>
                <w:rFonts w:ascii="Arial" w:eastAsia="宋体" w:hAnsi="Arial"/>
                <w:sz w:val="16"/>
                <w:lang w:eastAsia="en-US"/>
              </w:rPr>
            </w:pPr>
            <w:ins w:id="6620" w:author="Roy Hu" w:date="2020-11-16T17:00:00Z">
              <w:r w:rsidRPr="00233010">
                <w:rPr>
                  <w:rFonts w:eastAsia="宋体"/>
                  <w:sz w:val="16"/>
                  <w:szCs w:val="16"/>
                  <w:lang w:eastAsia="en-US"/>
                </w:rPr>
                <w:t>TRS.1.1 FDD</w:t>
              </w:r>
            </w:ins>
          </w:p>
        </w:tc>
        <w:tc>
          <w:tcPr>
            <w:tcW w:w="812" w:type="dxa"/>
            <w:gridSpan w:val="4"/>
            <w:tcBorders>
              <w:top w:val="nil"/>
              <w:left w:val="single" w:sz="4" w:space="0" w:color="auto"/>
              <w:bottom w:val="single" w:sz="4" w:space="0" w:color="auto"/>
              <w:right w:val="single" w:sz="4" w:space="0" w:color="auto"/>
            </w:tcBorders>
            <w:shd w:val="clear" w:color="auto" w:fill="auto"/>
          </w:tcPr>
          <w:p w14:paraId="254B41AB" w14:textId="77777777" w:rsidR="00233010" w:rsidRPr="00233010" w:rsidRDefault="00233010" w:rsidP="00233010">
            <w:pPr>
              <w:keepNext/>
              <w:keepLines/>
              <w:overflowPunct/>
              <w:autoSpaceDE/>
              <w:autoSpaceDN/>
              <w:adjustRightInd/>
              <w:spacing w:after="0"/>
              <w:jc w:val="center"/>
              <w:rPr>
                <w:ins w:id="6621" w:author="Roy Hu" w:date="2020-11-16T17:00:00Z"/>
                <w:rFonts w:ascii="Arial" w:eastAsia="宋体" w:hAnsi="Arial"/>
                <w:sz w:val="16"/>
                <w:lang w:val="en-US" w:eastAsia="en-US"/>
              </w:rPr>
            </w:pPr>
            <w:ins w:id="6622" w:author="Roy Hu" w:date="2020-11-16T17:00:00Z">
              <w:r w:rsidRPr="00233010">
                <w:rPr>
                  <w:rFonts w:eastAsia="宋体"/>
                  <w:kern w:val="2"/>
                  <w:sz w:val="16"/>
                  <w:szCs w:val="16"/>
                  <w:lang w:eastAsia="en-US"/>
                </w:rPr>
                <w:t>-</w:t>
              </w:r>
            </w:ins>
          </w:p>
        </w:tc>
        <w:tc>
          <w:tcPr>
            <w:tcW w:w="823" w:type="dxa"/>
            <w:gridSpan w:val="2"/>
            <w:tcBorders>
              <w:top w:val="single" w:sz="4" w:space="0" w:color="auto"/>
              <w:left w:val="single" w:sz="4" w:space="0" w:color="auto"/>
              <w:bottom w:val="single" w:sz="4" w:space="0" w:color="auto"/>
              <w:right w:val="single" w:sz="4" w:space="0" w:color="auto"/>
            </w:tcBorders>
          </w:tcPr>
          <w:p w14:paraId="5322FE62" w14:textId="77777777" w:rsidR="00233010" w:rsidRPr="00233010" w:rsidRDefault="00233010" w:rsidP="00233010">
            <w:pPr>
              <w:keepNext/>
              <w:keepLines/>
              <w:overflowPunct/>
              <w:autoSpaceDE/>
              <w:autoSpaceDN/>
              <w:adjustRightInd/>
              <w:spacing w:after="0"/>
              <w:jc w:val="center"/>
              <w:rPr>
                <w:ins w:id="6623" w:author="Roy Hu" w:date="2020-11-16T17:00:00Z"/>
                <w:rFonts w:ascii="Arial" w:eastAsia="宋体" w:hAnsi="Arial"/>
                <w:sz w:val="16"/>
                <w:lang w:eastAsia="en-US"/>
              </w:rPr>
            </w:pPr>
            <w:ins w:id="6624" w:author="Roy Hu" w:date="2020-11-16T17:00:00Z">
              <w:r w:rsidRPr="00233010">
                <w:rPr>
                  <w:rFonts w:eastAsia="宋体"/>
                  <w:sz w:val="16"/>
                  <w:szCs w:val="16"/>
                  <w:lang w:eastAsia="en-US"/>
                </w:rPr>
                <w:t>TRS.1.1 FDD</w:t>
              </w:r>
            </w:ins>
          </w:p>
        </w:tc>
        <w:tc>
          <w:tcPr>
            <w:tcW w:w="829" w:type="dxa"/>
            <w:gridSpan w:val="2"/>
            <w:tcBorders>
              <w:top w:val="nil"/>
              <w:left w:val="single" w:sz="4" w:space="0" w:color="auto"/>
              <w:bottom w:val="single" w:sz="4" w:space="0" w:color="auto"/>
              <w:right w:val="single" w:sz="4" w:space="0" w:color="auto"/>
            </w:tcBorders>
            <w:shd w:val="clear" w:color="auto" w:fill="auto"/>
          </w:tcPr>
          <w:p w14:paraId="0085D776" w14:textId="77777777" w:rsidR="00233010" w:rsidRPr="00233010" w:rsidRDefault="00233010" w:rsidP="00233010">
            <w:pPr>
              <w:keepNext/>
              <w:keepLines/>
              <w:overflowPunct/>
              <w:autoSpaceDE/>
              <w:autoSpaceDN/>
              <w:adjustRightInd/>
              <w:spacing w:after="0"/>
              <w:jc w:val="center"/>
              <w:rPr>
                <w:ins w:id="6625" w:author="Roy Hu" w:date="2020-11-16T17:00:00Z"/>
                <w:rFonts w:ascii="Arial" w:eastAsia="宋体" w:hAnsi="Arial"/>
                <w:sz w:val="16"/>
                <w:lang w:val="en-US" w:eastAsia="en-US"/>
              </w:rPr>
            </w:pPr>
            <w:ins w:id="6626" w:author="Roy Hu" w:date="2020-11-16T17:00:00Z">
              <w:r w:rsidRPr="00233010">
                <w:rPr>
                  <w:rFonts w:eastAsia="宋体"/>
                  <w:kern w:val="2"/>
                  <w:sz w:val="16"/>
                  <w:szCs w:val="16"/>
                  <w:lang w:eastAsia="en-US"/>
                </w:rPr>
                <w:t>-</w:t>
              </w:r>
            </w:ins>
          </w:p>
        </w:tc>
        <w:tc>
          <w:tcPr>
            <w:tcW w:w="728" w:type="dxa"/>
            <w:gridSpan w:val="3"/>
            <w:tcBorders>
              <w:top w:val="single" w:sz="4" w:space="0" w:color="auto"/>
              <w:left w:val="single" w:sz="4" w:space="0" w:color="auto"/>
              <w:bottom w:val="single" w:sz="4" w:space="0" w:color="auto"/>
              <w:right w:val="single" w:sz="4" w:space="0" w:color="auto"/>
            </w:tcBorders>
          </w:tcPr>
          <w:p w14:paraId="29A785E3" w14:textId="77777777" w:rsidR="00233010" w:rsidRPr="00233010" w:rsidRDefault="00233010" w:rsidP="00233010">
            <w:pPr>
              <w:keepNext/>
              <w:keepLines/>
              <w:overflowPunct/>
              <w:autoSpaceDE/>
              <w:autoSpaceDN/>
              <w:adjustRightInd/>
              <w:spacing w:after="0"/>
              <w:jc w:val="center"/>
              <w:rPr>
                <w:ins w:id="6627" w:author="Roy Hu" w:date="2020-11-16T17:00:00Z"/>
                <w:rFonts w:ascii="Arial" w:eastAsia="宋体" w:hAnsi="Arial"/>
                <w:sz w:val="16"/>
                <w:lang w:eastAsia="en-US"/>
              </w:rPr>
            </w:pPr>
            <w:ins w:id="6628" w:author="Roy Hu" w:date="2020-11-16T17:00:00Z">
              <w:r w:rsidRPr="00233010">
                <w:rPr>
                  <w:rFonts w:eastAsia="宋体"/>
                  <w:sz w:val="16"/>
                  <w:szCs w:val="16"/>
                  <w:lang w:eastAsia="en-US"/>
                </w:rPr>
                <w:t>TRS.1.1 FDD</w:t>
              </w:r>
            </w:ins>
          </w:p>
        </w:tc>
        <w:tc>
          <w:tcPr>
            <w:tcW w:w="708" w:type="dxa"/>
            <w:tcBorders>
              <w:top w:val="nil"/>
              <w:left w:val="single" w:sz="4" w:space="0" w:color="auto"/>
              <w:bottom w:val="single" w:sz="4" w:space="0" w:color="auto"/>
              <w:right w:val="single" w:sz="4" w:space="0" w:color="auto"/>
            </w:tcBorders>
            <w:shd w:val="clear" w:color="auto" w:fill="auto"/>
          </w:tcPr>
          <w:p w14:paraId="1AC81BE7" w14:textId="77777777" w:rsidR="00233010" w:rsidRPr="00233010" w:rsidRDefault="00233010" w:rsidP="00233010">
            <w:pPr>
              <w:keepNext/>
              <w:keepLines/>
              <w:overflowPunct/>
              <w:autoSpaceDE/>
              <w:autoSpaceDN/>
              <w:adjustRightInd/>
              <w:spacing w:after="0"/>
              <w:jc w:val="center"/>
              <w:rPr>
                <w:ins w:id="6629" w:author="Roy Hu" w:date="2020-11-16T17:00:00Z"/>
                <w:rFonts w:ascii="Arial" w:eastAsia="宋体" w:hAnsi="Arial"/>
                <w:sz w:val="18"/>
                <w:lang w:val="en-US" w:eastAsia="en-US"/>
              </w:rPr>
            </w:pPr>
            <w:ins w:id="6630" w:author="Roy Hu" w:date="2020-11-16T17:00:00Z">
              <w:r w:rsidRPr="00233010">
                <w:rPr>
                  <w:rFonts w:eastAsia="宋体"/>
                  <w:kern w:val="2"/>
                  <w:lang w:eastAsia="en-US"/>
                </w:rPr>
                <w:t>-</w:t>
              </w:r>
            </w:ins>
          </w:p>
        </w:tc>
      </w:tr>
      <w:tr w:rsidR="00233010" w:rsidRPr="00233010" w14:paraId="6A418656" w14:textId="77777777" w:rsidTr="00D84DC3">
        <w:trPr>
          <w:trHeight w:val="510"/>
          <w:jc w:val="center"/>
          <w:ins w:id="6631" w:author="Roy Hu" w:date="2020-11-16T17:00:00Z"/>
        </w:trPr>
        <w:tc>
          <w:tcPr>
            <w:tcW w:w="2084" w:type="dxa"/>
            <w:gridSpan w:val="2"/>
            <w:vMerge/>
            <w:tcBorders>
              <w:left w:val="single" w:sz="4" w:space="0" w:color="auto"/>
              <w:right w:val="single" w:sz="4" w:space="0" w:color="auto"/>
            </w:tcBorders>
            <w:shd w:val="clear" w:color="auto" w:fill="auto"/>
          </w:tcPr>
          <w:p w14:paraId="699C6195" w14:textId="77777777" w:rsidR="00233010" w:rsidRPr="00233010" w:rsidRDefault="00233010" w:rsidP="00233010">
            <w:pPr>
              <w:keepNext/>
              <w:keepLines/>
              <w:overflowPunct/>
              <w:autoSpaceDE/>
              <w:autoSpaceDN/>
              <w:adjustRightInd/>
              <w:spacing w:after="0"/>
              <w:rPr>
                <w:ins w:id="6632"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tcPr>
          <w:p w14:paraId="2F5871D3" w14:textId="77777777" w:rsidR="00233010" w:rsidRPr="00233010" w:rsidRDefault="00233010" w:rsidP="00233010">
            <w:pPr>
              <w:keepNext/>
              <w:keepLines/>
              <w:overflowPunct/>
              <w:autoSpaceDE/>
              <w:autoSpaceDN/>
              <w:adjustRightInd/>
              <w:spacing w:after="0"/>
              <w:rPr>
                <w:ins w:id="6633" w:author="Roy Hu" w:date="2020-11-16T17:00:00Z"/>
                <w:rFonts w:ascii="Arial" w:eastAsia="宋体" w:hAnsi="Arial"/>
                <w:sz w:val="18"/>
                <w:lang w:eastAsia="en-US"/>
              </w:rPr>
            </w:pPr>
            <w:ins w:id="6634" w:author="Roy Hu" w:date="2020-11-16T17:00:00Z">
              <w:r w:rsidRPr="00233010">
                <w:rPr>
                  <w:rFonts w:eastAsia="宋体"/>
                  <w:lang w:eastAsia="en-US"/>
                </w:rPr>
                <w:t>Config</w:t>
              </w:r>
              <w:r w:rsidRPr="00233010">
                <w:rPr>
                  <w:rFonts w:eastAsia="Malgun Gothic"/>
                  <w:szCs w:val="18"/>
                  <w:lang w:eastAsia="en-US"/>
                </w:rPr>
                <w:t xml:space="preserve"> 2,5</w:t>
              </w:r>
            </w:ins>
          </w:p>
        </w:tc>
        <w:tc>
          <w:tcPr>
            <w:tcW w:w="1134" w:type="dxa"/>
            <w:tcBorders>
              <w:top w:val="nil"/>
              <w:left w:val="single" w:sz="4" w:space="0" w:color="auto"/>
              <w:bottom w:val="single" w:sz="4" w:space="0" w:color="auto"/>
              <w:right w:val="single" w:sz="4" w:space="0" w:color="auto"/>
            </w:tcBorders>
            <w:shd w:val="clear" w:color="auto" w:fill="auto"/>
          </w:tcPr>
          <w:p w14:paraId="6F1381F8" w14:textId="77777777" w:rsidR="00233010" w:rsidRPr="00233010" w:rsidRDefault="00233010" w:rsidP="00233010">
            <w:pPr>
              <w:keepNext/>
              <w:keepLines/>
              <w:overflowPunct/>
              <w:autoSpaceDE/>
              <w:autoSpaceDN/>
              <w:adjustRightInd/>
              <w:spacing w:after="0"/>
              <w:jc w:val="center"/>
              <w:rPr>
                <w:ins w:id="6635"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tcPr>
          <w:p w14:paraId="5A6DEA86" w14:textId="77777777" w:rsidR="00233010" w:rsidRPr="00233010" w:rsidRDefault="00233010" w:rsidP="00233010">
            <w:pPr>
              <w:keepNext/>
              <w:keepLines/>
              <w:overflowPunct/>
              <w:autoSpaceDE/>
              <w:autoSpaceDN/>
              <w:adjustRightInd/>
              <w:spacing w:after="0"/>
              <w:jc w:val="center"/>
              <w:rPr>
                <w:ins w:id="6636" w:author="Roy Hu" w:date="2020-11-16T17:00:00Z"/>
                <w:rFonts w:ascii="Arial" w:eastAsia="宋体" w:hAnsi="Arial"/>
                <w:sz w:val="16"/>
                <w:lang w:eastAsia="en-US"/>
              </w:rPr>
            </w:pPr>
            <w:ins w:id="6637" w:author="Roy Hu" w:date="2020-11-16T17:00:00Z">
              <w:r w:rsidRPr="00233010">
                <w:rPr>
                  <w:rFonts w:eastAsia="宋体"/>
                  <w:sz w:val="16"/>
                  <w:szCs w:val="16"/>
                  <w:lang w:eastAsia="en-US"/>
                </w:rPr>
                <w:t>TRS.1.1 TDD</w:t>
              </w:r>
            </w:ins>
          </w:p>
        </w:tc>
        <w:tc>
          <w:tcPr>
            <w:tcW w:w="812" w:type="dxa"/>
            <w:gridSpan w:val="4"/>
            <w:tcBorders>
              <w:top w:val="nil"/>
              <w:left w:val="single" w:sz="4" w:space="0" w:color="auto"/>
              <w:bottom w:val="single" w:sz="4" w:space="0" w:color="auto"/>
              <w:right w:val="single" w:sz="4" w:space="0" w:color="auto"/>
            </w:tcBorders>
            <w:shd w:val="clear" w:color="auto" w:fill="auto"/>
          </w:tcPr>
          <w:p w14:paraId="45CAF204" w14:textId="77777777" w:rsidR="00233010" w:rsidRPr="00233010" w:rsidRDefault="00233010" w:rsidP="00233010">
            <w:pPr>
              <w:keepNext/>
              <w:keepLines/>
              <w:overflowPunct/>
              <w:autoSpaceDE/>
              <w:autoSpaceDN/>
              <w:adjustRightInd/>
              <w:spacing w:after="0"/>
              <w:jc w:val="center"/>
              <w:rPr>
                <w:ins w:id="6638" w:author="Roy Hu" w:date="2020-11-16T17:00:00Z"/>
                <w:rFonts w:ascii="Arial" w:eastAsia="宋体"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tcPr>
          <w:p w14:paraId="15B36D68" w14:textId="77777777" w:rsidR="00233010" w:rsidRPr="00233010" w:rsidRDefault="00233010" w:rsidP="00233010">
            <w:pPr>
              <w:keepNext/>
              <w:keepLines/>
              <w:overflowPunct/>
              <w:autoSpaceDE/>
              <w:autoSpaceDN/>
              <w:adjustRightInd/>
              <w:spacing w:after="0"/>
              <w:jc w:val="center"/>
              <w:rPr>
                <w:ins w:id="6639" w:author="Roy Hu" w:date="2020-11-16T17:00:00Z"/>
                <w:rFonts w:ascii="Arial" w:eastAsia="宋体" w:hAnsi="Arial"/>
                <w:sz w:val="16"/>
                <w:lang w:eastAsia="en-US"/>
              </w:rPr>
            </w:pPr>
            <w:ins w:id="6640" w:author="Roy Hu" w:date="2020-11-16T17:00:00Z">
              <w:r w:rsidRPr="00233010">
                <w:rPr>
                  <w:rFonts w:eastAsia="宋体"/>
                  <w:sz w:val="16"/>
                  <w:szCs w:val="16"/>
                  <w:lang w:eastAsia="en-US"/>
                </w:rPr>
                <w:t>TRS.1.1 TDD</w:t>
              </w:r>
            </w:ins>
          </w:p>
        </w:tc>
        <w:tc>
          <w:tcPr>
            <w:tcW w:w="829" w:type="dxa"/>
            <w:gridSpan w:val="2"/>
            <w:tcBorders>
              <w:top w:val="nil"/>
              <w:left w:val="single" w:sz="4" w:space="0" w:color="auto"/>
              <w:bottom w:val="single" w:sz="4" w:space="0" w:color="auto"/>
              <w:right w:val="single" w:sz="4" w:space="0" w:color="auto"/>
            </w:tcBorders>
            <w:shd w:val="clear" w:color="auto" w:fill="auto"/>
          </w:tcPr>
          <w:p w14:paraId="1F78DC1D" w14:textId="77777777" w:rsidR="00233010" w:rsidRPr="00233010" w:rsidRDefault="00233010" w:rsidP="00233010">
            <w:pPr>
              <w:keepNext/>
              <w:keepLines/>
              <w:overflowPunct/>
              <w:autoSpaceDE/>
              <w:autoSpaceDN/>
              <w:adjustRightInd/>
              <w:spacing w:after="0"/>
              <w:jc w:val="center"/>
              <w:rPr>
                <w:ins w:id="6641" w:author="Roy Hu" w:date="2020-11-16T17:00:00Z"/>
                <w:rFonts w:ascii="Arial" w:eastAsia="宋体"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tcPr>
          <w:p w14:paraId="7AA11A40" w14:textId="77777777" w:rsidR="00233010" w:rsidRPr="00233010" w:rsidRDefault="00233010" w:rsidP="00233010">
            <w:pPr>
              <w:keepNext/>
              <w:keepLines/>
              <w:overflowPunct/>
              <w:autoSpaceDE/>
              <w:autoSpaceDN/>
              <w:adjustRightInd/>
              <w:spacing w:after="0"/>
              <w:jc w:val="center"/>
              <w:rPr>
                <w:ins w:id="6642" w:author="Roy Hu" w:date="2020-11-16T17:00:00Z"/>
                <w:rFonts w:ascii="Arial" w:eastAsia="宋体" w:hAnsi="Arial"/>
                <w:sz w:val="16"/>
                <w:lang w:eastAsia="en-US"/>
              </w:rPr>
            </w:pPr>
            <w:ins w:id="6643" w:author="Roy Hu" w:date="2020-11-16T17:00:00Z">
              <w:r w:rsidRPr="00233010">
                <w:rPr>
                  <w:rFonts w:eastAsia="宋体"/>
                  <w:sz w:val="16"/>
                  <w:szCs w:val="16"/>
                  <w:lang w:eastAsia="en-US"/>
                </w:rPr>
                <w:t>TRS.1.1 TDD</w:t>
              </w:r>
            </w:ins>
          </w:p>
        </w:tc>
        <w:tc>
          <w:tcPr>
            <w:tcW w:w="708" w:type="dxa"/>
            <w:tcBorders>
              <w:top w:val="nil"/>
              <w:left w:val="single" w:sz="4" w:space="0" w:color="auto"/>
              <w:bottom w:val="single" w:sz="4" w:space="0" w:color="auto"/>
              <w:right w:val="single" w:sz="4" w:space="0" w:color="auto"/>
            </w:tcBorders>
            <w:shd w:val="clear" w:color="auto" w:fill="auto"/>
          </w:tcPr>
          <w:p w14:paraId="117901AA" w14:textId="77777777" w:rsidR="00233010" w:rsidRPr="00233010" w:rsidRDefault="00233010" w:rsidP="00233010">
            <w:pPr>
              <w:keepNext/>
              <w:keepLines/>
              <w:overflowPunct/>
              <w:autoSpaceDE/>
              <w:autoSpaceDN/>
              <w:adjustRightInd/>
              <w:spacing w:after="0"/>
              <w:jc w:val="center"/>
              <w:rPr>
                <w:ins w:id="6644" w:author="Roy Hu" w:date="2020-11-16T17:00:00Z"/>
                <w:rFonts w:ascii="Arial" w:eastAsia="宋体" w:hAnsi="Arial"/>
                <w:sz w:val="18"/>
                <w:lang w:val="en-US" w:eastAsia="en-US"/>
              </w:rPr>
            </w:pPr>
          </w:p>
        </w:tc>
      </w:tr>
      <w:tr w:rsidR="00233010" w:rsidRPr="00233010" w14:paraId="572B3533" w14:textId="77777777" w:rsidTr="00D84DC3">
        <w:trPr>
          <w:trHeight w:val="510"/>
          <w:jc w:val="center"/>
          <w:ins w:id="6645" w:author="Roy Hu" w:date="2020-11-16T17:00:00Z"/>
        </w:trPr>
        <w:tc>
          <w:tcPr>
            <w:tcW w:w="2084" w:type="dxa"/>
            <w:gridSpan w:val="2"/>
            <w:vMerge/>
            <w:tcBorders>
              <w:left w:val="single" w:sz="4" w:space="0" w:color="auto"/>
              <w:bottom w:val="single" w:sz="4" w:space="0" w:color="auto"/>
              <w:right w:val="single" w:sz="4" w:space="0" w:color="auto"/>
            </w:tcBorders>
            <w:shd w:val="clear" w:color="auto" w:fill="auto"/>
          </w:tcPr>
          <w:p w14:paraId="6ECB7831" w14:textId="77777777" w:rsidR="00233010" w:rsidRPr="00233010" w:rsidRDefault="00233010" w:rsidP="00233010">
            <w:pPr>
              <w:keepNext/>
              <w:keepLines/>
              <w:overflowPunct/>
              <w:autoSpaceDE/>
              <w:autoSpaceDN/>
              <w:adjustRightInd/>
              <w:spacing w:after="0"/>
              <w:rPr>
                <w:ins w:id="6646"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tcPr>
          <w:p w14:paraId="0ECEDFAC" w14:textId="77777777" w:rsidR="00233010" w:rsidRPr="00233010" w:rsidRDefault="00233010" w:rsidP="00233010">
            <w:pPr>
              <w:keepNext/>
              <w:keepLines/>
              <w:overflowPunct/>
              <w:autoSpaceDE/>
              <w:autoSpaceDN/>
              <w:adjustRightInd/>
              <w:spacing w:after="0"/>
              <w:rPr>
                <w:ins w:id="6647" w:author="Roy Hu" w:date="2020-11-16T17:00:00Z"/>
                <w:rFonts w:ascii="Arial" w:eastAsia="宋体" w:hAnsi="Arial"/>
                <w:sz w:val="18"/>
                <w:lang w:eastAsia="en-US"/>
              </w:rPr>
            </w:pPr>
            <w:ins w:id="6648" w:author="Roy Hu" w:date="2020-11-16T17:00:00Z">
              <w:r w:rsidRPr="00233010">
                <w:rPr>
                  <w:rFonts w:eastAsia="宋体"/>
                  <w:lang w:eastAsia="en-US"/>
                </w:rPr>
                <w:t>Config</w:t>
              </w:r>
              <w:r w:rsidRPr="00233010">
                <w:rPr>
                  <w:rFonts w:eastAsia="Malgun Gothic"/>
                  <w:szCs w:val="18"/>
                  <w:lang w:eastAsia="en-US"/>
                </w:rPr>
                <w:t xml:space="preserve"> 3,6</w:t>
              </w:r>
            </w:ins>
          </w:p>
        </w:tc>
        <w:tc>
          <w:tcPr>
            <w:tcW w:w="1134" w:type="dxa"/>
            <w:tcBorders>
              <w:top w:val="nil"/>
              <w:left w:val="single" w:sz="4" w:space="0" w:color="auto"/>
              <w:bottom w:val="single" w:sz="4" w:space="0" w:color="auto"/>
              <w:right w:val="single" w:sz="4" w:space="0" w:color="auto"/>
            </w:tcBorders>
            <w:shd w:val="clear" w:color="auto" w:fill="auto"/>
          </w:tcPr>
          <w:p w14:paraId="3167844E" w14:textId="77777777" w:rsidR="00233010" w:rsidRPr="00233010" w:rsidRDefault="00233010" w:rsidP="00233010">
            <w:pPr>
              <w:keepNext/>
              <w:keepLines/>
              <w:overflowPunct/>
              <w:autoSpaceDE/>
              <w:autoSpaceDN/>
              <w:adjustRightInd/>
              <w:spacing w:after="0"/>
              <w:jc w:val="center"/>
              <w:rPr>
                <w:ins w:id="6649"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tcPr>
          <w:p w14:paraId="6B4B6E5D" w14:textId="77777777" w:rsidR="00233010" w:rsidRPr="00233010" w:rsidRDefault="00233010" w:rsidP="00233010">
            <w:pPr>
              <w:keepNext/>
              <w:keepLines/>
              <w:overflowPunct/>
              <w:autoSpaceDE/>
              <w:autoSpaceDN/>
              <w:adjustRightInd/>
              <w:spacing w:after="0"/>
              <w:jc w:val="center"/>
              <w:rPr>
                <w:ins w:id="6650" w:author="Roy Hu" w:date="2020-11-16T17:00:00Z"/>
                <w:rFonts w:ascii="Arial" w:eastAsia="宋体" w:hAnsi="Arial"/>
                <w:sz w:val="16"/>
                <w:lang w:eastAsia="en-US"/>
              </w:rPr>
            </w:pPr>
            <w:ins w:id="6651" w:author="Roy Hu" w:date="2020-11-16T17:00:00Z">
              <w:r w:rsidRPr="00233010">
                <w:rPr>
                  <w:rFonts w:eastAsia="宋体"/>
                  <w:sz w:val="16"/>
                  <w:szCs w:val="16"/>
                  <w:lang w:eastAsia="en-US"/>
                </w:rPr>
                <w:t>TRS.1.2 TDD</w:t>
              </w:r>
            </w:ins>
          </w:p>
        </w:tc>
        <w:tc>
          <w:tcPr>
            <w:tcW w:w="812" w:type="dxa"/>
            <w:gridSpan w:val="4"/>
            <w:tcBorders>
              <w:top w:val="nil"/>
              <w:left w:val="single" w:sz="4" w:space="0" w:color="auto"/>
              <w:bottom w:val="single" w:sz="4" w:space="0" w:color="auto"/>
              <w:right w:val="single" w:sz="4" w:space="0" w:color="auto"/>
            </w:tcBorders>
            <w:shd w:val="clear" w:color="auto" w:fill="auto"/>
          </w:tcPr>
          <w:p w14:paraId="47D5D14F" w14:textId="77777777" w:rsidR="00233010" w:rsidRPr="00233010" w:rsidRDefault="00233010" w:rsidP="00233010">
            <w:pPr>
              <w:keepNext/>
              <w:keepLines/>
              <w:overflowPunct/>
              <w:autoSpaceDE/>
              <w:autoSpaceDN/>
              <w:adjustRightInd/>
              <w:spacing w:after="0"/>
              <w:jc w:val="center"/>
              <w:rPr>
                <w:ins w:id="6652" w:author="Roy Hu" w:date="2020-11-16T17:00:00Z"/>
                <w:rFonts w:ascii="Arial" w:eastAsia="宋体" w:hAnsi="Arial"/>
                <w:sz w:val="16"/>
                <w:lang w:val="en-US" w:eastAsia="en-US"/>
              </w:rPr>
            </w:pPr>
          </w:p>
        </w:tc>
        <w:tc>
          <w:tcPr>
            <w:tcW w:w="823" w:type="dxa"/>
            <w:gridSpan w:val="2"/>
            <w:tcBorders>
              <w:top w:val="single" w:sz="4" w:space="0" w:color="auto"/>
              <w:left w:val="single" w:sz="4" w:space="0" w:color="auto"/>
              <w:bottom w:val="single" w:sz="4" w:space="0" w:color="auto"/>
              <w:right w:val="single" w:sz="4" w:space="0" w:color="auto"/>
            </w:tcBorders>
          </w:tcPr>
          <w:p w14:paraId="70CB9059" w14:textId="77777777" w:rsidR="00233010" w:rsidRPr="00233010" w:rsidRDefault="00233010" w:rsidP="00233010">
            <w:pPr>
              <w:keepNext/>
              <w:keepLines/>
              <w:overflowPunct/>
              <w:autoSpaceDE/>
              <w:autoSpaceDN/>
              <w:adjustRightInd/>
              <w:spacing w:after="0"/>
              <w:jc w:val="center"/>
              <w:rPr>
                <w:ins w:id="6653" w:author="Roy Hu" w:date="2020-11-16T17:00:00Z"/>
                <w:rFonts w:ascii="Arial" w:eastAsia="宋体" w:hAnsi="Arial"/>
                <w:sz w:val="16"/>
                <w:lang w:eastAsia="en-US"/>
              </w:rPr>
            </w:pPr>
            <w:ins w:id="6654" w:author="Roy Hu" w:date="2020-11-16T17:00:00Z">
              <w:r w:rsidRPr="00233010">
                <w:rPr>
                  <w:rFonts w:eastAsia="宋体"/>
                  <w:sz w:val="16"/>
                  <w:szCs w:val="16"/>
                  <w:lang w:eastAsia="en-US"/>
                </w:rPr>
                <w:t>TRS.1.2 TDD</w:t>
              </w:r>
            </w:ins>
          </w:p>
        </w:tc>
        <w:tc>
          <w:tcPr>
            <w:tcW w:w="829" w:type="dxa"/>
            <w:gridSpan w:val="2"/>
            <w:tcBorders>
              <w:top w:val="nil"/>
              <w:left w:val="single" w:sz="4" w:space="0" w:color="auto"/>
              <w:bottom w:val="single" w:sz="4" w:space="0" w:color="auto"/>
              <w:right w:val="single" w:sz="4" w:space="0" w:color="auto"/>
            </w:tcBorders>
            <w:shd w:val="clear" w:color="auto" w:fill="auto"/>
          </w:tcPr>
          <w:p w14:paraId="4C6D9F91" w14:textId="77777777" w:rsidR="00233010" w:rsidRPr="00233010" w:rsidRDefault="00233010" w:rsidP="00233010">
            <w:pPr>
              <w:keepNext/>
              <w:keepLines/>
              <w:overflowPunct/>
              <w:autoSpaceDE/>
              <w:autoSpaceDN/>
              <w:adjustRightInd/>
              <w:spacing w:after="0"/>
              <w:jc w:val="center"/>
              <w:rPr>
                <w:ins w:id="6655" w:author="Roy Hu" w:date="2020-11-16T17:00:00Z"/>
                <w:rFonts w:ascii="Arial" w:eastAsia="宋体" w:hAnsi="Arial"/>
                <w:sz w:val="16"/>
                <w:lang w:val="en-US" w:eastAsia="en-US"/>
              </w:rPr>
            </w:pPr>
          </w:p>
        </w:tc>
        <w:tc>
          <w:tcPr>
            <w:tcW w:w="728" w:type="dxa"/>
            <w:gridSpan w:val="3"/>
            <w:tcBorders>
              <w:top w:val="single" w:sz="4" w:space="0" w:color="auto"/>
              <w:left w:val="single" w:sz="4" w:space="0" w:color="auto"/>
              <w:bottom w:val="single" w:sz="4" w:space="0" w:color="auto"/>
              <w:right w:val="single" w:sz="4" w:space="0" w:color="auto"/>
            </w:tcBorders>
          </w:tcPr>
          <w:p w14:paraId="248F539F" w14:textId="77777777" w:rsidR="00233010" w:rsidRPr="00233010" w:rsidRDefault="00233010" w:rsidP="00233010">
            <w:pPr>
              <w:keepNext/>
              <w:keepLines/>
              <w:overflowPunct/>
              <w:autoSpaceDE/>
              <w:autoSpaceDN/>
              <w:adjustRightInd/>
              <w:spacing w:after="0"/>
              <w:jc w:val="center"/>
              <w:rPr>
                <w:ins w:id="6656" w:author="Roy Hu" w:date="2020-11-16T17:00:00Z"/>
                <w:rFonts w:ascii="Arial" w:eastAsia="宋体" w:hAnsi="Arial"/>
                <w:sz w:val="16"/>
                <w:lang w:eastAsia="en-US"/>
              </w:rPr>
            </w:pPr>
            <w:ins w:id="6657" w:author="Roy Hu" w:date="2020-11-16T17:00:00Z">
              <w:r w:rsidRPr="00233010">
                <w:rPr>
                  <w:rFonts w:eastAsia="宋体"/>
                  <w:sz w:val="16"/>
                  <w:szCs w:val="16"/>
                  <w:lang w:eastAsia="en-US"/>
                </w:rPr>
                <w:t>TRS.1.2 TDD</w:t>
              </w:r>
            </w:ins>
          </w:p>
        </w:tc>
        <w:tc>
          <w:tcPr>
            <w:tcW w:w="708" w:type="dxa"/>
            <w:tcBorders>
              <w:top w:val="nil"/>
              <w:left w:val="single" w:sz="4" w:space="0" w:color="auto"/>
              <w:bottom w:val="single" w:sz="4" w:space="0" w:color="auto"/>
              <w:right w:val="single" w:sz="4" w:space="0" w:color="auto"/>
            </w:tcBorders>
            <w:shd w:val="clear" w:color="auto" w:fill="auto"/>
          </w:tcPr>
          <w:p w14:paraId="2987BB5A" w14:textId="77777777" w:rsidR="00233010" w:rsidRPr="00233010" w:rsidRDefault="00233010" w:rsidP="00233010">
            <w:pPr>
              <w:keepNext/>
              <w:keepLines/>
              <w:overflowPunct/>
              <w:autoSpaceDE/>
              <w:autoSpaceDN/>
              <w:adjustRightInd/>
              <w:spacing w:after="0"/>
              <w:jc w:val="center"/>
              <w:rPr>
                <w:ins w:id="6658" w:author="Roy Hu" w:date="2020-11-16T17:00:00Z"/>
                <w:rFonts w:ascii="Arial" w:eastAsia="宋体" w:hAnsi="Arial"/>
                <w:sz w:val="18"/>
                <w:lang w:val="en-US" w:eastAsia="en-US"/>
              </w:rPr>
            </w:pPr>
          </w:p>
        </w:tc>
      </w:tr>
      <w:tr w:rsidR="00233010" w:rsidRPr="00233010" w14:paraId="540D80F4" w14:textId="77777777" w:rsidTr="00D84DC3">
        <w:trPr>
          <w:trHeight w:val="306"/>
          <w:jc w:val="center"/>
          <w:ins w:id="6659" w:author="Roy Hu" w:date="2020-11-16T17:00:00Z"/>
        </w:trPr>
        <w:tc>
          <w:tcPr>
            <w:tcW w:w="2084" w:type="dxa"/>
            <w:gridSpan w:val="2"/>
            <w:vMerge w:val="restart"/>
            <w:tcBorders>
              <w:top w:val="single" w:sz="4" w:space="0" w:color="auto"/>
              <w:left w:val="single" w:sz="4" w:space="0" w:color="auto"/>
              <w:right w:val="single" w:sz="4" w:space="0" w:color="auto"/>
            </w:tcBorders>
            <w:shd w:val="clear" w:color="auto" w:fill="auto"/>
          </w:tcPr>
          <w:p w14:paraId="2FA4C6A3" w14:textId="77777777" w:rsidR="00233010" w:rsidRPr="00233010" w:rsidRDefault="00233010" w:rsidP="00233010">
            <w:pPr>
              <w:keepNext/>
              <w:keepLines/>
              <w:overflowPunct/>
              <w:autoSpaceDE/>
              <w:autoSpaceDN/>
              <w:adjustRightInd/>
              <w:spacing w:after="0"/>
              <w:rPr>
                <w:ins w:id="6660" w:author="Roy Hu" w:date="2020-11-16T17:00:00Z"/>
                <w:rFonts w:ascii="Arial" w:eastAsia="宋体" w:hAnsi="Arial"/>
                <w:sz w:val="18"/>
                <w:lang w:val="en-US" w:eastAsia="en-US"/>
              </w:rPr>
            </w:pPr>
            <w:ins w:id="6661" w:author="Roy Hu" w:date="2020-11-16T17:00:00Z">
              <w:r w:rsidRPr="00233010">
                <w:rPr>
                  <w:rFonts w:ascii="Arial" w:eastAsia="宋体" w:hAnsi="Arial"/>
                  <w:sz w:val="18"/>
                  <w:highlight w:val="yellow"/>
                  <w:lang w:val="da-DK" w:eastAsia="en-US"/>
                </w:rPr>
                <w:t>CSI-RS configuration</w:t>
              </w:r>
              <w:r w:rsidRPr="00233010">
                <w:rPr>
                  <w:rFonts w:ascii="Arial" w:eastAsia="宋体" w:hAnsi="Arial" w:cs="Arial"/>
                  <w:sz w:val="18"/>
                  <w:highlight w:val="yellow"/>
                  <w:lang w:val="da-DK" w:eastAsia="en-US"/>
                </w:rPr>
                <w:t xml:space="preserve"> for RRM</w:t>
              </w:r>
            </w:ins>
          </w:p>
          <w:p w14:paraId="5F651E46" w14:textId="77777777" w:rsidR="00233010" w:rsidRPr="00233010" w:rsidRDefault="00233010" w:rsidP="00233010">
            <w:pPr>
              <w:keepNext/>
              <w:keepLines/>
              <w:overflowPunct/>
              <w:autoSpaceDE/>
              <w:autoSpaceDN/>
              <w:adjustRightInd/>
              <w:spacing w:after="0"/>
              <w:rPr>
                <w:ins w:id="6662"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tcPr>
          <w:p w14:paraId="45475313" w14:textId="77777777" w:rsidR="00233010" w:rsidRPr="00233010" w:rsidRDefault="00233010" w:rsidP="00233010">
            <w:pPr>
              <w:keepNext/>
              <w:keepLines/>
              <w:overflowPunct/>
              <w:autoSpaceDE/>
              <w:autoSpaceDN/>
              <w:adjustRightInd/>
              <w:spacing w:after="0"/>
              <w:rPr>
                <w:ins w:id="6663" w:author="Roy Hu" w:date="2020-11-16T17:00:00Z"/>
                <w:rFonts w:ascii="Arial" w:eastAsia="宋体" w:hAnsi="Arial"/>
                <w:sz w:val="18"/>
                <w:lang w:eastAsia="en-US"/>
              </w:rPr>
            </w:pPr>
            <w:ins w:id="6664" w:author="Roy Hu" w:date="2020-11-16T17:00:00Z">
              <w:r w:rsidRPr="00233010">
                <w:rPr>
                  <w:rFonts w:eastAsia="宋体"/>
                  <w:lang w:eastAsia="zh-CN"/>
                </w:rPr>
                <w:t>Config 1,4</w:t>
              </w:r>
            </w:ins>
          </w:p>
        </w:tc>
        <w:tc>
          <w:tcPr>
            <w:tcW w:w="1134" w:type="dxa"/>
            <w:tcBorders>
              <w:top w:val="single" w:sz="4" w:space="0" w:color="auto"/>
              <w:left w:val="single" w:sz="4" w:space="0" w:color="auto"/>
              <w:bottom w:val="nil"/>
              <w:right w:val="single" w:sz="4" w:space="0" w:color="auto"/>
            </w:tcBorders>
            <w:shd w:val="clear" w:color="auto" w:fill="auto"/>
            <w:vAlign w:val="center"/>
          </w:tcPr>
          <w:p w14:paraId="5C4ACC1A" w14:textId="77777777" w:rsidR="00233010" w:rsidRPr="00233010" w:rsidRDefault="00233010" w:rsidP="00233010">
            <w:pPr>
              <w:keepNext/>
              <w:keepLines/>
              <w:overflowPunct/>
              <w:autoSpaceDE/>
              <w:autoSpaceDN/>
              <w:adjustRightInd/>
              <w:spacing w:after="0"/>
              <w:jc w:val="center"/>
              <w:rPr>
                <w:ins w:id="6665" w:author="Roy Hu" w:date="2020-11-16T17:00:00Z"/>
                <w:rFonts w:ascii="Arial" w:eastAsia="宋体" w:hAnsi="Arial"/>
                <w:sz w:val="16"/>
                <w:szCs w:val="16"/>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tcPr>
          <w:p w14:paraId="3C84F73C" w14:textId="77777777" w:rsidR="00233010" w:rsidRPr="00233010" w:rsidRDefault="00233010" w:rsidP="00233010">
            <w:pPr>
              <w:keepNext/>
              <w:keepLines/>
              <w:overflowPunct/>
              <w:autoSpaceDE/>
              <w:autoSpaceDN/>
              <w:adjustRightInd/>
              <w:spacing w:after="0"/>
              <w:jc w:val="center"/>
              <w:rPr>
                <w:ins w:id="6666" w:author="Roy Hu" w:date="2020-11-16T17:00:00Z"/>
                <w:rFonts w:ascii="Arial" w:eastAsia="宋体" w:hAnsi="Arial"/>
                <w:sz w:val="18"/>
                <w:lang w:val="en-US" w:eastAsia="en-US"/>
              </w:rPr>
            </w:pPr>
            <w:ins w:id="6667" w:author="Roy Hu" w:date="2020-11-16T17:00:00Z">
              <w:r w:rsidRPr="00233010">
                <w:rPr>
                  <w:rFonts w:eastAsia="宋体" w:cs="Arial"/>
                  <w:highlight w:val="yellow"/>
                  <w:lang w:eastAsia="zh-CN"/>
                </w:rPr>
                <w:t>CSI-RS.RRM.FR1.1 FDD</w:t>
              </w:r>
            </w:ins>
          </w:p>
        </w:tc>
      </w:tr>
      <w:tr w:rsidR="00233010" w:rsidRPr="00233010" w14:paraId="7520BBFC" w14:textId="77777777" w:rsidTr="00D84DC3">
        <w:trPr>
          <w:trHeight w:val="281"/>
          <w:jc w:val="center"/>
          <w:ins w:id="6668" w:author="Roy Hu" w:date="2020-11-16T17:00:00Z"/>
        </w:trPr>
        <w:tc>
          <w:tcPr>
            <w:tcW w:w="2084" w:type="dxa"/>
            <w:gridSpan w:val="2"/>
            <w:vMerge/>
            <w:tcBorders>
              <w:left w:val="single" w:sz="4" w:space="0" w:color="auto"/>
              <w:right w:val="single" w:sz="4" w:space="0" w:color="auto"/>
            </w:tcBorders>
            <w:shd w:val="clear" w:color="auto" w:fill="auto"/>
          </w:tcPr>
          <w:p w14:paraId="2518E769" w14:textId="77777777" w:rsidR="00233010" w:rsidRPr="00233010" w:rsidRDefault="00233010" w:rsidP="00233010">
            <w:pPr>
              <w:keepNext/>
              <w:keepLines/>
              <w:overflowPunct/>
              <w:autoSpaceDE/>
              <w:autoSpaceDN/>
              <w:adjustRightInd/>
              <w:spacing w:after="0"/>
              <w:rPr>
                <w:ins w:id="6669"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tcPr>
          <w:p w14:paraId="477267A8" w14:textId="77777777" w:rsidR="00233010" w:rsidRPr="00233010" w:rsidRDefault="00233010" w:rsidP="00233010">
            <w:pPr>
              <w:keepNext/>
              <w:keepLines/>
              <w:overflowPunct/>
              <w:autoSpaceDE/>
              <w:autoSpaceDN/>
              <w:adjustRightInd/>
              <w:spacing w:after="0"/>
              <w:rPr>
                <w:ins w:id="6670" w:author="Roy Hu" w:date="2020-11-16T17:00:00Z"/>
                <w:rFonts w:ascii="Arial" w:eastAsia="宋体" w:hAnsi="Arial"/>
                <w:sz w:val="18"/>
                <w:lang w:eastAsia="en-US"/>
              </w:rPr>
            </w:pPr>
            <w:ins w:id="6671" w:author="Roy Hu" w:date="2020-11-16T17:00:00Z">
              <w:r w:rsidRPr="00233010">
                <w:rPr>
                  <w:rFonts w:eastAsia="宋体"/>
                  <w:lang w:eastAsia="zh-CN"/>
                </w:rPr>
                <w:t>Config 2,5</w:t>
              </w:r>
            </w:ins>
          </w:p>
        </w:tc>
        <w:tc>
          <w:tcPr>
            <w:tcW w:w="1134" w:type="dxa"/>
            <w:tcBorders>
              <w:top w:val="nil"/>
              <w:left w:val="single" w:sz="4" w:space="0" w:color="auto"/>
              <w:bottom w:val="nil"/>
              <w:right w:val="single" w:sz="4" w:space="0" w:color="auto"/>
            </w:tcBorders>
            <w:shd w:val="clear" w:color="auto" w:fill="auto"/>
            <w:vAlign w:val="center"/>
          </w:tcPr>
          <w:p w14:paraId="0AFF80EF" w14:textId="77777777" w:rsidR="00233010" w:rsidRPr="00233010" w:rsidRDefault="00233010" w:rsidP="00233010">
            <w:pPr>
              <w:keepNext/>
              <w:keepLines/>
              <w:overflowPunct/>
              <w:autoSpaceDE/>
              <w:autoSpaceDN/>
              <w:adjustRightInd/>
              <w:spacing w:after="0"/>
              <w:jc w:val="center"/>
              <w:rPr>
                <w:ins w:id="6672" w:author="Roy Hu" w:date="2020-11-16T17:00:00Z"/>
                <w:rFonts w:ascii="Arial" w:eastAsia="宋体" w:hAnsi="Arial"/>
                <w:sz w:val="16"/>
                <w:szCs w:val="16"/>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tcPr>
          <w:p w14:paraId="07020FB1" w14:textId="77777777" w:rsidR="00233010" w:rsidRPr="00233010" w:rsidRDefault="00233010" w:rsidP="00233010">
            <w:pPr>
              <w:keepNext/>
              <w:keepLines/>
              <w:overflowPunct/>
              <w:autoSpaceDE/>
              <w:autoSpaceDN/>
              <w:adjustRightInd/>
              <w:spacing w:after="0"/>
              <w:jc w:val="center"/>
              <w:rPr>
                <w:ins w:id="6673" w:author="Roy Hu" w:date="2020-11-16T17:00:00Z"/>
                <w:rFonts w:ascii="Arial" w:eastAsia="宋体" w:hAnsi="Arial"/>
                <w:sz w:val="18"/>
                <w:lang w:val="en-US" w:eastAsia="en-US"/>
              </w:rPr>
            </w:pPr>
            <w:ins w:id="6674" w:author="Roy Hu" w:date="2020-11-16T17:00:00Z">
              <w:r w:rsidRPr="00233010">
                <w:rPr>
                  <w:rFonts w:eastAsia="宋体" w:cs="Arial"/>
                  <w:highlight w:val="yellow"/>
                  <w:lang w:eastAsia="en-US"/>
                </w:rPr>
                <w:t>CSI-RS.RRM.FR1.1 TDD</w:t>
              </w:r>
            </w:ins>
          </w:p>
        </w:tc>
      </w:tr>
      <w:tr w:rsidR="00233010" w:rsidRPr="00233010" w14:paraId="2E236B73" w14:textId="77777777" w:rsidTr="00D84DC3">
        <w:trPr>
          <w:trHeight w:val="272"/>
          <w:jc w:val="center"/>
          <w:ins w:id="6675" w:author="Roy Hu" w:date="2020-11-16T17:00:00Z"/>
        </w:trPr>
        <w:tc>
          <w:tcPr>
            <w:tcW w:w="2084" w:type="dxa"/>
            <w:gridSpan w:val="2"/>
            <w:vMerge/>
            <w:tcBorders>
              <w:left w:val="single" w:sz="4" w:space="0" w:color="auto"/>
              <w:bottom w:val="single" w:sz="4" w:space="0" w:color="auto"/>
              <w:right w:val="single" w:sz="4" w:space="0" w:color="auto"/>
            </w:tcBorders>
            <w:shd w:val="clear" w:color="auto" w:fill="auto"/>
          </w:tcPr>
          <w:p w14:paraId="03D8A5B7" w14:textId="77777777" w:rsidR="00233010" w:rsidRPr="00233010" w:rsidRDefault="00233010" w:rsidP="00233010">
            <w:pPr>
              <w:keepNext/>
              <w:keepLines/>
              <w:overflowPunct/>
              <w:autoSpaceDE/>
              <w:autoSpaceDN/>
              <w:adjustRightInd/>
              <w:spacing w:after="0"/>
              <w:rPr>
                <w:ins w:id="6676" w:author="Roy Hu" w:date="2020-11-16T17:00:00Z"/>
                <w:rFonts w:ascii="Arial" w:eastAsia="宋体" w:hAnsi="Arial"/>
                <w:sz w:val="18"/>
                <w:lang w:val="en-US" w:eastAsia="en-US"/>
              </w:rPr>
            </w:pPr>
          </w:p>
        </w:tc>
        <w:tc>
          <w:tcPr>
            <w:tcW w:w="1717" w:type="dxa"/>
            <w:tcBorders>
              <w:top w:val="single" w:sz="4" w:space="0" w:color="auto"/>
              <w:left w:val="single" w:sz="4" w:space="0" w:color="auto"/>
              <w:bottom w:val="single" w:sz="4" w:space="0" w:color="auto"/>
              <w:right w:val="single" w:sz="4" w:space="0" w:color="auto"/>
            </w:tcBorders>
          </w:tcPr>
          <w:p w14:paraId="295A1800" w14:textId="77777777" w:rsidR="00233010" w:rsidRPr="00233010" w:rsidRDefault="00233010" w:rsidP="00233010">
            <w:pPr>
              <w:keepNext/>
              <w:keepLines/>
              <w:overflowPunct/>
              <w:autoSpaceDE/>
              <w:autoSpaceDN/>
              <w:adjustRightInd/>
              <w:spacing w:after="0"/>
              <w:rPr>
                <w:ins w:id="6677" w:author="Roy Hu" w:date="2020-11-16T17:00:00Z"/>
                <w:rFonts w:ascii="Arial" w:eastAsia="宋体" w:hAnsi="Arial"/>
                <w:sz w:val="18"/>
                <w:lang w:eastAsia="en-US"/>
              </w:rPr>
            </w:pPr>
            <w:ins w:id="6678" w:author="Roy Hu" w:date="2020-11-16T17:00:00Z">
              <w:r w:rsidRPr="00233010">
                <w:rPr>
                  <w:rFonts w:eastAsia="宋体"/>
                  <w:lang w:eastAsia="zh-CN"/>
                </w:rPr>
                <w:t>Config 3,6</w:t>
              </w:r>
            </w:ins>
          </w:p>
        </w:tc>
        <w:tc>
          <w:tcPr>
            <w:tcW w:w="1134" w:type="dxa"/>
            <w:tcBorders>
              <w:top w:val="nil"/>
              <w:left w:val="single" w:sz="4" w:space="0" w:color="auto"/>
              <w:bottom w:val="single" w:sz="4" w:space="0" w:color="auto"/>
              <w:right w:val="single" w:sz="4" w:space="0" w:color="auto"/>
            </w:tcBorders>
            <w:shd w:val="clear" w:color="auto" w:fill="auto"/>
            <w:vAlign w:val="center"/>
          </w:tcPr>
          <w:p w14:paraId="00578C86" w14:textId="77777777" w:rsidR="00233010" w:rsidRPr="00233010" w:rsidRDefault="00233010" w:rsidP="00233010">
            <w:pPr>
              <w:keepNext/>
              <w:keepLines/>
              <w:overflowPunct/>
              <w:autoSpaceDE/>
              <w:autoSpaceDN/>
              <w:adjustRightInd/>
              <w:spacing w:after="0"/>
              <w:jc w:val="center"/>
              <w:rPr>
                <w:ins w:id="6679" w:author="Roy Hu" w:date="2020-11-16T17:00:00Z"/>
                <w:rFonts w:ascii="Arial" w:eastAsia="宋体" w:hAnsi="Arial"/>
                <w:sz w:val="16"/>
                <w:szCs w:val="16"/>
                <w:lang w:val="en-US" w:eastAsia="en-US"/>
              </w:rPr>
            </w:pPr>
          </w:p>
        </w:tc>
        <w:tc>
          <w:tcPr>
            <w:tcW w:w="4699" w:type="dxa"/>
            <w:gridSpan w:val="14"/>
            <w:tcBorders>
              <w:top w:val="single" w:sz="4" w:space="0" w:color="auto"/>
              <w:left w:val="single" w:sz="4" w:space="0" w:color="auto"/>
              <w:bottom w:val="single" w:sz="4" w:space="0" w:color="auto"/>
              <w:right w:val="single" w:sz="4" w:space="0" w:color="auto"/>
            </w:tcBorders>
          </w:tcPr>
          <w:p w14:paraId="39B69FF6" w14:textId="77777777" w:rsidR="00233010" w:rsidRPr="00233010" w:rsidRDefault="00233010" w:rsidP="00233010">
            <w:pPr>
              <w:keepNext/>
              <w:keepLines/>
              <w:overflowPunct/>
              <w:autoSpaceDE/>
              <w:autoSpaceDN/>
              <w:adjustRightInd/>
              <w:spacing w:after="0"/>
              <w:jc w:val="center"/>
              <w:rPr>
                <w:ins w:id="6680" w:author="Roy Hu" w:date="2020-11-16T17:00:00Z"/>
                <w:rFonts w:ascii="Arial" w:eastAsia="宋体" w:hAnsi="Arial"/>
                <w:sz w:val="18"/>
                <w:lang w:val="en-US" w:eastAsia="en-US"/>
              </w:rPr>
            </w:pPr>
            <w:ins w:id="6681" w:author="Roy Hu" w:date="2020-11-16T17:00:00Z">
              <w:r w:rsidRPr="00233010">
                <w:rPr>
                  <w:rFonts w:eastAsia="宋体" w:cs="Arial"/>
                  <w:highlight w:val="yellow"/>
                  <w:lang w:eastAsia="en-US"/>
                </w:rPr>
                <w:t>CSI-RS.RRM.FR1.2 TDD</w:t>
              </w:r>
            </w:ins>
          </w:p>
        </w:tc>
      </w:tr>
      <w:tr w:rsidR="00233010" w:rsidRPr="00233010" w14:paraId="4A0CD235" w14:textId="77777777" w:rsidTr="00D84DC3">
        <w:trPr>
          <w:trHeight w:val="283"/>
          <w:jc w:val="center"/>
          <w:ins w:id="6682"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1FDDDCCB" w14:textId="77777777" w:rsidR="00233010" w:rsidRPr="00233010" w:rsidRDefault="00233010" w:rsidP="00233010">
            <w:pPr>
              <w:keepNext/>
              <w:keepLines/>
              <w:overflowPunct/>
              <w:autoSpaceDE/>
              <w:autoSpaceDN/>
              <w:adjustRightInd/>
              <w:spacing w:after="0"/>
              <w:rPr>
                <w:ins w:id="6683" w:author="Roy Hu" w:date="2020-11-16T17:00:00Z"/>
                <w:rFonts w:ascii="Arial" w:eastAsia="宋体" w:hAnsi="Arial"/>
                <w:sz w:val="18"/>
                <w:lang w:val="da-DK" w:eastAsia="en-US"/>
              </w:rPr>
            </w:pPr>
            <w:ins w:id="6684" w:author="Roy Hu" w:date="2020-11-16T17:00:00Z">
              <w:r w:rsidRPr="00233010">
                <w:rPr>
                  <w:rFonts w:ascii="Arial" w:eastAsia="宋体" w:hAnsi="Arial"/>
                  <w:sz w:val="18"/>
                  <w:lang w:val="da-DK" w:eastAsia="en-US"/>
                </w:rPr>
                <w:t>OCNG Patterns</w:t>
              </w:r>
            </w:ins>
          </w:p>
        </w:tc>
        <w:tc>
          <w:tcPr>
            <w:tcW w:w="1134" w:type="dxa"/>
            <w:tcBorders>
              <w:top w:val="single" w:sz="4" w:space="0" w:color="auto"/>
              <w:left w:val="single" w:sz="4" w:space="0" w:color="auto"/>
              <w:bottom w:val="single" w:sz="4" w:space="0" w:color="auto"/>
              <w:right w:val="single" w:sz="4" w:space="0" w:color="auto"/>
            </w:tcBorders>
          </w:tcPr>
          <w:p w14:paraId="1D6C0C33" w14:textId="77777777" w:rsidR="00233010" w:rsidRPr="00233010" w:rsidRDefault="00233010" w:rsidP="00233010">
            <w:pPr>
              <w:keepNext/>
              <w:keepLines/>
              <w:overflowPunct/>
              <w:autoSpaceDE/>
              <w:autoSpaceDN/>
              <w:adjustRightInd/>
              <w:spacing w:after="0"/>
              <w:jc w:val="center"/>
              <w:rPr>
                <w:ins w:id="6685" w:author="Roy Hu" w:date="2020-11-16T17:00:00Z"/>
                <w:rFonts w:ascii="Arial" w:eastAsia="宋体"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551CB9B2" w14:textId="77777777" w:rsidR="00233010" w:rsidRPr="00233010" w:rsidRDefault="00233010" w:rsidP="00233010">
            <w:pPr>
              <w:keepNext/>
              <w:keepLines/>
              <w:overflowPunct/>
              <w:autoSpaceDE/>
              <w:autoSpaceDN/>
              <w:adjustRightInd/>
              <w:spacing w:after="0"/>
              <w:jc w:val="center"/>
              <w:rPr>
                <w:ins w:id="6686" w:author="Roy Hu" w:date="2020-11-16T17:00:00Z"/>
                <w:rFonts w:ascii="Arial" w:eastAsia="宋体" w:hAnsi="Arial"/>
                <w:sz w:val="18"/>
                <w:lang w:val="en-US" w:eastAsia="en-US"/>
              </w:rPr>
            </w:pPr>
            <w:ins w:id="6687" w:author="Roy Hu" w:date="2020-11-16T17:00:00Z">
              <w:r w:rsidRPr="00233010">
                <w:rPr>
                  <w:rFonts w:ascii="Arial" w:eastAsia="宋体" w:hAnsi="Arial"/>
                  <w:snapToGrid w:val="0"/>
                  <w:sz w:val="18"/>
                  <w:lang w:eastAsia="en-US"/>
                </w:rPr>
                <w:t>OCNG pattern 1</w:t>
              </w:r>
            </w:ins>
          </w:p>
        </w:tc>
      </w:tr>
      <w:tr w:rsidR="00233010" w:rsidRPr="00233010" w14:paraId="4335FE9C" w14:textId="77777777" w:rsidTr="00D84DC3">
        <w:trPr>
          <w:trHeight w:val="283"/>
          <w:jc w:val="center"/>
          <w:ins w:id="6688"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tcPr>
          <w:p w14:paraId="68E90E59" w14:textId="77777777" w:rsidR="00233010" w:rsidRPr="00233010" w:rsidRDefault="00233010" w:rsidP="00233010">
            <w:pPr>
              <w:keepNext/>
              <w:keepLines/>
              <w:overflowPunct/>
              <w:autoSpaceDE/>
              <w:autoSpaceDN/>
              <w:adjustRightInd/>
              <w:spacing w:after="0"/>
              <w:rPr>
                <w:ins w:id="6689" w:author="Roy Hu" w:date="2020-11-16T17:00:00Z"/>
                <w:rFonts w:ascii="Arial" w:eastAsia="宋体" w:hAnsi="Arial"/>
                <w:sz w:val="18"/>
                <w:lang w:val="da-DK" w:eastAsia="en-US"/>
              </w:rPr>
            </w:pPr>
            <w:ins w:id="6690" w:author="Roy Hu" w:date="2020-11-16T17:00:00Z">
              <w:r w:rsidRPr="00233010">
                <w:rPr>
                  <w:rFonts w:ascii="Arial" w:eastAsia="宋体" w:hAnsi="Arial"/>
                  <w:sz w:val="18"/>
                  <w:szCs w:val="18"/>
                  <w:highlight w:val="yellow"/>
                  <w:lang w:eastAsia="en-US"/>
                </w:rPr>
                <w:t>Time offset with Cell 2</w:t>
              </w:r>
              <w:r w:rsidRPr="00233010">
                <w:rPr>
                  <w:rFonts w:ascii="Arial" w:eastAsia="宋体" w:hAnsi="Arial"/>
                  <w:sz w:val="18"/>
                  <w:szCs w:val="18"/>
                  <w:lang w:eastAsia="en-US"/>
                </w:rPr>
                <w:t xml:space="preserve"> </w:t>
              </w:r>
            </w:ins>
          </w:p>
        </w:tc>
        <w:tc>
          <w:tcPr>
            <w:tcW w:w="1717" w:type="dxa"/>
            <w:tcBorders>
              <w:top w:val="single" w:sz="4" w:space="0" w:color="auto"/>
              <w:left w:val="single" w:sz="4" w:space="0" w:color="auto"/>
              <w:bottom w:val="single" w:sz="4" w:space="0" w:color="auto"/>
              <w:right w:val="single" w:sz="4" w:space="0" w:color="auto"/>
            </w:tcBorders>
          </w:tcPr>
          <w:p w14:paraId="4FD85707" w14:textId="77777777" w:rsidR="00233010" w:rsidRPr="00233010" w:rsidRDefault="00233010" w:rsidP="00233010">
            <w:pPr>
              <w:keepNext/>
              <w:keepLines/>
              <w:overflowPunct/>
              <w:autoSpaceDE/>
              <w:autoSpaceDN/>
              <w:adjustRightInd/>
              <w:spacing w:after="0"/>
              <w:rPr>
                <w:ins w:id="6691" w:author="Roy Hu" w:date="2020-11-16T17:00:00Z"/>
                <w:rFonts w:ascii="Arial" w:eastAsia="宋体" w:hAnsi="Arial"/>
                <w:sz w:val="18"/>
                <w:lang w:eastAsia="en-US"/>
              </w:rPr>
            </w:pPr>
            <w:ins w:id="6692" w:author="Roy Hu" w:date="2020-11-16T17:00:00Z">
              <w:r w:rsidRPr="00233010">
                <w:rPr>
                  <w:rFonts w:ascii="Arial" w:eastAsia="宋体" w:hAnsi="Arial"/>
                  <w:sz w:val="18"/>
                  <w:szCs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szCs w:val="18"/>
                  <w:lang w:eastAsia="en-US"/>
                </w:rPr>
                <w:t>1,4</w:t>
              </w:r>
            </w:ins>
          </w:p>
        </w:tc>
        <w:tc>
          <w:tcPr>
            <w:tcW w:w="1134" w:type="dxa"/>
            <w:tcBorders>
              <w:top w:val="single" w:sz="4" w:space="0" w:color="auto"/>
              <w:left w:val="single" w:sz="4" w:space="0" w:color="auto"/>
              <w:bottom w:val="single" w:sz="4" w:space="0" w:color="auto"/>
              <w:right w:val="single" w:sz="4" w:space="0" w:color="auto"/>
            </w:tcBorders>
          </w:tcPr>
          <w:p w14:paraId="398F9A8F" w14:textId="77777777" w:rsidR="00233010" w:rsidRPr="00233010" w:rsidRDefault="00233010" w:rsidP="00233010">
            <w:pPr>
              <w:keepNext/>
              <w:keepLines/>
              <w:overflowPunct/>
              <w:autoSpaceDE/>
              <w:autoSpaceDN/>
              <w:adjustRightInd/>
              <w:spacing w:after="0"/>
              <w:jc w:val="center"/>
              <w:rPr>
                <w:ins w:id="6693" w:author="Roy Hu" w:date="2020-11-16T17:00:00Z"/>
                <w:rFonts w:ascii="Arial" w:eastAsia="宋体" w:hAnsi="Arial"/>
                <w:sz w:val="18"/>
                <w:lang w:val="da-DK" w:eastAsia="en-US"/>
              </w:rPr>
            </w:pPr>
            <w:ins w:id="6694" w:author="Roy Hu" w:date="2020-11-16T17:00:00Z">
              <w:r w:rsidRPr="00233010">
                <w:rPr>
                  <w:rFonts w:ascii="Arial" w:eastAsia="宋体" w:hAnsi="Arial"/>
                  <w:kern w:val="2"/>
                  <w:sz w:val="18"/>
                  <w:szCs w:val="18"/>
                  <w:lang w:eastAsia="en-US"/>
                </w:rPr>
                <w:t>ms</w:t>
              </w:r>
            </w:ins>
          </w:p>
        </w:tc>
        <w:tc>
          <w:tcPr>
            <w:tcW w:w="783" w:type="dxa"/>
            <w:tcBorders>
              <w:top w:val="single" w:sz="4" w:space="0" w:color="auto"/>
              <w:left w:val="single" w:sz="4" w:space="0" w:color="auto"/>
              <w:bottom w:val="single" w:sz="4" w:space="0" w:color="auto"/>
              <w:right w:val="single" w:sz="4" w:space="0" w:color="auto"/>
            </w:tcBorders>
            <w:vAlign w:val="center"/>
          </w:tcPr>
          <w:p w14:paraId="552932D2" w14:textId="77777777" w:rsidR="00233010" w:rsidRPr="00233010" w:rsidRDefault="00233010" w:rsidP="00233010">
            <w:pPr>
              <w:keepNext/>
              <w:keepLines/>
              <w:overflowPunct/>
              <w:autoSpaceDE/>
              <w:autoSpaceDN/>
              <w:adjustRightInd/>
              <w:spacing w:after="0"/>
              <w:jc w:val="center"/>
              <w:rPr>
                <w:ins w:id="6695" w:author="Roy Hu" w:date="2020-11-16T17:00:00Z"/>
                <w:rFonts w:ascii="Arial" w:eastAsia="宋体" w:hAnsi="Arial"/>
                <w:sz w:val="18"/>
                <w:lang w:eastAsia="en-US"/>
              </w:rPr>
            </w:pPr>
            <w:ins w:id="6696" w:author="Roy Hu" w:date="2020-11-16T17:00:00Z">
              <w:r w:rsidRPr="00233010">
                <w:rPr>
                  <w:rFonts w:eastAsia="宋体"/>
                  <w:szCs w:val="18"/>
                  <w:lang w:eastAsia="zh-CN"/>
                </w:rPr>
                <w:t>-</w:t>
              </w:r>
            </w:ins>
          </w:p>
        </w:tc>
        <w:tc>
          <w:tcPr>
            <w:tcW w:w="783" w:type="dxa"/>
            <w:gridSpan w:val="4"/>
            <w:tcBorders>
              <w:top w:val="single" w:sz="4" w:space="0" w:color="auto"/>
              <w:left w:val="single" w:sz="4" w:space="0" w:color="auto"/>
              <w:bottom w:val="single" w:sz="4" w:space="0" w:color="auto"/>
              <w:right w:val="single" w:sz="4" w:space="0" w:color="auto"/>
            </w:tcBorders>
            <w:vAlign w:val="center"/>
          </w:tcPr>
          <w:p w14:paraId="288F7815" w14:textId="77777777" w:rsidR="00233010" w:rsidRPr="00233010" w:rsidRDefault="00233010" w:rsidP="00233010">
            <w:pPr>
              <w:keepNext/>
              <w:keepLines/>
              <w:overflowPunct/>
              <w:autoSpaceDE/>
              <w:autoSpaceDN/>
              <w:adjustRightInd/>
              <w:spacing w:after="0"/>
              <w:jc w:val="center"/>
              <w:rPr>
                <w:ins w:id="6697" w:author="Roy Hu" w:date="2020-11-16T17:00:00Z"/>
                <w:rFonts w:ascii="Arial" w:eastAsia="宋体" w:hAnsi="Arial"/>
                <w:sz w:val="18"/>
                <w:lang w:eastAsia="en-US"/>
              </w:rPr>
            </w:pPr>
            <w:ins w:id="6698" w:author="Roy Hu" w:date="2020-11-16T17:00:00Z">
              <w:r w:rsidRPr="00233010">
                <w:rPr>
                  <w:rFonts w:eastAsia="宋体"/>
                  <w:szCs w:val="18"/>
                  <w:highlight w:val="yellow"/>
                  <w:lang w:eastAsia="zh-CN"/>
                </w:rPr>
                <w:t>[TBD]</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2FE96A5" w14:textId="77777777" w:rsidR="00233010" w:rsidRPr="00233010" w:rsidRDefault="00233010" w:rsidP="00233010">
            <w:pPr>
              <w:keepNext/>
              <w:keepLines/>
              <w:overflowPunct/>
              <w:autoSpaceDE/>
              <w:autoSpaceDN/>
              <w:adjustRightInd/>
              <w:spacing w:after="0"/>
              <w:jc w:val="center"/>
              <w:rPr>
                <w:ins w:id="6699" w:author="Roy Hu" w:date="2020-11-16T17:00:00Z"/>
                <w:rFonts w:ascii="Arial" w:eastAsia="宋体" w:hAnsi="Arial"/>
                <w:sz w:val="18"/>
                <w:lang w:eastAsia="en-US"/>
              </w:rPr>
            </w:pPr>
            <w:ins w:id="6700" w:author="Roy Hu" w:date="2020-11-16T17:00:00Z">
              <w:r w:rsidRPr="00233010">
                <w:rPr>
                  <w:rFonts w:eastAsia="宋体"/>
                  <w:szCs w:val="18"/>
                  <w:lang w:eastAsia="zh-CN"/>
                </w:rPr>
                <w:t>-</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BE609B1" w14:textId="77777777" w:rsidR="00233010" w:rsidRPr="00233010" w:rsidRDefault="00233010" w:rsidP="00233010">
            <w:pPr>
              <w:keepNext/>
              <w:keepLines/>
              <w:overflowPunct/>
              <w:autoSpaceDE/>
              <w:autoSpaceDN/>
              <w:adjustRightInd/>
              <w:spacing w:after="0"/>
              <w:jc w:val="center"/>
              <w:rPr>
                <w:ins w:id="6701" w:author="Roy Hu" w:date="2020-11-16T17:00:00Z"/>
                <w:rFonts w:ascii="Arial" w:eastAsia="宋体" w:hAnsi="Arial"/>
                <w:sz w:val="18"/>
                <w:lang w:eastAsia="en-US"/>
              </w:rPr>
            </w:pPr>
            <w:ins w:id="6702" w:author="Roy Hu" w:date="2020-11-16T17:00:00Z">
              <w:r w:rsidRPr="00233010">
                <w:rPr>
                  <w:rFonts w:eastAsia="宋体" w:hint="eastAsia"/>
                  <w:szCs w:val="18"/>
                  <w:highlight w:val="yellow"/>
                  <w:lang w:eastAsia="zh-CN"/>
                </w:rPr>
                <w:t>[TBD]</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630E854B" w14:textId="77777777" w:rsidR="00233010" w:rsidRPr="00233010" w:rsidRDefault="00233010" w:rsidP="00233010">
            <w:pPr>
              <w:keepNext/>
              <w:keepLines/>
              <w:overflowPunct/>
              <w:autoSpaceDE/>
              <w:autoSpaceDN/>
              <w:adjustRightInd/>
              <w:spacing w:after="0"/>
              <w:jc w:val="center"/>
              <w:rPr>
                <w:ins w:id="6703" w:author="Roy Hu" w:date="2020-11-16T17:00:00Z"/>
                <w:rFonts w:ascii="Arial" w:eastAsia="宋体" w:hAnsi="Arial"/>
                <w:sz w:val="18"/>
                <w:lang w:eastAsia="en-US"/>
              </w:rPr>
            </w:pPr>
            <w:ins w:id="6704" w:author="Roy Hu" w:date="2020-11-16T17:00:00Z">
              <w:r w:rsidRPr="00233010">
                <w:rPr>
                  <w:rFonts w:eastAsia="宋体"/>
                  <w:szCs w:val="18"/>
                  <w:lang w:eastAsia="zh-CN"/>
                </w:rPr>
                <w:t>-</w:t>
              </w:r>
            </w:ins>
          </w:p>
        </w:tc>
        <w:tc>
          <w:tcPr>
            <w:tcW w:w="784" w:type="dxa"/>
            <w:gridSpan w:val="3"/>
            <w:tcBorders>
              <w:top w:val="single" w:sz="4" w:space="0" w:color="auto"/>
              <w:left w:val="single" w:sz="4" w:space="0" w:color="auto"/>
              <w:bottom w:val="single" w:sz="4" w:space="0" w:color="auto"/>
              <w:right w:val="single" w:sz="4" w:space="0" w:color="auto"/>
            </w:tcBorders>
            <w:vAlign w:val="center"/>
          </w:tcPr>
          <w:p w14:paraId="3F1C7EB7" w14:textId="77777777" w:rsidR="00233010" w:rsidRPr="00233010" w:rsidRDefault="00233010" w:rsidP="00233010">
            <w:pPr>
              <w:keepNext/>
              <w:keepLines/>
              <w:overflowPunct/>
              <w:autoSpaceDE/>
              <w:autoSpaceDN/>
              <w:adjustRightInd/>
              <w:spacing w:after="0"/>
              <w:jc w:val="center"/>
              <w:rPr>
                <w:ins w:id="6705" w:author="Roy Hu" w:date="2020-11-16T17:00:00Z"/>
                <w:rFonts w:ascii="Arial" w:eastAsia="宋体" w:hAnsi="Arial"/>
                <w:sz w:val="18"/>
                <w:lang w:eastAsia="en-US"/>
              </w:rPr>
            </w:pPr>
            <w:ins w:id="6706" w:author="Roy Hu" w:date="2020-11-16T17:00:00Z">
              <w:r w:rsidRPr="00233010">
                <w:rPr>
                  <w:rFonts w:eastAsia="宋体" w:hint="eastAsia"/>
                  <w:szCs w:val="18"/>
                  <w:highlight w:val="yellow"/>
                  <w:lang w:eastAsia="zh-CN"/>
                </w:rPr>
                <w:t>[TBD]</w:t>
              </w:r>
            </w:ins>
          </w:p>
        </w:tc>
      </w:tr>
      <w:tr w:rsidR="00233010" w:rsidRPr="00233010" w14:paraId="1F904E81" w14:textId="77777777" w:rsidTr="00D84DC3">
        <w:trPr>
          <w:trHeight w:val="283"/>
          <w:jc w:val="center"/>
          <w:ins w:id="6707"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tcPr>
          <w:p w14:paraId="09756F22" w14:textId="77777777" w:rsidR="00233010" w:rsidRPr="00233010" w:rsidRDefault="00233010" w:rsidP="00233010">
            <w:pPr>
              <w:keepNext/>
              <w:keepLines/>
              <w:overflowPunct/>
              <w:autoSpaceDE/>
              <w:autoSpaceDN/>
              <w:adjustRightInd/>
              <w:spacing w:after="0"/>
              <w:rPr>
                <w:ins w:id="6708" w:author="Roy Hu" w:date="2020-11-16T17:00:00Z"/>
                <w:rFonts w:ascii="Arial" w:eastAsia="宋体" w:hAnsi="Arial"/>
                <w:sz w:val="18"/>
                <w:lang w:val="da-DK" w:eastAsia="en-US"/>
              </w:rPr>
            </w:pPr>
          </w:p>
        </w:tc>
        <w:tc>
          <w:tcPr>
            <w:tcW w:w="1717" w:type="dxa"/>
            <w:tcBorders>
              <w:top w:val="single" w:sz="4" w:space="0" w:color="auto"/>
              <w:left w:val="single" w:sz="4" w:space="0" w:color="auto"/>
              <w:bottom w:val="single" w:sz="4" w:space="0" w:color="auto"/>
              <w:right w:val="single" w:sz="4" w:space="0" w:color="auto"/>
            </w:tcBorders>
          </w:tcPr>
          <w:p w14:paraId="79351143" w14:textId="77777777" w:rsidR="00233010" w:rsidRPr="00233010" w:rsidRDefault="00233010" w:rsidP="00233010">
            <w:pPr>
              <w:keepNext/>
              <w:keepLines/>
              <w:overflowPunct/>
              <w:autoSpaceDE/>
              <w:autoSpaceDN/>
              <w:adjustRightInd/>
              <w:spacing w:after="0"/>
              <w:rPr>
                <w:ins w:id="6709" w:author="Roy Hu" w:date="2020-11-16T17:00:00Z"/>
                <w:rFonts w:ascii="Arial" w:eastAsia="宋体" w:hAnsi="Arial"/>
                <w:sz w:val="18"/>
                <w:lang w:eastAsia="en-US"/>
              </w:rPr>
            </w:pPr>
            <w:ins w:id="6710" w:author="Roy Hu" w:date="2020-11-16T17:00:00Z">
              <w:r w:rsidRPr="00233010">
                <w:rPr>
                  <w:rFonts w:ascii="Arial" w:eastAsia="宋体" w:hAnsi="Arial"/>
                  <w:sz w:val="18"/>
                  <w:szCs w:val="18"/>
                  <w:lang w:eastAsia="en-US"/>
                </w:rPr>
                <w:t>Config</w:t>
              </w:r>
              <w:r w:rsidRPr="00233010">
                <w:rPr>
                  <w:rFonts w:ascii="Arial" w:eastAsia="Malgun Gothic" w:hAnsi="Arial"/>
                  <w:sz w:val="18"/>
                  <w:szCs w:val="18"/>
                  <w:lang w:eastAsia="en-US"/>
                </w:rPr>
                <w:t xml:space="preserve"> 2,</w:t>
              </w:r>
              <w:r w:rsidRPr="00233010">
                <w:rPr>
                  <w:rFonts w:ascii="Arial" w:eastAsia="宋体" w:hAnsi="Arial"/>
                  <w:sz w:val="18"/>
                  <w:szCs w:val="18"/>
                  <w:lang w:eastAsia="en-US"/>
                </w:rPr>
                <w:t>3,5,6</w:t>
              </w:r>
            </w:ins>
          </w:p>
        </w:tc>
        <w:tc>
          <w:tcPr>
            <w:tcW w:w="1134" w:type="dxa"/>
            <w:tcBorders>
              <w:top w:val="single" w:sz="4" w:space="0" w:color="auto"/>
              <w:left w:val="single" w:sz="4" w:space="0" w:color="auto"/>
              <w:bottom w:val="single" w:sz="4" w:space="0" w:color="auto"/>
              <w:right w:val="single" w:sz="4" w:space="0" w:color="auto"/>
            </w:tcBorders>
          </w:tcPr>
          <w:p w14:paraId="03E43419" w14:textId="77777777" w:rsidR="00233010" w:rsidRPr="00233010" w:rsidRDefault="00233010" w:rsidP="00233010">
            <w:pPr>
              <w:keepNext/>
              <w:keepLines/>
              <w:overflowPunct/>
              <w:autoSpaceDE/>
              <w:autoSpaceDN/>
              <w:adjustRightInd/>
              <w:spacing w:after="0"/>
              <w:jc w:val="center"/>
              <w:rPr>
                <w:ins w:id="6711" w:author="Roy Hu" w:date="2020-11-16T17:00:00Z"/>
                <w:rFonts w:ascii="Arial" w:eastAsia="宋体" w:hAnsi="Arial"/>
                <w:sz w:val="18"/>
                <w:lang w:val="da-DK" w:eastAsia="en-US"/>
              </w:rPr>
            </w:pPr>
            <w:ins w:id="6712" w:author="Roy Hu" w:date="2020-11-16T17:00:00Z">
              <w:r w:rsidRPr="00233010">
                <w:rPr>
                  <w:rFonts w:ascii="Arial" w:eastAsia="宋体" w:hAnsi="Arial"/>
                  <w:sz w:val="18"/>
                  <w:szCs w:val="18"/>
                  <w:lang w:eastAsia="en-US"/>
                </w:rPr>
                <w:sym w:font="Symbol" w:char="F06D"/>
              </w:r>
              <w:r w:rsidRPr="00233010">
                <w:rPr>
                  <w:rFonts w:ascii="Arial" w:eastAsia="宋体" w:hAnsi="Arial"/>
                  <w:sz w:val="18"/>
                  <w:szCs w:val="18"/>
                  <w:lang w:eastAsia="en-US"/>
                </w:rPr>
                <w:t>s</w:t>
              </w:r>
            </w:ins>
          </w:p>
        </w:tc>
        <w:tc>
          <w:tcPr>
            <w:tcW w:w="783" w:type="dxa"/>
            <w:tcBorders>
              <w:top w:val="single" w:sz="4" w:space="0" w:color="auto"/>
              <w:left w:val="single" w:sz="4" w:space="0" w:color="auto"/>
              <w:bottom w:val="single" w:sz="4" w:space="0" w:color="auto"/>
              <w:right w:val="single" w:sz="4" w:space="0" w:color="auto"/>
            </w:tcBorders>
            <w:vAlign w:val="center"/>
          </w:tcPr>
          <w:p w14:paraId="64AF6731" w14:textId="77777777" w:rsidR="00233010" w:rsidRPr="00233010" w:rsidRDefault="00233010" w:rsidP="00233010">
            <w:pPr>
              <w:keepNext/>
              <w:keepLines/>
              <w:overflowPunct/>
              <w:autoSpaceDE/>
              <w:autoSpaceDN/>
              <w:adjustRightInd/>
              <w:spacing w:after="0"/>
              <w:jc w:val="center"/>
              <w:rPr>
                <w:ins w:id="6713" w:author="Roy Hu" w:date="2020-11-16T17:00:00Z"/>
                <w:rFonts w:ascii="Arial" w:eastAsia="宋体" w:hAnsi="Arial"/>
                <w:sz w:val="18"/>
                <w:lang w:eastAsia="en-US"/>
              </w:rPr>
            </w:pPr>
            <w:ins w:id="6714" w:author="Roy Hu" w:date="2020-11-16T17:00:00Z">
              <w:r w:rsidRPr="00233010">
                <w:rPr>
                  <w:rFonts w:eastAsia="宋体"/>
                  <w:szCs w:val="18"/>
                  <w:lang w:eastAsia="zh-CN"/>
                </w:rPr>
                <w:t>-</w:t>
              </w:r>
            </w:ins>
          </w:p>
        </w:tc>
        <w:tc>
          <w:tcPr>
            <w:tcW w:w="783" w:type="dxa"/>
            <w:gridSpan w:val="4"/>
            <w:tcBorders>
              <w:top w:val="single" w:sz="4" w:space="0" w:color="auto"/>
              <w:left w:val="single" w:sz="4" w:space="0" w:color="auto"/>
              <w:bottom w:val="single" w:sz="4" w:space="0" w:color="auto"/>
              <w:right w:val="single" w:sz="4" w:space="0" w:color="auto"/>
            </w:tcBorders>
            <w:vAlign w:val="center"/>
          </w:tcPr>
          <w:p w14:paraId="3816A0E9" w14:textId="77777777" w:rsidR="00233010" w:rsidRPr="00233010" w:rsidRDefault="00233010" w:rsidP="00233010">
            <w:pPr>
              <w:keepNext/>
              <w:keepLines/>
              <w:overflowPunct/>
              <w:autoSpaceDE/>
              <w:autoSpaceDN/>
              <w:adjustRightInd/>
              <w:spacing w:after="0"/>
              <w:jc w:val="center"/>
              <w:rPr>
                <w:ins w:id="6715" w:author="Roy Hu" w:date="2020-11-16T17:00:00Z"/>
                <w:rFonts w:ascii="Arial" w:eastAsia="宋体" w:hAnsi="Arial"/>
                <w:sz w:val="18"/>
                <w:lang w:eastAsia="en-US"/>
              </w:rPr>
            </w:pPr>
            <w:ins w:id="6716" w:author="Roy Hu" w:date="2020-11-16T17:00:00Z">
              <w:r w:rsidRPr="00233010">
                <w:rPr>
                  <w:rFonts w:eastAsia="宋体" w:hint="eastAsia"/>
                  <w:szCs w:val="18"/>
                  <w:highlight w:val="yellow"/>
                  <w:lang w:eastAsia="zh-CN"/>
                </w:rPr>
                <w:t>[TBD]</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727E9E1" w14:textId="77777777" w:rsidR="00233010" w:rsidRPr="00233010" w:rsidRDefault="00233010" w:rsidP="00233010">
            <w:pPr>
              <w:keepNext/>
              <w:keepLines/>
              <w:overflowPunct/>
              <w:autoSpaceDE/>
              <w:autoSpaceDN/>
              <w:adjustRightInd/>
              <w:spacing w:after="0"/>
              <w:jc w:val="center"/>
              <w:rPr>
                <w:ins w:id="6717" w:author="Roy Hu" w:date="2020-11-16T17:00:00Z"/>
                <w:rFonts w:ascii="Arial" w:eastAsia="宋体" w:hAnsi="Arial"/>
                <w:sz w:val="18"/>
                <w:lang w:eastAsia="en-US"/>
              </w:rPr>
            </w:pPr>
            <w:ins w:id="6718" w:author="Roy Hu" w:date="2020-11-16T17:00:00Z">
              <w:r w:rsidRPr="00233010">
                <w:rPr>
                  <w:rFonts w:eastAsia="宋体"/>
                  <w:szCs w:val="18"/>
                  <w:lang w:eastAsia="zh-CN"/>
                </w:rPr>
                <w:t>-</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1443169" w14:textId="77777777" w:rsidR="00233010" w:rsidRPr="00233010" w:rsidRDefault="00233010" w:rsidP="00233010">
            <w:pPr>
              <w:keepNext/>
              <w:keepLines/>
              <w:overflowPunct/>
              <w:autoSpaceDE/>
              <w:autoSpaceDN/>
              <w:adjustRightInd/>
              <w:spacing w:after="0"/>
              <w:jc w:val="center"/>
              <w:rPr>
                <w:ins w:id="6719" w:author="Roy Hu" w:date="2020-11-16T17:00:00Z"/>
                <w:rFonts w:ascii="Arial" w:eastAsia="宋体" w:hAnsi="Arial"/>
                <w:sz w:val="18"/>
                <w:lang w:eastAsia="en-US"/>
              </w:rPr>
            </w:pPr>
            <w:ins w:id="6720" w:author="Roy Hu" w:date="2020-11-16T17:00:00Z">
              <w:r w:rsidRPr="00233010">
                <w:rPr>
                  <w:rFonts w:eastAsia="宋体" w:hint="eastAsia"/>
                  <w:szCs w:val="18"/>
                  <w:highlight w:val="yellow"/>
                  <w:lang w:eastAsia="zh-CN"/>
                </w:rPr>
                <w:t>[TBD]</w:t>
              </w:r>
            </w:ins>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028465D" w14:textId="77777777" w:rsidR="00233010" w:rsidRPr="00233010" w:rsidRDefault="00233010" w:rsidP="00233010">
            <w:pPr>
              <w:keepNext/>
              <w:keepLines/>
              <w:overflowPunct/>
              <w:autoSpaceDE/>
              <w:autoSpaceDN/>
              <w:adjustRightInd/>
              <w:spacing w:after="0"/>
              <w:jc w:val="center"/>
              <w:rPr>
                <w:ins w:id="6721" w:author="Roy Hu" w:date="2020-11-16T17:00:00Z"/>
                <w:rFonts w:ascii="Arial" w:eastAsia="宋体" w:hAnsi="Arial"/>
                <w:sz w:val="18"/>
                <w:lang w:eastAsia="en-US"/>
              </w:rPr>
            </w:pPr>
            <w:ins w:id="6722" w:author="Roy Hu" w:date="2020-11-16T17:00:00Z">
              <w:r w:rsidRPr="00233010">
                <w:rPr>
                  <w:rFonts w:eastAsia="宋体"/>
                  <w:szCs w:val="18"/>
                  <w:lang w:eastAsia="zh-CN"/>
                </w:rPr>
                <w:t>-</w:t>
              </w:r>
            </w:ins>
          </w:p>
        </w:tc>
        <w:tc>
          <w:tcPr>
            <w:tcW w:w="784" w:type="dxa"/>
            <w:gridSpan w:val="3"/>
            <w:tcBorders>
              <w:top w:val="single" w:sz="4" w:space="0" w:color="auto"/>
              <w:left w:val="single" w:sz="4" w:space="0" w:color="auto"/>
              <w:bottom w:val="single" w:sz="4" w:space="0" w:color="auto"/>
              <w:right w:val="single" w:sz="4" w:space="0" w:color="auto"/>
            </w:tcBorders>
            <w:vAlign w:val="center"/>
          </w:tcPr>
          <w:p w14:paraId="4420209F" w14:textId="77777777" w:rsidR="00233010" w:rsidRPr="00233010" w:rsidRDefault="00233010" w:rsidP="00233010">
            <w:pPr>
              <w:keepNext/>
              <w:keepLines/>
              <w:overflowPunct/>
              <w:autoSpaceDE/>
              <w:autoSpaceDN/>
              <w:adjustRightInd/>
              <w:spacing w:after="0"/>
              <w:jc w:val="center"/>
              <w:rPr>
                <w:ins w:id="6723" w:author="Roy Hu" w:date="2020-11-16T17:00:00Z"/>
                <w:rFonts w:ascii="Arial" w:eastAsia="宋体" w:hAnsi="Arial"/>
                <w:sz w:val="18"/>
                <w:lang w:eastAsia="en-US"/>
              </w:rPr>
            </w:pPr>
            <w:ins w:id="6724" w:author="Roy Hu" w:date="2020-11-16T17:00:00Z">
              <w:r w:rsidRPr="00233010">
                <w:rPr>
                  <w:rFonts w:eastAsia="宋体" w:hint="eastAsia"/>
                  <w:szCs w:val="18"/>
                  <w:highlight w:val="yellow"/>
                  <w:lang w:eastAsia="zh-CN"/>
                </w:rPr>
                <w:t>[TBD]</w:t>
              </w:r>
            </w:ins>
          </w:p>
        </w:tc>
      </w:tr>
      <w:tr w:rsidR="00233010" w:rsidRPr="00233010" w14:paraId="3AAE7158" w14:textId="77777777" w:rsidTr="00D84DC3">
        <w:trPr>
          <w:trHeight w:val="283"/>
          <w:jc w:val="center"/>
          <w:ins w:id="6725"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7E205D10" w14:textId="77777777" w:rsidR="00233010" w:rsidRPr="00233010" w:rsidRDefault="00233010" w:rsidP="00233010">
            <w:pPr>
              <w:keepNext/>
              <w:keepLines/>
              <w:overflowPunct/>
              <w:autoSpaceDE/>
              <w:autoSpaceDN/>
              <w:adjustRightInd/>
              <w:spacing w:after="0"/>
              <w:rPr>
                <w:ins w:id="6726" w:author="Roy Hu" w:date="2020-11-16T17:00:00Z"/>
                <w:rFonts w:ascii="Arial" w:eastAsia="宋体" w:hAnsi="Arial"/>
                <w:sz w:val="18"/>
                <w:lang w:val="da-DK" w:eastAsia="en-US"/>
              </w:rPr>
            </w:pPr>
            <w:ins w:id="6727" w:author="Roy Hu" w:date="2020-11-16T17:00:00Z">
              <w:r w:rsidRPr="00233010">
                <w:rPr>
                  <w:rFonts w:ascii="Arial" w:eastAsia="宋体" w:hAnsi="Arial"/>
                  <w:sz w:val="18"/>
                  <w:lang w:val="da-DK" w:eastAsia="en-US"/>
                </w:rPr>
                <w:t>SMTC configuration</w:t>
              </w:r>
            </w:ins>
          </w:p>
        </w:tc>
        <w:tc>
          <w:tcPr>
            <w:tcW w:w="1717" w:type="dxa"/>
            <w:tcBorders>
              <w:top w:val="single" w:sz="4" w:space="0" w:color="auto"/>
              <w:left w:val="single" w:sz="4" w:space="0" w:color="auto"/>
              <w:bottom w:val="single" w:sz="4" w:space="0" w:color="auto"/>
              <w:right w:val="single" w:sz="4" w:space="0" w:color="auto"/>
            </w:tcBorders>
            <w:hideMark/>
          </w:tcPr>
          <w:p w14:paraId="3A9F237A" w14:textId="77777777" w:rsidR="00233010" w:rsidRPr="00233010" w:rsidRDefault="00233010" w:rsidP="00233010">
            <w:pPr>
              <w:keepNext/>
              <w:keepLines/>
              <w:overflowPunct/>
              <w:autoSpaceDE/>
              <w:autoSpaceDN/>
              <w:adjustRightInd/>
              <w:spacing w:after="0"/>
              <w:rPr>
                <w:ins w:id="6728" w:author="Roy Hu" w:date="2020-11-16T17:00:00Z"/>
                <w:rFonts w:ascii="Arial" w:eastAsia="宋体" w:hAnsi="Arial"/>
                <w:sz w:val="18"/>
                <w:lang w:val="da-DK" w:eastAsia="en-US"/>
              </w:rPr>
            </w:pPr>
            <w:ins w:id="6729"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eastAsia="en-US"/>
                </w:rPr>
                <w:t>1,4</w:t>
              </w:r>
            </w:ins>
          </w:p>
        </w:tc>
        <w:tc>
          <w:tcPr>
            <w:tcW w:w="1134" w:type="dxa"/>
            <w:tcBorders>
              <w:top w:val="single" w:sz="4" w:space="0" w:color="auto"/>
              <w:left w:val="single" w:sz="4" w:space="0" w:color="auto"/>
              <w:bottom w:val="nil"/>
              <w:right w:val="single" w:sz="4" w:space="0" w:color="auto"/>
            </w:tcBorders>
            <w:shd w:val="clear" w:color="auto" w:fill="auto"/>
          </w:tcPr>
          <w:p w14:paraId="0620D21F" w14:textId="77777777" w:rsidR="00233010" w:rsidRPr="00233010" w:rsidRDefault="00233010" w:rsidP="00233010">
            <w:pPr>
              <w:keepNext/>
              <w:keepLines/>
              <w:overflowPunct/>
              <w:autoSpaceDE/>
              <w:autoSpaceDN/>
              <w:adjustRightInd/>
              <w:spacing w:after="0"/>
              <w:jc w:val="center"/>
              <w:rPr>
                <w:ins w:id="6730" w:author="Roy Hu" w:date="2020-11-16T17:00:00Z"/>
                <w:rFonts w:ascii="Arial" w:eastAsia="宋体"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342997B9" w14:textId="77777777" w:rsidR="00233010" w:rsidRPr="00233010" w:rsidRDefault="00233010" w:rsidP="00233010">
            <w:pPr>
              <w:keepNext/>
              <w:keepLines/>
              <w:overflowPunct/>
              <w:autoSpaceDE/>
              <w:autoSpaceDN/>
              <w:adjustRightInd/>
              <w:spacing w:after="0"/>
              <w:jc w:val="center"/>
              <w:rPr>
                <w:ins w:id="6731" w:author="Roy Hu" w:date="2020-11-16T17:00:00Z"/>
                <w:rFonts w:ascii="Arial" w:eastAsia="宋体" w:hAnsi="Arial"/>
                <w:sz w:val="18"/>
                <w:lang w:val="en-US" w:eastAsia="en-US"/>
              </w:rPr>
            </w:pPr>
            <w:ins w:id="6732" w:author="Roy Hu" w:date="2020-11-16T17:00:00Z">
              <w:r w:rsidRPr="00233010">
                <w:rPr>
                  <w:rFonts w:ascii="Arial" w:eastAsia="宋体" w:hAnsi="Arial"/>
                  <w:sz w:val="18"/>
                  <w:lang w:eastAsia="en-US"/>
                </w:rPr>
                <w:t>SMTC</w:t>
              </w:r>
              <w:r w:rsidRPr="00233010">
                <w:rPr>
                  <w:rFonts w:ascii="Arial" w:eastAsia="宋体" w:hAnsi="Arial"/>
                  <w:sz w:val="18"/>
                  <w:lang w:eastAsia="zh-CN"/>
                </w:rPr>
                <w:t xml:space="preserve"> </w:t>
              </w:r>
              <w:r w:rsidRPr="00233010">
                <w:rPr>
                  <w:rFonts w:ascii="Arial" w:eastAsia="宋体" w:hAnsi="Arial"/>
                  <w:snapToGrid w:val="0"/>
                  <w:sz w:val="18"/>
                  <w:lang w:eastAsia="en-US"/>
                </w:rPr>
                <w:t xml:space="preserve">pattern </w:t>
              </w:r>
              <w:r w:rsidRPr="00233010">
                <w:rPr>
                  <w:rFonts w:ascii="Arial" w:eastAsia="宋体" w:hAnsi="Arial"/>
                  <w:sz w:val="18"/>
                  <w:lang w:eastAsia="en-US"/>
                </w:rPr>
                <w:t>2</w:t>
              </w:r>
            </w:ins>
          </w:p>
        </w:tc>
      </w:tr>
      <w:tr w:rsidR="00233010" w:rsidRPr="00233010" w14:paraId="13642600" w14:textId="77777777" w:rsidTr="00D84DC3">
        <w:trPr>
          <w:trHeight w:val="160"/>
          <w:jc w:val="center"/>
          <w:ins w:id="6733"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513F0E57" w14:textId="77777777" w:rsidR="00233010" w:rsidRPr="00233010" w:rsidRDefault="00233010" w:rsidP="00233010">
            <w:pPr>
              <w:keepNext/>
              <w:keepLines/>
              <w:overflowPunct/>
              <w:autoSpaceDE/>
              <w:autoSpaceDN/>
              <w:adjustRightInd/>
              <w:spacing w:after="0"/>
              <w:rPr>
                <w:ins w:id="6734" w:author="Roy Hu" w:date="2020-11-16T17:00:00Z"/>
                <w:rFonts w:ascii="Arial" w:eastAsia="宋体" w:hAnsi="Arial"/>
                <w:sz w:val="18"/>
                <w:lang w:val="da-DK" w:eastAsia="en-US"/>
              </w:rPr>
            </w:pPr>
          </w:p>
        </w:tc>
        <w:tc>
          <w:tcPr>
            <w:tcW w:w="1717" w:type="dxa"/>
            <w:tcBorders>
              <w:top w:val="single" w:sz="4" w:space="0" w:color="auto"/>
              <w:left w:val="single" w:sz="4" w:space="0" w:color="auto"/>
              <w:bottom w:val="single" w:sz="4" w:space="0" w:color="auto"/>
              <w:right w:val="single" w:sz="4" w:space="0" w:color="auto"/>
            </w:tcBorders>
            <w:hideMark/>
          </w:tcPr>
          <w:p w14:paraId="7B16037B" w14:textId="77777777" w:rsidR="00233010" w:rsidRPr="00233010" w:rsidRDefault="00233010" w:rsidP="00233010">
            <w:pPr>
              <w:keepNext/>
              <w:keepLines/>
              <w:overflowPunct/>
              <w:autoSpaceDE/>
              <w:autoSpaceDN/>
              <w:adjustRightInd/>
              <w:spacing w:after="0"/>
              <w:rPr>
                <w:ins w:id="6735" w:author="Roy Hu" w:date="2020-11-16T17:00:00Z"/>
                <w:rFonts w:ascii="Arial" w:eastAsia="宋体" w:hAnsi="Arial"/>
                <w:sz w:val="18"/>
                <w:lang w:val="da-DK" w:eastAsia="en-US"/>
              </w:rPr>
            </w:pPr>
            <w:ins w:id="6736"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2,</w:t>
              </w:r>
              <w:r w:rsidRPr="00233010">
                <w:rPr>
                  <w:rFonts w:ascii="Arial" w:eastAsia="宋体" w:hAnsi="Arial"/>
                  <w:sz w:val="18"/>
                  <w:lang w:eastAsia="en-US"/>
                </w:rPr>
                <w:t>3,5,6</w:t>
              </w:r>
            </w:ins>
          </w:p>
        </w:tc>
        <w:tc>
          <w:tcPr>
            <w:tcW w:w="1134" w:type="dxa"/>
            <w:tcBorders>
              <w:top w:val="nil"/>
              <w:left w:val="single" w:sz="4" w:space="0" w:color="auto"/>
              <w:bottom w:val="nil"/>
              <w:right w:val="single" w:sz="4" w:space="0" w:color="auto"/>
            </w:tcBorders>
            <w:shd w:val="clear" w:color="auto" w:fill="auto"/>
            <w:hideMark/>
          </w:tcPr>
          <w:p w14:paraId="16908AC2" w14:textId="77777777" w:rsidR="00233010" w:rsidRPr="00233010" w:rsidRDefault="00233010" w:rsidP="00233010">
            <w:pPr>
              <w:keepNext/>
              <w:keepLines/>
              <w:overflowPunct/>
              <w:autoSpaceDE/>
              <w:autoSpaceDN/>
              <w:adjustRightInd/>
              <w:spacing w:after="0"/>
              <w:jc w:val="center"/>
              <w:rPr>
                <w:ins w:id="6737" w:author="Roy Hu" w:date="2020-11-16T17:00:00Z"/>
                <w:rFonts w:ascii="Arial" w:eastAsia="宋体"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4227FEBB" w14:textId="77777777" w:rsidR="00233010" w:rsidRPr="00233010" w:rsidRDefault="00233010" w:rsidP="00233010">
            <w:pPr>
              <w:keepNext/>
              <w:keepLines/>
              <w:overflowPunct/>
              <w:autoSpaceDE/>
              <w:autoSpaceDN/>
              <w:adjustRightInd/>
              <w:spacing w:after="0"/>
              <w:jc w:val="center"/>
              <w:rPr>
                <w:ins w:id="6738" w:author="Roy Hu" w:date="2020-11-16T17:00:00Z"/>
                <w:rFonts w:ascii="Arial" w:eastAsia="宋体" w:hAnsi="Arial"/>
                <w:sz w:val="18"/>
                <w:lang w:eastAsia="zh-CN"/>
              </w:rPr>
            </w:pPr>
            <w:ins w:id="6739" w:author="Roy Hu" w:date="2020-11-16T17:00:00Z">
              <w:r w:rsidRPr="00233010">
                <w:rPr>
                  <w:rFonts w:ascii="Arial" w:eastAsia="宋体" w:hAnsi="Arial"/>
                  <w:sz w:val="18"/>
                  <w:lang w:eastAsia="en-US"/>
                </w:rPr>
                <w:t>SMTC</w:t>
              </w:r>
              <w:r w:rsidRPr="00233010">
                <w:rPr>
                  <w:rFonts w:ascii="Arial" w:eastAsia="宋体" w:hAnsi="Arial"/>
                  <w:snapToGrid w:val="0"/>
                  <w:sz w:val="18"/>
                  <w:lang w:eastAsia="en-US"/>
                </w:rPr>
                <w:t xml:space="preserve"> pattern </w:t>
              </w:r>
              <w:r w:rsidRPr="00233010">
                <w:rPr>
                  <w:rFonts w:ascii="Arial" w:eastAsia="宋体" w:hAnsi="Arial"/>
                  <w:sz w:val="18"/>
                  <w:lang w:eastAsia="en-US"/>
                </w:rPr>
                <w:t>1</w:t>
              </w:r>
            </w:ins>
          </w:p>
        </w:tc>
      </w:tr>
      <w:tr w:rsidR="00233010" w:rsidRPr="00233010" w14:paraId="28971E08" w14:textId="77777777" w:rsidTr="00D84DC3">
        <w:trPr>
          <w:trHeight w:val="80"/>
          <w:jc w:val="center"/>
          <w:ins w:id="6740"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04128E38" w14:textId="77777777" w:rsidR="00233010" w:rsidRPr="00233010" w:rsidRDefault="00233010" w:rsidP="00233010">
            <w:pPr>
              <w:keepNext/>
              <w:keepLines/>
              <w:overflowPunct/>
              <w:autoSpaceDE/>
              <w:autoSpaceDN/>
              <w:adjustRightInd/>
              <w:spacing w:after="0"/>
              <w:rPr>
                <w:ins w:id="6741" w:author="Roy Hu" w:date="2020-11-16T17:00:00Z"/>
                <w:rFonts w:ascii="Arial" w:eastAsia="宋体" w:hAnsi="Arial"/>
                <w:sz w:val="18"/>
                <w:lang w:val="da-DK" w:eastAsia="zh-CN"/>
              </w:rPr>
            </w:pPr>
            <w:ins w:id="6742" w:author="Roy Hu" w:date="2020-11-16T17:00:00Z">
              <w:r w:rsidRPr="00233010">
                <w:rPr>
                  <w:rFonts w:ascii="Arial" w:eastAsia="宋体" w:hAnsi="Arial"/>
                  <w:sz w:val="18"/>
                  <w:lang w:val="da-DK" w:eastAsia="zh-CN"/>
                </w:rPr>
                <w:t xml:space="preserve"> SSB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6E6A101" w14:textId="77777777" w:rsidR="00233010" w:rsidRPr="00233010" w:rsidRDefault="00233010" w:rsidP="00233010">
            <w:pPr>
              <w:keepNext/>
              <w:keepLines/>
              <w:overflowPunct/>
              <w:autoSpaceDE/>
              <w:autoSpaceDN/>
              <w:adjustRightInd/>
              <w:spacing w:after="0"/>
              <w:rPr>
                <w:ins w:id="6743" w:author="Roy Hu" w:date="2020-11-16T17:00:00Z"/>
                <w:rFonts w:ascii="Arial" w:eastAsia="宋体" w:hAnsi="Arial"/>
                <w:sz w:val="18"/>
                <w:lang w:eastAsia="en-US"/>
              </w:rPr>
            </w:pPr>
            <w:ins w:id="6744"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eastAsia="en-US"/>
                </w:rPr>
                <w:t>1,2,4,5</w:t>
              </w:r>
            </w:ins>
          </w:p>
        </w:tc>
        <w:tc>
          <w:tcPr>
            <w:tcW w:w="1134" w:type="dxa"/>
            <w:tcBorders>
              <w:top w:val="nil"/>
              <w:left w:val="single" w:sz="4" w:space="0" w:color="auto"/>
              <w:bottom w:val="nil"/>
              <w:right w:val="single" w:sz="4" w:space="0" w:color="auto"/>
            </w:tcBorders>
            <w:shd w:val="clear" w:color="auto" w:fill="auto"/>
            <w:hideMark/>
          </w:tcPr>
          <w:p w14:paraId="68BB9913" w14:textId="77777777" w:rsidR="00233010" w:rsidRPr="00233010" w:rsidRDefault="00233010" w:rsidP="00233010">
            <w:pPr>
              <w:keepNext/>
              <w:keepLines/>
              <w:overflowPunct/>
              <w:autoSpaceDE/>
              <w:autoSpaceDN/>
              <w:adjustRightInd/>
              <w:spacing w:after="0"/>
              <w:jc w:val="center"/>
              <w:rPr>
                <w:ins w:id="6745" w:author="Roy Hu" w:date="2020-11-16T17:00:00Z"/>
                <w:rFonts w:ascii="Arial" w:eastAsia="宋体"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7FEC5573" w14:textId="77777777" w:rsidR="00233010" w:rsidRPr="00233010" w:rsidRDefault="00233010" w:rsidP="00233010">
            <w:pPr>
              <w:keepNext/>
              <w:keepLines/>
              <w:overflowPunct/>
              <w:autoSpaceDE/>
              <w:autoSpaceDN/>
              <w:adjustRightInd/>
              <w:spacing w:after="0"/>
              <w:jc w:val="center"/>
              <w:rPr>
                <w:ins w:id="6746" w:author="Roy Hu" w:date="2020-11-16T17:00:00Z"/>
                <w:rFonts w:ascii="Arial" w:eastAsia="宋体" w:hAnsi="Arial"/>
                <w:sz w:val="18"/>
                <w:lang w:eastAsia="zh-CN"/>
              </w:rPr>
            </w:pPr>
            <w:ins w:id="6747" w:author="Roy Hu" w:date="2020-11-16T17:00:00Z">
              <w:r w:rsidRPr="00233010">
                <w:rPr>
                  <w:rFonts w:ascii="Arial" w:eastAsia="宋体" w:hAnsi="Arial"/>
                  <w:sz w:val="18"/>
                  <w:lang w:eastAsia="en-US"/>
                </w:rPr>
                <w:t>SSB</w:t>
              </w:r>
              <w:r w:rsidRPr="00233010">
                <w:rPr>
                  <w:rFonts w:ascii="Arial" w:eastAsia="宋体" w:hAnsi="Arial"/>
                  <w:sz w:val="18"/>
                  <w:lang w:eastAsia="zh-CN"/>
                </w:rPr>
                <w:t xml:space="preserve"> </w:t>
              </w:r>
              <w:r w:rsidRPr="00233010">
                <w:rPr>
                  <w:rFonts w:ascii="Arial" w:eastAsia="宋体" w:hAnsi="Arial"/>
                  <w:snapToGrid w:val="0"/>
                  <w:sz w:val="18"/>
                  <w:lang w:eastAsia="en-US"/>
                </w:rPr>
                <w:t>pattern</w:t>
              </w:r>
              <w:r w:rsidRPr="00233010">
                <w:rPr>
                  <w:rFonts w:ascii="Arial" w:eastAsia="宋体" w:hAnsi="Arial"/>
                  <w:sz w:val="18"/>
                  <w:lang w:eastAsia="en-US"/>
                </w:rPr>
                <w:t xml:space="preserve"> 1</w:t>
              </w:r>
              <w:r w:rsidRPr="00233010">
                <w:rPr>
                  <w:rFonts w:ascii="Arial" w:eastAsia="宋体" w:hAnsi="Arial"/>
                  <w:sz w:val="18"/>
                  <w:lang w:eastAsia="zh-CN"/>
                </w:rPr>
                <w:t xml:space="preserve"> in FR1</w:t>
              </w:r>
            </w:ins>
          </w:p>
        </w:tc>
      </w:tr>
      <w:tr w:rsidR="00233010" w:rsidRPr="00233010" w14:paraId="545C9D95" w14:textId="77777777" w:rsidTr="00D84DC3">
        <w:trPr>
          <w:trHeight w:val="120"/>
          <w:jc w:val="center"/>
          <w:ins w:id="6748"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4867D91F" w14:textId="77777777" w:rsidR="00233010" w:rsidRPr="00233010" w:rsidRDefault="00233010" w:rsidP="00233010">
            <w:pPr>
              <w:keepNext/>
              <w:keepLines/>
              <w:overflowPunct/>
              <w:autoSpaceDE/>
              <w:autoSpaceDN/>
              <w:adjustRightInd/>
              <w:spacing w:after="0"/>
              <w:rPr>
                <w:ins w:id="6749" w:author="Roy Hu" w:date="2020-11-16T17:00:00Z"/>
                <w:rFonts w:ascii="Arial" w:eastAsia="宋体" w:hAnsi="Arial"/>
                <w:sz w:val="18"/>
                <w:lang w:val="da-DK" w:eastAsia="zh-CN"/>
              </w:rPr>
            </w:pPr>
          </w:p>
        </w:tc>
        <w:tc>
          <w:tcPr>
            <w:tcW w:w="1717" w:type="dxa"/>
            <w:tcBorders>
              <w:top w:val="single" w:sz="4" w:space="0" w:color="auto"/>
              <w:left w:val="single" w:sz="4" w:space="0" w:color="auto"/>
              <w:bottom w:val="single" w:sz="4" w:space="0" w:color="auto"/>
              <w:right w:val="single" w:sz="4" w:space="0" w:color="auto"/>
            </w:tcBorders>
            <w:hideMark/>
          </w:tcPr>
          <w:p w14:paraId="5301474A" w14:textId="77777777" w:rsidR="00233010" w:rsidRPr="00233010" w:rsidRDefault="00233010" w:rsidP="00233010">
            <w:pPr>
              <w:keepNext/>
              <w:keepLines/>
              <w:overflowPunct/>
              <w:autoSpaceDE/>
              <w:autoSpaceDN/>
              <w:adjustRightInd/>
              <w:spacing w:after="0"/>
              <w:rPr>
                <w:ins w:id="6750" w:author="Roy Hu" w:date="2020-11-16T17:00:00Z"/>
                <w:rFonts w:ascii="Arial" w:eastAsia="宋体" w:hAnsi="Arial"/>
                <w:sz w:val="18"/>
                <w:lang w:val="da-DK" w:eastAsia="en-US"/>
              </w:rPr>
            </w:pPr>
            <w:ins w:id="6751"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eastAsia="en-US"/>
                </w:rPr>
                <w:t>3,6</w:t>
              </w:r>
            </w:ins>
          </w:p>
        </w:tc>
        <w:tc>
          <w:tcPr>
            <w:tcW w:w="1134" w:type="dxa"/>
            <w:tcBorders>
              <w:top w:val="nil"/>
              <w:left w:val="single" w:sz="4" w:space="0" w:color="auto"/>
              <w:bottom w:val="single" w:sz="4" w:space="0" w:color="auto"/>
              <w:right w:val="single" w:sz="4" w:space="0" w:color="auto"/>
            </w:tcBorders>
            <w:shd w:val="clear" w:color="auto" w:fill="auto"/>
            <w:hideMark/>
          </w:tcPr>
          <w:p w14:paraId="7318B13B" w14:textId="77777777" w:rsidR="00233010" w:rsidRPr="00233010" w:rsidRDefault="00233010" w:rsidP="00233010">
            <w:pPr>
              <w:keepNext/>
              <w:keepLines/>
              <w:overflowPunct/>
              <w:autoSpaceDE/>
              <w:autoSpaceDN/>
              <w:adjustRightInd/>
              <w:spacing w:after="0"/>
              <w:jc w:val="center"/>
              <w:rPr>
                <w:ins w:id="6752" w:author="Roy Hu" w:date="2020-11-16T17:00:00Z"/>
                <w:rFonts w:ascii="Arial" w:eastAsia="宋体"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15540BFD" w14:textId="77777777" w:rsidR="00233010" w:rsidRPr="00233010" w:rsidRDefault="00233010" w:rsidP="00233010">
            <w:pPr>
              <w:keepNext/>
              <w:keepLines/>
              <w:overflowPunct/>
              <w:autoSpaceDE/>
              <w:autoSpaceDN/>
              <w:adjustRightInd/>
              <w:spacing w:after="0"/>
              <w:jc w:val="center"/>
              <w:rPr>
                <w:ins w:id="6753" w:author="Roy Hu" w:date="2020-11-16T17:00:00Z"/>
                <w:rFonts w:ascii="Arial" w:eastAsia="宋体" w:hAnsi="Arial"/>
                <w:sz w:val="18"/>
                <w:lang w:eastAsia="zh-CN"/>
              </w:rPr>
            </w:pPr>
            <w:ins w:id="6754" w:author="Roy Hu" w:date="2020-11-16T17:00:00Z">
              <w:r w:rsidRPr="00233010">
                <w:rPr>
                  <w:rFonts w:ascii="Arial" w:eastAsia="宋体" w:hAnsi="Arial"/>
                  <w:sz w:val="18"/>
                  <w:lang w:eastAsia="en-US"/>
                </w:rPr>
                <w:t>SSB</w:t>
              </w:r>
              <w:r w:rsidRPr="00233010">
                <w:rPr>
                  <w:rFonts w:ascii="Arial" w:eastAsia="宋体" w:hAnsi="Arial"/>
                  <w:sz w:val="18"/>
                  <w:lang w:eastAsia="zh-CN"/>
                </w:rPr>
                <w:t xml:space="preserve"> </w:t>
              </w:r>
              <w:r w:rsidRPr="00233010">
                <w:rPr>
                  <w:rFonts w:ascii="Arial" w:eastAsia="宋体" w:hAnsi="Arial"/>
                  <w:snapToGrid w:val="0"/>
                  <w:sz w:val="18"/>
                  <w:lang w:eastAsia="en-US"/>
                </w:rPr>
                <w:t>pattern</w:t>
              </w:r>
              <w:r w:rsidRPr="00233010">
                <w:rPr>
                  <w:rFonts w:ascii="Arial" w:eastAsia="宋体" w:hAnsi="Arial"/>
                  <w:sz w:val="18"/>
                  <w:lang w:eastAsia="en-US"/>
                </w:rPr>
                <w:t xml:space="preserve"> </w:t>
              </w:r>
              <w:r w:rsidRPr="00233010">
                <w:rPr>
                  <w:rFonts w:ascii="Arial" w:eastAsia="宋体" w:hAnsi="Arial"/>
                  <w:sz w:val="18"/>
                  <w:lang w:eastAsia="zh-CN"/>
                </w:rPr>
                <w:t>2 in FR1</w:t>
              </w:r>
            </w:ins>
          </w:p>
        </w:tc>
      </w:tr>
      <w:tr w:rsidR="00233010" w:rsidRPr="00233010" w14:paraId="70B0875D" w14:textId="77777777" w:rsidTr="00D84DC3">
        <w:trPr>
          <w:trHeight w:val="283"/>
          <w:jc w:val="center"/>
          <w:ins w:id="6755"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00165192" w14:textId="77777777" w:rsidR="00233010" w:rsidRPr="00233010" w:rsidRDefault="00233010" w:rsidP="00233010">
            <w:pPr>
              <w:keepNext/>
              <w:keepLines/>
              <w:overflowPunct/>
              <w:autoSpaceDE/>
              <w:autoSpaceDN/>
              <w:adjustRightInd/>
              <w:spacing w:after="0"/>
              <w:rPr>
                <w:ins w:id="6756" w:author="Roy Hu" w:date="2020-11-16T17:00:00Z"/>
                <w:rFonts w:ascii="Arial" w:eastAsia="宋体" w:hAnsi="Arial"/>
                <w:sz w:val="18"/>
                <w:lang w:val="da-DK" w:eastAsia="en-US"/>
              </w:rPr>
            </w:pPr>
            <w:ins w:id="6757" w:author="Roy Hu" w:date="2020-11-16T17:00:00Z">
              <w:r w:rsidRPr="00233010">
                <w:rPr>
                  <w:rFonts w:ascii="Arial" w:eastAsia="宋体" w:hAnsi="Arial"/>
                  <w:sz w:val="18"/>
                  <w:lang w:val="da-DK" w:eastAsia="en-US"/>
                </w:rPr>
                <w:t xml:space="preserve">PDSCH/PDCCH </w:t>
              </w:r>
            </w:ins>
          </w:p>
        </w:tc>
        <w:tc>
          <w:tcPr>
            <w:tcW w:w="1717" w:type="dxa"/>
            <w:tcBorders>
              <w:top w:val="single" w:sz="4" w:space="0" w:color="auto"/>
              <w:left w:val="single" w:sz="4" w:space="0" w:color="auto"/>
              <w:bottom w:val="single" w:sz="4" w:space="0" w:color="auto"/>
              <w:right w:val="single" w:sz="4" w:space="0" w:color="auto"/>
            </w:tcBorders>
            <w:hideMark/>
          </w:tcPr>
          <w:p w14:paraId="73440BDA" w14:textId="77777777" w:rsidR="00233010" w:rsidRPr="00233010" w:rsidRDefault="00233010" w:rsidP="00233010">
            <w:pPr>
              <w:keepNext/>
              <w:keepLines/>
              <w:overflowPunct/>
              <w:autoSpaceDE/>
              <w:autoSpaceDN/>
              <w:adjustRightInd/>
              <w:spacing w:after="0"/>
              <w:rPr>
                <w:ins w:id="6758" w:author="Roy Hu" w:date="2020-11-16T17:00:00Z"/>
                <w:rFonts w:ascii="Arial" w:eastAsia="宋体" w:hAnsi="Arial"/>
                <w:sz w:val="18"/>
                <w:lang w:val="da-DK" w:eastAsia="en-US"/>
              </w:rPr>
            </w:pPr>
            <w:ins w:id="6759"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eastAsia="en-US"/>
                </w:rPr>
                <w:t>1,2,4,5</w:t>
              </w:r>
            </w:ins>
          </w:p>
        </w:tc>
        <w:tc>
          <w:tcPr>
            <w:tcW w:w="1134" w:type="dxa"/>
            <w:tcBorders>
              <w:top w:val="single" w:sz="4" w:space="0" w:color="auto"/>
              <w:left w:val="single" w:sz="4" w:space="0" w:color="auto"/>
              <w:bottom w:val="nil"/>
              <w:right w:val="single" w:sz="4" w:space="0" w:color="auto"/>
            </w:tcBorders>
            <w:shd w:val="clear" w:color="auto" w:fill="auto"/>
            <w:hideMark/>
          </w:tcPr>
          <w:p w14:paraId="1487A4C8" w14:textId="77777777" w:rsidR="00233010" w:rsidRPr="00233010" w:rsidRDefault="00233010" w:rsidP="00233010">
            <w:pPr>
              <w:keepNext/>
              <w:keepLines/>
              <w:overflowPunct/>
              <w:autoSpaceDE/>
              <w:autoSpaceDN/>
              <w:adjustRightInd/>
              <w:spacing w:after="0"/>
              <w:jc w:val="center"/>
              <w:rPr>
                <w:ins w:id="6760" w:author="Roy Hu" w:date="2020-11-16T17:00:00Z"/>
                <w:rFonts w:ascii="Arial" w:eastAsia="宋体" w:hAnsi="Arial"/>
                <w:sz w:val="18"/>
                <w:lang w:val="da-DK" w:eastAsia="en-US"/>
              </w:rPr>
            </w:pPr>
            <w:ins w:id="6761" w:author="Roy Hu" w:date="2020-11-16T17:00:00Z">
              <w:r w:rsidRPr="00233010">
                <w:rPr>
                  <w:rFonts w:ascii="Arial" w:eastAsia="宋体" w:hAnsi="Arial"/>
                  <w:sz w:val="18"/>
                  <w:lang w:val="da-DK" w:eastAsia="en-US"/>
                </w:rPr>
                <w:t>kHz</w:t>
              </w:r>
            </w:ins>
          </w:p>
        </w:tc>
        <w:tc>
          <w:tcPr>
            <w:tcW w:w="4699" w:type="dxa"/>
            <w:gridSpan w:val="14"/>
            <w:tcBorders>
              <w:top w:val="single" w:sz="4" w:space="0" w:color="auto"/>
              <w:left w:val="single" w:sz="4" w:space="0" w:color="auto"/>
              <w:bottom w:val="single" w:sz="4" w:space="0" w:color="auto"/>
              <w:right w:val="single" w:sz="4" w:space="0" w:color="auto"/>
            </w:tcBorders>
            <w:hideMark/>
          </w:tcPr>
          <w:p w14:paraId="32C95437" w14:textId="77777777" w:rsidR="00233010" w:rsidRPr="00233010" w:rsidRDefault="00233010" w:rsidP="00233010">
            <w:pPr>
              <w:keepNext/>
              <w:keepLines/>
              <w:overflowPunct/>
              <w:autoSpaceDE/>
              <w:autoSpaceDN/>
              <w:adjustRightInd/>
              <w:spacing w:after="0"/>
              <w:jc w:val="center"/>
              <w:rPr>
                <w:ins w:id="6762" w:author="Roy Hu" w:date="2020-11-16T17:00:00Z"/>
                <w:rFonts w:ascii="Arial" w:eastAsia="宋体" w:hAnsi="Arial"/>
                <w:sz w:val="18"/>
                <w:lang w:val="en-US" w:eastAsia="en-US"/>
              </w:rPr>
            </w:pPr>
            <w:ins w:id="6763" w:author="Roy Hu" w:date="2020-11-16T17:00:00Z">
              <w:r w:rsidRPr="00233010">
                <w:rPr>
                  <w:rFonts w:ascii="Arial" w:eastAsia="宋体" w:hAnsi="Arial"/>
                  <w:sz w:val="18"/>
                  <w:lang w:val="en-US" w:eastAsia="en-US"/>
                </w:rPr>
                <w:t>15 kHz</w:t>
              </w:r>
            </w:ins>
          </w:p>
        </w:tc>
      </w:tr>
      <w:tr w:rsidR="00233010" w:rsidRPr="00233010" w14:paraId="6C456529" w14:textId="77777777" w:rsidTr="00D84DC3">
        <w:trPr>
          <w:trHeight w:val="283"/>
          <w:jc w:val="center"/>
          <w:ins w:id="6764"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3F45DC44" w14:textId="77777777" w:rsidR="00233010" w:rsidRPr="00233010" w:rsidRDefault="00233010" w:rsidP="00233010">
            <w:pPr>
              <w:keepNext/>
              <w:keepLines/>
              <w:overflowPunct/>
              <w:autoSpaceDE/>
              <w:autoSpaceDN/>
              <w:adjustRightInd/>
              <w:spacing w:after="0"/>
              <w:rPr>
                <w:ins w:id="6765" w:author="Roy Hu" w:date="2020-11-16T17:00:00Z"/>
                <w:rFonts w:ascii="Arial" w:eastAsia="宋体" w:hAnsi="Arial"/>
                <w:sz w:val="18"/>
                <w:lang w:val="da-DK" w:eastAsia="en-US"/>
              </w:rPr>
            </w:pPr>
            <w:ins w:id="6766" w:author="Roy Hu" w:date="2020-11-16T17:00:00Z">
              <w:r w:rsidRPr="00233010">
                <w:rPr>
                  <w:rFonts w:ascii="Arial" w:eastAsia="宋体" w:hAnsi="Arial"/>
                  <w:sz w:val="18"/>
                  <w:lang w:val="da-DK" w:eastAsia="en-US"/>
                </w:rPr>
                <w:t>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762002AD" w14:textId="77777777" w:rsidR="00233010" w:rsidRPr="00233010" w:rsidRDefault="00233010" w:rsidP="00233010">
            <w:pPr>
              <w:keepNext/>
              <w:keepLines/>
              <w:overflowPunct/>
              <w:autoSpaceDE/>
              <w:autoSpaceDN/>
              <w:adjustRightInd/>
              <w:spacing w:after="0"/>
              <w:rPr>
                <w:ins w:id="6767" w:author="Roy Hu" w:date="2020-11-16T17:00:00Z"/>
                <w:rFonts w:ascii="Arial" w:eastAsia="宋体" w:hAnsi="Arial"/>
                <w:sz w:val="18"/>
                <w:lang w:val="da-DK" w:eastAsia="en-US"/>
              </w:rPr>
            </w:pPr>
            <w:ins w:id="6768" w:author="Roy Hu" w:date="2020-11-16T17:00:00Z">
              <w:r w:rsidRPr="00233010">
                <w:rPr>
                  <w:rFonts w:ascii="Arial" w:eastAsia="宋体" w:hAnsi="Arial"/>
                  <w:sz w:val="18"/>
                  <w:lang w:eastAsia="en-US"/>
                </w:rPr>
                <w:t>Config</w:t>
              </w:r>
              <w:r w:rsidRPr="00233010">
                <w:rPr>
                  <w:rFonts w:ascii="Arial" w:eastAsia="Malgun Gothic" w:hAnsi="Arial"/>
                  <w:sz w:val="18"/>
                  <w:szCs w:val="18"/>
                  <w:lang w:eastAsia="en-US"/>
                </w:rPr>
                <w:t xml:space="preserve"> </w:t>
              </w:r>
              <w:r w:rsidRPr="00233010">
                <w:rPr>
                  <w:rFonts w:ascii="Arial" w:eastAsia="宋体" w:hAnsi="Arial"/>
                  <w:sz w:val="18"/>
                  <w:lang w:eastAsia="en-US"/>
                </w:rPr>
                <w:t>3,6</w:t>
              </w:r>
            </w:ins>
          </w:p>
        </w:tc>
        <w:tc>
          <w:tcPr>
            <w:tcW w:w="1134" w:type="dxa"/>
            <w:tcBorders>
              <w:top w:val="nil"/>
              <w:left w:val="single" w:sz="4" w:space="0" w:color="auto"/>
              <w:bottom w:val="single" w:sz="4" w:space="0" w:color="auto"/>
              <w:right w:val="single" w:sz="4" w:space="0" w:color="auto"/>
            </w:tcBorders>
            <w:shd w:val="clear" w:color="auto" w:fill="auto"/>
            <w:hideMark/>
          </w:tcPr>
          <w:p w14:paraId="4513AF38" w14:textId="77777777" w:rsidR="00233010" w:rsidRPr="00233010" w:rsidRDefault="00233010" w:rsidP="00233010">
            <w:pPr>
              <w:keepNext/>
              <w:keepLines/>
              <w:overflowPunct/>
              <w:autoSpaceDE/>
              <w:autoSpaceDN/>
              <w:adjustRightInd/>
              <w:spacing w:after="0"/>
              <w:jc w:val="center"/>
              <w:rPr>
                <w:ins w:id="6769" w:author="Roy Hu" w:date="2020-11-16T17:00:00Z"/>
                <w:rFonts w:ascii="Arial" w:eastAsia="宋体" w:hAnsi="Arial"/>
                <w:sz w:val="18"/>
                <w:lang w:val="da-DK" w:eastAsia="en-US"/>
              </w:rPr>
            </w:pPr>
          </w:p>
        </w:tc>
        <w:tc>
          <w:tcPr>
            <w:tcW w:w="4699" w:type="dxa"/>
            <w:gridSpan w:val="14"/>
            <w:tcBorders>
              <w:top w:val="single" w:sz="4" w:space="0" w:color="auto"/>
              <w:left w:val="single" w:sz="4" w:space="0" w:color="auto"/>
              <w:bottom w:val="single" w:sz="4" w:space="0" w:color="auto"/>
              <w:right w:val="single" w:sz="4" w:space="0" w:color="auto"/>
            </w:tcBorders>
            <w:hideMark/>
          </w:tcPr>
          <w:p w14:paraId="1F35C14D" w14:textId="77777777" w:rsidR="00233010" w:rsidRPr="00233010" w:rsidRDefault="00233010" w:rsidP="00233010">
            <w:pPr>
              <w:keepNext/>
              <w:keepLines/>
              <w:overflowPunct/>
              <w:autoSpaceDE/>
              <w:autoSpaceDN/>
              <w:adjustRightInd/>
              <w:spacing w:after="0"/>
              <w:jc w:val="center"/>
              <w:rPr>
                <w:ins w:id="6770" w:author="Roy Hu" w:date="2020-11-16T17:00:00Z"/>
                <w:rFonts w:ascii="Arial" w:eastAsia="宋体" w:hAnsi="Arial"/>
                <w:sz w:val="18"/>
                <w:lang w:val="en-US" w:eastAsia="en-US"/>
              </w:rPr>
            </w:pPr>
            <w:ins w:id="6771" w:author="Roy Hu" w:date="2020-11-16T17:00:00Z">
              <w:r w:rsidRPr="00233010">
                <w:rPr>
                  <w:rFonts w:ascii="Arial" w:eastAsia="宋体" w:hAnsi="Arial"/>
                  <w:sz w:val="18"/>
                  <w:lang w:val="en-US" w:eastAsia="en-US"/>
                </w:rPr>
                <w:t>30</w:t>
              </w:r>
              <w:r w:rsidRPr="00233010">
                <w:rPr>
                  <w:rFonts w:ascii="Arial" w:eastAsia="宋体" w:hAnsi="Arial"/>
                  <w:sz w:val="18"/>
                  <w:lang w:val="en-US" w:eastAsia="zh-CN"/>
                </w:rPr>
                <w:t xml:space="preserve"> </w:t>
              </w:r>
              <w:r w:rsidRPr="00233010">
                <w:rPr>
                  <w:rFonts w:ascii="Arial" w:eastAsia="宋体" w:hAnsi="Arial"/>
                  <w:sz w:val="18"/>
                  <w:lang w:val="en-US" w:eastAsia="en-US"/>
                </w:rPr>
                <w:t>kHz</w:t>
              </w:r>
            </w:ins>
          </w:p>
        </w:tc>
      </w:tr>
      <w:tr w:rsidR="00233010" w:rsidRPr="00233010" w14:paraId="60B7B759" w14:textId="77777777" w:rsidTr="00D84DC3">
        <w:trPr>
          <w:jc w:val="center"/>
          <w:ins w:id="6772"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3D46CCF5" w14:textId="77777777" w:rsidR="00233010" w:rsidRPr="00233010" w:rsidRDefault="00233010" w:rsidP="00233010">
            <w:pPr>
              <w:keepNext/>
              <w:keepLines/>
              <w:overflowPunct/>
              <w:autoSpaceDE/>
              <w:autoSpaceDN/>
              <w:adjustRightInd/>
              <w:spacing w:after="0"/>
              <w:rPr>
                <w:ins w:id="6773" w:author="Roy Hu" w:date="2020-11-16T17:00:00Z"/>
                <w:rFonts w:ascii="Arial" w:eastAsia="宋体" w:hAnsi="Arial"/>
                <w:sz w:val="16"/>
                <w:szCs w:val="16"/>
                <w:lang w:val="en-US" w:eastAsia="en-US"/>
              </w:rPr>
            </w:pPr>
            <w:ins w:id="6774" w:author="Roy Hu" w:date="2020-11-16T17:00:00Z">
              <w:r w:rsidRPr="00233010">
                <w:rPr>
                  <w:rFonts w:ascii="Arial" w:eastAsia="宋体" w:hAnsi="Arial"/>
                  <w:sz w:val="16"/>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hideMark/>
          </w:tcPr>
          <w:p w14:paraId="60319E9B" w14:textId="77777777" w:rsidR="00233010" w:rsidRPr="00233010" w:rsidRDefault="00233010" w:rsidP="00233010">
            <w:pPr>
              <w:keepNext/>
              <w:keepLines/>
              <w:overflowPunct/>
              <w:autoSpaceDE/>
              <w:autoSpaceDN/>
              <w:adjustRightInd/>
              <w:spacing w:after="0"/>
              <w:jc w:val="center"/>
              <w:rPr>
                <w:ins w:id="6775" w:author="Roy Hu" w:date="2020-11-16T17:00:00Z"/>
                <w:rFonts w:ascii="Arial" w:eastAsia="宋体" w:hAnsi="Arial"/>
                <w:sz w:val="16"/>
                <w:szCs w:val="16"/>
                <w:lang w:val="en-US" w:eastAsia="en-US"/>
              </w:rPr>
            </w:pPr>
            <w:ins w:id="6776" w:author="Roy Hu" w:date="2020-11-16T17:00:00Z">
              <w:r w:rsidRPr="00233010">
                <w:rPr>
                  <w:rFonts w:ascii="Arial" w:eastAsia="宋体" w:hAnsi="Arial"/>
                  <w:sz w:val="16"/>
                  <w:szCs w:val="16"/>
                  <w:lang w:eastAsia="ja-JP"/>
                </w:rPr>
                <w:t>dB</w:t>
              </w:r>
            </w:ins>
          </w:p>
        </w:tc>
        <w:tc>
          <w:tcPr>
            <w:tcW w:w="799" w:type="dxa"/>
            <w:gridSpan w:val="2"/>
            <w:tcBorders>
              <w:top w:val="single" w:sz="4" w:space="0" w:color="auto"/>
              <w:left w:val="single" w:sz="4" w:space="0" w:color="auto"/>
              <w:bottom w:val="nil"/>
              <w:right w:val="single" w:sz="4" w:space="0" w:color="auto"/>
            </w:tcBorders>
            <w:shd w:val="clear" w:color="auto" w:fill="auto"/>
            <w:hideMark/>
          </w:tcPr>
          <w:p w14:paraId="6A9E84B6" w14:textId="77777777" w:rsidR="00233010" w:rsidRPr="00233010" w:rsidRDefault="00233010" w:rsidP="00233010">
            <w:pPr>
              <w:keepNext/>
              <w:keepLines/>
              <w:overflowPunct/>
              <w:autoSpaceDE/>
              <w:autoSpaceDN/>
              <w:adjustRightInd/>
              <w:spacing w:after="0"/>
              <w:jc w:val="center"/>
              <w:rPr>
                <w:ins w:id="6777" w:author="Roy Hu" w:date="2020-11-16T17:00:00Z"/>
                <w:rFonts w:ascii="Arial" w:eastAsia="宋体" w:hAnsi="Arial"/>
                <w:sz w:val="16"/>
                <w:szCs w:val="16"/>
                <w:lang w:val="en-US" w:eastAsia="en-US"/>
              </w:rPr>
            </w:pPr>
            <w:ins w:id="6778" w:author="Roy Hu" w:date="2020-11-16T17:00:00Z">
              <w:r w:rsidRPr="00233010">
                <w:rPr>
                  <w:rFonts w:ascii="Arial" w:eastAsia="宋体" w:hAnsi="Arial"/>
                  <w:sz w:val="16"/>
                  <w:szCs w:val="16"/>
                  <w:lang w:eastAsia="ja-JP"/>
                </w:rPr>
                <w:t>0</w:t>
              </w:r>
            </w:ins>
          </w:p>
        </w:tc>
        <w:tc>
          <w:tcPr>
            <w:tcW w:w="812" w:type="dxa"/>
            <w:gridSpan w:val="4"/>
            <w:tcBorders>
              <w:top w:val="single" w:sz="4" w:space="0" w:color="auto"/>
              <w:left w:val="single" w:sz="4" w:space="0" w:color="auto"/>
              <w:bottom w:val="nil"/>
              <w:right w:val="single" w:sz="4" w:space="0" w:color="auto"/>
            </w:tcBorders>
            <w:shd w:val="clear" w:color="auto" w:fill="auto"/>
            <w:hideMark/>
          </w:tcPr>
          <w:p w14:paraId="5E56233D" w14:textId="77777777" w:rsidR="00233010" w:rsidRPr="00233010" w:rsidRDefault="00233010" w:rsidP="00233010">
            <w:pPr>
              <w:keepNext/>
              <w:keepLines/>
              <w:overflowPunct/>
              <w:autoSpaceDE/>
              <w:autoSpaceDN/>
              <w:adjustRightInd/>
              <w:spacing w:after="0"/>
              <w:jc w:val="center"/>
              <w:rPr>
                <w:ins w:id="6779" w:author="Roy Hu" w:date="2020-11-16T17:00:00Z"/>
                <w:rFonts w:ascii="Arial" w:eastAsia="宋体" w:hAnsi="Arial"/>
                <w:sz w:val="16"/>
                <w:szCs w:val="16"/>
                <w:lang w:val="en-US" w:eastAsia="en-US"/>
              </w:rPr>
            </w:pPr>
            <w:ins w:id="6780" w:author="Roy Hu" w:date="2020-11-16T17:00:00Z">
              <w:r w:rsidRPr="00233010">
                <w:rPr>
                  <w:rFonts w:ascii="Arial" w:eastAsia="宋体" w:hAnsi="Arial"/>
                  <w:sz w:val="16"/>
                  <w:szCs w:val="16"/>
                  <w:lang w:eastAsia="ja-JP"/>
                </w:rPr>
                <w:t>0</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2992D54C" w14:textId="77777777" w:rsidR="00233010" w:rsidRPr="00233010" w:rsidRDefault="00233010" w:rsidP="00233010">
            <w:pPr>
              <w:keepNext/>
              <w:keepLines/>
              <w:overflowPunct/>
              <w:autoSpaceDE/>
              <w:autoSpaceDN/>
              <w:adjustRightInd/>
              <w:spacing w:after="0"/>
              <w:jc w:val="center"/>
              <w:rPr>
                <w:ins w:id="6781" w:author="Roy Hu" w:date="2020-11-16T17:00:00Z"/>
                <w:rFonts w:ascii="Arial" w:eastAsia="宋体" w:hAnsi="Arial"/>
                <w:sz w:val="16"/>
                <w:szCs w:val="16"/>
                <w:lang w:val="en-US" w:eastAsia="en-US"/>
              </w:rPr>
            </w:pPr>
            <w:ins w:id="6782" w:author="Roy Hu" w:date="2020-11-16T17:00:00Z">
              <w:r w:rsidRPr="00233010">
                <w:rPr>
                  <w:rFonts w:ascii="Arial" w:eastAsia="宋体" w:hAnsi="Arial"/>
                  <w:sz w:val="16"/>
                  <w:szCs w:val="16"/>
                  <w:lang w:eastAsia="ja-JP"/>
                </w:rPr>
                <w:t>0</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010D7AF0" w14:textId="77777777" w:rsidR="00233010" w:rsidRPr="00233010" w:rsidRDefault="00233010" w:rsidP="00233010">
            <w:pPr>
              <w:keepNext/>
              <w:keepLines/>
              <w:overflowPunct/>
              <w:autoSpaceDE/>
              <w:autoSpaceDN/>
              <w:adjustRightInd/>
              <w:spacing w:after="0"/>
              <w:jc w:val="center"/>
              <w:rPr>
                <w:ins w:id="6783" w:author="Roy Hu" w:date="2020-11-16T17:00:00Z"/>
                <w:rFonts w:ascii="Arial" w:eastAsia="宋体" w:hAnsi="Arial"/>
                <w:sz w:val="16"/>
                <w:szCs w:val="16"/>
                <w:lang w:val="en-US" w:eastAsia="en-US"/>
              </w:rPr>
            </w:pPr>
            <w:ins w:id="6784" w:author="Roy Hu" w:date="2020-11-16T17:00:00Z">
              <w:r w:rsidRPr="00233010">
                <w:rPr>
                  <w:rFonts w:ascii="Arial" w:eastAsia="宋体" w:hAnsi="Arial"/>
                  <w:sz w:val="16"/>
                  <w:szCs w:val="16"/>
                  <w:lang w:eastAsia="ja-JP"/>
                </w:rPr>
                <w:t>0</w:t>
              </w:r>
            </w:ins>
          </w:p>
        </w:tc>
        <w:tc>
          <w:tcPr>
            <w:tcW w:w="728" w:type="dxa"/>
            <w:gridSpan w:val="3"/>
            <w:tcBorders>
              <w:top w:val="single" w:sz="4" w:space="0" w:color="auto"/>
              <w:left w:val="single" w:sz="4" w:space="0" w:color="auto"/>
              <w:bottom w:val="nil"/>
              <w:right w:val="single" w:sz="4" w:space="0" w:color="auto"/>
            </w:tcBorders>
            <w:shd w:val="clear" w:color="auto" w:fill="auto"/>
            <w:hideMark/>
          </w:tcPr>
          <w:p w14:paraId="7D31F0BF" w14:textId="77777777" w:rsidR="00233010" w:rsidRPr="00233010" w:rsidRDefault="00233010" w:rsidP="00233010">
            <w:pPr>
              <w:keepNext/>
              <w:keepLines/>
              <w:overflowPunct/>
              <w:autoSpaceDE/>
              <w:autoSpaceDN/>
              <w:adjustRightInd/>
              <w:spacing w:after="0"/>
              <w:jc w:val="center"/>
              <w:rPr>
                <w:ins w:id="6785" w:author="Roy Hu" w:date="2020-11-16T17:00:00Z"/>
                <w:rFonts w:ascii="Arial" w:eastAsia="宋体" w:hAnsi="Arial"/>
                <w:sz w:val="16"/>
                <w:szCs w:val="16"/>
                <w:lang w:val="en-US" w:eastAsia="en-US"/>
              </w:rPr>
            </w:pPr>
            <w:ins w:id="6786" w:author="Roy Hu" w:date="2020-11-16T17:00:00Z">
              <w:r w:rsidRPr="00233010">
                <w:rPr>
                  <w:rFonts w:ascii="Arial" w:eastAsia="宋体" w:hAnsi="Arial"/>
                  <w:sz w:val="16"/>
                  <w:szCs w:val="16"/>
                  <w:lang w:eastAsia="ja-JP"/>
                </w:rPr>
                <w:t>0</w:t>
              </w:r>
            </w:ins>
          </w:p>
        </w:tc>
        <w:tc>
          <w:tcPr>
            <w:tcW w:w="708" w:type="dxa"/>
            <w:tcBorders>
              <w:top w:val="single" w:sz="4" w:space="0" w:color="auto"/>
              <w:left w:val="single" w:sz="4" w:space="0" w:color="auto"/>
              <w:bottom w:val="nil"/>
              <w:right w:val="single" w:sz="4" w:space="0" w:color="auto"/>
            </w:tcBorders>
            <w:shd w:val="clear" w:color="auto" w:fill="auto"/>
            <w:hideMark/>
          </w:tcPr>
          <w:p w14:paraId="7FEDCBFD" w14:textId="77777777" w:rsidR="00233010" w:rsidRPr="00233010" w:rsidRDefault="00233010" w:rsidP="00233010">
            <w:pPr>
              <w:keepNext/>
              <w:keepLines/>
              <w:overflowPunct/>
              <w:autoSpaceDE/>
              <w:autoSpaceDN/>
              <w:adjustRightInd/>
              <w:spacing w:after="0"/>
              <w:jc w:val="center"/>
              <w:rPr>
                <w:ins w:id="6787" w:author="Roy Hu" w:date="2020-11-16T17:00:00Z"/>
                <w:rFonts w:ascii="Arial" w:eastAsia="宋体" w:hAnsi="Arial"/>
                <w:sz w:val="16"/>
                <w:szCs w:val="16"/>
                <w:lang w:val="en-US" w:eastAsia="en-US"/>
              </w:rPr>
            </w:pPr>
            <w:ins w:id="6788" w:author="Roy Hu" w:date="2020-11-16T17:00:00Z">
              <w:r w:rsidRPr="00233010">
                <w:rPr>
                  <w:rFonts w:ascii="Arial" w:eastAsia="宋体" w:hAnsi="Arial"/>
                  <w:sz w:val="16"/>
                  <w:szCs w:val="16"/>
                  <w:lang w:eastAsia="ja-JP"/>
                </w:rPr>
                <w:t>0</w:t>
              </w:r>
            </w:ins>
          </w:p>
        </w:tc>
      </w:tr>
      <w:tr w:rsidR="00233010" w:rsidRPr="00233010" w14:paraId="0B55043E" w14:textId="77777777" w:rsidTr="00D84DC3">
        <w:trPr>
          <w:jc w:val="center"/>
          <w:ins w:id="6789"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0301B6B7" w14:textId="77777777" w:rsidR="00233010" w:rsidRPr="00233010" w:rsidRDefault="00233010" w:rsidP="00233010">
            <w:pPr>
              <w:keepNext/>
              <w:keepLines/>
              <w:overflowPunct/>
              <w:autoSpaceDE/>
              <w:autoSpaceDN/>
              <w:adjustRightInd/>
              <w:spacing w:after="0"/>
              <w:rPr>
                <w:ins w:id="6790" w:author="Roy Hu" w:date="2020-11-16T17:00:00Z"/>
                <w:rFonts w:ascii="Arial" w:eastAsia="宋体" w:hAnsi="Arial"/>
                <w:sz w:val="16"/>
                <w:szCs w:val="16"/>
                <w:lang w:val="en-US" w:eastAsia="en-US"/>
              </w:rPr>
            </w:pPr>
            <w:ins w:id="6791" w:author="Roy Hu" w:date="2020-11-16T17:00:00Z">
              <w:r w:rsidRPr="00233010">
                <w:rPr>
                  <w:rFonts w:ascii="Arial" w:eastAsia="宋体" w:hAnsi="Arial"/>
                  <w:sz w:val="16"/>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hideMark/>
          </w:tcPr>
          <w:p w14:paraId="73CB34BD" w14:textId="77777777" w:rsidR="00233010" w:rsidRPr="00233010" w:rsidRDefault="00233010" w:rsidP="00233010">
            <w:pPr>
              <w:keepNext/>
              <w:keepLines/>
              <w:overflowPunct/>
              <w:autoSpaceDE/>
              <w:autoSpaceDN/>
              <w:adjustRightInd/>
              <w:spacing w:after="0"/>
              <w:jc w:val="center"/>
              <w:rPr>
                <w:ins w:id="6792" w:author="Roy Hu" w:date="2020-11-16T17:00:00Z"/>
                <w:rFonts w:ascii="Arial" w:eastAsia="宋体"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55B32196" w14:textId="77777777" w:rsidR="00233010" w:rsidRPr="00233010" w:rsidRDefault="00233010" w:rsidP="00233010">
            <w:pPr>
              <w:keepNext/>
              <w:keepLines/>
              <w:overflowPunct/>
              <w:autoSpaceDE/>
              <w:autoSpaceDN/>
              <w:adjustRightInd/>
              <w:spacing w:after="0"/>
              <w:jc w:val="center"/>
              <w:rPr>
                <w:ins w:id="6793" w:author="Roy Hu" w:date="2020-11-16T17:00:00Z"/>
                <w:rFonts w:ascii="Arial" w:eastAsia="宋体"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541C49B0" w14:textId="77777777" w:rsidR="00233010" w:rsidRPr="00233010" w:rsidRDefault="00233010" w:rsidP="00233010">
            <w:pPr>
              <w:keepNext/>
              <w:keepLines/>
              <w:overflowPunct/>
              <w:autoSpaceDE/>
              <w:autoSpaceDN/>
              <w:adjustRightInd/>
              <w:spacing w:after="0"/>
              <w:jc w:val="center"/>
              <w:rPr>
                <w:ins w:id="6794"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C43C8BE" w14:textId="77777777" w:rsidR="00233010" w:rsidRPr="00233010" w:rsidRDefault="00233010" w:rsidP="00233010">
            <w:pPr>
              <w:keepNext/>
              <w:keepLines/>
              <w:overflowPunct/>
              <w:autoSpaceDE/>
              <w:autoSpaceDN/>
              <w:adjustRightInd/>
              <w:spacing w:after="0"/>
              <w:jc w:val="center"/>
              <w:rPr>
                <w:ins w:id="6795"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2F78F8C4" w14:textId="77777777" w:rsidR="00233010" w:rsidRPr="00233010" w:rsidRDefault="00233010" w:rsidP="00233010">
            <w:pPr>
              <w:keepNext/>
              <w:keepLines/>
              <w:overflowPunct/>
              <w:autoSpaceDE/>
              <w:autoSpaceDN/>
              <w:adjustRightInd/>
              <w:spacing w:after="0"/>
              <w:jc w:val="center"/>
              <w:rPr>
                <w:ins w:id="6796" w:author="Roy Hu" w:date="2020-11-16T17:00:00Z"/>
                <w:rFonts w:ascii="Arial" w:eastAsia="宋体"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4EEC4594" w14:textId="77777777" w:rsidR="00233010" w:rsidRPr="00233010" w:rsidRDefault="00233010" w:rsidP="00233010">
            <w:pPr>
              <w:keepNext/>
              <w:keepLines/>
              <w:overflowPunct/>
              <w:autoSpaceDE/>
              <w:autoSpaceDN/>
              <w:adjustRightInd/>
              <w:spacing w:after="0"/>
              <w:jc w:val="center"/>
              <w:rPr>
                <w:ins w:id="6797" w:author="Roy Hu" w:date="2020-11-16T17:00:00Z"/>
                <w:rFonts w:ascii="Arial" w:eastAsia="宋体"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59361874" w14:textId="77777777" w:rsidR="00233010" w:rsidRPr="00233010" w:rsidRDefault="00233010" w:rsidP="00233010">
            <w:pPr>
              <w:keepNext/>
              <w:keepLines/>
              <w:overflowPunct/>
              <w:autoSpaceDE/>
              <w:autoSpaceDN/>
              <w:adjustRightInd/>
              <w:spacing w:after="0"/>
              <w:jc w:val="center"/>
              <w:rPr>
                <w:ins w:id="6798" w:author="Roy Hu" w:date="2020-11-16T17:00:00Z"/>
                <w:rFonts w:ascii="Arial" w:eastAsia="宋体" w:hAnsi="Arial"/>
                <w:sz w:val="16"/>
                <w:szCs w:val="16"/>
                <w:lang w:val="en-US" w:eastAsia="en-US"/>
              </w:rPr>
            </w:pPr>
          </w:p>
        </w:tc>
      </w:tr>
      <w:tr w:rsidR="00233010" w:rsidRPr="00233010" w14:paraId="67CFD165" w14:textId="77777777" w:rsidTr="00D84DC3">
        <w:trPr>
          <w:jc w:val="center"/>
          <w:ins w:id="6799"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579079CA" w14:textId="77777777" w:rsidR="00233010" w:rsidRPr="00233010" w:rsidRDefault="00233010" w:rsidP="00233010">
            <w:pPr>
              <w:keepNext/>
              <w:keepLines/>
              <w:overflowPunct/>
              <w:autoSpaceDE/>
              <w:autoSpaceDN/>
              <w:adjustRightInd/>
              <w:spacing w:after="0"/>
              <w:rPr>
                <w:ins w:id="6800" w:author="Roy Hu" w:date="2020-11-16T17:00:00Z"/>
                <w:rFonts w:ascii="Arial" w:eastAsia="宋体" w:hAnsi="Arial"/>
                <w:sz w:val="16"/>
                <w:szCs w:val="16"/>
                <w:lang w:val="en-US" w:eastAsia="en-US"/>
              </w:rPr>
            </w:pPr>
            <w:ins w:id="6801" w:author="Roy Hu" w:date="2020-11-16T17:00:00Z">
              <w:r w:rsidRPr="00233010">
                <w:rPr>
                  <w:rFonts w:ascii="Arial" w:eastAsia="宋体" w:hAnsi="Arial"/>
                  <w:sz w:val="16"/>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hideMark/>
          </w:tcPr>
          <w:p w14:paraId="5C9D2E38" w14:textId="77777777" w:rsidR="00233010" w:rsidRPr="00233010" w:rsidRDefault="00233010" w:rsidP="00233010">
            <w:pPr>
              <w:keepNext/>
              <w:keepLines/>
              <w:overflowPunct/>
              <w:autoSpaceDE/>
              <w:autoSpaceDN/>
              <w:adjustRightInd/>
              <w:spacing w:after="0"/>
              <w:jc w:val="center"/>
              <w:rPr>
                <w:ins w:id="6802" w:author="Roy Hu" w:date="2020-11-16T17:00:00Z"/>
                <w:rFonts w:ascii="Arial" w:eastAsia="宋体"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15031381" w14:textId="77777777" w:rsidR="00233010" w:rsidRPr="00233010" w:rsidRDefault="00233010" w:rsidP="00233010">
            <w:pPr>
              <w:keepNext/>
              <w:keepLines/>
              <w:overflowPunct/>
              <w:autoSpaceDE/>
              <w:autoSpaceDN/>
              <w:adjustRightInd/>
              <w:spacing w:after="0"/>
              <w:jc w:val="center"/>
              <w:rPr>
                <w:ins w:id="6803" w:author="Roy Hu" w:date="2020-11-16T17:00:00Z"/>
                <w:rFonts w:ascii="Arial" w:eastAsia="宋体"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32100AB0" w14:textId="77777777" w:rsidR="00233010" w:rsidRPr="00233010" w:rsidRDefault="00233010" w:rsidP="00233010">
            <w:pPr>
              <w:keepNext/>
              <w:keepLines/>
              <w:overflowPunct/>
              <w:autoSpaceDE/>
              <w:autoSpaceDN/>
              <w:adjustRightInd/>
              <w:spacing w:after="0"/>
              <w:jc w:val="center"/>
              <w:rPr>
                <w:ins w:id="6804"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2C76DF13" w14:textId="77777777" w:rsidR="00233010" w:rsidRPr="00233010" w:rsidRDefault="00233010" w:rsidP="00233010">
            <w:pPr>
              <w:keepNext/>
              <w:keepLines/>
              <w:overflowPunct/>
              <w:autoSpaceDE/>
              <w:autoSpaceDN/>
              <w:adjustRightInd/>
              <w:spacing w:after="0"/>
              <w:jc w:val="center"/>
              <w:rPr>
                <w:ins w:id="6805"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6758AD46" w14:textId="77777777" w:rsidR="00233010" w:rsidRPr="00233010" w:rsidRDefault="00233010" w:rsidP="00233010">
            <w:pPr>
              <w:keepNext/>
              <w:keepLines/>
              <w:overflowPunct/>
              <w:autoSpaceDE/>
              <w:autoSpaceDN/>
              <w:adjustRightInd/>
              <w:spacing w:after="0"/>
              <w:jc w:val="center"/>
              <w:rPr>
                <w:ins w:id="6806" w:author="Roy Hu" w:date="2020-11-16T17:00:00Z"/>
                <w:rFonts w:ascii="Arial" w:eastAsia="宋体"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4FFC3A4F" w14:textId="77777777" w:rsidR="00233010" w:rsidRPr="00233010" w:rsidRDefault="00233010" w:rsidP="00233010">
            <w:pPr>
              <w:keepNext/>
              <w:keepLines/>
              <w:overflowPunct/>
              <w:autoSpaceDE/>
              <w:autoSpaceDN/>
              <w:adjustRightInd/>
              <w:spacing w:after="0"/>
              <w:jc w:val="center"/>
              <w:rPr>
                <w:ins w:id="6807" w:author="Roy Hu" w:date="2020-11-16T17:00:00Z"/>
                <w:rFonts w:ascii="Arial" w:eastAsia="宋体"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1A55C769" w14:textId="77777777" w:rsidR="00233010" w:rsidRPr="00233010" w:rsidRDefault="00233010" w:rsidP="00233010">
            <w:pPr>
              <w:keepNext/>
              <w:keepLines/>
              <w:overflowPunct/>
              <w:autoSpaceDE/>
              <w:autoSpaceDN/>
              <w:adjustRightInd/>
              <w:spacing w:after="0"/>
              <w:jc w:val="center"/>
              <w:rPr>
                <w:ins w:id="6808" w:author="Roy Hu" w:date="2020-11-16T17:00:00Z"/>
                <w:rFonts w:ascii="Arial" w:eastAsia="宋体" w:hAnsi="Arial"/>
                <w:sz w:val="16"/>
                <w:szCs w:val="16"/>
                <w:lang w:val="en-US" w:eastAsia="en-US"/>
              </w:rPr>
            </w:pPr>
          </w:p>
        </w:tc>
      </w:tr>
      <w:tr w:rsidR="00233010" w:rsidRPr="00233010" w14:paraId="2D72ACD7" w14:textId="77777777" w:rsidTr="00D84DC3">
        <w:trPr>
          <w:jc w:val="center"/>
          <w:ins w:id="6809"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2AA1101F" w14:textId="77777777" w:rsidR="00233010" w:rsidRPr="00233010" w:rsidRDefault="00233010" w:rsidP="00233010">
            <w:pPr>
              <w:keepNext/>
              <w:keepLines/>
              <w:overflowPunct/>
              <w:autoSpaceDE/>
              <w:autoSpaceDN/>
              <w:adjustRightInd/>
              <w:spacing w:after="0"/>
              <w:rPr>
                <w:ins w:id="6810" w:author="Roy Hu" w:date="2020-11-16T17:00:00Z"/>
                <w:rFonts w:ascii="Arial" w:eastAsia="宋体" w:hAnsi="Arial"/>
                <w:sz w:val="16"/>
                <w:szCs w:val="16"/>
                <w:lang w:val="en-US" w:eastAsia="en-US"/>
              </w:rPr>
            </w:pPr>
            <w:ins w:id="6811" w:author="Roy Hu" w:date="2020-11-16T17:00:00Z">
              <w:r w:rsidRPr="00233010">
                <w:rPr>
                  <w:rFonts w:ascii="Arial" w:eastAsia="宋体" w:hAnsi="Arial"/>
                  <w:sz w:val="16"/>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hideMark/>
          </w:tcPr>
          <w:p w14:paraId="7FF43579" w14:textId="77777777" w:rsidR="00233010" w:rsidRPr="00233010" w:rsidRDefault="00233010" w:rsidP="00233010">
            <w:pPr>
              <w:keepNext/>
              <w:keepLines/>
              <w:overflowPunct/>
              <w:autoSpaceDE/>
              <w:autoSpaceDN/>
              <w:adjustRightInd/>
              <w:spacing w:after="0"/>
              <w:jc w:val="center"/>
              <w:rPr>
                <w:ins w:id="6812" w:author="Roy Hu" w:date="2020-11-16T17:00:00Z"/>
                <w:rFonts w:ascii="Arial" w:eastAsia="宋体"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56B45658" w14:textId="77777777" w:rsidR="00233010" w:rsidRPr="00233010" w:rsidRDefault="00233010" w:rsidP="00233010">
            <w:pPr>
              <w:keepNext/>
              <w:keepLines/>
              <w:overflowPunct/>
              <w:autoSpaceDE/>
              <w:autoSpaceDN/>
              <w:adjustRightInd/>
              <w:spacing w:after="0"/>
              <w:jc w:val="center"/>
              <w:rPr>
                <w:ins w:id="6813" w:author="Roy Hu" w:date="2020-11-16T17:00:00Z"/>
                <w:rFonts w:ascii="Arial" w:eastAsia="宋体"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5F6163AE" w14:textId="77777777" w:rsidR="00233010" w:rsidRPr="00233010" w:rsidRDefault="00233010" w:rsidP="00233010">
            <w:pPr>
              <w:keepNext/>
              <w:keepLines/>
              <w:overflowPunct/>
              <w:autoSpaceDE/>
              <w:autoSpaceDN/>
              <w:adjustRightInd/>
              <w:spacing w:after="0"/>
              <w:jc w:val="center"/>
              <w:rPr>
                <w:ins w:id="6814"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3639F1C3" w14:textId="77777777" w:rsidR="00233010" w:rsidRPr="00233010" w:rsidRDefault="00233010" w:rsidP="00233010">
            <w:pPr>
              <w:keepNext/>
              <w:keepLines/>
              <w:overflowPunct/>
              <w:autoSpaceDE/>
              <w:autoSpaceDN/>
              <w:adjustRightInd/>
              <w:spacing w:after="0"/>
              <w:jc w:val="center"/>
              <w:rPr>
                <w:ins w:id="6815"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67FCA0BA" w14:textId="77777777" w:rsidR="00233010" w:rsidRPr="00233010" w:rsidRDefault="00233010" w:rsidP="00233010">
            <w:pPr>
              <w:keepNext/>
              <w:keepLines/>
              <w:overflowPunct/>
              <w:autoSpaceDE/>
              <w:autoSpaceDN/>
              <w:adjustRightInd/>
              <w:spacing w:after="0"/>
              <w:jc w:val="center"/>
              <w:rPr>
                <w:ins w:id="6816" w:author="Roy Hu" w:date="2020-11-16T17:00:00Z"/>
                <w:rFonts w:ascii="Arial" w:eastAsia="宋体"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61AEE612" w14:textId="77777777" w:rsidR="00233010" w:rsidRPr="00233010" w:rsidRDefault="00233010" w:rsidP="00233010">
            <w:pPr>
              <w:keepNext/>
              <w:keepLines/>
              <w:overflowPunct/>
              <w:autoSpaceDE/>
              <w:autoSpaceDN/>
              <w:adjustRightInd/>
              <w:spacing w:after="0"/>
              <w:jc w:val="center"/>
              <w:rPr>
                <w:ins w:id="6817" w:author="Roy Hu" w:date="2020-11-16T17:00:00Z"/>
                <w:rFonts w:ascii="Arial" w:eastAsia="宋体"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0DBD2CF7" w14:textId="77777777" w:rsidR="00233010" w:rsidRPr="00233010" w:rsidRDefault="00233010" w:rsidP="00233010">
            <w:pPr>
              <w:keepNext/>
              <w:keepLines/>
              <w:overflowPunct/>
              <w:autoSpaceDE/>
              <w:autoSpaceDN/>
              <w:adjustRightInd/>
              <w:spacing w:after="0"/>
              <w:jc w:val="center"/>
              <w:rPr>
                <w:ins w:id="6818" w:author="Roy Hu" w:date="2020-11-16T17:00:00Z"/>
                <w:rFonts w:ascii="Arial" w:eastAsia="宋体" w:hAnsi="Arial"/>
                <w:sz w:val="16"/>
                <w:szCs w:val="16"/>
                <w:lang w:val="en-US" w:eastAsia="en-US"/>
              </w:rPr>
            </w:pPr>
          </w:p>
        </w:tc>
      </w:tr>
      <w:tr w:rsidR="00233010" w:rsidRPr="00233010" w14:paraId="06D517E3" w14:textId="77777777" w:rsidTr="00D84DC3">
        <w:trPr>
          <w:jc w:val="center"/>
          <w:ins w:id="6819"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235D74EC" w14:textId="77777777" w:rsidR="00233010" w:rsidRPr="00233010" w:rsidRDefault="00233010" w:rsidP="00233010">
            <w:pPr>
              <w:keepNext/>
              <w:keepLines/>
              <w:overflowPunct/>
              <w:autoSpaceDE/>
              <w:autoSpaceDN/>
              <w:adjustRightInd/>
              <w:spacing w:after="0"/>
              <w:rPr>
                <w:ins w:id="6820" w:author="Roy Hu" w:date="2020-11-16T17:00:00Z"/>
                <w:rFonts w:ascii="Arial" w:eastAsia="宋体" w:hAnsi="Arial"/>
                <w:sz w:val="16"/>
                <w:szCs w:val="16"/>
                <w:lang w:val="en-US" w:eastAsia="en-US"/>
              </w:rPr>
            </w:pPr>
            <w:ins w:id="6821" w:author="Roy Hu" w:date="2020-11-16T17:00:00Z">
              <w:r w:rsidRPr="00233010">
                <w:rPr>
                  <w:rFonts w:ascii="Arial" w:eastAsia="宋体" w:hAnsi="Arial"/>
                  <w:sz w:val="16"/>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hideMark/>
          </w:tcPr>
          <w:p w14:paraId="535B39C8" w14:textId="77777777" w:rsidR="00233010" w:rsidRPr="00233010" w:rsidRDefault="00233010" w:rsidP="00233010">
            <w:pPr>
              <w:keepNext/>
              <w:keepLines/>
              <w:overflowPunct/>
              <w:autoSpaceDE/>
              <w:autoSpaceDN/>
              <w:adjustRightInd/>
              <w:spacing w:after="0"/>
              <w:jc w:val="center"/>
              <w:rPr>
                <w:ins w:id="6822" w:author="Roy Hu" w:date="2020-11-16T17:00:00Z"/>
                <w:rFonts w:ascii="Arial" w:eastAsia="宋体"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6DC48266" w14:textId="77777777" w:rsidR="00233010" w:rsidRPr="00233010" w:rsidRDefault="00233010" w:rsidP="00233010">
            <w:pPr>
              <w:keepNext/>
              <w:keepLines/>
              <w:overflowPunct/>
              <w:autoSpaceDE/>
              <w:autoSpaceDN/>
              <w:adjustRightInd/>
              <w:spacing w:after="0"/>
              <w:jc w:val="center"/>
              <w:rPr>
                <w:ins w:id="6823" w:author="Roy Hu" w:date="2020-11-16T17:00:00Z"/>
                <w:rFonts w:ascii="Arial" w:eastAsia="宋体"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26CB6D9B" w14:textId="77777777" w:rsidR="00233010" w:rsidRPr="00233010" w:rsidRDefault="00233010" w:rsidP="00233010">
            <w:pPr>
              <w:keepNext/>
              <w:keepLines/>
              <w:overflowPunct/>
              <w:autoSpaceDE/>
              <w:autoSpaceDN/>
              <w:adjustRightInd/>
              <w:spacing w:after="0"/>
              <w:jc w:val="center"/>
              <w:rPr>
                <w:ins w:id="6824"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6538922C" w14:textId="77777777" w:rsidR="00233010" w:rsidRPr="00233010" w:rsidRDefault="00233010" w:rsidP="00233010">
            <w:pPr>
              <w:keepNext/>
              <w:keepLines/>
              <w:overflowPunct/>
              <w:autoSpaceDE/>
              <w:autoSpaceDN/>
              <w:adjustRightInd/>
              <w:spacing w:after="0"/>
              <w:jc w:val="center"/>
              <w:rPr>
                <w:ins w:id="6825"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464C8B09" w14:textId="77777777" w:rsidR="00233010" w:rsidRPr="00233010" w:rsidRDefault="00233010" w:rsidP="00233010">
            <w:pPr>
              <w:keepNext/>
              <w:keepLines/>
              <w:overflowPunct/>
              <w:autoSpaceDE/>
              <w:autoSpaceDN/>
              <w:adjustRightInd/>
              <w:spacing w:after="0"/>
              <w:jc w:val="center"/>
              <w:rPr>
                <w:ins w:id="6826" w:author="Roy Hu" w:date="2020-11-16T17:00:00Z"/>
                <w:rFonts w:ascii="Arial" w:eastAsia="宋体"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017EA513" w14:textId="77777777" w:rsidR="00233010" w:rsidRPr="00233010" w:rsidRDefault="00233010" w:rsidP="00233010">
            <w:pPr>
              <w:keepNext/>
              <w:keepLines/>
              <w:overflowPunct/>
              <w:autoSpaceDE/>
              <w:autoSpaceDN/>
              <w:adjustRightInd/>
              <w:spacing w:after="0"/>
              <w:jc w:val="center"/>
              <w:rPr>
                <w:ins w:id="6827" w:author="Roy Hu" w:date="2020-11-16T17:00:00Z"/>
                <w:rFonts w:ascii="Arial" w:eastAsia="宋体"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728F8458" w14:textId="77777777" w:rsidR="00233010" w:rsidRPr="00233010" w:rsidRDefault="00233010" w:rsidP="00233010">
            <w:pPr>
              <w:keepNext/>
              <w:keepLines/>
              <w:overflowPunct/>
              <w:autoSpaceDE/>
              <w:autoSpaceDN/>
              <w:adjustRightInd/>
              <w:spacing w:after="0"/>
              <w:jc w:val="center"/>
              <w:rPr>
                <w:ins w:id="6828" w:author="Roy Hu" w:date="2020-11-16T17:00:00Z"/>
                <w:rFonts w:ascii="Arial" w:eastAsia="宋体" w:hAnsi="Arial"/>
                <w:sz w:val="16"/>
                <w:szCs w:val="16"/>
                <w:lang w:val="en-US" w:eastAsia="en-US"/>
              </w:rPr>
            </w:pPr>
          </w:p>
        </w:tc>
      </w:tr>
      <w:tr w:rsidR="00233010" w:rsidRPr="00233010" w14:paraId="574B930F" w14:textId="77777777" w:rsidTr="00D84DC3">
        <w:trPr>
          <w:jc w:val="center"/>
          <w:ins w:id="6829"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38021E7B" w14:textId="77777777" w:rsidR="00233010" w:rsidRPr="00233010" w:rsidRDefault="00233010" w:rsidP="00233010">
            <w:pPr>
              <w:keepNext/>
              <w:keepLines/>
              <w:overflowPunct/>
              <w:autoSpaceDE/>
              <w:autoSpaceDN/>
              <w:adjustRightInd/>
              <w:spacing w:after="0"/>
              <w:rPr>
                <w:ins w:id="6830" w:author="Roy Hu" w:date="2020-11-16T17:00:00Z"/>
                <w:rFonts w:ascii="Arial" w:eastAsia="宋体" w:hAnsi="Arial"/>
                <w:sz w:val="16"/>
                <w:szCs w:val="16"/>
                <w:lang w:val="en-US" w:eastAsia="en-US"/>
              </w:rPr>
            </w:pPr>
            <w:ins w:id="6831" w:author="Roy Hu" w:date="2020-11-16T17:00:00Z">
              <w:r w:rsidRPr="00233010">
                <w:rPr>
                  <w:rFonts w:ascii="Arial" w:eastAsia="宋体" w:hAnsi="Arial"/>
                  <w:sz w:val="16"/>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hideMark/>
          </w:tcPr>
          <w:p w14:paraId="4458254E" w14:textId="77777777" w:rsidR="00233010" w:rsidRPr="00233010" w:rsidRDefault="00233010" w:rsidP="00233010">
            <w:pPr>
              <w:keepNext/>
              <w:keepLines/>
              <w:overflowPunct/>
              <w:autoSpaceDE/>
              <w:autoSpaceDN/>
              <w:adjustRightInd/>
              <w:spacing w:after="0"/>
              <w:jc w:val="center"/>
              <w:rPr>
                <w:ins w:id="6832" w:author="Roy Hu" w:date="2020-11-16T17:00:00Z"/>
                <w:rFonts w:ascii="Arial" w:eastAsia="宋体"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049C0C43" w14:textId="77777777" w:rsidR="00233010" w:rsidRPr="00233010" w:rsidRDefault="00233010" w:rsidP="00233010">
            <w:pPr>
              <w:keepNext/>
              <w:keepLines/>
              <w:overflowPunct/>
              <w:autoSpaceDE/>
              <w:autoSpaceDN/>
              <w:adjustRightInd/>
              <w:spacing w:after="0"/>
              <w:jc w:val="center"/>
              <w:rPr>
                <w:ins w:id="6833" w:author="Roy Hu" w:date="2020-11-16T17:00:00Z"/>
                <w:rFonts w:ascii="Arial" w:eastAsia="宋体"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718F2188" w14:textId="77777777" w:rsidR="00233010" w:rsidRPr="00233010" w:rsidRDefault="00233010" w:rsidP="00233010">
            <w:pPr>
              <w:keepNext/>
              <w:keepLines/>
              <w:overflowPunct/>
              <w:autoSpaceDE/>
              <w:autoSpaceDN/>
              <w:adjustRightInd/>
              <w:spacing w:after="0"/>
              <w:jc w:val="center"/>
              <w:rPr>
                <w:ins w:id="6834"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1B064B48" w14:textId="77777777" w:rsidR="00233010" w:rsidRPr="00233010" w:rsidRDefault="00233010" w:rsidP="00233010">
            <w:pPr>
              <w:keepNext/>
              <w:keepLines/>
              <w:overflowPunct/>
              <w:autoSpaceDE/>
              <w:autoSpaceDN/>
              <w:adjustRightInd/>
              <w:spacing w:after="0"/>
              <w:jc w:val="center"/>
              <w:rPr>
                <w:ins w:id="6835"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5B82B9C9" w14:textId="77777777" w:rsidR="00233010" w:rsidRPr="00233010" w:rsidRDefault="00233010" w:rsidP="00233010">
            <w:pPr>
              <w:keepNext/>
              <w:keepLines/>
              <w:overflowPunct/>
              <w:autoSpaceDE/>
              <w:autoSpaceDN/>
              <w:adjustRightInd/>
              <w:spacing w:after="0"/>
              <w:jc w:val="center"/>
              <w:rPr>
                <w:ins w:id="6836" w:author="Roy Hu" w:date="2020-11-16T17:00:00Z"/>
                <w:rFonts w:ascii="Arial" w:eastAsia="宋体"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411E2970" w14:textId="77777777" w:rsidR="00233010" w:rsidRPr="00233010" w:rsidRDefault="00233010" w:rsidP="00233010">
            <w:pPr>
              <w:keepNext/>
              <w:keepLines/>
              <w:overflowPunct/>
              <w:autoSpaceDE/>
              <w:autoSpaceDN/>
              <w:adjustRightInd/>
              <w:spacing w:after="0"/>
              <w:jc w:val="center"/>
              <w:rPr>
                <w:ins w:id="6837" w:author="Roy Hu" w:date="2020-11-16T17:00:00Z"/>
                <w:rFonts w:ascii="Arial" w:eastAsia="宋体"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3D288A39" w14:textId="77777777" w:rsidR="00233010" w:rsidRPr="00233010" w:rsidRDefault="00233010" w:rsidP="00233010">
            <w:pPr>
              <w:keepNext/>
              <w:keepLines/>
              <w:overflowPunct/>
              <w:autoSpaceDE/>
              <w:autoSpaceDN/>
              <w:adjustRightInd/>
              <w:spacing w:after="0"/>
              <w:jc w:val="center"/>
              <w:rPr>
                <w:ins w:id="6838" w:author="Roy Hu" w:date="2020-11-16T17:00:00Z"/>
                <w:rFonts w:ascii="Arial" w:eastAsia="宋体" w:hAnsi="Arial"/>
                <w:sz w:val="16"/>
                <w:szCs w:val="16"/>
                <w:lang w:val="en-US" w:eastAsia="en-US"/>
              </w:rPr>
            </w:pPr>
          </w:p>
        </w:tc>
      </w:tr>
      <w:tr w:rsidR="00233010" w:rsidRPr="00233010" w14:paraId="67488A94" w14:textId="77777777" w:rsidTr="00D84DC3">
        <w:trPr>
          <w:jc w:val="center"/>
          <w:ins w:id="6839"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095584F0" w14:textId="77777777" w:rsidR="00233010" w:rsidRPr="00233010" w:rsidRDefault="00233010" w:rsidP="00233010">
            <w:pPr>
              <w:keepNext/>
              <w:keepLines/>
              <w:overflowPunct/>
              <w:autoSpaceDE/>
              <w:autoSpaceDN/>
              <w:adjustRightInd/>
              <w:spacing w:after="0"/>
              <w:rPr>
                <w:ins w:id="6840" w:author="Roy Hu" w:date="2020-11-16T17:00:00Z"/>
                <w:rFonts w:ascii="Arial" w:eastAsia="宋体" w:hAnsi="Arial"/>
                <w:sz w:val="16"/>
                <w:szCs w:val="16"/>
                <w:lang w:val="en-US" w:eastAsia="en-US"/>
              </w:rPr>
            </w:pPr>
            <w:ins w:id="6841" w:author="Roy Hu" w:date="2020-11-16T17:00:00Z">
              <w:r w:rsidRPr="00233010">
                <w:rPr>
                  <w:rFonts w:ascii="Arial" w:eastAsia="宋体" w:hAnsi="Arial"/>
                  <w:sz w:val="16"/>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hideMark/>
          </w:tcPr>
          <w:p w14:paraId="30D9A08A" w14:textId="77777777" w:rsidR="00233010" w:rsidRPr="00233010" w:rsidRDefault="00233010" w:rsidP="00233010">
            <w:pPr>
              <w:keepNext/>
              <w:keepLines/>
              <w:overflowPunct/>
              <w:autoSpaceDE/>
              <w:autoSpaceDN/>
              <w:adjustRightInd/>
              <w:spacing w:after="0"/>
              <w:jc w:val="center"/>
              <w:rPr>
                <w:ins w:id="6842" w:author="Roy Hu" w:date="2020-11-16T17:00:00Z"/>
                <w:rFonts w:ascii="Arial" w:eastAsia="宋体"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27F08E33" w14:textId="77777777" w:rsidR="00233010" w:rsidRPr="00233010" w:rsidRDefault="00233010" w:rsidP="00233010">
            <w:pPr>
              <w:keepNext/>
              <w:keepLines/>
              <w:overflowPunct/>
              <w:autoSpaceDE/>
              <w:autoSpaceDN/>
              <w:adjustRightInd/>
              <w:spacing w:after="0"/>
              <w:jc w:val="center"/>
              <w:rPr>
                <w:ins w:id="6843" w:author="Roy Hu" w:date="2020-11-16T17:00:00Z"/>
                <w:rFonts w:ascii="Arial" w:eastAsia="宋体"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528BF99E" w14:textId="77777777" w:rsidR="00233010" w:rsidRPr="00233010" w:rsidRDefault="00233010" w:rsidP="00233010">
            <w:pPr>
              <w:keepNext/>
              <w:keepLines/>
              <w:overflowPunct/>
              <w:autoSpaceDE/>
              <w:autoSpaceDN/>
              <w:adjustRightInd/>
              <w:spacing w:after="0"/>
              <w:jc w:val="center"/>
              <w:rPr>
                <w:ins w:id="6844"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EF3F9FD" w14:textId="77777777" w:rsidR="00233010" w:rsidRPr="00233010" w:rsidRDefault="00233010" w:rsidP="00233010">
            <w:pPr>
              <w:keepNext/>
              <w:keepLines/>
              <w:overflowPunct/>
              <w:autoSpaceDE/>
              <w:autoSpaceDN/>
              <w:adjustRightInd/>
              <w:spacing w:after="0"/>
              <w:jc w:val="center"/>
              <w:rPr>
                <w:ins w:id="6845"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50CA45B6" w14:textId="77777777" w:rsidR="00233010" w:rsidRPr="00233010" w:rsidRDefault="00233010" w:rsidP="00233010">
            <w:pPr>
              <w:keepNext/>
              <w:keepLines/>
              <w:overflowPunct/>
              <w:autoSpaceDE/>
              <w:autoSpaceDN/>
              <w:adjustRightInd/>
              <w:spacing w:after="0"/>
              <w:jc w:val="center"/>
              <w:rPr>
                <w:ins w:id="6846" w:author="Roy Hu" w:date="2020-11-16T17:00:00Z"/>
                <w:rFonts w:ascii="Arial" w:eastAsia="宋体"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7AE1390C" w14:textId="77777777" w:rsidR="00233010" w:rsidRPr="00233010" w:rsidRDefault="00233010" w:rsidP="00233010">
            <w:pPr>
              <w:keepNext/>
              <w:keepLines/>
              <w:overflowPunct/>
              <w:autoSpaceDE/>
              <w:autoSpaceDN/>
              <w:adjustRightInd/>
              <w:spacing w:after="0"/>
              <w:jc w:val="center"/>
              <w:rPr>
                <w:ins w:id="6847" w:author="Roy Hu" w:date="2020-11-16T17:00:00Z"/>
                <w:rFonts w:ascii="Arial" w:eastAsia="宋体"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2D566AB6" w14:textId="77777777" w:rsidR="00233010" w:rsidRPr="00233010" w:rsidRDefault="00233010" w:rsidP="00233010">
            <w:pPr>
              <w:keepNext/>
              <w:keepLines/>
              <w:overflowPunct/>
              <w:autoSpaceDE/>
              <w:autoSpaceDN/>
              <w:adjustRightInd/>
              <w:spacing w:after="0"/>
              <w:jc w:val="center"/>
              <w:rPr>
                <w:ins w:id="6848" w:author="Roy Hu" w:date="2020-11-16T17:00:00Z"/>
                <w:rFonts w:ascii="Arial" w:eastAsia="宋体" w:hAnsi="Arial"/>
                <w:sz w:val="16"/>
                <w:szCs w:val="16"/>
                <w:lang w:val="en-US" w:eastAsia="en-US"/>
              </w:rPr>
            </w:pPr>
          </w:p>
        </w:tc>
      </w:tr>
      <w:tr w:rsidR="00233010" w:rsidRPr="00233010" w14:paraId="0324AD0E" w14:textId="77777777" w:rsidTr="00D84DC3">
        <w:trPr>
          <w:jc w:val="center"/>
          <w:ins w:id="6849"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64F92E06" w14:textId="77777777" w:rsidR="00233010" w:rsidRPr="00233010" w:rsidRDefault="00233010" w:rsidP="00233010">
            <w:pPr>
              <w:keepNext/>
              <w:keepLines/>
              <w:overflowPunct/>
              <w:autoSpaceDE/>
              <w:autoSpaceDN/>
              <w:adjustRightInd/>
              <w:spacing w:after="0"/>
              <w:rPr>
                <w:ins w:id="6850" w:author="Roy Hu" w:date="2020-11-16T17:00:00Z"/>
                <w:rFonts w:ascii="Arial" w:eastAsia="宋体" w:hAnsi="Arial"/>
                <w:sz w:val="16"/>
                <w:szCs w:val="16"/>
                <w:lang w:val="en-US" w:eastAsia="en-US"/>
              </w:rPr>
            </w:pPr>
            <w:ins w:id="6851" w:author="Roy Hu" w:date="2020-11-16T17:00:00Z">
              <w:r w:rsidRPr="00233010">
                <w:rPr>
                  <w:rFonts w:ascii="Arial" w:eastAsia="宋体" w:hAnsi="Arial"/>
                  <w:sz w:val="16"/>
                  <w:szCs w:val="16"/>
                  <w:lang w:eastAsia="ja-JP"/>
                </w:rPr>
                <w:t>EPRE ratio of OCNG DMRS to SSS(Note 1)</w:t>
              </w:r>
            </w:ins>
          </w:p>
        </w:tc>
        <w:tc>
          <w:tcPr>
            <w:tcW w:w="1134" w:type="dxa"/>
            <w:tcBorders>
              <w:top w:val="nil"/>
              <w:left w:val="single" w:sz="4" w:space="0" w:color="auto"/>
              <w:bottom w:val="nil"/>
              <w:right w:val="single" w:sz="4" w:space="0" w:color="auto"/>
            </w:tcBorders>
            <w:shd w:val="clear" w:color="auto" w:fill="auto"/>
            <w:hideMark/>
          </w:tcPr>
          <w:p w14:paraId="4667895A" w14:textId="77777777" w:rsidR="00233010" w:rsidRPr="00233010" w:rsidRDefault="00233010" w:rsidP="00233010">
            <w:pPr>
              <w:keepNext/>
              <w:keepLines/>
              <w:overflowPunct/>
              <w:autoSpaceDE/>
              <w:autoSpaceDN/>
              <w:adjustRightInd/>
              <w:spacing w:after="0"/>
              <w:jc w:val="center"/>
              <w:rPr>
                <w:ins w:id="6852" w:author="Roy Hu" w:date="2020-11-16T17:00:00Z"/>
                <w:rFonts w:ascii="Arial" w:eastAsia="宋体" w:hAnsi="Arial"/>
                <w:sz w:val="16"/>
                <w:szCs w:val="16"/>
                <w:lang w:val="en-US" w:eastAsia="en-US"/>
              </w:rPr>
            </w:pPr>
          </w:p>
        </w:tc>
        <w:tc>
          <w:tcPr>
            <w:tcW w:w="799" w:type="dxa"/>
            <w:gridSpan w:val="2"/>
            <w:tcBorders>
              <w:top w:val="nil"/>
              <w:left w:val="single" w:sz="4" w:space="0" w:color="auto"/>
              <w:bottom w:val="nil"/>
              <w:right w:val="single" w:sz="4" w:space="0" w:color="auto"/>
            </w:tcBorders>
            <w:shd w:val="clear" w:color="auto" w:fill="auto"/>
            <w:hideMark/>
          </w:tcPr>
          <w:p w14:paraId="0D0D0E20" w14:textId="77777777" w:rsidR="00233010" w:rsidRPr="00233010" w:rsidRDefault="00233010" w:rsidP="00233010">
            <w:pPr>
              <w:keepNext/>
              <w:keepLines/>
              <w:overflowPunct/>
              <w:autoSpaceDE/>
              <w:autoSpaceDN/>
              <w:adjustRightInd/>
              <w:spacing w:after="0"/>
              <w:jc w:val="center"/>
              <w:rPr>
                <w:ins w:id="6853" w:author="Roy Hu" w:date="2020-11-16T17:00:00Z"/>
                <w:rFonts w:ascii="Arial" w:eastAsia="宋体" w:hAnsi="Arial"/>
                <w:sz w:val="16"/>
                <w:szCs w:val="16"/>
                <w:lang w:val="en-US" w:eastAsia="en-US"/>
              </w:rPr>
            </w:pPr>
          </w:p>
        </w:tc>
        <w:tc>
          <w:tcPr>
            <w:tcW w:w="812" w:type="dxa"/>
            <w:gridSpan w:val="4"/>
            <w:tcBorders>
              <w:top w:val="nil"/>
              <w:left w:val="single" w:sz="4" w:space="0" w:color="auto"/>
              <w:bottom w:val="nil"/>
              <w:right w:val="single" w:sz="4" w:space="0" w:color="auto"/>
            </w:tcBorders>
            <w:shd w:val="clear" w:color="auto" w:fill="auto"/>
            <w:hideMark/>
          </w:tcPr>
          <w:p w14:paraId="48E39F97" w14:textId="77777777" w:rsidR="00233010" w:rsidRPr="00233010" w:rsidRDefault="00233010" w:rsidP="00233010">
            <w:pPr>
              <w:keepNext/>
              <w:keepLines/>
              <w:overflowPunct/>
              <w:autoSpaceDE/>
              <w:autoSpaceDN/>
              <w:adjustRightInd/>
              <w:spacing w:after="0"/>
              <w:jc w:val="center"/>
              <w:rPr>
                <w:ins w:id="6854"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F6E4603" w14:textId="77777777" w:rsidR="00233010" w:rsidRPr="00233010" w:rsidRDefault="00233010" w:rsidP="00233010">
            <w:pPr>
              <w:keepNext/>
              <w:keepLines/>
              <w:overflowPunct/>
              <w:autoSpaceDE/>
              <w:autoSpaceDN/>
              <w:adjustRightInd/>
              <w:spacing w:after="0"/>
              <w:jc w:val="center"/>
              <w:rPr>
                <w:ins w:id="6855"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2480B8FC" w14:textId="77777777" w:rsidR="00233010" w:rsidRPr="00233010" w:rsidRDefault="00233010" w:rsidP="00233010">
            <w:pPr>
              <w:keepNext/>
              <w:keepLines/>
              <w:overflowPunct/>
              <w:autoSpaceDE/>
              <w:autoSpaceDN/>
              <w:adjustRightInd/>
              <w:spacing w:after="0"/>
              <w:jc w:val="center"/>
              <w:rPr>
                <w:ins w:id="6856" w:author="Roy Hu" w:date="2020-11-16T17:00:00Z"/>
                <w:rFonts w:ascii="Arial" w:eastAsia="宋体" w:hAnsi="Arial"/>
                <w:sz w:val="16"/>
                <w:szCs w:val="16"/>
                <w:lang w:val="en-US" w:eastAsia="en-US"/>
              </w:rPr>
            </w:pPr>
          </w:p>
        </w:tc>
        <w:tc>
          <w:tcPr>
            <w:tcW w:w="728" w:type="dxa"/>
            <w:gridSpan w:val="3"/>
            <w:tcBorders>
              <w:top w:val="nil"/>
              <w:left w:val="single" w:sz="4" w:space="0" w:color="auto"/>
              <w:bottom w:val="nil"/>
              <w:right w:val="single" w:sz="4" w:space="0" w:color="auto"/>
            </w:tcBorders>
            <w:shd w:val="clear" w:color="auto" w:fill="auto"/>
            <w:hideMark/>
          </w:tcPr>
          <w:p w14:paraId="7945517E" w14:textId="77777777" w:rsidR="00233010" w:rsidRPr="00233010" w:rsidRDefault="00233010" w:rsidP="00233010">
            <w:pPr>
              <w:keepNext/>
              <w:keepLines/>
              <w:overflowPunct/>
              <w:autoSpaceDE/>
              <w:autoSpaceDN/>
              <w:adjustRightInd/>
              <w:spacing w:after="0"/>
              <w:jc w:val="center"/>
              <w:rPr>
                <w:ins w:id="6857" w:author="Roy Hu" w:date="2020-11-16T17:00:00Z"/>
                <w:rFonts w:ascii="Arial" w:eastAsia="宋体"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73544695" w14:textId="77777777" w:rsidR="00233010" w:rsidRPr="00233010" w:rsidRDefault="00233010" w:rsidP="00233010">
            <w:pPr>
              <w:keepNext/>
              <w:keepLines/>
              <w:overflowPunct/>
              <w:autoSpaceDE/>
              <w:autoSpaceDN/>
              <w:adjustRightInd/>
              <w:spacing w:after="0"/>
              <w:jc w:val="center"/>
              <w:rPr>
                <w:ins w:id="6858" w:author="Roy Hu" w:date="2020-11-16T17:00:00Z"/>
                <w:rFonts w:ascii="Arial" w:eastAsia="宋体" w:hAnsi="Arial"/>
                <w:sz w:val="16"/>
                <w:szCs w:val="16"/>
                <w:lang w:val="en-US" w:eastAsia="en-US"/>
              </w:rPr>
            </w:pPr>
          </w:p>
        </w:tc>
      </w:tr>
      <w:tr w:rsidR="00233010" w:rsidRPr="00233010" w14:paraId="7B432E60" w14:textId="77777777" w:rsidTr="00D84DC3">
        <w:trPr>
          <w:jc w:val="center"/>
          <w:ins w:id="6859"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310FAD5B" w14:textId="77777777" w:rsidR="00233010" w:rsidRPr="00233010" w:rsidRDefault="00233010" w:rsidP="00233010">
            <w:pPr>
              <w:keepNext/>
              <w:keepLines/>
              <w:overflowPunct/>
              <w:autoSpaceDE/>
              <w:autoSpaceDN/>
              <w:adjustRightInd/>
              <w:spacing w:after="0"/>
              <w:rPr>
                <w:ins w:id="6860" w:author="Roy Hu" w:date="2020-11-16T17:00:00Z"/>
                <w:rFonts w:ascii="Arial" w:eastAsia="宋体" w:hAnsi="Arial"/>
                <w:sz w:val="16"/>
                <w:szCs w:val="16"/>
                <w:lang w:val="en-US" w:eastAsia="en-US"/>
              </w:rPr>
            </w:pPr>
            <w:ins w:id="6861" w:author="Roy Hu" w:date="2020-11-16T17:00:00Z">
              <w:r w:rsidRPr="00233010">
                <w:rPr>
                  <w:rFonts w:ascii="Arial" w:eastAsia="宋体" w:hAnsi="Arial"/>
                  <w:sz w:val="16"/>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hideMark/>
          </w:tcPr>
          <w:p w14:paraId="417A4989" w14:textId="77777777" w:rsidR="00233010" w:rsidRPr="00233010" w:rsidRDefault="00233010" w:rsidP="00233010">
            <w:pPr>
              <w:keepNext/>
              <w:keepLines/>
              <w:overflowPunct/>
              <w:autoSpaceDE/>
              <w:autoSpaceDN/>
              <w:adjustRightInd/>
              <w:spacing w:after="0"/>
              <w:jc w:val="center"/>
              <w:rPr>
                <w:ins w:id="6862" w:author="Roy Hu" w:date="2020-11-16T17:00:00Z"/>
                <w:rFonts w:ascii="Arial" w:eastAsia="宋体" w:hAnsi="Arial"/>
                <w:sz w:val="16"/>
                <w:szCs w:val="16"/>
                <w:lang w:val="en-US" w:eastAsia="en-US"/>
              </w:rPr>
            </w:pPr>
          </w:p>
        </w:tc>
        <w:tc>
          <w:tcPr>
            <w:tcW w:w="799" w:type="dxa"/>
            <w:gridSpan w:val="2"/>
            <w:tcBorders>
              <w:top w:val="nil"/>
              <w:left w:val="single" w:sz="4" w:space="0" w:color="auto"/>
              <w:bottom w:val="single" w:sz="4" w:space="0" w:color="auto"/>
              <w:right w:val="single" w:sz="4" w:space="0" w:color="auto"/>
            </w:tcBorders>
            <w:shd w:val="clear" w:color="auto" w:fill="auto"/>
            <w:hideMark/>
          </w:tcPr>
          <w:p w14:paraId="0B63F692" w14:textId="77777777" w:rsidR="00233010" w:rsidRPr="00233010" w:rsidRDefault="00233010" w:rsidP="00233010">
            <w:pPr>
              <w:keepNext/>
              <w:keepLines/>
              <w:overflowPunct/>
              <w:autoSpaceDE/>
              <w:autoSpaceDN/>
              <w:adjustRightInd/>
              <w:spacing w:after="0"/>
              <w:jc w:val="center"/>
              <w:rPr>
                <w:ins w:id="6863" w:author="Roy Hu" w:date="2020-11-16T17:00:00Z"/>
                <w:rFonts w:ascii="Arial" w:eastAsia="宋体" w:hAnsi="Arial"/>
                <w:sz w:val="16"/>
                <w:szCs w:val="16"/>
                <w:lang w:val="en-US" w:eastAsia="en-US"/>
              </w:rPr>
            </w:pPr>
          </w:p>
        </w:tc>
        <w:tc>
          <w:tcPr>
            <w:tcW w:w="812" w:type="dxa"/>
            <w:gridSpan w:val="4"/>
            <w:tcBorders>
              <w:top w:val="nil"/>
              <w:left w:val="single" w:sz="4" w:space="0" w:color="auto"/>
              <w:bottom w:val="single" w:sz="4" w:space="0" w:color="auto"/>
              <w:right w:val="single" w:sz="4" w:space="0" w:color="auto"/>
            </w:tcBorders>
            <w:shd w:val="clear" w:color="auto" w:fill="auto"/>
            <w:hideMark/>
          </w:tcPr>
          <w:p w14:paraId="14F704CD" w14:textId="77777777" w:rsidR="00233010" w:rsidRPr="00233010" w:rsidRDefault="00233010" w:rsidP="00233010">
            <w:pPr>
              <w:keepNext/>
              <w:keepLines/>
              <w:overflowPunct/>
              <w:autoSpaceDE/>
              <w:autoSpaceDN/>
              <w:adjustRightInd/>
              <w:spacing w:after="0"/>
              <w:jc w:val="center"/>
              <w:rPr>
                <w:ins w:id="6864" w:author="Roy Hu" w:date="2020-11-16T17:00:00Z"/>
                <w:rFonts w:ascii="Arial" w:eastAsia="宋体"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637FE411" w14:textId="77777777" w:rsidR="00233010" w:rsidRPr="00233010" w:rsidRDefault="00233010" w:rsidP="00233010">
            <w:pPr>
              <w:keepNext/>
              <w:keepLines/>
              <w:overflowPunct/>
              <w:autoSpaceDE/>
              <w:autoSpaceDN/>
              <w:adjustRightInd/>
              <w:spacing w:after="0"/>
              <w:jc w:val="center"/>
              <w:rPr>
                <w:ins w:id="6865" w:author="Roy Hu" w:date="2020-11-16T17:00:00Z"/>
                <w:rFonts w:ascii="Arial" w:eastAsia="宋体"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hideMark/>
          </w:tcPr>
          <w:p w14:paraId="3C5D57D6" w14:textId="77777777" w:rsidR="00233010" w:rsidRPr="00233010" w:rsidRDefault="00233010" w:rsidP="00233010">
            <w:pPr>
              <w:keepNext/>
              <w:keepLines/>
              <w:overflowPunct/>
              <w:autoSpaceDE/>
              <w:autoSpaceDN/>
              <w:adjustRightInd/>
              <w:spacing w:after="0"/>
              <w:jc w:val="center"/>
              <w:rPr>
                <w:ins w:id="6866" w:author="Roy Hu" w:date="2020-11-16T17:00:00Z"/>
                <w:rFonts w:ascii="Arial" w:eastAsia="宋体" w:hAnsi="Arial"/>
                <w:sz w:val="16"/>
                <w:szCs w:val="16"/>
                <w:lang w:val="en-US" w:eastAsia="en-US"/>
              </w:rPr>
            </w:pPr>
          </w:p>
        </w:tc>
        <w:tc>
          <w:tcPr>
            <w:tcW w:w="728" w:type="dxa"/>
            <w:gridSpan w:val="3"/>
            <w:tcBorders>
              <w:top w:val="nil"/>
              <w:left w:val="single" w:sz="4" w:space="0" w:color="auto"/>
              <w:bottom w:val="single" w:sz="4" w:space="0" w:color="auto"/>
              <w:right w:val="single" w:sz="4" w:space="0" w:color="auto"/>
            </w:tcBorders>
            <w:shd w:val="clear" w:color="auto" w:fill="auto"/>
            <w:hideMark/>
          </w:tcPr>
          <w:p w14:paraId="63FF89A7" w14:textId="77777777" w:rsidR="00233010" w:rsidRPr="00233010" w:rsidRDefault="00233010" w:rsidP="00233010">
            <w:pPr>
              <w:keepNext/>
              <w:keepLines/>
              <w:overflowPunct/>
              <w:autoSpaceDE/>
              <w:autoSpaceDN/>
              <w:adjustRightInd/>
              <w:spacing w:after="0"/>
              <w:jc w:val="center"/>
              <w:rPr>
                <w:ins w:id="6867" w:author="Roy Hu" w:date="2020-11-16T17:00:00Z"/>
                <w:rFonts w:ascii="Arial" w:eastAsia="宋体" w:hAnsi="Arial"/>
                <w:sz w:val="16"/>
                <w:szCs w:val="16"/>
                <w:lang w:val="en-US" w:eastAsia="en-US"/>
              </w:rPr>
            </w:pPr>
          </w:p>
        </w:tc>
        <w:tc>
          <w:tcPr>
            <w:tcW w:w="708" w:type="dxa"/>
            <w:tcBorders>
              <w:top w:val="nil"/>
              <w:left w:val="single" w:sz="4" w:space="0" w:color="auto"/>
              <w:bottom w:val="single" w:sz="4" w:space="0" w:color="auto"/>
              <w:right w:val="single" w:sz="4" w:space="0" w:color="auto"/>
            </w:tcBorders>
            <w:shd w:val="clear" w:color="auto" w:fill="auto"/>
            <w:hideMark/>
          </w:tcPr>
          <w:p w14:paraId="5D50AE7F" w14:textId="77777777" w:rsidR="00233010" w:rsidRPr="00233010" w:rsidRDefault="00233010" w:rsidP="00233010">
            <w:pPr>
              <w:keepNext/>
              <w:keepLines/>
              <w:overflowPunct/>
              <w:autoSpaceDE/>
              <w:autoSpaceDN/>
              <w:adjustRightInd/>
              <w:spacing w:after="0"/>
              <w:jc w:val="center"/>
              <w:rPr>
                <w:ins w:id="6868" w:author="Roy Hu" w:date="2020-11-16T17:00:00Z"/>
                <w:rFonts w:ascii="Arial" w:eastAsia="宋体" w:hAnsi="Arial"/>
                <w:sz w:val="16"/>
                <w:szCs w:val="16"/>
                <w:lang w:val="en-US" w:eastAsia="en-US"/>
              </w:rPr>
            </w:pPr>
          </w:p>
        </w:tc>
      </w:tr>
      <w:tr w:rsidR="00233010" w:rsidRPr="00233010" w14:paraId="3E56826C" w14:textId="77777777" w:rsidTr="00D84DC3">
        <w:trPr>
          <w:trHeight w:val="75"/>
          <w:jc w:val="center"/>
          <w:ins w:id="6869" w:author="Roy Hu" w:date="2020-11-16T17:00:00Z"/>
        </w:trPr>
        <w:tc>
          <w:tcPr>
            <w:tcW w:w="964" w:type="dxa"/>
            <w:tcBorders>
              <w:top w:val="single" w:sz="4" w:space="0" w:color="auto"/>
              <w:left w:val="single" w:sz="4" w:space="0" w:color="auto"/>
              <w:bottom w:val="nil"/>
              <w:right w:val="single" w:sz="4" w:space="0" w:color="auto"/>
            </w:tcBorders>
            <w:shd w:val="clear" w:color="auto" w:fill="auto"/>
            <w:hideMark/>
          </w:tcPr>
          <w:p w14:paraId="5B571CD3" w14:textId="77777777" w:rsidR="00233010" w:rsidRPr="00233010" w:rsidRDefault="00233010" w:rsidP="00233010">
            <w:pPr>
              <w:keepNext/>
              <w:keepLines/>
              <w:overflowPunct/>
              <w:autoSpaceDE/>
              <w:autoSpaceDN/>
              <w:adjustRightInd/>
              <w:spacing w:after="0"/>
              <w:rPr>
                <w:ins w:id="6870" w:author="Roy Hu" w:date="2020-11-16T17:00:00Z"/>
                <w:rFonts w:ascii="Arial" w:eastAsia="宋体" w:hAnsi="Arial"/>
                <w:sz w:val="16"/>
                <w:szCs w:val="16"/>
                <w:vertAlign w:val="superscript"/>
                <w:lang w:val="en-US" w:eastAsia="en-US"/>
              </w:rPr>
            </w:pPr>
            <w:ins w:id="6871" w:author="Roy Hu" w:date="2020-11-16T17:00:00Z">
              <w:r w:rsidRPr="00233010">
                <w:rPr>
                  <w:rFonts w:ascii="Arial" w:eastAsia="Calibri" w:hAnsi="Arial"/>
                  <w:position w:val="-12"/>
                  <w:sz w:val="16"/>
                  <w:szCs w:val="16"/>
                  <w:lang w:val="en-US" w:eastAsia="en-US"/>
                </w:rPr>
                <w:object w:dxaOrig="285" w:dyaOrig="285" w14:anchorId="13B0DE29">
                  <v:shape id="_x0000_i3413" type="#_x0000_t75" style="width:15.8pt;height:15.8pt" o:ole="" fillcolor="window">
                    <v:imagedata r:id="rId17" o:title=""/>
                  </v:shape>
                  <o:OLEObject Type="Embed" ProgID="Equation.3" ShapeID="_x0000_i3413" DrawAspect="Content" ObjectID="_1667062793" r:id="rId38"/>
                </w:object>
              </w:r>
            </w:ins>
            <w:ins w:id="6872" w:author="Roy Hu" w:date="2020-11-16T17:00:00Z">
              <w:r w:rsidRPr="00233010">
                <w:rPr>
                  <w:rFonts w:ascii="Arial" w:eastAsia="宋体" w:hAnsi="Arial"/>
                  <w:sz w:val="16"/>
                  <w:szCs w:val="16"/>
                  <w:vertAlign w:val="superscript"/>
                  <w:lang w:val="en-US" w:eastAsia="en-US"/>
                </w:rPr>
                <w:t>Note2</w:t>
              </w:r>
            </w:ins>
          </w:p>
        </w:tc>
        <w:tc>
          <w:tcPr>
            <w:tcW w:w="1120" w:type="dxa"/>
            <w:tcBorders>
              <w:top w:val="single" w:sz="4" w:space="0" w:color="auto"/>
              <w:left w:val="single" w:sz="4" w:space="0" w:color="auto"/>
              <w:bottom w:val="nil"/>
              <w:right w:val="single" w:sz="4" w:space="0" w:color="auto"/>
            </w:tcBorders>
            <w:shd w:val="clear" w:color="auto" w:fill="auto"/>
            <w:hideMark/>
          </w:tcPr>
          <w:p w14:paraId="37F99F8C" w14:textId="77777777" w:rsidR="00233010" w:rsidRPr="00233010" w:rsidRDefault="00233010" w:rsidP="00233010">
            <w:pPr>
              <w:keepNext/>
              <w:keepLines/>
              <w:overflowPunct/>
              <w:autoSpaceDE/>
              <w:autoSpaceDN/>
              <w:adjustRightInd/>
              <w:spacing w:after="0"/>
              <w:rPr>
                <w:ins w:id="6873" w:author="Roy Hu" w:date="2020-11-16T17:00:00Z"/>
                <w:rFonts w:ascii="Arial" w:eastAsia="宋体" w:hAnsi="Arial"/>
                <w:sz w:val="16"/>
                <w:szCs w:val="16"/>
                <w:vertAlign w:val="superscript"/>
                <w:lang w:val="en-US" w:eastAsia="en-US"/>
              </w:rPr>
            </w:pPr>
            <w:ins w:id="6874" w:author="Roy Hu" w:date="2020-11-16T17:00:00Z">
              <w:r w:rsidRPr="00233010">
                <w:rPr>
                  <w:rFonts w:ascii="Arial" w:eastAsia="宋体"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宋体" w:hAnsi="Arial"/>
                  <w:sz w:val="16"/>
                  <w:szCs w:val="16"/>
                  <w:lang w:val="en-US" w:eastAsia="en-US"/>
                </w:rPr>
                <w:t>1,2,4,5</w:t>
              </w:r>
            </w:ins>
          </w:p>
        </w:tc>
        <w:tc>
          <w:tcPr>
            <w:tcW w:w="1717" w:type="dxa"/>
            <w:tcBorders>
              <w:top w:val="single" w:sz="4" w:space="0" w:color="auto"/>
              <w:left w:val="single" w:sz="4" w:space="0" w:color="auto"/>
              <w:bottom w:val="single" w:sz="4" w:space="0" w:color="auto"/>
              <w:right w:val="single" w:sz="4" w:space="0" w:color="auto"/>
            </w:tcBorders>
            <w:hideMark/>
          </w:tcPr>
          <w:p w14:paraId="7E6A8FFA" w14:textId="77777777" w:rsidR="00233010" w:rsidRPr="00233010" w:rsidRDefault="00233010" w:rsidP="00233010">
            <w:pPr>
              <w:keepNext/>
              <w:keepLines/>
              <w:overflowPunct/>
              <w:autoSpaceDE/>
              <w:autoSpaceDN/>
              <w:adjustRightInd/>
              <w:spacing w:after="0"/>
              <w:rPr>
                <w:ins w:id="6875" w:author="Roy Hu" w:date="2020-11-16T17:00:00Z"/>
                <w:rFonts w:ascii="Arial" w:eastAsia="宋体" w:hAnsi="Arial"/>
                <w:sz w:val="16"/>
                <w:szCs w:val="16"/>
                <w:lang w:eastAsia="zh-CN"/>
              </w:rPr>
            </w:pPr>
            <w:ins w:id="6876" w:author="Roy Hu" w:date="2020-11-16T17:00:00Z">
              <w:r w:rsidRPr="00233010">
                <w:rPr>
                  <w:rFonts w:ascii="Arial" w:eastAsia="宋体" w:hAnsi="Arial"/>
                  <w:sz w:val="16"/>
                  <w:szCs w:val="16"/>
                  <w:lang w:eastAsia="en-US"/>
                </w:rPr>
                <w:t>NR_FDD_FR1_A</w:t>
              </w:r>
            </w:ins>
          </w:p>
          <w:p w14:paraId="59226D05" w14:textId="77777777" w:rsidR="00233010" w:rsidRPr="00233010" w:rsidRDefault="00233010" w:rsidP="00233010">
            <w:pPr>
              <w:keepNext/>
              <w:keepLines/>
              <w:overflowPunct/>
              <w:autoSpaceDE/>
              <w:autoSpaceDN/>
              <w:adjustRightInd/>
              <w:spacing w:after="0"/>
              <w:rPr>
                <w:ins w:id="6877" w:author="Roy Hu" w:date="2020-11-16T17:00:00Z"/>
                <w:rFonts w:ascii="Arial" w:eastAsia="宋体" w:hAnsi="Arial"/>
                <w:sz w:val="16"/>
                <w:szCs w:val="16"/>
                <w:lang w:val="en-US" w:eastAsia="zh-CN"/>
              </w:rPr>
            </w:pPr>
            <w:ins w:id="6878" w:author="Roy Hu" w:date="2020-11-16T17:00:00Z">
              <w:r w:rsidRPr="00233010">
                <w:rPr>
                  <w:rFonts w:ascii="Arial" w:eastAsia="宋体" w:hAnsi="Arial"/>
                  <w:sz w:val="16"/>
                  <w:szCs w:val="16"/>
                  <w:lang w:val="en-US" w:eastAsia="zh-CN"/>
                </w:rPr>
                <w:t>NR_TDD_FR1_A</w:t>
              </w:r>
            </w:ins>
          </w:p>
          <w:p w14:paraId="18BD34C2" w14:textId="77777777" w:rsidR="00233010" w:rsidRPr="00233010" w:rsidRDefault="00233010" w:rsidP="00233010">
            <w:pPr>
              <w:keepNext/>
              <w:keepLines/>
              <w:overflowPunct/>
              <w:autoSpaceDE/>
              <w:autoSpaceDN/>
              <w:adjustRightInd/>
              <w:spacing w:after="0"/>
              <w:rPr>
                <w:ins w:id="6879" w:author="Roy Hu" w:date="2020-11-16T17:00:00Z"/>
                <w:rFonts w:ascii="Arial" w:eastAsia="宋体" w:hAnsi="Arial"/>
                <w:sz w:val="16"/>
                <w:szCs w:val="16"/>
                <w:lang w:val="en-US" w:eastAsia="zh-CN"/>
              </w:rPr>
            </w:pPr>
            <w:ins w:id="6880" w:author="Roy Hu" w:date="2020-11-16T17:00:00Z">
              <w:r w:rsidRPr="00233010">
                <w:rPr>
                  <w:rFonts w:ascii="Arial" w:eastAsia="宋体"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hideMark/>
          </w:tcPr>
          <w:p w14:paraId="2D9DA515" w14:textId="77777777" w:rsidR="00233010" w:rsidRPr="00233010" w:rsidRDefault="00233010" w:rsidP="00233010">
            <w:pPr>
              <w:keepNext/>
              <w:keepLines/>
              <w:overflowPunct/>
              <w:autoSpaceDE/>
              <w:autoSpaceDN/>
              <w:adjustRightInd/>
              <w:spacing w:after="0"/>
              <w:jc w:val="center"/>
              <w:rPr>
                <w:ins w:id="6881" w:author="Roy Hu" w:date="2020-11-16T17:00:00Z"/>
                <w:rFonts w:ascii="Arial" w:eastAsia="宋体" w:hAnsi="Arial"/>
                <w:sz w:val="16"/>
                <w:szCs w:val="16"/>
                <w:lang w:val="en-US" w:eastAsia="en-US"/>
              </w:rPr>
            </w:pPr>
            <w:ins w:id="6882" w:author="Roy Hu" w:date="2020-11-16T17:00:00Z">
              <w:r w:rsidRPr="00233010">
                <w:rPr>
                  <w:rFonts w:ascii="Arial" w:eastAsia="宋体" w:hAnsi="Arial"/>
                  <w:sz w:val="16"/>
                  <w:szCs w:val="16"/>
                  <w:lang w:val="en-US" w:eastAsia="en-US"/>
                </w:rPr>
                <w:t>dBm/15kHz</w:t>
              </w:r>
            </w:ins>
          </w:p>
        </w:tc>
        <w:tc>
          <w:tcPr>
            <w:tcW w:w="805" w:type="dxa"/>
            <w:gridSpan w:val="3"/>
            <w:tcBorders>
              <w:top w:val="single" w:sz="4" w:space="0" w:color="auto"/>
              <w:left w:val="single" w:sz="4" w:space="0" w:color="auto"/>
              <w:bottom w:val="nil"/>
              <w:right w:val="single" w:sz="4" w:space="0" w:color="auto"/>
            </w:tcBorders>
            <w:shd w:val="clear" w:color="auto" w:fill="auto"/>
            <w:hideMark/>
          </w:tcPr>
          <w:p w14:paraId="13D2EFB9" w14:textId="77777777" w:rsidR="00233010" w:rsidRPr="00233010" w:rsidRDefault="00233010" w:rsidP="00233010">
            <w:pPr>
              <w:keepNext/>
              <w:keepLines/>
              <w:overflowPunct/>
              <w:autoSpaceDE/>
              <w:autoSpaceDN/>
              <w:adjustRightInd/>
              <w:spacing w:after="0"/>
              <w:jc w:val="center"/>
              <w:rPr>
                <w:ins w:id="6883" w:author="Roy Hu" w:date="2020-11-16T17:00:00Z"/>
                <w:rFonts w:ascii="Arial" w:eastAsia="宋体" w:hAnsi="Arial"/>
                <w:sz w:val="16"/>
                <w:szCs w:val="16"/>
                <w:lang w:val="en-US" w:eastAsia="zh-CN"/>
              </w:rPr>
            </w:pPr>
            <w:ins w:id="6884" w:author="Roy Hu" w:date="2020-11-16T17:00:00Z">
              <w:r w:rsidRPr="00233010">
                <w:rPr>
                  <w:rFonts w:ascii="Arial" w:eastAsia="宋体" w:hAnsi="Arial"/>
                  <w:sz w:val="16"/>
                  <w:szCs w:val="16"/>
                  <w:lang w:val="en-US" w:eastAsia="zh-CN"/>
                </w:rPr>
                <w:t>-80.18</w:t>
              </w:r>
            </w:ins>
          </w:p>
        </w:tc>
        <w:tc>
          <w:tcPr>
            <w:tcW w:w="806" w:type="dxa"/>
            <w:gridSpan w:val="3"/>
            <w:tcBorders>
              <w:top w:val="single" w:sz="4" w:space="0" w:color="auto"/>
              <w:left w:val="single" w:sz="4" w:space="0" w:color="auto"/>
              <w:bottom w:val="nil"/>
              <w:right w:val="single" w:sz="4" w:space="0" w:color="auto"/>
            </w:tcBorders>
            <w:shd w:val="clear" w:color="auto" w:fill="auto"/>
          </w:tcPr>
          <w:p w14:paraId="1E433E90" w14:textId="77777777" w:rsidR="00233010" w:rsidRPr="00233010" w:rsidRDefault="00233010" w:rsidP="00233010">
            <w:pPr>
              <w:keepNext/>
              <w:keepLines/>
              <w:overflowPunct/>
              <w:autoSpaceDE/>
              <w:autoSpaceDN/>
              <w:adjustRightInd/>
              <w:spacing w:after="0"/>
              <w:jc w:val="center"/>
              <w:rPr>
                <w:ins w:id="6885" w:author="Roy Hu" w:date="2020-11-16T17:00:00Z"/>
                <w:rFonts w:ascii="Arial" w:eastAsia="宋体" w:hAnsi="Arial"/>
                <w:sz w:val="16"/>
                <w:szCs w:val="16"/>
                <w:lang w:val="en-US" w:eastAsia="zh-CN"/>
              </w:rPr>
            </w:pPr>
            <w:ins w:id="6886" w:author="Roy Hu" w:date="2020-11-16T17:00:00Z">
              <w:r w:rsidRPr="00233010">
                <w:rPr>
                  <w:rFonts w:ascii="Arial" w:eastAsia="宋体" w:hAnsi="Arial"/>
                  <w:sz w:val="16"/>
                  <w:szCs w:val="16"/>
                  <w:lang w:val="en-US" w:eastAsia="zh-CN"/>
                </w:rPr>
                <w:t>-80.18</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14C3D030" w14:textId="77777777" w:rsidR="00233010" w:rsidRPr="00233010" w:rsidRDefault="00233010" w:rsidP="00233010">
            <w:pPr>
              <w:keepNext/>
              <w:keepLines/>
              <w:overflowPunct/>
              <w:autoSpaceDE/>
              <w:autoSpaceDN/>
              <w:adjustRightInd/>
              <w:spacing w:after="0"/>
              <w:jc w:val="center"/>
              <w:rPr>
                <w:ins w:id="6887" w:author="Roy Hu" w:date="2020-11-16T17:00:00Z"/>
                <w:rFonts w:ascii="Arial" w:eastAsia="宋体" w:hAnsi="Arial"/>
                <w:sz w:val="16"/>
                <w:szCs w:val="16"/>
                <w:lang w:val="en-US" w:eastAsia="en-US"/>
              </w:rPr>
            </w:pPr>
            <w:ins w:id="6888" w:author="Roy Hu" w:date="2020-11-16T17:00:00Z">
              <w:r w:rsidRPr="00233010">
                <w:rPr>
                  <w:rFonts w:ascii="Arial" w:eastAsia="宋体" w:hAnsi="Arial"/>
                  <w:sz w:val="16"/>
                  <w:szCs w:val="16"/>
                  <w:lang w:val="en-US" w:eastAsia="zh-CN"/>
                </w:rPr>
                <w:t>-106</w:t>
              </w:r>
            </w:ins>
          </w:p>
        </w:tc>
        <w:tc>
          <w:tcPr>
            <w:tcW w:w="829" w:type="dxa"/>
            <w:gridSpan w:val="2"/>
            <w:tcBorders>
              <w:top w:val="single" w:sz="4" w:space="0" w:color="auto"/>
              <w:left w:val="single" w:sz="4" w:space="0" w:color="auto"/>
              <w:bottom w:val="nil"/>
              <w:right w:val="single" w:sz="4" w:space="0" w:color="auto"/>
            </w:tcBorders>
            <w:shd w:val="clear" w:color="auto" w:fill="auto"/>
          </w:tcPr>
          <w:p w14:paraId="37168BEB" w14:textId="77777777" w:rsidR="00233010" w:rsidRPr="00233010" w:rsidRDefault="00233010" w:rsidP="00233010">
            <w:pPr>
              <w:keepNext/>
              <w:keepLines/>
              <w:overflowPunct/>
              <w:autoSpaceDE/>
              <w:autoSpaceDN/>
              <w:adjustRightInd/>
              <w:spacing w:after="0"/>
              <w:jc w:val="center"/>
              <w:rPr>
                <w:ins w:id="6889" w:author="Roy Hu" w:date="2020-11-16T17:00:00Z"/>
                <w:rFonts w:ascii="Arial" w:eastAsia="宋体" w:hAnsi="Arial"/>
                <w:sz w:val="16"/>
                <w:szCs w:val="16"/>
                <w:lang w:val="en-US" w:eastAsia="en-US"/>
              </w:rPr>
            </w:pPr>
            <w:ins w:id="6890" w:author="Roy Hu" w:date="2020-11-16T17:00:00Z">
              <w:r w:rsidRPr="00233010">
                <w:rPr>
                  <w:rFonts w:ascii="Arial" w:eastAsia="宋体" w:hAnsi="Arial"/>
                  <w:sz w:val="16"/>
                  <w:szCs w:val="16"/>
                  <w:lang w:val="en-US" w:eastAsia="zh-CN"/>
                </w:rPr>
                <w:t>-106</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77027EF9" w14:textId="77777777" w:rsidR="00233010" w:rsidRPr="00233010" w:rsidRDefault="00233010" w:rsidP="00233010">
            <w:pPr>
              <w:keepNext/>
              <w:keepLines/>
              <w:overflowPunct/>
              <w:autoSpaceDE/>
              <w:autoSpaceDN/>
              <w:adjustRightInd/>
              <w:spacing w:after="0"/>
              <w:jc w:val="center"/>
              <w:rPr>
                <w:ins w:id="6891" w:author="Roy Hu" w:date="2020-11-16T17:00:00Z"/>
                <w:rFonts w:ascii="Arial" w:eastAsia="宋体" w:hAnsi="Arial"/>
                <w:sz w:val="16"/>
                <w:szCs w:val="16"/>
                <w:lang w:val="en-US"/>
              </w:rPr>
            </w:pPr>
            <w:ins w:id="6892" w:author="Roy Hu" w:date="2020-11-16T17:00:00Z">
              <w:r w:rsidRPr="00233010">
                <w:rPr>
                  <w:rFonts w:ascii="Arial" w:eastAsia="宋体" w:hAnsi="Arial"/>
                  <w:sz w:val="16"/>
                  <w:szCs w:val="16"/>
                  <w:lang w:eastAsia="en-US"/>
                </w:rPr>
                <w:t>-116</w:t>
              </w:r>
            </w:ins>
          </w:p>
        </w:tc>
        <w:tc>
          <w:tcPr>
            <w:tcW w:w="718" w:type="dxa"/>
            <w:gridSpan w:val="2"/>
            <w:tcBorders>
              <w:top w:val="single" w:sz="4" w:space="0" w:color="auto"/>
              <w:left w:val="single" w:sz="4" w:space="0" w:color="auto"/>
              <w:bottom w:val="single" w:sz="4" w:space="0" w:color="auto"/>
              <w:right w:val="single" w:sz="4" w:space="0" w:color="auto"/>
            </w:tcBorders>
          </w:tcPr>
          <w:p w14:paraId="35CE1709" w14:textId="77777777" w:rsidR="00233010" w:rsidRPr="00233010" w:rsidRDefault="00233010" w:rsidP="00233010">
            <w:pPr>
              <w:keepNext/>
              <w:keepLines/>
              <w:overflowPunct/>
              <w:autoSpaceDE/>
              <w:autoSpaceDN/>
              <w:adjustRightInd/>
              <w:spacing w:after="0"/>
              <w:jc w:val="center"/>
              <w:rPr>
                <w:ins w:id="6893" w:author="Roy Hu" w:date="2020-11-16T17:00:00Z"/>
                <w:rFonts w:ascii="Arial" w:eastAsia="宋体" w:hAnsi="Arial"/>
                <w:sz w:val="16"/>
                <w:szCs w:val="16"/>
                <w:lang w:val="en-US"/>
              </w:rPr>
            </w:pPr>
            <w:ins w:id="6894" w:author="Roy Hu" w:date="2020-11-16T17:00:00Z">
              <w:r w:rsidRPr="00233010">
                <w:rPr>
                  <w:rFonts w:ascii="Arial" w:eastAsia="宋体" w:hAnsi="Arial"/>
                  <w:sz w:val="16"/>
                  <w:szCs w:val="16"/>
                  <w:lang w:eastAsia="en-US"/>
                </w:rPr>
                <w:t>-116</w:t>
              </w:r>
            </w:ins>
          </w:p>
        </w:tc>
      </w:tr>
      <w:tr w:rsidR="00233010" w:rsidRPr="00233010" w14:paraId="54618DCB" w14:textId="77777777" w:rsidTr="00D84DC3">
        <w:trPr>
          <w:trHeight w:val="75"/>
          <w:jc w:val="center"/>
          <w:ins w:id="6895" w:author="Roy Hu" w:date="2020-11-16T17:00:00Z"/>
        </w:trPr>
        <w:tc>
          <w:tcPr>
            <w:tcW w:w="964" w:type="dxa"/>
            <w:tcBorders>
              <w:top w:val="nil"/>
              <w:left w:val="single" w:sz="4" w:space="0" w:color="auto"/>
              <w:bottom w:val="nil"/>
              <w:right w:val="single" w:sz="4" w:space="0" w:color="auto"/>
            </w:tcBorders>
            <w:shd w:val="clear" w:color="auto" w:fill="auto"/>
            <w:hideMark/>
          </w:tcPr>
          <w:p w14:paraId="17D62E05" w14:textId="77777777" w:rsidR="00233010" w:rsidRPr="00233010" w:rsidRDefault="00233010" w:rsidP="00233010">
            <w:pPr>
              <w:keepNext/>
              <w:keepLines/>
              <w:overflowPunct/>
              <w:autoSpaceDE/>
              <w:autoSpaceDN/>
              <w:adjustRightInd/>
              <w:spacing w:after="0"/>
              <w:rPr>
                <w:ins w:id="6896"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0EB045EB" w14:textId="77777777" w:rsidR="00233010" w:rsidRPr="00233010" w:rsidRDefault="00233010" w:rsidP="00233010">
            <w:pPr>
              <w:keepNext/>
              <w:keepLines/>
              <w:overflowPunct/>
              <w:autoSpaceDE/>
              <w:autoSpaceDN/>
              <w:adjustRightInd/>
              <w:spacing w:after="0"/>
              <w:rPr>
                <w:ins w:id="6897" w:author="Roy Hu" w:date="2020-11-16T17:00:00Z"/>
                <w:rFonts w:ascii="Arial" w:eastAsia="宋体"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B770285" w14:textId="77777777" w:rsidR="00233010" w:rsidRPr="00233010" w:rsidRDefault="00233010" w:rsidP="00233010">
            <w:pPr>
              <w:keepNext/>
              <w:keepLines/>
              <w:overflowPunct/>
              <w:autoSpaceDE/>
              <w:autoSpaceDN/>
              <w:adjustRightInd/>
              <w:spacing w:after="0"/>
              <w:rPr>
                <w:ins w:id="6898" w:author="Roy Hu" w:date="2020-11-16T17:00:00Z"/>
                <w:rFonts w:ascii="Arial" w:eastAsia="宋体" w:hAnsi="Arial"/>
                <w:sz w:val="16"/>
                <w:szCs w:val="16"/>
                <w:lang w:val="en-US" w:eastAsia="en-US"/>
              </w:rPr>
            </w:pPr>
            <w:ins w:id="6899" w:author="Roy Hu" w:date="2020-11-16T17:00:00Z">
              <w:r w:rsidRPr="00233010">
                <w:rPr>
                  <w:rFonts w:ascii="Arial" w:eastAsia="宋体"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3FA859FF" w14:textId="77777777" w:rsidR="00233010" w:rsidRPr="00233010" w:rsidRDefault="00233010" w:rsidP="00233010">
            <w:pPr>
              <w:keepNext/>
              <w:keepLines/>
              <w:overflowPunct/>
              <w:autoSpaceDE/>
              <w:autoSpaceDN/>
              <w:adjustRightInd/>
              <w:spacing w:after="0"/>
              <w:jc w:val="center"/>
              <w:rPr>
                <w:ins w:id="6900"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38914F86" w14:textId="77777777" w:rsidR="00233010" w:rsidRPr="00233010" w:rsidRDefault="00233010" w:rsidP="00233010">
            <w:pPr>
              <w:keepNext/>
              <w:keepLines/>
              <w:overflowPunct/>
              <w:autoSpaceDE/>
              <w:autoSpaceDN/>
              <w:adjustRightInd/>
              <w:spacing w:after="0"/>
              <w:jc w:val="center"/>
              <w:rPr>
                <w:ins w:id="6901" w:author="Roy Hu" w:date="2020-11-16T17:00:00Z"/>
                <w:rFonts w:ascii="Arial" w:eastAsia="宋体"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39A490E3" w14:textId="77777777" w:rsidR="00233010" w:rsidRPr="00233010" w:rsidRDefault="00233010" w:rsidP="00233010">
            <w:pPr>
              <w:keepNext/>
              <w:keepLines/>
              <w:overflowPunct/>
              <w:autoSpaceDE/>
              <w:autoSpaceDN/>
              <w:adjustRightInd/>
              <w:spacing w:after="0"/>
              <w:jc w:val="center"/>
              <w:rPr>
                <w:ins w:id="6902" w:author="Roy Hu" w:date="2020-11-16T17:00:00Z"/>
                <w:rFonts w:ascii="Arial" w:eastAsia="宋体"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795719B2" w14:textId="77777777" w:rsidR="00233010" w:rsidRPr="00233010" w:rsidRDefault="00233010" w:rsidP="00233010">
            <w:pPr>
              <w:keepNext/>
              <w:keepLines/>
              <w:overflowPunct/>
              <w:autoSpaceDE/>
              <w:autoSpaceDN/>
              <w:adjustRightInd/>
              <w:spacing w:after="0"/>
              <w:jc w:val="center"/>
              <w:rPr>
                <w:ins w:id="6903"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1D81BB93" w14:textId="77777777" w:rsidR="00233010" w:rsidRPr="00233010" w:rsidRDefault="00233010" w:rsidP="00233010">
            <w:pPr>
              <w:keepNext/>
              <w:keepLines/>
              <w:overflowPunct/>
              <w:autoSpaceDE/>
              <w:autoSpaceDN/>
              <w:adjustRightInd/>
              <w:spacing w:after="0"/>
              <w:jc w:val="center"/>
              <w:rPr>
                <w:ins w:id="6904"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1505BE43" w14:textId="77777777" w:rsidR="00233010" w:rsidRPr="00233010" w:rsidRDefault="00233010" w:rsidP="00233010">
            <w:pPr>
              <w:keepNext/>
              <w:keepLines/>
              <w:overflowPunct/>
              <w:autoSpaceDE/>
              <w:autoSpaceDN/>
              <w:adjustRightInd/>
              <w:spacing w:after="0"/>
              <w:jc w:val="center"/>
              <w:rPr>
                <w:ins w:id="6905" w:author="Roy Hu" w:date="2020-11-16T17:00:00Z"/>
                <w:rFonts w:ascii="Arial" w:eastAsia="宋体" w:hAnsi="Arial"/>
                <w:sz w:val="16"/>
                <w:szCs w:val="16"/>
                <w:lang w:val="en-US" w:eastAsia="en-US"/>
              </w:rPr>
            </w:pPr>
            <w:ins w:id="6906" w:author="Roy Hu" w:date="2020-11-16T17:00:00Z">
              <w:r w:rsidRPr="00233010">
                <w:rPr>
                  <w:rFonts w:ascii="Arial" w:eastAsia="宋体" w:hAnsi="Arial"/>
                  <w:sz w:val="16"/>
                  <w:szCs w:val="16"/>
                  <w:lang w:eastAsia="en-US"/>
                </w:rPr>
                <w:t>-115.5</w:t>
              </w:r>
            </w:ins>
          </w:p>
        </w:tc>
        <w:tc>
          <w:tcPr>
            <w:tcW w:w="718" w:type="dxa"/>
            <w:gridSpan w:val="2"/>
            <w:tcBorders>
              <w:top w:val="single" w:sz="4" w:space="0" w:color="auto"/>
              <w:left w:val="single" w:sz="4" w:space="0" w:color="auto"/>
              <w:bottom w:val="single" w:sz="4" w:space="0" w:color="auto"/>
              <w:right w:val="single" w:sz="4" w:space="0" w:color="auto"/>
            </w:tcBorders>
          </w:tcPr>
          <w:p w14:paraId="1860CB3C" w14:textId="77777777" w:rsidR="00233010" w:rsidRPr="00233010" w:rsidRDefault="00233010" w:rsidP="00233010">
            <w:pPr>
              <w:keepNext/>
              <w:keepLines/>
              <w:overflowPunct/>
              <w:autoSpaceDE/>
              <w:autoSpaceDN/>
              <w:adjustRightInd/>
              <w:spacing w:after="0"/>
              <w:jc w:val="center"/>
              <w:rPr>
                <w:ins w:id="6907" w:author="Roy Hu" w:date="2020-11-16T17:00:00Z"/>
                <w:rFonts w:ascii="Arial" w:eastAsia="宋体" w:hAnsi="Arial"/>
                <w:sz w:val="16"/>
                <w:szCs w:val="16"/>
                <w:lang w:val="en-US" w:eastAsia="en-US"/>
              </w:rPr>
            </w:pPr>
            <w:ins w:id="6908" w:author="Roy Hu" w:date="2020-11-16T17:00:00Z">
              <w:r w:rsidRPr="00233010">
                <w:rPr>
                  <w:rFonts w:ascii="Arial" w:eastAsia="宋体" w:hAnsi="Arial"/>
                  <w:sz w:val="16"/>
                  <w:szCs w:val="16"/>
                  <w:lang w:eastAsia="en-US"/>
                </w:rPr>
                <w:t>-115.5</w:t>
              </w:r>
            </w:ins>
          </w:p>
        </w:tc>
      </w:tr>
      <w:tr w:rsidR="00233010" w:rsidRPr="00233010" w14:paraId="5802D98E" w14:textId="77777777" w:rsidTr="00D84DC3">
        <w:trPr>
          <w:trHeight w:val="75"/>
          <w:jc w:val="center"/>
          <w:ins w:id="6909" w:author="Roy Hu" w:date="2020-11-16T17:00:00Z"/>
        </w:trPr>
        <w:tc>
          <w:tcPr>
            <w:tcW w:w="964" w:type="dxa"/>
            <w:tcBorders>
              <w:top w:val="nil"/>
              <w:left w:val="single" w:sz="4" w:space="0" w:color="auto"/>
              <w:bottom w:val="nil"/>
              <w:right w:val="single" w:sz="4" w:space="0" w:color="auto"/>
            </w:tcBorders>
            <w:shd w:val="clear" w:color="auto" w:fill="auto"/>
            <w:hideMark/>
          </w:tcPr>
          <w:p w14:paraId="3D898C26" w14:textId="77777777" w:rsidR="00233010" w:rsidRPr="00233010" w:rsidRDefault="00233010" w:rsidP="00233010">
            <w:pPr>
              <w:keepNext/>
              <w:keepLines/>
              <w:overflowPunct/>
              <w:autoSpaceDE/>
              <w:autoSpaceDN/>
              <w:adjustRightInd/>
              <w:spacing w:after="0"/>
              <w:rPr>
                <w:ins w:id="6910"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60D25AC1" w14:textId="77777777" w:rsidR="00233010" w:rsidRPr="00233010" w:rsidRDefault="00233010" w:rsidP="00233010">
            <w:pPr>
              <w:keepNext/>
              <w:keepLines/>
              <w:overflowPunct/>
              <w:autoSpaceDE/>
              <w:autoSpaceDN/>
              <w:adjustRightInd/>
              <w:spacing w:after="0"/>
              <w:rPr>
                <w:ins w:id="6911" w:author="Roy Hu" w:date="2020-11-16T17:00:00Z"/>
                <w:rFonts w:ascii="Arial" w:eastAsia="宋体"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0F08CDD" w14:textId="77777777" w:rsidR="00233010" w:rsidRPr="00233010" w:rsidRDefault="00233010" w:rsidP="00233010">
            <w:pPr>
              <w:keepNext/>
              <w:keepLines/>
              <w:overflowPunct/>
              <w:autoSpaceDE/>
              <w:autoSpaceDN/>
              <w:adjustRightInd/>
              <w:spacing w:after="0"/>
              <w:rPr>
                <w:ins w:id="6912" w:author="Roy Hu" w:date="2020-11-16T17:00:00Z"/>
                <w:rFonts w:ascii="Arial" w:eastAsia="宋体" w:hAnsi="Arial"/>
                <w:sz w:val="16"/>
                <w:szCs w:val="16"/>
                <w:lang w:val="sv-SE" w:eastAsia="zh-CN"/>
              </w:rPr>
            </w:pPr>
            <w:ins w:id="6913" w:author="Roy Hu" w:date="2020-11-16T17:00:00Z">
              <w:r w:rsidRPr="00233010">
                <w:rPr>
                  <w:rFonts w:ascii="Arial" w:eastAsia="宋体" w:hAnsi="Arial"/>
                  <w:sz w:val="16"/>
                  <w:szCs w:val="16"/>
                  <w:lang w:val="sv-SE" w:eastAsia="en-US"/>
                </w:rPr>
                <w:t>NR_TDD_FR1_</w:t>
              </w:r>
              <w:r w:rsidRPr="00233010">
                <w:rPr>
                  <w:rFonts w:ascii="Arial" w:eastAsia="宋体" w:hAnsi="Arial"/>
                  <w:sz w:val="16"/>
                  <w:szCs w:val="16"/>
                  <w:lang w:val="sv-SE" w:eastAsia="zh-CN"/>
                </w:rPr>
                <w:t>C</w:t>
              </w:r>
            </w:ins>
          </w:p>
        </w:tc>
        <w:tc>
          <w:tcPr>
            <w:tcW w:w="1134" w:type="dxa"/>
            <w:tcBorders>
              <w:top w:val="nil"/>
              <w:left w:val="single" w:sz="4" w:space="0" w:color="auto"/>
              <w:bottom w:val="nil"/>
              <w:right w:val="single" w:sz="4" w:space="0" w:color="auto"/>
            </w:tcBorders>
            <w:shd w:val="clear" w:color="auto" w:fill="auto"/>
            <w:hideMark/>
          </w:tcPr>
          <w:p w14:paraId="2758993B" w14:textId="77777777" w:rsidR="00233010" w:rsidRPr="00233010" w:rsidRDefault="00233010" w:rsidP="00233010">
            <w:pPr>
              <w:keepNext/>
              <w:keepLines/>
              <w:overflowPunct/>
              <w:autoSpaceDE/>
              <w:autoSpaceDN/>
              <w:adjustRightInd/>
              <w:spacing w:after="0"/>
              <w:jc w:val="center"/>
              <w:rPr>
                <w:ins w:id="6914"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0CFB46F4" w14:textId="77777777" w:rsidR="00233010" w:rsidRPr="00233010" w:rsidRDefault="00233010" w:rsidP="00233010">
            <w:pPr>
              <w:keepNext/>
              <w:keepLines/>
              <w:overflowPunct/>
              <w:autoSpaceDE/>
              <w:autoSpaceDN/>
              <w:adjustRightInd/>
              <w:spacing w:after="0"/>
              <w:jc w:val="center"/>
              <w:rPr>
                <w:ins w:id="6915" w:author="Roy Hu" w:date="2020-11-16T17:00:00Z"/>
                <w:rFonts w:ascii="Arial" w:eastAsia="宋体"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1EDDA771" w14:textId="77777777" w:rsidR="00233010" w:rsidRPr="00233010" w:rsidRDefault="00233010" w:rsidP="00233010">
            <w:pPr>
              <w:keepNext/>
              <w:keepLines/>
              <w:overflowPunct/>
              <w:autoSpaceDE/>
              <w:autoSpaceDN/>
              <w:adjustRightInd/>
              <w:spacing w:after="0"/>
              <w:jc w:val="center"/>
              <w:rPr>
                <w:ins w:id="6916" w:author="Roy Hu" w:date="2020-11-16T17:00:00Z"/>
                <w:rFonts w:ascii="Arial" w:eastAsia="宋体"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386D5D00" w14:textId="77777777" w:rsidR="00233010" w:rsidRPr="00233010" w:rsidRDefault="00233010" w:rsidP="00233010">
            <w:pPr>
              <w:keepNext/>
              <w:keepLines/>
              <w:overflowPunct/>
              <w:autoSpaceDE/>
              <w:autoSpaceDN/>
              <w:adjustRightInd/>
              <w:spacing w:after="0"/>
              <w:jc w:val="center"/>
              <w:rPr>
                <w:ins w:id="6917"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56959B02" w14:textId="77777777" w:rsidR="00233010" w:rsidRPr="00233010" w:rsidRDefault="00233010" w:rsidP="00233010">
            <w:pPr>
              <w:keepNext/>
              <w:keepLines/>
              <w:overflowPunct/>
              <w:autoSpaceDE/>
              <w:autoSpaceDN/>
              <w:adjustRightInd/>
              <w:spacing w:after="0"/>
              <w:jc w:val="center"/>
              <w:rPr>
                <w:ins w:id="6918"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44688154" w14:textId="77777777" w:rsidR="00233010" w:rsidRPr="00233010" w:rsidRDefault="00233010" w:rsidP="00233010">
            <w:pPr>
              <w:keepNext/>
              <w:keepLines/>
              <w:overflowPunct/>
              <w:autoSpaceDE/>
              <w:autoSpaceDN/>
              <w:adjustRightInd/>
              <w:spacing w:after="0"/>
              <w:jc w:val="center"/>
              <w:rPr>
                <w:ins w:id="6919" w:author="Roy Hu" w:date="2020-11-16T17:00:00Z"/>
                <w:rFonts w:ascii="Arial" w:eastAsia="宋体" w:hAnsi="Arial"/>
                <w:sz w:val="16"/>
                <w:szCs w:val="16"/>
                <w:lang w:val="en-US" w:eastAsia="zh-CN"/>
              </w:rPr>
            </w:pPr>
            <w:ins w:id="6920" w:author="Roy Hu" w:date="2020-11-16T17:00:00Z">
              <w:r w:rsidRPr="00233010">
                <w:rPr>
                  <w:rFonts w:ascii="Arial" w:eastAsia="宋体" w:hAnsi="Arial"/>
                  <w:sz w:val="16"/>
                  <w:szCs w:val="16"/>
                  <w:lang w:eastAsia="en-US"/>
                </w:rPr>
                <w:t>-115</w:t>
              </w:r>
            </w:ins>
          </w:p>
        </w:tc>
        <w:tc>
          <w:tcPr>
            <w:tcW w:w="718" w:type="dxa"/>
            <w:gridSpan w:val="2"/>
            <w:tcBorders>
              <w:top w:val="single" w:sz="4" w:space="0" w:color="auto"/>
              <w:left w:val="single" w:sz="4" w:space="0" w:color="auto"/>
              <w:bottom w:val="single" w:sz="4" w:space="0" w:color="auto"/>
              <w:right w:val="single" w:sz="4" w:space="0" w:color="auto"/>
            </w:tcBorders>
          </w:tcPr>
          <w:p w14:paraId="7836590A" w14:textId="77777777" w:rsidR="00233010" w:rsidRPr="00233010" w:rsidRDefault="00233010" w:rsidP="00233010">
            <w:pPr>
              <w:keepNext/>
              <w:keepLines/>
              <w:overflowPunct/>
              <w:autoSpaceDE/>
              <w:autoSpaceDN/>
              <w:adjustRightInd/>
              <w:spacing w:after="0"/>
              <w:jc w:val="center"/>
              <w:rPr>
                <w:ins w:id="6921" w:author="Roy Hu" w:date="2020-11-16T17:00:00Z"/>
                <w:rFonts w:ascii="Arial" w:eastAsia="宋体" w:hAnsi="Arial"/>
                <w:sz w:val="16"/>
                <w:szCs w:val="16"/>
                <w:lang w:val="en-US" w:eastAsia="zh-CN"/>
              </w:rPr>
            </w:pPr>
            <w:ins w:id="6922" w:author="Roy Hu" w:date="2020-11-16T17:00:00Z">
              <w:r w:rsidRPr="00233010">
                <w:rPr>
                  <w:rFonts w:ascii="Arial" w:eastAsia="宋体" w:hAnsi="Arial"/>
                  <w:sz w:val="16"/>
                  <w:szCs w:val="16"/>
                  <w:lang w:eastAsia="en-US"/>
                </w:rPr>
                <w:t>-115</w:t>
              </w:r>
            </w:ins>
          </w:p>
        </w:tc>
      </w:tr>
      <w:tr w:rsidR="00233010" w:rsidRPr="00233010" w14:paraId="43B42F5C" w14:textId="77777777" w:rsidTr="00D84DC3">
        <w:trPr>
          <w:trHeight w:val="75"/>
          <w:jc w:val="center"/>
          <w:ins w:id="6923" w:author="Roy Hu" w:date="2020-11-16T17:00:00Z"/>
        </w:trPr>
        <w:tc>
          <w:tcPr>
            <w:tcW w:w="964" w:type="dxa"/>
            <w:tcBorders>
              <w:top w:val="nil"/>
              <w:left w:val="single" w:sz="4" w:space="0" w:color="auto"/>
              <w:bottom w:val="nil"/>
              <w:right w:val="single" w:sz="4" w:space="0" w:color="auto"/>
            </w:tcBorders>
            <w:shd w:val="clear" w:color="auto" w:fill="auto"/>
            <w:hideMark/>
          </w:tcPr>
          <w:p w14:paraId="0060FF6C" w14:textId="77777777" w:rsidR="00233010" w:rsidRPr="00233010" w:rsidRDefault="00233010" w:rsidP="00233010">
            <w:pPr>
              <w:keepNext/>
              <w:keepLines/>
              <w:overflowPunct/>
              <w:autoSpaceDE/>
              <w:autoSpaceDN/>
              <w:adjustRightInd/>
              <w:spacing w:after="0"/>
              <w:rPr>
                <w:ins w:id="6924"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243375C1" w14:textId="77777777" w:rsidR="00233010" w:rsidRPr="00233010" w:rsidRDefault="00233010" w:rsidP="00233010">
            <w:pPr>
              <w:keepNext/>
              <w:keepLines/>
              <w:overflowPunct/>
              <w:autoSpaceDE/>
              <w:autoSpaceDN/>
              <w:adjustRightInd/>
              <w:spacing w:after="0"/>
              <w:rPr>
                <w:ins w:id="6925" w:author="Roy Hu" w:date="2020-11-16T17:00:00Z"/>
                <w:rFonts w:ascii="Arial" w:eastAsia="宋体"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65392456" w14:textId="77777777" w:rsidR="00233010" w:rsidRPr="00233010" w:rsidRDefault="00233010" w:rsidP="00233010">
            <w:pPr>
              <w:keepNext/>
              <w:keepLines/>
              <w:overflowPunct/>
              <w:autoSpaceDE/>
              <w:autoSpaceDN/>
              <w:adjustRightInd/>
              <w:spacing w:after="0"/>
              <w:rPr>
                <w:ins w:id="6926" w:author="Roy Hu" w:date="2020-11-16T17:00:00Z"/>
                <w:rFonts w:ascii="Arial" w:eastAsia="宋体" w:hAnsi="Arial"/>
                <w:sz w:val="16"/>
                <w:szCs w:val="16"/>
                <w:lang w:val="sv-SE" w:eastAsia="zh-CN"/>
              </w:rPr>
            </w:pPr>
            <w:ins w:id="6927" w:author="Roy Hu" w:date="2020-11-16T17:00:00Z">
              <w:r w:rsidRPr="00233010">
                <w:rPr>
                  <w:rFonts w:ascii="Arial" w:eastAsia="宋体" w:hAnsi="Arial"/>
                  <w:sz w:val="16"/>
                  <w:szCs w:val="16"/>
                  <w:lang w:val="sv-SE" w:eastAsia="en-US"/>
                </w:rPr>
                <w:t>NR_FDD_FR1_D</w:t>
              </w:r>
            </w:ins>
          </w:p>
          <w:p w14:paraId="5C33DA72" w14:textId="77777777" w:rsidR="00233010" w:rsidRPr="00233010" w:rsidRDefault="00233010" w:rsidP="00233010">
            <w:pPr>
              <w:keepNext/>
              <w:keepLines/>
              <w:overflowPunct/>
              <w:autoSpaceDE/>
              <w:autoSpaceDN/>
              <w:adjustRightInd/>
              <w:spacing w:after="0"/>
              <w:rPr>
                <w:ins w:id="6928" w:author="Roy Hu" w:date="2020-11-16T17:00:00Z"/>
                <w:rFonts w:ascii="Arial" w:eastAsia="宋体" w:hAnsi="Arial"/>
                <w:sz w:val="16"/>
                <w:szCs w:val="16"/>
                <w:lang w:val="sv-FI" w:eastAsia="zh-CN"/>
              </w:rPr>
            </w:pPr>
            <w:ins w:id="6929" w:author="Roy Hu" w:date="2020-11-16T17:00:00Z">
              <w:r w:rsidRPr="00233010">
                <w:rPr>
                  <w:rFonts w:ascii="Arial" w:eastAsia="宋体"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4C503422" w14:textId="77777777" w:rsidR="00233010" w:rsidRPr="00233010" w:rsidRDefault="00233010" w:rsidP="00233010">
            <w:pPr>
              <w:keepNext/>
              <w:keepLines/>
              <w:overflowPunct/>
              <w:autoSpaceDE/>
              <w:autoSpaceDN/>
              <w:adjustRightInd/>
              <w:spacing w:after="0"/>
              <w:jc w:val="center"/>
              <w:rPr>
                <w:ins w:id="6930" w:author="Roy Hu" w:date="2020-11-16T17:00:00Z"/>
                <w:rFonts w:ascii="Arial" w:eastAsia="宋体"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3BECEBB2" w14:textId="77777777" w:rsidR="00233010" w:rsidRPr="00233010" w:rsidRDefault="00233010" w:rsidP="00233010">
            <w:pPr>
              <w:keepNext/>
              <w:keepLines/>
              <w:overflowPunct/>
              <w:autoSpaceDE/>
              <w:autoSpaceDN/>
              <w:adjustRightInd/>
              <w:spacing w:after="0"/>
              <w:jc w:val="center"/>
              <w:rPr>
                <w:ins w:id="6931" w:author="Roy Hu" w:date="2020-11-16T17:00:00Z"/>
                <w:rFonts w:ascii="Arial" w:eastAsia="宋体" w:hAnsi="Arial"/>
                <w:sz w:val="16"/>
                <w:szCs w:val="16"/>
                <w:lang w:val="sv-FI" w:eastAsia="zh-CN"/>
              </w:rPr>
            </w:pPr>
          </w:p>
        </w:tc>
        <w:tc>
          <w:tcPr>
            <w:tcW w:w="806" w:type="dxa"/>
            <w:gridSpan w:val="3"/>
            <w:tcBorders>
              <w:top w:val="nil"/>
              <w:left w:val="single" w:sz="4" w:space="0" w:color="auto"/>
              <w:bottom w:val="nil"/>
              <w:right w:val="single" w:sz="4" w:space="0" w:color="auto"/>
            </w:tcBorders>
            <w:shd w:val="clear" w:color="auto" w:fill="auto"/>
          </w:tcPr>
          <w:p w14:paraId="0B1AE25C" w14:textId="77777777" w:rsidR="00233010" w:rsidRPr="00233010" w:rsidRDefault="00233010" w:rsidP="00233010">
            <w:pPr>
              <w:keepNext/>
              <w:keepLines/>
              <w:overflowPunct/>
              <w:autoSpaceDE/>
              <w:autoSpaceDN/>
              <w:adjustRightInd/>
              <w:spacing w:after="0"/>
              <w:jc w:val="center"/>
              <w:rPr>
                <w:ins w:id="6932" w:author="Roy Hu" w:date="2020-11-16T17:00:00Z"/>
                <w:rFonts w:ascii="Arial" w:eastAsia="宋体" w:hAnsi="Arial"/>
                <w:sz w:val="16"/>
                <w:szCs w:val="16"/>
                <w:lang w:val="sv-FI" w:eastAsia="zh-CN"/>
              </w:rPr>
            </w:pPr>
          </w:p>
        </w:tc>
        <w:tc>
          <w:tcPr>
            <w:tcW w:w="823" w:type="dxa"/>
            <w:gridSpan w:val="2"/>
            <w:tcBorders>
              <w:top w:val="nil"/>
              <w:left w:val="single" w:sz="4" w:space="0" w:color="auto"/>
              <w:bottom w:val="nil"/>
              <w:right w:val="single" w:sz="4" w:space="0" w:color="auto"/>
            </w:tcBorders>
            <w:shd w:val="clear" w:color="auto" w:fill="auto"/>
            <w:hideMark/>
          </w:tcPr>
          <w:p w14:paraId="216A9CF8" w14:textId="77777777" w:rsidR="00233010" w:rsidRPr="00233010" w:rsidRDefault="00233010" w:rsidP="00233010">
            <w:pPr>
              <w:keepNext/>
              <w:keepLines/>
              <w:overflowPunct/>
              <w:autoSpaceDE/>
              <w:autoSpaceDN/>
              <w:adjustRightInd/>
              <w:spacing w:after="0"/>
              <w:jc w:val="center"/>
              <w:rPr>
                <w:ins w:id="6933" w:author="Roy Hu" w:date="2020-11-16T17:00:00Z"/>
                <w:rFonts w:ascii="Arial" w:eastAsia="宋体" w:hAnsi="Arial"/>
                <w:sz w:val="16"/>
                <w:szCs w:val="16"/>
                <w:lang w:val="sv-FI" w:eastAsia="en-US"/>
              </w:rPr>
            </w:pPr>
          </w:p>
        </w:tc>
        <w:tc>
          <w:tcPr>
            <w:tcW w:w="829" w:type="dxa"/>
            <w:gridSpan w:val="2"/>
            <w:tcBorders>
              <w:top w:val="nil"/>
              <w:left w:val="single" w:sz="4" w:space="0" w:color="auto"/>
              <w:bottom w:val="nil"/>
              <w:right w:val="single" w:sz="4" w:space="0" w:color="auto"/>
            </w:tcBorders>
            <w:shd w:val="clear" w:color="auto" w:fill="auto"/>
          </w:tcPr>
          <w:p w14:paraId="12149CC1" w14:textId="77777777" w:rsidR="00233010" w:rsidRPr="00233010" w:rsidRDefault="00233010" w:rsidP="00233010">
            <w:pPr>
              <w:keepNext/>
              <w:keepLines/>
              <w:overflowPunct/>
              <w:autoSpaceDE/>
              <w:autoSpaceDN/>
              <w:adjustRightInd/>
              <w:spacing w:after="0"/>
              <w:jc w:val="center"/>
              <w:rPr>
                <w:ins w:id="6934" w:author="Roy Hu" w:date="2020-11-16T17:00:00Z"/>
                <w:rFonts w:ascii="Arial" w:eastAsia="宋体" w:hAnsi="Arial"/>
                <w:sz w:val="16"/>
                <w:szCs w:val="16"/>
                <w:lang w:val="sv-FI"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3BCE569B" w14:textId="77777777" w:rsidR="00233010" w:rsidRPr="00233010" w:rsidRDefault="00233010" w:rsidP="00233010">
            <w:pPr>
              <w:keepNext/>
              <w:keepLines/>
              <w:overflowPunct/>
              <w:autoSpaceDE/>
              <w:autoSpaceDN/>
              <w:adjustRightInd/>
              <w:spacing w:after="0"/>
              <w:jc w:val="center"/>
              <w:rPr>
                <w:ins w:id="6935" w:author="Roy Hu" w:date="2020-11-16T17:00:00Z"/>
                <w:rFonts w:ascii="Arial" w:eastAsia="宋体" w:hAnsi="Arial"/>
                <w:sz w:val="16"/>
                <w:szCs w:val="16"/>
                <w:lang w:val="en-US" w:eastAsia="en-US"/>
              </w:rPr>
            </w:pPr>
            <w:ins w:id="6936" w:author="Roy Hu" w:date="2020-11-16T17:00:00Z">
              <w:r w:rsidRPr="00233010">
                <w:rPr>
                  <w:rFonts w:ascii="Arial" w:eastAsia="宋体" w:hAnsi="Arial"/>
                  <w:sz w:val="16"/>
                  <w:szCs w:val="16"/>
                  <w:lang w:eastAsia="en-US"/>
                </w:rPr>
                <w:t>-114.5</w:t>
              </w:r>
            </w:ins>
          </w:p>
        </w:tc>
        <w:tc>
          <w:tcPr>
            <w:tcW w:w="718" w:type="dxa"/>
            <w:gridSpan w:val="2"/>
            <w:tcBorders>
              <w:top w:val="single" w:sz="4" w:space="0" w:color="auto"/>
              <w:left w:val="single" w:sz="4" w:space="0" w:color="auto"/>
              <w:bottom w:val="single" w:sz="4" w:space="0" w:color="auto"/>
              <w:right w:val="single" w:sz="4" w:space="0" w:color="auto"/>
            </w:tcBorders>
          </w:tcPr>
          <w:p w14:paraId="75DD3E83" w14:textId="77777777" w:rsidR="00233010" w:rsidRPr="00233010" w:rsidRDefault="00233010" w:rsidP="00233010">
            <w:pPr>
              <w:keepNext/>
              <w:keepLines/>
              <w:overflowPunct/>
              <w:autoSpaceDE/>
              <w:autoSpaceDN/>
              <w:adjustRightInd/>
              <w:spacing w:after="0"/>
              <w:jc w:val="center"/>
              <w:rPr>
                <w:ins w:id="6937" w:author="Roy Hu" w:date="2020-11-16T17:00:00Z"/>
                <w:rFonts w:ascii="Arial" w:eastAsia="宋体" w:hAnsi="Arial"/>
                <w:sz w:val="16"/>
                <w:szCs w:val="16"/>
                <w:lang w:val="en-US" w:eastAsia="en-US"/>
              </w:rPr>
            </w:pPr>
            <w:ins w:id="6938" w:author="Roy Hu" w:date="2020-11-16T17:00:00Z">
              <w:r w:rsidRPr="00233010">
                <w:rPr>
                  <w:rFonts w:ascii="Arial" w:eastAsia="宋体" w:hAnsi="Arial"/>
                  <w:sz w:val="16"/>
                  <w:szCs w:val="16"/>
                  <w:lang w:eastAsia="en-US"/>
                </w:rPr>
                <w:t>-114.5</w:t>
              </w:r>
            </w:ins>
          </w:p>
        </w:tc>
      </w:tr>
      <w:tr w:rsidR="00233010" w:rsidRPr="00233010" w14:paraId="09AD26A3" w14:textId="77777777" w:rsidTr="00D84DC3">
        <w:trPr>
          <w:trHeight w:val="75"/>
          <w:jc w:val="center"/>
          <w:ins w:id="6939" w:author="Roy Hu" w:date="2020-11-16T17:00:00Z"/>
        </w:trPr>
        <w:tc>
          <w:tcPr>
            <w:tcW w:w="964" w:type="dxa"/>
            <w:tcBorders>
              <w:top w:val="nil"/>
              <w:left w:val="single" w:sz="4" w:space="0" w:color="auto"/>
              <w:bottom w:val="nil"/>
              <w:right w:val="single" w:sz="4" w:space="0" w:color="auto"/>
            </w:tcBorders>
            <w:shd w:val="clear" w:color="auto" w:fill="auto"/>
            <w:hideMark/>
          </w:tcPr>
          <w:p w14:paraId="7289BB5A" w14:textId="77777777" w:rsidR="00233010" w:rsidRPr="00233010" w:rsidRDefault="00233010" w:rsidP="00233010">
            <w:pPr>
              <w:keepNext/>
              <w:keepLines/>
              <w:overflowPunct/>
              <w:autoSpaceDE/>
              <w:autoSpaceDN/>
              <w:adjustRightInd/>
              <w:spacing w:after="0"/>
              <w:rPr>
                <w:ins w:id="6940"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28E57138" w14:textId="77777777" w:rsidR="00233010" w:rsidRPr="00233010" w:rsidRDefault="00233010" w:rsidP="00233010">
            <w:pPr>
              <w:keepNext/>
              <w:keepLines/>
              <w:overflowPunct/>
              <w:autoSpaceDE/>
              <w:autoSpaceDN/>
              <w:adjustRightInd/>
              <w:spacing w:after="0"/>
              <w:rPr>
                <w:ins w:id="6941" w:author="Roy Hu" w:date="2020-11-16T17:00:00Z"/>
                <w:rFonts w:ascii="Arial" w:eastAsia="宋体"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5353F33" w14:textId="77777777" w:rsidR="00233010" w:rsidRPr="00233010" w:rsidRDefault="00233010" w:rsidP="00233010">
            <w:pPr>
              <w:keepNext/>
              <w:keepLines/>
              <w:overflowPunct/>
              <w:autoSpaceDE/>
              <w:autoSpaceDN/>
              <w:adjustRightInd/>
              <w:spacing w:after="0"/>
              <w:rPr>
                <w:ins w:id="6942" w:author="Roy Hu" w:date="2020-11-16T17:00:00Z"/>
                <w:rFonts w:ascii="Arial" w:eastAsia="宋体" w:hAnsi="Arial"/>
                <w:sz w:val="16"/>
                <w:szCs w:val="16"/>
                <w:lang w:val="sv-SE" w:eastAsia="zh-CN"/>
              </w:rPr>
            </w:pPr>
            <w:ins w:id="6943" w:author="Roy Hu" w:date="2020-11-16T17:00:00Z">
              <w:r w:rsidRPr="00233010">
                <w:rPr>
                  <w:rFonts w:ascii="Arial" w:eastAsia="宋体" w:hAnsi="Arial"/>
                  <w:sz w:val="16"/>
                  <w:szCs w:val="16"/>
                  <w:lang w:val="sv-SE" w:eastAsia="en-US"/>
                </w:rPr>
                <w:t>NR_FDD_FR1_E</w:t>
              </w:r>
            </w:ins>
          </w:p>
          <w:p w14:paraId="66C63070" w14:textId="77777777" w:rsidR="00233010" w:rsidRPr="00233010" w:rsidRDefault="00233010" w:rsidP="00233010">
            <w:pPr>
              <w:keepNext/>
              <w:keepLines/>
              <w:overflowPunct/>
              <w:autoSpaceDE/>
              <w:autoSpaceDN/>
              <w:adjustRightInd/>
              <w:spacing w:after="0"/>
              <w:rPr>
                <w:ins w:id="6944" w:author="Roy Hu" w:date="2020-11-16T17:00:00Z"/>
                <w:rFonts w:ascii="Arial" w:eastAsia="宋体" w:hAnsi="Arial"/>
                <w:sz w:val="16"/>
                <w:szCs w:val="16"/>
                <w:lang w:val="de-DE" w:eastAsia="zh-CN"/>
              </w:rPr>
            </w:pPr>
            <w:ins w:id="6945" w:author="Roy Hu" w:date="2020-11-16T17:00:00Z">
              <w:r w:rsidRPr="00233010">
                <w:rPr>
                  <w:rFonts w:ascii="Arial" w:eastAsia="宋体"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5C3D1945" w14:textId="77777777" w:rsidR="00233010" w:rsidRPr="00233010" w:rsidRDefault="00233010" w:rsidP="00233010">
            <w:pPr>
              <w:keepNext/>
              <w:keepLines/>
              <w:overflowPunct/>
              <w:autoSpaceDE/>
              <w:autoSpaceDN/>
              <w:adjustRightInd/>
              <w:spacing w:after="0"/>
              <w:jc w:val="center"/>
              <w:rPr>
                <w:ins w:id="6946" w:author="Roy Hu" w:date="2020-11-16T17:00:00Z"/>
                <w:rFonts w:ascii="Arial" w:eastAsia="宋体"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2EFF4B14" w14:textId="77777777" w:rsidR="00233010" w:rsidRPr="00233010" w:rsidRDefault="00233010" w:rsidP="00233010">
            <w:pPr>
              <w:keepNext/>
              <w:keepLines/>
              <w:overflowPunct/>
              <w:autoSpaceDE/>
              <w:autoSpaceDN/>
              <w:adjustRightInd/>
              <w:spacing w:after="0"/>
              <w:jc w:val="center"/>
              <w:rPr>
                <w:ins w:id="6947" w:author="Roy Hu" w:date="2020-11-16T17:00:00Z"/>
                <w:rFonts w:ascii="Arial" w:eastAsia="宋体" w:hAnsi="Arial"/>
                <w:sz w:val="16"/>
                <w:szCs w:val="16"/>
                <w:lang w:val="de-DE" w:eastAsia="zh-CN"/>
              </w:rPr>
            </w:pPr>
          </w:p>
        </w:tc>
        <w:tc>
          <w:tcPr>
            <w:tcW w:w="806" w:type="dxa"/>
            <w:gridSpan w:val="3"/>
            <w:tcBorders>
              <w:top w:val="nil"/>
              <w:left w:val="single" w:sz="4" w:space="0" w:color="auto"/>
              <w:bottom w:val="nil"/>
              <w:right w:val="single" w:sz="4" w:space="0" w:color="auto"/>
            </w:tcBorders>
            <w:shd w:val="clear" w:color="auto" w:fill="auto"/>
          </w:tcPr>
          <w:p w14:paraId="12EFFE08" w14:textId="77777777" w:rsidR="00233010" w:rsidRPr="00233010" w:rsidRDefault="00233010" w:rsidP="00233010">
            <w:pPr>
              <w:keepNext/>
              <w:keepLines/>
              <w:overflowPunct/>
              <w:autoSpaceDE/>
              <w:autoSpaceDN/>
              <w:adjustRightInd/>
              <w:spacing w:after="0"/>
              <w:jc w:val="center"/>
              <w:rPr>
                <w:ins w:id="6948" w:author="Roy Hu" w:date="2020-11-16T17:00:00Z"/>
                <w:rFonts w:ascii="Arial" w:eastAsia="宋体" w:hAnsi="Arial"/>
                <w:sz w:val="16"/>
                <w:szCs w:val="16"/>
                <w:lang w:val="de-DE" w:eastAsia="zh-CN"/>
              </w:rPr>
            </w:pPr>
          </w:p>
        </w:tc>
        <w:tc>
          <w:tcPr>
            <w:tcW w:w="823" w:type="dxa"/>
            <w:gridSpan w:val="2"/>
            <w:tcBorders>
              <w:top w:val="nil"/>
              <w:left w:val="single" w:sz="4" w:space="0" w:color="auto"/>
              <w:bottom w:val="nil"/>
              <w:right w:val="single" w:sz="4" w:space="0" w:color="auto"/>
            </w:tcBorders>
            <w:shd w:val="clear" w:color="auto" w:fill="auto"/>
            <w:hideMark/>
          </w:tcPr>
          <w:p w14:paraId="1BF1427D" w14:textId="77777777" w:rsidR="00233010" w:rsidRPr="00233010" w:rsidRDefault="00233010" w:rsidP="00233010">
            <w:pPr>
              <w:keepNext/>
              <w:keepLines/>
              <w:overflowPunct/>
              <w:autoSpaceDE/>
              <w:autoSpaceDN/>
              <w:adjustRightInd/>
              <w:spacing w:after="0"/>
              <w:jc w:val="center"/>
              <w:rPr>
                <w:ins w:id="6949" w:author="Roy Hu" w:date="2020-11-16T17:00:00Z"/>
                <w:rFonts w:ascii="Arial" w:eastAsia="宋体" w:hAnsi="Arial"/>
                <w:sz w:val="16"/>
                <w:szCs w:val="16"/>
                <w:lang w:val="de-DE" w:eastAsia="en-US"/>
              </w:rPr>
            </w:pPr>
          </w:p>
        </w:tc>
        <w:tc>
          <w:tcPr>
            <w:tcW w:w="829" w:type="dxa"/>
            <w:gridSpan w:val="2"/>
            <w:tcBorders>
              <w:top w:val="nil"/>
              <w:left w:val="single" w:sz="4" w:space="0" w:color="auto"/>
              <w:bottom w:val="nil"/>
              <w:right w:val="single" w:sz="4" w:space="0" w:color="auto"/>
            </w:tcBorders>
            <w:shd w:val="clear" w:color="auto" w:fill="auto"/>
          </w:tcPr>
          <w:p w14:paraId="11907720" w14:textId="77777777" w:rsidR="00233010" w:rsidRPr="00233010" w:rsidRDefault="00233010" w:rsidP="00233010">
            <w:pPr>
              <w:keepNext/>
              <w:keepLines/>
              <w:overflowPunct/>
              <w:autoSpaceDE/>
              <w:autoSpaceDN/>
              <w:adjustRightInd/>
              <w:spacing w:after="0"/>
              <w:jc w:val="center"/>
              <w:rPr>
                <w:ins w:id="6950" w:author="Roy Hu" w:date="2020-11-16T17:00:00Z"/>
                <w:rFonts w:ascii="Arial" w:eastAsia="宋体" w:hAnsi="Arial"/>
                <w:sz w:val="16"/>
                <w:szCs w:val="16"/>
                <w:lang w:val="de-DE"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E36C590" w14:textId="77777777" w:rsidR="00233010" w:rsidRPr="00233010" w:rsidRDefault="00233010" w:rsidP="00233010">
            <w:pPr>
              <w:keepNext/>
              <w:keepLines/>
              <w:overflowPunct/>
              <w:autoSpaceDE/>
              <w:autoSpaceDN/>
              <w:adjustRightInd/>
              <w:spacing w:after="0"/>
              <w:jc w:val="center"/>
              <w:rPr>
                <w:ins w:id="6951" w:author="Roy Hu" w:date="2020-11-16T17:00:00Z"/>
                <w:rFonts w:ascii="Arial" w:eastAsia="宋体" w:hAnsi="Arial"/>
                <w:sz w:val="16"/>
                <w:szCs w:val="16"/>
                <w:lang w:val="en-US" w:eastAsia="en-US"/>
              </w:rPr>
            </w:pPr>
            <w:ins w:id="6952" w:author="Roy Hu" w:date="2020-11-16T17:00:00Z">
              <w:r w:rsidRPr="00233010">
                <w:rPr>
                  <w:rFonts w:ascii="Arial" w:eastAsia="宋体" w:hAnsi="Arial"/>
                  <w:sz w:val="16"/>
                  <w:szCs w:val="16"/>
                  <w:lang w:eastAsia="en-US"/>
                </w:rPr>
                <w:t>-114</w:t>
              </w:r>
            </w:ins>
          </w:p>
        </w:tc>
        <w:tc>
          <w:tcPr>
            <w:tcW w:w="718" w:type="dxa"/>
            <w:gridSpan w:val="2"/>
            <w:tcBorders>
              <w:top w:val="single" w:sz="4" w:space="0" w:color="auto"/>
              <w:left w:val="single" w:sz="4" w:space="0" w:color="auto"/>
              <w:bottom w:val="single" w:sz="4" w:space="0" w:color="auto"/>
              <w:right w:val="single" w:sz="4" w:space="0" w:color="auto"/>
            </w:tcBorders>
          </w:tcPr>
          <w:p w14:paraId="46461555" w14:textId="77777777" w:rsidR="00233010" w:rsidRPr="00233010" w:rsidRDefault="00233010" w:rsidP="00233010">
            <w:pPr>
              <w:keepNext/>
              <w:keepLines/>
              <w:overflowPunct/>
              <w:autoSpaceDE/>
              <w:autoSpaceDN/>
              <w:adjustRightInd/>
              <w:spacing w:after="0"/>
              <w:jc w:val="center"/>
              <w:rPr>
                <w:ins w:id="6953" w:author="Roy Hu" w:date="2020-11-16T17:00:00Z"/>
                <w:rFonts w:ascii="Arial" w:eastAsia="宋体" w:hAnsi="Arial"/>
                <w:sz w:val="16"/>
                <w:szCs w:val="16"/>
                <w:lang w:val="en-US" w:eastAsia="en-US"/>
              </w:rPr>
            </w:pPr>
            <w:ins w:id="6954" w:author="Roy Hu" w:date="2020-11-16T17:00:00Z">
              <w:r w:rsidRPr="00233010">
                <w:rPr>
                  <w:rFonts w:ascii="Arial" w:eastAsia="宋体" w:hAnsi="Arial"/>
                  <w:sz w:val="16"/>
                  <w:szCs w:val="16"/>
                  <w:lang w:eastAsia="en-US"/>
                </w:rPr>
                <w:t>-114</w:t>
              </w:r>
            </w:ins>
          </w:p>
        </w:tc>
      </w:tr>
      <w:tr w:rsidR="00233010" w:rsidRPr="00233010" w14:paraId="429398F3" w14:textId="77777777" w:rsidTr="00D84DC3">
        <w:trPr>
          <w:trHeight w:val="113"/>
          <w:jc w:val="center"/>
          <w:ins w:id="6955" w:author="Roy Hu" w:date="2020-11-16T17:00:00Z"/>
        </w:trPr>
        <w:tc>
          <w:tcPr>
            <w:tcW w:w="964" w:type="dxa"/>
            <w:tcBorders>
              <w:top w:val="nil"/>
              <w:left w:val="single" w:sz="4" w:space="0" w:color="auto"/>
              <w:bottom w:val="nil"/>
              <w:right w:val="single" w:sz="4" w:space="0" w:color="auto"/>
            </w:tcBorders>
            <w:shd w:val="clear" w:color="auto" w:fill="auto"/>
            <w:hideMark/>
          </w:tcPr>
          <w:p w14:paraId="52AFFD00" w14:textId="77777777" w:rsidR="00233010" w:rsidRPr="00233010" w:rsidRDefault="00233010" w:rsidP="00233010">
            <w:pPr>
              <w:keepNext/>
              <w:keepLines/>
              <w:overflowPunct/>
              <w:autoSpaceDE/>
              <w:autoSpaceDN/>
              <w:adjustRightInd/>
              <w:spacing w:after="0"/>
              <w:rPr>
                <w:ins w:id="6956"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4489D545" w14:textId="77777777" w:rsidR="00233010" w:rsidRPr="00233010" w:rsidRDefault="00233010" w:rsidP="00233010">
            <w:pPr>
              <w:keepNext/>
              <w:keepLines/>
              <w:overflowPunct/>
              <w:autoSpaceDE/>
              <w:autoSpaceDN/>
              <w:adjustRightInd/>
              <w:spacing w:after="0"/>
              <w:rPr>
                <w:ins w:id="6957" w:author="Roy Hu" w:date="2020-11-16T17:00:00Z"/>
                <w:rFonts w:ascii="Arial" w:eastAsia="宋体"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76C7A3F6" w14:textId="77777777" w:rsidR="00233010" w:rsidRPr="00233010" w:rsidRDefault="00233010" w:rsidP="00233010">
            <w:pPr>
              <w:keepNext/>
              <w:keepLines/>
              <w:overflowPunct/>
              <w:autoSpaceDE/>
              <w:autoSpaceDN/>
              <w:adjustRightInd/>
              <w:spacing w:after="0"/>
              <w:rPr>
                <w:ins w:id="6958" w:author="Roy Hu" w:date="2020-11-16T17:00:00Z"/>
                <w:rFonts w:ascii="Arial" w:eastAsia="宋体" w:hAnsi="Arial"/>
                <w:sz w:val="16"/>
                <w:szCs w:val="16"/>
                <w:lang w:val="en-US" w:eastAsia="en-US"/>
              </w:rPr>
            </w:pPr>
            <w:ins w:id="6959" w:author="Roy Hu" w:date="2020-11-16T17:00:00Z">
              <w:r w:rsidRPr="00233010">
                <w:rPr>
                  <w:rFonts w:ascii="Arial" w:eastAsia="宋体"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63EA03C9" w14:textId="77777777" w:rsidR="00233010" w:rsidRPr="00233010" w:rsidRDefault="00233010" w:rsidP="00233010">
            <w:pPr>
              <w:keepNext/>
              <w:keepLines/>
              <w:overflowPunct/>
              <w:autoSpaceDE/>
              <w:autoSpaceDN/>
              <w:adjustRightInd/>
              <w:spacing w:after="0"/>
              <w:jc w:val="center"/>
              <w:rPr>
                <w:ins w:id="6960"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23A013C2" w14:textId="77777777" w:rsidR="00233010" w:rsidRPr="00233010" w:rsidRDefault="00233010" w:rsidP="00233010">
            <w:pPr>
              <w:keepNext/>
              <w:keepLines/>
              <w:overflowPunct/>
              <w:autoSpaceDE/>
              <w:autoSpaceDN/>
              <w:adjustRightInd/>
              <w:spacing w:after="0"/>
              <w:jc w:val="center"/>
              <w:rPr>
                <w:ins w:id="6961" w:author="Roy Hu" w:date="2020-11-16T17:00:00Z"/>
                <w:rFonts w:ascii="Arial" w:eastAsia="宋体"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4F22B5DE" w14:textId="77777777" w:rsidR="00233010" w:rsidRPr="00233010" w:rsidRDefault="00233010" w:rsidP="00233010">
            <w:pPr>
              <w:keepNext/>
              <w:keepLines/>
              <w:overflowPunct/>
              <w:autoSpaceDE/>
              <w:autoSpaceDN/>
              <w:adjustRightInd/>
              <w:spacing w:after="0"/>
              <w:jc w:val="center"/>
              <w:rPr>
                <w:ins w:id="6962" w:author="Roy Hu" w:date="2020-11-16T17:00:00Z"/>
                <w:rFonts w:ascii="Arial" w:eastAsia="宋体"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01A7EEED" w14:textId="77777777" w:rsidR="00233010" w:rsidRPr="00233010" w:rsidRDefault="00233010" w:rsidP="00233010">
            <w:pPr>
              <w:keepNext/>
              <w:keepLines/>
              <w:overflowPunct/>
              <w:autoSpaceDE/>
              <w:autoSpaceDN/>
              <w:adjustRightInd/>
              <w:spacing w:after="0"/>
              <w:jc w:val="center"/>
              <w:rPr>
                <w:ins w:id="6963"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2285B571" w14:textId="77777777" w:rsidR="00233010" w:rsidRPr="00233010" w:rsidRDefault="00233010" w:rsidP="00233010">
            <w:pPr>
              <w:keepNext/>
              <w:keepLines/>
              <w:overflowPunct/>
              <w:autoSpaceDE/>
              <w:autoSpaceDN/>
              <w:adjustRightInd/>
              <w:spacing w:after="0"/>
              <w:jc w:val="center"/>
              <w:rPr>
                <w:ins w:id="6964"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E8E847E" w14:textId="77777777" w:rsidR="00233010" w:rsidRPr="00233010" w:rsidRDefault="00233010" w:rsidP="00233010">
            <w:pPr>
              <w:keepNext/>
              <w:keepLines/>
              <w:overflowPunct/>
              <w:autoSpaceDE/>
              <w:autoSpaceDN/>
              <w:adjustRightInd/>
              <w:spacing w:after="0"/>
              <w:jc w:val="center"/>
              <w:rPr>
                <w:ins w:id="6965" w:author="Roy Hu" w:date="2020-11-16T17:00:00Z"/>
                <w:rFonts w:ascii="Arial" w:eastAsia="宋体" w:hAnsi="Arial"/>
                <w:sz w:val="16"/>
                <w:szCs w:val="16"/>
                <w:lang w:val="en-US" w:eastAsia="en-US"/>
              </w:rPr>
            </w:pPr>
            <w:ins w:id="6966" w:author="Roy Hu" w:date="2020-11-16T17:00:00Z">
              <w:r w:rsidRPr="00233010">
                <w:rPr>
                  <w:rFonts w:ascii="Arial" w:eastAsia="宋体" w:hAnsi="Arial"/>
                  <w:sz w:val="16"/>
                  <w:szCs w:val="16"/>
                  <w:lang w:eastAsia="en-US"/>
                </w:rPr>
                <w:t>-113</w:t>
              </w:r>
            </w:ins>
          </w:p>
        </w:tc>
        <w:tc>
          <w:tcPr>
            <w:tcW w:w="718" w:type="dxa"/>
            <w:gridSpan w:val="2"/>
            <w:tcBorders>
              <w:top w:val="single" w:sz="4" w:space="0" w:color="auto"/>
              <w:left w:val="single" w:sz="4" w:space="0" w:color="auto"/>
              <w:bottom w:val="single" w:sz="4" w:space="0" w:color="auto"/>
              <w:right w:val="single" w:sz="4" w:space="0" w:color="auto"/>
            </w:tcBorders>
          </w:tcPr>
          <w:p w14:paraId="3C7DD650" w14:textId="77777777" w:rsidR="00233010" w:rsidRPr="00233010" w:rsidRDefault="00233010" w:rsidP="00233010">
            <w:pPr>
              <w:keepNext/>
              <w:keepLines/>
              <w:overflowPunct/>
              <w:autoSpaceDE/>
              <w:autoSpaceDN/>
              <w:adjustRightInd/>
              <w:spacing w:after="0"/>
              <w:jc w:val="center"/>
              <w:rPr>
                <w:ins w:id="6967" w:author="Roy Hu" w:date="2020-11-16T17:00:00Z"/>
                <w:rFonts w:ascii="Arial" w:eastAsia="宋体" w:hAnsi="Arial"/>
                <w:sz w:val="16"/>
                <w:szCs w:val="16"/>
                <w:lang w:val="en-US" w:eastAsia="en-US"/>
              </w:rPr>
            </w:pPr>
            <w:ins w:id="6968" w:author="Roy Hu" w:date="2020-11-16T17:00:00Z">
              <w:r w:rsidRPr="00233010">
                <w:rPr>
                  <w:rFonts w:ascii="Arial" w:eastAsia="宋体" w:hAnsi="Arial"/>
                  <w:sz w:val="16"/>
                  <w:szCs w:val="16"/>
                  <w:lang w:eastAsia="en-US"/>
                </w:rPr>
                <w:t>-113</w:t>
              </w:r>
            </w:ins>
          </w:p>
        </w:tc>
      </w:tr>
      <w:tr w:rsidR="00233010" w:rsidRPr="00233010" w14:paraId="1E58C2EE" w14:textId="77777777" w:rsidTr="00D84DC3">
        <w:trPr>
          <w:trHeight w:val="113"/>
          <w:jc w:val="center"/>
          <w:ins w:id="6969" w:author="Roy Hu" w:date="2020-11-16T17:00:00Z"/>
        </w:trPr>
        <w:tc>
          <w:tcPr>
            <w:tcW w:w="964" w:type="dxa"/>
            <w:tcBorders>
              <w:top w:val="nil"/>
              <w:left w:val="single" w:sz="4" w:space="0" w:color="auto"/>
              <w:bottom w:val="nil"/>
              <w:right w:val="single" w:sz="4" w:space="0" w:color="auto"/>
            </w:tcBorders>
            <w:shd w:val="clear" w:color="auto" w:fill="auto"/>
            <w:hideMark/>
          </w:tcPr>
          <w:p w14:paraId="335F6C9B" w14:textId="77777777" w:rsidR="00233010" w:rsidRPr="00233010" w:rsidRDefault="00233010" w:rsidP="00233010">
            <w:pPr>
              <w:keepNext/>
              <w:keepLines/>
              <w:overflowPunct/>
              <w:autoSpaceDE/>
              <w:autoSpaceDN/>
              <w:adjustRightInd/>
              <w:spacing w:after="0"/>
              <w:rPr>
                <w:ins w:id="6970"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6ED65757" w14:textId="77777777" w:rsidR="00233010" w:rsidRPr="00233010" w:rsidRDefault="00233010" w:rsidP="00233010">
            <w:pPr>
              <w:keepNext/>
              <w:keepLines/>
              <w:overflowPunct/>
              <w:autoSpaceDE/>
              <w:autoSpaceDN/>
              <w:adjustRightInd/>
              <w:spacing w:after="0"/>
              <w:rPr>
                <w:ins w:id="6971" w:author="Roy Hu" w:date="2020-11-16T17:00:00Z"/>
                <w:rFonts w:ascii="Arial" w:eastAsia="宋体" w:hAnsi="Arial"/>
                <w:sz w:val="16"/>
                <w:szCs w:val="16"/>
                <w:vertAlign w:val="superscript"/>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2FE18710" w14:textId="77777777" w:rsidR="00233010" w:rsidRPr="00233010" w:rsidRDefault="00233010" w:rsidP="00233010">
            <w:pPr>
              <w:keepNext/>
              <w:keepLines/>
              <w:overflowPunct/>
              <w:autoSpaceDE/>
              <w:autoSpaceDN/>
              <w:adjustRightInd/>
              <w:spacing w:after="0"/>
              <w:rPr>
                <w:ins w:id="6972" w:author="Roy Hu" w:date="2020-11-16T17:00:00Z"/>
                <w:rFonts w:ascii="Arial" w:eastAsia="宋体" w:hAnsi="Arial"/>
                <w:sz w:val="16"/>
                <w:szCs w:val="16"/>
                <w:lang w:val="en-US" w:eastAsia="en-US"/>
              </w:rPr>
            </w:pPr>
            <w:ins w:id="6973" w:author="Roy Hu" w:date="2020-11-16T17:00:00Z">
              <w:r w:rsidRPr="00233010">
                <w:rPr>
                  <w:rFonts w:ascii="Arial" w:eastAsia="宋体"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7A073E5C" w14:textId="77777777" w:rsidR="00233010" w:rsidRPr="00233010" w:rsidRDefault="00233010" w:rsidP="00233010">
            <w:pPr>
              <w:keepNext/>
              <w:keepLines/>
              <w:overflowPunct/>
              <w:autoSpaceDE/>
              <w:autoSpaceDN/>
              <w:adjustRightInd/>
              <w:spacing w:after="0"/>
              <w:jc w:val="center"/>
              <w:rPr>
                <w:ins w:id="6974" w:author="Roy Hu" w:date="2020-11-16T17:00:00Z"/>
                <w:rFonts w:ascii="Arial" w:eastAsia="宋体"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02F04F8E" w14:textId="77777777" w:rsidR="00233010" w:rsidRPr="00233010" w:rsidRDefault="00233010" w:rsidP="00233010">
            <w:pPr>
              <w:keepNext/>
              <w:keepLines/>
              <w:overflowPunct/>
              <w:autoSpaceDE/>
              <w:autoSpaceDN/>
              <w:adjustRightInd/>
              <w:spacing w:after="0"/>
              <w:jc w:val="center"/>
              <w:rPr>
                <w:ins w:id="6975" w:author="Roy Hu" w:date="2020-11-16T17:00:00Z"/>
                <w:rFonts w:ascii="Arial" w:eastAsia="宋体" w:hAnsi="Arial"/>
                <w:sz w:val="16"/>
                <w:szCs w:val="16"/>
                <w:lang w:val="en-US" w:eastAsia="zh-CN"/>
              </w:rPr>
            </w:pPr>
          </w:p>
        </w:tc>
        <w:tc>
          <w:tcPr>
            <w:tcW w:w="806" w:type="dxa"/>
            <w:gridSpan w:val="3"/>
            <w:tcBorders>
              <w:top w:val="nil"/>
              <w:left w:val="single" w:sz="4" w:space="0" w:color="auto"/>
              <w:bottom w:val="single" w:sz="4" w:space="0" w:color="auto"/>
              <w:right w:val="single" w:sz="4" w:space="0" w:color="auto"/>
            </w:tcBorders>
            <w:shd w:val="clear" w:color="auto" w:fill="auto"/>
          </w:tcPr>
          <w:p w14:paraId="58289F13" w14:textId="77777777" w:rsidR="00233010" w:rsidRPr="00233010" w:rsidRDefault="00233010" w:rsidP="00233010">
            <w:pPr>
              <w:keepNext/>
              <w:keepLines/>
              <w:overflowPunct/>
              <w:autoSpaceDE/>
              <w:autoSpaceDN/>
              <w:adjustRightInd/>
              <w:spacing w:after="0"/>
              <w:jc w:val="center"/>
              <w:rPr>
                <w:ins w:id="6976" w:author="Roy Hu" w:date="2020-11-16T17:00:00Z"/>
                <w:rFonts w:ascii="Arial" w:eastAsia="宋体" w:hAnsi="Arial"/>
                <w:sz w:val="16"/>
                <w:szCs w:val="16"/>
                <w:lang w:val="en-US" w:eastAsia="zh-CN"/>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296B875B" w14:textId="77777777" w:rsidR="00233010" w:rsidRPr="00233010" w:rsidRDefault="00233010" w:rsidP="00233010">
            <w:pPr>
              <w:keepNext/>
              <w:keepLines/>
              <w:overflowPunct/>
              <w:autoSpaceDE/>
              <w:autoSpaceDN/>
              <w:adjustRightInd/>
              <w:spacing w:after="0"/>
              <w:jc w:val="center"/>
              <w:rPr>
                <w:ins w:id="6977" w:author="Roy Hu" w:date="2020-11-16T17:00:00Z"/>
                <w:rFonts w:ascii="Arial" w:eastAsia="宋体"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tcPr>
          <w:p w14:paraId="1D34644F" w14:textId="77777777" w:rsidR="00233010" w:rsidRPr="00233010" w:rsidRDefault="00233010" w:rsidP="00233010">
            <w:pPr>
              <w:keepNext/>
              <w:keepLines/>
              <w:overflowPunct/>
              <w:autoSpaceDE/>
              <w:autoSpaceDN/>
              <w:adjustRightInd/>
              <w:spacing w:after="0"/>
              <w:jc w:val="center"/>
              <w:rPr>
                <w:ins w:id="6978"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DF8F1A7" w14:textId="77777777" w:rsidR="00233010" w:rsidRPr="00233010" w:rsidRDefault="00233010" w:rsidP="00233010">
            <w:pPr>
              <w:keepNext/>
              <w:keepLines/>
              <w:overflowPunct/>
              <w:autoSpaceDE/>
              <w:autoSpaceDN/>
              <w:adjustRightInd/>
              <w:spacing w:after="0"/>
              <w:jc w:val="center"/>
              <w:rPr>
                <w:ins w:id="6979" w:author="Roy Hu" w:date="2020-11-16T17:00:00Z"/>
                <w:rFonts w:ascii="Arial" w:eastAsia="宋体" w:hAnsi="Arial"/>
                <w:sz w:val="16"/>
                <w:szCs w:val="16"/>
                <w:lang w:val="en-US" w:eastAsia="en-US"/>
              </w:rPr>
            </w:pPr>
            <w:ins w:id="6980" w:author="Roy Hu" w:date="2020-11-16T17:00:00Z">
              <w:r w:rsidRPr="00233010">
                <w:rPr>
                  <w:rFonts w:ascii="Arial" w:eastAsia="宋体" w:hAnsi="Arial"/>
                  <w:sz w:val="16"/>
                  <w:szCs w:val="16"/>
                  <w:lang w:eastAsia="en-US"/>
                </w:rPr>
                <w:t>-112.5</w:t>
              </w:r>
            </w:ins>
          </w:p>
        </w:tc>
        <w:tc>
          <w:tcPr>
            <w:tcW w:w="718" w:type="dxa"/>
            <w:gridSpan w:val="2"/>
            <w:tcBorders>
              <w:top w:val="single" w:sz="4" w:space="0" w:color="auto"/>
              <w:left w:val="single" w:sz="4" w:space="0" w:color="auto"/>
              <w:bottom w:val="single" w:sz="4" w:space="0" w:color="auto"/>
              <w:right w:val="single" w:sz="4" w:space="0" w:color="auto"/>
            </w:tcBorders>
          </w:tcPr>
          <w:p w14:paraId="525B9465" w14:textId="77777777" w:rsidR="00233010" w:rsidRPr="00233010" w:rsidRDefault="00233010" w:rsidP="00233010">
            <w:pPr>
              <w:keepNext/>
              <w:keepLines/>
              <w:overflowPunct/>
              <w:autoSpaceDE/>
              <w:autoSpaceDN/>
              <w:adjustRightInd/>
              <w:spacing w:after="0"/>
              <w:jc w:val="center"/>
              <w:rPr>
                <w:ins w:id="6981" w:author="Roy Hu" w:date="2020-11-16T17:00:00Z"/>
                <w:rFonts w:ascii="Arial" w:eastAsia="宋体" w:hAnsi="Arial"/>
                <w:sz w:val="16"/>
                <w:szCs w:val="16"/>
                <w:lang w:val="en-US" w:eastAsia="en-US"/>
              </w:rPr>
            </w:pPr>
            <w:ins w:id="6982" w:author="Roy Hu" w:date="2020-11-16T17:00:00Z">
              <w:r w:rsidRPr="00233010">
                <w:rPr>
                  <w:rFonts w:ascii="Arial" w:eastAsia="宋体" w:hAnsi="Arial"/>
                  <w:sz w:val="16"/>
                  <w:szCs w:val="16"/>
                  <w:lang w:eastAsia="en-US"/>
                </w:rPr>
                <w:t>-112.5</w:t>
              </w:r>
            </w:ins>
          </w:p>
        </w:tc>
      </w:tr>
      <w:tr w:rsidR="00233010" w:rsidRPr="00233010" w14:paraId="5B8B3FD5" w14:textId="77777777" w:rsidTr="00D84DC3">
        <w:trPr>
          <w:trHeight w:val="113"/>
          <w:jc w:val="center"/>
          <w:ins w:id="6983" w:author="Roy Hu" w:date="2020-11-16T17:00:00Z"/>
        </w:trPr>
        <w:tc>
          <w:tcPr>
            <w:tcW w:w="964" w:type="dxa"/>
            <w:tcBorders>
              <w:top w:val="nil"/>
              <w:left w:val="single" w:sz="4" w:space="0" w:color="auto"/>
              <w:bottom w:val="nil"/>
              <w:right w:val="single" w:sz="4" w:space="0" w:color="auto"/>
            </w:tcBorders>
            <w:shd w:val="clear" w:color="auto" w:fill="auto"/>
            <w:hideMark/>
          </w:tcPr>
          <w:p w14:paraId="4E3AEEF0" w14:textId="77777777" w:rsidR="00233010" w:rsidRPr="00233010" w:rsidRDefault="00233010" w:rsidP="00233010">
            <w:pPr>
              <w:keepNext/>
              <w:keepLines/>
              <w:overflowPunct/>
              <w:autoSpaceDE/>
              <w:autoSpaceDN/>
              <w:adjustRightInd/>
              <w:spacing w:after="0"/>
              <w:rPr>
                <w:ins w:id="6984" w:author="Roy Hu" w:date="2020-11-16T17:00:00Z"/>
                <w:rFonts w:ascii="Arial" w:eastAsia="宋体" w:hAnsi="Arial"/>
                <w:sz w:val="16"/>
                <w:szCs w:val="16"/>
                <w:lang w:val="en-US" w:eastAsia="en-US"/>
              </w:rPr>
            </w:pPr>
          </w:p>
        </w:tc>
        <w:tc>
          <w:tcPr>
            <w:tcW w:w="1120" w:type="dxa"/>
            <w:tcBorders>
              <w:top w:val="single" w:sz="4" w:space="0" w:color="auto"/>
              <w:left w:val="single" w:sz="4" w:space="0" w:color="auto"/>
              <w:bottom w:val="nil"/>
              <w:right w:val="single" w:sz="4" w:space="0" w:color="auto"/>
            </w:tcBorders>
            <w:shd w:val="clear" w:color="auto" w:fill="auto"/>
            <w:hideMark/>
          </w:tcPr>
          <w:p w14:paraId="45ED5C28" w14:textId="77777777" w:rsidR="00233010" w:rsidRPr="00233010" w:rsidRDefault="00233010" w:rsidP="00233010">
            <w:pPr>
              <w:keepNext/>
              <w:keepLines/>
              <w:overflowPunct/>
              <w:autoSpaceDE/>
              <w:autoSpaceDN/>
              <w:adjustRightInd/>
              <w:spacing w:after="0"/>
              <w:rPr>
                <w:ins w:id="6985" w:author="Roy Hu" w:date="2020-11-16T17:00:00Z"/>
                <w:rFonts w:ascii="Arial" w:eastAsia="宋体" w:hAnsi="Arial"/>
                <w:sz w:val="16"/>
                <w:szCs w:val="16"/>
                <w:lang w:val="en-US" w:eastAsia="en-US"/>
              </w:rPr>
            </w:pPr>
            <w:ins w:id="6986" w:author="Roy Hu" w:date="2020-11-16T17:00:00Z">
              <w:r w:rsidRPr="00233010">
                <w:rPr>
                  <w:rFonts w:ascii="Arial" w:eastAsia="宋体"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宋体" w:hAnsi="Arial"/>
                  <w:sz w:val="16"/>
                  <w:szCs w:val="16"/>
                  <w:lang w:val="en-US" w:eastAsia="en-US"/>
                </w:rPr>
                <w:t>3,6</w:t>
              </w:r>
            </w:ins>
          </w:p>
        </w:tc>
        <w:tc>
          <w:tcPr>
            <w:tcW w:w="1717" w:type="dxa"/>
            <w:tcBorders>
              <w:top w:val="single" w:sz="4" w:space="0" w:color="auto"/>
              <w:left w:val="single" w:sz="4" w:space="0" w:color="auto"/>
              <w:bottom w:val="single" w:sz="4" w:space="0" w:color="auto"/>
              <w:right w:val="single" w:sz="4" w:space="0" w:color="auto"/>
            </w:tcBorders>
            <w:hideMark/>
          </w:tcPr>
          <w:p w14:paraId="3DF544BF" w14:textId="77777777" w:rsidR="00233010" w:rsidRPr="00233010" w:rsidRDefault="00233010" w:rsidP="00233010">
            <w:pPr>
              <w:keepNext/>
              <w:keepLines/>
              <w:overflowPunct/>
              <w:autoSpaceDE/>
              <w:autoSpaceDN/>
              <w:adjustRightInd/>
              <w:spacing w:after="0"/>
              <w:rPr>
                <w:ins w:id="6987" w:author="Roy Hu" w:date="2020-11-16T17:00:00Z"/>
                <w:rFonts w:ascii="Arial" w:eastAsia="宋体" w:hAnsi="Arial"/>
                <w:sz w:val="16"/>
                <w:szCs w:val="16"/>
                <w:lang w:eastAsia="zh-CN"/>
              </w:rPr>
            </w:pPr>
            <w:ins w:id="6988" w:author="Roy Hu" w:date="2020-11-16T17:00:00Z">
              <w:r w:rsidRPr="00233010">
                <w:rPr>
                  <w:rFonts w:ascii="Arial" w:eastAsia="宋体" w:hAnsi="Arial"/>
                  <w:sz w:val="16"/>
                  <w:szCs w:val="16"/>
                  <w:lang w:eastAsia="en-US"/>
                </w:rPr>
                <w:t>NR_FDD_FR1_A</w:t>
              </w:r>
            </w:ins>
          </w:p>
          <w:p w14:paraId="055B218A" w14:textId="77777777" w:rsidR="00233010" w:rsidRPr="00233010" w:rsidRDefault="00233010" w:rsidP="00233010">
            <w:pPr>
              <w:keepNext/>
              <w:keepLines/>
              <w:overflowPunct/>
              <w:autoSpaceDE/>
              <w:autoSpaceDN/>
              <w:adjustRightInd/>
              <w:spacing w:after="0"/>
              <w:rPr>
                <w:ins w:id="6989" w:author="Roy Hu" w:date="2020-11-16T17:00:00Z"/>
                <w:rFonts w:ascii="Arial" w:eastAsia="宋体" w:hAnsi="Arial"/>
                <w:sz w:val="16"/>
                <w:szCs w:val="16"/>
                <w:lang w:val="en-US" w:eastAsia="zh-CN"/>
              </w:rPr>
            </w:pPr>
            <w:ins w:id="6990" w:author="Roy Hu" w:date="2020-11-16T17:00:00Z">
              <w:r w:rsidRPr="00233010">
                <w:rPr>
                  <w:rFonts w:ascii="Arial" w:eastAsia="宋体" w:hAnsi="Arial"/>
                  <w:sz w:val="16"/>
                  <w:szCs w:val="16"/>
                  <w:lang w:val="en-US" w:eastAsia="zh-CN"/>
                </w:rPr>
                <w:t>NR_TDD_FR1_A</w:t>
              </w:r>
            </w:ins>
          </w:p>
          <w:p w14:paraId="14226FEC" w14:textId="77777777" w:rsidR="00233010" w:rsidRPr="00233010" w:rsidRDefault="00233010" w:rsidP="00233010">
            <w:pPr>
              <w:keepNext/>
              <w:keepLines/>
              <w:overflowPunct/>
              <w:autoSpaceDE/>
              <w:autoSpaceDN/>
              <w:adjustRightInd/>
              <w:spacing w:after="0"/>
              <w:rPr>
                <w:ins w:id="6991" w:author="Roy Hu" w:date="2020-11-16T17:00:00Z"/>
                <w:rFonts w:ascii="Arial" w:eastAsia="宋体" w:hAnsi="Arial"/>
                <w:sz w:val="16"/>
                <w:szCs w:val="16"/>
                <w:lang w:val="sv-SE" w:eastAsia="en-US"/>
              </w:rPr>
            </w:pPr>
            <w:ins w:id="6992" w:author="Roy Hu" w:date="2020-11-16T17:00:00Z">
              <w:r w:rsidRPr="00233010">
                <w:rPr>
                  <w:rFonts w:ascii="Arial" w:eastAsia="宋体"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hideMark/>
          </w:tcPr>
          <w:p w14:paraId="082C5A79" w14:textId="77777777" w:rsidR="00233010" w:rsidRPr="00233010" w:rsidRDefault="00233010" w:rsidP="00233010">
            <w:pPr>
              <w:keepNext/>
              <w:keepLines/>
              <w:overflowPunct/>
              <w:autoSpaceDE/>
              <w:autoSpaceDN/>
              <w:adjustRightInd/>
              <w:spacing w:after="0"/>
              <w:jc w:val="center"/>
              <w:rPr>
                <w:ins w:id="6993" w:author="Roy Hu" w:date="2020-11-16T17:00:00Z"/>
                <w:rFonts w:ascii="Arial" w:eastAsia="Calibri" w:hAnsi="Arial"/>
                <w:sz w:val="16"/>
                <w:szCs w:val="16"/>
                <w:lang w:val="en-US" w:eastAsia="en-US"/>
              </w:rPr>
            </w:pPr>
            <w:ins w:id="6994" w:author="Roy Hu" w:date="2020-11-16T17:00:00Z">
              <w:r w:rsidRPr="00233010">
                <w:rPr>
                  <w:rFonts w:ascii="Arial" w:eastAsia="Calibri" w:hAnsi="Arial"/>
                  <w:sz w:val="16"/>
                  <w:szCs w:val="16"/>
                  <w:lang w:val="en-US" w:eastAsia="en-US"/>
                </w:rPr>
                <w:t>dBm/15kHz</w:t>
              </w:r>
            </w:ins>
          </w:p>
        </w:tc>
        <w:tc>
          <w:tcPr>
            <w:tcW w:w="805" w:type="dxa"/>
            <w:gridSpan w:val="3"/>
            <w:tcBorders>
              <w:top w:val="single" w:sz="4" w:space="0" w:color="auto"/>
              <w:left w:val="single" w:sz="4" w:space="0" w:color="auto"/>
              <w:bottom w:val="nil"/>
              <w:right w:val="single" w:sz="4" w:space="0" w:color="auto"/>
            </w:tcBorders>
            <w:shd w:val="clear" w:color="auto" w:fill="auto"/>
            <w:hideMark/>
          </w:tcPr>
          <w:p w14:paraId="28978E1A" w14:textId="77777777" w:rsidR="00233010" w:rsidRPr="00233010" w:rsidRDefault="00233010" w:rsidP="00233010">
            <w:pPr>
              <w:keepNext/>
              <w:keepLines/>
              <w:overflowPunct/>
              <w:autoSpaceDE/>
              <w:autoSpaceDN/>
              <w:adjustRightInd/>
              <w:spacing w:after="0"/>
              <w:jc w:val="center"/>
              <w:rPr>
                <w:ins w:id="6995" w:author="Roy Hu" w:date="2020-11-16T17:00:00Z"/>
                <w:rFonts w:ascii="Arial" w:eastAsia="宋体" w:hAnsi="Arial"/>
                <w:sz w:val="16"/>
                <w:szCs w:val="16"/>
                <w:lang w:val="en-US" w:eastAsia="zh-CN"/>
              </w:rPr>
            </w:pPr>
            <w:ins w:id="6996" w:author="Roy Hu" w:date="2020-11-16T17:00:00Z">
              <w:r w:rsidRPr="00233010">
                <w:rPr>
                  <w:rFonts w:ascii="Arial" w:eastAsia="宋体" w:hAnsi="Arial"/>
                  <w:sz w:val="16"/>
                  <w:szCs w:val="16"/>
                  <w:lang w:val="en-US" w:eastAsia="zh-CN"/>
                </w:rPr>
                <w:t>-86.27</w:t>
              </w:r>
            </w:ins>
          </w:p>
        </w:tc>
        <w:tc>
          <w:tcPr>
            <w:tcW w:w="806" w:type="dxa"/>
            <w:gridSpan w:val="3"/>
            <w:tcBorders>
              <w:top w:val="single" w:sz="4" w:space="0" w:color="auto"/>
              <w:left w:val="single" w:sz="4" w:space="0" w:color="auto"/>
              <w:bottom w:val="nil"/>
              <w:right w:val="single" w:sz="4" w:space="0" w:color="auto"/>
            </w:tcBorders>
            <w:shd w:val="clear" w:color="auto" w:fill="auto"/>
          </w:tcPr>
          <w:p w14:paraId="5933537C" w14:textId="77777777" w:rsidR="00233010" w:rsidRPr="00233010" w:rsidRDefault="00233010" w:rsidP="00233010">
            <w:pPr>
              <w:keepNext/>
              <w:keepLines/>
              <w:overflowPunct/>
              <w:autoSpaceDE/>
              <w:autoSpaceDN/>
              <w:adjustRightInd/>
              <w:spacing w:after="0"/>
              <w:jc w:val="center"/>
              <w:rPr>
                <w:ins w:id="6997" w:author="Roy Hu" w:date="2020-11-16T17:00:00Z"/>
                <w:rFonts w:ascii="Arial" w:eastAsia="宋体" w:hAnsi="Arial"/>
                <w:sz w:val="16"/>
                <w:szCs w:val="16"/>
                <w:lang w:val="en-US" w:eastAsia="zh-CN"/>
              </w:rPr>
            </w:pPr>
            <w:ins w:id="6998" w:author="Roy Hu" w:date="2020-11-16T17:00:00Z">
              <w:r w:rsidRPr="00233010">
                <w:rPr>
                  <w:rFonts w:ascii="Arial" w:eastAsia="宋体" w:hAnsi="Arial"/>
                  <w:sz w:val="16"/>
                  <w:szCs w:val="16"/>
                  <w:lang w:val="en-US" w:eastAsia="zh-CN"/>
                </w:rPr>
                <w:t>-86.27</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2116A64C" w14:textId="77777777" w:rsidR="00233010" w:rsidRPr="00233010" w:rsidRDefault="00233010" w:rsidP="00233010">
            <w:pPr>
              <w:keepNext/>
              <w:keepLines/>
              <w:overflowPunct/>
              <w:autoSpaceDE/>
              <w:autoSpaceDN/>
              <w:adjustRightInd/>
              <w:spacing w:after="0"/>
              <w:jc w:val="center"/>
              <w:rPr>
                <w:ins w:id="6999" w:author="Roy Hu" w:date="2020-11-16T17:00:00Z"/>
                <w:rFonts w:ascii="Arial" w:eastAsia="宋体" w:hAnsi="Arial"/>
                <w:sz w:val="16"/>
                <w:szCs w:val="16"/>
                <w:lang w:val="en-US" w:eastAsia="zh-CN"/>
              </w:rPr>
            </w:pPr>
            <w:ins w:id="7000" w:author="Roy Hu" w:date="2020-11-16T17:00:00Z">
              <w:r w:rsidRPr="00233010">
                <w:rPr>
                  <w:rFonts w:ascii="Arial" w:eastAsia="宋体" w:hAnsi="Arial"/>
                  <w:sz w:val="16"/>
                  <w:szCs w:val="16"/>
                  <w:lang w:val="en-US" w:eastAsia="zh-CN"/>
                </w:rPr>
                <w:t>-113</w:t>
              </w:r>
            </w:ins>
          </w:p>
        </w:tc>
        <w:tc>
          <w:tcPr>
            <w:tcW w:w="829" w:type="dxa"/>
            <w:gridSpan w:val="2"/>
            <w:tcBorders>
              <w:top w:val="single" w:sz="4" w:space="0" w:color="auto"/>
              <w:left w:val="single" w:sz="4" w:space="0" w:color="auto"/>
              <w:bottom w:val="nil"/>
              <w:right w:val="single" w:sz="4" w:space="0" w:color="auto"/>
            </w:tcBorders>
            <w:shd w:val="clear" w:color="auto" w:fill="auto"/>
          </w:tcPr>
          <w:p w14:paraId="7CF67AD0" w14:textId="77777777" w:rsidR="00233010" w:rsidRPr="00233010" w:rsidRDefault="00233010" w:rsidP="00233010">
            <w:pPr>
              <w:keepNext/>
              <w:keepLines/>
              <w:overflowPunct/>
              <w:autoSpaceDE/>
              <w:autoSpaceDN/>
              <w:adjustRightInd/>
              <w:spacing w:after="0"/>
              <w:jc w:val="center"/>
              <w:rPr>
                <w:ins w:id="7001" w:author="Roy Hu" w:date="2020-11-16T17:00:00Z"/>
                <w:rFonts w:ascii="Arial" w:eastAsia="宋体" w:hAnsi="Arial"/>
                <w:sz w:val="16"/>
                <w:szCs w:val="16"/>
                <w:lang w:val="en-US" w:eastAsia="zh-CN"/>
              </w:rPr>
            </w:pPr>
            <w:ins w:id="7002" w:author="Roy Hu" w:date="2020-11-16T17:00:00Z">
              <w:r w:rsidRPr="00233010">
                <w:rPr>
                  <w:rFonts w:ascii="Arial" w:eastAsia="宋体" w:hAnsi="Arial"/>
                  <w:sz w:val="16"/>
                  <w:szCs w:val="16"/>
                  <w:lang w:val="en-US" w:eastAsia="zh-CN"/>
                </w:rPr>
                <w:t>-113</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16D2692A" w14:textId="77777777" w:rsidR="00233010" w:rsidRPr="00233010" w:rsidRDefault="00233010" w:rsidP="00233010">
            <w:pPr>
              <w:keepNext/>
              <w:keepLines/>
              <w:overflowPunct/>
              <w:autoSpaceDE/>
              <w:autoSpaceDN/>
              <w:adjustRightInd/>
              <w:spacing w:after="0"/>
              <w:jc w:val="center"/>
              <w:rPr>
                <w:ins w:id="7003" w:author="Roy Hu" w:date="2020-11-16T17:00:00Z"/>
                <w:rFonts w:ascii="Arial" w:eastAsia="宋体" w:hAnsi="Arial"/>
                <w:sz w:val="16"/>
                <w:szCs w:val="16"/>
                <w:lang w:val="en-US"/>
              </w:rPr>
            </w:pPr>
            <w:ins w:id="7004" w:author="Roy Hu" w:date="2020-11-16T17:00:00Z">
              <w:r w:rsidRPr="00233010">
                <w:rPr>
                  <w:rFonts w:ascii="Arial" w:eastAsia="宋体" w:hAnsi="Arial"/>
                  <w:sz w:val="16"/>
                  <w:szCs w:val="16"/>
                  <w:lang w:eastAsia="en-US"/>
                </w:rPr>
                <w:t>-116</w:t>
              </w:r>
            </w:ins>
          </w:p>
        </w:tc>
        <w:tc>
          <w:tcPr>
            <w:tcW w:w="718" w:type="dxa"/>
            <w:gridSpan w:val="2"/>
            <w:tcBorders>
              <w:top w:val="single" w:sz="4" w:space="0" w:color="auto"/>
              <w:left w:val="single" w:sz="4" w:space="0" w:color="auto"/>
              <w:bottom w:val="single" w:sz="4" w:space="0" w:color="auto"/>
              <w:right w:val="single" w:sz="4" w:space="0" w:color="auto"/>
            </w:tcBorders>
          </w:tcPr>
          <w:p w14:paraId="21191D71" w14:textId="77777777" w:rsidR="00233010" w:rsidRPr="00233010" w:rsidRDefault="00233010" w:rsidP="00233010">
            <w:pPr>
              <w:keepNext/>
              <w:keepLines/>
              <w:overflowPunct/>
              <w:autoSpaceDE/>
              <w:autoSpaceDN/>
              <w:adjustRightInd/>
              <w:spacing w:after="0"/>
              <w:jc w:val="center"/>
              <w:rPr>
                <w:ins w:id="7005" w:author="Roy Hu" w:date="2020-11-16T17:00:00Z"/>
                <w:rFonts w:ascii="Arial" w:eastAsia="宋体" w:hAnsi="Arial"/>
                <w:sz w:val="16"/>
                <w:szCs w:val="16"/>
                <w:lang w:val="en-US"/>
              </w:rPr>
            </w:pPr>
            <w:ins w:id="7006" w:author="Roy Hu" w:date="2020-11-16T17:00:00Z">
              <w:r w:rsidRPr="00233010">
                <w:rPr>
                  <w:rFonts w:ascii="Arial" w:eastAsia="宋体" w:hAnsi="Arial"/>
                  <w:sz w:val="16"/>
                  <w:szCs w:val="16"/>
                  <w:lang w:eastAsia="en-US"/>
                </w:rPr>
                <w:t>-116</w:t>
              </w:r>
            </w:ins>
          </w:p>
        </w:tc>
      </w:tr>
      <w:tr w:rsidR="00233010" w:rsidRPr="00233010" w14:paraId="388587D8" w14:textId="77777777" w:rsidTr="00D84DC3">
        <w:trPr>
          <w:trHeight w:val="113"/>
          <w:jc w:val="center"/>
          <w:ins w:id="7007" w:author="Roy Hu" w:date="2020-11-16T17:00:00Z"/>
        </w:trPr>
        <w:tc>
          <w:tcPr>
            <w:tcW w:w="964" w:type="dxa"/>
            <w:tcBorders>
              <w:top w:val="nil"/>
              <w:left w:val="single" w:sz="4" w:space="0" w:color="auto"/>
              <w:bottom w:val="nil"/>
              <w:right w:val="single" w:sz="4" w:space="0" w:color="auto"/>
            </w:tcBorders>
            <w:shd w:val="clear" w:color="auto" w:fill="auto"/>
            <w:hideMark/>
          </w:tcPr>
          <w:p w14:paraId="081CA8AC" w14:textId="77777777" w:rsidR="00233010" w:rsidRPr="00233010" w:rsidRDefault="00233010" w:rsidP="00233010">
            <w:pPr>
              <w:keepNext/>
              <w:keepLines/>
              <w:overflowPunct/>
              <w:autoSpaceDE/>
              <w:autoSpaceDN/>
              <w:adjustRightInd/>
              <w:spacing w:after="0"/>
              <w:rPr>
                <w:ins w:id="7008"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4E7F7D3D" w14:textId="77777777" w:rsidR="00233010" w:rsidRPr="00233010" w:rsidRDefault="00233010" w:rsidP="00233010">
            <w:pPr>
              <w:keepNext/>
              <w:keepLines/>
              <w:overflowPunct/>
              <w:autoSpaceDE/>
              <w:autoSpaceDN/>
              <w:adjustRightInd/>
              <w:spacing w:after="0"/>
              <w:rPr>
                <w:ins w:id="7009" w:author="Roy Hu" w:date="2020-11-16T17:00:00Z"/>
                <w:rFonts w:ascii="Arial" w:eastAsia="宋体"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BF47431" w14:textId="77777777" w:rsidR="00233010" w:rsidRPr="00233010" w:rsidRDefault="00233010" w:rsidP="00233010">
            <w:pPr>
              <w:keepNext/>
              <w:keepLines/>
              <w:overflowPunct/>
              <w:autoSpaceDE/>
              <w:autoSpaceDN/>
              <w:adjustRightInd/>
              <w:spacing w:after="0"/>
              <w:rPr>
                <w:ins w:id="7010" w:author="Roy Hu" w:date="2020-11-16T17:00:00Z"/>
                <w:rFonts w:ascii="Arial" w:eastAsia="宋体" w:hAnsi="Arial"/>
                <w:sz w:val="16"/>
                <w:szCs w:val="16"/>
                <w:lang w:val="sv-SE" w:eastAsia="en-US"/>
              </w:rPr>
            </w:pPr>
            <w:ins w:id="7011" w:author="Roy Hu" w:date="2020-11-16T17:00:00Z">
              <w:r w:rsidRPr="00233010">
                <w:rPr>
                  <w:rFonts w:ascii="Arial" w:eastAsia="宋体"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3C1A25E9" w14:textId="77777777" w:rsidR="00233010" w:rsidRPr="00233010" w:rsidRDefault="00233010" w:rsidP="00233010">
            <w:pPr>
              <w:keepNext/>
              <w:keepLines/>
              <w:overflowPunct/>
              <w:autoSpaceDE/>
              <w:autoSpaceDN/>
              <w:adjustRightInd/>
              <w:spacing w:after="0"/>
              <w:jc w:val="center"/>
              <w:rPr>
                <w:ins w:id="7012" w:author="Roy Hu" w:date="2020-11-16T17:00:00Z"/>
                <w:rFonts w:ascii="Arial" w:eastAsia="Calibri"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522D38A1" w14:textId="77777777" w:rsidR="00233010" w:rsidRPr="00233010" w:rsidRDefault="00233010" w:rsidP="00233010">
            <w:pPr>
              <w:keepNext/>
              <w:keepLines/>
              <w:overflowPunct/>
              <w:autoSpaceDE/>
              <w:autoSpaceDN/>
              <w:adjustRightInd/>
              <w:spacing w:after="0"/>
              <w:jc w:val="center"/>
              <w:rPr>
                <w:ins w:id="7013" w:author="Roy Hu" w:date="2020-11-16T17:00:00Z"/>
                <w:rFonts w:ascii="Arial" w:eastAsia="宋体"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2BE2624A" w14:textId="77777777" w:rsidR="00233010" w:rsidRPr="00233010" w:rsidRDefault="00233010" w:rsidP="00233010">
            <w:pPr>
              <w:keepNext/>
              <w:keepLines/>
              <w:overflowPunct/>
              <w:autoSpaceDE/>
              <w:autoSpaceDN/>
              <w:adjustRightInd/>
              <w:spacing w:after="0"/>
              <w:jc w:val="center"/>
              <w:rPr>
                <w:ins w:id="7014" w:author="Roy Hu" w:date="2020-11-16T17:00:00Z"/>
                <w:rFonts w:ascii="Arial" w:eastAsia="宋体"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26E176A5" w14:textId="77777777" w:rsidR="00233010" w:rsidRPr="00233010" w:rsidRDefault="00233010" w:rsidP="00233010">
            <w:pPr>
              <w:keepNext/>
              <w:keepLines/>
              <w:overflowPunct/>
              <w:autoSpaceDE/>
              <w:autoSpaceDN/>
              <w:adjustRightInd/>
              <w:spacing w:after="0"/>
              <w:jc w:val="center"/>
              <w:rPr>
                <w:ins w:id="7015" w:author="Roy Hu" w:date="2020-11-16T17:00:00Z"/>
                <w:rFonts w:ascii="Arial" w:eastAsia="宋体"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32914F8A" w14:textId="77777777" w:rsidR="00233010" w:rsidRPr="00233010" w:rsidRDefault="00233010" w:rsidP="00233010">
            <w:pPr>
              <w:keepNext/>
              <w:keepLines/>
              <w:overflowPunct/>
              <w:autoSpaceDE/>
              <w:autoSpaceDN/>
              <w:adjustRightInd/>
              <w:spacing w:after="0"/>
              <w:jc w:val="center"/>
              <w:rPr>
                <w:ins w:id="7016" w:author="Roy Hu" w:date="2020-11-16T17:00:00Z"/>
                <w:rFonts w:ascii="Arial" w:eastAsia="宋体"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BA5326F" w14:textId="77777777" w:rsidR="00233010" w:rsidRPr="00233010" w:rsidRDefault="00233010" w:rsidP="00233010">
            <w:pPr>
              <w:keepNext/>
              <w:keepLines/>
              <w:overflowPunct/>
              <w:autoSpaceDE/>
              <w:autoSpaceDN/>
              <w:adjustRightInd/>
              <w:spacing w:after="0"/>
              <w:jc w:val="center"/>
              <w:rPr>
                <w:ins w:id="7017" w:author="Roy Hu" w:date="2020-11-16T17:00:00Z"/>
                <w:rFonts w:ascii="Arial" w:eastAsia="宋体" w:hAnsi="Arial"/>
                <w:sz w:val="16"/>
                <w:szCs w:val="16"/>
                <w:lang w:val="en-US"/>
              </w:rPr>
            </w:pPr>
            <w:ins w:id="7018" w:author="Roy Hu" w:date="2020-11-16T17:00:00Z">
              <w:r w:rsidRPr="00233010">
                <w:rPr>
                  <w:rFonts w:ascii="Arial" w:eastAsia="宋体" w:hAnsi="Arial"/>
                  <w:sz w:val="16"/>
                  <w:szCs w:val="16"/>
                  <w:lang w:eastAsia="en-US"/>
                </w:rPr>
                <w:t>-115.5</w:t>
              </w:r>
            </w:ins>
          </w:p>
        </w:tc>
        <w:tc>
          <w:tcPr>
            <w:tcW w:w="718" w:type="dxa"/>
            <w:gridSpan w:val="2"/>
            <w:tcBorders>
              <w:top w:val="single" w:sz="4" w:space="0" w:color="auto"/>
              <w:left w:val="single" w:sz="4" w:space="0" w:color="auto"/>
              <w:bottom w:val="single" w:sz="4" w:space="0" w:color="auto"/>
              <w:right w:val="single" w:sz="4" w:space="0" w:color="auto"/>
            </w:tcBorders>
          </w:tcPr>
          <w:p w14:paraId="5B8C82DF" w14:textId="77777777" w:rsidR="00233010" w:rsidRPr="00233010" w:rsidRDefault="00233010" w:rsidP="00233010">
            <w:pPr>
              <w:keepNext/>
              <w:keepLines/>
              <w:overflowPunct/>
              <w:autoSpaceDE/>
              <w:autoSpaceDN/>
              <w:adjustRightInd/>
              <w:spacing w:after="0"/>
              <w:jc w:val="center"/>
              <w:rPr>
                <w:ins w:id="7019" w:author="Roy Hu" w:date="2020-11-16T17:00:00Z"/>
                <w:rFonts w:ascii="Arial" w:eastAsia="宋体" w:hAnsi="Arial"/>
                <w:sz w:val="16"/>
                <w:szCs w:val="16"/>
                <w:lang w:val="en-US"/>
              </w:rPr>
            </w:pPr>
            <w:ins w:id="7020" w:author="Roy Hu" w:date="2020-11-16T17:00:00Z">
              <w:r w:rsidRPr="00233010">
                <w:rPr>
                  <w:rFonts w:ascii="Arial" w:eastAsia="宋体" w:hAnsi="Arial"/>
                  <w:sz w:val="16"/>
                  <w:szCs w:val="16"/>
                  <w:lang w:eastAsia="en-US"/>
                </w:rPr>
                <w:t>-115.5</w:t>
              </w:r>
            </w:ins>
          </w:p>
        </w:tc>
      </w:tr>
      <w:tr w:rsidR="00233010" w:rsidRPr="00233010" w14:paraId="6E5C0B01" w14:textId="77777777" w:rsidTr="00D84DC3">
        <w:trPr>
          <w:trHeight w:val="113"/>
          <w:jc w:val="center"/>
          <w:ins w:id="7021" w:author="Roy Hu" w:date="2020-11-16T17:00:00Z"/>
        </w:trPr>
        <w:tc>
          <w:tcPr>
            <w:tcW w:w="964" w:type="dxa"/>
            <w:tcBorders>
              <w:top w:val="nil"/>
              <w:left w:val="single" w:sz="4" w:space="0" w:color="auto"/>
              <w:bottom w:val="nil"/>
              <w:right w:val="single" w:sz="4" w:space="0" w:color="auto"/>
            </w:tcBorders>
            <w:shd w:val="clear" w:color="auto" w:fill="auto"/>
            <w:hideMark/>
          </w:tcPr>
          <w:p w14:paraId="75B93358" w14:textId="77777777" w:rsidR="00233010" w:rsidRPr="00233010" w:rsidRDefault="00233010" w:rsidP="00233010">
            <w:pPr>
              <w:keepNext/>
              <w:keepLines/>
              <w:overflowPunct/>
              <w:autoSpaceDE/>
              <w:autoSpaceDN/>
              <w:adjustRightInd/>
              <w:spacing w:after="0"/>
              <w:rPr>
                <w:ins w:id="7022"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5CF3BAEB" w14:textId="77777777" w:rsidR="00233010" w:rsidRPr="00233010" w:rsidRDefault="00233010" w:rsidP="00233010">
            <w:pPr>
              <w:keepNext/>
              <w:keepLines/>
              <w:overflowPunct/>
              <w:autoSpaceDE/>
              <w:autoSpaceDN/>
              <w:adjustRightInd/>
              <w:spacing w:after="0"/>
              <w:rPr>
                <w:ins w:id="7023" w:author="Roy Hu" w:date="2020-11-16T17:00:00Z"/>
                <w:rFonts w:ascii="Arial" w:eastAsia="宋体"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D569E45" w14:textId="77777777" w:rsidR="00233010" w:rsidRPr="00233010" w:rsidRDefault="00233010" w:rsidP="00233010">
            <w:pPr>
              <w:keepNext/>
              <w:keepLines/>
              <w:overflowPunct/>
              <w:autoSpaceDE/>
              <w:autoSpaceDN/>
              <w:adjustRightInd/>
              <w:spacing w:after="0"/>
              <w:rPr>
                <w:ins w:id="7024" w:author="Roy Hu" w:date="2020-11-16T17:00:00Z"/>
                <w:rFonts w:ascii="Arial" w:eastAsia="宋体" w:hAnsi="Arial"/>
                <w:sz w:val="16"/>
                <w:szCs w:val="16"/>
                <w:lang w:val="sv-SE" w:eastAsia="en-US"/>
              </w:rPr>
            </w:pPr>
            <w:ins w:id="7025" w:author="Roy Hu" w:date="2020-11-16T17:00:00Z">
              <w:r w:rsidRPr="00233010">
                <w:rPr>
                  <w:rFonts w:ascii="Arial" w:eastAsia="宋体" w:hAnsi="Arial"/>
                  <w:sz w:val="16"/>
                  <w:szCs w:val="16"/>
                  <w:lang w:val="sv-SE" w:eastAsia="en-US"/>
                </w:rPr>
                <w:t>NR_TDD_FR1_</w:t>
              </w:r>
              <w:r w:rsidRPr="00233010">
                <w:rPr>
                  <w:rFonts w:ascii="Arial" w:eastAsia="宋体" w:hAnsi="Arial"/>
                  <w:sz w:val="16"/>
                  <w:szCs w:val="16"/>
                  <w:lang w:val="sv-SE" w:eastAsia="zh-CN"/>
                </w:rPr>
                <w:t>C</w:t>
              </w:r>
            </w:ins>
          </w:p>
        </w:tc>
        <w:tc>
          <w:tcPr>
            <w:tcW w:w="1134" w:type="dxa"/>
            <w:tcBorders>
              <w:top w:val="nil"/>
              <w:left w:val="single" w:sz="4" w:space="0" w:color="auto"/>
              <w:bottom w:val="nil"/>
              <w:right w:val="single" w:sz="4" w:space="0" w:color="auto"/>
            </w:tcBorders>
            <w:shd w:val="clear" w:color="auto" w:fill="auto"/>
            <w:hideMark/>
          </w:tcPr>
          <w:p w14:paraId="4F0268D3" w14:textId="77777777" w:rsidR="00233010" w:rsidRPr="00233010" w:rsidRDefault="00233010" w:rsidP="00233010">
            <w:pPr>
              <w:keepNext/>
              <w:keepLines/>
              <w:overflowPunct/>
              <w:autoSpaceDE/>
              <w:autoSpaceDN/>
              <w:adjustRightInd/>
              <w:spacing w:after="0"/>
              <w:jc w:val="center"/>
              <w:rPr>
                <w:ins w:id="7026" w:author="Roy Hu" w:date="2020-11-16T17:00:00Z"/>
                <w:rFonts w:ascii="Arial" w:eastAsia="Calibri"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2A7C437D" w14:textId="77777777" w:rsidR="00233010" w:rsidRPr="00233010" w:rsidRDefault="00233010" w:rsidP="00233010">
            <w:pPr>
              <w:keepNext/>
              <w:keepLines/>
              <w:overflowPunct/>
              <w:autoSpaceDE/>
              <w:autoSpaceDN/>
              <w:adjustRightInd/>
              <w:spacing w:after="0"/>
              <w:jc w:val="center"/>
              <w:rPr>
                <w:ins w:id="7027" w:author="Roy Hu" w:date="2020-11-16T17:00:00Z"/>
                <w:rFonts w:ascii="Arial" w:eastAsia="宋体"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7C35EE45" w14:textId="77777777" w:rsidR="00233010" w:rsidRPr="00233010" w:rsidRDefault="00233010" w:rsidP="00233010">
            <w:pPr>
              <w:keepNext/>
              <w:keepLines/>
              <w:overflowPunct/>
              <w:autoSpaceDE/>
              <w:autoSpaceDN/>
              <w:adjustRightInd/>
              <w:spacing w:after="0"/>
              <w:jc w:val="center"/>
              <w:rPr>
                <w:ins w:id="7028" w:author="Roy Hu" w:date="2020-11-16T17:00:00Z"/>
                <w:rFonts w:ascii="Arial" w:eastAsia="宋体"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3C02C16E" w14:textId="77777777" w:rsidR="00233010" w:rsidRPr="00233010" w:rsidRDefault="00233010" w:rsidP="00233010">
            <w:pPr>
              <w:keepNext/>
              <w:keepLines/>
              <w:overflowPunct/>
              <w:autoSpaceDE/>
              <w:autoSpaceDN/>
              <w:adjustRightInd/>
              <w:spacing w:after="0"/>
              <w:jc w:val="center"/>
              <w:rPr>
                <w:ins w:id="7029" w:author="Roy Hu" w:date="2020-11-16T17:00:00Z"/>
                <w:rFonts w:ascii="Arial" w:eastAsia="宋体"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50C3763F" w14:textId="77777777" w:rsidR="00233010" w:rsidRPr="00233010" w:rsidRDefault="00233010" w:rsidP="00233010">
            <w:pPr>
              <w:keepNext/>
              <w:keepLines/>
              <w:overflowPunct/>
              <w:autoSpaceDE/>
              <w:autoSpaceDN/>
              <w:adjustRightInd/>
              <w:spacing w:after="0"/>
              <w:jc w:val="center"/>
              <w:rPr>
                <w:ins w:id="7030" w:author="Roy Hu" w:date="2020-11-16T17:00:00Z"/>
                <w:rFonts w:ascii="Arial" w:eastAsia="宋体"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59C2E31" w14:textId="77777777" w:rsidR="00233010" w:rsidRPr="00233010" w:rsidRDefault="00233010" w:rsidP="00233010">
            <w:pPr>
              <w:keepNext/>
              <w:keepLines/>
              <w:overflowPunct/>
              <w:autoSpaceDE/>
              <w:autoSpaceDN/>
              <w:adjustRightInd/>
              <w:spacing w:after="0"/>
              <w:jc w:val="center"/>
              <w:rPr>
                <w:ins w:id="7031" w:author="Roy Hu" w:date="2020-11-16T17:00:00Z"/>
                <w:rFonts w:ascii="Arial" w:eastAsia="宋体" w:hAnsi="Arial"/>
                <w:sz w:val="16"/>
                <w:szCs w:val="16"/>
                <w:lang w:val="en-US"/>
              </w:rPr>
            </w:pPr>
            <w:ins w:id="7032" w:author="Roy Hu" w:date="2020-11-16T17:00:00Z">
              <w:r w:rsidRPr="00233010">
                <w:rPr>
                  <w:rFonts w:ascii="Arial" w:eastAsia="宋体" w:hAnsi="Arial"/>
                  <w:sz w:val="16"/>
                  <w:szCs w:val="16"/>
                  <w:lang w:eastAsia="en-US"/>
                </w:rPr>
                <w:t>-115</w:t>
              </w:r>
            </w:ins>
          </w:p>
        </w:tc>
        <w:tc>
          <w:tcPr>
            <w:tcW w:w="718" w:type="dxa"/>
            <w:gridSpan w:val="2"/>
            <w:tcBorders>
              <w:top w:val="single" w:sz="4" w:space="0" w:color="auto"/>
              <w:left w:val="single" w:sz="4" w:space="0" w:color="auto"/>
              <w:bottom w:val="single" w:sz="4" w:space="0" w:color="auto"/>
              <w:right w:val="single" w:sz="4" w:space="0" w:color="auto"/>
            </w:tcBorders>
          </w:tcPr>
          <w:p w14:paraId="03A50FCE" w14:textId="77777777" w:rsidR="00233010" w:rsidRPr="00233010" w:rsidRDefault="00233010" w:rsidP="00233010">
            <w:pPr>
              <w:keepNext/>
              <w:keepLines/>
              <w:overflowPunct/>
              <w:autoSpaceDE/>
              <w:autoSpaceDN/>
              <w:adjustRightInd/>
              <w:spacing w:after="0"/>
              <w:jc w:val="center"/>
              <w:rPr>
                <w:ins w:id="7033" w:author="Roy Hu" w:date="2020-11-16T17:00:00Z"/>
                <w:rFonts w:ascii="Arial" w:eastAsia="宋体" w:hAnsi="Arial"/>
                <w:sz w:val="16"/>
                <w:szCs w:val="16"/>
                <w:lang w:val="en-US"/>
              </w:rPr>
            </w:pPr>
            <w:ins w:id="7034" w:author="Roy Hu" w:date="2020-11-16T17:00:00Z">
              <w:r w:rsidRPr="00233010">
                <w:rPr>
                  <w:rFonts w:ascii="Arial" w:eastAsia="宋体" w:hAnsi="Arial"/>
                  <w:sz w:val="16"/>
                  <w:szCs w:val="16"/>
                  <w:lang w:eastAsia="en-US"/>
                </w:rPr>
                <w:t>-115</w:t>
              </w:r>
            </w:ins>
          </w:p>
        </w:tc>
      </w:tr>
      <w:tr w:rsidR="00233010" w:rsidRPr="00233010" w14:paraId="5AD0B002" w14:textId="77777777" w:rsidTr="00D84DC3">
        <w:trPr>
          <w:trHeight w:val="113"/>
          <w:jc w:val="center"/>
          <w:ins w:id="7035" w:author="Roy Hu" w:date="2020-11-16T17:00:00Z"/>
        </w:trPr>
        <w:tc>
          <w:tcPr>
            <w:tcW w:w="964" w:type="dxa"/>
            <w:tcBorders>
              <w:top w:val="nil"/>
              <w:left w:val="single" w:sz="4" w:space="0" w:color="auto"/>
              <w:bottom w:val="nil"/>
              <w:right w:val="single" w:sz="4" w:space="0" w:color="auto"/>
            </w:tcBorders>
            <w:shd w:val="clear" w:color="auto" w:fill="auto"/>
            <w:hideMark/>
          </w:tcPr>
          <w:p w14:paraId="5C1F15E7" w14:textId="77777777" w:rsidR="00233010" w:rsidRPr="00233010" w:rsidRDefault="00233010" w:rsidP="00233010">
            <w:pPr>
              <w:keepNext/>
              <w:keepLines/>
              <w:overflowPunct/>
              <w:autoSpaceDE/>
              <w:autoSpaceDN/>
              <w:adjustRightInd/>
              <w:spacing w:after="0"/>
              <w:rPr>
                <w:ins w:id="7036"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2F983887" w14:textId="77777777" w:rsidR="00233010" w:rsidRPr="00233010" w:rsidRDefault="00233010" w:rsidP="00233010">
            <w:pPr>
              <w:keepNext/>
              <w:keepLines/>
              <w:overflowPunct/>
              <w:autoSpaceDE/>
              <w:autoSpaceDN/>
              <w:adjustRightInd/>
              <w:spacing w:after="0"/>
              <w:rPr>
                <w:ins w:id="7037" w:author="Roy Hu" w:date="2020-11-16T17:00:00Z"/>
                <w:rFonts w:ascii="Arial" w:eastAsia="宋体"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7DBD6550" w14:textId="77777777" w:rsidR="00233010" w:rsidRPr="00233010" w:rsidRDefault="00233010" w:rsidP="00233010">
            <w:pPr>
              <w:keepNext/>
              <w:keepLines/>
              <w:overflowPunct/>
              <w:autoSpaceDE/>
              <w:autoSpaceDN/>
              <w:adjustRightInd/>
              <w:spacing w:after="0"/>
              <w:rPr>
                <w:ins w:id="7038" w:author="Roy Hu" w:date="2020-11-16T17:00:00Z"/>
                <w:rFonts w:ascii="Arial" w:eastAsia="宋体" w:hAnsi="Arial"/>
                <w:sz w:val="16"/>
                <w:szCs w:val="16"/>
                <w:lang w:val="sv-SE" w:eastAsia="zh-CN"/>
              </w:rPr>
            </w:pPr>
            <w:ins w:id="7039" w:author="Roy Hu" w:date="2020-11-16T17:00:00Z">
              <w:r w:rsidRPr="00233010">
                <w:rPr>
                  <w:rFonts w:ascii="Arial" w:eastAsia="宋体" w:hAnsi="Arial"/>
                  <w:sz w:val="16"/>
                  <w:szCs w:val="16"/>
                  <w:lang w:val="sv-SE" w:eastAsia="en-US"/>
                </w:rPr>
                <w:t>NR_FDD_FR1_D</w:t>
              </w:r>
            </w:ins>
          </w:p>
          <w:p w14:paraId="65E498D5" w14:textId="77777777" w:rsidR="00233010" w:rsidRPr="00233010" w:rsidRDefault="00233010" w:rsidP="00233010">
            <w:pPr>
              <w:keepNext/>
              <w:keepLines/>
              <w:overflowPunct/>
              <w:autoSpaceDE/>
              <w:autoSpaceDN/>
              <w:adjustRightInd/>
              <w:spacing w:after="0"/>
              <w:rPr>
                <w:ins w:id="7040" w:author="Roy Hu" w:date="2020-11-16T17:00:00Z"/>
                <w:rFonts w:ascii="Arial" w:eastAsia="宋体" w:hAnsi="Arial"/>
                <w:sz w:val="16"/>
                <w:szCs w:val="16"/>
                <w:lang w:val="sv-SE" w:eastAsia="en-US"/>
              </w:rPr>
            </w:pPr>
            <w:ins w:id="7041" w:author="Roy Hu" w:date="2020-11-16T17:00:00Z">
              <w:r w:rsidRPr="00233010">
                <w:rPr>
                  <w:rFonts w:ascii="Arial" w:eastAsia="宋体"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0DC81D71" w14:textId="77777777" w:rsidR="00233010" w:rsidRPr="00233010" w:rsidRDefault="00233010" w:rsidP="00233010">
            <w:pPr>
              <w:keepNext/>
              <w:keepLines/>
              <w:overflowPunct/>
              <w:autoSpaceDE/>
              <w:autoSpaceDN/>
              <w:adjustRightInd/>
              <w:spacing w:after="0"/>
              <w:jc w:val="center"/>
              <w:rPr>
                <w:ins w:id="7042" w:author="Roy Hu" w:date="2020-11-16T17:00:00Z"/>
                <w:rFonts w:ascii="Arial" w:eastAsia="Calibri"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511E2768" w14:textId="77777777" w:rsidR="00233010" w:rsidRPr="00233010" w:rsidRDefault="00233010" w:rsidP="00233010">
            <w:pPr>
              <w:keepNext/>
              <w:keepLines/>
              <w:overflowPunct/>
              <w:autoSpaceDE/>
              <w:autoSpaceDN/>
              <w:adjustRightInd/>
              <w:spacing w:after="0"/>
              <w:jc w:val="center"/>
              <w:rPr>
                <w:ins w:id="7043" w:author="Roy Hu" w:date="2020-11-16T17:00:00Z"/>
                <w:rFonts w:ascii="Arial" w:eastAsia="宋体" w:hAnsi="Arial"/>
                <w:sz w:val="16"/>
                <w:szCs w:val="16"/>
                <w:lang w:val="sv-FI" w:eastAsia="zh-CN"/>
              </w:rPr>
            </w:pPr>
          </w:p>
        </w:tc>
        <w:tc>
          <w:tcPr>
            <w:tcW w:w="806" w:type="dxa"/>
            <w:gridSpan w:val="3"/>
            <w:tcBorders>
              <w:top w:val="nil"/>
              <w:left w:val="single" w:sz="4" w:space="0" w:color="auto"/>
              <w:bottom w:val="nil"/>
              <w:right w:val="single" w:sz="4" w:space="0" w:color="auto"/>
            </w:tcBorders>
            <w:shd w:val="clear" w:color="auto" w:fill="auto"/>
          </w:tcPr>
          <w:p w14:paraId="0CDA92D5" w14:textId="77777777" w:rsidR="00233010" w:rsidRPr="00233010" w:rsidRDefault="00233010" w:rsidP="00233010">
            <w:pPr>
              <w:keepNext/>
              <w:keepLines/>
              <w:overflowPunct/>
              <w:autoSpaceDE/>
              <w:autoSpaceDN/>
              <w:adjustRightInd/>
              <w:spacing w:after="0"/>
              <w:jc w:val="center"/>
              <w:rPr>
                <w:ins w:id="7044" w:author="Roy Hu" w:date="2020-11-16T17:00:00Z"/>
                <w:rFonts w:ascii="Arial" w:eastAsia="宋体" w:hAnsi="Arial"/>
                <w:sz w:val="16"/>
                <w:szCs w:val="16"/>
                <w:lang w:val="sv-FI" w:eastAsia="zh-CN"/>
              </w:rPr>
            </w:pPr>
          </w:p>
        </w:tc>
        <w:tc>
          <w:tcPr>
            <w:tcW w:w="823" w:type="dxa"/>
            <w:gridSpan w:val="2"/>
            <w:tcBorders>
              <w:top w:val="nil"/>
              <w:left w:val="single" w:sz="4" w:space="0" w:color="auto"/>
              <w:bottom w:val="nil"/>
              <w:right w:val="single" w:sz="4" w:space="0" w:color="auto"/>
            </w:tcBorders>
            <w:shd w:val="clear" w:color="auto" w:fill="auto"/>
            <w:hideMark/>
          </w:tcPr>
          <w:p w14:paraId="383FA4E2" w14:textId="77777777" w:rsidR="00233010" w:rsidRPr="00233010" w:rsidRDefault="00233010" w:rsidP="00233010">
            <w:pPr>
              <w:keepNext/>
              <w:keepLines/>
              <w:overflowPunct/>
              <w:autoSpaceDE/>
              <w:autoSpaceDN/>
              <w:adjustRightInd/>
              <w:spacing w:after="0"/>
              <w:jc w:val="center"/>
              <w:rPr>
                <w:ins w:id="7045" w:author="Roy Hu" w:date="2020-11-16T17:00:00Z"/>
                <w:rFonts w:ascii="Arial" w:eastAsia="宋体" w:hAnsi="Arial"/>
                <w:sz w:val="16"/>
                <w:szCs w:val="16"/>
                <w:lang w:val="sv-FI" w:eastAsia="zh-CN"/>
              </w:rPr>
            </w:pPr>
          </w:p>
        </w:tc>
        <w:tc>
          <w:tcPr>
            <w:tcW w:w="829" w:type="dxa"/>
            <w:gridSpan w:val="2"/>
            <w:tcBorders>
              <w:top w:val="nil"/>
              <w:left w:val="single" w:sz="4" w:space="0" w:color="auto"/>
              <w:bottom w:val="nil"/>
              <w:right w:val="single" w:sz="4" w:space="0" w:color="auto"/>
            </w:tcBorders>
            <w:shd w:val="clear" w:color="auto" w:fill="auto"/>
          </w:tcPr>
          <w:p w14:paraId="7CA55215" w14:textId="77777777" w:rsidR="00233010" w:rsidRPr="00233010" w:rsidRDefault="00233010" w:rsidP="00233010">
            <w:pPr>
              <w:keepNext/>
              <w:keepLines/>
              <w:overflowPunct/>
              <w:autoSpaceDE/>
              <w:autoSpaceDN/>
              <w:adjustRightInd/>
              <w:spacing w:after="0"/>
              <w:jc w:val="center"/>
              <w:rPr>
                <w:ins w:id="7046" w:author="Roy Hu" w:date="2020-11-16T17:00:00Z"/>
                <w:rFonts w:ascii="Arial" w:eastAsia="宋体" w:hAnsi="Arial"/>
                <w:sz w:val="16"/>
                <w:szCs w:val="16"/>
                <w:lang w:val="sv-FI"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D4AE39E" w14:textId="77777777" w:rsidR="00233010" w:rsidRPr="00233010" w:rsidRDefault="00233010" w:rsidP="00233010">
            <w:pPr>
              <w:keepNext/>
              <w:keepLines/>
              <w:overflowPunct/>
              <w:autoSpaceDE/>
              <w:autoSpaceDN/>
              <w:adjustRightInd/>
              <w:spacing w:after="0"/>
              <w:jc w:val="center"/>
              <w:rPr>
                <w:ins w:id="7047" w:author="Roy Hu" w:date="2020-11-16T17:00:00Z"/>
                <w:rFonts w:ascii="Arial" w:eastAsia="宋体" w:hAnsi="Arial"/>
                <w:sz w:val="16"/>
                <w:szCs w:val="16"/>
                <w:lang w:val="en-US"/>
              </w:rPr>
            </w:pPr>
            <w:ins w:id="7048" w:author="Roy Hu" w:date="2020-11-16T17:00:00Z">
              <w:r w:rsidRPr="00233010">
                <w:rPr>
                  <w:rFonts w:ascii="Arial" w:eastAsia="宋体" w:hAnsi="Arial"/>
                  <w:sz w:val="16"/>
                  <w:szCs w:val="16"/>
                  <w:lang w:eastAsia="en-US"/>
                </w:rPr>
                <w:t>-114.5</w:t>
              </w:r>
            </w:ins>
          </w:p>
        </w:tc>
        <w:tc>
          <w:tcPr>
            <w:tcW w:w="718" w:type="dxa"/>
            <w:gridSpan w:val="2"/>
            <w:tcBorders>
              <w:top w:val="single" w:sz="4" w:space="0" w:color="auto"/>
              <w:left w:val="single" w:sz="4" w:space="0" w:color="auto"/>
              <w:bottom w:val="single" w:sz="4" w:space="0" w:color="auto"/>
              <w:right w:val="single" w:sz="4" w:space="0" w:color="auto"/>
            </w:tcBorders>
          </w:tcPr>
          <w:p w14:paraId="6D0B0521" w14:textId="77777777" w:rsidR="00233010" w:rsidRPr="00233010" w:rsidRDefault="00233010" w:rsidP="00233010">
            <w:pPr>
              <w:keepNext/>
              <w:keepLines/>
              <w:overflowPunct/>
              <w:autoSpaceDE/>
              <w:autoSpaceDN/>
              <w:adjustRightInd/>
              <w:spacing w:after="0"/>
              <w:jc w:val="center"/>
              <w:rPr>
                <w:ins w:id="7049" w:author="Roy Hu" w:date="2020-11-16T17:00:00Z"/>
                <w:rFonts w:ascii="Arial" w:eastAsia="宋体" w:hAnsi="Arial"/>
                <w:sz w:val="16"/>
                <w:szCs w:val="16"/>
                <w:lang w:val="en-US"/>
              </w:rPr>
            </w:pPr>
            <w:ins w:id="7050" w:author="Roy Hu" w:date="2020-11-16T17:00:00Z">
              <w:r w:rsidRPr="00233010">
                <w:rPr>
                  <w:rFonts w:ascii="Arial" w:eastAsia="宋体" w:hAnsi="Arial"/>
                  <w:sz w:val="16"/>
                  <w:szCs w:val="16"/>
                  <w:lang w:eastAsia="en-US"/>
                </w:rPr>
                <w:t>-114.5</w:t>
              </w:r>
            </w:ins>
          </w:p>
        </w:tc>
      </w:tr>
      <w:tr w:rsidR="00233010" w:rsidRPr="00233010" w14:paraId="6D095213" w14:textId="77777777" w:rsidTr="00D84DC3">
        <w:trPr>
          <w:trHeight w:val="113"/>
          <w:jc w:val="center"/>
          <w:ins w:id="7051" w:author="Roy Hu" w:date="2020-11-16T17:00:00Z"/>
        </w:trPr>
        <w:tc>
          <w:tcPr>
            <w:tcW w:w="964" w:type="dxa"/>
            <w:tcBorders>
              <w:top w:val="nil"/>
              <w:left w:val="single" w:sz="4" w:space="0" w:color="auto"/>
              <w:bottom w:val="nil"/>
              <w:right w:val="single" w:sz="4" w:space="0" w:color="auto"/>
            </w:tcBorders>
            <w:shd w:val="clear" w:color="auto" w:fill="auto"/>
            <w:hideMark/>
          </w:tcPr>
          <w:p w14:paraId="12FD21A8" w14:textId="77777777" w:rsidR="00233010" w:rsidRPr="00233010" w:rsidRDefault="00233010" w:rsidP="00233010">
            <w:pPr>
              <w:keepNext/>
              <w:keepLines/>
              <w:overflowPunct/>
              <w:autoSpaceDE/>
              <w:autoSpaceDN/>
              <w:adjustRightInd/>
              <w:spacing w:after="0"/>
              <w:rPr>
                <w:ins w:id="7052"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1400F736" w14:textId="77777777" w:rsidR="00233010" w:rsidRPr="00233010" w:rsidRDefault="00233010" w:rsidP="00233010">
            <w:pPr>
              <w:keepNext/>
              <w:keepLines/>
              <w:overflowPunct/>
              <w:autoSpaceDE/>
              <w:autoSpaceDN/>
              <w:adjustRightInd/>
              <w:spacing w:after="0"/>
              <w:rPr>
                <w:ins w:id="7053" w:author="Roy Hu" w:date="2020-11-16T17:00:00Z"/>
                <w:rFonts w:ascii="Arial" w:eastAsia="宋体"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418898B" w14:textId="77777777" w:rsidR="00233010" w:rsidRPr="00233010" w:rsidRDefault="00233010" w:rsidP="00233010">
            <w:pPr>
              <w:keepNext/>
              <w:keepLines/>
              <w:overflowPunct/>
              <w:autoSpaceDE/>
              <w:autoSpaceDN/>
              <w:adjustRightInd/>
              <w:spacing w:after="0"/>
              <w:rPr>
                <w:ins w:id="7054" w:author="Roy Hu" w:date="2020-11-16T17:00:00Z"/>
                <w:rFonts w:ascii="Arial" w:eastAsia="宋体" w:hAnsi="Arial"/>
                <w:sz w:val="16"/>
                <w:szCs w:val="16"/>
                <w:lang w:val="sv-SE" w:eastAsia="zh-CN"/>
              </w:rPr>
            </w:pPr>
            <w:ins w:id="7055" w:author="Roy Hu" w:date="2020-11-16T17:00:00Z">
              <w:r w:rsidRPr="00233010">
                <w:rPr>
                  <w:rFonts w:ascii="Arial" w:eastAsia="宋体" w:hAnsi="Arial"/>
                  <w:sz w:val="16"/>
                  <w:szCs w:val="16"/>
                  <w:lang w:val="sv-SE" w:eastAsia="en-US"/>
                </w:rPr>
                <w:t>NR_FDD_FR1_E</w:t>
              </w:r>
            </w:ins>
          </w:p>
          <w:p w14:paraId="3C615271" w14:textId="77777777" w:rsidR="00233010" w:rsidRPr="00233010" w:rsidRDefault="00233010" w:rsidP="00233010">
            <w:pPr>
              <w:keepNext/>
              <w:keepLines/>
              <w:overflowPunct/>
              <w:autoSpaceDE/>
              <w:autoSpaceDN/>
              <w:adjustRightInd/>
              <w:spacing w:after="0"/>
              <w:rPr>
                <w:ins w:id="7056" w:author="Roy Hu" w:date="2020-11-16T17:00:00Z"/>
                <w:rFonts w:ascii="Arial" w:eastAsia="宋体" w:hAnsi="Arial"/>
                <w:sz w:val="16"/>
                <w:szCs w:val="16"/>
                <w:lang w:val="sv-SE" w:eastAsia="en-US"/>
              </w:rPr>
            </w:pPr>
            <w:ins w:id="7057" w:author="Roy Hu" w:date="2020-11-16T17:00:00Z">
              <w:r w:rsidRPr="00233010">
                <w:rPr>
                  <w:rFonts w:ascii="Arial" w:eastAsia="宋体"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7CA494AF" w14:textId="77777777" w:rsidR="00233010" w:rsidRPr="00233010" w:rsidRDefault="00233010" w:rsidP="00233010">
            <w:pPr>
              <w:keepNext/>
              <w:keepLines/>
              <w:overflowPunct/>
              <w:autoSpaceDE/>
              <w:autoSpaceDN/>
              <w:adjustRightInd/>
              <w:spacing w:after="0"/>
              <w:jc w:val="center"/>
              <w:rPr>
                <w:ins w:id="7058" w:author="Roy Hu" w:date="2020-11-16T17:00:00Z"/>
                <w:rFonts w:ascii="Arial" w:eastAsia="Calibri"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50E90365" w14:textId="77777777" w:rsidR="00233010" w:rsidRPr="00233010" w:rsidRDefault="00233010" w:rsidP="00233010">
            <w:pPr>
              <w:keepNext/>
              <w:keepLines/>
              <w:overflowPunct/>
              <w:autoSpaceDE/>
              <w:autoSpaceDN/>
              <w:adjustRightInd/>
              <w:spacing w:after="0"/>
              <w:jc w:val="center"/>
              <w:rPr>
                <w:ins w:id="7059" w:author="Roy Hu" w:date="2020-11-16T17:00:00Z"/>
                <w:rFonts w:ascii="Arial" w:eastAsia="宋体" w:hAnsi="Arial"/>
                <w:sz w:val="16"/>
                <w:szCs w:val="16"/>
                <w:lang w:val="de-DE" w:eastAsia="zh-CN"/>
              </w:rPr>
            </w:pPr>
          </w:p>
        </w:tc>
        <w:tc>
          <w:tcPr>
            <w:tcW w:w="806" w:type="dxa"/>
            <w:gridSpan w:val="3"/>
            <w:tcBorders>
              <w:top w:val="nil"/>
              <w:left w:val="single" w:sz="4" w:space="0" w:color="auto"/>
              <w:bottom w:val="nil"/>
              <w:right w:val="single" w:sz="4" w:space="0" w:color="auto"/>
            </w:tcBorders>
            <w:shd w:val="clear" w:color="auto" w:fill="auto"/>
          </w:tcPr>
          <w:p w14:paraId="1634236B" w14:textId="77777777" w:rsidR="00233010" w:rsidRPr="00233010" w:rsidRDefault="00233010" w:rsidP="00233010">
            <w:pPr>
              <w:keepNext/>
              <w:keepLines/>
              <w:overflowPunct/>
              <w:autoSpaceDE/>
              <w:autoSpaceDN/>
              <w:adjustRightInd/>
              <w:spacing w:after="0"/>
              <w:jc w:val="center"/>
              <w:rPr>
                <w:ins w:id="7060" w:author="Roy Hu" w:date="2020-11-16T17:00:00Z"/>
                <w:rFonts w:ascii="Arial" w:eastAsia="宋体" w:hAnsi="Arial"/>
                <w:sz w:val="16"/>
                <w:szCs w:val="16"/>
                <w:lang w:val="de-DE" w:eastAsia="zh-CN"/>
              </w:rPr>
            </w:pPr>
          </w:p>
        </w:tc>
        <w:tc>
          <w:tcPr>
            <w:tcW w:w="823" w:type="dxa"/>
            <w:gridSpan w:val="2"/>
            <w:tcBorders>
              <w:top w:val="nil"/>
              <w:left w:val="single" w:sz="4" w:space="0" w:color="auto"/>
              <w:bottom w:val="nil"/>
              <w:right w:val="single" w:sz="4" w:space="0" w:color="auto"/>
            </w:tcBorders>
            <w:shd w:val="clear" w:color="auto" w:fill="auto"/>
            <w:hideMark/>
          </w:tcPr>
          <w:p w14:paraId="693F7EA9" w14:textId="77777777" w:rsidR="00233010" w:rsidRPr="00233010" w:rsidRDefault="00233010" w:rsidP="00233010">
            <w:pPr>
              <w:keepNext/>
              <w:keepLines/>
              <w:overflowPunct/>
              <w:autoSpaceDE/>
              <w:autoSpaceDN/>
              <w:adjustRightInd/>
              <w:spacing w:after="0"/>
              <w:jc w:val="center"/>
              <w:rPr>
                <w:ins w:id="7061" w:author="Roy Hu" w:date="2020-11-16T17:00:00Z"/>
                <w:rFonts w:ascii="Arial" w:eastAsia="宋体" w:hAnsi="Arial"/>
                <w:sz w:val="16"/>
                <w:szCs w:val="16"/>
                <w:lang w:val="de-DE" w:eastAsia="zh-CN"/>
              </w:rPr>
            </w:pPr>
          </w:p>
        </w:tc>
        <w:tc>
          <w:tcPr>
            <w:tcW w:w="829" w:type="dxa"/>
            <w:gridSpan w:val="2"/>
            <w:tcBorders>
              <w:top w:val="nil"/>
              <w:left w:val="single" w:sz="4" w:space="0" w:color="auto"/>
              <w:bottom w:val="nil"/>
              <w:right w:val="single" w:sz="4" w:space="0" w:color="auto"/>
            </w:tcBorders>
            <w:shd w:val="clear" w:color="auto" w:fill="auto"/>
          </w:tcPr>
          <w:p w14:paraId="43EAFB7A" w14:textId="77777777" w:rsidR="00233010" w:rsidRPr="00233010" w:rsidRDefault="00233010" w:rsidP="00233010">
            <w:pPr>
              <w:keepNext/>
              <w:keepLines/>
              <w:overflowPunct/>
              <w:autoSpaceDE/>
              <w:autoSpaceDN/>
              <w:adjustRightInd/>
              <w:spacing w:after="0"/>
              <w:jc w:val="center"/>
              <w:rPr>
                <w:ins w:id="7062" w:author="Roy Hu" w:date="2020-11-16T17:00:00Z"/>
                <w:rFonts w:ascii="Arial" w:eastAsia="宋体" w:hAnsi="Arial"/>
                <w:sz w:val="16"/>
                <w:szCs w:val="16"/>
                <w:lang w:val="de-DE"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28BE483F" w14:textId="77777777" w:rsidR="00233010" w:rsidRPr="00233010" w:rsidRDefault="00233010" w:rsidP="00233010">
            <w:pPr>
              <w:keepNext/>
              <w:keepLines/>
              <w:overflowPunct/>
              <w:autoSpaceDE/>
              <w:autoSpaceDN/>
              <w:adjustRightInd/>
              <w:spacing w:after="0"/>
              <w:jc w:val="center"/>
              <w:rPr>
                <w:ins w:id="7063" w:author="Roy Hu" w:date="2020-11-16T17:00:00Z"/>
                <w:rFonts w:ascii="Arial" w:eastAsia="宋体" w:hAnsi="Arial"/>
                <w:sz w:val="16"/>
                <w:szCs w:val="16"/>
                <w:lang w:val="en-US"/>
              </w:rPr>
            </w:pPr>
            <w:ins w:id="7064" w:author="Roy Hu" w:date="2020-11-16T17:00:00Z">
              <w:r w:rsidRPr="00233010">
                <w:rPr>
                  <w:rFonts w:ascii="Arial" w:eastAsia="宋体" w:hAnsi="Arial"/>
                  <w:sz w:val="16"/>
                  <w:szCs w:val="16"/>
                  <w:lang w:eastAsia="en-US"/>
                </w:rPr>
                <w:t>-114</w:t>
              </w:r>
            </w:ins>
          </w:p>
        </w:tc>
        <w:tc>
          <w:tcPr>
            <w:tcW w:w="718" w:type="dxa"/>
            <w:gridSpan w:val="2"/>
            <w:tcBorders>
              <w:top w:val="single" w:sz="4" w:space="0" w:color="auto"/>
              <w:left w:val="single" w:sz="4" w:space="0" w:color="auto"/>
              <w:bottom w:val="single" w:sz="4" w:space="0" w:color="auto"/>
              <w:right w:val="single" w:sz="4" w:space="0" w:color="auto"/>
            </w:tcBorders>
          </w:tcPr>
          <w:p w14:paraId="26E652F5" w14:textId="77777777" w:rsidR="00233010" w:rsidRPr="00233010" w:rsidRDefault="00233010" w:rsidP="00233010">
            <w:pPr>
              <w:keepNext/>
              <w:keepLines/>
              <w:overflowPunct/>
              <w:autoSpaceDE/>
              <w:autoSpaceDN/>
              <w:adjustRightInd/>
              <w:spacing w:after="0"/>
              <w:jc w:val="center"/>
              <w:rPr>
                <w:ins w:id="7065" w:author="Roy Hu" w:date="2020-11-16T17:00:00Z"/>
                <w:rFonts w:ascii="Arial" w:eastAsia="宋体" w:hAnsi="Arial"/>
                <w:sz w:val="16"/>
                <w:szCs w:val="16"/>
                <w:lang w:val="en-US"/>
              </w:rPr>
            </w:pPr>
            <w:ins w:id="7066" w:author="Roy Hu" w:date="2020-11-16T17:00:00Z">
              <w:r w:rsidRPr="00233010">
                <w:rPr>
                  <w:rFonts w:ascii="Arial" w:eastAsia="宋体" w:hAnsi="Arial"/>
                  <w:sz w:val="16"/>
                  <w:szCs w:val="16"/>
                  <w:lang w:eastAsia="en-US"/>
                </w:rPr>
                <w:t>-114</w:t>
              </w:r>
            </w:ins>
          </w:p>
        </w:tc>
      </w:tr>
      <w:tr w:rsidR="00233010" w:rsidRPr="00233010" w14:paraId="4AB39EAB" w14:textId="77777777" w:rsidTr="00D84DC3">
        <w:trPr>
          <w:trHeight w:val="113"/>
          <w:jc w:val="center"/>
          <w:ins w:id="7067" w:author="Roy Hu" w:date="2020-11-16T17:00:00Z"/>
        </w:trPr>
        <w:tc>
          <w:tcPr>
            <w:tcW w:w="964" w:type="dxa"/>
            <w:tcBorders>
              <w:top w:val="nil"/>
              <w:left w:val="single" w:sz="4" w:space="0" w:color="auto"/>
              <w:bottom w:val="nil"/>
              <w:right w:val="single" w:sz="4" w:space="0" w:color="auto"/>
            </w:tcBorders>
            <w:shd w:val="clear" w:color="auto" w:fill="auto"/>
            <w:hideMark/>
          </w:tcPr>
          <w:p w14:paraId="199E9146" w14:textId="77777777" w:rsidR="00233010" w:rsidRPr="00233010" w:rsidRDefault="00233010" w:rsidP="00233010">
            <w:pPr>
              <w:keepNext/>
              <w:keepLines/>
              <w:overflowPunct/>
              <w:autoSpaceDE/>
              <w:autoSpaceDN/>
              <w:adjustRightInd/>
              <w:spacing w:after="0"/>
              <w:rPr>
                <w:ins w:id="7068"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7337F355" w14:textId="77777777" w:rsidR="00233010" w:rsidRPr="00233010" w:rsidRDefault="00233010" w:rsidP="00233010">
            <w:pPr>
              <w:keepNext/>
              <w:keepLines/>
              <w:overflowPunct/>
              <w:autoSpaceDE/>
              <w:autoSpaceDN/>
              <w:adjustRightInd/>
              <w:spacing w:after="0"/>
              <w:rPr>
                <w:ins w:id="7069" w:author="Roy Hu" w:date="2020-11-16T17:00:00Z"/>
                <w:rFonts w:ascii="Arial" w:eastAsia="宋体"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47EF9F7" w14:textId="77777777" w:rsidR="00233010" w:rsidRPr="00233010" w:rsidRDefault="00233010" w:rsidP="00233010">
            <w:pPr>
              <w:keepNext/>
              <w:keepLines/>
              <w:overflowPunct/>
              <w:autoSpaceDE/>
              <w:autoSpaceDN/>
              <w:adjustRightInd/>
              <w:spacing w:after="0"/>
              <w:rPr>
                <w:ins w:id="7070" w:author="Roy Hu" w:date="2020-11-16T17:00:00Z"/>
                <w:rFonts w:ascii="Arial" w:eastAsia="宋体" w:hAnsi="Arial"/>
                <w:sz w:val="16"/>
                <w:szCs w:val="16"/>
                <w:lang w:val="sv-SE" w:eastAsia="en-US"/>
              </w:rPr>
            </w:pPr>
            <w:ins w:id="7071" w:author="Roy Hu" w:date="2020-11-16T17:00:00Z">
              <w:r w:rsidRPr="00233010">
                <w:rPr>
                  <w:rFonts w:ascii="Arial" w:eastAsia="宋体"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56485CC2" w14:textId="77777777" w:rsidR="00233010" w:rsidRPr="00233010" w:rsidRDefault="00233010" w:rsidP="00233010">
            <w:pPr>
              <w:keepNext/>
              <w:keepLines/>
              <w:overflowPunct/>
              <w:autoSpaceDE/>
              <w:autoSpaceDN/>
              <w:adjustRightInd/>
              <w:spacing w:after="0"/>
              <w:jc w:val="center"/>
              <w:rPr>
                <w:ins w:id="7072" w:author="Roy Hu" w:date="2020-11-16T17:00:00Z"/>
                <w:rFonts w:ascii="Arial" w:eastAsia="Calibri"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311B6B20" w14:textId="77777777" w:rsidR="00233010" w:rsidRPr="00233010" w:rsidRDefault="00233010" w:rsidP="00233010">
            <w:pPr>
              <w:keepNext/>
              <w:keepLines/>
              <w:overflowPunct/>
              <w:autoSpaceDE/>
              <w:autoSpaceDN/>
              <w:adjustRightInd/>
              <w:spacing w:after="0"/>
              <w:jc w:val="center"/>
              <w:rPr>
                <w:ins w:id="7073" w:author="Roy Hu" w:date="2020-11-16T17:00:00Z"/>
                <w:rFonts w:ascii="Arial" w:eastAsia="宋体" w:hAnsi="Arial"/>
                <w:sz w:val="16"/>
                <w:szCs w:val="16"/>
                <w:lang w:val="en-US" w:eastAsia="zh-CN"/>
              </w:rPr>
            </w:pPr>
          </w:p>
        </w:tc>
        <w:tc>
          <w:tcPr>
            <w:tcW w:w="806" w:type="dxa"/>
            <w:gridSpan w:val="3"/>
            <w:tcBorders>
              <w:top w:val="nil"/>
              <w:left w:val="single" w:sz="4" w:space="0" w:color="auto"/>
              <w:bottom w:val="nil"/>
              <w:right w:val="single" w:sz="4" w:space="0" w:color="auto"/>
            </w:tcBorders>
            <w:shd w:val="clear" w:color="auto" w:fill="auto"/>
          </w:tcPr>
          <w:p w14:paraId="03E96CA4" w14:textId="77777777" w:rsidR="00233010" w:rsidRPr="00233010" w:rsidRDefault="00233010" w:rsidP="00233010">
            <w:pPr>
              <w:keepNext/>
              <w:keepLines/>
              <w:overflowPunct/>
              <w:autoSpaceDE/>
              <w:autoSpaceDN/>
              <w:adjustRightInd/>
              <w:spacing w:after="0"/>
              <w:jc w:val="center"/>
              <w:rPr>
                <w:ins w:id="7074" w:author="Roy Hu" w:date="2020-11-16T17:00:00Z"/>
                <w:rFonts w:ascii="Arial" w:eastAsia="宋体"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2CF98408" w14:textId="77777777" w:rsidR="00233010" w:rsidRPr="00233010" w:rsidRDefault="00233010" w:rsidP="00233010">
            <w:pPr>
              <w:keepNext/>
              <w:keepLines/>
              <w:overflowPunct/>
              <w:autoSpaceDE/>
              <w:autoSpaceDN/>
              <w:adjustRightInd/>
              <w:spacing w:after="0"/>
              <w:jc w:val="center"/>
              <w:rPr>
                <w:ins w:id="7075" w:author="Roy Hu" w:date="2020-11-16T17:00:00Z"/>
                <w:rFonts w:ascii="Arial" w:eastAsia="宋体"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7B4AE013" w14:textId="77777777" w:rsidR="00233010" w:rsidRPr="00233010" w:rsidRDefault="00233010" w:rsidP="00233010">
            <w:pPr>
              <w:keepNext/>
              <w:keepLines/>
              <w:overflowPunct/>
              <w:autoSpaceDE/>
              <w:autoSpaceDN/>
              <w:adjustRightInd/>
              <w:spacing w:after="0"/>
              <w:jc w:val="center"/>
              <w:rPr>
                <w:ins w:id="7076" w:author="Roy Hu" w:date="2020-11-16T17:00:00Z"/>
                <w:rFonts w:ascii="Arial" w:eastAsia="宋体"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2832973" w14:textId="77777777" w:rsidR="00233010" w:rsidRPr="00233010" w:rsidRDefault="00233010" w:rsidP="00233010">
            <w:pPr>
              <w:keepNext/>
              <w:keepLines/>
              <w:overflowPunct/>
              <w:autoSpaceDE/>
              <w:autoSpaceDN/>
              <w:adjustRightInd/>
              <w:spacing w:after="0"/>
              <w:jc w:val="center"/>
              <w:rPr>
                <w:ins w:id="7077" w:author="Roy Hu" w:date="2020-11-16T17:00:00Z"/>
                <w:rFonts w:ascii="Arial" w:eastAsia="宋体" w:hAnsi="Arial"/>
                <w:sz w:val="16"/>
                <w:szCs w:val="16"/>
                <w:lang w:val="en-US"/>
              </w:rPr>
            </w:pPr>
            <w:ins w:id="7078" w:author="Roy Hu" w:date="2020-11-16T17:00:00Z">
              <w:r w:rsidRPr="00233010">
                <w:rPr>
                  <w:rFonts w:ascii="Arial" w:eastAsia="宋体" w:hAnsi="Arial"/>
                  <w:sz w:val="16"/>
                  <w:szCs w:val="16"/>
                  <w:lang w:eastAsia="en-US"/>
                </w:rPr>
                <w:t>-113</w:t>
              </w:r>
            </w:ins>
          </w:p>
        </w:tc>
        <w:tc>
          <w:tcPr>
            <w:tcW w:w="718" w:type="dxa"/>
            <w:gridSpan w:val="2"/>
            <w:tcBorders>
              <w:top w:val="single" w:sz="4" w:space="0" w:color="auto"/>
              <w:left w:val="single" w:sz="4" w:space="0" w:color="auto"/>
              <w:bottom w:val="single" w:sz="4" w:space="0" w:color="auto"/>
              <w:right w:val="single" w:sz="4" w:space="0" w:color="auto"/>
            </w:tcBorders>
          </w:tcPr>
          <w:p w14:paraId="7CD9CDA8" w14:textId="77777777" w:rsidR="00233010" w:rsidRPr="00233010" w:rsidRDefault="00233010" w:rsidP="00233010">
            <w:pPr>
              <w:keepNext/>
              <w:keepLines/>
              <w:overflowPunct/>
              <w:autoSpaceDE/>
              <w:autoSpaceDN/>
              <w:adjustRightInd/>
              <w:spacing w:after="0"/>
              <w:jc w:val="center"/>
              <w:rPr>
                <w:ins w:id="7079" w:author="Roy Hu" w:date="2020-11-16T17:00:00Z"/>
                <w:rFonts w:ascii="Arial" w:eastAsia="宋体" w:hAnsi="Arial"/>
                <w:sz w:val="16"/>
                <w:szCs w:val="16"/>
                <w:lang w:val="en-US"/>
              </w:rPr>
            </w:pPr>
            <w:ins w:id="7080" w:author="Roy Hu" w:date="2020-11-16T17:00:00Z">
              <w:r w:rsidRPr="00233010">
                <w:rPr>
                  <w:rFonts w:ascii="Arial" w:eastAsia="宋体" w:hAnsi="Arial"/>
                  <w:sz w:val="16"/>
                  <w:szCs w:val="16"/>
                  <w:lang w:eastAsia="en-US"/>
                </w:rPr>
                <w:t>-113</w:t>
              </w:r>
            </w:ins>
          </w:p>
        </w:tc>
      </w:tr>
      <w:tr w:rsidR="00233010" w:rsidRPr="00233010" w14:paraId="6A794EDE" w14:textId="77777777" w:rsidTr="00D84DC3">
        <w:trPr>
          <w:trHeight w:val="113"/>
          <w:jc w:val="center"/>
          <w:ins w:id="7081" w:author="Roy Hu" w:date="2020-11-16T17:00:00Z"/>
        </w:trPr>
        <w:tc>
          <w:tcPr>
            <w:tcW w:w="964" w:type="dxa"/>
            <w:tcBorders>
              <w:top w:val="nil"/>
              <w:left w:val="single" w:sz="4" w:space="0" w:color="auto"/>
              <w:bottom w:val="single" w:sz="4" w:space="0" w:color="auto"/>
              <w:right w:val="single" w:sz="4" w:space="0" w:color="auto"/>
            </w:tcBorders>
            <w:shd w:val="clear" w:color="auto" w:fill="auto"/>
            <w:hideMark/>
          </w:tcPr>
          <w:p w14:paraId="67DAE19B" w14:textId="77777777" w:rsidR="00233010" w:rsidRPr="00233010" w:rsidRDefault="00233010" w:rsidP="00233010">
            <w:pPr>
              <w:keepNext/>
              <w:keepLines/>
              <w:overflowPunct/>
              <w:autoSpaceDE/>
              <w:autoSpaceDN/>
              <w:adjustRightInd/>
              <w:spacing w:after="0"/>
              <w:rPr>
                <w:ins w:id="7082" w:author="Roy Hu" w:date="2020-11-16T17:00:00Z"/>
                <w:rFonts w:ascii="Arial" w:eastAsia="宋体" w:hAnsi="Arial"/>
                <w:sz w:val="16"/>
                <w:szCs w:val="16"/>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530DEF31" w14:textId="77777777" w:rsidR="00233010" w:rsidRPr="00233010" w:rsidRDefault="00233010" w:rsidP="00233010">
            <w:pPr>
              <w:keepNext/>
              <w:keepLines/>
              <w:overflowPunct/>
              <w:autoSpaceDE/>
              <w:autoSpaceDN/>
              <w:adjustRightInd/>
              <w:spacing w:after="0"/>
              <w:rPr>
                <w:ins w:id="7083" w:author="Roy Hu" w:date="2020-11-16T17:00:00Z"/>
                <w:rFonts w:ascii="Arial" w:eastAsia="宋体"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589E1C9E" w14:textId="77777777" w:rsidR="00233010" w:rsidRPr="00233010" w:rsidRDefault="00233010" w:rsidP="00233010">
            <w:pPr>
              <w:keepNext/>
              <w:keepLines/>
              <w:overflowPunct/>
              <w:autoSpaceDE/>
              <w:autoSpaceDN/>
              <w:adjustRightInd/>
              <w:spacing w:after="0"/>
              <w:rPr>
                <w:ins w:id="7084" w:author="Roy Hu" w:date="2020-11-16T17:00:00Z"/>
                <w:rFonts w:ascii="Arial" w:eastAsia="宋体" w:hAnsi="Arial"/>
                <w:sz w:val="16"/>
                <w:szCs w:val="16"/>
                <w:lang w:val="sv-SE" w:eastAsia="en-US"/>
              </w:rPr>
            </w:pPr>
            <w:ins w:id="7085" w:author="Roy Hu" w:date="2020-11-16T17:00:00Z">
              <w:r w:rsidRPr="00233010">
                <w:rPr>
                  <w:rFonts w:ascii="Arial" w:eastAsia="宋体"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44BCAFDE" w14:textId="77777777" w:rsidR="00233010" w:rsidRPr="00233010" w:rsidRDefault="00233010" w:rsidP="00233010">
            <w:pPr>
              <w:keepNext/>
              <w:keepLines/>
              <w:overflowPunct/>
              <w:autoSpaceDE/>
              <w:autoSpaceDN/>
              <w:adjustRightInd/>
              <w:spacing w:after="0"/>
              <w:jc w:val="center"/>
              <w:rPr>
                <w:ins w:id="7086" w:author="Roy Hu" w:date="2020-11-16T17:00:00Z"/>
                <w:rFonts w:ascii="Arial" w:eastAsia="Calibri"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15B3A2A8" w14:textId="77777777" w:rsidR="00233010" w:rsidRPr="00233010" w:rsidRDefault="00233010" w:rsidP="00233010">
            <w:pPr>
              <w:keepNext/>
              <w:keepLines/>
              <w:overflowPunct/>
              <w:autoSpaceDE/>
              <w:autoSpaceDN/>
              <w:adjustRightInd/>
              <w:spacing w:after="0"/>
              <w:jc w:val="center"/>
              <w:rPr>
                <w:ins w:id="7087" w:author="Roy Hu" w:date="2020-11-16T17:00:00Z"/>
                <w:rFonts w:ascii="Arial" w:eastAsia="宋体" w:hAnsi="Arial"/>
                <w:sz w:val="16"/>
                <w:szCs w:val="16"/>
                <w:lang w:val="en-US" w:eastAsia="zh-CN"/>
              </w:rPr>
            </w:pPr>
          </w:p>
        </w:tc>
        <w:tc>
          <w:tcPr>
            <w:tcW w:w="806" w:type="dxa"/>
            <w:gridSpan w:val="3"/>
            <w:tcBorders>
              <w:top w:val="nil"/>
              <w:left w:val="single" w:sz="4" w:space="0" w:color="auto"/>
              <w:bottom w:val="single" w:sz="4" w:space="0" w:color="auto"/>
              <w:right w:val="single" w:sz="4" w:space="0" w:color="auto"/>
            </w:tcBorders>
            <w:shd w:val="clear" w:color="auto" w:fill="auto"/>
          </w:tcPr>
          <w:p w14:paraId="2773B3B1" w14:textId="77777777" w:rsidR="00233010" w:rsidRPr="00233010" w:rsidRDefault="00233010" w:rsidP="00233010">
            <w:pPr>
              <w:keepNext/>
              <w:keepLines/>
              <w:overflowPunct/>
              <w:autoSpaceDE/>
              <w:autoSpaceDN/>
              <w:adjustRightInd/>
              <w:spacing w:after="0"/>
              <w:jc w:val="center"/>
              <w:rPr>
                <w:ins w:id="7088" w:author="Roy Hu" w:date="2020-11-16T17:00:00Z"/>
                <w:rFonts w:ascii="Arial" w:eastAsia="宋体" w:hAnsi="Arial"/>
                <w:sz w:val="16"/>
                <w:szCs w:val="16"/>
                <w:lang w:val="en-US" w:eastAsia="zh-CN"/>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1CC14AAB" w14:textId="77777777" w:rsidR="00233010" w:rsidRPr="00233010" w:rsidRDefault="00233010" w:rsidP="00233010">
            <w:pPr>
              <w:keepNext/>
              <w:keepLines/>
              <w:overflowPunct/>
              <w:autoSpaceDE/>
              <w:autoSpaceDN/>
              <w:adjustRightInd/>
              <w:spacing w:after="0"/>
              <w:jc w:val="center"/>
              <w:rPr>
                <w:ins w:id="7089" w:author="Roy Hu" w:date="2020-11-16T17:00:00Z"/>
                <w:rFonts w:ascii="Arial" w:eastAsia="宋体" w:hAnsi="Arial"/>
                <w:sz w:val="16"/>
                <w:szCs w:val="16"/>
                <w:lang w:val="en-US" w:eastAsia="zh-CN"/>
              </w:rPr>
            </w:pPr>
          </w:p>
        </w:tc>
        <w:tc>
          <w:tcPr>
            <w:tcW w:w="829" w:type="dxa"/>
            <w:gridSpan w:val="2"/>
            <w:tcBorders>
              <w:top w:val="nil"/>
              <w:left w:val="single" w:sz="4" w:space="0" w:color="auto"/>
              <w:bottom w:val="single" w:sz="4" w:space="0" w:color="auto"/>
              <w:right w:val="single" w:sz="4" w:space="0" w:color="auto"/>
            </w:tcBorders>
            <w:shd w:val="clear" w:color="auto" w:fill="auto"/>
          </w:tcPr>
          <w:p w14:paraId="3E5A52E5" w14:textId="77777777" w:rsidR="00233010" w:rsidRPr="00233010" w:rsidRDefault="00233010" w:rsidP="00233010">
            <w:pPr>
              <w:keepNext/>
              <w:keepLines/>
              <w:overflowPunct/>
              <w:autoSpaceDE/>
              <w:autoSpaceDN/>
              <w:adjustRightInd/>
              <w:spacing w:after="0"/>
              <w:jc w:val="center"/>
              <w:rPr>
                <w:ins w:id="7090" w:author="Roy Hu" w:date="2020-11-16T17:00:00Z"/>
                <w:rFonts w:ascii="Arial" w:eastAsia="宋体"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2A2AEDB0" w14:textId="77777777" w:rsidR="00233010" w:rsidRPr="00233010" w:rsidRDefault="00233010" w:rsidP="00233010">
            <w:pPr>
              <w:keepNext/>
              <w:keepLines/>
              <w:overflowPunct/>
              <w:autoSpaceDE/>
              <w:autoSpaceDN/>
              <w:adjustRightInd/>
              <w:spacing w:after="0"/>
              <w:jc w:val="center"/>
              <w:rPr>
                <w:ins w:id="7091" w:author="Roy Hu" w:date="2020-11-16T17:00:00Z"/>
                <w:rFonts w:ascii="Arial" w:eastAsia="宋体" w:hAnsi="Arial"/>
                <w:sz w:val="16"/>
                <w:szCs w:val="16"/>
                <w:lang w:val="en-US"/>
              </w:rPr>
            </w:pPr>
            <w:ins w:id="7092" w:author="Roy Hu" w:date="2020-11-16T17:00:00Z">
              <w:r w:rsidRPr="00233010">
                <w:rPr>
                  <w:rFonts w:ascii="Arial" w:eastAsia="宋体" w:hAnsi="Arial"/>
                  <w:sz w:val="16"/>
                  <w:szCs w:val="16"/>
                  <w:lang w:eastAsia="en-US"/>
                </w:rPr>
                <w:t>-112.5</w:t>
              </w:r>
            </w:ins>
          </w:p>
        </w:tc>
        <w:tc>
          <w:tcPr>
            <w:tcW w:w="718" w:type="dxa"/>
            <w:gridSpan w:val="2"/>
            <w:tcBorders>
              <w:top w:val="single" w:sz="4" w:space="0" w:color="auto"/>
              <w:left w:val="single" w:sz="4" w:space="0" w:color="auto"/>
              <w:bottom w:val="single" w:sz="4" w:space="0" w:color="auto"/>
              <w:right w:val="single" w:sz="4" w:space="0" w:color="auto"/>
            </w:tcBorders>
          </w:tcPr>
          <w:p w14:paraId="4BED5240" w14:textId="77777777" w:rsidR="00233010" w:rsidRPr="00233010" w:rsidRDefault="00233010" w:rsidP="00233010">
            <w:pPr>
              <w:keepNext/>
              <w:keepLines/>
              <w:overflowPunct/>
              <w:autoSpaceDE/>
              <w:autoSpaceDN/>
              <w:adjustRightInd/>
              <w:spacing w:after="0"/>
              <w:jc w:val="center"/>
              <w:rPr>
                <w:ins w:id="7093" w:author="Roy Hu" w:date="2020-11-16T17:00:00Z"/>
                <w:rFonts w:ascii="Arial" w:eastAsia="宋体" w:hAnsi="Arial"/>
                <w:sz w:val="16"/>
                <w:szCs w:val="16"/>
                <w:lang w:val="en-US"/>
              </w:rPr>
            </w:pPr>
            <w:ins w:id="7094" w:author="Roy Hu" w:date="2020-11-16T17:00:00Z">
              <w:r w:rsidRPr="00233010">
                <w:rPr>
                  <w:rFonts w:ascii="Arial" w:eastAsia="宋体" w:hAnsi="Arial"/>
                  <w:sz w:val="16"/>
                  <w:szCs w:val="16"/>
                  <w:lang w:eastAsia="en-US"/>
                </w:rPr>
                <w:t>-112.5</w:t>
              </w:r>
            </w:ins>
          </w:p>
        </w:tc>
      </w:tr>
      <w:tr w:rsidR="00233010" w:rsidRPr="00233010" w14:paraId="3C289458" w14:textId="77777777" w:rsidTr="00D84DC3">
        <w:trPr>
          <w:trHeight w:val="43"/>
          <w:jc w:val="center"/>
          <w:ins w:id="7095" w:author="Roy Hu" w:date="2020-11-16T17:00:00Z"/>
        </w:trPr>
        <w:tc>
          <w:tcPr>
            <w:tcW w:w="964" w:type="dxa"/>
            <w:tcBorders>
              <w:top w:val="single" w:sz="4" w:space="0" w:color="auto"/>
              <w:left w:val="single" w:sz="4" w:space="0" w:color="auto"/>
              <w:bottom w:val="nil"/>
              <w:right w:val="single" w:sz="4" w:space="0" w:color="auto"/>
            </w:tcBorders>
            <w:shd w:val="clear" w:color="auto" w:fill="auto"/>
            <w:hideMark/>
          </w:tcPr>
          <w:p w14:paraId="4AD390E3" w14:textId="77777777" w:rsidR="00233010" w:rsidRPr="00233010" w:rsidRDefault="00233010" w:rsidP="00233010">
            <w:pPr>
              <w:keepNext/>
              <w:keepLines/>
              <w:overflowPunct/>
              <w:autoSpaceDE/>
              <w:autoSpaceDN/>
              <w:adjustRightInd/>
              <w:spacing w:after="0"/>
              <w:rPr>
                <w:ins w:id="7096" w:author="Roy Hu" w:date="2020-11-16T17:00:00Z"/>
                <w:rFonts w:ascii="Arial" w:eastAsia="宋体" w:hAnsi="Arial"/>
                <w:sz w:val="16"/>
                <w:szCs w:val="16"/>
                <w:vertAlign w:val="superscript"/>
                <w:lang w:val="en-US" w:eastAsia="en-US"/>
              </w:rPr>
            </w:pPr>
            <w:ins w:id="7097" w:author="Roy Hu" w:date="2020-11-16T17:00:00Z">
              <w:r w:rsidRPr="00233010">
                <w:rPr>
                  <w:rFonts w:ascii="Arial" w:eastAsia="Calibri" w:hAnsi="Arial"/>
                  <w:position w:val="-12"/>
                  <w:sz w:val="16"/>
                  <w:szCs w:val="16"/>
                  <w:lang w:val="en-US" w:eastAsia="en-US"/>
                </w:rPr>
                <w:object w:dxaOrig="285" w:dyaOrig="285" w14:anchorId="03477C6D">
                  <v:shape id="_x0000_i3414" type="#_x0000_t75" style="width:15.8pt;height:15.8pt" o:ole="" fillcolor="window">
                    <v:imagedata r:id="rId17" o:title=""/>
                  </v:shape>
                  <o:OLEObject Type="Embed" ProgID="Equation.3" ShapeID="_x0000_i3414" DrawAspect="Content" ObjectID="_1667062794" r:id="rId39"/>
                </w:object>
              </w:r>
            </w:ins>
            <w:ins w:id="7098" w:author="Roy Hu" w:date="2020-11-16T17:00:00Z">
              <w:r w:rsidRPr="00233010">
                <w:rPr>
                  <w:rFonts w:ascii="Arial" w:eastAsia="宋体" w:hAnsi="Arial"/>
                  <w:sz w:val="16"/>
                  <w:szCs w:val="16"/>
                  <w:vertAlign w:val="superscript"/>
                  <w:lang w:val="en-US" w:eastAsia="en-US"/>
                </w:rPr>
                <w:t>Note2</w:t>
              </w:r>
            </w:ins>
          </w:p>
        </w:tc>
        <w:tc>
          <w:tcPr>
            <w:tcW w:w="1120" w:type="dxa"/>
            <w:tcBorders>
              <w:top w:val="single" w:sz="4" w:space="0" w:color="auto"/>
              <w:left w:val="single" w:sz="4" w:space="0" w:color="auto"/>
              <w:bottom w:val="nil"/>
              <w:right w:val="single" w:sz="4" w:space="0" w:color="auto"/>
            </w:tcBorders>
            <w:shd w:val="clear" w:color="auto" w:fill="auto"/>
            <w:hideMark/>
          </w:tcPr>
          <w:p w14:paraId="316A2012" w14:textId="77777777" w:rsidR="00233010" w:rsidRPr="00233010" w:rsidRDefault="00233010" w:rsidP="00233010">
            <w:pPr>
              <w:keepNext/>
              <w:keepLines/>
              <w:overflowPunct/>
              <w:autoSpaceDE/>
              <w:autoSpaceDN/>
              <w:adjustRightInd/>
              <w:spacing w:after="0"/>
              <w:rPr>
                <w:ins w:id="7099" w:author="Roy Hu" w:date="2020-11-16T17:00:00Z"/>
                <w:rFonts w:ascii="Arial" w:eastAsia="Calibri" w:hAnsi="Arial"/>
                <w:sz w:val="16"/>
                <w:szCs w:val="16"/>
                <w:lang w:val="en-US" w:eastAsia="en-US"/>
              </w:rPr>
            </w:pPr>
            <w:ins w:id="7100" w:author="Roy Hu" w:date="2020-11-16T17:00:00Z">
              <w:r w:rsidRPr="00233010">
                <w:rPr>
                  <w:rFonts w:ascii="Arial" w:eastAsia="宋体"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宋体" w:hAnsi="Arial"/>
                  <w:sz w:val="16"/>
                  <w:szCs w:val="16"/>
                  <w:lang w:val="en-US" w:eastAsia="en-US"/>
                </w:rPr>
                <w:t>1,2,4,5</w:t>
              </w:r>
            </w:ins>
          </w:p>
        </w:tc>
        <w:tc>
          <w:tcPr>
            <w:tcW w:w="1717" w:type="dxa"/>
            <w:tcBorders>
              <w:top w:val="single" w:sz="4" w:space="0" w:color="auto"/>
              <w:left w:val="single" w:sz="4" w:space="0" w:color="auto"/>
              <w:bottom w:val="single" w:sz="4" w:space="0" w:color="auto"/>
              <w:right w:val="single" w:sz="4" w:space="0" w:color="auto"/>
            </w:tcBorders>
            <w:hideMark/>
          </w:tcPr>
          <w:p w14:paraId="4F5D1094" w14:textId="77777777" w:rsidR="00233010" w:rsidRPr="00233010" w:rsidRDefault="00233010" w:rsidP="00233010">
            <w:pPr>
              <w:keepNext/>
              <w:keepLines/>
              <w:overflowPunct/>
              <w:autoSpaceDE/>
              <w:autoSpaceDN/>
              <w:adjustRightInd/>
              <w:spacing w:after="0"/>
              <w:rPr>
                <w:ins w:id="7101" w:author="Roy Hu" w:date="2020-11-16T17:00:00Z"/>
                <w:rFonts w:ascii="Arial" w:eastAsia="宋体" w:hAnsi="Arial"/>
                <w:sz w:val="16"/>
                <w:szCs w:val="16"/>
                <w:lang w:eastAsia="zh-CN"/>
              </w:rPr>
            </w:pPr>
            <w:ins w:id="7102" w:author="Roy Hu" w:date="2020-11-16T17:00:00Z">
              <w:r w:rsidRPr="00233010">
                <w:rPr>
                  <w:rFonts w:ascii="Arial" w:eastAsia="宋体" w:hAnsi="Arial"/>
                  <w:sz w:val="16"/>
                  <w:szCs w:val="16"/>
                  <w:lang w:eastAsia="en-US"/>
                </w:rPr>
                <w:t>NR_FDD_FR1_A</w:t>
              </w:r>
            </w:ins>
          </w:p>
          <w:p w14:paraId="4051E6E4" w14:textId="77777777" w:rsidR="00233010" w:rsidRPr="00233010" w:rsidRDefault="00233010" w:rsidP="00233010">
            <w:pPr>
              <w:keepNext/>
              <w:keepLines/>
              <w:overflowPunct/>
              <w:autoSpaceDE/>
              <w:autoSpaceDN/>
              <w:adjustRightInd/>
              <w:spacing w:after="0"/>
              <w:rPr>
                <w:ins w:id="7103" w:author="Roy Hu" w:date="2020-11-16T17:00:00Z"/>
                <w:rFonts w:ascii="Arial" w:eastAsia="宋体" w:hAnsi="Arial"/>
                <w:sz w:val="16"/>
                <w:szCs w:val="16"/>
                <w:lang w:eastAsia="zh-CN"/>
              </w:rPr>
            </w:pPr>
            <w:ins w:id="7104" w:author="Roy Hu" w:date="2020-11-16T17:00:00Z">
              <w:r w:rsidRPr="00233010">
                <w:rPr>
                  <w:rFonts w:ascii="Arial" w:eastAsia="宋体" w:hAnsi="Arial"/>
                  <w:sz w:val="16"/>
                  <w:szCs w:val="16"/>
                  <w:lang w:eastAsia="zh-CN"/>
                </w:rPr>
                <w:t>NR_TDD_FR1_A</w:t>
              </w:r>
            </w:ins>
          </w:p>
          <w:p w14:paraId="21138C9A" w14:textId="77777777" w:rsidR="00233010" w:rsidRPr="00233010" w:rsidRDefault="00233010" w:rsidP="00233010">
            <w:pPr>
              <w:keepNext/>
              <w:keepLines/>
              <w:overflowPunct/>
              <w:autoSpaceDE/>
              <w:autoSpaceDN/>
              <w:adjustRightInd/>
              <w:spacing w:after="0"/>
              <w:rPr>
                <w:ins w:id="7105" w:author="Roy Hu" w:date="2020-11-16T17:00:00Z"/>
                <w:rFonts w:ascii="Arial" w:eastAsia="Calibri" w:hAnsi="Arial"/>
                <w:sz w:val="16"/>
                <w:szCs w:val="16"/>
                <w:lang w:val="en-US" w:eastAsia="en-US"/>
              </w:rPr>
            </w:pPr>
            <w:ins w:id="7106" w:author="Roy Hu" w:date="2020-11-16T17:00:00Z">
              <w:r w:rsidRPr="00233010">
                <w:rPr>
                  <w:rFonts w:ascii="Arial" w:eastAsia="宋体"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tcPr>
          <w:p w14:paraId="0605A646" w14:textId="77777777" w:rsidR="00233010" w:rsidRPr="00233010" w:rsidRDefault="00233010" w:rsidP="00233010">
            <w:pPr>
              <w:keepNext/>
              <w:keepLines/>
              <w:overflowPunct/>
              <w:autoSpaceDE/>
              <w:autoSpaceDN/>
              <w:adjustRightInd/>
              <w:spacing w:after="0"/>
              <w:jc w:val="center"/>
              <w:rPr>
                <w:ins w:id="7107" w:author="Roy Hu" w:date="2020-11-16T17:00:00Z"/>
                <w:rFonts w:ascii="Arial" w:eastAsia="宋体" w:hAnsi="Arial"/>
                <w:sz w:val="16"/>
                <w:szCs w:val="16"/>
                <w:lang w:val="en-US" w:eastAsia="en-US"/>
              </w:rPr>
            </w:pPr>
            <w:ins w:id="7108" w:author="Roy Hu" w:date="2020-11-16T17:00:00Z">
              <w:r w:rsidRPr="00233010">
                <w:rPr>
                  <w:rFonts w:ascii="Arial" w:eastAsia="宋体" w:hAnsi="Arial"/>
                  <w:sz w:val="16"/>
                  <w:szCs w:val="16"/>
                  <w:lang w:val="en-US" w:eastAsia="en-US"/>
                </w:rPr>
                <w:t>dBm/SCS</w:t>
              </w:r>
            </w:ins>
          </w:p>
        </w:tc>
        <w:tc>
          <w:tcPr>
            <w:tcW w:w="805" w:type="dxa"/>
            <w:gridSpan w:val="3"/>
            <w:tcBorders>
              <w:top w:val="single" w:sz="4" w:space="0" w:color="auto"/>
              <w:left w:val="single" w:sz="4" w:space="0" w:color="auto"/>
              <w:bottom w:val="nil"/>
              <w:right w:val="single" w:sz="4" w:space="0" w:color="auto"/>
            </w:tcBorders>
            <w:shd w:val="clear" w:color="auto" w:fill="auto"/>
            <w:hideMark/>
          </w:tcPr>
          <w:p w14:paraId="21C872FE" w14:textId="77777777" w:rsidR="00233010" w:rsidRPr="00233010" w:rsidRDefault="00233010" w:rsidP="00233010">
            <w:pPr>
              <w:keepNext/>
              <w:keepLines/>
              <w:overflowPunct/>
              <w:autoSpaceDE/>
              <w:autoSpaceDN/>
              <w:adjustRightInd/>
              <w:spacing w:after="0"/>
              <w:jc w:val="center"/>
              <w:rPr>
                <w:ins w:id="7109" w:author="Roy Hu" w:date="2020-11-16T17:00:00Z"/>
                <w:rFonts w:ascii="Arial" w:eastAsia="宋体" w:hAnsi="Arial"/>
                <w:sz w:val="16"/>
                <w:szCs w:val="16"/>
                <w:lang w:val="en-US" w:eastAsia="en-US"/>
              </w:rPr>
            </w:pPr>
            <w:ins w:id="7110" w:author="Roy Hu" w:date="2020-11-16T17:00:00Z">
              <w:r w:rsidRPr="00233010">
                <w:rPr>
                  <w:rFonts w:ascii="Arial" w:eastAsia="宋体" w:hAnsi="Arial"/>
                  <w:sz w:val="16"/>
                  <w:szCs w:val="16"/>
                  <w:lang w:val="en-US" w:eastAsia="zh-CN"/>
                </w:rPr>
                <w:t>-80.18</w:t>
              </w:r>
            </w:ins>
          </w:p>
        </w:tc>
        <w:tc>
          <w:tcPr>
            <w:tcW w:w="806" w:type="dxa"/>
            <w:gridSpan w:val="3"/>
            <w:tcBorders>
              <w:top w:val="single" w:sz="4" w:space="0" w:color="auto"/>
              <w:left w:val="single" w:sz="4" w:space="0" w:color="auto"/>
              <w:bottom w:val="nil"/>
              <w:right w:val="single" w:sz="4" w:space="0" w:color="auto"/>
            </w:tcBorders>
            <w:shd w:val="clear" w:color="auto" w:fill="auto"/>
          </w:tcPr>
          <w:p w14:paraId="21F05085" w14:textId="77777777" w:rsidR="00233010" w:rsidRPr="00233010" w:rsidRDefault="00233010" w:rsidP="00233010">
            <w:pPr>
              <w:keepNext/>
              <w:keepLines/>
              <w:overflowPunct/>
              <w:autoSpaceDE/>
              <w:autoSpaceDN/>
              <w:adjustRightInd/>
              <w:spacing w:after="0"/>
              <w:jc w:val="center"/>
              <w:rPr>
                <w:ins w:id="7111" w:author="Roy Hu" w:date="2020-11-16T17:00:00Z"/>
                <w:rFonts w:ascii="Arial" w:eastAsia="宋体" w:hAnsi="Arial"/>
                <w:sz w:val="16"/>
                <w:szCs w:val="16"/>
                <w:lang w:val="en-US" w:eastAsia="en-US"/>
              </w:rPr>
            </w:pPr>
            <w:ins w:id="7112" w:author="Roy Hu" w:date="2020-11-16T17:00:00Z">
              <w:r w:rsidRPr="00233010">
                <w:rPr>
                  <w:rFonts w:ascii="Arial" w:eastAsia="宋体" w:hAnsi="Arial"/>
                  <w:sz w:val="16"/>
                  <w:szCs w:val="16"/>
                  <w:lang w:val="en-US" w:eastAsia="zh-CN"/>
                </w:rPr>
                <w:t>-80.18</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1B4DB46B" w14:textId="77777777" w:rsidR="00233010" w:rsidRPr="00233010" w:rsidRDefault="00233010" w:rsidP="00233010">
            <w:pPr>
              <w:keepNext/>
              <w:keepLines/>
              <w:overflowPunct/>
              <w:autoSpaceDE/>
              <w:autoSpaceDN/>
              <w:adjustRightInd/>
              <w:spacing w:after="0"/>
              <w:jc w:val="center"/>
              <w:rPr>
                <w:ins w:id="7113" w:author="Roy Hu" w:date="2020-11-16T17:00:00Z"/>
                <w:rFonts w:ascii="Arial" w:eastAsia="宋体" w:hAnsi="Arial"/>
                <w:sz w:val="16"/>
                <w:szCs w:val="16"/>
                <w:lang w:val="en-US" w:eastAsia="en-US"/>
              </w:rPr>
            </w:pPr>
            <w:ins w:id="7114" w:author="Roy Hu" w:date="2020-11-16T17:00:00Z">
              <w:r w:rsidRPr="00233010">
                <w:rPr>
                  <w:rFonts w:ascii="Arial" w:eastAsia="宋体" w:hAnsi="Arial"/>
                  <w:sz w:val="16"/>
                  <w:szCs w:val="16"/>
                  <w:lang w:val="en-US" w:eastAsia="zh-CN"/>
                </w:rPr>
                <w:t>-106</w:t>
              </w:r>
            </w:ins>
          </w:p>
        </w:tc>
        <w:tc>
          <w:tcPr>
            <w:tcW w:w="829" w:type="dxa"/>
            <w:gridSpan w:val="2"/>
            <w:tcBorders>
              <w:top w:val="single" w:sz="4" w:space="0" w:color="auto"/>
              <w:left w:val="single" w:sz="4" w:space="0" w:color="auto"/>
              <w:bottom w:val="nil"/>
              <w:right w:val="single" w:sz="4" w:space="0" w:color="auto"/>
            </w:tcBorders>
            <w:shd w:val="clear" w:color="auto" w:fill="auto"/>
          </w:tcPr>
          <w:p w14:paraId="0F0F25E5" w14:textId="77777777" w:rsidR="00233010" w:rsidRPr="00233010" w:rsidRDefault="00233010" w:rsidP="00233010">
            <w:pPr>
              <w:keepNext/>
              <w:keepLines/>
              <w:overflowPunct/>
              <w:autoSpaceDE/>
              <w:autoSpaceDN/>
              <w:adjustRightInd/>
              <w:spacing w:after="0"/>
              <w:jc w:val="center"/>
              <w:rPr>
                <w:ins w:id="7115" w:author="Roy Hu" w:date="2020-11-16T17:00:00Z"/>
                <w:rFonts w:ascii="Arial" w:eastAsia="宋体" w:hAnsi="Arial"/>
                <w:sz w:val="16"/>
                <w:szCs w:val="16"/>
                <w:lang w:val="en-US" w:eastAsia="en-US"/>
              </w:rPr>
            </w:pPr>
            <w:ins w:id="7116" w:author="Roy Hu" w:date="2020-11-16T17:00:00Z">
              <w:r w:rsidRPr="00233010">
                <w:rPr>
                  <w:rFonts w:ascii="Arial" w:eastAsia="宋体" w:hAnsi="Arial"/>
                  <w:sz w:val="16"/>
                  <w:szCs w:val="16"/>
                  <w:lang w:val="en-US" w:eastAsia="zh-CN"/>
                </w:rPr>
                <w:t>-106</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532D7E6F" w14:textId="77777777" w:rsidR="00233010" w:rsidRPr="00233010" w:rsidRDefault="00233010" w:rsidP="00233010">
            <w:pPr>
              <w:keepNext/>
              <w:keepLines/>
              <w:overflowPunct/>
              <w:autoSpaceDE/>
              <w:autoSpaceDN/>
              <w:adjustRightInd/>
              <w:spacing w:after="0"/>
              <w:jc w:val="center"/>
              <w:rPr>
                <w:ins w:id="7117" w:author="Roy Hu" w:date="2020-11-16T17:00:00Z"/>
                <w:rFonts w:ascii="Arial" w:eastAsia="宋体" w:hAnsi="Arial"/>
                <w:sz w:val="16"/>
                <w:szCs w:val="16"/>
                <w:lang w:val="en-US" w:eastAsia="en-US"/>
              </w:rPr>
            </w:pPr>
            <w:ins w:id="7118" w:author="Roy Hu" w:date="2020-11-16T17:00:00Z">
              <w:r w:rsidRPr="00233010">
                <w:rPr>
                  <w:rFonts w:ascii="Arial" w:eastAsia="宋体" w:hAnsi="Arial"/>
                  <w:sz w:val="16"/>
                  <w:szCs w:val="16"/>
                  <w:lang w:eastAsia="en-US"/>
                </w:rPr>
                <w:t>-116</w:t>
              </w:r>
            </w:ins>
          </w:p>
        </w:tc>
        <w:tc>
          <w:tcPr>
            <w:tcW w:w="718" w:type="dxa"/>
            <w:gridSpan w:val="2"/>
            <w:tcBorders>
              <w:top w:val="single" w:sz="4" w:space="0" w:color="auto"/>
              <w:left w:val="single" w:sz="4" w:space="0" w:color="auto"/>
              <w:bottom w:val="single" w:sz="4" w:space="0" w:color="auto"/>
              <w:right w:val="single" w:sz="4" w:space="0" w:color="auto"/>
            </w:tcBorders>
          </w:tcPr>
          <w:p w14:paraId="135843AA" w14:textId="77777777" w:rsidR="00233010" w:rsidRPr="00233010" w:rsidRDefault="00233010" w:rsidP="00233010">
            <w:pPr>
              <w:keepNext/>
              <w:keepLines/>
              <w:overflowPunct/>
              <w:autoSpaceDE/>
              <w:autoSpaceDN/>
              <w:adjustRightInd/>
              <w:spacing w:after="0"/>
              <w:jc w:val="center"/>
              <w:rPr>
                <w:ins w:id="7119" w:author="Roy Hu" w:date="2020-11-16T17:00:00Z"/>
                <w:rFonts w:ascii="Arial" w:eastAsia="宋体" w:hAnsi="Arial"/>
                <w:sz w:val="16"/>
                <w:szCs w:val="16"/>
                <w:lang w:val="en-US" w:eastAsia="en-US"/>
              </w:rPr>
            </w:pPr>
            <w:ins w:id="7120" w:author="Roy Hu" w:date="2020-11-16T17:00:00Z">
              <w:r w:rsidRPr="00233010">
                <w:rPr>
                  <w:rFonts w:ascii="Arial" w:eastAsia="宋体" w:hAnsi="Arial"/>
                  <w:sz w:val="16"/>
                  <w:szCs w:val="16"/>
                  <w:lang w:eastAsia="en-US"/>
                </w:rPr>
                <w:t>-116</w:t>
              </w:r>
            </w:ins>
          </w:p>
        </w:tc>
      </w:tr>
      <w:tr w:rsidR="00233010" w:rsidRPr="00233010" w14:paraId="4DBF5C28" w14:textId="77777777" w:rsidTr="00D84DC3">
        <w:trPr>
          <w:trHeight w:val="43"/>
          <w:jc w:val="center"/>
          <w:ins w:id="7121" w:author="Roy Hu" w:date="2020-11-16T17:00:00Z"/>
        </w:trPr>
        <w:tc>
          <w:tcPr>
            <w:tcW w:w="964" w:type="dxa"/>
            <w:tcBorders>
              <w:top w:val="nil"/>
              <w:left w:val="single" w:sz="4" w:space="0" w:color="auto"/>
              <w:bottom w:val="nil"/>
              <w:right w:val="single" w:sz="4" w:space="0" w:color="auto"/>
            </w:tcBorders>
            <w:shd w:val="clear" w:color="auto" w:fill="auto"/>
            <w:hideMark/>
          </w:tcPr>
          <w:p w14:paraId="7BCFC7A9" w14:textId="77777777" w:rsidR="00233010" w:rsidRPr="00233010" w:rsidRDefault="00233010" w:rsidP="00233010">
            <w:pPr>
              <w:keepNext/>
              <w:keepLines/>
              <w:overflowPunct/>
              <w:autoSpaceDE/>
              <w:autoSpaceDN/>
              <w:adjustRightInd/>
              <w:spacing w:after="0"/>
              <w:rPr>
                <w:ins w:id="7122"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6D2B9A79" w14:textId="77777777" w:rsidR="00233010" w:rsidRPr="00233010" w:rsidRDefault="00233010" w:rsidP="00233010">
            <w:pPr>
              <w:keepNext/>
              <w:keepLines/>
              <w:overflowPunct/>
              <w:autoSpaceDE/>
              <w:autoSpaceDN/>
              <w:adjustRightInd/>
              <w:spacing w:after="0"/>
              <w:rPr>
                <w:ins w:id="7123"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3CD20C5E" w14:textId="77777777" w:rsidR="00233010" w:rsidRPr="00233010" w:rsidRDefault="00233010" w:rsidP="00233010">
            <w:pPr>
              <w:keepNext/>
              <w:keepLines/>
              <w:overflowPunct/>
              <w:autoSpaceDE/>
              <w:autoSpaceDN/>
              <w:adjustRightInd/>
              <w:spacing w:after="0"/>
              <w:rPr>
                <w:ins w:id="7124" w:author="Roy Hu" w:date="2020-11-16T17:00:00Z"/>
                <w:rFonts w:ascii="Arial" w:eastAsia="Calibri" w:hAnsi="Arial"/>
                <w:sz w:val="16"/>
                <w:szCs w:val="16"/>
                <w:lang w:val="en-US" w:eastAsia="en-US"/>
              </w:rPr>
            </w:pPr>
            <w:ins w:id="7125" w:author="Roy Hu" w:date="2020-11-16T17:00:00Z">
              <w:r w:rsidRPr="00233010">
                <w:rPr>
                  <w:rFonts w:ascii="Arial" w:eastAsia="宋体"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61314817" w14:textId="77777777" w:rsidR="00233010" w:rsidRPr="00233010" w:rsidRDefault="00233010" w:rsidP="00233010">
            <w:pPr>
              <w:keepNext/>
              <w:keepLines/>
              <w:overflowPunct/>
              <w:autoSpaceDE/>
              <w:autoSpaceDN/>
              <w:adjustRightInd/>
              <w:spacing w:after="0"/>
              <w:jc w:val="center"/>
              <w:rPr>
                <w:ins w:id="7126"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3AA7814F" w14:textId="77777777" w:rsidR="00233010" w:rsidRPr="00233010" w:rsidRDefault="00233010" w:rsidP="00233010">
            <w:pPr>
              <w:keepNext/>
              <w:keepLines/>
              <w:overflowPunct/>
              <w:autoSpaceDE/>
              <w:autoSpaceDN/>
              <w:adjustRightInd/>
              <w:spacing w:after="0"/>
              <w:jc w:val="center"/>
              <w:rPr>
                <w:ins w:id="7127"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47187D34" w14:textId="77777777" w:rsidR="00233010" w:rsidRPr="00233010" w:rsidRDefault="00233010" w:rsidP="00233010">
            <w:pPr>
              <w:keepNext/>
              <w:keepLines/>
              <w:overflowPunct/>
              <w:autoSpaceDE/>
              <w:autoSpaceDN/>
              <w:adjustRightInd/>
              <w:spacing w:after="0"/>
              <w:jc w:val="center"/>
              <w:rPr>
                <w:ins w:id="7128"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11881500" w14:textId="77777777" w:rsidR="00233010" w:rsidRPr="00233010" w:rsidRDefault="00233010" w:rsidP="00233010">
            <w:pPr>
              <w:keepNext/>
              <w:keepLines/>
              <w:overflowPunct/>
              <w:autoSpaceDE/>
              <w:autoSpaceDN/>
              <w:adjustRightInd/>
              <w:spacing w:after="0"/>
              <w:jc w:val="center"/>
              <w:rPr>
                <w:ins w:id="7129"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2C9A6410" w14:textId="77777777" w:rsidR="00233010" w:rsidRPr="00233010" w:rsidRDefault="00233010" w:rsidP="00233010">
            <w:pPr>
              <w:keepNext/>
              <w:keepLines/>
              <w:overflowPunct/>
              <w:autoSpaceDE/>
              <w:autoSpaceDN/>
              <w:adjustRightInd/>
              <w:spacing w:after="0"/>
              <w:jc w:val="center"/>
              <w:rPr>
                <w:ins w:id="7130"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39FD8318" w14:textId="77777777" w:rsidR="00233010" w:rsidRPr="00233010" w:rsidRDefault="00233010" w:rsidP="00233010">
            <w:pPr>
              <w:keepNext/>
              <w:keepLines/>
              <w:overflowPunct/>
              <w:autoSpaceDE/>
              <w:autoSpaceDN/>
              <w:adjustRightInd/>
              <w:spacing w:after="0"/>
              <w:jc w:val="center"/>
              <w:rPr>
                <w:ins w:id="7131" w:author="Roy Hu" w:date="2020-11-16T17:00:00Z"/>
                <w:rFonts w:ascii="Arial" w:eastAsia="宋体" w:hAnsi="Arial"/>
                <w:sz w:val="16"/>
                <w:szCs w:val="16"/>
                <w:lang w:val="en-US" w:eastAsia="zh-CN"/>
              </w:rPr>
            </w:pPr>
            <w:ins w:id="7132" w:author="Roy Hu" w:date="2020-11-16T17:00:00Z">
              <w:r w:rsidRPr="00233010">
                <w:rPr>
                  <w:rFonts w:ascii="Arial" w:eastAsia="宋体" w:hAnsi="Arial"/>
                  <w:sz w:val="16"/>
                  <w:szCs w:val="16"/>
                  <w:lang w:eastAsia="en-US"/>
                </w:rPr>
                <w:t>-115.5</w:t>
              </w:r>
            </w:ins>
          </w:p>
        </w:tc>
        <w:tc>
          <w:tcPr>
            <w:tcW w:w="718" w:type="dxa"/>
            <w:gridSpan w:val="2"/>
            <w:tcBorders>
              <w:top w:val="single" w:sz="4" w:space="0" w:color="auto"/>
              <w:left w:val="single" w:sz="4" w:space="0" w:color="auto"/>
              <w:bottom w:val="single" w:sz="4" w:space="0" w:color="auto"/>
              <w:right w:val="single" w:sz="4" w:space="0" w:color="auto"/>
            </w:tcBorders>
          </w:tcPr>
          <w:p w14:paraId="4D9AFBEC" w14:textId="77777777" w:rsidR="00233010" w:rsidRPr="00233010" w:rsidRDefault="00233010" w:rsidP="00233010">
            <w:pPr>
              <w:keepNext/>
              <w:keepLines/>
              <w:overflowPunct/>
              <w:autoSpaceDE/>
              <w:autoSpaceDN/>
              <w:adjustRightInd/>
              <w:spacing w:after="0"/>
              <w:jc w:val="center"/>
              <w:rPr>
                <w:ins w:id="7133" w:author="Roy Hu" w:date="2020-11-16T17:00:00Z"/>
                <w:rFonts w:ascii="Arial" w:eastAsia="宋体" w:hAnsi="Arial"/>
                <w:sz w:val="16"/>
                <w:szCs w:val="16"/>
                <w:lang w:val="en-US" w:eastAsia="zh-CN"/>
              </w:rPr>
            </w:pPr>
            <w:ins w:id="7134" w:author="Roy Hu" w:date="2020-11-16T17:00:00Z">
              <w:r w:rsidRPr="00233010">
                <w:rPr>
                  <w:rFonts w:ascii="Arial" w:eastAsia="宋体" w:hAnsi="Arial"/>
                  <w:sz w:val="16"/>
                  <w:szCs w:val="16"/>
                  <w:lang w:eastAsia="en-US"/>
                </w:rPr>
                <w:t>-115.5</w:t>
              </w:r>
            </w:ins>
          </w:p>
        </w:tc>
      </w:tr>
      <w:tr w:rsidR="00233010" w:rsidRPr="00233010" w14:paraId="7240787E" w14:textId="77777777" w:rsidTr="00D84DC3">
        <w:trPr>
          <w:trHeight w:val="43"/>
          <w:jc w:val="center"/>
          <w:ins w:id="7135" w:author="Roy Hu" w:date="2020-11-16T17:00:00Z"/>
        </w:trPr>
        <w:tc>
          <w:tcPr>
            <w:tcW w:w="964" w:type="dxa"/>
            <w:tcBorders>
              <w:top w:val="nil"/>
              <w:left w:val="single" w:sz="4" w:space="0" w:color="auto"/>
              <w:bottom w:val="nil"/>
              <w:right w:val="single" w:sz="4" w:space="0" w:color="auto"/>
            </w:tcBorders>
            <w:shd w:val="clear" w:color="auto" w:fill="auto"/>
            <w:hideMark/>
          </w:tcPr>
          <w:p w14:paraId="413F590D" w14:textId="77777777" w:rsidR="00233010" w:rsidRPr="00233010" w:rsidRDefault="00233010" w:rsidP="00233010">
            <w:pPr>
              <w:keepNext/>
              <w:keepLines/>
              <w:overflowPunct/>
              <w:autoSpaceDE/>
              <w:autoSpaceDN/>
              <w:adjustRightInd/>
              <w:spacing w:after="0"/>
              <w:rPr>
                <w:ins w:id="7136"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36481E7E" w14:textId="77777777" w:rsidR="00233010" w:rsidRPr="00233010" w:rsidRDefault="00233010" w:rsidP="00233010">
            <w:pPr>
              <w:keepNext/>
              <w:keepLines/>
              <w:overflowPunct/>
              <w:autoSpaceDE/>
              <w:autoSpaceDN/>
              <w:adjustRightInd/>
              <w:spacing w:after="0"/>
              <w:rPr>
                <w:ins w:id="7137"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7C6884A" w14:textId="77777777" w:rsidR="00233010" w:rsidRPr="00233010" w:rsidRDefault="00233010" w:rsidP="00233010">
            <w:pPr>
              <w:keepNext/>
              <w:keepLines/>
              <w:overflowPunct/>
              <w:autoSpaceDE/>
              <w:autoSpaceDN/>
              <w:adjustRightInd/>
              <w:spacing w:after="0"/>
              <w:rPr>
                <w:ins w:id="7138" w:author="Roy Hu" w:date="2020-11-16T17:00:00Z"/>
                <w:rFonts w:ascii="Arial" w:eastAsia="Calibri" w:hAnsi="Arial"/>
                <w:sz w:val="16"/>
                <w:szCs w:val="16"/>
                <w:lang w:val="en-US" w:eastAsia="en-US"/>
              </w:rPr>
            </w:pPr>
            <w:ins w:id="7139" w:author="Roy Hu" w:date="2020-11-16T17:00:00Z">
              <w:r w:rsidRPr="00233010">
                <w:rPr>
                  <w:rFonts w:ascii="Arial" w:eastAsia="宋体"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6667416B" w14:textId="77777777" w:rsidR="00233010" w:rsidRPr="00233010" w:rsidRDefault="00233010" w:rsidP="00233010">
            <w:pPr>
              <w:keepNext/>
              <w:keepLines/>
              <w:overflowPunct/>
              <w:autoSpaceDE/>
              <w:autoSpaceDN/>
              <w:adjustRightInd/>
              <w:spacing w:after="0"/>
              <w:jc w:val="center"/>
              <w:rPr>
                <w:ins w:id="7140"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22458B1A" w14:textId="77777777" w:rsidR="00233010" w:rsidRPr="00233010" w:rsidRDefault="00233010" w:rsidP="00233010">
            <w:pPr>
              <w:keepNext/>
              <w:keepLines/>
              <w:overflowPunct/>
              <w:autoSpaceDE/>
              <w:autoSpaceDN/>
              <w:adjustRightInd/>
              <w:spacing w:after="0"/>
              <w:jc w:val="center"/>
              <w:rPr>
                <w:ins w:id="7141"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60F62721" w14:textId="77777777" w:rsidR="00233010" w:rsidRPr="00233010" w:rsidRDefault="00233010" w:rsidP="00233010">
            <w:pPr>
              <w:keepNext/>
              <w:keepLines/>
              <w:overflowPunct/>
              <w:autoSpaceDE/>
              <w:autoSpaceDN/>
              <w:adjustRightInd/>
              <w:spacing w:after="0"/>
              <w:jc w:val="center"/>
              <w:rPr>
                <w:ins w:id="7142"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E481027" w14:textId="77777777" w:rsidR="00233010" w:rsidRPr="00233010" w:rsidRDefault="00233010" w:rsidP="00233010">
            <w:pPr>
              <w:keepNext/>
              <w:keepLines/>
              <w:overflowPunct/>
              <w:autoSpaceDE/>
              <w:autoSpaceDN/>
              <w:adjustRightInd/>
              <w:spacing w:after="0"/>
              <w:jc w:val="center"/>
              <w:rPr>
                <w:ins w:id="7143"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0DA088FB" w14:textId="77777777" w:rsidR="00233010" w:rsidRPr="00233010" w:rsidRDefault="00233010" w:rsidP="00233010">
            <w:pPr>
              <w:keepNext/>
              <w:keepLines/>
              <w:overflowPunct/>
              <w:autoSpaceDE/>
              <w:autoSpaceDN/>
              <w:adjustRightInd/>
              <w:spacing w:after="0"/>
              <w:jc w:val="center"/>
              <w:rPr>
                <w:ins w:id="7144"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2B3AC5F" w14:textId="77777777" w:rsidR="00233010" w:rsidRPr="00233010" w:rsidRDefault="00233010" w:rsidP="00233010">
            <w:pPr>
              <w:keepNext/>
              <w:keepLines/>
              <w:overflowPunct/>
              <w:autoSpaceDE/>
              <w:autoSpaceDN/>
              <w:adjustRightInd/>
              <w:spacing w:after="0"/>
              <w:jc w:val="center"/>
              <w:rPr>
                <w:ins w:id="7145" w:author="Roy Hu" w:date="2020-11-16T17:00:00Z"/>
                <w:rFonts w:ascii="Arial" w:eastAsia="宋体" w:hAnsi="Arial"/>
                <w:sz w:val="16"/>
                <w:szCs w:val="16"/>
                <w:lang w:val="en-US" w:eastAsia="zh-CN"/>
              </w:rPr>
            </w:pPr>
            <w:ins w:id="7146" w:author="Roy Hu" w:date="2020-11-16T17:00:00Z">
              <w:r w:rsidRPr="00233010">
                <w:rPr>
                  <w:rFonts w:ascii="Arial" w:eastAsia="宋体" w:hAnsi="Arial"/>
                  <w:sz w:val="16"/>
                  <w:szCs w:val="16"/>
                  <w:lang w:eastAsia="en-US"/>
                </w:rPr>
                <w:t>-115</w:t>
              </w:r>
            </w:ins>
          </w:p>
        </w:tc>
        <w:tc>
          <w:tcPr>
            <w:tcW w:w="718" w:type="dxa"/>
            <w:gridSpan w:val="2"/>
            <w:tcBorders>
              <w:top w:val="single" w:sz="4" w:space="0" w:color="auto"/>
              <w:left w:val="single" w:sz="4" w:space="0" w:color="auto"/>
              <w:bottom w:val="single" w:sz="4" w:space="0" w:color="auto"/>
              <w:right w:val="single" w:sz="4" w:space="0" w:color="auto"/>
            </w:tcBorders>
          </w:tcPr>
          <w:p w14:paraId="21E89247" w14:textId="77777777" w:rsidR="00233010" w:rsidRPr="00233010" w:rsidRDefault="00233010" w:rsidP="00233010">
            <w:pPr>
              <w:keepNext/>
              <w:keepLines/>
              <w:overflowPunct/>
              <w:autoSpaceDE/>
              <w:autoSpaceDN/>
              <w:adjustRightInd/>
              <w:spacing w:after="0"/>
              <w:jc w:val="center"/>
              <w:rPr>
                <w:ins w:id="7147" w:author="Roy Hu" w:date="2020-11-16T17:00:00Z"/>
                <w:rFonts w:ascii="Arial" w:eastAsia="宋体" w:hAnsi="Arial"/>
                <w:sz w:val="16"/>
                <w:szCs w:val="16"/>
                <w:lang w:val="en-US" w:eastAsia="zh-CN"/>
              </w:rPr>
            </w:pPr>
            <w:ins w:id="7148" w:author="Roy Hu" w:date="2020-11-16T17:00:00Z">
              <w:r w:rsidRPr="00233010">
                <w:rPr>
                  <w:rFonts w:ascii="Arial" w:eastAsia="宋体" w:hAnsi="Arial"/>
                  <w:sz w:val="16"/>
                  <w:szCs w:val="16"/>
                  <w:lang w:eastAsia="en-US"/>
                </w:rPr>
                <w:t>-115</w:t>
              </w:r>
            </w:ins>
          </w:p>
        </w:tc>
      </w:tr>
      <w:tr w:rsidR="00233010" w:rsidRPr="00233010" w14:paraId="775E3307" w14:textId="77777777" w:rsidTr="00D84DC3">
        <w:trPr>
          <w:trHeight w:val="43"/>
          <w:jc w:val="center"/>
          <w:ins w:id="7149" w:author="Roy Hu" w:date="2020-11-16T17:00:00Z"/>
        </w:trPr>
        <w:tc>
          <w:tcPr>
            <w:tcW w:w="964" w:type="dxa"/>
            <w:tcBorders>
              <w:top w:val="nil"/>
              <w:left w:val="single" w:sz="4" w:space="0" w:color="auto"/>
              <w:bottom w:val="nil"/>
              <w:right w:val="single" w:sz="4" w:space="0" w:color="auto"/>
            </w:tcBorders>
            <w:shd w:val="clear" w:color="auto" w:fill="auto"/>
            <w:hideMark/>
          </w:tcPr>
          <w:p w14:paraId="2E5B7DA6" w14:textId="77777777" w:rsidR="00233010" w:rsidRPr="00233010" w:rsidRDefault="00233010" w:rsidP="00233010">
            <w:pPr>
              <w:keepNext/>
              <w:keepLines/>
              <w:overflowPunct/>
              <w:autoSpaceDE/>
              <w:autoSpaceDN/>
              <w:adjustRightInd/>
              <w:spacing w:after="0"/>
              <w:rPr>
                <w:ins w:id="7150"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06F01729" w14:textId="77777777" w:rsidR="00233010" w:rsidRPr="00233010" w:rsidRDefault="00233010" w:rsidP="00233010">
            <w:pPr>
              <w:keepNext/>
              <w:keepLines/>
              <w:overflowPunct/>
              <w:autoSpaceDE/>
              <w:autoSpaceDN/>
              <w:adjustRightInd/>
              <w:spacing w:after="0"/>
              <w:rPr>
                <w:ins w:id="7151"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3B528CE" w14:textId="77777777" w:rsidR="00233010" w:rsidRPr="00233010" w:rsidRDefault="00233010" w:rsidP="00233010">
            <w:pPr>
              <w:keepNext/>
              <w:keepLines/>
              <w:overflowPunct/>
              <w:autoSpaceDE/>
              <w:autoSpaceDN/>
              <w:adjustRightInd/>
              <w:spacing w:after="0"/>
              <w:rPr>
                <w:ins w:id="7152" w:author="Roy Hu" w:date="2020-11-16T17:00:00Z"/>
                <w:rFonts w:ascii="Arial" w:eastAsia="宋体" w:hAnsi="Arial"/>
                <w:sz w:val="16"/>
                <w:szCs w:val="16"/>
                <w:lang w:val="sv-SE" w:eastAsia="zh-CN"/>
              </w:rPr>
            </w:pPr>
            <w:ins w:id="7153" w:author="Roy Hu" w:date="2020-11-16T17:00:00Z">
              <w:r w:rsidRPr="00233010">
                <w:rPr>
                  <w:rFonts w:ascii="Arial" w:eastAsia="宋体" w:hAnsi="Arial"/>
                  <w:sz w:val="16"/>
                  <w:szCs w:val="16"/>
                  <w:lang w:val="sv-SE" w:eastAsia="en-US"/>
                </w:rPr>
                <w:t>NR_FDD_FR1_D</w:t>
              </w:r>
            </w:ins>
          </w:p>
          <w:p w14:paraId="17EB476C" w14:textId="77777777" w:rsidR="00233010" w:rsidRPr="00233010" w:rsidRDefault="00233010" w:rsidP="00233010">
            <w:pPr>
              <w:keepNext/>
              <w:keepLines/>
              <w:overflowPunct/>
              <w:autoSpaceDE/>
              <w:autoSpaceDN/>
              <w:adjustRightInd/>
              <w:spacing w:after="0"/>
              <w:rPr>
                <w:ins w:id="7154" w:author="Roy Hu" w:date="2020-11-16T17:00:00Z"/>
                <w:rFonts w:ascii="Arial" w:eastAsia="Calibri" w:hAnsi="Arial"/>
                <w:sz w:val="16"/>
                <w:szCs w:val="16"/>
                <w:lang w:val="sv-FI" w:eastAsia="en-US"/>
              </w:rPr>
            </w:pPr>
            <w:ins w:id="7155" w:author="Roy Hu" w:date="2020-11-16T17:00:00Z">
              <w:r w:rsidRPr="00233010">
                <w:rPr>
                  <w:rFonts w:ascii="Arial" w:eastAsia="宋体"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381FB2E2" w14:textId="77777777" w:rsidR="00233010" w:rsidRPr="00233010" w:rsidRDefault="00233010" w:rsidP="00233010">
            <w:pPr>
              <w:keepNext/>
              <w:keepLines/>
              <w:overflowPunct/>
              <w:autoSpaceDE/>
              <w:autoSpaceDN/>
              <w:adjustRightInd/>
              <w:spacing w:after="0"/>
              <w:jc w:val="center"/>
              <w:rPr>
                <w:ins w:id="7156" w:author="Roy Hu" w:date="2020-11-16T17:00:00Z"/>
                <w:rFonts w:ascii="Arial" w:eastAsia="宋体"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331E47DE" w14:textId="77777777" w:rsidR="00233010" w:rsidRPr="00233010" w:rsidRDefault="00233010" w:rsidP="00233010">
            <w:pPr>
              <w:keepNext/>
              <w:keepLines/>
              <w:overflowPunct/>
              <w:autoSpaceDE/>
              <w:autoSpaceDN/>
              <w:adjustRightInd/>
              <w:spacing w:after="0"/>
              <w:jc w:val="center"/>
              <w:rPr>
                <w:ins w:id="7157" w:author="Roy Hu" w:date="2020-11-16T17:00:00Z"/>
                <w:rFonts w:ascii="Arial" w:eastAsia="宋体" w:hAnsi="Arial"/>
                <w:sz w:val="16"/>
                <w:szCs w:val="16"/>
                <w:lang w:val="sv-FI" w:eastAsia="en-US"/>
              </w:rPr>
            </w:pPr>
          </w:p>
        </w:tc>
        <w:tc>
          <w:tcPr>
            <w:tcW w:w="806" w:type="dxa"/>
            <w:gridSpan w:val="3"/>
            <w:tcBorders>
              <w:top w:val="nil"/>
              <w:left w:val="single" w:sz="4" w:space="0" w:color="auto"/>
              <w:bottom w:val="nil"/>
              <w:right w:val="single" w:sz="4" w:space="0" w:color="auto"/>
            </w:tcBorders>
            <w:shd w:val="clear" w:color="auto" w:fill="auto"/>
          </w:tcPr>
          <w:p w14:paraId="2BB7D93B" w14:textId="77777777" w:rsidR="00233010" w:rsidRPr="00233010" w:rsidRDefault="00233010" w:rsidP="00233010">
            <w:pPr>
              <w:keepNext/>
              <w:keepLines/>
              <w:overflowPunct/>
              <w:autoSpaceDE/>
              <w:autoSpaceDN/>
              <w:adjustRightInd/>
              <w:spacing w:after="0"/>
              <w:jc w:val="center"/>
              <w:rPr>
                <w:ins w:id="7158" w:author="Roy Hu" w:date="2020-11-16T17:00:00Z"/>
                <w:rFonts w:ascii="Arial" w:eastAsia="宋体" w:hAnsi="Arial"/>
                <w:sz w:val="16"/>
                <w:szCs w:val="16"/>
                <w:lang w:val="sv-FI" w:eastAsia="en-US"/>
              </w:rPr>
            </w:pPr>
          </w:p>
        </w:tc>
        <w:tc>
          <w:tcPr>
            <w:tcW w:w="823" w:type="dxa"/>
            <w:gridSpan w:val="2"/>
            <w:tcBorders>
              <w:top w:val="nil"/>
              <w:left w:val="single" w:sz="4" w:space="0" w:color="auto"/>
              <w:bottom w:val="nil"/>
              <w:right w:val="single" w:sz="4" w:space="0" w:color="auto"/>
            </w:tcBorders>
            <w:shd w:val="clear" w:color="auto" w:fill="auto"/>
            <w:hideMark/>
          </w:tcPr>
          <w:p w14:paraId="47156E25" w14:textId="77777777" w:rsidR="00233010" w:rsidRPr="00233010" w:rsidRDefault="00233010" w:rsidP="00233010">
            <w:pPr>
              <w:keepNext/>
              <w:keepLines/>
              <w:overflowPunct/>
              <w:autoSpaceDE/>
              <w:autoSpaceDN/>
              <w:adjustRightInd/>
              <w:spacing w:after="0"/>
              <w:jc w:val="center"/>
              <w:rPr>
                <w:ins w:id="7159" w:author="Roy Hu" w:date="2020-11-16T17:00:00Z"/>
                <w:rFonts w:ascii="Arial" w:eastAsia="宋体" w:hAnsi="Arial"/>
                <w:sz w:val="16"/>
                <w:szCs w:val="16"/>
                <w:lang w:val="sv-FI" w:eastAsia="en-US"/>
              </w:rPr>
            </w:pPr>
          </w:p>
        </w:tc>
        <w:tc>
          <w:tcPr>
            <w:tcW w:w="829" w:type="dxa"/>
            <w:gridSpan w:val="2"/>
            <w:tcBorders>
              <w:top w:val="nil"/>
              <w:left w:val="single" w:sz="4" w:space="0" w:color="auto"/>
              <w:bottom w:val="nil"/>
              <w:right w:val="single" w:sz="4" w:space="0" w:color="auto"/>
            </w:tcBorders>
            <w:shd w:val="clear" w:color="auto" w:fill="auto"/>
          </w:tcPr>
          <w:p w14:paraId="1C2F66BF" w14:textId="77777777" w:rsidR="00233010" w:rsidRPr="00233010" w:rsidRDefault="00233010" w:rsidP="00233010">
            <w:pPr>
              <w:keepNext/>
              <w:keepLines/>
              <w:overflowPunct/>
              <w:autoSpaceDE/>
              <w:autoSpaceDN/>
              <w:adjustRightInd/>
              <w:spacing w:after="0"/>
              <w:jc w:val="center"/>
              <w:rPr>
                <w:ins w:id="7160" w:author="Roy Hu" w:date="2020-11-16T17:00:00Z"/>
                <w:rFonts w:ascii="Arial" w:eastAsia="宋体" w:hAnsi="Arial"/>
                <w:sz w:val="16"/>
                <w:szCs w:val="16"/>
                <w:lang w:val="sv-FI"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185770A" w14:textId="77777777" w:rsidR="00233010" w:rsidRPr="00233010" w:rsidRDefault="00233010" w:rsidP="00233010">
            <w:pPr>
              <w:keepNext/>
              <w:keepLines/>
              <w:overflowPunct/>
              <w:autoSpaceDE/>
              <w:autoSpaceDN/>
              <w:adjustRightInd/>
              <w:spacing w:after="0"/>
              <w:jc w:val="center"/>
              <w:rPr>
                <w:ins w:id="7161" w:author="Roy Hu" w:date="2020-11-16T17:00:00Z"/>
                <w:rFonts w:ascii="Arial" w:eastAsia="宋体" w:hAnsi="Arial"/>
                <w:sz w:val="16"/>
                <w:szCs w:val="16"/>
                <w:lang w:val="en-US" w:eastAsia="zh-CN"/>
              </w:rPr>
            </w:pPr>
            <w:ins w:id="7162" w:author="Roy Hu" w:date="2020-11-16T17:00:00Z">
              <w:r w:rsidRPr="00233010">
                <w:rPr>
                  <w:rFonts w:ascii="Arial" w:eastAsia="宋体" w:hAnsi="Arial"/>
                  <w:sz w:val="16"/>
                  <w:szCs w:val="16"/>
                  <w:lang w:eastAsia="en-US"/>
                </w:rPr>
                <w:t>-114.5</w:t>
              </w:r>
            </w:ins>
          </w:p>
        </w:tc>
        <w:tc>
          <w:tcPr>
            <w:tcW w:w="718" w:type="dxa"/>
            <w:gridSpan w:val="2"/>
            <w:tcBorders>
              <w:top w:val="single" w:sz="4" w:space="0" w:color="auto"/>
              <w:left w:val="single" w:sz="4" w:space="0" w:color="auto"/>
              <w:bottom w:val="single" w:sz="4" w:space="0" w:color="auto"/>
              <w:right w:val="single" w:sz="4" w:space="0" w:color="auto"/>
            </w:tcBorders>
          </w:tcPr>
          <w:p w14:paraId="5834A9AD" w14:textId="77777777" w:rsidR="00233010" w:rsidRPr="00233010" w:rsidRDefault="00233010" w:rsidP="00233010">
            <w:pPr>
              <w:keepNext/>
              <w:keepLines/>
              <w:overflowPunct/>
              <w:autoSpaceDE/>
              <w:autoSpaceDN/>
              <w:adjustRightInd/>
              <w:spacing w:after="0"/>
              <w:jc w:val="center"/>
              <w:rPr>
                <w:ins w:id="7163" w:author="Roy Hu" w:date="2020-11-16T17:00:00Z"/>
                <w:rFonts w:ascii="Arial" w:eastAsia="宋体" w:hAnsi="Arial"/>
                <w:sz w:val="16"/>
                <w:szCs w:val="16"/>
                <w:lang w:val="en-US" w:eastAsia="zh-CN"/>
              </w:rPr>
            </w:pPr>
            <w:ins w:id="7164" w:author="Roy Hu" w:date="2020-11-16T17:00:00Z">
              <w:r w:rsidRPr="00233010">
                <w:rPr>
                  <w:rFonts w:ascii="Arial" w:eastAsia="宋体" w:hAnsi="Arial"/>
                  <w:sz w:val="16"/>
                  <w:szCs w:val="16"/>
                  <w:lang w:eastAsia="en-US"/>
                </w:rPr>
                <w:t>-114.5</w:t>
              </w:r>
            </w:ins>
          </w:p>
        </w:tc>
      </w:tr>
      <w:tr w:rsidR="00233010" w:rsidRPr="00233010" w14:paraId="3F8158CD" w14:textId="77777777" w:rsidTr="00D84DC3">
        <w:trPr>
          <w:trHeight w:val="43"/>
          <w:jc w:val="center"/>
          <w:ins w:id="7165" w:author="Roy Hu" w:date="2020-11-16T17:00:00Z"/>
        </w:trPr>
        <w:tc>
          <w:tcPr>
            <w:tcW w:w="964" w:type="dxa"/>
            <w:tcBorders>
              <w:top w:val="nil"/>
              <w:left w:val="single" w:sz="4" w:space="0" w:color="auto"/>
              <w:bottom w:val="nil"/>
              <w:right w:val="single" w:sz="4" w:space="0" w:color="auto"/>
            </w:tcBorders>
            <w:shd w:val="clear" w:color="auto" w:fill="auto"/>
            <w:hideMark/>
          </w:tcPr>
          <w:p w14:paraId="73D883EF" w14:textId="77777777" w:rsidR="00233010" w:rsidRPr="00233010" w:rsidRDefault="00233010" w:rsidP="00233010">
            <w:pPr>
              <w:keepNext/>
              <w:keepLines/>
              <w:overflowPunct/>
              <w:autoSpaceDE/>
              <w:autoSpaceDN/>
              <w:adjustRightInd/>
              <w:spacing w:after="0"/>
              <w:rPr>
                <w:ins w:id="7166"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544A5358" w14:textId="77777777" w:rsidR="00233010" w:rsidRPr="00233010" w:rsidRDefault="00233010" w:rsidP="00233010">
            <w:pPr>
              <w:keepNext/>
              <w:keepLines/>
              <w:overflowPunct/>
              <w:autoSpaceDE/>
              <w:autoSpaceDN/>
              <w:adjustRightInd/>
              <w:spacing w:after="0"/>
              <w:rPr>
                <w:ins w:id="7167"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426C49FC" w14:textId="77777777" w:rsidR="00233010" w:rsidRPr="00233010" w:rsidRDefault="00233010" w:rsidP="00233010">
            <w:pPr>
              <w:keepNext/>
              <w:keepLines/>
              <w:overflowPunct/>
              <w:autoSpaceDE/>
              <w:autoSpaceDN/>
              <w:adjustRightInd/>
              <w:spacing w:after="0"/>
              <w:rPr>
                <w:ins w:id="7168" w:author="Roy Hu" w:date="2020-11-16T17:00:00Z"/>
                <w:rFonts w:ascii="Arial" w:eastAsia="宋体" w:hAnsi="Arial"/>
                <w:sz w:val="16"/>
                <w:szCs w:val="16"/>
                <w:lang w:val="sv-SE" w:eastAsia="zh-CN"/>
              </w:rPr>
            </w:pPr>
            <w:ins w:id="7169" w:author="Roy Hu" w:date="2020-11-16T17:00:00Z">
              <w:r w:rsidRPr="00233010">
                <w:rPr>
                  <w:rFonts w:ascii="Arial" w:eastAsia="宋体" w:hAnsi="Arial"/>
                  <w:sz w:val="16"/>
                  <w:szCs w:val="16"/>
                  <w:lang w:val="sv-SE" w:eastAsia="en-US"/>
                </w:rPr>
                <w:t>NR_FDD_FR1_E</w:t>
              </w:r>
            </w:ins>
          </w:p>
          <w:p w14:paraId="4F5F1B6B" w14:textId="77777777" w:rsidR="00233010" w:rsidRPr="00233010" w:rsidRDefault="00233010" w:rsidP="00233010">
            <w:pPr>
              <w:keepNext/>
              <w:keepLines/>
              <w:overflowPunct/>
              <w:autoSpaceDE/>
              <w:autoSpaceDN/>
              <w:adjustRightInd/>
              <w:spacing w:after="0"/>
              <w:rPr>
                <w:ins w:id="7170" w:author="Roy Hu" w:date="2020-11-16T17:00:00Z"/>
                <w:rFonts w:ascii="Arial" w:eastAsia="Calibri" w:hAnsi="Arial"/>
                <w:sz w:val="16"/>
                <w:szCs w:val="16"/>
                <w:lang w:val="de-DE" w:eastAsia="en-US"/>
              </w:rPr>
            </w:pPr>
            <w:ins w:id="7171" w:author="Roy Hu" w:date="2020-11-16T17:00:00Z">
              <w:r w:rsidRPr="00233010">
                <w:rPr>
                  <w:rFonts w:ascii="Arial" w:eastAsia="宋体"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0EABADAB" w14:textId="77777777" w:rsidR="00233010" w:rsidRPr="00233010" w:rsidRDefault="00233010" w:rsidP="00233010">
            <w:pPr>
              <w:keepNext/>
              <w:keepLines/>
              <w:overflowPunct/>
              <w:autoSpaceDE/>
              <w:autoSpaceDN/>
              <w:adjustRightInd/>
              <w:spacing w:after="0"/>
              <w:jc w:val="center"/>
              <w:rPr>
                <w:ins w:id="7172" w:author="Roy Hu" w:date="2020-11-16T17:00:00Z"/>
                <w:rFonts w:ascii="Arial" w:eastAsia="宋体"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6B322BC5" w14:textId="77777777" w:rsidR="00233010" w:rsidRPr="00233010" w:rsidRDefault="00233010" w:rsidP="00233010">
            <w:pPr>
              <w:keepNext/>
              <w:keepLines/>
              <w:overflowPunct/>
              <w:autoSpaceDE/>
              <w:autoSpaceDN/>
              <w:adjustRightInd/>
              <w:spacing w:after="0"/>
              <w:jc w:val="center"/>
              <w:rPr>
                <w:ins w:id="7173" w:author="Roy Hu" w:date="2020-11-16T17:00:00Z"/>
                <w:rFonts w:ascii="Arial" w:eastAsia="宋体" w:hAnsi="Arial"/>
                <w:sz w:val="16"/>
                <w:szCs w:val="16"/>
                <w:lang w:val="de-DE" w:eastAsia="en-US"/>
              </w:rPr>
            </w:pPr>
          </w:p>
        </w:tc>
        <w:tc>
          <w:tcPr>
            <w:tcW w:w="806" w:type="dxa"/>
            <w:gridSpan w:val="3"/>
            <w:tcBorders>
              <w:top w:val="nil"/>
              <w:left w:val="single" w:sz="4" w:space="0" w:color="auto"/>
              <w:bottom w:val="nil"/>
              <w:right w:val="single" w:sz="4" w:space="0" w:color="auto"/>
            </w:tcBorders>
            <w:shd w:val="clear" w:color="auto" w:fill="auto"/>
          </w:tcPr>
          <w:p w14:paraId="7EC61CAC" w14:textId="77777777" w:rsidR="00233010" w:rsidRPr="00233010" w:rsidRDefault="00233010" w:rsidP="00233010">
            <w:pPr>
              <w:keepNext/>
              <w:keepLines/>
              <w:overflowPunct/>
              <w:autoSpaceDE/>
              <w:autoSpaceDN/>
              <w:adjustRightInd/>
              <w:spacing w:after="0"/>
              <w:jc w:val="center"/>
              <w:rPr>
                <w:ins w:id="7174" w:author="Roy Hu" w:date="2020-11-16T17:00:00Z"/>
                <w:rFonts w:ascii="Arial" w:eastAsia="宋体" w:hAnsi="Arial"/>
                <w:sz w:val="16"/>
                <w:szCs w:val="16"/>
                <w:lang w:val="de-DE" w:eastAsia="en-US"/>
              </w:rPr>
            </w:pPr>
          </w:p>
        </w:tc>
        <w:tc>
          <w:tcPr>
            <w:tcW w:w="823" w:type="dxa"/>
            <w:gridSpan w:val="2"/>
            <w:tcBorders>
              <w:top w:val="nil"/>
              <w:left w:val="single" w:sz="4" w:space="0" w:color="auto"/>
              <w:bottom w:val="nil"/>
              <w:right w:val="single" w:sz="4" w:space="0" w:color="auto"/>
            </w:tcBorders>
            <w:shd w:val="clear" w:color="auto" w:fill="auto"/>
            <w:hideMark/>
          </w:tcPr>
          <w:p w14:paraId="1146F949" w14:textId="77777777" w:rsidR="00233010" w:rsidRPr="00233010" w:rsidRDefault="00233010" w:rsidP="00233010">
            <w:pPr>
              <w:keepNext/>
              <w:keepLines/>
              <w:overflowPunct/>
              <w:autoSpaceDE/>
              <w:autoSpaceDN/>
              <w:adjustRightInd/>
              <w:spacing w:after="0"/>
              <w:jc w:val="center"/>
              <w:rPr>
                <w:ins w:id="7175" w:author="Roy Hu" w:date="2020-11-16T17:00:00Z"/>
                <w:rFonts w:ascii="Arial" w:eastAsia="宋体" w:hAnsi="Arial"/>
                <w:sz w:val="16"/>
                <w:szCs w:val="16"/>
                <w:lang w:val="de-DE" w:eastAsia="en-US"/>
              </w:rPr>
            </w:pPr>
          </w:p>
        </w:tc>
        <w:tc>
          <w:tcPr>
            <w:tcW w:w="829" w:type="dxa"/>
            <w:gridSpan w:val="2"/>
            <w:tcBorders>
              <w:top w:val="nil"/>
              <w:left w:val="single" w:sz="4" w:space="0" w:color="auto"/>
              <w:bottom w:val="nil"/>
              <w:right w:val="single" w:sz="4" w:space="0" w:color="auto"/>
            </w:tcBorders>
            <w:shd w:val="clear" w:color="auto" w:fill="auto"/>
          </w:tcPr>
          <w:p w14:paraId="6AD6104D" w14:textId="77777777" w:rsidR="00233010" w:rsidRPr="00233010" w:rsidRDefault="00233010" w:rsidP="00233010">
            <w:pPr>
              <w:keepNext/>
              <w:keepLines/>
              <w:overflowPunct/>
              <w:autoSpaceDE/>
              <w:autoSpaceDN/>
              <w:adjustRightInd/>
              <w:spacing w:after="0"/>
              <w:jc w:val="center"/>
              <w:rPr>
                <w:ins w:id="7176" w:author="Roy Hu" w:date="2020-11-16T17:00:00Z"/>
                <w:rFonts w:ascii="Arial" w:eastAsia="宋体" w:hAnsi="Arial"/>
                <w:sz w:val="16"/>
                <w:szCs w:val="16"/>
                <w:lang w:val="de-DE"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313C4F50" w14:textId="77777777" w:rsidR="00233010" w:rsidRPr="00233010" w:rsidRDefault="00233010" w:rsidP="00233010">
            <w:pPr>
              <w:keepNext/>
              <w:keepLines/>
              <w:overflowPunct/>
              <w:autoSpaceDE/>
              <w:autoSpaceDN/>
              <w:adjustRightInd/>
              <w:spacing w:after="0"/>
              <w:jc w:val="center"/>
              <w:rPr>
                <w:ins w:id="7177" w:author="Roy Hu" w:date="2020-11-16T17:00:00Z"/>
                <w:rFonts w:ascii="Arial" w:eastAsia="宋体" w:hAnsi="Arial"/>
                <w:sz w:val="16"/>
                <w:szCs w:val="16"/>
                <w:lang w:val="en-US" w:eastAsia="zh-CN"/>
              </w:rPr>
            </w:pPr>
            <w:ins w:id="7178" w:author="Roy Hu" w:date="2020-11-16T17:00:00Z">
              <w:r w:rsidRPr="00233010">
                <w:rPr>
                  <w:rFonts w:ascii="Arial" w:eastAsia="宋体" w:hAnsi="Arial"/>
                  <w:sz w:val="16"/>
                  <w:szCs w:val="16"/>
                  <w:lang w:eastAsia="en-US"/>
                </w:rPr>
                <w:t>-114</w:t>
              </w:r>
            </w:ins>
          </w:p>
        </w:tc>
        <w:tc>
          <w:tcPr>
            <w:tcW w:w="718" w:type="dxa"/>
            <w:gridSpan w:val="2"/>
            <w:tcBorders>
              <w:top w:val="single" w:sz="4" w:space="0" w:color="auto"/>
              <w:left w:val="single" w:sz="4" w:space="0" w:color="auto"/>
              <w:bottom w:val="single" w:sz="4" w:space="0" w:color="auto"/>
              <w:right w:val="single" w:sz="4" w:space="0" w:color="auto"/>
            </w:tcBorders>
          </w:tcPr>
          <w:p w14:paraId="71BB74EB" w14:textId="77777777" w:rsidR="00233010" w:rsidRPr="00233010" w:rsidRDefault="00233010" w:rsidP="00233010">
            <w:pPr>
              <w:keepNext/>
              <w:keepLines/>
              <w:overflowPunct/>
              <w:autoSpaceDE/>
              <w:autoSpaceDN/>
              <w:adjustRightInd/>
              <w:spacing w:after="0"/>
              <w:jc w:val="center"/>
              <w:rPr>
                <w:ins w:id="7179" w:author="Roy Hu" w:date="2020-11-16T17:00:00Z"/>
                <w:rFonts w:ascii="Arial" w:eastAsia="宋体" w:hAnsi="Arial"/>
                <w:sz w:val="16"/>
                <w:szCs w:val="16"/>
                <w:lang w:val="en-US" w:eastAsia="zh-CN"/>
              </w:rPr>
            </w:pPr>
            <w:ins w:id="7180" w:author="Roy Hu" w:date="2020-11-16T17:00:00Z">
              <w:r w:rsidRPr="00233010">
                <w:rPr>
                  <w:rFonts w:ascii="Arial" w:eastAsia="宋体" w:hAnsi="Arial"/>
                  <w:sz w:val="16"/>
                  <w:szCs w:val="16"/>
                  <w:lang w:eastAsia="en-US"/>
                </w:rPr>
                <w:t>-114</w:t>
              </w:r>
            </w:ins>
          </w:p>
        </w:tc>
      </w:tr>
      <w:tr w:rsidR="00233010" w:rsidRPr="00233010" w14:paraId="0B2C90B0" w14:textId="77777777" w:rsidTr="00D84DC3">
        <w:trPr>
          <w:trHeight w:val="43"/>
          <w:jc w:val="center"/>
          <w:ins w:id="7181" w:author="Roy Hu" w:date="2020-11-16T17:00:00Z"/>
        </w:trPr>
        <w:tc>
          <w:tcPr>
            <w:tcW w:w="964" w:type="dxa"/>
            <w:tcBorders>
              <w:top w:val="nil"/>
              <w:left w:val="single" w:sz="4" w:space="0" w:color="auto"/>
              <w:bottom w:val="nil"/>
              <w:right w:val="single" w:sz="4" w:space="0" w:color="auto"/>
            </w:tcBorders>
            <w:shd w:val="clear" w:color="auto" w:fill="auto"/>
            <w:hideMark/>
          </w:tcPr>
          <w:p w14:paraId="60388D02" w14:textId="77777777" w:rsidR="00233010" w:rsidRPr="00233010" w:rsidRDefault="00233010" w:rsidP="00233010">
            <w:pPr>
              <w:keepNext/>
              <w:keepLines/>
              <w:overflowPunct/>
              <w:autoSpaceDE/>
              <w:autoSpaceDN/>
              <w:adjustRightInd/>
              <w:spacing w:after="0"/>
              <w:rPr>
                <w:ins w:id="7182"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74866C13" w14:textId="77777777" w:rsidR="00233010" w:rsidRPr="00233010" w:rsidRDefault="00233010" w:rsidP="00233010">
            <w:pPr>
              <w:keepNext/>
              <w:keepLines/>
              <w:overflowPunct/>
              <w:autoSpaceDE/>
              <w:autoSpaceDN/>
              <w:adjustRightInd/>
              <w:spacing w:after="0"/>
              <w:rPr>
                <w:ins w:id="7183"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63ED19C0" w14:textId="77777777" w:rsidR="00233010" w:rsidRPr="00233010" w:rsidRDefault="00233010" w:rsidP="00233010">
            <w:pPr>
              <w:keepNext/>
              <w:keepLines/>
              <w:overflowPunct/>
              <w:autoSpaceDE/>
              <w:autoSpaceDN/>
              <w:adjustRightInd/>
              <w:spacing w:after="0"/>
              <w:rPr>
                <w:ins w:id="7184" w:author="Roy Hu" w:date="2020-11-16T17:00:00Z"/>
                <w:rFonts w:ascii="Arial" w:eastAsia="Calibri" w:hAnsi="Arial"/>
                <w:sz w:val="16"/>
                <w:szCs w:val="16"/>
                <w:lang w:val="en-US" w:eastAsia="en-US"/>
              </w:rPr>
            </w:pPr>
            <w:ins w:id="7185" w:author="Roy Hu" w:date="2020-11-16T17:00:00Z">
              <w:r w:rsidRPr="00233010">
                <w:rPr>
                  <w:rFonts w:ascii="Arial" w:eastAsia="宋体"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1A01B68A" w14:textId="77777777" w:rsidR="00233010" w:rsidRPr="00233010" w:rsidRDefault="00233010" w:rsidP="00233010">
            <w:pPr>
              <w:keepNext/>
              <w:keepLines/>
              <w:overflowPunct/>
              <w:autoSpaceDE/>
              <w:autoSpaceDN/>
              <w:adjustRightInd/>
              <w:spacing w:after="0"/>
              <w:jc w:val="center"/>
              <w:rPr>
                <w:ins w:id="7186"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4EC4932A" w14:textId="77777777" w:rsidR="00233010" w:rsidRPr="00233010" w:rsidRDefault="00233010" w:rsidP="00233010">
            <w:pPr>
              <w:keepNext/>
              <w:keepLines/>
              <w:overflowPunct/>
              <w:autoSpaceDE/>
              <w:autoSpaceDN/>
              <w:adjustRightInd/>
              <w:spacing w:after="0"/>
              <w:jc w:val="center"/>
              <w:rPr>
                <w:ins w:id="7187"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664E9396" w14:textId="77777777" w:rsidR="00233010" w:rsidRPr="00233010" w:rsidRDefault="00233010" w:rsidP="00233010">
            <w:pPr>
              <w:keepNext/>
              <w:keepLines/>
              <w:overflowPunct/>
              <w:autoSpaceDE/>
              <w:autoSpaceDN/>
              <w:adjustRightInd/>
              <w:spacing w:after="0"/>
              <w:jc w:val="center"/>
              <w:rPr>
                <w:ins w:id="7188"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6F80DFD2" w14:textId="77777777" w:rsidR="00233010" w:rsidRPr="00233010" w:rsidRDefault="00233010" w:rsidP="00233010">
            <w:pPr>
              <w:keepNext/>
              <w:keepLines/>
              <w:overflowPunct/>
              <w:autoSpaceDE/>
              <w:autoSpaceDN/>
              <w:adjustRightInd/>
              <w:spacing w:after="0"/>
              <w:jc w:val="center"/>
              <w:rPr>
                <w:ins w:id="7189"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3E175E92" w14:textId="77777777" w:rsidR="00233010" w:rsidRPr="00233010" w:rsidRDefault="00233010" w:rsidP="00233010">
            <w:pPr>
              <w:keepNext/>
              <w:keepLines/>
              <w:overflowPunct/>
              <w:autoSpaceDE/>
              <w:autoSpaceDN/>
              <w:adjustRightInd/>
              <w:spacing w:after="0"/>
              <w:jc w:val="center"/>
              <w:rPr>
                <w:ins w:id="7190"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2193D471" w14:textId="77777777" w:rsidR="00233010" w:rsidRPr="00233010" w:rsidRDefault="00233010" w:rsidP="00233010">
            <w:pPr>
              <w:keepNext/>
              <w:keepLines/>
              <w:overflowPunct/>
              <w:autoSpaceDE/>
              <w:autoSpaceDN/>
              <w:adjustRightInd/>
              <w:spacing w:after="0"/>
              <w:jc w:val="center"/>
              <w:rPr>
                <w:ins w:id="7191" w:author="Roy Hu" w:date="2020-11-16T17:00:00Z"/>
                <w:rFonts w:ascii="Arial" w:eastAsia="宋体" w:hAnsi="Arial"/>
                <w:sz w:val="16"/>
                <w:szCs w:val="16"/>
                <w:lang w:val="en-US" w:eastAsia="zh-CN"/>
              </w:rPr>
            </w:pPr>
            <w:ins w:id="7192" w:author="Roy Hu" w:date="2020-11-16T17:00:00Z">
              <w:r w:rsidRPr="00233010">
                <w:rPr>
                  <w:rFonts w:ascii="Arial" w:eastAsia="宋体" w:hAnsi="Arial"/>
                  <w:sz w:val="16"/>
                  <w:szCs w:val="16"/>
                  <w:lang w:eastAsia="en-US"/>
                </w:rPr>
                <w:t>-113</w:t>
              </w:r>
            </w:ins>
          </w:p>
        </w:tc>
        <w:tc>
          <w:tcPr>
            <w:tcW w:w="718" w:type="dxa"/>
            <w:gridSpan w:val="2"/>
            <w:tcBorders>
              <w:top w:val="single" w:sz="4" w:space="0" w:color="auto"/>
              <w:left w:val="single" w:sz="4" w:space="0" w:color="auto"/>
              <w:bottom w:val="single" w:sz="4" w:space="0" w:color="auto"/>
              <w:right w:val="single" w:sz="4" w:space="0" w:color="auto"/>
            </w:tcBorders>
          </w:tcPr>
          <w:p w14:paraId="3F49BEE1" w14:textId="77777777" w:rsidR="00233010" w:rsidRPr="00233010" w:rsidRDefault="00233010" w:rsidP="00233010">
            <w:pPr>
              <w:keepNext/>
              <w:keepLines/>
              <w:overflowPunct/>
              <w:autoSpaceDE/>
              <w:autoSpaceDN/>
              <w:adjustRightInd/>
              <w:spacing w:after="0"/>
              <w:jc w:val="center"/>
              <w:rPr>
                <w:ins w:id="7193" w:author="Roy Hu" w:date="2020-11-16T17:00:00Z"/>
                <w:rFonts w:ascii="Arial" w:eastAsia="宋体" w:hAnsi="Arial"/>
                <w:sz w:val="16"/>
                <w:szCs w:val="16"/>
                <w:lang w:val="en-US" w:eastAsia="zh-CN"/>
              </w:rPr>
            </w:pPr>
            <w:ins w:id="7194" w:author="Roy Hu" w:date="2020-11-16T17:00:00Z">
              <w:r w:rsidRPr="00233010">
                <w:rPr>
                  <w:rFonts w:ascii="Arial" w:eastAsia="宋体" w:hAnsi="Arial"/>
                  <w:sz w:val="16"/>
                  <w:szCs w:val="16"/>
                  <w:lang w:eastAsia="en-US"/>
                </w:rPr>
                <w:t>-113</w:t>
              </w:r>
            </w:ins>
          </w:p>
        </w:tc>
      </w:tr>
      <w:tr w:rsidR="00233010" w:rsidRPr="00233010" w14:paraId="376064C6" w14:textId="77777777" w:rsidTr="00D84DC3">
        <w:trPr>
          <w:trHeight w:val="43"/>
          <w:jc w:val="center"/>
          <w:ins w:id="7195" w:author="Roy Hu" w:date="2020-11-16T17:00:00Z"/>
        </w:trPr>
        <w:tc>
          <w:tcPr>
            <w:tcW w:w="964" w:type="dxa"/>
            <w:tcBorders>
              <w:top w:val="nil"/>
              <w:left w:val="single" w:sz="4" w:space="0" w:color="auto"/>
              <w:bottom w:val="nil"/>
              <w:right w:val="single" w:sz="4" w:space="0" w:color="auto"/>
            </w:tcBorders>
            <w:shd w:val="clear" w:color="auto" w:fill="auto"/>
            <w:hideMark/>
          </w:tcPr>
          <w:p w14:paraId="47B76656" w14:textId="77777777" w:rsidR="00233010" w:rsidRPr="00233010" w:rsidRDefault="00233010" w:rsidP="00233010">
            <w:pPr>
              <w:keepNext/>
              <w:keepLines/>
              <w:overflowPunct/>
              <w:autoSpaceDE/>
              <w:autoSpaceDN/>
              <w:adjustRightInd/>
              <w:spacing w:after="0"/>
              <w:rPr>
                <w:ins w:id="7196"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61DDC622" w14:textId="77777777" w:rsidR="00233010" w:rsidRPr="00233010" w:rsidRDefault="00233010" w:rsidP="00233010">
            <w:pPr>
              <w:keepNext/>
              <w:keepLines/>
              <w:overflowPunct/>
              <w:autoSpaceDE/>
              <w:autoSpaceDN/>
              <w:adjustRightInd/>
              <w:spacing w:after="0"/>
              <w:rPr>
                <w:ins w:id="7197"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406FED7" w14:textId="77777777" w:rsidR="00233010" w:rsidRPr="00233010" w:rsidRDefault="00233010" w:rsidP="00233010">
            <w:pPr>
              <w:keepNext/>
              <w:keepLines/>
              <w:overflowPunct/>
              <w:autoSpaceDE/>
              <w:autoSpaceDN/>
              <w:adjustRightInd/>
              <w:spacing w:after="0"/>
              <w:rPr>
                <w:ins w:id="7198" w:author="Roy Hu" w:date="2020-11-16T17:00:00Z"/>
                <w:rFonts w:ascii="Arial" w:eastAsia="Calibri" w:hAnsi="Arial"/>
                <w:sz w:val="16"/>
                <w:szCs w:val="16"/>
                <w:lang w:val="en-US" w:eastAsia="en-US"/>
              </w:rPr>
            </w:pPr>
            <w:ins w:id="7199" w:author="Roy Hu" w:date="2020-11-16T17:00:00Z">
              <w:r w:rsidRPr="00233010">
                <w:rPr>
                  <w:rFonts w:ascii="Arial" w:eastAsia="宋体" w:hAnsi="Arial"/>
                  <w:sz w:val="16"/>
                  <w:szCs w:val="16"/>
                  <w:lang w:val="sv-SE" w:eastAsia="en-US"/>
                </w:rPr>
                <w:t>NR_FDD_FR1_H</w:t>
              </w:r>
            </w:ins>
          </w:p>
        </w:tc>
        <w:tc>
          <w:tcPr>
            <w:tcW w:w="1134" w:type="dxa"/>
            <w:tcBorders>
              <w:top w:val="nil"/>
              <w:left w:val="single" w:sz="4" w:space="0" w:color="auto"/>
              <w:bottom w:val="nil"/>
              <w:right w:val="single" w:sz="4" w:space="0" w:color="auto"/>
            </w:tcBorders>
            <w:shd w:val="clear" w:color="auto" w:fill="auto"/>
            <w:hideMark/>
          </w:tcPr>
          <w:p w14:paraId="6B6B3493" w14:textId="77777777" w:rsidR="00233010" w:rsidRPr="00233010" w:rsidRDefault="00233010" w:rsidP="00233010">
            <w:pPr>
              <w:keepNext/>
              <w:keepLines/>
              <w:overflowPunct/>
              <w:autoSpaceDE/>
              <w:autoSpaceDN/>
              <w:adjustRightInd/>
              <w:spacing w:after="0"/>
              <w:jc w:val="center"/>
              <w:rPr>
                <w:ins w:id="7200" w:author="Roy Hu" w:date="2020-11-16T17:00:00Z"/>
                <w:rFonts w:ascii="Arial" w:eastAsia="宋体"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0ACCEDA2" w14:textId="77777777" w:rsidR="00233010" w:rsidRPr="00233010" w:rsidRDefault="00233010" w:rsidP="00233010">
            <w:pPr>
              <w:keepNext/>
              <w:keepLines/>
              <w:overflowPunct/>
              <w:autoSpaceDE/>
              <w:autoSpaceDN/>
              <w:adjustRightInd/>
              <w:spacing w:after="0"/>
              <w:jc w:val="center"/>
              <w:rPr>
                <w:ins w:id="7201" w:author="Roy Hu" w:date="2020-11-16T17:00:00Z"/>
                <w:rFonts w:ascii="Arial" w:eastAsia="宋体" w:hAnsi="Arial"/>
                <w:sz w:val="16"/>
                <w:szCs w:val="16"/>
                <w:lang w:val="en-US" w:eastAsia="en-US"/>
              </w:rPr>
            </w:pPr>
          </w:p>
        </w:tc>
        <w:tc>
          <w:tcPr>
            <w:tcW w:w="806" w:type="dxa"/>
            <w:gridSpan w:val="3"/>
            <w:tcBorders>
              <w:top w:val="nil"/>
              <w:left w:val="single" w:sz="4" w:space="0" w:color="auto"/>
              <w:bottom w:val="single" w:sz="4" w:space="0" w:color="auto"/>
              <w:right w:val="single" w:sz="4" w:space="0" w:color="auto"/>
            </w:tcBorders>
            <w:shd w:val="clear" w:color="auto" w:fill="auto"/>
          </w:tcPr>
          <w:p w14:paraId="72C507A3" w14:textId="77777777" w:rsidR="00233010" w:rsidRPr="00233010" w:rsidRDefault="00233010" w:rsidP="00233010">
            <w:pPr>
              <w:keepNext/>
              <w:keepLines/>
              <w:overflowPunct/>
              <w:autoSpaceDE/>
              <w:autoSpaceDN/>
              <w:adjustRightInd/>
              <w:spacing w:after="0"/>
              <w:jc w:val="center"/>
              <w:rPr>
                <w:ins w:id="7202" w:author="Roy Hu" w:date="2020-11-16T17:00:00Z"/>
                <w:rFonts w:ascii="Arial" w:eastAsia="宋体"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0BC2E35E" w14:textId="77777777" w:rsidR="00233010" w:rsidRPr="00233010" w:rsidRDefault="00233010" w:rsidP="00233010">
            <w:pPr>
              <w:keepNext/>
              <w:keepLines/>
              <w:overflowPunct/>
              <w:autoSpaceDE/>
              <w:autoSpaceDN/>
              <w:adjustRightInd/>
              <w:spacing w:after="0"/>
              <w:jc w:val="center"/>
              <w:rPr>
                <w:ins w:id="7203" w:author="Roy Hu" w:date="2020-11-16T17:00:00Z"/>
                <w:rFonts w:ascii="Arial" w:eastAsia="宋体"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tcPr>
          <w:p w14:paraId="4E993708" w14:textId="77777777" w:rsidR="00233010" w:rsidRPr="00233010" w:rsidRDefault="00233010" w:rsidP="00233010">
            <w:pPr>
              <w:keepNext/>
              <w:keepLines/>
              <w:overflowPunct/>
              <w:autoSpaceDE/>
              <w:autoSpaceDN/>
              <w:adjustRightInd/>
              <w:spacing w:after="0"/>
              <w:jc w:val="center"/>
              <w:rPr>
                <w:ins w:id="7204"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6E11C59" w14:textId="77777777" w:rsidR="00233010" w:rsidRPr="00233010" w:rsidRDefault="00233010" w:rsidP="00233010">
            <w:pPr>
              <w:keepNext/>
              <w:keepLines/>
              <w:overflowPunct/>
              <w:autoSpaceDE/>
              <w:autoSpaceDN/>
              <w:adjustRightInd/>
              <w:spacing w:after="0"/>
              <w:jc w:val="center"/>
              <w:rPr>
                <w:ins w:id="7205" w:author="Roy Hu" w:date="2020-11-16T17:00:00Z"/>
                <w:rFonts w:ascii="Arial" w:eastAsia="宋体" w:hAnsi="Arial"/>
                <w:sz w:val="16"/>
                <w:szCs w:val="16"/>
                <w:lang w:val="en-US" w:eastAsia="zh-CN"/>
              </w:rPr>
            </w:pPr>
            <w:ins w:id="7206" w:author="Roy Hu" w:date="2020-11-16T17:00:00Z">
              <w:r w:rsidRPr="00233010">
                <w:rPr>
                  <w:rFonts w:ascii="Arial" w:eastAsia="宋体" w:hAnsi="Arial"/>
                  <w:sz w:val="16"/>
                  <w:szCs w:val="16"/>
                  <w:lang w:eastAsia="en-US"/>
                </w:rPr>
                <w:t>-112.5</w:t>
              </w:r>
            </w:ins>
          </w:p>
        </w:tc>
        <w:tc>
          <w:tcPr>
            <w:tcW w:w="718" w:type="dxa"/>
            <w:gridSpan w:val="2"/>
            <w:tcBorders>
              <w:top w:val="single" w:sz="4" w:space="0" w:color="auto"/>
              <w:left w:val="single" w:sz="4" w:space="0" w:color="auto"/>
              <w:bottom w:val="single" w:sz="4" w:space="0" w:color="auto"/>
              <w:right w:val="single" w:sz="4" w:space="0" w:color="auto"/>
            </w:tcBorders>
          </w:tcPr>
          <w:p w14:paraId="6509787E" w14:textId="77777777" w:rsidR="00233010" w:rsidRPr="00233010" w:rsidRDefault="00233010" w:rsidP="00233010">
            <w:pPr>
              <w:keepNext/>
              <w:keepLines/>
              <w:overflowPunct/>
              <w:autoSpaceDE/>
              <w:autoSpaceDN/>
              <w:adjustRightInd/>
              <w:spacing w:after="0"/>
              <w:jc w:val="center"/>
              <w:rPr>
                <w:ins w:id="7207" w:author="Roy Hu" w:date="2020-11-16T17:00:00Z"/>
                <w:rFonts w:ascii="Arial" w:eastAsia="宋体" w:hAnsi="Arial"/>
                <w:sz w:val="16"/>
                <w:szCs w:val="16"/>
                <w:lang w:val="en-US" w:eastAsia="zh-CN"/>
              </w:rPr>
            </w:pPr>
            <w:ins w:id="7208" w:author="Roy Hu" w:date="2020-11-16T17:00:00Z">
              <w:r w:rsidRPr="00233010">
                <w:rPr>
                  <w:rFonts w:ascii="Arial" w:eastAsia="宋体" w:hAnsi="Arial"/>
                  <w:sz w:val="16"/>
                  <w:szCs w:val="16"/>
                  <w:lang w:eastAsia="en-US"/>
                </w:rPr>
                <w:t>-112.5</w:t>
              </w:r>
            </w:ins>
          </w:p>
        </w:tc>
      </w:tr>
      <w:tr w:rsidR="00233010" w:rsidRPr="00233010" w14:paraId="22563774" w14:textId="77777777" w:rsidTr="00D84DC3">
        <w:trPr>
          <w:trHeight w:val="58"/>
          <w:jc w:val="center"/>
          <w:ins w:id="7209" w:author="Roy Hu" w:date="2020-11-16T17:00:00Z"/>
        </w:trPr>
        <w:tc>
          <w:tcPr>
            <w:tcW w:w="964" w:type="dxa"/>
            <w:tcBorders>
              <w:top w:val="nil"/>
              <w:left w:val="single" w:sz="4" w:space="0" w:color="auto"/>
              <w:bottom w:val="nil"/>
              <w:right w:val="single" w:sz="4" w:space="0" w:color="auto"/>
            </w:tcBorders>
            <w:shd w:val="clear" w:color="auto" w:fill="auto"/>
            <w:hideMark/>
          </w:tcPr>
          <w:p w14:paraId="0806C218" w14:textId="77777777" w:rsidR="00233010" w:rsidRPr="00233010" w:rsidRDefault="00233010" w:rsidP="00233010">
            <w:pPr>
              <w:keepNext/>
              <w:keepLines/>
              <w:overflowPunct/>
              <w:autoSpaceDE/>
              <w:autoSpaceDN/>
              <w:adjustRightInd/>
              <w:spacing w:after="0"/>
              <w:rPr>
                <w:ins w:id="7210" w:author="Roy Hu" w:date="2020-11-16T17:00:00Z"/>
                <w:rFonts w:ascii="Arial" w:eastAsia="宋体" w:hAnsi="Arial"/>
                <w:sz w:val="16"/>
                <w:szCs w:val="16"/>
                <w:vertAlign w:val="superscript"/>
                <w:lang w:val="en-US" w:eastAsia="en-US"/>
              </w:rPr>
            </w:pPr>
          </w:p>
        </w:tc>
        <w:tc>
          <w:tcPr>
            <w:tcW w:w="1120" w:type="dxa"/>
            <w:tcBorders>
              <w:top w:val="single" w:sz="4" w:space="0" w:color="auto"/>
              <w:left w:val="single" w:sz="4" w:space="0" w:color="auto"/>
              <w:bottom w:val="nil"/>
              <w:right w:val="single" w:sz="4" w:space="0" w:color="auto"/>
            </w:tcBorders>
            <w:shd w:val="clear" w:color="auto" w:fill="auto"/>
            <w:hideMark/>
          </w:tcPr>
          <w:p w14:paraId="0650D51C" w14:textId="77777777" w:rsidR="00233010" w:rsidRPr="00233010" w:rsidRDefault="00233010" w:rsidP="00233010">
            <w:pPr>
              <w:keepNext/>
              <w:keepLines/>
              <w:overflowPunct/>
              <w:autoSpaceDE/>
              <w:autoSpaceDN/>
              <w:adjustRightInd/>
              <w:spacing w:after="0"/>
              <w:rPr>
                <w:ins w:id="7211" w:author="Roy Hu" w:date="2020-11-16T17:00:00Z"/>
                <w:rFonts w:ascii="Arial" w:eastAsia="Calibri" w:hAnsi="Arial"/>
                <w:sz w:val="16"/>
                <w:szCs w:val="16"/>
                <w:lang w:val="en-US" w:eastAsia="en-US"/>
              </w:rPr>
            </w:pPr>
            <w:ins w:id="7212" w:author="Roy Hu" w:date="2020-11-16T17:00:00Z">
              <w:r w:rsidRPr="00233010">
                <w:rPr>
                  <w:rFonts w:ascii="Arial" w:eastAsia="宋体"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宋体" w:hAnsi="Arial"/>
                  <w:sz w:val="16"/>
                  <w:szCs w:val="16"/>
                  <w:lang w:val="en-US" w:eastAsia="en-US"/>
                </w:rPr>
                <w:t>3,6</w:t>
              </w:r>
            </w:ins>
          </w:p>
        </w:tc>
        <w:tc>
          <w:tcPr>
            <w:tcW w:w="1717" w:type="dxa"/>
            <w:tcBorders>
              <w:top w:val="single" w:sz="4" w:space="0" w:color="auto"/>
              <w:left w:val="single" w:sz="4" w:space="0" w:color="auto"/>
              <w:bottom w:val="single" w:sz="4" w:space="0" w:color="auto"/>
              <w:right w:val="single" w:sz="4" w:space="0" w:color="auto"/>
            </w:tcBorders>
            <w:hideMark/>
          </w:tcPr>
          <w:p w14:paraId="660C4419" w14:textId="77777777" w:rsidR="00233010" w:rsidRPr="00233010" w:rsidRDefault="00233010" w:rsidP="00233010">
            <w:pPr>
              <w:keepNext/>
              <w:keepLines/>
              <w:overflowPunct/>
              <w:autoSpaceDE/>
              <w:autoSpaceDN/>
              <w:adjustRightInd/>
              <w:spacing w:after="0"/>
              <w:rPr>
                <w:ins w:id="7213" w:author="Roy Hu" w:date="2020-11-16T17:00:00Z"/>
                <w:rFonts w:ascii="Arial" w:eastAsia="宋体" w:hAnsi="Arial"/>
                <w:sz w:val="16"/>
                <w:szCs w:val="16"/>
                <w:lang w:eastAsia="zh-CN"/>
              </w:rPr>
            </w:pPr>
            <w:ins w:id="7214" w:author="Roy Hu" w:date="2020-11-16T17:00:00Z">
              <w:r w:rsidRPr="00233010">
                <w:rPr>
                  <w:rFonts w:ascii="Arial" w:eastAsia="宋体" w:hAnsi="Arial"/>
                  <w:sz w:val="16"/>
                  <w:szCs w:val="16"/>
                  <w:lang w:eastAsia="en-US"/>
                </w:rPr>
                <w:t>NR_FDD_FR1_A</w:t>
              </w:r>
            </w:ins>
          </w:p>
          <w:p w14:paraId="7F9D645F" w14:textId="77777777" w:rsidR="00233010" w:rsidRPr="00233010" w:rsidRDefault="00233010" w:rsidP="00233010">
            <w:pPr>
              <w:keepNext/>
              <w:keepLines/>
              <w:overflowPunct/>
              <w:autoSpaceDE/>
              <w:autoSpaceDN/>
              <w:adjustRightInd/>
              <w:spacing w:after="0"/>
              <w:rPr>
                <w:ins w:id="7215" w:author="Roy Hu" w:date="2020-11-16T17:00:00Z"/>
                <w:rFonts w:ascii="Arial" w:eastAsia="宋体" w:hAnsi="Arial"/>
                <w:sz w:val="16"/>
                <w:szCs w:val="16"/>
                <w:lang w:eastAsia="zh-CN"/>
              </w:rPr>
            </w:pPr>
            <w:ins w:id="7216" w:author="Roy Hu" w:date="2020-11-16T17:00:00Z">
              <w:r w:rsidRPr="00233010">
                <w:rPr>
                  <w:rFonts w:ascii="Arial" w:eastAsia="宋体" w:hAnsi="Arial"/>
                  <w:sz w:val="16"/>
                  <w:szCs w:val="16"/>
                  <w:lang w:eastAsia="zh-CN"/>
                </w:rPr>
                <w:t>NR_TDD_FR1_A</w:t>
              </w:r>
            </w:ins>
          </w:p>
          <w:p w14:paraId="542082ED" w14:textId="77777777" w:rsidR="00233010" w:rsidRPr="00233010" w:rsidRDefault="00233010" w:rsidP="00233010">
            <w:pPr>
              <w:keepNext/>
              <w:keepLines/>
              <w:overflowPunct/>
              <w:autoSpaceDE/>
              <w:autoSpaceDN/>
              <w:adjustRightInd/>
              <w:spacing w:after="0"/>
              <w:rPr>
                <w:ins w:id="7217" w:author="Roy Hu" w:date="2020-11-16T17:00:00Z"/>
                <w:rFonts w:ascii="Arial" w:eastAsia="Calibri" w:hAnsi="Arial"/>
                <w:sz w:val="16"/>
                <w:szCs w:val="16"/>
                <w:lang w:val="en-US" w:eastAsia="zh-CN"/>
              </w:rPr>
            </w:pPr>
            <w:ins w:id="7218" w:author="Roy Hu" w:date="2020-11-16T17:00:00Z">
              <w:r w:rsidRPr="00233010">
                <w:rPr>
                  <w:rFonts w:ascii="Arial" w:eastAsia="宋体" w:hAnsi="Arial"/>
                  <w:sz w:val="16"/>
                  <w:szCs w:val="16"/>
                  <w:lang w:val="en-US" w:eastAsia="zh-CN"/>
                </w:rPr>
                <w:t>NR_SDL_FR1_A</w:t>
              </w:r>
            </w:ins>
          </w:p>
        </w:tc>
        <w:tc>
          <w:tcPr>
            <w:tcW w:w="1134" w:type="dxa"/>
            <w:tcBorders>
              <w:top w:val="nil"/>
              <w:left w:val="single" w:sz="4" w:space="0" w:color="auto"/>
              <w:bottom w:val="nil"/>
              <w:right w:val="single" w:sz="4" w:space="0" w:color="auto"/>
            </w:tcBorders>
            <w:shd w:val="clear" w:color="auto" w:fill="auto"/>
            <w:hideMark/>
          </w:tcPr>
          <w:p w14:paraId="7E4BA605" w14:textId="77777777" w:rsidR="00233010" w:rsidRPr="00233010" w:rsidRDefault="00233010" w:rsidP="00233010">
            <w:pPr>
              <w:keepNext/>
              <w:keepLines/>
              <w:overflowPunct/>
              <w:autoSpaceDE/>
              <w:autoSpaceDN/>
              <w:adjustRightInd/>
              <w:spacing w:after="0"/>
              <w:jc w:val="center"/>
              <w:rPr>
                <w:ins w:id="7219" w:author="Roy Hu" w:date="2020-11-16T17:00:00Z"/>
                <w:rFonts w:ascii="Arial" w:eastAsia="宋体" w:hAnsi="Arial"/>
                <w:sz w:val="16"/>
                <w:szCs w:val="16"/>
                <w:lang w:val="en-US" w:eastAsia="en-US"/>
              </w:rPr>
            </w:pPr>
          </w:p>
        </w:tc>
        <w:tc>
          <w:tcPr>
            <w:tcW w:w="805" w:type="dxa"/>
            <w:gridSpan w:val="3"/>
            <w:tcBorders>
              <w:top w:val="single" w:sz="4" w:space="0" w:color="auto"/>
              <w:left w:val="single" w:sz="4" w:space="0" w:color="auto"/>
              <w:bottom w:val="nil"/>
              <w:right w:val="single" w:sz="4" w:space="0" w:color="auto"/>
            </w:tcBorders>
            <w:shd w:val="clear" w:color="auto" w:fill="auto"/>
            <w:hideMark/>
          </w:tcPr>
          <w:p w14:paraId="372D0B8C" w14:textId="77777777" w:rsidR="00233010" w:rsidRPr="00233010" w:rsidRDefault="00233010" w:rsidP="00233010">
            <w:pPr>
              <w:keepNext/>
              <w:keepLines/>
              <w:overflowPunct/>
              <w:autoSpaceDE/>
              <w:autoSpaceDN/>
              <w:adjustRightInd/>
              <w:spacing w:after="0"/>
              <w:jc w:val="center"/>
              <w:rPr>
                <w:ins w:id="7220" w:author="Roy Hu" w:date="2020-11-16T17:00:00Z"/>
                <w:rFonts w:ascii="Arial" w:eastAsia="宋体" w:hAnsi="Arial"/>
                <w:sz w:val="16"/>
                <w:szCs w:val="16"/>
                <w:lang w:val="en-US" w:eastAsia="en-US"/>
              </w:rPr>
            </w:pPr>
            <w:ins w:id="7221" w:author="Roy Hu" w:date="2020-11-16T17:00:00Z">
              <w:r w:rsidRPr="00233010">
                <w:rPr>
                  <w:rFonts w:ascii="Arial" w:eastAsia="宋体" w:hAnsi="Arial"/>
                  <w:sz w:val="16"/>
                  <w:szCs w:val="16"/>
                  <w:lang w:val="en-US" w:eastAsia="zh-CN"/>
                </w:rPr>
                <w:t>-83.27</w:t>
              </w:r>
            </w:ins>
          </w:p>
        </w:tc>
        <w:tc>
          <w:tcPr>
            <w:tcW w:w="806" w:type="dxa"/>
            <w:gridSpan w:val="3"/>
            <w:tcBorders>
              <w:top w:val="single" w:sz="4" w:space="0" w:color="auto"/>
              <w:left w:val="single" w:sz="4" w:space="0" w:color="auto"/>
              <w:bottom w:val="nil"/>
              <w:right w:val="single" w:sz="4" w:space="0" w:color="auto"/>
            </w:tcBorders>
            <w:shd w:val="clear" w:color="auto" w:fill="auto"/>
          </w:tcPr>
          <w:p w14:paraId="5620CBE8" w14:textId="77777777" w:rsidR="00233010" w:rsidRPr="00233010" w:rsidRDefault="00233010" w:rsidP="00233010">
            <w:pPr>
              <w:keepNext/>
              <w:keepLines/>
              <w:overflowPunct/>
              <w:autoSpaceDE/>
              <w:autoSpaceDN/>
              <w:adjustRightInd/>
              <w:spacing w:after="0"/>
              <w:jc w:val="center"/>
              <w:rPr>
                <w:ins w:id="7222" w:author="Roy Hu" w:date="2020-11-16T17:00:00Z"/>
                <w:rFonts w:ascii="Arial" w:eastAsia="宋体" w:hAnsi="Arial"/>
                <w:sz w:val="16"/>
                <w:szCs w:val="16"/>
                <w:lang w:val="en-US" w:eastAsia="en-US"/>
              </w:rPr>
            </w:pPr>
            <w:ins w:id="7223" w:author="Roy Hu" w:date="2020-11-16T17:00:00Z">
              <w:r w:rsidRPr="00233010">
                <w:rPr>
                  <w:rFonts w:ascii="Arial" w:eastAsia="宋体" w:hAnsi="Arial"/>
                  <w:sz w:val="16"/>
                  <w:szCs w:val="16"/>
                  <w:lang w:val="en-US" w:eastAsia="zh-CN"/>
                </w:rPr>
                <w:t>-83.27</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433B5926" w14:textId="77777777" w:rsidR="00233010" w:rsidRPr="00233010" w:rsidRDefault="00233010" w:rsidP="00233010">
            <w:pPr>
              <w:keepNext/>
              <w:keepLines/>
              <w:overflowPunct/>
              <w:autoSpaceDE/>
              <w:autoSpaceDN/>
              <w:adjustRightInd/>
              <w:spacing w:after="0"/>
              <w:jc w:val="center"/>
              <w:rPr>
                <w:ins w:id="7224" w:author="Roy Hu" w:date="2020-11-16T17:00:00Z"/>
                <w:rFonts w:ascii="Arial" w:eastAsia="宋体" w:hAnsi="Arial"/>
                <w:sz w:val="16"/>
                <w:szCs w:val="16"/>
                <w:lang w:val="en-US" w:eastAsia="en-US"/>
              </w:rPr>
            </w:pPr>
            <w:ins w:id="7225" w:author="Roy Hu" w:date="2020-11-16T17:00:00Z">
              <w:r w:rsidRPr="00233010">
                <w:rPr>
                  <w:rFonts w:ascii="Arial" w:eastAsia="宋体" w:hAnsi="Arial"/>
                  <w:sz w:val="16"/>
                  <w:szCs w:val="16"/>
                  <w:lang w:val="en-US" w:eastAsia="zh-CN"/>
                </w:rPr>
                <w:t>-110</w:t>
              </w:r>
            </w:ins>
          </w:p>
        </w:tc>
        <w:tc>
          <w:tcPr>
            <w:tcW w:w="829" w:type="dxa"/>
            <w:gridSpan w:val="2"/>
            <w:tcBorders>
              <w:top w:val="single" w:sz="4" w:space="0" w:color="auto"/>
              <w:left w:val="single" w:sz="4" w:space="0" w:color="auto"/>
              <w:bottom w:val="nil"/>
              <w:right w:val="single" w:sz="4" w:space="0" w:color="auto"/>
            </w:tcBorders>
            <w:shd w:val="clear" w:color="auto" w:fill="auto"/>
          </w:tcPr>
          <w:p w14:paraId="56D7E6C9" w14:textId="77777777" w:rsidR="00233010" w:rsidRPr="00233010" w:rsidRDefault="00233010" w:rsidP="00233010">
            <w:pPr>
              <w:keepNext/>
              <w:keepLines/>
              <w:overflowPunct/>
              <w:autoSpaceDE/>
              <w:autoSpaceDN/>
              <w:adjustRightInd/>
              <w:spacing w:after="0"/>
              <w:jc w:val="center"/>
              <w:rPr>
                <w:ins w:id="7226" w:author="Roy Hu" w:date="2020-11-16T17:00:00Z"/>
                <w:rFonts w:ascii="Arial" w:eastAsia="宋体" w:hAnsi="Arial"/>
                <w:sz w:val="16"/>
                <w:szCs w:val="16"/>
                <w:lang w:val="en-US" w:eastAsia="en-US"/>
              </w:rPr>
            </w:pPr>
            <w:ins w:id="7227" w:author="Roy Hu" w:date="2020-11-16T17:00:00Z">
              <w:r w:rsidRPr="00233010">
                <w:rPr>
                  <w:rFonts w:ascii="Arial" w:eastAsia="宋体" w:hAnsi="Arial"/>
                  <w:sz w:val="16"/>
                  <w:szCs w:val="16"/>
                  <w:lang w:val="en-US" w:eastAsia="zh-CN"/>
                </w:rPr>
                <w:t>-110</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33BDA102" w14:textId="77777777" w:rsidR="00233010" w:rsidRPr="00233010" w:rsidRDefault="00233010" w:rsidP="00233010">
            <w:pPr>
              <w:keepNext/>
              <w:keepLines/>
              <w:overflowPunct/>
              <w:autoSpaceDE/>
              <w:autoSpaceDN/>
              <w:adjustRightInd/>
              <w:spacing w:after="0"/>
              <w:jc w:val="center"/>
              <w:rPr>
                <w:ins w:id="7228" w:author="Roy Hu" w:date="2020-11-16T17:00:00Z"/>
                <w:rFonts w:ascii="Arial" w:eastAsia="宋体" w:hAnsi="Arial"/>
                <w:sz w:val="16"/>
                <w:szCs w:val="16"/>
                <w:lang w:val="en-US" w:eastAsia="en-US"/>
              </w:rPr>
            </w:pPr>
            <w:ins w:id="7229" w:author="Roy Hu" w:date="2020-11-16T17:00:00Z">
              <w:r w:rsidRPr="00233010">
                <w:rPr>
                  <w:rFonts w:ascii="Arial" w:eastAsia="宋体" w:hAnsi="Arial"/>
                  <w:sz w:val="16"/>
                  <w:szCs w:val="16"/>
                  <w:lang w:eastAsia="en-US"/>
                </w:rPr>
                <w:t>-113</w:t>
              </w:r>
            </w:ins>
          </w:p>
        </w:tc>
        <w:tc>
          <w:tcPr>
            <w:tcW w:w="718" w:type="dxa"/>
            <w:gridSpan w:val="2"/>
            <w:tcBorders>
              <w:top w:val="single" w:sz="4" w:space="0" w:color="auto"/>
              <w:left w:val="single" w:sz="4" w:space="0" w:color="auto"/>
              <w:bottom w:val="single" w:sz="4" w:space="0" w:color="auto"/>
              <w:right w:val="single" w:sz="4" w:space="0" w:color="auto"/>
            </w:tcBorders>
          </w:tcPr>
          <w:p w14:paraId="0CD6AA76" w14:textId="77777777" w:rsidR="00233010" w:rsidRPr="00233010" w:rsidRDefault="00233010" w:rsidP="00233010">
            <w:pPr>
              <w:keepNext/>
              <w:keepLines/>
              <w:overflowPunct/>
              <w:autoSpaceDE/>
              <w:autoSpaceDN/>
              <w:adjustRightInd/>
              <w:spacing w:after="0"/>
              <w:jc w:val="center"/>
              <w:rPr>
                <w:ins w:id="7230" w:author="Roy Hu" w:date="2020-11-16T17:00:00Z"/>
                <w:rFonts w:ascii="Arial" w:eastAsia="宋体" w:hAnsi="Arial"/>
                <w:sz w:val="16"/>
                <w:szCs w:val="16"/>
                <w:lang w:val="en-US" w:eastAsia="en-US"/>
              </w:rPr>
            </w:pPr>
            <w:ins w:id="7231" w:author="Roy Hu" w:date="2020-11-16T17:00:00Z">
              <w:r w:rsidRPr="00233010">
                <w:rPr>
                  <w:rFonts w:ascii="Arial" w:eastAsia="宋体" w:hAnsi="Arial"/>
                  <w:sz w:val="16"/>
                  <w:szCs w:val="16"/>
                  <w:lang w:eastAsia="en-US"/>
                </w:rPr>
                <w:t>-113</w:t>
              </w:r>
            </w:ins>
          </w:p>
        </w:tc>
      </w:tr>
      <w:tr w:rsidR="00233010" w:rsidRPr="00233010" w14:paraId="4E3EDBF9" w14:textId="77777777" w:rsidTr="00D84DC3">
        <w:trPr>
          <w:trHeight w:val="57"/>
          <w:jc w:val="center"/>
          <w:ins w:id="7232" w:author="Roy Hu" w:date="2020-11-16T17:00:00Z"/>
        </w:trPr>
        <w:tc>
          <w:tcPr>
            <w:tcW w:w="964" w:type="dxa"/>
            <w:tcBorders>
              <w:top w:val="nil"/>
              <w:left w:val="single" w:sz="4" w:space="0" w:color="auto"/>
              <w:bottom w:val="nil"/>
              <w:right w:val="single" w:sz="4" w:space="0" w:color="auto"/>
            </w:tcBorders>
            <w:shd w:val="clear" w:color="auto" w:fill="auto"/>
            <w:hideMark/>
          </w:tcPr>
          <w:p w14:paraId="609A14A9" w14:textId="77777777" w:rsidR="00233010" w:rsidRPr="00233010" w:rsidRDefault="00233010" w:rsidP="00233010">
            <w:pPr>
              <w:keepNext/>
              <w:keepLines/>
              <w:overflowPunct/>
              <w:autoSpaceDE/>
              <w:autoSpaceDN/>
              <w:adjustRightInd/>
              <w:spacing w:after="0"/>
              <w:rPr>
                <w:ins w:id="7233"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12178817" w14:textId="77777777" w:rsidR="00233010" w:rsidRPr="00233010" w:rsidRDefault="00233010" w:rsidP="00233010">
            <w:pPr>
              <w:keepNext/>
              <w:keepLines/>
              <w:overflowPunct/>
              <w:autoSpaceDE/>
              <w:autoSpaceDN/>
              <w:adjustRightInd/>
              <w:spacing w:after="0"/>
              <w:rPr>
                <w:ins w:id="7234"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2BCC9507" w14:textId="77777777" w:rsidR="00233010" w:rsidRPr="00233010" w:rsidRDefault="00233010" w:rsidP="00233010">
            <w:pPr>
              <w:keepNext/>
              <w:keepLines/>
              <w:overflowPunct/>
              <w:autoSpaceDE/>
              <w:autoSpaceDN/>
              <w:adjustRightInd/>
              <w:spacing w:after="0"/>
              <w:rPr>
                <w:ins w:id="7235" w:author="Roy Hu" w:date="2020-11-16T17:00:00Z"/>
                <w:rFonts w:ascii="Arial" w:eastAsia="Calibri" w:hAnsi="Arial"/>
                <w:sz w:val="16"/>
                <w:szCs w:val="16"/>
                <w:lang w:val="en-US" w:eastAsia="en-US"/>
              </w:rPr>
            </w:pPr>
            <w:ins w:id="7236" w:author="Roy Hu" w:date="2020-11-16T17:00:00Z">
              <w:r w:rsidRPr="00233010">
                <w:rPr>
                  <w:rFonts w:ascii="Arial" w:eastAsia="宋体"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627DE9A2" w14:textId="77777777" w:rsidR="00233010" w:rsidRPr="00233010" w:rsidRDefault="00233010" w:rsidP="00233010">
            <w:pPr>
              <w:keepNext/>
              <w:keepLines/>
              <w:overflowPunct/>
              <w:autoSpaceDE/>
              <w:autoSpaceDN/>
              <w:adjustRightInd/>
              <w:spacing w:after="0"/>
              <w:jc w:val="center"/>
              <w:rPr>
                <w:ins w:id="7237"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1378DF9E" w14:textId="77777777" w:rsidR="00233010" w:rsidRPr="00233010" w:rsidRDefault="00233010" w:rsidP="00233010">
            <w:pPr>
              <w:keepNext/>
              <w:keepLines/>
              <w:overflowPunct/>
              <w:autoSpaceDE/>
              <w:autoSpaceDN/>
              <w:adjustRightInd/>
              <w:spacing w:after="0"/>
              <w:jc w:val="center"/>
              <w:rPr>
                <w:ins w:id="7238"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1F277C3A" w14:textId="77777777" w:rsidR="00233010" w:rsidRPr="00233010" w:rsidRDefault="00233010" w:rsidP="00233010">
            <w:pPr>
              <w:keepNext/>
              <w:keepLines/>
              <w:overflowPunct/>
              <w:autoSpaceDE/>
              <w:autoSpaceDN/>
              <w:adjustRightInd/>
              <w:spacing w:after="0"/>
              <w:jc w:val="center"/>
              <w:rPr>
                <w:ins w:id="7239"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48D59004" w14:textId="77777777" w:rsidR="00233010" w:rsidRPr="00233010" w:rsidRDefault="00233010" w:rsidP="00233010">
            <w:pPr>
              <w:keepNext/>
              <w:keepLines/>
              <w:overflowPunct/>
              <w:autoSpaceDE/>
              <w:autoSpaceDN/>
              <w:adjustRightInd/>
              <w:spacing w:after="0"/>
              <w:jc w:val="center"/>
              <w:rPr>
                <w:ins w:id="7240"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4402C637" w14:textId="77777777" w:rsidR="00233010" w:rsidRPr="00233010" w:rsidRDefault="00233010" w:rsidP="00233010">
            <w:pPr>
              <w:keepNext/>
              <w:keepLines/>
              <w:overflowPunct/>
              <w:autoSpaceDE/>
              <w:autoSpaceDN/>
              <w:adjustRightInd/>
              <w:spacing w:after="0"/>
              <w:jc w:val="center"/>
              <w:rPr>
                <w:ins w:id="7241"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397B00E0" w14:textId="77777777" w:rsidR="00233010" w:rsidRPr="00233010" w:rsidRDefault="00233010" w:rsidP="00233010">
            <w:pPr>
              <w:keepNext/>
              <w:keepLines/>
              <w:overflowPunct/>
              <w:autoSpaceDE/>
              <w:autoSpaceDN/>
              <w:adjustRightInd/>
              <w:spacing w:after="0"/>
              <w:jc w:val="center"/>
              <w:rPr>
                <w:ins w:id="7242" w:author="Roy Hu" w:date="2020-11-16T17:00:00Z"/>
                <w:rFonts w:ascii="Arial" w:eastAsia="宋体" w:hAnsi="Arial"/>
                <w:sz w:val="16"/>
                <w:szCs w:val="16"/>
                <w:lang w:val="en-US" w:eastAsia="en-US"/>
              </w:rPr>
            </w:pPr>
            <w:ins w:id="7243" w:author="Roy Hu" w:date="2020-11-16T17:00:00Z">
              <w:r w:rsidRPr="00233010">
                <w:rPr>
                  <w:rFonts w:ascii="Arial" w:eastAsia="宋体" w:hAnsi="Arial"/>
                  <w:sz w:val="16"/>
                  <w:szCs w:val="16"/>
                  <w:lang w:eastAsia="en-US"/>
                </w:rPr>
                <w:t>-112.5</w:t>
              </w:r>
            </w:ins>
          </w:p>
        </w:tc>
        <w:tc>
          <w:tcPr>
            <w:tcW w:w="718" w:type="dxa"/>
            <w:gridSpan w:val="2"/>
            <w:tcBorders>
              <w:top w:val="single" w:sz="4" w:space="0" w:color="auto"/>
              <w:left w:val="single" w:sz="4" w:space="0" w:color="auto"/>
              <w:bottom w:val="single" w:sz="4" w:space="0" w:color="auto"/>
              <w:right w:val="single" w:sz="4" w:space="0" w:color="auto"/>
            </w:tcBorders>
          </w:tcPr>
          <w:p w14:paraId="3EDD637F" w14:textId="77777777" w:rsidR="00233010" w:rsidRPr="00233010" w:rsidRDefault="00233010" w:rsidP="00233010">
            <w:pPr>
              <w:keepNext/>
              <w:keepLines/>
              <w:overflowPunct/>
              <w:autoSpaceDE/>
              <w:autoSpaceDN/>
              <w:adjustRightInd/>
              <w:spacing w:after="0"/>
              <w:jc w:val="center"/>
              <w:rPr>
                <w:ins w:id="7244" w:author="Roy Hu" w:date="2020-11-16T17:00:00Z"/>
                <w:rFonts w:ascii="Arial" w:eastAsia="宋体" w:hAnsi="Arial"/>
                <w:sz w:val="16"/>
                <w:szCs w:val="16"/>
                <w:lang w:val="en-US" w:eastAsia="en-US"/>
              </w:rPr>
            </w:pPr>
            <w:ins w:id="7245" w:author="Roy Hu" w:date="2020-11-16T17:00:00Z">
              <w:r w:rsidRPr="00233010">
                <w:rPr>
                  <w:rFonts w:ascii="Arial" w:eastAsia="宋体" w:hAnsi="Arial"/>
                  <w:sz w:val="16"/>
                  <w:szCs w:val="16"/>
                  <w:lang w:eastAsia="en-US"/>
                </w:rPr>
                <w:t>-112.5</w:t>
              </w:r>
            </w:ins>
          </w:p>
        </w:tc>
      </w:tr>
      <w:tr w:rsidR="00233010" w:rsidRPr="00233010" w14:paraId="75D43C10" w14:textId="77777777" w:rsidTr="00D84DC3">
        <w:trPr>
          <w:trHeight w:val="57"/>
          <w:jc w:val="center"/>
          <w:ins w:id="7246" w:author="Roy Hu" w:date="2020-11-16T17:00:00Z"/>
        </w:trPr>
        <w:tc>
          <w:tcPr>
            <w:tcW w:w="964" w:type="dxa"/>
            <w:tcBorders>
              <w:top w:val="nil"/>
              <w:left w:val="single" w:sz="4" w:space="0" w:color="auto"/>
              <w:bottom w:val="nil"/>
              <w:right w:val="single" w:sz="4" w:space="0" w:color="auto"/>
            </w:tcBorders>
            <w:shd w:val="clear" w:color="auto" w:fill="auto"/>
            <w:hideMark/>
          </w:tcPr>
          <w:p w14:paraId="5C89BB51" w14:textId="77777777" w:rsidR="00233010" w:rsidRPr="00233010" w:rsidRDefault="00233010" w:rsidP="00233010">
            <w:pPr>
              <w:keepNext/>
              <w:keepLines/>
              <w:overflowPunct/>
              <w:autoSpaceDE/>
              <w:autoSpaceDN/>
              <w:adjustRightInd/>
              <w:spacing w:after="0"/>
              <w:rPr>
                <w:ins w:id="7247"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2AE406CB" w14:textId="77777777" w:rsidR="00233010" w:rsidRPr="00233010" w:rsidRDefault="00233010" w:rsidP="00233010">
            <w:pPr>
              <w:keepNext/>
              <w:keepLines/>
              <w:overflowPunct/>
              <w:autoSpaceDE/>
              <w:autoSpaceDN/>
              <w:adjustRightInd/>
              <w:spacing w:after="0"/>
              <w:rPr>
                <w:ins w:id="7248"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08E55099" w14:textId="77777777" w:rsidR="00233010" w:rsidRPr="00233010" w:rsidRDefault="00233010" w:rsidP="00233010">
            <w:pPr>
              <w:keepNext/>
              <w:keepLines/>
              <w:overflowPunct/>
              <w:autoSpaceDE/>
              <w:autoSpaceDN/>
              <w:adjustRightInd/>
              <w:spacing w:after="0"/>
              <w:rPr>
                <w:ins w:id="7249" w:author="Roy Hu" w:date="2020-11-16T17:00:00Z"/>
                <w:rFonts w:ascii="Arial" w:eastAsia="宋体" w:hAnsi="Arial"/>
                <w:sz w:val="16"/>
                <w:szCs w:val="16"/>
                <w:lang w:val="sv-SE" w:eastAsia="en-US"/>
              </w:rPr>
            </w:pPr>
            <w:ins w:id="7250" w:author="Roy Hu" w:date="2020-11-16T17:00:00Z">
              <w:r w:rsidRPr="00233010">
                <w:rPr>
                  <w:rFonts w:ascii="Arial" w:eastAsia="宋体"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6051AF8F" w14:textId="77777777" w:rsidR="00233010" w:rsidRPr="00233010" w:rsidRDefault="00233010" w:rsidP="00233010">
            <w:pPr>
              <w:keepNext/>
              <w:keepLines/>
              <w:overflowPunct/>
              <w:autoSpaceDE/>
              <w:autoSpaceDN/>
              <w:adjustRightInd/>
              <w:spacing w:after="0"/>
              <w:jc w:val="center"/>
              <w:rPr>
                <w:ins w:id="7251"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38C8E0B5" w14:textId="77777777" w:rsidR="00233010" w:rsidRPr="00233010" w:rsidRDefault="00233010" w:rsidP="00233010">
            <w:pPr>
              <w:keepNext/>
              <w:keepLines/>
              <w:overflowPunct/>
              <w:autoSpaceDE/>
              <w:autoSpaceDN/>
              <w:adjustRightInd/>
              <w:spacing w:after="0"/>
              <w:jc w:val="center"/>
              <w:rPr>
                <w:ins w:id="7252"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0D615ED7" w14:textId="77777777" w:rsidR="00233010" w:rsidRPr="00233010" w:rsidRDefault="00233010" w:rsidP="00233010">
            <w:pPr>
              <w:keepNext/>
              <w:keepLines/>
              <w:overflowPunct/>
              <w:autoSpaceDE/>
              <w:autoSpaceDN/>
              <w:adjustRightInd/>
              <w:spacing w:after="0"/>
              <w:jc w:val="center"/>
              <w:rPr>
                <w:ins w:id="7253"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6B8024D6" w14:textId="77777777" w:rsidR="00233010" w:rsidRPr="00233010" w:rsidRDefault="00233010" w:rsidP="00233010">
            <w:pPr>
              <w:keepNext/>
              <w:keepLines/>
              <w:overflowPunct/>
              <w:autoSpaceDE/>
              <w:autoSpaceDN/>
              <w:adjustRightInd/>
              <w:spacing w:after="0"/>
              <w:jc w:val="center"/>
              <w:rPr>
                <w:ins w:id="7254"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2E121191" w14:textId="77777777" w:rsidR="00233010" w:rsidRPr="00233010" w:rsidRDefault="00233010" w:rsidP="00233010">
            <w:pPr>
              <w:keepNext/>
              <w:keepLines/>
              <w:overflowPunct/>
              <w:autoSpaceDE/>
              <w:autoSpaceDN/>
              <w:adjustRightInd/>
              <w:spacing w:after="0"/>
              <w:jc w:val="center"/>
              <w:rPr>
                <w:ins w:id="7255"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638A9D7" w14:textId="77777777" w:rsidR="00233010" w:rsidRPr="00233010" w:rsidRDefault="00233010" w:rsidP="00233010">
            <w:pPr>
              <w:keepNext/>
              <w:keepLines/>
              <w:overflowPunct/>
              <w:autoSpaceDE/>
              <w:autoSpaceDN/>
              <w:adjustRightInd/>
              <w:spacing w:after="0"/>
              <w:jc w:val="center"/>
              <w:rPr>
                <w:ins w:id="7256" w:author="Roy Hu" w:date="2020-11-16T17:00:00Z"/>
                <w:rFonts w:ascii="Arial" w:eastAsia="宋体" w:hAnsi="Arial"/>
                <w:sz w:val="16"/>
                <w:szCs w:val="16"/>
                <w:lang w:val="en-US" w:eastAsia="zh-CN"/>
              </w:rPr>
            </w:pPr>
            <w:ins w:id="7257" w:author="Roy Hu" w:date="2020-11-16T17:00:00Z">
              <w:r w:rsidRPr="00233010">
                <w:rPr>
                  <w:rFonts w:ascii="Arial" w:eastAsia="宋体" w:hAnsi="Arial"/>
                  <w:sz w:val="16"/>
                  <w:szCs w:val="16"/>
                  <w:lang w:eastAsia="en-US"/>
                </w:rPr>
                <w:t>-112</w:t>
              </w:r>
            </w:ins>
          </w:p>
        </w:tc>
        <w:tc>
          <w:tcPr>
            <w:tcW w:w="718" w:type="dxa"/>
            <w:gridSpan w:val="2"/>
            <w:tcBorders>
              <w:top w:val="single" w:sz="4" w:space="0" w:color="auto"/>
              <w:left w:val="single" w:sz="4" w:space="0" w:color="auto"/>
              <w:bottom w:val="single" w:sz="4" w:space="0" w:color="auto"/>
              <w:right w:val="single" w:sz="4" w:space="0" w:color="auto"/>
            </w:tcBorders>
          </w:tcPr>
          <w:p w14:paraId="46D85F7E" w14:textId="77777777" w:rsidR="00233010" w:rsidRPr="00233010" w:rsidRDefault="00233010" w:rsidP="00233010">
            <w:pPr>
              <w:keepNext/>
              <w:keepLines/>
              <w:overflowPunct/>
              <w:autoSpaceDE/>
              <w:autoSpaceDN/>
              <w:adjustRightInd/>
              <w:spacing w:after="0"/>
              <w:jc w:val="center"/>
              <w:rPr>
                <w:ins w:id="7258" w:author="Roy Hu" w:date="2020-11-16T17:00:00Z"/>
                <w:rFonts w:ascii="Arial" w:eastAsia="宋体" w:hAnsi="Arial"/>
                <w:sz w:val="16"/>
                <w:szCs w:val="16"/>
                <w:lang w:val="en-US" w:eastAsia="zh-CN"/>
              </w:rPr>
            </w:pPr>
            <w:ins w:id="7259" w:author="Roy Hu" w:date="2020-11-16T17:00:00Z">
              <w:r w:rsidRPr="00233010">
                <w:rPr>
                  <w:rFonts w:ascii="Arial" w:eastAsia="宋体" w:hAnsi="Arial"/>
                  <w:sz w:val="16"/>
                  <w:szCs w:val="16"/>
                  <w:lang w:eastAsia="en-US"/>
                </w:rPr>
                <w:t>-112</w:t>
              </w:r>
            </w:ins>
          </w:p>
        </w:tc>
      </w:tr>
      <w:tr w:rsidR="00233010" w:rsidRPr="00233010" w14:paraId="0B15F84A" w14:textId="77777777" w:rsidTr="00D84DC3">
        <w:trPr>
          <w:trHeight w:val="57"/>
          <w:jc w:val="center"/>
          <w:ins w:id="7260" w:author="Roy Hu" w:date="2020-11-16T17:00:00Z"/>
        </w:trPr>
        <w:tc>
          <w:tcPr>
            <w:tcW w:w="964" w:type="dxa"/>
            <w:tcBorders>
              <w:top w:val="nil"/>
              <w:left w:val="single" w:sz="4" w:space="0" w:color="auto"/>
              <w:bottom w:val="nil"/>
              <w:right w:val="single" w:sz="4" w:space="0" w:color="auto"/>
            </w:tcBorders>
            <w:shd w:val="clear" w:color="auto" w:fill="auto"/>
            <w:hideMark/>
          </w:tcPr>
          <w:p w14:paraId="6A11231A" w14:textId="77777777" w:rsidR="00233010" w:rsidRPr="00233010" w:rsidRDefault="00233010" w:rsidP="00233010">
            <w:pPr>
              <w:keepNext/>
              <w:keepLines/>
              <w:overflowPunct/>
              <w:autoSpaceDE/>
              <w:autoSpaceDN/>
              <w:adjustRightInd/>
              <w:spacing w:after="0"/>
              <w:rPr>
                <w:ins w:id="7261"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2E7C8EDD" w14:textId="77777777" w:rsidR="00233010" w:rsidRPr="00233010" w:rsidRDefault="00233010" w:rsidP="00233010">
            <w:pPr>
              <w:keepNext/>
              <w:keepLines/>
              <w:overflowPunct/>
              <w:autoSpaceDE/>
              <w:autoSpaceDN/>
              <w:adjustRightInd/>
              <w:spacing w:after="0"/>
              <w:rPr>
                <w:ins w:id="7262"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7B8175C5" w14:textId="77777777" w:rsidR="00233010" w:rsidRPr="00233010" w:rsidRDefault="00233010" w:rsidP="00233010">
            <w:pPr>
              <w:keepNext/>
              <w:keepLines/>
              <w:overflowPunct/>
              <w:autoSpaceDE/>
              <w:autoSpaceDN/>
              <w:adjustRightInd/>
              <w:spacing w:after="0"/>
              <w:rPr>
                <w:ins w:id="7263" w:author="Roy Hu" w:date="2020-11-16T17:00:00Z"/>
                <w:rFonts w:ascii="Arial" w:eastAsia="宋体" w:hAnsi="Arial"/>
                <w:sz w:val="16"/>
                <w:szCs w:val="16"/>
                <w:lang w:val="sv-SE" w:eastAsia="zh-CN"/>
              </w:rPr>
            </w:pPr>
            <w:ins w:id="7264" w:author="Roy Hu" w:date="2020-11-16T17:00:00Z">
              <w:r w:rsidRPr="00233010">
                <w:rPr>
                  <w:rFonts w:ascii="Arial" w:eastAsia="宋体" w:hAnsi="Arial"/>
                  <w:sz w:val="16"/>
                  <w:szCs w:val="16"/>
                  <w:lang w:val="sv-SE" w:eastAsia="en-US"/>
                </w:rPr>
                <w:t>NR_FDD_FR1_D</w:t>
              </w:r>
            </w:ins>
          </w:p>
          <w:p w14:paraId="308FFD54" w14:textId="77777777" w:rsidR="00233010" w:rsidRPr="00233010" w:rsidRDefault="00233010" w:rsidP="00233010">
            <w:pPr>
              <w:keepNext/>
              <w:keepLines/>
              <w:overflowPunct/>
              <w:autoSpaceDE/>
              <w:autoSpaceDN/>
              <w:adjustRightInd/>
              <w:spacing w:after="0"/>
              <w:rPr>
                <w:ins w:id="7265" w:author="Roy Hu" w:date="2020-11-16T17:00:00Z"/>
                <w:rFonts w:ascii="Arial" w:eastAsia="Calibri" w:hAnsi="Arial"/>
                <w:sz w:val="16"/>
                <w:szCs w:val="16"/>
                <w:lang w:val="sv-FI" w:eastAsia="zh-CN"/>
              </w:rPr>
            </w:pPr>
            <w:ins w:id="7266" w:author="Roy Hu" w:date="2020-11-16T17:00:00Z">
              <w:r w:rsidRPr="00233010">
                <w:rPr>
                  <w:rFonts w:ascii="Arial" w:eastAsia="宋体"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1EF6559C" w14:textId="77777777" w:rsidR="00233010" w:rsidRPr="00233010" w:rsidRDefault="00233010" w:rsidP="00233010">
            <w:pPr>
              <w:keepNext/>
              <w:keepLines/>
              <w:overflowPunct/>
              <w:autoSpaceDE/>
              <w:autoSpaceDN/>
              <w:adjustRightInd/>
              <w:spacing w:after="0"/>
              <w:jc w:val="center"/>
              <w:rPr>
                <w:ins w:id="7267" w:author="Roy Hu" w:date="2020-11-16T17:00:00Z"/>
                <w:rFonts w:ascii="Arial" w:eastAsia="宋体"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6B3F1032" w14:textId="77777777" w:rsidR="00233010" w:rsidRPr="00233010" w:rsidRDefault="00233010" w:rsidP="00233010">
            <w:pPr>
              <w:keepNext/>
              <w:keepLines/>
              <w:overflowPunct/>
              <w:autoSpaceDE/>
              <w:autoSpaceDN/>
              <w:adjustRightInd/>
              <w:spacing w:after="0"/>
              <w:jc w:val="center"/>
              <w:rPr>
                <w:ins w:id="7268" w:author="Roy Hu" w:date="2020-11-16T17:00:00Z"/>
                <w:rFonts w:ascii="Arial" w:eastAsia="宋体" w:hAnsi="Arial"/>
                <w:sz w:val="16"/>
                <w:szCs w:val="16"/>
                <w:lang w:val="sv-FI" w:eastAsia="en-US"/>
              </w:rPr>
            </w:pPr>
          </w:p>
        </w:tc>
        <w:tc>
          <w:tcPr>
            <w:tcW w:w="806" w:type="dxa"/>
            <w:gridSpan w:val="3"/>
            <w:tcBorders>
              <w:top w:val="nil"/>
              <w:left w:val="single" w:sz="4" w:space="0" w:color="auto"/>
              <w:bottom w:val="nil"/>
              <w:right w:val="single" w:sz="4" w:space="0" w:color="auto"/>
            </w:tcBorders>
            <w:shd w:val="clear" w:color="auto" w:fill="auto"/>
          </w:tcPr>
          <w:p w14:paraId="6D5D35CA" w14:textId="77777777" w:rsidR="00233010" w:rsidRPr="00233010" w:rsidRDefault="00233010" w:rsidP="00233010">
            <w:pPr>
              <w:keepNext/>
              <w:keepLines/>
              <w:overflowPunct/>
              <w:autoSpaceDE/>
              <w:autoSpaceDN/>
              <w:adjustRightInd/>
              <w:spacing w:after="0"/>
              <w:jc w:val="center"/>
              <w:rPr>
                <w:ins w:id="7269" w:author="Roy Hu" w:date="2020-11-16T17:00:00Z"/>
                <w:rFonts w:ascii="Arial" w:eastAsia="宋体" w:hAnsi="Arial"/>
                <w:sz w:val="16"/>
                <w:szCs w:val="16"/>
                <w:lang w:val="sv-FI" w:eastAsia="en-US"/>
              </w:rPr>
            </w:pPr>
          </w:p>
        </w:tc>
        <w:tc>
          <w:tcPr>
            <w:tcW w:w="823" w:type="dxa"/>
            <w:gridSpan w:val="2"/>
            <w:tcBorders>
              <w:top w:val="nil"/>
              <w:left w:val="single" w:sz="4" w:space="0" w:color="auto"/>
              <w:bottom w:val="nil"/>
              <w:right w:val="single" w:sz="4" w:space="0" w:color="auto"/>
            </w:tcBorders>
            <w:shd w:val="clear" w:color="auto" w:fill="auto"/>
            <w:hideMark/>
          </w:tcPr>
          <w:p w14:paraId="2BE56851" w14:textId="77777777" w:rsidR="00233010" w:rsidRPr="00233010" w:rsidRDefault="00233010" w:rsidP="00233010">
            <w:pPr>
              <w:keepNext/>
              <w:keepLines/>
              <w:overflowPunct/>
              <w:autoSpaceDE/>
              <w:autoSpaceDN/>
              <w:adjustRightInd/>
              <w:spacing w:after="0"/>
              <w:jc w:val="center"/>
              <w:rPr>
                <w:ins w:id="7270" w:author="Roy Hu" w:date="2020-11-16T17:00:00Z"/>
                <w:rFonts w:ascii="Arial" w:eastAsia="宋体" w:hAnsi="Arial"/>
                <w:sz w:val="16"/>
                <w:szCs w:val="16"/>
                <w:lang w:val="sv-FI" w:eastAsia="en-US"/>
              </w:rPr>
            </w:pPr>
          </w:p>
        </w:tc>
        <w:tc>
          <w:tcPr>
            <w:tcW w:w="829" w:type="dxa"/>
            <w:gridSpan w:val="2"/>
            <w:tcBorders>
              <w:top w:val="nil"/>
              <w:left w:val="single" w:sz="4" w:space="0" w:color="auto"/>
              <w:bottom w:val="nil"/>
              <w:right w:val="single" w:sz="4" w:space="0" w:color="auto"/>
            </w:tcBorders>
            <w:shd w:val="clear" w:color="auto" w:fill="auto"/>
          </w:tcPr>
          <w:p w14:paraId="1ADFAE7D" w14:textId="77777777" w:rsidR="00233010" w:rsidRPr="00233010" w:rsidRDefault="00233010" w:rsidP="00233010">
            <w:pPr>
              <w:keepNext/>
              <w:keepLines/>
              <w:overflowPunct/>
              <w:autoSpaceDE/>
              <w:autoSpaceDN/>
              <w:adjustRightInd/>
              <w:spacing w:after="0"/>
              <w:jc w:val="center"/>
              <w:rPr>
                <w:ins w:id="7271" w:author="Roy Hu" w:date="2020-11-16T17:00:00Z"/>
                <w:rFonts w:ascii="Arial" w:eastAsia="宋体" w:hAnsi="Arial"/>
                <w:sz w:val="16"/>
                <w:szCs w:val="16"/>
                <w:lang w:val="sv-FI"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1235BAB1" w14:textId="77777777" w:rsidR="00233010" w:rsidRPr="00233010" w:rsidRDefault="00233010" w:rsidP="00233010">
            <w:pPr>
              <w:keepNext/>
              <w:keepLines/>
              <w:overflowPunct/>
              <w:autoSpaceDE/>
              <w:autoSpaceDN/>
              <w:adjustRightInd/>
              <w:spacing w:after="0"/>
              <w:jc w:val="center"/>
              <w:rPr>
                <w:ins w:id="7272" w:author="Roy Hu" w:date="2020-11-16T17:00:00Z"/>
                <w:rFonts w:ascii="Arial" w:eastAsia="宋体" w:hAnsi="Arial"/>
                <w:sz w:val="16"/>
                <w:szCs w:val="16"/>
                <w:lang w:val="en-US" w:eastAsia="en-US"/>
              </w:rPr>
            </w:pPr>
            <w:ins w:id="7273" w:author="Roy Hu" w:date="2020-11-16T17:00:00Z">
              <w:r w:rsidRPr="00233010">
                <w:rPr>
                  <w:rFonts w:ascii="Arial" w:eastAsia="宋体" w:hAnsi="Arial"/>
                  <w:sz w:val="16"/>
                  <w:szCs w:val="16"/>
                  <w:lang w:eastAsia="en-US"/>
                </w:rPr>
                <w:t>-111.5</w:t>
              </w:r>
            </w:ins>
          </w:p>
        </w:tc>
        <w:tc>
          <w:tcPr>
            <w:tcW w:w="718" w:type="dxa"/>
            <w:gridSpan w:val="2"/>
            <w:tcBorders>
              <w:top w:val="single" w:sz="4" w:space="0" w:color="auto"/>
              <w:left w:val="single" w:sz="4" w:space="0" w:color="auto"/>
              <w:bottom w:val="single" w:sz="4" w:space="0" w:color="auto"/>
              <w:right w:val="single" w:sz="4" w:space="0" w:color="auto"/>
            </w:tcBorders>
          </w:tcPr>
          <w:p w14:paraId="3247E481" w14:textId="77777777" w:rsidR="00233010" w:rsidRPr="00233010" w:rsidRDefault="00233010" w:rsidP="00233010">
            <w:pPr>
              <w:keepNext/>
              <w:keepLines/>
              <w:overflowPunct/>
              <w:autoSpaceDE/>
              <w:autoSpaceDN/>
              <w:adjustRightInd/>
              <w:spacing w:after="0"/>
              <w:jc w:val="center"/>
              <w:rPr>
                <w:ins w:id="7274" w:author="Roy Hu" w:date="2020-11-16T17:00:00Z"/>
                <w:rFonts w:ascii="Arial" w:eastAsia="宋体" w:hAnsi="Arial"/>
                <w:sz w:val="16"/>
                <w:szCs w:val="16"/>
                <w:lang w:val="en-US" w:eastAsia="en-US"/>
              </w:rPr>
            </w:pPr>
            <w:ins w:id="7275" w:author="Roy Hu" w:date="2020-11-16T17:00:00Z">
              <w:r w:rsidRPr="00233010">
                <w:rPr>
                  <w:rFonts w:ascii="Arial" w:eastAsia="宋体" w:hAnsi="Arial"/>
                  <w:sz w:val="16"/>
                  <w:szCs w:val="16"/>
                  <w:lang w:eastAsia="en-US"/>
                </w:rPr>
                <w:t>-111.5</w:t>
              </w:r>
            </w:ins>
          </w:p>
        </w:tc>
      </w:tr>
      <w:tr w:rsidR="00233010" w:rsidRPr="00233010" w14:paraId="06E0F884" w14:textId="77777777" w:rsidTr="00D84DC3">
        <w:trPr>
          <w:trHeight w:val="57"/>
          <w:jc w:val="center"/>
          <w:ins w:id="7276" w:author="Roy Hu" w:date="2020-11-16T17:00:00Z"/>
        </w:trPr>
        <w:tc>
          <w:tcPr>
            <w:tcW w:w="964" w:type="dxa"/>
            <w:tcBorders>
              <w:top w:val="nil"/>
              <w:left w:val="single" w:sz="4" w:space="0" w:color="auto"/>
              <w:bottom w:val="nil"/>
              <w:right w:val="single" w:sz="4" w:space="0" w:color="auto"/>
            </w:tcBorders>
            <w:shd w:val="clear" w:color="auto" w:fill="auto"/>
            <w:hideMark/>
          </w:tcPr>
          <w:p w14:paraId="64E2F709" w14:textId="77777777" w:rsidR="00233010" w:rsidRPr="00233010" w:rsidRDefault="00233010" w:rsidP="00233010">
            <w:pPr>
              <w:keepNext/>
              <w:keepLines/>
              <w:overflowPunct/>
              <w:autoSpaceDE/>
              <w:autoSpaceDN/>
              <w:adjustRightInd/>
              <w:spacing w:after="0"/>
              <w:rPr>
                <w:ins w:id="7277"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722C1166" w14:textId="77777777" w:rsidR="00233010" w:rsidRPr="00233010" w:rsidRDefault="00233010" w:rsidP="00233010">
            <w:pPr>
              <w:keepNext/>
              <w:keepLines/>
              <w:overflowPunct/>
              <w:autoSpaceDE/>
              <w:autoSpaceDN/>
              <w:adjustRightInd/>
              <w:spacing w:after="0"/>
              <w:rPr>
                <w:ins w:id="7278"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FA45CEF" w14:textId="77777777" w:rsidR="00233010" w:rsidRPr="00233010" w:rsidRDefault="00233010" w:rsidP="00233010">
            <w:pPr>
              <w:keepNext/>
              <w:keepLines/>
              <w:overflowPunct/>
              <w:autoSpaceDE/>
              <w:autoSpaceDN/>
              <w:adjustRightInd/>
              <w:spacing w:after="0"/>
              <w:rPr>
                <w:ins w:id="7279" w:author="Roy Hu" w:date="2020-11-16T17:00:00Z"/>
                <w:rFonts w:ascii="Arial" w:eastAsia="宋体" w:hAnsi="Arial"/>
                <w:sz w:val="16"/>
                <w:szCs w:val="16"/>
                <w:lang w:val="sv-SE" w:eastAsia="zh-CN"/>
              </w:rPr>
            </w:pPr>
            <w:ins w:id="7280" w:author="Roy Hu" w:date="2020-11-16T17:00:00Z">
              <w:r w:rsidRPr="00233010">
                <w:rPr>
                  <w:rFonts w:ascii="Arial" w:eastAsia="宋体" w:hAnsi="Arial"/>
                  <w:sz w:val="16"/>
                  <w:szCs w:val="16"/>
                  <w:lang w:val="sv-SE" w:eastAsia="en-US"/>
                </w:rPr>
                <w:t>NR_FDD_FR1_E</w:t>
              </w:r>
            </w:ins>
          </w:p>
          <w:p w14:paraId="7F8DFF6F" w14:textId="77777777" w:rsidR="00233010" w:rsidRPr="00233010" w:rsidRDefault="00233010" w:rsidP="00233010">
            <w:pPr>
              <w:keepNext/>
              <w:keepLines/>
              <w:overflowPunct/>
              <w:autoSpaceDE/>
              <w:autoSpaceDN/>
              <w:adjustRightInd/>
              <w:spacing w:after="0"/>
              <w:rPr>
                <w:ins w:id="7281" w:author="Roy Hu" w:date="2020-11-16T17:00:00Z"/>
                <w:rFonts w:ascii="Arial" w:eastAsia="Calibri" w:hAnsi="Arial"/>
                <w:sz w:val="16"/>
                <w:szCs w:val="16"/>
                <w:lang w:val="de-DE" w:eastAsia="zh-CN"/>
              </w:rPr>
            </w:pPr>
            <w:ins w:id="7282" w:author="Roy Hu" w:date="2020-11-16T17:00:00Z">
              <w:r w:rsidRPr="00233010">
                <w:rPr>
                  <w:rFonts w:ascii="Arial" w:eastAsia="宋体"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058D3186" w14:textId="77777777" w:rsidR="00233010" w:rsidRPr="00233010" w:rsidRDefault="00233010" w:rsidP="00233010">
            <w:pPr>
              <w:keepNext/>
              <w:keepLines/>
              <w:overflowPunct/>
              <w:autoSpaceDE/>
              <w:autoSpaceDN/>
              <w:adjustRightInd/>
              <w:spacing w:after="0"/>
              <w:jc w:val="center"/>
              <w:rPr>
                <w:ins w:id="7283" w:author="Roy Hu" w:date="2020-11-16T17:00:00Z"/>
                <w:rFonts w:ascii="Arial" w:eastAsia="宋体"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14B1A03F" w14:textId="77777777" w:rsidR="00233010" w:rsidRPr="00233010" w:rsidRDefault="00233010" w:rsidP="00233010">
            <w:pPr>
              <w:keepNext/>
              <w:keepLines/>
              <w:overflowPunct/>
              <w:autoSpaceDE/>
              <w:autoSpaceDN/>
              <w:adjustRightInd/>
              <w:spacing w:after="0"/>
              <w:jc w:val="center"/>
              <w:rPr>
                <w:ins w:id="7284" w:author="Roy Hu" w:date="2020-11-16T17:00:00Z"/>
                <w:rFonts w:ascii="Arial" w:eastAsia="宋体" w:hAnsi="Arial"/>
                <w:sz w:val="16"/>
                <w:szCs w:val="16"/>
                <w:lang w:val="de-DE" w:eastAsia="en-US"/>
              </w:rPr>
            </w:pPr>
          </w:p>
        </w:tc>
        <w:tc>
          <w:tcPr>
            <w:tcW w:w="806" w:type="dxa"/>
            <w:gridSpan w:val="3"/>
            <w:tcBorders>
              <w:top w:val="nil"/>
              <w:left w:val="single" w:sz="4" w:space="0" w:color="auto"/>
              <w:bottom w:val="nil"/>
              <w:right w:val="single" w:sz="4" w:space="0" w:color="auto"/>
            </w:tcBorders>
            <w:shd w:val="clear" w:color="auto" w:fill="auto"/>
          </w:tcPr>
          <w:p w14:paraId="7D5D5E0F" w14:textId="77777777" w:rsidR="00233010" w:rsidRPr="00233010" w:rsidRDefault="00233010" w:rsidP="00233010">
            <w:pPr>
              <w:keepNext/>
              <w:keepLines/>
              <w:overflowPunct/>
              <w:autoSpaceDE/>
              <w:autoSpaceDN/>
              <w:adjustRightInd/>
              <w:spacing w:after="0"/>
              <w:jc w:val="center"/>
              <w:rPr>
                <w:ins w:id="7285" w:author="Roy Hu" w:date="2020-11-16T17:00:00Z"/>
                <w:rFonts w:ascii="Arial" w:eastAsia="宋体" w:hAnsi="Arial"/>
                <w:sz w:val="16"/>
                <w:szCs w:val="16"/>
                <w:lang w:val="de-DE" w:eastAsia="en-US"/>
              </w:rPr>
            </w:pPr>
          </w:p>
        </w:tc>
        <w:tc>
          <w:tcPr>
            <w:tcW w:w="823" w:type="dxa"/>
            <w:gridSpan w:val="2"/>
            <w:tcBorders>
              <w:top w:val="nil"/>
              <w:left w:val="single" w:sz="4" w:space="0" w:color="auto"/>
              <w:bottom w:val="nil"/>
              <w:right w:val="single" w:sz="4" w:space="0" w:color="auto"/>
            </w:tcBorders>
            <w:shd w:val="clear" w:color="auto" w:fill="auto"/>
            <w:hideMark/>
          </w:tcPr>
          <w:p w14:paraId="01EE691A" w14:textId="77777777" w:rsidR="00233010" w:rsidRPr="00233010" w:rsidRDefault="00233010" w:rsidP="00233010">
            <w:pPr>
              <w:keepNext/>
              <w:keepLines/>
              <w:overflowPunct/>
              <w:autoSpaceDE/>
              <w:autoSpaceDN/>
              <w:adjustRightInd/>
              <w:spacing w:after="0"/>
              <w:jc w:val="center"/>
              <w:rPr>
                <w:ins w:id="7286" w:author="Roy Hu" w:date="2020-11-16T17:00:00Z"/>
                <w:rFonts w:ascii="Arial" w:eastAsia="宋体" w:hAnsi="Arial"/>
                <w:sz w:val="16"/>
                <w:szCs w:val="16"/>
                <w:lang w:val="de-DE" w:eastAsia="en-US"/>
              </w:rPr>
            </w:pPr>
          </w:p>
        </w:tc>
        <w:tc>
          <w:tcPr>
            <w:tcW w:w="829" w:type="dxa"/>
            <w:gridSpan w:val="2"/>
            <w:tcBorders>
              <w:top w:val="nil"/>
              <w:left w:val="single" w:sz="4" w:space="0" w:color="auto"/>
              <w:bottom w:val="nil"/>
              <w:right w:val="single" w:sz="4" w:space="0" w:color="auto"/>
            </w:tcBorders>
            <w:shd w:val="clear" w:color="auto" w:fill="auto"/>
          </w:tcPr>
          <w:p w14:paraId="3242C378" w14:textId="77777777" w:rsidR="00233010" w:rsidRPr="00233010" w:rsidRDefault="00233010" w:rsidP="00233010">
            <w:pPr>
              <w:keepNext/>
              <w:keepLines/>
              <w:overflowPunct/>
              <w:autoSpaceDE/>
              <w:autoSpaceDN/>
              <w:adjustRightInd/>
              <w:spacing w:after="0"/>
              <w:jc w:val="center"/>
              <w:rPr>
                <w:ins w:id="7287" w:author="Roy Hu" w:date="2020-11-16T17:00:00Z"/>
                <w:rFonts w:ascii="Arial" w:eastAsia="宋体" w:hAnsi="Arial"/>
                <w:sz w:val="16"/>
                <w:szCs w:val="16"/>
                <w:lang w:val="de-DE"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46518ED7" w14:textId="77777777" w:rsidR="00233010" w:rsidRPr="00233010" w:rsidRDefault="00233010" w:rsidP="00233010">
            <w:pPr>
              <w:keepNext/>
              <w:keepLines/>
              <w:overflowPunct/>
              <w:autoSpaceDE/>
              <w:autoSpaceDN/>
              <w:adjustRightInd/>
              <w:spacing w:after="0"/>
              <w:jc w:val="center"/>
              <w:rPr>
                <w:ins w:id="7288" w:author="Roy Hu" w:date="2020-11-16T17:00:00Z"/>
                <w:rFonts w:ascii="Arial" w:eastAsia="宋体" w:hAnsi="Arial"/>
                <w:sz w:val="16"/>
                <w:szCs w:val="16"/>
                <w:lang w:val="en-US" w:eastAsia="en-US"/>
              </w:rPr>
            </w:pPr>
            <w:ins w:id="7289" w:author="Roy Hu" w:date="2020-11-16T17:00:00Z">
              <w:r w:rsidRPr="00233010">
                <w:rPr>
                  <w:rFonts w:ascii="Arial" w:eastAsia="宋体" w:hAnsi="Arial"/>
                  <w:sz w:val="16"/>
                  <w:szCs w:val="16"/>
                  <w:lang w:eastAsia="en-US"/>
                </w:rPr>
                <w:t>-111</w:t>
              </w:r>
            </w:ins>
          </w:p>
        </w:tc>
        <w:tc>
          <w:tcPr>
            <w:tcW w:w="718" w:type="dxa"/>
            <w:gridSpan w:val="2"/>
            <w:tcBorders>
              <w:top w:val="single" w:sz="4" w:space="0" w:color="auto"/>
              <w:left w:val="single" w:sz="4" w:space="0" w:color="auto"/>
              <w:bottom w:val="single" w:sz="4" w:space="0" w:color="auto"/>
              <w:right w:val="single" w:sz="4" w:space="0" w:color="auto"/>
            </w:tcBorders>
          </w:tcPr>
          <w:p w14:paraId="41E19A15" w14:textId="77777777" w:rsidR="00233010" w:rsidRPr="00233010" w:rsidRDefault="00233010" w:rsidP="00233010">
            <w:pPr>
              <w:keepNext/>
              <w:keepLines/>
              <w:overflowPunct/>
              <w:autoSpaceDE/>
              <w:autoSpaceDN/>
              <w:adjustRightInd/>
              <w:spacing w:after="0"/>
              <w:jc w:val="center"/>
              <w:rPr>
                <w:ins w:id="7290" w:author="Roy Hu" w:date="2020-11-16T17:00:00Z"/>
                <w:rFonts w:ascii="Arial" w:eastAsia="宋体" w:hAnsi="Arial"/>
                <w:sz w:val="16"/>
                <w:szCs w:val="16"/>
                <w:lang w:val="en-US" w:eastAsia="en-US"/>
              </w:rPr>
            </w:pPr>
            <w:ins w:id="7291" w:author="Roy Hu" w:date="2020-11-16T17:00:00Z">
              <w:r w:rsidRPr="00233010">
                <w:rPr>
                  <w:rFonts w:ascii="Arial" w:eastAsia="宋体" w:hAnsi="Arial"/>
                  <w:sz w:val="16"/>
                  <w:szCs w:val="16"/>
                  <w:lang w:eastAsia="en-US"/>
                </w:rPr>
                <w:t>-111</w:t>
              </w:r>
            </w:ins>
          </w:p>
        </w:tc>
      </w:tr>
      <w:tr w:rsidR="00233010" w:rsidRPr="00233010" w14:paraId="07FA6352" w14:textId="77777777" w:rsidTr="00D84DC3">
        <w:trPr>
          <w:trHeight w:val="57"/>
          <w:jc w:val="center"/>
          <w:ins w:id="7292" w:author="Roy Hu" w:date="2020-11-16T17:00:00Z"/>
        </w:trPr>
        <w:tc>
          <w:tcPr>
            <w:tcW w:w="964" w:type="dxa"/>
            <w:tcBorders>
              <w:top w:val="nil"/>
              <w:left w:val="single" w:sz="4" w:space="0" w:color="auto"/>
              <w:bottom w:val="nil"/>
              <w:right w:val="single" w:sz="4" w:space="0" w:color="auto"/>
            </w:tcBorders>
            <w:shd w:val="clear" w:color="auto" w:fill="auto"/>
            <w:hideMark/>
          </w:tcPr>
          <w:p w14:paraId="7FAA8E1B" w14:textId="77777777" w:rsidR="00233010" w:rsidRPr="00233010" w:rsidRDefault="00233010" w:rsidP="00233010">
            <w:pPr>
              <w:keepNext/>
              <w:keepLines/>
              <w:overflowPunct/>
              <w:autoSpaceDE/>
              <w:autoSpaceDN/>
              <w:adjustRightInd/>
              <w:spacing w:after="0"/>
              <w:rPr>
                <w:ins w:id="7293"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nil"/>
              <w:right w:val="single" w:sz="4" w:space="0" w:color="auto"/>
            </w:tcBorders>
            <w:shd w:val="clear" w:color="auto" w:fill="auto"/>
            <w:hideMark/>
          </w:tcPr>
          <w:p w14:paraId="4D1A9DD0" w14:textId="77777777" w:rsidR="00233010" w:rsidRPr="00233010" w:rsidRDefault="00233010" w:rsidP="00233010">
            <w:pPr>
              <w:keepNext/>
              <w:keepLines/>
              <w:overflowPunct/>
              <w:autoSpaceDE/>
              <w:autoSpaceDN/>
              <w:adjustRightInd/>
              <w:spacing w:after="0"/>
              <w:rPr>
                <w:ins w:id="7294"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1252615" w14:textId="77777777" w:rsidR="00233010" w:rsidRPr="00233010" w:rsidRDefault="00233010" w:rsidP="00233010">
            <w:pPr>
              <w:keepNext/>
              <w:keepLines/>
              <w:overflowPunct/>
              <w:autoSpaceDE/>
              <w:autoSpaceDN/>
              <w:adjustRightInd/>
              <w:spacing w:after="0"/>
              <w:rPr>
                <w:ins w:id="7295" w:author="Roy Hu" w:date="2020-11-16T17:00:00Z"/>
                <w:rFonts w:ascii="Arial" w:eastAsia="Calibri" w:hAnsi="Arial"/>
                <w:sz w:val="16"/>
                <w:szCs w:val="16"/>
                <w:lang w:val="en-US" w:eastAsia="en-US"/>
              </w:rPr>
            </w:pPr>
            <w:ins w:id="7296" w:author="Roy Hu" w:date="2020-11-16T17:00:00Z">
              <w:r w:rsidRPr="00233010">
                <w:rPr>
                  <w:rFonts w:ascii="Arial" w:eastAsia="宋体"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5932AE39" w14:textId="77777777" w:rsidR="00233010" w:rsidRPr="00233010" w:rsidRDefault="00233010" w:rsidP="00233010">
            <w:pPr>
              <w:keepNext/>
              <w:keepLines/>
              <w:overflowPunct/>
              <w:autoSpaceDE/>
              <w:autoSpaceDN/>
              <w:adjustRightInd/>
              <w:spacing w:after="0"/>
              <w:jc w:val="center"/>
              <w:rPr>
                <w:ins w:id="7297"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08529C33" w14:textId="77777777" w:rsidR="00233010" w:rsidRPr="00233010" w:rsidRDefault="00233010" w:rsidP="00233010">
            <w:pPr>
              <w:keepNext/>
              <w:keepLines/>
              <w:overflowPunct/>
              <w:autoSpaceDE/>
              <w:autoSpaceDN/>
              <w:adjustRightInd/>
              <w:spacing w:after="0"/>
              <w:jc w:val="center"/>
              <w:rPr>
                <w:ins w:id="7298"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643EFBAF" w14:textId="77777777" w:rsidR="00233010" w:rsidRPr="00233010" w:rsidRDefault="00233010" w:rsidP="00233010">
            <w:pPr>
              <w:keepNext/>
              <w:keepLines/>
              <w:overflowPunct/>
              <w:autoSpaceDE/>
              <w:autoSpaceDN/>
              <w:adjustRightInd/>
              <w:spacing w:after="0"/>
              <w:jc w:val="center"/>
              <w:rPr>
                <w:ins w:id="7299"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F4A5A64" w14:textId="77777777" w:rsidR="00233010" w:rsidRPr="00233010" w:rsidRDefault="00233010" w:rsidP="00233010">
            <w:pPr>
              <w:keepNext/>
              <w:keepLines/>
              <w:overflowPunct/>
              <w:autoSpaceDE/>
              <w:autoSpaceDN/>
              <w:adjustRightInd/>
              <w:spacing w:after="0"/>
              <w:jc w:val="center"/>
              <w:rPr>
                <w:ins w:id="7300"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427A84CC" w14:textId="77777777" w:rsidR="00233010" w:rsidRPr="00233010" w:rsidRDefault="00233010" w:rsidP="00233010">
            <w:pPr>
              <w:keepNext/>
              <w:keepLines/>
              <w:overflowPunct/>
              <w:autoSpaceDE/>
              <w:autoSpaceDN/>
              <w:adjustRightInd/>
              <w:spacing w:after="0"/>
              <w:jc w:val="center"/>
              <w:rPr>
                <w:ins w:id="7301"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145511C" w14:textId="77777777" w:rsidR="00233010" w:rsidRPr="00233010" w:rsidRDefault="00233010" w:rsidP="00233010">
            <w:pPr>
              <w:keepNext/>
              <w:keepLines/>
              <w:overflowPunct/>
              <w:autoSpaceDE/>
              <w:autoSpaceDN/>
              <w:adjustRightInd/>
              <w:spacing w:after="0"/>
              <w:jc w:val="center"/>
              <w:rPr>
                <w:ins w:id="7302" w:author="Roy Hu" w:date="2020-11-16T17:00:00Z"/>
                <w:rFonts w:ascii="Arial" w:eastAsia="宋体" w:hAnsi="Arial"/>
                <w:sz w:val="16"/>
                <w:szCs w:val="16"/>
                <w:lang w:val="en-US" w:eastAsia="en-US"/>
              </w:rPr>
            </w:pPr>
            <w:ins w:id="7303" w:author="Roy Hu" w:date="2020-11-16T17:00:00Z">
              <w:r w:rsidRPr="00233010">
                <w:rPr>
                  <w:rFonts w:ascii="Arial" w:eastAsia="宋体" w:hAnsi="Arial"/>
                  <w:sz w:val="16"/>
                  <w:szCs w:val="16"/>
                  <w:lang w:eastAsia="en-US"/>
                </w:rPr>
                <w:t>-110</w:t>
              </w:r>
            </w:ins>
          </w:p>
        </w:tc>
        <w:tc>
          <w:tcPr>
            <w:tcW w:w="718" w:type="dxa"/>
            <w:gridSpan w:val="2"/>
            <w:tcBorders>
              <w:top w:val="single" w:sz="4" w:space="0" w:color="auto"/>
              <w:left w:val="single" w:sz="4" w:space="0" w:color="auto"/>
              <w:bottom w:val="single" w:sz="4" w:space="0" w:color="auto"/>
              <w:right w:val="single" w:sz="4" w:space="0" w:color="auto"/>
            </w:tcBorders>
          </w:tcPr>
          <w:p w14:paraId="0B45988F" w14:textId="77777777" w:rsidR="00233010" w:rsidRPr="00233010" w:rsidRDefault="00233010" w:rsidP="00233010">
            <w:pPr>
              <w:keepNext/>
              <w:keepLines/>
              <w:overflowPunct/>
              <w:autoSpaceDE/>
              <w:autoSpaceDN/>
              <w:adjustRightInd/>
              <w:spacing w:after="0"/>
              <w:jc w:val="center"/>
              <w:rPr>
                <w:ins w:id="7304" w:author="Roy Hu" w:date="2020-11-16T17:00:00Z"/>
                <w:rFonts w:ascii="Arial" w:eastAsia="宋体" w:hAnsi="Arial"/>
                <w:sz w:val="16"/>
                <w:szCs w:val="16"/>
                <w:lang w:val="en-US" w:eastAsia="en-US"/>
              </w:rPr>
            </w:pPr>
            <w:ins w:id="7305" w:author="Roy Hu" w:date="2020-11-16T17:00:00Z">
              <w:r w:rsidRPr="00233010">
                <w:rPr>
                  <w:rFonts w:ascii="Arial" w:eastAsia="宋体" w:hAnsi="Arial"/>
                  <w:sz w:val="16"/>
                  <w:szCs w:val="16"/>
                  <w:lang w:eastAsia="en-US"/>
                </w:rPr>
                <w:t>-110</w:t>
              </w:r>
            </w:ins>
          </w:p>
        </w:tc>
      </w:tr>
      <w:tr w:rsidR="00233010" w:rsidRPr="00233010" w14:paraId="13BEF4FD" w14:textId="77777777" w:rsidTr="00D84DC3">
        <w:trPr>
          <w:trHeight w:val="57"/>
          <w:jc w:val="center"/>
          <w:ins w:id="7306" w:author="Roy Hu" w:date="2020-11-16T17:00:00Z"/>
        </w:trPr>
        <w:tc>
          <w:tcPr>
            <w:tcW w:w="964" w:type="dxa"/>
            <w:tcBorders>
              <w:top w:val="nil"/>
              <w:left w:val="single" w:sz="4" w:space="0" w:color="auto"/>
              <w:bottom w:val="single" w:sz="4" w:space="0" w:color="auto"/>
              <w:right w:val="single" w:sz="4" w:space="0" w:color="auto"/>
            </w:tcBorders>
            <w:shd w:val="clear" w:color="auto" w:fill="auto"/>
            <w:hideMark/>
          </w:tcPr>
          <w:p w14:paraId="2BC0EB33" w14:textId="77777777" w:rsidR="00233010" w:rsidRPr="00233010" w:rsidRDefault="00233010" w:rsidP="00233010">
            <w:pPr>
              <w:keepNext/>
              <w:keepLines/>
              <w:overflowPunct/>
              <w:autoSpaceDE/>
              <w:autoSpaceDN/>
              <w:adjustRightInd/>
              <w:spacing w:after="0"/>
              <w:rPr>
                <w:ins w:id="7307" w:author="Roy Hu" w:date="2020-11-16T17:00:00Z"/>
                <w:rFonts w:ascii="Arial" w:eastAsia="宋体" w:hAnsi="Arial"/>
                <w:sz w:val="16"/>
                <w:szCs w:val="16"/>
                <w:vertAlign w:val="superscript"/>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230BD607" w14:textId="77777777" w:rsidR="00233010" w:rsidRPr="00233010" w:rsidRDefault="00233010" w:rsidP="00233010">
            <w:pPr>
              <w:keepNext/>
              <w:keepLines/>
              <w:overflowPunct/>
              <w:autoSpaceDE/>
              <w:autoSpaceDN/>
              <w:adjustRightInd/>
              <w:spacing w:after="0"/>
              <w:rPr>
                <w:ins w:id="7308" w:author="Roy Hu" w:date="2020-11-16T17:00:00Z"/>
                <w:rFonts w:ascii="Arial" w:eastAsia="Calibri" w:hAnsi="Arial"/>
                <w:sz w:val="16"/>
                <w:szCs w:val="16"/>
                <w:lang w:val="en-US" w:eastAsia="en-US"/>
              </w:rPr>
            </w:pPr>
          </w:p>
        </w:tc>
        <w:tc>
          <w:tcPr>
            <w:tcW w:w="1717" w:type="dxa"/>
            <w:tcBorders>
              <w:top w:val="single" w:sz="4" w:space="0" w:color="auto"/>
              <w:left w:val="single" w:sz="4" w:space="0" w:color="auto"/>
              <w:bottom w:val="single" w:sz="4" w:space="0" w:color="auto"/>
              <w:right w:val="single" w:sz="4" w:space="0" w:color="auto"/>
            </w:tcBorders>
            <w:hideMark/>
          </w:tcPr>
          <w:p w14:paraId="181E7D7F" w14:textId="77777777" w:rsidR="00233010" w:rsidRPr="00233010" w:rsidRDefault="00233010" w:rsidP="00233010">
            <w:pPr>
              <w:keepNext/>
              <w:keepLines/>
              <w:overflowPunct/>
              <w:autoSpaceDE/>
              <w:autoSpaceDN/>
              <w:adjustRightInd/>
              <w:spacing w:after="0"/>
              <w:rPr>
                <w:ins w:id="7309" w:author="Roy Hu" w:date="2020-11-16T17:00:00Z"/>
                <w:rFonts w:ascii="Arial" w:eastAsia="Calibri" w:hAnsi="Arial"/>
                <w:sz w:val="16"/>
                <w:szCs w:val="16"/>
                <w:lang w:val="en-US" w:eastAsia="en-US"/>
              </w:rPr>
            </w:pPr>
            <w:ins w:id="7310" w:author="Roy Hu" w:date="2020-11-16T17:00:00Z">
              <w:r w:rsidRPr="00233010">
                <w:rPr>
                  <w:rFonts w:ascii="Arial" w:eastAsia="宋体"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64C13864" w14:textId="77777777" w:rsidR="00233010" w:rsidRPr="00233010" w:rsidRDefault="00233010" w:rsidP="00233010">
            <w:pPr>
              <w:keepNext/>
              <w:keepLines/>
              <w:overflowPunct/>
              <w:autoSpaceDE/>
              <w:autoSpaceDN/>
              <w:adjustRightInd/>
              <w:spacing w:after="0"/>
              <w:jc w:val="center"/>
              <w:rPr>
                <w:ins w:id="7311" w:author="Roy Hu" w:date="2020-11-16T17:00:00Z"/>
                <w:rFonts w:ascii="Arial" w:eastAsia="宋体"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639D4A90" w14:textId="77777777" w:rsidR="00233010" w:rsidRPr="00233010" w:rsidRDefault="00233010" w:rsidP="00233010">
            <w:pPr>
              <w:keepNext/>
              <w:keepLines/>
              <w:overflowPunct/>
              <w:autoSpaceDE/>
              <w:autoSpaceDN/>
              <w:adjustRightInd/>
              <w:spacing w:after="0"/>
              <w:jc w:val="center"/>
              <w:rPr>
                <w:ins w:id="7312" w:author="Roy Hu" w:date="2020-11-16T17:00:00Z"/>
                <w:rFonts w:ascii="Arial" w:eastAsia="宋体" w:hAnsi="Arial"/>
                <w:sz w:val="16"/>
                <w:szCs w:val="16"/>
                <w:lang w:val="en-US" w:eastAsia="en-US"/>
              </w:rPr>
            </w:pPr>
          </w:p>
        </w:tc>
        <w:tc>
          <w:tcPr>
            <w:tcW w:w="806" w:type="dxa"/>
            <w:gridSpan w:val="3"/>
            <w:tcBorders>
              <w:top w:val="nil"/>
              <w:left w:val="single" w:sz="4" w:space="0" w:color="auto"/>
              <w:bottom w:val="single" w:sz="4" w:space="0" w:color="auto"/>
              <w:right w:val="single" w:sz="4" w:space="0" w:color="auto"/>
            </w:tcBorders>
            <w:shd w:val="clear" w:color="auto" w:fill="auto"/>
          </w:tcPr>
          <w:p w14:paraId="24426848" w14:textId="77777777" w:rsidR="00233010" w:rsidRPr="00233010" w:rsidRDefault="00233010" w:rsidP="00233010">
            <w:pPr>
              <w:keepNext/>
              <w:keepLines/>
              <w:overflowPunct/>
              <w:autoSpaceDE/>
              <w:autoSpaceDN/>
              <w:adjustRightInd/>
              <w:spacing w:after="0"/>
              <w:jc w:val="center"/>
              <w:rPr>
                <w:ins w:id="7313" w:author="Roy Hu" w:date="2020-11-16T17:00:00Z"/>
                <w:rFonts w:ascii="Arial" w:eastAsia="宋体"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22A75033" w14:textId="77777777" w:rsidR="00233010" w:rsidRPr="00233010" w:rsidRDefault="00233010" w:rsidP="00233010">
            <w:pPr>
              <w:keepNext/>
              <w:keepLines/>
              <w:overflowPunct/>
              <w:autoSpaceDE/>
              <w:autoSpaceDN/>
              <w:adjustRightInd/>
              <w:spacing w:after="0"/>
              <w:jc w:val="center"/>
              <w:rPr>
                <w:ins w:id="7314" w:author="Roy Hu" w:date="2020-11-16T17:00:00Z"/>
                <w:rFonts w:ascii="Arial" w:eastAsia="宋体"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tcPr>
          <w:p w14:paraId="07BC774B" w14:textId="77777777" w:rsidR="00233010" w:rsidRPr="00233010" w:rsidRDefault="00233010" w:rsidP="00233010">
            <w:pPr>
              <w:keepNext/>
              <w:keepLines/>
              <w:overflowPunct/>
              <w:autoSpaceDE/>
              <w:autoSpaceDN/>
              <w:adjustRightInd/>
              <w:spacing w:after="0"/>
              <w:jc w:val="center"/>
              <w:rPr>
                <w:ins w:id="7315"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43925A7" w14:textId="77777777" w:rsidR="00233010" w:rsidRPr="00233010" w:rsidRDefault="00233010" w:rsidP="00233010">
            <w:pPr>
              <w:keepNext/>
              <w:keepLines/>
              <w:overflowPunct/>
              <w:autoSpaceDE/>
              <w:autoSpaceDN/>
              <w:adjustRightInd/>
              <w:spacing w:after="0"/>
              <w:jc w:val="center"/>
              <w:rPr>
                <w:ins w:id="7316" w:author="Roy Hu" w:date="2020-11-16T17:00:00Z"/>
                <w:rFonts w:ascii="Arial" w:eastAsia="宋体" w:hAnsi="Arial"/>
                <w:sz w:val="16"/>
                <w:szCs w:val="16"/>
                <w:lang w:val="en-US" w:eastAsia="en-US"/>
              </w:rPr>
            </w:pPr>
            <w:ins w:id="7317" w:author="Roy Hu" w:date="2020-11-16T17:00:00Z">
              <w:r w:rsidRPr="00233010">
                <w:rPr>
                  <w:rFonts w:ascii="Arial" w:eastAsia="宋体" w:hAnsi="Arial"/>
                  <w:sz w:val="16"/>
                  <w:szCs w:val="16"/>
                  <w:lang w:eastAsia="en-US"/>
                </w:rPr>
                <w:t>-109.5</w:t>
              </w:r>
            </w:ins>
          </w:p>
        </w:tc>
        <w:tc>
          <w:tcPr>
            <w:tcW w:w="718" w:type="dxa"/>
            <w:gridSpan w:val="2"/>
            <w:tcBorders>
              <w:top w:val="single" w:sz="4" w:space="0" w:color="auto"/>
              <w:left w:val="single" w:sz="4" w:space="0" w:color="auto"/>
              <w:bottom w:val="single" w:sz="4" w:space="0" w:color="auto"/>
              <w:right w:val="single" w:sz="4" w:space="0" w:color="auto"/>
            </w:tcBorders>
          </w:tcPr>
          <w:p w14:paraId="7F66545A" w14:textId="77777777" w:rsidR="00233010" w:rsidRPr="00233010" w:rsidRDefault="00233010" w:rsidP="00233010">
            <w:pPr>
              <w:keepNext/>
              <w:keepLines/>
              <w:overflowPunct/>
              <w:autoSpaceDE/>
              <w:autoSpaceDN/>
              <w:adjustRightInd/>
              <w:spacing w:after="0"/>
              <w:jc w:val="center"/>
              <w:rPr>
                <w:ins w:id="7318" w:author="Roy Hu" w:date="2020-11-16T17:00:00Z"/>
                <w:rFonts w:ascii="Arial" w:eastAsia="宋体" w:hAnsi="Arial"/>
                <w:sz w:val="16"/>
                <w:szCs w:val="16"/>
                <w:lang w:val="en-US" w:eastAsia="en-US"/>
              </w:rPr>
            </w:pPr>
            <w:ins w:id="7319" w:author="Roy Hu" w:date="2020-11-16T17:00:00Z">
              <w:r w:rsidRPr="00233010">
                <w:rPr>
                  <w:rFonts w:ascii="Arial" w:eastAsia="宋体" w:hAnsi="Arial"/>
                  <w:sz w:val="16"/>
                  <w:szCs w:val="16"/>
                  <w:lang w:eastAsia="en-US"/>
                </w:rPr>
                <w:t>-109.5</w:t>
              </w:r>
            </w:ins>
          </w:p>
        </w:tc>
      </w:tr>
      <w:tr w:rsidR="00233010" w:rsidRPr="00233010" w14:paraId="3E55292C" w14:textId="77777777" w:rsidTr="00D84DC3">
        <w:trPr>
          <w:jc w:val="center"/>
          <w:ins w:id="7320"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1FC93DCB" w14:textId="77777777" w:rsidR="00233010" w:rsidRPr="00233010" w:rsidRDefault="00233010" w:rsidP="00233010">
            <w:pPr>
              <w:keepNext/>
              <w:keepLines/>
              <w:overflowPunct/>
              <w:autoSpaceDE/>
              <w:autoSpaceDN/>
              <w:adjustRightInd/>
              <w:spacing w:after="0"/>
              <w:rPr>
                <w:ins w:id="7321" w:author="Roy Hu" w:date="2020-11-16T17:00:00Z"/>
                <w:rFonts w:ascii="Arial" w:eastAsia="宋体" w:hAnsi="Arial"/>
                <w:i/>
                <w:sz w:val="16"/>
                <w:szCs w:val="16"/>
                <w:lang w:val="en-US" w:eastAsia="en-US"/>
              </w:rPr>
            </w:pPr>
            <w:ins w:id="7322" w:author="Roy Hu" w:date="2020-11-16T17:00:00Z">
              <w:r w:rsidRPr="00233010">
                <w:rPr>
                  <w:rFonts w:ascii="Arial" w:eastAsia="Calibri" w:hAnsi="Arial"/>
                  <w:i/>
                  <w:position w:val="-12"/>
                  <w:sz w:val="16"/>
                  <w:szCs w:val="16"/>
                  <w:lang w:val="en-US" w:eastAsia="en-US"/>
                </w:rPr>
                <w:object w:dxaOrig="570" w:dyaOrig="285" w14:anchorId="687D230C">
                  <v:shape id="_x0000_i3415" type="#_x0000_t75" style="width:30.55pt;height:15.8pt" o:ole="" fillcolor="window">
                    <v:imagedata r:id="rId20" o:title=""/>
                  </v:shape>
                  <o:OLEObject Type="Embed" ProgID="Equation.3" ShapeID="_x0000_i3415" DrawAspect="Content" ObjectID="_1667062795" r:id="rId40"/>
                </w:object>
              </w:r>
            </w:ins>
          </w:p>
        </w:tc>
        <w:tc>
          <w:tcPr>
            <w:tcW w:w="1134" w:type="dxa"/>
            <w:tcBorders>
              <w:top w:val="single" w:sz="4" w:space="0" w:color="auto"/>
              <w:left w:val="single" w:sz="4" w:space="0" w:color="auto"/>
              <w:bottom w:val="single" w:sz="4" w:space="0" w:color="auto"/>
              <w:right w:val="single" w:sz="4" w:space="0" w:color="auto"/>
            </w:tcBorders>
            <w:hideMark/>
          </w:tcPr>
          <w:p w14:paraId="06544AD9" w14:textId="77777777" w:rsidR="00233010" w:rsidRPr="00233010" w:rsidRDefault="00233010" w:rsidP="00233010">
            <w:pPr>
              <w:keepNext/>
              <w:keepLines/>
              <w:overflowPunct/>
              <w:autoSpaceDE/>
              <w:autoSpaceDN/>
              <w:adjustRightInd/>
              <w:spacing w:after="0"/>
              <w:jc w:val="center"/>
              <w:rPr>
                <w:ins w:id="7323" w:author="Roy Hu" w:date="2020-11-16T17:00:00Z"/>
                <w:rFonts w:ascii="Arial" w:eastAsia="宋体" w:hAnsi="Arial"/>
                <w:sz w:val="16"/>
                <w:szCs w:val="16"/>
                <w:lang w:val="en-US" w:eastAsia="en-US"/>
              </w:rPr>
            </w:pPr>
            <w:ins w:id="7324" w:author="Roy Hu" w:date="2020-11-16T17:00:00Z">
              <w:r w:rsidRPr="00233010">
                <w:rPr>
                  <w:rFonts w:ascii="Arial" w:eastAsia="宋体" w:hAnsi="Arial"/>
                  <w:sz w:val="16"/>
                  <w:szCs w:val="16"/>
                  <w:lang w:val="en-US" w:eastAsia="en-US"/>
                </w:rPr>
                <w:t>dB</w:t>
              </w:r>
            </w:ins>
          </w:p>
        </w:tc>
        <w:tc>
          <w:tcPr>
            <w:tcW w:w="805" w:type="dxa"/>
            <w:gridSpan w:val="3"/>
            <w:tcBorders>
              <w:top w:val="single" w:sz="4" w:space="0" w:color="auto"/>
              <w:left w:val="single" w:sz="4" w:space="0" w:color="auto"/>
              <w:bottom w:val="single" w:sz="4" w:space="0" w:color="auto"/>
              <w:right w:val="single" w:sz="4" w:space="0" w:color="auto"/>
            </w:tcBorders>
            <w:hideMark/>
          </w:tcPr>
          <w:p w14:paraId="6AC81FDA" w14:textId="77777777" w:rsidR="00233010" w:rsidRPr="00233010" w:rsidRDefault="00233010" w:rsidP="00233010">
            <w:pPr>
              <w:keepNext/>
              <w:keepLines/>
              <w:overflowPunct/>
              <w:autoSpaceDE/>
              <w:autoSpaceDN/>
              <w:adjustRightInd/>
              <w:spacing w:after="0"/>
              <w:jc w:val="center"/>
              <w:rPr>
                <w:ins w:id="7325" w:author="Roy Hu" w:date="2020-11-16T17:00:00Z"/>
                <w:rFonts w:ascii="Arial" w:eastAsia="宋体" w:hAnsi="Arial"/>
                <w:sz w:val="16"/>
                <w:szCs w:val="16"/>
                <w:lang w:val="en-US" w:eastAsia="en-US"/>
              </w:rPr>
            </w:pPr>
            <w:ins w:id="7326" w:author="Roy Hu" w:date="2020-11-16T17:00:00Z">
              <w:r w:rsidRPr="00233010">
                <w:rPr>
                  <w:rFonts w:ascii="Arial" w:eastAsia="宋体" w:hAnsi="Arial"/>
                  <w:sz w:val="16"/>
                  <w:szCs w:val="16"/>
                  <w:lang w:val="en-US" w:eastAsia="zh-CN"/>
                </w:rPr>
                <w:t>-1.75</w:t>
              </w:r>
            </w:ins>
          </w:p>
        </w:tc>
        <w:tc>
          <w:tcPr>
            <w:tcW w:w="806" w:type="dxa"/>
            <w:gridSpan w:val="3"/>
            <w:tcBorders>
              <w:top w:val="single" w:sz="4" w:space="0" w:color="auto"/>
              <w:left w:val="single" w:sz="4" w:space="0" w:color="auto"/>
              <w:bottom w:val="single" w:sz="4" w:space="0" w:color="auto"/>
              <w:right w:val="single" w:sz="4" w:space="0" w:color="auto"/>
            </w:tcBorders>
          </w:tcPr>
          <w:p w14:paraId="1A7AD0CE" w14:textId="77777777" w:rsidR="00233010" w:rsidRPr="00233010" w:rsidRDefault="00233010" w:rsidP="00233010">
            <w:pPr>
              <w:keepNext/>
              <w:keepLines/>
              <w:overflowPunct/>
              <w:autoSpaceDE/>
              <w:autoSpaceDN/>
              <w:adjustRightInd/>
              <w:spacing w:after="0"/>
              <w:jc w:val="center"/>
              <w:rPr>
                <w:ins w:id="7327" w:author="Roy Hu" w:date="2020-11-16T17:00:00Z"/>
                <w:rFonts w:ascii="Arial" w:eastAsia="宋体" w:hAnsi="Arial"/>
                <w:sz w:val="16"/>
                <w:szCs w:val="16"/>
                <w:lang w:val="en-US" w:eastAsia="en-US"/>
              </w:rPr>
            </w:pPr>
            <w:ins w:id="7328" w:author="Roy Hu" w:date="2020-11-16T17:00:00Z">
              <w:r w:rsidRPr="00233010">
                <w:rPr>
                  <w:rFonts w:ascii="Arial" w:eastAsia="宋体" w:hAnsi="Arial"/>
                  <w:sz w:val="16"/>
                  <w:szCs w:val="16"/>
                  <w:lang w:val="en-US" w:eastAsia="zh-CN"/>
                </w:rPr>
                <w:t>-1.75</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74A923CF" w14:textId="77777777" w:rsidR="00233010" w:rsidRPr="00233010" w:rsidRDefault="00233010" w:rsidP="00233010">
            <w:pPr>
              <w:keepNext/>
              <w:keepLines/>
              <w:overflowPunct/>
              <w:autoSpaceDE/>
              <w:autoSpaceDN/>
              <w:adjustRightInd/>
              <w:spacing w:after="0"/>
              <w:jc w:val="center"/>
              <w:rPr>
                <w:ins w:id="7329" w:author="Roy Hu" w:date="2020-11-16T17:00:00Z"/>
                <w:rFonts w:ascii="Arial" w:eastAsia="宋体" w:hAnsi="Arial"/>
                <w:sz w:val="16"/>
                <w:szCs w:val="16"/>
                <w:lang w:val="en-US" w:eastAsia="en-US"/>
              </w:rPr>
            </w:pPr>
            <w:ins w:id="7330" w:author="Roy Hu" w:date="2020-11-16T17:00:00Z">
              <w:r w:rsidRPr="00233010">
                <w:rPr>
                  <w:rFonts w:ascii="Arial" w:eastAsia="宋体" w:hAnsi="Arial"/>
                  <w:sz w:val="16"/>
                  <w:szCs w:val="16"/>
                  <w:lang w:val="en-US" w:eastAsia="zh-CN"/>
                </w:rPr>
                <w:t>-1.75</w:t>
              </w:r>
            </w:ins>
          </w:p>
        </w:tc>
        <w:tc>
          <w:tcPr>
            <w:tcW w:w="829" w:type="dxa"/>
            <w:gridSpan w:val="2"/>
            <w:tcBorders>
              <w:top w:val="single" w:sz="4" w:space="0" w:color="auto"/>
              <w:left w:val="single" w:sz="4" w:space="0" w:color="auto"/>
              <w:bottom w:val="single" w:sz="4" w:space="0" w:color="auto"/>
              <w:right w:val="single" w:sz="4" w:space="0" w:color="auto"/>
            </w:tcBorders>
          </w:tcPr>
          <w:p w14:paraId="17CFA627" w14:textId="77777777" w:rsidR="00233010" w:rsidRPr="00233010" w:rsidRDefault="00233010" w:rsidP="00233010">
            <w:pPr>
              <w:keepNext/>
              <w:keepLines/>
              <w:overflowPunct/>
              <w:autoSpaceDE/>
              <w:autoSpaceDN/>
              <w:adjustRightInd/>
              <w:spacing w:after="0"/>
              <w:jc w:val="center"/>
              <w:rPr>
                <w:ins w:id="7331" w:author="Roy Hu" w:date="2020-11-16T17:00:00Z"/>
                <w:rFonts w:ascii="Arial" w:eastAsia="宋体" w:hAnsi="Arial"/>
                <w:sz w:val="16"/>
                <w:szCs w:val="16"/>
                <w:lang w:val="en-US" w:eastAsia="en-US"/>
              </w:rPr>
            </w:pPr>
            <w:ins w:id="7332" w:author="Roy Hu" w:date="2020-11-16T17:00:00Z">
              <w:r w:rsidRPr="00233010">
                <w:rPr>
                  <w:rFonts w:ascii="Arial" w:eastAsia="宋体" w:hAnsi="Arial"/>
                  <w:sz w:val="16"/>
                  <w:szCs w:val="16"/>
                  <w:lang w:val="en-US" w:eastAsia="zh-CN"/>
                </w:rPr>
                <w:t>-1.75</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1425D3A7" w14:textId="77777777" w:rsidR="00233010" w:rsidRPr="00233010" w:rsidRDefault="00233010" w:rsidP="00233010">
            <w:pPr>
              <w:keepNext/>
              <w:keepLines/>
              <w:overflowPunct/>
              <w:autoSpaceDE/>
              <w:autoSpaceDN/>
              <w:adjustRightInd/>
              <w:spacing w:after="0"/>
              <w:jc w:val="center"/>
              <w:rPr>
                <w:ins w:id="7333" w:author="Roy Hu" w:date="2020-11-16T17:00:00Z"/>
                <w:rFonts w:ascii="Arial" w:eastAsia="宋体" w:hAnsi="Arial"/>
                <w:sz w:val="16"/>
                <w:szCs w:val="16"/>
                <w:lang w:val="en-US" w:eastAsia="en-US"/>
              </w:rPr>
            </w:pPr>
            <w:ins w:id="7334" w:author="Roy Hu" w:date="2020-11-16T17:00:00Z">
              <w:r w:rsidRPr="00233010">
                <w:rPr>
                  <w:rFonts w:ascii="Arial" w:eastAsia="宋体" w:hAnsi="Arial"/>
                  <w:sz w:val="16"/>
                  <w:szCs w:val="16"/>
                  <w:lang w:val="en-US" w:eastAsia="zh-CN"/>
                </w:rPr>
                <w:t>3</w:t>
              </w:r>
            </w:ins>
          </w:p>
        </w:tc>
        <w:tc>
          <w:tcPr>
            <w:tcW w:w="708" w:type="dxa"/>
            <w:tcBorders>
              <w:top w:val="single" w:sz="4" w:space="0" w:color="auto"/>
              <w:left w:val="single" w:sz="4" w:space="0" w:color="auto"/>
              <w:bottom w:val="single" w:sz="4" w:space="0" w:color="auto"/>
              <w:right w:val="single" w:sz="4" w:space="0" w:color="auto"/>
            </w:tcBorders>
            <w:hideMark/>
          </w:tcPr>
          <w:p w14:paraId="0A356AF7" w14:textId="77777777" w:rsidR="00233010" w:rsidRPr="00233010" w:rsidRDefault="00233010" w:rsidP="00233010">
            <w:pPr>
              <w:keepNext/>
              <w:keepLines/>
              <w:overflowPunct/>
              <w:autoSpaceDE/>
              <w:autoSpaceDN/>
              <w:adjustRightInd/>
              <w:spacing w:after="0"/>
              <w:jc w:val="center"/>
              <w:rPr>
                <w:ins w:id="7335" w:author="Roy Hu" w:date="2020-11-16T17:00:00Z"/>
                <w:rFonts w:ascii="Arial" w:eastAsia="宋体" w:hAnsi="Arial"/>
                <w:sz w:val="16"/>
                <w:szCs w:val="16"/>
                <w:lang w:val="en-US" w:eastAsia="en-US"/>
              </w:rPr>
            </w:pPr>
            <w:ins w:id="7336" w:author="Roy Hu" w:date="2020-11-16T17:00:00Z">
              <w:r w:rsidRPr="00233010">
                <w:rPr>
                  <w:rFonts w:ascii="Arial" w:eastAsia="宋体" w:hAnsi="Arial"/>
                  <w:sz w:val="16"/>
                  <w:szCs w:val="16"/>
                  <w:lang w:val="en-US" w:eastAsia="zh-CN"/>
                </w:rPr>
                <w:t>-1.75</w:t>
              </w:r>
            </w:ins>
          </w:p>
        </w:tc>
      </w:tr>
      <w:tr w:rsidR="00233010" w:rsidRPr="00233010" w14:paraId="564337B5" w14:textId="77777777" w:rsidTr="00D84DC3">
        <w:trPr>
          <w:jc w:val="center"/>
          <w:ins w:id="7337"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64195399" w14:textId="77777777" w:rsidR="00233010" w:rsidRPr="00233010" w:rsidRDefault="00233010" w:rsidP="00233010">
            <w:pPr>
              <w:keepNext/>
              <w:keepLines/>
              <w:overflowPunct/>
              <w:autoSpaceDE/>
              <w:autoSpaceDN/>
              <w:adjustRightInd/>
              <w:spacing w:after="0"/>
              <w:rPr>
                <w:ins w:id="7338" w:author="Roy Hu" w:date="2020-11-16T17:00:00Z"/>
                <w:rFonts w:ascii="Arial" w:eastAsia="宋体" w:hAnsi="Arial"/>
                <w:sz w:val="16"/>
                <w:szCs w:val="16"/>
                <w:lang w:val="en-US" w:eastAsia="en-US"/>
              </w:rPr>
            </w:pPr>
            <w:ins w:id="7339" w:author="Roy Hu" w:date="2020-11-16T17:00:00Z">
              <w:r w:rsidRPr="00233010">
                <w:rPr>
                  <w:rFonts w:ascii="Arial" w:eastAsia="Calibri" w:hAnsi="Arial"/>
                  <w:position w:val="-12"/>
                  <w:sz w:val="16"/>
                  <w:szCs w:val="16"/>
                  <w:lang w:val="en-US" w:eastAsia="en-US"/>
                </w:rPr>
                <w:object w:dxaOrig="870" w:dyaOrig="285" w14:anchorId="23B66376">
                  <v:shape id="_x0000_i3416" type="#_x0000_t75" style="width:46.35pt;height:15.8pt" o:ole="" fillcolor="window">
                    <v:imagedata r:id="rId22" o:title=""/>
                  </v:shape>
                  <o:OLEObject Type="Embed" ProgID="Equation.3" ShapeID="_x0000_i3416" DrawAspect="Content" ObjectID="_1667062796" r:id="rId41"/>
                </w:object>
              </w:r>
            </w:ins>
          </w:p>
        </w:tc>
        <w:tc>
          <w:tcPr>
            <w:tcW w:w="1134" w:type="dxa"/>
            <w:tcBorders>
              <w:top w:val="single" w:sz="4" w:space="0" w:color="auto"/>
              <w:left w:val="single" w:sz="4" w:space="0" w:color="auto"/>
              <w:bottom w:val="single" w:sz="4" w:space="0" w:color="auto"/>
              <w:right w:val="single" w:sz="4" w:space="0" w:color="auto"/>
            </w:tcBorders>
            <w:hideMark/>
          </w:tcPr>
          <w:p w14:paraId="3AA913E3" w14:textId="77777777" w:rsidR="00233010" w:rsidRPr="00233010" w:rsidRDefault="00233010" w:rsidP="00233010">
            <w:pPr>
              <w:keepNext/>
              <w:keepLines/>
              <w:overflowPunct/>
              <w:autoSpaceDE/>
              <w:autoSpaceDN/>
              <w:adjustRightInd/>
              <w:spacing w:after="0"/>
              <w:jc w:val="center"/>
              <w:rPr>
                <w:ins w:id="7340" w:author="Roy Hu" w:date="2020-11-16T17:00:00Z"/>
                <w:rFonts w:ascii="Arial" w:eastAsia="宋体" w:hAnsi="Arial"/>
                <w:sz w:val="16"/>
                <w:szCs w:val="16"/>
                <w:lang w:val="en-US" w:eastAsia="en-US"/>
              </w:rPr>
            </w:pPr>
            <w:ins w:id="7341" w:author="Roy Hu" w:date="2020-11-16T17:00:00Z">
              <w:r w:rsidRPr="00233010">
                <w:rPr>
                  <w:rFonts w:ascii="Arial" w:eastAsia="宋体" w:hAnsi="Arial"/>
                  <w:sz w:val="16"/>
                  <w:szCs w:val="16"/>
                  <w:lang w:val="en-US" w:eastAsia="en-US"/>
                </w:rPr>
                <w:t>dB</w:t>
              </w:r>
            </w:ins>
          </w:p>
        </w:tc>
        <w:tc>
          <w:tcPr>
            <w:tcW w:w="805" w:type="dxa"/>
            <w:gridSpan w:val="3"/>
            <w:tcBorders>
              <w:top w:val="single" w:sz="4" w:space="0" w:color="auto"/>
              <w:left w:val="single" w:sz="4" w:space="0" w:color="auto"/>
              <w:bottom w:val="single" w:sz="4" w:space="0" w:color="auto"/>
              <w:right w:val="single" w:sz="4" w:space="0" w:color="auto"/>
            </w:tcBorders>
            <w:hideMark/>
          </w:tcPr>
          <w:p w14:paraId="036CB63F" w14:textId="77777777" w:rsidR="00233010" w:rsidRPr="00233010" w:rsidRDefault="00233010" w:rsidP="00233010">
            <w:pPr>
              <w:keepNext/>
              <w:keepLines/>
              <w:overflowPunct/>
              <w:autoSpaceDE/>
              <w:autoSpaceDN/>
              <w:adjustRightInd/>
              <w:spacing w:after="0"/>
              <w:jc w:val="center"/>
              <w:rPr>
                <w:ins w:id="7342" w:author="Roy Hu" w:date="2020-11-16T17:00:00Z"/>
                <w:rFonts w:ascii="Arial" w:eastAsia="宋体" w:hAnsi="Arial"/>
                <w:sz w:val="16"/>
                <w:szCs w:val="16"/>
                <w:lang w:val="en-US" w:eastAsia="en-US"/>
              </w:rPr>
            </w:pPr>
            <w:ins w:id="7343" w:author="Roy Hu" w:date="2020-11-16T17:00:00Z">
              <w:r w:rsidRPr="00233010">
                <w:rPr>
                  <w:rFonts w:ascii="Arial" w:eastAsia="宋体" w:hAnsi="Arial"/>
                  <w:sz w:val="16"/>
                  <w:szCs w:val="16"/>
                  <w:lang w:val="en-US" w:eastAsia="zh-CN"/>
                </w:rPr>
                <w:t>-1.75</w:t>
              </w:r>
            </w:ins>
          </w:p>
        </w:tc>
        <w:tc>
          <w:tcPr>
            <w:tcW w:w="806" w:type="dxa"/>
            <w:gridSpan w:val="3"/>
            <w:tcBorders>
              <w:top w:val="single" w:sz="4" w:space="0" w:color="auto"/>
              <w:left w:val="single" w:sz="4" w:space="0" w:color="auto"/>
              <w:bottom w:val="single" w:sz="4" w:space="0" w:color="auto"/>
              <w:right w:val="single" w:sz="4" w:space="0" w:color="auto"/>
            </w:tcBorders>
          </w:tcPr>
          <w:p w14:paraId="7C984D00" w14:textId="77777777" w:rsidR="00233010" w:rsidRPr="00233010" w:rsidRDefault="00233010" w:rsidP="00233010">
            <w:pPr>
              <w:keepNext/>
              <w:keepLines/>
              <w:overflowPunct/>
              <w:autoSpaceDE/>
              <w:autoSpaceDN/>
              <w:adjustRightInd/>
              <w:spacing w:after="0"/>
              <w:jc w:val="center"/>
              <w:rPr>
                <w:ins w:id="7344" w:author="Roy Hu" w:date="2020-11-16T17:00:00Z"/>
                <w:rFonts w:ascii="Arial" w:eastAsia="宋体" w:hAnsi="Arial"/>
                <w:sz w:val="16"/>
                <w:szCs w:val="16"/>
                <w:lang w:val="en-US" w:eastAsia="en-US"/>
              </w:rPr>
            </w:pPr>
            <w:ins w:id="7345" w:author="Roy Hu" w:date="2020-11-16T17:00:00Z">
              <w:r w:rsidRPr="00233010">
                <w:rPr>
                  <w:rFonts w:ascii="Arial" w:eastAsia="宋体" w:hAnsi="Arial"/>
                  <w:sz w:val="16"/>
                  <w:szCs w:val="16"/>
                  <w:lang w:val="en-US" w:eastAsia="zh-CN"/>
                </w:rPr>
                <w:t>-1.75</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79CEE917" w14:textId="77777777" w:rsidR="00233010" w:rsidRPr="00233010" w:rsidRDefault="00233010" w:rsidP="00233010">
            <w:pPr>
              <w:keepNext/>
              <w:keepLines/>
              <w:overflowPunct/>
              <w:autoSpaceDE/>
              <w:autoSpaceDN/>
              <w:adjustRightInd/>
              <w:spacing w:after="0"/>
              <w:jc w:val="center"/>
              <w:rPr>
                <w:ins w:id="7346" w:author="Roy Hu" w:date="2020-11-16T17:00:00Z"/>
                <w:rFonts w:ascii="Arial" w:eastAsia="宋体" w:hAnsi="Arial"/>
                <w:sz w:val="16"/>
                <w:szCs w:val="16"/>
                <w:lang w:val="en-US" w:eastAsia="en-US"/>
              </w:rPr>
            </w:pPr>
            <w:ins w:id="7347" w:author="Roy Hu" w:date="2020-11-16T17:00:00Z">
              <w:r w:rsidRPr="00233010">
                <w:rPr>
                  <w:rFonts w:ascii="Arial" w:eastAsia="宋体" w:hAnsi="Arial"/>
                  <w:sz w:val="16"/>
                  <w:szCs w:val="16"/>
                  <w:lang w:val="en-US" w:eastAsia="zh-CN"/>
                </w:rPr>
                <w:t>-1.75</w:t>
              </w:r>
            </w:ins>
          </w:p>
        </w:tc>
        <w:tc>
          <w:tcPr>
            <w:tcW w:w="829" w:type="dxa"/>
            <w:gridSpan w:val="2"/>
            <w:tcBorders>
              <w:top w:val="single" w:sz="4" w:space="0" w:color="auto"/>
              <w:left w:val="single" w:sz="4" w:space="0" w:color="auto"/>
              <w:bottom w:val="single" w:sz="4" w:space="0" w:color="auto"/>
              <w:right w:val="single" w:sz="4" w:space="0" w:color="auto"/>
            </w:tcBorders>
          </w:tcPr>
          <w:p w14:paraId="11D10D5F" w14:textId="77777777" w:rsidR="00233010" w:rsidRPr="00233010" w:rsidRDefault="00233010" w:rsidP="00233010">
            <w:pPr>
              <w:keepNext/>
              <w:keepLines/>
              <w:overflowPunct/>
              <w:autoSpaceDE/>
              <w:autoSpaceDN/>
              <w:adjustRightInd/>
              <w:spacing w:after="0"/>
              <w:jc w:val="center"/>
              <w:rPr>
                <w:ins w:id="7348" w:author="Roy Hu" w:date="2020-11-16T17:00:00Z"/>
                <w:rFonts w:ascii="Arial" w:eastAsia="宋体" w:hAnsi="Arial"/>
                <w:sz w:val="16"/>
                <w:szCs w:val="16"/>
                <w:lang w:val="en-US" w:eastAsia="en-US"/>
              </w:rPr>
            </w:pPr>
            <w:ins w:id="7349" w:author="Roy Hu" w:date="2020-11-16T17:00:00Z">
              <w:r w:rsidRPr="00233010">
                <w:rPr>
                  <w:rFonts w:ascii="Arial" w:eastAsia="宋体" w:hAnsi="Arial"/>
                  <w:sz w:val="16"/>
                  <w:szCs w:val="16"/>
                  <w:lang w:val="en-US" w:eastAsia="zh-CN"/>
                </w:rPr>
                <w:t>-1.75</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1BFAAC49" w14:textId="77777777" w:rsidR="00233010" w:rsidRPr="00233010" w:rsidRDefault="00233010" w:rsidP="00233010">
            <w:pPr>
              <w:keepNext/>
              <w:keepLines/>
              <w:overflowPunct/>
              <w:autoSpaceDE/>
              <w:autoSpaceDN/>
              <w:adjustRightInd/>
              <w:spacing w:after="0"/>
              <w:jc w:val="center"/>
              <w:rPr>
                <w:ins w:id="7350" w:author="Roy Hu" w:date="2020-11-16T17:00:00Z"/>
                <w:rFonts w:ascii="Arial" w:eastAsia="宋体" w:hAnsi="Arial"/>
                <w:sz w:val="16"/>
                <w:szCs w:val="16"/>
                <w:lang w:val="en-US" w:eastAsia="en-US"/>
              </w:rPr>
            </w:pPr>
            <w:ins w:id="7351" w:author="Roy Hu" w:date="2020-11-16T17:00:00Z">
              <w:r w:rsidRPr="00233010">
                <w:rPr>
                  <w:rFonts w:ascii="Arial" w:eastAsia="宋体" w:hAnsi="Arial"/>
                  <w:sz w:val="16"/>
                  <w:szCs w:val="16"/>
                  <w:lang w:val="en-US" w:eastAsia="zh-CN"/>
                </w:rPr>
                <w:t>3</w:t>
              </w:r>
            </w:ins>
          </w:p>
        </w:tc>
        <w:tc>
          <w:tcPr>
            <w:tcW w:w="708" w:type="dxa"/>
            <w:tcBorders>
              <w:top w:val="single" w:sz="4" w:space="0" w:color="auto"/>
              <w:left w:val="single" w:sz="4" w:space="0" w:color="auto"/>
              <w:bottom w:val="single" w:sz="4" w:space="0" w:color="auto"/>
              <w:right w:val="single" w:sz="4" w:space="0" w:color="auto"/>
            </w:tcBorders>
            <w:hideMark/>
          </w:tcPr>
          <w:p w14:paraId="7AB03DE3" w14:textId="77777777" w:rsidR="00233010" w:rsidRPr="00233010" w:rsidRDefault="00233010" w:rsidP="00233010">
            <w:pPr>
              <w:keepNext/>
              <w:keepLines/>
              <w:overflowPunct/>
              <w:autoSpaceDE/>
              <w:autoSpaceDN/>
              <w:adjustRightInd/>
              <w:spacing w:after="0"/>
              <w:jc w:val="center"/>
              <w:rPr>
                <w:ins w:id="7352" w:author="Roy Hu" w:date="2020-11-16T17:00:00Z"/>
                <w:rFonts w:ascii="Arial" w:eastAsia="宋体" w:hAnsi="Arial"/>
                <w:sz w:val="16"/>
                <w:szCs w:val="16"/>
                <w:lang w:val="en-US" w:eastAsia="en-US"/>
              </w:rPr>
            </w:pPr>
            <w:ins w:id="7353" w:author="Roy Hu" w:date="2020-11-16T17:00:00Z">
              <w:r w:rsidRPr="00233010">
                <w:rPr>
                  <w:rFonts w:ascii="Arial" w:eastAsia="宋体" w:hAnsi="Arial"/>
                  <w:sz w:val="16"/>
                  <w:szCs w:val="16"/>
                  <w:lang w:val="en-US" w:eastAsia="zh-CN"/>
                </w:rPr>
                <w:t>-1.75</w:t>
              </w:r>
            </w:ins>
          </w:p>
        </w:tc>
      </w:tr>
      <w:tr w:rsidR="00233010" w:rsidRPr="00233010" w14:paraId="12CD570F" w14:textId="77777777" w:rsidTr="00D84DC3">
        <w:trPr>
          <w:trHeight w:val="43"/>
          <w:jc w:val="center"/>
          <w:ins w:id="7354" w:author="Roy Hu" w:date="2020-11-16T17:00:00Z"/>
        </w:trPr>
        <w:tc>
          <w:tcPr>
            <w:tcW w:w="964" w:type="dxa"/>
            <w:tcBorders>
              <w:top w:val="single" w:sz="4" w:space="0" w:color="auto"/>
              <w:left w:val="single" w:sz="4" w:space="0" w:color="auto"/>
              <w:bottom w:val="nil"/>
              <w:right w:val="single" w:sz="4" w:space="0" w:color="auto"/>
            </w:tcBorders>
            <w:shd w:val="clear" w:color="auto" w:fill="auto"/>
            <w:hideMark/>
          </w:tcPr>
          <w:p w14:paraId="6BBCF989" w14:textId="77777777" w:rsidR="00233010" w:rsidRPr="00233010" w:rsidRDefault="00233010" w:rsidP="00233010">
            <w:pPr>
              <w:keepNext/>
              <w:keepLines/>
              <w:overflowPunct/>
              <w:autoSpaceDE/>
              <w:autoSpaceDN/>
              <w:adjustRightInd/>
              <w:spacing w:after="0"/>
              <w:rPr>
                <w:ins w:id="7355" w:author="Roy Hu" w:date="2020-11-16T17:00:00Z"/>
                <w:rFonts w:ascii="Arial" w:eastAsia="Calibri" w:hAnsi="Arial"/>
                <w:sz w:val="16"/>
                <w:szCs w:val="16"/>
                <w:lang w:val="en-US" w:eastAsia="en-US"/>
              </w:rPr>
            </w:pPr>
            <w:ins w:id="7356" w:author="Roy Hu" w:date="2020-11-16T17:00:00Z">
              <w:r w:rsidRPr="00233010">
                <w:rPr>
                  <w:rFonts w:ascii="Arial" w:eastAsia="宋体" w:hAnsi="Arial"/>
                  <w:sz w:val="16"/>
                  <w:szCs w:val="16"/>
                  <w:lang w:val="en-US" w:eastAsia="en-US"/>
                </w:rPr>
                <w:t>CSI-RSRP</w:t>
              </w:r>
              <w:r w:rsidRPr="00233010">
                <w:rPr>
                  <w:rFonts w:ascii="Arial" w:eastAsia="宋体" w:hAnsi="Arial"/>
                  <w:sz w:val="16"/>
                  <w:szCs w:val="16"/>
                  <w:vertAlign w:val="superscript"/>
                  <w:lang w:val="en-US" w:eastAsia="en-US"/>
                </w:rPr>
                <w:t>Note3</w:t>
              </w:r>
            </w:ins>
          </w:p>
        </w:tc>
        <w:tc>
          <w:tcPr>
            <w:tcW w:w="1120" w:type="dxa"/>
            <w:tcBorders>
              <w:top w:val="single" w:sz="4" w:space="0" w:color="auto"/>
              <w:left w:val="single" w:sz="4" w:space="0" w:color="auto"/>
              <w:bottom w:val="nil"/>
              <w:right w:val="single" w:sz="4" w:space="0" w:color="auto"/>
            </w:tcBorders>
            <w:shd w:val="clear" w:color="auto" w:fill="auto"/>
            <w:hideMark/>
          </w:tcPr>
          <w:p w14:paraId="4BBDF45B" w14:textId="77777777" w:rsidR="00233010" w:rsidRPr="00233010" w:rsidRDefault="00233010" w:rsidP="00233010">
            <w:pPr>
              <w:keepNext/>
              <w:keepLines/>
              <w:overflowPunct/>
              <w:autoSpaceDE/>
              <w:autoSpaceDN/>
              <w:adjustRightInd/>
              <w:spacing w:after="0"/>
              <w:rPr>
                <w:ins w:id="7357" w:author="Roy Hu" w:date="2020-11-16T17:00:00Z"/>
                <w:rFonts w:ascii="Arial" w:eastAsia="Calibri" w:hAnsi="Arial"/>
                <w:sz w:val="16"/>
                <w:szCs w:val="16"/>
                <w:lang w:val="en-US" w:eastAsia="zh-CN"/>
              </w:rPr>
            </w:pPr>
            <w:ins w:id="7358" w:author="Roy Hu" w:date="2020-11-16T17:00:00Z">
              <w:r w:rsidRPr="00233010">
                <w:rPr>
                  <w:rFonts w:ascii="Arial" w:eastAsia="宋体"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宋体" w:hAnsi="Arial"/>
                  <w:sz w:val="16"/>
                  <w:szCs w:val="16"/>
                  <w:lang w:val="en-US" w:eastAsia="en-US"/>
                </w:rPr>
                <w:t>1,2,4,5</w:t>
              </w:r>
            </w:ins>
          </w:p>
        </w:tc>
        <w:tc>
          <w:tcPr>
            <w:tcW w:w="1717" w:type="dxa"/>
            <w:tcBorders>
              <w:top w:val="single" w:sz="4" w:space="0" w:color="auto"/>
              <w:left w:val="single" w:sz="4" w:space="0" w:color="auto"/>
              <w:bottom w:val="single" w:sz="4" w:space="0" w:color="auto"/>
              <w:right w:val="single" w:sz="4" w:space="0" w:color="auto"/>
            </w:tcBorders>
            <w:hideMark/>
          </w:tcPr>
          <w:p w14:paraId="51541D00" w14:textId="77777777" w:rsidR="00233010" w:rsidRPr="00233010" w:rsidRDefault="00233010" w:rsidP="00233010">
            <w:pPr>
              <w:keepNext/>
              <w:keepLines/>
              <w:overflowPunct/>
              <w:autoSpaceDE/>
              <w:autoSpaceDN/>
              <w:adjustRightInd/>
              <w:spacing w:after="0"/>
              <w:rPr>
                <w:ins w:id="7359" w:author="Roy Hu" w:date="2020-11-16T17:00:00Z"/>
                <w:rFonts w:ascii="Arial" w:eastAsia="宋体" w:hAnsi="Arial"/>
                <w:sz w:val="16"/>
                <w:szCs w:val="16"/>
                <w:lang w:eastAsia="zh-CN"/>
              </w:rPr>
            </w:pPr>
            <w:ins w:id="7360" w:author="Roy Hu" w:date="2020-11-16T17:00:00Z">
              <w:r w:rsidRPr="00233010">
                <w:rPr>
                  <w:rFonts w:ascii="Arial" w:eastAsia="宋体" w:hAnsi="Arial"/>
                  <w:sz w:val="16"/>
                  <w:szCs w:val="16"/>
                  <w:lang w:eastAsia="en-US"/>
                </w:rPr>
                <w:t>NR_FDD_FR1_A</w:t>
              </w:r>
            </w:ins>
          </w:p>
          <w:p w14:paraId="22E96FF4" w14:textId="77777777" w:rsidR="00233010" w:rsidRPr="00233010" w:rsidRDefault="00233010" w:rsidP="00233010">
            <w:pPr>
              <w:keepNext/>
              <w:keepLines/>
              <w:overflowPunct/>
              <w:autoSpaceDE/>
              <w:autoSpaceDN/>
              <w:adjustRightInd/>
              <w:spacing w:after="0"/>
              <w:rPr>
                <w:ins w:id="7361" w:author="Roy Hu" w:date="2020-11-16T17:00:00Z"/>
                <w:rFonts w:ascii="Arial" w:eastAsia="宋体" w:hAnsi="Arial"/>
                <w:sz w:val="16"/>
                <w:szCs w:val="16"/>
                <w:lang w:eastAsia="zh-CN"/>
              </w:rPr>
            </w:pPr>
            <w:ins w:id="7362" w:author="Roy Hu" w:date="2020-11-16T17:00:00Z">
              <w:r w:rsidRPr="00233010">
                <w:rPr>
                  <w:rFonts w:ascii="Arial" w:eastAsia="宋体" w:hAnsi="Arial"/>
                  <w:sz w:val="16"/>
                  <w:szCs w:val="16"/>
                  <w:lang w:eastAsia="zh-CN"/>
                </w:rPr>
                <w:t>NR_TDD_FR1_A</w:t>
              </w:r>
            </w:ins>
          </w:p>
          <w:p w14:paraId="7078AD25" w14:textId="77777777" w:rsidR="00233010" w:rsidRPr="00233010" w:rsidRDefault="00233010" w:rsidP="00233010">
            <w:pPr>
              <w:keepNext/>
              <w:keepLines/>
              <w:overflowPunct/>
              <w:autoSpaceDE/>
              <w:autoSpaceDN/>
              <w:adjustRightInd/>
              <w:spacing w:after="0"/>
              <w:rPr>
                <w:ins w:id="7363" w:author="Roy Hu" w:date="2020-11-16T17:00:00Z"/>
                <w:rFonts w:ascii="Arial" w:eastAsia="Calibri" w:hAnsi="Arial"/>
                <w:sz w:val="16"/>
                <w:szCs w:val="16"/>
                <w:lang w:val="en-US" w:eastAsia="en-US"/>
              </w:rPr>
            </w:pPr>
            <w:ins w:id="7364" w:author="Roy Hu" w:date="2020-11-16T17:00:00Z">
              <w:r w:rsidRPr="00233010">
                <w:rPr>
                  <w:rFonts w:ascii="Arial" w:eastAsia="宋体"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hideMark/>
          </w:tcPr>
          <w:p w14:paraId="6097458C" w14:textId="77777777" w:rsidR="00233010" w:rsidRPr="00233010" w:rsidRDefault="00233010" w:rsidP="00233010">
            <w:pPr>
              <w:keepNext/>
              <w:keepLines/>
              <w:overflowPunct/>
              <w:autoSpaceDE/>
              <w:autoSpaceDN/>
              <w:adjustRightInd/>
              <w:spacing w:after="0"/>
              <w:jc w:val="center"/>
              <w:rPr>
                <w:ins w:id="7365" w:author="Roy Hu" w:date="2020-11-16T17:00:00Z"/>
                <w:rFonts w:ascii="Arial" w:eastAsia="宋体" w:hAnsi="Arial"/>
                <w:sz w:val="16"/>
                <w:szCs w:val="16"/>
                <w:lang w:val="en-US" w:eastAsia="en-US"/>
              </w:rPr>
            </w:pPr>
            <w:ins w:id="7366" w:author="Roy Hu" w:date="2020-11-16T17:00:00Z">
              <w:r w:rsidRPr="00233010">
                <w:rPr>
                  <w:rFonts w:ascii="Arial" w:eastAsia="宋体" w:hAnsi="Arial"/>
                  <w:sz w:val="16"/>
                  <w:szCs w:val="16"/>
                  <w:lang w:val="en-US" w:eastAsia="en-US"/>
                </w:rPr>
                <w:t>dBm/SCS</w:t>
              </w:r>
            </w:ins>
          </w:p>
        </w:tc>
        <w:tc>
          <w:tcPr>
            <w:tcW w:w="813" w:type="dxa"/>
            <w:gridSpan w:val="4"/>
            <w:tcBorders>
              <w:top w:val="single" w:sz="4" w:space="0" w:color="auto"/>
              <w:left w:val="single" w:sz="4" w:space="0" w:color="auto"/>
              <w:bottom w:val="nil"/>
              <w:right w:val="single" w:sz="4" w:space="0" w:color="auto"/>
            </w:tcBorders>
            <w:shd w:val="clear" w:color="auto" w:fill="auto"/>
            <w:hideMark/>
          </w:tcPr>
          <w:p w14:paraId="2653F549" w14:textId="77777777" w:rsidR="00233010" w:rsidRPr="00233010" w:rsidRDefault="00233010" w:rsidP="00233010">
            <w:pPr>
              <w:keepNext/>
              <w:keepLines/>
              <w:overflowPunct/>
              <w:autoSpaceDE/>
              <w:autoSpaceDN/>
              <w:adjustRightInd/>
              <w:spacing w:after="0"/>
              <w:jc w:val="center"/>
              <w:rPr>
                <w:ins w:id="7367" w:author="Roy Hu" w:date="2020-11-16T17:00:00Z"/>
                <w:rFonts w:ascii="Arial" w:eastAsia="宋体" w:hAnsi="Arial"/>
                <w:sz w:val="16"/>
                <w:szCs w:val="16"/>
                <w:lang w:val="en-US"/>
              </w:rPr>
            </w:pPr>
            <w:ins w:id="7368" w:author="Roy Hu" w:date="2020-11-16T17:00:00Z">
              <w:r w:rsidRPr="00233010">
                <w:rPr>
                  <w:rFonts w:ascii="Arial" w:eastAsia="宋体" w:hAnsi="Arial"/>
                  <w:sz w:val="16"/>
                  <w:szCs w:val="16"/>
                  <w:lang w:val="en-US" w:eastAsia="zh-CN"/>
                </w:rPr>
                <w:t>-81.93</w:t>
              </w:r>
            </w:ins>
          </w:p>
        </w:tc>
        <w:tc>
          <w:tcPr>
            <w:tcW w:w="798" w:type="dxa"/>
            <w:gridSpan w:val="2"/>
            <w:tcBorders>
              <w:top w:val="single" w:sz="4" w:space="0" w:color="auto"/>
              <w:left w:val="single" w:sz="4" w:space="0" w:color="auto"/>
              <w:bottom w:val="nil"/>
              <w:right w:val="single" w:sz="4" w:space="0" w:color="auto"/>
            </w:tcBorders>
            <w:shd w:val="clear" w:color="auto" w:fill="auto"/>
            <w:hideMark/>
          </w:tcPr>
          <w:p w14:paraId="7DF5BACC" w14:textId="77777777" w:rsidR="00233010" w:rsidRPr="00233010" w:rsidRDefault="00233010" w:rsidP="00233010">
            <w:pPr>
              <w:keepNext/>
              <w:keepLines/>
              <w:overflowPunct/>
              <w:autoSpaceDE/>
              <w:autoSpaceDN/>
              <w:adjustRightInd/>
              <w:spacing w:after="0"/>
              <w:jc w:val="center"/>
              <w:rPr>
                <w:ins w:id="7369" w:author="Roy Hu" w:date="2020-11-16T17:00:00Z"/>
                <w:rFonts w:ascii="Arial" w:eastAsia="宋体" w:hAnsi="Arial"/>
                <w:sz w:val="16"/>
                <w:szCs w:val="16"/>
                <w:lang w:val="en-US"/>
              </w:rPr>
            </w:pPr>
            <w:ins w:id="7370" w:author="Roy Hu" w:date="2020-11-16T17:00:00Z">
              <w:r w:rsidRPr="00233010">
                <w:rPr>
                  <w:rFonts w:ascii="Arial" w:eastAsia="宋体" w:hAnsi="Arial"/>
                  <w:sz w:val="16"/>
                  <w:szCs w:val="16"/>
                  <w:lang w:val="en-US" w:eastAsia="zh-CN"/>
                </w:rPr>
                <w:t>-81.93</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570C16AC" w14:textId="77777777" w:rsidR="00233010" w:rsidRPr="00233010" w:rsidRDefault="00233010" w:rsidP="00233010">
            <w:pPr>
              <w:keepNext/>
              <w:keepLines/>
              <w:overflowPunct/>
              <w:autoSpaceDE/>
              <w:autoSpaceDN/>
              <w:adjustRightInd/>
              <w:spacing w:after="0"/>
              <w:jc w:val="center"/>
              <w:rPr>
                <w:ins w:id="7371" w:author="Roy Hu" w:date="2020-11-16T17:00:00Z"/>
                <w:rFonts w:ascii="Arial" w:eastAsia="宋体" w:hAnsi="Arial"/>
                <w:sz w:val="16"/>
                <w:szCs w:val="16"/>
                <w:lang w:val="en-US"/>
              </w:rPr>
            </w:pPr>
            <w:ins w:id="7372" w:author="Roy Hu" w:date="2020-11-16T17:00:00Z">
              <w:r w:rsidRPr="00233010">
                <w:rPr>
                  <w:rFonts w:ascii="Arial" w:eastAsia="宋体" w:hAnsi="Arial"/>
                  <w:sz w:val="16"/>
                  <w:szCs w:val="16"/>
                  <w:lang w:val="en-US" w:eastAsia="zh-CN"/>
                </w:rPr>
                <w:t>-107.75</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05CEBA5A" w14:textId="77777777" w:rsidR="00233010" w:rsidRPr="00233010" w:rsidRDefault="00233010" w:rsidP="00233010">
            <w:pPr>
              <w:keepNext/>
              <w:keepLines/>
              <w:overflowPunct/>
              <w:autoSpaceDE/>
              <w:autoSpaceDN/>
              <w:adjustRightInd/>
              <w:spacing w:after="0"/>
              <w:jc w:val="center"/>
              <w:rPr>
                <w:ins w:id="7373" w:author="Roy Hu" w:date="2020-11-16T17:00:00Z"/>
                <w:rFonts w:ascii="Arial" w:eastAsia="宋体" w:hAnsi="Arial"/>
                <w:sz w:val="16"/>
                <w:szCs w:val="16"/>
                <w:lang w:val="en-US"/>
              </w:rPr>
            </w:pPr>
            <w:ins w:id="7374" w:author="Roy Hu" w:date="2020-11-16T17:00:00Z">
              <w:r w:rsidRPr="00233010">
                <w:rPr>
                  <w:rFonts w:ascii="Arial" w:eastAsia="宋体" w:hAnsi="Arial"/>
                  <w:sz w:val="16"/>
                  <w:szCs w:val="16"/>
                  <w:lang w:val="en-US" w:eastAsia="zh-CN"/>
                </w:rPr>
                <w:t>-107.75</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66CFB774" w14:textId="77777777" w:rsidR="00233010" w:rsidRPr="00233010" w:rsidRDefault="00233010" w:rsidP="00233010">
            <w:pPr>
              <w:keepNext/>
              <w:keepLines/>
              <w:overflowPunct/>
              <w:autoSpaceDE/>
              <w:autoSpaceDN/>
              <w:adjustRightInd/>
              <w:spacing w:after="0"/>
              <w:jc w:val="center"/>
              <w:rPr>
                <w:ins w:id="7375" w:author="Roy Hu" w:date="2020-11-16T17:00:00Z"/>
                <w:rFonts w:ascii="Arial" w:eastAsia="宋体" w:hAnsi="Arial"/>
                <w:sz w:val="16"/>
                <w:szCs w:val="16"/>
                <w:lang w:val="en-US" w:eastAsia="zh-CN"/>
              </w:rPr>
            </w:pPr>
            <w:ins w:id="7376"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3</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49BDD626" w14:textId="77777777" w:rsidR="00233010" w:rsidRPr="00233010" w:rsidRDefault="00233010" w:rsidP="00233010">
            <w:pPr>
              <w:keepNext/>
              <w:keepLines/>
              <w:overflowPunct/>
              <w:autoSpaceDE/>
              <w:autoSpaceDN/>
              <w:adjustRightInd/>
              <w:spacing w:after="0"/>
              <w:jc w:val="center"/>
              <w:rPr>
                <w:ins w:id="7377" w:author="Roy Hu" w:date="2020-11-16T17:00:00Z"/>
                <w:rFonts w:ascii="Arial" w:eastAsia="宋体" w:hAnsi="Arial"/>
                <w:sz w:val="16"/>
                <w:szCs w:val="16"/>
                <w:lang w:val="en-US"/>
              </w:rPr>
            </w:pPr>
            <w:ins w:id="7378"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7.75</w:t>
              </w:r>
            </w:ins>
          </w:p>
        </w:tc>
      </w:tr>
      <w:tr w:rsidR="00233010" w:rsidRPr="00233010" w14:paraId="3A0019CE" w14:textId="77777777" w:rsidTr="00D84DC3">
        <w:trPr>
          <w:trHeight w:val="43"/>
          <w:jc w:val="center"/>
          <w:ins w:id="7379" w:author="Roy Hu" w:date="2020-11-16T17:00:00Z"/>
        </w:trPr>
        <w:tc>
          <w:tcPr>
            <w:tcW w:w="964" w:type="dxa"/>
            <w:tcBorders>
              <w:top w:val="nil"/>
              <w:left w:val="single" w:sz="4" w:space="0" w:color="auto"/>
              <w:bottom w:val="nil"/>
              <w:right w:val="single" w:sz="4" w:space="0" w:color="auto"/>
            </w:tcBorders>
            <w:shd w:val="clear" w:color="auto" w:fill="auto"/>
            <w:hideMark/>
          </w:tcPr>
          <w:p w14:paraId="6A919976" w14:textId="77777777" w:rsidR="00233010" w:rsidRPr="00233010" w:rsidRDefault="00233010" w:rsidP="00233010">
            <w:pPr>
              <w:keepNext/>
              <w:keepLines/>
              <w:overflowPunct/>
              <w:autoSpaceDE/>
              <w:autoSpaceDN/>
              <w:adjustRightInd/>
              <w:spacing w:after="0"/>
              <w:rPr>
                <w:ins w:id="7380"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6EB93ADA" w14:textId="77777777" w:rsidR="00233010" w:rsidRPr="00233010" w:rsidRDefault="00233010" w:rsidP="00233010">
            <w:pPr>
              <w:keepNext/>
              <w:keepLines/>
              <w:overflowPunct/>
              <w:autoSpaceDE/>
              <w:autoSpaceDN/>
              <w:adjustRightInd/>
              <w:spacing w:after="0"/>
              <w:rPr>
                <w:ins w:id="7381"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5313A81E" w14:textId="77777777" w:rsidR="00233010" w:rsidRPr="00233010" w:rsidRDefault="00233010" w:rsidP="00233010">
            <w:pPr>
              <w:keepNext/>
              <w:keepLines/>
              <w:overflowPunct/>
              <w:autoSpaceDE/>
              <w:autoSpaceDN/>
              <w:adjustRightInd/>
              <w:spacing w:after="0"/>
              <w:rPr>
                <w:ins w:id="7382" w:author="Roy Hu" w:date="2020-11-16T17:00:00Z"/>
                <w:rFonts w:ascii="Arial" w:eastAsia="Calibri" w:hAnsi="Arial"/>
                <w:sz w:val="16"/>
                <w:szCs w:val="16"/>
                <w:lang w:val="en-US" w:eastAsia="en-US"/>
              </w:rPr>
            </w:pPr>
            <w:ins w:id="7383" w:author="Roy Hu" w:date="2020-11-16T17:00:00Z">
              <w:r w:rsidRPr="00233010">
                <w:rPr>
                  <w:rFonts w:ascii="Arial" w:eastAsia="宋体"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34256888" w14:textId="77777777" w:rsidR="00233010" w:rsidRPr="00233010" w:rsidRDefault="00233010" w:rsidP="00233010">
            <w:pPr>
              <w:keepNext/>
              <w:keepLines/>
              <w:overflowPunct/>
              <w:autoSpaceDE/>
              <w:autoSpaceDN/>
              <w:adjustRightInd/>
              <w:spacing w:after="0"/>
              <w:jc w:val="center"/>
              <w:rPr>
                <w:ins w:id="7384" w:author="Roy Hu" w:date="2020-11-16T17:00:00Z"/>
                <w:rFonts w:ascii="Arial" w:eastAsia="宋体"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1A27F6E2" w14:textId="77777777" w:rsidR="00233010" w:rsidRPr="00233010" w:rsidRDefault="00233010" w:rsidP="00233010">
            <w:pPr>
              <w:keepNext/>
              <w:keepLines/>
              <w:overflowPunct/>
              <w:autoSpaceDE/>
              <w:autoSpaceDN/>
              <w:adjustRightInd/>
              <w:spacing w:after="0"/>
              <w:jc w:val="center"/>
              <w:rPr>
                <w:ins w:id="7385" w:author="Roy Hu" w:date="2020-11-16T17:00:00Z"/>
                <w:rFonts w:ascii="Arial" w:eastAsia="宋体" w:hAnsi="Arial"/>
                <w:sz w:val="16"/>
                <w:szCs w:val="16"/>
                <w:lang w:val="en-US"/>
              </w:rPr>
            </w:pPr>
          </w:p>
        </w:tc>
        <w:tc>
          <w:tcPr>
            <w:tcW w:w="798" w:type="dxa"/>
            <w:gridSpan w:val="2"/>
            <w:tcBorders>
              <w:top w:val="nil"/>
              <w:left w:val="single" w:sz="4" w:space="0" w:color="auto"/>
              <w:bottom w:val="nil"/>
              <w:right w:val="single" w:sz="4" w:space="0" w:color="auto"/>
            </w:tcBorders>
            <w:shd w:val="clear" w:color="auto" w:fill="auto"/>
            <w:hideMark/>
          </w:tcPr>
          <w:p w14:paraId="0A370EE7" w14:textId="77777777" w:rsidR="00233010" w:rsidRPr="00233010" w:rsidRDefault="00233010" w:rsidP="00233010">
            <w:pPr>
              <w:keepNext/>
              <w:keepLines/>
              <w:overflowPunct/>
              <w:autoSpaceDE/>
              <w:autoSpaceDN/>
              <w:adjustRightInd/>
              <w:spacing w:after="0"/>
              <w:jc w:val="center"/>
              <w:rPr>
                <w:ins w:id="7386" w:author="Roy Hu" w:date="2020-11-16T17:00:00Z"/>
                <w:rFonts w:ascii="Arial" w:eastAsia="宋体" w:hAnsi="Arial"/>
                <w:sz w:val="16"/>
                <w:szCs w:val="16"/>
                <w:lang w:val="en-US"/>
              </w:rPr>
            </w:pPr>
          </w:p>
        </w:tc>
        <w:tc>
          <w:tcPr>
            <w:tcW w:w="823" w:type="dxa"/>
            <w:gridSpan w:val="2"/>
            <w:tcBorders>
              <w:top w:val="nil"/>
              <w:left w:val="single" w:sz="4" w:space="0" w:color="auto"/>
              <w:bottom w:val="nil"/>
              <w:right w:val="single" w:sz="4" w:space="0" w:color="auto"/>
            </w:tcBorders>
            <w:shd w:val="clear" w:color="auto" w:fill="auto"/>
            <w:hideMark/>
          </w:tcPr>
          <w:p w14:paraId="7D435C60" w14:textId="77777777" w:rsidR="00233010" w:rsidRPr="00233010" w:rsidRDefault="00233010" w:rsidP="00233010">
            <w:pPr>
              <w:keepNext/>
              <w:keepLines/>
              <w:overflowPunct/>
              <w:autoSpaceDE/>
              <w:autoSpaceDN/>
              <w:adjustRightInd/>
              <w:spacing w:after="0"/>
              <w:jc w:val="center"/>
              <w:rPr>
                <w:ins w:id="7387" w:author="Roy Hu" w:date="2020-11-16T17:00:00Z"/>
                <w:rFonts w:ascii="Arial" w:eastAsia="宋体" w:hAnsi="Arial"/>
                <w:sz w:val="16"/>
                <w:szCs w:val="16"/>
                <w:lang w:val="en-US"/>
              </w:rPr>
            </w:pPr>
          </w:p>
        </w:tc>
        <w:tc>
          <w:tcPr>
            <w:tcW w:w="829" w:type="dxa"/>
            <w:gridSpan w:val="2"/>
            <w:tcBorders>
              <w:top w:val="nil"/>
              <w:left w:val="single" w:sz="4" w:space="0" w:color="auto"/>
              <w:bottom w:val="nil"/>
              <w:right w:val="single" w:sz="4" w:space="0" w:color="auto"/>
            </w:tcBorders>
            <w:shd w:val="clear" w:color="auto" w:fill="auto"/>
            <w:hideMark/>
          </w:tcPr>
          <w:p w14:paraId="1C3BD260" w14:textId="77777777" w:rsidR="00233010" w:rsidRPr="00233010" w:rsidRDefault="00233010" w:rsidP="00233010">
            <w:pPr>
              <w:keepNext/>
              <w:keepLines/>
              <w:overflowPunct/>
              <w:autoSpaceDE/>
              <w:autoSpaceDN/>
              <w:adjustRightInd/>
              <w:spacing w:after="0"/>
              <w:jc w:val="center"/>
              <w:rPr>
                <w:ins w:id="7388" w:author="Roy Hu" w:date="2020-11-16T17:00:00Z"/>
                <w:rFonts w:ascii="Arial" w:eastAsia="宋体" w:hAnsi="Arial"/>
                <w:sz w:val="16"/>
                <w:szCs w:val="16"/>
                <w:lang w:val="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3E027E53" w14:textId="77777777" w:rsidR="00233010" w:rsidRPr="00233010" w:rsidRDefault="00233010" w:rsidP="00233010">
            <w:pPr>
              <w:keepNext/>
              <w:keepLines/>
              <w:overflowPunct/>
              <w:autoSpaceDE/>
              <w:autoSpaceDN/>
              <w:adjustRightInd/>
              <w:spacing w:after="0"/>
              <w:jc w:val="center"/>
              <w:rPr>
                <w:ins w:id="7389" w:author="Roy Hu" w:date="2020-11-16T17:00:00Z"/>
                <w:rFonts w:ascii="Arial" w:eastAsia="宋体" w:hAnsi="Arial"/>
                <w:sz w:val="16"/>
                <w:szCs w:val="16"/>
                <w:lang w:val="en-US" w:eastAsia="zh-CN"/>
              </w:rPr>
            </w:pPr>
            <w:ins w:id="7390"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2</w:t>
              </w:r>
              <w:r w:rsidRPr="00233010">
                <w:rPr>
                  <w:rFonts w:ascii="Arial" w:eastAsia="宋体" w:hAnsi="Arial"/>
                  <w:sz w:val="16"/>
                  <w:szCs w:val="16"/>
                  <w:lang w:eastAsia="en-US"/>
                </w:rPr>
                <w:t>.5</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00B4FAA4" w14:textId="77777777" w:rsidR="00233010" w:rsidRPr="00233010" w:rsidRDefault="00233010" w:rsidP="00233010">
            <w:pPr>
              <w:keepNext/>
              <w:keepLines/>
              <w:overflowPunct/>
              <w:autoSpaceDE/>
              <w:autoSpaceDN/>
              <w:adjustRightInd/>
              <w:spacing w:after="0"/>
              <w:jc w:val="center"/>
              <w:rPr>
                <w:ins w:id="7391" w:author="Roy Hu" w:date="2020-11-16T17:00:00Z"/>
                <w:rFonts w:ascii="Arial" w:eastAsia="宋体" w:hAnsi="Arial"/>
                <w:sz w:val="16"/>
                <w:szCs w:val="16"/>
                <w:lang w:val="en-US"/>
              </w:rPr>
            </w:pPr>
            <w:ins w:id="7392"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7</w:t>
              </w:r>
              <w:r w:rsidRPr="00233010">
                <w:rPr>
                  <w:rFonts w:ascii="Arial" w:eastAsia="宋体" w:hAnsi="Arial"/>
                  <w:sz w:val="16"/>
                  <w:szCs w:val="16"/>
                  <w:lang w:eastAsia="en-US"/>
                </w:rPr>
                <w:t>.</w:t>
              </w:r>
              <w:r w:rsidRPr="00233010">
                <w:rPr>
                  <w:rFonts w:ascii="Arial" w:eastAsia="宋体" w:hAnsi="Arial"/>
                  <w:sz w:val="16"/>
                  <w:szCs w:val="16"/>
                  <w:lang w:eastAsia="zh-CN"/>
                </w:rPr>
                <w:t>25</w:t>
              </w:r>
            </w:ins>
          </w:p>
        </w:tc>
      </w:tr>
      <w:tr w:rsidR="00233010" w:rsidRPr="00233010" w14:paraId="66B6DE76" w14:textId="77777777" w:rsidTr="00D84DC3">
        <w:trPr>
          <w:trHeight w:val="43"/>
          <w:jc w:val="center"/>
          <w:ins w:id="7393" w:author="Roy Hu" w:date="2020-11-16T17:00:00Z"/>
        </w:trPr>
        <w:tc>
          <w:tcPr>
            <w:tcW w:w="964" w:type="dxa"/>
            <w:tcBorders>
              <w:top w:val="nil"/>
              <w:left w:val="single" w:sz="4" w:space="0" w:color="auto"/>
              <w:bottom w:val="nil"/>
              <w:right w:val="single" w:sz="4" w:space="0" w:color="auto"/>
            </w:tcBorders>
            <w:shd w:val="clear" w:color="auto" w:fill="auto"/>
            <w:hideMark/>
          </w:tcPr>
          <w:p w14:paraId="30EABE78" w14:textId="77777777" w:rsidR="00233010" w:rsidRPr="00233010" w:rsidRDefault="00233010" w:rsidP="00233010">
            <w:pPr>
              <w:keepNext/>
              <w:keepLines/>
              <w:overflowPunct/>
              <w:autoSpaceDE/>
              <w:autoSpaceDN/>
              <w:adjustRightInd/>
              <w:spacing w:after="0"/>
              <w:rPr>
                <w:ins w:id="7394"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3899BD3D" w14:textId="77777777" w:rsidR="00233010" w:rsidRPr="00233010" w:rsidRDefault="00233010" w:rsidP="00233010">
            <w:pPr>
              <w:keepNext/>
              <w:keepLines/>
              <w:overflowPunct/>
              <w:autoSpaceDE/>
              <w:autoSpaceDN/>
              <w:adjustRightInd/>
              <w:spacing w:after="0"/>
              <w:rPr>
                <w:ins w:id="7395"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7CFD971C" w14:textId="77777777" w:rsidR="00233010" w:rsidRPr="00233010" w:rsidRDefault="00233010" w:rsidP="00233010">
            <w:pPr>
              <w:keepNext/>
              <w:keepLines/>
              <w:overflowPunct/>
              <w:autoSpaceDE/>
              <w:autoSpaceDN/>
              <w:adjustRightInd/>
              <w:spacing w:after="0"/>
              <w:rPr>
                <w:ins w:id="7396" w:author="Roy Hu" w:date="2020-11-16T17:00:00Z"/>
                <w:rFonts w:ascii="Arial" w:eastAsia="Calibri" w:hAnsi="Arial"/>
                <w:sz w:val="16"/>
                <w:szCs w:val="16"/>
                <w:lang w:val="en-US" w:eastAsia="en-US"/>
              </w:rPr>
            </w:pPr>
            <w:ins w:id="7397" w:author="Roy Hu" w:date="2020-11-16T17:00:00Z">
              <w:r w:rsidRPr="00233010">
                <w:rPr>
                  <w:rFonts w:ascii="Arial" w:eastAsia="宋体"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279B1817" w14:textId="77777777" w:rsidR="00233010" w:rsidRPr="00233010" w:rsidRDefault="00233010" w:rsidP="00233010">
            <w:pPr>
              <w:keepNext/>
              <w:keepLines/>
              <w:overflowPunct/>
              <w:autoSpaceDE/>
              <w:autoSpaceDN/>
              <w:adjustRightInd/>
              <w:spacing w:after="0"/>
              <w:jc w:val="center"/>
              <w:rPr>
                <w:ins w:id="7398" w:author="Roy Hu" w:date="2020-11-16T17:00:00Z"/>
                <w:rFonts w:ascii="Arial" w:eastAsia="宋体"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03F7FB35" w14:textId="77777777" w:rsidR="00233010" w:rsidRPr="00233010" w:rsidRDefault="00233010" w:rsidP="00233010">
            <w:pPr>
              <w:keepNext/>
              <w:keepLines/>
              <w:overflowPunct/>
              <w:autoSpaceDE/>
              <w:autoSpaceDN/>
              <w:adjustRightInd/>
              <w:spacing w:after="0"/>
              <w:jc w:val="center"/>
              <w:rPr>
                <w:ins w:id="7399" w:author="Roy Hu" w:date="2020-11-16T17:00:00Z"/>
                <w:rFonts w:ascii="Arial" w:eastAsia="宋体" w:hAnsi="Arial"/>
                <w:sz w:val="16"/>
                <w:szCs w:val="16"/>
                <w:lang w:val="en-US"/>
              </w:rPr>
            </w:pPr>
          </w:p>
        </w:tc>
        <w:tc>
          <w:tcPr>
            <w:tcW w:w="798" w:type="dxa"/>
            <w:gridSpan w:val="2"/>
            <w:tcBorders>
              <w:top w:val="nil"/>
              <w:left w:val="single" w:sz="4" w:space="0" w:color="auto"/>
              <w:bottom w:val="nil"/>
              <w:right w:val="single" w:sz="4" w:space="0" w:color="auto"/>
            </w:tcBorders>
            <w:shd w:val="clear" w:color="auto" w:fill="auto"/>
            <w:hideMark/>
          </w:tcPr>
          <w:p w14:paraId="5B6CD35B" w14:textId="77777777" w:rsidR="00233010" w:rsidRPr="00233010" w:rsidRDefault="00233010" w:rsidP="00233010">
            <w:pPr>
              <w:keepNext/>
              <w:keepLines/>
              <w:overflowPunct/>
              <w:autoSpaceDE/>
              <w:autoSpaceDN/>
              <w:adjustRightInd/>
              <w:spacing w:after="0"/>
              <w:jc w:val="center"/>
              <w:rPr>
                <w:ins w:id="7400" w:author="Roy Hu" w:date="2020-11-16T17:00:00Z"/>
                <w:rFonts w:ascii="Arial" w:eastAsia="宋体" w:hAnsi="Arial"/>
                <w:sz w:val="16"/>
                <w:szCs w:val="16"/>
                <w:lang w:val="en-US"/>
              </w:rPr>
            </w:pPr>
          </w:p>
        </w:tc>
        <w:tc>
          <w:tcPr>
            <w:tcW w:w="823" w:type="dxa"/>
            <w:gridSpan w:val="2"/>
            <w:tcBorders>
              <w:top w:val="nil"/>
              <w:left w:val="single" w:sz="4" w:space="0" w:color="auto"/>
              <w:bottom w:val="nil"/>
              <w:right w:val="single" w:sz="4" w:space="0" w:color="auto"/>
            </w:tcBorders>
            <w:shd w:val="clear" w:color="auto" w:fill="auto"/>
            <w:hideMark/>
          </w:tcPr>
          <w:p w14:paraId="78F51F40" w14:textId="77777777" w:rsidR="00233010" w:rsidRPr="00233010" w:rsidRDefault="00233010" w:rsidP="00233010">
            <w:pPr>
              <w:keepNext/>
              <w:keepLines/>
              <w:overflowPunct/>
              <w:autoSpaceDE/>
              <w:autoSpaceDN/>
              <w:adjustRightInd/>
              <w:spacing w:after="0"/>
              <w:jc w:val="center"/>
              <w:rPr>
                <w:ins w:id="7401" w:author="Roy Hu" w:date="2020-11-16T17:00:00Z"/>
                <w:rFonts w:ascii="Arial" w:eastAsia="宋体" w:hAnsi="Arial"/>
                <w:sz w:val="16"/>
                <w:szCs w:val="16"/>
                <w:lang w:val="en-US"/>
              </w:rPr>
            </w:pPr>
          </w:p>
        </w:tc>
        <w:tc>
          <w:tcPr>
            <w:tcW w:w="829" w:type="dxa"/>
            <w:gridSpan w:val="2"/>
            <w:tcBorders>
              <w:top w:val="nil"/>
              <w:left w:val="single" w:sz="4" w:space="0" w:color="auto"/>
              <w:bottom w:val="nil"/>
              <w:right w:val="single" w:sz="4" w:space="0" w:color="auto"/>
            </w:tcBorders>
            <w:shd w:val="clear" w:color="auto" w:fill="auto"/>
            <w:hideMark/>
          </w:tcPr>
          <w:p w14:paraId="6EBCC83E" w14:textId="77777777" w:rsidR="00233010" w:rsidRPr="00233010" w:rsidRDefault="00233010" w:rsidP="00233010">
            <w:pPr>
              <w:keepNext/>
              <w:keepLines/>
              <w:overflowPunct/>
              <w:autoSpaceDE/>
              <w:autoSpaceDN/>
              <w:adjustRightInd/>
              <w:spacing w:after="0"/>
              <w:jc w:val="center"/>
              <w:rPr>
                <w:ins w:id="7402" w:author="Roy Hu" w:date="2020-11-16T17:00:00Z"/>
                <w:rFonts w:ascii="Arial" w:eastAsia="宋体" w:hAnsi="Arial"/>
                <w:sz w:val="16"/>
                <w:szCs w:val="16"/>
                <w:lang w:val="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5B5AE53D" w14:textId="77777777" w:rsidR="00233010" w:rsidRPr="00233010" w:rsidRDefault="00233010" w:rsidP="00233010">
            <w:pPr>
              <w:keepNext/>
              <w:keepLines/>
              <w:overflowPunct/>
              <w:autoSpaceDE/>
              <w:autoSpaceDN/>
              <w:adjustRightInd/>
              <w:spacing w:after="0"/>
              <w:jc w:val="center"/>
              <w:rPr>
                <w:ins w:id="7403" w:author="Roy Hu" w:date="2020-11-16T17:00:00Z"/>
                <w:rFonts w:ascii="Arial" w:eastAsia="宋体" w:hAnsi="Arial"/>
                <w:sz w:val="16"/>
                <w:szCs w:val="16"/>
                <w:lang w:val="en-US"/>
              </w:rPr>
            </w:pPr>
            <w:ins w:id="7404"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2</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49193298" w14:textId="77777777" w:rsidR="00233010" w:rsidRPr="00233010" w:rsidRDefault="00233010" w:rsidP="00233010">
            <w:pPr>
              <w:keepNext/>
              <w:keepLines/>
              <w:overflowPunct/>
              <w:autoSpaceDE/>
              <w:autoSpaceDN/>
              <w:adjustRightInd/>
              <w:spacing w:after="0"/>
              <w:jc w:val="center"/>
              <w:rPr>
                <w:ins w:id="7405" w:author="Roy Hu" w:date="2020-11-16T17:00:00Z"/>
                <w:rFonts w:ascii="Arial" w:eastAsia="宋体" w:hAnsi="Arial"/>
                <w:sz w:val="16"/>
                <w:szCs w:val="16"/>
                <w:lang w:val="en-US"/>
              </w:rPr>
            </w:pPr>
            <w:ins w:id="7406"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6.75</w:t>
              </w:r>
            </w:ins>
          </w:p>
        </w:tc>
      </w:tr>
      <w:tr w:rsidR="00233010" w:rsidRPr="00233010" w14:paraId="06408F49" w14:textId="77777777" w:rsidTr="00D84DC3">
        <w:trPr>
          <w:trHeight w:val="43"/>
          <w:jc w:val="center"/>
          <w:ins w:id="7407" w:author="Roy Hu" w:date="2020-11-16T17:00:00Z"/>
        </w:trPr>
        <w:tc>
          <w:tcPr>
            <w:tcW w:w="964" w:type="dxa"/>
            <w:tcBorders>
              <w:top w:val="nil"/>
              <w:left w:val="single" w:sz="4" w:space="0" w:color="auto"/>
              <w:bottom w:val="nil"/>
              <w:right w:val="single" w:sz="4" w:space="0" w:color="auto"/>
            </w:tcBorders>
            <w:shd w:val="clear" w:color="auto" w:fill="auto"/>
            <w:hideMark/>
          </w:tcPr>
          <w:p w14:paraId="10814EA1" w14:textId="77777777" w:rsidR="00233010" w:rsidRPr="00233010" w:rsidRDefault="00233010" w:rsidP="00233010">
            <w:pPr>
              <w:keepNext/>
              <w:keepLines/>
              <w:overflowPunct/>
              <w:autoSpaceDE/>
              <w:autoSpaceDN/>
              <w:adjustRightInd/>
              <w:spacing w:after="0"/>
              <w:rPr>
                <w:ins w:id="7408"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4BB23055" w14:textId="77777777" w:rsidR="00233010" w:rsidRPr="00233010" w:rsidRDefault="00233010" w:rsidP="00233010">
            <w:pPr>
              <w:keepNext/>
              <w:keepLines/>
              <w:overflowPunct/>
              <w:autoSpaceDE/>
              <w:autoSpaceDN/>
              <w:adjustRightInd/>
              <w:spacing w:after="0"/>
              <w:rPr>
                <w:ins w:id="7409"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0DF50F6A" w14:textId="77777777" w:rsidR="00233010" w:rsidRPr="00233010" w:rsidRDefault="00233010" w:rsidP="00233010">
            <w:pPr>
              <w:keepNext/>
              <w:keepLines/>
              <w:overflowPunct/>
              <w:autoSpaceDE/>
              <w:autoSpaceDN/>
              <w:adjustRightInd/>
              <w:spacing w:after="0"/>
              <w:rPr>
                <w:ins w:id="7410" w:author="Roy Hu" w:date="2020-11-16T17:00:00Z"/>
                <w:rFonts w:ascii="Arial" w:eastAsia="宋体" w:hAnsi="Arial"/>
                <w:sz w:val="16"/>
                <w:szCs w:val="16"/>
                <w:lang w:val="sv-SE" w:eastAsia="zh-CN"/>
              </w:rPr>
            </w:pPr>
            <w:ins w:id="7411" w:author="Roy Hu" w:date="2020-11-16T17:00:00Z">
              <w:r w:rsidRPr="00233010">
                <w:rPr>
                  <w:rFonts w:ascii="Arial" w:eastAsia="宋体" w:hAnsi="Arial"/>
                  <w:sz w:val="16"/>
                  <w:szCs w:val="16"/>
                  <w:lang w:val="sv-SE" w:eastAsia="en-US"/>
                </w:rPr>
                <w:t>NR_FDD_FR1_D</w:t>
              </w:r>
            </w:ins>
          </w:p>
          <w:p w14:paraId="0D5D0384" w14:textId="77777777" w:rsidR="00233010" w:rsidRPr="00233010" w:rsidRDefault="00233010" w:rsidP="00233010">
            <w:pPr>
              <w:keepNext/>
              <w:keepLines/>
              <w:overflowPunct/>
              <w:autoSpaceDE/>
              <w:autoSpaceDN/>
              <w:adjustRightInd/>
              <w:spacing w:after="0"/>
              <w:rPr>
                <w:ins w:id="7412" w:author="Roy Hu" w:date="2020-11-16T17:00:00Z"/>
                <w:rFonts w:ascii="Arial" w:eastAsia="Calibri" w:hAnsi="Arial"/>
                <w:sz w:val="16"/>
                <w:szCs w:val="16"/>
                <w:lang w:val="sv-SE" w:eastAsia="en-US"/>
              </w:rPr>
            </w:pPr>
            <w:ins w:id="7413" w:author="Roy Hu" w:date="2020-11-16T17:00:00Z">
              <w:r w:rsidRPr="00233010">
                <w:rPr>
                  <w:rFonts w:ascii="Arial" w:eastAsia="宋体"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445CA6A9" w14:textId="77777777" w:rsidR="00233010" w:rsidRPr="00233010" w:rsidRDefault="00233010" w:rsidP="00233010">
            <w:pPr>
              <w:keepNext/>
              <w:keepLines/>
              <w:overflowPunct/>
              <w:autoSpaceDE/>
              <w:autoSpaceDN/>
              <w:adjustRightInd/>
              <w:spacing w:after="0"/>
              <w:jc w:val="center"/>
              <w:rPr>
                <w:ins w:id="7414" w:author="Roy Hu" w:date="2020-11-16T17:00:00Z"/>
                <w:rFonts w:ascii="Arial" w:eastAsia="宋体" w:hAnsi="Arial"/>
                <w:sz w:val="16"/>
                <w:szCs w:val="16"/>
                <w:lang w:val="sv-FI" w:eastAsia="en-US"/>
              </w:rPr>
            </w:pPr>
          </w:p>
        </w:tc>
        <w:tc>
          <w:tcPr>
            <w:tcW w:w="813" w:type="dxa"/>
            <w:gridSpan w:val="4"/>
            <w:tcBorders>
              <w:top w:val="nil"/>
              <w:left w:val="single" w:sz="4" w:space="0" w:color="auto"/>
              <w:bottom w:val="nil"/>
              <w:right w:val="single" w:sz="4" w:space="0" w:color="auto"/>
            </w:tcBorders>
            <w:shd w:val="clear" w:color="auto" w:fill="auto"/>
            <w:hideMark/>
          </w:tcPr>
          <w:p w14:paraId="317274B7" w14:textId="77777777" w:rsidR="00233010" w:rsidRPr="00233010" w:rsidRDefault="00233010" w:rsidP="00233010">
            <w:pPr>
              <w:keepNext/>
              <w:keepLines/>
              <w:overflowPunct/>
              <w:autoSpaceDE/>
              <w:autoSpaceDN/>
              <w:adjustRightInd/>
              <w:spacing w:after="0"/>
              <w:jc w:val="center"/>
              <w:rPr>
                <w:ins w:id="7415" w:author="Roy Hu" w:date="2020-11-16T17:00:00Z"/>
                <w:rFonts w:ascii="Arial" w:eastAsia="宋体" w:hAnsi="Arial"/>
                <w:sz w:val="16"/>
                <w:szCs w:val="16"/>
                <w:lang w:val="sv-FI"/>
              </w:rPr>
            </w:pPr>
          </w:p>
        </w:tc>
        <w:tc>
          <w:tcPr>
            <w:tcW w:w="798" w:type="dxa"/>
            <w:gridSpan w:val="2"/>
            <w:tcBorders>
              <w:top w:val="nil"/>
              <w:left w:val="single" w:sz="4" w:space="0" w:color="auto"/>
              <w:bottom w:val="nil"/>
              <w:right w:val="single" w:sz="4" w:space="0" w:color="auto"/>
            </w:tcBorders>
            <w:shd w:val="clear" w:color="auto" w:fill="auto"/>
            <w:hideMark/>
          </w:tcPr>
          <w:p w14:paraId="0EF469B9" w14:textId="77777777" w:rsidR="00233010" w:rsidRPr="00233010" w:rsidRDefault="00233010" w:rsidP="00233010">
            <w:pPr>
              <w:keepNext/>
              <w:keepLines/>
              <w:overflowPunct/>
              <w:autoSpaceDE/>
              <w:autoSpaceDN/>
              <w:adjustRightInd/>
              <w:spacing w:after="0"/>
              <w:jc w:val="center"/>
              <w:rPr>
                <w:ins w:id="7416" w:author="Roy Hu" w:date="2020-11-16T17:00:00Z"/>
                <w:rFonts w:ascii="Arial" w:eastAsia="宋体" w:hAnsi="Arial"/>
                <w:sz w:val="16"/>
                <w:szCs w:val="16"/>
                <w:lang w:val="sv-FI"/>
              </w:rPr>
            </w:pPr>
          </w:p>
        </w:tc>
        <w:tc>
          <w:tcPr>
            <w:tcW w:w="823" w:type="dxa"/>
            <w:gridSpan w:val="2"/>
            <w:tcBorders>
              <w:top w:val="nil"/>
              <w:left w:val="single" w:sz="4" w:space="0" w:color="auto"/>
              <w:bottom w:val="nil"/>
              <w:right w:val="single" w:sz="4" w:space="0" w:color="auto"/>
            </w:tcBorders>
            <w:shd w:val="clear" w:color="auto" w:fill="auto"/>
            <w:hideMark/>
          </w:tcPr>
          <w:p w14:paraId="51889E7F" w14:textId="77777777" w:rsidR="00233010" w:rsidRPr="00233010" w:rsidRDefault="00233010" w:rsidP="00233010">
            <w:pPr>
              <w:keepNext/>
              <w:keepLines/>
              <w:overflowPunct/>
              <w:autoSpaceDE/>
              <w:autoSpaceDN/>
              <w:adjustRightInd/>
              <w:spacing w:after="0"/>
              <w:jc w:val="center"/>
              <w:rPr>
                <w:ins w:id="7417" w:author="Roy Hu" w:date="2020-11-16T17:00:00Z"/>
                <w:rFonts w:ascii="Arial" w:eastAsia="宋体" w:hAnsi="Arial"/>
                <w:sz w:val="16"/>
                <w:szCs w:val="16"/>
                <w:lang w:val="sv-FI"/>
              </w:rPr>
            </w:pPr>
          </w:p>
        </w:tc>
        <w:tc>
          <w:tcPr>
            <w:tcW w:w="829" w:type="dxa"/>
            <w:gridSpan w:val="2"/>
            <w:tcBorders>
              <w:top w:val="nil"/>
              <w:left w:val="single" w:sz="4" w:space="0" w:color="auto"/>
              <w:bottom w:val="nil"/>
              <w:right w:val="single" w:sz="4" w:space="0" w:color="auto"/>
            </w:tcBorders>
            <w:shd w:val="clear" w:color="auto" w:fill="auto"/>
            <w:hideMark/>
          </w:tcPr>
          <w:p w14:paraId="01354223" w14:textId="77777777" w:rsidR="00233010" w:rsidRPr="00233010" w:rsidRDefault="00233010" w:rsidP="00233010">
            <w:pPr>
              <w:keepNext/>
              <w:keepLines/>
              <w:overflowPunct/>
              <w:autoSpaceDE/>
              <w:autoSpaceDN/>
              <w:adjustRightInd/>
              <w:spacing w:after="0"/>
              <w:jc w:val="center"/>
              <w:rPr>
                <w:ins w:id="7418" w:author="Roy Hu" w:date="2020-11-16T17:00:00Z"/>
                <w:rFonts w:ascii="Arial" w:eastAsia="宋体" w:hAnsi="Arial"/>
                <w:sz w:val="16"/>
                <w:szCs w:val="16"/>
                <w:lang w:val="sv-FI"/>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336DD94" w14:textId="77777777" w:rsidR="00233010" w:rsidRPr="00233010" w:rsidRDefault="00233010" w:rsidP="00233010">
            <w:pPr>
              <w:keepNext/>
              <w:keepLines/>
              <w:overflowPunct/>
              <w:autoSpaceDE/>
              <w:autoSpaceDN/>
              <w:adjustRightInd/>
              <w:spacing w:after="0"/>
              <w:jc w:val="center"/>
              <w:rPr>
                <w:ins w:id="7419" w:author="Roy Hu" w:date="2020-11-16T17:00:00Z"/>
                <w:rFonts w:ascii="Arial" w:eastAsia="宋体" w:hAnsi="Arial"/>
                <w:sz w:val="16"/>
                <w:szCs w:val="16"/>
                <w:lang w:val="en-US"/>
              </w:rPr>
            </w:pPr>
            <w:ins w:id="7420"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1</w:t>
              </w:r>
              <w:r w:rsidRPr="00233010">
                <w:rPr>
                  <w:rFonts w:ascii="Arial" w:eastAsia="宋体" w:hAnsi="Arial"/>
                  <w:sz w:val="16"/>
                  <w:szCs w:val="16"/>
                  <w:lang w:eastAsia="en-US"/>
                </w:rPr>
                <w:t>.5</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1ADF5EB2" w14:textId="77777777" w:rsidR="00233010" w:rsidRPr="00233010" w:rsidRDefault="00233010" w:rsidP="00233010">
            <w:pPr>
              <w:keepNext/>
              <w:keepLines/>
              <w:overflowPunct/>
              <w:autoSpaceDE/>
              <w:autoSpaceDN/>
              <w:adjustRightInd/>
              <w:spacing w:after="0"/>
              <w:jc w:val="center"/>
              <w:rPr>
                <w:ins w:id="7421" w:author="Roy Hu" w:date="2020-11-16T17:00:00Z"/>
                <w:rFonts w:ascii="Arial" w:eastAsia="宋体" w:hAnsi="Arial"/>
                <w:sz w:val="16"/>
                <w:szCs w:val="16"/>
                <w:lang w:val="en-US"/>
              </w:rPr>
            </w:pPr>
            <w:ins w:id="7422"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6.2</w:t>
              </w:r>
              <w:r w:rsidRPr="00233010">
                <w:rPr>
                  <w:rFonts w:ascii="Arial" w:eastAsia="宋体" w:hAnsi="Arial"/>
                  <w:sz w:val="16"/>
                  <w:szCs w:val="16"/>
                  <w:lang w:eastAsia="en-US"/>
                </w:rPr>
                <w:t>5</w:t>
              </w:r>
            </w:ins>
          </w:p>
        </w:tc>
      </w:tr>
      <w:tr w:rsidR="00233010" w:rsidRPr="00233010" w14:paraId="459A1C1E" w14:textId="77777777" w:rsidTr="00D84DC3">
        <w:trPr>
          <w:trHeight w:val="43"/>
          <w:jc w:val="center"/>
          <w:ins w:id="7423" w:author="Roy Hu" w:date="2020-11-16T17:00:00Z"/>
        </w:trPr>
        <w:tc>
          <w:tcPr>
            <w:tcW w:w="964" w:type="dxa"/>
            <w:tcBorders>
              <w:top w:val="nil"/>
              <w:left w:val="single" w:sz="4" w:space="0" w:color="auto"/>
              <w:bottom w:val="nil"/>
              <w:right w:val="single" w:sz="4" w:space="0" w:color="auto"/>
            </w:tcBorders>
            <w:shd w:val="clear" w:color="auto" w:fill="auto"/>
            <w:hideMark/>
          </w:tcPr>
          <w:p w14:paraId="75C594F8" w14:textId="77777777" w:rsidR="00233010" w:rsidRPr="00233010" w:rsidRDefault="00233010" w:rsidP="00233010">
            <w:pPr>
              <w:keepNext/>
              <w:keepLines/>
              <w:overflowPunct/>
              <w:autoSpaceDE/>
              <w:autoSpaceDN/>
              <w:adjustRightInd/>
              <w:spacing w:after="0"/>
              <w:rPr>
                <w:ins w:id="7424"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37F0E9CD" w14:textId="77777777" w:rsidR="00233010" w:rsidRPr="00233010" w:rsidRDefault="00233010" w:rsidP="00233010">
            <w:pPr>
              <w:keepNext/>
              <w:keepLines/>
              <w:overflowPunct/>
              <w:autoSpaceDE/>
              <w:autoSpaceDN/>
              <w:adjustRightInd/>
              <w:spacing w:after="0"/>
              <w:rPr>
                <w:ins w:id="7425"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3046331E" w14:textId="77777777" w:rsidR="00233010" w:rsidRPr="00233010" w:rsidRDefault="00233010" w:rsidP="00233010">
            <w:pPr>
              <w:keepNext/>
              <w:keepLines/>
              <w:overflowPunct/>
              <w:autoSpaceDE/>
              <w:autoSpaceDN/>
              <w:adjustRightInd/>
              <w:spacing w:after="0"/>
              <w:rPr>
                <w:ins w:id="7426" w:author="Roy Hu" w:date="2020-11-16T17:00:00Z"/>
                <w:rFonts w:ascii="Arial" w:eastAsia="宋体" w:hAnsi="Arial"/>
                <w:sz w:val="16"/>
                <w:szCs w:val="16"/>
                <w:lang w:val="sv-SE" w:eastAsia="zh-CN"/>
              </w:rPr>
            </w:pPr>
            <w:ins w:id="7427" w:author="Roy Hu" w:date="2020-11-16T17:00:00Z">
              <w:r w:rsidRPr="00233010">
                <w:rPr>
                  <w:rFonts w:ascii="Arial" w:eastAsia="宋体" w:hAnsi="Arial"/>
                  <w:sz w:val="16"/>
                  <w:szCs w:val="16"/>
                  <w:lang w:val="sv-SE" w:eastAsia="en-US"/>
                </w:rPr>
                <w:t>NR_FDD_FR1_E</w:t>
              </w:r>
            </w:ins>
          </w:p>
          <w:p w14:paraId="1023D0FB" w14:textId="77777777" w:rsidR="00233010" w:rsidRPr="00233010" w:rsidRDefault="00233010" w:rsidP="00233010">
            <w:pPr>
              <w:keepNext/>
              <w:keepLines/>
              <w:overflowPunct/>
              <w:autoSpaceDE/>
              <w:autoSpaceDN/>
              <w:adjustRightInd/>
              <w:spacing w:after="0"/>
              <w:rPr>
                <w:ins w:id="7428" w:author="Roy Hu" w:date="2020-11-16T17:00:00Z"/>
                <w:rFonts w:ascii="Arial" w:eastAsia="Calibri" w:hAnsi="Arial"/>
                <w:sz w:val="16"/>
                <w:szCs w:val="16"/>
                <w:lang w:val="sv-SE" w:eastAsia="en-US"/>
              </w:rPr>
            </w:pPr>
            <w:ins w:id="7429" w:author="Roy Hu" w:date="2020-11-16T17:00:00Z">
              <w:r w:rsidRPr="00233010">
                <w:rPr>
                  <w:rFonts w:ascii="Arial" w:eastAsia="宋体"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4914E0CF" w14:textId="77777777" w:rsidR="00233010" w:rsidRPr="00233010" w:rsidRDefault="00233010" w:rsidP="00233010">
            <w:pPr>
              <w:keepNext/>
              <w:keepLines/>
              <w:overflowPunct/>
              <w:autoSpaceDE/>
              <w:autoSpaceDN/>
              <w:adjustRightInd/>
              <w:spacing w:after="0"/>
              <w:jc w:val="center"/>
              <w:rPr>
                <w:ins w:id="7430" w:author="Roy Hu" w:date="2020-11-16T17:00:00Z"/>
                <w:rFonts w:ascii="Arial" w:eastAsia="宋体" w:hAnsi="Arial"/>
                <w:sz w:val="16"/>
                <w:szCs w:val="16"/>
                <w:lang w:val="de-DE" w:eastAsia="en-US"/>
              </w:rPr>
            </w:pPr>
          </w:p>
        </w:tc>
        <w:tc>
          <w:tcPr>
            <w:tcW w:w="813" w:type="dxa"/>
            <w:gridSpan w:val="4"/>
            <w:tcBorders>
              <w:top w:val="nil"/>
              <w:left w:val="single" w:sz="4" w:space="0" w:color="auto"/>
              <w:bottom w:val="nil"/>
              <w:right w:val="single" w:sz="4" w:space="0" w:color="auto"/>
            </w:tcBorders>
            <w:shd w:val="clear" w:color="auto" w:fill="auto"/>
            <w:hideMark/>
          </w:tcPr>
          <w:p w14:paraId="410144CF" w14:textId="77777777" w:rsidR="00233010" w:rsidRPr="00233010" w:rsidRDefault="00233010" w:rsidP="00233010">
            <w:pPr>
              <w:keepNext/>
              <w:keepLines/>
              <w:overflowPunct/>
              <w:autoSpaceDE/>
              <w:autoSpaceDN/>
              <w:adjustRightInd/>
              <w:spacing w:after="0"/>
              <w:jc w:val="center"/>
              <w:rPr>
                <w:ins w:id="7431" w:author="Roy Hu" w:date="2020-11-16T17:00:00Z"/>
                <w:rFonts w:ascii="Arial" w:eastAsia="宋体" w:hAnsi="Arial"/>
                <w:sz w:val="16"/>
                <w:szCs w:val="16"/>
                <w:lang w:val="de-DE"/>
              </w:rPr>
            </w:pPr>
          </w:p>
        </w:tc>
        <w:tc>
          <w:tcPr>
            <w:tcW w:w="798" w:type="dxa"/>
            <w:gridSpan w:val="2"/>
            <w:tcBorders>
              <w:top w:val="nil"/>
              <w:left w:val="single" w:sz="4" w:space="0" w:color="auto"/>
              <w:bottom w:val="nil"/>
              <w:right w:val="single" w:sz="4" w:space="0" w:color="auto"/>
            </w:tcBorders>
            <w:shd w:val="clear" w:color="auto" w:fill="auto"/>
            <w:hideMark/>
          </w:tcPr>
          <w:p w14:paraId="68B98A58" w14:textId="77777777" w:rsidR="00233010" w:rsidRPr="00233010" w:rsidRDefault="00233010" w:rsidP="00233010">
            <w:pPr>
              <w:keepNext/>
              <w:keepLines/>
              <w:overflowPunct/>
              <w:autoSpaceDE/>
              <w:autoSpaceDN/>
              <w:adjustRightInd/>
              <w:spacing w:after="0"/>
              <w:jc w:val="center"/>
              <w:rPr>
                <w:ins w:id="7432" w:author="Roy Hu" w:date="2020-11-16T17:00:00Z"/>
                <w:rFonts w:ascii="Arial" w:eastAsia="宋体" w:hAnsi="Arial"/>
                <w:sz w:val="16"/>
                <w:szCs w:val="16"/>
                <w:lang w:val="de-DE"/>
              </w:rPr>
            </w:pPr>
          </w:p>
        </w:tc>
        <w:tc>
          <w:tcPr>
            <w:tcW w:w="823" w:type="dxa"/>
            <w:gridSpan w:val="2"/>
            <w:tcBorders>
              <w:top w:val="nil"/>
              <w:left w:val="single" w:sz="4" w:space="0" w:color="auto"/>
              <w:bottom w:val="nil"/>
              <w:right w:val="single" w:sz="4" w:space="0" w:color="auto"/>
            </w:tcBorders>
            <w:shd w:val="clear" w:color="auto" w:fill="auto"/>
            <w:hideMark/>
          </w:tcPr>
          <w:p w14:paraId="30FD474F" w14:textId="77777777" w:rsidR="00233010" w:rsidRPr="00233010" w:rsidRDefault="00233010" w:rsidP="00233010">
            <w:pPr>
              <w:keepNext/>
              <w:keepLines/>
              <w:overflowPunct/>
              <w:autoSpaceDE/>
              <w:autoSpaceDN/>
              <w:adjustRightInd/>
              <w:spacing w:after="0"/>
              <w:jc w:val="center"/>
              <w:rPr>
                <w:ins w:id="7433" w:author="Roy Hu" w:date="2020-11-16T17:00:00Z"/>
                <w:rFonts w:ascii="Arial" w:eastAsia="宋体" w:hAnsi="Arial"/>
                <w:sz w:val="16"/>
                <w:szCs w:val="16"/>
                <w:lang w:val="de-DE"/>
              </w:rPr>
            </w:pPr>
          </w:p>
        </w:tc>
        <w:tc>
          <w:tcPr>
            <w:tcW w:w="829" w:type="dxa"/>
            <w:gridSpan w:val="2"/>
            <w:tcBorders>
              <w:top w:val="nil"/>
              <w:left w:val="single" w:sz="4" w:space="0" w:color="auto"/>
              <w:bottom w:val="nil"/>
              <w:right w:val="single" w:sz="4" w:space="0" w:color="auto"/>
            </w:tcBorders>
            <w:shd w:val="clear" w:color="auto" w:fill="auto"/>
            <w:hideMark/>
          </w:tcPr>
          <w:p w14:paraId="7FA56668" w14:textId="77777777" w:rsidR="00233010" w:rsidRPr="00233010" w:rsidRDefault="00233010" w:rsidP="00233010">
            <w:pPr>
              <w:keepNext/>
              <w:keepLines/>
              <w:overflowPunct/>
              <w:autoSpaceDE/>
              <w:autoSpaceDN/>
              <w:adjustRightInd/>
              <w:spacing w:after="0"/>
              <w:jc w:val="center"/>
              <w:rPr>
                <w:ins w:id="7434" w:author="Roy Hu" w:date="2020-11-16T17:00:00Z"/>
                <w:rFonts w:ascii="Arial" w:eastAsia="宋体" w:hAnsi="Arial"/>
                <w:sz w:val="16"/>
                <w:szCs w:val="16"/>
                <w:lang w:val="de-DE"/>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7569347" w14:textId="77777777" w:rsidR="00233010" w:rsidRPr="00233010" w:rsidRDefault="00233010" w:rsidP="00233010">
            <w:pPr>
              <w:keepNext/>
              <w:keepLines/>
              <w:overflowPunct/>
              <w:autoSpaceDE/>
              <w:autoSpaceDN/>
              <w:adjustRightInd/>
              <w:spacing w:after="0"/>
              <w:jc w:val="center"/>
              <w:rPr>
                <w:ins w:id="7435" w:author="Roy Hu" w:date="2020-11-16T17:00:00Z"/>
                <w:rFonts w:ascii="Arial" w:eastAsia="宋体" w:hAnsi="Arial"/>
                <w:sz w:val="16"/>
                <w:szCs w:val="16"/>
                <w:lang w:val="en-US"/>
              </w:rPr>
            </w:pPr>
            <w:ins w:id="7436"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1</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1F5CC910" w14:textId="77777777" w:rsidR="00233010" w:rsidRPr="00233010" w:rsidRDefault="00233010" w:rsidP="00233010">
            <w:pPr>
              <w:keepNext/>
              <w:keepLines/>
              <w:overflowPunct/>
              <w:autoSpaceDE/>
              <w:autoSpaceDN/>
              <w:adjustRightInd/>
              <w:spacing w:after="0"/>
              <w:jc w:val="center"/>
              <w:rPr>
                <w:ins w:id="7437" w:author="Roy Hu" w:date="2020-11-16T17:00:00Z"/>
                <w:rFonts w:ascii="Arial" w:eastAsia="宋体" w:hAnsi="Arial"/>
                <w:sz w:val="16"/>
                <w:szCs w:val="16"/>
                <w:lang w:val="en-US"/>
              </w:rPr>
            </w:pPr>
            <w:ins w:id="7438"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5.75</w:t>
              </w:r>
            </w:ins>
          </w:p>
        </w:tc>
      </w:tr>
      <w:tr w:rsidR="00233010" w:rsidRPr="00233010" w14:paraId="66C8ABCA" w14:textId="77777777" w:rsidTr="00D84DC3">
        <w:trPr>
          <w:trHeight w:val="43"/>
          <w:jc w:val="center"/>
          <w:ins w:id="7439" w:author="Roy Hu" w:date="2020-11-16T17:00:00Z"/>
        </w:trPr>
        <w:tc>
          <w:tcPr>
            <w:tcW w:w="964" w:type="dxa"/>
            <w:tcBorders>
              <w:top w:val="nil"/>
              <w:left w:val="single" w:sz="4" w:space="0" w:color="auto"/>
              <w:bottom w:val="nil"/>
              <w:right w:val="single" w:sz="4" w:space="0" w:color="auto"/>
            </w:tcBorders>
            <w:shd w:val="clear" w:color="auto" w:fill="auto"/>
            <w:hideMark/>
          </w:tcPr>
          <w:p w14:paraId="4435724E" w14:textId="77777777" w:rsidR="00233010" w:rsidRPr="00233010" w:rsidRDefault="00233010" w:rsidP="00233010">
            <w:pPr>
              <w:keepNext/>
              <w:keepLines/>
              <w:overflowPunct/>
              <w:autoSpaceDE/>
              <w:autoSpaceDN/>
              <w:adjustRightInd/>
              <w:spacing w:after="0"/>
              <w:rPr>
                <w:ins w:id="7440"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516EF825" w14:textId="77777777" w:rsidR="00233010" w:rsidRPr="00233010" w:rsidRDefault="00233010" w:rsidP="00233010">
            <w:pPr>
              <w:keepNext/>
              <w:keepLines/>
              <w:overflowPunct/>
              <w:autoSpaceDE/>
              <w:autoSpaceDN/>
              <w:adjustRightInd/>
              <w:spacing w:after="0"/>
              <w:rPr>
                <w:ins w:id="7441"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29328D2B" w14:textId="77777777" w:rsidR="00233010" w:rsidRPr="00233010" w:rsidRDefault="00233010" w:rsidP="00233010">
            <w:pPr>
              <w:keepNext/>
              <w:keepLines/>
              <w:overflowPunct/>
              <w:autoSpaceDE/>
              <w:autoSpaceDN/>
              <w:adjustRightInd/>
              <w:spacing w:after="0"/>
              <w:rPr>
                <w:ins w:id="7442" w:author="Roy Hu" w:date="2020-11-16T17:00:00Z"/>
                <w:rFonts w:ascii="Arial" w:eastAsia="Calibri" w:hAnsi="Arial"/>
                <w:sz w:val="16"/>
                <w:szCs w:val="16"/>
                <w:lang w:val="en-US" w:eastAsia="en-US"/>
              </w:rPr>
            </w:pPr>
            <w:ins w:id="7443" w:author="Roy Hu" w:date="2020-11-16T17:00:00Z">
              <w:r w:rsidRPr="00233010">
                <w:rPr>
                  <w:rFonts w:ascii="Arial" w:eastAsia="宋体"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135E696A" w14:textId="77777777" w:rsidR="00233010" w:rsidRPr="00233010" w:rsidRDefault="00233010" w:rsidP="00233010">
            <w:pPr>
              <w:keepNext/>
              <w:keepLines/>
              <w:overflowPunct/>
              <w:autoSpaceDE/>
              <w:autoSpaceDN/>
              <w:adjustRightInd/>
              <w:spacing w:after="0"/>
              <w:jc w:val="center"/>
              <w:rPr>
                <w:ins w:id="7444" w:author="Roy Hu" w:date="2020-11-16T17:00:00Z"/>
                <w:rFonts w:ascii="Arial" w:eastAsia="宋体"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27FEC33A" w14:textId="77777777" w:rsidR="00233010" w:rsidRPr="00233010" w:rsidRDefault="00233010" w:rsidP="00233010">
            <w:pPr>
              <w:keepNext/>
              <w:keepLines/>
              <w:overflowPunct/>
              <w:autoSpaceDE/>
              <w:autoSpaceDN/>
              <w:adjustRightInd/>
              <w:spacing w:after="0"/>
              <w:jc w:val="center"/>
              <w:rPr>
                <w:ins w:id="7445" w:author="Roy Hu" w:date="2020-11-16T17:00:00Z"/>
                <w:rFonts w:ascii="Arial" w:eastAsia="宋体" w:hAnsi="Arial"/>
                <w:sz w:val="16"/>
                <w:szCs w:val="16"/>
                <w:lang w:val="en-US"/>
              </w:rPr>
            </w:pPr>
          </w:p>
        </w:tc>
        <w:tc>
          <w:tcPr>
            <w:tcW w:w="798" w:type="dxa"/>
            <w:gridSpan w:val="2"/>
            <w:tcBorders>
              <w:top w:val="nil"/>
              <w:left w:val="single" w:sz="4" w:space="0" w:color="auto"/>
              <w:bottom w:val="nil"/>
              <w:right w:val="single" w:sz="4" w:space="0" w:color="auto"/>
            </w:tcBorders>
            <w:shd w:val="clear" w:color="auto" w:fill="auto"/>
            <w:hideMark/>
          </w:tcPr>
          <w:p w14:paraId="739458FD" w14:textId="77777777" w:rsidR="00233010" w:rsidRPr="00233010" w:rsidRDefault="00233010" w:rsidP="00233010">
            <w:pPr>
              <w:keepNext/>
              <w:keepLines/>
              <w:overflowPunct/>
              <w:autoSpaceDE/>
              <w:autoSpaceDN/>
              <w:adjustRightInd/>
              <w:spacing w:after="0"/>
              <w:jc w:val="center"/>
              <w:rPr>
                <w:ins w:id="7446" w:author="Roy Hu" w:date="2020-11-16T17:00:00Z"/>
                <w:rFonts w:ascii="Arial" w:eastAsia="宋体" w:hAnsi="Arial"/>
                <w:sz w:val="16"/>
                <w:szCs w:val="16"/>
                <w:lang w:val="en-US"/>
              </w:rPr>
            </w:pPr>
          </w:p>
        </w:tc>
        <w:tc>
          <w:tcPr>
            <w:tcW w:w="823" w:type="dxa"/>
            <w:gridSpan w:val="2"/>
            <w:tcBorders>
              <w:top w:val="nil"/>
              <w:left w:val="single" w:sz="4" w:space="0" w:color="auto"/>
              <w:bottom w:val="nil"/>
              <w:right w:val="single" w:sz="4" w:space="0" w:color="auto"/>
            </w:tcBorders>
            <w:shd w:val="clear" w:color="auto" w:fill="auto"/>
            <w:hideMark/>
          </w:tcPr>
          <w:p w14:paraId="1D26E8B5" w14:textId="77777777" w:rsidR="00233010" w:rsidRPr="00233010" w:rsidRDefault="00233010" w:rsidP="00233010">
            <w:pPr>
              <w:keepNext/>
              <w:keepLines/>
              <w:overflowPunct/>
              <w:autoSpaceDE/>
              <w:autoSpaceDN/>
              <w:adjustRightInd/>
              <w:spacing w:after="0"/>
              <w:jc w:val="center"/>
              <w:rPr>
                <w:ins w:id="7447" w:author="Roy Hu" w:date="2020-11-16T17:00:00Z"/>
                <w:rFonts w:ascii="Arial" w:eastAsia="宋体" w:hAnsi="Arial"/>
                <w:sz w:val="16"/>
                <w:szCs w:val="16"/>
                <w:lang w:val="en-US"/>
              </w:rPr>
            </w:pPr>
          </w:p>
        </w:tc>
        <w:tc>
          <w:tcPr>
            <w:tcW w:w="829" w:type="dxa"/>
            <w:gridSpan w:val="2"/>
            <w:tcBorders>
              <w:top w:val="nil"/>
              <w:left w:val="single" w:sz="4" w:space="0" w:color="auto"/>
              <w:bottom w:val="nil"/>
              <w:right w:val="single" w:sz="4" w:space="0" w:color="auto"/>
            </w:tcBorders>
            <w:shd w:val="clear" w:color="auto" w:fill="auto"/>
            <w:hideMark/>
          </w:tcPr>
          <w:p w14:paraId="78BA38E6" w14:textId="77777777" w:rsidR="00233010" w:rsidRPr="00233010" w:rsidRDefault="00233010" w:rsidP="00233010">
            <w:pPr>
              <w:keepNext/>
              <w:keepLines/>
              <w:overflowPunct/>
              <w:autoSpaceDE/>
              <w:autoSpaceDN/>
              <w:adjustRightInd/>
              <w:spacing w:after="0"/>
              <w:jc w:val="center"/>
              <w:rPr>
                <w:ins w:id="7448" w:author="Roy Hu" w:date="2020-11-16T17:00:00Z"/>
                <w:rFonts w:ascii="Arial" w:eastAsia="宋体" w:hAnsi="Arial"/>
                <w:sz w:val="16"/>
                <w:szCs w:val="16"/>
                <w:lang w:val="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1B25C4E5" w14:textId="77777777" w:rsidR="00233010" w:rsidRPr="00233010" w:rsidRDefault="00233010" w:rsidP="00233010">
            <w:pPr>
              <w:keepNext/>
              <w:keepLines/>
              <w:overflowPunct/>
              <w:autoSpaceDE/>
              <w:autoSpaceDN/>
              <w:adjustRightInd/>
              <w:spacing w:after="0"/>
              <w:jc w:val="center"/>
              <w:rPr>
                <w:ins w:id="7449" w:author="Roy Hu" w:date="2020-11-16T17:00:00Z"/>
                <w:rFonts w:ascii="Arial" w:eastAsia="宋体" w:hAnsi="Arial"/>
                <w:sz w:val="16"/>
                <w:szCs w:val="16"/>
                <w:lang w:val="en-US"/>
              </w:rPr>
            </w:pPr>
            <w:ins w:id="7450"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0</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12FF4A0E" w14:textId="77777777" w:rsidR="00233010" w:rsidRPr="00233010" w:rsidRDefault="00233010" w:rsidP="00233010">
            <w:pPr>
              <w:keepNext/>
              <w:keepLines/>
              <w:overflowPunct/>
              <w:autoSpaceDE/>
              <w:autoSpaceDN/>
              <w:adjustRightInd/>
              <w:spacing w:after="0"/>
              <w:jc w:val="center"/>
              <w:rPr>
                <w:ins w:id="7451" w:author="Roy Hu" w:date="2020-11-16T17:00:00Z"/>
                <w:rFonts w:ascii="Arial" w:eastAsia="宋体" w:hAnsi="Arial"/>
                <w:sz w:val="16"/>
                <w:szCs w:val="16"/>
                <w:lang w:val="en-US"/>
              </w:rPr>
            </w:pPr>
            <w:ins w:id="7452"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4.75</w:t>
              </w:r>
            </w:ins>
          </w:p>
        </w:tc>
      </w:tr>
      <w:tr w:rsidR="00233010" w:rsidRPr="00233010" w14:paraId="510DC012" w14:textId="77777777" w:rsidTr="00D84DC3">
        <w:trPr>
          <w:trHeight w:val="43"/>
          <w:jc w:val="center"/>
          <w:ins w:id="7453" w:author="Roy Hu" w:date="2020-11-16T17:00:00Z"/>
        </w:trPr>
        <w:tc>
          <w:tcPr>
            <w:tcW w:w="964" w:type="dxa"/>
            <w:tcBorders>
              <w:top w:val="nil"/>
              <w:left w:val="single" w:sz="4" w:space="0" w:color="auto"/>
              <w:bottom w:val="nil"/>
              <w:right w:val="single" w:sz="4" w:space="0" w:color="auto"/>
            </w:tcBorders>
            <w:shd w:val="clear" w:color="auto" w:fill="auto"/>
            <w:hideMark/>
          </w:tcPr>
          <w:p w14:paraId="3B7340C5" w14:textId="77777777" w:rsidR="00233010" w:rsidRPr="00233010" w:rsidRDefault="00233010" w:rsidP="00233010">
            <w:pPr>
              <w:keepNext/>
              <w:keepLines/>
              <w:overflowPunct/>
              <w:autoSpaceDE/>
              <w:autoSpaceDN/>
              <w:adjustRightInd/>
              <w:spacing w:after="0"/>
              <w:rPr>
                <w:ins w:id="7454" w:author="Roy Hu" w:date="2020-11-16T17:00:00Z"/>
                <w:rFonts w:ascii="Arial" w:eastAsia="Calibri" w:hAnsi="Arial"/>
                <w:sz w:val="16"/>
                <w:szCs w:val="16"/>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4F889DFB" w14:textId="77777777" w:rsidR="00233010" w:rsidRPr="00233010" w:rsidRDefault="00233010" w:rsidP="00233010">
            <w:pPr>
              <w:keepNext/>
              <w:keepLines/>
              <w:overflowPunct/>
              <w:autoSpaceDE/>
              <w:autoSpaceDN/>
              <w:adjustRightInd/>
              <w:spacing w:after="0"/>
              <w:rPr>
                <w:ins w:id="7455" w:author="Roy Hu" w:date="2020-11-16T17:00:00Z"/>
                <w:rFonts w:ascii="Arial" w:eastAsia="Calibri"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47218CE9" w14:textId="77777777" w:rsidR="00233010" w:rsidRPr="00233010" w:rsidRDefault="00233010" w:rsidP="00233010">
            <w:pPr>
              <w:keepNext/>
              <w:keepLines/>
              <w:overflowPunct/>
              <w:autoSpaceDE/>
              <w:autoSpaceDN/>
              <w:adjustRightInd/>
              <w:spacing w:after="0"/>
              <w:rPr>
                <w:ins w:id="7456" w:author="Roy Hu" w:date="2020-11-16T17:00:00Z"/>
                <w:rFonts w:ascii="Arial" w:eastAsia="Calibri" w:hAnsi="Arial"/>
                <w:sz w:val="16"/>
                <w:szCs w:val="16"/>
                <w:lang w:val="en-US" w:eastAsia="en-US"/>
              </w:rPr>
            </w:pPr>
            <w:ins w:id="7457" w:author="Roy Hu" w:date="2020-11-16T17:00:00Z">
              <w:r w:rsidRPr="00233010">
                <w:rPr>
                  <w:rFonts w:ascii="Arial" w:eastAsia="宋体" w:hAnsi="Arial"/>
                  <w:sz w:val="16"/>
                  <w:szCs w:val="16"/>
                  <w:lang w:val="sv-SE" w:eastAsia="en-US"/>
                </w:rPr>
                <w:t>NR_FDD_FR1_H</w:t>
              </w:r>
            </w:ins>
          </w:p>
        </w:tc>
        <w:tc>
          <w:tcPr>
            <w:tcW w:w="1134" w:type="dxa"/>
            <w:tcBorders>
              <w:top w:val="nil"/>
              <w:left w:val="single" w:sz="4" w:space="0" w:color="auto"/>
              <w:bottom w:val="nil"/>
              <w:right w:val="single" w:sz="4" w:space="0" w:color="auto"/>
            </w:tcBorders>
            <w:shd w:val="clear" w:color="auto" w:fill="auto"/>
            <w:hideMark/>
          </w:tcPr>
          <w:p w14:paraId="6D27A19B" w14:textId="77777777" w:rsidR="00233010" w:rsidRPr="00233010" w:rsidRDefault="00233010" w:rsidP="00233010">
            <w:pPr>
              <w:keepNext/>
              <w:keepLines/>
              <w:overflowPunct/>
              <w:autoSpaceDE/>
              <w:autoSpaceDN/>
              <w:adjustRightInd/>
              <w:spacing w:after="0"/>
              <w:jc w:val="center"/>
              <w:rPr>
                <w:ins w:id="7458" w:author="Roy Hu" w:date="2020-11-16T17:00:00Z"/>
                <w:rFonts w:ascii="Arial" w:eastAsia="宋体" w:hAnsi="Arial"/>
                <w:sz w:val="16"/>
                <w:szCs w:val="16"/>
                <w:lang w:val="en-US" w:eastAsia="en-US"/>
              </w:rPr>
            </w:pPr>
          </w:p>
        </w:tc>
        <w:tc>
          <w:tcPr>
            <w:tcW w:w="813" w:type="dxa"/>
            <w:gridSpan w:val="4"/>
            <w:tcBorders>
              <w:top w:val="nil"/>
              <w:left w:val="single" w:sz="4" w:space="0" w:color="auto"/>
              <w:bottom w:val="single" w:sz="4" w:space="0" w:color="auto"/>
              <w:right w:val="single" w:sz="4" w:space="0" w:color="auto"/>
            </w:tcBorders>
            <w:shd w:val="clear" w:color="auto" w:fill="auto"/>
            <w:hideMark/>
          </w:tcPr>
          <w:p w14:paraId="246FA4C8" w14:textId="77777777" w:rsidR="00233010" w:rsidRPr="00233010" w:rsidRDefault="00233010" w:rsidP="00233010">
            <w:pPr>
              <w:keepNext/>
              <w:keepLines/>
              <w:overflowPunct/>
              <w:autoSpaceDE/>
              <w:autoSpaceDN/>
              <w:adjustRightInd/>
              <w:spacing w:after="0"/>
              <w:jc w:val="center"/>
              <w:rPr>
                <w:ins w:id="7459" w:author="Roy Hu" w:date="2020-11-16T17:00:00Z"/>
                <w:rFonts w:ascii="Arial" w:eastAsia="宋体" w:hAnsi="Arial"/>
                <w:sz w:val="16"/>
                <w:szCs w:val="16"/>
                <w:lang w:val="en-US"/>
              </w:rPr>
            </w:pPr>
          </w:p>
        </w:tc>
        <w:tc>
          <w:tcPr>
            <w:tcW w:w="798" w:type="dxa"/>
            <w:gridSpan w:val="2"/>
            <w:tcBorders>
              <w:top w:val="nil"/>
              <w:left w:val="single" w:sz="4" w:space="0" w:color="auto"/>
              <w:bottom w:val="single" w:sz="4" w:space="0" w:color="auto"/>
              <w:right w:val="single" w:sz="4" w:space="0" w:color="auto"/>
            </w:tcBorders>
            <w:shd w:val="clear" w:color="auto" w:fill="auto"/>
            <w:hideMark/>
          </w:tcPr>
          <w:p w14:paraId="6A114EAA" w14:textId="77777777" w:rsidR="00233010" w:rsidRPr="00233010" w:rsidRDefault="00233010" w:rsidP="00233010">
            <w:pPr>
              <w:keepNext/>
              <w:keepLines/>
              <w:overflowPunct/>
              <w:autoSpaceDE/>
              <w:autoSpaceDN/>
              <w:adjustRightInd/>
              <w:spacing w:after="0"/>
              <w:jc w:val="center"/>
              <w:rPr>
                <w:ins w:id="7460" w:author="Roy Hu" w:date="2020-11-16T17:00:00Z"/>
                <w:rFonts w:ascii="Arial" w:eastAsia="宋体" w:hAnsi="Arial"/>
                <w:sz w:val="16"/>
                <w:szCs w:val="16"/>
                <w:lang w:val="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3503D0EF" w14:textId="77777777" w:rsidR="00233010" w:rsidRPr="00233010" w:rsidRDefault="00233010" w:rsidP="00233010">
            <w:pPr>
              <w:keepNext/>
              <w:keepLines/>
              <w:overflowPunct/>
              <w:autoSpaceDE/>
              <w:autoSpaceDN/>
              <w:adjustRightInd/>
              <w:spacing w:after="0"/>
              <w:jc w:val="center"/>
              <w:rPr>
                <w:ins w:id="7461" w:author="Roy Hu" w:date="2020-11-16T17:00:00Z"/>
                <w:rFonts w:ascii="Arial" w:eastAsia="宋体" w:hAnsi="Arial"/>
                <w:sz w:val="16"/>
                <w:szCs w:val="16"/>
                <w:lang w:val="en-US"/>
              </w:rPr>
            </w:pPr>
          </w:p>
        </w:tc>
        <w:tc>
          <w:tcPr>
            <w:tcW w:w="829" w:type="dxa"/>
            <w:gridSpan w:val="2"/>
            <w:tcBorders>
              <w:top w:val="nil"/>
              <w:left w:val="single" w:sz="4" w:space="0" w:color="auto"/>
              <w:bottom w:val="single" w:sz="4" w:space="0" w:color="auto"/>
              <w:right w:val="single" w:sz="4" w:space="0" w:color="auto"/>
            </w:tcBorders>
            <w:shd w:val="clear" w:color="auto" w:fill="auto"/>
            <w:hideMark/>
          </w:tcPr>
          <w:p w14:paraId="6E73405B" w14:textId="77777777" w:rsidR="00233010" w:rsidRPr="00233010" w:rsidRDefault="00233010" w:rsidP="00233010">
            <w:pPr>
              <w:keepNext/>
              <w:keepLines/>
              <w:overflowPunct/>
              <w:autoSpaceDE/>
              <w:autoSpaceDN/>
              <w:adjustRightInd/>
              <w:spacing w:after="0"/>
              <w:jc w:val="center"/>
              <w:rPr>
                <w:ins w:id="7462" w:author="Roy Hu" w:date="2020-11-16T17:00:00Z"/>
                <w:rFonts w:ascii="Arial" w:eastAsia="宋体" w:hAnsi="Arial"/>
                <w:sz w:val="16"/>
                <w:szCs w:val="16"/>
                <w:lang w:val="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5678D39A" w14:textId="77777777" w:rsidR="00233010" w:rsidRPr="00233010" w:rsidRDefault="00233010" w:rsidP="00233010">
            <w:pPr>
              <w:keepNext/>
              <w:keepLines/>
              <w:overflowPunct/>
              <w:autoSpaceDE/>
              <w:autoSpaceDN/>
              <w:adjustRightInd/>
              <w:spacing w:after="0"/>
              <w:jc w:val="center"/>
              <w:rPr>
                <w:ins w:id="7463" w:author="Roy Hu" w:date="2020-11-16T17:00:00Z"/>
                <w:rFonts w:ascii="Arial" w:eastAsia="宋体" w:hAnsi="Arial"/>
                <w:sz w:val="16"/>
                <w:szCs w:val="16"/>
                <w:lang w:val="en-US"/>
              </w:rPr>
            </w:pPr>
            <w:ins w:id="7464" w:author="Roy Hu" w:date="2020-11-16T17:00:00Z">
              <w:r w:rsidRPr="00233010">
                <w:rPr>
                  <w:rFonts w:ascii="Arial" w:eastAsia="宋体" w:hAnsi="Arial"/>
                  <w:sz w:val="16"/>
                  <w:szCs w:val="16"/>
                  <w:lang w:eastAsia="en-US"/>
                </w:rPr>
                <w:t>-1</w:t>
              </w:r>
              <w:r w:rsidRPr="00233010">
                <w:rPr>
                  <w:rFonts w:ascii="Arial" w:eastAsia="宋体" w:hAnsi="Arial"/>
                  <w:sz w:val="16"/>
                  <w:szCs w:val="16"/>
                  <w:lang w:eastAsia="zh-CN"/>
                </w:rPr>
                <w:t>09</w:t>
              </w:r>
              <w:r w:rsidRPr="00233010">
                <w:rPr>
                  <w:rFonts w:ascii="Arial" w:eastAsia="宋体" w:hAnsi="Arial"/>
                  <w:sz w:val="16"/>
                  <w:szCs w:val="16"/>
                  <w:lang w:eastAsia="en-US"/>
                </w:rPr>
                <w:t>.5</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745A8E30" w14:textId="77777777" w:rsidR="00233010" w:rsidRPr="00233010" w:rsidRDefault="00233010" w:rsidP="00233010">
            <w:pPr>
              <w:keepNext/>
              <w:keepLines/>
              <w:overflowPunct/>
              <w:autoSpaceDE/>
              <w:autoSpaceDN/>
              <w:adjustRightInd/>
              <w:spacing w:after="0"/>
              <w:jc w:val="center"/>
              <w:rPr>
                <w:ins w:id="7465" w:author="Roy Hu" w:date="2020-11-16T17:00:00Z"/>
                <w:rFonts w:ascii="Arial" w:eastAsia="宋体" w:hAnsi="Arial"/>
                <w:sz w:val="16"/>
                <w:szCs w:val="16"/>
                <w:lang w:val="en-US"/>
              </w:rPr>
            </w:pPr>
            <w:ins w:id="7466"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4</w:t>
              </w:r>
              <w:r w:rsidRPr="00233010">
                <w:rPr>
                  <w:rFonts w:ascii="Arial" w:eastAsia="宋体" w:hAnsi="Arial"/>
                  <w:sz w:val="16"/>
                  <w:szCs w:val="16"/>
                  <w:lang w:eastAsia="en-US"/>
                </w:rPr>
                <w:t>.</w:t>
              </w:r>
              <w:r w:rsidRPr="00233010">
                <w:rPr>
                  <w:rFonts w:ascii="Arial" w:eastAsia="宋体" w:hAnsi="Arial"/>
                  <w:sz w:val="16"/>
                  <w:szCs w:val="16"/>
                  <w:lang w:eastAsia="zh-CN"/>
                </w:rPr>
                <w:t>2</w:t>
              </w:r>
              <w:r w:rsidRPr="00233010">
                <w:rPr>
                  <w:rFonts w:ascii="Arial" w:eastAsia="宋体" w:hAnsi="Arial"/>
                  <w:sz w:val="16"/>
                  <w:szCs w:val="16"/>
                  <w:lang w:eastAsia="en-US"/>
                </w:rPr>
                <w:t>5</w:t>
              </w:r>
            </w:ins>
          </w:p>
        </w:tc>
      </w:tr>
      <w:tr w:rsidR="00233010" w:rsidRPr="00233010" w14:paraId="262F3931" w14:textId="77777777" w:rsidTr="00D84DC3">
        <w:trPr>
          <w:trHeight w:val="150"/>
          <w:jc w:val="center"/>
          <w:ins w:id="7467" w:author="Roy Hu" w:date="2020-11-16T17:00:00Z"/>
        </w:trPr>
        <w:tc>
          <w:tcPr>
            <w:tcW w:w="964" w:type="dxa"/>
            <w:tcBorders>
              <w:top w:val="nil"/>
              <w:left w:val="single" w:sz="4" w:space="0" w:color="auto"/>
              <w:bottom w:val="nil"/>
              <w:right w:val="single" w:sz="4" w:space="0" w:color="auto"/>
            </w:tcBorders>
            <w:shd w:val="clear" w:color="auto" w:fill="auto"/>
            <w:hideMark/>
          </w:tcPr>
          <w:p w14:paraId="178E5D77" w14:textId="77777777" w:rsidR="00233010" w:rsidRPr="00233010" w:rsidRDefault="00233010" w:rsidP="00233010">
            <w:pPr>
              <w:keepNext/>
              <w:keepLines/>
              <w:overflowPunct/>
              <w:autoSpaceDE/>
              <w:autoSpaceDN/>
              <w:adjustRightInd/>
              <w:spacing w:after="0"/>
              <w:rPr>
                <w:ins w:id="7468" w:author="Roy Hu" w:date="2020-11-16T17:00:00Z"/>
                <w:rFonts w:ascii="Arial" w:eastAsia="Calibri" w:hAnsi="Arial"/>
                <w:sz w:val="16"/>
                <w:szCs w:val="16"/>
                <w:lang w:val="en-US" w:eastAsia="en-US"/>
              </w:rPr>
            </w:pPr>
          </w:p>
        </w:tc>
        <w:tc>
          <w:tcPr>
            <w:tcW w:w="1120" w:type="dxa"/>
            <w:tcBorders>
              <w:top w:val="single" w:sz="4" w:space="0" w:color="auto"/>
              <w:left w:val="single" w:sz="4" w:space="0" w:color="auto"/>
              <w:bottom w:val="nil"/>
              <w:right w:val="single" w:sz="4" w:space="0" w:color="auto"/>
            </w:tcBorders>
            <w:shd w:val="clear" w:color="auto" w:fill="auto"/>
            <w:hideMark/>
          </w:tcPr>
          <w:p w14:paraId="4BA4596C" w14:textId="77777777" w:rsidR="00233010" w:rsidRPr="00233010" w:rsidRDefault="00233010" w:rsidP="00233010">
            <w:pPr>
              <w:keepNext/>
              <w:keepLines/>
              <w:overflowPunct/>
              <w:autoSpaceDE/>
              <w:autoSpaceDN/>
              <w:adjustRightInd/>
              <w:spacing w:after="0"/>
              <w:rPr>
                <w:ins w:id="7469" w:author="Roy Hu" w:date="2020-11-16T17:00:00Z"/>
                <w:rFonts w:ascii="Arial" w:eastAsia="宋体" w:hAnsi="Arial"/>
                <w:sz w:val="16"/>
                <w:szCs w:val="16"/>
                <w:lang w:val="en-US" w:eastAsia="zh-CN"/>
              </w:rPr>
            </w:pPr>
            <w:ins w:id="7470" w:author="Roy Hu" w:date="2020-11-16T17:00:00Z">
              <w:r w:rsidRPr="00233010">
                <w:rPr>
                  <w:rFonts w:ascii="Arial" w:eastAsia="宋体"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宋体" w:hAnsi="Arial"/>
                  <w:sz w:val="16"/>
                  <w:szCs w:val="16"/>
                  <w:lang w:val="en-US" w:eastAsia="en-US"/>
                </w:rPr>
                <w:t>3,6</w:t>
              </w:r>
            </w:ins>
          </w:p>
        </w:tc>
        <w:tc>
          <w:tcPr>
            <w:tcW w:w="1717" w:type="dxa"/>
            <w:tcBorders>
              <w:top w:val="single" w:sz="4" w:space="0" w:color="auto"/>
              <w:left w:val="single" w:sz="4" w:space="0" w:color="auto"/>
              <w:bottom w:val="single" w:sz="4" w:space="0" w:color="auto"/>
              <w:right w:val="single" w:sz="4" w:space="0" w:color="auto"/>
            </w:tcBorders>
            <w:hideMark/>
          </w:tcPr>
          <w:p w14:paraId="7B07711A" w14:textId="77777777" w:rsidR="00233010" w:rsidRPr="00233010" w:rsidRDefault="00233010" w:rsidP="00233010">
            <w:pPr>
              <w:keepNext/>
              <w:keepLines/>
              <w:overflowPunct/>
              <w:autoSpaceDE/>
              <w:autoSpaceDN/>
              <w:adjustRightInd/>
              <w:spacing w:after="0"/>
              <w:rPr>
                <w:ins w:id="7471" w:author="Roy Hu" w:date="2020-11-16T17:00:00Z"/>
                <w:rFonts w:ascii="Arial" w:eastAsia="宋体" w:hAnsi="Arial"/>
                <w:sz w:val="16"/>
                <w:szCs w:val="16"/>
                <w:lang w:eastAsia="zh-CN"/>
              </w:rPr>
            </w:pPr>
            <w:ins w:id="7472" w:author="Roy Hu" w:date="2020-11-16T17:00:00Z">
              <w:r w:rsidRPr="00233010">
                <w:rPr>
                  <w:rFonts w:ascii="Arial" w:eastAsia="宋体" w:hAnsi="Arial"/>
                  <w:sz w:val="16"/>
                  <w:szCs w:val="16"/>
                  <w:lang w:eastAsia="en-US"/>
                </w:rPr>
                <w:t>NR_FDD_FR1_A</w:t>
              </w:r>
            </w:ins>
          </w:p>
          <w:p w14:paraId="678AEFB9" w14:textId="77777777" w:rsidR="00233010" w:rsidRPr="00233010" w:rsidRDefault="00233010" w:rsidP="00233010">
            <w:pPr>
              <w:keepNext/>
              <w:keepLines/>
              <w:overflowPunct/>
              <w:autoSpaceDE/>
              <w:autoSpaceDN/>
              <w:adjustRightInd/>
              <w:spacing w:after="0"/>
              <w:rPr>
                <w:ins w:id="7473" w:author="Roy Hu" w:date="2020-11-16T17:00:00Z"/>
                <w:rFonts w:ascii="Arial" w:eastAsia="宋体" w:hAnsi="Arial"/>
                <w:sz w:val="16"/>
                <w:szCs w:val="16"/>
                <w:lang w:eastAsia="zh-CN"/>
              </w:rPr>
            </w:pPr>
            <w:ins w:id="7474" w:author="Roy Hu" w:date="2020-11-16T17:00:00Z">
              <w:r w:rsidRPr="00233010">
                <w:rPr>
                  <w:rFonts w:ascii="Arial" w:eastAsia="宋体" w:hAnsi="Arial"/>
                  <w:sz w:val="16"/>
                  <w:szCs w:val="16"/>
                  <w:lang w:eastAsia="zh-CN"/>
                </w:rPr>
                <w:t>NR_TDD_FR1_A</w:t>
              </w:r>
            </w:ins>
          </w:p>
          <w:p w14:paraId="581B8105" w14:textId="77777777" w:rsidR="00233010" w:rsidRPr="00233010" w:rsidRDefault="00233010" w:rsidP="00233010">
            <w:pPr>
              <w:keepNext/>
              <w:keepLines/>
              <w:overflowPunct/>
              <w:autoSpaceDE/>
              <w:autoSpaceDN/>
              <w:adjustRightInd/>
              <w:spacing w:after="0"/>
              <w:rPr>
                <w:ins w:id="7475" w:author="Roy Hu" w:date="2020-11-16T17:00:00Z"/>
                <w:rFonts w:ascii="Arial" w:eastAsia="宋体" w:hAnsi="Arial"/>
                <w:sz w:val="16"/>
                <w:szCs w:val="16"/>
                <w:lang w:val="en-US" w:eastAsia="zh-CN"/>
              </w:rPr>
            </w:pPr>
            <w:ins w:id="7476" w:author="Roy Hu" w:date="2020-11-16T17:00:00Z">
              <w:r w:rsidRPr="00233010">
                <w:rPr>
                  <w:rFonts w:ascii="Arial" w:eastAsia="宋体" w:hAnsi="Arial"/>
                  <w:sz w:val="16"/>
                  <w:szCs w:val="16"/>
                  <w:lang w:val="en-US" w:eastAsia="zh-CN"/>
                </w:rPr>
                <w:t>NR_SDL_FR1_A</w:t>
              </w:r>
            </w:ins>
          </w:p>
        </w:tc>
        <w:tc>
          <w:tcPr>
            <w:tcW w:w="1134" w:type="dxa"/>
            <w:tcBorders>
              <w:top w:val="nil"/>
              <w:left w:val="single" w:sz="4" w:space="0" w:color="auto"/>
              <w:bottom w:val="nil"/>
              <w:right w:val="single" w:sz="4" w:space="0" w:color="auto"/>
            </w:tcBorders>
            <w:shd w:val="clear" w:color="auto" w:fill="auto"/>
            <w:hideMark/>
          </w:tcPr>
          <w:p w14:paraId="32317D7A" w14:textId="77777777" w:rsidR="00233010" w:rsidRPr="00233010" w:rsidRDefault="00233010" w:rsidP="00233010">
            <w:pPr>
              <w:keepNext/>
              <w:keepLines/>
              <w:overflowPunct/>
              <w:autoSpaceDE/>
              <w:autoSpaceDN/>
              <w:adjustRightInd/>
              <w:spacing w:after="0"/>
              <w:jc w:val="center"/>
              <w:rPr>
                <w:ins w:id="7477" w:author="Roy Hu" w:date="2020-11-16T17:00:00Z"/>
                <w:rFonts w:ascii="Arial" w:eastAsia="宋体" w:hAnsi="Arial"/>
                <w:sz w:val="16"/>
                <w:szCs w:val="16"/>
                <w:lang w:val="en-US" w:eastAsia="en-US"/>
              </w:rPr>
            </w:pPr>
          </w:p>
        </w:tc>
        <w:tc>
          <w:tcPr>
            <w:tcW w:w="813" w:type="dxa"/>
            <w:gridSpan w:val="4"/>
            <w:tcBorders>
              <w:top w:val="single" w:sz="4" w:space="0" w:color="auto"/>
              <w:left w:val="single" w:sz="4" w:space="0" w:color="auto"/>
              <w:bottom w:val="nil"/>
              <w:right w:val="single" w:sz="4" w:space="0" w:color="auto"/>
            </w:tcBorders>
            <w:shd w:val="clear" w:color="auto" w:fill="auto"/>
            <w:hideMark/>
          </w:tcPr>
          <w:p w14:paraId="2FA770F0" w14:textId="77777777" w:rsidR="00233010" w:rsidRPr="00233010" w:rsidRDefault="00233010" w:rsidP="00233010">
            <w:pPr>
              <w:keepNext/>
              <w:keepLines/>
              <w:overflowPunct/>
              <w:autoSpaceDE/>
              <w:autoSpaceDN/>
              <w:adjustRightInd/>
              <w:spacing w:after="0"/>
              <w:jc w:val="center"/>
              <w:rPr>
                <w:ins w:id="7478" w:author="Roy Hu" w:date="2020-11-16T17:00:00Z"/>
                <w:rFonts w:ascii="Arial" w:eastAsia="宋体" w:hAnsi="Arial"/>
                <w:sz w:val="16"/>
                <w:szCs w:val="16"/>
                <w:lang w:val="en-US" w:eastAsia="en-US"/>
              </w:rPr>
            </w:pPr>
            <w:ins w:id="7479" w:author="Roy Hu" w:date="2020-11-16T17:00:00Z">
              <w:r w:rsidRPr="00233010">
                <w:rPr>
                  <w:rFonts w:ascii="Arial" w:eastAsia="宋体" w:hAnsi="Arial"/>
                  <w:sz w:val="16"/>
                  <w:szCs w:val="16"/>
                  <w:lang w:val="en-US" w:eastAsia="zh-CN"/>
                </w:rPr>
                <w:t>-85.02</w:t>
              </w:r>
            </w:ins>
          </w:p>
        </w:tc>
        <w:tc>
          <w:tcPr>
            <w:tcW w:w="798" w:type="dxa"/>
            <w:gridSpan w:val="2"/>
            <w:tcBorders>
              <w:top w:val="single" w:sz="4" w:space="0" w:color="auto"/>
              <w:left w:val="single" w:sz="4" w:space="0" w:color="auto"/>
              <w:bottom w:val="nil"/>
              <w:right w:val="single" w:sz="4" w:space="0" w:color="auto"/>
            </w:tcBorders>
            <w:shd w:val="clear" w:color="auto" w:fill="auto"/>
            <w:hideMark/>
          </w:tcPr>
          <w:p w14:paraId="45A462D5" w14:textId="77777777" w:rsidR="00233010" w:rsidRPr="00233010" w:rsidRDefault="00233010" w:rsidP="00233010">
            <w:pPr>
              <w:keepNext/>
              <w:keepLines/>
              <w:overflowPunct/>
              <w:autoSpaceDE/>
              <w:autoSpaceDN/>
              <w:adjustRightInd/>
              <w:spacing w:after="0"/>
              <w:jc w:val="center"/>
              <w:rPr>
                <w:ins w:id="7480" w:author="Roy Hu" w:date="2020-11-16T17:00:00Z"/>
                <w:rFonts w:ascii="Arial" w:eastAsia="宋体" w:hAnsi="Arial"/>
                <w:sz w:val="16"/>
                <w:szCs w:val="16"/>
                <w:lang w:val="en-US" w:eastAsia="en-US"/>
              </w:rPr>
            </w:pPr>
            <w:ins w:id="7481" w:author="Roy Hu" w:date="2020-11-16T17:00:00Z">
              <w:r w:rsidRPr="00233010">
                <w:rPr>
                  <w:rFonts w:ascii="Arial" w:eastAsia="宋体" w:hAnsi="Arial"/>
                  <w:sz w:val="16"/>
                  <w:szCs w:val="16"/>
                  <w:lang w:val="en-US" w:eastAsia="zh-CN"/>
                </w:rPr>
                <w:t>-85.02</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4E704F55" w14:textId="77777777" w:rsidR="00233010" w:rsidRPr="00233010" w:rsidRDefault="00233010" w:rsidP="00233010">
            <w:pPr>
              <w:keepNext/>
              <w:keepLines/>
              <w:overflowPunct/>
              <w:autoSpaceDE/>
              <w:autoSpaceDN/>
              <w:adjustRightInd/>
              <w:spacing w:after="0"/>
              <w:jc w:val="center"/>
              <w:rPr>
                <w:ins w:id="7482" w:author="Roy Hu" w:date="2020-11-16T17:00:00Z"/>
                <w:rFonts w:ascii="Arial" w:eastAsia="宋体" w:hAnsi="Arial"/>
                <w:sz w:val="16"/>
                <w:szCs w:val="16"/>
                <w:lang w:val="en-US" w:eastAsia="en-US"/>
              </w:rPr>
            </w:pPr>
            <w:ins w:id="7483" w:author="Roy Hu" w:date="2020-11-16T17:00:00Z">
              <w:r w:rsidRPr="00233010">
                <w:rPr>
                  <w:rFonts w:ascii="Arial" w:eastAsia="宋体" w:hAnsi="Arial"/>
                  <w:sz w:val="16"/>
                  <w:szCs w:val="16"/>
                  <w:lang w:val="en-US" w:eastAsia="zh-CN"/>
                </w:rPr>
                <w:t>-111.75</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45A0546F" w14:textId="77777777" w:rsidR="00233010" w:rsidRPr="00233010" w:rsidRDefault="00233010" w:rsidP="00233010">
            <w:pPr>
              <w:keepNext/>
              <w:keepLines/>
              <w:overflowPunct/>
              <w:autoSpaceDE/>
              <w:autoSpaceDN/>
              <w:adjustRightInd/>
              <w:spacing w:after="0"/>
              <w:jc w:val="center"/>
              <w:rPr>
                <w:ins w:id="7484" w:author="Roy Hu" w:date="2020-11-16T17:00:00Z"/>
                <w:rFonts w:ascii="Arial" w:eastAsia="宋体" w:hAnsi="Arial"/>
                <w:sz w:val="16"/>
                <w:szCs w:val="16"/>
                <w:lang w:val="en-US" w:eastAsia="zh-CN"/>
              </w:rPr>
            </w:pPr>
            <w:ins w:id="7485" w:author="Roy Hu" w:date="2020-11-16T17:00:00Z">
              <w:r w:rsidRPr="00233010">
                <w:rPr>
                  <w:rFonts w:ascii="Arial" w:eastAsia="宋体" w:hAnsi="Arial"/>
                  <w:sz w:val="16"/>
                  <w:szCs w:val="16"/>
                  <w:lang w:val="en-US" w:eastAsia="zh-CN"/>
                </w:rPr>
                <w:t>-111.75</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32D3F706" w14:textId="77777777" w:rsidR="00233010" w:rsidRPr="00233010" w:rsidRDefault="00233010" w:rsidP="00233010">
            <w:pPr>
              <w:keepNext/>
              <w:keepLines/>
              <w:overflowPunct/>
              <w:autoSpaceDE/>
              <w:autoSpaceDN/>
              <w:adjustRightInd/>
              <w:spacing w:after="0"/>
              <w:jc w:val="center"/>
              <w:rPr>
                <w:ins w:id="7486" w:author="Roy Hu" w:date="2020-11-16T17:00:00Z"/>
                <w:rFonts w:ascii="Arial" w:eastAsia="宋体" w:hAnsi="Arial"/>
                <w:sz w:val="16"/>
                <w:szCs w:val="16"/>
                <w:lang w:val="en-US" w:eastAsia="en-US"/>
              </w:rPr>
            </w:pPr>
            <w:ins w:id="7487"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0</w:t>
              </w:r>
            </w:ins>
          </w:p>
        </w:tc>
        <w:tc>
          <w:tcPr>
            <w:tcW w:w="708" w:type="dxa"/>
            <w:tcBorders>
              <w:top w:val="single" w:sz="4" w:space="0" w:color="auto"/>
              <w:left w:val="single" w:sz="4" w:space="0" w:color="auto"/>
              <w:bottom w:val="single" w:sz="4" w:space="0" w:color="auto"/>
              <w:right w:val="single" w:sz="4" w:space="0" w:color="auto"/>
            </w:tcBorders>
            <w:hideMark/>
          </w:tcPr>
          <w:p w14:paraId="08B86CB6" w14:textId="77777777" w:rsidR="00233010" w:rsidRPr="00233010" w:rsidRDefault="00233010" w:rsidP="00233010">
            <w:pPr>
              <w:keepNext/>
              <w:keepLines/>
              <w:overflowPunct/>
              <w:autoSpaceDE/>
              <w:autoSpaceDN/>
              <w:adjustRightInd/>
              <w:spacing w:after="0"/>
              <w:jc w:val="center"/>
              <w:rPr>
                <w:ins w:id="7488" w:author="Roy Hu" w:date="2020-11-16T17:00:00Z"/>
                <w:rFonts w:ascii="Arial" w:eastAsia="宋体" w:hAnsi="Arial"/>
                <w:sz w:val="16"/>
                <w:szCs w:val="16"/>
                <w:lang w:val="en-US" w:eastAsia="en-US"/>
              </w:rPr>
            </w:pPr>
            <w:ins w:id="7489"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4.75</w:t>
              </w:r>
            </w:ins>
          </w:p>
        </w:tc>
      </w:tr>
      <w:tr w:rsidR="00233010" w:rsidRPr="00233010" w14:paraId="67867F58" w14:textId="77777777" w:rsidTr="00D84DC3">
        <w:trPr>
          <w:trHeight w:val="150"/>
          <w:jc w:val="center"/>
          <w:ins w:id="7490" w:author="Roy Hu" w:date="2020-11-16T17:00:00Z"/>
        </w:trPr>
        <w:tc>
          <w:tcPr>
            <w:tcW w:w="964" w:type="dxa"/>
            <w:tcBorders>
              <w:top w:val="nil"/>
              <w:left w:val="single" w:sz="4" w:space="0" w:color="auto"/>
              <w:bottom w:val="nil"/>
              <w:right w:val="single" w:sz="4" w:space="0" w:color="auto"/>
            </w:tcBorders>
            <w:shd w:val="clear" w:color="auto" w:fill="auto"/>
            <w:hideMark/>
          </w:tcPr>
          <w:p w14:paraId="7CB1D3AE" w14:textId="77777777" w:rsidR="00233010" w:rsidRPr="00233010" w:rsidRDefault="00233010" w:rsidP="00233010">
            <w:pPr>
              <w:keepNext/>
              <w:keepLines/>
              <w:overflowPunct/>
              <w:autoSpaceDE/>
              <w:autoSpaceDN/>
              <w:adjustRightInd/>
              <w:spacing w:after="0"/>
              <w:rPr>
                <w:ins w:id="7491"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4D12B3F8" w14:textId="77777777" w:rsidR="00233010" w:rsidRPr="00233010" w:rsidRDefault="00233010" w:rsidP="00233010">
            <w:pPr>
              <w:keepNext/>
              <w:keepLines/>
              <w:overflowPunct/>
              <w:autoSpaceDE/>
              <w:autoSpaceDN/>
              <w:adjustRightInd/>
              <w:spacing w:after="0"/>
              <w:rPr>
                <w:ins w:id="7492"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618F1160" w14:textId="77777777" w:rsidR="00233010" w:rsidRPr="00233010" w:rsidRDefault="00233010" w:rsidP="00233010">
            <w:pPr>
              <w:keepNext/>
              <w:keepLines/>
              <w:overflowPunct/>
              <w:autoSpaceDE/>
              <w:autoSpaceDN/>
              <w:adjustRightInd/>
              <w:spacing w:after="0"/>
              <w:rPr>
                <w:ins w:id="7493" w:author="Roy Hu" w:date="2020-11-16T17:00:00Z"/>
                <w:rFonts w:ascii="Arial" w:eastAsia="宋体" w:hAnsi="Arial"/>
                <w:sz w:val="16"/>
                <w:szCs w:val="16"/>
                <w:lang w:val="en-US" w:eastAsia="en-US"/>
              </w:rPr>
            </w:pPr>
            <w:ins w:id="7494" w:author="Roy Hu" w:date="2020-11-16T17:00:00Z">
              <w:r w:rsidRPr="00233010">
                <w:rPr>
                  <w:rFonts w:ascii="Arial" w:eastAsia="宋体"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489A7960" w14:textId="77777777" w:rsidR="00233010" w:rsidRPr="00233010" w:rsidRDefault="00233010" w:rsidP="00233010">
            <w:pPr>
              <w:keepNext/>
              <w:keepLines/>
              <w:overflowPunct/>
              <w:autoSpaceDE/>
              <w:autoSpaceDN/>
              <w:adjustRightInd/>
              <w:spacing w:after="0"/>
              <w:jc w:val="center"/>
              <w:rPr>
                <w:ins w:id="7495" w:author="Roy Hu" w:date="2020-11-16T17:00:00Z"/>
                <w:rFonts w:ascii="Arial" w:eastAsia="宋体"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692F281F" w14:textId="77777777" w:rsidR="00233010" w:rsidRPr="00233010" w:rsidRDefault="00233010" w:rsidP="00233010">
            <w:pPr>
              <w:keepNext/>
              <w:keepLines/>
              <w:overflowPunct/>
              <w:autoSpaceDE/>
              <w:autoSpaceDN/>
              <w:adjustRightInd/>
              <w:spacing w:after="0"/>
              <w:jc w:val="center"/>
              <w:rPr>
                <w:ins w:id="7496" w:author="Roy Hu" w:date="2020-11-16T17:00:00Z"/>
                <w:rFonts w:ascii="Arial" w:eastAsia="宋体" w:hAnsi="Arial"/>
                <w:sz w:val="16"/>
                <w:szCs w:val="16"/>
                <w:lang w:val="en-US" w:eastAsia="en-US"/>
              </w:rPr>
            </w:pPr>
          </w:p>
        </w:tc>
        <w:tc>
          <w:tcPr>
            <w:tcW w:w="798" w:type="dxa"/>
            <w:gridSpan w:val="2"/>
            <w:tcBorders>
              <w:top w:val="nil"/>
              <w:left w:val="single" w:sz="4" w:space="0" w:color="auto"/>
              <w:bottom w:val="nil"/>
              <w:right w:val="single" w:sz="4" w:space="0" w:color="auto"/>
            </w:tcBorders>
            <w:shd w:val="clear" w:color="auto" w:fill="auto"/>
            <w:hideMark/>
          </w:tcPr>
          <w:p w14:paraId="51231BB5" w14:textId="77777777" w:rsidR="00233010" w:rsidRPr="00233010" w:rsidRDefault="00233010" w:rsidP="00233010">
            <w:pPr>
              <w:keepNext/>
              <w:keepLines/>
              <w:overflowPunct/>
              <w:autoSpaceDE/>
              <w:autoSpaceDN/>
              <w:adjustRightInd/>
              <w:spacing w:after="0"/>
              <w:jc w:val="center"/>
              <w:rPr>
                <w:ins w:id="7497"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4AEABE8D" w14:textId="77777777" w:rsidR="00233010" w:rsidRPr="00233010" w:rsidRDefault="00233010" w:rsidP="00233010">
            <w:pPr>
              <w:keepNext/>
              <w:keepLines/>
              <w:overflowPunct/>
              <w:autoSpaceDE/>
              <w:autoSpaceDN/>
              <w:adjustRightInd/>
              <w:spacing w:after="0"/>
              <w:jc w:val="center"/>
              <w:rPr>
                <w:ins w:id="7498"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2A9D1239" w14:textId="77777777" w:rsidR="00233010" w:rsidRPr="00233010" w:rsidRDefault="00233010" w:rsidP="00233010">
            <w:pPr>
              <w:keepNext/>
              <w:keepLines/>
              <w:overflowPunct/>
              <w:autoSpaceDE/>
              <w:autoSpaceDN/>
              <w:adjustRightInd/>
              <w:spacing w:after="0"/>
              <w:jc w:val="center"/>
              <w:rPr>
                <w:ins w:id="7499" w:author="Roy Hu" w:date="2020-11-16T17:00:00Z"/>
                <w:rFonts w:ascii="Arial" w:eastAsia="宋体" w:hAnsi="Arial"/>
                <w:sz w:val="16"/>
                <w:szCs w:val="16"/>
                <w:lang w:val="en-US"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66D0D6DE" w14:textId="77777777" w:rsidR="00233010" w:rsidRPr="00233010" w:rsidRDefault="00233010" w:rsidP="00233010">
            <w:pPr>
              <w:keepNext/>
              <w:keepLines/>
              <w:overflowPunct/>
              <w:autoSpaceDE/>
              <w:autoSpaceDN/>
              <w:adjustRightInd/>
              <w:spacing w:after="0"/>
              <w:jc w:val="center"/>
              <w:rPr>
                <w:ins w:id="7500" w:author="Roy Hu" w:date="2020-11-16T17:00:00Z"/>
                <w:rFonts w:ascii="Arial" w:eastAsia="宋体" w:hAnsi="Arial"/>
                <w:sz w:val="16"/>
                <w:szCs w:val="16"/>
                <w:lang w:val="en-US" w:eastAsia="en-US"/>
              </w:rPr>
            </w:pPr>
            <w:ins w:id="7501" w:author="Roy Hu" w:date="2020-11-16T17:00:00Z">
              <w:r w:rsidRPr="00233010">
                <w:rPr>
                  <w:rFonts w:ascii="Arial" w:eastAsia="宋体" w:hAnsi="Arial"/>
                  <w:sz w:val="16"/>
                  <w:szCs w:val="16"/>
                  <w:lang w:eastAsia="en-US"/>
                </w:rPr>
                <w:t>-1</w:t>
              </w:r>
              <w:r w:rsidRPr="00233010">
                <w:rPr>
                  <w:rFonts w:ascii="Arial" w:eastAsia="宋体" w:hAnsi="Arial"/>
                  <w:sz w:val="16"/>
                  <w:szCs w:val="16"/>
                  <w:lang w:eastAsia="zh-CN"/>
                </w:rPr>
                <w:t>09</w:t>
              </w:r>
              <w:r w:rsidRPr="00233010">
                <w:rPr>
                  <w:rFonts w:ascii="Arial" w:eastAsia="宋体" w:hAnsi="Arial"/>
                  <w:sz w:val="16"/>
                  <w:szCs w:val="16"/>
                  <w:lang w:eastAsia="en-US"/>
                </w:rPr>
                <w:t>.5</w:t>
              </w:r>
            </w:ins>
          </w:p>
        </w:tc>
        <w:tc>
          <w:tcPr>
            <w:tcW w:w="708" w:type="dxa"/>
            <w:tcBorders>
              <w:top w:val="single" w:sz="4" w:space="0" w:color="auto"/>
              <w:left w:val="single" w:sz="4" w:space="0" w:color="auto"/>
              <w:bottom w:val="single" w:sz="4" w:space="0" w:color="auto"/>
              <w:right w:val="single" w:sz="4" w:space="0" w:color="auto"/>
            </w:tcBorders>
            <w:hideMark/>
          </w:tcPr>
          <w:p w14:paraId="74CFEB65" w14:textId="77777777" w:rsidR="00233010" w:rsidRPr="00233010" w:rsidRDefault="00233010" w:rsidP="00233010">
            <w:pPr>
              <w:keepNext/>
              <w:keepLines/>
              <w:overflowPunct/>
              <w:autoSpaceDE/>
              <w:autoSpaceDN/>
              <w:adjustRightInd/>
              <w:spacing w:after="0"/>
              <w:jc w:val="center"/>
              <w:rPr>
                <w:ins w:id="7502" w:author="Roy Hu" w:date="2020-11-16T17:00:00Z"/>
                <w:rFonts w:ascii="Arial" w:eastAsia="宋体" w:hAnsi="Arial"/>
                <w:sz w:val="16"/>
                <w:szCs w:val="16"/>
                <w:lang w:val="en-US" w:eastAsia="en-US"/>
              </w:rPr>
            </w:pPr>
            <w:ins w:id="7503"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4</w:t>
              </w:r>
              <w:r w:rsidRPr="00233010">
                <w:rPr>
                  <w:rFonts w:ascii="Arial" w:eastAsia="宋体" w:hAnsi="Arial"/>
                  <w:sz w:val="16"/>
                  <w:szCs w:val="16"/>
                  <w:lang w:eastAsia="en-US"/>
                </w:rPr>
                <w:t>.</w:t>
              </w:r>
              <w:r w:rsidRPr="00233010">
                <w:rPr>
                  <w:rFonts w:ascii="Arial" w:eastAsia="宋体" w:hAnsi="Arial"/>
                  <w:sz w:val="16"/>
                  <w:szCs w:val="16"/>
                  <w:lang w:eastAsia="zh-CN"/>
                </w:rPr>
                <w:t>2</w:t>
              </w:r>
              <w:r w:rsidRPr="00233010">
                <w:rPr>
                  <w:rFonts w:ascii="Arial" w:eastAsia="宋体" w:hAnsi="Arial"/>
                  <w:sz w:val="16"/>
                  <w:szCs w:val="16"/>
                  <w:lang w:eastAsia="en-US"/>
                </w:rPr>
                <w:t>5</w:t>
              </w:r>
            </w:ins>
          </w:p>
        </w:tc>
      </w:tr>
      <w:tr w:rsidR="00233010" w:rsidRPr="00233010" w14:paraId="5C06EEA1" w14:textId="77777777" w:rsidTr="00D84DC3">
        <w:trPr>
          <w:trHeight w:val="150"/>
          <w:jc w:val="center"/>
          <w:ins w:id="7504" w:author="Roy Hu" w:date="2020-11-16T17:00:00Z"/>
        </w:trPr>
        <w:tc>
          <w:tcPr>
            <w:tcW w:w="964" w:type="dxa"/>
            <w:tcBorders>
              <w:top w:val="nil"/>
              <w:left w:val="single" w:sz="4" w:space="0" w:color="auto"/>
              <w:bottom w:val="nil"/>
              <w:right w:val="single" w:sz="4" w:space="0" w:color="auto"/>
            </w:tcBorders>
            <w:shd w:val="clear" w:color="auto" w:fill="auto"/>
            <w:hideMark/>
          </w:tcPr>
          <w:p w14:paraId="2DD04456" w14:textId="77777777" w:rsidR="00233010" w:rsidRPr="00233010" w:rsidRDefault="00233010" w:rsidP="00233010">
            <w:pPr>
              <w:keepNext/>
              <w:keepLines/>
              <w:overflowPunct/>
              <w:autoSpaceDE/>
              <w:autoSpaceDN/>
              <w:adjustRightInd/>
              <w:spacing w:after="0"/>
              <w:rPr>
                <w:ins w:id="7505"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29DA6A44" w14:textId="77777777" w:rsidR="00233010" w:rsidRPr="00233010" w:rsidRDefault="00233010" w:rsidP="00233010">
            <w:pPr>
              <w:keepNext/>
              <w:keepLines/>
              <w:overflowPunct/>
              <w:autoSpaceDE/>
              <w:autoSpaceDN/>
              <w:adjustRightInd/>
              <w:spacing w:after="0"/>
              <w:rPr>
                <w:ins w:id="7506"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3B2B7012" w14:textId="77777777" w:rsidR="00233010" w:rsidRPr="00233010" w:rsidRDefault="00233010" w:rsidP="00233010">
            <w:pPr>
              <w:keepNext/>
              <w:keepLines/>
              <w:overflowPunct/>
              <w:autoSpaceDE/>
              <w:autoSpaceDN/>
              <w:adjustRightInd/>
              <w:spacing w:after="0"/>
              <w:rPr>
                <w:ins w:id="7507" w:author="Roy Hu" w:date="2020-11-16T17:00:00Z"/>
                <w:rFonts w:ascii="Arial" w:eastAsia="宋体" w:hAnsi="Arial"/>
                <w:sz w:val="16"/>
                <w:szCs w:val="16"/>
                <w:lang w:val="sv-SE" w:eastAsia="en-US"/>
              </w:rPr>
            </w:pPr>
            <w:ins w:id="7508" w:author="Roy Hu" w:date="2020-11-16T17:00:00Z">
              <w:r w:rsidRPr="00233010">
                <w:rPr>
                  <w:rFonts w:ascii="Arial" w:eastAsia="宋体"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0C773351" w14:textId="77777777" w:rsidR="00233010" w:rsidRPr="00233010" w:rsidRDefault="00233010" w:rsidP="00233010">
            <w:pPr>
              <w:keepNext/>
              <w:keepLines/>
              <w:overflowPunct/>
              <w:autoSpaceDE/>
              <w:autoSpaceDN/>
              <w:adjustRightInd/>
              <w:spacing w:after="0"/>
              <w:jc w:val="center"/>
              <w:rPr>
                <w:ins w:id="7509" w:author="Roy Hu" w:date="2020-11-16T17:00:00Z"/>
                <w:rFonts w:ascii="Arial" w:eastAsia="宋体"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53F8568F" w14:textId="77777777" w:rsidR="00233010" w:rsidRPr="00233010" w:rsidRDefault="00233010" w:rsidP="00233010">
            <w:pPr>
              <w:keepNext/>
              <w:keepLines/>
              <w:overflowPunct/>
              <w:autoSpaceDE/>
              <w:autoSpaceDN/>
              <w:adjustRightInd/>
              <w:spacing w:after="0"/>
              <w:jc w:val="center"/>
              <w:rPr>
                <w:ins w:id="7510" w:author="Roy Hu" w:date="2020-11-16T17:00:00Z"/>
                <w:rFonts w:ascii="Arial" w:eastAsia="宋体" w:hAnsi="Arial"/>
                <w:sz w:val="16"/>
                <w:szCs w:val="16"/>
                <w:lang w:val="en-US" w:eastAsia="en-US"/>
              </w:rPr>
            </w:pPr>
          </w:p>
        </w:tc>
        <w:tc>
          <w:tcPr>
            <w:tcW w:w="798" w:type="dxa"/>
            <w:gridSpan w:val="2"/>
            <w:tcBorders>
              <w:top w:val="nil"/>
              <w:left w:val="single" w:sz="4" w:space="0" w:color="auto"/>
              <w:bottom w:val="nil"/>
              <w:right w:val="single" w:sz="4" w:space="0" w:color="auto"/>
            </w:tcBorders>
            <w:shd w:val="clear" w:color="auto" w:fill="auto"/>
            <w:hideMark/>
          </w:tcPr>
          <w:p w14:paraId="791D8543" w14:textId="77777777" w:rsidR="00233010" w:rsidRPr="00233010" w:rsidRDefault="00233010" w:rsidP="00233010">
            <w:pPr>
              <w:keepNext/>
              <w:keepLines/>
              <w:overflowPunct/>
              <w:autoSpaceDE/>
              <w:autoSpaceDN/>
              <w:adjustRightInd/>
              <w:spacing w:after="0"/>
              <w:jc w:val="center"/>
              <w:rPr>
                <w:ins w:id="7511"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7C8E48F5" w14:textId="77777777" w:rsidR="00233010" w:rsidRPr="00233010" w:rsidRDefault="00233010" w:rsidP="00233010">
            <w:pPr>
              <w:keepNext/>
              <w:keepLines/>
              <w:overflowPunct/>
              <w:autoSpaceDE/>
              <w:autoSpaceDN/>
              <w:adjustRightInd/>
              <w:spacing w:after="0"/>
              <w:jc w:val="center"/>
              <w:rPr>
                <w:ins w:id="7512"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7991D550" w14:textId="77777777" w:rsidR="00233010" w:rsidRPr="00233010" w:rsidRDefault="00233010" w:rsidP="00233010">
            <w:pPr>
              <w:keepNext/>
              <w:keepLines/>
              <w:overflowPunct/>
              <w:autoSpaceDE/>
              <w:autoSpaceDN/>
              <w:adjustRightInd/>
              <w:spacing w:after="0"/>
              <w:jc w:val="center"/>
              <w:rPr>
                <w:ins w:id="7513" w:author="Roy Hu" w:date="2020-11-16T17:00:00Z"/>
                <w:rFonts w:ascii="Arial" w:eastAsia="宋体" w:hAnsi="Arial"/>
                <w:sz w:val="16"/>
                <w:szCs w:val="16"/>
                <w:lang w:val="en-US"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6AB15712" w14:textId="77777777" w:rsidR="00233010" w:rsidRPr="00233010" w:rsidRDefault="00233010" w:rsidP="00233010">
            <w:pPr>
              <w:keepNext/>
              <w:keepLines/>
              <w:overflowPunct/>
              <w:autoSpaceDE/>
              <w:autoSpaceDN/>
              <w:adjustRightInd/>
              <w:spacing w:after="0"/>
              <w:jc w:val="center"/>
              <w:rPr>
                <w:ins w:id="7514" w:author="Roy Hu" w:date="2020-11-16T17:00:00Z"/>
                <w:rFonts w:ascii="Arial" w:eastAsia="宋体" w:hAnsi="Arial"/>
                <w:sz w:val="16"/>
                <w:szCs w:val="16"/>
                <w:lang w:val="en-US" w:eastAsia="zh-CN"/>
              </w:rPr>
            </w:pPr>
            <w:ins w:id="7515" w:author="Roy Hu" w:date="2020-11-16T17:00:00Z">
              <w:r w:rsidRPr="00233010">
                <w:rPr>
                  <w:rFonts w:ascii="Arial" w:eastAsia="宋体" w:hAnsi="Arial"/>
                  <w:sz w:val="16"/>
                  <w:szCs w:val="16"/>
                  <w:lang w:eastAsia="en-US"/>
                </w:rPr>
                <w:t>-1</w:t>
              </w:r>
              <w:r w:rsidRPr="00233010">
                <w:rPr>
                  <w:rFonts w:ascii="Arial" w:eastAsia="宋体" w:hAnsi="Arial"/>
                  <w:sz w:val="16"/>
                  <w:szCs w:val="16"/>
                  <w:lang w:eastAsia="zh-CN"/>
                </w:rPr>
                <w:t>09</w:t>
              </w:r>
            </w:ins>
          </w:p>
        </w:tc>
        <w:tc>
          <w:tcPr>
            <w:tcW w:w="708" w:type="dxa"/>
            <w:tcBorders>
              <w:top w:val="single" w:sz="4" w:space="0" w:color="auto"/>
              <w:left w:val="single" w:sz="4" w:space="0" w:color="auto"/>
              <w:bottom w:val="single" w:sz="4" w:space="0" w:color="auto"/>
              <w:right w:val="single" w:sz="4" w:space="0" w:color="auto"/>
            </w:tcBorders>
            <w:hideMark/>
          </w:tcPr>
          <w:p w14:paraId="306634DE" w14:textId="77777777" w:rsidR="00233010" w:rsidRPr="00233010" w:rsidRDefault="00233010" w:rsidP="00233010">
            <w:pPr>
              <w:keepNext/>
              <w:keepLines/>
              <w:overflowPunct/>
              <w:autoSpaceDE/>
              <w:autoSpaceDN/>
              <w:adjustRightInd/>
              <w:spacing w:after="0"/>
              <w:jc w:val="center"/>
              <w:rPr>
                <w:ins w:id="7516" w:author="Roy Hu" w:date="2020-11-16T17:00:00Z"/>
                <w:rFonts w:ascii="Arial" w:eastAsia="宋体" w:hAnsi="Arial"/>
                <w:sz w:val="16"/>
                <w:szCs w:val="16"/>
                <w:lang w:val="en-US" w:eastAsia="zh-CN"/>
              </w:rPr>
            </w:pPr>
            <w:ins w:id="7517"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3.75</w:t>
              </w:r>
            </w:ins>
          </w:p>
        </w:tc>
      </w:tr>
      <w:tr w:rsidR="00233010" w:rsidRPr="00233010" w14:paraId="7F8D1743" w14:textId="77777777" w:rsidTr="00D84DC3">
        <w:trPr>
          <w:trHeight w:val="150"/>
          <w:jc w:val="center"/>
          <w:ins w:id="7518" w:author="Roy Hu" w:date="2020-11-16T17:00:00Z"/>
        </w:trPr>
        <w:tc>
          <w:tcPr>
            <w:tcW w:w="964" w:type="dxa"/>
            <w:tcBorders>
              <w:top w:val="nil"/>
              <w:left w:val="single" w:sz="4" w:space="0" w:color="auto"/>
              <w:bottom w:val="nil"/>
              <w:right w:val="single" w:sz="4" w:space="0" w:color="auto"/>
            </w:tcBorders>
            <w:shd w:val="clear" w:color="auto" w:fill="auto"/>
            <w:hideMark/>
          </w:tcPr>
          <w:p w14:paraId="10FD895B" w14:textId="77777777" w:rsidR="00233010" w:rsidRPr="00233010" w:rsidRDefault="00233010" w:rsidP="00233010">
            <w:pPr>
              <w:keepNext/>
              <w:keepLines/>
              <w:overflowPunct/>
              <w:autoSpaceDE/>
              <w:autoSpaceDN/>
              <w:adjustRightInd/>
              <w:spacing w:after="0"/>
              <w:rPr>
                <w:ins w:id="7519"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698B2CFE" w14:textId="77777777" w:rsidR="00233010" w:rsidRPr="00233010" w:rsidRDefault="00233010" w:rsidP="00233010">
            <w:pPr>
              <w:keepNext/>
              <w:keepLines/>
              <w:overflowPunct/>
              <w:autoSpaceDE/>
              <w:autoSpaceDN/>
              <w:adjustRightInd/>
              <w:spacing w:after="0"/>
              <w:rPr>
                <w:ins w:id="7520"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1B49EA50" w14:textId="77777777" w:rsidR="00233010" w:rsidRPr="00233010" w:rsidRDefault="00233010" w:rsidP="00233010">
            <w:pPr>
              <w:keepNext/>
              <w:keepLines/>
              <w:overflowPunct/>
              <w:autoSpaceDE/>
              <w:autoSpaceDN/>
              <w:adjustRightInd/>
              <w:spacing w:after="0"/>
              <w:rPr>
                <w:ins w:id="7521" w:author="Roy Hu" w:date="2020-11-16T17:00:00Z"/>
                <w:rFonts w:ascii="Arial" w:eastAsia="宋体" w:hAnsi="Arial"/>
                <w:sz w:val="16"/>
                <w:szCs w:val="16"/>
                <w:lang w:val="sv-SE" w:eastAsia="zh-CN"/>
              </w:rPr>
            </w:pPr>
            <w:ins w:id="7522" w:author="Roy Hu" w:date="2020-11-16T17:00:00Z">
              <w:r w:rsidRPr="00233010">
                <w:rPr>
                  <w:rFonts w:ascii="Arial" w:eastAsia="宋体" w:hAnsi="Arial"/>
                  <w:sz w:val="16"/>
                  <w:szCs w:val="16"/>
                  <w:lang w:val="sv-SE" w:eastAsia="en-US"/>
                </w:rPr>
                <w:t>NR_FDD_FR1_D</w:t>
              </w:r>
            </w:ins>
          </w:p>
          <w:p w14:paraId="7DAEB0F6" w14:textId="77777777" w:rsidR="00233010" w:rsidRPr="00233010" w:rsidRDefault="00233010" w:rsidP="00233010">
            <w:pPr>
              <w:keepNext/>
              <w:keepLines/>
              <w:overflowPunct/>
              <w:autoSpaceDE/>
              <w:autoSpaceDN/>
              <w:adjustRightInd/>
              <w:spacing w:after="0"/>
              <w:rPr>
                <w:ins w:id="7523" w:author="Roy Hu" w:date="2020-11-16T17:00:00Z"/>
                <w:rFonts w:ascii="Arial" w:eastAsia="宋体" w:hAnsi="Arial"/>
                <w:sz w:val="16"/>
                <w:szCs w:val="16"/>
                <w:lang w:val="sv-SE" w:eastAsia="zh-CN"/>
              </w:rPr>
            </w:pPr>
            <w:ins w:id="7524" w:author="Roy Hu" w:date="2020-11-16T17:00:00Z">
              <w:r w:rsidRPr="00233010">
                <w:rPr>
                  <w:rFonts w:ascii="Arial" w:eastAsia="宋体"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31C7CC86" w14:textId="77777777" w:rsidR="00233010" w:rsidRPr="00233010" w:rsidRDefault="00233010" w:rsidP="00233010">
            <w:pPr>
              <w:keepNext/>
              <w:keepLines/>
              <w:overflowPunct/>
              <w:autoSpaceDE/>
              <w:autoSpaceDN/>
              <w:adjustRightInd/>
              <w:spacing w:after="0"/>
              <w:jc w:val="center"/>
              <w:rPr>
                <w:ins w:id="7525" w:author="Roy Hu" w:date="2020-11-16T17:00:00Z"/>
                <w:rFonts w:ascii="Arial" w:eastAsia="宋体" w:hAnsi="Arial"/>
                <w:sz w:val="16"/>
                <w:szCs w:val="16"/>
                <w:lang w:val="sv-FI" w:eastAsia="en-US"/>
              </w:rPr>
            </w:pPr>
          </w:p>
        </w:tc>
        <w:tc>
          <w:tcPr>
            <w:tcW w:w="813" w:type="dxa"/>
            <w:gridSpan w:val="4"/>
            <w:tcBorders>
              <w:top w:val="nil"/>
              <w:left w:val="single" w:sz="4" w:space="0" w:color="auto"/>
              <w:bottom w:val="nil"/>
              <w:right w:val="single" w:sz="4" w:space="0" w:color="auto"/>
            </w:tcBorders>
            <w:shd w:val="clear" w:color="auto" w:fill="auto"/>
            <w:hideMark/>
          </w:tcPr>
          <w:p w14:paraId="58FDED98" w14:textId="77777777" w:rsidR="00233010" w:rsidRPr="00233010" w:rsidRDefault="00233010" w:rsidP="00233010">
            <w:pPr>
              <w:keepNext/>
              <w:keepLines/>
              <w:overflowPunct/>
              <w:autoSpaceDE/>
              <w:autoSpaceDN/>
              <w:adjustRightInd/>
              <w:spacing w:after="0"/>
              <w:jc w:val="center"/>
              <w:rPr>
                <w:ins w:id="7526" w:author="Roy Hu" w:date="2020-11-16T17:00:00Z"/>
                <w:rFonts w:ascii="Arial" w:eastAsia="宋体" w:hAnsi="Arial"/>
                <w:sz w:val="16"/>
                <w:szCs w:val="16"/>
                <w:lang w:val="sv-FI" w:eastAsia="en-US"/>
              </w:rPr>
            </w:pPr>
          </w:p>
        </w:tc>
        <w:tc>
          <w:tcPr>
            <w:tcW w:w="798" w:type="dxa"/>
            <w:gridSpan w:val="2"/>
            <w:tcBorders>
              <w:top w:val="nil"/>
              <w:left w:val="single" w:sz="4" w:space="0" w:color="auto"/>
              <w:bottom w:val="nil"/>
              <w:right w:val="single" w:sz="4" w:space="0" w:color="auto"/>
            </w:tcBorders>
            <w:shd w:val="clear" w:color="auto" w:fill="auto"/>
            <w:hideMark/>
          </w:tcPr>
          <w:p w14:paraId="2090D3E9" w14:textId="77777777" w:rsidR="00233010" w:rsidRPr="00233010" w:rsidRDefault="00233010" w:rsidP="00233010">
            <w:pPr>
              <w:keepNext/>
              <w:keepLines/>
              <w:overflowPunct/>
              <w:autoSpaceDE/>
              <w:autoSpaceDN/>
              <w:adjustRightInd/>
              <w:spacing w:after="0"/>
              <w:jc w:val="center"/>
              <w:rPr>
                <w:ins w:id="7527" w:author="Roy Hu" w:date="2020-11-16T17:00:00Z"/>
                <w:rFonts w:ascii="Arial" w:eastAsia="宋体" w:hAnsi="Arial"/>
                <w:sz w:val="16"/>
                <w:szCs w:val="16"/>
                <w:lang w:val="sv-FI" w:eastAsia="en-US"/>
              </w:rPr>
            </w:pPr>
          </w:p>
        </w:tc>
        <w:tc>
          <w:tcPr>
            <w:tcW w:w="823" w:type="dxa"/>
            <w:gridSpan w:val="2"/>
            <w:tcBorders>
              <w:top w:val="nil"/>
              <w:left w:val="single" w:sz="4" w:space="0" w:color="auto"/>
              <w:bottom w:val="nil"/>
              <w:right w:val="single" w:sz="4" w:space="0" w:color="auto"/>
            </w:tcBorders>
            <w:shd w:val="clear" w:color="auto" w:fill="auto"/>
            <w:hideMark/>
          </w:tcPr>
          <w:p w14:paraId="6F1E5680" w14:textId="77777777" w:rsidR="00233010" w:rsidRPr="00233010" w:rsidRDefault="00233010" w:rsidP="00233010">
            <w:pPr>
              <w:keepNext/>
              <w:keepLines/>
              <w:overflowPunct/>
              <w:autoSpaceDE/>
              <w:autoSpaceDN/>
              <w:adjustRightInd/>
              <w:spacing w:after="0"/>
              <w:jc w:val="center"/>
              <w:rPr>
                <w:ins w:id="7528" w:author="Roy Hu" w:date="2020-11-16T17:00:00Z"/>
                <w:rFonts w:ascii="Arial" w:eastAsia="宋体" w:hAnsi="Arial"/>
                <w:sz w:val="16"/>
                <w:szCs w:val="16"/>
                <w:lang w:val="sv-FI" w:eastAsia="en-US"/>
              </w:rPr>
            </w:pPr>
          </w:p>
        </w:tc>
        <w:tc>
          <w:tcPr>
            <w:tcW w:w="829" w:type="dxa"/>
            <w:gridSpan w:val="2"/>
            <w:tcBorders>
              <w:top w:val="nil"/>
              <w:left w:val="single" w:sz="4" w:space="0" w:color="auto"/>
              <w:bottom w:val="nil"/>
              <w:right w:val="single" w:sz="4" w:space="0" w:color="auto"/>
            </w:tcBorders>
            <w:shd w:val="clear" w:color="auto" w:fill="auto"/>
            <w:hideMark/>
          </w:tcPr>
          <w:p w14:paraId="79E969ED" w14:textId="77777777" w:rsidR="00233010" w:rsidRPr="00233010" w:rsidRDefault="00233010" w:rsidP="00233010">
            <w:pPr>
              <w:keepNext/>
              <w:keepLines/>
              <w:overflowPunct/>
              <w:autoSpaceDE/>
              <w:autoSpaceDN/>
              <w:adjustRightInd/>
              <w:spacing w:after="0"/>
              <w:jc w:val="center"/>
              <w:rPr>
                <w:ins w:id="7529" w:author="Roy Hu" w:date="2020-11-16T17:00:00Z"/>
                <w:rFonts w:ascii="Arial" w:eastAsia="宋体" w:hAnsi="Arial"/>
                <w:sz w:val="16"/>
                <w:szCs w:val="16"/>
                <w:lang w:val="sv-FI"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0A91AC00" w14:textId="77777777" w:rsidR="00233010" w:rsidRPr="00233010" w:rsidRDefault="00233010" w:rsidP="00233010">
            <w:pPr>
              <w:keepNext/>
              <w:keepLines/>
              <w:overflowPunct/>
              <w:autoSpaceDE/>
              <w:autoSpaceDN/>
              <w:adjustRightInd/>
              <w:spacing w:after="0"/>
              <w:jc w:val="center"/>
              <w:rPr>
                <w:ins w:id="7530" w:author="Roy Hu" w:date="2020-11-16T17:00:00Z"/>
                <w:rFonts w:ascii="Arial" w:eastAsia="宋体" w:hAnsi="Arial"/>
                <w:sz w:val="16"/>
                <w:szCs w:val="16"/>
                <w:lang w:val="en-US" w:eastAsia="en-US"/>
              </w:rPr>
            </w:pPr>
            <w:ins w:id="7531" w:author="Roy Hu" w:date="2020-11-16T17:00:00Z">
              <w:r w:rsidRPr="00233010">
                <w:rPr>
                  <w:rFonts w:ascii="Arial" w:eastAsia="宋体" w:hAnsi="Arial"/>
                  <w:sz w:val="16"/>
                  <w:szCs w:val="16"/>
                  <w:lang w:eastAsia="en-US"/>
                </w:rPr>
                <w:t>-1</w:t>
              </w:r>
              <w:r w:rsidRPr="00233010">
                <w:rPr>
                  <w:rFonts w:ascii="Arial" w:eastAsia="宋体" w:hAnsi="Arial"/>
                  <w:sz w:val="16"/>
                  <w:szCs w:val="16"/>
                  <w:lang w:eastAsia="zh-CN"/>
                </w:rPr>
                <w:t>08</w:t>
              </w:r>
              <w:r w:rsidRPr="00233010">
                <w:rPr>
                  <w:rFonts w:ascii="Arial" w:eastAsia="宋体" w:hAnsi="Arial"/>
                  <w:sz w:val="16"/>
                  <w:szCs w:val="16"/>
                  <w:lang w:eastAsia="en-US"/>
                </w:rPr>
                <w:t>.5</w:t>
              </w:r>
            </w:ins>
          </w:p>
        </w:tc>
        <w:tc>
          <w:tcPr>
            <w:tcW w:w="708" w:type="dxa"/>
            <w:tcBorders>
              <w:top w:val="single" w:sz="4" w:space="0" w:color="auto"/>
              <w:left w:val="single" w:sz="4" w:space="0" w:color="auto"/>
              <w:bottom w:val="single" w:sz="4" w:space="0" w:color="auto"/>
              <w:right w:val="single" w:sz="4" w:space="0" w:color="auto"/>
            </w:tcBorders>
            <w:hideMark/>
          </w:tcPr>
          <w:p w14:paraId="11803C11" w14:textId="77777777" w:rsidR="00233010" w:rsidRPr="00233010" w:rsidRDefault="00233010" w:rsidP="00233010">
            <w:pPr>
              <w:keepNext/>
              <w:keepLines/>
              <w:overflowPunct/>
              <w:autoSpaceDE/>
              <w:autoSpaceDN/>
              <w:adjustRightInd/>
              <w:spacing w:after="0"/>
              <w:jc w:val="center"/>
              <w:rPr>
                <w:ins w:id="7532" w:author="Roy Hu" w:date="2020-11-16T17:00:00Z"/>
                <w:rFonts w:ascii="Arial" w:eastAsia="宋体" w:hAnsi="Arial"/>
                <w:sz w:val="16"/>
                <w:szCs w:val="16"/>
                <w:lang w:val="en-US" w:eastAsia="en-US"/>
              </w:rPr>
            </w:pPr>
            <w:ins w:id="7533"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3</w:t>
              </w:r>
              <w:r w:rsidRPr="00233010">
                <w:rPr>
                  <w:rFonts w:ascii="Arial" w:eastAsia="宋体" w:hAnsi="Arial"/>
                  <w:sz w:val="16"/>
                  <w:szCs w:val="16"/>
                  <w:lang w:eastAsia="en-US"/>
                </w:rPr>
                <w:t>.</w:t>
              </w:r>
              <w:r w:rsidRPr="00233010">
                <w:rPr>
                  <w:rFonts w:ascii="Arial" w:eastAsia="宋体" w:hAnsi="Arial"/>
                  <w:sz w:val="16"/>
                  <w:szCs w:val="16"/>
                  <w:lang w:eastAsia="zh-CN"/>
                </w:rPr>
                <w:t>2</w:t>
              </w:r>
              <w:r w:rsidRPr="00233010">
                <w:rPr>
                  <w:rFonts w:ascii="Arial" w:eastAsia="宋体" w:hAnsi="Arial"/>
                  <w:sz w:val="16"/>
                  <w:szCs w:val="16"/>
                  <w:lang w:eastAsia="en-US"/>
                </w:rPr>
                <w:t>5</w:t>
              </w:r>
            </w:ins>
          </w:p>
        </w:tc>
      </w:tr>
      <w:tr w:rsidR="00233010" w:rsidRPr="00233010" w14:paraId="19B61FEE" w14:textId="77777777" w:rsidTr="00D84DC3">
        <w:trPr>
          <w:trHeight w:val="150"/>
          <w:jc w:val="center"/>
          <w:ins w:id="7534" w:author="Roy Hu" w:date="2020-11-16T17:00:00Z"/>
        </w:trPr>
        <w:tc>
          <w:tcPr>
            <w:tcW w:w="964" w:type="dxa"/>
            <w:tcBorders>
              <w:top w:val="nil"/>
              <w:left w:val="single" w:sz="4" w:space="0" w:color="auto"/>
              <w:bottom w:val="nil"/>
              <w:right w:val="single" w:sz="4" w:space="0" w:color="auto"/>
            </w:tcBorders>
            <w:shd w:val="clear" w:color="auto" w:fill="auto"/>
            <w:hideMark/>
          </w:tcPr>
          <w:p w14:paraId="62C2634B" w14:textId="77777777" w:rsidR="00233010" w:rsidRPr="00233010" w:rsidRDefault="00233010" w:rsidP="00233010">
            <w:pPr>
              <w:keepNext/>
              <w:keepLines/>
              <w:overflowPunct/>
              <w:autoSpaceDE/>
              <w:autoSpaceDN/>
              <w:adjustRightInd/>
              <w:spacing w:after="0"/>
              <w:rPr>
                <w:ins w:id="7535"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56681B1F" w14:textId="77777777" w:rsidR="00233010" w:rsidRPr="00233010" w:rsidRDefault="00233010" w:rsidP="00233010">
            <w:pPr>
              <w:keepNext/>
              <w:keepLines/>
              <w:overflowPunct/>
              <w:autoSpaceDE/>
              <w:autoSpaceDN/>
              <w:adjustRightInd/>
              <w:spacing w:after="0"/>
              <w:rPr>
                <w:ins w:id="7536"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72E55D29" w14:textId="77777777" w:rsidR="00233010" w:rsidRPr="00233010" w:rsidRDefault="00233010" w:rsidP="00233010">
            <w:pPr>
              <w:keepNext/>
              <w:keepLines/>
              <w:overflowPunct/>
              <w:autoSpaceDE/>
              <w:autoSpaceDN/>
              <w:adjustRightInd/>
              <w:spacing w:after="0"/>
              <w:rPr>
                <w:ins w:id="7537" w:author="Roy Hu" w:date="2020-11-16T17:00:00Z"/>
                <w:rFonts w:ascii="Arial" w:eastAsia="宋体" w:hAnsi="Arial"/>
                <w:sz w:val="16"/>
                <w:szCs w:val="16"/>
                <w:lang w:val="sv-SE" w:eastAsia="zh-CN"/>
              </w:rPr>
            </w:pPr>
            <w:ins w:id="7538" w:author="Roy Hu" w:date="2020-11-16T17:00:00Z">
              <w:r w:rsidRPr="00233010">
                <w:rPr>
                  <w:rFonts w:ascii="Arial" w:eastAsia="宋体" w:hAnsi="Arial"/>
                  <w:sz w:val="16"/>
                  <w:szCs w:val="16"/>
                  <w:lang w:val="sv-SE" w:eastAsia="en-US"/>
                </w:rPr>
                <w:t>NR_FDD_FR1_E</w:t>
              </w:r>
            </w:ins>
          </w:p>
          <w:p w14:paraId="6433D31F" w14:textId="77777777" w:rsidR="00233010" w:rsidRPr="00233010" w:rsidRDefault="00233010" w:rsidP="00233010">
            <w:pPr>
              <w:keepNext/>
              <w:keepLines/>
              <w:overflowPunct/>
              <w:autoSpaceDE/>
              <w:autoSpaceDN/>
              <w:adjustRightInd/>
              <w:spacing w:after="0"/>
              <w:rPr>
                <w:ins w:id="7539" w:author="Roy Hu" w:date="2020-11-16T17:00:00Z"/>
                <w:rFonts w:ascii="Arial" w:eastAsia="宋体" w:hAnsi="Arial"/>
                <w:sz w:val="16"/>
                <w:szCs w:val="16"/>
                <w:lang w:val="sv-SE" w:eastAsia="zh-CN"/>
              </w:rPr>
            </w:pPr>
            <w:ins w:id="7540" w:author="Roy Hu" w:date="2020-11-16T17:00:00Z">
              <w:r w:rsidRPr="00233010">
                <w:rPr>
                  <w:rFonts w:ascii="Arial" w:eastAsia="宋体"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33373563" w14:textId="77777777" w:rsidR="00233010" w:rsidRPr="00233010" w:rsidRDefault="00233010" w:rsidP="00233010">
            <w:pPr>
              <w:keepNext/>
              <w:keepLines/>
              <w:overflowPunct/>
              <w:autoSpaceDE/>
              <w:autoSpaceDN/>
              <w:adjustRightInd/>
              <w:spacing w:after="0"/>
              <w:jc w:val="center"/>
              <w:rPr>
                <w:ins w:id="7541" w:author="Roy Hu" w:date="2020-11-16T17:00:00Z"/>
                <w:rFonts w:ascii="Arial" w:eastAsia="宋体" w:hAnsi="Arial"/>
                <w:sz w:val="16"/>
                <w:szCs w:val="16"/>
                <w:lang w:val="de-DE" w:eastAsia="en-US"/>
              </w:rPr>
            </w:pPr>
          </w:p>
        </w:tc>
        <w:tc>
          <w:tcPr>
            <w:tcW w:w="813" w:type="dxa"/>
            <w:gridSpan w:val="4"/>
            <w:tcBorders>
              <w:top w:val="nil"/>
              <w:left w:val="single" w:sz="4" w:space="0" w:color="auto"/>
              <w:bottom w:val="nil"/>
              <w:right w:val="single" w:sz="4" w:space="0" w:color="auto"/>
            </w:tcBorders>
            <w:shd w:val="clear" w:color="auto" w:fill="auto"/>
            <w:hideMark/>
          </w:tcPr>
          <w:p w14:paraId="6807EABC" w14:textId="77777777" w:rsidR="00233010" w:rsidRPr="00233010" w:rsidRDefault="00233010" w:rsidP="00233010">
            <w:pPr>
              <w:keepNext/>
              <w:keepLines/>
              <w:overflowPunct/>
              <w:autoSpaceDE/>
              <w:autoSpaceDN/>
              <w:adjustRightInd/>
              <w:spacing w:after="0"/>
              <w:jc w:val="center"/>
              <w:rPr>
                <w:ins w:id="7542" w:author="Roy Hu" w:date="2020-11-16T17:00:00Z"/>
                <w:rFonts w:ascii="Arial" w:eastAsia="宋体" w:hAnsi="Arial"/>
                <w:sz w:val="16"/>
                <w:szCs w:val="16"/>
                <w:lang w:val="de-DE" w:eastAsia="en-US"/>
              </w:rPr>
            </w:pPr>
          </w:p>
        </w:tc>
        <w:tc>
          <w:tcPr>
            <w:tcW w:w="798" w:type="dxa"/>
            <w:gridSpan w:val="2"/>
            <w:tcBorders>
              <w:top w:val="nil"/>
              <w:left w:val="single" w:sz="4" w:space="0" w:color="auto"/>
              <w:bottom w:val="nil"/>
              <w:right w:val="single" w:sz="4" w:space="0" w:color="auto"/>
            </w:tcBorders>
            <w:shd w:val="clear" w:color="auto" w:fill="auto"/>
            <w:hideMark/>
          </w:tcPr>
          <w:p w14:paraId="12C50AFC" w14:textId="77777777" w:rsidR="00233010" w:rsidRPr="00233010" w:rsidRDefault="00233010" w:rsidP="00233010">
            <w:pPr>
              <w:keepNext/>
              <w:keepLines/>
              <w:overflowPunct/>
              <w:autoSpaceDE/>
              <w:autoSpaceDN/>
              <w:adjustRightInd/>
              <w:spacing w:after="0"/>
              <w:jc w:val="center"/>
              <w:rPr>
                <w:ins w:id="7543" w:author="Roy Hu" w:date="2020-11-16T17:00:00Z"/>
                <w:rFonts w:ascii="Arial" w:eastAsia="宋体" w:hAnsi="Arial"/>
                <w:sz w:val="16"/>
                <w:szCs w:val="16"/>
                <w:lang w:val="de-DE" w:eastAsia="en-US"/>
              </w:rPr>
            </w:pPr>
          </w:p>
        </w:tc>
        <w:tc>
          <w:tcPr>
            <w:tcW w:w="823" w:type="dxa"/>
            <w:gridSpan w:val="2"/>
            <w:tcBorders>
              <w:top w:val="nil"/>
              <w:left w:val="single" w:sz="4" w:space="0" w:color="auto"/>
              <w:bottom w:val="nil"/>
              <w:right w:val="single" w:sz="4" w:space="0" w:color="auto"/>
            </w:tcBorders>
            <w:shd w:val="clear" w:color="auto" w:fill="auto"/>
            <w:hideMark/>
          </w:tcPr>
          <w:p w14:paraId="2C433379" w14:textId="77777777" w:rsidR="00233010" w:rsidRPr="00233010" w:rsidRDefault="00233010" w:rsidP="00233010">
            <w:pPr>
              <w:keepNext/>
              <w:keepLines/>
              <w:overflowPunct/>
              <w:autoSpaceDE/>
              <w:autoSpaceDN/>
              <w:adjustRightInd/>
              <w:spacing w:after="0"/>
              <w:jc w:val="center"/>
              <w:rPr>
                <w:ins w:id="7544" w:author="Roy Hu" w:date="2020-11-16T17:00:00Z"/>
                <w:rFonts w:ascii="Arial" w:eastAsia="宋体" w:hAnsi="Arial"/>
                <w:sz w:val="16"/>
                <w:szCs w:val="16"/>
                <w:lang w:val="de-DE" w:eastAsia="en-US"/>
              </w:rPr>
            </w:pPr>
          </w:p>
        </w:tc>
        <w:tc>
          <w:tcPr>
            <w:tcW w:w="829" w:type="dxa"/>
            <w:gridSpan w:val="2"/>
            <w:tcBorders>
              <w:top w:val="nil"/>
              <w:left w:val="single" w:sz="4" w:space="0" w:color="auto"/>
              <w:bottom w:val="nil"/>
              <w:right w:val="single" w:sz="4" w:space="0" w:color="auto"/>
            </w:tcBorders>
            <w:shd w:val="clear" w:color="auto" w:fill="auto"/>
            <w:hideMark/>
          </w:tcPr>
          <w:p w14:paraId="291A7F34" w14:textId="77777777" w:rsidR="00233010" w:rsidRPr="00233010" w:rsidRDefault="00233010" w:rsidP="00233010">
            <w:pPr>
              <w:keepNext/>
              <w:keepLines/>
              <w:overflowPunct/>
              <w:autoSpaceDE/>
              <w:autoSpaceDN/>
              <w:adjustRightInd/>
              <w:spacing w:after="0"/>
              <w:jc w:val="center"/>
              <w:rPr>
                <w:ins w:id="7545" w:author="Roy Hu" w:date="2020-11-16T17:00:00Z"/>
                <w:rFonts w:ascii="Arial" w:eastAsia="宋体" w:hAnsi="Arial"/>
                <w:sz w:val="16"/>
                <w:szCs w:val="16"/>
                <w:lang w:val="de-DE"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788EA3FC" w14:textId="77777777" w:rsidR="00233010" w:rsidRPr="00233010" w:rsidRDefault="00233010" w:rsidP="00233010">
            <w:pPr>
              <w:keepNext/>
              <w:keepLines/>
              <w:overflowPunct/>
              <w:autoSpaceDE/>
              <w:autoSpaceDN/>
              <w:adjustRightInd/>
              <w:spacing w:after="0"/>
              <w:jc w:val="center"/>
              <w:rPr>
                <w:ins w:id="7546" w:author="Roy Hu" w:date="2020-11-16T17:00:00Z"/>
                <w:rFonts w:ascii="Arial" w:eastAsia="宋体" w:hAnsi="Arial"/>
                <w:sz w:val="16"/>
                <w:szCs w:val="16"/>
                <w:lang w:val="en-US" w:eastAsia="en-US"/>
              </w:rPr>
            </w:pPr>
            <w:ins w:id="7547" w:author="Roy Hu" w:date="2020-11-16T17:00:00Z">
              <w:r w:rsidRPr="00233010">
                <w:rPr>
                  <w:rFonts w:ascii="Arial" w:eastAsia="宋体" w:hAnsi="Arial"/>
                  <w:sz w:val="16"/>
                  <w:szCs w:val="16"/>
                  <w:lang w:eastAsia="en-US"/>
                </w:rPr>
                <w:t>-1</w:t>
              </w:r>
              <w:r w:rsidRPr="00233010">
                <w:rPr>
                  <w:rFonts w:ascii="Arial" w:eastAsia="宋体" w:hAnsi="Arial"/>
                  <w:sz w:val="16"/>
                  <w:szCs w:val="16"/>
                  <w:lang w:eastAsia="zh-CN"/>
                </w:rPr>
                <w:t>08</w:t>
              </w:r>
            </w:ins>
          </w:p>
        </w:tc>
        <w:tc>
          <w:tcPr>
            <w:tcW w:w="708" w:type="dxa"/>
            <w:tcBorders>
              <w:top w:val="single" w:sz="4" w:space="0" w:color="auto"/>
              <w:left w:val="single" w:sz="4" w:space="0" w:color="auto"/>
              <w:bottom w:val="single" w:sz="4" w:space="0" w:color="auto"/>
              <w:right w:val="single" w:sz="4" w:space="0" w:color="auto"/>
            </w:tcBorders>
            <w:hideMark/>
          </w:tcPr>
          <w:p w14:paraId="1336004C" w14:textId="77777777" w:rsidR="00233010" w:rsidRPr="00233010" w:rsidRDefault="00233010" w:rsidP="00233010">
            <w:pPr>
              <w:keepNext/>
              <w:keepLines/>
              <w:overflowPunct/>
              <w:autoSpaceDE/>
              <w:autoSpaceDN/>
              <w:adjustRightInd/>
              <w:spacing w:after="0"/>
              <w:jc w:val="center"/>
              <w:rPr>
                <w:ins w:id="7548" w:author="Roy Hu" w:date="2020-11-16T17:00:00Z"/>
                <w:rFonts w:ascii="Arial" w:eastAsia="宋体" w:hAnsi="Arial"/>
                <w:sz w:val="16"/>
                <w:szCs w:val="16"/>
                <w:lang w:val="en-US" w:eastAsia="en-US"/>
              </w:rPr>
            </w:pPr>
            <w:ins w:id="7549"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2.75</w:t>
              </w:r>
            </w:ins>
          </w:p>
        </w:tc>
      </w:tr>
      <w:tr w:rsidR="00233010" w:rsidRPr="00233010" w14:paraId="735856DE" w14:textId="77777777" w:rsidTr="00D84DC3">
        <w:trPr>
          <w:trHeight w:val="150"/>
          <w:jc w:val="center"/>
          <w:ins w:id="7550" w:author="Roy Hu" w:date="2020-11-16T17:00:00Z"/>
        </w:trPr>
        <w:tc>
          <w:tcPr>
            <w:tcW w:w="964" w:type="dxa"/>
            <w:tcBorders>
              <w:top w:val="nil"/>
              <w:left w:val="single" w:sz="4" w:space="0" w:color="auto"/>
              <w:bottom w:val="nil"/>
              <w:right w:val="single" w:sz="4" w:space="0" w:color="auto"/>
            </w:tcBorders>
            <w:shd w:val="clear" w:color="auto" w:fill="auto"/>
            <w:hideMark/>
          </w:tcPr>
          <w:p w14:paraId="7AF3A966" w14:textId="77777777" w:rsidR="00233010" w:rsidRPr="00233010" w:rsidRDefault="00233010" w:rsidP="00233010">
            <w:pPr>
              <w:keepNext/>
              <w:keepLines/>
              <w:overflowPunct/>
              <w:autoSpaceDE/>
              <w:autoSpaceDN/>
              <w:adjustRightInd/>
              <w:spacing w:after="0"/>
              <w:rPr>
                <w:ins w:id="7551" w:author="Roy Hu" w:date="2020-11-16T17:00:00Z"/>
                <w:rFonts w:ascii="Arial" w:eastAsia="Calibri"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70B6BA3E" w14:textId="77777777" w:rsidR="00233010" w:rsidRPr="00233010" w:rsidRDefault="00233010" w:rsidP="00233010">
            <w:pPr>
              <w:keepNext/>
              <w:keepLines/>
              <w:overflowPunct/>
              <w:autoSpaceDE/>
              <w:autoSpaceDN/>
              <w:adjustRightInd/>
              <w:spacing w:after="0"/>
              <w:rPr>
                <w:ins w:id="7552"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2D13D708" w14:textId="77777777" w:rsidR="00233010" w:rsidRPr="00233010" w:rsidRDefault="00233010" w:rsidP="00233010">
            <w:pPr>
              <w:keepNext/>
              <w:keepLines/>
              <w:overflowPunct/>
              <w:autoSpaceDE/>
              <w:autoSpaceDN/>
              <w:adjustRightInd/>
              <w:spacing w:after="0"/>
              <w:rPr>
                <w:ins w:id="7553" w:author="Roy Hu" w:date="2020-11-16T17:00:00Z"/>
                <w:rFonts w:ascii="Arial" w:eastAsia="宋体" w:hAnsi="Arial"/>
                <w:sz w:val="16"/>
                <w:szCs w:val="16"/>
                <w:lang w:val="en-US" w:eastAsia="en-US"/>
              </w:rPr>
            </w:pPr>
            <w:ins w:id="7554" w:author="Roy Hu" w:date="2020-11-16T17:00:00Z">
              <w:r w:rsidRPr="00233010">
                <w:rPr>
                  <w:rFonts w:ascii="Arial" w:eastAsia="宋体"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6D2D2725" w14:textId="77777777" w:rsidR="00233010" w:rsidRPr="00233010" w:rsidRDefault="00233010" w:rsidP="00233010">
            <w:pPr>
              <w:keepNext/>
              <w:keepLines/>
              <w:overflowPunct/>
              <w:autoSpaceDE/>
              <w:autoSpaceDN/>
              <w:adjustRightInd/>
              <w:spacing w:after="0"/>
              <w:jc w:val="center"/>
              <w:rPr>
                <w:ins w:id="7555" w:author="Roy Hu" w:date="2020-11-16T17:00:00Z"/>
                <w:rFonts w:ascii="Arial" w:eastAsia="宋体" w:hAnsi="Arial"/>
                <w:sz w:val="16"/>
                <w:szCs w:val="16"/>
                <w:lang w:val="en-US" w:eastAsia="en-US"/>
              </w:rPr>
            </w:pPr>
          </w:p>
        </w:tc>
        <w:tc>
          <w:tcPr>
            <w:tcW w:w="813" w:type="dxa"/>
            <w:gridSpan w:val="4"/>
            <w:tcBorders>
              <w:top w:val="nil"/>
              <w:left w:val="single" w:sz="4" w:space="0" w:color="auto"/>
              <w:bottom w:val="nil"/>
              <w:right w:val="single" w:sz="4" w:space="0" w:color="auto"/>
            </w:tcBorders>
            <w:shd w:val="clear" w:color="auto" w:fill="auto"/>
            <w:hideMark/>
          </w:tcPr>
          <w:p w14:paraId="78439D17" w14:textId="77777777" w:rsidR="00233010" w:rsidRPr="00233010" w:rsidRDefault="00233010" w:rsidP="00233010">
            <w:pPr>
              <w:keepNext/>
              <w:keepLines/>
              <w:overflowPunct/>
              <w:autoSpaceDE/>
              <w:autoSpaceDN/>
              <w:adjustRightInd/>
              <w:spacing w:after="0"/>
              <w:jc w:val="center"/>
              <w:rPr>
                <w:ins w:id="7556" w:author="Roy Hu" w:date="2020-11-16T17:00:00Z"/>
                <w:rFonts w:ascii="Arial" w:eastAsia="宋体" w:hAnsi="Arial"/>
                <w:sz w:val="16"/>
                <w:szCs w:val="16"/>
                <w:lang w:val="en-US" w:eastAsia="en-US"/>
              </w:rPr>
            </w:pPr>
          </w:p>
        </w:tc>
        <w:tc>
          <w:tcPr>
            <w:tcW w:w="798" w:type="dxa"/>
            <w:gridSpan w:val="2"/>
            <w:tcBorders>
              <w:top w:val="nil"/>
              <w:left w:val="single" w:sz="4" w:space="0" w:color="auto"/>
              <w:bottom w:val="nil"/>
              <w:right w:val="single" w:sz="4" w:space="0" w:color="auto"/>
            </w:tcBorders>
            <w:shd w:val="clear" w:color="auto" w:fill="auto"/>
            <w:hideMark/>
          </w:tcPr>
          <w:p w14:paraId="54EE75DD" w14:textId="77777777" w:rsidR="00233010" w:rsidRPr="00233010" w:rsidRDefault="00233010" w:rsidP="00233010">
            <w:pPr>
              <w:keepNext/>
              <w:keepLines/>
              <w:overflowPunct/>
              <w:autoSpaceDE/>
              <w:autoSpaceDN/>
              <w:adjustRightInd/>
              <w:spacing w:after="0"/>
              <w:jc w:val="center"/>
              <w:rPr>
                <w:ins w:id="7557"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B2C7886" w14:textId="77777777" w:rsidR="00233010" w:rsidRPr="00233010" w:rsidRDefault="00233010" w:rsidP="00233010">
            <w:pPr>
              <w:keepNext/>
              <w:keepLines/>
              <w:overflowPunct/>
              <w:autoSpaceDE/>
              <w:autoSpaceDN/>
              <w:adjustRightInd/>
              <w:spacing w:after="0"/>
              <w:jc w:val="center"/>
              <w:rPr>
                <w:ins w:id="7558"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hideMark/>
          </w:tcPr>
          <w:p w14:paraId="54189355" w14:textId="77777777" w:rsidR="00233010" w:rsidRPr="00233010" w:rsidRDefault="00233010" w:rsidP="00233010">
            <w:pPr>
              <w:keepNext/>
              <w:keepLines/>
              <w:overflowPunct/>
              <w:autoSpaceDE/>
              <w:autoSpaceDN/>
              <w:adjustRightInd/>
              <w:spacing w:after="0"/>
              <w:jc w:val="center"/>
              <w:rPr>
                <w:ins w:id="7559" w:author="Roy Hu" w:date="2020-11-16T17:00:00Z"/>
                <w:rFonts w:ascii="Arial" w:eastAsia="宋体" w:hAnsi="Arial"/>
                <w:sz w:val="16"/>
                <w:szCs w:val="16"/>
                <w:lang w:val="en-US"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4DD8F7DF" w14:textId="77777777" w:rsidR="00233010" w:rsidRPr="00233010" w:rsidRDefault="00233010" w:rsidP="00233010">
            <w:pPr>
              <w:keepNext/>
              <w:keepLines/>
              <w:overflowPunct/>
              <w:autoSpaceDE/>
              <w:autoSpaceDN/>
              <w:adjustRightInd/>
              <w:spacing w:after="0"/>
              <w:jc w:val="center"/>
              <w:rPr>
                <w:ins w:id="7560" w:author="Roy Hu" w:date="2020-11-16T17:00:00Z"/>
                <w:rFonts w:ascii="Arial" w:eastAsia="宋体" w:hAnsi="Arial"/>
                <w:sz w:val="16"/>
                <w:szCs w:val="16"/>
                <w:lang w:val="en-US" w:eastAsia="en-US"/>
              </w:rPr>
            </w:pPr>
            <w:ins w:id="7561" w:author="Roy Hu" w:date="2020-11-16T17:00:00Z">
              <w:r w:rsidRPr="00233010">
                <w:rPr>
                  <w:rFonts w:ascii="Arial" w:eastAsia="宋体" w:hAnsi="Arial"/>
                  <w:sz w:val="16"/>
                  <w:szCs w:val="16"/>
                  <w:lang w:eastAsia="en-US"/>
                </w:rPr>
                <w:t>-1</w:t>
              </w:r>
              <w:r w:rsidRPr="00233010">
                <w:rPr>
                  <w:rFonts w:ascii="Arial" w:eastAsia="宋体" w:hAnsi="Arial"/>
                  <w:sz w:val="16"/>
                  <w:szCs w:val="16"/>
                  <w:lang w:eastAsia="zh-CN"/>
                </w:rPr>
                <w:t>07</w:t>
              </w:r>
            </w:ins>
          </w:p>
        </w:tc>
        <w:tc>
          <w:tcPr>
            <w:tcW w:w="708" w:type="dxa"/>
            <w:tcBorders>
              <w:top w:val="single" w:sz="4" w:space="0" w:color="auto"/>
              <w:left w:val="single" w:sz="4" w:space="0" w:color="auto"/>
              <w:bottom w:val="single" w:sz="4" w:space="0" w:color="auto"/>
              <w:right w:val="single" w:sz="4" w:space="0" w:color="auto"/>
            </w:tcBorders>
            <w:hideMark/>
          </w:tcPr>
          <w:p w14:paraId="17AA179B" w14:textId="77777777" w:rsidR="00233010" w:rsidRPr="00233010" w:rsidRDefault="00233010" w:rsidP="00233010">
            <w:pPr>
              <w:keepNext/>
              <w:keepLines/>
              <w:overflowPunct/>
              <w:autoSpaceDE/>
              <w:autoSpaceDN/>
              <w:adjustRightInd/>
              <w:spacing w:after="0"/>
              <w:jc w:val="center"/>
              <w:rPr>
                <w:ins w:id="7562" w:author="Roy Hu" w:date="2020-11-16T17:00:00Z"/>
                <w:rFonts w:ascii="Arial" w:eastAsia="宋体" w:hAnsi="Arial"/>
                <w:sz w:val="16"/>
                <w:szCs w:val="16"/>
                <w:lang w:val="en-US" w:eastAsia="en-US"/>
              </w:rPr>
            </w:pPr>
            <w:ins w:id="7563" w:author="Roy Hu" w:date="2020-11-16T17:00:00Z">
              <w:r w:rsidRPr="00233010">
                <w:rPr>
                  <w:rFonts w:ascii="Arial" w:eastAsia="宋体" w:hAnsi="Arial"/>
                  <w:sz w:val="16"/>
                  <w:szCs w:val="16"/>
                  <w:lang w:eastAsia="en-US"/>
                </w:rPr>
                <w:t>-11</w:t>
              </w:r>
              <w:r w:rsidRPr="00233010">
                <w:rPr>
                  <w:rFonts w:ascii="Arial" w:eastAsia="宋体" w:hAnsi="Arial"/>
                  <w:sz w:val="16"/>
                  <w:szCs w:val="16"/>
                  <w:lang w:eastAsia="zh-CN"/>
                </w:rPr>
                <w:t>1.75</w:t>
              </w:r>
            </w:ins>
          </w:p>
        </w:tc>
      </w:tr>
      <w:tr w:rsidR="00233010" w:rsidRPr="00233010" w14:paraId="604803FF" w14:textId="77777777" w:rsidTr="00D84DC3">
        <w:trPr>
          <w:trHeight w:val="150"/>
          <w:jc w:val="center"/>
          <w:ins w:id="7564" w:author="Roy Hu" w:date="2020-11-16T17:00:00Z"/>
        </w:trPr>
        <w:tc>
          <w:tcPr>
            <w:tcW w:w="964" w:type="dxa"/>
            <w:tcBorders>
              <w:top w:val="nil"/>
              <w:left w:val="single" w:sz="4" w:space="0" w:color="auto"/>
              <w:bottom w:val="single" w:sz="4" w:space="0" w:color="auto"/>
              <w:right w:val="single" w:sz="4" w:space="0" w:color="auto"/>
            </w:tcBorders>
            <w:shd w:val="clear" w:color="auto" w:fill="auto"/>
            <w:hideMark/>
          </w:tcPr>
          <w:p w14:paraId="1F098061" w14:textId="77777777" w:rsidR="00233010" w:rsidRPr="00233010" w:rsidRDefault="00233010" w:rsidP="00233010">
            <w:pPr>
              <w:keepNext/>
              <w:keepLines/>
              <w:overflowPunct/>
              <w:autoSpaceDE/>
              <w:autoSpaceDN/>
              <w:adjustRightInd/>
              <w:spacing w:after="0"/>
              <w:rPr>
                <w:ins w:id="7565" w:author="Roy Hu" w:date="2020-11-16T17:00:00Z"/>
                <w:rFonts w:ascii="Arial" w:eastAsia="Calibri" w:hAnsi="Arial"/>
                <w:sz w:val="16"/>
                <w:szCs w:val="16"/>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4A8EDB49" w14:textId="77777777" w:rsidR="00233010" w:rsidRPr="00233010" w:rsidRDefault="00233010" w:rsidP="00233010">
            <w:pPr>
              <w:keepNext/>
              <w:keepLines/>
              <w:overflowPunct/>
              <w:autoSpaceDE/>
              <w:autoSpaceDN/>
              <w:adjustRightInd/>
              <w:spacing w:after="0"/>
              <w:rPr>
                <w:ins w:id="7566"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657F5563" w14:textId="77777777" w:rsidR="00233010" w:rsidRPr="00233010" w:rsidRDefault="00233010" w:rsidP="00233010">
            <w:pPr>
              <w:keepNext/>
              <w:keepLines/>
              <w:overflowPunct/>
              <w:autoSpaceDE/>
              <w:autoSpaceDN/>
              <w:adjustRightInd/>
              <w:spacing w:after="0"/>
              <w:rPr>
                <w:ins w:id="7567" w:author="Roy Hu" w:date="2020-11-16T17:00:00Z"/>
                <w:rFonts w:ascii="Arial" w:eastAsia="宋体" w:hAnsi="Arial"/>
                <w:sz w:val="16"/>
                <w:szCs w:val="16"/>
                <w:lang w:val="en-US" w:eastAsia="en-US"/>
              </w:rPr>
            </w:pPr>
            <w:ins w:id="7568" w:author="Roy Hu" w:date="2020-11-16T17:00:00Z">
              <w:r w:rsidRPr="00233010">
                <w:rPr>
                  <w:rFonts w:ascii="Arial" w:eastAsia="宋体"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60FB96F2" w14:textId="77777777" w:rsidR="00233010" w:rsidRPr="00233010" w:rsidRDefault="00233010" w:rsidP="00233010">
            <w:pPr>
              <w:keepNext/>
              <w:keepLines/>
              <w:overflowPunct/>
              <w:autoSpaceDE/>
              <w:autoSpaceDN/>
              <w:adjustRightInd/>
              <w:spacing w:after="0"/>
              <w:jc w:val="center"/>
              <w:rPr>
                <w:ins w:id="7569" w:author="Roy Hu" w:date="2020-11-16T17:00:00Z"/>
                <w:rFonts w:ascii="Arial" w:eastAsia="宋体" w:hAnsi="Arial"/>
                <w:sz w:val="16"/>
                <w:szCs w:val="16"/>
                <w:lang w:val="en-US" w:eastAsia="en-US"/>
              </w:rPr>
            </w:pPr>
          </w:p>
        </w:tc>
        <w:tc>
          <w:tcPr>
            <w:tcW w:w="813" w:type="dxa"/>
            <w:gridSpan w:val="4"/>
            <w:tcBorders>
              <w:top w:val="nil"/>
              <w:left w:val="single" w:sz="4" w:space="0" w:color="auto"/>
              <w:bottom w:val="single" w:sz="4" w:space="0" w:color="auto"/>
              <w:right w:val="single" w:sz="4" w:space="0" w:color="auto"/>
            </w:tcBorders>
            <w:shd w:val="clear" w:color="auto" w:fill="auto"/>
            <w:hideMark/>
          </w:tcPr>
          <w:p w14:paraId="2EDAB5E8" w14:textId="77777777" w:rsidR="00233010" w:rsidRPr="00233010" w:rsidRDefault="00233010" w:rsidP="00233010">
            <w:pPr>
              <w:keepNext/>
              <w:keepLines/>
              <w:overflowPunct/>
              <w:autoSpaceDE/>
              <w:autoSpaceDN/>
              <w:adjustRightInd/>
              <w:spacing w:after="0"/>
              <w:jc w:val="center"/>
              <w:rPr>
                <w:ins w:id="7570" w:author="Roy Hu" w:date="2020-11-16T17:00:00Z"/>
                <w:rFonts w:ascii="Arial" w:eastAsia="宋体" w:hAnsi="Arial"/>
                <w:sz w:val="16"/>
                <w:szCs w:val="16"/>
                <w:lang w:val="en-US" w:eastAsia="en-US"/>
              </w:rPr>
            </w:pPr>
          </w:p>
        </w:tc>
        <w:tc>
          <w:tcPr>
            <w:tcW w:w="798" w:type="dxa"/>
            <w:gridSpan w:val="2"/>
            <w:tcBorders>
              <w:top w:val="nil"/>
              <w:left w:val="single" w:sz="4" w:space="0" w:color="auto"/>
              <w:bottom w:val="single" w:sz="4" w:space="0" w:color="auto"/>
              <w:right w:val="single" w:sz="4" w:space="0" w:color="auto"/>
            </w:tcBorders>
            <w:shd w:val="clear" w:color="auto" w:fill="auto"/>
            <w:hideMark/>
          </w:tcPr>
          <w:p w14:paraId="17813FA7" w14:textId="77777777" w:rsidR="00233010" w:rsidRPr="00233010" w:rsidRDefault="00233010" w:rsidP="00233010">
            <w:pPr>
              <w:keepNext/>
              <w:keepLines/>
              <w:overflowPunct/>
              <w:autoSpaceDE/>
              <w:autoSpaceDN/>
              <w:adjustRightInd/>
              <w:spacing w:after="0"/>
              <w:jc w:val="center"/>
              <w:rPr>
                <w:ins w:id="7571" w:author="Roy Hu" w:date="2020-11-16T17:00:00Z"/>
                <w:rFonts w:ascii="Arial" w:eastAsia="宋体"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5473B040" w14:textId="77777777" w:rsidR="00233010" w:rsidRPr="00233010" w:rsidRDefault="00233010" w:rsidP="00233010">
            <w:pPr>
              <w:keepNext/>
              <w:keepLines/>
              <w:overflowPunct/>
              <w:autoSpaceDE/>
              <w:autoSpaceDN/>
              <w:adjustRightInd/>
              <w:spacing w:after="0"/>
              <w:jc w:val="center"/>
              <w:rPr>
                <w:ins w:id="7572" w:author="Roy Hu" w:date="2020-11-16T17:00:00Z"/>
                <w:rFonts w:ascii="Arial" w:eastAsia="宋体"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hideMark/>
          </w:tcPr>
          <w:p w14:paraId="753D6522" w14:textId="77777777" w:rsidR="00233010" w:rsidRPr="00233010" w:rsidRDefault="00233010" w:rsidP="00233010">
            <w:pPr>
              <w:keepNext/>
              <w:keepLines/>
              <w:overflowPunct/>
              <w:autoSpaceDE/>
              <w:autoSpaceDN/>
              <w:adjustRightInd/>
              <w:spacing w:after="0"/>
              <w:jc w:val="center"/>
              <w:rPr>
                <w:ins w:id="7573" w:author="Roy Hu" w:date="2020-11-16T17:00:00Z"/>
                <w:rFonts w:ascii="Arial" w:eastAsia="宋体" w:hAnsi="Arial"/>
                <w:sz w:val="16"/>
                <w:szCs w:val="16"/>
                <w:lang w:val="en-US" w:eastAsia="zh-CN"/>
              </w:rPr>
            </w:pPr>
          </w:p>
        </w:tc>
        <w:tc>
          <w:tcPr>
            <w:tcW w:w="728" w:type="dxa"/>
            <w:gridSpan w:val="3"/>
            <w:tcBorders>
              <w:top w:val="single" w:sz="4" w:space="0" w:color="auto"/>
              <w:left w:val="single" w:sz="4" w:space="0" w:color="auto"/>
              <w:bottom w:val="single" w:sz="4" w:space="0" w:color="auto"/>
              <w:right w:val="single" w:sz="4" w:space="0" w:color="auto"/>
            </w:tcBorders>
            <w:hideMark/>
          </w:tcPr>
          <w:p w14:paraId="4F5DBA0B" w14:textId="77777777" w:rsidR="00233010" w:rsidRPr="00233010" w:rsidRDefault="00233010" w:rsidP="00233010">
            <w:pPr>
              <w:keepNext/>
              <w:keepLines/>
              <w:overflowPunct/>
              <w:autoSpaceDE/>
              <w:autoSpaceDN/>
              <w:adjustRightInd/>
              <w:spacing w:after="0"/>
              <w:jc w:val="center"/>
              <w:rPr>
                <w:ins w:id="7574" w:author="Roy Hu" w:date="2020-11-16T17:00:00Z"/>
                <w:rFonts w:ascii="Arial" w:eastAsia="宋体" w:hAnsi="Arial"/>
                <w:sz w:val="16"/>
                <w:szCs w:val="16"/>
                <w:lang w:val="en-US" w:eastAsia="en-US"/>
              </w:rPr>
            </w:pPr>
            <w:ins w:id="7575" w:author="Roy Hu" w:date="2020-11-16T17:00:00Z">
              <w:r w:rsidRPr="00233010">
                <w:rPr>
                  <w:rFonts w:ascii="Arial" w:eastAsia="宋体" w:hAnsi="Arial"/>
                  <w:sz w:val="16"/>
                  <w:szCs w:val="16"/>
                  <w:lang w:eastAsia="en-US"/>
                </w:rPr>
                <w:t>-10</w:t>
              </w:r>
              <w:r w:rsidRPr="00233010">
                <w:rPr>
                  <w:rFonts w:ascii="Arial" w:eastAsia="宋体" w:hAnsi="Arial"/>
                  <w:sz w:val="16"/>
                  <w:szCs w:val="16"/>
                  <w:lang w:eastAsia="zh-CN"/>
                </w:rPr>
                <w:t>6</w:t>
              </w:r>
              <w:r w:rsidRPr="00233010">
                <w:rPr>
                  <w:rFonts w:ascii="Arial" w:eastAsia="宋体" w:hAnsi="Arial"/>
                  <w:sz w:val="16"/>
                  <w:szCs w:val="16"/>
                  <w:lang w:eastAsia="en-US"/>
                </w:rPr>
                <w:t>.5</w:t>
              </w:r>
            </w:ins>
          </w:p>
        </w:tc>
        <w:tc>
          <w:tcPr>
            <w:tcW w:w="708" w:type="dxa"/>
            <w:tcBorders>
              <w:top w:val="single" w:sz="4" w:space="0" w:color="auto"/>
              <w:left w:val="single" w:sz="4" w:space="0" w:color="auto"/>
              <w:bottom w:val="single" w:sz="4" w:space="0" w:color="auto"/>
              <w:right w:val="single" w:sz="4" w:space="0" w:color="auto"/>
            </w:tcBorders>
            <w:hideMark/>
          </w:tcPr>
          <w:p w14:paraId="59B71907" w14:textId="77777777" w:rsidR="00233010" w:rsidRPr="00233010" w:rsidRDefault="00233010" w:rsidP="00233010">
            <w:pPr>
              <w:keepNext/>
              <w:keepLines/>
              <w:overflowPunct/>
              <w:autoSpaceDE/>
              <w:autoSpaceDN/>
              <w:adjustRightInd/>
              <w:spacing w:after="0"/>
              <w:jc w:val="center"/>
              <w:rPr>
                <w:ins w:id="7576" w:author="Roy Hu" w:date="2020-11-16T17:00:00Z"/>
                <w:rFonts w:ascii="Arial" w:eastAsia="宋体" w:hAnsi="Arial"/>
                <w:sz w:val="16"/>
                <w:szCs w:val="16"/>
                <w:lang w:val="en-US" w:eastAsia="en-US"/>
              </w:rPr>
            </w:pPr>
            <w:ins w:id="7577" w:author="Roy Hu" w:date="2020-11-16T17:00:00Z">
              <w:r w:rsidRPr="00233010">
                <w:rPr>
                  <w:rFonts w:ascii="Arial" w:eastAsia="宋体" w:hAnsi="Arial"/>
                  <w:sz w:val="16"/>
                  <w:szCs w:val="16"/>
                  <w:lang w:eastAsia="en-US"/>
                </w:rPr>
                <w:t>-1</w:t>
              </w:r>
              <w:r w:rsidRPr="00233010">
                <w:rPr>
                  <w:rFonts w:ascii="Arial" w:eastAsia="宋体" w:hAnsi="Arial"/>
                  <w:sz w:val="16"/>
                  <w:szCs w:val="16"/>
                  <w:lang w:eastAsia="zh-CN"/>
                </w:rPr>
                <w:t>11</w:t>
              </w:r>
              <w:r w:rsidRPr="00233010">
                <w:rPr>
                  <w:rFonts w:ascii="Arial" w:eastAsia="宋体" w:hAnsi="Arial"/>
                  <w:sz w:val="16"/>
                  <w:szCs w:val="16"/>
                  <w:lang w:eastAsia="en-US"/>
                </w:rPr>
                <w:t>.</w:t>
              </w:r>
              <w:r w:rsidRPr="00233010">
                <w:rPr>
                  <w:rFonts w:ascii="Arial" w:eastAsia="宋体" w:hAnsi="Arial"/>
                  <w:sz w:val="16"/>
                  <w:szCs w:val="16"/>
                  <w:lang w:eastAsia="zh-CN"/>
                </w:rPr>
                <w:t>2</w:t>
              </w:r>
              <w:r w:rsidRPr="00233010">
                <w:rPr>
                  <w:rFonts w:ascii="Arial" w:eastAsia="宋体" w:hAnsi="Arial"/>
                  <w:sz w:val="16"/>
                  <w:szCs w:val="16"/>
                  <w:lang w:eastAsia="en-US"/>
                </w:rPr>
                <w:t>5</w:t>
              </w:r>
            </w:ins>
          </w:p>
        </w:tc>
      </w:tr>
      <w:tr w:rsidR="00233010" w:rsidRPr="00233010" w14:paraId="17E6D8E9" w14:textId="77777777" w:rsidTr="00D84DC3">
        <w:trPr>
          <w:trHeight w:val="150"/>
          <w:jc w:val="center"/>
          <w:ins w:id="7578" w:author="Roy Hu" w:date="2020-11-16T17:00:00Z"/>
        </w:trPr>
        <w:tc>
          <w:tcPr>
            <w:tcW w:w="2084" w:type="dxa"/>
            <w:gridSpan w:val="2"/>
            <w:tcBorders>
              <w:top w:val="single" w:sz="4" w:space="0" w:color="auto"/>
              <w:left w:val="single" w:sz="4" w:space="0" w:color="auto"/>
              <w:bottom w:val="nil"/>
              <w:right w:val="single" w:sz="4" w:space="0" w:color="auto"/>
            </w:tcBorders>
            <w:shd w:val="clear" w:color="auto" w:fill="auto"/>
            <w:hideMark/>
          </w:tcPr>
          <w:p w14:paraId="45CE4167" w14:textId="77777777" w:rsidR="00233010" w:rsidRPr="00233010" w:rsidRDefault="00233010" w:rsidP="00233010">
            <w:pPr>
              <w:keepNext/>
              <w:keepLines/>
              <w:overflowPunct/>
              <w:autoSpaceDE/>
              <w:autoSpaceDN/>
              <w:adjustRightInd/>
              <w:spacing w:after="0"/>
              <w:rPr>
                <w:ins w:id="7579" w:author="Roy Hu" w:date="2020-11-16T17:00:00Z"/>
                <w:rFonts w:ascii="Arial" w:eastAsia="宋体" w:hAnsi="Arial"/>
                <w:sz w:val="16"/>
                <w:szCs w:val="16"/>
                <w:lang w:val="en-US"/>
              </w:rPr>
            </w:pPr>
            <w:ins w:id="7580" w:author="Roy Hu" w:date="2020-11-16T17:00:00Z">
              <w:r w:rsidRPr="00233010">
                <w:rPr>
                  <w:rFonts w:ascii="Arial" w:eastAsia="宋体" w:hAnsi="Arial"/>
                  <w:sz w:val="16"/>
                  <w:szCs w:val="16"/>
                  <w:lang w:val="en-US"/>
                </w:rPr>
                <w:t>CSI-RSRQ</w:t>
              </w:r>
              <w:r w:rsidRPr="00233010">
                <w:rPr>
                  <w:rFonts w:ascii="Arial" w:eastAsia="宋体" w:hAnsi="Arial"/>
                  <w:sz w:val="16"/>
                  <w:szCs w:val="16"/>
                  <w:vertAlign w:val="superscript"/>
                  <w:lang w:val="en-US" w:eastAsia="en-US"/>
                </w:rPr>
                <w:t xml:space="preserve"> Note3</w:t>
              </w:r>
            </w:ins>
          </w:p>
        </w:tc>
        <w:tc>
          <w:tcPr>
            <w:tcW w:w="1717" w:type="dxa"/>
            <w:tcBorders>
              <w:top w:val="single" w:sz="4" w:space="0" w:color="auto"/>
              <w:left w:val="single" w:sz="4" w:space="0" w:color="auto"/>
              <w:bottom w:val="single" w:sz="4" w:space="0" w:color="auto"/>
              <w:right w:val="single" w:sz="4" w:space="0" w:color="auto"/>
            </w:tcBorders>
            <w:hideMark/>
          </w:tcPr>
          <w:p w14:paraId="14AFD840" w14:textId="77777777" w:rsidR="00233010" w:rsidRPr="00233010" w:rsidRDefault="00233010" w:rsidP="00233010">
            <w:pPr>
              <w:keepNext/>
              <w:keepLines/>
              <w:overflowPunct/>
              <w:autoSpaceDE/>
              <w:autoSpaceDN/>
              <w:adjustRightInd/>
              <w:spacing w:after="0"/>
              <w:rPr>
                <w:ins w:id="7581" w:author="Roy Hu" w:date="2020-11-16T17:00:00Z"/>
                <w:rFonts w:ascii="Arial" w:eastAsia="宋体" w:hAnsi="Arial"/>
                <w:sz w:val="16"/>
                <w:szCs w:val="16"/>
                <w:lang w:eastAsia="zh-CN"/>
              </w:rPr>
            </w:pPr>
            <w:ins w:id="7582" w:author="Roy Hu" w:date="2020-11-16T17:00:00Z">
              <w:r w:rsidRPr="00233010">
                <w:rPr>
                  <w:rFonts w:ascii="Arial" w:eastAsia="宋体" w:hAnsi="Arial"/>
                  <w:sz w:val="16"/>
                  <w:szCs w:val="16"/>
                  <w:lang w:eastAsia="en-US"/>
                </w:rPr>
                <w:t>NR_FDD_FR1_A</w:t>
              </w:r>
            </w:ins>
          </w:p>
          <w:p w14:paraId="3907BBD5" w14:textId="77777777" w:rsidR="00233010" w:rsidRPr="00233010" w:rsidRDefault="00233010" w:rsidP="00233010">
            <w:pPr>
              <w:keepNext/>
              <w:keepLines/>
              <w:overflowPunct/>
              <w:autoSpaceDE/>
              <w:autoSpaceDN/>
              <w:adjustRightInd/>
              <w:spacing w:after="0"/>
              <w:rPr>
                <w:ins w:id="7583" w:author="Roy Hu" w:date="2020-11-16T17:00:00Z"/>
                <w:rFonts w:ascii="Arial" w:eastAsia="宋体" w:hAnsi="Arial"/>
                <w:sz w:val="16"/>
                <w:szCs w:val="16"/>
                <w:lang w:eastAsia="en-US"/>
              </w:rPr>
            </w:pPr>
            <w:ins w:id="7584" w:author="Roy Hu" w:date="2020-11-16T17:00:00Z">
              <w:r w:rsidRPr="00233010">
                <w:rPr>
                  <w:rFonts w:ascii="Arial" w:eastAsia="宋体" w:hAnsi="Arial"/>
                  <w:sz w:val="16"/>
                  <w:szCs w:val="16"/>
                  <w:lang w:eastAsia="zh-CN"/>
                </w:rPr>
                <w:t>NR_TDD_FR1_A</w:t>
              </w:r>
            </w:ins>
          </w:p>
        </w:tc>
        <w:tc>
          <w:tcPr>
            <w:tcW w:w="1134" w:type="dxa"/>
            <w:tcBorders>
              <w:top w:val="single" w:sz="4" w:space="0" w:color="auto"/>
              <w:left w:val="single" w:sz="4" w:space="0" w:color="auto"/>
              <w:bottom w:val="nil"/>
              <w:right w:val="single" w:sz="4" w:space="0" w:color="auto"/>
            </w:tcBorders>
            <w:shd w:val="clear" w:color="auto" w:fill="auto"/>
          </w:tcPr>
          <w:p w14:paraId="78BDB723" w14:textId="77777777" w:rsidR="00233010" w:rsidRPr="00233010" w:rsidRDefault="00233010" w:rsidP="00233010">
            <w:pPr>
              <w:keepNext/>
              <w:keepLines/>
              <w:overflowPunct/>
              <w:autoSpaceDE/>
              <w:autoSpaceDN/>
              <w:adjustRightInd/>
              <w:spacing w:after="0"/>
              <w:jc w:val="center"/>
              <w:rPr>
                <w:ins w:id="7585" w:author="Roy Hu" w:date="2020-11-16T17:00:00Z"/>
                <w:rFonts w:ascii="Arial" w:eastAsia="宋体" w:hAnsi="Arial"/>
                <w:sz w:val="16"/>
                <w:szCs w:val="16"/>
                <w:lang w:val="en-US" w:eastAsia="en-US"/>
              </w:rPr>
            </w:pPr>
            <w:ins w:id="7586" w:author="Roy Hu" w:date="2020-11-16T17:00:00Z">
              <w:r w:rsidRPr="00233010">
                <w:rPr>
                  <w:rFonts w:ascii="Arial" w:eastAsia="宋体" w:hAnsi="Arial"/>
                  <w:sz w:val="16"/>
                  <w:szCs w:val="16"/>
                  <w:lang w:val="en-US" w:eastAsia="en-US"/>
                </w:rPr>
                <w:t>dB</w:t>
              </w:r>
            </w:ins>
          </w:p>
        </w:tc>
        <w:tc>
          <w:tcPr>
            <w:tcW w:w="813" w:type="dxa"/>
            <w:gridSpan w:val="4"/>
            <w:tcBorders>
              <w:top w:val="single" w:sz="4" w:space="0" w:color="auto"/>
              <w:left w:val="single" w:sz="4" w:space="0" w:color="auto"/>
              <w:bottom w:val="nil"/>
              <w:right w:val="single" w:sz="4" w:space="0" w:color="auto"/>
            </w:tcBorders>
            <w:shd w:val="clear" w:color="auto" w:fill="auto"/>
            <w:hideMark/>
          </w:tcPr>
          <w:p w14:paraId="2127B4F9" w14:textId="77777777" w:rsidR="00233010" w:rsidRPr="00233010" w:rsidRDefault="00233010" w:rsidP="00233010">
            <w:pPr>
              <w:keepNext/>
              <w:keepLines/>
              <w:overflowPunct/>
              <w:autoSpaceDE/>
              <w:autoSpaceDN/>
              <w:adjustRightInd/>
              <w:spacing w:after="0"/>
              <w:jc w:val="center"/>
              <w:rPr>
                <w:ins w:id="7587" w:author="Roy Hu" w:date="2020-11-16T17:00:00Z"/>
                <w:rFonts w:ascii="Arial" w:eastAsia="宋体" w:hAnsi="Arial"/>
                <w:sz w:val="16"/>
                <w:szCs w:val="16"/>
                <w:lang w:val="en-US" w:eastAsia="zh-CN"/>
              </w:rPr>
            </w:pPr>
            <w:ins w:id="7588" w:author="Roy Hu" w:date="2020-11-16T17:00:00Z">
              <w:r w:rsidRPr="00233010">
                <w:rPr>
                  <w:rFonts w:ascii="Arial" w:eastAsia="宋体" w:hAnsi="Arial"/>
                  <w:sz w:val="16"/>
                  <w:szCs w:val="16"/>
                  <w:lang w:val="en-US" w:eastAsia="zh-CN"/>
                </w:rPr>
                <w:t>-14.77</w:t>
              </w:r>
            </w:ins>
          </w:p>
        </w:tc>
        <w:tc>
          <w:tcPr>
            <w:tcW w:w="798" w:type="dxa"/>
            <w:gridSpan w:val="2"/>
            <w:tcBorders>
              <w:top w:val="single" w:sz="4" w:space="0" w:color="auto"/>
              <w:left w:val="single" w:sz="4" w:space="0" w:color="auto"/>
              <w:bottom w:val="nil"/>
              <w:right w:val="single" w:sz="4" w:space="0" w:color="auto"/>
            </w:tcBorders>
            <w:shd w:val="clear" w:color="auto" w:fill="auto"/>
            <w:hideMark/>
          </w:tcPr>
          <w:p w14:paraId="0B5686A8" w14:textId="77777777" w:rsidR="00233010" w:rsidRPr="00233010" w:rsidRDefault="00233010" w:rsidP="00233010">
            <w:pPr>
              <w:keepNext/>
              <w:keepLines/>
              <w:overflowPunct/>
              <w:autoSpaceDE/>
              <w:autoSpaceDN/>
              <w:adjustRightInd/>
              <w:spacing w:after="0"/>
              <w:jc w:val="center"/>
              <w:rPr>
                <w:ins w:id="7589" w:author="Roy Hu" w:date="2020-11-16T17:00:00Z"/>
                <w:rFonts w:ascii="Arial" w:eastAsia="宋体" w:hAnsi="Arial"/>
                <w:sz w:val="16"/>
                <w:szCs w:val="16"/>
                <w:lang w:val="en-US" w:eastAsia="zh-CN"/>
              </w:rPr>
            </w:pPr>
            <w:ins w:id="7590" w:author="Roy Hu" w:date="2020-11-16T17:00:00Z">
              <w:r w:rsidRPr="00233010">
                <w:rPr>
                  <w:rFonts w:ascii="Arial" w:eastAsia="宋体" w:hAnsi="Arial"/>
                  <w:sz w:val="16"/>
                  <w:szCs w:val="16"/>
                  <w:lang w:val="en-US" w:eastAsia="zh-CN"/>
                </w:rPr>
                <w:t>-14.77</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1178987A" w14:textId="77777777" w:rsidR="00233010" w:rsidRPr="00233010" w:rsidRDefault="00233010" w:rsidP="00233010">
            <w:pPr>
              <w:keepNext/>
              <w:keepLines/>
              <w:overflowPunct/>
              <w:autoSpaceDE/>
              <w:autoSpaceDN/>
              <w:adjustRightInd/>
              <w:spacing w:after="0"/>
              <w:jc w:val="center"/>
              <w:rPr>
                <w:ins w:id="7591" w:author="Roy Hu" w:date="2020-11-16T17:00:00Z"/>
                <w:rFonts w:ascii="Arial" w:eastAsia="宋体" w:hAnsi="Arial"/>
                <w:sz w:val="16"/>
                <w:szCs w:val="16"/>
                <w:lang w:val="en-US" w:eastAsia="zh-CN"/>
              </w:rPr>
            </w:pPr>
            <w:ins w:id="7592" w:author="Roy Hu" w:date="2020-11-16T17:00:00Z">
              <w:r w:rsidRPr="00233010">
                <w:rPr>
                  <w:rFonts w:ascii="Arial" w:eastAsia="宋体" w:hAnsi="Arial"/>
                  <w:sz w:val="16"/>
                  <w:szCs w:val="16"/>
                  <w:lang w:val="en-US" w:eastAsia="zh-CN"/>
                </w:rPr>
                <w:t>-40.59</w:t>
              </w:r>
            </w:ins>
          </w:p>
        </w:tc>
        <w:tc>
          <w:tcPr>
            <w:tcW w:w="829" w:type="dxa"/>
            <w:gridSpan w:val="2"/>
            <w:tcBorders>
              <w:top w:val="single" w:sz="4" w:space="0" w:color="auto"/>
              <w:left w:val="single" w:sz="4" w:space="0" w:color="auto"/>
              <w:bottom w:val="nil"/>
              <w:right w:val="single" w:sz="4" w:space="0" w:color="auto"/>
            </w:tcBorders>
            <w:shd w:val="clear" w:color="auto" w:fill="auto"/>
            <w:hideMark/>
          </w:tcPr>
          <w:p w14:paraId="5A7E31B2" w14:textId="77777777" w:rsidR="00233010" w:rsidRPr="00233010" w:rsidRDefault="00233010" w:rsidP="00233010">
            <w:pPr>
              <w:keepNext/>
              <w:keepLines/>
              <w:overflowPunct/>
              <w:autoSpaceDE/>
              <w:autoSpaceDN/>
              <w:adjustRightInd/>
              <w:spacing w:after="0"/>
              <w:jc w:val="center"/>
              <w:rPr>
                <w:ins w:id="7593" w:author="Roy Hu" w:date="2020-11-16T17:00:00Z"/>
                <w:rFonts w:ascii="Arial" w:eastAsia="宋体" w:hAnsi="Arial"/>
                <w:sz w:val="16"/>
                <w:szCs w:val="16"/>
                <w:lang w:val="en-US" w:eastAsia="zh-CN"/>
              </w:rPr>
            </w:pPr>
            <w:ins w:id="7594" w:author="Roy Hu" w:date="2020-11-16T17:00:00Z">
              <w:r w:rsidRPr="00233010">
                <w:rPr>
                  <w:rFonts w:ascii="Arial" w:eastAsia="宋体" w:hAnsi="Arial"/>
                  <w:sz w:val="16"/>
                  <w:szCs w:val="16"/>
                  <w:lang w:val="en-US" w:eastAsia="zh-CN"/>
                </w:rPr>
                <w:t>-40.59</w:t>
              </w:r>
            </w:ins>
          </w:p>
        </w:tc>
        <w:tc>
          <w:tcPr>
            <w:tcW w:w="728" w:type="dxa"/>
            <w:gridSpan w:val="3"/>
            <w:tcBorders>
              <w:top w:val="single" w:sz="4" w:space="0" w:color="auto"/>
              <w:left w:val="single" w:sz="4" w:space="0" w:color="auto"/>
              <w:bottom w:val="nil"/>
              <w:right w:val="single" w:sz="4" w:space="0" w:color="auto"/>
            </w:tcBorders>
            <w:shd w:val="clear" w:color="auto" w:fill="auto"/>
            <w:hideMark/>
          </w:tcPr>
          <w:p w14:paraId="36456E67" w14:textId="77777777" w:rsidR="00233010" w:rsidRPr="00233010" w:rsidRDefault="00233010" w:rsidP="00233010">
            <w:pPr>
              <w:keepNext/>
              <w:keepLines/>
              <w:overflowPunct/>
              <w:autoSpaceDE/>
              <w:autoSpaceDN/>
              <w:adjustRightInd/>
              <w:spacing w:after="0"/>
              <w:jc w:val="center"/>
              <w:rPr>
                <w:ins w:id="7595" w:author="Roy Hu" w:date="2020-11-16T17:00:00Z"/>
                <w:rFonts w:ascii="Arial" w:eastAsia="宋体" w:hAnsi="Arial"/>
                <w:sz w:val="16"/>
                <w:szCs w:val="16"/>
                <w:lang w:val="en-US" w:eastAsia="en-US"/>
              </w:rPr>
            </w:pPr>
            <w:ins w:id="7596" w:author="Roy Hu" w:date="2020-11-16T17:00:00Z">
              <w:r w:rsidRPr="00233010">
                <w:rPr>
                  <w:rFonts w:ascii="Arial" w:eastAsia="宋体" w:hAnsi="Arial"/>
                  <w:sz w:val="16"/>
                  <w:szCs w:val="16"/>
                  <w:lang w:val="en-US"/>
                </w:rPr>
                <w:t>-12.56</w:t>
              </w:r>
            </w:ins>
          </w:p>
        </w:tc>
        <w:tc>
          <w:tcPr>
            <w:tcW w:w="708" w:type="dxa"/>
            <w:tcBorders>
              <w:top w:val="single" w:sz="4" w:space="0" w:color="auto"/>
              <w:left w:val="single" w:sz="4" w:space="0" w:color="auto"/>
              <w:bottom w:val="nil"/>
              <w:right w:val="single" w:sz="4" w:space="0" w:color="auto"/>
            </w:tcBorders>
            <w:shd w:val="clear" w:color="auto" w:fill="auto"/>
            <w:hideMark/>
          </w:tcPr>
          <w:p w14:paraId="20A93F1C" w14:textId="77777777" w:rsidR="00233010" w:rsidRPr="00233010" w:rsidRDefault="00233010" w:rsidP="00233010">
            <w:pPr>
              <w:keepNext/>
              <w:keepLines/>
              <w:overflowPunct/>
              <w:autoSpaceDE/>
              <w:autoSpaceDN/>
              <w:adjustRightInd/>
              <w:spacing w:after="0"/>
              <w:jc w:val="center"/>
              <w:rPr>
                <w:ins w:id="7597" w:author="Roy Hu" w:date="2020-11-16T17:00:00Z"/>
                <w:rFonts w:ascii="Arial" w:eastAsia="宋体" w:hAnsi="Arial"/>
                <w:sz w:val="16"/>
                <w:szCs w:val="16"/>
                <w:lang w:val="en-US" w:eastAsia="en-US"/>
              </w:rPr>
            </w:pPr>
            <w:ins w:id="7598" w:author="Roy Hu" w:date="2020-11-16T17:00:00Z">
              <w:r w:rsidRPr="00233010">
                <w:rPr>
                  <w:rFonts w:ascii="Arial" w:eastAsia="宋体" w:hAnsi="Arial"/>
                  <w:sz w:val="16"/>
                  <w:szCs w:val="16"/>
                  <w:lang w:val="en-US"/>
                </w:rPr>
                <w:t>-14.76</w:t>
              </w:r>
            </w:ins>
          </w:p>
        </w:tc>
      </w:tr>
      <w:tr w:rsidR="00233010" w:rsidRPr="00233010" w14:paraId="41D79B41" w14:textId="77777777" w:rsidTr="00D84DC3">
        <w:trPr>
          <w:trHeight w:val="150"/>
          <w:jc w:val="center"/>
          <w:ins w:id="7599"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0E1C1DEB" w14:textId="77777777" w:rsidR="00233010" w:rsidRPr="00233010" w:rsidRDefault="00233010" w:rsidP="00233010">
            <w:pPr>
              <w:keepNext/>
              <w:keepLines/>
              <w:overflowPunct/>
              <w:autoSpaceDE/>
              <w:autoSpaceDN/>
              <w:adjustRightInd/>
              <w:spacing w:after="0"/>
              <w:rPr>
                <w:ins w:id="7600" w:author="Roy Hu" w:date="2020-11-16T17:00:00Z"/>
                <w:rFonts w:ascii="Arial" w:eastAsia="宋体" w:hAnsi="Arial"/>
                <w:sz w:val="16"/>
                <w:szCs w:val="16"/>
                <w:lang w:val="en-US"/>
              </w:rPr>
            </w:pPr>
          </w:p>
        </w:tc>
        <w:tc>
          <w:tcPr>
            <w:tcW w:w="1717" w:type="dxa"/>
            <w:tcBorders>
              <w:top w:val="single" w:sz="4" w:space="0" w:color="auto"/>
              <w:left w:val="single" w:sz="4" w:space="0" w:color="auto"/>
              <w:bottom w:val="single" w:sz="4" w:space="0" w:color="auto"/>
              <w:right w:val="single" w:sz="4" w:space="0" w:color="auto"/>
            </w:tcBorders>
            <w:hideMark/>
          </w:tcPr>
          <w:p w14:paraId="67B4677B" w14:textId="77777777" w:rsidR="00233010" w:rsidRPr="00233010" w:rsidRDefault="00233010" w:rsidP="00233010">
            <w:pPr>
              <w:keepNext/>
              <w:keepLines/>
              <w:overflowPunct/>
              <w:autoSpaceDE/>
              <w:autoSpaceDN/>
              <w:adjustRightInd/>
              <w:spacing w:after="0"/>
              <w:rPr>
                <w:ins w:id="7601" w:author="Roy Hu" w:date="2020-11-16T17:00:00Z"/>
                <w:rFonts w:ascii="Arial" w:eastAsia="宋体" w:hAnsi="Arial"/>
                <w:sz w:val="16"/>
                <w:szCs w:val="16"/>
                <w:lang w:val="sv-SE" w:eastAsia="en-US"/>
              </w:rPr>
            </w:pPr>
            <w:ins w:id="7602" w:author="Roy Hu" w:date="2020-11-16T17:00:00Z">
              <w:r w:rsidRPr="00233010">
                <w:rPr>
                  <w:rFonts w:ascii="Arial" w:eastAsia="宋体"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0EF2D2D9" w14:textId="77777777" w:rsidR="00233010" w:rsidRPr="00233010" w:rsidRDefault="00233010" w:rsidP="00233010">
            <w:pPr>
              <w:keepNext/>
              <w:keepLines/>
              <w:overflowPunct/>
              <w:autoSpaceDE/>
              <w:autoSpaceDN/>
              <w:adjustRightInd/>
              <w:spacing w:after="0"/>
              <w:jc w:val="center"/>
              <w:rPr>
                <w:ins w:id="7603" w:author="Roy Hu" w:date="2020-11-16T17:00:00Z"/>
                <w:rFonts w:ascii="Arial" w:eastAsia="宋体" w:hAnsi="Arial"/>
                <w:sz w:val="16"/>
                <w:szCs w:val="16"/>
                <w:lang w:val="en-US"/>
              </w:rPr>
            </w:pPr>
          </w:p>
        </w:tc>
        <w:tc>
          <w:tcPr>
            <w:tcW w:w="813" w:type="dxa"/>
            <w:gridSpan w:val="4"/>
            <w:tcBorders>
              <w:top w:val="nil"/>
              <w:left w:val="single" w:sz="4" w:space="0" w:color="auto"/>
              <w:bottom w:val="nil"/>
              <w:right w:val="single" w:sz="4" w:space="0" w:color="auto"/>
            </w:tcBorders>
            <w:shd w:val="clear" w:color="auto" w:fill="auto"/>
            <w:hideMark/>
          </w:tcPr>
          <w:p w14:paraId="148F774C" w14:textId="77777777" w:rsidR="00233010" w:rsidRPr="00233010" w:rsidRDefault="00233010" w:rsidP="00233010">
            <w:pPr>
              <w:keepNext/>
              <w:keepLines/>
              <w:overflowPunct/>
              <w:autoSpaceDE/>
              <w:autoSpaceDN/>
              <w:adjustRightInd/>
              <w:spacing w:after="0"/>
              <w:jc w:val="center"/>
              <w:rPr>
                <w:ins w:id="7604" w:author="Roy Hu" w:date="2020-11-16T17:00:00Z"/>
                <w:rFonts w:ascii="Arial" w:eastAsia="宋体" w:hAnsi="Arial"/>
                <w:sz w:val="16"/>
                <w:szCs w:val="16"/>
                <w:lang w:val="en-US" w:eastAsia="zh-CN"/>
              </w:rPr>
            </w:pPr>
          </w:p>
        </w:tc>
        <w:tc>
          <w:tcPr>
            <w:tcW w:w="798" w:type="dxa"/>
            <w:gridSpan w:val="2"/>
            <w:tcBorders>
              <w:top w:val="nil"/>
              <w:left w:val="single" w:sz="4" w:space="0" w:color="auto"/>
              <w:bottom w:val="nil"/>
              <w:right w:val="single" w:sz="4" w:space="0" w:color="auto"/>
            </w:tcBorders>
            <w:shd w:val="clear" w:color="auto" w:fill="auto"/>
            <w:hideMark/>
          </w:tcPr>
          <w:p w14:paraId="5EE05561" w14:textId="77777777" w:rsidR="00233010" w:rsidRPr="00233010" w:rsidRDefault="00233010" w:rsidP="00233010">
            <w:pPr>
              <w:keepNext/>
              <w:keepLines/>
              <w:overflowPunct/>
              <w:autoSpaceDE/>
              <w:autoSpaceDN/>
              <w:adjustRightInd/>
              <w:spacing w:after="0"/>
              <w:jc w:val="center"/>
              <w:rPr>
                <w:ins w:id="7605" w:author="Roy Hu" w:date="2020-11-16T17:00:00Z"/>
                <w:rFonts w:ascii="Arial" w:eastAsia="宋体"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5F3861F9" w14:textId="77777777" w:rsidR="00233010" w:rsidRPr="00233010" w:rsidRDefault="00233010" w:rsidP="00233010">
            <w:pPr>
              <w:keepNext/>
              <w:keepLines/>
              <w:overflowPunct/>
              <w:autoSpaceDE/>
              <w:autoSpaceDN/>
              <w:adjustRightInd/>
              <w:spacing w:after="0"/>
              <w:jc w:val="center"/>
              <w:rPr>
                <w:ins w:id="7606" w:author="Roy Hu" w:date="2020-11-16T17:00:00Z"/>
                <w:rFonts w:ascii="Arial" w:eastAsia="宋体"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hideMark/>
          </w:tcPr>
          <w:p w14:paraId="11137157" w14:textId="77777777" w:rsidR="00233010" w:rsidRPr="00233010" w:rsidRDefault="00233010" w:rsidP="00233010">
            <w:pPr>
              <w:keepNext/>
              <w:keepLines/>
              <w:overflowPunct/>
              <w:autoSpaceDE/>
              <w:autoSpaceDN/>
              <w:adjustRightInd/>
              <w:spacing w:after="0"/>
              <w:jc w:val="center"/>
              <w:rPr>
                <w:ins w:id="7607" w:author="Roy Hu" w:date="2020-11-16T17:00:00Z"/>
                <w:rFonts w:ascii="Arial" w:eastAsia="宋体" w:hAnsi="Arial"/>
                <w:sz w:val="16"/>
                <w:szCs w:val="16"/>
                <w:lang w:val="en-US" w:eastAsia="zh-CN"/>
              </w:rPr>
            </w:pPr>
          </w:p>
        </w:tc>
        <w:tc>
          <w:tcPr>
            <w:tcW w:w="728" w:type="dxa"/>
            <w:gridSpan w:val="3"/>
            <w:tcBorders>
              <w:top w:val="nil"/>
              <w:left w:val="single" w:sz="4" w:space="0" w:color="auto"/>
              <w:bottom w:val="nil"/>
              <w:right w:val="single" w:sz="4" w:space="0" w:color="auto"/>
            </w:tcBorders>
            <w:shd w:val="clear" w:color="auto" w:fill="auto"/>
            <w:hideMark/>
          </w:tcPr>
          <w:p w14:paraId="31EFCEF4" w14:textId="77777777" w:rsidR="00233010" w:rsidRPr="00233010" w:rsidRDefault="00233010" w:rsidP="00233010">
            <w:pPr>
              <w:keepNext/>
              <w:keepLines/>
              <w:overflowPunct/>
              <w:autoSpaceDE/>
              <w:autoSpaceDN/>
              <w:adjustRightInd/>
              <w:spacing w:after="0"/>
              <w:jc w:val="center"/>
              <w:rPr>
                <w:ins w:id="7608" w:author="Roy Hu" w:date="2020-11-16T17:00:00Z"/>
                <w:rFonts w:ascii="Arial" w:eastAsia="宋体"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57E330E5" w14:textId="77777777" w:rsidR="00233010" w:rsidRPr="00233010" w:rsidRDefault="00233010" w:rsidP="00233010">
            <w:pPr>
              <w:keepNext/>
              <w:keepLines/>
              <w:overflowPunct/>
              <w:autoSpaceDE/>
              <w:autoSpaceDN/>
              <w:adjustRightInd/>
              <w:spacing w:after="0"/>
              <w:jc w:val="center"/>
              <w:rPr>
                <w:ins w:id="7609" w:author="Roy Hu" w:date="2020-11-16T17:00:00Z"/>
                <w:rFonts w:ascii="Arial" w:eastAsia="宋体" w:hAnsi="Arial"/>
                <w:sz w:val="16"/>
                <w:szCs w:val="16"/>
                <w:lang w:val="en-US" w:eastAsia="en-US"/>
              </w:rPr>
            </w:pPr>
          </w:p>
        </w:tc>
      </w:tr>
      <w:tr w:rsidR="00233010" w:rsidRPr="00233010" w14:paraId="409A43E1" w14:textId="77777777" w:rsidTr="00D84DC3">
        <w:trPr>
          <w:trHeight w:val="150"/>
          <w:jc w:val="center"/>
          <w:ins w:id="7610"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076BF332" w14:textId="77777777" w:rsidR="00233010" w:rsidRPr="00233010" w:rsidRDefault="00233010" w:rsidP="00233010">
            <w:pPr>
              <w:keepNext/>
              <w:keepLines/>
              <w:overflowPunct/>
              <w:autoSpaceDE/>
              <w:autoSpaceDN/>
              <w:adjustRightInd/>
              <w:spacing w:after="0"/>
              <w:rPr>
                <w:ins w:id="7611" w:author="Roy Hu" w:date="2020-11-16T17:00:00Z"/>
                <w:rFonts w:ascii="Arial" w:eastAsia="宋体" w:hAnsi="Arial"/>
                <w:sz w:val="16"/>
                <w:szCs w:val="16"/>
                <w:lang w:val="en-US"/>
              </w:rPr>
            </w:pPr>
          </w:p>
        </w:tc>
        <w:tc>
          <w:tcPr>
            <w:tcW w:w="1717" w:type="dxa"/>
            <w:tcBorders>
              <w:top w:val="single" w:sz="4" w:space="0" w:color="auto"/>
              <w:left w:val="single" w:sz="4" w:space="0" w:color="auto"/>
              <w:bottom w:val="single" w:sz="4" w:space="0" w:color="auto"/>
              <w:right w:val="single" w:sz="4" w:space="0" w:color="auto"/>
            </w:tcBorders>
            <w:hideMark/>
          </w:tcPr>
          <w:p w14:paraId="535D6BD4" w14:textId="77777777" w:rsidR="00233010" w:rsidRPr="00233010" w:rsidRDefault="00233010" w:rsidP="00233010">
            <w:pPr>
              <w:keepNext/>
              <w:keepLines/>
              <w:overflowPunct/>
              <w:autoSpaceDE/>
              <w:autoSpaceDN/>
              <w:adjustRightInd/>
              <w:spacing w:after="0"/>
              <w:rPr>
                <w:ins w:id="7612" w:author="Roy Hu" w:date="2020-11-16T17:00:00Z"/>
                <w:rFonts w:ascii="Arial" w:eastAsia="宋体" w:hAnsi="Arial"/>
                <w:sz w:val="16"/>
                <w:szCs w:val="16"/>
                <w:lang w:val="sv-SE" w:eastAsia="en-US"/>
              </w:rPr>
            </w:pPr>
            <w:ins w:id="7613" w:author="Roy Hu" w:date="2020-11-16T17:00:00Z">
              <w:r w:rsidRPr="00233010">
                <w:rPr>
                  <w:rFonts w:ascii="Arial" w:eastAsia="宋体"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41FE735D" w14:textId="77777777" w:rsidR="00233010" w:rsidRPr="00233010" w:rsidRDefault="00233010" w:rsidP="00233010">
            <w:pPr>
              <w:keepNext/>
              <w:keepLines/>
              <w:overflowPunct/>
              <w:autoSpaceDE/>
              <w:autoSpaceDN/>
              <w:adjustRightInd/>
              <w:spacing w:after="0"/>
              <w:jc w:val="center"/>
              <w:rPr>
                <w:ins w:id="7614" w:author="Roy Hu" w:date="2020-11-16T17:00:00Z"/>
                <w:rFonts w:ascii="Arial" w:eastAsia="宋体" w:hAnsi="Arial"/>
                <w:sz w:val="16"/>
                <w:szCs w:val="16"/>
                <w:lang w:val="en-US"/>
              </w:rPr>
            </w:pPr>
          </w:p>
        </w:tc>
        <w:tc>
          <w:tcPr>
            <w:tcW w:w="813" w:type="dxa"/>
            <w:gridSpan w:val="4"/>
            <w:tcBorders>
              <w:top w:val="nil"/>
              <w:left w:val="single" w:sz="4" w:space="0" w:color="auto"/>
              <w:bottom w:val="nil"/>
              <w:right w:val="single" w:sz="4" w:space="0" w:color="auto"/>
            </w:tcBorders>
            <w:shd w:val="clear" w:color="auto" w:fill="auto"/>
            <w:hideMark/>
          </w:tcPr>
          <w:p w14:paraId="599C9E56" w14:textId="77777777" w:rsidR="00233010" w:rsidRPr="00233010" w:rsidRDefault="00233010" w:rsidP="00233010">
            <w:pPr>
              <w:keepNext/>
              <w:keepLines/>
              <w:overflowPunct/>
              <w:autoSpaceDE/>
              <w:autoSpaceDN/>
              <w:adjustRightInd/>
              <w:spacing w:after="0"/>
              <w:jc w:val="center"/>
              <w:rPr>
                <w:ins w:id="7615" w:author="Roy Hu" w:date="2020-11-16T17:00:00Z"/>
                <w:rFonts w:ascii="Arial" w:eastAsia="宋体" w:hAnsi="Arial"/>
                <w:sz w:val="16"/>
                <w:szCs w:val="16"/>
                <w:lang w:val="en-US" w:eastAsia="zh-CN"/>
              </w:rPr>
            </w:pPr>
          </w:p>
        </w:tc>
        <w:tc>
          <w:tcPr>
            <w:tcW w:w="798" w:type="dxa"/>
            <w:gridSpan w:val="2"/>
            <w:tcBorders>
              <w:top w:val="nil"/>
              <w:left w:val="single" w:sz="4" w:space="0" w:color="auto"/>
              <w:bottom w:val="nil"/>
              <w:right w:val="single" w:sz="4" w:space="0" w:color="auto"/>
            </w:tcBorders>
            <w:shd w:val="clear" w:color="auto" w:fill="auto"/>
            <w:hideMark/>
          </w:tcPr>
          <w:p w14:paraId="68732421" w14:textId="77777777" w:rsidR="00233010" w:rsidRPr="00233010" w:rsidRDefault="00233010" w:rsidP="00233010">
            <w:pPr>
              <w:keepNext/>
              <w:keepLines/>
              <w:overflowPunct/>
              <w:autoSpaceDE/>
              <w:autoSpaceDN/>
              <w:adjustRightInd/>
              <w:spacing w:after="0"/>
              <w:jc w:val="center"/>
              <w:rPr>
                <w:ins w:id="7616" w:author="Roy Hu" w:date="2020-11-16T17:00:00Z"/>
                <w:rFonts w:ascii="Arial" w:eastAsia="宋体"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243DEC7E" w14:textId="77777777" w:rsidR="00233010" w:rsidRPr="00233010" w:rsidRDefault="00233010" w:rsidP="00233010">
            <w:pPr>
              <w:keepNext/>
              <w:keepLines/>
              <w:overflowPunct/>
              <w:autoSpaceDE/>
              <w:autoSpaceDN/>
              <w:adjustRightInd/>
              <w:spacing w:after="0"/>
              <w:jc w:val="center"/>
              <w:rPr>
                <w:ins w:id="7617" w:author="Roy Hu" w:date="2020-11-16T17:00:00Z"/>
                <w:rFonts w:ascii="Arial" w:eastAsia="宋体"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hideMark/>
          </w:tcPr>
          <w:p w14:paraId="76A663D4" w14:textId="77777777" w:rsidR="00233010" w:rsidRPr="00233010" w:rsidRDefault="00233010" w:rsidP="00233010">
            <w:pPr>
              <w:keepNext/>
              <w:keepLines/>
              <w:overflowPunct/>
              <w:autoSpaceDE/>
              <w:autoSpaceDN/>
              <w:adjustRightInd/>
              <w:spacing w:after="0"/>
              <w:jc w:val="center"/>
              <w:rPr>
                <w:ins w:id="7618" w:author="Roy Hu" w:date="2020-11-16T17:00:00Z"/>
                <w:rFonts w:ascii="Arial" w:eastAsia="宋体" w:hAnsi="Arial"/>
                <w:sz w:val="16"/>
                <w:szCs w:val="16"/>
                <w:lang w:val="en-US" w:eastAsia="zh-CN"/>
              </w:rPr>
            </w:pPr>
          </w:p>
        </w:tc>
        <w:tc>
          <w:tcPr>
            <w:tcW w:w="728" w:type="dxa"/>
            <w:gridSpan w:val="3"/>
            <w:tcBorders>
              <w:top w:val="nil"/>
              <w:left w:val="single" w:sz="4" w:space="0" w:color="auto"/>
              <w:bottom w:val="nil"/>
              <w:right w:val="single" w:sz="4" w:space="0" w:color="auto"/>
            </w:tcBorders>
            <w:shd w:val="clear" w:color="auto" w:fill="auto"/>
            <w:hideMark/>
          </w:tcPr>
          <w:p w14:paraId="6850B5D9" w14:textId="77777777" w:rsidR="00233010" w:rsidRPr="00233010" w:rsidRDefault="00233010" w:rsidP="00233010">
            <w:pPr>
              <w:keepNext/>
              <w:keepLines/>
              <w:overflowPunct/>
              <w:autoSpaceDE/>
              <w:autoSpaceDN/>
              <w:adjustRightInd/>
              <w:spacing w:after="0"/>
              <w:jc w:val="center"/>
              <w:rPr>
                <w:ins w:id="7619" w:author="Roy Hu" w:date="2020-11-16T17:00:00Z"/>
                <w:rFonts w:ascii="Arial" w:eastAsia="宋体"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7B5D2D28" w14:textId="77777777" w:rsidR="00233010" w:rsidRPr="00233010" w:rsidRDefault="00233010" w:rsidP="00233010">
            <w:pPr>
              <w:keepNext/>
              <w:keepLines/>
              <w:overflowPunct/>
              <w:autoSpaceDE/>
              <w:autoSpaceDN/>
              <w:adjustRightInd/>
              <w:spacing w:after="0"/>
              <w:jc w:val="center"/>
              <w:rPr>
                <w:ins w:id="7620" w:author="Roy Hu" w:date="2020-11-16T17:00:00Z"/>
                <w:rFonts w:ascii="Arial" w:eastAsia="宋体" w:hAnsi="Arial"/>
                <w:sz w:val="16"/>
                <w:szCs w:val="16"/>
                <w:lang w:val="en-US" w:eastAsia="en-US"/>
              </w:rPr>
            </w:pPr>
          </w:p>
        </w:tc>
      </w:tr>
      <w:tr w:rsidR="00233010" w:rsidRPr="00233010" w14:paraId="365D89FB" w14:textId="77777777" w:rsidTr="00D84DC3">
        <w:trPr>
          <w:trHeight w:val="150"/>
          <w:jc w:val="center"/>
          <w:ins w:id="7621"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792ADB63" w14:textId="77777777" w:rsidR="00233010" w:rsidRPr="00233010" w:rsidRDefault="00233010" w:rsidP="00233010">
            <w:pPr>
              <w:keepNext/>
              <w:keepLines/>
              <w:overflowPunct/>
              <w:autoSpaceDE/>
              <w:autoSpaceDN/>
              <w:adjustRightInd/>
              <w:spacing w:after="0"/>
              <w:rPr>
                <w:ins w:id="7622" w:author="Roy Hu" w:date="2020-11-16T17:00:00Z"/>
                <w:rFonts w:ascii="Arial" w:eastAsia="宋体" w:hAnsi="Arial"/>
                <w:sz w:val="16"/>
                <w:szCs w:val="16"/>
                <w:lang w:val="en-US"/>
              </w:rPr>
            </w:pPr>
          </w:p>
        </w:tc>
        <w:tc>
          <w:tcPr>
            <w:tcW w:w="1717" w:type="dxa"/>
            <w:tcBorders>
              <w:top w:val="single" w:sz="4" w:space="0" w:color="auto"/>
              <w:left w:val="single" w:sz="4" w:space="0" w:color="auto"/>
              <w:bottom w:val="single" w:sz="4" w:space="0" w:color="auto"/>
              <w:right w:val="single" w:sz="4" w:space="0" w:color="auto"/>
            </w:tcBorders>
            <w:hideMark/>
          </w:tcPr>
          <w:p w14:paraId="7C2F5E32" w14:textId="77777777" w:rsidR="00233010" w:rsidRPr="00233010" w:rsidRDefault="00233010" w:rsidP="00233010">
            <w:pPr>
              <w:keepNext/>
              <w:keepLines/>
              <w:overflowPunct/>
              <w:autoSpaceDE/>
              <w:autoSpaceDN/>
              <w:adjustRightInd/>
              <w:spacing w:after="0"/>
              <w:rPr>
                <w:ins w:id="7623" w:author="Roy Hu" w:date="2020-11-16T17:00:00Z"/>
                <w:rFonts w:ascii="Arial" w:eastAsia="宋体" w:hAnsi="Arial"/>
                <w:sz w:val="16"/>
                <w:szCs w:val="16"/>
                <w:lang w:val="sv-SE" w:eastAsia="zh-CN"/>
              </w:rPr>
            </w:pPr>
            <w:ins w:id="7624" w:author="Roy Hu" w:date="2020-11-16T17:00:00Z">
              <w:r w:rsidRPr="00233010">
                <w:rPr>
                  <w:rFonts w:ascii="Arial" w:eastAsia="宋体" w:hAnsi="Arial"/>
                  <w:sz w:val="16"/>
                  <w:szCs w:val="16"/>
                  <w:lang w:val="sv-SE" w:eastAsia="en-US"/>
                </w:rPr>
                <w:t>NR_FDD_FR1_D</w:t>
              </w:r>
            </w:ins>
          </w:p>
          <w:p w14:paraId="403DA078" w14:textId="77777777" w:rsidR="00233010" w:rsidRPr="00233010" w:rsidRDefault="00233010" w:rsidP="00233010">
            <w:pPr>
              <w:keepNext/>
              <w:keepLines/>
              <w:overflowPunct/>
              <w:autoSpaceDE/>
              <w:autoSpaceDN/>
              <w:adjustRightInd/>
              <w:spacing w:after="0"/>
              <w:rPr>
                <w:ins w:id="7625" w:author="Roy Hu" w:date="2020-11-16T17:00:00Z"/>
                <w:rFonts w:ascii="Arial" w:eastAsia="宋体" w:hAnsi="Arial"/>
                <w:sz w:val="16"/>
                <w:szCs w:val="16"/>
                <w:lang w:val="sv-SE" w:eastAsia="en-US"/>
              </w:rPr>
            </w:pPr>
            <w:ins w:id="7626" w:author="Roy Hu" w:date="2020-11-16T17:00:00Z">
              <w:r w:rsidRPr="00233010">
                <w:rPr>
                  <w:rFonts w:ascii="Arial" w:eastAsia="宋体" w:hAnsi="Arial"/>
                  <w:sz w:val="16"/>
                  <w:szCs w:val="16"/>
                  <w:lang w:val="sv-FI"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1742029F" w14:textId="77777777" w:rsidR="00233010" w:rsidRPr="00233010" w:rsidRDefault="00233010" w:rsidP="00233010">
            <w:pPr>
              <w:keepNext/>
              <w:keepLines/>
              <w:overflowPunct/>
              <w:autoSpaceDE/>
              <w:autoSpaceDN/>
              <w:adjustRightInd/>
              <w:spacing w:after="0"/>
              <w:jc w:val="center"/>
              <w:rPr>
                <w:ins w:id="7627" w:author="Roy Hu" w:date="2020-11-16T17:00:00Z"/>
                <w:rFonts w:ascii="Arial" w:eastAsia="宋体" w:hAnsi="Arial"/>
                <w:sz w:val="16"/>
                <w:szCs w:val="16"/>
                <w:lang w:val="sv-FI"/>
              </w:rPr>
            </w:pPr>
          </w:p>
        </w:tc>
        <w:tc>
          <w:tcPr>
            <w:tcW w:w="813" w:type="dxa"/>
            <w:gridSpan w:val="4"/>
            <w:tcBorders>
              <w:top w:val="nil"/>
              <w:left w:val="single" w:sz="4" w:space="0" w:color="auto"/>
              <w:bottom w:val="nil"/>
              <w:right w:val="single" w:sz="4" w:space="0" w:color="auto"/>
            </w:tcBorders>
            <w:shd w:val="clear" w:color="auto" w:fill="auto"/>
            <w:hideMark/>
          </w:tcPr>
          <w:p w14:paraId="5A6B5E3C" w14:textId="77777777" w:rsidR="00233010" w:rsidRPr="00233010" w:rsidRDefault="00233010" w:rsidP="00233010">
            <w:pPr>
              <w:keepNext/>
              <w:keepLines/>
              <w:overflowPunct/>
              <w:autoSpaceDE/>
              <w:autoSpaceDN/>
              <w:adjustRightInd/>
              <w:spacing w:after="0"/>
              <w:jc w:val="center"/>
              <w:rPr>
                <w:ins w:id="7628" w:author="Roy Hu" w:date="2020-11-16T17:00:00Z"/>
                <w:rFonts w:ascii="Arial" w:eastAsia="宋体" w:hAnsi="Arial"/>
                <w:sz w:val="16"/>
                <w:szCs w:val="16"/>
                <w:lang w:val="sv-FI" w:eastAsia="zh-CN"/>
              </w:rPr>
            </w:pPr>
          </w:p>
        </w:tc>
        <w:tc>
          <w:tcPr>
            <w:tcW w:w="798" w:type="dxa"/>
            <w:gridSpan w:val="2"/>
            <w:tcBorders>
              <w:top w:val="nil"/>
              <w:left w:val="single" w:sz="4" w:space="0" w:color="auto"/>
              <w:bottom w:val="nil"/>
              <w:right w:val="single" w:sz="4" w:space="0" w:color="auto"/>
            </w:tcBorders>
            <w:shd w:val="clear" w:color="auto" w:fill="auto"/>
            <w:hideMark/>
          </w:tcPr>
          <w:p w14:paraId="640B00C8" w14:textId="77777777" w:rsidR="00233010" w:rsidRPr="00233010" w:rsidRDefault="00233010" w:rsidP="00233010">
            <w:pPr>
              <w:keepNext/>
              <w:keepLines/>
              <w:overflowPunct/>
              <w:autoSpaceDE/>
              <w:autoSpaceDN/>
              <w:adjustRightInd/>
              <w:spacing w:after="0"/>
              <w:jc w:val="center"/>
              <w:rPr>
                <w:ins w:id="7629" w:author="Roy Hu" w:date="2020-11-16T17:00:00Z"/>
                <w:rFonts w:ascii="Arial" w:eastAsia="宋体" w:hAnsi="Arial"/>
                <w:sz w:val="16"/>
                <w:szCs w:val="16"/>
                <w:lang w:val="sv-FI" w:eastAsia="zh-CN"/>
              </w:rPr>
            </w:pPr>
          </w:p>
        </w:tc>
        <w:tc>
          <w:tcPr>
            <w:tcW w:w="823" w:type="dxa"/>
            <w:gridSpan w:val="2"/>
            <w:tcBorders>
              <w:top w:val="nil"/>
              <w:left w:val="single" w:sz="4" w:space="0" w:color="auto"/>
              <w:bottom w:val="nil"/>
              <w:right w:val="single" w:sz="4" w:space="0" w:color="auto"/>
            </w:tcBorders>
            <w:shd w:val="clear" w:color="auto" w:fill="auto"/>
            <w:hideMark/>
          </w:tcPr>
          <w:p w14:paraId="1529E275" w14:textId="77777777" w:rsidR="00233010" w:rsidRPr="00233010" w:rsidRDefault="00233010" w:rsidP="00233010">
            <w:pPr>
              <w:keepNext/>
              <w:keepLines/>
              <w:overflowPunct/>
              <w:autoSpaceDE/>
              <w:autoSpaceDN/>
              <w:adjustRightInd/>
              <w:spacing w:after="0"/>
              <w:jc w:val="center"/>
              <w:rPr>
                <w:ins w:id="7630" w:author="Roy Hu" w:date="2020-11-16T17:00:00Z"/>
                <w:rFonts w:ascii="Arial" w:eastAsia="宋体" w:hAnsi="Arial"/>
                <w:sz w:val="16"/>
                <w:szCs w:val="16"/>
                <w:lang w:val="sv-FI" w:eastAsia="zh-CN"/>
              </w:rPr>
            </w:pPr>
          </w:p>
        </w:tc>
        <w:tc>
          <w:tcPr>
            <w:tcW w:w="829" w:type="dxa"/>
            <w:gridSpan w:val="2"/>
            <w:tcBorders>
              <w:top w:val="nil"/>
              <w:left w:val="single" w:sz="4" w:space="0" w:color="auto"/>
              <w:bottom w:val="nil"/>
              <w:right w:val="single" w:sz="4" w:space="0" w:color="auto"/>
            </w:tcBorders>
            <w:shd w:val="clear" w:color="auto" w:fill="auto"/>
            <w:hideMark/>
          </w:tcPr>
          <w:p w14:paraId="02E16844" w14:textId="77777777" w:rsidR="00233010" w:rsidRPr="00233010" w:rsidRDefault="00233010" w:rsidP="00233010">
            <w:pPr>
              <w:keepNext/>
              <w:keepLines/>
              <w:overflowPunct/>
              <w:autoSpaceDE/>
              <w:autoSpaceDN/>
              <w:adjustRightInd/>
              <w:spacing w:after="0"/>
              <w:jc w:val="center"/>
              <w:rPr>
                <w:ins w:id="7631" w:author="Roy Hu" w:date="2020-11-16T17:00:00Z"/>
                <w:rFonts w:ascii="Arial" w:eastAsia="宋体" w:hAnsi="Arial"/>
                <w:sz w:val="16"/>
                <w:szCs w:val="16"/>
                <w:lang w:val="sv-FI" w:eastAsia="zh-CN"/>
              </w:rPr>
            </w:pPr>
          </w:p>
        </w:tc>
        <w:tc>
          <w:tcPr>
            <w:tcW w:w="728" w:type="dxa"/>
            <w:gridSpan w:val="3"/>
            <w:tcBorders>
              <w:top w:val="nil"/>
              <w:left w:val="single" w:sz="4" w:space="0" w:color="auto"/>
              <w:bottom w:val="nil"/>
              <w:right w:val="single" w:sz="4" w:space="0" w:color="auto"/>
            </w:tcBorders>
            <w:shd w:val="clear" w:color="auto" w:fill="auto"/>
            <w:hideMark/>
          </w:tcPr>
          <w:p w14:paraId="1C69B04D" w14:textId="77777777" w:rsidR="00233010" w:rsidRPr="00233010" w:rsidRDefault="00233010" w:rsidP="00233010">
            <w:pPr>
              <w:keepNext/>
              <w:keepLines/>
              <w:overflowPunct/>
              <w:autoSpaceDE/>
              <w:autoSpaceDN/>
              <w:adjustRightInd/>
              <w:spacing w:after="0"/>
              <w:jc w:val="center"/>
              <w:rPr>
                <w:ins w:id="7632" w:author="Roy Hu" w:date="2020-11-16T17:00:00Z"/>
                <w:rFonts w:ascii="Arial" w:eastAsia="宋体" w:hAnsi="Arial"/>
                <w:sz w:val="16"/>
                <w:szCs w:val="16"/>
                <w:lang w:val="sv-FI" w:eastAsia="en-US"/>
              </w:rPr>
            </w:pPr>
          </w:p>
        </w:tc>
        <w:tc>
          <w:tcPr>
            <w:tcW w:w="708" w:type="dxa"/>
            <w:tcBorders>
              <w:top w:val="nil"/>
              <w:left w:val="single" w:sz="4" w:space="0" w:color="auto"/>
              <w:bottom w:val="nil"/>
              <w:right w:val="single" w:sz="4" w:space="0" w:color="auto"/>
            </w:tcBorders>
            <w:shd w:val="clear" w:color="auto" w:fill="auto"/>
            <w:hideMark/>
          </w:tcPr>
          <w:p w14:paraId="1D9D4B46" w14:textId="77777777" w:rsidR="00233010" w:rsidRPr="00233010" w:rsidRDefault="00233010" w:rsidP="00233010">
            <w:pPr>
              <w:keepNext/>
              <w:keepLines/>
              <w:overflowPunct/>
              <w:autoSpaceDE/>
              <w:autoSpaceDN/>
              <w:adjustRightInd/>
              <w:spacing w:after="0"/>
              <w:jc w:val="center"/>
              <w:rPr>
                <w:ins w:id="7633" w:author="Roy Hu" w:date="2020-11-16T17:00:00Z"/>
                <w:rFonts w:ascii="Arial" w:eastAsia="宋体" w:hAnsi="Arial"/>
                <w:sz w:val="16"/>
                <w:szCs w:val="16"/>
                <w:lang w:val="sv-FI" w:eastAsia="en-US"/>
              </w:rPr>
            </w:pPr>
          </w:p>
        </w:tc>
      </w:tr>
      <w:tr w:rsidR="00233010" w:rsidRPr="00233010" w14:paraId="6AE20272" w14:textId="77777777" w:rsidTr="00D84DC3">
        <w:trPr>
          <w:trHeight w:val="150"/>
          <w:jc w:val="center"/>
          <w:ins w:id="7634"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3D833BF3" w14:textId="77777777" w:rsidR="00233010" w:rsidRPr="00233010" w:rsidRDefault="00233010" w:rsidP="00233010">
            <w:pPr>
              <w:keepNext/>
              <w:keepLines/>
              <w:overflowPunct/>
              <w:autoSpaceDE/>
              <w:autoSpaceDN/>
              <w:adjustRightInd/>
              <w:spacing w:after="0"/>
              <w:rPr>
                <w:ins w:id="7635" w:author="Roy Hu" w:date="2020-11-16T17:00:00Z"/>
                <w:rFonts w:ascii="Arial" w:eastAsia="宋体" w:hAnsi="Arial"/>
                <w:sz w:val="16"/>
                <w:szCs w:val="16"/>
                <w:lang w:val="sv-FI"/>
              </w:rPr>
            </w:pPr>
          </w:p>
        </w:tc>
        <w:tc>
          <w:tcPr>
            <w:tcW w:w="1717" w:type="dxa"/>
            <w:tcBorders>
              <w:top w:val="single" w:sz="4" w:space="0" w:color="auto"/>
              <w:left w:val="single" w:sz="4" w:space="0" w:color="auto"/>
              <w:bottom w:val="single" w:sz="4" w:space="0" w:color="auto"/>
              <w:right w:val="single" w:sz="4" w:space="0" w:color="auto"/>
            </w:tcBorders>
            <w:hideMark/>
          </w:tcPr>
          <w:p w14:paraId="6E9FA3FA" w14:textId="77777777" w:rsidR="00233010" w:rsidRPr="00233010" w:rsidRDefault="00233010" w:rsidP="00233010">
            <w:pPr>
              <w:keepNext/>
              <w:keepLines/>
              <w:overflowPunct/>
              <w:autoSpaceDE/>
              <w:autoSpaceDN/>
              <w:adjustRightInd/>
              <w:spacing w:after="0"/>
              <w:rPr>
                <w:ins w:id="7636" w:author="Roy Hu" w:date="2020-11-16T17:00:00Z"/>
                <w:rFonts w:ascii="Arial" w:eastAsia="宋体" w:hAnsi="Arial"/>
                <w:sz w:val="16"/>
                <w:szCs w:val="16"/>
                <w:lang w:val="sv-SE" w:eastAsia="zh-CN"/>
              </w:rPr>
            </w:pPr>
            <w:ins w:id="7637" w:author="Roy Hu" w:date="2020-11-16T17:00:00Z">
              <w:r w:rsidRPr="00233010">
                <w:rPr>
                  <w:rFonts w:ascii="Arial" w:eastAsia="宋体" w:hAnsi="Arial"/>
                  <w:sz w:val="16"/>
                  <w:szCs w:val="16"/>
                  <w:lang w:val="sv-SE" w:eastAsia="en-US"/>
                </w:rPr>
                <w:t>NR_FDD_FR1_E</w:t>
              </w:r>
            </w:ins>
          </w:p>
          <w:p w14:paraId="7D62B1B1" w14:textId="77777777" w:rsidR="00233010" w:rsidRPr="00233010" w:rsidRDefault="00233010" w:rsidP="00233010">
            <w:pPr>
              <w:keepNext/>
              <w:keepLines/>
              <w:overflowPunct/>
              <w:autoSpaceDE/>
              <w:autoSpaceDN/>
              <w:adjustRightInd/>
              <w:spacing w:after="0"/>
              <w:rPr>
                <w:ins w:id="7638" w:author="Roy Hu" w:date="2020-11-16T17:00:00Z"/>
                <w:rFonts w:ascii="Arial" w:eastAsia="宋体" w:hAnsi="Arial"/>
                <w:sz w:val="16"/>
                <w:szCs w:val="16"/>
                <w:lang w:val="sv-SE" w:eastAsia="en-US"/>
              </w:rPr>
            </w:pPr>
            <w:ins w:id="7639" w:author="Roy Hu" w:date="2020-11-16T17:00:00Z">
              <w:r w:rsidRPr="00233010">
                <w:rPr>
                  <w:rFonts w:ascii="Arial" w:eastAsia="宋体" w:hAnsi="Arial"/>
                  <w:sz w:val="16"/>
                  <w:szCs w:val="16"/>
                  <w:lang w:val="de-D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4E47C784" w14:textId="77777777" w:rsidR="00233010" w:rsidRPr="00233010" w:rsidRDefault="00233010" w:rsidP="00233010">
            <w:pPr>
              <w:keepNext/>
              <w:keepLines/>
              <w:overflowPunct/>
              <w:autoSpaceDE/>
              <w:autoSpaceDN/>
              <w:adjustRightInd/>
              <w:spacing w:after="0"/>
              <w:jc w:val="center"/>
              <w:rPr>
                <w:ins w:id="7640" w:author="Roy Hu" w:date="2020-11-16T17:00:00Z"/>
                <w:rFonts w:ascii="Arial" w:eastAsia="宋体" w:hAnsi="Arial"/>
                <w:sz w:val="16"/>
                <w:szCs w:val="16"/>
                <w:lang w:val="de-DE"/>
              </w:rPr>
            </w:pPr>
          </w:p>
        </w:tc>
        <w:tc>
          <w:tcPr>
            <w:tcW w:w="813" w:type="dxa"/>
            <w:gridSpan w:val="4"/>
            <w:tcBorders>
              <w:top w:val="nil"/>
              <w:left w:val="single" w:sz="4" w:space="0" w:color="auto"/>
              <w:bottom w:val="nil"/>
              <w:right w:val="single" w:sz="4" w:space="0" w:color="auto"/>
            </w:tcBorders>
            <w:shd w:val="clear" w:color="auto" w:fill="auto"/>
            <w:hideMark/>
          </w:tcPr>
          <w:p w14:paraId="32BDE24E" w14:textId="77777777" w:rsidR="00233010" w:rsidRPr="00233010" w:rsidRDefault="00233010" w:rsidP="00233010">
            <w:pPr>
              <w:keepNext/>
              <w:keepLines/>
              <w:overflowPunct/>
              <w:autoSpaceDE/>
              <w:autoSpaceDN/>
              <w:adjustRightInd/>
              <w:spacing w:after="0"/>
              <w:jc w:val="center"/>
              <w:rPr>
                <w:ins w:id="7641" w:author="Roy Hu" w:date="2020-11-16T17:00:00Z"/>
                <w:rFonts w:ascii="Arial" w:eastAsia="宋体" w:hAnsi="Arial"/>
                <w:sz w:val="16"/>
                <w:szCs w:val="16"/>
                <w:lang w:val="de-DE" w:eastAsia="zh-CN"/>
              </w:rPr>
            </w:pPr>
          </w:p>
        </w:tc>
        <w:tc>
          <w:tcPr>
            <w:tcW w:w="798" w:type="dxa"/>
            <w:gridSpan w:val="2"/>
            <w:tcBorders>
              <w:top w:val="nil"/>
              <w:left w:val="single" w:sz="4" w:space="0" w:color="auto"/>
              <w:bottom w:val="nil"/>
              <w:right w:val="single" w:sz="4" w:space="0" w:color="auto"/>
            </w:tcBorders>
            <w:shd w:val="clear" w:color="auto" w:fill="auto"/>
            <w:hideMark/>
          </w:tcPr>
          <w:p w14:paraId="399F8B86" w14:textId="77777777" w:rsidR="00233010" w:rsidRPr="00233010" w:rsidRDefault="00233010" w:rsidP="00233010">
            <w:pPr>
              <w:keepNext/>
              <w:keepLines/>
              <w:overflowPunct/>
              <w:autoSpaceDE/>
              <w:autoSpaceDN/>
              <w:adjustRightInd/>
              <w:spacing w:after="0"/>
              <w:jc w:val="center"/>
              <w:rPr>
                <w:ins w:id="7642" w:author="Roy Hu" w:date="2020-11-16T17:00:00Z"/>
                <w:rFonts w:ascii="Arial" w:eastAsia="宋体" w:hAnsi="Arial"/>
                <w:sz w:val="16"/>
                <w:szCs w:val="16"/>
                <w:lang w:val="de-DE" w:eastAsia="zh-CN"/>
              </w:rPr>
            </w:pPr>
          </w:p>
        </w:tc>
        <w:tc>
          <w:tcPr>
            <w:tcW w:w="823" w:type="dxa"/>
            <w:gridSpan w:val="2"/>
            <w:tcBorders>
              <w:top w:val="nil"/>
              <w:left w:val="single" w:sz="4" w:space="0" w:color="auto"/>
              <w:bottom w:val="nil"/>
              <w:right w:val="single" w:sz="4" w:space="0" w:color="auto"/>
            </w:tcBorders>
            <w:shd w:val="clear" w:color="auto" w:fill="auto"/>
            <w:hideMark/>
          </w:tcPr>
          <w:p w14:paraId="38B86E92" w14:textId="77777777" w:rsidR="00233010" w:rsidRPr="00233010" w:rsidRDefault="00233010" w:rsidP="00233010">
            <w:pPr>
              <w:keepNext/>
              <w:keepLines/>
              <w:overflowPunct/>
              <w:autoSpaceDE/>
              <w:autoSpaceDN/>
              <w:adjustRightInd/>
              <w:spacing w:after="0"/>
              <w:jc w:val="center"/>
              <w:rPr>
                <w:ins w:id="7643" w:author="Roy Hu" w:date="2020-11-16T17:00:00Z"/>
                <w:rFonts w:ascii="Arial" w:eastAsia="宋体" w:hAnsi="Arial"/>
                <w:sz w:val="16"/>
                <w:szCs w:val="16"/>
                <w:lang w:val="de-DE" w:eastAsia="zh-CN"/>
              </w:rPr>
            </w:pPr>
          </w:p>
        </w:tc>
        <w:tc>
          <w:tcPr>
            <w:tcW w:w="829" w:type="dxa"/>
            <w:gridSpan w:val="2"/>
            <w:tcBorders>
              <w:top w:val="nil"/>
              <w:left w:val="single" w:sz="4" w:space="0" w:color="auto"/>
              <w:bottom w:val="nil"/>
              <w:right w:val="single" w:sz="4" w:space="0" w:color="auto"/>
            </w:tcBorders>
            <w:shd w:val="clear" w:color="auto" w:fill="auto"/>
            <w:hideMark/>
          </w:tcPr>
          <w:p w14:paraId="1676972E" w14:textId="77777777" w:rsidR="00233010" w:rsidRPr="00233010" w:rsidRDefault="00233010" w:rsidP="00233010">
            <w:pPr>
              <w:keepNext/>
              <w:keepLines/>
              <w:overflowPunct/>
              <w:autoSpaceDE/>
              <w:autoSpaceDN/>
              <w:adjustRightInd/>
              <w:spacing w:after="0"/>
              <w:jc w:val="center"/>
              <w:rPr>
                <w:ins w:id="7644" w:author="Roy Hu" w:date="2020-11-16T17:00:00Z"/>
                <w:rFonts w:ascii="Arial" w:eastAsia="宋体" w:hAnsi="Arial"/>
                <w:sz w:val="16"/>
                <w:szCs w:val="16"/>
                <w:lang w:val="de-DE" w:eastAsia="zh-CN"/>
              </w:rPr>
            </w:pPr>
          </w:p>
        </w:tc>
        <w:tc>
          <w:tcPr>
            <w:tcW w:w="728" w:type="dxa"/>
            <w:gridSpan w:val="3"/>
            <w:tcBorders>
              <w:top w:val="nil"/>
              <w:left w:val="single" w:sz="4" w:space="0" w:color="auto"/>
              <w:bottom w:val="nil"/>
              <w:right w:val="single" w:sz="4" w:space="0" w:color="auto"/>
            </w:tcBorders>
            <w:shd w:val="clear" w:color="auto" w:fill="auto"/>
            <w:hideMark/>
          </w:tcPr>
          <w:p w14:paraId="5E9285C4" w14:textId="77777777" w:rsidR="00233010" w:rsidRPr="00233010" w:rsidRDefault="00233010" w:rsidP="00233010">
            <w:pPr>
              <w:keepNext/>
              <w:keepLines/>
              <w:overflowPunct/>
              <w:autoSpaceDE/>
              <w:autoSpaceDN/>
              <w:adjustRightInd/>
              <w:spacing w:after="0"/>
              <w:jc w:val="center"/>
              <w:rPr>
                <w:ins w:id="7645" w:author="Roy Hu" w:date="2020-11-16T17:00:00Z"/>
                <w:rFonts w:ascii="Arial" w:eastAsia="宋体" w:hAnsi="Arial"/>
                <w:sz w:val="16"/>
                <w:szCs w:val="16"/>
                <w:lang w:val="de-DE" w:eastAsia="en-US"/>
              </w:rPr>
            </w:pPr>
          </w:p>
        </w:tc>
        <w:tc>
          <w:tcPr>
            <w:tcW w:w="708" w:type="dxa"/>
            <w:tcBorders>
              <w:top w:val="nil"/>
              <w:left w:val="single" w:sz="4" w:space="0" w:color="auto"/>
              <w:bottom w:val="nil"/>
              <w:right w:val="single" w:sz="4" w:space="0" w:color="auto"/>
            </w:tcBorders>
            <w:shd w:val="clear" w:color="auto" w:fill="auto"/>
            <w:hideMark/>
          </w:tcPr>
          <w:p w14:paraId="3622AA0A" w14:textId="77777777" w:rsidR="00233010" w:rsidRPr="00233010" w:rsidRDefault="00233010" w:rsidP="00233010">
            <w:pPr>
              <w:keepNext/>
              <w:keepLines/>
              <w:overflowPunct/>
              <w:autoSpaceDE/>
              <w:autoSpaceDN/>
              <w:adjustRightInd/>
              <w:spacing w:after="0"/>
              <w:jc w:val="center"/>
              <w:rPr>
                <w:ins w:id="7646" w:author="Roy Hu" w:date="2020-11-16T17:00:00Z"/>
                <w:rFonts w:ascii="Arial" w:eastAsia="宋体" w:hAnsi="Arial"/>
                <w:sz w:val="16"/>
                <w:szCs w:val="16"/>
                <w:lang w:val="de-DE" w:eastAsia="en-US"/>
              </w:rPr>
            </w:pPr>
          </w:p>
        </w:tc>
      </w:tr>
      <w:tr w:rsidR="00233010" w:rsidRPr="00233010" w14:paraId="36A4613B" w14:textId="77777777" w:rsidTr="00D84DC3">
        <w:trPr>
          <w:trHeight w:val="150"/>
          <w:jc w:val="center"/>
          <w:ins w:id="7647" w:author="Roy Hu" w:date="2020-11-16T17:00:00Z"/>
        </w:trPr>
        <w:tc>
          <w:tcPr>
            <w:tcW w:w="2084" w:type="dxa"/>
            <w:gridSpan w:val="2"/>
            <w:tcBorders>
              <w:top w:val="nil"/>
              <w:left w:val="single" w:sz="4" w:space="0" w:color="auto"/>
              <w:bottom w:val="nil"/>
              <w:right w:val="single" w:sz="4" w:space="0" w:color="auto"/>
            </w:tcBorders>
            <w:shd w:val="clear" w:color="auto" w:fill="auto"/>
            <w:hideMark/>
          </w:tcPr>
          <w:p w14:paraId="7B84ADD2" w14:textId="77777777" w:rsidR="00233010" w:rsidRPr="00233010" w:rsidRDefault="00233010" w:rsidP="00233010">
            <w:pPr>
              <w:keepNext/>
              <w:keepLines/>
              <w:overflowPunct/>
              <w:autoSpaceDE/>
              <w:autoSpaceDN/>
              <w:adjustRightInd/>
              <w:spacing w:after="0"/>
              <w:rPr>
                <w:ins w:id="7648" w:author="Roy Hu" w:date="2020-11-16T17:00:00Z"/>
                <w:rFonts w:ascii="Arial" w:eastAsia="宋体" w:hAnsi="Arial"/>
                <w:sz w:val="16"/>
                <w:szCs w:val="16"/>
                <w:lang w:val="de-DE"/>
              </w:rPr>
            </w:pPr>
          </w:p>
        </w:tc>
        <w:tc>
          <w:tcPr>
            <w:tcW w:w="1717" w:type="dxa"/>
            <w:tcBorders>
              <w:top w:val="single" w:sz="4" w:space="0" w:color="auto"/>
              <w:left w:val="single" w:sz="4" w:space="0" w:color="auto"/>
              <w:bottom w:val="single" w:sz="4" w:space="0" w:color="auto"/>
              <w:right w:val="single" w:sz="4" w:space="0" w:color="auto"/>
            </w:tcBorders>
            <w:hideMark/>
          </w:tcPr>
          <w:p w14:paraId="2C0D4C66" w14:textId="77777777" w:rsidR="00233010" w:rsidRPr="00233010" w:rsidRDefault="00233010" w:rsidP="00233010">
            <w:pPr>
              <w:keepNext/>
              <w:keepLines/>
              <w:overflowPunct/>
              <w:autoSpaceDE/>
              <w:autoSpaceDN/>
              <w:adjustRightInd/>
              <w:spacing w:after="0"/>
              <w:rPr>
                <w:ins w:id="7649" w:author="Roy Hu" w:date="2020-11-16T17:00:00Z"/>
                <w:rFonts w:ascii="Arial" w:eastAsia="宋体" w:hAnsi="Arial"/>
                <w:sz w:val="16"/>
                <w:szCs w:val="16"/>
                <w:lang w:val="sv-SE" w:eastAsia="en-US"/>
              </w:rPr>
            </w:pPr>
            <w:ins w:id="7650" w:author="Roy Hu" w:date="2020-11-16T17:00:00Z">
              <w:r w:rsidRPr="00233010">
                <w:rPr>
                  <w:rFonts w:ascii="Arial" w:eastAsia="宋体"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1538A951" w14:textId="77777777" w:rsidR="00233010" w:rsidRPr="00233010" w:rsidRDefault="00233010" w:rsidP="00233010">
            <w:pPr>
              <w:keepNext/>
              <w:keepLines/>
              <w:overflowPunct/>
              <w:autoSpaceDE/>
              <w:autoSpaceDN/>
              <w:adjustRightInd/>
              <w:spacing w:after="0"/>
              <w:jc w:val="center"/>
              <w:rPr>
                <w:ins w:id="7651" w:author="Roy Hu" w:date="2020-11-16T17:00:00Z"/>
                <w:rFonts w:ascii="Arial" w:eastAsia="宋体" w:hAnsi="Arial"/>
                <w:sz w:val="16"/>
                <w:szCs w:val="16"/>
                <w:lang w:val="en-US"/>
              </w:rPr>
            </w:pPr>
          </w:p>
        </w:tc>
        <w:tc>
          <w:tcPr>
            <w:tcW w:w="813" w:type="dxa"/>
            <w:gridSpan w:val="4"/>
            <w:tcBorders>
              <w:top w:val="nil"/>
              <w:left w:val="single" w:sz="4" w:space="0" w:color="auto"/>
              <w:bottom w:val="nil"/>
              <w:right w:val="single" w:sz="4" w:space="0" w:color="auto"/>
            </w:tcBorders>
            <w:shd w:val="clear" w:color="auto" w:fill="auto"/>
            <w:hideMark/>
          </w:tcPr>
          <w:p w14:paraId="39C44E1C" w14:textId="77777777" w:rsidR="00233010" w:rsidRPr="00233010" w:rsidRDefault="00233010" w:rsidP="00233010">
            <w:pPr>
              <w:keepNext/>
              <w:keepLines/>
              <w:overflowPunct/>
              <w:autoSpaceDE/>
              <w:autoSpaceDN/>
              <w:adjustRightInd/>
              <w:spacing w:after="0"/>
              <w:jc w:val="center"/>
              <w:rPr>
                <w:ins w:id="7652" w:author="Roy Hu" w:date="2020-11-16T17:00:00Z"/>
                <w:rFonts w:ascii="Arial" w:eastAsia="宋体" w:hAnsi="Arial"/>
                <w:sz w:val="16"/>
                <w:szCs w:val="16"/>
                <w:lang w:val="en-US" w:eastAsia="zh-CN"/>
              </w:rPr>
            </w:pPr>
          </w:p>
        </w:tc>
        <w:tc>
          <w:tcPr>
            <w:tcW w:w="798" w:type="dxa"/>
            <w:gridSpan w:val="2"/>
            <w:tcBorders>
              <w:top w:val="nil"/>
              <w:left w:val="single" w:sz="4" w:space="0" w:color="auto"/>
              <w:bottom w:val="nil"/>
              <w:right w:val="single" w:sz="4" w:space="0" w:color="auto"/>
            </w:tcBorders>
            <w:shd w:val="clear" w:color="auto" w:fill="auto"/>
            <w:hideMark/>
          </w:tcPr>
          <w:p w14:paraId="3AF55F2A" w14:textId="77777777" w:rsidR="00233010" w:rsidRPr="00233010" w:rsidRDefault="00233010" w:rsidP="00233010">
            <w:pPr>
              <w:keepNext/>
              <w:keepLines/>
              <w:overflowPunct/>
              <w:autoSpaceDE/>
              <w:autoSpaceDN/>
              <w:adjustRightInd/>
              <w:spacing w:after="0"/>
              <w:jc w:val="center"/>
              <w:rPr>
                <w:ins w:id="7653" w:author="Roy Hu" w:date="2020-11-16T17:00:00Z"/>
                <w:rFonts w:ascii="Arial" w:eastAsia="宋体" w:hAnsi="Arial"/>
                <w:sz w:val="16"/>
                <w:szCs w:val="16"/>
                <w:lang w:val="en-US" w:eastAsia="zh-CN"/>
              </w:rPr>
            </w:pPr>
          </w:p>
        </w:tc>
        <w:tc>
          <w:tcPr>
            <w:tcW w:w="823" w:type="dxa"/>
            <w:gridSpan w:val="2"/>
            <w:tcBorders>
              <w:top w:val="nil"/>
              <w:left w:val="single" w:sz="4" w:space="0" w:color="auto"/>
              <w:bottom w:val="nil"/>
              <w:right w:val="single" w:sz="4" w:space="0" w:color="auto"/>
            </w:tcBorders>
            <w:shd w:val="clear" w:color="auto" w:fill="auto"/>
            <w:hideMark/>
          </w:tcPr>
          <w:p w14:paraId="7250A3AC" w14:textId="77777777" w:rsidR="00233010" w:rsidRPr="00233010" w:rsidRDefault="00233010" w:rsidP="00233010">
            <w:pPr>
              <w:keepNext/>
              <w:keepLines/>
              <w:overflowPunct/>
              <w:autoSpaceDE/>
              <w:autoSpaceDN/>
              <w:adjustRightInd/>
              <w:spacing w:after="0"/>
              <w:jc w:val="center"/>
              <w:rPr>
                <w:ins w:id="7654" w:author="Roy Hu" w:date="2020-11-16T17:00:00Z"/>
                <w:rFonts w:ascii="Arial" w:eastAsia="宋体"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hideMark/>
          </w:tcPr>
          <w:p w14:paraId="1AA40063" w14:textId="77777777" w:rsidR="00233010" w:rsidRPr="00233010" w:rsidRDefault="00233010" w:rsidP="00233010">
            <w:pPr>
              <w:keepNext/>
              <w:keepLines/>
              <w:overflowPunct/>
              <w:autoSpaceDE/>
              <w:autoSpaceDN/>
              <w:adjustRightInd/>
              <w:spacing w:after="0"/>
              <w:jc w:val="center"/>
              <w:rPr>
                <w:ins w:id="7655" w:author="Roy Hu" w:date="2020-11-16T17:00:00Z"/>
                <w:rFonts w:ascii="Arial" w:eastAsia="宋体" w:hAnsi="Arial"/>
                <w:sz w:val="16"/>
                <w:szCs w:val="16"/>
                <w:lang w:val="en-US" w:eastAsia="zh-CN"/>
              </w:rPr>
            </w:pPr>
          </w:p>
        </w:tc>
        <w:tc>
          <w:tcPr>
            <w:tcW w:w="728" w:type="dxa"/>
            <w:gridSpan w:val="3"/>
            <w:tcBorders>
              <w:top w:val="nil"/>
              <w:left w:val="single" w:sz="4" w:space="0" w:color="auto"/>
              <w:bottom w:val="nil"/>
              <w:right w:val="single" w:sz="4" w:space="0" w:color="auto"/>
            </w:tcBorders>
            <w:shd w:val="clear" w:color="auto" w:fill="auto"/>
            <w:hideMark/>
          </w:tcPr>
          <w:p w14:paraId="20AF9608" w14:textId="77777777" w:rsidR="00233010" w:rsidRPr="00233010" w:rsidRDefault="00233010" w:rsidP="00233010">
            <w:pPr>
              <w:keepNext/>
              <w:keepLines/>
              <w:overflowPunct/>
              <w:autoSpaceDE/>
              <w:autoSpaceDN/>
              <w:adjustRightInd/>
              <w:spacing w:after="0"/>
              <w:jc w:val="center"/>
              <w:rPr>
                <w:ins w:id="7656" w:author="Roy Hu" w:date="2020-11-16T17:00:00Z"/>
                <w:rFonts w:ascii="Arial" w:eastAsia="宋体" w:hAnsi="Arial"/>
                <w:sz w:val="16"/>
                <w:szCs w:val="16"/>
                <w:lang w:val="en-US" w:eastAsia="en-US"/>
              </w:rPr>
            </w:pPr>
          </w:p>
        </w:tc>
        <w:tc>
          <w:tcPr>
            <w:tcW w:w="708" w:type="dxa"/>
            <w:tcBorders>
              <w:top w:val="nil"/>
              <w:left w:val="single" w:sz="4" w:space="0" w:color="auto"/>
              <w:bottom w:val="nil"/>
              <w:right w:val="single" w:sz="4" w:space="0" w:color="auto"/>
            </w:tcBorders>
            <w:shd w:val="clear" w:color="auto" w:fill="auto"/>
            <w:hideMark/>
          </w:tcPr>
          <w:p w14:paraId="0B1B7000" w14:textId="77777777" w:rsidR="00233010" w:rsidRPr="00233010" w:rsidRDefault="00233010" w:rsidP="00233010">
            <w:pPr>
              <w:keepNext/>
              <w:keepLines/>
              <w:overflowPunct/>
              <w:autoSpaceDE/>
              <w:autoSpaceDN/>
              <w:adjustRightInd/>
              <w:spacing w:after="0"/>
              <w:jc w:val="center"/>
              <w:rPr>
                <w:ins w:id="7657" w:author="Roy Hu" w:date="2020-11-16T17:00:00Z"/>
                <w:rFonts w:ascii="Arial" w:eastAsia="宋体" w:hAnsi="Arial"/>
                <w:sz w:val="16"/>
                <w:szCs w:val="16"/>
                <w:lang w:val="en-US" w:eastAsia="en-US"/>
              </w:rPr>
            </w:pPr>
          </w:p>
        </w:tc>
      </w:tr>
      <w:tr w:rsidR="00233010" w:rsidRPr="00233010" w14:paraId="7EE877B0" w14:textId="77777777" w:rsidTr="00D84DC3">
        <w:trPr>
          <w:trHeight w:val="150"/>
          <w:jc w:val="center"/>
          <w:ins w:id="7658" w:author="Roy Hu" w:date="2020-11-16T17:00:00Z"/>
        </w:trPr>
        <w:tc>
          <w:tcPr>
            <w:tcW w:w="2084" w:type="dxa"/>
            <w:gridSpan w:val="2"/>
            <w:tcBorders>
              <w:top w:val="nil"/>
              <w:left w:val="single" w:sz="4" w:space="0" w:color="auto"/>
              <w:bottom w:val="single" w:sz="4" w:space="0" w:color="auto"/>
              <w:right w:val="single" w:sz="4" w:space="0" w:color="auto"/>
            </w:tcBorders>
            <w:shd w:val="clear" w:color="auto" w:fill="auto"/>
            <w:hideMark/>
          </w:tcPr>
          <w:p w14:paraId="5B32D4DF" w14:textId="77777777" w:rsidR="00233010" w:rsidRPr="00233010" w:rsidRDefault="00233010" w:rsidP="00233010">
            <w:pPr>
              <w:keepNext/>
              <w:keepLines/>
              <w:overflowPunct/>
              <w:autoSpaceDE/>
              <w:autoSpaceDN/>
              <w:adjustRightInd/>
              <w:spacing w:after="0"/>
              <w:rPr>
                <w:ins w:id="7659" w:author="Roy Hu" w:date="2020-11-16T17:00:00Z"/>
                <w:rFonts w:ascii="Arial" w:eastAsia="宋体" w:hAnsi="Arial"/>
                <w:sz w:val="16"/>
                <w:szCs w:val="16"/>
                <w:lang w:val="en-US"/>
              </w:rPr>
            </w:pPr>
          </w:p>
        </w:tc>
        <w:tc>
          <w:tcPr>
            <w:tcW w:w="1717" w:type="dxa"/>
            <w:tcBorders>
              <w:top w:val="single" w:sz="4" w:space="0" w:color="auto"/>
              <w:left w:val="single" w:sz="4" w:space="0" w:color="auto"/>
              <w:bottom w:val="single" w:sz="4" w:space="0" w:color="auto"/>
              <w:right w:val="single" w:sz="4" w:space="0" w:color="auto"/>
            </w:tcBorders>
            <w:hideMark/>
          </w:tcPr>
          <w:p w14:paraId="481D50F1" w14:textId="77777777" w:rsidR="00233010" w:rsidRPr="00233010" w:rsidRDefault="00233010" w:rsidP="00233010">
            <w:pPr>
              <w:keepNext/>
              <w:keepLines/>
              <w:overflowPunct/>
              <w:autoSpaceDE/>
              <w:autoSpaceDN/>
              <w:adjustRightInd/>
              <w:spacing w:after="0"/>
              <w:rPr>
                <w:ins w:id="7660" w:author="Roy Hu" w:date="2020-11-16T17:00:00Z"/>
                <w:rFonts w:ascii="Arial" w:eastAsia="宋体" w:hAnsi="Arial"/>
                <w:sz w:val="16"/>
                <w:szCs w:val="16"/>
                <w:lang w:val="sv-SE" w:eastAsia="en-US"/>
              </w:rPr>
            </w:pPr>
            <w:ins w:id="7661" w:author="Roy Hu" w:date="2020-11-16T17:00:00Z">
              <w:r w:rsidRPr="00233010">
                <w:rPr>
                  <w:rFonts w:ascii="Arial" w:eastAsia="宋体"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27B716E7" w14:textId="77777777" w:rsidR="00233010" w:rsidRPr="00233010" w:rsidRDefault="00233010" w:rsidP="00233010">
            <w:pPr>
              <w:keepNext/>
              <w:keepLines/>
              <w:overflowPunct/>
              <w:autoSpaceDE/>
              <w:autoSpaceDN/>
              <w:adjustRightInd/>
              <w:spacing w:after="0"/>
              <w:jc w:val="center"/>
              <w:rPr>
                <w:ins w:id="7662" w:author="Roy Hu" w:date="2020-11-16T17:00:00Z"/>
                <w:rFonts w:ascii="Arial" w:eastAsia="宋体" w:hAnsi="Arial"/>
                <w:sz w:val="16"/>
                <w:szCs w:val="16"/>
                <w:lang w:val="en-US"/>
              </w:rPr>
            </w:pPr>
          </w:p>
        </w:tc>
        <w:tc>
          <w:tcPr>
            <w:tcW w:w="813" w:type="dxa"/>
            <w:gridSpan w:val="4"/>
            <w:tcBorders>
              <w:top w:val="nil"/>
              <w:left w:val="single" w:sz="4" w:space="0" w:color="auto"/>
              <w:bottom w:val="single" w:sz="4" w:space="0" w:color="auto"/>
              <w:right w:val="single" w:sz="4" w:space="0" w:color="auto"/>
            </w:tcBorders>
            <w:shd w:val="clear" w:color="auto" w:fill="auto"/>
            <w:hideMark/>
          </w:tcPr>
          <w:p w14:paraId="35F65E3B" w14:textId="77777777" w:rsidR="00233010" w:rsidRPr="00233010" w:rsidRDefault="00233010" w:rsidP="00233010">
            <w:pPr>
              <w:keepNext/>
              <w:keepLines/>
              <w:overflowPunct/>
              <w:autoSpaceDE/>
              <w:autoSpaceDN/>
              <w:adjustRightInd/>
              <w:spacing w:after="0"/>
              <w:jc w:val="center"/>
              <w:rPr>
                <w:ins w:id="7663" w:author="Roy Hu" w:date="2020-11-16T17:00:00Z"/>
                <w:rFonts w:ascii="Arial" w:eastAsia="宋体" w:hAnsi="Arial"/>
                <w:sz w:val="16"/>
                <w:szCs w:val="16"/>
                <w:lang w:val="en-US" w:eastAsia="zh-CN"/>
              </w:rPr>
            </w:pPr>
          </w:p>
        </w:tc>
        <w:tc>
          <w:tcPr>
            <w:tcW w:w="798" w:type="dxa"/>
            <w:gridSpan w:val="2"/>
            <w:tcBorders>
              <w:top w:val="nil"/>
              <w:left w:val="single" w:sz="4" w:space="0" w:color="auto"/>
              <w:bottom w:val="single" w:sz="4" w:space="0" w:color="auto"/>
              <w:right w:val="single" w:sz="4" w:space="0" w:color="auto"/>
            </w:tcBorders>
            <w:shd w:val="clear" w:color="auto" w:fill="auto"/>
            <w:hideMark/>
          </w:tcPr>
          <w:p w14:paraId="4789CDC2" w14:textId="77777777" w:rsidR="00233010" w:rsidRPr="00233010" w:rsidRDefault="00233010" w:rsidP="00233010">
            <w:pPr>
              <w:keepNext/>
              <w:keepLines/>
              <w:overflowPunct/>
              <w:autoSpaceDE/>
              <w:autoSpaceDN/>
              <w:adjustRightInd/>
              <w:spacing w:after="0"/>
              <w:jc w:val="center"/>
              <w:rPr>
                <w:ins w:id="7664" w:author="Roy Hu" w:date="2020-11-16T17:00:00Z"/>
                <w:rFonts w:ascii="Arial" w:eastAsia="宋体" w:hAnsi="Arial"/>
                <w:sz w:val="16"/>
                <w:szCs w:val="16"/>
                <w:lang w:val="en-US" w:eastAsia="zh-CN"/>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0CA75A88" w14:textId="77777777" w:rsidR="00233010" w:rsidRPr="00233010" w:rsidRDefault="00233010" w:rsidP="00233010">
            <w:pPr>
              <w:keepNext/>
              <w:keepLines/>
              <w:overflowPunct/>
              <w:autoSpaceDE/>
              <w:autoSpaceDN/>
              <w:adjustRightInd/>
              <w:spacing w:after="0"/>
              <w:jc w:val="center"/>
              <w:rPr>
                <w:ins w:id="7665" w:author="Roy Hu" w:date="2020-11-16T17:00:00Z"/>
                <w:rFonts w:ascii="Arial" w:eastAsia="宋体" w:hAnsi="Arial"/>
                <w:sz w:val="16"/>
                <w:szCs w:val="16"/>
                <w:lang w:val="en-US" w:eastAsia="zh-CN"/>
              </w:rPr>
            </w:pPr>
          </w:p>
        </w:tc>
        <w:tc>
          <w:tcPr>
            <w:tcW w:w="829" w:type="dxa"/>
            <w:gridSpan w:val="2"/>
            <w:tcBorders>
              <w:top w:val="nil"/>
              <w:left w:val="single" w:sz="4" w:space="0" w:color="auto"/>
              <w:bottom w:val="single" w:sz="4" w:space="0" w:color="auto"/>
              <w:right w:val="single" w:sz="4" w:space="0" w:color="auto"/>
            </w:tcBorders>
            <w:shd w:val="clear" w:color="auto" w:fill="auto"/>
            <w:hideMark/>
          </w:tcPr>
          <w:p w14:paraId="0B48B8B9" w14:textId="77777777" w:rsidR="00233010" w:rsidRPr="00233010" w:rsidRDefault="00233010" w:rsidP="00233010">
            <w:pPr>
              <w:keepNext/>
              <w:keepLines/>
              <w:overflowPunct/>
              <w:autoSpaceDE/>
              <w:autoSpaceDN/>
              <w:adjustRightInd/>
              <w:spacing w:after="0"/>
              <w:jc w:val="center"/>
              <w:rPr>
                <w:ins w:id="7666" w:author="Roy Hu" w:date="2020-11-16T17:00:00Z"/>
                <w:rFonts w:ascii="Arial" w:eastAsia="宋体" w:hAnsi="Arial"/>
                <w:sz w:val="16"/>
                <w:szCs w:val="16"/>
                <w:lang w:val="en-US" w:eastAsia="zh-CN"/>
              </w:rPr>
            </w:pPr>
          </w:p>
        </w:tc>
        <w:tc>
          <w:tcPr>
            <w:tcW w:w="728" w:type="dxa"/>
            <w:gridSpan w:val="3"/>
            <w:tcBorders>
              <w:top w:val="nil"/>
              <w:left w:val="single" w:sz="4" w:space="0" w:color="auto"/>
              <w:bottom w:val="single" w:sz="4" w:space="0" w:color="auto"/>
              <w:right w:val="single" w:sz="4" w:space="0" w:color="auto"/>
            </w:tcBorders>
            <w:shd w:val="clear" w:color="auto" w:fill="auto"/>
            <w:hideMark/>
          </w:tcPr>
          <w:p w14:paraId="7FE35636" w14:textId="77777777" w:rsidR="00233010" w:rsidRPr="00233010" w:rsidRDefault="00233010" w:rsidP="00233010">
            <w:pPr>
              <w:keepNext/>
              <w:keepLines/>
              <w:overflowPunct/>
              <w:autoSpaceDE/>
              <w:autoSpaceDN/>
              <w:adjustRightInd/>
              <w:spacing w:after="0"/>
              <w:jc w:val="center"/>
              <w:rPr>
                <w:ins w:id="7667" w:author="Roy Hu" w:date="2020-11-16T17:00:00Z"/>
                <w:rFonts w:ascii="Arial" w:eastAsia="宋体" w:hAnsi="Arial"/>
                <w:sz w:val="16"/>
                <w:szCs w:val="16"/>
                <w:lang w:val="en-US" w:eastAsia="en-US"/>
              </w:rPr>
            </w:pPr>
          </w:p>
        </w:tc>
        <w:tc>
          <w:tcPr>
            <w:tcW w:w="708" w:type="dxa"/>
            <w:tcBorders>
              <w:top w:val="nil"/>
              <w:left w:val="single" w:sz="4" w:space="0" w:color="auto"/>
              <w:bottom w:val="single" w:sz="4" w:space="0" w:color="auto"/>
              <w:right w:val="single" w:sz="4" w:space="0" w:color="auto"/>
            </w:tcBorders>
            <w:shd w:val="clear" w:color="auto" w:fill="auto"/>
            <w:hideMark/>
          </w:tcPr>
          <w:p w14:paraId="4F6F60FC" w14:textId="77777777" w:rsidR="00233010" w:rsidRPr="00233010" w:rsidRDefault="00233010" w:rsidP="00233010">
            <w:pPr>
              <w:keepNext/>
              <w:keepLines/>
              <w:overflowPunct/>
              <w:autoSpaceDE/>
              <w:autoSpaceDN/>
              <w:adjustRightInd/>
              <w:spacing w:after="0"/>
              <w:jc w:val="center"/>
              <w:rPr>
                <w:ins w:id="7668" w:author="Roy Hu" w:date="2020-11-16T17:00:00Z"/>
                <w:rFonts w:ascii="Arial" w:eastAsia="宋体" w:hAnsi="Arial"/>
                <w:sz w:val="16"/>
                <w:szCs w:val="16"/>
                <w:lang w:val="en-US" w:eastAsia="en-US"/>
              </w:rPr>
            </w:pPr>
          </w:p>
        </w:tc>
      </w:tr>
      <w:tr w:rsidR="00233010" w:rsidRPr="00233010" w14:paraId="109B41F5" w14:textId="77777777" w:rsidTr="00D84DC3">
        <w:trPr>
          <w:trHeight w:val="216"/>
          <w:jc w:val="center"/>
          <w:ins w:id="7669" w:author="Roy Hu" w:date="2020-11-16T17:00:00Z"/>
        </w:trPr>
        <w:tc>
          <w:tcPr>
            <w:tcW w:w="964" w:type="dxa"/>
            <w:tcBorders>
              <w:top w:val="single" w:sz="4" w:space="0" w:color="auto"/>
              <w:left w:val="single" w:sz="4" w:space="0" w:color="auto"/>
              <w:bottom w:val="nil"/>
              <w:right w:val="single" w:sz="4" w:space="0" w:color="auto"/>
            </w:tcBorders>
            <w:shd w:val="clear" w:color="auto" w:fill="auto"/>
            <w:hideMark/>
          </w:tcPr>
          <w:p w14:paraId="37449A77" w14:textId="77777777" w:rsidR="00233010" w:rsidRPr="00233010" w:rsidRDefault="00233010" w:rsidP="00233010">
            <w:pPr>
              <w:keepNext/>
              <w:keepLines/>
              <w:overflowPunct/>
              <w:autoSpaceDE/>
              <w:autoSpaceDN/>
              <w:adjustRightInd/>
              <w:spacing w:after="0"/>
              <w:rPr>
                <w:ins w:id="7670" w:author="Roy Hu" w:date="2020-11-16T17:00:00Z"/>
                <w:rFonts w:ascii="Arial" w:eastAsia="宋体" w:hAnsi="Arial"/>
                <w:sz w:val="16"/>
                <w:szCs w:val="16"/>
                <w:lang w:val="en-US" w:eastAsia="en-US"/>
              </w:rPr>
            </w:pPr>
            <w:ins w:id="7671" w:author="Roy Hu" w:date="2020-11-16T17:00:00Z">
              <w:r w:rsidRPr="00233010">
                <w:rPr>
                  <w:rFonts w:ascii="Arial" w:eastAsia="宋体" w:hAnsi="Arial"/>
                  <w:sz w:val="16"/>
                  <w:szCs w:val="16"/>
                  <w:lang w:val="en-US" w:eastAsia="en-US"/>
                </w:rPr>
                <w:t>Io</w:t>
              </w:r>
              <w:r w:rsidRPr="00233010">
                <w:rPr>
                  <w:rFonts w:ascii="Arial" w:eastAsia="宋体" w:hAnsi="Arial"/>
                  <w:sz w:val="16"/>
                  <w:szCs w:val="16"/>
                  <w:vertAlign w:val="superscript"/>
                  <w:lang w:val="en-US" w:eastAsia="en-US"/>
                </w:rPr>
                <w:t>Note3</w:t>
              </w:r>
            </w:ins>
          </w:p>
        </w:tc>
        <w:tc>
          <w:tcPr>
            <w:tcW w:w="1120" w:type="dxa"/>
            <w:tcBorders>
              <w:top w:val="single" w:sz="4" w:space="0" w:color="auto"/>
              <w:left w:val="single" w:sz="4" w:space="0" w:color="auto"/>
              <w:bottom w:val="nil"/>
              <w:right w:val="single" w:sz="4" w:space="0" w:color="auto"/>
            </w:tcBorders>
            <w:shd w:val="clear" w:color="auto" w:fill="auto"/>
            <w:hideMark/>
          </w:tcPr>
          <w:p w14:paraId="5DE6A710" w14:textId="77777777" w:rsidR="00233010" w:rsidRPr="00233010" w:rsidRDefault="00233010" w:rsidP="00233010">
            <w:pPr>
              <w:keepNext/>
              <w:keepLines/>
              <w:overflowPunct/>
              <w:autoSpaceDE/>
              <w:autoSpaceDN/>
              <w:adjustRightInd/>
              <w:spacing w:after="0"/>
              <w:rPr>
                <w:ins w:id="7672" w:author="Roy Hu" w:date="2020-11-16T17:00:00Z"/>
                <w:rFonts w:ascii="Arial" w:eastAsia="宋体" w:hAnsi="Arial"/>
                <w:sz w:val="16"/>
                <w:szCs w:val="16"/>
                <w:lang w:val="en-US" w:eastAsia="zh-CN"/>
              </w:rPr>
            </w:pPr>
            <w:ins w:id="7673" w:author="Roy Hu" w:date="2020-11-16T17:00:00Z">
              <w:r w:rsidRPr="00233010">
                <w:rPr>
                  <w:rFonts w:ascii="Arial" w:eastAsia="宋体"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宋体" w:hAnsi="Arial"/>
                  <w:sz w:val="16"/>
                  <w:szCs w:val="16"/>
                  <w:lang w:val="en-US" w:eastAsia="en-US"/>
                </w:rPr>
                <w:t>1,2,4,5</w:t>
              </w:r>
            </w:ins>
          </w:p>
        </w:tc>
        <w:tc>
          <w:tcPr>
            <w:tcW w:w="1717" w:type="dxa"/>
            <w:tcBorders>
              <w:top w:val="single" w:sz="4" w:space="0" w:color="auto"/>
              <w:left w:val="single" w:sz="4" w:space="0" w:color="auto"/>
              <w:bottom w:val="single" w:sz="4" w:space="0" w:color="auto"/>
              <w:right w:val="single" w:sz="4" w:space="0" w:color="auto"/>
            </w:tcBorders>
            <w:hideMark/>
          </w:tcPr>
          <w:p w14:paraId="74A3F6DD" w14:textId="77777777" w:rsidR="00233010" w:rsidRPr="00233010" w:rsidRDefault="00233010" w:rsidP="00233010">
            <w:pPr>
              <w:keepNext/>
              <w:keepLines/>
              <w:overflowPunct/>
              <w:autoSpaceDE/>
              <w:autoSpaceDN/>
              <w:adjustRightInd/>
              <w:spacing w:after="0"/>
              <w:rPr>
                <w:ins w:id="7674" w:author="Roy Hu" w:date="2020-11-16T17:00:00Z"/>
                <w:rFonts w:ascii="Arial" w:eastAsia="宋体" w:hAnsi="Arial"/>
                <w:sz w:val="16"/>
                <w:szCs w:val="16"/>
                <w:lang w:eastAsia="zh-CN"/>
              </w:rPr>
            </w:pPr>
            <w:ins w:id="7675" w:author="Roy Hu" w:date="2020-11-16T17:00:00Z">
              <w:r w:rsidRPr="00233010">
                <w:rPr>
                  <w:rFonts w:ascii="Arial" w:eastAsia="宋体" w:hAnsi="Arial"/>
                  <w:sz w:val="16"/>
                  <w:szCs w:val="16"/>
                  <w:lang w:eastAsia="en-US"/>
                </w:rPr>
                <w:t>NR_FDD_FR1_A</w:t>
              </w:r>
            </w:ins>
          </w:p>
          <w:p w14:paraId="51426542" w14:textId="77777777" w:rsidR="00233010" w:rsidRPr="00233010" w:rsidRDefault="00233010" w:rsidP="00233010">
            <w:pPr>
              <w:keepNext/>
              <w:keepLines/>
              <w:overflowPunct/>
              <w:autoSpaceDE/>
              <w:autoSpaceDN/>
              <w:adjustRightInd/>
              <w:spacing w:after="0"/>
              <w:rPr>
                <w:ins w:id="7676" w:author="Roy Hu" w:date="2020-11-16T17:00:00Z"/>
                <w:rFonts w:ascii="Arial" w:eastAsia="宋体" w:hAnsi="Arial"/>
                <w:sz w:val="16"/>
                <w:szCs w:val="16"/>
                <w:lang w:eastAsia="zh-CN"/>
              </w:rPr>
            </w:pPr>
            <w:ins w:id="7677" w:author="Roy Hu" w:date="2020-11-16T17:00:00Z">
              <w:r w:rsidRPr="00233010">
                <w:rPr>
                  <w:rFonts w:ascii="Arial" w:eastAsia="宋体" w:hAnsi="Arial"/>
                  <w:sz w:val="16"/>
                  <w:szCs w:val="16"/>
                  <w:lang w:eastAsia="zh-CN"/>
                </w:rPr>
                <w:t>NR_TDD_FR1_A</w:t>
              </w:r>
            </w:ins>
          </w:p>
          <w:p w14:paraId="7B33813F" w14:textId="77777777" w:rsidR="00233010" w:rsidRPr="00233010" w:rsidRDefault="00233010" w:rsidP="00233010">
            <w:pPr>
              <w:keepNext/>
              <w:keepLines/>
              <w:overflowPunct/>
              <w:autoSpaceDE/>
              <w:autoSpaceDN/>
              <w:adjustRightInd/>
              <w:spacing w:after="0"/>
              <w:rPr>
                <w:ins w:id="7678" w:author="Roy Hu" w:date="2020-11-16T17:00:00Z"/>
                <w:rFonts w:ascii="Arial" w:eastAsia="宋体" w:hAnsi="Arial"/>
                <w:sz w:val="16"/>
                <w:szCs w:val="16"/>
                <w:lang w:val="en-US" w:eastAsia="en-US"/>
              </w:rPr>
            </w:pPr>
            <w:ins w:id="7679" w:author="Roy Hu" w:date="2020-11-16T17:00:00Z">
              <w:r w:rsidRPr="00233010">
                <w:rPr>
                  <w:rFonts w:ascii="Arial" w:eastAsia="宋体"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hideMark/>
          </w:tcPr>
          <w:p w14:paraId="01F239CA" w14:textId="77777777" w:rsidR="00233010" w:rsidRPr="00233010" w:rsidRDefault="00233010" w:rsidP="00233010">
            <w:pPr>
              <w:keepNext/>
              <w:keepLines/>
              <w:overflowPunct/>
              <w:autoSpaceDE/>
              <w:autoSpaceDN/>
              <w:adjustRightInd/>
              <w:spacing w:after="0"/>
              <w:jc w:val="center"/>
              <w:rPr>
                <w:ins w:id="7680" w:author="Roy Hu" w:date="2020-11-16T17:00:00Z"/>
                <w:rFonts w:ascii="Arial" w:eastAsia="宋体" w:hAnsi="Arial"/>
                <w:sz w:val="16"/>
                <w:szCs w:val="16"/>
                <w:lang w:val="en-US" w:eastAsia="en-US"/>
              </w:rPr>
            </w:pPr>
            <w:ins w:id="7681" w:author="Roy Hu" w:date="2020-11-16T17:00:00Z">
              <w:r w:rsidRPr="00233010">
                <w:rPr>
                  <w:rFonts w:ascii="Arial" w:eastAsia="宋体" w:hAnsi="Arial"/>
                  <w:sz w:val="16"/>
                  <w:szCs w:val="16"/>
                  <w:lang w:val="en-US" w:eastAsia="en-US"/>
                </w:rPr>
                <w:t>dBm/</w:t>
              </w:r>
            </w:ins>
          </w:p>
          <w:p w14:paraId="449F9D13" w14:textId="77777777" w:rsidR="00233010" w:rsidRPr="00233010" w:rsidRDefault="00233010" w:rsidP="00233010">
            <w:pPr>
              <w:keepNext/>
              <w:keepLines/>
              <w:overflowPunct/>
              <w:autoSpaceDE/>
              <w:autoSpaceDN/>
              <w:adjustRightInd/>
              <w:spacing w:after="0"/>
              <w:jc w:val="center"/>
              <w:rPr>
                <w:ins w:id="7682" w:author="Roy Hu" w:date="2020-11-16T17:00:00Z"/>
                <w:rFonts w:ascii="Arial" w:eastAsia="宋体" w:hAnsi="Arial"/>
                <w:sz w:val="16"/>
                <w:szCs w:val="16"/>
                <w:lang w:val="en-US" w:eastAsia="en-US"/>
              </w:rPr>
            </w:pPr>
            <w:ins w:id="7683" w:author="Roy Hu" w:date="2020-11-16T17:00:00Z">
              <w:r w:rsidRPr="00233010">
                <w:rPr>
                  <w:rFonts w:ascii="Arial" w:eastAsia="宋体" w:hAnsi="Arial"/>
                  <w:sz w:val="16"/>
                  <w:szCs w:val="16"/>
                  <w:lang w:val="en-US" w:eastAsia="en-US"/>
                </w:rPr>
                <w:t>9.36MHz</w:t>
              </w:r>
            </w:ins>
          </w:p>
        </w:tc>
        <w:tc>
          <w:tcPr>
            <w:tcW w:w="805" w:type="dxa"/>
            <w:gridSpan w:val="3"/>
            <w:tcBorders>
              <w:top w:val="single" w:sz="4" w:space="0" w:color="auto"/>
              <w:left w:val="single" w:sz="4" w:space="0" w:color="auto"/>
              <w:bottom w:val="nil"/>
              <w:right w:val="single" w:sz="4" w:space="0" w:color="auto"/>
            </w:tcBorders>
            <w:shd w:val="clear" w:color="auto" w:fill="auto"/>
            <w:hideMark/>
          </w:tcPr>
          <w:p w14:paraId="3A59BF91" w14:textId="77777777" w:rsidR="00233010" w:rsidRPr="00233010" w:rsidRDefault="00233010" w:rsidP="00233010">
            <w:pPr>
              <w:keepNext/>
              <w:keepLines/>
              <w:overflowPunct/>
              <w:autoSpaceDE/>
              <w:autoSpaceDN/>
              <w:adjustRightInd/>
              <w:spacing w:after="0"/>
              <w:jc w:val="center"/>
              <w:rPr>
                <w:ins w:id="7684" w:author="Roy Hu" w:date="2020-11-16T17:00:00Z"/>
                <w:rFonts w:ascii="Arial" w:eastAsia="宋体" w:hAnsi="Arial"/>
                <w:sz w:val="16"/>
                <w:szCs w:val="16"/>
                <w:lang w:val="en-US" w:eastAsia="en-US"/>
              </w:rPr>
            </w:pPr>
            <w:ins w:id="7685" w:author="Roy Hu" w:date="2020-11-16T17:00:00Z">
              <w:r w:rsidRPr="00233010">
                <w:rPr>
                  <w:rFonts w:ascii="Arial" w:eastAsia="宋体" w:hAnsi="Arial"/>
                  <w:sz w:val="16"/>
                  <w:szCs w:val="16"/>
                  <w:lang w:val="en-US" w:eastAsia="zh-CN"/>
                </w:rPr>
                <w:t>-50</w:t>
              </w:r>
            </w:ins>
          </w:p>
        </w:tc>
        <w:tc>
          <w:tcPr>
            <w:tcW w:w="806" w:type="dxa"/>
            <w:gridSpan w:val="3"/>
            <w:tcBorders>
              <w:top w:val="single" w:sz="4" w:space="0" w:color="auto"/>
              <w:left w:val="single" w:sz="4" w:space="0" w:color="auto"/>
              <w:bottom w:val="nil"/>
              <w:right w:val="single" w:sz="4" w:space="0" w:color="auto"/>
            </w:tcBorders>
            <w:shd w:val="clear" w:color="auto" w:fill="auto"/>
          </w:tcPr>
          <w:p w14:paraId="2016EA1B" w14:textId="77777777" w:rsidR="00233010" w:rsidRPr="00233010" w:rsidRDefault="00233010" w:rsidP="00233010">
            <w:pPr>
              <w:keepNext/>
              <w:keepLines/>
              <w:overflowPunct/>
              <w:autoSpaceDE/>
              <w:autoSpaceDN/>
              <w:adjustRightInd/>
              <w:spacing w:after="0"/>
              <w:jc w:val="center"/>
              <w:rPr>
                <w:ins w:id="7686" w:author="Roy Hu" w:date="2020-11-16T17:00:00Z"/>
                <w:rFonts w:ascii="Arial" w:eastAsia="宋体" w:hAnsi="Arial"/>
                <w:sz w:val="16"/>
                <w:szCs w:val="16"/>
                <w:lang w:val="en-US" w:eastAsia="en-US"/>
              </w:rPr>
            </w:pPr>
            <w:ins w:id="7687" w:author="Roy Hu" w:date="2020-11-16T17:00:00Z">
              <w:r w:rsidRPr="00233010">
                <w:rPr>
                  <w:rFonts w:ascii="Arial" w:eastAsia="宋体" w:hAnsi="Arial"/>
                  <w:sz w:val="16"/>
                  <w:szCs w:val="16"/>
                  <w:lang w:val="en-US" w:eastAsia="zh-CN"/>
                </w:rPr>
                <w:t>-50</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2A1FCBC7" w14:textId="77777777" w:rsidR="00233010" w:rsidRPr="00233010" w:rsidRDefault="00233010" w:rsidP="00233010">
            <w:pPr>
              <w:keepNext/>
              <w:keepLines/>
              <w:overflowPunct/>
              <w:autoSpaceDE/>
              <w:autoSpaceDN/>
              <w:adjustRightInd/>
              <w:spacing w:after="0"/>
              <w:jc w:val="center"/>
              <w:rPr>
                <w:ins w:id="7688" w:author="Roy Hu" w:date="2020-11-16T17:00:00Z"/>
                <w:rFonts w:ascii="Arial" w:eastAsia="宋体" w:hAnsi="Arial"/>
                <w:sz w:val="16"/>
                <w:szCs w:val="16"/>
                <w:lang w:val="en-US" w:eastAsia="en-US"/>
              </w:rPr>
            </w:pPr>
            <w:ins w:id="7689" w:author="Roy Hu" w:date="2020-11-16T17:00:00Z">
              <w:r w:rsidRPr="00233010">
                <w:rPr>
                  <w:rFonts w:ascii="Arial" w:eastAsia="宋体" w:hAnsi="Arial"/>
                  <w:sz w:val="16"/>
                  <w:szCs w:val="16"/>
                  <w:lang w:val="en-US" w:eastAsia="zh-CN"/>
                </w:rPr>
                <w:t>-75.83</w:t>
              </w:r>
            </w:ins>
          </w:p>
        </w:tc>
        <w:tc>
          <w:tcPr>
            <w:tcW w:w="829" w:type="dxa"/>
            <w:gridSpan w:val="2"/>
            <w:tcBorders>
              <w:top w:val="single" w:sz="4" w:space="0" w:color="auto"/>
              <w:left w:val="single" w:sz="4" w:space="0" w:color="auto"/>
              <w:bottom w:val="nil"/>
              <w:right w:val="single" w:sz="4" w:space="0" w:color="auto"/>
            </w:tcBorders>
            <w:shd w:val="clear" w:color="auto" w:fill="auto"/>
          </w:tcPr>
          <w:p w14:paraId="20D94D17" w14:textId="77777777" w:rsidR="00233010" w:rsidRPr="00233010" w:rsidRDefault="00233010" w:rsidP="00233010">
            <w:pPr>
              <w:keepNext/>
              <w:keepLines/>
              <w:overflowPunct/>
              <w:autoSpaceDE/>
              <w:autoSpaceDN/>
              <w:adjustRightInd/>
              <w:spacing w:after="0"/>
              <w:jc w:val="center"/>
              <w:rPr>
                <w:ins w:id="7690" w:author="Roy Hu" w:date="2020-11-16T17:00:00Z"/>
                <w:rFonts w:ascii="Arial" w:eastAsia="宋体" w:hAnsi="Arial"/>
                <w:sz w:val="16"/>
                <w:szCs w:val="16"/>
                <w:lang w:val="en-US" w:eastAsia="en-US"/>
              </w:rPr>
            </w:pPr>
            <w:ins w:id="7691" w:author="Roy Hu" w:date="2020-11-16T17:00:00Z">
              <w:r w:rsidRPr="00233010">
                <w:rPr>
                  <w:rFonts w:ascii="Arial" w:eastAsia="宋体" w:hAnsi="Arial"/>
                  <w:sz w:val="16"/>
                  <w:szCs w:val="16"/>
                  <w:lang w:val="en-US" w:eastAsia="zh-CN"/>
                </w:rPr>
                <w:t>-75.83</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4B6F1CE2" w14:textId="77777777" w:rsidR="00233010" w:rsidRPr="00233010" w:rsidRDefault="00233010" w:rsidP="00233010">
            <w:pPr>
              <w:keepNext/>
              <w:keepLines/>
              <w:overflowPunct/>
              <w:autoSpaceDE/>
              <w:autoSpaceDN/>
              <w:adjustRightInd/>
              <w:spacing w:after="0"/>
              <w:jc w:val="center"/>
              <w:rPr>
                <w:ins w:id="7692" w:author="Roy Hu" w:date="2020-11-16T17:00:00Z"/>
                <w:rFonts w:ascii="Arial" w:eastAsia="宋体" w:hAnsi="Arial"/>
                <w:sz w:val="16"/>
                <w:szCs w:val="16"/>
                <w:lang w:val="en-US" w:eastAsia="zh-CN"/>
              </w:rPr>
            </w:pPr>
            <w:ins w:id="7693" w:author="Roy Hu" w:date="2020-11-16T17:00:00Z">
              <w:r w:rsidRPr="00233010">
                <w:rPr>
                  <w:rFonts w:ascii="Arial" w:eastAsia="宋体" w:hAnsi="Arial"/>
                  <w:sz w:val="16"/>
                  <w:szCs w:val="16"/>
                  <w:lang w:val="en-US"/>
                </w:rPr>
                <w:t>-83.28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00B3E66B" w14:textId="77777777" w:rsidR="00233010" w:rsidRPr="00233010" w:rsidRDefault="00233010" w:rsidP="00233010">
            <w:pPr>
              <w:keepNext/>
              <w:keepLines/>
              <w:overflowPunct/>
              <w:autoSpaceDE/>
              <w:autoSpaceDN/>
              <w:adjustRightInd/>
              <w:spacing w:after="0"/>
              <w:jc w:val="center"/>
              <w:rPr>
                <w:ins w:id="7694" w:author="Roy Hu" w:date="2020-11-16T17:00:00Z"/>
                <w:rFonts w:ascii="Arial" w:eastAsia="宋体" w:hAnsi="Arial"/>
                <w:sz w:val="16"/>
                <w:szCs w:val="16"/>
                <w:lang w:val="en-US" w:eastAsia="zh-CN"/>
              </w:rPr>
            </w:pPr>
            <w:ins w:id="7695" w:author="Roy Hu" w:date="2020-11-16T17:00:00Z">
              <w:r w:rsidRPr="00233010">
                <w:rPr>
                  <w:rFonts w:ascii="Arial" w:eastAsia="宋体" w:hAnsi="Arial"/>
                  <w:sz w:val="16"/>
                  <w:szCs w:val="16"/>
                  <w:lang w:val="en-US"/>
                </w:rPr>
                <w:t>-85.8</w:t>
              </w:r>
              <w:r w:rsidRPr="00233010">
                <w:rPr>
                  <w:rFonts w:ascii="Arial" w:eastAsia="宋体" w:hAnsi="Arial"/>
                  <w:sz w:val="16"/>
                  <w:szCs w:val="16"/>
                  <w:lang w:val="en-US" w:eastAsia="zh-CN"/>
                </w:rPr>
                <w:t>3</w:t>
              </w:r>
            </w:ins>
          </w:p>
        </w:tc>
      </w:tr>
      <w:tr w:rsidR="00233010" w:rsidRPr="00233010" w14:paraId="5FA5BB45" w14:textId="77777777" w:rsidTr="00D84DC3">
        <w:trPr>
          <w:trHeight w:val="227"/>
          <w:jc w:val="center"/>
          <w:ins w:id="7696" w:author="Roy Hu" w:date="2020-11-16T17:00:00Z"/>
        </w:trPr>
        <w:tc>
          <w:tcPr>
            <w:tcW w:w="964" w:type="dxa"/>
            <w:tcBorders>
              <w:top w:val="nil"/>
              <w:left w:val="single" w:sz="4" w:space="0" w:color="auto"/>
              <w:bottom w:val="nil"/>
              <w:right w:val="single" w:sz="4" w:space="0" w:color="auto"/>
            </w:tcBorders>
            <w:shd w:val="clear" w:color="auto" w:fill="auto"/>
            <w:hideMark/>
          </w:tcPr>
          <w:p w14:paraId="2F3E187E" w14:textId="77777777" w:rsidR="00233010" w:rsidRPr="00233010" w:rsidRDefault="00233010" w:rsidP="00233010">
            <w:pPr>
              <w:keepNext/>
              <w:keepLines/>
              <w:overflowPunct/>
              <w:autoSpaceDE/>
              <w:autoSpaceDN/>
              <w:adjustRightInd/>
              <w:spacing w:after="0"/>
              <w:rPr>
                <w:ins w:id="7697"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7C3E597F" w14:textId="77777777" w:rsidR="00233010" w:rsidRPr="00233010" w:rsidRDefault="00233010" w:rsidP="00233010">
            <w:pPr>
              <w:keepNext/>
              <w:keepLines/>
              <w:overflowPunct/>
              <w:autoSpaceDE/>
              <w:autoSpaceDN/>
              <w:adjustRightInd/>
              <w:spacing w:after="0"/>
              <w:rPr>
                <w:ins w:id="7698"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7EFC5CC6" w14:textId="77777777" w:rsidR="00233010" w:rsidRPr="00233010" w:rsidRDefault="00233010" w:rsidP="00233010">
            <w:pPr>
              <w:keepNext/>
              <w:keepLines/>
              <w:overflowPunct/>
              <w:autoSpaceDE/>
              <w:autoSpaceDN/>
              <w:adjustRightInd/>
              <w:spacing w:after="0"/>
              <w:rPr>
                <w:ins w:id="7699" w:author="Roy Hu" w:date="2020-11-16T17:00:00Z"/>
                <w:rFonts w:ascii="Arial" w:eastAsia="宋体" w:hAnsi="Arial"/>
                <w:sz w:val="16"/>
                <w:szCs w:val="16"/>
                <w:lang w:val="en-US" w:eastAsia="en-US"/>
              </w:rPr>
            </w:pPr>
            <w:ins w:id="7700" w:author="Roy Hu" w:date="2020-11-16T17:00:00Z">
              <w:r w:rsidRPr="00233010">
                <w:rPr>
                  <w:rFonts w:ascii="Arial" w:eastAsia="宋体"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32801549" w14:textId="77777777" w:rsidR="00233010" w:rsidRPr="00233010" w:rsidRDefault="00233010" w:rsidP="00233010">
            <w:pPr>
              <w:keepNext/>
              <w:keepLines/>
              <w:overflowPunct/>
              <w:autoSpaceDE/>
              <w:autoSpaceDN/>
              <w:adjustRightInd/>
              <w:spacing w:after="0"/>
              <w:jc w:val="center"/>
              <w:rPr>
                <w:ins w:id="7701"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76BD6702" w14:textId="77777777" w:rsidR="00233010" w:rsidRPr="00233010" w:rsidRDefault="00233010" w:rsidP="00233010">
            <w:pPr>
              <w:keepNext/>
              <w:keepLines/>
              <w:overflowPunct/>
              <w:autoSpaceDE/>
              <w:autoSpaceDN/>
              <w:adjustRightInd/>
              <w:spacing w:after="0"/>
              <w:jc w:val="center"/>
              <w:rPr>
                <w:ins w:id="7702"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5B25C198" w14:textId="77777777" w:rsidR="00233010" w:rsidRPr="00233010" w:rsidRDefault="00233010" w:rsidP="00233010">
            <w:pPr>
              <w:keepNext/>
              <w:keepLines/>
              <w:overflowPunct/>
              <w:autoSpaceDE/>
              <w:autoSpaceDN/>
              <w:adjustRightInd/>
              <w:spacing w:after="0"/>
              <w:jc w:val="center"/>
              <w:rPr>
                <w:ins w:id="7703"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5280C673" w14:textId="77777777" w:rsidR="00233010" w:rsidRPr="00233010" w:rsidRDefault="00233010" w:rsidP="00233010">
            <w:pPr>
              <w:keepNext/>
              <w:keepLines/>
              <w:overflowPunct/>
              <w:autoSpaceDE/>
              <w:autoSpaceDN/>
              <w:adjustRightInd/>
              <w:spacing w:after="0"/>
              <w:jc w:val="center"/>
              <w:rPr>
                <w:ins w:id="7704"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314A08A3" w14:textId="77777777" w:rsidR="00233010" w:rsidRPr="00233010" w:rsidRDefault="00233010" w:rsidP="00233010">
            <w:pPr>
              <w:keepNext/>
              <w:keepLines/>
              <w:overflowPunct/>
              <w:autoSpaceDE/>
              <w:autoSpaceDN/>
              <w:adjustRightInd/>
              <w:spacing w:after="0"/>
              <w:jc w:val="center"/>
              <w:rPr>
                <w:ins w:id="7705"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03A2D69" w14:textId="77777777" w:rsidR="00233010" w:rsidRPr="00233010" w:rsidRDefault="00233010" w:rsidP="00233010">
            <w:pPr>
              <w:keepNext/>
              <w:keepLines/>
              <w:overflowPunct/>
              <w:autoSpaceDE/>
              <w:autoSpaceDN/>
              <w:adjustRightInd/>
              <w:spacing w:after="0"/>
              <w:jc w:val="center"/>
              <w:rPr>
                <w:ins w:id="7706" w:author="Roy Hu" w:date="2020-11-16T17:00:00Z"/>
                <w:rFonts w:ascii="Arial" w:eastAsia="宋体" w:hAnsi="Arial"/>
                <w:sz w:val="16"/>
                <w:szCs w:val="16"/>
                <w:lang w:val="en-US" w:eastAsia="en-US"/>
              </w:rPr>
            </w:pPr>
            <w:ins w:id="7707" w:author="Roy Hu" w:date="2020-11-16T17:00:00Z">
              <w:r w:rsidRPr="00233010">
                <w:rPr>
                  <w:rFonts w:ascii="Arial" w:eastAsia="宋体" w:hAnsi="Arial"/>
                  <w:sz w:val="16"/>
                  <w:szCs w:val="16"/>
                  <w:lang w:val="en-US"/>
                </w:rPr>
                <w:t>-8</w:t>
              </w:r>
              <w:r w:rsidRPr="00233010">
                <w:rPr>
                  <w:rFonts w:ascii="Arial" w:eastAsia="宋体" w:hAnsi="Arial"/>
                  <w:sz w:val="16"/>
                  <w:szCs w:val="16"/>
                  <w:lang w:val="en-US" w:eastAsia="zh-CN"/>
                </w:rPr>
                <w:t>2</w:t>
              </w:r>
              <w:r w:rsidRPr="00233010">
                <w:rPr>
                  <w:rFonts w:ascii="Arial" w:eastAsia="宋体" w:hAnsi="Arial"/>
                  <w:sz w:val="16"/>
                  <w:szCs w:val="16"/>
                  <w:lang w:val="en-US"/>
                </w:rPr>
                <w:t>.</w:t>
              </w:r>
              <w:r w:rsidRPr="00233010">
                <w:rPr>
                  <w:rFonts w:ascii="Arial" w:eastAsia="宋体" w:hAnsi="Arial"/>
                  <w:sz w:val="16"/>
                  <w:szCs w:val="16"/>
                  <w:lang w:val="en-US" w:eastAsia="zh-CN"/>
                </w:rPr>
                <w:t>7</w:t>
              </w:r>
              <w:r w:rsidRPr="00233010">
                <w:rPr>
                  <w:rFonts w:ascii="Arial" w:eastAsia="宋体"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52ECC09A" w14:textId="77777777" w:rsidR="00233010" w:rsidRPr="00233010" w:rsidRDefault="00233010" w:rsidP="00233010">
            <w:pPr>
              <w:keepNext/>
              <w:keepLines/>
              <w:overflowPunct/>
              <w:autoSpaceDE/>
              <w:autoSpaceDN/>
              <w:adjustRightInd/>
              <w:spacing w:after="0"/>
              <w:jc w:val="center"/>
              <w:rPr>
                <w:ins w:id="7708" w:author="Roy Hu" w:date="2020-11-16T17:00:00Z"/>
                <w:rFonts w:ascii="Arial" w:eastAsia="宋体" w:hAnsi="Arial"/>
                <w:sz w:val="16"/>
                <w:szCs w:val="16"/>
                <w:lang w:val="en-US" w:eastAsia="en-US"/>
              </w:rPr>
            </w:pPr>
            <w:ins w:id="7709" w:author="Roy Hu" w:date="2020-11-16T17:00:00Z">
              <w:r w:rsidRPr="00233010">
                <w:rPr>
                  <w:rFonts w:ascii="Arial" w:eastAsia="宋体" w:hAnsi="Arial"/>
                  <w:sz w:val="16"/>
                  <w:szCs w:val="16"/>
                  <w:lang w:val="en-US"/>
                </w:rPr>
                <w:t>-85.</w:t>
              </w:r>
              <w:r w:rsidRPr="00233010">
                <w:rPr>
                  <w:rFonts w:ascii="Arial" w:eastAsia="宋体" w:hAnsi="Arial"/>
                  <w:sz w:val="16"/>
                  <w:szCs w:val="16"/>
                  <w:lang w:val="en-US" w:eastAsia="zh-CN"/>
                </w:rPr>
                <w:t>33</w:t>
              </w:r>
            </w:ins>
          </w:p>
        </w:tc>
      </w:tr>
      <w:tr w:rsidR="00233010" w:rsidRPr="00233010" w14:paraId="48E103CC" w14:textId="77777777" w:rsidTr="00D84DC3">
        <w:trPr>
          <w:trHeight w:val="227"/>
          <w:jc w:val="center"/>
          <w:ins w:id="7710" w:author="Roy Hu" w:date="2020-11-16T17:00:00Z"/>
        </w:trPr>
        <w:tc>
          <w:tcPr>
            <w:tcW w:w="964" w:type="dxa"/>
            <w:tcBorders>
              <w:top w:val="nil"/>
              <w:left w:val="single" w:sz="4" w:space="0" w:color="auto"/>
              <w:bottom w:val="nil"/>
              <w:right w:val="single" w:sz="4" w:space="0" w:color="auto"/>
            </w:tcBorders>
            <w:shd w:val="clear" w:color="auto" w:fill="auto"/>
            <w:hideMark/>
          </w:tcPr>
          <w:p w14:paraId="740E40CC" w14:textId="77777777" w:rsidR="00233010" w:rsidRPr="00233010" w:rsidRDefault="00233010" w:rsidP="00233010">
            <w:pPr>
              <w:keepNext/>
              <w:keepLines/>
              <w:overflowPunct/>
              <w:autoSpaceDE/>
              <w:autoSpaceDN/>
              <w:adjustRightInd/>
              <w:spacing w:after="0"/>
              <w:rPr>
                <w:ins w:id="7711"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61D8C02D" w14:textId="77777777" w:rsidR="00233010" w:rsidRPr="00233010" w:rsidRDefault="00233010" w:rsidP="00233010">
            <w:pPr>
              <w:keepNext/>
              <w:keepLines/>
              <w:overflowPunct/>
              <w:autoSpaceDE/>
              <w:autoSpaceDN/>
              <w:adjustRightInd/>
              <w:spacing w:after="0"/>
              <w:rPr>
                <w:ins w:id="7712"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5351781B" w14:textId="77777777" w:rsidR="00233010" w:rsidRPr="00233010" w:rsidRDefault="00233010" w:rsidP="00233010">
            <w:pPr>
              <w:keepNext/>
              <w:keepLines/>
              <w:overflowPunct/>
              <w:autoSpaceDE/>
              <w:autoSpaceDN/>
              <w:adjustRightInd/>
              <w:spacing w:after="0"/>
              <w:rPr>
                <w:ins w:id="7713" w:author="Roy Hu" w:date="2020-11-16T17:00:00Z"/>
                <w:rFonts w:ascii="Arial" w:eastAsia="宋体" w:hAnsi="Arial"/>
                <w:sz w:val="16"/>
                <w:szCs w:val="16"/>
                <w:lang w:val="sv-SE" w:eastAsia="en-US"/>
              </w:rPr>
            </w:pPr>
            <w:ins w:id="7714" w:author="Roy Hu" w:date="2020-11-16T17:00:00Z">
              <w:r w:rsidRPr="00233010">
                <w:rPr>
                  <w:rFonts w:ascii="Arial" w:eastAsia="宋体"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77798403" w14:textId="77777777" w:rsidR="00233010" w:rsidRPr="00233010" w:rsidRDefault="00233010" w:rsidP="00233010">
            <w:pPr>
              <w:keepNext/>
              <w:keepLines/>
              <w:overflowPunct/>
              <w:autoSpaceDE/>
              <w:autoSpaceDN/>
              <w:adjustRightInd/>
              <w:spacing w:after="0"/>
              <w:jc w:val="center"/>
              <w:rPr>
                <w:ins w:id="7715"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0BCA6FFD" w14:textId="77777777" w:rsidR="00233010" w:rsidRPr="00233010" w:rsidRDefault="00233010" w:rsidP="00233010">
            <w:pPr>
              <w:keepNext/>
              <w:keepLines/>
              <w:overflowPunct/>
              <w:autoSpaceDE/>
              <w:autoSpaceDN/>
              <w:adjustRightInd/>
              <w:spacing w:after="0"/>
              <w:jc w:val="center"/>
              <w:rPr>
                <w:ins w:id="7716"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7036EAFD" w14:textId="77777777" w:rsidR="00233010" w:rsidRPr="00233010" w:rsidRDefault="00233010" w:rsidP="00233010">
            <w:pPr>
              <w:keepNext/>
              <w:keepLines/>
              <w:overflowPunct/>
              <w:autoSpaceDE/>
              <w:autoSpaceDN/>
              <w:adjustRightInd/>
              <w:spacing w:after="0"/>
              <w:jc w:val="center"/>
              <w:rPr>
                <w:ins w:id="7717"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05E1E0F4" w14:textId="77777777" w:rsidR="00233010" w:rsidRPr="00233010" w:rsidRDefault="00233010" w:rsidP="00233010">
            <w:pPr>
              <w:keepNext/>
              <w:keepLines/>
              <w:overflowPunct/>
              <w:autoSpaceDE/>
              <w:autoSpaceDN/>
              <w:adjustRightInd/>
              <w:spacing w:after="0"/>
              <w:jc w:val="center"/>
              <w:rPr>
                <w:ins w:id="7718"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457F99A0" w14:textId="77777777" w:rsidR="00233010" w:rsidRPr="00233010" w:rsidRDefault="00233010" w:rsidP="00233010">
            <w:pPr>
              <w:keepNext/>
              <w:keepLines/>
              <w:overflowPunct/>
              <w:autoSpaceDE/>
              <w:autoSpaceDN/>
              <w:adjustRightInd/>
              <w:spacing w:after="0"/>
              <w:jc w:val="center"/>
              <w:rPr>
                <w:ins w:id="7719"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4B3576AD" w14:textId="77777777" w:rsidR="00233010" w:rsidRPr="00233010" w:rsidRDefault="00233010" w:rsidP="00233010">
            <w:pPr>
              <w:keepNext/>
              <w:keepLines/>
              <w:overflowPunct/>
              <w:autoSpaceDE/>
              <w:autoSpaceDN/>
              <w:adjustRightInd/>
              <w:spacing w:after="0"/>
              <w:jc w:val="center"/>
              <w:rPr>
                <w:ins w:id="7720" w:author="Roy Hu" w:date="2020-11-16T17:00:00Z"/>
                <w:rFonts w:ascii="Arial" w:eastAsia="宋体" w:hAnsi="Arial"/>
                <w:sz w:val="16"/>
                <w:szCs w:val="16"/>
                <w:lang w:val="en-US" w:eastAsia="zh-CN"/>
              </w:rPr>
            </w:pPr>
            <w:ins w:id="7721" w:author="Roy Hu" w:date="2020-11-16T17:00:00Z">
              <w:r w:rsidRPr="00233010">
                <w:rPr>
                  <w:rFonts w:ascii="Arial" w:eastAsia="宋体" w:hAnsi="Arial"/>
                  <w:sz w:val="16"/>
                  <w:szCs w:val="16"/>
                  <w:lang w:val="en-US"/>
                </w:rPr>
                <w:t>-8</w:t>
              </w:r>
              <w:r w:rsidRPr="00233010">
                <w:rPr>
                  <w:rFonts w:ascii="Arial" w:eastAsia="宋体" w:hAnsi="Arial"/>
                  <w:sz w:val="16"/>
                  <w:szCs w:val="16"/>
                  <w:lang w:val="en-US" w:eastAsia="zh-CN"/>
                </w:rPr>
                <w:t>2</w:t>
              </w:r>
              <w:r w:rsidRPr="00233010">
                <w:rPr>
                  <w:rFonts w:ascii="Arial" w:eastAsia="宋体" w:hAnsi="Arial"/>
                  <w:sz w:val="16"/>
                  <w:szCs w:val="16"/>
                  <w:lang w:val="en-US"/>
                </w:rPr>
                <w:t>.</w:t>
              </w:r>
              <w:r w:rsidRPr="00233010">
                <w:rPr>
                  <w:rFonts w:ascii="Arial" w:eastAsia="宋体" w:hAnsi="Arial"/>
                  <w:sz w:val="16"/>
                  <w:szCs w:val="16"/>
                  <w:lang w:val="en-US" w:eastAsia="zh-CN"/>
                </w:rPr>
                <w:t>2</w:t>
              </w:r>
              <w:r w:rsidRPr="00233010">
                <w:rPr>
                  <w:rFonts w:ascii="Arial" w:eastAsia="宋体"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5D16A5BC" w14:textId="77777777" w:rsidR="00233010" w:rsidRPr="00233010" w:rsidRDefault="00233010" w:rsidP="00233010">
            <w:pPr>
              <w:keepNext/>
              <w:keepLines/>
              <w:overflowPunct/>
              <w:autoSpaceDE/>
              <w:autoSpaceDN/>
              <w:adjustRightInd/>
              <w:spacing w:after="0"/>
              <w:jc w:val="center"/>
              <w:rPr>
                <w:ins w:id="7722" w:author="Roy Hu" w:date="2020-11-16T17:00:00Z"/>
                <w:rFonts w:ascii="Arial" w:eastAsia="宋体" w:hAnsi="Arial"/>
                <w:sz w:val="16"/>
                <w:szCs w:val="16"/>
                <w:lang w:val="en-US" w:eastAsia="zh-CN"/>
              </w:rPr>
            </w:pPr>
            <w:ins w:id="7723" w:author="Roy Hu" w:date="2020-11-16T17:00:00Z">
              <w:r w:rsidRPr="00233010">
                <w:rPr>
                  <w:rFonts w:ascii="Arial" w:eastAsia="宋体" w:hAnsi="Arial"/>
                  <w:sz w:val="16"/>
                  <w:szCs w:val="16"/>
                  <w:lang w:val="en-US"/>
                </w:rPr>
                <w:t>-8</w:t>
              </w:r>
              <w:r w:rsidRPr="00233010">
                <w:rPr>
                  <w:rFonts w:ascii="Arial" w:eastAsia="宋体" w:hAnsi="Arial"/>
                  <w:sz w:val="16"/>
                  <w:szCs w:val="16"/>
                  <w:lang w:val="en-US" w:eastAsia="zh-CN"/>
                </w:rPr>
                <w:t>4</w:t>
              </w:r>
              <w:r w:rsidRPr="00233010">
                <w:rPr>
                  <w:rFonts w:ascii="Arial" w:eastAsia="宋体" w:hAnsi="Arial"/>
                  <w:sz w:val="16"/>
                  <w:szCs w:val="16"/>
                  <w:lang w:val="en-US"/>
                </w:rPr>
                <w:t>.</w:t>
              </w:r>
              <w:r w:rsidRPr="00233010">
                <w:rPr>
                  <w:rFonts w:ascii="Arial" w:eastAsia="宋体" w:hAnsi="Arial"/>
                  <w:sz w:val="16"/>
                  <w:szCs w:val="16"/>
                  <w:lang w:val="en-US" w:eastAsia="zh-CN"/>
                </w:rPr>
                <w:t>83</w:t>
              </w:r>
            </w:ins>
          </w:p>
        </w:tc>
      </w:tr>
      <w:tr w:rsidR="00233010" w:rsidRPr="00233010" w14:paraId="038FF91C" w14:textId="77777777" w:rsidTr="00D84DC3">
        <w:trPr>
          <w:trHeight w:val="165"/>
          <w:jc w:val="center"/>
          <w:ins w:id="7724" w:author="Roy Hu" w:date="2020-11-16T17:00:00Z"/>
        </w:trPr>
        <w:tc>
          <w:tcPr>
            <w:tcW w:w="964" w:type="dxa"/>
            <w:tcBorders>
              <w:top w:val="nil"/>
              <w:left w:val="single" w:sz="4" w:space="0" w:color="auto"/>
              <w:bottom w:val="nil"/>
              <w:right w:val="single" w:sz="4" w:space="0" w:color="auto"/>
            </w:tcBorders>
            <w:shd w:val="clear" w:color="auto" w:fill="auto"/>
            <w:hideMark/>
          </w:tcPr>
          <w:p w14:paraId="7B5B9587" w14:textId="77777777" w:rsidR="00233010" w:rsidRPr="00233010" w:rsidRDefault="00233010" w:rsidP="00233010">
            <w:pPr>
              <w:keepNext/>
              <w:keepLines/>
              <w:overflowPunct/>
              <w:autoSpaceDE/>
              <w:autoSpaceDN/>
              <w:adjustRightInd/>
              <w:spacing w:after="0"/>
              <w:rPr>
                <w:ins w:id="7725"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038455E1" w14:textId="77777777" w:rsidR="00233010" w:rsidRPr="00233010" w:rsidRDefault="00233010" w:rsidP="00233010">
            <w:pPr>
              <w:keepNext/>
              <w:keepLines/>
              <w:overflowPunct/>
              <w:autoSpaceDE/>
              <w:autoSpaceDN/>
              <w:adjustRightInd/>
              <w:spacing w:after="0"/>
              <w:rPr>
                <w:ins w:id="7726"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06DF59B4" w14:textId="77777777" w:rsidR="00233010" w:rsidRPr="00233010" w:rsidRDefault="00233010" w:rsidP="00233010">
            <w:pPr>
              <w:keepNext/>
              <w:keepLines/>
              <w:overflowPunct/>
              <w:autoSpaceDE/>
              <w:autoSpaceDN/>
              <w:adjustRightInd/>
              <w:spacing w:after="0"/>
              <w:rPr>
                <w:ins w:id="7727" w:author="Roy Hu" w:date="2020-11-16T17:00:00Z"/>
                <w:rFonts w:ascii="Arial" w:eastAsia="宋体" w:hAnsi="Arial"/>
                <w:sz w:val="16"/>
                <w:szCs w:val="16"/>
                <w:lang w:val="sv-SE" w:eastAsia="zh-CN"/>
              </w:rPr>
            </w:pPr>
            <w:ins w:id="7728" w:author="Roy Hu" w:date="2020-11-16T17:00:00Z">
              <w:r w:rsidRPr="00233010">
                <w:rPr>
                  <w:rFonts w:ascii="Arial" w:eastAsia="宋体" w:hAnsi="Arial"/>
                  <w:sz w:val="16"/>
                  <w:szCs w:val="16"/>
                  <w:lang w:val="sv-SE" w:eastAsia="en-US"/>
                </w:rPr>
                <w:t>NR_FDD_FR1_D</w:t>
              </w:r>
            </w:ins>
          </w:p>
          <w:p w14:paraId="41811460" w14:textId="77777777" w:rsidR="00233010" w:rsidRPr="00233010" w:rsidRDefault="00233010" w:rsidP="00233010">
            <w:pPr>
              <w:keepNext/>
              <w:keepLines/>
              <w:overflowPunct/>
              <w:autoSpaceDE/>
              <w:autoSpaceDN/>
              <w:adjustRightInd/>
              <w:spacing w:after="0"/>
              <w:rPr>
                <w:ins w:id="7729" w:author="Roy Hu" w:date="2020-11-16T17:00:00Z"/>
                <w:rFonts w:ascii="Arial" w:eastAsia="宋体" w:hAnsi="Arial"/>
                <w:sz w:val="16"/>
                <w:szCs w:val="16"/>
                <w:lang w:val="sv-SE" w:eastAsia="en-US"/>
              </w:rPr>
            </w:pPr>
            <w:ins w:id="7730" w:author="Roy Hu" w:date="2020-11-16T17:00:00Z">
              <w:r w:rsidRPr="00233010">
                <w:rPr>
                  <w:rFonts w:ascii="Arial" w:eastAsia="宋体"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0FF77361" w14:textId="77777777" w:rsidR="00233010" w:rsidRPr="00233010" w:rsidRDefault="00233010" w:rsidP="00233010">
            <w:pPr>
              <w:keepNext/>
              <w:keepLines/>
              <w:overflowPunct/>
              <w:autoSpaceDE/>
              <w:autoSpaceDN/>
              <w:adjustRightInd/>
              <w:spacing w:after="0"/>
              <w:jc w:val="center"/>
              <w:rPr>
                <w:ins w:id="7731" w:author="Roy Hu" w:date="2020-11-16T17:00:00Z"/>
                <w:rFonts w:ascii="Arial" w:eastAsia="宋体"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2312152D" w14:textId="77777777" w:rsidR="00233010" w:rsidRPr="00233010" w:rsidRDefault="00233010" w:rsidP="00233010">
            <w:pPr>
              <w:keepNext/>
              <w:keepLines/>
              <w:overflowPunct/>
              <w:autoSpaceDE/>
              <w:autoSpaceDN/>
              <w:adjustRightInd/>
              <w:spacing w:after="0"/>
              <w:jc w:val="center"/>
              <w:rPr>
                <w:ins w:id="7732" w:author="Roy Hu" w:date="2020-11-16T17:00:00Z"/>
                <w:rFonts w:ascii="Arial" w:eastAsia="宋体" w:hAnsi="Arial"/>
                <w:sz w:val="16"/>
                <w:szCs w:val="16"/>
                <w:lang w:val="sv-FI" w:eastAsia="en-US"/>
              </w:rPr>
            </w:pPr>
          </w:p>
        </w:tc>
        <w:tc>
          <w:tcPr>
            <w:tcW w:w="806" w:type="dxa"/>
            <w:gridSpan w:val="3"/>
            <w:tcBorders>
              <w:top w:val="nil"/>
              <w:left w:val="single" w:sz="4" w:space="0" w:color="auto"/>
              <w:bottom w:val="nil"/>
              <w:right w:val="single" w:sz="4" w:space="0" w:color="auto"/>
            </w:tcBorders>
            <w:shd w:val="clear" w:color="auto" w:fill="auto"/>
          </w:tcPr>
          <w:p w14:paraId="07C31706" w14:textId="77777777" w:rsidR="00233010" w:rsidRPr="00233010" w:rsidRDefault="00233010" w:rsidP="00233010">
            <w:pPr>
              <w:keepNext/>
              <w:keepLines/>
              <w:overflowPunct/>
              <w:autoSpaceDE/>
              <w:autoSpaceDN/>
              <w:adjustRightInd/>
              <w:spacing w:after="0"/>
              <w:jc w:val="center"/>
              <w:rPr>
                <w:ins w:id="7733" w:author="Roy Hu" w:date="2020-11-16T17:00:00Z"/>
                <w:rFonts w:ascii="Arial" w:eastAsia="宋体" w:hAnsi="Arial"/>
                <w:sz w:val="16"/>
                <w:szCs w:val="16"/>
                <w:lang w:val="sv-FI" w:eastAsia="en-US"/>
              </w:rPr>
            </w:pPr>
          </w:p>
        </w:tc>
        <w:tc>
          <w:tcPr>
            <w:tcW w:w="823" w:type="dxa"/>
            <w:gridSpan w:val="2"/>
            <w:tcBorders>
              <w:top w:val="nil"/>
              <w:left w:val="single" w:sz="4" w:space="0" w:color="auto"/>
              <w:bottom w:val="nil"/>
              <w:right w:val="single" w:sz="4" w:space="0" w:color="auto"/>
            </w:tcBorders>
            <w:shd w:val="clear" w:color="auto" w:fill="auto"/>
            <w:hideMark/>
          </w:tcPr>
          <w:p w14:paraId="6256F315" w14:textId="77777777" w:rsidR="00233010" w:rsidRPr="00233010" w:rsidRDefault="00233010" w:rsidP="00233010">
            <w:pPr>
              <w:keepNext/>
              <w:keepLines/>
              <w:overflowPunct/>
              <w:autoSpaceDE/>
              <w:autoSpaceDN/>
              <w:adjustRightInd/>
              <w:spacing w:after="0"/>
              <w:jc w:val="center"/>
              <w:rPr>
                <w:ins w:id="7734" w:author="Roy Hu" w:date="2020-11-16T17:00:00Z"/>
                <w:rFonts w:ascii="Arial" w:eastAsia="宋体" w:hAnsi="Arial"/>
                <w:sz w:val="16"/>
                <w:szCs w:val="16"/>
                <w:lang w:val="sv-FI" w:eastAsia="en-US"/>
              </w:rPr>
            </w:pPr>
          </w:p>
        </w:tc>
        <w:tc>
          <w:tcPr>
            <w:tcW w:w="829" w:type="dxa"/>
            <w:gridSpan w:val="2"/>
            <w:tcBorders>
              <w:top w:val="nil"/>
              <w:left w:val="single" w:sz="4" w:space="0" w:color="auto"/>
              <w:bottom w:val="nil"/>
              <w:right w:val="single" w:sz="4" w:space="0" w:color="auto"/>
            </w:tcBorders>
            <w:shd w:val="clear" w:color="auto" w:fill="auto"/>
          </w:tcPr>
          <w:p w14:paraId="3CB8456B" w14:textId="77777777" w:rsidR="00233010" w:rsidRPr="00233010" w:rsidRDefault="00233010" w:rsidP="00233010">
            <w:pPr>
              <w:keepNext/>
              <w:keepLines/>
              <w:overflowPunct/>
              <w:autoSpaceDE/>
              <w:autoSpaceDN/>
              <w:adjustRightInd/>
              <w:spacing w:after="0"/>
              <w:jc w:val="center"/>
              <w:rPr>
                <w:ins w:id="7735" w:author="Roy Hu" w:date="2020-11-16T17:00:00Z"/>
                <w:rFonts w:ascii="Arial" w:eastAsia="宋体" w:hAnsi="Arial"/>
                <w:sz w:val="16"/>
                <w:szCs w:val="16"/>
                <w:lang w:val="sv-FI"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044BFD15" w14:textId="77777777" w:rsidR="00233010" w:rsidRPr="00233010" w:rsidRDefault="00233010" w:rsidP="00233010">
            <w:pPr>
              <w:keepNext/>
              <w:keepLines/>
              <w:overflowPunct/>
              <w:autoSpaceDE/>
              <w:autoSpaceDN/>
              <w:adjustRightInd/>
              <w:spacing w:after="0"/>
              <w:jc w:val="center"/>
              <w:rPr>
                <w:ins w:id="7736" w:author="Roy Hu" w:date="2020-11-16T17:00:00Z"/>
                <w:rFonts w:ascii="Arial" w:eastAsia="宋体" w:hAnsi="Arial"/>
                <w:sz w:val="16"/>
                <w:szCs w:val="16"/>
                <w:lang w:val="en-US" w:eastAsia="en-US"/>
              </w:rPr>
            </w:pPr>
            <w:ins w:id="7737" w:author="Roy Hu" w:date="2020-11-16T17:00:00Z">
              <w:r w:rsidRPr="00233010">
                <w:rPr>
                  <w:rFonts w:ascii="Arial" w:eastAsia="宋体" w:hAnsi="Arial"/>
                  <w:sz w:val="16"/>
                  <w:szCs w:val="16"/>
                  <w:lang w:val="en-US"/>
                </w:rPr>
                <w:t>-8</w:t>
              </w:r>
              <w:r w:rsidRPr="00233010">
                <w:rPr>
                  <w:rFonts w:ascii="Arial" w:eastAsia="宋体" w:hAnsi="Arial"/>
                  <w:sz w:val="16"/>
                  <w:szCs w:val="16"/>
                  <w:lang w:val="en-US" w:eastAsia="zh-CN"/>
                </w:rPr>
                <w:t>1</w:t>
              </w:r>
              <w:r w:rsidRPr="00233010">
                <w:rPr>
                  <w:rFonts w:ascii="Arial" w:eastAsia="宋体" w:hAnsi="Arial"/>
                  <w:sz w:val="16"/>
                  <w:szCs w:val="16"/>
                  <w:lang w:val="en-US"/>
                </w:rPr>
                <w:t>.</w:t>
              </w:r>
              <w:r w:rsidRPr="00233010">
                <w:rPr>
                  <w:rFonts w:ascii="Arial" w:eastAsia="宋体" w:hAnsi="Arial"/>
                  <w:sz w:val="16"/>
                  <w:szCs w:val="16"/>
                  <w:lang w:val="en-US" w:eastAsia="zh-CN"/>
                </w:rPr>
                <w:t>7</w:t>
              </w:r>
              <w:r w:rsidRPr="00233010">
                <w:rPr>
                  <w:rFonts w:ascii="Arial" w:eastAsia="宋体"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7238AE9F" w14:textId="77777777" w:rsidR="00233010" w:rsidRPr="00233010" w:rsidRDefault="00233010" w:rsidP="00233010">
            <w:pPr>
              <w:keepNext/>
              <w:keepLines/>
              <w:overflowPunct/>
              <w:autoSpaceDE/>
              <w:autoSpaceDN/>
              <w:adjustRightInd/>
              <w:spacing w:after="0"/>
              <w:jc w:val="center"/>
              <w:rPr>
                <w:ins w:id="7738" w:author="Roy Hu" w:date="2020-11-16T17:00:00Z"/>
                <w:rFonts w:ascii="Arial" w:eastAsia="宋体" w:hAnsi="Arial"/>
                <w:sz w:val="16"/>
                <w:szCs w:val="16"/>
                <w:lang w:val="en-US" w:eastAsia="en-US"/>
              </w:rPr>
            </w:pPr>
            <w:ins w:id="7739" w:author="Roy Hu" w:date="2020-11-16T17:00:00Z">
              <w:r w:rsidRPr="00233010">
                <w:rPr>
                  <w:rFonts w:ascii="Arial" w:eastAsia="宋体" w:hAnsi="Arial"/>
                  <w:sz w:val="16"/>
                  <w:szCs w:val="16"/>
                  <w:lang w:val="en-US"/>
                </w:rPr>
                <w:t>-8</w:t>
              </w:r>
              <w:r w:rsidRPr="00233010">
                <w:rPr>
                  <w:rFonts w:ascii="Arial" w:eastAsia="宋体" w:hAnsi="Arial"/>
                  <w:sz w:val="16"/>
                  <w:szCs w:val="16"/>
                  <w:lang w:val="en-US" w:eastAsia="zh-CN"/>
                </w:rPr>
                <w:t>4</w:t>
              </w:r>
              <w:r w:rsidRPr="00233010">
                <w:rPr>
                  <w:rFonts w:ascii="Arial" w:eastAsia="宋体" w:hAnsi="Arial"/>
                  <w:sz w:val="16"/>
                  <w:szCs w:val="16"/>
                  <w:lang w:val="en-US"/>
                </w:rPr>
                <w:t>.</w:t>
              </w:r>
              <w:r w:rsidRPr="00233010">
                <w:rPr>
                  <w:rFonts w:ascii="Arial" w:eastAsia="宋体" w:hAnsi="Arial"/>
                  <w:sz w:val="16"/>
                  <w:szCs w:val="16"/>
                  <w:lang w:val="en-US" w:eastAsia="zh-CN"/>
                </w:rPr>
                <w:t>33</w:t>
              </w:r>
            </w:ins>
          </w:p>
        </w:tc>
      </w:tr>
      <w:tr w:rsidR="00233010" w:rsidRPr="00233010" w14:paraId="312A0206" w14:textId="77777777" w:rsidTr="00D84DC3">
        <w:trPr>
          <w:trHeight w:val="240"/>
          <w:jc w:val="center"/>
          <w:ins w:id="7740" w:author="Roy Hu" w:date="2020-11-16T17:00:00Z"/>
        </w:trPr>
        <w:tc>
          <w:tcPr>
            <w:tcW w:w="964" w:type="dxa"/>
            <w:tcBorders>
              <w:top w:val="nil"/>
              <w:left w:val="single" w:sz="4" w:space="0" w:color="auto"/>
              <w:bottom w:val="nil"/>
              <w:right w:val="single" w:sz="4" w:space="0" w:color="auto"/>
            </w:tcBorders>
            <w:shd w:val="clear" w:color="auto" w:fill="auto"/>
            <w:hideMark/>
          </w:tcPr>
          <w:p w14:paraId="455457A7" w14:textId="77777777" w:rsidR="00233010" w:rsidRPr="00233010" w:rsidRDefault="00233010" w:rsidP="00233010">
            <w:pPr>
              <w:keepNext/>
              <w:keepLines/>
              <w:overflowPunct/>
              <w:autoSpaceDE/>
              <w:autoSpaceDN/>
              <w:adjustRightInd/>
              <w:spacing w:after="0"/>
              <w:rPr>
                <w:ins w:id="7741"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4FB36926" w14:textId="77777777" w:rsidR="00233010" w:rsidRPr="00233010" w:rsidRDefault="00233010" w:rsidP="00233010">
            <w:pPr>
              <w:keepNext/>
              <w:keepLines/>
              <w:overflowPunct/>
              <w:autoSpaceDE/>
              <w:autoSpaceDN/>
              <w:adjustRightInd/>
              <w:spacing w:after="0"/>
              <w:rPr>
                <w:ins w:id="7742"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30D5BB96" w14:textId="77777777" w:rsidR="00233010" w:rsidRPr="00233010" w:rsidRDefault="00233010" w:rsidP="00233010">
            <w:pPr>
              <w:keepNext/>
              <w:keepLines/>
              <w:overflowPunct/>
              <w:autoSpaceDE/>
              <w:autoSpaceDN/>
              <w:adjustRightInd/>
              <w:spacing w:after="0"/>
              <w:rPr>
                <w:ins w:id="7743" w:author="Roy Hu" w:date="2020-11-16T17:00:00Z"/>
                <w:rFonts w:ascii="Arial" w:eastAsia="宋体" w:hAnsi="Arial"/>
                <w:sz w:val="16"/>
                <w:szCs w:val="16"/>
                <w:lang w:val="sv-SE" w:eastAsia="zh-CN"/>
              </w:rPr>
            </w:pPr>
            <w:ins w:id="7744" w:author="Roy Hu" w:date="2020-11-16T17:00:00Z">
              <w:r w:rsidRPr="00233010">
                <w:rPr>
                  <w:rFonts w:ascii="Arial" w:eastAsia="宋体" w:hAnsi="Arial"/>
                  <w:sz w:val="16"/>
                  <w:szCs w:val="16"/>
                  <w:lang w:val="sv-SE" w:eastAsia="en-US"/>
                </w:rPr>
                <w:t>NR_FDD_FR1_E</w:t>
              </w:r>
            </w:ins>
          </w:p>
          <w:p w14:paraId="128A28BC" w14:textId="77777777" w:rsidR="00233010" w:rsidRPr="00233010" w:rsidRDefault="00233010" w:rsidP="00233010">
            <w:pPr>
              <w:keepNext/>
              <w:keepLines/>
              <w:overflowPunct/>
              <w:autoSpaceDE/>
              <w:autoSpaceDN/>
              <w:adjustRightInd/>
              <w:spacing w:after="0"/>
              <w:rPr>
                <w:ins w:id="7745" w:author="Roy Hu" w:date="2020-11-16T17:00:00Z"/>
                <w:rFonts w:ascii="Arial" w:eastAsia="宋体" w:hAnsi="Arial"/>
                <w:sz w:val="16"/>
                <w:szCs w:val="16"/>
                <w:lang w:val="sv-SE" w:eastAsia="en-US"/>
              </w:rPr>
            </w:pPr>
            <w:ins w:id="7746" w:author="Roy Hu" w:date="2020-11-16T17:00:00Z">
              <w:r w:rsidRPr="00233010">
                <w:rPr>
                  <w:rFonts w:ascii="Arial" w:eastAsia="宋体"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59497376" w14:textId="77777777" w:rsidR="00233010" w:rsidRPr="00233010" w:rsidRDefault="00233010" w:rsidP="00233010">
            <w:pPr>
              <w:keepNext/>
              <w:keepLines/>
              <w:overflowPunct/>
              <w:autoSpaceDE/>
              <w:autoSpaceDN/>
              <w:adjustRightInd/>
              <w:spacing w:after="0"/>
              <w:jc w:val="center"/>
              <w:rPr>
                <w:ins w:id="7747" w:author="Roy Hu" w:date="2020-11-16T17:00:00Z"/>
                <w:rFonts w:ascii="Arial" w:eastAsia="宋体"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71DF546D" w14:textId="77777777" w:rsidR="00233010" w:rsidRPr="00233010" w:rsidRDefault="00233010" w:rsidP="00233010">
            <w:pPr>
              <w:keepNext/>
              <w:keepLines/>
              <w:overflowPunct/>
              <w:autoSpaceDE/>
              <w:autoSpaceDN/>
              <w:adjustRightInd/>
              <w:spacing w:after="0"/>
              <w:jc w:val="center"/>
              <w:rPr>
                <w:ins w:id="7748" w:author="Roy Hu" w:date="2020-11-16T17:00:00Z"/>
                <w:rFonts w:ascii="Arial" w:eastAsia="宋体" w:hAnsi="Arial"/>
                <w:sz w:val="16"/>
                <w:szCs w:val="16"/>
                <w:lang w:val="de-DE" w:eastAsia="en-US"/>
              </w:rPr>
            </w:pPr>
          </w:p>
        </w:tc>
        <w:tc>
          <w:tcPr>
            <w:tcW w:w="806" w:type="dxa"/>
            <w:gridSpan w:val="3"/>
            <w:tcBorders>
              <w:top w:val="nil"/>
              <w:left w:val="single" w:sz="4" w:space="0" w:color="auto"/>
              <w:bottom w:val="nil"/>
              <w:right w:val="single" w:sz="4" w:space="0" w:color="auto"/>
            </w:tcBorders>
            <w:shd w:val="clear" w:color="auto" w:fill="auto"/>
          </w:tcPr>
          <w:p w14:paraId="1FB6BC48" w14:textId="77777777" w:rsidR="00233010" w:rsidRPr="00233010" w:rsidRDefault="00233010" w:rsidP="00233010">
            <w:pPr>
              <w:keepNext/>
              <w:keepLines/>
              <w:overflowPunct/>
              <w:autoSpaceDE/>
              <w:autoSpaceDN/>
              <w:adjustRightInd/>
              <w:spacing w:after="0"/>
              <w:jc w:val="center"/>
              <w:rPr>
                <w:ins w:id="7749" w:author="Roy Hu" w:date="2020-11-16T17:00:00Z"/>
                <w:rFonts w:ascii="Arial" w:eastAsia="宋体" w:hAnsi="Arial"/>
                <w:sz w:val="16"/>
                <w:szCs w:val="16"/>
                <w:lang w:val="de-DE" w:eastAsia="en-US"/>
              </w:rPr>
            </w:pPr>
          </w:p>
        </w:tc>
        <w:tc>
          <w:tcPr>
            <w:tcW w:w="823" w:type="dxa"/>
            <w:gridSpan w:val="2"/>
            <w:tcBorders>
              <w:top w:val="nil"/>
              <w:left w:val="single" w:sz="4" w:space="0" w:color="auto"/>
              <w:bottom w:val="nil"/>
              <w:right w:val="single" w:sz="4" w:space="0" w:color="auto"/>
            </w:tcBorders>
            <w:shd w:val="clear" w:color="auto" w:fill="auto"/>
            <w:hideMark/>
          </w:tcPr>
          <w:p w14:paraId="4061D22D" w14:textId="77777777" w:rsidR="00233010" w:rsidRPr="00233010" w:rsidRDefault="00233010" w:rsidP="00233010">
            <w:pPr>
              <w:keepNext/>
              <w:keepLines/>
              <w:overflowPunct/>
              <w:autoSpaceDE/>
              <w:autoSpaceDN/>
              <w:adjustRightInd/>
              <w:spacing w:after="0"/>
              <w:jc w:val="center"/>
              <w:rPr>
                <w:ins w:id="7750" w:author="Roy Hu" w:date="2020-11-16T17:00:00Z"/>
                <w:rFonts w:ascii="Arial" w:eastAsia="宋体" w:hAnsi="Arial"/>
                <w:sz w:val="16"/>
                <w:szCs w:val="16"/>
                <w:lang w:val="de-DE" w:eastAsia="en-US"/>
              </w:rPr>
            </w:pPr>
          </w:p>
        </w:tc>
        <w:tc>
          <w:tcPr>
            <w:tcW w:w="829" w:type="dxa"/>
            <w:gridSpan w:val="2"/>
            <w:tcBorders>
              <w:top w:val="nil"/>
              <w:left w:val="single" w:sz="4" w:space="0" w:color="auto"/>
              <w:bottom w:val="nil"/>
              <w:right w:val="single" w:sz="4" w:space="0" w:color="auto"/>
            </w:tcBorders>
            <w:shd w:val="clear" w:color="auto" w:fill="auto"/>
          </w:tcPr>
          <w:p w14:paraId="03C8CEC9" w14:textId="77777777" w:rsidR="00233010" w:rsidRPr="00233010" w:rsidRDefault="00233010" w:rsidP="00233010">
            <w:pPr>
              <w:keepNext/>
              <w:keepLines/>
              <w:overflowPunct/>
              <w:autoSpaceDE/>
              <w:autoSpaceDN/>
              <w:adjustRightInd/>
              <w:spacing w:after="0"/>
              <w:jc w:val="center"/>
              <w:rPr>
                <w:ins w:id="7751" w:author="Roy Hu" w:date="2020-11-16T17:00:00Z"/>
                <w:rFonts w:ascii="Arial" w:eastAsia="宋体" w:hAnsi="Arial"/>
                <w:sz w:val="16"/>
                <w:szCs w:val="16"/>
                <w:lang w:val="de-DE"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49B19E9B" w14:textId="77777777" w:rsidR="00233010" w:rsidRPr="00233010" w:rsidRDefault="00233010" w:rsidP="00233010">
            <w:pPr>
              <w:keepNext/>
              <w:keepLines/>
              <w:overflowPunct/>
              <w:autoSpaceDE/>
              <w:autoSpaceDN/>
              <w:adjustRightInd/>
              <w:spacing w:after="0"/>
              <w:jc w:val="center"/>
              <w:rPr>
                <w:ins w:id="7752" w:author="Roy Hu" w:date="2020-11-16T17:00:00Z"/>
                <w:rFonts w:ascii="Arial" w:eastAsia="宋体" w:hAnsi="Arial"/>
                <w:sz w:val="16"/>
                <w:szCs w:val="16"/>
                <w:lang w:val="en-US" w:eastAsia="en-US"/>
              </w:rPr>
            </w:pPr>
            <w:ins w:id="7753" w:author="Roy Hu" w:date="2020-11-16T17:00:00Z">
              <w:r w:rsidRPr="00233010">
                <w:rPr>
                  <w:rFonts w:ascii="Arial" w:eastAsia="宋体" w:hAnsi="Arial"/>
                  <w:sz w:val="16"/>
                  <w:szCs w:val="16"/>
                  <w:lang w:val="en-US"/>
                </w:rPr>
                <w:t>-8</w:t>
              </w:r>
              <w:r w:rsidRPr="00233010">
                <w:rPr>
                  <w:rFonts w:ascii="Arial" w:eastAsia="宋体" w:hAnsi="Arial"/>
                  <w:sz w:val="16"/>
                  <w:szCs w:val="16"/>
                  <w:lang w:val="en-US" w:eastAsia="zh-CN"/>
                </w:rPr>
                <w:t>1</w:t>
              </w:r>
              <w:r w:rsidRPr="00233010">
                <w:rPr>
                  <w:rFonts w:ascii="Arial" w:eastAsia="宋体" w:hAnsi="Arial"/>
                  <w:sz w:val="16"/>
                  <w:szCs w:val="16"/>
                  <w:lang w:val="en-US"/>
                </w:rPr>
                <w:t>.</w:t>
              </w:r>
              <w:r w:rsidRPr="00233010">
                <w:rPr>
                  <w:rFonts w:ascii="Arial" w:eastAsia="宋体" w:hAnsi="Arial"/>
                  <w:sz w:val="16"/>
                  <w:szCs w:val="16"/>
                  <w:lang w:val="en-US" w:eastAsia="zh-CN"/>
                </w:rPr>
                <w:t>2</w:t>
              </w:r>
              <w:r w:rsidRPr="00233010">
                <w:rPr>
                  <w:rFonts w:ascii="Arial" w:eastAsia="宋体"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3E1E72E1" w14:textId="77777777" w:rsidR="00233010" w:rsidRPr="00233010" w:rsidRDefault="00233010" w:rsidP="00233010">
            <w:pPr>
              <w:keepNext/>
              <w:keepLines/>
              <w:overflowPunct/>
              <w:autoSpaceDE/>
              <w:autoSpaceDN/>
              <w:adjustRightInd/>
              <w:spacing w:after="0"/>
              <w:jc w:val="center"/>
              <w:rPr>
                <w:ins w:id="7754" w:author="Roy Hu" w:date="2020-11-16T17:00:00Z"/>
                <w:rFonts w:ascii="Arial" w:eastAsia="宋体" w:hAnsi="Arial"/>
                <w:sz w:val="16"/>
                <w:szCs w:val="16"/>
                <w:lang w:val="en-US" w:eastAsia="en-US"/>
              </w:rPr>
            </w:pPr>
            <w:ins w:id="7755" w:author="Roy Hu" w:date="2020-11-16T17:00:00Z">
              <w:r w:rsidRPr="00233010">
                <w:rPr>
                  <w:rFonts w:ascii="Arial" w:eastAsia="宋体" w:hAnsi="Arial"/>
                  <w:sz w:val="16"/>
                  <w:szCs w:val="16"/>
                  <w:lang w:val="en-US"/>
                </w:rPr>
                <w:t>-8</w:t>
              </w:r>
              <w:r w:rsidRPr="00233010">
                <w:rPr>
                  <w:rFonts w:ascii="Arial" w:eastAsia="宋体" w:hAnsi="Arial"/>
                  <w:sz w:val="16"/>
                  <w:szCs w:val="16"/>
                  <w:lang w:val="en-US" w:eastAsia="zh-CN"/>
                </w:rPr>
                <w:t>3</w:t>
              </w:r>
              <w:r w:rsidRPr="00233010">
                <w:rPr>
                  <w:rFonts w:ascii="Arial" w:eastAsia="宋体" w:hAnsi="Arial"/>
                  <w:sz w:val="16"/>
                  <w:szCs w:val="16"/>
                  <w:lang w:val="en-US"/>
                </w:rPr>
                <w:t>.</w:t>
              </w:r>
              <w:r w:rsidRPr="00233010">
                <w:rPr>
                  <w:rFonts w:ascii="Arial" w:eastAsia="宋体" w:hAnsi="Arial"/>
                  <w:sz w:val="16"/>
                  <w:szCs w:val="16"/>
                  <w:lang w:val="en-US" w:eastAsia="zh-CN"/>
                </w:rPr>
                <w:t>83</w:t>
              </w:r>
            </w:ins>
          </w:p>
        </w:tc>
      </w:tr>
      <w:tr w:rsidR="00233010" w:rsidRPr="00233010" w14:paraId="619729FA" w14:textId="77777777" w:rsidTr="00D84DC3">
        <w:trPr>
          <w:trHeight w:val="129"/>
          <w:jc w:val="center"/>
          <w:ins w:id="7756" w:author="Roy Hu" w:date="2020-11-16T17:00:00Z"/>
        </w:trPr>
        <w:tc>
          <w:tcPr>
            <w:tcW w:w="964" w:type="dxa"/>
            <w:tcBorders>
              <w:top w:val="nil"/>
              <w:left w:val="single" w:sz="4" w:space="0" w:color="auto"/>
              <w:bottom w:val="nil"/>
              <w:right w:val="single" w:sz="4" w:space="0" w:color="auto"/>
            </w:tcBorders>
            <w:shd w:val="clear" w:color="auto" w:fill="auto"/>
            <w:hideMark/>
          </w:tcPr>
          <w:p w14:paraId="339C6351" w14:textId="77777777" w:rsidR="00233010" w:rsidRPr="00233010" w:rsidRDefault="00233010" w:rsidP="00233010">
            <w:pPr>
              <w:keepNext/>
              <w:keepLines/>
              <w:overflowPunct/>
              <w:autoSpaceDE/>
              <w:autoSpaceDN/>
              <w:adjustRightInd/>
              <w:spacing w:after="0"/>
              <w:rPr>
                <w:ins w:id="7757"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119AEAAD" w14:textId="77777777" w:rsidR="00233010" w:rsidRPr="00233010" w:rsidRDefault="00233010" w:rsidP="00233010">
            <w:pPr>
              <w:keepNext/>
              <w:keepLines/>
              <w:overflowPunct/>
              <w:autoSpaceDE/>
              <w:autoSpaceDN/>
              <w:adjustRightInd/>
              <w:spacing w:after="0"/>
              <w:rPr>
                <w:ins w:id="7758"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7F29B6ED" w14:textId="77777777" w:rsidR="00233010" w:rsidRPr="00233010" w:rsidRDefault="00233010" w:rsidP="00233010">
            <w:pPr>
              <w:keepNext/>
              <w:keepLines/>
              <w:overflowPunct/>
              <w:autoSpaceDE/>
              <w:autoSpaceDN/>
              <w:adjustRightInd/>
              <w:spacing w:after="0"/>
              <w:rPr>
                <w:ins w:id="7759" w:author="Roy Hu" w:date="2020-11-16T17:00:00Z"/>
                <w:rFonts w:ascii="Arial" w:eastAsia="宋体" w:hAnsi="Arial"/>
                <w:sz w:val="16"/>
                <w:szCs w:val="16"/>
                <w:lang w:val="en-US" w:eastAsia="en-US"/>
              </w:rPr>
            </w:pPr>
            <w:ins w:id="7760" w:author="Roy Hu" w:date="2020-11-16T17:00:00Z">
              <w:r w:rsidRPr="00233010">
                <w:rPr>
                  <w:rFonts w:ascii="Arial" w:eastAsia="宋体"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7E5B9842" w14:textId="77777777" w:rsidR="00233010" w:rsidRPr="00233010" w:rsidRDefault="00233010" w:rsidP="00233010">
            <w:pPr>
              <w:keepNext/>
              <w:keepLines/>
              <w:overflowPunct/>
              <w:autoSpaceDE/>
              <w:autoSpaceDN/>
              <w:adjustRightInd/>
              <w:spacing w:after="0"/>
              <w:jc w:val="center"/>
              <w:rPr>
                <w:ins w:id="7761"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1AED070D" w14:textId="77777777" w:rsidR="00233010" w:rsidRPr="00233010" w:rsidRDefault="00233010" w:rsidP="00233010">
            <w:pPr>
              <w:keepNext/>
              <w:keepLines/>
              <w:overflowPunct/>
              <w:autoSpaceDE/>
              <w:autoSpaceDN/>
              <w:adjustRightInd/>
              <w:spacing w:after="0"/>
              <w:jc w:val="center"/>
              <w:rPr>
                <w:ins w:id="7762"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123446EE" w14:textId="77777777" w:rsidR="00233010" w:rsidRPr="00233010" w:rsidRDefault="00233010" w:rsidP="00233010">
            <w:pPr>
              <w:keepNext/>
              <w:keepLines/>
              <w:overflowPunct/>
              <w:autoSpaceDE/>
              <w:autoSpaceDN/>
              <w:adjustRightInd/>
              <w:spacing w:after="0"/>
              <w:jc w:val="center"/>
              <w:rPr>
                <w:ins w:id="7763"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7A91DDB1" w14:textId="77777777" w:rsidR="00233010" w:rsidRPr="00233010" w:rsidRDefault="00233010" w:rsidP="00233010">
            <w:pPr>
              <w:keepNext/>
              <w:keepLines/>
              <w:overflowPunct/>
              <w:autoSpaceDE/>
              <w:autoSpaceDN/>
              <w:adjustRightInd/>
              <w:spacing w:after="0"/>
              <w:jc w:val="center"/>
              <w:rPr>
                <w:ins w:id="7764" w:author="Roy Hu" w:date="2020-11-16T17:00:00Z"/>
                <w:rFonts w:ascii="Arial" w:eastAsia="宋体" w:hAnsi="Arial"/>
                <w:sz w:val="16"/>
                <w:szCs w:val="16"/>
                <w:lang w:val="en-US" w:eastAsia="en-US"/>
              </w:rPr>
            </w:pPr>
          </w:p>
        </w:tc>
        <w:tc>
          <w:tcPr>
            <w:tcW w:w="829" w:type="dxa"/>
            <w:gridSpan w:val="2"/>
            <w:tcBorders>
              <w:top w:val="nil"/>
              <w:left w:val="single" w:sz="4" w:space="0" w:color="auto"/>
              <w:bottom w:val="nil"/>
              <w:right w:val="single" w:sz="4" w:space="0" w:color="auto"/>
            </w:tcBorders>
            <w:shd w:val="clear" w:color="auto" w:fill="auto"/>
          </w:tcPr>
          <w:p w14:paraId="48F2C935" w14:textId="77777777" w:rsidR="00233010" w:rsidRPr="00233010" w:rsidRDefault="00233010" w:rsidP="00233010">
            <w:pPr>
              <w:keepNext/>
              <w:keepLines/>
              <w:overflowPunct/>
              <w:autoSpaceDE/>
              <w:autoSpaceDN/>
              <w:adjustRightInd/>
              <w:spacing w:after="0"/>
              <w:jc w:val="center"/>
              <w:rPr>
                <w:ins w:id="7765"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251DE47A" w14:textId="77777777" w:rsidR="00233010" w:rsidRPr="00233010" w:rsidRDefault="00233010" w:rsidP="00233010">
            <w:pPr>
              <w:keepNext/>
              <w:keepLines/>
              <w:overflowPunct/>
              <w:autoSpaceDE/>
              <w:autoSpaceDN/>
              <w:adjustRightInd/>
              <w:spacing w:after="0"/>
              <w:jc w:val="center"/>
              <w:rPr>
                <w:ins w:id="7766" w:author="Roy Hu" w:date="2020-11-16T17:00:00Z"/>
                <w:rFonts w:ascii="Arial" w:eastAsia="宋体" w:hAnsi="Arial"/>
                <w:sz w:val="16"/>
                <w:szCs w:val="16"/>
                <w:lang w:val="en-US" w:eastAsia="en-US"/>
              </w:rPr>
            </w:pPr>
            <w:ins w:id="7767" w:author="Roy Hu" w:date="2020-11-16T17:00:00Z">
              <w:r w:rsidRPr="00233010">
                <w:rPr>
                  <w:rFonts w:ascii="Arial" w:eastAsia="宋体" w:hAnsi="Arial"/>
                  <w:sz w:val="16"/>
                  <w:szCs w:val="16"/>
                  <w:lang w:val="en-US"/>
                </w:rPr>
                <w:t>-8</w:t>
              </w:r>
              <w:r w:rsidRPr="00233010">
                <w:rPr>
                  <w:rFonts w:ascii="Arial" w:eastAsia="宋体" w:hAnsi="Arial"/>
                  <w:sz w:val="16"/>
                  <w:szCs w:val="16"/>
                  <w:lang w:val="en-US" w:eastAsia="zh-CN"/>
                </w:rPr>
                <w:t>0</w:t>
              </w:r>
              <w:r w:rsidRPr="00233010">
                <w:rPr>
                  <w:rFonts w:ascii="Arial" w:eastAsia="宋体" w:hAnsi="Arial"/>
                  <w:sz w:val="16"/>
                  <w:szCs w:val="16"/>
                  <w:lang w:val="en-US"/>
                </w:rPr>
                <w:t>.</w:t>
              </w:r>
              <w:r w:rsidRPr="00233010">
                <w:rPr>
                  <w:rFonts w:ascii="Arial" w:eastAsia="宋体" w:hAnsi="Arial"/>
                  <w:sz w:val="16"/>
                  <w:szCs w:val="16"/>
                  <w:lang w:val="en-US" w:eastAsia="zh-CN"/>
                </w:rPr>
                <w:t>2</w:t>
              </w:r>
              <w:r w:rsidRPr="00233010">
                <w:rPr>
                  <w:rFonts w:ascii="Arial" w:eastAsia="宋体"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06D2D738" w14:textId="77777777" w:rsidR="00233010" w:rsidRPr="00233010" w:rsidRDefault="00233010" w:rsidP="00233010">
            <w:pPr>
              <w:keepNext/>
              <w:keepLines/>
              <w:overflowPunct/>
              <w:autoSpaceDE/>
              <w:autoSpaceDN/>
              <w:adjustRightInd/>
              <w:spacing w:after="0"/>
              <w:jc w:val="center"/>
              <w:rPr>
                <w:ins w:id="7768" w:author="Roy Hu" w:date="2020-11-16T17:00:00Z"/>
                <w:rFonts w:ascii="Arial" w:eastAsia="宋体" w:hAnsi="Arial"/>
                <w:sz w:val="16"/>
                <w:szCs w:val="16"/>
                <w:lang w:val="en-US" w:eastAsia="en-US"/>
              </w:rPr>
            </w:pPr>
            <w:ins w:id="7769" w:author="Roy Hu" w:date="2020-11-16T17:00:00Z">
              <w:r w:rsidRPr="00233010">
                <w:rPr>
                  <w:rFonts w:ascii="Arial" w:eastAsia="宋体" w:hAnsi="Arial"/>
                  <w:sz w:val="16"/>
                  <w:szCs w:val="16"/>
                  <w:lang w:val="en-US"/>
                </w:rPr>
                <w:t>-8</w:t>
              </w:r>
              <w:r w:rsidRPr="00233010">
                <w:rPr>
                  <w:rFonts w:ascii="Arial" w:eastAsia="宋体" w:hAnsi="Arial"/>
                  <w:sz w:val="16"/>
                  <w:szCs w:val="16"/>
                  <w:lang w:val="en-US" w:eastAsia="zh-CN"/>
                </w:rPr>
                <w:t>2</w:t>
              </w:r>
              <w:r w:rsidRPr="00233010">
                <w:rPr>
                  <w:rFonts w:ascii="Arial" w:eastAsia="宋体" w:hAnsi="Arial"/>
                  <w:sz w:val="16"/>
                  <w:szCs w:val="16"/>
                  <w:lang w:val="en-US"/>
                </w:rPr>
                <w:t>.</w:t>
              </w:r>
              <w:r w:rsidRPr="00233010">
                <w:rPr>
                  <w:rFonts w:ascii="Arial" w:eastAsia="宋体" w:hAnsi="Arial"/>
                  <w:sz w:val="16"/>
                  <w:szCs w:val="16"/>
                  <w:lang w:val="en-US" w:eastAsia="zh-CN"/>
                </w:rPr>
                <w:t>83</w:t>
              </w:r>
            </w:ins>
          </w:p>
        </w:tc>
      </w:tr>
      <w:tr w:rsidR="00233010" w:rsidRPr="00233010" w14:paraId="08BA5FD9" w14:textId="77777777" w:rsidTr="00D84DC3">
        <w:trPr>
          <w:trHeight w:val="62"/>
          <w:jc w:val="center"/>
          <w:ins w:id="7770" w:author="Roy Hu" w:date="2020-11-16T17:00:00Z"/>
        </w:trPr>
        <w:tc>
          <w:tcPr>
            <w:tcW w:w="964" w:type="dxa"/>
            <w:tcBorders>
              <w:top w:val="nil"/>
              <w:left w:val="single" w:sz="4" w:space="0" w:color="auto"/>
              <w:bottom w:val="nil"/>
              <w:right w:val="single" w:sz="4" w:space="0" w:color="auto"/>
            </w:tcBorders>
            <w:shd w:val="clear" w:color="auto" w:fill="auto"/>
            <w:hideMark/>
          </w:tcPr>
          <w:p w14:paraId="7F324338" w14:textId="77777777" w:rsidR="00233010" w:rsidRPr="00233010" w:rsidRDefault="00233010" w:rsidP="00233010">
            <w:pPr>
              <w:keepNext/>
              <w:keepLines/>
              <w:overflowPunct/>
              <w:autoSpaceDE/>
              <w:autoSpaceDN/>
              <w:adjustRightInd/>
              <w:spacing w:after="0"/>
              <w:rPr>
                <w:ins w:id="7771" w:author="Roy Hu" w:date="2020-11-16T17:00:00Z"/>
                <w:rFonts w:ascii="Arial" w:eastAsia="宋体" w:hAnsi="Arial"/>
                <w:sz w:val="16"/>
                <w:szCs w:val="16"/>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4649AEA9" w14:textId="77777777" w:rsidR="00233010" w:rsidRPr="00233010" w:rsidRDefault="00233010" w:rsidP="00233010">
            <w:pPr>
              <w:keepNext/>
              <w:keepLines/>
              <w:overflowPunct/>
              <w:autoSpaceDE/>
              <w:autoSpaceDN/>
              <w:adjustRightInd/>
              <w:spacing w:after="0"/>
              <w:rPr>
                <w:ins w:id="7772"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13BE51DA" w14:textId="77777777" w:rsidR="00233010" w:rsidRPr="00233010" w:rsidRDefault="00233010" w:rsidP="00233010">
            <w:pPr>
              <w:keepNext/>
              <w:keepLines/>
              <w:overflowPunct/>
              <w:autoSpaceDE/>
              <w:autoSpaceDN/>
              <w:adjustRightInd/>
              <w:spacing w:after="0"/>
              <w:rPr>
                <w:ins w:id="7773" w:author="Roy Hu" w:date="2020-11-16T17:00:00Z"/>
                <w:rFonts w:ascii="Arial" w:eastAsia="宋体" w:hAnsi="Arial"/>
                <w:sz w:val="16"/>
                <w:szCs w:val="16"/>
                <w:lang w:val="en-US" w:eastAsia="en-US"/>
              </w:rPr>
            </w:pPr>
            <w:ins w:id="7774" w:author="Roy Hu" w:date="2020-11-16T17:00:00Z">
              <w:r w:rsidRPr="00233010">
                <w:rPr>
                  <w:rFonts w:ascii="Arial" w:eastAsia="宋体"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0756E47A" w14:textId="77777777" w:rsidR="00233010" w:rsidRPr="00233010" w:rsidRDefault="00233010" w:rsidP="00233010">
            <w:pPr>
              <w:keepNext/>
              <w:keepLines/>
              <w:overflowPunct/>
              <w:autoSpaceDE/>
              <w:autoSpaceDN/>
              <w:adjustRightInd/>
              <w:spacing w:after="0"/>
              <w:jc w:val="center"/>
              <w:rPr>
                <w:ins w:id="7775" w:author="Roy Hu" w:date="2020-11-16T17:00:00Z"/>
                <w:rFonts w:ascii="Arial" w:eastAsia="宋体"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2B87CC5A" w14:textId="77777777" w:rsidR="00233010" w:rsidRPr="00233010" w:rsidRDefault="00233010" w:rsidP="00233010">
            <w:pPr>
              <w:keepNext/>
              <w:keepLines/>
              <w:overflowPunct/>
              <w:autoSpaceDE/>
              <w:autoSpaceDN/>
              <w:adjustRightInd/>
              <w:spacing w:after="0"/>
              <w:jc w:val="center"/>
              <w:rPr>
                <w:ins w:id="7776" w:author="Roy Hu" w:date="2020-11-16T17:00:00Z"/>
                <w:rFonts w:ascii="Arial" w:eastAsia="宋体" w:hAnsi="Arial"/>
                <w:sz w:val="16"/>
                <w:szCs w:val="16"/>
                <w:lang w:val="en-US" w:eastAsia="en-US"/>
              </w:rPr>
            </w:pPr>
          </w:p>
        </w:tc>
        <w:tc>
          <w:tcPr>
            <w:tcW w:w="806" w:type="dxa"/>
            <w:gridSpan w:val="3"/>
            <w:tcBorders>
              <w:top w:val="nil"/>
              <w:left w:val="single" w:sz="4" w:space="0" w:color="auto"/>
              <w:bottom w:val="single" w:sz="4" w:space="0" w:color="auto"/>
              <w:right w:val="single" w:sz="4" w:space="0" w:color="auto"/>
            </w:tcBorders>
            <w:shd w:val="clear" w:color="auto" w:fill="auto"/>
          </w:tcPr>
          <w:p w14:paraId="13B75CBC" w14:textId="77777777" w:rsidR="00233010" w:rsidRPr="00233010" w:rsidRDefault="00233010" w:rsidP="00233010">
            <w:pPr>
              <w:keepNext/>
              <w:keepLines/>
              <w:overflowPunct/>
              <w:autoSpaceDE/>
              <w:autoSpaceDN/>
              <w:adjustRightInd/>
              <w:spacing w:after="0"/>
              <w:jc w:val="center"/>
              <w:rPr>
                <w:ins w:id="7777" w:author="Roy Hu" w:date="2020-11-16T17:00:00Z"/>
                <w:rFonts w:ascii="Arial" w:eastAsia="宋体"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7C6D4912" w14:textId="77777777" w:rsidR="00233010" w:rsidRPr="00233010" w:rsidRDefault="00233010" w:rsidP="00233010">
            <w:pPr>
              <w:keepNext/>
              <w:keepLines/>
              <w:overflowPunct/>
              <w:autoSpaceDE/>
              <w:autoSpaceDN/>
              <w:adjustRightInd/>
              <w:spacing w:after="0"/>
              <w:jc w:val="center"/>
              <w:rPr>
                <w:ins w:id="7778" w:author="Roy Hu" w:date="2020-11-16T17:00:00Z"/>
                <w:rFonts w:ascii="Arial" w:eastAsia="宋体" w:hAnsi="Arial"/>
                <w:sz w:val="16"/>
                <w:szCs w:val="16"/>
                <w:lang w:val="en-US" w:eastAsia="en-US"/>
              </w:rPr>
            </w:pPr>
          </w:p>
        </w:tc>
        <w:tc>
          <w:tcPr>
            <w:tcW w:w="829" w:type="dxa"/>
            <w:gridSpan w:val="2"/>
            <w:tcBorders>
              <w:top w:val="nil"/>
              <w:left w:val="single" w:sz="4" w:space="0" w:color="auto"/>
              <w:bottom w:val="single" w:sz="4" w:space="0" w:color="auto"/>
              <w:right w:val="single" w:sz="4" w:space="0" w:color="auto"/>
            </w:tcBorders>
            <w:shd w:val="clear" w:color="auto" w:fill="auto"/>
          </w:tcPr>
          <w:p w14:paraId="07994143" w14:textId="77777777" w:rsidR="00233010" w:rsidRPr="00233010" w:rsidRDefault="00233010" w:rsidP="00233010">
            <w:pPr>
              <w:keepNext/>
              <w:keepLines/>
              <w:overflowPunct/>
              <w:autoSpaceDE/>
              <w:autoSpaceDN/>
              <w:adjustRightInd/>
              <w:spacing w:after="0"/>
              <w:jc w:val="center"/>
              <w:rPr>
                <w:ins w:id="7779" w:author="Roy Hu" w:date="2020-11-16T17:00:00Z"/>
                <w:rFonts w:ascii="Arial" w:eastAsia="宋体" w:hAnsi="Arial"/>
                <w:sz w:val="16"/>
                <w:szCs w:val="16"/>
                <w:lang w:val="en-US" w:eastAsia="en-US"/>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1D69556C" w14:textId="77777777" w:rsidR="00233010" w:rsidRPr="00233010" w:rsidRDefault="00233010" w:rsidP="00233010">
            <w:pPr>
              <w:keepNext/>
              <w:keepLines/>
              <w:overflowPunct/>
              <w:autoSpaceDE/>
              <w:autoSpaceDN/>
              <w:adjustRightInd/>
              <w:spacing w:after="0"/>
              <w:jc w:val="center"/>
              <w:rPr>
                <w:ins w:id="7780" w:author="Roy Hu" w:date="2020-11-16T17:00:00Z"/>
                <w:rFonts w:ascii="Arial" w:eastAsia="宋体" w:hAnsi="Arial"/>
                <w:sz w:val="16"/>
                <w:szCs w:val="16"/>
                <w:lang w:val="en-US" w:eastAsia="en-US"/>
              </w:rPr>
            </w:pPr>
            <w:ins w:id="7781" w:author="Roy Hu" w:date="2020-11-16T17:00:00Z">
              <w:r w:rsidRPr="00233010">
                <w:rPr>
                  <w:rFonts w:ascii="Arial" w:eastAsia="宋体" w:hAnsi="Arial"/>
                  <w:sz w:val="16"/>
                  <w:szCs w:val="16"/>
                  <w:lang w:val="en-US"/>
                </w:rPr>
                <w:t>-</w:t>
              </w:r>
              <w:r w:rsidRPr="00233010">
                <w:rPr>
                  <w:rFonts w:ascii="Arial" w:eastAsia="宋体" w:hAnsi="Arial"/>
                  <w:sz w:val="16"/>
                  <w:szCs w:val="16"/>
                  <w:lang w:val="en-US" w:eastAsia="zh-CN"/>
                </w:rPr>
                <w:t>79</w:t>
              </w:r>
              <w:r w:rsidRPr="00233010">
                <w:rPr>
                  <w:rFonts w:ascii="Arial" w:eastAsia="宋体" w:hAnsi="Arial"/>
                  <w:sz w:val="16"/>
                  <w:szCs w:val="16"/>
                  <w:lang w:val="en-US"/>
                </w:rPr>
                <w:t>.</w:t>
              </w:r>
              <w:r w:rsidRPr="00233010">
                <w:rPr>
                  <w:rFonts w:ascii="Arial" w:eastAsia="宋体" w:hAnsi="Arial"/>
                  <w:sz w:val="16"/>
                  <w:szCs w:val="16"/>
                  <w:lang w:val="en-US" w:eastAsia="zh-CN"/>
                </w:rPr>
                <w:t>7</w:t>
              </w:r>
              <w:r w:rsidRPr="00233010">
                <w:rPr>
                  <w:rFonts w:ascii="Arial" w:eastAsia="宋体" w:hAnsi="Arial"/>
                  <w:sz w:val="16"/>
                  <w:szCs w:val="16"/>
                  <w:lang w:val="en-US"/>
                </w:rPr>
                <w:t>8</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6CFEDEE8" w14:textId="77777777" w:rsidR="00233010" w:rsidRPr="00233010" w:rsidRDefault="00233010" w:rsidP="00233010">
            <w:pPr>
              <w:keepNext/>
              <w:keepLines/>
              <w:overflowPunct/>
              <w:autoSpaceDE/>
              <w:autoSpaceDN/>
              <w:adjustRightInd/>
              <w:spacing w:after="0"/>
              <w:jc w:val="center"/>
              <w:rPr>
                <w:ins w:id="7782" w:author="Roy Hu" w:date="2020-11-16T17:00:00Z"/>
                <w:rFonts w:ascii="Arial" w:eastAsia="宋体" w:hAnsi="Arial"/>
                <w:sz w:val="16"/>
                <w:szCs w:val="16"/>
                <w:lang w:val="en-US" w:eastAsia="en-US"/>
              </w:rPr>
            </w:pPr>
            <w:ins w:id="7783" w:author="Roy Hu" w:date="2020-11-16T17:00:00Z">
              <w:r w:rsidRPr="00233010">
                <w:rPr>
                  <w:rFonts w:ascii="Arial" w:eastAsia="宋体" w:hAnsi="Arial"/>
                  <w:sz w:val="16"/>
                  <w:szCs w:val="16"/>
                  <w:lang w:val="en-US"/>
                </w:rPr>
                <w:t>-8</w:t>
              </w:r>
              <w:r w:rsidRPr="00233010">
                <w:rPr>
                  <w:rFonts w:ascii="Arial" w:eastAsia="宋体" w:hAnsi="Arial"/>
                  <w:sz w:val="16"/>
                  <w:szCs w:val="16"/>
                  <w:lang w:val="en-US" w:eastAsia="zh-CN"/>
                </w:rPr>
                <w:t>2</w:t>
              </w:r>
              <w:r w:rsidRPr="00233010">
                <w:rPr>
                  <w:rFonts w:ascii="Arial" w:eastAsia="宋体" w:hAnsi="Arial"/>
                  <w:sz w:val="16"/>
                  <w:szCs w:val="16"/>
                  <w:lang w:val="en-US"/>
                </w:rPr>
                <w:t>.</w:t>
              </w:r>
              <w:r w:rsidRPr="00233010">
                <w:rPr>
                  <w:rFonts w:ascii="Arial" w:eastAsia="宋体" w:hAnsi="Arial"/>
                  <w:sz w:val="16"/>
                  <w:szCs w:val="16"/>
                  <w:lang w:val="en-US" w:eastAsia="zh-CN"/>
                </w:rPr>
                <w:t>33</w:t>
              </w:r>
            </w:ins>
          </w:p>
        </w:tc>
      </w:tr>
      <w:tr w:rsidR="00233010" w:rsidRPr="00233010" w14:paraId="02F0ED7E" w14:textId="77777777" w:rsidTr="00D84DC3">
        <w:trPr>
          <w:trHeight w:val="75"/>
          <w:jc w:val="center"/>
          <w:ins w:id="7784" w:author="Roy Hu" w:date="2020-11-16T17:00:00Z"/>
        </w:trPr>
        <w:tc>
          <w:tcPr>
            <w:tcW w:w="964" w:type="dxa"/>
            <w:tcBorders>
              <w:top w:val="nil"/>
              <w:left w:val="single" w:sz="4" w:space="0" w:color="auto"/>
              <w:bottom w:val="nil"/>
              <w:right w:val="single" w:sz="4" w:space="0" w:color="auto"/>
            </w:tcBorders>
            <w:shd w:val="clear" w:color="auto" w:fill="auto"/>
            <w:hideMark/>
          </w:tcPr>
          <w:p w14:paraId="70FBBB28" w14:textId="77777777" w:rsidR="00233010" w:rsidRPr="00233010" w:rsidRDefault="00233010" w:rsidP="00233010">
            <w:pPr>
              <w:keepNext/>
              <w:keepLines/>
              <w:overflowPunct/>
              <w:autoSpaceDE/>
              <w:autoSpaceDN/>
              <w:adjustRightInd/>
              <w:spacing w:after="0"/>
              <w:rPr>
                <w:ins w:id="7785" w:author="Roy Hu" w:date="2020-11-16T17:00:00Z"/>
                <w:rFonts w:ascii="Arial" w:eastAsia="宋体" w:hAnsi="Arial"/>
                <w:sz w:val="16"/>
                <w:szCs w:val="16"/>
                <w:lang w:val="en-US" w:eastAsia="en-US"/>
              </w:rPr>
            </w:pPr>
          </w:p>
        </w:tc>
        <w:tc>
          <w:tcPr>
            <w:tcW w:w="1120" w:type="dxa"/>
            <w:tcBorders>
              <w:top w:val="single" w:sz="4" w:space="0" w:color="auto"/>
              <w:left w:val="single" w:sz="4" w:space="0" w:color="auto"/>
              <w:bottom w:val="nil"/>
              <w:right w:val="single" w:sz="4" w:space="0" w:color="auto"/>
            </w:tcBorders>
            <w:shd w:val="clear" w:color="auto" w:fill="auto"/>
            <w:hideMark/>
          </w:tcPr>
          <w:p w14:paraId="0447D7A2" w14:textId="77777777" w:rsidR="00233010" w:rsidRPr="00233010" w:rsidRDefault="00233010" w:rsidP="00233010">
            <w:pPr>
              <w:keepNext/>
              <w:keepLines/>
              <w:overflowPunct/>
              <w:autoSpaceDE/>
              <w:autoSpaceDN/>
              <w:adjustRightInd/>
              <w:spacing w:after="0"/>
              <w:rPr>
                <w:ins w:id="7786" w:author="Roy Hu" w:date="2020-11-16T17:00:00Z"/>
                <w:rFonts w:ascii="Arial" w:eastAsia="宋体" w:hAnsi="Arial"/>
                <w:sz w:val="16"/>
                <w:szCs w:val="16"/>
                <w:lang w:val="en-US" w:eastAsia="zh-CN"/>
              </w:rPr>
            </w:pPr>
            <w:ins w:id="7787" w:author="Roy Hu" w:date="2020-11-16T17:00:00Z">
              <w:r w:rsidRPr="00233010">
                <w:rPr>
                  <w:rFonts w:ascii="Arial" w:eastAsia="宋体" w:hAnsi="Arial"/>
                  <w:sz w:val="16"/>
                  <w:szCs w:val="16"/>
                  <w:lang w:eastAsia="en-US"/>
                </w:rPr>
                <w:t>Config</w:t>
              </w:r>
              <w:r w:rsidRPr="00233010">
                <w:rPr>
                  <w:rFonts w:ascii="Arial" w:eastAsia="Malgun Gothic" w:hAnsi="Arial"/>
                  <w:sz w:val="16"/>
                  <w:szCs w:val="16"/>
                  <w:lang w:eastAsia="en-US"/>
                </w:rPr>
                <w:t xml:space="preserve"> </w:t>
              </w:r>
              <w:r w:rsidRPr="00233010">
                <w:rPr>
                  <w:rFonts w:ascii="Arial" w:eastAsia="Calibri" w:hAnsi="Arial"/>
                  <w:sz w:val="16"/>
                  <w:szCs w:val="16"/>
                  <w:lang w:val="en-US" w:eastAsia="en-US"/>
                </w:rPr>
                <w:t>3,6</w:t>
              </w:r>
            </w:ins>
          </w:p>
        </w:tc>
        <w:tc>
          <w:tcPr>
            <w:tcW w:w="1717" w:type="dxa"/>
            <w:tcBorders>
              <w:top w:val="single" w:sz="4" w:space="0" w:color="auto"/>
              <w:left w:val="single" w:sz="4" w:space="0" w:color="auto"/>
              <w:bottom w:val="single" w:sz="4" w:space="0" w:color="auto"/>
              <w:right w:val="single" w:sz="4" w:space="0" w:color="auto"/>
            </w:tcBorders>
            <w:hideMark/>
          </w:tcPr>
          <w:p w14:paraId="53281D1E" w14:textId="77777777" w:rsidR="00233010" w:rsidRPr="00233010" w:rsidRDefault="00233010" w:rsidP="00233010">
            <w:pPr>
              <w:keepNext/>
              <w:keepLines/>
              <w:overflowPunct/>
              <w:autoSpaceDE/>
              <w:autoSpaceDN/>
              <w:adjustRightInd/>
              <w:spacing w:after="0"/>
              <w:rPr>
                <w:ins w:id="7788" w:author="Roy Hu" w:date="2020-11-16T17:00:00Z"/>
                <w:rFonts w:ascii="Arial" w:eastAsia="宋体" w:hAnsi="Arial"/>
                <w:sz w:val="16"/>
                <w:szCs w:val="16"/>
                <w:lang w:eastAsia="zh-CN"/>
              </w:rPr>
            </w:pPr>
            <w:ins w:id="7789" w:author="Roy Hu" w:date="2020-11-16T17:00:00Z">
              <w:r w:rsidRPr="00233010">
                <w:rPr>
                  <w:rFonts w:ascii="Arial" w:eastAsia="宋体" w:hAnsi="Arial"/>
                  <w:sz w:val="16"/>
                  <w:szCs w:val="16"/>
                  <w:lang w:eastAsia="en-US"/>
                </w:rPr>
                <w:t>NR_FDD_FR1_A</w:t>
              </w:r>
            </w:ins>
          </w:p>
          <w:p w14:paraId="44F1FBBD" w14:textId="77777777" w:rsidR="00233010" w:rsidRPr="00233010" w:rsidRDefault="00233010" w:rsidP="00233010">
            <w:pPr>
              <w:keepNext/>
              <w:keepLines/>
              <w:overflowPunct/>
              <w:autoSpaceDE/>
              <w:autoSpaceDN/>
              <w:adjustRightInd/>
              <w:spacing w:after="0"/>
              <w:rPr>
                <w:ins w:id="7790" w:author="Roy Hu" w:date="2020-11-16T17:00:00Z"/>
                <w:rFonts w:ascii="Arial" w:eastAsia="宋体" w:hAnsi="Arial"/>
                <w:sz w:val="16"/>
                <w:szCs w:val="16"/>
                <w:lang w:eastAsia="zh-CN"/>
              </w:rPr>
            </w:pPr>
            <w:ins w:id="7791" w:author="Roy Hu" w:date="2020-11-16T17:00:00Z">
              <w:r w:rsidRPr="00233010">
                <w:rPr>
                  <w:rFonts w:ascii="Arial" w:eastAsia="宋体" w:hAnsi="Arial"/>
                  <w:sz w:val="16"/>
                  <w:szCs w:val="16"/>
                  <w:lang w:eastAsia="zh-CN"/>
                </w:rPr>
                <w:t>NR_TDD_FR1_A</w:t>
              </w:r>
            </w:ins>
          </w:p>
          <w:p w14:paraId="12535476" w14:textId="77777777" w:rsidR="00233010" w:rsidRPr="00233010" w:rsidRDefault="00233010" w:rsidP="00233010">
            <w:pPr>
              <w:keepNext/>
              <w:keepLines/>
              <w:overflowPunct/>
              <w:autoSpaceDE/>
              <w:autoSpaceDN/>
              <w:adjustRightInd/>
              <w:spacing w:after="0"/>
              <w:rPr>
                <w:ins w:id="7792" w:author="Roy Hu" w:date="2020-11-16T17:00:00Z"/>
                <w:rFonts w:ascii="Arial" w:eastAsia="宋体" w:hAnsi="Arial"/>
                <w:sz w:val="16"/>
                <w:szCs w:val="16"/>
                <w:lang w:val="en-US" w:eastAsia="zh-CN"/>
              </w:rPr>
            </w:pPr>
            <w:ins w:id="7793" w:author="Roy Hu" w:date="2020-11-16T17:00:00Z">
              <w:r w:rsidRPr="00233010">
                <w:rPr>
                  <w:rFonts w:ascii="Arial" w:eastAsia="宋体" w:hAnsi="Arial"/>
                  <w:sz w:val="16"/>
                  <w:szCs w:val="16"/>
                  <w:lang w:val="en-US" w:eastAsia="zh-CN"/>
                </w:rPr>
                <w:t>NR_SDL_FR1_A</w:t>
              </w:r>
            </w:ins>
          </w:p>
        </w:tc>
        <w:tc>
          <w:tcPr>
            <w:tcW w:w="1134" w:type="dxa"/>
            <w:tcBorders>
              <w:top w:val="single" w:sz="4" w:space="0" w:color="auto"/>
              <w:left w:val="single" w:sz="4" w:space="0" w:color="auto"/>
              <w:bottom w:val="nil"/>
              <w:right w:val="single" w:sz="4" w:space="0" w:color="auto"/>
            </w:tcBorders>
            <w:shd w:val="clear" w:color="auto" w:fill="auto"/>
            <w:hideMark/>
          </w:tcPr>
          <w:p w14:paraId="21DBDB55" w14:textId="77777777" w:rsidR="00233010" w:rsidRPr="00233010" w:rsidRDefault="00233010" w:rsidP="00233010">
            <w:pPr>
              <w:keepNext/>
              <w:keepLines/>
              <w:overflowPunct/>
              <w:autoSpaceDE/>
              <w:autoSpaceDN/>
              <w:adjustRightInd/>
              <w:spacing w:after="0"/>
              <w:jc w:val="center"/>
              <w:rPr>
                <w:ins w:id="7794" w:author="Roy Hu" w:date="2020-11-16T17:00:00Z"/>
                <w:rFonts w:ascii="Arial" w:eastAsia="宋体" w:hAnsi="Arial"/>
                <w:sz w:val="16"/>
                <w:szCs w:val="16"/>
                <w:lang w:val="en-US" w:eastAsia="en-US"/>
              </w:rPr>
            </w:pPr>
            <w:ins w:id="7795" w:author="Roy Hu" w:date="2020-11-16T17:00:00Z">
              <w:r w:rsidRPr="00233010">
                <w:rPr>
                  <w:rFonts w:ascii="Arial" w:eastAsia="宋体" w:hAnsi="Arial"/>
                  <w:sz w:val="16"/>
                  <w:szCs w:val="16"/>
                  <w:lang w:val="en-US" w:eastAsia="en-US"/>
                </w:rPr>
                <w:t>dBm/</w:t>
              </w:r>
            </w:ins>
          </w:p>
          <w:p w14:paraId="0A7A02A8" w14:textId="77777777" w:rsidR="00233010" w:rsidRPr="00233010" w:rsidRDefault="00233010" w:rsidP="00233010">
            <w:pPr>
              <w:keepNext/>
              <w:keepLines/>
              <w:overflowPunct/>
              <w:autoSpaceDE/>
              <w:autoSpaceDN/>
              <w:adjustRightInd/>
              <w:spacing w:after="0"/>
              <w:jc w:val="center"/>
              <w:rPr>
                <w:ins w:id="7796" w:author="Roy Hu" w:date="2020-11-16T17:00:00Z"/>
                <w:rFonts w:ascii="Arial" w:eastAsia="宋体" w:hAnsi="Arial"/>
                <w:sz w:val="16"/>
                <w:szCs w:val="16"/>
                <w:lang w:val="en-US" w:eastAsia="en-US"/>
              </w:rPr>
            </w:pPr>
            <w:ins w:id="7797" w:author="Roy Hu" w:date="2020-11-16T17:00:00Z">
              <w:r w:rsidRPr="00233010">
                <w:rPr>
                  <w:rFonts w:ascii="Arial" w:eastAsia="宋体" w:hAnsi="Arial"/>
                  <w:sz w:val="16"/>
                  <w:szCs w:val="16"/>
                  <w:lang w:val="en-US" w:eastAsia="en-US"/>
                </w:rPr>
                <w:t>38.16MHz</w:t>
              </w:r>
            </w:ins>
          </w:p>
        </w:tc>
        <w:tc>
          <w:tcPr>
            <w:tcW w:w="805" w:type="dxa"/>
            <w:gridSpan w:val="3"/>
            <w:tcBorders>
              <w:top w:val="single" w:sz="4" w:space="0" w:color="auto"/>
              <w:left w:val="single" w:sz="4" w:space="0" w:color="auto"/>
              <w:bottom w:val="nil"/>
              <w:right w:val="single" w:sz="4" w:space="0" w:color="auto"/>
            </w:tcBorders>
            <w:shd w:val="clear" w:color="auto" w:fill="auto"/>
            <w:hideMark/>
          </w:tcPr>
          <w:p w14:paraId="05C4920B" w14:textId="77777777" w:rsidR="00233010" w:rsidRPr="00233010" w:rsidRDefault="00233010" w:rsidP="00233010">
            <w:pPr>
              <w:keepNext/>
              <w:keepLines/>
              <w:overflowPunct/>
              <w:autoSpaceDE/>
              <w:autoSpaceDN/>
              <w:adjustRightInd/>
              <w:spacing w:after="0"/>
              <w:jc w:val="center"/>
              <w:rPr>
                <w:ins w:id="7798" w:author="Roy Hu" w:date="2020-11-16T17:00:00Z"/>
                <w:rFonts w:ascii="Arial" w:eastAsia="宋体" w:hAnsi="Arial"/>
                <w:sz w:val="16"/>
                <w:szCs w:val="16"/>
                <w:lang w:val="en-US" w:eastAsia="en-US"/>
              </w:rPr>
            </w:pPr>
            <w:ins w:id="7799" w:author="Roy Hu" w:date="2020-11-16T17:00:00Z">
              <w:r w:rsidRPr="00233010">
                <w:rPr>
                  <w:rFonts w:ascii="Arial" w:eastAsia="宋体" w:hAnsi="Arial"/>
                  <w:sz w:val="16"/>
                  <w:szCs w:val="16"/>
                  <w:lang w:val="en-US" w:eastAsia="zh-CN"/>
                </w:rPr>
                <w:t>-50</w:t>
              </w:r>
            </w:ins>
          </w:p>
        </w:tc>
        <w:tc>
          <w:tcPr>
            <w:tcW w:w="806" w:type="dxa"/>
            <w:gridSpan w:val="3"/>
            <w:tcBorders>
              <w:top w:val="single" w:sz="4" w:space="0" w:color="auto"/>
              <w:left w:val="single" w:sz="4" w:space="0" w:color="auto"/>
              <w:bottom w:val="nil"/>
              <w:right w:val="single" w:sz="4" w:space="0" w:color="auto"/>
            </w:tcBorders>
            <w:shd w:val="clear" w:color="auto" w:fill="auto"/>
          </w:tcPr>
          <w:p w14:paraId="61236D83" w14:textId="77777777" w:rsidR="00233010" w:rsidRPr="00233010" w:rsidRDefault="00233010" w:rsidP="00233010">
            <w:pPr>
              <w:keepNext/>
              <w:keepLines/>
              <w:overflowPunct/>
              <w:autoSpaceDE/>
              <w:autoSpaceDN/>
              <w:adjustRightInd/>
              <w:spacing w:after="0"/>
              <w:jc w:val="center"/>
              <w:rPr>
                <w:ins w:id="7800" w:author="Roy Hu" w:date="2020-11-16T17:00:00Z"/>
                <w:rFonts w:ascii="Arial" w:eastAsia="宋体" w:hAnsi="Arial"/>
                <w:sz w:val="16"/>
                <w:szCs w:val="16"/>
                <w:lang w:val="en-US" w:eastAsia="en-US"/>
              </w:rPr>
            </w:pPr>
            <w:ins w:id="7801" w:author="Roy Hu" w:date="2020-11-16T17:00:00Z">
              <w:r w:rsidRPr="00233010">
                <w:rPr>
                  <w:rFonts w:ascii="Arial" w:eastAsia="宋体" w:hAnsi="Arial"/>
                  <w:sz w:val="16"/>
                  <w:szCs w:val="16"/>
                  <w:lang w:val="en-US" w:eastAsia="zh-CN"/>
                </w:rPr>
                <w:t>-50</w:t>
              </w:r>
            </w:ins>
          </w:p>
        </w:tc>
        <w:tc>
          <w:tcPr>
            <w:tcW w:w="823" w:type="dxa"/>
            <w:gridSpan w:val="2"/>
            <w:tcBorders>
              <w:top w:val="single" w:sz="4" w:space="0" w:color="auto"/>
              <w:left w:val="single" w:sz="4" w:space="0" w:color="auto"/>
              <w:bottom w:val="nil"/>
              <w:right w:val="single" w:sz="4" w:space="0" w:color="auto"/>
            </w:tcBorders>
            <w:shd w:val="clear" w:color="auto" w:fill="auto"/>
            <w:hideMark/>
          </w:tcPr>
          <w:p w14:paraId="272D194D" w14:textId="77777777" w:rsidR="00233010" w:rsidRPr="00233010" w:rsidRDefault="00233010" w:rsidP="00233010">
            <w:pPr>
              <w:keepNext/>
              <w:keepLines/>
              <w:overflowPunct/>
              <w:autoSpaceDE/>
              <w:autoSpaceDN/>
              <w:adjustRightInd/>
              <w:spacing w:after="0"/>
              <w:jc w:val="center"/>
              <w:rPr>
                <w:ins w:id="7802" w:author="Roy Hu" w:date="2020-11-16T17:00:00Z"/>
                <w:rFonts w:ascii="Arial" w:eastAsia="宋体" w:hAnsi="Arial"/>
                <w:sz w:val="16"/>
                <w:szCs w:val="16"/>
                <w:lang w:val="en-US" w:eastAsia="zh-CN"/>
              </w:rPr>
            </w:pPr>
            <w:ins w:id="7803" w:author="Roy Hu" w:date="2020-11-16T17:00:00Z">
              <w:r w:rsidRPr="00233010">
                <w:rPr>
                  <w:rFonts w:ascii="Arial" w:eastAsia="宋体" w:hAnsi="Arial"/>
                  <w:sz w:val="16"/>
                  <w:szCs w:val="16"/>
                  <w:lang w:val="en-US" w:eastAsia="zh-CN"/>
                </w:rPr>
                <w:t>-76.73</w:t>
              </w:r>
            </w:ins>
          </w:p>
        </w:tc>
        <w:tc>
          <w:tcPr>
            <w:tcW w:w="829" w:type="dxa"/>
            <w:gridSpan w:val="2"/>
            <w:tcBorders>
              <w:top w:val="single" w:sz="4" w:space="0" w:color="auto"/>
              <w:left w:val="single" w:sz="4" w:space="0" w:color="auto"/>
              <w:bottom w:val="nil"/>
              <w:right w:val="single" w:sz="4" w:space="0" w:color="auto"/>
            </w:tcBorders>
            <w:shd w:val="clear" w:color="auto" w:fill="auto"/>
          </w:tcPr>
          <w:p w14:paraId="0830693B" w14:textId="77777777" w:rsidR="00233010" w:rsidRPr="00233010" w:rsidRDefault="00233010" w:rsidP="00233010">
            <w:pPr>
              <w:keepNext/>
              <w:keepLines/>
              <w:overflowPunct/>
              <w:autoSpaceDE/>
              <w:autoSpaceDN/>
              <w:adjustRightInd/>
              <w:spacing w:after="0"/>
              <w:jc w:val="center"/>
              <w:rPr>
                <w:ins w:id="7804" w:author="Roy Hu" w:date="2020-11-16T17:00:00Z"/>
                <w:rFonts w:ascii="Arial" w:eastAsia="宋体" w:hAnsi="Arial"/>
                <w:sz w:val="16"/>
                <w:szCs w:val="16"/>
                <w:lang w:val="en-US" w:eastAsia="zh-CN"/>
              </w:rPr>
            </w:pPr>
            <w:ins w:id="7805" w:author="Roy Hu" w:date="2020-11-16T17:00:00Z">
              <w:r w:rsidRPr="00233010">
                <w:rPr>
                  <w:rFonts w:ascii="Arial" w:eastAsia="宋体" w:hAnsi="Arial"/>
                  <w:sz w:val="16"/>
                  <w:szCs w:val="16"/>
                  <w:lang w:val="en-US" w:eastAsia="zh-CN"/>
                </w:rPr>
                <w:t>-76.73</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4441B022" w14:textId="77777777" w:rsidR="00233010" w:rsidRPr="00233010" w:rsidRDefault="00233010" w:rsidP="00233010">
            <w:pPr>
              <w:keepNext/>
              <w:keepLines/>
              <w:overflowPunct/>
              <w:autoSpaceDE/>
              <w:autoSpaceDN/>
              <w:adjustRightInd/>
              <w:spacing w:after="0"/>
              <w:jc w:val="center"/>
              <w:rPr>
                <w:ins w:id="7806" w:author="Roy Hu" w:date="2020-11-16T17:00:00Z"/>
                <w:rFonts w:ascii="Arial" w:eastAsia="宋体" w:hAnsi="Arial"/>
                <w:sz w:val="16"/>
                <w:szCs w:val="16"/>
                <w:lang w:val="en-US" w:eastAsia="zh-CN"/>
              </w:rPr>
            </w:pPr>
            <w:ins w:id="7807" w:author="Roy Hu" w:date="2020-11-16T17:00:00Z">
              <w:r w:rsidRPr="00233010">
                <w:rPr>
                  <w:rFonts w:ascii="Arial" w:eastAsia="宋体" w:hAnsi="Arial"/>
                  <w:sz w:val="16"/>
                  <w:szCs w:val="16"/>
                  <w:lang w:val="en-US"/>
                </w:rPr>
                <w:t>-77.19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270EEEEE" w14:textId="77777777" w:rsidR="00233010" w:rsidRPr="00233010" w:rsidRDefault="00233010" w:rsidP="00233010">
            <w:pPr>
              <w:keepNext/>
              <w:keepLines/>
              <w:overflowPunct/>
              <w:autoSpaceDE/>
              <w:autoSpaceDN/>
              <w:adjustRightInd/>
              <w:spacing w:after="0"/>
              <w:jc w:val="center"/>
              <w:rPr>
                <w:ins w:id="7808" w:author="Roy Hu" w:date="2020-11-16T17:00:00Z"/>
                <w:rFonts w:ascii="Arial" w:eastAsia="宋体" w:hAnsi="Arial"/>
                <w:sz w:val="16"/>
                <w:szCs w:val="16"/>
                <w:lang w:val="en-US" w:eastAsia="zh-CN"/>
              </w:rPr>
            </w:pPr>
            <w:ins w:id="7809" w:author="Roy Hu" w:date="2020-11-16T17:00:00Z">
              <w:r w:rsidRPr="00233010">
                <w:rPr>
                  <w:rFonts w:ascii="Arial" w:eastAsia="宋体" w:hAnsi="Arial"/>
                  <w:sz w:val="16"/>
                  <w:szCs w:val="16"/>
                  <w:lang w:val="en-US"/>
                </w:rPr>
                <w:t>-79.73</w:t>
              </w:r>
            </w:ins>
          </w:p>
        </w:tc>
      </w:tr>
      <w:tr w:rsidR="00233010" w:rsidRPr="00233010" w14:paraId="3E8C501C" w14:textId="77777777" w:rsidTr="00D84DC3">
        <w:trPr>
          <w:trHeight w:val="75"/>
          <w:jc w:val="center"/>
          <w:ins w:id="7810" w:author="Roy Hu" w:date="2020-11-16T17:00:00Z"/>
        </w:trPr>
        <w:tc>
          <w:tcPr>
            <w:tcW w:w="964" w:type="dxa"/>
            <w:tcBorders>
              <w:top w:val="nil"/>
              <w:left w:val="single" w:sz="4" w:space="0" w:color="auto"/>
              <w:bottom w:val="nil"/>
              <w:right w:val="single" w:sz="4" w:space="0" w:color="auto"/>
            </w:tcBorders>
            <w:shd w:val="clear" w:color="auto" w:fill="auto"/>
            <w:hideMark/>
          </w:tcPr>
          <w:p w14:paraId="6FD3A3C2" w14:textId="77777777" w:rsidR="00233010" w:rsidRPr="00233010" w:rsidRDefault="00233010" w:rsidP="00233010">
            <w:pPr>
              <w:keepNext/>
              <w:keepLines/>
              <w:overflowPunct/>
              <w:autoSpaceDE/>
              <w:autoSpaceDN/>
              <w:adjustRightInd/>
              <w:spacing w:after="0"/>
              <w:rPr>
                <w:ins w:id="7811"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253E3108" w14:textId="77777777" w:rsidR="00233010" w:rsidRPr="00233010" w:rsidRDefault="00233010" w:rsidP="00233010">
            <w:pPr>
              <w:keepNext/>
              <w:keepLines/>
              <w:overflowPunct/>
              <w:autoSpaceDE/>
              <w:autoSpaceDN/>
              <w:adjustRightInd/>
              <w:spacing w:after="0"/>
              <w:rPr>
                <w:ins w:id="7812"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5DEBCB82" w14:textId="77777777" w:rsidR="00233010" w:rsidRPr="00233010" w:rsidRDefault="00233010" w:rsidP="00233010">
            <w:pPr>
              <w:keepNext/>
              <w:keepLines/>
              <w:overflowPunct/>
              <w:autoSpaceDE/>
              <w:autoSpaceDN/>
              <w:adjustRightInd/>
              <w:spacing w:after="0"/>
              <w:rPr>
                <w:ins w:id="7813" w:author="Roy Hu" w:date="2020-11-16T17:00:00Z"/>
                <w:rFonts w:ascii="Arial" w:eastAsia="宋体" w:hAnsi="Arial"/>
                <w:sz w:val="16"/>
                <w:szCs w:val="16"/>
                <w:lang w:val="en-US" w:eastAsia="en-US"/>
              </w:rPr>
            </w:pPr>
            <w:ins w:id="7814" w:author="Roy Hu" w:date="2020-11-16T17:00:00Z">
              <w:r w:rsidRPr="00233010">
                <w:rPr>
                  <w:rFonts w:ascii="Arial" w:eastAsia="宋体" w:hAnsi="Arial"/>
                  <w:sz w:val="16"/>
                  <w:szCs w:val="16"/>
                  <w:lang w:val="sv-SE" w:eastAsia="en-US"/>
                </w:rPr>
                <w:t>NR_FDD_FR1_B</w:t>
              </w:r>
            </w:ins>
          </w:p>
        </w:tc>
        <w:tc>
          <w:tcPr>
            <w:tcW w:w="1134" w:type="dxa"/>
            <w:tcBorders>
              <w:top w:val="nil"/>
              <w:left w:val="single" w:sz="4" w:space="0" w:color="auto"/>
              <w:bottom w:val="nil"/>
              <w:right w:val="single" w:sz="4" w:space="0" w:color="auto"/>
            </w:tcBorders>
            <w:shd w:val="clear" w:color="auto" w:fill="auto"/>
            <w:hideMark/>
          </w:tcPr>
          <w:p w14:paraId="39EB1EA2" w14:textId="77777777" w:rsidR="00233010" w:rsidRPr="00233010" w:rsidRDefault="00233010" w:rsidP="00233010">
            <w:pPr>
              <w:keepNext/>
              <w:keepLines/>
              <w:overflowPunct/>
              <w:autoSpaceDE/>
              <w:autoSpaceDN/>
              <w:adjustRightInd/>
              <w:spacing w:after="0"/>
              <w:jc w:val="center"/>
              <w:rPr>
                <w:ins w:id="7815"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0C02EF9E" w14:textId="77777777" w:rsidR="00233010" w:rsidRPr="00233010" w:rsidRDefault="00233010" w:rsidP="00233010">
            <w:pPr>
              <w:keepNext/>
              <w:keepLines/>
              <w:overflowPunct/>
              <w:autoSpaceDE/>
              <w:autoSpaceDN/>
              <w:adjustRightInd/>
              <w:spacing w:after="0"/>
              <w:jc w:val="center"/>
              <w:rPr>
                <w:ins w:id="7816"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67AF2DCE" w14:textId="77777777" w:rsidR="00233010" w:rsidRPr="00233010" w:rsidRDefault="00233010" w:rsidP="00233010">
            <w:pPr>
              <w:keepNext/>
              <w:keepLines/>
              <w:overflowPunct/>
              <w:autoSpaceDE/>
              <w:autoSpaceDN/>
              <w:adjustRightInd/>
              <w:spacing w:after="0"/>
              <w:jc w:val="center"/>
              <w:rPr>
                <w:ins w:id="7817"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467D1486" w14:textId="77777777" w:rsidR="00233010" w:rsidRPr="00233010" w:rsidRDefault="00233010" w:rsidP="00233010">
            <w:pPr>
              <w:keepNext/>
              <w:keepLines/>
              <w:overflowPunct/>
              <w:autoSpaceDE/>
              <w:autoSpaceDN/>
              <w:adjustRightInd/>
              <w:spacing w:after="0"/>
              <w:jc w:val="center"/>
              <w:rPr>
                <w:ins w:id="7818" w:author="Roy Hu" w:date="2020-11-16T17:00:00Z"/>
                <w:rFonts w:ascii="Arial" w:eastAsia="宋体"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4789269B" w14:textId="77777777" w:rsidR="00233010" w:rsidRPr="00233010" w:rsidRDefault="00233010" w:rsidP="00233010">
            <w:pPr>
              <w:keepNext/>
              <w:keepLines/>
              <w:overflowPunct/>
              <w:autoSpaceDE/>
              <w:autoSpaceDN/>
              <w:adjustRightInd/>
              <w:spacing w:after="0"/>
              <w:jc w:val="center"/>
              <w:rPr>
                <w:ins w:id="7819" w:author="Roy Hu" w:date="2020-11-16T17:00:00Z"/>
                <w:rFonts w:ascii="Arial" w:eastAsia="宋体"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39ADE8C" w14:textId="77777777" w:rsidR="00233010" w:rsidRPr="00233010" w:rsidRDefault="00233010" w:rsidP="00233010">
            <w:pPr>
              <w:keepNext/>
              <w:keepLines/>
              <w:overflowPunct/>
              <w:autoSpaceDE/>
              <w:autoSpaceDN/>
              <w:adjustRightInd/>
              <w:spacing w:after="0"/>
              <w:jc w:val="center"/>
              <w:rPr>
                <w:ins w:id="7820" w:author="Roy Hu" w:date="2020-11-16T17:00:00Z"/>
                <w:rFonts w:ascii="Arial" w:eastAsia="宋体" w:hAnsi="Arial"/>
                <w:sz w:val="16"/>
                <w:szCs w:val="16"/>
                <w:lang w:val="en-US" w:eastAsia="en-US"/>
              </w:rPr>
            </w:pPr>
            <w:ins w:id="7821"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6</w:t>
              </w:r>
              <w:r w:rsidRPr="00233010">
                <w:rPr>
                  <w:rFonts w:ascii="Arial" w:eastAsia="宋体" w:hAnsi="Arial"/>
                  <w:sz w:val="16"/>
                  <w:szCs w:val="16"/>
                  <w:lang w:val="en-US"/>
                </w:rPr>
                <w:t>.</w:t>
              </w:r>
              <w:r w:rsidRPr="00233010">
                <w:rPr>
                  <w:rFonts w:ascii="Arial" w:eastAsia="宋体" w:hAnsi="Arial"/>
                  <w:sz w:val="16"/>
                  <w:szCs w:val="16"/>
                  <w:lang w:val="en-US" w:eastAsia="zh-CN"/>
                </w:rPr>
                <w:t>6</w:t>
              </w:r>
              <w:r w:rsidRPr="00233010">
                <w:rPr>
                  <w:rFonts w:ascii="Arial" w:eastAsia="宋体"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1758A3B0" w14:textId="77777777" w:rsidR="00233010" w:rsidRPr="00233010" w:rsidRDefault="00233010" w:rsidP="00233010">
            <w:pPr>
              <w:keepNext/>
              <w:keepLines/>
              <w:overflowPunct/>
              <w:autoSpaceDE/>
              <w:autoSpaceDN/>
              <w:adjustRightInd/>
              <w:spacing w:after="0"/>
              <w:jc w:val="center"/>
              <w:rPr>
                <w:ins w:id="7822" w:author="Roy Hu" w:date="2020-11-16T17:00:00Z"/>
                <w:rFonts w:ascii="Arial" w:eastAsia="宋体" w:hAnsi="Arial"/>
                <w:sz w:val="16"/>
                <w:szCs w:val="16"/>
                <w:lang w:val="en-US" w:eastAsia="en-US"/>
              </w:rPr>
            </w:pPr>
            <w:ins w:id="7823" w:author="Roy Hu" w:date="2020-11-16T17:00:00Z">
              <w:r w:rsidRPr="00233010">
                <w:rPr>
                  <w:rFonts w:ascii="Arial" w:eastAsia="宋体" w:hAnsi="Arial"/>
                  <w:sz w:val="16"/>
                  <w:szCs w:val="16"/>
                  <w:lang w:val="en-US"/>
                </w:rPr>
                <w:t>-79.</w:t>
              </w:r>
              <w:r w:rsidRPr="00233010">
                <w:rPr>
                  <w:rFonts w:ascii="Arial" w:eastAsia="宋体" w:hAnsi="Arial"/>
                  <w:sz w:val="16"/>
                  <w:szCs w:val="16"/>
                  <w:lang w:val="en-US" w:eastAsia="zh-CN"/>
                </w:rPr>
                <w:t>2</w:t>
              </w:r>
              <w:r w:rsidRPr="00233010">
                <w:rPr>
                  <w:rFonts w:ascii="Arial" w:eastAsia="宋体" w:hAnsi="Arial"/>
                  <w:sz w:val="16"/>
                  <w:szCs w:val="16"/>
                  <w:lang w:val="en-US"/>
                </w:rPr>
                <w:t>3</w:t>
              </w:r>
            </w:ins>
          </w:p>
        </w:tc>
      </w:tr>
      <w:tr w:rsidR="00233010" w:rsidRPr="00233010" w14:paraId="387D0724" w14:textId="77777777" w:rsidTr="00D84DC3">
        <w:trPr>
          <w:trHeight w:val="75"/>
          <w:jc w:val="center"/>
          <w:ins w:id="7824" w:author="Roy Hu" w:date="2020-11-16T17:00:00Z"/>
        </w:trPr>
        <w:tc>
          <w:tcPr>
            <w:tcW w:w="964" w:type="dxa"/>
            <w:tcBorders>
              <w:top w:val="nil"/>
              <w:left w:val="single" w:sz="4" w:space="0" w:color="auto"/>
              <w:bottom w:val="nil"/>
              <w:right w:val="single" w:sz="4" w:space="0" w:color="auto"/>
            </w:tcBorders>
            <w:shd w:val="clear" w:color="auto" w:fill="auto"/>
            <w:hideMark/>
          </w:tcPr>
          <w:p w14:paraId="27EA0C5A" w14:textId="77777777" w:rsidR="00233010" w:rsidRPr="00233010" w:rsidRDefault="00233010" w:rsidP="00233010">
            <w:pPr>
              <w:keepNext/>
              <w:keepLines/>
              <w:overflowPunct/>
              <w:autoSpaceDE/>
              <w:autoSpaceDN/>
              <w:adjustRightInd/>
              <w:spacing w:after="0"/>
              <w:rPr>
                <w:ins w:id="7825"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58E8ABCA" w14:textId="77777777" w:rsidR="00233010" w:rsidRPr="00233010" w:rsidRDefault="00233010" w:rsidP="00233010">
            <w:pPr>
              <w:keepNext/>
              <w:keepLines/>
              <w:overflowPunct/>
              <w:autoSpaceDE/>
              <w:autoSpaceDN/>
              <w:adjustRightInd/>
              <w:spacing w:after="0"/>
              <w:rPr>
                <w:ins w:id="7826"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71134F14" w14:textId="77777777" w:rsidR="00233010" w:rsidRPr="00233010" w:rsidRDefault="00233010" w:rsidP="00233010">
            <w:pPr>
              <w:keepNext/>
              <w:keepLines/>
              <w:overflowPunct/>
              <w:autoSpaceDE/>
              <w:autoSpaceDN/>
              <w:adjustRightInd/>
              <w:spacing w:after="0"/>
              <w:rPr>
                <w:ins w:id="7827" w:author="Roy Hu" w:date="2020-11-16T17:00:00Z"/>
                <w:rFonts w:ascii="Arial" w:eastAsia="宋体" w:hAnsi="Arial"/>
                <w:sz w:val="16"/>
                <w:szCs w:val="16"/>
                <w:lang w:val="sv-SE" w:eastAsia="en-US"/>
              </w:rPr>
            </w:pPr>
            <w:ins w:id="7828" w:author="Roy Hu" w:date="2020-11-16T17:00:00Z">
              <w:r w:rsidRPr="00233010">
                <w:rPr>
                  <w:rFonts w:ascii="Arial" w:eastAsia="宋体" w:hAnsi="Arial"/>
                  <w:sz w:val="16"/>
                  <w:szCs w:val="16"/>
                  <w:lang w:eastAsia="zh-CN"/>
                </w:rPr>
                <w:t>NR_TDD_FR1_C</w:t>
              </w:r>
            </w:ins>
          </w:p>
        </w:tc>
        <w:tc>
          <w:tcPr>
            <w:tcW w:w="1134" w:type="dxa"/>
            <w:tcBorders>
              <w:top w:val="nil"/>
              <w:left w:val="single" w:sz="4" w:space="0" w:color="auto"/>
              <w:bottom w:val="nil"/>
              <w:right w:val="single" w:sz="4" w:space="0" w:color="auto"/>
            </w:tcBorders>
            <w:shd w:val="clear" w:color="auto" w:fill="auto"/>
            <w:hideMark/>
          </w:tcPr>
          <w:p w14:paraId="0CCDA549" w14:textId="77777777" w:rsidR="00233010" w:rsidRPr="00233010" w:rsidRDefault="00233010" w:rsidP="00233010">
            <w:pPr>
              <w:keepNext/>
              <w:keepLines/>
              <w:overflowPunct/>
              <w:autoSpaceDE/>
              <w:autoSpaceDN/>
              <w:adjustRightInd/>
              <w:spacing w:after="0"/>
              <w:jc w:val="center"/>
              <w:rPr>
                <w:ins w:id="7829"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484A8E1A" w14:textId="77777777" w:rsidR="00233010" w:rsidRPr="00233010" w:rsidRDefault="00233010" w:rsidP="00233010">
            <w:pPr>
              <w:keepNext/>
              <w:keepLines/>
              <w:overflowPunct/>
              <w:autoSpaceDE/>
              <w:autoSpaceDN/>
              <w:adjustRightInd/>
              <w:spacing w:after="0"/>
              <w:jc w:val="center"/>
              <w:rPr>
                <w:ins w:id="7830"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6F3A5834" w14:textId="77777777" w:rsidR="00233010" w:rsidRPr="00233010" w:rsidRDefault="00233010" w:rsidP="00233010">
            <w:pPr>
              <w:keepNext/>
              <w:keepLines/>
              <w:overflowPunct/>
              <w:autoSpaceDE/>
              <w:autoSpaceDN/>
              <w:adjustRightInd/>
              <w:spacing w:after="0"/>
              <w:jc w:val="center"/>
              <w:rPr>
                <w:ins w:id="7831"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2C56BE26" w14:textId="77777777" w:rsidR="00233010" w:rsidRPr="00233010" w:rsidRDefault="00233010" w:rsidP="00233010">
            <w:pPr>
              <w:keepNext/>
              <w:keepLines/>
              <w:overflowPunct/>
              <w:autoSpaceDE/>
              <w:autoSpaceDN/>
              <w:adjustRightInd/>
              <w:spacing w:after="0"/>
              <w:jc w:val="center"/>
              <w:rPr>
                <w:ins w:id="7832" w:author="Roy Hu" w:date="2020-11-16T17:00:00Z"/>
                <w:rFonts w:ascii="Arial" w:eastAsia="宋体"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16C98A01" w14:textId="77777777" w:rsidR="00233010" w:rsidRPr="00233010" w:rsidRDefault="00233010" w:rsidP="00233010">
            <w:pPr>
              <w:keepNext/>
              <w:keepLines/>
              <w:overflowPunct/>
              <w:autoSpaceDE/>
              <w:autoSpaceDN/>
              <w:adjustRightInd/>
              <w:spacing w:after="0"/>
              <w:jc w:val="center"/>
              <w:rPr>
                <w:ins w:id="7833" w:author="Roy Hu" w:date="2020-11-16T17:00:00Z"/>
                <w:rFonts w:ascii="Arial" w:eastAsia="宋体"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4CC005CE" w14:textId="77777777" w:rsidR="00233010" w:rsidRPr="00233010" w:rsidRDefault="00233010" w:rsidP="00233010">
            <w:pPr>
              <w:keepNext/>
              <w:keepLines/>
              <w:overflowPunct/>
              <w:autoSpaceDE/>
              <w:autoSpaceDN/>
              <w:adjustRightInd/>
              <w:spacing w:after="0"/>
              <w:jc w:val="center"/>
              <w:rPr>
                <w:ins w:id="7834" w:author="Roy Hu" w:date="2020-11-16T17:00:00Z"/>
                <w:rFonts w:ascii="Arial" w:eastAsia="宋体" w:hAnsi="Arial"/>
                <w:sz w:val="16"/>
                <w:szCs w:val="16"/>
                <w:lang w:val="en-US" w:eastAsia="zh-CN"/>
              </w:rPr>
            </w:pPr>
            <w:ins w:id="7835"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6</w:t>
              </w:r>
              <w:r w:rsidRPr="00233010">
                <w:rPr>
                  <w:rFonts w:ascii="Arial" w:eastAsia="宋体" w:hAnsi="Arial"/>
                  <w:sz w:val="16"/>
                  <w:szCs w:val="16"/>
                  <w:lang w:val="en-US"/>
                </w:rPr>
                <w:t>.</w:t>
              </w:r>
              <w:r w:rsidRPr="00233010">
                <w:rPr>
                  <w:rFonts w:ascii="Arial" w:eastAsia="宋体" w:hAnsi="Arial"/>
                  <w:sz w:val="16"/>
                  <w:szCs w:val="16"/>
                  <w:lang w:val="en-US" w:eastAsia="zh-CN"/>
                </w:rPr>
                <w:t>1</w:t>
              </w:r>
              <w:r w:rsidRPr="00233010">
                <w:rPr>
                  <w:rFonts w:ascii="Arial" w:eastAsia="宋体"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7DAB8793" w14:textId="77777777" w:rsidR="00233010" w:rsidRPr="00233010" w:rsidRDefault="00233010" w:rsidP="00233010">
            <w:pPr>
              <w:keepNext/>
              <w:keepLines/>
              <w:overflowPunct/>
              <w:autoSpaceDE/>
              <w:autoSpaceDN/>
              <w:adjustRightInd/>
              <w:spacing w:after="0"/>
              <w:jc w:val="center"/>
              <w:rPr>
                <w:ins w:id="7836" w:author="Roy Hu" w:date="2020-11-16T17:00:00Z"/>
                <w:rFonts w:ascii="Arial" w:eastAsia="宋体" w:hAnsi="Arial"/>
                <w:sz w:val="16"/>
                <w:szCs w:val="16"/>
                <w:lang w:val="en-US" w:eastAsia="zh-CN"/>
              </w:rPr>
            </w:pPr>
            <w:ins w:id="7837"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8</w:t>
              </w:r>
              <w:r w:rsidRPr="00233010">
                <w:rPr>
                  <w:rFonts w:ascii="Arial" w:eastAsia="宋体" w:hAnsi="Arial"/>
                  <w:sz w:val="16"/>
                  <w:szCs w:val="16"/>
                  <w:lang w:val="en-US"/>
                </w:rPr>
                <w:t>.</w:t>
              </w:r>
              <w:r w:rsidRPr="00233010">
                <w:rPr>
                  <w:rFonts w:ascii="Arial" w:eastAsia="宋体" w:hAnsi="Arial"/>
                  <w:sz w:val="16"/>
                  <w:szCs w:val="16"/>
                  <w:lang w:val="en-US" w:eastAsia="zh-CN"/>
                </w:rPr>
                <w:t>7</w:t>
              </w:r>
              <w:r w:rsidRPr="00233010">
                <w:rPr>
                  <w:rFonts w:ascii="Arial" w:eastAsia="宋体" w:hAnsi="Arial"/>
                  <w:sz w:val="16"/>
                  <w:szCs w:val="16"/>
                  <w:lang w:val="en-US"/>
                </w:rPr>
                <w:t>3</w:t>
              </w:r>
            </w:ins>
          </w:p>
        </w:tc>
      </w:tr>
      <w:tr w:rsidR="00233010" w:rsidRPr="00233010" w14:paraId="037F9AB0" w14:textId="77777777" w:rsidTr="00D84DC3">
        <w:trPr>
          <w:trHeight w:val="75"/>
          <w:jc w:val="center"/>
          <w:ins w:id="7838" w:author="Roy Hu" w:date="2020-11-16T17:00:00Z"/>
        </w:trPr>
        <w:tc>
          <w:tcPr>
            <w:tcW w:w="964" w:type="dxa"/>
            <w:tcBorders>
              <w:top w:val="nil"/>
              <w:left w:val="single" w:sz="4" w:space="0" w:color="auto"/>
              <w:bottom w:val="nil"/>
              <w:right w:val="single" w:sz="4" w:space="0" w:color="auto"/>
            </w:tcBorders>
            <w:shd w:val="clear" w:color="auto" w:fill="auto"/>
            <w:hideMark/>
          </w:tcPr>
          <w:p w14:paraId="2F87C9EB" w14:textId="77777777" w:rsidR="00233010" w:rsidRPr="00233010" w:rsidRDefault="00233010" w:rsidP="00233010">
            <w:pPr>
              <w:keepNext/>
              <w:keepLines/>
              <w:overflowPunct/>
              <w:autoSpaceDE/>
              <w:autoSpaceDN/>
              <w:adjustRightInd/>
              <w:spacing w:after="0"/>
              <w:rPr>
                <w:ins w:id="7839"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075A0E0C" w14:textId="77777777" w:rsidR="00233010" w:rsidRPr="00233010" w:rsidRDefault="00233010" w:rsidP="00233010">
            <w:pPr>
              <w:keepNext/>
              <w:keepLines/>
              <w:overflowPunct/>
              <w:autoSpaceDE/>
              <w:autoSpaceDN/>
              <w:adjustRightInd/>
              <w:spacing w:after="0"/>
              <w:rPr>
                <w:ins w:id="7840"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24D99563" w14:textId="77777777" w:rsidR="00233010" w:rsidRPr="00233010" w:rsidRDefault="00233010" w:rsidP="00233010">
            <w:pPr>
              <w:keepNext/>
              <w:keepLines/>
              <w:overflowPunct/>
              <w:autoSpaceDE/>
              <w:autoSpaceDN/>
              <w:adjustRightInd/>
              <w:spacing w:after="0"/>
              <w:rPr>
                <w:ins w:id="7841" w:author="Roy Hu" w:date="2020-11-16T17:00:00Z"/>
                <w:rFonts w:ascii="Arial" w:eastAsia="宋体" w:hAnsi="Arial"/>
                <w:sz w:val="16"/>
                <w:szCs w:val="16"/>
                <w:lang w:val="sv-SE" w:eastAsia="zh-CN"/>
              </w:rPr>
            </w:pPr>
            <w:ins w:id="7842" w:author="Roy Hu" w:date="2020-11-16T17:00:00Z">
              <w:r w:rsidRPr="00233010">
                <w:rPr>
                  <w:rFonts w:ascii="Arial" w:eastAsia="宋体" w:hAnsi="Arial"/>
                  <w:sz w:val="16"/>
                  <w:szCs w:val="16"/>
                  <w:lang w:val="sv-SE" w:eastAsia="en-US"/>
                </w:rPr>
                <w:t>NR_FDD_FR1_D</w:t>
              </w:r>
            </w:ins>
          </w:p>
          <w:p w14:paraId="4A44C531" w14:textId="77777777" w:rsidR="00233010" w:rsidRPr="00233010" w:rsidRDefault="00233010" w:rsidP="00233010">
            <w:pPr>
              <w:keepNext/>
              <w:keepLines/>
              <w:overflowPunct/>
              <w:autoSpaceDE/>
              <w:autoSpaceDN/>
              <w:adjustRightInd/>
              <w:spacing w:after="0"/>
              <w:rPr>
                <w:ins w:id="7843" w:author="Roy Hu" w:date="2020-11-16T17:00:00Z"/>
                <w:rFonts w:ascii="Arial" w:eastAsia="宋体" w:hAnsi="Arial"/>
                <w:sz w:val="16"/>
                <w:szCs w:val="16"/>
                <w:lang w:val="sv-SE" w:eastAsia="zh-CN"/>
              </w:rPr>
            </w:pPr>
            <w:ins w:id="7844" w:author="Roy Hu" w:date="2020-11-16T17:00:00Z">
              <w:r w:rsidRPr="00233010">
                <w:rPr>
                  <w:rFonts w:ascii="Arial" w:eastAsia="宋体" w:hAnsi="Arial"/>
                  <w:sz w:val="16"/>
                  <w:szCs w:val="16"/>
                  <w:lang w:val="sv-SE" w:eastAsia="zh-CN"/>
                </w:rPr>
                <w:t>NR_TDD_FR1_D</w:t>
              </w:r>
            </w:ins>
          </w:p>
        </w:tc>
        <w:tc>
          <w:tcPr>
            <w:tcW w:w="1134" w:type="dxa"/>
            <w:tcBorders>
              <w:top w:val="nil"/>
              <w:left w:val="single" w:sz="4" w:space="0" w:color="auto"/>
              <w:bottom w:val="nil"/>
              <w:right w:val="single" w:sz="4" w:space="0" w:color="auto"/>
            </w:tcBorders>
            <w:shd w:val="clear" w:color="auto" w:fill="auto"/>
            <w:hideMark/>
          </w:tcPr>
          <w:p w14:paraId="4B4DB48E" w14:textId="77777777" w:rsidR="00233010" w:rsidRPr="00233010" w:rsidRDefault="00233010" w:rsidP="00233010">
            <w:pPr>
              <w:keepNext/>
              <w:keepLines/>
              <w:overflowPunct/>
              <w:autoSpaceDE/>
              <w:autoSpaceDN/>
              <w:adjustRightInd/>
              <w:spacing w:after="0"/>
              <w:jc w:val="center"/>
              <w:rPr>
                <w:ins w:id="7845" w:author="Roy Hu" w:date="2020-11-16T17:00:00Z"/>
                <w:rFonts w:ascii="Arial" w:eastAsia="宋体" w:hAnsi="Arial"/>
                <w:sz w:val="16"/>
                <w:szCs w:val="16"/>
                <w:lang w:val="sv-FI" w:eastAsia="en-US"/>
              </w:rPr>
            </w:pPr>
          </w:p>
        </w:tc>
        <w:tc>
          <w:tcPr>
            <w:tcW w:w="805" w:type="dxa"/>
            <w:gridSpan w:val="3"/>
            <w:tcBorders>
              <w:top w:val="nil"/>
              <w:left w:val="single" w:sz="4" w:space="0" w:color="auto"/>
              <w:bottom w:val="nil"/>
              <w:right w:val="single" w:sz="4" w:space="0" w:color="auto"/>
            </w:tcBorders>
            <w:shd w:val="clear" w:color="auto" w:fill="auto"/>
            <w:hideMark/>
          </w:tcPr>
          <w:p w14:paraId="7F14778F" w14:textId="77777777" w:rsidR="00233010" w:rsidRPr="00233010" w:rsidRDefault="00233010" w:rsidP="00233010">
            <w:pPr>
              <w:keepNext/>
              <w:keepLines/>
              <w:overflowPunct/>
              <w:autoSpaceDE/>
              <w:autoSpaceDN/>
              <w:adjustRightInd/>
              <w:spacing w:after="0"/>
              <w:jc w:val="center"/>
              <w:rPr>
                <w:ins w:id="7846" w:author="Roy Hu" w:date="2020-11-16T17:00:00Z"/>
                <w:rFonts w:ascii="Arial" w:eastAsia="宋体" w:hAnsi="Arial"/>
                <w:sz w:val="16"/>
                <w:szCs w:val="16"/>
                <w:lang w:val="sv-FI" w:eastAsia="en-US"/>
              </w:rPr>
            </w:pPr>
          </w:p>
        </w:tc>
        <w:tc>
          <w:tcPr>
            <w:tcW w:w="806" w:type="dxa"/>
            <w:gridSpan w:val="3"/>
            <w:tcBorders>
              <w:top w:val="nil"/>
              <w:left w:val="single" w:sz="4" w:space="0" w:color="auto"/>
              <w:bottom w:val="nil"/>
              <w:right w:val="single" w:sz="4" w:space="0" w:color="auto"/>
            </w:tcBorders>
            <w:shd w:val="clear" w:color="auto" w:fill="auto"/>
          </w:tcPr>
          <w:p w14:paraId="4F3BB032" w14:textId="77777777" w:rsidR="00233010" w:rsidRPr="00233010" w:rsidRDefault="00233010" w:rsidP="00233010">
            <w:pPr>
              <w:keepNext/>
              <w:keepLines/>
              <w:overflowPunct/>
              <w:autoSpaceDE/>
              <w:autoSpaceDN/>
              <w:adjustRightInd/>
              <w:spacing w:after="0"/>
              <w:jc w:val="center"/>
              <w:rPr>
                <w:ins w:id="7847" w:author="Roy Hu" w:date="2020-11-16T17:00:00Z"/>
                <w:rFonts w:ascii="Arial" w:eastAsia="宋体" w:hAnsi="Arial"/>
                <w:sz w:val="16"/>
                <w:szCs w:val="16"/>
                <w:lang w:val="sv-FI" w:eastAsia="en-US"/>
              </w:rPr>
            </w:pPr>
          </w:p>
        </w:tc>
        <w:tc>
          <w:tcPr>
            <w:tcW w:w="823" w:type="dxa"/>
            <w:gridSpan w:val="2"/>
            <w:tcBorders>
              <w:top w:val="nil"/>
              <w:left w:val="single" w:sz="4" w:space="0" w:color="auto"/>
              <w:bottom w:val="nil"/>
              <w:right w:val="single" w:sz="4" w:space="0" w:color="auto"/>
            </w:tcBorders>
            <w:shd w:val="clear" w:color="auto" w:fill="auto"/>
            <w:hideMark/>
          </w:tcPr>
          <w:p w14:paraId="3FE342C2" w14:textId="77777777" w:rsidR="00233010" w:rsidRPr="00233010" w:rsidRDefault="00233010" w:rsidP="00233010">
            <w:pPr>
              <w:keepNext/>
              <w:keepLines/>
              <w:overflowPunct/>
              <w:autoSpaceDE/>
              <w:autoSpaceDN/>
              <w:adjustRightInd/>
              <w:spacing w:after="0"/>
              <w:jc w:val="center"/>
              <w:rPr>
                <w:ins w:id="7848" w:author="Roy Hu" w:date="2020-11-16T17:00:00Z"/>
                <w:rFonts w:ascii="Arial" w:eastAsia="宋体" w:hAnsi="Arial"/>
                <w:sz w:val="16"/>
                <w:szCs w:val="16"/>
                <w:lang w:val="sv-FI" w:eastAsia="zh-CN"/>
              </w:rPr>
            </w:pPr>
          </w:p>
        </w:tc>
        <w:tc>
          <w:tcPr>
            <w:tcW w:w="829" w:type="dxa"/>
            <w:gridSpan w:val="2"/>
            <w:tcBorders>
              <w:top w:val="nil"/>
              <w:left w:val="single" w:sz="4" w:space="0" w:color="auto"/>
              <w:bottom w:val="nil"/>
              <w:right w:val="single" w:sz="4" w:space="0" w:color="auto"/>
            </w:tcBorders>
            <w:shd w:val="clear" w:color="auto" w:fill="auto"/>
          </w:tcPr>
          <w:p w14:paraId="0C84E917" w14:textId="77777777" w:rsidR="00233010" w:rsidRPr="00233010" w:rsidRDefault="00233010" w:rsidP="00233010">
            <w:pPr>
              <w:keepNext/>
              <w:keepLines/>
              <w:overflowPunct/>
              <w:autoSpaceDE/>
              <w:autoSpaceDN/>
              <w:adjustRightInd/>
              <w:spacing w:after="0"/>
              <w:jc w:val="center"/>
              <w:rPr>
                <w:ins w:id="7849" w:author="Roy Hu" w:date="2020-11-16T17:00:00Z"/>
                <w:rFonts w:ascii="Arial" w:eastAsia="宋体" w:hAnsi="Arial"/>
                <w:sz w:val="16"/>
                <w:szCs w:val="16"/>
                <w:lang w:val="sv-FI"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1EEDE50" w14:textId="77777777" w:rsidR="00233010" w:rsidRPr="00233010" w:rsidRDefault="00233010" w:rsidP="00233010">
            <w:pPr>
              <w:keepNext/>
              <w:keepLines/>
              <w:overflowPunct/>
              <w:autoSpaceDE/>
              <w:autoSpaceDN/>
              <w:adjustRightInd/>
              <w:spacing w:after="0"/>
              <w:jc w:val="center"/>
              <w:rPr>
                <w:ins w:id="7850" w:author="Roy Hu" w:date="2020-11-16T17:00:00Z"/>
                <w:rFonts w:ascii="Arial" w:eastAsia="宋体" w:hAnsi="Arial"/>
                <w:sz w:val="16"/>
                <w:szCs w:val="16"/>
                <w:lang w:val="en-US" w:eastAsia="en-US"/>
              </w:rPr>
            </w:pPr>
            <w:ins w:id="7851"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5</w:t>
              </w:r>
              <w:r w:rsidRPr="00233010">
                <w:rPr>
                  <w:rFonts w:ascii="Arial" w:eastAsia="宋体" w:hAnsi="Arial"/>
                  <w:sz w:val="16"/>
                  <w:szCs w:val="16"/>
                  <w:lang w:val="en-US"/>
                </w:rPr>
                <w:t>.</w:t>
              </w:r>
              <w:r w:rsidRPr="00233010">
                <w:rPr>
                  <w:rFonts w:ascii="Arial" w:eastAsia="宋体" w:hAnsi="Arial"/>
                  <w:sz w:val="16"/>
                  <w:szCs w:val="16"/>
                  <w:lang w:val="en-US" w:eastAsia="zh-CN"/>
                </w:rPr>
                <w:t>6</w:t>
              </w:r>
              <w:r w:rsidRPr="00233010">
                <w:rPr>
                  <w:rFonts w:ascii="Arial" w:eastAsia="宋体"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23D37D6E" w14:textId="77777777" w:rsidR="00233010" w:rsidRPr="00233010" w:rsidRDefault="00233010" w:rsidP="00233010">
            <w:pPr>
              <w:keepNext/>
              <w:keepLines/>
              <w:overflowPunct/>
              <w:autoSpaceDE/>
              <w:autoSpaceDN/>
              <w:adjustRightInd/>
              <w:spacing w:after="0"/>
              <w:jc w:val="center"/>
              <w:rPr>
                <w:ins w:id="7852" w:author="Roy Hu" w:date="2020-11-16T17:00:00Z"/>
                <w:rFonts w:ascii="Arial" w:eastAsia="宋体" w:hAnsi="Arial"/>
                <w:sz w:val="16"/>
                <w:szCs w:val="16"/>
                <w:lang w:val="en-US" w:eastAsia="en-US"/>
              </w:rPr>
            </w:pPr>
            <w:ins w:id="7853"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8</w:t>
              </w:r>
              <w:r w:rsidRPr="00233010">
                <w:rPr>
                  <w:rFonts w:ascii="Arial" w:eastAsia="宋体" w:hAnsi="Arial"/>
                  <w:sz w:val="16"/>
                  <w:szCs w:val="16"/>
                  <w:lang w:val="en-US"/>
                </w:rPr>
                <w:t>.</w:t>
              </w:r>
              <w:r w:rsidRPr="00233010">
                <w:rPr>
                  <w:rFonts w:ascii="Arial" w:eastAsia="宋体" w:hAnsi="Arial"/>
                  <w:sz w:val="16"/>
                  <w:szCs w:val="16"/>
                  <w:lang w:val="en-US" w:eastAsia="zh-CN"/>
                </w:rPr>
                <w:t>2</w:t>
              </w:r>
              <w:r w:rsidRPr="00233010">
                <w:rPr>
                  <w:rFonts w:ascii="Arial" w:eastAsia="宋体" w:hAnsi="Arial"/>
                  <w:sz w:val="16"/>
                  <w:szCs w:val="16"/>
                  <w:lang w:val="en-US"/>
                </w:rPr>
                <w:t>3</w:t>
              </w:r>
            </w:ins>
          </w:p>
        </w:tc>
      </w:tr>
      <w:tr w:rsidR="00233010" w:rsidRPr="00233010" w14:paraId="43DBD943" w14:textId="77777777" w:rsidTr="00D84DC3">
        <w:trPr>
          <w:trHeight w:val="75"/>
          <w:jc w:val="center"/>
          <w:ins w:id="7854" w:author="Roy Hu" w:date="2020-11-16T17:00:00Z"/>
        </w:trPr>
        <w:tc>
          <w:tcPr>
            <w:tcW w:w="964" w:type="dxa"/>
            <w:tcBorders>
              <w:top w:val="nil"/>
              <w:left w:val="single" w:sz="4" w:space="0" w:color="auto"/>
              <w:bottom w:val="nil"/>
              <w:right w:val="single" w:sz="4" w:space="0" w:color="auto"/>
            </w:tcBorders>
            <w:shd w:val="clear" w:color="auto" w:fill="auto"/>
            <w:hideMark/>
          </w:tcPr>
          <w:p w14:paraId="515E0E7B" w14:textId="77777777" w:rsidR="00233010" w:rsidRPr="00233010" w:rsidRDefault="00233010" w:rsidP="00233010">
            <w:pPr>
              <w:keepNext/>
              <w:keepLines/>
              <w:overflowPunct/>
              <w:autoSpaceDE/>
              <w:autoSpaceDN/>
              <w:adjustRightInd/>
              <w:spacing w:after="0"/>
              <w:rPr>
                <w:ins w:id="7855"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205E5589" w14:textId="77777777" w:rsidR="00233010" w:rsidRPr="00233010" w:rsidRDefault="00233010" w:rsidP="00233010">
            <w:pPr>
              <w:keepNext/>
              <w:keepLines/>
              <w:overflowPunct/>
              <w:autoSpaceDE/>
              <w:autoSpaceDN/>
              <w:adjustRightInd/>
              <w:spacing w:after="0"/>
              <w:rPr>
                <w:ins w:id="7856"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5E041BDE" w14:textId="77777777" w:rsidR="00233010" w:rsidRPr="00233010" w:rsidRDefault="00233010" w:rsidP="00233010">
            <w:pPr>
              <w:keepNext/>
              <w:keepLines/>
              <w:overflowPunct/>
              <w:autoSpaceDE/>
              <w:autoSpaceDN/>
              <w:adjustRightInd/>
              <w:spacing w:after="0"/>
              <w:rPr>
                <w:ins w:id="7857" w:author="Roy Hu" w:date="2020-11-16T17:00:00Z"/>
                <w:rFonts w:ascii="Arial" w:eastAsia="宋体" w:hAnsi="Arial"/>
                <w:sz w:val="16"/>
                <w:szCs w:val="16"/>
                <w:lang w:val="sv-SE" w:eastAsia="zh-CN"/>
              </w:rPr>
            </w:pPr>
            <w:ins w:id="7858" w:author="Roy Hu" w:date="2020-11-16T17:00:00Z">
              <w:r w:rsidRPr="00233010">
                <w:rPr>
                  <w:rFonts w:ascii="Arial" w:eastAsia="宋体" w:hAnsi="Arial"/>
                  <w:sz w:val="16"/>
                  <w:szCs w:val="16"/>
                  <w:lang w:val="sv-SE" w:eastAsia="en-US"/>
                </w:rPr>
                <w:t>NR_FDD_FR1_E</w:t>
              </w:r>
            </w:ins>
          </w:p>
          <w:p w14:paraId="5EAE0F34" w14:textId="77777777" w:rsidR="00233010" w:rsidRPr="00233010" w:rsidRDefault="00233010" w:rsidP="00233010">
            <w:pPr>
              <w:keepNext/>
              <w:keepLines/>
              <w:overflowPunct/>
              <w:autoSpaceDE/>
              <w:autoSpaceDN/>
              <w:adjustRightInd/>
              <w:spacing w:after="0"/>
              <w:rPr>
                <w:ins w:id="7859" w:author="Roy Hu" w:date="2020-11-16T17:00:00Z"/>
                <w:rFonts w:ascii="Arial" w:eastAsia="宋体" w:hAnsi="Arial"/>
                <w:sz w:val="16"/>
                <w:szCs w:val="16"/>
                <w:lang w:val="sv-SE" w:eastAsia="zh-CN"/>
              </w:rPr>
            </w:pPr>
            <w:ins w:id="7860" w:author="Roy Hu" w:date="2020-11-16T17:00:00Z">
              <w:r w:rsidRPr="00233010">
                <w:rPr>
                  <w:rFonts w:ascii="Arial" w:eastAsia="宋体" w:hAnsi="Arial"/>
                  <w:sz w:val="16"/>
                  <w:szCs w:val="16"/>
                  <w:lang w:val="sv-SE" w:eastAsia="zh-CN"/>
                </w:rPr>
                <w:t>NR_TDD_FR1_E</w:t>
              </w:r>
            </w:ins>
          </w:p>
        </w:tc>
        <w:tc>
          <w:tcPr>
            <w:tcW w:w="1134" w:type="dxa"/>
            <w:tcBorders>
              <w:top w:val="nil"/>
              <w:left w:val="single" w:sz="4" w:space="0" w:color="auto"/>
              <w:bottom w:val="nil"/>
              <w:right w:val="single" w:sz="4" w:space="0" w:color="auto"/>
            </w:tcBorders>
            <w:shd w:val="clear" w:color="auto" w:fill="auto"/>
            <w:hideMark/>
          </w:tcPr>
          <w:p w14:paraId="568A2BE2" w14:textId="77777777" w:rsidR="00233010" w:rsidRPr="00233010" w:rsidRDefault="00233010" w:rsidP="00233010">
            <w:pPr>
              <w:keepNext/>
              <w:keepLines/>
              <w:overflowPunct/>
              <w:autoSpaceDE/>
              <w:autoSpaceDN/>
              <w:adjustRightInd/>
              <w:spacing w:after="0"/>
              <w:jc w:val="center"/>
              <w:rPr>
                <w:ins w:id="7861" w:author="Roy Hu" w:date="2020-11-16T17:00:00Z"/>
                <w:rFonts w:ascii="Arial" w:eastAsia="宋体" w:hAnsi="Arial"/>
                <w:sz w:val="16"/>
                <w:szCs w:val="16"/>
                <w:lang w:val="de-DE" w:eastAsia="en-US"/>
              </w:rPr>
            </w:pPr>
          </w:p>
        </w:tc>
        <w:tc>
          <w:tcPr>
            <w:tcW w:w="805" w:type="dxa"/>
            <w:gridSpan w:val="3"/>
            <w:tcBorders>
              <w:top w:val="nil"/>
              <w:left w:val="single" w:sz="4" w:space="0" w:color="auto"/>
              <w:bottom w:val="nil"/>
              <w:right w:val="single" w:sz="4" w:space="0" w:color="auto"/>
            </w:tcBorders>
            <w:shd w:val="clear" w:color="auto" w:fill="auto"/>
            <w:hideMark/>
          </w:tcPr>
          <w:p w14:paraId="0DC26FD2" w14:textId="77777777" w:rsidR="00233010" w:rsidRPr="00233010" w:rsidRDefault="00233010" w:rsidP="00233010">
            <w:pPr>
              <w:keepNext/>
              <w:keepLines/>
              <w:overflowPunct/>
              <w:autoSpaceDE/>
              <w:autoSpaceDN/>
              <w:adjustRightInd/>
              <w:spacing w:after="0"/>
              <w:jc w:val="center"/>
              <w:rPr>
                <w:ins w:id="7862" w:author="Roy Hu" w:date="2020-11-16T17:00:00Z"/>
                <w:rFonts w:ascii="Arial" w:eastAsia="宋体" w:hAnsi="Arial"/>
                <w:sz w:val="16"/>
                <w:szCs w:val="16"/>
                <w:lang w:val="de-DE" w:eastAsia="en-US"/>
              </w:rPr>
            </w:pPr>
          </w:p>
        </w:tc>
        <w:tc>
          <w:tcPr>
            <w:tcW w:w="806" w:type="dxa"/>
            <w:gridSpan w:val="3"/>
            <w:tcBorders>
              <w:top w:val="nil"/>
              <w:left w:val="single" w:sz="4" w:space="0" w:color="auto"/>
              <w:bottom w:val="nil"/>
              <w:right w:val="single" w:sz="4" w:space="0" w:color="auto"/>
            </w:tcBorders>
            <w:shd w:val="clear" w:color="auto" w:fill="auto"/>
          </w:tcPr>
          <w:p w14:paraId="77488249" w14:textId="77777777" w:rsidR="00233010" w:rsidRPr="00233010" w:rsidRDefault="00233010" w:rsidP="00233010">
            <w:pPr>
              <w:keepNext/>
              <w:keepLines/>
              <w:overflowPunct/>
              <w:autoSpaceDE/>
              <w:autoSpaceDN/>
              <w:adjustRightInd/>
              <w:spacing w:after="0"/>
              <w:jc w:val="center"/>
              <w:rPr>
                <w:ins w:id="7863" w:author="Roy Hu" w:date="2020-11-16T17:00:00Z"/>
                <w:rFonts w:ascii="Arial" w:eastAsia="宋体" w:hAnsi="Arial"/>
                <w:sz w:val="16"/>
                <w:szCs w:val="16"/>
                <w:lang w:val="de-DE" w:eastAsia="en-US"/>
              </w:rPr>
            </w:pPr>
          </w:p>
        </w:tc>
        <w:tc>
          <w:tcPr>
            <w:tcW w:w="823" w:type="dxa"/>
            <w:gridSpan w:val="2"/>
            <w:tcBorders>
              <w:top w:val="nil"/>
              <w:left w:val="single" w:sz="4" w:space="0" w:color="auto"/>
              <w:bottom w:val="nil"/>
              <w:right w:val="single" w:sz="4" w:space="0" w:color="auto"/>
            </w:tcBorders>
            <w:shd w:val="clear" w:color="auto" w:fill="auto"/>
            <w:hideMark/>
          </w:tcPr>
          <w:p w14:paraId="33BB10CC" w14:textId="77777777" w:rsidR="00233010" w:rsidRPr="00233010" w:rsidRDefault="00233010" w:rsidP="00233010">
            <w:pPr>
              <w:keepNext/>
              <w:keepLines/>
              <w:overflowPunct/>
              <w:autoSpaceDE/>
              <w:autoSpaceDN/>
              <w:adjustRightInd/>
              <w:spacing w:after="0"/>
              <w:jc w:val="center"/>
              <w:rPr>
                <w:ins w:id="7864" w:author="Roy Hu" w:date="2020-11-16T17:00:00Z"/>
                <w:rFonts w:ascii="Arial" w:eastAsia="宋体" w:hAnsi="Arial"/>
                <w:sz w:val="16"/>
                <w:szCs w:val="16"/>
                <w:lang w:val="de-DE" w:eastAsia="zh-CN"/>
              </w:rPr>
            </w:pPr>
          </w:p>
        </w:tc>
        <w:tc>
          <w:tcPr>
            <w:tcW w:w="829" w:type="dxa"/>
            <w:gridSpan w:val="2"/>
            <w:tcBorders>
              <w:top w:val="nil"/>
              <w:left w:val="single" w:sz="4" w:space="0" w:color="auto"/>
              <w:bottom w:val="nil"/>
              <w:right w:val="single" w:sz="4" w:space="0" w:color="auto"/>
            </w:tcBorders>
            <w:shd w:val="clear" w:color="auto" w:fill="auto"/>
          </w:tcPr>
          <w:p w14:paraId="2A8039B4" w14:textId="77777777" w:rsidR="00233010" w:rsidRPr="00233010" w:rsidRDefault="00233010" w:rsidP="00233010">
            <w:pPr>
              <w:keepNext/>
              <w:keepLines/>
              <w:overflowPunct/>
              <w:autoSpaceDE/>
              <w:autoSpaceDN/>
              <w:adjustRightInd/>
              <w:spacing w:after="0"/>
              <w:jc w:val="center"/>
              <w:rPr>
                <w:ins w:id="7865" w:author="Roy Hu" w:date="2020-11-16T17:00:00Z"/>
                <w:rFonts w:ascii="Arial" w:eastAsia="宋体" w:hAnsi="Arial"/>
                <w:sz w:val="16"/>
                <w:szCs w:val="16"/>
                <w:lang w:val="de-DE"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14326ED5" w14:textId="77777777" w:rsidR="00233010" w:rsidRPr="00233010" w:rsidRDefault="00233010" w:rsidP="00233010">
            <w:pPr>
              <w:keepNext/>
              <w:keepLines/>
              <w:overflowPunct/>
              <w:autoSpaceDE/>
              <w:autoSpaceDN/>
              <w:adjustRightInd/>
              <w:spacing w:after="0"/>
              <w:jc w:val="center"/>
              <w:rPr>
                <w:ins w:id="7866" w:author="Roy Hu" w:date="2020-11-16T17:00:00Z"/>
                <w:rFonts w:ascii="Arial" w:eastAsia="宋体" w:hAnsi="Arial"/>
                <w:sz w:val="16"/>
                <w:szCs w:val="16"/>
                <w:lang w:val="en-US" w:eastAsia="en-US"/>
              </w:rPr>
            </w:pPr>
            <w:ins w:id="7867"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5</w:t>
              </w:r>
              <w:r w:rsidRPr="00233010">
                <w:rPr>
                  <w:rFonts w:ascii="Arial" w:eastAsia="宋体" w:hAnsi="Arial"/>
                  <w:sz w:val="16"/>
                  <w:szCs w:val="16"/>
                  <w:lang w:val="en-US"/>
                </w:rPr>
                <w:t>.</w:t>
              </w:r>
              <w:r w:rsidRPr="00233010">
                <w:rPr>
                  <w:rFonts w:ascii="Arial" w:eastAsia="宋体" w:hAnsi="Arial"/>
                  <w:sz w:val="16"/>
                  <w:szCs w:val="16"/>
                  <w:lang w:val="en-US" w:eastAsia="zh-CN"/>
                </w:rPr>
                <w:t>1</w:t>
              </w:r>
              <w:r w:rsidRPr="00233010">
                <w:rPr>
                  <w:rFonts w:ascii="Arial" w:eastAsia="宋体"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6DD29CF2" w14:textId="77777777" w:rsidR="00233010" w:rsidRPr="00233010" w:rsidRDefault="00233010" w:rsidP="00233010">
            <w:pPr>
              <w:keepNext/>
              <w:keepLines/>
              <w:overflowPunct/>
              <w:autoSpaceDE/>
              <w:autoSpaceDN/>
              <w:adjustRightInd/>
              <w:spacing w:after="0"/>
              <w:jc w:val="center"/>
              <w:rPr>
                <w:ins w:id="7868" w:author="Roy Hu" w:date="2020-11-16T17:00:00Z"/>
                <w:rFonts w:ascii="Arial" w:eastAsia="宋体" w:hAnsi="Arial"/>
                <w:sz w:val="16"/>
                <w:szCs w:val="16"/>
                <w:lang w:val="en-US" w:eastAsia="en-US"/>
              </w:rPr>
            </w:pPr>
            <w:ins w:id="7869"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7</w:t>
              </w:r>
              <w:r w:rsidRPr="00233010">
                <w:rPr>
                  <w:rFonts w:ascii="Arial" w:eastAsia="宋体" w:hAnsi="Arial"/>
                  <w:sz w:val="16"/>
                  <w:szCs w:val="16"/>
                  <w:lang w:val="en-US"/>
                </w:rPr>
                <w:t>.</w:t>
              </w:r>
              <w:r w:rsidRPr="00233010">
                <w:rPr>
                  <w:rFonts w:ascii="Arial" w:eastAsia="宋体" w:hAnsi="Arial"/>
                  <w:sz w:val="16"/>
                  <w:szCs w:val="16"/>
                  <w:lang w:val="en-US" w:eastAsia="zh-CN"/>
                </w:rPr>
                <w:t>7</w:t>
              </w:r>
              <w:r w:rsidRPr="00233010">
                <w:rPr>
                  <w:rFonts w:ascii="Arial" w:eastAsia="宋体" w:hAnsi="Arial"/>
                  <w:sz w:val="16"/>
                  <w:szCs w:val="16"/>
                  <w:lang w:val="en-US"/>
                </w:rPr>
                <w:t>3</w:t>
              </w:r>
            </w:ins>
          </w:p>
        </w:tc>
      </w:tr>
      <w:tr w:rsidR="00233010" w:rsidRPr="00233010" w14:paraId="755D7214" w14:textId="77777777" w:rsidTr="00D84DC3">
        <w:trPr>
          <w:trHeight w:val="75"/>
          <w:jc w:val="center"/>
          <w:ins w:id="7870" w:author="Roy Hu" w:date="2020-11-16T17:00:00Z"/>
        </w:trPr>
        <w:tc>
          <w:tcPr>
            <w:tcW w:w="964" w:type="dxa"/>
            <w:tcBorders>
              <w:top w:val="nil"/>
              <w:left w:val="single" w:sz="4" w:space="0" w:color="auto"/>
              <w:bottom w:val="nil"/>
              <w:right w:val="single" w:sz="4" w:space="0" w:color="auto"/>
            </w:tcBorders>
            <w:shd w:val="clear" w:color="auto" w:fill="auto"/>
            <w:hideMark/>
          </w:tcPr>
          <w:p w14:paraId="642AC82A" w14:textId="77777777" w:rsidR="00233010" w:rsidRPr="00233010" w:rsidRDefault="00233010" w:rsidP="00233010">
            <w:pPr>
              <w:keepNext/>
              <w:keepLines/>
              <w:overflowPunct/>
              <w:autoSpaceDE/>
              <w:autoSpaceDN/>
              <w:adjustRightInd/>
              <w:spacing w:after="0"/>
              <w:rPr>
                <w:ins w:id="7871" w:author="Roy Hu" w:date="2020-11-16T17:00:00Z"/>
                <w:rFonts w:ascii="Arial" w:eastAsia="宋体" w:hAnsi="Arial"/>
                <w:sz w:val="16"/>
                <w:szCs w:val="16"/>
                <w:lang w:val="en-US" w:eastAsia="en-US"/>
              </w:rPr>
            </w:pPr>
          </w:p>
        </w:tc>
        <w:tc>
          <w:tcPr>
            <w:tcW w:w="1120" w:type="dxa"/>
            <w:tcBorders>
              <w:top w:val="nil"/>
              <w:left w:val="single" w:sz="4" w:space="0" w:color="auto"/>
              <w:bottom w:val="nil"/>
              <w:right w:val="single" w:sz="4" w:space="0" w:color="auto"/>
            </w:tcBorders>
            <w:shd w:val="clear" w:color="auto" w:fill="auto"/>
            <w:hideMark/>
          </w:tcPr>
          <w:p w14:paraId="584DD184" w14:textId="77777777" w:rsidR="00233010" w:rsidRPr="00233010" w:rsidRDefault="00233010" w:rsidP="00233010">
            <w:pPr>
              <w:keepNext/>
              <w:keepLines/>
              <w:overflowPunct/>
              <w:autoSpaceDE/>
              <w:autoSpaceDN/>
              <w:adjustRightInd/>
              <w:spacing w:after="0"/>
              <w:rPr>
                <w:ins w:id="7872"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3C6BA220" w14:textId="77777777" w:rsidR="00233010" w:rsidRPr="00233010" w:rsidRDefault="00233010" w:rsidP="00233010">
            <w:pPr>
              <w:keepNext/>
              <w:keepLines/>
              <w:overflowPunct/>
              <w:autoSpaceDE/>
              <w:autoSpaceDN/>
              <w:adjustRightInd/>
              <w:spacing w:after="0"/>
              <w:rPr>
                <w:ins w:id="7873" w:author="Roy Hu" w:date="2020-11-16T17:00:00Z"/>
                <w:rFonts w:ascii="Arial" w:eastAsia="宋体" w:hAnsi="Arial"/>
                <w:sz w:val="16"/>
                <w:szCs w:val="16"/>
                <w:lang w:val="en-US" w:eastAsia="en-US"/>
              </w:rPr>
            </w:pPr>
            <w:ins w:id="7874" w:author="Roy Hu" w:date="2020-11-16T17:00:00Z">
              <w:r w:rsidRPr="00233010">
                <w:rPr>
                  <w:rFonts w:ascii="Arial" w:eastAsia="宋体" w:hAnsi="Arial"/>
                  <w:sz w:val="16"/>
                  <w:szCs w:val="16"/>
                  <w:lang w:val="sv-SE" w:eastAsia="en-US"/>
                </w:rPr>
                <w:t>NR_FDD_FR1_G</w:t>
              </w:r>
            </w:ins>
          </w:p>
        </w:tc>
        <w:tc>
          <w:tcPr>
            <w:tcW w:w="1134" w:type="dxa"/>
            <w:tcBorders>
              <w:top w:val="nil"/>
              <w:left w:val="single" w:sz="4" w:space="0" w:color="auto"/>
              <w:bottom w:val="nil"/>
              <w:right w:val="single" w:sz="4" w:space="0" w:color="auto"/>
            </w:tcBorders>
            <w:shd w:val="clear" w:color="auto" w:fill="auto"/>
            <w:hideMark/>
          </w:tcPr>
          <w:p w14:paraId="0837720E" w14:textId="77777777" w:rsidR="00233010" w:rsidRPr="00233010" w:rsidRDefault="00233010" w:rsidP="00233010">
            <w:pPr>
              <w:keepNext/>
              <w:keepLines/>
              <w:overflowPunct/>
              <w:autoSpaceDE/>
              <w:autoSpaceDN/>
              <w:adjustRightInd/>
              <w:spacing w:after="0"/>
              <w:jc w:val="center"/>
              <w:rPr>
                <w:ins w:id="7875" w:author="Roy Hu" w:date="2020-11-16T17:00:00Z"/>
                <w:rFonts w:ascii="Arial" w:eastAsia="宋体" w:hAnsi="Arial"/>
                <w:sz w:val="16"/>
                <w:szCs w:val="16"/>
                <w:lang w:val="en-US" w:eastAsia="en-US"/>
              </w:rPr>
            </w:pPr>
          </w:p>
        </w:tc>
        <w:tc>
          <w:tcPr>
            <w:tcW w:w="805" w:type="dxa"/>
            <w:gridSpan w:val="3"/>
            <w:tcBorders>
              <w:top w:val="nil"/>
              <w:left w:val="single" w:sz="4" w:space="0" w:color="auto"/>
              <w:bottom w:val="nil"/>
              <w:right w:val="single" w:sz="4" w:space="0" w:color="auto"/>
            </w:tcBorders>
            <w:shd w:val="clear" w:color="auto" w:fill="auto"/>
            <w:hideMark/>
          </w:tcPr>
          <w:p w14:paraId="521F410D" w14:textId="77777777" w:rsidR="00233010" w:rsidRPr="00233010" w:rsidRDefault="00233010" w:rsidP="00233010">
            <w:pPr>
              <w:keepNext/>
              <w:keepLines/>
              <w:overflowPunct/>
              <w:autoSpaceDE/>
              <w:autoSpaceDN/>
              <w:adjustRightInd/>
              <w:spacing w:after="0"/>
              <w:jc w:val="center"/>
              <w:rPr>
                <w:ins w:id="7876" w:author="Roy Hu" w:date="2020-11-16T17:00:00Z"/>
                <w:rFonts w:ascii="Arial" w:eastAsia="宋体" w:hAnsi="Arial"/>
                <w:sz w:val="16"/>
                <w:szCs w:val="16"/>
                <w:lang w:val="en-US" w:eastAsia="en-US"/>
              </w:rPr>
            </w:pPr>
          </w:p>
        </w:tc>
        <w:tc>
          <w:tcPr>
            <w:tcW w:w="806" w:type="dxa"/>
            <w:gridSpan w:val="3"/>
            <w:tcBorders>
              <w:top w:val="nil"/>
              <w:left w:val="single" w:sz="4" w:space="0" w:color="auto"/>
              <w:bottom w:val="nil"/>
              <w:right w:val="single" w:sz="4" w:space="0" w:color="auto"/>
            </w:tcBorders>
            <w:shd w:val="clear" w:color="auto" w:fill="auto"/>
          </w:tcPr>
          <w:p w14:paraId="140F71E2" w14:textId="77777777" w:rsidR="00233010" w:rsidRPr="00233010" w:rsidRDefault="00233010" w:rsidP="00233010">
            <w:pPr>
              <w:keepNext/>
              <w:keepLines/>
              <w:overflowPunct/>
              <w:autoSpaceDE/>
              <w:autoSpaceDN/>
              <w:adjustRightInd/>
              <w:spacing w:after="0"/>
              <w:jc w:val="center"/>
              <w:rPr>
                <w:ins w:id="7877" w:author="Roy Hu" w:date="2020-11-16T17:00:00Z"/>
                <w:rFonts w:ascii="Arial" w:eastAsia="宋体" w:hAnsi="Arial"/>
                <w:sz w:val="16"/>
                <w:szCs w:val="16"/>
                <w:lang w:val="en-US" w:eastAsia="en-US"/>
              </w:rPr>
            </w:pPr>
          </w:p>
        </w:tc>
        <w:tc>
          <w:tcPr>
            <w:tcW w:w="823" w:type="dxa"/>
            <w:gridSpan w:val="2"/>
            <w:tcBorders>
              <w:top w:val="nil"/>
              <w:left w:val="single" w:sz="4" w:space="0" w:color="auto"/>
              <w:bottom w:val="nil"/>
              <w:right w:val="single" w:sz="4" w:space="0" w:color="auto"/>
            </w:tcBorders>
            <w:shd w:val="clear" w:color="auto" w:fill="auto"/>
            <w:hideMark/>
          </w:tcPr>
          <w:p w14:paraId="2F909CA1" w14:textId="77777777" w:rsidR="00233010" w:rsidRPr="00233010" w:rsidRDefault="00233010" w:rsidP="00233010">
            <w:pPr>
              <w:keepNext/>
              <w:keepLines/>
              <w:overflowPunct/>
              <w:autoSpaceDE/>
              <w:autoSpaceDN/>
              <w:adjustRightInd/>
              <w:spacing w:after="0"/>
              <w:jc w:val="center"/>
              <w:rPr>
                <w:ins w:id="7878" w:author="Roy Hu" w:date="2020-11-16T17:00:00Z"/>
                <w:rFonts w:ascii="Arial" w:eastAsia="宋体" w:hAnsi="Arial"/>
                <w:sz w:val="16"/>
                <w:szCs w:val="16"/>
                <w:lang w:val="en-US" w:eastAsia="zh-CN"/>
              </w:rPr>
            </w:pPr>
          </w:p>
        </w:tc>
        <w:tc>
          <w:tcPr>
            <w:tcW w:w="829" w:type="dxa"/>
            <w:gridSpan w:val="2"/>
            <w:tcBorders>
              <w:top w:val="nil"/>
              <w:left w:val="single" w:sz="4" w:space="0" w:color="auto"/>
              <w:bottom w:val="nil"/>
              <w:right w:val="single" w:sz="4" w:space="0" w:color="auto"/>
            </w:tcBorders>
            <w:shd w:val="clear" w:color="auto" w:fill="auto"/>
          </w:tcPr>
          <w:p w14:paraId="59D5A8CC" w14:textId="77777777" w:rsidR="00233010" w:rsidRPr="00233010" w:rsidRDefault="00233010" w:rsidP="00233010">
            <w:pPr>
              <w:keepNext/>
              <w:keepLines/>
              <w:overflowPunct/>
              <w:autoSpaceDE/>
              <w:autoSpaceDN/>
              <w:adjustRightInd/>
              <w:spacing w:after="0"/>
              <w:jc w:val="center"/>
              <w:rPr>
                <w:ins w:id="7879" w:author="Roy Hu" w:date="2020-11-16T17:00:00Z"/>
                <w:rFonts w:ascii="Arial" w:eastAsia="宋体"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74B991EB" w14:textId="77777777" w:rsidR="00233010" w:rsidRPr="00233010" w:rsidRDefault="00233010" w:rsidP="00233010">
            <w:pPr>
              <w:keepNext/>
              <w:keepLines/>
              <w:overflowPunct/>
              <w:autoSpaceDE/>
              <w:autoSpaceDN/>
              <w:adjustRightInd/>
              <w:spacing w:after="0"/>
              <w:jc w:val="center"/>
              <w:rPr>
                <w:ins w:id="7880" w:author="Roy Hu" w:date="2020-11-16T17:00:00Z"/>
                <w:rFonts w:ascii="Arial" w:eastAsia="宋体" w:hAnsi="Arial"/>
                <w:sz w:val="16"/>
                <w:szCs w:val="16"/>
                <w:lang w:val="en-US" w:eastAsia="en-US"/>
              </w:rPr>
            </w:pPr>
            <w:ins w:id="7881"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4</w:t>
              </w:r>
              <w:r w:rsidRPr="00233010">
                <w:rPr>
                  <w:rFonts w:ascii="Arial" w:eastAsia="宋体" w:hAnsi="Arial"/>
                  <w:sz w:val="16"/>
                  <w:szCs w:val="16"/>
                  <w:lang w:val="en-US"/>
                </w:rPr>
                <w:t>.</w:t>
              </w:r>
              <w:r w:rsidRPr="00233010">
                <w:rPr>
                  <w:rFonts w:ascii="Arial" w:eastAsia="宋体" w:hAnsi="Arial"/>
                  <w:sz w:val="16"/>
                  <w:szCs w:val="16"/>
                  <w:lang w:val="en-US" w:eastAsia="zh-CN"/>
                </w:rPr>
                <w:t>1</w:t>
              </w:r>
              <w:r w:rsidRPr="00233010">
                <w:rPr>
                  <w:rFonts w:ascii="Arial" w:eastAsia="宋体"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0E1FCF39" w14:textId="77777777" w:rsidR="00233010" w:rsidRPr="00233010" w:rsidRDefault="00233010" w:rsidP="00233010">
            <w:pPr>
              <w:keepNext/>
              <w:keepLines/>
              <w:overflowPunct/>
              <w:autoSpaceDE/>
              <w:autoSpaceDN/>
              <w:adjustRightInd/>
              <w:spacing w:after="0"/>
              <w:jc w:val="center"/>
              <w:rPr>
                <w:ins w:id="7882" w:author="Roy Hu" w:date="2020-11-16T17:00:00Z"/>
                <w:rFonts w:ascii="Arial" w:eastAsia="宋体" w:hAnsi="Arial"/>
                <w:sz w:val="16"/>
                <w:szCs w:val="16"/>
                <w:lang w:val="en-US" w:eastAsia="en-US"/>
              </w:rPr>
            </w:pPr>
            <w:ins w:id="7883"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6</w:t>
              </w:r>
              <w:r w:rsidRPr="00233010">
                <w:rPr>
                  <w:rFonts w:ascii="Arial" w:eastAsia="宋体" w:hAnsi="Arial"/>
                  <w:sz w:val="16"/>
                  <w:szCs w:val="16"/>
                  <w:lang w:val="en-US"/>
                </w:rPr>
                <w:t>.</w:t>
              </w:r>
              <w:r w:rsidRPr="00233010">
                <w:rPr>
                  <w:rFonts w:ascii="Arial" w:eastAsia="宋体" w:hAnsi="Arial"/>
                  <w:sz w:val="16"/>
                  <w:szCs w:val="16"/>
                  <w:lang w:val="en-US" w:eastAsia="zh-CN"/>
                </w:rPr>
                <w:t>7</w:t>
              </w:r>
              <w:r w:rsidRPr="00233010">
                <w:rPr>
                  <w:rFonts w:ascii="Arial" w:eastAsia="宋体" w:hAnsi="Arial"/>
                  <w:sz w:val="16"/>
                  <w:szCs w:val="16"/>
                  <w:lang w:val="en-US"/>
                </w:rPr>
                <w:t>3</w:t>
              </w:r>
            </w:ins>
          </w:p>
        </w:tc>
      </w:tr>
      <w:tr w:rsidR="00233010" w:rsidRPr="00233010" w14:paraId="090BD052" w14:textId="77777777" w:rsidTr="00D84DC3">
        <w:trPr>
          <w:trHeight w:val="75"/>
          <w:jc w:val="center"/>
          <w:ins w:id="7884" w:author="Roy Hu" w:date="2020-11-16T17:00:00Z"/>
        </w:trPr>
        <w:tc>
          <w:tcPr>
            <w:tcW w:w="964" w:type="dxa"/>
            <w:tcBorders>
              <w:top w:val="nil"/>
              <w:left w:val="single" w:sz="4" w:space="0" w:color="auto"/>
              <w:bottom w:val="single" w:sz="4" w:space="0" w:color="auto"/>
              <w:right w:val="single" w:sz="4" w:space="0" w:color="auto"/>
            </w:tcBorders>
            <w:shd w:val="clear" w:color="auto" w:fill="auto"/>
            <w:hideMark/>
          </w:tcPr>
          <w:p w14:paraId="1CEE6832" w14:textId="77777777" w:rsidR="00233010" w:rsidRPr="00233010" w:rsidRDefault="00233010" w:rsidP="00233010">
            <w:pPr>
              <w:keepNext/>
              <w:keepLines/>
              <w:overflowPunct/>
              <w:autoSpaceDE/>
              <w:autoSpaceDN/>
              <w:adjustRightInd/>
              <w:spacing w:after="0"/>
              <w:rPr>
                <w:ins w:id="7885" w:author="Roy Hu" w:date="2020-11-16T17:00:00Z"/>
                <w:rFonts w:ascii="Arial" w:eastAsia="宋体" w:hAnsi="Arial"/>
                <w:sz w:val="16"/>
                <w:szCs w:val="16"/>
                <w:lang w:val="en-US" w:eastAsia="en-US"/>
              </w:rPr>
            </w:pPr>
          </w:p>
        </w:tc>
        <w:tc>
          <w:tcPr>
            <w:tcW w:w="1120" w:type="dxa"/>
            <w:tcBorders>
              <w:top w:val="nil"/>
              <w:left w:val="single" w:sz="4" w:space="0" w:color="auto"/>
              <w:bottom w:val="single" w:sz="4" w:space="0" w:color="auto"/>
              <w:right w:val="single" w:sz="4" w:space="0" w:color="auto"/>
            </w:tcBorders>
            <w:shd w:val="clear" w:color="auto" w:fill="auto"/>
            <w:hideMark/>
          </w:tcPr>
          <w:p w14:paraId="0120149E" w14:textId="77777777" w:rsidR="00233010" w:rsidRPr="00233010" w:rsidRDefault="00233010" w:rsidP="00233010">
            <w:pPr>
              <w:keepNext/>
              <w:keepLines/>
              <w:overflowPunct/>
              <w:autoSpaceDE/>
              <w:autoSpaceDN/>
              <w:adjustRightInd/>
              <w:spacing w:after="0"/>
              <w:rPr>
                <w:ins w:id="7886" w:author="Roy Hu" w:date="2020-11-16T17:00:00Z"/>
                <w:rFonts w:ascii="Arial" w:eastAsia="宋体" w:hAnsi="Arial"/>
                <w:sz w:val="16"/>
                <w:szCs w:val="16"/>
                <w:lang w:val="en-US" w:eastAsia="zh-CN"/>
              </w:rPr>
            </w:pPr>
          </w:p>
        </w:tc>
        <w:tc>
          <w:tcPr>
            <w:tcW w:w="1717" w:type="dxa"/>
            <w:tcBorders>
              <w:top w:val="single" w:sz="4" w:space="0" w:color="auto"/>
              <w:left w:val="single" w:sz="4" w:space="0" w:color="auto"/>
              <w:bottom w:val="single" w:sz="4" w:space="0" w:color="auto"/>
              <w:right w:val="single" w:sz="4" w:space="0" w:color="auto"/>
            </w:tcBorders>
            <w:hideMark/>
          </w:tcPr>
          <w:p w14:paraId="46C3ABB1" w14:textId="77777777" w:rsidR="00233010" w:rsidRPr="00233010" w:rsidRDefault="00233010" w:rsidP="00233010">
            <w:pPr>
              <w:keepNext/>
              <w:keepLines/>
              <w:overflowPunct/>
              <w:autoSpaceDE/>
              <w:autoSpaceDN/>
              <w:adjustRightInd/>
              <w:spacing w:after="0"/>
              <w:rPr>
                <w:ins w:id="7887" w:author="Roy Hu" w:date="2020-11-16T17:00:00Z"/>
                <w:rFonts w:ascii="Arial" w:eastAsia="宋体" w:hAnsi="Arial"/>
                <w:sz w:val="16"/>
                <w:szCs w:val="16"/>
                <w:lang w:val="en-US" w:eastAsia="en-US"/>
              </w:rPr>
            </w:pPr>
            <w:ins w:id="7888" w:author="Roy Hu" w:date="2020-11-16T17:00:00Z">
              <w:r w:rsidRPr="00233010">
                <w:rPr>
                  <w:rFonts w:ascii="Arial" w:eastAsia="宋体" w:hAnsi="Arial"/>
                  <w:sz w:val="16"/>
                  <w:szCs w:val="16"/>
                  <w:lang w:val="sv-SE" w:eastAsia="en-US"/>
                </w:rPr>
                <w:t>NR_FDD_FR1_H</w:t>
              </w:r>
            </w:ins>
          </w:p>
        </w:tc>
        <w:tc>
          <w:tcPr>
            <w:tcW w:w="1134" w:type="dxa"/>
            <w:tcBorders>
              <w:top w:val="nil"/>
              <w:left w:val="single" w:sz="4" w:space="0" w:color="auto"/>
              <w:bottom w:val="single" w:sz="4" w:space="0" w:color="auto"/>
              <w:right w:val="single" w:sz="4" w:space="0" w:color="auto"/>
            </w:tcBorders>
            <w:shd w:val="clear" w:color="auto" w:fill="auto"/>
            <w:hideMark/>
          </w:tcPr>
          <w:p w14:paraId="5B9E8B47" w14:textId="77777777" w:rsidR="00233010" w:rsidRPr="00233010" w:rsidRDefault="00233010" w:rsidP="00233010">
            <w:pPr>
              <w:keepNext/>
              <w:keepLines/>
              <w:overflowPunct/>
              <w:autoSpaceDE/>
              <w:autoSpaceDN/>
              <w:adjustRightInd/>
              <w:spacing w:after="0"/>
              <w:jc w:val="center"/>
              <w:rPr>
                <w:ins w:id="7889" w:author="Roy Hu" w:date="2020-11-16T17:00:00Z"/>
                <w:rFonts w:ascii="Arial" w:eastAsia="宋体" w:hAnsi="Arial"/>
                <w:sz w:val="16"/>
                <w:szCs w:val="16"/>
                <w:lang w:val="en-US" w:eastAsia="en-US"/>
              </w:rPr>
            </w:pPr>
          </w:p>
        </w:tc>
        <w:tc>
          <w:tcPr>
            <w:tcW w:w="805" w:type="dxa"/>
            <w:gridSpan w:val="3"/>
            <w:tcBorders>
              <w:top w:val="nil"/>
              <w:left w:val="single" w:sz="4" w:space="0" w:color="auto"/>
              <w:bottom w:val="single" w:sz="4" w:space="0" w:color="auto"/>
              <w:right w:val="single" w:sz="4" w:space="0" w:color="auto"/>
            </w:tcBorders>
            <w:shd w:val="clear" w:color="auto" w:fill="auto"/>
            <w:hideMark/>
          </w:tcPr>
          <w:p w14:paraId="6C521043" w14:textId="77777777" w:rsidR="00233010" w:rsidRPr="00233010" w:rsidRDefault="00233010" w:rsidP="00233010">
            <w:pPr>
              <w:keepNext/>
              <w:keepLines/>
              <w:overflowPunct/>
              <w:autoSpaceDE/>
              <w:autoSpaceDN/>
              <w:adjustRightInd/>
              <w:spacing w:after="0"/>
              <w:jc w:val="center"/>
              <w:rPr>
                <w:ins w:id="7890" w:author="Roy Hu" w:date="2020-11-16T17:00:00Z"/>
                <w:rFonts w:ascii="Arial" w:eastAsia="宋体" w:hAnsi="Arial"/>
                <w:sz w:val="16"/>
                <w:szCs w:val="16"/>
                <w:lang w:val="en-US" w:eastAsia="en-US"/>
              </w:rPr>
            </w:pPr>
          </w:p>
        </w:tc>
        <w:tc>
          <w:tcPr>
            <w:tcW w:w="806" w:type="dxa"/>
            <w:gridSpan w:val="3"/>
            <w:tcBorders>
              <w:top w:val="nil"/>
              <w:left w:val="single" w:sz="4" w:space="0" w:color="auto"/>
              <w:bottom w:val="single" w:sz="4" w:space="0" w:color="auto"/>
              <w:right w:val="single" w:sz="4" w:space="0" w:color="auto"/>
            </w:tcBorders>
            <w:shd w:val="clear" w:color="auto" w:fill="auto"/>
          </w:tcPr>
          <w:p w14:paraId="2346C2A4" w14:textId="77777777" w:rsidR="00233010" w:rsidRPr="00233010" w:rsidRDefault="00233010" w:rsidP="00233010">
            <w:pPr>
              <w:keepNext/>
              <w:keepLines/>
              <w:overflowPunct/>
              <w:autoSpaceDE/>
              <w:autoSpaceDN/>
              <w:adjustRightInd/>
              <w:spacing w:after="0"/>
              <w:jc w:val="center"/>
              <w:rPr>
                <w:ins w:id="7891" w:author="Roy Hu" w:date="2020-11-16T17:00:00Z"/>
                <w:rFonts w:ascii="Arial" w:eastAsia="宋体" w:hAnsi="Arial"/>
                <w:sz w:val="16"/>
                <w:szCs w:val="16"/>
                <w:lang w:val="en-US" w:eastAsia="en-US"/>
              </w:rPr>
            </w:pPr>
          </w:p>
        </w:tc>
        <w:tc>
          <w:tcPr>
            <w:tcW w:w="823" w:type="dxa"/>
            <w:gridSpan w:val="2"/>
            <w:tcBorders>
              <w:top w:val="nil"/>
              <w:left w:val="single" w:sz="4" w:space="0" w:color="auto"/>
              <w:bottom w:val="single" w:sz="4" w:space="0" w:color="auto"/>
              <w:right w:val="single" w:sz="4" w:space="0" w:color="auto"/>
            </w:tcBorders>
            <w:shd w:val="clear" w:color="auto" w:fill="auto"/>
            <w:hideMark/>
          </w:tcPr>
          <w:p w14:paraId="6CA5E16C" w14:textId="77777777" w:rsidR="00233010" w:rsidRPr="00233010" w:rsidRDefault="00233010" w:rsidP="00233010">
            <w:pPr>
              <w:keepNext/>
              <w:keepLines/>
              <w:overflowPunct/>
              <w:autoSpaceDE/>
              <w:autoSpaceDN/>
              <w:adjustRightInd/>
              <w:spacing w:after="0"/>
              <w:jc w:val="center"/>
              <w:rPr>
                <w:ins w:id="7892" w:author="Roy Hu" w:date="2020-11-16T17:00:00Z"/>
                <w:rFonts w:ascii="Arial" w:eastAsia="宋体" w:hAnsi="Arial"/>
                <w:sz w:val="16"/>
                <w:szCs w:val="16"/>
                <w:lang w:val="en-US" w:eastAsia="zh-CN"/>
              </w:rPr>
            </w:pPr>
          </w:p>
        </w:tc>
        <w:tc>
          <w:tcPr>
            <w:tcW w:w="829" w:type="dxa"/>
            <w:gridSpan w:val="2"/>
            <w:tcBorders>
              <w:top w:val="nil"/>
              <w:left w:val="single" w:sz="4" w:space="0" w:color="auto"/>
              <w:bottom w:val="single" w:sz="4" w:space="0" w:color="auto"/>
              <w:right w:val="single" w:sz="4" w:space="0" w:color="auto"/>
            </w:tcBorders>
            <w:shd w:val="clear" w:color="auto" w:fill="auto"/>
          </w:tcPr>
          <w:p w14:paraId="32C5CFE4" w14:textId="77777777" w:rsidR="00233010" w:rsidRPr="00233010" w:rsidRDefault="00233010" w:rsidP="00233010">
            <w:pPr>
              <w:keepNext/>
              <w:keepLines/>
              <w:overflowPunct/>
              <w:autoSpaceDE/>
              <w:autoSpaceDN/>
              <w:adjustRightInd/>
              <w:spacing w:after="0"/>
              <w:jc w:val="center"/>
              <w:rPr>
                <w:ins w:id="7893" w:author="Roy Hu" w:date="2020-11-16T17:00:00Z"/>
                <w:rFonts w:ascii="Arial" w:eastAsia="宋体" w:hAnsi="Arial"/>
                <w:sz w:val="16"/>
                <w:szCs w:val="16"/>
                <w:lang w:val="en-US" w:eastAsia="zh-CN"/>
              </w:rPr>
            </w:pPr>
          </w:p>
        </w:tc>
        <w:tc>
          <w:tcPr>
            <w:tcW w:w="718" w:type="dxa"/>
            <w:gridSpan w:val="2"/>
            <w:tcBorders>
              <w:top w:val="single" w:sz="4" w:space="0" w:color="auto"/>
              <w:left w:val="single" w:sz="4" w:space="0" w:color="auto"/>
              <w:bottom w:val="single" w:sz="4" w:space="0" w:color="auto"/>
              <w:right w:val="single" w:sz="4" w:space="0" w:color="auto"/>
            </w:tcBorders>
            <w:hideMark/>
          </w:tcPr>
          <w:p w14:paraId="69C527C8" w14:textId="77777777" w:rsidR="00233010" w:rsidRPr="00233010" w:rsidRDefault="00233010" w:rsidP="00233010">
            <w:pPr>
              <w:keepNext/>
              <w:keepLines/>
              <w:overflowPunct/>
              <w:autoSpaceDE/>
              <w:autoSpaceDN/>
              <w:adjustRightInd/>
              <w:spacing w:after="0"/>
              <w:jc w:val="center"/>
              <w:rPr>
                <w:ins w:id="7894" w:author="Roy Hu" w:date="2020-11-16T17:00:00Z"/>
                <w:rFonts w:ascii="Arial" w:eastAsia="宋体" w:hAnsi="Arial"/>
                <w:sz w:val="16"/>
                <w:szCs w:val="16"/>
                <w:lang w:val="en-US" w:eastAsia="en-US"/>
              </w:rPr>
            </w:pPr>
            <w:ins w:id="7895"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3</w:t>
              </w:r>
              <w:r w:rsidRPr="00233010">
                <w:rPr>
                  <w:rFonts w:ascii="Arial" w:eastAsia="宋体" w:hAnsi="Arial"/>
                  <w:sz w:val="16"/>
                  <w:szCs w:val="16"/>
                  <w:lang w:val="en-US"/>
                </w:rPr>
                <w:t>.</w:t>
              </w:r>
              <w:r w:rsidRPr="00233010">
                <w:rPr>
                  <w:rFonts w:ascii="Arial" w:eastAsia="宋体" w:hAnsi="Arial"/>
                  <w:sz w:val="16"/>
                  <w:szCs w:val="16"/>
                  <w:lang w:val="en-US" w:eastAsia="zh-CN"/>
                </w:rPr>
                <w:t>6</w:t>
              </w:r>
              <w:r w:rsidRPr="00233010">
                <w:rPr>
                  <w:rFonts w:ascii="Arial" w:eastAsia="宋体" w:hAnsi="Arial"/>
                  <w:sz w:val="16"/>
                  <w:szCs w:val="16"/>
                  <w:lang w:val="en-US"/>
                </w:rPr>
                <w:t>9</w:t>
              </w:r>
            </w:ins>
          </w:p>
        </w:tc>
        <w:tc>
          <w:tcPr>
            <w:tcW w:w="718" w:type="dxa"/>
            <w:gridSpan w:val="2"/>
            <w:tcBorders>
              <w:top w:val="single" w:sz="4" w:space="0" w:color="auto"/>
              <w:left w:val="single" w:sz="4" w:space="0" w:color="auto"/>
              <w:bottom w:val="single" w:sz="4" w:space="0" w:color="auto"/>
              <w:right w:val="single" w:sz="4" w:space="0" w:color="auto"/>
            </w:tcBorders>
            <w:hideMark/>
          </w:tcPr>
          <w:p w14:paraId="4B940836" w14:textId="77777777" w:rsidR="00233010" w:rsidRPr="00233010" w:rsidRDefault="00233010" w:rsidP="00233010">
            <w:pPr>
              <w:keepNext/>
              <w:keepLines/>
              <w:overflowPunct/>
              <w:autoSpaceDE/>
              <w:autoSpaceDN/>
              <w:adjustRightInd/>
              <w:spacing w:after="0"/>
              <w:jc w:val="center"/>
              <w:rPr>
                <w:ins w:id="7896" w:author="Roy Hu" w:date="2020-11-16T17:00:00Z"/>
                <w:rFonts w:ascii="Arial" w:eastAsia="宋体" w:hAnsi="Arial"/>
                <w:sz w:val="16"/>
                <w:szCs w:val="16"/>
                <w:lang w:val="en-US" w:eastAsia="en-US"/>
              </w:rPr>
            </w:pPr>
            <w:ins w:id="7897" w:author="Roy Hu" w:date="2020-11-16T17:00:00Z">
              <w:r w:rsidRPr="00233010">
                <w:rPr>
                  <w:rFonts w:ascii="Arial" w:eastAsia="宋体" w:hAnsi="Arial"/>
                  <w:sz w:val="16"/>
                  <w:szCs w:val="16"/>
                  <w:lang w:val="en-US"/>
                </w:rPr>
                <w:t>-7</w:t>
              </w:r>
              <w:r w:rsidRPr="00233010">
                <w:rPr>
                  <w:rFonts w:ascii="Arial" w:eastAsia="宋体" w:hAnsi="Arial"/>
                  <w:sz w:val="16"/>
                  <w:szCs w:val="16"/>
                  <w:lang w:val="en-US" w:eastAsia="zh-CN"/>
                </w:rPr>
                <w:t>6</w:t>
              </w:r>
              <w:r w:rsidRPr="00233010">
                <w:rPr>
                  <w:rFonts w:ascii="Arial" w:eastAsia="宋体" w:hAnsi="Arial"/>
                  <w:sz w:val="16"/>
                  <w:szCs w:val="16"/>
                  <w:lang w:val="en-US"/>
                </w:rPr>
                <w:t>.</w:t>
              </w:r>
              <w:r w:rsidRPr="00233010">
                <w:rPr>
                  <w:rFonts w:ascii="Arial" w:eastAsia="宋体" w:hAnsi="Arial"/>
                  <w:sz w:val="16"/>
                  <w:szCs w:val="16"/>
                  <w:lang w:val="en-US" w:eastAsia="zh-CN"/>
                </w:rPr>
                <w:t>5</w:t>
              </w:r>
              <w:r w:rsidRPr="00233010">
                <w:rPr>
                  <w:rFonts w:ascii="Arial" w:eastAsia="宋体" w:hAnsi="Arial"/>
                  <w:sz w:val="16"/>
                  <w:szCs w:val="16"/>
                  <w:lang w:val="en-US"/>
                </w:rPr>
                <w:t>3</w:t>
              </w:r>
            </w:ins>
          </w:p>
        </w:tc>
      </w:tr>
      <w:tr w:rsidR="00233010" w:rsidRPr="00233010" w14:paraId="7652F2D8" w14:textId="77777777" w:rsidTr="00D84DC3">
        <w:trPr>
          <w:jc w:val="center"/>
          <w:ins w:id="7898" w:author="Roy Hu" w:date="2020-11-16T17:00:00Z"/>
        </w:trPr>
        <w:tc>
          <w:tcPr>
            <w:tcW w:w="3801" w:type="dxa"/>
            <w:gridSpan w:val="3"/>
            <w:tcBorders>
              <w:top w:val="single" w:sz="4" w:space="0" w:color="auto"/>
              <w:left w:val="single" w:sz="4" w:space="0" w:color="auto"/>
              <w:bottom w:val="single" w:sz="4" w:space="0" w:color="auto"/>
              <w:right w:val="single" w:sz="4" w:space="0" w:color="auto"/>
            </w:tcBorders>
            <w:hideMark/>
          </w:tcPr>
          <w:p w14:paraId="25437EF5" w14:textId="77777777" w:rsidR="00233010" w:rsidRPr="00233010" w:rsidRDefault="00233010" w:rsidP="00233010">
            <w:pPr>
              <w:keepNext/>
              <w:keepLines/>
              <w:overflowPunct/>
              <w:autoSpaceDE/>
              <w:autoSpaceDN/>
              <w:adjustRightInd/>
              <w:spacing w:after="0"/>
              <w:rPr>
                <w:ins w:id="7899" w:author="Roy Hu" w:date="2020-11-16T17:00:00Z"/>
                <w:rFonts w:ascii="Arial" w:eastAsia="宋体" w:hAnsi="Arial"/>
                <w:sz w:val="18"/>
                <w:lang w:val="en-US" w:eastAsia="en-US"/>
              </w:rPr>
            </w:pPr>
            <w:ins w:id="7900" w:author="Roy Hu" w:date="2020-11-16T17:00:00Z">
              <w:r w:rsidRPr="00233010">
                <w:rPr>
                  <w:rFonts w:ascii="Arial" w:eastAsia="宋体" w:hAnsi="Arial"/>
                  <w:sz w:val="18"/>
                  <w:lang w:val="en-US" w:eastAsia="en-US"/>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296A3414" w14:textId="77777777" w:rsidR="00233010" w:rsidRPr="00233010" w:rsidRDefault="00233010" w:rsidP="00233010">
            <w:pPr>
              <w:keepNext/>
              <w:keepLines/>
              <w:overflowPunct/>
              <w:autoSpaceDE/>
              <w:autoSpaceDN/>
              <w:adjustRightInd/>
              <w:spacing w:after="0"/>
              <w:jc w:val="center"/>
              <w:rPr>
                <w:ins w:id="7901" w:author="Roy Hu" w:date="2020-11-16T17:00:00Z"/>
                <w:rFonts w:ascii="Arial" w:eastAsia="宋体" w:hAnsi="Arial"/>
                <w:sz w:val="18"/>
                <w:lang w:val="en-US" w:eastAsia="en-US"/>
              </w:rPr>
            </w:pPr>
          </w:p>
        </w:tc>
        <w:tc>
          <w:tcPr>
            <w:tcW w:w="799" w:type="dxa"/>
            <w:gridSpan w:val="2"/>
            <w:tcBorders>
              <w:top w:val="single" w:sz="4" w:space="0" w:color="auto"/>
              <w:left w:val="single" w:sz="4" w:space="0" w:color="auto"/>
              <w:bottom w:val="single" w:sz="4" w:space="0" w:color="auto"/>
              <w:right w:val="single" w:sz="4" w:space="0" w:color="auto"/>
            </w:tcBorders>
            <w:hideMark/>
          </w:tcPr>
          <w:p w14:paraId="6A5CAA25" w14:textId="77777777" w:rsidR="00233010" w:rsidRPr="00233010" w:rsidRDefault="00233010" w:rsidP="00233010">
            <w:pPr>
              <w:keepNext/>
              <w:keepLines/>
              <w:overflowPunct/>
              <w:autoSpaceDE/>
              <w:autoSpaceDN/>
              <w:adjustRightInd/>
              <w:spacing w:after="0"/>
              <w:jc w:val="center"/>
              <w:rPr>
                <w:ins w:id="7902" w:author="Roy Hu" w:date="2020-11-16T17:00:00Z"/>
                <w:rFonts w:ascii="Arial" w:eastAsia="宋体" w:hAnsi="Arial"/>
                <w:sz w:val="18"/>
                <w:lang w:val="en-US"/>
              </w:rPr>
            </w:pPr>
            <w:ins w:id="7903" w:author="Roy Hu" w:date="2020-11-16T17:00:00Z">
              <w:r w:rsidRPr="00233010">
                <w:rPr>
                  <w:rFonts w:ascii="Arial" w:eastAsia="宋体" w:hAnsi="Arial"/>
                  <w:sz w:val="18"/>
                  <w:lang w:val="en-US"/>
                </w:rPr>
                <w:t>AWGN</w:t>
              </w:r>
            </w:ins>
          </w:p>
        </w:tc>
        <w:tc>
          <w:tcPr>
            <w:tcW w:w="812" w:type="dxa"/>
            <w:gridSpan w:val="4"/>
            <w:tcBorders>
              <w:top w:val="single" w:sz="4" w:space="0" w:color="auto"/>
              <w:left w:val="single" w:sz="4" w:space="0" w:color="auto"/>
              <w:bottom w:val="single" w:sz="4" w:space="0" w:color="auto"/>
              <w:right w:val="single" w:sz="4" w:space="0" w:color="auto"/>
            </w:tcBorders>
            <w:hideMark/>
          </w:tcPr>
          <w:p w14:paraId="7FF84732" w14:textId="77777777" w:rsidR="00233010" w:rsidRPr="00233010" w:rsidRDefault="00233010" w:rsidP="00233010">
            <w:pPr>
              <w:keepNext/>
              <w:keepLines/>
              <w:overflowPunct/>
              <w:autoSpaceDE/>
              <w:autoSpaceDN/>
              <w:adjustRightInd/>
              <w:spacing w:after="0"/>
              <w:jc w:val="center"/>
              <w:rPr>
                <w:ins w:id="7904" w:author="Roy Hu" w:date="2020-11-16T17:00:00Z"/>
                <w:rFonts w:ascii="Arial" w:eastAsia="宋体" w:hAnsi="Arial"/>
                <w:sz w:val="18"/>
                <w:lang w:val="en-US" w:eastAsia="en-US"/>
              </w:rPr>
            </w:pPr>
            <w:ins w:id="7905" w:author="Roy Hu" w:date="2020-11-16T17:00:00Z">
              <w:r w:rsidRPr="00233010">
                <w:rPr>
                  <w:rFonts w:ascii="Arial" w:eastAsia="宋体" w:hAnsi="Arial"/>
                  <w:sz w:val="18"/>
                  <w:lang w:val="en-US"/>
                </w:rPr>
                <w:t>AWGN</w:t>
              </w:r>
            </w:ins>
          </w:p>
        </w:tc>
        <w:tc>
          <w:tcPr>
            <w:tcW w:w="823" w:type="dxa"/>
            <w:gridSpan w:val="2"/>
            <w:tcBorders>
              <w:top w:val="single" w:sz="4" w:space="0" w:color="auto"/>
              <w:left w:val="single" w:sz="4" w:space="0" w:color="auto"/>
              <w:bottom w:val="single" w:sz="4" w:space="0" w:color="auto"/>
              <w:right w:val="single" w:sz="4" w:space="0" w:color="auto"/>
            </w:tcBorders>
            <w:hideMark/>
          </w:tcPr>
          <w:p w14:paraId="72D04FBC" w14:textId="77777777" w:rsidR="00233010" w:rsidRPr="00233010" w:rsidRDefault="00233010" w:rsidP="00233010">
            <w:pPr>
              <w:keepNext/>
              <w:keepLines/>
              <w:overflowPunct/>
              <w:autoSpaceDE/>
              <w:autoSpaceDN/>
              <w:adjustRightInd/>
              <w:spacing w:after="0"/>
              <w:jc w:val="center"/>
              <w:rPr>
                <w:ins w:id="7906" w:author="Roy Hu" w:date="2020-11-16T17:00:00Z"/>
                <w:rFonts w:ascii="Arial" w:eastAsia="宋体" w:hAnsi="Arial"/>
                <w:sz w:val="18"/>
                <w:lang w:val="en-US" w:eastAsia="en-US"/>
              </w:rPr>
            </w:pPr>
            <w:ins w:id="7907" w:author="Roy Hu" w:date="2020-11-16T17:00:00Z">
              <w:r w:rsidRPr="00233010">
                <w:rPr>
                  <w:rFonts w:ascii="Arial" w:eastAsia="宋体" w:hAnsi="Arial"/>
                  <w:sz w:val="18"/>
                  <w:lang w:val="en-US"/>
                </w:rPr>
                <w:t>AWGN</w:t>
              </w:r>
            </w:ins>
          </w:p>
        </w:tc>
        <w:tc>
          <w:tcPr>
            <w:tcW w:w="829" w:type="dxa"/>
            <w:gridSpan w:val="2"/>
            <w:tcBorders>
              <w:top w:val="single" w:sz="4" w:space="0" w:color="auto"/>
              <w:left w:val="single" w:sz="4" w:space="0" w:color="auto"/>
              <w:bottom w:val="single" w:sz="4" w:space="0" w:color="auto"/>
              <w:right w:val="single" w:sz="4" w:space="0" w:color="auto"/>
            </w:tcBorders>
            <w:hideMark/>
          </w:tcPr>
          <w:p w14:paraId="3C8FC1D4" w14:textId="77777777" w:rsidR="00233010" w:rsidRPr="00233010" w:rsidRDefault="00233010" w:rsidP="00233010">
            <w:pPr>
              <w:keepNext/>
              <w:keepLines/>
              <w:overflowPunct/>
              <w:autoSpaceDE/>
              <w:autoSpaceDN/>
              <w:adjustRightInd/>
              <w:spacing w:after="0"/>
              <w:jc w:val="center"/>
              <w:rPr>
                <w:ins w:id="7908" w:author="Roy Hu" w:date="2020-11-16T17:00:00Z"/>
                <w:rFonts w:ascii="Arial" w:eastAsia="宋体" w:hAnsi="Arial"/>
                <w:sz w:val="18"/>
                <w:lang w:val="en-US" w:eastAsia="en-US"/>
              </w:rPr>
            </w:pPr>
            <w:ins w:id="7909" w:author="Roy Hu" w:date="2020-11-16T17:00:00Z">
              <w:r w:rsidRPr="00233010">
                <w:rPr>
                  <w:rFonts w:ascii="Arial" w:eastAsia="宋体" w:hAnsi="Arial"/>
                  <w:sz w:val="18"/>
                  <w:lang w:val="en-US"/>
                </w:rPr>
                <w:t>AWGN</w:t>
              </w:r>
            </w:ins>
          </w:p>
        </w:tc>
        <w:tc>
          <w:tcPr>
            <w:tcW w:w="728" w:type="dxa"/>
            <w:gridSpan w:val="3"/>
            <w:tcBorders>
              <w:top w:val="single" w:sz="4" w:space="0" w:color="auto"/>
              <w:left w:val="single" w:sz="4" w:space="0" w:color="auto"/>
              <w:bottom w:val="single" w:sz="4" w:space="0" w:color="auto"/>
              <w:right w:val="single" w:sz="4" w:space="0" w:color="auto"/>
            </w:tcBorders>
            <w:hideMark/>
          </w:tcPr>
          <w:p w14:paraId="720BB675" w14:textId="77777777" w:rsidR="00233010" w:rsidRPr="00233010" w:rsidRDefault="00233010" w:rsidP="00233010">
            <w:pPr>
              <w:keepNext/>
              <w:keepLines/>
              <w:overflowPunct/>
              <w:autoSpaceDE/>
              <w:autoSpaceDN/>
              <w:adjustRightInd/>
              <w:spacing w:after="0"/>
              <w:jc w:val="center"/>
              <w:rPr>
                <w:ins w:id="7910" w:author="Roy Hu" w:date="2020-11-16T17:00:00Z"/>
                <w:rFonts w:ascii="Arial" w:eastAsia="宋体" w:hAnsi="Arial"/>
                <w:sz w:val="18"/>
                <w:lang w:val="en-US" w:eastAsia="en-US"/>
              </w:rPr>
            </w:pPr>
            <w:ins w:id="7911" w:author="Roy Hu" w:date="2020-11-16T17:00:00Z">
              <w:r w:rsidRPr="00233010">
                <w:rPr>
                  <w:rFonts w:ascii="Arial" w:eastAsia="宋体" w:hAnsi="Arial"/>
                  <w:sz w:val="18"/>
                  <w:lang w:val="en-US"/>
                </w:rPr>
                <w:t>AWGN</w:t>
              </w:r>
            </w:ins>
          </w:p>
        </w:tc>
        <w:tc>
          <w:tcPr>
            <w:tcW w:w="708" w:type="dxa"/>
            <w:tcBorders>
              <w:top w:val="single" w:sz="4" w:space="0" w:color="auto"/>
              <w:left w:val="single" w:sz="4" w:space="0" w:color="auto"/>
              <w:bottom w:val="single" w:sz="4" w:space="0" w:color="auto"/>
              <w:right w:val="single" w:sz="4" w:space="0" w:color="auto"/>
            </w:tcBorders>
            <w:hideMark/>
          </w:tcPr>
          <w:p w14:paraId="46639B8B" w14:textId="77777777" w:rsidR="00233010" w:rsidRPr="00233010" w:rsidRDefault="00233010" w:rsidP="00233010">
            <w:pPr>
              <w:keepNext/>
              <w:keepLines/>
              <w:overflowPunct/>
              <w:autoSpaceDE/>
              <w:autoSpaceDN/>
              <w:adjustRightInd/>
              <w:spacing w:after="0"/>
              <w:jc w:val="center"/>
              <w:rPr>
                <w:ins w:id="7912" w:author="Roy Hu" w:date="2020-11-16T17:00:00Z"/>
                <w:rFonts w:ascii="Arial" w:eastAsia="宋体" w:hAnsi="Arial"/>
                <w:sz w:val="18"/>
                <w:lang w:val="en-US" w:eastAsia="en-US"/>
              </w:rPr>
            </w:pPr>
            <w:ins w:id="7913" w:author="Roy Hu" w:date="2020-11-16T17:00:00Z">
              <w:r w:rsidRPr="00233010">
                <w:rPr>
                  <w:rFonts w:ascii="Arial" w:eastAsia="宋体" w:hAnsi="Arial"/>
                  <w:sz w:val="18"/>
                  <w:lang w:val="en-US"/>
                </w:rPr>
                <w:t>AWGN</w:t>
              </w:r>
            </w:ins>
          </w:p>
        </w:tc>
      </w:tr>
      <w:tr w:rsidR="00233010" w:rsidRPr="00233010" w14:paraId="0B5A3EC3" w14:textId="77777777" w:rsidTr="00D84DC3">
        <w:trPr>
          <w:jc w:val="center"/>
          <w:ins w:id="7914" w:author="Roy Hu" w:date="2020-11-16T17:00:00Z"/>
        </w:trPr>
        <w:tc>
          <w:tcPr>
            <w:tcW w:w="9634" w:type="dxa"/>
            <w:gridSpan w:val="18"/>
            <w:tcBorders>
              <w:top w:val="single" w:sz="4" w:space="0" w:color="auto"/>
              <w:left w:val="single" w:sz="4" w:space="0" w:color="auto"/>
              <w:bottom w:val="single" w:sz="4" w:space="0" w:color="auto"/>
              <w:right w:val="single" w:sz="4" w:space="0" w:color="auto"/>
            </w:tcBorders>
            <w:vAlign w:val="center"/>
            <w:hideMark/>
          </w:tcPr>
          <w:p w14:paraId="673B3005" w14:textId="77777777" w:rsidR="00233010" w:rsidRPr="00233010" w:rsidRDefault="00233010" w:rsidP="00233010">
            <w:pPr>
              <w:keepLines/>
              <w:overflowPunct/>
              <w:autoSpaceDE/>
              <w:autoSpaceDN/>
              <w:adjustRightInd/>
              <w:spacing w:after="0"/>
              <w:ind w:left="851" w:hanging="851"/>
              <w:rPr>
                <w:ins w:id="7915" w:author="Roy Hu" w:date="2020-11-16T17:00:00Z"/>
                <w:rFonts w:ascii="Arial" w:eastAsia="宋体" w:hAnsi="Arial"/>
                <w:sz w:val="18"/>
                <w:lang w:val="en-US" w:eastAsia="en-US"/>
              </w:rPr>
            </w:pPr>
            <w:ins w:id="7916" w:author="Roy Hu" w:date="2020-11-16T17:00:00Z">
              <w:r w:rsidRPr="00233010">
                <w:rPr>
                  <w:rFonts w:ascii="Arial" w:eastAsia="宋体" w:hAnsi="Arial"/>
                  <w:sz w:val="18"/>
                  <w:lang w:val="en-US" w:eastAsia="en-US"/>
                </w:rPr>
                <w:t>Note 1:</w:t>
              </w:r>
              <w:r w:rsidRPr="00233010">
                <w:rPr>
                  <w:rFonts w:ascii="Arial" w:eastAsia="宋体" w:hAnsi="Arial"/>
                  <w:sz w:val="18"/>
                  <w:lang w:val="en-US" w:eastAsia="en-US"/>
                </w:rPr>
                <w:tab/>
                <w:t>OCNG shall be used such that both cells are fully allocated and a constant total transmitted power spectral density is achieved for all OFDM symbols.</w:t>
              </w:r>
            </w:ins>
          </w:p>
          <w:p w14:paraId="64AE0ADA" w14:textId="77777777" w:rsidR="00233010" w:rsidRPr="00233010" w:rsidRDefault="00233010" w:rsidP="00233010">
            <w:pPr>
              <w:keepLines/>
              <w:overflowPunct/>
              <w:autoSpaceDE/>
              <w:autoSpaceDN/>
              <w:adjustRightInd/>
              <w:spacing w:after="0"/>
              <w:ind w:left="851" w:hanging="851"/>
              <w:rPr>
                <w:ins w:id="7917" w:author="Roy Hu" w:date="2020-11-16T17:00:00Z"/>
                <w:rFonts w:ascii="Arial" w:eastAsia="宋体" w:hAnsi="Arial"/>
                <w:sz w:val="18"/>
                <w:lang w:val="en-US" w:eastAsia="en-US"/>
              </w:rPr>
            </w:pPr>
            <w:ins w:id="7918" w:author="Roy Hu" w:date="2020-11-16T17:00:00Z">
              <w:r w:rsidRPr="00233010">
                <w:rPr>
                  <w:rFonts w:ascii="Arial" w:eastAsia="宋体" w:hAnsi="Arial"/>
                  <w:sz w:val="18"/>
                  <w:lang w:val="en-US" w:eastAsia="en-US"/>
                </w:rPr>
                <w:t>Note 2:</w:t>
              </w:r>
              <w:r w:rsidRPr="00233010">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7919" w:author="Roy Hu" w:date="2020-11-16T17:00:00Z">
              <w:r w:rsidRPr="00233010">
                <w:rPr>
                  <w:rFonts w:ascii="Arial" w:eastAsia="Calibri" w:hAnsi="Arial" w:cs="v4.2.0"/>
                  <w:position w:val="-12"/>
                  <w:sz w:val="18"/>
                  <w:szCs w:val="22"/>
                  <w:lang w:val="en-US" w:eastAsia="en-US"/>
                </w:rPr>
                <w:object w:dxaOrig="285" w:dyaOrig="285" w14:anchorId="27125B5E">
                  <v:shape id="_x0000_i3417" type="#_x0000_t75" style="width:15.8pt;height:15.8pt" o:ole="" fillcolor="window">
                    <v:imagedata r:id="rId17" o:title=""/>
                  </v:shape>
                  <o:OLEObject Type="Embed" ProgID="Equation.3" ShapeID="_x0000_i3417" DrawAspect="Content" ObjectID="_1667062797" r:id="rId42"/>
                </w:object>
              </w:r>
            </w:ins>
            <w:ins w:id="7920" w:author="Roy Hu" w:date="2020-11-16T17:00:00Z">
              <w:r w:rsidRPr="00233010">
                <w:rPr>
                  <w:rFonts w:ascii="Arial" w:eastAsia="宋体" w:hAnsi="Arial"/>
                  <w:sz w:val="18"/>
                  <w:lang w:val="en-US" w:eastAsia="en-US"/>
                </w:rPr>
                <w:t xml:space="preserve"> to be fulfilled.</w:t>
              </w:r>
            </w:ins>
          </w:p>
          <w:p w14:paraId="03E341A3" w14:textId="77777777" w:rsidR="00233010" w:rsidRPr="00233010" w:rsidRDefault="00233010" w:rsidP="00233010">
            <w:pPr>
              <w:keepLines/>
              <w:overflowPunct/>
              <w:autoSpaceDE/>
              <w:autoSpaceDN/>
              <w:adjustRightInd/>
              <w:spacing w:after="0"/>
              <w:ind w:left="851" w:hanging="851"/>
              <w:rPr>
                <w:ins w:id="7921" w:author="Roy Hu" w:date="2020-11-16T17:00:00Z"/>
                <w:rFonts w:ascii="Arial" w:eastAsia="宋体" w:hAnsi="Arial"/>
                <w:sz w:val="18"/>
                <w:lang w:val="en-US" w:eastAsia="en-US"/>
              </w:rPr>
            </w:pPr>
            <w:ins w:id="7922" w:author="Roy Hu" w:date="2020-11-16T17:00:00Z">
              <w:r w:rsidRPr="00233010">
                <w:rPr>
                  <w:rFonts w:ascii="Arial" w:eastAsia="宋体" w:hAnsi="Arial"/>
                  <w:sz w:val="18"/>
                  <w:lang w:val="en-US" w:eastAsia="en-US"/>
                </w:rPr>
                <w:t>Note 3:</w:t>
              </w:r>
              <w:r w:rsidRPr="00233010">
                <w:rPr>
                  <w:rFonts w:ascii="Arial" w:eastAsia="宋体" w:hAnsi="Arial"/>
                  <w:sz w:val="18"/>
                  <w:lang w:val="en-US" w:eastAsia="en-US"/>
                </w:rPr>
                <w:tab/>
                <w:t>CSI-RSRQ, CSI-RSRP, and Io levels have been derived from other parameters for information purposes. They are not settable parameters themselves.</w:t>
              </w:r>
            </w:ins>
          </w:p>
          <w:p w14:paraId="4059C808" w14:textId="77777777" w:rsidR="00233010" w:rsidRPr="00233010" w:rsidRDefault="00233010" w:rsidP="00233010">
            <w:pPr>
              <w:keepLines/>
              <w:overflowPunct/>
              <w:autoSpaceDE/>
              <w:autoSpaceDN/>
              <w:adjustRightInd/>
              <w:spacing w:after="0"/>
              <w:ind w:left="851" w:hanging="851"/>
              <w:rPr>
                <w:ins w:id="7923" w:author="Roy Hu" w:date="2020-11-16T17:00:00Z"/>
                <w:rFonts w:ascii="Arial" w:eastAsia="宋体" w:hAnsi="Arial"/>
                <w:sz w:val="18"/>
                <w:lang w:val="en-US" w:eastAsia="en-US"/>
              </w:rPr>
            </w:pPr>
            <w:ins w:id="7924" w:author="Roy Hu" w:date="2020-11-16T17:00:00Z">
              <w:r w:rsidRPr="00233010">
                <w:rPr>
                  <w:rFonts w:ascii="Arial" w:eastAsia="宋体" w:hAnsi="Arial"/>
                  <w:sz w:val="18"/>
                  <w:lang w:val="en-US" w:eastAsia="en-US"/>
                </w:rPr>
                <w:lastRenderedPageBreak/>
                <w:t>Note 4:</w:t>
              </w:r>
              <w:r w:rsidRPr="00233010">
                <w:rPr>
                  <w:rFonts w:ascii="Arial" w:eastAsia="宋体" w:hAnsi="Arial"/>
                  <w:sz w:val="18"/>
                  <w:lang w:val="en-US" w:eastAsia="en-US"/>
                </w:rPr>
                <w:tab/>
                <w:t>CSI-RSRQ, CSI-RSRP minimum requirements are specified assuming independent interference and noise at each receiver antenna port.</w:t>
              </w:r>
            </w:ins>
          </w:p>
          <w:p w14:paraId="4F5BAF20" w14:textId="77777777" w:rsidR="00233010" w:rsidRPr="00233010" w:rsidRDefault="00233010" w:rsidP="00233010">
            <w:pPr>
              <w:keepLines/>
              <w:overflowPunct/>
              <w:autoSpaceDE/>
              <w:autoSpaceDN/>
              <w:adjustRightInd/>
              <w:spacing w:after="0"/>
              <w:ind w:left="851" w:hanging="851"/>
              <w:rPr>
                <w:ins w:id="7925" w:author="Roy Hu" w:date="2020-11-16T17:00:00Z"/>
                <w:rFonts w:ascii="Arial" w:eastAsia="宋体" w:hAnsi="Arial"/>
                <w:sz w:val="18"/>
                <w:lang w:val="en-US" w:eastAsia="en-US"/>
              </w:rPr>
            </w:pPr>
            <w:ins w:id="7926" w:author="Roy Hu" w:date="2020-11-16T17:00:00Z">
              <w:r w:rsidRPr="00233010">
                <w:rPr>
                  <w:rFonts w:ascii="Arial" w:eastAsia="宋体" w:hAnsi="Arial"/>
                  <w:sz w:val="18"/>
                  <w:lang w:val="en-US" w:eastAsia="en-US"/>
                </w:rPr>
                <w:t>Note 5:</w:t>
              </w:r>
              <w:r w:rsidRPr="00233010">
                <w:rPr>
                  <w:rFonts w:ascii="Arial" w:eastAsia="宋体" w:hAnsi="Arial"/>
                  <w:sz w:val="18"/>
                  <w:lang w:val="en-US" w:eastAsia="en-US"/>
                </w:rPr>
                <w:tab/>
                <w:t>NR operating band groups are as defined in Section 3.5.2.</w:t>
              </w:r>
            </w:ins>
          </w:p>
        </w:tc>
      </w:tr>
    </w:tbl>
    <w:p w14:paraId="2026740B" w14:textId="77777777" w:rsidR="00233010" w:rsidRPr="00233010" w:rsidRDefault="00233010" w:rsidP="00233010">
      <w:pPr>
        <w:overflowPunct/>
        <w:autoSpaceDE/>
        <w:autoSpaceDN/>
        <w:adjustRightInd/>
        <w:rPr>
          <w:ins w:id="7927" w:author="Roy Hu" w:date="2020-11-16T17:00:00Z"/>
          <w:rFonts w:eastAsia="宋体"/>
        </w:rPr>
      </w:pPr>
    </w:p>
    <w:p w14:paraId="7E3E7C1F" w14:textId="412B82EB" w:rsidR="00233010" w:rsidRPr="00233010" w:rsidRDefault="00233010" w:rsidP="00233010">
      <w:pPr>
        <w:keepNext/>
        <w:keepLines/>
        <w:overflowPunct/>
        <w:autoSpaceDE/>
        <w:autoSpaceDN/>
        <w:adjustRightInd/>
        <w:spacing w:before="120"/>
        <w:ind w:left="1701" w:hanging="1701"/>
        <w:outlineLvl w:val="4"/>
        <w:rPr>
          <w:ins w:id="7928" w:author="Roy Hu" w:date="2020-11-16T17:00:00Z"/>
          <w:rFonts w:ascii="Arial" w:eastAsia="宋体" w:hAnsi="Arial"/>
          <w:b/>
          <w:sz w:val="22"/>
        </w:rPr>
      </w:pPr>
      <w:bookmarkStart w:id="7929" w:name="_Toc535476307"/>
      <w:ins w:id="7930" w:author="Roy Hu" w:date="2020-11-16T17:00:00Z">
        <w:r w:rsidRPr="00233010">
          <w:rPr>
            <w:rFonts w:ascii="Arial" w:eastAsia="宋体" w:hAnsi="Arial"/>
            <w:sz w:val="22"/>
          </w:rPr>
          <w:t>A.4.7.2.</w:t>
        </w:r>
        <w:r w:rsidRPr="00233010">
          <w:rPr>
            <w:rFonts w:ascii="Arial" w:eastAsia="宋体" w:hAnsi="Arial"/>
            <w:sz w:val="22"/>
            <w:lang w:eastAsia="zh-CN"/>
          </w:rPr>
          <w:t>2</w:t>
        </w:r>
        <w:r w:rsidRPr="00233010">
          <w:rPr>
            <w:rFonts w:ascii="Arial" w:eastAsia="宋体" w:hAnsi="Arial"/>
            <w:sz w:val="22"/>
          </w:rPr>
          <w:t>.3</w:t>
        </w:r>
        <w:r w:rsidRPr="00233010">
          <w:rPr>
            <w:rFonts w:ascii="Arial" w:eastAsia="宋体" w:hAnsi="Arial"/>
            <w:sz w:val="22"/>
          </w:rPr>
          <w:tab/>
          <w:t>Test Requirements</w:t>
        </w:r>
        <w:bookmarkEnd w:id="7929"/>
      </w:ins>
    </w:p>
    <w:p w14:paraId="3E2C9EF5" w14:textId="40A590B4" w:rsidR="00233010" w:rsidRDefault="00233010" w:rsidP="00233010">
      <w:pPr>
        <w:overflowPunct/>
        <w:autoSpaceDE/>
        <w:autoSpaceDN/>
        <w:adjustRightInd/>
        <w:rPr>
          <w:ins w:id="7931" w:author="Roy Hu" w:date="2020-11-16T18:51:00Z"/>
          <w:rFonts w:eastAsia="宋体"/>
        </w:rPr>
      </w:pPr>
      <w:ins w:id="7932" w:author="Roy Hu" w:date="2020-11-16T17:00:00Z">
        <w:r w:rsidRPr="00233010">
          <w:rPr>
            <w:rFonts w:eastAsia="宋体"/>
          </w:rPr>
          <w:t>The CSI-RSRQ measurement accuracy shall fulfil the requirements in section 10.1.</w:t>
        </w:r>
        <w:r w:rsidRPr="00233010">
          <w:rPr>
            <w:rFonts w:eastAsia="宋体"/>
            <w:lang w:eastAsia="zh-CN"/>
          </w:rPr>
          <w:t>9</w:t>
        </w:r>
        <w:r w:rsidRPr="00233010">
          <w:rPr>
            <w:rFonts w:eastAsia="宋体"/>
          </w:rPr>
          <w:t>.</w:t>
        </w:r>
      </w:ins>
    </w:p>
    <w:p w14:paraId="2AAD1BBD" w14:textId="77777777" w:rsidR="00DE0010" w:rsidRPr="00233010" w:rsidRDefault="00DE0010" w:rsidP="00233010">
      <w:pPr>
        <w:overflowPunct/>
        <w:autoSpaceDE/>
        <w:autoSpaceDN/>
        <w:adjustRightInd/>
        <w:rPr>
          <w:ins w:id="7933" w:author="Roy Hu" w:date="2020-11-16T17:00:00Z"/>
          <w:rFonts w:eastAsia="宋体"/>
        </w:rPr>
      </w:pPr>
    </w:p>
    <w:p w14:paraId="002597FE" w14:textId="77777777" w:rsidR="00105294" w:rsidRPr="00105294" w:rsidRDefault="00105294" w:rsidP="00105294">
      <w:pPr>
        <w:keepNext/>
        <w:keepLines/>
        <w:overflowPunct/>
        <w:autoSpaceDE/>
        <w:autoSpaceDN/>
        <w:adjustRightInd/>
        <w:spacing w:before="120"/>
        <w:ind w:left="1134" w:hanging="1134"/>
        <w:outlineLvl w:val="2"/>
        <w:rPr>
          <w:ins w:id="7934" w:author="Roy Hu" w:date="2020-11-16T17:38:00Z"/>
          <w:rFonts w:ascii="Arial" w:eastAsia="宋体" w:hAnsi="Arial"/>
          <w:sz w:val="28"/>
          <w:lang w:eastAsia="en-US"/>
        </w:rPr>
      </w:pPr>
      <w:ins w:id="7935" w:author="Roy Hu" w:date="2020-11-16T17:38:00Z">
        <w:r w:rsidRPr="00105294">
          <w:rPr>
            <w:rFonts w:ascii="Arial" w:eastAsia="宋体" w:hAnsi="Arial"/>
            <w:sz w:val="28"/>
            <w:lang w:eastAsia="en-US"/>
          </w:rPr>
          <w:t>A.4.7.X</w:t>
        </w:r>
        <w:r w:rsidRPr="00105294">
          <w:rPr>
            <w:rFonts w:ascii="Arial" w:eastAsia="宋体" w:hAnsi="Arial"/>
            <w:sz w:val="28"/>
            <w:lang w:eastAsia="en-US"/>
          </w:rPr>
          <w:tab/>
          <w:t>CSI-SINR</w:t>
        </w:r>
      </w:ins>
    </w:p>
    <w:p w14:paraId="3D448978" w14:textId="2BE3544D" w:rsidR="00105294" w:rsidRPr="00105294" w:rsidRDefault="00105294" w:rsidP="00105294">
      <w:pPr>
        <w:keepNext/>
        <w:keepLines/>
        <w:overflowPunct/>
        <w:autoSpaceDE/>
        <w:autoSpaceDN/>
        <w:adjustRightInd/>
        <w:spacing w:before="120"/>
        <w:ind w:left="1418" w:hanging="1418"/>
        <w:outlineLvl w:val="3"/>
        <w:rPr>
          <w:ins w:id="7936" w:author="Roy Hu" w:date="2020-11-16T17:38:00Z"/>
          <w:rFonts w:ascii="Arial" w:eastAsia="宋体" w:hAnsi="Arial"/>
          <w:snapToGrid w:val="0"/>
          <w:sz w:val="24"/>
          <w:lang w:eastAsia="en-US"/>
        </w:rPr>
      </w:pPr>
      <w:bookmarkStart w:id="7937" w:name="_Toc535476300"/>
      <w:ins w:id="7938" w:author="Roy Hu" w:date="2020-11-16T17:38:00Z">
        <w:r w:rsidRPr="00105294">
          <w:rPr>
            <w:rFonts w:ascii="Arial" w:eastAsia="宋体" w:hAnsi="Arial"/>
            <w:snapToGrid w:val="0"/>
            <w:sz w:val="24"/>
            <w:lang w:eastAsia="en-US"/>
          </w:rPr>
          <w:t>A.4.7.X.1</w:t>
        </w:r>
        <w:r w:rsidRPr="00105294">
          <w:rPr>
            <w:rFonts w:ascii="Arial" w:eastAsia="宋体" w:hAnsi="Arial"/>
            <w:snapToGrid w:val="0"/>
            <w:sz w:val="24"/>
            <w:lang w:eastAsia="en-US"/>
          </w:rPr>
          <w:tab/>
          <w:t>EN-DC Intra-frequency measurement accuracy with FR1 serving cell and FR1 target cell</w:t>
        </w:r>
        <w:bookmarkEnd w:id="7937"/>
      </w:ins>
    </w:p>
    <w:p w14:paraId="095AA228" w14:textId="4419C375" w:rsidR="00105294" w:rsidRPr="00105294" w:rsidRDefault="00105294" w:rsidP="00105294">
      <w:pPr>
        <w:keepNext/>
        <w:keepLines/>
        <w:overflowPunct/>
        <w:autoSpaceDE/>
        <w:autoSpaceDN/>
        <w:adjustRightInd/>
        <w:spacing w:before="120"/>
        <w:ind w:left="1701" w:hanging="1701"/>
        <w:outlineLvl w:val="4"/>
        <w:rPr>
          <w:ins w:id="7939" w:author="Roy Hu" w:date="2020-11-16T17:38:00Z"/>
          <w:rFonts w:ascii="Arial" w:eastAsia="宋体" w:hAnsi="Arial"/>
          <w:b/>
          <w:snapToGrid w:val="0"/>
          <w:sz w:val="22"/>
          <w:lang w:eastAsia="en-US"/>
        </w:rPr>
      </w:pPr>
      <w:bookmarkStart w:id="7940" w:name="_Toc535476301"/>
      <w:ins w:id="7941" w:author="Roy Hu" w:date="2020-11-16T17:38:00Z">
        <w:r w:rsidRPr="00105294">
          <w:rPr>
            <w:rFonts w:ascii="Arial" w:eastAsia="宋体" w:hAnsi="Arial"/>
            <w:snapToGrid w:val="0"/>
            <w:sz w:val="22"/>
            <w:lang w:eastAsia="en-US"/>
          </w:rPr>
          <w:t>A.4.7.X.1.1</w:t>
        </w:r>
        <w:r w:rsidRPr="00105294">
          <w:rPr>
            <w:rFonts w:ascii="Arial" w:eastAsia="宋体" w:hAnsi="Arial"/>
            <w:snapToGrid w:val="0"/>
            <w:sz w:val="22"/>
            <w:lang w:eastAsia="en-US"/>
          </w:rPr>
          <w:tab/>
          <w:t>Test Purpose and Environment</w:t>
        </w:r>
        <w:bookmarkEnd w:id="7940"/>
      </w:ins>
    </w:p>
    <w:p w14:paraId="750B870F" w14:textId="77777777" w:rsidR="00105294" w:rsidRPr="00105294" w:rsidRDefault="00105294" w:rsidP="00105294">
      <w:pPr>
        <w:overflowPunct/>
        <w:autoSpaceDE/>
        <w:autoSpaceDN/>
        <w:adjustRightInd/>
        <w:rPr>
          <w:ins w:id="7942" w:author="Roy Hu" w:date="2020-11-16T17:38:00Z"/>
          <w:rFonts w:eastAsia="宋体"/>
        </w:rPr>
      </w:pPr>
      <w:ins w:id="7943" w:author="Roy Hu" w:date="2020-11-16T17:38:00Z">
        <w:r w:rsidRPr="00105294">
          <w:rPr>
            <w:rFonts w:eastAsia="宋体"/>
          </w:rPr>
          <w:t>The purpose of this test is to verify that the CSI-SINR measurement accuracy is within the specified limits. This test will verify the requirements in clause 10.a.b.c.d.</w:t>
        </w:r>
      </w:ins>
    </w:p>
    <w:p w14:paraId="564942EF" w14:textId="70FDB862" w:rsidR="00105294" w:rsidRPr="00105294" w:rsidRDefault="00105294" w:rsidP="00105294">
      <w:pPr>
        <w:keepNext/>
        <w:keepLines/>
        <w:overflowPunct/>
        <w:autoSpaceDE/>
        <w:autoSpaceDN/>
        <w:adjustRightInd/>
        <w:spacing w:before="120"/>
        <w:ind w:left="1701" w:hanging="1701"/>
        <w:outlineLvl w:val="4"/>
        <w:rPr>
          <w:ins w:id="7944" w:author="Roy Hu" w:date="2020-11-16T17:38:00Z"/>
          <w:rFonts w:ascii="Arial" w:eastAsia="宋体" w:hAnsi="Arial"/>
          <w:b/>
          <w:snapToGrid w:val="0"/>
          <w:sz w:val="22"/>
          <w:lang w:eastAsia="en-US"/>
        </w:rPr>
      </w:pPr>
      <w:bookmarkStart w:id="7945" w:name="_Toc535476302"/>
      <w:ins w:id="7946" w:author="Roy Hu" w:date="2020-11-16T17:38:00Z">
        <w:r w:rsidRPr="00105294">
          <w:rPr>
            <w:rFonts w:ascii="Arial" w:eastAsia="宋体" w:hAnsi="Arial"/>
            <w:snapToGrid w:val="0"/>
            <w:sz w:val="22"/>
            <w:lang w:eastAsia="en-US"/>
          </w:rPr>
          <w:t>A.4.7.X.1.2</w:t>
        </w:r>
        <w:r w:rsidRPr="00105294">
          <w:rPr>
            <w:rFonts w:ascii="Arial" w:eastAsia="宋体" w:hAnsi="Arial"/>
            <w:snapToGrid w:val="0"/>
            <w:sz w:val="22"/>
            <w:lang w:eastAsia="en-US"/>
          </w:rPr>
          <w:tab/>
          <w:t>Test Parameters</w:t>
        </w:r>
        <w:bookmarkEnd w:id="7945"/>
      </w:ins>
    </w:p>
    <w:p w14:paraId="5399A7A9" w14:textId="77777777" w:rsidR="00105294" w:rsidRPr="00105294" w:rsidRDefault="00105294" w:rsidP="00105294">
      <w:pPr>
        <w:overflowPunct/>
        <w:autoSpaceDE/>
        <w:autoSpaceDN/>
        <w:adjustRightInd/>
        <w:rPr>
          <w:ins w:id="7947" w:author="Roy Hu" w:date="2020-11-16T17:38:00Z"/>
          <w:rFonts w:eastAsia="宋体"/>
        </w:rPr>
      </w:pPr>
      <w:ins w:id="7948" w:author="Roy Hu" w:date="2020-11-16T17:38:00Z">
        <w:r w:rsidRPr="00105294">
          <w:rPr>
            <w:rFonts w:eastAsia="宋体"/>
          </w:rPr>
          <w:t>In this test case all cells are on the same carrier frequency. Supported test configuration are shown in Table A.4.7.X.1.2-1. The absolute accuracy of CSI-SINR intra-frequency measurement is tested by using the parameters in Table A.4.7.X.1.2-2. The configuration of cell 1 (E-UTRA PCell) is specified in clause A.3.7.2.1. In all test cases, Cell 2 is the PSCell and Cell 3 is the target cell. CSI-RS for mobility configured for Cell 2 is associated to the SSB of Cell 2, and CSI-RS for mobility configured for Cell 3 is associated to the SSB of Cell 3.</w:t>
        </w:r>
      </w:ins>
    </w:p>
    <w:p w14:paraId="48C1DA42" w14:textId="77777777" w:rsidR="00105294" w:rsidRPr="00105294" w:rsidRDefault="00105294" w:rsidP="00105294">
      <w:pPr>
        <w:keepNext/>
        <w:keepLines/>
        <w:overflowPunct/>
        <w:autoSpaceDE/>
        <w:autoSpaceDN/>
        <w:adjustRightInd/>
        <w:spacing w:before="60"/>
        <w:jc w:val="center"/>
        <w:rPr>
          <w:ins w:id="7949" w:author="Roy Hu" w:date="2020-11-16T17:38:00Z"/>
          <w:rFonts w:ascii="Arial" w:eastAsia="宋体" w:hAnsi="Arial" w:cs="Arial"/>
          <w:b/>
          <w:sz w:val="22"/>
          <w:szCs w:val="22"/>
          <w:lang w:eastAsia="en-US"/>
        </w:rPr>
      </w:pPr>
      <w:ins w:id="7950" w:author="Roy Hu" w:date="2020-11-16T17:38:00Z">
        <w:r w:rsidRPr="00105294">
          <w:rPr>
            <w:rFonts w:ascii="Arial" w:eastAsia="宋体" w:hAnsi="Arial" w:cs="Arial"/>
            <w:b/>
            <w:sz w:val="22"/>
            <w:szCs w:val="22"/>
            <w:lang w:eastAsia="en-US"/>
          </w:rPr>
          <w:t xml:space="preserve">Table </w:t>
        </w:r>
        <w:r w:rsidRPr="00105294">
          <w:rPr>
            <w:rFonts w:ascii="Arial" w:eastAsia="宋体" w:hAnsi="Arial" w:cs="Arial"/>
            <w:b/>
            <w:sz w:val="22"/>
            <w:szCs w:val="22"/>
          </w:rPr>
          <w:t>A.4.7.X.1.2-1</w:t>
        </w:r>
        <w:r w:rsidRPr="00105294">
          <w:rPr>
            <w:rFonts w:ascii="Arial" w:eastAsia="宋体" w:hAnsi="Arial" w:cs="Arial"/>
            <w:b/>
            <w:sz w:val="22"/>
            <w:szCs w:val="22"/>
            <w:lang w:eastAsia="en-US"/>
          </w:rPr>
          <w:t>: CSI-SINR Intra frequency CSI-SINR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105294" w:rsidRPr="00105294" w14:paraId="1565CA40" w14:textId="77777777" w:rsidTr="00105294">
        <w:trPr>
          <w:ins w:id="7951"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4FDEE3FA" w14:textId="77777777" w:rsidR="00105294" w:rsidRPr="00105294" w:rsidRDefault="00105294" w:rsidP="00105294">
            <w:pPr>
              <w:keepNext/>
              <w:keepLines/>
              <w:overflowPunct/>
              <w:autoSpaceDE/>
              <w:autoSpaceDN/>
              <w:adjustRightInd/>
              <w:spacing w:after="0"/>
              <w:jc w:val="center"/>
              <w:rPr>
                <w:ins w:id="7952" w:author="Roy Hu" w:date="2020-11-16T17:38:00Z"/>
                <w:rFonts w:ascii="Arial" w:eastAsia="宋体" w:hAnsi="Arial" w:cs="Arial"/>
                <w:b/>
                <w:sz w:val="18"/>
                <w:szCs w:val="22"/>
                <w:lang w:eastAsia="en-US"/>
              </w:rPr>
            </w:pPr>
            <w:ins w:id="7953" w:author="Roy Hu" w:date="2020-11-16T17:38:00Z">
              <w:r w:rsidRPr="00105294">
                <w:rPr>
                  <w:rFonts w:ascii="Arial" w:eastAsia="宋体" w:hAnsi="Arial" w:cs="Arial"/>
                  <w:b/>
                  <w:sz w:val="18"/>
                  <w:szCs w:val="22"/>
                  <w:lang w:eastAsia="en-US"/>
                </w:rPr>
                <w:t>Config</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34DCCB08" w14:textId="77777777" w:rsidR="00105294" w:rsidRPr="00105294" w:rsidRDefault="00105294" w:rsidP="00105294">
            <w:pPr>
              <w:keepNext/>
              <w:keepLines/>
              <w:overflowPunct/>
              <w:autoSpaceDE/>
              <w:autoSpaceDN/>
              <w:adjustRightInd/>
              <w:spacing w:after="0"/>
              <w:jc w:val="center"/>
              <w:rPr>
                <w:ins w:id="7954" w:author="Roy Hu" w:date="2020-11-16T17:38:00Z"/>
                <w:rFonts w:ascii="Arial" w:eastAsia="宋体" w:hAnsi="Arial" w:cs="Arial"/>
                <w:b/>
                <w:sz w:val="18"/>
                <w:szCs w:val="22"/>
                <w:lang w:eastAsia="en-US"/>
              </w:rPr>
            </w:pPr>
            <w:ins w:id="7955" w:author="Roy Hu" w:date="2020-11-16T17:38:00Z">
              <w:r w:rsidRPr="00105294">
                <w:rPr>
                  <w:rFonts w:ascii="Arial" w:eastAsia="宋体" w:hAnsi="Arial" w:cs="Arial"/>
                  <w:b/>
                  <w:sz w:val="18"/>
                  <w:szCs w:val="22"/>
                  <w:lang w:eastAsia="en-US"/>
                </w:rPr>
                <w:t>Description</w:t>
              </w:r>
            </w:ins>
          </w:p>
        </w:tc>
      </w:tr>
      <w:tr w:rsidR="00105294" w:rsidRPr="00105294" w14:paraId="68CE2A59" w14:textId="77777777" w:rsidTr="00105294">
        <w:trPr>
          <w:ins w:id="7956"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7D0CB2A4" w14:textId="77777777" w:rsidR="00105294" w:rsidRPr="00105294" w:rsidRDefault="00105294" w:rsidP="00105294">
            <w:pPr>
              <w:keepNext/>
              <w:keepLines/>
              <w:overflowPunct/>
              <w:autoSpaceDE/>
              <w:autoSpaceDN/>
              <w:adjustRightInd/>
              <w:spacing w:after="0"/>
              <w:jc w:val="center"/>
              <w:rPr>
                <w:ins w:id="7957" w:author="Roy Hu" w:date="2020-11-16T17:38:00Z"/>
                <w:rFonts w:ascii="Arial" w:eastAsia="宋体" w:hAnsi="Arial" w:cs="Arial"/>
                <w:sz w:val="18"/>
                <w:szCs w:val="22"/>
                <w:lang w:eastAsia="en-US"/>
              </w:rPr>
            </w:pPr>
            <w:ins w:id="7958" w:author="Roy Hu" w:date="2020-11-16T17:38:00Z">
              <w:r w:rsidRPr="00105294">
                <w:rPr>
                  <w:rFonts w:ascii="Arial" w:eastAsia="宋体" w:hAnsi="Arial" w:cs="Arial"/>
                  <w:sz w:val="18"/>
                  <w:szCs w:val="22"/>
                  <w:lang w:eastAsia="en-US"/>
                </w:rPr>
                <w:t>1</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6B2E4306" w14:textId="77777777" w:rsidR="00105294" w:rsidRPr="00105294" w:rsidRDefault="00105294" w:rsidP="00105294">
            <w:pPr>
              <w:keepNext/>
              <w:keepLines/>
              <w:overflowPunct/>
              <w:autoSpaceDE/>
              <w:autoSpaceDN/>
              <w:adjustRightInd/>
              <w:spacing w:after="0"/>
              <w:jc w:val="center"/>
              <w:rPr>
                <w:ins w:id="7959" w:author="Roy Hu" w:date="2020-11-16T17:38:00Z"/>
                <w:rFonts w:ascii="Arial" w:eastAsia="宋体" w:hAnsi="Arial" w:cs="Arial"/>
                <w:sz w:val="18"/>
                <w:szCs w:val="22"/>
                <w:lang w:eastAsia="en-US"/>
              </w:rPr>
            </w:pPr>
            <w:ins w:id="7960" w:author="Roy Hu" w:date="2020-11-16T17:38:00Z">
              <w:r w:rsidRPr="00105294">
                <w:rPr>
                  <w:rFonts w:ascii="Arial" w:eastAsia="宋体" w:hAnsi="Arial" w:cs="Arial"/>
                  <w:sz w:val="18"/>
                  <w:szCs w:val="22"/>
                  <w:lang w:eastAsia="en-US"/>
                </w:rPr>
                <w:t>LTE FDD, NR 15 kHz CSI-RS SCS, 10 MHz bandwidth, FDD duplex mode</w:t>
              </w:r>
            </w:ins>
          </w:p>
        </w:tc>
      </w:tr>
      <w:tr w:rsidR="00105294" w:rsidRPr="00105294" w14:paraId="5A7DD4E7" w14:textId="77777777" w:rsidTr="00105294">
        <w:trPr>
          <w:ins w:id="7961"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483B8B32" w14:textId="77777777" w:rsidR="00105294" w:rsidRPr="00105294" w:rsidRDefault="00105294" w:rsidP="00105294">
            <w:pPr>
              <w:keepNext/>
              <w:keepLines/>
              <w:overflowPunct/>
              <w:autoSpaceDE/>
              <w:autoSpaceDN/>
              <w:adjustRightInd/>
              <w:spacing w:after="0"/>
              <w:jc w:val="center"/>
              <w:rPr>
                <w:ins w:id="7962" w:author="Roy Hu" w:date="2020-11-16T17:38:00Z"/>
                <w:rFonts w:ascii="Arial" w:eastAsia="宋体" w:hAnsi="Arial" w:cs="Arial"/>
                <w:sz w:val="18"/>
                <w:szCs w:val="22"/>
                <w:lang w:eastAsia="en-US"/>
              </w:rPr>
            </w:pPr>
            <w:ins w:id="7963" w:author="Roy Hu" w:date="2020-11-16T17:38:00Z">
              <w:r w:rsidRPr="00105294">
                <w:rPr>
                  <w:rFonts w:ascii="Arial" w:eastAsia="宋体" w:hAnsi="Arial" w:cs="Arial"/>
                  <w:sz w:val="18"/>
                  <w:szCs w:val="22"/>
                  <w:lang w:eastAsia="en-US"/>
                </w:rPr>
                <w:t>2</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F57E876" w14:textId="77777777" w:rsidR="00105294" w:rsidRPr="00105294" w:rsidRDefault="00105294" w:rsidP="00105294">
            <w:pPr>
              <w:keepNext/>
              <w:keepLines/>
              <w:overflowPunct/>
              <w:autoSpaceDE/>
              <w:autoSpaceDN/>
              <w:adjustRightInd/>
              <w:spacing w:after="0"/>
              <w:jc w:val="center"/>
              <w:rPr>
                <w:ins w:id="7964" w:author="Roy Hu" w:date="2020-11-16T17:38:00Z"/>
                <w:rFonts w:ascii="Arial" w:eastAsia="宋体" w:hAnsi="Arial" w:cs="Arial"/>
                <w:sz w:val="18"/>
                <w:szCs w:val="22"/>
                <w:lang w:eastAsia="en-US"/>
              </w:rPr>
            </w:pPr>
            <w:ins w:id="7965" w:author="Roy Hu" w:date="2020-11-16T17:38:00Z">
              <w:r w:rsidRPr="00105294">
                <w:rPr>
                  <w:rFonts w:ascii="Arial" w:eastAsia="宋体" w:hAnsi="Arial" w:cs="Arial"/>
                  <w:sz w:val="18"/>
                  <w:szCs w:val="22"/>
                  <w:lang w:eastAsia="en-US"/>
                </w:rPr>
                <w:t>LTE FDD, NR 15 kHz CSI-RS SCS, 10 MHz bandwidth, TDD duplex mode</w:t>
              </w:r>
            </w:ins>
          </w:p>
        </w:tc>
      </w:tr>
      <w:tr w:rsidR="00105294" w:rsidRPr="00105294" w14:paraId="1F90427E" w14:textId="77777777" w:rsidTr="00105294">
        <w:trPr>
          <w:ins w:id="7966"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285D7A2F" w14:textId="77777777" w:rsidR="00105294" w:rsidRPr="00105294" w:rsidRDefault="00105294" w:rsidP="00105294">
            <w:pPr>
              <w:keepNext/>
              <w:keepLines/>
              <w:overflowPunct/>
              <w:autoSpaceDE/>
              <w:autoSpaceDN/>
              <w:adjustRightInd/>
              <w:spacing w:after="0"/>
              <w:jc w:val="center"/>
              <w:rPr>
                <w:ins w:id="7967" w:author="Roy Hu" w:date="2020-11-16T17:38:00Z"/>
                <w:rFonts w:ascii="Arial" w:eastAsia="宋体" w:hAnsi="Arial" w:cs="Arial"/>
                <w:sz w:val="18"/>
                <w:szCs w:val="22"/>
                <w:lang w:eastAsia="en-US"/>
              </w:rPr>
            </w:pPr>
            <w:ins w:id="7968" w:author="Roy Hu" w:date="2020-11-16T17:38:00Z">
              <w:r w:rsidRPr="00105294">
                <w:rPr>
                  <w:rFonts w:ascii="Arial" w:eastAsia="宋体" w:hAnsi="Arial" w:cs="Arial"/>
                  <w:sz w:val="18"/>
                  <w:szCs w:val="22"/>
                  <w:lang w:eastAsia="en-US"/>
                </w:rPr>
                <w:t>3</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52535DE" w14:textId="77777777" w:rsidR="00105294" w:rsidRPr="00105294" w:rsidRDefault="00105294" w:rsidP="00105294">
            <w:pPr>
              <w:keepNext/>
              <w:keepLines/>
              <w:overflowPunct/>
              <w:autoSpaceDE/>
              <w:autoSpaceDN/>
              <w:adjustRightInd/>
              <w:spacing w:after="0"/>
              <w:jc w:val="center"/>
              <w:rPr>
                <w:ins w:id="7969" w:author="Roy Hu" w:date="2020-11-16T17:38:00Z"/>
                <w:rFonts w:ascii="Arial" w:eastAsia="宋体" w:hAnsi="Arial" w:cs="Arial"/>
                <w:sz w:val="18"/>
                <w:szCs w:val="22"/>
                <w:lang w:eastAsia="en-US"/>
              </w:rPr>
            </w:pPr>
            <w:ins w:id="7970" w:author="Roy Hu" w:date="2020-11-16T17:38:00Z">
              <w:r w:rsidRPr="00105294">
                <w:rPr>
                  <w:rFonts w:ascii="Arial" w:eastAsia="宋体" w:hAnsi="Arial" w:cs="Arial"/>
                  <w:sz w:val="18"/>
                  <w:szCs w:val="22"/>
                  <w:lang w:eastAsia="en-US"/>
                </w:rPr>
                <w:t>LTE FDD, NR 30 kHz CSI-RS SCS, 40 MHz bandwidth, TDD duplex mode</w:t>
              </w:r>
            </w:ins>
          </w:p>
        </w:tc>
      </w:tr>
      <w:tr w:rsidR="00105294" w:rsidRPr="00105294" w14:paraId="524282B8" w14:textId="77777777" w:rsidTr="00105294">
        <w:trPr>
          <w:ins w:id="7971"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7C53A221" w14:textId="77777777" w:rsidR="00105294" w:rsidRPr="00105294" w:rsidRDefault="00105294" w:rsidP="00105294">
            <w:pPr>
              <w:keepNext/>
              <w:keepLines/>
              <w:overflowPunct/>
              <w:autoSpaceDE/>
              <w:autoSpaceDN/>
              <w:adjustRightInd/>
              <w:spacing w:after="0"/>
              <w:jc w:val="center"/>
              <w:rPr>
                <w:ins w:id="7972" w:author="Roy Hu" w:date="2020-11-16T17:38:00Z"/>
                <w:rFonts w:ascii="Arial" w:eastAsia="宋体" w:hAnsi="Arial" w:cs="Arial"/>
                <w:sz w:val="18"/>
                <w:szCs w:val="22"/>
                <w:lang w:eastAsia="en-US"/>
              </w:rPr>
            </w:pPr>
            <w:ins w:id="7973" w:author="Roy Hu" w:date="2020-11-16T17:38:00Z">
              <w:r w:rsidRPr="00105294">
                <w:rPr>
                  <w:rFonts w:ascii="Arial" w:eastAsia="宋体" w:hAnsi="Arial" w:cs="Arial"/>
                  <w:sz w:val="18"/>
                  <w:szCs w:val="22"/>
                  <w:lang w:eastAsia="en-US"/>
                </w:rPr>
                <w:t>4</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F7FBB55" w14:textId="77777777" w:rsidR="00105294" w:rsidRPr="00105294" w:rsidRDefault="00105294" w:rsidP="00105294">
            <w:pPr>
              <w:keepNext/>
              <w:keepLines/>
              <w:overflowPunct/>
              <w:autoSpaceDE/>
              <w:autoSpaceDN/>
              <w:adjustRightInd/>
              <w:spacing w:after="0"/>
              <w:jc w:val="center"/>
              <w:rPr>
                <w:ins w:id="7974" w:author="Roy Hu" w:date="2020-11-16T17:38:00Z"/>
                <w:rFonts w:ascii="Arial" w:eastAsia="宋体" w:hAnsi="Arial" w:cs="Arial"/>
                <w:sz w:val="18"/>
                <w:szCs w:val="22"/>
                <w:lang w:eastAsia="en-US"/>
              </w:rPr>
            </w:pPr>
            <w:ins w:id="7975" w:author="Roy Hu" w:date="2020-11-16T17:38:00Z">
              <w:r w:rsidRPr="00105294">
                <w:rPr>
                  <w:rFonts w:ascii="Arial" w:eastAsia="宋体" w:hAnsi="Arial" w:cs="Arial"/>
                  <w:sz w:val="18"/>
                  <w:szCs w:val="22"/>
                  <w:lang w:eastAsia="en-US"/>
                </w:rPr>
                <w:t>LTE TDD, NR 15 kHz CSI-RS SCS, 10 MHz bandwidth, FDD duplex mode</w:t>
              </w:r>
            </w:ins>
          </w:p>
        </w:tc>
      </w:tr>
      <w:tr w:rsidR="00105294" w:rsidRPr="00105294" w14:paraId="3CAD1015" w14:textId="77777777" w:rsidTr="00105294">
        <w:trPr>
          <w:ins w:id="7976"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5C9DBAB0" w14:textId="77777777" w:rsidR="00105294" w:rsidRPr="00105294" w:rsidRDefault="00105294" w:rsidP="00105294">
            <w:pPr>
              <w:keepNext/>
              <w:keepLines/>
              <w:overflowPunct/>
              <w:autoSpaceDE/>
              <w:autoSpaceDN/>
              <w:adjustRightInd/>
              <w:spacing w:after="0"/>
              <w:jc w:val="center"/>
              <w:rPr>
                <w:ins w:id="7977" w:author="Roy Hu" w:date="2020-11-16T17:38:00Z"/>
                <w:rFonts w:ascii="Arial" w:eastAsia="宋体" w:hAnsi="Arial" w:cs="Arial"/>
                <w:sz w:val="18"/>
                <w:szCs w:val="22"/>
                <w:lang w:eastAsia="en-US"/>
              </w:rPr>
            </w:pPr>
            <w:ins w:id="7978" w:author="Roy Hu" w:date="2020-11-16T17:38:00Z">
              <w:r w:rsidRPr="00105294">
                <w:rPr>
                  <w:rFonts w:ascii="Arial" w:eastAsia="宋体" w:hAnsi="Arial" w:cs="Arial"/>
                  <w:sz w:val="18"/>
                  <w:szCs w:val="22"/>
                  <w:lang w:eastAsia="en-US"/>
                </w:rPr>
                <w:t>5</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A0FD6B8" w14:textId="77777777" w:rsidR="00105294" w:rsidRPr="00105294" w:rsidRDefault="00105294" w:rsidP="00105294">
            <w:pPr>
              <w:keepNext/>
              <w:keepLines/>
              <w:overflowPunct/>
              <w:autoSpaceDE/>
              <w:autoSpaceDN/>
              <w:adjustRightInd/>
              <w:spacing w:after="0"/>
              <w:jc w:val="center"/>
              <w:rPr>
                <w:ins w:id="7979" w:author="Roy Hu" w:date="2020-11-16T17:38:00Z"/>
                <w:rFonts w:ascii="Arial" w:eastAsia="宋体" w:hAnsi="Arial" w:cs="Arial"/>
                <w:sz w:val="18"/>
                <w:szCs w:val="22"/>
                <w:lang w:eastAsia="en-US"/>
              </w:rPr>
            </w:pPr>
            <w:ins w:id="7980" w:author="Roy Hu" w:date="2020-11-16T17:38:00Z">
              <w:r w:rsidRPr="00105294">
                <w:rPr>
                  <w:rFonts w:ascii="Arial" w:eastAsia="宋体" w:hAnsi="Arial" w:cs="Arial"/>
                  <w:sz w:val="18"/>
                  <w:szCs w:val="22"/>
                  <w:lang w:eastAsia="en-US"/>
                </w:rPr>
                <w:t>LTE TDD, NR 15 kHz CSI-RS SCS, 10 MHz bandwidth, TDD duplex mode</w:t>
              </w:r>
            </w:ins>
          </w:p>
        </w:tc>
      </w:tr>
      <w:tr w:rsidR="00105294" w:rsidRPr="00105294" w14:paraId="1E51910A" w14:textId="77777777" w:rsidTr="00105294">
        <w:trPr>
          <w:ins w:id="7981"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564EDB28" w14:textId="77777777" w:rsidR="00105294" w:rsidRPr="00105294" w:rsidRDefault="00105294" w:rsidP="00105294">
            <w:pPr>
              <w:keepNext/>
              <w:keepLines/>
              <w:overflowPunct/>
              <w:autoSpaceDE/>
              <w:autoSpaceDN/>
              <w:adjustRightInd/>
              <w:spacing w:after="0"/>
              <w:jc w:val="center"/>
              <w:rPr>
                <w:ins w:id="7982" w:author="Roy Hu" w:date="2020-11-16T17:38:00Z"/>
                <w:rFonts w:ascii="Arial" w:eastAsia="宋体" w:hAnsi="Arial" w:cs="Arial"/>
                <w:sz w:val="18"/>
                <w:szCs w:val="22"/>
                <w:lang w:eastAsia="en-US"/>
              </w:rPr>
            </w:pPr>
            <w:ins w:id="7983" w:author="Roy Hu" w:date="2020-11-16T17:38:00Z">
              <w:r w:rsidRPr="00105294">
                <w:rPr>
                  <w:rFonts w:ascii="Arial" w:eastAsia="宋体" w:hAnsi="Arial" w:cs="Arial"/>
                  <w:sz w:val="18"/>
                  <w:szCs w:val="22"/>
                  <w:lang w:eastAsia="en-US"/>
                </w:rPr>
                <w:t>6</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2A3A6C18" w14:textId="77777777" w:rsidR="00105294" w:rsidRPr="00105294" w:rsidRDefault="00105294" w:rsidP="00105294">
            <w:pPr>
              <w:keepNext/>
              <w:keepLines/>
              <w:overflowPunct/>
              <w:autoSpaceDE/>
              <w:autoSpaceDN/>
              <w:adjustRightInd/>
              <w:spacing w:after="0"/>
              <w:jc w:val="center"/>
              <w:rPr>
                <w:ins w:id="7984" w:author="Roy Hu" w:date="2020-11-16T17:38:00Z"/>
                <w:rFonts w:ascii="Arial" w:eastAsia="宋体" w:hAnsi="Arial" w:cs="Arial"/>
                <w:sz w:val="18"/>
                <w:szCs w:val="22"/>
                <w:lang w:eastAsia="en-US"/>
              </w:rPr>
            </w:pPr>
            <w:ins w:id="7985" w:author="Roy Hu" w:date="2020-11-16T17:38:00Z">
              <w:r w:rsidRPr="00105294">
                <w:rPr>
                  <w:rFonts w:ascii="Arial" w:eastAsia="宋体" w:hAnsi="Arial" w:cs="Arial"/>
                  <w:sz w:val="18"/>
                  <w:szCs w:val="22"/>
                  <w:lang w:eastAsia="en-US"/>
                </w:rPr>
                <w:t>LTE TDD, NR 30 kHz CSI-RS SCS, 40 MHz bandwidth, TDD duplex mode</w:t>
              </w:r>
            </w:ins>
          </w:p>
        </w:tc>
      </w:tr>
      <w:tr w:rsidR="00105294" w:rsidRPr="00105294" w14:paraId="4128353B" w14:textId="77777777" w:rsidTr="00105294">
        <w:trPr>
          <w:ins w:id="7986" w:author="Roy Hu" w:date="2020-11-16T17:38:00Z"/>
        </w:trPr>
        <w:tc>
          <w:tcPr>
            <w:tcW w:w="9857" w:type="dxa"/>
            <w:gridSpan w:val="2"/>
            <w:tcBorders>
              <w:top w:val="single" w:sz="4" w:space="0" w:color="auto"/>
              <w:left w:val="single" w:sz="4" w:space="0" w:color="auto"/>
              <w:bottom w:val="single" w:sz="4" w:space="0" w:color="auto"/>
              <w:right w:val="single" w:sz="4" w:space="0" w:color="auto"/>
            </w:tcBorders>
            <w:hideMark/>
          </w:tcPr>
          <w:p w14:paraId="3A35E893" w14:textId="77777777" w:rsidR="00105294" w:rsidRPr="00105294" w:rsidRDefault="00105294" w:rsidP="00105294">
            <w:pPr>
              <w:keepNext/>
              <w:keepLines/>
              <w:overflowPunct/>
              <w:autoSpaceDE/>
              <w:autoSpaceDN/>
              <w:adjustRightInd/>
              <w:spacing w:after="0"/>
              <w:ind w:left="851" w:hanging="851"/>
              <w:rPr>
                <w:ins w:id="7987" w:author="Roy Hu" w:date="2020-11-16T17:38:00Z"/>
                <w:rFonts w:ascii="Arial" w:eastAsia="宋体" w:hAnsi="Arial" w:cs="Arial"/>
                <w:sz w:val="18"/>
                <w:szCs w:val="22"/>
                <w:lang w:eastAsia="en-US"/>
              </w:rPr>
            </w:pPr>
            <w:ins w:id="7988" w:author="Roy Hu" w:date="2020-11-16T17:38:00Z">
              <w:r w:rsidRPr="00105294">
                <w:rPr>
                  <w:rFonts w:ascii="Arial" w:eastAsia="宋体" w:hAnsi="Arial" w:cs="Arial"/>
                  <w:sz w:val="18"/>
                  <w:szCs w:val="22"/>
                  <w:lang w:eastAsia="en-US"/>
                </w:rPr>
                <w:t>Note:</w:t>
              </w:r>
              <w:r w:rsidRPr="00105294">
                <w:rPr>
                  <w:rFonts w:ascii="Arial" w:eastAsia="宋体" w:hAnsi="Arial" w:cs="Arial"/>
                  <w:sz w:val="18"/>
                  <w:szCs w:val="22"/>
                  <w:lang w:eastAsia="en-US"/>
                </w:rPr>
                <w:tab/>
                <w:t>The UE is only required to be tested in one of the supported test configurations</w:t>
              </w:r>
            </w:ins>
          </w:p>
        </w:tc>
      </w:tr>
    </w:tbl>
    <w:p w14:paraId="3E8EEC81" w14:textId="77777777" w:rsidR="00105294" w:rsidRPr="00105294" w:rsidRDefault="00105294" w:rsidP="00105294">
      <w:pPr>
        <w:overflowPunct/>
        <w:autoSpaceDE/>
        <w:autoSpaceDN/>
        <w:adjustRightInd/>
        <w:rPr>
          <w:ins w:id="7989" w:author="Roy Hu" w:date="2020-11-16T17:38:00Z"/>
          <w:rFonts w:eastAsia="PMingLiU"/>
          <w:lang w:eastAsia="en-US"/>
        </w:rPr>
      </w:pPr>
    </w:p>
    <w:p w14:paraId="0C13E310" w14:textId="77777777" w:rsidR="00105294" w:rsidRPr="00105294" w:rsidRDefault="00105294" w:rsidP="00105294">
      <w:pPr>
        <w:keepNext/>
        <w:keepLines/>
        <w:overflowPunct/>
        <w:autoSpaceDE/>
        <w:autoSpaceDN/>
        <w:adjustRightInd/>
        <w:spacing w:before="60"/>
        <w:jc w:val="center"/>
        <w:rPr>
          <w:ins w:id="7990" w:author="Roy Hu" w:date="2020-11-16T17:38:00Z"/>
          <w:rFonts w:ascii="Arial" w:eastAsia="宋体" w:hAnsi="Arial" w:cs="Arial"/>
          <w:b/>
          <w:sz w:val="22"/>
          <w:szCs w:val="22"/>
          <w:lang w:eastAsia="en-US"/>
        </w:rPr>
      </w:pPr>
      <w:bookmarkStart w:id="7991" w:name="_Toc535476303"/>
      <w:ins w:id="7992" w:author="Roy Hu" w:date="2020-11-16T17:38:00Z">
        <w:r w:rsidRPr="00105294">
          <w:rPr>
            <w:rFonts w:ascii="Arial" w:eastAsia="宋体" w:hAnsi="Arial" w:cs="Arial"/>
            <w:b/>
            <w:sz w:val="22"/>
            <w:szCs w:val="22"/>
            <w:lang w:eastAsia="en-US"/>
          </w:rPr>
          <w:t xml:space="preserve">Table </w:t>
        </w:r>
        <w:r w:rsidRPr="00105294">
          <w:rPr>
            <w:rFonts w:ascii="Arial" w:eastAsia="宋体" w:hAnsi="Arial" w:cs="Arial"/>
            <w:b/>
            <w:sz w:val="22"/>
            <w:szCs w:val="22"/>
          </w:rPr>
          <w:t>A.4.7.X.1.2-2</w:t>
        </w:r>
        <w:r w:rsidRPr="00105294">
          <w:rPr>
            <w:rFonts w:ascii="Arial" w:eastAsia="宋体" w:hAnsi="Arial" w:cs="Arial"/>
            <w:b/>
            <w:sz w:val="22"/>
            <w:szCs w:val="22"/>
            <w:lang w:eastAsia="en-US"/>
          </w:rPr>
          <w:t>: CSI-SINR Intra frequency test parameters</w:t>
        </w:r>
      </w:ins>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33"/>
        <w:gridCol w:w="1068"/>
        <w:gridCol w:w="20"/>
        <w:gridCol w:w="1712"/>
        <w:gridCol w:w="1134"/>
        <w:gridCol w:w="558"/>
        <w:gridCol w:w="254"/>
        <w:gridCol w:w="304"/>
        <w:gridCol w:w="524"/>
        <w:gridCol w:w="35"/>
        <w:gridCol w:w="558"/>
        <w:gridCol w:w="307"/>
        <w:gridCol w:w="251"/>
        <w:gridCol w:w="559"/>
        <w:tblGridChange w:id="7993">
          <w:tblGrid>
            <w:gridCol w:w="963"/>
            <w:gridCol w:w="33"/>
            <w:gridCol w:w="1068"/>
            <w:gridCol w:w="20"/>
            <w:gridCol w:w="1712"/>
            <w:gridCol w:w="1134"/>
            <w:gridCol w:w="558"/>
            <w:gridCol w:w="254"/>
            <w:gridCol w:w="304"/>
            <w:gridCol w:w="524"/>
            <w:gridCol w:w="35"/>
            <w:gridCol w:w="558"/>
            <w:gridCol w:w="307"/>
            <w:gridCol w:w="251"/>
            <w:gridCol w:w="559"/>
          </w:tblGrid>
        </w:tblGridChange>
      </w:tblGrid>
      <w:tr w:rsidR="00105294" w:rsidRPr="00105294" w14:paraId="7C082F13" w14:textId="77777777" w:rsidTr="00105294">
        <w:trPr>
          <w:jc w:val="center"/>
          <w:ins w:id="7994" w:author="Roy Hu" w:date="2020-11-16T17:38:00Z"/>
        </w:trPr>
        <w:tc>
          <w:tcPr>
            <w:tcW w:w="3798" w:type="dxa"/>
            <w:gridSpan w:val="5"/>
            <w:tcBorders>
              <w:top w:val="single" w:sz="4" w:space="0" w:color="auto"/>
              <w:left w:val="single" w:sz="4" w:space="0" w:color="auto"/>
              <w:bottom w:val="nil"/>
              <w:right w:val="single" w:sz="4" w:space="0" w:color="auto"/>
            </w:tcBorders>
            <w:vAlign w:val="center"/>
            <w:hideMark/>
          </w:tcPr>
          <w:p w14:paraId="71FA9A40" w14:textId="77777777" w:rsidR="00105294" w:rsidRPr="00105294" w:rsidRDefault="00105294" w:rsidP="00105294">
            <w:pPr>
              <w:keepNext/>
              <w:keepLines/>
              <w:overflowPunct/>
              <w:autoSpaceDE/>
              <w:autoSpaceDN/>
              <w:adjustRightInd/>
              <w:spacing w:after="0"/>
              <w:jc w:val="center"/>
              <w:rPr>
                <w:ins w:id="7995" w:author="Roy Hu" w:date="2020-11-16T17:38:00Z"/>
                <w:rFonts w:ascii="Arial" w:eastAsia="宋体" w:hAnsi="Arial" w:cs="Arial"/>
                <w:b/>
                <w:sz w:val="18"/>
                <w:szCs w:val="22"/>
                <w:lang w:val="en-US" w:eastAsia="en-US"/>
              </w:rPr>
            </w:pPr>
            <w:ins w:id="7996" w:author="Roy Hu" w:date="2020-11-16T17:38:00Z">
              <w:r w:rsidRPr="00105294">
                <w:rPr>
                  <w:rFonts w:ascii="Arial" w:eastAsia="宋体" w:hAnsi="Arial" w:cs="Arial"/>
                  <w:b/>
                  <w:sz w:val="18"/>
                  <w:szCs w:val="22"/>
                  <w:lang w:val="en-US" w:eastAsia="en-US"/>
                </w:rPr>
                <w:t>Parameter</w:t>
              </w:r>
            </w:ins>
          </w:p>
        </w:tc>
        <w:tc>
          <w:tcPr>
            <w:tcW w:w="1134" w:type="dxa"/>
            <w:tcBorders>
              <w:top w:val="single" w:sz="4" w:space="0" w:color="auto"/>
              <w:left w:val="single" w:sz="4" w:space="0" w:color="auto"/>
              <w:bottom w:val="nil"/>
              <w:right w:val="single" w:sz="4" w:space="0" w:color="auto"/>
            </w:tcBorders>
            <w:vAlign w:val="center"/>
            <w:hideMark/>
          </w:tcPr>
          <w:p w14:paraId="35FC875B" w14:textId="77777777" w:rsidR="00105294" w:rsidRPr="00105294" w:rsidRDefault="00105294" w:rsidP="00105294">
            <w:pPr>
              <w:keepNext/>
              <w:keepLines/>
              <w:overflowPunct/>
              <w:autoSpaceDE/>
              <w:autoSpaceDN/>
              <w:adjustRightInd/>
              <w:spacing w:after="0"/>
              <w:jc w:val="center"/>
              <w:rPr>
                <w:ins w:id="7997" w:author="Roy Hu" w:date="2020-11-16T17:38:00Z"/>
                <w:rFonts w:ascii="Arial" w:eastAsia="宋体" w:hAnsi="Arial" w:cs="Arial"/>
                <w:b/>
                <w:sz w:val="18"/>
                <w:szCs w:val="22"/>
                <w:lang w:val="en-US" w:eastAsia="en-US"/>
              </w:rPr>
            </w:pPr>
            <w:ins w:id="7998" w:author="Roy Hu" w:date="2020-11-16T17:38:00Z">
              <w:r w:rsidRPr="00105294">
                <w:rPr>
                  <w:rFonts w:ascii="Arial" w:eastAsia="宋体" w:hAnsi="Arial" w:cs="Arial"/>
                  <w:b/>
                  <w:sz w:val="18"/>
                  <w:szCs w:val="22"/>
                  <w:lang w:val="en-US" w:eastAsia="en-US"/>
                </w:rPr>
                <w:t>Unit</w:t>
              </w:r>
            </w:ins>
          </w:p>
        </w:tc>
        <w:tc>
          <w:tcPr>
            <w:tcW w:w="1640" w:type="dxa"/>
            <w:gridSpan w:val="4"/>
            <w:tcBorders>
              <w:top w:val="single" w:sz="4" w:space="0" w:color="auto"/>
              <w:left w:val="single" w:sz="4" w:space="0" w:color="auto"/>
              <w:bottom w:val="single" w:sz="4" w:space="0" w:color="auto"/>
              <w:right w:val="single" w:sz="4" w:space="0" w:color="auto"/>
            </w:tcBorders>
            <w:vAlign w:val="center"/>
            <w:hideMark/>
          </w:tcPr>
          <w:p w14:paraId="33E17C82" w14:textId="77777777" w:rsidR="00105294" w:rsidRPr="00105294" w:rsidRDefault="00105294" w:rsidP="00105294">
            <w:pPr>
              <w:keepNext/>
              <w:keepLines/>
              <w:overflowPunct/>
              <w:autoSpaceDE/>
              <w:autoSpaceDN/>
              <w:adjustRightInd/>
              <w:spacing w:after="0"/>
              <w:jc w:val="center"/>
              <w:rPr>
                <w:ins w:id="7999" w:author="Roy Hu" w:date="2020-11-16T17:38:00Z"/>
                <w:rFonts w:ascii="Arial" w:eastAsia="宋体" w:hAnsi="Arial" w:cs="Arial"/>
                <w:b/>
                <w:sz w:val="18"/>
                <w:szCs w:val="22"/>
                <w:lang w:val="en-US" w:eastAsia="en-US"/>
              </w:rPr>
            </w:pPr>
            <w:ins w:id="8000" w:author="Roy Hu" w:date="2020-11-16T17:38:00Z">
              <w:r w:rsidRPr="00105294">
                <w:rPr>
                  <w:rFonts w:ascii="Arial" w:eastAsia="宋体" w:hAnsi="Arial" w:cs="Arial"/>
                  <w:b/>
                  <w:sz w:val="18"/>
                  <w:szCs w:val="22"/>
                  <w:lang w:val="en-US" w:eastAsia="en-US"/>
                </w:rPr>
                <w:t>Test 1</w:t>
              </w:r>
            </w:ins>
          </w:p>
        </w:tc>
        <w:tc>
          <w:tcPr>
            <w:tcW w:w="1710" w:type="dxa"/>
            <w:gridSpan w:val="5"/>
            <w:tcBorders>
              <w:top w:val="single" w:sz="4" w:space="0" w:color="auto"/>
              <w:left w:val="single" w:sz="4" w:space="0" w:color="auto"/>
              <w:bottom w:val="single" w:sz="4" w:space="0" w:color="auto"/>
              <w:right w:val="single" w:sz="4" w:space="0" w:color="auto"/>
            </w:tcBorders>
            <w:vAlign w:val="center"/>
            <w:hideMark/>
          </w:tcPr>
          <w:p w14:paraId="6C7267E2" w14:textId="77777777" w:rsidR="00105294" w:rsidRPr="00105294" w:rsidRDefault="00105294" w:rsidP="00105294">
            <w:pPr>
              <w:keepNext/>
              <w:keepLines/>
              <w:overflowPunct/>
              <w:autoSpaceDE/>
              <w:autoSpaceDN/>
              <w:adjustRightInd/>
              <w:spacing w:after="0"/>
              <w:jc w:val="center"/>
              <w:rPr>
                <w:ins w:id="8001" w:author="Roy Hu" w:date="2020-11-16T17:38:00Z"/>
                <w:rFonts w:ascii="Arial" w:eastAsia="宋体" w:hAnsi="Arial" w:cs="Arial"/>
                <w:b/>
                <w:sz w:val="18"/>
                <w:szCs w:val="22"/>
                <w:lang w:val="en-US" w:eastAsia="en-US"/>
              </w:rPr>
            </w:pPr>
            <w:ins w:id="8002" w:author="Roy Hu" w:date="2020-11-16T17:38:00Z">
              <w:r w:rsidRPr="00105294">
                <w:rPr>
                  <w:rFonts w:ascii="Arial" w:eastAsia="宋体" w:hAnsi="Arial" w:cs="Arial"/>
                  <w:b/>
                  <w:sz w:val="18"/>
                  <w:szCs w:val="22"/>
                  <w:lang w:val="en-US" w:eastAsia="en-US"/>
                </w:rPr>
                <w:t>Test 2</w:t>
              </w:r>
            </w:ins>
          </w:p>
        </w:tc>
      </w:tr>
      <w:tr w:rsidR="00105294" w:rsidRPr="00105294" w14:paraId="5E49DADA" w14:textId="77777777" w:rsidTr="00105294">
        <w:trPr>
          <w:jc w:val="center"/>
          <w:ins w:id="8003" w:author="Roy Hu" w:date="2020-11-16T17:38:00Z"/>
        </w:trPr>
        <w:tc>
          <w:tcPr>
            <w:tcW w:w="3798" w:type="dxa"/>
            <w:gridSpan w:val="5"/>
            <w:tcBorders>
              <w:top w:val="nil"/>
              <w:left w:val="single" w:sz="4" w:space="0" w:color="auto"/>
              <w:bottom w:val="single" w:sz="4" w:space="0" w:color="auto"/>
              <w:right w:val="single" w:sz="4" w:space="0" w:color="auto"/>
            </w:tcBorders>
            <w:vAlign w:val="center"/>
            <w:hideMark/>
          </w:tcPr>
          <w:p w14:paraId="6102F458" w14:textId="77777777" w:rsidR="00105294" w:rsidRPr="00105294" w:rsidRDefault="00105294" w:rsidP="00105294">
            <w:pPr>
              <w:overflowPunct/>
              <w:autoSpaceDE/>
              <w:autoSpaceDN/>
              <w:adjustRightInd/>
              <w:rPr>
                <w:ins w:id="8004" w:author="Roy Hu" w:date="2020-11-16T17:38:00Z"/>
                <w:rFonts w:eastAsia="宋体"/>
                <w:lang w:val="en-US" w:eastAsia="en-US"/>
              </w:rPr>
            </w:pPr>
          </w:p>
        </w:tc>
        <w:tc>
          <w:tcPr>
            <w:tcW w:w="1134" w:type="dxa"/>
            <w:tcBorders>
              <w:top w:val="nil"/>
              <w:left w:val="single" w:sz="4" w:space="0" w:color="auto"/>
              <w:bottom w:val="single" w:sz="4" w:space="0" w:color="auto"/>
              <w:right w:val="single" w:sz="4" w:space="0" w:color="auto"/>
            </w:tcBorders>
            <w:vAlign w:val="center"/>
            <w:hideMark/>
          </w:tcPr>
          <w:p w14:paraId="4964CB54" w14:textId="77777777" w:rsidR="00105294" w:rsidRPr="00105294" w:rsidRDefault="00105294" w:rsidP="00105294">
            <w:pPr>
              <w:overflowPunct/>
              <w:autoSpaceDE/>
              <w:autoSpaceDN/>
              <w:adjustRightInd/>
              <w:spacing w:after="0"/>
              <w:rPr>
                <w:ins w:id="8005" w:author="Roy Hu" w:date="2020-11-16T17:38:00Z"/>
                <w:rFonts w:ascii="CG Times (WN)" w:hAnsi="CG Times (WN)"/>
                <w:lang w:val="en-US" w:eastAsia="zh-CN"/>
              </w:rPr>
            </w:pP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14:paraId="3AD93CEB" w14:textId="77777777" w:rsidR="00105294" w:rsidRPr="00105294" w:rsidRDefault="00105294" w:rsidP="00105294">
            <w:pPr>
              <w:keepNext/>
              <w:keepLines/>
              <w:overflowPunct/>
              <w:autoSpaceDE/>
              <w:autoSpaceDN/>
              <w:adjustRightInd/>
              <w:spacing w:after="0"/>
              <w:jc w:val="center"/>
              <w:rPr>
                <w:ins w:id="8006" w:author="Roy Hu" w:date="2020-11-16T17:38:00Z"/>
                <w:rFonts w:ascii="Arial" w:eastAsia="宋体" w:hAnsi="Arial" w:cs="Arial"/>
                <w:b/>
                <w:sz w:val="18"/>
                <w:szCs w:val="22"/>
                <w:lang w:val="en-US" w:eastAsia="en-US"/>
              </w:rPr>
            </w:pPr>
            <w:ins w:id="8007" w:author="Roy Hu" w:date="2020-11-16T17:38:00Z">
              <w:r w:rsidRPr="00105294">
                <w:rPr>
                  <w:rFonts w:ascii="Arial" w:eastAsia="宋体" w:hAnsi="Arial" w:cs="Arial"/>
                  <w:b/>
                  <w:sz w:val="18"/>
                  <w:szCs w:val="22"/>
                  <w:lang w:val="en-US" w:eastAsia="en-US"/>
                </w:rPr>
                <w:t>Cell 2</w:t>
              </w:r>
            </w:ins>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14:paraId="3B02D053" w14:textId="77777777" w:rsidR="00105294" w:rsidRPr="00105294" w:rsidRDefault="00105294" w:rsidP="00105294">
            <w:pPr>
              <w:keepNext/>
              <w:keepLines/>
              <w:overflowPunct/>
              <w:autoSpaceDE/>
              <w:autoSpaceDN/>
              <w:adjustRightInd/>
              <w:spacing w:after="0"/>
              <w:jc w:val="center"/>
              <w:rPr>
                <w:ins w:id="8008" w:author="Roy Hu" w:date="2020-11-16T17:38:00Z"/>
                <w:rFonts w:ascii="Arial" w:eastAsia="宋体" w:hAnsi="Arial" w:cs="Arial"/>
                <w:b/>
                <w:sz w:val="18"/>
                <w:szCs w:val="22"/>
                <w:lang w:val="en-US" w:eastAsia="en-US"/>
              </w:rPr>
            </w:pPr>
            <w:ins w:id="8009" w:author="Roy Hu" w:date="2020-11-16T17:38:00Z">
              <w:r w:rsidRPr="00105294">
                <w:rPr>
                  <w:rFonts w:ascii="Arial" w:eastAsia="宋体" w:hAnsi="Arial" w:cs="Arial"/>
                  <w:b/>
                  <w:sz w:val="18"/>
                  <w:szCs w:val="22"/>
                  <w:lang w:val="en-US" w:eastAsia="en-US"/>
                </w:rPr>
                <w:t>Cell 3</w:t>
              </w:r>
            </w:ins>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14:paraId="75FEC888" w14:textId="77777777" w:rsidR="00105294" w:rsidRPr="00105294" w:rsidRDefault="00105294" w:rsidP="00105294">
            <w:pPr>
              <w:keepNext/>
              <w:keepLines/>
              <w:overflowPunct/>
              <w:autoSpaceDE/>
              <w:autoSpaceDN/>
              <w:adjustRightInd/>
              <w:spacing w:after="0"/>
              <w:jc w:val="center"/>
              <w:rPr>
                <w:ins w:id="8010" w:author="Roy Hu" w:date="2020-11-16T17:38:00Z"/>
                <w:rFonts w:ascii="Arial" w:eastAsia="宋体" w:hAnsi="Arial" w:cs="Arial"/>
                <w:b/>
                <w:sz w:val="18"/>
                <w:szCs w:val="22"/>
                <w:lang w:val="en-US" w:eastAsia="en-US"/>
              </w:rPr>
            </w:pPr>
            <w:ins w:id="8011" w:author="Roy Hu" w:date="2020-11-16T17:38:00Z">
              <w:r w:rsidRPr="00105294">
                <w:rPr>
                  <w:rFonts w:ascii="Arial" w:eastAsia="宋体" w:hAnsi="Arial" w:cs="Arial"/>
                  <w:b/>
                  <w:sz w:val="18"/>
                  <w:szCs w:val="22"/>
                  <w:lang w:val="en-US" w:eastAsia="en-US"/>
                </w:rPr>
                <w:t>Cell 2</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4A5FF514" w14:textId="77777777" w:rsidR="00105294" w:rsidRPr="00105294" w:rsidRDefault="00105294" w:rsidP="00105294">
            <w:pPr>
              <w:keepNext/>
              <w:keepLines/>
              <w:overflowPunct/>
              <w:autoSpaceDE/>
              <w:autoSpaceDN/>
              <w:adjustRightInd/>
              <w:spacing w:after="0"/>
              <w:jc w:val="center"/>
              <w:rPr>
                <w:ins w:id="8012" w:author="Roy Hu" w:date="2020-11-16T17:38:00Z"/>
                <w:rFonts w:ascii="Arial" w:eastAsia="宋体" w:hAnsi="Arial" w:cs="Arial"/>
                <w:b/>
                <w:sz w:val="18"/>
                <w:szCs w:val="22"/>
                <w:lang w:val="en-US" w:eastAsia="en-US"/>
              </w:rPr>
            </w:pPr>
            <w:ins w:id="8013" w:author="Roy Hu" w:date="2020-11-16T17:38:00Z">
              <w:r w:rsidRPr="00105294">
                <w:rPr>
                  <w:rFonts w:ascii="Arial" w:eastAsia="宋体" w:hAnsi="Arial" w:cs="Arial"/>
                  <w:b/>
                  <w:sz w:val="18"/>
                  <w:szCs w:val="22"/>
                  <w:lang w:val="en-US" w:eastAsia="en-US"/>
                </w:rPr>
                <w:t>Cell 3</w:t>
              </w:r>
            </w:ins>
          </w:p>
        </w:tc>
      </w:tr>
      <w:tr w:rsidR="00105294" w:rsidRPr="00105294" w14:paraId="514510CE" w14:textId="77777777" w:rsidTr="00105294">
        <w:trPr>
          <w:jc w:val="center"/>
          <w:ins w:id="8014"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525DCE30" w14:textId="77777777" w:rsidR="00105294" w:rsidRPr="00105294" w:rsidRDefault="00105294" w:rsidP="00105294">
            <w:pPr>
              <w:keepNext/>
              <w:keepLines/>
              <w:overflowPunct/>
              <w:autoSpaceDE/>
              <w:autoSpaceDN/>
              <w:adjustRightInd/>
              <w:spacing w:after="0"/>
              <w:rPr>
                <w:ins w:id="8015" w:author="Roy Hu" w:date="2020-11-16T17:38:00Z"/>
                <w:rFonts w:ascii="Arial" w:eastAsia="宋体" w:hAnsi="Arial" w:cs="Arial"/>
                <w:sz w:val="18"/>
                <w:szCs w:val="22"/>
                <w:lang w:val="it-IT" w:eastAsia="en-US"/>
              </w:rPr>
            </w:pPr>
            <w:ins w:id="8016" w:author="Roy Hu" w:date="2020-11-16T17:38:00Z">
              <w:r w:rsidRPr="00105294">
                <w:rPr>
                  <w:rFonts w:ascii="Arial" w:eastAsia="宋体" w:hAnsi="Arial" w:cs="Arial"/>
                  <w:sz w:val="18"/>
                  <w:szCs w:val="22"/>
                  <w:lang w:val="it-IT" w:eastAsia="en-US"/>
                </w:rPr>
                <w:t>SSB ARFCN</w:t>
              </w:r>
            </w:ins>
          </w:p>
        </w:tc>
        <w:tc>
          <w:tcPr>
            <w:tcW w:w="1134" w:type="dxa"/>
            <w:tcBorders>
              <w:top w:val="single" w:sz="4" w:space="0" w:color="auto"/>
              <w:left w:val="single" w:sz="4" w:space="0" w:color="auto"/>
              <w:bottom w:val="single" w:sz="4" w:space="0" w:color="auto"/>
              <w:right w:val="single" w:sz="4" w:space="0" w:color="auto"/>
            </w:tcBorders>
          </w:tcPr>
          <w:p w14:paraId="73BBDDFA" w14:textId="77777777" w:rsidR="00105294" w:rsidRPr="00105294" w:rsidRDefault="00105294" w:rsidP="00105294">
            <w:pPr>
              <w:keepNext/>
              <w:keepLines/>
              <w:overflowPunct/>
              <w:autoSpaceDE/>
              <w:autoSpaceDN/>
              <w:adjustRightInd/>
              <w:spacing w:after="0"/>
              <w:jc w:val="center"/>
              <w:rPr>
                <w:ins w:id="8017" w:author="Roy Hu" w:date="2020-11-16T17:38:00Z"/>
                <w:rFonts w:ascii="Arial" w:eastAsia="宋体" w:hAnsi="Arial" w:cs="Arial"/>
                <w:sz w:val="18"/>
                <w:szCs w:val="22"/>
                <w:lang w:val="it-IT" w:eastAsia="en-US"/>
              </w:rPr>
            </w:pPr>
          </w:p>
        </w:tc>
        <w:tc>
          <w:tcPr>
            <w:tcW w:w="1640" w:type="dxa"/>
            <w:gridSpan w:val="4"/>
            <w:tcBorders>
              <w:top w:val="single" w:sz="4" w:space="0" w:color="auto"/>
              <w:left w:val="single" w:sz="4" w:space="0" w:color="auto"/>
              <w:bottom w:val="single" w:sz="4" w:space="0" w:color="auto"/>
              <w:right w:val="single" w:sz="4" w:space="0" w:color="auto"/>
            </w:tcBorders>
            <w:hideMark/>
          </w:tcPr>
          <w:p w14:paraId="093FB829" w14:textId="77777777" w:rsidR="00105294" w:rsidRPr="00105294" w:rsidRDefault="00105294" w:rsidP="00105294">
            <w:pPr>
              <w:keepNext/>
              <w:keepLines/>
              <w:overflowPunct/>
              <w:autoSpaceDE/>
              <w:autoSpaceDN/>
              <w:adjustRightInd/>
              <w:spacing w:after="0"/>
              <w:jc w:val="center"/>
              <w:rPr>
                <w:ins w:id="8018" w:author="Roy Hu" w:date="2020-11-16T17:38:00Z"/>
                <w:rFonts w:ascii="Arial" w:eastAsia="宋体" w:hAnsi="Arial" w:cs="Arial"/>
                <w:sz w:val="18"/>
                <w:szCs w:val="22"/>
                <w:lang w:val="en-US" w:eastAsia="en-US"/>
              </w:rPr>
            </w:pPr>
            <w:ins w:id="8019" w:author="Roy Hu" w:date="2020-11-16T17:38:00Z">
              <w:r w:rsidRPr="00105294">
                <w:rPr>
                  <w:rFonts w:ascii="Arial" w:eastAsia="宋体" w:hAnsi="Arial" w:cs="Arial"/>
                  <w:sz w:val="18"/>
                  <w:szCs w:val="22"/>
                  <w:lang w:val="en-US" w:eastAsia="en-US"/>
                </w:rPr>
                <w:t>freq1</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6C88A594" w14:textId="77777777" w:rsidR="00105294" w:rsidRPr="00105294" w:rsidRDefault="00105294" w:rsidP="00105294">
            <w:pPr>
              <w:keepNext/>
              <w:keepLines/>
              <w:overflowPunct/>
              <w:autoSpaceDE/>
              <w:autoSpaceDN/>
              <w:adjustRightInd/>
              <w:spacing w:after="0"/>
              <w:jc w:val="center"/>
              <w:rPr>
                <w:ins w:id="8020" w:author="Roy Hu" w:date="2020-11-16T17:38:00Z"/>
                <w:rFonts w:ascii="Arial" w:eastAsia="宋体" w:hAnsi="Arial" w:cs="Arial"/>
                <w:sz w:val="18"/>
                <w:szCs w:val="22"/>
                <w:lang w:val="en-US" w:eastAsia="en-US"/>
              </w:rPr>
            </w:pPr>
            <w:ins w:id="8021" w:author="Roy Hu" w:date="2020-11-16T17:38:00Z">
              <w:r w:rsidRPr="00105294">
                <w:rPr>
                  <w:rFonts w:ascii="Arial" w:eastAsia="宋体" w:hAnsi="Arial" w:cs="Arial"/>
                  <w:sz w:val="18"/>
                  <w:szCs w:val="22"/>
                  <w:lang w:val="en-US" w:eastAsia="en-US"/>
                </w:rPr>
                <w:t>freq1</w:t>
              </w:r>
            </w:ins>
          </w:p>
        </w:tc>
      </w:tr>
      <w:tr w:rsidR="00105294" w:rsidRPr="00105294" w14:paraId="7B6A0A04" w14:textId="77777777" w:rsidTr="00105294">
        <w:trPr>
          <w:jc w:val="center"/>
          <w:ins w:id="8022" w:author="Roy Hu" w:date="2020-11-16T17:38:00Z"/>
        </w:trPr>
        <w:tc>
          <w:tcPr>
            <w:tcW w:w="2085" w:type="dxa"/>
            <w:gridSpan w:val="4"/>
            <w:tcBorders>
              <w:top w:val="single" w:sz="4" w:space="0" w:color="auto"/>
              <w:left w:val="single" w:sz="4" w:space="0" w:color="auto"/>
              <w:bottom w:val="nil"/>
              <w:right w:val="single" w:sz="4" w:space="0" w:color="auto"/>
            </w:tcBorders>
            <w:hideMark/>
          </w:tcPr>
          <w:p w14:paraId="61A29A5B" w14:textId="77777777" w:rsidR="00105294" w:rsidRPr="00105294" w:rsidRDefault="00105294" w:rsidP="00105294">
            <w:pPr>
              <w:keepNext/>
              <w:keepLines/>
              <w:overflowPunct/>
              <w:autoSpaceDE/>
              <w:autoSpaceDN/>
              <w:adjustRightInd/>
              <w:spacing w:after="0"/>
              <w:rPr>
                <w:ins w:id="8023" w:author="Roy Hu" w:date="2020-11-16T17:38:00Z"/>
                <w:rFonts w:ascii="Arial" w:eastAsia="宋体" w:hAnsi="Arial" w:cs="Arial"/>
                <w:sz w:val="18"/>
                <w:szCs w:val="22"/>
                <w:lang w:val="en-US" w:eastAsia="en-US"/>
              </w:rPr>
            </w:pPr>
            <w:ins w:id="8024" w:author="Roy Hu" w:date="2020-11-16T17:38:00Z">
              <w:r w:rsidRPr="00105294">
                <w:rPr>
                  <w:rFonts w:ascii="Arial" w:eastAsia="宋体" w:hAnsi="Arial" w:cs="Arial"/>
                  <w:sz w:val="18"/>
                  <w:szCs w:val="22"/>
                  <w:lang w:val="en-US" w:eastAsia="en-US"/>
                </w:rPr>
                <w:t>Duplex mode</w:t>
              </w:r>
            </w:ins>
          </w:p>
        </w:tc>
        <w:tc>
          <w:tcPr>
            <w:tcW w:w="1713" w:type="dxa"/>
            <w:tcBorders>
              <w:top w:val="single" w:sz="4" w:space="0" w:color="auto"/>
              <w:left w:val="single" w:sz="4" w:space="0" w:color="auto"/>
              <w:bottom w:val="single" w:sz="4" w:space="0" w:color="auto"/>
              <w:right w:val="single" w:sz="4" w:space="0" w:color="auto"/>
            </w:tcBorders>
            <w:hideMark/>
          </w:tcPr>
          <w:p w14:paraId="36088800" w14:textId="77777777" w:rsidR="00105294" w:rsidRPr="00105294" w:rsidRDefault="00105294" w:rsidP="00105294">
            <w:pPr>
              <w:keepNext/>
              <w:keepLines/>
              <w:overflowPunct/>
              <w:autoSpaceDE/>
              <w:autoSpaceDN/>
              <w:adjustRightInd/>
              <w:spacing w:after="0"/>
              <w:rPr>
                <w:ins w:id="8025" w:author="Roy Hu" w:date="2020-11-16T17:38:00Z"/>
                <w:rFonts w:ascii="Arial" w:eastAsia="宋体" w:hAnsi="Arial" w:cs="Arial"/>
                <w:sz w:val="18"/>
                <w:szCs w:val="22"/>
                <w:lang w:val="en-US" w:eastAsia="en-US"/>
              </w:rPr>
            </w:pPr>
            <w:ins w:id="8026" w:author="Roy Hu" w:date="2020-11-16T17:38:00Z">
              <w:r w:rsidRPr="00105294">
                <w:rPr>
                  <w:rFonts w:ascii="Arial" w:eastAsia="宋体" w:hAnsi="Arial" w:cs="Arial"/>
                  <w:sz w:val="18"/>
                  <w:szCs w:val="22"/>
                  <w:lang w:eastAsia="en-US"/>
                </w:rPr>
                <w:t>Config 1,4</w:t>
              </w:r>
            </w:ins>
          </w:p>
        </w:tc>
        <w:tc>
          <w:tcPr>
            <w:tcW w:w="1134" w:type="dxa"/>
            <w:tcBorders>
              <w:top w:val="single" w:sz="4" w:space="0" w:color="auto"/>
              <w:left w:val="single" w:sz="4" w:space="0" w:color="auto"/>
              <w:bottom w:val="nil"/>
              <w:right w:val="single" w:sz="4" w:space="0" w:color="auto"/>
            </w:tcBorders>
          </w:tcPr>
          <w:p w14:paraId="005633E8" w14:textId="77777777" w:rsidR="00105294" w:rsidRPr="00105294" w:rsidRDefault="00105294" w:rsidP="00105294">
            <w:pPr>
              <w:keepNext/>
              <w:keepLines/>
              <w:overflowPunct/>
              <w:autoSpaceDE/>
              <w:autoSpaceDN/>
              <w:adjustRightInd/>
              <w:spacing w:after="0"/>
              <w:jc w:val="center"/>
              <w:rPr>
                <w:ins w:id="8027" w:author="Roy Hu" w:date="2020-11-16T17:38:00Z"/>
                <w:rFonts w:ascii="Arial" w:eastAsia="宋体" w:hAnsi="Arial" w:cs="Arial"/>
                <w:sz w:val="18"/>
                <w:szCs w:val="22"/>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0611FED6" w14:textId="77777777" w:rsidR="00105294" w:rsidRPr="00105294" w:rsidRDefault="00105294" w:rsidP="00105294">
            <w:pPr>
              <w:keepNext/>
              <w:keepLines/>
              <w:overflowPunct/>
              <w:autoSpaceDE/>
              <w:autoSpaceDN/>
              <w:adjustRightInd/>
              <w:spacing w:after="0"/>
              <w:jc w:val="center"/>
              <w:rPr>
                <w:ins w:id="8028" w:author="Roy Hu" w:date="2020-11-16T17:38:00Z"/>
                <w:rFonts w:ascii="Arial" w:eastAsia="宋体" w:hAnsi="Arial" w:cs="Arial"/>
                <w:sz w:val="18"/>
                <w:szCs w:val="22"/>
                <w:lang w:val="en-US" w:eastAsia="en-US"/>
              </w:rPr>
            </w:pPr>
            <w:ins w:id="8029" w:author="Roy Hu" w:date="2020-11-16T17:38:00Z">
              <w:r w:rsidRPr="00105294">
                <w:rPr>
                  <w:rFonts w:ascii="Arial" w:eastAsia="宋体" w:hAnsi="Arial" w:cs="Arial"/>
                  <w:sz w:val="18"/>
                  <w:szCs w:val="22"/>
                  <w:lang w:val="en-US" w:eastAsia="en-US"/>
                </w:rPr>
                <w:t>FDD</w:t>
              </w:r>
            </w:ins>
          </w:p>
        </w:tc>
      </w:tr>
      <w:tr w:rsidR="00105294" w:rsidRPr="00105294" w14:paraId="14925B1B" w14:textId="77777777" w:rsidTr="00105294">
        <w:trPr>
          <w:jc w:val="center"/>
          <w:ins w:id="8030" w:author="Roy Hu" w:date="2020-11-16T17:38:00Z"/>
        </w:trPr>
        <w:tc>
          <w:tcPr>
            <w:tcW w:w="2085" w:type="dxa"/>
            <w:gridSpan w:val="4"/>
            <w:tcBorders>
              <w:top w:val="nil"/>
              <w:left w:val="single" w:sz="4" w:space="0" w:color="auto"/>
              <w:bottom w:val="single" w:sz="4" w:space="0" w:color="auto"/>
              <w:right w:val="single" w:sz="4" w:space="0" w:color="auto"/>
            </w:tcBorders>
            <w:hideMark/>
          </w:tcPr>
          <w:p w14:paraId="2E0F4575" w14:textId="77777777" w:rsidR="00105294" w:rsidRPr="00105294" w:rsidRDefault="00105294" w:rsidP="00105294">
            <w:pPr>
              <w:overflowPunct/>
              <w:autoSpaceDE/>
              <w:autoSpaceDN/>
              <w:adjustRightInd/>
              <w:rPr>
                <w:ins w:id="8031"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1AE872E5" w14:textId="77777777" w:rsidR="00105294" w:rsidRPr="00105294" w:rsidRDefault="00105294" w:rsidP="00105294">
            <w:pPr>
              <w:keepNext/>
              <w:keepLines/>
              <w:overflowPunct/>
              <w:autoSpaceDE/>
              <w:autoSpaceDN/>
              <w:adjustRightInd/>
              <w:spacing w:after="0"/>
              <w:rPr>
                <w:ins w:id="8032" w:author="Roy Hu" w:date="2020-11-16T17:38:00Z"/>
                <w:rFonts w:ascii="Arial" w:eastAsia="宋体" w:hAnsi="Arial" w:cs="Arial"/>
                <w:sz w:val="18"/>
                <w:szCs w:val="22"/>
                <w:lang w:val="en-US" w:eastAsia="en-US"/>
              </w:rPr>
            </w:pPr>
            <w:ins w:id="8033" w:author="Roy Hu" w:date="2020-11-16T17:38:00Z">
              <w:r w:rsidRPr="00105294">
                <w:rPr>
                  <w:rFonts w:ascii="Arial" w:eastAsia="宋体" w:hAnsi="Arial" w:cs="Arial"/>
                  <w:sz w:val="18"/>
                  <w:szCs w:val="22"/>
                  <w:lang w:eastAsia="en-US"/>
                </w:rPr>
                <w:t>Config 2,3,5,6</w:t>
              </w:r>
            </w:ins>
          </w:p>
        </w:tc>
        <w:tc>
          <w:tcPr>
            <w:tcW w:w="1134" w:type="dxa"/>
            <w:tcBorders>
              <w:top w:val="nil"/>
              <w:left w:val="single" w:sz="4" w:space="0" w:color="auto"/>
              <w:bottom w:val="single" w:sz="4" w:space="0" w:color="auto"/>
              <w:right w:val="single" w:sz="4" w:space="0" w:color="auto"/>
            </w:tcBorders>
            <w:hideMark/>
          </w:tcPr>
          <w:p w14:paraId="628C896A" w14:textId="77777777" w:rsidR="00105294" w:rsidRPr="00105294" w:rsidRDefault="00105294" w:rsidP="00105294">
            <w:pPr>
              <w:overflowPunct/>
              <w:autoSpaceDE/>
              <w:autoSpaceDN/>
              <w:adjustRightInd/>
              <w:rPr>
                <w:ins w:id="8034" w:author="Roy Hu" w:date="2020-11-16T17:38:00Z"/>
                <w:rFonts w:eastAsia="宋体"/>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448099A0" w14:textId="77777777" w:rsidR="00105294" w:rsidRPr="00105294" w:rsidRDefault="00105294" w:rsidP="00105294">
            <w:pPr>
              <w:keepNext/>
              <w:keepLines/>
              <w:overflowPunct/>
              <w:autoSpaceDE/>
              <w:autoSpaceDN/>
              <w:adjustRightInd/>
              <w:spacing w:after="0"/>
              <w:jc w:val="center"/>
              <w:rPr>
                <w:ins w:id="8035" w:author="Roy Hu" w:date="2020-11-16T17:38:00Z"/>
                <w:rFonts w:ascii="Arial" w:eastAsia="宋体" w:hAnsi="Arial" w:cs="Arial"/>
                <w:sz w:val="18"/>
                <w:szCs w:val="22"/>
                <w:lang w:val="en-US" w:eastAsia="en-US"/>
              </w:rPr>
            </w:pPr>
            <w:ins w:id="8036" w:author="Roy Hu" w:date="2020-11-16T17:38:00Z">
              <w:r w:rsidRPr="00105294">
                <w:rPr>
                  <w:rFonts w:ascii="Arial" w:eastAsia="宋体" w:hAnsi="Arial" w:cs="Arial"/>
                  <w:sz w:val="18"/>
                  <w:szCs w:val="22"/>
                  <w:lang w:val="en-US" w:eastAsia="en-US"/>
                </w:rPr>
                <w:t>TDD</w:t>
              </w:r>
            </w:ins>
          </w:p>
        </w:tc>
      </w:tr>
      <w:tr w:rsidR="00105294" w:rsidRPr="00105294" w14:paraId="2AF82BFC" w14:textId="77777777" w:rsidTr="00105294">
        <w:trPr>
          <w:jc w:val="center"/>
          <w:ins w:id="8037" w:author="Roy Hu" w:date="2020-11-16T17:38:00Z"/>
        </w:trPr>
        <w:tc>
          <w:tcPr>
            <w:tcW w:w="2085" w:type="dxa"/>
            <w:gridSpan w:val="4"/>
            <w:tcBorders>
              <w:top w:val="single" w:sz="4" w:space="0" w:color="auto"/>
              <w:left w:val="single" w:sz="4" w:space="0" w:color="auto"/>
              <w:bottom w:val="nil"/>
              <w:right w:val="single" w:sz="4" w:space="0" w:color="auto"/>
            </w:tcBorders>
            <w:hideMark/>
          </w:tcPr>
          <w:p w14:paraId="4DBDD554" w14:textId="77777777" w:rsidR="00105294" w:rsidRPr="00105294" w:rsidRDefault="00105294" w:rsidP="00105294">
            <w:pPr>
              <w:keepNext/>
              <w:keepLines/>
              <w:overflowPunct/>
              <w:autoSpaceDE/>
              <w:autoSpaceDN/>
              <w:adjustRightInd/>
              <w:spacing w:after="0"/>
              <w:rPr>
                <w:ins w:id="8038" w:author="Roy Hu" w:date="2020-11-16T17:38:00Z"/>
                <w:rFonts w:ascii="Arial" w:eastAsia="宋体" w:hAnsi="Arial" w:cs="Arial"/>
                <w:sz w:val="18"/>
                <w:szCs w:val="22"/>
                <w:lang w:val="en-US" w:eastAsia="en-US"/>
              </w:rPr>
            </w:pPr>
            <w:ins w:id="8039" w:author="Roy Hu" w:date="2020-11-16T17:38:00Z">
              <w:r w:rsidRPr="00105294">
                <w:rPr>
                  <w:rFonts w:ascii="Arial" w:eastAsia="宋体" w:hAnsi="Arial" w:cs="Arial"/>
                  <w:sz w:val="18"/>
                  <w:szCs w:val="22"/>
                  <w:lang w:val="en-US" w:eastAsia="en-US"/>
                </w:rPr>
                <w:t>TDD configuration</w:t>
              </w:r>
            </w:ins>
          </w:p>
        </w:tc>
        <w:tc>
          <w:tcPr>
            <w:tcW w:w="1713" w:type="dxa"/>
            <w:tcBorders>
              <w:top w:val="single" w:sz="4" w:space="0" w:color="auto"/>
              <w:left w:val="single" w:sz="4" w:space="0" w:color="auto"/>
              <w:bottom w:val="single" w:sz="4" w:space="0" w:color="auto"/>
              <w:right w:val="single" w:sz="4" w:space="0" w:color="auto"/>
            </w:tcBorders>
            <w:hideMark/>
          </w:tcPr>
          <w:p w14:paraId="06ADCC0A" w14:textId="77777777" w:rsidR="00105294" w:rsidRPr="00105294" w:rsidRDefault="00105294" w:rsidP="00105294">
            <w:pPr>
              <w:keepNext/>
              <w:keepLines/>
              <w:overflowPunct/>
              <w:autoSpaceDE/>
              <w:autoSpaceDN/>
              <w:adjustRightInd/>
              <w:spacing w:after="0"/>
              <w:rPr>
                <w:ins w:id="8040" w:author="Roy Hu" w:date="2020-11-16T17:38:00Z"/>
                <w:rFonts w:ascii="Arial" w:eastAsia="宋体" w:hAnsi="Arial" w:cs="Arial"/>
                <w:sz w:val="18"/>
                <w:szCs w:val="22"/>
                <w:lang w:val="en-US" w:eastAsia="en-US"/>
              </w:rPr>
            </w:pPr>
            <w:ins w:id="8041"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tcPr>
          <w:p w14:paraId="54794AE9" w14:textId="77777777" w:rsidR="00105294" w:rsidRPr="00105294" w:rsidRDefault="00105294" w:rsidP="00105294">
            <w:pPr>
              <w:keepNext/>
              <w:keepLines/>
              <w:overflowPunct/>
              <w:autoSpaceDE/>
              <w:autoSpaceDN/>
              <w:adjustRightInd/>
              <w:spacing w:after="0"/>
              <w:jc w:val="center"/>
              <w:rPr>
                <w:ins w:id="8042" w:author="Roy Hu" w:date="2020-11-16T17:38:00Z"/>
                <w:rFonts w:ascii="Arial" w:eastAsia="宋体" w:hAnsi="Arial" w:cs="Arial"/>
                <w:sz w:val="18"/>
                <w:szCs w:val="22"/>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4C3BBE16" w14:textId="77777777" w:rsidR="00105294" w:rsidRPr="00105294" w:rsidRDefault="00105294" w:rsidP="00105294">
            <w:pPr>
              <w:keepNext/>
              <w:keepLines/>
              <w:overflowPunct/>
              <w:autoSpaceDE/>
              <w:autoSpaceDN/>
              <w:adjustRightInd/>
              <w:spacing w:after="0"/>
              <w:jc w:val="center"/>
              <w:rPr>
                <w:ins w:id="8043" w:author="Roy Hu" w:date="2020-11-16T17:38:00Z"/>
                <w:rFonts w:ascii="Arial" w:eastAsia="宋体" w:hAnsi="Arial" w:cs="Arial"/>
                <w:sz w:val="18"/>
                <w:szCs w:val="22"/>
                <w:lang w:val="en-US" w:eastAsia="en-US"/>
              </w:rPr>
            </w:pPr>
            <w:ins w:id="8044" w:author="Roy Hu" w:date="2020-11-16T17:38:00Z">
              <w:r w:rsidRPr="00105294">
                <w:rPr>
                  <w:rFonts w:ascii="Arial" w:eastAsia="宋体" w:hAnsi="Arial" w:cs="Arial"/>
                  <w:sz w:val="18"/>
                  <w:szCs w:val="22"/>
                  <w:lang w:val="en-US" w:eastAsia="en-US"/>
                </w:rPr>
                <w:t>Not Applicable</w:t>
              </w:r>
            </w:ins>
          </w:p>
        </w:tc>
      </w:tr>
      <w:tr w:rsidR="00105294" w:rsidRPr="00105294" w14:paraId="55DF7B02" w14:textId="77777777" w:rsidTr="00105294">
        <w:trPr>
          <w:jc w:val="center"/>
          <w:ins w:id="8045" w:author="Roy Hu" w:date="2020-11-16T17:38:00Z"/>
        </w:trPr>
        <w:tc>
          <w:tcPr>
            <w:tcW w:w="2085" w:type="dxa"/>
            <w:gridSpan w:val="4"/>
            <w:tcBorders>
              <w:top w:val="nil"/>
              <w:left w:val="single" w:sz="4" w:space="0" w:color="auto"/>
              <w:bottom w:val="nil"/>
              <w:right w:val="single" w:sz="4" w:space="0" w:color="auto"/>
            </w:tcBorders>
            <w:hideMark/>
          </w:tcPr>
          <w:p w14:paraId="0DBC1BCC" w14:textId="77777777" w:rsidR="00105294" w:rsidRPr="00105294" w:rsidRDefault="00105294" w:rsidP="00105294">
            <w:pPr>
              <w:overflowPunct/>
              <w:autoSpaceDE/>
              <w:autoSpaceDN/>
              <w:adjustRightInd/>
              <w:rPr>
                <w:ins w:id="8046"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4830BE6" w14:textId="77777777" w:rsidR="00105294" w:rsidRPr="00105294" w:rsidRDefault="00105294" w:rsidP="00105294">
            <w:pPr>
              <w:keepNext/>
              <w:keepLines/>
              <w:overflowPunct/>
              <w:autoSpaceDE/>
              <w:autoSpaceDN/>
              <w:adjustRightInd/>
              <w:spacing w:after="0"/>
              <w:rPr>
                <w:ins w:id="8047" w:author="Roy Hu" w:date="2020-11-16T17:38:00Z"/>
                <w:rFonts w:ascii="Arial" w:eastAsia="PMingLiU" w:hAnsi="Arial" w:cs="Arial"/>
                <w:sz w:val="18"/>
                <w:szCs w:val="22"/>
                <w:lang w:val="en-US" w:eastAsia="en-US"/>
              </w:rPr>
            </w:pPr>
            <w:ins w:id="8048"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1134" w:type="dxa"/>
            <w:tcBorders>
              <w:top w:val="nil"/>
              <w:left w:val="single" w:sz="4" w:space="0" w:color="auto"/>
              <w:bottom w:val="nil"/>
              <w:right w:val="single" w:sz="4" w:space="0" w:color="auto"/>
            </w:tcBorders>
            <w:hideMark/>
          </w:tcPr>
          <w:p w14:paraId="326C1F2B" w14:textId="77777777" w:rsidR="00105294" w:rsidRPr="00105294" w:rsidRDefault="00105294" w:rsidP="00105294">
            <w:pPr>
              <w:overflowPunct/>
              <w:autoSpaceDE/>
              <w:autoSpaceDN/>
              <w:adjustRightInd/>
              <w:rPr>
                <w:ins w:id="8049" w:author="Roy Hu" w:date="2020-11-16T17:38:00Z"/>
                <w:rFonts w:eastAsia="PMingLiU"/>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8F47954" w14:textId="77777777" w:rsidR="00105294" w:rsidRPr="00105294" w:rsidRDefault="00105294" w:rsidP="00105294">
            <w:pPr>
              <w:keepNext/>
              <w:keepLines/>
              <w:overflowPunct/>
              <w:autoSpaceDE/>
              <w:autoSpaceDN/>
              <w:adjustRightInd/>
              <w:spacing w:after="0"/>
              <w:jc w:val="center"/>
              <w:rPr>
                <w:ins w:id="8050" w:author="Roy Hu" w:date="2020-11-16T17:38:00Z"/>
                <w:rFonts w:ascii="Arial" w:eastAsia="宋体" w:hAnsi="Arial" w:cs="Arial"/>
                <w:sz w:val="18"/>
                <w:szCs w:val="22"/>
                <w:lang w:val="en-US" w:eastAsia="en-US"/>
              </w:rPr>
            </w:pPr>
            <w:ins w:id="8051" w:author="Roy Hu" w:date="2020-11-16T17:38:00Z">
              <w:r w:rsidRPr="00105294">
                <w:rPr>
                  <w:rFonts w:ascii="Arial" w:eastAsia="宋体" w:hAnsi="Arial" w:cs="Arial"/>
                  <w:sz w:val="18"/>
                  <w:szCs w:val="22"/>
                  <w:lang w:val="en-US" w:eastAsia="en-US"/>
                </w:rPr>
                <w:t>TDDConf.1.1</w:t>
              </w:r>
            </w:ins>
          </w:p>
        </w:tc>
      </w:tr>
      <w:tr w:rsidR="00105294" w:rsidRPr="00105294" w14:paraId="0273F9FF" w14:textId="77777777" w:rsidTr="00105294">
        <w:trPr>
          <w:jc w:val="center"/>
          <w:ins w:id="8052" w:author="Roy Hu" w:date="2020-11-16T17:38:00Z"/>
        </w:trPr>
        <w:tc>
          <w:tcPr>
            <w:tcW w:w="2085" w:type="dxa"/>
            <w:gridSpan w:val="4"/>
            <w:tcBorders>
              <w:top w:val="nil"/>
              <w:left w:val="single" w:sz="4" w:space="0" w:color="auto"/>
              <w:bottom w:val="single" w:sz="4" w:space="0" w:color="auto"/>
              <w:right w:val="single" w:sz="4" w:space="0" w:color="auto"/>
            </w:tcBorders>
            <w:hideMark/>
          </w:tcPr>
          <w:p w14:paraId="797EE05A" w14:textId="77777777" w:rsidR="00105294" w:rsidRPr="00105294" w:rsidRDefault="00105294" w:rsidP="00105294">
            <w:pPr>
              <w:overflowPunct/>
              <w:autoSpaceDE/>
              <w:autoSpaceDN/>
              <w:adjustRightInd/>
              <w:rPr>
                <w:ins w:id="8053"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1371DABA" w14:textId="77777777" w:rsidR="00105294" w:rsidRPr="00105294" w:rsidRDefault="00105294" w:rsidP="00105294">
            <w:pPr>
              <w:keepNext/>
              <w:keepLines/>
              <w:overflowPunct/>
              <w:autoSpaceDE/>
              <w:autoSpaceDN/>
              <w:adjustRightInd/>
              <w:spacing w:after="0"/>
              <w:rPr>
                <w:ins w:id="8054" w:author="Roy Hu" w:date="2020-11-16T17:38:00Z"/>
                <w:rFonts w:ascii="Arial" w:eastAsia="PMingLiU" w:hAnsi="Arial" w:cs="Arial"/>
                <w:sz w:val="18"/>
                <w:szCs w:val="22"/>
                <w:lang w:val="en-US" w:eastAsia="en-US"/>
              </w:rPr>
            </w:pPr>
            <w:ins w:id="8055"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hideMark/>
          </w:tcPr>
          <w:p w14:paraId="11E0D921" w14:textId="77777777" w:rsidR="00105294" w:rsidRPr="00105294" w:rsidRDefault="00105294" w:rsidP="00105294">
            <w:pPr>
              <w:overflowPunct/>
              <w:autoSpaceDE/>
              <w:autoSpaceDN/>
              <w:adjustRightInd/>
              <w:rPr>
                <w:ins w:id="8056" w:author="Roy Hu" w:date="2020-11-16T17:38:00Z"/>
                <w:rFonts w:eastAsia="PMingLiU"/>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9F68C5E" w14:textId="77777777" w:rsidR="00105294" w:rsidRPr="00105294" w:rsidRDefault="00105294" w:rsidP="00105294">
            <w:pPr>
              <w:keepNext/>
              <w:keepLines/>
              <w:overflowPunct/>
              <w:autoSpaceDE/>
              <w:autoSpaceDN/>
              <w:adjustRightInd/>
              <w:spacing w:after="0"/>
              <w:jc w:val="center"/>
              <w:rPr>
                <w:ins w:id="8057" w:author="Roy Hu" w:date="2020-11-16T17:38:00Z"/>
                <w:rFonts w:ascii="Arial" w:eastAsia="宋体" w:hAnsi="Arial" w:cs="Arial"/>
                <w:sz w:val="18"/>
                <w:szCs w:val="22"/>
                <w:lang w:val="en-US" w:eastAsia="en-US"/>
              </w:rPr>
            </w:pPr>
            <w:ins w:id="8058" w:author="Roy Hu" w:date="2020-11-16T17:38:00Z">
              <w:r w:rsidRPr="00105294">
                <w:rPr>
                  <w:rFonts w:ascii="Arial" w:eastAsia="宋体" w:hAnsi="Arial" w:cs="Arial"/>
                  <w:sz w:val="18"/>
                  <w:szCs w:val="22"/>
                  <w:lang w:val="en-US" w:eastAsia="en-US"/>
                </w:rPr>
                <w:t>TDDConf.2.1</w:t>
              </w:r>
            </w:ins>
          </w:p>
        </w:tc>
      </w:tr>
      <w:tr w:rsidR="00105294" w:rsidRPr="00105294" w14:paraId="5A93F84F" w14:textId="77777777" w:rsidTr="00105294">
        <w:trPr>
          <w:jc w:val="center"/>
          <w:ins w:id="8059"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364A6B40" w14:textId="77777777" w:rsidR="00105294" w:rsidRPr="00105294" w:rsidRDefault="00105294" w:rsidP="00105294">
            <w:pPr>
              <w:keepNext/>
              <w:keepLines/>
              <w:overflowPunct/>
              <w:autoSpaceDE/>
              <w:autoSpaceDN/>
              <w:adjustRightInd/>
              <w:spacing w:after="0"/>
              <w:rPr>
                <w:ins w:id="8060" w:author="Roy Hu" w:date="2020-11-16T17:38:00Z"/>
                <w:rFonts w:ascii="Arial" w:eastAsia="PMingLiU" w:hAnsi="Arial" w:cs="Arial"/>
                <w:sz w:val="18"/>
                <w:szCs w:val="22"/>
                <w:lang w:eastAsia="en-US"/>
              </w:rPr>
            </w:pPr>
            <w:ins w:id="8061" w:author="Roy Hu" w:date="2020-11-16T17:38:00Z">
              <w:r w:rsidRPr="00105294">
                <w:rPr>
                  <w:rFonts w:ascii="Arial" w:eastAsia="宋体" w:hAnsi="Arial" w:cs="Arial"/>
                  <w:sz w:val="18"/>
                  <w:szCs w:val="22"/>
                  <w:lang w:eastAsia="en-US"/>
                </w:rPr>
                <w:t>Downlink initial BWP configuration</w:t>
              </w:r>
            </w:ins>
          </w:p>
        </w:tc>
        <w:tc>
          <w:tcPr>
            <w:tcW w:w="1134" w:type="dxa"/>
            <w:tcBorders>
              <w:top w:val="single" w:sz="4" w:space="0" w:color="auto"/>
              <w:left w:val="single" w:sz="4" w:space="0" w:color="auto"/>
              <w:bottom w:val="single" w:sz="4" w:space="0" w:color="auto"/>
              <w:right w:val="single" w:sz="4" w:space="0" w:color="auto"/>
            </w:tcBorders>
          </w:tcPr>
          <w:p w14:paraId="60015842" w14:textId="77777777" w:rsidR="00105294" w:rsidRPr="00105294" w:rsidRDefault="00105294" w:rsidP="00105294">
            <w:pPr>
              <w:keepNext/>
              <w:keepLines/>
              <w:overflowPunct/>
              <w:autoSpaceDE/>
              <w:autoSpaceDN/>
              <w:adjustRightInd/>
              <w:spacing w:after="0"/>
              <w:jc w:val="center"/>
              <w:rPr>
                <w:ins w:id="8062" w:author="Roy Hu" w:date="2020-11-16T17:38:00Z"/>
                <w:rFonts w:ascii="Arial" w:eastAsia="宋体" w:hAnsi="Arial" w:cs="Arial"/>
                <w:sz w:val="18"/>
                <w:szCs w:val="22"/>
                <w:lang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2EA3BCEF" w14:textId="77777777" w:rsidR="00105294" w:rsidRPr="00105294" w:rsidRDefault="00105294" w:rsidP="00105294">
            <w:pPr>
              <w:keepNext/>
              <w:keepLines/>
              <w:overflowPunct/>
              <w:autoSpaceDE/>
              <w:autoSpaceDN/>
              <w:adjustRightInd/>
              <w:spacing w:after="0"/>
              <w:jc w:val="center"/>
              <w:rPr>
                <w:ins w:id="8063" w:author="Roy Hu" w:date="2020-11-16T17:38:00Z"/>
                <w:rFonts w:ascii="Arial" w:eastAsia="宋体" w:hAnsi="Arial" w:cs="Arial"/>
                <w:sz w:val="18"/>
                <w:szCs w:val="22"/>
                <w:lang w:eastAsia="en-US"/>
              </w:rPr>
            </w:pPr>
            <w:ins w:id="8064" w:author="Roy Hu" w:date="2020-11-16T17:38:00Z">
              <w:r w:rsidRPr="00105294">
                <w:rPr>
                  <w:rFonts w:ascii="Arial" w:eastAsia="宋体" w:hAnsi="Arial" w:cs="Arial"/>
                  <w:sz w:val="18"/>
                  <w:szCs w:val="22"/>
                  <w:lang w:eastAsia="en-US"/>
                </w:rPr>
                <w:t>DLBWP.0.1</w:t>
              </w:r>
            </w:ins>
          </w:p>
        </w:tc>
      </w:tr>
      <w:tr w:rsidR="00105294" w:rsidRPr="00105294" w14:paraId="4774777A" w14:textId="77777777" w:rsidTr="00105294">
        <w:trPr>
          <w:jc w:val="center"/>
          <w:ins w:id="8065"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79A9E695" w14:textId="77777777" w:rsidR="00105294" w:rsidRPr="00105294" w:rsidRDefault="00105294" w:rsidP="00105294">
            <w:pPr>
              <w:keepNext/>
              <w:keepLines/>
              <w:overflowPunct/>
              <w:autoSpaceDE/>
              <w:autoSpaceDN/>
              <w:adjustRightInd/>
              <w:spacing w:after="0"/>
              <w:rPr>
                <w:ins w:id="8066" w:author="Roy Hu" w:date="2020-11-16T17:38:00Z"/>
                <w:rFonts w:ascii="Arial" w:eastAsia="宋体" w:hAnsi="Arial" w:cs="Arial"/>
                <w:sz w:val="18"/>
                <w:szCs w:val="22"/>
                <w:lang w:eastAsia="en-US"/>
              </w:rPr>
            </w:pPr>
            <w:ins w:id="8067" w:author="Roy Hu" w:date="2020-11-16T17:38:00Z">
              <w:r w:rsidRPr="00105294">
                <w:rPr>
                  <w:rFonts w:ascii="Arial" w:eastAsia="宋体" w:hAnsi="Arial" w:cs="Arial"/>
                  <w:sz w:val="18"/>
                  <w:szCs w:val="22"/>
                  <w:lang w:eastAsia="en-US"/>
                </w:rPr>
                <w:t>Downlink dedicated BWP configuration</w:t>
              </w:r>
            </w:ins>
          </w:p>
        </w:tc>
        <w:tc>
          <w:tcPr>
            <w:tcW w:w="1134" w:type="dxa"/>
            <w:tcBorders>
              <w:top w:val="single" w:sz="4" w:space="0" w:color="auto"/>
              <w:left w:val="single" w:sz="4" w:space="0" w:color="auto"/>
              <w:bottom w:val="single" w:sz="4" w:space="0" w:color="auto"/>
              <w:right w:val="single" w:sz="4" w:space="0" w:color="auto"/>
            </w:tcBorders>
          </w:tcPr>
          <w:p w14:paraId="05FFD3F3" w14:textId="77777777" w:rsidR="00105294" w:rsidRPr="00105294" w:rsidRDefault="00105294" w:rsidP="00105294">
            <w:pPr>
              <w:keepNext/>
              <w:keepLines/>
              <w:overflowPunct/>
              <w:autoSpaceDE/>
              <w:autoSpaceDN/>
              <w:adjustRightInd/>
              <w:spacing w:after="0"/>
              <w:jc w:val="center"/>
              <w:rPr>
                <w:ins w:id="8068" w:author="Roy Hu" w:date="2020-11-16T17:38:00Z"/>
                <w:rFonts w:ascii="Arial" w:eastAsia="宋体" w:hAnsi="Arial" w:cs="Arial"/>
                <w:sz w:val="18"/>
                <w:szCs w:val="22"/>
                <w:lang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4272C175" w14:textId="77777777" w:rsidR="00105294" w:rsidRPr="00105294" w:rsidRDefault="00105294" w:rsidP="00105294">
            <w:pPr>
              <w:keepNext/>
              <w:keepLines/>
              <w:overflowPunct/>
              <w:autoSpaceDE/>
              <w:autoSpaceDN/>
              <w:adjustRightInd/>
              <w:spacing w:after="0"/>
              <w:jc w:val="center"/>
              <w:rPr>
                <w:ins w:id="8069" w:author="Roy Hu" w:date="2020-11-16T17:38:00Z"/>
                <w:rFonts w:ascii="Arial" w:eastAsia="宋体" w:hAnsi="Arial" w:cs="Arial"/>
                <w:sz w:val="18"/>
                <w:szCs w:val="22"/>
                <w:lang w:eastAsia="en-US"/>
              </w:rPr>
            </w:pPr>
            <w:ins w:id="8070" w:author="Roy Hu" w:date="2020-11-16T17:38:00Z">
              <w:r w:rsidRPr="00105294">
                <w:rPr>
                  <w:rFonts w:ascii="Arial" w:eastAsia="宋体" w:hAnsi="Arial" w:cs="Arial"/>
                  <w:sz w:val="18"/>
                  <w:szCs w:val="22"/>
                  <w:lang w:eastAsia="en-US"/>
                </w:rPr>
                <w:t>DLBWP.1.1</w:t>
              </w:r>
            </w:ins>
          </w:p>
        </w:tc>
      </w:tr>
      <w:tr w:rsidR="00105294" w:rsidRPr="00105294" w14:paraId="74B457DE" w14:textId="77777777" w:rsidTr="00105294">
        <w:trPr>
          <w:jc w:val="center"/>
          <w:ins w:id="8071"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5A185238" w14:textId="77777777" w:rsidR="00105294" w:rsidRPr="00105294" w:rsidRDefault="00105294" w:rsidP="00105294">
            <w:pPr>
              <w:keepNext/>
              <w:keepLines/>
              <w:overflowPunct/>
              <w:autoSpaceDE/>
              <w:autoSpaceDN/>
              <w:adjustRightInd/>
              <w:spacing w:after="0"/>
              <w:rPr>
                <w:ins w:id="8072" w:author="Roy Hu" w:date="2020-11-16T17:38:00Z"/>
                <w:rFonts w:ascii="Arial" w:eastAsia="宋体" w:hAnsi="Arial" w:cs="Arial"/>
                <w:sz w:val="18"/>
                <w:szCs w:val="22"/>
                <w:lang w:eastAsia="en-US"/>
              </w:rPr>
            </w:pPr>
            <w:ins w:id="8073" w:author="Roy Hu" w:date="2020-11-16T17:38:00Z">
              <w:r w:rsidRPr="00105294">
                <w:rPr>
                  <w:rFonts w:ascii="Arial" w:eastAsia="宋体" w:hAnsi="Arial" w:cs="Arial"/>
                  <w:sz w:val="18"/>
                  <w:szCs w:val="22"/>
                  <w:lang w:eastAsia="en-US"/>
                </w:rPr>
                <w:t>Uplink initial BWP configuration</w:t>
              </w:r>
            </w:ins>
          </w:p>
        </w:tc>
        <w:tc>
          <w:tcPr>
            <w:tcW w:w="1134" w:type="dxa"/>
            <w:tcBorders>
              <w:top w:val="single" w:sz="4" w:space="0" w:color="auto"/>
              <w:left w:val="single" w:sz="4" w:space="0" w:color="auto"/>
              <w:bottom w:val="single" w:sz="4" w:space="0" w:color="auto"/>
              <w:right w:val="single" w:sz="4" w:space="0" w:color="auto"/>
            </w:tcBorders>
          </w:tcPr>
          <w:p w14:paraId="72171272" w14:textId="77777777" w:rsidR="00105294" w:rsidRPr="00105294" w:rsidRDefault="00105294" w:rsidP="00105294">
            <w:pPr>
              <w:keepNext/>
              <w:keepLines/>
              <w:overflowPunct/>
              <w:autoSpaceDE/>
              <w:autoSpaceDN/>
              <w:adjustRightInd/>
              <w:spacing w:after="0"/>
              <w:jc w:val="center"/>
              <w:rPr>
                <w:ins w:id="8074" w:author="Roy Hu" w:date="2020-11-16T17:38:00Z"/>
                <w:rFonts w:ascii="Arial" w:eastAsia="宋体" w:hAnsi="Arial" w:cs="Arial"/>
                <w:sz w:val="18"/>
                <w:szCs w:val="22"/>
                <w:lang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A2B9306" w14:textId="77777777" w:rsidR="00105294" w:rsidRPr="00105294" w:rsidRDefault="00105294" w:rsidP="00105294">
            <w:pPr>
              <w:keepNext/>
              <w:keepLines/>
              <w:overflowPunct/>
              <w:autoSpaceDE/>
              <w:autoSpaceDN/>
              <w:adjustRightInd/>
              <w:spacing w:after="0"/>
              <w:jc w:val="center"/>
              <w:rPr>
                <w:ins w:id="8075" w:author="Roy Hu" w:date="2020-11-16T17:38:00Z"/>
                <w:rFonts w:ascii="Arial" w:eastAsia="宋体" w:hAnsi="Arial" w:cs="Arial"/>
                <w:sz w:val="18"/>
                <w:szCs w:val="22"/>
                <w:lang w:eastAsia="en-US"/>
              </w:rPr>
            </w:pPr>
            <w:ins w:id="8076" w:author="Roy Hu" w:date="2020-11-16T17:38:00Z">
              <w:r w:rsidRPr="00105294">
                <w:rPr>
                  <w:rFonts w:ascii="Arial" w:eastAsia="宋体" w:hAnsi="Arial" w:cs="Arial"/>
                  <w:sz w:val="18"/>
                  <w:szCs w:val="22"/>
                  <w:lang w:eastAsia="en-US"/>
                </w:rPr>
                <w:t>ULBWP.0.1</w:t>
              </w:r>
            </w:ins>
          </w:p>
        </w:tc>
      </w:tr>
      <w:tr w:rsidR="00105294" w:rsidRPr="00105294" w14:paraId="11726B76" w14:textId="77777777" w:rsidTr="00105294">
        <w:trPr>
          <w:jc w:val="center"/>
          <w:ins w:id="8077"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459BE83E" w14:textId="77777777" w:rsidR="00105294" w:rsidRPr="00105294" w:rsidRDefault="00105294" w:rsidP="00105294">
            <w:pPr>
              <w:keepNext/>
              <w:keepLines/>
              <w:overflowPunct/>
              <w:autoSpaceDE/>
              <w:autoSpaceDN/>
              <w:adjustRightInd/>
              <w:spacing w:after="0"/>
              <w:rPr>
                <w:ins w:id="8078" w:author="Roy Hu" w:date="2020-11-16T17:38:00Z"/>
                <w:rFonts w:ascii="Arial" w:eastAsia="宋体" w:hAnsi="Arial" w:cs="Arial"/>
                <w:sz w:val="18"/>
                <w:szCs w:val="22"/>
                <w:lang w:eastAsia="en-US"/>
              </w:rPr>
            </w:pPr>
            <w:ins w:id="8079" w:author="Roy Hu" w:date="2020-11-16T17:38:00Z">
              <w:r w:rsidRPr="00105294">
                <w:rPr>
                  <w:rFonts w:ascii="Arial" w:eastAsia="宋体" w:hAnsi="Arial" w:cs="Arial"/>
                  <w:sz w:val="18"/>
                  <w:szCs w:val="22"/>
                  <w:lang w:eastAsia="en-US"/>
                </w:rPr>
                <w:t>Uplink dedicated BWP configuration</w:t>
              </w:r>
            </w:ins>
          </w:p>
        </w:tc>
        <w:tc>
          <w:tcPr>
            <w:tcW w:w="1134" w:type="dxa"/>
            <w:tcBorders>
              <w:top w:val="single" w:sz="4" w:space="0" w:color="auto"/>
              <w:left w:val="single" w:sz="4" w:space="0" w:color="auto"/>
              <w:bottom w:val="single" w:sz="4" w:space="0" w:color="auto"/>
              <w:right w:val="single" w:sz="4" w:space="0" w:color="auto"/>
            </w:tcBorders>
          </w:tcPr>
          <w:p w14:paraId="09297176" w14:textId="77777777" w:rsidR="00105294" w:rsidRPr="00105294" w:rsidRDefault="00105294" w:rsidP="00105294">
            <w:pPr>
              <w:keepNext/>
              <w:keepLines/>
              <w:overflowPunct/>
              <w:autoSpaceDE/>
              <w:autoSpaceDN/>
              <w:adjustRightInd/>
              <w:spacing w:after="0"/>
              <w:jc w:val="center"/>
              <w:rPr>
                <w:ins w:id="8080" w:author="Roy Hu" w:date="2020-11-16T17:38:00Z"/>
                <w:rFonts w:ascii="Arial" w:eastAsia="宋体" w:hAnsi="Arial" w:cs="Arial"/>
                <w:sz w:val="18"/>
                <w:szCs w:val="22"/>
                <w:lang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15F274AA" w14:textId="77777777" w:rsidR="00105294" w:rsidRPr="00105294" w:rsidRDefault="00105294" w:rsidP="00105294">
            <w:pPr>
              <w:keepNext/>
              <w:keepLines/>
              <w:overflowPunct/>
              <w:autoSpaceDE/>
              <w:autoSpaceDN/>
              <w:adjustRightInd/>
              <w:spacing w:after="0"/>
              <w:jc w:val="center"/>
              <w:rPr>
                <w:ins w:id="8081" w:author="Roy Hu" w:date="2020-11-16T17:38:00Z"/>
                <w:rFonts w:ascii="Arial" w:eastAsia="宋体" w:hAnsi="Arial" w:cs="Arial"/>
                <w:sz w:val="18"/>
                <w:szCs w:val="22"/>
                <w:lang w:eastAsia="en-US"/>
              </w:rPr>
            </w:pPr>
            <w:ins w:id="8082" w:author="Roy Hu" w:date="2020-11-16T17:38:00Z">
              <w:r w:rsidRPr="00105294">
                <w:rPr>
                  <w:rFonts w:ascii="Arial" w:eastAsia="宋体" w:hAnsi="Arial" w:cs="Arial"/>
                  <w:sz w:val="18"/>
                  <w:szCs w:val="22"/>
                  <w:lang w:eastAsia="en-US"/>
                </w:rPr>
                <w:t>ULBWP.1.1</w:t>
              </w:r>
            </w:ins>
          </w:p>
        </w:tc>
      </w:tr>
      <w:tr w:rsidR="00105294" w:rsidRPr="00105294" w14:paraId="52C117C7" w14:textId="77777777" w:rsidTr="00105294">
        <w:trPr>
          <w:jc w:val="center"/>
          <w:ins w:id="8083"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6D914F34" w14:textId="77777777" w:rsidR="00105294" w:rsidRPr="00105294" w:rsidRDefault="00105294" w:rsidP="00105294">
            <w:pPr>
              <w:keepNext/>
              <w:keepLines/>
              <w:overflowPunct/>
              <w:autoSpaceDE/>
              <w:autoSpaceDN/>
              <w:adjustRightInd/>
              <w:spacing w:after="0"/>
              <w:rPr>
                <w:ins w:id="8084" w:author="Roy Hu" w:date="2020-11-16T17:38:00Z"/>
                <w:rFonts w:ascii="Arial" w:eastAsia="宋体" w:hAnsi="Arial" w:cs="Arial"/>
                <w:sz w:val="18"/>
                <w:szCs w:val="22"/>
                <w:lang w:eastAsia="en-US"/>
              </w:rPr>
            </w:pPr>
            <w:ins w:id="8085" w:author="Roy Hu" w:date="2020-11-16T17:38:00Z">
              <w:r w:rsidRPr="00105294">
                <w:rPr>
                  <w:rFonts w:ascii="Arial" w:eastAsia="宋体" w:hAnsi="Arial" w:cs="Arial"/>
                  <w:sz w:val="18"/>
                  <w:szCs w:val="22"/>
                  <w:lang w:val="en-US" w:eastAsia="en-US"/>
                </w:rPr>
                <w:t>DRX Cycle configuration</w:t>
              </w:r>
            </w:ins>
          </w:p>
        </w:tc>
        <w:tc>
          <w:tcPr>
            <w:tcW w:w="1134" w:type="dxa"/>
            <w:tcBorders>
              <w:top w:val="single" w:sz="4" w:space="0" w:color="auto"/>
              <w:left w:val="single" w:sz="4" w:space="0" w:color="auto"/>
              <w:bottom w:val="single" w:sz="4" w:space="0" w:color="auto"/>
              <w:right w:val="single" w:sz="4" w:space="0" w:color="auto"/>
            </w:tcBorders>
            <w:hideMark/>
          </w:tcPr>
          <w:p w14:paraId="7A9866B6" w14:textId="77777777" w:rsidR="00105294" w:rsidRPr="00105294" w:rsidRDefault="00105294" w:rsidP="00105294">
            <w:pPr>
              <w:keepNext/>
              <w:keepLines/>
              <w:overflowPunct/>
              <w:autoSpaceDE/>
              <w:autoSpaceDN/>
              <w:adjustRightInd/>
              <w:spacing w:after="0"/>
              <w:jc w:val="center"/>
              <w:rPr>
                <w:ins w:id="8086" w:author="Roy Hu" w:date="2020-11-16T17:38:00Z"/>
                <w:rFonts w:ascii="Arial" w:eastAsia="宋体" w:hAnsi="Arial" w:cs="Arial"/>
                <w:sz w:val="18"/>
                <w:szCs w:val="22"/>
                <w:lang w:val="en-US" w:eastAsia="en-US"/>
              </w:rPr>
            </w:pPr>
            <w:ins w:id="8087" w:author="Roy Hu" w:date="2020-11-16T17:38:00Z">
              <w:r w:rsidRPr="00105294">
                <w:rPr>
                  <w:rFonts w:ascii="Arial" w:eastAsia="宋体" w:hAnsi="Arial" w:cs="Arial"/>
                  <w:sz w:val="18"/>
                  <w:szCs w:val="22"/>
                  <w:lang w:val="en-US" w:eastAsia="en-US"/>
                </w:rPr>
                <w:t>ms</w:t>
              </w:r>
            </w:ins>
          </w:p>
        </w:tc>
        <w:tc>
          <w:tcPr>
            <w:tcW w:w="3350" w:type="dxa"/>
            <w:gridSpan w:val="9"/>
            <w:tcBorders>
              <w:top w:val="single" w:sz="4" w:space="0" w:color="auto"/>
              <w:left w:val="single" w:sz="4" w:space="0" w:color="auto"/>
              <w:bottom w:val="single" w:sz="4" w:space="0" w:color="auto"/>
              <w:right w:val="single" w:sz="4" w:space="0" w:color="auto"/>
            </w:tcBorders>
            <w:hideMark/>
          </w:tcPr>
          <w:p w14:paraId="43A958D1" w14:textId="77777777" w:rsidR="00105294" w:rsidRPr="00105294" w:rsidRDefault="00105294" w:rsidP="00105294">
            <w:pPr>
              <w:keepNext/>
              <w:keepLines/>
              <w:overflowPunct/>
              <w:autoSpaceDE/>
              <w:autoSpaceDN/>
              <w:adjustRightInd/>
              <w:spacing w:after="0"/>
              <w:jc w:val="center"/>
              <w:rPr>
                <w:ins w:id="8088" w:author="Roy Hu" w:date="2020-11-16T17:38:00Z"/>
                <w:rFonts w:ascii="Arial" w:eastAsia="宋体" w:hAnsi="Arial" w:cs="Arial"/>
                <w:sz w:val="18"/>
                <w:szCs w:val="22"/>
                <w:lang w:val="en-US" w:eastAsia="en-US"/>
              </w:rPr>
            </w:pPr>
            <w:ins w:id="8089" w:author="Roy Hu" w:date="2020-11-16T17:38:00Z">
              <w:r w:rsidRPr="00105294">
                <w:rPr>
                  <w:rFonts w:ascii="Arial" w:eastAsia="宋体" w:hAnsi="Arial" w:cs="Arial"/>
                  <w:sz w:val="18"/>
                  <w:szCs w:val="22"/>
                  <w:lang w:val="en-US" w:eastAsia="en-US"/>
                </w:rPr>
                <w:t>Not Applicable</w:t>
              </w:r>
            </w:ins>
          </w:p>
        </w:tc>
      </w:tr>
      <w:tr w:rsidR="00105294" w:rsidRPr="00105294" w14:paraId="23BC3081" w14:textId="77777777" w:rsidTr="00105294">
        <w:trPr>
          <w:jc w:val="center"/>
          <w:ins w:id="8090" w:author="Roy Hu" w:date="2020-11-16T17:38:00Z"/>
        </w:trPr>
        <w:tc>
          <w:tcPr>
            <w:tcW w:w="2065" w:type="dxa"/>
            <w:gridSpan w:val="3"/>
            <w:tcBorders>
              <w:top w:val="single" w:sz="4" w:space="0" w:color="auto"/>
              <w:left w:val="single" w:sz="4" w:space="0" w:color="auto"/>
              <w:bottom w:val="nil"/>
              <w:right w:val="single" w:sz="4" w:space="0" w:color="auto"/>
            </w:tcBorders>
            <w:hideMark/>
          </w:tcPr>
          <w:p w14:paraId="54B9FC91" w14:textId="77777777" w:rsidR="00105294" w:rsidRPr="00105294" w:rsidRDefault="00105294" w:rsidP="00105294">
            <w:pPr>
              <w:keepNext/>
              <w:keepLines/>
              <w:overflowPunct/>
              <w:autoSpaceDE/>
              <w:autoSpaceDN/>
              <w:adjustRightInd/>
              <w:spacing w:after="0"/>
              <w:rPr>
                <w:ins w:id="8091" w:author="Roy Hu" w:date="2020-11-16T17:38:00Z"/>
                <w:rFonts w:ascii="Arial" w:eastAsia="PMingLiU" w:hAnsi="Arial" w:cs="Arial"/>
                <w:sz w:val="18"/>
                <w:szCs w:val="22"/>
                <w:lang w:val="en-US" w:eastAsia="en-US"/>
              </w:rPr>
            </w:pPr>
            <w:ins w:id="8092" w:author="Roy Hu" w:date="2020-11-16T17:38:00Z">
              <w:r w:rsidRPr="00105294">
                <w:rPr>
                  <w:rFonts w:ascii="Arial" w:eastAsia="宋体" w:hAnsi="Arial" w:cs="Arial"/>
                  <w:sz w:val="18"/>
                  <w:szCs w:val="22"/>
                  <w:lang w:val="en-US" w:eastAsia="en-US"/>
                </w:rPr>
                <w:t>TRS configuration</w:t>
              </w:r>
            </w:ins>
          </w:p>
        </w:tc>
        <w:tc>
          <w:tcPr>
            <w:tcW w:w="1733" w:type="dxa"/>
            <w:gridSpan w:val="2"/>
            <w:tcBorders>
              <w:top w:val="single" w:sz="4" w:space="0" w:color="auto"/>
              <w:left w:val="single" w:sz="4" w:space="0" w:color="auto"/>
              <w:bottom w:val="single" w:sz="4" w:space="0" w:color="auto"/>
              <w:right w:val="single" w:sz="4" w:space="0" w:color="auto"/>
            </w:tcBorders>
            <w:hideMark/>
          </w:tcPr>
          <w:p w14:paraId="7E1B2741" w14:textId="77777777" w:rsidR="00105294" w:rsidRPr="00105294" w:rsidRDefault="00105294" w:rsidP="00105294">
            <w:pPr>
              <w:keepNext/>
              <w:keepLines/>
              <w:overflowPunct/>
              <w:autoSpaceDE/>
              <w:autoSpaceDN/>
              <w:adjustRightInd/>
              <w:spacing w:after="0"/>
              <w:rPr>
                <w:ins w:id="8093" w:author="Roy Hu" w:date="2020-11-16T17:38:00Z"/>
                <w:rFonts w:ascii="Arial" w:eastAsia="宋体" w:hAnsi="Arial" w:cs="Arial"/>
                <w:sz w:val="18"/>
                <w:szCs w:val="22"/>
                <w:lang w:val="en-US" w:eastAsia="en-US"/>
              </w:rPr>
            </w:pPr>
            <w:ins w:id="8094"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1, 4</w:t>
              </w:r>
            </w:ins>
          </w:p>
        </w:tc>
        <w:tc>
          <w:tcPr>
            <w:tcW w:w="1134" w:type="dxa"/>
            <w:tcBorders>
              <w:top w:val="single" w:sz="4" w:space="0" w:color="auto"/>
              <w:left w:val="single" w:sz="4" w:space="0" w:color="auto"/>
              <w:bottom w:val="single" w:sz="4" w:space="0" w:color="auto"/>
              <w:right w:val="single" w:sz="4" w:space="0" w:color="auto"/>
            </w:tcBorders>
          </w:tcPr>
          <w:p w14:paraId="72BDEDFC" w14:textId="77777777" w:rsidR="00105294" w:rsidRPr="00105294" w:rsidRDefault="00105294" w:rsidP="00105294">
            <w:pPr>
              <w:keepNext/>
              <w:keepLines/>
              <w:overflowPunct/>
              <w:autoSpaceDE/>
              <w:autoSpaceDN/>
              <w:adjustRightInd/>
              <w:spacing w:after="0"/>
              <w:jc w:val="center"/>
              <w:rPr>
                <w:ins w:id="8095" w:author="Roy Hu" w:date="2020-11-16T17:38:00Z"/>
                <w:rFonts w:ascii="Arial" w:eastAsia="宋体" w:hAnsi="Arial" w:cs="Arial"/>
                <w:sz w:val="18"/>
                <w:szCs w:val="22"/>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B5FC2AC" w14:textId="77777777" w:rsidR="00105294" w:rsidRPr="00105294" w:rsidRDefault="00105294" w:rsidP="00105294">
            <w:pPr>
              <w:keepNext/>
              <w:keepLines/>
              <w:overflowPunct/>
              <w:autoSpaceDE/>
              <w:autoSpaceDN/>
              <w:adjustRightInd/>
              <w:spacing w:after="0"/>
              <w:jc w:val="center"/>
              <w:rPr>
                <w:ins w:id="8096" w:author="Roy Hu" w:date="2020-11-16T17:38:00Z"/>
                <w:rFonts w:ascii="Arial" w:eastAsia="宋体" w:hAnsi="Arial" w:cs="Arial"/>
                <w:sz w:val="18"/>
                <w:szCs w:val="22"/>
                <w:lang w:val="en-US" w:eastAsia="en-US"/>
              </w:rPr>
            </w:pPr>
            <w:ins w:id="8097" w:author="Roy Hu" w:date="2020-11-16T17:38:00Z">
              <w:r w:rsidRPr="00105294">
                <w:rPr>
                  <w:rFonts w:ascii="Arial" w:eastAsia="宋体" w:hAnsi="Arial" w:cs="Arial"/>
                  <w:sz w:val="18"/>
                  <w:szCs w:val="22"/>
                  <w:lang w:eastAsia="en-US"/>
                </w:rPr>
                <w:t>TRS.1.1 FDD</w:t>
              </w:r>
            </w:ins>
          </w:p>
        </w:tc>
      </w:tr>
      <w:tr w:rsidR="00105294" w:rsidRPr="00105294" w14:paraId="4A1D7B85" w14:textId="77777777" w:rsidTr="00105294">
        <w:trPr>
          <w:jc w:val="center"/>
          <w:ins w:id="8098" w:author="Roy Hu" w:date="2020-11-16T17:38:00Z"/>
        </w:trPr>
        <w:tc>
          <w:tcPr>
            <w:tcW w:w="2065" w:type="dxa"/>
            <w:gridSpan w:val="3"/>
            <w:tcBorders>
              <w:top w:val="nil"/>
              <w:left w:val="single" w:sz="4" w:space="0" w:color="auto"/>
              <w:bottom w:val="nil"/>
              <w:right w:val="single" w:sz="4" w:space="0" w:color="auto"/>
            </w:tcBorders>
            <w:hideMark/>
          </w:tcPr>
          <w:p w14:paraId="059D8D9F" w14:textId="77777777" w:rsidR="00105294" w:rsidRPr="00105294" w:rsidRDefault="00105294" w:rsidP="00105294">
            <w:pPr>
              <w:overflowPunct/>
              <w:autoSpaceDE/>
              <w:autoSpaceDN/>
              <w:adjustRightInd/>
              <w:rPr>
                <w:ins w:id="8099" w:author="Roy Hu" w:date="2020-11-16T17:38:00Z"/>
                <w:rFonts w:eastAsia="宋体"/>
                <w:lang w:val="en-US" w:eastAsia="en-US"/>
              </w:rPr>
            </w:pPr>
          </w:p>
        </w:tc>
        <w:tc>
          <w:tcPr>
            <w:tcW w:w="1733" w:type="dxa"/>
            <w:gridSpan w:val="2"/>
            <w:tcBorders>
              <w:top w:val="single" w:sz="4" w:space="0" w:color="auto"/>
              <w:left w:val="single" w:sz="4" w:space="0" w:color="auto"/>
              <w:bottom w:val="single" w:sz="4" w:space="0" w:color="auto"/>
              <w:right w:val="single" w:sz="4" w:space="0" w:color="auto"/>
            </w:tcBorders>
            <w:hideMark/>
          </w:tcPr>
          <w:p w14:paraId="084ECE8D" w14:textId="77777777" w:rsidR="00105294" w:rsidRPr="00105294" w:rsidRDefault="00105294" w:rsidP="00105294">
            <w:pPr>
              <w:keepNext/>
              <w:keepLines/>
              <w:overflowPunct/>
              <w:autoSpaceDE/>
              <w:autoSpaceDN/>
              <w:adjustRightInd/>
              <w:spacing w:after="0"/>
              <w:rPr>
                <w:ins w:id="8100" w:author="Roy Hu" w:date="2020-11-16T17:38:00Z"/>
                <w:rFonts w:ascii="Arial" w:eastAsia="宋体" w:hAnsi="Arial" w:cs="Arial"/>
                <w:sz w:val="18"/>
                <w:szCs w:val="22"/>
                <w:lang w:val="en-US" w:eastAsia="en-US"/>
              </w:rPr>
            </w:pPr>
            <w:ins w:id="8101"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2, 5</w:t>
              </w:r>
            </w:ins>
          </w:p>
        </w:tc>
        <w:tc>
          <w:tcPr>
            <w:tcW w:w="1134" w:type="dxa"/>
            <w:tcBorders>
              <w:top w:val="single" w:sz="4" w:space="0" w:color="auto"/>
              <w:left w:val="single" w:sz="4" w:space="0" w:color="auto"/>
              <w:bottom w:val="single" w:sz="4" w:space="0" w:color="auto"/>
              <w:right w:val="single" w:sz="4" w:space="0" w:color="auto"/>
            </w:tcBorders>
          </w:tcPr>
          <w:p w14:paraId="5256BD21" w14:textId="77777777" w:rsidR="00105294" w:rsidRPr="00105294" w:rsidRDefault="00105294" w:rsidP="00105294">
            <w:pPr>
              <w:keepNext/>
              <w:keepLines/>
              <w:overflowPunct/>
              <w:autoSpaceDE/>
              <w:autoSpaceDN/>
              <w:adjustRightInd/>
              <w:spacing w:after="0"/>
              <w:jc w:val="center"/>
              <w:rPr>
                <w:ins w:id="8102" w:author="Roy Hu" w:date="2020-11-16T17:38:00Z"/>
                <w:rFonts w:ascii="Arial" w:eastAsia="宋体" w:hAnsi="Arial" w:cs="Arial"/>
                <w:sz w:val="18"/>
                <w:szCs w:val="22"/>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64A286E2" w14:textId="77777777" w:rsidR="00105294" w:rsidRPr="00105294" w:rsidRDefault="00105294" w:rsidP="00105294">
            <w:pPr>
              <w:keepNext/>
              <w:keepLines/>
              <w:overflowPunct/>
              <w:autoSpaceDE/>
              <w:autoSpaceDN/>
              <w:adjustRightInd/>
              <w:spacing w:after="0"/>
              <w:jc w:val="center"/>
              <w:rPr>
                <w:ins w:id="8103" w:author="Roy Hu" w:date="2020-11-16T17:38:00Z"/>
                <w:rFonts w:ascii="Arial" w:eastAsia="宋体" w:hAnsi="Arial" w:cs="Arial"/>
                <w:sz w:val="18"/>
                <w:szCs w:val="22"/>
                <w:lang w:eastAsia="en-US"/>
              </w:rPr>
            </w:pPr>
            <w:ins w:id="8104" w:author="Roy Hu" w:date="2020-11-16T17:38:00Z">
              <w:r w:rsidRPr="00105294">
                <w:rPr>
                  <w:rFonts w:ascii="Arial" w:eastAsia="宋体" w:hAnsi="Arial" w:cs="Arial"/>
                  <w:sz w:val="18"/>
                  <w:szCs w:val="22"/>
                  <w:lang w:eastAsia="en-US"/>
                </w:rPr>
                <w:t>TRS.1.1 TDD</w:t>
              </w:r>
            </w:ins>
          </w:p>
        </w:tc>
      </w:tr>
      <w:tr w:rsidR="00105294" w:rsidRPr="00105294" w14:paraId="7F49962B" w14:textId="77777777" w:rsidTr="00105294">
        <w:trPr>
          <w:jc w:val="center"/>
          <w:ins w:id="8105" w:author="Roy Hu" w:date="2020-11-16T17:38:00Z"/>
        </w:trPr>
        <w:tc>
          <w:tcPr>
            <w:tcW w:w="2065" w:type="dxa"/>
            <w:gridSpan w:val="3"/>
            <w:tcBorders>
              <w:top w:val="nil"/>
              <w:left w:val="single" w:sz="4" w:space="0" w:color="auto"/>
              <w:bottom w:val="single" w:sz="4" w:space="0" w:color="auto"/>
              <w:right w:val="single" w:sz="4" w:space="0" w:color="auto"/>
            </w:tcBorders>
            <w:hideMark/>
          </w:tcPr>
          <w:p w14:paraId="68187AFA" w14:textId="77777777" w:rsidR="00105294" w:rsidRPr="00105294" w:rsidRDefault="00105294" w:rsidP="00105294">
            <w:pPr>
              <w:overflowPunct/>
              <w:autoSpaceDE/>
              <w:autoSpaceDN/>
              <w:adjustRightInd/>
              <w:rPr>
                <w:ins w:id="8106" w:author="Roy Hu" w:date="2020-11-16T17:38:00Z"/>
                <w:rFonts w:eastAsia="宋体"/>
                <w:lang w:eastAsia="en-US"/>
              </w:rPr>
            </w:pPr>
          </w:p>
        </w:tc>
        <w:tc>
          <w:tcPr>
            <w:tcW w:w="1733" w:type="dxa"/>
            <w:gridSpan w:val="2"/>
            <w:tcBorders>
              <w:top w:val="single" w:sz="4" w:space="0" w:color="auto"/>
              <w:left w:val="single" w:sz="4" w:space="0" w:color="auto"/>
              <w:bottom w:val="single" w:sz="4" w:space="0" w:color="auto"/>
              <w:right w:val="single" w:sz="4" w:space="0" w:color="auto"/>
            </w:tcBorders>
            <w:hideMark/>
          </w:tcPr>
          <w:p w14:paraId="0E32A49C" w14:textId="77777777" w:rsidR="00105294" w:rsidRPr="00105294" w:rsidRDefault="00105294" w:rsidP="00105294">
            <w:pPr>
              <w:keepNext/>
              <w:keepLines/>
              <w:overflowPunct/>
              <w:autoSpaceDE/>
              <w:autoSpaceDN/>
              <w:adjustRightInd/>
              <w:spacing w:after="0"/>
              <w:rPr>
                <w:ins w:id="8107" w:author="Roy Hu" w:date="2020-11-16T17:38:00Z"/>
                <w:rFonts w:ascii="Arial" w:eastAsia="宋体" w:hAnsi="Arial" w:cs="Arial"/>
                <w:sz w:val="18"/>
                <w:szCs w:val="22"/>
                <w:lang w:val="en-US" w:eastAsia="en-US"/>
              </w:rPr>
            </w:pPr>
            <w:ins w:id="8108"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3, 6</w:t>
              </w:r>
            </w:ins>
          </w:p>
        </w:tc>
        <w:tc>
          <w:tcPr>
            <w:tcW w:w="1134" w:type="dxa"/>
            <w:tcBorders>
              <w:top w:val="single" w:sz="4" w:space="0" w:color="auto"/>
              <w:left w:val="single" w:sz="4" w:space="0" w:color="auto"/>
              <w:bottom w:val="single" w:sz="4" w:space="0" w:color="auto"/>
              <w:right w:val="single" w:sz="4" w:space="0" w:color="auto"/>
            </w:tcBorders>
          </w:tcPr>
          <w:p w14:paraId="47E1BBB4" w14:textId="77777777" w:rsidR="00105294" w:rsidRPr="00105294" w:rsidRDefault="00105294" w:rsidP="00105294">
            <w:pPr>
              <w:keepNext/>
              <w:keepLines/>
              <w:overflowPunct/>
              <w:autoSpaceDE/>
              <w:autoSpaceDN/>
              <w:adjustRightInd/>
              <w:spacing w:after="0"/>
              <w:jc w:val="center"/>
              <w:rPr>
                <w:ins w:id="8109" w:author="Roy Hu" w:date="2020-11-16T17:38:00Z"/>
                <w:rFonts w:ascii="Arial" w:eastAsia="宋体" w:hAnsi="Arial" w:cs="Arial"/>
                <w:sz w:val="18"/>
                <w:szCs w:val="22"/>
                <w:lang w:val="en-US"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39EAC9B9" w14:textId="77777777" w:rsidR="00105294" w:rsidRPr="00105294" w:rsidRDefault="00105294" w:rsidP="00105294">
            <w:pPr>
              <w:keepNext/>
              <w:keepLines/>
              <w:overflowPunct/>
              <w:autoSpaceDE/>
              <w:autoSpaceDN/>
              <w:adjustRightInd/>
              <w:spacing w:after="0"/>
              <w:jc w:val="center"/>
              <w:rPr>
                <w:ins w:id="8110" w:author="Roy Hu" w:date="2020-11-16T17:38:00Z"/>
                <w:rFonts w:ascii="Arial" w:eastAsia="宋体" w:hAnsi="Arial" w:cs="Arial"/>
                <w:sz w:val="18"/>
                <w:szCs w:val="22"/>
                <w:lang w:eastAsia="en-US"/>
              </w:rPr>
            </w:pPr>
            <w:ins w:id="8111" w:author="Roy Hu" w:date="2020-11-16T17:38:00Z">
              <w:r w:rsidRPr="00105294">
                <w:rPr>
                  <w:rFonts w:ascii="Arial" w:eastAsia="宋体" w:hAnsi="Arial" w:cs="Arial"/>
                  <w:sz w:val="18"/>
                  <w:szCs w:val="22"/>
                  <w:lang w:eastAsia="en-US"/>
                </w:rPr>
                <w:t>TRS.1.2 TDD</w:t>
              </w:r>
            </w:ins>
          </w:p>
        </w:tc>
      </w:tr>
      <w:tr w:rsidR="00105294" w:rsidRPr="00105294" w14:paraId="7DCBD32D" w14:textId="77777777" w:rsidTr="00105294">
        <w:trPr>
          <w:jc w:val="center"/>
          <w:ins w:id="8112" w:author="Roy Hu" w:date="2020-11-16T17:38:00Z"/>
        </w:trPr>
        <w:tc>
          <w:tcPr>
            <w:tcW w:w="2085" w:type="dxa"/>
            <w:gridSpan w:val="4"/>
            <w:tcBorders>
              <w:top w:val="single" w:sz="4" w:space="0" w:color="auto"/>
              <w:left w:val="single" w:sz="4" w:space="0" w:color="auto"/>
              <w:bottom w:val="nil"/>
              <w:right w:val="single" w:sz="4" w:space="0" w:color="auto"/>
            </w:tcBorders>
            <w:hideMark/>
          </w:tcPr>
          <w:p w14:paraId="4512F944" w14:textId="77777777" w:rsidR="00105294" w:rsidRPr="00105294" w:rsidRDefault="00105294" w:rsidP="00105294">
            <w:pPr>
              <w:keepNext/>
              <w:keepLines/>
              <w:overflowPunct/>
              <w:autoSpaceDE/>
              <w:autoSpaceDN/>
              <w:adjustRightInd/>
              <w:spacing w:after="0"/>
              <w:rPr>
                <w:ins w:id="8113" w:author="Roy Hu" w:date="2020-11-16T17:38:00Z"/>
                <w:rFonts w:ascii="Arial" w:eastAsia="宋体" w:hAnsi="Arial" w:cs="Arial"/>
                <w:sz w:val="18"/>
                <w:szCs w:val="22"/>
                <w:lang w:val="en-US" w:eastAsia="en-US"/>
              </w:rPr>
            </w:pPr>
            <w:ins w:id="8114" w:author="Roy Hu" w:date="2020-11-16T17:38:00Z">
              <w:r w:rsidRPr="00105294">
                <w:rPr>
                  <w:rFonts w:ascii="Arial" w:eastAsia="宋体" w:hAnsi="Arial" w:cs="Arial"/>
                  <w:sz w:val="18"/>
                  <w:szCs w:val="22"/>
                  <w:lang w:val="en-US" w:eastAsia="en-US"/>
                </w:rPr>
                <w:lastRenderedPageBreak/>
                <w:t xml:space="preserve">PDSCH Reference measurement channel </w:t>
              </w:r>
            </w:ins>
          </w:p>
        </w:tc>
        <w:tc>
          <w:tcPr>
            <w:tcW w:w="1713" w:type="dxa"/>
            <w:tcBorders>
              <w:top w:val="single" w:sz="4" w:space="0" w:color="auto"/>
              <w:left w:val="single" w:sz="4" w:space="0" w:color="auto"/>
              <w:bottom w:val="single" w:sz="4" w:space="0" w:color="auto"/>
              <w:right w:val="single" w:sz="4" w:space="0" w:color="auto"/>
            </w:tcBorders>
            <w:hideMark/>
          </w:tcPr>
          <w:p w14:paraId="03F1731C" w14:textId="77777777" w:rsidR="00105294" w:rsidRPr="00105294" w:rsidRDefault="00105294" w:rsidP="00105294">
            <w:pPr>
              <w:keepNext/>
              <w:keepLines/>
              <w:overflowPunct/>
              <w:autoSpaceDE/>
              <w:autoSpaceDN/>
              <w:adjustRightInd/>
              <w:spacing w:after="0"/>
              <w:rPr>
                <w:ins w:id="8115" w:author="Roy Hu" w:date="2020-11-16T17:38:00Z"/>
                <w:rFonts w:ascii="Arial" w:eastAsia="宋体" w:hAnsi="Arial" w:cs="Arial"/>
                <w:sz w:val="18"/>
                <w:szCs w:val="22"/>
                <w:lang w:val="en-US" w:eastAsia="en-US"/>
              </w:rPr>
            </w:pPr>
            <w:ins w:id="8116"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tcPr>
          <w:p w14:paraId="60D99EA2" w14:textId="77777777" w:rsidR="00105294" w:rsidRPr="00105294" w:rsidRDefault="00105294" w:rsidP="00105294">
            <w:pPr>
              <w:keepNext/>
              <w:keepLines/>
              <w:overflowPunct/>
              <w:autoSpaceDE/>
              <w:autoSpaceDN/>
              <w:adjustRightInd/>
              <w:spacing w:after="0"/>
              <w:jc w:val="center"/>
              <w:rPr>
                <w:ins w:id="8117" w:author="Roy Hu" w:date="2020-11-16T17:38:00Z"/>
                <w:rFonts w:ascii="Arial" w:eastAsia="宋体" w:hAnsi="Arial" w:cs="Arial"/>
                <w:sz w:val="18"/>
                <w:szCs w:val="22"/>
                <w:lang w:val="en-US"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17A7A62A" w14:textId="77777777" w:rsidR="00105294" w:rsidRPr="00105294" w:rsidRDefault="00105294" w:rsidP="00105294">
            <w:pPr>
              <w:keepNext/>
              <w:keepLines/>
              <w:overflowPunct/>
              <w:autoSpaceDE/>
              <w:autoSpaceDN/>
              <w:adjustRightInd/>
              <w:spacing w:after="0"/>
              <w:jc w:val="center"/>
              <w:rPr>
                <w:ins w:id="8118" w:author="Roy Hu" w:date="2020-11-16T17:38:00Z"/>
                <w:rFonts w:ascii="Arial" w:eastAsia="宋体" w:hAnsi="Arial" w:cs="Arial"/>
                <w:sz w:val="16"/>
                <w:szCs w:val="22"/>
                <w:lang w:val="en-US" w:eastAsia="en-US"/>
              </w:rPr>
            </w:pPr>
            <w:ins w:id="8119" w:author="Roy Hu" w:date="2020-11-16T17:38:00Z">
              <w:r w:rsidRPr="00105294">
                <w:rPr>
                  <w:rFonts w:ascii="Arial" w:eastAsia="宋体" w:hAnsi="Arial" w:cs="Arial"/>
                  <w:sz w:val="16"/>
                  <w:szCs w:val="22"/>
                  <w:lang w:eastAsia="en-US"/>
                </w:rPr>
                <w:t>SR.1.1 FDD</w:t>
              </w:r>
            </w:ins>
          </w:p>
        </w:tc>
        <w:tc>
          <w:tcPr>
            <w:tcW w:w="828" w:type="dxa"/>
            <w:gridSpan w:val="2"/>
            <w:tcBorders>
              <w:top w:val="single" w:sz="4" w:space="0" w:color="auto"/>
              <w:left w:val="single" w:sz="4" w:space="0" w:color="auto"/>
              <w:bottom w:val="nil"/>
              <w:right w:val="single" w:sz="4" w:space="0" w:color="auto"/>
            </w:tcBorders>
            <w:hideMark/>
          </w:tcPr>
          <w:p w14:paraId="159E4FA9" w14:textId="77777777" w:rsidR="00105294" w:rsidRPr="00105294" w:rsidRDefault="00105294" w:rsidP="00105294">
            <w:pPr>
              <w:keepNext/>
              <w:keepLines/>
              <w:overflowPunct/>
              <w:autoSpaceDE/>
              <w:autoSpaceDN/>
              <w:adjustRightInd/>
              <w:spacing w:after="0"/>
              <w:jc w:val="center"/>
              <w:rPr>
                <w:ins w:id="8120" w:author="Roy Hu" w:date="2020-11-16T17:38:00Z"/>
                <w:rFonts w:ascii="Arial" w:eastAsia="宋体" w:hAnsi="Arial" w:cs="Arial"/>
                <w:sz w:val="16"/>
                <w:szCs w:val="22"/>
                <w:lang w:val="en-US" w:eastAsia="en-US"/>
              </w:rPr>
            </w:pPr>
            <w:ins w:id="8121" w:author="Roy Hu" w:date="2020-11-16T17:38:00Z">
              <w:r w:rsidRPr="00105294">
                <w:rPr>
                  <w:rFonts w:ascii="Arial" w:eastAsia="宋体" w:hAnsi="Arial" w:cs="Arial"/>
                  <w:sz w:val="16"/>
                  <w:szCs w:val="22"/>
                  <w:lang w:val="en-US" w:eastAsia="en-US"/>
                </w:rPr>
                <w:t>-</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7562B4EC" w14:textId="77777777" w:rsidR="00105294" w:rsidRPr="00105294" w:rsidRDefault="00105294" w:rsidP="00105294">
            <w:pPr>
              <w:keepNext/>
              <w:keepLines/>
              <w:overflowPunct/>
              <w:autoSpaceDE/>
              <w:autoSpaceDN/>
              <w:adjustRightInd/>
              <w:spacing w:after="0"/>
              <w:jc w:val="center"/>
              <w:rPr>
                <w:ins w:id="8122" w:author="Roy Hu" w:date="2020-11-16T17:38:00Z"/>
                <w:rFonts w:ascii="Arial" w:eastAsia="宋体" w:hAnsi="Arial" w:cs="Arial"/>
                <w:sz w:val="16"/>
                <w:szCs w:val="22"/>
                <w:lang w:val="en-US" w:eastAsia="en-US"/>
              </w:rPr>
            </w:pPr>
            <w:ins w:id="8123" w:author="Roy Hu" w:date="2020-11-16T17:38:00Z">
              <w:r w:rsidRPr="00105294">
                <w:rPr>
                  <w:rFonts w:ascii="Arial" w:eastAsia="宋体" w:hAnsi="Arial" w:cs="Arial"/>
                  <w:sz w:val="16"/>
                  <w:szCs w:val="22"/>
                  <w:lang w:eastAsia="en-US"/>
                </w:rPr>
                <w:t>SR.1.1 FDD</w:t>
              </w:r>
            </w:ins>
          </w:p>
        </w:tc>
        <w:tc>
          <w:tcPr>
            <w:tcW w:w="810" w:type="dxa"/>
            <w:gridSpan w:val="2"/>
            <w:tcBorders>
              <w:top w:val="single" w:sz="4" w:space="0" w:color="auto"/>
              <w:left w:val="single" w:sz="4" w:space="0" w:color="auto"/>
              <w:bottom w:val="nil"/>
              <w:right w:val="single" w:sz="4" w:space="0" w:color="auto"/>
            </w:tcBorders>
            <w:hideMark/>
          </w:tcPr>
          <w:p w14:paraId="66C3BA38" w14:textId="77777777" w:rsidR="00105294" w:rsidRPr="00105294" w:rsidRDefault="00105294" w:rsidP="00105294">
            <w:pPr>
              <w:keepNext/>
              <w:keepLines/>
              <w:overflowPunct/>
              <w:autoSpaceDE/>
              <w:autoSpaceDN/>
              <w:adjustRightInd/>
              <w:spacing w:after="0"/>
              <w:jc w:val="center"/>
              <w:rPr>
                <w:ins w:id="8124" w:author="Roy Hu" w:date="2020-11-16T17:38:00Z"/>
                <w:rFonts w:ascii="Arial" w:eastAsia="宋体" w:hAnsi="Arial" w:cs="Arial"/>
                <w:sz w:val="18"/>
                <w:szCs w:val="22"/>
                <w:lang w:val="en-US" w:eastAsia="en-US"/>
              </w:rPr>
            </w:pPr>
            <w:ins w:id="8125" w:author="Roy Hu" w:date="2020-11-16T17:38:00Z">
              <w:r w:rsidRPr="00105294">
                <w:rPr>
                  <w:rFonts w:ascii="Arial" w:eastAsia="宋体" w:hAnsi="Arial" w:cs="Arial"/>
                  <w:sz w:val="18"/>
                  <w:szCs w:val="22"/>
                  <w:lang w:val="en-US" w:eastAsia="en-US"/>
                </w:rPr>
                <w:t>-</w:t>
              </w:r>
            </w:ins>
          </w:p>
        </w:tc>
      </w:tr>
      <w:tr w:rsidR="00105294" w:rsidRPr="00105294" w14:paraId="58E4C25B" w14:textId="77777777" w:rsidTr="00105294">
        <w:trPr>
          <w:jc w:val="center"/>
          <w:ins w:id="8126" w:author="Roy Hu" w:date="2020-11-16T17:38:00Z"/>
        </w:trPr>
        <w:tc>
          <w:tcPr>
            <w:tcW w:w="2085" w:type="dxa"/>
            <w:gridSpan w:val="4"/>
            <w:tcBorders>
              <w:top w:val="nil"/>
              <w:left w:val="single" w:sz="4" w:space="0" w:color="auto"/>
              <w:bottom w:val="nil"/>
              <w:right w:val="single" w:sz="4" w:space="0" w:color="auto"/>
            </w:tcBorders>
            <w:hideMark/>
          </w:tcPr>
          <w:p w14:paraId="0F716794" w14:textId="77777777" w:rsidR="00105294" w:rsidRPr="00105294" w:rsidRDefault="00105294" w:rsidP="00105294">
            <w:pPr>
              <w:overflowPunct/>
              <w:autoSpaceDE/>
              <w:autoSpaceDN/>
              <w:adjustRightInd/>
              <w:rPr>
                <w:ins w:id="8127"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C9F408E" w14:textId="77777777" w:rsidR="00105294" w:rsidRPr="00105294" w:rsidRDefault="00105294" w:rsidP="00105294">
            <w:pPr>
              <w:keepNext/>
              <w:keepLines/>
              <w:overflowPunct/>
              <w:autoSpaceDE/>
              <w:autoSpaceDN/>
              <w:adjustRightInd/>
              <w:spacing w:after="0"/>
              <w:rPr>
                <w:ins w:id="8128" w:author="Roy Hu" w:date="2020-11-16T17:38:00Z"/>
                <w:rFonts w:ascii="Arial" w:eastAsia="宋体" w:hAnsi="Arial" w:cs="Arial"/>
                <w:sz w:val="18"/>
                <w:szCs w:val="22"/>
                <w:lang w:val="en-US" w:eastAsia="en-US"/>
              </w:rPr>
            </w:pPr>
            <w:ins w:id="8129"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1134" w:type="dxa"/>
            <w:tcBorders>
              <w:top w:val="nil"/>
              <w:left w:val="single" w:sz="4" w:space="0" w:color="auto"/>
              <w:bottom w:val="nil"/>
              <w:right w:val="single" w:sz="4" w:space="0" w:color="auto"/>
            </w:tcBorders>
            <w:hideMark/>
          </w:tcPr>
          <w:p w14:paraId="547C4C5F" w14:textId="77777777" w:rsidR="00105294" w:rsidRPr="00105294" w:rsidRDefault="00105294" w:rsidP="00105294">
            <w:pPr>
              <w:overflowPunct/>
              <w:autoSpaceDE/>
              <w:autoSpaceDN/>
              <w:adjustRightInd/>
              <w:rPr>
                <w:ins w:id="8130" w:author="Roy Hu" w:date="2020-11-16T17:38:00Z"/>
                <w:rFonts w:eastAsia="宋体"/>
                <w:lang w:val="en-US"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3F8AA89C" w14:textId="77777777" w:rsidR="00105294" w:rsidRPr="00105294" w:rsidRDefault="00105294" w:rsidP="00105294">
            <w:pPr>
              <w:keepNext/>
              <w:keepLines/>
              <w:overflowPunct/>
              <w:autoSpaceDE/>
              <w:autoSpaceDN/>
              <w:adjustRightInd/>
              <w:spacing w:after="0"/>
              <w:jc w:val="center"/>
              <w:rPr>
                <w:ins w:id="8131" w:author="Roy Hu" w:date="2020-11-16T17:38:00Z"/>
                <w:rFonts w:ascii="Arial" w:eastAsia="宋体" w:hAnsi="Arial" w:cs="Arial"/>
                <w:sz w:val="16"/>
                <w:szCs w:val="22"/>
                <w:lang w:eastAsia="en-US"/>
              </w:rPr>
            </w:pPr>
            <w:ins w:id="8132" w:author="Roy Hu" w:date="2020-11-16T17:38:00Z">
              <w:r w:rsidRPr="00105294">
                <w:rPr>
                  <w:rFonts w:ascii="Arial" w:eastAsia="宋体" w:hAnsi="Arial" w:cs="Arial"/>
                  <w:sz w:val="16"/>
                  <w:szCs w:val="22"/>
                  <w:lang w:eastAsia="en-US"/>
                </w:rPr>
                <w:t>SR.1.1 TDD</w:t>
              </w:r>
            </w:ins>
          </w:p>
        </w:tc>
        <w:tc>
          <w:tcPr>
            <w:tcW w:w="828" w:type="dxa"/>
            <w:gridSpan w:val="2"/>
            <w:tcBorders>
              <w:top w:val="nil"/>
              <w:left w:val="single" w:sz="4" w:space="0" w:color="auto"/>
              <w:bottom w:val="nil"/>
              <w:right w:val="single" w:sz="4" w:space="0" w:color="auto"/>
            </w:tcBorders>
            <w:hideMark/>
          </w:tcPr>
          <w:p w14:paraId="4573492E" w14:textId="77777777" w:rsidR="00105294" w:rsidRPr="00105294" w:rsidRDefault="00105294" w:rsidP="00105294">
            <w:pPr>
              <w:overflowPunct/>
              <w:autoSpaceDE/>
              <w:autoSpaceDN/>
              <w:adjustRightInd/>
              <w:rPr>
                <w:ins w:id="8133" w:author="Roy Hu" w:date="2020-11-16T17:38:00Z"/>
                <w:rFonts w:eastAsia="宋体"/>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72CB41C0" w14:textId="77777777" w:rsidR="00105294" w:rsidRPr="00105294" w:rsidRDefault="00105294" w:rsidP="00105294">
            <w:pPr>
              <w:keepNext/>
              <w:keepLines/>
              <w:overflowPunct/>
              <w:autoSpaceDE/>
              <w:autoSpaceDN/>
              <w:adjustRightInd/>
              <w:spacing w:after="0"/>
              <w:jc w:val="center"/>
              <w:rPr>
                <w:ins w:id="8134" w:author="Roy Hu" w:date="2020-11-16T17:38:00Z"/>
                <w:rFonts w:ascii="Arial" w:eastAsia="宋体" w:hAnsi="Arial" w:cs="Arial"/>
                <w:sz w:val="16"/>
                <w:szCs w:val="22"/>
                <w:lang w:eastAsia="en-US"/>
              </w:rPr>
            </w:pPr>
            <w:ins w:id="8135" w:author="Roy Hu" w:date="2020-11-16T17:38:00Z">
              <w:r w:rsidRPr="00105294">
                <w:rPr>
                  <w:rFonts w:ascii="Arial" w:eastAsia="宋体" w:hAnsi="Arial" w:cs="Arial"/>
                  <w:sz w:val="16"/>
                  <w:szCs w:val="22"/>
                  <w:lang w:eastAsia="en-US"/>
                </w:rPr>
                <w:t>SR.1.1 TDD</w:t>
              </w:r>
            </w:ins>
          </w:p>
        </w:tc>
        <w:tc>
          <w:tcPr>
            <w:tcW w:w="810" w:type="dxa"/>
            <w:gridSpan w:val="2"/>
            <w:tcBorders>
              <w:top w:val="nil"/>
              <w:left w:val="single" w:sz="4" w:space="0" w:color="auto"/>
              <w:bottom w:val="nil"/>
              <w:right w:val="single" w:sz="4" w:space="0" w:color="auto"/>
            </w:tcBorders>
            <w:hideMark/>
          </w:tcPr>
          <w:p w14:paraId="7AA64CFF" w14:textId="77777777" w:rsidR="00105294" w:rsidRPr="00105294" w:rsidRDefault="00105294" w:rsidP="00105294">
            <w:pPr>
              <w:overflowPunct/>
              <w:autoSpaceDE/>
              <w:autoSpaceDN/>
              <w:adjustRightInd/>
              <w:rPr>
                <w:ins w:id="8136" w:author="Roy Hu" w:date="2020-11-16T17:38:00Z"/>
                <w:rFonts w:eastAsia="宋体"/>
                <w:sz w:val="16"/>
                <w:lang w:eastAsia="en-US"/>
              </w:rPr>
            </w:pPr>
          </w:p>
        </w:tc>
      </w:tr>
      <w:tr w:rsidR="00105294" w:rsidRPr="00105294" w14:paraId="18D1F70B" w14:textId="77777777" w:rsidTr="00105294">
        <w:trPr>
          <w:jc w:val="center"/>
          <w:ins w:id="8137" w:author="Roy Hu" w:date="2020-11-16T17:38:00Z"/>
        </w:trPr>
        <w:tc>
          <w:tcPr>
            <w:tcW w:w="2085" w:type="dxa"/>
            <w:gridSpan w:val="4"/>
            <w:tcBorders>
              <w:top w:val="nil"/>
              <w:left w:val="single" w:sz="4" w:space="0" w:color="auto"/>
              <w:bottom w:val="single" w:sz="4" w:space="0" w:color="auto"/>
              <w:right w:val="single" w:sz="4" w:space="0" w:color="auto"/>
            </w:tcBorders>
            <w:hideMark/>
          </w:tcPr>
          <w:p w14:paraId="5B00F04D" w14:textId="77777777" w:rsidR="00105294" w:rsidRPr="00105294" w:rsidRDefault="00105294" w:rsidP="00105294">
            <w:pPr>
              <w:overflowPunct/>
              <w:autoSpaceDE/>
              <w:autoSpaceDN/>
              <w:adjustRightInd/>
              <w:spacing w:after="0"/>
              <w:rPr>
                <w:ins w:id="8138"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4E0FB29B" w14:textId="77777777" w:rsidR="00105294" w:rsidRPr="00105294" w:rsidRDefault="00105294" w:rsidP="00105294">
            <w:pPr>
              <w:keepNext/>
              <w:keepLines/>
              <w:overflowPunct/>
              <w:autoSpaceDE/>
              <w:autoSpaceDN/>
              <w:adjustRightInd/>
              <w:spacing w:after="0"/>
              <w:rPr>
                <w:ins w:id="8139" w:author="Roy Hu" w:date="2020-11-16T17:38:00Z"/>
                <w:rFonts w:ascii="Arial" w:eastAsia="宋体" w:hAnsi="Arial" w:cs="Arial"/>
                <w:sz w:val="18"/>
                <w:szCs w:val="22"/>
                <w:lang w:val="en-US" w:eastAsia="en-US"/>
              </w:rPr>
            </w:pPr>
            <w:ins w:id="8140"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hideMark/>
          </w:tcPr>
          <w:p w14:paraId="4B43CF15" w14:textId="77777777" w:rsidR="00105294" w:rsidRPr="00105294" w:rsidRDefault="00105294" w:rsidP="00105294">
            <w:pPr>
              <w:overflowPunct/>
              <w:autoSpaceDE/>
              <w:autoSpaceDN/>
              <w:adjustRightInd/>
              <w:rPr>
                <w:ins w:id="8141" w:author="Roy Hu" w:date="2020-11-16T17:38:00Z"/>
                <w:rFonts w:eastAsia="宋体"/>
                <w:lang w:val="en-US"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036C2C41" w14:textId="77777777" w:rsidR="00105294" w:rsidRPr="00105294" w:rsidRDefault="00105294" w:rsidP="00105294">
            <w:pPr>
              <w:keepNext/>
              <w:keepLines/>
              <w:overflowPunct/>
              <w:autoSpaceDE/>
              <w:autoSpaceDN/>
              <w:adjustRightInd/>
              <w:spacing w:after="0"/>
              <w:jc w:val="center"/>
              <w:rPr>
                <w:ins w:id="8142" w:author="Roy Hu" w:date="2020-11-16T17:38:00Z"/>
                <w:rFonts w:ascii="Arial" w:eastAsia="宋体" w:hAnsi="Arial" w:cs="Arial"/>
                <w:sz w:val="16"/>
                <w:szCs w:val="22"/>
                <w:lang w:eastAsia="en-US"/>
              </w:rPr>
            </w:pPr>
            <w:ins w:id="8143" w:author="Roy Hu" w:date="2020-11-16T17:38:00Z">
              <w:r w:rsidRPr="00105294">
                <w:rPr>
                  <w:rFonts w:ascii="Arial" w:eastAsia="宋体" w:hAnsi="Arial" w:cs="Arial"/>
                  <w:sz w:val="16"/>
                  <w:szCs w:val="22"/>
                  <w:lang w:eastAsia="en-US"/>
                </w:rPr>
                <w:t>SR.2.1 TDD</w:t>
              </w:r>
            </w:ins>
          </w:p>
        </w:tc>
        <w:tc>
          <w:tcPr>
            <w:tcW w:w="828" w:type="dxa"/>
            <w:gridSpan w:val="2"/>
            <w:tcBorders>
              <w:top w:val="nil"/>
              <w:left w:val="single" w:sz="4" w:space="0" w:color="auto"/>
              <w:bottom w:val="single" w:sz="4" w:space="0" w:color="auto"/>
              <w:right w:val="single" w:sz="4" w:space="0" w:color="auto"/>
            </w:tcBorders>
            <w:hideMark/>
          </w:tcPr>
          <w:p w14:paraId="67EA61FF" w14:textId="77777777" w:rsidR="00105294" w:rsidRPr="00105294" w:rsidRDefault="00105294" w:rsidP="00105294">
            <w:pPr>
              <w:overflowPunct/>
              <w:autoSpaceDE/>
              <w:autoSpaceDN/>
              <w:adjustRightInd/>
              <w:rPr>
                <w:ins w:id="8144" w:author="Roy Hu" w:date="2020-11-16T17:38:00Z"/>
                <w:rFonts w:eastAsia="宋体"/>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25BE702B" w14:textId="77777777" w:rsidR="00105294" w:rsidRPr="00105294" w:rsidRDefault="00105294" w:rsidP="00105294">
            <w:pPr>
              <w:keepNext/>
              <w:keepLines/>
              <w:overflowPunct/>
              <w:autoSpaceDE/>
              <w:autoSpaceDN/>
              <w:adjustRightInd/>
              <w:spacing w:after="0"/>
              <w:jc w:val="center"/>
              <w:rPr>
                <w:ins w:id="8145" w:author="Roy Hu" w:date="2020-11-16T17:38:00Z"/>
                <w:rFonts w:ascii="Arial" w:eastAsia="宋体" w:hAnsi="Arial" w:cs="Arial"/>
                <w:sz w:val="16"/>
                <w:szCs w:val="22"/>
                <w:lang w:eastAsia="en-US"/>
              </w:rPr>
            </w:pPr>
            <w:ins w:id="8146" w:author="Roy Hu" w:date="2020-11-16T17:38:00Z">
              <w:r w:rsidRPr="00105294">
                <w:rPr>
                  <w:rFonts w:ascii="Arial" w:eastAsia="宋体" w:hAnsi="Arial" w:cs="Arial"/>
                  <w:sz w:val="16"/>
                  <w:szCs w:val="22"/>
                  <w:lang w:eastAsia="en-US"/>
                </w:rPr>
                <w:t>SR2.1 TDD</w:t>
              </w:r>
            </w:ins>
          </w:p>
        </w:tc>
        <w:tc>
          <w:tcPr>
            <w:tcW w:w="810" w:type="dxa"/>
            <w:gridSpan w:val="2"/>
            <w:tcBorders>
              <w:top w:val="nil"/>
              <w:left w:val="single" w:sz="4" w:space="0" w:color="auto"/>
              <w:bottom w:val="single" w:sz="4" w:space="0" w:color="auto"/>
              <w:right w:val="single" w:sz="4" w:space="0" w:color="auto"/>
            </w:tcBorders>
            <w:hideMark/>
          </w:tcPr>
          <w:p w14:paraId="15E1F71E" w14:textId="77777777" w:rsidR="00105294" w:rsidRPr="00105294" w:rsidRDefault="00105294" w:rsidP="00105294">
            <w:pPr>
              <w:overflowPunct/>
              <w:autoSpaceDE/>
              <w:autoSpaceDN/>
              <w:adjustRightInd/>
              <w:rPr>
                <w:ins w:id="8147" w:author="Roy Hu" w:date="2020-11-16T17:38:00Z"/>
                <w:rFonts w:eastAsia="宋体"/>
                <w:sz w:val="16"/>
                <w:lang w:eastAsia="en-US"/>
              </w:rPr>
            </w:pPr>
          </w:p>
        </w:tc>
      </w:tr>
      <w:tr w:rsidR="00105294" w:rsidRPr="00105294" w14:paraId="1789D9B9" w14:textId="77777777" w:rsidTr="00105294">
        <w:trPr>
          <w:jc w:val="center"/>
          <w:ins w:id="8148" w:author="Roy Hu" w:date="2020-11-16T17:38:00Z"/>
        </w:trPr>
        <w:tc>
          <w:tcPr>
            <w:tcW w:w="2085" w:type="dxa"/>
            <w:gridSpan w:val="4"/>
            <w:tcBorders>
              <w:top w:val="single" w:sz="4" w:space="0" w:color="auto"/>
              <w:left w:val="single" w:sz="4" w:space="0" w:color="auto"/>
              <w:bottom w:val="nil"/>
              <w:right w:val="single" w:sz="4" w:space="0" w:color="auto"/>
            </w:tcBorders>
            <w:hideMark/>
          </w:tcPr>
          <w:p w14:paraId="49FF1CDD" w14:textId="77777777" w:rsidR="00105294" w:rsidRPr="00105294" w:rsidRDefault="00105294" w:rsidP="00105294">
            <w:pPr>
              <w:keepNext/>
              <w:keepLines/>
              <w:overflowPunct/>
              <w:autoSpaceDE/>
              <w:autoSpaceDN/>
              <w:adjustRightInd/>
              <w:spacing w:after="0"/>
              <w:rPr>
                <w:ins w:id="8149" w:author="Roy Hu" w:date="2020-11-16T17:38:00Z"/>
                <w:rFonts w:ascii="Arial" w:eastAsia="宋体" w:hAnsi="Arial" w:cs="Arial"/>
                <w:sz w:val="18"/>
                <w:szCs w:val="22"/>
                <w:lang w:val="en-US" w:eastAsia="en-US"/>
              </w:rPr>
            </w:pPr>
            <w:ins w:id="8150" w:author="Roy Hu" w:date="2020-11-16T17:38:00Z">
              <w:r w:rsidRPr="00105294">
                <w:rPr>
                  <w:rFonts w:ascii="Arial" w:eastAsia="宋体" w:hAnsi="Arial" w:cs="v5.0.0"/>
                  <w:sz w:val="18"/>
                  <w:szCs w:val="22"/>
                  <w:lang w:eastAsia="en-US"/>
                </w:rPr>
                <w:t>RMSI CORESET Reference Channel</w:t>
              </w:r>
            </w:ins>
          </w:p>
        </w:tc>
        <w:tc>
          <w:tcPr>
            <w:tcW w:w="1713" w:type="dxa"/>
            <w:tcBorders>
              <w:top w:val="single" w:sz="4" w:space="0" w:color="auto"/>
              <w:left w:val="single" w:sz="4" w:space="0" w:color="auto"/>
              <w:bottom w:val="single" w:sz="4" w:space="0" w:color="auto"/>
              <w:right w:val="single" w:sz="4" w:space="0" w:color="auto"/>
            </w:tcBorders>
            <w:hideMark/>
          </w:tcPr>
          <w:p w14:paraId="5B032925" w14:textId="77777777" w:rsidR="00105294" w:rsidRPr="00105294" w:rsidRDefault="00105294" w:rsidP="00105294">
            <w:pPr>
              <w:keepNext/>
              <w:keepLines/>
              <w:overflowPunct/>
              <w:autoSpaceDE/>
              <w:autoSpaceDN/>
              <w:adjustRightInd/>
              <w:spacing w:after="0"/>
              <w:rPr>
                <w:ins w:id="8151" w:author="Roy Hu" w:date="2020-11-16T17:38:00Z"/>
                <w:rFonts w:ascii="Arial" w:eastAsia="宋体" w:hAnsi="Arial" w:cs="Arial"/>
                <w:sz w:val="18"/>
                <w:szCs w:val="22"/>
                <w:lang w:eastAsia="en-US"/>
              </w:rPr>
            </w:pPr>
            <w:ins w:id="8152" w:author="Roy Hu" w:date="2020-11-16T17:38:00Z">
              <w:r w:rsidRPr="00105294">
                <w:rPr>
                  <w:rFonts w:ascii="Arial" w:eastAsia="宋体" w:hAnsi="Arial" w:cs="Arial"/>
                  <w:sz w:val="18"/>
                  <w:szCs w:val="22"/>
                  <w:lang w:eastAsia="en-US"/>
                </w:rPr>
                <w:t>Config</w:t>
              </w:r>
              <w:r w:rsidRPr="00105294">
                <w:rPr>
                  <w:rFonts w:ascii="Arial" w:eastAsia="宋体" w:hAnsi="Arial" w:cs="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tcPr>
          <w:p w14:paraId="234E48A2" w14:textId="77777777" w:rsidR="00105294" w:rsidRPr="00105294" w:rsidRDefault="00105294" w:rsidP="00105294">
            <w:pPr>
              <w:keepNext/>
              <w:keepLines/>
              <w:overflowPunct/>
              <w:autoSpaceDE/>
              <w:autoSpaceDN/>
              <w:adjustRightInd/>
              <w:spacing w:after="0"/>
              <w:jc w:val="center"/>
              <w:rPr>
                <w:ins w:id="8153" w:author="Roy Hu" w:date="2020-11-16T17:38:00Z"/>
                <w:rFonts w:ascii="Arial" w:eastAsia="宋体" w:hAnsi="Arial" w:cs="Arial"/>
                <w:sz w:val="18"/>
                <w:szCs w:val="22"/>
                <w:lang w:val="en-US"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0D4540AD" w14:textId="77777777" w:rsidR="00105294" w:rsidRPr="00105294" w:rsidRDefault="00105294" w:rsidP="00105294">
            <w:pPr>
              <w:keepNext/>
              <w:keepLines/>
              <w:overflowPunct/>
              <w:autoSpaceDE/>
              <w:autoSpaceDN/>
              <w:adjustRightInd/>
              <w:spacing w:after="0"/>
              <w:jc w:val="center"/>
              <w:rPr>
                <w:ins w:id="8154" w:author="Roy Hu" w:date="2020-11-16T17:38:00Z"/>
                <w:rFonts w:ascii="Arial" w:eastAsia="宋体" w:hAnsi="Arial" w:cs="Arial"/>
                <w:sz w:val="16"/>
                <w:szCs w:val="22"/>
                <w:lang w:eastAsia="en-US"/>
              </w:rPr>
            </w:pPr>
            <w:ins w:id="8155" w:author="Roy Hu" w:date="2020-11-16T17:38:00Z">
              <w:r w:rsidRPr="00105294">
                <w:rPr>
                  <w:rFonts w:ascii="Arial" w:eastAsia="宋体" w:hAnsi="Arial" w:cs="Arial"/>
                  <w:sz w:val="16"/>
                  <w:szCs w:val="22"/>
                  <w:lang w:eastAsia="en-US"/>
                </w:rPr>
                <w:t>CR.1.1 FDD</w:t>
              </w:r>
            </w:ins>
          </w:p>
        </w:tc>
        <w:tc>
          <w:tcPr>
            <w:tcW w:w="828" w:type="dxa"/>
            <w:gridSpan w:val="2"/>
            <w:tcBorders>
              <w:top w:val="single" w:sz="4" w:space="0" w:color="auto"/>
              <w:left w:val="single" w:sz="4" w:space="0" w:color="auto"/>
              <w:bottom w:val="nil"/>
              <w:right w:val="single" w:sz="4" w:space="0" w:color="auto"/>
            </w:tcBorders>
            <w:hideMark/>
          </w:tcPr>
          <w:p w14:paraId="34CEEDD0" w14:textId="77777777" w:rsidR="00105294" w:rsidRPr="00105294" w:rsidRDefault="00105294" w:rsidP="00105294">
            <w:pPr>
              <w:keepNext/>
              <w:keepLines/>
              <w:overflowPunct/>
              <w:autoSpaceDE/>
              <w:autoSpaceDN/>
              <w:adjustRightInd/>
              <w:spacing w:after="0"/>
              <w:jc w:val="center"/>
              <w:rPr>
                <w:ins w:id="8156" w:author="Roy Hu" w:date="2020-11-16T17:38:00Z"/>
                <w:rFonts w:ascii="Arial" w:eastAsia="宋体" w:hAnsi="Arial" w:cs="Arial"/>
                <w:sz w:val="16"/>
                <w:szCs w:val="22"/>
                <w:lang w:val="en-US" w:eastAsia="en-US"/>
              </w:rPr>
            </w:pPr>
            <w:ins w:id="8157" w:author="Roy Hu" w:date="2020-11-16T17:38:00Z">
              <w:r w:rsidRPr="00105294">
                <w:rPr>
                  <w:rFonts w:ascii="Arial" w:eastAsia="宋体" w:hAnsi="Arial" w:cs="Arial"/>
                  <w:sz w:val="16"/>
                  <w:szCs w:val="22"/>
                  <w:lang w:val="en-US" w:eastAsia="en-US"/>
                </w:rPr>
                <w:t>-</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01860A8D" w14:textId="77777777" w:rsidR="00105294" w:rsidRPr="00105294" w:rsidRDefault="00105294" w:rsidP="00105294">
            <w:pPr>
              <w:keepNext/>
              <w:keepLines/>
              <w:overflowPunct/>
              <w:autoSpaceDE/>
              <w:autoSpaceDN/>
              <w:adjustRightInd/>
              <w:spacing w:after="0"/>
              <w:jc w:val="center"/>
              <w:rPr>
                <w:ins w:id="8158" w:author="Roy Hu" w:date="2020-11-16T17:38:00Z"/>
                <w:rFonts w:ascii="Arial" w:eastAsia="宋体" w:hAnsi="Arial" w:cs="Arial"/>
                <w:sz w:val="16"/>
                <w:szCs w:val="22"/>
                <w:lang w:eastAsia="en-US"/>
              </w:rPr>
            </w:pPr>
            <w:ins w:id="8159" w:author="Roy Hu" w:date="2020-11-16T17:38:00Z">
              <w:r w:rsidRPr="00105294">
                <w:rPr>
                  <w:rFonts w:ascii="Arial" w:eastAsia="宋体" w:hAnsi="Arial" w:cs="Arial"/>
                  <w:sz w:val="16"/>
                  <w:szCs w:val="22"/>
                  <w:lang w:eastAsia="en-US"/>
                </w:rPr>
                <w:t>CR.1.1 FDD</w:t>
              </w:r>
            </w:ins>
          </w:p>
        </w:tc>
        <w:tc>
          <w:tcPr>
            <w:tcW w:w="810" w:type="dxa"/>
            <w:gridSpan w:val="2"/>
            <w:tcBorders>
              <w:top w:val="single" w:sz="4" w:space="0" w:color="auto"/>
              <w:left w:val="single" w:sz="4" w:space="0" w:color="auto"/>
              <w:bottom w:val="nil"/>
              <w:right w:val="single" w:sz="4" w:space="0" w:color="auto"/>
            </w:tcBorders>
          </w:tcPr>
          <w:p w14:paraId="0E4F695D" w14:textId="77777777" w:rsidR="00105294" w:rsidRPr="00105294" w:rsidRDefault="00105294" w:rsidP="00105294">
            <w:pPr>
              <w:keepNext/>
              <w:keepLines/>
              <w:overflowPunct/>
              <w:autoSpaceDE/>
              <w:autoSpaceDN/>
              <w:adjustRightInd/>
              <w:spacing w:after="0"/>
              <w:jc w:val="center"/>
              <w:rPr>
                <w:ins w:id="8160" w:author="Roy Hu" w:date="2020-11-16T17:38:00Z"/>
                <w:rFonts w:ascii="Arial" w:eastAsia="宋体" w:hAnsi="Arial" w:cs="Arial"/>
                <w:sz w:val="18"/>
                <w:szCs w:val="22"/>
                <w:lang w:val="en-US" w:eastAsia="en-US"/>
              </w:rPr>
            </w:pPr>
          </w:p>
        </w:tc>
      </w:tr>
      <w:tr w:rsidR="00105294" w:rsidRPr="00105294" w14:paraId="65C26D0C" w14:textId="77777777" w:rsidTr="00105294">
        <w:trPr>
          <w:jc w:val="center"/>
          <w:ins w:id="8161" w:author="Roy Hu" w:date="2020-11-16T17:38:00Z"/>
        </w:trPr>
        <w:tc>
          <w:tcPr>
            <w:tcW w:w="2085" w:type="dxa"/>
            <w:gridSpan w:val="4"/>
            <w:tcBorders>
              <w:top w:val="nil"/>
              <w:left w:val="single" w:sz="4" w:space="0" w:color="auto"/>
              <w:bottom w:val="nil"/>
              <w:right w:val="single" w:sz="4" w:space="0" w:color="auto"/>
            </w:tcBorders>
            <w:hideMark/>
          </w:tcPr>
          <w:p w14:paraId="1E725162" w14:textId="77777777" w:rsidR="00105294" w:rsidRPr="00105294" w:rsidRDefault="00105294" w:rsidP="00105294">
            <w:pPr>
              <w:overflowPunct/>
              <w:autoSpaceDE/>
              <w:autoSpaceDN/>
              <w:adjustRightInd/>
              <w:rPr>
                <w:ins w:id="8162"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22A8DD28" w14:textId="77777777" w:rsidR="00105294" w:rsidRPr="00105294" w:rsidRDefault="00105294" w:rsidP="00105294">
            <w:pPr>
              <w:keepNext/>
              <w:keepLines/>
              <w:overflowPunct/>
              <w:autoSpaceDE/>
              <w:autoSpaceDN/>
              <w:adjustRightInd/>
              <w:spacing w:after="0"/>
              <w:rPr>
                <w:ins w:id="8163" w:author="Roy Hu" w:date="2020-11-16T17:38:00Z"/>
                <w:rFonts w:ascii="Arial" w:eastAsia="宋体" w:hAnsi="Arial" w:cs="Arial"/>
                <w:sz w:val="18"/>
                <w:szCs w:val="22"/>
                <w:lang w:eastAsia="en-US"/>
              </w:rPr>
            </w:pPr>
            <w:ins w:id="8164" w:author="Roy Hu" w:date="2020-11-16T17:38:00Z">
              <w:r w:rsidRPr="00105294">
                <w:rPr>
                  <w:rFonts w:ascii="Arial" w:eastAsia="宋体" w:hAnsi="Arial" w:cs="Arial"/>
                  <w:sz w:val="18"/>
                  <w:szCs w:val="22"/>
                  <w:lang w:eastAsia="en-US"/>
                </w:rPr>
                <w:t>Config</w:t>
              </w:r>
              <w:r w:rsidRPr="00105294">
                <w:rPr>
                  <w:rFonts w:ascii="Arial" w:eastAsia="宋体" w:hAnsi="Arial" w:cs="Arial"/>
                  <w:sz w:val="18"/>
                  <w:szCs w:val="18"/>
                  <w:lang w:eastAsia="en-US"/>
                </w:rPr>
                <w:t xml:space="preserve"> 2,5</w:t>
              </w:r>
            </w:ins>
          </w:p>
        </w:tc>
        <w:tc>
          <w:tcPr>
            <w:tcW w:w="1134" w:type="dxa"/>
            <w:tcBorders>
              <w:top w:val="nil"/>
              <w:left w:val="single" w:sz="4" w:space="0" w:color="auto"/>
              <w:bottom w:val="nil"/>
              <w:right w:val="single" w:sz="4" w:space="0" w:color="auto"/>
            </w:tcBorders>
            <w:hideMark/>
          </w:tcPr>
          <w:p w14:paraId="4338FA5F" w14:textId="77777777" w:rsidR="00105294" w:rsidRPr="00105294" w:rsidRDefault="00105294" w:rsidP="00105294">
            <w:pPr>
              <w:overflowPunct/>
              <w:autoSpaceDE/>
              <w:autoSpaceDN/>
              <w:adjustRightInd/>
              <w:rPr>
                <w:ins w:id="8165" w:author="Roy Hu" w:date="2020-11-16T17:38:00Z"/>
                <w:rFonts w:eastAsia="宋体"/>
                <w:lang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7BE9DE7F" w14:textId="77777777" w:rsidR="00105294" w:rsidRPr="00105294" w:rsidRDefault="00105294" w:rsidP="00105294">
            <w:pPr>
              <w:keepNext/>
              <w:keepLines/>
              <w:overflowPunct/>
              <w:autoSpaceDE/>
              <w:autoSpaceDN/>
              <w:adjustRightInd/>
              <w:spacing w:after="0"/>
              <w:jc w:val="center"/>
              <w:rPr>
                <w:ins w:id="8166" w:author="Roy Hu" w:date="2020-11-16T17:38:00Z"/>
                <w:rFonts w:ascii="Arial" w:eastAsia="宋体" w:hAnsi="Arial" w:cs="Arial"/>
                <w:sz w:val="16"/>
                <w:szCs w:val="22"/>
                <w:lang w:eastAsia="en-US"/>
              </w:rPr>
            </w:pPr>
            <w:ins w:id="8167" w:author="Roy Hu" w:date="2020-11-16T17:38:00Z">
              <w:r w:rsidRPr="00105294">
                <w:rPr>
                  <w:rFonts w:ascii="Arial" w:eastAsia="宋体" w:hAnsi="Arial" w:cs="Arial"/>
                  <w:sz w:val="16"/>
                  <w:szCs w:val="22"/>
                  <w:lang w:eastAsia="en-US"/>
                </w:rPr>
                <w:t>CR.1.1 TDD</w:t>
              </w:r>
            </w:ins>
          </w:p>
        </w:tc>
        <w:tc>
          <w:tcPr>
            <w:tcW w:w="828" w:type="dxa"/>
            <w:gridSpan w:val="2"/>
            <w:tcBorders>
              <w:top w:val="nil"/>
              <w:left w:val="single" w:sz="4" w:space="0" w:color="auto"/>
              <w:bottom w:val="nil"/>
              <w:right w:val="single" w:sz="4" w:space="0" w:color="auto"/>
            </w:tcBorders>
            <w:hideMark/>
          </w:tcPr>
          <w:p w14:paraId="56099756" w14:textId="77777777" w:rsidR="00105294" w:rsidRPr="00105294" w:rsidRDefault="00105294" w:rsidP="00105294">
            <w:pPr>
              <w:overflowPunct/>
              <w:autoSpaceDE/>
              <w:autoSpaceDN/>
              <w:adjustRightInd/>
              <w:rPr>
                <w:ins w:id="8168" w:author="Roy Hu" w:date="2020-11-16T17:38:00Z"/>
                <w:rFonts w:eastAsia="宋体"/>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48FF98FB" w14:textId="77777777" w:rsidR="00105294" w:rsidRPr="00105294" w:rsidRDefault="00105294" w:rsidP="00105294">
            <w:pPr>
              <w:keepNext/>
              <w:keepLines/>
              <w:overflowPunct/>
              <w:autoSpaceDE/>
              <w:autoSpaceDN/>
              <w:adjustRightInd/>
              <w:spacing w:after="0"/>
              <w:jc w:val="center"/>
              <w:rPr>
                <w:ins w:id="8169" w:author="Roy Hu" w:date="2020-11-16T17:38:00Z"/>
                <w:rFonts w:ascii="Arial" w:eastAsia="宋体" w:hAnsi="Arial" w:cs="Arial"/>
                <w:sz w:val="16"/>
                <w:szCs w:val="22"/>
                <w:lang w:eastAsia="en-US"/>
              </w:rPr>
            </w:pPr>
            <w:ins w:id="8170" w:author="Roy Hu" w:date="2020-11-16T17:38:00Z">
              <w:r w:rsidRPr="00105294">
                <w:rPr>
                  <w:rFonts w:ascii="Arial" w:eastAsia="宋体" w:hAnsi="Arial" w:cs="Arial"/>
                  <w:sz w:val="16"/>
                  <w:szCs w:val="22"/>
                  <w:lang w:eastAsia="en-US"/>
                </w:rPr>
                <w:t>CR.1.1 TDD</w:t>
              </w:r>
            </w:ins>
          </w:p>
        </w:tc>
        <w:tc>
          <w:tcPr>
            <w:tcW w:w="810" w:type="dxa"/>
            <w:gridSpan w:val="2"/>
            <w:tcBorders>
              <w:top w:val="nil"/>
              <w:left w:val="single" w:sz="4" w:space="0" w:color="auto"/>
              <w:bottom w:val="nil"/>
              <w:right w:val="single" w:sz="4" w:space="0" w:color="auto"/>
            </w:tcBorders>
            <w:hideMark/>
          </w:tcPr>
          <w:p w14:paraId="109CADC1" w14:textId="77777777" w:rsidR="00105294" w:rsidRPr="00105294" w:rsidRDefault="00105294" w:rsidP="00105294">
            <w:pPr>
              <w:overflowPunct/>
              <w:autoSpaceDE/>
              <w:autoSpaceDN/>
              <w:adjustRightInd/>
              <w:rPr>
                <w:ins w:id="8171" w:author="Roy Hu" w:date="2020-11-16T17:38:00Z"/>
                <w:rFonts w:eastAsia="宋体"/>
                <w:sz w:val="16"/>
                <w:lang w:eastAsia="en-US"/>
              </w:rPr>
            </w:pPr>
          </w:p>
        </w:tc>
      </w:tr>
      <w:tr w:rsidR="00105294" w:rsidRPr="00105294" w14:paraId="47617352" w14:textId="77777777" w:rsidTr="00105294">
        <w:trPr>
          <w:jc w:val="center"/>
          <w:ins w:id="8172" w:author="Roy Hu" w:date="2020-11-16T17:38:00Z"/>
        </w:trPr>
        <w:tc>
          <w:tcPr>
            <w:tcW w:w="2085" w:type="dxa"/>
            <w:gridSpan w:val="4"/>
            <w:tcBorders>
              <w:top w:val="nil"/>
              <w:left w:val="single" w:sz="4" w:space="0" w:color="auto"/>
              <w:bottom w:val="single" w:sz="4" w:space="0" w:color="auto"/>
              <w:right w:val="single" w:sz="4" w:space="0" w:color="auto"/>
            </w:tcBorders>
            <w:hideMark/>
          </w:tcPr>
          <w:p w14:paraId="6EDE5E71" w14:textId="77777777" w:rsidR="00105294" w:rsidRPr="00105294" w:rsidRDefault="00105294" w:rsidP="00105294">
            <w:pPr>
              <w:overflowPunct/>
              <w:autoSpaceDE/>
              <w:autoSpaceDN/>
              <w:adjustRightInd/>
              <w:spacing w:after="0"/>
              <w:rPr>
                <w:ins w:id="8173"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63DA0345" w14:textId="77777777" w:rsidR="00105294" w:rsidRPr="00105294" w:rsidRDefault="00105294" w:rsidP="00105294">
            <w:pPr>
              <w:keepNext/>
              <w:keepLines/>
              <w:overflowPunct/>
              <w:autoSpaceDE/>
              <w:autoSpaceDN/>
              <w:adjustRightInd/>
              <w:spacing w:after="0"/>
              <w:rPr>
                <w:ins w:id="8174" w:author="Roy Hu" w:date="2020-11-16T17:38:00Z"/>
                <w:rFonts w:ascii="Arial" w:eastAsia="宋体" w:hAnsi="Arial" w:cs="Arial"/>
                <w:sz w:val="18"/>
                <w:szCs w:val="22"/>
                <w:lang w:eastAsia="en-US"/>
              </w:rPr>
            </w:pPr>
            <w:ins w:id="8175" w:author="Roy Hu" w:date="2020-11-16T17:38:00Z">
              <w:r w:rsidRPr="00105294">
                <w:rPr>
                  <w:rFonts w:ascii="Arial" w:eastAsia="宋体" w:hAnsi="Arial" w:cs="Arial"/>
                  <w:sz w:val="18"/>
                  <w:szCs w:val="22"/>
                  <w:lang w:eastAsia="en-US"/>
                </w:rPr>
                <w:t>Config</w:t>
              </w:r>
              <w:r w:rsidRPr="00105294">
                <w:rPr>
                  <w:rFonts w:ascii="Arial" w:eastAsia="宋体" w:hAnsi="Arial" w:cs="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hideMark/>
          </w:tcPr>
          <w:p w14:paraId="3DBC4F66" w14:textId="77777777" w:rsidR="00105294" w:rsidRPr="00105294" w:rsidRDefault="00105294" w:rsidP="00105294">
            <w:pPr>
              <w:overflowPunct/>
              <w:autoSpaceDE/>
              <w:autoSpaceDN/>
              <w:adjustRightInd/>
              <w:rPr>
                <w:ins w:id="8176" w:author="Roy Hu" w:date="2020-11-16T17:38:00Z"/>
                <w:rFonts w:eastAsia="宋体"/>
                <w:lang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7C3ED404" w14:textId="77777777" w:rsidR="00105294" w:rsidRPr="00105294" w:rsidRDefault="00105294" w:rsidP="00105294">
            <w:pPr>
              <w:keepNext/>
              <w:keepLines/>
              <w:overflowPunct/>
              <w:autoSpaceDE/>
              <w:autoSpaceDN/>
              <w:adjustRightInd/>
              <w:spacing w:after="0"/>
              <w:jc w:val="center"/>
              <w:rPr>
                <w:ins w:id="8177" w:author="Roy Hu" w:date="2020-11-16T17:38:00Z"/>
                <w:rFonts w:ascii="Arial" w:eastAsia="宋体" w:hAnsi="Arial" w:cs="Arial"/>
                <w:sz w:val="16"/>
                <w:szCs w:val="22"/>
                <w:lang w:eastAsia="en-US"/>
              </w:rPr>
            </w:pPr>
            <w:ins w:id="8178" w:author="Roy Hu" w:date="2020-11-16T17:38:00Z">
              <w:r w:rsidRPr="00105294">
                <w:rPr>
                  <w:rFonts w:ascii="Arial" w:eastAsia="宋体" w:hAnsi="Arial" w:cs="Arial"/>
                  <w:sz w:val="16"/>
                  <w:szCs w:val="22"/>
                  <w:lang w:eastAsia="en-US"/>
                </w:rPr>
                <w:t>CR.2.1 TDD</w:t>
              </w:r>
            </w:ins>
          </w:p>
        </w:tc>
        <w:tc>
          <w:tcPr>
            <w:tcW w:w="828" w:type="dxa"/>
            <w:gridSpan w:val="2"/>
            <w:tcBorders>
              <w:top w:val="nil"/>
              <w:left w:val="single" w:sz="4" w:space="0" w:color="auto"/>
              <w:bottom w:val="single" w:sz="4" w:space="0" w:color="auto"/>
              <w:right w:val="single" w:sz="4" w:space="0" w:color="auto"/>
            </w:tcBorders>
            <w:hideMark/>
          </w:tcPr>
          <w:p w14:paraId="1158A719" w14:textId="77777777" w:rsidR="00105294" w:rsidRPr="00105294" w:rsidRDefault="00105294" w:rsidP="00105294">
            <w:pPr>
              <w:overflowPunct/>
              <w:autoSpaceDE/>
              <w:autoSpaceDN/>
              <w:adjustRightInd/>
              <w:rPr>
                <w:ins w:id="8179" w:author="Roy Hu" w:date="2020-11-16T17:38:00Z"/>
                <w:rFonts w:eastAsia="宋体"/>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110F377C" w14:textId="77777777" w:rsidR="00105294" w:rsidRPr="00105294" w:rsidRDefault="00105294" w:rsidP="00105294">
            <w:pPr>
              <w:keepNext/>
              <w:keepLines/>
              <w:overflowPunct/>
              <w:autoSpaceDE/>
              <w:autoSpaceDN/>
              <w:adjustRightInd/>
              <w:spacing w:after="0"/>
              <w:jc w:val="center"/>
              <w:rPr>
                <w:ins w:id="8180" w:author="Roy Hu" w:date="2020-11-16T17:38:00Z"/>
                <w:rFonts w:ascii="Arial" w:eastAsia="宋体" w:hAnsi="Arial" w:cs="Arial"/>
                <w:sz w:val="16"/>
                <w:szCs w:val="22"/>
                <w:lang w:eastAsia="en-US"/>
              </w:rPr>
            </w:pPr>
            <w:ins w:id="8181" w:author="Roy Hu" w:date="2020-11-16T17:38:00Z">
              <w:r w:rsidRPr="00105294">
                <w:rPr>
                  <w:rFonts w:ascii="Arial" w:eastAsia="宋体" w:hAnsi="Arial" w:cs="Arial"/>
                  <w:sz w:val="16"/>
                  <w:szCs w:val="22"/>
                  <w:lang w:eastAsia="en-US"/>
                </w:rPr>
                <w:t>CR.2.1 TDD</w:t>
              </w:r>
            </w:ins>
          </w:p>
        </w:tc>
        <w:tc>
          <w:tcPr>
            <w:tcW w:w="810" w:type="dxa"/>
            <w:gridSpan w:val="2"/>
            <w:tcBorders>
              <w:top w:val="nil"/>
              <w:left w:val="single" w:sz="4" w:space="0" w:color="auto"/>
              <w:bottom w:val="single" w:sz="4" w:space="0" w:color="auto"/>
              <w:right w:val="single" w:sz="4" w:space="0" w:color="auto"/>
            </w:tcBorders>
            <w:hideMark/>
          </w:tcPr>
          <w:p w14:paraId="0FD05BE1" w14:textId="77777777" w:rsidR="00105294" w:rsidRPr="00105294" w:rsidRDefault="00105294" w:rsidP="00105294">
            <w:pPr>
              <w:overflowPunct/>
              <w:autoSpaceDE/>
              <w:autoSpaceDN/>
              <w:adjustRightInd/>
              <w:rPr>
                <w:ins w:id="8182" w:author="Roy Hu" w:date="2020-11-16T17:38:00Z"/>
                <w:rFonts w:eastAsia="宋体"/>
                <w:sz w:val="16"/>
                <w:lang w:eastAsia="en-US"/>
              </w:rPr>
            </w:pPr>
          </w:p>
        </w:tc>
      </w:tr>
      <w:tr w:rsidR="00105294" w:rsidRPr="00105294" w14:paraId="3165FEE0" w14:textId="77777777" w:rsidTr="00105294">
        <w:trPr>
          <w:jc w:val="center"/>
          <w:ins w:id="8183" w:author="Roy Hu" w:date="2020-11-16T17:38:00Z"/>
        </w:trPr>
        <w:tc>
          <w:tcPr>
            <w:tcW w:w="2085" w:type="dxa"/>
            <w:gridSpan w:val="4"/>
            <w:tcBorders>
              <w:top w:val="single" w:sz="4" w:space="0" w:color="auto"/>
              <w:left w:val="single" w:sz="4" w:space="0" w:color="auto"/>
              <w:bottom w:val="nil"/>
              <w:right w:val="single" w:sz="4" w:space="0" w:color="auto"/>
            </w:tcBorders>
            <w:hideMark/>
          </w:tcPr>
          <w:p w14:paraId="0091ED8E" w14:textId="77777777" w:rsidR="00105294" w:rsidRPr="00105294" w:rsidRDefault="00105294" w:rsidP="00105294">
            <w:pPr>
              <w:keepNext/>
              <w:keepLines/>
              <w:overflowPunct/>
              <w:autoSpaceDE/>
              <w:autoSpaceDN/>
              <w:adjustRightInd/>
              <w:spacing w:after="0"/>
              <w:rPr>
                <w:ins w:id="8184" w:author="Roy Hu" w:date="2020-11-16T17:38:00Z"/>
                <w:rFonts w:ascii="Arial" w:eastAsia="宋体" w:hAnsi="Arial" w:cs="Arial"/>
                <w:sz w:val="18"/>
                <w:szCs w:val="22"/>
                <w:lang w:val="en-US" w:eastAsia="en-US"/>
              </w:rPr>
            </w:pPr>
            <w:ins w:id="8185" w:author="Roy Hu" w:date="2020-11-16T17:38:00Z">
              <w:r w:rsidRPr="00105294">
                <w:rPr>
                  <w:rFonts w:ascii="Arial" w:eastAsia="宋体" w:hAnsi="Arial" w:cs="v5.0.0"/>
                  <w:sz w:val="18"/>
                  <w:szCs w:val="22"/>
                  <w:lang w:eastAsia="en-US"/>
                </w:rPr>
                <w:t>Dedicated CORESET Reference Channel</w:t>
              </w:r>
            </w:ins>
          </w:p>
        </w:tc>
        <w:tc>
          <w:tcPr>
            <w:tcW w:w="1713" w:type="dxa"/>
            <w:tcBorders>
              <w:top w:val="single" w:sz="4" w:space="0" w:color="auto"/>
              <w:left w:val="single" w:sz="4" w:space="0" w:color="auto"/>
              <w:bottom w:val="single" w:sz="4" w:space="0" w:color="auto"/>
              <w:right w:val="single" w:sz="4" w:space="0" w:color="auto"/>
            </w:tcBorders>
            <w:hideMark/>
          </w:tcPr>
          <w:p w14:paraId="79530F1D" w14:textId="77777777" w:rsidR="00105294" w:rsidRPr="00105294" w:rsidRDefault="00105294" w:rsidP="00105294">
            <w:pPr>
              <w:keepNext/>
              <w:keepLines/>
              <w:overflowPunct/>
              <w:autoSpaceDE/>
              <w:autoSpaceDN/>
              <w:adjustRightInd/>
              <w:spacing w:after="0"/>
              <w:rPr>
                <w:ins w:id="8186" w:author="Roy Hu" w:date="2020-11-16T17:38:00Z"/>
                <w:rFonts w:ascii="Arial" w:eastAsia="宋体" w:hAnsi="Arial" w:cs="Arial"/>
                <w:sz w:val="18"/>
                <w:szCs w:val="22"/>
                <w:lang w:val="en-US" w:eastAsia="en-US"/>
              </w:rPr>
            </w:pPr>
            <w:ins w:id="8187"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1134" w:type="dxa"/>
            <w:tcBorders>
              <w:top w:val="single" w:sz="4" w:space="0" w:color="auto"/>
              <w:left w:val="single" w:sz="4" w:space="0" w:color="auto"/>
              <w:bottom w:val="nil"/>
              <w:right w:val="single" w:sz="4" w:space="0" w:color="auto"/>
            </w:tcBorders>
          </w:tcPr>
          <w:p w14:paraId="0277C406" w14:textId="77777777" w:rsidR="00105294" w:rsidRPr="00105294" w:rsidRDefault="00105294" w:rsidP="00105294">
            <w:pPr>
              <w:keepNext/>
              <w:keepLines/>
              <w:overflowPunct/>
              <w:autoSpaceDE/>
              <w:autoSpaceDN/>
              <w:adjustRightInd/>
              <w:spacing w:after="0"/>
              <w:jc w:val="center"/>
              <w:rPr>
                <w:ins w:id="8188" w:author="Roy Hu" w:date="2020-11-16T17:38:00Z"/>
                <w:rFonts w:ascii="Arial" w:eastAsia="宋体" w:hAnsi="Arial" w:cs="Arial"/>
                <w:sz w:val="18"/>
                <w:szCs w:val="22"/>
                <w:lang w:val="en-US"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47A7DC31" w14:textId="77777777" w:rsidR="00105294" w:rsidRPr="00105294" w:rsidRDefault="00105294" w:rsidP="00105294">
            <w:pPr>
              <w:keepNext/>
              <w:keepLines/>
              <w:overflowPunct/>
              <w:autoSpaceDE/>
              <w:autoSpaceDN/>
              <w:adjustRightInd/>
              <w:spacing w:after="0"/>
              <w:jc w:val="center"/>
              <w:rPr>
                <w:ins w:id="8189" w:author="Roy Hu" w:date="2020-11-16T17:38:00Z"/>
                <w:rFonts w:ascii="Arial" w:eastAsia="宋体" w:hAnsi="Arial" w:cs="Arial"/>
                <w:sz w:val="16"/>
                <w:szCs w:val="22"/>
                <w:lang w:val="en-US" w:eastAsia="en-US"/>
              </w:rPr>
            </w:pPr>
            <w:ins w:id="8190" w:author="Roy Hu" w:date="2020-11-16T17:38:00Z">
              <w:r w:rsidRPr="00105294">
                <w:rPr>
                  <w:rFonts w:ascii="Arial" w:eastAsia="宋体" w:hAnsi="Arial" w:cs="Arial"/>
                  <w:sz w:val="16"/>
                  <w:szCs w:val="22"/>
                  <w:lang w:eastAsia="en-US"/>
                </w:rPr>
                <w:t>CCR.1.1 FDD</w:t>
              </w:r>
            </w:ins>
          </w:p>
        </w:tc>
        <w:tc>
          <w:tcPr>
            <w:tcW w:w="828" w:type="dxa"/>
            <w:gridSpan w:val="2"/>
            <w:tcBorders>
              <w:top w:val="single" w:sz="4" w:space="0" w:color="auto"/>
              <w:left w:val="single" w:sz="4" w:space="0" w:color="auto"/>
              <w:bottom w:val="nil"/>
              <w:right w:val="single" w:sz="4" w:space="0" w:color="auto"/>
            </w:tcBorders>
            <w:hideMark/>
          </w:tcPr>
          <w:p w14:paraId="0DB71E9F" w14:textId="77777777" w:rsidR="00105294" w:rsidRPr="00105294" w:rsidRDefault="00105294" w:rsidP="00105294">
            <w:pPr>
              <w:keepNext/>
              <w:keepLines/>
              <w:overflowPunct/>
              <w:autoSpaceDE/>
              <w:autoSpaceDN/>
              <w:adjustRightInd/>
              <w:spacing w:after="0"/>
              <w:jc w:val="center"/>
              <w:rPr>
                <w:ins w:id="8191" w:author="Roy Hu" w:date="2020-11-16T17:38:00Z"/>
                <w:rFonts w:ascii="Arial" w:eastAsia="宋体" w:hAnsi="Arial" w:cs="Arial"/>
                <w:sz w:val="16"/>
                <w:szCs w:val="22"/>
                <w:lang w:val="en-US" w:eastAsia="en-US"/>
              </w:rPr>
            </w:pPr>
            <w:ins w:id="8192" w:author="Roy Hu" w:date="2020-11-16T17:38:00Z">
              <w:r w:rsidRPr="00105294">
                <w:rPr>
                  <w:rFonts w:ascii="Arial" w:eastAsia="宋体" w:hAnsi="Arial" w:cs="Arial"/>
                  <w:sz w:val="16"/>
                  <w:szCs w:val="22"/>
                  <w:lang w:val="en-US" w:eastAsia="en-US"/>
                </w:rPr>
                <w:t>-</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451E6392" w14:textId="77777777" w:rsidR="00105294" w:rsidRPr="00105294" w:rsidRDefault="00105294" w:rsidP="00105294">
            <w:pPr>
              <w:keepNext/>
              <w:keepLines/>
              <w:overflowPunct/>
              <w:autoSpaceDE/>
              <w:autoSpaceDN/>
              <w:adjustRightInd/>
              <w:spacing w:after="0"/>
              <w:jc w:val="center"/>
              <w:rPr>
                <w:ins w:id="8193" w:author="Roy Hu" w:date="2020-11-16T17:38:00Z"/>
                <w:rFonts w:ascii="Arial" w:eastAsia="宋体" w:hAnsi="Arial" w:cs="Arial"/>
                <w:sz w:val="16"/>
                <w:szCs w:val="22"/>
                <w:lang w:val="en-US" w:eastAsia="en-US"/>
              </w:rPr>
            </w:pPr>
            <w:ins w:id="8194" w:author="Roy Hu" w:date="2020-11-16T17:38:00Z">
              <w:r w:rsidRPr="00105294">
                <w:rPr>
                  <w:rFonts w:ascii="Arial" w:eastAsia="宋体" w:hAnsi="Arial" w:cs="Arial"/>
                  <w:sz w:val="16"/>
                  <w:szCs w:val="22"/>
                  <w:lang w:eastAsia="en-US"/>
                </w:rPr>
                <w:t>CCR.1.1 FDD</w:t>
              </w:r>
            </w:ins>
          </w:p>
        </w:tc>
        <w:tc>
          <w:tcPr>
            <w:tcW w:w="810" w:type="dxa"/>
            <w:gridSpan w:val="2"/>
            <w:tcBorders>
              <w:top w:val="single" w:sz="4" w:space="0" w:color="auto"/>
              <w:left w:val="single" w:sz="4" w:space="0" w:color="auto"/>
              <w:bottom w:val="nil"/>
              <w:right w:val="single" w:sz="4" w:space="0" w:color="auto"/>
            </w:tcBorders>
            <w:hideMark/>
          </w:tcPr>
          <w:p w14:paraId="39DEBF84" w14:textId="77777777" w:rsidR="00105294" w:rsidRPr="00105294" w:rsidRDefault="00105294" w:rsidP="00105294">
            <w:pPr>
              <w:keepNext/>
              <w:keepLines/>
              <w:overflowPunct/>
              <w:autoSpaceDE/>
              <w:autoSpaceDN/>
              <w:adjustRightInd/>
              <w:spacing w:after="0"/>
              <w:jc w:val="center"/>
              <w:rPr>
                <w:ins w:id="8195" w:author="Roy Hu" w:date="2020-11-16T17:38:00Z"/>
                <w:rFonts w:ascii="Arial" w:eastAsia="宋体" w:hAnsi="Arial" w:cs="Arial"/>
                <w:sz w:val="18"/>
                <w:szCs w:val="22"/>
                <w:lang w:val="en-US" w:eastAsia="en-US"/>
              </w:rPr>
            </w:pPr>
            <w:ins w:id="8196" w:author="Roy Hu" w:date="2020-11-16T17:38:00Z">
              <w:r w:rsidRPr="00105294">
                <w:rPr>
                  <w:rFonts w:ascii="Arial" w:eastAsia="宋体" w:hAnsi="Arial" w:cs="Arial"/>
                  <w:sz w:val="18"/>
                  <w:szCs w:val="22"/>
                  <w:lang w:val="en-US" w:eastAsia="en-US"/>
                </w:rPr>
                <w:t>-</w:t>
              </w:r>
            </w:ins>
          </w:p>
        </w:tc>
      </w:tr>
      <w:tr w:rsidR="00105294" w:rsidRPr="00105294" w14:paraId="465D9766" w14:textId="77777777" w:rsidTr="00105294">
        <w:trPr>
          <w:jc w:val="center"/>
          <w:ins w:id="8197" w:author="Roy Hu" w:date="2020-11-16T17:38:00Z"/>
        </w:trPr>
        <w:tc>
          <w:tcPr>
            <w:tcW w:w="2085" w:type="dxa"/>
            <w:gridSpan w:val="4"/>
            <w:tcBorders>
              <w:top w:val="nil"/>
              <w:left w:val="single" w:sz="4" w:space="0" w:color="auto"/>
              <w:bottom w:val="nil"/>
              <w:right w:val="single" w:sz="4" w:space="0" w:color="auto"/>
            </w:tcBorders>
            <w:hideMark/>
          </w:tcPr>
          <w:p w14:paraId="30EF9BA3" w14:textId="77777777" w:rsidR="00105294" w:rsidRPr="00105294" w:rsidRDefault="00105294" w:rsidP="00105294">
            <w:pPr>
              <w:overflowPunct/>
              <w:autoSpaceDE/>
              <w:autoSpaceDN/>
              <w:adjustRightInd/>
              <w:rPr>
                <w:ins w:id="8198"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733281E5" w14:textId="77777777" w:rsidR="00105294" w:rsidRPr="00105294" w:rsidRDefault="00105294" w:rsidP="00105294">
            <w:pPr>
              <w:keepNext/>
              <w:keepLines/>
              <w:overflowPunct/>
              <w:autoSpaceDE/>
              <w:autoSpaceDN/>
              <w:adjustRightInd/>
              <w:spacing w:after="0"/>
              <w:rPr>
                <w:ins w:id="8199" w:author="Roy Hu" w:date="2020-11-16T17:38:00Z"/>
                <w:rFonts w:ascii="Arial" w:eastAsia="宋体" w:hAnsi="Arial" w:cs="v5.0.0"/>
                <w:sz w:val="18"/>
                <w:szCs w:val="22"/>
                <w:lang w:eastAsia="en-US"/>
              </w:rPr>
            </w:pPr>
            <w:ins w:id="8200"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1134" w:type="dxa"/>
            <w:tcBorders>
              <w:top w:val="nil"/>
              <w:left w:val="single" w:sz="4" w:space="0" w:color="auto"/>
              <w:bottom w:val="nil"/>
              <w:right w:val="single" w:sz="4" w:space="0" w:color="auto"/>
            </w:tcBorders>
            <w:hideMark/>
          </w:tcPr>
          <w:p w14:paraId="73AE2B8B" w14:textId="77777777" w:rsidR="00105294" w:rsidRPr="00105294" w:rsidRDefault="00105294" w:rsidP="00105294">
            <w:pPr>
              <w:overflowPunct/>
              <w:autoSpaceDE/>
              <w:autoSpaceDN/>
              <w:adjustRightInd/>
              <w:rPr>
                <w:ins w:id="8201" w:author="Roy Hu" w:date="2020-11-16T17:38:00Z"/>
                <w:rFonts w:eastAsia="宋体" w:cs="v5.0.0"/>
                <w:lang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7BC96F59" w14:textId="77777777" w:rsidR="00105294" w:rsidRPr="00105294" w:rsidRDefault="00105294" w:rsidP="00105294">
            <w:pPr>
              <w:keepNext/>
              <w:keepLines/>
              <w:overflowPunct/>
              <w:autoSpaceDE/>
              <w:autoSpaceDN/>
              <w:adjustRightInd/>
              <w:spacing w:after="0"/>
              <w:jc w:val="center"/>
              <w:rPr>
                <w:ins w:id="8202" w:author="Roy Hu" w:date="2020-11-16T17:38:00Z"/>
                <w:rFonts w:ascii="Arial" w:eastAsia="宋体" w:hAnsi="Arial" w:cs="Arial"/>
                <w:sz w:val="16"/>
                <w:szCs w:val="22"/>
                <w:lang w:eastAsia="en-US"/>
              </w:rPr>
            </w:pPr>
            <w:ins w:id="8203" w:author="Roy Hu" w:date="2020-11-16T17:38:00Z">
              <w:r w:rsidRPr="00105294">
                <w:rPr>
                  <w:rFonts w:ascii="Arial" w:eastAsia="宋体" w:hAnsi="Arial" w:cs="Arial"/>
                  <w:sz w:val="16"/>
                  <w:szCs w:val="22"/>
                  <w:lang w:eastAsia="en-US"/>
                </w:rPr>
                <w:t>CCR.1.1 TDD</w:t>
              </w:r>
            </w:ins>
          </w:p>
        </w:tc>
        <w:tc>
          <w:tcPr>
            <w:tcW w:w="828" w:type="dxa"/>
            <w:gridSpan w:val="2"/>
            <w:tcBorders>
              <w:top w:val="nil"/>
              <w:left w:val="single" w:sz="4" w:space="0" w:color="auto"/>
              <w:bottom w:val="nil"/>
              <w:right w:val="single" w:sz="4" w:space="0" w:color="auto"/>
            </w:tcBorders>
            <w:hideMark/>
          </w:tcPr>
          <w:p w14:paraId="79C1B346" w14:textId="77777777" w:rsidR="00105294" w:rsidRPr="00105294" w:rsidRDefault="00105294" w:rsidP="00105294">
            <w:pPr>
              <w:overflowPunct/>
              <w:autoSpaceDE/>
              <w:autoSpaceDN/>
              <w:adjustRightInd/>
              <w:rPr>
                <w:ins w:id="8204" w:author="Roy Hu" w:date="2020-11-16T17:38:00Z"/>
                <w:rFonts w:eastAsia="宋体"/>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17076DB5" w14:textId="77777777" w:rsidR="00105294" w:rsidRPr="00105294" w:rsidRDefault="00105294" w:rsidP="00105294">
            <w:pPr>
              <w:keepNext/>
              <w:keepLines/>
              <w:overflowPunct/>
              <w:autoSpaceDE/>
              <w:autoSpaceDN/>
              <w:adjustRightInd/>
              <w:spacing w:after="0"/>
              <w:jc w:val="center"/>
              <w:rPr>
                <w:ins w:id="8205" w:author="Roy Hu" w:date="2020-11-16T17:38:00Z"/>
                <w:rFonts w:ascii="Arial" w:eastAsia="宋体" w:hAnsi="Arial" w:cs="Arial"/>
                <w:sz w:val="16"/>
                <w:szCs w:val="22"/>
                <w:lang w:eastAsia="en-US"/>
              </w:rPr>
            </w:pPr>
            <w:ins w:id="8206" w:author="Roy Hu" w:date="2020-11-16T17:38:00Z">
              <w:r w:rsidRPr="00105294">
                <w:rPr>
                  <w:rFonts w:ascii="Arial" w:eastAsia="宋体" w:hAnsi="Arial" w:cs="Arial"/>
                  <w:sz w:val="16"/>
                  <w:szCs w:val="22"/>
                  <w:lang w:eastAsia="en-US"/>
                </w:rPr>
                <w:t>CCR.1.1 TDD</w:t>
              </w:r>
            </w:ins>
          </w:p>
        </w:tc>
        <w:tc>
          <w:tcPr>
            <w:tcW w:w="810" w:type="dxa"/>
            <w:gridSpan w:val="2"/>
            <w:tcBorders>
              <w:top w:val="nil"/>
              <w:left w:val="single" w:sz="4" w:space="0" w:color="auto"/>
              <w:bottom w:val="nil"/>
              <w:right w:val="single" w:sz="4" w:space="0" w:color="auto"/>
            </w:tcBorders>
            <w:hideMark/>
          </w:tcPr>
          <w:p w14:paraId="1308742D" w14:textId="77777777" w:rsidR="00105294" w:rsidRPr="00105294" w:rsidRDefault="00105294" w:rsidP="00105294">
            <w:pPr>
              <w:overflowPunct/>
              <w:autoSpaceDE/>
              <w:autoSpaceDN/>
              <w:adjustRightInd/>
              <w:rPr>
                <w:ins w:id="8207" w:author="Roy Hu" w:date="2020-11-16T17:38:00Z"/>
                <w:rFonts w:eastAsia="宋体"/>
                <w:sz w:val="16"/>
                <w:lang w:eastAsia="en-US"/>
              </w:rPr>
            </w:pPr>
          </w:p>
        </w:tc>
      </w:tr>
      <w:tr w:rsidR="00105294" w:rsidRPr="00105294" w14:paraId="4849DFE1" w14:textId="77777777" w:rsidTr="00105294">
        <w:trPr>
          <w:jc w:val="center"/>
          <w:ins w:id="8208" w:author="Roy Hu" w:date="2020-11-16T17:38:00Z"/>
        </w:trPr>
        <w:tc>
          <w:tcPr>
            <w:tcW w:w="2085" w:type="dxa"/>
            <w:gridSpan w:val="4"/>
            <w:tcBorders>
              <w:top w:val="nil"/>
              <w:left w:val="single" w:sz="4" w:space="0" w:color="auto"/>
              <w:bottom w:val="single" w:sz="4" w:space="0" w:color="auto"/>
              <w:right w:val="single" w:sz="4" w:space="0" w:color="auto"/>
            </w:tcBorders>
            <w:hideMark/>
          </w:tcPr>
          <w:p w14:paraId="0F85EE9D" w14:textId="77777777" w:rsidR="00105294" w:rsidRPr="00105294" w:rsidRDefault="00105294" w:rsidP="00105294">
            <w:pPr>
              <w:overflowPunct/>
              <w:autoSpaceDE/>
              <w:autoSpaceDN/>
              <w:adjustRightInd/>
              <w:spacing w:after="0"/>
              <w:rPr>
                <w:ins w:id="8209"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01FA63F" w14:textId="77777777" w:rsidR="00105294" w:rsidRPr="00105294" w:rsidRDefault="00105294" w:rsidP="00105294">
            <w:pPr>
              <w:keepNext/>
              <w:keepLines/>
              <w:overflowPunct/>
              <w:autoSpaceDE/>
              <w:autoSpaceDN/>
              <w:adjustRightInd/>
              <w:spacing w:after="0"/>
              <w:rPr>
                <w:ins w:id="8210" w:author="Roy Hu" w:date="2020-11-16T17:38:00Z"/>
                <w:rFonts w:ascii="Arial" w:eastAsia="宋体" w:hAnsi="Arial" w:cs="v5.0.0"/>
                <w:sz w:val="18"/>
                <w:szCs w:val="22"/>
                <w:lang w:eastAsia="en-US"/>
              </w:rPr>
            </w:pPr>
            <w:ins w:id="8211"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1134" w:type="dxa"/>
            <w:tcBorders>
              <w:top w:val="nil"/>
              <w:left w:val="single" w:sz="4" w:space="0" w:color="auto"/>
              <w:bottom w:val="single" w:sz="4" w:space="0" w:color="auto"/>
              <w:right w:val="single" w:sz="4" w:space="0" w:color="auto"/>
            </w:tcBorders>
            <w:hideMark/>
          </w:tcPr>
          <w:p w14:paraId="793994FA" w14:textId="77777777" w:rsidR="00105294" w:rsidRPr="00105294" w:rsidRDefault="00105294" w:rsidP="00105294">
            <w:pPr>
              <w:overflowPunct/>
              <w:autoSpaceDE/>
              <w:autoSpaceDN/>
              <w:adjustRightInd/>
              <w:rPr>
                <w:ins w:id="8212" w:author="Roy Hu" w:date="2020-11-16T17:38:00Z"/>
                <w:rFonts w:eastAsia="宋体" w:cs="v5.0.0"/>
                <w:lang w:eastAsia="en-US"/>
              </w:rPr>
            </w:pPr>
          </w:p>
        </w:tc>
        <w:tc>
          <w:tcPr>
            <w:tcW w:w="812" w:type="dxa"/>
            <w:gridSpan w:val="2"/>
            <w:tcBorders>
              <w:top w:val="single" w:sz="4" w:space="0" w:color="auto"/>
              <w:left w:val="single" w:sz="4" w:space="0" w:color="auto"/>
              <w:bottom w:val="single" w:sz="4" w:space="0" w:color="auto"/>
              <w:right w:val="single" w:sz="4" w:space="0" w:color="auto"/>
            </w:tcBorders>
            <w:hideMark/>
          </w:tcPr>
          <w:p w14:paraId="31152FB6" w14:textId="77777777" w:rsidR="00105294" w:rsidRPr="00105294" w:rsidRDefault="00105294" w:rsidP="00105294">
            <w:pPr>
              <w:keepNext/>
              <w:keepLines/>
              <w:overflowPunct/>
              <w:autoSpaceDE/>
              <w:autoSpaceDN/>
              <w:adjustRightInd/>
              <w:spacing w:after="0"/>
              <w:jc w:val="center"/>
              <w:rPr>
                <w:ins w:id="8213" w:author="Roy Hu" w:date="2020-11-16T17:38:00Z"/>
                <w:rFonts w:ascii="Arial" w:eastAsia="宋体" w:hAnsi="Arial" w:cs="Arial"/>
                <w:sz w:val="16"/>
                <w:szCs w:val="22"/>
                <w:lang w:eastAsia="en-US"/>
              </w:rPr>
            </w:pPr>
            <w:ins w:id="8214" w:author="Roy Hu" w:date="2020-11-16T17:38:00Z">
              <w:r w:rsidRPr="00105294">
                <w:rPr>
                  <w:rFonts w:ascii="Arial" w:eastAsia="宋体" w:hAnsi="Arial" w:cs="Arial"/>
                  <w:sz w:val="16"/>
                  <w:szCs w:val="22"/>
                  <w:lang w:eastAsia="en-US"/>
                </w:rPr>
                <w:t>CCR.2.1 TDD</w:t>
              </w:r>
            </w:ins>
          </w:p>
        </w:tc>
        <w:tc>
          <w:tcPr>
            <w:tcW w:w="828" w:type="dxa"/>
            <w:gridSpan w:val="2"/>
            <w:tcBorders>
              <w:top w:val="nil"/>
              <w:left w:val="single" w:sz="4" w:space="0" w:color="auto"/>
              <w:bottom w:val="single" w:sz="4" w:space="0" w:color="auto"/>
              <w:right w:val="single" w:sz="4" w:space="0" w:color="auto"/>
            </w:tcBorders>
            <w:hideMark/>
          </w:tcPr>
          <w:p w14:paraId="14D41A62" w14:textId="77777777" w:rsidR="00105294" w:rsidRPr="00105294" w:rsidRDefault="00105294" w:rsidP="00105294">
            <w:pPr>
              <w:overflowPunct/>
              <w:autoSpaceDE/>
              <w:autoSpaceDN/>
              <w:adjustRightInd/>
              <w:rPr>
                <w:ins w:id="8215" w:author="Roy Hu" w:date="2020-11-16T17:38:00Z"/>
                <w:rFonts w:eastAsia="宋体"/>
                <w:sz w:val="16"/>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2804DD19" w14:textId="77777777" w:rsidR="00105294" w:rsidRPr="00105294" w:rsidRDefault="00105294" w:rsidP="00105294">
            <w:pPr>
              <w:keepNext/>
              <w:keepLines/>
              <w:overflowPunct/>
              <w:autoSpaceDE/>
              <w:autoSpaceDN/>
              <w:adjustRightInd/>
              <w:spacing w:after="0"/>
              <w:jc w:val="center"/>
              <w:rPr>
                <w:ins w:id="8216" w:author="Roy Hu" w:date="2020-11-16T17:38:00Z"/>
                <w:rFonts w:ascii="Arial" w:eastAsia="宋体" w:hAnsi="Arial" w:cs="Arial"/>
                <w:sz w:val="16"/>
                <w:szCs w:val="22"/>
                <w:lang w:eastAsia="en-US"/>
              </w:rPr>
            </w:pPr>
            <w:ins w:id="8217" w:author="Roy Hu" w:date="2020-11-16T17:38:00Z">
              <w:r w:rsidRPr="00105294">
                <w:rPr>
                  <w:rFonts w:ascii="Arial" w:eastAsia="宋体" w:hAnsi="Arial" w:cs="Arial"/>
                  <w:sz w:val="16"/>
                  <w:szCs w:val="22"/>
                  <w:lang w:eastAsia="en-US"/>
                </w:rPr>
                <w:t>CCR.2.1 TDD</w:t>
              </w:r>
            </w:ins>
          </w:p>
        </w:tc>
        <w:tc>
          <w:tcPr>
            <w:tcW w:w="810" w:type="dxa"/>
            <w:gridSpan w:val="2"/>
            <w:tcBorders>
              <w:top w:val="nil"/>
              <w:left w:val="single" w:sz="4" w:space="0" w:color="auto"/>
              <w:bottom w:val="single" w:sz="4" w:space="0" w:color="auto"/>
              <w:right w:val="single" w:sz="4" w:space="0" w:color="auto"/>
            </w:tcBorders>
            <w:hideMark/>
          </w:tcPr>
          <w:p w14:paraId="5DA2C419" w14:textId="77777777" w:rsidR="00105294" w:rsidRPr="00105294" w:rsidRDefault="00105294" w:rsidP="00105294">
            <w:pPr>
              <w:overflowPunct/>
              <w:autoSpaceDE/>
              <w:autoSpaceDN/>
              <w:adjustRightInd/>
              <w:rPr>
                <w:ins w:id="8218" w:author="Roy Hu" w:date="2020-11-16T17:38:00Z"/>
                <w:rFonts w:eastAsia="宋体"/>
                <w:sz w:val="16"/>
                <w:lang w:eastAsia="en-US"/>
              </w:rPr>
            </w:pPr>
          </w:p>
        </w:tc>
      </w:tr>
      <w:tr w:rsidR="00105294" w:rsidRPr="00105294" w14:paraId="167C67BA" w14:textId="77777777" w:rsidTr="00105294">
        <w:trPr>
          <w:jc w:val="center"/>
          <w:ins w:id="8219"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551E8AB0" w14:textId="77777777" w:rsidR="00105294" w:rsidRPr="00105294" w:rsidRDefault="00105294" w:rsidP="00105294">
            <w:pPr>
              <w:keepNext/>
              <w:keepLines/>
              <w:overflowPunct/>
              <w:autoSpaceDE/>
              <w:autoSpaceDN/>
              <w:adjustRightInd/>
              <w:spacing w:after="0"/>
              <w:rPr>
                <w:ins w:id="8220" w:author="Roy Hu" w:date="2020-11-16T17:38:00Z"/>
                <w:rFonts w:ascii="Arial" w:eastAsia="宋体" w:hAnsi="Arial" w:cs="Arial"/>
                <w:sz w:val="18"/>
                <w:szCs w:val="22"/>
                <w:lang w:val="da-DK" w:eastAsia="en-US"/>
              </w:rPr>
            </w:pPr>
            <w:ins w:id="8221" w:author="Roy Hu" w:date="2020-11-16T17:38:00Z">
              <w:r w:rsidRPr="00105294">
                <w:rPr>
                  <w:rFonts w:ascii="Arial" w:eastAsia="宋体" w:hAnsi="Arial" w:cs="Arial"/>
                  <w:sz w:val="18"/>
                  <w:szCs w:val="22"/>
                  <w:lang w:val="da-DK" w:eastAsia="en-US"/>
                </w:rPr>
                <w:t>OCNG Patterns</w:t>
              </w:r>
            </w:ins>
          </w:p>
        </w:tc>
        <w:tc>
          <w:tcPr>
            <w:tcW w:w="1134" w:type="dxa"/>
            <w:tcBorders>
              <w:top w:val="single" w:sz="4" w:space="0" w:color="auto"/>
              <w:left w:val="single" w:sz="4" w:space="0" w:color="auto"/>
              <w:bottom w:val="single" w:sz="4" w:space="0" w:color="auto"/>
              <w:right w:val="single" w:sz="4" w:space="0" w:color="auto"/>
            </w:tcBorders>
          </w:tcPr>
          <w:p w14:paraId="0FBB5483" w14:textId="77777777" w:rsidR="00105294" w:rsidRPr="00105294" w:rsidRDefault="00105294" w:rsidP="00105294">
            <w:pPr>
              <w:keepNext/>
              <w:keepLines/>
              <w:overflowPunct/>
              <w:autoSpaceDE/>
              <w:autoSpaceDN/>
              <w:adjustRightInd/>
              <w:spacing w:after="0"/>
              <w:jc w:val="center"/>
              <w:rPr>
                <w:ins w:id="8222" w:author="Roy Hu" w:date="2020-11-16T17:38:00Z"/>
                <w:rFonts w:ascii="Arial" w:eastAsia="宋体"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20A5DF83" w14:textId="77777777" w:rsidR="00105294" w:rsidRPr="00105294" w:rsidRDefault="00105294" w:rsidP="00105294">
            <w:pPr>
              <w:keepNext/>
              <w:keepLines/>
              <w:overflowPunct/>
              <w:autoSpaceDE/>
              <w:autoSpaceDN/>
              <w:adjustRightInd/>
              <w:spacing w:after="0"/>
              <w:jc w:val="center"/>
              <w:rPr>
                <w:ins w:id="8223" w:author="Roy Hu" w:date="2020-11-16T17:38:00Z"/>
                <w:rFonts w:ascii="Arial" w:eastAsia="宋体" w:hAnsi="Arial" w:cs="Arial"/>
                <w:sz w:val="18"/>
                <w:szCs w:val="22"/>
                <w:lang w:val="en-US" w:eastAsia="en-US"/>
              </w:rPr>
            </w:pPr>
            <w:ins w:id="8224" w:author="Roy Hu" w:date="2020-11-16T17:38:00Z">
              <w:r w:rsidRPr="00105294">
                <w:rPr>
                  <w:rFonts w:ascii="Arial" w:eastAsia="宋体" w:hAnsi="Arial" w:cs="Arial"/>
                  <w:snapToGrid w:val="0"/>
                  <w:sz w:val="18"/>
                  <w:szCs w:val="22"/>
                  <w:lang w:eastAsia="en-US"/>
                </w:rPr>
                <w:t>OP.1</w:t>
              </w:r>
            </w:ins>
          </w:p>
        </w:tc>
      </w:tr>
      <w:tr w:rsidR="00105294" w:rsidRPr="00105294" w14:paraId="0F36DFB3" w14:textId="77777777" w:rsidTr="00105294">
        <w:trPr>
          <w:jc w:val="center"/>
          <w:ins w:id="8225"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3DA41AD2" w14:textId="77777777" w:rsidR="00105294" w:rsidRPr="00105294" w:rsidRDefault="00105294" w:rsidP="00105294">
            <w:pPr>
              <w:keepNext/>
              <w:keepLines/>
              <w:overflowPunct/>
              <w:autoSpaceDE/>
              <w:autoSpaceDN/>
              <w:adjustRightInd/>
              <w:spacing w:after="0"/>
              <w:rPr>
                <w:ins w:id="8226" w:author="Roy Hu" w:date="2020-11-16T17:38:00Z"/>
                <w:rFonts w:ascii="Arial" w:eastAsia="宋体" w:hAnsi="Arial" w:cs="Arial"/>
                <w:sz w:val="18"/>
                <w:szCs w:val="22"/>
                <w:lang w:val="da-DK" w:eastAsia="en-US"/>
              </w:rPr>
            </w:pPr>
            <w:ins w:id="8227" w:author="Roy Hu" w:date="2020-11-16T17:38:00Z">
              <w:r w:rsidRPr="00105294">
                <w:rPr>
                  <w:rFonts w:ascii="Arial" w:eastAsia="宋体" w:hAnsi="Arial" w:cs="Arial"/>
                  <w:sz w:val="18"/>
                  <w:szCs w:val="22"/>
                  <w:lang w:val="da-DK"/>
                </w:rPr>
                <w:t>SS-RSSI-Measurement</w:t>
              </w:r>
            </w:ins>
          </w:p>
        </w:tc>
        <w:tc>
          <w:tcPr>
            <w:tcW w:w="1134" w:type="dxa"/>
            <w:tcBorders>
              <w:top w:val="single" w:sz="4" w:space="0" w:color="auto"/>
              <w:left w:val="single" w:sz="4" w:space="0" w:color="auto"/>
              <w:bottom w:val="single" w:sz="4" w:space="0" w:color="auto"/>
              <w:right w:val="single" w:sz="4" w:space="0" w:color="auto"/>
            </w:tcBorders>
          </w:tcPr>
          <w:p w14:paraId="5BA5B25E" w14:textId="77777777" w:rsidR="00105294" w:rsidRPr="00105294" w:rsidRDefault="00105294" w:rsidP="00105294">
            <w:pPr>
              <w:keepNext/>
              <w:keepLines/>
              <w:overflowPunct/>
              <w:autoSpaceDE/>
              <w:autoSpaceDN/>
              <w:adjustRightInd/>
              <w:spacing w:after="0"/>
              <w:jc w:val="center"/>
              <w:rPr>
                <w:ins w:id="8228" w:author="Roy Hu" w:date="2020-11-16T17:38:00Z"/>
                <w:rFonts w:ascii="Arial" w:eastAsia="宋体"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EB8B64F" w14:textId="77777777" w:rsidR="00105294" w:rsidRPr="00105294" w:rsidRDefault="00105294" w:rsidP="00105294">
            <w:pPr>
              <w:keepNext/>
              <w:keepLines/>
              <w:overflowPunct/>
              <w:autoSpaceDE/>
              <w:autoSpaceDN/>
              <w:adjustRightInd/>
              <w:spacing w:after="0"/>
              <w:jc w:val="center"/>
              <w:rPr>
                <w:ins w:id="8229" w:author="Roy Hu" w:date="2020-11-16T17:38:00Z"/>
                <w:rFonts w:ascii="Arial" w:eastAsia="宋体" w:hAnsi="Arial" w:cs="Arial"/>
                <w:snapToGrid w:val="0"/>
                <w:sz w:val="18"/>
                <w:szCs w:val="22"/>
              </w:rPr>
            </w:pPr>
            <w:ins w:id="8230" w:author="Roy Hu" w:date="2020-11-16T17:38:00Z">
              <w:r w:rsidRPr="00105294">
                <w:rPr>
                  <w:rFonts w:ascii="Arial" w:eastAsia="宋体" w:hAnsi="Arial" w:cs="Arial"/>
                  <w:sz w:val="18"/>
                  <w:szCs w:val="22"/>
                  <w:lang w:val="en-US" w:eastAsia="en-US"/>
                </w:rPr>
                <w:t>Not Applicable</w:t>
              </w:r>
            </w:ins>
          </w:p>
        </w:tc>
      </w:tr>
      <w:tr w:rsidR="00105294" w:rsidRPr="00105294" w14:paraId="79099DD7" w14:textId="77777777" w:rsidTr="00105294">
        <w:trPr>
          <w:jc w:val="center"/>
          <w:ins w:id="8231" w:author="Roy Hu" w:date="2020-11-16T17:38:00Z"/>
        </w:trPr>
        <w:tc>
          <w:tcPr>
            <w:tcW w:w="2085" w:type="dxa"/>
            <w:gridSpan w:val="4"/>
            <w:tcBorders>
              <w:top w:val="single" w:sz="4" w:space="0" w:color="auto"/>
              <w:left w:val="single" w:sz="4" w:space="0" w:color="auto"/>
              <w:bottom w:val="nil"/>
              <w:right w:val="single" w:sz="4" w:space="0" w:color="auto"/>
            </w:tcBorders>
            <w:hideMark/>
          </w:tcPr>
          <w:p w14:paraId="47309830" w14:textId="77777777" w:rsidR="00105294" w:rsidRPr="00105294" w:rsidRDefault="00105294" w:rsidP="00105294">
            <w:pPr>
              <w:keepNext/>
              <w:keepLines/>
              <w:overflowPunct/>
              <w:autoSpaceDE/>
              <w:autoSpaceDN/>
              <w:adjustRightInd/>
              <w:spacing w:after="0"/>
              <w:rPr>
                <w:ins w:id="8232" w:author="Roy Hu" w:date="2020-11-16T17:38:00Z"/>
                <w:rFonts w:ascii="Arial" w:eastAsia="宋体" w:hAnsi="Arial" w:cs="Arial"/>
                <w:sz w:val="18"/>
                <w:szCs w:val="22"/>
                <w:lang w:val="da-DK" w:eastAsia="en-US"/>
              </w:rPr>
            </w:pPr>
            <w:ins w:id="8233" w:author="Roy Hu" w:date="2020-11-16T17:38:00Z">
              <w:r w:rsidRPr="00105294">
                <w:rPr>
                  <w:rFonts w:ascii="Arial" w:eastAsia="宋体" w:hAnsi="Arial" w:cs="Arial"/>
                  <w:sz w:val="18"/>
                  <w:szCs w:val="18"/>
                  <w:lang w:eastAsia="en-US"/>
                </w:rPr>
                <w:t>Time offset with Cell 2</w:t>
              </w:r>
            </w:ins>
          </w:p>
        </w:tc>
        <w:tc>
          <w:tcPr>
            <w:tcW w:w="1713" w:type="dxa"/>
            <w:tcBorders>
              <w:top w:val="single" w:sz="4" w:space="0" w:color="auto"/>
              <w:left w:val="single" w:sz="4" w:space="0" w:color="auto"/>
              <w:bottom w:val="single" w:sz="4" w:space="0" w:color="auto"/>
              <w:right w:val="single" w:sz="4" w:space="0" w:color="auto"/>
            </w:tcBorders>
            <w:hideMark/>
          </w:tcPr>
          <w:p w14:paraId="2E4B5230" w14:textId="77777777" w:rsidR="00105294" w:rsidRPr="00105294" w:rsidRDefault="00105294" w:rsidP="00105294">
            <w:pPr>
              <w:keepNext/>
              <w:keepLines/>
              <w:overflowPunct/>
              <w:autoSpaceDE/>
              <w:autoSpaceDN/>
              <w:adjustRightInd/>
              <w:spacing w:after="0"/>
              <w:rPr>
                <w:ins w:id="8234" w:author="Roy Hu" w:date="2020-11-16T17:38:00Z"/>
                <w:rFonts w:ascii="Arial" w:eastAsia="宋体" w:hAnsi="Arial" w:cs="Arial"/>
                <w:sz w:val="18"/>
                <w:szCs w:val="22"/>
                <w:lang w:eastAsia="en-US"/>
              </w:rPr>
            </w:pPr>
            <w:ins w:id="8235" w:author="Roy Hu" w:date="2020-11-16T17:38:00Z">
              <w:r w:rsidRPr="00105294">
                <w:rPr>
                  <w:rFonts w:ascii="Arial" w:eastAsia="宋体" w:hAnsi="Arial" w:cs="Arial"/>
                  <w:sz w:val="18"/>
                  <w:szCs w:val="18"/>
                  <w:lang w:eastAsia="en-US"/>
                </w:rPr>
                <w:t>Config</w:t>
              </w:r>
              <w:r w:rsidRPr="00105294">
                <w:rPr>
                  <w:rFonts w:ascii="Arial" w:eastAsia="Malgun Gothic" w:hAnsi="Arial" w:cs="Arial"/>
                  <w:sz w:val="18"/>
                  <w:szCs w:val="18"/>
                  <w:lang w:eastAsia="en-US"/>
                </w:rPr>
                <w:t xml:space="preserve"> 1,4</w:t>
              </w:r>
            </w:ins>
          </w:p>
        </w:tc>
        <w:tc>
          <w:tcPr>
            <w:tcW w:w="1134" w:type="dxa"/>
            <w:tcBorders>
              <w:top w:val="single" w:sz="4" w:space="0" w:color="auto"/>
              <w:left w:val="single" w:sz="4" w:space="0" w:color="auto"/>
              <w:bottom w:val="single" w:sz="4" w:space="0" w:color="auto"/>
              <w:right w:val="single" w:sz="4" w:space="0" w:color="auto"/>
            </w:tcBorders>
            <w:hideMark/>
          </w:tcPr>
          <w:p w14:paraId="1A9CD2BB" w14:textId="77777777" w:rsidR="00105294" w:rsidRPr="00105294" w:rsidRDefault="00105294" w:rsidP="00105294">
            <w:pPr>
              <w:keepNext/>
              <w:keepLines/>
              <w:overflowPunct/>
              <w:autoSpaceDE/>
              <w:autoSpaceDN/>
              <w:adjustRightInd/>
              <w:spacing w:after="0"/>
              <w:jc w:val="center"/>
              <w:rPr>
                <w:ins w:id="8236" w:author="Roy Hu" w:date="2020-11-16T17:38:00Z"/>
                <w:rFonts w:ascii="Arial" w:eastAsia="宋体" w:hAnsi="Arial" w:cs="Arial"/>
                <w:sz w:val="18"/>
                <w:szCs w:val="22"/>
                <w:lang w:val="da-DK" w:eastAsia="en-US"/>
              </w:rPr>
            </w:pPr>
            <w:ins w:id="8237" w:author="Roy Hu" w:date="2020-11-16T17:38:00Z">
              <w:r w:rsidRPr="00105294">
                <w:rPr>
                  <w:rFonts w:ascii="Arial" w:eastAsia="宋体" w:hAnsi="Arial" w:cs="Arial"/>
                  <w:sz w:val="18"/>
                  <w:szCs w:val="18"/>
                  <w:lang w:eastAsia="en-US"/>
                </w:rPr>
                <w:sym w:font="Symbol" w:char="F06D"/>
              </w:r>
              <w:r w:rsidRPr="00105294">
                <w:rPr>
                  <w:rFonts w:ascii="Arial" w:eastAsia="宋体" w:hAnsi="Arial" w:cs="Arial"/>
                  <w:sz w:val="18"/>
                  <w:szCs w:val="18"/>
                  <w:lang w:eastAsia="en-US"/>
                </w:rPr>
                <w:t>s</w:t>
              </w:r>
            </w:ins>
          </w:p>
        </w:tc>
        <w:tc>
          <w:tcPr>
            <w:tcW w:w="558" w:type="dxa"/>
            <w:tcBorders>
              <w:top w:val="single" w:sz="4" w:space="0" w:color="auto"/>
              <w:left w:val="single" w:sz="4" w:space="0" w:color="auto"/>
              <w:bottom w:val="single" w:sz="4" w:space="0" w:color="auto"/>
              <w:right w:val="single" w:sz="4" w:space="0" w:color="auto"/>
            </w:tcBorders>
            <w:hideMark/>
          </w:tcPr>
          <w:p w14:paraId="0D4D1ADE" w14:textId="77777777" w:rsidR="00105294" w:rsidRPr="00105294" w:rsidRDefault="00105294" w:rsidP="00105294">
            <w:pPr>
              <w:keepNext/>
              <w:keepLines/>
              <w:overflowPunct/>
              <w:autoSpaceDE/>
              <w:autoSpaceDN/>
              <w:adjustRightInd/>
              <w:spacing w:after="0"/>
              <w:jc w:val="center"/>
              <w:rPr>
                <w:ins w:id="8238" w:author="Roy Hu" w:date="2020-11-16T17:38:00Z"/>
                <w:rFonts w:ascii="Arial" w:eastAsia="宋体" w:hAnsi="Arial" w:cs="Arial"/>
                <w:sz w:val="18"/>
                <w:szCs w:val="22"/>
                <w:lang w:eastAsia="en-US"/>
              </w:rPr>
            </w:pPr>
            <w:ins w:id="8239" w:author="Roy Hu" w:date="2020-11-16T17:38:00Z">
              <w:r w:rsidRPr="00105294">
                <w:rPr>
                  <w:rFonts w:ascii="Arial" w:eastAsia="宋体" w:hAnsi="Arial" w:cs="Arial"/>
                  <w:sz w:val="18"/>
                  <w:szCs w:val="18"/>
                  <w:lang w:eastAsia="en-US"/>
                </w:rPr>
                <w:t>-</w:t>
              </w:r>
            </w:ins>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14:paraId="620C5C56" w14:textId="77777777" w:rsidR="00105294" w:rsidRPr="00105294" w:rsidRDefault="00105294" w:rsidP="00105294">
            <w:pPr>
              <w:keepNext/>
              <w:keepLines/>
              <w:overflowPunct/>
              <w:autoSpaceDE/>
              <w:autoSpaceDN/>
              <w:adjustRightInd/>
              <w:spacing w:after="0"/>
              <w:jc w:val="center"/>
              <w:rPr>
                <w:ins w:id="8240" w:author="Roy Hu" w:date="2020-11-16T17:38:00Z"/>
                <w:rFonts w:ascii="Arial" w:eastAsia="宋体" w:hAnsi="Arial" w:cs="Arial"/>
                <w:sz w:val="18"/>
                <w:szCs w:val="18"/>
                <w:highlight w:val="yellow"/>
                <w:lang w:eastAsia="en-US"/>
              </w:rPr>
            </w:pPr>
            <w:ins w:id="8241" w:author="Roy Hu" w:date="2020-11-16T17:38:00Z">
              <w:r w:rsidRPr="00105294">
                <w:rPr>
                  <w:rFonts w:ascii="Arial" w:eastAsia="宋体" w:hAnsi="Arial" w:cs="Arial"/>
                  <w:sz w:val="18"/>
                  <w:szCs w:val="22"/>
                  <w:lang w:eastAsia="zh-CN"/>
                </w:rPr>
                <w:t>[TBD]</w:t>
              </w:r>
            </w:ins>
          </w:p>
        </w:tc>
        <w:tc>
          <w:tcPr>
            <w:tcW w:w="559" w:type="dxa"/>
            <w:gridSpan w:val="2"/>
            <w:tcBorders>
              <w:top w:val="single" w:sz="4" w:space="0" w:color="auto"/>
              <w:left w:val="single" w:sz="4" w:space="0" w:color="auto"/>
              <w:bottom w:val="single" w:sz="4" w:space="0" w:color="auto"/>
              <w:right w:val="single" w:sz="4" w:space="0" w:color="auto"/>
            </w:tcBorders>
            <w:hideMark/>
          </w:tcPr>
          <w:p w14:paraId="0F3F3719" w14:textId="77777777" w:rsidR="00105294" w:rsidRPr="00105294" w:rsidRDefault="00105294" w:rsidP="00105294">
            <w:pPr>
              <w:keepNext/>
              <w:keepLines/>
              <w:overflowPunct/>
              <w:autoSpaceDE/>
              <w:autoSpaceDN/>
              <w:adjustRightInd/>
              <w:spacing w:after="0"/>
              <w:jc w:val="center"/>
              <w:rPr>
                <w:ins w:id="8242" w:author="Roy Hu" w:date="2020-11-16T17:38:00Z"/>
                <w:rFonts w:ascii="Arial" w:eastAsia="宋体" w:hAnsi="Arial" w:cs="Arial"/>
                <w:sz w:val="18"/>
                <w:lang w:eastAsia="en-US"/>
              </w:rPr>
            </w:pPr>
            <w:ins w:id="8243" w:author="Roy Hu" w:date="2020-11-16T17:38:00Z">
              <w:r w:rsidRPr="00105294">
                <w:rPr>
                  <w:rFonts w:ascii="Arial" w:eastAsia="宋体" w:hAnsi="Arial" w:cs="Arial"/>
                  <w:sz w:val="18"/>
                  <w:szCs w:val="18"/>
                  <w:lang w:eastAsia="en-US"/>
                </w:rPr>
                <w:t>-</w:t>
              </w:r>
            </w:ins>
          </w:p>
        </w:tc>
        <w:tc>
          <w:tcPr>
            <w:tcW w:w="558" w:type="dxa"/>
            <w:tcBorders>
              <w:top w:val="single" w:sz="4" w:space="0" w:color="auto"/>
              <w:left w:val="single" w:sz="4" w:space="0" w:color="auto"/>
              <w:bottom w:val="single" w:sz="4" w:space="0" w:color="auto"/>
              <w:right w:val="single" w:sz="4" w:space="0" w:color="auto"/>
            </w:tcBorders>
            <w:vAlign w:val="center"/>
            <w:hideMark/>
          </w:tcPr>
          <w:p w14:paraId="0731641F" w14:textId="77777777" w:rsidR="00105294" w:rsidRPr="00105294" w:rsidRDefault="00105294" w:rsidP="00105294">
            <w:pPr>
              <w:keepNext/>
              <w:keepLines/>
              <w:overflowPunct/>
              <w:autoSpaceDE/>
              <w:autoSpaceDN/>
              <w:adjustRightInd/>
              <w:spacing w:after="0"/>
              <w:jc w:val="center"/>
              <w:rPr>
                <w:ins w:id="8244" w:author="Roy Hu" w:date="2020-11-16T17:38:00Z"/>
                <w:rFonts w:ascii="Arial" w:eastAsia="宋体" w:hAnsi="Arial" w:cs="Arial"/>
                <w:sz w:val="18"/>
                <w:szCs w:val="22"/>
                <w:highlight w:val="yellow"/>
                <w:lang w:eastAsia="en-US"/>
              </w:rPr>
            </w:pPr>
            <w:ins w:id="8245" w:author="Roy Hu" w:date="2020-11-16T17:38:00Z">
              <w:r w:rsidRPr="00105294">
                <w:rPr>
                  <w:rFonts w:ascii="Arial" w:eastAsia="宋体" w:hAnsi="Arial" w:cs="Arial"/>
                  <w:sz w:val="18"/>
                  <w:szCs w:val="22"/>
                  <w:lang w:eastAsia="zh-CN"/>
                </w:rPr>
                <w:t>[TBD]</w:t>
              </w:r>
            </w:ins>
          </w:p>
        </w:tc>
        <w:tc>
          <w:tcPr>
            <w:tcW w:w="558" w:type="dxa"/>
            <w:gridSpan w:val="2"/>
            <w:tcBorders>
              <w:top w:val="single" w:sz="4" w:space="0" w:color="auto"/>
              <w:left w:val="single" w:sz="4" w:space="0" w:color="auto"/>
              <w:bottom w:val="single" w:sz="4" w:space="0" w:color="auto"/>
              <w:right w:val="single" w:sz="4" w:space="0" w:color="auto"/>
            </w:tcBorders>
            <w:hideMark/>
          </w:tcPr>
          <w:p w14:paraId="0CDAA8EB" w14:textId="77777777" w:rsidR="00105294" w:rsidRPr="00105294" w:rsidRDefault="00105294" w:rsidP="00105294">
            <w:pPr>
              <w:keepNext/>
              <w:keepLines/>
              <w:overflowPunct/>
              <w:autoSpaceDE/>
              <w:autoSpaceDN/>
              <w:adjustRightInd/>
              <w:spacing w:after="0"/>
              <w:jc w:val="center"/>
              <w:rPr>
                <w:ins w:id="8246" w:author="Roy Hu" w:date="2020-11-16T17:38:00Z"/>
                <w:rFonts w:ascii="Arial" w:eastAsia="宋体" w:hAnsi="Arial" w:cs="Arial"/>
                <w:sz w:val="18"/>
                <w:szCs w:val="22"/>
                <w:lang w:eastAsia="en-US"/>
              </w:rPr>
            </w:pPr>
            <w:ins w:id="8247" w:author="Roy Hu" w:date="2020-11-16T17:38:00Z">
              <w:r w:rsidRPr="00105294">
                <w:rPr>
                  <w:rFonts w:ascii="Arial" w:eastAsia="宋体" w:hAnsi="Arial" w:cs="Arial"/>
                  <w:sz w:val="18"/>
                  <w:szCs w:val="18"/>
                  <w:lang w:eastAsia="en-US"/>
                </w:rPr>
                <w:t>-</w:t>
              </w:r>
            </w:ins>
          </w:p>
        </w:tc>
        <w:tc>
          <w:tcPr>
            <w:tcW w:w="559" w:type="dxa"/>
            <w:tcBorders>
              <w:top w:val="single" w:sz="4" w:space="0" w:color="auto"/>
              <w:left w:val="single" w:sz="4" w:space="0" w:color="auto"/>
              <w:bottom w:val="single" w:sz="4" w:space="0" w:color="auto"/>
              <w:right w:val="single" w:sz="4" w:space="0" w:color="auto"/>
            </w:tcBorders>
            <w:vAlign w:val="center"/>
            <w:hideMark/>
          </w:tcPr>
          <w:p w14:paraId="3B8F06EE" w14:textId="77777777" w:rsidR="00105294" w:rsidRPr="00105294" w:rsidRDefault="00105294" w:rsidP="00105294">
            <w:pPr>
              <w:keepNext/>
              <w:keepLines/>
              <w:overflowPunct/>
              <w:autoSpaceDE/>
              <w:autoSpaceDN/>
              <w:adjustRightInd/>
              <w:spacing w:after="0"/>
              <w:jc w:val="center"/>
              <w:rPr>
                <w:ins w:id="8248" w:author="Roy Hu" w:date="2020-11-16T17:38:00Z"/>
                <w:rFonts w:ascii="Arial" w:eastAsia="宋体" w:hAnsi="Arial" w:cs="Arial"/>
                <w:sz w:val="18"/>
                <w:szCs w:val="22"/>
                <w:highlight w:val="yellow"/>
                <w:lang w:eastAsia="en-US"/>
              </w:rPr>
            </w:pPr>
            <w:ins w:id="8249" w:author="Roy Hu" w:date="2020-11-16T17:38:00Z">
              <w:r w:rsidRPr="00105294">
                <w:rPr>
                  <w:rFonts w:ascii="Arial" w:eastAsia="宋体" w:hAnsi="Arial" w:cs="Arial"/>
                  <w:sz w:val="18"/>
                  <w:szCs w:val="22"/>
                  <w:lang w:eastAsia="zh-CN"/>
                </w:rPr>
                <w:t>[TBD]</w:t>
              </w:r>
            </w:ins>
          </w:p>
        </w:tc>
      </w:tr>
      <w:tr w:rsidR="00105294" w:rsidRPr="00105294" w14:paraId="503AC9FA" w14:textId="77777777" w:rsidTr="00105294">
        <w:trPr>
          <w:jc w:val="center"/>
          <w:ins w:id="8250" w:author="Roy Hu" w:date="2020-11-16T17:38:00Z"/>
        </w:trPr>
        <w:tc>
          <w:tcPr>
            <w:tcW w:w="2085" w:type="dxa"/>
            <w:gridSpan w:val="4"/>
            <w:tcBorders>
              <w:top w:val="nil"/>
              <w:left w:val="single" w:sz="4" w:space="0" w:color="auto"/>
              <w:bottom w:val="single" w:sz="4" w:space="0" w:color="auto"/>
              <w:right w:val="single" w:sz="4" w:space="0" w:color="auto"/>
            </w:tcBorders>
          </w:tcPr>
          <w:p w14:paraId="00F948F4" w14:textId="77777777" w:rsidR="00105294" w:rsidRPr="00105294" w:rsidRDefault="00105294" w:rsidP="00105294">
            <w:pPr>
              <w:keepNext/>
              <w:keepLines/>
              <w:overflowPunct/>
              <w:autoSpaceDE/>
              <w:autoSpaceDN/>
              <w:adjustRightInd/>
              <w:spacing w:after="0"/>
              <w:rPr>
                <w:ins w:id="8251" w:author="Roy Hu" w:date="2020-11-16T17:38:00Z"/>
                <w:rFonts w:ascii="Arial" w:eastAsia="宋体" w:hAnsi="Arial" w:cs="Arial"/>
                <w:sz w:val="18"/>
                <w:szCs w:val="22"/>
                <w:lang w:val="da-DK" w:eastAsia="en-US"/>
              </w:rPr>
            </w:pPr>
          </w:p>
        </w:tc>
        <w:tc>
          <w:tcPr>
            <w:tcW w:w="1713" w:type="dxa"/>
            <w:tcBorders>
              <w:top w:val="single" w:sz="4" w:space="0" w:color="auto"/>
              <w:left w:val="single" w:sz="4" w:space="0" w:color="auto"/>
              <w:bottom w:val="single" w:sz="4" w:space="0" w:color="auto"/>
              <w:right w:val="single" w:sz="4" w:space="0" w:color="auto"/>
            </w:tcBorders>
            <w:hideMark/>
          </w:tcPr>
          <w:p w14:paraId="76707840" w14:textId="77777777" w:rsidR="00105294" w:rsidRPr="00105294" w:rsidRDefault="00105294" w:rsidP="00105294">
            <w:pPr>
              <w:keepNext/>
              <w:keepLines/>
              <w:overflowPunct/>
              <w:autoSpaceDE/>
              <w:autoSpaceDN/>
              <w:adjustRightInd/>
              <w:spacing w:after="0"/>
              <w:rPr>
                <w:ins w:id="8252" w:author="Roy Hu" w:date="2020-11-16T17:38:00Z"/>
                <w:rFonts w:ascii="Arial" w:eastAsia="宋体" w:hAnsi="Arial" w:cs="Arial"/>
                <w:sz w:val="18"/>
                <w:szCs w:val="22"/>
                <w:lang w:eastAsia="en-US"/>
              </w:rPr>
            </w:pPr>
            <w:ins w:id="8253" w:author="Roy Hu" w:date="2020-11-16T17:38:00Z">
              <w:r w:rsidRPr="00105294">
                <w:rPr>
                  <w:rFonts w:ascii="Arial" w:eastAsia="宋体" w:hAnsi="Arial" w:cs="Arial"/>
                  <w:sz w:val="18"/>
                  <w:szCs w:val="18"/>
                  <w:lang w:eastAsia="en-US"/>
                </w:rPr>
                <w:t>Config</w:t>
              </w:r>
              <w:r w:rsidRPr="00105294">
                <w:rPr>
                  <w:rFonts w:ascii="Arial" w:eastAsia="Malgun Gothic" w:hAnsi="Arial" w:cs="Arial"/>
                  <w:sz w:val="18"/>
                  <w:szCs w:val="18"/>
                  <w:lang w:eastAsia="en-US"/>
                </w:rPr>
                <w:t xml:space="preserve"> 2,3,5,6</w:t>
              </w:r>
            </w:ins>
          </w:p>
        </w:tc>
        <w:tc>
          <w:tcPr>
            <w:tcW w:w="1134" w:type="dxa"/>
            <w:tcBorders>
              <w:top w:val="single" w:sz="4" w:space="0" w:color="auto"/>
              <w:left w:val="single" w:sz="4" w:space="0" w:color="auto"/>
              <w:bottom w:val="single" w:sz="4" w:space="0" w:color="auto"/>
              <w:right w:val="single" w:sz="4" w:space="0" w:color="auto"/>
            </w:tcBorders>
            <w:hideMark/>
          </w:tcPr>
          <w:p w14:paraId="53C2379F" w14:textId="77777777" w:rsidR="00105294" w:rsidRPr="00105294" w:rsidRDefault="00105294" w:rsidP="00105294">
            <w:pPr>
              <w:keepNext/>
              <w:keepLines/>
              <w:overflowPunct/>
              <w:autoSpaceDE/>
              <w:autoSpaceDN/>
              <w:adjustRightInd/>
              <w:spacing w:after="0"/>
              <w:jc w:val="center"/>
              <w:rPr>
                <w:ins w:id="8254" w:author="Roy Hu" w:date="2020-11-16T17:38:00Z"/>
                <w:rFonts w:ascii="Arial" w:eastAsia="宋体" w:hAnsi="Arial" w:cs="Arial"/>
                <w:sz w:val="18"/>
                <w:szCs w:val="22"/>
                <w:lang w:val="da-DK" w:eastAsia="en-US"/>
              </w:rPr>
            </w:pPr>
            <w:ins w:id="8255" w:author="Roy Hu" w:date="2020-11-16T17:38:00Z">
              <w:r w:rsidRPr="00105294">
                <w:rPr>
                  <w:rFonts w:ascii="Arial" w:eastAsia="宋体" w:hAnsi="Arial" w:cs="Arial"/>
                  <w:sz w:val="18"/>
                  <w:szCs w:val="18"/>
                  <w:lang w:eastAsia="en-US"/>
                </w:rPr>
                <w:sym w:font="Symbol" w:char="F06D"/>
              </w:r>
              <w:r w:rsidRPr="00105294">
                <w:rPr>
                  <w:rFonts w:ascii="Arial" w:eastAsia="宋体" w:hAnsi="Arial" w:cs="Arial"/>
                  <w:sz w:val="18"/>
                  <w:szCs w:val="18"/>
                  <w:lang w:eastAsia="en-US"/>
                </w:rPr>
                <w:t>s</w:t>
              </w:r>
            </w:ins>
          </w:p>
        </w:tc>
        <w:tc>
          <w:tcPr>
            <w:tcW w:w="558" w:type="dxa"/>
            <w:tcBorders>
              <w:top w:val="single" w:sz="4" w:space="0" w:color="auto"/>
              <w:left w:val="single" w:sz="4" w:space="0" w:color="auto"/>
              <w:bottom w:val="single" w:sz="4" w:space="0" w:color="auto"/>
              <w:right w:val="single" w:sz="4" w:space="0" w:color="auto"/>
            </w:tcBorders>
            <w:hideMark/>
          </w:tcPr>
          <w:p w14:paraId="5CDCA441" w14:textId="77777777" w:rsidR="00105294" w:rsidRPr="00105294" w:rsidRDefault="00105294" w:rsidP="00105294">
            <w:pPr>
              <w:keepNext/>
              <w:keepLines/>
              <w:overflowPunct/>
              <w:autoSpaceDE/>
              <w:autoSpaceDN/>
              <w:adjustRightInd/>
              <w:spacing w:after="0"/>
              <w:jc w:val="center"/>
              <w:rPr>
                <w:ins w:id="8256" w:author="Roy Hu" w:date="2020-11-16T17:38:00Z"/>
                <w:rFonts w:ascii="Arial" w:eastAsia="宋体" w:hAnsi="Arial" w:cs="Arial"/>
                <w:sz w:val="18"/>
                <w:szCs w:val="22"/>
                <w:lang w:eastAsia="en-US"/>
              </w:rPr>
            </w:pPr>
            <w:ins w:id="8257" w:author="Roy Hu" w:date="2020-11-16T17:38:00Z">
              <w:r w:rsidRPr="00105294">
                <w:rPr>
                  <w:rFonts w:ascii="Arial" w:eastAsia="宋体" w:hAnsi="Arial" w:cs="Arial"/>
                  <w:sz w:val="18"/>
                  <w:szCs w:val="18"/>
                  <w:lang w:eastAsia="en-US"/>
                </w:rPr>
                <w:t>-</w:t>
              </w:r>
            </w:ins>
          </w:p>
        </w:tc>
        <w:tc>
          <w:tcPr>
            <w:tcW w:w="558" w:type="dxa"/>
            <w:gridSpan w:val="2"/>
            <w:tcBorders>
              <w:top w:val="single" w:sz="4" w:space="0" w:color="auto"/>
              <w:left w:val="single" w:sz="4" w:space="0" w:color="auto"/>
              <w:bottom w:val="single" w:sz="4" w:space="0" w:color="auto"/>
              <w:right w:val="single" w:sz="4" w:space="0" w:color="auto"/>
            </w:tcBorders>
            <w:vAlign w:val="center"/>
            <w:hideMark/>
          </w:tcPr>
          <w:p w14:paraId="1796351F" w14:textId="77777777" w:rsidR="00105294" w:rsidRPr="00105294" w:rsidRDefault="00105294" w:rsidP="00105294">
            <w:pPr>
              <w:keepNext/>
              <w:keepLines/>
              <w:overflowPunct/>
              <w:autoSpaceDE/>
              <w:autoSpaceDN/>
              <w:adjustRightInd/>
              <w:spacing w:after="0"/>
              <w:jc w:val="center"/>
              <w:rPr>
                <w:ins w:id="8258" w:author="Roy Hu" w:date="2020-11-16T17:38:00Z"/>
                <w:rFonts w:ascii="Arial" w:eastAsia="宋体" w:hAnsi="Arial" w:cs="Arial"/>
                <w:sz w:val="18"/>
                <w:szCs w:val="22"/>
                <w:highlight w:val="yellow"/>
                <w:lang w:eastAsia="en-US"/>
              </w:rPr>
            </w:pPr>
            <w:ins w:id="8259" w:author="Roy Hu" w:date="2020-11-16T17:38:00Z">
              <w:r w:rsidRPr="00105294">
                <w:rPr>
                  <w:rFonts w:ascii="Arial" w:eastAsia="宋体" w:hAnsi="Arial" w:cs="Arial"/>
                  <w:sz w:val="18"/>
                  <w:szCs w:val="22"/>
                  <w:lang w:eastAsia="zh-CN"/>
                </w:rPr>
                <w:t>[TBD]</w:t>
              </w:r>
            </w:ins>
          </w:p>
        </w:tc>
        <w:tc>
          <w:tcPr>
            <w:tcW w:w="559" w:type="dxa"/>
            <w:gridSpan w:val="2"/>
            <w:tcBorders>
              <w:top w:val="single" w:sz="4" w:space="0" w:color="auto"/>
              <w:left w:val="single" w:sz="4" w:space="0" w:color="auto"/>
              <w:bottom w:val="single" w:sz="4" w:space="0" w:color="auto"/>
              <w:right w:val="single" w:sz="4" w:space="0" w:color="auto"/>
            </w:tcBorders>
            <w:hideMark/>
          </w:tcPr>
          <w:p w14:paraId="7880A220" w14:textId="77777777" w:rsidR="00105294" w:rsidRPr="00105294" w:rsidRDefault="00105294" w:rsidP="00105294">
            <w:pPr>
              <w:keepNext/>
              <w:keepLines/>
              <w:overflowPunct/>
              <w:autoSpaceDE/>
              <w:autoSpaceDN/>
              <w:adjustRightInd/>
              <w:spacing w:after="0"/>
              <w:jc w:val="center"/>
              <w:rPr>
                <w:ins w:id="8260" w:author="Roy Hu" w:date="2020-11-16T17:38:00Z"/>
                <w:rFonts w:ascii="Arial" w:eastAsia="宋体" w:hAnsi="Arial" w:cs="Arial"/>
                <w:sz w:val="18"/>
                <w:szCs w:val="22"/>
                <w:lang w:eastAsia="en-US"/>
              </w:rPr>
            </w:pPr>
            <w:ins w:id="8261" w:author="Roy Hu" w:date="2020-11-16T17:38:00Z">
              <w:r w:rsidRPr="00105294">
                <w:rPr>
                  <w:rFonts w:ascii="Arial" w:eastAsia="宋体" w:hAnsi="Arial" w:cs="Arial"/>
                  <w:sz w:val="18"/>
                  <w:szCs w:val="18"/>
                  <w:lang w:eastAsia="en-US"/>
                </w:rPr>
                <w:t>-</w:t>
              </w:r>
            </w:ins>
          </w:p>
        </w:tc>
        <w:tc>
          <w:tcPr>
            <w:tcW w:w="558" w:type="dxa"/>
            <w:tcBorders>
              <w:top w:val="single" w:sz="4" w:space="0" w:color="auto"/>
              <w:left w:val="single" w:sz="4" w:space="0" w:color="auto"/>
              <w:bottom w:val="single" w:sz="4" w:space="0" w:color="auto"/>
              <w:right w:val="single" w:sz="4" w:space="0" w:color="auto"/>
            </w:tcBorders>
            <w:vAlign w:val="center"/>
            <w:hideMark/>
          </w:tcPr>
          <w:p w14:paraId="79D8AAD8" w14:textId="77777777" w:rsidR="00105294" w:rsidRPr="00105294" w:rsidRDefault="00105294" w:rsidP="00105294">
            <w:pPr>
              <w:keepNext/>
              <w:keepLines/>
              <w:overflowPunct/>
              <w:autoSpaceDE/>
              <w:autoSpaceDN/>
              <w:adjustRightInd/>
              <w:spacing w:after="0"/>
              <w:jc w:val="center"/>
              <w:rPr>
                <w:ins w:id="8262" w:author="Roy Hu" w:date="2020-11-16T17:38:00Z"/>
                <w:rFonts w:ascii="Arial" w:eastAsia="宋体" w:hAnsi="Arial" w:cs="Arial"/>
                <w:sz w:val="18"/>
                <w:szCs w:val="22"/>
                <w:highlight w:val="yellow"/>
                <w:lang w:eastAsia="en-US"/>
              </w:rPr>
            </w:pPr>
            <w:ins w:id="8263" w:author="Roy Hu" w:date="2020-11-16T17:38:00Z">
              <w:r w:rsidRPr="00105294">
                <w:rPr>
                  <w:rFonts w:ascii="Arial" w:eastAsia="宋体" w:hAnsi="Arial" w:cs="Arial"/>
                  <w:sz w:val="18"/>
                  <w:szCs w:val="22"/>
                  <w:lang w:eastAsia="zh-CN"/>
                </w:rPr>
                <w:t>[TBD]</w:t>
              </w:r>
            </w:ins>
          </w:p>
        </w:tc>
        <w:tc>
          <w:tcPr>
            <w:tcW w:w="558" w:type="dxa"/>
            <w:gridSpan w:val="2"/>
            <w:tcBorders>
              <w:top w:val="single" w:sz="4" w:space="0" w:color="auto"/>
              <w:left w:val="single" w:sz="4" w:space="0" w:color="auto"/>
              <w:bottom w:val="single" w:sz="4" w:space="0" w:color="auto"/>
              <w:right w:val="single" w:sz="4" w:space="0" w:color="auto"/>
            </w:tcBorders>
            <w:hideMark/>
          </w:tcPr>
          <w:p w14:paraId="081F1F2D" w14:textId="77777777" w:rsidR="00105294" w:rsidRPr="00105294" w:rsidRDefault="00105294" w:rsidP="00105294">
            <w:pPr>
              <w:keepNext/>
              <w:keepLines/>
              <w:overflowPunct/>
              <w:autoSpaceDE/>
              <w:autoSpaceDN/>
              <w:adjustRightInd/>
              <w:spacing w:after="0"/>
              <w:jc w:val="center"/>
              <w:rPr>
                <w:ins w:id="8264" w:author="Roy Hu" w:date="2020-11-16T17:38:00Z"/>
                <w:rFonts w:ascii="Arial" w:eastAsia="宋体" w:hAnsi="Arial" w:cs="Arial"/>
                <w:sz w:val="18"/>
                <w:szCs w:val="22"/>
                <w:lang w:eastAsia="en-US"/>
              </w:rPr>
            </w:pPr>
            <w:ins w:id="8265" w:author="Roy Hu" w:date="2020-11-16T17:38:00Z">
              <w:r w:rsidRPr="00105294">
                <w:rPr>
                  <w:rFonts w:ascii="Arial" w:eastAsia="宋体" w:hAnsi="Arial" w:cs="Arial"/>
                  <w:sz w:val="18"/>
                  <w:szCs w:val="18"/>
                  <w:lang w:eastAsia="en-US"/>
                </w:rPr>
                <w:t>-</w:t>
              </w:r>
            </w:ins>
          </w:p>
        </w:tc>
        <w:tc>
          <w:tcPr>
            <w:tcW w:w="559" w:type="dxa"/>
            <w:tcBorders>
              <w:top w:val="single" w:sz="4" w:space="0" w:color="auto"/>
              <w:left w:val="single" w:sz="4" w:space="0" w:color="auto"/>
              <w:bottom w:val="single" w:sz="4" w:space="0" w:color="auto"/>
              <w:right w:val="single" w:sz="4" w:space="0" w:color="auto"/>
            </w:tcBorders>
            <w:vAlign w:val="center"/>
            <w:hideMark/>
          </w:tcPr>
          <w:p w14:paraId="2CFBBAD2" w14:textId="77777777" w:rsidR="00105294" w:rsidRPr="00105294" w:rsidRDefault="00105294" w:rsidP="00105294">
            <w:pPr>
              <w:keepNext/>
              <w:keepLines/>
              <w:overflowPunct/>
              <w:autoSpaceDE/>
              <w:autoSpaceDN/>
              <w:adjustRightInd/>
              <w:spacing w:after="0"/>
              <w:jc w:val="center"/>
              <w:rPr>
                <w:ins w:id="8266" w:author="Roy Hu" w:date="2020-11-16T17:38:00Z"/>
                <w:rFonts w:ascii="Arial" w:eastAsia="宋体" w:hAnsi="Arial" w:cs="Arial"/>
                <w:sz w:val="18"/>
                <w:szCs w:val="22"/>
                <w:highlight w:val="yellow"/>
                <w:lang w:eastAsia="en-US"/>
              </w:rPr>
            </w:pPr>
            <w:ins w:id="8267" w:author="Roy Hu" w:date="2020-11-16T17:38:00Z">
              <w:r w:rsidRPr="00105294">
                <w:rPr>
                  <w:rFonts w:ascii="Arial" w:eastAsia="宋体" w:hAnsi="Arial" w:cs="Arial"/>
                  <w:sz w:val="18"/>
                  <w:szCs w:val="22"/>
                  <w:lang w:eastAsia="zh-CN"/>
                </w:rPr>
                <w:t>[TBD]</w:t>
              </w:r>
            </w:ins>
          </w:p>
        </w:tc>
      </w:tr>
      <w:tr w:rsidR="00105294" w:rsidRPr="00105294" w14:paraId="1F6E2D5C" w14:textId="77777777" w:rsidTr="00105294">
        <w:trPr>
          <w:jc w:val="center"/>
          <w:ins w:id="8268" w:author="Roy Hu" w:date="2020-11-16T17:38:00Z"/>
        </w:trPr>
        <w:tc>
          <w:tcPr>
            <w:tcW w:w="2085" w:type="dxa"/>
            <w:gridSpan w:val="4"/>
            <w:tcBorders>
              <w:top w:val="single" w:sz="4" w:space="0" w:color="auto"/>
              <w:left w:val="single" w:sz="4" w:space="0" w:color="auto"/>
              <w:bottom w:val="nil"/>
              <w:right w:val="single" w:sz="4" w:space="0" w:color="auto"/>
            </w:tcBorders>
            <w:hideMark/>
          </w:tcPr>
          <w:p w14:paraId="7A6364CB" w14:textId="77777777" w:rsidR="00105294" w:rsidRPr="00105294" w:rsidRDefault="00105294" w:rsidP="00105294">
            <w:pPr>
              <w:keepNext/>
              <w:keepLines/>
              <w:overflowPunct/>
              <w:autoSpaceDE/>
              <w:autoSpaceDN/>
              <w:adjustRightInd/>
              <w:spacing w:after="0"/>
              <w:rPr>
                <w:ins w:id="8269" w:author="Roy Hu" w:date="2020-11-16T17:38:00Z"/>
                <w:rFonts w:ascii="Arial" w:eastAsia="宋体" w:hAnsi="Arial" w:cs="Arial"/>
                <w:sz w:val="18"/>
                <w:szCs w:val="22"/>
                <w:lang w:val="da-DK" w:eastAsia="en-US"/>
              </w:rPr>
            </w:pPr>
            <w:ins w:id="8270" w:author="Roy Hu" w:date="2020-11-16T17:38:00Z">
              <w:r w:rsidRPr="00105294">
                <w:rPr>
                  <w:rFonts w:ascii="Arial" w:eastAsia="宋体" w:hAnsi="Arial" w:cs="Arial"/>
                  <w:sz w:val="18"/>
                  <w:szCs w:val="18"/>
                </w:rPr>
                <w:t>SMTC configruation</w:t>
              </w:r>
            </w:ins>
          </w:p>
        </w:tc>
        <w:tc>
          <w:tcPr>
            <w:tcW w:w="1713" w:type="dxa"/>
            <w:tcBorders>
              <w:top w:val="single" w:sz="4" w:space="0" w:color="auto"/>
              <w:left w:val="single" w:sz="4" w:space="0" w:color="auto"/>
              <w:bottom w:val="single" w:sz="4" w:space="0" w:color="auto"/>
              <w:right w:val="single" w:sz="4" w:space="0" w:color="auto"/>
            </w:tcBorders>
            <w:hideMark/>
          </w:tcPr>
          <w:p w14:paraId="521EABF1" w14:textId="77777777" w:rsidR="00105294" w:rsidRPr="00105294" w:rsidRDefault="00105294" w:rsidP="00105294">
            <w:pPr>
              <w:keepNext/>
              <w:keepLines/>
              <w:overflowPunct/>
              <w:autoSpaceDE/>
              <w:autoSpaceDN/>
              <w:adjustRightInd/>
              <w:spacing w:after="0"/>
              <w:rPr>
                <w:ins w:id="8271" w:author="Roy Hu" w:date="2020-11-16T17:38:00Z"/>
                <w:rFonts w:ascii="Arial" w:eastAsia="宋体" w:hAnsi="Arial" w:cs="Arial"/>
                <w:sz w:val="18"/>
                <w:szCs w:val="22"/>
                <w:lang w:eastAsia="en-US"/>
              </w:rPr>
            </w:pPr>
            <w:ins w:id="8272" w:author="Roy Hu" w:date="2020-11-16T17:38:00Z">
              <w:r w:rsidRPr="00105294">
                <w:rPr>
                  <w:rFonts w:ascii="Arial" w:eastAsia="宋体" w:hAnsi="Arial" w:cs="Arial"/>
                  <w:sz w:val="18"/>
                  <w:szCs w:val="18"/>
                  <w:lang w:eastAsia="en-US"/>
                </w:rPr>
                <w:t>Config</w:t>
              </w:r>
              <w:r w:rsidRPr="00105294">
                <w:rPr>
                  <w:rFonts w:ascii="Arial" w:eastAsia="Malgun Gothic" w:hAnsi="Arial" w:cs="Arial"/>
                  <w:sz w:val="18"/>
                  <w:szCs w:val="18"/>
                  <w:lang w:eastAsia="en-US"/>
                </w:rPr>
                <w:t xml:space="preserve"> 1,4</w:t>
              </w:r>
            </w:ins>
          </w:p>
        </w:tc>
        <w:tc>
          <w:tcPr>
            <w:tcW w:w="1134" w:type="dxa"/>
            <w:tcBorders>
              <w:top w:val="single" w:sz="4" w:space="0" w:color="auto"/>
              <w:left w:val="single" w:sz="4" w:space="0" w:color="auto"/>
              <w:bottom w:val="single" w:sz="4" w:space="0" w:color="auto"/>
              <w:right w:val="single" w:sz="4" w:space="0" w:color="auto"/>
            </w:tcBorders>
          </w:tcPr>
          <w:p w14:paraId="7DB7217A" w14:textId="77777777" w:rsidR="00105294" w:rsidRPr="00105294" w:rsidRDefault="00105294" w:rsidP="00105294">
            <w:pPr>
              <w:keepNext/>
              <w:keepLines/>
              <w:overflowPunct/>
              <w:autoSpaceDE/>
              <w:autoSpaceDN/>
              <w:adjustRightInd/>
              <w:spacing w:after="0"/>
              <w:jc w:val="center"/>
              <w:rPr>
                <w:ins w:id="8273" w:author="Roy Hu" w:date="2020-11-16T17:38:00Z"/>
                <w:rFonts w:ascii="Arial" w:eastAsia="宋体"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58C38DB" w14:textId="77777777" w:rsidR="00105294" w:rsidRPr="00105294" w:rsidRDefault="00105294" w:rsidP="00105294">
            <w:pPr>
              <w:keepNext/>
              <w:keepLines/>
              <w:overflowPunct/>
              <w:autoSpaceDE/>
              <w:autoSpaceDN/>
              <w:adjustRightInd/>
              <w:spacing w:after="0"/>
              <w:jc w:val="center"/>
              <w:rPr>
                <w:ins w:id="8274" w:author="Roy Hu" w:date="2020-11-16T17:38:00Z"/>
                <w:rFonts w:ascii="Arial" w:eastAsia="宋体" w:hAnsi="Arial" w:cs="Arial"/>
                <w:sz w:val="18"/>
                <w:szCs w:val="22"/>
                <w:lang w:eastAsia="en-US"/>
              </w:rPr>
            </w:pPr>
            <w:ins w:id="8275" w:author="Roy Hu" w:date="2020-11-16T17:38:00Z">
              <w:r w:rsidRPr="00105294">
                <w:rPr>
                  <w:rFonts w:ascii="Arial" w:eastAsia="宋体" w:hAnsi="Arial" w:cs="Arial"/>
                  <w:sz w:val="18"/>
                  <w:szCs w:val="18"/>
                </w:rPr>
                <w:t>SMTC.2</w:t>
              </w:r>
            </w:ins>
          </w:p>
        </w:tc>
      </w:tr>
      <w:tr w:rsidR="00105294" w:rsidRPr="00105294" w14:paraId="5C5E1548" w14:textId="77777777" w:rsidTr="00105294">
        <w:trPr>
          <w:jc w:val="center"/>
          <w:ins w:id="8276" w:author="Roy Hu" w:date="2020-11-16T17:38:00Z"/>
        </w:trPr>
        <w:tc>
          <w:tcPr>
            <w:tcW w:w="2085" w:type="dxa"/>
            <w:gridSpan w:val="4"/>
            <w:tcBorders>
              <w:top w:val="nil"/>
              <w:left w:val="single" w:sz="4" w:space="0" w:color="auto"/>
              <w:bottom w:val="single" w:sz="4" w:space="0" w:color="auto"/>
              <w:right w:val="single" w:sz="4" w:space="0" w:color="auto"/>
            </w:tcBorders>
          </w:tcPr>
          <w:p w14:paraId="60CEE961" w14:textId="77777777" w:rsidR="00105294" w:rsidRPr="00105294" w:rsidRDefault="00105294" w:rsidP="00105294">
            <w:pPr>
              <w:keepNext/>
              <w:keepLines/>
              <w:overflowPunct/>
              <w:autoSpaceDE/>
              <w:autoSpaceDN/>
              <w:adjustRightInd/>
              <w:spacing w:after="0"/>
              <w:rPr>
                <w:ins w:id="8277" w:author="Roy Hu" w:date="2020-11-16T17:38:00Z"/>
                <w:rFonts w:ascii="Arial" w:eastAsia="宋体" w:hAnsi="Arial" w:cs="Arial"/>
                <w:sz w:val="18"/>
                <w:szCs w:val="22"/>
                <w:lang w:val="da-DK" w:eastAsia="en-US"/>
              </w:rPr>
            </w:pPr>
          </w:p>
        </w:tc>
        <w:tc>
          <w:tcPr>
            <w:tcW w:w="1713" w:type="dxa"/>
            <w:tcBorders>
              <w:top w:val="single" w:sz="4" w:space="0" w:color="auto"/>
              <w:left w:val="single" w:sz="4" w:space="0" w:color="auto"/>
              <w:bottom w:val="single" w:sz="4" w:space="0" w:color="auto"/>
              <w:right w:val="single" w:sz="4" w:space="0" w:color="auto"/>
            </w:tcBorders>
            <w:hideMark/>
          </w:tcPr>
          <w:p w14:paraId="7CDC0899" w14:textId="77777777" w:rsidR="00105294" w:rsidRPr="00105294" w:rsidRDefault="00105294" w:rsidP="00105294">
            <w:pPr>
              <w:keepNext/>
              <w:keepLines/>
              <w:overflowPunct/>
              <w:autoSpaceDE/>
              <w:autoSpaceDN/>
              <w:adjustRightInd/>
              <w:spacing w:after="0"/>
              <w:rPr>
                <w:ins w:id="8278" w:author="Roy Hu" w:date="2020-11-16T17:38:00Z"/>
                <w:rFonts w:ascii="Arial" w:eastAsia="宋体" w:hAnsi="Arial" w:cs="Arial"/>
                <w:sz w:val="18"/>
                <w:szCs w:val="22"/>
                <w:lang w:eastAsia="en-US"/>
              </w:rPr>
            </w:pPr>
            <w:ins w:id="8279" w:author="Roy Hu" w:date="2020-11-16T17:38:00Z">
              <w:r w:rsidRPr="00105294">
                <w:rPr>
                  <w:rFonts w:ascii="Arial" w:eastAsia="宋体" w:hAnsi="Arial" w:cs="Arial"/>
                  <w:sz w:val="18"/>
                  <w:szCs w:val="18"/>
                  <w:lang w:eastAsia="en-US"/>
                </w:rPr>
                <w:t>Config</w:t>
              </w:r>
              <w:r w:rsidRPr="00105294">
                <w:rPr>
                  <w:rFonts w:ascii="Arial" w:eastAsia="Malgun Gothic" w:hAnsi="Arial" w:cs="Arial"/>
                  <w:sz w:val="18"/>
                  <w:szCs w:val="18"/>
                  <w:lang w:eastAsia="en-US"/>
                </w:rPr>
                <w:t xml:space="preserve"> 2,3,5,6</w:t>
              </w:r>
            </w:ins>
          </w:p>
        </w:tc>
        <w:tc>
          <w:tcPr>
            <w:tcW w:w="1134" w:type="dxa"/>
            <w:tcBorders>
              <w:top w:val="single" w:sz="4" w:space="0" w:color="auto"/>
              <w:left w:val="single" w:sz="4" w:space="0" w:color="auto"/>
              <w:bottom w:val="single" w:sz="4" w:space="0" w:color="auto"/>
              <w:right w:val="single" w:sz="4" w:space="0" w:color="auto"/>
            </w:tcBorders>
          </w:tcPr>
          <w:p w14:paraId="2042D809" w14:textId="77777777" w:rsidR="00105294" w:rsidRPr="00105294" w:rsidRDefault="00105294" w:rsidP="00105294">
            <w:pPr>
              <w:keepNext/>
              <w:keepLines/>
              <w:overflowPunct/>
              <w:autoSpaceDE/>
              <w:autoSpaceDN/>
              <w:adjustRightInd/>
              <w:spacing w:after="0"/>
              <w:jc w:val="center"/>
              <w:rPr>
                <w:ins w:id="8280" w:author="Roy Hu" w:date="2020-11-16T17:38:00Z"/>
                <w:rFonts w:ascii="Arial" w:eastAsia="宋体"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3F668DE3" w14:textId="77777777" w:rsidR="00105294" w:rsidRPr="00105294" w:rsidRDefault="00105294" w:rsidP="00105294">
            <w:pPr>
              <w:keepNext/>
              <w:keepLines/>
              <w:overflowPunct/>
              <w:autoSpaceDE/>
              <w:autoSpaceDN/>
              <w:adjustRightInd/>
              <w:spacing w:after="0"/>
              <w:jc w:val="center"/>
              <w:rPr>
                <w:ins w:id="8281" w:author="Roy Hu" w:date="2020-11-16T17:38:00Z"/>
                <w:rFonts w:ascii="Arial" w:eastAsia="宋体" w:hAnsi="Arial" w:cs="Arial"/>
                <w:sz w:val="18"/>
                <w:szCs w:val="22"/>
                <w:lang w:eastAsia="en-US"/>
              </w:rPr>
            </w:pPr>
            <w:ins w:id="8282" w:author="Roy Hu" w:date="2020-11-16T17:38:00Z">
              <w:r w:rsidRPr="00105294">
                <w:rPr>
                  <w:rFonts w:ascii="Arial" w:eastAsia="宋体" w:hAnsi="Arial" w:cs="Arial"/>
                  <w:sz w:val="18"/>
                  <w:szCs w:val="18"/>
                </w:rPr>
                <w:t>SMTC.1</w:t>
              </w:r>
            </w:ins>
          </w:p>
        </w:tc>
      </w:tr>
      <w:tr w:rsidR="00105294" w:rsidRPr="00105294" w14:paraId="7BCFC1BD" w14:textId="77777777" w:rsidTr="00105294">
        <w:trPr>
          <w:jc w:val="center"/>
          <w:ins w:id="8283" w:author="Roy Hu" w:date="2020-11-16T17:38:00Z"/>
        </w:trPr>
        <w:tc>
          <w:tcPr>
            <w:tcW w:w="2085" w:type="dxa"/>
            <w:gridSpan w:val="4"/>
            <w:tcBorders>
              <w:top w:val="single" w:sz="4" w:space="0" w:color="auto"/>
              <w:left w:val="single" w:sz="4" w:space="0" w:color="auto"/>
              <w:bottom w:val="nil"/>
              <w:right w:val="single" w:sz="4" w:space="0" w:color="auto"/>
            </w:tcBorders>
            <w:hideMark/>
          </w:tcPr>
          <w:p w14:paraId="20634080" w14:textId="77777777" w:rsidR="00105294" w:rsidRPr="00105294" w:rsidRDefault="00105294" w:rsidP="00105294">
            <w:pPr>
              <w:keepNext/>
              <w:keepLines/>
              <w:overflowPunct/>
              <w:autoSpaceDE/>
              <w:autoSpaceDN/>
              <w:adjustRightInd/>
              <w:spacing w:after="0"/>
              <w:rPr>
                <w:ins w:id="8284" w:author="Roy Hu" w:date="2020-11-16T17:38:00Z"/>
                <w:rFonts w:ascii="Arial" w:eastAsia="宋体" w:hAnsi="Arial" w:cs="Arial"/>
                <w:sz w:val="18"/>
                <w:szCs w:val="22"/>
                <w:lang w:val="da-DK" w:eastAsia="en-US"/>
              </w:rPr>
            </w:pPr>
            <w:ins w:id="8285" w:author="Roy Hu" w:date="2020-11-16T17:38:00Z">
              <w:r w:rsidRPr="00105294">
                <w:rPr>
                  <w:rFonts w:ascii="Arial" w:eastAsia="宋体" w:hAnsi="Arial" w:cs="Arial"/>
                  <w:sz w:val="18"/>
                  <w:szCs w:val="22"/>
                  <w:lang w:val="da-DK" w:eastAsia="en-US"/>
                </w:rPr>
                <w:t>SSB configuration</w:t>
              </w:r>
            </w:ins>
          </w:p>
        </w:tc>
        <w:tc>
          <w:tcPr>
            <w:tcW w:w="1713" w:type="dxa"/>
            <w:tcBorders>
              <w:top w:val="single" w:sz="4" w:space="0" w:color="auto"/>
              <w:left w:val="single" w:sz="4" w:space="0" w:color="auto"/>
              <w:bottom w:val="single" w:sz="4" w:space="0" w:color="auto"/>
              <w:right w:val="single" w:sz="4" w:space="0" w:color="auto"/>
            </w:tcBorders>
            <w:hideMark/>
          </w:tcPr>
          <w:p w14:paraId="1AAE4412" w14:textId="77777777" w:rsidR="00105294" w:rsidRPr="00105294" w:rsidRDefault="00105294" w:rsidP="00105294">
            <w:pPr>
              <w:keepNext/>
              <w:keepLines/>
              <w:overflowPunct/>
              <w:autoSpaceDE/>
              <w:autoSpaceDN/>
              <w:adjustRightInd/>
              <w:spacing w:after="0"/>
              <w:rPr>
                <w:ins w:id="8286" w:author="Roy Hu" w:date="2020-11-16T17:38:00Z"/>
                <w:rFonts w:ascii="Arial" w:eastAsia="宋体" w:hAnsi="Arial" w:cs="Arial"/>
                <w:sz w:val="18"/>
                <w:szCs w:val="22"/>
                <w:lang w:val="da-DK" w:eastAsia="en-US"/>
              </w:rPr>
            </w:pPr>
            <w:ins w:id="8287"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1,2,4,5</w:t>
              </w:r>
            </w:ins>
          </w:p>
        </w:tc>
        <w:tc>
          <w:tcPr>
            <w:tcW w:w="1134" w:type="dxa"/>
            <w:tcBorders>
              <w:top w:val="single" w:sz="4" w:space="0" w:color="auto"/>
              <w:left w:val="single" w:sz="4" w:space="0" w:color="auto"/>
              <w:bottom w:val="nil"/>
              <w:right w:val="single" w:sz="4" w:space="0" w:color="auto"/>
            </w:tcBorders>
          </w:tcPr>
          <w:p w14:paraId="2A762AA7" w14:textId="77777777" w:rsidR="00105294" w:rsidRPr="00105294" w:rsidRDefault="00105294" w:rsidP="00105294">
            <w:pPr>
              <w:keepNext/>
              <w:keepLines/>
              <w:overflowPunct/>
              <w:autoSpaceDE/>
              <w:autoSpaceDN/>
              <w:adjustRightInd/>
              <w:spacing w:after="0"/>
              <w:jc w:val="center"/>
              <w:rPr>
                <w:ins w:id="8288" w:author="Roy Hu" w:date="2020-11-16T17:38:00Z"/>
                <w:rFonts w:ascii="Arial" w:eastAsia="宋体"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124F006B" w14:textId="77777777" w:rsidR="00105294" w:rsidRPr="00105294" w:rsidRDefault="00105294" w:rsidP="00105294">
            <w:pPr>
              <w:keepNext/>
              <w:keepLines/>
              <w:overflowPunct/>
              <w:autoSpaceDE/>
              <w:autoSpaceDN/>
              <w:adjustRightInd/>
              <w:spacing w:after="0"/>
              <w:jc w:val="center"/>
              <w:rPr>
                <w:ins w:id="8289" w:author="Roy Hu" w:date="2020-11-16T17:38:00Z"/>
                <w:rFonts w:ascii="Arial" w:eastAsia="宋体" w:hAnsi="Arial" w:cs="Arial"/>
                <w:sz w:val="18"/>
                <w:szCs w:val="22"/>
                <w:lang w:val="en-US" w:eastAsia="en-US"/>
              </w:rPr>
            </w:pPr>
            <w:ins w:id="8290" w:author="Roy Hu" w:date="2020-11-16T17:38:00Z">
              <w:r w:rsidRPr="00105294">
                <w:rPr>
                  <w:rFonts w:ascii="Arial" w:eastAsia="宋体" w:hAnsi="Arial" w:cs="Arial"/>
                  <w:sz w:val="18"/>
                  <w:szCs w:val="22"/>
                  <w:lang w:eastAsia="en-US"/>
                </w:rPr>
                <w:t>SSB.1 FR1</w:t>
              </w:r>
            </w:ins>
          </w:p>
        </w:tc>
      </w:tr>
      <w:tr w:rsidR="00105294" w:rsidRPr="00105294" w14:paraId="7A1E8AF5" w14:textId="77777777" w:rsidTr="00105294">
        <w:trPr>
          <w:jc w:val="center"/>
          <w:ins w:id="8291" w:author="Roy Hu" w:date="2020-11-16T17:38:00Z"/>
        </w:trPr>
        <w:tc>
          <w:tcPr>
            <w:tcW w:w="2085" w:type="dxa"/>
            <w:gridSpan w:val="4"/>
            <w:tcBorders>
              <w:top w:val="nil"/>
              <w:left w:val="single" w:sz="4" w:space="0" w:color="auto"/>
              <w:bottom w:val="single" w:sz="4" w:space="0" w:color="auto"/>
              <w:right w:val="single" w:sz="4" w:space="0" w:color="auto"/>
            </w:tcBorders>
            <w:hideMark/>
          </w:tcPr>
          <w:p w14:paraId="6C486AB1" w14:textId="77777777" w:rsidR="00105294" w:rsidRPr="00105294" w:rsidRDefault="00105294" w:rsidP="00105294">
            <w:pPr>
              <w:overflowPunct/>
              <w:autoSpaceDE/>
              <w:autoSpaceDN/>
              <w:adjustRightInd/>
              <w:rPr>
                <w:ins w:id="8292"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3131EC08" w14:textId="77777777" w:rsidR="00105294" w:rsidRPr="00105294" w:rsidRDefault="00105294" w:rsidP="00105294">
            <w:pPr>
              <w:keepNext/>
              <w:keepLines/>
              <w:overflowPunct/>
              <w:autoSpaceDE/>
              <w:autoSpaceDN/>
              <w:adjustRightInd/>
              <w:spacing w:after="0"/>
              <w:rPr>
                <w:ins w:id="8293" w:author="Roy Hu" w:date="2020-11-16T17:38:00Z"/>
                <w:rFonts w:ascii="Arial" w:eastAsia="宋体" w:hAnsi="Arial" w:cs="Arial"/>
                <w:sz w:val="18"/>
                <w:szCs w:val="22"/>
                <w:lang w:val="da-DK" w:eastAsia="en-US"/>
              </w:rPr>
            </w:pPr>
            <w:ins w:id="8294"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3,6</w:t>
              </w:r>
            </w:ins>
          </w:p>
        </w:tc>
        <w:tc>
          <w:tcPr>
            <w:tcW w:w="1134" w:type="dxa"/>
            <w:tcBorders>
              <w:top w:val="nil"/>
              <w:left w:val="single" w:sz="4" w:space="0" w:color="auto"/>
              <w:bottom w:val="single" w:sz="4" w:space="0" w:color="auto"/>
              <w:right w:val="single" w:sz="4" w:space="0" w:color="auto"/>
            </w:tcBorders>
            <w:hideMark/>
          </w:tcPr>
          <w:p w14:paraId="6338BFC1" w14:textId="77777777" w:rsidR="00105294" w:rsidRPr="00105294" w:rsidRDefault="00105294" w:rsidP="00105294">
            <w:pPr>
              <w:overflowPunct/>
              <w:autoSpaceDE/>
              <w:autoSpaceDN/>
              <w:adjustRightInd/>
              <w:rPr>
                <w:ins w:id="8295" w:author="Roy Hu" w:date="2020-11-16T17:38:00Z"/>
                <w:rFonts w:eastAsia="宋体"/>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13212895" w14:textId="77777777" w:rsidR="00105294" w:rsidRPr="00105294" w:rsidRDefault="00105294" w:rsidP="00105294">
            <w:pPr>
              <w:keepNext/>
              <w:keepLines/>
              <w:overflowPunct/>
              <w:autoSpaceDE/>
              <w:autoSpaceDN/>
              <w:adjustRightInd/>
              <w:spacing w:after="0"/>
              <w:jc w:val="center"/>
              <w:rPr>
                <w:ins w:id="8296" w:author="Roy Hu" w:date="2020-11-16T17:38:00Z"/>
                <w:rFonts w:ascii="Arial" w:eastAsia="宋体" w:hAnsi="Arial" w:cs="Arial"/>
                <w:sz w:val="18"/>
                <w:szCs w:val="22"/>
                <w:lang w:eastAsia="en-US"/>
              </w:rPr>
            </w:pPr>
            <w:ins w:id="8297" w:author="Roy Hu" w:date="2020-11-16T17:38:00Z">
              <w:r w:rsidRPr="00105294">
                <w:rPr>
                  <w:rFonts w:ascii="Arial" w:eastAsia="宋体" w:hAnsi="Arial" w:cs="Arial"/>
                  <w:sz w:val="18"/>
                  <w:szCs w:val="22"/>
                  <w:lang w:eastAsia="en-US"/>
                </w:rPr>
                <w:t>SSB.2 FR1</w:t>
              </w:r>
            </w:ins>
          </w:p>
        </w:tc>
      </w:tr>
      <w:tr w:rsidR="00105294" w:rsidRPr="00105294" w14:paraId="4C6A53AA" w14:textId="77777777" w:rsidTr="00105294">
        <w:trPr>
          <w:jc w:val="center"/>
          <w:ins w:id="8298" w:author="Roy Hu" w:date="2020-11-16T17:38:00Z"/>
        </w:trPr>
        <w:tc>
          <w:tcPr>
            <w:tcW w:w="2085" w:type="dxa"/>
            <w:gridSpan w:val="4"/>
            <w:vMerge w:val="restart"/>
            <w:tcBorders>
              <w:top w:val="nil"/>
              <w:left w:val="single" w:sz="4" w:space="0" w:color="auto"/>
              <w:bottom w:val="single" w:sz="4" w:space="0" w:color="auto"/>
              <w:right w:val="single" w:sz="4" w:space="0" w:color="auto"/>
            </w:tcBorders>
            <w:hideMark/>
          </w:tcPr>
          <w:p w14:paraId="00C5C701" w14:textId="77777777" w:rsidR="00105294" w:rsidRPr="00105294" w:rsidRDefault="00105294" w:rsidP="00105294">
            <w:pPr>
              <w:keepNext/>
              <w:keepLines/>
              <w:overflowPunct/>
              <w:autoSpaceDE/>
              <w:autoSpaceDN/>
              <w:adjustRightInd/>
              <w:spacing w:after="0"/>
              <w:rPr>
                <w:ins w:id="8299" w:author="Roy Hu" w:date="2020-11-16T17:38:00Z"/>
                <w:rFonts w:ascii="Arial" w:eastAsia="宋体" w:hAnsi="Arial" w:cs="Arial"/>
                <w:sz w:val="18"/>
                <w:szCs w:val="22"/>
                <w:lang w:val="da-DK" w:eastAsia="zh-CN"/>
              </w:rPr>
            </w:pPr>
            <w:ins w:id="8300" w:author="Roy Hu" w:date="2020-11-16T17:38:00Z">
              <w:r w:rsidRPr="00105294">
                <w:rPr>
                  <w:rFonts w:ascii="Arial" w:eastAsia="宋体" w:hAnsi="Arial" w:cs="Arial"/>
                  <w:sz w:val="18"/>
                  <w:szCs w:val="22"/>
                  <w:lang w:val="da-DK" w:eastAsia="zh-CN"/>
                </w:rPr>
                <w:t>CSI-RS configuration for RRM</w:t>
              </w:r>
            </w:ins>
          </w:p>
        </w:tc>
        <w:tc>
          <w:tcPr>
            <w:tcW w:w="1713" w:type="dxa"/>
            <w:tcBorders>
              <w:top w:val="single" w:sz="4" w:space="0" w:color="auto"/>
              <w:left w:val="single" w:sz="4" w:space="0" w:color="auto"/>
              <w:bottom w:val="single" w:sz="4" w:space="0" w:color="auto"/>
              <w:right w:val="single" w:sz="4" w:space="0" w:color="auto"/>
            </w:tcBorders>
            <w:hideMark/>
          </w:tcPr>
          <w:p w14:paraId="3E70175A" w14:textId="77777777" w:rsidR="00105294" w:rsidRPr="00105294" w:rsidRDefault="00105294" w:rsidP="00105294">
            <w:pPr>
              <w:keepNext/>
              <w:keepLines/>
              <w:overflowPunct/>
              <w:autoSpaceDE/>
              <w:autoSpaceDN/>
              <w:adjustRightInd/>
              <w:spacing w:after="0"/>
              <w:rPr>
                <w:ins w:id="8301" w:author="Roy Hu" w:date="2020-11-16T17:38:00Z"/>
                <w:rFonts w:ascii="Arial" w:eastAsia="宋体" w:hAnsi="Arial" w:cs="Arial"/>
                <w:sz w:val="18"/>
                <w:szCs w:val="22"/>
                <w:lang w:eastAsia="en-US"/>
              </w:rPr>
            </w:pPr>
            <w:ins w:id="8302"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1,4</w:t>
              </w:r>
            </w:ins>
          </w:p>
        </w:tc>
        <w:tc>
          <w:tcPr>
            <w:tcW w:w="1134" w:type="dxa"/>
            <w:tcBorders>
              <w:top w:val="nil"/>
              <w:left w:val="single" w:sz="4" w:space="0" w:color="auto"/>
              <w:bottom w:val="single" w:sz="4" w:space="0" w:color="auto"/>
              <w:right w:val="single" w:sz="4" w:space="0" w:color="auto"/>
            </w:tcBorders>
          </w:tcPr>
          <w:p w14:paraId="6D3CB50E" w14:textId="77777777" w:rsidR="00105294" w:rsidRPr="00105294" w:rsidRDefault="00105294" w:rsidP="00105294">
            <w:pPr>
              <w:keepNext/>
              <w:keepLines/>
              <w:overflowPunct/>
              <w:autoSpaceDE/>
              <w:autoSpaceDN/>
              <w:adjustRightInd/>
              <w:spacing w:after="0"/>
              <w:jc w:val="center"/>
              <w:rPr>
                <w:ins w:id="8303" w:author="Roy Hu" w:date="2020-11-16T17:38:00Z"/>
                <w:rFonts w:ascii="Arial" w:eastAsia="宋体"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4CFACBD4" w14:textId="77777777" w:rsidR="00105294" w:rsidRPr="00105294" w:rsidRDefault="00105294" w:rsidP="00105294">
            <w:pPr>
              <w:keepNext/>
              <w:keepLines/>
              <w:overflowPunct/>
              <w:autoSpaceDE/>
              <w:autoSpaceDN/>
              <w:adjustRightInd/>
              <w:spacing w:after="0"/>
              <w:jc w:val="center"/>
              <w:rPr>
                <w:ins w:id="8304" w:author="Roy Hu" w:date="2020-11-16T17:38:00Z"/>
                <w:rFonts w:ascii="Arial" w:eastAsia="宋体" w:hAnsi="Arial" w:cs="Arial"/>
                <w:sz w:val="18"/>
                <w:szCs w:val="22"/>
                <w:highlight w:val="yellow"/>
                <w:lang w:eastAsia="en-US"/>
              </w:rPr>
            </w:pPr>
            <w:ins w:id="8305" w:author="Roy Hu" w:date="2020-11-16T17:38:00Z">
              <w:r w:rsidRPr="00105294">
                <w:rPr>
                  <w:rFonts w:ascii="Arial" w:eastAsia="宋体" w:hAnsi="Arial" w:cs="Arial"/>
                  <w:sz w:val="18"/>
                  <w:szCs w:val="22"/>
                  <w:lang w:eastAsia="zh-CN"/>
                </w:rPr>
                <w:t>CSI-RS.RRM.FR1.1 FDD</w:t>
              </w:r>
            </w:ins>
          </w:p>
        </w:tc>
      </w:tr>
      <w:tr w:rsidR="00105294" w:rsidRPr="00105294" w14:paraId="2848217A" w14:textId="77777777" w:rsidTr="00105294">
        <w:trPr>
          <w:jc w:val="center"/>
          <w:ins w:id="8306" w:author="Roy Hu" w:date="2020-11-16T17:38:00Z"/>
        </w:trPr>
        <w:tc>
          <w:tcPr>
            <w:tcW w:w="13937" w:type="dxa"/>
            <w:gridSpan w:val="4"/>
            <w:vMerge/>
            <w:tcBorders>
              <w:top w:val="nil"/>
              <w:left w:val="single" w:sz="4" w:space="0" w:color="auto"/>
              <w:bottom w:val="single" w:sz="4" w:space="0" w:color="auto"/>
              <w:right w:val="single" w:sz="4" w:space="0" w:color="auto"/>
            </w:tcBorders>
            <w:vAlign w:val="center"/>
            <w:hideMark/>
          </w:tcPr>
          <w:p w14:paraId="26187DD2" w14:textId="77777777" w:rsidR="00105294" w:rsidRPr="00105294" w:rsidRDefault="00105294" w:rsidP="00105294">
            <w:pPr>
              <w:overflowPunct/>
              <w:autoSpaceDE/>
              <w:autoSpaceDN/>
              <w:adjustRightInd/>
              <w:spacing w:after="0"/>
              <w:rPr>
                <w:ins w:id="8307" w:author="Roy Hu" w:date="2020-11-16T17:38:00Z"/>
                <w:rFonts w:ascii="Arial" w:eastAsia="宋体" w:hAnsi="Arial"/>
                <w:sz w:val="18"/>
                <w:lang w:val="da-DK" w:eastAsia="zh-CN"/>
              </w:rPr>
            </w:pPr>
          </w:p>
        </w:tc>
        <w:tc>
          <w:tcPr>
            <w:tcW w:w="1713" w:type="dxa"/>
            <w:tcBorders>
              <w:top w:val="single" w:sz="4" w:space="0" w:color="auto"/>
              <w:left w:val="single" w:sz="4" w:space="0" w:color="auto"/>
              <w:bottom w:val="single" w:sz="4" w:space="0" w:color="auto"/>
              <w:right w:val="single" w:sz="4" w:space="0" w:color="auto"/>
            </w:tcBorders>
            <w:hideMark/>
          </w:tcPr>
          <w:p w14:paraId="149FABB2" w14:textId="77777777" w:rsidR="00105294" w:rsidRPr="00105294" w:rsidRDefault="00105294" w:rsidP="00105294">
            <w:pPr>
              <w:keepNext/>
              <w:keepLines/>
              <w:overflowPunct/>
              <w:autoSpaceDE/>
              <w:autoSpaceDN/>
              <w:adjustRightInd/>
              <w:spacing w:after="0"/>
              <w:rPr>
                <w:ins w:id="8308" w:author="Roy Hu" w:date="2020-11-16T17:38:00Z"/>
                <w:rFonts w:ascii="Arial" w:eastAsia="宋体" w:hAnsi="Arial" w:cs="Arial"/>
                <w:sz w:val="18"/>
                <w:szCs w:val="22"/>
                <w:lang w:eastAsia="en-US"/>
              </w:rPr>
            </w:pPr>
            <w:ins w:id="8309"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2,5</w:t>
              </w:r>
            </w:ins>
          </w:p>
        </w:tc>
        <w:tc>
          <w:tcPr>
            <w:tcW w:w="1134" w:type="dxa"/>
            <w:tcBorders>
              <w:top w:val="nil"/>
              <w:left w:val="single" w:sz="4" w:space="0" w:color="auto"/>
              <w:bottom w:val="single" w:sz="4" w:space="0" w:color="auto"/>
              <w:right w:val="single" w:sz="4" w:space="0" w:color="auto"/>
            </w:tcBorders>
          </w:tcPr>
          <w:p w14:paraId="4C8A8D4D" w14:textId="77777777" w:rsidR="00105294" w:rsidRPr="00105294" w:rsidRDefault="00105294" w:rsidP="00105294">
            <w:pPr>
              <w:keepNext/>
              <w:keepLines/>
              <w:overflowPunct/>
              <w:autoSpaceDE/>
              <w:autoSpaceDN/>
              <w:adjustRightInd/>
              <w:spacing w:after="0"/>
              <w:jc w:val="center"/>
              <w:rPr>
                <w:ins w:id="8310" w:author="Roy Hu" w:date="2020-11-16T17:38:00Z"/>
                <w:rFonts w:ascii="Arial" w:eastAsia="宋体"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A5BA14E" w14:textId="77777777" w:rsidR="00105294" w:rsidRPr="00105294" w:rsidRDefault="00105294" w:rsidP="00105294">
            <w:pPr>
              <w:keepNext/>
              <w:keepLines/>
              <w:overflowPunct/>
              <w:autoSpaceDE/>
              <w:autoSpaceDN/>
              <w:adjustRightInd/>
              <w:spacing w:after="0"/>
              <w:jc w:val="center"/>
              <w:rPr>
                <w:ins w:id="8311" w:author="Roy Hu" w:date="2020-11-16T17:38:00Z"/>
                <w:rFonts w:ascii="Arial" w:eastAsia="宋体" w:hAnsi="Arial" w:cs="Arial"/>
                <w:sz w:val="18"/>
                <w:szCs w:val="22"/>
                <w:highlight w:val="yellow"/>
                <w:lang w:eastAsia="en-US"/>
              </w:rPr>
            </w:pPr>
            <w:ins w:id="8312" w:author="Roy Hu" w:date="2020-11-16T17:38:00Z">
              <w:r w:rsidRPr="00105294">
                <w:rPr>
                  <w:rFonts w:ascii="Arial" w:eastAsia="宋体" w:hAnsi="Arial" w:cs="Arial"/>
                  <w:sz w:val="18"/>
                  <w:szCs w:val="22"/>
                  <w:lang w:eastAsia="zh-CN"/>
                </w:rPr>
                <w:t>CSI-RS.RRM.FR1.1 TDD</w:t>
              </w:r>
            </w:ins>
          </w:p>
        </w:tc>
      </w:tr>
      <w:tr w:rsidR="00105294" w:rsidRPr="00105294" w14:paraId="08E9E459" w14:textId="77777777" w:rsidTr="00105294">
        <w:trPr>
          <w:jc w:val="center"/>
          <w:ins w:id="8313" w:author="Roy Hu" w:date="2020-11-16T17:38:00Z"/>
        </w:trPr>
        <w:tc>
          <w:tcPr>
            <w:tcW w:w="13937" w:type="dxa"/>
            <w:gridSpan w:val="4"/>
            <w:vMerge/>
            <w:tcBorders>
              <w:top w:val="nil"/>
              <w:left w:val="single" w:sz="4" w:space="0" w:color="auto"/>
              <w:bottom w:val="single" w:sz="4" w:space="0" w:color="auto"/>
              <w:right w:val="single" w:sz="4" w:space="0" w:color="auto"/>
            </w:tcBorders>
            <w:vAlign w:val="center"/>
            <w:hideMark/>
          </w:tcPr>
          <w:p w14:paraId="72390DC6" w14:textId="77777777" w:rsidR="00105294" w:rsidRPr="00105294" w:rsidRDefault="00105294" w:rsidP="00105294">
            <w:pPr>
              <w:overflowPunct/>
              <w:autoSpaceDE/>
              <w:autoSpaceDN/>
              <w:adjustRightInd/>
              <w:spacing w:after="0"/>
              <w:rPr>
                <w:ins w:id="8314" w:author="Roy Hu" w:date="2020-11-16T17:38:00Z"/>
                <w:rFonts w:ascii="Arial" w:eastAsia="宋体" w:hAnsi="Arial"/>
                <w:sz w:val="18"/>
                <w:lang w:val="da-DK" w:eastAsia="zh-CN"/>
              </w:rPr>
            </w:pPr>
          </w:p>
        </w:tc>
        <w:tc>
          <w:tcPr>
            <w:tcW w:w="1713" w:type="dxa"/>
            <w:tcBorders>
              <w:top w:val="single" w:sz="4" w:space="0" w:color="auto"/>
              <w:left w:val="single" w:sz="4" w:space="0" w:color="auto"/>
              <w:bottom w:val="single" w:sz="4" w:space="0" w:color="auto"/>
              <w:right w:val="single" w:sz="4" w:space="0" w:color="auto"/>
            </w:tcBorders>
            <w:hideMark/>
          </w:tcPr>
          <w:p w14:paraId="11D25793" w14:textId="77777777" w:rsidR="00105294" w:rsidRPr="00105294" w:rsidRDefault="00105294" w:rsidP="00105294">
            <w:pPr>
              <w:keepNext/>
              <w:keepLines/>
              <w:overflowPunct/>
              <w:autoSpaceDE/>
              <w:autoSpaceDN/>
              <w:adjustRightInd/>
              <w:spacing w:after="0"/>
              <w:rPr>
                <w:ins w:id="8315" w:author="Roy Hu" w:date="2020-11-16T17:38:00Z"/>
                <w:rFonts w:ascii="Arial" w:eastAsia="宋体" w:hAnsi="Arial" w:cs="Arial"/>
                <w:sz w:val="18"/>
                <w:szCs w:val="22"/>
                <w:lang w:eastAsia="en-US"/>
              </w:rPr>
            </w:pPr>
            <w:ins w:id="8316"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3,6</w:t>
              </w:r>
            </w:ins>
          </w:p>
        </w:tc>
        <w:tc>
          <w:tcPr>
            <w:tcW w:w="1134" w:type="dxa"/>
            <w:tcBorders>
              <w:top w:val="nil"/>
              <w:left w:val="single" w:sz="4" w:space="0" w:color="auto"/>
              <w:bottom w:val="single" w:sz="4" w:space="0" w:color="auto"/>
              <w:right w:val="single" w:sz="4" w:space="0" w:color="auto"/>
            </w:tcBorders>
          </w:tcPr>
          <w:p w14:paraId="4D765295" w14:textId="77777777" w:rsidR="00105294" w:rsidRPr="00105294" w:rsidRDefault="00105294" w:rsidP="00105294">
            <w:pPr>
              <w:keepNext/>
              <w:keepLines/>
              <w:overflowPunct/>
              <w:autoSpaceDE/>
              <w:autoSpaceDN/>
              <w:adjustRightInd/>
              <w:spacing w:after="0"/>
              <w:jc w:val="center"/>
              <w:rPr>
                <w:ins w:id="8317" w:author="Roy Hu" w:date="2020-11-16T17:38:00Z"/>
                <w:rFonts w:ascii="Arial" w:eastAsia="宋体" w:hAnsi="Arial" w:cs="Arial"/>
                <w:sz w:val="18"/>
                <w:szCs w:val="22"/>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4F4AF01A" w14:textId="77777777" w:rsidR="00105294" w:rsidRPr="00105294" w:rsidRDefault="00105294" w:rsidP="00105294">
            <w:pPr>
              <w:keepNext/>
              <w:keepLines/>
              <w:overflowPunct/>
              <w:autoSpaceDE/>
              <w:autoSpaceDN/>
              <w:adjustRightInd/>
              <w:spacing w:after="0"/>
              <w:jc w:val="center"/>
              <w:rPr>
                <w:ins w:id="8318" w:author="Roy Hu" w:date="2020-11-16T17:38:00Z"/>
                <w:rFonts w:ascii="Arial" w:eastAsia="宋体" w:hAnsi="Arial" w:cs="Arial"/>
                <w:sz w:val="18"/>
                <w:szCs w:val="22"/>
                <w:lang w:eastAsia="zh-CN"/>
              </w:rPr>
            </w:pPr>
            <w:ins w:id="8319" w:author="Roy Hu" w:date="2020-11-16T17:38:00Z">
              <w:r w:rsidRPr="00105294">
                <w:rPr>
                  <w:rFonts w:ascii="Arial" w:eastAsia="宋体" w:hAnsi="Arial" w:cs="Arial"/>
                  <w:sz w:val="18"/>
                  <w:szCs w:val="22"/>
                  <w:lang w:eastAsia="zh-CN"/>
                </w:rPr>
                <w:t>CSI-RS.RRM.FR1.2 TDD</w:t>
              </w:r>
            </w:ins>
          </w:p>
        </w:tc>
      </w:tr>
      <w:tr w:rsidR="00105294" w:rsidRPr="00105294" w14:paraId="4BF3EF3F" w14:textId="77777777" w:rsidTr="00105294">
        <w:trPr>
          <w:jc w:val="center"/>
          <w:ins w:id="8320" w:author="Roy Hu" w:date="2020-11-16T17:38:00Z"/>
        </w:trPr>
        <w:tc>
          <w:tcPr>
            <w:tcW w:w="2085" w:type="dxa"/>
            <w:gridSpan w:val="4"/>
            <w:vMerge w:val="restart"/>
            <w:tcBorders>
              <w:top w:val="single" w:sz="4" w:space="0" w:color="auto"/>
              <w:left w:val="single" w:sz="4" w:space="0" w:color="auto"/>
              <w:bottom w:val="single" w:sz="4" w:space="0" w:color="auto"/>
              <w:right w:val="single" w:sz="4" w:space="0" w:color="auto"/>
            </w:tcBorders>
            <w:hideMark/>
          </w:tcPr>
          <w:p w14:paraId="0FE9E814" w14:textId="77777777" w:rsidR="00105294" w:rsidRPr="00105294" w:rsidRDefault="00105294" w:rsidP="00105294">
            <w:pPr>
              <w:keepNext/>
              <w:keepLines/>
              <w:overflowPunct/>
              <w:autoSpaceDE/>
              <w:autoSpaceDN/>
              <w:adjustRightInd/>
              <w:spacing w:after="0"/>
              <w:rPr>
                <w:ins w:id="8321" w:author="Roy Hu" w:date="2020-11-16T17:38:00Z"/>
                <w:rFonts w:ascii="Arial" w:eastAsia="宋体" w:hAnsi="Arial"/>
                <w:sz w:val="18"/>
                <w:szCs w:val="22"/>
                <w:lang w:val="da-DK" w:eastAsia="en-US"/>
              </w:rPr>
            </w:pPr>
            <w:ins w:id="8322" w:author="Roy Hu" w:date="2020-11-16T17:38:00Z">
              <w:r w:rsidRPr="00105294">
                <w:rPr>
                  <w:rFonts w:ascii="Arial" w:eastAsia="宋体" w:hAnsi="Arial" w:cs="Arial"/>
                  <w:sz w:val="18"/>
                  <w:szCs w:val="22"/>
                  <w:lang w:val="da-DK" w:eastAsia="en-US"/>
                </w:rPr>
                <w:t>PDSCH/PDCCH subcarrier spacing</w:t>
              </w:r>
            </w:ins>
          </w:p>
        </w:tc>
        <w:tc>
          <w:tcPr>
            <w:tcW w:w="1713" w:type="dxa"/>
            <w:tcBorders>
              <w:top w:val="single" w:sz="4" w:space="0" w:color="auto"/>
              <w:left w:val="single" w:sz="4" w:space="0" w:color="auto"/>
              <w:bottom w:val="single" w:sz="4" w:space="0" w:color="auto"/>
              <w:right w:val="single" w:sz="4" w:space="0" w:color="auto"/>
            </w:tcBorders>
            <w:hideMark/>
          </w:tcPr>
          <w:p w14:paraId="1B78EE28" w14:textId="77777777" w:rsidR="00105294" w:rsidRPr="00105294" w:rsidRDefault="00105294" w:rsidP="00105294">
            <w:pPr>
              <w:keepNext/>
              <w:keepLines/>
              <w:overflowPunct/>
              <w:autoSpaceDE/>
              <w:autoSpaceDN/>
              <w:adjustRightInd/>
              <w:spacing w:after="0"/>
              <w:rPr>
                <w:ins w:id="8323" w:author="Roy Hu" w:date="2020-11-16T17:38:00Z"/>
                <w:rFonts w:ascii="Arial" w:eastAsia="宋体" w:hAnsi="Arial" w:cs="Arial"/>
                <w:sz w:val="18"/>
                <w:szCs w:val="22"/>
                <w:lang w:val="da-DK" w:eastAsia="en-US"/>
              </w:rPr>
            </w:pPr>
            <w:ins w:id="8324"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1,2,4,5</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0955326D" w14:textId="77777777" w:rsidR="00105294" w:rsidRPr="00105294" w:rsidRDefault="00105294" w:rsidP="00105294">
            <w:pPr>
              <w:keepNext/>
              <w:keepLines/>
              <w:overflowPunct/>
              <w:autoSpaceDE/>
              <w:autoSpaceDN/>
              <w:adjustRightInd/>
              <w:spacing w:after="0"/>
              <w:jc w:val="center"/>
              <w:rPr>
                <w:ins w:id="8325" w:author="Roy Hu" w:date="2020-11-16T17:38:00Z"/>
                <w:rFonts w:ascii="Arial" w:eastAsia="宋体" w:hAnsi="Arial" w:cs="Arial"/>
                <w:sz w:val="18"/>
                <w:szCs w:val="22"/>
                <w:lang w:val="da-DK" w:eastAsia="en-US"/>
              </w:rPr>
            </w:pPr>
            <w:ins w:id="8326" w:author="Roy Hu" w:date="2020-11-16T17:38:00Z">
              <w:r w:rsidRPr="00105294">
                <w:rPr>
                  <w:rFonts w:ascii="Arial" w:eastAsia="宋体" w:hAnsi="Arial" w:cs="Arial"/>
                  <w:sz w:val="18"/>
                  <w:szCs w:val="22"/>
                  <w:lang w:val="da-DK" w:eastAsia="en-US"/>
                </w:rPr>
                <w:t>kHz</w:t>
              </w:r>
            </w:ins>
          </w:p>
        </w:tc>
        <w:tc>
          <w:tcPr>
            <w:tcW w:w="3350" w:type="dxa"/>
            <w:gridSpan w:val="9"/>
            <w:tcBorders>
              <w:top w:val="single" w:sz="4" w:space="0" w:color="auto"/>
              <w:left w:val="single" w:sz="4" w:space="0" w:color="auto"/>
              <w:bottom w:val="single" w:sz="4" w:space="0" w:color="auto"/>
              <w:right w:val="single" w:sz="4" w:space="0" w:color="auto"/>
            </w:tcBorders>
            <w:hideMark/>
          </w:tcPr>
          <w:p w14:paraId="247C346D" w14:textId="77777777" w:rsidR="00105294" w:rsidRPr="00105294" w:rsidRDefault="00105294" w:rsidP="00105294">
            <w:pPr>
              <w:keepNext/>
              <w:keepLines/>
              <w:overflowPunct/>
              <w:autoSpaceDE/>
              <w:autoSpaceDN/>
              <w:adjustRightInd/>
              <w:spacing w:after="0"/>
              <w:jc w:val="center"/>
              <w:rPr>
                <w:ins w:id="8327" w:author="Roy Hu" w:date="2020-11-16T17:38:00Z"/>
                <w:rFonts w:ascii="Arial" w:eastAsia="宋体" w:hAnsi="Arial" w:cs="Arial"/>
                <w:sz w:val="18"/>
                <w:szCs w:val="22"/>
                <w:lang w:val="en-US" w:eastAsia="en-US"/>
              </w:rPr>
            </w:pPr>
            <w:ins w:id="8328" w:author="Roy Hu" w:date="2020-11-16T17:38:00Z">
              <w:r w:rsidRPr="00105294">
                <w:rPr>
                  <w:rFonts w:ascii="Arial" w:eastAsia="宋体" w:hAnsi="Arial" w:cs="Arial"/>
                  <w:sz w:val="18"/>
                  <w:szCs w:val="22"/>
                  <w:lang w:val="en-US" w:eastAsia="en-US"/>
                </w:rPr>
                <w:t>15</w:t>
              </w:r>
            </w:ins>
          </w:p>
        </w:tc>
      </w:tr>
      <w:tr w:rsidR="00105294" w:rsidRPr="00105294" w14:paraId="79C7F7E1" w14:textId="77777777" w:rsidTr="00105294">
        <w:trPr>
          <w:jc w:val="center"/>
          <w:ins w:id="8329" w:author="Roy Hu" w:date="2020-11-16T17:38:00Z"/>
        </w:trPr>
        <w:tc>
          <w:tcPr>
            <w:tcW w:w="13937" w:type="dxa"/>
            <w:gridSpan w:val="4"/>
            <w:vMerge/>
            <w:tcBorders>
              <w:top w:val="single" w:sz="4" w:space="0" w:color="auto"/>
              <w:left w:val="single" w:sz="4" w:space="0" w:color="auto"/>
              <w:bottom w:val="single" w:sz="4" w:space="0" w:color="auto"/>
              <w:right w:val="single" w:sz="4" w:space="0" w:color="auto"/>
            </w:tcBorders>
            <w:vAlign w:val="center"/>
            <w:hideMark/>
          </w:tcPr>
          <w:p w14:paraId="682E1FD2" w14:textId="77777777" w:rsidR="00105294" w:rsidRPr="00105294" w:rsidRDefault="00105294" w:rsidP="00105294">
            <w:pPr>
              <w:overflowPunct/>
              <w:autoSpaceDE/>
              <w:autoSpaceDN/>
              <w:adjustRightInd/>
              <w:spacing w:after="0"/>
              <w:rPr>
                <w:ins w:id="8330" w:author="Roy Hu" w:date="2020-11-16T17:38:00Z"/>
                <w:rFonts w:ascii="Arial" w:eastAsia="宋体" w:hAnsi="Arial"/>
                <w:sz w:val="18"/>
                <w:lang w:val="da-DK" w:eastAsia="en-US"/>
              </w:rPr>
            </w:pPr>
          </w:p>
        </w:tc>
        <w:tc>
          <w:tcPr>
            <w:tcW w:w="1713" w:type="dxa"/>
            <w:tcBorders>
              <w:top w:val="single" w:sz="4" w:space="0" w:color="auto"/>
              <w:left w:val="single" w:sz="4" w:space="0" w:color="auto"/>
              <w:bottom w:val="single" w:sz="4" w:space="0" w:color="auto"/>
              <w:right w:val="single" w:sz="4" w:space="0" w:color="auto"/>
            </w:tcBorders>
            <w:hideMark/>
          </w:tcPr>
          <w:p w14:paraId="4C87B69F" w14:textId="77777777" w:rsidR="00105294" w:rsidRPr="00105294" w:rsidRDefault="00105294" w:rsidP="00105294">
            <w:pPr>
              <w:keepNext/>
              <w:keepLines/>
              <w:overflowPunct/>
              <w:autoSpaceDE/>
              <w:autoSpaceDN/>
              <w:adjustRightInd/>
              <w:spacing w:after="0"/>
              <w:rPr>
                <w:ins w:id="8331" w:author="Roy Hu" w:date="2020-11-16T17:38:00Z"/>
                <w:rFonts w:ascii="Arial" w:eastAsia="宋体" w:hAnsi="Arial" w:cs="Arial"/>
                <w:sz w:val="18"/>
                <w:szCs w:val="22"/>
                <w:lang w:val="da-DK" w:eastAsia="en-US"/>
              </w:rPr>
            </w:pPr>
            <w:ins w:id="8332"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3,6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75CADB" w14:textId="77777777" w:rsidR="00105294" w:rsidRPr="00105294" w:rsidRDefault="00105294" w:rsidP="00105294">
            <w:pPr>
              <w:overflowPunct/>
              <w:autoSpaceDE/>
              <w:autoSpaceDN/>
              <w:adjustRightInd/>
              <w:spacing w:after="0"/>
              <w:rPr>
                <w:ins w:id="8333" w:author="Roy Hu" w:date="2020-11-16T17:38:00Z"/>
                <w:rFonts w:ascii="Arial" w:eastAsia="宋体" w:hAnsi="Arial"/>
                <w:sz w:val="18"/>
                <w:lang w:val="da-DK" w:eastAsia="en-US"/>
              </w:rPr>
            </w:pPr>
          </w:p>
        </w:tc>
        <w:tc>
          <w:tcPr>
            <w:tcW w:w="3350" w:type="dxa"/>
            <w:gridSpan w:val="9"/>
            <w:tcBorders>
              <w:top w:val="single" w:sz="4" w:space="0" w:color="auto"/>
              <w:left w:val="single" w:sz="4" w:space="0" w:color="auto"/>
              <w:bottom w:val="single" w:sz="4" w:space="0" w:color="auto"/>
              <w:right w:val="single" w:sz="4" w:space="0" w:color="auto"/>
            </w:tcBorders>
            <w:hideMark/>
          </w:tcPr>
          <w:p w14:paraId="7AF3E5E8" w14:textId="77777777" w:rsidR="00105294" w:rsidRPr="00105294" w:rsidRDefault="00105294" w:rsidP="00105294">
            <w:pPr>
              <w:keepNext/>
              <w:keepLines/>
              <w:overflowPunct/>
              <w:autoSpaceDE/>
              <w:autoSpaceDN/>
              <w:adjustRightInd/>
              <w:spacing w:after="0"/>
              <w:jc w:val="center"/>
              <w:rPr>
                <w:ins w:id="8334" w:author="Roy Hu" w:date="2020-11-16T17:38:00Z"/>
                <w:rFonts w:ascii="Arial" w:eastAsia="宋体" w:hAnsi="Arial" w:cs="Arial"/>
                <w:sz w:val="18"/>
                <w:szCs w:val="22"/>
                <w:lang w:val="en-US" w:eastAsia="en-US"/>
              </w:rPr>
            </w:pPr>
            <w:ins w:id="8335" w:author="Roy Hu" w:date="2020-11-16T17:38:00Z">
              <w:r w:rsidRPr="00105294">
                <w:rPr>
                  <w:rFonts w:ascii="Arial" w:eastAsia="宋体" w:hAnsi="Arial" w:cs="Arial"/>
                  <w:sz w:val="18"/>
                  <w:szCs w:val="22"/>
                  <w:lang w:val="en-US" w:eastAsia="en-US"/>
                </w:rPr>
                <w:t>30</w:t>
              </w:r>
            </w:ins>
          </w:p>
        </w:tc>
      </w:tr>
      <w:tr w:rsidR="00105294" w:rsidRPr="00105294" w14:paraId="40683F79" w14:textId="77777777" w:rsidTr="00105294">
        <w:trPr>
          <w:jc w:val="center"/>
          <w:ins w:id="8336"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077D63A9" w14:textId="77777777" w:rsidR="00105294" w:rsidRPr="00105294" w:rsidRDefault="00105294" w:rsidP="00105294">
            <w:pPr>
              <w:keepNext/>
              <w:keepLines/>
              <w:overflowPunct/>
              <w:autoSpaceDE/>
              <w:autoSpaceDN/>
              <w:adjustRightInd/>
              <w:spacing w:after="0"/>
              <w:rPr>
                <w:ins w:id="8337" w:author="Roy Hu" w:date="2020-11-16T17:38:00Z"/>
                <w:rFonts w:ascii="Arial" w:eastAsia="宋体" w:hAnsi="Arial" w:cs="Arial"/>
                <w:sz w:val="18"/>
                <w:szCs w:val="22"/>
                <w:lang w:val="en-US" w:eastAsia="en-US"/>
              </w:rPr>
            </w:pPr>
            <w:ins w:id="8338" w:author="Roy Hu" w:date="2020-11-16T17:38:00Z">
              <w:r w:rsidRPr="00105294">
                <w:rPr>
                  <w:rFonts w:ascii="Arial" w:eastAsia="宋体" w:hAnsi="Arial" w:cs="Arial"/>
                  <w:sz w:val="16"/>
                  <w:szCs w:val="16"/>
                  <w:lang w:eastAsia="ja-JP"/>
                </w:rPr>
                <w:t>EPRE ratio of PSS to SSS</w:t>
              </w:r>
            </w:ins>
          </w:p>
        </w:tc>
        <w:tc>
          <w:tcPr>
            <w:tcW w:w="1134" w:type="dxa"/>
            <w:tcBorders>
              <w:top w:val="single" w:sz="4" w:space="0" w:color="auto"/>
              <w:left w:val="single" w:sz="4" w:space="0" w:color="auto"/>
              <w:bottom w:val="nil"/>
              <w:right w:val="single" w:sz="4" w:space="0" w:color="auto"/>
            </w:tcBorders>
            <w:hideMark/>
          </w:tcPr>
          <w:p w14:paraId="7064F3AD" w14:textId="77777777" w:rsidR="00105294" w:rsidRPr="00105294" w:rsidRDefault="00105294" w:rsidP="00105294">
            <w:pPr>
              <w:keepNext/>
              <w:keepLines/>
              <w:overflowPunct/>
              <w:autoSpaceDE/>
              <w:autoSpaceDN/>
              <w:adjustRightInd/>
              <w:spacing w:after="0"/>
              <w:jc w:val="center"/>
              <w:rPr>
                <w:ins w:id="8339" w:author="Roy Hu" w:date="2020-11-16T17:38:00Z"/>
                <w:rFonts w:ascii="Arial" w:eastAsia="宋体" w:hAnsi="Arial" w:cs="Arial"/>
                <w:sz w:val="18"/>
                <w:szCs w:val="22"/>
                <w:lang w:val="en-US" w:eastAsia="en-US"/>
              </w:rPr>
            </w:pPr>
            <w:ins w:id="8340" w:author="Roy Hu" w:date="2020-11-16T17:38:00Z">
              <w:r w:rsidRPr="00105294">
                <w:rPr>
                  <w:rFonts w:ascii="Arial" w:eastAsia="宋体" w:hAnsi="Arial" w:cs="Arial"/>
                  <w:sz w:val="16"/>
                  <w:szCs w:val="16"/>
                  <w:lang w:eastAsia="ja-JP"/>
                </w:rPr>
                <w:t>dB</w:t>
              </w:r>
            </w:ins>
          </w:p>
        </w:tc>
        <w:tc>
          <w:tcPr>
            <w:tcW w:w="812" w:type="dxa"/>
            <w:gridSpan w:val="2"/>
            <w:tcBorders>
              <w:top w:val="single" w:sz="4" w:space="0" w:color="auto"/>
              <w:left w:val="single" w:sz="4" w:space="0" w:color="auto"/>
              <w:bottom w:val="nil"/>
              <w:right w:val="single" w:sz="4" w:space="0" w:color="auto"/>
            </w:tcBorders>
            <w:hideMark/>
          </w:tcPr>
          <w:p w14:paraId="6BE53745" w14:textId="77777777" w:rsidR="00105294" w:rsidRPr="00105294" w:rsidRDefault="00105294" w:rsidP="00105294">
            <w:pPr>
              <w:keepNext/>
              <w:keepLines/>
              <w:overflowPunct/>
              <w:autoSpaceDE/>
              <w:autoSpaceDN/>
              <w:adjustRightInd/>
              <w:spacing w:after="0"/>
              <w:jc w:val="center"/>
              <w:rPr>
                <w:ins w:id="8341" w:author="Roy Hu" w:date="2020-11-16T17:38:00Z"/>
                <w:rFonts w:ascii="Arial" w:eastAsia="宋体" w:hAnsi="Arial" w:cs="Arial"/>
                <w:sz w:val="18"/>
                <w:szCs w:val="22"/>
                <w:lang w:val="en-US" w:eastAsia="en-US"/>
              </w:rPr>
            </w:pPr>
            <w:ins w:id="8342" w:author="Roy Hu" w:date="2020-11-16T17:38:00Z">
              <w:r w:rsidRPr="00105294">
                <w:rPr>
                  <w:rFonts w:ascii="Arial" w:eastAsia="宋体" w:hAnsi="Arial" w:cs="Arial"/>
                  <w:sz w:val="16"/>
                  <w:szCs w:val="16"/>
                  <w:lang w:eastAsia="ja-JP"/>
                </w:rPr>
                <w:t>0</w:t>
              </w:r>
            </w:ins>
          </w:p>
        </w:tc>
        <w:tc>
          <w:tcPr>
            <w:tcW w:w="828" w:type="dxa"/>
            <w:gridSpan w:val="2"/>
            <w:tcBorders>
              <w:top w:val="single" w:sz="4" w:space="0" w:color="auto"/>
              <w:left w:val="single" w:sz="4" w:space="0" w:color="auto"/>
              <w:bottom w:val="nil"/>
              <w:right w:val="single" w:sz="4" w:space="0" w:color="auto"/>
            </w:tcBorders>
            <w:hideMark/>
          </w:tcPr>
          <w:p w14:paraId="538642FC" w14:textId="77777777" w:rsidR="00105294" w:rsidRPr="00105294" w:rsidRDefault="00105294" w:rsidP="00105294">
            <w:pPr>
              <w:keepNext/>
              <w:keepLines/>
              <w:overflowPunct/>
              <w:autoSpaceDE/>
              <w:autoSpaceDN/>
              <w:adjustRightInd/>
              <w:spacing w:after="0"/>
              <w:jc w:val="center"/>
              <w:rPr>
                <w:ins w:id="8343" w:author="Roy Hu" w:date="2020-11-16T17:38:00Z"/>
                <w:rFonts w:ascii="Arial" w:eastAsia="宋体" w:hAnsi="Arial" w:cs="Arial"/>
                <w:sz w:val="18"/>
                <w:szCs w:val="22"/>
                <w:lang w:val="en-US" w:eastAsia="en-US"/>
              </w:rPr>
            </w:pPr>
            <w:ins w:id="8344" w:author="Roy Hu" w:date="2020-11-16T17:38:00Z">
              <w:r w:rsidRPr="00105294">
                <w:rPr>
                  <w:rFonts w:ascii="Arial" w:eastAsia="宋体" w:hAnsi="Arial" w:cs="Arial"/>
                  <w:sz w:val="16"/>
                  <w:szCs w:val="16"/>
                  <w:lang w:eastAsia="ja-JP"/>
                </w:rPr>
                <w:t>0</w:t>
              </w:r>
            </w:ins>
          </w:p>
        </w:tc>
        <w:tc>
          <w:tcPr>
            <w:tcW w:w="900" w:type="dxa"/>
            <w:gridSpan w:val="3"/>
            <w:tcBorders>
              <w:top w:val="single" w:sz="4" w:space="0" w:color="auto"/>
              <w:left w:val="single" w:sz="4" w:space="0" w:color="auto"/>
              <w:bottom w:val="nil"/>
              <w:right w:val="single" w:sz="4" w:space="0" w:color="auto"/>
            </w:tcBorders>
            <w:hideMark/>
          </w:tcPr>
          <w:p w14:paraId="60C48D32" w14:textId="77777777" w:rsidR="00105294" w:rsidRPr="00105294" w:rsidRDefault="00105294" w:rsidP="00105294">
            <w:pPr>
              <w:keepNext/>
              <w:keepLines/>
              <w:overflowPunct/>
              <w:autoSpaceDE/>
              <w:autoSpaceDN/>
              <w:adjustRightInd/>
              <w:spacing w:after="0"/>
              <w:jc w:val="center"/>
              <w:rPr>
                <w:ins w:id="8345" w:author="Roy Hu" w:date="2020-11-16T17:38:00Z"/>
                <w:rFonts w:ascii="Arial" w:eastAsia="宋体" w:hAnsi="Arial" w:cs="Arial"/>
                <w:sz w:val="18"/>
                <w:szCs w:val="22"/>
                <w:lang w:val="en-US" w:eastAsia="en-US"/>
              </w:rPr>
            </w:pPr>
            <w:ins w:id="8346" w:author="Roy Hu" w:date="2020-11-16T17:38:00Z">
              <w:r w:rsidRPr="00105294">
                <w:rPr>
                  <w:rFonts w:ascii="Arial" w:eastAsia="宋体" w:hAnsi="Arial" w:cs="Arial"/>
                  <w:sz w:val="16"/>
                  <w:szCs w:val="16"/>
                  <w:lang w:eastAsia="ja-JP"/>
                </w:rPr>
                <w:t>0</w:t>
              </w:r>
            </w:ins>
          </w:p>
        </w:tc>
        <w:tc>
          <w:tcPr>
            <w:tcW w:w="810" w:type="dxa"/>
            <w:gridSpan w:val="2"/>
            <w:tcBorders>
              <w:top w:val="single" w:sz="4" w:space="0" w:color="auto"/>
              <w:left w:val="single" w:sz="4" w:space="0" w:color="auto"/>
              <w:bottom w:val="nil"/>
              <w:right w:val="single" w:sz="4" w:space="0" w:color="auto"/>
            </w:tcBorders>
            <w:hideMark/>
          </w:tcPr>
          <w:p w14:paraId="6F699439" w14:textId="77777777" w:rsidR="00105294" w:rsidRPr="00105294" w:rsidRDefault="00105294" w:rsidP="00105294">
            <w:pPr>
              <w:keepNext/>
              <w:keepLines/>
              <w:overflowPunct/>
              <w:autoSpaceDE/>
              <w:autoSpaceDN/>
              <w:adjustRightInd/>
              <w:spacing w:after="0"/>
              <w:jc w:val="center"/>
              <w:rPr>
                <w:ins w:id="8347" w:author="Roy Hu" w:date="2020-11-16T17:38:00Z"/>
                <w:rFonts w:ascii="Arial" w:eastAsia="宋体" w:hAnsi="Arial" w:cs="Arial"/>
                <w:sz w:val="18"/>
                <w:szCs w:val="22"/>
                <w:lang w:val="en-US" w:eastAsia="en-US"/>
              </w:rPr>
            </w:pPr>
            <w:ins w:id="8348" w:author="Roy Hu" w:date="2020-11-16T17:38:00Z">
              <w:r w:rsidRPr="00105294">
                <w:rPr>
                  <w:rFonts w:ascii="Arial" w:eastAsia="宋体" w:hAnsi="Arial" w:cs="Arial"/>
                  <w:sz w:val="16"/>
                  <w:szCs w:val="16"/>
                  <w:lang w:eastAsia="ja-JP"/>
                </w:rPr>
                <w:t>0</w:t>
              </w:r>
            </w:ins>
          </w:p>
        </w:tc>
      </w:tr>
      <w:tr w:rsidR="00105294" w:rsidRPr="00105294" w14:paraId="2CD02784" w14:textId="77777777" w:rsidTr="00105294">
        <w:trPr>
          <w:jc w:val="center"/>
          <w:ins w:id="8349"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7A57ED07" w14:textId="77777777" w:rsidR="00105294" w:rsidRPr="00105294" w:rsidRDefault="00105294" w:rsidP="00105294">
            <w:pPr>
              <w:keepNext/>
              <w:keepLines/>
              <w:overflowPunct/>
              <w:autoSpaceDE/>
              <w:autoSpaceDN/>
              <w:adjustRightInd/>
              <w:spacing w:after="0"/>
              <w:rPr>
                <w:ins w:id="8350" w:author="Roy Hu" w:date="2020-11-16T17:38:00Z"/>
                <w:rFonts w:ascii="Arial" w:eastAsia="宋体" w:hAnsi="Arial" w:cs="Arial"/>
                <w:sz w:val="18"/>
                <w:szCs w:val="22"/>
                <w:lang w:val="en-US" w:eastAsia="en-US"/>
              </w:rPr>
            </w:pPr>
            <w:ins w:id="8351" w:author="Roy Hu" w:date="2020-11-16T17:38:00Z">
              <w:r w:rsidRPr="00105294">
                <w:rPr>
                  <w:rFonts w:ascii="Arial" w:eastAsia="宋体" w:hAnsi="Arial" w:cs="Arial"/>
                  <w:sz w:val="16"/>
                  <w:szCs w:val="16"/>
                  <w:lang w:eastAsia="ja-JP"/>
                </w:rPr>
                <w:t>EPRE ratio of PBCH DMRS to SSS</w:t>
              </w:r>
            </w:ins>
          </w:p>
        </w:tc>
        <w:tc>
          <w:tcPr>
            <w:tcW w:w="1134" w:type="dxa"/>
            <w:tcBorders>
              <w:top w:val="nil"/>
              <w:left w:val="single" w:sz="4" w:space="0" w:color="auto"/>
              <w:bottom w:val="nil"/>
              <w:right w:val="single" w:sz="4" w:space="0" w:color="auto"/>
            </w:tcBorders>
            <w:hideMark/>
          </w:tcPr>
          <w:p w14:paraId="1A2D3136" w14:textId="77777777" w:rsidR="00105294" w:rsidRPr="00105294" w:rsidRDefault="00105294" w:rsidP="00105294">
            <w:pPr>
              <w:overflowPunct/>
              <w:autoSpaceDE/>
              <w:autoSpaceDN/>
              <w:adjustRightInd/>
              <w:rPr>
                <w:ins w:id="8352" w:author="Roy Hu" w:date="2020-11-16T17:38:00Z"/>
                <w:rFonts w:eastAsia="宋体"/>
                <w:lang w:val="en-US" w:eastAsia="en-US"/>
              </w:rPr>
            </w:pPr>
          </w:p>
        </w:tc>
        <w:tc>
          <w:tcPr>
            <w:tcW w:w="812" w:type="dxa"/>
            <w:gridSpan w:val="2"/>
            <w:tcBorders>
              <w:top w:val="nil"/>
              <w:left w:val="single" w:sz="4" w:space="0" w:color="auto"/>
              <w:bottom w:val="nil"/>
              <w:right w:val="single" w:sz="4" w:space="0" w:color="auto"/>
            </w:tcBorders>
            <w:hideMark/>
          </w:tcPr>
          <w:p w14:paraId="52C5AE45" w14:textId="77777777" w:rsidR="00105294" w:rsidRPr="00105294" w:rsidRDefault="00105294" w:rsidP="00105294">
            <w:pPr>
              <w:overflowPunct/>
              <w:autoSpaceDE/>
              <w:autoSpaceDN/>
              <w:adjustRightInd/>
              <w:spacing w:after="0"/>
              <w:rPr>
                <w:ins w:id="8353"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04BB7C1D" w14:textId="77777777" w:rsidR="00105294" w:rsidRPr="00105294" w:rsidRDefault="00105294" w:rsidP="00105294">
            <w:pPr>
              <w:overflowPunct/>
              <w:autoSpaceDE/>
              <w:autoSpaceDN/>
              <w:adjustRightInd/>
              <w:spacing w:after="0"/>
              <w:rPr>
                <w:ins w:id="8354"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27951F5B" w14:textId="77777777" w:rsidR="00105294" w:rsidRPr="00105294" w:rsidRDefault="00105294" w:rsidP="00105294">
            <w:pPr>
              <w:overflowPunct/>
              <w:autoSpaceDE/>
              <w:autoSpaceDN/>
              <w:adjustRightInd/>
              <w:spacing w:after="0"/>
              <w:rPr>
                <w:ins w:id="8355"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EE0B017" w14:textId="77777777" w:rsidR="00105294" w:rsidRPr="00105294" w:rsidRDefault="00105294" w:rsidP="00105294">
            <w:pPr>
              <w:overflowPunct/>
              <w:autoSpaceDE/>
              <w:autoSpaceDN/>
              <w:adjustRightInd/>
              <w:spacing w:after="0"/>
              <w:rPr>
                <w:ins w:id="8356" w:author="Roy Hu" w:date="2020-11-16T17:38:00Z"/>
                <w:rFonts w:ascii="CG Times (WN)" w:hAnsi="CG Times (WN)"/>
                <w:lang w:val="en-US" w:eastAsia="zh-CN"/>
              </w:rPr>
            </w:pPr>
          </w:p>
        </w:tc>
      </w:tr>
      <w:tr w:rsidR="00105294" w:rsidRPr="00105294" w14:paraId="77B21CBA" w14:textId="77777777" w:rsidTr="00105294">
        <w:trPr>
          <w:jc w:val="center"/>
          <w:ins w:id="8357"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4888BF88" w14:textId="77777777" w:rsidR="00105294" w:rsidRPr="00105294" w:rsidRDefault="00105294" w:rsidP="00105294">
            <w:pPr>
              <w:keepNext/>
              <w:keepLines/>
              <w:overflowPunct/>
              <w:autoSpaceDE/>
              <w:autoSpaceDN/>
              <w:adjustRightInd/>
              <w:spacing w:after="0"/>
              <w:rPr>
                <w:ins w:id="8358" w:author="Roy Hu" w:date="2020-11-16T17:38:00Z"/>
                <w:rFonts w:ascii="Arial" w:eastAsia="宋体" w:hAnsi="Arial" w:cs="Arial"/>
                <w:sz w:val="18"/>
                <w:szCs w:val="22"/>
                <w:lang w:val="en-US" w:eastAsia="en-US"/>
              </w:rPr>
            </w:pPr>
            <w:ins w:id="8359" w:author="Roy Hu" w:date="2020-11-16T17:38:00Z">
              <w:r w:rsidRPr="00105294">
                <w:rPr>
                  <w:rFonts w:ascii="Arial" w:eastAsia="宋体" w:hAnsi="Arial" w:cs="Arial"/>
                  <w:sz w:val="16"/>
                  <w:szCs w:val="16"/>
                  <w:lang w:eastAsia="ja-JP"/>
                </w:rPr>
                <w:t>EPRE ratio of PBCH to PBCH DMRS</w:t>
              </w:r>
            </w:ins>
          </w:p>
        </w:tc>
        <w:tc>
          <w:tcPr>
            <w:tcW w:w="1134" w:type="dxa"/>
            <w:tcBorders>
              <w:top w:val="nil"/>
              <w:left w:val="single" w:sz="4" w:space="0" w:color="auto"/>
              <w:bottom w:val="nil"/>
              <w:right w:val="single" w:sz="4" w:space="0" w:color="auto"/>
            </w:tcBorders>
            <w:hideMark/>
          </w:tcPr>
          <w:p w14:paraId="4128904F" w14:textId="77777777" w:rsidR="00105294" w:rsidRPr="00105294" w:rsidRDefault="00105294" w:rsidP="00105294">
            <w:pPr>
              <w:overflowPunct/>
              <w:autoSpaceDE/>
              <w:autoSpaceDN/>
              <w:adjustRightInd/>
              <w:rPr>
                <w:ins w:id="8360" w:author="Roy Hu" w:date="2020-11-16T17:38:00Z"/>
                <w:rFonts w:eastAsia="宋体"/>
                <w:lang w:val="en-US" w:eastAsia="en-US"/>
              </w:rPr>
            </w:pPr>
          </w:p>
        </w:tc>
        <w:tc>
          <w:tcPr>
            <w:tcW w:w="812" w:type="dxa"/>
            <w:gridSpan w:val="2"/>
            <w:tcBorders>
              <w:top w:val="nil"/>
              <w:left w:val="single" w:sz="4" w:space="0" w:color="auto"/>
              <w:bottom w:val="nil"/>
              <w:right w:val="single" w:sz="4" w:space="0" w:color="auto"/>
            </w:tcBorders>
            <w:hideMark/>
          </w:tcPr>
          <w:p w14:paraId="4C35009D" w14:textId="77777777" w:rsidR="00105294" w:rsidRPr="00105294" w:rsidRDefault="00105294" w:rsidP="00105294">
            <w:pPr>
              <w:overflowPunct/>
              <w:autoSpaceDE/>
              <w:autoSpaceDN/>
              <w:adjustRightInd/>
              <w:spacing w:after="0"/>
              <w:rPr>
                <w:ins w:id="8361"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28655FAD" w14:textId="77777777" w:rsidR="00105294" w:rsidRPr="00105294" w:rsidRDefault="00105294" w:rsidP="00105294">
            <w:pPr>
              <w:overflowPunct/>
              <w:autoSpaceDE/>
              <w:autoSpaceDN/>
              <w:adjustRightInd/>
              <w:spacing w:after="0"/>
              <w:rPr>
                <w:ins w:id="8362"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5414451D" w14:textId="77777777" w:rsidR="00105294" w:rsidRPr="00105294" w:rsidRDefault="00105294" w:rsidP="00105294">
            <w:pPr>
              <w:overflowPunct/>
              <w:autoSpaceDE/>
              <w:autoSpaceDN/>
              <w:adjustRightInd/>
              <w:spacing w:after="0"/>
              <w:rPr>
                <w:ins w:id="8363"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8AC5E80" w14:textId="77777777" w:rsidR="00105294" w:rsidRPr="00105294" w:rsidRDefault="00105294" w:rsidP="00105294">
            <w:pPr>
              <w:overflowPunct/>
              <w:autoSpaceDE/>
              <w:autoSpaceDN/>
              <w:adjustRightInd/>
              <w:spacing w:after="0"/>
              <w:rPr>
                <w:ins w:id="8364" w:author="Roy Hu" w:date="2020-11-16T17:38:00Z"/>
                <w:rFonts w:ascii="CG Times (WN)" w:hAnsi="CG Times (WN)"/>
                <w:lang w:val="en-US" w:eastAsia="zh-CN"/>
              </w:rPr>
            </w:pPr>
          </w:p>
        </w:tc>
      </w:tr>
      <w:tr w:rsidR="00105294" w:rsidRPr="00105294" w14:paraId="235D6506" w14:textId="77777777" w:rsidTr="00105294">
        <w:trPr>
          <w:jc w:val="center"/>
          <w:ins w:id="8365"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07050FAC" w14:textId="77777777" w:rsidR="00105294" w:rsidRPr="00105294" w:rsidRDefault="00105294" w:rsidP="00105294">
            <w:pPr>
              <w:keepNext/>
              <w:keepLines/>
              <w:overflowPunct/>
              <w:autoSpaceDE/>
              <w:autoSpaceDN/>
              <w:adjustRightInd/>
              <w:spacing w:after="0"/>
              <w:rPr>
                <w:ins w:id="8366" w:author="Roy Hu" w:date="2020-11-16T17:38:00Z"/>
                <w:rFonts w:ascii="Arial" w:eastAsia="宋体" w:hAnsi="Arial" w:cs="Arial"/>
                <w:sz w:val="18"/>
                <w:szCs w:val="22"/>
                <w:lang w:val="en-US" w:eastAsia="en-US"/>
              </w:rPr>
            </w:pPr>
            <w:ins w:id="8367" w:author="Roy Hu" w:date="2020-11-16T17:38:00Z">
              <w:r w:rsidRPr="00105294">
                <w:rPr>
                  <w:rFonts w:ascii="Arial" w:eastAsia="宋体" w:hAnsi="Arial" w:cs="Arial"/>
                  <w:sz w:val="16"/>
                  <w:szCs w:val="16"/>
                  <w:lang w:eastAsia="ja-JP"/>
                </w:rPr>
                <w:t>EPRE ratio of PDCCH DMRS to SSS</w:t>
              </w:r>
            </w:ins>
          </w:p>
        </w:tc>
        <w:tc>
          <w:tcPr>
            <w:tcW w:w="1134" w:type="dxa"/>
            <w:tcBorders>
              <w:top w:val="nil"/>
              <w:left w:val="single" w:sz="4" w:space="0" w:color="auto"/>
              <w:bottom w:val="nil"/>
              <w:right w:val="single" w:sz="4" w:space="0" w:color="auto"/>
            </w:tcBorders>
            <w:hideMark/>
          </w:tcPr>
          <w:p w14:paraId="6836F5F3" w14:textId="77777777" w:rsidR="00105294" w:rsidRPr="00105294" w:rsidRDefault="00105294" w:rsidP="00105294">
            <w:pPr>
              <w:overflowPunct/>
              <w:autoSpaceDE/>
              <w:autoSpaceDN/>
              <w:adjustRightInd/>
              <w:rPr>
                <w:ins w:id="8368" w:author="Roy Hu" w:date="2020-11-16T17:38:00Z"/>
                <w:rFonts w:eastAsia="宋体"/>
                <w:lang w:val="en-US" w:eastAsia="en-US"/>
              </w:rPr>
            </w:pPr>
          </w:p>
        </w:tc>
        <w:tc>
          <w:tcPr>
            <w:tcW w:w="812" w:type="dxa"/>
            <w:gridSpan w:val="2"/>
            <w:tcBorders>
              <w:top w:val="nil"/>
              <w:left w:val="single" w:sz="4" w:space="0" w:color="auto"/>
              <w:bottom w:val="nil"/>
              <w:right w:val="single" w:sz="4" w:space="0" w:color="auto"/>
            </w:tcBorders>
            <w:hideMark/>
          </w:tcPr>
          <w:p w14:paraId="1F865B86" w14:textId="77777777" w:rsidR="00105294" w:rsidRPr="00105294" w:rsidRDefault="00105294" w:rsidP="00105294">
            <w:pPr>
              <w:overflowPunct/>
              <w:autoSpaceDE/>
              <w:autoSpaceDN/>
              <w:adjustRightInd/>
              <w:spacing w:after="0"/>
              <w:rPr>
                <w:ins w:id="8369"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0071DAE8" w14:textId="77777777" w:rsidR="00105294" w:rsidRPr="00105294" w:rsidRDefault="00105294" w:rsidP="00105294">
            <w:pPr>
              <w:overflowPunct/>
              <w:autoSpaceDE/>
              <w:autoSpaceDN/>
              <w:adjustRightInd/>
              <w:spacing w:after="0"/>
              <w:rPr>
                <w:ins w:id="8370"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2AE7A4BD" w14:textId="77777777" w:rsidR="00105294" w:rsidRPr="00105294" w:rsidRDefault="00105294" w:rsidP="00105294">
            <w:pPr>
              <w:overflowPunct/>
              <w:autoSpaceDE/>
              <w:autoSpaceDN/>
              <w:adjustRightInd/>
              <w:spacing w:after="0"/>
              <w:rPr>
                <w:ins w:id="8371"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3A7B1D1" w14:textId="77777777" w:rsidR="00105294" w:rsidRPr="00105294" w:rsidRDefault="00105294" w:rsidP="00105294">
            <w:pPr>
              <w:overflowPunct/>
              <w:autoSpaceDE/>
              <w:autoSpaceDN/>
              <w:adjustRightInd/>
              <w:spacing w:after="0"/>
              <w:rPr>
                <w:ins w:id="8372" w:author="Roy Hu" w:date="2020-11-16T17:38:00Z"/>
                <w:rFonts w:ascii="CG Times (WN)" w:hAnsi="CG Times (WN)"/>
                <w:lang w:val="en-US" w:eastAsia="zh-CN"/>
              </w:rPr>
            </w:pPr>
          </w:p>
        </w:tc>
      </w:tr>
      <w:tr w:rsidR="00105294" w:rsidRPr="00105294" w14:paraId="58ECA88F" w14:textId="77777777" w:rsidTr="00105294">
        <w:trPr>
          <w:jc w:val="center"/>
          <w:ins w:id="8373"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50F95AF4" w14:textId="77777777" w:rsidR="00105294" w:rsidRPr="00105294" w:rsidRDefault="00105294" w:rsidP="00105294">
            <w:pPr>
              <w:keepNext/>
              <w:keepLines/>
              <w:overflowPunct/>
              <w:autoSpaceDE/>
              <w:autoSpaceDN/>
              <w:adjustRightInd/>
              <w:spacing w:after="0"/>
              <w:rPr>
                <w:ins w:id="8374" w:author="Roy Hu" w:date="2020-11-16T17:38:00Z"/>
                <w:rFonts w:ascii="Arial" w:eastAsia="宋体" w:hAnsi="Arial" w:cs="Arial"/>
                <w:sz w:val="18"/>
                <w:szCs w:val="22"/>
                <w:lang w:val="en-US" w:eastAsia="en-US"/>
              </w:rPr>
            </w:pPr>
            <w:ins w:id="8375" w:author="Roy Hu" w:date="2020-11-16T17:38:00Z">
              <w:r w:rsidRPr="00105294">
                <w:rPr>
                  <w:rFonts w:ascii="Arial" w:eastAsia="宋体" w:hAnsi="Arial" w:cs="Arial"/>
                  <w:sz w:val="16"/>
                  <w:szCs w:val="16"/>
                  <w:lang w:eastAsia="ja-JP"/>
                </w:rPr>
                <w:t>EPRE ratio of PDCCH to PDCCH DMRS</w:t>
              </w:r>
            </w:ins>
          </w:p>
        </w:tc>
        <w:tc>
          <w:tcPr>
            <w:tcW w:w="1134" w:type="dxa"/>
            <w:tcBorders>
              <w:top w:val="nil"/>
              <w:left w:val="single" w:sz="4" w:space="0" w:color="auto"/>
              <w:bottom w:val="nil"/>
              <w:right w:val="single" w:sz="4" w:space="0" w:color="auto"/>
            </w:tcBorders>
            <w:hideMark/>
          </w:tcPr>
          <w:p w14:paraId="09231494" w14:textId="77777777" w:rsidR="00105294" w:rsidRPr="00105294" w:rsidRDefault="00105294" w:rsidP="00105294">
            <w:pPr>
              <w:overflowPunct/>
              <w:autoSpaceDE/>
              <w:autoSpaceDN/>
              <w:adjustRightInd/>
              <w:rPr>
                <w:ins w:id="8376" w:author="Roy Hu" w:date="2020-11-16T17:38:00Z"/>
                <w:rFonts w:eastAsia="宋体"/>
                <w:lang w:val="en-US" w:eastAsia="en-US"/>
              </w:rPr>
            </w:pPr>
          </w:p>
        </w:tc>
        <w:tc>
          <w:tcPr>
            <w:tcW w:w="812" w:type="dxa"/>
            <w:gridSpan w:val="2"/>
            <w:tcBorders>
              <w:top w:val="nil"/>
              <w:left w:val="single" w:sz="4" w:space="0" w:color="auto"/>
              <w:bottom w:val="nil"/>
              <w:right w:val="single" w:sz="4" w:space="0" w:color="auto"/>
            </w:tcBorders>
            <w:hideMark/>
          </w:tcPr>
          <w:p w14:paraId="21D929F7" w14:textId="77777777" w:rsidR="00105294" w:rsidRPr="00105294" w:rsidRDefault="00105294" w:rsidP="00105294">
            <w:pPr>
              <w:overflowPunct/>
              <w:autoSpaceDE/>
              <w:autoSpaceDN/>
              <w:adjustRightInd/>
              <w:spacing w:after="0"/>
              <w:rPr>
                <w:ins w:id="8377"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232BA50D" w14:textId="77777777" w:rsidR="00105294" w:rsidRPr="00105294" w:rsidRDefault="00105294" w:rsidP="00105294">
            <w:pPr>
              <w:overflowPunct/>
              <w:autoSpaceDE/>
              <w:autoSpaceDN/>
              <w:adjustRightInd/>
              <w:spacing w:after="0"/>
              <w:rPr>
                <w:ins w:id="8378"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5C679FAA" w14:textId="77777777" w:rsidR="00105294" w:rsidRPr="00105294" w:rsidRDefault="00105294" w:rsidP="00105294">
            <w:pPr>
              <w:overflowPunct/>
              <w:autoSpaceDE/>
              <w:autoSpaceDN/>
              <w:adjustRightInd/>
              <w:spacing w:after="0"/>
              <w:rPr>
                <w:ins w:id="8379"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E652297" w14:textId="77777777" w:rsidR="00105294" w:rsidRPr="00105294" w:rsidRDefault="00105294" w:rsidP="00105294">
            <w:pPr>
              <w:overflowPunct/>
              <w:autoSpaceDE/>
              <w:autoSpaceDN/>
              <w:adjustRightInd/>
              <w:spacing w:after="0"/>
              <w:rPr>
                <w:ins w:id="8380" w:author="Roy Hu" w:date="2020-11-16T17:38:00Z"/>
                <w:rFonts w:ascii="CG Times (WN)" w:hAnsi="CG Times (WN)"/>
                <w:lang w:val="en-US" w:eastAsia="zh-CN"/>
              </w:rPr>
            </w:pPr>
          </w:p>
        </w:tc>
      </w:tr>
      <w:tr w:rsidR="00105294" w:rsidRPr="00105294" w14:paraId="663C0280" w14:textId="77777777" w:rsidTr="00105294">
        <w:trPr>
          <w:jc w:val="center"/>
          <w:ins w:id="8381"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0A0B6E83" w14:textId="77777777" w:rsidR="00105294" w:rsidRPr="00105294" w:rsidRDefault="00105294" w:rsidP="00105294">
            <w:pPr>
              <w:keepNext/>
              <w:keepLines/>
              <w:overflowPunct/>
              <w:autoSpaceDE/>
              <w:autoSpaceDN/>
              <w:adjustRightInd/>
              <w:spacing w:after="0"/>
              <w:rPr>
                <w:ins w:id="8382" w:author="Roy Hu" w:date="2020-11-16T17:38:00Z"/>
                <w:rFonts w:ascii="Arial" w:eastAsia="宋体" w:hAnsi="Arial" w:cs="Arial"/>
                <w:sz w:val="18"/>
                <w:szCs w:val="22"/>
                <w:lang w:val="en-US" w:eastAsia="en-US"/>
              </w:rPr>
            </w:pPr>
            <w:ins w:id="8383" w:author="Roy Hu" w:date="2020-11-16T17:38:00Z">
              <w:r w:rsidRPr="00105294">
                <w:rPr>
                  <w:rFonts w:ascii="Arial" w:eastAsia="宋体" w:hAnsi="Arial" w:cs="Arial"/>
                  <w:sz w:val="16"/>
                  <w:szCs w:val="16"/>
                  <w:lang w:eastAsia="ja-JP"/>
                </w:rPr>
                <w:t xml:space="preserve">EPRE ratio of PDSCH DMRS to SSS </w:t>
              </w:r>
            </w:ins>
          </w:p>
        </w:tc>
        <w:tc>
          <w:tcPr>
            <w:tcW w:w="1134" w:type="dxa"/>
            <w:tcBorders>
              <w:top w:val="nil"/>
              <w:left w:val="single" w:sz="4" w:space="0" w:color="auto"/>
              <w:bottom w:val="nil"/>
              <w:right w:val="single" w:sz="4" w:space="0" w:color="auto"/>
            </w:tcBorders>
            <w:hideMark/>
          </w:tcPr>
          <w:p w14:paraId="739B5507" w14:textId="77777777" w:rsidR="00105294" w:rsidRPr="00105294" w:rsidRDefault="00105294" w:rsidP="00105294">
            <w:pPr>
              <w:overflowPunct/>
              <w:autoSpaceDE/>
              <w:autoSpaceDN/>
              <w:adjustRightInd/>
              <w:rPr>
                <w:ins w:id="8384" w:author="Roy Hu" w:date="2020-11-16T17:38:00Z"/>
                <w:rFonts w:eastAsia="宋体"/>
                <w:lang w:val="en-US" w:eastAsia="en-US"/>
              </w:rPr>
            </w:pPr>
          </w:p>
        </w:tc>
        <w:tc>
          <w:tcPr>
            <w:tcW w:w="812" w:type="dxa"/>
            <w:gridSpan w:val="2"/>
            <w:tcBorders>
              <w:top w:val="nil"/>
              <w:left w:val="single" w:sz="4" w:space="0" w:color="auto"/>
              <w:bottom w:val="nil"/>
              <w:right w:val="single" w:sz="4" w:space="0" w:color="auto"/>
            </w:tcBorders>
            <w:hideMark/>
          </w:tcPr>
          <w:p w14:paraId="2919EBA6" w14:textId="77777777" w:rsidR="00105294" w:rsidRPr="00105294" w:rsidRDefault="00105294" w:rsidP="00105294">
            <w:pPr>
              <w:overflowPunct/>
              <w:autoSpaceDE/>
              <w:autoSpaceDN/>
              <w:adjustRightInd/>
              <w:spacing w:after="0"/>
              <w:rPr>
                <w:ins w:id="8385"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62720DC1" w14:textId="77777777" w:rsidR="00105294" w:rsidRPr="00105294" w:rsidRDefault="00105294" w:rsidP="00105294">
            <w:pPr>
              <w:overflowPunct/>
              <w:autoSpaceDE/>
              <w:autoSpaceDN/>
              <w:adjustRightInd/>
              <w:spacing w:after="0"/>
              <w:rPr>
                <w:ins w:id="8386"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4C8685C5" w14:textId="77777777" w:rsidR="00105294" w:rsidRPr="00105294" w:rsidRDefault="00105294" w:rsidP="00105294">
            <w:pPr>
              <w:overflowPunct/>
              <w:autoSpaceDE/>
              <w:autoSpaceDN/>
              <w:adjustRightInd/>
              <w:spacing w:after="0"/>
              <w:rPr>
                <w:ins w:id="8387"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FC6BC8B" w14:textId="77777777" w:rsidR="00105294" w:rsidRPr="00105294" w:rsidRDefault="00105294" w:rsidP="00105294">
            <w:pPr>
              <w:overflowPunct/>
              <w:autoSpaceDE/>
              <w:autoSpaceDN/>
              <w:adjustRightInd/>
              <w:spacing w:after="0"/>
              <w:rPr>
                <w:ins w:id="8388" w:author="Roy Hu" w:date="2020-11-16T17:38:00Z"/>
                <w:rFonts w:ascii="CG Times (WN)" w:hAnsi="CG Times (WN)"/>
                <w:lang w:val="en-US" w:eastAsia="zh-CN"/>
              </w:rPr>
            </w:pPr>
          </w:p>
        </w:tc>
      </w:tr>
      <w:tr w:rsidR="00105294" w:rsidRPr="00105294" w14:paraId="25C8E115" w14:textId="77777777" w:rsidTr="00105294">
        <w:trPr>
          <w:jc w:val="center"/>
          <w:ins w:id="8389"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2738D8D2" w14:textId="77777777" w:rsidR="00105294" w:rsidRPr="00105294" w:rsidRDefault="00105294" w:rsidP="00105294">
            <w:pPr>
              <w:keepNext/>
              <w:keepLines/>
              <w:overflowPunct/>
              <w:autoSpaceDE/>
              <w:autoSpaceDN/>
              <w:adjustRightInd/>
              <w:spacing w:after="0"/>
              <w:rPr>
                <w:ins w:id="8390" w:author="Roy Hu" w:date="2020-11-16T17:38:00Z"/>
                <w:rFonts w:ascii="Arial" w:eastAsia="宋体" w:hAnsi="Arial" w:cs="Arial"/>
                <w:sz w:val="18"/>
                <w:szCs w:val="22"/>
                <w:lang w:val="en-US" w:eastAsia="en-US"/>
              </w:rPr>
            </w:pPr>
            <w:ins w:id="8391" w:author="Roy Hu" w:date="2020-11-16T17:38:00Z">
              <w:r w:rsidRPr="00105294">
                <w:rPr>
                  <w:rFonts w:ascii="Arial" w:eastAsia="宋体" w:hAnsi="Arial" w:cs="Arial"/>
                  <w:sz w:val="16"/>
                  <w:szCs w:val="16"/>
                  <w:lang w:eastAsia="ja-JP"/>
                </w:rPr>
                <w:t xml:space="preserve">EPRE ratio of PDSCH to PDSCH </w:t>
              </w:r>
            </w:ins>
          </w:p>
        </w:tc>
        <w:tc>
          <w:tcPr>
            <w:tcW w:w="1134" w:type="dxa"/>
            <w:tcBorders>
              <w:top w:val="nil"/>
              <w:left w:val="single" w:sz="4" w:space="0" w:color="auto"/>
              <w:bottom w:val="nil"/>
              <w:right w:val="single" w:sz="4" w:space="0" w:color="auto"/>
            </w:tcBorders>
            <w:hideMark/>
          </w:tcPr>
          <w:p w14:paraId="4AE2AE7B" w14:textId="77777777" w:rsidR="00105294" w:rsidRPr="00105294" w:rsidRDefault="00105294" w:rsidP="00105294">
            <w:pPr>
              <w:overflowPunct/>
              <w:autoSpaceDE/>
              <w:autoSpaceDN/>
              <w:adjustRightInd/>
              <w:rPr>
                <w:ins w:id="8392" w:author="Roy Hu" w:date="2020-11-16T17:38:00Z"/>
                <w:rFonts w:eastAsia="宋体"/>
                <w:lang w:val="en-US" w:eastAsia="en-US"/>
              </w:rPr>
            </w:pPr>
          </w:p>
        </w:tc>
        <w:tc>
          <w:tcPr>
            <w:tcW w:w="812" w:type="dxa"/>
            <w:gridSpan w:val="2"/>
            <w:tcBorders>
              <w:top w:val="nil"/>
              <w:left w:val="single" w:sz="4" w:space="0" w:color="auto"/>
              <w:bottom w:val="nil"/>
              <w:right w:val="single" w:sz="4" w:space="0" w:color="auto"/>
            </w:tcBorders>
            <w:hideMark/>
          </w:tcPr>
          <w:p w14:paraId="754C7561" w14:textId="77777777" w:rsidR="00105294" w:rsidRPr="00105294" w:rsidRDefault="00105294" w:rsidP="00105294">
            <w:pPr>
              <w:overflowPunct/>
              <w:autoSpaceDE/>
              <w:autoSpaceDN/>
              <w:adjustRightInd/>
              <w:spacing w:after="0"/>
              <w:rPr>
                <w:ins w:id="8393"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113FFC22" w14:textId="77777777" w:rsidR="00105294" w:rsidRPr="00105294" w:rsidRDefault="00105294" w:rsidP="00105294">
            <w:pPr>
              <w:overflowPunct/>
              <w:autoSpaceDE/>
              <w:autoSpaceDN/>
              <w:adjustRightInd/>
              <w:spacing w:after="0"/>
              <w:rPr>
                <w:ins w:id="8394"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5EB85B6C" w14:textId="77777777" w:rsidR="00105294" w:rsidRPr="00105294" w:rsidRDefault="00105294" w:rsidP="00105294">
            <w:pPr>
              <w:overflowPunct/>
              <w:autoSpaceDE/>
              <w:autoSpaceDN/>
              <w:adjustRightInd/>
              <w:spacing w:after="0"/>
              <w:rPr>
                <w:ins w:id="8395"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1982B7A" w14:textId="77777777" w:rsidR="00105294" w:rsidRPr="00105294" w:rsidRDefault="00105294" w:rsidP="00105294">
            <w:pPr>
              <w:overflowPunct/>
              <w:autoSpaceDE/>
              <w:autoSpaceDN/>
              <w:adjustRightInd/>
              <w:spacing w:after="0"/>
              <w:rPr>
                <w:ins w:id="8396" w:author="Roy Hu" w:date="2020-11-16T17:38:00Z"/>
                <w:rFonts w:ascii="CG Times (WN)" w:hAnsi="CG Times (WN)"/>
                <w:lang w:val="en-US" w:eastAsia="zh-CN"/>
              </w:rPr>
            </w:pPr>
          </w:p>
        </w:tc>
      </w:tr>
      <w:tr w:rsidR="00105294" w:rsidRPr="00105294" w14:paraId="74996E15" w14:textId="77777777" w:rsidTr="00105294">
        <w:trPr>
          <w:jc w:val="center"/>
          <w:ins w:id="8397"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266F9C7A" w14:textId="77777777" w:rsidR="00105294" w:rsidRPr="00105294" w:rsidRDefault="00105294" w:rsidP="00105294">
            <w:pPr>
              <w:keepNext/>
              <w:keepLines/>
              <w:overflowPunct/>
              <w:autoSpaceDE/>
              <w:autoSpaceDN/>
              <w:adjustRightInd/>
              <w:spacing w:after="0"/>
              <w:rPr>
                <w:ins w:id="8398" w:author="Roy Hu" w:date="2020-11-16T17:38:00Z"/>
                <w:rFonts w:ascii="Arial" w:eastAsia="宋体" w:hAnsi="Arial" w:cs="Arial"/>
                <w:sz w:val="18"/>
                <w:szCs w:val="22"/>
                <w:lang w:val="en-US" w:eastAsia="en-US"/>
              </w:rPr>
            </w:pPr>
            <w:ins w:id="8399" w:author="Roy Hu" w:date="2020-11-16T17:38:00Z">
              <w:r w:rsidRPr="00105294">
                <w:rPr>
                  <w:rFonts w:ascii="Arial" w:eastAsia="宋体" w:hAnsi="Arial" w:cs="Arial"/>
                  <w:sz w:val="16"/>
                  <w:szCs w:val="16"/>
                  <w:lang w:eastAsia="ja-JP"/>
                </w:rPr>
                <w:t>EPRE ratio of OCNG DMRS to SSS(Note 1)</w:t>
              </w:r>
            </w:ins>
          </w:p>
        </w:tc>
        <w:tc>
          <w:tcPr>
            <w:tcW w:w="1134" w:type="dxa"/>
            <w:tcBorders>
              <w:top w:val="nil"/>
              <w:left w:val="single" w:sz="4" w:space="0" w:color="auto"/>
              <w:bottom w:val="nil"/>
              <w:right w:val="single" w:sz="4" w:space="0" w:color="auto"/>
            </w:tcBorders>
            <w:hideMark/>
          </w:tcPr>
          <w:p w14:paraId="22D2B07D" w14:textId="77777777" w:rsidR="00105294" w:rsidRPr="00105294" w:rsidRDefault="00105294" w:rsidP="00105294">
            <w:pPr>
              <w:overflowPunct/>
              <w:autoSpaceDE/>
              <w:autoSpaceDN/>
              <w:adjustRightInd/>
              <w:rPr>
                <w:ins w:id="8400" w:author="Roy Hu" w:date="2020-11-16T17:38:00Z"/>
                <w:rFonts w:eastAsia="宋体"/>
                <w:lang w:val="en-US" w:eastAsia="en-US"/>
              </w:rPr>
            </w:pPr>
          </w:p>
        </w:tc>
        <w:tc>
          <w:tcPr>
            <w:tcW w:w="812" w:type="dxa"/>
            <w:gridSpan w:val="2"/>
            <w:tcBorders>
              <w:top w:val="nil"/>
              <w:left w:val="single" w:sz="4" w:space="0" w:color="auto"/>
              <w:bottom w:val="nil"/>
              <w:right w:val="single" w:sz="4" w:space="0" w:color="auto"/>
            </w:tcBorders>
            <w:hideMark/>
          </w:tcPr>
          <w:p w14:paraId="07C97FC8" w14:textId="77777777" w:rsidR="00105294" w:rsidRPr="00105294" w:rsidRDefault="00105294" w:rsidP="00105294">
            <w:pPr>
              <w:overflowPunct/>
              <w:autoSpaceDE/>
              <w:autoSpaceDN/>
              <w:adjustRightInd/>
              <w:spacing w:after="0"/>
              <w:rPr>
                <w:ins w:id="8401"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5837E35D" w14:textId="77777777" w:rsidR="00105294" w:rsidRPr="00105294" w:rsidRDefault="00105294" w:rsidP="00105294">
            <w:pPr>
              <w:overflowPunct/>
              <w:autoSpaceDE/>
              <w:autoSpaceDN/>
              <w:adjustRightInd/>
              <w:spacing w:after="0"/>
              <w:rPr>
                <w:ins w:id="8402"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731A3A1A" w14:textId="77777777" w:rsidR="00105294" w:rsidRPr="00105294" w:rsidRDefault="00105294" w:rsidP="00105294">
            <w:pPr>
              <w:overflowPunct/>
              <w:autoSpaceDE/>
              <w:autoSpaceDN/>
              <w:adjustRightInd/>
              <w:spacing w:after="0"/>
              <w:rPr>
                <w:ins w:id="8403"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033F70C" w14:textId="77777777" w:rsidR="00105294" w:rsidRPr="00105294" w:rsidRDefault="00105294" w:rsidP="00105294">
            <w:pPr>
              <w:overflowPunct/>
              <w:autoSpaceDE/>
              <w:autoSpaceDN/>
              <w:adjustRightInd/>
              <w:spacing w:after="0"/>
              <w:rPr>
                <w:ins w:id="8404" w:author="Roy Hu" w:date="2020-11-16T17:38:00Z"/>
                <w:rFonts w:ascii="CG Times (WN)" w:hAnsi="CG Times (WN)"/>
                <w:lang w:val="en-US" w:eastAsia="zh-CN"/>
              </w:rPr>
            </w:pPr>
          </w:p>
        </w:tc>
      </w:tr>
      <w:tr w:rsidR="00105294" w:rsidRPr="00105294" w14:paraId="0358982E" w14:textId="77777777" w:rsidTr="00105294">
        <w:trPr>
          <w:jc w:val="center"/>
          <w:ins w:id="8405"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3D211CF5" w14:textId="77777777" w:rsidR="00105294" w:rsidRPr="00105294" w:rsidRDefault="00105294" w:rsidP="00105294">
            <w:pPr>
              <w:keepNext/>
              <w:keepLines/>
              <w:overflowPunct/>
              <w:autoSpaceDE/>
              <w:autoSpaceDN/>
              <w:adjustRightInd/>
              <w:spacing w:after="0"/>
              <w:rPr>
                <w:ins w:id="8406" w:author="Roy Hu" w:date="2020-11-16T17:38:00Z"/>
                <w:rFonts w:ascii="Arial" w:eastAsia="宋体" w:hAnsi="Arial" w:cs="Arial"/>
                <w:sz w:val="18"/>
                <w:szCs w:val="22"/>
                <w:lang w:val="en-US" w:eastAsia="en-US"/>
              </w:rPr>
            </w:pPr>
            <w:ins w:id="8407" w:author="Roy Hu" w:date="2020-11-16T17:38:00Z">
              <w:r w:rsidRPr="00105294">
                <w:rPr>
                  <w:rFonts w:ascii="Arial" w:eastAsia="宋体" w:hAnsi="Arial" w:cs="Arial"/>
                  <w:sz w:val="16"/>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hideMark/>
          </w:tcPr>
          <w:p w14:paraId="3A60AA43" w14:textId="77777777" w:rsidR="00105294" w:rsidRPr="00105294" w:rsidRDefault="00105294" w:rsidP="00105294">
            <w:pPr>
              <w:overflowPunct/>
              <w:autoSpaceDE/>
              <w:autoSpaceDN/>
              <w:adjustRightInd/>
              <w:rPr>
                <w:ins w:id="8408" w:author="Roy Hu" w:date="2020-11-16T17:38:00Z"/>
                <w:rFonts w:eastAsia="宋体"/>
                <w:lang w:val="en-US" w:eastAsia="en-US"/>
              </w:rPr>
            </w:pPr>
          </w:p>
        </w:tc>
        <w:tc>
          <w:tcPr>
            <w:tcW w:w="812" w:type="dxa"/>
            <w:gridSpan w:val="2"/>
            <w:tcBorders>
              <w:top w:val="nil"/>
              <w:left w:val="single" w:sz="4" w:space="0" w:color="auto"/>
              <w:bottom w:val="single" w:sz="4" w:space="0" w:color="auto"/>
              <w:right w:val="single" w:sz="4" w:space="0" w:color="auto"/>
            </w:tcBorders>
            <w:hideMark/>
          </w:tcPr>
          <w:p w14:paraId="29709C37" w14:textId="77777777" w:rsidR="00105294" w:rsidRPr="00105294" w:rsidRDefault="00105294" w:rsidP="00105294">
            <w:pPr>
              <w:overflowPunct/>
              <w:autoSpaceDE/>
              <w:autoSpaceDN/>
              <w:adjustRightInd/>
              <w:spacing w:after="0"/>
              <w:rPr>
                <w:ins w:id="8409" w:author="Roy Hu" w:date="2020-11-16T17:38:00Z"/>
                <w:rFonts w:ascii="CG Times (WN)" w:hAnsi="CG Times (WN)"/>
                <w:lang w:val="en-US" w:eastAsia="zh-CN"/>
              </w:rPr>
            </w:pPr>
          </w:p>
        </w:tc>
        <w:tc>
          <w:tcPr>
            <w:tcW w:w="828" w:type="dxa"/>
            <w:gridSpan w:val="2"/>
            <w:tcBorders>
              <w:top w:val="nil"/>
              <w:left w:val="single" w:sz="4" w:space="0" w:color="auto"/>
              <w:bottom w:val="single" w:sz="4" w:space="0" w:color="auto"/>
              <w:right w:val="single" w:sz="4" w:space="0" w:color="auto"/>
            </w:tcBorders>
            <w:hideMark/>
          </w:tcPr>
          <w:p w14:paraId="6025B595" w14:textId="77777777" w:rsidR="00105294" w:rsidRPr="00105294" w:rsidRDefault="00105294" w:rsidP="00105294">
            <w:pPr>
              <w:overflowPunct/>
              <w:autoSpaceDE/>
              <w:autoSpaceDN/>
              <w:adjustRightInd/>
              <w:spacing w:after="0"/>
              <w:rPr>
                <w:ins w:id="8410" w:author="Roy Hu" w:date="2020-11-16T17:38:00Z"/>
                <w:rFonts w:ascii="CG Times (WN)" w:hAnsi="CG Times (WN)"/>
                <w:lang w:val="en-US" w:eastAsia="zh-CN"/>
              </w:rPr>
            </w:pPr>
          </w:p>
        </w:tc>
        <w:tc>
          <w:tcPr>
            <w:tcW w:w="900" w:type="dxa"/>
            <w:gridSpan w:val="3"/>
            <w:tcBorders>
              <w:top w:val="nil"/>
              <w:left w:val="single" w:sz="4" w:space="0" w:color="auto"/>
              <w:bottom w:val="single" w:sz="4" w:space="0" w:color="auto"/>
              <w:right w:val="single" w:sz="4" w:space="0" w:color="auto"/>
            </w:tcBorders>
            <w:hideMark/>
          </w:tcPr>
          <w:p w14:paraId="21B3F989" w14:textId="77777777" w:rsidR="00105294" w:rsidRPr="00105294" w:rsidRDefault="00105294" w:rsidP="00105294">
            <w:pPr>
              <w:overflowPunct/>
              <w:autoSpaceDE/>
              <w:autoSpaceDN/>
              <w:adjustRightInd/>
              <w:spacing w:after="0"/>
              <w:rPr>
                <w:ins w:id="8411"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1078BF89" w14:textId="77777777" w:rsidR="00105294" w:rsidRPr="00105294" w:rsidRDefault="00105294" w:rsidP="00105294">
            <w:pPr>
              <w:overflowPunct/>
              <w:autoSpaceDE/>
              <w:autoSpaceDN/>
              <w:adjustRightInd/>
              <w:spacing w:after="0"/>
              <w:rPr>
                <w:ins w:id="8412" w:author="Roy Hu" w:date="2020-11-16T17:38:00Z"/>
                <w:rFonts w:ascii="CG Times (WN)" w:hAnsi="CG Times (WN)"/>
                <w:lang w:val="en-US" w:eastAsia="zh-CN"/>
              </w:rPr>
            </w:pPr>
          </w:p>
        </w:tc>
      </w:tr>
      <w:tr w:rsidR="00105294" w:rsidRPr="00105294" w14:paraId="793D9FA0" w14:textId="77777777" w:rsidTr="00105294">
        <w:trPr>
          <w:jc w:val="center"/>
          <w:ins w:id="8413" w:author="Roy Hu" w:date="2020-11-16T17:38:00Z"/>
        </w:trPr>
        <w:tc>
          <w:tcPr>
            <w:tcW w:w="2085" w:type="dxa"/>
            <w:gridSpan w:val="4"/>
            <w:tcBorders>
              <w:top w:val="single" w:sz="4" w:space="0" w:color="auto"/>
              <w:left w:val="single" w:sz="4" w:space="0" w:color="auto"/>
              <w:bottom w:val="nil"/>
              <w:right w:val="single" w:sz="4" w:space="0" w:color="auto"/>
            </w:tcBorders>
            <w:hideMark/>
          </w:tcPr>
          <w:p w14:paraId="78D2D308" w14:textId="77777777" w:rsidR="00105294" w:rsidRPr="00105294" w:rsidRDefault="00105294" w:rsidP="00105294">
            <w:pPr>
              <w:keepNext/>
              <w:keepLines/>
              <w:overflowPunct/>
              <w:autoSpaceDE/>
              <w:autoSpaceDN/>
              <w:adjustRightInd/>
              <w:spacing w:after="0"/>
              <w:rPr>
                <w:ins w:id="8414" w:author="Roy Hu" w:date="2020-11-16T17:38:00Z"/>
                <w:rFonts w:ascii="Arial" w:eastAsia="宋体" w:hAnsi="Arial" w:cs="Arial"/>
                <w:sz w:val="18"/>
                <w:szCs w:val="22"/>
                <w:vertAlign w:val="superscript"/>
                <w:lang w:val="en-US" w:eastAsia="en-US"/>
              </w:rPr>
            </w:pPr>
            <w:ins w:id="8415" w:author="Roy Hu" w:date="2020-11-16T17:38:00Z">
              <w:r w:rsidRPr="00105294">
                <w:rPr>
                  <w:rFonts w:ascii="Arial" w:eastAsia="Calibri" w:hAnsi="Arial"/>
                  <w:noProof/>
                  <w:position w:val="-12"/>
                  <w:sz w:val="18"/>
                  <w:szCs w:val="22"/>
                  <w:lang w:val="en-US" w:eastAsia="en-US"/>
                </w:rPr>
                <w:object w:dxaOrig="408" w:dyaOrig="312" w14:anchorId="486F38A0">
                  <v:shape id="_x0000_i3418" type="#_x0000_t75" style="width:20.2pt;height:15.8pt" o:ole="" fillcolor="window">
                    <v:imagedata r:id="rId17" o:title=""/>
                  </v:shape>
                  <o:OLEObject Type="Embed" ProgID="Equation.3" ShapeID="_x0000_i3418" DrawAspect="Content" ObjectID="_1667062798" r:id="rId43"/>
                </w:object>
              </w:r>
              <w:r w:rsidRPr="00105294">
                <w:rPr>
                  <w:rFonts w:ascii="Arial" w:eastAsia="宋体" w:hAnsi="Arial" w:cs="Arial"/>
                  <w:sz w:val="18"/>
                  <w:szCs w:val="22"/>
                  <w:vertAlign w:val="superscript"/>
                  <w:lang w:val="en-US" w:eastAsia="en-US"/>
                </w:rPr>
                <w:t>Note2</w:t>
              </w:r>
            </w:ins>
          </w:p>
        </w:tc>
        <w:tc>
          <w:tcPr>
            <w:tcW w:w="1713" w:type="dxa"/>
            <w:tcBorders>
              <w:top w:val="single" w:sz="4" w:space="0" w:color="auto"/>
              <w:left w:val="single" w:sz="4" w:space="0" w:color="auto"/>
              <w:bottom w:val="single" w:sz="4" w:space="0" w:color="auto"/>
              <w:right w:val="single" w:sz="4" w:space="0" w:color="auto"/>
            </w:tcBorders>
            <w:hideMark/>
          </w:tcPr>
          <w:p w14:paraId="4AF6CE32" w14:textId="77777777" w:rsidR="00105294" w:rsidRPr="00105294" w:rsidRDefault="00105294" w:rsidP="00105294">
            <w:pPr>
              <w:keepNext/>
              <w:keepLines/>
              <w:overflowPunct/>
              <w:autoSpaceDE/>
              <w:autoSpaceDN/>
              <w:adjustRightInd/>
              <w:spacing w:after="0"/>
              <w:rPr>
                <w:ins w:id="8416" w:author="Roy Hu" w:date="2020-11-16T17:38:00Z"/>
                <w:rFonts w:ascii="Arial" w:eastAsia="宋体" w:hAnsi="Arial" w:cs="Arial"/>
                <w:sz w:val="18"/>
                <w:szCs w:val="22"/>
                <w:lang w:val="en-US" w:eastAsia="en-US"/>
              </w:rPr>
            </w:pPr>
            <w:ins w:id="8417" w:author="Roy Hu" w:date="2020-11-16T17:38:00Z">
              <w:r w:rsidRPr="00105294">
                <w:rPr>
                  <w:rFonts w:ascii="Arial" w:eastAsia="宋体" w:hAnsi="Arial" w:cs="Arial"/>
                  <w:sz w:val="18"/>
                  <w:szCs w:val="22"/>
                  <w:lang w:eastAsia="en-US"/>
                </w:rPr>
                <w:t xml:space="preserve">NR_FDD_FR1_A, NR_TDD_FR1_A </w:t>
              </w:r>
              <w:r w:rsidRPr="00105294">
                <w:rPr>
                  <w:rFonts w:ascii="Arial" w:eastAsia="宋体" w:hAnsi="Arial" w:cs="Arial"/>
                  <w:sz w:val="18"/>
                  <w:szCs w:val="22"/>
                  <w:vertAlign w:val="superscript"/>
                  <w:lang w:eastAsia="en-US"/>
                </w:rPr>
                <w:t>NOTE 6</w:t>
              </w:r>
            </w:ins>
          </w:p>
        </w:tc>
        <w:tc>
          <w:tcPr>
            <w:tcW w:w="1134" w:type="dxa"/>
            <w:tcBorders>
              <w:top w:val="single" w:sz="4" w:space="0" w:color="auto"/>
              <w:left w:val="single" w:sz="4" w:space="0" w:color="auto"/>
              <w:bottom w:val="nil"/>
              <w:right w:val="single" w:sz="4" w:space="0" w:color="auto"/>
            </w:tcBorders>
            <w:hideMark/>
          </w:tcPr>
          <w:p w14:paraId="79512A67" w14:textId="77777777" w:rsidR="00105294" w:rsidRPr="00105294" w:rsidRDefault="00105294" w:rsidP="00105294">
            <w:pPr>
              <w:keepNext/>
              <w:keepLines/>
              <w:overflowPunct/>
              <w:autoSpaceDE/>
              <w:autoSpaceDN/>
              <w:adjustRightInd/>
              <w:spacing w:after="0"/>
              <w:jc w:val="center"/>
              <w:rPr>
                <w:ins w:id="8418" w:author="Roy Hu" w:date="2020-11-16T17:38:00Z"/>
                <w:rFonts w:ascii="Arial" w:eastAsia="宋体" w:hAnsi="Arial" w:cs="Arial"/>
                <w:sz w:val="18"/>
                <w:szCs w:val="22"/>
                <w:lang w:val="en-US" w:eastAsia="en-US"/>
              </w:rPr>
            </w:pPr>
            <w:ins w:id="8419" w:author="Roy Hu" w:date="2020-11-16T17:38:00Z">
              <w:r w:rsidRPr="00105294">
                <w:rPr>
                  <w:rFonts w:ascii="Arial" w:eastAsia="宋体" w:hAnsi="Arial" w:cs="Arial"/>
                  <w:sz w:val="18"/>
                  <w:szCs w:val="22"/>
                  <w:lang w:val="en-US" w:eastAsia="en-US"/>
                </w:rPr>
                <w:t>dBm/15kHz</w:t>
              </w:r>
            </w:ins>
          </w:p>
        </w:tc>
        <w:tc>
          <w:tcPr>
            <w:tcW w:w="1640" w:type="dxa"/>
            <w:gridSpan w:val="4"/>
            <w:tcBorders>
              <w:top w:val="single" w:sz="4" w:space="0" w:color="auto"/>
              <w:left w:val="single" w:sz="4" w:space="0" w:color="auto"/>
              <w:bottom w:val="nil"/>
              <w:right w:val="single" w:sz="4" w:space="0" w:color="auto"/>
            </w:tcBorders>
            <w:hideMark/>
          </w:tcPr>
          <w:p w14:paraId="39D4B43E" w14:textId="77777777" w:rsidR="00105294" w:rsidRPr="00105294" w:rsidRDefault="00105294" w:rsidP="00105294">
            <w:pPr>
              <w:keepNext/>
              <w:keepLines/>
              <w:overflowPunct/>
              <w:autoSpaceDE/>
              <w:autoSpaceDN/>
              <w:adjustRightInd/>
              <w:spacing w:after="0"/>
              <w:jc w:val="center"/>
              <w:rPr>
                <w:ins w:id="8420" w:author="Roy Hu" w:date="2020-11-16T17:38:00Z"/>
                <w:rFonts w:ascii="Arial" w:eastAsia="宋体" w:hAnsi="Arial" w:cs="Arial"/>
                <w:sz w:val="18"/>
                <w:szCs w:val="22"/>
                <w:lang w:val="en-US" w:eastAsia="en-US"/>
              </w:rPr>
            </w:pPr>
            <w:ins w:id="8421" w:author="Roy Hu" w:date="2020-11-16T17:38:00Z">
              <w:r w:rsidRPr="00105294">
                <w:rPr>
                  <w:rFonts w:ascii="Arial" w:eastAsia="宋体" w:hAnsi="Arial" w:cs="Arial"/>
                  <w:sz w:val="18"/>
                  <w:szCs w:val="22"/>
                  <w:lang w:val="en-US"/>
                </w:rPr>
                <w:t>-93</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30138E0F" w14:textId="77777777" w:rsidR="00105294" w:rsidRPr="00105294" w:rsidRDefault="00105294" w:rsidP="00105294">
            <w:pPr>
              <w:keepNext/>
              <w:keepLines/>
              <w:overflowPunct/>
              <w:autoSpaceDE/>
              <w:autoSpaceDN/>
              <w:adjustRightInd/>
              <w:spacing w:after="0"/>
              <w:jc w:val="center"/>
              <w:rPr>
                <w:ins w:id="8422" w:author="Roy Hu" w:date="2020-11-16T17:38:00Z"/>
                <w:rFonts w:ascii="Arial" w:eastAsia="宋体" w:hAnsi="Arial" w:cs="Arial"/>
                <w:sz w:val="18"/>
                <w:szCs w:val="22"/>
                <w:lang w:val="en-US"/>
              </w:rPr>
            </w:pPr>
            <w:ins w:id="8423" w:author="Roy Hu" w:date="2020-11-16T17:38:00Z">
              <w:r w:rsidRPr="00105294">
                <w:rPr>
                  <w:rFonts w:ascii="Arial" w:eastAsia="宋体" w:hAnsi="Arial" w:cs="Arial"/>
                  <w:sz w:val="18"/>
                  <w:szCs w:val="22"/>
                  <w:lang w:val="en-US"/>
                </w:rPr>
                <w:t>-116</w:t>
              </w:r>
            </w:ins>
          </w:p>
        </w:tc>
      </w:tr>
      <w:tr w:rsidR="00105294" w:rsidRPr="00105294" w14:paraId="35673DB6" w14:textId="77777777" w:rsidTr="00105294">
        <w:trPr>
          <w:jc w:val="center"/>
          <w:ins w:id="8424" w:author="Roy Hu" w:date="2020-11-16T17:38:00Z"/>
        </w:trPr>
        <w:tc>
          <w:tcPr>
            <w:tcW w:w="2085" w:type="dxa"/>
            <w:gridSpan w:val="4"/>
            <w:tcBorders>
              <w:top w:val="nil"/>
              <w:left w:val="single" w:sz="4" w:space="0" w:color="auto"/>
              <w:bottom w:val="nil"/>
              <w:right w:val="single" w:sz="4" w:space="0" w:color="auto"/>
            </w:tcBorders>
            <w:hideMark/>
          </w:tcPr>
          <w:p w14:paraId="4C21B695" w14:textId="77777777" w:rsidR="00105294" w:rsidRPr="00105294" w:rsidRDefault="00105294" w:rsidP="00105294">
            <w:pPr>
              <w:overflowPunct/>
              <w:autoSpaceDE/>
              <w:autoSpaceDN/>
              <w:adjustRightInd/>
              <w:rPr>
                <w:ins w:id="8425" w:author="Roy Hu" w:date="2020-11-16T17:38:00Z"/>
                <w:rFonts w:eastAsia="宋体"/>
                <w:lang w:val="en-US"/>
              </w:rPr>
            </w:pPr>
          </w:p>
        </w:tc>
        <w:tc>
          <w:tcPr>
            <w:tcW w:w="1713" w:type="dxa"/>
            <w:tcBorders>
              <w:top w:val="single" w:sz="4" w:space="0" w:color="auto"/>
              <w:left w:val="single" w:sz="4" w:space="0" w:color="auto"/>
              <w:bottom w:val="single" w:sz="4" w:space="0" w:color="auto"/>
              <w:right w:val="single" w:sz="4" w:space="0" w:color="auto"/>
            </w:tcBorders>
            <w:hideMark/>
          </w:tcPr>
          <w:p w14:paraId="44665CE7" w14:textId="77777777" w:rsidR="00105294" w:rsidRPr="00105294" w:rsidRDefault="00105294" w:rsidP="00105294">
            <w:pPr>
              <w:keepNext/>
              <w:keepLines/>
              <w:overflowPunct/>
              <w:autoSpaceDE/>
              <w:autoSpaceDN/>
              <w:adjustRightInd/>
              <w:spacing w:after="0"/>
              <w:rPr>
                <w:ins w:id="8426" w:author="Roy Hu" w:date="2020-11-16T17:38:00Z"/>
                <w:rFonts w:ascii="Arial" w:eastAsia="宋体" w:hAnsi="Arial" w:cs="Arial"/>
                <w:sz w:val="18"/>
                <w:szCs w:val="22"/>
                <w:lang w:val="en-US" w:eastAsia="en-US"/>
              </w:rPr>
            </w:pPr>
            <w:ins w:id="8427" w:author="Roy Hu" w:date="2020-11-16T17:38:00Z">
              <w:r w:rsidRPr="00105294">
                <w:rPr>
                  <w:rFonts w:ascii="Arial" w:eastAsia="宋体"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2606DD8A" w14:textId="77777777" w:rsidR="00105294" w:rsidRPr="00105294" w:rsidRDefault="00105294" w:rsidP="00105294">
            <w:pPr>
              <w:overflowPunct/>
              <w:autoSpaceDE/>
              <w:autoSpaceDN/>
              <w:adjustRightInd/>
              <w:rPr>
                <w:ins w:id="8428" w:author="Roy Hu" w:date="2020-11-16T17:38:00Z"/>
                <w:rFonts w:eastAsia="宋体"/>
                <w:lang w:val="en-US" w:eastAsia="en-US"/>
              </w:rPr>
            </w:pPr>
          </w:p>
        </w:tc>
        <w:tc>
          <w:tcPr>
            <w:tcW w:w="1640" w:type="dxa"/>
            <w:gridSpan w:val="4"/>
            <w:tcBorders>
              <w:top w:val="nil"/>
              <w:left w:val="single" w:sz="4" w:space="0" w:color="auto"/>
              <w:bottom w:val="nil"/>
              <w:right w:val="single" w:sz="4" w:space="0" w:color="auto"/>
            </w:tcBorders>
            <w:hideMark/>
          </w:tcPr>
          <w:p w14:paraId="706DC5E1" w14:textId="77777777" w:rsidR="00105294" w:rsidRPr="00105294" w:rsidRDefault="00105294" w:rsidP="00105294">
            <w:pPr>
              <w:overflowPunct/>
              <w:autoSpaceDE/>
              <w:autoSpaceDN/>
              <w:adjustRightInd/>
              <w:spacing w:after="0"/>
              <w:rPr>
                <w:ins w:id="8429"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3E4D4545" w14:textId="77777777" w:rsidR="00105294" w:rsidRPr="00105294" w:rsidRDefault="00105294" w:rsidP="00105294">
            <w:pPr>
              <w:keepNext/>
              <w:keepLines/>
              <w:overflowPunct/>
              <w:autoSpaceDE/>
              <w:autoSpaceDN/>
              <w:adjustRightInd/>
              <w:spacing w:after="0"/>
              <w:jc w:val="center"/>
              <w:rPr>
                <w:ins w:id="8430" w:author="Roy Hu" w:date="2020-11-16T17:38:00Z"/>
                <w:rFonts w:ascii="Arial" w:eastAsia="宋体" w:hAnsi="Arial" w:cs="Arial"/>
                <w:sz w:val="18"/>
                <w:szCs w:val="22"/>
                <w:lang w:val="en-US" w:eastAsia="en-US"/>
              </w:rPr>
            </w:pPr>
            <w:ins w:id="8431" w:author="Roy Hu" w:date="2020-11-16T17:38:00Z">
              <w:r w:rsidRPr="00105294">
                <w:rPr>
                  <w:rFonts w:ascii="Arial" w:eastAsia="宋体" w:hAnsi="Arial" w:cs="Arial"/>
                  <w:sz w:val="18"/>
                  <w:szCs w:val="22"/>
                  <w:lang w:val="en-US"/>
                </w:rPr>
                <w:t>-115.5</w:t>
              </w:r>
            </w:ins>
          </w:p>
        </w:tc>
      </w:tr>
      <w:tr w:rsidR="00105294" w:rsidRPr="00105294" w14:paraId="7972EF40" w14:textId="77777777" w:rsidTr="00105294">
        <w:trPr>
          <w:jc w:val="center"/>
          <w:ins w:id="8432" w:author="Roy Hu" w:date="2020-11-16T17:38:00Z"/>
        </w:trPr>
        <w:tc>
          <w:tcPr>
            <w:tcW w:w="2085" w:type="dxa"/>
            <w:gridSpan w:val="4"/>
            <w:tcBorders>
              <w:top w:val="nil"/>
              <w:left w:val="single" w:sz="4" w:space="0" w:color="auto"/>
              <w:bottom w:val="nil"/>
              <w:right w:val="single" w:sz="4" w:space="0" w:color="auto"/>
            </w:tcBorders>
            <w:hideMark/>
          </w:tcPr>
          <w:p w14:paraId="54B73A32" w14:textId="77777777" w:rsidR="00105294" w:rsidRPr="00105294" w:rsidRDefault="00105294" w:rsidP="00105294">
            <w:pPr>
              <w:overflowPunct/>
              <w:autoSpaceDE/>
              <w:autoSpaceDN/>
              <w:adjustRightInd/>
              <w:rPr>
                <w:ins w:id="8433"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14406A28" w14:textId="77777777" w:rsidR="00105294" w:rsidRPr="00105294" w:rsidRDefault="00105294" w:rsidP="00105294">
            <w:pPr>
              <w:keepNext/>
              <w:keepLines/>
              <w:overflowPunct/>
              <w:autoSpaceDE/>
              <w:autoSpaceDN/>
              <w:adjustRightInd/>
              <w:spacing w:after="0"/>
              <w:rPr>
                <w:ins w:id="8434" w:author="Roy Hu" w:date="2020-11-16T17:38:00Z"/>
                <w:rFonts w:ascii="Arial" w:eastAsia="宋体" w:hAnsi="Arial" w:cs="Arial"/>
                <w:sz w:val="18"/>
                <w:szCs w:val="22"/>
                <w:lang w:val="en-US" w:eastAsia="en-US"/>
              </w:rPr>
            </w:pPr>
            <w:ins w:id="8435" w:author="Roy Hu" w:date="2020-11-16T17:38:00Z">
              <w:r w:rsidRPr="00105294">
                <w:rPr>
                  <w:rFonts w:ascii="Arial" w:eastAsia="宋体"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063539C8" w14:textId="77777777" w:rsidR="00105294" w:rsidRPr="00105294" w:rsidRDefault="00105294" w:rsidP="00105294">
            <w:pPr>
              <w:overflowPunct/>
              <w:autoSpaceDE/>
              <w:autoSpaceDN/>
              <w:adjustRightInd/>
              <w:rPr>
                <w:ins w:id="8436" w:author="Roy Hu" w:date="2020-11-16T17:38:00Z"/>
                <w:rFonts w:eastAsia="宋体"/>
                <w:lang w:val="en-US" w:eastAsia="en-US"/>
              </w:rPr>
            </w:pPr>
          </w:p>
        </w:tc>
        <w:tc>
          <w:tcPr>
            <w:tcW w:w="1640" w:type="dxa"/>
            <w:gridSpan w:val="4"/>
            <w:tcBorders>
              <w:top w:val="nil"/>
              <w:left w:val="single" w:sz="4" w:space="0" w:color="auto"/>
              <w:bottom w:val="nil"/>
              <w:right w:val="single" w:sz="4" w:space="0" w:color="auto"/>
            </w:tcBorders>
            <w:hideMark/>
          </w:tcPr>
          <w:p w14:paraId="42F65871" w14:textId="77777777" w:rsidR="00105294" w:rsidRPr="00105294" w:rsidRDefault="00105294" w:rsidP="00105294">
            <w:pPr>
              <w:overflowPunct/>
              <w:autoSpaceDE/>
              <w:autoSpaceDN/>
              <w:adjustRightInd/>
              <w:spacing w:after="0"/>
              <w:rPr>
                <w:ins w:id="8437"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7FABB606" w14:textId="77777777" w:rsidR="00105294" w:rsidRPr="00105294" w:rsidRDefault="00105294" w:rsidP="00105294">
            <w:pPr>
              <w:keepNext/>
              <w:keepLines/>
              <w:overflowPunct/>
              <w:autoSpaceDE/>
              <w:autoSpaceDN/>
              <w:adjustRightInd/>
              <w:spacing w:after="0"/>
              <w:jc w:val="center"/>
              <w:rPr>
                <w:ins w:id="8438" w:author="Roy Hu" w:date="2020-11-16T17:38:00Z"/>
                <w:rFonts w:ascii="Arial" w:eastAsia="宋体" w:hAnsi="Arial" w:cs="Arial"/>
                <w:sz w:val="18"/>
                <w:szCs w:val="22"/>
                <w:lang w:val="en-US" w:eastAsia="en-US"/>
              </w:rPr>
            </w:pPr>
            <w:ins w:id="8439" w:author="Roy Hu" w:date="2020-11-16T17:38:00Z">
              <w:r w:rsidRPr="00105294">
                <w:rPr>
                  <w:rFonts w:ascii="Arial" w:eastAsia="宋体" w:hAnsi="Arial" w:cs="Arial"/>
                  <w:sz w:val="18"/>
                  <w:szCs w:val="22"/>
                  <w:lang w:val="en-US"/>
                </w:rPr>
                <w:t>-115</w:t>
              </w:r>
            </w:ins>
          </w:p>
        </w:tc>
      </w:tr>
      <w:tr w:rsidR="00105294" w:rsidRPr="00105294" w14:paraId="14B3848A" w14:textId="77777777" w:rsidTr="00105294">
        <w:trPr>
          <w:jc w:val="center"/>
          <w:ins w:id="8440" w:author="Roy Hu" w:date="2020-11-16T17:38:00Z"/>
        </w:trPr>
        <w:tc>
          <w:tcPr>
            <w:tcW w:w="2085" w:type="dxa"/>
            <w:gridSpan w:val="4"/>
            <w:tcBorders>
              <w:top w:val="nil"/>
              <w:left w:val="single" w:sz="4" w:space="0" w:color="auto"/>
              <w:bottom w:val="nil"/>
              <w:right w:val="single" w:sz="4" w:space="0" w:color="auto"/>
            </w:tcBorders>
            <w:hideMark/>
          </w:tcPr>
          <w:p w14:paraId="495159D1" w14:textId="77777777" w:rsidR="00105294" w:rsidRPr="00105294" w:rsidRDefault="00105294" w:rsidP="00105294">
            <w:pPr>
              <w:overflowPunct/>
              <w:autoSpaceDE/>
              <w:autoSpaceDN/>
              <w:adjustRightInd/>
              <w:rPr>
                <w:ins w:id="8441"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50EF9299" w14:textId="77777777" w:rsidR="00105294" w:rsidRPr="00105294" w:rsidRDefault="00105294" w:rsidP="00105294">
            <w:pPr>
              <w:keepNext/>
              <w:keepLines/>
              <w:overflowPunct/>
              <w:autoSpaceDE/>
              <w:autoSpaceDN/>
              <w:adjustRightInd/>
              <w:spacing w:after="0"/>
              <w:rPr>
                <w:ins w:id="8442" w:author="Roy Hu" w:date="2020-11-16T17:38:00Z"/>
                <w:rFonts w:ascii="Arial" w:eastAsia="宋体" w:hAnsi="Arial" w:cs="Arial"/>
                <w:sz w:val="18"/>
                <w:szCs w:val="22"/>
                <w:lang w:val="sv-FI" w:eastAsia="en-US"/>
              </w:rPr>
            </w:pPr>
            <w:ins w:id="8443" w:author="Roy Hu" w:date="2020-11-16T17:38:00Z">
              <w:r w:rsidRPr="00105294">
                <w:rPr>
                  <w:rFonts w:ascii="Arial" w:eastAsia="宋体"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11D7D219" w14:textId="77777777" w:rsidR="00105294" w:rsidRPr="00105294" w:rsidRDefault="00105294" w:rsidP="00105294">
            <w:pPr>
              <w:overflowPunct/>
              <w:autoSpaceDE/>
              <w:autoSpaceDN/>
              <w:adjustRightInd/>
              <w:rPr>
                <w:ins w:id="8444" w:author="Roy Hu" w:date="2020-11-16T17:38:00Z"/>
                <w:rFonts w:eastAsia="宋体"/>
                <w:lang w:val="sv-FI" w:eastAsia="en-US"/>
              </w:rPr>
            </w:pPr>
          </w:p>
        </w:tc>
        <w:tc>
          <w:tcPr>
            <w:tcW w:w="1640" w:type="dxa"/>
            <w:gridSpan w:val="4"/>
            <w:tcBorders>
              <w:top w:val="nil"/>
              <w:left w:val="single" w:sz="4" w:space="0" w:color="auto"/>
              <w:bottom w:val="nil"/>
              <w:right w:val="single" w:sz="4" w:space="0" w:color="auto"/>
            </w:tcBorders>
            <w:hideMark/>
          </w:tcPr>
          <w:p w14:paraId="1FA3CCBF" w14:textId="77777777" w:rsidR="00105294" w:rsidRPr="00105294" w:rsidRDefault="00105294" w:rsidP="00105294">
            <w:pPr>
              <w:overflowPunct/>
              <w:autoSpaceDE/>
              <w:autoSpaceDN/>
              <w:adjustRightInd/>
              <w:spacing w:after="0"/>
              <w:rPr>
                <w:ins w:id="8445"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69F26FAF" w14:textId="77777777" w:rsidR="00105294" w:rsidRPr="00105294" w:rsidRDefault="00105294" w:rsidP="00105294">
            <w:pPr>
              <w:keepNext/>
              <w:keepLines/>
              <w:overflowPunct/>
              <w:autoSpaceDE/>
              <w:autoSpaceDN/>
              <w:adjustRightInd/>
              <w:spacing w:after="0"/>
              <w:jc w:val="center"/>
              <w:rPr>
                <w:ins w:id="8446" w:author="Roy Hu" w:date="2020-11-16T17:38:00Z"/>
                <w:rFonts w:ascii="Arial" w:eastAsia="宋体" w:hAnsi="Arial" w:cs="Arial"/>
                <w:sz w:val="18"/>
                <w:szCs w:val="22"/>
                <w:lang w:val="en-US" w:eastAsia="en-US"/>
              </w:rPr>
            </w:pPr>
            <w:ins w:id="8447" w:author="Roy Hu" w:date="2020-11-16T17:38:00Z">
              <w:r w:rsidRPr="00105294">
                <w:rPr>
                  <w:rFonts w:ascii="Arial" w:eastAsia="宋体" w:hAnsi="Arial" w:cs="Arial"/>
                  <w:sz w:val="18"/>
                  <w:szCs w:val="22"/>
                  <w:lang w:val="en-US"/>
                </w:rPr>
                <w:t>-114.5</w:t>
              </w:r>
            </w:ins>
          </w:p>
        </w:tc>
      </w:tr>
      <w:tr w:rsidR="00105294" w:rsidRPr="00105294" w14:paraId="6838C68F" w14:textId="77777777" w:rsidTr="00105294">
        <w:trPr>
          <w:jc w:val="center"/>
          <w:ins w:id="8448" w:author="Roy Hu" w:date="2020-11-16T17:38:00Z"/>
        </w:trPr>
        <w:tc>
          <w:tcPr>
            <w:tcW w:w="2085" w:type="dxa"/>
            <w:gridSpan w:val="4"/>
            <w:tcBorders>
              <w:top w:val="nil"/>
              <w:left w:val="single" w:sz="4" w:space="0" w:color="auto"/>
              <w:bottom w:val="nil"/>
              <w:right w:val="single" w:sz="4" w:space="0" w:color="auto"/>
            </w:tcBorders>
            <w:hideMark/>
          </w:tcPr>
          <w:p w14:paraId="45F04E31" w14:textId="77777777" w:rsidR="00105294" w:rsidRPr="00105294" w:rsidRDefault="00105294" w:rsidP="00105294">
            <w:pPr>
              <w:overflowPunct/>
              <w:autoSpaceDE/>
              <w:autoSpaceDN/>
              <w:adjustRightInd/>
              <w:rPr>
                <w:ins w:id="8449"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2EF48026" w14:textId="77777777" w:rsidR="00105294" w:rsidRPr="00105294" w:rsidRDefault="00105294" w:rsidP="00105294">
            <w:pPr>
              <w:keepNext/>
              <w:keepLines/>
              <w:overflowPunct/>
              <w:autoSpaceDE/>
              <w:autoSpaceDN/>
              <w:adjustRightInd/>
              <w:spacing w:after="0"/>
              <w:rPr>
                <w:ins w:id="8450" w:author="Roy Hu" w:date="2020-11-16T17:38:00Z"/>
                <w:rFonts w:ascii="Arial" w:eastAsia="宋体" w:hAnsi="Arial" w:cs="Arial"/>
                <w:sz w:val="18"/>
                <w:szCs w:val="22"/>
                <w:lang w:val="sv-FI" w:eastAsia="en-US"/>
              </w:rPr>
            </w:pPr>
            <w:ins w:id="8451" w:author="Roy Hu" w:date="2020-11-16T17:38:00Z">
              <w:r w:rsidRPr="00105294">
                <w:rPr>
                  <w:rFonts w:ascii="Arial" w:eastAsia="宋体"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74E4FD2E" w14:textId="77777777" w:rsidR="00105294" w:rsidRPr="00105294" w:rsidRDefault="00105294" w:rsidP="00105294">
            <w:pPr>
              <w:overflowPunct/>
              <w:autoSpaceDE/>
              <w:autoSpaceDN/>
              <w:adjustRightInd/>
              <w:rPr>
                <w:ins w:id="8452" w:author="Roy Hu" w:date="2020-11-16T17:38:00Z"/>
                <w:rFonts w:eastAsia="宋体"/>
                <w:lang w:val="sv-FI" w:eastAsia="en-US"/>
              </w:rPr>
            </w:pPr>
          </w:p>
        </w:tc>
        <w:tc>
          <w:tcPr>
            <w:tcW w:w="1640" w:type="dxa"/>
            <w:gridSpan w:val="4"/>
            <w:tcBorders>
              <w:top w:val="nil"/>
              <w:left w:val="single" w:sz="4" w:space="0" w:color="auto"/>
              <w:bottom w:val="nil"/>
              <w:right w:val="single" w:sz="4" w:space="0" w:color="auto"/>
            </w:tcBorders>
            <w:hideMark/>
          </w:tcPr>
          <w:p w14:paraId="0FD1C394" w14:textId="77777777" w:rsidR="00105294" w:rsidRPr="00105294" w:rsidRDefault="00105294" w:rsidP="00105294">
            <w:pPr>
              <w:overflowPunct/>
              <w:autoSpaceDE/>
              <w:autoSpaceDN/>
              <w:adjustRightInd/>
              <w:spacing w:after="0"/>
              <w:rPr>
                <w:ins w:id="8453"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7D48AD99" w14:textId="77777777" w:rsidR="00105294" w:rsidRPr="00105294" w:rsidRDefault="00105294" w:rsidP="00105294">
            <w:pPr>
              <w:keepNext/>
              <w:keepLines/>
              <w:overflowPunct/>
              <w:autoSpaceDE/>
              <w:autoSpaceDN/>
              <w:adjustRightInd/>
              <w:spacing w:after="0"/>
              <w:jc w:val="center"/>
              <w:rPr>
                <w:ins w:id="8454" w:author="Roy Hu" w:date="2020-11-16T17:38:00Z"/>
                <w:rFonts w:ascii="Arial" w:eastAsia="宋体" w:hAnsi="Arial" w:cs="Arial"/>
                <w:sz w:val="18"/>
                <w:szCs w:val="22"/>
                <w:lang w:val="en-US" w:eastAsia="en-US"/>
              </w:rPr>
            </w:pPr>
            <w:ins w:id="8455" w:author="Roy Hu" w:date="2020-11-16T17:38:00Z">
              <w:r w:rsidRPr="00105294">
                <w:rPr>
                  <w:rFonts w:ascii="Arial" w:eastAsia="宋体" w:hAnsi="Arial" w:cs="Arial"/>
                  <w:sz w:val="18"/>
                  <w:szCs w:val="22"/>
                  <w:lang w:val="en-US"/>
                </w:rPr>
                <w:t>-114</w:t>
              </w:r>
            </w:ins>
          </w:p>
        </w:tc>
      </w:tr>
      <w:tr w:rsidR="00105294" w:rsidRPr="00105294" w14:paraId="7C108168" w14:textId="77777777" w:rsidTr="00105294">
        <w:trPr>
          <w:jc w:val="center"/>
          <w:ins w:id="8456" w:author="Roy Hu" w:date="2020-11-16T17:38:00Z"/>
        </w:trPr>
        <w:tc>
          <w:tcPr>
            <w:tcW w:w="2085" w:type="dxa"/>
            <w:gridSpan w:val="4"/>
            <w:tcBorders>
              <w:top w:val="nil"/>
              <w:left w:val="single" w:sz="4" w:space="0" w:color="auto"/>
              <w:bottom w:val="nil"/>
              <w:right w:val="single" w:sz="4" w:space="0" w:color="auto"/>
            </w:tcBorders>
          </w:tcPr>
          <w:p w14:paraId="65263F14" w14:textId="77777777" w:rsidR="00105294" w:rsidRPr="00105294" w:rsidRDefault="00105294" w:rsidP="00105294">
            <w:pPr>
              <w:keepNext/>
              <w:keepLines/>
              <w:overflowPunct/>
              <w:autoSpaceDE/>
              <w:autoSpaceDN/>
              <w:adjustRightInd/>
              <w:spacing w:after="0"/>
              <w:rPr>
                <w:ins w:id="8457" w:author="Roy Hu" w:date="2020-11-16T17:38:00Z"/>
                <w:rFonts w:ascii="Arial" w:eastAsia="宋体" w:hAnsi="Arial" w:cs="Arial"/>
                <w:sz w:val="18"/>
                <w:szCs w:val="22"/>
                <w:vertAlign w:val="superscript"/>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74EC806" w14:textId="77777777" w:rsidR="00105294" w:rsidRPr="00105294" w:rsidRDefault="00105294" w:rsidP="00105294">
            <w:pPr>
              <w:keepNext/>
              <w:keepLines/>
              <w:overflowPunct/>
              <w:autoSpaceDE/>
              <w:autoSpaceDN/>
              <w:adjustRightInd/>
              <w:spacing w:after="0"/>
              <w:rPr>
                <w:ins w:id="8458" w:author="Roy Hu" w:date="2020-11-16T17:38:00Z"/>
                <w:rFonts w:ascii="Arial" w:eastAsia="宋体" w:hAnsi="Arial" w:cs="Arial"/>
                <w:sz w:val="18"/>
                <w:szCs w:val="22"/>
                <w:lang w:val="sv-SE" w:eastAsia="en-US"/>
              </w:rPr>
            </w:pPr>
            <w:ins w:id="8459" w:author="Roy Hu" w:date="2020-11-16T17:38:00Z">
              <w:r w:rsidRPr="00105294">
                <w:rPr>
                  <w:rFonts w:ascii="Arial" w:eastAsia="宋体"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745C34EA" w14:textId="77777777" w:rsidR="00105294" w:rsidRPr="00105294" w:rsidRDefault="00105294" w:rsidP="00105294">
            <w:pPr>
              <w:keepNext/>
              <w:keepLines/>
              <w:overflowPunct/>
              <w:autoSpaceDE/>
              <w:autoSpaceDN/>
              <w:adjustRightInd/>
              <w:spacing w:after="0"/>
              <w:jc w:val="center"/>
              <w:rPr>
                <w:ins w:id="8460" w:author="Roy Hu" w:date="2020-11-16T17:38:00Z"/>
                <w:rFonts w:ascii="Arial" w:eastAsia="宋体" w:hAnsi="Arial" w:cs="Arial"/>
                <w:sz w:val="18"/>
                <w:szCs w:val="22"/>
                <w:lang w:val="en-US" w:eastAsia="en-US"/>
              </w:rPr>
            </w:pPr>
          </w:p>
        </w:tc>
        <w:tc>
          <w:tcPr>
            <w:tcW w:w="1640" w:type="dxa"/>
            <w:gridSpan w:val="4"/>
            <w:tcBorders>
              <w:top w:val="nil"/>
              <w:left w:val="single" w:sz="4" w:space="0" w:color="auto"/>
              <w:bottom w:val="nil"/>
              <w:right w:val="single" w:sz="4" w:space="0" w:color="auto"/>
            </w:tcBorders>
          </w:tcPr>
          <w:p w14:paraId="1066F1B1" w14:textId="77777777" w:rsidR="00105294" w:rsidRPr="00105294" w:rsidRDefault="00105294" w:rsidP="00105294">
            <w:pPr>
              <w:keepNext/>
              <w:keepLines/>
              <w:overflowPunct/>
              <w:autoSpaceDE/>
              <w:autoSpaceDN/>
              <w:adjustRightInd/>
              <w:spacing w:after="0"/>
              <w:jc w:val="center"/>
              <w:rPr>
                <w:ins w:id="8461" w:author="Roy Hu" w:date="2020-11-16T17:38:00Z"/>
                <w:rFonts w:ascii="Arial" w:eastAsia="宋体" w:hAnsi="Arial" w:cs="Arial"/>
                <w:sz w:val="18"/>
                <w:szCs w:val="22"/>
                <w:lang w:val="en-US" w:eastAsia="en-US"/>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852D05E" w14:textId="77777777" w:rsidR="00105294" w:rsidRPr="00105294" w:rsidRDefault="00105294" w:rsidP="00105294">
            <w:pPr>
              <w:keepNext/>
              <w:keepLines/>
              <w:overflowPunct/>
              <w:autoSpaceDE/>
              <w:autoSpaceDN/>
              <w:adjustRightInd/>
              <w:spacing w:after="0"/>
              <w:jc w:val="center"/>
              <w:rPr>
                <w:ins w:id="8462" w:author="Roy Hu" w:date="2020-11-16T17:38:00Z"/>
                <w:rFonts w:ascii="Arial" w:eastAsia="宋体" w:hAnsi="Arial" w:cs="Arial"/>
                <w:sz w:val="18"/>
                <w:szCs w:val="22"/>
                <w:lang w:val="en-US"/>
              </w:rPr>
            </w:pPr>
            <w:ins w:id="8463" w:author="Roy Hu" w:date="2020-11-16T17:38:00Z">
              <w:r w:rsidRPr="00105294">
                <w:rPr>
                  <w:rFonts w:ascii="Arial" w:eastAsia="宋体" w:hAnsi="Arial" w:cs="Arial"/>
                  <w:sz w:val="18"/>
                  <w:szCs w:val="22"/>
                  <w:lang w:val="en-US"/>
                </w:rPr>
                <w:t>-113.5</w:t>
              </w:r>
            </w:ins>
          </w:p>
        </w:tc>
      </w:tr>
      <w:tr w:rsidR="00105294" w:rsidRPr="00105294" w14:paraId="75093241" w14:textId="77777777" w:rsidTr="00105294">
        <w:trPr>
          <w:jc w:val="center"/>
          <w:ins w:id="8464" w:author="Roy Hu" w:date="2020-11-16T17:38:00Z"/>
        </w:trPr>
        <w:tc>
          <w:tcPr>
            <w:tcW w:w="2085" w:type="dxa"/>
            <w:gridSpan w:val="4"/>
            <w:tcBorders>
              <w:top w:val="nil"/>
              <w:left w:val="single" w:sz="4" w:space="0" w:color="auto"/>
              <w:bottom w:val="nil"/>
              <w:right w:val="single" w:sz="4" w:space="0" w:color="auto"/>
            </w:tcBorders>
            <w:hideMark/>
          </w:tcPr>
          <w:p w14:paraId="20417C21" w14:textId="77777777" w:rsidR="00105294" w:rsidRPr="00105294" w:rsidRDefault="00105294" w:rsidP="00105294">
            <w:pPr>
              <w:overflowPunct/>
              <w:autoSpaceDE/>
              <w:autoSpaceDN/>
              <w:adjustRightInd/>
              <w:rPr>
                <w:ins w:id="8465" w:author="Roy Hu" w:date="2020-11-16T17:38:00Z"/>
                <w:rFonts w:eastAsia="宋体"/>
                <w:lang w:val="en-US"/>
              </w:rPr>
            </w:pPr>
          </w:p>
        </w:tc>
        <w:tc>
          <w:tcPr>
            <w:tcW w:w="1713" w:type="dxa"/>
            <w:tcBorders>
              <w:top w:val="single" w:sz="4" w:space="0" w:color="auto"/>
              <w:left w:val="single" w:sz="4" w:space="0" w:color="auto"/>
              <w:bottom w:val="single" w:sz="4" w:space="0" w:color="auto"/>
              <w:right w:val="single" w:sz="4" w:space="0" w:color="auto"/>
            </w:tcBorders>
            <w:hideMark/>
          </w:tcPr>
          <w:p w14:paraId="0B43AF85" w14:textId="77777777" w:rsidR="00105294" w:rsidRPr="00105294" w:rsidRDefault="00105294" w:rsidP="00105294">
            <w:pPr>
              <w:keepNext/>
              <w:keepLines/>
              <w:overflowPunct/>
              <w:autoSpaceDE/>
              <w:autoSpaceDN/>
              <w:adjustRightInd/>
              <w:spacing w:after="0"/>
              <w:rPr>
                <w:ins w:id="8466" w:author="Roy Hu" w:date="2020-11-16T17:38:00Z"/>
                <w:rFonts w:ascii="Arial" w:eastAsia="宋体" w:hAnsi="Arial" w:cs="Arial"/>
                <w:sz w:val="18"/>
                <w:szCs w:val="22"/>
                <w:lang w:val="en-US" w:eastAsia="en-US"/>
              </w:rPr>
            </w:pPr>
            <w:ins w:id="8467" w:author="Roy Hu" w:date="2020-11-16T17:38:00Z">
              <w:r w:rsidRPr="00105294">
                <w:rPr>
                  <w:rFonts w:ascii="Arial" w:eastAsia="宋体"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3EB13744" w14:textId="77777777" w:rsidR="00105294" w:rsidRPr="00105294" w:rsidRDefault="00105294" w:rsidP="00105294">
            <w:pPr>
              <w:overflowPunct/>
              <w:autoSpaceDE/>
              <w:autoSpaceDN/>
              <w:adjustRightInd/>
              <w:rPr>
                <w:ins w:id="8468" w:author="Roy Hu" w:date="2020-11-16T17:38:00Z"/>
                <w:rFonts w:eastAsia="宋体"/>
                <w:lang w:val="en-US" w:eastAsia="en-US"/>
              </w:rPr>
            </w:pPr>
          </w:p>
        </w:tc>
        <w:tc>
          <w:tcPr>
            <w:tcW w:w="1640" w:type="dxa"/>
            <w:gridSpan w:val="4"/>
            <w:tcBorders>
              <w:top w:val="nil"/>
              <w:left w:val="single" w:sz="4" w:space="0" w:color="auto"/>
              <w:bottom w:val="nil"/>
              <w:right w:val="single" w:sz="4" w:space="0" w:color="auto"/>
            </w:tcBorders>
            <w:hideMark/>
          </w:tcPr>
          <w:p w14:paraId="2FA1FD27" w14:textId="77777777" w:rsidR="00105294" w:rsidRPr="00105294" w:rsidRDefault="00105294" w:rsidP="00105294">
            <w:pPr>
              <w:overflowPunct/>
              <w:autoSpaceDE/>
              <w:autoSpaceDN/>
              <w:adjustRightInd/>
              <w:spacing w:after="0"/>
              <w:rPr>
                <w:ins w:id="8469"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747985A6" w14:textId="77777777" w:rsidR="00105294" w:rsidRPr="00105294" w:rsidRDefault="00105294" w:rsidP="00105294">
            <w:pPr>
              <w:keepNext/>
              <w:keepLines/>
              <w:overflowPunct/>
              <w:autoSpaceDE/>
              <w:autoSpaceDN/>
              <w:adjustRightInd/>
              <w:spacing w:after="0"/>
              <w:jc w:val="center"/>
              <w:rPr>
                <w:ins w:id="8470" w:author="Roy Hu" w:date="2020-11-16T17:38:00Z"/>
                <w:rFonts w:ascii="Arial" w:eastAsia="宋体" w:hAnsi="Arial" w:cs="Arial"/>
                <w:sz w:val="18"/>
                <w:szCs w:val="22"/>
                <w:lang w:val="en-US" w:eastAsia="en-US"/>
              </w:rPr>
            </w:pPr>
            <w:ins w:id="8471" w:author="Roy Hu" w:date="2020-11-16T17:38:00Z">
              <w:r w:rsidRPr="00105294">
                <w:rPr>
                  <w:rFonts w:ascii="Arial" w:eastAsia="宋体" w:hAnsi="Arial" w:cs="Arial"/>
                  <w:sz w:val="18"/>
                  <w:szCs w:val="22"/>
                  <w:lang w:val="en-US"/>
                </w:rPr>
                <w:t>-113</w:t>
              </w:r>
            </w:ins>
          </w:p>
        </w:tc>
      </w:tr>
      <w:tr w:rsidR="00105294" w:rsidRPr="00105294" w14:paraId="039F69F8" w14:textId="77777777" w:rsidTr="00105294">
        <w:trPr>
          <w:jc w:val="center"/>
          <w:ins w:id="8472" w:author="Roy Hu" w:date="2020-11-16T17:38:00Z"/>
        </w:trPr>
        <w:tc>
          <w:tcPr>
            <w:tcW w:w="2085" w:type="dxa"/>
            <w:gridSpan w:val="4"/>
            <w:tcBorders>
              <w:top w:val="nil"/>
              <w:left w:val="single" w:sz="4" w:space="0" w:color="auto"/>
              <w:bottom w:val="single" w:sz="4" w:space="0" w:color="auto"/>
              <w:right w:val="single" w:sz="4" w:space="0" w:color="auto"/>
            </w:tcBorders>
            <w:hideMark/>
          </w:tcPr>
          <w:p w14:paraId="7CD9D8AD" w14:textId="77777777" w:rsidR="00105294" w:rsidRPr="00105294" w:rsidRDefault="00105294" w:rsidP="00105294">
            <w:pPr>
              <w:overflowPunct/>
              <w:autoSpaceDE/>
              <w:autoSpaceDN/>
              <w:adjustRightInd/>
              <w:rPr>
                <w:ins w:id="8473" w:author="Roy Hu" w:date="2020-11-16T17:38:00Z"/>
                <w:rFonts w:eastAsia="宋体"/>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4C5A68CC" w14:textId="77777777" w:rsidR="00105294" w:rsidRPr="00105294" w:rsidRDefault="00105294" w:rsidP="00105294">
            <w:pPr>
              <w:keepNext/>
              <w:keepLines/>
              <w:overflowPunct/>
              <w:autoSpaceDE/>
              <w:autoSpaceDN/>
              <w:adjustRightInd/>
              <w:spacing w:after="0"/>
              <w:rPr>
                <w:ins w:id="8474" w:author="Roy Hu" w:date="2020-11-16T17:38:00Z"/>
                <w:rFonts w:ascii="Arial" w:eastAsia="宋体" w:hAnsi="Arial" w:cs="Arial"/>
                <w:sz w:val="18"/>
                <w:szCs w:val="22"/>
                <w:lang w:val="en-US" w:eastAsia="en-US"/>
              </w:rPr>
            </w:pPr>
            <w:ins w:id="8475" w:author="Roy Hu" w:date="2020-11-16T17:38:00Z">
              <w:r w:rsidRPr="00105294">
                <w:rPr>
                  <w:rFonts w:ascii="Arial" w:eastAsia="宋体"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43732F01" w14:textId="77777777" w:rsidR="00105294" w:rsidRPr="00105294" w:rsidRDefault="00105294" w:rsidP="00105294">
            <w:pPr>
              <w:overflowPunct/>
              <w:autoSpaceDE/>
              <w:autoSpaceDN/>
              <w:adjustRightInd/>
              <w:rPr>
                <w:ins w:id="8476" w:author="Roy Hu" w:date="2020-11-16T17:38:00Z"/>
                <w:rFonts w:eastAsia="宋体"/>
                <w:lang w:val="en-US" w:eastAsia="en-US"/>
              </w:rPr>
            </w:pPr>
          </w:p>
        </w:tc>
        <w:tc>
          <w:tcPr>
            <w:tcW w:w="1640" w:type="dxa"/>
            <w:gridSpan w:val="4"/>
            <w:tcBorders>
              <w:top w:val="nil"/>
              <w:left w:val="single" w:sz="4" w:space="0" w:color="auto"/>
              <w:bottom w:val="single" w:sz="4" w:space="0" w:color="auto"/>
              <w:right w:val="single" w:sz="4" w:space="0" w:color="auto"/>
            </w:tcBorders>
            <w:hideMark/>
          </w:tcPr>
          <w:p w14:paraId="34DF0B7C" w14:textId="77777777" w:rsidR="00105294" w:rsidRPr="00105294" w:rsidRDefault="00105294" w:rsidP="00105294">
            <w:pPr>
              <w:overflowPunct/>
              <w:autoSpaceDE/>
              <w:autoSpaceDN/>
              <w:adjustRightInd/>
              <w:spacing w:after="0"/>
              <w:rPr>
                <w:ins w:id="8477"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6BC870E1" w14:textId="77777777" w:rsidR="00105294" w:rsidRPr="00105294" w:rsidRDefault="00105294" w:rsidP="00105294">
            <w:pPr>
              <w:keepNext/>
              <w:keepLines/>
              <w:overflowPunct/>
              <w:autoSpaceDE/>
              <w:autoSpaceDN/>
              <w:adjustRightInd/>
              <w:spacing w:after="0"/>
              <w:jc w:val="center"/>
              <w:rPr>
                <w:ins w:id="8478" w:author="Roy Hu" w:date="2020-11-16T17:38:00Z"/>
                <w:rFonts w:ascii="Arial" w:eastAsia="宋体" w:hAnsi="Arial" w:cs="Arial"/>
                <w:sz w:val="18"/>
                <w:szCs w:val="22"/>
                <w:lang w:val="en-US" w:eastAsia="en-US"/>
              </w:rPr>
            </w:pPr>
            <w:ins w:id="8479" w:author="Roy Hu" w:date="2020-11-16T17:38:00Z">
              <w:r w:rsidRPr="00105294">
                <w:rPr>
                  <w:rFonts w:ascii="Arial" w:eastAsia="宋体" w:hAnsi="Arial" w:cs="Arial"/>
                  <w:sz w:val="18"/>
                  <w:szCs w:val="22"/>
                  <w:lang w:val="en-US"/>
                </w:rPr>
                <w:t>-112.5</w:t>
              </w:r>
            </w:ins>
          </w:p>
        </w:tc>
      </w:tr>
      <w:tr w:rsidR="00105294" w:rsidRPr="00105294" w14:paraId="2309C8C4" w14:textId="77777777" w:rsidTr="00105294">
        <w:trPr>
          <w:jc w:val="center"/>
          <w:ins w:id="8480" w:author="Roy Hu" w:date="2020-11-16T17:38:00Z"/>
        </w:trPr>
        <w:tc>
          <w:tcPr>
            <w:tcW w:w="964" w:type="dxa"/>
            <w:tcBorders>
              <w:top w:val="single" w:sz="4" w:space="0" w:color="auto"/>
              <w:left w:val="single" w:sz="4" w:space="0" w:color="auto"/>
              <w:bottom w:val="nil"/>
              <w:right w:val="single" w:sz="4" w:space="0" w:color="auto"/>
            </w:tcBorders>
            <w:hideMark/>
          </w:tcPr>
          <w:p w14:paraId="15B0F6E2" w14:textId="77777777" w:rsidR="00105294" w:rsidRPr="00105294" w:rsidRDefault="00105294" w:rsidP="00105294">
            <w:pPr>
              <w:keepNext/>
              <w:keepLines/>
              <w:overflowPunct/>
              <w:autoSpaceDE/>
              <w:autoSpaceDN/>
              <w:adjustRightInd/>
              <w:spacing w:after="0"/>
              <w:rPr>
                <w:ins w:id="8481" w:author="Roy Hu" w:date="2020-11-16T17:38:00Z"/>
                <w:rFonts w:ascii="Arial" w:eastAsia="宋体" w:hAnsi="Arial" w:cs="Arial"/>
                <w:sz w:val="18"/>
                <w:szCs w:val="22"/>
                <w:vertAlign w:val="superscript"/>
                <w:lang w:val="en-US" w:eastAsia="en-US"/>
              </w:rPr>
            </w:pPr>
            <w:ins w:id="8482" w:author="Roy Hu" w:date="2020-11-16T17:38:00Z">
              <w:r w:rsidRPr="00105294">
                <w:rPr>
                  <w:rFonts w:ascii="Arial" w:eastAsia="Calibri" w:hAnsi="Arial"/>
                  <w:noProof/>
                  <w:position w:val="-12"/>
                  <w:sz w:val="18"/>
                  <w:szCs w:val="22"/>
                  <w:lang w:val="en-US" w:eastAsia="en-US"/>
                </w:rPr>
                <w:object w:dxaOrig="408" w:dyaOrig="312" w14:anchorId="6DDC23B8">
                  <v:shape id="_x0000_i3419" type="#_x0000_t75" style="width:20.2pt;height:15.8pt" o:ole="" fillcolor="window">
                    <v:imagedata r:id="rId17" o:title=""/>
                  </v:shape>
                  <o:OLEObject Type="Embed" ProgID="Equation.3" ShapeID="_x0000_i3419" DrawAspect="Content" ObjectID="_1667062799" r:id="rId44"/>
                </w:object>
              </w:r>
              <w:r w:rsidRPr="00105294">
                <w:rPr>
                  <w:rFonts w:ascii="Arial" w:eastAsia="宋体" w:hAnsi="Arial" w:cs="Arial"/>
                  <w:sz w:val="18"/>
                  <w:szCs w:val="22"/>
                  <w:vertAlign w:val="superscript"/>
                  <w:lang w:val="en-US" w:eastAsia="en-US"/>
                </w:rPr>
                <w:t>Note2</w:t>
              </w:r>
            </w:ins>
          </w:p>
        </w:tc>
        <w:tc>
          <w:tcPr>
            <w:tcW w:w="2834" w:type="dxa"/>
            <w:gridSpan w:val="4"/>
            <w:tcBorders>
              <w:top w:val="single" w:sz="4" w:space="0" w:color="auto"/>
              <w:left w:val="single" w:sz="4" w:space="0" w:color="auto"/>
              <w:bottom w:val="single" w:sz="4" w:space="0" w:color="auto"/>
              <w:right w:val="single" w:sz="4" w:space="0" w:color="auto"/>
            </w:tcBorders>
            <w:hideMark/>
          </w:tcPr>
          <w:p w14:paraId="40FC00E3" w14:textId="77777777" w:rsidR="00105294" w:rsidRPr="00105294" w:rsidRDefault="00105294" w:rsidP="00105294">
            <w:pPr>
              <w:keepNext/>
              <w:keepLines/>
              <w:overflowPunct/>
              <w:autoSpaceDE/>
              <w:autoSpaceDN/>
              <w:adjustRightInd/>
              <w:spacing w:after="0"/>
              <w:rPr>
                <w:ins w:id="8483" w:author="Roy Hu" w:date="2020-11-16T17:38:00Z"/>
                <w:rFonts w:ascii="Arial" w:eastAsia="Calibri" w:hAnsi="Arial" w:cs="Arial"/>
                <w:sz w:val="18"/>
                <w:szCs w:val="22"/>
                <w:lang w:val="en-US" w:eastAsia="en-US"/>
              </w:rPr>
            </w:pPr>
            <w:ins w:id="8484"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val="en-US" w:eastAsia="en-US"/>
                </w:rPr>
                <w:t>1,2,4,5</w:t>
              </w:r>
            </w:ins>
          </w:p>
        </w:tc>
        <w:tc>
          <w:tcPr>
            <w:tcW w:w="1134" w:type="dxa"/>
            <w:tcBorders>
              <w:top w:val="single" w:sz="4" w:space="0" w:color="auto"/>
              <w:left w:val="single" w:sz="4" w:space="0" w:color="auto"/>
              <w:bottom w:val="nil"/>
              <w:right w:val="single" w:sz="4" w:space="0" w:color="auto"/>
            </w:tcBorders>
            <w:hideMark/>
          </w:tcPr>
          <w:p w14:paraId="1EBAD491" w14:textId="77777777" w:rsidR="00105294" w:rsidRPr="00105294" w:rsidRDefault="00105294" w:rsidP="00105294">
            <w:pPr>
              <w:keepNext/>
              <w:keepLines/>
              <w:overflowPunct/>
              <w:autoSpaceDE/>
              <w:autoSpaceDN/>
              <w:adjustRightInd/>
              <w:spacing w:after="0"/>
              <w:jc w:val="center"/>
              <w:rPr>
                <w:ins w:id="8485" w:author="Roy Hu" w:date="2020-11-16T17:38:00Z"/>
                <w:rFonts w:ascii="Arial" w:eastAsia="PMingLiU" w:hAnsi="Arial" w:cs="Arial"/>
                <w:sz w:val="18"/>
                <w:lang w:val="en-US" w:eastAsia="en-US"/>
              </w:rPr>
            </w:pPr>
            <w:ins w:id="8486" w:author="Roy Hu" w:date="2020-11-16T17:38:00Z">
              <w:r w:rsidRPr="00105294">
                <w:rPr>
                  <w:rFonts w:ascii="Arial" w:eastAsia="宋体" w:hAnsi="Arial" w:cs="Arial"/>
                  <w:sz w:val="18"/>
                  <w:szCs w:val="22"/>
                  <w:lang w:val="en-US" w:eastAsia="en-US"/>
                </w:rPr>
                <w:t>dBm/SCS</w:t>
              </w:r>
            </w:ins>
          </w:p>
        </w:tc>
        <w:tc>
          <w:tcPr>
            <w:tcW w:w="1640" w:type="dxa"/>
            <w:gridSpan w:val="4"/>
            <w:tcBorders>
              <w:top w:val="single" w:sz="4" w:space="0" w:color="auto"/>
              <w:left w:val="single" w:sz="4" w:space="0" w:color="auto"/>
              <w:bottom w:val="single" w:sz="4" w:space="0" w:color="auto"/>
              <w:right w:val="single" w:sz="4" w:space="0" w:color="auto"/>
            </w:tcBorders>
            <w:hideMark/>
          </w:tcPr>
          <w:p w14:paraId="007978D3" w14:textId="77777777" w:rsidR="00105294" w:rsidRPr="00105294" w:rsidRDefault="00105294" w:rsidP="00105294">
            <w:pPr>
              <w:keepNext/>
              <w:keepLines/>
              <w:overflowPunct/>
              <w:autoSpaceDE/>
              <w:autoSpaceDN/>
              <w:adjustRightInd/>
              <w:spacing w:after="0"/>
              <w:jc w:val="center"/>
              <w:rPr>
                <w:ins w:id="8487" w:author="Roy Hu" w:date="2020-11-16T17:38:00Z"/>
                <w:rFonts w:ascii="Arial" w:eastAsia="宋体" w:hAnsi="Arial" w:cs="Arial"/>
                <w:sz w:val="18"/>
                <w:szCs w:val="22"/>
                <w:lang w:val="en-US" w:eastAsia="en-US"/>
              </w:rPr>
            </w:pPr>
            <w:ins w:id="8488" w:author="Roy Hu" w:date="2020-11-16T17:38:00Z">
              <w:r w:rsidRPr="00105294">
                <w:rPr>
                  <w:rFonts w:ascii="Arial" w:eastAsia="宋体" w:hAnsi="Arial" w:cs="Arial"/>
                  <w:sz w:val="18"/>
                  <w:szCs w:val="22"/>
                  <w:lang w:val="en-US"/>
                </w:rPr>
                <w:t>-93</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4F1CE854" w14:textId="77777777" w:rsidR="00105294" w:rsidRPr="00105294" w:rsidRDefault="00105294" w:rsidP="00105294">
            <w:pPr>
              <w:keepNext/>
              <w:keepLines/>
              <w:overflowPunct/>
              <w:autoSpaceDE/>
              <w:autoSpaceDN/>
              <w:adjustRightInd/>
              <w:spacing w:after="0"/>
              <w:jc w:val="center"/>
              <w:rPr>
                <w:ins w:id="8489" w:author="Roy Hu" w:date="2020-11-16T17:38:00Z"/>
                <w:rFonts w:ascii="Arial" w:eastAsia="宋体" w:hAnsi="Arial" w:cs="Arial"/>
                <w:sz w:val="18"/>
                <w:szCs w:val="22"/>
                <w:lang w:val="en-US" w:eastAsia="en-US"/>
              </w:rPr>
            </w:pPr>
            <w:ins w:id="8490" w:author="Roy Hu" w:date="2020-11-16T17:38:00Z">
              <w:r w:rsidRPr="00105294">
                <w:rPr>
                  <w:rFonts w:ascii="Arial" w:eastAsia="宋体" w:hAnsi="Arial" w:cs="Arial"/>
                  <w:sz w:val="18"/>
                  <w:szCs w:val="22"/>
                  <w:lang w:val="en-US"/>
                </w:rPr>
                <w:t>Same as Noc for 15kHz</w:t>
              </w:r>
            </w:ins>
          </w:p>
        </w:tc>
      </w:tr>
      <w:tr w:rsidR="00105294" w:rsidRPr="00105294" w14:paraId="3FF027AA" w14:textId="77777777" w:rsidTr="00105294">
        <w:trPr>
          <w:jc w:val="center"/>
          <w:ins w:id="8491" w:author="Roy Hu" w:date="2020-11-16T17:38:00Z"/>
        </w:trPr>
        <w:tc>
          <w:tcPr>
            <w:tcW w:w="964" w:type="dxa"/>
            <w:tcBorders>
              <w:top w:val="nil"/>
              <w:left w:val="single" w:sz="4" w:space="0" w:color="auto"/>
              <w:bottom w:val="nil"/>
              <w:right w:val="single" w:sz="4" w:space="0" w:color="auto"/>
            </w:tcBorders>
            <w:hideMark/>
          </w:tcPr>
          <w:p w14:paraId="4967DBDF" w14:textId="77777777" w:rsidR="00105294" w:rsidRPr="00105294" w:rsidRDefault="00105294" w:rsidP="00105294">
            <w:pPr>
              <w:overflowPunct/>
              <w:autoSpaceDE/>
              <w:autoSpaceDN/>
              <w:adjustRightInd/>
              <w:rPr>
                <w:ins w:id="8492" w:author="Roy Hu" w:date="2020-11-16T17:38:00Z"/>
                <w:rFonts w:eastAsia="宋体"/>
                <w:lang w:val="en-US" w:eastAsia="en-US"/>
              </w:rPr>
            </w:pPr>
          </w:p>
        </w:tc>
        <w:tc>
          <w:tcPr>
            <w:tcW w:w="1121" w:type="dxa"/>
            <w:gridSpan w:val="3"/>
            <w:tcBorders>
              <w:top w:val="single" w:sz="4" w:space="0" w:color="auto"/>
              <w:left w:val="single" w:sz="4" w:space="0" w:color="auto"/>
              <w:bottom w:val="nil"/>
              <w:right w:val="single" w:sz="4" w:space="0" w:color="auto"/>
            </w:tcBorders>
            <w:hideMark/>
          </w:tcPr>
          <w:p w14:paraId="306ADD98" w14:textId="77777777" w:rsidR="00105294" w:rsidRPr="00105294" w:rsidRDefault="00105294" w:rsidP="00105294">
            <w:pPr>
              <w:keepNext/>
              <w:keepLines/>
              <w:overflowPunct/>
              <w:autoSpaceDE/>
              <w:autoSpaceDN/>
              <w:adjustRightInd/>
              <w:spacing w:after="0"/>
              <w:rPr>
                <w:ins w:id="8493" w:author="Roy Hu" w:date="2020-11-16T17:38:00Z"/>
                <w:rFonts w:ascii="Arial" w:eastAsia="Calibri" w:hAnsi="Arial" w:cs="Arial"/>
                <w:sz w:val="18"/>
                <w:szCs w:val="22"/>
                <w:lang w:val="en-US" w:eastAsia="en-US"/>
              </w:rPr>
            </w:pPr>
            <w:ins w:id="8494"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val="en-US" w:eastAsia="en-US"/>
                </w:rPr>
                <w:t>3,6</w:t>
              </w:r>
            </w:ins>
          </w:p>
        </w:tc>
        <w:tc>
          <w:tcPr>
            <w:tcW w:w="1713" w:type="dxa"/>
            <w:tcBorders>
              <w:top w:val="single" w:sz="4" w:space="0" w:color="auto"/>
              <w:left w:val="single" w:sz="4" w:space="0" w:color="auto"/>
              <w:bottom w:val="single" w:sz="4" w:space="0" w:color="auto"/>
              <w:right w:val="single" w:sz="4" w:space="0" w:color="auto"/>
            </w:tcBorders>
            <w:hideMark/>
          </w:tcPr>
          <w:p w14:paraId="0EC3D30F" w14:textId="77777777" w:rsidR="00105294" w:rsidRPr="00105294" w:rsidRDefault="00105294" w:rsidP="00105294">
            <w:pPr>
              <w:keepNext/>
              <w:keepLines/>
              <w:overflowPunct/>
              <w:autoSpaceDE/>
              <w:autoSpaceDN/>
              <w:adjustRightInd/>
              <w:spacing w:after="0"/>
              <w:rPr>
                <w:ins w:id="8495" w:author="Roy Hu" w:date="2020-11-16T17:38:00Z"/>
                <w:rFonts w:ascii="Arial" w:eastAsia="Calibri" w:hAnsi="Arial" w:cs="Arial"/>
                <w:sz w:val="18"/>
                <w:szCs w:val="22"/>
                <w:lang w:val="en-US" w:eastAsia="en-US"/>
              </w:rPr>
            </w:pPr>
            <w:ins w:id="8496" w:author="Roy Hu" w:date="2020-11-16T17:38:00Z">
              <w:r w:rsidRPr="00105294">
                <w:rPr>
                  <w:rFonts w:ascii="Arial" w:eastAsia="宋体" w:hAnsi="Arial" w:cs="Arial"/>
                  <w:sz w:val="18"/>
                  <w:szCs w:val="22"/>
                  <w:lang w:eastAsia="en-US"/>
                </w:rPr>
                <w:t xml:space="preserve">NR_FDD_FR1_A, NR_TDD_FR1_A </w:t>
              </w:r>
              <w:r w:rsidRPr="00105294">
                <w:rPr>
                  <w:rFonts w:ascii="Arial" w:eastAsia="宋体" w:hAnsi="Arial" w:cs="Arial"/>
                  <w:sz w:val="18"/>
                  <w:szCs w:val="22"/>
                  <w:vertAlign w:val="superscript"/>
                  <w:lang w:eastAsia="en-US"/>
                </w:rPr>
                <w:t>NOTE 6</w:t>
              </w:r>
            </w:ins>
          </w:p>
        </w:tc>
        <w:tc>
          <w:tcPr>
            <w:tcW w:w="1134" w:type="dxa"/>
            <w:tcBorders>
              <w:top w:val="nil"/>
              <w:left w:val="single" w:sz="4" w:space="0" w:color="auto"/>
              <w:bottom w:val="nil"/>
              <w:right w:val="single" w:sz="4" w:space="0" w:color="auto"/>
            </w:tcBorders>
            <w:hideMark/>
          </w:tcPr>
          <w:p w14:paraId="09849AD4" w14:textId="77777777" w:rsidR="00105294" w:rsidRPr="00105294" w:rsidRDefault="00105294" w:rsidP="00105294">
            <w:pPr>
              <w:overflowPunct/>
              <w:autoSpaceDE/>
              <w:autoSpaceDN/>
              <w:adjustRightInd/>
              <w:rPr>
                <w:ins w:id="8497" w:author="Roy Hu" w:date="2020-11-16T17:38:00Z"/>
                <w:rFonts w:eastAsia="Calibri"/>
                <w:szCs w:val="22"/>
                <w:lang w:val="en-US" w:eastAsia="en-US"/>
              </w:rPr>
            </w:pPr>
          </w:p>
        </w:tc>
        <w:tc>
          <w:tcPr>
            <w:tcW w:w="1640" w:type="dxa"/>
            <w:gridSpan w:val="4"/>
            <w:tcBorders>
              <w:top w:val="single" w:sz="4" w:space="0" w:color="auto"/>
              <w:left w:val="single" w:sz="4" w:space="0" w:color="auto"/>
              <w:bottom w:val="nil"/>
              <w:right w:val="single" w:sz="4" w:space="0" w:color="auto"/>
            </w:tcBorders>
            <w:hideMark/>
          </w:tcPr>
          <w:p w14:paraId="3F346938" w14:textId="77777777" w:rsidR="00105294" w:rsidRPr="00105294" w:rsidRDefault="00105294" w:rsidP="00105294">
            <w:pPr>
              <w:keepNext/>
              <w:keepLines/>
              <w:overflowPunct/>
              <w:autoSpaceDE/>
              <w:autoSpaceDN/>
              <w:adjustRightInd/>
              <w:spacing w:after="0"/>
              <w:jc w:val="center"/>
              <w:rPr>
                <w:ins w:id="8498" w:author="Roy Hu" w:date="2020-11-16T17:38:00Z"/>
                <w:rFonts w:ascii="Arial" w:eastAsia="PMingLiU" w:hAnsi="Arial" w:cs="Arial"/>
                <w:sz w:val="18"/>
                <w:szCs w:val="22"/>
                <w:lang w:val="en-US" w:eastAsia="en-US"/>
              </w:rPr>
            </w:pPr>
            <w:ins w:id="8499" w:author="Roy Hu" w:date="2020-11-16T17:38:00Z">
              <w:r w:rsidRPr="00105294">
                <w:rPr>
                  <w:rFonts w:ascii="Arial" w:eastAsia="宋体" w:hAnsi="Arial" w:cs="Arial"/>
                  <w:sz w:val="18"/>
                  <w:szCs w:val="22"/>
                  <w:lang w:val="en-US"/>
                </w:rPr>
                <w:t>-90</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58B557A5" w14:textId="77777777" w:rsidR="00105294" w:rsidRPr="00105294" w:rsidRDefault="00105294" w:rsidP="00105294">
            <w:pPr>
              <w:keepNext/>
              <w:keepLines/>
              <w:overflowPunct/>
              <w:autoSpaceDE/>
              <w:autoSpaceDN/>
              <w:adjustRightInd/>
              <w:spacing w:after="0"/>
              <w:jc w:val="center"/>
              <w:rPr>
                <w:ins w:id="8500" w:author="Roy Hu" w:date="2020-11-16T17:38:00Z"/>
                <w:rFonts w:ascii="Arial" w:eastAsia="宋体" w:hAnsi="Arial" w:cs="Arial"/>
                <w:sz w:val="18"/>
                <w:szCs w:val="22"/>
                <w:lang w:val="en-US" w:eastAsia="en-US"/>
              </w:rPr>
            </w:pPr>
            <w:ins w:id="8501" w:author="Roy Hu" w:date="2020-11-16T17:38:00Z">
              <w:r w:rsidRPr="00105294">
                <w:rPr>
                  <w:rFonts w:ascii="Arial" w:eastAsia="宋体" w:hAnsi="Arial" w:cs="Arial"/>
                  <w:sz w:val="18"/>
                  <w:szCs w:val="22"/>
                  <w:lang w:val="en-US"/>
                </w:rPr>
                <w:t>-113</w:t>
              </w:r>
            </w:ins>
          </w:p>
        </w:tc>
      </w:tr>
      <w:tr w:rsidR="00105294" w:rsidRPr="00105294" w14:paraId="3213F282" w14:textId="77777777" w:rsidTr="00105294">
        <w:trPr>
          <w:jc w:val="center"/>
          <w:ins w:id="8502" w:author="Roy Hu" w:date="2020-11-16T17:38:00Z"/>
        </w:trPr>
        <w:tc>
          <w:tcPr>
            <w:tcW w:w="964" w:type="dxa"/>
            <w:tcBorders>
              <w:top w:val="nil"/>
              <w:left w:val="single" w:sz="4" w:space="0" w:color="auto"/>
              <w:bottom w:val="nil"/>
              <w:right w:val="single" w:sz="4" w:space="0" w:color="auto"/>
            </w:tcBorders>
            <w:hideMark/>
          </w:tcPr>
          <w:p w14:paraId="7B2E6C9C" w14:textId="77777777" w:rsidR="00105294" w:rsidRPr="00105294" w:rsidRDefault="00105294" w:rsidP="00105294">
            <w:pPr>
              <w:overflowPunct/>
              <w:autoSpaceDE/>
              <w:autoSpaceDN/>
              <w:adjustRightInd/>
              <w:rPr>
                <w:ins w:id="8503" w:author="Roy Hu" w:date="2020-11-16T17:38:00Z"/>
                <w:rFonts w:eastAsia="宋体"/>
                <w:lang w:val="en-US" w:eastAsia="en-US"/>
              </w:rPr>
            </w:pPr>
          </w:p>
        </w:tc>
        <w:tc>
          <w:tcPr>
            <w:tcW w:w="1121" w:type="dxa"/>
            <w:gridSpan w:val="3"/>
            <w:tcBorders>
              <w:top w:val="nil"/>
              <w:left w:val="single" w:sz="4" w:space="0" w:color="auto"/>
              <w:bottom w:val="nil"/>
              <w:right w:val="single" w:sz="4" w:space="0" w:color="auto"/>
            </w:tcBorders>
            <w:hideMark/>
          </w:tcPr>
          <w:p w14:paraId="3F09A44B" w14:textId="77777777" w:rsidR="00105294" w:rsidRPr="00105294" w:rsidRDefault="00105294" w:rsidP="00105294">
            <w:pPr>
              <w:overflowPunct/>
              <w:autoSpaceDE/>
              <w:autoSpaceDN/>
              <w:adjustRightInd/>
              <w:spacing w:after="0"/>
              <w:rPr>
                <w:ins w:id="8504"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6FF0A264" w14:textId="77777777" w:rsidR="00105294" w:rsidRPr="00105294" w:rsidRDefault="00105294" w:rsidP="00105294">
            <w:pPr>
              <w:keepNext/>
              <w:keepLines/>
              <w:overflowPunct/>
              <w:autoSpaceDE/>
              <w:autoSpaceDN/>
              <w:adjustRightInd/>
              <w:spacing w:after="0"/>
              <w:rPr>
                <w:ins w:id="8505" w:author="Roy Hu" w:date="2020-11-16T17:38:00Z"/>
                <w:rFonts w:ascii="Arial" w:eastAsia="Calibri" w:hAnsi="Arial" w:cs="Arial"/>
                <w:sz w:val="18"/>
                <w:szCs w:val="22"/>
                <w:lang w:val="en-US" w:eastAsia="en-US"/>
              </w:rPr>
            </w:pPr>
            <w:ins w:id="8506" w:author="Roy Hu" w:date="2020-11-16T17:38:00Z">
              <w:r w:rsidRPr="00105294">
                <w:rPr>
                  <w:rFonts w:ascii="Arial" w:eastAsia="宋体"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7D92CBAA" w14:textId="77777777" w:rsidR="00105294" w:rsidRPr="00105294" w:rsidRDefault="00105294" w:rsidP="00105294">
            <w:pPr>
              <w:overflowPunct/>
              <w:autoSpaceDE/>
              <w:autoSpaceDN/>
              <w:adjustRightInd/>
              <w:rPr>
                <w:ins w:id="8507" w:author="Roy Hu" w:date="2020-11-16T17:38:00Z"/>
                <w:rFonts w:eastAsia="Calibri"/>
                <w:szCs w:val="22"/>
                <w:lang w:val="en-US" w:eastAsia="en-US"/>
              </w:rPr>
            </w:pPr>
          </w:p>
        </w:tc>
        <w:tc>
          <w:tcPr>
            <w:tcW w:w="1640" w:type="dxa"/>
            <w:gridSpan w:val="4"/>
            <w:tcBorders>
              <w:top w:val="nil"/>
              <w:left w:val="single" w:sz="4" w:space="0" w:color="auto"/>
              <w:bottom w:val="nil"/>
              <w:right w:val="single" w:sz="4" w:space="0" w:color="auto"/>
            </w:tcBorders>
            <w:hideMark/>
          </w:tcPr>
          <w:p w14:paraId="039C23FC" w14:textId="77777777" w:rsidR="00105294" w:rsidRPr="00105294" w:rsidRDefault="00105294" w:rsidP="00105294">
            <w:pPr>
              <w:overflowPunct/>
              <w:autoSpaceDE/>
              <w:autoSpaceDN/>
              <w:adjustRightInd/>
              <w:spacing w:after="0"/>
              <w:rPr>
                <w:ins w:id="8508"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181D2B54" w14:textId="77777777" w:rsidR="00105294" w:rsidRPr="00105294" w:rsidRDefault="00105294" w:rsidP="00105294">
            <w:pPr>
              <w:keepNext/>
              <w:keepLines/>
              <w:overflowPunct/>
              <w:autoSpaceDE/>
              <w:autoSpaceDN/>
              <w:adjustRightInd/>
              <w:spacing w:after="0"/>
              <w:jc w:val="center"/>
              <w:rPr>
                <w:ins w:id="8509" w:author="Roy Hu" w:date="2020-11-16T17:38:00Z"/>
                <w:rFonts w:ascii="Arial" w:eastAsia="PMingLiU" w:hAnsi="Arial" w:cs="Arial"/>
                <w:sz w:val="18"/>
                <w:szCs w:val="22"/>
                <w:lang w:val="en-US" w:eastAsia="en-US"/>
              </w:rPr>
            </w:pPr>
            <w:ins w:id="8510" w:author="Roy Hu" w:date="2020-11-16T17:38:00Z">
              <w:r w:rsidRPr="00105294">
                <w:rPr>
                  <w:rFonts w:ascii="Arial" w:eastAsia="宋体" w:hAnsi="Arial" w:cs="Arial"/>
                  <w:sz w:val="18"/>
                  <w:szCs w:val="22"/>
                  <w:lang w:val="en-US"/>
                </w:rPr>
                <w:t>-112.5</w:t>
              </w:r>
            </w:ins>
          </w:p>
        </w:tc>
      </w:tr>
      <w:tr w:rsidR="00105294" w:rsidRPr="00105294" w14:paraId="60CC4941" w14:textId="77777777" w:rsidTr="00105294">
        <w:trPr>
          <w:jc w:val="center"/>
          <w:ins w:id="8511" w:author="Roy Hu" w:date="2020-11-16T17:38:00Z"/>
        </w:trPr>
        <w:tc>
          <w:tcPr>
            <w:tcW w:w="964" w:type="dxa"/>
            <w:tcBorders>
              <w:top w:val="nil"/>
              <w:left w:val="single" w:sz="4" w:space="0" w:color="auto"/>
              <w:bottom w:val="nil"/>
              <w:right w:val="single" w:sz="4" w:space="0" w:color="auto"/>
            </w:tcBorders>
            <w:hideMark/>
          </w:tcPr>
          <w:p w14:paraId="424B3985" w14:textId="77777777" w:rsidR="00105294" w:rsidRPr="00105294" w:rsidRDefault="00105294" w:rsidP="00105294">
            <w:pPr>
              <w:overflowPunct/>
              <w:autoSpaceDE/>
              <w:autoSpaceDN/>
              <w:adjustRightInd/>
              <w:rPr>
                <w:ins w:id="8512" w:author="Roy Hu" w:date="2020-11-16T17:38:00Z"/>
                <w:rFonts w:eastAsia="PMingLiU"/>
                <w:lang w:val="en-US" w:eastAsia="en-US"/>
              </w:rPr>
            </w:pPr>
          </w:p>
        </w:tc>
        <w:tc>
          <w:tcPr>
            <w:tcW w:w="1121" w:type="dxa"/>
            <w:gridSpan w:val="3"/>
            <w:tcBorders>
              <w:top w:val="nil"/>
              <w:left w:val="single" w:sz="4" w:space="0" w:color="auto"/>
              <w:bottom w:val="nil"/>
              <w:right w:val="single" w:sz="4" w:space="0" w:color="auto"/>
            </w:tcBorders>
            <w:hideMark/>
          </w:tcPr>
          <w:p w14:paraId="5AEA8A6B" w14:textId="77777777" w:rsidR="00105294" w:rsidRPr="00105294" w:rsidRDefault="00105294" w:rsidP="00105294">
            <w:pPr>
              <w:overflowPunct/>
              <w:autoSpaceDE/>
              <w:autoSpaceDN/>
              <w:adjustRightInd/>
              <w:spacing w:after="0"/>
              <w:rPr>
                <w:ins w:id="8513"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72CD024F" w14:textId="77777777" w:rsidR="00105294" w:rsidRPr="00105294" w:rsidRDefault="00105294" w:rsidP="00105294">
            <w:pPr>
              <w:keepNext/>
              <w:keepLines/>
              <w:overflowPunct/>
              <w:autoSpaceDE/>
              <w:autoSpaceDN/>
              <w:adjustRightInd/>
              <w:spacing w:after="0"/>
              <w:rPr>
                <w:ins w:id="8514" w:author="Roy Hu" w:date="2020-11-16T17:38:00Z"/>
                <w:rFonts w:ascii="Arial" w:eastAsia="Calibri" w:hAnsi="Arial" w:cs="Arial"/>
                <w:sz w:val="18"/>
                <w:szCs w:val="22"/>
                <w:lang w:val="en-US" w:eastAsia="en-US"/>
              </w:rPr>
            </w:pPr>
            <w:ins w:id="8515" w:author="Roy Hu" w:date="2020-11-16T17:38:00Z">
              <w:r w:rsidRPr="00105294">
                <w:rPr>
                  <w:rFonts w:ascii="Arial" w:eastAsia="宋体"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3DDE8FEE" w14:textId="77777777" w:rsidR="00105294" w:rsidRPr="00105294" w:rsidRDefault="00105294" w:rsidP="00105294">
            <w:pPr>
              <w:overflowPunct/>
              <w:autoSpaceDE/>
              <w:autoSpaceDN/>
              <w:adjustRightInd/>
              <w:rPr>
                <w:ins w:id="8516" w:author="Roy Hu" w:date="2020-11-16T17:38:00Z"/>
                <w:rFonts w:eastAsia="Calibri"/>
                <w:szCs w:val="22"/>
                <w:lang w:val="en-US" w:eastAsia="en-US"/>
              </w:rPr>
            </w:pPr>
          </w:p>
        </w:tc>
        <w:tc>
          <w:tcPr>
            <w:tcW w:w="1640" w:type="dxa"/>
            <w:gridSpan w:val="4"/>
            <w:tcBorders>
              <w:top w:val="nil"/>
              <w:left w:val="single" w:sz="4" w:space="0" w:color="auto"/>
              <w:bottom w:val="nil"/>
              <w:right w:val="single" w:sz="4" w:space="0" w:color="auto"/>
            </w:tcBorders>
            <w:hideMark/>
          </w:tcPr>
          <w:p w14:paraId="1E44616C" w14:textId="77777777" w:rsidR="00105294" w:rsidRPr="00105294" w:rsidRDefault="00105294" w:rsidP="00105294">
            <w:pPr>
              <w:overflowPunct/>
              <w:autoSpaceDE/>
              <w:autoSpaceDN/>
              <w:adjustRightInd/>
              <w:spacing w:after="0"/>
              <w:rPr>
                <w:ins w:id="8517"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405A3C68" w14:textId="77777777" w:rsidR="00105294" w:rsidRPr="00105294" w:rsidRDefault="00105294" w:rsidP="00105294">
            <w:pPr>
              <w:keepNext/>
              <w:keepLines/>
              <w:overflowPunct/>
              <w:autoSpaceDE/>
              <w:autoSpaceDN/>
              <w:adjustRightInd/>
              <w:spacing w:after="0"/>
              <w:jc w:val="center"/>
              <w:rPr>
                <w:ins w:id="8518" w:author="Roy Hu" w:date="2020-11-16T17:38:00Z"/>
                <w:rFonts w:ascii="Arial" w:eastAsia="PMingLiU" w:hAnsi="Arial" w:cs="Arial"/>
                <w:sz w:val="18"/>
                <w:szCs w:val="22"/>
                <w:lang w:val="en-US" w:eastAsia="en-US"/>
              </w:rPr>
            </w:pPr>
            <w:ins w:id="8519" w:author="Roy Hu" w:date="2020-11-16T17:38:00Z">
              <w:r w:rsidRPr="00105294">
                <w:rPr>
                  <w:rFonts w:ascii="Arial" w:eastAsia="宋体" w:hAnsi="Arial" w:cs="Arial"/>
                  <w:sz w:val="18"/>
                  <w:szCs w:val="22"/>
                  <w:lang w:val="en-US"/>
                </w:rPr>
                <w:t>-112</w:t>
              </w:r>
            </w:ins>
          </w:p>
        </w:tc>
      </w:tr>
      <w:tr w:rsidR="00105294" w:rsidRPr="00105294" w14:paraId="74BC1273" w14:textId="77777777" w:rsidTr="00105294">
        <w:trPr>
          <w:jc w:val="center"/>
          <w:ins w:id="8520" w:author="Roy Hu" w:date="2020-11-16T17:38:00Z"/>
        </w:trPr>
        <w:tc>
          <w:tcPr>
            <w:tcW w:w="964" w:type="dxa"/>
            <w:tcBorders>
              <w:top w:val="nil"/>
              <w:left w:val="single" w:sz="4" w:space="0" w:color="auto"/>
              <w:bottom w:val="nil"/>
              <w:right w:val="single" w:sz="4" w:space="0" w:color="auto"/>
            </w:tcBorders>
            <w:hideMark/>
          </w:tcPr>
          <w:p w14:paraId="18233CE6" w14:textId="77777777" w:rsidR="00105294" w:rsidRPr="00105294" w:rsidRDefault="00105294" w:rsidP="00105294">
            <w:pPr>
              <w:overflowPunct/>
              <w:autoSpaceDE/>
              <w:autoSpaceDN/>
              <w:adjustRightInd/>
              <w:rPr>
                <w:ins w:id="8521" w:author="Roy Hu" w:date="2020-11-16T17:38:00Z"/>
                <w:rFonts w:eastAsia="PMingLiU"/>
                <w:lang w:val="en-US" w:eastAsia="en-US"/>
              </w:rPr>
            </w:pPr>
          </w:p>
        </w:tc>
        <w:tc>
          <w:tcPr>
            <w:tcW w:w="1121" w:type="dxa"/>
            <w:gridSpan w:val="3"/>
            <w:tcBorders>
              <w:top w:val="nil"/>
              <w:left w:val="single" w:sz="4" w:space="0" w:color="auto"/>
              <w:bottom w:val="nil"/>
              <w:right w:val="single" w:sz="4" w:space="0" w:color="auto"/>
            </w:tcBorders>
            <w:hideMark/>
          </w:tcPr>
          <w:p w14:paraId="1AE407D1" w14:textId="77777777" w:rsidR="00105294" w:rsidRPr="00105294" w:rsidRDefault="00105294" w:rsidP="00105294">
            <w:pPr>
              <w:overflowPunct/>
              <w:autoSpaceDE/>
              <w:autoSpaceDN/>
              <w:adjustRightInd/>
              <w:spacing w:after="0"/>
              <w:rPr>
                <w:ins w:id="8522"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390CA29C" w14:textId="77777777" w:rsidR="00105294" w:rsidRPr="00105294" w:rsidRDefault="00105294" w:rsidP="00105294">
            <w:pPr>
              <w:keepNext/>
              <w:keepLines/>
              <w:overflowPunct/>
              <w:autoSpaceDE/>
              <w:autoSpaceDN/>
              <w:adjustRightInd/>
              <w:spacing w:after="0"/>
              <w:rPr>
                <w:ins w:id="8523" w:author="Roy Hu" w:date="2020-11-16T17:38:00Z"/>
                <w:rFonts w:ascii="Arial" w:eastAsia="Calibri" w:hAnsi="Arial" w:cs="Arial"/>
                <w:sz w:val="18"/>
                <w:szCs w:val="22"/>
                <w:lang w:val="sv-FI" w:eastAsia="en-US"/>
              </w:rPr>
            </w:pPr>
            <w:ins w:id="8524" w:author="Roy Hu" w:date="2020-11-16T17:38:00Z">
              <w:r w:rsidRPr="00105294">
                <w:rPr>
                  <w:rFonts w:ascii="Arial" w:eastAsia="宋体"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34C711AA" w14:textId="77777777" w:rsidR="00105294" w:rsidRPr="00105294" w:rsidRDefault="00105294" w:rsidP="00105294">
            <w:pPr>
              <w:overflowPunct/>
              <w:autoSpaceDE/>
              <w:autoSpaceDN/>
              <w:adjustRightInd/>
              <w:rPr>
                <w:ins w:id="8525" w:author="Roy Hu" w:date="2020-11-16T17:38:00Z"/>
                <w:rFonts w:eastAsia="Calibri"/>
                <w:szCs w:val="22"/>
                <w:lang w:val="sv-FI" w:eastAsia="en-US"/>
              </w:rPr>
            </w:pPr>
          </w:p>
        </w:tc>
        <w:tc>
          <w:tcPr>
            <w:tcW w:w="1640" w:type="dxa"/>
            <w:gridSpan w:val="4"/>
            <w:tcBorders>
              <w:top w:val="nil"/>
              <w:left w:val="single" w:sz="4" w:space="0" w:color="auto"/>
              <w:bottom w:val="nil"/>
              <w:right w:val="single" w:sz="4" w:space="0" w:color="auto"/>
            </w:tcBorders>
            <w:hideMark/>
          </w:tcPr>
          <w:p w14:paraId="53FD7C2D" w14:textId="77777777" w:rsidR="00105294" w:rsidRPr="00105294" w:rsidRDefault="00105294" w:rsidP="00105294">
            <w:pPr>
              <w:overflowPunct/>
              <w:autoSpaceDE/>
              <w:autoSpaceDN/>
              <w:adjustRightInd/>
              <w:spacing w:after="0"/>
              <w:rPr>
                <w:ins w:id="8526"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3E91A6E2" w14:textId="77777777" w:rsidR="00105294" w:rsidRPr="00105294" w:rsidRDefault="00105294" w:rsidP="00105294">
            <w:pPr>
              <w:keepNext/>
              <w:keepLines/>
              <w:overflowPunct/>
              <w:autoSpaceDE/>
              <w:autoSpaceDN/>
              <w:adjustRightInd/>
              <w:spacing w:after="0"/>
              <w:jc w:val="center"/>
              <w:rPr>
                <w:ins w:id="8527" w:author="Roy Hu" w:date="2020-11-16T17:38:00Z"/>
                <w:rFonts w:ascii="Arial" w:eastAsia="PMingLiU" w:hAnsi="Arial" w:cs="Arial"/>
                <w:sz w:val="18"/>
                <w:szCs w:val="22"/>
                <w:lang w:val="en-US" w:eastAsia="en-US"/>
              </w:rPr>
            </w:pPr>
            <w:ins w:id="8528" w:author="Roy Hu" w:date="2020-11-16T17:38:00Z">
              <w:r w:rsidRPr="00105294">
                <w:rPr>
                  <w:rFonts w:ascii="Arial" w:eastAsia="宋体" w:hAnsi="Arial" w:cs="Arial"/>
                  <w:sz w:val="18"/>
                  <w:szCs w:val="22"/>
                  <w:lang w:val="en-US"/>
                </w:rPr>
                <w:t>-111.5</w:t>
              </w:r>
            </w:ins>
          </w:p>
        </w:tc>
      </w:tr>
      <w:tr w:rsidR="00105294" w:rsidRPr="00105294" w14:paraId="4AF2F1C2" w14:textId="77777777" w:rsidTr="00105294">
        <w:trPr>
          <w:jc w:val="center"/>
          <w:ins w:id="8529" w:author="Roy Hu" w:date="2020-11-16T17:38:00Z"/>
        </w:trPr>
        <w:tc>
          <w:tcPr>
            <w:tcW w:w="964" w:type="dxa"/>
            <w:tcBorders>
              <w:top w:val="nil"/>
              <w:left w:val="single" w:sz="4" w:space="0" w:color="auto"/>
              <w:bottom w:val="nil"/>
              <w:right w:val="single" w:sz="4" w:space="0" w:color="auto"/>
            </w:tcBorders>
            <w:hideMark/>
          </w:tcPr>
          <w:p w14:paraId="6E1CCA9F" w14:textId="77777777" w:rsidR="00105294" w:rsidRPr="00105294" w:rsidRDefault="00105294" w:rsidP="00105294">
            <w:pPr>
              <w:overflowPunct/>
              <w:autoSpaceDE/>
              <w:autoSpaceDN/>
              <w:adjustRightInd/>
              <w:rPr>
                <w:ins w:id="8530" w:author="Roy Hu" w:date="2020-11-16T17:38:00Z"/>
                <w:rFonts w:eastAsia="PMingLiU"/>
                <w:lang w:val="en-US" w:eastAsia="en-US"/>
              </w:rPr>
            </w:pPr>
          </w:p>
        </w:tc>
        <w:tc>
          <w:tcPr>
            <w:tcW w:w="1121" w:type="dxa"/>
            <w:gridSpan w:val="3"/>
            <w:tcBorders>
              <w:top w:val="nil"/>
              <w:left w:val="single" w:sz="4" w:space="0" w:color="auto"/>
              <w:bottom w:val="nil"/>
              <w:right w:val="single" w:sz="4" w:space="0" w:color="auto"/>
            </w:tcBorders>
            <w:hideMark/>
          </w:tcPr>
          <w:p w14:paraId="619637E9" w14:textId="77777777" w:rsidR="00105294" w:rsidRPr="00105294" w:rsidRDefault="00105294" w:rsidP="00105294">
            <w:pPr>
              <w:overflowPunct/>
              <w:autoSpaceDE/>
              <w:autoSpaceDN/>
              <w:adjustRightInd/>
              <w:spacing w:after="0"/>
              <w:rPr>
                <w:ins w:id="8531"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AEBD31D" w14:textId="77777777" w:rsidR="00105294" w:rsidRPr="00105294" w:rsidRDefault="00105294" w:rsidP="00105294">
            <w:pPr>
              <w:keepNext/>
              <w:keepLines/>
              <w:overflowPunct/>
              <w:autoSpaceDE/>
              <w:autoSpaceDN/>
              <w:adjustRightInd/>
              <w:spacing w:after="0"/>
              <w:rPr>
                <w:ins w:id="8532" w:author="Roy Hu" w:date="2020-11-16T17:38:00Z"/>
                <w:rFonts w:ascii="Arial" w:eastAsia="Calibri" w:hAnsi="Arial" w:cs="Arial"/>
                <w:sz w:val="18"/>
                <w:szCs w:val="22"/>
                <w:lang w:val="sv-FI" w:eastAsia="en-US"/>
              </w:rPr>
            </w:pPr>
            <w:ins w:id="8533" w:author="Roy Hu" w:date="2020-11-16T17:38:00Z">
              <w:r w:rsidRPr="00105294">
                <w:rPr>
                  <w:rFonts w:ascii="Arial" w:eastAsia="宋体"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240EE7D6" w14:textId="77777777" w:rsidR="00105294" w:rsidRPr="00105294" w:rsidRDefault="00105294" w:rsidP="00105294">
            <w:pPr>
              <w:overflowPunct/>
              <w:autoSpaceDE/>
              <w:autoSpaceDN/>
              <w:adjustRightInd/>
              <w:rPr>
                <w:ins w:id="8534" w:author="Roy Hu" w:date="2020-11-16T17:38:00Z"/>
                <w:rFonts w:eastAsia="Calibri"/>
                <w:szCs w:val="22"/>
                <w:lang w:val="sv-FI" w:eastAsia="en-US"/>
              </w:rPr>
            </w:pPr>
          </w:p>
        </w:tc>
        <w:tc>
          <w:tcPr>
            <w:tcW w:w="1640" w:type="dxa"/>
            <w:gridSpan w:val="4"/>
            <w:tcBorders>
              <w:top w:val="nil"/>
              <w:left w:val="single" w:sz="4" w:space="0" w:color="auto"/>
              <w:bottom w:val="nil"/>
              <w:right w:val="single" w:sz="4" w:space="0" w:color="auto"/>
            </w:tcBorders>
            <w:hideMark/>
          </w:tcPr>
          <w:p w14:paraId="6AE0D096" w14:textId="77777777" w:rsidR="00105294" w:rsidRPr="00105294" w:rsidRDefault="00105294" w:rsidP="00105294">
            <w:pPr>
              <w:overflowPunct/>
              <w:autoSpaceDE/>
              <w:autoSpaceDN/>
              <w:adjustRightInd/>
              <w:spacing w:after="0"/>
              <w:rPr>
                <w:ins w:id="8535"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4DAEEE25" w14:textId="77777777" w:rsidR="00105294" w:rsidRPr="00105294" w:rsidRDefault="00105294" w:rsidP="00105294">
            <w:pPr>
              <w:keepNext/>
              <w:keepLines/>
              <w:overflowPunct/>
              <w:autoSpaceDE/>
              <w:autoSpaceDN/>
              <w:adjustRightInd/>
              <w:spacing w:after="0"/>
              <w:jc w:val="center"/>
              <w:rPr>
                <w:ins w:id="8536" w:author="Roy Hu" w:date="2020-11-16T17:38:00Z"/>
                <w:rFonts w:ascii="Arial" w:eastAsia="PMingLiU" w:hAnsi="Arial" w:cs="Arial"/>
                <w:sz w:val="18"/>
                <w:szCs w:val="22"/>
                <w:lang w:val="en-US" w:eastAsia="en-US"/>
              </w:rPr>
            </w:pPr>
            <w:ins w:id="8537" w:author="Roy Hu" w:date="2020-11-16T17:38:00Z">
              <w:r w:rsidRPr="00105294">
                <w:rPr>
                  <w:rFonts w:ascii="Arial" w:eastAsia="宋体" w:hAnsi="Arial" w:cs="Arial"/>
                  <w:sz w:val="18"/>
                  <w:szCs w:val="22"/>
                  <w:lang w:val="en-US"/>
                </w:rPr>
                <w:t>-111</w:t>
              </w:r>
            </w:ins>
          </w:p>
        </w:tc>
      </w:tr>
      <w:tr w:rsidR="00105294" w:rsidRPr="00105294" w14:paraId="17587F8B" w14:textId="77777777" w:rsidTr="00105294">
        <w:trPr>
          <w:jc w:val="center"/>
          <w:ins w:id="8538" w:author="Roy Hu" w:date="2020-11-16T17:38:00Z"/>
        </w:trPr>
        <w:tc>
          <w:tcPr>
            <w:tcW w:w="964" w:type="dxa"/>
            <w:tcBorders>
              <w:top w:val="nil"/>
              <w:left w:val="single" w:sz="4" w:space="0" w:color="auto"/>
              <w:bottom w:val="nil"/>
              <w:right w:val="single" w:sz="4" w:space="0" w:color="auto"/>
            </w:tcBorders>
          </w:tcPr>
          <w:p w14:paraId="65318407" w14:textId="77777777" w:rsidR="00105294" w:rsidRPr="00105294" w:rsidRDefault="00105294" w:rsidP="00105294">
            <w:pPr>
              <w:keepNext/>
              <w:keepLines/>
              <w:overflowPunct/>
              <w:autoSpaceDE/>
              <w:autoSpaceDN/>
              <w:adjustRightInd/>
              <w:spacing w:after="0"/>
              <w:rPr>
                <w:ins w:id="8539" w:author="Roy Hu" w:date="2020-11-16T17:38:00Z"/>
                <w:rFonts w:ascii="Arial" w:eastAsia="宋体" w:hAnsi="Arial" w:cs="Arial"/>
                <w:sz w:val="18"/>
                <w:szCs w:val="22"/>
                <w:vertAlign w:val="superscript"/>
                <w:lang w:val="en-US" w:eastAsia="en-US"/>
              </w:rPr>
            </w:pPr>
          </w:p>
        </w:tc>
        <w:tc>
          <w:tcPr>
            <w:tcW w:w="1121" w:type="dxa"/>
            <w:gridSpan w:val="3"/>
            <w:tcBorders>
              <w:top w:val="nil"/>
              <w:left w:val="single" w:sz="4" w:space="0" w:color="auto"/>
              <w:bottom w:val="nil"/>
              <w:right w:val="single" w:sz="4" w:space="0" w:color="auto"/>
            </w:tcBorders>
          </w:tcPr>
          <w:p w14:paraId="37A2F79B" w14:textId="77777777" w:rsidR="00105294" w:rsidRPr="00105294" w:rsidRDefault="00105294" w:rsidP="00105294">
            <w:pPr>
              <w:keepNext/>
              <w:keepLines/>
              <w:overflowPunct/>
              <w:autoSpaceDE/>
              <w:autoSpaceDN/>
              <w:adjustRightInd/>
              <w:spacing w:after="0"/>
              <w:rPr>
                <w:ins w:id="8540" w:author="Roy Hu" w:date="2020-11-16T17:38:00Z"/>
                <w:rFonts w:ascii="Arial" w:eastAsia="Calibri" w:hAnsi="Arial" w:cs="Arial"/>
                <w:sz w:val="18"/>
                <w:szCs w:val="22"/>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201C0D7" w14:textId="77777777" w:rsidR="00105294" w:rsidRPr="00105294" w:rsidRDefault="00105294" w:rsidP="00105294">
            <w:pPr>
              <w:keepNext/>
              <w:keepLines/>
              <w:overflowPunct/>
              <w:autoSpaceDE/>
              <w:autoSpaceDN/>
              <w:adjustRightInd/>
              <w:spacing w:after="0"/>
              <w:rPr>
                <w:ins w:id="8541" w:author="Roy Hu" w:date="2020-11-16T17:38:00Z"/>
                <w:rFonts w:ascii="Arial" w:eastAsia="宋体" w:hAnsi="Arial" w:cs="Arial"/>
                <w:sz w:val="18"/>
                <w:lang w:val="sv-SE" w:eastAsia="en-US"/>
              </w:rPr>
            </w:pPr>
            <w:ins w:id="8542" w:author="Roy Hu" w:date="2020-11-16T17:38:00Z">
              <w:r w:rsidRPr="00105294">
                <w:rPr>
                  <w:rFonts w:ascii="Arial" w:eastAsia="宋体"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184FAF2E" w14:textId="77777777" w:rsidR="00105294" w:rsidRPr="00105294" w:rsidRDefault="00105294" w:rsidP="00105294">
            <w:pPr>
              <w:keepNext/>
              <w:keepLines/>
              <w:overflowPunct/>
              <w:autoSpaceDE/>
              <w:autoSpaceDN/>
              <w:adjustRightInd/>
              <w:spacing w:after="0"/>
              <w:jc w:val="center"/>
              <w:rPr>
                <w:ins w:id="8543" w:author="Roy Hu" w:date="2020-11-16T17:38:00Z"/>
                <w:rFonts w:ascii="Arial" w:eastAsia="PMingLiU" w:hAnsi="Arial" w:cs="Arial"/>
                <w:sz w:val="18"/>
                <w:szCs w:val="22"/>
                <w:lang w:val="en-US" w:eastAsia="en-US"/>
              </w:rPr>
            </w:pPr>
          </w:p>
        </w:tc>
        <w:tc>
          <w:tcPr>
            <w:tcW w:w="1640" w:type="dxa"/>
            <w:gridSpan w:val="4"/>
            <w:tcBorders>
              <w:top w:val="nil"/>
              <w:left w:val="single" w:sz="4" w:space="0" w:color="auto"/>
              <w:bottom w:val="nil"/>
              <w:right w:val="single" w:sz="4" w:space="0" w:color="auto"/>
            </w:tcBorders>
          </w:tcPr>
          <w:p w14:paraId="44003E98" w14:textId="77777777" w:rsidR="00105294" w:rsidRPr="00105294" w:rsidRDefault="00105294" w:rsidP="00105294">
            <w:pPr>
              <w:keepNext/>
              <w:keepLines/>
              <w:overflowPunct/>
              <w:autoSpaceDE/>
              <w:autoSpaceDN/>
              <w:adjustRightInd/>
              <w:spacing w:after="0"/>
              <w:jc w:val="center"/>
              <w:rPr>
                <w:ins w:id="8544" w:author="Roy Hu" w:date="2020-11-16T17:38:00Z"/>
                <w:rFonts w:ascii="Arial" w:eastAsia="PMingLiU" w:hAnsi="Arial" w:cs="Arial"/>
                <w:sz w:val="18"/>
                <w:szCs w:val="22"/>
                <w:lang w:val="en-US" w:eastAsia="en-US"/>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86E379E" w14:textId="77777777" w:rsidR="00105294" w:rsidRPr="00105294" w:rsidRDefault="00105294" w:rsidP="00105294">
            <w:pPr>
              <w:keepNext/>
              <w:keepLines/>
              <w:overflowPunct/>
              <w:autoSpaceDE/>
              <w:autoSpaceDN/>
              <w:adjustRightInd/>
              <w:spacing w:after="0"/>
              <w:jc w:val="center"/>
              <w:rPr>
                <w:ins w:id="8545" w:author="Roy Hu" w:date="2020-11-16T17:38:00Z"/>
                <w:rFonts w:ascii="Arial" w:eastAsia="宋体" w:hAnsi="Arial" w:cs="Arial"/>
                <w:sz w:val="18"/>
                <w:szCs w:val="22"/>
                <w:lang w:val="en-US"/>
              </w:rPr>
            </w:pPr>
            <w:ins w:id="8546" w:author="Roy Hu" w:date="2020-11-16T17:38:00Z">
              <w:r w:rsidRPr="00105294">
                <w:rPr>
                  <w:rFonts w:ascii="Arial" w:eastAsia="宋体" w:hAnsi="Arial" w:cs="Arial"/>
                  <w:sz w:val="18"/>
                  <w:szCs w:val="22"/>
                  <w:lang w:val="en-US"/>
                </w:rPr>
                <w:t>-110.5</w:t>
              </w:r>
            </w:ins>
          </w:p>
        </w:tc>
      </w:tr>
      <w:tr w:rsidR="00105294" w:rsidRPr="00105294" w14:paraId="69B51DEB" w14:textId="77777777" w:rsidTr="00105294">
        <w:trPr>
          <w:jc w:val="center"/>
          <w:ins w:id="8547" w:author="Roy Hu" w:date="2020-11-16T17:38:00Z"/>
        </w:trPr>
        <w:tc>
          <w:tcPr>
            <w:tcW w:w="964" w:type="dxa"/>
            <w:tcBorders>
              <w:top w:val="nil"/>
              <w:left w:val="single" w:sz="4" w:space="0" w:color="auto"/>
              <w:bottom w:val="nil"/>
              <w:right w:val="single" w:sz="4" w:space="0" w:color="auto"/>
            </w:tcBorders>
            <w:hideMark/>
          </w:tcPr>
          <w:p w14:paraId="3921B47D" w14:textId="77777777" w:rsidR="00105294" w:rsidRPr="00105294" w:rsidRDefault="00105294" w:rsidP="00105294">
            <w:pPr>
              <w:overflowPunct/>
              <w:autoSpaceDE/>
              <w:autoSpaceDN/>
              <w:adjustRightInd/>
              <w:rPr>
                <w:ins w:id="8548" w:author="Roy Hu" w:date="2020-11-16T17:38:00Z"/>
                <w:rFonts w:eastAsia="宋体"/>
                <w:lang w:val="en-US"/>
              </w:rPr>
            </w:pPr>
          </w:p>
        </w:tc>
        <w:tc>
          <w:tcPr>
            <w:tcW w:w="1121" w:type="dxa"/>
            <w:gridSpan w:val="3"/>
            <w:tcBorders>
              <w:top w:val="nil"/>
              <w:left w:val="single" w:sz="4" w:space="0" w:color="auto"/>
              <w:bottom w:val="nil"/>
              <w:right w:val="single" w:sz="4" w:space="0" w:color="auto"/>
            </w:tcBorders>
            <w:hideMark/>
          </w:tcPr>
          <w:p w14:paraId="5D15F3B4" w14:textId="77777777" w:rsidR="00105294" w:rsidRPr="00105294" w:rsidRDefault="00105294" w:rsidP="00105294">
            <w:pPr>
              <w:overflowPunct/>
              <w:autoSpaceDE/>
              <w:autoSpaceDN/>
              <w:adjustRightInd/>
              <w:spacing w:after="0"/>
              <w:rPr>
                <w:ins w:id="8549"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E33277E" w14:textId="77777777" w:rsidR="00105294" w:rsidRPr="00105294" w:rsidRDefault="00105294" w:rsidP="00105294">
            <w:pPr>
              <w:keepNext/>
              <w:keepLines/>
              <w:overflowPunct/>
              <w:autoSpaceDE/>
              <w:autoSpaceDN/>
              <w:adjustRightInd/>
              <w:spacing w:after="0"/>
              <w:rPr>
                <w:ins w:id="8550" w:author="Roy Hu" w:date="2020-11-16T17:38:00Z"/>
                <w:rFonts w:ascii="Arial" w:eastAsia="Calibri" w:hAnsi="Arial" w:cs="Arial"/>
                <w:sz w:val="18"/>
                <w:szCs w:val="22"/>
                <w:lang w:val="en-US" w:eastAsia="en-US"/>
              </w:rPr>
            </w:pPr>
            <w:ins w:id="8551" w:author="Roy Hu" w:date="2020-11-16T17:38:00Z">
              <w:r w:rsidRPr="00105294">
                <w:rPr>
                  <w:rFonts w:ascii="Arial" w:eastAsia="宋体"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7B7EE436" w14:textId="77777777" w:rsidR="00105294" w:rsidRPr="00105294" w:rsidRDefault="00105294" w:rsidP="00105294">
            <w:pPr>
              <w:overflowPunct/>
              <w:autoSpaceDE/>
              <w:autoSpaceDN/>
              <w:adjustRightInd/>
              <w:rPr>
                <w:ins w:id="8552" w:author="Roy Hu" w:date="2020-11-16T17:38:00Z"/>
                <w:rFonts w:eastAsia="Calibri"/>
                <w:szCs w:val="22"/>
                <w:lang w:val="en-US" w:eastAsia="en-US"/>
              </w:rPr>
            </w:pPr>
          </w:p>
        </w:tc>
        <w:tc>
          <w:tcPr>
            <w:tcW w:w="1640" w:type="dxa"/>
            <w:gridSpan w:val="4"/>
            <w:tcBorders>
              <w:top w:val="nil"/>
              <w:left w:val="single" w:sz="4" w:space="0" w:color="auto"/>
              <w:bottom w:val="nil"/>
              <w:right w:val="single" w:sz="4" w:space="0" w:color="auto"/>
            </w:tcBorders>
            <w:hideMark/>
          </w:tcPr>
          <w:p w14:paraId="4E05EAD8" w14:textId="77777777" w:rsidR="00105294" w:rsidRPr="00105294" w:rsidRDefault="00105294" w:rsidP="00105294">
            <w:pPr>
              <w:overflowPunct/>
              <w:autoSpaceDE/>
              <w:autoSpaceDN/>
              <w:adjustRightInd/>
              <w:spacing w:after="0"/>
              <w:rPr>
                <w:ins w:id="8553"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40F4ACB" w14:textId="77777777" w:rsidR="00105294" w:rsidRPr="00105294" w:rsidRDefault="00105294" w:rsidP="00105294">
            <w:pPr>
              <w:keepNext/>
              <w:keepLines/>
              <w:overflowPunct/>
              <w:autoSpaceDE/>
              <w:autoSpaceDN/>
              <w:adjustRightInd/>
              <w:spacing w:after="0"/>
              <w:jc w:val="center"/>
              <w:rPr>
                <w:ins w:id="8554" w:author="Roy Hu" w:date="2020-11-16T17:38:00Z"/>
                <w:rFonts w:ascii="Arial" w:eastAsia="PMingLiU" w:hAnsi="Arial" w:cs="Arial"/>
                <w:sz w:val="18"/>
                <w:szCs w:val="22"/>
                <w:lang w:val="en-US" w:eastAsia="en-US"/>
              </w:rPr>
            </w:pPr>
            <w:ins w:id="8555" w:author="Roy Hu" w:date="2020-11-16T17:38:00Z">
              <w:r w:rsidRPr="00105294">
                <w:rPr>
                  <w:rFonts w:ascii="Arial" w:eastAsia="宋体" w:hAnsi="Arial" w:cs="Arial"/>
                  <w:sz w:val="18"/>
                  <w:szCs w:val="22"/>
                  <w:lang w:val="en-US"/>
                </w:rPr>
                <w:t>-110</w:t>
              </w:r>
            </w:ins>
          </w:p>
        </w:tc>
      </w:tr>
      <w:tr w:rsidR="00105294" w:rsidRPr="00105294" w14:paraId="5CB04DB9" w14:textId="77777777" w:rsidTr="00105294">
        <w:trPr>
          <w:jc w:val="center"/>
          <w:ins w:id="8556" w:author="Roy Hu" w:date="2020-11-16T17:38:00Z"/>
        </w:trPr>
        <w:tc>
          <w:tcPr>
            <w:tcW w:w="964" w:type="dxa"/>
            <w:tcBorders>
              <w:top w:val="nil"/>
              <w:left w:val="single" w:sz="4" w:space="0" w:color="auto"/>
              <w:bottom w:val="single" w:sz="4" w:space="0" w:color="auto"/>
              <w:right w:val="single" w:sz="4" w:space="0" w:color="auto"/>
            </w:tcBorders>
            <w:hideMark/>
          </w:tcPr>
          <w:p w14:paraId="6449A7D8" w14:textId="77777777" w:rsidR="00105294" w:rsidRPr="00105294" w:rsidRDefault="00105294" w:rsidP="00105294">
            <w:pPr>
              <w:overflowPunct/>
              <w:autoSpaceDE/>
              <w:autoSpaceDN/>
              <w:adjustRightInd/>
              <w:rPr>
                <w:ins w:id="8557" w:author="Roy Hu" w:date="2020-11-16T17:38:00Z"/>
                <w:rFonts w:eastAsia="PMingLiU"/>
                <w:lang w:val="en-US" w:eastAsia="en-US"/>
              </w:rPr>
            </w:pPr>
          </w:p>
        </w:tc>
        <w:tc>
          <w:tcPr>
            <w:tcW w:w="1121" w:type="dxa"/>
            <w:gridSpan w:val="3"/>
            <w:tcBorders>
              <w:top w:val="nil"/>
              <w:left w:val="single" w:sz="4" w:space="0" w:color="auto"/>
              <w:bottom w:val="single" w:sz="4" w:space="0" w:color="auto"/>
              <w:right w:val="single" w:sz="4" w:space="0" w:color="auto"/>
            </w:tcBorders>
            <w:hideMark/>
          </w:tcPr>
          <w:p w14:paraId="78B903C0" w14:textId="77777777" w:rsidR="00105294" w:rsidRPr="00105294" w:rsidRDefault="00105294" w:rsidP="00105294">
            <w:pPr>
              <w:overflowPunct/>
              <w:autoSpaceDE/>
              <w:autoSpaceDN/>
              <w:adjustRightInd/>
              <w:spacing w:after="0"/>
              <w:rPr>
                <w:ins w:id="8558"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6CD1C75F" w14:textId="77777777" w:rsidR="00105294" w:rsidRPr="00105294" w:rsidRDefault="00105294" w:rsidP="00105294">
            <w:pPr>
              <w:keepNext/>
              <w:keepLines/>
              <w:overflowPunct/>
              <w:autoSpaceDE/>
              <w:autoSpaceDN/>
              <w:adjustRightInd/>
              <w:spacing w:after="0"/>
              <w:rPr>
                <w:ins w:id="8559" w:author="Roy Hu" w:date="2020-11-16T17:38:00Z"/>
                <w:rFonts w:ascii="Arial" w:eastAsia="Calibri" w:hAnsi="Arial" w:cs="Arial"/>
                <w:sz w:val="18"/>
                <w:szCs w:val="22"/>
                <w:lang w:val="en-US" w:eastAsia="en-US"/>
              </w:rPr>
            </w:pPr>
            <w:ins w:id="8560" w:author="Roy Hu" w:date="2020-11-16T17:38:00Z">
              <w:r w:rsidRPr="00105294">
                <w:rPr>
                  <w:rFonts w:ascii="Arial" w:eastAsia="宋体"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46DA73A2" w14:textId="77777777" w:rsidR="00105294" w:rsidRPr="00105294" w:rsidRDefault="00105294" w:rsidP="00105294">
            <w:pPr>
              <w:overflowPunct/>
              <w:autoSpaceDE/>
              <w:autoSpaceDN/>
              <w:adjustRightInd/>
              <w:rPr>
                <w:ins w:id="8561" w:author="Roy Hu" w:date="2020-11-16T17:38:00Z"/>
                <w:rFonts w:eastAsia="Calibri"/>
                <w:szCs w:val="22"/>
                <w:lang w:val="en-US" w:eastAsia="en-US"/>
              </w:rPr>
            </w:pPr>
          </w:p>
        </w:tc>
        <w:tc>
          <w:tcPr>
            <w:tcW w:w="1640" w:type="dxa"/>
            <w:gridSpan w:val="4"/>
            <w:tcBorders>
              <w:top w:val="nil"/>
              <w:left w:val="single" w:sz="4" w:space="0" w:color="auto"/>
              <w:bottom w:val="single" w:sz="4" w:space="0" w:color="auto"/>
              <w:right w:val="single" w:sz="4" w:space="0" w:color="auto"/>
            </w:tcBorders>
            <w:hideMark/>
          </w:tcPr>
          <w:p w14:paraId="4592EBE3" w14:textId="77777777" w:rsidR="00105294" w:rsidRPr="00105294" w:rsidRDefault="00105294" w:rsidP="00105294">
            <w:pPr>
              <w:overflowPunct/>
              <w:autoSpaceDE/>
              <w:autoSpaceDN/>
              <w:adjustRightInd/>
              <w:spacing w:after="0"/>
              <w:rPr>
                <w:ins w:id="8562"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30703BBB" w14:textId="77777777" w:rsidR="00105294" w:rsidRPr="00105294" w:rsidRDefault="00105294" w:rsidP="00105294">
            <w:pPr>
              <w:keepNext/>
              <w:keepLines/>
              <w:overflowPunct/>
              <w:autoSpaceDE/>
              <w:autoSpaceDN/>
              <w:adjustRightInd/>
              <w:spacing w:after="0"/>
              <w:jc w:val="center"/>
              <w:rPr>
                <w:ins w:id="8563" w:author="Roy Hu" w:date="2020-11-16T17:38:00Z"/>
                <w:rFonts w:ascii="Arial" w:eastAsia="PMingLiU" w:hAnsi="Arial" w:cs="Arial"/>
                <w:sz w:val="18"/>
                <w:szCs w:val="22"/>
                <w:lang w:val="en-US" w:eastAsia="en-US"/>
              </w:rPr>
            </w:pPr>
            <w:ins w:id="8564" w:author="Roy Hu" w:date="2020-11-16T17:38:00Z">
              <w:r w:rsidRPr="00105294">
                <w:rPr>
                  <w:rFonts w:ascii="Arial" w:eastAsia="宋体" w:hAnsi="Arial" w:cs="Arial"/>
                  <w:sz w:val="18"/>
                  <w:szCs w:val="22"/>
                  <w:lang w:val="en-US"/>
                </w:rPr>
                <w:t>-109.5</w:t>
              </w:r>
            </w:ins>
          </w:p>
        </w:tc>
      </w:tr>
      <w:tr w:rsidR="00105294" w:rsidRPr="00105294" w14:paraId="617B2018" w14:textId="77777777" w:rsidTr="00105294">
        <w:trPr>
          <w:jc w:val="center"/>
          <w:ins w:id="8565"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72A29569" w14:textId="77777777" w:rsidR="00105294" w:rsidRPr="00105294" w:rsidRDefault="00105294" w:rsidP="00105294">
            <w:pPr>
              <w:keepNext/>
              <w:keepLines/>
              <w:overflowPunct/>
              <w:autoSpaceDE/>
              <w:autoSpaceDN/>
              <w:adjustRightInd/>
              <w:spacing w:after="0"/>
              <w:rPr>
                <w:ins w:id="8566" w:author="Roy Hu" w:date="2020-11-16T17:38:00Z"/>
                <w:rFonts w:ascii="Arial" w:eastAsia="宋体" w:hAnsi="Arial" w:cs="Arial"/>
                <w:i/>
                <w:sz w:val="18"/>
                <w:szCs w:val="22"/>
                <w:lang w:val="en-US" w:eastAsia="en-US"/>
              </w:rPr>
            </w:pPr>
            <w:ins w:id="8567" w:author="Roy Hu" w:date="2020-11-16T17:38:00Z">
              <w:r w:rsidRPr="00105294">
                <w:rPr>
                  <w:rFonts w:ascii="Arial" w:eastAsia="Calibri" w:hAnsi="Arial"/>
                  <w:i/>
                  <w:noProof/>
                  <w:position w:val="-12"/>
                  <w:sz w:val="18"/>
                  <w:szCs w:val="22"/>
                  <w:lang w:val="en-US" w:eastAsia="en-US"/>
                </w:rPr>
                <w:object w:dxaOrig="612" w:dyaOrig="312" w14:anchorId="315342A1">
                  <v:shape id="_x0000_i3420" type="#_x0000_t75" style="width:30.55pt;height:15.8pt" o:ole="" fillcolor="window">
                    <v:imagedata r:id="rId20" o:title=""/>
                  </v:shape>
                  <o:OLEObject Type="Embed" ProgID="Equation.3" ShapeID="_x0000_i3420" DrawAspect="Content" ObjectID="_1667062800" r:id="rId45"/>
                </w:object>
              </w:r>
            </w:ins>
          </w:p>
        </w:tc>
        <w:tc>
          <w:tcPr>
            <w:tcW w:w="1134" w:type="dxa"/>
            <w:tcBorders>
              <w:top w:val="single" w:sz="4" w:space="0" w:color="auto"/>
              <w:left w:val="single" w:sz="4" w:space="0" w:color="auto"/>
              <w:bottom w:val="single" w:sz="4" w:space="0" w:color="auto"/>
              <w:right w:val="single" w:sz="4" w:space="0" w:color="auto"/>
            </w:tcBorders>
            <w:hideMark/>
          </w:tcPr>
          <w:p w14:paraId="624AC9DD" w14:textId="77777777" w:rsidR="00105294" w:rsidRPr="00105294" w:rsidRDefault="00105294" w:rsidP="00105294">
            <w:pPr>
              <w:keepNext/>
              <w:keepLines/>
              <w:overflowPunct/>
              <w:autoSpaceDE/>
              <w:autoSpaceDN/>
              <w:adjustRightInd/>
              <w:spacing w:after="0"/>
              <w:jc w:val="center"/>
              <w:rPr>
                <w:ins w:id="8568" w:author="Roy Hu" w:date="2020-11-16T17:38:00Z"/>
                <w:rFonts w:ascii="Arial" w:eastAsia="宋体" w:hAnsi="Arial" w:cs="Arial"/>
                <w:sz w:val="18"/>
                <w:szCs w:val="22"/>
                <w:lang w:val="en-US" w:eastAsia="en-US"/>
              </w:rPr>
            </w:pPr>
            <w:ins w:id="8569" w:author="Roy Hu" w:date="2020-11-16T17:38:00Z">
              <w:r w:rsidRPr="00105294">
                <w:rPr>
                  <w:rFonts w:ascii="Arial" w:eastAsia="宋体" w:hAnsi="Arial" w:cs="Arial"/>
                  <w:sz w:val="18"/>
                  <w:szCs w:val="22"/>
                  <w:lang w:val="en-US" w:eastAsia="en-US"/>
                </w:rPr>
                <w:t>dB</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6A2F12B4" w14:textId="77777777" w:rsidR="00105294" w:rsidRPr="00105294" w:rsidRDefault="00105294" w:rsidP="00105294">
            <w:pPr>
              <w:keepNext/>
              <w:keepLines/>
              <w:overflowPunct/>
              <w:autoSpaceDE/>
              <w:autoSpaceDN/>
              <w:adjustRightInd/>
              <w:spacing w:after="0"/>
              <w:jc w:val="center"/>
              <w:rPr>
                <w:ins w:id="8570" w:author="Roy Hu" w:date="2020-11-16T17:38:00Z"/>
                <w:rFonts w:ascii="Arial" w:eastAsia="宋体" w:hAnsi="Arial" w:cs="Arial"/>
                <w:sz w:val="18"/>
                <w:szCs w:val="22"/>
                <w:lang w:val="en-US" w:eastAsia="en-US"/>
              </w:rPr>
            </w:pPr>
            <w:ins w:id="8571" w:author="Roy Hu" w:date="2020-11-16T17:38:00Z">
              <w:r w:rsidRPr="00105294">
                <w:rPr>
                  <w:rFonts w:ascii="Arial" w:eastAsia="宋体" w:hAnsi="Arial" w:cs="Arial"/>
                  <w:sz w:val="18"/>
                  <w:szCs w:val="22"/>
                  <w:lang w:eastAsia="en-US"/>
                </w:rPr>
                <w:t>0</w:t>
              </w:r>
            </w:ins>
          </w:p>
        </w:tc>
        <w:tc>
          <w:tcPr>
            <w:tcW w:w="828" w:type="dxa"/>
            <w:gridSpan w:val="2"/>
            <w:tcBorders>
              <w:top w:val="single" w:sz="4" w:space="0" w:color="auto"/>
              <w:left w:val="single" w:sz="4" w:space="0" w:color="auto"/>
              <w:bottom w:val="single" w:sz="4" w:space="0" w:color="auto"/>
              <w:right w:val="single" w:sz="4" w:space="0" w:color="auto"/>
            </w:tcBorders>
            <w:hideMark/>
          </w:tcPr>
          <w:p w14:paraId="2AED610D" w14:textId="77777777" w:rsidR="00105294" w:rsidRPr="00105294" w:rsidRDefault="00105294" w:rsidP="00105294">
            <w:pPr>
              <w:keepNext/>
              <w:keepLines/>
              <w:overflowPunct/>
              <w:autoSpaceDE/>
              <w:autoSpaceDN/>
              <w:adjustRightInd/>
              <w:spacing w:after="0"/>
              <w:jc w:val="center"/>
              <w:rPr>
                <w:ins w:id="8572" w:author="Roy Hu" w:date="2020-11-16T17:38:00Z"/>
                <w:rFonts w:ascii="Arial" w:eastAsia="宋体" w:hAnsi="Arial" w:cs="Arial"/>
                <w:sz w:val="18"/>
                <w:szCs w:val="22"/>
                <w:lang w:val="en-US" w:eastAsia="en-US"/>
              </w:rPr>
            </w:pPr>
            <w:ins w:id="8573" w:author="Roy Hu" w:date="2020-11-16T17:38:00Z">
              <w:r w:rsidRPr="00105294">
                <w:rPr>
                  <w:rFonts w:ascii="Arial" w:eastAsia="宋体" w:hAnsi="Arial" w:cs="Arial"/>
                  <w:sz w:val="18"/>
                  <w:szCs w:val="22"/>
                  <w:lang w:eastAsia="en-US"/>
                </w:rPr>
                <w:t>-3.19</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6FB10B82" w14:textId="77777777" w:rsidR="00105294" w:rsidRPr="00105294" w:rsidRDefault="00105294" w:rsidP="00105294">
            <w:pPr>
              <w:keepNext/>
              <w:keepLines/>
              <w:overflowPunct/>
              <w:autoSpaceDE/>
              <w:autoSpaceDN/>
              <w:adjustRightInd/>
              <w:spacing w:after="0"/>
              <w:jc w:val="center"/>
              <w:rPr>
                <w:ins w:id="8574" w:author="Roy Hu" w:date="2020-11-16T17:38:00Z"/>
                <w:rFonts w:ascii="Arial" w:eastAsia="宋体" w:hAnsi="Arial" w:cs="Arial"/>
                <w:sz w:val="18"/>
                <w:szCs w:val="22"/>
                <w:lang w:val="en-US" w:eastAsia="en-US"/>
              </w:rPr>
            </w:pPr>
            <w:ins w:id="8575" w:author="Roy Hu" w:date="2020-11-16T17:38:00Z">
              <w:r w:rsidRPr="00105294">
                <w:rPr>
                  <w:rFonts w:ascii="Arial" w:eastAsia="宋体" w:hAnsi="Arial" w:cs="Arial"/>
                  <w:sz w:val="18"/>
                  <w:szCs w:val="22"/>
                  <w:lang w:val="en-US" w:eastAsia="en-US"/>
                </w:rPr>
                <w:t>-5.46</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7613679E" w14:textId="77777777" w:rsidR="00105294" w:rsidRPr="00105294" w:rsidRDefault="00105294" w:rsidP="00105294">
            <w:pPr>
              <w:keepNext/>
              <w:keepLines/>
              <w:overflowPunct/>
              <w:autoSpaceDE/>
              <w:autoSpaceDN/>
              <w:adjustRightInd/>
              <w:spacing w:after="0"/>
              <w:jc w:val="center"/>
              <w:rPr>
                <w:ins w:id="8576" w:author="Roy Hu" w:date="2020-11-16T17:38:00Z"/>
                <w:rFonts w:ascii="Arial" w:eastAsia="宋体" w:hAnsi="Arial" w:cs="Arial"/>
                <w:sz w:val="18"/>
                <w:szCs w:val="22"/>
                <w:lang w:val="en-US" w:eastAsia="en-US"/>
              </w:rPr>
            </w:pPr>
            <w:ins w:id="8577" w:author="Roy Hu" w:date="2020-11-16T17:38:00Z">
              <w:r w:rsidRPr="00105294">
                <w:rPr>
                  <w:rFonts w:ascii="Arial" w:eastAsia="宋体" w:hAnsi="Arial" w:cs="Arial"/>
                  <w:sz w:val="18"/>
                  <w:szCs w:val="22"/>
                  <w:lang w:val="en-US" w:eastAsia="en-US"/>
                </w:rPr>
                <w:t>-5.46</w:t>
              </w:r>
            </w:ins>
          </w:p>
        </w:tc>
      </w:tr>
      <w:tr w:rsidR="00105294" w:rsidRPr="00105294" w14:paraId="19D50482" w14:textId="77777777" w:rsidTr="00105294">
        <w:trPr>
          <w:jc w:val="center"/>
          <w:ins w:id="8578"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4B8B10C2" w14:textId="77777777" w:rsidR="00105294" w:rsidRPr="00105294" w:rsidRDefault="00105294" w:rsidP="00105294">
            <w:pPr>
              <w:keepNext/>
              <w:keepLines/>
              <w:overflowPunct/>
              <w:autoSpaceDE/>
              <w:autoSpaceDN/>
              <w:adjustRightInd/>
              <w:spacing w:after="0"/>
              <w:rPr>
                <w:ins w:id="8579" w:author="Roy Hu" w:date="2020-11-16T17:38:00Z"/>
                <w:rFonts w:ascii="Arial" w:eastAsia="宋体" w:hAnsi="Arial" w:cs="Arial"/>
                <w:sz w:val="18"/>
                <w:szCs w:val="22"/>
                <w:lang w:val="en-US" w:eastAsia="en-US"/>
              </w:rPr>
            </w:pPr>
            <w:ins w:id="8580" w:author="Roy Hu" w:date="2020-11-16T17:38:00Z">
              <w:r w:rsidRPr="00105294">
                <w:rPr>
                  <w:rFonts w:ascii="Arial" w:eastAsia="Calibri" w:hAnsi="Arial"/>
                  <w:noProof/>
                  <w:position w:val="-12"/>
                  <w:sz w:val="18"/>
                  <w:szCs w:val="22"/>
                  <w:lang w:val="en-US" w:eastAsia="en-US"/>
                </w:rPr>
                <w:object w:dxaOrig="936" w:dyaOrig="312" w14:anchorId="622FECD5">
                  <v:shape id="_x0000_i3421" type="#_x0000_t75" style="width:46.9pt;height:15.8pt" o:ole="" fillcolor="window">
                    <v:imagedata r:id="rId22" o:title=""/>
                  </v:shape>
                  <o:OLEObject Type="Embed" ProgID="Equation.3" ShapeID="_x0000_i3421" DrawAspect="Content" ObjectID="_1667062801" r:id="rId46"/>
                </w:object>
              </w:r>
            </w:ins>
          </w:p>
        </w:tc>
        <w:tc>
          <w:tcPr>
            <w:tcW w:w="1134" w:type="dxa"/>
            <w:tcBorders>
              <w:top w:val="single" w:sz="4" w:space="0" w:color="auto"/>
              <w:left w:val="single" w:sz="4" w:space="0" w:color="auto"/>
              <w:bottom w:val="single" w:sz="4" w:space="0" w:color="auto"/>
              <w:right w:val="single" w:sz="4" w:space="0" w:color="auto"/>
            </w:tcBorders>
            <w:hideMark/>
          </w:tcPr>
          <w:p w14:paraId="310ECCBA" w14:textId="77777777" w:rsidR="00105294" w:rsidRPr="00105294" w:rsidRDefault="00105294" w:rsidP="00105294">
            <w:pPr>
              <w:keepNext/>
              <w:keepLines/>
              <w:overflowPunct/>
              <w:autoSpaceDE/>
              <w:autoSpaceDN/>
              <w:adjustRightInd/>
              <w:spacing w:after="0"/>
              <w:jc w:val="center"/>
              <w:rPr>
                <w:ins w:id="8581" w:author="Roy Hu" w:date="2020-11-16T17:38:00Z"/>
                <w:rFonts w:ascii="Arial" w:eastAsia="宋体" w:hAnsi="Arial" w:cs="Arial"/>
                <w:sz w:val="18"/>
                <w:szCs w:val="22"/>
                <w:lang w:val="en-US" w:eastAsia="en-US"/>
              </w:rPr>
            </w:pPr>
            <w:ins w:id="8582" w:author="Roy Hu" w:date="2020-11-16T17:38:00Z">
              <w:r w:rsidRPr="00105294">
                <w:rPr>
                  <w:rFonts w:ascii="Arial" w:eastAsia="宋体" w:hAnsi="Arial" w:cs="Arial"/>
                  <w:sz w:val="18"/>
                  <w:szCs w:val="22"/>
                  <w:lang w:val="en-US" w:eastAsia="en-US"/>
                </w:rPr>
                <w:t>dB</w:t>
              </w:r>
            </w:ins>
          </w:p>
        </w:tc>
        <w:tc>
          <w:tcPr>
            <w:tcW w:w="812" w:type="dxa"/>
            <w:gridSpan w:val="2"/>
            <w:tcBorders>
              <w:top w:val="single" w:sz="4" w:space="0" w:color="auto"/>
              <w:left w:val="single" w:sz="4" w:space="0" w:color="auto"/>
              <w:bottom w:val="single" w:sz="4" w:space="0" w:color="auto"/>
              <w:right w:val="single" w:sz="4" w:space="0" w:color="auto"/>
            </w:tcBorders>
            <w:hideMark/>
          </w:tcPr>
          <w:p w14:paraId="1FD0C4C7" w14:textId="77777777" w:rsidR="00105294" w:rsidRPr="00105294" w:rsidRDefault="00105294" w:rsidP="00105294">
            <w:pPr>
              <w:keepNext/>
              <w:keepLines/>
              <w:overflowPunct/>
              <w:autoSpaceDE/>
              <w:autoSpaceDN/>
              <w:adjustRightInd/>
              <w:spacing w:after="0"/>
              <w:jc w:val="center"/>
              <w:rPr>
                <w:ins w:id="8583" w:author="Roy Hu" w:date="2020-11-16T17:38:00Z"/>
                <w:rFonts w:ascii="Arial" w:eastAsia="宋体" w:hAnsi="Arial" w:cs="Arial"/>
                <w:sz w:val="18"/>
                <w:szCs w:val="22"/>
                <w:lang w:val="en-US" w:eastAsia="en-US"/>
              </w:rPr>
            </w:pPr>
            <w:ins w:id="8584" w:author="Roy Hu" w:date="2020-11-16T17:38:00Z">
              <w:r w:rsidRPr="00105294">
                <w:rPr>
                  <w:rFonts w:ascii="Arial" w:eastAsia="宋体" w:hAnsi="Arial" w:cs="Arial"/>
                  <w:sz w:val="18"/>
                  <w:szCs w:val="22"/>
                  <w:lang w:val="en-US"/>
                </w:rPr>
                <w:t>4.54</w:t>
              </w:r>
            </w:ins>
          </w:p>
        </w:tc>
        <w:tc>
          <w:tcPr>
            <w:tcW w:w="828" w:type="dxa"/>
            <w:gridSpan w:val="2"/>
            <w:tcBorders>
              <w:top w:val="single" w:sz="4" w:space="0" w:color="auto"/>
              <w:left w:val="single" w:sz="4" w:space="0" w:color="auto"/>
              <w:bottom w:val="single" w:sz="4" w:space="0" w:color="auto"/>
              <w:right w:val="single" w:sz="4" w:space="0" w:color="auto"/>
            </w:tcBorders>
            <w:hideMark/>
          </w:tcPr>
          <w:p w14:paraId="2719CB87" w14:textId="77777777" w:rsidR="00105294" w:rsidRPr="00105294" w:rsidRDefault="00105294" w:rsidP="00105294">
            <w:pPr>
              <w:keepNext/>
              <w:keepLines/>
              <w:overflowPunct/>
              <w:autoSpaceDE/>
              <w:autoSpaceDN/>
              <w:adjustRightInd/>
              <w:spacing w:after="0"/>
              <w:jc w:val="center"/>
              <w:rPr>
                <w:ins w:id="8585" w:author="Roy Hu" w:date="2020-11-16T17:38:00Z"/>
                <w:rFonts w:ascii="Arial" w:eastAsia="宋体" w:hAnsi="Arial" w:cs="Arial"/>
                <w:sz w:val="18"/>
                <w:szCs w:val="22"/>
                <w:lang w:val="en-US" w:eastAsia="en-US"/>
              </w:rPr>
            </w:pPr>
            <w:ins w:id="8586" w:author="Roy Hu" w:date="2020-11-16T17:38:00Z">
              <w:r w:rsidRPr="00105294">
                <w:rPr>
                  <w:rFonts w:ascii="Arial" w:eastAsia="宋体" w:hAnsi="Arial" w:cs="Arial"/>
                  <w:sz w:val="18"/>
                  <w:szCs w:val="22"/>
                  <w:lang w:val="en-US"/>
                </w:rPr>
                <w:t>2.66</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23A1CD97" w14:textId="77777777" w:rsidR="00105294" w:rsidRPr="00105294" w:rsidRDefault="00105294" w:rsidP="00105294">
            <w:pPr>
              <w:keepNext/>
              <w:keepLines/>
              <w:overflowPunct/>
              <w:autoSpaceDE/>
              <w:autoSpaceDN/>
              <w:adjustRightInd/>
              <w:spacing w:after="0"/>
              <w:jc w:val="center"/>
              <w:rPr>
                <w:ins w:id="8587" w:author="Roy Hu" w:date="2020-11-16T17:38:00Z"/>
                <w:rFonts w:ascii="Arial" w:eastAsia="宋体" w:hAnsi="Arial" w:cs="Arial"/>
                <w:sz w:val="18"/>
                <w:szCs w:val="22"/>
                <w:lang w:val="en-US" w:eastAsia="en-US"/>
              </w:rPr>
            </w:pPr>
            <w:ins w:id="8588" w:author="Roy Hu" w:date="2020-11-16T17:38:00Z">
              <w:r w:rsidRPr="00105294">
                <w:rPr>
                  <w:rFonts w:ascii="Arial" w:eastAsia="宋体" w:hAnsi="Arial" w:cs="Arial"/>
                  <w:sz w:val="18"/>
                  <w:szCs w:val="22"/>
                  <w:lang w:val="en-US"/>
                </w:rPr>
                <w:t>-4</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158E1A4" w14:textId="77777777" w:rsidR="00105294" w:rsidRPr="00105294" w:rsidRDefault="00105294" w:rsidP="00105294">
            <w:pPr>
              <w:keepNext/>
              <w:keepLines/>
              <w:overflowPunct/>
              <w:autoSpaceDE/>
              <w:autoSpaceDN/>
              <w:adjustRightInd/>
              <w:spacing w:after="0"/>
              <w:jc w:val="center"/>
              <w:rPr>
                <w:ins w:id="8589" w:author="Roy Hu" w:date="2020-11-16T17:38:00Z"/>
                <w:rFonts w:ascii="Arial" w:eastAsia="宋体" w:hAnsi="Arial" w:cs="Arial"/>
                <w:sz w:val="18"/>
                <w:szCs w:val="22"/>
                <w:lang w:val="en-US" w:eastAsia="en-US"/>
              </w:rPr>
            </w:pPr>
            <w:ins w:id="8590" w:author="Roy Hu" w:date="2020-11-16T17:38:00Z">
              <w:r w:rsidRPr="00105294">
                <w:rPr>
                  <w:rFonts w:ascii="Arial" w:eastAsia="宋体" w:hAnsi="Arial" w:cs="Arial"/>
                  <w:sz w:val="18"/>
                  <w:szCs w:val="22"/>
                  <w:lang w:val="en-US"/>
                </w:rPr>
                <w:t>-4</w:t>
              </w:r>
            </w:ins>
          </w:p>
        </w:tc>
      </w:tr>
      <w:tr w:rsidR="00105294" w:rsidRPr="00105294" w14:paraId="71CA6A5D" w14:textId="77777777" w:rsidTr="00105294">
        <w:trPr>
          <w:jc w:val="center"/>
          <w:ins w:id="8591" w:author="Roy Hu" w:date="2020-11-16T17:38:00Z"/>
        </w:trPr>
        <w:tc>
          <w:tcPr>
            <w:tcW w:w="964" w:type="dxa"/>
            <w:tcBorders>
              <w:top w:val="single" w:sz="4" w:space="0" w:color="auto"/>
              <w:left w:val="single" w:sz="4" w:space="0" w:color="auto"/>
              <w:bottom w:val="nil"/>
              <w:right w:val="single" w:sz="4" w:space="0" w:color="auto"/>
            </w:tcBorders>
            <w:hideMark/>
          </w:tcPr>
          <w:p w14:paraId="1C1A9DFC" w14:textId="77777777" w:rsidR="00105294" w:rsidRPr="00105294" w:rsidRDefault="00105294" w:rsidP="00105294">
            <w:pPr>
              <w:keepNext/>
              <w:keepLines/>
              <w:overflowPunct/>
              <w:autoSpaceDE/>
              <w:autoSpaceDN/>
              <w:adjustRightInd/>
              <w:spacing w:after="0"/>
              <w:rPr>
                <w:ins w:id="8592" w:author="Roy Hu" w:date="2020-11-16T17:38:00Z"/>
                <w:rFonts w:ascii="Arial" w:eastAsia="Calibri" w:hAnsi="Arial" w:cs="Arial"/>
                <w:sz w:val="18"/>
                <w:szCs w:val="22"/>
                <w:lang w:val="en-US" w:eastAsia="en-US"/>
              </w:rPr>
            </w:pPr>
            <w:ins w:id="8593" w:author="Roy Hu" w:date="2020-11-16T17:38:00Z">
              <w:r w:rsidRPr="00105294">
                <w:rPr>
                  <w:rFonts w:ascii="Arial" w:eastAsia="宋体" w:hAnsi="Arial" w:cs="Arial"/>
                  <w:sz w:val="18"/>
                  <w:szCs w:val="22"/>
                  <w:lang w:val="en-US" w:eastAsia="en-US"/>
                </w:rPr>
                <w:t>CSI-RSRP</w:t>
              </w:r>
              <w:r w:rsidRPr="00105294">
                <w:rPr>
                  <w:rFonts w:ascii="Arial" w:eastAsia="宋体" w:hAnsi="Arial" w:cs="Arial"/>
                  <w:sz w:val="18"/>
                  <w:szCs w:val="22"/>
                  <w:vertAlign w:val="superscript"/>
                  <w:lang w:val="en-US" w:eastAsia="en-US"/>
                </w:rPr>
                <w:t>Note3</w:t>
              </w:r>
            </w:ins>
          </w:p>
        </w:tc>
        <w:tc>
          <w:tcPr>
            <w:tcW w:w="1121" w:type="dxa"/>
            <w:gridSpan w:val="3"/>
            <w:tcBorders>
              <w:top w:val="single" w:sz="4" w:space="0" w:color="auto"/>
              <w:left w:val="single" w:sz="4" w:space="0" w:color="auto"/>
              <w:bottom w:val="nil"/>
              <w:right w:val="single" w:sz="4" w:space="0" w:color="auto"/>
            </w:tcBorders>
            <w:hideMark/>
          </w:tcPr>
          <w:p w14:paraId="442B8D36" w14:textId="77777777" w:rsidR="00105294" w:rsidRPr="00105294" w:rsidRDefault="00105294" w:rsidP="00105294">
            <w:pPr>
              <w:keepNext/>
              <w:keepLines/>
              <w:overflowPunct/>
              <w:autoSpaceDE/>
              <w:autoSpaceDN/>
              <w:adjustRightInd/>
              <w:spacing w:after="0"/>
              <w:rPr>
                <w:ins w:id="8594" w:author="Roy Hu" w:date="2020-11-16T17:38:00Z"/>
                <w:rFonts w:ascii="Arial" w:eastAsia="Calibri" w:hAnsi="Arial" w:cs="Arial"/>
                <w:sz w:val="18"/>
                <w:szCs w:val="22"/>
                <w:lang w:val="en-US" w:eastAsia="en-US"/>
              </w:rPr>
            </w:pPr>
            <w:ins w:id="8595"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val="en-US" w:eastAsia="en-US"/>
                </w:rPr>
                <w:t>1,2,4,5</w:t>
              </w:r>
            </w:ins>
          </w:p>
        </w:tc>
        <w:tc>
          <w:tcPr>
            <w:tcW w:w="1713" w:type="dxa"/>
            <w:tcBorders>
              <w:top w:val="single" w:sz="4" w:space="0" w:color="auto"/>
              <w:left w:val="single" w:sz="4" w:space="0" w:color="auto"/>
              <w:bottom w:val="single" w:sz="4" w:space="0" w:color="auto"/>
              <w:right w:val="single" w:sz="4" w:space="0" w:color="auto"/>
            </w:tcBorders>
            <w:hideMark/>
          </w:tcPr>
          <w:p w14:paraId="55D52117" w14:textId="77777777" w:rsidR="00105294" w:rsidRPr="00105294" w:rsidRDefault="00105294" w:rsidP="00105294">
            <w:pPr>
              <w:keepNext/>
              <w:keepLines/>
              <w:overflowPunct/>
              <w:autoSpaceDE/>
              <w:autoSpaceDN/>
              <w:adjustRightInd/>
              <w:spacing w:after="0"/>
              <w:rPr>
                <w:ins w:id="8596" w:author="Roy Hu" w:date="2020-11-16T17:38:00Z"/>
                <w:rFonts w:ascii="Arial" w:eastAsia="Calibri" w:hAnsi="Arial" w:cs="Arial"/>
                <w:sz w:val="18"/>
                <w:szCs w:val="22"/>
                <w:lang w:val="en-US" w:eastAsia="en-US"/>
              </w:rPr>
            </w:pPr>
            <w:ins w:id="8597" w:author="Roy Hu" w:date="2020-11-16T17:38:00Z">
              <w:r w:rsidRPr="00105294">
                <w:rPr>
                  <w:rFonts w:ascii="Arial" w:eastAsia="宋体" w:hAnsi="Arial" w:cs="Arial"/>
                  <w:sz w:val="18"/>
                  <w:szCs w:val="22"/>
                  <w:lang w:eastAsia="en-US"/>
                </w:rPr>
                <w:t>NR_FDD_FR1_A, NR_TDD_FR1_A</w:t>
              </w:r>
            </w:ins>
          </w:p>
        </w:tc>
        <w:tc>
          <w:tcPr>
            <w:tcW w:w="1134" w:type="dxa"/>
            <w:tcBorders>
              <w:top w:val="single" w:sz="4" w:space="0" w:color="auto"/>
              <w:left w:val="single" w:sz="4" w:space="0" w:color="auto"/>
              <w:bottom w:val="nil"/>
              <w:right w:val="single" w:sz="4" w:space="0" w:color="auto"/>
            </w:tcBorders>
            <w:hideMark/>
          </w:tcPr>
          <w:p w14:paraId="6C634C57" w14:textId="77777777" w:rsidR="00105294" w:rsidRPr="00105294" w:rsidRDefault="00105294" w:rsidP="00105294">
            <w:pPr>
              <w:keepNext/>
              <w:keepLines/>
              <w:overflowPunct/>
              <w:autoSpaceDE/>
              <w:autoSpaceDN/>
              <w:adjustRightInd/>
              <w:spacing w:after="0"/>
              <w:jc w:val="center"/>
              <w:rPr>
                <w:ins w:id="8598" w:author="Roy Hu" w:date="2020-11-16T17:38:00Z"/>
                <w:rFonts w:ascii="Arial" w:eastAsia="PMingLiU" w:hAnsi="Arial" w:cs="Arial"/>
                <w:sz w:val="18"/>
                <w:lang w:val="en-US" w:eastAsia="en-US"/>
              </w:rPr>
            </w:pPr>
            <w:ins w:id="8599" w:author="Roy Hu" w:date="2020-11-16T17:38:00Z">
              <w:r w:rsidRPr="00105294">
                <w:rPr>
                  <w:rFonts w:ascii="Arial" w:eastAsia="宋体" w:hAnsi="Arial" w:cs="Arial"/>
                  <w:sz w:val="18"/>
                  <w:szCs w:val="22"/>
                  <w:lang w:val="en-US" w:eastAsia="en-US"/>
                </w:rPr>
                <w:t>dBm/SCS</w:t>
              </w:r>
            </w:ins>
          </w:p>
        </w:tc>
        <w:tc>
          <w:tcPr>
            <w:tcW w:w="812" w:type="dxa"/>
            <w:gridSpan w:val="2"/>
            <w:tcBorders>
              <w:top w:val="single" w:sz="4" w:space="0" w:color="auto"/>
              <w:left w:val="single" w:sz="4" w:space="0" w:color="auto"/>
              <w:bottom w:val="nil"/>
              <w:right w:val="single" w:sz="4" w:space="0" w:color="auto"/>
            </w:tcBorders>
            <w:hideMark/>
          </w:tcPr>
          <w:p w14:paraId="38748F68" w14:textId="77777777" w:rsidR="00105294" w:rsidRPr="00105294" w:rsidRDefault="00105294" w:rsidP="00105294">
            <w:pPr>
              <w:keepNext/>
              <w:keepLines/>
              <w:overflowPunct/>
              <w:autoSpaceDE/>
              <w:autoSpaceDN/>
              <w:adjustRightInd/>
              <w:spacing w:after="0"/>
              <w:jc w:val="center"/>
              <w:rPr>
                <w:ins w:id="8600" w:author="Roy Hu" w:date="2020-11-16T17:38:00Z"/>
                <w:rFonts w:ascii="Arial" w:eastAsia="宋体" w:hAnsi="Arial" w:cs="Arial"/>
                <w:sz w:val="18"/>
                <w:szCs w:val="22"/>
                <w:lang w:val="en-US"/>
              </w:rPr>
            </w:pPr>
            <w:ins w:id="8601" w:author="Roy Hu" w:date="2020-11-16T17:38:00Z">
              <w:r w:rsidRPr="00105294">
                <w:rPr>
                  <w:rFonts w:ascii="Arial" w:eastAsia="宋体" w:hAnsi="Arial" w:cs="Arial"/>
                  <w:sz w:val="18"/>
                  <w:szCs w:val="22"/>
                  <w:lang w:val="en-US"/>
                </w:rPr>
                <w:t>-88.46</w:t>
              </w:r>
            </w:ins>
          </w:p>
        </w:tc>
        <w:tc>
          <w:tcPr>
            <w:tcW w:w="828" w:type="dxa"/>
            <w:gridSpan w:val="2"/>
            <w:tcBorders>
              <w:top w:val="single" w:sz="4" w:space="0" w:color="auto"/>
              <w:left w:val="single" w:sz="4" w:space="0" w:color="auto"/>
              <w:bottom w:val="nil"/>
              <w:right w:val="single" w:sz="4" w:space="0" w:color="auto"/>
            </w:tcBorders>
            <w:hideMark/>
          </w:tcPr>
          <w:p w14:paraId="6AAE4E8A" w14:textId="77777777" w:rsidR="00105294" w:rsidRPr="00105294" w:rsidRDefault="00105294" w:rsidP="00105294">
            <w:pPr>
              <w:keepNext/>
              <w:keepLines/>
              <w:overflowPunct/>
              <w:autoSpaceDE/>
              <w:autoSpaceDN/>
              <w:adjustRightInd/>
              <w:spacing w:after="0"/>
              <w:jc w:val="center"/>
              <w:rPr>
                <w:ins w:id="8602" w:author="Roy Hu" w:date="2020-11-16T17:38:00Z"/>
                <w:rFonts w:ascii="Arial" w:eastAsia="宋体" w:hAnsi="Arial" w:cs="Arial"/>
                <w:sz w:val="18"/>
                <w:szCs w:val="22"/>
                <w:lang w:val="en-US"/>
              </w:rPr>
            </w:pPr>
            <w:ins w:id="8603" w:author="Roy Hu" w:date="2020-11-16T17:38:00Z">
              <w:r w:rsidRPr="00105294">
                <w:rPr>
                  <w:rFonts w:ascii="Arial" w:eastAsia="宋体" w:hAnsi="Arial" w:cs="Arial"/>
                  <w:sz w:val="18"/>
                  <w:szCs w:val="22"/>
                  <w:lang w:val="en-US"/>
                </w:rPr>
                <w:t>-90.34</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3C07E218" w14:textId="77777777" w:rsidR="00105294" w:rsidRPr="00105294" w:rsidRDefault="00105294" w:rsidP="00105294">
            <w:pPr>
              <w:keepNext/>
              <w:keepLines/>
              <w:overflowPunct/>
              <w:autoSpaceDE/>
              <w:autoSpaceDN/>
              <w:adjustRightInd/>
              <w:spacing w:after="0"/>
              <w:jc w:val="center"/>
              <w:rPr>
                <w:ins w:id="8604" w:author="Roy Hu" w:date="2020-11-16T17:38:00Z"/>
                <w:rFonts w:ascii="Arial" w:eastAsia="宋体" w:hAnsi="Arial" w:cs="Arial"/>
                <w:sz w:val="18"/>
                <w:szCs w:val="22"/>
                <w:lang w:val="en-US"/>
              </w:rPr>
            </w:pPr>
            <w:ins w:id="8605" w:author="Roy Hu" w:date="2020-11-16T17:38:00Z">
              <w:r w:rsidRPr="00105294">
                <w:rPr>
                  <w:rFonts w:ascii="Arial" w:eastAsia="宋体" w:hAnsi="Arial" w:cs="Arial"/>
                  <w:sz w:val="18"/>
                  <w:szCs w:val="22"/>
                  <w:lang w:eastAsia="en-US"/>
                </w:rPr>
                <w:t>-120</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5798405" w14:textId="77777777" w:rsidR="00105294" w:rsidRPr="00105294" w:rsidRDefault="00105294" w:rsidP="00105294">
            <w:pPr>
              <w:keepNext/>
              <w:keepLines/>
              <w:overflowPunct/>
              <w:autoSpaceDE/>
              <w:autoSpaceDN/>
              <w:adjustRightInd/>
              <w:spacing w:after="0"/>
              <w:jc w:val="center"/>
              <w:rPr>
                <w:ins w:id="8606" w:author="Roy Hu" w:date="2020-11-16T17:38:00Z"/>
                <w:rFonts w:ascii="Arial" w:eastAsia="宋体" w:hAnsi="Arial" w:cs="Arial"/>
                <w:sz w:val="18"/>
                <w:szCs w:val="22"/>
                <w:lang w:val="en-US"/>
              </w:rPr>
            </w:pPr>
            <w:ins w:id="8607" w:author="Roy Hu" w:date="2020-11-16T17:38:00Z">
              <w:r w:rsidRPr="00105294">
                <w:rPr>
                  <w:rFonts w:ascii="Arial" w:eastAsia="宋体" w:hAnsi="Arial" w:cs="Arial"/>
                  <w:sz w:val="18"/>
                  <w:szCs w:val="22"/>
                  <w:lang w:eastAsia="en-US"/>
                </w:rPr>
                <w:t>-120</w:t>
              </w:r>
            </w:ins>
          </w:p>
        </w:tc>
      </w:tr>
      <w:tr w:rsidR="00105294" w:rsidRPr="00105294" w14:paraId="0B1878DF" w14:textId="77777777" w:rsidTr="00105294">
        <w:trPr>
          <w:jc w:val="center"/>
          <w:ins w:id="8608" w:author="Roy Hu" w:date="2020-11-16T17:38:00Z"/>
        </w:trPr>
        <w:tc>
          <w:tcPr>
            <w:tcW w:w="964" w:type="dxa"/>
            <w:tcBorders>
              <w:top w:val="nil"/>
              <w:left w:val="single" w:sz="4" w:space="0" w:color="auto"/>
              <w:bottom w:val="nil"/>
              <w:right w:val="single" w:sz="4" w:space="0" w:color="auto"/>
            </w:tcBorders>
            <w:hideMark/>
          </w:tcPr>
          <w:p w14:paraId="7D5F549D" w14:textId="77777777" w:rsidR="00105294" w:rsidRPr="00105294" w:rsidRDefault="00105294" w:rsidP="00105294">
            <w:pPr>
              <w:overflowPunct/>
              <w:autoSpaceDE/>
              <w:autoSpaceDN/>
              <w:adjustRightInd/>
              <w:rPr>
                <w:ins w:id="8609" w:author="Roy Hu" w:date="2020-11-16T17:38:00Z"/>
                <w:rFonts w:eastAsia="宋体"/>
                <w:lang w:val="en-US"/>
              </w:rPr>
            </w:pPr>
          </w:p>
        </w:tc>
        <w:tc>
          <w:tcPr>
            <w:tcW w:w="1121" w:type="dxa"/>
            <w:gridSpan w:val="3"/>
            <w:tcBorders>
              <w:top w:val="nil"/>
              <w:left w:val="single" w:sz="4" w:space="0" w:color="auto"/>
              <w:bottom w:val="nil"/>
              <w:right w:val="single" w:sz="4" w:space="0" w:color="auto"/>
            </w:tcBorders>
            <w:hideMark/>
          </w:tcPr>
          <w:p w14:paraId="4D3DFB5A" w14:textId="77777777" w:rsidR="00105294" w:rsidRPr="00105294" w:rsidRDefault="00105294" w:rsidP="00105294">
            <w:pPr>
              <w:overflowPunct/>
              <w:autoSpaceDE/>
              <w:autoSpaceDN/>
              <w:adjustRightInd/>
              <w:spacing w:after="0"/>
              <w:rPr>
                <w:ins w:id="8610"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DE09053" w14:textId="77777777" w:rsidR="00105294" w:rsidRPr="00105294" w:rsidRDefault="00105294" w:rsidP="00105294">
            <w:pPr>
              <w:keepNext/>
              <w:keepLines/>
              <w:overflowPunct/>
              <w:autoSpaceDE/>
              <w:autoSpaceDN/>
              <w:adjustRightInd/>
              <w:spacing w:after="0"/>
              <w:rPr>
                <w:ins w:id="8611" w:author="Roy Hu" w:date="2020-11-16T17:38:00Z"/>
                <w:rFonts w:ascii="Arial" w:eastAsia="Calibri" w:hAnsi="Arial" w:cs="Arial"/>
                <w:sz w:val="18"/>
                <w:szCs w:val="22"/>
                <w:lang w:val="en-US" w:eastAsia="en-US"/>
              </w:rPr>
            </w:pPr>
            <w:ins w:id="8612" w:author="Roy Hu" w:date="2020-11-16T17:38:00Z">
              <w:r w:rsidRPr="00105294">
                <w:rPr>
                  <w:rFonts w:ascii="Arial" w:eastAsia="宋体"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0B0D97D2" w14:textId="77777777" w:rsidR="00105294" w:rsidRPr="00105294" w:rsidRDefault="00105294" w:rsidP="00105294">
            <w:pPr>
              <w:overflowPunct/>
              <w:autoSpaceDE/>
              <w:autoSpaceDN/>
              <w:adjustRightInd/>
              <w:rPr>
                <w:ins w:id="8613" w:author="Roy Hu" w:date="2020-11-16T17:38:00Z"/>
                <w:rFonts w:eastAsia="Calibri"/>
                <w:szCs w:val="22"/>
                <w:lang w:val="en-US" w:eastAsia="en-US"/>
              </w:rPr>
            </w:pPr>
          </w:p>
        </w:tc>
        <w:tc>
          <w:tcPr>
            <w:tcW w:w="812" w:type="dxa"/>
            <w:gridSpan w:val="2"/>
            <w:tcBorders>
              <w:top w:val="nil"/>
              <w:left w:val="single" w:sz="4" w:space="0" w:color="auto"/>
              <w:bottom w:val="nil"/>
              <w:right w:val="single" w:sz="4" w:space="0" w:color="auto"/>
            </w:tcBorders>
            <w:hideMark/>
          </w:tcPr>
          <w:p w14:paraId="23861AB3" w14:textId="77777777" w:rsidR="00105294" w:rsidRPr="00105294" w:rsidRDefault="00105294" w:rsidP="00105294">
            <w:pPr>
              <w:overflowPunct/>
              <w:autoSpaceDE/>
              <w:autoSpaceDN/>
              <w:adjustRightInd/>
              <w:spacing w:after="0"/>
              <w:rPr>
                <w:ins w:id="8614"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6ABAFC79" w14:textId="77777777" w:rsidR="00105294" w:rsidRPr="00105294" w:rsidRDefault="00105294" w:rsidP="00105294">
            <w:pPr>
              <w:overflowPunct/>
              <w:autoSpaceDE/>
              <w:autoSpaceDN/>
              <w:adjustRightInd/>
              <w:spacing w:after="0"/>
              <w:rPr>
                <w:ins w:id="8615"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227497AF" w14:textId="77777777" w:rsidR="00105294" w:rsidRPr="00105294" w:rsidRDefault="00105294" w:rsidP="00105294">
            <w:pPr>
              <w:keepNext/>
              <w:keepLines/>
              <w:overflowPunct/>
              <w:autoSpaceDE/>
              <w:autoSpaceDN/>
              <w:adjustRightInd/>
              <w:spacing w:after="0"/>
              <w:jc w:val="center"/>
              <w:rPr>
                <w:ins w:id="8616" w:author="Roy Hu" w:date="2020-11-16T17:38:00Z"/>
                <w:rFonts w:ascii="Arial" w:eastAsia="PMingLiU" w:hAnsi="Arial" w:cs="Arial"/>
                <w:sz w:val="18"/>
                <w:szCs w:val="22"/>
                <w:lang w:val="en-US"/>
              </w:rPr>
            </w:pPr>
            <w:ins w:id="8617" w:author="Roy Hu" w:date="2020-11-16T17:38:00Z">
              <w:r w:rsidRPr="00105294">
                <w:rPr>
                  <w:rFonts w:ascii="Arial" w:eastAsia="宋体" w:hAnsi="Arial" w:cs="Arial"/>
                  <w:sz w:val="18"/>
                  <w:szCs w:val="22"/>
                  <w:lang w:eastAsia="en-US"/>
                </w:rPr>
                <w:t>-119.5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6DEBD35D" w14:textId="77777777" w:rsidR="00105294" w:rsidRPr="00105294" w:rsidRDefault="00105294" w:rsidP="00105294">
            <w:pPr>
              <w:keepNext/>
              <w:keepLines/>
              <w:overflowPunct/>
              <w:autoSpaceDE/>
              <w:autoSpaceDN/>
              <w:adjustRightInd/>
              <w:spacing w:after="0"/>
              <w:jc w:val="center"/>
              <w:rPr>
                <w:ins w:id="8618" w:author="Roy Hu" w:date="2020-11-16T17:38:00Z"/>
                <w:rFonts w:ascii="Arial" w:eastAsia="宋体" w:hAnsi="Arial" w:cs="Arial"/>
                <w:sz w:val="18"/>
                <w:szCs w:val="22"/>
                <w:lang w:val="en-US"/>
              </w:rPr>
            </w:pPr>
            <w:ins w:id="8619" w:author="Roy Hu" w:date="2020-11-16T17:38:00Z">
              <w:r w:rsidRPr="00105294">
                <w:rPr>
                  <w:rFonts w:ascii="Arial" w:eastAsia="宋体" w:hAnsi="Arial" w:cs="Arial"/>
                  <w:sz w:val="18"/>
                  <w:szCs w:val="22"/>
                  <w:lang w:eastAsia="en-US"/>
                </w:rPr>
                <w:t>-119.5</w:t>
              </w:r>
            </w:ins>
          </w:p>
        </w:tc>
      </w:tr>
      <w:tr w:rsidR="00105294" w:rsidRPr="00105294" w14:paraId="0B9B150C" w14:textId="77777777" w:rsidTr="00105294">
        <w:trPr>
          <w:jc w:val="center"/>
          <w:ins w:id="8620" w:author="Roy Hu" w:date="2020-11-16T17:38:00Z"/>
        </w:trPr>
        <w:tc>
          <w:tcPr>
            <w:tcW w:w="964" w:type="dxa"/>
            <w:tcBorders>
              <w:top w:val="nil"/>
              <w:left w:val="single" w:sz="4" w:space="0" w:color="auto"/>
              <w:bottom w:val="nil"/>
              <w:right w:val="single" w:sz="4" w:space="0" w:color="auto"/>
            </w:tcBorders>
            <w:hideMark/>
          </w:tcPr>
          <w:p w14:paraId="44E1ADA5" w14:textId="77777777" w:rsidR="00105294" w:rsidRPr="00105294" w:rsidRDefault="00105294" w:rsidP="00105294">
            <w:pPr>
              <w:overflowPunct/>
              <w:autoSpaceDE/>
              <w:autoSpaceDN/>
              <w:adjustRightInd/>
              <w:rPr>
                <w:ins w:id="8621" w:author="Roy Hu" w:date="2020-11-16T17:38:00Z"/>
                <w:rFonts w:eastAsia="宋体"/>
                <w:lang w:val="en-US"/>
              </w:rPr>
            </w:pPr>
          </w:p>
        </w:tc>
        <w:tc>
          <w:tcPr>
            <w:tcW w:w="1121" w:type="dxa"/>
            <w:gridSpan w:val="3"/>
            <w:tcBorders>
              <w:top w:val="nil"/>
              <w:left w:val="single" w:sz="4" w:space="0" w:color="auto"/>
              <w:bottom w:val="nil"/>
              <w:right w:val="single" w:sz="4" w:space="0" w:color="auto"/>
            </w:tcBorders>
            <w:hideMark/>
          </w:tcPr>
          <w:p w14:paraId="20CF7A58" w14:textId="77777777" w:rsidR="00105294" w:rsidRPr="00105294" w:rsidRDefault="00105294" w:rsidP="00105294">
            <w:pPr>
              <w:overflowPunct/>
              <w:autoSpaceDE/>
              <w:autoSpaceDN/>
              <w:adjustRightInd/>
              <w:spacing w:after="0"/>
              <w:rPr>
                <w:ins w:id="8622"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2954EEB" w14:textId="77777777" w:rsidR="00105294" w:rsidRPr="00105294" w:rsidRDefault="00105294" w:rsidP="00105294">
            <w:pPr>
              <w:keepNext/>
              <w:keepLines/>
              <w:overflowPunct/>
              <w:autoSpaceDE/>
              <w:autoSpaceDN/>
              <w:adjustRightInd/>
              <w:spacing w:after="0"/>
              <w:rPr>
                <w:ins w:id="8623" w:author="Roy Hu" w:date="2020-11-16T17:38:00Z"/>
                <w:rFonts w:ascii="Arial" w:eastAsia="Calibri" w:hAnsi="Arial" w:cs="Arial"/>
                <w:sz w:val="18"/>
                <w:szCs w:val="22"/>
                <w:lang w:val="en-US" w:eastAsia="en-US"/>
              </w:rPr>
            </w:pPr>
            <w:ins w:id="8624" w:author="Roy Hu" w:date="2020-11-16T17:38:00Z">
              <w:r w:rsidRPr="00105294">
                <w:rPr>
                  <w:rFonts w:ascii="Arial" w:eastAsia="宋体"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45017C1D" w14:textId="77777777" w:rsidR="00105294" w:rsidRPr="00105294" w:rsidRDefault="00105294" w:rsidP="00105294">
            <w:pPr>
              <w:overflowPunct/>
              <w:autoSpaceDE/>
              <w:autoSpaceDN/>
              <w:adjustRightInd/>
              <w:rPr>
                <w:ins w:id="8625" w:author="Roy Hu" w:date="2020-11-16T17:38:00Z"/>
                <w:rFonts w:eastAsia="Calibri"/>
                <w:szCs w:val="22"/>
                <w:lang w:val="en-US" w:eastAsia="en-US"/>
              </w:rPr>
            </w:pPr>
          </w:p>
        </w:tc>
        <w:tc>
          <w:tcPr>
            <w:tcW w:w="812" w:type="dxa"/>
            <w:gridSpan w:val="2"/>
            <w:tcBorders>
              <w:top w:val="nil"/>
              <w:left w:val="single" w:sz="4" w:space="0" w:color="auto"/>
              <w:bottom w:val="nil"/>
              <w:right w:val="single" w:sz="4" w:space="0" w:color="auto"/>
            </w:tcBorders>
            <w:hideMark/>
          </w:tcPr>
          <w:p w14:paraId="65035035" w14:textId="77777777" w:rsidR="00105294" w:rsidRPr="00105294" w:rsidRDefault="00105294" w:rsidP="00105294">
            <w:pPr>
              <w:overflowPunct/>
              <w:autoSpaceDE/>
              <w:autoSpaceDN/>
              <w:adjustRightInd/>
              <w:spacing w:after="0"/>
              <w:rPr>
                <w:ins w:id="8626"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4B28DBC4" w14:textId="77777777" w:rsidR="00105294" w:rsidRPr="00105294" w:rsidRDefault="00105294" w:rsidP="00105294">
            <w:pPr>
              <w:overflowPunct/>
              <w:autoSpaceDE/>
              <w:autoSpaceDN/>
              <w:adjustRightInd/>
              <w:spacing w:after="0"/>
              <w:rPr>
                <w:ins w:id="8627"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7983D839" w14:textId="77777777" w:rsidR="00105294" w:rsidRPr="00105294" w:rsidRDefault="00105294" w:rsidP="00105294">
            <w:pPr>
              <w:keepNext/>
              <w:keepLines/>
              <w:overflowPunct/>
              <w:autoSpaceDE/>
              <w:autoSpaceDN/>
              <w:adjustRightInd/>
              <w:spacing w:after="0"/>
              <w:jc w:val="center"/>
              <w:rPr>
                <w:ins w:id="8628" w:author="Roy Hu" w:date="2020-11-16T17:38:00Z"/>
                <w:rFonts w:ascii="Arial" w:eastAsia="PMingLiU" w:hAnsi="Arial" w:cs="Arial"/>
                <w:sz w:val="18"/>
                <w:szCs w:val="22"/>
                <w:lang w:val="en-US"/>
              </w:rPr>
            </w:pPr>
            <w:ins w:id="8629" w:author="Roy Hu" w:date="2020-11-16T17:38:00Z">
              <w:r w:rsidRPr="00105294">
                <w:rPr>
                  <w:rFonts w:ascii="Arial" w:eastAsia="宋体" w:hAnsi="Arial" w:cs="Arial"/>
                  <w:sz w:val="18"/>
                  <w:szCs w:val="22"/>
                  <w:lang w:eastAsia="en-US"/>
                </w:rPr>
                <w:t>-119</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520B03BC" w14:textId="77777777" w:rsidR="00105294" w:rsidRPr="00105294" w:rsidRDefault="00105294" w:rsidP="00105294">
            <w:pPr>
              <w:keepNext/>
              <w:keepLines/>
              <w:overflowPunct/>
              <w:autoSpaceDE/>
              <w:autoSpaceDN/>
              <w:adjustRightInd/>
              <w:spacing w:after="0"/>
              <w:jc w:val="center"/>
              <w:rPr>
                <w:ins w:id="8630" w:author="Roy Hu" w:date="2020-11-16T17:38:00Z"/>
                <w:rFonts w:ascii="Arial" w:eastAsia="宋体" w:hAnsi="Arial" w:cs="Arial"/>
                <w:sz w:val="18"/>
                <w:szCs w:val="22"/>
                <w:lang w:val="en-US"/>
              </w:rPr>
            </w:pPr>
            <w:ins w:id="8631" w:author="Roy Hu" w:date="2020-11-16T17:38:00Z">
              <w:r w:rsidRPr="00105294">
                <w:rPr>
                  <w:rFonts w:ascii="Arial" w:eastAsia="宋体" w:hAnsi="Arial" w:cs="Arial"/>
                  <w:sz w:val="18"/>
                  <w:szCs w:val="22"/>
                  <w:lang w:eastAsia="en-US"/>
                </w:rPr>
                <w:t>-119</w:t>
              </w:r>
            </w:ins>
          </w:p>
        </w:tc>
      </w:tr>
      <w:tr w:rsidR="00105294" w:rsidRPr="00105294" w14:paraId="2BB6218B" w14:textId="77777777" w:rsidTr="00105294">
        <w:trPr>
          <w:jc w:val="center"/>
          <w:ins w:id="8632" w:author="Roy Hu" w:date="2020-11-16T17:38:00Z"/>
        </w:trPr>
        <w:tc>
          <w:tcPr>
            <w:tcW w:w="964" w:type="dxa"/>
            <w:tcBorders>
              <w:top w:val="nil"/>
              <w:left w:val="single" w:sz="4" w:space="0" w:color="auto"/>
              <w:bottom w:val="nil"/>
              <w:right w:val="single" w:sz="4" w:space="0" w:color="auto"/>
            </w:tcBorders>
            <w:hideMark/>
          </w:tcPr>
          <w:p w14:paraId="5783275A" w14:textId="77777777" w:rsidR="00105294" w:rsidRPr="00105294" w:rsidRDefault="00105294" w:rsidP="00105294">
            <w:pPr>
              <w:overflowPunct/>
              <w:autoSpaceDE/>
              <w:autoSpaceDN/>
              <w:adjustRightInd/>
              <w:rPr>
                <w:ins w:id="8633" w:author="Roy Hu" w:date="2020-11-16T17:38:00Z"/>
                <w:rFonts w:eastAsia="宋体"/>
                <w:lang w:val="en-US"/>
              </w:rPr>
            </w:pPr>
          </w:p>
        </w:tc>
        <w:tc>
          <w:tcPr>
            <w:tcW w:w="1121" w:type="dxa"/>
            <w:gridSpan w:val="3"/>
            <w:tcBorders>
              <w:top w:val="nil"/>
              <w:left w:val="single" w:sz="4" w:space="0" w:color="auto"/>
              <w:bottom w:val="nil"/>
              <w:right w:val="single" w:sz="4" w:space="0" w:color="auto"/>
            </w:tcBorders>
            <w:hideMark/>
          </w:tcPr>
          <w:p w14:paraId="5D899829" w14:textId="77777777" w:rsidR="00105294" w:rsidRPr="00105294" w:rsidRDefault="00105294" w:rsidP="00105294">
            <w:pPr>
              <w:overflowPunct/>
              <w:autoSpaceDE/>
              <w:autoSpaceDN/>
              <w:adjustRightInd/>
              <w:spacing w:after="0"/>
              <w:rPr>
                <w:ins w:id="8634"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029F4F64" w14:textId="77777777" w:rsidR="00105294" w:rsidRPr="00105294" w:rsidRDefault="00105294" w:rsidP="00105294">
            <w:pPr>
              <w:keepNext/>
              <w:keepLines/>
              <w:overflowPunct/>
              <w:autoSpaceDE/>
              <w:autoSpaceDN/>
              <w:adjustRightInd/>
              <w:spacing w:after="0"/>
              <w:rPr>
                <w:ins w:id="8635" w:author="Roy Hu" w:date="2020-11-16T17:38:00Z"/>
                <w:rFonts w:ascii="Arial" w:eastAsia="Calibri" w:hAnsi="Arial" w:cs="Arial"/>
                <w:sz w:val="18"/>
                <w:szCs w:val="22"/>
                <w:lang w:val="sv-FI" w:eastAsia="en-US"/>
              </w:rPr>
            </w:pPr>
            <w:ins w:id="8636" w:author="Roy Hu" w:date="2020-11-16T17:38:00Z">
              <w:r w:rsidRPr="00105294">
                <w:rPr>
                  <w:rFonts w:ascii="Arial" w:eastAsia="宋体"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34B5516C" w14:textId="77777777" w:rsidR="00105294" w:rsidRPr="00105294" w:rsidRDefault="00105294" w:rsidP="00105294">
            <w:pPr>
              <w:overflowPunct/>
              <w:autoSpaceDE/>
              <w:autoSpaceDN/>
              <w:adjustRightInd/>
              <w:rPr>
                <w:ins w:id="8637" w:author="Roy Hu" w:date="2020-11-16T17:38:00Z"/>
                <w:rFonts w:eastAsia="Calibri"/>
                <w:szCs w:val="22"/>
                <w:lang w:val="sv-FI" w:eastAsia="en-US"/>
              </w:rPr>
            </w:pPr>
          </w:p>
        </w:tc>
        <w:tc>
          <w:tcPr>
            <w:tcW w:w="812" w:type="dxa"/>
            <w:gridSpan w:val="2"/>
            <w:tcBorders>
              <w:top w:val="nil"/>
              <w:left w:val="single" w:sz="4" w:space="0" w:color="auto"/>
              <w:bottom w:val="nil"/>
              <w:right w:val="single" w:sz="4" w:space="0" w:color="auto"/>
            </w:tcBorders>
            <w:hideMark/>
          </w:tcPr>
          <w:p w14:paraId="2B016884" w14:textId="77777777" w:rsidR="00105294" w:rsidRPr="00105294" w:rsidRDefault="00105294" w:rsidP="00105294">
            <w:pPr>
              <w:overflowPunct/>
              <w:autoSpaceDE/>
              <w:autoSpaceDN/>
              <w:adjustRightInd/>
              <w:spacing w:after="0"/>
              <w:rPr>
                <w:ins w:id="8638"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701356FC" w14:textId="77777777" w:rsidR="00105294" w:rsidRPr="00105294" w:rsidRDefault="00105294" w:rsidP="00105294">
            <w:pPr>
              <w:overflowPunct/>
              <w:autoSpaceDE/>
              <w:autoSpaceDN/>
              <w:adjustRightInd/>
              <w:spacing w:after="0"/>
              <w:rPr>
                <w:ins w:id="8639"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30FCE2E1" w14:textId="77777777" w:rsidR="00105294" w:rsidRPr="00105294" w:rsidRDefault="00105294" w:rsidP="00105294">
            <w:pPr>
              <w:keepNext/>
              <w:keepLines/>
              <w:overflowPunct/>
              <w:autoSpaceDE/>
              <w:autoSpaceDN/>
              <w:adjustRightInd/>
              <w:spacing w:after="0"/>
              <w:jc w:val="center"/>
              <w:rPr>
                <w:ins w:id="8640" w:author="Roy Hu" w:date="2020-11-16T17:38:00Z"/>
                <w:rFonts w:ascii="Arial" w:eastAsia="PMingLiU" w:hAnsi="Arial" w:cs="Arial"/>
                <w:sz w:val="18"/>
                <w:szCs w:val="22"/>
                <w:lang w:val="en-US"/>
              </w:rPr>
            </w:pPr>
            <w:ins w:id="8641" w:author="Roy Hu" w:date="2020-11-16T17:38:00Z">
              <w:r w:rsidRPr="00105294">
                <w:rPr>
                  <w:rFonts w:ascii="Arial" w:eastAsia="宋体" w:hAnsi="Arial" w:cs="Arial"/>
                  <w:sz w:val="18"/>
                  <w:szCs w:val="22"/>
                  <w:lang w:eastAsia="en-US"/>
                </w:rPr>
                <w:t>-118.5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7098A9C7" w14:textId="77777777" w:rsidR="00105294" w:rsidRPr="00105294" w:rsidRDefault="00105294" w:rsidP="00105294">
            <w:pPr>
              <w:keepNext/>
              <w:keepLines/>
              <w:overflowPunct/>
              <w:autoSpaceDE/>
              <w:autoSpaceDN/>
              <w:adjustRightInd/>
              <w:spacing w:after="0"/>
              <w:jc w:val="center"/>
              <w:rPr>
                <w:ins w:id="8642" w:author="Roy Hu" w:date="2020-11-16T17:38:00Z"/>
                <w:rFonts w:ascii="Arial" w:eastAsia="宋体" w:hAnsi="Arial" w:cs="Arial"/>
                <w:sz w:val="18"/>
                <w:szCs w:val="22"/>
                <w:lang w:val="en-US"/>
              </w:rPr>
            </w:pPr>
            <w:ins w:id="8643" w:author="Roy Hu" w:date="2020-11-16T17:38:00Z">
              <w:r w:rsidRPr="00105294">
                <w:rPr>
                  <w:rFonts w:ascii="Arial" w:eastAsia="宋体" w:hAnsi="Arial" w:cs="Arial"/>
                  <w:sz w:val="18"/>
                  <w:szCs w:val="22"/>
                  <w:lang w:eastAsia="en-US"/>
                </w:rPr>
                <w:t>-118.5</w:t>
              </w:r>
            </w:ins>
          </w:p>
        </w:tc>
      </w:tr>
      <w:tr w:rsidR="00105294" w:rsidRPr="00105294" w14:paraId="25E899FD" w14:textId="77777777" w:rsidTr="00105294">
        <w:trPr>
          <w:jc w:val="center"/>
          <w:ins w:id="8644" w:author="Roy Hu" w:date="2020-11-16T17:38:00Z"/>
        </w:trPr>
        <w:tc>
          <w:tcPr>
            <w:tcW w:w="964" w:type="dxa"/>
            <w:tcBorders>
              <w:top w:val="nil"/>
              <w:left w:val="single" w:sz="4" w:space="0" w:color="auto"/>
              <w:bottom w:val="nil"/>
              <w:right w:val="single" w:sz="4" w:space="0" w:color="auto"/>
            </w:tcBorders>
            <w:hideMark/>
          </w:tcPr>
          <w:p w14:paraId="05319ADB" w14:textId="77777777" w:rsidR="00105294" w:rsidRPr="00105294" w:rsidRDefault="00105294" w:rsidP="00105294">
            <w:pPr>
              <w:overflowPunct/>
              <w:autoSpaceDE/>
              <w:autoSpaceDN/>
              <w:adjustRightInd/>
              <w:rPr>
                <w:ins w:id="8645" w:author="Roy Hu" w:date="2020-11-16T17:38:00Z"/>
                <w:rFonts w:eastAsia="宋体"/>
                <w:lang w:val="en-US"/>
              </w:rPr>
            </w:pPr>
          </w:p>
        </w:tc>
        <w:tc>
          <w:tcPr>
            <w:tcW w:w="1121" w:type="dxa"/>
            <w:gridSpan w:val="3"/>
            <w:tcBorders>
              <w:top w:val="nil"/>
              <w:left w:val="single" w:sz="4" w:space="0" w:color="auto"/>
              <w:bottom w:val="nil"/>
              <w:right w:val="single" w:sz="4" w:space="0" w:color="auto"/>
            </w:tcBorders>
            <w:hideMark/>
          </w:tcPr>
          <w:p w14:paraId="5B0E705D" w14:textId="77777777" w:rsidR="00105294" w:rsidRPr="00105294" w:rsidRDefault="00105294" w:rsidP="00105294">
            <w:pPr>
              <w:overflowPunct/>
              <w:autoSpaceDE/>
              <w:autoSpaceDN/>
              <w:adjustRightInd/>
              <w:spacing w:after="0"/>
              <w:rPr>
                <w:ins w:id="8646"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3F99173" w14:textId="77777777" w:rsidR="00105294" w:rsidRPr="00105294" w:rsidRDefault="00105294" w:rsidP="00105294">
            <w:pPr>
              <w:keepNext/>
              <w:keepLines/>
              <w:overflowPunct/>
              <w:autoSpaceDE/>
              <w:autoSpaceDN/>
              <w:adjustRightInd/>
              <w:spacing w:after="0"/>
              <w:rPr>
                <w:ins w:id="8647" w:author="Roy Hu" w:date="2020-11-16T17:38:00Z"/>
                <w:rFonts w:ascii="Arial" w:eastAsia="Calibri" w:hAnsi="Arial" w:cs="Arial"/>
                <w:sz w:val="18"/>
                <w:szCs w:val="22"/>
                <w:lang w:val="sv-FI" w:eastAsia="en-US"/>
              </w:rPr>
            </w:pPr>
            <w:ins w:id="8648" w:author="Roy Hu" w:date="2020-11-16T17:38:00Z">
              <w:r w:rsidRPr="00105294">
                <w:rPr>
                  <w:rFonts w:ascii="Arial" w:eastAsia="宋体"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284DD7AC" w14:textId="77777777" w:rsidR="00105294" w:rsidRPr="00105294" w:rsidRDefault="00105294" w:rsidP="00105294">
            <w:pPr>
              <w:overflowPunct/>
              <w:autoSpaceDE/>
              <w:autoSpaceDN/>
              <w:adjustRightInd/>
              <w:rPr>
                <w:ins w:id="8649" w:author="Roy Hu" w:date="2020-11-16T17:38:00Z"/>
                <w:rFonts w:eastAsia="Calibri"/>
                <w:szCs w:val="22"/>
                <w:lang w:val="sv-FI" w:eastAsia="en-US"/>
              </w:rPr>
            </w:pPr>
          </w:p>
        </w:tc>
        <w:tc>
          <w:tcPr>
            <w:tcW w:w="812" w:type="dxa"/>
            <w:gridSpan w:val="2"/>
            <w:tcBorders>
              <w:top w:val="nil"/>
              <w:left w:val="single" w:sz="4" w:space="0" w:color="auto"/>
              <w:bottom w:val="nil"/>
              <w:right w:val="single" w:sz="4" w:space="0" w:color="auto"/>
            </w:tcBorders>
            <w:hideMark/>
          </w:tcPr>
          <w:p w14:paraId="4D57B4BB" w14:textId="77777777" w:rsidR="00105294" w:rsidRPr="00105294" w:rsidRDefault="00105294" w:rsidP="00105294">
            <w:pPr>
              <w:overflowPunct/>
              <w:autoSpaceDE/>
              <w:autoSpaceDN/>
              <w:adjustRightInd/>
              <w:spacing w:after="0"/>
              <w:rPr>
                <w:ins w:id="8650"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38BD3C35" w14:textId="77777777" w:rsidR="00105294" w:rsidRPr="00105294" w:rsidRDefault="00105294" w:rsidP="00105294">
            <w:pPr>
              <w:overflowPunct/>
              <w:autoSpaceDE/>
              <w:autoSpaceDN/>
              <w:adjustRightInd/>
              <w:spacing w:after="0"/>
              <w:rPr>
                <w:ins w:id="8651"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4EBB81AA" w14:textId="77777777" w:rsidR="00105294" w:rsidRPr="00105294" w:rsidRDefault="00105294" w:rsidP="00105294">
            <w:pPr>
              <w:keepNext/>
              <w:keepLines/>
              <w:overflowPunct/>
              <w:autoSpaceDE/>
              <w:autoSpaceDN/>
              <w:adjustRightInd/>
              <w:spacing w:after="0"/>
              <w:jc w:val="center"/>
              <w:rPr>
                <w:ins w:id="8652" w:author="Roy Hu" w:date="2020-11-16T17:38:00Z"/>
                <w:rFonts w:ascii="Arial" w:eastAsia="PMingLiU" w:hAnsi="Arial" w:cs="Arial"/>
                <w:sz w:val="18"/>
                <w:szCs w:val="22"/>
                <w:lang w:val="en-US"/>
              </w:rPr>
            </w:pPr>
            <w:ins w:id="8653" w:author="Roy Hu" w:date="2020-11-16T17:38:00Z">
              <w:r w:rsidRPr="00105294">
                <w:rPr>
                  <w:rFonts w:ascii="Arial" w:eastAsia="宋体" w:hAnsi="Arial" w:cs="Arial"/>
                  <w:sz w:val="18"/>
                  <w:szCs w:val="22"/>
                  <w:lang w:eastAsia="en-US"/>
                </w:rPr>
                <w:t>-118</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0A6A2A62" w14:textId="77777777" w:rsidR="00105294" w:rsidRPr="00105294" w:rsidRDefault="00105294" w:rsidP="00105294">
            <w:pPr>
              <w:keepNext/>
              <w:keepLines/>
              <w:overflowPunct/>
              <w:autoSpaceDE/>
              <w:autoSpaceDN/>
              <w:adjustRightInd/>
              <w:spacing w:after="0"/>
              <w:jc w:val="center"/>
              <w:rPr>
                <w:ins w:id="8654" w:author="Roy Hu" w:date="2020-11-16T17:38:00Z"/>
                <w:rFonts w:ascii="Arial" w:eastAsia="宋体" w:hAnsi="Arial" w:cs="Arial"/>
                <w:sz w:val="18"/>
                <w:szCs w:val="22"/>
                <w:lang w:val="en-US"/>
              </w:rPr>
            </w:pPr>
            <w:ins w:id="8655" w:author="Roy Hu" w:date="2020-11-16T17:38:00Z">
              <w:r w:rsidRPr="00105294">
                <w:rPr>
                  <w:rFonts w:ascii="Arial" w:eastAsia="宋体" w:hAnsi="Arial" w:cs="Arial"/>
                  <w:sz w:val="18"/>
                  <w:szCs w:val="22"/>
                  <w:lang w:eastAsia="en-US"/>
                </w:rPr>
                <w:t>-118</w:t>
              </w:r>
            </w:ins>
          </w:p>
        </w:tc>
      </w:tr>
      <w:tr w:rsidR="00105294" w:rsidRPr="00105294" w14:paraId="79285051" w14:textId="77777777" w:rsidTr="00105294">
        <w:trPr>
          <w:jc w:val="center"/>
          <w:ins w:id="8656" w:author="Roy Hu" w:date="2020-11-16T17:38:00Z"/>
        </w:trPr>
        <w:tc>
          <w:tcPr>
            <w:tcW w:w="964" w:type="dxa"/>
            <w:tcBorders>
              <w:top w:val="nil"/>
              <w:left w:val="single" w:sz="4" w:space="0" w:color="auto"/>
              <w:bottom w:val="nil"/>
              <w:right w:val="single" w:sz="4" w:space="0" w:color="auto"/>
            </w:tcBorders>
          </w:tcPr>
          <w:p w14:paraId="67685513" w14:textId="77777777" w:rsidR="00105294" w:rsidRPr="00105294" w:rsidRDefault="00105294" w:rsidP="00105294">
            <w:pPr>
              <w:keepNext/>
              <w:keepLines/>
              <w:overflowPunct/>
              <w:autoSpaceDE/>
              <w:autoSpaceDN/>
              <w:adjustRightInd/>
              <w:spacing w:after="0"/>
              <w:rPr>
                <w:ins w:id="8657" w:author="Roy Hu" w:date="2020-11-16T17:38:00Z"/>
                <w:rFonts w:ascii="Arial" w:eastAsia="Calibri" w:hAnsi="Arial" w:cs="Arial"/>
                <w:sz w:val="18"/>
                <w:szCs w:val="22"/>
                <w:lang w:val="en-US" w:eastAsia="en-US"/>
              </w:rPr>
            </w:pPr>
          </w:p>
        </w:tc>
        <w:tc>
          <w:tcPr>
            <w:tcW w:w="1121" w:type="dxa"/>
            <w:gridSpan w:val="3"/>
            <w:tcBorders>
              <w:top w:val="nil"/>
              <w:left w:val="single" w:sz="4" w:space="0" w:color="auto"/>
              <w:bottom w:val="nil"/>
              <w:right w:val="single" w:sz="4" w:space="0" w:color="auto"/>
            </w:tcBorders>
          </w:tcPr>
          <w:p w14:paraId="2894B5C3" w14:textId="77777777" w:rsidR="00105294" w:rsidRPr="00105294" w:rsidRDefault="00105294" w:rsidP="00105294">
            <w:pPr>
              <w:keepNext/>
              <w:keepLines/>
              <w:overflowPunct/>
              <w:autoSpaceDE/>
              <w:autoSpaceDN/>
              <w:adjustRightInd/>
              <w:spacing w:after="0"/>
              <w:rPr>
                <w:ins w:id="8658" w:author="Roy Hu" w:date="2020-11-16T17:38:00Z"/>
                <w:rFonts w:ascii="Arial" w:eastAsia="Calibri" w:hAnsi="Arial" w:cs="Arial"/>
                <w:sz w:val="18"/>
                <w:szCs w:val="22"/>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6C0DB6FB" w14:textId="77777777" w:rsidR="00105294" w:rsidRPr="00105294" w:rsidRDefault="00105294" w:rsidP="00105294">
            <w:pPr>
              <w:keepNext/>
              <w:keepLines/>
              <w:overflowPunct/>
              <w:autoSpaceDE/>
              <w:autoSpaceDN/>
              <w:adjustRightInd/>
              <w:spacing w:after="0"/>
              <w:rPr>
                <w:ins w:id="8659" w:author="Roy Hu" w:date="2020-11-16T17:38:00Z"/>
                <w:rFonts w:ascii="Arial" w:eastAsia="宋体" w:hAnsi="Arial" w:cs="Arial"/>
                <w:sz w:val="18"/>
                <w:lang w:val="sv-SE" w:eastAsia="en-US"/>
              </w:rPr>
            </w:pPr>
            <w:ins w:id="8660" w:author="Roy Hu" w:date="2020-11-16T17:38:00Z">
              <w:r w:rsidRPr="00105294">
                <w:rPr>
                  <w:rFonts w:ascii="Arial" w:eastAsia="宋体"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65319D6A" w14:textId="77777777" w:rsidR="00105294" w:rsidRPr="00105294" w:rsidRDefault="00105294" w:rsidP="00105294">
            <w:pPr>
              <w:keepNext/>
              <w:keepLines/>
              <w:overflowPunct/>
              <w:autoSpaceDE/>
              <w:autoSpaceDN/>
              <w:adjustRightInd/>
              <w:spacing w:after="0"/>
              <w:jc w:val="center"/>
              <w:rPr>
                <w:ins w:id="8661" w:author="Roy Hu" w:date="2020-11-16T17:38:00Z"/>
                <w:rFonts w:ascii="Arial" w:eastAsia="PMingLiU" w:hAnsi="Arial" w:cs="Arial"/>
                <w:sz w:val="18"/>
                <w:szCs w:val="22"/>
                <w:lang w:val="en-US" w:eastAsia="en-US"/>
              </w:rPr>
            </w:pPr>
          </w:p>
        </w:tc>
        <w:tc>
          <w:tcPr>
            <w:tcW w:w="812" w:type="dxa"/>
            <w:gridSpan w:val="2"/>
            <w:tcBorders>
              <w:top w:val="nil"/>
              <w:left w:val="single" w:sz="4" w:space="0" w:color="auto"/>
              <w:bottom w:val="nil"/>
              <w:right w:val="single" w:sz="4" w:space="0" w:color="auto"/>
            </w:tcBorders>
          </w:tcPr>
          <w:p w14:paraId="3B70CA71" w14:textId="77777777" w:rsidR="00105294" w:rsidRPr="00105294" w:rsidRDefault="00105294" w:rsidP="00105294">
            <w:pPr>
              <w:keepNext/>
              <w:keepLines/>
              <w:overflowPunct/>
              <w:autoSpaceDE/>
              <w:autoSpaceDN/>
              <w:adjustRightInd/>
              <w:spacing w:after="0"/>
              <w:jc w:val="center"/>
              <w:rPr>
                <w:ins w:id="8662" w:author="Roy Hu" w:date="2020-11-16T17:38:00Z"/>
                <w:rFonts w:ascii="Arial" w:eastAsia="宋体" w:hAnsi="Arial" w:cs="Arial"/>
                <w:sz w:val="18"/>
                <w:szCs w:val="22"/>
                <w:lang w:val="en-US"/>
              </w:rPr>
            </w:pPr>
          </w:p>
        </w:tc>
        <w:tc>
          <w:tcPr>
            <w:tcW w:w="828" w:type="dxa"/>
            <w:gridSpan w:val="2"/>
            <w:tcBorders>
              <w:top w:val="nil"/>
              <w:left w:val="single" w:sz="4" w:space="0" w:color="auto"/>
              <w:bottom w:val="nil"/>
              <w:right w:val="single" w:sz="4" w:space="0" w:color="auto"/>
            </w:tcBorders>
          </w:tcPr>
          <w:p w14:paraId="71133035" w14:textId="77777777" w:rsidR="00105294" w:rsidRPr="00105294" w:rsidRDefault="00105294" w:rsidP="00105294">
            <w:pPr>
              <w:keepNext/>
              <w:keepLines/>
              <w:overflowPunct/>
              <w:autoSpaceDE/>
              <w:autoSpaceDN/>
              <w:adjustRightInd/>
              <w:spacing w:after="0"/>
              <w:jc w:val="center"/>
              <w:rPr>
                <w:ins w:id="8663" w:author="Roy Hu" w:date="2020-11-16T17:38:00Z"/>
                <w:rFonts w:ascii="Arial" w:eastAsia="宋体" w:hAnsi="Arial" w:cs="Arial"/>
                <w:sz w:val="18"/>
                <w:szCs w:val="22"/>
                <w:lang w:val="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082D5552" w14:textId="77777777" w:rsidR="00105294" w:rsidRPr="00105294" w:rsidRDefault="00105294" w:rsidP="00105294">
            <w:pPr>
              <w:keepNext/>
              <w:keepLines/>
              <w:overflowPunct/>
              <w:autoSpaceDE/>
              <w:autoSpaceDN/>
              <w:adjustRightInd/>
              <w:spacing w:after="0"/>
              <w:jc w:val="center"/>
              <w:rPr>
                <w:ins w:id="8664" w:author="Roy Hu" w:date="2020-11-16T17:38:00Z"/>
                <w:rFonts w:ascii="Arial" w:eastAsia="宋体" w:hAnsi="Arial" w:cs="Arial"/>
                <w:sz w:val="18"/>
                <w:szCs w:val="22"/>
                <w:lang w:eastAsia="en-US"/>
              </w:rPr>
            </w:pPr>
            <w:ins w:id="8665" w:author="Roy Hu" w:date="2020-11-16T17:38:00Z">
              <w:r w:rsidRPr="00105294">
                <w:rPr>
                  <w:rFonts w:ascii="Arial" w:eastAsia="宋体" w:hAnsi="Arial" w:cs="Arial"/>
                  <w:sz w:val="18"/>
                  <w:szCs w:val="22"/>
                  <w:lang w:eastAsia="en-US"/>
                </w:rPr>
                <w:t>-117.5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4E2EEC33" w14:textId="77777777" w:rsidR="00105294" w:rsidRPr="00105294" w:rsidRDefault="00105294" w:rsidP="00105294">
            <w:pPr>
              <w:keepNext/>
              <w:keepLines/>
              <w:overflowPunct/>
              <w:autoSpaceDE/>
              <w:autoSpaceDN/>
              <w:adjustRightInd/>
              <w:spacing w:after="0"/>
              <w:jc w:val="center"/>
              <w:rPr>
                <w:ins w:id="8666" w:author="Roy Hu" w:date="2020-11-16T17:38:00Z"/>
                <w:rFonts w:ascii="Arial" w:eastAsia="宋体" w:hAnsi="Arial" w:cs="Arial"/>
                <w:sz w:val="18"/>
                <w:szCs w:val="22"/>
                <w:lang w:eastAsia="en-US"/>
              </w:rPr>
            </w:pPr>
            <w:ins w:id="8667" w:author="Roy Hu" w:date="2020-11-16T17:38:00Z">
              <w:r w:rsidRPr="00105294">
                <w:rPr>
                  <w:rFonts w:ascii="Arial" w:eastAsia="宋体" w:hAnsi="Arial" w:cs="Arial"/>
                  <w:sz w:val="18"/>
                  <w:szCs w:val="22"/>
                  <w:lang w:eastAsia="en-US"/>
                </w:rPr>
                <w:t>-117.5</w:t>
              </w:r>
            </w:ins>
          </w:p>
        </w:tc>
      </w:tr>
      <w:tr w:rsidR="00105294" w:rsidRPr="00105294" w14:paraId="4C363029" w14:textId="77777777" w:rsidTr="00105294">
        <w:trPr>
          <w:jc w:val="center"/>
          <w:ins w:id="8668" w:author="Roy Hu" w:date="2020-11-16T17:38:00Z"/>
        </w:trPr>
        <w:tc>
          <w:tcPr>
            <w:tcW w:w="964" w:type="dxa"/>
            <w:tcBorders>
              <w:top w:val="nil"/>
              <w:left w:val="single" w:sz="4" w:space="0" w:color="auto"/>
              <w:bottom w:val="nil"/>
              <w:right w:val="single" w:sz="4" w:space="0" w:color="auto"/>
            </w:tcBorders>
            <w:hideMark/>
          </w:tcPr>
          <w:p w14:paraId="1A9E33EE" w14:textId="77777777" w:rsidR="00105294" w:rsidRPr="00105294" w:rsidRDefault="00105294" w:rsidP="00105294">
            <w:pPr>
              <w:overflowPunct/>
              <w:autoSpaceDE/>
              <w:autoSpaceDN/>
              <w:adjustRightInd/>
              <w:rPr>
                <w:ins w:id="8669" w:author="Roy Hu" w:date="2020-11-16T17:38:00Z"/>
                <w:rFonts w:eastAsia="宋体"/>
                <w:lang w:eastAsia="en-US"/>
              </w:rPr>
            </w:pPr>
          </w:p>
        </w:tc>
        <w:tc>
          <w:tcPr>
            <w:tcW w:w="1121" w:type="dxa"/>
            <w:gridSpan w:val="3"/>
            <w:tcBorders>
              <w:top w:val="nil"/>
              <w:left w:val="single" w:sz="4" w:space="0" w:color="auto"/>
              <w:bottom w:val="nil"/>
              <w:right w:val="single" w:sz="4" w:space="0" w:color="auto"/>
            </w:tcBorders>
            <w:hideMark/>
          </w:tcPr>
          <w:p w14:paraId="423AF8B8" w14:textId="77777777" w:rsidR="00105294" w:rsidRPr="00105294" w:rsidRDefault="00105294" w:rsidP="00105294">
            <w:pPr>
              <w:overflowPunct/>
              <w:autoSpaceDE/>
              <w:autoSpaceDN/>
              <w:adjustRightInd/>
              <w:spacing w:after="0"/>
              <w:rPr>
                <w:ins w:id="8670"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6B647AB7" w14:textId="77777777" w:rsidR="00105294" w:rsidRPr="00105294" w:rsidRDefault="00105294" w:rsidP="00105294">
            <w:pPr>
              <w:keepNext/>
              <w:keepLines/>
              <w:overflowPunct/>
              <w:autoSpaceDE/>
              <w:autoSpaceDN/>
              <w:adjustRightInd/>
              <w:spacing w:after="0"/>
              <w:rPr>
                <w:ins w:id="8671" w:author="Roy Hu" w:date="2020-11-16T17:38:00Z"/>
                <w:rFonts w:ascii="Arial" w:eastAsia="Calibri" w:hAnsi="Arial" w:cs="Arial"/>
                <w:sz w:val="18"/>
                <w:szCs w:val="22"/>
                <w:lang w:val="en-US" w:eastAsia="en-US"/>
              </w:rPr>
            </w:pPr>
            <w:ins w:id="8672" w:author="Roy Hu" w:date="2020-11-16T17:38:00Z">
              <w:r w:rsidRPr="00105294">
                <w:rPr>
                  <w:rFonts w:ascii="Arial" w:eastAsia="宋体"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08C4B073" w14:textId="77777777" w:rsidR="00105294" w:rsidRPr="00105294" w:rsidRDefault="00105294" w:rsidP="00105294">
            <w:pPr>
              <w:overflowPunct/>
              <w:autoSpaceDE/>
              <w:autoSpaceDN/>
              <w:adjustRightInd/>
              <w:rPr>
                <w:ins w:id="8673" w:author="Roy Hu" w:date="2020-11-16T17:38:00Z"/>
                <w:rFonts w:eastAsia="Calibri"/>
                <w:szCs w:val="22"/>
                <w:lang w:val="en-US" w:eastAsia="en-US"/>
              </w:rPr>
            </w:pPr>
          </w:p>
        </w:tc>
        <w:tc>
          <w:tcPr>
            <w:tcW w:w="812" w:type="dxa"/>
            <w:gridSpan w:val="2"/>
            <w:tcBorders>
              <w:top w:val="nil"/>
              <w:left w:val="single" w:sz="4" w:space="0" w:color="auto"/>
              <w:bottom w:val="nil"/>
              <w:right w:val="single" w:sz="4" w:space="0" w:color="auto"/>
            </w:tcBorders>
            <w:hideMark/>
          </w:tcPr>
          <w:p w14:paraId="7CB1E9E4" w14:textId="77777777" w:rsidR="00105294" w:rsidRPr="00105294" w:rsidRDefault="00105294" w:rsidP="00105294">
            <w:pPr>
              <w:overflowPunct/>
              <w:autoSpaceDE/>
              <w:autoSpaceDN/>
              <w:adjustRightInd/>
              <w:spacing w:after="0"/>
              <w:rPr>
                <w:ins w:id="8674"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5066BFEC" w14:textId="77777777" w:rsidR="00105294" w:rsidRPr="00105294" w:rsidRDefault="00105294" w:rsidP="00105294">
            <w:pPr>
              <w:overflowPunct/>
              <w:autoSpaceDE/>
              <w:autoSpaceDN/>
              <w:adjustRightInd/>
              <w:spacing w:after="0"/>
              <w:rPr>
                <w:ins w:id="8675"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10DD9063" w14:textId="77777777" w:rsidR="00105294" w:rsidRPr="00105294" w:rsidRDefault="00105294" w:rsidP="00105294">
            <w:pPr>
              <w:keepNext/>
              <w:keepLines/>
              <w:overflowPunct/>
              <w:autoSpaceDE/>
              <w:autoSpaceDN/>
              <w:adjustRightInd/>
              <w:spacing w:after="0"/>
              <w:jc w:val="center"/>
              <w:rPr>
                <w:ins w:id="8676" w:author="Roy Hu" w:date="2020-11-16T17:38:00Z"/>
                <w:rFonts w:ascii="Arial" w:eastAsia="PMingLiU" w:hAnsi="Arial" w:cs="Arial"/>
                <w:sz w:val="18"/>
                <w:szCs w:val="22"/>
                <w:lang w:val="en-US"/>
              </w:rPr>
            </w:pPr>
            <w:ins w:id="8677" w:author="Roy Hu" w:date="2020-11-16T17:38:00Z">
              <w:r w:rsidRPr="00105294">
                <w:rPr>
                  <w:rFonts w:ascii="Arial" w:eastAsia="宋体" w:hAnsi="Arial" w:cs="Arial"/>
                  <w:sz w:val="18"/>
                  <w:szCs w:val="22"/>
                  <w:lang w:eastAsia="en-US"/>
                </w:rPr>
                <w:t>-117</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EF8DCAA" w14:textId="77777777" w:rsidR="00105294" w:rsidRPr="00105294" w:rsidRDefault="00105294" w:rsidP="00105294">
            <w:pPr>
              <w:keepNext/>
              <w:keepLines/>
              <w:overflowPunct/>
              <w:autoSpaceDE/>
              <w:autoSpaceDN/>
              <w:adjustRightInd/>
              <w:spacing w:after="0"/>
              <w:jc w:val="center"/>
              <w:rPr>
                <w:ins w:id="8678" w:author="Roy Hu" w:date="2020-11-16T17:38:00Z"/>
                <w:rFonts w:ascii="Arial" w:eastAsia="宋体" w:hAnsi="Arial" w:cs="Arial"/>
                <w:sz w:val="18"/>
                <w:szCs w:val="22"/>
                <w:lang w:val="en-US"/>
              </w:rPr>
            </w:pPr>
            <w:ins w:id="8679" w:author="Roy Hu" w:date="2020-11-16T17:38:00Z">
              <w:r w:rsidRPr="00105294">
                <w:rPr>
                  <w:rFonts w:ascii="Arial" w:eastAsia="宋体" w:hAnsi="Arial" w:cs="Arial"/>
                  <w:sz w:val="18"/>
                  <w:szCs w:val="22"/>
                  <w:lang w:eastAsia="en-US"/>
                </w:rPr>
                <w:t>-117</w:t>
              </w:r>
            </w:ins>
          </w:p>
        </w:tc>
      </w:tr>
      <w:tr w:rsidR="00105294" w:rsidRPr="00105294" w14:paraId="563D9668" w14:textId="77777777" w:rsidTr="00105294">
        <w:trPr>
          <w:jc w:val="center"/>
          <w:ins w:id="8680" w:author="Roy Hu" w:date="2020-11-16T17:38:00Z"/>
        </w:trPr>
        <w:tc>
          <w:tcPr>
            <w:tcW w:w="964" w:type="dxa"/>
            <w:tcBorders>
              <w:top w:val="nil"/>
              <w:left w:val="single" w:sz="4" w:space="0" w:color="auto"/>
              <w:bottom w:val="nil"/>
              <w:right w:val="single" w:sz="4" w:space="0" w:color="auto"/>
            </w:tcBorders>
            <w:hideMark/>
          </w:tcPr>
          <w:p w14:paraId="55E27CE5" w14:textId="77777777" w:rsidR="00105294" w:rsidRPr="00105294" w:rsidRDefault="00105294" w:rsidP="00105294">
            <w:pPr>
              <w:overflowPunct/>
              <w:autoSpaceDE/>
              <w:autoSpaceDN/>
              <w:adjustRightInd/>
              <w:rPr>
                <w:ins w:id="8681" w:author="Roy Hu" w:date="2020-11-16T17:38:00Z"/>
                <w:rFonts w:eastAsia="宋体"/>
                <w:lang w:val="en-US"/>
              </w:rPr>
            </w:pPr>
          </w:p>
        </w:tc>
        <w:tc>
          <w:tcPr>
            <w:tcW w:w="1121" w:type="dxa"/>
            <w:gridSpan w:val="3"/>
            <w:tcBorders>
              <w:top w:val="nil"/>
              <w:left w:val="single" w:sz="4" w:space="0" w:color="auto"/>
              <w:bottom w:val="single" w:sz="4" w:space="0" w:color="auto"/>
              <w:right w:val="single" w:sz="4" w:space="0" w:color="auto"/>
            </w:tcBorders>
            <w:hideMark/>
          </w:tcPr>
          <w:p w14:paraId="6CDE3B86" w14:textId="77777777" w:rsidR="00105294" w:rsidRPr="00105294" w:rsidRDefault="00105294" w:rsidP="00105294">
            <w:pPr>
              <w:overflowPunct/>
              <w:autoSpaceDE/>
              <w:autoSpaceDN/>
              <w:adjustRightInd/>
              <w:spacing w:after="0"/>
              <w:rPr>
                <w:ins w:id="8682"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49E77D2" w14:textId="77777777" w:rsidR="00105294" w:rsidRPr="00105294" w:rsidRDefault="00105294" w:rsidP="00105294">
            <w:pPr>
              <w:keepNext/>
              <w:keepLines/>
              <w:overflowPunct/>
              <w:autoSpaceDE/>
              <w:autoSpaceDN/>
              <w:adjustRightInd/>
              <w:spacing w:after="0"/>
              <w:rPr>
                <w:ins w:id="8683" w:author="Roy Hu" w:date="2020-11-16T17:38:00Z"/>
                <w:rFonts w:ascii="Arial" w:eastAsia="Calibri" w:hAnsi="Arial" w:cs="Arial"/>
                <w:sz w:val="18"/>
                <w:szCs w:val="22"/>
                <w:lang w:val="en-US" w:eastAsia="en-US"/>
              </w:rPr>
            </w:pPr>
            <w:ins w:id="8684" w:author="Roy Hu" w:date="2020-11-16T17:38:00Z">
              <w:r w:rsidRPr="00105294">
                <w:rPr>
                  <w:rFonts w:ascii="Arial" w:eastAsia="宋体" w:hAnsi="Arial" w:cs="Arial"/>
                  <w:sz w:val="18"/>
                  <w:szCs w:val="22"/>
                  <w:lang w:val="sv-SE" w:eastAsia="en-US"/>
                </w:rPr>
                <w:t>NR_FDD_FR1_H</w:t>
              </w:r>
            </w:ins>
          </w:p>
        </w:tc>
        <w:tc>
          <w:tcPr>
            <w:tcW w:w="1134" w:type="dxa"/>
            <w:tcBorders>
              <w:top w:val="nil"/>
              <w:left w:val="single" w:sz="4" w:space="0" w:color="auto"/>
              <w:bottom w:val="nil"/>
              <w:right w:val="single" w:sz="4" w:space="0" w:color="auto"/>
            </w:tcBorders>
            <w:hideMark/>
          </w:tcPr>
          <w:p w14:paraId="6E677BBE" w14:textId="77777777" w:rsidR="00105294" w:rsidRPr="00105294" w:rsidRDefault="00105294" w:rsidP="00105294">
            <w:pPr>
              <w:overflowPunct/>
              <w:autoSpaceDE/>
              <w:autoSpaceDN/>
              <w:adjustRightInd/>
              <w:rPr>
                <w:ins w:id="8685" w:author="Roy Hu" w:date="2020-11-16T17:38:00Z"/>
                <w:rFonts w:eastAsia="Calibri"/>
                <w:szCs w:val="22"/>
                <w:lang w:val="en-US" w:eastAsia="en-US"/>
              </w:rPr>
            </w:pPr>
          </w:p>
        </w:tc>
        <w:tc>
          <w:tcPr>
            <w:tcW w:w="812" w:type="dxa"/>
            <w:gridSpan w:val="2"/>
            <w:tcBorders>
              <w:top w:val="nil"/>
              <w:left w:val="single" w:sz="4" w:space="0" w:color="auto"/>
              <w:bottom w:val="single" w:sz="4" w:space="0" w:color="auto"/>
              <w:right w:val="single" w:sz="4" w:space="0" w:color="auto"/>
            </w:tcBorders>
            <w:hideMark/>
          </w:tcPr>
          <w:p w14:paraId="13031AAB" w14:textId="77777777" w:rsidR="00105294" w:rsidRPr="00105294" w:rsidRDefault="00105294" w:rsidP="00105294">
            <w:pPr>
              <w:overflowPunct/>
              <w:autoSpaceDE/>
              <w:autoSpaceDN/>
              <w:adjustRightInd/>
              <w:spacing w:after="0"/>
              <w:rPr>
                <w:ins w:id="8686" w:author="Roy Hu" w:date="2020-11-16T17:38:00Z"/>
                <w:rFonts w:ascii="CG Times (WN)" w:hAnsi="CG Times (WN)"/>
                <w:lang w:val="en-US" w:eastAsia="zh-CN"/>
              </w:rPr>
            </w:pPr>
          </w:p>
        </w:tc>
        <w:tc>
          <w:tcPr>
            <w:tcW w:w="828" w:type="dxa"/>
            <w:gridSpan w:val="2"/>
            <w:tcBorders>
              <w:top w:val="nil"/>
              <w:left w:val="single" w:sz="4" w:space="0" w:color="auto"/>
              <w:bottom w:val="single" w:sz="4" w:space="0" w:color="auto"/>
              <w:right w:val="single" w:sz="4" w:space="0" w:color="auto"/>
            </w:tcBorders>
            <w:hideMark/>
          </w:tcPr>
          <w:p w14:paraId="7922C24C" w14:textId="77777777" w:rsidR="00105294" w:rsidRPr="00105294" w:rsidRDefault="00105294" w:rsidP="00105294">
            <w:pPr>
              <w:overflowPunct/>
              <w:autoSpaceDE/>
              <w:autoSpaceDN/>
              <w:adjustRightInd/>
              <w:spacing w:after="0"/>
              <w:rPr>
                <w:ins w:id="8687"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4584D5F2" w14:textId="77777777" w:rsidR="00105294" w:rsidRPr="00105294" w:rsidRDefault="00105294" w:rsidP="00105294">
            <w:pPr>
              <w:keepNext/>
              <w:keepLines/>
              <w:overflowPunct/>
              <w:autoSpaceDE/>
              <w:autoSpaceDN/>
              <w:adjustRightInd/>
              <w:spacing w:after="0"/>
              <w:jc w:val="center"/>
              <w:rPr>
                <w:ins w:id="8688" w:author="Roy Hu" w:date="2020-11-16T17:38:00Z"/>
                <w:rFonts w:ascii="Arial" w:eastAsia="PMingLiU" w:hAnsi="Arial" w:cs="Arial"/>
                <w:sz w:val="18"/>
                <w:szCs w:val="22"/>
                <w:lang w:val="en-US"/>
              </w:rPr>
            </w:pPr>
            <w:ins w:id="8689" w:author="Roy Hu" w:date="2020-11-16T17:38:00Z">
              <w:r w:rsidRPr="00105294">
                <w:rPr>
                  <w:rFonts w:ascii="Arial" w:eastAsia="宋体" w:hAnsi="Arial" w:cs="Arial"/>
                  <w:sz w:val="18"/>
                  <w:szCs w:val="22"/>
                  <w:lang w:eastAsia="en-US"/>
                </w:rPr>
                <w:t>-116.5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41073F7" w14:textId="77777777" w:rsidR="00105294" w:rsidRPr="00105294" w:rsidRDefault="00105294" w:rsidP="00105294">
            <w:pPr>
              <w:keepNext/>
              <w:keepLines/>
              <w:overflowPunct/>
              <w:autoSpaceDE/>
              <w:autoSpaceDN/>
              <w:adjustRightInd/>
              <w:spacing w:after="0"/>
              <w:jc w:val="center"/>
              <w:rPr>
                <w:ins w:id="8690" w:author="Roy Hu" w:date="2020-11-16T17:38:00Z"/>
                <w:rFonts w:ascii="Arial" w:eastAsia="宋体" w:hAnsi="Arial" w:cs="Arial"/>
                <w:sz w:val="18"/>
                <w:szCs w:val="22"/>
                <w:lang w:val="en-US"/>
              </w:rPr>
            </w:pPr>
            <w:ins w:id="8691" w:author="Roy Hu" w:date="2020-11-16T17:38:00Z">
              <w:r w:rsidRPr="00105294">
                <w:rPr>
                  <w:rFonts w:ascii="Arial" w:eastAsia="宋体" w:hAnsi="Arial" w:cs="Arial"/>
                  <w:sz w:val="18"/>
                  <w:szCs w:val="22"/>
                  <w:lang w:eastAsia="en-US"/>
                </w:rPr>
                <w:t>-116.5</w:t>
              </w:r>
            </w:ins>
          </w:p>
        </w:tc>
      </w:tr>
      <w:tr w:rsidR="00105294" w:rsidRPr="00105294" w14:paraId="5E012434" w14:textId="77777777" w:rsidTr="00105294">
        <w:trPr>
          <w:jc w:val="center"/>
          <w:ins w:id="8692" w:author="Roy Hu" w:date="2020-11-16T17:38:00Z"/>
        </w:trPr>
        <w:tc>
          <w:tcPr>
            <w:tcW w:w="964" w:type="dxa"/>
            <w:tcBorders>
              <w:top w:val="nil"/>
              <w:left w:val="single" w:sz="4" w:space="0" w:color="auto"/>
              <w:bottom w:val="nil"/>
              <w:right w:val="single" w:sz="4" w:space="0" w:color="auto"/>
            </w:tcBorders>
            <w:hideMark/>
          </w:tcPr>
          <w:p w14:paraId="13BFFF28" w14:textId="77777777" w:rsidR="00105294" w:rsidRPr="00105294" w:rsidRDefault="00105294" w:rsidP="00105294">
            <w:pPr>
              <w:overflowPunct/>
              <w:autoSpaceDE/>
              <w:autoSpaceDN/>
              <w:adjustRightInd/>
              <w:rPr>
                <w:ins w:id="8693" w:author="Roy Hu" w:date="2020-11-16T17:38:00Z"/>
                <w:rFonts w:eastAsia="宋体"/>
                <w:lang w:val="en-US"/>
              </w:rPr>
            </w:pPr>
          </w:p>
        </w:tc>
        <w:tc>
          <w:tcPr>
            <w:tcW w:w="1121" w:type="dxa"/>
            <w:gridSpan w:val="3"/>
            <w:tcBorders>
              <w:top w:val="single" w:sz="4" w:space="0" w:color="auto"/>
              <w:left w:val="single" w:sz="4" w:space="0" w:color="auto"/>
              <w:bottom w:val="nil"/>
              <w:right w:val="single" w:sz="4" w:space="0" w:color="auto"/>
            </w:tcBorders>
            <w:hideMark/>
          </w:tcPr>
          <w:p w14:paraId="47AC602C" w14:textId="77777777" w:rsidR="00105294" w:rsidRPr="00105294" w:rsidRDefault="00105294" w:rsidP="00105294">
            <w:pPr>
              <w:keepNext/>
              <w:keepLines/>
              <w:overflowPunct/>
              <w:autoSpaceDE/>
              <w:autoSpaceDN/>
              <w:adjustRightInd/>
              <w:spacing w:after="0"/>
              <w:rPr>
                <w:ins w:id="8694" w:author="Roy Hu" w:date="2020-11-16T17:38:00Z"/>
                <w:rFonts w:ascii="Arial" w:eastAsia="宋体" w:hAnsi="Arial" w:cs="Arial"/>
                <w:sz w:val="18"/>
                <w:szCs w:val="22"/>
                <w:lang w:val="en-US" w:eastAsia="en-US"/>
              </w:rPr>
            </w:pPr>
            <w:ins w:id="8695"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val="en-US" w:eastAsia="en-US"/>
                </w:rPr>
                <w:t>3,6</w:t>
              </w:r>
            </w:ins>
          </w:p>
        </w:tc>
        <w:tc>
          <w:tcPr>
            <w:tcW w:w="1713" w:type="dxa"/>
            <w:tcBorders>
              <w:top w:val="single" w:sz="4" w:space="0" w:color="auto"/>
              <w:left w:val="single" w:sz="4" w:space="0" w:color="auto"/>
              <w:bottom w:val="single" w:sz="4" w:space="0" w:color="auto"/>
              <w:right w:val="single" w:sz="4" w:space="0" w:color="auto"/>
            </w:tcBorders>
            <w:hideMark/>
          </w:tcPr>
          <w:p w14:paraId="3AF24C21" w14:textId="77777777" w:rsidR="00105294" w:rsidRPr="00105294" w:rsidRDefault="00105294" w:rsidP="00105294">
            <w:pPr>
              <w:keepNext/>
              <w:keepLines/>
              <w:overflowPunct/>
              <w:autoSpaceDE/>
              <w:autoSpaceDN/>
              <w:adjustRightInd/>
              <w:spacing w:after="0"/>
              <w:rPr>
                <w:ins w:id="8696" w:author="Roy Hu" w:date="2020-11-16T17:38:00Z"/>
                <w:rFonts w:ascii="Arial" w:eastAsia="宋体" w:hAnsi="Arial" w:cs="Arial"/>
                <w:sz w:val="18"/>
                <w:szCs w:val="22"/>
                <w:lang w:val="en-US" w:eastAsia="en-US"/>
              </w:rPr>
            </w:pPr>
            <w:ins w:id="8697" w:author="Roy Hu" w:date="2020-11-16T17:38:00Z">
              <w:r w:rsidRPr="00105294">
                <w:rPr>
                  <w:rFonts w:ascii="Arial" w:eastAsia="宋体" w:hAnsi="Arial" w:cs="Arial"/>
                  <w:sz w:val="18"/>
                  <w:szCs w:val="22"/>
                  <w:lang w:eastAsia="en-US"/>
                </w:rPr>
                <w:t xml:space="preserve">NR_FDD_FR1_A, NR_TDD_FR1_A </w:t>
              </w:r>
              <w:r w:rsidRPr="00105294">
                <w:rPr>
                  <w:rFonts w:ascii="Arial" w:eastAsia="宋体" w:hAnsi="Arial" w:cs="Arial"/>
                  <w:sz w:val="18"/>
                  <w:szCs w:val="22"/>
                  <w:vertAlign w:val="superscript"/>
                  <w:lang w:eastAsia="en-US"/>
                </w:rPr>
                <w:t>NOTE 6</w:t>
              </w:r>
            </w:ins>
          </w:p>
        </w:tc>
        <w:tc>
          <w:tcPr>
            <w:tcW w:w="1134" w:type="dxa"/>
            <w:tcBorders>
              <w:top w:val="nil"/>
              <w:left w:val="single" w:sz="4" w:space="0" w:color="auto"/>
              <w:bottom w:val="nil"/>
              <w:right w:val="single" w:sz="4" w:space="0" w:color="auto"/>
            </w:tcBorders>
            <w:hideMark/>
          </w:tcPr>
          <w:p w14:paraId="7C5F6726" w14:textId="77777777" w:rsidR="00105294" w:rsidRPr="00105294" w:rsidRDefault="00105294" w:rsidP="00105294">
            <w:pPr>
              <w:overflowPunct/>
              <w:autoSpaceDE/>
              <w:autoSpaceDN/>
              <w:adjustRightInd/>
              <w:rPr>
                <w:ins w:id="8698" w:author="Roy Hu" w:date="2020-11-16T17:38:00Z"/>
                <w:rFonts w:eastAsia="宋体"/>
                <w:lang w:val="en-US" w:eastAsia="en-US"/>
              </w:rPr>
            </w:pPr>
          </w:p>
        </w:tc>
        <w:tc>
          <w:tcPr>
            <w:tcW w:w="812" w:type="dxa"/>
            <w:gridSpan w:val="2"/>
            <w:tcBorders>
              <w:top w:val="single" w:sz="4" w:space="0" w:color="auto"/>
              <w:left w:val="single" w:sz="4" w:space="0" w:color="auto"/>
              <w:bottom w:val="nil"/>
              <w:right w:val="single" w:sz="4" w:space="0" w:color="auto"/>
            </w:tcBorders>
            <w:hideMark/>
          </w:tcPr>
          <w:p w14:paraId="730522D9" w14:textId="77777777" w:rsidR="00105294" w:rsidRPr="00105294" w:rsidRDefault="00105294" w:rsidP="00105294">
            <w:pPr>
              <w:keepNext/>
              <w:keepLines/>
              <w:overflowPunct/>
              <w:autoSpaceDE/>
              <w:autoSpaceDN/>
              <w:adjustRightInd/>
              <w:spacing w:after="0"/>
              <w:jc w:val="center"/>
              <w:rPr>
                <w:ins w:id="8699" w:author="Roy Hu" w:date="2020-11-16T17:38:00Z"/>
                <w:rFonts w:ascii="Arial" w:eastAsia="宋体" w:hAnsi="Arial" w:cs="Arial"/>
                <w:sz w:val="18"/>
                <w:szCs w:val="22"/>
                <w:lang w:val="en-US" w:eastAsia="en-US"/>
              </w:rPr>
            </w:pPr>
            <w:ins w:id="8700" w:author="Roy Hu" w:date="2020-11-16T17:38:00Z">
              <w:r w:rsidRPr="00105294">
                <w:rPr>
                  <w:rFonts w:ascii="Arial" w:eastAsia="宋体" w:hAnsi="Arial" w:cs="Arial"/>
                  <w:sz w:val="18"/>
                  <w:szCs w:val="22"/>
                  <w:lang w:val="en-US"/>
                </w:rPr>
                <w:t>-85.46</w:t>
              </w:r>
            </w:ins>
          </w:p>
        </w:tc>
        <w:tc>
          <w:tcPr>
            <w:tcW w:w="828" w:type="dxa"/>
            <w:gridSpan w:val="2"/>
            <w:tcBorders>
              <w:top w:val="single" w:sz="4" w:space="0" w:color="auto"/>
              <w:left w:val="single" w:sz="4" w:space="0" w:color="auto"/>
              <w:bottom w:val="nil"/>
              <w:right w:val="single" w:sz="4" w:space="0" w:color="auto"/>
            </w:tcBorders>
            <w:hideMark/>
          </w:tcPr>
          <w:p w14:paraId="2716DD63" w14:textId="77777777" w:rsidR="00105294" w:rsidRPr="00105294" w:rsidRDefault="00105294" w:rsidP="00105294">
            <w:pPr>
              <w:keepNext/>
              <w:keepLines/>
              <w:overflowPunct/>
              <w:autoSpaceDE/>
              <w:autoSpaceDN/>
              <w:adjustRightInd/>
              <w:spacing w:after="0"/>
              <w:jc w:val="center"/>
              <w:rPr>
                <w:ins w:id="8701" w:author="Roy Hu" w:date="2020-11-16T17:38:00Z"/>
                <w:rFonts w:ascii="Arial" w:eastAsia="宋体" w:hAnsi="Arial" w:cs="Arial"/>
                <w:sz w:val="18"/>
                <w:szCs w:val="22"/>
                <w:lang w:val="en-US" w:eastAsia="en-US"/>
              </w:rPr>
            </w:pPr>
            <w:ins w:id="8702" w:author="Roy Hu" w:date="2020-11-16T17:38:00Z">
              <w:r w:rsidRPr="00105294">
                <w:rPr>
                  <w:rFonts w:ascii="Arial" w:eastAsia="宋体" w:hAnsi="Arial" w:cs="Arial"/>
                  <w:sz w:val="18"/>
                  <w:szCs w:val="22"/>
                  <w:lang w:val="en-US"/>
                </w:rPr>
                <w:t>-87.34</w:t>
              </w:r>
            </w:ins>
          </w:p>
        </w:tc>
        <w:tc>
          <w:tcPr>
            <w:tcW w:w="900" w:type="dxa"/>
            <w:gridSpan w:val="3"/>
            <w:tcBorders>
              <w:top w:val="single" w:sz="4" w:space="0" w:color="auto"/>
              <w:left w:val="single" w:sz="4" w:space="0" w:color="auto"/>
              <w:bottom w:val="single" w:sz="4" w:space="0" w:color="auto"/>
              <w:right w:val="single" w:sz="4" w:space="0" w:color="auto"/>
            </w:tcBorders>
            <w:hideMark/>
          </w:tcPr>
          <w:p w14:paraId="3337F0DD" w14:textId="77777777" w:rsidR="00105294" w:rsidRPr="00105294" w:rsidRDefault="00105294" w:rsidP="00105294">
            <w:pPr>
              <w:keepNext/>
              <w:keepLines/>
              <w:overflowPunct/>
              <w:autoSpaceDE/>
              <w:autoSpaceDN/>
              <w:adjustRightInd/>
              <w:spacing w:after="0"/>
              <w:jc w:val="center"/>
              <w:rPr>
                <w:ins w:id="8703" w:author="Roy Hu" w:date="2020-11-16T17:38:00Z"/>
                <w:rFonts w:ascii="Arial" w:eastAsia="宋体" w:hAnsi="Arial" w:cs="Arial"/>
                <w:sz w:val="16"/>
                <w:szCs w:val="22"/>
                <w:lang w:val="en-US" w:eastAsia="en-US"/>
              </w:rPr>
            </w:pPr>
            <w:ins w:id="8704" w:author="Roy Hu" w:date="2020-11-16T17:38:00Z">
              <w:r w:rsidRPr="00105294">
                <w:rPr>
                  <w:rFonts w:ascii="Arial" w:eastAsia="宋体" w:hAnsi="Arial" w:cs="Arial"/>
                  <w:sz w:val="18"/>
                  <w:szCs w:val="22"/>
                  <w:lang w:eastAsia="en-US"/>
                </w:rPr>
                <w:t>-117</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04201638" w14:textId="77777777" w:rsidR="00105294" w:rsidRPr="00105294" w:rsidRDefault="00105294" w:rsidP="00105294">
            <w:pPr>
              <w:keepNext/>
              <w:keepLines/>
              <w:overflowPunct/>
              <w:autoSpaceDE/>
              <w:autoSpaceDN/>
              <w:adjustRightInd/>
              <w:spacing w:after="0"/>
              <w:jc w:val="center"/>
              <w:rPr>
                <w:ins w:id="8705" w:author="Roy Hu" w:date="2020-11-16T17:38:00Z"/>
                <w:rFonts w:ascii="Arial" w:eastAsia="宋体" w:hAnsi="Arial" w:cs="Arial"/>
                <w:sz w:val="16"/>
                <w:szCs w:val="22"/>
                <w:lang w:val="en-US" w:eastAsia="en-US"/>
              </w:rPr>
            </w:pPr>
            <w:ins w:id="8706" w:author="Roy Hu" w:date="2020-11-16T17:38:00Z">
              <w:r w:rsidRPr="00105294">
                <w:rPr>
                  <w:rFonts w:ascii="Arial" w:eastAsia="宋体" w:hAnsi="Arial" w:cs="Arial"/>
                  <w:sz w:val="18"/>
                  <w:szCs w:val="22"/>
                  <w:lang w:eastAsia="en-US"/>
                </w:rPr>
                <w:t>-117</w:t>
              </w:r>
            </w:ins>
          </w:p>
        </w:tc>
      </w:tr>
      <w:tr w:rsidR="00105294" w:rsidRPr="00105294" w14:paraId="290EC7A6" w14:textId="77777777" w:rsidTr="00105294">
        <w:trPr>
          <w:jc w:val="center"/>
          <w:ins w:id="8707" w:author="Roy Hu" w:date="2020-11-16T17:38:00Z"/>
        </w:trPr>
        <w:tc>
          <w:tcPr>
            <w:tcW w:w="964" w:type="dxa"/>
            <w:tcBorders>
              <w:top w:val="nil"/>
              <w:left w:val="single" w:sz="4" w:space="0" w:color="auto"/>
              <w:bottom w:val="nil"/>
              <w:right w:val="single" w:sz="4" w:space="0" w:color="auto"/>
            </w:tcBorders>
            <w:hideMark/>
          </w:tcPr>
          <w:p w14:paraId="6CD6D221" w14:textId="77777777" w:rsidR="00105294" w:rsidRPr="00105294" w:rsidRDefault="00105294" w:rsidP="00105294">
            <w:pPr>
              <w:overflowPunct/>
              <w:autoSpaceDE/>
              <w:autoSpaceDN/>
              <w:adjustRightInd/>
              <w:rPr>
                <w:ins w:id="8708" w:author="Roy Hu" w:date="2020-11-16T17:38:00Z"/>
                <w:rFonts w:eastAsia="宋体"/>
                <w:sz w:val="16"/>
                <w:lang w:val="en-US" w:eastAsia="en-US"/>
              </w:rPr>
            </w:pPr>
          </w:p>
        </w:tc>
        <w:tc>
          <w:tcPr>
            <w:tcW w:w="1121" w:type="dxa"/>
            <w:gridSpan w:val="3"/>
            <w:tcBorders>
              <w:top w:val="nil"/>
              <w:left w:val="single" w:sz="4" w:space="0" w:color="auto"/>
              <w:bottom w:val="nil"/>
              <w:right w:val="single" w:sz="4" w:space="0" w:color="auto"/>
            </w:tcBorders>
            <w:hideMark/>
          </w:tcPr>
          <w:p w14:paraId="084823C5" w14:textId="77777777" w:rsidR="00105294" w:rsidRPr="00105294" w:rsidRDefault="00105294" w:rsidP="00105294">
            <w:pPr>
              <w:overflowPunct/>
              <w:autoSpaceDE/>
              <w:autoSpaceDN/>
              <w:adjustRightInd/>
              <w:spacing w:after="0"/>
              <w:rPr>
                <w:ins w:id="8709"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290DFB5" w14:textId="77777777" w:rsidR="00105294" w:rsidRPr="00105294" w:rsidRDefault="00105294" w:rsidP="00105294">
            <w:pPr>
              <w:keepNext/>
              <w:keepLines/>
              <w:overflowPunct/>
              <w:autoSpaceDE/>
              <w:autoSpaceDN/>
              <w:adjustRightInd/>
              <w:spacing w:after="0"/>
              <w:rPr>
                <w:ins w:id="8710" w:author="Roy Hu" w:date="2020-11-16T17:38:00Z"/>
                <w:rFonts w:ascii="Arial" w:eastAsia="宋体" w:hAnsi="Arial" w:cs="Arial"/>
                <w:sz w:val="18"/>
                <w:szCs w:val="22"/>
                <w:lang w:val="en-US" w:eastAsia="en-US"/>
              </w:rPr>
            </w:pPr>
            <w:ins w:id="8711" w:author="Roy Hu" w:date="2020-11-16T17:38:00Z">
              <w:r w:rsidRPr="00105294">
                <w:rPr>
                  <w:rFonts w:ascii="Arial" w:eastAsia="宋体"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1AE303DD" w14:textId="77777777" w:rsidR="00105294" w:rsidRPr="00105294" w:rsidRDefault="00105294" w:rsidP="00105294">
            <w:pPr>
              <w:overflowPunct/>
              <w:autoSpaceDE/>
              <w:autoSpaceDN/>
              <w:adjustRightInd/>
              <w:rPr>
                <w:ins w:id="8712" w:author="Roy Hu" w:date="2020-11-16T17:38:00Z"/>
                <w:rFonts w:eastAsia="宋体"/>
                <w:lang w:val="en-US" w:eastAsia="en-US"/>
              </w:rPr>
            </w:pPr>
          </w:p>
        </w:tc>
        <w:tc>
          <w:tcPr>
            <w:tcW w:w="812" w:type="dxa"/>
            <w:gridSpan w:val="2"/>
            <w:tcBorders>
              <w:top w:val="nil"/>
              <w:left w:val="single" w:sz="4" w:space="0" w:color="auto"/>
              <w:bottom w:val="nil"/>
              <w:right w:val="single" w:sz="4" w:space="0" w:color="auto"/>
            </w:tcBorders>
            <w:hideMark/>
          </w:tcPr>
          <w:p w14:paraId="1217F859" w14:textId="77777777" w:rsidR="00105294" w:rsidRPr="00105294" w:rsidRDefault="00105294" w:rsidP="00105294">
            <w:pPr>
              <w:overflowPunct/>
              <w:autoSpaceDE/>
              <w:autoSpaceDN/>
              <w:adjustRightInd/>
              <w:spacing w:after="0"/>
              <w:rPr>
                <w:ins w:id="8713"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3C9F379D" w14:textId="77777777" w:rsidR="00105294" w:rsidRPr="00105294" w:rsidRDefault="00105294" w:rsidP="00105294">
            <w:pPr>
              <w:overflowPunct/>
              <w:autoSpaceDE/>
              <w:autoSpaceDN/>
              <w:adjustRightInd/>
              <w:spacing w:after="0"/>
              <w:rPr>
                <w:ins w:id="8714"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43254E3D" w14:textId="77777777" w:rsidR="00105294" w:rsidRPr="00105294" w:rsidRDefault="00105294" w:rsidP="00105294">
            <w:pPr>
              <w:keepNext/>
              <w:keepLines/>
              <w:overflowPunct/>
              <w:autoSpaceDE/>
              <w:autoSpaceDN/>
              <w:adjustRightInd/>
              <w:spacing w:after="0"/>
              <w:jc w:val="center"/>
              <w:rPr>
                <w:ins w:id="8715" w:author="Roy Hu" w:date="2020-11-16T17:38:00Z"/>
                <w:rFonts w:ascii="Arial" w:eastAsia="宋体" w:hAnsi="Arial" w:cs="Arial"/>
                <w:sz w:val="16"/>
                <w:szCs w:val="22"/>
                <w:lang w:val="en-US" w:eastAsia="en-US"/>
              </w:rPr>
            </w:pPr>
            <w:ins w:id="8716" w:author="Roy Hu" w:date="2020-11-16T17:38:00Z">
              <w:r w:rsidRPr="00105294">
                <w:rPr>
                  <w:rFonts w:ascii="Arial" w:eastAsia="宋体" w:hAnsi="Arial" w:cs="Arial"/>
                  <w:sz w:val="18"/>
                  <w:szCs w:val="22"/>
                  <w:lang w:eastAsia="en-US"/>
                </w:rPr>
                <w:t>-116.5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09374996" w14:textId="77777777" w:rsidR="00105294" w:rsidRPr="00105294" w:rsidRDefault="00105294" w:rsidP="00105294">
            <w:pPr>
              <w:keepNext/>
              <w:keepLines/>
              <w:overflowPunct/>
              <w:autoSpaceDE/>
              <w:autoSpaceDN/>
              <w:adjustRightInd/>
              <w:spacing w:after="0"/>
              <w:jc w:val="center"/>
              <w:rPr>
                <w:ins w:id="8717" w:author="Roy Hu" w:date="2020-11-16T17:38:00Z"/>
                <w:rFonts w:ascii="Arial" w:eastAsia="宋体" w:hAnsi="Arial" w:cs="Arial"/>
                <w:sz w:val="16"/>
                <w:szCs w:val="22"/>
                <w:lang w:val="en-US" w:eastAsia="en-US"/>
              </w:rPr>
            </w:pPr>
            <w:ins w:id="8718" w:author="Roy Hu" w:date="2020-11-16T17:38:00Z">
              <w:r w:rsidRPr="00105294">
                <w:rPr>
                  <w:rFonts w:ascii="Arial" w:eastAsia="宋体" w:hAnsi="Arial" w:cs="Arial"/>
                  <w:sz w:val="18"/>
                  <w:szCs w:val="22"/>
                  <w:lang w:eastAsia="en-US"/>
                </w:rPr>
                <w:t>-116.5</w:t>
              </w:r>
            </w:ins>
          </w:p>
        </w:tc>
      </w:tr>
      <w:tr w:rsidR="00105294" w:rsidRPr="00105294" w14:paraId="402F6AFC" w14:textId="77777777" w:rsidTr="00105294">
        <w:trPr>
          <w:jc w:val="center"/>
          <w:ins w:id="8719" w:author="Roy Hu" w:date="2020-11-16T17:38:00Z"/>
        </w:trPr>
        <w:tc>
          <w:tcPr>
            <w:tcW w:w="964" w:type="dxa"/>
            <w:tcBorders>
              <w:top w:val="nil"/>
              <w:left w:val="single" w:sz="4" w:space="0" w:color="auto"/>
              <w:bottom w:val="nil"/>
              <w:right w:val="single" w:sz="4" w:space="0" w:color="auto"/>
            </w:tcBorders>
            <w:hideMark/>
          </w:tcPr>
          <w:p w14:paraId="370E0213" w14:textId="77777777" w:rsidR="00105294" w:rsidRPr="00105294" w:rsidRDefault="00105294" w:rsidP="00105294">
            <w:pPr>
              <w:overflowPunct/>
              <w:autoSpaceDE/>
              <w:autoSpaceDN/>
              <w:adjustRightInd/>
              <w:rPr>
                <w:ins w:id="8720" w:author="Roy Hu" w:date="2020-11-16T17:38:00Z"/>
                <w:rFonts w:eastAsia="宋体"/>
                <w:sz w:val="16"/>
                <w:lang w:val="en-US" w:eastAsia="en-US"/>
              </w:rPr>
            </w:pPr>
          </w:p>
        </w:tc>
        <w:tc>
          <w:tcPr>
            <w:tcW w:w="1121" w:type="dxa"/>
            <w:gridSpan w:val="3"/>
            <w:tcBorders>
              <w:top w:val="nil"/>
              <w:left w:val="single" w:sz="4" w:space="0" w:color="auto"/>
              <w:bottom w:val="nil"/>
              <w:right w:val="single" w:sz="4" w:space="0" w:color="auto"/>
            </w:tcBorders>
            <w:hideMark/>
          </w:tcPr>
          <w:p w14:paraId="2F72536B" w14:textId="77777777" w:rsidR="00105294" w:rsidRPr="00105294" w:rsidRDefault="00105294" w:rsidP="00105294">
            <w:pPr>
              <w:overflowPunct/>
              <w:autoSpaceDE/>
              <w:autoSpaceDN/>
              <w:adjustRightInd/>
              <w:spacing w:after="0"/>
              <w:rPr>
                <w:ins w:id="8721"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4FF6F268" w14:textId="77777777" w:rsidR="00105294" w:rsidRPr="00105294" w:rsidRDefault="00105294" w:rsidP="00105294">
            <w:pPr>
              <w:keepNext/>
              <w:keepLines/>
              <w:overflowPunct/>
              <w:autoSpaceDE/>
              <w:autoSpaceDN/>
              <w:adjustRightInd/>
              <w:spacing w:after="0"/>
              <w:rPr>
                <w:ins w:id="8722" w:author="Roy Hu" w:date="2020-11-16T17:38:00Z"/>
                <w:rFonts w:ascii="Arial" w:eastAsia="宋体" w:hAnsi="Arial" w:cs="Arial"/>
                <w:sz w:val="18"/>
                <w:szCs w:val="22"/>
                <w:lang w:val="en-US" w:eastAsia="en-US"/>
              </w:rPr>
            </w:pPr>
            <w:ins w:id="8723" w:author="Roy Hu" w:date="2020-11-16T17:38:00Z">
              <w:r w:rsidRPr="00105294">
                <w:rPr>
                  <w:rFonts w:ascii="Arial" w:eastAsia="宋体"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4FBE6502" w14:textId="77777777" w:rsidR="00105294" w:rsidRPr="00105294" w:rsidRDefault="00105294" w:rsidP="00105294">
            <w:pPr>
              <w:overflowPunct/>
              <w:autoSpaceDE/>
              <w:autoSpaceDN/>
              <w:adjustRightInd/>
              <w:rPr>
                <w:ins w:id="8724" w:author="Roy Hu" w:date="2020-11-16T17:38:00Z"/>
                <w:rFonts w:eastAsia="宋体"/>
                <w:lang w:val="en-US" w:eastAsia="en-US"/>
              </w:rPr>
            </w:pPr>
          </w:p>
        </w:tc>
        <w:tc>
          <w:tcPr>
            <w:tcW w:w="812" w:type="dxa"/>
            <w:gridSpan w:val="2"/>
            <w:tcBorders>
              <w:top w:val="nil"/>
              <w:left w:val="single" w:sz="4" w:space="0" w:color="auto"/>
              <w:bottom w:val="nil"/>
              <w:right w:val="single" w:sz="4" w:space="0" w:color="auto"/>
            </w:tcBorders>
            <w:hideMark/>
          </w:tcPr>
          <w:p w14:paraId="5635E6C6" w14:textId="77777777" w:rsidR="00105294" w:rsidRPr="00105294" w:rsidRDefault="00105294" w:rsidP="00105294">
            <w:pPr>
              <w:overflowPunct/>
              <w:autoSpaceDE/>
              <w:autoSpaceDN/>
              <w:adjustRightInd/>
              <w:spacing w:after="0"/>
              <w:rPr>
                <w:ins w:id="8725"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6CE32D18" w14:textId="77777777" w:rsidR="00105294" w:rsidRPr="00105294" w:rsidRDefault="00105294" w:rsidP="00105294">
            <w:pPr>
              <w:overflowPunct/>
              <w:autoSpaceDE/>
              <w:autoSpaceDN/>
              <w:adjustRightInd/>
              <w:spacing w:after="0"/>
              <w:rPr>
                <w:ins w:id="8726"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6245D286" w14:textId="77777777" w:rsidR="00105294" w:rsidRPr="00105294" w:rsidRDefault="00105294" w:rsidP="00105294">
            <w:pPr>
              <w:keepNext/>
              <w:keepLines/>
              <w:overflowPunct/>
              <w:autoSpaceDE/>
              <w:autoSpaceDN/>
              <w:adjustRightInd/>
              <w:spacing w:after="0"/>
              <w:jc w:val="center"/>
              <w:rPr>
                <w:ins w:id="8727" w:author="Roy Hu" w:date="2020-11-16T17:38:00Z"/>
                <w:rFonts w:ascii="Arial" w:eastAsia="宋体" w:hAnsi="Arial" w:cs="Arial"/>
                <w:sz w:val="16"/>
                <w:szCs w:val="22"/>
                <w:lang w:val="en-US" w:eastAsia="en-US"/>
              </w:rPr>
            </w:pPr>
            <w:ins w:id="8728" w:author="Roy Hu" w:date="2020-11-16T17:38:00Z">
              <w:r w:rsidRPr="00105294">
                <w:rPr>
                  <w:rFonts w:ascii="Arial" w:eastAsia="宋体" w:hAnsi="Arial" w:cs="Arial"/>
                  <w:sz w:val="18"/>
                  <w:szCs w:val="22"/>
                  <w:lang w:eastAsia="en-US"/>
                </w:rPr>
                <w:t>-116</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2BAA5298" w14:textId="77777777" w:rsidR="00105294" w:rsidRPr="00105294" w:rsidRDefault="00105294" w:rsidP="00105294">
            <w:pPr>
              <w:keepNext/>
              <w:keepLines/>
              <w:overflowPunct/>
              <w:autoSpaceDE/>
              <w:autoSpaceDN/>
              <w:adjustRightInd/>
              <w:spacing w:after="0"/>
              <w:jc w:val="center"/>
              <w:rPr>
                <w:ins w:id="8729" w:author="Roy Hu" w:date="2020-11-16T17:38:00Z"/>
                <w:rFonts w:ascii="Arial" w:eastAsia="宋体" w:hAnsi="Arial" w:cs="Arial"/>
                <w:sz w:val="16"/>
                <w:szCs w:val="22"/>
                <w:lang w:val="en-US" w:eastAsia="en-US"/>
              </w:rPr>
            </w:pPr>
            <w:ins w:id="8730" w:author="Roy Hu" w:date="2020-11-16T17:38:00Z">
              <w:r w:rsidRPr="00105294">
                <w:rPr>
                  <w:rFonts w:ascii="Arial" w:eastAsia="宋体" w:hAnsi="Arial" w:cs="Arial"/>
                  <w:sz w:val="18"/>
                  <w:szCs w:val="22"/>
                  <w:lang w:eastAsia="en-US"/>
                </w:rPr>
                <w:t>-116</w:t>
              </w:r>
            </w:ins>
          </w:p>
        </w:tc>
      </w:tr>
      <w:tr w:rsidR="00105294" w:rsidRPr="00105294" w14:paraId="0D45F96F" w14:textId="77777777" w:rsidTr="00105294">
        <w:trPr>
          <w:jc w:val="center"/>
          <w:ins w:id="8731" w:author="Roy Hu" w:date="2020-11-16T17:38:00Z"/>
        </w:trPr>
        <w:tc>
          <w:tcPr>
            <w:tcW w:w="964" w:type="dxa"/>
            <w:tcBorders>
              <w:top w:val="nil"/>
              <w:left w:val="single" w:sz="4" w:space="0" w:color="auto"/>
              <w:bottom w:val="nil"/>
              <w:right w:val="single" w:sz="4" w:space="0" w:color="auto"/>
            </w:tcBorders>
            <w:hideMark/>
          </w:tcPr>
          <w:p w14:paraId="7628103F" w14:textId="77777777" w:rsidR="00105294" w:rsidRPr="00105294" w:rsidRDefault="00105294" w:rsidP="00105294">
            <w:pPr>
              <w:overflowPunct/>
              <w:autoSpaceDE/>
              <w:autoSpaceDN/>
              <w:adjustRightInd/>
              <w:rPr>
                <w:ins w:id="8732" w:author="Roy Hu" w:date="2020-11-16T17:38:00Z"/>
                <w:rFonts w:eastAsia="宋体"/>
                <w:sz w:val="16"/>
                <w:lang w:val="en-US" w:eastAsia="en-US"/>
              </w:rPr>
            </w:pPr>
          </w:p>
        </w:tc>
        <w:tc>
          <w:tcPr>
            <w:tcW w:w="1121" w:type="dxa"/>
            <w:gridSpan w:val="3"/>
            <w:tcBorders>
              <w:top w:val="nil"/>
              <w:left w:val="single" w:sz="4" w:space="0" w:color="auto"/>
              <w:bottom w:val="nil"/>
              <w:right w:val="single" w:sz="4" w:space="0" w:color="auto"/>
            </w:tcBorders>
            <w:hideMark/>
          </w:tcPr>
          <w:p w14:paraId="7A0444C2" w14:textId="77777777" w:rsidR="00105294" w:rsidRPr="00105294" w:rsidRDefault="00105294" w:rsidP="00105294">
            <w:pPr>
              <w:overflowPunct/>
              <w:autoSpaceDE/>
              <w:autoSpaceDN/>
              <w:adjustRightInd/>
              <w:spacing w:after="0"/>
              <w:rPr>
                <w:ins w:id="8733"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10CEBAB2" w14:textId="77777777" w:rsidR="00105294" w:rsidRPr="00105294" w:rsidRDefault="00105294" w:rsidP="00105294">
            <w:pPr>
              <w:keepNext/>
              <w:keepLines/>
              <w:overflowPunct/>
              <w:autoSpaceDE/>
              <w:autoSpaceDN/>
              <w:adjustRightInd/>
              <w:spacing w:after="0"/>
              <w:rPr>
                <w:ins w:id="8734" w:author="Roy Hu" w:date="2020-11-16T17:38:00Z"/>
                <w:rFonts w:ascii="Arial" w:eastAsia="宋体" w:hAnsi="Arial" w:cs="Arial"/>
                <w:sz w:val="18"/>
                <w:szCs w:val="22"/>
                <w:lang w:val="sv-FI" w:eastAsia="en-US"/>
              </w:rPr>
            </w:pPr>
            <w:ins w:id="8735" w:author="Roy Hu" w:date="2020-11-16T17:38:00Z">
              <w:r w:rsidRPr="00105294">
                <w:rPr>
                  <w:rFonts w:ascii="Arial" w:eastAsia="宋体"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65DCE7A6" w14:textId="77777777" w:rsidR="00105294" w:rsidRPr="00105294" w:rsidRDefault="00105294" w:rsidP="00105294">
            <w:pPr>
              <w:overflowPunct/>
              <w:autoSpaceDE/>
              <w:autoSpaceDN/>
              <w:adjustRightInd/>
              <w:rPr>
                <w:ins w:id="8736" w:author="Roy Hu" w:date="2020-11-16T17:38:00Z"/>
                <w:rFonts w:eastAsia="宋体"/>
                <w:lang w:val="sv-FI" w:eastAsia="en-US"/>
              </w:rPr>
            </w:pPr>
          </w:p>
        </w:tc>
        <w:tc>
          <w:tcPr>
            <w:tcW w:w="812" w:type="dxa"/>
            <w:gridSpan w:val="2"/>
            <w:tcBorders>
              <w:top w:val="nil"/>
              <w:left w:val="single" w:sz="4" w:space="0" w:color="auto"/>
              <w:bottom w:val="nil"/>
              <w:right w:val="single" w:sz="4" w:space="0" w:color="auto"/>
            </w:tcBorders>
            <w:hideMark/>
          </w:tcPr>
          <w:p w14:paraId="66AFB2DB" w14:textId="77777777" w:rsidR="00105294" w:rsidRPr="00105294" w:rsidRDefault="00105294" w:rsidP="00105294">
            <w:pPr>
              <w:overflowPunct/>
              <w:autoSpaceDE/>
              <w:autoSpaceDN/>
              <w:adjustRightInd/>
              <w:spacing w:after="0"/>
              <w:rPr>
                <w:ins w:id="8737"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7D6D5671" w14:textId="77777777" w:rsidR="00105294" w:rsidRPr="00105294" w:rsidRDefault="00105294" w:rsidP="00105294">
            <w:pPr>
              <w:overflowPunct/>
              <w:autoSpaceDE/>
              <w:autoSpaceDN/>
              <w:adjustRightInd/>
              <w:spacing w:after="0"/>
              <w:rPr>
                <w:ins w:id="8738"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669A39EA" w14:textId="77777777" w:rsidR="00105294" w:rsidRPr="00105294" w:rsidRDefault="00105294" w:rsidP="00105294">
            <w:pPr>
              <w:keepNext/>
              <w:keepLines/>
              <w:overflowPunct/>
              <w:autoSpaceDE/>
              <w:autoSpaceDN/>
              <w:adjustRightInd/>
              <w:spacing w:after="0"/>
              <w:jc w:val="center"/>
              <w:rPr>
                <w:ins w:id="8739" w:author="Roy Hu" w:date="2020-11-16T17:38:00Z"/>
                <w:rFonts w:ascii="Arial" w:eastAsia="宋体" w:hAnsi="Arial" w:cs="Arial"/>
                <w:sz w:val="16"/>
                <w:szCs w:val="22"/>
                <w:lang w:val="en-US" w:eastAsia="en-US"/>
              </w:rPr>
            </w:pPr>
            <w:ins w:id="8740" w:author="Roy Hu" w:date="2020-11-16T17:38:00Z">
              <w:r w:rsidRPr="00105294">
                <w:rPr>
                  <w:rFonts w:ascii="Arial" w:eastAsia="宋体" w:hAnsi="Arial" w:cs="Arial"/>
                  <w:sz w:val="18"/>
                  <w:szCs w:val="22"/>
                  <w:lang w:eastAsia="en-US"/>
                </w:rPr>
                <w:t>-115.5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45ACB26E" w14:textId="77777777" w:rsidR="00105294" w:rsidRPr="00105294" w:rsidRDefault="00105294" w:rsidP="00105294">
            <w:pPr>
              <w:keepNext/>
              <w:keepLines/>
              <w:overflowPunct/>
              <w:autoSpaceDE/>
              <w:autoSpaceDN/>
              <w:adjustRightInd/>
              <w:spacing w:after="0"/>
              <w:jc w:val="center"/>
              <w:rPr>
                <w:ins w:id="8741" w:author="Roy Hu" w:date="2020-11-16T17:38:00Z"/>
                <w:rFonts w:ascii="Arial" w:eastAsia="宋体" w:hAnsi="Arial" w:cs="Arial"/>
                <w:sz w:val="16"/>
                <w:szCs w:val="22"/>
                <w:lang w:val="en-US" w:eastAsia="en-US"/>
              </w:rPr>
            </w:pPr>
            <w:ins w:id="8742" w:author="Roy Hu" w:date="2020-11-16T17:38:00Z">
              <w:r w:rsidRPr="00105294">
                <w:rPr>
                  <w:rFonts w:ascii="Arial" w:eastAsia="宋体" w:hAnsi="Arial" w:cs="Arial"/>
                  <w:sz w:val="18"/>
                  <w:szCs w:val="22"/>
                  <w:lang w:eastAsia="en-US"/>
                </w:rPr>
                <w:t>-115.5</w:t>
              </w:r>
            </w:ins>
          </w:p>
        </w:tc>
      </w:tr>
      <w:tr w:rsidR="00105294" w:rsidRPr="00105294" w14:paraId="4DC20F5D" w14:textId="77777777" w:rsidTr="00105294">
        <w:trPr>
          <w:jc w:val="center"/>
          <w:ins w:id="8743" w:author="Roy Hu" w:date="2020-11-16T17:38:00Z"/>
        </w:trPr>
        <w:tc>
          <w:tcPr>
            <w:tcW w:w="964" w:type="dxa"/>
            <w:tcBorders>
              <w:top w:val="nil"/>
              <w:left w:val="single" w:sz="4" w:space="0" w:color="auto"/>
              <w:bottom w:val="nil"/>
              <w:right w:val="single" w:sz="4" w:space="0" w:color="auto"/>
            </w:tcBorders>
            <w:hideMark/>
          </w:tcPr>
          <w:p w14:paraId="507ED823" w14:textId="77777777" w:rsidR="00105294" w:rsidRPr="00105294" w:rsidRDefault="00105294" w:rsidP="00105294">
            <w:pPr>
              <w:overflowPunct/>
              <w:autoSpaceDE/>
              <w:autoSpaceDN/>
              <w:adjustRightInd/>
              <w:rPr>
                <w:ins w:id="8744" w:author="Roy Hu" w:date="2020-11-16T17:38:00Z"/>
                <w:rFonts w:eastAsia="宋体"/>
                <w:sz w:val="16"/>
                <w:lang w:val="en-US" w:eastAsia="en-US"/>
              </w:rPr>
            </w:pPr>
          </w:p>
        </w:tc>
        <w:tc>
          <w:tcPr>
            <w:tcW w:w="1121" w:type="dxa"/>
            <w:gridSpan w:val="3"/>
            <w:tcBorders>
              <w:top w:val="nil"/>
              <w:left w:val="single" w:sz="4" w:space="0" w:color="auto"/>
              <w:bottom w:val="nil"/>
              <w:right w:val="single" w:sz="4" w:space="0" w:color="auto"/>
            </w:tcBorders>
            <w:hideMark/>
          </w:tcPr>
          <w:p w14:paraId="2D369520" w14:textId="77777777" w:rsidR="00105294" w:rsidRPr="00105294" w:rsidRDefault="00105294" w:rsidP="00105294">
            <w:pPr>
              <w:overflowPunct/>
              <w:autoSpaceDE/>
              <w:autoSpaceDN/>
              <w:adjustRightInd/>
              <w:spacing w:after="0"/>
              <w:rPr>
                <w:ins w:id="8745"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203C15F" w14:textId="77777777" w:rsidR="00105294" w:rsidRPr="00105294" w:rsidRDefault="00105294" w:rsidP="00105294">
            <w:pPr>
              <w:keepNext/>
              <w:keepLines/>
              <w:overflowPunct/>
              <w:autoSpaceDE/>
              <w:autoSpaceDN/>
              <w:adjustRightInd/>
              <w:spacing w:after="0"/>
              <w:rPr>
                <w:ins w:id="8746" w:author="Roy Hu" w:date="2020-11-16T17:38:00Z"/>
                <w:rFonts w:ascii="Arial" w:eastAsia="宋体" w:hAnsi="Arial" w:cs="Arial"/>
                <w:sz w:val="18"/>
                <w:szCs w:val="22"/>
                <w:lang w:val="sv-FI" w:eastAsia="en-US"/>
              </w:rPr>
            </w:pPr>
            <w:ins w:id="8747" w:author="Roy Hu" w:date="2020-11-16T17:38:00Z">
              <w:r w:rsidRPr="00105294">
                <w:rPr>
                  <w:rFonts w:ascii="Arial" w:eastAsia="宋体"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051E1DB3" w14:textId="77777777" w:rsidR="00105294" w:rsidRPr="00105294" w:rsidRDefault="00105294" w:rsidP="00105294">
            <w:pPr>
              <w:overflowPunct/>
              <w:autoSpaceDE/>
              <w:autoSpaceDN/>
              <w:adjustRightInd/>
              <w:rPr>
                <w:ins w:id="8748" w:author="Roy Hu" w:date="2020-11-16T17:38:00Z"/>
                <w:rFonts w:eastAsia="宋体"/>
                <w:lang w:val="sv-FI" w:eastAsia="en-US"/>
              </w:rPr>
            </w:pPr>
          </w:p>
        </w:tc>
        <w:tc>
          <w:tcPr>
            <w:tcW w:w="812" w:type="dxa"/>
            <w:gridSpan w:val="2"/>
            <w:tcBorders>
              <w:top w:val="nil"/>
              <w:left w:val="single" w:sz="4" w:space="0" w:color="auto"/>
              <w:bottom w:val="nil"/>
              <w:right w:val="single" w:sz="4" w:space="0" w:color="auto"/>
            </w:tcBorders>
            <w:hideMark/>
          </w:tcPr>
          <w:p w14:paraId="6F661ABD" w14:textId="77777777" w:rsidR="00105294" w:rsidRPr="00105294" w:rsidRDefault="00105294" w:rsidP="00105294">
            <w:pPr>
              <w:overflowPunct/>
              <w:autoSpaceDE/>
              <w:autoSpaceDN/>
              <w:adjustRightInd/>
              <w:spacing w:after="0"/>
              <w:rPr>
                <w:ins w:id="8749"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3B1CC623" w14:textId="77777777" w:rsidR="00105294" w:rsidRPr="00105294" w:rsidRDefault="00105294" w:rsidP="00105294">
            <w:pPr>
              <w:overflowPunct/>
              <w:autoSpaceDE/>
              <w:autoSpaceDN/>
              <w:adjustRightInd/>
              <w:spacing w:after="0"/>
              <w:rPr>
                <w:ins w:id="8750"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59EA01C2" w14:textId="77777777" w:rsidR="00105294" w:rsidRPr="00105294" w:rsidRDefault="00105294" w:rsidP="00105294">
            <w:pPr>
              <w:keepNext/>
              <w:keepLines/>
              <w:overflowPunct/>
              <w:autoSpaceDE/>
              <w:autoSpaceDN/>
              <w:adjustRightInd/>
              <w:spacing w:after="0"/>
              <w:jc w:val="center"/>
              <w:rPr>
                <w:ins w:id="8751" w:author="Roy Hu" w:date="2020-11-16T17:38:00Z"/>
                <w:rFonts w:ascii="Arial" w:eastAsia="宋体" w:hAnsi="Arial" w:cs="Arial"/>
                <w:sz w:val="16"/>
                <w:szCs w:val="22"/>
                <w:lang w:val="en-US" w:eastAsia="en-US"/>
              </w:rPr>
            </w:pPr>
            <w:ins w:id="8752" w:author="Roy Hu" w:date="2020-11-16T17:38:00Z">
              <w:r w:rsidRPr="00105294">
                <w:rPr>
                  <w:rFonts w:ascii="Arial" w:eastAsia="宋体" w:hAnsi="Arial" w:cs="Arial"/>
                  <w:sz w:val="18"/>
                  <w:szCs w:val="22"/>
                  <w:lang w:eastAsia="en-US"/>
                </w:rPr>
                <w:t>-115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01524F8A" w14:textId="77777777" w:rsidR="00105294" w:rsidRPr="00105294" w:rsidRDefault="00105294" w:rsidP="00105294">
            <w:pPr>
              <w:keepNext/>
              <w:keepLines/>
              <w:overflowPunct/>
              <w:autoSpaceDE/>
              <w:autoSpaceDN/>
              <w:adjustRightInd/>
              <w:spacing w:after="0"/>
              <w:jc w:val="center"/>
              <w:rPr>
                <w:ins w:id="8753" w:author="Roy Hu" w:date="2020-11-16T17:38:00Z"/>
                <w:rFonts w:ascii="Arial" w:eastAsia="宋体" w:hAnsi="Arial" w:cs="Arial"/>
                <w:sz w:val="16"/>
                <w:szCs w:val="22"/>
                <w:lang w:val="en-US" w:eastAsia="en-US"/>
              </w:rPr>
            </w:pPr>
            <w:ins w:id="8754" w:author="Roy Hu" w:date="2020-11-16T17:38:00Z">
              <w:r w:rsidRPr="00105294">
                <w:rPr>
                  <w:rFonts w:ascii="Arial" w:eastAsia="宋体" w:hAnsi="Arial" w:cs="Arial"/>
                  <w:sz w:val="18"/>
                  <w:szCs w:val="22"/>
                  <w:lang w:eastAsia="en-US"/>
                </w:rPr>
                <w:t>-115</w:t>
              </w:r>
            </w:ins>
          </w:p>
        </w:tc>
      </w:tr>
      <w:tr w:rsidR="00105294" w:rsidRPr="00105294" w14:paraId="4C7DB7B6" w14:textId="77777777" w:rsidTr="00105294">
        <w:trPr>
          <w:jc w:val="center"/>
          <w:ins w:id="8755" w:author="Roy Hu" w:date="2020-11-16T17:38:00Z"/>
        </w:trPr>
        <w:tc>
          <w:tcPr>
            <w:tcW w:w="964" w:type="dxa"/>
            <w:tcBorders>
              <w:top w:val="nil"/>
              <w:left w:val="single" w:sz="4" w:space="0" w:color="auto"/>
              <w:bottom w:val="nil"/>
              <w:right w:val="single" w:sz="4" w:space="0" w:color="auto"/>
            </w:tcBorders>
          </w:tcPr>
          <w:p w14:paraId="28D43F66" w14:textId="77777777" w:rsidR="00105294" w:rsidRPr="00105294" w:rsidRDefault="00105294" w:rsidP="00105294">
            <w:pPr>
              <w:keepNext/>
              <w:keepLines/>
              <w:overflowPunct/>
              <w:autoSpaceDE/>
              <w:autoSpaceDN/>
              <w:adjustRightInd/>
              <w:spacing w:after="0"/>
              <w:rPr>
                <w:ins w:id="8756" w:author="Roy Hu" w:date="2020-11-16T17:38:00Z"/>
                <w:rFonts w:ascii="Arial" w:eastAsia="Calibri" w:hAnsi="Arial" w:cs="Arial"/>
                <w:sz w:val="18"/>
                <w:szCs w:val="22"/>
                <w:lang w:val="en-US" w:eastAsia="en-US"/>
              </w:rPr>
            </w:pPr>
          </w:p>
        </w:tc>
        <w:tc>
          <w:tcPr>
            <w:tcW w:w="1121" w:type="dxa"/>
            <w:gridSpan w:val="3"/>
            <w:tcBorders>
              <w:top w:val="nil"/>
              <w:left w:val="single" w:sz="4" w:space="0" w:color="auto"/>
              <w:bottom w:val="nil"/>
              <w:right w:val="single" w:sz="4" w:space="0" w:color="auto"/>
            </w:tcBorders>
          </w:tcPr>
          <w:p w14:paraId="7190FE79" w14:textId="77777777" w:rsidR="00105294" w:rsidRPr="00105294" w:rsidRDefault="00105294" w:rsidP="00105294">
            <w:pPr>
              <w:keepNext/>
              <w:keepLines/>
              <w:overflowPunct/>
              <w:autoSpaceDE/>
              <w:autoSpaceDN/>
              <w:adjustRightInd/>
              <w:spacing w:after="0"/>
              <w:rPr>
                <w:ins w:id="8757" w:author="Roy Hu" w:date="2020-11-16T17:38:00Z"/>
                <w:rFonts w:ascii="Arial" w:eastAsia="宋体" w:hAnsi="Arial" w:cs="Arial"/>
                <w:sz w:val="18"/>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627F60AA" w14:textId="77777777" w:rsidR="00105294" w:rsidRPr="00105294" w:rsidRDefault="00105294" w:rsidP="00105294">
            <w:pPr>
              <w:keepNext/>
              <w:keepLines/>
              <w:overflowPunct/>
              <w:autoSpaceDE/>
              <w:autoSpaceDN/>
              <w:adjustRightInd/>
              <w:spacing w:after="0"/>
              <w:rPr>
                <w:ins w:id="8758" w:author="Roy Hu" w:date="2020-11-16T17:38:00Z"/>
                <w:rFonts w:ascii="Arial" w:eastAsia="宋体" w:hAnsi="Arial" w:cs="Arial"/>
                <w:sz w:val="18"/>
                <w:szCs w:val="22"/>
                <w:lang w:val="sv-SE" w:eastAsia="en-US"/>
              </w:rPr>
            </w:pPr>
            <w:ins w:id="8759" w:author="Roy Hu" w:date="2020-11-16T17:38:00Z">
              <w:r w:rsidRPr="00105294">
                <w:rPr>
                  <w:rFonts w:ascii="Arial" w:eastAsia="宋体"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4BAC4B93" w14:textId="77777777" w:rsidR="00105294" w:rsidRPr="00105294" w:rsidRDefault="00105294" w:rsidP="00105294">
            <w:pPr>
              <w:keepNext/>
              <w:keepLines/>
              <w:overflowPunct/>
              <w:autoSpaceDE/>
              <w:autoSpaceDN/>
              <w:adjustRightInd/>
              <w:spacing w:after="0"/>
              <w:jc w:val="center"/>
              <w:rPr>
                <w:ins w:id="8760" w:author="Roy Hu" w:date="2020-11-16T17:38:00Z"/>
                <w:rFonts w:ascii="Arial" w:eastAsia="PMingLiU" w:hAnsi="Arial" w:cs="Arial"/>
                <w:sz w:val="18"/>
                <w:szCs w:val="22"/>
                <w:lang w:val="en-US" w:eastAsia="en-US"/>
              </w:rPr>
            </w:pPr>
          </w:p>
        </w:tc>
        <w:tc>
          <w:tcPr>
            <w:tcW w:w="812" w:type="dxa"/>
            <w:gridSpan w:val="2"/>
            <w:tcBorders>
              <w:top w:val="nil"/>
              <w:left w:val="single" w:sz="4" w:space="0" w:color="auto"/>
              <w:bottom w:val="nil"/>
              <w:right w:val="single" w:sz="4" w:space="0" w:color="auto"/>
            </w:tcBorders>
          </w:tcPr>
          <w:p w14:paraId="2BDC1CDF" w14:textId="77777777" w:rsidR="00105294" w:rsidRPr="00105294" w:rsidRDefault="00105294" w:rsidP="00105294">
            <w:pPr>
              <w:keepNext/>
              <w:keepLines/>
              <w:overflowPunct/>
              <w:autoSpaceDE/>
              <w:autoSpaceDN/>
              <w:adjustRightInd/>
              <w:spacing w:after="0"/>
              <w:jc w:val="center"/>
              <w:rPr>
                <w:ins w:id="8761" w:author="Roy Hu" w:date="2020-11-16T17:38:00Z"/>
                <w:rFonts w:ascii="Arial" w:eastAsia="宋体" w:hAnsi="Arial" w:cs="Arial"/>
                <w:sz w:val="18"/>
                <w:szCs w:val="22"/>
                <w:lang w:val="en-US" w:eastAsia="en-US"/>
              </w:rPr>
            </w:pPr>
          </w:p>
        </w:tc>
        <w:tc>
          <w:tcPr>
            <w:tcW w:w="828" w:type="dxa"/>
            <w:gridSpan w:val="2"/>
            <w:tcBorders>
              <w:top w:val="nil"/>
              <w:left w:val="single" w:sz="4" w:space="0" w:color="auto"/>
              <w:bottom w:val="nil"/>
              <w:right w:val="single" w:sz="4" w:space="0" w:color="auto"/>
            </w:tcBorders>
          </w:tcPr>
          <w:p w14:paraId="364C6204" w14:textId="77777777" w:rsidR="00105294" w:rsidRPr="00105294" w:rsidRDefault="00105294" w:rsidP="00105294">
            <w:pPr>
              <w:keepNext/>
              <w:keepLines/>
              <w:overflowPunct/>
              <w:autoSpaceDE/>
              <w:autoSpaceDN/>
              <w:adjustRightInd/>
              <w:spacing w:after="0"/>
              <w:jc w:val="center"/>
              <w:rPr>
                <w:ins w:id="8762" w:author="Roy Hu" w:date="2020-11-16T17:38:00Z"/>
                <w:rFonts w:ascii="Arial" w:eastAsia="宋体" w:hAnsi="Arial" w:cs="Arial"/>
                <w:sz w:val="18"/>
                <w:szCs w:val="22"/>
                <w:lang w:val="en-US"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2B59067A" w14:textId="77777777" w:rsidR="00105294" w:rsidRPr="00105294" w:rsidRDefault="00105294" w:rsidP="00105294">
            <w:pPr>
              <w:keepNext/>
              <w:keepLines/>
              <w:overflowPunct/>
              <w:autoSpaceDE/>
              <w:autoSpaceDN/>
              <w:adjustRightInd/>
              <w:spacing w:after="0"/>
              <w:jc w:val="center"/>
              <w:rPr>
                <w:ins w:id="8763" w:author="Roy Hu" w:date="2020-11-16T17:38:00Z"/>
                <w:rFonts w:ascii="Arial" w:eastAsia="宋体" w:hAnsi="Arial" w:cs="Arial"/>
                <w:sz w:val="18"/>
                <w:szCs w:val="22"/>
                <w:lang w:eastAsia="en-US"/>
              </w:rPr>
            </w:pPr>
            <w:ins w:id="8764" w:author="Roy Hu" w:date="2020-11-16T17:38:00Z">
              <w:r w:rsidRPr="00105294">
                <w:rPr>
                  <w:rFonts w:ascii="Arial" w:eastAsia="宋体" w:hAnsi="Arial" w:cs="Arial"/>
                  <w:sz w:val="18"/>
                  <w:szCs w:val="22"/>
                  <w:lang w:eastAsia="en-US"/>
                </w:rPr>
                <w:t>-114.5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15A33B1" w14:textId="77777777" w:rsidR="00105294" w:rsidRPr="00105294" w:rsidRDefault="00105294" w:rsidP="00105294">
            <w:pPr>
              <w:keepNext/>
              <w:keepLines/>
              <w:overflowPunct/>
              <w:autoSpaceDE/>
              <w:autoSpaceDN/>
              <w:adjustRightInd/>
              <w:spacing w:after="0"/>
              <w:jc w:val="center"/>
              <w:rPr>
                <w:ins w:id="8765" w:author="Roy Hu" w:date="2020-11-16T17:38:00Z"/>
                <w:rFonts w:ascii="Arial" w:eastAsia="宋体" w:hAnsi="Arial" w:cs="Arial"/>
                <w:sz w:val="18"/>
                <w:szCs w:val="22"/>
                <w:lang w:eastAsia="en-US"/>
              </w:rPr>
            </w:pPr>
            <w:ins w:id="8766" w:author="Roy Hu" w:date="2020-11-16T17:38:00Z">
              <w:r w:rsidRPr="00105294">
                <w:rPr>
                  <w:rFonts w:ascii="Arial" w:eastAsia="宋体" w:hAnsi="Arial" w:cs="Arial"/>
                  <w:sz w:val="18"/>
                  <w:szCs w:val="22"/>
                  <w:lang w:eastAsia="en-US"/>
                </w:rPr>
                <w:t>-114.5</w:t>
              </w:r>
            </w:ins>
          </w:p>
        </w:tc>
      </w:tr>
      <w:tr w:rsidR="00105294" w:rsidRPr="00105294" w14:paraId="6BE4F851" w14:textId="77777777" w:rsidTr="00105294">
        <w:trPr>
          <w:jc w:val="center"/>
          <w:ins w:id="8767" w:author="Roy Hu" w:date="2020-11-16T17:38:00Z"/>
        </w:trPr>
        <w:tc>
          <w:tcPr>
            <w:tcW w:w="964" w:type="dxa"/>
            <w:tcBorders>
              <w:top w:val="nil"/>
              <w:left w:val="single" w:sz="4" w:space="0" w:color="auto"/>
              <w:bottom w:val="nil"/>
              <w:right w:val="single" w:sz="4" w:space="0" w:color="auto"/>
            </w:tcBorders>
            <w:hideMark/>
          </w:tcPr>
          <w:p w14:paraId="0DFD939E" w14:textId="77777777" w:rsidR="00105294" w:rsidRPr="00105294" w:rsidRDefault="00105294" w:rsidP="00105294">
            <w:pPr>
              <w:overflowPunct/>
              <w:autoSpaceDE/>
              <w:autoSpaceDN/>
              <w:adjustRightInd/>
              <w:rPr>
                <w:ins w:id="8768" w:author="Roy Hu" w:date="2020-11-16T17:38:00Z"/>
                <w:rFonts w:eastAsia="宋体"/>
                <w:lang w:eastAsia="en-US"/>
              </w:rPr>
            </w:pPr>
          </w:p>
        </w:tc>
        <w:tc>
          <w:tcPr>
            <w:tcW w:w="1121" w:type="dxa"/>
            <w:gridSpan w:val="3"/>
            <w:tcBorders>
              <w:top w:val="nil"/>
              <w:left w:val="single" w:sz="4" w:space="0" w:color="auto"/>
              <w:bottom w:val="nil"/>
              <w:right w:val="single" w:sz="4" w:space="0" w:color="auto"/>
            </w:tcBorders>
            <w:hideMark/>
          </w:tcPr>
          <w:p w14:paraId="5414C759" w14:textId="77777777" w:rsidR="00105294" w:rsidRPr="00105294" w:rsidRDefault="00105294" w:rsidP="00105294">
            <w:pPr>
              <w:overflowPunct/>
              <w:autoSpaceDE/>
              <w:autoSpaceDN/>
              <w:adjustRightInd/>
              <w:spacing w:after="0"/>
              <w:rPr>
                <w:ins w:id="8769"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3C308EF4" w14:textId="77777777" w:rsidR="00105294" w:rsidRPr="00105294" w:rsidRDefault="00105294" w:rsidP="00105294">
            <w:pPr>
              <w:keepNext/>
              <w:keepLines/>
              <w:overflowPunct/>
              <w:autoSpaceDE/>
              <w:autoSpaceDN/>
              <w:adjustRightInd/>
              <w:spacing w:after="0"/>
              <w:rPr>
                <w:ins w:id="8770" w:author="Roy Hu" w:date="2020-11-16T17:38:00Z"/>
                <w:rFonts w:ascii="Arial" w:eastAsia="宋体" w:hAnsi="Arial" w:cs="Arial"/>
                <w:sz w:val="18"/>
                <w:szCs w:val="22"/>
                <w:lang w:val="en-US" w:eastAsia="en-US"/>
              </w:rPr>
            </w:pPr>
            <w:ins w:id="8771" w:author="Roy Hu" w:date="2020-11-16T17:38:00Z">
              <w:r w:rsidRPr="00105294">
                <w:rPr>
                  <w:rFonts w:ascii="Arial" w:eastAsia="宋体"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2DE8F684" w14:textId="77777777" w:rsidR="00105294" w:rsidRPr="00105294" w:rsidRDefault="00105294" w:rsidP="00105294">
            <w:pPr>
              <w:overflowPunct/>
              <w:autoSpaceDE/>
              <w:autoSpaceDN/>
              <w:adjustRightInd/>
              <w:rPr>
                <w:ins w:id="8772" w:author="Roy Hu" w:date="2020-11-16T17:38:00Z"/>
                <w:rFonts w:eastAsia="宋体"/>
                <w:lang w:val="en-US" w:eastAsia="en-US"/>
              </w:rPr>
            </w:pPr>
          </w:p>
        </w:tc>
        <w:tc>
          <w:tcPr>
            <w:tcW w:w="812" w:type="dxa"/>
            <w:gridSpan w:val="2"/>
            <w:tcBorders>
              <w:top w:val="nil"/>
              <w:left w:val="single" w:sz="4" w:space="0" w:color="auto"/>
              <w:bottom w:val="nil"/>
              <w:right w:val="single" w:sz="4" w:space="0" w:color="auto"/>
            </w:tcBorders>
            <w:hideMark/>
          </w:tcPr>
          <w:p w14:paraId="5D45F18E" w14:textId="77777777" w:rsidR="00105294" w:rsidRPr="00105294" w:rsidRDefault="00105294" w:rsidP="00105294">
            <w:pPr>
              <w:overflowPunct/>
              <w:autoSpaceDE/>
              <w:autoSpaceDN/>
              <w:adjustRightInd/>
              <w:spacing w:after="0"/>
              <w:rPr>
                <w:ins w:id="8773"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5F50B8FD" w14:textId="77777777" w:rsidR="00105294" w:rsidRPr="00105294" w:rsidRDefault="00105294" w:rsidP="00105294">
            <w:pPr>
              <w:overflowPunct/>
              <w:autoSpaceDE/>
              <w:autoSpaceDN/>
              <w:adjustRightInd/>
              <w:spacing w:after="0"/>
              <w:rPr>
                <w:ins w:id="8774"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36D5AB09" w14:textId="77777777" w:rsidR="00105294" w:rsidRPr="00105294" w:rsidRDefault="00105294" w:rsidP="00105294">
            <w:pPr>
              <w:keepNext/>
              <w:keepLines/>
              <w:overflowPunct/>
              <w:autoSpaceDE/>
              <w:autoSpaceDN/>
              <w:adjustRightInd/>
              <w:spacing w:after="0"/>
              <w:jc w:val="center"/>
              <w:rPr>
                <w:ins w:id="8775" w:author="Roy Hu" w:date="2020-11-16T17:38:00Z"/>
                <w:rFonts w:ascii="Arial" w:eastAsia="宋体" w:hAnsi="Arial" w:cs="Arial"/>
                <w:sz w:val="16"/>
                <w:szCs w:val="22"/>
                <w:lang w:val="en-US" w:eastAsia="en-US"/>
              </w:rPr>
            </w:pPr>
            <w:ins w:id="8776" w:author="Roy Hu" w:date="2020-11-16T17:38:00Z">
              <w:r w:rsidRPr="00105294">
                <w:rPr>
                  <w:rFonts w:ascii="Arial" w:eastAsia="宋体" w:hAnsi="Arial" w:cs="Arial"/>
                  <w:sz w:val="18"/>
                  <w:szCs w:val="22"/>
                  <w:lang w:eastAsia="en-US"/>
                </w:rPr>
                <w:t>-114</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3E0F4C0A" w14:textId="77777777" w:rsidR="00105294" w:rsidRPr="00105294" w:rsidRDefault="00105294" w:rsidP="00105294">
            <w:pPr>
              <w:keepNext/>
              <w:keepLines/>
              <w:overflowPunct/>
              <w:autoSpaceDE/>
              <w:autoSpaceDN/>
              <w:adjustRightInd/>
              <w:spacing w:after="0"/>
              <w:jc w:val="center"/>
              <w:rPr>
                <w:ins w:id="8777" w:author="Roy Hu" w:date="2020-11-16T17:38:00Z"/>
                <w:rFonts w:ascii="Arial" w:eastAsia="宋体" w:hAnsi="Arial" w:cs="Arial"/>
                <w:sz w:val="16"/>
                <w:szCs w:val="22"/>
                <w:lang w:val="en-US" w:eastAsia="en-US"/>
              </w:rPr>
            </w:pPr>
            <w:ins w:id="8778" w:author="Roy Hu" w:date="2020-11-16T17:38:00Z">
              <w:r w:rsidRPr="00105294">
                <w:rPr>
                  <w:rFonts w:ascii="Arial" w:eastAsia="宋体" w:hAnsi="Arial" w:cs="Arial"/>
                  <w:sz w:val="18"/>
                  <w:szCs w:val="22"/>
                  <w:lang w:eastAsia="en-US"/>
                </w:rPr>
                <w:t>-114</w:t>
              </w:r>
            </w:ins>
          </w:p>
        </w:tc>
      </w:tr>
      <w:tr w:rsidR="00105294" w:rsidRPr="00105294" w14:paraId="4A09E8A3" w14:textId="77777777" w:rsidTr="00105294">
        <w:trPr>
          <w:jc w:val="center"/>
          <w:ins w:id="8779" w:author="Roy Hu" w:date="2020-11-16T17:38:00Z"/>
        </w:trPr>
        <w:tc>
          <w:tcPr>
            <w:tcW w:w="964" w:type="dxa"/>
            <w:tcBorders>
              <w:top w:val="nil"/>
              <w:left w:val="single" w:sz="4" w:space="0" w:color="auto"/>
              <w:bottom w:val="single" w:sz="4" w:space="0" w:color="auto"/>
              <w:right w:val="single" w:sz="4" w:space="0" w:color="auto"/>
            </w:tcBorders>
            <w:hideMark/>
          </w:tcPr>
          <w:p w14:paraId="4A172FB7" w14:textId="77777777" w:rsidR="00105294" w:rsidRPr="00105294" w:rsidRDefault="00105294" w:rsidP="00105294">
            <w:pPr>
              <w:overflowPunct/>
              <w:autoSpaceDE/>
              <w:autoSpaceDN/>
              <w:adjustRightInd/>
              <w:rPr>
                <w:ins w:id="8780" w:author="Roy Hu" w:date="2020-11-16T17:38:00Z"/>
                <w:rFonts w:eastAsia="宋体"/>
                <w:sz w:val="16"/>
                <w:lang w:val="en-US" w:eastAsia="en-US"/>
              </w:rPr>
            </w:pPr>
          </w:p>
        </w:tc>
        <w:tc>
          <w:tcPr>
            <w:tcW w:w="1121" w:type="dxa"/>
            <w:gridSpan w:val="3"/>
            <w:tcBorders>
              <w:top w:val="nil"/>
              <w:left w:val="single" w:sz="4" w:space="0" w:color="auto"/>
              <w:bottom w:val="single" w:sz="4" w:space="0" w:color="auto"/>
              <w:right w:val="single" w:sz="4" w:space="0" w:color="auto"/>
            </w:tcBorders>
            <w:hideMark/>
          </w:tcPr>
          <w:p w14:paraId="768E55B8" w14:textId="77777777" w:rsidR="00105294" w:rsidRPr="00105294" w:rsidRDefault="00105294" w:rsidP="00105294">
            <w:pPr>
              <w:overflowPunct/>
              <w:autoSpaceDE/>
              <w:autoSpaceDN/>
              <w:adjustRightInd/>
              <w:spacing w:after="0"/>
              <w:rPr>
                <w:ins w:id="8781"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4D7B76AB" w14:textId="77777777" w:rsidR="00105294" w:rsidRPr="00105294" w:rsidRDefault="00105294" w:rsidP="00105294">
            <w:pPr>
              <w:keepNext/>
              <w:keepLines/>
              <w:overflowPunct/>
              <w:autoSpaceDE/>
              <w:autoSpaceDN/>
              <w:adjustRightInd/>
              <w:spacing w:after="0"/>
              <w:rPr>
                <w:ins w:id="8782" w:author="Roy Hu" w:date="2020-11-16T17:38:00Z"/>
                <w:rFonts w:ascii="Arial" w:eastAsia="宋体" w:hAnsi="Arial" w:cs="Arial"/>
                <w:sz w:val="18"/>
                <w:szCs w:val="22"/>
                <w:lang w:val="en-US" w:eastAsia="en-US"/>
              </w:rPr>
            </w:pPr>
            <w:ins w:id="8783" w:author="Roy Hu" w:date="2020-11-16T17:38:00Z">
              <w:r w:rsidRPr="00105294">
                <w:rPr>
                  <w:rFonts w:ascii="Arial" w:eastAsia="宋体"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14845DA8" w14:textId="77777777" w:rsidR="00105294" w:rsidRPr="00105294" w:rsidRDefault="00105294" w:rsidP="00105294">
            <w:pPr>
              <w:overflowPunct/>
              <w:autoSpaceDE/>
              <w:autoSpaceDN/>
              <w:adjustRightInd/>
              <w:rPr>
                <w:ins w:id="8784" w:author="Roy Hu" w:date="2020-11-16T17:38:00Z"/>
                <w:rFonts w:eastAsia="宋体"/>
                <w:lang w:val="en-US" w:eastAsia="en-US"/>
              </w:rPr>
            </w:pPr>
          </w:p>
        </w:tc>
        <w:tc>
          <w:tcPr>
            <w:tcW w:w="812" w:type="dxa"/>
            <w:gridSpan w:val="2"/>
            <w:tcBorders>
              <w:top w:val="nil"/>
              <w:left w:val="single" w:sz="4" w:space="0" w:color="auto"/>
              <w:bottom w:val="single" w:sz="4" w:space="0" w:color="auto"/>
              <w:right w:val="single" w:sz="4" w:space="0" w:color="auto"/>
            </w:tcBorders>
            <w:hideMark/>
          </w:tcPr>
          <w:p w14:paraId="3509C036" w14:textId="77777777" w:rsidR="00105294" w:rsidRPr="00105294" w:rsidRDefault="00105294" w:rsidP="00105294">
            <w:pPr>
              <w:overflowPunct/>
              <w:autoSpaceDE/>
              <w:autoSpaceDN/>
              <w:adjustRightInd/>
              <w:spacing w:after="0"/>
              <w:rPr>
                <w:ins w:id="8785" w:author="Roy Hu" w:date="2020-11-16T17:38:00Z"/>
                <w:rFonts w:ascii="CG Times (WN)" w:hAnsi="CG Times (WN)"/>
                <w:lang w:val="en-US" w:eastAsia="zh-CN"/>
              </w:rPr>
            </w:pPr>
          </w:p>
        </w:tc>
        <w:tc>
          <w:tcPr>
            <w:tcW w:w="828" w:type="dxa"/>
            <w:gridSpan w:val="2"/>
            <w:tcBorders>
              <w:top w:val="nil"/>
              <w:left w:val="single" w:sz="4" w:space="0" w:color="auto"/>
              <w:bottom w:val="single" w:sz="4" w:space="0" w:color="auto"/>
              <w:right w:val="single" w:sz="4" w:space="0" w:color="auto"/>
            </w:tcBorders>
            <w:hideMark/>
          </w:tcPr>
          <w:p w14:paraId="521FAAB6" w14:textId="77777777" w:rsidR="00105294" w:rsidRPr="00105294" w:rsidRDefault="00105294" w:rsidP="00105294">
            <w:pPr>
              <w:overflowPunct/>
              <w:autoSpaceDE/>
              <w:autoSpaceDN/>
              <w:adjustRightInd/>
              <w:spacing w:after="0"/>
              <w:rPr>
                <w:ins w:id="8786" w:author="Roy Hu" w:date="2020-11-16T17:38:00Z"/>
                <w:rFonts w:ascii="CG Times (WN)" w:hAnsi="CG Times (WN)"/>
                <w:lang w:val="en-US" w:eastAsia="zh-CN"/>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23E4F2D1" w14:textId="77777777" w:rsidR="00105294" w:rsidRPr="00105294" w:rsidRDefault="00105294" w:rsidP="00105294">
            <w:pPr>
              <w:keepNext/>
              <w:keepLines/>
              <w:overflowPunct/>
              <w:autoSpaceDE/>
              <w:autoSpaceDN/>
              <w:adjustRightInd/>
              <w:spacing w:after="0"/>
              <w:jc w:val="center"/>
              <w:rPr>
                <w:ins w:id="8787" w:author="Roy Hu" w:date="2020-11-16T17:38:00Z"/>
                <w:rFonts w:ascii="Arial" w:eastAsia="宋体" w:hAnsi="Arial" w:cs="Arial"/>
                <w:sz w:val="16"/>
                <w:szCs w:val="22"/>
                <w:lang w:val="en-US" w:eastAsia="en-US"/>
              </w:rPr>
            </w:pPr>
            <w:ins w:id="8788" w:author="Roy Hu" w:date="2020-11-16T17:38:00Z">
              <w:r w:rsidRPr="00105294">
                <w:rPr>
                  <w:rFonts w:ascii="Arial" w:eastAsia="宋体" w:hAnsi="Arial" w:cs="Arial"/>
                  <w:sz w:val="18"/>
                  <w:szCs w:val="22"/>
                  <w:lang w:eastAsia="en-US"/>
                </w:rPr>
                <w:t>-113.5</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21440894" w14:textId="77777777" w:rsidR="00105294" w:rsidRPr="00105294" w:rsidRDefault="00105294" w:rsidP="00105294">
            <w:pPr>
              <w:keepNext/>
              <w:keepLines/>
              <w:overflowPunct/>
              <w:autoSpaceDE/>
              <w:autoSpaceDN/>
              <w:adjustRightInd/>
              <w:spacing w:after="0"/>
              <w:jc w:val="center"/>
              <w:rPr>
                <w:ins w:id="8789" w:author="Roy Hu" w:date="2020-11-16T17:38:00Z"/>
                <w:rFonts w:ascii="Arial" w:eastAsia="宋体" w:hAnsi="Arial" w:cs="Arial"/>
                <w:sz w:val="16"/>
                <w:szCs w:val="22"/>
                <w:lang w:val="en-US" w:eastAsia="en-US"/>
              </w:rPr>
            </w:pPr>
            <w:ins w:id="8790" w:author="Roy Hu" w:date="2020-11-16T17:38:00Z">
              <w:r w:rsidRPr="00105294">
                <w:rPr>
                  <w:rFonts w:ascii="Arial" w:eastAsia="宋体" w:hAnsi="Arial" w:cs="Arial"/>
                  <w:sz w:val="18"/>
                  <w:szCs w:val="22"/>
                  <w:lang w:eastAsia="en-US"/>
                </w:rPr>
                <w:t>-113.5</w:t>
              </w:r>
            </w:ins>
          </w:p>
        </w:tc>
      </w:tr>
      <w:tr w:rsidR="00105294" w:rsidRPr="00105294" w14:paraId="06DF2B9A" w14:textId="77777777" w:rsidTr="00105294">
        <w:trPr>
          <w:jc w:val="center"/>
          <w:ins w:id="8791" w:author="Roy Hu" w:date="2020-11-16T17:38:00Z"/>
        </w:trPr>
        <w:tc>
          <w:tcPr>
            <w:tcW w:w="2085" w:type="dxa"/>
            <w:gridSpan w:val="4"/>
            <w:tcBorders>
              <w:top w:val="single" w:sz="4" w:space="0" w:color="auto"/>
              <w:left w:val="single" w:sz="4" w:space="0" w:color="auto"/>
              <w:bottom w:val="nil"/>
              <w:right w:val="single" w:sz="4" w:space="0" w:color="auto"/>
            </w:tcBorders>
            <w:hideMark/>
          </w:tcPr>
          <w:p w14:paraId="792E8B01" w14:textId="77777777" w:rsidR="00105294" w:rsidRPr="00105294" w:rsidRDefault="00105294" w:rsidP="00105294">
            <w:pPr>
              <w:keepNext/>
              <w:keepLines/>
              <w:overflowPunct/>
              <w:autoSpaceDE/>
              <w:autoSpaceDN/>
              <w:adjustRightInd/>
              <w:spacing w:after="0"/>
              <w:rPr>
                <w:ins w:id="8792" w:author="Roy Hu" w:date="2020-11-16T17:38:00Z"/>
                <w:rFonts w:ascii="Arial" w:eastAsia="宋体" w:hAnsi="Arial" w:cs="Arial"/>
                <w:sz w:val="18"/>
                <w:szCs w:val="22"/>
                <w:lang w:val="en-US"/>
              </w:rPr>
            </w:pPr>
            <w:ins w:id="8793" w:author="Roy Hu" w:date="2020-11-16T17:38:00Z">
              <w:r w:rsidRPr="00105294">
                <w:rPr>
                  <w:rFonts w:ascii="Arial" w:eastAsia="宋体" w:hAnsi="Arial" w:cs="Arial"/>
                  <w:sz w:val="18"/>
                  <w:szCs w:val="22"/>
                  <w:lang w:val="en-US"/>
                </w:rPr>
                <w:t>CSI-SINR</w:t>
              </w:r>
              <w:r w:rsidRPr="00105294">
                <w:rPr>
                  <w:rFonts w:ascii="Arial" w:eastAsia="宋体" w:hAnsi="Arial" w:cs="Arial"/>
                  <w:sz w:val="18"/>
                  <w:szCs w:val="22"/>
                  <w:vertAlign w:val="superscript"/>
                  <w:lang w:val="en-US" w:eastAsia="en-US"/>
                </w:rPr>
                <w:t xml:space="preserve"> Note3</w:t>
              </w:r>
            </w:ins>
          </w:p>
        </w:tc>
        <w:tc>
          <w:tcPr>
            <w:tcW w:w="1713" w:type="dxa"/>
            <w:tcBorders>
              <w:top w:val="single" w:sz="4" w:space="0" w:color="auto"/>
              <w:left w:val="single" w:sz="4" w:space="0" w:color="auto"/>
              <w:bottom w:val="single" w:sz="4" w:space="0" w:color="auto"/>
              <w:right w:val="single" w:sz="4" w:space="0" w:color="auto"/>
            </w:tcBorders>
            <w:hideMark/>
          </w:tcPr>
          <w:p w14:paraId="0997A4BF" w14:textId="77777777" w:rsidR="00105294" w:rsidRPr="00105294" w:rsidRDefault="00105294" w:rsidP="00105294">
            <w:pPr>
              <w:keepNext/>
              <w:keepLines/>
              <w:overflowPunct/>
              <w:autoSpaceDE/>
              <w:autoSpaceDN/>
              <w:adjustRightInd/>
              <w:spacing w:after="0"/>
              <w:rPr>
                <w:ins w:id="8794" w:author="Roy Hu" w:date="2020-11-16T17:38:00Z"/>
                <w:rFonts w:ascii="Arial" w:eastAsia="宋体" w:hAnsi="Arial" w:cs="Arial"/>
                <w:sz w:val="18"/>
                <w:szCs w:val="22"/>
                <w:lang w:eastAsia="en-US"/>
              </w:rPr>
            </w:pPr>
            <w:ins w:id="8795" w:author="Roy Hu" w:date="2020-11-16T17:38:00Z">
              <w:r w:rsidRPr="00105294">
                <w:rPr>
                  <w:rFonts w:ascii="Arial" w:eastAsia="宋体" w:hAnsi="Arial" w:cs="Arial"/>
                  <w:sz w:val="18"/>
                  <w:szCs w:val="22"/>
                  <w:lang w:eastAsia="en-US"/>
                </w:rPr>
                <w:t xml:space="preserve">NR_FDD_FR1_A, NR_TDD_FR1_A </w:t>
              </w:r>
              <w:r w:rsidRPr="00105294">
                <w:rPr>
                  <w:rFonts w:ascii="Arial" w:eastAsia="宋体" w:hAnsi="Arial" w:cs="Arial"/>
                  <w:sz w:val="18"/>
                  <w:szCs w:val="22"/>
                  <w:vertAlign w:val="superscript"/>
                  <w:lang w:eastAsia="en-US"/>
                </w:rPr>
                <w:t>NOTE 6</w:t>
              </w:r>
            </w:ins>
          </w:p>
        </w:tc>
        <w:tc>
          <w:tcPr>
            <w:tcW w:w="1134" w:type="dxa"/>
            <w:tcBorders>
              <w:top w:val="single" w:sz="4" w:space="0" w:color="auto"/>
              <w:left w:val="single" w:sz="4" w:space="0" w:color="auto"/>
              <w:bottom w:val="nil"/>
              <w:right w:val="single" w:sz="4" w:space="0" w:color="auto"/>
            </w:tcBorders>
            <w:hideMark/>
          </w:tcPr>
          <w:p w14:paraId="1997DEC6" w14:textId="77777777" w:rsidR="00105294" w:rsidRPr="00105294" w:rsidRDefault="00105294" w:rsidP="00105294">
            <w:pPr>
              <w:keepNext/>
              <w:keepLines/>
              <w:overflowPunct/>
              <w:autoSpaceDE/>
              <w:autoSpaceDN/>
              <w:adjustRightInd/>
              <w:spacing w:after="0"/>
              <w:jc w:val="center"/>
              <w:rPr>
                <w:ins w:id="8796" w:author="Roy Hu" w:date="2020-11-16T17:38:00Z"/>
                <w:rFonts w:ascii="Arial" w:eastAsia="宋体" w:hAnsi="Arial" w:cs="Arial"/>
                <w:sz w:val="18"/>
                <w:szCs w:val="22"/>
                <w:lang w:val="en-US"/>
              </w:rPr>
            </w:pPr>
            <w:ins w:id="8797" w:author="Roy Hu" w:date="2020-11-16T17:38:00Z">
              <w:r w:rsidRPr="00105294">
                <w:rPr>
                  <w:rFonts w:ascii="Arial" w:eastAsia="宋体" w:hAnsi="Arial" w:cs="Arial"/>
                  <w:sz w:val="18"/>
                  <w:szCs w:val="22"/>
                  <w:lang w:val="en-US"/>
                </w:rPr>
                <w:t>dB</w:t>
              </w:r>
            </w:ins>
          </w:p>
        </w:tc>
        <w:tc>
          <w:tcPr>
            <w:tcW w:w="812" w:type="dxa"/>
            <w:gridSpan w:val="2"/>
            <w:tcBorders>
              <w:top w:val="single" w:sz="4" w:space="0" w:color="auto"/>
              <w:left w:val="single" w:sz="4" w:space="0" w:color="auto"/>
              <w:bottom w:val="nil"/>
              <w:right w:val="single" w:sz="4" w:space="0" w:color="auto"/>
            </w:tcBorders>
            <w:hideMark/>
          </w:tcPr>
          <w:p w14:paraId="724A0BEC" w14:textId="77777777" w:rsidR="00105294" w:rsidRPr="00105294" w:rsidRDefault="00105294" w:rsidP="00105294">
            <w:pPr>
              <w:keepNext/>
              <w:keepLines/>
              <w:overflowPunct/>
              <w:autoSpaceDE/>
              <w:autoSpaceDN/>
              <w:adjustRightInd/>
              <w:spacing w:after="0"/>
              <w:jc w:val="center"/>
              <w:rPr>
                <w:ins w:id="8798" w:author="Roy Hu" w:date="2020-11-16T17:38:00Z"/>
                <w:rFonts w:ascii="Arial" w:eastAsia="宋体" w:hAnsi="Arial" w:cs="Arial"/>
                <w:sz w:val="18"/>
                <w:lang w:eastAsia="en-US"/>
              </w:rPr>
            </w:pPr>
            <w:ins w:id="8799" w:author="Roy Hu" w:date="2020-11-16T17:38:00Z">
              <w:r w:rsidRPr="00105294">
                <w:rPr>
                  <w:rFonts w:ascii="Arial" w:eastAsia="宋体" w:hAnsi="Arial" w:cs="Arial"/>
                  <w:sz w:val="18"/>
                  <w:szCs w:val="22"/>
                  <w:lang w:eastAsia="en-US"/>
                </w:rPr>
                <w:t>0</w:t>
              </w:r>
            </w:ins>
          </w:p>
        </w:tc>
        <w:tc>
          <w:tcPr>
            <w:tcW w:w="828" w:type="dxa"/>
            <w:gridSpan w:val="2"/>
            <w:tcBorders>
              <w:top w:val="single" w:sz="4" w:space="0" w:color="auto"/>
              <w:left w:val="single" w:sz="4" w:space="0" w:color="auto"/>
              <w:bottom w:val="nil"/>
              <w:right w:val="single" w:sz="4" w:space="0" w:color="auto"/>
            </w:tcBorders>
            <w:hideMark/>
          </w:tcPr>
          <w:p w14:paraId="1DB84D34" w14:textId="77777777" w:rsidR="00105294" w:rsidRPr="00105294" w:rsidRDefault="00105294" w:rsidP="00105294">
            <w:pPr>
              <w:keepNext/>
              <w:keepLines/>
              <w:overflowPunct/>
              <w:autoSpaceDE/>
              <w:autoSpaceDN/>
              <w:adjustRightInd/>
              <w:spacing w:after="0"/>
              <w:jc w:val="center"/>
              <w:rPr>
                <w:ins w:id="8800" w:author="Roy Hu" w:date="2020-11-16T17:38:00Z"/>
                <w:rFonts w:ascii="Arial" w:eastAsia="宋体" w:hAnsi="Arial" w:cs="Arial"/>
                <w:sz w:val="18"/>
                <w:szCs w:val="22"/>
                <w:lang w:eastAsia="en-US"/>
              </w:rPr>
            </w:pPr>
            <w:ins w:id="8801" w:author="Roy Hu" w:date="2020-11-16T17:38:00Z">
              <w:r w:rsidRPr="00105294">
                <w:rPr>
                  <w:rFonts w:ascii="Arial" w:eastAsia="宋体" w:hAnsi="Arial" w:cs="Arial"/>
                  <w:sz w:val="18"/>
                  <w:szCs w:val="22"/>
                  <w:lang w:eastAsia="en-US"/>
                </w:rPr>
                <w:t>-3.19</w:t>
              </w:r>
            </w:ins>
          </w:p>
        </w:tc>
        <w:tc>
          <w:tcPr>
            <w:tcW w:w="900" w:type="dxa"/>
            <w:gridSpan w:val="3"/>
            <w:tcBorders>
              <w:top w:val="single" w:sz="4" w:space="0" w:color="auto"/>
              <w:left w:val="single" w:sz="4" w:space="0" w:color="auto"/>
              <w:bottom w:val="nil"/>
              <w:right w:val="single" w:sz="4" w:space="0" w:color="auto"/>
            </w:tcBorders>
            <w:hideMark/>
          </w:tcPr>
          <w:p w14:paraId="42769018" w14:textId="77777777" w:rsidR="00105294" w:rsidRPr="00105294" w:rsidRDefault="00105294" w:rsidP="00105294">
            <w:pPr>
              <w:keepNext/>
              <w:keepLines/>
              <w:overflowPunct/>
              <w:autoSpaceDE/>
              <w:autoSpaceDN/>
              <w:adjustRightInd/>
              <w:spacing w:after="0"/>
              <w:jc w:val="center"/>
              <w:rPr>
                <w:ins w:id="8802" w:author="Roy Hu" w:date="2020-11-16T17:38:00Z"/>
                <w:rFonts w:ascii="Arial" w:eastAsia="宋体" w:hAnsi="Arial" w:cs="Arial"/>
                <w:sz w:val="18"/>
                <w:szCs w:val="22"/>
                <w:lang w:eastAsia="en-US"/>
              </w:rPr>
            </w:pPr>
            <w:ins w:id="8803" w:author="Roy Hu" w:date="2020-11-16T17:38:00Z">
              <w:r w:rsidRPr="00105294">
                <w:rPr>
                  <w:rFonts w:ascii="Arial" w:eastAsia="宋体" w:hAnsi="Arial" w:cs="Arial"/>
                  <w:sz w:val="18"/>
                  <w:szCs w:val="22"/>
                  <w:lang w:eastAsia="en-US"/>
                </w:rPr>
                <w:t>-5.46</w:t>
              </w:r>
            </w:ins>
          </w:p>
        </w:tc>
        <w:tc>
          <w:tcPr>
            <w:tcW w:w="810" w:type="dxa"/>
            <w:gridSpan w:val="2"/>
            <w:tcBorders>
              <w:top w:val="single" w:sz="4" w:space="0" w:color="auto"/>
              <w:left w:val="single" w:sz="4" w:space="0" w:color="auto"/>
              <w:bottom w:val="nil"/>
              <w:right w:val="single" w:sz="4" w:space="0" w:color="auto"/>
            </w:tcBorders>
            <w:hideMark/>
          </w:tcPr>
          <w:p w14:paraId="5982B824" w14:textId="77777777" w:rsidR="00105294" w:rsidRPr="00105294" w:rsidRDefault="00105294" w:rsidP="00105294">
            <w:pPr>
              <w:keepNext/>
              <w:keepLines/>
              <w:overflowPunct/>
              <w:autoSpaceDE/>
              <w:autoSpaceDN/>
              <w:adjustRightInd/>
              <w:spacing w:after="0"/>
              <w:jc w:val="center"/>
              <w:rPr>
                <w:ins w:id="8804" w:author="Roy Hu" w:date="2020-11-16T17:38:00Z"/>
                <w:rFonts w:ascii="Arial" w:eastAsia="宋体" w:hAnsi="Arial" w:cs="Arial"/>
                <w:sz w:val="18"/>
                <w:szCs w:val="22"/>
                <w:lang w:eastAsia="en-US"/>
              </w:rPr>
            </w:pPr>
            <w:ins w:id="8805" w:author="Roy Hu" w:date="2020-11-16T17:38:00Z">
              <w:r w:rsidRPr="00105294">
                <w:rPr>
                  <w:rFonts w:ascii="Arial" w:eastAsia="宋体" w:hAnsi="Arial" w:cs="Arial"/>
                  <w:sz w:val="18"/>
                  <w:szCs w:val="22"/>
                  <w:lang w:eastAsia="en-US"/>
                </w:rPr>
                <w:t>-5.46</w:t>
              </w:r>
            </w:ins>
          </w:p>
        </w:tc>
      </w:tr>
      <w:tr w:rsidR="00105294" w:rsidRPr="00105294" w14:paraId="0F53CE90" w14:textId="77777777" w:rsidTr="00105294">
        <w:trPr>
          <w:jc w:val="center"/>
          <w:ins w:id="8806" w:author="Roy Hu" w:date="2020-11-16T17:38:00Z"/>
        </w:trPr>
        <w:tc>
          <w:tcPr>
            <w:tcW w:w="2085" w:type="dxa"/>
            <w:gridSpan w:val="4"/>
            <w:tcBorders>
              <w:top w:val="nil"/>
              <w:left w:val="single" w:sz="4" w:space="0" w:color="auto"/>
              <w:bottom w:val="nil"/>
              <w:right w:val="single" w:sz="4" w:space="0" w:color="auto"/>
            </w:tcBorders>
            <w:hideMark/>
          </w:tcPr>
          <w:p w14:paraId="3A98635A" w14:textId="77777777" w:rsidR="00105294" w:rsidRPr="00105294" w:rsidRDefault="00105294" w:rsidP="00105294">
            <w:pPr>
              <w:overflowPunct/>
              <w:autoSpaceDE/>
              <w:autoSpaceDN/>
              <w:adjustRightInd/>
              <w:rPr>
                <w:ins w:id="8807" w:author="Roy Hu" w:date="2020-11-16T17:38:00Z"/>
                <w:rFonts w:eastAsia="宋体"/>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03283436" w14:textId="77777777" w:rsidR="00105294" w:rsidRPr="00105294" w:rsidRDefault="00105294" w:rsidP="00105294">
            <w:pPr>
              <w:keepNext/>
              <w:keepLines/>
              <w:overflowPunct/>
              <w:autoSpaceDE/>
              <w:autoSpaceDN/>
              <w:adjustRightInd/>
              <w:spacing w:after="0"/>
              <w:rPr>
                <w:ins w:id="8808" w:author="Roy Hu" w:date="2020-11-16T17:38:00Z"/>
                <w:rFonts w:ascii="Arial" w:eastAsia="宋体" w:hAnsi="Arial" w:cs="Arial"/>
                <w:sz w:val="18"/>
                <w:szCs w:val="22"/>
                <w:lang w:val="sv-SE" w:eastAsia="en-US"/>
              </w:rPr>
            </w:pPr>
            <w:ins w:id="8809" w:author="Roy Hu" w:date="2020-11-16T17:38:00Z">
              <w:r w:rsidRPr="00105294">
                <w:rPr>
                  <w:rFonts w:ascii="Arial" w:eastAsia="宋体"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3867BE28" w14:textId="77777777" w:rsidR="00105294" w:rsidRPr="00105294" w:rsidRDefault="00105294" w:rsidP="00105294">
            <w:pPr>
              <w:overflowPunct/>
              <w:autoSpaceDE/>
              <w:autoSpaceDN/>
              <w:adjustRightInd/>
              <w:rPr>
                <w:ins w:id="8810" w:author="Roy Hu" w:date="2020-11-16T17:38:00Z"/>
                <w:rFonts w:eastAsia="宋体"/>
                <w:lang w:val="sv-SE" w:eastAsia="en-US"/>
              </w:rPr>
            </w:pPr>
          </w:p>
        </w:tc>
        <w:tc>
          <w:tcPr>
            <w:tcW w:w="812" w:type="dxa"/>
            <w:gridSpan w:val="2"/>
            <w:tcBorders>
              <w:top w:val="nil"/>
              <w:left w:val="single" w:sz="4" w:space="0" w:color="auto"/>
              <w:bottom w:val="nil"/>
              <w:right w:val="single" w:sz="4" w:space="0" w:color="auto"/>
            </w:tcBorders>
            <w:hideMark/>
          </w:tcPr>
          <w:p w14:paraId="7EF6C365" w14:textId="77777777" w:rsidR="00105294" w:rsidRPr="00105294" w:rsidRDefault="00105294" w:rsidP="00105294">
            <w:pPr>
              <w:overflowPunct/>
              <w:autoSpaceDE/>
              <w:autoSpaceDN/>
              <w:adjustRightInd/>
              <w:spacing w:after="0"/>
              <w:rPr>
                <w:ins w:id="8811"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5BB2F9BE" w14:textId="77777777" w:rsidR="00105294" w:rsidRPr="00105294" w:rsidRDefault="00105294" w:rsidP="00105294">
            <w:pPr>
              <w:overflowPunct/>
              <w:autoSpaceDE/>
              <w:autoSpaceDN/>
              <w:adjustRightInd/>
              <w:spacing w:after="0"/>
              <w:rPr>
                <w:ins w:id="8812"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7C23D832" w14:textId="77777777" w:rsidR="00105294" w:rsidRPr="00105294" w:rsidRDefault="00105294" w:rsidP="00105294">
            <w:pPr>
              <w:overflowPunct/>
              <w:autoSpaceDE/>
              <w:autoSpaceDN/>
              <w:adjustRightInd/>
              <w:spacing w:after="0"/>
              <w:rPr>
                <w:ins w:id="8813"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629DEC5" w14:textId="77777777" w:rsidR="00105294" w:rsidRPr="00105294" w:rsidRDefault="00105294" w:rsidP="00105294">
            <w:pPr>
              <w:overflowPunct/>
              <w:autoSpaceDE/>
              <w:autoSpaceDN/>
              <w:adjustRightInd/>
              <w:spacing w:after="0"/>
              <w:rPr>
                <w:ins w:id="8814" w:author="Roy Hu" w:date="2020-11-16T17:38:00Z"/>
                <w:rFonts w:ascii="CG Times (WN)" w:hAnsi="CG Times (WN)"/>
                <w:lang w:val="en-US" w:eastAsia="zh-CN"/>
              </w:rPr>
            </w:pPr>
          </w:p>
        </w:tc>
      </w:tr>
      <w:tr w:rsidR="00105294" w:rsidRPr="00105294" w14:paraId="45F8D6D2" w14:textId="77777777" w:rsidTr="00105294">
        <w:trPr>
          <w:jc w:val="center"/>
          <w:ins w:id="8815" w:author="Roy Hu" w:date="2020-11-16T17:38:00Z"/>
        </w:trPr>
        <w:tc>
          <w:tcPr>
            <w:tcW w:w="2085" w:type="dxa"/>
            <w:gridSpan w:val="4"/>
            <w:tcBorders>
              <w:top w:val="nil"/>
              <w:left w:val="single" w:sz="4" w:space="0" w:color="auto"/>
              <w:bottom w:val="nil"/>
              <w:right w:val="single" w:sz="4" w:space="0" w:color="auto"/>
            </w:tcBorders>
            <w:hideMark/>
          </w:tcPr>
          <w:p w14:paraId="1D28171F" w14:textId="77777777" w:rsidR="00105294" w:rsidRPr="00105294" w:rsidRDefault="00105294" w:rsidP="00105294">
            <w:pPr>
              <w:overflowPunct/>
              <w:autoSpaceDE/>
              <w:autoSpaceDN/>
              <w:adjustRightInd/>
              <w:spacing w:after="0"/>
              <w:rPr>
                <w:ins w:id="8816"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60BCB91" w14:textId="77777777" w:rsidR="00105294" w:rsidRPr="00105294" w:rsidRDefault="00105294" w:rsidP="00105294">
            <w:pPr>
              <w:keepNext/>
              <w:keepLines/>
              <w:overflowPunct/>
              <w:autoSpaceDE/>
              <w:autoSpaceDN/>
              <w:adjustRightInd/>
              <w:spacing w:after="0"/>
              <w:rPr>
                <w:ins w:id="8817" w:author="Roy Hu" w:date="2020-11-16T17:38:00Z"/>
                <w:rFonts w:ascii="Arial" w:eastAsia="宋体" w:hAnsi="Arial" w:cs="Arial"/>
                <w:sz w:val="18"/>
                <w:szCs w:val="22"/>
                <w:lang w:val="sv-SE" w:eastAsia="en-US"/>
              </w:rPr>
            </w:pPr>
            <w:ins w:id="8818" w:author="Roy Hu" w:date="2020-11-16T17:38:00Z">
              <w:r w:rsidRPr="00105294">
                <w:rPr>
                  <w:rFonts w:ascii="Arial" w:eastAsia="宋体"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2D8D4235" w14:textId="77777777" w:rsidR="00105294" w:rsidRPr="00105294" w:rsidRDefault="00105294" w:rsidP="00105294">
            <w:pPr>
              <w:overflowPunct/>
              <w:autoSpaceDE/>
              <w:autoSpaceDN/>
              <w:adjustRightInd/>
              <w:rPr>
                <w:ins w:id="8819" w:author="Roy Hu" w:date="2020-11-16T17:38:00Z"/>
                <w:rFonts w:eastAsia="宋体"/>
                <w:lang w:val="sv-SE" w:eastAsia="en-US"/>
              </w:rPr>
            </w:pPr>
          </w:p>
        </w:tc>
        <w:tc>
          <w:tcPr>
            <w:tcW w:w="812" w:type="dxa"/>
            <w:gridSpan w:val="2"/>
            <w:tcBorders>
              <w:top w:val="nil"/>
              <w:left w:val="single" w:sz="4" w:space="0" w:color="auto"/>
              <w:bottom w:val="nil"/>
              <w:right w:val="single" w:sz="4" w:space="0" w:color="auto"/>
            </w:tcBorders>
            <w:hideMark/>
          </w:tcPr>
          <w:p w14:paraId="1F31BE80" w14:textId="77777777" w:rsidR="00105294" w:rsidRPr="00105294" w:rsidRDefault="00105294" w:rsidP="00105294">
            <w:pPr>
              <w:overflowPunct/>
              <w:autoSpaceDE/>
              <w:autoSpaceDN/>
              <w:adjustRightInd/>
              <w:spacing w:after="0"/>
              <w:rPr>
                <w:ins w:id="8820"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526606C5" w14:textId="77777777" w:rsidR="00105294" w:rsidRPr="00105294" w:rsidRDefault="00105294" w:rsidP="00105294">
            <w:pPr>
              <w:overflowPunct/>
              <w:autoSpaceDE/>
              <w:autoSpaceDN/>
              <w:adjustRightInd/>
              <w:spacing w:after="0"/>
              <w:rPr>
                <w:ins w:id="8821"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2F1E9E57" w14:textId="77777777" w:rsidR="00105294" w:rsidRPr="00105294" w:rsidRDefault="00105294" w:rsidP="00105294">
            <w:pPr>
              <w:overflowPunct/>
              <w:autoSpaceDE/>
              <w:autoSpaceDN/>
              <w:adjustRightInd/>
              <w:spacing w:after="0"/>
              <w:rPr>
                <w:ins w:id="8822"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4AD433A" w14:textId="77777777" w:rsidR="00105294" w:rsidRPr="00105294" w:rsidRDefault="00105294" w:rsidP="00105294">
            <w:pPr>
              <w:overflowPunct/>
              <w:autoSpaceDE/>
              <w:autoSpaceDN/>
              <w:adjustRightInd/>
              <w:spacing w:after="0"/>
              <w:rPr>
                <w:ins w:id="8823" w:author="Roy Hu" w:date="2020-11-16T17:38:00Z"/>
                <w:rFonts w:ascii="CG Times (WN)" w:hAnsi="CG Times (WN)"/>
                <w:lang w:val="en-US" w:eastAsia="zh-CN"/>
              </w:rPr>
            </w:pPr>
          </w:p>
        </w:tc>
      </w:tr>
      <w:tr w:rsidR="00105294" w:rsidRPr="00105294" w14:paraId="61DFD8C9" w14:textId="77777777" w:rsidTr="00105294">
        <w:trPr>
          <w:jc w:val="center"/>
          <w:ins w:id="8824" w:author="Roy Hu" w:date="2020-11-16T17:38:00Z"/>
        </w:trPr>
        <w:tc>
          <w:tcPr>
            <w:tcW w:w="2085" w:type="dxa"/>
            <w:gridSpan w:val="4"/>
            <w:tcBorders>
              <w:top w:val="nil"/>
              <w:left w:val="single" w:sz="4" w:space="0" w:color="auto"/>
              <w:bottom w:val="nil"/>
              <w:right w:val="single" w:sz="4" w:space="0" w:color="auto"/>
            </w:tcBorders>
            <w:hideMark/>
          </w:tcPr>
          <w:p w14:paraId="76560C74" w14:textId="77777777" w:rsidR="00105294" w:rsidRPr="00105294" w:rsidRDefault="00105294" w:rsidP="00105294">
            <w:pPr>
              <w:overflowPunct/>
              <w:autoSpaceDE/>
              <w:autoSpaceDN/>
              <w:adjustRightInd/>
              <w:spacing w:after="0"/>
              <w:rPr>
                <w:ins w:id="8825"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E28B9FF" w14:textId="77777777" w:rsidR="00105294" w:rsidRPr="00105294" w:rsidRDefault="00105294" w:rsidP="00105294">
            <w:pPr>
              <w:keepNext/>
              <w:keepLines/>
              <w:overflowPunct/>
              <w:autoSpaceDE/>
              <w:autoSpaceDN/>
              <w:adjustRightInd/>
              <w:spacing w:after="0"/>
              <w:rPr>
                <w:ins w:id="8826" w:author="Roy Hu" w:date="2020-11-16T17:38:00Z"/>
                <w:rFonts w:ascii="Arial" w:eastAsia="宋体" w:hAnsi="Arial" w:cs="Arial"/>
                <w:sz w:val="18"/>
                <w:szCs w:val="22"/>
                <w:lang w:val="sv-SE" w:eastAsia="en-US"/>
              </w:rPr>
            </w:pPr>
            <w:ins w:id="8827" w:author="Roy Hu" w:date="2020-11-16T17:38:00Z">
              <w:r w:rsidRPr="00105294">
                <w:rPr>
                  <w:rFonts w:ascii="Arial" w:eastAsia="宋体"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5B744F37" w14:textId="77777777" w:rsidR="00105294" w:rsidRPr="00105294" w:rsidRDefault="00105294" w:rsidP="00105294">
            <w:pPr>
              <w:overflowPunct/>
              <w:autoSpaceDE/>
              <w:autoSpaceDN/>
              <w:adjustRightInd/>
              <w:rPr>
                <w:ins w:id="8828" w:author="Roy Hu" w:date="2020-11-16T17:38:00Z"/>
                <w:rFonts w:eastAsia="宋体"/>
                <w:lang w:val="sv-SE" w:eastAsia="en-US"/>
              </w:rPr>
            </w:pPr>
          </w:p>
        </w:tc>
        <w:tc>
          <w:tcPr>
            <w:tcW w:w="812" w:type="dxa"/>
            <w:gridSpan w:val="2"/>
            <w:tcBorders>
              <w:top w:val="nil"/>
              <w:left w:val="single" w:sz="4" w:space="0" w:color="auto"/>
              <w:bottom w:val="nil"/>
              <w:right w:val="single" w:sz="4" w:space="0" w:color="auto"/>
            </w:tcBorders>
            <w:hideMark/>
          </w:tcPr>
          <w:p w14:paraId="180FDA2F" w14:textId="77777777" w:rsidR="00105294" w:rsidRPr="00105294" w:rsidRDefault="00105294" w:rsidP="00105294">
            <w:pPr>
              <w:overflowPunct/>
              <w:autoSpaceDE/>
              <w:autoSpaceDN/>
              <w:adjustRightInd/>
              <w:spacing w:after="0"/>
              <w:rPr>
                <w:ins w:id="8829"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3331F173" w14:textId="77777777" w:rsidR="00105294" w:rsidRPr="00105294" w:rsidRDefault="00105294" w:rsidP="00105294">
            <w:pPr>
              <w:overflowPunct/>
              <w:autoSpaceDE/>
              <w:autoSpaceDN/>
              <w:adjustRightInd/>
              <w:spacing w:after="0"/>
              <w:rPr>
                <w:ins w:id="8830"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1E08A158" w14:textId="77777777" w:rsidR="00105294" w:rsidRPr="00105294" w:rsidRDefault="00105294" w:rsidP="00105294">
            <w:pPr>
              <w:overflowPunct/>
              <w:autoSpaceDE/>
              <w:autoSpaceDN/>
              <w:adjustRightInd/>
              <w:spacing w:after="0"/>
              <w:rPr>
                <w:ins w:id="8831"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C227B45" w14:textId="77777777" w:rsidR="00105294" w:rsidRPr="00105294" w:rsidRDefault="00105294" w:rsidP="00105294">
            <w:pPr>
              <w:overflowPunct/>
              <w:autoSpaceDE/>
              <w:autoSpaceDN/>
              <w:adjustRightInd/>
              <w:spacing w:after="0"/>
              <w:rPr>
                <w:ins w:id="8832" w:author="Roy Hu" w:date="2020-11-16T17:38:00Z"/>
                <w:rFonts w:ascii="CG Times (WN)" w:hAnsi="CG Times (WN)"/>
                <w:lang w:val="en-US" w:eastAsia="zh-CN"/>
              </w:rPr>
            </w:pPr>
          </w:p>
        </w:tc>
      </w:tr>
      <w:tr w:rsidR="00105294" w:rsidRPr="00105294" w14:paraId="45F10E89" w14:textId="77777777" w:rsidTr="00105294">
        <w:trPr>
          <w:jc w:val="center"/>
          <w:ins w:id="8833" w:author="Roy Hu" w:date="2020-11-16T17:38:00Z"/>
        </w:trPr>
        <w:tc>
          <w:tcPr>
            <w:tcW w:w="2085" w:type="dxa"/>
            <w:gridSpan w:val="4"/>
            <w:tcBorders>
              <w:top w:val="nil"/>
              <w:left w:val="single" w:sz="4" w:space="0" w:color="auto"/>
              <w:bottom w:val="nil"/>
              <w:right w:val="single" w:sz="4" w:space="0" w:color="auto"/>
            </w:tcBorders>
            <w:hideMark/>
          </w:tcPr>
          <w:p w14:paraId="638C853D" w14:textId="77777777" w:rsidR="00105294" w:rsidRPr="00105294" w:rsidRDefault="00105294" w:rsidP="00105294">
            <w:pPr>
              <w:overflowPunct/>
              <w:autoSpaceDE/>
              <w:autoSpaceDN/>
              <w:adjustRightInd/>
              <w:spacing w:after="0"/>
              <w:rPr>
                <w:ins w:id="8834"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0E0566B" w14:textId="77777777" w:rsidR="00105294" w:rsidRPr="00105294" w:rsidRDefault="00105294" w:rsidP="00105294">
            <w:pPr>
              <w:keepNext/>
              <w:keepLines/>
              <w:overflowPunct/>
              <w:autoSpaceDE/>
              <w:autoSpaceDN/>
              <w:adjustRightInd/>
              <w:spacing w:after="0"/>
              <w:rPr>
                <w:ins w:id="8835" w:author="Roy Hu" w:date="2020-11-16T17:38:00Z"/>
                <w:rFonts w:ascii="Arial" w:eastAsia="宋体" w:hAnsi="Arial" w:cs="Arial"/>
                <w:sz w:val="18"/>
                <w:szCs w:val="22"/>
                <w:lang w:val="sv-SE" w:eastAsia="en-US"/>
              </w:rPr>
            </w:pPr>
            <w:ins w:id="8836" w:author="Roy Hu" w:date="2020-11-16T17:38:00Z">
              <w:r w:rsidRPr="00105294">
                <w:rPr>
                  <w:rFonts w:ascii="Arial" w:eastAsia="宋体"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596017DE" w14:textId="77777777" w:rsidR="00105294" w:rsidRPr="00105294" w:rsidRDefault="00105294" w:rsidP="00105294">
            <w:pPr>
              <w:overflowPunct/>
              <w:autoSpaceDE/>
              <w:autoSpaceDN/>
              <w:adjustRightInd/>
              <w:rPr>
                <w:ins w:id="8837" w:author="Roy Hu" w:date="2020-11-16T17:38:00Z"/>
                <w:rFonts w:eastAsia="宋体"/>
                <w:lang w:val="sv-SE" w:eastAsia="en-US"/>
              </w:rPr>
            </w:pPr>
          </w:p>
        </w:tc>
        <w:tc>
          <w:tcPr>
            <w:tcW w:w="812" w:type="dxa"/>
            <w:gridSpan w:val="2"/>
            <w:tcBorders>
              <w:top w:val="nil"/>
              <w:left w:val="single" w:sz="4" w:space="0" w:color="auto"/>
              <w:bottom w:val="nil"/>
              <w:right w:val="single" w:sz="4" w:space="0" w:color="auto"/>
            </w:tcBorders>
            <w:hideMark/>
          </w:tcPr>
          <w:p w14:paraId="5680870C" w14:textId="77777777" w:rsidR="00105294" w:rsidRPr="00105294" w:rsidRDefault="00105294" w:rsidP="00105294">
            <w:pPr>
              <w:overflowPunct/>
              <w:autoSpaceDE/>
              <w:autoSpaceDN/>
              <w:adjustRightInd/>
              <w:spacing w:after="0"/>
              <w:rPr>
                <w:ins w:id="8838"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1BC9CAAD" w14:textId="77777777" w:rsidR="00105294" w:rsidRPr="00105294" w:rsidRDefault="00105294" w:rsidP="00105294">
            <w:pPr>
              <w:overflowPunct/>
              <w:autoSpaceDE/>
              <w:autoSpaceDN/>
              <w:adjustRightInd/>
              <w:spacing w:after="0"/>
              <w:rPr>
                <w:ins w:id="8839"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2771173B" w14:textId="77777777" w:rsidR="00105294" w:rsidRPr="00105294" w:rsidRDefault="00105294" w:rsidP="00105294">
            <w:pPr>
              <w:overflowPunct/>
              <w:autoSpaceDE/>
              <w:autoSpaceDN/>
              <w:adjustRightInd/>
              <w:spacing w:after="0"/>
              <w:rPr>
                <w:ins w:id="8840"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894F7BE" w14:textId="77777777" w:rsidR="00105294" w:rsidRPr="00105294" w:rsidRDefault="00105294" w:rsidP="00105294">
            <w:pPr>
              <w:overflowPunct/>
              <w:autoSpaceDE/>
              <w:autoSpaceDN/>
              <w:adjustRightInd/>
              <w:spacing w:after="0"/>
              <w:rPr>
                <w:ins w:id="8841" w:author="Roy Hu" w:date="2020-11-16T17:38:00Z"/>
                <w:rFonts w:ascii="CG Times (WN)" w:hAnsi="CG Times (WN)"/>
                <w:lang w:val="en-US" w:eastAsia="zh-CN"/>
              </w:rPr>
            </w:pPr>
          </w:p>
        </w:tc>
      </w:tr>
      <w:tr w:rsidR="00105294" w:rsidRPr="00105294" w14:paraId="3E7008AB" w14:textId="77777777" w:rsidTr="00105294">
        <w:trPr>
          <w:jc w:val="center"/>
          <w:ins w:id="8842" w:author="Roy Hu" w:date="2020-11-16T17:38:00Z"/>
        </w:trPr>
        <w:tc>
          <w:tcPr>
            <w:tcW w:w="2085" w:type="dxa"/>
            <w:gridSpan w:val="4"/>
            <w:tcBorders>
              <w:top w:val="nil"/>
              <w:left w:val="single" w:sz="4" w:space="0" w:color="auto"/>
              <w:bottom w:val="nil"/>
              <w:right w:val="single" w:sz="4" w:space="0" w:color="auto"/>
            </w:tcBorders>
          </w:tcPr>
          <w:p w14:paraId="4BC787CB" w14:textId="77777777" w:rsidR="00105294" w:rsidRPr="00105294" w:rsidRDefault="00105294" w:rsidP="00105294">
            <w:pPr>
              <w:keepNext/>
              <w:keepLines/>
              <w:overflowPunct/>
              <w:autoSpaceDE/>
              <w:autoSpaceDN/>
              <w:adjustRightInd/>
              <w:spacing w:after="0"/>
              <w:rPr>
                <w:ins w:id="8843" w:author="Roy Hu" w:date="2020-11-16T17:38:00Z"/>
                <w:rFonts w:ascii="Arial" w:eastAsia="宋体" w:hAnsi="Arial" w:cs="Arial"/>
                <w:sz w:val="18"/>
                <w:szCs w:val="22"/>
                <w:lang w:val="sv-FI"/>
              </w:rPr>
            </w:pPr>
          </w:p>
        </w:tc>
        <w:tc>
          <w:tcPr>
            <w:tcW w:w="1713" w:type="dxa"/>
            <w:tcBorders>
              <w:top w:val="single" w:sz="4" w:space="0" w:color="auto"/>
              <w:left w:val="single" w:sz="4" w:space="0" w:color="auto"/>
              <w:bottom w:val="single" w:sz="4" w:space="0" w:color="auto"/>
              <w:right w:val="single" w:sz="4" w:space="0" w:color="auto"/>
            </w:tcBorders>
            <w:hideMark/>
          </w:tcPr>
          <w:p w14:paraId="40B15169" w14:textId="77777777" w:rsidR="00105294" w:rsidRPr="00105294" w:rsidRDefault="00105294" w:rsidP="00105294">
            <w:pPr>
              <w:keepNext/>
              <w:keepLines/>
              <w:overflowPunct/>
              <w:autoSpaceDE/>
              <w:autoSpaceDN/>
              <w:adjustRightInd/>
              <w:spacing w:after="0"/>
              <w:rPr>
                <w:ins w:id="8844" w:author="Roy Hu" w:date="2020-11-16T17:38:00Z"/>
                <w:rFonts w:ascii="Arial" w:eastAsia="宋体" w:hAnsi="Arial" w:cs="Arial"/>
                <w:sz w:val="18"/>
                <w:szCs w:val="22"/>
                <w:lang w:val="sv-SE" w:eastAsia="en-US"/>
              </w:rPr>
            </w:pPr>
            <w:ins w:id="8845" w:author="Roy Hu" w:date="2020-11-16T17:38:00Z">
              <w:r w:rsidRPr="00105294">
                <w:rPr>
                  <w:rFonts w:ascii="Arial" w:eastAsia="宋体"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6D8CFABD" w14:textId="77777777" w:rsidR="00105294" w:rsidRPr="00105294" w:rsidRDefault="00105294" w:rsidP="00105294">
            <w:pPr>
              <w:keepNext/>
              <w:keepLines/>
              <w:overflowPunct/>
              <w:autoSpaceDE/>
              <w:autoSpaceDN/>
              <w:adjustRightInd/>
              <w:spacing w:after="0"/>
              <w:jc w:val="center"/>
              <w:rPr>
                <w:ins w:id="8846" w:author="Roy Hu" w:date="2020-11-16T17:38:00Z"/>
                <w:rFonts w:ascii="Arial" w:eastAsia="宋体" w:hAnsi="Arial" w:cs="Arial"/>
                <w:sz w:val="18"/>
                <w:szCs w:val="22"/>
                <w:lang w:val="en-US"/>
              </w:rPr>
            </w:pPr>
          </w:p>
        </w:tc>
        <w:tc>
          <w:tcPr>
            <w:tcW w:w="812" w:type="dxa"/>
            <w:gridSpan w:val="2"/>
            <w:tcBorders>
              <w:top w:val="nil"/>
              <w:left w:val="single" w:sz="4" w:space="0" w:color="auto"/>
              <w:bottom w:val="nil"/>
              <w:right w:val="single" w:sz="4" w:space="0" w:color="auto"/>
            </w:tcBorders>
          </w:tcPr>
          <w:p w14:paraId="547C1D72" w14:textId="77777777" w:rsidR="00105294" w:rsidRPr="00105294" w:rsidRDefault="00105294" w:rsidP="00105294">
            <w:pPr>
              <w:keepNext/>
              <w:keepLines/>
              <w:overflowPunct/>
              <w:autoSpaceDE/>
              <w:autoSpaceDN/>
              <w:adjustRightInd/>
              <w:spacing w:after="0"/>
              <w:jc w:val="center"/>
              <w:rPr>
                <w:ins w:id="8847" w:author="Roy Hu" w:date="2020-11-16T17:38:00Z"/>
                <w:rFonts w:ascii="Arial" w:eastAsia="宋体" w:hAnsi="Arial" w:cs="Arial"/>
                <w:sz w:val="18"/>
                <w:lang w:eastAsia="en-US"/>
              </w:rPr>
            </w:pPr>
          </w:p>
        </w:tc>
        <w:tc>
          <w:tcPr>
            <w:tcW w:w="828" w:type="dxa"/>
            <w:gridSpan w:val="2"/>
            <w:tcBorders>
              <w:top w:val="nil"/>
              <w:left w:val="single" w:sz="4" w:space="0" w:color="auto"/>
              <w:bottom w:val="nil"/>
              <w:right w:val="single" w:sz="4" w:space="0" w:color="auto"/>
            </w:tcBorders>
          </w:tcPr>
          <w:p w14:paraId="388270C3" w14:textId="77777777" w:rsidR="00105294" w:rsidRPr="00105294" w:rsidRDefault="00105294" w:rsidP="00105294">
            <w:pPr>
              <w:keepNext/>
              <w:keepLines/>
              <w:overflowPunct/>
              <w:autoSpaceDE/>
              <w:autoSpaceDN/>
              <w:adjustRightInd/>
              <w:spacing w:after="0"/>
              <w:jc w:val="center"/>
              <w:rPr>
                <w:ins w:id="8848" w:author="Roy Hu" w:date="2020-11-16T17:38:00Z"/>
                <w:rFonts w:ascii="Arial" w:eastAsia="宋体" w:hAnsi="Arial" w:cs="Arial"/>
                <w:sz w:val="18"/>
                <w:szCs w:val="22"/>
                <w:lang w:eastAsia="en-US"/>
              </w:rPr>
            </w:pPr>
          </w:p>
        </w:tc>
        <w:tc>
          <w:tcPr>
            <w:tcW w:w="900" w:type="dxa"/>
            <w:gridSpan w:val="3"/>
            <w:tcBorders>
              <w:top w:val="nil"/>
              <w:left w:val="single" w:sz="4" w:space="0" w:color="auto"/>
              <w:bottom w:val="nil"/>
              <w:right w:val="single" w:sz="4" w:space="0" w:color="auto"/>
            </w:tcBorders>
          </w:tcPr>
          <w:p w14:paraId="7F2CB437" w14:textId="77777777" w:rsidR="00105294" w:rsidRPr="00105294" w:rsidRDefault="00105294" w:rsidP="00105294">
            <w:pPr>
              <w:keepNext/>
              <w:keepLines/>
              <w:overflowPunct/>
              <w:autoSpaceDE/>
              <w:autoSpaceDN/>
              <w:adjustRightInd/>
              <w:spacing w:after="0"/>
              <w:jc w:val="center"/>
              <w:rPr>
                <w:ins w:id="8849" w:author="Roy Hu" w:date="2020-11-16T17:38:00Z"/>
                <w:rFonts w:ascii="Arial" w:eastAsia="宋体" w:hAnsi="Arial" w:cs="Arial"/>
                <w:sz w:val="18"/>
                <w:szCs w:val="22"/>
                <w:lang w:eastAsia="en-US"/>
              </w:rPr>
            </w:pPr>
          </w:p>
        </w:tc>
        <w:tc>
          <w:tcPr>
            <w:tcW w:w="810" w:type="dxa"/>
            <w:gridSpan w:val="2"/>
            <w:tcBorders>
              <w:top w:val="nil"/>
              <w:left w:val="single" w:sz="4" w:space="0" w:color="auto"/>
              <w:bottom w:val="nil"/>
              <w:right w:val="single" w:sz="4" w:space="0" w:color="auto"/>
            </w:tcBorders>
          </w:tcPr>
          <w:p w14:paraId="710A97D7" w14:textId="77777777" w:rsidR="00105294" w:rsidRPr="00105294" w:rsidRDefault="00105294" w:rsidP="00105294">
            <w:pPr>
              <w:keepNext/>
              <w:keepLines/>
              <w:overflowPunct/>
              <w:autoSpaceDE/>
              <w:autoSpaceDN/>
              <w:adjustRightInd/>
              <w:spacing w:after="0"/>
              <w:jc w:val="center"/>
              <w:rPr>
                <w:ins w:id="8850" w:author="Roy Hu" w:date="2020-11-16T17:38:00Z"/>
                <w:rFonts w:ascii="Arial" w:eastAsia="宋体" w:hAnsi="Arial" w:cs="Arial"/>
                <w:sz w:val="18"/>
                <w:szCs w:val="22"/>
                <w:lang w:eastAsia="en-US"/>
              </w:rPr>
            </w:pPr>
          </w:p>
        </w:tc>
      </w:tr>
      <w:tr w:rsidR="00105294" w:rsidRPr="00105294" w14:paraId="5389D4EB" w14:textId="77777777" w:rsidTr="00105294">
        <w:trPr>
          <w:jc w:val="center"/>
          <w:ins w:id="8851" w:author="Roy Hu" w:date="2020-11-16T17:38:00Z"/>
        </w:trPr>
        <w:tc>
          <w:tcPr>
            <w:tcW w:w="2085" w:type="dxa"/>
            <w:gridSpan w:val="4"/>
            <w:tcBorders>
              <w:top w:val="nil"/>
              <w:left w:val="single" w:sz="4" w:space="0" w:color="auto"/>
              <w:bottom w:val="nil"/>
              <w:right w:val="single" w:sz="4" w:space="0" w:color="auto"/>
            </w:tcBorders>
            <w:hideMark/>
          </w:tcPr>
          <w:p w14:paraId="6B0961CF" w14:textId="77777777" w:rsidR="00105294" w:rsidRPr="00105294" w:rsidRDefault="00105294" w:rsidP="00105294">
            <w:pPr>
              <w:overflowPunct/>
              <w:autoSpaceDE/>
              <w:autoSpaceDN/>
              <w:adjustRightInd/>
              <w:rPr>
                <w:ins w:id="8852" w:author="Roy Hu" w:date="2020-11-16T17:38:00Z"/>
                <w:rFonts w:eastAsia="宋体"/>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61FA2C4C" w14:textId="77777777" w:rsidR="00105294" w:rsidRPr="00105294" w:rsidRDefault="00105294" w:rsidP="00105294">
            <w:pPr>
              <w:keepNext/>
              <w:keepLines/>
              <w:overflowPunct/>
              <w:autoSpaceDE/>
              <w:autoSpaceDN/>
              <w:adjustRightInd/>
              <w:spacing w:after="0"/>
              <w:rPr>
                <w:ins w:id="8853" w:author="Roy Hu" w:date="2020-11-16T17:38:00Z"/>
                <w:rFonts w:ascii="Arial" w:eastAsia="宋体" w:hAnsi="Arial" w:cs="Arial"/>
                <w:sz w:val="18"/>
                <w:szCs w:val="22"/>
                <w:lang w:val="sv-SE" w:eastAsia="en-US"/>
              </w:rPr>
            </w:pPr>
            <w:ins w:id="8854" w:author="Roy Hu" w:date="2020-11-16T17:38:00Z">
              <w:r w:rsidRPr="00105294">
                <w:rPr>
                  <w:rFonts w:ascii="Arial" w:eastAsia="宋体"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5582413D" w14:textId="77777777" w:rsidR="00105294" w:rsidRPr="00105294" w:rsidRDefault="00105294" w:rsidP="00105294">
            <w:pPr>
              <w:overflowPunct/>
              <w:autoSpaceDE/>
              <w:autoSpaceDN/>
              <w:adjustRightInd/>
              <w:rPr>
                <w:ins w:id="8855" w:author="Roy Hu" w:date="2020-11-16T17:38:00Z"/>
                <w:rFonts w:eastAsia="宋体"/>
                <w:lang w:val="sv-SE" w:eastAsia="en-US"/>
              </w:rPr>
            </w:pPr>
          </w:p>
        </w:tc>
        <w:tc>
          <w:tcPr>
            <w:tcW w:w="812" w:type="dxa"/>
            <w:gridSpan w:val="2"/>
            <w:tcBorders>
              <w:top w:val="nil"/>
              <w:left w:val="single" w:sz="4" w:space="0" w:color="auto"/>
              <w:bottom w:val="nil"/>
              <w:right w:val="single" w:sz="4" w:space="0" w:color="auto"/>
            </w:tcBorders>
            <w:hideMark/>
          </w:tcPr>
          <w:p w14:paraId="010DB501" w14:textId="77777777" w:rsidR="00105294" w:rsidRPr="00105294" w:rsidRDefault="00105294" w:rsidP="00105294">
            <w:pPr>
              <w:overflowPunct/>
              <w:autoSpaceDE/>
              <w:autoSpaceDN/>
              <w:adjustRightInd/>
              <w:spacing w:after="0"/>
              <w:rPr>
                <w:ins w:id="8856" w:author="Roy Hu" w:date="2020-11-16T17:38:00Z"/>
                <w:rFonts w:ascii="CG Times (WN)" w:hAnsi="CG Times (WN)"/>
                <w:lang w:val="en-US" w:eastAsia="zh-CN"/>
              </w:rPr>
            </w:pPr>
          </w:p>
        </w:tc>
        <w:tc>
          <w:tcPr>
            <w:tcW w:w="828" w:type="dxa"/>
            <w:gridSpan w:val="2"/>
            <w:tcBorders>
              <w:top w:val="nil"/>
              <w:left w:val="single" w:sz="4" w:space="0" w:color="auto"/>
              <w:bottom w:val="nil"/>
              <w:right w:val="single" w:sz="4" w:space="0" w:color="auto"/>
            </w:tcBorders>
            <w:hideMark/>
          </w:tcPr>
          <w:p w14:paraId="05E593CD" w14:textId="77777777" w:rsidR="00105294" w:rsidRPr="00105294" w:rsidRDefault="00105294" w:rsidP="00105294">
            <w:pPr>
              <w:overflowPunct/>
              <w:autoSpaceDE/>
              <w:autoSpaceDN/>
              <w:adjustRightInd/>
              <w:spacing w:after="0"/>
              <w:rPr>
                <w:ins w:id="8857" w:author="Roy Hu" w:date="2020-11-16T17:38:00Z"/>
                <w:rFonts w:ascii="CG Times (WN)" w:hAnsi="CG Times (WN)"/>
                <w:lang w:val="en-US" w:eastAsia="zh-CN"/>
              </w:rPr>
            </w:pPr>
          </w:p>
        </w:tc>
        <w:tc>
          <w:tcPr>
            <w:tcW w:w="900" w:type="dxa"/>
            <w:gridSpan w:val="3"/>
            <w:tcBorders>
              <w:top w:val="nil"/>
              <w:left w:val="single" w:sz="4" w:space="0" w:color="auto"/>
              <w:bottom w:val="nil"/>
              <w:right w:val="single" w:sz="4" w:space="0" w:color="auto"/>
            </w:tcBorders>
            <w:hideMark/>
          </w:tcPr>
          <w:p w14:paraId="5363C7EF" w14:textId="77777777" w:rsidR="00105294" w:rsidRPr="00105294" w:rsidRDefault="00105294" w:rsidP="00105294">
            <w:pPr>
              <w:overflowPunct/>
              <w:autoSpaceDE/>
              <w:autoSpaceDN/>
              <w:adjustRightInd/>
              <w:spacing w:after="0"/>
              <w:rPr>
                <w:ins w:id="885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5FA0475" w14:textId="77777777" w:rsidR="00105294" w:rsidRPr="00105294" w:rsidRDefault="00105294" w:rsidP="00105294">
            <w:pPr>
              <w:overflowPunct/>
              <w:autoSpaceDE/>
              <w:autoSpaceDN/>
              <w:adjustRightInd/>
              <w:spacing w:after="0"/>
              <w:rPr>
                <w:ins w:id="8859" w:author="Roy Hu" w:date="2020-11-16T17:38:00Z"/>
                <w:rFonts w:ascii="CG Times (WN)" w:hAnsi="CG Times (WN)"/>
                <w:lang w:val="en-US" w:eastAsia="zh-CN"/>
              </w:rPr>
            </w:pPr>
          </w:p>
        </w:tc>
      </w:tr>
      <w:tr w:rsidR="00105294" w:rsidRPr="00105294" w14:paraId="25BA3BE8" w14:textId="77777777" w:rsidTr="00105294">
        <w:trPr>
          <w:jc w:val="center"/>
          <w:ins w:id="8860" w:author="Roy Hu" w:date="2020-11-16T17:38:00Z"/>
        </w:trPr>
        <w:tc>
          <w:tcPr>
            <w:tcW w:w="2085" w:type="dxa"/>
            <w:gridSpan w:val="4"/>
            <w:tcBorders>
              <w:top w:val="nil"/>
              <w:left w:val="single" w:sz="4" w:space="0" w:color="auto"/>
              <w:bottom w:val="single" w:sz="4" w:space="0" w:color="auto"/>
              <w:right w:val="single" w:sz="4" w:space="0" w:color="auto"/>
            </w:tcBorders>
            <w:hideMark/>
          </w:tcPr>
          <w:p w14:paraId="69BA2218" w14:textId="77777777" w:rsidR="00105294" w:rsidRPr="00105294" w:rsidRDefault="00105294" w:rsidP="00105294">
            <w:pPr>
              <w:overflowPunct/>
              <w:autoSpaceDE/>
              <w:autoSpaceDN/>
              <w:adjustRightInd/>
              <w:spacing w:after="0"/>
              <w:rPr>
                <w:ins w:id="8861"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24BAF40C" w14:textId="77777777" w:rsidR="00105294" w:rsidRPr="00105294" w:rsidRDefault="00105294" w:rsidP="00105294">
            <w:pPr>
              <w:keepNext/>
              <w:keepLines/>
              <w:overflowPunct/>
              <w:autoSpaceDE/>
              <w:autoSpaceDN/>
              <w:adjustRightInd/>
              <w:spacing w:after="0"/>
              <w:rPr>
                <w:ins w:id="8862" w:author="Roy Hu" w:date="2020-11-16T17:38:00Z"/>
                <w:rFonts w:ascii="Arial" w:eastAsia="宋体" w:hAnsi="Arial" w:cs="Arial"/>
                <w:sz w:val="18"/>
                <w:szCs w:val="22"/>
                <w:lang w:val="sv-SE" w:eastAsia="en-US"/>
              </w:rPr>
            </w:pPr>
            <w:ins w:id="8863" w:author="Roy Hu" w:date="2020-11-16T17:38:00Z">
              <w:r w:rsidRPr="00105294">
                <w:rPr>
                  <w:rFonts w:ascii="Arial" w:eastAsia="宋体"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33313778" w14:textId="77777777" w:rsidR="00105294" w:rsidRPr="00105294" w:rsidRDefault="00105294" w:rsidP="00105294">
            <w:pPr>
              <w:overflowPunct/>
              <w:autoSpaceDE/>
              <w:autoSpaceDN/>
              <w:adjustRightInd/>
              <w:rPr>
                <w:ins w:id="8864" w:author="Roy Hu" w:date="2020-11-16T17:38:00Z"/>
                <w:rFonts w:eastAsia="宋体"/>
                <w:lang w:val="sv-SE" w:eastAsia="en-US"/>
              </w:rPr>
            </w:pPr>
          </w:p>
        </w:tc>
        <w:tc>
          <w:tcPr>
            <w:tcW w:w="812" w:type="dxa"/>
            <w:gridSpan w:val="2"/>
            <w:tcBorders>
              <w:top w:val="nil"/>
              <w:left w:val="single" w:sz="4" w:space="0" w:color="auto"/>
              <w:bottom w:val="single" w:sz="4" w:space="0" w:color="auto"/>
              <w:right w:val="single" w:sz="4" w:space="0" w:color="auto"/>
            </w:tcBorders>
            <w:hideMark/>
          </w:tcPr>
          <w:p w14:paraId="0229B889" w14:textId="77777777" w:rsidR="00105294" w:rsidRPr="00105294" w:rsidRDefault="00105294" w:rsidP="00105294">
            <w:pPr>
              <w:overflowPunct/>
              <w:autoSpaceDE/>
              <w:autoSpaceDN/>
              <w:adjustRightInd/>
              <w:spacing w:after="0"/>
              <w:rPr>
                <w:ins w:id="8865" w:author="Roy Hu" w:date="2020-11-16T17:38:00Z"/>
                <w:rFonts w:ascii="CG Times (WN)" w:hAnsi="CG Times (WN)"/>
                <w:lang w:val="en-US" w:eastAsia="zh-CN"/>
              </w:rPr>
            </w:pPr>
          </w:p>
        </w:tc>
        <w:tc>
          <w:tcPr>
            <w:tcW w:w="828" w:type="dxa"/>
            <w:gridSpan w:val="2"/>
            <w:tcBorders>
              <w:top w:val="nil"/>
              <w:left w:val="single" w:sz="4" w:space="0" w:color="auto"/>
              <w:bottom w:val="single" w:sz="4" w:space="0" w:color="auto"/>
              <w:right w:val="single" w:sz="4" w:space="0" w:color="auto"/>
            </w:tcBorders>
            <w:hideMark/>
          </w:tcPr>
          <w:p w14:paraId="15990D41" w14:textId="77777777" w:rsidR="00105294" w:rsidRPr="00105294" w:rsidRDefault="00105294" w:rsidP="00105294">
            <w:pPr>
              <w:overflowPunct/>
              <w:autoSpaceDE/>
              <w:autoSpaceDN/>
              <w:adjustRightInd/>
              <w:spacing w:after="0"/>
              <w:rPr>
                <w:ins w:id="8866" w:author="Roy Hu" w:date="2020-11-16T17:38:00Z"/>
                <w:rFonts w:ascii="CG Times (WN)" w:hAnsi="CG Times (WN)"/>
                <w:lang w:val="en-US" w:eastAsia="zh-CN"/>
              </w:rPr>
            </w:pPr>
          </w:p>
        </w:tc>
        <w:tc>
          <w:tcPr>
            <w:tcW w:w="900" w:type="dxa"/>
            <w:gridSpan w:val="3"/>
            <w:tcBorders>
              <w:top w:val="nil"/>
              <w:left w:val="single" w:sz="4" w:space="0" w:color="auto"/>
              <w:bottom w:val="single" w:sz="4" w:space="0" w:color="auto"/>
              <w:right w:val="single" w:sz="4" w:space="0" w:color="auto"/>
            </w:tcBorders>
            <w:hideMark/>
          </w:tcPr>
          <w:p w14:paraId="2B9E33E9" w14:textId="77777777" w:rsidR="00105294" w:rsidRPr="00105294" w:rsidRDefault="00105294" w:rsidP="00105294">
            <w:pPr>
              <w:overflowPunct/>
              <w:autoSpaceDE/>
              <w:autoSpaceDN/>
              <w:adjustRightInd/>
              <w:spacing w:after="0"/>
              <w:rPr>
                <w:ins w:id="8867"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6F3A2C16" w14:textId="77777777" w:rsidR="00105294" w:rsidRPr="00105294" w:rsidRDefault="00105294" w:rsidP="00105294">
            <w:pPr>
              <w:overflowPunct/>
              <w:autoSpaceDE/>
              <w:autoSpaceDN/>
              <w:adjustRightInd/>
              <w:spacing w:after="0"/>
              <w:rPr>
                <w:ins w:id="8868" w:author="Roy Hu" w:date="2020-11-16T17:38:00Z"/>
                <w:rFonts w:ascii="CG Times (WN)" w:hAnsi="CG Times (WN)"/>
                <w:lang w:val="en-US" w:eastAsia="zh-CN"/>
              </w:rPr>
            </w:pPr>
          </w:p>
        </w:tc>
      </w:tr>
      <w:tr w:rsidR="00105294" w:rsidRPr="00105294" w14:paraId="2B1DC1A7" w14:textId="77777777" w:rsidTr="00105294">
        <w:trPr>
          <w:jc w:val="center"/>
          <w:ins w:id="8869" w:author="Roy Hu" w:date="2020-11-16T17:38:00Z"/>
        </w:trPr>
        <w:tc>
          <w:tcPr>
            <w:tcW w:w="997" w:type="dxa"/>
            <w:gridSpan w:val="2"/>
            <w:tcBorders>
              <w:top w:val="single" w:sz="4" w:space="0" w:color="auto"/>
              <w:left w:val="single" w:sz="4" w:space="0" w:color="auto"/>
              <w:bottom w:val="nil"/>
              <w:right w:val="single" w:sz="4" w:space="0" w:color="auto"/>
            </w:tcBorders>
            <w:hideMark/>
          </w:tcPr>
          <w:p w14:paraId="74990D1E" w14:textId="77777777" w:rsidR="00105294" w:rsidRPr="00105294" w:rsidRDefault="00105294" w:rsidP="00105294">
            <w:pPr>
              <w:keepNext/>
              <w:keepLines/>
              <w:overflowPunct/>
              <w:autoSpaceDE/>
              <w:autoSpaceDN/>
              <w:adjustRightInd/>
              <w:spacing w:after="0"/>
              <w:rPr>
                <w:ins w:id="8870" w:author="Roy Hu" w:date="2020-11-16T17:38:00Z"/>
                <w:rFonts w:ascii="Arial" w:eastAsia="宋体" w:hAnsi="Arial" w:cs="Arial"/>
                <w:sz w:val="18"/>
                <w:szCs w:val="22"/>
                <w:lang w:val="en-US" w:eastAsia="en-US"/>
              </w:rPr>
            </w:pPr>
            <w:ins w:id="8871" w:author="Roy Hu" w:date="2020-11-16T17:38:00Z">
              <w:r w:rsidRPr="00105294">
                <w:rPr>
                  <w:rFonts w:ascii="Arial" w:eastAsia="宋体" w:hAnsi="Arial" w:cs="Arial"/>
                  <w:sz w:val="18"/>
                  <w:szCs w:val="22"/>
                  <w:lang w:val="en-US" w:eastAsia="en-US"/>
                </w:rPr>
                <w:t>Io</w:t>
              </w:r>
              <w:r w:rsidRPr="00105294">
                <w:rPr>
                  <w:rFonts w:ascii="Arial" w:eastAsia="宋体" w:hAnsi="Arial" w:cs="Arial"/>
                  <w:sz w:val="18"/>
                  <w:szCs w:val="22"/>
                  <w:vertAlign w:val="superscript"/>
                  <w:lang w:val="en-US" w:eastAsia="en-US"/>
                </w:rPr>
                <w:t>Note3</w:t>
              </w:r>
            </w:ins>
          </w:p>
        </w:tc>
        <w:tc>
          <w:tcPr>
            <w:tcW w:w="1088" w:type="dxa"/>
            <w:gridSpan w:val="2"/>
            <w:tcBorders>
              <w:top w:val="single" w:sz="4" w:space="0" w:color="auto"/>
              <w:left w:val="single" w:sz="4" w:space="0" w:color="auto"/>
              <w:bottom w:val="nil"/>
              <w:right w:val="single" w:sz="4" w:space="0" w:color="auto"/>
            </w:tcBorders>
            <w:hideMark/>
          </w:tcPr>
          <w:p w14:paraId="2E992FEF" w14:textId="77777777" w:rsidR="00105294" w:rsidRPr="00105294" w:rsidRDefault="00105294" w:rsidP="00105294">
            <w:pPr>
              <w:keepNext/>
              <w:keepLines/>
              <w:overflowPunct/>
              <w:autoSpaceDE/>
              <w:autoSpaceDN/>
              <w:adjustRightInd/>
              <w:spacing w:after="0"/>
              <w:rPr>
                <w:ins w:id="8872" w:author="Roy Hu" w:date="2020-11-16T17:38:00Z"/>
                <w:rFonts w:ascii="Arial" w:eastAsia="宋体" w:hAnsi="Arial" w:cs="Arial"/>
                <w:sz w:val="18"/>
                <w:szCs w:val="22"/>
                <w:lang w:val="en-US" w:eastAsia="en-US"/>
              </w:rPr>
            </w:pPr>
            <w:ins w:id="8873"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val="en-US" w:eastAsia="en-US"/>
                </w:rPr>
                <w:t>1,2,4,5</w:t>
              </w:r>
            </w:ins>
          </w:p>
        </w:tc>
        <w:tc>
          <w:tcPr>
            <w:tcW w:w="1713" w:type="dxa"/>
            <w:tcBorders>
              <w:top w:val="single" w:sz="4" w:space="0" w:color="auto"/>
              <w:left w:val="single" w:sz="4" w:space="0" w:color="auto"/>
              <w:bottom w:val="single" w:sz="4" w:space="0" w:color="auto"/>
              <w:right w:val="single" w:sz="4" w:space="0" w:color="auto"/>
            </w:tcBorders>
            <w:hideMark/>
          </w:tcPr>
          <w:p w14:paraId="45D0BD5D" w14:textId="77777777" w:rsidR="00105294" w:rsidRPr="00105294" w:rsidRDefault="00105294" w:rsidP="00105294">
            <w:pPr>
              <w:keepNext/>
              <w:keepLines/>
              <w:overflowPunct/>
              <w:autoSpaceDE/>
              <w:autoSpaceDN/>
              <w:adjustRightInd/>
              <w:spacing w:after="0"/>
              <w:rPr>
                <w:ins w:id="8874" w:author="Roy Hu" w:date="2020-11-16T17:38:00Z"/>
                <w:rFonts w:ascii="Arial" w:eastAsia="宋体" w:hAnsi="Arial" w:cs="Arial"/>
                <w:sz w:val="18"/>
                <w:szCs w:val="22"/>
                <w:lang w:val="en-US" w:eastAsia="en-US"/>
              </w:rPr>
            </w:pPr>
            <w:ins w:id="8875" w:author="Roy Hu" w:date="2020-11-16T17:38:00Z">
              <w:r w:rsidRPr="00105294">
                <w:rPr>
                  <w:rFonts w:ascii="Arial" w:eastAsia="宋体" w:hAnsi="Arial" w:cs="Arial"/>
                  <w:sz w:val="18"/>
                  <w:szCs w:val="22"/>
                  <w:lang w:eastAsia="en-US"/>
                </w:rPr>
                <w:t xml:space="preserve">NR_FDD_FR1_A, NR_TDD_FR1_A </w:t>
              </w:r>
              <w:r w:rsidRPr="00105294">
                <w:rPr>
                  <w:rFonts w:ascii="Arial" w:eastAsia="宋体" w:hAnsi="Arial" w:cs="Arial"/>
                  <w:sz w:val="18"/>
                  <w:szCs w:val="22"/>
                  <w:vertAlign w:val="superscript"/>
                  <w:lang w:eastAsia="en-US"/>
                </w:rPr>
                <w:t>NOTE 6</w:t>
              </w:r>
            </w:ins>
          </w:p>
        </w:tc>
        <w:tc>
          <w:tcPr>
            <w:tcW w:w="1134" w:type="dxa"/>
            <w:tcBorders>
              <w:top w:val="single" w:sz="4" w:space="0" w:color="auto"/>
              <w:left w:val="single" w:sz="4" w:space="0" w:color="auto"/>
              <w:bottom w:val="nil"/>
              <w:right w:val="single" w:sz="4" w:space="0" w:color="auto"/>
            </w:tcBorders>
            <w:hideMark/>
          </w:tcPr>
          <w:p w14:paraId="73FD74F2" w14:textId="77777777" w:rsidR="00105294" w:rsidRPr="00105294" w:rsidRDefault="00105294" w:rsidP="00105294">
            <w:pPr>
              <w:keepNext/>
              <w:keepLines/>
              <w:overflowPunct/>
              <w:autoSpaceDE/>
              <w:autoSpaceDN/>
              <w:adjustRightInd/>
              <w:spacing w:after="0"/>
              <w:jc w:val="center"/>
              <w:rPr>
                <w:ins w:id="8876" w:author="Roy Hu" w:date="2020-11-16T17:38:00Z"/>
                <w:rFonts w:ascii="Arial" w:eastAsia="宋体" w:hAnsi="Arial" w:cs="Arial"/>
                <w:sz w:val="18"/>
                <w:szCs w:val="22"/>
                <w:lang w:val="en-US" w:eastAsia="en-US"/>
              </w:rPr>
            </w:pPr>
            <w:ins w:id="8877" w:author="Roy Hu" w:date="2020-11-16T17:38:00Z">
              <w:r w:rsidRPr="00105294">
                <w:rPr>
                  <w:rFonts w:ascii="Arial" w:eastAsia="宋体" w:hAnsi="Arial" w:cs="Arial"/>
                  <w:sz w:val="18"/>
                  <w:szCs w:val="22"/>
                  <w:lang w:val="en-US" w:eastAsia="en-US"/>
                </w:rPr>
                <w:t>dBm/</w:t>
              </w:r>
            </w:ins>
          </w:p>
          <w:p w14:paraId="5D7C51C9" w14:textId="77777777" w:rsidR="00105294" w:rsidRPr="00105294" w:rsidRDefault="00105294" w:rsidP="00105294">
            <w:pPr>
              <w:keepNext/>
              <w:keepLines/>
              <w:overflowPunct/>
              <w:autoSpaceDE/>
              <w:autoSpaceDN/>
              <w:adjustRightInd/>
              <w:spacing w:after="0"/>
              <w:jc w:val="center"/>
              <w:rPr>
                <w:ins w:id="8878" w:author="Roy Hu" w:date="2020-11-16T17:38:00Z"/>
                <w:rFonts w:ascii="Arial" w:eastAsia="宋体" w:hAnsi="Arial" w:cs="Arial"/>
                <w:sz w:val="18"/>
                <w:szCs w:val="22"/>
                <w:lang w:val="en-US" w:eastAsia="en-US"/>
              </w:rPr>
            </w:pPr>
            <w:ins w:id="8879" w:author="Roy Hu" w:date="2020-11-16T17:38:00Z">
              <w:r w:rsidRPr="00105294">
                <w:rPr>
                  <w:rFonts w:ascii="Arial" w:eastAsia="宋体" w:hAnsi="Arial" w:cs="Arial"/>
                  <w:sz w:val="18"/>
                  <w:szCs w:val="22"/>
                  <w:lang w:val="en-US" w:eastAsia="en-US"/>
                </w:rPr>
                <w:t>9.36MHz</w:t>
              </w:r>
            </w:ins>
          </w:p>
        </w:tc>
        <w:tc>
          <w:tcPr>
            <w:tcW w:w="1640" w:type="dxa"/>
            <w:gridSpan w:val="4"/>
            <w:tcBorders>
              <w:top w:val="single" w:sz="4" w:space="0" w:color="auto"/>
              <w:left w:val="single" w:sz="4" w:space="0" w:color="auto"/>
              <w:bottom w:val="nil"/>
              <w:right w:val="single" w:sz="4" w:space="0" w:color="auto"/>
            </w:tcBorders>
            <w:hideMark/>
          </w:tcPr>
          <w:p w14:paraId="055A7F30" w14:textId="77777777" w:rsidR="00105294" w:rsidRPr="00105294" w:rsidRDefault="00105294" w:rsidP="00105294">
            <w:pPr>
              <w:keepNext/>
              <w:keepLines/>
              <w:overflowPunct/>
              <w:autoSpaceDE/>
              <w:autoSpaceDN/>
              <w:adjustRightInd/>
              <w:spacing w:after="0"/>
              <w:jc w:val="center"/>
              <w:rPr>
                <w:ins w:id="8880" w:author="Roy Hu" w:date="2020-11-16T17:38:00Z"/>
                <w:rFonts w:ascii="Arial" w:eastAsia="宋体" w:hAnsi="Arial" w:cs="Arial"/>
                <w:sz w:val="18"/>
                <w:szCs w:val="22"/>
                <w:lang w:val="en-US" w:eastAsia="en-US"/>
              </w:rPr>
            </w:pPr>
            <w:ins w:id="8881" w:author="Roy Hu" w:date="2020-11-16T17:38:00Z">
              <w:r w:rsidRPr="00105294">
                <w:rPr>
                  <w:rFonts w:ascii="Arial" w:eastAsia="宋体" w:hAnsi="Arial" w:cs="Arial"/>
                  <w:sz w:val="18"/>
                  <w:szCs w:val="22"/>
                  <w:lang w:eastAsia="en-US"/>
                </w:rPr>
                <w:t>-57.5</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7BCE0EE1" w14:textId="77777777" w:rsidR="00105294" w:rsidRPr="00105294" w:rsidRDefault="00105294" w:rsidP="00105294">
            <w:pPr>
              <w:keepNext/>
              <w:keepLines/>
              <w:overflowPunct/>
              <w:autoSpaceDE/>
              <w:autoSpaceDN/>
              <w:adjustRightInd/>
              <w:spacing w:after="0"/>
              <w:jc w:val="center"/>
              <w:rPr>
                <w:ins w:id="8882" w:author="Roy Hu" w:date="2020-11-16T17:38:00Z"/>
                <w:rFonts w:ascii="Arial" w:eastAsia="宋体" w:hAnsi="Arial" w:cs="Arial"/>
                <w:sz w:val="18"/>
                <w:szCs w:val="22"/>
                <w:lang w:val="en-US" w:eastAsia="en-US"/>
              </w:rPr>
            </w:pPr>
            <w:ins w:id="8883" w:author="Roy Hu" w:date="2020-11-16T17:38:00Z">
              <w:r w:rsidRPr="00105294">
                <w:rPr>
                  <w:rFonts w:ascii="Arial" w:eastAsia="宋体" w:hAnsi="Arial" w:cs="Arial"/>
                  <w:sz w:val="18"/>
                  <w:szCs w:val="22"/>
                  <w:lang w:eastAsia="en-US"/>
                </w:rPr>
                <w:t>-85.51</w:t>
              </w:r>
            </w:ins>
          </w:p>
        </w:tc>
      </w:tr>
      <w:tr w:rsidR="00105294" w:rsidRPr="00105294" w14:paraId="0C796A18" w14:textId="77777777" w:rsidTr="00105294">
        <w:trPr>
          <w:jc w:val="center"/>
          <w:ins w:id="8884" w:author="Roy Hu" w:date="2020-11-16T17:38:00Z"/>
        </w:trPr>
        <w:tc>
          <w:tcPr>
            <w:tcW w:w="997" w:type="dxa"/>
            <w:gridSpan w:val="2"/>
            <w:tcBorders>
              <w:top w:val="nil"/>
              <w:left w:val="single" w:sz="4" w:space="0" w:color="auto"/>
              <w:bottom w:val="nil"/>
              <w:right w:val="single" w:sz="4" w:space="0" w:color="auto"/>
            </w:tcBorders>
            <w:hideMark/>
          </w:tcPr>
          <w:p w14:paraId="2F9AFD82" w14:textId="77777777" w:rsidR="00105294" w:rsidRPr="00105294" w:rsidRDefault="00105294" w:rsidP="00105294">
            <w:pPr>
              <w:overflowPunct/>
              <w:autoSpaceDE/>
              <w:autoSpaceDN/>
              <w:adjustRightInd/>
              <w:rPr>
                <w:ins w:id="8885" w:author="Roy Hu" w:date="2020-11-16T17:38:00Z"/>
                <w:rFonts w:eastAsia="宋体"/>
                <w:lang w:val="en-US" w:eastAsia="en-US"/>
              </w:rPr>
            </w:pPr>
          </w:p>
        </w:tc>
        <w:tc>
          <w:tcPr>
            <w:tcW w:w="1088" w:type="dxa"/>
            <w:gridSpan w:val="2"/>
            <w:tcBorders>
              <w:top w:val="nil"/>
              <w:left w:val="single" w:sz="4" w:space="0" w:color="auto"/>
              <w:bottom w:val="nil"/>
              <w:right w:val="single" w:sz="4" w:space="0" w:color="auto"/>
            </w:tcBorders>
            <w:hideMark/>
          </w:tcPr>
          <w:p w14:paraId="67FC35E5" w14:textId="77777777" w:rsidR="00105294" w:rsidRPr="00105294" w:rsidRDefault="00105294" w:rsidP="00105294">
            <w:pPr>
              <w:overflowPunct/>
              <w:autoSpaceDE/>
              <w:autoSpaceDN/>
              <w:adjustRightInd/>
              <w:spacing w:after="0"/>
              <w:rPr>
                <w:ins w:id="8886"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1AC91F2" w14:textId="77777777" w:rsidR="00105294" w:rsidRPr="00105294" w:rsidRDefault="00105294" w:rsidP="00105294">
            <w:pPr>
              <w:keepNext/>
              <w:keepLines/>
              <w:overflowPunct/>
              <w:autoSpaceDE/>
              <w:autoSpaceDN/>
              <w:adjustRightInd/>
              <w:spacing w:after="0"/>
              <w:rPr>
                <w:ins w:id="8887" w:author="Roy Hu" w:date="2020-11-16T17:38:00Z"/>
                <w:rFonts w:ascii="Arial" w:eastAsia="宋体" w:hAnsi="Arial" w:cs="Arial"/>
                <w:sz w:val="18"/>
                <w:szCs w:val="22"/>
                <w:lang w:val="en-US" w:eastAsia="en-US"/>
              </w:rPr>
            </w:pPr>
            <w:ins w:id="8888" w:author="Roy Hu" w:date="2020-11-16T17:38:00Z">
              <w:r w:rsidRPr="00105294">
                <w:rPr>
                  <w:rFonts w:ascii="Arial" w:eastAsia="宋体"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6467BF23" w14:textId="77777777" w:rsidR="00105294" w:rsidRPr="00105294" w:rsidRDefault="00105294" w:rsidP="00105294">
            <w:pPr>
              <w:overflowPunct/>
              <w:autoSpaceDE/>
              <w:autoSpaceDN/>
              <w:adjustRightInd/>
              <w:rPr>
                <w:ins w:id="8889" w:author="Roy Hu" w:date="2020-11-16T17:38:00Z"/>
                <w:rFonts w:eastAsia="宋体"/>
                <w:lang w:val="en-US" w:eastAsia="en-US"/>
              </w:rPr>
            </w:pPr>
          </w:p>
        </w:tc>
        <w:tc>
          <w:tcPr>
            <w:tcW w:w="1640" w:type="dxa"/>
            <w:gridSpan w:val="4"/>
            <w:tcBorders>
              <w:top w:val="nil"/>
              <w:left w:val="single" w:sz="4" w:space="0" w:color="auto"/>
              <w:bottom w:val="nil"/>
              <w:right w:val="single" w:sz="4" w:space="0" w:color="auto"/>
            </w:tcBorders>
            <w:hideMark/>
          </w:tcPr>
          <w:p w14:paraId="7B1C93D4" w14:textId="77777777" w:rsidR="00105294" w:rsidRPr="00105294" w:rsidRDefault="00105294" w:rsidP="00105294">
            <w:pPr>
              <w:overflowPunct/>
              <w:autoSpaceDE/>
              <w:autoSpaceDN/>
              <w:adjustRightInd/>
              <w:spacing w:after="0"/>
              <w:rPr>
                <w:ins w:id="8890"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12601E5C" w14:textId="77777777" w:rsidR="00105294" w:rsidRPr="00105294" w:rsidRDefault="00105294" w:rsidP="00105294">
            <w:pPr>
              <w:keepNext/>
              <w:keepLines/>
              <w:overflowPunct/>
              <w:autoSpaceDE/>
              <w:autoSpaceDN/>
              <w:adjustRightInd/>
              <w:spacing w:after="0"/>
              <w:jc w:val="center"/>
              <w:rPr>
                <w:ins w:id="8891" w:author="Roy Hu" w:date="2020-11-16T17:38:00Z"/>
                <w:rFonts w:ascii="Arial" w:eastAsia="宋体" w:hAnsi="Arial" w:cs="Arial"/>
                <w:sz w:val="18"/>
                <w:szCs w:val="22"/>
                <w:lang w:val="en-US" w:eastAsia="en-US"/>
              </w:rPr>
            </w:pPr>
            <w:ins w:id="8892" w:author="Roy Hu" w:date="2020-11-16T17:38:00Z">
              <w:r w:rsidRPr="00105294">
                <w:rPr>
                  <w:rFonts w:ascii="Arial" w:eastAsia="宋体" w:hAnsi="Arial" w:cs="Arial"/>
                  <w:sz w:val="18"/>
                  <w:szCs w:val="22"/>
                  <w:lang w:eastAsia="en-US"/>
                </w:rPr>
                <w:t>-85.01</w:t>
              </w:r>
            </w:ins>
          </w:p>
        </w:tc>
      </w:tr>
      <w:tr w:rsidR="00105294" w:rsidRPr="00105294" w14:paraId="32919DC9" w14:textId="77777777" w:rsidTr="00105294">
        <w:trPr>
          <w:jc w:val="center"/>
          <w:ins w:id="8893" w:author="Roy Hu" w:date="2020-11-16T17:38:00Z"/>
        </w:trPr>
        <w:tc>
          <w:tcPr>
            <w:tcW w:w="997" w:type="dxa"/>
            <w:gridSpan w:val="2"/>
            <w:tcBorders>
              <w:top w:val="nil"/>
              <w:left w:val="single" w:sz="4" w:space="0" w:color="auto"/>
              <w:bottom w:val="nil"/>
              <w:right w:val="single" w:sz="4" w:space="0" w:color="auto"/>
            </w:tcBorders>
            <w:hideMark/>
          </w:tcPr>
          <w:p w14:paraId="28E7D6D0" w14:textId="77777777" w:rsidR="00105294" w:rsidRPr="00105294" w:rsidRDefault="00105294" w:rsidP="00105294">
            <w:pPr>
              <w:overflowPunct/>
              <w:autoSpaceDE/>
              <w:autoSpaceDN/>
              <w:adjustRightInd/>
              <w:rPr>
                <w:ins w:id="8894" w:author="Roy Hu" w:date="2020-11-16T17:38:00Z"/>
                <w:rFonts w:eastAsia="宋体"/>
                <w:lang w:val="en-US" w:eastAsia="en-US"/>
              </w:rPr>
            </w:pPr>
          </w:p>
        </w:tc>
        <w:tc>
          <w:tcPr>
            <w:tcW w:w="1088" w:type="dxa"/>
            <w:gridSpan w:val="2"/>
            <w:tcBorders>
              <w:top w:val="nil"/>
              <w:left w:val="single" w:sz="4" w:space="0" w:color="auto"/>
              <w:bottom w:val="nil"/>
              <w:right w:val="single" w:sz="4" w:space="0" w:color="auto"/>
            </w:tcBorders>
            <w:hideMark/>
          </w:tcPr>
          <w:p w14:paraId="6128B6F6" w14:textId="77777777" w:rsidR="00105294" w:rsidRPr="00105294" w:rsidRDefault="00105294" w:rsidP="00105294">
            <w:pPr>
              <w:overflowPunct/>
              <w:autoSpaceDE/>
              <w:autoSpaceDN/>
              <w:adjustRightInd/>
              <w:spacing w:after="0"/>
              <w:rPr>
                <w:ins w:id="8895"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71FFED8E" w14:textId="77777777" w:rsidR="00105294" w:rsidRPr="00105294" w:rsidRDefault="00105294" w:rsidP="00105294">
            <w:pPr>
              <w:keepNext/>
              <w:keepLines/>
              <w:overflowPunct/>
              <w:autoSpaceDE/>
              <w:autoSpaceDN/>
              <w:adjustRightInd/>
              <w:spacing w:after="0"/>
              <w:rPr>
                <w:ins w:id="8896" w:author="Roy Hu" w:date="2020-11-16T17:38:00Z"/>
                <w:rFonts w:ascii="Arial" w:eastAsia="宋体" w:hAnsi="Arial" w:cs="Arial"/>
                <w:sz w:val="18"/>
                <w:szCs w:val="22"/>
                <w:lang w:val="en-US" w:eastAsia="en-US"/>
              </w:rPr>
            </w:pPr>
            <w:ins w:id="8897" w:author="Roy Hu" w:date="2020-11-16T17:38:00Z">
              <w:r w:rsidRPr="00105294">
                <w:rPr>
                  <w:rFonts w:ascii="Arial" w:eastAsia="宋体"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024959E6" w14:textId="77777777" w:rsidR="00105294" w:rsidRPr="00105294" w:rsidRDefault="00105294" w:rsidP="00105294">
            <w:pPr>
              <w:overflowPunct/>
              <w:autoSpaceDE/>
              <w:autoSpaceDN/>
              <w:adjustRightInd/>
              <w:rPr>
                <w:ins w:id="8898" w:author="Roy Hu" w:date="2020-11-16T17:38:00Z"/>
                <w:rFonts w:eastAsia="宋体"/>
                <w:lang w:val="en-US" w:eastAsia="en-US"/>
              </w:rPr>
            </w:pPr>
          </w:p>
        </w:tc>
        <w:tc>
          <w:tcPr>
            <w:tcW w:w="1640" w:type="dxa"/>
            <w:gridSpan w:val="4"/>
            <w:tcBorders>
              <w:top w:val="nil"/>
              <w:left w:val="single" w:sz="4" w:space="0" w:color="auto"/>
              <w:bottom w:val="nil"/>
              <w:right w:val="single" w:sz="4" w:space="0" w:color="auto"/>
            </w:tcBorders>
            <w:hideMark/>
          </w:tcPr>
          <w:p w14:paraId="530A8307" w14:textId="77777777" w:rsidR="00105294" w:rsidRPr="00105294" w:rsidRDefault="00105294" w:rsidP="00105294">
            <w:pPr>
              <w:overflowPunct/>
              <w:autoSpaceDE/>
              <w:autoSpaceDN/>
              <w:adjustRightInd/>
              <w:spacing w:after="0"/>
              <w:rPr>
                <w:ins w:id="8899"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5517F68" w14:textId="77777777" w:rsidR="00105294" w:rsidRPr="00105294" w:rsidRDefault="00105294" w:rsidP="00105294">
            <w:pPr>
              <w:keepNext/>
              <w:keepLines/>
              <w:overflowPunct/>
              <w:autoSpaceDE/>
              <w:autoSpaceDN/>
              <w:adjustRightInd/>
              <w:spacing w:after="0"/>
              <w:jc w:val="center"/>
              <w:rPr>
                <w:ins w:id="8900" w:author="Roy Hu" w:date="2020-11-16T17:38:00Z"/>
                <w:rFonts w:ascii="Arial" w:eastAsia="宋体" w:hAnsi="Arial" w:cs="Arial"/>
                <w:sz w:val="18"/>
                <w:szCs w:val="22"/>
                <w:lang w:val="en-US" w:eastAsia="en-US"/>
              </w:rPr>
            </w:pPr>
            <w:ins w:id="8901" w:author="Roy Hu" w:date="2020-11-16T17:38:00Z">
              <w:r w:rsidRPr="00105294">
                <w:rPr>
                  <w:rFonts w:ascii="Arial" w:eastAsia="宋体" w:hAnsi="Arial" w:cs="Arial"/>
                  <w:sz w:val="18"/>
                  <w:szCs w:val="22"/>
                  <w:lang w:eastAsia="en-US"/>
                </w:rPr>
                <w:t>-84.51</w:t>
              </w:r>
            </w:ins>
          </w:p>
        </w:tc>
      </w:tr>
      <w:tr w:rsidR="00105294" w:rsidRPr="00105294" w14:paraId="62BFEAFD" w14:textId="77777777" w:rsidTr="00105294">
        <w:trPr>
          <w:jc w:val="center"/>
          <w:ins w:id="8902" w:author="Roy Hu" w:date="2020-11-16T17:38:00Z"/>
        </w:trPr>
        <w:tc>
          <w:tcPr>
            <w:tcW w:w="997" w:type="dxa"/>
            <w:gridSpan w:val="2"/>
            <w:tcBorders>
              <w:top w:val="nil"/>
              <w:left w:val="single" w:sz="4" w:space="0" w:color="auto"/>
              <w:bottom w:val="nil"/>
              <w:right w:val="single" w:sz="4" w:space="0" w:color="auto"/>
            </w:tcBorders>
            <w:hideMark/>
          </w:tcPr>
          <w:p w14:paraId="175EFC2B" w14:textId="77777777" w:rsidR="00105294" w:rsidRPr="00105294" w:rsidRDefault="00105294" w:rsidP="00105294">
            <w:pPr>
              <w:overflowPunct/>
              <w:autoSpaceDE/>
              <w:autoSpaceDN/>
              <w:adjustRightInd/>
              <w:rPr>
                <w:ins w:id="8903" w:author="Roy Hu" w:date="2020-11-16T17:38:00Z"/>
                <w:rFonts w:eastAsia="宋体"/>
                <w:lang w:val="en-US" w:eastAsia="en-US"/>
              </w:rPr>
            </w:pPr>
          </w:p>
        </w:tc>
        <w:tc>
          <w:tcPr>
            <w:tcW w:w="1088" w:type="dxa"/>
            <w:gridSpan w:val="2"/>
            <w:tcBorders>
              <w:top w:val="nil"/>
              <w:left w:val="single" w:sz="4" w:space="0" w:color="auto"/>
              <w:bottom w:val="nil"/>
              <w:right w:val="single" w:sz="4" w:space="0" w:color="auto"/>
            </w:tcBorders>
            <w:hideMark/>
          </w:tcPr>
          <w:p w14:paraId="31FCB06C" w14:textId="77777777" w:rsidR="00105294" w:rsidRPr="00105294" w:rsidRDefault="00105294" w:rsidP="00105294">
            <w:pPr>
              <w:overflowPunct/>
              <w:autoSpaceDE/>
              <w:autoSpaceDN/>
              <w:adjustRightInd/>
              <w:spacing w:after="0"/>
              <w:rPr>
                <w:ins w:id="8904"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4608FEEB" w14:textId="77777777" w:rsidR="00105294" w:rsidRPr="00105294" w:rsidRDefault="00105294" w:rsidP="00105294">
            <w:pPr>
              <w:keepNext/>
              <w:keepLines/>
              <w:overflowPunct/>
              <w:autoSpaceDE/>
              <w:autoSpaceDN/>
              <w:adjustRightInd/>
              <w:spacing w:after="0"/>
              <w:rPr>
                <w:ins w:id="8905" w:author="Roy Hu" w:date="2020-11-16T17:38:00Z"/>
                <w:rFonts w:ascii="Arial" w:eastAsia="宋体" w:hAnsi="Arial" w:cs="Arial"/>
                <w:sz w:val="18"/>
                <w:szCs w:val="22"/>
                <w:lang w:val="sv-FI" w:eastAsia="en-US"/>
              </w:rPr>
            </w:pPr>
            <w:ins w:id="8906" w:author="Roy Hu" w:date="2020-11-16T17:38:00Z">
              <w:r w:rsidRPr="00105294">
                <w:rPr>
                  <w:rFonts w:ascii="Arial" w:eastAsia="宋体"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6228557C" w14:textId="77777777" w:rsidR="00105294" w:rsidRPr="00105294" w:rsidRDefault="00105294" w:rsidP="00105294">
            <w:pPr>
              <w:overflowPunct/>
              <w:autoSpaceDE/>
              <w:autoSpaceDN/>
              <w:adjustRightInd/>
              <w:rPr>
                <w:ins w:id="8907" w:author="Roy Hu" w:date="2020-11-16T17:38:00Z"/>
                <w:rFonts w:eastAsia="宋体"/>
                <w:lang w:val="sv-FI" w:eastAsia="en-US"/>
              </w:rPr>
            </w:pPr>
          </w:p>
        </w:tc>
        <w:tc>
          <w:tcPr>
            <w:tcW w:w="1640" w:type="dxa"/>
            <w:gridSpan w:val="4"/>
            <w:tcBorders>
              <w:top w:val="nil"/>
              <w:left w:val="single" w:sz="4" w:space="0" w:color="auto"/>
              <w:bottom w:val="nil"/>
              <w:right w:val="single" w:sz="4" w:space="0" w:color="auto"/>
            </w:tcBorders>
            <w:hideMark/>
          </w:tcPr>
          <w:p w14:paraId="40646744" w14:textId="77777777" w:rsidR="00105294" w:rsidRPr="00105294" w:rsidRDefault="00105294" w:rsidP="00105294">
            <w:pPr>
              <w:overflowPunct/>
              <w:autoSpaceDE/>
              <w:autoSpaceDN/>
              <w:adjustRightInd/>
              <w:spacing w:after="0"/>
              <w:rPr>
                <w:ins w:id="8908"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66DA60C9" w14:textId="77777777" w:rsidR="00105294" w:rsidRPr="00105294" w:rsidRDefault="00105294" w:rsidP="00105294">
            <w:pPr>
              <w:keepNext/>
              <w:keepLines/>
              <w:overflowPunct/>
              <w:autoSpaceDE/>
              <w:autoSpaceDN/>
              <w:adjustRightInd/>
              <w:spacing w:after="0"/>
              <w:jc w:val="center"/>
              <w:rPr>
                <w:ins w:id="8909" w:author="Roy Hu" w:date="2020-11-16T17:38:00Z"/>
                <w:rFonts w:ascii="Arial" w:eastAsia="宋体" w:hAnsi="Arial" w:cs="Arial"/>
                <w:sz w:val="18"/>
                <w:szCs w:val="22"/>
                <w:lang w:val="en-US" w:eastAsia="en-US"/>
              </w:rPr>
            </w:pPr>
            <w:ins w:id="8910" w:author="Roy Hu" w:date="2020-11-16T17:38:00Z">
              <w:r w:rsidRPr="00105294">
                <w:rPr>
                  <w:rFonts w:ascii="Arial" w:eastAsia="宋体" w:hAnsi="Arial" w:cs="Arial"/>
                  <w:sz w:val="18"/>
                  <w:szCs w:val="22"/>
                  <w:lang w:eastAsia="en-US"/>
                </w:rPr>
                <w:t>-84.01</w:t>
              </w:r>
            </w:ins>
          </w:p>
        </w:tc>
      </w:tr>
      <w:tr w:rsidR="00105294" w:rsidRPr="00105294" w14:paraId="4D0B2A36" w14:textId="77777777" w:rsidTr="00105294">
        <w:trPr>
          <w:jc w:val="center"/>
          <w:ins w:id="8911" w:author="Roy Hu" w:date="2020-11-16T17:38:00Z"/>
        </w:trPr>
        <w:tc>
          <w:tcPr>
            <w:tcW w:w="997" w:type="dxa"/>
            <w:gridSpan w:val="2"/>
            <w:tcBorders>
              <w:top w:val="nil"/>
              <w:left w:val="single" w:sz="4" w:space="0" w:color="auto"/>
              <w:bottom w:val="nil"/>
              <w:right w:val="single" w:sz="4" w:space="0" w:color="auto"/>
            </w:tcBorders>
            <w:hideMark/>
          </w:tcPr>
          <w:p w14:paraId="77A6E24B" w14:textId="77777777" w:rsidR="00105294" w:rsidRPr="00105294" w:rsidRDefault="00105294" w:rsidP="00105294">
            <w:pPr>
              <w:overflowPunct/>
              <w:autoSpaceDE/>
              <w:autoSpaceDN/>
              <w:adjustRightInd/>
              <w:rPr>
                <w:ins w:id="8912" w:author="Roy Hu" w:date="2020-11-16T17:38:00Z"/>
                <w:rFonts w:eastAsia="宋体"/>
                <w:lang w:val="en-US" w:eastAsia="en-US"/>
              </w:rPr>
            </w:pPr>
          </w:p>
        </w:tc>
        <w:tc>
          <w:tcPr>
            <w:tcW w:w="1088" w:type="dxa"/>
            <w:gridSpan w:val="2"/>
            <w:tcBorders>
              <w:top w:val="nil"/>
              <w:left w:val="single" w:sz="4" w:space="0" w:color="auto"/>
              <w:bottom w:val="nil"/>
              <w:right w:val="single" w:sz="4" w:space="0" w:color="auto"/>
            </w:tcBorders>
            <w:hideMark/>
          </w:tcPr>
          <w:p w14:paraId="58445726" w14:textId="77777777" w:rsidR="00105294" w:rsidRPr="00105294" w:rsidRDefault="00105294" w:rsidP="00105294">
            <w:pPr>
              <w:overflowPunct/>
              <w:autoSpaceDE/>
              <w:autoSpaceDN/>
              <w:adjustRightInd/>
              <w:spacing w:after="0"/>
              <w:rPr>
                <w:ins w:id="8913"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0D0290A" w14:textId="77777777" w:rsidR="00105294" w:rsidRPr="00105294" w:rsidRDefault="00105294" w:rsidP="00105294">
            <w:pPr>
              <w:keepNext/>
              <w:keepLines/>
              <w:overflowPunct/>
              <w:autoSpaceDE/>
              <w:autoSpaceDN/>
              <w:adjustRightInd/>
              <w:spacing w:after="0"/>
              <w:rPr>
                <w:ins w:id="8914" w:author="Roy Hu" w:date="2020-11-16T17:38:00Z"/>
                <w:rFonts w:ascii="Arial" w:eastAsia="宋体" w:hAnsi="Arial" w:cs="Arial"/>
                <w:sz w:val="18"/>
                <w:szCs w:val="22"/>
                <w:lang w:val="sv-FI" w:eastAsia="en-US"/>
              </w:rPr>
            </w:pPr>
            <w:ins w:id="8915" w:author="Roy Hu" w:date="2020-11-16T17:38:00Z">
              <w:r w:rsidRPr="00105294">
                <w:rPr>
                  <w:rFonts w:ascii="Arial" w:eastAsia="宋体"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5CC35579" w14:textId="77777777" w:rsidR="00105294" w:rsidRPr="00105294" w:rsidRDefault="00105294" w:rsidP="00105294">
            <w:pPr>
              <w:overflowPunct/>
              <w:autoSpaceDE/>
              <w:autoSpaceDN/>
              <w:adjustRightInd/>
              <w:rPr>
                <w:ins w:id="8916" w:author="Roy Hu" w:date="2020-11-16T17:38:00Z"/>
                <w:rFonts w:eastAsia="宋体"/>
                <w:lang w:val="sv-FI" w:eastAsia="en-US"/>
              </w:rPr>
            </w:pPr>
          </w:p>
        </w:tc>
        <w:tc>
          <w:tcPr>
            <w:tcW w:w="1640" w:type="dxa"/>
            <w:gridSpan w:val="4"/>
            <w:tcBorders>
              <w:top w:val="nil"/>
              <w:left w:val="single" w:sz="4" w:space="0" w:color="auto"/>
              <w:bottom w:val="nil"/>
              <w:right w:val="single" w:sz="4" w:space="0" w:color="auto"/>
            </w:tcBorders>
            <w:hideMark/>
          </w:tcPr>
          <w:p w14:paraId="4CB2F1ED" w14:textId="77777777" w:rsidR="00105294" w:rsidRPr="00105294" w:rsidRDefault="00105294" w:rsidP="00105294">
            <w:pPr>
              <w:overflowPunct/>
              <w:autoSpaceDE/>
              <w:autoSpaceDN/>
              <w:adjustRightInd/>
              <w:spacing w:after="0"/>
              <w:rPr>
                <w:ins w:id="8917"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07F7EB51" w14:textId="77777777" w:rsidR="00105294" w:rsidRPr="00105294" w:rsidRDefault="00105294" w:rsidP="00105294">
            <w:pPr>
              <w:keepNext/>
              <w:keepLines/>
              <w:overflowPunct/>
              <w:autoSpaceDE/>
              <w:autoSpaceDN/>
              <w:adjustRightInd/>
              <w:spacing w:after="0"/>
              <w:jc w:val="center"/>
              <w:rPr>
                <w:ins w:id="8918" w:author="Roy Hu" w:date="2020-11-16T17:38:00Z"/>
                <w:rFonts w:ascii="Arial" w:eastAsia="宋体" w:hAnsi="Arial" w:cs="Arial"/>
                <w:sz w:val="18"/>
                <w:szCs w:val="22"/>
                <w:lang w:val="en-US" w:eastAsia="en-US"/>
              </w:rPr>
            </w:pPr>
            <w:ins w:id="8919" w:author="Roy Hu" w:date="2020-11-16T17:38:00Z">
              <w:r w:rsidRPr="00105294">
                <w:rPr>
                  <w:rFonts w:ascii="Arial" w:eastAsia="宋体" w:hAnsi="Arial" w:cs="Arial"/>
                  <w:sz w:val="18"/>
                  <w:szCs w:val="22"/>
                  <w:lang w:eastAsia="en-US"/>
                </w:rPr>
                <w:t>-83.51</w:t>
              </w:r>
            </w:ins>
          </w:p>
        </w:tc>
      </w:tr>
      <w:tr w:rsidR="00105294" w:rsidRPr="00105294" w14:paraId="5670825A" w14:textId="77777777" w:rsidTr="00105294">
        <w:trPr>
          <w:jc w:val="center"/>
          <w:ins w:id="8920" w:author="Roy Hu" w:date="2020-11-16T17:38:00Z"/>
        </w:trPr>
        <w:tc>
          <w:tcPr>
            <w:tcW w:w="997" w:type="dxa"/>
            <w:gridSpan w:val="2"/>
            <w:tcBorders>
              <w:top w:val="nil"/>
              <w:left w:val="single" w:sz="4" w:space="0" w:color="auto"/>
              <w:bottom w:val="nil"/>
              <w:right w:val="single" w:sz="4" w:space="0" w:color="auto"/>
            </w:tcBorders>
          </w:tcPr>
          <w:p w14:paraId="405F44C4" w14:textId="77777777" w:rsidR="00105294" w:rsidRPr="00105294" w:rsidRDefault="00105294" w:rsidP="00105294">
            <w:pPr>
              <w:keepNext/>
              <w:keepLines/>
              <w:overflowPunct/>
              <w:autoSpaceDE/>
              <w:autoSpaceDN/>
              <w:adjustRightInd/>
              <w:spacing w:after="0"/>
              <w:rPr>
                <w:ins w:id="8921" w:author="Roy Hu" w:date="2020-11-16T17:38:00Z"/>
                <w:rFonts w:ascii="Arial" w:eastAsia="宋体" w:hAnsi="Arial" w:cs="Arial"/>
                <w:sz w:val="18"/>
                <w:szCs w:val="22"/>
                <w:lang w:val="en-US" w:eastAsia="en-US"/>
              </w:rPr>
            </w:pPr>
          </w:p>
        </w:tc>
        <w:tc>
          <w:tcPr>
            <w:tcW w:w="1088" w:type="dxa"/>
            <w:gridSpan w:val="2"/>
            <w:tcBorders>
              <w:top w:val="nil"/>
              <w:left w:val="single" w:sz="4" w:space="0" w:color="auto"/>
              <w:bottom w:val="nil"/>
              <w:right w:val="single" w:sz="4" w:space="0" w:color="auto"/>
            </w:tcBorders>
          </w:tcPr>
          <w:p w14:paraId="21DDE34E" w14:textId="77777777" w:rsidR="00105294" w:rsidRPr="00105294" w:rsidRDefault="00105294" w:rsidP="00105294">
            <w:pPr>
              <w:keepNext/>
              <w:keepLines/>
              <w:overflowPunct/>
              <w:autoSpaceDE/>
              <w:autoSpaceDN/>
              <w:adjustRightInd/>
              <w:spacing w:after="0"/>
              <w:rPr>
                <w:ins w:id="8922" w:author="Roy Hu" w:date="2020-11-16T17:38:00Z"/>
                <w:rFonts w:ascii="Arial" w:eastAsia="宋体" w:hAnsi="Arial" w:cs="Arial"/>
                <w:sz w:val="18"/>
                <w:szCs w:val="22"/>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5865E17B" w14:textId="77777777" w:rsidR="00105294" w:rsidRPr="00105294" w:rsidRDefault="00105294" w:rsidP="00105294">
            <w:pPr>
              <w:keepNext/>
              <w:keepLines/>
              <w:overflowPunct/>
              <w:autoSpaceDE/>
              <w:autoSpaceDN/>
              <w:adjustRightInd/>
              <w:spacing w:after="0"/>
              <w:rPr>
                <w:ins w:id="8923" w:author="Roy Hu" w:date="2020-11-16T17:38:00Z"/>
                <w:rFonts w:ascii="Arial" w:eastAsia="宋体" w:hAnsi="Arial" w:cs="Arial"/>
                <w:sz w:val="18"/>
                <w:szCs w:val="22"/>
                <w:lang w:val="sv-SE" w:eastAsia="en-US"/>
              </w:rPr>
            </w:pPr>
            <w:ins w:id="8924" w:author="Roy Hu" w:date="2020-11-16T17:38:00Z">
              <w:r w:rsidRPr="00105294">
                <w:rPr>
                  <w:rFonts w:ascii="Arial" w:eastAsia="宋体"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578803B9" w14:textId="77777777" w:rsidR="00105294" w:rsidRPr="00105294" w:rsidRDefault="00105294" w:rsidP="00105294">
            <w:pPr>
              <w:keepNext/>
              <w:keepLines/>
              <w:overflowPunct/>
              <w:autoSpaceDE/>
              <w:autoSpaceDN/>
              <w:adjustRightInd/>
              <w:spacing w:after="0"/>
              <w:jc w:val="center"/>
              <w:rPr>
                <w:ins w:id="8925" w:author="Roy Hu" w:date="2020-11-16T17:38:00Z"/>
                <w:rFonts w:ascii="Arial" w:eastAsia="宋体" w:hAnsi="Arial" w:cs="Arial"/>
                <w:sz w:val="18"/>
                <w:szCs w:val="22"/>
                <w:lang w:val="en-US" w:eastAsia="en-US"/>
              </w:rPr>
            </w:pPr>
          </w:p>
        </w:tc>
        <w:tc>
          <w:tcPr>
            <w:tcW w:w="1640" w:type="dxa"/>
            <w:gridSpan w:val="4"/>
            <w:tcBorders>
              <w:top w:val="nil"/>
              <w:left w:val="single" w:sz="4" w:space="0" w:color="auto"/>
              <w:bottom w:val="nil"/>
              <w:right w:val="single" w:sz="4" w:space="0" w:color="auto"/>
            </w:tcBorders>
          </w:tcPr>
          <w:p w14:paraId="1803BA75" w14:textId="77777777" w:rsidR="00105294" w:rsidRPr="00105294" w:rsidRDefault="00105294" w:rsidP="00105294">
            <w:pPr>
              <w:keepNext/>
              <w:keepLines/>
              <w:overflowPunct/>
              <w:autoSpaceDE/>
              <w:autoSpaceDN/>
              <w:adjustRightInd/>
              <w:spacing w:after="0"/>
              <w:jc w:val="center"/>
              <w:rPr>
                <w:ins w:id="8926" w:author="Roy Hu" w:date="2020-11-16T17:38:00Z"/>
                <w:rFonts w:ascii="Arial" w:eastAsia="宋体" w:hAnsi="Arial" w:cs="Arial"/>
                <w:sz w:val="18"/>
                <w:szCs w:val="22"/>
                <w:lang w:val="en-US" w:eastAsia="en-US"/>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6214E3B5" w14:textId="77777777" w:rsidR="00105294" w:rsidRPr="00105294" w:rsidRDefault="00105294" w:rsidP="00105294">
            <w:pPr>
              <w:keepNext/>
              <w:keepLines/>
              <w:overflowPunct/>
              <w:autoSpaceDE/>
              <w:autoSpaceDN/>
              <w:adjustRightInd/>
              <w:spacing w:after="0"/>
              <w:jc w:val="center"/>
              <w:rPr>
                <w:ins w:id="8927" w:author="Roy Hu" w:date="2020-11-16T17:38:00Z"/>
                <w:rFonts w:ascii="Arial" w:eastAsia="宋体" w:hAnsi="Arial" w:cs="Arial"/>
                <w:sz w:val="18"/>
                <w:szCs w:val="22"/>
                <w:lang w:eastAsia="en-US"/>
              </w:rPr>
            </w:pPr>
            <w:ins w:id="8928" w:author="Roy Hu" w:date="2020-11-16T17:38:00Z">
              <w:r w:rsidRPr="00105294">
                <w:rPr>
                  <w:rFonts w:ascii="Arial" w:eastAsia="宋体" w:hAnsi="Arial" w:cs="Arial"/>
                  <w:sz w:val="18"/>
                  <w:szCs w:val="22"/>
                  <w:lang w:eastAsia="en-US"/>
                </w:rPr>
                <w:t>-83.01</w:t>
              </w:r>
            </w:ins>
          </w:p>
        </w:tc>
      </w:tr>
      <w:tr w:rsidR="00105294" w:rsidRPr="00105294" w14:paraId="456B68A6" w14:textId="77777777" w:rsidTr="00105294">
        <w:trPr>
          <w:jc w:val="center"/>
          <w:ins w:id="8929" w:author="Roy Hu" w:date="2020-11-16T17:38:00Z"/>
        </w:trPr>
        <w:tc>
          <w:tcPr>
            <w:tcW w:w="997" w:type="dxa"/>
            <w:gridSpan w:val="2"/>
            <w:tcBorders>
              <w:top w:val="nil"/>
              <w:left w:val="single" w:sz="4" w:space="0" w:color="auto"/>
              <w:bottom w:val="nil"/>
              <w:right w:val="single" w:sz="4" w:space="0" w:color="auto"/>
            </w:tcBorders>
            <w:hideMark/>
          </w:tcPr>
          <w:p w14:paraId="35458A3E" w14:textId="77777777" w:rsidR="00105294" w:rsidRPr="00105294" w:rsidRDefault="00105294" w:rsidP="00105294">
            <w:pPr>
              <w:overflowPunct/>
              <w:autoSpaceDE/>
              <w:autoSpaceDN/>
              <w:adjustRightInd/>
              <w:rPr>
                <w:ins w:id="8930" w:author="Roy Hu" w:date="2020-11-16T17:38:00Z"/>
                <w:rFonts w:eastAsia="宋体"/>
                <w:lang w:eastAsia="en-US"/>
              </w:rPr>
            </w:pPr>
          </w:p>
        </w:tc>
        <w:tc>
          <w:tcPr>
            <w:tcW w:w="1088" w:type="dxa"/>
            <w:gridSpan w:val="2"/>
            <w:tcBorders>
              <w:top w:val="nil"/>
              <w:left w:val="single" w:sz="4" w:space="0" w:color="auto"/>
              <w:bottom w:val="nil"/>
              <w:right w:val="single" w:sz="4" w:space="0" w:color="auto"/>
            </w:tcBorders>
            <w:hideMark/>
          </w:tcPr>
          <w:p w14:paraId="47D5344E" w14:textId="77777777" w:rsidR="00105294" w:rsidRPr="00105294" w:rsidRDefault="00105294" w:rsidP="00105294">
            <w:pPr>
              <w:overflowPunct/>
              <w:autoSpaceDE/>
              <w:autoSpaceDN/>
              <w:adjustRightInd/>
              <w:spacing w:after="0"/>
              <w:rPr>
                <w:ins w:id="8931"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9446EA0" w14:textId="77777777" w:rsidR="00105294" w:rsidRPr="00105294" w:rsidRDefault="00105294" w:rsidP="00105294">
            <w:pPr>
              <w:keepNext/>
              <w:keepLines/>
              <w:overflowPunct/>
              <w:autoSpaceDE/>
              <w:autoSpaceDN/>
              <w:adjustRightInd/>
              <w:spacing w:after="0"/>
              <w:rPr>
                <w:ins w:id="8932" w:author="Roy Hu" w:date="2020-11-16T17:38:00Z"/>
                <w:rFonts w:ascii="Arial" w:eastAsia="宋体" w:hAnsi="Arial" w:cs="Arial"/>
                <w:sz w:val="18"/>
                <w:szCs w:val="22"/>
                <w:lang w:val="en-US" w:eastAsia="en-US"/>
              </w:rPr>
            </w:pPr>
            <w:ins w:id="8933" w:author="Roy Hu" w:date="2020-11-16T17:38:00Z">
              <w:r w:rsidRPr="00105294">
                <w:rPr>
                  <w:rFonts w:ascii="Arial" w:eastAsia="宋体"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3154C53F" w14:textId="77777777" w:rsidR="00105294" w:rsidRPr="00105294" w:rsidRDefault="00105294" w:rsidP="00105294">
            <w:pPr>
              <w:overflowPunct/>
              <w:autoSpaceDE/>
              <w:autoSpaceDN/>
              <w:adjustRightInd/>
              <w:rPr>
                <w:ins w:id="8934" w:author="Roy Hu" w:date="2020-11-16T17:38:00Z"/>
                <w:rFonts w:eastAsia="宋体"/>
                <w:lang w:val="en-US" w:eastAsia="en-US"/>
              </w:rPr>
            </w:pPr>
          </w:p>
        </w:tc>
        <w:tc>
          <w:tcPr>
            <w:tcW w:w="1640" w:type="dxa"/>
            <w:gridSpan w:val="4"/>
            <w:tcBorders>
              <w:top w:val="nil"/>
              <w:left w:val="single" w:sz="4" w:space="0" w:color="auto"/>
              <w:bottom w:val="nil"/>
              <w:right w:val="single" w:sz="4" w:space="0" w:color="auto"/>
            </w:tcBorders>
            <w:hideMark/>
          </w:tcPr>
          <w:p w14:paraId="1C1FC28D" w14:textId="77777777" w:rsidR="00105294" w:rsidRPr="00105294" w:rsidRDefault="00105294" w:rsidP="00105294">
            <w:pPr>
              <w:overflowPunct/>
              <w:autoSpaceDE/>
              <w:autoSpaceDN/>
              <w:adjustRightInd/>
              <w:spacing w:after="0"/>
              <w:rPr>
                <w:ins w:id="8935"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09776BB3" w14:textId="77777777" w:rsidR="00105294" w:rsidRPr="00105294" w:rsidRDefault="00105294" w:rsidP="00105294">
            <w:pPr>
              <w:keepNext/>
              <w:keepLines/>
              <w:overflowPunct/>
              <w:autoSpaceDE/>
              <w:autoSpaceDN/>
              <w:adjustRightInd/>
              <w:spacing w:after="0"/>
              <w:jc w:val="center"/>
              <w:rPr>
                <w:ins w:id="8936" w:author="Roy Hu" w:date="2020-11-16T17:38:00Z"/>
                <w:rFonts w:ascii="Arial" w:eastAsia="宋体" w:hAnsi="Arial" w:cs="Arial"/>
                <w:sz w:val="18"/>
                <w:szCs w:val="22"/>
                <w:lang w:val="en-US" w:eastAsia="en-US"/>
              </w:rPr>
            </w:pPr>
            <w:ins w:id="8937" w:author="Roy Hu" w:date="2020-11-16T17:38:00Z">
              <w:r w:rsidRPr="00105294">
                <w:rPr>
                  <w:rFonts w:ascii="Arial" w:eastAsia="宋体" w:hAnsi="Arial" w:cs="Arial"/>
                  <w:sz w:val="18"/>
                  <w:szCs w:val="22"/>
                  <w:lang w:eastAsia="en-US"/>
                </w:rPr>
                <w:t>-82.51</w:t>
              </w:r>
            </w:ins>
          </w:p>
        </w:tc>
      </w:tr>
      <w:tr w:rsidR="00105294" w:rsidRPr="00105294" w14:paraId="70BD4F29" w14:textId="77777777" w:rsidTr="00105294">
        <w:trPr>
          <w:jc w:val="center"/>
          <w:ins w:id="8938" w:author="Roy Hu" w:date="2020-11-16T17:38:00Z"/>
        </w:trPr>
        <w:tc>
          <w:tcPr>
            <w:tcW w:w="997" w:type="dxa"/>
            <w:gridSpan w:val="2"/>
            <w:tcBorders>
              <w:top w:val="nil"/>
              <w:left w:val="single" w:sz="4" w:space="0" w:color="auto"/>
              <w:bottom w:val="nil"/>
              <w:right w:val="single" w:sz="4" w:space="0" w:color="auto"/>
            </w:tcBorders>
            <w:hideMark/>
          </w:tcPr>
          <w:p w14:paraId="449A921A" w14:textId="77777777" w:rsidR="00105294" w:rsidRPr="00105294" w:rsidRDefault="00105294" w:rsidP="00105294">
            <w:pPr>
              <w:overflowPunct/>
              <w:autoSpaceDE/>
              <w:autoSpaceDN/>
              <w:adjustRightInd/>
              <w:rPr>
                <w:ins w:id="8939" w:author="Roy Hu" w:date="2020-11-16T17:38:00Z"/>
                <w:rFonts w:eastAsia="宋体"/>
                <w:lang w:val="en-US" w:eastAsia="en-US"/>
              </w:rPr>
            </w:pPr>
          </w:p>
        </w:tc>
        <w:tc>
          <w:tcPr>
            <w:tcW w:w="1088" w:type="dxa"/>
            <w:gridSpan w:val="2"/>
            <w:tcBorders>
              <w:top w:val="nil"/>
              <w:left w:val="single" w:sz="4" w:space="0" w:color="auto"/>
              <w:bottom w:val="single" w:sz="4" w:space="0" w:color="auto"/>
              <w:right w:val="single" w:sz="4" w:space="0" w:color="auto"/>
            </w:tcBorders>
            <w:hideMark/>
          </w:tcPr>
          <w:p w14:paraId="78E3DB90" w14:textId="77777777" w:rsidR="00105294" w:rsidRPr="00105294" w:rsidRDefault="00105294" w:rsidP="00105294">
            <w:pPr>
              <w:overflowPunct/>
              <w:autoSpaceDE/>
              <w:autoSpaceDN/>
              <w:adjustRightInd/>
              <w:spacing w:after="0"/>
              <w:rPr>
                <w:ins w:id="8940"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86B27A2" w14:textId="77777777" w:rsidR="00105294" w:rsidRPr="00105294" w:rsidRDefault="00105294" w:rsidP="00105294">
            <w:pPr>
              <w:keepNext/>
              <w:keepLines/>
              <w:overflowPunct/>
              <w:autoSpaceDE/>
              <w:autoSpaceDN/>
              <w:adjustRightInd/>
              <w:spacing w:after="0"/>
              <w:rPr>
                <w:ins w:id="8941" w:author="Roy Hu" w:date="2020-11-16T17:38:00Z"/>
                <w:rFonts w:ascii="Arial" w:eastAsia="宋体" w:hAnsi="Arial" w:cs="Arial"/>
                <w:sz w:val="18"/>
                <w:szCs w:val="22"/>
                <w:lang w:val="en-US" w:eastAsia="en-US"/>
              </w:rPr>
            </w:pPr>
            <w:ins w:id="8942" w:author="Roy Hu" w:date="2020-11-16T17:38:00Z">
              <w:r w:rsidRPr="00105294">
                <w:rPr>
                  <w:rFonts w:ascii="Arial" w:eastAsia="宋体"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21DC69AA" w14:textId="77777777" w:rsidR="00105294" w:rsidRPr="00105294" w:rsidRDefault="00105294" w:rsidP="00105294">
            <w:pPr>
              <w:overflowPunct/>
              <w:autoSpaceDE/>
              <w:autoSpaceDN/>
              <w:adjustRightInd/>
              <w:rPr>
                <w:ins w:id="8943" w:author="Roy Hu" w:date="2020-11-16T17:38:00Z"/>
                <w:rFonts w:eastAsia="宋体"/>
                <w:lang w:val="en-US" w:eastAsia="en-US"/>
              </w:rPr>
            </w:pPr>
          </w:p>
        </w:tc>
        <w:tc>
          <w:tcPr>
            <w:tcW w:w="1640" w:type="dxa"/>
            <w:gridSpan w:val="4"/>
            <w:tcBorders>
              <w:top w:val="nil"/>
              <w:left w:val="single" w:sz="4" w:space="0" w:color="auto"/>
              <w:bottom w:val="single" w:sz="4" w:space="0" w:color="auto"/>
              <w:right w:val="single" w:sz="4" w:space="0" w:color="auto"/>
            </w:tcBorders>
            <w:hideMark/>
          </w:tcPr>
          <w:p w14:paraId="1FCE633F" w14:textId="77777777" w:rsidR="00105294" w:rsidRPr="00105294" w:rsidRDefault="00105294" w:rsidP="00105294">
            <w:pPr>
              <w:overflowPunct/>
              <w:autoSpaceDE/>
              <w:autoSpaceDN/>
              <w:adjustRightInd/>
              <w:spacing w:after="0"/>
              <w:rPr>
                <w:ins w:id="8944"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4BC21C1D" w14:textId="77777777" w:rsidR="00105294" w:rsidRPr="00105294" w:rsidRDefault="00105294" w:rsidP="00105294">
            <w:pPr>
              <w:keepNext/>
              <w:keepLines/>
              <w:overflowPunct/>
              <w:autoSpaceDE/>
              <w:autoSpaceDN/>
              <w:adjustRightInd/>
              <w:spacing w:after="0"/>
              <w:jc w:val="center"/>
              <w:rPr>
                <w:ins w:id="8945" w:author="Roy Hu" w:date="2020-11-16T17:38:00Z"/>
                <w:rFonts w:ascii="Arial" w:eastAsia="宋体" w:hAnsi="Arial" w:cs="Arial"/>
                <w:sz w:val="18"/>
                <w:szCs w:val="22"/>
                <w:lang w:val="en-US" w:eastAsia="en-US"/>
              </w:rPr>
            </w:pPr>
            <w:ins w:id="8946" w:author="Roy Hu" w:date="2020-11-16T17:38:00Z">
              <w:r w:rsidRPr="00105294">
                <w:rPr>
                  <w:rFonts w:ascii="Arial" w:eastAsia="宋体" w:hAnsi="Arial" w:cs="Arial"/>
                  <w:sz w:val="18"/>
                  <w:szCs w:val="22"/>
                  <w:lang w:eastAsia="en-US"/>
                </w:rPr>
                <w:t>-82.01</w:t>
              </w:r>
            </w:ins>
          </w:p>
        </w:tc>
      </w:tr>
      <w:tr w:rsidR="00105294" w:rsidRPr="00105294" w14:paraId="6FD50CED" w14:textId="77777777" w:rsidTr="00105294">
        <w:trPr>
          <w:jc w:val="center"/>
          <w:ins w:id="8947" w:author="Roy Hu" w:date="2020-11-16T17:38:00Z"/>
        </w:trPr>
        <w:tc>
          <w:tcPr>
            <w:tcW w:w="997" w:type="dxa"/>
            <w:gridSpan w:val="2"/>
            <w:tcBorders>
              <w:top w:val="nil"/>
              <w:left w:val="single" w:sz="4" w:space="0" w:color="auto"/>
              <w:bottom w:val="nil"/>
              <w:right w:val="single" w:sz="4" w:space="0" w:color="auto"/>
            </w:tcBorders>
            <w:hideMark/>
          </w:tcPr>
          <w:p w14:paraId="2992D4CD" w14:textId="77777777" w:rsidR="00105294" w:rsidRPr="00105294" w:rsidRDefault="00105294" w:rsidP="00105294">
            <w:pPr>
              <w:overflowPunct/>
              <w:autoSpaceDE/>
              <w:autoSpaceDN/>
              <w:adjustRightInd/>
              <w:rPr>
                <w:ins w:id="8948" w:author="Roy Hu" w:date="2020-11-16T17:38:00Z"/>
                <w:rFonts w:eastAsia="宋体"/>
                <w:lang w:val="en-US" w:eastAsia="en-US"/>
              </w:rPr>
            </w:pPr>
          </w:p>
        </w:tc>
        <w:tc>
          <w:tcPr>
            <w:tcW w:w="1088" w:type="dxa"/>
            <w:gridSpan w:val="2"/>
            <w:tcBorders>
              <w:top w:val="single" w:sz="4" w:space="0" w:color="auto"/>
              <w:left w:val="single" w:sz="4" w:space="0" w:color="auto"/>
              <w:bottom w:val="nil"/>
              <w:right w:val="single" w:sz="4" w:space="0" w:color="auto"/>
            </w:tcBorders>
            <w:hideMark/>
          </w:tcPr>
          <w:p w14:paraId="00FA8E86" w14:textId="77777777" w:rsidR="00105294" w:rsidRPr="00105294" w:rsidRDefault="00105294" w:rsidP="00105294">
            <w:pPr>
              <w:keepNext/>
              <w:keepLines/>
              <w:overflowPunct/>
              <w:autoSpaceDE/>
              <w:autoSpaceDN/>
              <w:adjustRightInd/>
              <w:spacing w:after="0"/>
              <w:rPr>
                <w:ins w:id="8949" w:author="Roy Hu" w:date="2020-11-16T17:38:00Z"/>
                <w:rFonts w:ascii="Arial" w:eastAsia="宋体" w:hAnsi="Arial" w:cs="Arial"/>
                <w:sz w:val="18"/>
                <w:szCs w:val="22"/>
                <w:lang w:val="en-US" w:eastAsia="en-US"/>
              </w:rPr>
            </w:pPr>
            <w:ins w:id="8950"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Calibri" w:hAnsi="Arial" w:cs="Arial"/>
                  <w:sz w:val="18"/>
                  <w:szCs w:val="22"/>
                  <w:lang w:val="en-US" w:eastAsia="en-US"/>
                </w:rPr>
                <w:t>3,6</w:t>
              </w:r>
            </w:ins>
          </w:p>
        </w:tc>
        <w:tc>
          <w:tcPr>
            <w:tcW w:w="1713" w:type="dxa"/>
            <w:tcBorders>
              <w:top w:val="single" w:sz="4" w:space="0" w:color="auto"/>
              <w:left w:val="single" w:sz="4" w:space="0" w:color="auto"/>
              <w:bottom w:val="single" w:sz="4" w:space="0" w:color="auto"/>
              <w:right w:val="single" w:sz="4" w:space="0" w:color="auto"/>
            </w:tcBorders>
            <w:hideMark/>
          </w:tcPr>
          <w:p w14:paraId="273A5A30" w14:textId="77777777" w:rsidR="00105294" w:rsidRPr="00105294" w:rsidRDefault="00105294" w:rsidP="00105294">
            <w:pPr>
              <w:keepNext/>
              <w:keepLines/>
              <w:overflowPunct/>
              <w:autoSpaceDE/>
              <w:autoSpaceDN/>
              <w:adjustRightInd/>
              <w:spacing w:after="0"/>
              <w:rPr>
                <w:ins w:id="8951" w:author="Roy Hu" w:date="2020-11-16T17:38:00Z"/>
                <w:rFonts w:ascii="Arial" w:eastAsia="宋体" w:hAnsi="Arial" w:cs="Arial"/>
                <w:sz w:val="18"/>
                <w:szCs w:val="22"/>
                <w:lang w:val="en-US" w:eastAsia="en-US"/>
              </w:rPr>
            </w:pPr>
            <w:ins w:id="8952" w:author="Roy Hu" w:date="2020-11-16T17:38:00Z">
              <w:r w:rsidRPr="00105294">
                <w:rPr>
                  <w:rFonts w:ascii="Arial" w:eastAsia="宋体" w:hAnsi="Arial" w:cs="Arial"/>
                  <w:sz w:val="18"/>
                  <w:szCs w:val="22"/>
                  <w:lang w:eastAsia="en-US"/>
                </w:rPr>
                <w:t xml:space="preserve">NR_FDD_FR1_A, NR_TDD_FR1_A </w:t>
              </w:r>
              <w:r w:rsidRPr="00105294">
                <w:rPr>
                  <w:rFonts w:ascii="Arial" w:eastAsia="宋体" w:hAnsi="Arial" w:cs="Arial"/>
                  <w:sz w:val="18"/>
                  <w:szCs w:val="22"/>
                  <w:vertAlign w:val="superscript"/>
                  <w:lang w:eastAsia="en-US"/>
                </w:rPr>
                <w:t>NOTE 6</w:t>
              </w:r>
            </w:ins>
          </w:p>
        </w:tc>
        <w:tc>
          <w:tcPr>
            <w:tcW w:w="1134" w:type="dxa"/>
            <w:tcBorders>
              <w:top w:val="single" w:sz="4" w:space="0" w:color="auto"/>
              <w:left w:val="single" w:sz="4" w:space="0" w:color="auto"/>
              <w:bottom w:val="nil"/>
              <w:right w:val="single" w:sz="4" w:space="0" w:color="auto"/>
            </w:tcBorders>
            <w:hideMark/>
          </w:tcPr>
          <w:p w14:paraId="04A29D10" w14:textId="77777777" w:rsidR="00105294" w:rsidRPr="00105294" w:rsidRDefault="00105294" w:rsidP="00105294">
            <w:pPr>
              <w:keepNext/>
              <w:keepLines/>
              <w:overflowPunct/>
              <w:autoSpaceDE/>
              <w:autoSpaceDN/>
              <w:adjustRightInd/>
              <w:spacing w:after="0"/>
              <w:jc w:val="center"/>
              <w:rPr>
                <w:ins w:id="8953" w:author="Roy Hu" w:date="2020-11-16T17:38:00Z"/>
                <w:rFonts w:ascii="Arial" w:eastAsia="宋体" w:hAnsi="Arial" w:cs="Arial"/>
                <w:sz w:val="18"/>
                <w:szCs w:val="22"/>
                <w:lang w:val="en-US" w:eastAsia="en-US"/>
              </w:rPr>
            </w:pPr>
            <w:ins w:id="8954" w:author="Roy Hu" w:date="2020-11-16T17:38:00Z">
              <w:r w:rsidRPr="00105294">
                <w:rPr>
                  <w:rFonts w:ascii="Arial" w:eastAsia="宋体" w:hAnsi="Arial" w:cs="Arial"/>
                  <w:sz w:val="18"/>
                  <w:szCs w:val="22"/>
                  <w:lang w:val="en-US" w:eastAsia="en-US"/>
                </w:rPr>
                <w:t>dBm/</w:t>
              </w:r>
            </w:ins>
          </w:p>
          <w:p w14:paraId="6D702193" w14:textId="77777777" w:rsidR="00105294" w:rsidRPr="00105294" w:rsidRDefault="00105294" w:rsidP="00105294">
            <w:pPr>
              <w:keepNext/>
              <w:keepLines/>
              <w:overflowPunct/>
              <w:autoSpaceDE/>
              <w:autoSpaceDN/>
              <w:adjustRightInd/>
              <w:spacing w:after="0"/>
              <w:jc w:val="center"/>
              <w:rPr>
                <w:ins w:id="8955" w:author="Roy Hu" w:date="2020-11-16T17:38:00Z"/>
                <w:rFonts w:ascii="Arial" w:eastAsia="宋体" w:hAnsi="Arial" w:cs="Arial"/>
                <w:sz w:val="18"/>
                <w:szCs w:val="22"/>
                <w:lang w:val="en-US" w:eastAsia="en-US"/>
              </w:rPr>
            </w:pPr>
            <w:ins w:id="8956" w:author="Roy Hu" w:date="2020-11-16T17:38:00Z">
              <w:r w:rsidRPr="00105294">
                <w:rPr>
                  <w:rFonts w:ascii="Arial" w:eastAsia="宋体" w:hAnsi="Arial" w:cs="Arial"/>
                  <w:sz w:val="18"/>
                  <w:szCs w:val="22"/>
                  <w:lang w:val="en-US" w:eastAsia="en-US"/>
                </w:rPr>
                <w:t>38.16MHz</w:t>
              </w:r>
            </w:ins>
          </w:p>
        </w:tc>
        <w:tc>
          <w:tcPr>
            <w:tcW w:w="1640" w:type="dxa"/>
            <w:gridSpan w:val="4"/>
            <w:tcBorders>
              <w:top w:val="single" w:sz="4" w:space="0" w:color="auto"/>
              <w:left w:val="single" w:sz="4" w:space="0" w:color="auto"/>
              <w:bottom w:val="nil"/>
              <w:right w:val="single" w:sz="4" w:space="0" w:color="auto"/>
            </w:tcBorders>
            <w:hideMark/>
          </w:tcPr>
          <w:p w14:paraId="01C4F3CA" w14:textId="77777777" w:rsidR="00105294" w:rsidRPr="00105294" w:rsidRDefault="00105294" w:rsidP="00105294">
            <w:pPr>
              <w:keepNext/>
              <w:keepLines/>
              <w:overflowPunct/>
              <w:autoSpaceDE/>
              <w:autoSpaceDN/>
              <w:adjustRightInd/>
              <w:spacing w:after="0"/>
              <w:jc w:val="center"/>
              <w:rPr>
                <w:ins w:id="8957" w:author="Roy Hu" w:date="2020-11-16T17:38:00Z"/>
                <w:rFonts w:ascii="Arial" w:eastAsia="宋体" w:hAnsi="Arial" w:cs="Arial"/>
                <w:sz w:val="18"/>
                <w:szCs w:val="22"/>
                <w:lang w:val="en-US" w:eastAsia="en-US"/>
              </w:rPr>
            </w:pPr>
            <w:ins w:id="8958" w:author="Roy Hu" w:date="2020-11-16T17:38:00Z">
              <w:r w:rsidRPr="00105294">
                <w:rPr>
                  <w:rFonts w:ascii="Arial" w:eastAsia="宋体" w:hAnsi="Arial" w:cs="Arial"/>
                  <w:sz w:val="18"/>
                  <w:szCs w:val="22"/>
                  <w:lang w:eastAsia="en-US"/>
                </w:rPr>
                <w:t>-51.41</w:t>
              </w:r>
            </w:ins>
          </w:p>
        </w:tc>
        <w:tc>
          <w:tcPr>
            <w:tcW w:w="1710" w:type="dxa"/>
            <w:gridSpan w:val="5"/>
            <w:tcBorders>
              <w:top w:val="single" w:sz="4" w:space="0" w:color="auto"/>
              <w:left w:val="single" w:sz="4" w:space="0" w:color="auto"/>
              <w:bottom w:val="single" w:sz="4" w:space="0" w:color="auto"/>
              <w:right w:val="single" w:sz="4" w:space="0" w:color="auto"/>
            </w:tcBorders>
            <w:hideMark/>
          </w:tcPr>
          <w:p w14:paraId="7BC92D20" w14:textId="77777777" w:rsidR="00105294" w:rsidRPr="00105294" w:rsidRDefault="00105294" w:rsidP="00105294">
            <w:pPr>
              <w:keepNext/>
              <w:keepLines/>
              <w:overflowPunct/>
              <w:autoSpaceDE/>
              <w:autoSpaceDN/>
              <w:adjustRightInd/>
              <w:spacing w:after="0"/>
              <w:jc w:val="center"/>
              <w:rPr>
                <w:ins w:id="8959" w:author="Roy Hu" w:date="2020-11-16T17:38:00Z"/>
                <w:rFonts w:ascii="Arial" w:eastAsia="PMingLiU" w:hAnsi="Arial" w:cs="Arial"/>
                <w:sz w:val="18"/>
                <w:szCs w:val="22"/>
                <w:lang w:val="en-US" w:eastAsia="en-US"/>
              </w:rPr>
            </w:pPr>
            <w:ins w:id="8960" w:author="Roy Hu" w:date="2020-11-16T17:38:00Z">
              <w:r w:rsidRPr="00105294">
                <w:rPr>
                  <w:rFonts w:ascii="Arial" w:eastAsia="宋体" w:hAnsi="Arial" w:cs="Arial"/>
                  <w:sz w:val="18"/>
                  <w:szCs w:val="22"/>
                  <w:lang w:eastAsia="en-US"/>
                </w:rPr>
                <w:t>-79.41</w:t>
              </w:r>
            </w:ins>
          </w:p>
        </w:tc>
      </w:tr>
      <w:tr w:rsidR="00105294" w:rsidRPr="00105294" w14:paraId="7F9E96CD" w14:textId="77777777" w:rsidTr="00105294">
        <w:trPr>
          <w:jc w:val="center"/>
          <w:ins w:id="8961" w:author="Roy Hu" w:date="2020-11-16T17:38:00Z"/>
        </w:trPr>
        <w:tc>
          <w:tcPr>
            <w:tcW w:w="997" w:type="dxa"/>
            <w:gridSpan w:val="2"/>
            <w:tcBorders>
              <w:top w:val="nil"/>
              <w:left w:val="single" w:sz="4" w:space="0" w:color="auto"/>
              <w:bottom w:val="nil"/>
              <w:right w:val="single" w:sz="4" w:space="0" w:color="auto"/>
            </w:tcBorders>
            <w:hideMark/>
          </w:tcPr>
          <w:p w14:paraId="5B5DCB05" w14:textId="77777777" w:rsidR="00105294" w:rsidRPr="00105294" w:rsidRDefault="00105294" w:rsidP="00105294">
            <w:pPr>
              <w:overflowPunct/>
              <w:autoSpaceDE/>
              <w:autoSpaceDN/>
              <w:adjustRightInd/>
              <w:rPr>
                <w:ins w:id="8962" w:author="Roy Hu" w:date="2020-11-16T17:38:00Z"/>
                <w:rFonts w:eastAsia="PMingLiU"/>
                <w:lang w:val="en-US" w:eastAsia="en-US"/>
              </w:rPr>
            </w:pPr>
          </w:p>
        </w:tc>
        <w:tc>
          <w:tcPr>
            <w:tcW w:w="1088" w:type="dxa"/>
            <w:gridSpan w:val="2"/>
            <w:tcBorders>
              <w:top w:val="nil"/>
              <w:left w:val="single" w:sz="4" w:space="0" w:color="auto"/>
              <w:bottom w:val="nil"/>
              <w:right w:val="single" w:sz="4" w:space="0" w:color="auto"/>
            </w:tcBorders>
            <w:hideMark/>
          </w:tcPr>
          <w:p w14:paraId="38426073" w14:textId="77777777" w:rsidR="00105294" w:rsidRPr="00105294" w:rsidRDefault="00105294" w:rsidP="00105294">
            <w:pPr>
              <w:overflowPunct/>
              <w:autoSpaceDE/>
              <w:autoSpaceDN/>
              <w:adjustRightInd/>
              <w:spacing w:after="0"/>
              <w:rPr>
                <w:ins w:id="8963"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657AE940" w14:textId="77777777" w:rsidR="00105294" w:rsidRPr="00105294" w:rsidRDefault="00105294" w:rsidP="00105294">
            <w:pPr>
              <w:keepNext/>
              <w:keepLines/>
              <w:overflowPunct/>
              <w:autoSpaceDE/>
              <w:autoSpaceDN/>
              <w:adjustRightInd/>
              <w:spacing w:after="0"/>
              <w:rPr>
                <w:ins w:id="8964" w:author="Roy Hu" w:date="2020-11-16T17:38:00Z"/>
                <w:rFonts w:ascii="Arial" w:eastAsia="宋体" w:hAnsi="Arial" w:cs="Arial"/>
                <w:sz w:val="18"/>
                <w:szCs w:val="22"/>
                <w:lang w:val="en-US" w:eastAsia="en-US"/>
              </w:rPr>
            </w:pPr>
            <w:ins w:id="8965" w:author="Roy Hu" w:date="2020-11-16T17:38:00Z">
              <w:r w:rsidRPr="00105294">
                <w:rPr>
                  <w:rFonts w:ascii="Arial" w:eastAsia="宋体" w:hAnsi="Arial" w:cs="Arial"/>
                  <w:sz w:val="18"/>
                  <w:szCs w:val="22"/>
                  <w:lang w:val="sv-SE" w:eastAsia="en-US"/>
                </w:rPr>
                <w:t>NR_FDD_FR1_B</w:t>
              </w:r>
            </w:ins>
          </w:p>
        </w:tc>
        <w:tc>
          <w:tcPr>
            <w:tcW w:w="1134" w:type="dxa"/>
            <w:tcBorders>
              <w:top w:val="nil"/>
              <w:left w:val="single" w:sz="4" w:space="0" w:color="auto"/>
              <w:bottom w:val="nil"/>
              <w:right w:val="single" w:sz="4" w:space="0" w:color="auto"/>
            </w:tcBorders>
            <w:hideMark/>
          </w:tcPr>
          <w:p w14:paraId="37533569" w14:textId="77777777" w:rsidR="00105294" w:rsidRPr="00105294" w:rsidRDefault="00105294" w:rsidP="00105294">
            <w:pPr>
              <w:overflowPunct/>
              <w:autoSpaceDE/>
              <w:autoSpaceDN/>
              <w:adjustRightInd/>
              <w:rPr>
                <w:ins w:id="8966" w:author="Roy Hu" w:date="2020-11-16T17:38:00Z"/>
                <w:rFonts w:eastAsia="宋体"/>
                <w:lang w:val="en-US" w:eastAsia="en-US"/>
              </w:rPr>
            </w:pPr>
          </w:p>
        </w:tc>
        <w:tc>
          <w:tcPr>
            <w:tcW w:w="1640" w:type="dxa"/>
            <w:gridSpan w:val="4"/>
            <w:tcBorders>
              <w:top w:val="nil"/>
              <w:left w:val="single" w:sz="4" w:space="0" w:color="auto"/>
              <w:bottom w:val="nil"/>
              <w:right w:val="single" w:sz="4" w:space="0" w:color="auto"/>
            </w:tcBorders>
            <w:hideMark/>
          </w:tcPr>
          <w:p w14:paraId="0E34CBF9" w14:textId="77777777" w:rsidR="00105294" w:rsidRPr="00105294" w:rsidRDefault="00105294" w:rsidP="00105294">
            <w:pPr>
              <w:overflowPunct/>
              <w:autoSpaceDE/>
              <w:autoSpaceDN/>
              <w:adjustRightInd/>
              <w:spacing w:after="0"/>
              <w:rPr>
                <w:ins w:id="8967"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1A81C63B" w14:textId="77777777" w:rsidR="00105294" w:rsidRPr="00105294" w:rsidRDefault="00105294" w:rsidP="00105294">
            <w:pPr>
              <w:keepNext/>
              <w:keepLines/>
              <w:overflowPunct/>
              <w:autoSpaceDE/>
              <w:autoSpaceDN/>
              <w:adjustRightInd/>
              <w:spacing w:after="0"/>
              <w:jc w:val="center"/>
              <w:rPr>
                <w:ins w:id="8968" w:author="Roy Hu" w:date="2020-11-16T17:38:00Z"/>
                <w:rFonts w:ascii="Arial" w:eastAsia="宋体" w:hAnsi="Arial" w:cs="Arial"/>
                <w:sz w:val="18"/>
                <w:szCs w:val="22"/>
                <w:lang w:val="en-US" w:eastAsia="en-US"/>
              </w:rPr>
            </w:pPr>
            <w:ins w:id="8969" w:author="Roy Hu" w:date="2020-11-16T17:38:00Z">
              <w:r w:rsidRPr="00105294">
                <w:rPr>
                  <w:rFonts w:ascii="Arial" w:eastAsia="宋体" w:hAnsi="Arial" w:cs="Arial"/>
                  <w:sz w:val="18"/>
                  <w:szCs w:val="22"/>
                  <w:lang w:eastAsia="en-US"/>
                </w:rPr>
                <w:t>-78.91</w:t>
              </w:r>
            </w:ins>
          </w:p>
        </w:tc>
      </w:tr>
      <w:tr w:rsidR="00105294" w:rsidRPr="00105294" w14:paraId="3918F4FE" w14:textId="77777777" w:rsidTr="00105294">
        <w:trPr>
          <w:jc w:val="center"/>
          <w:ins w:id="8970" w:author="Roy Hu" w:date="2020-11-16T17:38:00Z"/>
        </w:trPr>
        <w:tc>
          <w:tcPr>
            <w:tcW w:w="997" w:type="dxa"/>
            <w:gridSpan w:val="2"/>
            <w:tcBorders>
              <w:top w:val="nil"/>
              <w:left w:val="single" w:sz="4" w:space="0" w:color="auto"/>
              <w:bottom w:val="nil"/>
              <w:right w:val="single" w:sz="4" w:space="0" w:color="auto"/>
            </w:tcBorders>
            <w:hideMark/>
          </w:tcPr>
          <w:p w14:paraId="020C40B8" w14:textId="77777777" w:rsidR="00105294" w:rsidRPr="00105294" w:rsidRDefault="00105294" w:rsidP="00105294">
            <w:pPr>
              <w:overflowPunct/>
              <w:autoSpaceDE/>
              <w:autoSpaceDN/>
              <w:adjustRightInd/>
              <w:rPr>
                <w:ins w:id="8971" w:author="Roy Hu" w:date="2020-11-16T17:38:00Z"/>
                <w:rFonts w:eastAsia="宋体"/>
                <w:lang w:val="en-US" w:eastAsia="en-US"/>
              </w:rPr>
            </w:pPr>
          </w:p>
        </w:tc>
        <w:tc>
          <w:tcPr>
            <w:tcW w:w="1088" w:type="dxa"/>
            <w:gridSpan w:val="2"/>
            <w:tcBorders>
              <w:top w:val="nil"/>
              <w:left w:val="single" w:sz="4" w:space="0" w:color="auto"/>
              <w:bottom w:val="nil"/>
              <w:right w:val="single" w:sz="4" w:space="0" w:color="auto"/>
            </w:tcBorders>
            <w:hideMark/>
          </w:tcPr>
          <w:p w14:paraId="2B1B8B44" w14:textId="77777777" w:rsidR="00105294" w:rsidRPr="00105294" w:rsidRDefault="00105294" w:rsidP="00105294">
            <w:pPr>
              <w:overflowPunct/>
              <w:autoSpaceDE/>
              <w:autoSpaceDN/>
              <w:adjustRightInd/>
              <w:spacing w:after="0"/>
              <w:rPr>
                <w:ins w:id="8972"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ABA80ED" w14:textId="77777777" w:rsidR="00105294" w:rsidRPr="00105294" w:rsidRDefault="00105294" w:rsidP="00105294">
            <w:pPr>
              <w:keepNext/>
              <w:keepLines/>
              <w:overflowPunct/>
              <w:autoSpaceDE/>
              <w:autoSpaceDN/>
              <w:adjustRightInd/>
              <w:spacing w:after="0"/>
              <w:rPr>
                <w:ins w:id="8973" w:author="Roy Hu" w:date="2020-11-16T17:38:00Z"/>
                <w:rFonts w:ascii="Arial" w:eastAsia="宋体" w:hAnsi="Arial" w:cs="Arial"/>
                <w:sz w:val="18"/>
                <w:szCs w:val="22"/>
                <w:lang w:val="en-US" w:eastAsia="en-US"/>
              </w:rPr>
            </w:pPr>
            <w:ins w:id="8974" w:author="Roy Hu" w:date="2020-11-16T17:38:00Z">
              <w:r w:rsidRPr="00105294">
                <w:rPr>
                  <w:rFonts w:ascii="Arial" w:eastAsia="宋体" w:hAnsi="Arial" w:cs="Arial"/>
                  <w:sz w:val="18"/>
                  <w:szCs w:val="22"/>
                  <w:lang w:val="sv-SE" w:eastAsia="en-US"/>
                </w:rPr>
                <w:t>NR_TDD_FR1_C</w:t>
              </w:r>
            </w:ins>
          </w:p>
        </w:tc>
        <w:tc>
          <w:tcPr>
            <w:tcW w:w="1134" w:type="dxa"/>
            <w:tcBorders>
              <w:top w:val="nil"/>
              <w:left w:val="single" w:sz="4" w:space="0" w:color="auto"/>
              <w:bottom w:val="nil"/>
              <w:right w:val="single" w:sz="4" w:space="0" w:color="auto"/>
            </w:tcBorders>
            <w:hideMark/>
          </w:tcPr>
          <w:p w14:paraId="3FF0F10B" w14:textId="77777777" w:rsidR="00105294" w:rsidRPr="00105294" w:rsidRDefault="00105294" w:rsidP="00105294">
            <w:pPr>
              <w:overflowPunct/>
              <w:autoSpaceDE/>
              <w:autoSpaceDN/>
              <w:adjustRightInd/>
              <w:rPr>
                <w:ins w:id="8975" w:author="Roy Hu" w:date="2020-11-16T17:38:00Z"/>
                <w:rFonts w:eastAsia="宋体"/>
                <w:lang w:val="en-US" w:eastAsia="en-US"/>
              </w:rPr>
            </w:pPr>
          </w:p>
        </w:tc>
        <w:tc>
          <w:tcPr>
            <w:tcW w:w="1640" w:type="dxa"/>
            <w:gridSpan w:val="4"/>
            <w:tcBorders>
              <w:top w:val="nil"/>
              <w:left w:val="single" w:sz="4" w:space="0" w:color="auto"/>
              <w:bottom w:val="nil"/>
              <w:right w:val="single" w:sz="4" w:space="0" w:color="auto"/>
            </w:tcBorders>
            <w:hideMark/>
          </w:tcPr>
          <w:p w14:paraId="195C10E2" w14:textId="77777777" w:rsidR="00105294" w:rsidRPr="00105294" w:rsidRDefault="00105294" w:rsidP="00105294">
            <w:pPr>
              <w:overflowPunct/>
              <w:autoSpaceDE/>
              <w:autoSpaceDN/>
              <w:adjustRightInd/>
              <w:spacing w:after="0"/>
              <w:rPr>
                <w:ins w:id="8976"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7C00786D" w14:textId="77777777" w:rsidR="00105294" w:rsidRPr="00105294" w:rsidRDefault="00105294" w:rsidP="00105294">
            <w:pPr>
              <w:keepNext/>
              <w:keepLines/>
              <w:overflowPunct/>
              <w:autoSpaceDE/>
              <w:autoSpaceDN/>
              <w:adjustRightInd/>
              <w:spacing w:after="0"/>
              <w:jc w:val="center"/>
              <w:rPr>
                <w:ins w:id="8977" w:author="Roy Hu" w:date="2020-11-16T17:38:00Z"/>
                <w:rFonts w:ascii="Arial" w:eastAsia="宋体" w:hAnsi="Arial" w:cs="Arial"/>
                <w:sz w:val="18"/>
                <w:szCs w:val="22"/>
                <w:lang w:val="en-US" w:eastAsia="en-US"/>
              </w:rPr>
            </w:pPr>
            <w:ins w:id="8978" w:author="Roy Hu" w:date="2020-11-16T17:38:00Z">
              <w:r w:rsidRPr="00105294">
                <w:rPr>
                  <w:rFonts w:ascii="Arial" w:eastAsia="宋体" w:hAnsi="Arial" w:cs="Arial"/>
                  <w:sz w:val="18"/>
                  <w:szCs w:val="22"/>
                  <w:lang w:eastAsia="en-US"/>
                </w:rPr>
                <w:t>-78.41</w:t>
              </w:r>
            </w:ins>
          </w:p>
        </w:tc>
      </w:tr>
      <w:tr w:rsidR="00105294" w:rsidRPr="00105294" w14:paraId="16D38AFF" w14:textId="77777777" w:rsidTr="00105294">
        <w:trPr>
          <w:jc w:val="center"/>
          <w:ins w:id="8979" w:author="Roy Hu" w:date="2020-11-16T17:38:00Z"/>
        </w:trPr>
        <w:tc>
          <w:tcPr>
            <w:tcW w:w="997" w:type="dxa"/>
            <w:gridSpan w:val="2"/>
            <w:tcBorders>
              <w:top w:val="nil"/>
              <w:left w:val="single" w:sz="4" w:space="0" w:color="auto"/>
              <w:bottom w:val="nil"/>
              <w:right w:val="single" w:sz="4" w:space="0" w:color="auto"/>
            </w:tcBorders>
            <w:hideMark/>
          </w:tcPr>
          <w:p w14:paraId="0D7B96CF" w14:textId="77777777" w:rsidR="00105294" w:rsidRPr="00105294" w:rsidRDefault="00105294" w:rsidP="00105294">
            <w:pPr>
              <w:overflowPunct/>
              <w:autoSpaceDE/>
              <w:autoSpaceDN/>
              <w:adjustRightInd/>
              <w:rPr>
                <w:ins w:id="8980" w:author="Roy Hu" w:date="2020-11-16T17:38:00Z"/>
                <w:rFonts w:eastAsia="宋体"/>
                <w:lang w:val="en-US" w:eastAsia="en-US"/>
              </w:rPr>
            </w:pPr>
          </w:p>
        </w:tc>
        <w:tc>
          <w:tcPr>
            <w:tcW w:w="1088" w:type="dxa"/>
            <w:gridSpan w:val="2"/>
            <w:tcBorders>
              <w:top w:val="nil"/>
              <w:left w:val="single" w:sz="4" w:space="0" w:color="auto"/>
              <w:bottom w:val="nil"/>
              <w:right w:val="single" w:sz="4" w:space="0" w:color="auto"/>
            </w:tcBorders>
            <w:hideMark/>
          </w:tcPr>
          <w:p w14:paraId="59553134" w14:textId="77777777" w:rsidR="00105294" w:rsidRPr="00105294" w:rsidRDefault="00105294" w:rsidP="00105294">
            <w:pPr>
              <w:overflowPunct/>
              <w:autoSpaceDE/>
              <w:autoSpaceDN/>
              <w:adjustRightInd/>
              <w:spacing w:after="0"/>
              <w:rPr>
                <w:ins w:id="8981"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344D85F6" w14:textId="77777777" w:rsidR="00105294" w:rsidRPr="00105294" w:rsidRDefault="00105294" w:rsidP="00105294">
            <w:pPr>
              <w:keepNext/>
              <w:keepLines/>
              <w:overflowPunct/>
              <w:autoSpaceDE/>
              <w:autoSpaceDN/>
              <w:adjustRightInd/>
              <w:spacing w:after="0"/>
              <w:rPr>
                <w:ins w:id="8982" w:author="Roy Hu" w:date="2020-11-16T17:38:00Z"/>
                <w:rFonts w:ascii="Arial" w:eastAsia="宋体" w:hAnsi="Arial" w:cs="Arial"/>
                <w:sz w:val="18"/>
                <w:szCs w:val="22"/>
                <w:lang w:val="sv-FI" w:eastAsia="en-US"/>
              </w:rPr>
            </w:pPr>
            <w:ins w:id="8983" w:author="Roy Hu" w:date="2020-11-16T17:38:00Z">
              <w:r w:rsidRPr="00105294">
                <w:rPr>
                  <w:rFonts w:ascii="Arial" w:eastAsia="宋体" w:hAnsi="Arial" w:cs="Arial"/>
                  <w:sz w:val="18"/>
                  <w:szCs w:val="22"/>
                  <w:lang w:val="sv-SE" w:eastAsia="en-US"/>
                </w:rPr>
                <w:t>NR_FDD_FR1_D, NR_TDD_FR1_D</w:t>
              </w:r>
            </w:ins>
          </w:p>
        </w:tc>
        <w:tc>
          <w:tcPr>
            <w:tcW w:w="1134" w:type="dxa"/>
            <w:tcBorders>
              <w:top w:val="nil"/>
              <w:left w:val="single" w:sz="4" w:space="0" w:color="auto"/>
              <w:bottom w:val="nil"/>
              <w:right w:val="single" w:sz="4" w:space="0" w:color="auto"/>
            </w:tcBorders>
            <w:hideMark/>
          </w:tcPr>
          <w:p w14:paraId="1D1901B1" w14:textId="77777777" w:rsidR="00105294" w:rsidRPr="00105294" w:rsidRDefault="00105294" w:rsidP="00105294">
            <w:pPr>
              <w:overflowPunct/>
              <w:autoSpaceDE/>
              <w:autoSpaceDN/>
              <w:adjustRightInd/>
              <w:rPr>
                <w:ins w:id="8984" w:author="Roy Hu" w:date="2020-11-16T17:38:00Z"/>
                <w:rFonts w:eastAsia="宋体"/>
                <w:lang w:val="sv-FI" w:eastAsia="en-US"/>
              </w:rPr>
            </w:pPr>
          </w:p>
        </w:tc>
        <w:tc>
          <w:tcPr>
            <w:tcW w:w="1640" w:type="dxa"/>
            <w:gridSpan w:val="4"/>
            <w:tcBorders>
              <w:top w:val="nil"/>
              <w:left w:val="single" w:sz="4" w:space="0" w:color="auto"/>
              <w:bottom w:val="nil"/>
              <w:right w:val="single" w:sz="4" w:space="0" w:color="auto"/>
            </w:tcBorders>
            <w:hideMark/>
          </w:tcPr>
          <w:p w14:paraId="6362962D" w14:textId="77777777" w:rsidR="00105294" w:rsidRPr="00105294" w:rsidRDefault="00105294" w:rsidP="00105294">
            <w:pPr>
              <w:overflowPunct/>
              <w:autoSpaceDE/>
              <w:autoSpaceDN/>
              <w:adjustRightInd/>
              <w:spacing w:after="0"/>
              <w:rPr>
                <w:ins w:id="8985"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8282300" w14:textId="77777777" w:rsidR="00105294" w:rsidRPr="00105294" w:rsidRDefault="00105294" w:rsidP="00105294">
            <w:pPr>
              <w:keepNext/>
              <w:keepLines/>
              <w:overflowPunct/>
              <w:autoSpaceDE/>
              <w:autoSpaceDN/>
              <w:adjustRightInd/>
              <w:spacing w:after="0"/>
              <w:jc w:val="center"/>
              <w:rPr>
                <w:ins w:id="8986" w:author="Roy Hu" w:date="2020-11-16T17:38:00Z"/>
                <w:rFonts w:ascii="Arial" w:eastAsia="宋体" w:hAnsi="Arial" w:cs="Arial"/>
                <w:sz w:val="18"/>
                <w:szCs w:val="22"/>
                <w:lang w:val="en-US" w:eastAsia="en-US"/>
              </w:rPr>
            </w:pPr>
            <w:ins w:id="8987" w:author="Roy Hu" w:date="2020-11-16T17:38:00Z">
              <w:r w:rsidRPr="00105294">
                <w:rPr>
                  <w:rFonts w:ascii="Arial" w:eastAsia="宋体" w:hAnsi="Arial" w:cs="Arial"/>
                  <w:sz w:val="18"/>
                  <w:szCs w:val="22"/>
                  <w:lang w:eastAsia="en-US"/>
                </w:rPr>
                <w:t>-77.91</w:t>
              </w:r>
            </w:ins>
          </w:p>
        </w:tc>
      </w:tr>
      <w:tr w:rsidR="00105294" w:rsidRPr="00105294" w14:paraId="7EB6B809" w14:textId="77777777" w:rsidTr="00105294">
        <w:trPr>
          <w:jc w:val="center"/>
          <w:ins w:id="8988" w:author="Roy Hu" w:date="2020-11-16T17:38:00Z"/>
        </w:trPr>
        <w:tc>
          <w:tcPr>
            <w:tcW w:w="997" w:type="dxa"/>
            <w:gridSpan w:val="2"/>
            <w:tcBorders>
              <w:top w:val="nil"/>
              <w:left w:val="single" w:sz="4" w:space="0" w:color="auto"/>
              <w:bottom w:val="nil"/>
              <w:right w:val="single" w:sz="4" w:space="0" w:color="auto"/>
            </w:tcBorders>
            <w:hideMark/>
          </w:tcPr>
          <w:p w14:paraId="4C8823DD" w14:textId="77777777" w:rsidR="00105294" w:rsidRPr="00105294" w:rsidRDefault="00105294" w:rsidP="00105294">
            <w:pPr>
              <w:overflowPunct/>
              <w:autoSpaceDE/>
              <w:autoSpaceDN/>
              <w:adjustRightInd/>
              <w:rPr>
                <w:ins w:id="8989" w:author="Roy Hu" w:date="2020-11-16T17:38:00Z"/>
                <w:rFonts w:eastAsia="宋体"/>
                <w:lang w:val="en-US" w:eastAsia="en-US"/>
              </w:rPr>
            </w:pPr>
          </w:p>
        </w:tc>
        <w:tc>
          <w:tcPr>
            <w:tcW w:w="1088" w:type="dxa"/>
            <w:gridSpan w:val="2"/>
            <w:tcBorders>
              <w:top w:val="nil"/>
              <w:left w:val="single" w:sz="4" w:space="0" w:color="auto"/>
              <w:bottom w:val="nil"/>
              <w:right w:val="single" w:sz="4" w:space="0" w:color="auto"/>
            </w:tcBorders>
            <w:hideMark/>
          </w:tcPr>
          <w:p w14:paraId="1DD4BD37" w14:textId="77777777" w:rsidR="00105294" w:rsidRPr="00105294" w:rsidRDefault="00105294" w:rsidP="00105294">
            <w:pPr>
              <w:overflowPunct/>
              <w:autoSpaceDE/>
              <w:autoSpaceDN/>
              <w:adjustRightInd/>
              <w:spacing w:after="0"/>
              <w:rPr>
                <w:ins w:id="8990"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056B97FD" w14:textId="77777777" w:rsidR="00105294" w:rsidRPr="00105294" w:rsidRDefault="00105294" w:rsidP="00105294">
            <w:pPr>
              <w:keepNext/>
              <w:keepLines/>
              <w:overflowPunct/>
              <w:autoSpaceDE/>
              <w:autoSpaceDN/>
              <w:adjustRightInd/>
              <w:spacing w:after="0"/>
              <w:rPr>
                <w:ins w:id="8991" w:author="Roy Hu" w:date="2020-11-16T17:38:00Z"/>
                <w:rFonts w:ascii="Arial" w:eastAsia="宋体" w:hAnsi="Arial" w:cs="Arial"/>
                <w:sz w:val="18"/>
                <w:szCs w:val="22"/>
                <w:lang w:val="sv-FI" w:eastAsia="en-US"/>
              </w:rPr>
            </w:pPr>
            <w:ins w:id="8992" w:author="Roy Hu" w:date="2020-11-16T17:38:00Z">
              <w:r w:rsidRPr="00105294">
                <w:rPr>
                  <w:rFonts w:ascii="Arial" w:eastAsia="宋体" w:hAnsi="Arial" w:cs="Arial"/>
                  <w:sz w:val="18"/>
                  <w:szCs w:val="22"/>
                  <w:lang w:val="sv-SE" w:eastAsia="en-US"/>
                </w:rPr>
                <w:t>NR_FDD_FR1_E, NR_TDD_FR1_E</w:t>
              </w:r>
            </w:ins>
          </w:p>
        </w:tc>
        <w:tc>
          <w:tcPr>
            <w:tcW w:w="1134" w:type="dxa"/>
            <w:tcBorders>
              <w:top w:val="nil"/>
              <w:left w:val="single" w:sz="4" w:space="0" w:color="auto"/>
              <w:bottom w:val="nil"/>
              <w:right w:val="single" w:sz="4" w:space="0" w:color="auto"/>
            </w:tcBorders>
            <w:hideMark/>
          </w:tcPr>
          <w:p w14:paraId="0BB27072" w14:textId="77777777" w:rsidR="00105294" w:rsidRPr="00105294" w:rsidRDefault="00105294" w:rsidP="00105294">
            <w:pPr>
              <w:overflowPunct/>
              <w:autoSpaceDE/>
              <w:autoSpaceDN/>
              <w:adjustRightInd/>
              <w:rPr>
                <w:ins w:id="8993" w:author="Roy Hu" w:date="2020-11-16T17:38:00Z"/>
                <w:rFonts w:eastAsia="宋体"/>
                <w:lang w:val="sv-FI" w:eastAsia="en-US"/>
              </w:rPr>
            </w:pPr>
          </w:p>
        </w:tc>
        <w:tc>
          <w:tcPr>
            <w:tcW w:w="1640" w:type="dxa"/>
            <w:gridSpan w:val="4"/>
            <w:tcBorders>
              <w:top w:val="nil"/>
              <w:left w:val="single" w:sz="4" w:space="0" w:color="auto"/>
              <w:bottom w:val="nil"/>
              <w:right w:val="single" w:sz="4" w:space="0" w:color="auto"/>
            </w:tcBorders>
            <w:hideMark/>
          </w:tcPr>
          <w:p w14:paraId="57908D58" w14:textId="77777777" w:rsidR="00105294" w:rsidRPr="00105294" w:rsidRDefault="00105294" w:rsidP="00105294">
            <w:pPr>
              <w:overflowPunct/>
              <w:autoSpaceDE/>
              <w:autoSpaceDN/>
              <w:adjustRightInd/>
              <w:spacing w:after="0"/>
              <w:rPr>
                <w:ins w:id="8994"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5F8B5131" w14:textId="77777777" w:rsidR="00105294" w:rsidRPr="00105294" w:rsidRDefault="00105294" w:rsidP="00105294">
            <w:pPr>
              <w:keepNext/>
              <w:keepLines/>
              <w:overflowPunct/>
              <w:autoSpaceDE/>
              <w:autoSpaceDN/>
              <w:adjustRightInd/>
              <w:spacing w:after="0"/>
              <w:jc w:val="center"/>
              <w:rPr>
                <w:ins w:id="8995" w:author="Roy Hu" w:date="2020-11-16T17:38:00Z"/>
                <w:rFonts w:ascii="Arial" w:eastAsia="宋体" w:hAnsi="Arial" w:cs="Arial"/>
                <w:sz w:val="18"/>
                <w:szCs w:val="22"/>
                <w:lang w:val="en-US" w:eastAsia="en-US"/>
              </w:rPr>
            </w:pPr>
            <w:ins w:id="8996" w:author="Roy Hu" w:date="2020-11-16T17:38:00Z">
              <w:r w:rsidRPr="00105294">
                <w:rPr>
                  <w:rFonts w:ascii="Arial" w:eastAsia="宋体" w:hAnsi="Arial" w:cs="Arial"/>
                  <w:sz w:val="18"/>
                  <w:szCs w:val="22"/>
                  <w:lang w:eastAsia="en-US"/>
                </w:rPr>
                <w:t>-77.41</w:t>
              </w:r>
            </w:ins>
          </w:p>
        </w:tc>
      </w:tr>
      <w:tr w:rsidR="00105294" w:rsidRPr="00105294" w14:paraId="5E080CB2" w14:textId="77777777" w:rsidTr="00105294">
        <w:trPr>
          <w:jc w:val="center"/>
          <w:ins w:id="8997" w:author="Roy Hu" w:date="2020-11-16T17:38:00Z"/>
        </w:trPr>
        <w:tc>
          <w:tcPr>
            <w:tcW w:w="997" w:type="dxa"/>
            <w:gridSpan w:val="2"/>
            <w:tcBorders>
              <w:top w:val="nil"/>
              <w:left w:val="single" w:sz="4" w:space="0" w:color="auto"/>
              <w:bottom w:val="nil"/>
              <w:right w:val="single" w:sz="4" w:space="0" w:color="auto"/>
            </w:tcBorders>
          </w:tcPr>
          <w:p w14:paraId="42BF3F69" w14:textId="77777777" w:rsidR="00105294" w:rsidRPr="00105294" w:rsidRDefault="00105294" w:rsidP="00105294">
            <w:pPr>
              <w:keepNext/>
              <w:keepLines/>
              <w:overflowPunct/>
              <w:autoSpaceDE/>
              <w:autoSpaceDN/>
              <w:adjustRightInd/>
              <w:spacing w:after="0"/>
              <w:rPr>
                <w:ins w:id="8998" w:author="Roy Hu" w:date="2020-11-16T17:38:00Z"/>
                <w:rFonts w:ascii="Arial" w:eastAsia="宋体" w:hAnsi="Arial" w:cs="Arial"/>
                <w:sz w:val="18"/>
                <w:szCs w:val="22"/>
                <w:lang w:val="en-US" w:eastAsia="en-US"/>
              </w:rPr>
            </w:pPr>
          </w:p>
        </w:tc>
        <w:tc>
          <w:tcPr>
            <w:tcW w:w="1088" w:type="dxa"/>
            <w:gridSpan w:val="2"/>
            <w:tcBorders>
              <w:top w:val="nil"/>
              <w:left w:val="single" w:sz="4" w:space="0" w:color="auto"/>
              <w:bottom w:val="nil"/>
              <w:right w:val="single" w:sz="4" w:space="0" w:color="auto"/>
            </w:tcBorders>
          </w:tcPr>
          <w:p w14:paraId="3DF068A6" w14:textId="77777777" w:rsidR="00105294" w:rsidRPr="00105294" w:rsidRDefault="00105294" w:rsidP="00105294">
            <w:pPr>
              <w:keepNext/>
              <w:keepLines/>
              <w:overflowPunct/>
              <w:autoSpaceDE/>
              <w:autoSpaceDN/>
              <w:adjustRightInd/>
              <w:spacing w:after="0"/>
              <w:rPr>
                <w:ins w:id="8999" w:author="Roy Hu" w:date="2020-11-16T17:38:00Z"/>
                <w:rFonts w:ascii="Arial" w:eastAsia="宋体" w:hAnsi="Arial" w:cs="Arial"/>
                <w:sz w:val="18"/>
                <w:szCs w:val="22"/>
                <w:lang w:val="en-US" w:eastAsia="en-US"/>
              </w:rPr>
            </w:pPr>
          </w:p>
        </w:tc>
        <w:tc>
          <w:tcPr>
            <w:tcW w:w="1713" w:type="dxa"/>
            <w:tcBorders>
              <w:top w:val="single" w:sz="4" w:space="0" w:color="auto"/>
              <w:left w:val="single" w:sz="4" w:space="0" w:color="auto"/>
              <w:bottom w:val="single" w:sz="4" w:space="0" w:color="auto"/>
              <w:right w:val="single" w:sz="4" w:space="0" w:color="auto"/>
            </w:tcBorders>
            <w:hideMark/>
          </w:tcPr>
          <w:p w14:paraId="4AEB8969" w14:textId="77777777" w:rsidR="00105294" w:rsidRPr="00105294" w:rsidRDefault="00105294" w:rsidP="00105294">
            <w:pPr>
              <w:keepNext/>
              <w:keepLines/>
              <w:overflowPunct/>
              <w:autoSpaceDE/>
              <w:autoSpaceDN/>
              <w:adjustRightInd/>
              <w:spacing w:after="0"/>
              <w:rPr>
                <w:ins w:id="9000" w:author="Roy Hu" w:date="2020-11-16T17:38:00Z"/>
                <w:rFonts w:ascii="Arial" w:eastAsia="宋体" w:hAnsi="Arial" w:cs="Arial"/>
                <w:sz w:val="18"/>
                <w:szCs w:val="22"/>
                <w:lang w:val="sv-SE" w:eastAsia="en-US"/>
              </w:rPr>
            </w:pPr>
            <w:ins w:id="9001" w:author="Roy Hu" w:date="2020-11-16T17:38:00Z">
              <w:r w:rsidRPr="00105294">
                <w:rPr>
                  <w:rFonts w:ascii="Arial" w:eastAsia="宋体" w:hAnsi="Arial" w:cs="Arial"/>
                  <w:sz w:val="18"/>
                  <w:szCs w:val="22"/>
                  <w:lang w:val="sv-SE" w:eastAsia="en-US"/>
                </w:rPr>
                <w:t>NR_FDD_FR1_F</w:t>
              </w:r>
            </w:ins>
          </w:p>
        </w:tc>
        <w:tc>
          <w:tcPr>
            <w:tcW w:w="1134" w:type="dxa"/>
            <w:tcBorders>
              <w:top w:val="nil"/>
              <w:left w:val="single" w:sz="4" w:space="0" w:color="auto"/>
              <w:bottom w:val="nil"/>
              <w:right w:val="single" w:sz="4" w:space="0" w:color="auto"/>
            </w:tcBorders>
          </w:tcPr>
          <w:p w14:paraId="49036A92" w14:textId="77777777" w:rsidR="00105294" w:rsidRPr="00105294" w:rsidRDefault="00105294" w:rsidP="00105294">
            <w:pPr>
              <w:keepNext/>
              <w:keepLines/>
              <w:overflowPunct/>
              <w:autoSpaceDE/>
              <w:autoSpaceDN/>
              <w:adjustRightInd/>
              <w:spacing w:after="0"/>
              <w:jc w:val="center"/>
              <w:rPr>
                <w:ins w:id="9002" w:author="Roy Hu" w:date="2020-11-16T17:38:00Z"/>
                <w:rFonts w:ascii="Arial" w:eastAsia="宋体" w:hAnsi="Arial" w:cs="Arial"/>
                <w:sz w:val="18"/>
                <w:szCs w:val="22"/>
                <w:lang w:val="en-US" w:eastAsia="en-US"/>
              </w:rPr>
            </w:pPr>
          </w:p>
        </w:tc>
        <w:tc>
          <w:tcPr>
            <w:tcW w:w="1640" w:type="dxa"/>
            <w:gridSpan w:val="4"/>
            <w:tcBorders>
              <w:top w:val="nil"/>
              <w:left w:val="single" w:sz="4" w:space="0" w:color="auto"/>
              <w:bottom w:val="nil"/>
              <w:right w:val="single" w:sz="4" w:space="0" w:color="auto"/>
            </w:tcBorders>
          </w:tcPr>
          <w:p w14:paraId="231C2C52" w14:textId="77777777" w:rsidR="00105294" w:rsidRPr="00105294" w:rsidRDefault="00105294" w:rsidP="00105294">
            <w:pPr>
              <w:keepNext/>
              <w:keepLines/>
              <w:overflowPunct/>
              <w:autoSpaceDE/>
              <w:autoSpaceDN/>
              <w:adjustRightInd/>
              <w:spacing w:after="0"/>
              <w:jc w:val="center"/>
              <w:rPr>
                <w:ins w:id="9003" w:author="Roy Hu" w:date="2020-11-16T17:38:00Z"/>
                <w:rFonts w:ascii="Arial" w:eastAsia="宋体" w:hAnsi="Arial" w:cs="Arial"/>
                <w:sz w:val="18"/>
                <w:szCs w:val="22"/>
                <w:lang w:val="en-US" w:eastAsia="en-US"/>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0ADD11FF" w14:textId="77777777" w:rsidR="00105294" w:rsidRPr="00105294" w:rsidRDefault="00105294" w:rsidP="00105294">
            <w:pPr>
              <w:keepNext/>
              <w:keepLines/>
              <w:overflowPunct/>
              <w:autoSpaceDE/>
              <w:autoSpaceDN/>
              <w:adjustRightInd/>
              <w:spacing w:after="0"/>
              <w:jc w:val="center"/>
              <w:rPr>
                <w:ins w:id="9004" w:author="Roy Hu" w:date="2020-11-16T17:38:00Z"/>
                <w:rFonts w:ascii="Arial" w:eastAsia="宋体" w:hAnsi="Arial" w:cs="Arial"/>
                <w:sz w:val="18"/>
                <w:szCs w:val="22"/>
                <w:lang w:eastAsia="en-US"/>
              </w:rPr>
            </w:pPr>
            <w:ins w:id="9005" w:author="Roy Hu" w:date="2020-11-16T17:38:00Z">
              <w:r w:rsidRPr="00105294">
                <w:rPr>
                  <w:rFonts w:ascii="Arial" w:eastAsia="宋体" w:hAnsi="Arial" w:cs="Arial"/>
                  <w:sz w:val="18"/>
                  <w:szCs w:val="22"/>
                  <w:lang w:eastAsia="en-US"/>
                </w:rPr>
                <w:t>-76.91</w:t>
              </w:r>
            </w:ins>
          </w:p>
        </w:tc>
      </w:tr>
      <w:tr w:rsidR="00105294" w:rsidRPr="00105294" w14:paraId="0EFAD037" w14:textId="77777777" w:rsidTr="00105294">
        <w:trPr>
          <w:jc w:val="center"/>
          <w:ins w:id="9006" w:author="Roy Hu" w:date="2020-11-16T17:38:00Z"/>
        </w:trPr>
        <w:tc>
          <w:tcPr>
            <w:tcW w:w="997" w:type="dxa"/>
            <w:gridSpan w:val="2"/>
            <w:tcBorders>
              <w:top w:val="nil"/>
              <w:left w:val="single" w:sz="4" w:space="0" w:color="auto"/>
              <w:bottom w:val="nil"/>
              <w:right w:val="single" w:sz="4" w:space="0" w:color="auto"/>
            </w:tcBorders>
            <w:hideMark/>
          </w:tcPr>
          <w:p w14:paraId="75DBF72E" w14:textId="77777777" w:rsidR="00105294" w:rsidRPr="00105294" w:rsidRDefault="00105294" w:rsidP="00105294">
            <w:pPr>
              <w:overflowPunct/>
              <w:autoSpaceDE/>
              <w:autoSpaceDN/>
              <w:adjustRightInd/>
              <w:rPr>
                <w:ins w:id="9007" w:author="Roy Hu" w:date="2020-11-16T17:38:00Z"/>
                <w:rFonts w:eastAsia="宋体"/>
                <w:lang w:eastAsia="en-US"/>
              </w:rPr>
            </w:pPr>
          </w:p>
        </w:tc>
        <w:tc>
          <w:tcPr>
            <w:tcW w:w="1088" w:type="dxa"/>
            <w:gridSpan w:val="2"/>
            <w:tcBorders>
              <w:top w:val="nil"/>
              <w:left w:val="single" w:sz="4" w:space="0" w:color="auto"/>
              <w:bottom w:val="nil"/>
              <w:right w:val="single" w:sz="4" w:space="0" w:color="auto"/>
            </w:tcBorders>
            <w:hideMark/>
          </w:tcPr>
          <w:p w14:paraId="12A69CD8" w14:textId="77777777" w:rsidR="00105294" w:rsidRPr="00105294" w:rsidRDefault="00105294" w:rsidP="00105294">
            <w:pPr>
              <w:overflowPunct/>
              <w:autoSpaceDE/>
              <w:autoSpaceDN/>
              <w:adjustRightInd/>
              <w:spacing w:after="0"/>
              <w:rPr>
                <w:ins w:id="9008"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1CDBCB22" w14:textId="77777777" w:rsidR="00105294" w:rsidRPr="00105294" w:rsidRDefault="00105294" w:rsidP="00105294">
            <w:pPr>
              <w:keepNext/>
              <w:keepLines/>
              <w:overflowPunct/>
              <w:autoSpaceDE/>
              <w:autoSpaceDN/>
              <w:adjustRightInd/>
              <w:spacing w:after="0"/>
              <w:rPr>
                <w:ins w:id="9009" w:author="Roy Hu" w:date="2020-11-16T17:38:00Z"/>
                <w:rFonts w:ascii="Arial" w:eastAsia="宋体" w:hAnsi="Arial" w:cs="Arial"/>
                <w:sz w:val="18"/>
                <w:szCs w:val="22"/>
                <w:lang w:val="en-US" w:eastAsia="en-US"/>
              </w:rPr>
            </w:pPr>
            <w:ins w:id="9010" w:author="Roy Hu" w:date="2020-11-16T17:38:00Z">
              <w:r w:rsidRPr="00105294">
                <w:rPr>
                  <w:rFonts w:ascii="Arial" w:eastAsia="宋体" w:hAnsi="Arial" w:cs="Arial"/>
                  <w:sz w:val="18"/>
                  <w:szCs w:val="22"/>
                  <w:lang w:val="sv-SE" w:eastAsia="en-US"/>
                </w:rPr>
                <w:t>NR_FDD_FR1_G</w:t>
              </w:r>
            </w:ins>
          </w:p>
        </w:tc>
        <w:tc>
          <w:tcPr>
            <w:tcW w:w="1134" w:type="dxa"/>
            <w:tcBorders>
              <w:top w:val="nil"/>
              <w:left w:val="single" w:sz="4" w:space="0" w:color="auto"/>
              <w:bottom w:val="nil"/>
              <w:right w:val="single" w:sz="4" w:space="0" w:color="auto"/>
            </w:tcBorders>
            <w:hideMark/>
          </w:tcPr>
          <w:p w14:paraId="370CA7D3" w14:textId="77777777" w:rsidR="00105294" w:rsidRPr="00105294" w:rsidRDefault="00105294" w:rsidP="00105294">
            <w:pPr>
              <w:overflowPunct/>
              <w:autoSpaceDE/>
              <w:autoSpaceDN/>
              <w:adjustRightInd/>
              <w:rPr>
                <w:ins w:id="9011" w:author="Roy Hu" w:date="2020-11-16T17:38:00Z"/>
                <w:rFonts w:eastAsia="宋体"/>
                <w:lang w:val="en-US" w:eastAsia="en-US"/>
              </w:rPr>
            </w:pPr>
          </w:p>
        </w:tc>
        <w:tc>
          <w:tcPr>
            <w:tcW w:w="1640" w:type="dxa"/>
            <w:gridSpan w:val="4"/>
            <w:tcBorders>
              <w:top w:val="nil"/>
              <w:left w:val="single" w:sz="4" w:space="0" w:color="auto"/>
              <w:bottom w:val="nil"/>
              <w:right w:val="single" w:sz="4" w:space="0" w:color="auto"/>
            </w:tcBorders>
            <w:hideMark/>
          </w:tcPr>
          <w:p w14:paraId="7B8F26A3" w14:textId="77777777" w:rsidR="00105294" w:rsidRPr="00105294" w:rsidRDefault="00105294" w:rsidP="00105294">
            <w:pPr>
              <w:overflowPunct/>
              <w:autoSpaceDE/>
              <w:autoSpaceDN/>
              <w:adjustRightInd/>
              <w:spacing w:after="0"/>
              <w:rPr>
                <w:ins w:id="9012"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3DCA2504" w14:textId="77777777" w:rsidR="00105294" w:rsidRPr="00105294" w:rsidRDefault="00105294" w:rsidP="00105294">
            <w:pPr>
              <w:keepNext/>
              <w:keepLines/>
              <w:overflowPunct/>
              <w:autoSpaceDE/>
              <w:autoSpaceDN/>
              <w:adjustRightInd/>
              <w:spacing w:after="0"/>
              <w:jc w:val="center"/>
              <w:rPr>
                <w:ins w:id="9013" w:author="Roy Hu" w:date="2020-11-16T17:38:00Z"/>
                <w:rFonts w:ascii="Arial" w:eastAsia="宋体" w:hAnsi="Arial" w:cs="Arial"/>
                <w:sz w:val="18"/>
                <w:szCs w:val="22"/>
                <w:lang w:val="en-US" w:eastAsia="en-US"/>
              </w:rPr>
            </w:pPr>
            <w:ins w:id="9014" w:author="Roy Hu" w:date="2020-11-16T17:38:00Z">
              <w:r w:rsidRPr="00105294">
                <w:rPr>
                  <w:rFonts w:ascii="Arial" w:eastAsia="宋体" w:hAnsi="Arial" w:cs="Arial"/>
                  <w:sz w:val="18"/>
                  <w:szCs w:val="22"/>
                  <w:lang w:eastAsia="en-US"/>
                </w:rPr>
                <w:t>-76.41</w:t>
              </w:r>
            </w:ins>
          </w:p>
        </w:tc>
      </w:tr>
      <w:tr w:rsidR="00105294" w:rsidRPr="00105294" w14:paraId="150F052B" w14:textId="77777777" w:rsidTr="00105294">
        <w:trPr>
          <w:jc w:val="center"/>
          <w:ins w:id="9015" w:author="Roy Hu" w:date="2020-11-16T17:38:00Z"/>
        </w:trPr>
        <w:tc>
          <w:tcPr>
            <w:tcW w:w="997" w:type="dxa"/>
            <w:gridSpan w:val="2"/>
            <w:tcBorders>
              <w:top w:val="nil"/>
              <w:left w:val="single" w:sz="4" w:space="0" w:color="auto"/>
              <w:bottom w:val="single" w:sz="4" w:space="0" w:color="auto"/>
              <w:right w:val="single" w:sz="4" w:space="0" w:color="auto"/>
            </w:tcBorders>
            <w:hideMark/>
          </w:tcPr>
          <w:p w14:paraId="47128594" w14:textId="77777777" w:rsidR="00105294" w:rsidRPr="00105294" w:rsidRDefault="00105294" w:rsidP="00105294">
            <w:pPr>
              <w:overflowPunct/>
              <w:autoSpaceDE/>
              <w:autoSpaceDN/>
              <w:adjustRightInd/>
              <w:rPr>
                <w:ins w:id="9016" w:author="Roy Hu" w:date="2020-11-16T17:38:00Z"/>
                <w:rFonts w:eastAsia="宋体"/>
                <w:lang w:val="en-US" w:eastAsia="en-US"/>
              </w:rPr>
            </w:pPr>
          </w:p>
        </w:tc>
        <w:tc>
          <w:tcPr>
            <w:tcW w:w="1088" w:type="dxa"/>
            <w:gridSpan w:val="2"/>
            <w:tcBorders>
              <w:top w:val="nil"/>
              <w:left w:val="single" w:sz="4" w:space="0" w:color="auto"/>
              <w:bottom w:val="single" w:sz="4" w:space="0" w:color="auto"/>
              <w:right w:val="single" w:sz="4" w:space="0" w:color="auto"/>
            </w:tcBorders>
            <w:hideMark/>
          </w:tcPr>
          <w:p w14:paraId="2C9B5010" w14:textId="77777777" w:rsidR="00105294" w:rsidRPr="00105294" w:rsidRDefault="00105294" w:rsidP="00105294">
            <w:pPr>
              <w:overflowPunct/>
              <w:autoSpaceDE/>
              <w:autoSpaceDN/>
              <w:adjustRightInd/>
              <w:spacing w:after="0"/>
              <w:rPr>
                <w:ins w:id="9017" w:author="Roy Hu" w:date="2020-11-16T17:38:00Z"/>
                <w:rFonts w:ascii="CG Times (WN)" w:hAnsi="CG Times (WN)"/>
                <w:lang w:val="en-US" w:eastAsia="zh-CN"/>
              </w:rPr>
            </w:pPr>
          </w:p>
        </w:tc>
        <w:tc>
          <w:tcPr>
            <w:tcW w:w="1713" w:type="dxa"/>
            <w:tcBorders>
              <w:top w:val="single" w:sz="4" w:space="0" w:color="auto"/>
              <w:left w:val="single" w:sz="4" w:space="0" w:color="auto"/>
              <w:bottom w:val="single" w:sz="4" w:space="0" w:color="auto"/>
              <w:right w:val="single" w:sz="4" w:space="0" w:color="auto"/>
            </w:tcBorders>
            <w:hideMark/>
          </w:tcPr>
          <w:p w14:paraId="5D5B52B9" w14:textId="77777777" w:rsidR="00105294" w:rsidRPr="00105294" w:rsidRDefault="00105294" w:rsidP="00105294">
            <w:pPr>
              <w:keepNext/>
              <w:keepLines/>
              <w:overflowPunct/>
              <w:autoSpaceDE/>
              <w:autoSpaceDN/>
              <w:adjustRightInd/>
              <w:spacing w:after="0"/>
              <w:rPr>
                <w:ins w:id="9018" w:author="Roy Hu" w:date="2020-11-16T17:38:00Z"/>
                <w:rFonts w:ascii="Arial" w:eastAsia="宋体" w:hAnsi="Arial" w:cs="Arial"/>
                <w:sz w:val="18"/>
                <w:szCs w:val="22"/>
                <w:lang w:val="en-US" w:eastAsia="en-US"/>
              </w:rPr>
            </w:pPr>
            <w:ins w:id="9019" w:author="Roy Hu" w:date="2020-11-16T17:38:00Z">
              <w:r w:rsidRPr="00105294">
                <w:rPr>
                  <w:rFonts w:ascii="Arial" w:eastAsia="宋体" w:hAnsi="Arial" w:cs="Arial"/>
                  <w:sz w:val="18"/>
                  <w:szCs w:val="22"/>
                  <w:lang w:val="sv-SE" w:eastAsia="en-US"/>
                </w:rPr>
                <w:t>NR_FDD_FR1_H</w:t>
              </w:r>
            </w:ins>
          </w:p>
        </w:tc>
        <w:tc>
          <w:tcPr>
            <w:tcW w:w="1134" w:type="dxa"/>
            <w:tcBorders>
              <w:top w:val="nil"/>
              <w:left w:val="single" w:sz="4" w:space="0" w:color="auto"/>
              <w:bottom w:val="single" w:sz="4" w:space="0" w:color="auto"/>
              <w:right w:val="single" w:sz="4" w:space="0" w:color="auto"/>
            </w:tcBorders>
            <w:hideMark/>
          </w:tcPr>
          <w:p w14:paraId="1381660A" w14:textId="77777777" w:rsidR="00105294" w:rsidRPr="00105294" w:rsidRDefault="00105294" w:rsidP="00105294">
            <w:pPr>
              <w:overflowPunct/>
              <w:autoSpaceDE/>
              <w:autoSpaceDN/>
              <w:adjustRightInd/>
              <w:rPr>
                <w:ins w:id="9020" w:author="Roy Hu" w:date="2020-11-16T17:38:00Z"/>
                <w:rFonts w:eastAsia="宋体"/>
                <w:lang w:val="en-US" w:eastAsia="en-US"/>
              </w:rPr>
            </w:pPr>
          </w:p>
        </w:tc>
        <w:tc>
          <w:tcPr>
            <w:tcW w:w="1640" w:type="dxa"/>
            <w:gridSpan w:val="4"/>
            <w:tcBorders>
              <w:top w:val="nil"/>
              <w:left w:val="single" w:sz="4" w:space="0" w:color="auto"/>
              <w:bottom w:val="single" w:sz="4" w:space="0" w:color="auto"/>
              <w:right w:val="single" w:sz="4" w:space="0" w:color="auto"/>
            </w:tcBorders>
            <w:hideMark/>
          </w:tcPr>
          <w:p w14:paraId="66345783" w14:textId="77777777" w:rsidR="00105294" w:rsidRPr="00105294" w:rsidRDefault="00105294" w:rsidP="00105294">
            <w:pPr>
              <w:overflowPunct/>
              <w:autoSpaceDE/>
              <w:autoSpaceDN/>
              <w:adjustRightInd/>
              <w:spacing w:after="0"/>
              <w:rPr>
                <w:ins w:id="9021" w:author="Roy Hu" w:date="2020-11-16T17:38:00Z"/>
                <w:rFonts w:ascii="CG Times (WN)" w:hAnsi="CG Times (WN)"/>
                <w:lang w:val="en-US" w:eastAsia="zh-CN"/>
              </w:rPr>
            </w:pPr>
          </w:p>
        </w:tc>
        <w:tc>
          <w:tcPr>
            <w:tcW w:w="1710" w:type="dxa"/>
            <w:gridSpan w:val="5"/>
            <w:tcBorders>
              <w:top w:val="single" w:sz="4" w:space="0" w:color="auto"/>
              <w:left w:val="single" w:sz="4" w:space="0" w:color="auto"/>
              <w:bottom w:val="single" w:sz="4" w:space="0" w:color="auto"/>
              <w:right w:val="single" w:sz="4" w:space="0" w:color="auto"/>
            </w:tcBorders>
            <w:hideMark/>
          </w:tcPr>
          <w:p w14:paraId="010E1A2E" w14:textId="77777777" w:rsidR="00105294" w:rsidRPr="00105294" w:rsidRDefault="00105294" w:rsidP="00105294">
            <w:pPr>
              <w:keepNext/>
              <w:keepLines/>
              <w:overflowPunct/>
              <w:autoSpaceDE/>
              <w:autoSpaceDN/>
              <w:adjustRightInd/>
              <w:spacing w:after="0"/>
              <w:jc w:val="center"/>
              <w:rPr>
                <w:ins w:id="9022" w:author="Roy Hu" w:date="2020-11-16T17:38:00Z"/>
                <w:rFonts w:ascii="Arial" w:eastAsia="宋体" w:hAnsi="Arial" w:cs="Arial"/>
                <w:sz w:val="18"/>
                <w:szCs w:val="22"/>
                <w:lang w:val="en-US" w:eastAsia="en-US"/>
              </w:rPr>
            </w:pPr>
            <w:ins w:id="9023" w:author="Roy Hu" w:date="2020-11-16T17:38:00Z">
              <w:r w:rsidRPr="00105294">
                <w:rPr>
                  <w:rFonts w:ascii="Arial" w:eastAsia="宋体" w:hAnsi="Arial" w:cs="Arial"/>
                  <w:sz w:val="18"/>
                  <w:szCs w:val="22"/>
                  <w:lang w:eastAsia="en-US"/>
                </w:rPr>
                <w:t>-75.91</w:t>
              </w:r>
            </w:ins>
          </w:p>
        </w:tc>
      </w:tr>
      <w:tr w:rsidR="00105294" w:rsidRPr="00105294" w14:paraId="1FD68051" w14:textId="77777777" w:rsidTr="00105294">
        <w:trPr>
          <w:jc w:val="center"/>
          <w:ins w:id="9024"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7C460DC6" w14:textId="77777777" w:rsidR="00105294" w:rsidRPr="00105294" w:rsidRDefault="00105294" w:rsidP="00105294">
            <w:pPr>
              <w:keepNext/>
              <w:keepLines/>
              <w:overflowPunct/>
              <w:autoSpaceDE/>
              <w:autoSpaceDN/>
              <w:adjustRightInd/>
              <w:spacing w:after="0"/>
              <w:rPr>
                <w:ins w:id="9025" w:author="Roy Hu" w:date="2020-11-16T17:38:00Z"/>
                <w:rFonts w:ascii="Arial" w:eastAsia="宋体" w:hAnsi="Arial" w:cs="Arial"/>
                <w:sz w:val="18"/>
                <w:szCs w:val="22"/>
                <w:lang w:val="en-US" w:eastAsia="en-US"/>
              </w:rPr>
            </w:pPr>
            <w:ins w:id="9026" w:author="Roy Hu" w:date="2020-11-16T17:38:00Z">
              <w:r w:rsidRPr="00105294">
                <w:rPr>
                  <w:rFonts w:ascii="Arial" w:eastAsia="宋体" w:hAnsi="Arial" w:cs="Arial"/>
                  <w:sz w:val="18"/>
                  <w:szCs w:val="22"/>
                  <w:lang w:val="en-US" w:eastAsia="en-US"/>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268B5164" w14:textId="77777777" w:rsidR="00105294" w:rsidRPr="00105294" w:rsidRDefault="00105294" w:rsidP="00105294">
            <w:pPr>
              <w:keepNext/>
              <w:keepLines/>
              <w:overflowPunct/>
              <w:autoSpaceDE/>
              <w:autoSpaceDN/>
              <w:adjustRightInd/>
              <w:spacing w:after="0"/>
              <w:jc w:val="center"/>
              <w:rPr>
                <w:ins w:id="9027" w:author="Roy Hu" w:date="2020-11-16T17:38:00Z"/>
                <w:rFonts w:ascii="Arial" w:eastAsia="宋体" w:hAnsi="Arial" w:cs="Arial"/>
                <w:sz w:val="18"/>
                <w:szCs w:val="22"/>
                <w:lang w:val="en-US" w:eastAsia="en-US"/>
              </w:rPr>
            </w:pPr>
            <w:ins w:id="9028" w:author="Roy Hu" w:date="2020-11-16T17:38:00Z">
              <w:r w:rsidRPr="00105294">
                <w:rPr>
                  <w:rFonts w:ascii="Arial" w:eastAsia="宋体" w:hAnsi="Arial" w:cs="Arial"/>
                  <w:sz w:val="18"/>
                  <w:szCs w:val="22"/>
                  <w:lang w:val="en-US" w:eastAsia="en-US"/>
                </w:rPr>
                <w:t>-</w:t>
              </w:r>
            </w:ins>
          </w:p>
        </w:tc>
        <w:tc>
          <w:tcPr>
            <w:tcW w:w="3350" w:type="dxa"/>
            <w:gridSpan w:val="9"/>
            <w:tcBorders>
              <w:top w:val="single" w:sz="4" w:space="0" w:color="auto"/>
              <w:left w:val="single" w:sz="4" w:space="0" w:color="auto"/>
              <w:bottom w:val="single" w:sz="4" w:space="0" w:color="auto"/>
              <w:right w:val="single" w:sz="4" w:space="0" w:color="auto"/>
            </w:tcBorders>
            <w:hideMark/>
          </w:tcPr>
          <w:p w14:paraId="49BE2D23" w14:textId="77777777" w:rsidR="00105294" w:rsidRPr="00105294" w:rsidRDefault="00105294" w:rsidP="00105294">
            <w:pPr>
              <w:keepNext/>
              <w:keepLines/>
              <w:overflowPunct/>
              <w:autoSpaceDE/>
              <w:autoSpaceDN/>
              <w:adjustRightInd/>
              <w:spacing w:after="0"/>
              <w:jc w:val="center"/>
              <w:rPr>
                <w:ins w:id="9029" w:author="Roy Hu" w:date="2020-11-16T17:38:00Z"/>
                <w:rFonts w:ascii="Arial" w:eastAsia="宋体" w:hAnsi="Arial" w:cs="Arial"/>
                <w:sz w:val="18"/>
                <w:szCs w:val="22"/>
                <w:lang w:val="en-US" w:eastAsia="en-US"/>
              </w:rPr>
            </w:pPr>
            <w:ins w:id="9030" w:author="Roy Hu" w:date="2020-11-16T17:38:00Z">
              <w:r w:rsidRPr="00105294">
                <w:rPr>
                  <w:rFonts w:ascii="Arial" w:eastAsia="宋体" w:hAnsi="Arial" w:cs="Arial"/>
                  <w:sz w:val="18"/>
                  <w:szCs w:val="22"/>
                  <w:lang w:val="en-US"/>
                </w:rPr>
                <w:t>AWGN</w:t>
              </w:r>
            </w:ins>
          </w:p>
        </w:tc>
      </w:tr>
      <w:tr w:rsidR="00105294" w:rsidRPr="00105294" w14:paraId="489CF851" w14:textId="77777777" w:rsidTr="00105294">
        <w:trPr>
          <w:jc w:val="center"/>
          <w:ins w:id="9031" w:author="Roy Hu" w:date="2020-11-16T17:38:00Z"/>
        </w:trPr>
        <w:tc>
          <w:tcPr>
            <w:tcW w:w="3798" w:type="dxa"/>
            <w:gridSpan w:val="5"/>
            <w:tcBorders>
              <w:top w:val="single" w:sz="4" w:space="0" w:color="auto"/>
              <w:left w:val="single" w:sz="4" w:space="0" w:color="auto"/>
              <w:bottom w:val="single" w:sz="4" w:space="0" w:color="auto"/>
              <w:right w:val="single" w:sz="4" w:space="0" w:color="auto"/>
            </w:tcBorders>
            <w:hideMark/>
          </w:tcPr>
          <w:p w14:paraId="03056CC9" w14:textId="77777777" w:rsidR="00105294" w:rsidRPr="00105294" w:rsidRDefault="00105294" w:rsidP="00105294">
            <w:pPr>
              <w:keepNext/>
              <w:keepLines/>
              <w:overflowPunct/>
              <w:autoSpaceDE/>
              <w:autoSpaceDN/>
              <w:adjustRightInd/>
              <w:spacing w:after="0"/>
              <w:rPr>
                <w:ins w:id="9032" w:author="Roy Hu" w:date="2020-11-16T17:38:00Z"/>
                <w:rFonts w:ascii="Arial" w:eastAsia="宋体" w:hAnsi="Arial" w:cs="Arial"/>
                <w:sz w:val="18"/>
                <w:szCs w:val="22"/>
                <w:lang w:val="en-US"/>
              </w:rPr>
            </w:pPr>
            <w:ins w:id="9033" w:author="Roy Hu" w:date="2020-11-16T17:38:00Z">
              <w:r w:rsidRPr="00105294">
                <w:rPr>
                  <w:rFonts w:ascii="Arial" w:eastAsia="宋体" w:hAnsi="Arial" w:cs="Arial"/>
                  <w:sz w:val="18"/>
                  <w:szCs w:val="22"/>
                  <w:lang w:val="en-US"/>
                </w:rPr>
                <w:t>Antenna configuration</w:t>
              </w:r>
            </w:ins>
          </w:p>
        </w:tc>
        <w:tc>
          <w:tcPr>
            <w:tcW w:w="1134" w:type="dxa"/>
            <w:tcBorders>
              <w:top w:val="single" w:sz="4" w:space="0" w:color="auto"/>
              <w:left w:val="single" w:sz="4" w:space="0" w:color="auto"/>
              <w:bottom w:val="single" w:sz="4" w:space="0" w:color="auto"/>
              <w:right w:val="single" w:sz="4" w:space="0" w:color="auto"/>
            </w:tcBorders>
            <w:hideMark/>
          </w:tcPr>
          <w:p w14:paraId="022B07D5" w14:textId="77777777" w:rsidR="00105294" w:rsidRPr="00105294" w:rsidRDefault="00105294" w:rsidP="00105294">
            <w:pPr>
              <w:keepNext/>
              <w:keepLines/>
              <w:overflowPunct/>
              <w:autoSpaceDE/>
              <w:autoSpaceDN/>
              <w:adjustRightInd/>
              <w:spacing w:after="0"/>
              <w:jc w:val="center"/>
              <w:rPr>
                <w:ins w:id="9034" w:author="Roy Hu" w:date="2020-11-16T17:38:00Z"/>
                <w:rFonts w:ascii="Arial" w:eastAsia="宋体" w:hAnsi="Arial" w:cs="Arial"/>
                <w:sz w:val="18"/>
                <w:szCs w:val="22"/>
                <w:lang w:val="en-US" w:eastAsia="en-US"/>
              </w:rPr>
            </w:pPr>
            <w:ins w:id="9035" w:author="Roy Hu" w:date="2020-11-16T17:38:00Z">
              <w:r w:rsidRPr="00105294">
                <w:rPr>
                  <w:rFonts w:ascii="Arial" w:eastAsia="宋体" w:hAnsi="Arial" w:cs="Arial"/>
                  <w:sz w:val="18"/>
                  <w:szCs w:val="22"/>
                  <w:lang w:val="en-US" w:eastAsia="en-US"/>
                </w:rPr>
                <w:t>-</w:t>
              </w:r>
            </w:ins>
          </w:p>
        </w:tc>
        <w:tc>
          <w:tcPr>
            <w:tcW w:w="3350" w:type="dxa"/>
            <w:gridSpan w:val="9"/>
            <w:tcBorders>
              <w:top w:val="single" w:sz="4" w:space="0" w:color="auto"/>
              <w:left w:val="single" w:sz="4" w:space="0" w:color="auto"/>
              <w:bottom w:val="single" w:sz="4" w:space="0" w:color="auto"/>
              <w:right w:val="single" w:sz="4" w:space="0" w:color="auto"/>
            </w:tcBorders>
            <w:hideMark/>
          </w:tcPr>
          <w:p w14:paraId="47D81B52" w14:textId="77777777" w:rsidR="00105294" w:rsidRPr="00105294" w:rsidRDefault="00105294" w:rsidP="00105294">
            <w:pPr>
              <w:keepNext/>
              <w:keepLines/>
              <w:overflowPunct/>
              <w:autoSpaceDE/>
              <w:autoSpaceDN/>
              <w:adjustRightInd/>
              <w:spacing w:after="0"/>
              <w:jc w:val="center"/>
              <w:rPr>
                <w:ins w:id="9036" w:author="Roy Hu" w:date="2020-11-16T17:38:00Z"/>
                <w:rFonts w:ascii="Arial" w:eastAsia="宋体" w:hAnsi="Arial" w:cs="Arial"/>
                <w:sz w:val="18"/>
                <w:szCs w:val="22"/>
                <w:lang w:val="en-US"/>
              </w:rPr>
            </w:pPr>
            <w:ins w:id="9037" w:author="Roy Hu" w:date="2020-11-16T17:38:00Z">
              <w:r w:rsidRPr="00105294">
                <w:rPr>
                  <w:rFonts w:ascii="Arial" w:eastAsia="宋体" w:hAnsi="Arial" w:cs="Arial"/>
                  <w:sz w:val="18"/>
                  <w:szCs w:val="22"/>
                  <w:lang w:val="en-US"/>
                </w:rPr>
                <w:t>1x2</w:t>
              </w:r>
            </w:ins>
          </w:p>
        </w:tc>
      </w:tr>
      <w:tr w:rsidR="00105294" w:rsidRPr="00105294" w14:paraId="6C123AEE" w14:textId="77777777" w:rsidTr="00105294">
        <w:trPr>
          <w:jc w:val="center"/>
          <w:ins w:id="9038" w:author="Roy Hu" w:date="2020-11-16T17:38:00Z"/>
        </w:trPr>
        <w:tc>
          <w:tcPr>
            <w:tcW w:w="8282" w:type="dxa"/>
            <w:gridSpan w:val="15"/>
            <w:tcBorders>
              <w:top w:val="single" w:sz="4" w:space="0" w:color="auto"/>
              <w:left w:val="single" w:sz="4" w:space="0" w:color="auto"/>
              <w:bottom w:val="single" w:sz="4" w:space="0" w:color="auto"/>
              <w:right w:val="single" w:sz="4" w:space="0" w:color="auto"/>
            </w:tcBorders>
            <w:vAlign w:val="center"/>
            <w:hideMark/>
          </w:tcPr>
          <w:p w14:paraId="48EF2453" w14:textId="77777777" w:rsidR="00105294" w:rsidRPr="00105294" w:rsidRDefault="00105294" w:rsidP="00105294">
            <w:pPr>
              <w:keepNext/>
              <w:keepLines/>
              <w:overflowPunct/>
              <w:autoSpaceDE/>
              <w:autoSpaceDN/>
              <w:adjustRightInd/>
              <w:spacing w:after="0"/>
              <w:ind w:left="851" w:hanging="851"/>
              <w:rPr>
                <w:ins w:id="9039" w:author="Roy Hu" w:date="2020-11-16T17:38:00Z"/>
                <w:rFonts w:ascii="Arial" w:eastAsia="宋体" w:hAnsi="Arial" w:cs="Arial"/>
                <w:sz w:val="18"/>
                <w:szCs w:val="22"/>
                <w:lang w:val="en-US" w:eastAsia="en-US"/>
              </w:rPr>
            </w:pPr>
            <w:ins w:id="9040" w:author="Roy Hu" w:date="2020-11-16T17:38:00Z">
              <w:r w:rsidRPr="00105294">
                <w:rPr>
                  <w:rFonts w:ascii="Arial" w:eastAsia="宋体" w:hAnsi="Arial" w:cs="Arial"/>
                  <w:sz w:val="18"/>
                  <w:szCs w:val="22"/>
                  <w:lang w:val="en-US" w:eastAsia="en-US"/>
                </w:rPr>
                <w:t>Note 1:</w:t>
              </w:r>
              <w:r w:rsidRPr="00105294">
                <w:rPr>
                  <w:rFonts w:ascii="Arial" w:eastAsia="宋体" w:hAnsi="Arial" w:cs="Arial"/>
                  <w:sz w:val="18"/>
                  <w:szCs w:val="22"/>
                  <w:lang w:val="en-US" w:eastAsia="en-US"/>
                </w:rPr>
                <w:tab/>
                <w:t>OCNG shall be used such that both cells are fully allocated and a constant total transmitted power spectral density is achieved for all OFDM symbols.</w:t>
              </w:r>
            </w:ins>
          </w:p>
          <w:p w14:paraId="19516962" w14:textId="77777777" w:rsidR="00105294" w:rsidRPr="00105294" w:rsidRDefault="00105294" w:rsidP="00105294">
            <w:pPr>
              <w:keepNext/>
              <w:keepLines/>
              <w:overflowPunct/>
              <w:autoSpaceDE/>
              <w:autoSpaceDN/>
              <w:adjustRightInd/>
              <w:spacing w:after="0"/>
              <w:ind w:left="851" w:hanging="851"/>
              <w:rPr>
                <w:ins w:id="9041" w:author="Roy Hu" w:date="2020-11-16T17:38:00Z"/>
                <w:rFonts w:ascii="Arial" w:eastAsia="宋体" w:hAnsi="Arial" w:cs="Arial"/>
                <w:sz w:val="18"/>
                <w:szCs w:val="22"/>
                <w:lang w:val="en-US" w:eastAsia="en-US"/>
              </w:rPr>
            </w:pPr>
            <w:ins w:id="9042" w:author="Roy Hu" w:date="2020-11-16T17:38:00Z">
              <w:r w:rsidRPr="00105294">
                <w:rPr>
                  <w:rFonts w:ascii="Arial" w:eastAsia="宋体" w:hAnsi="Arial" w:cs="Arial"/>
                  <w:sz w:val="18"/>
                  <w:szCs w:val="22"/>
                  <w:lang w:val="en-US" w:eastAsia="en-US"/>
                </w:rPr>
                <w:t>Note 2:</w:t>
              </w:r>
              <w:r w:rsidRPr="00105294">
                <w:rPr>
                  <w:rFonts w:ascii="Arial" w:eastAsia="宋体"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r w:rsidRPr="00105294">
                <w:rPr>
                  <w:rFonts w:ascii="Arial" w:eastAsia="Calibri" w:hAnsi="Arial" w:cs="v4.2.0"/>
                  <w:noProof/>
                  <w:position w:val="-12"/>
                  <w:sz w:val="18"/>
                  <w:szCs w:val="22"/>
                  <w:lang w:val="en-US" w:eastAsia="en-US"/>
                </w:rPr>
                <w:object w:dxaOrig="408" w:dyaOrig="312" w14:anchorId="639D991E">
                  <v:shape id="_x0000_i3422" type="#_x0000_t75" style="width:20.2pt;height:15.8pt" o:ole="" fillcolor="window">
                    <v:imagedata r:id="rId17" o:title=""/>
                  </v:shape>
                  <o:OLEObject Type="Embed" ProgID="Equation.3" ShapeID="_x0000_i3422" DrawAspect="Content" ObjectID="_1667062802" r:id="rId47"/>
                </w:object>
              </w:r>
              <w:r w:rsidRPr="00105294">
                <w:rPr>
                  <w:rFonts w:ascii="Arial" w:eastAsia="宋体" w:hAnsi="Arial" w:cs="Arial"/>
                  <w:sz w:val="18"/>
                  <w:szCs w:val="22"/>
                  <w:lang w:val="en-US" w:eastAsia="en-US"/>
                </w:rPr>
                <w:t xml:space="preserve"> to be fulfilled.</w:t>
              </w:r>
            </w:ins>
          </w:p>
          <w:p w14:paraId="63449749" w14:textId="77777777" w:rsidR="00105294" w:rsidRPr="00105294" w:rsidRDefault="00105294" w:rsidP="00105294">
            <w:pPr>
              <w:keepNext/>
              <w:keepLines/>
              <w:overflowPunct/>
              <w:autoSpaceDE/>
              <w:autoSpaceDN/>
              <w:adjustRightInd/>
              <w:spacing w:after="0"/>
              <w:ind w:left="851" w:hanging="851"/>
              <w:rPr>
                <w:ins w:id="9043" w:author="Roy Hu" w:date="2020-11-16T17:38:00Z"/>
                <w:rFonts w:ascii="Arial" w:eastAsia="宋体" w:hAnsi="Arial" w:cs="Arial"/>
                <w:sz w:val="18"/>
                <w:szCs w:val="22"/>
                <w:lang w:val="en-US" w:eastAsia="en-US"/>
              </w:rPr>
            </w:pPr>
            <w:ins w:id="9044" w:author="Roy Hu" w:date="2020-11-16T17:38:00Z">
              <w:r w:rsidRPr="00105294">
                <w:rPr>
                  <w:rFonts w:ascii="Arial" w:eastAsia="宋体" w:hAnsi="Arial" w:cs="Arial"/>
                  <w:sz w:val="18"/>
                  <w:szCs w:val="22"/>
                  <w:lang w:val="en-US" w:eastAsia="en-US"/>
                </w:rPr>
                <w:t>Note 3:</w:t>
              </w:r>
              <w:r w:rsidRPr="00105294">
                <w:rPr>
                  <w:rFonts w:ascii="Arial" w:eastAsia="宋体" w:hAnsi="Arial" w:cs="Arial"/>
                  <w:sz w:val="18"/>
                  <w:szCs w:val="22"/>
                  <w:lang w:val="en-US" w:eastAsia="en-US"/>
                </w:rPr>
                <w:tab/>
                <w:t>CSI-SINR, CSI-RSRP, and Io levels have been derived from other parameters for information purposes. They are not settable parameters themselves.</w:t>
              </w:r>
            </w:ins>
          </w:p>
          <w:p w14:paraId="596CBEAF" w14:textId="77777777" w:rsidR="00105294" w:rsidRPr="00105294" w:rsidRDefault="00105294" w:rsidP="00105294">
            <w:pPr>
              <w:keepNext/>
              <w:keepLines/>
              <w:overflowPunct/>
              <w:autoSpaceDE/>
              <w:autoSpaceDN/>
              <w:adjustRightInd/>
              <w:spacing w:after="0"/>
              <w:ind w:left="851" w:hanging="851"/>
              <w:rPr>
                <w:ins w:id="9045" w:author="Roy Hu" w:date="2020-11-16T17:38:00Z"/>
                <w:rFonts w:ascii="Arial" w:eastAsia="宋体" w:hAnsi="Arial" w:cs="Arial"/>
                <w:sz w:val="18"/>
                <w:szCs w:val="22"/>
                <w:lang w:val="en-US" w:eastAsia="en-US"/>
              </w:rPr>
            </w:pPr>
            <w:ins w:id="9046" w:author="Roy Hu" w:date="2020-11-16T17:38:00Z">
              <w:r w:rsidRPr="00105294">
                <w:rPr>
                  <w:rFonts w:ascii="Arial" w:eastAsia="宋体" w:hAnsi="Arial" w:cs="Arial"/>
                  <w:sz w:val="18"/>
                  <w:szCs w:val="22"/>
                  <w:lang w:val="en-US" w:eastAsia="en-US"/>
                </w:rPr>
                <w:t>Note 4:</w:t>
              </w:r>
              <w:r w:rsidRPr="00105294">
                <w:rPr>
                  <w:rFonts w:ascii="Arial" w:eastAsia="宋体" w:hAnsi="Arial" w:cs="Arial"/>
                  <w:sz w:val="18"/>
                  <w:szCs w:val="22"/>
                  <w:lang w:val="en-US" w:eastAsia="en-US"/>
                </w:rPr>
                <w:tab/>
                <w:t>CSI-SINR, CSI-RSRP minimum requirements are specified assuming independent interference and noise at each receiver antenna port.</w:t>
              </w:r>
            </w:ins>
          </w:p>
          <w:p w14:paraId="3BDC2062" w14:textId="77777777" w:rsidR="00105294" w:rsidRPr="00105294" w:rsidRDefault="00105294" w:rsidP="00105294">
            <w:pPr>
              <w:keepNext/>
              <w:keepLines/>
              <w:overflowPunct/>
              <w:autoSpaceDE/>
              <w:autoSpaceDN/>
              <w:adjustRightInd/>
              <w:spacing w:after="0"/>
              <w:ind w:left="851" w:hanging="851"/>
              <w:rPr>
                <w:ins w:id="9047" w:author="Roy Hu" w:date="2020-11-16T17:38:00Z"/>
                <w:rFonts w:ascii="Arial" w:eastAsia="宋体" w:hAnsi="Arial" w:cs="Arial"/>
                <w:sz w:val="18"/>
                <w:szCs w:val="22"/>
                <w:lang w:val="en-US" w:eastAsia="en-US"/>
              </w:rPr>
            </w:pPr>
            <w:ins w:id="9048" w:author="Roy Hu" w:date="2020-11-16T17:38:00Z">
              <w:r w:rsidRPr="00105294">
                <w:rPr>
                  <w:rFonts w:ascii="Arial" w:eastAsia="宋体" w:hAnsi="Arial" w:cs="Arial"/>
                  <w:sz w:val="18"/>
                  <w:szCs w:val="22"/>
                  <w:lang w:val="en-US" w:eastAsia="en-US"/>
                </w:rPr>
                <w:t>Note 5:</w:t>
              </w:r>
              <w:r w:rsidRPr="00105294">
                <w:rPr>
                  <w:rFonts w:ascii="Arial" w:eastAsia="宋体" w:hAnsi="Arial" w:cs="Arial"/>
                  <w:sz w:val="18"/>
                  <w:szCs w:val="22"/>
                  <w:lang w:val="en-US" w:eastAsia="en-US"/>
                </w:rPr>
                <w:tab/>
                <w:t xml:space="preserve">NR operating band groups are as defined in Clause 3.5.2. </w:t>
              </w:r>
            </w:ins>
          </w:p>
          <w:p w14:paraId="06D31D28" w14:textId="77777777" w:rsidR="00105294" w:rsidRPr="00105294" w:rsidRDefault="00105294" w:rsidP="00105294">
            <w:pPr>
              <w:keepNext/>
              <w:keepLines/>
              <w:overflowPunct/>
              <w:autoSpaceDE/>
              <w:autoSpaceDN/>
              <w:adjustRightInd/>
              <w:spacing w:after="0"/>
              <w:ind w:left="851" w:hanging="851"/>
              <w:rPr>
                <w:ins w:id="9049" w:author="Roy Hu" w:date="2020-11-16T17:38:00Z"/>
                <w:rFonts w:ascii="Arial" w:eastAsia="宋体" w:hAnsi="Arial" w:cs="Arial"/>
                <w:sz w:val="18"/>
                <w:szCs w:val="22"/>
                <w:lang w:val="en-US" w:eastAsia="en-US"/>
              </w:rPr>
            </w:pPr>
            <w:ins w:id="9050" w:author="Roy Hu" w:date="2020-11-16T17:38:00Z">
              <w:r w:rsidRPr="00105294">
                <w:rPr>
                  <w:rFonts w:ascii="Arial" w:eastAsia="宋体" w:hAnsi="Arial" w:cs="Arial"/>
                  <w:sz w:val="18"/>
                  <w:szCs w:val="22"/>
                  <w:lang w:val="en-US" w:eastAsia="en-US"/>
                </w:rPr>
                <w:t xml:space="preserve">Note 6: </w:t>
              </w:r>
              <w:r w:rsidRPr="00105294">
                <w:rPr>
                  <w:rFonts w:ascii="Arial" w:eastAsia="宋体" w:hAnsi="Arial" w:cs="Arial"/>
                  <w:sz w:val="18"/>
                  <w:szCs w:val="22"/>
                  <w:lang w:val="en-US" w:eastAsia="en-US"/>
                </w:rPr>
                <w:tab/>
                <w:t>The test configuration excludes support for band n51 and it is not required to run this test on band n51 in this release of the specification</w:t>
              </w:r>
            </w:ins>
          </w:p>
        </w:tc>
      </w:tr>
    </w:tbl>
    <w:p w14:paraId="126BAD88" w14:textId="77777777" w:rsidR="00105294" w:rsidRPr="00105294" w:rsidRDefault="00105294" w:rsidP="00105294">
      <w:pPr>
        <w:overflowPunct/>
        <w:autoSpaceDE/>
        <w:autoSpaceDN/>
        <w:adjustRightInd/>
        <w:rPr>
          <w:ins w:id="9051" w:author="Roy Hu" w:date="2020-11-16T17:38:00Z"/>
          <w:rFonts w:eastAsia="PMingLiU"/>
          <w:lang w:eastAsia="en-US"/>
        </w:rPr>
      </w:pPr>
    </w:p>
    <w:p w14:paraId="47ECF1A1" w14:textId="26379A74" w:rsidR="00105294" w:rsidRPr="00105294" w:rsidRDefault="00105294" w:rsidP="00105294">
      <w:pPr>
        <w:keepNext/>
        <w:keepLines/>
        <w:overflowPunct/>
        <w:autoSpaceDE/>
        <w:autoSpaceDN/>
        <w:adjustRightInd/>
        <w:spacing w:before="120"/>
        <w:ind w:left="1701" w:hanging="1701"/>
        <w:outlineLvl w:val="4"/>
        <w:rPr>
          <w:ins w:id="9052" w:author="Roy Hu" w:date="2020-11-16T17:38:00Z"/>
          <w:rFonts w:ascii="Arial" w:eastAsia="宋体" w:hAnsi="Arial"/>
          <w:b/>
          <w:snapToGrid w:val="0"/>
          <w:sz w:val="22"/>
          <w:lang w:eastAsia="en-US"/>
        </w:rPr>
      </w:pPr>
      <w:ins w:id="9053" w:author="Roy Hu" w:date="2020-11-16T17:38:00Z">
        <w:r w:rsidRPr="00105294">
          <w:rPr>
            <w:rFonts w:ascii="Arial" w:eastAsia="宋体" w:hAnsi="Arial"/>
            <w:snapToGrid w:val="0"/>
            <w:sz w:val="22"/>
            <w:lang w:eastAsia="en-US"/>
          </w:rPr>
          <w:t>A.4.7.X.1.3</w:t>
        </w:r>
        <w:r w:rsidRPr="00105294">
          <w:rPr>
            <w:rFonts w:ascii="Arial" w:eastAsia="宋体" w:hAnsi="Arial"/>
            <w:snapToGrid w:val="0"/>
            <w:sz w:val="22"/>
            <w:lang w:eastAsia="en-US"/>
          </w:rPr>
          <w:tab/>
          <w:t>Test Requirements</w:t>
        </w:r>
        <w:bookmarkEnd w:id="7991"/>
      </w:ins>
    </w:p>
    <w:p w14:paraId="67FE824E" w14:textId="77777777" w:rsidR="00105294" w:rsidRPr="00105294" w:rsidRDefault="00105294" w:rsidP="00105294">
      <w:pPr>
        <w:overflowPunct/>
        <w:autoSpaceDE/>
        <w:autoSpaceDN/>
        <w:adjustRightInd/>
        <w:rPr>
          <w:ins w:id="9054" w:author="Roy Hu" w:date="2020-11-16T17:38:00Z"/>
          <w:rFonts w:eastAsia="等线"/>
          <w:lang w:eastAsia="zh-CN"/>
        </w:rPr>
      </w:pPr>
      <w:ins w:id="9055" w:author="Roy Hu" w:date="2020-11-16T17:38:00Z">
        <w:r w:rsidRPr="00105294">
          <w:rPr>
            <w:rFonts w:eastAsia="宋体"/>
          </w:rPr>
          <w:t>The CSI-SINR measurement accuracy shall fulfil the requirements in clause 10.a.b.c.d.</w:t>
        </w:r>
      </w:ins>
    </w:p>
    <w:p w14:paraId="29D9DBDB" w14:textId="77777777" w:rsidR="00105294" w:rsidRPr="00105294" w:rsidRDefault="00105294" w:rsidP="00105294">
      <w:pPr>
        <w:keepNext/>
        <w:keepLines/>
        <w:overflowPunct/>
        <w:autoSpaceDE/>
        <w:autoSpaceDN/>
        <w:adjustRightInd/>
        <w:spacing w:before="120"/>
        <w:ind w:left="1418" w:hanging="1418"/>
        <w:outlineLvl w:val="3"/>
        <w:rPr>
          <w:ins w:id="9056" w:author="Roy Hu" w:date="2020-11-16T17:38:00Z"/>
          <w:rFonts w:ascii="Arial" w:eastAsia="PMingLiU" w:hAnsi="Arial"/>
          <w:sz w:val="24"/>
          <w:lang w:eastAsia="zh-CN"/>
        </w:rPr>
      </w:pPr>
      <w:ins w:id="9057" w:author="Roy Hu" w:date="2020-11-16T17:38:00Z">
        <w:r w:rsidRPr="00105294">
          <w:rPr>
            <w:rFonts w:ascii="Arial" w:eastAsia="宋体" w:hAnsi="Arial"/>
            <w:sz w:val="24"/>
            <w:lang w:eastAsia="en-US"/>
          </w:rPr>
          <w:t>A.4.7.X</w:t>
        </w:r>
        <w:r w:rsidRPr="00105294">
          <w:rPr>
            <w:rFonts w:ascii="Arial" w:eastAsia="宋体" w:hAnsi="Arial"/>
            <w:sz w:val="24"/>
            <w:lang w:eastAsia="zh-CN"/>
          </w:rPr>
          <w:t>.2</w:t>
        </w:r>
        <w:r w:rsidRPr="00105294">
          <w:rPr>
            <w:rFonts w:ascii="Arial" w:eastAsia="宋体" w:hAnsi="Arial"/>
            <w:sz w:val="24"/>
            <w:lang w:eastAsia="en-US"/>
          </w:rPr>
          <w:tab/>
        </w:r>
        <w:r w:rsidRPr="00105294">
          <w:rPr>
            <w:rFonts w:ascii="Arial" w:eastAsia="宋体" w:hAnsi="Arial"/>
            <w:sz w:val="24"/>
            <w:lang w:eastAsia="zh-CN"/>
          </w:rPr>
          <w:t>EN-DC Inter-frequency measurement accuracy with FR1 serving cell and FR1 target cell</w:t>
        </w:r>
      </w:ins>
    </w:p>
    <w:p w14:paraId="25D41B28" w14:textId="77777777" w:rsidR="00105294" w:rsidRPr="00105294" w:rsidRDefault="00105294" w:rsidP="00105294">
      <w:pPr>
        <w:keepNext/>
        <w:keepLines/>
        <w:overflowPunct/>
        <w:autoSpaceDE/>
        <w:autoSpaceDN/>
        <w:adjustRightInd/>
        <w:spacing w:before="120"/>
        <w:ind w:left="1701" w:hanging="1701"/>
        <w:outlineLvl w:val="4"/>
        <w:rPr>
          <w:ins w:id="9058" w:author="Roy Hu" w:date="2020-11-16T17:38:00Z"/>
          <w:rFonts w:ascii="Arial" w:eastAsia="宋体" w:hAnsi="Arial"/>
          <w:b/>
          <w:snapToGrid w:val="0"/>
          <w:sz w:val="22"/>
          <w:lang w:eastAsia="en-US"/>
        </w:rPr>
      </w:pPr>
      <w:ins w:id="9059" w:author="Roy Hu" w:date="2020-11-16T17:38:00Z">
        <w:r w:rsidRPr="00105294">
          <w:rPr>
            <w:rFonts w:ascii="Arial" w:eastAsia="宋体" w:hAnsi="Arial"/>
            <w:snapToGrid w:val="0"/>
            <w:sz w:val="22"/>
            <w:lang w:eastAsia="en-US"/>
          </w:rPr>
          <w:t>A.4.7.X.</w:t>
        </w:r>
        <w:r w:rsidRPr="00105294">
          <w:rPr>
            <w:rFonts w:ascii="Arial" w:eastAsia="宋体" w:hAnsi="Arial"/>
            <w:snapToGrid w:val="0"/>
            <w:sz w:val="22"/>
            <w:lang w:eastAsia="zh-CN"/>
          </w:rPr>
          <w:t>2</w:t>
        </w:r>
        <w:r w:rsidRPr="00105294">
          <w:rPr>
            <w:rFonts w:ascii="Arial" w:eastAsia="宋体" w:hAnsi="Arial"/>
            <w:snapToGrid w:val="0"/>
            <w:sz w:val="22"/>
            <w:lang w:eastAsia="en-US"/>
          </w:rPr>
          <w:t>.1</w:t>
        </w:r>
        <w:r w:rsidRPr="00105294">
          <w:rPr>
            <w:rFonts w:ascii="Arial" w:eastAsia="宋体" w:hAnsi="Arial"/>
            <w:snapToGrid w:val="0"/>
            <w:sz w:val="22"/>
            <w:lang w:eastAsia="en-US"/>
          </w:rPr>
          <w:tab/>
          <w:t>Test Purpose and Environment</w:t>
        </w:r>
      </w:ins>
    </w:p>
    <w:p w14:paraId="552282A8" w14:textId="77777777" w:rsidR="00105294" w:rsidRPr="00105294" w:rsidRDefault="00105294" w:rsidP="00105294">
      <w:pPr>
        <w:overflowPunct/>
        <w:autoSpaceDE/>
        <w:autoSpaceDN/>
        <w:adjustRightInd/>
        <w:rPr>
          <w:ins w:id="9060" w:author="Roy Hu" w:date="2020-11-16T17:38:00Z"/>
          <w:rFonts w:eastAsia="宋体"/>
        </w:rPr>
      </w:pPr>
      <w:ins w:id="9061" w:author="Roy Hu" w:date="2020-11-16T17:38:00Z">
        <w:r w:rsidRPr="00105294">
          <w:rPr>
            <w:rFonts w:eastAsia="宋体"/>
          </w:rPr>
          <w:t>The purpose of this test is to verify that the CSI-SINR measurement accuracy is within the specified limits. This test will verify the requirements in clause 10.a.b.c.d</w:t>
        </w:r>
        <w:r w:rsidRPr="00105294">
          <w:rPr>
            <w:rFonts w:eastAsia="宋体"/>
            <w:lang w:eastAsia="zh-CN"/>
          </w:rPr>
          <w:t xml:space="preserve"> and </w:t>
        </w:r>
        <w:r w:rsidRPr="00105294">
          <w:rPr>
            <w:rFonts w:eastAsia="宋体"/>
          </w:rPr>
          <w:t>10.a.b.c.d</w:t>
        </w:r>
        <w:r w:rsidRPr="00105294">
          <w:rPr>
            <w:rFonts w:eastAsia="宋体"/>
            <w:lang w:eastAsia="zh-CN"/>
          </w:rPr>
          <w:t xml:space="preserve"> for interfrequency measurement</w:t>
        </w:r>
        <w:r w:rsidRPr="00105294">
          <w:rPr>
            <w:rFonts w:eastAsia="宋体"/>
          </w:rPr>
          <w:t>.</w:t>
        </w:r>
      </w:ins>
    </w:p>
    <w:p w14:paraId="27FB388E" w14:textId="77777777" w:rsidR="00105294" w:rsidRPr="00105294" w:rsidRDefault="00105294" w:rsidP="00105294">
      <w:pPr>
        <w:keepNext/>
        <w:keepLines/>
        <w:overflowPunct/>
        <w:autoSpaceDE/>
        <w:autoSpaceDN/>
        <w:adjustRightInd/>
        <w:spacing w:before="120"/>
        <w:ind w:left="1701" w:hanging="1701"/>
        <w:outlineLvl w:val="4"/>
        <w:rPr>
          <w:ins w:id="9062" w:author="Roy Hu" w:date="2020-11-16T17:38:00Z"/>
          <w:rFonts w:ascii="Arial" w:eastAsia="宋体" w:hAnsi="Arial"/>
          <w:b/>
          <w:sz w:val="22"/>
        </w:rPr>
      </w:pPr>
      <w:ins w:id="9063" w:author="Roy Hu" w:date="2020-11-16T17:38:00Z">
        <w:r w:rsidRPr="00105294">
          <w:rPr>
            <w:rFonts w:ascii="Arial" w:eastAsia="宋体" w:hAnsi="Arial"/>
            <w:sz w:val="22"/>
          </w:rPr>
          <w:t>A.4.7.X.</w:t>
        </w:r>
        <w:r w:rsidRPr="00105294">
          <w:rPr>
            <w:rFonts w:ascii="Arial" w:eastAsia="宋体" w:hAnsi="Arial"/>
            <w:sz w:val="22"/>
            <w:lang w:eastAsia="zh-CN"/>
          </w:rPr>
          <w:t>2</w:t>
        </w:r>
        <w:r w:rsidRPr="00105294">
          <w:rPr>
            <w:rFonts w:ascii="Arial" w:eastAsia="宋体" w:hAnsi="Arial"/>
            <w:sz w:val="22"/>
          </w:rPr>
          <w:t>.2</w:t>
        </w:r>
        <w:r w:rsidRPr="00105294">
          <w:rPr>
            <w:rFonts w:ascii="Arial" w:eastAsia="宋体" w:hAnsi="Arial"/>
            <w:sz w:val="22"/>
          </w:rPr>
          <w:tab/>
          <w:t>Test Parameters</w:t>
        </w:r>
      </w:ins>
    </w:p>
    <w:p w14:paraId="6BB56B09" w14:textId="77777777" w:rsidR="00105294" w:rsidRPr="00105294" w:rsidRDefault="00105294" w:rsidP="00662A0F">
      <w:pPr>
        <w:overflowPunct/>
        <w:autoSpaceDE/>
        <w:autoSpaceDN/>
        <w:adjustRightInd/>
        <w:jc w:val="both"/>
        <w:rPr>
          <w:ins w:id="9064" w:author="Roy Hu" w:date="2020-11-16T17:38:00Z"/>
          <w:rFonts w:eastAsia="宋体"/>
          <w:lang w:eastAsia="zh-CN"/>
        </w:rPr>
      </w:pPr>
      <w:ins w:id="9065" w:author="Roy Hu" w:date="2020-11-16T17:38:00Z">
        <w:r w:rsidRPr="00105294">
          <w:rPr>
            <w:rFonts w:eastAsia="宋体"/>
          </w:rPr>
          <w:t xml:space="preserve">In this test case </w:t>
        </w:r>
        <w:r w:rsidRPr="00105294">
          <w:rPr>
            <w:rFonts w:eastAsia="宋体"/>
            <w:lang w:eastAsia="zh-CN"/>
          </w:rPr>
          <w:t>the two</w:t>
        </w:r>
        <w:r w:rsidRPr="00105294">
          <w:rPr>
            <w:rFonts w:eastAsia="宋体"/>
          </w:rPr>
          <w:t xml:space="preserve"> </w:t>
        </w:r>
        <w:r w:rsidRPr="00105294">
          <w:rPr>
            <w:rFonts w:eastAsia="宋体"/>
            <w:lang w:eastAsia="zh-CN"/>
          </w:rPr>
          <w:t xml:space="preserve">NR </w:t>
        </w:r>
        <w:r w:rsidRPr="00105294">
          <w:rPr>
            <w:rFonts w:eastAsia="宋体"/>
          </w:rPr>
          <w:t>cells</w:t>
        </w:r>
        <w:r w:rsidRPr="00105294">
          <w:rPr>
            <w:rFonts w:eastAsia="宋体"/>
            <w:lang w:eastAsia="zh-CN"/>
          </w:rPr>
          <w:t xml:space="preserve"> (i.e., Cell 2 and Cell 3)</w:t>
        </w:r>
        <w:r w:rsidRPr="00105294">
          <w:rPr>
            <w:rFonts w:eastAsia="宋体"/>
          </w:rPr>
          <w:t xml:space="preserve"> are on </w:t>
        </w:r>
        <w:r w:rsidRPr="00105294">
          <w:rPr>
            <w:rFonts w:eastAsia="宋体"/>
            <w:lang w:eastAsia="zh-CN"/>
          </w:rPr>
          <w:t>different</w:t>
        </w:r>
        <w:r w:rsidRPr="00105294">
          <w:rPr>
            <w:rFonts w:eastAsia="宋体"/>
          </w:rPr>
          <w:t xml:space="preserve"> carrier frequenc</w:t>
        </w:r>
        <w:r w:rsidRPr="00105294">
          <w:rPr>
            <w:rFonts w:eastAsia="宋体"/>
            <w:lang w:eastAsia="zh-CN"/>
          </w:rPr>
          <w:t>ies and measurement gaps are provided</w:t>
        </w:r>
        <w:r w:rsidRPr="00105294">
          <w:rPr>
            <w:rFonts w:eastAsia="宋体"/>
          </w:rPr>
          <w:t>.</w:t>
        </w:r>
        <w:r w:rsidRPr="00105294">
          <w:rPr>
            <w:rFonts w:eastAsia="宋体"/>
            <w:lang w:eastAsia="zh-CN"/>
          </w:rPr>
          <w:t xml:space="preserve"> </w:t>
        </w:r>
        <w:r w:rsidRPr="00105294">
          <w:rPr>
            <w:rFonts w:eastAsia="宋体"/>
          </w:rPr>
          <w:t>Supported test configuration</w:t>
        </w:r>
        <w:r w:rsidRPr="00105294">
          <w:rPr>
            <w:rFonts w:eastAsia="宋体"/>
            <w:lang w:eastAsia="zh-CN"/>
          </w:rPr>
          <w:t>s</w:t>
        </w:r>
        <w:r w:rsidRPr="00105294">
          <w:rPr>
            <w:rFonts w:eastAsia="宋体"/>
          </w:rPr>
          <w:t xml:space="preserve"> are shown in Table A.4.7.X.</w:t>
        </w:r>
        <w:r w:rsidRPr="00105294">
          <w:rPr>
            <w:rFonts w:eastAsia="宋体"/>
            <w:lang w:eastAsia="zh-CN"/>
          </w:rPr>
          <w:t>2</w:t>
        </w:r>
        <w:r w:rsidRPr="00105294">
          <w:rPr>
            <w:rFonts w:eastAsia="宋体"/>
          </w:rPr>
          <w:t xml:space="preserve">.2-1. </w:t>
        </w:r>
        <w:r w:rsidRPr="00105294">
          <w:rPr>
            <w:rFonts w:eastAsia="宋体"/>
            <w:lang w:eastAsia="zh-CN"/>
          </w:rPr>
          <w:t>Both</w:t>
        </w:r>
        <w:r w:rsidRPr="00105294">
          <w:rPr>
            <w:rFonts w:eastAsia="宋体"/>
          </w:rPr>
          <w:t xml:space="preserve"> absolute </w:t>
        </w:r>
        <w:r w:rsidRPr="00105294">
          <w:rPr>
            <w:rFonts w:eastAsia="宋体"/>
            <w:lang w:eastAsia="zh-CN"/>
          </w:rPr>
          <w:t xml:space="preserve">accuracy and relative </w:t>
        </w:r>
        <w:r w:rsidRPr="00105294">
          <w:rPr>
            <w:rFonts w:eastAsia="宋体"/>
          </w:rPr>
          <w:t>accurac</w:t>
        </w:r>
        <w:r w:rsidRPr="00105294">
          <w:rPr>
            <w:rFonts w:eastAsia="宋体"/>
            <w:lang w:eastAsia="zh-CN"/>
          </w:rPr>
          <w:t>y</w:t>
        </w:r>
        <w:r w:rsidRPr="00105294">
          <w:rPr>
            <w:rFonts w:eastAsia="宋体"/>
          </w:rPr>
          <w:t xml:space="preserve"> </w:t>
        </w:r>
        <w:r w:rsidRPr="00105294">
          <w:rPr>
            <w:rFonts w:eastAsia="宋体"/>
            <w:lang w:eastAsia="zh-CN"/>
          </w:rPr>
          <w:t xml:space="preserve">requirements </w:t>
        </w:r>
        <w:r w:rsidRPr="00105294">
          <w:rPr>
            <w:rFonts w:eastAsia="宋体"/>
          </w:rPr>
          <w:t>of CSI-SINR int</w:t>
        </w:r>
        <w:r w:rsidRPr="00105294">
          <w:rPr>
            <w:rFonts w:eastAsia="宋体"/>
            <w:lang w:eastAsia="zh-CN"/>
          </w:rPr>
          <w:t>er</w:t>
        </w:r>
        <w:r w:rsidRPr="00105294">
          <w:rPr>
            <w:rFonts w:eastAsia="宋体"/>
          </w:rPr>
          <w:t xml:space="preserve">-frequency measurement </w:t>
        </w:r>
        <w:r w:rsidRPr="00105294">
          <w:rPr>
            <w:rFonts w:eastAsia="宋体"/>
            <w:lang w:eastAsia="zh-CN"/>
          </w:rPr>
          <w:t>are</w:t>
        </w:r>
        <w:r w:rsidRPr="00105294">
          <w:rPr>
            <w:rFonts w:eastAsia="宋体"/>
          </w:rPr>
          <w:t xml:space="preserve"> test</w:t>
        </w:r>
        <w:r w:rsidRPr="00105294">
          <w:rPr>
            <w:rFonts w:eastAsia="宋体"/>
            <w:lang w:eastAsia="zh-CN"/>
          </w:rPr>
          <w:t>ed</w:t>
        </w:r>
        <w:r w:rsidRPr="00105294">
          <w:rPr>
            <w:rFonts w:eastAsia="宋体"/>
          </w:rPr>
          <w:t xml:space="preserve"> by using </w:t>
        </w:r>
        <w:r w:rsidRPr="00105294">
          <w:rPr>
            <w:rFonts w:eastAsia="宋体"/>
            <w:lang w:eastAsia="zh-CN"/>
          </w:rPr>
          <w:t>test</w:t>
        </w:r>
        <w:r w:rsidRPr="00105294">
          <w:rPr>
            <w:rFonts w:eastAsia="宋体"/>
          </w:rPr>
          <w:t xml:space="preserve"> parameters in Table A.4.7.X.</w:t>
        </w:r>
        <w:r w:rsidRPr="00105294">
          <w:rPr>
            <w:rFonts w:eastAsia="宋体"/>
            <w:lang w:eastAsia="zh-CN"/>
          </w:rPr>
          <w:t>2</w:t>
        </w:r>
        <w:r w:rsidRPr="00105294">
          <w:rPr>
            <w:rFonts w:eastAsia="宋体"/>
          </w:rPr>
          <w:t>.2-</w:t>
        </w:r>
        <w:r w:rsidRPr="00105294">
          <w:rPr>
            <w:rFonts w:eastAsia="宋体"/>
            <w:lang w:eastAsia="zh-CN"/>
          </w:rPr>
          <w:t>2</w:t>
        </w:r>
        <w:r w:rsidRPr="00105294">
          <w:rPr>
            <w:rFonts w:eastAsia="宋体"/>
          </w:rPr>
          <w:t>. In all test cases, Cell 2 is the PSCell</w:t>
        </w:r>
        <w:r w:rsidRPr="00105294">
          <w:rPr>
            <w:rFonts w:eastAsia="宋体"/>
            <w:lang w:eastAsia="zh-CN"/>
          </w:rPr>
          <w:t xml:space="preserve"> and </w:t>
        </w:r>
        <w:r w:rsidRPr="00105294">
          <w:rPr>
            <w:rFonts w:eastAsia="宋体"/>
          </w:rPr>
          <w:t>Cell 3 is target cell. Cell 1 is the E-UTRA cell of which specific test parameters for this test case are specified in Table A.3.7.2.1-1. CSI-RS for mobility configured for Cell 2 is associated to the SSB of Cell 2, and CSI-RS for mobility configured for Cell 3 is associated to the SSB of Cell 3.</w:t>
        </w:r>
      </w:ins>
    </w:p>
    <w:p w14:paraId="29D8351A" w14:textId="77777777" w:rsidR="00105294" w:rsidRPr="00105294" w:rsidRDefault="00105294" w:rsidP="00105294">
      <w:pPr>
        <w:keepNext/>
        <w:keepLines/>
        <w:overflowPunct/>
        <w:autoSpaceDE/>
        <w:autoSpaceDN/>
        <w:adjustRightInd/>
        <w:spacing w:before="60"/>
        <w:jc w:val="center"/>
        <w:rPr>
          <w:ins w:id="9066" w:author="Roy Hu" w:date="2020-11-16T17:38:00Z"/>
          <w:rFonts w:ascii="Arial" w:eastAsia="宋体" w:hAnsi="Arial" w:cs="Arial"/>
          <w:b/>
          <w:sz w:val="22"/>
          <w:szCs w:val="22"/>
          <w:lang w:eastAsia="en-US"/>
        </w:rPr>
      </w:pPr>
      <w:ins w:id="9067" w:author="Roy Hu" w:date="2020-11-16T17:38:00Z">
        <w:r w:rsidRPr="00105294">
          <w:rPr>
            <w:rFonts w:ascii="Arial" w:eastAsia="宋体" w:hAnsi="Arial" w:cs="Arial"/>
            <w:b/>
            <w:sz w:val="22"/>
            <w:szCs w:val="22"/>
            <w:lang w:eastAsia="en-US"/>
          </w:rPr>
          <w:lastRenderedPageBreak/>
          <w:t xml:space="preserve">Table </w:t>
        </w:r>
        <w:r w:rsidRPr="00105294">
          <w:rPr>
            <w:rFonts w:ascii="Arial" w:eastAsia="宋体" w:hAnsi="Arial" w:cs="Arial"/>
            <w:b/>
            <w:sz w:val="22"/>
            <w:szCs w:val="22"/>
          </w:rPr>
          <w:t>A.4.7.X.</w:t>
        </w:r>
        <w:r w:rsidRPr="00105294">
          <w:rPr>
            <w:rFonts w:ascii="Arial" w:eastAsia="宋体" w:hAnsi="Arial" w:cs="Arial"/>
            <w:b/>
            <w:sz w:val="22"/>
            <w:szCs w:val="22"/>
            <w:lang w:eastAsia="zh-CN"/>
          </w:rPr>
          <w:t>2</w:t>
        </w:r>
        <w:r w:rsidRPr="00105294">
          <w:rPr>
            <w:rFonts w:ascii="Arial" w:eastAsia="宋体" w:hAnsi="Arial" w:cs="Arial"/>
            <w:b/>
            <w:sz w:val="22"/>
            <w:szCs w:val="22"/>
          </w:rPr>
          <w:t>.2-1</w:t>
        </w:r>
        <w:r w:rsidRPr="00105294">
          <w:rPr>
            <w:rFonts w:ascii="Arial" w:eastAsia="宋体" w:hAnsi="Arial" w:cs="Arial"/>
            <w:b/>
            <w:sz w:val="22"/>
            <w:szCs w:val="22"/>
            <w:lang w:eastAsia="en-US"/>
          </w:rPr>
          <w:t xml:space="preserve">: CSI-SINR </w:t>
        </w:r>
        <w:r w:rsidRPr="00105294">
          <w:rPr>
            <w:rFonts w:ascii="Arial" w:eastAsia="宋体" w:hAnsi="Arial" w:cs="Arial"/>
            <w:b/>
            <w:sz w:val="22"/>
            <w:szCs w:val="22"/>
            <w:lang w:eastAsia="zh-CN"/>
          </w:rPr>
          <w:t xml:space="preserve">Inter </w:t>
        </w:r>
        <w:r w:rsidRPr="00105294">
          <w:rPr>
            <w:rFonts w:ascii="Arial" w:eastAsia="宋体" w:hAnsi="Arial" w:cs="Arial"/>
            <w:b/>
            <w:sz w:val="22"/>
            <w:szCs w:val="22"/>
            <w:lang w:eastAsia="en-US"/>
          </w:rPr>
          <w:t>frequency CSI-SINR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105294" w:rsidRPr="00105294" w14:paraId="136298A0" w14:textId="77777777" w:rsidTr="00105294">
        <w:trPr>
          <w:ins w:id="9068"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6679F199" w14:textId="77777777" w:rsidR="00105294" w:rsidRPr="00105294" w:rsidRDefault="00105294" w:rsidP="00105294">
            <w:pPr>
              <w:keepNext/>
              <w:keepLines/>
              <w:overflowPunct/>
              <w:autoSpaceDE/>
              <w:autoSpaceDN/>
              <w:adjustRightInd/>
              <w:spacing w:after="0"/>
              <w:jc w:val="center"/>
              <w:rPr>
                <w:ins w:id="9069" w:author="Roy Hu" w:date="2020-11-16T17:38:00Z"/>
                <w:rFonts w:ascii="Arial" w:eastAsia="宋体" w:hAnsi="Arial" w:cs="Arial"/>
                <w:b/>
                <w:sz w:val="18"/>
                <w:szCs w:val="22"/>
                <w:lang w:eastAsia="en-US"/>
              </w:rPr>
            </w:pPr>
            <w:ins w:id="9070" w:author="Roy Hu" w:date="2020-11-16T17:38:00Z">
              <w:r w:rsidRPr="00105294">
                <w:rPr>
                  <w:rFonts w:ascii="Arial" w:eastAsia="宋体" w:hAnsi="Arial" w:cs="Arial"/>
                  <w:b/>
                  <w:sz w:val="18"/>
                  <w:szCs w:val="22"/>
                  <w:lang w:eastAsia="en-US"/>
                </w:rPr>
                <w:t>Config</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6F365B89" w14:textId="77777777" w:rsidR="00105294" w:rsidRPr="00105294" w:rsidRDefault="00105294" w:rsidP="00105294">
            <w:pPr>
              <w:keepNext/>
              <w:keepLines/>
              <w:overflowPunct/>
              <w:autoSpaceDE/>
              <w:autoSpaceDN/>
              <w:adjustRightInd/>
              <w:spacing w:after="0"/>
              <w:jc w:val="center"/>
              <w:rPr>
                <w:ins w:id="9071" w:author="Roy Hu" w:date="2020-11-16T17:38:00Z"/>
                <w:rFonts w:ascii="Arial" w:eastAsia="宋体" w:hAnsi="Arial" w:cs="Arial"/>
                <w:b/>
                <w:sz w:val="18"/>
                <w:szCs w:val="22"/>
                <w:lang w:eastAsia="en-US"/>
              </w:rPr>
            </w:pPr>
            <w:ins w:id="9072" w:author="Roy Hu" w:date="2020-11-16T17:38:00Z">
              <w:r w:rsidRPr="00105294">
                <w:rPr>
                  <w:rFonts w:ascii="Arial" w:eastAsia="宋体" w:hAnsi="Arial" w:cs="Arial"/>
                  <w:b/>
                  <w:sz w:val="18"/>
                  <w:szCs w:val="22"/>
                  <w:lang w:eastAsia="en-US"/>
                </w:rPr>
                <w:t>Description</w:t>
              </w:r>
            </w:ins>
          </w:p>
        </w:tc>
      </w:tr>
      <w:tr w:rsidR="00105294" w:rsidRPr="00105294" w14:paraId="0F1D04D1" w14:textId="77777777" w:rsidTr="00105294">
        <w:trPr>
          <w:ins w:id="9073"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4885DD5C" w14:textId="77777777" w:rsidR="00105294" w:rsidRPr="00105294" w:rsidRDefault="00105294" w:rsidP="00105294">
            <w:pPr>
              <w:keepNext/>
              <w:keepLines/>
              <w:overflowPunct/>
              <w:autoSpaceDE/>
              <w:autoSpaceDN/>
              <w:adjustRightInd/>
              <w:spacing w:after="0"/>
              <w:jc w:val="center"/>
              <w:rPr>
                <w:ins w:id="9074" w:author="Roy Hu" w:date="2020-11-16T17:38:00Z"/>
                <w:rFonts w:ascii="Arial" w:eastAsia="宋体" w:hAnsi="Arial" w:cs="Arial"/>
                <w:sz w:val="18"/>
                <w:szCs w:val="22"/>
                <w:lang w:eastAsia="en-US"/>
              </w:rPr>
            </w:pPr>
            <w:ins w:id="9075" w:author="Roy Hu" w:date="2020-11-16T17:38:00Z">
              <w:r w:rsidRPr="00105294">
                <w:rPr>
                  <w:rFonts w:ascii="Arial" w:eastAsia="宋体" w:hAnsi="Arial" w:cs="Arial"/>
                  <w:sz w:val="18"/>
                  <w:szCs w:val="22"/>
                  <w:lang w:eastAsia="en-US"/>
                </w:rPr>
                <w:t>1</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5289E4D8" w14:textId="77777777" w:rsidR="00105294" w:rsidRPr="00105294" w:rsidRDefault="00105294" w:rsidP="00105294">
            <w:pPr>
              <w:keepNext/>
              <w:keepLines/>
              <w:overflowPunct/>
              <w:autoSpaceDE/>
              <w:autoSpaceDN/>
              <w:adjustRightInd/>
              <w:spacing w:after="0"/>
              <w:jc w:val="center"/>
              <w:rPr>
                <w:ins w:id="9076" w:author="Roy Hu" w:date="2020-11-16T17:38:00Z"/>
                <w:rFonts w:ascii="Arial" w:eastAsia="宋体" w:hAnsi="Arial" w:cs="Arial"/>
                <w:sz w:val="18"/>
                <w:szCs w:val="22"/>
                <w:lang w:eastAsia="en-US"/>
              </w:rPr>
            </w:pPr>
            <w:ins w:id="9077" w:author="Roy Hu" w:date="2020-11-16T17:38:00Z">
              <w:r w:rsidRPr="00105294">
                <w:rPr>
                  <w:rFonts w:ascii="Arial" w:eastAsia="宋体" w:hAnsi="Arial" w:cs="Arial"/>
                  <w:sz w:val="18"/>
                  <w:szCs w:val="22"/>
                  <w:lang w:eastAsia="en-US"/>
                </w:rPr>
                <w:t>LTE FDD, NR 15 kHz CSI-RS SCS, 10 MHz bandwidth, FDD duplex mode</w:t>
              </w:r>
            </w:ins>
          </w:p>
        </w:tc>
      </w:tr>
      <w:tr w:rsidR="00105294" w:rsidRPr="00105294" w14:paraId="62A9DCDD" w14:textId="77777777" w:rsidTr="00105294">
        <w:trPr>
          <w:ins w:id="9078"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674E914D" w14:textId="77777777" w:rsidR="00105294" w:rsidRPr="00105294" w:rsidRDefault="00105294" w:rsidP="00105294">
            <w:pPr>
              <w:keepNext/>
              <w:keepLines/>
              <w:overflowPunct/>
              <w:autoSpaceDE/>
              <w:autoSpaceDN/>
              <w:adjustRightInd/>
              <w:spacing w:after="0"/>
              <w:jc w:val="center"/>
              <w:rPr>
                <w:ins w:id="9079" w:author="Roy Hu" w:date="2020-11-16T17:38:00Z"/>
                <w:rFonts w:ascii="Arial" w:eastAsia="宋体" w:hAnsi="Arial" w:cs="Arial"/>
                <w:sz w:val="18"/>
                <w:szCs w:val="22"/>
                <w:lang w:eastAsia="en-US"/>
              </w:rPr>
            </w:pPr>
            <w:ins w:id="9080" w:author="Roy Hu" w:date="2020-11-16T17:38:00Z">
              <w:r w:rsidRPr="00105294">
                <w:rPr>
                  <w:rFonts w:ascii="Arial" w:eastAsia="宋体" w:hAnsi="Arial" w:cs="Arial"/>
                  <w:sz w:val="18"/>
                  <w:szCs w:val="22"/>
                  <w:lang w:eastAsia="en-US"/>
                </w:rPr>
                <w:t>2</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4C292CD6" w14:textId="77777777" w:rsidR="00105294" w:rsidRPr="00105294" w:rsidRDefault="00105294" w:rsidP="00105294">
            <w:pPr>
              <w:keepNext/>
              <w:keepLines/>
              <w:overflowPunct/>
              <w:autoSpaceDE/>
              <w:autoSpaceDN/>
              <w:adjustRightInd/>
              <w:spacing w:after="0"/>
              <w:jc w:val="center"/>
              <w:rPr>
                <w:ins w:id="9081" w:author="Roy Hu" w:date="2020-11-16T17:38:00Z"/>
                <w:rFonts w:ascii="Arial" w:eastAsia="宋体" w:hAnsi="Arial" w:cs="Arial"/>
                <w:sz w:val="18"/>
                <w:szCs w:val="22"/>
                <w:lang w:eastAsia="en-US"/>
              </w:rPr>
            </w:pPr>
            <w:ins w:id="9082" w:author="Roy Hu" w:date="2020-11-16T17:38:00Z">
              <w:r w:rsidRPr="00105294">
                <w:rPr>
                  <w:rFonts w:ascii="Arial" w:eastAsia="宋体" w:hAnsi="Arial" w:cs="Arial"/>
                  <w:sz w:val="18"/>
                  <w:szCs w:val="22"/>
                  <w:lang w:eastAsia="en-US"/>
                </w:rPr>
                <w:t>LTE FDD, NR 15 kHz CSI-RS SCS, 10 MHz bandwidth, TDD duplex mode</w:t>
              </w:r>
            </w:ins>
          </w:p>
        </w:tc>
      </w:tr>
      <w:tr w:rsidR="00105294" w:rsidRPr="00105294" w14:paraId="04995C85" w14:textId="77777777" w:rsidTr="00105294">
        <w:trPr>
          <w:ins w:id="9083"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298B034C" w14:textId="77777777" w:rsidR="00105294" w:rsidRPr="00105294" w:rsidRDefault="00105294" w:rsidP="00105294">
            <w:pPr>
              <w:keepNext/>
              <w:keepLines/>
              <w:overflowPunct/>
              <w:autoSpaceDE/>
              <w:autoSpaceDN/>
              <w:adjustRightInd/>
              <w:spacing w:after="0"/>
              <w:jc w:val="center"/>
              <w:rPr>
                <w:ins w:id="9084" w:author="Roy Hu" w:date="2020-11-16T17:38:00Z"/>
                <w:rFonts w:ascii="Arial" w:eastAsia="宋体" w:hAnsi="Arial" w:cs="Arial"/>
                <w:sz w:val="18"/>
                <w:szCs w:val="22"/>
                <w:lang w:eastAsia="en-US"/>
              </w:rPr>
            </w:pPr>
            <w:ins w:id="9085" w:author="Roy Hu" w:date="2020-11-16T17:38:00Z">
              <w:r w:rsidRPr="00105294">
                <w:rPr>
                  <w:rFonts w:ascii="Arial" w:eastAsia="宋体" w:hAnsi="Arial" w:cs="Arial"/>
                  <w:sz w:val="18"/>
                  <w:szCs w:val="22"/>
                  <w:lang w:eastAsia="en-US"/>
                </w:rPr>
                <w:t>3</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550A3B7F" w14:textId="77777777" w:rsidR="00105294" w:rsidRPr="00105294" w:rsidRDefault="00105294" w:rsidP="00105294">
            <w:pPr>
              <w:keepNext/>
              <w:keepLines/>
              <w:overflowPunct/>
              <w:autoSpaceDE/>
              <w:autoSpaceDN/>
              <w:adjustRightInd/>
              <w:spacing w:after="0"/>
              <w:jc w:val="center"/>
              <w:rPr>
                <w:ins w:id="9086" w:author="Roy Hu" w:date="2020-11-16T17:38:00Z"/>
                <w:rFonts w:ascii="Arial" w:eastAsia="宋体" w:hAnsi="Arial" w:cs="Arial"/>
                <w:sz w:val="18"/>
                <w:szCs w:val="22"/>
                <w:lang w:eastAsia="en-US"/>
              </w:rPr>
            </w:pPr>
            <w:ins w:id="9087" w:author="Roy Hu" w:date="2020-11-16T17:38:00Z">
              <w:r w:rsidRPr="00105294">
                <w:rPr>
                  <w:rFonts w:ascii="Arial" w:eastAsia="宋体" w:hAnsi="Arial" w:cs="Arial"/>
                  <w:sz w:val="18"/>
                  <w:szCs w:val="22"/>
                  <w:lang w:eastAsia="en-US"/>
                </w:rPr>
                <w:t>LTE FDD, NR 30 kHz CSI-RS SCS, 40 MHz bandwidth, TDD duplex mode</w:t>
              </w:r>
            </w:ins>
          </w:p>
        </w:tc>
      </w:tr>
      <w:tr w:rsidR="00105294" w:rsidRPr="00105294" w14:paraId="26655FB6" w14:textId="77777777" w:rsidTr="00105294">
        <w:trPr>
          <w:ins w:id="9088"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0A7F0494" w14:textId="77777777" w:rsidR="00105294" w:rsidRPr="00105294" w:rsidRDefault="00105294" w:rsidP="00105294">
            <w:pPr>
              <w:keepNext/>
              <w:keepLines/>
              <w:overflowPunct/>
              <w:autoSpaceDE/>
              <w:autoSpaceDN/>
              <w:adjustRightInd/>
              <w:spacing w:after="0"/>
              <w:jc w:val="center"/>
              <w:rPr>
                <w:ins w:id="9089" w:author="Roy Hu" w:date="2020-11-16T17:38:00Z"/>
                <w:rFonts w:ascii="Arial" w:eastAsia="宋体" w:hAnsi="Arial" w:cs="Arial"/>
                <w:sz w:val="18"/>
                <w:szCs w:val="22"/>
                <w:lang w:eastAsia="en-US"/>
              </w:rPr>
            </w:pPr>
            <w:ins w:id="9090" w:author="Roy Hu" w:date="2020-11-16T17:38:00Z">
              <w:r w:rsidRPr="00105294">
                <w:rPr>
                  <w:rFonts w:ascii="Arial" w:eastAsia="宋体" w:hAnsi="Arial" w:cs="Arial"/>
                  <w:sz w:val="18"/>
                  <w:szCs w:val="22"/>
                  <w:lang w:eastAsia="en-US"/>
                </w:rPr>
                <w:t>4</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45DF6653" w14:textId="77777777" w:rsidR="00105294" w:rsidRPr="00105294" w:rsidRDefault="00105294" w:rsidP="00105294">
            <w:pPr>
              <w:keepNext/>
              <w:keepLines/>
              <w:overflowPunct/>
              <w:autoSpaceDE/>
              <w:autoSpaceDN/>
              <w:adjustRightInd/>
              <w:spacing w:after="0"/>
              <w:jc w:val="center"/>
              <w:rPr>
                <w:ins w:id="9091" w:author="Roy Hu" w:date="2020-11-16T17:38:00Z"/>
                <w:rFonts w:ascii="Arial" w:eastAsia="宋体" w:hAnsi="Arial" w:cs="Arial"/>
                <w:sz w:val="18"/>
                <w:szCs w:val="22"/>
                <w:lang w:eastAsia="en-US"/>
              </w:rPr>
            </w:pPr>
            <w:ins w:id="9092" w:author="Roy Hu" w:date="2020-11-16T17:38:00Z">
              <w:r w:rsidRPr="00105294">
                <w:rPr>
                  <w:rFonts w:ascii="Arial" w:eastAsia="宋体" w:hAnsi="Arial" w:cs="Arial"/>
                  <w:sz w:val="18"/>
                  <w:szCs w:val="22"/>
                  <w:lang w:eastAsia="en-US"/>
                </w:rPr>
                <w:t>LTE TDD, NR 15 kHz CSI-RS SCS, 10 MHz bandwidth, FDD duplex mode</w:t>
              </w:r>
            </w:ins>
          </w:p>
        </w:tc>
      </w:tr>
      <w:tr w:rsidR="00105294" w:rsidRPr="00105294" w14:paraId="04F4A873" w14:textId="77777777" w:rsidTr="00105294">
        <w:trPr>
          <w:ins w:id="9093"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1A158FA1" w14:textId="77777777" w:rsidR="00105294" w:rsidRPr="00105294" w:rsidRDefault="00105294" w:rsidP="00105294">
            <w:pPr>
              <w:keepNext/>
              <w:keepLines/>
              <w:overflowPunct/>
              <w:autoSpaceDE/>
              <w:autoSpaceDN/>
              <w:adjustRightInd/>
              <w:spacing w:after="0"/>
              <w:jc w:val="center"/>
              <w:rPr>
                <w:ins w:id="9094" w:author="Roy Hu" w:date="2020-11-16T17:38:00Z"/>
                <w:rFonts w:ascii="Arial" w:eastAsia="宋体" w:hAnsi="Arial" w:cs="Arial"/>
                <w:sz w:val="18"/>
                <w:szCs w:val="22"/>
                <w:lang w:eastAsia="en-US"/>
              </w:rPr>
            </w:pPr>
            <w:ins w:id="9095" w:author="Roy Hu" w:date="2020-11-16T17:38:00Z">
              <w:r w:rsidRPr="00105294">
                <w:rPr>
                  <w:rFonts w:ascii="Arial" w:eastAsia="宋体" w:hAnsi="Arial" w:cs="Arial"/>
                  <w:sz w:val="18"/>
                  <w:szCs w:val="22"/>
                  <w:lang w:eastAsia="en-US"/>
                </w:rPr>
                <w:t>5</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4833C40B" w14:textId="77777777" w:rsidR="00105294" w:rsidRPr="00105294" w:rsidRDefault="00105294" w:rsidP="00105294">
            <w:pPr>
              <w:keepNext/>
              <w:keepLines/>
              <w:overflowPunct/>
              <w:autoSpaceDE/>
              <w:autoSpaceDN/>
              <w:adjustRightInd/>
              <w:spacing w:after="0"/>
              <w:jc w:val="center"/>
              <w:rPr>
                <w:ins w:id="9096" w:author="Roy Hu" w:date="2020-11-16T17:38:00Z"/>
                <w:rFonts w:ascii="Arial" w:eastAsia="宋体" w:hAnsi="Arial" w:cs="Arial"/>
                <w:sz w:val="18"/>
                <w:szCs w:val="22"/>
                <w:lang w:eastAsia="en-US"/>
              </w:rPr>
            </w:pPr>
            <w:ins w:id="9097" w:author="Roy Hu" w:date="2020-11-16T17:38:00Z">
              <w:r w:rsidRPr="00105294">
                <w:rPr>
                  <w:rFonts w:ascii="Arial" w:eastAsia="宋体" w:hAnsi="Arial" w:cs="Arial"/>
                  <w:sz w:val="18"/>
                  <w:szCs w:val="22"/>
                  <w:lang w:eastAsia="en-US"/>
                </w:rPr>
                <w:t>LTE TDD, NR 15 kHz CSI-RS SCS, 10 MHz bandwidth, TDD duplex mode</w:t>
              </w:r>
            </w:ins>
          </w:p>
        </w:tc>
      </w:tr>
      <w:tr w:rsidR="00105294" w:rsidRPr="00105294" w14:paraId="67864FF5" w14:textId="77777777" w:rsidTr="00105294">
        <w:trPr>
          <w:ins w:id="9098" w:author="Roy Hu" w:date="2020-11-16T17:38:00Z"/>
        </w:trPr>
        <w:tc>
          <w:tcPr>
            <w:tcW w:w="2376" w:type="dxa"/>
            <w:tcBorders>
              <w:top w:val="single" w:sz="4" w:space="0" w:color="auto"/>
              <w:left w:val="single" w:sz="4" w:space="0" w:color="auto"/>
              <w:bottom w:val="single" w:sz="4" w:space="0" w:color="auto"/>
              <w:right w:val="single" w:sz="4" w:space="0" w:color="auto"/>
            </w:tcBorders>
            <w:vAlign w:val="center"/>
            <w:hideMark/>
          </w:tcPr>
          <w:p w14:paraId="38EEFE13" w14:textId="77777777" w:rsidR="00105294" w:rsidRPr="00105294" w:rsidRDefault="00105294" w:rsidP="00105294">
            <w:pPr>
              <w:keepNext/>
              <w:keepLines/>
              <w:overflowPunct/>
              <w:autoSpaceDE/>
              <w:autoSpaceDN/>
              <w:adjustRightInd/>
              <w:spacing w:after="0"/>
              <w:jc w:val="center"/>
              <w:rPr>
                <w:ins w:id="9099" w:author="Roy Hu" w:date="2020-11-16T17:38:00Z"/>
                <w:rFonts w:ascii="Arial" w:eastAsia="宋体" w:hAnsi="Arial" w:cs="Arial"/>
                <w:sz w:val="18"/>
                <w:szCs w:val="22"/>
                <w:lang w:eastAsia="en-US"/>
              </w:rPr>
            </w:pPr>
            <w:ins w:id="9100" w:author="Roy Hu" w:date="2020-11-16T17:38:00Z">
              <w:r w:rsidRPr="00105294">
                <w:rPr>
                  <w:rFonts w:ascii="Arial" w:eastAsia="宋体" w:hAnsi="Arial" w:cs="Arial"/>
                  <w:sz w:val="18"/>
                  <w:szCs w:val="22"/>
                  <w:lang w:eastAsia="en-US"/>
                </w:rPr>
                <w:t>6</w:t>
              </w:r>
            </w:ins>
          </w:p>
        </w:tc>
        <w:tc>
          <w:tcPr>
            <w:tcW w:w="7481" w:type="dxa"/>
            <w:tcBorders>
              <w:top w:val="single" w:sz="4" w:space="0" w:color="auto"/>
              <w:left w:val="single" w:sz="4" w:space="0" w:color="auto"/>
              <w:bottom w:val="single" w:sz="4" w:space="0" w:color="auto"/>
              <w:right w:val="single" w:sz="4" w:space="0" w:color="auto"/>
            </w:tcBorders>
            <w:vAlign w:val="center"/>
            <w:hideMark/>
          </w:tcPr>
          <w:p w14:paraId="4395DE84" w14:textId="77777777" w:rsidR="00105294" w:rsidRPr="00105294" w:rsidRDefault="00105294" w:rsidP="00105294">
            <w:pPr>
              <w:keepNext/>
              <w:keepLines/>
              <w:overflowPunct/>
              <w:autoSpaceDE/>
              <w:autoSpaceDN/>
              <w:adjustRightInd/>
              <w:spacing w:after="0"/>
              <w:jc w:val="center"/>
              <w:rPr>
                <w:ins w:id="9101" w:author="Roy Hu" w:date="2020-11-16T17:38:00Z"/>
                <w:rFonts w:ascii="Arial" w:eastAsia="宋体" w:hAnsi="Arial" w:cs="Arial"/>
                <w:sz w:val="18"/>
                <w:szCs w:val="22"/>
                <w:lang w:eastAsia="en-US"/>
              </w:rPr>
            </w:pPr>
            <w:ins w:id="9102" w:author="Roy Hu" w:date="2020-11-16T17:38:00Z">
              <w:r w:rsidRPr="00105294">
                <w:rPr>
                  <w:rFonts w:ascii="Arial" w:eastAsia="宋体" w:hAnsi="Arial" w:cs="Arial"/>
                  <w:sz w:val="18"/>
                  <w:szCs w:val="22"/>
                  <w:lang w:eastAsia="en-US"/>
                </w:rPr>
                <w:t>LTE TDD, NR 30 kHz CSI-RS SCS, 40 MHz bandwidth, TDD duplex mode</w:t>
              </w:r>
            </w:ins>
          </w:p>
        </w:tc>
      </w:tr>
      <w:tr w:rsidR="00105294" w:rsidRPr="00105294" w14:paraId="3CB3E058" w14:textId="77777777" w:rsidTr="00105294">
        <w:trPr>
          <w:ins w:id="9103" w:author="Roy Hu" w:date="2020-11-16T17:38:00Z"/>
        </w:trPr>
        <w:tc>
          <w:tcPr>
            <w:tcW w:w="9857" w:type="dxa"/>
            <w:gridSpan w:val="2"/>
            <w:tcBorders>
              <w:top w:val="single" w:sz="4" w:space="0" w:color="auto"/>
              <w:left w:val="single" w:sz="4" w:space="0" w:color="auto"/>
              <w:bottom w:val="single" w:sz="4" w:space="0" w:color="auto"/>
              <w:right w:val="single" w:sz="4" w:space="0" w:color="auto"/>
            </w:tcBorders>
            <w:vAlign w:val="center"/>
            <w:hideMark/>
          </w:tcPr>
          <w:p w14:paraId="26B65A53" w14:textId="77777777" w:rsidR="00105294" w:rsidRPr="00105294" w:rsidRDefault="00105294" w:rsidP="00105294">
            <w:pPr>
              <w:keepNext/>
              <w:keepLines/>
              <w:overflowPunct/>
              <w:autoSpaceDE/>
              <w:autoSpaceDN/>
              <w:adjustRightInd/>
              <w:spacing w:after="0"/>
              <w:ind w:left="851" w:hanging="851"/>
              <w:rPr>
                <w:ins w:id="9104" w:author="Roy Hu" w:date="2020-11-16T17:38:00Z"/>
                <w:rFonts w:ascii="Arial" w:eastAsia="宋体" w:hAnsi="Arial" w:cs="Arial"/>
                <w:sz w:val="18"/>
                <w:szCs w:val="22"/>
                <w:lang w:eastAsia="en-US"/>
              </w:rPr>
            </w:pPr>
            <w:ins w:id="9105" w:author="Roy Hu" w:date="2020-11-16T17:38:00Z">
              <w:r w:rsidRPr="00105294">
                <w:rPr>
                  <w:rFonts w:ascii="Arial" w:eastAsia="宋体" w:hAnsi="Arial" w:cs="Arial"/>
                  <w:sz w:val="18"/>
                  <w:szCs w:val="22"/>
                  <w:lang w:eastAsia="en-US"/>
                </w:rPr>
                <w:t>Note:</w:t>
              </w:r>
              <w:r w:rsidRPr="00105294">
                <w:rPr>
                  <w:rFonts w:ascii="Arial" w:eastAsia="宋体" w:hAnsi="Arial" w:cs="Arial"/>
                  <w:sz w:val="18"/>
                  <w:szCs w:val="22"/>
                  <w:lang w:eastAsia="en-US"/>
                </w:rPr>
                <w:tab/>
                <w:t>The UE is only required to be tested in one of the supported test configurations</w:t>
              </w:r>
            </w:ins>
          </w:p>
        </w:tc>
      </w:tr>
    </w:tbl>
    <w:p w14:paraId="5BB260AA" w14:textId="77777777" w:rsidR="00105294" w:rsidRPr="00105294" w:rsidRDefault="00105294" w:rsidP="00105294">
      <w:pPr>
        <w:overflowPunct/>
        <w:autoSpaceDE/>
        <w:autoSpaceDN/>
        <w:adjustRightInd/>
        <w:rPr>
          <w:ins w:id="9106" w:author="Roy Hu" w:date="2020-11-16T17:38:00Z"/>
          <w:rFonts w:eastAsia="PMingLiU"/>
          <w:lang w:eastAsia="zh-CN"/>
        </w:rPr>
      </w:pPr>
    </w:p>
    <w:p w14:paraId="65334BA6" w14:textId="77777777" w:rsidR="00105294" w:rsidRPr="00105294" w:rsidRDefault="00105294" w:rsidP="00105294">
      <w:pPr>
        <w:keepNext/>
        <w:keepLines/>
        <w:overflowPunct/>
        <w:autoSpaceDE/>
        <w:autoSpaceDN/>
        <w:adjustRightInd/>
        <w:spacing w:before="60"/>
        <w:jc w:val="center"/>
        <w:rPr>
          <w:ins w:id="9107" w:author="Roy Hu" w:date="2020-11-16T17:38:00Z"/>
          <w:rFonts w:ascii="Arial" w:eastAsia="宋体" w:hAnsi="Arial" w:cs="Arial"/>
          <w:b/>
          <w:sz w:val="22"/>
          <w:szCs w:val="22"/>
          <w:lang w:eastAsia="en-US"/>
        </w:rPr>
      </w:pPr>
      <w:ins w:id="9108" w:author="Roy Hu" w:date="2020-11-16T17:38:00Z">
        <w:r w:rsidRPr="00105294">
          <w:rPr>
            <w:rFonts w:ascii="Arial" w:eastAsia="宋体" w:hAnsi="Arial" w:cs="Arial"/>
            <w:b/>
            <w:sz w:val="22"/>
            <w:szCs w:val="22"/>
            <w:lang w:eastAsia="en-US"/>
          </w:rPr>
          <w:t xml:space="preserve">Table </w:t>
        </w:r>
        <w:r w:rsidRPr="00105294">
          <w:rPr>
            <w:rFonts w:ascii="Arial" w:eastAsia="宋体" w:hAnsi="Arial" w:cs="Arial"/>
            <w:b/>
            <w:sz w:val="22"/>
            <w:szCs w:val="22"/>
          </w:rPr>
          <w:t>A.4.7.X.</w:t>
        </w:r>
        <w:r w:rsidRPr="00105294">
          <w:rPr>
            <w:rFonts w:ascii="Arial" w:eastAsia="宋体" w:hAnsi="Arial" w:cs="Arial"/>
            <w:b/>
            <w:sz w:val="22"/>
            <w:szCs w:val="22"/>
            <w:lang w:eastAsia="zh-CN"/>
          </w:rPr>
          <w:t>2</w:t>
        </w:r>
        <w:r w:rsidRPr="00105294">
          <w:rPr>
            <w:rFonts w:ascii="Arial" w:eastAsia="宋体" w:hAnsi="Arial" w:cs="Arial"/>
            <w:b/>
            <w:sz w:val="22"/>
            <w:szCs w:val="22"/>
          </w:rPr>
          <w:t>.2-1</w:t>
        </w:r>
        <w:r w:rsidRPr="00105294">
          <w:rPr>
            <w:rFonts w:ascii="Arial" w:eastAsia="宋体" w:hAnsi="Arial" w:cs="Arial"/>
            <w:b/>
            <w:sz w:val="22"/>
            <w:szCs w:val="22"/>
            <w:lang w:eastAsia="en-US"/>
          </w:rPr>
          <w:t>: CSI-SINR Int</w:t>
        </w:r>
        <w:r w:rsidRPr="00105294">
          <w:rPr>
            <w:rFonts w:ascii="Arial" w:eastAsia="宋体" w:hAnsi="Arial" w:cs="Arial"/>
            <w:b/>
            <w:sz w:val="22"/>
            <w:szCs w:val="22"/>
            <w:lang w:eastAsia="zh-CN"/>
          </w:rPr>
          <w:t>er</w:t>
        </w:r>
        <w:r w:rsidRPr="00105294">
          <w:rPr>
            <w:rFonts w:ascii="Arial" w:eastAsia="宋体" w:hAnsi="Arial" w:cs="Arial"/>
            <w:b/>
            <w:sz w:val="22"/>
            <w:szCs w:val="22"/>
            <w:lang w:eastAsia="en-US"/>
          </w:rPr>
          <w:t xml:space="preserve"> frequency test parameters</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104"/>
        <w:gridCol w:w="18"/>
        <w:gridCol w:w="1715"/>
        <w:gridCol w:w="970"/>
        <w:gridCol w:w="810"/>
        <w:gridCol w:w="15"/>
        <w:gridCol w:w="795"/>
        <w:gridCol w:w="30"/>
        <w:gridCol w:w="780"/>
        <w:gridCol w:w="45"/>
        <w:gridCol w:w="765"/>
        <w:gridCol w:w="60"/>
        <w:gridCol w:w="750"/>
        <w:gridCol w:w="75"/>
        <w:gridCol w:w="825"/>
        <w:tblGridChange w:id="9109">
          <w:tblGrid>
            <w:gridCol w:w="963"/>
            <w:gridCol w:w="1104"/>
            <w:gridCol w:w="18"/>
            <w:gridCol w:w="1715"/>
            <w:gridCol w:w="970"/>
            <w:gridCol w:w="810"/>
            <w:gridCol w:w="15"/>
            <w:gridCol w:w="795"/>
            <w:gridCol w:w="30"/>
            <w:gridCol w:w="780"/>
            <w:gridCol w:w="45"/>
            <w:gridCol w:w="765"/>
            <w:gridCol w:w="60"/>
            <w:gridCol w:w="750"/>
            <w:gridCol w:w="75"/>
            <w:gridCol w:w="825"/>
          </w:tblGrid>
        </w:tblGridChange>
      </w:tblGrid>
      <w:tr w:rsidR="00105294" w:rsidRPr="00105294" w14:paraId="3DD9F42C" w14:textId="77777777" w:rsidTr="00105294">
        <w:trPr>
          <w:jc w:val="center"/>
          <w:ins w:id="9110" w:author="Roy Hu" w:date="2020-11-16T17:38:00Z"/>
        </w:trPr>
        <w:tc>
          <w:tcPr>
            <w:tcW w:w="3798" w:type="dxa"/>
            <w:gridSpan w:val="4"/>
            <w:tcBorders>
              <w:top w:val="single" w:sz="4" w:space="0" w:color="auto"/>
              <w:left w:val="single" w:sz="4" w:space="0" w:color="auto"/>
              <w:bottom w:val="nil"/>
              <w:right w:val="single" w:sz="4" w:space="0" w:color="auto"/>
            </w:tcBorders>
            <w:vAlign w:val="center"/>
            <w:hideMark/>
          </w:tcPr>
          <w:p w14:paraId="7BE9FCBD" w14:textId="77777777" w:rsidR="00105294" w:rsidRPr="00105294" w:rsidRDefault="00105294" w:rsidP="00105294">
            <w:pPr>
              <w:keepNext/>
              <w:keepLines/>
              <w:overflowPunct/>
              <w:autoSpaceDE/>
              <w:autoSpaceDN/>
              <w:adjustRightInd/>
              <w:spacing w:after="0"/>
              <w:jc w:val="center"/>
              <w:rPr>
                <w:ins w:id="9111" w:author="Roy Hu" w:date="2020-11-16T17:38:00Z"/>
                <w:rFonts w:ascii="Arial" w:eastAsia="宋体" w:hAnsi="Arial" w:cs="Arial"/>
                <w:b/>
                <w:sz w:val="18"/>
                <w:szCs w:val="22"/>
                <w:lang w:val="en-US" w:eastAsia="en-US"/>
              </w:rPr>
            </w:pPr>
            <w:ins w:id="9112" w:author="Roy Hu" w:date="2020-11-16T17:38:00Z">
              <w:r w:rsidRPr="00105294">
                <w:rPr>
                  <w:rFonts w:ascii="Arial" w:eastAsia="宋体" w:hAnsi="Arial" w:cs="Arial"/>
                  <w:b/>
                  <w:sz w:val="18"/>
                  <w:szCs w:val="22"/>
                  <w:lang w:val="en-US" w:eastAsia="en-US"/>
                </w:rPr>
                <w:t>Parameter</w:t>
              </w:r>
            </w:ins>
          </w:p>
        </w:tc>
        <w:tc>
          <w:tcPr>
            <w:tcW w:w="970" w:type="dxa"/>
            <w:tcBorders>
              <w:top w:val="single" w:sz="4" w:space="0" w:color="auto"/>
              <w:left w:val="single" w:sz="4" w:space="0" w:color="auto"/>
              <w:bottom w:val="nil"/>
              <w:right w:val="single" w:sz="4" w:space="0" w:color="auto"/>
            </w:tcBorders>
            <w:vAlign w:val="center"/>
            <w:hideMark/>
          </w:tcPr>
          <w:p w14:paraId="5A91CBE8" w14:textId="77777777" w:rsidR="00105294" w:rsidRPr="00105294" w:rsidRDefault="00105294" w:rsidP="00105294">
            <w:pPr>
              <w:keepNext/>
              <w:keepLines/>
              <w:overflowPunct/>
              <w:autoSpaceDE/>
              <w:autoSpaceDN/>
              <w:adjustRightInd/>
              <w:spacing w:after="0"/>
              <w:jc w:val="center"/>
              <w:rPr>
                <w:ins w:id="9113" w:author="Roy Hu" w:date="2020-11-16T17:38:00Z"/>
                <w:rFonts w:ascii="Arial" w:eastAsia="宋体" w:hAnsi="Arial" w:cs="Arial"/>
                <w:b/>
                <w:sz w:val="18"/>
                <w:szCs w:val="22"/>
                <w:lang w:val="en-US" w:eastAsia="en-US"/>
              </w:rPr>
            </w:pPr>
            <w:ins w:id="9114" w:author="Roy Hu" w:date="2020-11-16T17:38:00Z">
              <w:r w:rsidRPr="00105294">
                <w:rPr>
                  <w:rFonts w:ascii="Arial" w:eastAsia="宋体" w:hAnsi="Arial" w:cs="Arial"/>
                  <w:b/>
                  <w:sz w:val="18"/>
                  <w:szCs w:val="22"/>
                  <w:lang w:val="en-US" w:eastAsia="en-US"/>
                </w:rPr>
                <w:t>Unit</w:t>
              </w:r>
            </w:ins>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264856D4" w14:textId="77777777" w:rsidR="00105294" w:rsidRPr="00105294" w:rsidRDefault="00105294" w:rsidP="00105294">
            <w:pPr>
              <w:keepNext/>
              <w:keepLines/>
              <w:overflowPunct/>
              <w:autoSpaceDE/>
              <w:autoSpaceDN/>
              <w:adjustRightInd/>
              <w:spacing w:after="0"/>
              <w:jc w:val="center"/>
              <w:rPr>
                <w:ins w:id="9115" w:author="Roy Hu" w:date="2020-11-16T17:38:00Z"/>
                <w:rFonts w:ascii="Arial" w:eastAsia="宋体" w:hAnsi="Arial" w:cs="Arial"/>
                <w:b/>
                <w:sz w:val="18"/>
                <w:szCs w:val="22"/>
                <w:lang w:val="en-US" w:eastAsia="en-US"/>
              </w:rPr>
            </w:pPr>
            <w:ins w:id="9116" w:author="Roy Hu" w:date="2020-11-16T17:38:00Z">
              <w:r w:rsidRPr="00105294">
                <w:rPr>
                  <w:rFonts w:ascii="Arial" w:eastAsia="宋体" w:hAnsi="Arial" w:cs="Arial"/>
                  <w:b/>
                  <w:sz w:val="18"/>
                  <w:szCs w:val="22"/>
                  <w:lang w:val="en-US" w:eastAsia="en-US"/>
                </w:rPr>
                <w:t>Test 1</w:t>
              </w:r>
            </w:ins>
          </w:p>
        </w:tc>
        <w:tc>
          <w:tcPr>
            <w:tcW w:w="1620" w:type="dxa"/>
            <w:gridSpan w:val="4"/>
            <w:tcBorders>
              <w:top w:val="single" w:sz="4" w:space="0" w:color="auto"/>
              <w:left w:val="single" w:sz="4" w:space="0" w:color="auto"/>
              <w:bottom w:val="single" w:sz="4" w:space="0" w:color="auto"/>
              <w:right w:val="single" w:sz="4" w:space="0" w:color="auto"/>
            </w:tcBorders>
            <w:vAlign w:val="center"/>
            <w:hideMark/>
          </w:tcPr>
          <w:p w14:paraId="4037CACC" w14:textId="77777777" w:rsidR="00105294" w:rsidRPr="00105294" w:rsidRDefault="00105294" w:rsidP="00105294">
            <w:pPr>
              <w:keepNext/>
              <w:keepLines/>
              <w:overflowPunct/>
              <w:autoSpaceDE/>
              <w:autoSpaceDN/>
              <w:adjustRightInd/>
              <w:spacing w:after="0"/>
              <w:jc w:val="center"/>
              <w:rPr>
                <w:ins w:id="9117" w:author="Roy Hu" w:date="2020-11-16T17:38:00Z"/>
                <w:rFonts w:ascii="Arial" w:eastAsia="宋体" w:hAnsi="Arial" w:cs="Arial"/>
                <w:b/>
                <w:sz w:val="18"/>
                <w:szCs w:val="22"/>
                <w:lang w:val="en-US" w:eastAsia="en-US"/>
              </w:rPr>
            </w:pPr>
            <w:ins w:id="9118" w:author="Roy Hu" w:date="2020-11-16T17:38:00Z">
              <w:r w:rsidRPr="00105294">
                <w:rPr>
                  <w:rFonts w:ascii="Arial" w:eastAsia="宋体" w:hAnsi="Arial" w:cs="Arial"/>
                  <w:b/>
                  <w:sz w:val="18"/>
                  <w:szCs w:val="22"/>
                  <w:lang w:val="en-US" w:eastAsia="en-US"/>
                </w:rPr>
                <w:t>Test 2</w:t>
              </w:r>
            </w:ins>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376BCE66" w14:textId="77777777" w:rsidR="00105294" w:rsidRPr="00105294" w:rsidRDefault="00105294" w:rsidP="00105294">
            <w:pPr>
              <w:keepNext/>
              <w:keepLines/>
              <w:overflowPunct/>
              <w:autoSpaceDE/>
              <w:autoSpaceDN/>
              <w:adjustRightInd/>
              <w:spacing w:after="0"/>
              <w:jc w:val="center"/>
              <w:rPr>
                <w:ins w:id="9119" w:author="Roy Hu" w:date="2020-11-16T17:38:00Z"/>
                <w:rFonts w:ascii="Arial" w:eastAsia="宋体" w:hAnsi="Arial" w:cs="Arial"/>
                <w:b/>
                <w:sz w:val="18"/>
                <w:szCs w:val="22"/>
                <w:lang w:val="en-US" w:eastAsia="en-US"/>
              </w:rPr>
            </w:pPr>
            <w:ins w:id="9120" w:author="Roy Hu" w:date="2020-11-16T17:38:00Z">
              <w:r w:rsidRPr="00105294">
                <w:rPr>
                  <w:rFonts w:ascii="Arial" w:eastAsia="宋体" w:hAnsi="Arial" w:cs="Arial"/>
                  <w:b/>
                  <w:sz w:val="18"/>
                  <w:szCs w:val="22"/>
                  <w:lang w:val="en-US" w:eastAsia="en-US"/>
                </w:rPr>
                <w:t>Test 3</w:t>
              </w:r>
            </w:ins>
          </w:p>
        </w:tc>
      </w:tr>
      <w:tr w:rsidR="00105294" w:rsidRPr="00105294" w14:paraId="4AFE02DA" w14:textId="77777777" w:rsidTr="00105294">
        <w:trPr>
          <w:jc w:val="center"/>
          <w:ins w:id="9121" w:author="Roy Hu" w:date="2020-11-16T17:38:00Z"/>
        </w:trPr>
        <w:tc>
          <w:tcPr>
            <w:tcW w:w="3798" w:type="dxa"/>
            <w:gridSpan w:val="4"/>
            <w:tcBorders>
              <w:top w:val="nil"/>
              <w:left w:val="single" w:sz="4" w:space="0" w:color="auto"/>
              <w:bottom w:val="single" w:sz="4" w:space="0" w:color="auto"/>
              <w:right w:val="single" w:sz="4" w:space="0" w:color="auto"/>
            </w:tcBorders>
            <w:vAlign w:val="center"/>
            <w:hideMark/>
          </w:tcPr>
          <w:p w14:paraId="6D792302" w14:textId="77777777" w:rsidR="00105294" w:rsidRPr="00105294" w:rsidRDefault="00105294" w:rsidP="00105294">
            <w:pPr>
              <w:overflowPunct/>
              <w:autoSpaceDE/>
              <w:autoSpaceDN/>
              <w:adjustRightInd/>
              <w:rPr>
                <w:ins w:id="9122" w:author="Roy Hu" w:date="2020-11-16T17:38:00Z"/>
                <w:rFonts w:eastAsia="宋体"/>
                <w:lang w:val="en-US" w:eastAsia="en-US"/>
              </w:rPr>
            </w:pPr>
          </w:p>
        </w:tc>
        <w:tc>
          <w:tcPr>
            <w:tcW w:w="970" w:type="dxa"/>
            <w:tcBorders>
              <w:top w:val="nil"/>
              <w:left w:val="single" w:sz="4" w:space="0" w:color="auto"/>
              <w:bottom w:val="single" w:sz="4" w:space="0" w:color="auto"/>
              <w:right w:val="single" w:sz="4" w:space="0" w:color="auto"/>
            </w:tcBorders>
            <w:vAlign w:val="center"/>
            <w:hideMark/>
          </w:tcPr>
          <w:p w14:paraId="5B40FA90" w14:textId="77777777" w:rsidR="00105294" w:rsidRPr="00105294" w:rsidRDefault="00105294" w:rsidP="00105294">
            <w:pPr>
              <w:overflowPunct/>
              <w:autoSpaceDE/>
              <w:autoSpaceDN/>
              <w:adjustRightInd/>
              <w:spacing w:after="0"/>
              <w:rPr>
                <w:ins w:id="9123" w:author="Roy Hu" w:date="2020-11-16T17:38:00Z"/>
                <w:rFonts w:ascii="CG Times (WN)" w:hAnsi="CG Times (WN)"/>
                <w:lang w:val="en-US" w:eastAsia="zh-CN"/>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6D94372" w14:textId="77777777" w:rsidR="00105294" w:rsidRPr="00105294" w:rsidRDefault="00105294" w:rsidP="00105294">
            <w:pPr>
              <w:keepNext/>
              <w:keepLines/>
              <w:overflowPunct/>
              <w:autoSpaceDE/>
              <w:autoSpaceDN/>
              <w:adjustRightInd/>
              <w:spacing w:after="0"/>
              <w:jc w:val="center"/>
              <w:rPr>
                <w:ins w:id="9124" w:author="Roy Hu" w:date="2020-11-16T17:38:00Z"/>
                <w:rFonts w:ascii="Arial" w:eastAsia="宋体" w:hAnsi="Arial" w:cs="Arial"/>
                <w:b/>
                <w:sz w:val="18"/>
                <w:szCs w:val="22"/>
                <w:lang w:val="en-US" w:eastAsia="en-US"/>
              </w:rPr>
            </w:pPr>
            <w:ins w:id="9125" w:author="Roy Hu" w:date="2020-11-16T17:38:00Z">
              <w:r w:rsidRPr="00105294">
                <w:rPr>
                  <w:rFonts w:ascii="Arial" w:eastAsia="宋体" w:hAnsi="Arial" w:cs="Arial"/>
                  <w:b/>
                  <w:sz w:val="18"/>
                  <w:szCs w:val="22"/>
                  <w:lang w:val="en-US" w:eastAsia="en-US"/>
                </w:rPr>
                <w:t>Cell 2</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37FD6426" w14:textId="77777777" w:rsidR="00105294" w:rsidRPr="00105294" w:rsidRDefault="00105294" w:rsidP="00105294">
            <w:pPr>
              <w:keepNext/>
              <w:keepLines/>
              <w:overflowPunct/>
              <w:autoSpaceDE/>
              <w:autoSpaceDN/>
              <w:adjustRightInd/>
              <w:spacing w:after="0"/>
              <w:jc w:val="center"/>
              <w:rPr>
                <w:ins w:id="9126" w:author="Roy Hu" w:date="2020-11-16T17:38:00Z"/>
                <w:rFonts w:ascii="Arial" w:eastAsia="宋体" w:hAnsi="Arial" w:cs="Arial"/>
                <w:b/>
                <w:sz w:val="18"/>
                <w:szCs w:val="22"/>
                <w:lang w:val="en-US" w:eastAsia="en-US"/>
              </w:rPr>
            </w:pPr>
            <w:ins w:id="9127" w:author="Roy Hu" w:date="2020-11-16T17:38:00Z">
              <w:r w:rsidRPr="00105294">
                <w:rPr>
                  <w:rFonts w:ascii="Arial" w:eastAsia="宋体" w:hAnsi="Arial" w:cs="Arial"/>
                  <w:b/>
                  <w:sz w:val="18"/>
                  <w:szCs w:val="22"/>
                  <w:lang w:val="en-US" w:eastAsia="en-US"/>
                </w:rPr>
                <w:t>Cell 3</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EF7E9B0" w14:textId="77777777" w:rsidR="00105294" w:rsidRPr="00105294" w:rsidRDefault="00105294" w:rsidP="00105294">
            <w:pPr>
              <w:keepNext/>
              <w:keepLines/>
              <w:overflowPunct/>
              <w:autoSpaceDE/>
              <w:autoSpaceDN/>
              <w:adjustRightInd/>
              <w:spacing w:after="0"/>
              <w:jc w:val="center"/>
              <w:rPr>
                <w:ins w:id="9128" w:author="Roy Hu" w:date="2020-11-16T17:38:00Z"/>
                <w:rFonts w:ascii="Arial" w:eastAsia="宋体" w:hAnsi="Arial" w:cs="Arial"/>
                <w:b/>
                <w:sz w:val="18"/>
                <w:szCs w:val="22"/>
                <w:lang w:val="en-US" w:eastAsia="en-US"/>
              </w:rPr>
            </w:pPr>
            <w:ins w:id="9129" w:author="Roy Hu" w:date="2020-11-16T17:38:00Z">
              <w:r w:rsidRPr="00105294">
                <w:rPr>
                  <w:rFonts w:ascii="Arial" w:eastAsia="宋体" w:hAnsi="Arial" w:cs="Arial"/>
                  <w:b/>
                  <w:sz w:val="18"/>
                  <w:szCs w:val="22"/>
                  <w:lang w:val="en-US" w:eastAsia="en-US"/>
                </w:rPr>
                <w:t>Cell 2</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57CCBD48" w14:textId="77777777" w:rsidR="00105294" w:rsidRPr="00105294" w:rsidRDefault="00105294" w:rsidP="00105294">
            <w:pPr>
              <w:keepNext/>
              <w:keepLines/>
              <w:overflowPunct/>
              <w:autoSpaceDE/>
              <w:autoSpaceDN/>
              <w:adjustRightInd/>
              <w:spacing w:after="0"/>
              <w:jc w:val="center"/>
              <w:rPr>
                <w:ins w:id="9130" w:author="Roy Hu" w:date="2020-11-16T17:38:00Z"/>
                <w:rFonts w:ascii="Arial" w:eastAsia="宋体" w:hAnsi="Arial" w:cs="Arial"/>
                <w:b/>
                <w:sz w:val="18"/>
                <w:szCs w:val="22"/>
                <w:lang w:val="en-US" w:eastAsia="en-US"/>
              </w:rPr>
            </w:pPr>
            <w:ins w:id="9131" w:author="Roy Hu" w:date="2020-11-16T17:38:00Z">
              <w:r w:rsidRPr="00105294">
                <w:rPr>
                  <w:rFonts w:ascii="Arial" w:eastAsia="宋体" w:hAnsi="Arial" w:cs="Arial"/>
                  <w:b/>
                  <w:sz w:val="18"/>
                  <w:szCs w:val="22"/>
                  <w:lang w:val="en-US" w:eastAsia="en-US"/>
                </w:rPr>
                <w:t>Cell 3</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648663C6" w14:textId="77777777" w:rsidR="00105294" w:rsidRPr="00105294" w:rsidRDefault="00105294" w:rsidP="00105294">
            <w:pPr>
              <w:keepNext/>
              <w:keepLines/>
              <w:overflowPunct/>
              <w:autoSpaceDE/>
              <w:autoSpaceDN/>
              <w:adjustRightInd/>
              <w:spacing w:after="0"/>
              <w:jc w:val="center"/>
              <w:rPr>
                <w:ins w:id="9132" w:author="Roy Hu" w:date="2020-11-16T17:38:00Z"/>
                <w:rFonts w:ascii="Arial" w:eastAsia="宋体" w:hAnsi="Arial" w:cs="Arial"/>
                <w:b/>
                <w:sz w:val="18"/>
                <w:szCs w:val="22"/>
                <w:lang w:val="en-US" w:eastAsia="en-US"/>
              </w:rPr>
            </w:pPr>
            <w:ins w:id="9133" w:author="Roy Hu" w:date="2020-11-16T17:38:00Z">
              <w:r w:rsidRPr="00105294">
                <w:rPr>
                  <w:rFonts w:ascii="Arial" w:eastAsia="宋体" w:hAnsi="Arial" w:cs="Arial"/>
                  <w:b/>
                  <w:sz w:val="18"/>
                  <w:szCs w:val="22"/>
                  <w:lang w:val="en-US" w:eastAsia="en-US"/>
                </w:rPr>
                <w:t>Cell 2</w:t>
              </w:r>
            </w:ins>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12AE7CFF" w14:textId="77777777" w:rsidR="00105294" w:rsidRPr="00105294" w:rsidRDefault="00105294" w:rsidP="00105294">
            <w:pPr>
              <w:keepNext/>
              <w:keepLines/>
              <w:overflowPunct/>
              <w:autoSpaceDE/>
              <w:autoSpaceDN/>
              <w:adjustRightInd/>
              <w:spacing w:after="0"/>
              <w:jc w:val="center"/>
              <w:rPr>
                <w:ins w:id="9134" w:author="Roy Hu" w:date="2020-11-16T17:38:00Z"/>
                <w:rFonts w:ascii="Arial" w:eastAsia="宋体" w:hAnsi="Arial" w:cs="Arial"/>
                <w:b/>
                <w:sz w:val="18"/>
                <w:szCs w:val="22"/>
                <w:lang w:val="en-US" w:eastAsia="en-US"/>
              </w:rPr>
            </w:pPr>
            <w:ins w:id="9135" w:author="Roy Hu" w:date="2020-11-16T17:38:00Z">
              <w:r w:rsidRPr="00105294">
                <w:rPr>
                  <w:rFonts w:ascii="Arial" w:eastAsia="宋体" w:hAnsi="Arial" w:cs="Arial"/>
                  <w:b/>
                  <w:sz w:val="18"/>
                  <w:szCs w:val="22"/>
                  <w:lang w:val="en-US" w:eastAsia="en-US"/>
                </w:rPr>
                <w:t>Cell 3</w:t>
              </w:r>
            </w:ins>
          </w:p>
        </w:tc>
      </w:tr>
      <w:tr w:rsidR="00105294" w:rsidRPr="00105294" w14:paraId="043581BC" w14:textId="77777777" w:rsidTr="00105294">
        <w:trPr>
          <w:jc w:val="center"/>
          <w:ins w:id="9136" w:author="Roy Hu" w:date="2020-11-16T17:38: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0DC0323A" w14:textId="77777777" w:rsidR="00105294" w:rsidRPr="00105294" w:rsidRDefault="00105294" w:rsidP="00105294">
            <w:pPr>
              <w:keepNext/>
              <w:keepLines/>
              <w:overflowPunct/>
              <w:autoSpaceDE/>
              <w:autoSpaceDN/>
              <w:adjustRightInd/>
              <w:spacing w:after="0"/>
              <w:jc w:val="center"/>
              <w:rPr>
                <w:ins w:id="9137" w:author="Roy Hu" w:date="2020-11-16T17:38:00Z"/>
                <w:rFonts w:ascii="Arial" w:eastAsia="宋体" w:hAnsi="Arial" w:cs="Arial"/>
                <w:b/>
                <w:sz w:val="18"/>
                <w:szCs w:val="22"/>
                <w:lang w:val="it-IT" w:eastAsia="en-US"/>
              </w:rPr>
            </w:pPr>
            <w:ins w:id="9138" w:author="Roy Hu" w:date="2020-11-16T17:38:00Z">
              <w:r w:rsidRPr="00105294">
                <w:rPr>
                  <w:rFonts w:ascii="Arial" w:eastAsia="宋体" w:hAnsi="Arial" w:cs="Arial"/>
                  <w:b/>
                  <w:sz w:val="18"/>
                  <w:szCs w:val="22"/>
                  <w:lang w:val="it-IT" w:eastAsia="en-US"/>
                </w:rPr>
                <w:t>SSB ARFCN</w:t>
              </w:r>
            </w:ins>
          </w:p>
        </w:tc>
        <w:tc>
          <w:tcPr>
            <w:tcW w:w="970" w:type="dxa"/>
            <w:tcBorders>
              <w:top w:val="single" w:sz="4" w:space="0" w:color="auto"/>
              <w:left w:val="single" w:sz="4" w:space="0" w:color="auto"/>
              <w:bottom w:val="single" w:sz="4" w:space="0" w:color="auto"/>
              <w:right w:val="single" w:sz="4" w:space="0" w:color="auto"/>
            </w:tcBorders>
            <w:vAlign w:val="center"/>
          </w:tcPr>
          <w:p w14:paraId="2153840F" w14:textId="77777777" w:rsidR="00105294" w:rsidRPr="00105294" w:rsidRDefault="00105294" w:rsidP="00105294">
            <w:pPr>
              <w:keepNext/>
              <w:keepLines/>
              <w:overflowPunct/>
              <w:autoSpaceDE/>
              <w:autoSpaceDN/>
              <w:adjustRightInd/>
              <w:spacing w:after="0"/>
              <w:jc w:val="center"/>
              <w:rPr>
                <w:ins w:id="9139" w:author="Roy Hu" w:date="2020-11-16T17:38:00Z"/>
                <w:rFonts w:ascii="Arial" w:eastAsia="宋体" w:hAnsi="Arial" w:cs="Arial"/>
                <w:b/>
                <w:sz w:val="18"/>
                <w:szCs w:val="22"/>
                <w:lang w:val="it-IT" w:eastAsia="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BFDF4A4" w14:textId="77777777" w:rsidR="00105294" w:rsidRPr="00105294" w:rsidRDefault="00105294" w:rsidP="00105294">
            <w:pPr>
              <w:keepNext/>
              <w:keepLines/>
              <w:overflowPunct/>
              <w:autoSpaceDE/>
              <w:autoSpaceDN/>
              <w:adjustRightInd/>
              <w:spacing w:after="0"/>
              <w:jc w:val="center"/>
              <w:rPr>
                <w:ins w:id="9140" w:author="Roy Hu" w:date="2020-11-16T17:38:00Z"/>
                <w:rFonts w:ascii="Arial" w:eastAsia="宋体" w:hAnsi="Arial" w:cs="Arial"/>
                <w:b/>
                <w:sz w:val="18"/>
                <w:szCs w:val="22"/>
                <w:lang w:val="en-US" w:eastAsia="en-US"/>
              </w:rPr>
            </w:pPr>
            <w:ins w:id="9141" w:author="Roy Hu" w:date="2020-11-16T17:38:00Z">
              <w:r w:rsidRPr="00105294">
                <w:rPr>
                  <w:rFonts w:ascii="Arial" w:eastAsia="宋体" w:hAnsi="Arial" w:cs="Arial"/>
                  <w:b/>
                  <w:sz w:val="18"/>
                  <w:szCs w:val="22"/>
                  <w:lang w:val="en-US" w:eastAsia="en-US"/>
                </w:rPr>
                <w:t>freq1</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89EEC1A" w14:textId="77777777" w:rsidR="00105294" w:rsidRPr="00105294" w:rsidRDefault="00105294" w:rsidP="00105294">
            <w:pPr>
              <w:keepNext/>
              <w:keepLines/>
              <w:overflowPunct/>
              <w:autoSpaceDE/>
              <w:autoSpaceDN/>
              <w:adjustRightInd/>
              <w:spacing w:after="0"/>
              <w:jc w:val="center"/>
              <w:rPr>
                <w:ins w:id="9142" w:author="Roy Hu" w:date="2020-11-16T17:38:00Z"/>
                <w:rFonts w:ascii="Arial" w:eastAsia="宋体" w:hAnsi="Arial" w:cs="Arial"/>
                <w:b/>
                <w:sz w:val="18"/>
                <w:szCs w:val="22"/>
                <w:lang w:val="en-US" w:eastAsia="zh-CN"/>
              </w:rPr>
            </w:pPr>
            <w:ins w:id="9143" w:author="Roy Hu" w:date="2020-11-16T17:38:00Z">
              <w:r w:rsidRPr="00105294">
                <w:rPr>
                  <w:rFonts w:ascii="Arial" w:eastAsia="宋体" w:hAnsi="Arial" w:cs="Arial"/>
                  <w:b/>
                  <w:sz w:val="18"/>
                  <w:szCs w:val="22"/>
                  <w:lang w:val="en-US" w:eastAsia="zh-CN"/>
                </w:rPr>
                <w:t>freq2</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3D487F4" w14:textId="77777777" w:rsidR="00105294" w:rsidRPr="00105294" w:rsidRDefault="00105294" w:rsidP="00105294">
            <w:pPr>
              <w:keepNext/>
              <w:keepLines/>
              <w:overflowPunct/>
              <w:autoSpaceDE/>
              <w:autoSpaceDN/>
              <w:adjustRightInd/>
              <w:spacing w:after="0"/>
              <w:jc w:val="center"/>
              <w:rPr>
                <w:ins w:id="9144" w:author="Roy Hu" w:date="2020-11-16T17:38:00Z"/>
                <w:rFonts w:ascii="Arial" w:eastAsia="宋体" w:hAnsi="Arial" w:cs="Arial"/>
                <w:b/>
                <w:sz w:val="18"/>
                <w:szCs w:val="22"/>
                <w:lang w:val="en-US" w:eastAsia="en-US"/>
              </w:rPr>
            </w:pPr>
            <w:ins w:id="9145" w:author="Roy Hu" w:date="2020-11-16T17:38:00Z">
              <w:r w:rsidRPr="00105294">
                <w:rPr>
                  <w:rFonts w:ascii="Arial" w:eastAsia="宋体" w:hAnsi="Arial" w:cs="Arial"/>
                  <w:b/>
                  <w:sz w:val="18"/>
                  <w:szCs w:val="22"/>
                  <w:lang w:val="en-US" w:eastAsia="en-US"/>
                </w:rPr>
                <w:t>freq1</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B703B57" w14:textId="77777777" w:rsidR="00105294" w:rsidRPr="00105294" w:rsidRDefault="00105294" w:rsidP="00105294">
            <w:pPr>
              <w:keepNext/>
              <w:keepLines/>
              <w:overflowPunct/>
              <w:autoSpaceDE/>
              <w:autoSpaceDN/>
              <w:adjustRightInd/>
              <w:spacing w:after="0"/>
              <w:jc w:val="center"/>
              <w:rPr>
                <w:ins w:id="9146" w:author="Roy Hu" w:date="2020-11-16T17:38:00Z"/>
                <w:rFonts w:ascii="Arial" w:eastAsia="宋体" w:hAnsi="Arial" w:cs="Arial"/>
                <w:b/>
                <w:sz w:val="18"/>
                <w:szCs w:val="22"/>
                <w:lang w:val="en-US" w:eastAsia="zh-CN"/>
              </w:rPr>
            </w:pPr>
            <w:ins w:id="9147" w:author="Roy Hu" w:date="2020-11-16T17:38:00Z">
              <w:r w:rsidRPr="00105294">
                <w:rPr>
                  <w:rFonts w:ascii="Arial" w:eastAsia="宋体" w:hAnsi="Arial" w:cs="Arial"/>
                  <w:b/>
                  <w:sz w:val="18"/>
                  <w:szCs w:val="22"/>
                  <w:lang w:val="en-US" w:eastAsia="zh-CN"/>
                </w:rPr>
                <w:t>freq2</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6BA125B6" w14:textId="77777777" w:rsidR="00105294" w:rsidRPr="00105294" w:rsidRDefault="00105294" w:rsidP="00105294">
            <w:pPr>
              <w:keepNext/>
              <w:keepLines/>
              <w:overflowPunct/>
              <w:autoSpaceDE/>
              <w:autoSpaceDN/>
              <w:adjustRightInd/>
              <w:spacing w:after="0"/>
              <w:jc w:val="center"/>
              <w:rPr>
                <w:ins w:id="9148" w:author="Roy Hu" w:date="2020-11-16T17:38:00Z"/>
                <w:rFonts w:ascii="Arial" w:eastAsia="宋体" w:hAnsi="Arial" w:cs="Arial"/>
                <w:b/>
                <w:sz w:val="18"/>
                <w:szCs w:val="22"/>
                <w:lang w:val="en-US" w:eastAsia="en-US"/>
              </w:rPr>
            </w:pPr>
            <w:ins w:id="9149" w:author="Roy Hu" w:date="2020-11-16T17:38:00Z">
              <w:r w:rsidRPr="00105294">
                <w:rPr>
                  <w:rFonts w:ascii="Arial" w:eastAsia="宋体" w:hAnsi="Arial" w:cs="Arial"/>
                  <w:b/>
                  <w:sz w:val="18"/>
                  <w:szCs w:val="22"/>
                  <w:lang w:val="en-US" w:eastAsia="en-US"/>
                </w:rPr>
                <w:t>freq1</w:t>
              </w:r>
            </w:ins>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20309E4C" w14:textId="77777777" w:rsidR="00105294" w:rsidRPr="00105294" w:rsidRDefault="00105294" w:rsidP="00105294">
            <w:pPr>
              <w:keepNext/>
              <w:keepLines/>
              <w:overflowPunct/>
              <w:autoSpaceDE/>
              <w:autoSpaceDN/>
              <w:adjustRightInd/>
              <w:spacing w:after="0"/>
              <w:jc w:val="center"/>
              <w:rPr>
                <w:ins w:id="9150" w:author="Roy Hu" w:date="2020-11-16T17:38:00Z"/>
                <w:rFonts w:ascii="Arial" w:eastAsia="宋体" w:hAnsi="Arial" w:cs="Arial"/>
                <w:b/>
                <w:sz w:val="18"/>
                <w:szCs w:val="22"/>
                <w:lang w:val="en-US" w:eastAsia="zh-CN"/>
              </w:rPr>
            </w:pPr>
            <w:ins w:id="9151" w:author="Roy Hu" w:date="2020-11-16T17:38:00Z">
              <w:r w:rsidRPr="00105294">
                <w:rPr>
                  <w:rFonts w:ascii="Arial" w:eastAsia="宋体" w:hAnsi="Arial" w:cs="Arial"/>
                  <w:b/>
                  <w:sz w:val="18"/>
                  <w:szCs w:val="22"/>
                  <w:lang w:val="en-US" w:eastAsia="zh-CN"/>
                </w:rPr>
                <w:t>freq2</w:t>
              </w:r>
            </w:ins>
          </w:p>
        </w:tc>
      </w:tr>
      <w:tr w:rsidR="00105294" w:rsidRPr="00105294" w14:paraId="2E751E93" w14:textId="77777777" w:rsidTr="00105294">
        <w:trPr>
          <w:trHeight w:val="105"/>
          <w:jc w:val="center"/>
          <w:ins w:id="9152" w:author="Roy Hu" w:date="2020-11-16T17:38:00Z"/>
        </w:trPr>
        <w:tc>
          <w:tcPr>
            <w:tcW w:w="2083" w:type="dxa"/>
            <w:gridSpan w:val="3"/>
            <w:tcBorders>
              <w:top w:val="single" w:sz="4" w:space="0" w:color="auto"/>
              <w:left w:val="single" w:sz="4" w:space="0" w:color="auto"/>
              <w:bottom w:val="nil"/>
              <w:right w:val="single" w:sz="4" w:space="0" w:color="auto"/>
            </w:tcBorders>
            <w:hideMark/>
          </w:tcPr>
          <w:p w14:paraId="13BEBEA6" w14:textId="77777777" w:rsidR="00105294" w:rsidRPr="00105294" w:rsidRDefault="00105294" w:rsidP="00105294">
            <w:pPr>
              <w:keepNext/>
              <w:keepLines/>
              <w:overflowPunct/>
              <w:autoSpaceDE/>
              <w:autoSpaceDN/>
              <w:adjustRightInd/>
              <w:spacing w:after="0"/>
              <w:rPr>
                <w:ins w:id="9153" w:author="Roy Hu" w:date="2020-11-16T17:38:00Z"/>
                <w:rFonts w:ascii="Arial" w:eastAsia="宋体" w:hAnsi="Arial" w:cs="Arial"/>
                <w:sz w:val="18"/>
                <w:szCs w:val="22"/>
                <w:lang w:val="en-US" w:eastAsia="en-US"/>
              </w:rPr>
            </w:pPr>
            <w:ins w:id="9154" w:author="Roy Hu" w:date="2020-11-16T17:38:00Z">
              <w:r w:rsidRPr="00105294">
                <w:rPr>
                  <w:rFonts w:ascii="Arial" w:eastAsia="宋体" w:hAnsi="Arial" w:cs="Arial"/>
                  <w:sz w:val="18"/>
                  <w:szCs w:val="22"/>
                  <w:lang w:val="en-US" w:eastAsia="en-US"/>
                </w:rPr>
                <w:t>Duplex mode</w:t>
              </w:r>
            </w:ins>
          </w:p>
        </w:tc>
        <w:tc>
          <w:tcPr>
            <w:tcW w:w="1715" w:type="dxa"/>
            <w:tcBorders>
              <w:top w:val="single" w:sz="4" w:space="0" w:color="auto"/>
              <w:left w:val="single" w:sz="4" w:space="0" w:color="auto"/>
              <w:bottom w:val="single" w:sz="4" w:space="0" w:color="auto"/>
              <w:right w:val="single" w:sz="4" w:space="0" w:color="auto"/>
            </w:tcBorders>
            <w:hideMark/>
          </w:tcPr>
          <w:p w14:paraId="17A4A65F" w14:textId="77777777" w:rsidR="00105294" w:rsidRPr="00105294" w:rsidRDefault="00105294" w:rsidP="00105294">
            <w:pPr>
              <w:keepNext/>
              <w:keepLines/>
              <w:overflowPunct/>
              <w:autoSpaceDE/>
              <w:autoSpaceDN/>
              <w:adjustRightInd/>
              <w:spacing w:after="0"/>
              <w:rPr>
                <w:ins w:id="9155" w:author="Roy Hu" w:date="2020-11-16T17:38:00Z"/>
                <w:rFonts w:ascii="Arial" w:eastAsia="宋体" w:hAnsi="Arial" w:cs="Arial"/>
                <w:sz w:val="18"/>
                <w:szCs w:val="22"/>
                <w:lang w:val="en-US" w:eastAsia="en-US"/>
              </w:rPr>
            </w:pPr>
            <w:ins w:id="9156" w:author="Roy Hu" w:date="2020-11-16T17:38:00Z">
              <w:r w:rsidRPr="00105294">
                <w:rPr>
                  <w:rFonts w:ascii="Arial" w:eastAsia="宋体" w:hAnsi="Arial" w:cs="Arial"/>
                  <w:sz w:val="18"/>
                  <w:szCs w:val="22"/>
                  <w:lang w:eastAsia="en-US"/>
                </w:rPr>
                <w:t>Config 1,4</w:t>
              </w:r>
            </w:ins>
          </w:p>
        </w:tc>
        <w:tc>
          <w:tcPr>
            <w:tcW w:w="970" w:type="dxa"/>
            <w:tcBorders>
              <w:top w:val="single" w:sz="4" w:space="0" w:color="auto"/>
              <w:left w:val="single" w:sz="4" w:space="0" w:color="auto"/>
              <w:bottom w:val="nil"/>
              <w:right w:val="single" w:sz="4" w:space="0" w:color="auto"/>
            </w:tcBorders>
          </w:tcPr>
          <w:p w14:paraId="228F499A" w14:textId="77777777" w:rsidR="00105294" w:rsidRPr="00105294" w:rsidRDefault="00105294" w:rsidP="00105294">
            <w:pPr>
              <w:keepNext/>
              <w:keepLines/>
              <w:overflowPunct/>
              <w:autoSpaceDE/>
              <w:autoSpaceDN/>
              <w:adjustRightInd/>
              <w:spacing w:after="0"/>
              <w:jc w:val="center"/>
              <w:rPr>
                <w:ins w:id="9157" w:author="Roy Hu" w:date="2020-11-16T17:38:00Z"/>
                <w:rFonts w:ascii="Arial" w:eastAsia="宋体" w:hAnsi="Arial" w:cs="Arial"/>
                <w:sz w:val="18"/>
                <w:szCs w:val="22"/>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6E077089" w14:textId="77777777" w:rsidR="00105294" w:rsidRPr="00105294" w:rsidRDefault="00105294" w:rsidP="00105294">
            <w:pPr>
              <w:keepNext/>
              <w:keepLines/>
              <w:overflowPunct/>
              <w:autoSpaceDE/>
              <w:autoSpaceDN/>
              <w:adjustRightInd/>
              <w:spacing w:after="0"/>
              <w:jc w:val="center"/>
              <w:rPr>
                <w:ins w:id="9158" w:author="Roy Hu" w:date="2020-11-16T17:38:00Z"/>
                <w:rFonts w:ascii="Arial" w:eastAsia="宋体" w:hAnsi="Arial" w:cs="Arial"/>
                <w:sz w:val="18"/>
                <w:szCs w:val="22"/>
                <w:lang w:val="en-US" w:eastAsia="en-US"/>
              </w:rPr>
            </w:pPr>
            <w:ins w:id="9159" w:author="Roy Hu" w:date="2020-11-16T17:38:00Z">
              <w:r w:rsidRPr="00105294">
                <w:rPr>
                  <w:rFonts w:ascii="Arial" w:eastAsia="宋体" w:hAnsi="Arial" w:cs="Arial"/>
                  <w:sz w:val="18"/>
                  <w:szCs w:val="22"/>
                  <w:lang w:val="en-US" w:eastAsia="en-US"/>
                </w:rPr>
                <w:t>FDD</w:t>
              </w:r>
            </w:ins>
          </w:p>
        </w:tc>
      </w:tr>
      <w:tr w:rsidR="00105294" w:rsidRPr="00105294" w14:paraId="59D1E91C" w14:textId="77777777" w:rsidTr="00105294">
        <w:trPr>
          <w:trHeight w:val="105"/>
          <w:jc w:val="center"/>
          <w:ins w:id="9160" w:author="Roy Hu" w:date="2020-11-16T17:38:00Z"/>
        </w:trPr>
        <w:tc>
          <w:tcPr>
            <w:tcW w:w="2083" w:type="dxa"/>
            <w:gridSpan w:val="3"/>
            <w:tcBorders>
              <w:top w:val="nil"/>
              <w:left w:val="single" w:sz="4" w:space="0" w:color="auto"/>
              <w:bottom w:val="single" w:sz="4" w:space="0" w:color="auto"/>
              <w:right w:val="single" w:sz="4" w:space="0" w:color="auto"/>
            </w:tcBorders>
            <w:hideMark/>
          </w:tcPr>
          <w:p w14:paraId="5E22A8F8" w14:textId="77777777" w:rsidR="00105294" w:rsidRPr="00105294" w:rsidRDefault="00105294" w:rsidP="00105294">
            <w:pPr>
              <w:overflowPunct/>
              <w:autoSpaceDE/>
              <w:autoSpaceDN/>
              <w:adjustRightInd/>
              <w:rPr>
                <w:ins w:id="9161" w:author="Roy Hu" w:date="2020-11-16T17:38:00Z"/>
                <w:rFonts w:eastAsia="宋体"/>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72B91B71" w14:textId="77777777" w:rsidR="00105294" w:rsidRPr="00105294" w:rsidRDefault="00105294" w:rsidP="00105294">
            <w:pPr>
              <w:keepNext/>
              <w:keepLines/>
              <w:overflowPunct/>
              <w:autoSpaceDE/>
              <w:autoSpaceDN/>
              <w:adjustRightInd/>
              <w:spacing w:after="0"/>
              <w:rPr>
                <w:ins w:id="9162" w:author="Roy Hu" w:date="2020-11-16T17:38:00Z"/>
                <w:rFonts w:ascii="Arial" w:eastAsia="宋体" w:hAnsi="Arial" w:cs="Arial"/>
                <w:sz w:val="18"/>
                <w:szCs w:val="22"/>
                <w:lang w:val="en-US" w:eastAsia="en-US"/>
              </w:rPr>
            </w:pPr>
            <w:ins w:id="9163" w:author="Roy Hu" w:date="2020-11-16T17:38:00Z">
              <w:r w:rsidRPr="00105294">
                <w:rPr>
                  <w:rFonts w:ascii="Arial" w:eastAsia="宋体" w:hAnsi="Arial" w:cs="Arial"/>
                  <w:sz w:val="18"/>
                  <w:szCs w:val="22"/>
                  <w:lang w:eastAsia="en-US"/>
                </w:rPr>
                <w:t>Config 2,3,5,6</w:t>
              </w:r>
            </w:ins>
          </w:p>
        </w:tc>
        <w:tc>
          <w:tcPr>
            <w:tcW w:w="970" w:type="dxa"/>
            <w:tcBorders>
              <w:top w:val="nil"/>
              <w:left w:val="single" w:sz="4" w:space="0" w:color="auto"/>
              <w:bottom w:val="single" w:sz="4" w:space="0" w:color="auto"/>
              <w:right w:val="single" w:sz="4" w:space="0" w:color="auto"/>
            </w:tcBorders>
            <w:hideMark/>
          </w:tcPr>
          <w:p w14:paraId="425EA6BA" w14:textId="77777777" w:rsidR="00105294" w:rsidRPr="00105294" w:rsidRDefault="00105294" w:rsidP="00105294">
            <w:pPr>
              <w:overflowPunct/>
              <w:autoSpaceDE/>
              <w:autoSpaceDN/>
              <w:adjustRightInd/>
              <w:rPr>
                <w:ins w:id="9164" w:author="Roy Hu" w:date="2020-11-16T17:38:00Z"/>
                <w:rFonts w:eastAsia="宋体"/>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442EFDF8" w14:textId="77777777" w:rsidR="00105294" w:rsidRPr="00105294" w:rsidRDefault="00105294" w:rsidP="00105294">
            <w:pPr>
              <w:keepNext/>
              <w:keepLines/>
              <w:overflowPunct/>
              <w:autoSpaceDE/>
              <w:autoSpaceDN/>
              <w:adjustRightInd/>
              <w:spacing w:after="0"/>
              <w:jc w:val="center"/>
              <w:rPr>
                <w:ins w:id="9165" w:author="Roy Hu" w:date="2020-11-16T17:38:00Z"/>
                <w:rFonts w:ascii="Arial" w:eastAsia="宋体" w:hAnsi="Arial" w:cs="Arial"/>
                <w:sz w:val="18"/>
                <w:szCs w:val="22"/>
                <w:lang w:val="en-US" w:eastAsia="en-US"/>
              </w:rPr>
            </w:pPr>
            <w:ins w:id="9166" w:author="Roy Hu" w:date="2020-11-16T17:38:00Z">
              <w:r w:rsidRPr="00105294">
                <w:rPr>
                  <w:rFonts w:ascii="Arial" w:eastAsia="宋体" w:hAnsi="Arial" w:cs="Arial"/>
                  <w:sz w:val="18"/>
                  <w:szCs w:val="22"/>
                  <w:lang w:val="en-US" w:eastAsia="en-US"/>
                </w:rPr>
                <w:t>TDD</w:t>
              </w:r>
            </w:ins>
          </w:p>
        </w:tc>
      </w:tr>
      <w:tr w:rsidR="00105294" w:rsidRPr="00105294" w14:paraId="7BC67E09" w14:textId="77777777" w:rsidTr="00105294">
        <w:trPr>
          <w:trHeight w:val="283"/>
          <w:jc w:val="center"/>
          <w:ins w:id="9167" w:author="Roy Hu" w:date="2020-11-16T17:38:00Z"/>
        </w:trPr>
        <w:tc>
          <w:tcPr>
            <w:tcW w:w="2083" w:type="dxa"/>
            <w:gridSpan w:val="3"/>
            <w:tcBorders>
              <w:top w:val="single" w:sz="4" w:space="0" w:color="auto"/>
              <w:left w:val="single" w:sz="4" w:space="0" w:color="auto"/>
              <w:bottom w:val="nil"/>
              <w:right w:val="single" w:sz="4" w:space="0" w:color="auto"/>
            </w:tcBorders>
            <w:hideMark/>
          </w:tcPr>
          <w:p w14:paraId="64E8C517" w14:textId="77777777" w:rsidR="00105294" w:rsidRPr="00105294" w:rsidRDefault="00105294" w:rsidP="00105294">
            <w:pPr>
              <w:keepNext/>
              <w:keepLines/>
              <w:overflowPunct/>
              <w:autoSpaceDE/>
              <w:autoSpaceDN/>
              <w:adjustRightInd/>
              <w:spacing w:after="0"/>
              <w:rPr>
                <w:ins w:id="9168" w:author="Roy Hu" w:date="2020-11-16T17:38:00Z"/>
                <w:rFonts w:ascii="Arial" w:eastAsia="宋体" w:hAnsi="Arial" w:cs="Arial"/>
                <w:sz w:val="18"/>
                <w:szCs w:val="22"/>
                <w:lang w:val="en-US" w:eastAsia="en-US"/>
              </w:rPr>
            </w:pPr>
            <w:ins w:id="9169" w:author="Roy Hu" w:date="2020-11-16T17:38:00Z">
              <w:r w:rsidRPr="00105294">
                <w:rPr>
                  <w:rFonts w:ascii="Arial" w:eastAsia="宋体" w:hAnsi="Arial" w:cs="Arial"/>
                  <w:sz w:val="18"/>
                  <w:szCs w:val="22"/>
                  <w:lang w:val="en-US" w:eastAsia="en-US"/>
                </w:rPr>
                <w:t>TDD configuration</w:t>
              </w:r>
            </w:ins>
          </w:p>
        </w:tc>
        <w:tc>
          <w:tcPr>
            <w:tcW w:w="1715" w:type="dxa"/>
            <w:tcBorders>
              <w:top w:val="single" w:sz="4" w:space="0" w:color="auto"/>
              <w:left w:val="single" w:sz="4" w:space="0" w:color="auto"/>
              <w:bottom w:val="single" w:sz="4" w:space="0" w:color="auto"/>
              <w:right w:val="single" w:sz="4" w:space="0" w:color="auto"/>
            </w:tcBorders>
            <w:hideMark/>
          </w:tcPr>
          <w:p w14:paraId="50DDEF1A" w14:textId="77777777" w:rsidR="00105294" w:rsidRPr="00105294" w:rsidRDefault="00105294" w:rsidP="00105294">
            <w:pPr>
              <w:keepNext/>
              <w:keepLines/>
              <w:overflowPunct/>
              <w:autoSpaceDE/>
              <w:autoSpaceDN/>
              <w:adjustRightInd/>
              <w:spacing w:after="0"/>
              <w:rPr>
                <w:ins w:id="9170" w:author="Roy Hu" w:date="2020-11-16T17:38:00Z"/>
                <w:rFonts w:ascii="Arial" w:eastAsia="宋体" w:hAnsi="Arial" w:cs="Arial"/>
                <w:sz w:val="18"/>
                <w:szCs w:val="22"/>
                <w:lang w:val="en-US" w:eastAsia="en-US"/>
              </w:rPr>
            </w:pPr>
            <w:ins w:id="9171"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nil"/>
              <w:right w:val="single" w:sz="4" w:space="0" w:color="auto"/>
            </w:tcBorders>
          </w:tcPr>
          <w:p w14:paraId="6D2A99ED" w14:textId="77777777" w:rsidR="00105294" w:rsidRPr="00105294" w:rsidRDefault="00105294" w:rsidP="00105294">
            <w:pPr>
              <w:keepNext/>
              <w:keepLines/>
              <w:overflowPunct/>
              <w:autoSpaceDE/>
              <w:autoSpaceDN/>
              <w:adjustRightInd/>
              <w:spacing w:after="0"/>
              <w:jc w:val="center"/>
              <w:rPr>
                <w:ins w:id="9172" w:author="Roy Hu" w:date="2020-11-16T17:38:00Z"/>
                <w:rFonts w:ascii="Arial" w:eastAsia="宋体" w:hAnsi="Arial" w:cs="Arial"/>
                <w:sz w:val="18"/>
                <w:szCs w:val="22"/>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165FFF01" w14:textId="77777777" w:rsidR="00105294" w:rsidRPr="00105294" w:rsidRDefault="00105294" w:rsidP="00105294">
            <w:pPr>
              <w:keepNext/>
              <w:keepLines/>
              <w:overflowPunct/>
              <w:autoSpaceDE/>
              <w:autoSpaceDN/>
              <w:adjustRightInd/>
              <w:spacing w:after="0"/>
              <w:jc w:val="center"/>
              <w:rPr>
                <w:ins w:id="9173" w:author="Roy Hu" w:date="2020-11-16T17:38:00Z"/>
                <w:rFonts w:ascii="Arial" w:eastAsia="宋体" w:hAnsi="Arial" w:cs="Arial"/>
                <w:sz w:val="18"/>
                <w:szCs w:val="22"/>
                <w:lang w:val="en-US" w:eastAsia="en-US"/>
              </w:rPr>
            </w:pPr>
            <w:ins w:id="9174" w:author="Roy Hu" w:date="2020-11-16T17:38:00Z">
              <w:r w:rsidRPr="00105294">
                <w:rPr>
                  <w:rFonts w:ascii="Arial" w:eastAsia="宋体" w:hAnsi="Arial" w:cs="Arial"/>
                  <w:sz w:val="18"/>
                  <w:szCs w:val="22"/>
                  <w:lang w:val="en-US" w:eastAsia="en-US"/>
                </w:rPr>
                <w:t>Not Applicable</w:t>
              </w:r>
            </w:ins>
          </w:p>
        </w:tc>
      </w:tr>
      <w:tr w:rsidR="00105294" w:rsidRPr="00105294" w14:paraId="35EA3AF5" w14:textId="77777777" w:rsidTr="00105294">
        <w:trPr>
          <w:trHeight w:val="283"/>
          <w:jc w:val="center"/>
          <w:ins w:id="9175" w:author="Roy Hu" w:date="2020-11-16T17:38:00Z"/>
        </w:trPr>
        <w:tc>
          <w:tcPr>
            <w:tcW w:w="2083" w:type="dxa"/>
            <w:gridSpan w:val="3"/>
            <w:tcBorders>
              <w:top w:val="nil"/>
              <w:left w:val="single" w:sz="4" w:space="0" w:color="auto"/>
              <w:bottom w:val="nil"/>
              <w:right w:val="single" w:sz="4" w:space="0" w:color="auto"/>
            </w:tcBorders>
            <w:hideMark/>
          </w:tcPr>
          <w:p w14:paraId="08DE13B6" w14:textId="77777777" w:rsidR="00105294" w:rsidRPr="00105294" w:rsidRDefault="00105294" w:rsidP="00105294">
            <w:pPr>
              <w:overflowPunct/>
              <w:autoSpaceDE/>
              <w:autoSpaceDN/>
              <w:adjustRightInd/>
              <w:rPr>
                <w:ins w:id="9176" w:author="Roy Hu" w:date="2020-11-16T17:38:00Z"/>
                <w:rFonts w:eastAsia="宋体"/>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4AA6EB15" w14:textId="77777777" w:rsidR="00105294" w:rsidRPr="00105294" w:rsidRDefault="00105294" w:rsidP="00105294">
            <w:pPr>
              <w:keepNext/>
              <w:keepLines/>
              <w:overflowPunct/>
              <w:autoSpaceDE/>
              <w:autoSpaceDN/>
              <w:adjustRightInd/>
              <w:spacing w:after="0"/>
              <w:rPr>
                <w:ins w:id="9177" w:author="Roy Hu" w:date="2020-11-16T17:38:00Z"/>
                <w:rFonts w:ascii="Arial" w:eastAsia="PMingLiU" w:hAnsi="Arial" w:cs="Arial"/>
                <w:sz w:val="18"/>
                <w:szCs w:val="22"/>
                <w:lang w:val="en-US" w:eastAsia="en-US"/>
              </w:rPr>
            </w:pPr>
            <w:ins w:id="9178"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970" w:type="dxa"/>
            <w:tcBorders>
              <w:top w:val="nil"/>
              <w:left w:val="single" w:sz="4" w:space="0" w:color="auto"/>
              <w:bottom w:val="nil"/>
              <w:right w:val="single" w:sz="4" w:space="0" w:color="auto"/>
            </w:tcBorders>
            <w:hideMark/>
          </w:tcPr>
          <w:p w14:paraId="009566CA" w14:textId="77777777" w:rsidR="00105294" w:rsidRPr="00105294" w:rsidRDefault="00105294" w:rsidP="00105294">
            <w:pPr>
              <w:overflowPunct/>
              <w:autoSpaceDE/>
              <w:autoSpaceDN/>
              <w:adjustRightInd/>
              <w:rPr>
                <w:ins w:id="9179" w:author="Roy Hu" w:date="2020-11-16T17:38:00Z"/>
                <w:rFonts w:eastAsia="PMingLiU"/>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7E9504E8" w14:textId="77777777" w:rsidR="00105294" w:rsidRPr="00105294" w:rsidRDefault="00105294" w:rsidP="00105294">
            <w:pPr>
              <w:keepNext/>
              <w:keepLines/>
              <w:overflowPunct/>
              <w:autoSpaceDE/>
              <w:autoSpaceDN/>
              <w:adjustRightInd/>
              <w:spacing w:after="0"/>
              <w:jc w:val="center"/>
              <w:rPr>
                <w:ins w:id="9180" w:author="Roy Hu" w:date="2020-11-16T17:38:00Z"/>
                <w:rFonts w:ascii="Arial" w:eastAsia="宋体" w:hAnsi="Arial" w:cs="Arial"/>
                <w:sz w:val="18"/>
                <w:szCs w:val="22"/>
                <w:lang w:val="en-US" w:eastAsia="en-US"/>
              </w:rPr>
            </w:pPr>
            <w:ins w:id="9181" w:author="Roy Hu" w:date="2020-11-16T17:38:00Z">
              <w:r w:rsidRPr="00105294">
                <w:rPr>
                  <w:rFonts w:ascii="Arial" w:eastAsia="宋体" w:hAnsi="Arial" w:cs="Arial"/>
                  <w:sz w:val="18"/>
                  <w:szCs w:val="22"/>
                  <w:lang w:val="en-US" w:eastAsia="en-US"/>
                </w:rPr>
                <w:t>TDDConf.1.1</w:t>
              </w:r>
            </w:ins>
          </w:p>
        </w:tc>
      </w:tr>
      <w:tr w:rsidR="00105294" w:rsidRPr="00105294" w14:paraId="7AE57E8A" w14:textId="77777777" w:rsidTr="00105294">
        <w:trPr>
          <w:trHeight w:val="283"/>
          <w:jc w:val="center"/>
          <w:ins w:id="9182" w:author="Roy Hu" w:date="2020-11-16T17:38:00Z"/>
        </w:trPr>
        <w:tc>
          <w:tcPr>
            <w:tcW w:w="2083" w:type="dxa"/>
            <w:gridSpan w:val="3"/>
            <w:tcBorders>
              <w:top w:val="nil"/>
              <w:left w:val="single" w:sz="4" w:space="0" w:color="auto"/>
              <w:bottom w:val="single" w:sz="4" w:space="0" w:color="auto"/>
              <w:right w:val="single" w:sz="4" w:space="0" w:color="auto"/>
            </w:tcBorders>
            <w:hideMark/>
          </w:tcPr>
          <w:p w14:paraId="75E4A5FD" w14:textId="77777777" w:rsidR="00105294" w:rsidRPr="00105294" w:rsidRDefault="00105294" w:rsidP="00105294">
            <w:pPr>
              <w:overflowPunct/>
              <w:autoSpaceDE/>
              <w:autoSpaceDN/>
              <w:adjustRightInd/>
              <w:rPr>
                <w:ins w:id="9183" w:author="Roy Hu" w:date="2020-11-16T17:38:00Z"/>
                <w:rFonts w:eastAsia="宋体"/>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5FC0C4B5" w14:textId="77777777" w:rsidR="00105294" w:rsidRPr="00105294" w:rsidRDefault="00105294" w:rsidP="00105294">
            <w:pPr>
              <w:keepNext/>
              <w:keepLines/>
              <w:overflowPunct/>
              <w:autoSpaceDE/>
              <w:autoSpaceDN/>
              <w:adjustRightInd/>
              <w:spacing w:after="0"/>
              <w:rPr>
                <w:ins w:id="9184" w:author="Roy Hu" w:date="2020-11-16T17:38:00Z"/>
                <w:rFonts w:ascii="Arial" w:eastAsia="PMingLiU" w:hAnsi="Arial" w:cs="Arial"/>
                <w:sz w:val="18"/>
                <w:szCs w:val="22"/>
                <w:lang w:val="en-US" w:eastAsia="en-US"/>
              </w:rPr>
            </w:pPr>
            <w:ins w:id="9185"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970" w:type="dxa"/>
            <w:tcBorders>
              <w:top w:val="nil"/>
              <w:left w:val="single" w:sz="4" w:space="0" w:color="auto"/>
              <w:bottom w:val="single" w:sz="4" w:space="0" w:color="auto"/>
              <w:right w:val="single" w:sz="4" w:space="0" w:color="auto"/>
            </w:tcBorders>
            <w:hideMark/>
          </w:tcPr>
          <w:p w14:paraId="01473FE1" w14:textId="77777777" w:rsidR="00105294" w:rsidRPr="00105294" w:rsidRDefault="00105294" w:rsidP="00105294">
            <w:pPr>
              <w:overflowPunct/>
              <w:autoSpaceDE/>
              <w:autoSpaceDN/>
              <w:adjustRightInd/>
              <w:rPr>
                <w:ins w:id="9186" w:author="Roy Hu" w:date="2020-11-16T17:38:00Z"/>
                <w:rFonts w:eastAsia="PMingLiU"/>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56A5256" w14:textId="77777777" w:rsidR="00105294" w:rsidRPr="00105294" w:rsidRDefault="00105294" w:rsidP="00105294">
            <w:pPr>
              <w:keepNext/>
              <w:keepLines/>
              <w:overflowPunct/>
              <w:autoSpaceDE/>
              <w:autoSpaceDN/>
              <w:adjustRightInd/>
              <w:spacing w:after="0"/>
              <w:jc w:val="center"/>
              <w:rPr>
                <w:ins w:id="9187" w:author="Roy Hu" w:date="2020-11-16T17:38:00Z"/>
                <w:rFonts w:ascii="Arial" w:eastAsia="宋体" w:hAnsi="Arial" w:cs="Arial"/>
                <w:sz w:val="18"/>
                <w:szCs w:val="22"/>
                <w:lang w:val="en-US" w:eastAsia="zh-CN"/>
              </w:rPr>
            </w:pPr>
            <w:ins w:id="9188" w:author="Roy Hu" w:date="2020-11-16T17:38:00Z">
              <w:r w:rsidRPr="00105294">
                <w:rPr>
                  <w:rFonts w:ascii="Arial" w:eastAsia="宋体" w:hAnsi="Arial" w:cs="Arial"/>
                  <w:sz w:val="18"/>
                  <w:szCs w:val="22"/>
                  <w:lang w:val="en-US" w:eastAsia="en-US"/>
                </w:rPr>
                <w:t>TDDConf.</w:t>
              </w:r>
              <w:r w:rsidRPr="00105294">
                <w:rPr>
                  <w:rFonts w:ascii="Arial" w:eastAsia="宋体" w:hAnsi="Arial" w:cs="Arial"/>
                  <w:sz w:val="18"/>
                  <w:szCs w:val="22"/>
                  <w:lang w:val="en-US" w:eastAsia="zh-CN"/>
                </w:rPr>
                <w:t>2.1</w:t>
              </w:r>
            </w:ins>
          </w:p>
        </w:tc>
      </w:tr>
      <w:tr w:rsidR="00105294" w:rsidRPr="00105294" w14:paraId="31F66DD9" w14:textId="77777777" w:rsidTr="00105294">
        <w:trPr>
          <w:trHeight w:val="255"/>
          <w:jc w:val="center"/>
          <w:ins w:id="9189"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51345C8B" w14:textId="77777777" w:rsidR="00105294" w:rsidRPr="00105294" w:rsidRDefault="00105294" w:rsidP="00105294">
            <w:pPr>
              <w:keepNext/>
              <w:keepLines/>
              <w:overflowPunct/>
              <w:autoSpaceDE/>
              <w:autoSpaceDN/>
              <w:adjustRightInd/>
              <w:spacing w:after="0"/>
              <w:rPr>
                <w:ins w:id="9190" w:author="Roy Hu" w:date="2020-11-16T17:38:00Z"/>
                <w:rFonts w:ascii="Arial" w:eastAsia="宋体" w:hAnsi="Arial" w:cs="Arial"/>
                <w:sz w:val="18"/>
                <w:szCs w:val="22"/>
                <w:lang w:eastAsia="en-US"/>
              </w:rPr>
            </w:pPr>
            <w:ins w:id="9191" w:author="Roy Hu" w:date="2020-11-16T17:38:00Z">
              <w:r w:rsidRPr="00105294">
                <w:rPr>
                  <w:rFonts w:ascii="Arial" w:eastAsia="宋体" w:hAnsi="Arial" w:cs="Arial"/>
                  <w:sz w:val="18"/>
                  <w:szCs w:val="22"/>
                  <w:lang w:eastAsia="en-US"/>
                </w:rPr>
                <w:t>Downlink initial BWP configuration</w:t>
              </w:r>
            </w:ins>
          </w:p>
        </w:tc>
        <w:tc>
          <w:tcPr>
            <w:tcW w:w="970" w:type="dxa"/>
            <w:tcBorders>
              <w:top w:val="single" w:sz="4" w:space="0" w:color="auto"/>
              <w:left w:val="single" w:sz="4" w:space="0" w:color="auto"/>
              <w:bottom w:val="single" w:sz="4" w:space="0" w:color="auto"/>
              <w:right w:val="single" w:sz="4" w:space="0" w:color="auto"/>
            </w:tcBorders>
          </w:tcPr>
          <w:p w14:paraId="60CF3203" w14:textId="77777777" w:rsidR="00105294" w:rsidRPr="00105294" w:rsidRDefault="00105294" w:rsidP="00105294">
            <w:pPr>
              <w:keepNext/>
              <w:keepLines/>
              <w:overflowPunct/>
              <w:autoSpaceDE/>
              <w:autoSpaceDN/>
              <w:adjustRightInd/>
              <w:spacing w:after="0"/>
              <w:jc w:val="center"/>
              <w:rPr>
                <w:ins w:id="9192" w:author="Roy Hu" w:date="2020-11-16T17:38:00Z"/>
                <w:rFonts w:ascii="Arial" w:eastAsia="宋体" w:hAnsi="Arial" w:cs="Arial"/>
                <w:sz w:val="18"/>
                <w:szCs w:val="22"/>
                <w:lang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07BE7E0D" w14:textId="77777777" w:rsidR="00105294" w:rsidRPr="00105294" w:rsidRDefault="00105294" w:rsidP="00105294">
            <w:pPr>
              <w:keepNext/>
              <w:keepLines/>
              <w:overflowPunct/>
              <w:autoSpaceDE/>
              <w:autoSpaceDN/>
              <w:adjustRightInd/>
              <w:spacing w:after="0"/>
              <w:jc w:val="center"/>
              <w:rPr>
                <w:ins w:id="9193" w:author="Roy Hu" w:date="2020-11-16T17:38:00Z"/>
                <w:rFonts w:ascii="Arial" w:eastAsia="宋体" w:hAnsi="Arial" w:cs="Arial"/>
                <w:sz w:val="18"/>
                <w:szCs w:val="22"/>
                <w:lang w:eastAsia="en-US"/>
              </w:rPr>
            </w:pPr>
            <w:ins w:id="9194" w:author="Roy Hu" w:date="2020-11-16T17:38:00Z">
              <w:r w:rsidRPr="00105294">
                <w:rPr>
                  <w:rFonts w:ascii="Arial" w:eastAsia="宋体" w:hAnsi="Arial" w:cs="Arial"/>
                  <w:sz w:val="18"/>
                  <w:szCs w:val="22"/>
                  <w:lang w:eastAsia="en-US"/>
                </w:rPr>
                <w:t>DLBWP.0.1</w:t>
              </w:r>
            </w:ins>
          </w:p>
        </w:tc>
      </w:tr>
      <w:tr w:rsidR="00105294" w:rsidRPr="00105294" w14:paraId="09BDAB75" w14:textId="77777777" w:rsidTr="00105294">
        <w:trPr>
          <w:trHeight w:val="283"/>
          <w:jc w:val="center"/>
          <w:ins w:id="9195"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55E0EF5A" w14:textId="77777777" w:rsidR="00105294" w:rsidRPr="00105294" w:rsidRDefault="00105294" w:rsidP="00105294">
            <w:pPr>
              <w:keepNext/>
              <w:keepLines/>
              <w:overflowPunct/>
              <w:autoSpaceDE/>
              <w:autoSpaceDN/>
              <w:adjustRightInd/>
              <w:spacing w:after="0"/>
              <w:rPr>
                <w:ins w:id="9196" w:author="Roy Hu" w:date="2020-11-16T17:38:00Z"/>
                <w:rFonts w:ascii="Arial" w:eastAsia="宋体" w:hAnsi="Arial" w:cs="Arial"/>
                <w:sz w:val="18"/>
                <w:szCs w:val="22"/>
                <w:lang w:eastAsia="en-US"/>
              </w:rPr>
            </w:pPr>
            <w:ins w:id="9197" w:author="Roy Hu" w:date="2020-11-16T17:38:00Z">
              <w:r w:rsidRPr="00105294">
                <w:rPr>
                  <w:rFonts w:ascii="Arial" w:eastAsia="宋体" w:hAnsi="Arial" w:cs="Arial"/>
                  <w:sz w:val="18"/>
                  <w:szCs w:val="22"/>
                  <w:lang w:eastAsia="en-US"/>
                </w:rPr>
                <w:t>Downlink dedicated BWP configuration</w:t>
              </w:r>
            </w:ins>
          </w:p>
        </w:tc>
        <w:tc>
          <w:tcPr>
            <w:tcW w:w="970" w:type="dxa"/>
            <w:tcBorders>
              <w:top w:val="single" w:sz="4" w:space="0" w:color="auto"/>
              <w:left w:val="single" w:sz="4" w:space="0" w:color="auto"/>
              <w:bottom w:val="single" w:sz="4" w:space="0" w:color="auto"/>
              <w:right w:val="single" w:sz="4" w:space="0" w:color="auto"/>
            </w:tcBorders>
          </w:tcPr>
          <w:p w14:paraId="314B4183" w14:textId="77777777" w:rsidR="00105294" w:rsidRPr="00105294" w:rsidRDefault="00105294" w:rsidP="00105294">
            <w:pPr>
              <w:keepNext/>
              <w:keepLines/>
              <w:overflowPunct/>
              <w:autoSpaceDE/>
              <w:autoSpaceDN/>
              <w:adjustRightInd/>
              <w:spacing w:after="0"/>
              <w:jc w:val="center"/>
              <w:rPr>
                <w:ins w:id="9198" w:author="Roy Hu" w:date="2020-11-16T17:38:00Z"/>
                <w:rFonts w:ascii="Arial" w:eastAsia="宋体" w:hAnsi="Arial" w:cs="Arial"/>
                <w:sz w:val="18"/>
                <w:szCs w:val="22"/>
                <w:lang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F1D150F" w14:textId="77777777" w:rsidR="00105294" w:rsidRPr="00105294" w:rsidRDefault="00105294" w:rsidP="00105294">
            <w:pPr>
              <w:keepNext/>
              <w:keepLines/>
              <w:overflowPunct/>
              <w:autoSpaceDE/>
              <w:autoSpaceDN/>
              <w:adjustRightInd/>
              <w:spacing w:after="0"/>
              <w:jc w:val="center"/>
              <w:rPr>
                <w:ins w:id="9199" w:author="Roy Hu" w:date="2020-11-16T17:38:00Z"/>
                <w:rFonts w:ascii="Arial" w:eastAsia="宋体" w:hAnsi="Arial" w:cs="Arial"/>
                <w:sz w:val="18"/>
                <w:szCs w:val="22"/>
                <w:lang w:eastAsia="en-US"/>
              </w:rPr>
            </w:pPr>
            <w:ins w:id="9200" w:author="Roy Hu" w:date="2020-11-16T17:38:00Z">
              <w:r w:rsidRPr="00105294">
                <w:rPr>
                  <w:rFonts w:ascii="Arial" w:eastAsia="宋体" w:hAnsi="Arial" w:cs="Arial"/>
                  <w:sz w:val="18"/>
                  <w:szCs w:val="22"/>
                  <w:lang w:eastAsia="en-US"/>
                </w:rPr>
                <w:t>DLBWP.1.1</w:t>
              </w:r>
            </w:ins>
          </w:p>
        </w:tc>
      </w:tr>
      <w:tr w:rsidR="00105294" w:rsidRPr="00105294" w14:paraId="2806980D" w14:textId="77777777" w:rsidTr="00105294">
        <w:trPr>
          <w:trHeight w:val="283"/>
          <w:jc w:val="center"/>
          <w:ins w:id="9201"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4C675429" w14:textId="77777777" w:rsidR="00105294" w:rsidRPr="00105294" w:rsidRDefault="00105294" w:rsidP="00105294">
            <w:pPr>
              <w:keepNext/>
              <w:keepLines/>
              <w:overflowPunct/>
              <w:autoSpaceDE/>
              <w:autoSpaceDN/>
              <w:adjustRightInd/>
              <w:spacing w:after="0"/>
              <w:rPr>
                <w:ins w:id="9202" w:author="Roy Hu" w:date="2020-11-16T17:38:00Z"/>
                <w:rFonts w:ascii="Arial" w:eastAsia="宋体" w:hAnsi="Arial" w:cs="Arial"/>
                <w:sz w:val="18"/>
                <w:szCs w:val="22"/>
                <w:lang w:eastAsia="en-US"/>
              </w:rPr>
            </w:pPr>
            <w:ins w:id="9203" w:author="Roy Hu" w:date="2020-11-16T17:38:00Z">
              <w:r w:rsidRPr="00105294">
                <w:rPr>
                  <w:rFonts w:ascii="Arial" w:eastAsia="宋体" w:hAnsi="Arial" w:cs="Arial"/>
                  <w:sz w:val="18"/>
                  <w:szCs w:val="22"/>
                  <w:lang w:eastAsia="en-US"/>
                </w:rPr>
                <w:t>Uplink initial BWP configuration</w:t>
              </w:r>
            </w:ins>
          </w:p>
        </w:tc>
        <w:tc>
          <w:tcPr>
            <w:tcW w:w="970" w:type="dxa"/>
            <w:tcBorders>
              <w:top w:val="single" w:sz="4" w:space="0" w:color="auto"/>
              <w:left w:val="single" w:sz="4" w:space="0" w:color="auto"/>
              <w:bottom w:val="single" w:sz="4" w:space="0" w:color="auto"/>
              <w:right w:val="single" w:sz="4" w:space="0" w:color="auto"/>
            </w:tcBorders>
          </w:tcPr>
          <w:p w14:paraId="33148CA0" w14:textId="77777777" w:rsidR="00105294" w:rsidRPr="00105294" w:rsidRDefault="00105294" w:rsidP="00105294">
            <w:pPr>
              <w:keepNext/>
              <w:keepLines/>
              <w:overflowPunct/>
              <w:autoSpaceDE/>
              <w:autoSpaceDN/>
              <w:adjustRightInd/>
              <w:spacing w:after="0"/>
              <w:jc w:val="center"/>
              <w:rPr>
                <w:ins w:id="9204" w:author="Roy Hu" w:date="2020-11-16T17:38:00Z"/>
                <w:rFonts w:ascii="Arial" w:eastAsia="宋体" w:hAnsi="Arial" w:cs="Arial"/>
                <w:sz w:val="18"/>
                <w:szCs w:val="22"/>
                <w:lang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663A6E6" w14:textId="77777777" w:rsidR="00105294" w:rsidRPr="00105294" w:rsidRDefault="00105294" w:rsidP="00105294">
            <w:pPr>
              <w:keepNext/>
              <w:keepLines/>
              <w:overflowPunct/>
              <w:autoSpaceDE/>
              <w:autoSpaceDN/>
              <w:adjustRightInd/>
              <w:spacing w:after="0"/>
              <w:jc w:val="center"/>
              <w:rPr>
                <w:ins w:id="9205" w:author="Roy Hu" w:date="2020-11-16T17:38:00Z"/>
                <w:rFonts w:ascii="Arial" w:eastAsia="宋体" w:hAnsi="Arial" w:cs="Arial"/>
                <w:sz w:val="18"/>
                <w:szCs w:val="22"/>
                <w:lang w:eastAsia="en-US"/>
              </w:rPr>
            </w:pPr>
            <w:ins w:id="9206" w:author="Roy Hu" w:date="2020-11-16T17:38:00Z">
              <w:r w:rsidRPr="00105294">
                <w:rPr>
                  <w:rFonts w:ascii="Arial" w:eastAsia="宋体" w:hAnsi="Arial" w:cs="Arial"/>
                  <w:sz w:val="18"/>
                  <w:szCs w:val="22"/>
                  <w:lang w:eastAsia="en-US"/>
                </w:rPr>
                <w:t>ULBWP.0.1</w:t>
              </w:r>
            </w:ins>
          </w:p>
        </w:tc>
      </w:tr>
      <w:tr w:rsidR="00105294" w:rsidRPr="00105294" w14:paraId="056BA0FF" w14:textId="77777777" w:rsidTr="00105294">
        <w:trPr>
          <w:trHeight w:val="283"/>
          <w:jc w:val="center"/>
          <w:ins w:id="9207"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2004040A" w14:textId="77777777" w:rsidR="00105294" w:rsidRPr="00105294" w:rsidRDefault="00105294" w:rsidP="00105294">
            <w:pPr>
              <w:keepNext/>
              <w:keepLines/>
              <w:overflowPunct/>
              <w:autoSpaceDE/>
              <w:autoSpaceDN/>
              <w:adjustRightInd/>
              <w:spacing w:after="0"/>
              <w:rPr>
                <w:ins w:id="9208" w:author="Roy Hu" w:date="2020-11-16T17:38:00Z"/>
                <w:rFonts w:ascii="Arial" w:eastAsia="宋体" w:hAnsi="Arial" w:cs="Arial"/>
                <w:sz w:val="18"/>
                <w:szCs w:val="22"/>
                <w:lang w:eastAsia="en-US"/>
              </w:rPr>
            </w:pPr>
            <w:ins w:id="9209" w:author="Roy Hu" w:date="2020-11-16T17:38:00Z">
              <w:r w:rsidRPr="00105294">
                <w:rPr>
                  <w:rFonts w:ascii="Arial" w:eastAsia="宋体" w:hAnsi="Arial" w:cs="Arial"/>
                  <w:sz w:val="18"/>
                  <w:szCs w:val="22"/>
                  <w:lang w:eastAsia="en-US"/>
                </w:rPr>
                <w:t>Uplink dedicated BWP configuration</w:t>
              </w:r>
            </w:ins>
          </w:p>
        </w:tc>
        <w:tc>
          <w:tcPr>
            <w:tcW w:w="970" w:type="dxa"/>
            <w:tcBorders>
              <w:top w:val="single" w:sz="4" w:space="0" w:color="auto"/>
              <w:left w:val="single" w:sz="4" w:space="0" w:color="auto"/>
              <w:bottom w:val="single" w:sz="4" w:space="0" w:color="auto"/>
              <w:right w:val="single" w:sz="4" w:space="0" w:color="auto"/>
            </w:tcBorders>
          </w:tcPr>
          <w:p w14:paraId="551BBAE3" w14:textId="77777777" w:rsidR="00105294" w:rsidRPr="00105294" w:rsidRDefault="00105294" w:rsidP="00105294">
            <w:pPr>
              <w:keepNext/>
              <w:keepLines/>
              <w:overflowPunct/>
              <w:autoSpaceDE/>
              <w:autoSpaceDN/>
              <w:adjustRightInd/>
              <w:spacing w:after="0"/>
              <w:jc w:val="center"/>
              <w:rPr>
                <w:ins w:id="9210" w:author="Roy Hu" w:date="2020-11-16T17:38:00Z"/>
                <w:rFonts w:ascii="Arial" w:eastAsia="宋体" w:hAnsi="Arial" w:cs="Arial"/>
                <w:sz w:val="18"/>
                <w:szCs w:val="22"/>
                <w:lang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3DD8CB4" w14:textId="77777777" w:rsidR="00105294" w:rsidRPr="00105294" w:rsidRDefault="00105294" w:rsidP="00105294">
            <w:pPr>
              <w:keepNext/>
              <w:keepLines/>
              <w:overflowPunct/>
              <w:autoSpaceDE/>
              <w:autoSpaceDN/>
              <w:adjustRightInd/>
              <w:spacing w:after="0"/>
              <w:jc w:val="center"/>
              <w:rPr>
                <w:ins w:id="9211" w:author="Roy Hu" w:date="2020-11-16T17:38:00Z"/>
                <w:rFonts w:ascii="Arial" w:eastAsia="宋体" w:hAnsi="Arial" w:cs="Arial"/>
                <w:sz w:val="18"/>
                <w:szCs w:val="22"/>
                <w:lang w:eastAsia="en-US"/>
              </w:rPr>
            </w:pPr>
            <w:ins w:id="9212" w:author="Roy Hu" w:date="2020-11-16T17:38:00Z">
              <w:r w:rsidRPr="00105294">
                <w:rPr>
                  <w:rFonts w:ascii="Arial" w:eastAsia="宋体" w:hAnsi="Arial" w:cs="Arial"/>
                  <w:sz w:val="18"/>
                  <w:szCs w:val="22"/>
                  <w:lang w:eastAsia="en-US"/>
                </w:rPr>
                <w:t>ULBWP.1.1</w:t>
              </w:r>
            </w:ins>
          </w:p>
        </w:tc>
      </w:tr>
      <w:tr w:rsidR="00105294" w:rsidRPr="00105294" w14:paraId="023F42C3" w14:textId="77777777" w:rsidTr="00105294">
        <w:trPr>
          <w:trHeight w:val="283"/>
          <w:jc w:val="center"/>
          <w:ins w:id="9213"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0D0C14AE" w14:textId="77777777" w:rsidR="00105294" w:rsidRPr="00105294" w:rsidRDefault="00105294" w:rsidP="00105294">
            <w:pPr>
              <w:keepNext/>
              <w:keepLines/>
              <w:overflowPunct/>
              <w:autoSpaceDE/>
              <w:autoSpaceDN/>
              <w:adjustRightInd/>
              <w:spacing w:after="0"/>
              <w:rPr>
                <w:ins w:id="9214" w:author="Roy Hu" w:date="2020-11-16T17:38:00Z"/>
                <w:rFonts w:ascii="Arial" w:eastAsia="宋体" w:hAnsi="Arial" w:cs="Arial"/>
                <w:sz w:val="18"/>
                <w:szCs w:val="22"/>
                <w:lang w:eastAsia="en-US"/>
              </w:rPr>
            </w:pPr>
            <w:ins w:id="9215" w:author="Roy Hu" w:date="2020-11-16T17:38:00Z">
              <w:r w:rsidRPr="00105294">
                <w:rPr>
                  <w:rFonts w:ascii="Arial" w:eastAsia="宋体" w:hAnsi="Arial" w:cs="Arial"/>
                  <w:sz w:val="18"/>
                  <w:szCs w:val="22"/>
                  <w:lang w:val="en-US" w:eastAsia="en-US"/>
                </w:rPr>
                <w:t>DR</w:t>
              </w:r>
              <w:r w:rsidRPr="00105294">
                <w:rPr>
                  <w:rFonts w:ascii="Arial" w:eastAsia="宋体" w:hAnsi="Arial" w:cs="Arial"/>
                  <w:sz w:val="18"/>
                  <w:szCs w:val="22"/>
                  <w:lang w:val="en-US" w:eastAsia="zh-CN"/>
                </w:rPr>
                <w:t>X</w:t>
              </w:r>
              <w:r w:rsidRPr="00105294">
                <w:rPr>
                  <w:rFonts w:ascii="Arial" w:eastAsia="宋体" w:hAnsi="Arial" w:cs="Arial"/>
                  <w:sz w:val="18"/>
                  <w:szCs w:val="22"/>
                  <w:lang w:val="en-US" w:eastAsia="en-US"/>
                </w:rPr>
                <w:t xml:space="preserve"> Cycle configuration</w:t>
              </w:r>
            </w:ins>
          </w:p>
        </w:tc>
        <w:tc>
          <w:tcPr>
            <w:tcW w:w="970" w:type="dxa"/>
            <w:tcBorders>
              <w:top w:val="single" w:sz="4" w:space="0" w:color="auto"/>
              <w:left w:val="single" w:sz="4" w:space="0" w:color="auto"/>
              <w:bottom w:val="single" w:sz="4" w:space="0" w:color="auto"/>
              <w:right w:val="single" w:sz="4" w:space="0" w:color="auto"/>
            </w:tcBorders>
            <w:hideMark/>
          </w:tcPr>
          <w:p w14:paraId="238219F9" w14:textId="77777777" w:rsidR="00105294" w:rsidRPr="00105294" w:rsidRDefault="00105294" w:rsidP="00105294">
            <w:pPr>
              <w:keepNext/>
              <w:keepLines/>
              <w:overflowPunct/>
              <w:autoSpaceDE/>
              <w:autoSpaceDN/>
              <w:adjustRightInd/>
              <w:spacing w:after="0"/>
              <w:jc w:val="center"/>
              <w:rPr>
                <w:ins w:id="9216" w:author="Roy Hu" w:date="2020-11-16T17:38:00Z"/>
                <w:rFonts w:ascii="Arial" w:eastAsia="宋体" w:hAnsi="Arial" w:cs="Arial"/>
                <w:sz w:val="18"/>
                <w:szCs w:val="22"/>
                <w:lang w:val="en-US" w:eastAsia="en-US"/>
              </w:rPr>
            </w:pPr>
            <w:ins w:id="9217" w:author="Roy Hu" w:date="2020-11-16T17:38:00Z">
              <w:r w:rsidRPr="00105294">
                <w:rPr>
                  <w:rFonts w:ascii="Arial" w:eastAsia="宋体" w:hAnsi="Arial" w:cs="Arial"/>
                  <w:sz w:val="18"/>
                  <w:szCs w:val="22"/>
                  <w:lang w:val="en-US" w:eastAsia="en-US"/>
                </w:rPr>
                <w:t>ms</w:t>
              </w:r>
            </w:ins>
          </w:p>
        </w:tc>
        <w:tc>
          <w:tcPr>
            <w:tcW w:w="4950" w:type="dxa"/>
            <w:gridSpan w:val="11"/>
            <w:tcBorders>
              <w:top w:val="single" w:sz="4" w:space="0" w:color="auto"/>
              <w:left w:val="single" w:sz="4" w:space="0" w:color="auto"/>
              <w:bottom w:val="single" w:sz="4" w:space="0" w:color="auto"/>
              <w:right w:val="single" w:sz="4" w:space="0" w:color="auto"/>
            </w:tcBorders>
            <w:hideMark/>
          </w:tcPr>
          <w:p w14:paraId="512B393A" w14:textId="77777777" w:rsidR="00105294" w:rsidRPr="00105294" w:rsidRDefault="00105294" w:rsidP="00105294">
            <w:pPr>
              <w:keepNext/>
              <w:keepLines/>
              <w:overflowPunct/>
              <w:autoSpaceDE/>
              <w:autoSpaceDN/>
              <w:adjustRightInd/>
              <w:spacing w:after="0"/>
              <w:jc w:val="center"/>
              <w:rPr>
                <w:ins w:id="9218" w:author="Roy Hu" w:date="2020-11-16T17:38:00Z"/>
                <w:rFonts w:ascii="Arial" w:eastAsia="宋体" w:hAnsi="Arial" w:cs="Arial"/>
                <w:sz w:val="18"/>
                <w:szCs w:val="22"/>
                <w:lang w:val="en-US" w:eastAsia="en-US"/>
              </w:rPr>
            </w:pPr>
            <w:ins w:id="9219" w:author="Roy Hu" w:date="2020-11-16T17:38:00Z">
              <w:r w:rsidRPr="00105294">
                <w:rPr>
                  <w:rFonts w:ascii="Arial" w:eastAsia="宋体" w:hAnsi="Arial" w:cs="Arial"/>
                  <w:sz w:val="18"/>
                  <w:szCs w:val="22"/>
                  <w:lang w:val="en-US" w:eastAsia="en-US"/>
                </w:rPr>
                <w:t>Not Applicable</w:t>
              </w:r>
            </w:ins>
          </w:p>
        </w:tc>
      </w:tr>
      <w:tr w:rsidR="00105294" w:rsidRPr="00105294" w14:paraId="7BD62696" w14:textId="77777777" w:rsidTr="00105294">
        <w:trPr>
          <w:trHeight w:val="283"/>
          <w:jc w:val="center"/>
          <w:ins w:id="9220" w:author="Roy Hu" w:date="2020-11-16T17:38:00Z"/>
        </w:trPr>
        <w:tc>
          <w:tcPr>
            <w:tcW w:w="2065" w:type="dxa"/>
            <w:gridSpan w:val="2"/>
            <w:tcBorders>
              <w:top w:val="single" w:sz="4" w:space="0" w:color="auto"/>
              <w:left w:val="single" w:sz="4" w:space="0" w:color="auto"/>
              <w:bottom w:val="nil"/>
              <w:right w:val="single" w:sz="4" w:space="0" w:color="auto"/>
            </w:tcBorders>
            <w:hideMark/>
          </w:tcPr>
          <w:p w14:paraId="4FF0DA67" w14:textId="77777777" w:rsidR="00105294" w:rsidRPr="00105294" w:rsidRDefault="00105294" w:rsidP="00105294">
            <w:pPr>
              <w:keepNext/>
              <w:keepLines/>
              <w:overflowPunct/>
              <w:autoSpaceDE/>
              <w:autoSpaceDN/>
              <w:adjustRightInd/>
              <w:spacing w:after="0"/>
              <w:rPr>
                <w:ins w:id="9221" w:author="Roy Hu" w:date="2020-11-16T17:38:00Z"/>
                <w:rFonts w:ascii="Arial" w:eastAsia="PMingLiU" w:hAnsi="Arial" w:cs="Arial"/>
                <w:sz w:val="18"/>
                <w:szCs w:val="22"/>
                <w:lang w:val="en-US" w:eastAsia="en-US"/>
              </w:rPr>
            </w:pPr>
            <w:ins w:id="9222" w:author="Roy Hu" w:date="2020-11-16T17:38:00Z">
              <w:r w:rsidRPr="00105294">
                <w:rPr>
                  <w:rFonts w:ascii="Arial" w:eastAsia="宋体" w:hAnsi="Arial" w:cs="Arial"/>
                  <w:sz w:val="18"/>
                  <w:szCs w:val="22"/>
                  <w:lang w:val="en-US" w:eastAsia="en-US"/>
                </w:rPr>
                <w:t>TRS configuration</w:t>
              </w:r>
            </w:ins>
          </w:p>
        </w:tc>
        <w:tc>
          <w:tcPr>
            <w:tcW w:w="1733" w:type="dxa"/>
            <w:gridSpan w:val="2"/>
            <w:tcBorders>
              <w:top w:val="single" w:sz="4" w:space="0" w:color="auto"/>
              <w:left w:val="single" w:sz="4" w:space="0" w:color="auto"/>
              <w:bottom w:val="single" w:sz="4" w:space="0" w:color="auto"/>
              <w:right w:val="single" w:sz="4" w:space="0" w:color="auto"/>
            </w:tcBorders>
            <w:hideMark/>
          </w:tcPr>
          <w:p w14:paraId="65F777A9" w14:textId="77777777" w:rsidR="00105294" w:rsidRPr="00105294" w:rsidRDefault="00105294" w:rsidP="00105294">
            <w:pPr>
              <w:keepNext/>
              <w:keepLines/>
              <w:overflowPunct/>
              <w:autoSpaceDE/>
              <w:autoSpaceDN/>
              <w:adjustRightInd/>
              <w:spacing w:after="0"/>
              <w:rPr>
                <w:ins w:id="9223" w:author="Roy Hu" w:date="2020-11-16T17:38:00Z"/>
                <w:rFonts w:ascii="Arial" w:eastAsia="宋体" w:hAnsi="Arial" w:cs="Arial"/>
                <w:sz w:val="18"/>
                <w:szCs w:val="22"/>
                <w:lang w:val="en-US" w:eastAsia="en-US"/>
              </w:rPr>
            </w:pPr>
            <w:ins w:id="9224"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1, 4</w:t>
              </w:r>
            </w:ins>
          </w:p>
        </w:tc>
        <w:tc>
          <w:tcPr>
            <w:tcW w:w="970" w:type="dxa"/>
            <w:tcBorders>
              <w:top w:val="single" w:sz="4" w:space="0" w:color="auto"/>
              <w:left w:val="single" w:sz="4" w:space="0" w:color="auto"/>
              <w:bottom w:val="single" w:sz="4" w:space="0" w:color="auto"/>
              <w:right w:val="single" w:sz="4" w:space="0" w:color="auto"/>
            </w:tcBorders>
          </w:tcPr>
          <w:p w14:paraId="61B681DB" w14:textId="77777777" w:rsidR="00105294" w:rsidRPr="00105294" w:rsidRDefault="00105294" w:rsidP="00105294">
            <w:pPr>
              <w:keepNext/>
              <w:keepLines/>
              <w:overflowPunct/>
              <w:autoSpaceDE/>
              <w:autoSpaceDN/>
              <w:adjustRightInd/>
              <w:spacing w:after="0"/>
              <w:jc w:val="center"/>
              <w:rPr>
                <w:ins w:id="9225" w:author="Roy Hu" w:date="2020-11-16T17:38:00Z"/>
                <w:rFonts w:ascii="Arial" w:eastAsia="宋体" w:hAnsi="Arial" w:cs="Arial"/>
                <w:sz w:val="18"/>
                <w:szCs w:val="22"/>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1A0AB3E" w14:textId="77777777" w:rsidR="00105294" w:rsidRPr="00105294" w:rsidRDefault="00105294" w:rsidP="00105294">
            <w:pPr>
              <w:keepNext/>
              <w:keepLines/>
              <w:overflowPunct/>
              <w:autoSpaceDE/>
              <w:autoSpaceDN/>
              <w:adjustRightInd/>
              <w:spacing w:after="0"/>
              <w:jc w:val="center"/>
              <w:rPr>
                <w:ins w:id="9226" w:author="Roy Hu" w:date="2020-11-16T17:38:00Z"/>
                <w:rFonts w:ascii="Arial" w:eastAsia="宋体" w:hAnsi="Arial" w:cs="Arial"/>
                <w:sz w:val="18"/>
                <w:szCs w:val="22"/>
                <w:lang w:val="en-US" w:eastAsia="en-US"/>
              </w:rPr>
            </w:pPr>
            <w:ins w:id="9227" w:author="Roy Hu" w:date="2020-11-16T17:38:00Z">
              <w:r w:rsidRPr="00105294">
                <w:rPr>
                  <w:rFonts w:ascii="Arial" w:eastAsia="宋体" w:hAnsi="Arial" w:cs="Arial"/>
                  <w:sz w:val="18"/>
                  <w:szCs w:val="22"/>
                  <w:lang w:eastAsia="en-US"/>
                </w:rPr>
                <w:t>TRS.1.1 FDD</w:t>
              </w:r>
            </w:ins>
          </w:p>
        </w:tc>
      </w:tr>
      <w:tr w:rsidR="00105294" w:rsidRPr="00105294" w14:paraId="2F9AE270" w14:textId="77777777" w:rsidTr="00105294">
        <w:trPr>
          <w:trHeight w:val="283"/>
          <w:jc w:val="center"/>
          <w:ins w:id="9228" w:author="Roy Hu" w:date="2020-11-16T17:38:00Z"/>
        </w:trPr>
        <w:tc>
          <w:tcPr>
            <w:tcW w:w="2065" w:type="dxa"/>
            <w:gridSpan w:val="2"/>
            <w:tcBorders>
              <w:top w:val="nil"/>
              <w:left w:val="single" w:sz="4" w:space="0" w:color="auto"/>
              <w:bottom w:val="nil"/>
              <w:right w:val="single" w:sz="4" w:space="0" w:color="auto"/>
            </w:tcBorders>
            <w:hideMark/>
          </w:tcPr>
          <w:p w14:paraId="61934A1E" w14:textId="77777777" w:rsidR="00105294" w:rsidRPr="00105294" w:rsidRDefault="00105294" w:rsidP="00105294">
            <w:pPr>
              <w:overflowPunct/>
              <w:autoSpaceDE/>
              <w:autoSpaceDN/>
              <w:adjustRightInd/>
              <w:rPr>
                <w:ins w:id="9229" w:author="Roy Hu" w:date="2020-11-16T17:38:00Z"/>
                <w:rFonts w:eastAsia="宋体"/>
                <w:lang w:val="en-US" w:eastAsia="en-US"/>
              </w:rPr>
            </w:pPr>
          </w:p>
        </w:tc>
        <w:tc>
          <w:tcPr>
            <w:tcW w:w="1733" w:type="dxa"/>
            <w:gridSpan w:val="2"/>
            <w:tcBorders>
              <w:top w:val="single" w:sz="4" w:space="0" w:color="auto"/>
              <w:left w:val="single" w:sz="4" w:space="0" w:color="auto"/>
              <w:bottom w:val="single" w:sz="4" w:space="0" w:color="auto"/>
              <w:right w:val="single" w:sz="4" w:space="0" w:color="auto"/>
            </w:tcBorders>
            <w:hideMark/>
          </w:tcPr>
          <w:p w14:paraId="6A8F4407" w14:textId="77777777" w:rsidR="00105294" w:rsidRPr="00105294" w:rsidRDefault="00105294" w:rsidP="00105294">
            <w:pPr>
              <w:keepNext/>
              <w:keepLines/>
              <w:overflowPunct/>
              <w:autoSpaceDE/>
              <w:autoSpaceDN/>
              <w:adjustRightInd/>
              <w:spacing w:after="0"/>
              <w:rPr>
                <w:ins w:id="9230" w:author="Roy Hu" w:date="2020-11-16T17:38:00Z"/>
                <w:rFonts w:ascii="Arial" w:eastAsia="宋体" w:hAnsi="Arial" w:cs="Arial"/>
                <w:sz w:val="18"/>
                <w:szCs w:val="22"/>
                <w:lang w:val="en-US" w:eastAsia="en-US"/>
              </w:rPr>
            </w:pPr>
            <w:ins w:id="9231"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2, 5</w:t>
              </w:r>
            </w:ins>
          </w:p>
        </w:tc>
        <w:tc>
          <w:tcPr>
            <w:tcW w:w="970" w:type="dxa"/>
            <w:tcBorders>
              <w:top w:val="single" w:sz="4" w:space="0" w:color="auto"/>
              <w:left w:val="single" w:sz="4" w:space="0" w:color="auto"/>
              <w:bottom w:val="single" w:sz="4" w:space="0" w:color="auto"/>
              <w:right w:val="single" w:sz="4" w:space="0" w:color="auto"/>
            </w:tcBorders>
          </w:tcPr>
          <w:p w14:paraId="1531A64C" w14:textId="77777777" w:rsidR="00105294" w:rsidRPr="00105294" w:rsidRDefault="00105294" w:rsidP="00105294">
            <w:pPr>
              <w:keepNext/>
              <w:keepLines/>
              <w:overflowPunct/>
              <w:autoSpaceDE/>
              <w:autoSpaceDN/>
              <w:adjustRightInd/>
              <w:spacing w:after="0"/>
              <w:jc w:val="center"/>
              <w:rPr>
                <w:ins w:id="9232" w:author="Roy Hu" w:date="2020-11-16T17:38:00Z"/>
                <w:rFonts w:ascii="Arial" w:eastAsia="宋体" w:hAnsi="Arial" w:cs="Arial"/>
                <w:sz w:val="18"/>
                <w:szCs w:val="22"/>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CC57EB6" w14:textId="77777777" w:rsidR="00105294" w:rsidRPr="00105294" w:rsidRDefault="00105294" w:rsidP="00105294">
            <w:pPr>
              <w:keepNext/>
              <w:keepLines/>
              <w:overflowPunct/>
              <w:autoSpaceDE/>
              <w:autoSpaceDN/>
              <w:adjustRightInd/>
              <w:spacing w:after="0"/>
              <w:jc w:val="center"/>
              <w:rPr>
                <w:ins w:id="9233" w:author="Roy Hu" w:date="2020-11-16T17:38:00Z"/>
                <w:rFonts w:ascii="Arial" w:eastAsia="宋体" w:hAnsi="Arial" w:cs="Arial"/>
                <w:sz w:val="18"/>
                <w:szCs w:val="22"/>
                <w:lang w:eastAsia="en-US"/>
              </w:rPr>
            </w:pPr>
            <w:ins w:id="9234" w:author="Roy Hu" w:date="2020-11-16T17:38:00Z">
              <w:r w:rsidRPr="00105294">
                <w:rPr>
                  <w:rFonts w:ascii="Arial" w:eastAsia="宋体" w:hAnsi="Arial" w:cs="Arial"/>
                  <w:sz w:val="18"/>
                  <w:szCs w:val="22"/>
                  <w:lang w:eastAsia="en-US"/>
                </w:rPr>
                <w:t>TRS.1.1 TDD</w:t>
              </w:r>
            </w:ins>
          </w:p>
        </w:tc>
      </w:tr>
      <w:tr w:rsidR="00105294" w:rsidRPr="00105294" w14:paraId="67627C37" w14:textId="77777777" w:rsidTr="00105294">
        <w:trPr>
          <w:trHeight w:val="283"/>
          <w:jc w:val="center"/>
          <w:ins w:id="9235" w:author="Roy Hu" w:date="2020-11-16T17:38:00Z"/>
        </w:trPr>
        <w:tc>
          <w:tcPr>
            <w:tcW w:w="2065" w:type="dxa"/>
            <w:gridSpan w:val="2"/>
            <w:tcBorders>
              <w:top w:val="nil"/>
              <w:left w:val="single" w:sz="4" w:space="0" w:color="auto"/>
              <w:bottom w:val="single" w:sz="4" w:space="0" w:color="auto"/>
              <w:right w:val="single" w:sz="4" w:space="0" w:color="auto"/>
            </w:tcBorders>
            <w:hideMark/>
          </w:tcPr>
          <w:p w14:paraId="63ED9FC1" w14:textId="77777777" w:rsidR="00105294" w:rsidRPr="00105294" w:rsidRDefault="00105294" w:rsidP="00105294">
            <w:pPr>
              <w:overflowPunct/>
              <w:autoSpaceDE/>
              <w:autoSpaceDN/>
              <w:adjustRightInd/>
              <w:rPr>
                <w:ins w:id="9236" w:author="Roy Hu" w:date="2020-11-16T17:38:00Z"/>
                <w:rFonts w:eastAsia="宋体"/>
                <w:lang w:eastAsia="en-US"/>
              </w:rPr>
            </w:pPr>
          </w:p>
        </w:tc>
        <w:tc>
          <w:tcPr>
            <w:tcW w:w="1733" w:type="dxa"/>
            <w:gridSpan w:val="2"/>
            <w:tcBorders>
              <w:top w:val="single" w:sz="4" w:space="0" w:color="auto"/>
              <w:left w:val="single" w:sz="4" w:space="0" w:color="auto"/>
              <w:bottom w:val="single" w:sz="4" w:space="0" w:color="auto"/>
              <w:right w:val="single" w:sz="4" w:space="0" w:color="auto"/>
            </w:tcBorders>
            <w:hideMark/>
          </w:tcPr>
          <w:p w14:paraId="2E168A61" w14:textId="77777777" w:rsidR="00105294" w:rsidRPr="00105294" w:rsidRDefault="00105294" w:rsidP="00105294">
            <w:pPr>
              <w:keepNext/>
              <w:keepLines/>
              <w:overflowPunct/>
              <w:autoSpaceDE/>
              <w:autoSpaceDN/>
              <w:adjustRightInd/>
              <w:spacing w:after="0"/>
              <w:rPr>
                <w:ins w:id="9237" w:author="Roy Hu" w:date="2020-11-16T17:38:00Z"/>
                <w:rFonts w:ascii="Arial" w:eastAsia="宋体" w:hAnsi="Arial" w:cs="Arial"/>
                <w:sz w:val="18"/>
                <w:szCs w:val="22"/>
                <w:lang w:val="en-US" w:eastAsia="en-US"/>
              </w:rPr>
            </w:pPr>
            <w:ins w:id="9238"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3, 6</w:t>
              </w:r>
            </w:ins>
          </w:p>
        </w:tc>
        <w:tc>
          <w:tcPr>
            <w:tcW w:w="970" w:type="dxa"/>
            <w:tcBorders>
              <w:top w:val="single" w:sz="4" w:space="0" w:color="auto"/>
              <w:left w:val="single" w:sz="4" w:space="0" w:color="auto"/>
              <w:bottom w:val="single" w:sz="4" w:space="0" w:color="auto"/>
              <w:right w:val="single" w:sz="4" w:space="0" w:color="auto"/>
            </w:tcBorders>
          </w:tcPr>
          <w:p w14:paraId="31C767DB" w14:textId="77777777" w:rsidR="00105294" w:rsidRPr="00105294" w:rsidRDefault="00105294" w:rsidP="00105294">
            <w:pPr>
              <w:keepNext/>
              <w:keepLines/>
              <w:overflowPunct/>
              <w:autoSpaceDE/>
              <w:autoSpaceDN/>
              <w:adjustRightInd/>
              <w:spacing w:after="0"/>
              <w:jc w:val="center"/>
              <w:rPr>
                <w:ins w:id="9239" w:author="Roy Hu" w:date="2020-11-16T17:38:00Z"/>
                <w:rFonts w:ascii="Arial" w:eastAsia="宋体" w:hAnsi="Arial" w:cs="Arial"/>
                <w:sz w:val="18"/>
                <w:szCs w:val="22"/>
                <w:lang w:val="en-US"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49E81460" w14:textId="77777777" w:rsidR="00105294" w:rsidRPr="00105294" w:rsidRDefault="00105294" w:rsidP="00105294">
            <w:pPr>
              <w:keepNext/>
              <w:keepLines/>
              <w:overflowPunct/>
              <w:autoSpaceDE/>
              <w:autoSpaceDN/>
              <w:adjustRightInd/>
              <w:spacing w:after="0"/>
              <w:jc w:val="center"/>
              <w:rPr>
                <w:ins w:id="9240" w:author="Roy Hu" w:date="2020-11-16T17:38:00Z"/>
                <w:rFonts w:ascii="Arial" w:eastAsia="宋体" w:hAnsi="Arial" w:cs="Arial"/>
                <w:sz w:val="18"/>
                <w:szCs w:val="22"/>
                <w:lang w:eastAsia="en-US"/>
              </w:rPr>
            </w:pPr>
            <w:ins w:id="9241" w:author="Roy Hu" w:date="2020-11-16T17:38:00Z">
              <w:r w:rsidRPr="00105294">
                <w:rPr>
                  <w:rFonts w:ascii="Arial" w:eastAsia="宋体" w:hAnsi="Arial" w:cs="Arial"/>
                  <w:sz w:val="18"/>
                  <w:szCs w:val="22"/>
                  <w:lang w:eastAsia="en-US"/>
                </w:rPr>
                <w:t>TRS.1.2 TDD</w:t>
              </w:r>
            </w:ins>
          </w:p>
        </w:tc>
      </w:tr>
      <w:tr w:rsidR="00105294" w:rsidRPr="00105294" w14:paraId="51D6EE87" w14:textId="77777777" w:rsidTr="00105294">
        <w:trPr>
          <w:trHeight w:val="510"/>
          <w:jc w:val="center"/>
          <w:ins w:id="9242" w:author="Roy Hu" w:date="2020-11-16T17:38:00Z"/>
        </w:trPr>
        <w:tc>
          <w:tcPr>
            <w:tcW w:w="2083" w:type="dxa"/>
            <w:gridSpan w:val="3"/>
            <w:tcBorders>
              <w:top w:val="single" w:sz="4" w:space="0" w:color="auto"/>
              <w:left w:val="single" w:sz="4" w:space="0" w:color="auto"/>
              <w:bottom w:val="nil"/>
              <w:right w:val="single" w:sz="4" w:space="0" w:color="auto"/>
            </w:tcBorders>
            <w:hideMark/>
          </w:tcPr>
          <w:p w14:paraId="484445E9" w14:textId="77777777" w:rsidR="00105294" w:rsidRPr="00105294" w:rsidRDefault="00105294" w:rsidP="00105294">
            <w:pPr>
              <w:keepNext/>
              <w:keepLines/>
              <w:overflowPunct/>
              <w:autoSpaceDE/>
              <w:autoSpaceDN/>
              <w:adjustRightInd/>
              <w:spacing w:after="0"/>
              <w:rPr>
                <w:ins w:id="9243" w:author="Roy Hu" w:date="2020-11-16T17:38:00Z"/>
                <w:rFonts w:ascii="Arial" w:eastAsia="宋体" w:hAnsi="Arial" w:cs="Arial"/>
                <w:sz w:val="18"/>
                <w:szCs w:val="22"/>
                <w:lang w:val="en-US" w:eastAsia="en-US"/>
              </w:rPr>
            </w:pPr>
            <w:ins w:id="9244" w:author="Roy Hu" w:date="2020-11-16T17:38:00Z">
              <w:r w:rsidRPr="00105294">
                <w:rPr>
                  <w:rFonts w:ascii="Arial" w:eastAsia="宋体" w:hAnsi="Arial" w:cs="Arial"/>
                  <w:sz w:val="18"/>
                  <w:szCs w:val="22"/>
                  <w:lang w:val="en-US" w:eastAsia="en-US"/>
                </w:rPr>
                <w:t xml:space="preserve">PDSCH Reference measurement channel </w:t>
              </w:r>
            </w:ins>
          </w:p>
        </w:tc>
        <w:tc>
          <w:tcPr>
            <w:tcW w:w="1715" w:type="dxa"/>
            <w:tcBorders>
              <w:top w:val="single" w:sz="4" w:space="0" w:color="auto"/>
              <w:left w:val="single" w:sz="4" w:space="0" w:color="auto"/>
              <w:bottom w:val="single" w:sz="4" w:space="0" w:color="auto"/>
              <w:right w:val="single" w:sz="4" w:space="0" w:color="auto"/>
            </w:tcBorders>
            <w:hideMark/>
          </w:tcPr>
          <w:p w14:paraId="7E3AE61D" w14:textId="77777777" w:rsidR="00105294" w:rsidRPr="00105294" w:rsidRDefault="00105294" w:rsidP="00105294">
            <w:pPr>
              <w:keepNext/>
              <w:keepLines/>
              <w:overflowPunct/>
              <w:autoSpaceDE/>
              <w:autoSpaceDN/>
              <w:adjustRightInd/>
              <w:spacing w:after="0"/>
              <w:rPr>
                <w:ins w:id="9245" w:author="Roy Hu" w:date="2020-11-16T17:38:00Z"/>
                <w:rFonts w:ascii="Arial" w:eastAsia="宋体" w:hAnsi="Arial" w:cs="Arial"/>
                <w:sz w:val="18"/>
                <w:szCs w:val="22"/>
                <w:lang w:val="en-US" w:eastAsia="en-US"/>
              </w:rPr>
            </w:pPr>
            <w:ins w:id="9246"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nil"/>
              <w:right w:val="single" w:sz="4" w:space="0" w:color="auto"/>
            </w:tcBorders>
          </w:tcPr>
          <w:p w14:paraId="349AEB02" w14:textId="77777777" w:rsidR="00105294" w:rsidRPr="00105294" w:rsidRDefault="00105294" w:rsidP="00105294">
            <w:pPr>
              <w:keepNext/>
              <w:keepLines/>
              <w:overflowPunct/>
              <w:autoSpaceDE/>
              <w:autoSpaceDN/>
              <w:adjustRightInd/>
              <w:spacing w:after="0"/>
              <w:jc w:val="center"/>
              <w:rPr>
                <w:ins w:id="9247" w:author="Roy Hu" w:date="2020-11-16T17:38:00Z"/>
                <w:rFonts w:ascii="Arial" w:eastAsia="宋体" w:hAnsi="Arial" w:cs="Arial"/>
                <w:sz w:val="18"/>
                <w:szCs w:val="22"/>
                <w:lang w:val="en-US" w:eastAsia="en-US"/>
              </w:rPr>
            </w:pPr>
          </w:p>
        </w:tc>
        <w:tc>
          <w:tcPr>
            <w:tcW w:w="810" w:type="dxa"/>
            <w:tcBorders>
              <w:top w:val="single" w:sz="4" w:space="0" w:color="auto"/>
              <w:left w:val="single" w:sz="4" w:space="0" w:color="auto"/>
              <w:bottom w:val="single" w:sz="4" w:space="0" w:color="auto"/>
              <w:right w:val="single" w:sz="4" w:space="0" w:color="auto"/>
            </w:tcBorders>
            <w:hideMark/>
          </w:tcPr>
          <w:p w14:paraId="36368AF6" w14:textId="77777777" w:rsidR="00105294" w:rsidRPr="00105294" w:rsidRDefault="00105294" w:rsidP="00105294">
            <w:pPr>
              <w:keepNext/>
              <w:keepLines/>
              <w:overflowPunct/>
              <w:autoSpaceDE/>
              <w:autoSpaceDN/>
              <w:adjustRightInd/>
              <w:spacing w:after="0"/>
              <w:jc w:val="center"/>
              <w:rPr>
                <w:ins w:id="9248" w:author="Roy Hu" w:date="2020-11-16T17:38:00Z"/>
                <w:rFonts w:ascii="Arial" w:eastAsia="宋体" w:hAnsi="Arial" w:cs="Arial"/>
                <w:sz w:val="16"/>
                <w:szCs w:val="22"/>
                <w:lang w:val="en-US" w:eastAsia="en-US"/>
              </w:rPr>
            </w:pPr>
            <w:ins w:id="9249" w:author="Roy Hu" w:date="2020-11-16T17:38:00Z">
              <w:r w:rsidRPr="00105294">
                <w:rPr>
                  <w:rFonts w:ascii="Arial" w:eastAsia="宋体" w:hAnsi="Arial" w:cs="Arial"/>
                  <w:sz w:val="16"/>
                  <w:szCs w:val="22"/>
                  <w:lang w:eastAsia="en-US"/>
                </w:rPr>
                <w:t>SR.1.1 FDD</w:t>
              </w:r>
            </w:ins>
          </w:p>
        </w:tc>
        <w:tc>
          <w:tcPr>
            <w:tcW w:w="810" w:type="dxa"/>
            <w:gridSpan w:val="2"/>
            <w:tcBorders>
              <w:top w:val="single" w:sz="4" w:space="0" w:color="auto"/>
              <w:left w:val="single" w:sz="4" w:space="0" w:color="auto"/>
              <w:bottom w:val="nil"/>
              <w:right w:val="single" w:sz="4" w:space="0" w:color="auto"/>
            </w:tcBorders>
            <w:hideMark/>
          </w:tcPr>
          <w:p w14:paraId="657DD409" w14:textId="77777777" w:rsidR="00105294" w:rsidRPr="00105294" w:rsidRDefault="00105294" w:rsidP="00105294">
            <w:pPr>
              <w:keepNext/>
              <w:keepLines/>
              <w:overflowPunct/>
              <w:autoSpaceDE/>
              <w:autoSpaceDN/>
              <w:adjustRightInd/>
              <w:spacing w:after="0"/>
              <w:jc w:val="center"/>
              <w:rPr>
                <w:ins w:id="9250" w:author="Roy Hu" w:date="2020-11-16T17:38:00Z"/>
                <w:rFonts w:ascii="Arial" w:eastAsia="宋体" w:hAnsi="Arial" w:cs="Arial"/>
                <w:sz w:val="16"/>
                <w:szCs w:val="22"/>
                <w:lang w:val="en-US" w:eastAsia="en-US"/>
              </w:rPr>
            </w:pPr>
            <w:ins w:id="9251" w:author="Roy Hu" w:date="2020-11-16T17:38:00Z">
              <w:r w:rsidRPr="00105294">
                <w:rPr>
                  <w:rFonts w:ascii="Arial" w:eastAsia="宋体"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273C40DA" w14:textId="77777777" w:rsidR="00105294" w:rsidRPr="00105294" w:rsidRDefault="00105294" w:rsidP="00105294">
            <w:pPr>
              <w:keepNext/>
              <w:keepLines/>
              <w:overflowPunct/>
              <w:autoSpaceDE/>
              <w:autoSpaceDN/>
              <w:adjustRightInd/>
              <w:spacing w:after="0"/>
              <w:jc w:val="center"/>
              <w:rPr>
                <w:ins w:id="9252" w:author="Roy Hu" w:date="2020-11-16T17:38:00Z"/>
                <w:rFonts w:ascii="Arial" w:eastAsia="宋体" w:hAnsi="Arial" w:cs="Arial"/>
                <w:sz w:val="16"/>
                <w:szCs w:val="22"/>
                <w:lang w:val="en-US" w:eastAsia="en-US"/>
              </w:rPr>
            </w:pPr>
            <w:ins w:id="9253" w:author="Roy Hu" w:date="2020-11-16T17:38:00Z">
              <w:r w:rsidRPr="00105294">
                <w:rPr>
                  <w:rFonts w:ascii="Arial" w:eastAsia="宋体" w:hAnsi="Arial" w:cs="Arial"/>
                  <w:sz w:val="16"/>
                  <w:szCs w:val="22"/>
                  <w:lang w:eastAsia="en-US"/>
                </w:rPr>
                <w:t>SR.1.1 FDD</w:t>
              </w:r>
            </w:ins>
          </w:p>
        </w:tc>
        <w:tc>
          <w:tcPr>
            <w:tcW w:w="810" w:type="dxa"/>
            <w:gridSpan w:val="2"/>
            <w:tcBorders>
              <w:top w:val="single" w:sz="4" w:space="0" w:color="auto"/>
              <w:left w:val="single" w:sz="4" w:space="0" w:color="auto"/>
              <w:bottom w:val="nil"/>
              <w:right w:val="single" w:sz="4" w:space="0" w:color="auto"/>
            </w:tcBorders>
            <w:hideMark/>
          </w:tcPr>
          <w:p w14:paraId="4D90AE08" w14:textId="77777777" w:rsidR="00105294" w:rsidRPr="00105294" w:rsidRDefault="00105294" w:rsidP="00105294">
            <w:pPr>
              <w:keepNext/>
              <w:keepLines/>
              <w:overflowPunct/>
              <w:autoSpaceDE/>
              <w:autoSpaceDN/>
              <w:adjustRightInd/>
              <w:spacing w:after="0"/>
              <w:jc w:val="center"/>
              <w:rPr>
                <w:ins w:id="9254" w:author="Roy Hu" w:date="2020-11-16T17:38:00Z"/>
                <w:rFonts w:ascii="Arial" w:eastAsia="宋体" w:hAnsi="Arial" w:cs="Arial"/>
                <w:sz w:val="16"/>
                <w:szCs w:val="22"/>
                <w:lang w:val="en-US" w:eastAsia="en-US"/>
              </w:rPr>
            </w:pPr>
            <w:ins w:id="9255" w:author="Roy Hu" w:date="2020-11-16T17:38:00Z">
              <w:r w:rsidRPr="00105294">
                <w:rPr>
                  <w:rFonts w:ascii="Arial" w:eastAsia="宋体"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427143A5" w14:textId="77777777" w:rsidR="00105294" w:rsidRPr="00105294" w:rsidRDefault="00105294" w:rsidP="00105294">
            <w:pPr>
              <w:keepNext/>
              <w:keepLines/>
              <w:overflowPunct/>
              <w:autoSpaceDE/>
              <w:autoSpaceDN/>
              <w:adjustRightInd/>
              <w:spacing w:after="0"/>
              <w:jc w:val="center"/>
              <w:rPr>
                <w:ins w:id="9256" w:author="Roy Hu" w:date="2020-11-16T17:38:00Z"/>
                <w:rFonts w:ascii="Arial" w:eastAsia="宋体" w:hAnsi="Arial" w:cs="Arial"/>
                <w:sz w:val="16"/>
                <w:szCs w:val="22"/>
                <w:lang w:val="en-US" w:eastAsia="en-US"/>
              </w:rPr>
            </w:pPr>
            <w:ins w:id="9257" w:author="Roy Hu" w:date="2020-11-16T17:38:00Z">
              <w:r w:rsidRPr="00105294">
                <w:rPr>
                  <w:rFonts w:ascii="Arial" w:eastAsia="宋体" w:hAnsi="Arial" w:cs="Arial"/>
                  <w:sz w:val="16"/>
                  <w:szCs w:val="22"/>
                  <w:lang w:eastAsia="en-US"/>
                </w:rPr>
                <w:t>SR.1.1 FDD</w:t>
              </w:r>
            </w:ins>
          </w:p>
        </w:tc>
        <w:tc>
          <w:tcPr>
            <w:tcW w:w="900" w:type="dxa"/>
            <w:gridSpan w:val="2"/>
            <w:tcBorders>
              <w:top w:val="single" w:sz="4" w:space="0" w:color="auto"/>
              <w:left w:val="single" w:sz="4" w:space="0" w:color="auto"/>
              <w:bottom w:val="nil"/>
              <w:right w:val="single" w:sz="4" w:space="0" w:color="auto"/>
            </w:tcBorders>
            <w:hideMark/>
          </w:tcPr>
          <w:p w14:paraId="0E3CE983" w14:textId="77777777" w:rsidR="00105294" w:rsidRPr="00105294" w:rsidRDefault="00105294" w:rsidP="00105294">
            <w:pPr>
              <w:keepNext/>
              <w:keepLines/>
              <w:overflowPunct/>
              <w:autoSpaceDE/>
              <w:autoSpaceDN/>
              <w:adjustRightInd/>
              <w:spacing w:after="0"/>
              <w:jc w:val="center"/>
              <w:rPr>
                <w:ins w:id="9258" w:author="Roy Hu" w:date="2020-11-16T17:38:00Z"/>
                <w:rFonts w:ascii="Arial" w:eastAsia="宋体" w:hAnsi="Arial" w:cs="Arial"/>
                <w:sz w:val="18"/>
                <w:szCs w:val="22"/>
                <w:lang w:val="en-US" w:eastAsia="en-US"/>
              </w:rPr>
            </w:pPr>
            <w:ins w:id="9259" w:author="Roy Hu" w:date="2020-11-16T17:38:00Z">
              <w:r w:rsidRPr="00105294">
                <w:rPr>
                  <w:rFonts w:ascii="Arial" w:eastAsia="宋体" w:hAnsi="Arial" w:cs="Arial"/>
                  <w:sz w:val="18"/>
                  <w:szCs w:val="22"/>
                  <w:lang w:val="en-US" w:eastAsia="en-US"/>
                </w:rPr>
                <w:t>-</w:t>
              </w:r>
            </w:ins>
          </w:p>
        </w:tc>
      </w:tr>
      <w:tr w:rsidR="00105294" w:rsidRPr="00105294" w14:paraId="09628ADF" w14:textId="77777777" w:rsidTr="00105294">
        <w:trPr>
          <w:trHeight w:val="510"/>
          <w:jc w:val="center"/>
          <w:ins w:id="9260" w:author="Roy Hu" w:date="2020-11-16T17:38:00Z"/>
        </w:trPr>
        <w:tc>
          <w:tcPr>
            <w:tcW w:w="2083" w:type="dxa"/>
            <w:gridSpan w:val="3"/>
            <w:tcBorders>
              <w:top w:val="nil"/>
              <w:left w:val="single" w:sz="4" w:space="0" w:color="auto"/>
              <w:bottom w:val="nil"/>
              <w:right w:val="single" w:sz="4" w:space="0" w:color="auto"/>
            </w:tcBorders>
            <w:hideMark/>
          </w:tcPr>
          <w:p w14:paraId="3D8983C4" w14:textId="77777777" w:rsidR="00105294" w:rsidRPr="00105294" w:rsidRDefault="00105294" w:rsidP="00105294">
            <w:pPr>
              <w:overflowPunct/>
              <w:autoSpaceDE/>
              <w:autoSpaceDN/>
              <w:adjustRightInd/>
              <w:rPr>
                <w:ins w:id="9261" w:author="Roy Hu" w:date="2020-11-16T17:38:00Z"/>
                <w:rFonts w:eastAsia="宋体"/>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5F90BE0F" w14:textId="77777777" w:rsidR="00105294" w:rsidRPr="00105294" w:rsidRDefault="00105294" w:rsidP="00105294">
            <w:pPr>
              <w:keepNext/>
              <w:keepLines/>
              <w:overflowPunct/>
              <w:autoSpaceDE/>
              <w:autoSpaceDN/>
              <w:adjustRightInd/>
              <w:spacing w:after="0"/>
              <w:rPr>
                <w:ins w:id="9262" w:author="Roy Hu" w:date="2020-11-16T17:38:00Z"/>
                <w:rFonts w:ascii="Arial" w:eastAsia="宋体" w:hAnsi="Arial" w:cs="Arial"/>
                <w:sz w:val="18"/>
                <w:szCs w:val="22"/>
                <w:lang w:val="en-US" w:eastAsia="en-US"/>
              </w:rPr>
            </w:pPr>
            <w:ins w:id="9263"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970" w:type="dxa"/>
            <w:tcBorders>
              <w:top w:val="nil"/>
              <w:left w:val="single" w:sz="4" w:space="0" w:color="auto"/>
              <w:bottom w:val="nil"/>
              <w:right w:val="single" w:sz="4" w:space="0" w:color="auto"/>
            </w:tcBorders>
            <w:hideMark/>
          </w:tcPr>
          <w:p w14:paraId="4ED826B5" w14:textId="77777777" w:rsidR="00105294" w:rsidRPr="00105294" w:rsidRDefault="00105294" w:rsidP="00105294">
            <w:pPr>
              <w:overflowPunct/>
              <w:autoSpaceDE/>
              <w:autoSpaceDN/>
              <w:adjustRightInd/>
              <w:rPr>
                <w:ins w:id="9264" w:author="Roy Hu" w:date="2020-11-16T17:38:00Z"/>
                <w:rFonts w:eastAsia="宋体"/>
                <w:lang w:val="en-US" w:eastAsia="en-US"/>
              </w:rPr>
            </w:pPr>
          </w:p>
        </w:tc>
        <w:tc>
          <w:tcPr>
            <w:tcW w:w="810" w:type="dxa"/>
            <w:tcBorders>
              <w:top w:val="single" w:sz="4" w:space="0" w:color="auto"/>
              <w:left w:val="single" w:sz="4" w:space="0" w:color="auto"/>
              <w:bottom w:val="single" w:sz="4" w:space="0" w:color="auto"/>
              <w:right w:val="single" w:sz="4" w:space="0" w:color="auto"/>
            </w:tcBorders>
            <w:hideMark/>
          </w:tcPr>
          <w:p w14:paraId="5551BEC0" w14:textId="77777777" w:rsidR="00105294" w:rsidRPr="00105294" w:rsidRDefault="00105294" w:rsidP="00105294">
            <w:pPr>
              <w:keepNext/>
              <w:keepLines/>
              <w:overflowPunct/>
              <w:autoSpaceDE/>
              <w:autoSpaceDN/>
              <w:adjustRightInd/>
              <w:spacing w:after="0"/>
              <w:jc w:val="center"/>
              <w:rPr>
                <w:ins w:id="9265" w:author="Roy Hu" w:date="2020-11-16T17:38:00Z"/>
                <w:rFonts w:ascii="Arial" w:eastAsia="宋体" w:hAnsi="Arial" w:cs="Arial"/>
                <w:sz w:val="16"/>
                <w:szCs w:val="22"/>
                <w:lang w:eastAsia="en-US"/>
              </w:rPr>
            </w:pPr>
            <w:ins w:id="9266" w:author="Roy Hu" w:date="2020-11-16T17:38:00Z">
              <w:r w:rsidRPr="00105294">
                <w:rPr>
                  <w:rFonts w:ascii="Arial" w:eastAsia="宋体" w:hAnsi="Arial" w:cs="Arial"/>
                  <w:sz w:val="16"/>
                  <w:szCs w:val="22"/>
                  <w:lang w:eastAsia="en-US"/>
                </w:rPr>
                <w:t>SR.1.1 TDD</w:t>
              </w:r>
            </w:ins>
          </w:p>
        </w:tc>
        <w:tc>
          <w:tcPr>
            <w:tcW w:w="810" w:type="dxa"/>
            <w:gridSpan w:val="2"/>
            <w:tcBorders>
              <w:top w:val="nil"/>
              <w:left w:val="single" w:sz="4" w:space="0" w:color="auto"/>
              <w:bottom w:val="nil"/>
              <w:right w:val="single" w:sz="4" w:space="0" w:color="auto"/>
            </w:tcBorders>
            <w:hideMark/>
          </w:tcPr>
          <w:p w14:paraId="3C0FB327" w14:textId="77777777" w:rsidR="00105294" w:rsidRPr="00105294" w:rsidRDefault="00105294" w:rsidP="00105294">
            <w:pPr>
              <w:overflowPunct/>
              <w:autoSpaceDE/>
              <w:autoSpaceDN/>
              <w:adjustRightInd/>
              <w:rPr>
                <w:ins w:id="9267"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4158AC1F" w14:textId="77777777" w:rsidR="00105294" w:rsidRPr="00105294" w:rsidRDefault="00105294" w:rsidP="00105294">
            <w:pPr>
              <w:keepNext/>
              <w:keepLines/>
              <w:overflowPunct/>
              <w:autoSpaceDE/>
              <w:autoSpaceDN/>
              <w:adjustRightInd/>
              <w:spacing w:after="0"/>
              <w:jc w:val="center"/>
              <w:rPr>
                <w:ins w:id="9268" w:author="Roy Hu" w:date="2020-11-16T17:38:00Z"/>
                <w:rFonts w:ascii="Arial" w:eastAsia="宋体" w:hAnsi="Arial" w:cs="Arial"/>
                <w:sz w:val="16"/>
                <w:szCs w:val="22"/>
                <w:lang w:eastAsia="en-US"/>
              </w:rPr>
            </w:pPr>
            <w:ins w:id="9269" w:author="Roy Hu" w:date="2020-11-16T17:38:00Z">
              <w:r w:rsidRPr="00105294">
                <w:rPr>
                  <w:rFonts w:ascii="Arial" w:eastAsia="宋体" w:hAnsi="Arial" w:cs="Arial"/>
                  <w:sz w:val="16"/>
                  <w:szCs w:val="22"/>
                  <w:lang w:eastAsia="en-US"/>
                </w:rPr>
                <w:t>SR.1.1 TDD</w:t>
              </w:r>
            </w:ins>
          </w:p>
        </w:tc>
        <w:tc>
          <w:tcPr>
            <w:tcW w:w="810" w:type="dxa"/>
            <w:gridSpan w:val="2"/>
            <w:tcBorders>
              <w:top w:val="nil"/>
              <w:left w:val="single" w:sz="4" w:space="0" w:color="auto"/>
              <w:bottom w:val="nil"/>
              <w:right w:val="single" w:sz="4" w:space="0" w:color="auto"/>
            </w:tcBorders>
            <w:hideMark/>
          </w:tcPr>
          <w:p w14:paraId="01CFE9A6" w14:textId="77777777" w:rsidR="00105294" w:rsidRPr="00105294" w:rsidRDefault="00105294" w:rsidP="00105294">
            <w:pPr>
              <w:overflowPunct/>
              <w:autoSpaceDE/>
              <w:autoSpaceDN/>
              <w:adjustRightInd/>
              <w:rPr>
                <w:ins w:id="9270"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20432441" w14:textId="77777777" w:rsidR="00105294" w:rsidRPr="00105294" w:rsidRDefault="00105294" w:rsidP="00105294">
            <w:pPr>
              <w:keepNext/>
              <w:keepLines/>
              <w:overflowPunct/>
              <w:autoSpaceDE/>
              <w:autoSpaceDN/>
              <w:adjustRightInd/>
              <w:spacing w:after="0"/>
              <w:jc w:val="center"/>
              <w:rPr>
                <w:ins w:id="9271" w:author="Roy Hu" w:date="2020-11-16T17:38:00Z"/>
                <w:rFonts w:ascii="Arial" w:eastAsia="宋体" w:hAnsi="Arial" w:cs="Arial"/>
                <w:sz w:val="16"/>
                <w:szCs w:val="22"/>
                <w:lang w:eastAsia="en-US"/>
              </w:rPr>
            </w:pPr>
            <w:ins w:id="9272" w:author="Roy Hu" w:date="2020-11-16T17:38:00Z">
              <w:r w:rsidRPr="00105294">
                <w:rPr>
                  <w:rFonts w:ascii="Arial" w:eastAsia="宋体" w:hAnsi="Arial" w:cs="Arial"/>
                  <w:sz w:val="16"/>
                  <w:szCs w:val="22"/>
                  <w:lang w:eastAsia="en-US"/>
                </w:rPr>
                <w:t>SR.1.1 TDD</w:t>
              </w:r>
            </w:ins>
          </w:p>
        </w:tc>
        <w:tc>
          <w:tcPr>
            <w:tcW w:w="900" w:type="dxa"/>
            <w:gridSpan w:val="2"/>
            <w:tcBorders>
              <w:top w:val="nil"/>
              <w:left w:val="single" w:sz="4" w:space="0" w:color="auto"/>
              <w:bottom w:val="nil"/>
              <w:right w:val="single" w:sz="4" w:space="0" w:color="auto"/>
            </w:tcBorders>
            <w:hideMark/>
          </w:tcPr>
          <w:p w14:paraId="4AD285C4" w14:textId="77777777" w:rsidR="00105294" w:rsidRPr="00105294" w:rsidRDefault="00105294" w:rsidP="00105294">
            <w:pPr>
              <w:overflowPunct/>
              <w:autoSpaceDE/>
              <w:autoSpaceDN/>
              <w:adjustRightInd/>
              <w:rPr>
                <w:ins w:id="9273" w:author="Roy Hu" w:date="2020-11-16T17:38:00Z"/>
                <w:rFonts w:eastAsia="宋体"/>
                <w:sz w:val="16"/>
                <w:lang w:eastAsia="en-US"/>
              </w:rPr>
            </w:pPr>
          </w:p>
        </w:tc>
      </w:tr>
      <w:tr w:rsidR="00105294" w:rsidRPr="00105294" w14:paraId="40E61D1F" w14:textId="77777777" w:rsidTr="00105294">
        <w:trPr>
          <w:trHeight w:val="510"/>
          <w:jc w:val="center"/>
          <w:ins w:id="9274" w:author="Roy Hu" w:date="2020-11-16T17:38:00Z"/>
        </w:trPr>
        <w:tc>
          <w:tcPr>
            <w:tcW w:w="2083" w:type="dxa"/>
            <w:gridSpan w:val="3"/>
            <w:tcBorders>
              <w:top w:val="nil"/>
              <w:left w:val="single" w:sz="4" w:space="0" w:color="auto"/>
              <w:bottom w:val="single" w:sz="4" w:space="0" w:color="auto"/>
              <w:right w:val="single" w:sz="4" w:space="0" w:color="auto"/>
            </w:tcBorders>
            <w:hideMark/>
          </w:tcPr>
          <w:p w14:paraId="2476383F" w14:textId="77777777" w:rsidR="00105294" w:rsidRPr="00105294" w:rsidRDefault="00105294" w:rsidP="00105294">
            <w:pPr>
              <w:overflowPunct/>
              <w:autoSpaceDE/>
              <w:autoSpaceDN/>
              <w:adjustRightInd/>
              <w:spacing w:after="0"/>
              <w:rPr>
                <w:ins w:id="9275"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6589B4E" w14:textId="77777777" w:rsidR="00105294" w:rsidRPr="00105294" w:rsidRDefault="00105294" w:rsidP="00105294">
            <w:pPr>
              <w:keepNext/>
              <w:keepLines/>
              <w:overflowPunct/>
              <w:autoSpaceDE/>
              <w:autoSpaceDN/>
              <w:adjustRightInd/>
              <w:spacing w:after="0"/>
              <w:rPr>
                <w:ins w:id="9276" w:author="Roy Hu" w:date="2020-11-16T17:38:00Z"/>
                <w:rFonts w:ascii="Arial" w:eastAsia="宋体" w:hAnsi="Arial" w:cs="Arial"/>
                <w:sz w:val="18"/>
                <w:szCs w:val="22"/>
                <w:lang w:val="en-US" w:eastAsia="en-US"/>
              </w:rPr>
            </w:pPr>
            <w:ins w:id="9277"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970" w:type="dxa"/>
            <w:tcBorders>
              <w:top w:val="nil"/>
              <w:left w:val="single" w:sz="4" w:space="0" w:color="auto"/>
              <w:bottom w:val="single" w:sz="4" w:space="0" w:color="auto"/>
              <w:right w:val="single" w:sz="4" w:space="0" w:color="auto"/>
            </w:tcBorders>
            <w:hideMark/>
          </w:tcPr>
          <w:p w14:paraId="704AF80B" w14:textId="77777777" w:rsidR="00105294" w:rsidRPr="00105294" w:rsidRDefault="00105294" w:rsidP="00105294">
            <w:pPr>
              <w:overflowPunct/>
              <w:autoSpaceDE/>
              <w:autoSpaceDN/>
              <w:adjustRightInd/>
              <w:rPr>
                <w:ins w:id="9278" w:author="Roy Hu" w:date="2020-11-16T17:38:00Z"/>
                <w:rFonts w:eastAsia="宋体"/>
                <w:lang w:val="en-US" w:eastAsia="en-US"/>
              </w:rPr>
            </w:pPr>
          </w:p>
        </w:tc>
        <w:tc>
          <w:tcPr>
            <w:tcW w:w="810" w:type="dxa"/>
            <w:tcBorders>
              <w:top w:val="single" w:sz="4" w:space="0" w:color="auto"/>
              <w:left w:val="single" w:sz="4" w:space="0" w:color="auto"/>
              <w:bottom w:val="single" w:sz="4" w:space="0" w:color="auto"/>
              <w:right w:val="single" w:sz="4" w:space="0" w:color="auto"/>
            </w:tcBorders>
            <w:hideMark/>
          </w:tcPr>
          <w:p w14:paraId="071AAFBE" w14:textId="77777777" w:rsidR="00105294" w:rsidRPr="00105294" w:rsidRDefault="00105294" w:rsidP="00105294">
            <w:pPr>
              <w:keepNext/>
              <w:keepLines/>
              <w:overflowPunct/>
              <w:autoSpaceDE/>
              <w:autoSpaceDN/>
              <w:adjustRightInd/>
              <w:spacing w:after="0"/>
              <w:jc w:val="center"/>
              <w:rPr>
                <w:ins w:id="9279" w:author="Roy Hu" w:date="2020-11-16T17:38:00Z"/>
                <w:rFonts w:ascii="Arial" w:eastAsia="宋体" w:hAnsi="Arial" w:cs="Arial"/>
                <w:sz w:val="16"/>
                <w:szCs w:val="22"/>
                <w:lang w:eastAsia="en-US"/>
              </w:rPr>
            </w:pPr>
            <w:ins w:id="9280" w:author="Roy Hu" w:date="2020-11-16T17:38:00Z">
              <w:r w:rsidRPr="00105294">
                <w:rPr>
                  <w:rFonts w:ascii="Arial" w:eastAsia="宋体" w:hAnsi="Arial" w:cs="Arial"/>
                  <w:sz w:val="16"/>
                  <w:szCs w:val="22"/>
                  <w:lang w:eastAsia="en-US"/>
                </w:rPr>
                <w:t>SR</w:t>
              </w:r>
              <w:r w:rsidRPr="00105294">
                <w:rPr>
                  <w:rFonts w:ascii="Arial" w:eastAsia="宋体" w:hAnsi="Arial" w:cs="Arial"/>
                  <w:sz w:val="16"/>
                  <w:szCs w:val="22"/>
                  <w:lang w:eastAsia="zh-CN"/>
                </w:rPr>
                <w:t>.</w:t>
              </w:r>
              <w:r w:rsidRPr="00105294">
                <w:rPr>
                  <w:rFonts w:ascii="Arial" w:eastAsia="宋体"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25D4B550" w14:textId="77777777" w:rsidR="00105294" w:rsidRPr="00105294" w:rsidRDefault="00105294" w:rsidP="00105294">
            <w:pPr>
              <w:overflowPunct/>
              <w:autoSpaceDE/>
              <w:autoSpaceDN/>
              <w:adjustRightInd/>
              <w:rPr>
                <w:ins w:id="9281"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6C3C74C2" w14:textId="77777777" w:rsidR="00105294" w:rsidRPr="00105294" w:rsidRDefault="00105294" w:rsidP="00105294">
            <w:pPr>
              <w:keepNext/>
              <w:keepLines/>
              <w:overflowPunct/>
              <w:autoSpaceDE/>
              <w:autoSpaceDN/>
              <w:adjustRightInd/>
              <w:spacing w:after="0"/>
              <w:jc w:val="center"/>
              <w:rPr>
                <w:ins w:id="9282" w:author="Roy Hu" w:date="2020-11-16T17:38:00Z"/>
                <w:rFonts w:ascii="Arial" w:eastAsia="宋体" w:hAnsi="Arial" w:cs="Arial"/>
                <w:sz w:val="16"/>
                <w:szCs w:val="22"/>
                <w:lang w:eastAsia="en-US"/>
              </w:rPr>
            </w:pPr>
            <w:ins w:id="9283" w:author="Roy Hu" w:date="2020-11-16T17:38:00Z">
              <w:r w:rsidRPr="00105294">
                <w:rPr>
                  <w:rFonts w:ascii="Arial" w:eastAsia="宋体" w:hAnsi="Arial" w:cs="Arial"/>
                  <w:sz w:val="16"/>
                  <w:szCs w:val="22"/>
                  <w:lang w:eastAsia="en-US"/>
                </w:rPr>
                <w:t>SR</w:t>
              </w:r>
              <w:r w:rsidRPr="00105294">
                <w:rPr>
                  <w:rFonts w:ascii="Arial" w:eastAsia="宋体" w:hAnsi="Arial" w:cs="Arial"/>
                  <w:sz w:val="16"/>
                  <w:szCs w:val="22"/>
                  <w:lang w:eastAsia="zh-CN"/>
                </w:rPr>
                <w:t>.</w:t>
              </w:r>
              <w:r w:rsidRPr="00105294">
                <w:rPr>
                  <w:rFonts w:ascii="Arial" w:eastAsia="宋体"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6658273E" w14:textId="77777777" w:rsidR="00105294" w:rsidRPr="00105294" w:rsidRDefault="00105294" w:rsidP="00105294">
            <w:pPr>
              <w:overflowPunct/>
              <w:autoSpaceDE/>
              <w:autoSpaceDN/>
              <w:adjustRightInd/>
              <w:rPr>
                <w:ins w:id="9284"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5EE65D99" w14:textId="77777777" w:rsidR="00105294" w:rsidRPr="00105294" w:rsidRDefault="00105294" w:rsidP="00105294">
            <w:pPr>
              <w:keepNext/>
              <w:keepLines/>
              <w:overflowPunct/>
              <w:autoSpaceDE/>
              <w:autoSpaceDN/>
              <w:adjustRightInd/>
              <w:spacing w:after="0"/>
              <w:jc w:val="center"/>
              <w:rPr>
                <w:ins w:id="9285" w:author="Roy Hu" w:date="2020-11-16T17:38:00Z"/>
                <w:rFonts w:ascii="Arial" w:eastAsia="宋体" w:hAnsi="Arial" w:cs="Arial"/>
                <w:sz w:val="16"/>
                <w:szCs w:val="22"/>
                <w:lang w:eastAsia="en-US"/>
              </w:rPr>
            </w:pPr>
            <w:ins w:id="9286" w:author="Roy Hu" w:date="2020-11-16T17:38:00Z">
              <w:r w:rsidRPr="00105294">
                <w:rPr>
                  <w:rFonts w:ascii="Arial" w:eastAsia="宋体" w:hAnsi="Arial" w:cs="Arial"/>
                  <w:sz w:val="16"/>
                  <w:szCs w:val="22"/>
                  <w:lang w:eastAsia="en-US"/>
                </w:rPr>
                <w:t>SR</w:t>
              </w:r>
              <w:r w:rsidRPr="00105294">
                <w:rPr>
                  <w:rFonts w:ascii="Arial" w:eastAsia="宋体" w:hAnsi="Arial" w:cs="Arial"/>
                  <w:sz w:val="16"/>
                  <w:szCs w:val="22"/>
                  <w:lang w:eastAsia="zh-CN"/>
                </w:rPr>
                <w:t>.</w:t>
              </w:r>
              <w:r w:rsidRPr="00105294">
                <w:rPr>
                  <w:rFonts w:ascii="Arial" w:eastAsia="宋体" w:hAnsi="Arial" w:cs="Arial"/>
                  <w:sz w:val="16"/>
                  <w:szCs w:val="22"/>
                  <w:lang w:eastAsia="en-US"/>
                </w:rPr>
                <w:t>2.1 TDD</w:t>
              </w:r>
            </w:ins>
          </w:p>
        </w:tc>
        <w:tc>
          <w:tcPr>
            <w:tcW w:w="900" w:type="dxa"/>
            <w:gridSpan w:val="2"/>
            <w:tcBorders>
              <w:top w:val="nil"/>
              <w:left w:val="single" w:sz="4" w:space="0" w:color="auto"/>
              <w:bottom w:val="single" w:sz="4" w:space="0" w:color="auto"/>
              <w:right w:val="single" w:sz="4" w:space="0" w:color="auto"/>
            </w:tcBorders>
            <w:hideMark/>
          </w:tcPr>
          <w:p w14:paraId="46A19BE3" w14:textId="77777777" w:rsidR="00105294" w:rsidRPr="00105294" w:rsidRDefault="00105294" w:rsidP="00105294">
            <w:pPr>
              <w:overflowPunct/>
              <w:autoSpaceDE/>
              <w:autoSpaceDN/>
              <w:adjustRightInd/>
              <w:rPr>
                <w:ins w:id="9287" w:author="Roy Hu" w:date="2020-11-16T17:38:00Z"/>
                <w:rFonts w:eastAsia="宋体"/>
                <w:sz w:val="16"/>
                <w:lang w:eastAsia="en-US"/>
              </w:rPr>
            </w:pPr>
          </w:p>
        </w:tc>
      </w:tr>
      <w:tr w:rsidR="00105294" w:rsidRPr="00105294" w14:paraId="5FAC0CC7" w14:textId="77777777" w:rsidTr="00105294">
        <w:trPr>
          <w:trHeight w:val="510"/>
          <w:jc w:val="center"/>
          <w:ins w:id="9288" w:author="Roy Hu" w:date="2020-11-16T17:38:00Z"/>
        </w:trPr>
        <w:tc>
          <w:tcPr>
            <w:tcW w:w="2083" w:type="dxa"/>
            <w:gridSpan w:val="3"/>
            <w:tcBorders>
              <w:top w:val="single" w:sz="4" w:space="0" w:color="auto"/>
              <w:left w:val="single" w:sz="4" w:space="0" w:color="auto"/>
              <w:bottom w:val="nil"/>
              <w:right w:val="single" w:sz="4" w:space="0" w:color="auto"/>
            </w:tcBorders>
            <w:hideMark/>
          </w:tcPr>
          <w:p w14:paraId="56F7F6F1" w14:textId="77777777" w:rsidR="00105294" w:rsidRPr="00105294" w:rsidRDefault="00105294" w:rsidP="00105294">
            <w:pPr>
              <w:keepNext/>
              <w:keepLines/>
              <w:overflowPunct/>
              <w:autoSpaceDE/>
              <w:autoSpaceDN/>
              <w:adjustRightInd/>
              <w:spacing w:after="0"/>
              <w:rPr>
                <w:ins w:id="9289" w:author="Roy Hu" w:date="2020-11-16T17:38:00Z"/>
                <w:rFonts w:ascii="Arial" w:eastAsia="宋体" w:hAnsi="Arial" w:cs="Arial"/>
                <w:sz w:val="18"/>
                <w:szCs w:val="22"/>
                <w:lang w:val="en-US" w:eastAsia="en-US"/>
              </w:rPr>
            </w:pPr>
            <w:ins w:id="9290" w:author="Roy Hu" w:date="2020-11-16T17:38:00Z">
              <w:r w:rsidRPr="00105294">
                <w:rPr>
                  <w:rFonts w:ascii="Arial" w:eastAsia="宋体" w:hAnsi="Arial" w:cs="v5.0.0"/>
                  <w:sz w:val="18"/>
                  <w:szCs w:val="22"/>
                  <w:lang w:eastAsia="zh-CN"/>
                </w:rPr>
                <w:t xml:space="preserve">RMSI </w:t>
              </w:r>
              <w:r w:rsidRPr="00105294">
                <w:rPr>
                  <w:rFonts w:ascii="Arial" w:eastAsia="宋体" w:hAnsi="Arial" w:cs="v5.0.0"/>
                  <w:sz w:val="18"/>
                  <w:szCs w:val="22"/>
                  <w:lang w:eastAsia="en-US"/>
                </w:rPr>
                <w:t>CORESET Reference Channel</w:t>
              </w:r>
            </w:ins>
          </w:p>
        </w:tc>
        <w:tc>
          <w:tcPr>
            <w:tcW w:w="1715" w:type="dxa"/>
            <w:tcBorders>
              <w:top w:val="single" w:sz="4" w:space="0" w:color="auto"/>
              <w:left w:val="single" w:sz="4" w:space="0" w:color="auto"/>
              <w:bottom w:val="single" w:sz="4" w:space="0" w:color="auto"/>
              <w:right w:val="single" w:sz="4" w:space="0" w:color="auto"/>
            </w:tcBorders>
            <w:hideMark/>
          </w:tcPr>
          <w:p w14:paraId="01C95CBD" w14:textId="77777777" w:rsidR="00105294" w:rsidRPr="00105294" w:rsidRDefault="00105294" w:rsidP="00105294">
            <w:pPr>
              <w:keepNext/>
              <w:keepLines/>
              <w:overflowPunct/>
              <w:autoSpaceDE/>
              <w:autoSpaceDN/>
              <w:adjustRightInd/>
              <w:spacing w:after="0"/>
              <w:rPr>
                <w:ins w:id="9291" w:author="Roy Hu" w:date="2020-11-16T17:38:00Z"/>
                <w:rFonts w:ascii="Arial" w:eastAsia="宋体" w:hAnsi="Arial" w:cs="Arial"/>
                <w:sz w:val="18"/>
                <w:szCs w:val="22"/>
                <w:lang w:val="en-US" w:eastAsia="en-US"/>
              </w:rPr>
            </w:pPr>
            <w:ins w:id="9292"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nil"/>
              <w:right w:val="single" w:sz="4" w:space="0" w:color="auto"/>
            </w:tcBorders>
          </w:tcPr>
          <w:p w14:paraId="24F76254" w14:textId="77777777" w:rsidR="00105294" w:rsidRPr="00105294" w:rsidRDefault="00105294" w:rsidP="00105294">
            <w:pPr>
              <w:keepNext/>
              <w:keepLines/>
              <w:overflowPunct/>
              <w:autoSpaceDE/>
              <w:autoSpaceDN/>
              <w:adjustRightInd/>
              <w:spacing w:after="0"/>
              <w:jc w:val="center"/>
              <w:rPr>
                <w:ins w:id="9293" w:author="Roy Hu" w:date="2020-11-16T17:38:00Z"/>
                <w:rFonts w:ascii="Arial" w:eastAsia="宋体" w:hAnsi="Arial" w:cs="Arial"/>
                <w:sz w:val="18"/>
                <w:szCs w:val="22"/>
                <w:lang w:val="en-US" w:eastAsia="en-US"/>
              </w:rPr>
            </w:pPr>
          </w:p>
        </w:tc>
        <w:tc>
          <w:tcPr>
            <w:tcW w:w="810" w:type="dxa"/>
            <w:tcBorders>
              <w:top w:val="single" w:sz="4" w:space="0" w:color="auto"/>
              <w:left w:val="single" w:sz="4" w:space="0" w:color="auto"/>
              <w:bottom w:val="single" w:sz="4" w:space="0" w:color="auto"/>
              <w:right w:val="single" w:sz="4" w:space="0" w:color="auto"/>
            </w:tcBorders>
            <w:hideMark/>
          </w:tcPr>
          <w:p w14:paraId="4183F5AD" w14:textId="77777777" w:rsidR="00105294" w:rsidRPr="00105294" w:rsidRDefault="00105294" w:rsidP="00105294">
            <w:pPr>
              <w:keepNext/>
              <w:keepLines/>
              <w:overflowPunct/>
              <w:autoSpaceDE/>
              <w:autoSpaceDN/>
              <w:adjustRightInd/>
              <w:spacing w:after="0"/>
              <w:jc w:val="center"/>
              <w:rPr>
                <w:ins w:id="9294" w:author="Roy Hu" w:date="2020-11-16T17:38:00Z"/>
                <w:rFonts w:ascii="Arial" w:eastAsia="宋体" w:hAnsi="Arial" w:cs="Arial"/>
                <w:sz w:val="16"/>
                <w:szCs w:val="22"/>
                <w:lang w:val="en-US" w:eastAsia="en-US"/>
              </w:rPr>
            </w:pPr>
            <w:ins w:id="9295" w:author="Roy Hu" w:date="2020-11-16T17:38:00Z">
              <w:r w:rsidRPr="00105294">
                <w:rPr>
                  <w:rFonts w:ascii="Arial" w:eastAsia="宋体" w:hAnsi="Arial" w:cs="Arial"/>
                  <w:sz w:val="16"/>
                  <w:szCs w:val="22"/>
                  <w:lang w:eastAsia="en-US"/>
                </w:rPr>
                <w:t>CR.1.1 FDD</w:t>
              </w:r>
            </w:ins>
          </w:p>
        </w:tc>
        <w:tc>
          <w:tcPr>
            <w:tcW w:w="810" w:type="dxa"/>
            <w:gridSpan w:val="2"/>
            <w:tcBorders>
              <w:top w:val="single" w:sz="4" w:space="0" w:color="auto"/>
              <w:left w:val="single" w:sz="4" w:space="0" w:color="auto"/>
              <w:bottom w:val="nil"/>
              <w:right w:val="single" w:sz="4" w:space="0" w:color="auto"/>
            </w:tcBorders>
            <w:hideMark/>
          </w:tcPr>
          <w:p w14:paraId="7E74D16D" w14:textId="77777777" w:rsidR="00105294" w:rsidRPr="00105294" w:rsidRDefault="00105294" w:rsidP="00105294">
            <w:pPr>
              <w:keepNext/>
              <w:keepLines/>
              <w:overflowPunct/>
              <w:autoSpaceDE/>
              <w:autoSpaceDN/>
              <w:adjustRightInd/>
              <w:spacing w:after="0"/>
              <w:jc w:val="center"/>
              <w:rPr>
                <w:ins w:id="9296" w:author="Roy Hu" w:date="2020-11-16T17:38:00Z"/>
                <w:rFonts w:ascii="Arial" w:eastAsia="宋体" w:hAnsi="Arial" w:cs="Arial"/>
                <w:sz w:val="16"/>
                <w:szCs w:val="22"/>
                <w:lang w:val="en-US" w:eastAsia="en-US"/>
              </w:rPr>
            </w:pPr>
            <w:ins w:id="9297" w:author="Roy Hu" w:date="2020-11-16T17:38:00Z">
              <w:r w:rsidRPr="00105294">
                <w:rPr>
                  <w:rFonts w:ascii="Arial" w:eastAsia="宋体"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62932BCC" w14:textId="77777777" w:rsidR="00105294" w:rsidRPr="00105294" w:rsidRDefault="00105294" w:rsidP="00105294">
            <w:pPr>
              <w:keepNext/>
              <w:keepLines/>
              <w:overflowPunct/>
              <w:autoSpaceDE/>
              <w:autoSpaceDN/>
              <w:adjustRightInd/>
              <w:spacing w:after="0"/>
              <w:jc w:val="center"/>
              <w:rPr>
                <w:ins w:id="9298" w:author="Roy Hu" w:date="2020-11-16T17:38:00Z"/>
                <w:rFonts w:ascii="Arial" w:eastAsia="宋体" w:hAnsi="Arial" w:cs="Arial"/>
                <w:sz w:val="16"/>
                <w:szCs w:val="22"/>
                <w:lang w:val="en-US" w:eastAsia="en-US"/>
              </w:rPr>
            </w:pPr>
            <w:ins w:id="9299" w:author="Roy Hu" w:date="2020-11-16T17:38:00Z">
              <w:r w:rsidRPr="00105294">
                <w:rPr>
                  <w:rFonts w:ascii="Arial" w:eastAsia="宋体" w:hAnsi="Arial" w:cs="Arial"/>
                  <w:sz w:val="16"/>
                  <w:szCs w:val="22"/>
                  <w:lang w:eastAsia="en-US"/>
                </w:rPr>
                <w:t>CR.1.1 FDD</w:t>
              </w:r>
            </w:ins>
          </w:p>
        </w:tc>
        <w:tc>
          <w:tcPr>
            <w:tcW w:w="810" w:type="dxa"/>
            <w:gridSpan w:val="2"/>
            <w:tcBorders>
              <w:top w:val="single" w:sz="4" w:space="0" w:color="auto"/>
              <w:left w:val="single" w:sz="4" w:space="0" w:color="auto"/>
              <w:bottom w:val="nil"/>
              <w:right w:val="single" w:sz="4" w:space="0" w:color="auto"/>
            </w:tcBorders>
            <w:hideMark/>
          </w:tcPr>
          <w:p w14:paraId="43040BD9" w14:textId="77777777" w:rsidR="00105294" w:rsidRPr="00105294" w:rsidRDefault="00105294" w:rsidP="00105294">
            <w:pPr>
              <w:keepNext/>
              <w:keepLines/>
              <w:overflowPunct/>
              <w:autoSpaceDE/>
              <w:autoSpaceDN/>
              <w:adjustRightInd/>
              <w:spacing w:after="0"/>
              <w:jc w:val="center"/>
              <w:rPr>
                <w:ins w:id="9300" w:author="Roy Hu" w:date="2020-11-16T17:38:00Z"/>
                <w:rFonts w:ascii="Arial" w:eastAsia="宋体" w:hAnsi="Arial" w:cs="Arial"/>
                <w:sz w:val="16"/>
                <w:szCs w:val="22"/>
                <w:lang w:val="en-US" w:eastAsia="en-US"/>
              </w:rPr>
            </w:pPr>
            <w:ins w:id="9301" w:author="Roy Hu" w:date="2020-11-16T17:38:00Z">
              <w:r w:rsidRPr="00105294">
                <w:rPr>
                  <w:rFonts w:ascii="Arial" w:eastAsia="宋体"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0D475C67" w14:textId="77777777" w:rsidR="00105294" w:rsidRPr="00105294" w:rsidRDefault="00105294" w:rsidP="00105294">
            <w:pPr>
              <w:keepNext/>
              <w:keepLines/>
              <w:overflowPunct/>
              <w:autoSpaceDE/>
              <w:autoSpaceDN/>
              <w:adjustRightInd/>
              <w:spacing w:after="0"/>
              <w:jc w:val="center"/>
              <w:rPr>
                <w:ins w:id="9302" w:author="Roy Hu" w:date="2020-11-16T17:38:00Z"/>
                <w:rFonts w:ascii="Arial" w:eastAsia="宋体" w:hAnsi="Arial" w:cs="Arial"/>
                <w:sz w:val="16"/>
                <w:szCs w:val="22"/>
                <w:lang w:val="en-US" w:eastAsia="en-US"/>
              </w:rPr>
            </w:pPr>
            <w:ins w:id="9303" w:author="Roy Hu" w:date="2020-11-16T17:38:00Z">
              <w:r w:rsidRPr="00105294">
                <w:rPr>
                  <w:rFonts w:ascii="Arial" w:eastAsia="宋体" w:hAnsi="Arial" w:cs="Arial"/>
                  <w:sz w:val="16"/>
                  <w:szCs w:val="22"/>
                  <w:lang w:eastAsia="en-US"/>
                </w:rPr>
                <w:t>CR.1.1 FDD</w:t>
              </w:r>
            </w:ins>
          </w:p>
        </w:tc>
        <w:tc>
          <w:tcPr>
            <w:tcW w:w="900" w:type="dxa"/>
            <w:gridSpan w:val="2"/>
            <w:tcBorders>
              <w:top w:val="single" w:sz="4" w:space="0" w:color="auto"/>
              <w:left w:val="single" w:sz="4" w:space="0" w:color="auto"/>
              <w:bottom w:val="nil"/>
              <w:right w:val="single" w:sz="4" w:space="0" w:color="auto"/>
            </w:tcBorders>
            <w:hideMark/>
          </w:tcPr>
          <w:p w14:paraId="05B0835C" w14:textId="77777777" w:rsidR="00105294" w:rsidRPr="00105294" w:rsidRDefault="00105294" w:rsidP="00105294">
            <w:pPr>
              <w:keepNext/>
              <w:keepLines/>
              <w:overflowPunct/>
              <w:autoSpaceDE/>
              <w:autoSpaceDN/>
              <w:adjustRightInd/>
              <w:spacing w:after="0"/>
              <w:jc w:val="center"/>
              <w:rPr>
                <w:ins w:id="9304" w:author="Roy Hu" w:date="2020-11-16T17:38:00Z"/>
                <w:rFonts w:ascii="Arial" w:eastAsia="宋体" w:hAnsi="Arial" w:cs="Arial"/>
                <w:sz w:val="18"/>
                <w:szCs w:val="22"/>
                <w:lang w:val="en-US" w:eastAsia="en-US"/>
              </w:rPr>
            </w:pPr>
            <w:ins w:id="9305" w:author="Roy Hu" w:date="2020-11-16T17:38:00Z">
              <w:r w:rsidRPr="00105294">
                <w:rPr>
                  <w:rFonts w:ascii="Arial" w:eastAsia="宋体" w:hAnsi="Arial" w:cs="Arial"/>
                  <w:sz w:val="18"/>
                  <w:szCs w:val="22"/>
                  <w:lang w:val="en-US" w:eastAsia="en-US"/>
                </w:rPr>
                <w:t>-</w:t>
              </w:r>
            </w:ins>
          </w:p>
        </w:tc>
      </w:tr>
      <w:tr w:rsidR="00105294" w:rsidRPr="00105294" w14:paraId="1420ECD7" w14:textId="77777777" w:rsidTr="00105294">
        <w:trPr>
          <w:trHeight w:val="510"/>
          <w:jc w:val="center"/>
          <w:ins w:id="9306" w:author="Roy Hu" w:date="2020-11-16T17:38:00Z"/>
        </w:trPr>
        <w:tc>
          <w:tcPr>
            <w:tcW w:w="2083" w:type="dxa"/>
            <w:gridSpan w:val="3"/>
            <w:tcBorders>
              <w:top w:val="nil"/>
              <w:left w:val="single" w:sz="4" w:space="0" w:color="auto"/>
              <w:bottom w:val="nil"/>
              <w:right w:val="single" w:sz="4" w:space="0" w:color="auto"/>
            </w:tcBorders>
            <w:hideMark/>
          </w:tcPr>
          <w:p w14:paraId="66731C83" w14:textId="77777777" w:rsidR="00105294" w:rsidRPr="00105294" w:rsidRDefault="00105294" w:rsidP="00105294">
            <w:pPr>
              <w:overflowPunct/>
              <w:autoSpaceDE/>
              <w:autoSpaceDN/>
              <w:adjustRightInd/>
              <w:rPr>
                <w:ins w:id="9307" w:author="Roy Hu" w:date="2020-11-16T17:38:00Z"/>
                <w:rFonts w:eastAsia="宋体"/>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6919AED8" w14:textId="77777777" w:rsidR="00105294" w:rsidRPr="00105294" w:rsidRDefault="00105294" w:rsidP="00105294">
            <w:pPr>
              <w:keepNext/>
              <w:keepLines/>
              <w:overflowPunct/>
              <w:autoSpaceDE/>
              <w:autoSpaceDN/>
              <w:adjustRightInd/>
              <w:spacing w:after="0"/>
              <w:rPr>
                <w:ins w:id="9308" w:author="Roy Hu" w:date="2020-11-16T17:38:00Z"/>
                <w:rFonts w:ascii="Arial" w:eastAsia="宋体" w:hAnsi="Arial" w:cs="v5.0.0"/>
                <w:sz w:val="18"/>
                <w:szCs w:val="22"/>
                <w:lang w:eastAsia="en-US"/>
              </w:rPr>
            </w:pPr>
            <w:ins w:id="9309"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970" w:type="dxa"/>
            <w:tcBorders>
              <w:top w:val="nil"/>
              <w:left w:val="single" w:sz="4" w:space="0" w:color="auto"/>
              <w:bottom w:val="nil"/>
              <w:right w:val="single" w:sz="4" w:space="0" w:color="auto"/>
            </w:tcBorders>
            <w:hideMark/>
          </w:tcPr>
          <w:p w14:paraId="19558BD5" w14:textId="77777777" w:rsidR="00105294" w:rsidRPr="00105294" w:rsidRDefault="00105294" w:rsidP="00105294">
            <w:pPr>
              <w:overflowPunct/>
              <w:autoSpaceDE/>
              <w:autoSpaceDN/>
              <w:adjustRightInd/>
              <w:rPr>
                <w:ins w:id="9310" w:author="Roy Hu" w:date="2020-11-16T17:38:00Z"/>
                <w:rFonts w:eastAsia="宋体" w:cs="v5.0.0"/>
                <w:lang w:eastAsia="en-US"/>
              </w:rPr>
            </w:pPr>
          </w:p>
        </w:tc>
        <w:tc>
          <w:tcPr>
            <w:tcW w:w="810" w:type="dxa"/>
            <w:tcBorders>
              <w:top w:val="single" w:sz="4" w:space="0" w:color="auto"/>
              <w:left w:val="single" w:sz="4" w:space="0" w:color="auto"/>
              <w:bottom w:val="single" w:sz="4" w:space="0" w:color="auto"/>
              <w:right w:val="single" w:sz="4" w:space="0" w:color="auto"/>
            </w:tcBorders>
            <w:hideMark/>
          </w:tcPr>
          <w:p w14:paraId="01E22B6C" w14:textId="77777777" w:rsidR="00105294" w:rsidRPr="00105294" w:rsidRDefault="00105294" w:rsidP="00105294">
            <w:pPr>
              <w:keepNext/>
              <w:keepLines/>
              <w:overflowPunct/>
              <w:autoSpaceDE/>
              <w:autoSpaceDN/>
              <w:adjustRightInd/>
              <w:spacing w:after="0"/>
              <w:jc w:val="center"/>
              <w:rPr>
                <w:ins w:id="9311" w:author="Roy Hu" w:date="2020-11-16T17:38:00Z"/>
                <w:rFonts w:ascii="Arial" w:eastAsia="宋体" w:hAnsi="Arial" w:cs="Arial"/>
                <w:sz w:val="16"/>
                <w:szCs w:val="22"/>
                <w:lang w:eastAsia="en-US"/>
              </w:rPr>
            </w:pPr>
            <w:ins w:id="9312" w:author="Roy Hu" w:date="2020-11-16T17:38:00Z">
              <w:r w:rsidRPr="00105294">
                <w:rPr>
                  <w:rFonts w:ascii="Arial" w:eastAsia="宋体" w:hAnsi="Arial" w:cs="Arial"/>
                  <w:sz w:val="16"/>
                  <w:szCs w:val="22"/>
                  <w:lang w:eastAsia="en-US"/>
                </w:rPr>
                <w:t>CR.1.1 TDD</w:t>
              </w:r>
            </w:ins>
          </w:p>
        </w:tc>
        <w:tc>
          <w:tcPr>
            <w:tcW w:w="810" w:type="dxa"/>
            <w:gridSpan w:val="2"/>
            <w:tcBorders>
              <w:top w:val="nil"/>
              <w:left w:val="single" w:sz="4" w:space="0" w:color="auto"/>
              <w:bottom w:val="nil"/>
              <w:right w:val="single" w:sz="4" w:space="0" w:color="auto"/>
            </w:tcBorders>
            <w:hideMark/>
          </w:tcPr>
          <w:p w14:paraId="5CA874D2" w14:textId="77777777" w:rsidR="00105294" w:rsidRPr="00105294" w:rsidRDefault="00105294" w:rsidP="00105294">
            <w:pPr>
              <w:overflowPunct/>
              <w:autoSpaceDE/>
              <w:autoSpaceDN/>
              <w:adjustRightInd/>
              <w:rPr>
                <w:ins w:id="9313"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45968B09" w14:textId="77777777" w:rsidR="00105294" w:rsidRPr="00105294" w:rsidRDefault="00105294" w:rsidP="00105294">
            <w:pPr>
              <w:keepNext/>
              <w:keepLines/>
              <w:overflowPunct/>
              <w:autoSpaceDE/>
              <w:autoSpaceDN/>
              <w:adjustRightInd/>
              <w:spacing w:after="0"/>
              <w:jc w:val="center"/>
              <w:rPr>
                <w:ins w:id="9314" w:author="Roy Hu" w:date="2020-11-16T17:38:00Z"/>
                <w:rFonts w:ascii="Arial" w:eastAsia="宋体" w:hAnsi="Arial" w:cs="Arial"/>
                <w:sz w:val="16"/>
                <w:szCs w:val="22"/>
                <w:lang w:eastAsia="en-US"/>
              </w:rPr>
            </w:pPr>
            <w:ins w:id="9315" w:author="Roy Hu" w:date="2020-11-16T17:38:00Z">
              <w:r w:rsidRPr="00105294">
                <w:rPr>
                  <w:rFonts w:ascii="Arial" w:eastAsia="宋体" w:hAnsi="Arial" w:cs="Arial"/>
                  <w:sz w:val="16"/>
                  <w:szCs w:val="22"/>
                  <w:lang w:eastAsia="en-US"/>
                </w:rPr>
                <w:t>CR.1.1 TDD</w:t>
              </w:r>
            </w:ins>
          </w:p>
        </w:tc>
        <w:tc>
          <w:tcPr>
            <w:tcW w:w="810" w:type="dxa"/>
            <w:gridSpan w:val="2"/>
            <w:tcBorders>
              <w:top w:val="nil"/>
              <w:left w:val="single" w:sz="4" w:space="0" w:color="auto"/>
              <w:bottom w:val="nil"/>
              <w:right w:val="single" w:sz="4" w:space="0" w:color="auto"/>
            </w:tcBorders>
            <w:hideMark/>
          </w:tcPr>
          <w:p w14:paraId="3B60B495" w14:textId="77777777" w:rsidR="00105294" w:rsidRPr="00105294" w:rsidRDefault="00105294" w:rsidP="00105294">
            <w:pPr>
              <w:overflowPunct/>
              <w:autoSpaceDE/>
              <w:autoSpaceDN/>
              <w:adjustRightInd/>
              <w:rPr>
                <w:ins w:id="9316"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07FC8994" w14:textId="77777777" w:rsidR="00105294" w:rsidRPr="00105294" w:rsidRDefault="00105294" w:rsidP="00105294">
            <w:pPr>
              <w:keepNext/>
              <w:keepLines/>
              <w:overflowPunct/>
              <w:autoSpaceDE/>
              <w:autoSpaceDN/>
              <w:adjustRightInd/>
              <w:spacing w:after="0"/>
              <w:jc w:val="center"/>
              <w:rPr>
                <w:ins w:id="9317" w:author="Roy Hu" w:date="2020-11-16T17:38:00Z"/>
                <w:rFonts w:ascii="Arial" w:eastAsia="宋体" w:hAnsi="Arial" w:cs="Arial"/>
                <w:sz w:val="16"/>
                <w:szCs w:val="22"/>
                <w:lang w:eastAsia="en-US"/>
              </w:rPr>
            </w:pPr>
            <w:ins w:id="9318" w:author="Roy Hu" w:date="2020-11-16T17:38:00Z">
              <w:r w:rsidRPr="00105294">
                <w:rPr>
                  <w:rFonts w:ascii="Arial" w:eastAsia="宋体" w:hAnsi="Arial" w:cs="Arial"/>
                  <w:sz w:val="16"/>
                  <w:szCs w:val="22"/>
                  <w:lang w:eastAsia="en-US"/>
                </w:rPr>
                <w:t>CR.1.1 TDD</w:t>
              </w:r>
            </w:ins>
          </w:p>
        </w:tc>
        <w:tc>
          <w:tcPr>
            <w:tcW w:w="900" w:type="dxa"/>
            <w:gridSpan w:val="2"/>
            <w:tcBorders>
              <w:top w:val="nil"/>
              <w:left w:val="single" w:sz="4" w:space="0" w:color="auto"/>
              <w:bottom w:val="nil"/>
              <w:right w:val="single" w:sz="4" w:space="0" w:color="auto"/>
            </w:tcBorders>
            <w:hideMark/>
          </w:tcPr>
          <w:p w14:paraId="7E36B73F" w14:textId="77777777" w:rsidR="00105294" w:rsidRPr="00105294" w:rsidRDefault="00105294" w:rsidP="00105294">
            <w:pPr>
              <w:overflowPunct/>
              <w:autoSpaceDE/>
              <w:autoSpaceDN/>
              <w:adjustRightInd/>
              <w:rPr>
                <w:ins w:id="9319" w:author="Roy Hu" w:date="2020-11-16T17:38:00Z"/>
                <w:rFonts w:eastAsia="宋体"/>
                <w:sz w:val="16"/>
                <w:lang w:eastAsia="en-US"/>
              </w:rPr>
            </w:pPr>
          </w:p>
        </w:tc>
      </w:tr>
      <w:tr w:rsidR="00105294" w:rsidRPr="00105294" w14:paraId="1709A5DA" w14:textId="77777777" w:rsidTr="00105294">
        <w:trPr>
          <w:trHeight w:val="510"/>
          <w:jc w:val="center"/>
          <w:ins w:id="9320" w:author="Roy Hu" w:date="2020-11-16T17:38:00Z"/>
        </w:trPr>
        <w:tc>
          <w:tcPr>
            <w:tcW w:w="2083" w:type="dxa"/>
            <w:gridSpan w:val="3"/>
            <w:tcBorders>
              <w:top w:val="nil"/>
              <w:left w:val="single" w:sz="4" w:space="0" w:color="auto"/>
              <w:bottom w:val="single" w:sz="4" w:space="0" w:color="auto"/>
              <w:right w:val="single" w:sz="4" w:space="0" w:color="auto"/>
            </w:tcBorders>
            <w:hideMark/>
          </w:tcPr>
          <w:p w14:paraId="4E2ABECF" w14:textId="77777777" w:rsidR="00105294" w:rsidRPr="00105294" w:rsidRDefault="00105294" w:rsidP="00105294">
            <w:pPr>
              <w:overflowPunct/>
              <w:autoSpaceDE/>
              <w:autoSpaceDN/>
              <w:adjustRightInd/>
              <w:spacing w:after="0"/>
              <w:rPr>
                <w:ins w:id="932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8E6E8B5" w14:textId="77777777" w:rsidR="00105294" w:rsidRPr="00105294" w:rsidRDefault="00105294" w:rsidP="00105294">
            <w:pPr>
              <w:keepNext/>
              <w:keepLines/>
              <w:overflowPunct/>
              <w:autoSpaceDE/>
              <w:autoSpaceDN/>
              <w:adjustRightInd/>
              <w:spacing w:after="0"/>
              <w:rPr>
                <w:ins w:id="9322" w:author="Roy Hu" w:date="2020-11-16T17:38:00Z"/>
                <w:rFonts w:ascii="Arial" w:eastAsia="宋体" w:hAnsi="Arial" w:cs="v5.0.0"/>
                <w:sz w:val="18"/>
                <w:szCs w:val="22"/>
                <w:lang w:eastAsia="en-US"/>
              </w:rPr>
            </w:pPr>
            <w:ins w:id="9323"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970" w:type="dxa"/>
            <w:tcBorders>
              <w:top w:val="nil"/>
              <w:left w:val="single" w:sz="4" w:space="0" w:color="auto"/>
              <w:bottom w:val="single" w:sz="4" w:space="0" w:color="auto"/>
              <w:right w:val="single" w:sz="4" w:space="0" w:color="auto"/>
            </w:tcBorders>
            <w:hideMark/>
          </w:tcPr>
          <w:p w14:paraId="2D7A5BF8" w14:textId="77777777" w:rsidR="00105294" w:rsidRPr="00105294" w:rsidRDefault="00105294" w:rsidP="00105294">
            <w:pPr>
              <w:overflowPunct/>
              <w:autoSpaceDE/>
              <w:autoSpaceDN/>
              <w:adjustRightInd/>
              <w:rPr>
                <w:ins w:id="9324" w:author="Roy Hu" w:date="2020-11-16T17:38:00Z"/>
                <w:rFonts w:eastAsia="宋体" w:cs="v5.0.0"/>
                <w:lang w:eastAsia="en-US"/>
              </w:rPr>
            </w:pPr>
          </w:p>
        </w:tc>
        <w:tc>
          <w:tcPr>
            <w:tcW w:w="810" w:type="dxa"/>
            <w:tcBorders>
              <w:top w:val="single" w:sz="4" w:space="0" w:color="auto"/>
              <w:left w:val="single" w:sz="4" w:space="0" w:color="auto"/>
              <w:bottom w:val="single" w:sz="4" w:space="0" w:color="auto"/>
              <w:right w:val="single" w:sz="4" w:space="0" w:color="auto"/>
            </w:tcBorders>
            <w:hideMark/>
          </w:tcPr>
          <w:p w14:paraId="4A27085E" w14:textId="77777777" w:rsidR="00105294" w:rsidRPr="00105294" w:rsidRDefault="00105294" w:rsidP="00105294">
            <w:pPr>
              <w:keepNext/>
              <w:keepLines/>
              <w:overflowPunct/>
              <w:autoSpaceDE/>
              <w:autoSpaceDN/>
              <w:adjustRightInd/>
              <w:spacing w:after="0"/>
              <w:jc w:val="center"/>
              <w:rPr>
                <w:ins w:id="9325" w:author="Roy Hu" w:date="2020-11-16T17:38:00Z"/>
                <w:rFonts w:ascii="Arial" w:eastAsia="宋体" w:hAnsi="Arial" w:cs="Arial"/>
                <w:sz w:val="16"/>
                <w:szCs w:val="22"/>
                <w:lang w:eastAsia="en-US"/>
              </w:rPr>
            </w:pPr>
            <w:ins w:id="9326" w:author="Roy Hu" w:date="2020-11-16T17:38:00Z">
              <w:r w:rsidRPr="00105294">
                <w:rPr>
                  <w:rFonts w:ascii="Arial" w:eastAsia="宋体" w:hAnsi="Arial" w:cs="Arial"/>
                  <w:sz w:val="16"/>
                  <w:szCs w:val="22"/>
                  <w:lang w:eastAsia="en-US"/>
                </w:rPr>
                <w:t>CR</w:t>
              </w:r>
              <w:r w:rsidRPr="00105294">
                <w:rPr>
                  <w:rFonts w:ascii="Arial" w:eastAsia="宋体" w:hAnsi="Arial" w:cs="Arial"/>
                  <w:sz w:val="16"/>
                  <w:szCs w:val="22"/>
                  <w:lang w:eastAsia="zh-CN"/>
                </w:rPr>
                <w:t>.</w:t>
              </w:r>
              <w:r w:rsidRPr="00105294">
                <w:rPr>
                  <w:rFonts w:ascii="Arial" w:eastAsia="宋体"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5678DEBB" w14:textId="77777777" w:rsidR="00105294" w:rsidRPr="00105294" w:rsidRDefault="00105294" w:rsidP="00105294">
            <w:pPr>
              <w:overflowPunct/>
              <w:autoSpaceDE/>
              <w:autoSpaceDN/>
              <w:adjustRightInd/>
              <w:rPr>
                <w:ins w:id="9327"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76058AF1" w14:textId="77777777" w:rsidR="00105294" w:rsidRPr="00105294" w:rsidRDefault="00105294" w:rsidP="00105294">
            <w:pPr>
              <w:keepNext/>
              <w:keepLines/>
              <w:overflowPunct/>
              <w:autoSpaceDE/>
              <w:autoSpaceDN/>
              <w:adjustRightInd/>
              <w:spacing w:after="0"/>
              <w:jc w:val="center"/>
              <w:rPr>
                <w:ins w:id="9328" w:author="Roy Hu" w:date="2020-11-16T17:38:00Z"/>
                <w:rFonts w:ascii="Arial" w:eastAsia="宋体" w:hAnsi="Arial" w:cs="Arial"/>
                <w:sz w:val="16"/>
                <w:szCs w:val="22"/>
                <w:lang w:eastAsia="en-US"/>
              </w:rPr>
            </w:pPr>
            <w:ins w:id="9329" w:author="Roy Hu" w:date="2020-11-16T17:38:00Z">
              <w:r w:rsidRPr="00105294">
                <w:rPr>
                  <w:rFonts w:ascii="Arial" w:eastAsia="宋体" w:hAnsi="Arial" w:cs="Arial"/>
                  <w:sz w:val="16"/>
                  <w:szCs w:val="22"/>
                  <w:lang w:eastAsia="en-US"/>
                </w:rPr>
                <w:t>CR</w:t>
              </w:r>
              <w:r w:rsidRPr="00105294">
                <w:rPr>
                  <w:rFonts w:ascii="Arial" w:eastAsia="宋体" w:hAnsi="Arial" w:cs="Arial"/>
                  <w:sz w:val="16"/>
                  <w:szCs w:val="22"/>
                  <w:lang w:eastAsia="zh-CN"/>
                </w:rPr>
                <w:t>.</w:t>
              </w:r>
              <w:r w:rsidRPr="00105294">
                <w:rPr>
                  <w:rFonts w:ascii="Arial" w:eastAsia="宋体"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4DB025AD" w14:textId="77777777" w:rsidR="00105294" w:rsidRPr="00105294" w:rsidRDefault="00105294" w:rsidP="00105294">
            <w:pPr>
              <w:overflowPunct/>
              <w:autoSpaceDE/>
              <w:autoSpaceDN/>
              <w:adjustRightInd/>
              <w:rPr>
                <w:ins w:id="9330"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79A24DDD" w14:textId="77777777" w:rsidR="00105294" w:rsidRPr="00105294" w:rsidRDefault="00105294" w:rsidP="00105294">
            <w:pPr>
              <w:keepNext/>
              <w:keepLines/>
              <w:overflowPunct/>
              <w:autoSpaceDE/>
              <w:autoSpaceDN/>
              <w:adjustRightInd/>
              <w:spacing w:after="0"/>
              <w:jc w:val="center"/>
              <w:rPr>
                <w:ins w:id="9331" w:author="Roy Hu" w:date="2020-11-16T17:38:00Z"/>
                <w:rFonts w:ascii="Arial" w:eastAsia="宋体" w:hAnsi="Arial" w:cs="Arial"/>
                <w:sz w:val="16"/>
                <w:szCs w:val="22"/>
                <w:lang w:eastAsia="en-US"/>
              </w:rPr>
            </w:pPr>
            <w:ins w:id="9332" w:author="Roy Hu" w:date="2020-11-16T17:38:00Z">
              <w:r w:rsidRPr="00105294">
                <w:rPr>
                  <w:rFonts w:ascii="Arial" w:eastAsia="宋体" w:hAnsi="Arial" w:cs="Arial"/>
                  <w:sz w:val="16"/>
                  <w:szCs w:val="22"/>
                  <w:lang w:eastAsia="en-US"/>
                </w:rPr>
                <w:t>CR</w:t>
              </w:r>
              <w:r w:rsidRPr="00105294">
                <w:rPr>
                  <w:rFonts w:ascii="Arial" w:eastAsia="宋体" w:hAnsi="Arial" w:cs="Arial"/>
                  <w:sz w:val="16"/>
                  <w:szCs w:val="22"/>
                  <w:lang w:eastAsia="zh-CN"/>
                </w:rPr>
                <w:t>.</w:t>
              </w:r>
              <w:r w:rsidRPr="00105294">
                <w:rPr>
                  <w:rFonts w:ascii="Arial" w:eastAsia="宋体" w:hAnsi="Arial" w:cs="Arial"/>
                  <w:sz w:val="16"/>
                  <w:szCs w:val="22"/>
                  <w:lang w:eastAsia="en-US"/>
                </w:rPr>
                <w:t>2.1 TDD</w:t>
              </w:r>
            </w:ins>
          </w:p>
        </w:tc>
        <w:tc>
          <w:tcPr>
            <w:tcW w:w="900" w:type="dxa"/>
            <w:gridSpan w:val="2"/>
            <w:tcBorders>
              <w:top w:val="nil"/>
              <w:left w:val="single" w:sz="4" w:space="0" w:color="auto"/>
              <w:bottom w:val="single" w:sz="4" w:space="0" w:color="auto"/>
              <w:right w:val="single" w:sz="4" w:space="0" w:color="auto"/>
            </w:tcBorders>
            <w:hideMark/>
          </w:tcPr>
          <w:p w14:paraId="62920654" w14:textId="77777777" w:rsidR="00105294" w:rsidRPr="00105294" w:rsidRDefault="00105294" w:rsidP="00105294">
            <w:pPr>
              <w:overflowPunct/>
              <w:autoSpaceDE/>
              <w:autoSpaceDN/>
              <w:adjustRightInd/>
              <w:rPr>
                <w:ins w:id="9333" w:author="Roy Hu" w:date="2020-11-16T17:38:00Z"/>
                <w:rFonts w:eastAsia="宋体"/>
                <w:sz w:val="16"/>
                <w:lang w:eastAsia="en-US"/>
              </w:rPr>
            </w:pPr>
          </w:p>
        </w:tc>
      </w:tr>
      <w:tr w:rsidR="00105294" w:rsidRPr="00105294" w14:paraId="53FC63C6" w14:textId="77777777" w:rsidTr="00105294">
        <w:trPr>
          <w:trHeight w:val="510"/>
          <w:jc w:val="center"/>
          <w:ins w:id="9334" w:author="Roy Hu" w:date="2020-11-16T17:38:00Z"/>
        </w:trPr>
        <w:tc>
          <w:tcPr>
            <w:tcW w:w="2083" w:type="dxa"/>
            <w:gridSpan w:val="3"/>
            <w:tcBorders>
              <w:top w:val="single" w:sz="4" w:space="0" w:color="auto"/>
              <w:left w:val="single" w:sz="4" w:space="0" w:color="auto"/>
              <w:bottom w:val="nil"/>
              <w:right w:val="single" w:sz="4" w:space="0" w:color="auto"/>
            </w:tcBorders>
            <w:hideMark/>
          </w:tcPr>
          <w:p w14:paraId="682C4DCC" w14:textId="77777777" w:rsidR="00105294" w:rsidRPr="00105294" w:rsidRDefault="00105294" w:rsidP="00105294">
            <w:pPr>
              <w:keepNext/>
              <w:keepLines/>
              <w:overflowPunct/>
              <w:autoSpaceDE/>
              <w:autoSpaceDN/>
              <w:adjustRightInd/>
              <w:spacing w:after="0"/>
              <w:rPr>
                <w:ins w:id="9335" w:author="Roy Hu" w:date="2020-11-16T17:38:00Z"/>
                <w:rFonts w:ascii="Arial" w:eastAsia="宋体" w:hAnsi="Arial" w:cs="Arial"/>
                <w:sz w:val="18"/>
                <w:szCs w:val="22"/>
                <w:lang w:val="en-US" w:eastAsia="en-US"/>
              </w:rPr>
            </w:pPr>
            <w:ins w:id="9336" w:author="Roy Hu" w:date="2020-11-16T17:38:00Z">
              <w:r w:rsidRPr="00105294">
                <w:rPr>
                  <w:rFonts w:ascii="Arial" w:eastAsia="宋体" w:hAnsi="Arial" w:cs="v5.0.0"/>
                  <w:sz w:val="18"/>
                  <w:szCs w:val="22"/>
                  <w:lang w:eastAsia="zh-CN"/>
                </w:rPr>
                <w:t xml:space="preserve">Dedicated </w:t>
              </w:r>
              <w:r w:rsidRPr="00105294">
                <w:rPr>
                  <w:rFonts w:ascii="Arial" w:eastAsia="宋体" w:hAnsi="Arial" w:cs="v5.0.0"/>
                  <w:sz w:val="18"/>
                  <w:szCs w:val="22"/>
                  <w:lang w:eastAsia="en-US"/>
                </w:rPr>
                <w:t>CORESET Reference Channel</w:t>
              </w:r>
            </w:ins>
          </w:p>
        </w:tc>
        <w:tc>
          <w:tcPr>
            <w:tcW w:w="1715" w:type="dxa"/>
            <w:tcBorders>
              <w:top w:val="single" w:sz="4" w:space="0" w:color="auto"/>
              <w:left w:val="single" w:sz="4" w:space="0" w:color="auto"/>
              <w:bottom w:val="single" w:sz="4" w:space="0" w:color="auto"/>
              <w:right w:val="single" w:sz="4" w:space="0" w:color="auto"/>
            </w:tcBorders>
            <w:hideMark/>
          </w:tcPr>
          <w:p w14:paraId="06B16E65" w14:textId="77777777" w:rsidR="00105294" w:rsidRPr="00105294" w:rsidRDefault="00105294" w:rsidP="00105294">
            <w:pPr>
              <w:keepNext/>
              <w:keepLines/>
              <w:overflowPunct/>
              <w:autoSpaceDE/>
              <w:autoSpaceDN/>
              <w:adjustRightInd/>
              <w:spacing w:after="0"/>
              <w:rPr>
                <w:ins w:id="9337" w:author="Roy Hu" w:date="2020-11-16T17:38:00Z"/>
                <w:rFonts w:ascii="Arial" w:eastAsia="宋体" w:hAnsi="Arial" w:cs="Arial"/>
                <w:sz w:val="18"/>
                <w:szCs w:val="22"/>
                <w:lang w:val="en-US" w:eastAsia="en-US"/>
              </w:rPr>
            </w:pPr>
            <w:ins w:id="9338"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nil"/>
              <w:right w:val="single" w:sz="4" w:space="0" w:color="auto"/>
            </w:tcBorders>
          </w:tcPr>
          <w:p w14:paraId="5FE4BFA7" w14:textId="77777777" w:rsidR="00105294" w:rsidRPr="00105294" w:rsidRDefault="00105294" w:rsidP="00105294">
            <w:pPr>
              <w:keepNext/>
              <w:keepLines/>
              <w:overflowPunct/>
              <w:autoSpaceDE/>
              <w:autoSpaceDN/>
              <w:adjustRightInd/>
              <w:spacing w:after="0"/>
              <w:jc w:val="center"/>
              <w:rPr>
                <w:ins w:id="9339" w:author="Roy Hu" w:date="2020-11-16T17:38:00Z"/>
                <w:rFonts w:ascii="Arial" w:eastAsia="宋体" w:hAnsi="Arial" w:cs="Arial"/>
                <w:sz w:val="18"/>
                <w:szCs w:val="22"/>
                <w:lang w:val="en-US" w:eastAsia="en-US"/>
              </w:rPr>
            </w:pPr>
          </w:p>
        </w:tc>
        <w:tc>
          <w:tcPr>
            <w:tcW w:w="810" w:type="dxa"/>
            <w:tcBorders>
              <w:top w:val="single" w:sz="4" w:space="0" w:color="auto"/>
              <w:left w:val="single" w:sz="4" w:space="0" w:color="auto"/>
              <w:bottom w:val="single" w:sz="4" w:space="0" w:color="auto"/>
              <w:right w:val="single" w:sz="4" w:space="0" w:color="auto"/>
            </w:tcBorders>
            <w:hideMark/>
          </w:tcPr>
          <w:p w14:paraId="659954E3" w14:textId="77777777" w:rsidR="00105294" w:rsidRPr="00105294" w:rsidRDefault="00105294" w:rsidP="00105294">
            <w:pPr>
              <w:keepNext/>
              <w:keepLines/>
              <w:overflowPunct/>
              <w:autoSpaceDE/>
              <w:autoSpaceDN/>
              <w:adjustRightInd/>
              <w:spacing w:after="0"/>
              <w:jc w:val="center"/>
              <w:rPr>
                <w:ins w:id="9340" w:author="Roy Hu" w:date="2020-11-16T17:38:00Z"/>
                <w:rFonts w:ascii="Arial" w:eastAsia="宋体" w:hAnsi="Arial" w:cs="Arial"/>
                <w:sz w:val="16"/>
                <w:szCs w:val="22"/>
                <w:lang w:val="en-US" w:eastAsia="en-US"/>
              </w:rPr>
            </w:pPr>
            <w:ins w:id="9341" w:author="Roy Hu" w:date="2020-11-16T17:38:00Z">
              <w:r w:rsidRPr="00105294">
                <w:rPr>
                  <w:rFonts w:ascii="Arial" w:eastAsia="宋体" w:hAnsi="Arial" w:cs="Arial"/>
                  <w:sz w:val="16"/>
                  <w:szCs w:val="22"/>
                  <w:lang w:eastAsia="en-US"/>
                </w:rPr>
                <w:t>CCR.1.1 FDD</w:t>
              </w:r>
            </w:ins>
          </w:p>
        </w:tc>
        <w:tc>
          <w:tcPr>
            <w:tcW w:w="810" w:type="dxa"/>
            <w:gridSpan w:val="2"/>
            <w:tcBorders>
              <w:top w:val="single" w:sz="4" w:space="0" w:color="auto"/>
              <w:left w:val="single" w:sz="4" w:space="0" w:color="auto"/>
              <w:bottom w:val="nil"/>
              <w:right w:val="single" w:sz="4" w:space="0" w:color="auto"/>
            </w:tcBorders>
            <w:hideMark/>
          </w:tcPr>
          <w:p w14:paraId="465A85E5" w14:textId="77777777" w:rsidR="00105294" w:rsidRPr="00105294" w:rsidRDefault="00105294" w:rsidP="00105294">
            <w:pPr>
              <w:keepNext/>
              <w:keepLines/>
              <w:overflowPunct/>
              <w:autoSpaceDE/>
              <w:autoSpaceDN/>
              <w:adjustRightInd/>
              <w:spacing w:after="0"/>
              <w:jc w:val="center"/>
              <w:rPr>
                <w:ins w:id="9342" w:author="Roy Hu" w:date="2020-11-16T17:38:00Z"/>
                <w:rFonts w:ascii="Arial" w:eastAsia="宋体" w:hAnsi="Arial" w:cs="Arial"/>
                <w:sz w:val="16"/>
                <w:szCs w:val="22"/>
                <w:lang w:val="en-US" w:eastAsia="en-US"/>
              </w:rPr>
            </w:pPr>
            <w:ins w:id="9343" w:author="Roy Hu" w:date="2020-11-16T17:38:00Z">
              <w:r w:rsidRPr="00105294">
                <w:rPr>
                  <w:rFonts w:ascii="Arial" w:eastAsia="宋体"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9CF7E95" w14:textId="77777777" w:rsidR="00105294" w:rsidRPr="00105294" w:rsidRDefault="00105294" w:rsidP="00105294">
            <w:pPr>
              <w:keepNext/>
              <w:keepLines/>
              <w:overflowPunct/>
              <w:autoSpaceDE/>
              <w:autoSpaceDN/>
              <w:adjustRightInd/>
              <w:spacing w:after="0"/>
              <w:jc w:val="center"/>
              <w:rPr>
                <w:ins w:id="9344" w:author="Roy Hu" w:date="2020-11-16T17:38:00Z"/>
                <w:rFonts w:ascii="Arial" w:eastAsia="宋体" w:hAnsi="Arial" w:cs="Arial"/>
                <w:sz w:val="16"/>
                <w:szCs w:val="22"/>
                <w:lang w:val="en-US" w:eastAsia="en-US"/>
              </w:rPr>
            </w:pPr>
            <w:ins w:id="9345" w:author="Roy Hu" w:date="2020-11-16T17:38:00Z">
              <w:r w:rsidRPr="00105294">
                <w:rPr>
                  <w:rFonts w:ascii="Arial" w:eastAsia="宋体" w:hAnsi="Arial" w:cs="Arial"/>
                  <w:sz w:val="16"/>
                  <w:szCs w:val="22"/>
                  <w:lang w:eastAsia="en-US"/>
                </w:rPr>
                <w:t>CCR.1.1 FDD</w:t>
              </w:r>
            </w:ins>
          </w:p>
        </w:tc>
        <w:tc>
          <w:tcPr>
            <w:tcW w:w="810" w:type="dxa"/>
            <w:gridSpan w:val="2"/>
            <w:tcBorders>
              <w:top w:val="single" w:sz="4" w:space="0" w:color="auto"/>
              <w:left w:val="single" w:sz="4" w:space="0" w:color="auto"/>
              <w:bottom w:val="nil"/>
              <w:right w:val="single" w:sz="4" w:space="0" w:color="auto"/>
            </w:tcBorders>
            <w:hideMark/>
          </w:tcPr>
          <w:p w14:paraId="4837CC2E" w14:textId="77777777" w:rsidR="00105294" w:rsidRPr="00105294" w:rsidRDefault="00105294" w:rsidP="00105294">
            <w:pPr>
              <w:keepNext/>
              <w:keepLines/>
              <w:overflowPunct/>
              <w:autoSpaceDE/>
              <w:autoSpaceDN/>
              <w:adjustRightInd/>
              <w:spacing w:after="0"/>
              <w:jc w:val="center"/>
              <w:rPr>
                <w:ins w:id="9346" w:author="Roy Hu" w:date="2020-11-16T17:38:00Z"/>
                <w:rFonts w:ascii="Arial" w:eastAsia="宋体" w:hAnsi="Arial" w:cs="Arial"/>
                <w:sz w:val="16"/>
                <w:szCs w:val="22"/>
                <w:lang w:val="en-US" w:eastAsia="en-US"/>
              </w:rPr>
            </w:pPr>
            <w:ins w:id="9347" w:author="Roy Hu" w:date="2020-11-16T17:38:00Z">
              <w:r w:rsidRPr="00105294">
                <w:rPr>
                  <w:rFonts w:ascii="Arial" w:eastAsia="宋体" w:hAnsi="Arial" w:cs="Arial"/>
                  <w:sz w:val="16"/>
                  <w:szCs w:val="22"/>
                  <w:lang w:val="en-US" w:eastAsia="en-US"/>
                </w:rPr>
                <w:t>-</w:t>
              </w:r>
            </w:ins>
          </w:p>
        </w:tc>
        <w:tc>
          <w:tcPr>
            <w:tcW w:w="810" w:type="dxa"/>
            <w:gridSpan w:val="2"/>
            <w:tcBorders>
              <w:top w:val="single" w:sz="4" w:space="0" w:color="auto"/>
              <w:left w:val="single" w:sz="4" w:space="0" w:color="auto"/>
              <w:bottom w:val="single" w:sz="4" w:space="0" w:color="auto"/>
              <w:right w:val="single" w:sz="4" w:space="0" w:color="auto"/>
            </w:tcBorders>
            <w:hideMark/>
          </w:tcPr>
          <w:p w14:paraId="1FA0E771" w14:textId="77777777" w:rsidR="00105294" w:rsidRPr="00105294" w:rsidRDefault="00105294" w:rsidP="00105294">
            <w:pPr>
              <w:keepNext/>
              <w:keepLines/>
              <w:overflowPunct/>
              <w:autoSpaceDE/>
              <w:autoSpaceDN/>
              <w:adjustRightInd/>
              <w:spacing w:after="0"/>
              <w:jc w:val="center"/>
              <w:rPr>
                <w:ins w:id="9348" w:author="Roy Hu" w:date="2020-11-16T17:38:00Z"/>
                <w:rFonts w:ascii="Arial" w:eastAsia="宋体" w:hAnsi="Arial" w:cs="Arial"/>
                <w:sz w:val="16"/>
                <w:szCs w:val="22"/>
                <w:lang w:val="en-US" w:eastAsia="en-US"/>
              </w:rPr>
            </w:pPr>
            <w:ins w:id="9349" w:author="Roy Hu" w:date="2020-11-16T17:38:00Z">
              <w:r w:rsidRPr="00105294">
                <w:rPr>
                  <w:rFonts w:ascii="Arial" w:eastAsia="宋体" w:hAnsi="Arial" w:cs="Arial"/>
                  <w:sz w:val="16"/>
                  <w:szCs w:val="22"/>
                  <w:lang w:eastAsia="en-US"/>
                </w:rPr>
                <w:t>CCR.1.1 FDD</w:t>
              </w:r>
            </w:ins>
          </w:p>
        </w:tc>
        <w:tc>
          <w:tcPr>
            <w:tcW w:w="900" w:type="dxa"/>
            <w:gridSpan w:val="2"/>
            <w:vMerge w:val="restart"/>
            <w:tcBorders>
              <w:top w:val="single" w:sz="4" w:space="0" w:color="auto"/>
              <w:left w:val="single" w:sz="4" w:space="0" w:color="auto"/>
              <w:bottom w:val="single" w:sz="4" w:space="0" w:color="auto"/>
              <w:right w:val="single" w:sz="4" w:space="0" w:color="auto"/>
            </w:tcBorders>
            <w:hideMark/>
          </w:tcPr>
          <w:p w14:paraId="7ADB8EA6" w14:textId="77777777" w:rsidR="00105294" w:rsidRPr="00105294" w:rsidRDefault="00105294" w:rsidP="00105294">
            <w:pPr>
              <w:keepNext/>
              <w:keepLines/>
              <w:overflowPunct/>
              <w:autoSpaceDE/>
              <w:autoSpaceDN/>
              <w:adjustRightInd/>
              <w:spacing w:after="0"/>
              <w:jc w:val="center"/>
              <w:rPr>
                <w:ins w:id="9350" w:author="Roy Hu" w:date="2020-11-16T17:38:00Z"/>
                <w:rFonts w:ascii="Arial" w:eastAsia="宋体" w:hAnsi="Arial" w:cs="Arial"/>
                <w:sz w:val="18"/>
                <w:szCs w:val="22"/>
                <w:lang w:val="en-US" w:eastAsia="en-US"/>
              </w:rPr>
            </w:pPr>
            <w:ins w:id="9351" w:author="Roy Hu" w:date="2020-11-16T17:38:00Z">
              <w:r w:rsidRPr="00105294">
                <w:rPr>
                  <w:rFonts w:ascii="Arial" w:eastAsia="宋体" w:hAnsi="Arial" w:cs="Arial"/>
                  <w:sz w:val="18"/>
                  <w:szCs w:val="22"/>
                  <w:lang w:val="en-US" w:eastAsia="en-US"/>
                </w:rPr>
                <w:t>-</w:t>
              </w:r>
            </w:ins>
          </w:p>
        </w:tc>
      </w:tr>
      <w:tr w:rsidR="00105294" w:rsidRPr="00105294" w14:paraId="15A8ED41" w14:textId="77777777" w:rsidTr="00105294">
        <w:trPr>
          <w:trHeight w:val="510"/>
          <w:jc w:val="center"/>
          <w:ins w:id="9352" w:author="Roy Hu" w:date="2020-11-16T17:38:00Z"/>
        </w:trPr>
        <w:tc>
          <w:tcPr>
            <w:tcW w:w="2083" w:type="dxa"/>
            <w:gridSpan w:val="3"/>
            <w:tcBorders>
              <w:top w:val="nil"/>
              <w:left w:val="single" w:sz="4" w:space="0" w:color="auto"/>
              <w:bottom w:val="nil"/>
              <w:right w:val="single" w:sz="4" w:space="0" w:color="auto"/>
            </w:tcBorders>
            <w:hideMark/>
          </w:tcPr>
          <w:p w14:paraId="148C8B4F" w14:textId="77777777" w:rsidR="00105294" w:rsidRPr="00105294" w:rsidRDefault="00105294" w:rsidP="00105294">
            <w:pPr>
              <w:overflowPunct/>
              <w:autoSpaceDE/>
              <w:autoSpaceDN/>
              <w:adjustRightInd/>
              <w:rPr>
                <w:ins w:id="9353" w:author="Roy Hu" w:date="2020-11-16T17:38:00Z"/>
                <w:rFonts w:eastAsia="宋体"/>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6EC90A26" w14:textId="77777777" w:rsidR="00105294" w:rsidRPr="00105294" w:rsidRDefault="00105294" w:rsidP="00105294">
            <w:pPr>
              <w:keepNext/>
              <w:keepLines/>
              <w:overflowPunct/>
              <w:autoSpaceDE/>
              <w:autoSpaceDN/>
              <w:adjustRightInd/>
              <w:spacing w:after="0"/>
              <w:rPr>
                <w:ins w:id="9354" w:author="Roy Hu" w:date="2020-11-16T17:38:00Z"/>
                <w:rFonts w:ascii="Arial" w:eastAsia="宋体" w:hAnsi="Arial" w:cs="v5.0.0"/>
                <w:sz w:val="18"/>
                <w:szCs w:val="22"/>
                <w:lang w:eastAsia="en-US"/>
              </w:rPr>
            </w:pPr>
            <w:ins w:id="9355"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2,5</w:t>
              </w:r>
            </w:ins>
          </w:p>
        </w:tc>
        <w:tc>
          <w:tcPr>
            <w:tcW w:w="970" w:type="dxa"/>
            <w:tcBorders>
              <w:top w:val="nil"/>
              <w:left w:val="single" w:sz="4" w:space="0" w:color="auto"/>
              <w:bottom w:val="nil"/>
              <w:right w:val="single" w:sz="4" w:space="0" w:color="auto"/>
            </w:tcBorders>
            <w:hideMark/>
          </w:tcPr>
          <w:p w14:paraId="31973357" w14:textId="77777777" w:rsidR="00105294" w:rsidRPr="00105294" w:rsidRDefault="00105294" w:rsidP="00105294">
            <w:pPr>
              <w:overflowPunct/>
              <w:autoSpaceDE/>
              <w:autoSpaceDN/>
              <w:adjustRightInd/>
              <w:rPr>
                <w:ins w:id="9356" w:author="Roy Hu" w:date="2020-11-16T17:38:00Z"/>
                <w:rFonts w:eastAsia="宋体" w:cs="v5.0.0"/>
                <w:lang w:eastAsia="en-US"/>
              </w:rPr>
            </w:pPr>
          </w:p>
        </w:tc>
        <w:tc>
          <w:tcPr>
            <w:tcW w:w="810" w:type="dxa"/>
            <w:tcBorders>
              <w:top w:val="single" w:sz="4" w:space="0" w:color="auto"/>
              <w:left w:val="single" w:sz="4" w:space="0" w:color="auto"/>
              <w:bottom w:val="single" w:sz="4" w:space="0" w:color="auto"/>
              <w:right w:val="single" w:sz="4" w:space="0" w:color="auto"/>
            </w:tcBorders>
            <w:hideMark/>
          </w:tcPr>
          <w:p w14:paraId="10995ADD" w14:textId="77777777" w:rsidR="00105294" w:rsidRPr="00105294" w:rsidRDefault="00105294" w:rsidP="00105294">
            <w:pPr>
              <w:keepNext/>
              <w:keepLines/>
              <w:overflowPunct/>
              <w:autoSpaceDE/>
              <w:autoSpaceDN/>
              <w:adjustRightInd/>
              <w:spacing w:after="0"/>
              <w:jc w:val="center"/>
              <w:rPr>
                <w:ins w:id="9357" w:author="Roy Hu" w:date="2020-11-16T17:38:00Z"/>
                <w:rFonts w:ascii="Arial" w:eastAsia="宋体" w:hAnsi="Arial" w:cs="Arial"/>
                <w:sz w:val="16"/>
                <w:szCs w:val="22"/>
                <w:lang w:eastAsia="en-US"/>
              </w:rPr>
            </w:pPr>
            <w:ins w:id="9358" w:author="Roy Hu" w:date="2020-11-16T17:38:00Z">
              <w:r w:rsidRPr="00105294">
                <w:rPr>
                  <w:rFonts w:ascii="Arial" w:eastAsia="宋体" w:hAnsi="Arial" w:cs="Arial"/>
                  <w:sz w:val="16"/>
                  <w:szCs w:val="22"/>
                  <w:lang w:eastAsia="en-US"/>
                </w:rPr>
                <w:t>CCR.1.1 TDD</w:t>
              </w:r>
            </w:ins>
          </w:p>
        </w:tc>
        <w:tc>
          <w:tcPr>
            <w:tcW w:w="810" w:type="dxa"/>
            <w:gridSpan w:val="2"/>
            <w:tcBorders>
              <w:top w:val="nil"/>
              <w:left w:val="single" w:sz="4" w:space="0" w:color="auto"/>
              <w:bottom w:val="nil"/>
              <w:right w:val="single" w:sz="4" w:space="0" w:color="auto"/>
            </w:tcBorders>
            <w:hideMark/>
          </w:tcPr>
          <w:p w14:paraId="663F83FC" w14:textId="77777777" w:rsidR="00105294" w:rsidRPr="00105294" w:rsidRDefault="00105294" w:rsidP="00105294">
            <w:pPr>
              <w:overflowPunct/>
              <w:autoSpaceDE/>
              <w:autoSpaceDN/>
              <w:adjustRightInd/>
              <w:rPr>
                <w:ins w:id="9359"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2DB74120" w14:textId="77777777" w:rsidR="00105294" w:rsidRPr="00105294" w:rsidRDefault="00105294" w:rsidP="00105294">
            <w:pPr>
              <w:keepNext/>
              <w:keepLines/>
              <w:overflowPunct/>
              <w:autoSpaceDE/>
              <w:autoSpaceDN/>
              <w:adjustRightInd/>
              <w:spacing w:after="0"/>
              <w:jc w:val="center"/>
              <w:rPr>
                <w:ins w:id="9360" w:author="Roy Hu" w:date="2020-11-16T17:38:00Z"/>
                <w:rFonts w:ascii="Arial" w:eastAsia="宋体" w:hAnsi="Arial" w:cs="Arial"/>
                <w:sz w:val="16"/>
                <w:szCs w:val="22"/>
                <w:lang w:eastAsia="en-US"/>
              </w:rPr>
            </w:pPr>
            <w:ins w:id="9361" w:author="Roy Hu" w:date="2020-11-16T17:38:00Z">
              <w:r w:rsidRPr="00105294">
                <w:rPr>
                  <w:rFonts w:ascii="Arial" w:eastAsia="宋体" w:hAnsi="Arial" w:cs="Arial"/>
                  <w:sz w:val="16"/>
                  <w:szCs w:val="22"/>
                  <w:lang w:eastAsia="en-US"/>
                </w:rPr>
                <w:t>CCR.1.1 TDD</w:t>
              </w:r>
            </w:ins>
          </w:p>
        </w:tc>
        <w:tc>
          <w:tcPr>
            <w:tcW w:w="810" w:type="dxa"/>
            <w:gridSpan w:val="2"/>
            <w:tcBorders>
              <w:top w:val="nil"/>
              <w:left w:val="single" w:sz="4" w:space="0" w:color="auto"/>
              <w:bottom w:val="nil"/>
              <w:right w:val="single" w:sz="4" w:space="0" w:color="auto"/>
            </w:tcBorders>
            <w:hideMark/>
          </w:tcPr>
          <w:p w14:paraId="6A4A35A6" w14:textId="77777777" w:rsidR="00105294" w:rsidRPr="00105294" w:rsidRDefault="00105294" w:rsidP="00105294">
            <w:pPr>
              <w:overflowPunct/>
              <w:autoSpaceDE/>
              <w:autoSpaceDN/>
              <w:adjustRightInd/>
              <w:rPr>
                <w:ins w:id="9362"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3BF91705" w14:textId="77777777" w:rsidR="00105294" w:rsidRPr="00105294" w:rsidRDefault="00105294" w:rsidP="00105294">
            <w:pPr>
              <w:keepNext/>
              <w:keepLines/>
              <w:overflowPunct/>
              <w:autoSpaceDE/>
              <w:autoSpaceDN/>
              <w:adjustRightInd/>
              <w:spacing w:after="0"/>
              <w:jc w:val="center"/>
              <w:rPr>
                <w:ins w:id="9363" w:author="Roy Hu" w:date="2020-11-16T17:38:00Z"/>
                <w:rFonts w:ascii="Arial" w:eastAsia="宋体" w:hAnsi="Arial" w:cs="Arial"/>
                <w:sz w:val="16"/>
                <w:szCs w:val="22"/>
                <w:lang w:eastAsia="en-US"/>
              </w:rPr>
            </w:pPr>
            <w:ins w:id="9364" w:author="Roy Hu" w:date="2020-11-16T17:38:00Z">
              <w:r w:rsidRPr="00105294">
                <w:rPr>
                  <w:rFonts w:ascii="Arial" w:eastAsia="宋体" w:hAnsi="Arial" w:cs="Arial"/>
                  <w:sz w:val="16"/>
                  <w:szCs w:val="22"/>
                  <w:lang w:eastAsia="en-US"/>
                </w:rPr>
                <w:t>CCR.1.1 TDD</w:t>
              </w:r>
            </w:ins>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14:paraId="5DF4DC01" w14:textId="77777777" w:rsidR="00105294" w:rsidRPr="00105294" w:rsidRDefault="00105294" w:rsidP="00105294">
            <w:pPr>
              <w:overflowPunct/>
              <w:autoSpaceDE/>
              <w:autoSpaceDN/>
              <w:adjustRightInd/>
              <w:spacing w:after="0"/>
              <w:rPr>
                <w:ins w:id="9365" w:author="Roy Hu" w:date="2020-11-16T17:38:00Z"/>
                <w:rFonts w:ascii="Arial" w:eastAsia="宋体" w:hAnsi="Arial"/>
                <w:sz w:val="18"/>
                <w:lang w:val="en-US" w:eastAsia="en-US"/>
              </w:rPr>
            </w:pPr>
          </w:p>
        </w:tc>
      </w:tr>
      <w:tr w:rsidR="00105294" w:rsidRPr="00105294" w14:paraId="035D3A09" w14:textId="77777777" w:rsidTr="00105294">
        <w:trPr>
          <w:trHeight w:val="510"/>
          <w:jc w:val="center"/>
          <w:ins w:id="9366" w:author="Roy Hu" w:date="2020-11-16T17:38:00Z"/>
        </w:trPr>
        <w:tc>
          <w:tcPr>
            <w:tcW w:w="2083" w:type="dxa"/>
            <w:gridSpan w:val="3"/>
            <w:tcBorders>
              <w:top w:val="nil"/>
              <w:left w:val="single" w:sz="4" w:space="0" w:color="auto"/>
              <w:bottom w:val="single" w:sz="4" w:space="0" w:color="auto"/>
              <w:right w:val="single" w:sz="4" w:space="0" w:color="auto"/>
            </w:tcBorders>
            <w:hideMark/>
          </w:tcPr>
          <w:p w14:paraId="0CA296C1" w14:textId="77777777" w:rsidR="00105294" w:rsidRPr="00105294" w:rsidRDefault="00105294" w:rsidP="00105294">
            <w:pPr>
              <w:overflowPunct/>
              <w:autoSpaceDE/>
              <w:autoSpaceDN/>
              <w:adjustRightInd/>
              <w:rPr>
                <w:ins w:id="9367" w:author="Roy Hu" w:date="2020-11-16T17:38:00Z"/>
                <w:rFonts w:eastAsia="宋体"/>
                <w:sz w:val="16"/>
                <w:lang w:eastAsia="en-US"/>
              </w:rPr>
            </w:pPr>
          </w:p>
        </w:tc>
        <w:tc>
          <w:tcPr>
            <w:tcW w:w="1715" w:type="dxa"/>
            <w:tcBorders>
              <w:top w:val="single" w:sz="4" w:space="0" w:color="auto"/>
              <w:left w:val="single" w:sz="4" w:space="0" w:color="auto"/>
              <w:bottom w:val="single" w:sz="4" w:space="0" w:color="auto"/>
              <w:right w:val="single" w:sz="4" w:space="0" w:color="auto"/>
            </w:tcBorders>
            <w:hideMark/>
          </w:tcPr>
          <w:p w14:paraId="547E302C" w14:textId="77777777" w:rsidR="00105294" w:rsidRPr="00105294" w:rsidRDefault="00105294" w:rsidP="00105294">
            <w:pPr>
              <w:keepNext/>
              <w:keepLines/>
              <w:overflowPunct/>
              <w:autoSpaceDE/>
              <w:autoSpaceDN/>
              <w:adjustRightInd/>
              <w:spacing w:after="0"/>
              <w:rPr>
                <w:ins w:id="9368" w:author="Roy Hu" w:date="2020-11-16T17:38:00Z"/>
                <w:rFonts w:ascii="Arial" w:eastAsia="宋体" w:hAnsi="Arial" w:cs="v5.0.0"/>
                <w:sz w:val="18"/>
                <w:szCs w:val="22"/>
                <w:lang w:eastAsia="en-US"/>
              </w:rPr>
            </w:pPr>
            <w:ins w:id="9369"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3,6</w:t>
              </w:r>
            </w:ins>
          </w:p>
        </w:tc>
        <w:tc>
          <w:tcPr>
            <w:tcW w:w="970" w:type="dxa"/>
            <w:tcBorders>
              <w:top w:val="nil"/>
              <w:left w:val="single" w:sz="4" w:space="0" w:color="auto"/>
              <w:bottom w:val="single" w:sz="4" w:space="0" w:color="auto"/>
              <w:right w:val="single" w:sz="4" w:space="0" w:color="auto"/>
            </w:tcBorders>
            <w:hideMark/>
          </w:tcPr>
          <w:p w14:paraId="080ADB75" w14:textId="77777777" w:rsidR="00105294" w:rsidRPr="00105294" w:rsidRDefault="00105294" w:rsidP="00105294">
            <w:pPr>
              <w:overflowPunct/>
              <w:autoSpaceDE/>
              <w:autoSpaceDN/>
              <w:adjustRightInd/>
              <w:rPr>
                <w:ins w:id="9370" w:author="Roy Hu" w:date="2020-11-16T17:38:00Z"/>
                <w:rFonts w:eastAsia="宋体" w:cs="v5.0.0"/>
                <w:lang w:eastAsia="en-US"/>
              </w:rPr>
            </w:pPr>
          </w:p>
        </w:tc>
        <w:tc>
          <w:tcPr>
            <w:tcW w:w="810" w:type="dxa"/>
            <w:tcBorders>
              <w:top w:val="single" w:sz="4" w:space="0" w:color="auto"/>
              <w:left w:val="single" w:sz="4" w:space="0" w:color="auto"/>
              <w:bottom w:val="single" w:sz="4" w:space="0" w:color="auto"/>
              <w:right w:val="single" w:sz="4" w:space="0" w:color="auto"/>
            </w:tcBorders>
            <w:hideMark/>
          </w:tcPr>
          <w:p w14:paraId="2391D852" w14:textId="77777777" w:rsidR="00105294" w:rsidRPr="00105294" w:rsidRDefault="00105294" w:rsidP="00105294">
            <w:pPr>
              <w:keepNext/>
              <w:keepLines/>
              <w:overflowPunct/>
              <w:autoSpaceDE/>
              <w:autoSpaceDN/>
              <w:adjustRightInd/>
              <w:spacing w:after="0"/>
              <w:jc w:val="center"/>
              <w:rPr>
                <w:ins w:id="9371" w:author="Roy Hu" w:date="2020-11-16T17:38:00Z"/>
                <w:rFonts w:ascii="Arial" w:eastAsia="宋体" w:hAnsi="Arial" w:cs="Arial"/>
                <w:sz w:val="16"/>
                <w:szCs w:val="22"/>
                <w:lang w:eastAsia="en-US"/>
              </w:rPr>
            </w:pPr>
            <w:ins w:id="9372" w:author="Roy Hu" w:date="2020-11-16T17:38:00Z">
              <w:r w:rsidRPr="00105294">
                <w:rPr>
                  <w:rFonts w:ascii="Arial" w:eastAsia="宋体" w:hAnsi="Arial" w:cs="Arial"/>
                  <w:sz w:val="16"/>
                  <w:szCs w:val="22"/>
                  <w:lang w:eastAsia="en-US"/>
                </w:rPr>
                <w:t>CCR</w:t>
              </w:r>
              <w:r w:rsidRPr="00105294">
                <w:rPr>
                  <w:rFonts w:ascii="Arial" w:eastAsia="宋体" w:hAnsi="Arial" w:cs="Arial"/>
                  <w:sz w:val="16"/>
                  <w:szCs w:val="22"/>
                  <w:lang w:eastAsia="zh-CN"/>
                </w:rPr>
                <w:t>.</w:t>
              </w:r>
              <w:r w:rsidRPr="00105294">
                <w:rPr>
                  <w:rFonts w:ascii="Arial" w:eastAsia="宋体"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2D2479D6" w14:textId="77777777" w:rsidR="00105294" w:rsidRPr="00105294" w:rsidRDefault="00105294" w:rsidP="00105294">
            <w:pPr>
              <w:overflowPunct/>
              <w:autoSpaceDE/>
              <w:autoSpaceDN/>
              <w:adjustRightInd/>
              <w:rPr>
                <w:ins w:id="9373"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6B62DB7C" w14:textId="77777777" w:rsidR="00105294" w:rsidRPr="00105294" w:rsidRDefault="00105294" w:rsidP="00105294">
            <w:pPr>
              <w:keepNext/>
              <w:keepLines/>
              <w:overflowPunct/>
              <w:autoSpaceDE/>
              <w:autoSpaceDN/>
              <w:adjustRightInd/>
              <w:spacing w:after="0"/>
              <w:jc w:val="center"/>
              <w:rPr>
                <w:ins w:id="9374" w:author="Roy Hu" w:date="2020-11-16T17:38:00Z"/>
                <w:rFonts w:ascii="Arial" w:eastAsia="宋体" w:hAnsi="Arial" w:cs="Arial"/>
                <w:sz w:val="16"/>
                <w:szCs w:val="22"/>
                <w:lang w:eastAsia="en-US"/>
              </w:rPr>
            </w:pPr>
            <w:ins w:id="9375" w:author="Roy Hu" w:date="2020-11-16T17:38:00Z">
              <w:r w:rsidRPr="00105294">
                <w:rPr>
                  <w:rFonts w:ascii="Arial" w:eastAsia="宋体" w:hAnsi="Arial" w:cs="Arial"/>
                  <w:sz w:val="16"/>
                  <w:szCs w:val="22"/>
                  <w:lang w:eastAsia="en-US"/>
                </w:rPr>
                <w:t>CCR</w:t>
              </w:r>
              <w:r w:rsidRPr="00105294">
                <w:rPr>
                  <w:rFonts w:ascii="Arial" w:eastAsia="宋体" w:hAnsi="Arial" w:cs="Arial"/>
                  <w:sz w:val="16"/>
                  <w:szCs w:val="22"/>
                  <w:lang w:eastAsia="zh-CN"/>
                </w:rPr>
                <w:t>.</w:t>
              </w:r>
              <w:r w:rsidRPr="00105294">
                <w:rPr>
                  <w:rFonts w:ascii="Arial" w:eastAsia="宋体" w:hAnsi="Arial" w:cs="Arial"/>
                  <w:sz w:val="16"/>
                  <w:szCs w:val="22"/>
                  <w:lang w:eastAsia="en-US"/>
                </w:rPr>
                <w:t>2.1 TDD</w:t>
              </w:r>
            </w:ins>
          </w:p>
        </w:tc>
        <w:tc>
          <w:tcPr>
            <w:tcW w:w="810" w:type="dxa"/>
            <w:gridSpan w:val="2"/>
            <w:tcBorders>
              <w:top w:val="nil"/>
              <w:left w:val="single" w:sz="4" w:space="0" w:color="auto"/>
              <w:bottom w:val="single" w:sz="4" w:space="0" w:color="auto"/>
              <w:right w:val="single" w:sz="4" w:space="0" w:color="auto"/>
            </w:tcBorders>
            <w:hideMark/>
          </w:tcPr>
          <w:p w14:paraId="4A8B0E98" w14:textId="77777777" w:rsidR="00105294" w:rsidRPr="00105294" w:rsidRDefault="00105294" w:rsidP="00105294">
            <w:pPr>
              <w:overflowPunct/>
              <w:autoSpaceDE/>
              <w:autoSpaceDN/>
              <w:adjustRightInd/>
              <w:rPr>
                <w:ins w:id="9376" w:author="Roy Hu" w:date="2020-11-16T17:38:00Z"/>
                <w:rFonts w:eastAsia="宋体"/>
                <w:sz w:val="16"/>
                <w:lang w:eastAsia="en-US"/>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53BBC272" w14:textId="77777777" w:rsidR="00105294" w:rsidRPr="00105294" w:rsidRDefault="00105294" w:rsidP="00105294">
            <w:pPr>
              <w:keepNext/>
              <w:keepLines/>
              <w:overflowPunct/>
              <w:autoSpaceDE/>
              <w:autoSpaceDN/>
              <w:adjustRightInd/>
              <w:spacing w:after="0"/>
              <w:jc w:val="center"/>
              <w:rPr>
                <w:ins w:id="9377" w:author="Roy Hu" w:date="2020-11-16T17:38:00Z"/>
                <w:rFonts w:ascii="Arial" w:eastAsia="宋体" w:hAnsi="Arial" w:cs="Arial"/>
                <w:sz w:val="16"/>
                <w:szCs w:val="22"/>
                <w:lang w:eastAsia="en-US"/>
              </w:rPr>
            </w:pPr>
            <w:ins w:id="9378" w:author="Roy Hu" w:date="2020-11-16T17:38:00Z">
              <w:r w:rsidRPr="00105294">
                <w:rPr>
                  <w:rFonts w:ascii="Arial" w:eastAsia="宋体" w:hAnsi="Arial" w:cs="Arial"/>
                  <w:sz w:val="16"/>
                  <w:szCs w:val="22"/>
                  <w:lang w:eastAsia="en-US"/>
                </w:rPr>
                <w:t>CCR</w:t>
              </w:r>
              <w:r w:rsidRPr="00105294">
                <w:rPr>
                  <w:rFonts w:ascii="Arial" w:eastAsia="宋体" w:hAnsi="Arial" w:cs="Arial"/>
                  <w:sz w:val="16"/>
                  <w:szCs w:val="22"/>
                  <w:lang w:eastAsia="zh-CN"/>
                </w:rPr>
                <w:t>.</w:t>
              </w:r>
              <w:r w:rsidRPr="00105294">
                <w:rPr>
                  <w:rFonts w:ascii="Arial" w:eastAsia="宋体" w:hAnsi="Arial" w:cs="Arial"/>
                  <w:sz w:val="16"/>
                  <w:szCs w:val="22"/>
                  <w:lang w:eastAsia="en-US"/>
                </w:rPr>
                <w:t>2.1 TDD</w:t>
              </w:r>
            </w:ins>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14:paraId="651F7876" w14:textId="77777777" w:rsidR="00105294" w:rsidRPr="00105294" w:rsidRDefault="00105294" w:rsidP="00105294">
            <w:pPr>
              <w:overflowPunct/>
              <w:autoSpaceDE/>
              <w:autoSpaceDN/>
              <w:adjustRightInd/>
              <w:spacing w:after="0"/>
              <w:rPr>
                <w:ins w:id="9379" w:author="Roy Hu" w:date="2020-11-16T17:38:00Z"/>
                <w:rFonts w:ascii="Arial" w:eastAsia="宋体" w:hAnsi="Arial"/>
                <w:sz w:val="18"/>
                <w:lang w:val="en-US" w:eastAsia="en-US"/>
              </w:rPr>
            </w:pPr>
          </w:p>
        </w:tc>
      </w:tr>
      <w:tr w:rsidR="00105294" w:rsidRPr="00105294" w14:paraId="01013031" w14:textId="77777777" w:rsidTr="00105294">
        <w:trPr>
          <w:trHeight w:val="283"/>
          <w:jc w:val="center"/>
          <w:ins w:id="9380"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2A8825B7" w14:textId="77777777" w:rsidR="00105294" w:rsidRPr="00105294" w:rsidRDefault="00105294" w:rsidP="00105294">
            <w:pPr>
              <w:keepNext/>
              <w:keepLines/>
              <w:overflowPunct/>
              <w:autoSpaceDE/>
              <w:autoSpaceDN/>
              <w:adjustRightInd/>
              <w:spacing w:after="0"/>
              <w:rPr>
                <w:ins w:id="9381" w:author="Roy Hu" w:date="2020-11-16T17:38:00Z"/>
                <w:rFonts w:ascii="Arial" w:eastAsia="宋体" w:hAnsi="Arial" w:cs="Arial"/>
                <w:sz w:val="18"/>
                <w:szCs w:val="22"/>
                <w:lang w:val="da-DK" w:eastAsia="en-US"/>
              </w:rPr>
            </w:pPr>
            <w:ins w:id="9382" w:author="Roy Hu" w:date="2020-11-16T17:38:00Z">
              <w:r w:rsidRPr="00105294">
                <w:rPr>
                  <w:rFonts w:ascii="Arial" w:eastAsia="宋体" w:hAnsi="Arial" w:cs="Arial"/>
                  <w:sz w:val="18"/>
                  <w:szCs w:val="22"/>
                  <w:lang w:val="da-DK" w:eastAsia="en-US"/>
                </w:rPr>
                <w:lastRenderedPageBreak/>
                <w:t>OCNG Patterns</w:t>
              </w:r>
            </w:ins>
          </w:p>
        </w:tc>
        <w:tc>
          <w:tcPr>
            <w:tcW w:w="970" w:type="dxa"/>
            <w:tcBorders>
              <w:top w:val="single" w:sz="4" w:space="0" w:color="auto"/>
              <w:left w:val="single" w:sz="4" w:space="0" w:color="auto"/>
              <w:bottom w:val="single" w:sz="4" w:space="0" w:color="auto"/>
              <w:right w:val="single" w:sz="4" w:space="0" w:color="auto"/>
            </w:tcBorders>
          </w:tcPr>
          <w:p w14:paraId="441BAB08" w14:textId="77777777" w:rsidR="00105294" w:rsidRPr="00105294" w:rsidRDefault="00105294" w:rsidP="00105294">
            <w:pPr>
              <w:keepNext/>
              <w:keepLines/>
              <w:overflowPunct/>
              <w:autoSpaceDE/>
              <w:autoSpaceDN/>
              <w:adjustRightInd/>
              <w:spacing w:after="0"/>
              <w:jc w:val="center"/>
              <w:rPr>
                <w:ins w:id="9383" w:author="Roy Hu" w:date="2020-11-16T17:38:00Z"/>
                <w:rFonts w:ascii="Arial" w:eastAsia="宋体"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747D2BAB" w14:textId="77777777" w:rsidR="00105294" w:rsidRPr="00105294" w:rsidRDefault="00105294" w:rsidP="00105294">
            <w:pPr>
              <w:keepNext/>
              <w:keepLines/>
              <w:overflowPunct/>
              <w:autoSpaceDE/>
              <w:autoSpaceDN/>
              <w:adjustRightInd/>
              <w:spacing w:after="0"/>
              <w:jc w:val="center"/>
              <w:rPr>
                <w:ins w:id="9384" w:author="Roy Hu" w:date="2020-11-16T17:38:00Z"/>
                <w:rFonts w:ascii="Arial" w:eastAsia="宋体" w:hAnsi="Arial" w:cs="Arial"/>
                <w:sz w:val="18"/>
                <w:szCs w:val="22"/>
                <w:lang w:val="en-US" w:eastAsia="en-US"/>
              </w:rPr>
            </w:pPr>
            <w:ins w:id="9385" w:author="Roy Hu" w:date="2020-11-16T17:38:00Z">
              <w:r w:rsidRPr="00105294">
                <w:rPr>
                  <w:rFonts w:ascii="Arial" w:eastAsia="宋体" w:hAnsi="Arial" w:cs="Arial"/>
                  <w:snapToGrid w:val="0"/>
                  <w:sz w:val="18"/>
                  <w:szCs w:val="22"/>
                  <w:lang w:eastAsia="en-US"/>
                </w:rPr>
                <w:t>OP.1</w:t>
              </w:r>
            </w:ins>
          </w:p>
        </w:tc>
      </w:tr>
      <w:tr w:rsidR="00105294" w:rsidRPr="00105294" w14:paraId="18CF0250" w14:textId="77777777" w:rsidTr="00105294">
        <w:trPr>
          <w:trHeight w:val="283"/>
          <w:jc w:val="center"/>
          <w:ins w:id="9386"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25A27F06" w14:textId="77777777" w:rsidR="00105294" w:rsidRPr="00105294" w:rsidRDefault="00105294" w:rsidP="00105294">
            <w:pPr>
              <w:keepNext/>
              <w:keepLines/>
              <w:overflowPunct/>
              <w:autoSpaceDE/>
              <w:autoSpaceDN/>
              <w:adjustRightInd/>
              <w:spacing w:after="0"/>
              <w:rPr>
                <w:ins w:id="9387" w:author="Roy Hu" w:date="2020-11-16T17:38:00Z"/>
                <w:rFonts w:ascii="Arial" w:eastAsia="宋体" w:hAnsi="Arial" w:cs="Arial"/>
                <w:sz w:val="18"/>
                <w:szCs w:val="22"/>
                <w:lang w:val="da-DK" w:eastAsia="en-US"/>
              </w:rPr>
            </w:pPr>
            <w:ins w:id="9388" w:author="Roy Hu" w:date="2020-11-16T17:38:00Z">
              <w:r w:rsidRPr="00105294">
                <w:rPr>
                  <w:rFonts w:ascii="Arial" w:eastAsia="宋体" w:hAnsi="Arial" w:cs="Arial"/>
                  <w:sz w:val="18"/>
                  <w:szCs w:val="22"/>
                  <w:lang w:val="da-DK"/>
                </w:rPr>
                <w:t>SS-RSSI-Measurement</w:t>
              </w:r>
            </w:ins>
          </w:p>
        </w:tc>
        <w:tc>
          <w:tcPr>
            <w:tcW w:w="970" w:type="dxa"/>
            <w:tcBorders>
              <w:top w:val="single" w:sz="4" w:space="0" w:color="auto"/>
              <w:left w:val="single" w:sz="4" w:space="0" w:color="auto"/>
              <w:bottom w:val="single" w:sz="4" w:space="0" w:color="auto"/>
              <w:right w:val="single" w:sz="4" w:space="0" w:color="auto"/>
            </w:tcBorders>
          </w:tcPr>
          <w:p w14:paraId="65EFDDFF" w14:textId="77777777" w:rsidR="00105294" w:rsidRPr="00105294" w:rsidRDefault="00105294" w:rsidP="00105294">
            <w:pPr>
              <w:keepNext/>
              <w:keepLines/>
              <w:overflowPunct/>
              <w:autoSpaceDE/>
              <w:autoSpaceDN/>
              <w:adjustRightInd/>
              <w:spacing w:after="0"/>
              <w:jc w:val="center"/>
              <w:rPr>
                <w:ins w:id="9389" w:author="Roy Hu" w:date="2020-11-16T17:38:00Z"/>
                <w:rFonts w:ascii="Arial" w:eastAsia="宋体"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E247CA8" w14:textId="77777777" w:rsidR="00105294" w:rsidRPr="00105294" w:rsidRDefault="00105294" w:rsidP="00105294">
            <w:pPr>
              <w:keepNext/>
              <w:keepLines/>
              <w:overflowPunct/>
              <w:autoSpaceDE/>
              <w:autoSpaceDN/>
              <w:adjustRightInd/>
              <w:spacing w:after="0"/>
              <w:jc w:val="center"/>
              <w:rPr>
                <w:ins w:id="9390" w:author="Roy Hu" w:date="2020-11-16T17:38:00Z"/>
                <w:rFonts w:ascii="Arial" w:eastAsia="宋体" w:hAnsi="Arial" w:cs="Arial"/>
                <w:snapToGrid w:val="0"/>
                <w:sz w:val="18"/>
                <w:szCs w:val="22"/>
              </w:rPr>
            </w:pPr>
            <w:ins w:id="9391" w:author="Roy Hu" w:date="2020-11-16T17:38:00Z">
              <w:r w:rsidRPr="00105294">
                <w:rPr>
                  <w:rFonts w:ascii="Arial" w:eastAsia="宋体" w:hAnsi="Arial" w:cs="Arial"/>
                  <w:sz w:val="18"/>
                  <w:szCs w:val="22"/>
                  <w:lang w:val="en-US" w:eastAsia="en-US"/>
                </w:rPr>
                <w:t>Not Applicable</w:t>
              </w:r>
            </w:ins>
          </w:p>
        </w:tc>
      </w:tr>
      <w:tr w:rsidR="00105294" w:rsidRPr="00105294" w14:paraId="59A49F19" w14:textId="77777777" w:rsidTr="00105294">
        <w:trPr>
          <w:trHeight w:val="283"/>
          <w:jc w:val="center"/>
          <w:ins w:id="9392" w:author="Roy Hu" w:date="2020-11-16T17:38:00Z"/>
        </w:trPr>
        <w:tc>
          <w:tcPr>
            <w:tcW w:w="2083" w:type="dxa"/>
            <w:gridSpan w:val="3"/>
            <w:tcBorders>
              <w:top w:val="single" w:sz="4" w:space="0" w:color="auto"/>
              <w:left w:val="single" w:sz="4" w:space="0" w:color="auto"/>
              <w:bottom w:val="nil"/>
              <w:right w:val="single" w:sz="4" w:space="0" w:color="auto"/>
            </w:tcBorders>
            <w:hideMark/>
          </w:tcPr>
          <w:p w14:paraId="58988343" w14:textId="77777777" w:rsidR="00105294" w:rsidRPr="00105294" w:rsidRDefault="00105294" w:rsidP="00105294">
            <w:pPr>
              <w:keepNext/>
              <w:keepLines/>
              <w:overflowPunct/>
              <w:autoSpaceDE/>
              <w:autoSpaceDN/>
              <w:adjustRightInd/>
              <w:spacing w:after="0"/>
              <w:rPr>
                <w:ins w:id="9393" w:author="Roy Hu" w:date="2020-11-16T17:38:00Z"/>
                <w:rFonts w:ascii="Arial" w:eastAsia="宋体" w:hAnsi="Arial" w:cs="Arial"/>
                <w:sz w:val="18"/>
                <w:szCs w:val="22"/>
                <w:lang w:val="da-DK" w:eastAsia="en-US"/>
              </w:rPr>
            </w:pPr>
            <w:ins w:id="9394" w:author="Roy Hu" w:date="2020-11-16T17:38:00Z">
              <w:r w:rsidRPr="00105294">
                <w:rPr>
                  <w:rFonts w:ascii="Arial" w:eastAsia="宋体" w:hAnsi="Arial" w:cs="Arial"/>
                  <w:sz w:val="18"/>
                  <w:szCs w:val="22"/>
                  <w:lang w:eastAsia="en-US"/>
                </w:rPr>
                <w:t>Time offset with Cell 2</w:t>
              </w:r>
            </w:ins>
          </w:p>
        </w:tc>
        <w:tc>
          <w:tcPr>
            <w:tcW w:w="1715" w:type="dxa"/>
            <w:tcBorders>
              <w:top w:val="single" w:sz="4" w:space="0" w:color="auto"/>
              <w:left w:val="single" w:sz="4" w:space="0" w:color="auto"/>
              <w:bottom w:val="single" w:sz="4" w:space="0" w:color="auto"/>
              <w:right w:val="single" w:sz="4" w:space="0" w:color="auto"/>
            </w:tcBorders>
            <w:hideMark/>
          </w:tcPr>
          <w:p w14:paraId="6DF09720" w14:textId="77777777" w:rsidR="00105294" w:rsidRPr="00105294" w:rsidRDefault="00105294" w:rsidP="00105294">
            <w:pPr>
              <w:keepNext/>
              <w:keepLines/>
              <w:overflowPunct/>
              <w:autoSpaceDE/>
              <w:autoSpaceDN/>
              <w:adjustRightInd/>
              <w:spacing w:after="0"/>
              <w:rPr>
                <w:ins w:id="9395" w:author="Roy Hu" w:date="2020-11-16T17:38:00Z"/>
                <w:rFonts w:ascii="Arial" w:eastAsia="宋体" w:hAnsi="Arial" w:cs="Arial"/>
                <w:sz w:val="18"/>
                <w:szCs w:val="22"/>
                <w:lang w:eastAsia="en-US"/>
              </w:rPr>
            </w:pPr>
            <w:ins w:id="9396"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single" w:sz="4" w:space="0" w:color="auto"/>
              <w:right w:val="single" w:sz="4" w:space="0" w:color="auto"/>
            </w:tcBorders>
            <w:hideMark/>
          </w:tcPr>
          <w:p w14:paraId="41E29525" w14:textId="77777777" w:rsidR="00105294" w:rsidRPr="00105294" w:rsidRDefault="00105294" w:rsidP="00105294">
            <w:pPr>
              <w:keepNext/>
              <w:keepLines/>
              <w:overflowPunct/>
              <w:autoSpaceDE/>
              <w:autoSpaceDN/>
              <w:adjustRightInd/>
              <w:spacing w:after="0"/>
              <w:jc w:val="center"/>
              <w:rPr>
                <w:ins w:id="9397" w:author="Roy Hu" w:date="2020-11-16T17:38:00Z"/>
                <w:rFonts w:ascii="Arial" w:eastAsia="宋体" w:hAnsi="Arial" w:cs="Arial"/>
                <w:sz w:val="18"/>
                <w:szCs w:val="22"/>
                <w:lang w:val="da-DK" w:eastAsia="en-US"/>
              </w:rPr>
            </w:pPr>
            <w:ins w:id="9398" w:author="Roy Hu" w:date="2020-11-16T17:38:00Z">
              <w:r w:rsidRPr="00105294">
                <w:rPr>
                  <w:rFonts w:ascii="Arial" w:eastAsia="宋体" w:hAnsi="Arial" w:cs="v4.2.0"/>
                  <w:sz w:val="18"/>
                  <w:szCs w:val="18"/>
                  <w:lang w:eastAsia="en-US"/>
                </w:rPr>
                <w:sym w:font="Symbol" w:char="F06D"/>
              </w:r>
              <w:r w:rsidRPr="00105294">
                <w:rPr>
                  <w:rFonts w:ascii="Arial" w:eastAsia="宋体" w:hAnsi="Arial" w:cs="v4.2.0"/>
                  <w:sz w:val="18"/>
                  <w:szCs w:val="18"/>
                  <w:lang w:eastAsia="en-US"/>
                </w:rPr>
                <w:t>s</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2C808349" w14:textId="77777777" w:rsidR="00105294" w:rsidRPr="00105294" w:rsidRDefault="00105294" w:rsidP="00105294">
            <w:pPr>
              <w:keepNext/>
              <w:keepLines/>
              <w:overflowPunct/>
              <w:autoSpaceDE/>
              <w:autoSpaceDN/>
              <w:adjustRightInd/>
              <w:spacing w:after="0"/>
              <w:jc w:val="center"/>
              <w:rPr>
                <w:ins w:id="9399" w:author="Roy Hu" w:date="2020-11-16T17:38:00Z"/>
                <w:rFonts w:ascii="Arial" w:eastAsia="宋体" w:hAnsi="Arial" w:cs="Arial"/>
                <w:sz w:val="18"/>
                <w:szCs w:val="22"/>
                <w:lang w:eastAsia="en-US"/>
              </w:rPr>
            </w:pPr>
            <w:ins w:id="9400" w:author="Roy Hu" w:date="2020-11-16T17:38:00Z">
              <w:r w:rsidRPr="00105294">
                <w:rPr>
                  <w:rFonts w:ascii="Arial" w:eastAsia="宋体" w:hAnsi="Arial" w:cs="Arial"/>
                  <w:sz w:val="18"/>
                  <w:szCs w:val="22"/>
                  <w:lang w:eastAsia="en-US"/>
                </w:rPr>
                <w:t>-</w:t>
              </w:r>
            </w:ins>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14:paraId="59394F00" w14:textId="77777777" w:rsidR="00105294" w:rsidRPr="00105294" w:rsidRDefault="00105294" w:rsidP="00105294">
            <w:pPr>
              <w:keepNext/>
              <w:keepLines/>
              <w:overflowPunct/>
              <w:autoSpaceDE/>
              <w:autoSpaceDN/>
              <w:adjustRightInd/>
              <w:spacing w:after="0"/>
              <w:jc w:val="center"/>
              <w:rPr>
                <w:ins w:id="9401" w:author="Roy Hu" w:date="2020-11-16T17:38:00Z"/>
                <w:rFonts w:ascii="Arial" w:eastAsia="宋体" w:hAnsi="Arial" w:cs="Arial"/>
                <w:sz w:val="18"/>
                <w:szCs w:val="22"/>
                <w:lang w:eastAsia="zh-CN"/>
              </w:rPr>
            </w:pPr>
            <w:ins w:id="9402" w:author="Roy Hu" w:date="2020-11-16T17:38:00Z">
              <w:r w:rsidRPr="00662A0F">
                <w:rPr>
                  <w:rFonts w:ascii="Arial" w:eastAsia="宋体" w:hAnsi="Arial" w:cs="Arial"/>
                  <w:sz w:val="18"/>
                  <w:lang w:eastAsia="zh-CN"/>
                </w:rPr>
                <w:t>[TBD]</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069897C8" w14:textId="77777777" w:rsidR="00105294" w:rsidRPr="00105294" w:rsidRDefault="00105294" w:rsidP="00105294">
            <w:pPr>
              <w:keepNext/>
              <w:keepLines/>
              <w:overflowPunct/>
              <w:autoSpaceDE/>
              <w:autoSpaceDN/>
              <w:adjustRightInd/>
              <w:spacing w:after="0"/>
              <w:jc w:val="center"/>
              <w:rPr>
                <w:ins w:id="9403" w:author="Roy Hu" w:date="2020-11-16T17:38:00Z"/>
                <w:rFonts w:ascii="Arial" w:eastAsia="宋体" w:hAnsi="Arial"/>
                <w:sz w:val="18"/>
                <w:szCs w:val="22"/>
                <w:lang w:eastAsia="en-US"/>
              </w:rPr>
            </w:pPr>
            <w:ins w:id="9404" w:author="Roy Hu" w:date="2020-11-16T17:38:00Z">
              <w:r w:rsidRPr="00105294">
                <w:rPr>
                  <w:rFonts w:ascii="Arial" w:eastAsia="宋体" w:hAnsi="Arial" w:cs="Arial"/>
                  <w:sz w:val="18"/>
                  <w:szCs w:val="22"/>
                  <w:lang w:eastAsia="en-US"/>
                </w:rPr>
                <w:t>-</w:t>
              </w:r>
            </w:ins>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14:paraId="270392E6" w14:textId="77777777" w:rsidR="00105294" w:rsidRPr="00105294" w:rsidRDefault="00105294" w:rsidP="00105294">
            <w:pPr>
              <w:keepNext/>
              <w:keepLines/>
              <w:overflowPunct/>
              <w:autoSpaceDE/>
              <w:autoSpaceDN/>
              <w:adjustRightInd/>
              <w:spacing w:after="0"/>
              <w:jc w:val="center"/>
              <w:rPr>
                <w:ins w:id="9405" w:author="Roy Hu" w:date="2020-11-16T17:38:00Z"/>
                <w:rFonts w:ascii="Arial" w:eastAsia="宋体" w:hAnsi="Arial" w:cs="Arial"/>
                <w:sz w:val="18"/>
                <w:szCs w:val="22"/>
                <w:lang w:eastAsia="en-US"/>
              </w:rPr>
            </w:pPr>
            <w:ins w:id="9406" w:author="Roy Hu" w:date="2020-11-16T17:38:00Z">
              <w:r w:rsidRPr="00105294">
                <w:rPr>
                  <w:rFonts w:ascii="Arial" w:eastAsia="宋体" w:hAnsi="Arial" w:cs="Arial"/>
                  <w:sz w:val="18"/>
                  <w:szCs w:val="22"/>
                  <w:lang w:eastAsia="zh-CN"/>
                </w:rPr>
                <w:t>[TBD]</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4F2740B8" w14:textId="77777777" w:rsidR="00105294" w:rsidRPr="00105294" w:rsidRDefault="00105294" w:rsidP="00105294">
            <w:pPr>
              <w:keepNext/>
              <w:keepLines/>
              <w:overflowPunct/>
              <w:autoSpaceDE/>
              <w:autoSpaceDN/>
              <w:adjustRightInd/>
              <w:spacing w:after="0"/>
              <w:jc w:val="center"/>
              <w:rPr>
                <w:ins w:id="9407" w:author="Roy Hu" w:date="2020-11-16T17:38:00Z"/>
                <w:rFonts w:ascii="Arial" w:eastAsia="宋体" w:hAnsi="Arial" w:cs="Arial"/>
                <w:sz w:val="18"/>
                <w:szCs w:val="22"/>
                <w:lang w:eastAsia="en-US"/>
              </w:rPr>
            </w:pPr>
            <w:ins w:id="9408" w:author="Roy Hu" w:date="2020-11-16T17:38:00Z">
              <w:r w:rsidRPr="00105294">
                <w:rPr>
                  <w:rFonts w:ascii="Arial" w:eastAsia="宋体" w:hAnsi="Arial" w:cs="Arial"/>
                  <w:sz w:val="18"/>
                  <w:szCs w:val="22"/>
                  <w:lang w:eastAsia="en-US"/>
                </w:rPr>
                <w:t>-</w:t>
              </w:r>
            </w:ins>
          </w:p>
        </w:tc>
        <w:tc>
          <w:tcPr>
            <w:tcW w:w="825" w:type="dxa"/>
            <w:tcBorders>
              <w:top w:val="single" w:sz="4" w:space="0" w:color="auto"/>
              <w:left w:val="single" w:sz="4" w:space="0" w:color="auto"/>
              <w:bottom w:val="single" w:sz="4" w:space="0" w:color="auto"/>
              <w:right w:val="single" w:sz="4" w:space="0" w:color="auto"/>
            </w:tcBorders>
            <w:vAlign w:val="center"/>
            <w:hideMark/>
          </w:tcPr>
          <w:p w14:paraId="2FEAB168" w14:textId="77777777" w:rsidR="00105294" w:rsidRPr="00105294" w:rsidRDefault="00105294" w:rsidP="00105294">
            <w:pPr>
              <w:keepNext/>
              <w:keepLines/>
              <w:overflowPunct/>
              <w:autoSpaceDE/>
              <w:autoSpaceDN/>
              <w:adjustRightInd/>
              <w:spacing w:after="0"/>
              <w:jc w:val="center"/>
              <w:rPr>
                <w:ins w:id="9409" w:author="Roy Hu" w:date="2020-11-16T17:38:00Z"/>
                <w:rFonts w:ascii="Arial" w:eastAsia="宋体" w:hAnsi="Arial" w:cs="Arial"/>
                <w:sz w:val="18"/>
                <w:szCs w:val="22"/>
                <w:lang w:eastAsia="en-US"/>
              </w:rPr>
            </w:pPr>
            <w:ins w:id="9410" w:author="Roy Hu" w:date="2020-11-16T17:38:00Z">
              <w:r w:rsidRPr="00105294">
                <w:rPr>
                  <w:rFonts w:ascii="Arial" w:eastAsia="宋体" w:hAnsi="Arial" w:cs="Arial"/>
                  <w:sz w:val="18"/>
                  <w:szCs w:val="22"/>
                  <w:lang w:eastAsia="zh-CN"/>
                </w:rPr>
                <w:t>[TBD]</w:t>
              </w:r>
            </w:ins>
          </w:p>
        </w:tc>
      </w:tr>
      <w:tr w:rsidR="00105294" w:rsidRPr="00105294" w14:paraId="4C166925" w14:textId="77777777" w:rsidTr="00105294">
        <w:trPr>
          <w:trHeight w:val="283"/>
          <w:jc w:val="center"/>
          <w:ins w:id="9411" w:author="Roy Hu" w:date="2020-11-16T17:38:00Z"/>
        </w:trPr>
        <w:tc>
          <w:tcPr>
            <w:tcW w:w="2083" w:type="dxa"/>
            <w:gridSpan w:val="3"/>
            <w:tcBorders>
              <w:top w:val="nil"/>
              <w:left w:val="single" w:sz="4" w:space="0" w:color="auto"/>
              <w:bottom w:val="single" w:sz="4" w:space="0" w:color="auto"/>
              <w:right w:val="single" w:sz="4" w:space="0" w:color="auto"/>
            </w:tcBorders>
          </w:tcPr>
          <w:p w14:paraId="1B786464" w14:textId="77777777" w:rsidR="00105294" w:rsidRPr="00105294" w:rsidRDefault="00105294" w:rsidP="00105294">
            <w:pPr>
              <w:keepNext/>
              <w:keepLines/>
              <w:overflowPunct/>
              <w:autoSpaceDE/>
              <w:autoSpaceDN/>
              <w:adjustRightInd/>
              <w:spacing w:after="0"/>
              <w:rPr>
                <w:ins w:id="9412" w:author="Roy Hu" w:date="2020-11-16T17:38:00Z"/>
                <w:rFonts w:ascii="Arial" w:eastAsia="宋体" w:hAnsi="Arial" w:cs="Arial"/>
                <w:sz w:val="18"/>
                <w:szCs w:val="22"/>
                <w:lang w:val="da-DK" w:eastAsia="en-US"/>
              </w:rPr>
            </w:pPr>
          </w:p>
        </w:tc>
        <w:tc>
          <w:tcPr>
            <w:tcW w:w="1715" w:type="dxa"/>
            <w:tcBorders>
              <w:top w:val="single" w:sz="4" w:space="0" w:color="auto"/>
              <w:left w:val="single" w:sz="4" w:space="0" w:color="auto"/>
              <w:bottom w:val="single" w:sz="4" w:space="0" w:color="auto"/>
              <w:right w:val="single" w:sz="4" w:space="0" w:color="auto"/>
            </w:tcBorders>
            <w:hideMark/>
          </w:tcPr>
          <w:p w14:paraId="74B00FCA" w14:textId="77777777" w:rsidR="00105294" w:rsidRPr="00105294" w:rsidRDefault="00105294" w:rsidP="00105294">
            <w:pPr>
              <w:keepNext/>
              <w:keepLines/>
              <w:overflowPunct/>
              <w:autoSpaceDE/>
              <w:autoSpaceDN/>
              <w:adjustRightInd/>
              <w:spacing w:after="0"/>
              <w:rPr>
                <w:ins w:id="9413" w:author="Roy Hu" w:date="2020-11-16T17:38:00Z"/>
                <w:rFonts w:ascii="Arial" w:eastAsia="宋体" w:hAnsi="Arial" w:cs="Arial"/>
                <w:sz w:val="18"/>
                <w:szCs w:val="22"/>
                <w:lang w:eastAsia="en-US"/>
              </w:rPr>
            </w:pPr>
            <w:ins w:id="9414"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2,3,5,6</w:t>
              </w:r>
            </w:ins>
          </w:p>
        </w:tc>
        <w:tc>
          <w:tcPr>
            <w:tcW w:w="970" w:type="dxa"/>
            <w:tcBorders>
              <w:top w:val="single" w:sz="4" w:space="0" w:color="auto"/>
              <w:left w:val="single" w:sz="4" w:space="0" w:color="auto"/>
              <w:bottom w:val="single" w:sz="4" w:space="0" w:color="auto"/>
              <w:right w:val="single" w:sz="4" w:space="0" w:color="auto"/>
            </w:tcBorders>
            <w:hideMark/>
          </w:tcPr>
          <w:p w14:paraId="215AB2D1" w14:textId="77777777" w:rsidR="00105294" w:rsidRPr="00105294" w:rsidRDefault="00105294" w:rsidP="00105294">
            <w:pPr>
              <w:keepNext/>
              <w:keepLines/>
              <w:overflowPunct/>
              <w:autoSpaceDE/>
              <w:autoSpaceDN/>
              <w:adjustRightInd/>
              <w:spacing w:after="0"/>
              <w:jc w:val="center"/>
              <w:rPr>
                <w:ins w:id="9415" w:author="Roy Hu" w:date="2020-11-16T17:38:00Z"/>
                <w:rFonts w:ascii="Arial" w:eastAsia="宋体" w:hAnsi="Arial" w:cs="Arial"/>
                <w:sz w:val="18"/>
                <w:szCs w:val="22"/>
                <w:lang w:val="da-DK" w:eastAsia="en-US"/>
              </w:rPr>
            </w:pPr>
            <w:ins w:id="9416" w:author="Roy Hu" w:date="2020-11-16T17:38:00Z">
              <w:r w:rsidRPr="00105294">
                <w:rPr>
                  <w:rFonts w:ascii="Arial" w:eastAsia="宋体" w:hAnsi="Arial" w:cs="v4.2.0"/>
                  <w:sz w:val="18"/>
                  <w:szCs w:val="18"/>
                  <w:lang w:eastAsia="en-US"/>
                </w:rPr>
                <w:sym w:font="Symbol" w:char="F06D"/>
              </w:r>
              <w:r w:rsidRPr="00105294">
                <w:rPr>
                  <w:rFonts w:ascii="Arial" w:eastAsia="宋体" w:hAnsi="Arial" w:cs="v4.2.0"/>
                  <w:sz w:val="18"/>
                  <w:szCs w:val="18"/>
                  <w:lang w:eastAsia="en-US"/>
                </w:rPr>
                <w:t>s</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2F8ACE46" w14:textId="77777777" w:rsidR="00105294" w:rsidRPr="00105294" w:rsidRDefault="00105294" w:rsidP="00105294">
            <w:pPr>
              <w:keepNext/>
              <w:keepLines/>
              <w:overflowPunct/>
              <w:autoSpaceDE/>
              <w:autoSpaceDN/>
              <w:adjustRightInd/>
              <w:spacing w:after="0"/>
              <w:jc w:val="center"/>
              <w:rPr>
                <w:ins w:id="9417" w:author="Roy Hu" w:date="2020-11-16T17:38:00Z"/>
                <w:rFonts w:ascii="Arial" w:eastAsia="宋体" w:hAnsi="Arial" w:cs="Arial"/>
                <w:sz w:val="18"/>
                <w:szCs w:val="22"/>
                <w:lang w:eastAsia="en-US"/>
              </w:rPr>
            </w:pPr>
            <w:ins w:id="9418" w:author="Roy Hu" w:date="2020-11-16T17:38:00Z">
              <w:r w:rsidRPr="00105294">
                <w:rPr>
                  <w:rFonts w:ascii="Arial" w:eastAsia="宋体" w:hAnsi="Arial" w:cs="Arial"/>
                  <w:sz w:val="18"/>
                  <w:szCs w:val="22"/>
                  <w:lang w:eastAsia="en-US"/>
                </w:rPr>
                <w:t>-</w:t>
              </w:r>
            </w:ins>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14:paraId="7B181ECE" w14:textId="3A6C35BF" w:rsidR="00105294" w:rsidRPr="00105294" w:rsidRDefault="00662A0F" w:rsidP="00105294">
            <w:pPr>
              <w:keepNext/>
              <w:keepLines/>
              <w:overflowPunct/>
              <w:autoSpaceDE/>
              <w:autoSpaceDN/>
              <w:adjustRightInd/>
              <w:spacing w:after="0"/>
              <w:jc w:val="center"/>
              <w:rPr>
                <w:ins w:id="9419" w:author="Roy Hu" w:date="2020-11-16T17:38:00Z"/>
                <w:rFonts w:ascii="Arial" w:eastAsia="宋体" w:hAnsi="Arial" w:cs="Arial"/>
                <w:sz w:val="18"/>
                <w:szCs w:val="22"/>
                <w:lang w:eastAsia="zh-CN"/>
              </w:rPr>
            </w:pPr>
            <w:ins w:id="9420" w:author="Roy Hu" w:date="2020-11-16T19:00:00Z">
              <w:r>
                <w:rPr>
                  <w:rFonts w:ascii="Arial" w:eastAsia="宋体" w:hAnsi="Arial" w:cs="Arial"/>
                  <w:sz w:val="18"/>
                  <w:lang w:eastAsia="zh-CN"/>
                </w:rPr>
                <w:t>e</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6762BAB2" w14:textId="77777777" w:rsidR="00105294" w:rsidRPr="00105294" w:rsidRDefault="00105294" w:rsidP="00105294">
            <w:pPr>
              <w:keepNext/>
              <w:keepLines/>
              <w:overflowPunct/>
              <w:autoSpaceDE/>
              <w:autoSpaceDN/>
              <w:adjustRightInd/>
              <w:spacing w:after="0"/>
              <w:jc w:val="center"/>
              <w:rPr>
                <w:ins w:id="9421" w:author="Roy Hu" w:date="2020-11-16T17:38:00Z"/>
                <w:rFonts w:ascii="Arial" w:eastAsia="宋体" w:hAnsi="Arial"/>
                <w:sz w:val="18"/>
                <w:szCs w:val="22"/>
                <w:lang w:eastAsia="en-US"/>
              </w:rPr>
            </w:pPr>
            <w:ins w:id="9422" w:author="Roy Hu" w:date="2020-11-16T17:38:00Z">
              <w:r w:rsidRPr="00105294">
                <w:rPr>
                  <w:rFonts w:ascii="Arial" w:eastAsia="宋体" w:hAnsi="Arial" w:cs="Arial"/>
                  <w:sz w:val="18"/>
                  <w:szCs w:val="22"/>
                  <w:lang w:eastAsia="en-US"/>
                </w:rPr>
                <w:t>-</w:t>
              </w:r>
            </w:ins>
          </w:p>
        </w:tc>
        <w:tc>
          <w:tcPr>
            <w:tcW w:w="825" w:type="dxa"/>
            <w:gridSpan w:val="2"/>
            <w:tcBorders>
              <w:top w:val="single" w:sz="4" w:space="0" w:color="auto"/>
              <w:left w:val="single" w:sz="4" w:space="0" w:color="auto"/>
              <w:bottom w:val="single" w:sz="4" w:space="0" w:color="auto"/>
              <w:right w:val="single" w:sz="4" w:space="0" w:color="auto"/>
            </w:tcBorders>
            <w:vAlign w:val="center"/>
            <w:hideMark/>
          </w:tcPr>
          <w:p w14:paraId="51A1343A" w14:textId="77777777" w:rsidR="00105294" w:rsidRPr="00105294" w:rsidRDefault="00105294" w:rsidP="00105294">
            <w:pPr>
              <w:keepNext/>
              <w:keepLines/>
              <w:overflowPunct/>
              <w:autoSpaceDE/>
              <w:autoSpaceDN/>
              <w:adjustRightInd/>
              <w:spacing w:after="0"/>
              <w:jc w:val="center"/>
              <w:rPr>
                <w:ins w:id="9423" w:author="Roy Hu" w:date="2020-11-16T17:38:00Z"/>
                <w:rFonts w:ascii="Arial" w:eastAsia="宋体" w:hAnsi="Arial" w:cs="Arial"/>
                <w:sz w:val="18"/>
                <w:szCs w:val="22"/>
                <w:lang w:eastAsia="en-US"/>
              </w:rPr>
            </w:pPr>
            <w:ins w:id="9424" w:author="Roy Hu" w:date="2020-11-16T17:38:00Z">
              <w:r w:rsidRPr="00105294">
                <w:rPr>
                  <w:rFonts w:ascii="Arial" w:eastAsia="宋体" w:hAnsi="Arial" w:cs="Arial"/>
                  <w:sz w:val="18"/>
                  <w:szCs w:val="22"/>
                  <w:lang w:eastAsia="zh-CN"/>
                </w:rPr>
                <w:t>[TBD]</w:t>
              </w:r>
            </w:ins>
          </w:p>
        </w:tc>
        <w:tc>
          <w:tcPr>
            <w:tcW w:w="825" w:type="dxa"/>
            <w:gridSpan w:val="2"/>
            <w:tcBorders>
              <w:top w:val="single" w:sz="4" w:space="0" w:color="auto"/>
              <w:left w:val="single" w:sz="4" w:space="0" w:color="auto"/>
              <w:bottom w:val="single" w:sz="4" w:space="0" w:color="auto"/>
              <w:right w:val="single" w:sz="4" w:space="0" w:color="auto"/>
            </w:tcBorders>
            <w:hideMark/>
          </w:tcPr>
          <w:p w14:paraId="305D6EB0" w14:textId="77777777" w:rsidR="00105294" w:rsidRPr="00105294" w:rsidRDefault="00105294" w:rsidP="00105294">
            <w:pPr>
              <w:keepNext/>
              <w:keepLines/>
              <w:overflowPunct/>
              <w:autoSpaceDE/>
              <w:autoSpaceDN/>
              <w:adjustRightInd/>
              <w:spacing w:after="0"/>
              <w:jc w:val="center"/>
              <w:rPr>
                <w:ins w:id="9425" w:author="Roy Hu" w:date="2020-11-16T17:38:00Z"/>
                <w:rFonts w:ascii="Arial" w:eastAsia="宋体" w:hAnsi="Arial" w:cs="Arial"/>
                <w:sz w:val="18"/>
                <w:szCs w:val="22"/>
                <w:lang w:eastAsia="en-US"/>
              </w:rPr>
            </w:pPr>
            <w:ins w:id="9426" w:author="Roy Hu" w:date="2020-11-16T17:38:00Z">
              <w:r w:rsidRPr="00105294">
                <w:rPr>
                  <w:rFonts w:ascii="Arial" w:eastAsia="宋体" w:hAnsi="Arial" w:cs="Arial"/>
                  <w:sz w:val="18"/>
                  <w:szCs w:val="22"/>
                  <w:lang w:eastAsia="en-US"/>
                </w:rPr>
                <w:t>-</w:t>
              </w:r>
            </w:ins>
          </w:p>
        </w:tc>
        <w:tc>
          <w:tcPr>
            <w:tcW w:w="825" w:type="dxa"/>
            <w:tcBorders>
              <w:top w:val="single" w:sz="4" w:space="0" w:color="auto"/>
              <w:left w:val="single" w:sz="4" w:space="0" w:color="auto"/>
              <w:bottom w:val="single" w:sz="4" w:space="0" w:color="auto"/>
              <w:right w:val="single" w:sz="4" w:space="0" w:color="auto"/>
            </w:tcBorders>
            <w:vAlign w:val="center"/>
            <w:hideMark/>
          </w:tcPr>
          <w:p w14:paraId="0B6C12B5" w14:textId="77777777" w:rsidR="00105294" w:rsidRPr="00105294" w:rsidRDefault="00105294" w:rsidP="00105294">
            <w:pPr>
              <w:keepNext/>
              <w:keepLines/>
              <w:overflowPunct/>
              <w:autoSpaceDE/>
              <w:autoSpaceDN/>
              <w:adjustRightInd/>
              <w:spacing w:after="0"/>
              <w:jc w:val="center"/>
              <w:rPr>
                <w:ins w:id="9427" w:author="Roy Hu" w:date="2020-11-16T17:38:00Z"/>
                <w:rFonts w:ascii="Arial" w:eastAsia="宋体" w:hAnsi="Arial" w:cs="Arial"/>
                <w:sz w:val="18"/>
                <w:szCs w:val="22"/>
                <w:lang w:eastAsia="en-US"/>
              </w:rPr>
            </w:pPr>
            <w:ins w:id="9428" w:author="Roy Hu" w:date="2020-11-16T17:38:00Z">
              <w:r w:rsidRPr="00105294">
                <w:rPr>
                  <w:rFonts w:ascii="Arial" w:eastAsia="宋体" w:hAnsi="Arial" w:cs="Arial"/>
                  <w:sz w:val="18"/>
                  <w:szCs w:val="22"/>
                  <w:lang w:eastAsia="zh-CN"/>
                </w:rPr>
                <w:t>[TBD]</w:t>
              </w:r>
            </w:ins>
          </w:p>
        </w:tc>
      </w:tr>
      <w:tr w:rsidR="00105294" w:rsidRPr="00105294" w14:paraId="0B2526E7" w14:textId="77777777" w:rsidTr="00105294">
        <w:trPr>
          <w:trHeight w:val="283"/>
          <w:jc w:val="center"/>
          <w:ins w:id="9429" w:author="Roy Hu" w:date="2020-11-16T17:38:00Z"/>
        </w:trPr>
        <w:tc>
          <w:tcPr>
            <w:tcW w:w="2083" w:type="dxa"/>
            <w:gridSpan w:val="3"/>
            <w:tcBorders>
              <w:top w:val="single" w:sz="4" w:space="0" w:color="auto"/>
              <w:left w:val="single" w:sz="4" w:space="0" w:color="auto"/>
              <w:bottom w:val="nil"/>
              <w:right w:val="single" w:sz="4" w:space="0" w:color="auto"/>
            </w:tcBorders>
            <w:hideMark/>
          </w:tcPr>
          <w:p w14:paraId="12CC7D8C" w14:textId="77777777" w:rsidR="00105294" w:rsidRPr="00105294" w:rsidRDefault="00105294" w:rsidP="00105294">
            <w:pPr>
              <w:keepNext/>
              <w:keepLines/>
              <w:overflowPunct/>
              <w:autoSpaceDE/>
              <w:autoSpaceDN/>
              <w:adjustRightInd/>
              <w:spacing w:after="0"/>
              <w:rPr>
                <w:ins w:id="9430" w:author="Roy Hu" w:date="2020-11-16T17:38:00Z"/>
                <w:rFonts w:ascii="Arial" w:eastAsia="宋体" w:hAnsi="Arial" w:cs="Arial"/>
                <w:sz w:val="18"/>
                <w:szCs w:val="22"/>
                <w:lang w:val="da-DK" w:eastAsia="en-US"/>
              </w:rPr>
            </w:pPr>
            <w:ins w:id="9431" w:author="Roy Hu" w:date="2020-11-16T17:38:00Z">
              <w:r w:rsidRPr="00105294">
                <w:rPr>
                  <w:rFonts w:ascii="Arial" w:eastAsia="宋体" w:hAnsi="Arial" w:cs="Arial"/>
                  <w:sz w:val="18"/>
                  <w:szCs w:val="22"/>
                  <w:lang w:eastAsia="en-US"/>
                </w:rPr>
                <w:t>SMTC configuration</w:t>
              </w:r>
            </w:ins>
          </w:p>
        </w:tc>
        <w:tc>
          <w:tcPr>
            <w:tcW w:w="1715" w:type="dxa"/>
            <w:tcBorders>
              <w:top w:val="single" w:sz="4" w:space="0" w:color="auto"/>
              <w:left w:val="single" w:sz="4" w:space="0" w:color="auto"/>
              <w:bottom w:val="single" w:sz="4" w:space="0" w:color="auto"/>
              <w:right w:val="single" w:sz="4" w:space="0" w:color="auto"/>
            </w:tcBorders>
            <w:hideMark/>
          </w:tcPr>
          <w:p w14:paraId="49F913D0" w14:textId="77777777" w:rsidR="00105294" w:rsidRPr="00105294" w:rsidRDefault="00105294" w:rsidP="00105294">
            <w:pPr>
              <w:keepNext/>
              <w:keepLines/>
              <w:overflowPunct/>
              <w:autoSpaceDE/>
              <w:autoSpaceDN/>
              <w:adjustRightInd/>
              <w:spacing w:after="0"/>
              <w:rPr>
                <w:ins w:id="9432" w:author="Roy Hu" w:date="2020-11-16T17:38:00Z"/>
                <w:rFonts w:ascii="Arial" w:eastAsia="宋体" w:hAnsi="Arial" w:cs="Arial"/>
                <w:sz w:val="18"/>
                <w:szCs w:val="22"/>
                <w:lang w:eastAsia="en-US"/>
              </w:rPr>
            </w:pPr>
            <w:ins w:id="9433"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1,4</w:t>
              </w:r>
            </w:ins>
          </w:p>
        </w:tc>
        <w:tc>
          <w:tcPr>
            <w:tcW w:w="970" w:type="dxa"/>
            <w:tcBorders>
              <w:top w:val="single" w:sz="4" w:space="0" w:color="auto"/>
              <w:left w:val="single" w:sz="4" w:space="0" w:color="auto"/>
              <w:bottom w:val="single" w:sz="4" w:space="0" w:color="auto"/>
              <w:right w:val="single" w:sz="4" w:space="0" w:color="auto"/>
            </w:tcBorders>
          </w:tcPr>
          <w:p w14:paraId="7379F5FD" w14:textId="77777777" w:rsidR="00105294" w:rsidRPr="00105294" w:rsidRDefault="00105294" w:rsidP="00105294">
            <w:pPr>
              <w:keepNext/>
              <w:keepLines/>
              <w:overflowPunct/>
              <w:autoSpaceDE/>
              <w:autoSpaceDN/>
              <w:adjustRightInd/>
              <w:spacing w:after="0"/>
              <w:jc w:val="center"/>
              <w:rPr>
                <w:ins w:id="9434" w:author="Roy Hu" w:date="2020-11-16T17:38:00Z"/>
                <w:rFonts w:ascii="Arial" w:eastAsia="宋体"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28DEEC8A" w14:textId="77777777" w:rsidR="00105294" w:rsidRPr="00105294" w:rsidRDefault="00105294" w:rsidP="00105294">
            <w:pPr>
              <w:keepNext/>
              <w:keepLines/>
              <w:overflowPunct/>
              <w:autoSpaceDE/>
              <w:autoSpaceDN/>
              <w:adjustRightInd/>
              <w:spacing w:after="0"/>
              <w:jc w:val="center"/>
              <w:rPr>
                <w:ins w:id="9435" w:author="Roy Hu" w:date="2020-11-16T17:38:00Z"/>
                <w:rFonts w:ascii="Arial" w:eastAsia="宋体" w:hAnsi="Arial" w:cs="Arial"/>
                <w:sz w:val="18"/>
                <w:szCs w:val="22"/>
                <w:lang w:eastAsia="en-US"/>
              </w:rPr>
            </w:pPr>
            <w:ins w:id="9436" w:author="Roy Hu" w:date="2020-11-16T17:38:00Z">
              <w:r w:rsidRPr="00105294">
                <w:rPr>
                  <w:rFonts w:ascii="Arial" w:eastAsia="宋体" w:hAnsi="Arial" w:cs="Arial"/>
                  <w:sz w:val="18"/>
                  <w:szCs w:val="22"/>
                </w:rPr>
                <w:t>SMTC.2</w:t>
              </w:r>
            </w:ins>
          </w:p>
        </w:tc>
      </w:tr>
      <w:tr w:rsidR="00105294" w:rsidRPr="00105294" w14:paraId="3E0756D3" w14:textId="77777777" w:rsidTr="00105294">
        <w:trPr>
          <w:trHeight w:val="283"/>
          <w:jc w:val="center"/>
          <w:ins w:id="9437" w:author="Roy Hu" w:date="2020-11-16T17:38:00Z"/>
        </w:trPr>
        <w:tc>
          <w:tcPr>
            <w:tcW w:w="2083" w:type="dxa"/>
            <w:gridSpan w:val="3"/>
            <w:tcBorders>
              <w:top w:val="nil"/>
              <w:left w:val="single" w:sz="4" w:space="0" w:color="auto"/>
              <w:bottom w:val="single" w:sz="4" w:space="0" w:color="auto"/>
              <w:right w:val="single" w:sz="4" w:space="0" w:color="auto"/>
            </w:tcBorders>
          </w:tcPr>
          <w:p w14:paraId="2B522B4F" w14:textId="77777777" w:rsidR="00105294" w:rsidRPr="00105294" w:rsidRDefault="00105294" w:rsidP="00105294">
            <w:pPr>
              <w:keepNext/>
              <w:keepLines/>
              <w:overflowPunct/>
              <w:autoSpaceDE/>
              <w:autoSpaceDN/>
              <w:adjustRightInd/>
              <w:spacing w:after="0"/>
              <w:rPr>
                <w:ins w:id="9438" w:author="Roy Hu" w:date="2020-11-16T17:38:00Z"/>
                <w:rFonts w:ascii="Arial" w:eastAsia="宋体" w:hAnsi="Arial" w:cs="Arial"/>
                <w:sz w:val="18"/>
                <w:szCs w:val="22"/>
                <w:lang w:val="da-DK" w:eastAsia="en-US"/>
              </w:rPr>
            </w:pPr>
          </w:p>
        </w:tc>
        <w:tc>
          <w:tcPr>
            <w:tcW w:w="1715" w:type="dxa"/>
            <w:tcBorders>
              <w:top w:val="single" w:sz="4" w:space="0" w:color="auto"/>
              <w:left w:val="single" w:sz="4" w:space="0" w:color="auto"/>
              <w:bottom w:val="single" w:sz="4" w:space="0" w:color="auto"/>
              <w:right w:val="single" w:sz="4" w:space="0" w:color="auto"/>
            </w:tcBorders>
            <w:hideMark/>
          </w:tcPr>
          <w:p w14:paraId="0A5442CE" w14:textId="77777777" w:rsidR="00105294" w:rsidRPr="00105294" w:rsidRDefault="00105294" w:rsidP="00105294">
            <w:pPr>
              <w:keepNext/>
              <w:keepLines/>
              <w:overflowPunct/>
              <w:autoSpaceDE/>
              <w:autoSpaceDN/>
              <w:adjustRightInd/>
              <w:spacing w:after="0"/>
              <w:rPr>
                <w:ins w:id="9439" w:author="Roy Hu" w:date="2020-11-16T17:38:00Z"/>
                <w:rFonts w:ascii="Arial" w:eastAsia="宋体" w:hAnsi="Arial" w:cs="Arial"/>
                <w:sz w:val="18"/>
                <w:szCs w:val="22"/>
                <w:lang w:eastAsia="en-US"/>
              </w:rPr>
            </w:pPr>
            <w:ins w:id="9440"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2,3,5,6</w:t>
              </w:r>
            </w:ins>
          </w:p>
        </w:tc>
        <w:tc>
          <w:tcPr>
            <w:tcW w:w="970" w:type="dxa"/>
            <w:tcBorders>
              <w:top w:val="single" w:sz="4" w:space="0" w:color="auto"/>
              <w:left w:val="single" w:sz="4" w:space="0" w:color="auto"/>
              <w:bottom w:val="single" w:sz="4" w:space="0" w:color="auto"/>
              <w:right w:val="single" w:sz="4" w:space="0" w:color="auto"/>
            </w:tcBorders>
          </w:tcPr>
          <w:p w14:paraId="5D9388CA" w14:textId="77777777" w:rsidR="00105294" w:rsidRPr="00105294" w:rsidRDefault="00105294" w:rsidP="00105294">
            <w:pPr>
              <w:keepNext/>
              <w:keepLines/>
              <w:overflowPunct/>
              <w:autoSpaceDE/>
              <w:autoSpaceDN/>
              <w:adjustRightInd/>
              <w:spacing w:after="0"/>
              <w:jc w:val="center"/>
              <w:rPr>
                <w:ins w:id="9441" w:author="Roy Hu" w:date="2020-11-16T17:38:00Z"/>
                <w:rFonts w:ascii="Arial" w:eastAsia="宋体"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7FF390CF" w14:textId="77777777" w:rsidR="00105294" w:rsidRPr="00105294" w:rsidRDefault="00105294" w:rsidP="00105294">
            <w:pPr>
              <w:keepNext/>
              <w:keepLines/>
              <w:overflowPunct/>
              <w:autoSpaceDE/>
              <w:autoSpaceDN/>
              <w:adjustRightInd/>
              <w:spacing w:after="0"/>
              <w:jc w:val="center"/>
              <w:rPr>
                <w:ins w:id="9442" w:author="Roy Hu" w:date="2020-11-16T17:38:00Z"/>
                <w:rFonts w:ascii="Arial" w:eastAsia="宋体" w:hAnsi="Arial" w:cs="Arial"/>
                <w:sz w:val="18"/>
                <w:szCs w:val="22"/>
                <w:lang w:eastAsia="en-US"/>
              </w:rPr>
            </w:pPr>
            <w:ins w:id="9443" w:author="Roy Hu" w:date="2020-11-16T17:38:00Z">
              <w:r w:rsidRPr="00105294">
                <w:rPr>
                  <w:rFonts w:ascii="Arial" w:eastAsia="宋体" w:hAnsi="Arial" w:cs="Arial"/>
                  <w:sz w:val="18"/>
                  <w:szCs w:val="22"/>
                </w:rPr>
                <w:t>SMTC.1</w:t>
              </w:r>
            </w:ins>
          </w:p>
        </w:tc>
      </w:tr>
      <w:tr w:rsidR="00105294" w:rsidRPr="00105294" w14:paraId="4CB84F52" w14:textId="77777777" w:rsidTr="00105294">
        <w:trPr>
          <w:trHeight w:val="283"/>
          <w:jc w:val="center"/>
          <w:ins w:id="9444" w:author="Roy Hu" w:date="2020-11-16T17:38:00Z"/>
        </w:trPr>
        <w:tc>
          <w:tcPr>
            <w:tcW w:w="2083" w:type="dxa"/>
            <w:gridSpan w:val="3"/>
            <w:tcBorders>
              <w:top w:val="single" w:sz="4" w:space="0" w:color="auto"/>
              <w:left w:val="single" w:sz="4" w:space="0" w:color="auto"/>
              <w:bottom w:val="nil"/>
              <w:right w:val="single" w:sz="4" w:space="0" w:color="auto"/>
            </w:tcBorders>
            <w:hideMark/>
          </w:tcPr>
          <w:p w14:paraId="3A9ABFC8" w14:textId="77777777" w:rsidR="00105294" w:rsidRPr="00105294" w:rsidRDefault="00105294" w:rsidP="00105294">
            <w:pPr>
              <w:keepNext/>
              <w:keepLines/>
              <w:overflowPunct/>
              <w:autoSpaceDE/>
              <w:autoSpaceDN/>
              <w:adjustRightInd/>
              <w:spacing w:after="0"/>
              <w:rPr>
                <w:ins w:id="9445" w:author="Roy Hu" w:date="2020-11-16T17:38:00Z"/>
                <w:rFonts w:ascii="Arial" w:eastAsia="宋体" w:hAnsi="Arial" w:cs="Arial"/>
                <w:sz w:val="18"/>
                <w:szCs w:val="22"/>
                <w:lang w:val="da-DK" w:eastAsia="en-US"/>
              </w:rPr>
            </w:pPr>
            <w:ins w:id="9446" w:author="Roy Hu" w:date="2020-11-16T17:38:00Z">
              <w:r w:rsidRPr="00105294">
                <w:rPr>
                  <w:rFonts w:ascii="Arial" w:eastAsia="宋体" w:hAnsi="Arial" w:cs="Arial"/>
                  <w:sz w:val="18"/>
                  <w:szCs w:val="22"/>
                  <w:lang w:val="da-DK" w:eastAsia="en-US"/>
                </w:rPr>
                <w:t>SSB configuration</w:t>
              </w:r>
            </w:ins>
          </w:p>
        </w:tc>
        <w:tc>
          <w:tcPr>
            <w:tcW w:w="1715" w:type="dxa"/>
            <w:tcBorders>
              <w:top w:val="single" w:sz="4" w:space="0" w:color="auto"/>
              <w:left w:val="single" w:sz="4" w:space="0" w:color="auto"/>
              <w:bottom w:val="single" w:sz="4" w:space="0" w:color="auto"/>
              <w:right w:val="single" w:sz="4" w:space="0" w:color="auto"/>
            </w:tcBorders>
            <w:hideMark/>
          </w:tcPr>
          <w:p w14:paraId="5DBC4168" w14:textId="77777777" w:rsidR="00105294" w:rsidRPr="00105294" w:rsidRDefault="00105294" w:rsidP="00105294">
            <w:pPr>
              <w:keepNext/>
              <w:keepLines/>
              <w:overflowPunct/>
              <w:autoSpaceDE/>
              <w:autoSpaceDN/>
              <w:adjustRightInd/>
              <w:spacing w:after="0"/>
              <w:rPr>
                <w:ins w:id="9447" w:author="Roy Hu" w:date="2020-11-16T17:38:00Z"/>
                <w:rFonts w:ascii="Arial" w:eastAsia="宋体" w:hAnsi="Arial" w:cs="Arial"/>
                <w:sz w:val="18"/>
                <w:szCs w:val="22"/>
                <w:lang w:val="da-DK" w:eastAsia="en-US"/>
              </w:rPr>
            </w:pPr>
            <w:ins w:id="9448"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1,2,4,5</w:t>
              </w:r>
            </w:ins>
          </w:p>
        </w:tc>
        <w:tc>
          <w:tcPr>
            <w:tcW w:w="970" w:type="dxa"/>
            <w:tcBorders>
              <w:top w:val="single" w:sz="4" w:space="0" w:color="auto"/>
              <w:left w:val="single" w:sz="4" w:space="0" w:color="auto"/>
              <w:bottom w:val="nil"/>
              <w:right w:val="single" w:sz="4" w:space="0" w:color="auto"/>
            </w:tcBorders>
          </w:tcPr>
          <w:p w14:paraId="1A262640" w14:textId="77777777" w:rsidR="00105294" w:rsidRPr="00105294" w:rsidRDefault="00105294" w:rsidP="00105294">
            <w:pPr>
              <w:keepNext/>
              <w:keepLines/>
              <w:overflowPunct/>
              <w:autoSpaceDE/>
              <w:autoSpaceDN/>
              <w:adjustRightInd/>
              <w:spacing w:after="0"/>
              <w:jc w:val="center"/>
              <w:rPr>
                <w:ins w:id="9449" w:author="Roy Hu" w:date="2020-11-16T17:38:00Z"/>
                <w:rFonts w:ascii="Arial" w:eastAsia="宋体"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44961534" w14:textId="77777777" w:rsidR="00105294" w:rsidRPr="00105294" w:rsidRDefault="00105294" w:rsidP="00105294">
            <w:pPr>
              <w:keepNext/>
              <w:keepLines/>
              <w:overflowPunct/>
              <w:autoSpaceDE/>
              <w:autoSpaceDN/>
              <w:adjustRightInd/>
              <w:spacing w:after="0"/>
              <w:jc w:val="center"/>
              <w:rPr>
                <w:ins w:id="9450" w:author="Roy Hu" w:date="2020-11-16T17:38:00Z"/>
                <w:rFonts w:ascii="Arial" w:eastAsia="宋体" w:hAnsi="Arial" w:cs="Arial"/>
                <w:sz w:val="18"/>
                <w:szCs w:val="22"/>
                <w:lang w:val="en-US" w:eastAsia="en-US"/>
              </w:rPr>
            </w:pPr>
            <w:ins w:id="9451" w:author="Roy Hu" w:date="2020-11-16T17:38:00Z">
              <w:r w:rsidRPr="00105294">
                <w:rPr>
                  <w:rFonts w:ascii="Arial" w:eastAsia="宋体" w:hAnsi="Arial" w:cs="Arial"/>
                  <w:sz w:val="18"/>
                  <w:szCs w:val="22"/>
                  <w:lang w:eastAsia="en-US"/>
                </w:rPr>
                <w:t>SSB.1 FR1</w:t>
              </w:r>
            </w:ins>
          </w:p>
        </w:tc>
      </w:tr>
      <w:tr w:rsidR="00105294" w:rsidRPr="00105294" w14:paraId="4A654B26" w14:textId="77777777" w:rsidTr="00105294">
        <w:trPr>
          <w:trHeight w:val="283"/>
          <w:jc w:val="center"/>
          <w:ins w:id="9452" w:author="Roy Hu" w:date="2020-11-16T17:38:00Z"/>
        </w:trPr>
        <w:tc>
          <w:tcPr>
            <w:tcW w:w="2083" w:type="dxa"/>
            <w:gridSpan w:val="3"/>
            <w:tcBorders>
              <w:top w:val="nil"/>
              <w:left w:val="single" w:sz="4" w:space="0" w:color="auto"/>
              <w:bottom w:val="single" w:sz="4" w:space="0" w:color="auto"/>
              <w:right w:val="single" w:sz="4" w:space="0" w:color="auto"/>
            </w:tcBorders>
            <w:hideMark/>
          </w:tcPr>
          <w:p w14:paraId="55C7D80D" w14:textId="77777777" w:rsidR="00105294" w:rsidRPr="00105294" w:rsidRDefault="00105294" w:rsidP="00105294">
            <w:pPr>
              <w:overflowPunct/>
              <w:autoSpaceDE/>
              <w:autoSpaceDN/>
              <w:adjustRightInd/>
              <w:rPr>
                <w:ins w:id="9453" w:author="Roy Hu" w:date="2020-11-16T17:38:00Z"/>
                <w:rFonts w:eastAsia="宋体"/>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6EB84DB3" w14:textId="77777777" w:rsidR="00105294" w:rsidRPr="00105294" w:rsidRDefault="00105294" w:rsidP="00105294">
            <w:pPr>
              <w:keepNext/>
              <w:keepLines/>
              <w:overflowPunct/>
              <w:autoSpaceDE/>
              <w:autoSpaceDN/>
              <w:adjustRightInd/>
              <w:spacing w:after="0"/>
              <w:rPr>
                <w:ins w:id="9454" w:author="Roy Hu" w:date="2020-11-16T17:38:00Z"/>
                <w:rFonts w:ascii="Arial" w:eastAsia="宋体" w:hAnsi="Arial" w:cs="Arial"/>
                <w:sz w:val="18"/>
                <w:szCs w:val="22"/>
                <w:lang w:val="da-DK" w:eastAsia="en-US"/>
              </w:rPr>
            </w:pPr>
            <w:ins w:id="9455"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3,6</w:t>
              </w:r>
            </w:ins>
          </w:p>
        </w:tc>
        <w:tc>
          <w:tcPr>
            <w:tcW w:w="970" w:type="dxa"/>
            <w:tcBorders>
              <w:top w:val="nil"/>
              <w:left w:val="single" w:sz="4" w:space="0" w:color="auto"/>
              <w:bottom w:val="single" w:sz="4" w:space="0" w:color="auto"/>
              <w:right w:val="single" w:sz="4" w:space="0" w:color="auto"/>
            </w:tcBorders>
            <w:hideMark/>
          </w:tcPr>
          <w:p w14:paraId="2F89CA35" w14:textId="77777777" w:rsidR="00105294" w:rsidRPr="00105294" w:rsidRDefault="00105294" w:rsidP="00105294">
            <w:pPr>
              <w:overflowPunct/>
              <w:autoSpaceDE/>
              <w:autoSpaceDN/>
              <w:adjustRightInd/>
              <w:rPr>
                <w:ins w:id="9456" w:author="Roy Hu" w:date="2020-11-16T17:38:00Z"/>
                <w:rFonts w:eastAsia="宋体"/>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541F2899" w14:textId="77777777" w:rsidR="00105294" w:rsidRPr="00105294" w:rsidRDefault="00105294" w:rsidP="00105294">
            <w:pPr>
              <w:keepNext/>
              <w:keepLines/>
              <w:overflowPunct/>
              <w:autoSpaceDE/>
              <w:autoSpaceDN/>
              <w:adjustRightInd/>
              <w:spacing w:after="0"/>
              <w:jc w:val="center"/>
              <w:rPr>
                <w:ins w:id="9457" w:author="Roy Hu" w:date="2020-11-16T17:38:00Z"/>
                <w:rFonts w:ascii="Arial" w:eastAsia="宋体" w:hAnsi="Arial" w:cs="Arial"/>
                <w:sz w:val="18"/>
                <w:szCs w:val="22"/>
                <w:lang w:eastAsia="en-US"/>
              </w:rPr>
            </w:pPr>
            <w:ins w:id="9458" w:author="Roy Hu" w:date="2020-11-16T17:38:00Z">
              <w:r w:rsidRPr="00105294">
                <w:rPr>
                  <w:rFonts w:ascii="Arial" w:eastAsia="宋体" w:hAnsi="Arial" w:cs="Arial"/>
                  <w:sz w:val="18"/>
                  <w:szCs w:val="22"/>
                  <w:lang w:eastAsia="en-US"/>
                </w:rPr>
                <w:t>SSB.2 FR1</w:t>
              </w:r>
            </w:ins>
          </w:p>
        </w:tc>
      </w:tr>
      <w:tr w:rsidR="00105294" w:rsidRPr="00105294" w14:paraId="6C1CE652" w14:textId="77777777" w:rsidTr="00105294">
        <w:trPr>
          <w:trHeight w:val="283"/>
          <w:jc w:val="center"/>
          <w:ins w:id="9459" w:author="Roy Hu" w:date="2020-11-16T17:38:00Z"/>
        </w:trPr>
        <w:tc>
          <w:tcPr>
            <w:tcW w:w="2083" w:type="dxa"/>
            <w:gridSpan w:val="3"/>
            <w:vMerge w:val="restart"/>
            <w:tcBorders>
              <w:top w:val="nil"/>
              <w:left w:val="single" w:sz="4" w:space="0" w:color="auto"/>
              <w:bottom w:val="single" w:sz="4" w:space="0" w:color="auto"/>
              <w:right w:val="single" w:sz="4" w:space="0" w:color="auto"/>
            </w:tcBorders>
            <w:hideMark/>
          </w:tcPr>
          <w:p w14:paraId="2B00DB48" w14:textId="77777777" w:rsidR="00105294" w:rsidRPr="00105294" w:rsidRDefault="00105294" w:rsidP="00105294">
            <w:pPr>
              <w:keepNext/>
              <w:keepLines/>
              <w:overflowPunct/>
              <w:autoSpaceDE/>
              <w:autoSpaceDN/>
              <w:adjustRightInd/>
              <w:spacing w:after="0"/>
              <w:rPr>
                <w:ins w:id="9460" w:author="Roy Hu" w:date="2020-11-16T17:38:00Z"/>
                <w:rFonts w:ascii="Arial" w:eastAsia="宋体" w:hAnsi="Arial" w:cs="Arial"/>
                <w:sz w:val="18"/>
                <w:szCs w:val="22"/>
                <w:lang w:val="da-DK" w:eastAsia="en-US"/>
              </w:rPr>
            </w:pPr>
            <w:ins w:id="9461" w:author="Roy Hu" w:date="2020-11-16T17:38:00Z">
              <w:r w:rsidRPr="00105294">
                <w:rPr>
                  <w:rFonts w:ascii="Arial" w:eastAsia="宋体" w:hAnsi="Arial" w:cs="Arial"/>
                  <w:sz w:val="18"/>
                  <w:szCs w:val="22"/>
                  <w:lang w:val="da-DK" w:eastAsia="zh-CN"/>
                </w:rPr>
                <w:t>CSI-RS configuration for RRM</w:t>
              </w:r>
            </w:ins>
          </w:p>
        </w:tc>
        <w:tc>
          <w:tcPr>
            <w:tcW w:w="1715" w:type="dxa"/>
            <w:tcBorders>
              <w:top w:val="single" w:sz="4" w:space="0" w:color="auto"/>
              <w:left w:val="single" w:sz="4" w:space="0" w:color="auto"/>
              <w:bottom w:val="single" w:sz="4" w:space="0" w:color="auto"/>
              <w:right w:val="single" w:sz="4" w:space="0" w:color="auto"/>
            </w:tcBorders>
            <w:hideMark/>
          </w:tcPr>
          <w:p w14:paraId="5AE910E7" w14:textId="77777777" w:rsidR="00105294" w:rsidRPr="00105294" w:rsidRDefault="00105294" w:rsidP="00105294">
            <w:pPr>
              <w:keepNext/>
              <w:keepLines/>
              <w:overflowPunct/>
              <w:autoSpaceDE/>
              <w:autoSpaceDN/>
              <w:adjustRightInd/>
              <w:spacing w:after="0"/>
              <w:rPr>
                <w:ins w:id="9462" w:author="Roy Hu" w:date="2020-11-16T17:38:00Z"/>
                <w:rFonts w:ascii="Arial" w:eastAsia="宋体" w:hAnsi="Arial" w:cs="Arial"/>
                <w:sz w:val="18"/>
                <w:szCs w:val="22"/>
                <w:lang w:eastAsia="en-US"/>
              </w:rPr>
            </w:pPr>
            <w:ins w:id="9463"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1,4</w:t>
              </w:r>
            </w:ins>
          </w:p>
        </w:tc>
        <w:tc>
          <w:tcPr>
            <w:tcW w:w="970" w:type="dxa"/>
            <w:tcBorders>
              <w:top w:val="nil"/>
              <w:left w:val="single" w:sz="4" w:space="0" w:color="auto"/>
              <w:bottom w:val="single" w:sz="4" w:space="0" w:color="auto"/>
              <w:right w:val="single" w:sz="4" w:space="0" w:color="auto"/>
            </w:tcBorders>
          </w:tcPr>
          <w:p w14:paraId="3A3A4D27" w14:textId="77777777" w:rsidR="00105294" w:rsidRPr="00105294" w:rsidRDefault="00105294" w:rsidP="00105294">
            <w:pPr>
              <w:keepNext/>
              <w:keepLines/>
              <w:overflowPunct/>
              <w:autoSpaceDE/>
              <w:autoSpaceDN/>
              <w:adjustRightInd/>
              <w:spacing w:after="0"/>
              <w:jc w:val="center"/>
              <w:rPr>
                <w:ins w:id="9464" w:author="Roy Hu" w:date="2020-11-16T17:38:00Z"/>
                <w:rFonts w:ascii="Arial" w:eastAsia="宋体"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69AEA5D6" w14:textId="77777777" w:rsidR="00105294" w:rsidRPr="00105294" w:rsidRDefault="00105294" w:rsidP="00105294">
            <w:pPr>
              <w:keepNext/>
              <w:keepLines/>
              <w:overflowPunct/>
              <w:autoSpaceDE/>
              <w:autoSpaceDN/>
              <w:adjustRightInd/>
              <w:spacing w:after="0"/>
              <w:jc w:val="center"/>
              <w:rPr>
                <w:ins w:id="9465" w:author="Roy Hu" w:date="2020-11-16T17:38:00Z"/>
                <w:rFonts w:ascii="Arial" w:eastAsia="宋体" w:hAnsi="Arial" w:cs="Arial"/>
                <w:sz w:val="18"/>
                <w:szCs w:val="22"/>
                <w:lang w:eastAsia="en-US"/>
              </w:rPr>
            </w:pPr>
            <w:ins w:id="9466" w:author="Roy Hu" w:date="2020-11-16T17:38:00Z">
              <w:r w:rsidRPr="00662A0F">
                <w:rPr>
                  <w:rFonts w:ascii="Arial" w:eastAsia="宋体" w:hAnsi="Arial" w:cs="Arial"/>
                  <w:sz w:val="18"/>
                  <w:szCs w:val="22"/>
                  <w:lang w:eastAsia="zh-CN"/>
                </w:rPr>
                <w:t>CSI-RS.RRM.FR1.1 FDD</w:t>
              </w:r>
            </w:ins>
          </w:p>
        </w:tc>
      </w:tr>
      <w:tr w:rsidR="00105294" w:rsidRPr="00105294" w14:paraId="2C45A7CA" w14:textId="77777777" w:rsidTr="00105294">
        <w:trPr>
          <w:trHeight w:val="283"/>
          <w:jc w:val="center"/>
          <w:ins w:id="9467" w:author="Roy Hu" w:date="2020-11-16T17:38:00Z"/>
        </w:trPr>
        <w:tc>
          <w:tcPr>
            <w:tcW w:w="900" w:type="dxa"/>
            <w:gridSpan w:val="3"/>
            <w:vMerge/>
            <w:tcBorders>
              <w:top w:val="nil"/>
              <w:left w:val="single" w:sz="4" w:space="0" w:color="auto"/>
              <w:bottom w:val="single" w:sz="4" w:space="0" w:color="auto"/>
              <w:right w:val="single" w:sz="4" w:space="0" w:color="auto"/>
            </w:tcBorders>
            <w:vAlign w:val="center"/>
            <w:hideMark/>
          </w:tcPr>
          <w:p w14:paraId="2BBCC0FD" w14:textId="77777777" w:rsidR="00105294" w:rsidRPr="00105294" w:rsidRDefault="00105294" w:rsidP="00105294">
            <w:pPr>
              <w:overflowPunct/>
              <w:autoSpaceDE/>
              <w:autoSpaceDN/>
              <w:adjustRightInd/>
              <w:spacing w:after="0"/>
              <w:rPr>
                <w:ins w:id="9468" w:author="Roy Hu" w:date="2020-11-16T17:38:00Z"/>
                <w:rFonts w:ascii="Arial" w:eastAsia="宋体" w:hAnsi="Arial"/>
                <w:sz w:val="18"/>
                <w:lang w:val="da-DK" w:eastAsia="en-US"/>
              </w:rPr>
            </w:pPr>
          </w:p>
        </w:tc>
        <w:tc>
          <w:tcPr>
            <w:tcW w:w="1715" w:type="dxa"/>
            <w:tcBorders>
              <w:top w:val="single" w:sz="4" w:space="0" w:color="auto"/>
              <w:left w:val="single" w:sz="4" w:space="0" w:color="auto"/>
              <w:bottom w:val="single" w:sz="4" w:space="0" w:color="auto"/>
              <w:right w:val="single" w:sz="4" w:space="0" w:color="auto"/>
            </w:tcBorders>
            <w:hideMark/>
          </w:tcPr>
          <w:p w14:paraId="034484A7" w14:textId="77777777" w:rsidR="00105294" w:rsidRPr="00105294" w:rsidRDefault="00105294" w:rsidP="00105294">
            <w:pPr>
              <w:keepNext/>
              <w:keepLines/>
              <w:overflowPunct/>
              <w:autoSpaceDE/>
              <w:autoSpaceDN/>
              <w:adjustRightInd/>
              <w:spacing w:after="0"/>
              <w:rPr>
                <w:ins w:id="9469" w:author="Roy Hu" w:date="2020-11-16T17:38:00Z"/>
                <w:rFonts w:ascii="Arial" w:eastAsia="宋体" w:hAnsi="Arial" w:cs="Arial"/>
                <w:sz w:val="18"/>
                <w:szCs w:val="22"/>
                <w:lang w:eastAsia="en-US"/>
              </w:rPr>
            </w:pPr>
            <w:ins w:id="9470"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2,5</w:t>
              </w:r>
            </w:ins>
          </w:p>
        </w:tc>
        <w:tc>
          <w:tcPr>
            <w:tcW w:w="970" w:type="dxa"/>
            <w:tcBorders>
              <w:top w:val="nil"/>
              <w:left w:val="single" w:sz="4" w:space="0" w:color="auto"/>
              <w:bottom w:val="single" w:sz="4" w:space="0" w:color="auto"/>
              <w:right w:val="single" w:sz="4" w:space="0" w:color="auto"/>
            </w:tcBorders>
          </w:tcPr>
          <w:p w14:paraId="76A1ACDE" w14:textId="77777777" w:rsidR="00105294" w:rsidRPr="00105294" w:rsidRDefault="00105294" w:rsidP="00105294">
            <w:pPr>
              <w:keepNext/>
              <w:keepLines/>
              <w:overflowPunct/>
              <w:autoSpaceDE/>
              <w:autoSpaceDN/>
              <w:adjustRightInd/>
              <w:spacing w:after="0"/>
              <w:jc w:val="center"/>
              <w:rPr>
                <w:ins w:id="9471" w:author="Roy Hu" w:date="2020-11-16T17:38:00Z"/>
                <w:rFonts w:ascii="Arial" w:eastAsia="宋体"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371B551" w14:textId="77777777" w:rsidR="00105294" w:rsidRPr="00105294" w:rsidRDefault="00105294" w:rsidP="00105294">
            <w:pPr>
              <w:keepNext/>
              <w:keepLines/>
              <w:overflowPunct/>
              <w:autoSpaceDE/>
              <w:autoSpaceDN/>
              <w:adjustRightInd/>
              <w:spacing w:after="0"/>
              <w:jc w:val="center"/>
              <w:rPr>
                <w:ins w:id="9472" w:author="Roy Hu" w:date="2020-11-16T17:38:00Z"/>
                <w:rFonts w:ascii="Arial" w:eastAsia="宋体" w:hAnsi="Arial" w:cs="Arial"/>
                <w:sz w:val="18"/>
                <w:szCs w:val="22"/>
                <w:lang w:eastAsia="en-US"/>
              </w:rPr>
            </w:pPr>
            <w:ins w:id="9473" w:author="Roy Hu" w:date="2020-11-16T17:38:00Z">
              <w:r w:rsidRPr="00105294">
                <w:rPr>
                  <w:rFonts w:ascii="Arial" w:eastAsia="宋体" w:hAnsi="Arial" w:cs="Arial"/>
                  <w:sz w:val="18"/>
                  <w:szCs w:val="22"/>
                  <w:lang w:eastAsia="zh-CN"/>
                </w:rPr>
                <w:t>CSI-RS.RRM.FR1.1 TDD</w:t>
              </w:r>
            </w:ins>
          </w:p>
        </w:tc>
      </w:tr>
      <w:tr w:rsidR="00105294" w:rsidRPr="00105294" w14:paraId="5008A206" w14:textId="77777777" w:rsidTr="00105294">
        <w:trPr>
          <w:trHeight w:val="283"/>
          <w:jc w:val="center"/>
          <w:ins w:id="9474" w:author="Roy Hu" w:date="2020-11-16T17:38:00Z"/>
        </w:trPr>
        <w:tc>
          <w:tcPr>
            <w:tcW w:w="900" w:type="dxa"/>
            <w:gridSpan w:val="3"/>
            <w:vMerge/>
            <w:tcBorders>
              <w:top w:val="nil"/>
              <w:left w:val="single" w:sz="4" w:space="0" w:color="auto"/>
              <w:bottom w:val="single" w:sz="4" w:space="0" w:color="auto"/>
              <w:right w:val="single" w:sz="4" w:space="0" w:color="auto"/>
            </w:tcBorders>
            <w:vAlign w:val="center"/>
            <w:hideMark/>
          </w:tcPr>
          <w:p w14:paraId="0742AF2D" w14:textId="77777777" w:rsidR="00105294" w:rsidRPr="00105294" w:rsidRDefault="00105294" w:rsidP="00105294">
            <w:pPr>
              <w:overflowPunct/>
              <w:autoSpaceDE/>
              <w:autoSpaceDN/>
              <w:adjustRightInd/>
              <w:spacing w:after="0"/>
              <w:rPr>
                <w:ins w:id="9475" w:author="Roy Hu" w:date="2020-11-16T17:38:00Z"/>
                <w:rFonts w:ascii="Arial" w:eastAsia="宋体" w:hAnsi="Arial"/>
                <w:sz w:val="18"/>
                <w:lang w:val="da-DK" w:eastAsia="en-US"/>
              </w:rPr>
            </w:pPr>
          </w:p>
        </w:tc>
        <w:tc>
          <w:tcPr>
            <w:tcW w:w="1715" w:type="dxa"/>
            <w:tcBorders>
              <w:top w:val="single" w:sz="4" w:space="0" w:color="auto"/>
              <w:left w:val="single" w:sz="4" w:space="0" w:color="auto"/>
              <w:bottom w:val="single" w:sz="4" w:space="0" w:color="auto"/>
              <w:right w:val="single" w:sz="4" w:space="0" w:color="auto"/>
            </w:tcBorders>
            <w:hideMark/>
          </w:tcPr>
          <w:p w14:paraId="24470D11" w14:textId="77777777" w:rsidR="00105294" w:rsidRPr="00105294" w:rsidRDefault="00105294" w:rsidP="00105294">
            <w:pPr>
              <w:keepNext/>
              <w:keepLines/>
              <w:overflowPunct/>
              <w:autoSpaceDE/>
              <w:autoSpaceDN/>
              <w:adjustRightInd/>
              <w:spacing w:after="0"/>
              <w:rPr>
                <w:ins w:id="9476" w:author="Roy Hu" w:date="2020-11-16T17:38:00Z"/>
                <w:rFonts w:ascii="Arial" w:eastAsia="宋体" w:hAnsi="Arial" w:cs="Arial"/>
                <w:sz w:val="18"/>
                <w:szCs w:val="22"/>
                <w:lang w:eastAsia="en-US"/>
              </w:rPr>
            </w:pPr>
            <w:ins w:id="9477"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3,6</w:t>
              </w:r>
            </w:ins>
          </w:p>
        </w:tc>
        <w:tc>
          <w:tcPr>
            <w:tcW w:w="970" w:type="dxa"/>
            <w:tcBorders>
              <w:top w:val="nil"/>
              <w:left w:val="single" w:sz="4" w:space="0" w:color="auto"/>
              <w:bottom w:val="single" w:sz="4" w:space="0" w:color="auto"/>
              <w:right w:val="single" w:sz="4" w:space="0" w:color="auto"/>
            </w:tcBorders>
          </w:tcPr>
          <w:p w14:paraId="54CD1619" w14:textId="77777777" w:rsidR="00105294" w:rsidRPr="00105294" w:rsidRDefault="00105294" w:rsidP="00105294">
            <w:pPr>
              <w:keepNext/>
              <w:keepLines/>
              <w:overflowPunct/>
              <w:autoSpaceDE/>
              <w:autoSpaceDN/>
              <w:adjustRightInd/>
              <w:spacing w:after="0"/>
              <w:jc w:val="center"/>
              <w:rPr>
                <w:ins w:id="9478" w:author="Roy Hu" w:date="2020-11-16T17:38:00Z"/>
                <w:rFonts w:ascii="Arial" w:eastAsia="宋体" w:hAnsi="Arial" w:cs="Arial"/>
                <w:sz w:val="18"/>
                <w:szCs w:val="22"/>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5AD59D83" w14:textId="77777777" w:rsidR="00105294" w:rsidRPr="00105294" w:rsidRDefault="00105294" w:rsidP="00105294">
            <w:pPr>
              <w:keepNext/>
              <w:keepLines/>
              <w:overflowPunct/>
              <w:autoSpaceDE/>
              <w:autoSpaceDN/>
              <w:adjustRightInd/>
              <w:spacing w:after="0"/>
              <w:jc w:val="center"/>
              <w:rPr>
                <w:ins w:id="9479" w:author="Roy Hu" w:date="2020-11-16T17:38:00Z"/>
                <w:rFonts w:ascii="Arial" w:eastAsia="宋体" w:hAnsi="Arial" w:cs="Arial"/>
                <w:sz w:val="18"/>
                <w:szCs w:val="22"/>
                <w:lang w:eastAsia="en-US"/>
              </w:rPr>
            </w:pPr>
            <w:ins w:id="9480" w:author="Roy Hu" w:date="2020-11-16T17:38:00Z">
              <w:r w:rsidRPr="00105294">
                <w:rPr>
                  <w:rFonts w:ascii="Arial" w:eastAsia="宋体" w:hAnsi="Arial" w:cs="Arial"/>
                  <w:sz w:val="18"/>
                  <w:szCs w:val="22"/>
                  <w:lang w:eastAsia="zh-CN"/>
                </w:rPr>
                <w:t>CSI-RS.RRM.FR1.2 TDD</w:t>
              </w:r>
            </w:ins>
          </w:p>
        </w:tc>
      </w:tr>
      <w:tr w:rsidR="00105294" w:rsidRPr="00105294" w14:paraId="5D0C9308" w14:textId="77777777" w:rsidTr="00105294">
        <w:trPr>
          <w:trHeight w:val="283"/>
          <w:jc w:val="center"/>
          <w:ins w:id="9481" w:author="Roy Hu" w:date="2020-11-16T17:38:00Z"/>
        </w:trPr>
        <w:tc>
          <w:tcPr>
            <w:tcW w:w="2083" w:type="dxa"/>
            <w:gridSpan w:val="3"/>
            <w:tcBorders>
              <w:top w:val="single" w:sz="4" w:space="0" w:color="auto"/>
              <w:left w:val="single" w:sz="4" w:space="0" w:color="auto"/>
              <w:bottom w:val="nil"/>
              <w:right w:val="single" w:sz="4" w:space="0" w:color="auto"/>
            </w:tcBorders>
            <w:hideMark/>
          </w:tcPr>
          <w:p w14:paraId="763CAE8C" w14:textId="77777777" w:rsidR="00105294" w:rsidRPr="00105294" w:rsidRDefault="00105294" w:rsidP="00105294">
            <w:pPr>
              <w:keepNext/>
              <w:keepLines/>
              <w:overflowPunct/>
              <w:autoSpaceDE/>
              <w:autoSpaceDN/>
              <w:adjustRightInd/>
              <w:spacing w:after="0"/>
              <w:rPr>
                <w:ins w:id="9482" w:author="Roy Hu" w:date="2020-11-16T17:38:00Z"/>
                <w:rFonts w:ascii="Arial" w:eastAsia="宋体" w:hAnsi="Arial" w:cs="Arial"/>
                <w:sz w:val="18"/>
                <w:szCs w:val="22"/>
                <w:lang w:val="da-DK" w:eastAsia="en-US"/>
              </w:rPr>
            </w:pPr>
            <w:ins w:id="9483" w:author="Roy Hu" w:date="2020-11-16T17:38:00Z">
              <w:r w:rsidRPr="00105294">
                <w:rPr>
                  <w:rFonts w:ascii="Arial" w:eastAsia="宋体" w:hAnsi="Arial" w:cs="Arial"/>
                  <w:sz w:val="18"/>
                  <w:szCs w:val="22"/>
                  <w:lang w:val="da-DK" w:eastAsia="en-US"/>
                </w:rPr>
                <w:t>PDSCH/PDCCH subcarrier spacing</w:t>
              </w:r>
            </w:ins>
          </w:p>
        </w:tc>
        <w:tc>
          <w:tcPr>
            <w:tcW w:w="1715" w:type="dxa"/>
            <w:tcBorders>
              <w:top w:val="single" w:sz="4" w:space="0" w:color="auto"/>
              <w:left w:val="single" w:sz="4" w:space="0" w:color="auto"/>
              <w:bottom w:val="single" w:sz="4" w:space="0" w:color="auto"/>
              <w:right w:val="single" w:sz="4" w:space="0" w:color="auto"/>
            </w:tcBorders>
            <w:hideMark/>
          </w:tcPr>
          <w:p w14:paraId="1101200E" w14:textId="77777777" w:rsidR="00105294" w:rsidRPr="00105294" w:rsidRDefault="00105294" w:rsidP="00105294">
            <w:pPr>
              <w:keepNext/>
              <w:keepLines/>
              <w:overflowPunct/>
              <w:autoSpaceDE/>
              <w:autoSpaceDN/>
              <w:adjustRightInd/>
              <w:spacing w:after="0"/>
              <w:rPr>
                <w:ins w:id="9484" w:author="Roy Hu" w:date="2020-11-16T17:38:00Z"/>
                <w:rFonts w:ascii="Arial" w:eastAsia="宋体" w:hAnsi="Arial" w:cs="Arial"/>
                <w:sz w:val="18"/>
                <w:szCs w:val="22"/>
                <w:lang w:val="da-DK" w:eastAsia="en-US"/>
              </w:rPr>
            </w:pPr>
            <w:ins w:id="9485"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1,2,4,5</w:t>
              </w:r>
            </w:ins>
          </w:p>
        </w:tc>
        <w:tc>
          <w:tcPr>
            <w:tcW w:w="970" w:type="dxa"/>
            <w:tcBorders>
              <w:top w:val="single" w:sz="4" w:space="0" w:color="auto"/>
              <w:left w:val="single" w:sz="4" w:space="0" w:color="auto"/>
              <w:bottom w:val="nil"/>
              <w:right w:val="single" w:sz="4" w:space="0" w:color="auto"/>
            </w:tcBorders>
            <w:hideMark/>
          </w:tcPr>
          <w:p w14:paraId="733781D7" w14:textId="77777777" w:rsidR="00105294" w:rsidRPr="00105294" w:rsidRDefault="00105294" w:rsidP="00105294">
            <w:pPr>
              <w:keepNext/>
              <w:keepLines/>
              <w:overflowPunct/>
              <w:autoSpaceDE/>
              <w:autoSpaceDN/>
              <w:adjustRightInd/>
              <w:spacing w:after="0"/>
              <w:jc w:val="center"/>
              <w:rPr>
                <w:ins w:id="9486" w:author="Roy Hu" w:date="2020-11-16T17:38:00Z"/>
                <w:rFonts w:ascii="Arial" w:eastAsia="宋体" w:hAnsi="Arial" w:cs="Arial"/>
                <w:sz w:val="18"/>
                <w:szCs w:val="22"/>
                <w:lang w:val="da-DK" w:eastAsia="en-US"/>
              </w:rPr>
            </w:pPr>
            <w:ins w:id="9487" w:author="Roy Hu" w:date="2020-11-16T17:38:00Z">
              <w:r w:rsidRPr="00105294">
                <w:rPr>
                  <w:rFonts w:ascii="Arial" w:eastAsia="宋体" w:hAnsi="Arial" w:cs="Arial"/>
                  <w:sz w:val="18"/>
                  <w:szCs w:val="22"/>
                  <w:lang w:val="da-DK" w:eastAsia="en-US"/>
                </w:rPr>
                <w:t>kHz</w:t>
              </w:r>
            </w:ins>
          </w:p>
        </w:tc>
        <w:tc>
          <w:tcPr>
            <w:tcW w:w="4950" w:type="dxa"/>
            <w:gridSpan w:val="11"/>
            <w:tcBorders>
              <w:top w:val="single" w:sz="4" w:space="0" w:color="auto"/>
              <w:left w:val="single" w:sz="4" w:space="0" w:color="auto"/>
              <w:bottom w:val="single" w:sz="4" w:space="0" w:color="auto"/>
              <w:right w:val="single" w:sz="4" w:space="0" w:color="auto"/>
            </w:tcBorders>
            <w:hideMark/>
          </w:tcPr>
          <w:p w14:paraId="337CFD42" w14:textId="77777777" w:rsidR="00105294" w:rsidRPr="00105294" w:rsidRDefault="00105294" w:rsidP="00105294">
            <w:pPr>
              <w:keepNext/>
              <w:keepLines/>
              <w:overflowPunct/>
              <w:autoSpaceDE/>
              <w:autoSpaceDN/>
              <w:adjustRightInd/>
              <w:spacing w:after="0"/>
              <w:jc w:val="center"/>
              <w:rPr>
                <w:ins w:id="9488" w:author="Roy Hu" w:date="2020-11-16T17:38:00Z"/>
                <w:rFonts w:ascii="Arial" w:eastAsia="宋体" w:hAnsi="Arial" w:cs="Arial"/>
                <w:sz w:val="18"/>
                <w:szCs w:val="22"/>
                <w:lang w:val="en-US" w:eastAsia="en-US"/>
              </w:rPr>
            </w:pPr>
            <w:ins w:id="9489" w:author="Roy Hu" w:date="2020-11-16T17:38:00Z">
              <w:r w:rsidRPr="00105294">
                <w:rPr>
                  <w:rFonts w:ascii="Arial" w:eastAsia="宋体" w:hAnsi="Arial" w:cs="Arial"/>
                  <w:sz w:val="18"/>
                  <w:szCs w:val="22"/>
                  <w:lang w:val="en-US" w:eastAsia="en-US"/>
                </w:rPr>
                <w:t>15</w:t>
              </w:r>
            </w:ins>
          </w:p>
        </w:tc>
      </w:tr>
      <w:tr w:rsidR="00105294" w:rsidRPr="00105294" w14:paraId="162CE145" w14:textId="77777777" w:rsidTr="00105294">
        <w:trPr>
          <w:trHeight w:val="283"/>
          <w:jc w:val="center"/>
          <w:ins w:id="9490" w:author="Roy Hu" w:date="2020-11-16T17:38:00Z"/>
        </w:trPr>
        <w:tc>
          <w:tcPr>
            <w:tcW w:w="2083" w:type="dxa"/>
            <w:gridSpan w:val="3"/>
            <w:tcBorders>
              <w:top w:val="nil"/>
              <w:left w:val="single" w:sz="4" w:space="0" w:color="auto"/>
              <w:bottom w:val="single" w:sz="4" w:space="0" w:color="auto"/>
              <w:right w:val="single" w:sz="4" w:space="0" w:color="auto"/>
            </w:tcBorders>
            <w:hideMark/>
          </w:tcPr>
          <w:p w14:paraId="467193BD" w14:textId="77777777" w:rsidR="00105294" w:rsidRPr="00105294" w:rsidRDefault="00105294" w:rsidP="00105294">
            <w:pPr>
              <w:overflowPunct/>
              <w:autoSpaceDE/>
              <w:autoSpaceDN/>
              <w:adjustRightInd/>
              <w:rPr>
                <w:ins w:id="9491" w:author="Roy Hu" w:date="2020-11-16T17:38:00Z"/>
                <w:rFonts w:eastAsia="宋体"/>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0E3DA0D7" w14:textId="77777777" w:rsidR="00105294" w:rsidRPr="00105294" w:rsidRDefault="00105294" w:rsidP="00105294">
            <w:pPr>
              <w:keepNext/>
              <w:keepLines/>
              <w:overflowPunct/>
              <w:autoSpaceDE/>
              <w:autoSpaceDN/>
              <w:adjustRightInd/>
              <w:spacing w:after="0"/>
              <w:rPr>
                <w:ins w:id="9492" w:author="Roy Hu" w:date="2020-11-16T17:38:00Z"/>
                <w:rFonts w:ascii="Arial" w:eastAsia="宋体" w:hAnsi="Arial" w:cs="Arial"/>
                <w:sz w:val="18"/>
                <w:szCs w:val="22"/>
                <w:lang w:val="da-DK" w:eastAsia="en-US"/>
              </w:rPr>
            </w:pPr>
            <w:ins w:id="9493"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eastAsia="en-US"/>
                </w:rPr>
                <w:t>3,6</w:t>
              </w:r>
            </w:ins>
          </w:p>
        </w:tc>
        <w:tc>
          <w:tcPr>
            <w:tcW w:w="970" w:type="dxa"/>
            <w:tcBorders>
              <w:top w:val="nil"/>
              <w:left w:val="single" w:sz="4" w:space="0" w:color="auto"/>
              <w:bottom w:val="single" w:sz="4" w:space="0" w:color="auto"/>
              <w:right w:val="single" w:sz="4" w:space="0" w:color="auto"/>
            </w:tcBorders>
            <w:hideMark/>
          </w:tcPr>
          <w:p w14:paraId="6D501026" w14:textId="77777777" w:rsidR="00105294" w:rsidRPr="00105294" w:rsidRDefault="00105294" w:rsidP="00105294">
            <w:pPr>
              <w:overflowPunct/>
              <w:autoSpaceDE/>
              <w:autoSpaceDN/>
              <w:adjustRightInd/>
              <w:rPr>
                <w:ins w:id="9494" w:author="Roy Hu" w:date="2020-11-16T17:38:00Z"/>
                <w:rFonts w:eastAsia="宋体"/>
                <w:lang w:val="da-DK" w:eastAsia="en-US"/>
              </w:rPr>
            </w:pPr>
          </w:p>
        </w:tc>
        <w:tc>
          <w:tcPr>
            <w:tcW w:w="4950" w:type="dxa"/>
            <w:gridSpan w:val="11"/>
            <w:tcBorders>
              <w:top w:val="single" w:sz="4" w:space="0" w:color="auto"/>
              <w:left w:val="single" w:sz="4" w:space="0" w:color="auto"/>
              <w:bottom w:val="single" w:sz="4" w:space="0" w:color="auto"/>
              <w:right w:val="single" w:sz="4" w:space="0" w:color="auto"/>
            </w:tcBorders>
            <w:hideMark/>
          </w:tcPr>
          <w:p w14:paraId="33887CEA" w14:textId="77777777" w:rsidR="00105294" w:rsidRPr="00105294" w:rsidRDefault="00105294" w:rsidP="00105294">
            <w:pPr>
              <w:keepNext/>
              <w:keepLines/>
              <w:overflowPunct/>
              <w:autoSpaceDE/>
              <w:autoSpaceDN/>
              <w:adjustRightInd/>
              <w:spacing w:after="0"/>
              <w:jc w:val="center"/>
              <w:rPr>
                <w:ins w:id="9495" w:author="Roy Hu" w:date="2020-11-16T17:38:00Z"/>
                <w:rFonts w:ascii="Arial" w:eastAsia="宋体" w:hAnsi="Arial" w:cs="Arial"/>
                <w:sz w:val="18"/>
                <w:szCs w:val="22"/>
                <w:lang w:val="en-US" w:eastAsia="en-US"/>
              </w:rPr>
            </w:pPr>
            <w:ins w:id="9496" w:author="Roy Hu" w:date="2020-11-16T17:38:00Z">
              <w:r w:rsidRPr="00105294">
                <w:rPr>
                  <w:rFonts w:ascii="Arial" w:eastAsia="宋体" w:hAnsi="Arial" w:cs="Arial"/>
                  <w:sz w:val="18"/>
                  <w:szCs w:val="22"/>
                  <w:lang w:val="en-US" w:eastAsia="en-US"/>
                </w:rPr>
                <w:t>30</w:t>
              </w:r>
            </w:ins>
          </w:p>
        </w:tc>
      </w:tr>
      <w:tr w:rsidR="00105294" w:rsidRPr="00105294" w14:paraId="73094C1E" w14:textId="77777777" w:rsidTr="00105294">
        <w:trPr>
          <w:jc w:val="center"/>
          <w:ins w:id="9497"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52CAD9C0" w14:textId="77777777" w:rsidR="00105294" w:rsidRPr="00105294" w:rsidRDefault="00105294" w:rsidP="00105294">
            <w:pPr>
              <w:keepNext/>
              <w:keepLines/>
              <w:overflowPunct/>
              <w:autoSpaceDE/>
              <w:autoSpaceDN/>
              <w:adjustRightInd/>
              <w:spacing w:after="0"/>
              <w:rPr>
                <w:ins w:id="9498" w:author="Roy Hu" w:date="2020-11-16T17:38:00Z"/>
                <w:rFonts w:ascii="Arial" w:eastAsia="宋体" w:hAnsi="Arial" w:cs="Arial"/>
                <w:sz w:val="18"/>
                <w:szCs w:val="22"/>
                <w:lang w:val="en-US" w:eastAsia="en-US"/>
              </w:rPr>
            </w:pPr>
            <w:ins w:id="9499" w:author="Roy Hu" w:date="2020-11-16T17:38:00Z">
              <w:r w:rsidRPr="00105294">
                <w:rPr>
                  <w:rFonts w:ascii="Arial" w:eastAsia="宋体" w:hAnsi="Arial" w:cs="Arial"/>
                  <w:sz w:val="16"/>
                  <w:szCs w:val="16"/>
                  <w:lang w:eastAsia="ja-JP"/>
                </w:rPr>
                <w:t>EPRE ratio of PSS to SSS</w:t>
              </w:r>
            </w:ins>
          </w:p>
        </w:tc>
        <w:tc>
          <w:tcPr>
            <w:tcW w:w="970" w:type="dxa"/>
            <w:tcBorders>
              <w:top w:val="single" w:sz="4" w:space="0" w:color="auto"/>
              <w:left w:val="single" w:sz="4" w:space="0" w:color="auto"/>
              <w:bottom w:val="nil"/>
              <w:right w:val="single" w:sz="4" w:space="0" w:color="auto"/>
            </w:tcBorders>
            <w:hideMark/>
          </w:tcPr>
          <w:p w14:paraId="4B1071BE" w14:textId="77777777" w:rsidR="00105294" w:rsidRPr="00105294" w:rsidRDefault="00105294" w:rsidP="00105294">
            <w:pPr>
              <w:keepNext/>
              <w:keepLines/>
              <w:overflowPunct/>
              <w:autoSpaceDE/>
              <w:autoSpaceDN/>
              <w:adjustRightInd/>
              <w:spacing w:after="0"/>
              <w:jc w:val="center"/>
              <w:rPr>
                <w:ins w:id="9500" w:author="Roy Hu" w:date="2020-11-16T17:38:00Z"/>
                <w:rFonts w:ascii="Arial" w:eastAsia="宋体" w:hAnsi="Arial" w:cs="Arial"/>
                <w:sz w:val="18"/>
                <w:szCs w:val="22"/>
                <w:lang w:val="en-US" w:eastAsia="en-US"/>
              </w:rPr>
            </w:pPr>
            <w:ins w:id="9501" w:author="Roy Hu" w:date="2020-11-16T17:38:00Z">
              <w:r w:rsidRPr="00105294">
                <w:rPr>
                  <w:rFonts w:ascii="Arial" w:eastAsia="宋体" w:hAnsi="Arial" w:cs="Arial"/>
                  <w:sz w:val="16"/>
                  <w:szCs w:val="16"/>
                  <w:lang w:eastAsia="ja-JP"/>
                </w:rPr>
                <w:t>dB</w:t>
              </w:r>
            </w:ins>
          </w:p>
        </w:tc>
        <w:tc>
          <w:tcPr>
            <w:tcW w:w="810" w:type="dxa"/>
            <w:tcBorders>
              <w:top w:val="single" w:sz="4" w:space="0" w:color="auto"/>
              <w:left w:val="single" w:sz="4" w:space="0" w:color="auto"/>
              <w:bottom w:val="nil"/>
              <w:right w:val="single" w:sz="4" w:space="0" w:color="auto"/>
            </w:tcBorders>
            <w:hideMark/>
          </w:tcPr>
          <w:p w14:paraId="50E85B71" w14:textId="77777777" w:rsidR="00105294" w:rsidRPr="00105294" w:rsidRDefault="00105294" w:rsidP="00105294">
            <w:pPr>
              <w:keepNext/>
              <w:keepLines/>
              <w:overflowPunct/>
              <w:autoSpaceDE/>
              <w:autoSpaceDN/>
              <w:adjustRightInd/>
              <w:spacing w:after="0"/>
              <w:jc w:val="center"/>
              <w:rPr>
                <w:ins w:id="9502" w:author="Roy Hu" w:date="2020-11-16T17:38:00Z"/>
                <w:rFonts w:ascii="Arial" w:eastAsia="宋体" w:hAnsi="Arial" w:cs="Arial"/>
                <w:sz w:val="18"/>
                <w:szCs w:val="22"/>
                <w:lang w:val="en-US" w:eastAsia="en-US"/>
              </w:rPr>
            </w:pPr>
            <w:ins w:id="9503" w:author="Roy Hu" w:date="2020-11-16T17:38:00Z">
              <w:r w:rsidRPr="00105294">
                <w:rPr>
                  <w:rFonts w:ascii="Arial" w:eastAsia="宋体" w:hAnsi="Arial" w:cs="Arial"/>
                  <w:sz w:val="16"/>
                  <w:szCs w:val="16"/>
                  <w:lang w:eastAsia="ja-JP"/>
                </w:rPr>
                <w:t>0</w:t>
              </w:r>
            </w:ins>
          </w:p>
        </w:tc>
        <w:tc>
          <w:tcPr>
            <w:tcW w:w="810" w:type="dxa"/>
            <w:gridSpan w:val="2"/>
            <w:tcBorders>
              <w:top w:val="single" w:sz="4" w:space="0" w:color="auto"/>
              <w:left w:val="single" w:sz="4" w:space="0" w:color="auto"/>
              <w:bottom w:val="nil"/>
              <w:right w:val="single" w:sz="4" w:space="0" w:color="auto"/>
            </w:tcBorders>
            <w:hideMark/>
          </w:tcPr>
          <w:p w14:paraId="7D08DA95" w14:textId="77777777" w:rsidR="00105294" w:rsidRPr="00105294" w:rsidRDefault="00105294" w:rsidP="00105294">
            <w:pPr>
              <w:keepNext/>
              <w:keepLines/>
              <w:overflowPunct/>
              <w:autoSpaceDE/>
              <w:autoSpaceDN/>
              <w:adjustRightInd/>
              <w:spacing w:after="0"/>
              <w:jc w:val="center"/>
              <w:rPr>
                <w:ins w:id="9504" w:author="Roy Hu" w:date="2020-11-16T17:38:00Z"/>
                <w:rFonts w:ascii="Arial" w:eastAsia="宋体" w:hAnsi="Arial" w:cs="Arial"/>
                <w:sz w:val="18"/>
                <w:szCs w:val="22"/>
                <w:lang w:val="en-US" w:eastAsia="en-US"/>
              </w:rPr>
            </w:pPr>
            <w:ins w:id="9505" w:author="Roy Hu" w:date="2020-11-16T17:38:00Z">
              <w:r w:rsidRPr="00105294">
                <w:rPr>
                  <w:rFonts w:ascii="Arial" w:eastAsia="宋体" w:hAnsi="Arial" w:cs="Arial"/>
                  <w:sz w:val="16"/>
                  <w:szCs w:val="16"/>
                  <w:lang w:eastAsia="ja-JP"/>
                </w:rPr>
                <w:t>0</w:t>
              </w:r>
            </w:ins>
          </w:p>
        </w:tc>
        <w:tc>
          <w:tcPr>
            <w:tcW w:w="810" w:type="dxa"/>
            <w:gridSpan w:val="2"/>
            <w:tcBorders>
              <w:top w:val="single" w:sz="4" w:space="0" w:color="auto"/>
              <w:left w:val="single" w:sz="4" w:space="0" w:color="auto"/>
              <w:bottom w:val="nil"/>
              <w:right w:val="single" w:sz="4" w:space="0" w:color="auto"/>
            </w:tcBorders>
            <w:hideMark/>
          </w:tcPr>
          <w:p w14:paraId="57B692D8" w14:textId="77777777" w:rsidR="00105294" w:rsidRPr="00105294" w:rsidRDefault="00105294" w:rsidP="00105294">
            <w:pPr>
              <w:keepNext/>
              <w:keepLines/>
              <w:overflowPunct/>
              <w:autoSpaceDE/>
              <w:autoSpaceDN/>
              <w:adjustRightInd/>
              <w:spacing w:after="0"/>
              <w:jc w:val="center"/>
              <w:rPr>
                <w:ins w:id="9506" w:author="Roy Hu" w:date="2020-11-16T17:38:00Z"/>
                <w:rFonts w:ascii="Arial" w:eastAsia="宋体" w:hAnsi="Arial" w:cs="Arial"/>
                <w:sz w:val="18"/>
                <w:szCs w:val="22"/>
                <w:lang w:val="en-US" w:eastAsia="en-US"/>
              </w:rPr>
            </w:pPr>
            <w:ins w:id="9507" w:author="Roy Hu" w:date="2020-11-16T17:38:00Z">
              <w:r w:rsidRPr="00105294">
                <w:rPr>
                  <w:rFonts w:ascii="Arial" w:eastAsia="宋体" w:hAnsi="Arial" w:cs="Arial"/>
                  <w:sz w:val="16"/>
                  <w:szCs w:val="16"/>
                  <w:lang w:eastAsia="ja-JP"/>
                </w:rPr>
                <w:t>0</w:t>
              </w:r>
            </w:ins>
          </w:p>
        </w:tc>
        <w:tc>
          <w:tcPr>
            <w:tcW w:w="810" w:type="dxa"/>
            <w:gridSpan w:val="2"/>
            <w:tcBorders>
              <w:top w:val="single" w:sz="4" w:space="0" w:color="auto"/>
              <w:left w:val="single" w:sz="4" w:space="0" w:color="auto"/>
              <w:bottom w:val="nil"/>
              <w:right w:val="single" w:sz="4" w:space="0" w:color="auto"/>
            </w:tcBorders>
            <w:hideMark/>
          </w:tcPr>
          <w:p w14:paraId="122C471B" w14:textId="77777777" w:rsidR="00105294" w:rsidRPr="00105294" w:rsidRDefault="00105294" w:rsidP="00105294">
            <w:pPr>
              <w:keepNext/>
              <w:keepLines/>
              <w:overflowPunct/>
              <w:autoSpaceDE/>
              <w:autoSpaceDN/>
              <w:adjustRightInd/>
              <w:spacing w:after="0"/>
              <w:jc w:val="center"/>
              <w:rPr>
                <w:ins w:id="9508" w:author="Roy Hu" w:date="2020-11-16T17:38:00Z"/>
                <w:rFonts w:ascii="Arial" w:eastAsia="宋体" w:hAnsi="Arial" w:cs="Arial"/>
                <w:sz w:val="18"/>
                <w:szCs w:val="22"/>
                <w:lang w:val="en-US" w:eastAsia="en-US"/>
              </w:rPr>
            </w:pPr>
            <w:ins w:id="9509" w:author="Roy Hu" w:date="2020-11-16T17:38:00Z">
              <w:r w:rsidRPr="00105294">
                <w:rPr>
                  <w:rFonts w:ascii="Arial" w:eastAsia="宋体" w:hAnsi="Arial" w:cs="Arial"/>
                  <w:sz w:val="16"/>
                  <w:szCs w:val="16"/>
                  <w:lang w:eastAsia="ja-JP"/>
                </w:rPr>
                <w:t>0</w:t>
              </w:r>
            </w:ins>
          </w:p>
        </w:tc>
        <w:tc>
          <w:tcPr>
            <w:tcW w:w="810" w:type="dxa"/>
            <w:gridSpan w:val="2"/>
            <w:tcBorders>
              <w:top w:val="single" w:sz="4" w:space="0" w:color="auto"/>
              <w:left w:val="single" w:sz="4" w:space="0" w:color="auto"/>
              <w:bottom w:val="nil"/>
              <w:right w:val="single" w:sz="4" w:space="0" w:color="auto"/>
            </w:tcBorders>
            <w:hideMark/>
          </w:tcPr>
          <w:p w14:paraId="47B09A18" w14:textId="77777777" w:rsidR="00105294" w:rsidRPr="00105294" w:rsidRDefault="00105294" w:rsidP="00105294">
            <w:pPr>
              <w:keepNext/>
              <w:keepLines/>
              <w:overflowPunct/>
              <w:autoSpaceDE/>
              <w:autoSpaceDN/>
              <w:adjustRightInd/>
              <w:spacing w:after="0"/>
              <w:jc w:val="center"/>
              <w:rPr>
                <w:ins w:id="9510" w:author="Roy Hu" w:date="2020-11-16T17:38:00Z"/>
                <w:rFonts w:ascii="Arial" w:eastAsia="宋体" w:hAnsi="Arial" w:cs="Arial"/>
                <w:sz w:val="18"/>
                <w:szCs w:val="22"/>
                <w:lang w:val="en-US" w:eastAsia="en-US"/>
              </w:rPr>
            </w:pPr>
            <w:ins w:id="9511" w:author="Roy Hu" w:date="2020-11-16T17:38:00Z">
              <w:r w:rsidRPr="00105294">
                <w:rPr>
                  <w:rFonts w:ascii="Arial" w:eastAsia="宋体" w:hAnsi="Arial" w:cs="Arial"/>
                  <w:sz w:val="16"/>
                  <w:szCs w:val="16"/>
                  <w:lang w:eastAsia="ja-JP"/>
                </w:rPr>
                <w:t>0</w:t>
              </w:r>
            </w:ins>
          </w:p>
        </w:tc>
        <w:tc>
          <w:tcPr>
            <w:tcW w:w="900" w:type="dxa"/>
            <w:gridSpan w:val="2"/>
            <w:tcBorders>
              <w:top w:val="single" w:sz="4" w:space="0" w:color="auto"/>
              <w:left w:val="single" w:sz="4" w:space="0" w:color="auto"/>
              <w:bottom w:val="nil"/>
              <w:right w:val="single" w:sz="4" w:space="0" w:color="auto"/>
            </w:tcBorders>
            <w:hideMark/>
          </w:tcPr>
          <w:p w14:paraId="5D1468E7" w14:textId="77777777" w:rsidR="00105294" w:rsidRPr="00105294" w:rsidRDefault="00105294" w:rsidP="00105294">
            <w:pPr>
              <w:keepNext/>
              <w:keepLines/>
              <w:overflowPunct/>
              <w:autoSpaceDE/>
              <w:autoSpaceDN/>
              <w:adjustRightInd/>
              <w:spacing w:after="0"/>
              <w:jc w:val="center"/>
              <w:rPr>
                <w:ins w:id="9512" w:author="Roy Hu" w:date="2020-11-16T17:38:00Z"/>
                <w:rFonts w:ascii="Arial" w:eastAsia="宋体" w:hAnsi="Arial" w:cs="Arial"/>
                <w:sz w:val="18"/>
                <w:szCs w:val="22"/>
                <w:lang w:val="en-US" w:eastAsia="en-US"/>
              </w:rPr>
            </w:pPr>
            <w:ins w:id="9513" w:author="Roy Hu" w:date="2020-11-16T17:38:00Z">
              <w:r w:rsidRPr="00105294">
                <w:rPr>
                  <w:rFonts w:ascii="Arial" w:eastAsia="宋体" w:hAnsi="Arial" w:cs="Arial"/>
                  <w:sz w:val="16"/>
                  <w:szCs w:val="16"/>
                  <w:lang w:eastAsia="ja-JP"/>
                </w:rPr>
                <w:t>0</w:t>
              </w:r>
            </w:ins>
          </w:p>
        </w:tc>
      </w:tr>
      <w:tr w:rsidR="00105294" w:rsidRPr="00105294" w14:paraId="557CC0A2" w14:textId="77777777" w:rsidTr="00105294">
        <w:trPr>
          <w:jc w:val="center"/>
          <w:ins w:id="9514"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46BA11CF" w14:textId="77777777" w:rsidR="00105294" w:rsidRPr="00105294" w:rsidRDefault="00105294" w:rsidP="00105294">
            <w:pPr>
              <w:keepNext/>
              <w:keepLines/>
              <w:overflowPunct/>
              <w:autoSpaceDE/>
              <w:autoSpaceDN/>
              <w:adjustRightInd/>
              <w:spacing w:after="0"/>
              <w:rPr>
                <w:ins w:id="9515" w:author="Roy Hu" w:date="2020-11-16T17:38:00Z"/>
                <w:rFonts w:ascii="Arial" w:eastAsia="宋体" w:hAnsi="Arial" w:cs="Arial"/>
                <w:sz w:val="18"/>
                <w:szCs w:val="22"/>
                <w:lang w:val="en-US" w:eastAsia="en-US"/>
              </w:rPr>
            </w:pPr>
            <w:ins w:id="9516" w:author="Roy Hu" w:date="2020-11-16T17:38:00Z">
              <w:r w:rsidRPr="00105294">
                <w:rPr>
                  <w:rFonts w:ascii="Arial" w:eastAsia="宋体" w:hAnsi="Arial" w:cs="Arial"/>
                  <w:sz w:val="16"/>
                  <w:szCs w:val="16"/>
                  <w:lang w:eastAsia="ja-JP"/>
                </w:rPr>
                <w:t>EPRE ratio of PBCH DMRS to SSS</w:t>
              </w:r>
            </w:ins>
          </w:p>
        </w:tc>
        <w:tc>
          <w:tcPr>
            <w:tcW w:w="970" w:type="dxa"/>
            <w:tcBorders>
              <w:top w:val="nil"/>
              <w:left w:val="single" w:sz="4" w:space="0" w:color="auto"/>
              <w:bottom w:val="nil"/>
              <w:right w:val="single" w:sz="4" w:space="0" w:color="auto"/>
            </w:tcBorders>
            <w:hideMark/>
          </w:tcPr>
          <w:p w14:paraId="6B4A163A" w14:textId="77777777" w:rsidR="00105294" w:rsidRPr="00105294" w:rsidRDefault="00105294" w:rsidP="00105294">
            <w:pPr>
              <w:overflowPunct/>
              <w:autoSpaceDE/>
              <w:autoSpaceDN/>
              <w:adjustRightInd/>
              <w:rPr>
                <w:ins w:id="9517" w:author="Roy Hu" w:date="2020-11-16T17:38:00Z"/>
                <w:rFonts w:eastAsia="宋体"/>
                <w:lang w:val="en-US" w:eastAsia="en-US"/>
              </w:rPr>
            </w:pPr>
          </w:p>
        </w:tc>
        <w:tc>
          <w:tcPr>
            <w:tcW w:w="810" w:type="dxa"/>
            <w:tcBorders>
              <w:top w:val="nil"/>
              <w:left w:val="single" w:sz="4" w:space="0" w:color="auto"/>
              <w:bottom w:val="nil"/>
              <w:right w:val="single" w:sz="4" w:space="0" w:color="auto"/>
            </w:tcBorders>
            <w:hideMark/>
          </w:tcPr>
          <w:p w14:paraId="14439BB8" w14:textId="77777777" w:rsidR="00105294" w:rsidRPr="00105294" w:rsidRDefault="00105294" w:rsidP="00105294">
            <w:pPr>
              <w:overflowPunct/>
              <w:autoSpaceDE/>
              <w:autoSpaceDN/>
              <w:adjustRightInd/>
              <w:spacing w:after="0"/>
              <w:rPr>
                <w:ins w:id="951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0B9A402" w14:textId="77777777" w:rsidR="00105294" w:rsidRPr="00105294" w:rsidRDefault="00105294" w:rsidP="00105294">
            <w:pPr>
              <w:overflowPunct/>
              <w:autoSpaceDE/>
              <w:autoSpaceDN/>
              <w:adjustRightInd/>
              <w:spacing w:after="0"/>
              <w:rPr>
                <w:ins w:id="9519"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CD5A31C" w14:textId="77777777" w:rsidR="00105294" w:rsidRPr="00105294" w:rsidRDefault="00105294" w:rsidP="00105294">
            <w:pPr>
              <w:overflowPunct/>
              <w:autoSpaceDE/>
              <w:autoSpaceDN/>
              <w:adjustRightInd/>
              <w:spacing w:after="0"/>
              <w:rPr>
                <w:ins w:id="9520"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ADF66D4" w14:textId="77777777" w:rsidR="00105294" w:rsidRPr="00105294" w:rsidRDefault="00105294" w:rsidP="00105294">
            <w:pPr>
              <w:overflowPunct/>
              <w:autoSpaceDE/>
              <w:autoSpaceDN/>
              <w:adjustRightInd/>
              <w:spacing w:after="0"/>
              <w:rPr>
                <w:ins w:id="9521"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778A98F" w14:textId="77777777" w:rsidR="00105294" w:rsidRPr="00105294" w:rsidRDefault="00105294" w:rsidP="00105294">
            <w:pPr>
              <w:overflowPunct/>
              <w:autoSpaceDE/>
              <w:autoSpaceDN/>
              <w:adjustRightInd/>
              <w:spacing w:after="0"/>
              <w:rPr>
                <w:ins w:id="9522"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7B0DA4EB" w14:textId="77777777" w:rsidR="00105294" w:rsidRPr="00105294" w:rsidRDefault="00105294" w:rsidP="00105294">
            <w:pPr>
              <w:overflowPunct/>
              <w:autoSpaceDE/>
              <w:autoSpaceDN/>
              <w:adjustRightInd/>
              <w:spacing w:after="0"/>
              <w:rPr>
                <w:ins w:id="9523" w:author="Roy Hu" w:date="2020-11-16T17:38:00Z"/>
                <w:rFonts w:ascii="CG Times (WN)" w:hAnsi="CG Times (WN)"/>
                <w:lang w:val="en-US" w:eastAsia="zh-CN"/>
              </w:rPr>
            </w:pPr>
          </w:p>
        </w:tc>
      </w:tr>
      <w:tr w:rsidR="00105294" w:rsidRPr="00105294" w14:paraId="1AE68EC0" w14:textId="77777777" w:rsidTr="00105294">
        <w:trPr>
          <w:jc w:val="center"/>
          <w:ins w:id="9524"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2DF6EB08" w14:textId="77777777" w:rsidR="00105294" w:rsidRPr="00105294" w:rsidRDefault="00105294" w:rsidP="00105294">
            <w:pPr>
              <w:keepNext/>
              <w:keepLines/>
              <w:overflowPunct/>
              <w:autoSpaceDE/>
              <w:autoSpaceDN/>
              <w:adjustRightInd/>
              <w:spacing w:after="0"/>
              <w:rPr>
                <w:ins w:id="9525" w:author="Roy Hu" w:date="2020-11-16T17:38:00Z"/>
                <w:rFonts w:ascii="Arial" w:eastAsia="宋体" w:hAnsi="Arial" w:cs="Arial"/>
                <w:sz w:val="18"/>
                <w:szCs w:val="22"/>
                <w:lang w:val="en-US" w:eastAsia="en-US"/>
              </w:rPr>
            </w:pPr>
            <w:ins w:id="9526" w:author="Roy Hu" w:date="2020-11-16T17:38:00Z">
              <w:r w:rsidRPr="00105294">
                <w:rPr>
                  <w:rFonts w:ascii="Arial" w:eastAsia="宋体" w:hAnsi="Arial" w:cs="Arial"/>
                  <w:sz w:val="16"/>
                  <w:szCs w:val="16"/>
                  <w:lang w:eastAsia="ja-JP"/>
                </w:rPr>
                <w:t>EPRE ratio of PBCH to PBCH DMRS</w:t>
              </w:r>
            </w:ins>
          </w:p>
        </w:tc>
        <w:tc>
          <w:tcPr>
            <w:tcW w:w="970" w:type="dxa"/>
            <w:tcBorders>
              <w:top w:val="nil"/>
              <w:left w:val="single" w:sz="4" w:space="0" w:color="auto"/>
              <w:bottom w:val="nil"/>
              <w:right w:val="single" w:sz="4" w:space="0" w:color="auto"/>
            </w:tcBorders>
            <w:hideMark/>
          </w:tcPr>
          <w:p w14:paraId="74A3661F" w14:textId="77777777" w:rsidR="00105294" w:rsidRPr="00105294" w:rsidRDefault="00105294" w:rsidP="00105294">
            <w:pPr>
              <w:overflowPunct/>
              <w:autoSpaceDE/>
              <w:autoSpaceDN/>
              <w:adjustRightInd/>
              <w:rPr>
                <w:ins w:id="9527" w:author="Roy Hu" w:date="2020-11-16T17:38:00Z"/>
                <w:rFonts w:eastAsia="宋体"/>
                <w:lang w:val="en-US" w:eastAsia="en-US"/>
              </w:rPr>
            </w:pPr>
          </w:p>
        </w:tc>
        <w:tc>
          <w:tcPr>
            <w:tcW w:w="810" w:type="dxa"/>
            <w:tcBorders>
              <w:top w:val="nil"/>
              <w:left w:val="single" w:sz="4" w:space="0" w:color="auto"/>
              <w:bottom w:val="nil"/>
              <w:right w:val="single" w:sz="4" w:space="0" w:color="auto"/>
            </w:tcBorders>
            <w:hideMark/>
          </w:tcPr>
          <w:p w14:paraId="3B91B9C2" w14:textId="77777777" w:rsidR="00105294" w:rsidRPr="00105294" w:rsidRDefault="00105294" w:rsidP="00105294">
            <w:pPr>
              <w:overflowPunct/>
              <w:autoSpaceDE/>
              <w:autoSpaceDN/>
              <w:adjustRightInd/>
              <w:spacing w:after="0"/>
              <w:rPr>
                <w:ins w:id="952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090231D" w14:textId="77777777" w:rsidR="00105294" w:rsidRPr="00105294" w:rsidRDefault="00105294" w:rsidP="00105294">
            <w:pPr>
              <w:overflowPunct/>
              <w:autoSpaceDE/>
              <w:autoSpaceDN/>
              <w:adjustRightInd/>
              <w:spacing w:after="0"/>
              <w:rPr>
                <w:ins w:id="9529"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49FEEFF" w14:textId="77777777" w:rsidR="00105294" w:rsidRPr="00105294" w:rsidRDefault="00105294" w:rsidP="00105294">
            <w:pPr>
              <w:overflowPunct/>
              <w:autoSpaceDE/>
              <w:autoSpaceDN/>
              <w:adjustRightInd/>
              <w:spacing w:after="0"/>
              <w:rPr>
                <w:ins w:id="9530"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56A06FD9" w14:textId="77777777" w:rsidR="00105294" w:rsidRPr="00105294" w:rsidRDefault="00105294" w:rsidP="00105294">
            <w:pPr>
              <w:overflowPunct/>
              <w:autoSpaceDE/>
              <w:autoSpaceDN/>
              <w:adjustRightInd/>
              <w:spacing w:after="0"/>
              <w:rPr>
                <w:ins w:id="9531"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3EFAF0C" w14:textId="77777777" w:rsidR="00105294" w:rsidRPr="00105294" w:rsidRDefault="00105294" w:rsidP="00105294">
            <w:pPr>
              <w:overflowPunct/>
              <w:autoSpaceDE/>
              <w:autoSpaceDN/>
              <w:adjustRightInd/>
              <w:spacing w:after="0"/>
              <w:rPr>
                <w:ins w:id="9532"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7D1B49AE" w14:textId="77777777" w:rsidR="00105294" w:rsidRPr="00105294" w:rsidRDefault="00105294" w:rsidP="00105294">
            <w:pPr>
              <w:overflowPunct/>
              <w:autoSpaceDE/>
              <w:autoSpaceDN/>
              <w:adjustRightInd/>
              <w:spacing w:after="0"/>
              <w:rPr>
                <w:ins w:id="9533" w:author="Roy Hu" w:date="2020-11-16T17:38:00Z"/>
                <w:rFonts w:ascii="CG Times (WN)" w:hAnsi="CG Times (WN)"/>
                <w:lang w:val="en-US" w:eastAsia="zh-CN"/>
              </w:rPr>
            </w:pPr>
          </w:p>
        </w:tc>
      </w:tr>
      <w:tr w:rsidR="00105294" w:rsidRPr="00105294" w14:paraId="18A1B59C" w14:textId="77777777" w:rsidTr="00105294">
        <w:trPr>
          <w:jc w:val="center"/>
          <w:ins w:id="9534"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19FF1D04" w14:textId="77777777" w:rsidR="00105294" w:rsidRPr="00105294" w:rsidRDefault="00105294" w:rsidP="00105294">
            <w:pPr>
              <w:keepNext/>
              <w:keepLines/>
              <w:overflowPunct/>
              <w:autoSpaceDE/>
              <w:autoSpaceDN/>
              <w:adjustRightInd/>
              <w:spacing w:after="0"/>
              <w:rPr>
                <w:ins w:id="9535" w:author="Roy Hu" w:date="2020-11-16T17:38:00Z"/>
                <w:rFonts w:ascii="Arial" w:eastAsia="宋体" w:hAnsi="Arial" w:cs="Arial"/>
                <w:sz w:val="18"/>
                <w:szCs w:val="22"/>
                <w:lang w:val="en-US" w:eastAsia="en-US"/>
              </w:rPr>
            </w:pPr>
            <w:ins w:id="9536" w:author="Roy Hu" w:date="2020-11-16T17:38:00Z">
              <w:r w:rsidRPr="00105294">
                <w:rPr>
                  <w:rFonts w:ascii="Arial" w:eastAsia="宋体" w:hAnsi="Arial" w:cs="Arial"/>
                  <w:sz w:val="16"/>
                  <w:szCs w:val="16"/>
                  <w:lang w:eastAsia="ja-JP"/>
                </w:rPr>
                <w:t>EPRE ratio of PDCCH DMRS to SSS</w:t>
              </w:r>
            </w:ins>
          </w:p>
        </w:tc>
        <w:tc>
          <w:tcPr>
            <w:tcW w:w="970" w:type="dxa"/>
            <w:tcBorders>
              <w:top w:val="nil"/>
              <w:left w:val="single" w:sz="4" w:space="0" w:color="auto"/>
              <w:bottom w:val="nil"/>
              <w:right w:val="single" w:sz="4" w:space="0" w:color="auto"/>
            </w:tcBorders>
            <w:hideMark/>
          </w:tcPr>
          <w:p w14:paraId="6B08DDF2" w14:textId="77777777" w:rsidR="00105294" w:rsidRPr="00105294" w:rsidRDefault="00105294" w:rsidP="00105294">
            <w:pPr>
              <w:overflowPunct/>
              <w:autoSpaceDE/>
              <w:autoSpaceDN/>
              <w:adjustRightInd/>
              <w:rPr>
                <w:ins w:id="9537" w:author="Roy Hu" w:date="2020-11-16T17:38:00Z"/>
                <w:rFonts w:eastAsia="宋体"/>
                <w:lang w:val="en-US" w:eastAsia="en-US"/>
              </w:rPr>
            </w:pPr>
          </w:p>
        </w:tc>
        <w:tc>
          <w:tcPr>
            <w:tcW w:w="810" w:type="dxa"/>
            <w:tcBorders>
              <w:top w:val="nil"/>
              <w:left w:val="single" w:sz="4" w:space="0" w:color="auto"/>
              <w:bottom w:val="nil"/>
              <w:right w:val="single" w:sz="4" w:space="0" w:color="auto"/>
            </w:tcBorders>
            <w:hideMark/>
          </w:tcPr>
          <w:p w14:paraId="4E376F4B" w14:textId="77777777" w:rsidR="00105294" w:rsidRPr="00105294" w:rsidRDefault="00105294" w:rsidP="00105294">
            <w:pPr>
              <w:overflowPunct/>
              <w:autoSpaceDE/>
              <w:autoSpaceDN/>
              <w:adjustRightInd/>
              <w:spacing w:after="0"/>
              <w:rPr>
                <w:ins w:id="953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FB57D1E" w14:textId="77777777" w:rsidR="00105294" w:rsidRPr="00105294" w:rsidRDefault="00105294" w:rsidP="00105294">
            <w:pPr>
              <w:overflowPunct/>
              <w:autoSpaceDE/>
              <w:autoSpaceDN/>
              <w:adjustRightInd/>
              <w:spacing w:after="0"/>
              <w:rPr>
                <w:ins w:id="9539"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308DBED1" w14:textId="77777777" w:rsidR="00105294" w:rsidRPr="00105294" w:rsidRDefault="00105294" w:rsidP="00105294">
            <w:pPr>
              <w:overflowPunct/>
              <w:autoSpaceDE/>
              <w:autoSpaceDN/>
              <w:adjustRightInd/>
              <w:spacing w:after="0"/>
              <w:rPr>
                <w:ins w:id="9540"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8DE2660" w14:textId="77777777" w:rsidR="00105294" w:rsidRPr="00105294" w:rsidRDefault="00105294" w:rsidP="00105294">
            <w:pPr>
              <w:overflowPunct/>
              <w:autoSpaceDE/>
              <w:autoSpaceDN/>
              <w:adjustRightInd/>
              <w:spacing w:after="0"/>
              <w:rPr>
                <w:ins w:id="9541"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D731189" w14:textId="77777777" w:rsidR="00105294" w:rsidRPr="00105294" w:rsidRDefault="00105294" w:rsidP="00105294">
            <w:pPr>
              <w:overflowPunct/>
              <w:autoSpaceDE/>
              <w:autoSpaceDN/>
              <w:adjustRightInd/>
              <w:spacing w:after="0"/>
              <w:rPr>
                <w:ins w:id="9542"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12747463" w14:textId="77777777" w:rsidR="00105294" w:rsidRPr="00105294" w:rsidRDefault="00105294" w:rsidP="00105294">
            <w:pPr>
              <w:overflowPunct/>
              <w:autoSpaceDE/>
              <w:autoSpaceDN/>
              <w:adjustRightInd/>
              <w:spacing w:after="0"/>
              <w:rPr>
                <w:ins w:id="9543" w:author="Roy Hu" w:date="2020-11-16T17:38:00Z"/>
                <w:rFonts w:ascii="CG Times (WN)" w:hAnsi="CG Times (WN)"/>
                <w:lang w:val="en-US" w:eastAsia="zh-CN"/>
              </w:rPr>
            </w:pPr>
          </w:p>
        </w:tc>
      </w:tr>
      <w:tr w:rsidR="00105294" w:rsidRPr="00105294" w14:paraId="2A3C3A54" w14:textId="77777777" w:rsidTr="00105294">
        <w:trPr>
          <w:jc w:val="center"/>
          <w:ins w:id="9544"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0EC0EBA1" w14:textId="77777777" w:rsidR="00105294" w:rsidRPr="00105294" w:rsidRDefault="00105294" w:rsidP="00105294">
            <w:pPr>
              <w:keepNext/>
              <w:keepLines/>
              <w:overflowPunct/>
              <w:autoSpaceDE/>
              <w:autoSpaceDN/>
              <w:adjustRightInd/>
              <w:spacing w:after="0"/>
              <w:rPr>
                <w:ins w:id="9545" w:author="Roy Hu" w:date="2020-11-16T17:38:00Z"/>
                <w:rFonts w:ascii="Arial" w:eastAsia="宋体" w:hAnsi="Arial" w:cs="Arial"/>
                <w:sz w:val="18"/>
                <w:szCs w:val="22"/>
                <w:lang w:val="en-US" w:eastAsia="en-US"/>
              </w:rPr>
            </w:pPr>
            <w:ins w:id="9546" w:author="Roy Hu" w:date="2020-11-16T17:38:00Z">
              <w:r w:rsidRPr="00105294">
                <w:rPr>
                  <w:rFonts w:ascii="Arial" w:eastAsia="宋体" w:hAnsi="Arial" w:cs="Arial"/>
                  <w:sz w:val="16"/>
                  <w:szCs w:val="16"/>
                  <w:lang w:eastAsia="ja-JP"/>
                </w:rPr>
                <w:t>EPRE ratio of PDCCH to PDCCH DMRS</w:t>
              </w:r>
            </w:ins>
          </w:p>
        </w:tc>
        <w:tc>
          <w:tcPr>
            <w:tcW w:w="970" w:type="dxa"/>
            <w:tcBorders>
              <w:top w:val="nil"/>
              <w:left w:val="single" w:sz="4" w:space="0" w:color="auto"/>
              <w:bottom w:val="nil"/>
              <w:right w:val="single" w:sz="4" w:space="0" w:color="auto"/>
            </w:tcBorders>
            <w:hideMark/>
          </w:tcPr>
          <w:p w14:paraId="1A1C3DAE" w14:textId="77777777" w:rsidR="00105294" w:rsidRPr="00105294" w:rsidRDefault="00105294" w:rsidP="00105294">
            <w:pPr>
              <w:overflowPunct/>
              <w:autoSpaceDE/>
              <w:autoSpaceDN/>
              <w:adjustRightInd/>
              <w:rPr>
                <w:ins w:id="9547" w:author="Roy Hu" w:date="2020-11-16T17:38:00Z"/>
                <w:rFonts w:eastAsia="宋体"/>
                <w:lang w:val="en-US" w:eastAsia="en-US"/>
              </w:rPr>
            </w:pPr>
          </w:p>
        </w:tc>
        <w:tc>
          <w:tcPr>
            <w:tcW w:w="810" w:type="dxa"/>
            <w:tcBorders>
              <w:top w:val="nil"/>
              <w:left w:val="single" w:sz="4" w:space="0" w:color="auto"/>
              <w:bottom w:val="nil"/>
              <w:right w:val="single" w:sz="4" w:space="0" w:color="auto"/>
            </w:tcBorders>
            <w:hideMark/>
          </w:tcPr>
          <w:p w14:paraId="48770CE9" w14:textId="77777777" w:rsidR="00105294" w:rsidRPr="00105294" w:rsidRDefault="00105294" w:rsidP="00105294">
            <w:pPr>
              <w:overflowPunct/>
              <w:autoSpaceDE/>
              <w:autoSpaceDN/>
              <w:adjustRightInd/>
              <w:spacing w:after="0"/>
              <w:rPr>
                <w:ins w:id="954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1A37122D" w14:textId="77777777" w:rsidR="00105294" w:rsidRPr="00105294" w:rsidRDefault="00105294" w:rsidP="00105294">
            <w:pPr>
              <w:overflowPunct/>
              <w:autoSpaceDE/>
              <w:autoSpaceDN/>
              <w:adjustRightInd/>
              <w:spacing w:after="0"/>
              <w:rPr>
                <w:ins w:id="9549"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DC0FF6B" w14:textId="77777777" w:rsidR="00105294" w:rsidRPr="00105294" w:rsidRDefault="00105294" w:rsidP="00105294">
            <w:pPr>
              <w:overflowPunct/>
              <w:autoSpaceDE/>
              <w:autoSpaceDN/>
              <w:adjustRightInd/>
              <w:spacing w:after="0"/>
              <w:rPr>
                <w:ins w:id="9550"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013991F" w14:textId="77777777" w:rsidR="00105294" w:rsidRPr="00105294" w:rsidRDefault="00105294" w:rsidP="00105294">
            <w:pPr>
              <w:overflowPunct/>
              <w:autoSpaceDE/>
              <w:autoSpaceDN/>
              <w:adjustRightInd/>
              <w:spacing w:after="0"/>
              <w:rPr>
                <w:ins w:id="9551"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AE5E74C" w14:textId="77777777" w:rsidR="00105294" w:rsidRPr="00105294" w:rsidRDefault="00105294" w:rsidP="00105294">
            <w:pPr>
              <w:overflowPunct/>
              <w:autoSpaceDE/>
              <w:autoSpaceDN/>
              <w:adjustRightInd/>
              <w:spacing w:after="0"/>
              <w:rPr>
                <w:ins w:id="9552"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30E70875" w14:textId="77777777" w:rsidR="00105294" w:rsidRPr="00105294" w:rsidRDefault="00105294" w:rsidP="00105294">
            <w:pPr>
              <w:overflowPunct/>
              <w:autoSpaceDE/>
              <w:autoSpaceDN/>
              <w:adjustRightInd/>
              <w:spacing w:after="0"/>
              <w:rPr>
                <w:ins w:id="9553" w:author="Roy Hu" w:date="2020-11-16T17:38:00Z"/>
                <w:rFonts w:ascii="CG Times (WN)" w:hAnsi="CG Times (WN)"/>
                <w:lang w:val="en-US" w:eastAsia="zh-CN"/>
              </w:rPr>
            </w:pPr>
          </w:p>
        </w:tc>
      </w:tr>
      <w:tr w:rsidR="00105294" w:rsidRPr="00105294" w14:paraId="4EA08D72" w14:textId="77777777" w:rsidTr="00105294">
        <w:trPr>
          <w:jc w:val="center"/>
          <w:ins w:id="9554"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63967743" w14:textId="77777777" w:rsidR="00105294" w:rsidRPr="00105294" w:rsidRDefault="00105294" w:rsidP="00105294">
            <w:pPr>
              <w:keepNext/>
              <w:keepLines/>
              <w:overflowPunct/>
              <w:autoSpaceDE/>
              <w:autoSpaceDN/>
              <w:adjustRightInd/>
              <w:spacing w:after="0"/>
              <w:rPr>
                <w:ins w:id="9555" w:author="Roy Hu" w:date="2020-11-16T17:38:00Z"/>
                <w:rFonts w:ascii="Arial" w:eastAsia="宋体" w:hAnsi="Arial" w:cs="Arial"/>
                <w:sz w:val="18"/>
                <w:szCs w:val="22"/>
                <w:lang w:val="en-US" w:eastAsia="en-US"/>
              </w:rPr>
            </w:pPr>
            <w:ins w:id="9556" w:author="Roy Hu" w:date="2020-11-16T17:38:00Z">
              <w:r w:rsidRPr="00105294">
                <w:rPr>
                  <w:rFonts w:ascii="Arial" w:eastAsia="宋体" w:hAnsi="Arial" w:cs="Arial"/>
                  <w:sz w:val="16"/>
                  <w:szCs w:val="16"/>
                  <w:lang w:eastAsia="ja-JP"/>
                </w:rPr>
                <w:t xml:space="preserve">EPRE ratio of PDSCH DMRS to SSS </w:t>
              </w:r>
            </w:ins>
          </w:p>
        </w:tc>
        <w:tc>
          <w:tcPr>
            <w:tcW w:w="970" w:type="dxa"/>
            <w:tcBorders>
              <w:top w:val="nil"/>
              <w:left w:val="single" w:sz="4" w:space="0" w:color="auto"/>
              <w:bottom w:val="nil"/>
              <w:right w:val="single" w:sz="4" w:space="0" w:color="auto"/>
            </w:tcBorders>
            <w:hideMark/>
          </w:tcPr>
          <w:p w14:paraId="1E6A41DF" w14:textId="77777777" w:rsidR="00105294" w:rsidRPr="00105294" w:rsidRDefault="00105294" w:rsidP="00105294">
            <w:pPr>
              <w:overflowPunct/>
              <w:autoSpaceDE/>
              <w:autoSpaceDN/>
              <w:adjustRightInd/>
              <w:rPr>
                <w:ins w:id="9557" w:author="Roy Hu" w:date="2020-11-16T17:38:00Z"/>
                <w:rFonts w:eastAsia="宋体"/>
                <w:lang w:val="en-US" w:eastAsia="en-US"/>
              </w:rPr>
            </w:pPr>
          </w:p>
        </w:tc>
        <w:tc>
          <w:tcPr>
            <w:tcW w:w="810" w:type="dxa"/>
            <w:tcBorders>
              <w:top w:val="nil"/>
              <w:left w:val="single" w:sz="4" w:space="0" w:color="auto"/>
              <w:bottom w:val="nil"/>
              <w:right w:val="single" w:sz="4" w:space="0" w:color="auto"/>
            </w:tcBorders>
            <w:hideMark/>
          </w:tcPr>
          <w:p w14:paraId="6D6DDD81" w14:textId="77777777" w:rsidR="00105294" w:rsidRPr="00105294" w:rsidRDefault="00105294" w:rsidP="00105294">
            <w:pPr>
              <w:overflowPunct/>
              <w:autoSpaceDE/>
              <w:autoSpaceDN/>
              <w:adjustRightInd/>
              <w:spacing w:after="0"/>
              <w:rPr>
                <w:ins w:id="955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AD7815F" w14:textId="77777777" w:rsidR="00105294" w:rsidRPr="00105294" w:rsidRDefault="00105294" w:rsidP="00105294">
            <w:pPr>
              <w:overflowPunct/>
              <w:autoSpaceDE/>
              <w:autoSpaceDN/>
              <w:adjustRightInd/>
              <w:spacing w:after="0"/>
              <w:rPr>
                <w:ins w:id="9559"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88AD562" w14:textId="77777777" w:rsidR="00105294" w:rsidRPr="00105294" w:rsidRDefault="00105294" w:rsidP="00105294">
            <w:pPr>
              <w:overflowPunct/>
              <w:autoSpaceDE/>
              <w:autoSpaceDN/>
              <w:adjustRightInd/>
              <w:spacing w:after="0"/>
              <w:rPr>
                <w:ins w:id="9560"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7128C918" w14:textId="77777777" w:rsidR="00105294" w:rsidRPr="00105294" w:rsidRDefault="00105294" w:rsidP="00105294">
            <w:pPr>
              <w:overflowPunct/>
              <w:autoSpaceDE/>
              <w:autoSpaceDN/>
              <w:adjustRightInd/>
              <w:spacing w:after="0"/>
              <w:rPr>
                <w:ins w:id="9561"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44B79C46" w14:textId="77777777" w:rsidR="00105294" w:rsidRPr="00105294" w:rsidRDefault="00105294" w:rsidP="00105294">
            <w:pPr>
              <w:overflowPunct/>
              <w:autoSpaceDE/>
              <w:autoSpaceDN/>
              <w:adjustRightInd/>
              <w:spacing w:after="0"/>
              <w:rPr>
                <w:ins w:id="9562"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52F2FB53" w14:textId="77777777" w:rsidR="00105294" w:rsidRPr="00105294" w:rsidRDefault="00105294" w:rsidP="00105294">
            <w:pPr>
              <w:overflowPunct/>
              <w:autoSpaceDE/>
              <w:autoSpaceDN/>
              <w:adjustRightInd/>
              <w:spacing w:after="0"/>
              <w:rPr>
                <w:ins w:id="9563" w:author="Roy Hu" w:date="2020-11-16T17:38:00Z"/>
                <w:rFonts w:ascii="CG Times (WN)" w:hAnsi="CG Times (WN)"/>
                <w:lang w:val="en-US" w:eastAsia="zh-CN"/>
              </w:rPr>
            </w:pPr>
          </w:p>
        </w:tc>
      </w:tr>
      <w:tr w:rsidR="00105294" w:rsidRPr="00105294" w14:paraId="4061282D" w14:textId="77777777" w:rsidTr="00105294">
        <w:trPr>
          <w:jc w:val="center"/>
          <w:ins w:id="9564"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005F36A5" w14:textId="77777777" w:rsidR="00105294" w:rsidRPr="00105294" w:rsidRDefault="00105294" w:rsidP="00105294">
            <w:pPr>
              <w:keepNext/>
              <w:keepLines/>
              <w:overflowPunct/>
              <w:autoSpaceDE/>
              <w:autoSpaceDN/>
              <w:adjustRightInd/>
              <w:spacing w:after="0"/>
              <w:rPr>
                <w:ins w:id="9565" w:author="Roy Hu" w:date="2020-11-16T17:38:00Z"/>
                <w:rFonts w:ascii="Arial" w:eastAsia="宋体" w:hAnsi="Arial" w:cs="Arial"/>
                <w:sz w:val="18"/>
                <w:szCs w:val="22"/>
                <w:lang w:val="en-US" w:eastAsia="en-US"/>
              </w:rPr>
            </w:pPr>
            <w:ins w:id="9566" w:author="Roy Hu" w:date="2020-11-16T17:38:00Z">
              <w:r w:rsidRPr="00105294">
                <w:rPr>
                  <w:rFonts w:ascii="Arial" w:eastAsia="宋体" w:hAnsi="Arial" w:cs="Arial"/>
                  <w:sz w:val="16"/>
                  <w:szCs w:val="16"/>
                  <w:lang w:eastAsia="ja-JP"/>
                </w:rPr>
                <w:t xml:space="preserve">EPRE ratio of PDSCH to PDSCH </w:t>
              </w:r>
            </w:ins>
          </w:p>
        </w:tc>
        <w:tc>
          <w:tcPr>
            <w:tcW w:w="970" w:type="dxa"/>
            <w:tcBorders>
              <w:top w:val="nil"/>
              <w:left w:val="single" w:sz="4" w:space="0" w:color="auto"/>
              <w:bottom w:val="nil"/>
              <w:right w:val="single" w:sz="4" w:space="0" w:color="auto"/>
            </w:tcBorders>
            <w:hideMark/>
          </w:tcPr>
          <w:p w14:paraId="5FBFFE74" w14:textId="77777777" w:rsidR="00105294" w:rsidRPr="00105294" w:rsidRDefault="00105294" w:rsidP="00105294">
            <w:pPr>
              <w:overflowPunct/>
              <w:autoSpaceDE/>
              <w:autoSpaceDN/>
              <w:adjustRightInd/>
              <w:rPr>
                <w:ins w:id="9567" w:author="Roy Hu" w:date="2020-11-16T17:38:00Z"/>
                <w:rFonts w:eastAsia="宋体"/>
                <w:lang w:val="en-US" w:eastAsia="en-US"/>
              </w:rPr>
            </w:pPr>
          </w:p>
        </w:tc>
        <w:tc>
          <w:tcPr>
            <w:tcW w:w="810" w:type="dxa"/>
            <w:tcBorders>
              <w:top w:val="nil"/>
              <w:left w:val="single" w:sz="4" w:space="0" w:color="auto"/>
              <w:bottom w:val="nil"/>
              <w:right w:val="single" w:sz="4" w:space="0" w:color="auto"/>
            </w:tcBorders>
            <w:hideMark/>
          </w:tcPr>
          <w:p w14:paraId="63918FEA" w14:textId="77777777" w:rsidR="00105294" w:rsidRPr="00105294" w:rsidRDefault="00105294" w:rsidP="00105294">
            <w:pPr>
              <w:overflowPunct/>
              <w:autoSpaceDE/>
              <w:autoSpaceDN/>
              <w:adjustRightInd/>
              <w:spacing w:after="0"/>
              <w:rPr>
                <w:ins w:id="956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24B022F" w14:textId="77777777" w:rsidR="00105294" w:rsidRPr="00105294" w:rsidRDefault="00105294" w:rsidP="00105294">
            <w:pPr>
              <w:overflowPunct/>
              <w:autoSpaceDE/>
              <w:autoSpaceDN/>
              <w:adjustRightInd/>
              <w:spacing w:after="0"/>
              <w:rPr>
                <w:ins w:id="9569"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729FC0C7" w14:textId="77777777" w:rsidR="00105294" w:rsidRPr="00105294" w:rsidRDefault="00105294" w:rsidP="00105294">
            <w:pPr>
              <w:overflowPunct/>
              <w:autoSpaceDE/>
              <w:autoSpaceDN/>
              <w:adjustRightInd/>
              <w:spacing w:after="0"/>
              <w:rPr>
                <w:ins w:id="9570"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75B38E39" w14:textId="77777777" w:rsidR="00105294" w:rsidRPr="00105294" w:rsidRDefault="00105294" w:rsidP="00105294">
            <w:pPr>
              <w:overflowPunct/>
              <w:autoSpaceDE/>
              <w:autoSpaceDN/>
              <w:adjustRightInd/>
              <w:spacing w:after="0"/>
              <w:rPr>
                <w:ins w:id="9571"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4640B55" w14:textId="77777777" w:rsidR="00105294" w:rsidRPr="00105294" w:rsidRDefault="00105294" w:rsidP="00105294">
            <w:pPr>
              <w:overflowPunct/>
              <w:autoSpaceDE/>
              <w:autoSpaceDN/>
              <w:adjustRightInd/>
              <w:spacing w:after="0"/>
              <w:rPr>
                <w:ins w:id="9572"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0D1381A4" w14:textId="77777777" w:rsidR="00105294" w:rsidRPr="00105294" w:rsidRDefault="00105294" w:rsidP="00105294">
            <w:pPr>
              <w:overflowPunct/>
              <w:autoSpaceDE/>
              <w:autoSpaceDN/>
              <w:adjustRightInd/>
              <w:spacing w:after="0"/>
              <w:rPr>
                <w:ins w:id="9573" w:author="Roy Hu" w:date="2020-11-16T17:38:00Z"/>
                <w:rFonts w:ascii="CG Times (WN)" w:hAnsi="CG Times (WN)"/>
                <w:lang w:val="en-US" w:eastAsia="zh-CN"/>
              </w:rPr>
            </w:pPr>
          </w:p>
        </w:tc>
      </w:tr>
      <w:tr w:rsidR="00105294" w:rsidRPr="00105294" w14:paraId="6AF4DA74" w14:textId="77777777" w:rsidTr="00105294">
        <w:trPr>
          <w:jc w:val="center"/>
          <w:ins w:id="9574"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6A4F17A5" w14:textId="77777777" w:rsidR="00105294" w:rsidRPr="00105294" w:rsidRDefault="00105294" w:rsidP="00105294">
            <w:pPr>
              <w:keepNext/>
              <w:keepLines/>
              <w:overflowPunct/>
              <w:autoSpaceDE/>
              <w:autoSpaceDN/>
              <w:adjustRightInd/>
              <w:spacing w:after="0"/>
              <w:rPr>
                <w:ins w:id="9575" w:author="Roy Hu" w:date="2020-11-16T17:38:00Z"/>
                <w:rFonts w:ascii="Arial" w:eastAsia="宋体" w:hAnsi="Arial" w:cs="Arial"/>
                <w:sz w:val="18"/>
                <w:szCs w:val="22"/>
                <w:lang w:val="en-US" w:eastAsia="en-US"/>
              </w:rPr>
            </w:pPr>
            <w:ins w:id="9576" w:author="Roy Hu" w:date="2020-11-16T17:38:00Z">
              <w:r w:rsidRPr="00105294">
                <w:rPr>
                  <w:rFonts w:ascii="Arial" w:eastAsia="宋体" w:hAnsi="Arial" w:cs="Arial"/>
                  <w:sz w:val="16"/>
                  <w:szCs w:val="16"/>
                  <w:lang w:eastAsia="ja-JP"/>
                </w:rPr>
                <w:t>EPRE ratio of OCNG DMRS to SSS(Note 1)</w:t>
              </w:r>
            </w:ins>
          </w:p>
        </w:tc>
        <w:tc>
          <w:tcPr>
            <w:tcW w:w="970" w:type="dxa"/>
            <w:tcBorders>
              <w:top w:val="nil"/>
              <w:left w:val="single" w:sz="4" w:space="0" w:color="auto"/>
              <w:bottom w:val="nil"/>
              <w:right w:val="single" w:sz="4" w:space="0" w:color="auto"/>
            </w:tcBorders>
            <w:hideMark/>
          </w:tcPr>
          <w:p w14:paraId="774AF1D9" w14:textId="77777777" w:rsidR="00105294" w:rsidRPr="00105294" w:rsidRDefault="00105294" w:rsidP="00105294">
            <w:pPr>
              <w:overflowPunct/>
              <w:autoSpaceDE/>
              <w:autoSpaceDN/>
              <w:adjustRightInd/>
              <w:rPr>
                <w:ins w:id="9577" w:author="Roy Hu" w:date="2020-11-16T17:38:00Z"/>
                <w:rFonts w:eastAsia="宋体"/>
                <w:lang w:val="en-US" w:eastAsia="en-US"/>
              </w:rPr>
            </w:pPr>
          </w:p>
        </w:tc>
        <w:tc>
          <w:tcPr>
            <w:tcW w:w="810" w:type="dxa"/>
            <w:tcBorders>
              <w:top w:val="nil"/>
              <w:left w:val="single" w:sz="4" w:space="0" w:color="auto"/>
              <w:bottom w:val="nil"/>
              <w:right w:val="single" w:sz="4" w:space="0" w:color="auto"/>
            </w:tcBorders>
            <w:hideMark/>
          </w:tcPr>
          <w:p w14:paraId="112D1B07" w14:textId="77777777" w:rsidR="00105294" w:rsidRPr="00105294" w:rsidRDefault="00105294" w:rsidP="00105294">
            <w:pPr>
              <w:overflowPunct/>
              <w:autoSpaceDE/>
              <w:autoSpaceDN/>
              <w:adjustRightInd/>
              <w:spacing w:after="0"/>
              <w:rPr>
                <w:ins w:id="9578"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A72A580" w14:textId="77777777" w:rsidR="00105294" w:rsidRPr="00105294" w:rsidRDefault="00105294" w:rsidP="00105294">
            <w:pPr>
              <w:overflowPunct/>
              <w:autoSpaceDE/>
              <w:autoSpaceDN/>
              <w:adjustRightInd/>
              <w:spacing w:after="0"/>
              <w:rPr>
                <w:ins w:id="9579"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6B43DDB0" w14:textId="77777777" w:rsidR="00105294" w:rsidRPr="00105294" w:rsidRDefault="00105294" w:rsidP="00105294">
            <w:pPr>
              <w:overflowPunct/>
              <w:autoSpaceDE/>
              <w:autoSpaceDN/>
              <w:adjustRightInd/>
              <w:spacing w:after="0"/>
              <w:rPr>
                <w:ins w:id="9580"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259CA000" w14:textId="77777777" w:rsidR="00105294" w:rsidRPr="00105294" w:rsidRDefault="00105294" w:rsidP="00105294">
            <w:pPr>
              <w:overflowPunct/>
              <w:autoSpaceDE/>
              <w:autoSpaceDN/>
              <w:adjustRightInd/>
              <w:spacing w:after="0"/>
              <w:rPr>
                <w:ins w:id="9581" w:author="Roy Hu" w:date="2020-11-16T17:38:00Z"/>
                <w:rFonts w:ascii="CG Times (WN)" w:hAnsi="CG Times (WN)"/>
                <w:lang w:val="en-US" w:eastAsia="zh-CN"/>
              </w:rPr>
            </w:pPr>
          </w:p>
        </w:tc>
        <w:tc>
          <w:tcPr>
            <w:tcW w:w="810" w:type="dxa"/>
            <w:gridSpan w:val="2"/>
            <w:tcBorders>
              <w:top w:val="nil"/>
              <w:left w:val="single" w:sz="4" w:space="0" w:color="auto"/>
              <w:bottom w:val="nil"/>
              <w:right w:val="single" w:sz="4" w:space="0" w:color="auto"/>
            </w:tcBorders>
            <w:hideMark/>
          </w:tcPr>
          <w:p w14:paraId="04B2EB9B" w14:textId="77777777" w:rsidR="00105294" w:rsidRPr="00105294" w:rsidRDefault="00105294" w:rsidP="00105294">
            <w:pPr>
              <w:overflowPunct/>
              <w:autoSpaceDE/>
              <w:autoSpaceDN/>
              <w:adjustRightInd/>
              <w:spacing w:after="0"/>
              <w:rPr>
                <w:ins w:id="9582" w:author="Roy Hu" w:date="2020-11-16T17:38:00Z"/>
                <w:rFonts w:ascii="CG Times (WN)" w:hAnsi="CG Times (WN)"/>
                <w:lang w:val="en-US" w:eastAsia="zh-CN"/>
              </w:rPr>
            </w:pPr>
          </w:p>
        </w:tc>
        <w:tc>
          <w:tcPr>
            <w:tcW w:w="900" w:type="dxa"/>
            <w:gridSpan w:val="2"/>
            <w:tcBorders>
              <w:top w:val="nil"/>
              <w:left w:val="single" w:sz="4" w:space="0" w:color="auto"/>
              <w:bottom w:val="nil"/>
              <w:right w:val="single" w:sz="4" w:space="0" w:color="auto"/>
            </w:tcBorders>
            <w:hideMark/>
          </w:tcPr>
          <w:p w14:paraId="5F055759" w14:textId="77777777" w:rsidR="00105294" w:rsidRPr="00105294" w:rsidRDefault="00105294" w:rsidP="00105294">
            <w:pPr>
              <w:overflowPunct/>
              <w:autoSpaceDE/>
              <w:autoSpaceDN/>
              <w:adjustRightInd/>
              <w:spacing w:after="0"/>
              <w:rPr>
                <w:ins w:id="9583" w:author="Roy Hu" w:date="2020-11-16T17:38:00Z"/>
                <w:rFonts w:ascii="CG Times (WN)" w:hAnsi="CG Times (WN)"/>
                <w:lang w:val="en-US" w:eastAsia="zh-CN"/>
              </w:rPr>
            </w:pPr>
          </w:p>
        </w:tc>
      </w:tr>
      <w:tr w:rsidR="00105294" w:rsidRPr="00105294" w14:paraId="5171F3FD" w14:textId="77777777" w:rsidTr="00105294">
        <w:trPr>
          <w:jc w:val="center"/>
          <w:ins w:id="9584"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4E6D8E46" w14:textId="77777777" w:rsidR="00105294" w:rsidRPr="00105294" w:rsidRDefault="00105294" w:rsidP="00105294">
            <w:pPr>
              <w:keepNext/>
              <w:keepLines/>
              <w:overflowPunct/>
              <w:autoSpaceDE/>
              <w:autoSpaceDN/>
              <w:adjustRightInd/>
              <w:spacing w:after="0"/>
              <w:rPr>
                <w:ins w:id="9585" w:author="Roy Hu" w:date="2020-11-16T17:38:00Z"/>
                <w:rFonts w:ascii="Arial" w:eastAsia="宋体" w:hAnsi="Arial" w:cs="Arial"/>
                <w:sz w:val="18"/>
                <w:szCs w:val="22"/>
                <w:lang w:val="en-US" w:eastAsia="en-US"/>
              </w:rPr>
            </w:pPr>
            <w:ins w:id="9586" w:author="Roy Hu" w:date="2020-11-16T17:38:00Z">
              <w:r w:rsidRPr="00105294">
                <w:rPr>
                  <w:rFonts w:ascii="Arial" w:eastAsia="宋体" w:hAnsi="Arial" w:cs="Arial"/>
                  <w:sz w:val="16"/>
                  <w:szCs w:val="16"/>
                  <w:lang w:eastAsia="ja-JP"/>
                </w:rPr>
                <w:t>EPRE ratio of OCNG to OCNG DMRS (Note 1)</w:t>
              </w:r>
            </w:ins>
          </w:p>
        </w:tc>
        <w:tc>
          <w:tcPr>
            <w:tcW w:w="970" w:type="dxa"/>
            <w:tcBorders>
              <w:top w:val="nil"/>
              <w:left w:val="single" w:sz="4" w:space="0" w:color="auto"/>
              <w:bottom w:val="single" w:sz="4" w:space="0" w:color="auto"/>
              <w:right w:val="single" w:sz="4" w:space="0" w:color="auto"/>
            </w:tcBorders>
            <w:hideMark/>
          </w:tcPr>
          <w:p w14:paraId="5BF7F044" w14:textId="77777777" w:rsidR="00105294" w:rsidRPr="00105294" w:rsidRDefault="00105294" w:rsidP="00105294">
            <w:pPr>
              <w:overflowPunct/>
              <w:autoSpaceDE/>
              <w:autoSpaceDN/>
              <w:adjustRightInd/>
              <w:rPr>
                <w:ins w:id="9587" w:author="Roy Hu" w:date="2020-11-16T17:38:00Z"/>
                <w:rFonts w:eastAsia="宋体"/>
                <w:lang w:val="en-US" w:eastAsia="en-US"/>
              </w:rPr>
            </w:pPr>
          </w:p>
        </w:tc>
        <w:tc>
          <w:tcPr>
            <w:tcW w:w="810" w:type="dxa"/>
            <w:tcBorders>
              <w:top w:val="nil"/>
              <w:left w:val="single" w:sz="4" w:space="0" w:color="auto"/>
              <w:bottom w:val="single" w:sz="4" w:space="0" w:color="auto"/>
              <w:right w:val="single" w:sz="4" w:space="0" w:color="auto"/>
            </w:tcBorders>
            <w:hideMark/>
          </w:tcPr>
          <w:p w14:paraId="51C93C90" w14:textId="77777777" w:rsidR="00105294" w:rsidRPr="00105294" w:rsidRDefault="00105294" w:rsidP="00105294">
            <w:pPr>
              <w:overflowPunct/>
              <w:autoSpaceDE/>
              <w:autoSpaceDN/>
              <w:adjustRightInd/>
              <w:spacing w:after="0"/>
              <w:rPr>
                <w:ins w:id="9588"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302554AD" w14:textId="77777777" w:rsidR="00105294" w:rsidRPr="00105294" w:rsidRDefault="00105294" w:rsidP="00105294">
            <w:pPr>
              <w:overflowPunct/>
              <w:autoSpaceDE/>
              <w:autoSpaceDN/>
              <w:adjustRightInd/>
              <w:spacing w:after="0"/>
              <w:rPr>
                <w:ins w:id="9589"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232E4E0F" w14:textId="77777777" w:rsidR="00105294" w:rsidRPr="00105294" w:rsidRDefault="00105294" w:rsidP="00105294">
            <w:pPr>
              <w:overflowPunct/>
              <w:autoSpaceDE/>
              <w:autoSpaceDN/>
              <w:adjustRightInd/>
              <w:spacing w:after="0"/>
              <w:rPr>
                <w:ins w:id="9590"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42756DCA" w14:textId="77777777" w:rsidR="00105294" w:rsidRPr="00105294" w:rsidRDefault="00105294" w:rsidP="00105294">
            <w:pPr>
              <w:overflowPunct/>
              <w:autoSpaceDE/>
              <w:autoSpaceDN/>
              <w:adjustRightInd/>
              <w:spacing w:after="0"/>
              <w:rPr>
                <w:ins w:id="9591" w:author="Roy Hu" w:date="2020-11-16T17:38:00Z"/>
                <w:rFonts w:ascii="CG Times (WN)" w:hAnsi="CG Times (WN)"/>
                <w:lang w:val="en-US" w:eastAsia="zh-CN"/>
              </w:rPr>
            </w:pPr>
          </w:p>
        </w:tc>
        <w:tc>
          <w:tcPr>
            <w:tcW w:w="810" w:type="dxa"/>
            <w:gridSpan w:val="2"/>
            <w:tcBorders>
              <w:top w:val="nil"/>
              <w:left w:val="single" w:sz="4" w:space="0" w:color="auto"/>
              <w:bottom w:val="single" w:sz="4" w:space="0" w:color="auto"/>
              <w:right w:val="single" w:sz="4" w:space="0" w:color="auto"/>
            </w:tcBorders>
            <w:hideMark/>
          </w:tcPr>
          <w:p w14:paraId="2E01BE25" w14:textId="77777777" w:rsidR="00105294" w:rsidRPr="00105294" w:rsidRDefault="00105294" w:rsidP="00105294">
            <w:pPr>
              <w:overflowPunct/>
              <w:autoSpaceDE/>
              <w:autoSpaceDN/>
              <w:adjustRightInd/>
              <w:spacing w:after="0"/>
              <w:rPr>
                <w:ins w:id="9592" w:author="Roy Hu" w:date="2020-11-16T17:38:00Z"/>
                <w:rFonts w:ascii="CG Times (WN)" w:hAnsi="CG Times (WN)"/>
                <w:lang w:val="en-US" w:eastAsia="zh-CN"/>
              </w:rPr>
            </w:pPr>
          </w:p>
        </w:tc>
        <w:tc>
          <w:tcPr>
            <w:tcW w:w="900" w:type="dxa"/>
            <w:gridSpan w:val="2"/>
            <w:tcBorders>
              <w:top w:val="nil"/>
              <w:left w:val="single" w:sz="4" w:space="0" w:color="auto"/>
              <w:bottom w:val="single" w:sz="4" w:space="0" w:color="auto"/>
              <w:right w:val="single" w:sz="4" w:space="0" w:color="auto"/>
            </w:tcBorders>
            <w:hideMark/>
          </w:tcPr>
          <w:p w14:paraId="13E84A2A" w14:textId="77777777" w:rsidR="00105294" w:rsidRPr="00105294" w:rsidRDefault="00105294" w:rsidP="00105294">
            <w:pPr>
              <w:overflowPunct/>
              <w:autoSpaceDE/>
              <w:autoSpaceDN/>
              <w:adjustRightInd/>
              <w:spacing w:after="0"/>
              <w:rPr>
                <w:ins w:id="9593" w:author="Roy Hu" w:date="2020-11-16T17:38:00Z"/>
                <w:rFonts w:ascii="CG Times (WN)" w:hAnsi="CG Times (WN)"/>
                <w:lang w:val="en-US" w:eastAsia="zh-CN"/>
              </w:rPr>
            </w:pPr>
          </w:p>
        </w:tc>
      </w:tr>
      <w:tr w:rsidR="00105294" w:rsidRPr="00105294" w14:paraId="20E4F6A8" w14:textId="77777777" w:rsidTr="00105294">
        <w:trPr>
          <w:trHeight w:val="75"/>
          <w:jc w:val="center"/>
          <w:ins w:id="9594" w:author="Roy Hu" w:date="2020-11-16T17:38:00Z"/>
        </w:trPr>
        <w:tc>
          <w:tcPr>
            <w:tcW w:w="962" w:type="dxa"/>
            <w:tcBorders>
              <w:top w:val="single" w:sz="4" w:space="0" w:color="auto"/>
              <w:left w:val="single" w:sz="4" w:space="0" w:color="auto"/>
              <w:bottom w:val="nil"/>
              <w:right w:val="single" w:sz="4" w:space="0" w:color="auto"/>
            </w:tcBorders>
            <w:hideMark/>
          </w:tcPr>
          <w:p w14:paraId="1BAA1CBC" w14:textId="77777777" w:rsidR="00105294" w:rsidRPr="00105294" w:rsidRDefault="00105294" w:rsidP="00105294">
            <w:pPr>
              <w:keepNext/>
              <w:keepLines/>
              <w:overflowPunct/>
              <w:autoSpaceDE/>
              <w:autoSpaceDN/>
              <w:adjustRightInd/>
              <w:spacing w:after="0"/>
              <w:rPr>
                <w:ins w:id="9595" w:author="Roy Hu" w:date="2020-11-16T17:38:00Z"/>
                <w:rFonts w:ascii="Arial" w:eastAsia="宋体" w:hAnsi="Arial" w:cs="Arial"/>
                <w:sz w:val="18"/>
                <w:szCs w:val="22"/>
                <w:vertAlign w:val="superscript"/>
                <w:lang w:val="en-US" w:eastAsia="en-US"/>
              </w:rPr>
            </w:pPr>
            <w:ins w:id="9596" w:author="Roy Hu" w:date="2020-11-16T17:38:00Z">
              <w:r w:rsidRPr="00105294">
                <w:rPr>
                  <w:rFonts w:ascii="Arial" w:eastAsia="Calibri" w:hAnsi="Arial"/>
                  <w:noProof/>
                  <w:position w:val="-12"/>
                  <w:sz w:val="18"/>
                  <w:szCs w:val="22"/>
                  <w:lang w:val="en-US" w:eastAsia="en-US"/>
                </w:rPr>
                <w:object w:dxaOrig="408" w:dyaOrig="312" w14:anchorId="300809C3">
                  <v:shape id="_x0000_i3423" type="#_x0000_t75" style="width:20.2pt;height:15.8pt" o:ole="" fillcolor="window">
                    <v:imagedata r:id="rId17" o:title=""/>
                  </v:shape>
                  <o:OLEObject Type="Embed" ProgID="Equation.3" ShapeID="_x0000_i3423" DrawAspect="Content" ObjectID="_1667062803" r:id="rId48"/>
                </w:object>
              </w:r>
              <w:r w:rsidRPr="00105294">
                <w:rPr>
                  <w:rFonts w:ascii="Arial" w:eastAsia="宋体" w:hAnsi="Arial" w:cs="Arial"/>
                  <w:sz w:val="18"/>
                  <w:szCs w:val="22"/>
                  <w:vertAlign w:val="superscript"/>
                  <w:lang w:val="en-US" w:eastAsia="en-US"/>
                </w:rPr>
                <w:t>Note2</w:t>
              </w:r>
            </w:ins>
          </w:p>
        </w:tc>
        <w:tc>
          <w:tcPr>
            <w:tcW w:w="1121" w:type="dxa"/>
            <w:gridSpan w:val="2"/>
            <w:tcBorders>
              <w:top w:val="single" w:sz="4" w:space="0" w:color="auto"/>
              <w:left w:val="single" w:sz="4" w:space="0" w:color="auto"/>
              <w:bottom w:val="nil"/>
              <w:right w:val="single" w:sz="4" w:space="0" w:color="auto"/>
            </w:tcBorders>
            <w:hideMark/>
          </w:tcPr>
          <w:p w14:paraId="681D1A62" w14:textId="77777777" w:rsidR="00105294" w:rsidRPr="00105294" w:rsidRDefault="00105294" w:rsidP="00105294">
            <w:pPr>
              <w:keepNext/>
              <w:keepLines/>
              <w:overflowPunct/>
              <w:autoSpaceDE/>
              <w:autoSpaceDN/>
              <w:adjustRightInd/>
              <w:spacing w:after="0"/>
              <w:rPr>
                <w:ins w:id="9597" w:author="Roy Hu" w:date="2020-11-16T17:38:00Z"/>
                <w:rFonts w:ascii="Arial" w:eastAsia="宋体" w:hAnsi="Arial" w:cs="Arial"/>
                <w:sz w:val="18"/>
                <w:szCs w:val="22"/>
                <w:vertAlign w:val="superscript"/>
                <w:lang w:val="en-US" w:eastAsia="en-US"/>
              </w:rPr>
            </w:pPr>
            <w:ins w:id="9598"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val="en-US" w:eastAsia="en-US"/>
                </w:rPr>
                <w:t>1,2,4,5</w:t>
              </w:r>
            </w:ins>
          </w:p>
        </w:tc>
        <w:tc>
          <w:tcPr>
            <w:tcW w:w="1715" w:type="dxa"/>
            <w:tcBorders>
              <w:top w:val="single" w:sz="4" w:space="0" w:color="auto"/>
              <w:left w:val="single" w:sz="4" w:space="0" w:color="auto"/>
              <w:bottom w:val="single" w:sz="4" w:space="0" w:color="auto"/>
              <w:right w:val="single" w:sz="4" w:space="0" w:color="auto"/>
            </w:tcBorders>
            <w:hideMark/>
          </w:tcPr>
          <w:p w14:paraId="3F8A0362" w14:textId="77777777" w:rsidR="00105294" w:rsidRPr="00105294" w:rsidRDefault="00105294" w:rsidP="00105294">
            <w:pPr>
              <w:keepNext/>
              <w:keepLines/>
              <w:overflowPunct/>
              <w:autoSpaceDE/>
              <w:autoSpaceDN/>
              <w:adjustRightInd/>
              <w:spacing w:after="0"/>
              <w:rPr>
                <w:ins w:id="9599" w:author="Roy Hu" w:date="2020-11-16T17:38:00Z"/>
                <w:rFonts w:ascii="Arial" w:eastAsia="宋体" w:hAnsi="Arial" w:cs="Arial"/>
                <w:sz w:val="18"/>
                <w:szCs w:val="22"/>
                <w:lang w:eastAsia="zh-CN"/>
              </w:rPr>
            </w:pPr>
            <w:ins w:id="9600" w:author="Roy Hu" w:date="2020-11-16T17:38:00Z">
              <w:r w:rsidRPr="00105294">
                <w:rPr>
                  <w:rFonts w:ascii="Arial" w:eastAsia="宋体" w:hAnsi="Arial" w:cs="Arial"/>
                  <w:sz w:val="18"/>
                  <w:szCs w:val="22"/>
                  <w:lang w:eastAsia="en-US"/>
                </w:rPr>
                <w:t>NR_FDD_FR1_A</w:t>
              </w:r>
            </w:ins>
          </w:p>
          <w:p w14:paraId="2CB0A204" w14:textId="77777777" w:rsidR="00105294" w:rsidRPr="00105294" w:rsidRDefault="00105294" w:rsidP="00105294">
            <w:pPr>
              <w:keepNext/>
              <w:keepLines/>
              <w:overflowPunct/>
              <w:autoSpaceDE/>
              <w:autoSpaceDN/>
              <w:adjustRightInd/>
              <w:spacing w:after="0"/>
              <w:rPr>
                <w:ins w:id="9601" w:author="Roy Hu" w:date="2020-11-16T17:38:00Z"/>
                <w:rFonts w:ascii="Arial" w:eastAsia="宋体" w:hAnsi="Arial" w:cs="Arial"/>
                <w:sz w:val="18"/>
                <w:szCs w:val="22"/>
                <w:lang w:val="en-US" w:eastAsia="zh-CN"/>
              </w:rPr>
            </w:pPr>
            <w:ins w:id="9602" w:author="Roy Hu" w:date="2020-11-16T17:38:00Z">
              <w:r w:rsidRPr="00105294">
                <w:rPr>
                  <w:rFonts w:ascii="Arial" w:eastAsia="宋体" w:hAnsi="Arial" w:cs="Arial"/>
                  <w:sz w:val="18"/>
                  <w:szCs w:val="22"/>
                  <w:lang w:val="en-US" w:eastAsia="zh-CN"/>
                </w:rPr>
                <w:t xml:space="preserve">NR_TDD_FR1_A </w:t>
              </w:r>
              <w:r w:rsidRPr="00105294">
                <w:rPr>
                  <w:rFonts w:ascii="Arial" w:eastAsia="宋体" w:hAnsi="Arial" w:cs="Arial"/>
                  <w:sz w:val="18"/>
                  <w:szCs w:val="22"/>
                  <w:vertAlign w:val="superscript"/>
                  <w:lang w:val="en-US" w:eastAsia="zh-CN"/>
                </w:rPr>
                <w:t>NOTE 6</w:t>
              </w:r>
            </w:ins>
          </w:p>
        </w:tc>
        <w:tc>
          <w:tcPr>
            <w:tcW w:w="970" w:type="dxa"/>
            <w:tcBorders>
              <w:top w:val="single" w:sz="4" w:space="0" w:color="auto"/>
              <w:left w:val="single" w:sz="4" w:space="0" w:color="auto"/>
              <w:bottom w:val="nil"/>
              <w:right w:val="single" w:sz="4" w:space="0" w:color="auto"/>
            </w:tcBorders>
            <w:hideMark/>
          </w:tcPr>
          <w:p w14:paraId="0F443E03" w14:textId="77777777" w:rsidR="00105294" w:rsidRPr="00105294" w:rsidRDefault="00105294" w:rsidP="00105294">
            <w:pPr>
              <w:keepNext/>
              <w:keepLines/>
              <w:overflowPunct/>
              <w:autoSpaceDE/>
              <w:autoSpaceDN/>
              <w:adjustRightInd/>
              <w:spacing w:after="0"/>
              <w:jc w:val="center"/>
              <w:rPr>
                <w:ins w:id="9603" w:author="Roy Hu" w:date="2020-11-16T17:38:00Z"/>
                <w:rFonts w:ascii="Arial" w:eastAsia="宋体" w:hAnsi="Arial" w:cs="Arial"/>
                <w:sz w:val="18"/>
                <w:szCs w:val="22"/>
                <w:lang w:val="en-US" w:eastAsia="en-US"/>
              </w:rPr>
            </w:pPr>
            <w:ins w:id="9604" w:author="Roy Hu" w:date="2020-11-16T17:38:00Z">
              <w:r w:rsidRPr="00105294">
                <w:rPr>
                  <w:rFonts w:ascii="Arial" w:eastAsia="宋体" w:hAnsi="Arial" w:cs="Arial"/>
                  <w:sz w:val="18"/>
                  <w:szCs w:val="22"/>
                  <w:lang w:val="en-US" w:eastAsia="en-US"/>
                </w:rPr>
                <w:t>dBm/15kHz</w:t>
              </w:r>
            </w:ins>
          </w:p>
        </w:tc>
        <w:tc>
          <w:tcPr>
            <w:tcW w:w="1620" w:type="dxa"/>
            <w:gridSpan w:val="3"/>
            <w:tcBorders>
              <w:top w:val="single" w:sz="4" w:space="0" w:color="auto"/>
              <w:left w:val="single" w:sz="4" w:space="0" w:color="auto"/>
              <w:bottom w:val="nil"/>
              <w:right w:val="single" w:sz="4" w:space="0" w:color="auto"/>
            </w:tcBorders>
            <w:hideMark/>
          </w:tcPr>
          <w:p w14:paraId="480BA24D" w14:textId="77777777" w:rsidR="00105294" w:rsidRPr="00105294" w:rsidRDefault="00105294" w:rsidP="00105294">
            <w:pPr>
              <w:keepNext/>
              <w:keepLines/>
              <w:overflowPunct/>
              <w:autoSpaceDE/>
              <w:autoSpaceDN/>
              <w:adjustRightInd/>
              <w:spacing w:after="0"/>
              <w:jc w:val="center"/>
              <w:rPr>
                <w:ins w:id="9605" w:author="Roy Hu" w:date="2020-11-16T17:38:00Z"/>
                <w:rFonts w:ascii="Arial" w:eastAsia="宋体" w:hAnsi="Arial" w:cs="Arial"/>
                <w:sz w:val="18"/>
                <w:szCs w:val="22"/>
                <w:lang w:val="en-US" w:eastAsia="zh-CN"/>
              </w:rPr>
            </w:pPr>
            <w:ins w:id="9606" w:author="Roy Hu" w:date="2020-11-16T17:38:00Z">
              <w:r w:rsidRPr="00105294">
                <w:rPr>
                  <w:rFonts w:ascii="Arial" w:eastAsia="宋体" w:hAnsi="Arial" w:cs="Arial"/>
                  <w:sz w:val="18"/>
                  <w:szCs w:val="22"/>
                  <w:lang w:val="en-US"/>
                </w:rPr>
                <w:t>-88</w:t>
              </w:r>
            </w:ins>
          </w:p>
        </w:tc>
        <w:tc>
          <w:tcPr>
            <w:tcW w:w="1620" w:type="dxa"/>
            <w:gridSpan w:val="4"/>
            <w:tcBorders>
              <w:top w:val="single" w:sz="4" w:space="0" w:color="auto"/>
              <w:left w:val="single" w:sz="4" w:space="0" w:color="auto"/>
              <w:bottom w:val="nil"/>
              <w:right w:val="single" w:sz="4" w:space="0" w:color="auto"/>
            </w:tcBorders>
            <w:hideMark/>
          </w:tcPr>
          <w:p w14:paraId="015E3A12" w14:textId="77777777" w:rsidR="00105294" w:rsidRPr="00105294" w:rsidRDefault="00105294" w:rsidP="00105294">
            <w:pPr>
              <w:keepNext/>
              <w:keepLines/>
              <w:overflowPunct/>
              <w:autoSpaceDE/>
              <w:autoSpaceDN/>
              <w:adjustRightInd/>
              <w:spacing w:after="0"/>
              <w:jc w:val="center"/>
              <w:rPr>
                <w:ins w:id="9607" w:author="Roy Hu" w:date="2020-11-16T17:38:00Z"/>
                <w:rFonts w:ascii="Arial" w:eastAsia="宋体" w:hAnsi="Arial" w:cs="Arial"/>
                <w:sz w:val="18"/>
                <w:szCs w:val="22"/>
                <w:lang w:val="en-US" w:eastAsia="en-US"/>
              </w:rPr>
            </w:pPr>
            <w:ins w:id="9608" w:author="Roy Hu" w:date="2020-11-16T17:38:00Z">
              <w:r w:rsidRPr="00105294">
                <w:rPr>
                  <w:rFonts w:ascii="Arial" w:eastAsia="宋体" w:hAnsi="Arial" w:cs="Arial"/>
                  <w:sz w:val="18"/>
                  <w:szCs w:val="22"/>
                  <w:lang w:val="en-US"/>
                </w:rPr>
                <w:t>-108.5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16E66CB4" w14:textId="77777777" w:rsidR="00105294" w:rsidRPr="00105294" w:rsidRDefault="00105294" w:rsidP="00105294">
            <w:pPr>
              <w:keepNext/>
              <w:keepLines/>
              <w:overflowPunct/>
              <w:autoSpaceDE/>
              <w:autoSpaceDN/>
              <w:adjustRightInd/>
              <w:spacing w:after="0"/>
              <w:jc w:val="center"/>
              <w:rPr>
                <w:ins w:id="9609" w:author="Roy Hu" w:date="2020-11-16T17:38:00Z"/>
                <w:rFonts w:ascii="Arial" w:eastAsia="宋体" w:hAnsi="Arial" w:cs="Arial"/>
                <w:sz w:val="18"/>
                <w:szCs w:val="22"/>
                <w:lang w:val="en-US"/>
              </w:rPr>
            </w:pPr>
            <w:ins w:id="9610" w:author="Roy Hu" w:date="2020-11-16T17:38:00Z">
              <w:r w:rsidRPr="00105294">
                <w:rPr>
                  <w:rFonts w:ascii="Arial" w:eastAsia="宋体" w:hAnsi="Arial" w:cs="Arial"/>
                  <w:sz w:val="18"/>
                  <w:szCs w:val="22"/>
                  <w:lang w:val="en-US"/>
                </w:rPr>
                <w:t>-119.5</w:t>
              </w:r>
            </w:ins>
          </w:p>
        </w:tc>
      </w:tr>
      <w:tr w:rsidR="00105294" w:rsidRPr="00105294" w14:paraId="06DE638F" w14:textId="77777777" w:rsidTr="00105294">
        <w:trPr>
          <w:trHeight w:val="75"/>
          <w:jc w:val="center"/>
          <w:ins w:id="9611" w:author="Roy Hu" w:date="2020-11-16T17:38:00Z"/>
        </w:trPr>
        <w:tc>
          <w:tcPr>
            <w:tcW w:w="962" w:type="dxa"/>
            <w:tcBorders>
              <w:top w:val="nil"/>
              <w:left w:val="single" w:sz="4" w:space="0" w:color="auto"/>
              <w:bottom w:val="nil"/>
              <w:right w:val="single" w:sz="4" w:space="0" w:color="auto"/>
            </w:tcBorders>
            <w:hideMark/>
          </w:tcPr>
          <w:p w14:paraId="0AD75208" w14:textId="77777777" w:rsidR="00105294" w:rsidRPr="00105294" w:rsidRDefault="00105294" w:rsidP="00105294">
            <w:pPr>
              <w:overflowPunct/>
              <w:autoSpaceDE/>
              <w:autoSpaceDN/>
              <w:adjustRightInd/>
              <w:rPr>
                <w:ins w:id="9612"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0172A137" w14:textId="77777777" w:rsidR="00105294" w:rsidRPr="00105294" w:rsidRDefault="00105294" w:rsidP="00105294">
            <w:pPr>
              <w:overflowPunct/>
              <w:autoSpaceDE/>
              <w:autoSpaceDN/>
              <w:adjustRightInd/>
              <w:spacing w:after="0"/>
              <w:rPr>
                <w:ins w:id="9613"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59F5B77" w14:textId="77777777" w:rsidR="00105294" w:rsidRPr="00105294" w:rsidRDefault="00105294" w:rsidP="00105294">
            <w:pPr>
              <w:keepNext/>
              <w:keepLines/>
              <w:overflowPunct/>
              <w:autoSpaceDE/>
              <w:autoSpaceDN/>
              <w:adjustRightInd/>
              <w:spacing w:after="0"/>
              <w:rPr>
                <w:ins w:id="9614" w:author="Roy Hu" w:date="2020-11-16T17:38:00Z"/>
                <w:rFonts w:ascii="Arial" w:eastAsia="宋体" w:hAnsi="Arial" w:cs="Arial"/>
                <w:sz w:val="18"/>
                <w:szCs w:val="22"/>
                <w:lang w:val="en-US" w:eastAsia="en-US"/>
              </w:rPr>
            </w:pPr>
            <w:ins w:id="9615" w:author="Roy Hu" w:date="2020-11-16T17:38:00Z">
              <w:r w:rsidRPr="00105294">
                <w:rPr>
                  <w:rFonts w:ascii="Arial" w:eastAsia="宋体"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6D84A0F5" w14:textId="77777777" w:rsidR="00105294" w:rsidRPr="00105294" w:rsidRDefault="00105294" w:rsidP="00105294">
            <w:pPr>
              <w:overflowPunct/>
              <w:autoSpaceDE/>
              <w:autoSpaceDN/>
              <w:adjustRightInd/>
              <w:rPr>
                <w:ins w:id="9616" w:author="Roy Hu" w:date="2020-11-16T17:38:00Z"/>
                <w:rFonts w:eastAsia="宋体"/>
                <w:lang w:val="en-US" w:eastAsia="en-US"/>
              </w:rPr>
            </w:pPr>
          </w:p>
        </w:tc>
        <w:tc>
          <w:tcPr>
            <w:tcW w:w="1620" w:type="dxa"/>
            <w:gridSpan w:val="3"/>
            <w:tcBorders>
              <w:top w:val="nil"/>
              <w:left w:val="single" w:sz="4" w:space="0" w:color="auto"/>
              <w:bottom w:val="nil"/>
              <w:right w:val="single" w:sz="4" w:space="0" w:color="auto"/>
            </w:tcBorders>
            <w:hideMark/>
          </w:tcPr>
          <w:p w14:paraId="141FD7F5" w14:textId="77777777" w:rsidR="00105294" w:rsidRPr="00105294" w:rsidRDefault="00105294" w:rsidP="00105294">
            <w:pPr>
              <w:overflowPunct/>
              <w:autoSpaceDE/>
              <w:autoSpaceDN/>
              <w:adjustRightInd/>
              <w:spacing w:after="0"/>
              <w:rPr>
                <w:ins w:id="9617"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4AC9CB6" w14:textId="77777777" w:rsidR="00105294" w:rsidRPr="00105294" w:rsidRDefault="00105294" w:rsidP="00105294">
            <w:pPr>
              <w:overflowPunct/>
              <w:autoSpaceDE/>
              <w:autoSpaceDN/>
              <w:adjustRightInd/>
              <w:spacing w:after="0"/>
              <w:rPr>
                <w:ins w:id="9618"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D04A945" w14:textId="77777777" w:rsidR="00105294" w:rsidRPr="00105294" w:rsidRDefault="00105294" w:rsidP="00105294">
            <w:pPr>
              <w:keepNext/>
              <w:keepLines/>
              <w:overflowPunct/>
              <w:autoSpaceDE/>
              <w:autoSpaceDN/>
              <w:adjustRightInd/>
              <w:spacing w:after="0"/>
              <w:jc w:val="center"/>
              <w:rPr>
                <w:ins w:id="9619" w:author="Roy Hu" w:date="2020-11-16T17:38:00Z"/>
                <w:rFonts w:ascii="Arial" w:eastAsia="宋体" w:hAnsi="Arial" w:cs="Arial"/>
                <w:sz w:val="18"/>
                <w:szCs w:val="22"/>
                <w:lang w:val="en-US" w:eastAsia="en-US"/>
              </w:rPr>
            </w:pPr>
            <w:ins w:id="9620" w:author="Roy Hu" w:date="2020-11-16T17:38:00Z">
              <w:r w:rsidRPr="00105294">
                <w:rPr>
                  <w:rFonts w:ascii="Arial" w:eastAsia="宋体" w:hAnsi="Arial" w:cs="Arial"/>
                  <w:sz w:val="18"/>
                  <w:szCs w:val="22"/>
                  <w:lang w:val="en-US"/>
                </w:rPr>
                <w:t>-119</w:t>
              </w:r>
            </w:ins>
          </w:p>
        </w:tc>
      </w:tr>
      <w:tr w:rsidR="00105294" w:rsidRPr="00105294" w14:paraId="5052730F" w14:textId="77777777" w:rsidTr="00105294">
        <w:trPr>
          <w:trHeight w:val="75"/>
          <w:jc w:val="center"/>
          <w:ins w:id="9621" w:author="Roy Hu" w:date="2020-11-16T17:38:00Z"/>
        </w:trPr>
        <w:tc>
          <w:tcPr>
            <w:tcW w:w="962" w:type="dxa"/>
            <w:tcBorders>
              <w:top w:val="nil"/>
              <w:left w:val="single" w:sz="4" w:space="0" w:color="auto"/>
              <w:bottom w:val="nil"/>
              <w:right w:val="single" w:sz="4" w:space="0" w:color="auto"/>
            </w:tcBorders>
            <w:hideMark/>
          </w:tcPr>
          <w:p w14:paraId="1C9E0DDD" w14:textId="77777777" w:rsidR="00105294" w:rsidRPr="00105294" w:rsidRDefault="00105294" w:rsidP="00105294">
            <w:pPr>
              <w:overflowPunct/>
              <w:autoSpaceDE/>
              <w:autoSpaceDN/>
              <w:adjustRightInd/>
              <w:rPr>
                <w:ins w:id="9622" w:author="Roy Hu" w:date="2020-11-16T17:38:00Z"/>
                <w:rFonts w:eastAsia="宋体"/>
                <w:lang w:val="en-US" w:eastAsia="en-US"/>
              </w:rPr>
            </w:pPr>
          </w:p>
        </w:tc>
        <w:tc>
          <w:tcPr>
            <w:tcW w:w="1121" w:type="dxa"/>
            <w:gridSpan w:val="2"/>
            <w:tcBorders>
              <w:top w:val="nil"/>
              <w:left w:val="single" w:sz="4" w:space="0" w:color="auto"/>
              <w:bottom w:val="nil"/>
              <w:right w:val="single" w:sz="4" w:space="0" w:color="auto"/>
            </w:tcBorders>
            <w:hideMark/>
          </w:tcPr>
          <w:p w14:paraId="76869180" w14:textId="77777777" w:rsidR="00105294" w:rsidRPr="00105294" w:rsidRDefault="00105294" w:rsidP="00105294">
            <w:pPr>
              <w:overflowPunct/>
              <w:autoSpaceDE/>
              <w:autoSpaceDN/>
              <w:adjustRightInd/>
              <w:spacing w:after="0"/>
              <w:rPr>
                <w:ins w:id="9623"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388E0E0" w14:textId="77777777" w:rsidR="00105294" w:rsidRPr="00105294" w:rsidRDefault="00105294" w:rsidP="00105294">
            <w:pPr>
              <w:keepNext/>
              <w:keepLines/>
              <w:overflowPunct/>
              <w:autoSpaceDE/>
              <w:autoSpaceDN/>
              <w:adjustRightInd/>
              <w:spacing w:after="0"/>
              <w:rPr>
                <w:ins w:id="9624" w:author="Roy Hu" w:date="2020-11-16T17:38:00Z"/>
                <w:rFonts w:ascii="Arial" w:eastAsia="宋体" w:hAnsi="Arial" w:cs="Arial"/>
                <w:sz w:val="18"/>
                <w:szCs w:val="22"/>
                <w:lang w:val="sv-SE" w:eastAsia="zh-CN"/>
              </w:rPr>
            </w:pPr>
            <w:ins w:id="9625" w:author="Roy Hu" w:date="2020-11-16T17:38:00Z">
              <w:r w:rsidRPr="00105294">
                <w:rPr>
                  <w:rFonts w:ascii="Arial" w:eastAsia="宋体" w:hAnsi="Arial" w:cs="Arial"/>
                  <w:sz w:val="18"/>
                  <w:szCs w:val="22"/>
                  <w:lang w:val="sv-SE" w:eastAsia="en-US"/>
                </w:rPr>
                <w:t>NR_TDD_FR1_</w:t>
              </w:r>
              <w:r w:rsidRPr="00105294">
                <w:rPr>
                  <w:rFonts w:ascii="Arial" w:eastAsia="宋体" w:hAnsi="Arial" w:cs="Arial"/>
                  <w:sz w:val="18"/>
                  <w:szCs w:val="22"/>
                  <w:lang w:val="sv-SE" w:eastAsia="zh-CN"/>
                </w:rPr>
                <w:t>C</w:t>
              </w:r>
            </w:ins>
          </w:p>
        </w:tc>
        <w:tc>
          <w:tcPr>
            <w:tcW w:w="970" w:type="dxa"/>
            <w:tcBorders>
              <w:top w:val="nil"/>
              <w:left w:val="single" w:sz="4" w:space="0" w:color="auto"/>
              <w:bottom w:val="nil"/>
              <w:right w:val="single" w:sz="4" w:space="0" w:color="auto"/>
            </w:tcBorders>
            <w:hideMark/>
          </w:tcPr>
          <w:p w14:paraId="5527B123" w14:textId="77777777" w:rsidR="00105294" w:rsidRPr="00105294" w:rsidRDefault="00105294" w:rsidP="00105294">
            <w:pPr>
              <w:overflowPunct/>
              <w:autoSpaceDE/>
              <w:autoSpaceDN/>
              <w:adjustRightInd/>
              <w:rPr>
                <w:ins w:id="9626" w:author="Roy Hu" w:date="2020-11-16T17:38:00Z"/>
                <w:rFonts w:eastAsia="宋体"/>
                <w:lang w:val="sv-SE" w:eastAsia="zh-CN"/>
              </w:rPr>
            </w:pPr>
          </w:p>
        </w:tc>
        <w:tc>
          <w:tcPr>
            <w:tcW w:w="1620" w:type="dxa"/>
            <w:gridSpan w:val="3"/>
            <w:tcBorders>
              <w:top w:val="nil"/>
              <w:left w:val="single" w:sz="4" w:space="0" w:color="auto"/>
              <w:bottom w:val="nil"/>
              <w:right w:val="single" w:sz="4" w:space="0" w:color="auto"/>
            </w:tcBorders>
            <w:hideMark/>
          </w:tcPr>
          <w:p w14:paraId="6EC37BA8" w14:textId="77777777" w:rsidR="00105294" w:rsidRPr="00105294" w:rsidRDefault="00105294" w:rsidP="00105294">
            <w:pPr>
              <w:overflowPunct/>
              <w:autoSpaceDE/>
              <w:autoSpaceDN/>
              <w:adjustRightInd/>
              <w:spacing w:after="0"/>
              <w:rPr>
                <w:ins w:id="9627"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5C6BC41B" w14:textId="77777777" w:rsidR="00105294" w:rsidRPr="00105294" w:rsidRDefault="00105294" w:rsidP="00105294">
            <w:pPr>
              <w:overflowPunct/>
              <w:autoSpaceDE/>
              <w:autoSpaceDN/>
              <w:adjustRightInd/>
              <w:spacing w:after="0"/>
              <w:rPr>
                <w:ins w:id="9628"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D4F2530" w14:textId="77777777" w:rsidR="00105294" w:rsidRPr="00105294" w:rsidRDefault="00105294" w:rsidP="00105294">
            <w:pPr>
              <w:keepNext/>
              <w:keepLines/>
              <w:overflowPunct/>
              <w:autoSpaceDE/>
              <w:autoSpaceDN/>
              <w:adjustRightInd/>
              <w:spacing w:after="0"/>
              <w:jc w:val="center"/>
              <w:rPr>
                <w:ins w:id="9629" w:author="Roy Hu" w:date="2020-11-16T17:38:00Z"/>
                <w:rFonts w:ascii="Arial" w:eastAsia="宋体" w:hAnsi="Arial" w:cs="Arial"/>
                <w:sz w:val="18"/>
                <w:szCs w:val="22"/>
                <w:lang w:val="en-US" w:eastAsia="zh-CN"/>
              </w:rPr>
            </w:pPr>
            <w:ins w:id="9630" w:author="Roy Hu" w:date="2020-11-16T17:38:00Z">
              <w:r w:rsidRPr="00105294">
                <w:rPr>
                  <w:rFonts w:ascii="Arial" w:eastAsia="宋体" w:hAnsi="Arial" w:cs="Arial"/>
                  <w:sz w:val="18"/>
                  <w:szCs w:val="22"/>
                  <w:lang w:val="en-US"/>
                </w:rPr>
                <w:t>-118.5</w:t>
              </w:r>
            </w:ins>
          </w:p>
        </w:tc>
      </w:tr>
      <w:tr w:rsidR="00105294" w:rsidRPr="00105294" w14:paraId="4CBC87F1" w14:textId="77777777" w:rsidTr="00105294">
        <w:trPr>
          <w:trHeight w:val="75"/>
          <w:jc w:val="center"/>
          <w:ins w:id="9631" w:author="Roy Hu" w:date="2020-11-16T17:38:00Z"/>
        </w:trPr>
        <w:tc>
          <w:tcPr>
            <w:tcW w:w="962" w:type="dxa"/>
            <w:tcBorders>
              <w:top w:val="nil"/>
              <w:left w:val="single" w:sz="4" w:space="0" w:color="auto"/>
              <w:bottom w:val="nil"/>
              <w:right w:val="single" w:sz="4" w:space="0" w:color="auto"/>
            </w:tcBorders>
            <w:hideMark/>
          </w:tcPr>
          <w:p w14:paraId="0614F160" w14:textId="77777777" w:rsidR="00105294" w:rsidRPr="00105294" w:rsidRDefault="00105294" w:rsidP="00105294">
            <w:pPr>
              <w:overflowPunct/>
              <w:autoSpaceDE/>
              <w:autoSpaceDN/>
              <w:adjustRightInd/>
              <w:rPr>
                <w:ins w:id="9632" w:author="Roy Hu" w:date="2020-11-16T17:38:00Z"/>
                <w:rFonts w:eastAsia="宋体"/>
                <w:lang w:val="en-US" w:eastAsia="zh-CN"/>
              </w:rPr>
            </w:pPr>
          </w:p>
        </w:tc>
        <w:tc>
          <w:tcPr>
            <w:tcW w:w="1121" w:type="dxa"/>
            <w:gridSpan w:val="2"/>
            <w:tcBorders>
              <w:top w:val="nil"/>
              <w:left w:val="single" w:sz="4" w:space="0" w:color="auto"/>
              <w:bottom w:val="nil"/>
              <w:right w:val="single" w:sz="4" w:space="0" w:color="auto"/>
            </w:tcBorders>
            <w:hideMark/>
          </w:tcPr>
          <w:p w14:paraId="6C7CAB11" w14:textId="77777777" w:rsidR="00105294" w:rsidRPr="00105294" w:rsidRDefault="00105294" w:rsidP="00105294">
            <w:pPr>
              <w:overflowPunct/>
              <w:autoSpaceDE/>
              <w:autoSpaceDN/>
              <w:adjustRightInd/>
              <w:spacing w:after="0"/>
              <w:rPr>
                <w:ins w:id="9633"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5BB980D" w14:textId="77777777" w:rsidR="00105294" w:rsidRPr="00105294" w:rsidRDefault="00105294" w:rsidP="00105294">
            <w:pPr>
              <w:keepNext/>
              <w:keepLines/>
              <w:overflowPunct/>
              <w:autoSpaceDE/>
              <w:autoSpaceDN/>
              <w:adjustRightInd/>
              <w:spacing w:after="0"/>
              <w:rPr>
                <w:ins w:id="9634" w:author="Roy Hu" w:date="2020-11-16T17:38:00Z"/>
                <w:rFonts w:ascii="Arial" w:eastAsia="宋体" w:hAnsi="Arial" w:cs="Arial"/>
                <w:sz w:val="18"/>
                <w:szCs w:val="22"/>
                <w:lang w:val="sv-SE" w:eastAsia="zh-CN"/>
              </w:rPr>
            </w:pPr>
            <w:ins w:id="9635" w:author="Roy Hu" w:date="2020-11-16T17:38:00Z">
              <w:r w:rsidRPr="00105294">
                <w:rPr>
                  <w:rFonts w:ascii="Arial" w:eastAsia="宋体" w:hAnsi="Arial" w:cs="Arial"/>
                  <w:sz w:val="18"/>
                  <w:szCs w:val="22"/>
                  <w:lang w:val="sv-SE" w:eastAsia="en-US"/>
                </w:rPr>
                <w:t>NR_FDD_FR1_D</w:t>
              </w:r>
            </w:ins>
          </w:p>
          <w:p w14:paraId="08C4DB5B" w14:textId="77777777" w:rsidR="00105294" w:rsidRPr="00105294" w:rsidRDefault="00105294" w:rsidP="00105294">
            <w:pPr>
              <w:keepNext/>
              <w:keepLines/>
              <w:overflowPunct/>
              <w:autoSpaceDE/>
              <w:autoSpaceDN/>
              <w:adjustRightInd/>
              <w:spacing w:after="0"/>
              <w:rPr>
                <w:ins w:id="9636" w:author="Roy Hu" w:date="2020-11-16T17:38:00Z"/>
                <w:rFonts w:ascii="Arial" w:eastAsia="宋体" w:hAnsi="Arial" w:cs="Arial"/>
                <w:sz w:val="18"/>
                <w:szCs w:val="22"/>
                <w:lang w:val="sv-FI" w:eastAsia="zh-CN"/>
              </w:rPr>
            </w:pPr>
            <w:ins w:id="9637" w:author="Roy Hu" w:date="2020-11-16T17:38:00Z">
              <w:r w:rsidRPr="00105294">
                <w:rPr>
                  <w:rFonts w:ascii="Arial" w:eastAsia="宋体"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031FE11E" w14:textId="77777777" w:rsidR="00105294" w:rsidRPr="00105294" w:rsidRDefault="00105294" w:rsidP="00105294">
            <w:pPr>
              <w:overflowPunct/>
              <w:autoSpaceDE/>
              <w:autoSpaceDN/>
              <w:adjustRightInd/>
              <w:rPr>
                <w:ins w:id="9638" w:author="Roy Hu" w:date="2020-11-16T17:38:00Z"/>
                <w:rFonts w:eastAsia="宋体"/>
                <w:lang w:val="sv-FI" w:eastAsia="zh-CN"/>
              </w:rPr>
            </w:pPr>
          </w:p>
        </w:tc>
        <w:tc>
          <w:tcPr>
            <w:tcW w:w="1620" w:type="dxa"/>
            <w:gridSpan w:val="3"/>
            <w:tcBorders>
              <w:top w:val="nil"/>
              <w:left w:val="single" w:sz="4" w:space="0" w:color="auto"/>
              <w:bottom w:val="nil"/>
              <w:right w:val="single" w:sz="4" w:space="0" w:color="auto"/>
            </w:tcBorders>
            <w:hideMark/>
          </w:tcPr>
          <w:p w14:paraId="790BF212" w14:textId="77777777" w:rsidR="00105294" w:rsidRPr="00105294" w:rsidRDefault="00105294" w:rsidP="00105294">
            <w:pPr>
              <w:overflowPunct/>
              <w:autoSpaceDE/>
              <w:autoSpaceDN/>
              <w:adjustRightInd/>
              <w:spacing w:after="0"/>
              <w:rPr>
                <w:ins w:id="9639"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5A5282E4" w14:textId="77777777" w:rsidR="00105294" w:rsidRPr="00105294" w:rsidRDefault="00105294" w:rsidP="00105294">
            <w:pPr>
              <w:overflowPunct/>
              <w:autoSpaceDE/>
              <w:autoSpaceDN/>
              <w:adjustRightInd/>
              <w:spacing w:after="0"/>
              <w:rPr>
                <w:ins w:id="9640"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A745A64" w14:textId="77777777" w:rsidR="00105294" w:rsidRPr="00105294" w:rsidRDefault="00105294" w:rsidP="00105294">
            <w:pPr>
              <w:keepNext/>
              <w:keepLines/>
              <w:overflowPunct/>
              <w:autoSpaceDE/>
              <w:autoSpaceDN/>
              <w:adjustRightInd/>
              <w:spacing w:after="0"/>
              <w:jc w:val="center"/>
              <w:rPr>
                <w:ins w:id="9641" w:author="Roy Hu" w:date="2020-11-16T17:38:00Z"/>
                <w:rFonts w:ascii="Arial" w:eastAsia="宋体" w:hAnsi="Arial" w:cs="Arial"/>
                <w:sz w:val="18"/>
                <w:szCs w:val="22"/>
                <w:lang w:val="en-US" w:eastAsia="en-US"/>
              </w:rPr>
            </w:pPr>
            <w:ins w:id="9642" w:author="Roy Hu" w:date="2020-11-16T17:38:00Z">
              <w:r w:rsidRPr="00105294">
                <w:rPr>
                  <w:rFonts w:ascii="Arial" w:eastAsia="宋体" w:hAnsi="Arial" w:cs="Arial"/>
                  <w:sz w:val="18"/>
                  <w:szCs w:val="22"/>
                  <w:lang w:val="en-US"/>
                </w:rPr>
                <w:t>-118</w:t>
              </w:r>
            </w:ins>
          </w:p>
        </w:tc>
      </w:tr>
      <w:tr w:rsidR="00105294" w:rsidRPr="00105294" w14:paraId="2EB85480" w14:textId="77777777" w:rsidTr="00105294">
        <w:trPr>
          <w:trHeight w:val="75"/>
          <w:jc w:val="center"/>
          <w:ins w:id="9643" w:author="Roy Hu" w:date="2020-11-16T17:38:00Z"/>
        </w:trPr>
        <w:tc>
          <w:tcPr>
            <w:tcW w:w="962" w:type="dxa"/>
            <w:tcBorders>
              <w:top w:val="nil"/>
              <w:left w:val="single" w:sz="4" w:space="0" w:color="auto"/>
              <w:bottom w:val="nil"/>
              <w:right w:val="single" w:sz="4" w:space="0" w:color="auto"/>
            </w:tcBorders>
            <w:hideMark/>
          </w:tcPr>
          <w:p w14:paraId="77B80BAE" w14:textId="77777777" w:rsidR="00105294" w:rsidRPr="00105294" w:rsidRDefault="00105294" w:rsidP="00105294">
            <w:pPr>
              <w:overflowPunct/>
              <w:autoSpaceDE/>
              <w:autoSpaceDN/>
              <w:adjustRightInd/>
              <w:rPr>
                <w:ins w:id="9644" w:author="Roy Hu" w:date="2020-11-16T17:38:00Z"/>
                <w:rFonts w:eastAsia="宋体"/>
                <w:lang w:val="en-US" w:eastAsia="en-US"/>
              </w:rPr>
            </w:pPr>
          </w:p>
        </w:tc>
        <w:tc>
          <w:tcPr>
            <w:tcW w:w="1121" w:type="dxa"/>
            <w:gridSpan w:val="2"/>
            <w:tcBorders>
              <w:top w:val="nil"/>
              <w:left w:val="single" w:sz="4" w:space="0" w:color="auto"/>
              <w:bottom w:val="nil"/>
              <w:right w:val="single" w:sz="4" w:space="0" w:color="auto"/>
            </w:tcBorders>
            <w:hideMark/>
          </w:tcPr>
          <w:p w14:paraId="6AA4F7F6" w14:textId="77777777" w:rsidR="00105294" w:rsidRPr="00105294" w:rsidRDefault="00105294" w:rsidP="00105294">
            <w:pPr>
              <w:overflowPunct/>
              <w:autoSpaceDE/>
              <w:autoSpaceDN/>
              <w:adjustRightInd/>
              <w:spacing w:after="0"/>
              <w:rPr>
                <w:ins w:id="9645"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5C98BFB" w14:textId="77777777" w:rsidR="00105294" w:rsidRPr="00105294" w:rsidRDefault="00105294" w:rsidP="00105294">
            <w:pPr>
              <w:keepNext/>
              <w:keepLines/>
              <w:overflowPunct/>
              <w:autoSpaceDE/>
              <w:autoSpaceDN/>
              <w:adjustRightInd/>
              <w:spacing w:after="0"/>
              <w:rPr>
                <w:ins w:id="9646" w:author="Roy Hu" w:date="2020-11-16T17:38:00Z"/>
                <w:rFonts w:ascii="Arial" w:eastAsia="宋体" w:hAnsi="Arial" w:cs="Arial"/>
                <w:sz w:val="18"/>
                <w:szCs w:val="22"/>
                <w:lang w:val="sv-SE" w:eastAsia="zh-CN"/>
              </w:rPr>
            </w:pPr>
            <w:ins w:id="9647" w:author="Roy Hu" w:date="2020-11-16T17:38:00Z">
              <w:r w:rsidRPr="00105294">
                <w:rPr>
                  <w:rFonts w:ascii="Arial" w:eastAsia="宋体" w:hAnsi="Arial" w:cs="Arial"/>
                  <w:sz w:val="18"/>
                  <w:szCs w:val="22"/>
                  <w:lang w:val="sv-SE" w:eastAsia="en-US"/>
                </w:rPr>
                <w:t>NR_FDD_FR1_E</w:t>
              </w:r>
            </w:ins>
          </w:p>
          <w:p w14:paraId="300C0070" w14:textId="77777777" w:rsidR="00105294" w:rsidRPr="00105294" w:rsidRDefault="00105294" w:rsidP="00105294">
            <w:pPr>
              <w:keepNext/>
              <w:keepLines/>
              <w:overflowPunct/>
              <w:autoSpaceDE/>
              <w:autoSpaceDN/>
              <w:adjustRightInd/>
              <w:spacing w:after="0"/>
              <w:rPr>
                <w:ins w:id="9648" w:author="Roy Hu" w:date="2020-11-16T17:38:00Z"/>
                <w:rFonts w:ascii="Arial" w:eastAsia="宋体" w:hAnsi="Arial" w:cs="Arial"/>
                <w:sz w:val="18"/>
                <w:szCs w:val="22"/>
                <w:lang w:val="sv-FI" w:eastAsia="zh-CN"/>
              </w:rPr>
            </w:pPr>
            <w:ins w:id="9649" w:author="Roy Hu" w:date="2020-11-16T17:38:00Z">
              <w:r w:rsidRPr="00105294">
                <w:rPr>
                  <w:rFonts w:ascii="Arial" w:eastAsia="宋体"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5779A3E0" w14:textId="77777777" w:rsidR="00105294" w:rsidRPr="00105294" w:rsidRDefault="00105294" w:rsidP="00105294">
            <w:pPr>
              <w:overflowPunct/>
              <w:autoSpaceDE/>
              <w:autoSpaceDN/>
              <w:adjustRightInd/>
              <w:rPr>
                <w:ins w:id="9650" w:author="Roy Hu" w:date="2020-11-16T17:38:00Z"/>
                <w:rFonts w:eastAsia="宋体"/>
                <w:lang w:val="sv-FI" w:eastAsia="zh-CN"/>
              </w:rPr>
            </w:pPr>
          </w:p>
        </w:tc>
        <w:tc>
          <w:tcPr>
            <w:tcW w:w="1620" w:type="dxa"/>
            <w:gridSpan w:val="3"/>
            <w:tcBorders>
              <w:top w:val="nil"/>
              <w:left w:val="single" w:sz="4" w:space="0" w:color="auto"/>
              <w:bottom w:val="nil"/>
              <w:right w:val="single" w:sz="4" w:space="0" w:color="auto"/>
            </w:tcBorders>
            <w:hideMark/>
          </w:tcPr>
          <w:p w14:paraId="7090A462" w14:textId="77777777" w:rsidR="00105294" w:rsidRPr="00105294" w:rsidRDefault="00105294" w:rsidP="00105294">
            <w:pPr>
              <w:overflowPunct/>
              <w:autoSpaceDE/>
              <w:autoSpaceDN/>
              <w:adjustRightInd/>
              <w:spacing w:after="0"/>
              <w:rPr>
                <w:ins w:id="9651"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7FF45E6" w14:textId="77777777" w:rsidR="00105294" w:rsidRPr="00105294" w:rsidRDefault="00105294" w:rsidP="00105294">
            <w:pPr>
              <w:overflowPunct/>
              <w:autoSpaceDE/>
              <w:autoSpaceDN/>
              <w:adjustRightInd/>
              <w:spacing w:after="0"/>
              <w:rPr>
                <w:ins w:id="965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72983F7" w14:textId="77777777" w:rsidR="00105294" w:rsidRPr="00105294" w:rsidRDefault="00105294" w:rsidP="00105294">
            <w:pPr>
              <w:keepNext/>
              <w:keepLines/>
              <w:overflowPunct/>
              <w:autoSpaceDE/>
              <w:autoSpaceDN/>
              <w:adjustRightInd/>
              <w:spacing w:after="0"/>
              <w:jc w:val="center"/>
              <w:rPr>
                <w:ins w:id="9653" w:author="Roy Hu" w:date="2020-11-16T17:38:00Z"/>
                <w:rFonts w:ascii="Arial" w:eastAsia="宋体" w:hAnsi="Arial" w:cs="Arial"/>
                <w:sz w:val="18"/>
                <w:szCs w:val="22"/>
                <w:lang w:val="en-US" w:eastAsia="en-US"/>
              </w:rPr>
            </w:pPr>
            <w:ins w:id="9654" w:author="Roy Hu" w:date="2020-11-16T17:38:00Z">
              <w:r w:rsidRPr="00105294">
                <w:rPr>
                  <w:rFonts w:ascii="Arial" w:eastAsia="宋体" w:hAnsi="Arial" w:cs="Arial"/>
                  <w:sz w:val="18"/>
                  <w:szCs w:val="22"/>
                  <w:lang w:val="en-US"/>
                </w:rPr>
                <w:t>-117.5</w:t>
              </w:r>
            </w:ins>
          </w:p>
        </w:tc>
      </w:tr>
      <w:tr w:rsidR="00105294" w:rsidRPr="00105294" w14:paraId="2285BF93" w14:textId="77777777" w:rsidTr="00105294">
        <w:trPr>
          <w:trHeight w:val="113"/>
          <w:jc w:val="center"/>
          <w:ins w:id="9655" w:author="Roy Hu" w:date="2020-11-16T17:38:00Z"/>
        </w:trPr>
        <w:tc>
          <w:tcPr>
            <w:tcW w:w="962" w:type="dxa"/>
            <w:tcBorders>
              <w:top w:val="nil"/>
              <w:left w:val="single" w:sz="4" w:space="0" w:color="auto"/>
              <w:bottom w:val="nil"/>
              <w:right w:val="single" w:sz="4" w:space="0" w:color="auto"/>
            </w:tcBorders>
          </w:tcPr>
          <w:p w14:paraId="708E8E0F" w14:textId="77777777" w:rsidR="00105294" w:rsidRPr="00105294" w:rsidRDefault="00105294" w:rsidP="00105294">
            <w:pPr>
              <w:keepNext/>
              <w:keepLines/>
              <w:overflowPunct/>
              <w:autoSpaceDE/>
              <w:autoSpaceDN/>
              <w:adjustRightInd/>
              <w:spacing w:after="0"/>
              <w:rPr>
                <w:ins w:id="9656" w:author="Roy Hu" w:date="2020-11-16T17:38:00Z"/>
                <w:rFonts w:ascii="Arial" w:eastAsia="宋体" w:hAnsi="Arial" w:cs="Arial"/>
                <w:sz w:val="18"/>
                <w:szCs w:val="22"/>
                <w:vertAlign w:val="superscript"/>
                <w:lang w:val="en-US" w:eastAsia="en-US"/>
              </w:rPr>
            </w:pPr>
          </w:p>
        </w:tc>
        <w:tc>
          <w:tcPr>
            <w:tcW w:w="1121" w:type="dxa"/>
            <w:gridSpan w:val="2"/>
            <w:tcBorders>
              <w:top w:val="nil"/>
              <w:left w:val="single" w:sz="4" w:space="0" w:color="auto"/>
              <w:bottom w:val="nil"/>
              <w:right w:val="single" w:sz="4" w:space="0" w:color="auto"/>
            </w:tcBorders>
          </w:tcPr>
          <w:p w14:paraId="27ECD44E" w14:textId="77777777" w:rsidR="00105294" w:rsidRPr="00105294" w:rsidRDefault="00105294" w:rsidP="00105294">
            <w:pPr>
              <w:keepNext/>
              <w:keepLines/>
              <w:overflowPunct/>
              <w:autoSpaceDE/>
              <w:autoSpaceDN/>
              <w:adjustRightInd/>
              <w:spacing w:after="0"/>
              <w:rPr>
                <w:ins w:id="9657" w:author="Roy Hu" w:date="2020-11-16T17:38:00Z"/>
                <w:rFonts w:ascii="Arial" w:eastAsia="宋体" w:hAnsi="Arial" w:cs="Arial"/>
                <w:sz w:val="18"/>
                <w:szCs w:val="22"/>
                <w:vertAlign w:val="superscript"/>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43997BBE" w14:textId="77777777" w:rsidR="00105294" w:rsidRPr="00105294" w:rsidRDefault="00105294" w:rsidP="00105294">
            <w:pPr>
              <w:keepNext/>
              <w:keepLines/>
              <w:overflowPunct/>
              <w:autoSpaceDE/>
              <w:autoSpaceDN/>
              <w:adjustRightInd/>
              <w:spacing w:after="0"/>
              <w:rPr>
                <w:ins w:id="9658" w:author="Roy Hu" w:date="2020-11-16T17:38:00Z"/>
                <w:rFonts w:ascii="Arial" w:eastAsia="宋体" w:hAnsi="Arial" w:cs="Arial"/>
                <w:sz w:val="18"/>
                <w:szCs w:val="22"/>
                <w:lang w:val="sv-SE" w:eastAsia="en-US"/>
              </w:rPr>
            </w:pPr>
            <w:ins w:id="9659" w:author="Roy Hu" w:date="2020-11-16T17:38:00Z">
              <w:r w:rsidRPr="00105294">
                <w:rPr>
                  <w:rFonts w:ascii="Arial" w:eastAsia="宋体"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722D05D5" w14:textId="77777777" w:rsidR="00105294" w:rsidRPr="00105294" w:rsidRDefault="00105294" w:rsidP="00105294">
            <w:pPr>
              <w:keepNext/>
              <w:keepLines/>
              <w:overflowPunct/>
              <w:autoSpaceDE/>
              <w:autoSpaceDN/>
              <w:adjustRightInd/>
              <w:spacing w:after="0"/>
              <w:jc w:val="center"/>
              <w:rPr>
                <w:ins w:id="9660" w:author="Roy Hu" w:date="2020-11-16T17:38:00Z"/>
                <w:rFonts w:ascii="Arial" w:eastAsia="宋体"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4445A61A" w14:textId="77777777" w:rsidR="00105294" w:rsidRPr="00105294" w:rsidRDefault="00105294" w:rsidP="00105294">
            <w:pPr>
              <w:keepNext/>
              <w:keepLines/>
              <w:overflowPunct/>
              <w:autoSpaceDE/>
              <w:autoSpaceDN/>
              <w:adjustRightInd/>
              <w:spacing w:after="0"/>
              <w:jc w:val="center"/>
              <w:rPr>
                <w:ins w:id="9661" w:author="Roy Hu" w:date="2020-11-16T17:38:00Z"/>
                <w:rFonts w:ascii="Arial" w:eastAsia="宋体" w:hAnsi="Arial" w:cs="Arial"/>
                <w:sz w:val="18"/>
                <w:szCs w:val="22"/>
                <w:lang w:val="en-US" w:eastAsia="zh-CN"/>
              </w:rPr>
            </w:pPr>
          </w:p>
        </w:tc>
        <w:tc>
          <w:tcPr>
            <w:tcW w:w="1620" w:type="dxa"/>
            <w:gridSpan w:val="4"/>
            <w:tcBorders>
              <w:top w:val="nil"/>
              <w:left w:val="single" w:sz="4" w:space="0" w:color="auto"/>
              <w:bottom w:val="nil"/>
              <w:right w:val="single" w:sz="4" w:space="0" w:color="auto"/>
            </w:tcBorders>
          </w:tcPr>
          <w:p w14:paraId="3F0218AC" w14:textId="77777777" w:rsidR="00105294" w:rsidRPr="00105294" w:rsidRDefault="00105294" w:rsidP="00105294">
            <w:pPr>
              <w:keepNext/>
              <w:keepLines/>
              <w:overflowPunct/>
              <w:autoSpaceDE/>
              <w:autoSpaceDN/>
              <w:adjustRightInd/>
              <w:spacing w:after="0"/>
              <w:jc w:val="center"/>
              <w:rPr>
                <w:ins w:id="9662" w:author="Roy Hu" w:date="2020-11-16T17:38:00Z"/>
                <w:rFonts w:ascii="Arial" w:eastAsia="宋体" w:hAnsi="Arial" w:cs="Arial"/>
                <w:sz w:val="18"/>
                <w:szCs w:val="22"/>
                <w:lang w:val="en-US" w:eastAsia="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E796789" w14:textId="77777777" w:rsidR="00105294" w:rsidRPr="00105294" w:rsidRDefault="00105294" w:rsidP="00105294">
            <w:pPr>
              <w:keepNext/>
              <w:keepLines/>
              <w:overflowPunct/>
              <w:autoSpaceDE/>
              <w:autoSpaceDN/>
              <w:adjustRightInd/>
              <w:spacing w:after="0"/>
              <w:jc w:val="center"/>
              <w:rPr>
                <w:ins w:id="9663" w:author="Roy Hu" w:date="2020-11-16T17:38:00Z"/>
                <w:rFonts w:ascii="Arial" w:eastAsia="宋体" w:hAnsi="Arial" w:cs="Arial"/>
                <w:sz w:val="18"/>
                <w:szCs w:val="22"/>
                <w:lang w:val="en-US"/>
              </w:rPr>
            </w:pPr>
            <w:ins w:id="9664" w:author="Roy Hu" w:date="2020-11-16T17:38:00Z">
              <w:r w:rsidRPr="00105294">
                <w:rPr>
                  <w:rFonts w:ascii="Arial" w:eastAsia="宋体" w:hAnsi="Arial" w:cs="Arial"/>
                  <w:sz w:val="18"/>
                  <w:szCs w:val="22"/>
                  <w:lang w:val="en-US"/>
                </w:rPr>
                <w:t>-117</w:t>
              </w:r>
            </w:ins>
          </w:p>
        </w:tc>
      </w:tr>
      <w:tr w:rsidR="00105294" w:rsidRPr="00105294" w14:paraId="4386ADC2" w14:textId="77777777" w:rsidTr="00105294">
        <w:trPr>
          <w:trHeight w:val="113"/>
          <w:jc w:val="center"/>
          <w:ins w:id="9665" w:author="Roy Hu" w:date="2020-11-16T17:38:00Z"/>
        </w:trPr>
        <w:tc>
          <w:tcPr>
            <w:tcW w:w="962" w:type="dxa"/>
            <w:tcBorders>
              <w:top w:val="nil"/>
              <w:left w:val="single" w:sz="4" w:space="0" w:color="auto"/>
              <w:bottom w:val="nil"/>
              <w:right w:val="single" w:sz="4" w:space="0" w:color="auto"/>
            </w:tcBorders>
            <w:hideMark/>
          </w:tcPr>
          <w:p w14:paraId="001324DA" w14:textId="77777777" w:rsidR="00105294" w:rsidRPr="00105294" w:rsidRDefault="00105294" w:rsidP="00105294">
            <w:pPr>
              <w:overflowPunct/>
              <w:autoSpaceDE/>
              <w:autoSpaceDN/>
              <w:adjustRightInd/>
              <w:rPr>
                <w:ins w:id="9666"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79796661" w14:textId="77777777" w:rsidR="00105294" w:rsidRPr="00105294" w:rsidRDefault="00105294" w:rsidP="00105294">
            <w:pPr>
              <w:overflowPunct/>
              <w:autoSpaceDE/>
              <w:autoSpaceDN/>
              <w:adjustRightInd/>
              <w:spacing w:after="0"/>
              <w:rPr>
                <w:ins w:id="966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159975E" w14:textId="77777777" w:rsidR="00105294" w:rsidRPr="00105294" w:rsidRDefault="00105294" w:rsidP="00105294">
            <w:pPr>
              <w:keepNext/>
              <w:keepLines/>
              <w:overflowPunct/>
              <w:autoSpaceDE/>
              <w:autoSpaceDN/>
              <w:adjustRightInd/>
              <w:spacing w:after="0"/>
              <w:rPr>
                <w:ins w:id="9668" w:author="Roy Hu" w:date="2020-11-16T17:38:00Z"/>
                <w:rFonts w:ascii="Arial" w:eastAsia="宋体" w:hAnsi="Arial" w:cs="Arial"/>
                <w:sz w:val="18"/>
                <w:szCs w:val="22"/>
                <w:lang w:val="en-US" w:eastAsia="en-US"/>
              </w:rPr>
            </w:pPr>
            <w:ins w:id="9669" w:author="Roy Hu" w:date="2020-11-16T17:38:00Z">
              <w:r w:rsidRPr="00105294">
                <w:rPr>
                  <w:rFonts w:ascii="Arial" w:eastAsia="宋体"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2510C9A4" w14:textId="77777777" w:rsidR="00105294" w:rsidRPr="00105294" w:rsidRDefault="00105294" w:rsidP="00105294">
            <w:pPr>
              <w:overflowPunct/>
              <w:autoSpaceDE/>
              <w:autoSpaceDN/>
              <w:adjustRightInd/>
              <w:rPr>
                <w:ins w:id="9670" w:author="Roy Hu" w:date="2020-11-16T17:38:00Z"/>
                <w:rFonts w:eastAsia="宋体"/>
                <w:lang w:val="en-US" w:eastAsia="en-US"/>
              </w:rPr>
            </w:pPr>
          </w:p>
        </w:tc>
        <w:tc>
          <w:tcPr>
            <w:tcW w:w="1620" w:type="dxa"/>
            <w:gridSpan w:val="3"/>
            <w:tcBorders>
              <w:top w:val="nil"/>
              <w:left w:val="single" w:sz="4" w:space="0" w:color="auto"/>
              <w:bottom w:val="nil"/>
              <w:right w:val="single" w:sz="4" w:space="0" w:color="auto"/>
            </w:tcBorders>
            <w:hideMark/>
          </w:tcPr>
          <w:p w14:paraId="10145FEA" w14:textId="77777777" w:rsidR="00105294" w:rsidRPr="00105294" w:rsidRDefault="00105294" w:rsidP="00105294">
            <w:pPr>
              <w:overflowPunct/>
              <w:autoSpaceDE/>
              <w:autoSpaceDN/>
              <w:adjustRightInd/>
              <w:spacing w:after="0"/>
              <w:rPr>
                <w:ins w:id="9671"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8B0447C" w14:textId="77777777" w:rsidR="00105294" w:rsidRPr="00105294" w:rsidRDefault="00105294" w:rsidP="00105294">
            <w:pPr>
              <w:overflowPunct/>
              <w:autoSpaceDE/>
              <w:autoSpaceDN/>
              <w:adjustRightInd/>
              <w:spacing w:after="0"/>
              <w:rPr>
                <w:ins w:id="967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D4036E5" w14:textId="77777777" w:rsidR="00105294" w:rsidRPr="00105294" w:rsidRDefault="00105294" w:rsidP="00105294">
            <w:pPr>
              <w:keepNext/>
              <w:keepLines/>
              <w:overflowPunct/>
              <w:autoSpaceDE/>
              <w:autoSpaceDN/>
              <w:adjustRightInd/>
              <w:spacing w:after="0"/>
              <w:jc w:val="center"/>
              <w:rPr>
                <w:ins w:id="9673" w:author="Roy Hu" w:date="2020-11-16T17:38:00Z"/>
                <w:rFonts w:ascii="Arial" w:eastAsia="宋体" w:hAnsi="Arial" w:cs="Arial"/>
                <w:sz w:val="18"/>
                <w:szCs w:val="22"/>
                <w:lang w:val="en-US" w:eastAsia="en-US"/>
              </w:rPr>
            </w:pPr>
            <w:ins w:id="9674" w:author="Roy Hu" w:date="2020-11-16T17:38:00Z">
              <w:r w:rsidRPr="00105294">
                <w:rPr>
                  <w:rFonts w:ascii="Arial" w:eastAsia="宋体" w:hAnsi="Arial" w:cs="Arial"/>
                  <w:sz w:val="18"/>
                  <w:szCs w:val="22"/>
                  <w:lang w:val="en-US"/>
                </w:rPr>
                <w:t>-116.5</w:t>
              </w:r>
            </w:ins>
          </w:p>
        </w:tc>
      </w:tr>
      <w:tr w:rsidR="00105294" w:rsidRPr="00105294" w14:paraId="33AC07D4" w14:textId="77777777" w:rsidTr="00105294">
        <w:trPr>
          <w:trHeight w:val="113"/>
          <w:jc w:val="center"/>
          <w:ins w:id="9675" w:author="Roy Hu" w:date="2020-11-16T17:38:00Z"/>
        </w:trPr>
        <w:tc>
          <w:tcPr>
            <w:tcW w:w="962" w:type="dxa"/>
            <w:tcBorders>
              <w:top w:val="nil"/>
              <w:left w:val="single" w:sz="4" w:space="0" w:color="auto"/>
              <w:bottom w:val="single" w:sz="4" w:space="0" w:color="auto"/>
              <w:right w:val="single" w:sz="4" w:space="0" w:color="auto"/>
            </w:tcBorders>
            <w:hideMark/>
          </w:tcPr>
          <w:p w14:paraId="20C4B8A8" w14:textId="77777777" w:rsidR="00105294" w:rsidRPr="00105294" w:rsidRDefault="00105294" w:rsidP="00105294">
            <w:pPr>
              <w:overflowPunct/>
              <w:autoSpaceDE/>
              <w:autoSpaceDN/>
              <w:adjustRightInd/>
              <w:rPr>
                <w:ins w:id="9676" w:author="Roy Hu" w:date="2020-11-16T17:38:00Z"/>
                <w:rFonts w:eastAsia="宋体"/>
                <w:lang w:val="en-US" w:eastAsia="en-US"/>
              </w:rPr>
            </w:pPr>
          </w:p>
        </w:tc>
        <w:tc>
          <w:tcPr>
            <w:tcW w:w="1121" w:type="dxa"/>
            <w:gridSpan w:val="2"/>
            <w:tcBorders>
              <w:top w:val="nil"/>
              <w:left w:val="single" w:sz="4" w:space="0" w:color="auto"/>
              <w:bottom w:val="single" w:sz="4" w:space="0" w:color="auto"/>
              <w:right w:val="single" w:sz="4" w:space="0" w:color="auto"/>
            </w:tcBorders>
            <w:hideMark/>
          </w:tcPr>
          <w:p w14:paraId="35ECBBF4" w14:textId="77777777" w:rsidR="00105294" w:rsidRPr="00105294" w:rsidRDefault="00105294" w:rsidP="00105294">
            <w:pPr>
              <w:overflowPunct/>
              <w:autoSpaceDE/>
              <w:autoSpaceDN/>
              <w:adjustRightInd/>
              <w:spacing w:after="0"/>
              <w:rPr>
                <w:ins w:id="967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5F35EF3" w14:textId="77777777" w:rsidR="00105294" w:rsidRPr="00105294" w:rsidRDefault="00105294" w:rsidP="00105294">
            <w:pPr>
              <w:keepNext/>
              <w:keepLines/>
              <w:overflowPunct/>
              <w:autoSpaceDE/>
              <w:autoSpaceDN/>
              <w:adjustRightInd/>
              <w:spacing w:after="0"/>
              <w:rPr>
                <w:ins w:id="9678" w:author="Roy Hu" w:date="2020-11-16T17:38:00Z"/>
                <w:rFonts w:ascii="Arial" w:eastAsia="宋体" w:hAnsi="Arial" w:cs="Arial"/>
                <w:sz w:val="18"/>
                <w:szCs w:val="22"/>
                <w:lang w:val="en-US" w:eastAsia="en-US"/>
              </w:rPr>
            </w:pPr>
            <w:ins w:id="9679" w:author="Roy Hu" w:date="2020-11-16T17:38:00Z">
              <w:r w:rsidRPr="00105294">
                <w:rPr>
                  <w:rFonts w:ascii="Arial" w:eastAsia="宋体"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748E6BE9" w14:textId="77777777" w:rsidR="00105294" w:rsidRPr="00105294" w:rsidRDefault="00105294" w:rsidP="00105294">
            <w:pPr>
              <w:overflowPunct/>
              <w:autoSpaceDE/>
              <w:autoSpaceDN/>
              <w:adjustRightInd/>
              <w:rPr>
                <w:ins w:id="9680" w:author="Roy Hu" w:date="2020-11-16T17:38:00Z"/>
                <w:rFonts w:eastAsia="宋体"/>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16CECF78" w14:textId="77777777" w:rsidR="00105294" w:rsidRPr="00105294" w:rsidRDefault="00105294" w:rsidP="00105294">
            <w:pPr>
              <w:overflowPunct/>
              <w:autoSpaceDE/>
              <w:autoSpaceDN/>
              <w:adjustRightInd/>
              <w:spacing w:after="0"/>
              <w:rPr>
                <w:ins w:id="9681"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16F9F1F5" w14:textId="77777777" w:rsidR="00105294" w:rsidRPr="00105294" w:rsidRDefault="00105294" w:rsidP="00105294">
            <w:pPr>
              <w:overflowPunct/>
              <w:autoSpaceDE/>
              <w:autoSpaceDN/>
              <w:adjustRightInd/>
              <w:spacing w:after="0"/>
              <w:rPr>
                <w:ins w:id="968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DC402CC" w14:textId="77777777" w:rsidR="00105294" w:rsidRPr="00105294" w:rsidRDefault="00105294" w:rsidP="00105294">
            <w:pPr>
              <w:keepNext/>
              <w:keepLines/>
              <w:overflowPunct/>
              <w:autoSpaceDE/>
              <w:autoSpaceDN/>
              <w:adjustRightInd/>
              <w:spacing w:after="0"/>
              <w:jc w:val="center"/>
              <w:rPr>
                <w:ins w:id="9683" w:author="Roy Hu" w:date="2020-11-16T17:38:00Z"/>
                <w:rFonts w:ascii="Arial" w:eastAsia="宋体" w:hAnsi="Arial" w:cs="Arial"/>
                <w:sz w:val="18"/>
                <w:szCs w:val="22"/>
                <w:lang w:val="en-US" w:eastAsia="en-US"/>
              </w:rPr>
            </w:pPr>
            <w:ins w:id="9684" w:author="Roy Hu" w:date="2020-11-16T17:38:00Z">
              <w:r w:rsidRPr="00105294">
                <w:rPr>
                  <w:rFonts w:ascii="Arial" w:eastAsia="宋体" w:hAnsi="Arial" w:cs="Arial"/>
                  <w:sz w:val="18"/>
                  <w:szCs w:val="22"/>
                  <w:lang w:val="en-US"/>
                </w:rPr>
                <w:t>-116</w:t>
              </w:r>
            </w:ins>
          </w:p>
        </w:tc>
      </w:tr>
      <w:tr w:rsidR="00105294" w:rsidRPr="00105294" w14:paraId="3CA7BC54" w14:textId="77777777" w:rsidTr="00105294">
        <w:trPr>
          <w:trHeight w:val="399"/>
          <w:jc w:val="center"/>
          <w:ins w:id="9685" w:author="Roy Hu" w:date="2020-11-16T17:38:00Z"/>
        </w:trPr>
        <w:tc>
          <w:tcPr>
            <w:tcW w:w="962" w:type="dxa"/>
            <w:tcBorders>
              <w:top w:val="single" w:sz="4" w:space="0" w:color="auto"/>
              <w:left w:val="single" w:sz="4" w:space="0" w:color="auto"/>
              <w:bottom w:val="nil"/>
              <w:right w:val="single" w:sz="4" w:space="0" w:color="auto"/>
            </w:tcBorders>
            <w:hideMark/>
          </w:tcPr>
          <w:p w14:paraId="69B520F0" w14:textId="77777777" w:rsidR="00105294" w:rsidRPr="00105294" w:rsidRDefault="00105294" w:rsidP="00105294">
            <w:pPr>
              <w:keepNext/>
              <w:keepLines/>
              <w:overflowPunct/>
              <w:autoSpaceDE/>
              <w:autoSpaceDN/>
              <w:adjustRightInd/>
              <w:spacing w:after="0"/>
              <w:rPr>
                <w:ins w:id="9686" w:author="Roy Hu" w:date="2020-11-16T17:38:00Z"/>
                <w:rFonts w:ascii="Arial" w:eastAsia="宋体" w:hAnsi="Arial" w:cs="Arial"/>
                <w:sz w:val="18"/>
                <w:szCs w:val="22"/>
                <w:vertAlign w:val="superscript"/>
                <w:lang w:val="en-US" w:eastAsia="en-US"/>
              </w:rPr>
            </w:pPr>
            <w:ins w:id="9687" w:author="Roy Hu" w:date="2020-11-16T17:38:00Z">
              <w:r w:rsidRPr="00105294">
                <w:rPr>
                  <w:rFonts w:ascii="Arial" w:eastAsia="Calibri" w:hAnsi="Arial"/>
                  <w:noProof/>
                  <w:position w:val="-12"/>
                  <w:sz w:val="18"/>
                  <w:szCs w:val="22"/>
                  <w:lang w:val="en-US" w:eastAsia="en-US"/>
                </w:rPr>
                <w:object w:dxaOrig="408" w:dyaOrig="312" w14:anchorId="3F6B4CF7">
                  <v:shape id="_x0000_i3424" type="#_x0000_t75" style="width:20.2pt;height:15.8pt" o:ole="" fillcolor="window">
                    <v:imagedata r:id="rId17" o:title=""/>
                  </v:shape>
                  <o:OLEObject Type="Embed" ProgID="Equation.3" ShapeID="_x0000_i3424" DrawAspect="Content" ObjectID="_1667062804" r:id="rId49"/>
                </w:object>
              </w:r>
              <w:r w:rsidRPr="00105294">
                <w:rPr>
                  <w:rFonts w:ascii="Arial" w:eastAsia="宋体" w:hAnsi="Arial" w:cs="Arial"/>
                  <w:sz w:val="18"/>
                  <w:szCs w:val="22"/>
                  <w:vertAlign w:val="superscript"/>
                  <w:lang w:val="en-US" w:eastAsia="en-US"/>
                </w:rPr>
                <w:t>Note2</w:t>
              </w:r>
            </w:ins>
          </w:p>
        </w:tc>
        <w:tc>
          <w:tcPr>
            <w:tcW w:w="2836" w:type="dxa"/>
            <w:gridSpan w:val="3"/>
            <w:tcBorders>
              <w:top w:val="single" w:sz="4" w:space="0" w:color="auto"/>
              <w:left w:val="single" w:sz="4" w:space="0" w:color="auto"/>
              <w:bottom w:val="single" w:sz="4" w:space="0" w:color="auto"/>
              <w:right w:val="single" w:sz="4" w:space="0" w:color="auto"/>
            </w:tcBorders>
            <w:hideMark/>
          </w:tcPr>
          <w:p w14:paraId="64BD779E" w14:textId="77777777" w:rsidR="00105294" w:rsidRPr="00105294" w:rsidRDefault="00105294" w:rsidP="00105294">
            <w:pPr>
              <w:keepNext/>
              <w:keepLines/>
              <w:overflowPunct/>
              <w:autoSpaceDE/>
              <w:autoSpaceDN/>
              <w:adjustRightInd/>
              <w:spacing w:after="0"/>
              <w:rPr>
                <w:ins w:id="9688" w:author="Roy Hu" w:date="2020-11-16T17:38:00Z"/>
                <w:rFonts w:ascii="Arial" w:eastAsia="宋体" w:hAnsi="Arial" w:cs="Arial"/>
                <w:sz w:val="18"/>
                <w:szCs w:val="22"/>
                <w:lang w:val="en-US"/>
              </w:rPr>
            </w:pPr>
            <w:ins w:id="9689" w:author="Roy Hu" w:date="2020-11-16T17:38:00Z">
              <w:r w:rsidRPr="00105294">
                <w:rPr>
                  <w:rFonts w:ascii="Arial" w:eastAsia="宋体" w:hAnsi="Arial" w:cs="Arial"/>
                  <w:sz w:val="18"/>
                  <w:szCs w:val="22"/>
                  <w:lang w:val="en-US"/>
                </w:rPr>
                <w:t>Config</w:t>
              </w:r>
              <w:r w:rsidRPr="00105294">
                <w:rPr>
                  <w:rFonts w:ascii="Arial" w:eastAsia="PMingLiU" w:hAnsi="Arial" w:cs="Arial"/>
                  <w:sz w:val="18"/>
                  <w:szCs w:val="22"/>
                  <w:lang w:val="en-US"/>
                </w:rPr>
                <w:t xml:space="preserve"> </w:t>
              </w:r>
              <w:r w:rsidRPr="00105294">
                <w:rPr>
                  <w:rFonts w:ascii="Arial" w:eastAsia="宋体" w:hAnsi="Arial" w:cs="Arial"/>
                  <w:sz w:val="18"/>
                  <w:szCs w:val="22"/>
                  <w:lang w:val="en-US"/>
                </w:rPr>
                <w:t>1,2,4,5</w:t>
              </w:r>
            </w:ins>
          </w:p>
        </w:tc>
        <w:tc>
          <w:tcPr>
            <w:tcW w:w="970" w:type="dxa"/>
            <w:tcBorders>
              <w:top w:val="single" w:sz="4" w:space="0" w:color="auto"/>
              <w:left w:val="single" w:sz="4" w:space="0" w:color="auto"/>
              <w:bottom w:val="nil"/>
              <w:right w:val="single" w:sz="4" w:space="0" w:color="auto"/>
            </w:tcBorders>
            <w:hideMark/>
          </w:tcPr>
          <w:p w14:paraId="53A2DFD5" w14:textId="77777777" w:rsidR="00105294" w:rsidRPr="00105294" w:rsidRDefault="00105294" w:rsidP="00105294">
            <w:pPr>
              <w:keepNext/>
              <w:keepLines/>
              <w:overflowPunct/>
              <w:autoSpaceDE/>
              <w:autoSpaceDN/>
              <w:adjustRightInd/>
              <w:spacing w:after="0"/>
              <w:jc w:val="center"/>
              <w:rPr>
                <w:ins w:id="9690" w:author="Roy Hu" w:date="2020-11-16T17:38:00Z"/>
                <w:rFonts w:ascii="Arial" w:eastAsia="宋体" w:hAnsi="Arial" w:cs="Arial"/>
                <w:sz w:val="18"/>
                <w:szCs w:val="22"/>
                <w:lang w:val="en-US" w:eastAsia="en-US"/>
              </w:rPr>
            </w:pPr>
            <w:ins w:id="9691" w:author="Roy Hu" w:date="2020-11-16T17:38:00Z">
              <w:r w:rsidRPr="00105294">
                <w:rPr>
                  <w:rFonts w:ascii="Arial" w:eastAsia="宋体" w:hAnsi="Arial" w:cs="Arial"/>
                  <w:sz w:val="18"/>
                  <w:szCs w:val="22"/>
                  <w:lang w:val="en-US" w:eastAsia="en-US"/>
                </w:rPr>
                <w:t>dBm/SCS</w:t>
              </w:r>
            </w:ins>
          </w:p>
        </w:tc>
        <w:tc>
          <w:tcPr>
            <w:tcW w:w="1620" w:type="dxa"/>
            <w:gridSpan w:val="3"/>
            <w:tcBorders>
              <w:top w:val="single" w:sz="4" w:space="0" w:color="auto"/>
              <w:left w:val="single" w:sz="4" w:space="0" w:color="auto"/>
              <w:bottom w:val="single" w:sz="4" w:space="0" w:color="auto"/>
              <w:right w:val="single" w:sz="4" w:space="0" w:color="auto"/>
            </w:tcBorders>
            <w:hideMark/>
          </w:tcPr>
          <w:p w14:paraId="2A71DCC0" w14:textId="77777777" w:rsidR="00105294" w:rsidRPr="00105294" w:rsidRDefault="00105294" w:rsidP="00105294">
            <w:pPr>
              <w:keepNext/>
              <w:keepLines/>
              <w:overflowPunct/>
              <w:autoSpaceDE/>
              <w:autoSpaceDN/>
              <w:adjustRightInd/>
              <w:spacing w:after="0"/>
              <w:jc w:val="center"/>
              <w:rPr>
                <w:ins w:id="9692" w:author="Roy Hu" w:date="2020-11-16T17:38:00Z"/>
                <w:rFonts w:ascii="Arial" w:eastAsia="宋体" w:hAnsi="Arial" w:cs="Arial"/>
                <w:sz w:val="18"/>
                <w:szCs w:val="22"/>
                <w:lang w:val="en-US" w:eastAsia="en-US"/>
              </w:rPr>
            </w:pPr>
            <w:ins w:id="9693" w:author="Roy Hu" w:date="2020-11-16T17:38:00Z">
              <w:r w:rsidRPr="00105294">
                <w:rPr>
                  <w:rFonts w:ascii="Arial" w:eastAsia="宋体" w:hAnsi="Arial" w:cs="Arial"/>
                  <w:sz w:val="18"/>
                  <w:szCs w:val="22"/>
                  <w:lang w:val="en-US"/>
                </w:rPr>
                <w:t>-88</w:t>
              </w:r>
            </w:ins>
          </w:p>
        </w:tc>
        <w:tc>
          <w:tcPr>
            <w:tcW w:w="1620" w:type="dxa"/>
            <w:gridSpan w:val="4"/>
            <w:tcBorders>
              <w:top w:val="single" w:sz="4" w:space="0" w:color="auto"/>
              <w:left w:val="single" w:sz="4" w:space="0" w:color="auto"/>
              <w:bottom w:val="single" w:sz="4" w:space="0" w:color="auto"/>
              <w:right w:val="single" w:sz="4" w:space="0" w:color="auto"/>
            </w:tcBorders>
            <w:hideMark/>
          </w:tcPr>
          <w:p w14:paraId="6D2E7A94" w14:textId="77777777" w:rsidR="00105294" w:rsidRPr="00105294" w:rsidRDefault="00105294" w:rsidP="00105294">
            <w:pPr>
              <w:keepNext/>
              <w:keepLines/>
              <w:overflowPunct/>
              <w:autoSpaceDE/>
              <w:autoSpaceDN/>
              <w:adjustRightInd/>
              <w:spacing w:after="0"/>
              <w:jc w:val="center"/>
              <w:rPr>
                <w:ins w:id="9694" w:author="Roy Hu" w:date="2020-11-16T17:38:00Z"/>
                <w:rFonts w:ascii="Arial" w:eastAsia="宋体" w:hAnsi="Arial" w:cs="Arial"/>
                <w:sz w:val="18"/>
                <w:szCs w:val="22"/>
                <w:lang w:val="en-US" w:eastAsia="en-US"/>
              </w:rPr>
            </w:pPr>
            <w:ins w:id="9695" w:author="Roy Hu" w:date="2020-11-16T17:38:00Z">
              <w:r w:rsidRPr="00105294">
                <w:rPr>
                  <w:rFonts w:ascii="Arial" w:eastAsia="宋体" w:hAnsi="Arial" w:cs="Arial"/>
                  <w:sz w:val="18"/>
                  <w:szCs w:val="22"/>
                  <w:lang w:val="en-US"/>
                </w:rPr>
                <w:t>-108.5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2B216EE3" w14:textId="77777777" w:rsidR="00105294" w:rsidRPr="00105294" w:rsidRDefault="00105294" w:rsidP="00105294">
            <w:pPr>
              <w:keepNext/>
              <w:keepLines/>
              <w:overflowPunct/>
              <w:autoSpaceDE/>
              <w:autoSpaceDN/>
              <w:adjustRightInd/>
              <w:spacing w:after="0"/>
              <w:jc w:val="center"/>
              <w:rPr>
                <w:ins w:id="9696" w:author="Roy Hu" w:date="2020-11-16T17:38:00Z"/>
                <w:rFonts w:ascii="Arial" w:eastAsia="宋体" w:hAnsi="Arial" w:cs="Arial"/>
                <w:sz w:val="18"/>
                <w:szCs w:val="22"/>
                <w:lang w:val="en-US" w:eastAsia="en-US"/>
              </w:rPr>
            </w:pPr>
            <w:ins w:id="9697" w:author="Roy Hu" w:date="2020-11-16T17:38:00Z">
              <w:r w:rsidRPr="00105294">
                <w:rPr>
                  <w:rFonts w:ascii="Arial" w:eastAsia="宋体" w:hAnsi="Arial" w:cs="Arial"/>
                  <w:sz w:val="18"/>
                  <w:szCs w:val="22"/>
                  <w:lang w:val="en-US"/>
                </w:rPr>
                <w:t>Same as Noc for 15kHz</w:t>
              </w:r>
            </w:ins>
          </w:p>
        </w:tc>
      </w:tr>
      <w:tr w:rsidR="00105294" w:rsidRPr="00105294" w14:paraId="5739B6B4" w14:textId="77777777" w:rsidTr="00105294">
        <w:trPr>
          <w:trHeight w:val="58"/>
          <w:jc w:val="center"/>
          <w:ins w:id="9698" w:author="Roy Hu" w:date="2020-11-16T17:38:00Z"/>
        </w:trPr>
        <w:tc>
          <w:tcPr>
            <w:tcW w:w="962" w:type="dxa"/>
            <w:tcBorders>
              <w:top w:val="nil"/>
              <w:left w:val="single" w:sz="4" w:space="0" w:color="auto"/>
              <w:bottom w:val="nil"/>
              <w:right w:val="single" w:sz="4" w:space="0" w:color="auto"/>
            </w:tcBorders>
            <w:hideMark/>
          </w:tcPr>
          <w:p w14:paraId="09F0AF65" w14:textId="77777777" w:rsidR="00105294" w:rsidRPr="00105294" w:rsidRDefault="00105294" w:rsidP="00105294">
            <w:pPr>
              <w:overflowPunct/>
              <w:autoSpaceDE/>
              <w:autoSpaceDN/>
              <w:adjustRightInd/>
              <w:rPr>
                <w:ins w:id="9699" w:author="Roy Hu" w:date="2020-11-16T17:38:00Z"/>
                <w:rFonts w:eastAsia="宋体"/>
                <w:lang w:val="en-US" w:eastAsia="en-US"/>
              </w:rPr>
            </w:pPr>
          </w:p>
        </w:tc>
        <w:tc>
          <w:tcPr>
            <w:tcW w:w="1121" w:type="dxa"/>
            <w:gridSpan w:val="2"/>
            <w:tcBorders>
              <w:top w:val="single" w:sz="4" w:space="0" w:color="auto"/>
              <w:left w:val="single" w:sz="4" w:space="0" w:color="auto"/>
              <w:bottom w:val="nil"/>
              <w:right w:val="single" w:sz="4" w:space="0" w:color="auto"/>
            </w:tcBorders>
            <w:hideMark/>
          </w:tcPr>
          <w:p w14:paraId="7185771A" w14:textId="77777777" w:rsidR="00105294" w:rsidRPr="00105294" w:rsidRDefault="00105294" w:rsidP="00105294">
            <w:pPr>
              <w:keepNext/>
              <w:keepLines/>
              <w:overflowPunct/>
              <w:autoSpaceDE/>
              <w:autoSpaceDN/>
              <w:adjustRightInd/>
              <w:spacing w:after="0"/>
              <w:rPr>
                <w:ins w:id="9700" w:author="Roy Hu" w:date="2020-11-16T17:38:00Z"/>
                <w:rFonts w:ascii="Arial" w:eastAsia="Calibri" w:hAnsi="Arial" w:cs="Arial"/>
                <w:sz w:val="18"/>
                <w:szCs w:val="22"/>
                <w:lang w:val="en-US" w:eastAsia="en-US"/>
              </w:rPr>
            </w:pPr>
            <w:ins w:id="9701"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val="en-US" w:eastAsia="en-US"/>
                </w:rPr>
                <w:t>3,6</w:t>
              </w:r>
            </w:ins>
          </w:p>
        </w:tc>
        <w:tc>
          <w:tcPr>
            <w:tcW w:w="1715" w:type="dxa"/>
            <w:tcBorders>
              <w:top w:val="single" w:sz="4" w:space="0" w:color="auto"/>
              <w:left w:val="single" w:sz="4" w:space="0" w:color="auto"/>
              <w:bottom w:val="single" w:sz="4" w:space="0" w:color="auto"/>
              <w:right w:val="single" w:sz="4" w:space="0" w:color="auto"/>
            </w:tcBorders>
            <w:hideMark/>
          </w:tcPr>
          <w:p w14:paraId="2837103D" w14:textId="77777777" w:rsidR="00105294" w:rsidRPr="00105294" w:rsidRDefault="00105294" w:rsidP="00105294">
            <w:pPr>
              <w:keepNext/>
              <w:keepLines/>
              <w:overflowPunct/>
              <w:autoSpaceDE/>
              <w:autoSpaceDN/>
              <w:adjustRightInd/>
              <w:spacing w:after="0"/>
              <w:rPr>
                <w:ins w:id="9702" w:author="Roy Hu" w:date="2020-11-16T17:38:00Z"/>
                <w:rFonts w:ascii="Arial" w:eastAsia="PMingLiU" w:hAnsi="Arial" w:cs="Arial"/>
                <w:sz w:val="18"/>
                <w:lang w:eastAsia="zh-CN"/>
              </w:rPr>
            </w:pPr>
            <w:ins w:id="9703" w:author="Roy Hu" w:date="2020-11-16T17:38:00Z">
              <w:r w:rsidRPr="00105294">
                <w:rPr>
                  <w:rFonts w:ascii="Arial" w:eastAsia="宋体" w:hAnsi="Arial" w:cs="Arial"/>
                  <w:sz w:val="18"/>
                  <w:szCs w:val="22"/>
                  <w:lang w:eastAsia="en-US"/>
                </w:rPr>
                <w:t>NR_FDD_FR1_A</w:t>
              </w:r>
            </w:ins>
          </w:p>
          <w:p w14:paraId="6376CE4C" w14:textId="77777777" w:rsidR="00105294" w:rsidRPr="00105294" w:rsidRDefault="00105294" w:rsidP="00105294">
            <w:pPr>
              <w:keepNext/>
              <w:keepLines/>
              <w:overflowPunct/>
              <w:autoSpaceDE/>
              <w:autoSpaceDN/>
              <w:adjustRightInd/>
              <w:spacing w:after="0"/>
              <w:rPr>
                <w:ins w:id="9704" w:author="Roy Hu" w:date="2020-11-16T17:38:00Z"/>
                <w:rFonts w:ascii="Arial" w:eastAsia="宋体" w:hAnsi="Arial" w:cs="Arial"/>
                <w:sz w:val="18"/>
                <w:szCs w:val="22"/>
                <w:lang w:eastAsia="zh-CN"/>
              </w:rPr>
            </w:pPr>
            <w:ins w:id="9705" w:author="Roy Hu" w:date="2020-11-16T17:38:00Z">
              <w:r w:rsidRPr="00105294">
                <w:rPr>
                  <w:rFonts w:ascii="Arial" w:eastAsia="宋体" w:hAnsi="Arial" w:cs="Arial"/>
                  <w:sz w:val="18"/>
                  <w:szCs w:val="22"/>
                  <w:lang w:eastAsia="zh-CN"/>
                </w:rPr>
                <w:t xml:space="preserve">NR_TDD_FR1_A </w:t>
              </w:r>
              <w:r w:rsidRPr="00105294">
                <w:rPr>
                  <w:rFonts w:ascii="Arial" w:eastAsia="宋体" w:hAnsi="Arial" w:cs="Arial"/>
                  <w:sz w:val="18"/>
                  <w:szCs w:val="22"/>
                  <w:vertAlign w:val="superscript"/>
                  <w:lang w:eastAsia="zh-CN"/>
                </w:rPr>
                <w:t>NOTE 6</w:t>
              </w:r>
            </w:ins>
          </w:p>
        </w:tc>
        <w:tc>
          <w:tcPr>
            <w:tcW w:w="970" w:type="dxa"/>
            <w:tcBorders>
              <w:top w:val="nil"/>
              <w:left w:val="single" w:sz="4" w:space="0" w:color="auto"/>
              <w:bottom w:val="nil"/>
              <w:right w:val="single" w:sz="4" w:space="0" w:color="auto"/>
            </w:tcBorders>
            <w:hideMark/>
          </w:tcPr>
          <w:p w14:paraId="5FD52727" w14:textId="77777777" w:rsidR="00105294" w:rsidRPr="00105294" w:rsidRDefault="00105294" w:rsidP="00105294">
            <w:pPr>
              <w:overflowPunct/>
              <w:autoSpaceDE/>
              <w:autoSpaceDN/>
              <w:adjustRightInd/>
              <w:rPr>
                <w:ins w:id="9706" w:author="Roy Hu" w:date="2020-11-16T17:38:00Z"/>
                <w:rFonts w:eastAsia="宋体"/>
                <w:lang w:eastAsia="zh-CN"/>
              </w:rPr>
            </w:pPr>
          </w:p>
        </w:tc>
        <w:tc>
          <w:tcPr>
            <w:tcW w:w="1620" w:type="dxa"/>
            <w:gridSpan w:val="3"/>
            <w:tcBorders>
              <w:top w:val="single" w:sz="4" w:space="0" w:color="auto"/>
              <w:left w:val="single" w:sz="4" w:space="0" w:color="auto"/>
              <w:bottom w:val="nil"/>
              <w:right w:val="single" w:sz="4" w:space="0" w:color="auto"/>
            </w:tcBorders>
            <w:hideMark/>
          </w:tcPr>
          <w:p w14:paraId="0F4BF271" w14:textId="77777777" w:rsidR="00105294" w:rsidRPr="00105294" w:rsidRDefault="00105294" w:rsidP="00105294">
            <w:pPr>
              <w:keepNext/>
              <w:keepLines/>
              <w:overflowPunct/>
              <w:autoSpaceDE/>
              <w:autoSpaceDN/>
              <w:adjustRightInd/>
              <w:spacing w:after="0"/>
              <w:jc w:val="center"/>
              <w:rPr>
                <w:ins w:id="9707" w:author="Roy Hu" w:date="2020-11-16T17:38:00Z"/>
                <w:rFonts w:ascii="Arial" w:eastAsia="PMingLiU" w:hAnsi="Arial" w:cs="Arial"/>
                <w:sz w:val="18"/>
                <w:szCs w:val="22"/>
                <w:lang w:val="en-US" w:eastAsia="en-US"/>
              </w:rPr>
            </w:pPr>
            <w:ins w:id="9708" w:author="Roy Hu" w:date="2020-11-16T17:38:00Z">
              <w:r w:rsidRPr="00105294">
                <w:rPr>
                  <w:rFonts w:ascii="Arial" w:eastAsia="宋体" w:hAnsi="Arial" w:cs="Arial"/>
                  <w:sz w:val="18"/>
                  <w:szCs w:val="22"/>
                  <w:lang w:val="en-US"/>
                </w:rPr>
                <w:t>-85</w:t>
              </w:r>
            </w:ins>
          </w:p>
        </w:tc>
        <w:tc>
          <w:tcPr>
            <w:tcW w:w="1620" w:type="dxa"/>
            <w:gridSpan w:val="4"/>
            <w:tcBorders>
              <w:top w:val="single" w:sz="4" w:space="0" w:color="auto"/>
              <w:left w:val="single" w:sz="4" w:space="0" w:color="auto"/>
              <w:bottom w:val="nil"/>
              <w:right w:val="single" w:sz="4" w:space="0" w:color="auto"/>
            </w:tcBorders>
            <w:hideMark/>
          </w:tcPr>
          <w:p w14:paraId="6FA08269" w14:textId="77777777" w:rsidR="00105294" w:rsidRPr="00105294" w:rsidRDefault="00105294" w:rsidP="00105294">
            <w:pPr>
              <w:keepNext/>
              <w:keepLines/>
              <w:overflowPunct/>
              <w:autoSpaceDE/>
              <w:autoSpaceDN/>
              <w:adjustRightInd/>
              <w:spacing w:after="0"/>
              <w:jc w:val="center"/>
              <w:rPr>
                <w:ins w:id="9709" w:author="Roy Hu" w:date="2020-11-16T17:38:00Z"/>
                <w:rFonts w:ascii="Arial" w:eastAsia="宋体" w:hAnsi="Arial" w:cs="Arial"/>
                <w:sz w:val="18"/>
                <w:szCs w:val="22"/>
                <w:lang w:val="en-US" w:eastAsia="en-US"/>
              </w:rPr>
            </w:pPr>
            <w:ins w:id="9710" w:author="Roy Hu" w:date="2020-11-16T17:38:00Z">
              <w:r w:rsidRPr="00105294">
                <w:rPr>
                  <w:rFonts w:ascii="Arial" w:eastAsia="宋体" w:hAnsi="Arial" w:cs="Arial"/>
                  <w:sz w:val="18"/>
                  <w:szCs w:val="22"/>
                  <w:lang w:val="en-US"/>
                </w:rPr>
                <w:t>-105.5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7BB7DA2C" w14:textId="77777777" w:rsidR="00105294" w:rsidRPr="00105294" w:rsidRDefault="00105294" w:rsidP="00105294">
            <w:pPr>
              <w:keepNext/>
              <w:keepLines/>
              <w:overflowPunct/>
              <w:autoSpaceDE/>
              <w:autoSpaceDN/>
              <w:adjustRightInd/>
              <w:spacing w:after="0"/>
              <w:jc w:val="center"/>
              <w:rPr>
                <w:ins w:id="9711" w:author="Roy Hu" w:date="2020-11-16T17:38:00Z"/>
                <w:rFonts w:ascii="Arial" w:eastAsia="宋体" w:hAnsi="Arial" w:cs="Arial"/>
                <w:sz w:val="18"/>
                <w:szCs w:val="22"/>
                <w:lang w:val="en-US" w:eastAsia="en-US"/>
              </w:rPr>
            </w:pPr>
            <w:ins w:id="9712" w:author="Roy Hu" w:date="2020-11-16T17:38:00Z">
              <w:r w:rsidRPr="00105294">
                <w:rPr>
                  <w:rFonts w:ascii="Arial" w:eastAsia="宋体" w:hAnsi="Arial" w:cs="Arial"/>
                  <w:sz w:val="18"/>
                  <w:szCs w:val="22"/>
                  <w:lang w:val="en-US"/>
                </w:rPr>
                <w:t>-116.5</w:t>
              </w:r>
            </w:ins>
          </w:p>
        </w:tc>
      </w:tr>
      <w:tr w:rsidR="00105294" w:rsidRPr="00105294" w14:paraId="3361B61A" w14:textId="77777777" w:rsidTr="00105294">
        <w:trPr>
          <w:trHeight w:val="57"/>
          <w:jc w:val="center"/>
          <w:ins w:id="9713" w:author="Roy Hu" w:date="2020-11-16T17:38:00Z"/>
        </w:trPr>
        <w:tc>
          <w:tcPr>
            <w:tcW w:w="962" w:type="dxa"/>
            <w:tcBorders>
              <w:top w:val="nil"/>
              <w:left w:val="single" w:sz="4" w:space="0" w:color="auto"/>
              <w:bottom w:val="nil"/>
              <w:right w:val="single" w:sz="4" w:space="0" w:color="auto"/>
            </w:tcBorders>
            <w:hideMark/>
          </w:tcPr>
          <w:p w14:paraId="5C2306CF" w14:textId="77777777" w:rsidR="00105294" w:rsidRPr="00105294" w:rsidRDefault="00105294" w:rsidP="00105294">
            <w:pPr>
              <w:overflowPunct/>
              <w:autoSpaceDE/>
              <w:autoSpaceDN/>
              <w:adjustRightInd/>
              <w:rPr>
                <w:ins w:id="9714" w:author="Roy Hu" w:date="2020-11-16T17:38:00Z"/>
                <w:rFonts w:eastAsia="宋体"/>
                <w:lang w:val="en-US" w:eastAsia="en-US"/>
              </w:rPr>
            </w:pPr>
          </w:p>
        </w:tc>
        <w:tc>
          <w:tcPr>
            <w:tcW w:w="1121" w:type="dxa"/>
            <w:gridSpan w:val="2"/>
            <w:tcBorders>
              <w:top w:val="nil"/>
              <w:left w:val="single" w:sz="4" w:space="0" w:color="auto"/>
              <w:bottom w:val="nil"/>
              <w:right w:val="single" w:sz="4" w:space="0" w:color="auto"/>
            </w:tcBorders>
            <w:hideMark/>
          </w:tcPr>
          <w:p w14:paraId="46C910DC" w14:textId="77777777" w:rsidR="00105294" w:rsidRPr="00105294" w:rsidRDefault="00105294" w:rsidP="00105294">
            <w:pPr>
              <w:overflowPunct/>
              <w:autoSpaceDE/>
              <w:autoSpaceDN/>
              <w:adjustRightInd/>
              <w:spacing w:after="0"/>
              <w:rPr>
                <w:ins w:id="9715"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A98A3B6" w14:textId="77777777" w:rsidR="00105294" w:rsidRPr="00105294" w:rsidRDefault="00105294" w:rsidP="00105294">
            <w:pPr>
              <w:keepNext/>
              <w:keepLines/>
              <w:overflowPunct/>
              <w:autoSpaceDE/>
              <w:autoSpaceDN/>
              <w:adjustRightInd/>
              <w:spacing w:after="0"/>
              <w:rPr>
                <w:ins w:id="9716" w:author="Roy Hu" w:date="2020-11-16T17:38:00Z"/>
                <w:rFonts w:ascii="Arial" w:eastAsia="Calibri" w:hAnsi="Arial" w:cs="Arial"/>
                <w:sz w:val="18"/>
                <w:szCs w:val="22"/>
                <w:lang w:val="en-US" w:eastAsia="en-US"/>
              </w:rPr>
            </w:pPr>
            <w:ins w:id="9717" w:author="Roy Hu" w:date="2020-11-16T17:38:00Z">
              <w:r w:rsidRPr="00105294">
                <w:rPr>
                  <w:rFonts w:ascii="Arial" w:eastAsia="宋体"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3CCD4426" w14:textId="77777777" w:rsidR="00105294" w:rsidRPr="00105294" w:rsidRDefault="00105294" w:rsidP="00105294">
            <w:pPr>
              <w:overflowPunct/>
              <w:autoSpaceDE/>
              <w:autoSpaceDN/>
              <w:adjustRightInd/>
              <w:rPr>
                <w:ins w:id="9718" w:author="Roy Hu" w:date="2020-11-16T17:38:00Z"/>
                <w:rFonts w:eastAsia="Calibri"/>
                <w:szCs w:val="22"/>
                <w:lang w:val="en-US" w:eastAsia="en-US"/>
              </w:rPr>
            </w:pPr>
          </w:p>
        </w:tc>
        <w:tc>
          <w:tcPr>
            <w:tcW w:w="1620" w:type="dxa"/>
            <w:gridSpan w:val="3"/>
            <w:tcBorders>
              <w:top w:val="nil"/>
              <w:left w:val="single" w:sz="4" w:space="0" w:color="auto"/>
              <w:bottom w:val="nil"/>
              <w:right w:val="single" w:sz="4" w:space="0" w:color="auto"/>
            </w:tcBorders>
            <w:hideMark/>
          </w:tcPr>
          <w:p w14:paraId="29BC4723" w14:textId="77777777" w:rsidR="00105294" w:rsidRPr="00105294" w:rsidRDefault="00105294" w:rsidP="00105294">
            <w:pPr>
              <w:overflowPunct/>
              <w:autoSpaceDE/>
              <w:autoSpaceDN/>
              <w:adjustRightInd/>
              <w:spacing w:after="0"/>
              <w:rPr>
                <w:ins w:id="9719"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701E1AE" w14:textId="77777777" w:rsidR="00105294" w:rsidRPr="00105294" w:rsidRDefault="00105294" w:rsidP="00105294">
            <w:pPr>
              <w:overflowPunct/>
              <w:autoSpaceDE/>
              <w:autoSpaceDN/>
              <w:adjustRightInd/>
              <w:spacing w:after="0"/>
              <w:rPr>
                <w:ins w:id="9720"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E3BB37D" w14:textId="77777777" w:rsidR="00105294" w:rsidRPr="00105294" w:rsidRDefault="00105294" w:rsidP="00105294">
            <w:pPr>
              <w:keepNext/>
              <w:keepLines/>
              <w:overflowPunct/>
              <w:autoSpaceDE/>
              <w:autoSpaceDN/>
              <w:adjustRightInd/>
              <w:spacing w:after="0"/>
              <w:jc w:val="center"/>
              <w:rPr>
                <w:ins w:id="9721" w:author="Roy Hu" w:date="2020-11-16T17:38:00Z"/>
                <w:rFonts w:ascii="Arial" w:eastAsia="PMingLiU" w:hAnsi="Arial" w:cs="Arial"/>
                <w:sz w:val="18"/>
                <w:szCs w:val="22"/>
                <w:lang w:val="en-US" w:eastAsia="en-US"/>
              </w:rPr>
            </w:pPr>
            <w:ins w:id="9722" w:author="Roy Hu" w:date="2020-11-16T17:38:00Z">
              <w:r w:rsidRPr="00105294">
                <w:rPr>
                  <w:rFonts w:ascii="Arial" w:eastAsia="宋体" w:hAnsi="Arial" w:cs="Arial"/>
                  <w:sz w:val="18"/>
                  <w:szCs w:val="22"/>
                  <w:lang w:val="en-US"/>
                </w:rPr>
                <w:t>-116</w:t>
              </w:r>
            </w:ins>
          </w:p>
        </w:tc>
      </w:tr>
      <w:tr w:rsidR="00105294" w:rsidRPr="00105294" w14:paraId="6FFC22D0" w14:textId="77777777" w:rsidTr="00105294">
        <w:trPr>
          <w:trHeight w:val="57"/>
          <w:jc w:val="center"/>
          <w:ins w:id="9723" w:author="Roy Hu" w:date="2020-11-16T17:38:00Z"/>
        </w:trPr>
        <w:tc>
          <w:tcPr>
            <w:tcW w:w="962" w:type="dxa"/>
            <w:tcBorders>
              <w:top w:val="nil"/>
              <w:left w:val="single" w:sz="4" w:space="0" w:color="auto"/>
              <w:bottom w:val="nil"/>
              <w:right w:val="single" w:sz="4" w:space="0" w:color="auto"/>
            </w:tcBorders>
            <w:hideMark/>
          </w:tcPr>
          <w:p w14:paraId="4693C84E" w14:textId="77777777" w:rsidR="00105294" w:rsidRPr="00105294" w:rsidRDefault="00105294" w:rsidP="00105294">
            <w:pPr>
              <w:overflowPunct/>
              <w:autoSpaceDE/>
              <w:autoSpaceDN/>
              <w:adjustRightInd/>
              <w:rPr>
                <w:ins w:id="9724" w:author="Roy Hu" w:date="2020-11-16T17:38:00Z"/>
                <w:rFonts w:eastAsia="PMingLiU"/>
                <w:lang w:val="en-US" w:eastAsia="en-US"/>
              </w:rPr>
            </w:pPr>
          </w:p>
        </w:tc>
        <w:tc>
          <w:tcPr>
            <w:tcW w:w="1121" w:type="dxa"/>
            <w:gridSpan w:val="2"/>
            <w:tcBorders>
              <w:top w:val="nil"/>
              <w:left w:val="single" w:sz="4" w:space="0" w:color="auto"/>
              <w:bottom w:val="nil"/>
              <w:right w:val="single" w:sz="4" w:space="0" w:color="auto"/>
            </w:tcBorders>
            <w:hideMark/>
          </w:tcPr>
          <w:p w14:paraId="2E782F67" w14:textId="77777777" w:rsidR="00105294" w:rsidRPr="00105294" w:rsidRDefault="00105294" w:rsidP="00105294">
            <w:pPr>
              <w:overflowPunct/>
              <w:autoSpaceDE/>
              <w:autoSpaceDN/>
              <w:adjustRightInd/>
              <w:spacing w:after="0"/>
              <w:rPr>
                <w:ins w:id="9725"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3BF5ECE" w14:textId="77777777" w:rsidR="00105294" w:rsidRPr="00105294" w:rsidRDefault="00105294" w:rsidP="00105294">
            <w:pPr>
              <w:keepNext/>
              <w:keepLines/>
              <w:overflowPunct/>
              <w:autoSpaceDE/>
              <w:autoSpaceDN/>
              <w:adjustRightInd/>
              <w:spacing w:after="0"/>
              <w:rPr>
                <w:ins w:id="9726" w:author="Roy Hu" w:date="2020-11-16T17:38:00Z"/>
                <w:rFonts w:ascii="Arial" w:eastAsia="宋体" w:hAnsi="Arial" w:cs="Arial"/>
                <w:sz w:val="18"/>
                <w:szCs w:val="22"/>
                <w:lang w:val="sv-SE" w:eastAsia="en-US"/>
              </w:rPr>
            </w:pPr>
            <w:ins w:id="9727" w:author="Roy Hu" w:date="2020-11-16T17:38:00Z">
              <w:r w:rsidRPr="00105294">
                <w:rPr>
                  <w:rFonts w:ascii="Arial" w:eastAsia="宋体"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6FA4DD40" w14:textId="77777777" w:rsidR="00105294" w:rsidRPr="00105294" w:rsidRDefault="00105294" w:rsidP="00105294">
            <w:pPr>
              <w:overflowPunct/>
              <w:autoSpaceDE/>
              <w:autoSpaceDN/>
              <w:adjustRightInd/>
              <w:rPr>
                <w:ins w:id="9728" w:author="Roy Hu" w:date="2020-11-16T17:38:00Z"/>
                <w:rFonts w:eastAsia="宋体"/>
                <w:lang w:val="sv-SE" w:eastAsia="en-US"/>
              </w:rPr>
            </w:pPr>
          </w:p>
        </w:tc>
        <w:tc>
          <w:tcPr>
            <w:tcW w:w="1620" w:type="dxa"/>
            <w:gridSpan w:val="3"/>
            <w:tcBorders>
              <w:top w:val="nil"/>
              <w:left w:val="single" w:sz="4" w:space="0" w:color="auto"/>
              <w:bottom w:val="nil"/>
              <w:right w:val="single" w:sz="4" w:space="0" w:color="auto"/>
            </w:tcBorders>
            <w:hideMark/>
          </w:tcPr>
          <w:p w14:paraId="22C8C6FB" w14:textId="77777777" w:rsidR="00105294" w:rsidRPr="00105294" w:rsidRDefault="00105294" w:rsidP="00105294">
            <w:pPr>
              <w:overflowPunct/>
              <w:autoSpaceDE/>
              <w:autoSpaceDN/>
              <w:adjustRightInd/>
              <w:spacing w:after="0"/>
              <w:rPr>
                <w:ins w:id="9729"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0B863FDD" w14:textId="77777777" w:rsidR="00105294" w:rsidRPr="00105294" w:rsidRDefault="00105294" w:rsidP="00105294">
            <w:pPr>
              <w:overflowPunct/>
              <w:autoSpaceDE/>
              <w:autoSpaceDN/>
              <w:adjustRightInd/>
              <w:spacing w:after="0"/>
              <w:rPr>
                <w:ins w:id="9730"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84CA8FF" w14:textId="77777777" w:rsidR="00105294" w:rsidRPr="00105294" w:rsidRDefault="00105294" w:rsidP="00105294">
            <w:pPr>
              <w:keepNext/>
              <w:keepLines/>
              <w:overflowPunct/>
              <w:autoSpaceDE/>
              <w:autoSpaceDN/>
              <w:adjustRightInd/>
              <w:spacing w:after="0"/>
              <w:jc w:val="center"/>
              <w:rPr>
                <w:ins w:id="9731" w:author="Roy Hu" w:date="2020-11-16T17:38:00Z"/>
                <w:rFonts w:ascii="Arial" w:eastAsia="宋体" w:hAnsi="Arial" w:cs="Arial"/>
                <w:sz w:val="18"/>
                <w:szCs w:val="22"/>
                <w:lang w:val="en-US" w:eastAsia="zh-CN"/>
              </w:rPr>
            </w:pPr>
            <w:ins w:id="9732" w:author="Roy Hu" w:date="2020-11-16T17:38:00Z">
              <w:r w:rsidRPr="00105294">
                <w:rPr>
                  <w:rFonts w:ascii="Arial" w:eastAsia="宋体" w:hAnsi="Arial" w:cs="Arial"/>
                  <w:sz w:val="18"/>
                  <w:szCs w:val="22"/>
                  <w:lang w:val="en-US"/>
                </w:rPr>
                <w:t>-115.5</w:t>
              </w:r>
            </w:ins>
          </w:p>
        </w:tc>
      </w:tr>
      <w:tr w:rsidR="00105294" w:rsidRPr="00105294" w14:paraId="02C577AB" w14:textId="77777777" w:rsidTr="00105294">
        <w:trPr>
          <w:trHeight w:val="57"/>
          <w:jc w:val="center"/>
          <w:ins w:id="9733" w:author="Roy Hu" w:date="2020-11-16T17:38:00Z"/>
        </w:trPr>
        <w:tc>
          <w:tcPr>
            <w:tcW w:w="962" w:type="dxa"/>
            <w:tcBorders>
              <w:top w:val="nil"/>
              <w:left w:val="single" w:sz="4" w:space="0" w:color="auto"/>
              <w:bottom w:val="nil"/>
              <w:right w:val="single" w:sz="4" w:space="0" w:color="auto"/>
            </w:tcBorders>
            <w:hideMark/>
          </w:tcPr>
          <w:p w14:paraId="36D08025" w14:textId="77777777" w:rsidR="00105294" w:rsidRPr="00105294" w:rsidRDefault="00105294" w:rsidP="00105294">
            <w:pPr>
              <w:overflowPunct/>
              <w:autoSpaceDE/>
              <w:autoSpaceDN/>
              <w:adjustRightInd/>
              <w:rPr>
                <w:ins w:id="9734" w:author="Roy Hu" w:date="2020-11-16T17:38:00Z"/>
                <w:rFonts w:eastAsia="宋体"/>
                <w:lang w:val="en-US" w:eastAsia="zh-CN"/>
              </w:rPr>
            </w:pPr>
          </w:p>
        </w:tc>
        <w:tc>
          <w:tcPr>
            <w:tcW w:w="1121" w:type="dxa"/>
            <w:gridSpan w:val="2"/>
            <w:tcBorders>
              <w:top w:val="nil"/>
              <w:left w:val="single" w:sz="4" w:space="0" w:color="auto"/>
              <w:bottom w:val="nil"/>
              <w:right w:val="single" w:sz="4" w:space="0" w:color="auto"/>
            </w:tcBorders>
            <w:hideMark/>
          </w:tcPr>
          <w:p w14:paraId="77D0EB92" w14:textId="77777777" w:rsidR="00105294" w:rsidRPr="00105294" w:rsidRDefault="00105294" w:rsidP="00105294">
            <w:pPr>
              <w:overflowPunct/>
              <w:autoSpaceDE/>
              <w:autoSpaceDN/>
              <w:adjustRightInd/>
              <w:spacing w:after="0"/>
              <w:rPr>
                <w:ins w:id="9735"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4EA41F7" w14:textId="77777777" w:rsidR="00105294" w:rsidRPr="00105294" w:rsidRDefault="00105294" w:rsidP="00105294">
            <w:pPr>
              <w:keepNext/>
              <w:keepLines/>
              <w:overflowPunct/>
              <w:autoSpaceDE/>
              <w:autoSpaceDN/>
              <w:adjustRightInd/>
              <w:spacing w:after="0"/>
              <w:rPr>
                <w:ins w:id="9736" w:author="Roy Hu" w:date="2020-11-16T17:38:00Z"/>
                <w:rFonts w:ascii="Arial" w:eastAsia="宋体" w:hAnsi="Arial" w:cs="Arial"/>
                <w:sz w:val="18"/>
                <w:szCs w:val="22"/>
                <w:lang w:val="sv-SE" w:eastAsia="zh-CN"/>
              </w:rPr>
            </w:pPr>
            <w:ins w:id="9737" w:author="Roy Hu" w:date="2020-11-16T17:38:00Z">
              <w:r w:rsidRPr="00105294">
                <w:rPr>
                  <w:rFonts w:ascii="Arial" w:eastAsia="宋体" w:hAnsi="Arial" w:cs="Arial"/>
                  <w:sz w:val="18"/>
                  <w:szCs w:val="22"/>
                  <w:lang w:val="sv-SE" w:eastAsia="en-US"/>
                </w:rPr>
                <w:t>NR_FDD_FR1_D</w:t>
              </w:r>
            </w:ins>
          </w:p>
          <w:p w14:paraId="49F1795F" w14:textId="77777777" w:rsidR="00105294" w:rsidRPr="00105294" w:rsidRDefault="00105294" w:rsidP="00105294">
            <w:pPr>
              <w:keepNext/>
              <w:keepLines/>
              <w:overflowPunct/>
              <w:autoSpaceDE/>
              <w:autoSpaceDN/>
              <w:adjustRightInd/>
              <w:spacing w:after="0"/>
              <w:rPr>
                <w:ins w:id="9738" w:author="Roy Hu" w:date="2020-11-16T17:38:00Z"/>
                <w:rFonts w:ascii="Arial" w:eastAsia="Calibri" w:hAnsi="Arial" w:cs="Arial"/>
                <w:sz w:val="18"/>
                <w:szCs w:val="22"/>
                <w:lang w:val="sv-FI" w:eastAsia="zh-CN"/>
              </w:rPr>
            </w:pPr>
            <w:ins w:id="9739" w:author="Roy Hu" w:date="2020-11-16T17:38:00Z">
              <w:r w:rsidRPr="00105294">
                <w:rPr>
                  <w:rFonts w:ascii="Arial" w:eastAsia="宋体"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4FCA06C8" w14:textId="77777777" w:rsidR="00105294" w:rsidRPr="00105294" w:rsidRDefault="00105294" w:rsidP="00105294">
            <w:pPr>
              <w:overflowPunct/>
              <w:autoSpaceDE/>
              <w:autoSpaceDN/>
              <w:adjustRightInd/>
              <w:rPr>
                <w:ins w:id="9740" w:author="Roy Hu" w:date="2020-11-16T17:38:00Z"/>
                <w:rFonts w:eastAsia="Calibri"/>
                <w:szCs w:val="22"/>
                <w:lang w:val="sv-FI" w:eastAsia="zh-CN"/>
              </w:rPr>
            </w:pPr>
          </w:p>
        </w:tc>
        <w:tc>
          <w:tcPr>
            <w:tcW w:w="1620" w:type="dxa"/>
            <w:gridSpan w:val="3"/>
            <w:tcBorders>
              <w:top w:val="nil"/>
              <w:left w:val="single" w:sz="4" w:space="0" w:color="auto"/>
              <w:bottom w:val="nil"/>
              <w:right w:val="single" w:sz="4" w:space="0" w:color="auto"/>
            </w:tcBorders>
            <w:hideMark/>
          </w:tcPr>
          <w:p w14:paraId="1472F542" w14:textId="77777777" w:rsidR="00105294" w:rsidRPr="00105294" w:rsidRDefault="00105294" w:rsidP="00105294">
            <w:pPr>
              <w:overflowPunct/>
              <w:autoSpaceDE/>
              <w:autoSpaceDN/>
              <w:adjustRightInd/>
              <w:spacing w:after="0"/>
              <w:rPr>
                <w:ins w:id="9741"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1937AD36" w14:textId="77777777" w:rsidR="00105294" w:rsidRPr="00105294" w:rsidRDefault="00105294" w:rsidP="00105294">
            <w:pPr>
              <w:overflowPunct/>
              <w:autoSpaceDE/>
              <w:autoSpaceDN/>
              <w:adjustRightInd/>
              <w:spacing w:after="0"/>
              <w:rPr>
                <w:ins w:id="974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7FCA7FE" w14:textId="77777777" w:rsidR="00105294" w:rsidRPr="00105294" w:rsidRDefault="00105294" w:rsidP="00105294">
            <w:pPr>
              <w:keepNext/>
              <w:keepLines/>
              <w:overflowPunct/>
              <w:autoSpaceDE/>
              <w:autoSpaceDN/>
              <w:adjustRightInd/>
              <w:spacing w:after="0"/>
              <w:jc w:val="center"/>
              <w:rPr>
                <w:ins w:id="9743" w:author="Roy Hu" w:date="2020-11-16T17:38:00Z"/>
                <w:rFonts w:ascii="Arial" w:eastAsia="PMingLiU" w:hAnsi="Arial" w:cs="Arial"/>
                <w:sz w:val="18"/>
                <w:szCs w:val="22"/>
                <w:lang w:val="en-US" w:eastAsia="en-US"/>
              </w:rPr>
            </w:pPr>
            <w:ins w:id="9744" w:author="Roy Hu" w:date="2020-11-16T17:38:00Z">
              <w:r w:rsidRPr="00105294">
                <w:rPr>
                  <w:rFonts w:ascii="Arial" w:eastAsia="宋体" w:hAnsi="Arial" w:cs="Arial"/>
                  <w:sz w:val="18"/>
                  <w:szCs w:val="22"/>
                  <w:lang w:val="en-US"/>
                </w:rPr>
                <w:t>-115</w:t>
              </w:r>
            </w:ins>
          </w:p>
        </w:tc>
      </w:tr>
      <w:tr w:rsidR="00105294" w:rsidRPr="00105294" w14:paraId="21EC5350" w14:textId="77777777" w:rsidTr="00105294">
        <w:trPr>
          <w:trHeight w:val="57"/>
          <w:jc w:val="center"/>
          <w:ins w:id="9745" w:author="Roy Hu" w:date="2020-11-16T17:38:00Z"/>
        </w:trPr>
        <w:tc>
          <w:tcPr>
            <w:tcW w:w="962" w:type="dxa"/>
            <w:tcBorders>
              <w:top w:val="nil"/>
              <w:left w:val="single" w:sz="4" w:space="0" w:color="auto"/>
              <w:bottom w:val="nil"/>
              <w:right w:val="single" w:sz="4" w:space="0" w:color="auto"/>
            </w:tcBorders>
            <w:hideMark/>
          </w:tcPr>
          <w:p w14:paraId="6C8C9E08" w14:textId="77777777" w:rsidR="00105294" w:rsidRPr="00105294" w:rsidRDefault="00105294" w:rsidP="00105294">
            <w:pPr>
              <w:overflowPunct/>
              <w:autoSpaceDE/>
              <w:autoSpaceDN/>
              <w:adjustRightInd/>
              <w:rPr>
                <w:ins w:id="9746" w:author="Roy Hu" w:date="2020-11-16T17:38:00Z"/>
                <w:rFonts w:eastAsia="PMingLiU"/>
                <w:lang w:val="en-US" w:eastAsia="en-US"/>
              </w:rPr>
            </w:pPr>
          </w:p>
        </w:tc>
        <w:tc>
          <w:tcPr>
            <w:tcW w:w="1121" w:type="dxa"/>
            <w:gridSpan w:val="2"/>
            <w:tcBorders>
              <w:top w:val="nil"/>
              <w:left w:val="single" w:sz="4" w:space="0" w:color="auto"/>
              <w:bottom w:val="nil"/>
              <w:right w:val="single" w:sz="4" w:space="0" w:color="auto"/>
            </w:tcBorders>
            <w:hideMark/>
          </w:tcPr>
          <w:p w14:paraId="69977A9D" w14:textId="77777777" w:rsidR="00105294" w:rsidRPr="00105294" w:rsidRDefault="00105294" w:rsidP="00105294">
            <w:pPr>
              <w:overflowPunct/>
              <w:autoSpaceDE/>
              <w:autoSpaceDN/>
              <w:adjustRightInd/>
              <w:spacing w:after="0"/>
              <w:rPr>
                <w:ins w:id="974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347C48E" w14:textId="77777777" w:rsidR="00105294" w:rsidRPr="00105294" w:rsidRDefault="00105294" w:rsidP="00105294">
            <w:pPr>
              <w:keepNext/>
              <w:keepLines/>
              <w:overflowPunct/>
              <w:autoSpaceDE/>
              <w:autoSpaceDN/>
              <w:adjustRightInd/>
              <w:spacing w:after="0"/>
              <w:rPr>
                <w:ins w:id="9748" w:author="Roy Hu" w:date="2020-11-16T17:38:00Z"/>
                <w:rFonts w:ascii="Arial" w:eastAsia="宋体" w:hAnsi="Arial" w:cs="Arial"/>
                <w:sz w:val="18"/>
                <w:szCs w:val="22"/>
                <w:lang w:val="sv-SE" w:eastAsia="zh-CN"/>
              </w:rPr>
            </w:pPr>
            <w:ins w:id="9749" w:author="Roy Hu" w:date="2020-11-16T17:38:00Z">
              <w:r w:rsidRPr="00105294">
                <w:rPr>
                  <w:rFonts w:ascii="Arial" w:eastAsia="宋体" w:hAnsi="Arial" w:cs="Arial"/>
                  <w:sz w:val="18"/>
                  <w:szCs w:val="22"/>
                  <w:lang w:val="sv-SE" w:eastAsia="en-US"/>
                </w:rPr>
                <w:t>NR_FDD_FR1_E</w:t>
              </w:r>
            </w:ins>
          </w:p>
          <w:p w14:paraId="234C6E87" w14:textId="77777777" w:rsidR="00105294" w:rsidRPr="00105294" w:rsidRDefault="00105294" w:rsidP="00105294">
            <w:pPr>
              <w:keepNext/>
              <w:keepLines/>
              <w:overflowPunct/>
              <w:autoSpaceDE/>
              <w:autoSpaceDN/>
              <w:adjustRightInd/>
              <w:spacing w:after="0"/>
              <w:rPr>
                <w:ins w:id="9750" w:author="Roy Hu" w:date="2020-11-16T17:38:00Z"/>
                <w:rFonts w:ascii="Arial" w:eastAsia="Calibri" w:hAnsi="Arial" w:cs="Arial"/>
                <w:sz w:val="18"/>
                <w:szCs w:val="22"/>
                <w:lang w:val="sv-FI" w:eastAsia="zh-CN"/>
              </w:rPr>
            </w:pPr>
            <w:ins w:id="9751" w:author="Roy Hu" w:date="2020-11-16T17:38:00Z">
              <w:r w:rsidRPr="00105294">
                <w:rPr>
                  <w:rFonts w:ascii="Arial" w:eastAsia="宋体"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4638FD18" w14:textId="77777777" w:rsidR="00105294" w:rsidRPr="00105294" w:rsidRDefault="00105294" w:rsidP="00105294">
            <w:pPr>
              <w:overflowPunct/>
              <w:autoSpaceDE/>
              <w:autoSpaceDN/>
              <w:adjustRightInd/>
              <w:rPr>
                <w:ins w:id="9752" w:author="Roy Hu" w:date="2020-11-16T17:38:00Z"/>
                <w:rFonts w:eastAsia="Calibri"/>
                <w:szCs w:val="22"/>
                <w:lang w:val="sv-FI" w:eastAsia="zh-CN"/>
              </w:rPr>
            </w:pPr>
          </w:p>
        </w:tc>
        <w:tc>
          <w:tcPr>
            <w:tcW w:w="1620" w:type="dxa"/>
            <w:gridSpan w:val="3"/>
            <w:tcBorders>
              <w:top w:val="nil"/>
              <w:left w:val="single" w:sz="4" w:space="0" w:color="auto"/>
              <w:bottom w:val="nil"/>
              <w:right w:val="single" w:sz="4" w:space="0" w:color="auto"/>
            </w:tcBorders>
            <w:hideMark/>
          </w:tcPr>
          <w:p w14:paraId="13526993" w14:textId="77777777" w:rsidR="00105294" w:rsidRPr="00105294" w:rsidRDefault="00105294" w:rsidP="00105294">
            <w:pPr>
              <w:overflowPunct/>
              <w:autoSpaceDE/>
              <w:autoSpaceDN/>
              <w:adjustRightInd/>
              <w:spacing w:after="0"/>
              <w:rPr>
                <w:ins w:id="9753"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5BA8D670" w14:textId="77777777" w:rsidR="00105294" w:rsidRPr="00105294" w:rsidRDefault="00105294" w:rsidP="00105294">
            <w:pPr>
              <w:overflowPunct/>
              <w:autoSpaceDE/>
              <w:autoSpaceDN/>
              <w:adjustRightInd/>
              <w:spacing w:after="0"/>
              <w:rPr>
                <w:ins w:id="9754"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7375CB4" w14:textId="77777777" w:rsidR="00105294" w:rsidRPr="00105294" w:rsidRDefault="00105294" w:rsidP="00105294">
            <w:pPr>
              <w:keepNext/>
              <w:keepLines/>
              <w:overflowPunct/>
              <w:autoSpaceDE/>
              <w:autoSpaceDN/>
              <w:adjustRightInd/>
              <w:spacing w:after="0"/>
              <w:jc w:val="center"/>
              <w:rPr>
                <w:ins w:id="9755" w:author="Roy Hu" w:date="2020-11-16T17:38:00Z"/>
                <w:rFonts w:ascii="Arial" w:eastAsia="PMingLiU" w:hAnsi="Arial" w:cs="Arial"/>
                <w:sz w:val="18"/>
                <w:szCs w:val="22"/>
                <w:lang w:val="en-US" w:eastAsia="en-US"/>
              </w:rPr>
            </w:pPr>
            <w:ins w:id="9756" w:author="Roy Hu" w:date="2020-11-16T17:38:00Z">
              <w:r w:rsidRPr="00105294">
                <w:rPr>
                  <w:rFonts w:ascii="Arial" w:eastAsia="宋体" w:hAnsi="Arial" w:cs="Arial"/>
                  <w:sz w:val="18"/>
                  <w:szCs w:val="22"/>
                  <w:lang w:val="en-US"/>
                </w:rPr>
                <w:t>-114.5</w:t>
              </w:r>
            </w:ins>
          </w:p>
        </w:tc>
      </w:tr>
      <w:tr w:rsidR="00105294" w:rsidRPr="00105294" w14:paraId="78ADD58D" w14:textId="77777777" w:rsidTr="00105294">
        <w:trPr>
          <w:trHeight w:val="57"/>
          <w:jc w:val="center"/>
          <w:ins w:id="9757" w:author="Roy Hu" w:date="2020-11-16T17:38:00Z"/>
        </w:trPr>
        <w:tc>
          <w:tcPr>
            <w:tcW w:w="962" w:type="dxa"/>
            <w:tcBorders>
              <w:top w:val="nil"/>
              <w:left w:val="single" w:sz="4" w:space="0" w:color="auto"/>
              <w:bottom w:val="nil"/>
              <w:right w:val="single" w:sz="4" w:space="0" w:color="auto"/>
            </w:tcBorders>
          </w:tcPr>
          <w:p w14:paraId="0244E986" w14:textId="77777777" w:rsidR="00105294" w:rsidRPr="00105294" w:rsidRDefault="00105294" w:rsidP="00105294">
            <w:pPr>
              <w:keepNext/>
              <w:keepLines/>
              <w:overflowPunct/>
              <w:autoSpaceDE/>
              <w:autoSpaceDN/>
              <w:adjustRightInd/>
              <w:spacing w:after="0"/>
              <w:rPr>
                <w:ins w:id="9758" w:author="Roy Hu" w:date="2020-11-16T17:38:00Z"/>
                <w:rFonts w:ascii="Arial" w:eastAsia="宋体" w:hAnsi="Arial" w:cs="Arial"/>
                <w:sz w:val="18"/>
                <w:szCs w:val="22"/>
                <w:vertAlign w:val="superscript"/>
                <w:lang w:val="en-US" w:eastAsia="en-US"/>
              </w:rPr>
            </w:pPr>
          </w:p>
        </w:tc>
        <w:tc>
          <w:tcPr>
            <w:tcW w:w="1121" w:type="dxa"/>
            <w:gridSpan w:val="2"/>
            <w:tcBorders>
              <w:top w:val="nil"/>
              <w:left w:val="single" w:sz="4" w:space="0" w:color="auto"/>
              <w:bottom w:val="nil"/>
              <w:right w:val="single" w:sz="4" w:space="0" w:color="auto"/>
            </w:tcBorders>
          </w:tcPr>
          <w:p w14:paraId="28BF7BC5" w14:textId="77777777" w:rsidR="00105294" w:rsidRPr="00105294" w:rsidRDefault="00105294" w:rsidP="00105294">
            <w:pPr>
              <w:keepNext/>
              <w:keepLines/>
              <w:overflowPunct/>
              <w:autoSpaceDE/>
              <w:autoSpaceDN/>
              <w:adjustRightInd/>
              <w:spacing w:after="0"/>
              <w:rPr>
                <w:ins w:id="9759" w:author="Roy Hu" w:date="2020-11-16T17:38:00Z"/>
                <w:rFonts w:ascii="Arial" w:eastAsia="Calibri" w:hAnsi="Arial" w:cs="Arial"/>
                <w:sz w:val="18"/>
                <w:szCs w:val="22"/>
                <w:lang w:val="en-US" w:eastAsia="en-US"/>
              </w:rPr>
            </w:pPr>
          </w:p>
        </w:tc>
        <w:tc>
          <w:tcPr>
            <w:tcW w:w="1715" w:type="dxa"/>
            <w:tcBorders>
              <w:top w:val="single" w:sz="4" w:space="0" w:color="auto"/>
              <w:left w:val="single" w:sz="4" w:space="0" w:color="auto"/>
              <w:bottom w:val="single" w:sz="4" w:space="0" w:color="auto"/>
              <w:right w:val="single" w:sz="4" w:space="0" w:color="auto"/>
            </w:tcBorders>
            <w:hideMark/>
          </w:tcPr>
          <w:p w14:paraId="54FBEFFC" w14:textId="77777777" w:rsidR="00105294" w:rsidRPr="00105294" w:rsidRDefault="00105294" w:rsidP="00105294">
            <w:pPr>
              <w:keepNext/>
              <w:keepLines/>
              <w:overflowPunct/>
              <w:autoSpaceDE/>
              <w:autoSpaceDN/>
              <w:adjustRightInd/>
              <w:spacing w:after="0"/>
              <w:rPr>
                <w:ins w:id="9760" w:author="Roy Hu" w:date="2020-11-16T17:38:00Z"/>
                <w:rFonts w:ascii="Arial" w:eastAsia="宋体" w:hAnsi="Arial" w:cs="Arial"/>
                <w:sz w:val="18"/>
                <w:lang w:val="sv-SE" w:eastAsia="en-US"/>
              </w:rPr>
            </w:pPr>
            <w:ins w:id="9761" w:author="Roy Hu" w:date="2020-11-16T17:38:00Z">
              <w:r w:rsidRPr="00105294">
                <w:rPr>
                  <w:rFonts w:ascii="Arial" w:eastAsia="宋体"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603288F6" w14:textId="77777777" w:rsidR="00105294" w:rsidRPr="00105294" w:rsidRDefault="00105294" w:rsidP="00105294">
            <w:pPr>
              <w:keepNext/>
              <w:keepLines/>
              <w:overflowPunct/>
              <w:autoSpaceDE/>
              <w:autoSpaceDN/>
              <w:adjustRightInd/>
              <w:spacing w:after="0"/>
              <w:jc w:val="center"/>
              <w:rPr>
                <w:ins w:id="9762" w:author="Roy Hu" w:date="2020-11-16T17:38:00Z"/>
                <w:rFonts w:ascii="Arial" w:eastAsia="宋体"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0DBD2D39" w14:textId="77777777" w:rsidR="00105294" w:rsidRPr="00105294" w:rsidRDefault="00105294" w:rsidP="00105294">
            <w:pPr>
              <w:keepNext/>
              <w:keepLines/>
              <w:overflowPunct/>
              <w:autoSpaceDE/>
              <w:autoSpaceDN/>
              <w:adjustRightInd/>
              <w:spacing w:after="0"/>
              <w:jc w:val="center"/>
              <w:rPr>
                <w:ins w:id="9763" w:author="Roy Hu" w:date="2020-11-16T17:38:00Z"/>
                <w:rFonts w:ascii="Arial" w:eastAsia="PMingLiU" w:hAnsi="Arial" w:cs="Arial"/>
                <w:sz w:val="18"/>
                <w:szCs w:val="22"/>
                <w:lang w:val="en-US" w:eastAsia="en-US"/>
              </w:rPr>
            </w:pPr>
          </w:p>
        </w:tc>
        <w:tc>
          <w:tcPr>
            <w:tcW w:w="1620" w:type="dxa"/>
            <w:gridSpan w:val="4"/>
            <w:tcBorders>
              <w:top w:val="nil"/>
              <w:left w:val="single" w:sz="4" w:space="0" w:color="auto"/>
              <w:bottom w:val="nil"/>
              <w:right w:val="single" w:sz="4" w:space="0" w:color="auto"/>
            </w:tcBorders>
          </w:tcPr>
          <w:p w14:paraId="2D7C8DBE" w14:textId="77777777" w:rsidR="00105294" w:rsidRPr="00105294" w:rsidRDefault="00105294" w:rsidP="00105294">
            <w:pPr>
              <w:keepNext/>
              <w:keepLines/>
              <w:overflowPunct/>
              <w:autoSpaceDE/>
              <w:autoSpaceDN/>
              <w:adjustRightInd/>
              <w:spacing w:after="0"/>
              <w:jc w:val="center"/>
              <w:rPr>
                <w:ins w:id="9764" w:author="Roy Hu" w:date="2020-11-16T17:38:00Z"/>
                <w:rFonts w:ascii="Arial" w:eastAsia="宋体" w:hAnsi="Arial" w:cs="Arial"/>
                <w:sz w:val="18"/>
                <w:szCs w:val="22"/>
                <w:lang w:val="en-US" w:eastAsia="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E56880B" w14:textId="77777777" w:rsidR="00105294" w:rsidRPr="00105294" w:rsidRDefault="00105294" w:rsidP="00105294">
            <w:pPr>
              <w:keepNext/>
              <w:keepLines/>
              <w:overflowPunct/>
              <w:autoSpaceDE/>
              <w:autoSpaceDN/>
              <w:adjustRightInd/>
              <w:spacing w:after="0"/>
              <w:jc w:val="center"/>
              <w:rPr>
                <w:ins w:id="9765" w:author="Roy Hu" w:date="2020-11-16T17:38:00Z"/>
                <w:rFonts w:ascii="Arial" w:eastAsia="宋体" w:hAnsi="Arial" w:cs="Arial"/>
                <w:sz w:val="18"/>
                <w:szCs w:val="22"/>
                <w:lang w:val="en-US"/>
              </w:rPr>
            </w:pPr>
            <w:ins w:id="9766" w:author="Roy Hu" w:date="2020-11-16T17:38:00Z">
              <w:r w:rsidRPr="00105294">
                <w:rPr>
                  <w:rFonts w:ascii="Arial" w:eastAsia="宋体" w:hAnsi="Arial" w:cs="Arial"/>
                  <w:sz w:val="18"/>
                  <w:szCs w:val="22"/>
                  <w:lang w:val="en-US"/>
                </w:rPr>
                <w:t>-114</w:t>
              </w:r>
            </w:ins>
          </w:p>
        </w:tc>
      </w:tr>
      <w:tr w:rsidR="00105294" w:rsidRPr="00105294" w14:paraId="500A9BCC" w14:textId="77777777" w:rsidTr="00105294">
        <w:trPr>
          <w:trHeight w:val="57"/>
          <w:jc w:val="center"/>
          <w:ins w:id="9767" w:author="Roy Hu" w:date="2020-11-16T17:38:00Z"/>
        </w:trPr>
        <w:tc>
          <w:tcPr>
            <w:tcW w:w="962" w:type="dxa"/>
            <w:tcBorders>
              <w:top w:val="nil"/>
              <w:left w:val="single" w:sz="4" w:space="0" w:color="auto"/>
              <w:bottom w:val="nil"/>
              <w:right w:val="single" w:sz="4" w:space="0" w:color="auto"/>
            </w:tcBorders>
            <w:hideMark/>
          </w:tcPr>
          <w:p w14:paraId="3FE66DF8" w14:textId="77777777" w:rsidR="00105294" w:rsidRPr="00105294" w:rsidRDefault="00105294" w:rsidP="00105294">
            <w:pPr>
              <w:overflowPunct/>
              <w:autoSpaceDE/>
              <w:autoSpaceDN/>
              <w:adjustRightInd/>
              <w:rPr>
                <w:ins w:id="9768"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0615A4BB" w14:textId="77777777" w:rsidR="00105294" w:rsidRPr="00105294" w:rsidRDefault="00105294" w:rsidP="00105294">
            <w:pPr>
              <w:overflowPunct/>
              <w:autoSpaceDE/>
              <w:autoSpaceDN/>
              <w:adjustRightInd/>
              <w:spacing w:after="0"/>
              <w:rPr>
                <w:ins w:id="9769"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75D410D" w14:textId="77777777" w:rsidR="00105294" w:rsidRPr="00105294" w:rsidRDefault="00105294" w:rsidP="00105294">
            <w:pPr>
              <w:keepNext/>
              <w:keepLines/>
              <w:overflowPunct/>
              <w:autoSpaceDE/>
              <w:autoSpaceDN/>
              <w:adjustRightInd/>
              <w:spacing w:after="0"/>
              <w:rPr>
                <w:ins w:id="9770" w:author="Roy Hu" w:date="2020-11-16T17:38:00Z"/>
                <w:rFonts w:ascii="Arial" w:eastAsia="Calibri" w:hAnsi="Arial" w:cs="Arial"/>
                <w:sz w:val="18"/>
                <w:szCs w:val="22"/>
                <w:lang w:val="en-US" w:eastAsia="en-US"/>
              </w:rPr>
            </w:pPr>
            <w:ins w:id="9771" w:author="Roy Hu" w:date="2020-11-16T17:38:00Z">
              <w:r w:rsidRPr="00105294">
                <w:rPr>
                  <w:rFonts w:ascii="Arial" w:eastAsia="宋体"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1F953C28" w14:textId="77777777" w:rsidR="00105294" w:rsidRPr="00105294" w:rsidRDefault="00105294" w:rsidP="00105294">
            <w:pPr>
              <w:overflowPunct/>
              <w:autoSpaceDE/>
              <w:autoSpaceDN/>
              <w:adjustRightInd/>
              <w:rPr>
                <w:ins w:id="9772" w:author="Roy Hu" w:date="2020-11-16T17:38:00Z"/>
                <w:rFonts w:eastAsia="Calibri"/>
                <w:szCs w:val="22"/>
                <w:lang w:val="en-US" w:eastAsia="en-US"/>
              </w:rPr>
            </w:pPr>
          </w:p>
        </w:tc>
        <w:tc>
          <w:tcPr>
            <w:tcW w:w="1620" w:type="dxa"/>
            <w:gridSpan w:val="3"/>
            <w:tcBorders>
              <w:top w:val="nil"/>
              <w:left w:val="single" w:sz="4" w:space="0" w:color="auto"/>
              <w:bottom w:val="nil"/>
              <w:right w:val="single" w:sz="4" w:space="0" w:color="auto"/>
            </w:tcBorders>
            <w:hideMark/>
          </w:tcPr>
          <w:p w14:paraId="3B31995B" w14:textId="77777777" w:rsidR="00105294" w:rsidRPr="00105294" w:rsidRDefault="00105294" w:rsidP="00105294">
            <w:pPr>
              <w:overflowPunct/>
              <w:autoSpaceDE/>
              <w:autoSpaceDN/>
              <w:adjustRightInd/>
              <w:spacing w:after="0"/>
              <w:rPr>
                <w:ins w:id="9773"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8D51531" w14:textId="77777777" w:rsidR="00105294" w:rsidRPr="00105294" w:rsidRDefault="00105294" w:rsidP="00105294">
            <w:pPr>
              <w:overflowPunct/>
              <w:autoSpaceDE/>
              <w:autoSpaceDN/>
              <w:adjustRightInd/>
              <w:spacing w:after="0"/>
              <w:rPr>
                <w:ins w:id="9774"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19AF08A" w14:textId="77777777" w:rsidR="00105294" w:rsidRPr="00105294" w:rsidRDefault="00105294" w:rsidP="00105294">
            <w:pPr>
              <w:keepNext/>
              <w:keepLines/>
              <w:overflowPunct/>
              <w:autoSpaceDE/>
              <w:autoSpaceDN/>
              <w:adjustRightInd/>
              <w:spacing w:after="0"/>
              <w:jc w:val="center"/>
              <w:rPr>
                <w:ins w:id="9775" w:author="Roy Hu" w:date="2020-11-16T17:38:00Z"/>
                <w:rFonts w:ascii="Arial" w:eastAsia="PMingLiU" w:hAnsi="Arial" w:cs="Arial"/>
                <w:sz w:val="18"/>
                <w:szCs w:val="22"/>
                <w:lang w:val="en-US" w:eastAsia="en-US"/>
              </w:rPr>
            </w:pPr>
            <w:ins w:id="9776" w:author="Roy Hu" w:date="2020-11-16T17:38:00Z">
              <w:r w:rsidRPr="00105294">
                <w:rPr>
                  <w:rFonts w:ascii="Arial" w:eastAsia="宋体" w:hAnsi="Arial" w:cs="Arial"/>
                  <w:sz w:val="18"/>
                  <w:szCs w:val="22"/>
                  <w:lang w:val="en-US"/>
                </w:rPr>
                <w:t>-114.5</w:t>
              </w:r>
            </w:ins>
          </w:p>
        </w:tc>
      </w:tr>
      <w:tr w:rsidR="00105294" w:rsidRPr="00105294" w14:paraId="24220C0A" w14:textId="77777777" w:rsidTr="00105294">
        <w:trPr>
          <w:trHeight w:val="57"/>
          <w:jc w:val="center"/>
          <w:ins w:id="9777" w:author="Roy Hu" w:date="2020-11-16T17:38:00Z"/>
        </w:trPr>
        <w:tc>
          <w:tcPr>
            <w:tcW w:w="962" w:type="dxa"/>
            <w:tcBorders>
              <w:top w:val="nil"/>
              <w:left w:val="single" w:sz="4" w:space="0" w:color="auto"/>
              <w:bottom w:val="single" w:sz="4" w:space="0" w:color="auto"/>
              <w:right w:val="single" w:sz="4" w:space="0" w:color="auto"/>
            </w:tcBorders>
            <w:hideMark/>
          </w:tcPr>
          <w:p w14:paraId="4207CDC1" w14:textId="77777777" w:rsidR="00105294" w:rsidRPr="00105294" w:rsidRDefault="00105294" w:rsidP="00105294">
            <w:pPr>
              <w:overflowPunct/>
              <w:autoSpaceDE/>
              <w:autoSpaceDN/>
              <w:adjustRightInd/>
              <w:rPr>
                <w:ins w:id="9778" w:author="Roy Hu" w:date="2020-11-16T17:38:00Z"/>
                <w:rFonts w:eastAsia="PMingLiU"/>
                <w:lang w:val="en-US" w:eastAsia="en-US"/>
              </w:rPr>
            </w:pPr>
          </w:p>
        </w:tc>
        <w:tc>
          <w:tcPr>
            <w:tcW w:w="1121" w:type="dxa"/>
            <w:gridSpan w:val="2"/>
            <w:tcBorders>
              <w:top w:val="nil"/>
              <w:left w:val="single" w:sz="4" w:space="0" w:color="auto"/>
              <w:bottom w:val="single" w:sz="4" w:space="0" w:color="auto"/>
              <w:right w:val="single" w:sz="4" w:space="0" w:color="auto"/>
            </w:tcBorders>
            <w:hideMark/>
          </w:tcPr>
          <w:p w14:paraId="406D4D7D" w14:textId="77777777" w:rsidR="00105294" w:rsidRPr="00105294" w:rsidRDefault="00105294" w:rsidP="00105294">
            <w:pPr>
              <w:overflowPunct/>
              <w:autoSpaceDE/>
              <w:autoSpaceDN/>
              <w:adjustRightInd/>
              <w:spacing w:after="0"/>
              <w:rPr>
                <w:ins w:id="9779"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C428F39" w14:textId="77777777" w:rsidR="00105294" w:rsidRPr="00105294" w:rsidRDefault="00105294" w:rsidP="00105294">
            <w:pPr>
              <w:keepNext/>
              <w:keepLines/>
              <w:overflowPunct/>
              <w:autoSpaceDE/>
              <w:autoSpaceDN/>
              <w:adjustRightInd/>
              <w:spacing w:after="0"/>
              <w:rPr>
                <w:ins w:id="9780" w:author="Roy Hu" w:date="2020-11-16T17:38:00Z"/>
                <w:rFonts w:ascii="Arial" w:eastAsia="Calibri" w:hAnsi="Arial" w:cs="Arial"/>
                <w:sz w:val="18"/>
                <w:szCs w:val="22"/>
                <w:lang w:val="en-US" w:eastAsia="en-US"/>
              </w:rPr>
            </w:pPr>
            <w:ins w:id="9781" w:author="Roy Hu" w:date="2020-11-16T17:38:00Z">
              <w:r w:rsidRPr="00105294">
                <w:rPr>
                  <w:rFonts w:ascii="Arial" w:eastAsia="宋体"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607D5D3D" w14:textId="77777777" w:rsidR="00105294" w:rsidRPr="00105294" w:rsidRDefault="00105294" w:rsidP="00105294">
            <w:pPr>
              <w:overflowPunct/>
              <w:autoSpaceDE/>
              <w:autoSpaceDN/>
              <w:adjustRightInd/>
              <w:rPr>
                <w:ins w:id="9782" w:author="Roy Hu" w:date="2020-11-16T17:38:00Z"/>
                <w:rFonts w:eastAsia="Calibri"/>
                <w:szCs w:val="22"/>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446EDDB4" w14:textId="77777777" w:rsidR="00105294" w:rsidRPr="00105294" w:rsidRDefault="00105294" w:rsidP="00105294">
            <w:pPr>
              <w:overflowPunct/>
              <w:autoSpaceDE/>
              <w:autoSpaceDN/>
              <w:adjustRightInd/>
              <w:spacing w:after="0"/>
              <w:rPr>
                <w:ins w:id="9783"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6C3C157C" w14:textId="77777777" w:rsidR="00105294" w:rsidRPr="00105294" w:rsidRDefault="00105294" w:rsidP="00105294">
            <w:pPr>
              <w:overflowPunct/>
              <w:autoSpaceDE/>
              <w:autoSpaceDN/>
              <w:adjustRightInd/>
              <w:spacing w:after="0"/>
              <w:rPr>
                <w:ins w:id="9784"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81120BE" w14:textId="77777777" w:rsidR="00105294" w:rsidRPr="00105294" w:rsidRDefault="00105294" w:rsidP="00105294">
            <w:pPr>
              <w:keepNext/>
              <w:keepLines/>
              <w:overflowPunct/>
              <w:autoSpaceDE/>
              <w:autoSpaceDN/>
              <w:adjustRightInd/>
              <w:spacing w:after="0"/>
              <w:jc w:val="center"/>
              <w:rPr>
                <w:ins w:id="9785" w:author="Roy Hu" w:date="2020-11-16T17:38:00Z"/>
                <w:rFonts w:ascii="Arial" w:eastAsia="PMingLiU" w:hAnsi="Arial" w:cs="Arial"/>
                <w:sz w:val="18"/>
                <w:szCs w:val="22"/>
                <w:lang w:val="en-US" w:eastAsia="en-US"/>
              </w:rPr>
            </w:pPr>
            <w:ins w:id="9786" w:author="Roy Hu" w:date="2020-11-16T17:38:00Z">
              <w:r w:rsidRPr="00105294">
                <w:rPr>
                  <w:rFonts w:ascii="Arial" w:eastAsia="宋体" w:hAnsi="Arial" w:cs="Arial"/>
                  <w:sz w:val="18"/>
                  <w:szCs w:val="22"/>
                  <w:lang w:val="en-US"/>
                </w:rPr>
                <w:t>-113</w:t>
              </w:r>
            </w:ins>
          </w:p>
        </w:tc>
      </w:tr>
      <w:tr w:rsidR="00105294" w:rsidRPr="00105294" w14:paraId="1C8763AC" w14:textId="77777777" w:rsidTr="00105294">
        <w:trPr>
          <w:jc w:val="center"/>
          <w:ins w:id="9787"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4934AE81" w14:textId="77777777" w:rsidR="00105294" w:rsidRPr="00105294" w:rsidRDefault="00105294" w:rsidP="00105294">
            <w:pPr>
              <w:keepNext/>
              <w:keepLines/>
              <w:overflowPunct/>
              <w:autoSpaceDE/>
              <w:autoSpaceDN/>
              <w:adjustRightInd/>
              <w:spacing w:after="0"/>
              <w:rPr>
                <w:ins w:id="9788" w:author="Roy Hu" w:date="2020-11-16T17:38:00Z"/>
                <w:rFonts w:ascii="Arial" w:eastAsia="宋体" w:hAnsi="Arial" w:cs="Arial"/>
                <w:i/>
                <w:sz w:val="18"/>
                <w:szCs w:val="22"/>
                <w:lang w:val="en-US" w:eastAsia="en-US"/>
              </w:rPr>
            </w:pPr>
            <w:ins w:id="9789" w:author="Roy Hu" w:date="2020-11-16T17:38:00Z">
              <w:r w:rsidRPr="00105294">
                <w:rPr>
                  <w:rFonts w:ascii="Arial" w:eastAsia="Calibri" w:hAnsi="Arial"/>
                  <w:i/>
                  <w:noProof/>
                  <w:position w:val="-12"/>
                  <w:sz w:val="18"/>
                  <w:szCs w:val="22"/>
                  <w:lang w:val="en-US" w:eastAsia="en-US"/>
                </w:rPr>
                <w:object w:dxaOrig="612" w:dyaOrig="312" w14:anchorId="12747261">
                  <v:shape id="_x0000_i3425" type="#_x0000_t75" style="width:30.55pt;height:15.8pt" o:ole="" fillcolor="window">
                    <v:imagedata r:id="rId20" o:title=""/>
                  </v:shape>
                  <o:OLEObject Type="Embed" ProgID="Equation.3" ShapeID="_x0000_i3425" DrawAspect="Content" ObjectID="_1667062805" r:id="rId50"/>
                </w:object>
              </w:r>
            </w:ins>
          </w:p>
        </w:tc>
        <w:tc>
          <w:tcPr>
            <w:tcW w:w="970" w:type="dxa"/>
            <w:tcBorders>
              <w:top w:val="single" w:sz="4" w:space="0" w:color="auto"/>
              <w:left w:val="single" w:sz="4" w:space="0" w:color="auto"/>
              <w:bottom w:val="single" w:sz="4" w:space="0" w:color="auto"/>
              <w:right w:val="single" w:sz="4" w:space="0" w:color="auto"/>
            </w:tcBorders>
            <w:hideMark/>
          </w:tcPr>
          <w:p w14:paraId="051760A9" w14:textId="77777777" w:rsidR="00105294" w:rsidRPr="00105294" w:rsidRDefault="00105294" w:rsidP="00105294">
            <w:pPr>
              <w:keepNext/>
              <w:keepLines/>
              <w:overflowPunct/>
              <w:autoSpaceDE/>
              <w:autoSpaceDN/>
              <w:adjustRightInd/>
              <w:spacing w:after="0"/>
              <w:jc w:val="center"/>
              <w:rPr>
                <w:ins w:id="9790" w:author="Roy Hu" w:date="2020-11-16T17:38:00Z"/>
                <w:rFonts w:ascii="Arial" w:eastAsia="宋体" w:hAnsi="Arial" w:cs="Arial"/>
                <w:sz w:val="18"/>
                <w:szCs w:val="22"/>
                <w:lang w:val="en-US" w:eastAsia="en-US"/>
              </w:rPr>
            </w:pPr>
            <w:ins w:id="9791" w:author="Roy Hu" w:date="2020-11-16T17:38:00Z">
              <w:r w:rsidRPr="00105294">
                <w:rPr>
                  <w:rFonts w:ascii="Arial" w:eastAsia="宋体" w:hAnsi="Arial" w:cs="Arial"/>
                  <w:sz w:val="18"/>
                  <w:szCs w:val="22"/>
                  <w:lang w:val="en-US" w:eastAsia="en-US"/>
                </w:rPr>
                <w:t>dB</w:t>
              </w:r>
            </w:ins>
          </w:p>
        </w:tc>
        <w:tc>
          <w:tcPr>
            <w:tcW w:w="1620" w:type="dxa"/>
            <w:gridSpan w:val="3"/>
            <w:tcBorders>
              <w:top w:val="single" w:sz="4" w:space="0" w:color="auto"/>
              <w:left w:val="single" w:sz="4" w:space="0" w:color="auto"/>
              <w:bottom w:val="single" w:sz="4" w:space="0" w:color="auto"/>
              <w:right w:val="single" w:sz="4" w:space="0" w:color="auto"/>
            </w:tcBorders>
            <w:hideMark/>
          </w:tcPr>
          <w:p w14:paraId="6CE3E60B" w14:textId="77777777" w:rsidR="00105294" w:rsidRPr="00105294" w:rsidRDefault="00105294" w:rsidP="00105294">
            <w:pPr>
              <w:keepNext/>
              <w:keepLines/>
              <w:overflowPunct/>
              <w:autoSpaceDE/>
              <w:autoSpaceDN/>
              <w:adjustRightInd/>
              <w:spacing w:after="0"/>
              <w:jc w:val="center"/>
              <w:rPr>
                <w:ins w:id="9792" w:author="Roy Hu" w:date="2020-11-16T17:38:00Z"/>
                <w:rFonts w:ascii="Arial" w:eastAsia="宋体" w:hAnsi="Arial" w:cs="Arial"/>
                <w:sz w:val="18"/>
                <w:szCs w:val="22"/>
                <w:lang w:eastAsia="en-US"/>
              </w:rPr>
            </w:pPr>
            <w:ins w:id="9793" w:author="Roy Hu" w:date="2020-11-16T17:38:00Z">
              <w:r w:rsidRPr="00105294">
                <w:rPr>
                  <w:rFonts w:ascii="Arial" w:eastAsia="宋体" w:hAnsi="Arial" w:cs="Arial"/>
                  <w:sz w:val="18"/>
                  <w:szCs w:val="22"/>
                  <w:lang w:eastAsia="en-US"/>
                </w:rPr>
                <w:t>-1.75</w:t>
              </w:r>
            </w:ins>
          </w:p>
        </w:tc>
        <w:tc>
          <w:tcPr>
            <w:tcW w:w="1620" w:type="dxa"/>
            <w:gridSpan w:val="4"/>
            <w:tcBorders>
              <w:top w:val="single" w:sz="4" w:space="0" w:color="auto"/>
              <w:left w:val="single" w:sz="4" w:space="0" w:color="auto"/>
              <w:bottom w:val="single" w:sz="4" w:space="0" w:color="auto"/>
              <w:right w:val="single" w:sz="4" w:space="0" w:color="auto"/>
            </w:tcBorders>
            <w:hideMark/>
          </w:tcPr>
          <w:p w14:paraId="7DFD2C1A" w14:textId="77777777" w:rsidR="00105294" w:rsidRPr="00105294" w:rsidRDefault="00105294" w:rsidP="00105294">
            <w:pPr>
              <w:keepNext/>
              <w:keepLines/>
              <w:overflowPunct/>
              <w:autoSpaceDE/>
              <w:autoSpaceDN/>
              <w:adjustRightInd/>
              <w:spacing w:after="0"/>
              <w:jc w:val="center"/>
              <w:rPr>
                <w:ins w:id="9794" w:author="Roy Hu" w:date="2020-11-16T17:38:00Z"/>
                <w:rFonts w:ascii="Arial" w:eastAsia="宋体" w:hAnsi="Arial" w:cs="Arial"/>
                <w:sz w:val="18"/>
                <w:szCs w:val="22"/>
                <w:lang w:eastAsia="en-US"/>
              </w:rPr>
            </w:pPr>
            <w:ins w:id="9795" w:author="Roy Hu" w:date="2020-11-16T17:38:00Z">
              <w:r w:rsidRPr="00105294">
                <w:rPr>
                  <w:rFonts w:ascii="Arial" w:eastAsia="宋体" w:hAnsi="Arial" w:cs="Arial"/>
                  <w:sz w:val="18"/>
                  <w:szCs w:val="22"/>
                  <w:lang w:eastAsia="en-US"/>
                </w:rPr>
                <w:t>20</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7491E83D" w14:textId="77777777" w:rsidR="00105294" w:rsidRPr="00105294" w:rsidRDefault="00105294" w:rsidP="00105294">
            <w:pPr>
              <w:keepNext/>
              <w:keepLines/>
              <w:overflowPunct/>
              <w:autoSpaceDE/>
              <w:autoSpaceDN/>
              <w:adjustRightInd/>
              <w:spacing w:after="0"/>
              <w:jc w:val="center"/>
              <w:rPr>
                <w:ins w:id="9796" w:author="Roy Hu" w:date="2020-11-16T17:38:00Z"/>
                <w:rFonts w:ascii="Arial" w:eastAsia="宋体" w:hAnsi="Arial" w:cs="Arial"/>
                <w:sz w:val="18"/>
                <w:szCs w:val="22"/>
                <w:lang w:eastAsia="en-US"/>
              </w:rPr>
            </w:pPr>
            <w:ins w:id="9797" w:author="Roy Hu" w:date="2020-11-16T17:38:00Z">
              <w:r w:rsidRPr="00105294">
                <w:rPr>
                  <w:rFonts w:ascii="Arial" w:eastAsia="宋体" w:hAnsi="Arial" w:cs="Arial"/>
                  <w:sz w:val="18"/>
                  <w:szCs w:val="22"/>
                  <w:lang w:eastAsia="en-US"/>
                </w:rPr>
                <w:t>-4.0</w:t>
              </w:r>
            </w:ins>
          </w:p>
        </w:tc>
      </w:tr>
      <w:tr w:rsidR="00105294" w:rsidRPr="00105294" w14:paraId="68685E51" w14:textId="77777777" w:rsidTr="00105294">
        <w:trPr>
          <w:jc w:val="center"/>
          <w:ins w:id="9798"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11078C89" w14:textId="77777777" w:rsidR="00105294" w:rsidRPr="00105294" w:rsidRDefault="00105294" w:rsidP="00105294">
            <w:pPr>
              <w:keepNext/>
              <w:keepLines/>
              <w:overflowPunct/>
              <w:autoSpaceDE/>
              <w:autoSpaceDN/>
              <w:adjustRightInd/>
              <w:spacing w:after="0"/>
              <w:rPr>
                <w:ins w:id="9799" w:author="Roy Hu" w:date="2020-11-16T17:38:00Z"/>
                <w:rFonts w:ascii="Arial" w:eastAsia="宋体" w:hAnsi="Arial" w:cs="Arial"/>
                <w:sz w:val="18"/>
                <w:szCs w:val="22"/>
                <w:lang w:val="en-US" w:eastAsia="en-US"/>
              </w:rPr>
            </w:pPr>
            <w:ins w:id="9800" w:author="Roy Hu" w:date="2020-11-16T17:38:00Z">
              <w:r w:rsidRPr="00105294">
                <w:rPr>
                  <w:rFonts w:ascii="Arial" w:eastAsia="Calibri" w:hAnsi="Arial"/>
                  <w:noProof/>
                  <w:position w:val="-12"/>
                  <w:sz w:val="18"/>
                  <w:szCs w:val="22"/>
                  <w:lang w:val="en-US" w:eastAsia="en-US"/>
                </w:rPr>
                <w:object w:dxaOrig="936" w:dyaOrig="312" w14:anchorId="1854B421">
                  <v:shape id="_x0000_i3426" type="#_x0000_t75" style="width:46.9pt;height:15.8pt" o:ole="" fillcolor="window">
                    <v:imagedata r:id="rId22" o:title=""/>
                  </v:shape>
                  <o:OLEObject Type="Embed" ProgID="Equation.3" ShapeID="_x0000_i3426" DrawAspect="Content" ObjectID="_1667062806" r:id="rId51"/>
                </w:object>
              </w:r>
            </w:ins>
          </w:p>
        </w:tc>
        <w:tc>
          <w:tcPr>
            <w:tcW w:w="970" w:type="dxa"/>
            <w:tcBorders>
              <w:top w:val="single" w:sz="4" w:space="0" w:color="auto"/>
              <w:left w:val="single" w:sz="4" w:space="0" w:color="auto"/>
              <w:bottom w:val="single" w:sz="4" w:space="0" w:color="auto"/>
              <w:right w:val="single" w:sz="4" w:space="0" w:color="auto"/>
            </w:tcBorders>
            <w:hideMark/>
          </w:tcPr>
          <w:p w14:paraId="69A72F72" w14:textId="77777777" w:rsidR="00105294" w:rsidRPr="00105294" w:rsidRDefault="00105294" w:rsidP="00105294">
            <w:pPr>
              <w:keepNext/>
              <w:keepLines/>
              <w:overflowPunct/>
              <w:autoSpaceDE/>
              <w:autoSpaceDN/>
              <w:adjustRightInd/>
              <w:spacing w:after="0"/>
              <w:jc w:val="center"/>
              <w:rPr>
                <w:ins w:id="9801" w:author="Roy Hu" w:date="2020-11-16T17:38:00Z"/>
                <w:rFonts w:ascii="Arial" w:eastAsia="宋体" w:hAnsi="Arial" w:cs="Arial"/>
                <w:sz w:val="18"/>
                <w:szCs w:val="22"/>
                <w:lang w:val="en-US" w:eastAsia="en-US"/>
              </w:rPr>
            </w:pPr>
            <w:ins w:id="9802" w:author="Roy Hu" w:date="2020-11-16T17:38:00Z">
              <w:r w:rsidRPr="00105294">
                <w:rPr>
                  <w:rFonts w:ascii="Arial" w:eastAsia="宋体" w:hAnsi="Arial" w:cs="Arial"/>
                  <w:sz w:val="18"/>
                  <w:szCs w:val="22"/>
                  <w:lang w:val="en-US" w:eastAsia="en-US"/>
                </w:rPr>
                <w:t>dB</w:t>
              </w:r>
            </w:ins>
          </w:p>
        </w:tc>
        <w:tc>
          <w:tcPr>
            <w:tcW w:w="1620" w:type="dxa"/>
            <w:gridSpan w:val="3"/>
            <w:tcBorders>
              <w:top w:val="single" w:sz="4" w:space="0" w:color="auto"/>
              <w:left w:val="single" w:sz="4" w:space="0" w:color="auto"/>
              <w:bottom w:val="single" w:sz="4" w:space="0" w:color="auto"/>
              <w:right w:val="single" w:sz="4" w:space="0" w:color="auto"/>
            </w:tcBorders>
            <w:hideMark/>
          </w:tcPr>
          <w:p w14:paraId="4DD413C9" w14:textId="77777777" w:rsidR="00105294" w:rsidRPr="00105294" w:rsidRDefault="00105294" w:rsidP="00105294">
            <w:pPr>
              <w:keepNext/>
              <w:keepLines/>
              <w:overflowPunct/>
              <w:autoSpaceDE/>
              <w:autoSpaceDN/>
              <w:adjustRightInd/>
              <w:spacing w:after="0"/>
              <w:jc w:val="center"/>
              <w:rPr>
                <w:ins w:id="9803" w:author="Roy Hu" w:date="2020-11-16T17:38:00Z"/>
                <w:rFonts w:ascii="Arial" w:eastAsia="宋体" w:hAnsi="Arial" w:cs="Arial"/>
                <w:sz w:val="18"/>
                <w:szCs w:val="22"/>
                <w:lang w:val="en-US" w:eastAsia="en-US"/>
              </w:rPr>
            </w:pPr>
            <w:ins w:id="9804" w:author="Roy Hu" w:date="2020-11-16T17:38:00Z">
              <w:r w:rsidRPr="00105294">
                <w:rPr>
                  <w:rFonts w:ascii="Arial" w:eastAsia="宋体" w:hAnsi="Arial" w:cs="Arial"/>
                  <w:sz w:val="18"/>
                  <w:szCs w:val="22"/>
                  <w:lang w:eastAsia="en-US"/>
                </w:rPr>
                <w:t>-1.75</w:t>
              </w:r>
            </w:ins>
          </w:p>
        </w:tc>
        <w:tc>
          <w:tcPr>
            <w:tcW w:w="1620" w:type="dxa"/>
            <w:gridSpan w:val="4"/>
            <w:tcBorders>
              <w:top w:val="single" w:sz="4" w:space="0" w:color="auto"/>
              <w:left w:val="single" w:sz="4" w:space="0" w:color="auto"/>
              <w:bottom w:val="single" w:sz="4" w:space="0" w:color="auto"/>
              <w:right w:val="single" w:sz="4" w:space="0" w:color="auto"/>
            </w:tcBorders>
            <w:hideMark/>
          </w:tcPr>
          <w:p w14:paraId="5C07EB05" w14:textId="77777777" w:rsidR="00105294" w:rsidRPr="00105294" w:rsidRDefault="00105294" w:rsidP="00105294">
            <w:pPr>
              <w:keepNext/>
              <w:keepLines/>
              <w:overflowPunct/>
              <w:autoSpaceDE/>
              <w:autoSpaceDN/>
              <w:adjustRightInd/>
              <w:spacing w:after="0"/>
              <w:jc w:val="center"/>
              <w:rPr>
                <w:ins w:id="9805" w:author="Roy Hu" w:date="2020-11-16T17:38:00Z"/>
                <w:rFonts w:ascii="Arial" w:eastAsia="宋体" w:hAnsi="Arial" w:cs="Arial"/>
                <w:sz w:val="18"/>
                <w:szCs w:val="22"/>
                <w:lang w:val="en-US" w:eastAsia="en-US"/>
              </w:rPr>
            </w:pPr>
            <w:ins w:id="9806" w:author="Roy Hu" w:date="2020-11-16T17:38:00Z">
              <w:r w:rsidRPr="00105294">
                <w:rPr>
                  <w:rFonts w:ascii="Arial" w:eastAsia="宋体" w:hAnsi="Arial" w:cs="Arial"/>
                  <w:sz w:val="18"/>
                  <w:szCs w:val="22"/>
                  <w:lang w:eastAsia="en-US"/>
                </w:rPr>
                <w:t>20</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36D01953" w14:textId="77777777" w:rsidR="00105294" w:rsidRPr="00105294" w:rsidRDefault="00105294" w:rsidP="00105294">
            <w:pPr>
              <w:keepNext/>
              <w:keepLines/>
              <w:overflowPunct/>
              <w:autoSpaceDE/>
              <w:autoSpaceDN/>
              <w:adjustRightInd/>
              <w:spacing w:after="0"/>
              <w:jc w:val="center"/>
              <w:rPr>
                <w:ins w:id="9807" w:author="Roy Hu" w:date="2020-11-16T17:38:00Z"/>
                <w:rFonts w:ascii="Arial" w:eastAsia="宋体" w:hAnsi="Arial" w:cs="Arial"/>
                <w:sz w:val="18"/>
                <w:szCs w:val="22"/>
                <w:lang w:val="en-US" w:eastAsia="en-US"/>
              </w:rPr>
            </w:pPr>
            <w:ins w:id="9808" w:author="Roy Hu" w:date="2020-11-16T17:38:00Z">
              <w:r w:rsidRPr="00105294">
                <w:rPr>
                  <w:rFonts w:ascii="Arial" w:eastAsia="宋体" w:hAnsi="Arial" w:cs="Arial"/>
                  <w:sz w:val="18"/>
                  <w:szCs w:val="22"/>
                  <w:lang w:eastAsia="en-US"/>
                </w:rPr>
                <w:t>-4.0</w:t>
              </w:r>
            </w:ins>
          </w:p>
        </w:tc>
      </w:tr>
      <w:tr w:rsidR="00105294" w:rsidRPr="00105294" w14:paraId="186C5B54" w14:textId="77777777" w:rsidTr="00105294">
        <w:trPr>
          <w:trHeight w:val="43"/>
          <w:jc w:val="center"/>
          <w:ins w:id="9809" w:author="Roy Hu" w:date="2020-11-16T17:38:00Z"/>
        </w:trPr>
        <w:tc>
          <w:tcPr>
            <w:tcW w:w="962" w:type="dxa"/>
            <w:tcBorders>
              <w:top w:val="single" w:sz="4" w:space="0" w:color="auto"/>
              <w:left w:val="single" w:sz="4" w:space="0" w:color="auto"/>
              <w:bottom w:val="nil"/>
              <w:right w:val="single" w:sz="4" w:space="0" w:color="auto"/>
            </w:tcBorders>
            <w:hideMark/>
          </w:tcPr>
          <w:p w14:paraId="06F7291D" w14:textId="77777777" w:rsidR="00105294" w:rsidRPr="00105294" w:rsidRDefault="00105294" w:rsidP="00105294">
            <w:pPr>
              <w:keepNext/>
              <w:keepLines/>
              <w:overflowPunct/>
              <w:autoSpaceDE/>
              <w:autoSpaceDN/>
              <w:adjustRightInd/>
              <w:spacing w:after="0"/>
              <w:rPr>
                <w:ins w:id="9810" w:author="Roy Hu" w:date="2020-11-16T17:38:00Z"/>
                <w:rFonts w:ascii="Arial" w:eastAsia="Calibri" w:hAnsi="Arial" w:cs="Arial"/>
                <w:sz w:val="18"/>
                <w:szCs w:val="22"/>
                <w:lang w:val="en-US" w:eastAsia="en-US"/>
              </w:rPr>
            </w:pPr>
            <w:ins w:id="9811" w:author="Roy Hu" w:date="2020-11-16T17:38:00Z">
              <w:r w:rsidRPr="00105294">
                <w:rPr>
                  <w:rFonts w:ascii="Arial" w:eastAsia="宋体" w:hAnsi="Arial" w:cs="Arial"/>
                  <w:sz w:val="18"/>
                  <w:szCs w:val="22"/>
                  <w:lang w:val="en-US" w:eastAsia="en-US"/>
                </w:rPr>
                <w:t>CSI-RSRP</w:t>
              </w:r>
              <w:r w:rsidRPr="00105294">
                <w:rPr>
                  <w:rFonts w:ascii="Arial" w:eastAsia="宋体" w:hAnsi="Arial" w:cs="Arial"/>
                  <w:sz w:val="18"/>
                  <w:szCs w:val="22"/>
                  <w:vertAlign w:val="superscript"/>
                  <w:lang w:val="en-US" w:eastAsia="en-US"/>
                </w:rPr>
                <w:t>Note3</w:t>
              </w:r>
            </w:ins>
          </w:p>
        </w:tc>
        <w:tc>
          <w:tcPr>
            <w:tcW w:w="1121" w:type="dxa"/>
            <w:gridSpan w:val="2"/>
            <w:tcBorders>
              <w:top w:val="single" w:sz="4" w:space="0" w:color="auto"/>
              <w:left w:val="single" w:sz="4" w:space="0" w:color="auto"/>
              <w:bottom w:val="nil"/>
              <w:right w:val="single" w:sz="4" w:space="0" w:color="auto"/>
            </w:tcBorders>
            <w:hideMark/>
          </w:tcPr>
          <w:p w14:paraId="52F0EF49" w14:textId="77777777" w:rsidR="00105294" w:rsidRPr="00105294" w:rsidRDefault="00105294" w:rsidP="00105294">
            <w:pPr>
              <w:keepNext/>
              <w:keepLines/>
              <w:overflowPunct/>
              <w:autoSpaceDE/>
              <w:autoSpaceDN/>
              <w:adjustRightInd/>
              <w:spacing w:after="0"/>
              <w:rPr>
                <w:ins w:id="9812" w:author="Roy Hu" w:date="2020-11-16T17:38:00Z"/>
                <w:rFonts w:ascii="Arial" w:eastAsia="Calibri" w:hAnsi="Arial" w:cs="Arial"/>
                <w:sz w:val="18"/>
                <w:szCs w:val="22"/>
                <w:lang w:val="en-US" w:eastAsia="zh-CN"/>
              </w:rPr>
            </w:pPr>
            <w:ins w:id="9813"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val="en-US" w:eastAsia="en-US"/>
                </w:rPr>
                <w:t>1,2,4,5</w:t>
              </w:r>
            </w:ins>
          </w:p>
        </w:tc>
        <w:tc>
          <w:tcPr>
            <w:tcW w:w="1715" w:type="dxa"/>
            <w:tcBorders>
              <w:top w:val="single" w:sz="4" w:space="0" w:color="auto"/>
              <w:left w:val="single" w:sz="4" w:space="0" w:color="auto"/>
              <w:bottom w:val="single" w:sz="4" w:space="0" w:color="auto"/>
              <w:right w:val="single" w:sz="4" w:space="0" w:color="auto"/>
            </w:tcBorders>
            <w:hideMark/>
          </w:tcPr>
          <w:p w14:paraId="0018B4BE" w14:textId="77777777" w:rsidR="00105294" w:rsidRPr="00105294" w:rsidRDefault="00105294" w:rsidP="00105294">
            <w:pPr>
              <w:keepNext/>
              <w:keepLines/>
              <w:overflowPunct/>
              <w:autoSpaceDE/>
              <w:autoSpaceDN/>
              <w:adjustRightInd/>
              <w:spacing w:after="0"/>
              <w:rPr>
                <w:ins w:id="9814" w:author="Roy Hu" w:date="2020-11-16T17:38:00Z"/>
                <w:rFonts w:ascii="Arial" w:eastAsia="PMingLiU" w:hAnsi="Arial" w:cs="Arial"/>
                <w:sz w:val="18"/>
                <w:lang w:eastAsia="zh-CN"/>
              </w:rPr>
            </w:pPr>
            <w:ins w:id="9815" w:author="Roy Hu" w:date="2020-11-16T17:38:00Z">
              <w:r w:rsidRPr="00105294">
                <w:rPr>
                  <w:rFonts w:ascii="Arial" w:eastAsia="宋体" w:hAnsi="Arial" w:cs="Arial"/>
                  <w:sz w:val="18"/>
                  <w:szCs w:val="22"/>
                  <w:lang w:eastAsia="en-US"/>
                </w:rPr>
                <w:t>NR_FDD_FR1_A</w:t>
              </w:r>
            </w:ins>
          </w:p>
          <w:p w14:paraId="4EDA7BBE" w14:textId="77777777" w:rsidR="00105294" w:rsidRPr="00105294" w:rsidRDefault="00105294" w:rsidP="00105294">
            <w:pPr>
              <w:keepNext/>
              <w:keepLines/>
              <w:overflowPunct/>
              <w:autoSpaceDE/>
              <w:autoSpaceDN/>
              <w:adjustRightInd/>
              <w:spacing w:after="0"/>
              <w:rPr>
                <w:ins w:id="9816" w:author="Roy Hu" w:date="2020-11-16T17:38:00Z"/>
                <w:rFonts w:ascii="Arial" w:eastAsia="宋体" w:hAnsi="Arial" w:cs="Arial"/>
                <w:sz w:val="18"/>
                <w:szCs w:val="22"/>
                <w:lang w:eastAsia="zh-CN"/>
              </w:rPr>
            </w:pPr>
            <w:ins w:id="9817" w:author="Roy Hu" w:date="2020-11-16T17:38:00Z">
              <w:r w:rsidRPr="00105294">
                <w:rPr>
                  <w:rFonts w:ascii="Arial" w:eastAsia="宋体" w:hAnsi="Arial" w:cs="Arial"/>
                  <w:sz w:val="18"/>
                  <w:szCs w:val="22"/>
                  <w:lang w:eastAsia="zh-CN"/>
                </w:rPr>
                <w:t xml:space="preserve">NR_TDD_FR1_A </w:t>
              </w:r>
              <w:r w:rsidRPr="00105294">
                <w:rPr>
                  <w:rFonts w:ascii="Arial" w:eastAsia="宋体" w:hAnsi="Arial" w:cs="Arial"/>
                  <w:sz w:val="18"/>
                  <w:szCs w:val="22"/>
                  <w:vertAlign w:val="superscript"/>
                  <w:lang w:eastAsia="zh-CN"/>
                </w:rPr>
                <w:t>NOTE 6</w:t>
              </w:r>
            </w:ins>
          </w:p>
        </w:tc>
        <w:tc>
          <w:tcPr>
            <w:tcW w:w="970" w:type="dxa"/>
            <w:tcBorders>
              <w:top w:val="single" w:sz="4" w:space="0" w:color="auto"/>
              <w:left w:val="single" w:sz="4" w:space="0" w:color="auto"/>
              <w:bottom w:val="nil"/>
              <w:right w:val="single" w:sz="4" w:space="0" w:color="auto"/>
            </w:tcBorders>
            <w:hideMark/>
          </w:tcPr>
          <w:p w14:paraId="2ECA13FF" w14:textId="77777777" w:rsidR="00105294" w:rsidRPr="00105294" w:rsidRDefault="00105294" w:rsidP="00105294">
            <w:pPr>
              <w:keepNext/>
              <w:keepLines/>
              <w:overflowPunct/>
              <w:autoSpaceDE/>
              <w:autoSpaceDN/>
              <w:adjustRightInd/>
              <w:spacing w:after="0"/>
              <w:jc w:val="center"/>
              <w:rPr>
                <w:ins w:id="9818" w:author="Roy Hu" w:date="2020-11-16T17:38:00Z"/>
                <w:rFonts w:ascii="Arial" w:eastAsia="PMingLiU" w:hAnsi="Arial" w:cs="Arial"/>
                <w:sz w:val="18"/>
                <w:szCs w:val="22"/>
                <w:lang w:val="en-US" w:eastAsia="en-US"/>
              </w:rPr>
            </w:pPr>
            <w:ins w:id="9819" w:author="Roy Hu" w:date="2020-11-16T17:38:00Z">
              <w:r w:rsidRPr="00105294">
                <w:rPr>
                  <w:rFonts w:ascii="Arial" w:eastAsia="宋体" w:hAnsi="Arial" w:cs="Arial"/>
                  <w:sz w:val="18"/>
                  <w:szCs w:val="22"/>
                  <w:lang w:val="en-US" w:eastAsia="en-US"/>
                </w:rPr>
                <w:t>dBm/SCS</w:t>
              </w:r>
            </w:ins>
          </w:p>
        </w:tc>
        <w:tc>
          <w:tcPr>
            <w:tcW w:w="1620" w:type="dxa"/>
            <w:gridSpan w:val="3"/>
            <w:tcBorders>
              <w:top w:val="single" w:sz="4" w:space="0" w:color="auto"/>
              <w:left w:val="single" w:sz="4" w:space="0" w:color="auto"/>
              <w:bottom w:val="nil"/>
              <w:right w:val="single" w:sz="4" w:space="0" w:color="auto"/>
            </w:tcBorders>
            <w:hideMark/>
          </w:tcPr>
          <w:p w14:paraId="196DFB4D" w14:textId="77777777" w:rsidR="00105294" w:rsidRPr="00105294" w:rsidRDefault="00105294" w:rsidP="00105294">
            <w:pPr>
              <w:keepNext/>
              <w:keepLines/>
              <w:overflowPunct/>
              <w:autoSpaceDE/>
              <w:autoSpaceDN/>
              <w:adjustRightInd/>
              <w:spacing w:after="0"/>
              <w:jc w:val="center"/>
              <w:rPr>
                <w:ins w:id="9820" w:author="Roy Hu" w:date="2020-11-16T17:38:00Z"/>
                <w:rFonts w:ascii="Arial" w:eastAsia="宋体" w:hAnsi="Arial" w:cs="Arial"/>
                <w:sz w:val="18"/>
                <w:szCs w:val="22"/>
                <w:lang w:val="en-US"/>
              </w:rPr>
            </w:pPr>
            <w:ins w:id="9821" w:author="Roy Hu" w:date="2020-11-16T17:38:00Z">
              <w:r w:rsidRPr="00105294">
                <w:rPr>
                  <w:rFonts w:ascii="Arial" w:eastAsia="宋体" w:hAnsi="Arial" w:cs="Arial"/>
                  <w:sz w:val="18"/>
                  <w:szCs w:val="22"/>
                  <w:lang w:val="en-US"/>
                </w:rPr>
                <w:t>-89.75</w:t>
              </w:r>
            </w:ins>
          </w:p>
        </w:tc>
        <w:tc>
          <w:tcPr>
            <w:tcW w:w="1620" w:type="dxa"/>
            <w:gridSpan w:val="4"/>
            <w:tcBorders>
              <w:top w:val="single" w:sz="4" w:space="0" w:color="auto"/>
              <w:left w:val="single" w:sz="4" w:space="0" w:color="auto"/>
              <w:bottom w:val="nil"/>
              <w:right w:val="single" w:sz="4" w:space="0" w:color="auto"/>
            </w:tcBorders>
            <w:hideMark/>
          </w:tcPr>
          <w:p w14:paraId="2B4E6E66" w14:textId="77777777" w:rsidR="00105294" w:rsidRPr="00105294" w:rsidRDefault="00105294" w:rsidP="00105294">
            <w:pPr>
              <w:keepNext/>
              <w:keepLines/>
              <w:overflowPunct/>
              <w:autoSpaceDE/>
              <w:autoSpaceDN/>
              <w:adjustRightInd/>
              <w:spacing w:after="0"/>
              <w:jc w:val="center"/>
              <w:rPr>
                <w:ins w:id="9822" w:author="Roy Hu" w:date="2020-11-16T17:38:00Z"/>
                <w:rFonts w:ascii="Arial" w:eastAsia="宋体" w:hAnsi="Arial" w:cs="Arial"/>
                <w:sz w:val="18"/>
                <w:szCs w:val="22"/>
                <w:lang w:val="en-US"/>
              </w:rPr>
            </w:pPr>
            <w:ins w:id="9823" w:author="Roy Hu" w:date="2020-11-16T17:38:00Z">
              <w:r w:rsidRPr="00105294">
                <w:rPr>
                  <w:rFonts w:ascii="Arial" w:eastAsia="宋体" w:hAnsi="Arial" w:cs="Arial"/>
                  <w:sz w:val="18"/>
                  <w:szCs w:val="22"/>
                  <w:lang w:val="en-US"/>
                </w:rPr>
                <w:t>-</w:t>
              </w:r>
              <w:r w:rsidRPr="00105294">
                <w:rPr>
                  <w:rFonts w:ascii="Arial" w:eastAsia="宋体" w:hAnsi="Arial" w:cs="Arial"/>
                  <w:sz w:val="18"/>
                  <w:szCs w:val="22"/>
                  <w:lang w:val="en-US" w:eastAsia="zh-TW"/>
                </w:rPr>
                <w:t>8</w:t>
              </w:r>
              <w:r w:rsidRPr="00105294">
                <w:rPr>
                  <w:rFonts w:ascii="Arial" w:eastAsia="宋体" w:hAnsi="Arial" w:cs="Arial"/>
                  <w:sz w:val="18"/>
                  <w:szCs w:val="22"/>
                  <w:lang w:val="en-US"/>
                </w:rPr>
                <w:t>8.5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7AEE0615" w14:textId="77777777" w:rsidR="00105294" w:rsidRPr="00105294" w:rsidRDefault="00105294" w:rsidP="00105294">
            <w:pPr>
              <w:keepNext/>
              <w:keepLines/>
              <w:overflowPunct/>
              <w:autoSpaceDE/>
              <w:autoSpaceDN/>
              <w:adjustRightInd/>
              <w:spacing w:after="0"/>
              <w:jc w:val="center"/>
              <w:rPr>
                <w:ins w:id="9824" w:author="Roy Hu" w:date="2020-11-16T17:38:00Z"/>
                <w:rFonts w:ascii="Arial" w:eastAsia="宋体" w:hAnsi="Arial" w:cs="Arial"/>
                <w:sz w:val="18"/>
                <w:szCs w:val="22"/>
                <w:lang w:val="en-US"/>
              </w:rPr>
            </w:pPr>
            <w:ins w:id="9825" w:author="Roy Hu" w:date="2020-11-16T17:38:00Z">
              <w:r w:rsidRPr="00105294">
                <w:rPr>
                  <w:rFonts w:ascii="Arial" w:eastAsia="宋体" w:hAnsi="Arial" w:cs="Arial"/>
                  <w:sz w:val="18"/>
                  <w:szCs w:val="22"/>
                  <w:lang w:val="en-US"/>
                </w:rPr>
                <w:t>-123.5</w:t>
              </w:r>
            </w:ins>
          </w:p>
        </w:tc>
      </w:tr>
      <w:tr w:rsidR="00105294" w:rsidRPr="00105294" w14:paraId="704DA616" w14:textId="77777777" w:rsidTr="00105294">
        <w:trPr>
          <w:trHeight w:val="43"/>
          <w:jc w:val="center"/>
          <w:ins w:id="9826" w:author="Roy Hu" w:date="2020-11-16T17:38:00Z"/>
        </w:trPr>
        <w:tc>
          <w:tcPr>
            <w:tcW w:w="962" w:type="dxa"/>
            <w:tcBorders>
              <w:top w:val="nil"/>
              <w:left w:val="single" w:sz="4" w:space="0" w:color="auto"/>
              <w:bottom w:val="nil"/>
              <w:right w:val="single" w:sz="4" w:space="0" w:color="auto"/>
            </w:tcBorders>
            <w:hideMark/>
          </w:tcPr>
          <w:p w14:paraId="0FF85732" w14:textId="77777777" w:rsidR="00105294" w:rsidRPr="00105294" w:rsidRDefault="00105294" w:rsidP="00105294">
            <w:pPr>
              <w:overflowPunct/>
              <w:autoSpaceDE/>
              <w:autoSpaceDN/>
              <w:adjustRightInd/>
              <w:rPr>
                <w:ins w:id="9827"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4535DD0D" w14:textId="77777777" w:rsidR="00105294" w:rsidRPr="00105294" w:rsidRDefault="00105294" w:rsidP="00105294">
            <w:pPr>
              <w:overflowPunct/>
              <w:autoSpaceDE/>
              <w:autoSpaceDN/>
              <w:adjustRightInd/>
              <w:spacing w:after="0"/>
              <w:rPr>
                <w:ins w:id="9828"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E6E04EE" w14:textId="77777777" w:rsidR="00105294" w:rsidRPr="00105294" w:rsidRDefault="00105294" w:rsidP="00105294">
            <w:pPr>
              <w:keepNext/>
              <w:keepLines/>
              <w:overflowPunct/>
              <w:autoSpaceDE/>
              <w:autoSpaceDN/>
              <w:adjustRightInd/>
              <w:spacing w:after="0"/>
              <w:rPr>
                <w:ins w:id="9829" w:author="Roy Hu" w:date="2020-11-16T17:38:00Z"/>
                <w:rFonts w:ascii="Arial" w:eastAsia="Calibri" w:hAnsi="Arial" w:cs="Arial"/>
                <w:sz w:val="18"/>
                <w:szCs w:val="22"/>
                <w:lang w:val="en-US" w:eastAsia="en-US"/>
              </w:rPr>
            </w:pPr>
            <w:ins w:id="9830" w:author="Roy Hu" w:date="2020-11-16T17:38:00Z">
              <w:r w:rsidRPr="00105294">
                <w:rPr>
                  <w:rFonts w:ascii="Arial" w:eastAsia="宋体"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1DBFE3B2" w14:textId="77777777" w:rsidR="00105294" w:rsidRPr="00105294" w:rsidRDefault="00105294" w:rsidP="00105294">
            <w:pPr>
              <w:overflowPunct/>
              <w:autoSpaceDE/>
              <w:autoSpaceDN/>
              <w:adjustRightInd/>
              <w:rPr>
                <w:ins w:id="9831" w:author="Roy Hu" w:date="2020-11-16T17:38:00Z"/>
                <w:rFonts w:eastAsia="Calibri"/>
                <w:szCs w:val="22"/>
                <w:lang w:val="en-US" w:eastAsia="en-US"/>
              </w:rPr>
            </w:pPr>
          </w:p>
        </w:tc>
        <w:tc>
          <w:tcPr>
            <w:tcW w:w="1620" w:type="dxa"/>
            <w:gridSpan w:val="3"/>
            <w:tcBorders>
              <w:top w:val="nil"/>
              <w:left w:val="single" w:sz="4" w:space="0" w:color="auto"/>
              <w:bottom w:val="nil"/>
              <w:right w:val="single" w:sz="4" w:space="0" w:color="auto"/>
            </w:tcBorders>
            <w:hideMark/>
          </w:tcPr>
          <w:p w14:paraId="658EF735" w14:textId="77777777" w:rsidR="00105294" w:rsidRPr="00105294" w:rsidRDefault="00105294" w:rsidP="00105294">
            <w:pPr>
              <w:overflowPunct/>
              <w:autoSpaceDE/>
              <w:autoSpaceDN/>
              <w:adjustRightInd/>
              <w:spacing w:after="0"/>
              <w:rPr>
                <w:ins w:id="9832"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8AE9A66" w14:textId="77777777" w:rsidR="00105294" w:rsidRPr="00105294" w:rsidRDefault="00105294" w:rsidP="00105294">
            <w:pPr>
              <w:overflowPunct/>
              <w:autoSpaceDE/>
              <w:autoSpaceDN/>
              <w:adjustRightInd/>
              <w:spacing w:after="0"/>
              <w:rPr>
                <w:ins w:id="9833"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D661559" w14:textId="77777777" w:rsidR="00105294" w:rsidRPr="00105294" w:rsidRDefault="00105294" w:rsidP="00105294">
            <w:pPr>
              <w:keepNext/>
              <w:keepLines/>
              <w:overflowPunct/>
              <w:autoSpaceDE/>
              <w:autoSpaceDN/>
              <w:adjustRightInd/>
              <w:spacing w:after="0"/>
              <w:jc w:val="center"/>
              <w:rPr>
                <w:ins w:id="9834" w:author="Roy Hu" w:date="2020-11-16T17:38:00Z"/>
                <w:rFonts w:ascii="Arial" w:eastAsia="宋体" w:hAnsi="Arial" w:cs="Arial"/>
                <w:sz w:val="18"/>
                <w:szCs w:val="22"/>
                <w:lang w:val="en-US"/>
              </w:rPr>
            </w:pPr>
            <w:ins w:id="9835" w:author="Roy Hu" w:date="2020-11-16T17:38:00Z">
              <w:r w:rsidRPr="00105294">
                <w:rPr>
                  <w:rFonts w:ascii="Arial" w:eastAsia="宋体" w:hAnsi="Arial" w:cs="Arial"/>
                  <w:sz w:val="18"/>
                  <w:szCs w:val="22"/>
                  <w:lang w:val="en-US"/>
                </w:rPr>
                <w:t>-123</w:t>
              </w:r>
            </w:ins>
          </w:p>
        </w:tc>
      </w:tr>
      <w:tr w:rsidR="00105294" w:rsidRPr="00105294" w14:paraId="4E974E68" w14:textId="77777777" w:rsidTr="00105294">
        <w:trPr>
          <w:trHeight w:val="43"/>
          <w:jc w:val="center"/>
          <w:ins w:id="9836" w:author="Roy Hu" w:date="2020-11-16T17:38:00Z"/>
        </w:trPr>
        <w:tc>
          <w:tcPr>
            <w:tcW w:w="962" w:type="dxa"/>
            <w:tcBorders>
              <w:top w:val="nil"/>
              <w:left w:val="single" w:sz="4" w:space="0" w:color="auto"/>
              <w:bottom w:val="nil"/>
              <w:right w:val="single" w:sz="4" w:space="0" w:color="auto"/>
            </w:tcBorders>
            <w:hideMark/>
          </w:tcPr>
          <w:p w14:paraId="6DE98104" w14:textId="77777777" w:rsidR="00105294" w:rsidRPr="00105294" w:rsidRDefault="00105294" w:rsidP="00105294">
            <w:pPr>
              <w:overflowPunct/>
              <w:autoSpaceDE/>
              <w:autoSpaceDN/>
              <w:adjustRightInd/>
              <w:rPr>
                <w:ins w:id="9837"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32076D5E" w14:textId="77777777" w:rsidR="00105294" w:rsidRPr="00105294" w:rsidRDefault="00105294" w:rsidP="00105294">
            <w:pPr>
              <w:overflowPunct/>
              <w:autoSpaceDE/>
              <w:autoSpaceDN/>
              <w:adjustRightInd/>
              <w:spacing w:after="0"/>
              <w:rPr>
                <w:ins w:id="9838"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1FB6CD0" w14:textId="77777777" w:rsidR="00105294" w:rsidRPr="00105294" w:rsidRDefault="00105294" w:rsidP="00105294">
            <w:pPr>
              <w:keepNext/>
              <w:keepLines/>
              <w:overflowPunct/>
              <w:autoSpaceDE/>
              <w:autoSpaceDN/>
              <w:adjustRightInd/>
              <w:spacing w:after="0"/>
              <w:rPr>
                <w:ins w:id="9839" w:author="Roy Hu" w:date="2020-11-16T17:38:00Z"/>
                <w:rFonts w:ascii="Arial" w:eastAsia="Calibri" w:hAnsi="Arial" w:cs="Arial"/>
                <w:sz w:val="18"/>
                <w:szCs w:val="22"/>
                <w:lang w:val="en-US" w:eastAsia="en-US"/>
              </w:rPr>
            </w:pPr>
            <w:ins w:id="9840" w:author="Roy Hu" w:date="2020-11-16T17:38:00Z">
              <w:r w:rsidRPr="00105294">
                <w:rPr>
                  <w:rFonts w:ascii="Arial" w:eastAsia="宋体"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058A5436" w14:textId="77777777" w:rsidR="00105294" w:rsidRPr="00105294" w:rsidRDefault="00105294" w:rsidP="00105294">
            <w:pPr>
              <w:overflowPunct/>
              <w:autoSpaceDE/>
              <w:autoSpaceDN/>
              <w:adjustRightInd/>
              <w:rPr>
                <w:ins w:id="9841" w:author="Roy Hu" w:date="2020-11-16T17:38:00Z"/>
                <w:rFonts w:eastAsia="Calibri"/>
                <w:szCs w:val="22"/>
                <w:lang w:val="en-US" w:eastAsia="en-US"/>
              </w:rPr>
            </w:pPr>
          </w:p>
        </w:tc>
        <w:tc>
          <w:tcPr>
            <w:tcW w:w="1620" w:type="dxa"/>
            <w:gridSpan w:val="3"/>
            <w:tcBorders>
              <w:top w:val="nil"/>
              <w:left w:val="single" w:sz="4" w:space="0" w:color="auto"/>
              <w:bottom w:val="nil"/>
              <w:right w:val="single" w:sz="4" w:space="0" w:color="auto"/>
            </w:tcBorders>
            <w:hideMark/>
          </w:tcPr>
          <w:p w14:paraId="26CD5DA2" w14:textId="77777777" w:rsidR="00105294" w:rsidRPr="00105294" w:rsidRDefault="00105294" w:rsidP="00105294">
            <w:pPr>
              <w:overflowPunct/>
              <w:autoSpaceDE/>
              <w:autoSpaceDN/>
              <w:adjustRightInd/>
              <w:spacing w:after="0"/>
              <w:rPr>
                <w:ins w:id="9842"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F8DC44D" w14:textId="77777777" w:rsidR="00105294" w:rsidRPr="00105294" w:rsidRDefault="00105294" w:rsidP="00105294">
            <w:pPr>
              <w:overflowPunct/>
              <w:autoSpaceDE/>
              <w:autoSpaceDN/>
              <w:adjustRightInd/>
              <w:spacing w:after="0"/>
              <w:rPr>
                <w:ins w:id="9843"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CB09D81" w14:textId="77777777" w:rsidR="00105294" w:rsidRPr="00105294" w:rsidRDefault="00105294" w:rsidP="00105294">
            <w:pPr>
              <w:keepNext/>
              <w:keepLines/>
              <w:overflowPunct/>
              <w:autoSpaceDE/>
              <w:autoSpaceDN/>
              <w:adjustRightInd/>
              <w:spacing w:after="0"/>
              <w:jc w:val="center"/>
              <w:rPr>
                <w:ins w:id="9844" w:author="Roy Hu" w:date="2020-11-16T17:38:00Z"/>
                <w:rFonts w:ascii="Arial" w:eastAsia="宋体" w:hAnsi="Arial" w:cs="Arial"/>
                <w:sz w:val="18"/>
                <w:szCs w:val="22"/>
                <w:lang w:val="en-US"/>
              </w:rPr>
            </w:pPr>
            <w:ins w:id="9845" w:author="Roy Hu" w:date="2020-11-16T17:38:00Z">
              <w:r w:rsidRPr="00105294">
                <w:rPr>
                  <w:rFonts w:ascii="Arial" w:eastAsia="宋体" w:hAnsi="Arial" w:cs="Arial"/>
                  <w:sz w:val="18"/>
                  <w:szCs w:val="22"/>
                  <w:lang w:val="en-US"/>
                </w:rPr>
                <w:t>-122.5</w:t>
              </w:r>
            </w:ins>
          </w:p>
        </w:tc>
      </w:tr>
      <w:tr w:rsidR="00105294" w:rsidRPr="00105294" w14:paraId="15310B25" w14:textId="77777777" w:rsidTr="00105294">
        <w:trPr>
          <w:trHeight w:val="43"/>
          <w:jc w:val="center"/>
          <w:ins w:id="9846" w:author="Roy Hu" w:date="2020-11-16T17:38:00Z"/>
        </w:trPr>
        <w:tc>
          <w:tcPr>
            <w:tcW w:w="962" w:type="dxa"/>
            <w:tcBorders>
              <w:top w:val="nil"/>
              <w:left w:val="single" w:sz="4" w:space="0" w:color="auto"/>
              <w:bottom w:val="nil"/>
              <w:right w:val="single" w:sz="4" w:space="0" w:color="auto"/>
            </w:tcBorders>
            <w:hideMark/>
          </w:tcPr>
          <w:p w14:paraId="1DA7BF07" w14:textId="77777777" w:rsidR="00105294" w:rsidRPr="00105294" w:rsidRDefault="00105294" w:rsidP="00105294">
            <w:pPr>
              <w:overflowPunct/>
              <w:autoSpaceDE/>
              <w:autoSpaceDN/>
              <w:adjustRightInd/>
              <w:rPr>
                <w:ins w:id="9847"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475841D0" w14:textId="77777777" w:rsidR="00105294" w:rsidRPr="00105294" w:rsidRDefault="00105294" w:rsidP="00105294">
            <w:pPr>
              <w:overflowPunct/>
              <w:autoSpaceDE/>
              <w:autoSpaceDN/>
              <w:adjustRightInd/>
              <w:spacing w:after="0"/>
              <w:rPr>
                <w:ins w:id="9848"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FE1B356" w14:textId="77777777" w:rsidR="00105294" w:rsidRPr="00105294" w:rsidRDefault="00105294" w:rsidP="00105294">
            <w:pPr>
              <w:keepNext/>
              <w:keepLines/>
              <w:overflowPunct/>
              <w:autoSpaceDE/>
              <w:autoSpaceDN/>
              <w:adjustRightInd/>
              <w:spacing w:after="0"/>
              <w:rPr>
                <w:ins w:id="9849" w:author="Roy Hu" w:date="2020-11-16T17:38:00Z"/>
                <w:rFonts w:ascii="Arial" w:eastAsia="宋体" w:hAnsi="Arial" w:cs="Arial"/>
                <w:sz w:val="18"/>
                <w:szCs w:val="22"/>
                <w:lang w:val="sv-SE" w:eastAsia="zh-CN"/>
              </w:rPr>
            </w:pPr>
            <w:ins w:id="9850" w:author="Roy Hu" w:date="2020-11-16T17:38:00Z">
              <w:r w:rsidRPr="00105294">
                <w:rPr>
                  <w:rFonts w:ascii="Arial" w:eastAsia="宋体" w:hAnsi="Arial" w:cs="Arial"/>
                  <w:sz w:val="18"/>
                  <w:szCs w:val="22"/>
                  <w:lang w:val="sv-SE" w:eastAsia="en-US"/>
                </w:rPr>
                <w:t>NR_FDD_FR1_D</w:t>
              </w:r>
            </w:ins>
          </w:p>
          <w:p w14:paraId="30A9BDDD" w14:textId="77777777" w:rsidR="00105294" w:rsidRPr="00105294" w:rsidRDefault="00105294" w:rsidP="00105294">
            <w:pPr>
              <w:keepNext/>
              <w:keepLines/>
              <w:overflowPunct/>
              <w:autoSpaceDE/>
              <w:autoSpaceDN/>
              <w:adjustRightInd/>
              <w:spacing w:after="0"/>
              <w:rPr>
                <w:ins w:id="9851" w:author="Roy Hu" w:date="2020-11-16T17:38:00Z"/>
                <w:rFonts w:ascii="Arial" w:eastAsia="Calibri" w:hAnsi="Arial" w:cs="Arial"/>
                <w:sz w:val="18"/>
                <w:szCs w:val="22"/>
                <w:lang w:val="sv-FI" w:eastAsia="en-US"/>
              </w:rPr>
            </w:pPr>
            <w:ins w:id="9852" w:author="Roy Hu" w:date="2020-11-16T17:38:00Z">
              <w:r w:rsidRPr="00105294">
                <w:rPr>
                  <w:rFonts w:ascii="Arial" w:eastAsia="宋体"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7AE59608" w14:textId="77777777" w:rsidR="00105294" w:rsidRPr="00105294" w:rsidRDefault="00105294" w:rsidP="00105294">
            <w:pPr>
              <w:overflowPunct/>
              <w:autoSpaceDE/>
              <w:autoSpaceDN/>
              <w:adjustRightInd/>
              <w:rPr>
                <w:ins w:id="9853" w:author="Roy Hu" w:date="2020-11-16T17:38:00Z"/>
                <w:rFonts w:eastAsia="Calibri"/>
                <w:szCs w:val="22"/>
                <w:lang w:val="sv-FI" w:eastAsia="en-US"/>
              </w:rPr>
            </w:pPr>
          </w:p>
        </w:tc>
        <w:tc>
          <w:tcPr>
            <w:tcW w:w="1620" w:type="dxa"/>
            <w:gridSpan w:val="3"/>
            <w:tcBorders>
              <w:top w:val="nil"/>
              <w:left w:val="single" w:sz="4" w:space="0" w:color="auto"/>
              <w:bottom w:val="nil"/>
              <w:right w:val="single" w:sz="4" w:space="0" w:color="auto"/>
            </w:tcBorders>
            <w:hideMark/>
          </w:tcPr>
          <w:p w14:paraId="54B9AD70" w14:textId="77777777" w:rsidR="00105294" w:rsidRPr="00105294" w:rsidRDefault="00105294" w:rsidP="00105294">
            <w:pPr>
              <w:overflowPunct/>
              <w:autoSpaceDE/>
              <w:autoSpaceDN/>
              <w:adjustRightInd/>
              <w:spacing w:after="0"/>
              <w:rPr>
                <w:ins w:id="9854"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23F7754" w14:textId="77777777" w:rsidR="00105294" w:rsidRPr="00105294" w:rsidRDefault="00105294" w:rsidP="00105294">
            <w:pPr>
              <w:overflowPunct/>
              <w:autoSpaceDE/>
              <w:autoSpaceDN/>
              <w:adjustRightInd/>
              <w:spacing w:after="0"/>
              <w:rPr>
                <w:ins w:id="9855"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7D1C2F6" w14:textId="77777777" w:rsidR="00105294" w:rsidRPr="00105294" w:rsidRDefault="00105294" w:rsidP="00105294">
            <w:pPr>
              <w:keepNext/>
              <w:keepLines/>
              <w:overflowPunct/>
              <w:autoSpaceDE/>
              <w:autoSpaceDN/>
              <w:adjustRightInd/>
              <w:spacing w:after="0"/>
              <w:jc w:val="center"/>
              <w:rPr>
                <w:ins w:id="9856" w:author="Roy Hu" w:date="2020-11-16T17:38:00Z"/>
                <w:rFonts w:ascii="Arial" w:eastAsia="宋体" w:hAnsi="Arial" w:cs="Arial"/>
                <w:sz w:val="18"/>
                <w:szCs w:val="22"/>
                <w:lang w:val="en-US"/>
              </w:rPr>
            </w:pPr>
            <w:ins w:id="9857" w:author="Roy Hu" w:date="2020-11-16T17:38:00Z">
              <w:r w:rsidRPr="00105294">
                <w:rPr>
                  <w:rFonts w:ascii="Arial" w:eastAsia="宋体" w:hAnsi="Arial" w:cs="Arial"/>
                  <w:sz w:val="18"/>
                  <w:szCs w:val="22"/>
                  <w:lang w:val="en-US"/>
                </w:rPr>
                <w:t>-122</w:t>
              </w:r>
            </w:ins>
          </w:p>
        </w:tc>
      </w:tr>
      <w:tr w:rsidR="00105294" w:rsidRPr="00105294" w14:paraId="6638120B" w14:textId="77777777" w:rsidTr="00105294">
        <w:trPr>
          <w:trHeight w:val="43"/>
          <w:jc w:val="center"/>
          <w:ins w:id="9858" w:author="Roy Hu" w:date="2020-11-16T17:38:00Z"/>
        </w:trPr>
        <w:tc>
          <w:tcPr>
            <w:tcW w:w="962" w:type="dxa"/>
            <w:tcBorders>
              <w:top w:val="nil"/>
              <w:left w:val="single" w:sz="4" w:space="0" w:color="auto"/>
              <w:bottom w:val="nil"/>
              <w:right w:val="single" w:sz="4" w:space="0" w:color="auto"/>
            </w:tcBorders>
            <w:hideMark/>
          </w:tcPr>
          <w:p w14:paraId="158551A0" w14:textId="77777777" w:rsidR="00105294" w:rsidRPr="00105294" w:rsidRDefault="00105294" w:rsidP="00105294">
            <w:pPr>
              <w:overflowPunct/>
              <w:autoSpaceDE/>
              <w:autoSpaceDN/>
              <w:adjustRightInd/>
              <w:rPr>
                <w:ins w:id="9859"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36993008" w14:textId="77777777" w:rsidR="00105294" w:rsidRPr="00105294" w:rsidRDefault="00105294" w:rsidP="00105294">
            <w:pPr>
              <w:overflowPunct/>
              <w:autoSpaceDE/>
              <w:autoSpaceDN/>
              <w:adjustRightInd/>
              <w:spacing w:after="0"/>
              <w:rPr>
                <w:ins w:id="9860"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DD472A2" w14:textId="77777777" w:rsidR="00105294" w:rsidRPr="00105294" w:rsidRDefault="00105294" w:rsidP="00105294">
            <w:pPr>
              <w:keepNext/>
              <w:keepLines/>
              <w:overflowPunct/>
              <w:autoSpaceDE/>
              <w:autoSpaceDN/>
              <w:adjustRightInd/>
              <w:spacing w:after="0"/>
              <w:rPr>
                <w:ins w:id="9861" w:author="Roy Hu" w:date="2020-11-16T17:38:00Z"/>
                <w:rFonts w:ascii="Arial" w:eastAsia="宋体" w:hAnsi="Arial" w:cs="Arial"/>
                <w:sz w:val="18"/>
                <w:szCs w:val="22"/>
                <w:lang w:val="sv-SE" w:eastAsia="zh-CN"/>
              </w:rPr>
            </w:pPr>
            <w:ins w:id="9862" w:author="Roy Hu" w:date="2020-11-16T17:38:00Z">
              <w:r w:rsidRPr="00105294">
                <w:rPr>
                  <w:rFonts w:ascii="Arial" w:eastAsia="宋体" w:hAnsi="Arial" w:cs="Arial"/>
                  <w:sz w:val="18"/>
                  <w:szCs w:val="22"/>
                  <w:lang w:val="sv-SE" w:eastAsia="en-US"/>
                </w:rPr>
                <w:t>NR_FDD_FR1_E</w:t>
              </w:r>
            </w:ins>
          </w:p>
          <w:p w14:paraId="4A3E6E84" w14:textId="77777777" w:rsidR="00105294" w:rsidRPr="00105294" w:rsidRDefault="00105294" w:rsidP="00105294">
            <w:pPr>
              <w:keepNext/>
              <w:keepLines/>
              <w:overflowPunct/>
              <w:autoSpaceDE/>
              <w:autoSpaceDN/>
              <w:adjustRightInd/>
              <w:spacing w:after="0"/>
              <w:rPr>
                <w:ins w:id="9863" w:author="Roy Hu" w:date="2020-11-16T17:38:00Z"/>
                <w:rFonts w:ascii="Arial" w:eastAsia="Calibri" w:hAnsi="Arial" w:cs="Arial"/>
                <w:sz w:val="18"/>
                <w:szCs w:val="22"/>
                <w:lang w:val="sv-FI" w:eastAsia="en-US"/>
              </w:rPr>
            </w:pPr>
            <w:ins w:id="9864" w:author="Roy Hu" w:date="2020-11-16T17:38:00Z">
              <w:r w:rsidRPr="00105294">
                <w:rPr>
                  <w:rFonts w:ascii="Arial" w:eastAsia="宋体"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5822AA99" w14:textId="77777777" w:rsidR="00105294" w:rsidRPr="00105294" w:rsidRDefault="00105294" w:rsidP="00105294">
            <w:pPr>
              <w:overflowPunct/>
              <w:autoSpaceDE/>
              <w:autoSpaceDN/>
              <w:adjustRightInd/>
              <w:rPr>
                <w:ins w:id="9865" w:author="Roy Hu" w:date="2020-11-16T17:38:00Z"/>
                <w:rFonts w:eastAsia="Calibri"/>
                <w:szCs w:val="22"/>
                <w:lang w:val="sv-FI" w:eastAsia="en-US"/>
              </w:rPr>
            </w:pPr>
          </w:p>
        </w:tc>
        <w:tc>
          <w:tcPr>
            <w:tcW w:w="1620" w:type="dxa"/>
            <w:gridSpan w:val="3"/>
            <w:tcBorders>
              <w:top w:val="nil"/>
              <w:left w:val="single" w:sz="4" w:space="0" w:color="auto"/>
              <w:bottom w:val="nil"/>
              <w:right w:val="single" w:sz="4" w:space="0" w:color="auto"/>
            </w:tcBorders>
            <w:hideMark/>
          </w:tcPr>
          <w:p w14:paraId="44F797F5" w14:textId="77777777" w:rsidR="00105294" w:rsidRPr="00105294" w:rsidRDefault="00105294" w:rsidP="00105294">
            <w:pPr>
              <w:overflowPunct/>
              <w:autoSpaceDE/>
              <w:autoSpaceDN/>
              <w:adjustRightInd/>
              <w:spacing w:after="0"/>
              <w:rPr>
                <w:ins w:id="9866"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98D6CD1" w14:textId="77777777" w:rsidR="00105294" w:rsidRPr="00105294" w:rsidRDefault="00105294" w:rsidP="00105294">
            <w:pPr>
              <w:overflowPunct/>
              <w:autoSpaceDE/>
              <w:autoSpaceDN/>
              <w:adjustRightInd/>
              <w:spacing w:after="0"/>
              <w:rPr>
                <w:ins w:id="9867"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1946D75" w14:textId="77777777" w:rsidR="00105294" w:rsidRPr="00105294" w:rsidRDefault="00105294" w:rsidP="00105294">
            <w:pPr>
              <w:keepNext/>
              <w:keepLines/>
              <w:overflowPunct/>
              <w:autoSpaceDE/>
              <w:autoSpaceDN/>
              <w:adjustRightInd/>
              <w:spacing w:after="0"/>
              <w:jc w:val="center"/>
              <w:rPr>
                <w:ins w:id="9868" w:author="Roy Hu" w:date="2020-11-16T17:38:00Z"/>
                <w:rFonts w:ascii="Arial" w:eastAsia="宋体" w:hAnsi="Arial" w:cs="Arial"/>
                <w:sz w:val="18"/>
                <w:szCs w:val="22"/>
                <w:lang w:val="en-US"/>
              </w:rPr>
            </w:pPr>
            <w:ins w:id="9869" w:author="Roy Hu" w:date="2020-11-16T17:38:00Z">
              <w:r w:rsidRPr="00105294">
                <w:rPr>
                  <w:rFonts w:ascii="Arial" w:eastAsia="宋体" w:hAnsi="Arial" w:cs="Arial"/>
                  <w:sz w:val="18"/>
                  <w:szCs w:val="22"/>
                  <w:lang w:val="en-US"/>
                </w:rPr>
                <w:t>-121.5</w:t>
              </w:r>
            </w:ins>
          </w:p>
        </w:tc>
      </w:tr>
      <w:tr w:rsidR="00105294" w:rsidRPr="00105294" w14:paraId="68FD6D5B" w14:textId="77777777" w:rsidTr="00105294">
        <w:trPr>
          <w:trHeight w:val="43"/>
          <w:jc w:val="center"/>
          <w:ins w:id="9870" w:author="Roy Hu" w:date="2020-11-16T17:38:00Z"/>
        </w:trPr>
        <w:tc>
          <w:tcPr>
            <w:tcW w:w="962" w:type="dxa"/>
            <w:tcBorders>
              <w:top w:val="nil"/>
              <w:left w:val="single" w:sz="4" w:space="0" w:color="auto"/>
              <w:bottom w:val="nil"/>
              <w:right w:val="single" w:sz="4" w:space="0" w:color="auto"/>
            </w:tcBorders>
          </w:tcPr>
          <w:p w14:paraId="1019299C" w14:textId="77777777" w:rsidR="00105294" w:rsidRPr="00105294" w:rsidRDefault="00105294" w:rsidP="00105294">
            <w:pPr>
              <w:keepNext/>
              <w:keepLines/>
              <w:overflowPunct/>
              <w:autoSpaceDE/>
              <w:autoSpaceDN/>
              <w:adjustRightInd/>
              <w:spacing w:after="0"/>
              <w:rPr>
                <w:ins w:id="9871" w:author="Roy Hu" w:date="2020-11-16T17:38:00Z"/>
                <w:rFonts w:ascii="Arial" w:eastAsia="Calibri" w:hAnsi="Arial" w:cs="Arial"/>
                <w:sz w:val="18"/>
                <w:szCs w:val="22"/>
                <w:lang w:val="en-US" w:eastAsia="en-US"/>
              </w:rPr>
            </w:pPr>
          </w:p>
        </w:tc>
        <w:tc>
          <w:tcPr>
            <w:tcW w:w="1121" w:type="dxa"/>
            <w:gridSpan w:val="2"/>
            <w:tcBorders>
              <w:top w:val="nil"/>
              <w:left w:val="single" w:sz="4" w:space="0" w:color="auto"/>
              <w:bottom w:val="nil"/>
              <w:right w:val="single" w:sz="4" w:space="0" w:color="auto"/>
            </w:tcBorders>
          </w:tcPr>
          <w:p w14:paraId="305DF195" w14:textId="77777777" w:rsidR="00105294" w:rsidRPr="00105294" w:rsidRDefault="00105294" w:rsidP="00105294">
            <w:pPr>
              <w:keepNext/>
              <w:keepLines/>
              <w:overflowPunct/>
              <w:autoSpaceDE/>
              <w:autoSpaceDN/>
              <w:adjustRightInd/>
              <w:spacing w:after="0"/>
              <w:rPr>
                <w:ins w:id="9872" w:author="Roy Hu" w:date="2020-11-16T17:38:00Z"/>
                <w:rFonts w:ascii="Arial" w:eastAsia="Calibri" w:hAnsi="Arial" w:cs="Arial"/>
                <w:sz w:val="18"/>
                <w:szCs w:val="22"/>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F09A58A" w14:textId="77777777" w:rsidR="00105294" w:rsidRPr="00105294" w:rsidRDefault="00105294" w:rsidP="00105294">
            <w:pPr>
              <w:keepNext/>
              <w:keepLines/>
              <w:overflowPunct/>
              <w:autoSpaceDE/>
              <w:autoSpaceDN/>
              <w:adjustRightInd/>
              <w:spacing w:after="0"/>
              <w:rPr>
                <w:ins w:id="9873" w:author="Roy Hu" w:date="2020-11-16T17:38:00Z"/>
                <w:rFonts w:ascii="Arial" w:eastAsia="宋体" w:hAnsi="Arial" w:cs="Arial"/>
                <w:sz w:val="18"/>
                <w:lang w:val="sv-SE" w:eastAsia="en-US"/>
              </w:rPr>
            </w:pPr>
            <w:ins w:id="9874" w:author="Roy Hu" w:date="2020-11-16T17:38:00Z">
              <w:r w:rsidRPr="00105294">
                <w:rPr>
                  <w:rFonts w:ascii="Arial" w:eastAsia="宋体"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502072C1" w14:textId="77777777" w:rsidR="00105294" w:rsidRPr="00105294" w:rsidRDefault="00105294" w:rsidP="00105294">
            <w:pPr>
              <w:keepNext/>
              <w:keepLines/>
              <w:overflowPunct/>
              <w:autoSpaceDE/>
              <w:autoSpaceDN/>
              <w:adjustRightInd/>
              <w:spacing w:after="0"/>
              <w:jc w:val="center"/>
              <w:rPr>
                <w:ins w:id="9875" w:author="Roy Hu" w:date="2020-11-16T17:38:00Z"/>
                <w:rFonts w:ascii="Arial" w:eastAsia="PMingLiU"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07DF24DE" w14:textId="77777777" w:rsidR="00105294" w:rsidRPr="00105294" w:rsidRDefault="00105294" w:rsidP="00105294">
            <w:pPr>
              <w:keepNext/>
              <w:keepLines/>
              <w:overflowPunct/>
              <w:autoSpaceDE/>
              <w:autoSpaceDN/>
              <w:adjustRightInd/>
              <w:spacing w:after="0"/>
              <w:jc w:val="center"/>
              <w:rPr>
                <w:ins w:id="9876" w:author="Roy Hu" w:date="2020-11-16T17:38:00Z"/>
                <w:rFonts w:ascii="Arial" w:eastAsia="宋体" w:hAnsi="Arial" w:cs="Arial"/>
                <w:sz w:val="18"/>
                <w:szCs w:val="22"/>
                <w:lang w:val="en-US"/>
              </w:rPr>
            </w:pPr>
          </w:p>
        </w:tc>
        <w:tc>
          <w:tcPr>
            <w:tcW w:w="1620" w:type="dxa"/>
            <w:gridSpan w:val="4"/>
            <w:tcBorders>
              <w:top w:val="nil"/>
              <w:left w:val="single" w:sz="4" w:space="0" w:color="auto"/>
              <w:bottom w:val="nil"/>
              <w:right w:val="single" w:sz="4" w:space="0" w:color="auto"/>
            </w:tcBorders>
          </w:tcPr>
          <w:p w14:paraId="16960875" w14:textId="77777777" w:rsidR="00105294" w:rsidRPr="00105294" w:rsidRDefault="00105294" w:rsidP="00105294">
            <w:pPr>
              <w:keepNext/>
              <w:keepLines/>
              <w:overflowPunct/>
              <w:autoSpaceDE/>
              <w:autoSpaceDN/>
              <w:adjustRightInd/>
              <w:spacing w:after="0"/>
              <w:jc w:val="center"/>
              <w:rPr>
                <w:ins w:id="9877" w:author="Roy Hu" w:date="2020-11-16T17:38:00Z"/>
                <w:rFonts w:ascii="Arial" w:eastAsia="宋体" w:hAnsi="Arial" w:cs="Arial"/>
                <w:sz w:val="18"/>
                <w:szCs w:val="22"/>
                <w:lang w:val="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4CF1FA3" w14:textId="77777777" w:rsidR="00105294" w:rsidRPr="00105294" w:rsidRDefault="00105294" w:rsidP="00105294">
            <w:pPr>
              <w:keepNext/>
              <w:keepLines/>
              <w:overflowPunct/>
              <w:autoSpaceDE/>
              <w:autoSpaceDN/>
              <w:adjustRightInd/>
              <w:spacing w:after="0"/>
              <w:jc w:val="center"/>
              <w:rPr>
                <w:ins w:id="9878" w:author="Roy Hu" w:date="2020-11-16T17:38:00Z"/>
                <w:rFonts w:ascii="Arial" w:eastAsia="宋体" w:hAnsi="Arial" w:cs="Arial"/>
                <w:sz w:val="18"/>
                <w:szCs w:val="22"/>
                <w:lang w:val="en-US"/>
              </w:rPr>
            </w:pPr>
            <w:ins w:id="9879" w:author="Roy Hu" w:date="2020-11-16T17:38:00Z">
              <w:r w:rsidRPr="00105294">
                <w:rPr>
                  <w:rFonts w:ascii="Arial" w:eastAsia="宋体" w:hAnsi="Arial" w:cs="Arial"/>
                  <w:sz w:val="18"/>
                  <w:szCs w:val="22"/>
                  <w:lang w:val="en-US"/>
                </w:rPr>
                <w:t>-121</w:t>
              </w:r>
            </w:ins>
          </w:p>
        </w:tc>
      </w:tr>
      <w:tr w:rsidR="00105294" w:rsidRPr="00105294" w14:paraId="1FDC9AAA" w14:textId="77777777" w:rsidTr="00105294">
        <w:trPr>
          <w:trHeight w:val="43"/>
          <w:jc w:val="center"/>
          <w:ins w:id="9880" w:author="Roy Hu" w:date="2020-11-16T17:38:00Z"/>
        </w:trPr>
        <w:tc>
          <w:tcPr>
            <w:tcW w:w="962" w:type="dxa"/>
            <w:tcBorders>
              <w:top w:val="nil"/>
              <w:left w:val="single" w:sz="4" w:space="0" w:color="auto"/>
              <w:bottom w:val="nil"/>
              <w:right w:val="single" w:sz="4" w:space="0" w:color="auto"/>
            </w:tcBorders>
            <w:hideMark/>
          </w:tcPr>
          <w:p w14:paraId="5D591E4A" w14:textId="77777777" w:rsidR="00105294" w:rsidRPr="00105294" w:rsidRDefault="00105294" w:rsidP="00105294">
            <w:pPr>
              <w:overflowPunct/>
              <w:autoSpaceDE/>
              <w:autoSpaceDN/>
              <w:adjustRightInd/>
              <w:rPr>
                <w:ins w:id="9881"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3EEBDBBE" w14:textId="77777777" w:rsidR="00105294" w:rsidRPr="00105294" w:rsidRDefault="00105294" w:rsidP="00105294">
            <w:pPr>
              <w:overflowPunct/>
              <w:autoSpaceDE/>
              <w:autoSpaceDN/>
              <w:adjustRightInd/>
              <w:spacing w:after="0"/>
              <w:rPr>
                <w:ins w:id="9882"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959E036" w14:textId="77777777" w:rsidR="00105294" w:rsidRPr="00105294" w:rsidRDefault="00105294" w:rsidP="00105294">
            <w:pPr>
              <w:keepNext/>
              <w:keepLines/>
              <w:overflowPunct/>
              <w:autoSpaceDE/>
              <w:autoSpaceDN/>
              <w:adjustRightInd/>
              <w:spacing w:after="0"/>
              <w:rPr>
                <w:ins w:id="9883" w:author="Roy Hu" w:date="2020-11-16T17:38:00Z"/>
                <w:rFonts w:ascii="Arial" w:eastAsia="Calibri" w:hAnsi="Arial" w:cs="Arial"/>
                <w:sz w:val="18"/>
                <w:szCs w:val="22"/>
                <w:lang w:val="en-US" w:eastAsia="en-US"/>
              </w:rPr>
            </w:pPr>
            <w:ins w:id="9884" w:author="Roy Hu" w:date="2020-11-16T17:38:00Z">
              <w:r w:rsidRPr="00105294">
                <w:rPr>
                  <w:rFonts w:ascii="Arial" w:eastAsia="宋体"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07FB6FCE" w14:textId="77777777" w:rsidR="00105294" w:rsidRPr="00105294" w:rsidRDefault="00105294" w:rsidP="00105294">
            <w:pPr>
              <w:overflowPunct/>
              <w:autoSpaceDE/>
              <w:autoSpaceDN/>
              <w:adjustRightInd/>
              <w:rPr>
                <w:ins w:id="9885" w:author="Roy Hu" w:date="2020-11-16T17:38:00Z"/>
                <w:rFonts w:eastAsia="Calibri"/>
                <w:szCs w:val="22"/>
                <w:lang w:val="en-US" w:eastAsia="en-US"/>
              </w:rPr>
            </w:pPr>
          </w:p>
        </w:tc>
        <w:tc>
          <w:tcPr>
            <w:tcW w:w="1620" w:type="dxa"/>
            <w:gridSpan w:val="3"/>
            <w:tcBorders>
              <w:top w:val="nil"/>
              <w:left w:val="single" w:sz="4" w:space="0" w:color="auto"/>
              <w:bottom w:val="nil"/>
              <w:right w:val="single" w:sz="4" w:space="0" w:color="auto"/>
            </w:tcBorders>
            <w:hideMark/>
          </w:tcPr>
          <w:p w14:paraId="53FCF2CC" w14:textId="77777777" w:rsidR="00105294" w:rsidRPr="00105294" w:rsidRDefault="00105294" w:rsidP="00105294">
            <w:pPr>
              <w:overflowPunct/>
              <w:autoSpaceDE/>
              <w:autoSpaceDN/>
              <w:adjustRightInd/>
              <w:spacing w:after="0"/>
              <w:rPr>
                <w:ins w:id="9886"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9FB6875" w14:textId="77777777" w:rsidR="00105294" w:rsidRPr="00105294" w:rsidRDefault="00105294" w:rsidP="00105294">
            <w:pPr>
              <w:overflowPunct/>
              <w:autoSpaceDE/>
              <w:autoSpaceDN/>
              <w:adjustRightInd/>
              <w:spacing w:after="0"/>
              <w:rPr>
                <w:ins w:id="9887"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CE31D02" w14:textId="77777777" w:rsidR="00105294" w:rsidRPr="00105294" w:rsidRDefault="00105294" w:rsidP="00105294">
            <w:pPr>
              <w:keepNext/>
              <w:keepLines/>
              <w:overflowPunct/>
              <w:autoSpaceDE/>
              <w:autoSpaceDN/>
              <w:adjustRightInd/>
              <w:spacing w:after="0"/>
              <w:jc w:val="center"/>
              <w:rPr>
                <w:ins w:id="9888" w:author="Roy Hu" w:date="2020-11-16T17:38:00Z"/>
                <w:rFonts w:ascii="Arial" w:eastAsia="宋体" w:hAnsi="Arial" w:cs="Arial"/>
                <w:sz w:val="18"/>
                <w:szCs w:val="22"/>
                <w:lang w:val="en-US"/>
              </w:rPr>
            </w:pPr>
            <w:ins w:id="9889" w:author="Roy Hu" w:date="2020-11-16T17:38:00Z">
              <w:r w:rsidRPr="00105294">
                <w:rPr>
                  <w:rFonts w:ascii="Arial" w:eastAsia="宋体" w:hAnsi="Arial" w:cs="Arial"/>
                  <w:sz w:val="18"/>
                  <w:szCs w:val="22"/>
                  <w:lang w:val="en-US"/>
                </w:rPr>
                <w:t>-120.5</w:t>
              </w:r>
            </w:ins>
          </w:p>
        </w:tc>
      </w:tr>
      <w:tr w:rsidR="00105294" w:rsidRPr="00105294" w14:paraId="4E8F7234" w14:textId="77777777" w:rsidTr="00105294">
        <w:trPr>
          <w:trHeight w:val="43"/>
          <w:jc w:val="center"/>
          <w:ins w:id="9890" w:author="Roy Hu" w:date="2020-11-16T17:38:00Z"/>
        </w:trPr>
        <w:tc>
          <w:tcPr>
            <w:tcW w:w="962" w:type="dxa"/>
            <w:tcBorders>
              <w:top w:val="nil"/>
              <w:left w:val="single" w:sz="4" w:space="0" w:color="auto"/>
              <w:bottom w:val="nil"/>
              <w:right w:val="single" w:sz="4" w:space="0" w:color="auto"/>
            </w:tcBorders>
            <w:hideMark/>
          </w:tcPr>
          <w:p w14:paraId="6D26236D" w14:textId="77777777" w:rsidR="00105294" w:rsidRPr="00105294" w:rsidRDefault="00105294" w:rsidP="00105294">
            <w:pPr>
              <w:overflowPunct/>
              <w:autoSpaceDE/>
              <w:autoSpaceDN/>
              <w:adjustRightInd/>
              <w:rPr>
                <w:ins w:id="9891" w:author="Roy Hu" w:date="2020-11-16T17:38:00Z"/>
                <w:rFonts w:eastAsia="宋体"/>
                <w:lang w:val="en-US"/>
              </w:rPr>
            </w:pPr>
          </w:p>
        </w:tc>
        <w:tc>
          <w:tcPr>
            <w:tcW w:w="1121" w:type="dxa"/>
            <w:gridSpan w:val="2"/>
            <w:tcBorders>
              <w:top w:val="nil"/>
              <w:left w:val="single" w:sz="4" w:space="0" w:color="auto"/>
              <w:bottom w:val="single" w:sz="4" w:space="0" w:color="auto"/>
              <w:right w:val="single" w:sz="4" w:space="0" w:color="auto"/>
            </w:tcBorders>
            <w:hideMark/>
          </w:tcPr>
          <w:p w14:paraId="6B2A0B39" w14:textId="77777777" w:rsidR="00105294" w:rsidRPr="00105294" w:rsidRDefault="00105294" w:rsidP="00105294">
            <w:pPr>
              <w:overflowPunct/>
              <w:autoSpaceDE/>
              <w:autoSpaceDN/>
              <w:adjustRightInd/>
              <w:spacing w:after="0"/>
              <w:rPr>
                <w:ins w:id="9892"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6FD8903" w14:textId="77777777" w:rsidR="00105294" w:rsidRPr="00105294" w:rsidRDefault="00105294" w:rsidP="00105294">
            <w:pPr>
              <w:keepNext/>
              <w:keepLines/>
              <w:overflowPunct/>
              <w:autoSpaceDE/>
              <w:autoSpaceDN/>
              <w:adjustRightInd/>
              <w:spacing w:after="0"/>
              <w:rPr>
                <w:ins w:id="9893" w:author="Roy Hu" w:date="2020-11-16T17:38:00Z"/>
                <w:rFonts w:ascii="Arial" w:eastAsia="Calibri" w:hAnsi="Arial" w:cs="Arial"/>
                <w:sz w:val="18"/>
                <w:szCs w:val="22"/>
                <w:lang w:val="en-US" w:eastAsia="en-US"/>
              </w:rPr>
            </w:pPr>
            <w:ins w:id="9894" w:author="Roy Hu" w:date="2020-11-16T17:38:00Z">
              <w:r w:rsidRPr="00105294">
                <w:rPr>
                  <w:rFonts w:ascii="Arial" w:eastAsia="宋体" w:hAnsi="Arial" w:cs="Arial"/>
                  <w:sz w:val="18"/>
                  <w:szCs w:val="22"/>
                  <w:lang w:val="sv-SE" w:eastAsia="en-US"/>
                </w:rPr>
                <w:t>NR_FDD_FR1_H</w:t>
              </w:r>
            </w:ins>
          </w:p>
        </w:tc>
        <w:tc>
          <w:tcPr>
            <w:tcW w:w="970" w:type="dxa"/>
            <w:tcBorders>
              <w:top w:val="nil"/>
              <w:left w:val="single" w:sz="4" w:space="0" w:color="auto"/>
              <w:bottom w:val="nil"/>
              <w:right w:val="single" w:sz="4" w:space="0" w:color="auto"/>
            </w:tcBorders>
            <w:hideMark/>
          </w:tcPr>
          <w:p w14:paraId="077E02F2" w14:textId="77777777" w:rsidR="00105294" w:rsidRPr="00105294" w:rsidRDefault="00105294" w:rsidP="00105294">
            <w:pPr>
              <w:overflowPunct/>
              <w:autoSpaceDE/>
              <w:autoSpaceDN/>
              <w:adjustRightInd/>
              <w:rPr>
                <w:ins w:id="9895" w:author="Roy Hu" w:date="2020-11-16T17:38:00Z"/>
                <w:rFonts w:eastAsia="Calibri"/>
                <w:szCs w:val="22"/>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0843C300" w14:textId="77777777" w:rsidR="00105294" w:rsidRPr="00105294" w:rsidRDefault="00105294" w:rsidP="00105294">
            <w:pPr>
              <w:overflowPunct/>
              <w:autoSpaceDE/>
              <w:autoSpaceDN/>
              <w:adjustRightInd/>
              <w:spacing w:after="0"/>
              <w:rPr>
                <w:ins w:id="9896"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2A9C9C9C" w14:textId="77777777" w:rsidR="00105294" w:rsidRPr="00105294" w:rsidRDefault="00105294" w:rsidP="00105294">
            <w:pPr>
              <w:overflowPunct/>
              <w:autoSpaceDE/>
              <w:autoSpaceDN/>
              <w:adjustRightInd/>
              <w:spacing w:after="0"/>
              <w:rPr>
                <w:ins w:id="9897"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530DCB2" w14:textId="77777777" w:rsidR="00105294" w:rsidRPr="00105294" w:rsidRDefault="00105294" w:rsidP="00105294">
            <w:pPr>
              <w:keepNext/>
              <w:keepLines/>
              <w:overflowPunct/>
              <w:autoSpaceDE/>
              <w:autoSpaceDN/>
              <w:adjustRightInd/>
              <w:spacing w:after="0"/>
              <w:jc w:val="center"/>
              <w:rPr>
                <w:ins w:id="9898" w:author="Roy Hu" w:date="2020-11-16T17:38:00Z"/>
                <w:rFonts w:ascii="Arial" w:eastAsia="宋体" w:hAnsi="Arial" w:cs="Arial"/>
                <w:sz w:val="18"/>
                <w:szCs w:val="22"/>
                <w:lang w:val="en-US"/>
              </w:rPr>
            </w:pPr>
            <w:ins w:id="9899" w:author="Roy Hu" w:date="2020-11-16T17:38:00Z">
              <w:r w:rsidRPr="00105294">
                <w:rPr>
                  <w:rFonts w:ascii="Arial" w:eastAsia="宋体" w:hAnsi="Arial" w:cs="Arial"/>
                  <w:sz w:val="18"/>
                  <w:szCs w:val="22"/>
                  <w:lang w:val="en-US"/>
                </w:rPr>
                <w:t>-120</w:t>
              </w:r>
            </w:ins>
          </w:p>
        </w:tc>
      </w:tr>
      <w:tr w:rsidR="00105294" w:rsidRPr="00105294" w14:paraId="271663EB" w14:textId="77777777" w:rsidTr="00105294">
        <w:trPr>
          <w:trHeight w:val="150"/>
          <w:jc w:val="center"/>
          <w:ins w:id="9900" w:author="Roy Hu" w:date="2020-11-16T17:38:00Z"/>
        </w:trPr>
        <w:tc>
          <w:tcPr>
            <w:tcW w:w="962" w:type="dxa"/>
            <w:tcBorders>
              <w:top w:val="nil"/>
              <w:left w:val="single" w:sz="4" w:space="0" w:color="auto"/>
              <w:bottom w:val="nil"/>
              <w:right w:val="single" w:sz="4" w:space="0" w:color="auto"/>
            </w:tcBorders>
            <w:hideMark/>
          </w:tcPr>
          <w:p w14:paraId="701D110D" w14:textId="77777777" w:rsidR="00105294" w:rsidRPr="00105294" w:rsidRDefault="00105294" w:rsidP="00105294">
            <w:pPr>
              <w:overflowPunct/>
              <w:autoSpaceDE/>
              <w:autoSpaceDN/>
              <w:adjustRightInd/>
              <w:rPr>
                <w:ins w:id="9901" w:author="Roy Hu" w:date="2020-11-16T17:38:00Z"/>
                <w:rFonts w:eastAsia="宋体"/>
                <w:lang w:val="en-US"/>
              </w:rPr>
            </w:pPr>
          </w:p>
        </w:tc>
        <w:tc>
          <w:tcPr>
            <w:tcW w:w="1121" w:type="dxa"/>
            <w:gridSpan w:val="2"/>
            <w:tcBorders>
              <w:top w:val="single" w:sz="4" w:space="0" w:color="auto"/>
              <w:left w:val="single" w:sz="4" w:space="0" w:color="auto"/>
              <w:bottom w:val="nil"/>
              <w:right w:val="single" w:sz="4" w:space="0" w:color="auto"/>
            </w:tcBorders>
            <w:hideMark/>
          </w:tcPr>
          <w:p w14:paraId="26240999" w14:textId="77777777" w:rsidR="00105294" w:rsidRPr="00105294" w:rsidRDefault="00105294" w:rsidP="00105294">
            <w:pPr>
              <w:keepNext/>
              <w:keepLines/>
              <w:overflowPunct/>
              <w:autoSpaceDE/>
              <w:autoSpaceDN/>
              <w:adjustRightInd/>
              <w:spacing w:after="0"/>
              <w:rPr>
                <w:ins w:id="9902" w:author="Roy Hu" w:date="2020-11-16T17:38:00Z"/>
                <w:rFonts w:ascii="Arial" w:eastAsia="宋体" w:hAnsi="Arial" w:cs="Arial"/>
                <w:sz w:val="18"/>
                <w:szCs w:val="22"/>
                <w:lang w:val="en-US" w:eastAsia="zh-CN"/>
              </w:rPr>
            </w:pPr>
            <w:ins w:id="9903"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val="en-US" w:eastAsia="en-US"/>
                </w:rPr>
                <w:t>3,6</w:t>
              </w:r>
            </w:ins>
          </w:p>
        </w:tc>
        <w:tc>
          <w:tcPr>
            <w:tcW w:w="1715" w:type="dxa"/>
            <w:tcBorders>
              <w:top w:val="single" w:sz="4" w:space="0" w:color="auto"/>
              <w:left w:val="single" w:sz="4" w:space="0" w:color="auto"/>
              <w:bottom w:val="single" w:sz="4" w:space="0" w:color="auto"/>
              <w:right w:val="single" w:sz="4" w:space="0" w:color="auto"/>
            </w:tcBorders>
            <w:hideMark/>
          </w:tcPr>
          <w:p w14:paraId="4F90FF62" w14:textId="77777777" w:rsidR="00105294" w:rsidRPr="00105294" w:rsidRDefault="00105294" w:rsidP="00105294">
            <w:pPr>
              <w:keepNext/>
              <w:keepLines/>
              <w:overflowPunct/>
              <w:autoSpaceDE/>
              <w:autoSpaceDN/>
              <w:adjustRightInd/>
              <w:spacing w:after="0"/>
              <w:rPr>
                <w:ins w:id="9904" w:author="Roy Hu" w:date="2020-11-16T17:38:00Z"/>
                <w:rFonts w:ascii="Arial" w:eastAsia="宋体" w:hAnsi="Arial" w:cs="Arial"/>
                <w:sz w:val="18"/>
                <w:szCs w:val="22"/>
                <w:lang w:eastAsia="zh-CN"/>
              </w:rPr>
            </w:pPr>
            <w:ins w:id="9905" w:author="Roy Hu" w:date="2020-11-16T17:38:00Z">
              <w:r w:rsidRPr="00105294">
                <w:rPr>
                  <w:rFonts w:ascii="Arial" w:eastAsia="宋体" w:hAnsi="Arial" w:cs="Arial"/>
                  <w:sz w:val="18"/>
                  <w:szCs w:val="22"/>
                  <w:lang w:eastAsia="en-US"/>
                </w:rPr>
                <w:t>NR_FDD_FR1_A</w:t>
              </w:r>
            </w:ins>
          </w:p>
          <w:p w14:paraId="08A2336A" w14:textId="77777777" w:rsidR="00105294" w:rsidRPr="00105294" w:rsidRDefault="00105294" w:rsidP="00105294">
            <w:pPr>
              <w:keepNext/>
              <w:keepLines/>
              <w:overflowPunct/>
              <w:autoSpaceDE/>
              <w:autoSpaceDN/>
              <w:adjustRightInd/>
              <w:spacing w:after="0"/>
              <w:rPr>
                <w:ins w:id="9906" w:author="Roy Hu" w:date="2020-11-16T17:38:00Z"/>
                <w:rFonts w:ascii="Arial" w:eastAsia="宋体" w:hAnsi="Arial" w:cs="Arial"/>
                <w:sz w:val="18"/>
                <w:szCs w:val="22"/>
                <w:lang w:eastAsia="zh-CN"/>
              </w:rPr>
            </w:pPr>
            <w:ins w:id="9907" w:author="Roy Hu" w:date="2020-11-16T17:38:00Z">
              <w:r w:rsidRPr="00105294">
                <w:rPr>
                  <w:rFonts w:ascii="Arial" w:eastAsia="宋体" w:hAnsi="Arial" w:cs="Arial"/>
                  <w:sz w:val="18"/>
                  <w:szCs w:val="22"/>
                  <w:lang w:eastAsia="zh-CN"/>
                </w:rPr>
                <w:t xml:space="preserve">NR_TDD_FR1_A </w:t>
              </w:r>
              <w:r w:rsidRPr="00105294">
                <w:rPr>
                  <w:rFonts w:ascii="Arial" w:eastAsia="宋体" w:hAnsi="Arial" w:cs="Arial"/>
                  <w:sz w:val="18"/>
                  <w:szCs w:val="22"/>
                  <w:vertAlign w:val="superscript"/>
                  <w:lang w:eastAsia="zh-CN"/>
                </w:rPr>
                <w:t>NOTE 6</w:t>
              </w:r>
            </w:ins>
          </w:p>
        </w:tc>
        <w:tc>
          <w:tcPr>
            <w:tcW w:w="970" w:type="dxa"/>
            <w:tcBorders>
              <w:top w:val="nil"/>
              <w:left w:val="single" w:sz="4" w:space="0" w:color="auto"/>
              <w:bottom w:val="nil"/>
              <w:right w:val="single" w:sz="4" w:space="0" w:color="auto"/>
            </w:tcBorders>
            <w:hideMark/>
          </w:tcPr>
          <w:p w14:paraId="519B10B2" w14:textId="77777777" w:rsidR="00105294" w:rsidRPr="00105294" w:rsidRDefault="00105294" w:rsidP="00105294">
            <w:pPr>
              <w:overflowPunct/>
              <w:autoSpaceDE/>
              <w:autoSpaceDN/>
              <w:adjustRightInd/>
              <w:rPr>
                <w:ins w:id="9908" w:author="Roy Hu" w:date="2020-11-16T17:38:00Z"/>
                <w:rFonts w:eastAsia="宋体"/>
                <w:lang w:eastAsia="zh-CN"/>
              </w:rPr>
            </w:pPr>
          </w:p>
        </w:tc>
        <w:tc>
          <w:tcPr>
            <w:tcW w:w="1620" w:type="dxa"/>
            <w:gridSpan w:val="3"/>
            <w:tcBorders>
              <w:top w:val="single" w:sz="4" w:space="0" w:color="auto"/>
              <w:left w:val="single" w:sz="4" w:space="0" w:color="auto"/>
              <w:bottom w:val="nil"/>
              <w:right w:val="single" w:sz="4" w:space="0" w:color="auto"/>
            </w:tcBorders>
            <w:hideMark/>
          </w:tcPr>
          <w:p w14:paraId="44DC566E" w14:textId="77777777" w:rsidR="00105294" w:rsidRPr="00105294" w:rsidRDefault="00105294" w:rsidP="00105294">
            <w:pPr>
              <w:keepNext/>
              <w:keepLines/>
              <w:overflowPunct/>
              <w:autoSpaceDE/>
              <w:autoSpaceDN/>
              <w:adjustRightInd/>
              <w:spacing w:after="0"/>
              <w:jc w:val="center"/>
              <w:rPr>
                <w:ins w:id="9909" w:author="Roy Hu" w:date="2020-11-16T17:38:00Z"/>
                <w:rFonts w:ascii="Arial" w:eastAsia="宋体" w:hAnsi="Arial" w:cs="Arial"/>
                <w:sz w:val="18"/>
                <w:szCs w:val="22"/>
                <w:lang w:val="en-US" w:eastAsia="en-US"/>
              </w:rPr>
            </w:pPr>
            <w:ins w:id="9910" w:author="Roy Hu" w:date="2020-11-16T17:38:00Z">
              <w:r w:rsidRPr="00105294">
                <w:rPr>
                  <w:rFonts w:ascii="Arial" w:eastAsia="宋体" w:hAnsi="Arial" w:cs="Arial"/>
                  <w:sz w:val="18"/>
                  <w:szCs w:val="22"/>
                  <w:lang w:val="en-US"/>
                </w:rPr>
                <w:t>-</w:t>
              </w:r>
              <w:r w:rsidRPr="00105294">
                <w:rPr>
                  <w:rFonts w:ascii="Arial" w:eastAsia="宋体" w:hAnsi="Arial" w:cs="Arial"/>
                  <w:sz w:val="18"/>
                  <w:szCs w:val="22"/>
                  <w:lang w:val="en-US" w:eastAsia="zh-TW"/>
                </w:rPr>
                <w:t>86</w:t>
              </w:r>
              <w:r w:rsidRPr="00105294">
                <w:rPr>
                  <w:rFonts w:ascii="Arial" w:eastAsia="宋体" w:hAnsi="Arial" w:cs="Arial"/>
                  <w:sz w:val="18"/>
                  <w:szCs w:val="22"/>
                  <w:lang w:val="en-US"/>
                </w:rPr>
                <w:t>.75</w:t>
              </w:r>
            </w:ins>
          </w:p>
        </w:tc>
        <w:tc>
          <w:tcPr>
            <w:tcW w:w="1620" w:type="dxa"/>
            <w:gridSpan w:val="4"/>
            <w:tcBorders>
              <w:top w:val="single" w:sz="4" w:space="0" w:color="auto"/>
              <w:left w:val="single" w:sz="4" w:space="0" w:color="auto"/>
              <w:bottom w:val="nil"/>
              <w:right w:val="single" w:sz="4" w:space="0" w:color="auto"/>
            </w:tcBorders>
            <w:hideMark/>
          </w:tcPr>
          <w:p w14:paraId="53EC84AA" w14:textId="77777777" w:rsidR="00105294" w:rsidRPr="00105294" w:rsidRDefault="00105294" w:rsidP="00105294">
            <w:pPr>
              <w:keepNext/>
              <w:keepLines/>
              <w:overflowPunct/>
              <w:autoSpaceDE/>
              <w:autoSpaceDN/>
              <w:adjustRightInd/>
              <w:spacing w:after="0"/>
              <w:jc w:val="center"/>
              <w:rPr>
                <w:ins w:id="9911" w:author="Roy Hu" w:date="2020-11-16T17:38:00Z"/>
                <w:rFonts w:ascii="Arial" w:eastAsia="宋体" w:hAnsi="Arial" w:cs="Arial"/>
                <w:sz w:val="18"/>
                <w:szCs w:val="22"/>
                <w:lang w:val="en-US" w:eastAsia="zh-CN"/>
              </w:rPr>
            </w:pPr>
            <w:ins w:id="9912" w:author="Roy Hu" w:date="2020-11-16T17:38:00Z">
              <w:r w:rsidRPr="00105294">
                <w:rPr>
                  <w:rFonts w:ascii="Arial" w:eastAsia="宋体" w:hAnsi="Arial" w:cs="Arial"/>
                  <w:sz w:val="18"/>
                  <w:szCs w:val="22"/>
                  <w:lang w:val="en-US"/>
                </w:rPr>
                <w:t>-</w:t>
              </w:r>
              <w:r w:rsidRPr="00105294">
                <w:rPr>
                  <w:rFonts w:ascii="Arial" w:eastAsia="宋体" w:hAnsi="Arial" w:cs="Arial"/>
                  <w:sz w:val="18"/>
                  <w:szCs w:val="22"/>
                  <w:lang w:val="en-US" w:eastAsia="zh-TW"/>
                </w:rPr>
                <w:t>85</w:t>
              </w:r>
              <w:r w:rsidRPr="00105294">
                <w:rPr>
                  <w:rFonts w:ascii="Arial" w:eastAsia="宋体" w:hAnsi="Arial" w:cs="Arial"/>
                  <w:sz w:val="18"/>
                  <w:szCs w:val="22"/>
                  <w:lang w:val="en-US"/>
                </w:rPr>
                <w:t>.5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33AA4B45" w14:textId="77777777" w:rsidR="00105294" w:rsidRPr="00105294" w:rsidRDefault="00105294" w:rsidP="00105294">
            <w:pPr>
              <w:keepNext/>
              <w:keepLines/>
              <w:overflowPunct/>
              <w:autoSpaceDE/>
              <w:autoSpaceDN/>
              <w:adjustRightInd/>
              <w:spacing w:after="0"/>
              <w:jc w:val="center"/>
              <w:rPr>
                <w:ins w:id="9913" w:author="Roy Hu" w:date="2020-11-16T17:38:00Z"/>
                <w:rFonts w:ascii="Arial" w:eastAsia="宋体" w:hAnsi="Arial" w:cs="Arial"/>
                <w:sz w:val="16"/>
                <w:szCs w:val="22"/>
                <w:lang w:val="en-US" w:eastAsia="en-US"/>
              </w:rPr>
            </w:pPr>
            <w:ins w:id="9914" w:author="Roy Hu" w:date="2020-11-16T17:38:00Z">
              <w:r w:rsidRPr="00105294">
                <w:rPr>
                  <w:rFonts w:ascii="Arial" w:eastAsia="宋体" w:hAnsi="Arial" w:cs="Arial"/>
                  <w:sz w:val="18"/>
                  <w:szCs w:val="22"/>
                  <w:lang w:val="en-US"/>
                </w:rPr>
                <w:t>-1</w:t>
              </w:r>
              <w:r w:rsidRPr="00105294">
                <w:rPr>
                  <w:rFonts w:ascii="Arial" w:eastAsia="宋体" w:hAnsi="Arial" w:cs="Arial"/>
                  <w:sz w:val="18"/>
                  <w:szCs w:val="22"/>
                  <w:lang w:val="en-US" w:eastAsia="zh-TW"/>
                </w:rPr>
                <w:t>20</w:t>
              </w:r>
              <w:r w:rsidRPr="00105294">
                <w:rPr>
                  <w:rFonts w:ascii="Arial" w:eastAsia="宋体" w:hAnsi="Arial" w:cs="Arial"/>
                  <w:sz w:val="18"/>
                  <w:szCs w:val="22"/>
                  <w:lang w:val="en-US"/>
                </w:rPr>
                <w:t>.5</w:t>
              </w:r>
            </w:ins>
          </w:p>
        </w:tc>
      </w:tr>
      <w:tr w:rsidR="00105294" w:rsidRPr="00105294" w14:paraId="372B45AE" w14:textId="77777777" w:rsidTr="00105294">
        <w:trPr>
          <w:trHeight w:val="150"/>
          <w:jc w:val="center"/>
          <w:ins w:id="9915" w:author="Roy Hu" w:date="2020-11-16T17:38:00Z"/>
        </w:trPr>
        <w:tc>
          <w:tcPr>
            <w:tcW w:w="962" w:type="dxa"/>
            <w:tcBorders>
              <w:top w:val="nil"/>
              <w:left w:val="single" w:sz="4" w:space="0" w:color="auto"/>
              <w:bottom w:val="nil"/>
              <w:right w:val="single" w:sz="4" w:space="0" w:color="auto"/>
            </w:tcBorders>
            <w:hideMark/>
          </w:tcPr>
          <w:p w14:paraId="2103FDA6" w14:textId="77777777" w:rsidR="00105294" w:rsidRPr="00105294" w:rsidRDefault="00105294" w:rsidP="00105294">
            <w:pPr>
              <w:overflowPunct/>
              <w:autoSpaceDE/>
              <w:autoSpaceDN/>
              <w:adjustRightInd/>
              <w:rPr>
                <w:ins w:id="9916" w:author="Roy Hu" w:date="2020-11-16T17:38:00Z"/>
                <w:rFonts w:eastAsia="宋体"/>
                <w:sz w:val="16"/>
                <w:lang w:val="en-US" w:eastAsia="en-US"/>
              </w:rPr>
            </w:pPr>
          </w:p>
        </w:tc>
        <w:tc>
          <w:tcPr>
            <w:tcW w:w="1121" w:type="dxa"/>
            <w:gridSpan w:val="2"/>
            <w:tcBorders>
              <w:top w:val="nil"/>
              <w:left w:val="single" w:sz="4" w:space="0" w:color="auto"/>
              <w:bottom w:val="nil"/>
              <w:right w:val="single" w:sz="4" w:space="0" w:color="auto"/>
            </w:tcBorders>
            <w:hideMark/>
          </w:tcPr>
          <w:p w14:paraId="31268386" w14:textId="77777777" w:rsidR="00105294" w:rsidRPr="00105294" w:rsidRDefault="00105294" w:rsidP="00105294">
            <w:pPr>
              <w:overflowPunct/>
              <w:autoSpaceDE/>
              <w:autoSpaceDN/>
              <w:adjustRightInd/>
              <w:spacing w:after="0"/>
              <w:rPr>
                <w:ins w:id="991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D908AB1" w14:textId="77777777" w:rsidR="00105294" w:rsidRPr="00105294" w:rsidRDefault="00105294" w:rsidP="00105294">
            <w:pPr>
              <w:keepNext/>
              <w:keepLines/>
              <w:overflowPunct/>
              <w:autoSpaceDE/>
              <w:autoSpaceDN/>
              <w:adjustRightInd/>
              <w:spacing w:after="0"/>
              <w:rPr>
                <w:ins w:id="9918" w:author="Roy Hu" w:date="2020-11-16T17:38:00Z"/>
                <w:rFonts w:ascii="Arial" w:eastAsia="宋体" w:hAnsi="Arial" w:cs="Arial"/>
                <w:sz w:val="18"/>
                <w:szCs w:val="22"/>
                <w:lang w:val="en-US" w:eastAsia="en-US"/>
              </w:rPr>
            </w:pPr>
            <w:ins w:id="9919" w:author="Roy Hu" w:date="2020-11-16T17:38:00Z">
              <w:r w:rsidRPr="00105294">
                <w:rPr>
                  <w:rFonts w:ascii="Arial" w:eastAsia="宋体"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1D256811" w14:textId="77777777" w:rsidR="00105294" w:rsidRPr="00105294" w:rsidRDefault="00105294" w:rsidP="00105294">
            <w:pPr>
              <w:overflowPunct/>
              <w:autoSpaceDE/>
              <w:autoSpaceDN/>
              <w:adjustRightInd/>
              <w:rPr>
                <w:ins w:id="9920" w:author="Roy Hu" w:date="2020-11-16T17:38:00Z"/>
                <w:rFonts w:eastAsia="宋体"/>
                <w:lang w:val="en-US" w:eastAsia="en-US"/>
              </w:rPr>
            </w:pPr>
          </w:p>
        </w:tc>
        <w:tc>
          <w:tcPr>
            <w:tcW w:w="1620" w:type="dxa"/>
            <w:gridSpan w:val="3"/>
            <w:tcBorders>
              <w:top w:val="nil"/>
              <w:left w:val="single" w:sz="4" w:space="0" w:color="auto"/>
              <w:bottom w:val="nil"/>
              <w:right w:val="single" w:sz="4" w:space="0" w:color="auto"/>
            </w:tcBorders>
            <w:hideMark/>
          </w:tcPr>
          <w:p w14:paraId="3F161DC1" w14:textId="77777777" w:rsidR="00105294" w:rsidRPr="00105294" w:rsidRDefault="00105294" w:rsidP="00105294">
            <w:pPr>
              <w:overflowPunct/>
              <w:autoSpaceDE/>
              <w:autoSpaceDN/>
              <w:adjustRightInd/>
              <w:spacing w:after="0"/>
              <w:rPr>
                <w:ins w:id="9921"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E805D30" w14:textId="77777777" w:rsidR="00105294" w:rsidRPr="00105294" w:rsidRDefault="00105294" w:rsidP="00105294">
            <w:pPr>
              <w:overflowPunct/>
              <w:autoSpaceDE/>
              <w:autoSpaceDN/>
              <w:adjustRightInd/>
              <w:spacing w:after="0"/>
              <w:rPr>
                <w:ins w:id="992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D83DFBE" w14:textId="77777777" w:rsidR="00105294" w:rsidRPr="00105294" w:rsidRDefault="00105294" w:rsidP="00105294">
            <w:pPr>
              <w:keepNext/>
              <w:keepLines/>
              <w:overflowPunct/>
              <w:autoSpaceDE/>
              <w:autoSpaceDN/>
              <w:adjustRightInd/>
              <w:spacing w:after="0"/>
              <w:jc w:val="center"/>
              <w:rPr>
                <w:ins w:id="9923" w:author="Roy Hu" w:date="2020-11-16T17:38:00Z"/>
                <w:rFonts w:ascii="Arial" w:eastAsia="宋体" w:hAnsi="Arial" w:cs="Arial"/>
                <w:sz w:val="16"/>
                <w:szCs w:val="22"/>
                <w:lang w:val="en-US" w:eastAsia="en-US"/>
              </w:rPr>
            </w:pPr>
            <w:ins w:id="9924" w:author="Roy Hu" w:date="2020-11-16T17:38:00Z">
              <w:r w:rsidRPr="00105294">
                <w:rPr>
                  <w:rFonts w:ascii="Arial" w:eastAsia="宋体" w:hAnsi="Arial" w:cs="Arial"/>
                  <w:sz w:val="18"/>
                  <w:szCs w:val="22"/>
                  <w:lang w:val="en-US"/>
                </w:rPr>
                <w:t>-1</w:t>
              </w:r>
              <w:r w:rsidRPr="00105294">
                <w:rPr>
                  <w:rFonts w:ascii="Arial" w:eastAsia="宋体" w:hAnsi="Arial" w:cs="Arial"/>
                  <w:sz w:val="18"/>
                  <w:szCs w:val="22"/>
                  <w:lang w:val="en-US" w:eastAsia="zh-TW"/>
                </w:rPr>
                <w:t>20</w:t>
              </w:r>
            </w:ins>
          </w:p>
        </w:tc>
      </w:tr>
      <w:tr w:rsidR="00105294" w:rsidRPr="00105294" w14:paraId="3F315815" w14:textId="77777777" w:rsidTr="00105294">
        <w:trPr>
          <w:trHeight w:val="150"/>
          <w:jc w:val="center"/>
          <w:ins w:id="9925" w:author="Roy Hu" w:date="2020-11-16T17:38:00Z"/>
        </w:trPr>
        <w:tc>
          <w:tcPr>
            <w:tcW w:w="962" w:type="dxa"/>
            <w:tcBorders>
              <w:top w:val="nil"/>
              <w:left w:val="single" w:sz="4" w:space="0" w:color="auto"/>
              <w:bottom w:val="nil"/>
              <w:right w:val="single" w:sz="4" w:space="0" w:color="auto"/>
            </w:tcBorders>
            <w:hideMark/>
          </w:tcPr>
          <w:p w14:paraId="121CECE5" w14:textId="77777777" w:rsidR="00105294" w:rsidRPr="00105294" w:rsidRDefault="00105294" w:rsidP="00105294">
            <w:pPr>
              <w:overflowPunct/>
              <w:autoSpaceDE/>
              <w:autoSpaceDN/>
              <w:adjustRightInd/>
              <w:rPr>
                <w:ins w:id="9926" w:author="Roy Hu" w:date="2020-11-16T17:38:00Z"/>
                <w:rFonts w:eastAsia="宋体"/>
                <w:sz w:val="16"/>
                <w:lang w:val="en-US" w:eastAsia="en-US"/>
              </w:rPr>
            </w:pPr>
          </w:p>
        </w:tc>
        <w:tc>
          <w:tcPr>
            <w:tcW w:w="1121" w:type="dxa"/>
            <w:gridSpan w:val="2"/>
            <w:tcBorders>
              <w:top w:val="nil"/>
              <w:left w:val="single" w:sz="4" w:space="0" w:color="auto"/>
              <w:bottom w:val="nil"/>
              <w:right w:val="single" w:sz="4" w:space="0" w:color="auto"/>
            </w:tcBorders>
            <w:hideMark/>
          </w:tcPr>
          <w:p w14:paraId="7AB8C802" w14:textId="77777777" w:rsidR="00105294" w:rsidRPr="00105294" w:rsidRDefault="00105294" w:rsidP="00105294">
            <w:pPr>
              <w:overflowPunct/>
              <w:autoSpaceDE/>
              <w:autoSpaceDN/>
              <w:adjustRightInd/>
              <w:spacing w:after="0"/>
              <w:rPr>
                <w:ins w:id="992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DDDE51F" w14:textId="77777777" w:rsidR="00105294" w:rsidRPr="00105294" w:rsidRDefault="00105294" w:rsidP="00105294">
            <w:pPr>
              <w:keepNext/>
              <w:keepLines/>
              <w:overflowPunct/>
              <w:autoSpaceDE/>
              <w:autoSpaceDN/>
              <w:adjustRightInd/>
              <w:spacing w:after="0"/>
              <w:rPr>
                <w:ins w:id="9928" w:author="Roy Hu" w:date="2020-11-16T17:38:00Z"/>
                <w:rFonts w:ascii="Arial" w:eastAsia="宋体" w:hAnsi="Arial" w:cs="Arial"/>
                <w:sz w:val="18"/>
                <w:szCs w:val="22"/>
                <w:lang w:val="sv-SE" w:eastAsia="en-US"/>
              </w:rPr>
            </w:pPr>
            <w:ins w:id="9929" w:author="Roy Hu" w:date="2020-11-16T17:38:00Z">
              <w:r w:rsidRPr="00105294">
                <w:rPr>
                  <w:rFonts w:ascii="Arial" w:eastAsia="宋体"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64AB9B6B" w14:textId="77777777" w:rsidR="00105294" w:rsidRPr="00105294" w:rsidRDefault="00105294" w:rsidP="00105294">
            <w:pPr>
              <w:overflowPunct/>
              <w:autoSpaceDE/>
              <w:autoSpaceDN/>
              <w:adjustRightInd/>
              <w:rPr>
                <w:ins w:id="9930" w:author="Roy Hu" w:date="2020-11-16T17:38:00Z"/>
                <w:rFonts w:eastAsia="宋体"/>
                <w:lang w:val="sv-SE" w:eastAsia="en-US"/>
              </w:rPr>
            </w:pPr>
          </w:p>
        </w:tc>
        <w:tc>
          <w:tcPr>
            <w:tcW w:w="1620" w:type="dxa"/>
            <w:gridSpan w:val="3"/>
            <w:tcBorders>
              <w:top w:val="nil"/>
              <w:left w:val="single" w:sz="4" w:space="0" w:color="auto"/>
              <w:bottom w:val="nil"/>
              <w:right w:val="single" w:sz="4" w:space="0" w:color="auto"/>
            </w:tcBorders>
            <w:hideMark/>
          </w:tcPr>
          <w:p w14:paraId="26764AD0" w14:textId="77777777" w:rsidR="00105294" w:rsidRPr="00105294" w:rsidRDefault="00105294" w:rsidP="00105294">
            <w:pPr>
              <w:overflowPunct/>
              <w:autoSpaceDE/>
              <w:autoSpaceDN/>
              <w:adjustRightInd/>
              <w:spacing w:after="0"/>
              <w:rPr>
                <w:ins w:id="9931"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320D978" w14:textId="77777777" w:rsidR="00105294" w:rsidRPr="00105294" w:rsidRDefault="00105294" w:rsidP="00105294">
            <w:pPr>
              <w:overflowPunct/>
              <w:autoSpaceDE/>
              <w:autoSpaceDN/>
              <w:adjustRightInd/>
              <w:spacing w:after="0"/>
              <w:rPr>
                <w:ins w:id="993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E438425" w14:textId="77777777" w:rsidR="00105294" w:rsidRPr="00105294" w:rsidRDefault="00105294" w:rsidP="00105294">
            <w:pPr>
              <w:keepNext/>
              <w:keepLines/>
              <w:overflowPunct/>
              <w:autoSpaceDE/>
              <w:autoSpaceDN/>
              <w:adjustRightInd/>
              <w:spacing w:after="0"/>
              <w:jc w:val="center"/>
              <w:rPr>
                <w:ins w:id="9933" w:author="Roy Hu" w:date="2020-11-16T17:38:00Z"/>
                <w:rFonts w:ascii="Arial" w:eastAsia="宋体" w:hAnsi="Arial" w:cs="Arial"/>
                <w:sz w:val="18"/>
                <w:szCs w:val="22"/>
                <w:lang w:val="en-US" w:eastAsia="zh-CN"/>
              </w:rPr>
            </w:pPr>
            <w:ins w:id="9934" w:author="Roy Hu" w:date="2020-11-16T17:38:00Z">
              <w:r w:rsidRPr="00105294">
                <w:rPr>
                  <w:rFonts w:ascii="Arial" w:eastAsia="宋体" w:hAnsi="Arial" w:cs="Arial"/>
                  <w:sz w:val="18"/>
                  <w:szCs w:val="22"/>
                  <w:lang w:val="en-US"/>
                </w:rPr>
                <w:t>-1</w:t>
              </w:r>
              <w:r w:rsidRPr="00105294">
                <w:rPr>
                  <w:rFonts w:ascii="Arial" w:eastAsia="宋体" w:hAnsi="Arial" w:cs="Arial"/>
                  <w:sz w:val="18"/>
                  <w:szCs w:val="22"/>
                  <w:lang w:val="en-US" w:eastAsia="zh-TW"/>
                </w:rPr>
                <w:t>19</w:t>
              </w:r>
              <w:r w:rsidRPr="00105294">
                <w:rPr>
                  <w:rFonts w:ascii="Arial" w:eastAsia="宋体" w:hAnsi="Arial" w:cs="Arial"/>
                  <w:sz w:val="18"/>
                  <w:szCs w:val="22"/>
                  <w:lang w:val="en-US"/>
                </w:rPr>
                <w:t>.5</w:t>
              </w:r>
            </w:ins>
          </w:p>
        </w:tc>
      </w:tr>
      <w:tr w:rsidR="00105294" w:rsidRPr="00105294" w14:paraId="5F772BA8" w14:textId="77777777" w:rsidTr="00105294">
        <w:trPr>
          <w:trHeight w:val="150"/>
          <w:jc w:val="center"/>
          <w:ins w:id="9935" w:author="Roy Hu" w:date="2020-11-16T17:38:00Z"/>
        </w:trPr>
        <w:tc>
          <w:tcPr>
            <w:tcW w:w="962" w:type="dxa"/>
            <w:tcBorders>
              <w:top w:val="nil"/>
              <w:left w:val="single" w:sz="4" w:space="0" w:color="auto"/>
              <w:bottom w:val="nil"/>
              <w:right w:val="single" w:sz="4" w:space="0" w:color="auto"/>
            </w:tcBorders>
            <w:hideMark/>
          </w:tcPr>
          <w:p w14:paraId="630CF2E5" w14:textId="77777777" w:rsidR="00105294" w:rsidRPr="00105294" w:rsidRDefault="00105294" w:rsidP="00105294">
            <w:pPr>
              <w:overflowPunct/>
              <w:autoSpaceDE/>
              <w:autoSpaceDN/>
              <w:adjustRightInd/>
              <w:rPr>
                <w:ins w:id="9936" w:author="Roy Hu" w:date="2020-11-16T17:38:00Z"/>
                <w:rFonts w:eastAsia="宋体"/>
                <w:lang w:val="en-US" w:eastAsia="zh-CN"/>
              </w:rPr>
            </w:pPr>
          </w:p>
        </w:tc>
        <w:tc>
          <w:tcPr>
            <w:tcW w:w="1121" w:type="dxa"/>
            <w:gridSpan w:val="2"/>
            <w:tcBorders>
              <w:top w:val="nil"/>
              <w:left w:val="single" w:sz="4" w:space="0" w:color="auto"/>
              <w:bottom w:val="nil"/>
              <w:right w:val="single" w:sz="4" w:space="0" w:color="auto"/>
            </w:tcBorders>
            <w:hideMark/>
          </w:tcPr>
          <w:p w14:paraId="02CF3029" w14:textId="77777777" w:rsidR="00105294" w:rsidRPr="00105294" w:rsidRDefault="00105294" w:rsidP="00105294">
            <w:pPr>
              <w:overflowPunct/>
              <w:autoSpaceDE/>
              <w:autoSpaceDN/>
              <w:adjustRightInd/>
              <w:spacing w:after="0"/>
              <w:rPr>
                <w:ins w:id="993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17736C3" w14:textId="77777777" w:rsidR="00105294" w:rsidRPr="00105294" w:rsidRDefault="00105294" w:rsidP="00105294">
            <w:pPr>
              <w:keepNext/>
              <w:keepLines/>
              <w:overflowPunct/>
              <w:autoSpaceDE/>
              <w:autoSpaceDN/>
              <w:adjustRightInd/>
              <w:spacing w:after="0"/>
              <w:rPr>
                <w:ins w:id="9938" w:author="Roy Hu" w:date="2020-11-16T17:38:00Z"/>
                <w:rFonts w:ascii="Arial" w:eastAsia="宋体" w:hAnsi="Arial" w:cs="Arial"/>
                <w:sz w:val="18"/>
                <w:szCs w:val="22"/>
                <w:lang w:val="sv-SE" w:eastAsia="zh-CN"/>
              </w:rPr>
            </w:pPr>
            <w:ins w:id="9939" w:author="Roy Hu" w:date="2020-11-16T17:38:00Z">
              <w:r w:rsidRPr="00105294">
                <w:rPr>
                  <w:rFonts w:ascii="Arial" w:eastAsia="宋体" w:hAnsi="Arial" w:cs="Arial"/>
                  <w:sz w:val="18"/>
                  <w:szCs w:val="22"/>
                  <w:lang w:val="sv-SE" w:eastAsia="en-US"/>
                </w:rPr>
                <w:t>NR_FDD_FR1_D</w:t>
              </w:r>
            </w:ins>
          </w:p>
          <w:p w14:paraId="357CB494" w14:textId="77777777" w:rsidR="00105294" w:rsidRPr="00105294" w:rsidRDefault="00105294" w:rsidP="00105294">
            <w:pPr>
              <w:keepNext/>
              <w:keepLines/>
              <w:overflowPunct/>
              <w:autoSpaceDE/>
              <w:autoSpaceDN/>
              <w:adjustRightInd/>
              <w:spacing w:after="0"/>
              <w:rPr>
                <w:ins w:id="9940" w:author="Roy Hu" w:date="2020-11-16T17:38:00Z"/>
                <w:rFonts w:ascii="Arial" w:eastAsia="宋体" w:hAnsi="Arial" w:cs="Arial"/>
                <w:sz w:val="18"/>
                <w:szCs w:val="22"/>
                <w:lang w:val="sv-FI" w:eastAsia="zh-CN"/>
              </w:rPr>
            </w:pPr>
            <w:ins w:id="9941" w:author="Roy Hu" w:date="2020-11-16T17:38:00Z">
              <w:r w:rsidRPr="00105294">
                <w:rPr>
                  <w:rFonts w:ascii="Arial" w:eastAsia="宋体"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0C28652A" w14:textId="77777777" w:rsidR="00105294" w:rsidRPr="00105294" w:rsidRDefault="00105294" w:rsidP="00105294">
            <w:pPr>
              <w:overflowPunct/>
              <w:autoSpaceDE/>
              <w:autoSpaceDN/>
              <w:adjustRightInd/>
              <w:rPr>
                <w:ins w:id="9942" w:author="Roy Hu" w:date="2020-11-16T17:38:00Z"/>
                <w:rFonts w:eastAsia="宋体"/>
                <w:lang w:val="sv-FI" w:eastAsia="zh-CN"/>
              </w:rPr>
            </w:pPr>
          </w:p>
        </w:tc>
        <w:tc>
          <w:tcPr>
            <w:tcW w:w="1620" w:type="dxa"/>
            <w:gridSpan w:val="3"/>
            <w:tcBorders>
              <w:top w:val="nil"/>
              <w:left w:val="single" w:sz="4" w:space="0" w:color="auto"/>
              <w:bottom w:val="nil"/>
              <w:right w:val="single" w:sz="4" w:space="0" w:color="auto"/>
            </w:tcBorders>
            <w:hideMark/>
          </w:tcPr>
          <w:p w14:paraId="04BDB61B" w14:textId="77777777" w:rsidR="00105294" w:rsidRPr="00105294" w:rsidRDefault="00105294" w:rsidP="00105294">
            <w:pPr>
              <w:overflowPunct/>
              <w:autoSpaceDE/>
              <w:autoSpaceDN/>
              <w:adjustRightInd/>
              <w:spacing w:after="0"/>
              <w:rPr>
                <w:ins w:id="9943"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CFFE5F9" w14:textId="77777777" w:rsidR="00105294" w:rsidRPr="00105294" w:rsidRDefault="00105294" w:rsidP="00105294">
            <w:pPr>
              <w:overflowPunct/>
              <w:autoSpaceDE/>
              <w:autoSpaceDN/>
              <w:adjustRightInd/>
              <w:spacing w:after="0"/>
              <w:rPr>
                <w:ins w:id="9944"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0267C32" w14:textId="77777777" w:rsidR="00105294" w:rsidRPr="00105294" w:rsidRDefault="00105294" w:rsidP="00105294">
            <w:pPr>
              <w:keepNext/>
              <w:keepLines/>
              <w:overflowPunct/>
              <w:autoSpaceDE/>
              <w:autoSpaceDN/>
              <w:adjustRightInd/>
              <w:spacing w:after="0"/>
              <w:jc w:val="center"/>
              <w:rPr>
                <w:ins w:id="9945" w:author="Roy Hu" w:date="2020-11-16T17:38:00Z"/>
                <w:rFonts w:ascii="Arial" w:eastAsia="宋体" w:hAnsi="Arial" w:cs="Arial"/>
                <w:sz w:val="16"/>
                <w:szCs w:val="22"/>
                <w:lang w:val="en-US" w:eastAsia="en-US"/>
              </w:rPr>
            </w:pPr>
            <w:ins w:id="9946" w:author="Roy Hu" w:date="2020-11-16T17:38:00Z">
              <w:r w:rsidRPr="00105294">
                <w:rPr>
                  <w:rFonts w:ascii="Arial" w:eastAsia="宋体" w:hAnsi="Arial" w:cs="Arial"/>
                  <w:sz w:val="18"/>
                  <w:szCs w:val="22"/>
                  <w:lang w:val="en-US"/>
                </w:rPr>
                <w:t>-1</w:t>
              </w:r>
              <w:r w:rsidRPr="00105294">
                <w:rPr>
                  <w:rFonts w:ascii="Arial" w:eastAsia="宋体" w:hAnsi="Arial" w:cs="Arial"/>
                  <w:sz w:val="18"/>
                  <w:szCs w:val="22"/>
                  <w:lang w:val="en-US" w:eastAsia="zh-TW"/>
                </w:rPr>
                <w:t>19</w:t>
              </w:r>
            </w:ins>
          </w:p>
        </w:tc>
      </w:tr>
      <w:tr w:rsidR="00105294" w:rsidRPr="00105294" w14:paraId="290FDD40" w14:textId="77777777" w:rsidTr="00105294">
        <w:trPr>
          <w:trHeight w:val="150"/>
          <w:jc w:val="center"/>
          <w:ins w:id="9947" w:author="Roy Hu" w:date="2020-11-16T17:38:00Z"/>
        </w:trPr>
        <w:tc>
          <w:tcPr>
            <w:tcW w:w="962" w:type="dxa"/>
            <w:tcBorders>
              <w:top w:val="nil"/>
              <w:left w:val="single" w:sz="4" w:space="0" w:color="auto"/>
              <w:bottom w:val="nil"/>
              <w:right w:val="single" w:sz="4" w:space="0" w:color="auto"/>
            </w:tcBorders>
            <w:hideMark/>
          </w:tcPr>
          <w:p w14:paraId="79D2AD49" w14:textId="77777777" w:rsidR="00105294" w:rsidRPr="00105294" w:rsidRDefault="00105294" w:rsidP="00105294">
            <w:pPr>
              <w:overflowPunct/>
              <w:autoSpaceDE/>
              <w:autoSpaceDN/>
              <w:adjustRightInd/>
              <w:rPr>
                <w:ins w:id="9948" w:author="Roy Hu" w:date="2020-11-16T17:38:00Z"/>
                <w:rFonts w:eastAsia="宋体"/>
                <w:sz w:val="16"/>
                <w:lang w:val="en-US" w:eastAsia="en-US"/>
              </w:rPr>
            </w:pPr>
          </w:p>
        </w:tc>
        <w:tc>
          <w:tcPr>
            <w:tcW w:w="1121" w:type="dxa"/>
            <w:gridSpan w:val="2"/>
            <w:tcBorders>
              <w:top w:val="nil"/>
              <w:left w:val="single" w:sz="4" w:space="0" w:color="auto"/>
              <w:bottom w:val="nil"/>
              <w:right w:val="single" w:sz="4" w:space="0" w:color="auto"/>
            </w:tcBorders>
            <w:hideMark/>
          </w:tcPr>
          <w:p w14:paraId="224ECF45" w14:textId="77777777" w:rsidR="00105294" w:rsidRPr="00105294" w:rsidRDefault="00105294" w:rsidP="00105294">
            <w:pPr>
              <w:overflowPunct/>
              <w:autoSpaceDE/>
              <w:autoSpaceDN/>
              <w:adjustRightInd/>
              <w:spacing w:after="0"/>
              <w:rPr>
                <w:ins w:id="9949"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4724662" w14:textId="77777777" w:rsidR="00105294" w:rsidRPr="00105294" w:rsidRDefault="00105294" w:rsidP="00105294">
            <w:pPr>
              <w:keepNext/>
              <w:keepLines/>
              <w:overflowPunct/>
              <w:autoSpaceDE/>
              <w:autoSpaceDN/>
              <w:adjustRightInd/>
              <w:spacing w:after="0"/>
              <w:rPr>
                <w:ins w:id="9950" w:author="Roy Hu" w:date="2020-11-16T17:38:00Z"/>
                <w:rFonts w:ascii="Arial" w:eastAsia="宋体" w:hAnsi="Arial" w:cs="Arial"/>
                <w:sz w:val="18"/>
                <w:szCs w:val="22"/>
                <w:lang w:val="sv-SE" w:eastAsia="zh-CN"/>
              </w:rPr>
            </w:pPr>
            <w:ins w:id="9951" w:author="Roy Hu" w:date="2020-11-16T17:38:00Z">
              <w:r w:rsidRPr="00105294">
                <w:rPr>
                  <w:rFonts w:ascii="Arial" w:eastAsia="宋体" w:hAnsi="Arial" w:cs="Arial"/>
                  <w:sz w:val="18"/>
                  <w:szCs w:val="22"/>
                  <w:lang w:val="sv-SE" w:eastAsia="en-US"/>
                </w:rPr>
                <w:t>NR_FDD_FR1_E</w:t>
              </w:r>
            </w:ins>
          </w:p>
          <w:p w14:paraId="6F02FFE8" w14:textId="77777777" w:rsidR="00105294" w:rsidRPr="00105294" w:rsidRDefault="00105294" w:rsidP="00105294">
            <w:pPr>
              <w:keepNext/>
              <w:keepLines/>
              <w:overflowPunct/>
              <w:autoSpaceDE/>
              <w:autoSpaceDN/>
              <w:adjustRightInd/>
              <w:spacing w:after="0"/>
              <w:rPr>
                <w:ins w:id="9952" w:author="Roy Hu" w:date="2020-11-16T17:38:00Z"/>
                <w:rFonts w:ascii="Arial" w:eastAsia="宋体" w:hAnsi="Arial" w:cs="Arial"/>
                <w:sz w:val="18"/>
                <w:szCs w:val="22"/>
                <w:lang w:val="sv-FI" w:eastAsia="zh-CN"/>
              </w:rPr>
            </w:pPr>
            <w:ins w:id="9953" w:author="Roy Hu" w:date="2020-11-16T17:38:00Z">
              <w:r w:rsidRPr="00105294">
                <w:rPr>
                  <w:rFonts w:ascii="Arial" w:eastAsia="宋体"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61204D1B" w14:textId="77777777" w:rsidR="00105294" w:rsidRPr="00105294" w:rsidRDefault="00105294" w:rsidP="00105294">
            <w:pPr>
              <w:overflowPunct/>
              <w:autoSpaceDE/>
              <w:autoSpaceDN/>
              <w:adjustRightInd/>
              <w:rPr>
                <w:ins w:id="9954" w:author="Roy Hu" w:date="2020-11-16T17:38:00Z"/>
                <w:rFonts w:eastAsia="宋体"/>
                <w:lang w:val="sv-FI" w:eastAsia="zh-CN"/>
              </w:rPr>
            </w:pPr>
          </w:p>
        </w:tc>
        <w:tc>
          <w:tcPr>
            <w:tcW w:w="1620" w:type="dxa"/>
            <w:gridSpan w:val="3"/>
            <w:tcBorders>
              <w:top w:val="nil"/>
              <w:left w:val="single" w:sz="4" w:space="0" w:color="auto"/>
              <w:bottom w:val="nil"/>
              <w:right w:val="single" w:sz="4" w:space="0" w:color="auto"/>
            </w:tcBorders>
            <w:hideMark/>
          </w:tcPr>
          <w:p w14:paraId="2F3AFF51" w14:textId="77777777" w:rsidR="00105294" w:rsidRPr="00105294" w:rsidRDefault="00105294" w:rsidP="00105294">
            <w:pPr>
              <w:overflowPunct/>
              <w:autoSpaceDE/>
              <w:autoSpaceDN/>
              <w:adjustRightInd/>
              <w:spacing w:after="0"/>
              <w:rPr>
                <w:ins w:id="9955"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05619F98" w14:textId="77777777" w:rsidR="00105294" w:rsidRPr="00105294" w:rsidRDefault="00105294" w:rsidP="00105294">
            <w:pPr>
              <w:overflowPunct/>
              <w:autoSpaceDE/>
              <w:autoSpaceDN/>
              <w:adjustRightInd/>
              <w:spacing w:after="0"/>
              <w:rPr>
                <w:ins w:id="995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D34438B" w14:textId="77777777" w:rsidR="00105294" w:rsidRPr="00105294" w:rsidRDefault="00105294" w:rsidP="00105294">
            <w:pPr>
              <w:keepNext/>
              <w:keepLines/>
              <w:overflowPunct/>
              <w:autoSpaceDE/>
              <w:autoSpaceDN/>
              <w:adjustRightInd/>
              <w:spacing w:after="0"/>
              <w:jc w:val="center"/>
              <w:rPr>
                <w:ins w:id="9957" w:author="Roy Hu" w:date="2020-11-16T17:38:00Z"/>
                <w:rFonts w:ascii="Arial" w:eastAsia="宋体" w:hAnsi="Arial" w:cs="Arial"/>
                <w:sz w:val="16"/>
                <w:szCs w:val="22"/>
                <w:lang w:val="en-US" w:eastAsia="en-US"/>
              </w:rPr>
            </w:pPr>
            <w:ins w:id="9958" w:author="Roy Hu" w:date="2020-11-16T17:38:00Z">
              <w:r w:rsidRPr="00105294">
                <w:rPr>
                  <w:rFonts w:ascii="Arial" w:eastAsia="宋体" w:hAnsi="Arial" w:cs="Arial"/>
                  <w:sz w:val="18"/>
                  <w:szCs w:val="22"/>
                  <w:lang w:val="en-US"/>
                </w:rPr>
                <w:t>-1</w:t>
              </w:r>
              <w:r w:rsidRPr="00105294">
                <w:rPr>
                  <w:rFonts w:ascii="Arial" w:eastAsia="宋体" w:hAnsi="Arial" w:cs="Arial"/>
                  <w:sz w:val="18"/>
                  <w:szCs w:val="22"/>
                  <w:lang w:val="en-US" w:eastAsia="zh-TW"/>
                </w:rPr>
                <w:t>18</w:t>
              </w:r>
              <w:r w:rsidRPr="00105294">
                <w:rPr>
                  <w:rFonts w:ascii="Arial" w:eastAsia="宋体" w:hAnsi="Arial" w:cs="Arial"/>
                  <w:sz w:val="18"/>
                  <w:szCs w:val="22"/>
                  <w:lang w:val="en-US"/>
                </w:rPr>
                <w:t>.5</w:t>
              </w:r>
            </w:ins>
          </w:p>
        </w:tc>
      </w:tr>
      <w:tr w:rsidR="00105294" w:rsidRPr="00105294" w14:paraId="206071AD" w14:textId="77777777" w:rsidTr="00105294">
        <w:trPr>
          <w:trHeight w:val="150"/>
          <w:jc w:val="center"/>
          <w:ins w:id="9959" w:author="Roy Hu" w:date="2020-11-16T17:38:00Z"/>
        </w:trPr>
        <w:tc>
          <w:tcPr>
            <w:tcW w:w="962" w:type="dxa"/>
            <w:tcBorders>
              <w:top w:val="nil"/>
              <w:left w:val="single" w:sz="4" w:space="0" w:color="auto"/>
              <w:bottom w:val="nil"/>
              <w:right w:val="single" w:sz="4" w:space="0" w:color="auto"/>
            </w:tcBorders>
          </w:tcPr>
          <w:p w14:paraId="60A7AB1A" w14:textId="77777777" w:rsidR="00105294" w:rsidRPr="00105294" w:rsidRDefault="00105294" w:rsidP="00105294">
            <w:pPr>
              <w:keepNext/>
              <w:keepLines/>
              <w:overflowPunct/>
              <w:autoSpaceDE/>
              <w:autoSpaceDN/>
              <w:adjustRightInd/>
              <w:spacing w:after="0"/>
              <w:rPr>
                <w:ins w:id="9960" w:author="Roy Hu" w:date="2020-11-16T17:38:00Z"/>
                <w:rFonts w:ascii="Arial" w:eastAsia="Calibri" w:hAnsi="Arial" w:cs="Arial"/>
                <w:sz w:val="18"/>
                <w:szCs w:val="22"/>
                <w:lang w:val="en-US" w:eastAsia="en-US"/>
              </w:rPr>
            </w:pPr>
          </w:p>
        </w:tc>
        <w:tc>
          <w:tcPr>
            <w:tcW w:w="1121" w:type="dxa"/>
            <w:gridSpan w:val="2"/>
            <w:tcBorders>
              <w:top w:val="nil"/>
              <w:left w:val="single" w:sz="4" w:space="0" w:color="auto"/>
              <w:bottom w:val="nil"/>
              <w:right w:val="single" w:sz="4" w:space="0" w:color="auto"/>
            </w:tcBorders>
          </w:tcPr>
          <w:p w14:paraId="1B5BEFE5" w14:textId="77777777" w:rsidR="00105294" w:rsidRPr="00105294" w:rsidRDefault="00105294" w:rsidP="00105294">
            <w:pPr>
              <w:keepNext/>
              <w:keepLines/>
              <w:overflowPunct/>
              <w:autoSpaceDE/>
              <w:autoSpaceDN/>
              <w:adjustRightInd/>
              <w:spacing w:after="0"/>
              <w:rPr>
                <w:ins w:id="9961" w:author="Roy Hu" w:date="2020-11-16T17:38:00Z"/>
                <w:rFonts w:ascii="Arial" w:eastAsia="宋体" w:hAnsi="Arial" w:cs="Arial"/>
                <w:sz w:val="18"/>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10EE9CD" w14:textId="77777777" w:rsidR="00105294" w:rsidRPr="00105294" w:rsidRDefault="00105294" w:rsidP="00105294">
            <w:pPr>
              <w:keepNext/>
              <w:keepLines/>
              <w:overflowPunct/>
              <w:autoSpaceDE/>
              <w:autoSpaceDN/>
              <w:adjustRightInd/>
              <w:spacing w:after="0"/>
              <w:rPr>
                <w:ins w:id="9962" w:author="Roy Hu" w:date="2020-11-16T17:38:00Z"/>
                <w:rFonts w:ascii="Arial" w:eastAsia="宋体" w:hAnsi="Arial" w:cs="Arial"/>
                <w:sz w:val="18"/>
                <w:szCs w:val="22"/>
                <w:lang w:val="sv-SE" w:eastAsia="en-US"/>
              </w:rPr>
            </w:pPr>
            <w:ins w:id="9963" w:author="Roy Hu" w:date="2020-11-16T17:38:00Z">
              <w:r w:rsidRPr="00105294">
                <w:rPr>
                  <w:rFonts w:ascii="Arial" w:eastAsia="宋体"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242C2D80" w14:textId="77777777" w:rsidR="00105294" w:rsidRPr="00105294" w:rsidRDefault="00105294" w:rsidP="00105294">
            <w:pPr>
              <w:keepNext/>
              <w:keepLines/>
              <w:overflowPunct/>
              <w:autoSpaceDE/>
              <w:autoSpaceDN/>
              <w:adjustRightInd/>
              <w:spacing w:after="0"/>
              <w:jc w:val="center"/>
              <w:rPr>
                <w:ins w:id="9964" w:author="Roy Hu" w:date="2020-11-16T17:38:00Z"/>
                <w:rFonts w:ascii="Arial" w:eastAsia="PMingLiU"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4DDA3AAD" w14:textId="77777777" w:rsidR="00105294" w:rsidRPr="00105294" w:rsidRDefault="00105294" w:rsidP="00105294">
            <w:pPr>
              <w:keepNext/>
              <w:keepLines/>
              <w:overflowPunct/>
              <w:autoSpaceDE/>
              <w:autoSpaceDN/>
              <w:adjustRightInd/>
              <w:spacing w:after="0"/>
              <w:jc w:val="center"/>
              <w:rPr>
                <w:ins w:id="9965" w:author="Roy Hu" w:date="2020-11-16T17:38:00Z"/>
                <w:rFonts w:ascii="Arial" w:eastAsia="宋体" w:hAnsi="Arial" w:cs="Arial"/>
                <w:sz w:val="18"/>
                <w:szCs w:val="22"/>
                <w:lang w:val="en-US" w:eastAsia="en-US"/>
              </w:rPr>
            </w:pPr>
          </w:p>
        </w:tc>
        <w:tc>
          <w:tcPr>
            <w:tcW w:w="1620" w:type="dxa"/>
            <w:gridSpan w:val="4"/>
            <w:tcBorders>
              <w:top w:val="nil"/>
              <w:left w:val="single" w:sz="4" w:space="0" w:color="auto"/>
              <w:bottom w:val="nil"/>
              <w:right w:val="single" w:sz="4" w:space="0" w:color="auto"/>
            </w:tcBorders>
          </w:tcPr>
          <w:p w14:paraId="4809DB02" w14:textId="77777777" w:rsidR="00105294" w:rsidRPr="00105294" w:rsidRDefault="00105294" w:rsidP="00105294">
            <w:pPr>
              <w:keepNext/>
              <w:keepLines/>
              <w:overflowPunct/>
              <w:autoSpaceDE/>
              <w:autoSpaceDN/>
              <w:adjustRightInd/>
              <w:spacing w:after="0"/>
              <w:jc w:val="center"/>
              <w:rPr>
                <w:ins w:id="9966" w:author="Roy Hu" w:date="2020-11-16T17:38:00Z"/>
                <w:rFonts w:ascii="Arial" w:eastAsia="宋体" w:hAnsi="Arial" w:cs="Arial"/>
                <w:sz w:val="18"/>
                <w:szCs w:val="22"/>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D23C59A" w14:textId="77777777" w:rsidR="00105294" w:rsidRPr="00105294" w:rsidRDefault="00105294" w:rsidP="00105294">
            <w:pPr>
              <w:keepNext/>
              <w:keepLines/>
              <w:overflowPunct/>
              <w:autoSpaceDE/>
              <w:autoSpaceDN/>
              <w:adjustRightInd/>
              <w:spacing w:after="0"/>
              <w:jc w:val="center"/>
              <w:rPr>
                <w:ins w:id="9967" w:author="Roy Hu" w:date="2020-11-16T17:38:00Z"/>
                <w:rFonts w:ascii="Arial" w:eastAsia="宋体" w:hAnsi="Arial" w:cs="Arial"/>
                <w:sz w:val="18"/>
                <w:szCs w:val="22"/>
                <w:lang w:val="en-US"/>
              </w:rPr>
            </w:pPr>
            <w:ins w:id="9968" w:author="Roy Hu" w:date="2020-11-16T17:38:00Z">
              <w:r w:rsidRPr="00105294">
                <w:rPr>
                  <w:rFonts w:ascii="Arial" w:eastAsia="宋体" w:hAnsi="Arial" w:cs="Arial"/>
                  <w:sz w:val="18"/>
                  <w:szCs w:val="22"/>
                  <w:lang w:val="en-US"/>
                </w:rPr>
                <w:t>-118</w:t>
              </w:r>
            </w:ins>
          </w:p>
        </w:tc>
      </w:tr>
      <w:tr w:rsidR="00105294" w:rsidRPr="00105294" w14:paraId="675D4BF9" w14:textId="77777777" w:rsidTr="00105294">
        <w:trPr>
          <w:trHeight w:val="150"/>
          <w:jc w:val="center"/>
          <w:ins w:id="9969" w:author="Roy Hu" w:date="2020-11-16T17:38:00Z"/>
        </w:trPr>
        <w:tc>
          <w:tcPr>
            <w:tcW w:w="962" w:type="dxa"/>
            <w:tcBorders>
              <w:top w:val="nil"/>
              <w:left w:val="single" w:sz="4" w:space="0" w:color="auto"/>
              <w:bottom w:val="nil"/>
              <w:right w:val="single" w:sz="4" w:space="0" w:color="auto"/>
            </w:tcBorders>
            <w:hideMark/>
          </w:tcPr>
          <w:p w14:paraId="2EF5AD53" w14:textId="77777777" w:rsidR="00105294" w:rsidRPr="00105294" w:rsidRDefault="00105294" w:rsidP="00105294">
            <w:pPr>
              <w:overflowPunct/>
              <w:autoSpaceDE/>
              <w:autoSpaceDN/>
              <w:adjustRightInd/>
              <w:rPr>
                <w:ins w:id="9970"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22071AD4" w14:textId="77777777" w:rsidR="00105294" w:rsidRPr="00105294" w:rsidRDefault="00105294" w:rsidP="00105294">
            <w:pPr>
              <w:overflowPunct/>
              <w:autoSpaceDE/>
              <w:autoSpaceDN/>
              <w:adjustRightInd/>
              <w:spacing w:after="0"/>
              <w:rPr>
                <w:ins w:id="997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059CEA0C" w14:textId="77777777" w:rsidR="00105294" w:rsidRPr="00105294" w:rsidRDefault="00105294" w:rsidP="00105294">
            <w:pPr>
              <w:keepNext/>
              <w:keepLines/>
              <w:overflowPunct/>
              <w:autoSpaceDE/>
              <w:autoSpaceDN/>
              <w:adjustRightInd/>
              <w:spacing w:after="0"/>
              <w:rPr>
                <w:ins w:id="9972" w:author="Roy Hu" w:date="2020-11-16T17:38:00Z"/>
                <w:rFonts w:ascii="Arial" w:eastAsia="宋体" w:hAnsi="Arial" w:cs="Arial"/>
                <w:sz w:val="18"/>
                <w:szCs w:val="22"/>
                <w:lang w:val="en-US" w:eastAsia="en-US"/>
              </w:rPr>
            </w:pPr>
            <w:ins w:id="9973" w:author="Roy Hu" w:date="2020-11-16T17:38:00Z">
              <w:r w:rsidRPr="00105294">
                <w:rPr>
                  <w:rFonts w:ascii="Arial" w:eastAsia="宋体"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6FCB7638" w14:textId="77777777" w:rsidR="00105294" w:rsidRPr="00105294" w:rsidRDefault="00105294" w:rsidP="00105294">
            <w:pPr>
              <w:overflowPunct/>
              <w:autoSpaceDE/>
              <w:autoSpaceDN/>
              <w:adjustRightInd/>
              <w:rPr>
                <w:ins w:id="9974" w:author="Roy Hu" w:date="2020-11-16T17:38:00Z"/>
                <w:rFonts w:eastAsia="宋体"/>
                <w:lang w:val="en-US" w:eastAsia="en-US"/>
              </w:rPr>
            </w:pPr>
          </w:p>
        </w:tc>
        <w:tc>
          <w:tcPr>
            <w:tcW w:w="1620" w:type="dxa"/>
            <w:gridSpan w:val="3"/>
            <w:tcBorders>
              <w:top w:val="nil"/>
              <w:left w:val="single" w:sz="4" w:space="0" w:color="auto"/>
              <w:bottom w:val="nil"/>
              <w:right w:val="single" w:sz="4" w:space="0" w:color="auto"/>
            </w:tcBorders>
            <w:hideMark/>
          </w:tcPr>
          <w:p w14:paraId="6B833475" w14:textId="77777777" w:rsidR="00105294" w:rsidRPr="00105294" w:rsidRDefault="00105294" w:rsidP="00105294">
            <w:pPr>
              <w:overflowPunct/>
              <w:autoSpaceDE/>
              <w:autoSpaceDN/>
              <w:adjustRightInd/>
              <w:spacing w:after="0"/>
              <w:rPr>
                <w:ins w:id="9975"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3805EEC" w14:textId="77777777" w:rsidR="00105294" w:rsidRPr="00105294" w:rsidRDefault="00105294" w:rsidP="00105294">
            <w:pPr>
              <w:overflowPunct/>
              <w:autoSpaceDE/>
              <w:autoSpaceDN/>
              <w:adjustRightInd/>
              <w:spacing w:after="0"/>
              <w:rPr>
                <w:ins w:id="997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EC6454D" w14:textId="77777777" w:rsidR="00105294" w:rsidRPr="00105294" w:rsidRDefault="00105294" w:rsidP="00105294">
            <w:pPr>
              <w:keepNext/>
              <w:keepLines/>
              <w:overflowPunct/>
              <w:autoSpaceDE/>
              <w:autoSpaceDN/>
              <w:adjustRightInd/>
              <w:spacing w:after="0"/>
              <w:jc w:val="center"/>
              <w:rPr>
                <w:ins w:id="9977" w:author="Roy Hu" w:date="2020-11-16T17:38:00Z"/>
                <w:rFonts w:ascii="Arial" w:eastAsia="宋体" w:hAnsi="Arial" w:cs="Arial"/>
                <w:sz w:val="16"/>
                <w:szCs w:val="22"/>
                <w:lang w:val="en-US" w:eastAsia="en-US"/>
              </w:rPr>
            </w:pPr>
            <w:ins w:id="9978" w:author="Roy Hu" w:date="2020-11-16T17:38:00Z">
              <w:r w:rsidRPr="00105294">
                <w:rPr>
                  <w:rFonts w:ascii="Arial" w:eastAsia="宋体" w:hAnsi="Arial" w:cs="Arial"/>
                  <w:sz w:val="18"/>
                  <w:szCs w:val="22"/>
                  <w:lang w:val="en-US"/>
                </w:rPr>
                <w:t>-1</w:t>
              </w:r>
              <w:r w:rsidRPr="00105294">
                <w:rPr>
                  <w:rFonts w:ascii="Arial" w:eastAsia="宋体" w:hAnsi="Arial" w:cs="Arial"/>
                  <w:sz w:val="18"/>
                  <w:szCs w:val="22"/>
                  <w:lang w:val="en-US" w:eastAsia="zh-TW"/>
                </w:rPr>
                <w:t>17</w:t>
              </w:r>
              <w:r w:rsidRPr="00105294">
                <w:rPr>
                  <w:rFonts w:ascii="Arial" w:eastAsia="宋体" w:hAnsi="Arial" w:cs="Arial"/>
                  <w:sz w:val="18"/>
                  <w:szCs w:val="22"/>
                  <w:lang w:val="en-US"/>
                </w:rPr>
                <w:t>.5</w:t>
              </w:r>
            </w:ins>
          </w:p>
        </w:tc>
      </w:tr>
      <w:tr w:rsidR="00105294" w:rsidRPr="00105294" w14:paraId="3FC061E9" w14:textId="77777777" w:rsidTr="00105294">
        <w:trPr>
          <w:trHeight w:val="150"/>
          <w:jc w:val="center"/>
          <w:ins w:id="9979" w:author="Roy Hu" w:date="2020-11-16T17:38:00Z"/>
        </w:trPr>
        <w:tc>
          <w:tcPr>
            <w:tcW w:w="962" w:type="dxa"/>
            <w:tcBorders>
              <w:top w:val="nil"/>
              <w:left w:val="single" w:sz="4" w:space="0" w:color="auto"/>
              <w:bottom w:val="single" w:sz="4" w:space="0" w:color="auto"/>
              <w:right w:val="single" w:sz="4" w:space="0" w:color="auto"/>
            </w:tcBorders>
            <w:hideMark/>
          </w:tcPr>
          <w:p w14:paraId="013887B9" w14:textId="77777777" w:rsidR="00105294" w:rsidRPr="00105294" w:rsidRDefault="00105294" w:rsidP="00105294">
            <w:pPr>
              <w:overflowPunct/>
              <w:autoSpaceDE/>
              <w:autoSpaceDN/>
              <w:adjustRightInd/>
              <w:rPr>
                <w:ins w:id="9980" w:author="Roy Hu" w:date="2020-11-16T17:38:00Z"/>
                <w:rFonts w:eastAsia="宋体"/>
                <w:sz w:val="16"/>
                <w:lang w:val="en-US" w:eastAsia="en-US"/>
              </w:rPr>
            </w:pPr>
          </w:p>
        </w:tc>
        <w:tc>
          <w:tcPr>
            <w:tcW w:w="1121" w:type="dxa"/>
            <w:gridSpan w:val="2"/>
            <w:tcBorders>
              <w:top w:val="nil"/>
              <w:left w:val="single" w:sz="4" w:space="0" w:color="auto"/>
              <w:bottom w:val="single" w:sz="4" w:space="0" w:color="auto"/>
              <w:right w:val="single" w:sz="4" w:space="0" w:color="auto"/>
            </w:tcBorders>
            <w:hideMark/>
          </w:tcPr>
          <w:p w14:paraId="70BB65C6" w14:textId="77777777" w:rsidR="00105294" w:rsidRPr="00105294" w:rsidRDefault="00105294" w:rsidP="00105294">
            <w:pPr>
              <w:overflowPunct/>
              <w:autoSpaceDE/>
              <w:autoSpaceDN/>
              <w:adjustRightInd/>
              <w:spacing w:after="0"/>
              <w:rPr>
                <w:ins w:id="998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03C4528" w14:textId="77777777" w:rsidR="00105294" w:rsidRPr="00105294" w:rsidRDefault="00105294" w:rsidP="00105294">
            <w:pPr>
              <w:keepNext/>
              <w:keepLines/>
              <w:overflowPunct/>
              <w:autoSpaceDE/>
              <w:autoSpaceDN/>
              <w:adjustRightInd/>
              <w:spacing w:after="0"/>
              <w:rPr>
                <w:ins w:id="9982" w:author="Roy Hu" w:date="2020-11-16T17:38:00Z"/>
                <w:rFonts w:ascii="Arial" w:eastAsia="宋体" w:hAnsi="Arial" w:cs="Arial"/>
                <w:sz w:val="18"/>
                <w:szCs w:val="22"/>
                <w:lang w:val="en-US" w:eastAsia="en-US"/>
              </w:rPr>
            </w:pPr>
            <w:ins w:id="9983" w:author="Roy Hu" w:date="2020-11-16T17:38:00Z">
              <w:r w:rsidRPr="00105294">
                <w:rPr>
                  <w:rFonts w:ascii="Arial" w:eastAsia="宋体"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0335E807" w14:textId="77777777" w:rsidR="00105294" w:rsidRPr="00105294" w:rsidRDefault="00105294" w:rsidP="00105294">
            <w:pPr>
              <w:overflowPunct/>
              <w:autoSpaceDE/>
              <w:autoSpaceDN/>
              <w:adjustRightInd/>
              <w:rPr>
                <w:ins w:id="9984" w:author="Roy Hu" w:date="2020-11-16T17:38:00Z"/>
                <w:rFonts w:eastAsia="宋体"/>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4612F583" w14:textId="77777777" w:rsidR="00105294" w:rsidRPr="00105294" w:rsidRDefault="00105294" w:rsidP="00105294">
            <w:pPr>
              <w:overflowPunct/>
              <w:autoSpaceDE/>
              <w:autoSpaceDN/>
              <w:adjustRightInd/>
              <w:spacing w:after="0"/>
              <w:rPr>
                <w:ins w:id="9985"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6061796F" w14:textId="77777777" w:rsidR="00105294" w:rsidRPr="00105294" w:rsidRDefault="00105294" w:rsidP="00105294">
            <w:pPr>
              <w:overflowPunct/>
              <w:autoSpaceDE/>
              <w:autoSpaceDN/>
              <w:adjustRightInd/>
              <w:spacing w:after="0"/>
              <w:rPr>
                <w:ins w:id="998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167C75D0" w14:textId="77777777" w:rsidR="00105294" w:rsidRPr="00105294" w:rsidRDefault="00105294" w:rsidP="00105294">
            <w:pPr>
              <w:keepNext/>
              <w:keepLines/>
              <w:overflowPunct/>
              <w:autoSpaceDE/>
              <w:autoSpaceDN/>
              <w:adjustRightInd/>
              <w:spacing w:after="0"/>
              <w:jc w:val="center"/>
              <w:rPr>
                <w:ins w:id="9987" w:author="Roy Hu" w:date="2020-11-16T17:38:00Z"/>
                <w:rFonts w:ascii="Arial" w:eastAsia="宋体" w:hAnsi="Arial" w:cs="Arial"/>
                <w:sz w:val="16"/>
                <w:szCs w:val="22"/>
                <w:lang w:val="en-US" w:eastAsia="en-US"/>
              </w:rPr>
            </w:pPr>
            <w:ins w:id="9988" w:author="Roy Hu" w:date="2020-11-16T17:38:00Z">
              <w:r w:rsidRPr="00105294">
                <w:rPr>
                  <w:rFonts w:ascii="Arial" w:eastAsia="宋体" w:hAnsi="Arial" w:cs="Arial"/>
                  <w:sz w:val="18"/>
                  <w:szCs w:val="22"/>
                  <w:lang w:val="en-US"/>
                </w:rPr>
                <w:t>-1</w:t>
              </w:r>
              <w:r w:rsidRPr="00105294">
                <w:rPr>
                  <w:rFonts w:ascii="Arial" w:eastAsia="宋体" w:hAnsi="Arial" w:cs="Arial"/>
                  <w:sz w:val="18"/>
                  <w:szCs w:val="22"/>
                  <w:lang w:val="en-US" w:eastAsia="zh-TW"/>
                </w:rPr>
                <w:t>17</w:t>
              </w:r>
            </w:ins>
          </w:p>
        </w:tc>
      </w:tr>
      <w:tr w:rsidR="00105294" w:rsidRPr="00105294" w14:paraId="519C0BA9" w14:textId="77777777" w:rsidTr="00105294">
        <w:trPr>
          <w:trHeight w:val="150"/>
          <w:jc w:val="center"/>
          <w:ins w:id="9989" w:author="Roy Hu" w:date="2020-11-16T17:38:00Z"/>
        </w:trPr>
        <w:tc>
          <w:tcPr>
            <w:tcW w:w="2083" w:type="dxa"/>
            <w:gridSpan w:val="3"/>
            <w:tcBorders>
              <w:top w:val="single" w:sz="4" w:space="0" w:color="auto"/>
              <w:left w:val="single" w:sz="4" w:space="0" w:color="auto"/>
              <w:bottom w:val="nil"/>
              <w:right w:val="single" w:sz="4" w:space="0" w:color="auto"/>
            </w:tcBorders>
            <w:hideMark/>
          </w:tcPr>
          <w:p w14:paraId="52790E12" w14:textId="77777777" w:rsidR="00105294" w:rsidRPr="00105294" w:rsidRDefault="00105294" w:rsidP="00105294">
            <w:pPr>
              <w:keepNext/>
              <w:keepLines/>
              <w:overflowPunct/>
              <w:autoSpaceDE/>
              <w:autoSpaceDN/>
              <w:adjustRightInd/>
              <w:spacing w:after="0"/>
              <w:rPr>
                <w:ins w:id="9990" w:author="Roy Hu" w:date="2020-11-16T17:38:00Z"/>
                <w:rFonts w:ascii="Arial" w:eastAsia="宋体" w:hAnsi="Arial" w:cs="Arial"/>
                <w:sz w:val="18"/>
                <w:szCs w:val="22"/>
                <w:lang w:val="en-US"/>
              </w:rPr>
            </w:pPr>
            <w:ins w:id="9991" w:author="Roy Hu" w:date="2020-11-16T17:38:00Z">
              <w:r w:rsidRPr="00105294">
                <w:rPr>
                  <w:rFonts w:ascii="Arial" w:eastAsia="宋体" w:hAnsi="Arial" w:cs="Arial"/>
                  <w:sz w:val="18"/>
                  <w:szCs w:val="22"/>
                  <w:lang w:val="en-US"/>
                </w:rPr>
                <w:t>CSI-SINR</w:t>
              </w:r>
              <w:r w:rsidRPr="00105294">
                <w:rPr>
                  <w:rFonts w:ascii="Arial" w:eastAsia="宋体" w:hAnsi="Arial" w:cs="Arial"/>
                  <w:sz w:val="18"/>
                  <w:szCs w:val="22"/>
                  <w:vertAlign w:val="superscript"/>
                  <w:lang w:val="en-US" w:eastAsia="en-US"/>
                </w:rPr>
                <w:t xml:space="preserve"> Note3</w:t>
              </w:r>
            </w:ins>
          </w:p>
        </w:tc>
        <w:tc>
          <w:tcPr>
            <w:tcW w:w="1715" w:type="dxa"/>
            <w:tcBorders>
              <w:top w:val="single" w:sz="4" w:space="0" w:color="auto"/>
              <w:left w:val="single" w:sz="4" w:space="0" w:color="auto"/>
              <w:bottom w:val="single" w:sz="4" w:space="0" w:color="auto"/>
              <w:right w:val="single" w:sz="4" w:space="0" w:color="auto"/>
            </w:tcBorders>
            <w:hideMark/>
          </w:tcPr>
          <w:p w14:paraId="091DADFF" w14:textId="77777777" w:rsidR="00105294" w:rsidRPr="00105294" w:rsidRDefault="00105294" w:rsidP="00105294">
            <w:pPr>
              <w:keepNext/>
              <w:keepLines/>
              <w:overflowPunct/>
              <w:autoSpaceDE/>
              <w:autoSpaceDN/>
              <w:adjustRightInd/>
              <w:spacing w:after="0"/>
              <w:rPr>
                <w:ins w:id="9992" w:author="Roy Hu" w:date="2020-11-16T17:38:00Z"/>
                <w:rFonts w:ascii="Arial" w:eastAsia="宋体" w:hAnsi="Arial" w:cs="Arial"/>
                <w:sz w:val="18"/>
                <w:szCs w:val="22"/>
                <w:lang w:eastAsia="zh-CN"/>
              </w:rPr>
            </w:pPr>
            <w:ins w:id="9993" w:author="Roy Hu" w:date="2020-11-16T17:38:00Z">
              <w:r w:rsidRPr="00105294">
                <w:rPr>
                  <w:rFonts w:ascii="Arial" w:eastAsia="宋体" w:hAnsi="Arial" w:cs="Arial"/>
                  <w:sz w:val="18"/>
                  <w:szCs w:val="22"/>
                  <w:lang w:eastAsia="en-US"/>
                </w:rPr>
                <w:t>NR_FDD_FR1_A</w:t>
              </w:r>
            </w:ins>
          </w:p>
          <w:p w14:paraId="52A8C0DD" w14:textId="77777777" w:rsidR="00105294" w:rsidRPr="00105294" w:rsidRDefault="00105294" w:rsidP="00105294">
            <w:pPr>
              <w:keepNext/>
              <w:keepLines/>
              <w:overflowPunct/>
              <w:autoSpaceDE/>
              <w:autoSpaceDN/>
              <w:adjustRightInd/>
              <w:spacing w:after="0"/>
              <w:rPr>
                <w:ins w:id="9994" w:author="Roy Hu" w:date="2020-11-16T17:38:00Z"/>
                <w:rFonts w:ascii="Arial" w:eastAsia="宋体" w:hAnsi="Arial" w:cs="Arial"/>
                <w:sz w:val="18"/>
                <w:szCs w:val="22"/>
                <w:lang w:eastAsia="zh-CN"/>
              </w:rPr>
            </w:pPr>
            <w:ins w:id="9995" w:author="Roy Hu" w:date="2020-11-16T17:38:00Z">
              <w:r w:rsidRPr="00105294">
                <w:rPr>
                  <w:rFonts w:ascii="Arial" w:eastAsia="宋体" w:hAnsi="Arial" w:cs="Arial"/>
                  <w:sz w:val="18"/>
                  <w:szCs w:val="22"/>
                  <w:lang w:eastAsia="zh-CN"/>
                </w:rPr>
                <w:t xml:space="preserve">NR_TDD_FR1_A </w:t>
              </w:r>
              <w:r w:rsidRPr="00105294">
                <w:rPr>
                  <w:rFonts w:ascii="Arial" w:eastAsia="宋体" w:hAnsi="Arial" w:cs="Arial"/>
                  <w:sz w:val="18"/>
                  <w:szCs w:val="22"/>
                  <w:vertAlign w:val="superscript"/>
                  <w:lang w:eastAsia="zh-CN"/>
                </w:rPr>
                <w:t>NOTE 6</w:t>
              </w:r>
            </w:ins>
          </w:p>
        </w:tc>
        <w:tc>
          <w:tcPr>
            <w:tcW w:w="970" w:type="dxa"/>
            <w:tcBorders>
              <w:top w:val="single" w:sz="4" w:space="0" w:color="auto"/>
              <w:left w:val="single" w:sz="4" w:space="0" w:color="auto"/>
              <w:bottom w:val="nil"/>
              <w:right w:val="single" w:sz="4" w:space="0" w:color="auto"/>
            </w:tcBorders>
            <w:hideMark/>
          </w:tcPr>
          <w:p w14:paraId="2EFBC517" w14:textId="77777777" w:rsidR="00105294" w:rsidRPr="00105294" w:rsidRDefault="00105294" w:rsidP="00105294">
            <w:pPr>
              <w:keepNext/>
              <w:keepLines/>
              <w:overflowPunct/>
              <w:autoSpaceDE/>
              <w:autoSpaceDN/>
              <w:adjustRightInd/>
              <w:spacing w:after="0"/>
              <w:jc w:val="center"/>
              <w:rPr>
                <w:ins w:id="9996" w:author="Roy Hu" w:date="2020-11-16T17:38:00Z"/>
                <w:rFonts w:ascii="Arial" w:eastAsia="宋体" w:hAnsi="Arial" w:cs="Arial"/>
                <w:sz w:val="18"/>
                <w:szCs w:val="22"/>
                <w:lang w:val="en-US"/>
              </w:rPr>
            </w:pPr>
            <w:ins w:id="9997" w:author="Roy Hu" w:date="2020-11-16T17:38:00Z">
              <w:r w:rsidRPr="00105294">
                <w:rPr>
                  <w:rFonts w:ascii="Arial" w:eastAsia="宋体" w:hAnsi="Arial" w:cs="Arial"/>
                  <w:sz w:val="18"/>
                  <w:szCs w:val="22"/>
                  <w:lang w:val="en-US"/>
                </w:rPr>
                <w:t>dB</w:t>
              </w:r>
            </w:ins>
          </w:p>
        </w:tc>
        <w:tc>
          <w:tcPr>
            <w:tcW w:w="1620" w:type="dxa"/>
            <w:gridSpan w:val="3"/>
            <w:tcBorders>
              <w:top w:val="single" w:sz="4" w:space="0" w:color="auto"/>
              <w:left w:val="single" w:sz="4" w:space="0" w:color="auto"/>
              <w:bottom w:val="nil"/>
              <w:right w:val="single" w:sz="4" w:space="0" w:color="auto"/>
            </w:tcBorders>
            <w:hideMark/>
          </w:tcPr>
          <w:p w14:paraId="0BC4BEED" w14:textId="77777777" w:rsidR="00105294" w:rsidRPr="00105294" w:rsidRDefault="00105294" w:rsidP="00105294">
            <w:pPr>
              <w:keepNext/>
              <w:keepLines/>
              <w:overflowPunct/>
              <w:autoSpaceDE/>
              <w:autoSpaceDN/>
              <w:adjustRightInd/>
              <w:spacing w:after="0"/>
              <w:jc w:val="center"/>
              <w:rPr>
                <w:ins w:id="9998" w:author="Roy Hu" w:date="2020-11-16T17:38:00Z"/>
                <w:rFonts w:ascii="Arial" w:eastAsia="宋体" w:hAnsi="Arial" w:cs="Arial"/>
                <w:sz w:val="18"/>
                <w:lang w:eastAsia="en-US"/>
              </w:rPr>
            </w:pPr>
            <w:ins w:id="9999" w:author="Roy Hu" w:date="2020-11-16T17:38:00Z">
              <w:r w:rsidRPr="00105294">
                <w:rPr>
                  <w:rFonts w:ascii="Arial" w:eastAsia="宋体" w:hAnsi="Arial" w:cs="Arial"/>
                  <w:sz w:val="18"/>
                  <w:szCs w:val="22"/>
                  <w:lang w:eastAsia="en-US"/>
                </w:rPr>
                <w:t>-1.75</w:t>
              </w:r>
            </w:ins>
          </w:p>
        </w:tc>
        <w:tc>
          <w:tcPr>
            <w:tcW w:w="1620" w:type="dxa"/>
            <w:gridSpan w:val="4"/>
            <w:tcBorders>
              <w:top w:val="single" w:sz="4" w:space="0" w:color="auto"/>
              <w:left w:val="single" w:sz="4" w:space="0" w:color="auto"/>
              <w:bottom w:val="nil"/>
              <w:right w:val="single" w:sz="4" w:space="0" w:color="auto"/>
            </w:tcBorders>
            <w:hideMark/>
          </w:tcPr>
          <w:p w14:paraId="15DD4D16" w14:textId="77777777" w:rsidR="00105294" w:rsidRPr="00105294" w:rsidRDefault="00105294" w:rsidP="00105294">
            <w:pPr>
              <w:keepNext/>
              <w:keepLines/>
              <w:overflowPunct/>
              <w:autoSpaceDE/>
              <w:autoSpaceDN/>
              <w:adjustRightInd/>
              <w:spacing w:after="0"/>
              <w:jc w:val="center"/>
              <w:rPr>
                <w:ins w:id="10000" w:author="Roy Hu" w:date="2020-11-16T17:38:00Z"/>
                <w:rFonts w:ascii="Arial" w:eastAsia="宋体" w:hAnsi="Arial" w:cs="Arial"/>
                <w:sz w:val="18"/>
                <w:szCs w:val="22"/>
                <w:lang w:eastAsia="en-US"/>
              </w:rPr>
            </w:pPr>
            <w:ins w:id="10001" w:author="Roy Hu" w:date="2020-11-16T17:38:00Z">
              <w:r w:rsidRPr="00105294">
                <w:rPr>
                  <w:rFonts w:ascii="Arial" w:eastAsia="宋体" w:hAnsi="Arial" w:cs="Arial"/>
                  <w:sz w:val="18"/>
                  <w:szCs w:val="22"/>
                  <w:lang w:eastAsia="en-US"/>
                </w:rPr>
                <w:t>20</w:t>
              </w:r>
            </w:ins>
          </w:p>
        </w:tc>
        <w:tc>
          <w:tcPr>
            <w:tcW w:w="1710" w:type="dxa"/>
            <w:gridSpan w:val="4"/>
            <w:tcBorders>
              <w:top w:val="single" w:sz="4" w:space="0" w:color="auto"/>
              <w:left w:val="single" w:sz="4" w:space="0" w:color="auto"/>
              <w:bottom w:val="nil"/>
              <w:right w:val="single" w:sz="4" w:space="0" w:color="auto"/>
            </w:tcBorders>
            <w:hideMark/>
          </w:tcPr>
          <w:p w14:paraId="65E3074D" w14:textId="77777777" w:rsidR="00105294" w:rsidRPr="00105294" w:rsidRDefault="00105294" w:rsidP="00105294">
            <w:pPr>
              <w:keepNext/>
              <w:keepLines/>
              <w:overflowPunct/>
              <w:autoSpaceDE/>
              <w:autoSpaceDN/>
              <w:adjustRightInd/>
              <w:spacing w:after="0"/>
              <w:jc w:val="center"/>
              <w:rPr>
                <w:ins w:id="10002" w:author="Roy Hu" w:date="2020-11-16T17:38:00Z"/>
                <w:rFonts w:ascii="Arial" w:eastAsia="宋体" w:hAnsi="Arial" w:cs="Arial"/>
                <w:sz w:val="18"/>
                <w:szCs w:val="22"/>
                <w:lang w:eastAsia="en-US"/>
              </w:rPr>
            </w:pPr>
            <w:ins w:id="10003" w:author="Roy Hu" w:date="2020-11-16T17:38:00Z">
              <w:r w:rsidRPr="00105294">
                <w:rPr>
                  <w:rFonts w:ascii="Arial" w:eastAsia="宋体" w:hAnsi="Arial" w:cs="Arial"/>
                  <w:sz w:val="18"/>
                  <w:szCs w:val="22"/>
                  <w:lang w:eastAsia="en-US"/>
                </w:rPr>
                <w:t>-4.0</w:t>
              </w:r>
            </w:ins>
          </w:p>
        </w:tc>
      </w:tr>
      <w:tr w:rsidR="00105294" w:rsidRPr="00105294" w14:paraId="45000403" w14:textId="77777777" w:rsidTr="00105294">
        <w:trPr>
          <w:trHeight w:val="150"/>
          <w:jc w:val="center"/>
          <w:ins w:id="10004" w:author="Roy Hu" w:date="2020-11-16T17:38:00Z"/>
        </w:trPr>
        <w:tc>
          <w:tcPr>
            <w:tcW w:w="2083" w:type="dxa"/>
            <w:gridSpan w:val="3"/>
            <w:tcBorders>
              <w:top w:val="nil"/>
              <w:left w:val="single" w:sz="4" w:space="0" w:color="auto"/>
              <w:bottom w:val="nil"/>
              <w:right w:val="single" w:sz="4" w:space="0" w:color="auto"/>
            </w:tcBorders>
            <w:hideMark/>
          </w:tcPr>
          <w:p w14:paraId="6A782171" w14:textId="77777777" w:rsidR="00105294" w:rsidRPr="00105294" w:rsidRDefault="00105294" w:rsidP="00105294">
            <w:pPr>
              <w:overflowPunct/>
              <w:autoSpaceDE/>
              <w:autoSpaceDN/>
              <w:adjustRightInd/>
              <w:rPr>
                <w:ins w:id="10005" w:author="Roy Hu" w:date="2020-11-16T17:38:00Z"/>
                <w:rFonts w:eastAsia="宋体"/>
                <w:lang w:eastAsia="en-US"/>
              </w:rPr>
            </w:pPr>
          </w:p>
        </w:tc>
        <w:tc>
          <w:tcPr>
            <w:tcW w:w="1715" w:type="dxa"/>
            <w:tcBorders>
              <w:top w:val="single" w:sz="4" w:space="0" w:color="auto"/>
              <w:left w:val="single" w:sz="4" w:space="0" w:color="auto"/>
              <w:bottom w:val="single" w:sz="4" w:space="0" w:color="auto"/>
              <w:right w:val="single" w:sz="4" w:space="0" w:color="auto"/>
            </w:tcBorders>
            <w:hideMark/>
          </w:tcPr>
          <w:p w14:paraId="1DA7DE18" w14:textId="77777777" w:rsidR="00105294" w:rsidRPr="00105294" w:rsidRDefault="00105294" w:rsidP="00105294">
            <w:pPr>
              <w:keepNext/>
              <w:keepLines/>
              <w:overflowPunct/>
              <w:autoSpaceDE/>
              <w:autoSpaceDN/>
              <w:adjustRightInd/>
              <w:spacing w:after="0"/>
              <w:rPr>
                <w:ins w:id="10006" w:author="Roy Hu" w:date="2020-11-16T17:38:00Z"/>
                <w:rFonts w:ascii="Arial" w:eastAsia="宋体" w:hAnsi="Arial" w:cs="Arial"/>
                <w:sz w:val="18"/>
                <w:szCs w:val="22"/>
                <w:lang w:val="sv-SE" w:eastAsia="en-US"/>
              </w:rPr>
            </w:pPr>
            <w:ins w:id="10007" w:author="Roy Hu" w:date="2020-11-16T17:38:00Z">
              <w:r w:rsidRPr="00105294">
                <w:rPr>
                  <w:rFonts w:ascii="Arial" w:eastAsia="宋体"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4C0003BA" w14:textId="77777777" w:rsidR="00105294" w:rsidRPr="00105294" w:rsidRDefault="00105294" w:rsidP="00105294">
            <w:pPr>
              <w:overflowPunct/>
              <w:autoSpaceDE/>
              <w:autoSpaceDN/>
              <w:adjustRightInd/>
              <w:rPr>
                <w:ins w:id="10008" w:author="Roy Hu" w:date="2020-11-16T17:38:00Z"/>
                <w:rFonts w:eastAsia="宋体"/>
                <w:lang w:val="sv-SE" w:eastAsia="en-US"/>
              </w:rPr>
            </w:pPr>
          </w:p>
        </w:tc>
        <w:tc>
          <w:tcPr>
            <w:tcW w:w="1620" w:type="dxa"/>
            <w:gridSpan w:val="3"/>
            <w:tcBorders>
              <w:top w:val="nil"/>
              <w:left w:val="single" w:sz="4" w:space="0" w:color="auto"/>
              <w:bottom w:val="nil"/>
              <w:right w:val="single" w:sz="4" w:space="0" w:color="auto"/>
            </w:tcBorders>
            <w:hideMark/>
          </w:tcPr>
          <w:p w14:paraId="379BDB93" w14:textId="77777777" w:rsidR="00105294" w:rsidRPr="00105294" w:rsidRDefault="00105294" w:rsidP="00105294">
            <w:pPr>
              <w:overflowPunct/>
              <w:autoSpaceDE/>
              <w:autoSpaceDN/>
              <w:adjustRightInd/>
              <w:spacing w:after="0"/>
              <w:rPr>
                <w:ins w:id="10009"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71436A8B" w14:textId="77777777" w:rsidR="00105294" w:rsidRPr="00105294" w:rsidRDefault="00105294" w:rsidP="00105294">
            <w:pPr>
              <w:overflowPunct/>
              <w:autoSpaceDE/>
              <w:autoSpaceDN/>
              <w:adjustRightInd/>
              <w:spacing w:after="0"/>
              <w:rPr>
                <w:ins w:id="10010" w:author="Roy Hu" w:date="2020-11-16T17:38:00Z"/>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425B5606" w14:textId="77777777" w:rsidR="00105294" w:rsidRPr="00105294" w:rsidRDefault="00105294" w:rsidP="00105294">
            <w:pPr>
              <w:overflowPunct/>
              <w:autoSpaceDE/>
              <w:autoSpaceDN/>
              <w:adjustRightInd/>
              <w:spacing w:after="0"/>
              <w:rPr>
                <w:ins w:id="10011" w:author="Roy Hu" w:date="2020-11-16T17:38:00Z"/>
                <w:rFonts w:ascii="CG Times (WN)" w:hAnsi="CG Times (WN)"/>
                <w:lang w:val="en-US" w:eastAsia="zh-CN"/>
              </w:rPr>
            </w:pPr>
          </w:p>
        </w:tc>
      </w:tr>
      <w:tr w:rsidR="00105294" w:rsidRPr="00105294" w14:paraId="46B998AA" w14:textId="77777777" w:rsidTr="00105294">
        <w:trPr>
          <w:trHeight w:val="150"/>
          <w:jc w:val="center"/>
          <w:ins w:id="10012" w:author="Roy Hu" w:date="2020-11-16T17:38:00Z"/>
        </w:trPr>
        <w:tc>
          <w:tcPr>
            <w:tcW w:w="2083" w:type="dxa"/>
            <w:gridSpan w:val="3"/>
            <w:tcBorders>
              <w:top w:val="nil"/>
              <w:left w:val="single" w:sz="4" w:space="0" w:color="auto"/>
              <w:bottom w:val="nil"/>
              <w:right w:val="single" w:sz="4" w:space="0" w:color="auto"/>
            </w:tcBorders>
            <w:hideMark/>
          </w:tcPr>
          <w:p w14:paraId="2CA6CD25" w14:textId="77777777" w:rsidR="00105294" w:rsidRPr="00105294" w:rsidRDefault="00105294" w:rsidP="00105294">
            <w:pPr>
              <w:overflowPunct/>
              <w:autoSpaceDE/>
              <w:autoSpaceDN/>
              <w:adjustRightInd/>
              <w:spacing w:after="0"/>
              <w:rPr>
                <w:ins w:id="10013"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618C70E" w14:textId="77777777" w:rsidR="00105294" w:rsidRPr="00105294" w:rsidRDefault="00105294" w:rsidP="00105294">
            <w:pPr>
              <w:keepNext/>
              <w:keepLines/>
              <w:overflowPunct/>
              <w:autoSpaceDE/>
              <w:autoSpaceDN/>
              <w:adjustRightInd/>
              <w:spacing w:after="0"/>
              <w:rPr>
                <w:ins w:id="10014" w:author="Roy Hu" w:date="2020-11-16T17:38:00Z"/>
                <w:rFonts w:ascii="Arial" w:eastAsia="宋体" w:hAnsi="Arial" w:cs="Arial"/>
                <w:sz w:val="18"/>
                <w:szCs w:val="22"/>
                <w:lang w:val="sv-SE" w:eastAsia="en-US"/>
              </w:rPr>
            </w:pPr>
            <w:ins w:id="10015" w:author="Roy Hu" w:date="2020-11-16T17:38:00Z">
              <w:r w:rsidRPr="00105294">
                <w:rPr>
                  <w:rFonts w:ascii="Arial" w:eastAsia="宋体"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4F9929EB" w14:textId="77777777" w:rsidR="00105294" w:rsidRPr="00105294" w:rsidRDefault="00105294" w:rsidP="00105294">
            <w:pPr>
              <w:overflowPunct/>
              <w:autoSpaceDE/>
              <w:autoSpaceDN/>
              <w:adjustRightInd/>
              <w:rPr>
                <w:ins w:id="10016" w:author="Roy Hu" w:date="2020-11-16T17:38:00Z"/>
                <w:rFonts w:eastAsia="宋体"/>
                <w:lang w:val="sv-SE" w:eastAsia="en-US"/>
              </w:rPr>
            </w:pPr>
          </w:p>
        </w:tc>
        <w:tc>
          <w:tcPr>
            <w:tcW w:w="1620" w:type="dxa"/>
            <w:gridSpan w:val="3"/>
            <w:tcBorders>
              <w:top w:val="nil"/>
              <w:left w:val="single" w:sz="4" w:space="0" w:color="auto"/>
              <w:bottom w:val="nil"/>
              <w:right w:val="single" w:sz="4" w:space="0" w:color="auto"/>
            </w:tcBorders>
            <w:hideMark/>
          </w:tcPr>
          <w:p w14:paraId="41EA014D" w14:textId="77777777" w:rsidR="00105294" w:rsidRPr="00105294" w:rsidRDefault="00105294" w:rsidP="00105294">
            <w:pPr>
              <w:overflowPunct/>
              <w:autoSpaceDE/>
              <w:autoSpaceDN/>
              <w:adjustRightInd/>
              <w:spacing w:after="0"/>
              <w:rPr>
                <w:ins w:id="10017"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940B426" w14:textId="77777777" w:rsidR="00105294" w:rsidRPr="00105294" w:rsidRDefault="00105294" w:rsidP="00105294">
            <w:pPr>
              <w:overflowPunct/>
              <w:autoSpaceDE/>
              <w:autoSpaceDN/>
              <w:adjustRightInd/>
              <w:spacing w:after="0"/>
              <w:rPr>
                <w:ins w:id="10018" w:author="Roy Hu" w:date="2020-11-16T17:38:00Z"/>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524BF317" w14:textId="77777777" w:rsidR="00105294" w:rsidRPr="00105294" w:rsidRDefault="00105294" w:rsidP="00105294">
            <w:pPr>
              <w:overflowPunct/>
              <w:autoSpaceDE/>
              <w:autoSpaceDN/>
              <w:adjustRightInd/>
              <w:spacing w:after="0"/>
              <w:rPr>
                <w:ins w:id="10019" w:author="Roy Hu" w:date="2020-11-16T17:38:00Z"/>
                <w:rFonts w:ascii="CG Times (WN)" w:hAnsi="CG Times (WN)"/>
                <w:lang w:val="en-US" w:eastAsia="zh-CN"/>
              </w:rPr>
            </w:pPr>
          </w:p>
        </w:tc>
      </w:tr>
      <w:tr w:rsidR="00105294" w:rsidRPr="00105294" w14:paraId="29D2251E" w14:textId="77777777" w:rsidTr="00105294">
        <w:trPr>
          <w:trHeight w:val="150"/>
          <w:jc w:val="center"/>
          <w:ins w:id="10020" w:author="Roy Hu" w:date="2020-11-16T17:38:00Z"/>
        </w:trPr>
        <w:tc>
          <w:tcPr>
            <w:tcW w:w="2083" w:type="dxa"/>
            <w:gridSpan w:val="3"/>
            <w:tcBorders>
              <w:top w:val="nil"/>
              <w:left w:val="single" w:sz="4" w:space="0" w:color="auto"/>
              <w:bottom w:val="nil"/>
              <w:right w:val="single" w:sz="4" w:space="0" w:color="auto"/>
            </w:tcBorders>
            <w:hideMark/>
          </w:tcPr>
          <w:p w14:paraId="59228D65" w14:textId="77777777" w:rsidR="00105294" w:rsidRPr="00105294" w:rsidRDefault="00105294" w:rsidP="00105294">
            <w:pPr>
              <w:overflowPunct/>
              <w:autoSpaceDE/>
              <w:autoSpaceDN/>
              <w:adjustRightInd/>
              <w:spacing w:after="0"/>
              <w:rPr>
                <w:ins w:id="1002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D973B27" w14:textId="77777777" w:rsidR="00105294" w:rsidRPr="00105294" w:rsidRDefault="00105294" w:rsidP="00105294">
            <w:pPr>
              <w:keepNext/>
              <w:keepLines/>
              <w:overflowPunct/>
              <w:autoSpaceDE/>
              <w:autoSpaceDN/>
              <w:adjustRightInd/>
              <w:spacing w:after="0"/>
              <w:rPr>
                <w:ins w:id="10022" w:author="Roy Hu" w:date="2020-11-16T17:38:00Z"/>
                <w:rFonts w:ascii="Arial" w:eastAsia="宋体" w:hAnsi="Arial" w:cs="Arial"/>
                <w:sz w:val="18"/>
                <w:szCs w:val="22"/>
                <w:lang w:val="sv-SE" w:eastAsia="zh-CN"/>
              </w:rPr>
            </w:pPr>
            <w:ins w:id="10023" w:author="Roy Hu" w:date="2020-11-16T17:38:00Z">
              <w:r w:rsidRPr="00105294">
                <w:rPr>
                  <w:rFonts w:ascii="Arial" w:eastAsia="宋体" w:hAnsi="Arial" w:cs="Arial"/>
                  <w:sz w:val="18"/>
                  <w:szCs w:val="22"/>
                  <w:lang w:val="sv-SE" w:eastAsia="en-US"/>
                </w:rPr>
                <w:t>NR_FDD_FR1_D</w:t>
              </w:r>
            </w:ins>
          </w:p>
          <w:p w14:paraId="4DC50A61" w14:textId="77777777" w:rsidR="00105294" w:rsidRPr="00105294" w:rsidRDefault="00105294" w:rsidP="00105294">
            <w:pPr>
              <w:keepNext/>
              <w:keepLines/>
              <w:overflowPunct/>
              <w:autoSpaceDE/>
              <w:autoSpaceDN/>
              <w:adjustRightInd/>
              <w:spacing w:after="0"/>
              <w:rPr>
                <w:ins w:id="10024" w:author="Roy Hu" w:date="2020-11-16T17:38:00Z"/>
                <w:rFonts w:ascii="Arial" w:eastAsia="宋体" w:hAnsi="Arial" w:cs="Arial"/>
                <w:sz w:val="18"/>
                <w:szCs w:val="22"/>
                <w:lang w:val="sv-SE" w:eastAsia="en-US"/>
              </w:rPr>
            </w:pPr>
            <w:ins w:id="10025" w:author="Roy Hu" w:date="2020-11-16T17:38:00Z">
              <w:r w:rsidRPr="00105294">
                <w:rPr>
                  <w:rFonts w:ascii="Arial" w:eastAsia="宋体"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1B2C0275" w14:textId="77777777" w:rsidR="00105294" w:rsidRPr="00105294" w:rsidRDefault="00105294" w:rsidP="00105294">
            <w:pPr>
              <w:overflowPunct/>
              <w:autoSpaceDE/>
              <w:autoSpaceDN/>
              <w:adjustRightInd/>
              <w:rPr>
                <w:ins w:id="10026" w:author="Roy Hu" w:date="2020-11-16T17:38:00Z"/>
                <w:rFonts w:eastAsia="宋体"/>
                <w:lang w:val="sv-SE" w:eastAsia="en-US"/>
              </w:rPr>
            </w:pPr>
          </w:p>
        </w:tc>
        <w:tc>
          <w:tcPr>
            <w:tcW w:w="1620" w:type="dxa"/>
            <w:gridSpan w:val="3"/>
            <w:tcBorders>
              <w:top w:val="nil"/>
              <w:left w:val="single" w:sz="4" w:space="0" w:color="auto"/>
              <w:bottom w:val="nil"/>
              <w:right w:val="single" w:sz="4" w:space="0" w:color="auto"/>
            </w:tcBorders>
            <w:hideMark/>
          </w:tcPr>
          <w:p w14:paraId="02670678" w14:textId="77777777" w:rsidR="00105294" w:rsidRPr="00105294" w:rsidRDefault="00105294" w:rsidP="00105294">
            <w:pPr>
              <w:overflowPunct/>
              <w:autoSpaceDE/>
              <w:autoSpaceDN/>
              <w:adjustRightInd/>
              <w:spacing w:after="0"/>
              <w:rPr>
                <w:ins w:id="10027"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56FD367" w14:textId="77777777" w:rsidR="00105294" w:rsidRPr="00105294" w:rsidRDefault="00105294" w:rsidP="00105294">
            <w:pPr>
              <w:overflowPunct/>
              <w:autoSpaceDE/>
              <w:autoSpaceDN/>
              <w:adjustRightInd/>
              <w:spacing w:after="0"/>
              <w:rPr>
                <w:ins w:id="10028" w:author="Roy Hu" w:date="2020-11-16T17:38:00Z"/>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6E0DFDE5" w14:textId="77777777" w:rsidR="00105294" w:rsidRPr="00105294" w:rsidRDefault="00105294" w:rsidP="00105294">
            <w:pPr>
              <w:overflowPunct/>
              <w:autoSpaceDE/>
              <w:autoSpaceDN/>
              <w:adjustRightInd/>
              <w:spacing w:after="0"/>
              <w:rPr>
                <w:ins w:id="10029" w:author="Roy Hu" w:date="2020-11-16T17:38:00Z"/>
                <w:rFonts w:ascii="CG Times (WN)" w:hAnsi="CG Times (WN)"/>
                <w:lang w:val="en-US" w:eastAsia="zh-CN"/>
              </w:rPr>
            </w:pPr>
          </w:p>
        </w:tc>
      </w:tr>
      <w:tr w:rsidR="00105294" w:rsidRPr="00105294" w14:paraId="67B763FC" w14:textId="77777777" w:rsidTr="00105294">
        <w:trPr>
          <w:trHeight w:val="150"/>
          <w:jc w:val="center"/>
          <w:ins w:id="10030" w:author="Roy Hu" w:date="2020-11-16T17:38:00Z"/>
        </w:trPr>
        <w:tc>
          <w:tcPr>
            <w:tcW w:w="2083" w:type="dxa"/>
            <w:gridSpan w:val="3"/>
            <w:tcBorders>
              <w:top w:val="nil"/>
              <w:left w:val="single" w:sz="4" w:space="0" w:color="auto"/>
              <w:bottom w:val="nil"/>
              <w:right w:val="single" w:sz="4" w:space="0" w:color="auto"/>
            </w:tcBorders>
            <w:hideMark/>
          </w:tcPr>
          <w:p w14:paraId="7DE6AB2A" w14:textId="77777777" w:rsidR="00105294" w:rsidRPr="00105294" w:rsidRDefault="00105294" w:rsidP="00105294">
            <w:pPr>
              <w:overflowPunct/>
              <w:autoSpaceDE/>
              <w:autoSpaceDN/>
              <w:adjustRightInd/>
              <w:spacing w:after="0"/>
              <w:rPr>
                <w:ins w:id="1003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5415E1A" w14:textId="77777777" w:rsidR="00105294" w:rsidRPr="00105294" w:rsidRDefault="00105294" w:rsidP="00105294">
            <w:pPr>
              <w:keepNext/>
              <w:keepLines/>
              <w:overflowPunct/>
              <w:autoSpaceDE/>
              <w:autoSpaceDN/>
              <w:adjustRightInd/>
              <w:spacing w:after="0"/>
              <w:rPr>
                <w:ins w:id="10032" w:author="Roy Hu" w:date="2020-11-16T17:38:00Z"/>
                <w:rFonts w:ascii="Arial" w:eastAsia="宋体" w:hAnsi="Arial" w:cs="Arial"/>
                <w:sz w:val="18"/>
                <w:szCs w:val="22"/>
                <w:lang w:val="sv-SE" w:eastAsia="zh-CN"/>
              </w:rPr>
            </w:pPr>
            <w:ins w:id="10033" w:author="Roy Hu" w:date="2020-11-16T17:38:00Z">
              <w:r w:rsidRPr="00105294">
                <w:rPr>
                  <w:rFonts w:ascii="Arial" w:eastAsia="宋体" w:hAnsi="Arial" w:cs="Arial"/>
                  <w:sz w:val="18"/>
                  <w:szCs w:val="22"/>
                  <w:lang w:val="sv-SE" w:eastAsia="en-US"/>
                </w:rPr>
                <w:t>NR_FDD_FR1_E</w:t>
              </w:r>
            </w:ins>
          </w:p>
          <w:p w14:paraId="07C3B808" w14:textId="77777777" w:rsidR="00105294" w:rsidRPr="00105294" w:rsidRDefault="00105294" w:rsidP="00105294">
            <w:pPr>
              <w:keepNext/>
              <w:keepLines/>
              <w:overflowPunct/>
              <w:autoSpaceDE/>
              <w:autoSpaceDN/>
              <w:adjustRightInd/>
              <w:spacing w:after="0"/>
              <w:rPr>
                <w:ins w:id="10034" w:author="Roy Hu" w:date="2020-11-16T17:38:00Z"/>
                <w:rFonts w:ascii="Arial" w:eastAsia="宋体" w:hAnsi="Arial" w:cs="Arial"/>
                <w:sz w:val="18"/>
                <w:szCs w:val="22"/>
                <w:lang w:val="sv-SE" w:eastAsia="en-US"/>
              </w:rPr>
            </w:pPr>
            <w:ins w:id="10035" w:author="Roy Hu" w:date="2020-11-16T17:38:00Z">
              <w:r w:rsidRPr="00105294">
                <w:rPr>
                  <w:rFonts w:ascii="Arial" w:eastAsia="宋体"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7A77C14D" w14:textId="77777777" w:rsidR="00105294" w:rsidRPr="00105294" w:rsidRDefault="00105294" w:rsidP="00105294">
            <w:pPr>
              <w:overflowPunct/>
              <w:autoSpaceDE/>
              <w:autoSpaceDN/>
              <w:adjustRightInd/>
              <w:rPr>
                <w:ins w:id="10036" w:author="Roy Hu" w:date="2020-11-16T17:38:00Z"/>
                <w:rFonts w:eastAsia="宋体"/>
                <w:lang w:val="sv-SE" w:eastAsia="en-US"/>
              </w:rPr>
            </w:pPr>
          </w:p>
        </w:tc>
        <w:tc>
          <w:tcPr>
            <w:tcW w:w="1620" w:type="dxa"/>
            <w:gridSpan w:val="3"/>
            <w:tcBorders>
              <w:top w:val="nil"/>
              <w:left w:val="single" w:sz="4" w:space="0" w:color="auto"/>
              <w:bottom w:val="nil"/>
              <w:right w:val="single" w:sz="4" w:space="0" w:color="auto"/>
            </w:tcBorders>
            <w:hideMark/>
          </w:tcPr>
          <w:p w14:paraId="5F3FA23A" w14:textId="77777777" w:rsidR="00105294" w:rsidRPr="00105294" w:rsidRDefault="00105294" w:rsidP="00105294">
            <w:pPr>
              <w:overflowPunct/>
              <w:autoSpaceDE/>
              <w:autoSpaceDN/>
              <w:adjustRightInd/>
              <w:spacing w:after="0"/>
              <w:rPr>
                <w:ins w:id="10037"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73F83A2" w14:textId="77777777" w:rsidR="00105294" w:rsidRPr="00105294" w:rsidRDefault="00105294" w:rsidP="00105294">
            <w:pPr>
              <w:overflowPunct/>
              <w:autoSpaceDE/>
              <w:autoSpaceDN/>
              <w:adjustRightInd/>
              <w:spacing w:after="0"/>
              <w:rPr>
                <w:ins w:id="10038" w:author="Roy Hu" w:date="2020-11-16T17:38:00Z"/>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4AA99B4B" w14:textId="77777777" w:rsidR="00105294" w:rsidRPr="00105294" w:rsidRDefault="00105294" w:rsidP="00105294">
            <w:pPr>
              <w:overflowPunct/>
              <w:autoSpaceDE/>
              <w:autoSpaceDN/>
              <w:adjustRightInd/>
              <w:spacing w:after="0"/>
              <w:rPr>
                <w:ins w:id="10039" w:author="Roy Hu" w:date="2020-11-16T17:38:00Z"/>
                <w:rFonts w:ascii="CG Times (WN)" w:hAnsi="CG Times (WN)"/>
                <w:lang w:val="en-US" w:eastAsia="zh-CN"/>
              </w:rPr>
            </w:pPr>
          </w:p>
        </w:tc>
      </w:tr>
      <w:tr w:rsidR="00105294" w:rsidRPr="00105294" w14:paraId="2F712353" w14:textId="77777777" w:rsidTr="00105294">
        <w:trPr>
          <w:trHeight w:val="150"/>
          <w:jc w:val="center"/>
          <w:ins w:id="10040" w:author="Roy Hu" w:date="2020-11-16T17:38:00Z"/>
        </w:trPr>
        <w:tc>
          <w:tcPr>
            <w:tcW w:w="2083" w:type="dxa"/>
            <w:gridSpan w:val="3"/>
            <w:tcBorders>
              <w:top w:val="nil"/>
              <w:left w:val="single" w:sz="4" w:space="0" w:color="auto"/>
              <w:bottom w:val="nil"/>
              <w:right w:val="single" w:sz="4" w:space="0" w:color="auto"/>
            </w:tcBorders>
          </w:tcPr>
          <w:p w14:paraId="0183AF4A" w14:textId="77777777" w:rsidR="00105294" w:rsidRPr="00105294" w:rsidRDefault="00105294" w:rsidP="00105294">
            <w:pPr>
              <w:keepNext/>
              <w:keepLines/>
              <w:overflowPunct/>
              <w:autoSpaceDE/>
              <w:autoSpaceDN/>
              <w:adjustRightInd/>
              <w:spacing w:after="0"/>
              <w:rPr>
                <w:ins w:id="10041" w:author="Roy Hu" w:date="2020-11-16T17:38:00Z"/>
                <w:rFonts w:ascii="Arial" w:eastAsia="宋体" w:hAnsi="Arial" w:cs="Arial"/>
                <w:sz w:val="18"/>
                <w:szCs w:val="22"/>
                <w:lang w:val="sv-FI"/>
              </w:rPr>
            </w:pPr>
          </w:p>
        </w:tc>
        <w:tc>
          <w:tcPr>
            <w:tcW w:w="1715" w:type="dxa"/>
            <w:tcBorders>
              <w:top w:val="single" w:sz="4" w:space="0" w:color="auto"/>
              <w:left w:val="single" w:sz="4" w:space="0" w:color="auto"/>
              <w:bottom w:val="single" w:sz="4" w:space="0" w:color="auto"/>
              <w:right w:val="single" w:sz="4" w:space="0" w:color="auto"/>
            </w:tcBorders>
            <w:hideMark/>
          </w:tcPr>
          <w:p w14:paraId="33E85D36" w14:textId="77777777" w:rsidR="00105294" w:rsidRPr="00105294" w:rsidRDefault="00105294" w:rsidP="00105294">
            <w:pPr>
              <w:keepNext/>
              <w:keepLines/>
              <w:overflowPunct/>
              <w:autoSpaceDE/>
              <w:autoSpaceDN/>
              <w:adjustRightInd/>
              <w:spacing w:after="0"/>
              <w:rPr>
                <w:ins w:id="10042" w:author="Roy Hu" w:date="2020-11-16T17:38:00Z"/>
                <w:rFonts w:ascii="Arial" w:eastAsia="宋体" w:hAnsi="Arial" w:cs="Arial"/>
                <w:sz w:val="18"/>
                <w:szCs w:val="22"/>
                <w:lang w:val="sv-SE" w:eastAsia="en-US"/>
              </w:rPr>
            </w:pPr>
            <w:ins w:id="10043" w:author="Roy Hu" w:date="2020-11-16T17:38:00Z">
              <w:r w:rsidRPr="00105294">
                <w:rPr>
                  <w:rFonts w:ascii="Arial" w:eastAsia="宋体"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744CA45A" w14:textId="77777777" w:rsidR="00105294" w:rsidRPr="00105294" w:rsidRDefault="00105294" w:rsidP="00105294">
            <w:pPr>
              <w:keepNext/>
              <w:keepLines/>
              <w:overflowPunct/>
              <w:autoSpaceDE/>
              <w:autoSpaceDN/>
              <w:adjustRightInd/>
              <w:spacing w:after="0"/>
              <w:jc w:val="center"/>
              <w:rPr>
                <w:ins w:id="10044" w:author="Roy Hu" w:date="2020-11-16T17:38:00Z"/>
                <w:rFonts w:ascii="Arial" w:eastAsia="宋体" w:hAnsi="Arial" w:cs="Arial"/>
                <w:sz w:val="18"/>
                <w:szCs w:val="22"/>
                <w:lang w:val="en-US"/>
              </w:rPr>
            </w:pPr>
          </w:p>
        </w:tc>
        <w:tc>
          <w:tcPr>
            <w:tcW w:w="1620" w:type="dxa"/>
            <w:gridSpan w:val="3"/>
            <w:tcBorders>
              <w:top w:val="nil"/>
              <w:left w:val="single" w:sz="4" w:space="0" w:color="auto"/>
              <w:bottom w:val="nil"/>
              <w:right w:val="single" w:sz="4" w:space="0" w:color="auto"/>
            </w:tcBorders>
          </w:tcPr>
          <w:p w14:paraId="3B49FDD4" w14:textId="77777777" w:rsidR="00105294" w:rsidRPr="00105294" w:rsidRDefault="00105294" w:rsidP="00105294">
            <w:pPr>
              <w:keepNext/>
              <w:keepLines/>
              <w:overflowPunct/>
              <w:autoSpaceDE/>
              <w:autoSpaceDN/>
              <w:adjustRightInd/>
              <w:spacing w:after="0"/>
              <w:jc w:val="center"/>
              <w:rPr>
                <w:ins w:id="10045" w:author="Roy Hu" w:date="2020-11-16T17:38:00Z"/>
                <w:rFonts w:ascii="Arial" w:eastAsia="宋体" w:hAnsi="Arial" w:cs="Arial"/>
                <w:sz w:val="18"/>
                <w:lang w:eastAsia="en-US"/>
              </w:rPr>
            </w:pPr>
          </w:p>
        </w:tc>
        <w:tc>
          <w:tcPr>
            <w:tcW w:w="1620" w:type="dxa"/>
            <w:gridSpan w:val="4"/>
            <w:tcBorders>
              <w:top w:val="nil"/>
              <w:left w:val="single" w:sz="4" w:space="0" w:color="auto"/>
              <w:bottom w:val="nil"/>
              <w:right w:val="single" w:sz="4" w:space="0" w:color="auto"/>
            </w:tcBorders>
          </w:tcPr>
          <w:p w14:paraId="209B8A41" w14:textId="77777777" w:rsidR="00105294" w:rsidRPr="00105294" w:rsidRDefault="00105294" w:rsidP="00105294">
            <w:pPr>
              <w:keepNext/>
              <w:keepLines/>
              <w:overflowPunct/>
              <w:autoSpaceDE/>
              <w:autoSpaceDN/>
              <w:adjustRightInd/>
              <w:spacing w:after="0"/>
              <w:jc w:val="center"/>
              <w:rPr>
                <w:ins w:id="10046" w:author="Roy Hu" w:date="2020-11-16T17:38:00Z"/>
                <w:rFonts w:ascii="Arial" w:eastAsia="宋体" w:hAnsi="Arial" w:cs="Arial"/>
                <w:sz w:val="18"/>
                <w:szCs w:val="22"/>
                <w:lang w:eastAsia="en-US"/>
              </w:rPr>
            </w:pPr>
          </w:p>
        </w:tc>
        <w:tc>
          <w:tcPr>
            <w:tcW w:w="1710" w:type="dxa"/>
            <w:gridSpan w:val="4"/>
            <w:tcBorders>
              <w:top w:val="nil"/>
              <w:left w:val="single" w:sz="4" w:space="0" w:color="auto"/>
              <w:bottom w:val="nil"/>
              <w:right w:val="single" w:sz="4" w:space="0" w:color="auto"/>
            </w:tcBorders>
          </w:tcPr>
          <w:p w14:paraId="0A13AA18" w14:textId="77777777" w:rsidR="00105294" w:rsidRPr="00105294" w:rsidRDefault="00105294" w:rsidP="00105294">
            <w:pPr>
              <w:keepNext/>
              <w:keepLines/>
              <w:overflowPunct/>
              <w:autoSpaceDE/>
              <w:autoSpaceDN/>
              <w:adjustRightInd/>
              <w:spacing w:after="0"/>
              <w:jc w:val="center"/>
              <w:rPr>
                <w:ins w:id="10047" w:author="Roy Hu" w:date="2020-11-16T17:38:00Z"/>
                <w:rFonts w:ascii="Arial" w:eastAsia="宋体" w:hAnsi="Arial" w:cs="Arial"/>
                <w:sz w:val="18"/>
                <w:szCs w:val="22"/>
                <w:lang w:eastAsia="en-US"/>
              </w:rPr>
            </w:pPr>
          </w:p>
        </w:tc>
      </w:tr>
      <w:tr w:rsidR="00105294" w:rsidRPr="00105294" w14:paraId="6BDC41D2" w14:textId="77777777" w:rsidTr="00105294">
        <w:trPr>
          <w:trHeight w:val="150"/>
          <w:jc w:val="center"/>
          <w:ins w:id="10048" w:author="Roy Hu" w:date="2020-11-16T17:38:00Z"/>
        </w:trPr>
        <w:tc>
          <w:tcPr>
            <w:tcW w:w="2083" w:type="dxa"/>
            <w:gridSpan w:val="3"/>
            <w:tcBorders>
              <w:top w:val="nil"/>
              <w:left w:val="single" w:sz="4" w:space="0" w:color="auto"/>
              <w:bottom w:val="nil"/>
              <w:right w:val="single" w:sz="4" w:space="0" w:color="auto"/>
            </w:tcBorders>
            <w:hideMark/>
          </w:tcPr>
          <w:p w14:paraId="2265015E" w14:textId="77777777" w:rsidR="00105294" w:rsidRPr="00105294" w:rsidRDefault="00105294" w:rsidP="00105294">
            <w:pPr>
              <w:overflowPunct/>
              <w:autoSpaceDE/>
              <w:autoSpaceDN/>
              <w:adjustRightInd/>
              <w:rPr>
                <w:ins w:id="10049" w:author="Roy Hu" w:date="2020-11-16T17:38:00Z"/>
                <w:rFonts w:eastAsia="宋体"/>
                <w:lang w:eastAsia="en-US"/>
              </w:rPr>
            </w:pPr>
          </w:p>
        </w:tc>
        <w:tc>
          <w:tcPr>
            <w:tcW w:w="1715" w:type="dxa"/>
            <w:tcBorders>
              <w:top w:val="single" w:sz="4" w:space="0" w:color="auto"/>
              <w:left w:val="single" w:sz="4" w:space="0" w:color="auto"/>
              <w:bottom w:val="single" w:sz="4" w:space="0" w:color="auto"/>
              <w:right w:val="single" w:sz="4" w:space="0" w:color="auto"/>
            </w:tcBorders>
            <w:hideMark/>
          </w:tcPr>
          <w:p w14:paraId="17F2414D" w14:textId="77777777" w:rsidR="00105294" w:rsidRPr="00105294" w:rsidRDefault="00105294" w:rsidP="00105294">
            <w:pPr>
              <w:keepNext/>
              <w:keepLines/>
              <w:overflowPunct/>
              <w:autoSpaceDE/>
              <w:autoSpaceDN/>
              <w:adjustRightInd/>
              <w:spacing w:after="0"/>
              <w:rPr>
                <w:ins w:id="10050" w:author="Roy Hu" w:date="2020-11-16T17:38:00Z"/>
                <w:rFonts w:ascii="Arial" w:eastAsia="宋体" w:hAnsi="Arial" w:cs="Arial"/>
                <w:sz w:val="18"/>
                <w:szCs w:val="22"/>
                <w:lang w:val="sv-SE" w:eastAsia="en-US"/>
              </w:rPr>
            </w:pPr>
            <w:ins w:id="10051" w:author="Roy Hu" w:date="2020-11-16T17:38:00Z">
              <w:r w:rsidRPr="00105294">
                <w:rPr>
                  <w:rFonts w:ascii="Arial" w:eastAsia="宋体"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43BFEBC2" w14:textId="77777777" w:rsidR="00105294" w:rsidRPr="00105294" w:rsidRDefault="00105294" w:rsidP="00105294">
            <w:pPr>
              <w:overflowPunct/>
              <w:autoSpaceDE/>
              <w:autoSpaceDN/>
              <w:adjustRightInd/>
              <w:rPr>
                <w:ins w:id="10052" w:author="Roy Hu" w:date="2020-11-16T17:38:00Z"/>
                <w:rFonts w:eastAsia="宋体"/>
                <w:lang w:val="sv-SE" w:eastAsia="en-US"/>
              </w:rPr>
            </w:pPr>
          </w:p>
        </w:tc>
        <w:tc>
          <w:tcPr>
            <w:tcW w:w="1620" w:type="dxa"/>
            <w:gridSpan w:val="3"/>
            <w:tcBorders>
              <w:top w:val="nil"/>
              <w:left w:val="single" w:sz="4" w:space="0" w:color="auto"/>
              <w:bottom w:val="nil"/>
              <w:right w:val="single" w:sz="4" w:space="0" w:color="auto"/>
            </w:tcBorders>
            <w:hideMark/>
          </w:tcPr>
          <w:p w14:paraId="34C44193" w14:textId="77777777" w:rsidR="00105294" w:rsidRPr="00105294" w:rsidRDefault="00105294" w:rsidP="00105294">
            <w:pPr>
              <w:overflowPunct/>
              <w:autoSpaceDE/>
              <w:autoSpaceDN/>
              <w:adjustRightInd/>
              <w:spacing w:after="0"/>
              <w:rPr>
                <w:ins w:id="10053"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81484E8" w14:textId="77777777" w:rsidR="00105294" w:rsidRPr="00105294" w:rsidRDefault="00105294" w:rsidP="00105294">
            <w:pPr>
              <w:overflowPunct/>
              <w:autoSpaceDE/>
              <w:autoSpaceDN/>
              <w:adjustRightInd/>
              <w:spacing w:after="0"/>
              <w:rPr>
                <w:ins w:id="10054" w:author="Roy Hu" w:date="2020-11-16T17:38:00Z"/>
                <w:rFonts w:ascii="CG Times (WN)" w:hAnsi="CG Times (WN)"/>
                <w:lang w:val="en-US" w:eastAsia="zh-CN"/>
              </w:rPr>
            </w:pPr>
          </w:p>
        </w:tc>
        <w:tc>
          <w:tcPr>
            <w:tcW w:w="1710" w:type="dxa"/>
            <w:gridSpan w:val="4"/>
            <w:tcBorders>
              <w:top w:val="nil"/>
              <w:left w:val="single" w:sz="4" w:space="0" w:color="auto"/>
              <w:bottom w:val="nil"/>
              <w:right w:val="single" w:sz="4" w:space="0" w:color="auto"/>
            </w:tcBorders>
            <w:hideMark/>
          </w:tcPr>
          <w:p w14:paraId="763BB6AF" w14:textId="77777777" w:rsidR="00105294" w:rsidRPr="00105294" w:rsidRDefault="00105294" w:rsidP="00105294">
            <w:pPr>
              <w:overflowPunct/>
              <w:autoSpaceDE/>
              <w:autoSpaceDN/>
              <w:adjustRightInd/>
              <w:spacing w:after="0"/>
              <w:rPr>
                <w:ins w:id="10055" w:author="Roy Hu" w:date="2020-11-16T17:38:00Z"/>
                <w:rFonts w:ascii="CG Times (WN)" w:hAnsi="CG Times (WN)"/>
                <w:lang w:val="en-US" w:eastAsia="zh-CN"/>
              </w:rPr>
            </w:pPr>
          </w:p>
        </w:tc>
      </w:tr>
      <w:tr w:rsidR="00105294" w:rsidRPr="00105294" w14:paraId="50D979D8" w14:textId="77777777" w:rsidTr="00105294">
        <w:trPr>
          <w:trHeight w:val="150"/>
          <w:jc w:val="center"/>
          <w:ins w:id="10056" w:author="Roy Hu" w:date="2020-11-16T17:38:00Z"/>
        </w:trPr>
        <w:tc>
          <w:tcPr>
            <w:tcW w:w="2083" w:type="dxa"/>
            <w:gridSpan w:val="3"/>
            <w:tcBorders>
              <w:top w:val="nil"/>
              <w:left w:val="single" w:sz="4" w:space="0" w:color="auto"/>
              <w:bottom w:val="single" w:sz="4" w:space="0" w:color="auto"/>
              <w:right w:val="single" w:sz="4" w:space="0" w:color="auto"/>
            </w:tcBorders>
            <w:hideMark/>
          </w:tcPr>
          <w:p w14:paraId="7BD60501" w14:textId="77777777" w:rsidR="00105294" w:rsidRPr="00105294" w:rsidRDefault="00105294" w:rsidP="00105294">
            <w:pPr>
              <w:overflowPunct/>
              <w:autoSpaceDE/>
              <w:autoSpaceDN/>
              <w:adjustRightInd/>
              <w:spacing w:after="0"/>
              <w:rPr>
                <w:ins w:id="1005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C8AF0F8" w14:textId="77777777" w:rsidR="00105294" w:rsidRPr="00105294" w:rsidRDefault="00105294" w:rsidP="00105294">
            <w:pPr>
              <w:keepNext/>
              <w:keepLines/>
              <w:overflowPunct/>
              <w:autoSpaceDE/>
              <w:autoSpaceDN/>
              <w:adjustRightInd/>
              <w:spacing w:after="0"/>
              <w:rPr>
                <w:ins w:id="10058" w:author="Roy Hu" w:date="2020-11-16T17:38:00Z"/>
                <w:rFonts w:ascii="Arial" w:eastAsia="宋体" w:hAnsi="Arial" w:cs="Arial"/>
                <w:sz w:val="18"/>
                <w:szCs w:val="22"/>
                <w:lang w:val="sv-SE" w:eastAsia="en-US"/>
              </w:rPr>
            </w:pPr>
            <w:ins w:id="10059" w:author="Roy Hu" w:date="2020-11-16T17:38:00Z">
              <w:r w:rsidRPr="00105294">
                <w:rPr>
                  <w:rFonts w:ascii="Arial" w:eastAsia="宋体"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594B52CD" w14:textId="77777777" w:rsidR="00105294" w:rsidRPr="00105294" w:rsidRDefault="00105294" w:rsidP="00105294">
            <w:pPr>
              <w:overflowPunct/>
              <w:autoSpaceDE/>
              <w:autoSpaceDN/>
              <w:adjustRightInd/>
              <w:rPr>
                <w:ins w:id="10060" w:author="Roy Hu" w:date="2020-11-16T17:38:00Z"/>
                <w:rFonts w:eastAsia="宋体"/>
                <w:lang w:val="sv-SE" w:eastAsia="en-US"/>
              </w:rPr>
            </w:pPr>
          </w:p>
        </w:tc>
        <w:tc>
          <w:tcPr>
            <w:tcW w:w="1620" w:type="dxa"/>
            <w:gridSpan w:val="3"/>
            <w:tcBorders>
              <w:top w:val="nil"/>
              <w:left w:val="single" w:sz="4" w:space="0" w:color="auto"/>
              <w:bottom w:val="single" w:sz="4" w:space="0" w:color="auto"/>
              <w:right w:val="single" w:sz="4" w:space="0" w:color="auto"/>
            </w:tcBorders>
            <w:hideMark/>
          </w:tcPr>
          <w:p w14:paraId="39B47437" w14:textId="77777777" w:rsidR="00105294" w:rsidRPr="00105294" w:rsidRDefault="00105294" w:rsidP="00105294">
            <w:pPr>
              <w:overflowPunct/>
              <w:autoSpaceDE/>
              <w:autoSpaceDN/>
              <w:adjustRightInd/>
              <w:spacing w:after="0"/>
              <w:rPr>
                <w:ins w:id="10061"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5ADB317A" w14:textId="77777777" w:rsidR="00105294" w:rsidRPr="00105294" w:rsidRDefault="00105294" w:rsidP="00105294">
            <w:pPr>
              <w:overflowPunct/>
              <w:autoSpaceDE/>
              <w:autoSpaceDN/>
              <w:adjustRightInd/>
              <w:spacing w:after="0"/>
              <w:rPr>
                <w:ins w:id="10062" w:author="Roy Hu" w:date="2020-11-16T17:38:00Z"/>
                <w:rFonts w:ascii="CG Times (WN)" w:hAnsi="CG Times (WN)"/>
                <w:lang w:val="en-US" w:eastAsia="zh-CN"/>
              </w:rPr>
            </w:pPr>
          </w:p>
        </w:tc>
        <w:tc>
          <w:tcPr>
            <w:tcW w:w="1710" w:type="dxa"/>
            <w:gridSpan w:val="4"/>
            <w:tcBorders>
              <w:top w:val="nil"/>
              <w:left w:val="single" w:sz="4" w:space="0" w:color="auto"/>
              <w:bottom w:val="single" w:sz="4" w:space="0" w:color="auto"/>
              <w:right w:val="single" w:sz="4" w:space="0" w:color="auto"/>
            </w:tcBorders>
            <w:hideMark/>
          </w:tcPr>
          <w:p w14:paraId="26060ACF" w14:textId="77777777" w:rsidR="00105294" w:rsidRPr="00105294" w:rsidRDefault="00105294" w:rsidP="00105294">
            <w:pPr>
              <w:overflowPunct/>
              <w:autoSpaceDE/>
              <w:autoSpaceDN/>
              <w:adjustRightInd/>
              <w:spacing w:after="0"/>
              <w:rPr>
                <w:ins w:id="10063" w:author="Roy Hu" w:date="2020-11-16T17:38:00Z"/>
                <w:rFonts w:ascii="CG Times (WN)" w:hAnsi="CG Times (WN)"/>
                <w:lang w:val="en-US" w:eastAsia="zh-CN"/>
              </w:rPr>
            </w:pPr>
          </w:p>
        </w:tc>
      </w:tr>
      <w:tr w:rsidR="00105294" w:rsidRPr="00105294" w14:paraId="5EA691A0" w14:textId="77777777" w:rsidTr="00105294">
        <w:trPr>
          <w:trHeight w:val="216"/>
          <w:jc w:val="center"/>
          <w:ins w:id="10064" w:author="Roy Hu" w:date="2020-11-16T17:38:00Z"/>
        </w:trPr>
        <w:tc>
          <w:tcPr>
            <w:tcW w:w="962" w:type="dxa"/>
            <w:tcBorders>
              <w:top w:val="single" w:sz="4" w:space="0" w:color="auto"/>
              <w:left w:val="single" w:sz="4" w:space="0" w:color="auto"/>
              <w:bottom w:val="nil"/>
              <w:right w:val="single" w:sz="4" w:space="0" w:color="auto"/>
            </w:tcBorders>
            <w:hideMark/>
          </w:tcPr>
          <w:p w14:paraId="42243AB8" w14:textId="77777777" w:rsidR="00105294" w:rsidRPr="00105294" w:rsidRDefault="00105294" w:rsidP="00105294">
            <w:pPr>
              <w:keepNext/>
              <w:keepLines/>
              <w:overflowPunct/>
              <w:autoSpaceDE/>
              <w:autoSpaceDN/>
              <w:adjustRightInd/>
              <w:spacing w:after="0"/>
              <w:rPr>
                <w:ins w:id="10065" w:author="Roy Hu" w:date="2020-11-16T17:38:00Z"/>
                <w:rFonts w:ascii="Arial" w:eastAsia="宋体" w:hAnsi="Arial" w:cs="Arial"/>
                <w:sz w:val="18"/>
                <w:szCs w:val="22"/>
                <w:lang w:val="en-US" w:eastAsia="en-US"/>
              </w:rPr>
            </w:pPr>
            <w:ins w:id="10066" w:author="Roy Hu" w:date="2020-11-16T17:38:00Z">
              <w:r w:rsidRPr="00105294">
                <w:rPr>
                  <w:rFonts w:ascii="Arial" w:eastAsia="宋体" w:hAnsi="Arial" w:cs="Arial"/>
                  <w:sz w:val="18"/>
                  <w:szCs w:val="22"/>
                  <w:lang w:val="en-US" w:eastAsia="en-US"/>
                </w:rPr>
                <w:t>Io</w:t>
              </w:r>
              <w:r w:rsidRPr="00105294">
                <w:rPr>
                  <w:rFonts w:ascii="Arial" w:eastAsia="宋体" w:hAnsi="Arial" w:cs="Arial"/>
                  <w:sz w:val="18"/>
                  <w:szCs w:val="22"/>
                  <w:vertAlign w:val="superscript"/>
                  <w:lang w:val="en-US" w:eastAsia="en-US"/>
                </w:rPr>
                <w:t>Note3</w:t>
              </w:r>
            </w:ins>
          </w:p>
        </w:tc>
        <w:tc>
          <w:tcPr>
            <w:tcW w:w="1121" w:type="dxa"/>
            <w:gridSpan w:val="2"/>
            <w:tcBorders>
              <w:top w:val="single" w:sz="4" w:space="0" w:color="auto"/>
              <w:left w:val="single" w:sz="4" w:space="0" w:color="auto"/>
              <w:bottom w:val="nil"/>
              <w:right w:val="single" w:sz="4" w:space="0" w:color="auto"/>
            </w:tcBorders>
            <w:hideMark/>
          </w:tcPr>
          <w:p w14:paraId="02ED8A3A" w14:textId="77777777" w:rsidR="00105294" w:rsidRPr="00105294" w:rsidRDefault="00105294" w:rsidP="00105294">
            <w:pPr>
              <w:keepNext/>
              <w:keepLines/>
              <w:overflowPunct/>
              <w:autoSpaceDE/>
              <w:autoSpaceDN/>
              <w:adjustRightInd/>
              <w:spacing w:after="0"/>
              <w:rPr>
                <w:ins w:id="10067" w:author="Roy Hu" w:date="2020-11-16T17:38:00Z"/>
                <w:rFonts w:ascii="Arial" w:eastAsia="宋体" w:hAnsi="Arial" w:cs="Arial"/>
                <w:sz w:val="18"/>
                <w:szCs w:val="22"/>
                <w:lang w:val="en-US" w:eastAsia="zh-CN"/>
              </w:rPr>
            </w:pPr>
            <w:ins w:id="10068"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宋体" w:hAnsi="Arial" w:cs="Arial"/>
                  <w:sz w:val="18"/>
                  <w:szCs w:val="22"/>
                  <w:lang w:val="en-US" w:eastAsia="en-US"/>
                </w:rPr>
                <w:t>1,2,4,5</w:t>
              </w:r>
            </w:ins>
          </w:p>
        </w:tc>
        <w:tc>
          <w:tcPr>
            <w:tcW w:w="1715" w:type="dxa"/>
            <w:tcBorders>
              <w:top w:val="single" w:sz="4" w:space="0" w:color="auto"/>
              <w:left w:val="single" w:sz="4" w:space="0" w:color="auto"/>
              <w:bottom w:val="single" w:sz="4" w:space="0" w:color="auto"/>
              <w:right w:val="single" w:sz="4" w:space="0" w:color="auto"/>
            </w:tcBorders>
            <w:hideMark/>
          </w:tcPr>
          <w:p w14:paraId="6DDC7D54" w14:textId="77777777" w:rsidR="00105294" w:rsidRPr="00105294" w:rsidRDefault="00105294" w:rsidP="00105294">
            <w:pPr>
              <w:keepNext/>
              <w:keepLines/>
              <w:overflowPunct/>
              <w:autoSpaceDE/>
              <w:autoSpaceDN/>
              <w:adjustRightInd/>
              <w:spacing w:after="0"/>
              <w:rPr>
                <w:ins w:id="10069" w:author="Roy Hu" w:date="2020-11-16T17:38:00Z"/>
                <w:rFonts w:ascii="Arial" w:eastAsia="宋体" w:hAnsi="Arial" w:cs="Arial"/>
                <w:sz w:val="18"/>
                <w:szCs w:val="22"/>
                <w:lang w:eastAsia="zh-CN"/>
              </w:rPr>
            </w:pPr>
            <w:ins w:id="10070" w:author="Roy Hu" w:date="2020-11-16T17:38:00Z">
              <w:r w:rsidRPr="00105294">
                <w:rPr>
                  <w:rFonts w:ascii="Arial" w:eastAsia="宋体" w:hAnsi="Arial" w:cs="Arial"/>
                  <w:sz w:val="18"/>
                  <w:szCs w:val="22"/>
                  <w:lang w:eastAsia="en-US"/>
                </w:rPr>
                <w:t>NR_FDD_FR1_A</w:t>
              </w:r>
            </w:ins>
          </w:p>
          <w:p w14:paraId="3EC0EA71" w14:textId="77777777" w:rsidR="00105294" w:rsidRPr="00105294" w:rsidRDefault="00105294" w:rsidP="00105294">
            <w:pPr>
              <w:keepNext/>
              <w:keepLines/>
              <w:overflowPunct/>
              <w:autoSpaceDE/>
              <w:autoSpaceDN/>
              <w:adjustRightInd/>
              <w:spacing w:after="0"/>
              <w:rPr>
                <w:ins w:id="10071" w:author="Roy Hu" w:date="2020-11-16T17:38:00Z"/>
                <w:rFonts w:ascii="Arial" w:eastAsia="宋体" w:hAnsi="Arial" w:cs="Arial"/>
                <w:sz w:val="18"/>
                <w:szCs w:val="22"/>
                <w:lang w:eastAsia="zh-CN"/>
              </w:rPr>
            </w:pPr>
            <w:ins w:id="10072" w:author="Roy Hu" w:date="2020-11-16T17:38:00Z">
              <w:r w:rsidRPr="00105294">
                <w:rPr>
                  <w:rFonts w:ascii="Arial" w:eastAsia="宋体" w:hAnsi="Arial" w:cs="Arial"/>
                  <w:sz w:val="18"/>
                  <w:szCs w:val="22"/>
                  <w:lang w:eastAsia="zh-CN"/>
                </w:rPr>
                <w:t xml:space="preserve">NR_TDD_FR1_A </w:t>
              </w:r>
              <w:r w:rsidRPr="00105294">
                <w:rPr>
                  <w:rFonts w:ascii="Arial" w:eastAsia="宋体" w:hAnsi="Arial" w:cs="Arial"/>
                  <w:sz w:val="18"/>
                  <w:szCs w:val="22"/>
                  <w:vertAlign w:val="superscript"/>
                  <w:lang w:eastAsia="zh-CN"/>
                </w:rPr>
                <w:t>NOTE 6</w:t>
              </w:r>
            </w:ins>
          </w:p>
        </w:tc>
        <w:tc>
          <w:tcPr>
            <w:tcW w:w="970" w:type="dxa"/>
            <w:tcBorders>
              <w:top w:val="single" w:sz="4" w:space="0" w:color="auto"/>
              <w:left w:val="single" w:sz="4" w:space="0" w:color="auto"/>
              <w:bottom w:val="nil"/>
              <w:right w:val="single" w:sz="4" w:space="0" w:color="auto"/>
            </w:tcBorders>
            <w:hideMark/>
          </w:tcPr>
          <w:p w14:paraId="09EEC340" w14:textId="77777777" w:rsidR="00105294" w:rsidRPr="00105294" w:rsidRDefault="00105294" w:rsidP="00105294">
            <w:pPr>
              <w:keepNext/>
              <w:keepLines/>
              <w:overflowPunct/>
              <w:autoSpaceDE/>
              <w:autoSpaceDN/>
              <w:adjustRightInd/>
              <w:spacing w:after="0"/>
              <w:jc w:val="center"/>
              <w:rPr>
                <w:ins w:id="10073" w:author="Roy Hu" w:date="2020-11-16T17:38:00Z"/>
                <w:rFonts w:ascii="Arial" w:eastAsia="宋体" w:hAnsi="Arial" w:cs="Arial"/>
                <w:sz w:val="18"/>
                <w:szCs w:val="22"/>
                <w:lang w:val="en-US" w:eastAsia="en-US"/>
              </w:rPr>
            </w:pPr>
            <w:ins w:id="10074" w:author="Roy Hu" w:date="2020-11-16T17:38:00Z">
              <w:r w:rsidRPr="00105294">
                <w:rPr>
                  <w:rFonts w:ascii="Arial" w:eastAsia="宋体" w:hAnsi="Arial" w:cs="Arial"/>
                  <w:sz w:val="18"/>
                  <w:szCs w:val="22"/>
                  <w:lang w:val="en-US" w:eastAsia="en-US"/>
                </w:rPr>
                <w:t>dBm/</w:t>
              </w:r>
            </w:ins>
          </w:p>
          <w:p w14:paraId="27C52BB1" w14:textId="77777777" w:rsidR="00105294" w:rsidRPr="00105294" w:rsidRDefault="00105294" w:rsidP="00105294">
            <w:pPr>
              <w:keepNext/>
              <w:keepLines/>
              <w:overflowPunct/>
              <w:autoSpaceDE/>
              <w:autoSpaceDN/>
              <w:adjustRightInd/>
              <w:spacing w:after="0"/>
              <w:jc w:val="center"/>
              <w:rPr>
                <w:ins w:id="10075" w:author="Roy Hu" w:date="2020-11-16T17:38:00Z"/>
                <w:rFonts w:ascii="Arial" w:eastAsia="宋体" w:hAnsi="Arial" w:cs="Arial"/>
                <w:sz w:val="18"/>
                <w:szCs w:val="22"/>
                <w:lang w:val="en-US" w:eastAsia="en-US"/>
              </w:rPr>
            </w:pPr>
            <w:ins w:id="10076" w:author="Roy Hu" w:date="2020-11-16T17:38:00Z">
              <w:r w:rsidRPr="00105294">
                <w:rPr>
                  <w:rFonts w:ascii="Arial" w:eastAsia="宋体" w:hAnsi="Arial" w:cs="Arial"/>
                  <w:sz w:val="18"/>
                  <w:szCs w:val="22"/>
                  <w:lang w:val="en-US" w:eastAsia="en-US"/>
                </w:rPr>
                <w:t>9.36MHz</w:t>
              </w:r>
            </w:ins>
          </w:p>
        </w:tc>
        <w:tc>
          <w:tcPr>
            <w:tcW w:w="1620" w:type="dxa"/>
            <w:gridSpan w:val="3"/>
            <w:tcBorders>
              <w:top w:val="single" w:sz="4" w:space="0" w:color="auto"/>
              <w:left w:val="single" w:sz="4" w:space="0" w:color="auto"/>
              <w:bottom w:val="nil"/>
              <w:right w:val="single" w:sz="4" w:space="0" w:color="auto"/>
            </w:tcBorders>
            <w:hideMark/>
          </w:tcPr>
          <w:p w14:paraId="5229FD0B" w14:textId="77777777" w:rsidR="00105294" w:rsidRPr="00105294" w:rsidRDefault="00105294" w:rsidP="00105294">
            <w:pPr>
              <w:keepNext/>
              <w:keepLines/>
              <w:overflowPunct/>
              <w:autoSpaceDE/>
              <w:autoSpaceDN/>
              <w:adjustRightInd/>
              <w:spacing w:after="0"/>
              <w:jc w:val="center"/>
              <w:rPr>
                <w:ins w:id="10077" w:author="Roy Hu" w:date="2020-11-16T17:38:00Z"/>
                <w:rFonts w:ascii="Arial" w:eastAsia="宋体" w:hAnsi="Arial" w:cs="Arial"/>
                <w:sz w:val="18"/>
                <w:szCs w:val="22"/>
                <w:lang w:val="en-US" w:eastAsia="en-US"/>
              </w:rPr>
            </w:pPr>
            <w:ins w:id="10078" w:author="Roy Hu" w:date="2020-11-16T17:38:00Z">
              <w:r w:rsidRPr="00105294">
                <w:rPr>
                  <w:rFonts w:ascii="Arial" w:eastAsia="宋体" w:hAnsi="Arial" w:cs="Arial"/>
                  <w:sz w:val="18"/>
                  <w:szCs w:val="22"/>
                  <w:lang w:val="en-US"/>
                </w:rPr>
                <w:t>-57.83</w:t>
              </w:r>
            </w:ins>
          </w:p>
        </w:tc>
        <w:tc>
          <w:tcPr>
            <w:tcW w:w="1620" w:type="dxa"/>
            <w:gridSpan w:val="4"/>
            <w:tcBorders>
              <w:top w:val="single" w:sz="4" w:space="0" w:color="auto"/>
              <w:left w:val="single" w:sz="4" w:space="0" w:color="auto"/>
              <w:bottom w:val="nil"/>
              <w:right w:val="single" w:sz="4" w:space="0" w:color="auto"/>
            </w:tcBorders>
            <w:hideMark/>
          </w:tcPr>
          <w:p w14:paraId="2FDD5D5F" w14:textId="77777777" w:rsidR="00105294" w:rsidRPr="00105294" w:rsidRDefault="00105294" w:rsidP="00105294">
            <w:pPr>
              <w:keepNext/>
              <w:keepLines/>
              <w:overflowPunct/>
              <w:autoSpaceDE/>
              <w:autoSpaceDN/>
              <w:adjustRightInd/>
              <w:spacing w:after="0"/>
              <w:jc w:val="center"/>
              <w:rPr>
                <w:ins w:id="10079" w:author="Roy Hu" w:date="2020-11-16T17:38:00Z"/>
                <w:rFonts w:ascii="Arial" w:eastAsia="宋体" w:hAnsi="Arial" w:cs="Arial"/>
                <w:sz w:val="18"/>
                <w:szCs w:val="22"/>
                <w:lang w:val="en-US" w:eastAsia="en-US"/>
              </w:rPr>
            </w:pPr>
            <w:ins w:id="10080" w:author="Roy Hu" w:date="2020-11-16T17:38:00Z">
              <w:r w:rsidRPr="00105294">
                <w:rPr>
                  <w:rFonts w:ascii="Arial" w:eastAsia="宋体" w:hAnsi="Arial" w:cs="Arial"/>
                  <w:sz w:val="18"/>
                  <w:szCs w:val="22"/>
                  <w:lang w:val="en-US"/>
                </w:rPr>
                <w:t>-60.5</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5A53DF33" w14:textId="77777777" w:rsidR="00105294" w:rsidRPr="00105294" w:rsidRDefault="00105294" w:rsidP="00105294">
            <w:pPr>
              <w:keepNext/>
              <w:keepLines/>
              <w:overflowPunct/>
              <w:autoSpaceDE/>
              <w:autoSpaceDN/>
              <w:adjustRightInd/>
              <w:spacing w:after="0"/>
              <w:jc w:val="center"/>
              <w:rPr>
                <w:ins w:id="10081" w:author="Roy Hu" w:date="2020-11-16T17:38:00Z"/>
                <w:rFonts w:ascii="Arial" w:eastAsia="宋体" w:hAnsi="Arial" w:cs="Arial"/>
                <w:sz w:val="18"/>
                <w:szCs w:val="22"/>
                <w:lang w:val="en-US" w:eastAsia="en-US"/>
              </w:rPr>
            </w:pPr>
            <w:ins w:id="10082" w:author="Roy Hu" w:date="2020-11-16T17:38:00Z">
              <w:r w:rsidRPr="00105294">
                <w:rPr>
                  <w:rFonts w:ascii="Arial" w:eastAsia="宋体" w:hAnsi="Arial" w:cs="Arial"/>
                  <w:sz w:val="18"/>
                  <w:szCs w:val="22"/>
                  <w:lang w:val="en-US"/>
                </w:rPr>
                <w:t>-90.09</w:t>
              </w:r>
            </w:ins>
          </w:p>
        </w:tc>
      </w:tr>
      <w:tr w:rsidR="00105294" w:rsidRPr="00105294" w14:paraId="745BFA69" w14:textId="77777777" w:rsidTr="00105294">
        <w:trPr>
          <w:trHeight w:val="227"/>
          <w:jc w:val="center"/>
          <w:ins w:id="10083" w:author="Roy Hu" w:date="2020-11-16T17:38:00Z"/>
        </w:trPr>
        <w:tc>
          <w:tcPr>
            <w:tcW w:w="962" w:type="dxa"/>
            <w:tcBorders>
              <w:top w:val="nil"/>
              <w:left w:val="single" w:sz="4" w:space="0" w:color="auto"/>
              <w:bottom w:val="nil"/>
              <w:right w:val="single" w:sz="4" w:space="0" w:color="auto"/>
            </w:tcBorders>
            <w:hideMark/>
          </w:tcPr>
          <w:p w14:paraId="372D88C2" w14:textId="77777777" w:rsidR="00105294" w:rsidRPr="00105294" w:rsidRDefault="00105294" w:rsidP="00105294">
            <w:pPr>
              <w:overflowPunct/>
              <w:autoSpaceDE/>
              <w:autoSpaceDN/>
              <w:adjustRightInd/>
              <w:rPr>
                <w:ins w:id="10084" w:author="Roy Hu" w:date="2020-11-16T17:38:00Z"/>
                <w:rFonts w:eastAsia="宋体"/>
                <w:lang w:val="en-US" w:eastAsia="en-US"/>
              </w:rPr>
            </w:pPr>
          </w:p>
        </w:tc>
        <w:tc>
          <w:tcPr>
            <w:tcW w:w="1121" w:type="dxa"/>
            <w:gridSpan w:val="2"/>
            <w:tcBorders>
              <w:top w:val="nil"/>
              <w:left w:val="single" w:sz="4" w:space="0" w:color="auto"/>
              <w:bottom w:val="nil"/>
              <w:right w:val="single" w:sz="4" w:space="0" w:color="auto"/>
            </w:tcBorders>
            <w:hideMark/>
          </w:tcPr>
          <w:p w14:paraId="68E447F3" w14:textId="77777777" w:rsidR="00105294" w:rsidRPr="00105294" w:rsidRDefault="00105294" w:rsidP="00105294">
            <w:pPr>
              <w:overflowPunct/>
              <w:autoSpaceDE/>
              <w:autoSpaceDN/>
              <w:adjustRightInd/>
              <w:spacing w:after="0"/>
              <w:rPr>
                <w:ins w:id="10085"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8A92E70" w14:textId="77777777" w:rsidR="00105294" w:rsidRPr="00105294" w:rsidRDefault="00105294" w:rsidP="00105294">
            <w:pPr>
              <w:keepNext/>
              <w:keepLines/>
              <w:overflowPunct/>
              <w:autoSpaceDE/>
              <w:autoSpaceDN/>
              <w:adjustRightInd/>
              <w:spacing w:after="0"/>
              <w:rPr>
                <w:ins w:id="10086" w:author="Roy Hu" w:date="2020-11-16T17:38:00Z"/>
                <w:rFonts w:ascii="Arial" w:eastAsia="宋体" w:hAnsi="Arial" w:cs="Arial"/>
                <w:sz w:val="18"/>
                <w:szCs w:val="22"/>
                <w:lang w:val="en-US" w:eastAsia="en-US"/>
              </w:rPr>
            </w:pPr>
            <w:ins w:id="10087" w:author="Roy Hu" w:date="2020-11-16T17:38:00Z">
              <w:r w:rsidRPr="00105294">
                <w:rPr>
                  <w:rFonts w:ascii="Arial" w:eastAsia="宋体"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2D674D83" w14:textId="77777777" w:rsidR="00105294" w:rsidRPr="00105294" w:rsidRDefault="00105294" w:rsidP="00105294">
            <w:pPr>
              <w:overflowPunct/>
              <w:autoSpaceDE/>
              <w:autoSpaceDN/>
              <w:adjustRightInd/>
              <w:rPr>
                <w:ins w:id="10088" w:author="Roy Hu" w:date="2020-11-16T17:38:00Z"/>
                <w:rFonts w:eastAsia="宋体"/>
                <w:lang w:val="en-US" w:eastAsia="en-US"/>
              </w:rPr>
            </w:pPr>
          </w:p>
        </w:tc>
        <w:tc>
          <w:tcPr>
            <w:tcW w:w="1620" w:type="dxa"/>
            <w:gridSpan w:val="3"/>
            <w:tcBorders>
              <w:top w:val="nil"/>
              <w:left w:val="single" w:sz="4" w:space="0" w:color="auto"/>
              <w:bottom w:val="nil"/>
              <w:right w:val="single" w:sz="4" w:space="0" w:color="auto"/>
            </w:tcBorders>
            <w:hideMark/>
          </w:tcPr>
          <w:p w14:paraId="6F1577B9" w14:textId="77777777" w:rsidR="00105294" w:rsidRPr="00105294" w:rsidRDefault="00105294" w:rsidP="00105294">
            <w:pPr>
              <w:overflowPunct/>
              <w:autoSpaceDE/>
              <w:autoSpaceDN/>
              <w:adjustRightInd/>
              <w:spacing w:after="0"/>
              <w:rPr>
                <w:ins w:id="10089"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59EEBF2" w14:textId="77777777" w:rsidR="00105294" w:rsidRPr="00105294" w:rsidRDefault="00105294" w:rsidP="00105294">
            <w:pPr>
              <w:overflowPunct/>
              <w:autoSpaceDE/>
              <w:autoSpaceDN/>
              <w:adjustRightInd/>
              <w:spacing w:after="0"/>
              <w:rPr>
                <w:ins w:id="10090"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CCE6094" w14:textId="77777777" w:rsidR="00105294" w:rsidRPr="00105294" w:rsidRDefault="00105294" w:rsidP="00105294">
            <w:pPr>
              <w:keepNext/>
              <w:keepLines/>
              <w:overflowPunct/>
              <w:autoSpaceDE/>
              <w:autoSpaceDN/>
              <w:adjustRightInd/>
              <w:spacing w:after="0"/>
              <w:jc w:val="center"/>
              <w:rPr>
                <w:ins w:id="10091" w:author="Roy Hu" w:date="2020-11-16T17:38:00Z"/>
                <w:rFonts w:ascii="Arial" w:eastAsia="宋体" w:hAnsi="Arial" w:cs="Arial"/>
                <w:sz w:val="18"/>
                <w:szCs w:val="22"/>
                <w:lang w:val="en-US" w:eastAsia="en-US"/>
              </w:rPr>
            </w:pPr>
            <w:ins w:id="10092" w:author="Roy Hu" w:date="2020-11-16T17:38:00Z">
              <w:r w:rsidRPr="00105294">
                <w:rPr>
                  <w:rFonts w:ascii="Arial" w:eastAsia="宋体" w:hAnsi="Arial" w:cs="Arial"/>
                  <w:sz w:val="18"/>
                  <w:szCs w:val="22"/>
                  <w:lang w:val="en-US"/>
                </w:rPr>
                <w:t>-89.59</w:t>
              </w:r>
            </w:ins>
          </w:p>
        </w:tc>
      </w:tr>
      <w:tr w:rsidR="00105294" w:rsidRPr="00105294" w14:paraId="4F4F4450" w14:textId="77777777" w:rsidTr="00105294">
        <w:trPr>
          <w:trHeight w:val="227"/>
          <w:jc w:val="center"/>
          <w:ins w:id="10093" w:author="Roy Hu" w:date="2020-11-16T17:38:00Z"/>
        </w:trPr>
        <w:tc>
          <w:tcPr>
            <w:tcW w:w="962" w:type="dxa"/>
            <w:tcBorders>
              <w:top w:val="nil"/>
              <w:left w:val="single" w:sz="4" w:space="0" w:color="auto"/>
              <w:bottom w:val="nil"/>
              <w:right w:val="single" w:sz="4" w:space="0" w:color="auto"/>
            </w:tcBorders>
            <w:hideMark/>
          </w:tcPr>
          <w:p w14:paraId="07A27686" w14:textId="77777777" w:rsidR="00105294" w:rsidRPr="00105294" w:rsidRDefault="00105294" w:rsidP="00105294">
            <w:pPr>
              <w:overflowPunct/>
              <w:autoSpaceDE/>
              <w:autoSpaceDN/>
              <w:adjustRightInd/>
              <w:rPr>
                <w:ins w:id="10094" w:author="Roy Hu" w:date="2020-11-16T17:38:00Z"/>
                <w:rFonts w:eastAsia="宋体"/>
                <w:lang w:val="en-US" w:eastAsia="en-US"/>
              </w:rPr>
            </w:pPr>
          </w:p>
        </w:tc>
        <w:tc>
          <w:tcPr>
            <w:tcW w:w="1121" w:type="dxa"/>
            <w:gridSpan w:val="2"/>
            <w:tcBorders>
              <w:top w:val="nil"/>
              <w:left w:val="single" w:sz="4" w:space="0" w:color="auto"/>
              <w:bottom w:val="nil"/>
              <w:right w:val="single" w:sz="4" w:space="0" w:color="auto"/>
            </w:tcBorders>
            <w:hideMark/>
          </w:tcPr>
          <w:p w14:paraId="7EA9A733" w14:textId="77777777" w:rsidR="00105294" w:rsidRPr="00105294" w:rsidRDefault="00105294" w:rsidP="00105294">
            <w:pPr>
              <w:overflowPunct/>
              <w:autoSpaceDE/>
              <w:autoSpaceDN/>
              <w:adjustRightInd/>
              <w:spacing w:after="0"/>
              <w:rPr>
                <w:ins w:id="10095"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D805C64" w14:textId="77777777" w:rsidR="00105294" w:rsidRPr="00105294" w:rsidRDefault="00105294" w:rsidP="00105294">
            <w:pPr>
              <w:keepNext/>
              <w:keepLines/>
              <w:overflowPunct/>
              <w:autoSpaceDE/>
              <w:autoSpaceDN/>
              <w:adjustRightInd/>
              <w:spacing w:after="0"/>
              <w:rPr>
                <w:ins w:id="10096" w:author="Roy Hu" w:date="2020-11-16T17:38:00Z"/>
                <w:rFonts w:ascii="Arial" w:eastAsia="宋体" w:hAnsi="Arial" w:cs="Arial"/>
                <w:sz w:val="18"/>
                <w:szCs w:val="22"/>
                <w:lang w:val="sv-SE" w:eastAsia="en-US"/>
              </w:rPr>
            </w:pPr>
            <w:ins w:id="10097" w:author="Roy Hu" w:date="2020-11-16T17:38:00Z">
              <w:r w:rsidRPr="00105294">
                <w:rPr>
                  <w:rFonts w:ascii="Arial" w:eastAsia="宋体"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506554C0" w14:textId="77777777" w:rsidR="00105294" w:rsidRPr="00105294" w:rsidRDefault="00105294" w:rsidP="00105294">
            <w:pPr>
              <w:overflowPunct/>
              <w:autoSpaceDE/>
              <w:autoSpaceDN/>
              <w:adjustRightInd/>
              <w:rPr>
                <w:ins w:id="10098" w:author="Roy Hu" w:date="2020-11-16T17:38:00Z"/>
                <w:rFonts w:eastAsia="宋体"/>
                <w:lang w:val="sv-SE" w:eastAsia="en-US"/>
              </w:rPr>
            </w:pPr>
          </w:p>
        </w:tc>
        <w:tc>
          <w:tcPr>
            <w:tcW w:w="1620" w:type="dxa"/>
            <w:gridSpan w:val="3"/>
            <w:tcBorders>
              <w:top w:val="nil"/>
              <w:left w:val="single" w:sz="4" w:space="0" w:color="auto"/>
              <w:bottom w:val="nil"/>
              <w:right w:val="single" w:sz="4" w:space="0" w:color="auto"/>
            </w:tcBorders>
            <w:hideMark/>
          </w:tcPr>
          <w:p w14:paraId="5A711D38" w14:textId="77777777" w:rsidR="00105294" w:rsidRPr="00105294" w:rsidRDefault="00105294" w:rsidP="00105294">
            <w:pPr>
              <w:overflowPunct/>
              <w:autoSpaceDE/>
              <w:autoSpaceDN/>
              <w:adjustRightInd/>
              <w:spacing w:after="0"/>
              <w:rPr>
                <w:ins w:id="10099"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07AD485" w14:textId="77777777" w:rsidR="00105294" w:rsidRPr="00105294" w:rsidRDefault="00105294" w:rsidP="00105294">
            <w:pPr>
              <w:overflowPunct/>
              <w:autoSpaceDE/>
              <w:autoSpaceDN/>
              <w:adjustRightInd/>
              <w:spacing w:after="0"/>
              <w:rPr>
                <w:ins w:id="10100"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337D0BA" w14:textId="77777777" w:rsidR="00105294" w:rsidRPr="00105294" w:rsidRDefault="00105294" w:rsidP="00105294">
            <w:pPr>
              <w:keepNext/>
              <w:keepLines/>
              <w:overflowPunct/>
              <w:autoSpaceDE/>
              <w:autoSpaceDN/>
              <w:adjustRightInd/>
              <w:spacing w:after="0"/>
              <w:jc w:val="center"/>
              <w:rPr>
                <w:ins w:id="10101" w:author="Roy Hu" w:date="2020-11-16T17:38:00Z"/>
                <w:rFonts w:ascii="Arial" w:eastAsia="宋体" w:hAnsi="Arial" w:cs="Arial"/>
                <w:sz w:val="18"/>
                <w:szCs w:val="22"/>
                <w:lang w:val="en-US" w:eastAsia="zh-CN"/>
              </w:rPr>
            </w:pPr>
            <w:ins w:id="10102" w:author="Roy Hu" w:date="2020-11-16T17:38:00Z">
              <w:r w:rsidRPr="00105294">
                <w:rPr>
                  <w:rFonts w:ascii="Arial" w:eastAsia="宋体" w:hAnsi="Arial" w:cs="Arial"/>
                  <w:sz w:val="18"/>
                  <w:szCs w:val="22"/>
                  <w:lang w:val="en-US"/>
                </w:rPr>
                <w:t>-89.09</w:t>
              </w:r>
            </w:ins>
          </w:p>
        </w:tc>
      </w:tr>
      <w:tr w:rsidR="00105294" w:rsidRPr="00105294" w14:paraId="0C4C349F" w14:textId="77777777" w:rsidTr="00105294">
        <w:trPr>
          <w:trHeight w:val="165"/>
          <w:jc w:val="center"/>
          <w:ins w:id="10103" w:author="Roy Hu" w:date="2020-11-16T17:38:00Z"/>
        </w:trPr>
        <w:tc>
          <w:tcPr>
            <w:tcW w:w="962" w:type="dxa"/>
            <w:tcBorders>
              <w:top w:val="nil"/>
              <w:left w:val="single" w:sz="4" w:space="0" w:color="auto"/>
              <w:bottom w:val="nil"/>
              <w:right w:val="single" w:sz="4" w:space="0" w:color="auto"/>
            </w:tcBorders>
            <w:hideMark/>
          </w:tcPr>
          <w:p w14:paraId="2EFC9B9D" w14:textId="77777777" w:rsidR="00105294" w:rsidRPr="00105294" w:rsidRDefault="00105294" w:rsidP="00105294">
            <w:pPr>
              <w:overflowPunct/>
              <w:autoSpaceDE/>
              <w:autoSpaceDN/>
              <w:adjustRightInd/>
              <w:rPr>
                <w:ins w:id="10104" w:author="Roy Hu" w:date="2020-11-16T17:38:00Z"/>
                <w:rFonts w:eastAsia="宋体"/>
                <w:lang w:val="en-US" w:eastAsia="zh-CN"/>
              </w:rPr>
            </w:pPr>
          </w:p>
        </w:tc>
        <w:tc>
          <w:tcPr>
            <w:tcW w:w="1121" w:type="dxa"/>
            <w:gridSpan w:val="2"/>
            <w:tcBorders>
              <w:top w:val="nil"/>
              <w:left w:val="single" w:sz="4" w:space="0" w:color="auto"/>
              <w:bottom w:val="nil"/>
              <w:right w:val="single" w:sz="4" w:space="0" w:color="auto"/>
            </w:tcBorders>
            <w:hideMark/>
          </w:tcPr>
          <w:p w14:paraId="2BEA94C0" w14:textId="77777777" w:rsidR="00105294" w:rsidRPr="00105294" w:rsidRDefault="00105294" w:rsidP="00105294">
            <w:pPr>
              <w:overflowPunct/>
              <w:autoSpaceDE/>
              <w:autoSpaceDN/>
              <w:adjustRightInd/>
              <w:spacing w:after="0"/>
              <w:rPr>
                <w:ins w:id="10105"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15964DC" w14:textId="77777777" w:rsidR="00105294" w:rsidRPr="00105294" w:rsidRDefault="00105294" w:rsidP="00105294">
            <w:pPr>
              <w:keepNext/>
              <w:keepLines/>
              <w:overflowPunct/>
              <w:autoSpaceDE/>
              <w:autoSpaceDN/>
              <w:adjustRightInd/>
              <w:spacing w:after="0"/>
              <w:rPr>
                <w:ins w:id="10106" w:author="Roy Hu" w:date="2020-11-16T17:38:00Z"/>
                <w:rFonts w:ascii="Arial" w:eastAsia="宋体" w:hAnsi="Arial" w:cs="Arial"/>
                <w:sz w:val="18"/>
                <w:szCs w:val="22"/>
                <w:lang w:val="sv-SE" w:eastAsia="zh-CN"/>
              </w:rPr>
            </w:pPr>
            <w:ins w:id="10107" w:author="Roy Hu" w:date="2020-11-16T17:38:00Z">
              <w:r w:rsidRPr="00105294">
                <w:rPr>
                  <w:rFonts w:ascii="Arial" w:eastAsia="宋体" w:hAnsi="Arial" w:cs="Arial"/>
                  <w:sz w:val="18"/>
                  <w:szCs w:val="22"/>
                  <w:lang w:val="sv-SE" w:eastAsia="en-US"/>
                </w:rPr>
                <w:t>NR_FDD_FR1_D</w:t>
              </w:r>
            </w:ins>
          </w:p>
          <w:p w14:paraId="3D7F4754" w14:textId="77777777" w:rsidR="00105294" w:rsidRPr="00105294" w:rsidRDefault="00105294" w:rsidP="00105294">
            <w:pPr>
              <w:keepNext/>
              <w:keepLines/>
              <w:overflowPunct/>
              <w:autoSpaceDE/>
              <w:autoSpaceDN/>
              <w:adjustRightInd/>
              <w:spacing w:after="0"/>
              <w:rPr>
                <w:ins w:id="10108" w:author="Roy Hu" w:date="2020-11-16T17:38:00Z"/>
                <w:rFonts w:ascii="Arial" w:eastAsia="宋体" w:hAnsi="Arial" w:cs="Arial"/>
                <w:sz w:val="18"/>
                <w:szCs w:val="22"/>
                <w:lang w:val="sv-FI" w:eastAsia="en-US"/>
              </w:rPr>
            </w:pPr>
            <w:ins w:id="10109" w:author="Roy Hu" w:date="2020-11-16T17:38:00Z">
              <w:r w:rsidRPr="00105294">
                <w:rPr>
                  <w:rFonts w:ascii="Arial" w:eastAsia="宋体"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56E04193" w14:textId="77777777" w:rsidR="00105294" w:rsidRPr="00105294" w:rsidRDefault="00105294" w:rsidP="00105294">
            <w:pPr>
              <w:overflowPunct/>
              <w:autoSpaceDE/>
              <w:autoSpaceDN/>
              <w:adjustRightInd/>
              <w:rPr>
                <w:ins w:id="10110" w:author="Roy Hu" w:date="2020-11-16T17:38:00Z"/>
                <w:rFonts w:eastAsia="宋体"/>
                <w:lang w:val="sv-FI" w:eastAsia="en-US"/>
              </w:rPr>
            </w:pPr>
          </w:p>
        </w:tc>
        <w:tc>
          <w:tcPr>
            <w:tcW w:w="1620" w:type="dxa"/>
            <w:gridSpan w:val="3"/>
            <w:tcBorders>
              <w:top w:val="nil"/>
              <w:left w:val="single" w:sz="4" w:space="0" w:color="auto"/>
              <w:bottom w:val="nil"/>
              <w:right w:val="single" w:sz="4" w:space="0" w:color="auto"/>
            </w:tcBorders>
            <w:hideMark/>
          </w:tcPr>
          <w:p w14:paraId="744078FE" w14:textId="77777777" w:rsidR="00105294" w:rsidRPr="00105294" w:rsidRDefault="00105294" w:rsidP="00105294">
            <w:pPr>
              <w:overflowPunct/>
              <w:autoSpaceDE/>
              <w:autoSpaceDN/>
              <w:adjustRightInd/>
              <w:spacing w:after="0"/>
              <w:rPr>
                <w:ins w:id="10111"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686EAB3F" w14:textId="77777777" w:rsidR="00105294" w:rsidRPr="00105294" w:rsidRDefault="00105294" w:rsidP="00105294">
            <w:pPr>
              <w:overflowPunct/>
              <w:autoSpaceDE/>
              <w:autoSpaceDN/>
              <w:adjustRightInd/>
              <w:spacing w:after="0"/>
              <w:rPr>
                <w:ins w:id="1011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8AC7D34" w14:textId="77777777" w:rsidR="00105294" w:rsidRPr="00105294" w:rsidRDefault="00105294" w:rsidP="00105294">
            <w:pPr>
              <w:keepNext/>
              <w:keepLines/>
              <w:overflowPunct/>
              <w:autoSpaceDE/>
              <w:autoSpaceDN/>
              <w:adjustRightInd/>
              <w:spacing w:after="0"/>
              <w:jc w:val="center"/>
              <w:rPr>
                <w:ins w:id="10113" w:author="Roy Hu" w:date="2020-11-16T17:38:00Z"/>
                <w:rFonts w:ascii="Arial" w:eastAsia="宋体" w:hAnsi="Arial" w:cs="Arial"/>
                <w:sz w:val="18"/>
                <w:szCs w:val="22"/>
                <w:lang w:val="en-US" w:eastAsia="en-US"/>
              </w:rPr>
            </w:pPr>
            <w:ins w:id="10114" w:author="Roy Hu" w:date="2020-11-16T17:38:00Z">
              <w:r w:rsidRPr="00105294">
                <w:rPr>
                  <w:rFonts w:ascii="Arial" w:eastAsia="宋体" w:hAnsi="Arial" w:cs="Arial"/>
                  <w:sz w:val="18"/>
                  <w:szCs w:val="22"/>
                  <w:lang w:val="en-US"/>
                </w:rPr>
                <w:t>-88.59</w:t>
              </w:r>
            </w:ins>
          </w:p>
        </w:tc>
      </w:tr>
      <w:tr w:rsidR="00105294" w:rsidRPr="00105294" w14:paraId="41066751" w14:textId="77777777" w:rsidTr="00105294">
        <w:trPr>
          <w:trHeight w:val="240"/>
          <w:jc w:val="center"/>
          <w:ins w:id="10115" w:author="Roy Hu" w:date="2020-11-16T17:38:00Z"/>
        </w:trPr>
        <w:tc>
          <w:tcPr>
            <w:tcW w:w="962" w:type="dxa"/>
            <w:tcBorders>
              <w:top w:val="nil"/>
              <w:left w:val="single" w:sz="4" w:space="0" w:color="auto"/>
              <w:bottom w:val="nil"/>
              <w:right w:val="single" w:sz="4" w:space="0" w:color="auto"/>
            </w:tcBorders>
            <w:hideMark/>
          </w:tcPr>
          <w:p w14:paraId="628B6DA2" w14:textId="77777777" w:rsidR="00105294" w:rsidRPr="00105294" w:rsidRDefault="00105294" w:rsidP="00105294">
            <w:pPr>
              <w:overflowPunct/>
              <w:autoSpaceDE/>
              <w:autoSpaceDN/>
              <w:adjustRightInd/>
              <w:rPr>
                <w:ins w:id="10116" w:author="Roy Hu" w:date="2020-11-16T17:38:00Z"/>
                <w:rFonts w:eastAsia="宋体"/>
                <w:lang w:val="en-US" w:eastAsia="en-US"/>
              </w:rPr>
            </w:pPr>
          </w:p>
        </w:tc>
        <w:tc>
          <w:tcPr>
            <w:tcW w:w="1121" w:type="dxa"/>
            <w:gridSpan w:val="2"/>
            <w:tcBorders>
              <w:top w:val="nil"/>
              <w:left w:val="single" w:sz="4" w:space="0" w:color="auto"/>
              <w:bottom w:val="nil"/>
              <w:right w:val="single" w:sz="4" w:space="0" w:color="auto"/>
            </w:tcBorders>
            <w:hideMark/>
          </w:tcPr>
          <w:p w14:paraId="19F9D0B2" w14:textId="77777777" w:rsidR="00105294" w:rsidRPr="00105294" w:rsidRDefault="00105294" w:rsidP="00105294">
            <w:pPr>
              <w:overflowPunct/>
              <w:autoSpaceDE/>
              <w:autoSpaceDN/>
              <w:adjustRightInd/>
              <w:spacing w:after="0"/>
              <w:rPr>
                <w:ins w:id="1011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FC80546" w14:textId="77777777" w:rsidR="00105294" w:rsidRPr="00105294" w:rsidRDefault="00105294" w:rsidP="00105294">
            <w:pPr>
              <w:keepNext/>
              <w:keepLines/>
              <w:overflowPunct/>
              <w:autoSpaceDE/>
              <w:autoSpaceDN/>
              <w:adjustRightInd/>
              <w:spacing w:after="0"/>
              <w:rPr>
                <w:ins w:id="10118" w:author="Roy Hu" w:date="2020-11-16T17:38:00Z"/>
                <w:rFonts w:ascii="Arial" w:eastAsia="宋体" w:hAnsi="Arial" w:cs="Arial"/>
                <w:sz w:val="18"/>
                <w:szCs w:val="22"/>
                <w:lang w:val="sv-SE" w:eastAsia="zh-CN"/>
              </w:rPr>
            </w:pPr>
            <w:ins w:id="10119" w:author="Roy Hu" w:date="2020-11-16T17:38:00Z">
              <w:r w:rsidRPr="00105294">
                <w:rPr>
                  <w:rFonts w:ascii="Arial" w:eastAsia="宋体" w:hAnsi="Arial" w:cs="Arial"/>
                  <w:sz w:val="18"/>
                  <w:szCs w:val="22"/>
                  <w:lang w:val="sv-SE" w:eastAsia="en-US"/>
                </w:rPr>
                <w:t>NR_FDD_FR1_E</w:t>
              </w:r>
            </w:ins>
          </w:p>
          <w:p w14:paraId="577F0247" w14:textId="77777777" w:rsidR="00105294" w:rsidRPr="00105294" w:rsidRDefault="00105294" w:rsidP="00105294">
            <w:pPr>
              <w:keepNext/>
              <w:keepLines/>
              <w:overflowPunct/>
              <w:autoSpaceDE/>
              <w:autoSpaceDN/>
              <w:adjustRightInd/>
              <w:spacing w:after="0"/>
              <w:rPr>
                <w:ins w:id="10120" w:author="Roy Hu" w:date="2020-11-16T17:38:00Z"/>
                <w:rFonts w:ascii="Arial" w:eastAsia="宋体" w:hAnsi="Arial" w:cs="Arial"/>
                <w:sz w:val="18"/>
                <w:szCs w:val="22"/>
                <w:lang w:val="sv-FI" w:eastAsia="en-US"/>
              </w:rPr>
            </w:pPr>
            <w:ins w:id="10121" w:author="Roy Hu" w:date="2020-11-16T17:38:00Z">
              <w:r w:rsidRPr="00105294">
                <w:rPr>
                  <w:rFonts w:ascii="Arial" w:eastAsia="宋体"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3E87524F" w14:textId="77777777" w:rsidR="00105294" w:rsidRPr="00105294" w:rsidRDefault="00105294" w:rsidP="00105294">
            <w:pPr>
              <w:overflowPunct/>
              <w:autoSpaceDE/>
              <w:autoSpaceDN/>
              <w:adjustRightInd/>
              <w:rPr>
                <w:ins w:id="10122" w:author="Roy Hu" w:date="2020-11-16T17:38:00Z"/>
                <w:rFonts w:eastAsia="宋体"/>
                <w:lang w:val="sv-FI" w:eastAsia="en-US"/>
              </w:rPr>
            </w:pPr>
          </w:p>
        </w:tc>
        <w:tc>
          <w:tcPr>
            <w:tcW w:w="1620" w:type="dxa"/>
            <w:gridSpan w:val="3"/>
            <w:tcBorders>
              <w:top w:val="nil"/>
              <w:left w:val="single" w:sz="4" w:space="0" w:color="auto"/>
              <w:bottom w:val="nil"/>
              <w:right w:val="single" w:sz="4" w:space="0" w:color="auto"/>
            </w:tcBorders>
            <w:hideMark/>
          </w:tcPr>
          <w:p w14:paraId="686D657B" w14:textId="77777777" w:rsidR="00105294" w:rsidRPr="00105294" w:rsidRDefault="00105294" w:rsidP="00105294">
            <w:pPr>
              <w:overflowPunct/>
              <w:autoSpaceDE/>
              <w:autoSpaceDN/>
              <w:adjustRightInd/>
              <w:spacing w:after="0"/>
              <w:rPr>
                <w:ins w:id="10123"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7DB1625" w14:textId="77777777" w:rsidR="00105294" w:rsidRPr="00105294" w:rsidRDefault="00105294" w:rsidP="00105294">
            <w:pPr>
              <w:overflowPunct/>
              <w:autoSpaceDE/>
              <w:autoSpaceDN/>
              <w:adjustRightInd/>
              <w:spacing w:after="0"/>
              <w:rPr>
                <w:ins w:id="10124"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AED69F3" w14:textId="77777777" w:rsidR="00105294" w:rsidRPr="00105294" w:rsidRDefault="00105294" w:rsidP="00105294">
            <w:pPr>
              <w:keepNext/>
              <w:keepLines/>
              <w:overflowPunct/>
              <w:autoSpaceDE/>
              <w:autoSpaceDN/>
              <w:adjustRightInd/>
              <w:spacing w:after="0"/>
              <w:jc w:val="center"/>
              <w:rPr>
                <w:ins w:id="10125" w:author="Roy Hu" w:date="2020-11-16T17:38:00Z"/>
                <w:rFonts w:ascii="Arial" w:eastAsia="宋体" w:hAnsi="Arial" w:cs="Arial"/>
                <w:sz w:val="18"/>
                <w:szCs w:val="22"/>
                <w:lang w:val="en-US" w:eastAsia="en-US"/>
              </w:rPr>
            </w:pPr>
            <w:ins w:id="10126" w:author="Roy Hu" w:date="2020-11-16T17:38:00Z">
              <w:r w:rsidRPr="00105294">
                <w:rPr>
                  <w:rFonts w:ascii="Arial" w:eastAsia="宋体" w:hAnsi="Arial" w:cs="Arial"/>
                  <w:sz w:val="18"/>
                  <w:szCs w:val="22"/>
                  <w:lang w:val="en-US"/>
                </w:rPr>
                <w:t>-88.09</w:t>
              </w:r>
            </w:ins>
          </w:p>
        </w:tc>
      </w:tr>
      <w:tr w:rsidR="00105294" w:rsidRPr="00105294" w14:paraId="207CA525" w14:textId="77777777" w:rsidTr="00105294">
        <w:trPr>
          <w:trHeight w:val="129"/>
          <w:jc w:val="center"/>
          <w:ins w:id="10127" w:author="Roy Hu" w:date="2020-11-16T17:38:00Z"/>
        </w:trPr>
        <w:tc>
          <w:tcPr>
            <w:tcW w:w="962" w:type="dxa"/>
            <w:tcBorders>
              <w:top w:val="nil"/>
              <w:left w:val="single" w:sz="4" w:space="0" w:color="auto"/>
              <w:bottom w:val="nil"/>
              <w:right w:val="single" w:sz="4" w:space="0" w:color="auto"/>
            </w:tcBorders>
          </w:tcPr>
          <w:p w14:paraId="2DB678AD" w14:textId="77777777" w:rsidR="00105294" w:rsidRPr="00105294" w:rsidRDefault="00105294" w:rsidP="00105294">
            <w:pPr>
              <w:keepNext/>
              <w:keepLines/>
              <w:overflowPunct/>
              <w:autoSpaceDE/>
              <w:autoSpaceDN/>
              <w:adjustRightInd/>
              <w:spacing w:after="0"/>
              <w:rPr>
                <w:ins w:id="10128" w:author="Roy Hu" w:date="2020-11-16T17:38:00Z"/>
                <w:rFonts w:ascii="Arial" w:eastAsia="宋体" w:hAnsi="Arial" w:cs="Arial"/>
                <w:sz w:val="18"/>
                <w:szCs w:val="22"/>
                <w:lang w:val="en-US" w:eastAsia="en-US"/>
              </w:rPr>
            </w:pPr>
          </w:p>
        </w:tc>
        <w:tc>
          <w:tcPr>
            <w:tcW w:w="1121" w:type="dxa"/>
            <w:gridSpan w:val="2"/>
            <w:tcBorders>
              <w:top w:val="nil"/>
              <w:left w:val="single" w:sz="4" w:space="0" w:color="auto"/>
              <w:bottom w:val="nil"/>
              <w:right w:val="single" w:sz="4" w:space="0" w:color="auto"/>
            </w:tcBorders>
          </w:tcPr>
          <w:p w14:paraId="4C404E0D" w14:textId="77777777" w:rsidR="00105294" w:rsidRPr="00105294" w:rsidRDefault="00105294" w:rsidP="00105294">
            <w:pPr>
              <w:keepNext/>
              <w:keepLines/>
              <w:overflowPunct/>
              <w:autoSpaceDE/>
              <w:autoSpaceDN/>
              <w:adjustRightInd/>
              <w:spacing w:after="0"/>
              <w:rPr>
                <w:ins w:id="10129" w:author="Roy Hu" w:date="2020-11-16T17:38:00Z"/>
                <w:rFonts w:ascii="Arial" w:eastAsia="宋体" w:hAnsi="Arial" w:cs="Arial"/>
                <w:sz w:val="18"/>
                <w:szCs w:val="22"/>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9FF3452" w14:textId="77777777" w:rsidR="00105294" w:rsidRPr="00105294" w:rsidRDefault="00105294" w:rsidP="00105294">
            <w:pPr>
              <w:keepNext/>
              <w:keepLines/>
              <w:overflowPunct/>
              <w:autoSpaceDE/>
              <w:autoSpaceDN/>
              <w:adjustRightInd/>
              <w:spacing w:after="0"/>
              <w:rPr>
                <w:ins w:id="10130" w:author="Roy Hu" w:date="2020-11-16T17:38:00Z"/>
                <w:rFonts w:ascii="Arial" w:eastAsia="宋体" w:hAnsi="Arial" w:cs="Arial"/>
                <w:sz w:val="18"/>
                <w:szCs w:val="22"/>
                <w:lang w:val="sv-SE" w:eastAsia="en-US"/>
              </w:rPr>
            </w:pPr>
            <w:ins w:id="10131" w:author="Roy Hu" w:date="2020-11-16T17:38:00Z">
              <w:r w:rsidRPr="00105294">
                <w:rPr>
                  <w:rFonts w:ascii="Arial" w:eastAsia="宋体"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2E870156" w14:textId="77777777" w:rsidR="00105294" w:rsidRPr="00105294" w:rsidRDefault="00105294" w:rsidP="00105294">
            <w:pPr>
              <w:keepNext/>
              <w:keepLines/>
              <w:overflowPunct/>
              <w:autoSpaceDE/>
              <w:autoSpaceDN/>
              <w:adjustRightInd/>
              <w:spacing w:after="0"/>
              <w:jc w:val="center"/>
              <w:rPr>
                <w:ins w:id="10132" w:author="Roy Hu" w:date="2020-11-16T17:38:00Z"/>
                <w:rFonts w:ascii="Arial" w:eastAsia="宋体"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0C4B0807" w14:textId="77777777" w:rsidR="00105294" w:rsidRPr="00105294" w:rsidRDefault="00105294" w:rsidP="00105294">
            <w:pPr>
              <w:keepNext/>
              <w:keepLines/>
              <w:overflowPunct/>
              <w:autoSpaceDE/>
              <w:autoSpaceDN/>
              <w:adjustRightInd/>
              <w:spacing w:after="0"/>
              <w:jc w:val="center"/>
              <w:rPr>
                <w:ins w:id="10133" w:author="Roy Hu" w:date="2020-11-16T17:38:00Z"/>
                <w:rFonts w:ascii="Arial" w:eastAsia="宋体" w:hAnsi="Arial" w:cs="Arial"/>
                <w:sz w:val="18"/>
                <w:szCs w:val="22"/>
                <w:lang w:val="en-US" w:eastAsia="en-US"/>
              </w:rPr>
            </w:pPr>
          </w:p>
        </w:tc>
        <w:tc>
          <w:tcPr>
            <w:tcW w:w="1620" w:type="dxa"/>
            <w:gridSpan w:val="4"/>
            <w:tcBorders>
              <w:top w:val="nil"/>
              <w:left w:val="single" w:sz="4" w:space="0" w:color="auto"/>
              <w:bottom w:val="nil"/>
              <w:right w:val="single" w:sz="4" w:space="0" w:color="auto"/>
            </w:tcBorders>
          </w:tcPr>
          <w:p w14:paraId="357FA878" w14:textId="77777777" w:rsidR="00105294" w:rsidRPr="00105294" w:rsidRDefault="00105294" w:rsidP="00105294">
            <w:pPr>
              <w:keepNext/>
              <w:keepLines/>
              <w:overflowPunct/>
              <w:autoSpaceDE/>
              <w:autoSpaceDN/>
              <w:adjustRightInd/>
              <w:spacing w:after="0"/>
              <w:jc w:val="center"/>
              <w:rPr>
                <w:ins w:id="10134" w:author="Roy Hu" w:date="2020-11-16T17:38:00Z"/>
                <w:rFonts w:ascii="Arial" w:eastAsia="宋体" w:hAnsi="Arial" w:cs="Arial"/>
                <w:sz w:val="18"/>
                <w:szCs w:val="22"/>
                <w:lang w:val="en-US" w:eastAsia="en-US"/>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D6ED8B5" w14:textId="77777777" w:rsidR="00105294" w:rsidRPr="00105294" w:rsidRDefault="00105294" w:rsidP="00105294">
            <w:pPr>
              <w:keepNext/>
              <w:keepLines/>
              <w:overflowPunct/>
              <w:autoSpaceDE/>
              <w:autoSpaceDN/>
              <w:adjustRightInd/>
              <w:spacing w:after="0"/>
              <w:jc w:val="center"/>
              <w:rPr>
                <w:ins w:id="10135" w:author="Roy Hu" w:date="2020-11-16T17:38:00Z"/>
                <w:rFonts w:ascii="Arial" w:eastAsia="宋体" w:hAnsi="Arial" w:cs="Arial"/>
                <w:sz w:val="18"/>
                <w:szCs w:val="22"/>
                <w:lang w:val="en-US"/>
              </w:rPr>
            </w:pPr>
            <w:ins w:id="10136" w:author="Roy Hu" w:date="2020-11-16T17:38:00Z">
              <w:r w:rsidRPr="00105294">
                <w:rPr>
                  <w:rFonts w:ascii="Arial" w:eastAsia="宋体" w:hAnsi="Arial" w:cs="Arial"/>
                  <w:sz w:val="18"/>
                  <w:szCs w:val="22"/>
                  <w:lang w:val="en-US"/>
                </w:rPr>
                <w:t>-87.59</w:t>
              </w:r>
            </w:ins>
          </w:p>
        </w:tc>
      </w:tr>
      <w:tr w:rsidR="00105294" w:rsidRPr="00105294" w14:paraId="06B7B6DA" w14:textId="77777777" w:rsidTr="00105294">
        <w:trPr>
          <w:trHeight w:val="129"/>
          <w:jc w:val="center"/>
          <w:ins w:id="10137" w:author="Roy Hu" w:date="2020-11-16T17:38:00Z"/>
        </w:trPr>
        <w:tc>
          <w:tcPr>
            <w:tcW w:w="962" w:type="dxa"/>
            <w:tcBorders>
              <w:top w:val="nil"/>
              <w:left w:val="single" w:sz="4" w:space="0" w:color="auto"/>
              <w:bottom w:val="nil"/>
              <w:right w:val="single" w:sz="4" w:space="0" w:color="auto"/>
            </w:tcBorders>
            <w:hideMark/>
          </w:tcPr>
          <w:p w14:paraId="68D84CFD" w14:textId="77777777" w:rsidR="00105294" w:rsidRPr="00105294" w:rsidRDefault="00105294" w:rsidP="00105294">
            <w:pPr>
              <w:overflowPunct/>
              <w:autoSpaceDE/>
              <w:autoSpaceDN/>
              <w:adjustRightInd/>
              <w:rPr>
                <w:ins w:id="10138"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4D0E69DD" w14:textId="77777777" w:rsidR="00105294" w:rsidRPr="00105294" w:rsidRDefault="00105294" w:rsidP="00105294">
            <w:pPr>
              <w:overflowPunct/>
              <w:autoSpaceDE/>
              <w:autoSpaceDN/>
              <w:adjustRightInd/>
              <w:spacing w:after="0"/>
              <w:rPr>
                <w:ins w:id="10139"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D0028F7" w14:textId="77777777" w:rsidR="00105294" w:rsidRPr="00105294" w:rsidRDefault="00105294" w:rsidP="00105294">
            <w:pPr>
              <w:keepNext/>
              <w:keepLines/>
              <w:overflowPunct/>
              <w:autoSpaceDE/>
              <w:autoSpaceDN/>
              <w:adjustRightInd/>
              <w:spacing w:after="0"/>
              <w:rPr>
                <w:ins w:id="10140" w:author="Roy Hu" w:date="2020-11-16T17:38:00Z"/>
                <w:rFonts w:ascii="Arial" w:eastAsia="宋体" w:hAnsi="Arial" w:cs="Arial"/>
                <w:sz w:val="18"/>
                <w:szCs w:val="22"/>
                <w:lang w:val="en-US" w:eastAsia="en-US"/>
              </w:rPr>
            </w:pPr>
            <w:ins w:id="10141" w:author="Roy Hu" w:date="2020-11-16T17:38:00Z">
              <w:r w:rsidRPr="00105294">
                <w:rPr>
                  <w:rFonts w:ascii="Arial" w:eastAsia="宋体"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4A3051DD" w14:textId="77777777" w:rsidR="00105294" w:rsidRPr="00105294" w:rsidRDefault="00105294" w:rsidP="00105294">
            <w:pPr>
              <w:overflowPunct/>
              <w:autoSpaceDE/>
              <w:autoSpaceDN/>
              <w:adjustRightInd/>
              <w:rPr>
                <w:ins w:id="10142" w:author="Roy Hu" w:date="2020-11-16T17:38:00Z"/>
                <w:rFonts w:eastAsia="宋体"/>
                <w:lang w:val="en-US" w:eastAsia="en-US"/>
              </w:rPr>
            </w:pPr>
          </w:p>
        </w:tc>
        <w:tc>
          <w:tcPr>
            <w:tcW w:w="1620" w:type="dxa"/>
            <w:gridSpan w:val="3"/>
            <w:tcBorders>
              <w:top w:val="nil"/>
              <w:left w:val="single" w:sz="4" w:space="0" w:color="auto"/>
              <w:bottom w:val="nil"/>
              <w:right w:val="single" w:sz="4" w:space="0" w:color="auto"/>
            </w:tcBorders>
            <w:hideMark/>
          </w:tcPr>
          <w:p w14:paraId="3AC165B9" w14:textId="77777777" w:rsidR="00105294" w:rsidRPr="00105294" w:rsidRDefault="00105294" w:rsidP="00105294">
            <w:pPr>
              <w:overflowPunct/>
              <w:autoSpaceDE/>
              <w:autoSpaceDN/>
              <w:adjustRightInd/>
              <w:spacing w:after="0"/>
              <w:rPr>
                <w:ins w:id="10143"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28684D44" w14:textId="77777777" w:rsidR="00105294" w:rsidRPr="00105294" w:rsidRDefault="00105294" w:rsidP="00105294">
            <w:pPr>
              <w:overflowPunct/>
              <w:autoSpaceDE/>
              <w:autoSpaceDN/>
              <w:adjustRightInd/>
              <w:spacing w:after="0"/>
              <w:rPr>
                <w:ins w:id="10144"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4468E220" w14:textId="77777777" w:rsidR="00105294" w:rsidRPr="00105294" w:rsidRDefault="00105294" w:rsidP="00105294">
            <w:pPr>
              <w:keepNext/>
              <w:keepLines/>
              <w:overflowPunct/>
              <w:autoSpaceDE/>
              <w:autoSpaceDN/>
              <w:adjustRightInd/>
              <w:spacing w:after="0"/>
              <w:jc w:val="center"/>
              <w:rPr>
                <w:ins w:id="10145" w:author="Roy Hu" w:date="2020-11-16T17:38:00Z"/>
                <w:rFonts w:ascii="Arial" w:eastAsia="宋体" w:hAnsi="Arial" w:cs="Arial"/>
                <w:sz w:val="18"/>
                <w:szCs w:val="22"/>
                <w:lang w:val="en-US" w:eastAsia="en-US"/>
              </w:rPr>
            </w:pPr>
            <w:ins w:id="10146" w:author="Roy Hu" w:date="2020-11-16T17:38:00Z">
              <w:r w:rsidRPr="00105294">
                <w:rPr>
                  <w:rFonts w:ascii="Arial" w:eastAsia="宋体" w:hAnsi="Arial" w:cs="Arial"/>
                  <w:sz w:val="18"/>
                  <w:szCs w:val="22"/>
                  <w:lang w:val="en-US"/>
                </w:rPr>
                <w:t>-87.09</w:t>
              </w:r>
            </w:ins>
          </w:p>
        </w:tc>
      </w:tr>
      <w:tr w:rsidR="00105294" w:rsidRPr="00105294" w14:paraId="38CA5B84" w14:textId="77777777" w:rsidTr="00105294">
        <w:trPr>
          <w:trHeight w:val="62"/>
          <w:jc w:val="center"/>
          <w:ins w:id="10147" w:author="Roy Hu" w:date="2020-11-16T17:38:00Z"/>
        </w:trPr>
        <w:tc>
          <w:tcPr>
            <w:tcW w:w="962" w:type="dxa"/>
            <w:tcBorders>
              <w:top w:val="nil"/>
              <w:left w:val="single" w:sz="4" w:space="0" w:color="auto"/>
              <w:bottom w:val="nil"/>
              <w:right w:val="single" w:sz="4" w:space="0" w:color="auto"/>
            </w:tcBorders>
            <w:hideMark/>
          </w:tcPr>
          <w:p w14:paraId="50EE78C6" w14:textId="77777777" w:rsidR="00105294" w:rsidRPr="00105294" w:rsidRDefault="00105294" w:rsidP="00105294">
            <w:pPr>
              <w:overflowPunct/>
              <w:autoSpaceDE/>
              <w:autoSpaceDN/>
              <w:adjustRightInd/>
              <w:rPr>
                <w:ins w:id="10148" w:author="Roy Hu" w:date="2020-11-16T17:38:00Z"/>
                <w:rFonts w:eastAsia="宋体"/>
                <w:lang w:val="en-US" w:eastAsia="en-US"/>
              </w:rPr>
            </w:pPr>
          </w:p>
        </w:tc>
        <w:tc>
          <w:tcPr>
            <w:tcW w:w="1121" w:type="dxa"/>
            <w:gridSpan w:val="2"/>
            <w:tcBorders>
              <w:top w:val="nil"/>
              <w:left w:val="single" w:sz="4" w:space="0" w:color="auto"/>
              <w:bottom w:val="single" w:sz="4" w:space="0" w:color="auto"/>
              <w:right w:val="single" w:sz="4" w:space="0" w:color="auto"/>
            </w:tcBorders>
            <w:hideMark/>
          </w:tcPr>
          <w:p w14:paraId="679C2AE1" w14:textId="77777777" w:rsidR="00105294" w:rsidRPr="00105294" w:rsidRDefault="00105294" w:rsidP="00105294">
            <w:pPr>
              <w:overflowPunct/>
              <w:autoSpaceDE/>
              <w:autoSpaceDN/>
              <w:adjustRightInd/>
              <w:spacing w:after="0"/>
              <w:rPr>
                <w:ins w:id="10149"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D25E99B" w14:textId="77777777" w:rsidR="00105294" w:rsidRPr="00105294" w:rsidRDefault="00105294" w:rsidP="00105294">
            <w:pPr>
              <w:keepNext/>
              <w:keepLines/>
              <w:overflowPunct/>
              <w:autoSpaceDE/>
              <w:autoSpaceDN/>
              <w:adjustRightInd/>
              <w:spacing w:after="0"/>
              <w:rPr>
                <w:ins w:id="10150" w:author="Roy Hu" w:date="2020-11-16T17:38:00Z"/>
                <w:rFonts w:ascii="Arial" w:eastAsia="宋体" w:hAnsi="Arial" w:cs="Arial"/>
                <w:sz w:val="18"/>
                <w:szCs w:val="22"/>
                <w:lang w:val="en-US" w:eastAsia="en-US"/>
              </w:rPr>
            </w:pPr>
            <w:ins w:id="10151" w:author="Roy Hu" w:date="2020-11-16T17:38:00Z">
              <w:r w:rsidRPr="00105294">
                <w:rPr>
                  <w:rFonts w:ascii="Arial" w:eastAsia="宋体"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627FC06A" w14:textId="77777777" w:rsidR="00105294" w:rsidRPr="00105294" w:rsidRDefault="00105294" w:rsidP="00105294">
            <w:pPr>
              <w:overflowPunct/>
              <w:autoSpaceDE/>
              <w:autoSpaceDN/>
              <w:adjustRightInd/>
              <w:rPr>
                <w:ins w:id="10152" w:author="Roy Hu" w:date="2020-11-16T17:38:00Z"/>
                <w:rFonts w:eastAsia="宋体"/>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5A058BEE" w14:textId="77777777" w:rsidR="00105294" w:rsidRPr="00105294" w:rsidRDefault="00105294" w:rsidP="00105294">
            <w:pPr>
              <w:overflowPunct/>
              <w:autoSpaceDE/>
              <w:autoSpaceDN/>
              <w:adjustRightInd/>
              <w:spacing w:after="0"/>
              <w:rPr>
                <w:ins w:id="10153"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21D6191B" w14:textId="77777777" w:rsidR="00105294" w:rsidRPr="00105294" w:rsidRDefault="00105294" w:rsidP="00105294">
            <w:pPr>
              <w:overflowPunct/>
              <w:autoSpaceDE/>
              <w:autoSpaceDN/>
              <w:adjustRightInd/>
              <w:spacing w:after="0"/>
              <w:rPr>
                <w:ins w:id="10154"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D8DED03" w14:textId="77777777" w:rsidR="00105294" w:rsidRPr="00105294" w:rsidRDefault="00105294" w:rsidP="00105294">
            <w:pPr>
              <w:keepNext/>
              <w:keepLines/>
              <w:overflowPunct/>
              <w:autoSpaceDE/>
              <w:autoSpaceDN/>
              <w:adjustRightInd/>
              <w:spacing w:after="0"/>
              <w:jc w:val="center"/>
              <w:rPr>
                <w:ins w:id="10155" w:author="Roy Hu" w:date="2020-11-16T17:38:00Z"/>
                <w:rFonts w:ascii="Arial" w:eastAsia="宋体" w:hAnsi="Arial" w:cs="Arial"/>
                <w:sz w:val="18"/>
                <w:szCs w:val="22"/>
                <w:lang w:val="en-US" w:eastAsia="en-US"/>
              </w:rPr>
            </w:pPr>
            <w:ins w:id="10156" w:author="Roy Hu" w:date="2020-11-16T17:38:00Z">
              <w:r w:rsidRPr="00105294">
                <w:rPr>
                  <w:rFonts w:ascii="Arial" w:eastAsia="宋体" w:hAnsi="Arial" w:cs="Arial"/>
                  <w:sz w:val="18"/>
                  <w:szCs w:val="22"/>
                  <w:lang w:val="en-US"/>
                </w:rPr>
                <w:t>-86.59</w:t>
              </w:r>
            </w:ins>
          </w:p>
        </w:tc>
      </w:tr>
      <w:tr w:rsidR="00105294" w:rsidRPr="00105294" w14:paraId="19B5BA0C" w14:textId="77777777" w:rsidTr="00105294">
        <w:trPr>
          <w:trHeight w:val="75"/>
          <w:jc w:val="center"/>
          <w:ins w:id="10157" w:author="Roy Hu" w:date="2020-11-16T17:38:00Z"/>
        </w:trPr>
        <w:tc>
          <w:tcPr>
            <w:tcW w:w="962" w:type="dxa"/>
            <w:tcBorders>
              <w:top w:val="nil"/>
              <w:left w:val="single" w:sz="4" w:space="0" w:color="auto"/>
              <w:bottom w:val="nil"/>
              <w:right w:val="single" w:sz="4" w:space="0" w:color="auto"/>
            </w:tcBorders>
            <w:hideMark/>
          </w:tcPr>
          <w:p w14:paraId="46259F1C" w14:textId="77777777" w:rsidR="00105294" w:rsidRPr="00105294" w:rsidRDefault="00105294" w:rsidP="00105294">
            <w:pPr>
              <w:overflowPunct/>
              <w:autoSpaceDE/>
              <w:autoSpaceDN/>
              <w:adjustRightInd/>
              <w:rPr>
                <w:ins w:id="10158" w:author="Roy Hu" w:date="2020-11-16T17:38:00Z"/>
                <w:rFonts w:eastAsia="宋体"/>
                <w:lang w:val="en-US" w:eastAsia="en-US"/>
              </w:rPr>
            </w:pPr>
          </w:p>
        </w:tc>
        <w:tc>
          <w:tcPr>
            <w:tcW w:w="1121" w:type="dxa"/>
            <w:gridSpan w:val="2"/>
            <w:tcBorders>
              <w:top w:val="single" w:sz="4" w:space="0" w:color="auto"/>
              <w:left w:val="single" w:sz="4" w:space="0" w:color="auto"/>
              <w:bottom w:val="nil"/>
              <w:right w:val="single" w:sz="4" w:space="0" w:color="auto"/>
            </w:tcBorders>
            <w:hideMark/>
          </w:tcPr>
          <w:p w14:paraId="2C55CBF1" w14:textId="77777777" w:rsidR="00105294" w:rsidRPr="00105294" w:rsidRDefault="00105294" w:rsidP="00105294">
            <w:pPr>
              <w:keepNext/>
              <w:keepLines/>
              <w:overflowPunct/>
              <w:autoSpaceDE/>
              <w:autoSpaceDN/>
              <w:adjustRightInd/>
              <w:spacing w:after="0"/>
              <w:rPr>
                <w:ins w:id="10159" w:author="Roy Hu" w:date="2020-11-16T17:38:00Z"/>
                <w:rFonts w:ascii="Arial" w:eastAsia="宋体" w:hAnsi="Arial" w:cs="Arial"/>
                <w:sz w:val="18"/>
                <w:szCs w:val="22"/>
                <w:lang w:val="en-US" w:eastAsia="zh-CN"/>
              </w:rPr>
            </w:pPr>
            <w:ins w:id="10160" w:author="Roy Hu" w:date="2020-11-16T17:38:00Z">
              <w:r w:rsidRPr="00105294">
                <w:rPr>
                  <w:rFonts w:ascii="Arial" w:eastAsia="宋体" w:hAnsi="Arial" w:cs="Arial"/>
                  <w:sz w:val="18"/>
                  <w:szCs w:val="22"/>
                  <w:lang w:eastAsia="en-US"/>
                </w:rPr>
                <w:t>Config</w:t>
              </w:r>
              <w:r w:rsidRPr="00105294">
                <w:rPr>
                  <w:rFonts w:ascii="Arial" w:eastAsia="Malgun Gothic" w:hAnsi="Arial" w:cs="Arial"/>
                  <w:sz w:val="18"/>
                  <w:szCs w:val="18"/>
                  <w:lang w:eastAsia="en-US"/>
                </w:rPr>
                <w:t xml:space="preserve"> </w:t>
              </w:r>
              <w:r w:rsidRPr="00105294">
                <w:rPr>
                  <w:rFonts w:ascii="Arial" w:eastAsia="Calibri" w:hAnsi="Arial" w:cs="Arial"/>
                  <w:sz w:val="18"/>
                  <w:szCs w:val="22"/>
                  <w:lang w:val="en-US" w:eastAsia="en-US"/>
                </w:rPr>
                <w:t>3,6</w:t>
              </w:r>
            </w:ins>
          </w:p>
        </w:tc>
        <w:tc>
          <w:tcPr>
            <w:tcW w:w="1715" w:type="dxa"/>
            <w:tcBorders>
              <w:top w:val="single" w:sz="4" w:space="0" w:color="auto"/>
              <w:left w:val="single" w:sz="4" w:space="0" w:color="auto"/>
              <w:bottom w:val="single" w:sz="4" w:space="0" w:color="auto"/>
              <w:right w:val="single" w:sz="4" w:space="0" w:color="auto"/>
            </w:tcBorders>
            <w:hideMark/>
          </w:tcPr>
          <w:p w14:paraId="727D9D10" w14:textId="77777777" w:rsidR="00105294" w:rsidRPr="00105294" w:rsidRDefault="00105294" w:rsidP="00105294">
            <w:pPr>
              <w:keepNext/>
              <w:keepLines/>
              <w:overflowPunct/>
              <w:autoSpaceDE/>
              <w:autoSpaceDN/>
              <w:adjustRightInd/>
              <w:spacing w:after="0"/>
              <w:rPr>
                <w:ins w:id="10161" w:author="Roy Hu" w:date="2020-11-16T17:38:00Z"/>
                <w:rFonts w:ascii="Arial" w:eastAsia="宋体" w:hAnsi="Arial" w:cs="Arial"/>
                <w:sz w:val="18"/>
                <w:szCs w:val="22"/>
                <w:lang w:eastAsia="zh-CN"/>
              </w:rPr>
            </w:pPr>
            <w:ins w:id="10162" w:author="Roy Hu" w:date="2020-11-16T17:38:00Z">
              <w:r w:rsidRPr="00105294">
                <w:rPr>
                  <w:rFonts w:ascii="Arial" w:eastAsia="宋体" w:hAnsi="Arial" w:cs="Arial"/>
                  <w:sz w:val="18"/>
                  <w:szCs w:val="22"/>
                  <w:lang w:eastAsia="en-US"/>
                </w:rPr>
                <w:t>NR_FDD_FR1_A</w:t>
              </w:r>
            </w:ins>
          </w:p>
          <w:p w14:paraId="57FF57B6" w14:textId="77777777" w:rsidR="00105294" w:rsidRPr="00105294" w:rsidRDefault="00105294" w:rsidP="00105294">
            <w:pPr>
              <w:keepNext/>
              <w:keepLines/>
              <w:overflowPunct/>
              <w:autoSpaceDE/>
              <w:autoSpaceDN/>
              <w:adjustRightInd/>
              <w:spacing w:after="0"/>
              <w:rPr>
                <w:ins w:id="10163" w:author="Roy Hu" w:date="2020-11-16T17:38:00Z"/>
                <w:rFonts w:ascii="Arial" w:eastAsia="宋体" w:hAnsi="Arial" w:cs="Arial"/>
                <w:sz w:val="18"/>
                <w:szCs w:val="22"/>
                <w:lang w:eastAsia="zh-CN"/>
              </w:rPr>
            </w:pPr>
            <w:ins w:id="10164" w:author="Roy Hu" w:date="2020-11-16T17:38:00Z">
              <w:r w:rsidRPr="00105294">
                <w:rPr>
                  <w:rFonts w:ascii="Arial" w:eastAsia="宋体" w:hAnsi="Arial" w:cs="Arial"/>
                  <w:sz w:val="18"/>
                  <w:szCs w:val="22"/>
                  <w:lang w:eastAsia="zh-CN"/>
                </w:rPr>
                <w:t xml:space="preserve">NR_TDD_FR1_A </w:t>
              </w:r>
              <w:r w:rsidRPr="00105294">
                <w:rPr>
                  <w:rFonts w:ascii="Arial" w:eastAsia="宋体" w:hAnsi="Arial" w:cs="Arial"/>
                  <w:sz w:val="18"/>
                  <w:szCs w:val="22"/>
                  <w:vertAlign w:val="superscript"/>
                  <w:lang w:eastAsia="zh-CN"/>
                </w:rPr>
                <w:t>NOTE 6</w:t>
              </w:r>
            </w:ins>
          </w:p>
        </w:tc>
        <w:tc>
          <w:tcPr>
            <w:tcW w:w="970" w:type="dxa"/>
            <w:tcBorders>
              <w:top w:val="single" w:sz="4" w:space="0" w:color="auto"/>
              <w:left w:val="single" w:sz="4" w:space="0" w:color="auto"/>
              <w:bottom w:val="nil"/>
              <w:right w:val="single" w:sz="4" w:space="0" w:color="auto"/>
            </w:tcBorders>
            <w:hideMark/>
          </w:tcPr>
          <w:p w14:paraId="79D4C658" w14:textId="77777777" w:rsidR="00105294" w:rsidRPr="00105294" w:rsidRDefault="00105294" w:rsidP="00105294">
            <w:pPr>
              <w:keepNext/>
              <w:keepLines/>
              <w:overflowPunct/>
              <w:autoSpaceDE/>
              <w:autoSpaceDN/>
              <w:adjustRightInd/>
              <w:spacing w:after="0"/>
              <w:jc w:val="center"/>
              <w:rPr>
                <w:ins w:id="10165" w:author="Roy Hu" w:date="2020-11-16T17:38:00Z"/>
                <w:rFonts w:ascii="Arial" w:eastAsia="宋体" w:hAnsi="Arial" w:cs="Arial"/>
                <w:sz w:val="18"/>
                <w:szCs w:val="22"/>
                <w:lang w:val="en-US" w:eastAsia="en-US"/>
              </w:rPr>
            </w:pPr>
            <w:ins w:id="10166" w:author="Roy Hu" w:date="2020-11-16T17:38:00Z">
              <w:r w:rsidRPr="00105294">
                <w:rPr>
                  <w:rFonts w:ascii="Arial" w:eastAsia="宋体" w:hAnsi="Arial" w:cs="Arial"/>
                  <w:sz w:val="18"/>
                  <w:szCs w:val="22"/>
                  <w:lang w:val="en-US" w:eastAsia="en-US"/>
                </w:rPr>
                <w:t>dBm/</w:t>
              </w:r>
            </w:ins>
          </w:p>
          <w:p w14:paraId="72CA0704" w14:textId="77777777" w:rsidR="00105294" w:rsidRPr="00105294" w:rsidRDefault="00105294" w:rsidP="00105294">
            <w:pPr>
              <w:keepNext/>
              <w:keepLines/>
              <w:overflowPunct/>
              <w:autoSpaceDE/>
              <w:autoSpaceDN/>
              <w:adjustRightInd/>
              <w:spacing w:after="0"/>
              <w:jc w:val="center"/>
              <w:rPr>
                <w:ins w:id="10167" w:author="Roy Hu" w:date="2020-11-16T17:38:00Z"/>
                <w:rFonts w:ascii="Arial" w:eastAsia="宋体" w:hAnsi="Arial" w:cs="Arial"/>
                <w:sz w:val="18"/>
                <w:szCs w:val="22"/>
                <w:lang w:val="en-US" w:eastAsia="en-US"/>
              </w:rPr>
            </w:pPr>
            <w:ins w:id="10168" w:author="Roy Hu" w:date="2020-11-16T17:38:00Z">
              <w:r w:rsidRPr="00105294">
                <w:rPr>
                  <w:rFonts w:ascii="Arial" w:eastAsia="宋体" w:hAnsi="Arial" w:cs="Arial"/>
                  <w:sz w:val="18"/>
                  <w:szCs w:val="22"/>
                  <w:lang w:val="en-US" w:eastAsia="en-US"/>
                </w:rPr>
                <w:t>38.16MHz</w:t>
              </w:r>
            </w:ins>
          </w:p>
        </w:tc>
        <w:tc>
          <w:tcPr>
            <w:tcW w:w="1620" w:type="dxa"/>
            <w:gridSpan w:val="3"/>
            <w:tcBorders>
              <w:top w:val="single" w:sz="4" w:space="0" w:color="auto"/>
              <w:left w:val="single" w:sz="4" w:space="0" w:color="auto"/>
              <w:bottom w:val="nil"/>
              <w:right w:val="single" w:sz="4" w:space="0" w:color="auto"/>
            </w:tcBorders>
            <w:hideMark/>
          </w:tcPr>
          <w:p w14:paraId="4B7C17C4" w14:textId="77777777" w:rsidR="00105294" w:rsidRPr="00105294" w:rsidRDefault="00105294" w:rsidP="00105294">
            <w:pPr>
              <w:keepNext/>
              <w:keepLines/>
              <w:overflowPunct/>
              <w:autoSpaceDE/>
              <w:autoSpaceDN/>
              <w:adjustRightInd/>
              <w:spacing w:after="0"/>
              <w:jc w:val="center"/>
              <w:rPr>
                <w:ins w:id="10169" w:author="Roy Hu" w:date="2020-11-16T17:38:00Z"/>
                <w:rFonts w:ascii="Arial" w:eastAsia="宋体" w:hAnsi="Arial" w:cs="Arial"/>
                <w:sz w:val="18"/>
                <w:szCs w:val="22"/>
                <w:lang w:val="en-US" w:eastAsia="en-US"/>
              </w:rPr>
            </w:pPr>
            <w:ins w:id="10170" w:author="Roy Hu" w:date="2020-11-16T17:38:00Z">
              <w:r w:rsidRPr="00105294">
                <w:rPr>
                  <w:rFonts w:ascii="Arial" w:eastAsia="宋体" w:hAnsi="Arial" w:cs="Arial"/>
                  <w:sz w:val="18"/>
                  <w:szCs w:val="22"/>
                  <w:lang w:val="en-US"/>
                </w:rPr>
                <w:t>-51.73</w:t>
              </w:r>
            </w:ins>
          </w:p>
        </w:tc>
        <w:tc>
          <w:tcPr>
            <w:tcW w:w="1620" w:type="dxa"/>
            <w:gridSpan w:val="4"/>
            <w:tcBorders>
              <w:top w:val="single" w:sz="4" w:space="0" w:color="auto"/>
              <w:left w:val="single" w:sz="4" w:space="0" w:color="auto"/>
              <w:bottom w:val="nil"/>
              <w:right w:val="single" w:sz="4" w:space="0" w:color="auto"/>
            </w:tcBorders>
            <w:hideMark/>
          </w:tcPr>
          <w:p w14:paraId="72A8A905" w14:textId="77777777" w:rsidR="00105294" w:rsidRPr="00105294" w:rsidRDefault="00105294" w:rsidP="00105294">
            <w:pPr>
              <w:keepNext/>
              <w:keepLines/>
              <w:overflowPunct/>
              <w:autoSpaceDE/>
              <w:autoSpaceDN/>
              <w:adjustRightInd/>
              <w:spacing w:after="0"/>
              <w:jc w:val="center"/>
              <w:rPr>
                <w:ins w:id="10171" w:author="Roy Hu" w:date="2020-11-16T17:38:00Z"/>
                <w:rFonts w:ascii="Arial" w:eastAsia="宋体" w:hAnsi="Arial" w:cs="Arial"/>
                <w:sz w:val="18"/>
                <w:szCs w:val="22"/>
                <w:lang w:val="en-US" w:eastAsia="zh-CN"/>
              </w:rPr>
            </w:pPr>
            <w:ins w:id="10172" w:author="Roy Hu" w:date="2020-11-16T17:38:00Z">
              <w:r w:rsidRPr="00105294">
                <w:rPr>
                  <w:rFonts w:ascii="Arial" w:eastAsia="宋体" w:hAnsi="Arial" w:cs="Arial"/>
                  <w:sz w:val="18"/>
                  <w:szCs w:val="22"/>
                  <w:lang w:val="en-US"/>
                </w:rPr>
                <w:t>-54.41</w:t>
              </w:r>
            </w:ins>
          </w:p>
        </w:tc>
        <w:tc>
          <w:tcPr>
            <w:tcW w:w="1710" w:type="dxa"/>
            <w:gridSpan w:val="4"/>
            <w:tcBorders>
              <w:top w:val="single" w:sz="4" w:space="0" w:color="auto"/>
              <w:left w:val="single" w:sz="4" w:space="0" w:color="auto"/>
              <w:bottom w:val="single" w:sz="4" w:space="0" w:color="auto"/>
              <w:right w:val="single" w:sz="4" w:space="0" w:color="auto"/>
            </w:tcBorders>
            <w:hideMark/>
          </w:tcPr>
          <w:p w14:paraId="4B691775" w14:textId="77777777" w:rsidR="00105294" w:rsidRPr="00105294" w:rsidRDefault="00105294" w:rsidP="00105294">
            <w:pPr>
              <w:keepNext/>
              <w:keepLines/>
              <w:overflowPunct/>
              <w:autoSpaceDE/>
              <w:autoSpaceDN/>
              <w:adjustRightInd/>
              <w:spacing w:after="0"/>
              <w:jc w:val="center"/>
              <w:rPr>
                <w:ins w:id="10173" w:author="Roy Hu" w:date="2020-11-16T17:38:00Z"/>
                <w:rFonts w:ascii="Arial" w:eastAsia="PMingLiU" w:hAnsi="Arial" w:cs="Arial"/>
                <w:sz w:val="18"/>
                <w:szCs w:val="22"/>
                <w:lang w:val="en-US" w:eastAsia="en-US"/>
              </w:rPr>
            </w:pPr>
            <w:ins w:id="10174" w:author="Roy Hu" w:date="2020-11-16T17:38:00Z">
              <w:r w:rsidRPr="00105294">
                <w:rPr>
                  <w:rFonts w:ascii="Arial" w:eastAsia="宋体" w:hAnsi="Arial" w:cs="Arial"/>
                  <w:sz w:val="18"/>
                  <w:szCs w:val="22"/>
                  <w:lang w:val="en-US"/>
                </w:rPr>
                <w:t>-84</w:t>
              </w:r>
            </w:ins>
          </w:p>
        </w:tc>
      </w:tr>
      <w:tr w:rsidR="00105294" w:rsidRPr="00105294" w14:paraId="051FDC93" w14:textId="77777777" w:rsidTr="00105294">
        <w:trPr>
          <w:trHeight w:val="75"/>
          <w:jc w:val="center"/>
          <w:ins w:id="10175" w:author="Roy Hu" w:date="2020-11-16T17:38:00Z"/>
        </w:trPr>
        <w:tc>
          <w:tcPr>
            <w:tcW w:w="962" w:type="dxa"/>
            <w:tcBorders>
              <w:top w:val="nil"/>
              <w:left w:val="single" w:sz="4" w:space="0" w:color="auto"/>
              <w:bottom w:val="nil"/>
              <w:right w:val="single" w:sz="4" w:space="0" w:color="auto"/>
            </w:tcBorders>
            <w:hideMark/>
          </w:tcPr>
          <w:p w14:paraId="6BAF3054" w14:textId="77777777" w:rsidR="00105294" w:rsidRPr="00105294" w:rsidRDefault="00105294" w:rsidP="00105294">
            <w:pPr>
              <w:overflowPunct/>
              <w:autoSpaceDE/>
              <w:autoSpaceDN/>
              <w:adjustRightInd/>
              <w:rPr>
                <w:ins w:id="10176" w:author="Roy Hu" w:date="2020-11-16T17:38:00Z"/>
                <w:rFonts w:eastAsia="PMingLiU"/>
                <w:lang w:val="en-US" w:eastAsia="en-US"/>
              </w:rPr>
            </w:pPr>
          </w:p>
        </w:tc>
        <w:tc>
          <w:tcPr>
            <w:tcW w:w="1121" w:type="dxa"/>
            <w:gridSpan w:val="2"/>
            <w:tcBorders>
              <w:top w:val="nil"/>
              <w:left w:val="single" w:sz="4" w:space="0" w:color="auto"/>
              <w:bottom w:val="nil"/>
              <w:right w:val="single" w:sz="4" w:space="0" w:color="auto"/>
            </w:tcBorders>
            <w:hideMark/>
          </w:tcPr>
          <w:p w14:paraId="3ADDFBC7" w14:textId="77777777" w:rsidR="00105294" w:rsidRPr="00105294" w:rsidRDefault="00105294" w:rsidP="00105294">
            <w:pPr>
              <w:overflowPunct/>
              <w:autoSpaceDE/>
              <w:autoSpaceDN/>
              <w:adjustRightInd/>
              <w:spacing w:after="0"/>
              <w:rPr>
                <w:ins w:id="1017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7110E578" w14:textId="77777777" w:rsidR="00105294" w:rsidRPr="00105294" w:rsidRDefault="00105294" w:rsidP="00105294">
            <w:pPr>
              <w:keepNext/>
              <w:keepLines/>
              <w:overflowPunct/>
              <w:autoSpaceDE/>
              <w:autoSpaceDN/>
              <w:adjustRightInd/>
              <w:spacing w:after="0"/>
              <w:rPr>
                <w:ins w:id="10178" w:author="Roy Hu" w:date="2020-11-16T17:38:00Z"/>
                <w:rFonts w:ascii="Arial" w:eastAsia="宋体" w:hAnsi="Arial" w:cs="Arial"/>
                <w:sz w:val="18"/>
                <w:szCs w:val="22"/>
                <w:lang w:val="en-US" w:eastAsia="en-US"/>
              </w:rPr>
            </w:pPr>
            <w:ins w:id="10179" w:author="Roy Hu" w:date="2020-11-16T17:38:00Z">
              <w:r w:rsidRPr="00105294">
                <w:rPr>
                  <w:rFonts w:ascii="Arial" w:eastAsia="宋体" w:hAnsi="Arial" w:cs="Arial"/>
                  <w:sz w:val="18"/>
                  <w:szCs w:val="22"/>
                  <w:lang w:val="sv-SE" w:eastAsia="en-US"/>
                </w:rPr>
                <w:t>NR_FDD_FR1_B</w:t>
              </w:r>
            </w:ins>
          </w:p>
        </w:tc>
        <w:tc>
          <w:tcPr>
            <w:tcW w:w="970" w:type="dxa"/>
            <w:tcBorders>
              <w:top w:val="nil"/>
              <w:left w:val="single" w:sz="4" w:space="0" w:color="auto"/>
              <w:bottom w:val="nil"/>
              <w:right w:val="single" w:sz="4" w:space="0" w:color="auto"/>
            </w:tcBorders>
            <w:hideMark/>
          </w:tcPr>
          <w:p w14:paraId="3040272D" w14:textId="77777777" w:rsidR="00105294" w:rsidRPr="00105294" w:rsidRDefault="00105294" w:rsidP="00105294">
            <w:pPr>
              <w:overflowPunct/>
              <w:autoSpaceDE/>
              <w:autoSpaceDN/>
              <w:adjustRightInd/>
              <w:rPr>
                <w:ins w:id="10180" w:author="Roy Hu" w:date="2020-11-16T17:38:00Z"/>
                <w:rFonts w:eastAsia="宋体"/>
                <w:lang w:val="en-US" w:eastAsia="en-US"/>
              </w:rPr>
            </w:pPr>
          </w:p>
        </w:tc>
        <w:tc>
          <w:tcPr>
            <w:tcW w:w="1620" w:type="dxa"/>
            <w:gridSpan w:val="3"/>
            <w:tcBorders>
              <w:top w:val="nil"/>
              <w:left w:val="single" w:sz="4" w:space="0" w:color="auto"/>
              <w:bottom w:val="nil"/>
              <w:right w:val="single" w:sz="4" w:space="0" w:color="auto"/>
            </w:tcBorders>
            <w:hideMark/>
          </w:tcPr>
          <w:p w14:paraId="282BC97C" w14:textId="77777777" w:rsidR="00105294" w:rsidRPr="00105294" w:rsidRDefault="00105294" w:rsidP="00105294">
            <w:pPr>
              <w:overflowPunct/>
              <w:autoSpaceDE/>
              <w:autoSpaceDN/>
              <w:adjustRightInd/>
              <w:spacing w:after="0"/>
              <w:rPr>
                <w:ins w:id="10181"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2DD4F3F" w14:textId="77777777" w:rsidR="00105294" w:rsidRPr="00105294" w:rsidRDefault="00105294" w:rsidP="00105294">
            <w:pPr>
              <w:overflowPunct/>
              <w:autoSpaceDE/>
              <w:autoSpaceDN/>
              <w:adjustRightInd/>
              <w:spacing w:after="0"/>
              <w:rPr>
                <w:ins w:id="1018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6F35FC60" w14:textId="77777777" w:rsidR="00105294" w:rsidRPr="00105294" w:rsidRDefault="00105294" w:rsidP="00105294">
            <w:pPr>
              <w:keepNext/>
              <w:keepLines/>
              <w:overflowPunct/>
              <w:autoSpaceDE/>
              <w:autoSpaceDN/>
              <w:adjustRightInd/>
              <w:spacing w:after="0"/>
              <w:jc w:val="center"/>
              <w:rPr>
                <w:ins w:id="10183" w:author="Roy Hu" w:date="2020-11-16T17:38:00Z"/>
                <w:rFonts w:ascii="Arial" w:eastAsia="宋体" w:hAnsi="Arial" w:cs="Arial"/>
                <w:sz w:val="18"/>
                <w:szCs w:val="22"/>
                <w:lang w:val="en-US" w:eastAsia="en-US"/>
              </w:rPr>
            </w:pPr>
            <w:ins w:id="10184" w:author="Roy Hu" w:date="2020-11-16T17:38:00Z">
              <w:r w:rsidRPr="00105294">
                <w:rPr>
                  <w:rFonts w:ascii="Arial" w:eastAsia="宋体" w:hAnsi="Arial" w:cs="Arial"/>
                  <w:sz w:val="18"/>
                  <w:szCs w:val="22"/>
                  <w:lang w:val="en-US"/>
                </w:rPr>
                <w:t>-83.5</w:t>
              </w:r>
            </w:ins>
          </w:p>
        </w:tc>
      </w:tr>
      <w:tr w:rsidR="00105294" w:rsidRPr="00105294" w14:paraId="212B47F1" w14:textId="77777777" w:rsidTr="00105294">
        <w:trPr>
          <w:trHeight w:val="75"/>
          <w:jc w:val="center"/>
          <w:ins w:id="10185" w:author="Roy Hu" w:date="2020-11-16T17:38:00Z"/>
        </w:trPr>
        <w:tc>
          <w:tcPr>
            <w:tcW w:w="962" w:type="dxa"/>
            <w:tcBorders>
              <w:top w:val="nil"/>
              <w:left w:val="single" w:sz="4" w:space="0" w:color="auto"/>
              <w:bottom w:val="nil"/>
              <w:right w:val="single" w:sz="4" w:space="0" w:color="auto"/>
            </w:tcBorders>
            <w:hideMark/>
          </w:tcPr>
          <w:p w14:paraId="325DA3E2" w14:textId="77777777" w:rsidR="00105294" w:rsidRPr="00105294" w:rsidRDefault="00105294" w:rsidP="00105294">
            <w:pPr>
              <w:overflowPunct/>
              <w:autoSpaceDE/>
              <w:autoSpaceDN/>
              <w:adjustRightInd/>
              <w:rPr>
                <w:ins w:id="10186" w:author="Roy Hu" w:date="2020-11-16T17:38:00Z"/>
                <w:rFonts w:eastAsia="宋体"/>
                <w:lang w:val="en-US" w:eastAsia="en-US"/>
              </w:rPr>
            </w:pPr>
          </w:p>
        </w:tc>
        <w:tc>
          <w:tcPr>
            <w:tcW w:w="1121" w:type="dxa"/>
            <w:gridSpan w:val="2"/>
            <w:tcBorders>
              <w:top w:val="nil"/>
              <w:left w:val="single" w:sz="4" w:space="0" w:color="auto"/>
              <w:bottom w:val="nil"/>
              <w:right w:val="single" w:sz="4" w:space="0" w:color="auto"/>
            </w:tcBorders>
            <w:hideMark/>
          </w:tcPr>
          <w:p w14:paraId="4D64DC95" w14:textId="77777777" w:rsidR="00105294" w:rsidRPr="00105294" w:rsidRDefault="00105294" w:rsidP="00105294">
            <w:pPr>
              <w:overflowPunct/>
              <w:autoSpaceDE/>
              <w:autoSpaceDN/>
              <w:adjustRightInd/>
              <w:spacing w:after="0"/>
              <w:rPr>
                <w:ins w:id="1018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316F24E9" w14:textId="77777777" w:rsidR="00105294" w:rsidRPr="00105294" w:rsidRDefault="00105294" w:rsidP="00105294">
            <w:pPr>
              <w:keepNext/>
              <w:keepLines/>
              <w:overflowPunct/>
              <w:autoSpaceDE/>
              <w:autoSpaceDN/>
              <w:adjustRightInd/>
              <w:spacing w:after="0"/>
              <w:rPr>
                <w:ins w:id="10188" w:author="Roy Hu" w:date="2020-11-16T17:38:00Z"/>
                <w:rFonts w:ascii="Arial" w:eastAsia="宋体" w:hAnsi="Arial" w:cs="Arial"/>
                <w:sz w:val="18"/>
                <w:szCs w:val="22"/>
                <w:lang w:val="sv-SE" w:eastAsia="en-US"/>
              </w:rPr>
            </w:pPr>
            <w:ins w:id="10189" w:author="Roy Hu" w:date="2020-11-16T17:38:00Z">
              <w:r w:rsidRPr="00105294">
                <w:rPr>
                  <w:rFonts w:ascii="Arial" w:eastAsia="宋体" w:hAnsi="Arial" w:cs="Arial"/>
                  <w:sz w:val="18"/>
                  <w:szCs w:val="22"/>
                  <w:lang w:eastAsia="zh-CN"/>
                </w:rPr>
                <w:t>NR_TDD_FR1_C</w:t>
              </w:r>
            </w:ins>
          </w:p>
        </w:tc>
        <w:tc>
          <w:tcPr>
            <w:tcW w:w="970" w:type="dxa"/>
            <w:tcBorders>
              <w:top w:val="nil"/>
              <w:left w:val="single" w:sz="4" w:space="0" w:color="auto"/>
              <w:bottom w:val="nil"/>
              <w:right w:val="single" w:sz="4" w:space="0" w:color="auto"/>
            </w:tcBorders>
            <w:hideMark/>
          </w:tcPr>
          <w:p w14:paraId="0FE7BDE3" w14:textId="77777777" w:rsidR="00105294" w:rsidRPr="00105294" w:rsidRDefault="00105294" w:rsidP="00105294">
            <w:pPr>
              <w:overflowPunct/>
              <w:autoSpaceDE/>
              <w:autoSpaceDN/>
              <w:adjustRightInd/>
              <w:rPr>
                <w:ins w:id="10190" w:author="Roy Hu" w:date="2020-11-16T17:38:00Z"/>
                <w:rFonts w:eastAsia="宋体"/>
                <w:lang w:val="sv-SE" w:eastAsia="en-US"/>
              </w:rPr>
            </w:pPr>
          </w:p>
        </w:tc>
        <w:tc>
          <w:tcPr>
            <w:tcW w:w="1620" w:type="dxa"/>
            <w:gridSpan w:val="3"/>
            <w:tcBorders>
              <w:top w:val="nil"/>
              <w:left w:val="single" w:sz="4" w:space="0" w:color="auto"/>
              <w:bottom w:val="nil"/>
              <w:right w:val="single" w:sz="4" w:space="0" w:color="auto"/>
            </w:tcBorders>
            <w:hideMark/>
          </w:tcPr>
          <w:p w14:paraId="486C6CA1" w14:textId="77777777" w:rsidR="00105294" w:rsidRPr="00105294" w:rsidRDefault="00105294" w:rsidP="00105294">
            <w:pPr>
              <w:overflowPunct/>
              <w:autoSpaceDE/>
              <w:autoSpaceDN/>
              <w:adjustRightInd/>
              <w:spacing w:after="0"/>
              <w:rPr>
                <w:ins w:id="10191"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02903B0D" w14:textId="77777777" w:rsidR="00105294" w:rsidRPr="00105294" w:rsidRDefault="00105294" w:rsidP="00105294">
            <w:pPr>
              <w:overflowPunct/>
              <w:autoSpaceDE/>
              <w:autoSpaceDN/>
              <w:adjustRightInd/>
              <w:spacing w:after="0"/>
              <w:rPr>
                <w:ins w:id="10192"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2361E0A" w14:textId="77777777" w:rsidR="00105294" w:rsidRPr="00105294" w:rsidRDefault="00105294" w:rsidP="00105294">
            <w:pPr>
              <w:keepNext/>
              <w:keepLines/>
              <w:overflowPunct/>
              <w:autoSpaceDE/>
              <w:autoSpaceDN/>
              <w:adjustRightInd/>
              <w:spacing w:after="0"/>
              <w:jc w:val="center"/>
              <w:rPr>
                <w:ins w:id="10193" w:author="Roy Hu" w:date="2020-11-16T17:38:00Z"/>
                <w:rFonts w:ascii="Arial" w:eastAsia="宋体" w:hAnsi="Arial" w:cs="Arial"/>
                <w:sz w:val="18"/>
                <w:szCs w:val="22"/>
                <w:lang w:val="en-US" w:eastAsia="zh-CN"/>
              </w:rPr>
            </w:pPr>
            <w:ins w:id="10194" w:author="Roy Hu" w:date="2020-11-16T17:38:00Z">
              <w:r w:rsidRPr="00105294">
                <w:rPr>
                  <w:rFonts w:ascii="Arial" w:eastAsia="宋体" w:hAnsi="Arial" w:cs="Arial"/>
                  <w:sz w:val="18"/>
                  <w:szCs w:val="22"/>
                  <w:lang w:val="en-US"/>
                </w:rPr>
                <w:t>-83</w:t>
              </w:r>
            </w:ins>
          </w:p>
        </w:tc>
      </w:tr>
      <w:tr w:rsidR="00105294" w:rsidRPr="00105294" w14:paraId="77A8E635" w14:textId="77777777" w:rsidTr="00105294">
        <w:trPr>
          <w:trHeight w:val="75"/>
          <w:jc w:val="center"/>
          <w:ins w:id="10195" w:author="Roy Hu" w:date="2020-11-16T17:38:00Z"/>
        </w:trPr>
        <w:tc>
          <w:tcPr>
            <w:tcW w:w="962" w:type="dxa"/>
            <w:tcBorders>
              <w:top w:val="nil"/>
              <w:left w:val="single" w:sz="4" w:space="0" w:color="auto"/>
              <w:bottom w:val="nil"/>
              <w:right w:val="single" w:sz="4" w:space="0" w:color="auto"/>
            </w:tcBorders>
            <w:hideMark/>
          </w:tcPr>
          <w:p w14:paraId="1473BF19" w14:textId="77777777" w:rsidR="00105294" w:rsidRPr="00105294" w:rsidRDefault="00105294" w:rsidP="00105294">
            <w:pPr>
              <w:overflowPunct/>
              <w:autoSpaceDE/>
              <w:autoSpaceDN/>
              <w:adjustRightInd/>
              <w:rPr>
                <w:ins w:id="10196" w:author="Roy Hu" w:date="2020-11-16T17:38:00Z"/>
                <w:rFonts w:eastAsia="宋体"/>
                <w:lang w:val="en-US" w:eastAsia="zh-CN"/>
              </w:rPr>
            </w:pPr>
          </w:p>
        </w:tc>
        <w:tc>
          <w:tcPr>
            <w:tcW w:w="1121" w:type="dxa"/>
            <w:gridSpan w:val="2"/>
            <w:tcBorders>
              <w:top w:val="nil"/>
              <w:left w:val="single" w:sz="4" w:space="0" w:color="auto"/>
              <w:bottom w:val="nil"/>
              <w:right w:val="single" w:sz="4" w:space="0" w:color="auto"/>
            </w:tcBorders>
            <w:hideMark/>
          </w:tcPr>
          <w:p w14:paraId="3776CDB1" w14:textId="77777777" w:rsidR="00105294" w:rsidRPr="00105294" w:rsidRDefault="00105294" w:rsidP="00105294">
            <w:pPr>
              <w:overflowPunct/>
              <w:autoSpaceDE/>
              <w:autoSpaceDN/>
              <w:adjustRightInd/>
              <w:spacing w:after="0"/>
              <w:rPr>
                <w:ins w:id="10197"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63BDCE33" w14:textId="77777777" w:rsidR="00105294" w:rsidRPr="00105294" w:rsidRDefault="00105294" w:rsidP="00105294">
            <w:pPr>
              <w:keepNext/>
              <w:keepLines/>
              <w:overflowPunct/>
              <w:autoSpaceDE/>
              <w:autoSpaceDN/>
              <w:adjustRightInd/>
              <w:spacing w:after="0"/>
              <w:rPr>
                <w:ins w:id="10198" w:author="Roy Hu" w:date="2020-11-16T17:38:00Z"/>
                <w:rFonts w:ascii="Arial" w:eastAsia="宋体" w:hAnsi="Arial" w:cs="Arial"/>
                <w:sz w:val="18"/>
                <w:szCs w:val="22"/>
                <w:lang w:val="sv-SE" w:eastAsia="zh-CN"/>
              </w:rPr>
            </w:pPr>
            <w:ins w:id="10199" w:author="Roy Hu" w:date="2020-11-16T17:38:00Z">
              <w:r w:rsidRPr="00105294">
                <w:rPr>
                  <w:rFonts w:ascii="Arial" w:eastAsia="宋体" w:hAnsi="Arial" w:cs="Arial"/>
                  <w:sz w:val="18"/>
                  <w:szCs w:val="22"/>
                  <w:lang w:val="sv-SE" w:eastAsia="en-US"/>
                </w:rPr>
                <w:t>NR_FDD_FR1_D</w:t>
              </w:r>
            </w:ins>
          </w:p>
          <w:p w14:paraId="039C5EA3" w14:textId="77777777" w:rsidR="00105294" w:rsidRPr="00105294" w:rsidRDefault="00105294" w:rsidP="00105294">
            <w:pPr>
              <w:keepNext/>
              <w:keepLines/>
              <w:overflowPunct/>
              <w:autoSpaceDE/>
              <w:autoSpaceDN/>
              <w:adjustRightInd/>
              <w:spacing w:after="0"/>
              <w:rPr>
                <w:ins w:id="10200" w:author="Roy Hu" w:date="2020-11-16T17:38:00Z"/>
                <w:rFonts w:ascii="Arial" w:eastAsia="宋体" w:hAnsi="Arial" w:cs="Arial"/>
                <w:sz w:val="18"/>
                <w:szCs w:val="22"/>
                <w:lang w:val="sv-FI" w:eastAsia="zh-CN"/>
              </w:rPr>
            </w:pPr>
            <w:ins w:id="10201" w:author="Roy Hu" w:date="2020-11-16T17:38:00Z">
              <w:r w:rsidRPr="00105294">
                <w:rPr>
                  <w:rFonts w:ascii="Arial" w:eastAsia="宋体" w:hAnsi="Arial" w:cs="Arial"/>
                  <w:sz w:val="18"/>
                  <w:szCs w:val="22"/>
                  <w:lang w:val="sv-FI" w:eastAsia="zh-CN"/>
                </w:rPr>
                <w:t>NR_TDD_FR1_D</w:t>
              </w:r>
            </w:ins>
          </w:p>
        </w:tc>
        <w:tc>
          <w:tcPr>
            <w:tcW w:w="970" w:type="dxa"/>
            <w:tcBorders>
              <w:top w:val="nil"/>
              <w:left w:val="single" w:sz="4" w:space="0" w:color="auto"/>
              <w:bottom w:val="nil"/>
              <w:right w:val="single" w:sz="4" w:space="0" w:color="auto"/>
            </w:tcBorders>
            <w:hideMark/>
          </w:tcPr>
          <w:p w14:paraId="20E73A1B" w14:textId="77777777" w:rsidR="00105294" w:rsidRPr="00105294" w:rsidRDefault="00105294" w:rsidP="00105294">
            <w:pPr>
              <w:overflowPunct/>
              <w:autoSpaceDE/>
              <w:autoSpaceDN/>
              <w:adjustRightInd/>
              <w:rPr>
                <w:ins w:id="10202" w:author="Roy Hu" w:date="2020-11-16T17:38:00Z"/>
                <w:rFonts w:eastAsia="宋体"/>
                <w:lang w:val="sv-FI" w:eastAsia="zh-CN"/>
              </w:rPr>
            </w:pPr>
          </w:p>
        </w:tc>
        <w:tc>
          <w:tcPr>
            <w:tcW w:w="1620" w:type="dxa"/>
            <w:gridSpan w:val="3"/>
            <w:tcBorders>
              <w:top w:val="nil"/>
              <w:left w:val="single" w:sz="4" w:space="0" w:color="auto"/>
              <w:bottom w:val="nil"/>
              <w:right w:val="single" w:sz="4" w:space="0" w:color="auto"/>
            </w:tcBorders>
            <w:hideMark/>
          </w:tcPr>
          <w:p w14:paraId="61ACDBB3" w14:textId="77777777" w:rsidR="00105294" w:rsidRPr="00105294" w:rsidRDefault="00105294" w:rsidP="00105294">
            <w:pPr>
              <w:overflowPunct/>
              <w:autoSpaceDE/>
              <w:autoSpaceDN/>
              <w:adjustRightInd/>
              <w:spacing w:after="0"/>
              <w:rPr>
                <w:ins w:id="10203"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3F753D37" w14:textId="77777777" w:rsidR="00105294" w:rsidRPr="00105294" w:rsidRDefault="00105294" w:rsidP="00105294">
            <w:pPr>
              <w:overflowPunct/>
              <w:autoSpaceDE/>
              <w:autoSpaceDN/>
              <w:adjustRightInd/>
              <w:spacing w:after="0"/>
              <w:rPr>
                <w:ins w:id="10204"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FBA42FF" w14:textId="77777777" w:rsidR="00105294" w:rsidRPr="00105294" w:rsidRDefault="00105294" w:rsidP="00105294">
            <w:pPr>
              <w:keepNext/>
              <w:keepLines/>
              <w:overflowPunct/>
              <w:autoSpaceDE/>
              <w:autoSpaceDN/>
              <w:adjustRightInd/>
              <w:spacing w:after="0"/>
              <w:jc w:val="center"/>
              <w:rPr>
                <w:ins w:id="10205" w:author="Roy Hu" w:date="2020-11-16T17:38:00Z"/>
                <w:rFonts w:ascii="Arial" w:eastAsia="宋体" w:hAnsi="Arial" w:cs="Arial"/>
                <w:sz w:val="18"/>
                <w:szCs w:val="22"/>
                <w:lang w:val="en-US" w:eastAsia="en-US"/>
              </w:rPr>
            </w:pPr>
            <w:ins w:id="10206" w:author="Roy Hu" w:date="2020-11-16T17:38:00Z">
              <w:r w:rsidRPr="00105294">
                <w:rPr>
                  <w:rFonts w:ascii="Arial" w:eastAsia="宋体" w:hAnsi="Arial" w:cs="Arial"/>
                  <w:sz w:val="18"/>
                  <w:szCs w:val="22"/>
                  <w:lang w:val="en-US"/>
                </w:rPr>
                <w:t>-82.5</w:t>
              </w:r>
            </w:ins>
          </w:p>
        </w:tc>
      </w:tr>
      <w:tr w:rsidR="00105294" w:rsidRPr="00105294" w14:paraId="3D2FA5FF" w14:textId="77777777" w:rsidTr="00105294">
        <w:trPr>
          <w:trHeight w:val="75"/>
          <w:jc w:val="center"/>
          <w:ins w:id="10207" w:author="Roy Hu" w:date="2020-11-16T17:38:00Z"/>
        </w:trPr>
        <w:tc>
          <w:tcPr>
            <w:tcW w:w="962" w:type="dxa"/>
            <w:tcBorders>
              <w:top w:val="nil"/>
              <w:left w:val="single" w:sz="4" w:space="0" w:color="auto"/>
              <w:bottom w:val="nil"/>
              <w:right w:val="single" w:sz="4" w:space="0" w:color="auto"/>
            </w:tcBorders>
            <w:hideMark/>
          </w:tcPr>
          <w:p w14:paraId="25947A96" w14:textId="77777777" w:rsidR="00105294" w:rsidRPr="00105294" w:rsidRDefault="00105294" w:rsidP="00105294">
            <w:pPr>
              <w:overflowPunct/>
              <w:autoSpaceDE/>
              <w:autoSpaceDN/>
              <w:adjustRightInd/>
              <w:rPr>
                <w:ins w:id="10208" w:author="Roy Hu" w:date="2020-11-16T17:38:00Z"/>
                <w:rFonts w:eastAsia="宋体"/>
                <w:lang w:val="en-US" w:eastAsia="en-US"/>
              </w:rPr>
            </w:pPr>
          </w:p>
        </w:tc>
        <w:tc>
          <w:tcPr>
            <w:tcW w:w="1121" w:type="dxa"/>
            <w:gridSpan w:val="2"/>
            <w:tcBorders>
              <w:top w:val="nil"/>
              <w:left w:val="single" w:sz="4" w:space="0" w:color="auto"/>
              <w:bottom w:val="nil"/>
              <w:right w:val="single" w:sz="4" w:space="0" w:color="auto"/>
            </w:tcBorders>
            <w:hideMark/>
          </w:tcPr>
          <w:p w14:paraId="4C2FA5BB" w14:textId="77777777" w:rsidR="00105294" w:rsidRPr="00105294" w:rsidRDefault="00105294" w:rsidP="00105294">
            <w:pPr>
              <w:overflowPunct/>
              <w:autoSpaceDE/>
              <w:autoSpaceDN/>
              <w:adjustRightInd/>
              <w:spacing w:after="0"/>
              <w:rPr>
                <w:ins w:id="10209"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5AF5DD96" w14:textId="77777777" w:rsidR="00105294" w:rsidRPr="00105294" w:rsidRDefault="00105294" w:rsidP="00105294">
            <w:pPr>
              <w:keepNext/>
              <w:keepLines/>
              <w:overflowPunct/>
              <w:autoSpaceDE/>
              <w:autoSpaceDN/>
              <w:adjustRightInd/>
              <w:spacing w:after="0"/>
              <w:rPr>
                <w:ins w:id="10210" w:author="Roy Hu" w:date="2020-11-16T17:38:00Z"/>
                <w:rFonts w:ascii="Arial" w:eastAsia="宋体" w:hAnsi="Arial" w:cs="Arial"/>
                <w:sz w:val="18"/>
                <w:szCs w:val="22"/>
                <w:lang w:val="sv-SE" w:eastAsia="zh-CN"/>
              </w:rPr>
            </w:pPr>
            <w:ins w:id="10211" w:author="Roy Hu" w:date="2020-11-16T17:38:00Z">
              <w:r w:rsidRPr="00105294">
                <w:rPr>
                  <w:rFonts w:ascii="Arial" w:eastAsia="宋体" w:hAnsi="Arial" w:cs="Arial"/>
                  <w:sz w:val="18"/>
                  <w:szCs w:val="22"/>
                  <w:lang w:val="sv-SE" w:eastAsia="en-US"/>
                </w:rPr>
                <w:t>NR_FDD_FR1_E</w:t>
              </w:r>
            </w:ins>
          </w:p>
          <w:p w14:paraId="2542977D" w14:textId="77777777" w:rsidR="00105294" w:rsidRPr="00105294" w:rsidRDefault="00105294" w:rsidP="00105294">
            <w:pPr>
              <w:keepNext/>
              <w:keepLines/>
              <w:overflowPunct/>
              <w:autoSpaceDE/>
              <w:autoSpaceDN/>
              <w:adjustRightInd/>
              <w:spacing w:after="0"/>
              <w:rPr>
                <w:ins w:id="10212" w:author="Roy Hu" w:date="2020-11-16T17:38:00Z"/>
                <w:rFonts w:ascii="Arial" w:eastAsia="宋体" w:hAnsi="Arial" w:cs="Arial"/>
                <w:sz w:val="18"/>
                <w:szCs w:val="22"/>
                <w:lang w:val="sv-FI" w:eastAsia="zh-CN"/>
              </w:rPr>
            </w:pPr>
            <w:ins w:id="10213" w:author="Roy Hu" w:date="2020-11-16T17:38:00Z">
              <w:r w:rsidRPr="00105294">
                <w:rPr>
                  <w:rFonts w:ascii="Arial" w:eastAsia="宋体" w:hAnsi="Arial" w:cs="Arial"/>
                  <w:sz w:val="18"/>
                  <w:szCs w:val="22"/>
                  <w:lang w:val="sv-FI" w:eastAsia="zh-CN"/>
                </w:rPr>
                <w:t>NR_TDD_FR1_E</w:t>
              </w:r>
            </w:ins>
          </w:p>
        </w:tc>
        <w:tc>
          <w:tcPr>
            <w:tcW w:w="970" w:type="dxa"/>
            <w:tcBorders>
              <w:top w:val="nil"/>
              <w:left w:val="single" w:sz="4" w:space="0" w:color="auto"/>
              <w:bottom w:val="nil"/>
              <w:right w:val="single" w:sz="4" w:space="0" w:color="auto"/>
            </w:tcBorders>
            <w:hideMark/>
          </w:tcPr>
          <w:p w14:paraId="06BA61A4" w14:textId="77777777" w:rsidR="00105294" w:rsidRPr="00105294" w:rsidRDefault="00105294" w:rsidP="00105294">
            <w:pPr>
              <w:overflowPunct/>
              <w:autoSpaceDE/>
              <w:autoSpaceDN/>
              <w:adjustRightInd/>
              <w:rPr>
                <w:ins w:id="10214" w:author="Roy Hu" w:date="2020-11-16T17:38:00Z"/>
                <w:rFonts w:eastAsia="宋体"/>
                <w:lang w:val="sv-FI" w:eastAsia="zh-CN"/>
              </w:rPr>
            </w:pPr>
          </w:p>
        </w:tc>
        <w:tc>
          <w:tcPr>
            <w:tcW w:w="1620" w:type="dxa"/>
            <w:gridSpan w:val="3"/>
            <w:tcBorders>
              <w:top w:val="nil"/>
              <w:left w:val="single" w:sz="4" w:space="0" w:color="auto"/>
              <w:bottom w:val="nil"/>
              <w:right w:val="single" w:sz="4" w:space="0" w:color="auto"/>
            </w:tcBorders>
            <w:hideMark/>
          </w:tcPr>
          <w:p w14:paraId="37409224" w14:textId="77777777" w:rsidR="00105294" w:rsidRPr="00105294" w:rsidRDefault="00105294" w:rsidP="00105294">
            <w:pPr>
              <w:overflowPunct/>
              <w:autoSpaceDE/>
              <w:autoSpaceDN/>
              <w:adjustRightInd/>
              <w:spacing w:after="0"/>
              <w:rPr>
                <w:ins w:id="10215"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43334672" w14:textId="77777777" w:rsidR="00105294" w:rsidRPr="00105294" w:rsidRDefault="00105294" w:rsidP="00105294">
            <w:pPr>
              <w:overflowPunct/>
              <w:autoSpaceDE/>
              <w:autoSpaceDN/>
              <w:adjustRightInd/>
              <w:spacing w:after="0"/>
              <w:rPr>
                <w:ins w:id="1021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21225550" w14:textId="77777777" w:rsidR="00105294" w:rsidRPr="00105294" w:rsidRDefault="00105294" w:rsidP="00105294">
            <w:pPr>
              <w:keepNext/>
              <w:keepLines/>
              <w:overflowPunct/>
              <w:autoSpaceDE/>
              <w:autoSpaceDN/>
              <w:adjustRightInd/>
              <w:spacing w:after="0"/>
              <w:jc w:val="center"/>
              <w:rPr>
                <w:ins w:id="10217" w:author="Roy Hu" w:date="2020-11-16T17:38:00Z"/>
                <w:rFonts w:ascii="Arial" w:eastAsia="宋体" w:hAnsi="Arial" w:cs="Arial"/>
                <w:sz w:val="18"/>
                <w:szCs w:val="22"/>
                <w:lang w:val="en-US" w:eastAsia="en-US"/>
              </w:rPr>
            </w:pPr>
            <w:ins w:id="10218" w:author="Roy Hu" w:date="2020-11-16T17:38:00Z">
              <w:r w:rsidRPr="00105294">
                <w:rPr>
                  <w:rFonts w:ascii="Arial" w:eastAsia="宋体" w:hAnsi="Arial" w:cs="Arial"/>
                  <w:sz w:val="18"/>
                  <w:szCs w:val="22"/>
                  <w:lang w:val="en-US"/>
                </w:rPr>
                <w:t>-82</w:t>
              </w:r>
            </w:ins>
          </w:p>
        </w:tc>
      </w:tr>
      <w:tr w:rsidR="00105294" w:rsidRPr="00105294" w14:paraId="55CCCB05" w14:textId="77777777" w:rsidTr="00105294">
        <w:trPr>
          <w:trHeight w:val="75"/>
          <w:jc w:val="center"/>
          <w:ins w:id="10219" w:author="Roy Hu" w:date="2020-11-16T17:38:00Z"/>
        </w:trPr>
        <w:tc>
          <w:tcPr>
            <w:tcW w:w="962" w:type="dxa"/>
            <w:tcBorders>
              <w:top w:val="nil"/>
              <w:left w:val="single" w:sz="4" w:space="0" w:color="auto"/>
              <w:bottom w:val="nil"/>
              <w:right w:val="single" w:sz="4" w:space="0" w:color="auto"/>
            </w:tcBorders>
          </w:tcPr>
          <w:p w14:paraId="67FFE97F" w14:textId="77777777" w:rsidR="00105294" w:rsidRPr="00105294" w:rsidRDefault="00105294" w:rsidP="00105294">
            <w:pPr>
              <w:keepNext/>
              <w:keepLines/>
              <w:overflowPunct/>
              <w:autoSpaceDE/>
              <w:autoSpaceDN/>
              <w:adjustRightInd/>
              <w:spacing w:after="0"/>
              <w:rPr>
                <w:ins w:id="10220" w:author="Roy Hu" w:date="2020-11-16T17:38:00Z"/>
                <w:rFonts w:ascii="Arial" w:eastAsia="宋体" w:hAnsi="Arial" w:cs="Arial"/>
                <w:sz w:val="18"/>
                <w:szCs w:val="22"/>
                <w:lang w:val="en-US" w:eastAsia="en-US"/>
              </w:rPr>
            </w:pPr>
          </w:p>
        </w:tc>
        <w:tc>
          <w:tcPr>
            <w:tcW w:w="1121" w:type="dxa"/>
            <w:gridSpan w:val="2"/>
            <w:tcBorders>
              <w:top w:val="nil"/>
              <w:left w:val="single" w:sz="4" w:space="0" w:color="auto"/>
              <w:bottom w:val="nil"/>
              <w:right w:val="single" w:sz="4" w:space="0" w:color="auto"/>
            </w:tcBorders>
          </w:tcPr>
          <w:p w14:paraId="5FADA060" w14:textId="77777777" w:rsidR="00105294" w:rsidRPr="00105294" w:rsidRDefault="00105294" w:rsidP="00105294">
            <w:pPr>
              <w:keepNext/>
              <w:keepLines/>
              <w:overflowPunct/>
              <w:autoSpaceDE/>
              <w:autoSpaceDN/>
              <w:adjustRightInd/>
              <w:spacing w:after="0"/>
              <w:rPr>
                <w:ins w:id="10221" w:author="Roy Hu" w:date="2020-11-16T17:38:00Z"/>
                <w:rFonts w:ascii="Arial" w:eastAsia="宋体" w:hAnsi="Arial" w:cs="Arial"/>
                <w:sz w:val="18"/>
                <w:szCs w:val="22"/>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22EE6AA7" w14:textId="77777777" w:rsidR="00105294" w:rsidRPr="00105294" w:rsidRDefault="00105294" w:rsidP="00105294">
            <w:pPr>
              <w:keepNext/>
              <w:keepLines/>
              <w:overflowPunct/>
              <w:autoSpaceDE/>
              <w:autoSpaceDN/>
              <w:adjustRightInd/>
              <w:spacing w:after="0"/>
              <w:rPr>
                <w:ins w:id="10222" w:author="Roy Hu" w:date="2020-11-16T17:38:00Z"/>
                <w:rFonts w:ascii="Arial" w:eastAsia="宋体" w:hAnsi="Arial" w:cs="Arial"/>
                <w:sz w:val="18"/>
                <w:szCs w:val="22"/>
                <w:lang w:val="sv-SE" w:eastAsia="en-US"/>
              </w:rPr>
            </w:pPr>
            <w:ins w:id="10223" w:author="Roy Hu" w:date="2020-11-16T17:38:00Z">
              <w:r w:rsidRPr="00105294">
                <w:rPr>
                  <w:rFonts w:ascii="Arial" w:eastAsia="宋体" w:hAnsi="Arial" w:cs="Arial"/>
                  <w:sz w:val="18"/>
                  <w:szCs w:val="22"/>
                  <w:lang w:val="sv-SE" w:eastAsia="en-US"/>
                </w:rPr>
                <w:t>NR_FDD_FR1_F</w:t>
              </w:r>
            </w:ins>
          </w:p>
        </w:tc>
        <w:tc>
          <w:tcPr>
            <w:tcW w:w="970" w:type="dxa"/>
            <w:tcBorders>
              <w:top w:val="nil"/>
              <w:left w:val="single" w:sz="4" w:space="0" w:color="auto"/>
              <w:bottom w:val="nil"/>
              <w:right w:val="single" w:sz="4" w:space="0" w:color="auto"/>
            </w:tcBorders>
          </w:tcPr>
          <w:p w14:paraId="2F7E5219" w14:textId="77777777" w:rsidR="00105294" w:rsidRPr="00105294" w:rsidRDefault="00105294" w:rsidP="00105294">
            <w:pPr>
              <w:keepNext/>
              <w:keepLines/>
              <w:overflowPunct/>
              <w:autoSpaceDE/>
              <w:autoSpaceDN/>
              <w:adjustRightInd/>
              <w:spacing w:after="0"/>
              <w:jc w:val="center"/>
              <w:rPr>
                <w:ins w:id="10224" w:author="Roy Hu" w:date="2020-11-16T17:38:00Z"/>
                <w:rFonts w:ascii="Arial" w:eastAsia="宋体" w:hAnsi="Arial" w:cs="Arial"/>
                <w:sz w:val="18"/>
                <w:szCs w:val="22"/>
                <w:lang w:val="en-US" w:eastAsia="en-US"/>
              </w:rPr>
            </w:pPr>
          </w:p>
        </w:tc>
        <w:tc>
          <w:tcPr>
            <w:tcW w:w="1620" w:type="dxa"/>
            <w:gridSpan w:val="3"/>
            <w:tcBorders>
              <w:top w:val="nil"/>
              <w:left w:val="single" w:sz="4" w:space="0" w:color="auto"/>
              <w:bottom w:val="nil"/>
              <w:right w:val="single" w:sz="4" w:space="0" w:color="auto"/>
            </w:tcBorders>
          </w:tcPr>
          <w:p w14:paraId="1C206339" w14:textId="77777777" w:rsidR="00105294" w:rsidRPr="00105294" w:rsidRDefault="00105294" w:rsidP="00105294">
            <w:pPr>
              <w:keepNext/>
              <w:keepLines/>
              <w:overflowPunct/>
              <w:autoSpaceDE/>
              <w:autoSpaceDN/>
              <w:adjustRightInd/>
              <w:spacing w:after="0"/>
              <w:jc w:val="center"/>
              <w:rPr>
                <w:ins w:id="10225" w:author="Roy Hu" w:date="2020-11-16T17:38:00Z"/>
                <w:rFonts w:ascii="Arial" w:eastAsia="宋体" w:hAnsi="Arial" w:cs="Arial"/>
                <w:sz w:val="18"/>
                <w:szCs w:val="22"/>
                <w:lang w:val="en-US" w:eastAsia="en-US"/>
              </w:rPr>
            </w:pPr>
          </w:p>
        </w:tc>
        <w:tc>
          <w:tcPr>
            <w:tcW w:w="1620" w:type="dxa"/>
            <w:gridSpan w:val="4"/>
            <w:tcBorders>
              <w:top w:val="nil"/>
              <w:left w:val="single" w:sz="4" w:space="0" w:color="auto"/>
              <w:bottom w:val="nil"/>
              <w:right w:val="single" w:sz="4" w:space="0" w:color="auto"/>
            </w:tcBorders>
          </w:tcPr>
          <w:p w14:paraId="218B48E4" w14:textId="77777777" w:rsidR="00105294" w:rsidRPr="00105294" w:rsidRDefault="00105294" w:rsidP="00105294">
            <w:pPr>
              <w:keepNext/>
              <w:keepLines/>
              <w:overflowPunct/>
              <w:autoSpaceDE/>
              <w:autoSpaceDN/>
              <w:adjustRightInd/>
              <w:spacing w:after="0"/>
              <w:jc w:val="center"/>
              <w:rPr>
                <w:ins w:id="10226" w:author="Roy Hu" w:date="2020-11-16T17:38:00Z"/>
                <w:rFonts w:ascii="Arial" w:eastAsia="宋体" w:hAnsi="Arial" w:cs="Arial"/>
                <w:sz w:val="18"/>
                <w:szCs w:val="22"/>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77781BBB" w14:textId="77777777" w:rsidR="00105294" w:rsidRPr="00105294" w:rsidRDefault="00105294" w:rsidP="00105294">
            <w:pPr>
              <w:keepNext/>
              <w:keepLines/>
              <w:overflowPunct/>
              <w:autoSpaceDE/>
              <w:autoSpaceDN/>
              <w:adjustRightInd/>
              <w:spacing w:after="0"/>
              <w:jc w:val="center"/>
              <w:rPr>
                <w:ins w:id="10227" w:author="Roy Hu" w:date="2020-11-16T17:38:00Z"/>
                <w:rFonts w:ascii="Arial" w:eastAsia="宋体" w:hAnsi="Arial" w:cs="Arial"/>
                <w:sz w:val="18"/>
                <w:szCs w:val="22"/>
                <w:lang w:val="en-US"/>
              </w:rPr>
            </w:pPr>
            <w:ins w:id="10228" w:author="Roy Hu" w:date="2020-11-16T17:38:00Z">
              <w:r w:rsidRPr="00105294">
                <w:rPr>
                  <w:rFonts w:ascii="Arial" w:eastAsia="宋体" w:hAnsi="Arial" w:cs="Arial"/>
                  <w:sz w:val="18"/>
                  <w:szCs w:val="22"/>
                  <w:lang w:val="en-US"/>
                </w:rPr>
                <w:t>-81.5</w:t>
              </w:r>
            </w:ins>
          </w:p>
        </w:tc>
      </w:tr>
      <w:tr w:rsidR="00105294" w:rsidRPr="00105294" w14:paraId="3B810019" w14:textId="77777777" w:rsidTr="00105294">
        <w:trPr>
          <w:trHeight w:val="75"/>
          <w:jc w:val="center"/>
          <w:ins w:id="10229" w:author="Roy Hu" w:date="2020-11-16T17:38:00Z"/>
        </w:trPr>
        <w:tc>
          <w:tcPr>
            <w:tcW w:w="962" w:type="dxa"/>
            <w:tcBorders>
              <w:top w:val="nil"/>
              <w:left w:val="single" w:sz="4" w:space="0" w:color="auto"/>
              <w:bottom w:val="nil"/>
              <w:right w:val="single" w:sz="4" w:space="0" w:color="auto"/>
            </w:tcBorders>
            <w:hideMark/>
          </w:tcPr>
          <w:p w14:paraId="2C9562D9" w14:textId="77777777" w:rsidR="00105294" w:rsidRPr="00105294" w:rsidRDefault="00105294" w:rsidP="00105294">
            <w:pPr>
              <w:overflowPunct/>
              <w:autoSpaceDE/>
              <w:autoSpaceDN/>
              <w:adjustRightInd/>
              <w:rPr>
                <w:ins w:id="10230" w:author="Roy Hu" w:date="2020-11-16T17:38:00Z"/>
                <w:rFonts w:eastAsia="宋体"/>
                <w:lang w:val="en-US"/>
              </w:rPr>
            </w:pPr>
          </w:p>
        </w:tc>
        <w:tc>
          <w:tcPr>
            <w:tcW w:w="1121" w:type="dxa"/>
            <w:gridSpan w:val="2"/>
            <w:tcBorders>
              <w:top w:val="nil"/>
              <w:left w:val="single" w:sz="4" w:space="0" w:color="auto"/>
              <w:bottom w:val="nil"/>
              <w:right w:val="single" w:sz="4" w:space="0" w:color="auto"/>
            </w:tcBorders>
            <w:hideMark/>
          </w:tcPr>
          <w:p w14:paraId="79FDE51D" w14:textId="77777777" w:rsidR="00105294" w:rsidRPr="00105294" w:rsidRDefault="00105294" w:rsidP="00105294">
            <w:pPr>
              <w:overflowPunct/>
              <w:autoSpaceDE/>
              <w:autoSpaceDN/>
              <w:adjustRightInd/>
              <w:spacing w:after="0"/>
              <w:rPr>
                <w:ins w:id="1023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1C4B71EA" w14:textId="77777777" w:rsidR="00105294" w:rsidRPr="00105294" w:rsidRDefault="00105294" w:rsidP="00105294">
            <w:pPr>
              <w:keepNext/>
              <w:keepLines/>
              <w:overflowPunct/>
              <w:autoSpaceDE/>
              <w:autoSpaceDN/>
              <w:adjustRightInd/>
              <w:spacing w:after="0"/>
              <w:rPr>
                <w:ins w:id="10232" w:author="Roy Hu" w:date="2020-11-16T17:38:00Z"/>
                <w:rFonts w:ascii="Arial" w:eastAsia="宋体" w:hAnsi="Arial" w:cs="Arial"/>
                <w:sz w:val="18"/>
                <w:szCs w:val="22"/>
                <w:lang w:val="en-US" w:eastAsia="en-US"/>
              </w:rPr>
            </w:pPr>
            <w:ins w:id="10233" w:author="Roy Hu" w:date="2020-11-16T17:38:00Z">
              <w:r w:rsidRPr="00105294">
                <w:rPr>
                  <w:rFonts w:ascii="Arial" w:eastAsia="宋体" w:hAnsi="Arial" w:cs="Arial"/>
                  <w:sz w:val="18"/>
                  <w:szCs w:val="22"/>
                  <w:lang w:val="sv-SE" w:eastAsia="en-US"/>
                </w:rPr>
                <w:t>NR_FDD_FR1_G</w:t>
              </w:r>
            </w:ins>
          </w:p>
        </w:tc>
        <w:tc>
          <w:tcPr>
            <w:tcW w:w="970" w:type="dxa"/>
            <w:tcBorders>
              <w:top w:val="nil"/>
              <w:left w:val="single" w:sz="4" w:space="0" w:color="auto"/>
              <w:bottom w:val="nil"/>
              <w:right w:val="single" w:sz="4" w:space="0" w:color="auto"/>
            </w:tcBorders>
            <w:hideMark/>
          </w:tcPr>
          <w:p w14:paraId="155DD289" w14:textId="77777777" w:rsidR="00105294" w:rsidRPr="00105294" w:rsidRDefault="00105294" w:rsidP="00105294">
            <w:pPr>
              <w:overflowPunct/>
              <w:autoSpaceDE/>
              <w:autoSpaceDN/>
              <w:adjustRightInd/>
              <w:rPr>
                <w:ins w:id="10234" w:author="Roy Hu" w:date="2020-11-16T17:38:00Z"/>
                <w:rFonts w:eastAsia="宋体"/>
                <w:lang w:val="en-US" w:eastAsia="en-US"/>
              </w:rPr>
            </w:pPr>
          </w:p>
        </w:tc>
        <w:tc>
          <w:tcPr>
            <w:tcW w:w="1620" w:type="dxa"/>
            <w:gridSpan w:val="3"/>
            <w:tcBorders>
              <w:top w:val="nil"/>
              <w:left w:val="single" w:sz="4" w:space="0" w:color="auto"/>
              <w:bottom w:val="nil"/>
              <w:right w:val="single" w:sz="4" w:space="0" w:color="auto"/>
            </w:tcBorders>
            <w:hideMark/>
          </w:tcPr>
          <w:p w14:paraId="4B6291E8" w14:textId="77777777" w:rsidR="00105294" w:rsidRPr="00105294" w:rsidRDefault="00105294" w:rsidP="00105294">
            <w:pPr>
              <w:overflowPunct/>
              <w:autoSpaceDE/>
              <w:autoSpaceDN/>
              <w:adjustRightInd/>
              <w:spacing w:after="0"/>
              <w:rPr>
                <w:ins w:id="10235" w:author="Roy Hu" w:date="2020-11-16T17:38:00Z"/>
                <w:rFonts w:ascii="CG Times (WN)" w:hAnsi="CG Times (WN)"/>
                <w:lang w:val="en-US" w:eastAsia="zh-CN"/>
              </w:rPr>
            </w:pPr>
          </w:p>
        </w:tc>
        <w:tc>
          <w:tcPr>
            <w:tcW w:w="1620" w:type="dxa"/>
            <w:gridSpan w:val="4"/>
            <w:tcBorders>
              <w:top w:val="nil"/>
              <w:left w:val="single" w:sz="4" w:space="0" w:color="auto"/>
              <w:bottom w:val="nil"/>
              <w:right w:val="single" w:sz="4" w:space="0" w:color="auto"/>
            </w:tcBorders>
            <w:hideMark/>
          </w:tcPr>
          <w:p w14:paraId="1F845DB4" w14:textId="77777777" w:rsidR="00105294" w:rsidRPr="00105294" w:rsidRDefault="00105294" w:rsidP="00105294">
            <w:pPr>
              <w:overflowPunct/>
              <w:autoSpaceDE/>
              <w:autoSpaceDN/>
              <w:adjustRightInd/>
              <w:spacing w:after="0"/>
              <w:rPr>
                <w:ins w:id="1023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340B95DD" w14:textId="77777777" w:rsidR="00105294" w:rsidRPr="00105294" w:rsidRDefault="00105294" w:rsidP="00105294">
            <w:pPr>
              <w:keepNext/>
              <w:keepLines/>
              <w:overflowPunct/>
              <w:autoSpaceDE/>
              <w:autoSpaceDN/>
              <w:adjustRightInd/>
              <w:spacing w:after="0"/>
              <w:jc w:val="center"/>
              <w:rPr>
                <w:ins w:id="10237" w:author="Roy Hu" w:date="2020-11-16T17:38:00Z"/>
                <w:rFonts w:ascii="Arial" w:eastAsia="宋体" w:hAnsi="Arial" w:cs="Arial"/>
                <w:sz w:val="18"/>
                <w:szCs w:val="22"/>
                <w:lang w:val="en-US" w:eastAsia="en-US"/>
              </w:rPr>
            </w:pPr>
            <w:ins w:id="10238" w:author="Roy Hu" w:date="2020-11-16T17:38:00Z">
              <w:r w:rsidRPr="00105294">
                <w:rPr>
                  <w:rFonts w:ascii="Arial" w:eastAsia="宋体" w:hAnsi="Arial" w:cs="Arial"/>
                  <w:sz w:val="18"/>
                  <w:szCs w:val="22"/>
                  <w:lang w:val="en-US"/>
                </w:rPr>
                <w:t>-81</w:t>
              </w:r>
            </w:ins>
          </w:p>
        </w:tc>
      </w:tr>
      <w:tr w:rsidR="00105294" w:rsidRPr="00105294" w14:paraId="1A5ACC8B" w14:textId="77777777" w:rsidTr="00105294">
        <w:trPr>
          <w:trHeight w:val="75"/>
          <w:jc w:val="center"/>
          <w:ins w:id="10239" w:author="Roy Hu" w:date="2020-11-16T17:38:00Z"/>
        </w:trPr>
        <w:tc>
          <w:tcPr>
            <w:tcW w:w="962" w:type="dxa"/>
            <w:tcBorders>
              <w:top w:val="nil"/>
              <w:left w:val="single" w:sz="4" w:space="0" w:color="auto"/>
              <w:bottom w:val="single" w:sz="4" w:space="0" w:color="auto"/>
              <w:right w:val="single" w:sz="4" w:space="0" w:color="auto"/>
            </w:tcBorders>
            <w:hideMark/>
          </w:tcPr>
          <w:p w14:paraId="5EED9D7D" w14:textId="77777777" w:rsidR="00105294" w:rsidRPr="00105294" w:rsidRDefault="00105294" w:rsidP="00105294">
            <w:pPr>
              <w:overflowPunct/>
              <w:autoSpaceDE/>
              <w:autoSpaceDN/>
              <w:adjustRightInd/>
              <w:rPr>
                <w:ins w:id="10240" w:author="Roy Hu" w:date="2020-11-16T17:38:00Z"/>
                <w:rFonts w:eastAsia="宋体"/>
                <w:lang w:val="en-US" w:eastAsia="en-US"/>
              </w:rPr>
            </w:pPr>
          </w:p>
        </w:tc>
        <w:tc>
          <w:tcPr>
            <w:tcW w:w="1121" w:type="dxa"/>
            <w:gridSpan w:val="2"/>
            <w:tcBorders>
              <w:top w:val="nil"/>
              <w:left w:val="single" w:sz="4" w:space="0" w:color="auto"/>
              <w:bottom w:val="single" w:sz="4" w:space="0" w:color="auto"/>
              <w:right w:val="single" w:sz="4" w:space="0" w:color="auto"/>
            </w:tcBorders>
            <w:hideMark/>
          </w:tcPr>
          <w:p w14:paraId="5CBFBF84" w14:textId="77777777" w:rsidR="00105294" w:rsidRPr="00105294" w:rsidRDefault="00105294" w:rsidP="00105294">
            <w:pPr>
              <w:overflowPunct/>
              <w:autoSpaceDE/>
              <w:autoSpaceDN/>
              <w:adjustRightInd/>
              <w:spacing w:after="0"/>
              <w:rPr>
                <w:ins w:id="10241" w:author="Roy Hu" w:date="2020-11-16T17:38:00Z"/>
                <w:rFonts w:ascii="CG Times (WN)" w:hAnsi="CG Times (WN)"/>
                <w:lang w:val="en-US" w:eastAsia="zh-CN"/>
              </w:rPr>
            </w:pPr>
          </w:p>
        </w:tc>
        <w:tc>
          <w:tcPr>
            <w:tcW w:w="1715" w:type="dxa"/>
            <w:tcBorders>
              <w:top w:val="single" w:sz="4" w:space="0" w:color="auto"/>
              <w:left w:val="single" w:sz="4" w:space="0" w:color="auto"/>
              <w:bottom w:val="single" w:sz="4" w:space="0" w:color="auto"/>
              <w:right w:val="single" w:sz="4" w:space="0" w:color="auto"/>
            </w:tcBorders>
            <w:hideMark/>
          </w:tcPr>
          <w:p w14:paraId="43231580" w14:textId="77777777" w:rsidR="00105294" w:rsidRPr="00105294" w:rsidRDefault="00105294" w:rsidP="00105294">
            <w:pPr>
              <w:keepNext/>
              <w:keepLines/>
              <w:overflowPunct/>
              <w:autoSpaceDE/>
              <w:autoSpaceDN/>
              <w:adjustRightInd/>
              <w:spacing w:after="0"/>
              <w:rPr>
                <w:ins w:id="10242" w:author="Roy Hu" w:date="2020-11-16T17:38:00Z"/>
                <w:rFonts w:ascii="Arial" w:eastAsia="宋体" w:hAnsi="Arial" w:cs="Arial"/>
                <w:sz w:val="18"/>
                <w:szCs w:val="22"/>
                <w:lang w:val="en-US" w:eastAsia="en-US"/>
              </w:rPr>
            </w:pPr>
            <w:ins w:id="10243" w:author="Roy Hu" w:date="2020-11-16T17:38:00Z">
              <w:r w:rsidRPr="00105294">
                <w:rPr>
                  <w:rFonts w:ascii="Arial" w:eastAsia="宋体" w:hAnsi="Arial" w:cs="Arial"/>
                  <w:sz w:val="18"/>
                  <w:szCs w:val="22"/>
                  <w:lang w:val="sv-SE" w:eastAsia="en-US"/>
                </w:rPr>
                <w:t>NR_FDD_FR1_H</w:t>
              </w:r>
            </w:ins>
          </w:p>
        </w:tc>
        <w:tc>
          <w:tcPr>
            <w:tcW w:w="970" w:type="dxa"/>
            <w:tcBorders>
              <w:top w:val="nil"/>
              <w:left w:val="single" w:sz="4" w:space="0" w:color="auto"/>
              <w:bottom w:val="single" w:sz="4" w:space="0" w:color="auto"/>
              <w:right w:val="single" w:sz="4" w:space="0" w:color="auto"/>
            </w:tcBorders>
            <w:hideMark/>
          </w:tcPr>
          <w:p w14:paraId="33FCB494" w14:textId="77777777" w:rsidR="00105294" w:rsidRPr="00105294" w:rsidRDefault="00105294" w:rsidP="00105294">
            <w:pPr>
              <w:overflowPunct/>
              <w:autoSpaceDE/>
              <w:autoSpaceDN/>
              <w:adjustRightInd/>
              <w:rPr>
                <w:ins w:id="10244" w:author="Roy Hu" w:date="2020-11-16T17:38:00Z"/>
                <w:rFonts w:eastAsia="宋体"/>
                <w:lang w:val="en-US" w:eastAsia="en-US"/>
              </w:rPr>
            </w:pPr>
          </w:p>
        </w:tc>
        <w:tc>
          <w:tcPr>
            <w:tcW w:w="1620" w:type="dxa"/>
            <w:gridSpan w:val="3"/>
            <w:tcBorders>
              <w:top w:val="nil"/>
              <w:left w:val="single" w:sz="4" w:space="0" w:color="auto"/>
              <w:bottom w:val="single" w:sz="4" w:space="0" w:color="auto"/>
              <w:right w:val="single" w:sz="4" w:space="0" w:color="auto"/>
            </w:tcBorders>
            <w:hideMark/>
          </w:tcPr>
          <w:p w14:paraId="00A86CE2" w14:textId="77777777" w:rsidR="00105294" w:rsidRPr="00105294" w:rsidRDefault="00105294" w:rsidP="00105294">
            <w:pPr>
              <w:overflowPunct/>
              <w:autoSpaceDE/>
              <w:autoSpaceDN/>
              <w:adjustRightInd/>
              <w:spacing w:after="0"/>
              <w:rPr>
                <w:ins w:id="10245" w:author="Roy Hu" w:date="2020-11-16T17:38:00Z"/>
                <w:rFonts w:ascii="CG Times (WN)" w:hAnsi="CG Times (WN)"/>
                <w:lang w:val="en-US" w:eastAsia="zh-CN"/>
              </w:rPr>
            </w:pPr>
          </w:p>
        </w:tc>
        <w:tc>
          <w:tcPr>
            <w:tcW w:w="1620" w:type="dxa"/>
            <w:gridSpan w:val="4"/>
            <w:tcBorders>
              <w:top w:val="nil"/>
              <w:left w:val="single" w:sz="4" w:space="0" w:color="auto"/>
              <w:bottom w:val="single" w:sz="4" w:space="0" w:color="auto"/>
              <w:right w:val="single" w:sz="4" w:space="0" w:color="auto"/>
            </w:tcBorders>
            <w:hideMark/>
          </w:tcPr>
          <w:p w14:paraId="5865C8C8" w14:textId="77777777" w:rsidR="00105294" w:rsidRPr="00105294" w:rsidRDefault="00105294" w:rsidP="00105294">
            <w:pPr>
              <w:overflowPunct/>
              <w:autoSpaceDE/>
              <w:autoSpaceDN/>
              <w:adjustRightInd/>
              <w:spacing w:after="0"/>
              <w:rPr>
                <w:ins w:id="10246" w:author="Roy Hu" w:date="2020-11-16T17:38:00Z"/>
                <w:rFonts w:ascii="CG Times (WN)" w:hAnsi="CG Times (WN)"/>
                <w:lang w:val="en-US" w:eastAsia="zh-C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53D480B7" w14:textId="77777777" w:rsidR="00105294" w:rsidRPr="00105294" w:rsidRDefault="00105294" w:rsidP="00105294">
            <w:pPr>
              <w:keepNext/>
              <w:keepLines/>
              <w:overflowPunct/>
              <w:autoSpaceDE/>
              <w:autoSpaceDN/>
              <w:adjustRightInd/>
              <w:spacing w:after="0"/>
              <w:jc w:val="center"/>
              <w:rPr>
                <w:ins w:id="10247" w:author="Roy Hu" w:date="2020-11-16T17:38:00Z"/>
                <w:rFonts w:ascii="Arial" w:eastAsia="宋体" w:hAnsi="Arial" w:cs="Arial"/>
                <w:sz w:val="18"/>
                <w:szCs w:val="22"/>
                <w:lang w:val="en-US" w:eastAsia="en-US"/>
              </w:rPr>
            </w:pPr>
            <w:ins w:id="10248" w:author="Roy Hu" w:date="2020-11-16T17:38:00Z">
              <w:r w:rsidRPr="00105294">
                <w:rPr>
                  <w:rFonts w:ascii="Arial" w:eastAsia="宋体" w:hAnsi="Arial" w:cs="Arial"/>
                  <w:sz w:val="18"/>
                  <w:szCs w:val="22"/>
                  <w:lang w:val="en-US"/>
                </w:rPr>
                <w:t>-80.5</w:t>
              </w:r>
            </w:ins>
          </w:p>
        </w:tc>
      </w:tr>
      <w:tr w:rsidR="00105294" w:rsidRPr="00105294" w14:paraId="73A10944" w14:textId="77777777" w:rsidTr="00105294">
        <w:trPr>
          <w:jc w:val="center"/>
          <w:ins w:id="10249"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28659EBB" w14:textId="77777777" w:rsidR="00105294" w:rsidRPr="00105294" w:rsidRDefault="00105294" w:rsidP="00105294">
            <w:pPr>
              <w:keepNext/>
              <w:keepLines/>
              <w:overflowPunct/>
              <w:autoSpaceDE/>
              <w:autoSpaceDN/>
              <w:adjustRightInd/>
              <w:spacing w:after="0"/>
              <w:rPr>
                <w:ins w:id="10250" w:author="Roy Hu" w:date="2020-11-16T17:38:00Z"/>
                <w:rFonts w:ascii="Arial" w:eastAsia="宋体" w:hAnsi="Arial" w:cs="Arial"/>
                <w:sz w:val="18"/>
                <w:szCs w:val="22"/>
                <w:lang w:val="en-US" w:eastAsia="en-US"/>
              </w:rPr>
            </w:pPr>
            <w:ins w:id="10251" w:author="Roy Hu" w:date="2020-11-16T17:38:00Z">
              <w:r w:rsidRPr="00105294">
                <w:rPr>
                  <w:rFonts w:ascii="Arial" w:eastAsia="宋体" w:hAnsi="Arial" w:cs="Arial"/>
                  <w:sz w:val="18"/>
                  <w:szCs w:val="22"/>
                  <w:lang w:val="en-US" w:eastAsia="en-US"/>
                </w:rPr>
                <w:lastRenderedPageBreak/>
                <w:t>Propagation condition</w:t>
              </w:r>
            </w:ins>
          </w:p>
        </w:tc>
        <w:tc>
          <w:tcPr>
            <w:tcW w:w="970" w:type="dxa"/>
            <w:tcBorders>
              <w:top w:val="single" w:sz="4" w:space="0" w:color="auto"/>
              <w:left w:val="single" w:sz="4" w:space="0" w:color="auto"/>
              <w:bottom w:val="single" w:sz="4" w:space="0" w:color="auto"/>
              <w:right w:val="single" w:sz="4" w:space="0" w:color="auto"/>
            </w:tcBorders>
            <w:hideMark/>
          </w:tcPr>
          <w:p w14:paraId="5D87222E" w14:textId="77777777" w:rsidR="00105294" w:rsidRPr="00105294" w:rsidRDefault="00105294" w:rsidP="00105294">
            <w:pPr>
              <w:keepNext/>
              <w:keepLines/>
              <w:overflowPunct/>
              <w:autoSpaceDE/>
              <w:autoSpaceDN/>
              <w:adjustRightInd/>
              <w:spacing w:after="0"/>
              <w:jc w:val="center"/>
              <w:rPr>
                <w:ins w:id="10252" w:author="Roy Hu" w:date="2020-11-16T17:38:00Z"/>
                <w:rFonts w:ascii="Arial" w:eastAsia="宋体" w:hAnsi="Arial" w:cs="Arial"/>
                <w:sz w:val="18"/>
                <w:szCs w:val="22"/>
                <w:lang w:val="en-US" w:eastAsia="en-US"/>
              </w:rPr>
            </w:pPr>
            <w:ins w:id="10253" w:author="Roy Hu" w:date="2020-11-16T17:38:00Z">
              <w:r w:rsidRPr="00105294">
                <w:rPr>
                  <w:rFonts w:ascii="Arial" w:eastAsia="宋体" w:hAnsi="Arial" w:cs="Arial"/>
                  <w:sz w:val="18"/>
                  <w:szCs w:val="22"/>
                  <w:lang w:val="en-US" w:eastAsia="en-US"/>
                </w:rPr>
                <w:t>-</w:t>
              </w:r>
            </w:ins>
          </w:p>
        </w:tc>
        <w:tc>
          <w:tcPr>
            <w:tcW w:w="4950" w:type="dxa"/>
            <w:gridSpan w:val="11"/>
            <w:tcBorders>
              <w:top w:val="single" w:sz="4" w:space="0" w:color="auto"/>
              <w:left w:val="single" w:sz="4" w:space="0" w:color="auto"/>
              <w:bottom w:val="single" w:sz="4" w:space="0" w:color="auto"/>
              <w:right w:val="single" w:sz="4" w:space="0" w:color="auto"/>
            </w:tcBorders>
            <w:hideMark/>
          </w:tcPr>
          <w:p w14:paraId="24372C09" w14:textId="77777777" w:rsidR="00105294" w:rsidRPr="00105294" w:rsidRDefault="00105294" w:rsidP="00105294">
            <w:pPr>
              <w:keepNext/>
              <w:keepLines/>
              <w:overflowPunct/>
              <w:autoSpaceDE/>
              <w:autoSpaceDN/>
              <w:adjustRightInd/>
              <w:spacing w:after="0"/>
              <w:jc w:val="center"/>
              <w:rPr>
                <w:ins w:id="10254" w:author="Roy Hu" w:date="2020-11-16T17:38:00Z"/>
                <w:rFonts w:ascii="Arial" w:eastAsia="宋体" w:hAnsi="Arial" w:cs="Arial"/>
                <w:sz w:val="18"/>
                <w:szCs w:val="22"/>
                <w:lang w:val="en-US" w:eastAsia="en-US"/>
              </w:rPr>
            </w:pPr>
            <w:ins w:id="10255" w:author="Roy Hu" w:date="2020-11-16T17:38:00Z">
              <w:r w:rsidRPr="00105294">
                <w:rPr>
                  <w:rFonts w:ascii="Arial" w:eastAsia="宋体" w:hAnsi="Arial" w:cs="Arial"/>
                  <w:sz w:val="18"/>
                  <w:szCs w:val="22"/>
                  <w:lang w:val="en-US"/>
                </w:rPr>
                <w:t>AWGN</w:t>
              </w:r>
            </w:ins>
          </w:p>
        </w:tc>
      </w:tr>
      <w:tr w:rsidR="00105294" w:rsidRPr="00105294" w14:paraId="4D5D991B" w14:textId="77777777" w:rsidTr="00105294">
        <w:trPr>
          <w:jc w:val="center"/>
          <w:ins w:id="10256" w:author="Roy Hu" w:date="2020-11-16T17:38:00Z"/>
        </w:trPr>
        <w:tc>
          <w:tcPr>
            <w:tcW w:w="3798" w:type="dxa"/>
            <w:gridSpan w:val="4"/>
            <w:tcBorders>
              <w:top w:val="single" w:sz="4" w:space="0" w:color="auto"/>
              <w:left w:val="single" w:sz="4" w:space="0" w:color="auto"/>
              <w:bottom w:val="single" w:sz="4" w:space="0" w:color="auto"/>
              <w:right w:val="single" w:sz="4" w:space="0" w:color="auto"/>
            </w:tcBorders>
            <w:hideMark/>
          </w:tcPr>
          <w:p w14:paraId="03ED7828" w14:textId="77777777" w:rsidR="00105294" w:rsidRPr="00105294" w:rsidRDefault="00105294" w:rsidP="00105294">
            <w:pPr>
              <w:keepNext/>
              <w:keepLines/>
              <w:overflowPunct/>
              <w:autoSpaceDE/>
              <w:autoSpaceDN/>
              <w:adjustRightInd/>
              <w:spacing w:after="0"/>
              <w:rPr>
                <w:ins w:id="10257" w:author="Roy Hu" w:date="2020-11-16T17:38:00Z"/>
                <w:rFonts w:ascii="Arial" w:eastAsia="宋体" w:hAnsi="Arial" w:cs="Arial"/>
                <w:sz w:val="18"/>
                <w:szCs w:val="22"/>
                <w:lang w:val="en-US" w:eastAsia="en-US"/>
              </w:rPr>
            </w:pPr>
            <w:ins w:id="10258" w:author="Roy Hu" w:date="2020-11-16T17:38:00Z">
              <w:r w:rsidRPr="00105294">
                <w:rPr>
                  <w:rFonts w:ascii="Arial" w:eastAsia="宋体" w:hAnsi="Arial" w:cs="Arial"/>
                  <w:sz w:val="18"/>
                  <w:szCs w:val="22"/>
                  <w:lang w:val="en-US"/>
                </w:rPr>
                <w:t>Antenna configuration</w:t>
              </w:r>
            </w:ins>
          </w:p>
        </w:tc>
        <w:tc>
          <w:tcPr>
            <w:tcW w:w="970" w:type="dxa"/>
            <w:tcBorders>
              <w:top w:val="single" w:sz="4" w:space="0" w:color="auto"/>
              <w:left w:val="single" w:sz="4" w:space="0" w:color="auto"/>
              <w:bottom w:val="single" w:sz="4" w:space="0" w:color="auto"/>
              <w:right w:val="single" w:sz="4" w:space="0" w:color="auto"/>
            </w:tcBorders>
            <w:hideMark/>
          </w:tcPr>
          <w:p w14:paraId="48275326" w14:textId="77777777" w:rsidR="00105294" w:rsidRPr="00105294" w:rsidRDefault="00105294" w:rsidP="00105294">
            <w:pPr>
              <w:keepNext/>
              <w:keepLines/>
              <w:overflowPunct/>
              <w:autoSpaceDE/>
              <w:autoSpaceDN/>
              <w:adjustRightInd/>
              <w:spacing w:after="0"/>
              <w:jc w:val="center"/>
              <w:rPr>
                <w:ins w:id="10259" w:author="Roy Hu" w:date="2020-11-16T17:38:00Z"/>
                <w:rFonts w:ascii="Arial" w:eastAsia="宋体" w:hAnsi="Arial" w:cs="Arial"/>
                <w:sz w:val="18"/>
                <w:szCs w:val="22"/>
                <w:lang w:val="en-US" w:eastAsia="en-US"/>
              </w:rPr>
            </w:pPr>
            <w:ins w:id="10260" w:author="Roy Hu" w:date="2020-11-16T17:38:00Z">
              <w:r w:rsidRPr="00105294">
                <w:rPr>
                  <w:rFonts w:ascii="Arial" w:eastAsia="宋体" w:hAnsi="Arial" w:cs="Arial"/>
                  <w:sz w:val="18"/>
                  <w:szCs w:val="22"/>
                  <w:lang w:val="en-US" w:eastAsia="en-US"/>
                </w:rPr>
                <w:t>-</w:t>
              </w:r>
            </w:ins>
          </w:p>
        </w:tc>
        <w:tc>
          <w:tcPr>
            <w:tcW w:w="4950" w:type="dxa"/>
            <w:gridSpan w:val="11"/>
            <w:tcBorders>
              <w:top w:val="single" w:sz="4" w:space="0" w:color="auto"/>
              <w:left w:val="single" w:sz="4" w:space="0" w:color="auto"/>
              <w:bottom w:val="single" w:sz="4" w:space="0" w:color="auto"/>
              <w:right w:val="single" w:sz="4" w:space="0" w:color="auto"/>
            </w:tcBorders>
            <w:hideMark/>
          </w:tcPr>
          <w:p w14:paraId="27ADB09F" w14:textId="77777777" w:rsidR="00105294" w:rsidRPr="00105294" w:rsidRDefault="00105294" w:rsidP="00105294">
            <w:pPr>
              <w:keepNext/>
              <w:keepLines/>
              <w:overflowPunct/>
              <w:autoSpaceDE/>
              <w:autoSpaceDN/>
              <w:adjustRightInd/>
              <w:spacing w:after="0"/>
              <w:jc w:val="center"/>
              <w:rPr>
                <w:ins w:id="10261" w:author="Roy Hu" w:date="2020-11-16T17:38:00Z"/>
                <w:rFonts w:ascii="Arial" w:eastAsia="宋体" w:hAnsi="Arial" w:cs="Arial"/>
                <w:sz w:val="18"/>
                <w:szCs w:val="22"/>
                <w:lang w:val="en-US"/>
              </w:rPr>
            </w:pPr>
            <w:ins w:id="10262" w:author="Roy Hu" w:date="2020-11-16T17:38:00Z">
              <w:r w:rsidRPr="00105294">
                <w:rPr>
                  <w:rFonts w:ascii="Arial" w:eastAsia="宋体" w:hAnsi="Arial" w:cs="Arial"/>
                  <w:sz w:val="18"/>
                  <w:szCs w:val="22"/>
                  <w:lang w:val="en-US"/>
                </w:rPr>
                <w:t>1x2</w:t>
              </w:r>
            </w:ins>
          </w:p>
        </w:tc>
      </w:tr>
      <w:tr w:rsidR="00105294" w:rsidRPr="00105294" w14:paraId="759419B9" w14:textId="77777777" w:rsidTr="00105294">
        <w:trPr>
          <w:jc w:val="center"/>
          <w:ins w:id="10263" w:author="Roy Hu" w:date="2020-11-16T17:38:00Z"/>
        </w:trPr>
        <w:tc>
          <w:tcPr>
            <w:tcW w:w="9718" w:type="dxa"/>
            <w:gridSpan w:val="16"/>
            <w:tcBorders>
              <w:top w:val="single" w:sz="4" w:space="0" w:color="auto"/>
              <w:left w:val="single" w:sz="4" w:space="0" w:color="auto"/>
              <w:bottom w:val="single" w:sz="4" w:space="0" w:color="auto"/>
              <w:right w:val="single" w:sz="4" w:space="0" w:color="auto"/>
            </w:tcBorders>
            <w:vAlign w:val="center"/>
            <w:hideMark/>
          </w:tcPr>
          <w:p w14:paraId="1AC77661" w14:textId="77777777" w:rsidR="00105294" w:rsidRPr="00105294" w:rsidRDefault="00105294" w:rsidP="00105294">
            <w:pPr>
              <w:keepNext/>
              <w:keepLines/>
              <w:overflowPunct/>
              <w:autoSpaceDE/>
              <w:autoSpaceDN/>
              <w:adjustRightInd/>
              <w:spacing w:after="0"/>
              <w:ind w:left="851" w:hanging="851"/>
              <w:rPr>
                <w:ins w:id="10264" w:author="Roy Hu" w:date="2020-11-16T17:38:00Z"/>
                <w:rFonts w:ascii="Arial" w:eastAsia="宋体" w:hAnsi="Arial" w:cs="Arial"/>
                <w:sz w:val="18"/>
                <w:szCs w:val="22"/>
                <w:lang w:val="en-US" w:eastAsia="en-US"/>
              </w:rPr>
            </w:pPr>
            <w:ins w:id="10265" w:author="Roy Hu" w:date="2020-11-16T17:38:00Z">
              <w:r w:rsidRPr="00105294">
                <w:rPr>
                  <w:rFonts w:ascii="Arial" w:eastAsia="宋体" w:hAnsi="Arial" w:cs="Arial"/>
                  <w:sz w:val="18"/>
                  <w:szCs w:val="22"/>
                  <w:lang w:val="en-US" w:eastAsia="en-US"/>
                </w:rPr>
                <w:t>Note 1:</w:t>
              </w:r>
              <w:r w:rsidRPr="00105294">
                <w:rPr>
                  <w:rFonts w:ascii="Arial" w:eastAsia="宋体" w:hAnsi="Arial" w:cs="Arial"/>
                  <w:sz w:val="18"/>
                  <w:szCs w:val="22"/>
                  <w:lang w:val="en-US" w:eastAsia="en-US"/>
                </w:rPr>
                <w:tab/>
                <w:t>OCNG shall be used such that both cells are fully allocated and a constant total transmitted power spectral density is achieved for all OFDM symbols.</w:t>
              </w:r>
            </w:ins>
          </w:p>
          <w:p w14:paraId="71152B58" w14:textId="77777777" w:rsidR="00105294" w:rsidRPr="00105294" w:rsidRDefault="00105294" w:rsidP="00105294">
            <w:pPr>
              <w:keepNext/>
              <w:keepLines/>
              <w:overflowPunct/>
              <w:autoSpaceDE/>
              <w:autoSpaceDN/>
              <w:adjustRightInd/>
              <w:spacing w:after="0"/>
              <w:ind w:left="851" w:hanging="851"/>
              <w:rPr>
                <w:ins w:id="10266" w:author="Roy Hu" w:date="2020-11-16T17:38:00Z"/>
                <w:rFonts w:ascii="Arial" w:eastAsia="宋体" w:hAnsi="Arial" w:cs="Arial"/>
                <w:sz w:val="18"/>
                <w:szCs w:val="22"/>
                <w:lang w:val="en-US" w:eastAsia="en-US"/>
              </w:rPr>
            </w:pPr>
            <w:ins w:id="10267" w:author="Roy Hu" w:date="2020-11-16T17:38:00Z">
              <w:r w:rsidRPr="00105294">
                <w:rPr>
                  <w:rFonts w:ascii="Arial" w:eastAsia="宋体" w:hAnsi="Arial" w:cs="Arial"/>
                  <w:sz w:val="18"/>
                  <w:szCs w:val="22"/>
                  <w:lang w:val="en-US" w:eastAsia="en-US"/>
                </w:rPr>
                <w:t>Note 2:</w:t>
              </w:r>
              <w:r w:rsidRPr="00105294">
                <w:rPr>
                  <w:rFonts w:ascii="Arial" w:eastAsia="宋体"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r w:rsidRPr="00105294">
                <w:rPr>
                  <w:rFonts w:ascii="Arial" w:eastAsia="Calibri" w:hAnsi="Arial" w:cs="v4.2.0"/>
                  <w:noProof/>
                  <w:position w:val="-12"/>
                  <w:sz w:val="18"/>
                  <w:szCs w:val="22"/>
                  <w:lang w:val="en-US" w:eastAsia="en-US"/>
                </w:rPr>
                <w:object w:dxaOrig="408" w:dyaOrig="312" w14:anchorId="048F1502">
                  <v:shape id="_x0000_i3427" type="#_x0000_t75" style="width:20.2pt;height:15.8pt" o:ole="" fillcolor="window">
                    <v:imagedata r:id="rId17" o:title=""/>
                  </v:shape>
                  <o:OLEObject Type="Embed" ProgID="Equation.3" ShapeID="_x0000_i3427" DrawAspect="Content" ObjectID="_1667062807" r:id="rId52"/>
                </w:object>
              </w:r>
              <w:r w:rsidRPr="00105294">
                <w:rPr>
                  <w:rFonts w:ascii="Arial" w:eastAsia="宋体" w:hAnsi="Arial" w:cs="Arial"/>
                  <w:sz w:val="18"/>
                  <w:szCs w:val="22"/>
                  <w:lang w:val="en-US" w:eastAsia="en-US"/>
                </w:rPr>
                <w:t xml:space="preserve"> to be fulfilled.</w:t>
              </w:r>
            </w:ins>
          </w:p>
          <w:p w14:paraId="542CD371" w14:textId="77777777" w:rsidR="00105294" w:rsidRPr="00105294" w:rsidRDefault="00105294" w:rsidP="00105294">
            <w:pPr>
              <w:keepNext/>
              <w:keepLines/>
              <w:overflowPunct/>
              <w:autoSpaceDE/>
              <w:autoSpaceDN/>
              <w:adjustRightInd/>
              <w:spacing w:after="0"/>
              <w:ind w:left="851" w:hanging="851"/>
              <w:rPr>
                <w:ins w:id="10268" w:author="Roy Hu" w:date="2020-11-16T17:38:00Z"/>
                <w:rFonts w:ascii="Arial" w:eastAsia="宋体" w:hAnsi="Arial" w:cs="Arial"/>
                <w:sz w:val="18"/>
                <w:szCs w:val="22"/>
                <w:lang w:val="en-US" w:eastAsia="en-US"/>
              </w:rPr>
            </w:pPr>
            <w:ins w:id="10269" w:author="Roy Hu" w:date="2020-11-16T17:38:00Z">
              <w:r w:rsidRPr="00105294">
                <w:rPr>
                  <w:rFonts w:ascii="Arial" w:eastAsia="宋体" w:hAnsi="Arial" w:cs="Arial"/>
                  <w:sz w:val="18"/>
                  <w:szCs w:val="22"/>
                  <w:lang w:val="en-US" w:eastAsia="en-US"/>
                </w:rPr>
                <w:t>Note 3:</w:t>
              </w:r>
              <w:r w:rsidRPr="00105294">
                <w:rPr>
                  <w:rFonts w:ascii="Arial" w:eastAsia="宋体" w:hAnsi="Arial" w:cs="Arial"/>
                  <w:sz w:val="18"/>
                  <w:szCs w:val="22"/>
                  <w:lang w:val="en-US" w:eastAsia="en-US"/>
                </w:rPr>
                <w:tab/>
                <w:t>CSI-SINR, CSI-RSRP, and Io levels have been derived from other parameters for information purposes. They are not settable parameters themselves.</w:t>
              </w:r>
            </w:ins>
          </w:p>
          <w:p w14:paraId="56B87549" w14:textId="77777777" w:rsidR="00105294" w:rsidRPr="00105294" w:rsidRDefault="00105294" w:rsidP="00105294">
            <w:pPr>
              <w:keepNext/>
              <w:keepLines/>
              <w:overflowPunct/>
              <w:autoSpaceDE/>
              <w:autoSpaceDN/>
              <w:adjustRightInd/>
              <w:spacing w:after="0"/>
              <w:ind w:left="851" w:hanging="851"/>
              <w:rPr>
                <w:ins w:id="10270" w:author="Roy Hu" w:date="2020-11-16T17:38:00Z"/>
                <w:rFonts w:ascii="Arial" w:eastAsia="宋体" w:hAnsi="Arial" w:cs="Arial"/>
                <w:sz w:val="18"/>
                <w:szCs w:val="22"/>
                <w:lang w:val="en-US" w:eastAsia="en-US"/>
              </w:rPr>
            </w:pPr>
            <w:ins w:id="10271" w:author="Roy Hu" w:date="2020-11-16T17:38:00Z">
              <w:r w:rsidRPr="00105294">
                <w:rPr>
                  <w:rFonts w:ascii="Arial" w:eastAsia="宋体" w:hAnsi="Arial" w:cs="Arial"/>
                  <w:sz w:val="18"/>
                  <w:szCs w:val="22"/>
                  <w:lang w:val="en-US" w:eastAsia="en-US"/>
                </w:rPr>
                <w:t>Note 4:</w:t>
              </w:r>
              <w:r w:rsidRPr="00105294">
                <w:rPr>
                  <w:rFonts w:ascii="Arial" w:eastAsia="宋体" w:hAnsi="Arial" w:cs="Arial"/>
                  <w:sz w:val="18"/>
                  <w:szCs w:val="22"/>
                  <w:lang w:val="en-US" w:eastAsia="en-US"/>
                </w:rPr>
                <w:tab/>
                <w:t>CSI-SINR, CSI-RSRP minimum requirements are specified assuming independent interference and noise at each receiver antenna port.</w:t>
              </w:r>
            </w:ins>
          </w:p>
          <w:p w14:paraId="7D78462F" w14:textId="77777777" w:rsidR="00105294" w:rsidRPr="00105294" w:rsidRDefault="00105294" w:rsidP="00105294">
            <w:pPr>
              <w:keepNext/>
              <w:keepLines/>
              <w:overflowPunct/>
              <w:autoSpaceDE/>
              <w:autoSpaceDN/>
              <w:adjustRightInd/>
              <w:spacing w:after="0"/>
              <w:ind w:left="851" w:hanging="851"/>
              <w:rPr>
                <w:ins w:id="10272" w:author="Roy Hu" w:date="2020-11-16T17:38:00Z"/>
                <w:rFonts w:ascii="Arial" w:eastAsia="宋体" w:hAnsi="Arial" w:cs="Arial"/>
                <w:sz w:val="18"/>
                <w:szCs w:val="22"/>
                <w:lang w:val="en-US" w:eastAsia="en-US"/>
              </w:rPr>
            </w:pPr>
            <w:ins w:id="10273" w:author="Roy Hu" w:date="2020-11-16T17:38:00Z">
              <w:r w:rsidRPr="00105294">
                <w:rPr>
                  <w:rFonts w:ascii="Arial" w:eastAsia="宋体" w:hAnsi="Arial" w:cs="Arial"/>
                  <w:sz w:val="18"/>
                  <w:szCs w:val="22"/>
                  <w:lang w:val="en-US" w:eastAsia="en-US"/>
                </w:rPr>
                <w:t>Note 5:</w:t>
              </w:r>
              <w:r w:rsidRPr="00105294">
                <w:rPr>
                  <w:rFonts w:ascii="Arial" w:eastAsia="宋体" w:hAnsi="Arial" w:cs="Arial"/>
                  <w:sz w:val="18"/>
                  <w:szCs w:val="22"/>
                  <w:lang w:val="en-US" w:eastAsia="en-US"/>
                </w:rPr>
                <w:tab/>
                <w:t>NR operating band groups are as defined in Clause 3.5.2.</w:t>
              </w:r>
            </w:ins>
          </w:p>
          <w:p w14:paraId="0A298305" w14:textId="77777777" w:rsidR="00105294" w:rsidRPr="00105294" w:rsidRDefault="00105294" w:rsidP="00105294">
            <w:pPr>
              <w:keepNext/>
              <w:keepLines/>
              <w:overflowPunct/>
              <w:autoSpaceDE/>
              <w:autoSpaceDN/>
              <w:adjustRightInd/>
              <w:spacing w:after="0"/>
              <w:ind w:left="851" w:hanging="851"/>
              <w:rPr>
                <w:ins w:id="10274" w:author="Roy Hu" w:date="2020-11-16T17:38:00Z"/>
                <w:rFonts w:ascii="Arial" w:eastAsia="宋体" w:hAnsi="Arial" w:cs="Arial"/>
                <w:sz w:val="18"/>
                <w:szCs w:val="22"/>
                <w:lang w:val="en-US" w:eastAsia="en-US"/>
              </w:rPr>
            </w:pPr>
            <w:ins w:id="10275" w:author="Roy Hu" w:date="2020-11-16T17:38:00Z">
              <w:r w:rsidRPr="00105294">
                <w:rPr>
                  <w:rFonts w:ascii="Arial" w:eastAsia="宋体" w:hAnsi="Arial" w:cs="Arial"/>
                  <w:sz w:val="18"/>
                  <w:szCs w:val="22"/>
                  <w:lang w:val="en-US" w:eastAsia="en-US"/>
                </w:rPr>
                <w:t xml:space="preserve">Note 6: </w:t>
              </w:r>
              <w:r w:rsidRPr="00105294">
                <w:rPr>
                  <w:rFonts w:ascii="Arial" w:eastAsia="宋体" w:hAnsi="Arial" w:cs="Arial"/>
                  <w:sz w:val="18"/>
                  <w:szCs w:val="22"/>
                  <w:lang w:val="en-US" w:eastAsia="en-US"/>
                </w:rPr>
                <w:tab/>
                <w:t>The test configuration excludes support for band n51 and it is not required to run this test on band n51 in this release of the specification</w:t>
              </w:r>
            </w:ins>
          </w:p>
        </w:tc>
      </w:tr>
    </w:tbl>
    <w:p w14:paraId="4DABD647" w14:textId="77777777" w:rsidR="00105294" w:rsidRPr="00105294" w:rsidRDefault="00105294" w:rsidP="00105294">
      <w:pPr>
        <w:overflowPunct/>
        <w:autoSpaceDE/>
        <w:autoSpaceDN/>
        <w:adjustRightInd/>
        <w:rPr>
          <w:ins w:id="10276" w:author="Roy Hu" w:date="2020-11-16T17:38:00Z"/>
          <w:rFonts w:eastAsia="PMingLiU"/>
        </w:rPr>
      </w:pPr>
    </w:p>
    <w:p w14:paraId="5448363C" w14:textId="77777777" w:rsidR="00105294" w:rsidRPr="00105294" w:rsidRDefault="00105294" w:rsidP="00105294">
      <w:pPr>
        <w:keepNext/>
        <w:keepLines/>
        <w:overflowPunct/>
        <w:autoSpaceDE/>
        <w:autoSpaceDN/>
        <w:adjustRightInd/>
        <w:spacing w:before="120"/>
        <w:ind w:left="1701" w:hanging="1701"/>
        <w:outlineLvl w:val="4"/>
        <w:rPr>
          <w:ins w:id="10277" w:author="Roy Hu" w:date="2020-11-16T17:38:00Z"/>
          <w:rFonts w:ascii="Arial" w:eastAsia="宋体" w:hAnsi="Arial"/>
          <w:b/>
          <w:sz w:val="22"/>
        </w:rPr>
      </w:pPr>
      <w:ins w:id="10278" w:author="Roy Hu" w:date="2020-11-16T17:38:00Z">
        <w:r w:rsidRPr="00105294">
          <w:rPr>
            <w:rFonts w:ascii="Arial" w:eastAsia="宋体" w:hAnsi="Arial"/>
            <w:sz w:val="22"/>
          </w:rPr>
          <w:t>A.4.7.X.</w:t>
        </w:r>
        <w:r w:rsidRPr="00105294">
          <w:rPr>
            <w:rFonts w:ascii="Arial" w:eastAsia="宋体" w:hAnsi="Arial"/>
            <w:sz w:val="22"/>
            <w:lang w:eastAsia="zh-CN"/>
          </w:rPr>
          <w:t>2</w:t>
        </w:r>
        <w:r w:rsidRPr="00105294">
          <w:rPr>
            <w:rFonts w:ascii="Arial" w:eastAsia="宋体" w:hAnsi="Arial"/>
            <w:sz w:val="22"/>
          </w:rPr>
          <w:t>.3</w:t>
        </w:r>
        <w:r w:rsidRPr="00105294">
          <w:rPr>
            <w:rFonts w:ascii="Arial" w:eastAsia="宋体" w:hAnsi="Arial"/>
            <w:sz w:val="22"/>
          </w:rPr>
          <w:tab/>
          <w:t>Test Requirements</w:t>
        </w:r>
      </w:ins>
    </w:p>
    <w:p w14:paraId="715590D5" w14:textId="77777777" w:rsidR="00105294" w:rsidRPr="00105294" w:rsidRDefault="00105294" w:rsidP="00105294">
      <w:pPr>
        <w:overflowPunct/>
        <w:autoSpaceDE/>
        <w:autoSpaceDN/>
        <w:adjustRightInd/>
        <w:rPr>
          <w:ins w:id="10279" w:author="Roy Hu" w:date="2020-11-16T17:38:00Z"/>
          <w:rFonts w:eastAsia="宋体"/>
        </w:rPr>
      </w:pPr>
      <w:ins w:id="10280" w:author="Roy Hu" w:date="2020-11-16T17:38:00Z">
        <w:r w:rsidRPr="00105294">
          <w:rPr>
            <w:rFonts w:eastAsia="宋体"/>
          </w:rPr>
          <w:t>The CSI-SINR measurement accuracy shall fulfil the requirements in clause 10.a.b.c.d</w:t>
        </w:r>
        <w:r w:rsidRPr="00105294">
          <w:rPr>
            <w:rFonts w:eastAsia="宋体"/>
            <w:lang w:eastAsia="zh-CN"/>
          </w:rPr>
          <w:t xml:space="preserve"> and 10.a.b.c.d</w:t>
        </w:r>
        <w:r w:rsidRPr="00105294">
          <w:rPr>
            <w:rFonts w:eastAsia="宋体"/>
          </w:rPr>
          <w:t>.</w:t>
        </w:r>
      </w:ins>
    </w:p>
    <w:p w14:paraId="1B754549" w14:textId="75052222" w:rsidR="00BA77FF" w:rsidRDefault="00BA77FF" w:rsidP="00BA77FF">
      <w:pPr>
        <w:pStyle w:val="117"/>
        <w:rPr>
          <w:ins w:id="10281" w:author="Roy Hu" w:date="2020-11-16T17:50:00Z"/>
          <w:highlight w:val="yellow"/>
        </w:rPr>
      </w:pPr>
      <w:ins w:id="10282" w:author="Roy Hu" w:date="2020-11-16T17:50:00Z">
        <w:r w:rsidRPr="00351A15">
          <w:rPr>
            <w:highlight w:val="yellow"/>
          </w:rPr>
          <w:t>&lt;</w:t>
        </w:r>
        <w:r w:rsidRPr="00351A15">
          <w:rPr>
            <w:rFonts w:hint="eastAsia"/>
            <w:highlight w:val="yellow"/>
          </w:rPr>
          <w:t>End of Change</w:t>
        </w:r>
        <w:r w:rsidRPr="00351A15">
          <w:rPr>
            <w:rFonts w:eastAsia="宋体" w:hint="eastAsia"/>
            <w:highlight w:val="yellow"/>
          </w:rPr>
          <w:t xml:space="preserve"> #</w:t>
        </w:r>
        <w:r>
          <w:rPr>
            <w:rFonts w:eastAsia="宋体"/>
            <w:highlight w:val="yellow"/>
          </w:rPr>
          <w:t>3</w:t>
        </w:r>
        <w:r w:rsidRPr="00351A15">
          <w:rPr>
            <w:highlight w:val="yellow"/>
          </w:rPr>
          <w:t>&gt;</w:t>
        </w:r>
      </w:ins>
    </w:p>
    <w:p w14:paraId="60FB5B66" w14:textId="77777777" w:rsidR="00BA77FF" w:rsidRDefault="00BA77FF">
      <w:pPr>
        <w:overflowPunct/>
        <w:autoSpaceDE/>
        <w:autoSpaceDN/>
        <w:adjustRightInd/>
        <w:spacing w:after="160" w:line="259" w:lineRule="auto"/>
        <w:rPr>
          <w:ins w:id="10283" w:author="Roy Hu" w:date="2020-11-16T17:50:00Z"/>
          <w:rFonts w:ascii="Arial" w:hAnsi="Arial"/>
          <w:b/>
          <w:bCs/>
          <w:sz w:val="24"/>
          <w:szCs w:val="26"/>
          <w:highlight w:val="yellow"/>
          <w:lang w:val="en-US" w:eastAsia="en-US"/>
        </w:rPr>
      </w:pPr>
      <w:ins w:id="10284" w:author="Roy Hu" w:date="2020-11-16T17:50:00Z">
        <w:r>
          <w:rPr>
            <w:highlight w:val="yellow"/>
          </w:rPr>
          <w:br w:type="page"/>
        </w:r>
      </w:ins>
    </w:p>
    <w:p w14:paraId="210F6D81" w14:textId="1C37F470" w:rsidR="00BA77FF" w:rsidRDefault="00BA77FF" w:rsidP="00BA77FF">
      <w:pPr>
        <w:pStyle w:val="117"/>
        <w:rPr>
          <w:ins w:id="10285" w:author="Roy Hu" w:date="2020-11-16T17:51:00Z"/>
          <w:highlight w:val="yellow"/>
        </w:rPr>
      </w:pPr>
      <w:ins w:id="10286" w:author="Roy Hu" w:date="2020-11-16T17:51: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4</w:t>
        </w:r>
        <w:r w:rsidRPr="00351A15">
          <w:rPr>
            <w:highlight w:val="yellow"/>
          </w:rPr>
          <w:t>&gt;</w:t>
        </w:r>
      </w:ins>
    </w:p>
    <w:p w14:paraId="280D0925" w14:textId="6E1086C0" w:rsidR="00747B83" w:rsidRPr="00747B83" w:rsidRDefault="00747B83" w:rsidP="00747B83">
      <w:pPr>
        <w:pStyle w:val="21"/>
        <w:overflowPunct/>
        <w:autoSpaceDE/>
        <w:autoSpaceDN/>
        <w:adjustRightInd/>
        <w:rPr>
          <w:rFonts w:eastAsia="宋体"/>
          <w:lang w:eastAsia="en-US"/>
        </w:rPr>
      </w:pPr>
      <w:r w:rsidRPr="00747B83">
        <w:rPr>
          <w:rFonts w:eastAsia="宋体"/>
          <w:lang w:eastAsia="en-US"/>
        </w:rPr>
        <w:t>A.5.6</w:t>
      </w:r>
      <w:r w:rsidRPr="00747B83">
        <w:rPr>
          <w:rFonts w:eastAsia="宋体"/>
          <w:lang w:eastAsia="en-US"/>
        </w:rPr>
        <w:tab/>
        <w:t>Measurement procedure</w:t>
      </w:r>
      <w:bookmarkEnd w:id="4"/>
    </w:p>
    <w:p w14:paraId="73A2A977" w14:textId="684FDCA1" w:rsidR="00747B83" w:rsidRDefault="00747B83" w:rsidP="00747B83">
      <w:pPr>
        <w:keepNext/>
        <w:keepLines/>
        <w:overflowPunct/>
        <w:autoSpaceDE/>
        <w:autoSpaceDN/>
        <w:adjustRightInd/>
        <w:spacing w:before="120"/>
        <w:ind w:left="1134" w:hanging="1134"/>
        <w:outlineLvl w:val="2"/>
        <w:rPr>
          <w:ins w:id="10287" w:author="Roy Hu" w:date="2020-11-16T16:13:00Z"/>
          <w:rFonts w:ascii="Arial" w:eastAsia="宋体" w:hAnsi="Arial"/>
          <w:sz w:val="28"/>
          <w:lang w:eastAsia="en-US"/>
        </w:rPr>
      </w:pPr>
      <w:ins w:id="10288" w:author="Roy Hu" w:date="2020-11-16T16:13:00Z">
        <w:r w:rsidRPr="009324D1">
          <w:rPr>
            <w:rFonts w:ascii="Arial" w:eastAsia="宋体" w:hAnsi="Arial"/>
            <w:sz w:val="28"/>
            <w:lang w:eastAsia="en-US"/>
          </w:rPr>
          <w:t>A.5.6.</w:t>
        </w:r>
        <w:r>
          <w:rPr>
            <w:rFonts w:ascii="Arial" w:eastAsia="宋体" w:hAnsi="Arial"/>
            <w:sz w:val="28"/>
            <w:lang w:eastAsia="en-US"/>
          </w:rPr>
          <w:t>X</w:t>
        </w:r>
        <w:r w:rsidRPr="009324D1">
          <w:rPr>
            <w:rFonts w:ascii="Arial" w:eastAsia="宋体" w:hAnsi="Arial"/>
            <w:sz w:val="28"/>
            <w:lang w:eastAsia="en-US"/>
          </w:rPr>
          <w:tab/>
        </w:r>
        <w:r>
          <w:rPr>
            <w:rFonts w:ascii="Arial" w:eastAsia="宋体" w:hAnsi="Arial"/>
            <w:sz w:val="28"/>
            <w:lang w:eastAsia="en-US"/>
          </w:rPr>
          <w:t xml:space="preserve">CSI-RS based </w:t>
        </w:r>
        <w:r w:rsidRPr="009324D1">
          <w:rPr>
            <w:rFonts w:ascii="Arial" w:eastAsia="宋体" w:hAnsi="Arial"/>
            <w:sz w:val="28"/>
            <w:lang w:eastAsia="en-US"/>
          </w:rPr>
          <w:t>Intra-frequency Measurements</w:t>
        </w:r>
        <w:r>
          <w:rPr>
            <w:rFonts w:ascii="Arial" w:eastAsia="宋体" w:hAnsi="Arial"/>
            <w:sz w:val="28"/>
            <w:lang w:eastAsia="en-US"/>
          </w:rPr>
          <w:t xml:space="preserve"> </w:t>
        </w:r>
      </w:ins>
    </w:p>
    <w:p w14:paraId="424C2D3F" w14:textId="06A37DDE" w:rsidR="00747B83" w:rsidRPr="00140129" w:rsidRDefault="00747B83" w:rsidP="00747B83">
      <w:pPr>
        <w:keepNext/>
        <w:keepLines/>
        <w:overflowPunct/>
        <w:autoSpaceDE/>
        <w:autoSpaceDN/>
        <w:adjustRightInd/>
        <w:spacing w:before="120"/>
        <w:ind w:left="1418" w:hanging="1418"/>
        <w:outlineLvl w:val="3"/>
        <w:rPr>
          <w:ins w:id="10289" w:author="Roy Hu" w:date="2020-11-16T16:13:00Z"/>
          <w:rFonts w:ascii="Arial" w:eastAsia="宋体" w:hAnsi="Arial"/>
          <w:snapToGrid w:val="0"/>
          <w:sz w:val="24"/>
          <w:lang w:eastAsia="en-US"/>
        </w:rPr>
      </w:pPr>
      <w:bookmarkStart w:id="10290" w:name="_Toc535476413"/>
      <w:ins w:id="10291" w:author="Roy Hu" w:date="2020-11-16T16:13:00Z">
        <w:r w:rsidRPr="00140129">
          <w:rPr>
            <w:rFonts w:ascii="Arial" w:eastAsia="宋体" w:hAnsi="Arial"/>
            <w:snapToGrid w:val="0"/>
            <w:sz w:val="24"/>
            <w:lang w:eastAsia="en-US"/>
          </w:rPr>
          <w:t>A.5.6.</w:t>
        </w:r>
        <w:r>
          <w:rPr>
            <w:rFonts w:ascii="Arial" w:eastAsia="宋体" w:hAnsi="Arial"/>
            <w:snapToGrid w:val="0"/>
            <w:sz w:val="24"/>
            <w:lang w:eastAsia="en-US"/>
          </w:rPr>
          <w:t>X</w:t>
        </w:r>
        <w:r w:rsidRPr="00140129">
          <w:rPr>
            <w:rFonts w:ascii="Arial" w:eastAsia="宋体" w:hAnsi="Arial"/>
            <w:snapToGrid w:val="0"/>
            <w:sz w:val="24"/>
            <w:lang w:eastAsia="en-US"/>
          </w:rPr>
          <w:t>.1</w:t>
        </w:r>
        <w:r w:rsidRPr="00140129">
          <w:rPr>
            <w:rFonts w:ascii="Arial" w:eastAsia="宋体" w:hAnsi="Arial"/>
            <w:snapToGrid w:val="0"/>
            <w:sz w:val="24"/>
            <w:lang w:eastAsia="en-US"/>
          </w:rPr>
          <w:tab/>
          <w:t xml:space="preserve">EN-DC event triggered reporting </w:t>
        </w:r>
        <w:r w:rsidRPr="00140129">
          <w:rPr>
            <w:rFonts w:ascii="Arial" w:eastAsia="宋体" w:hAnsi="Arial"/>
            <w:snapToGrid w:val="0"/>
            <w:sz w:val="24"/>
            <w:lang w:eastAsia="zh-CN"/>
          </w:rPr>
          <w:t>test without gap under non-DRX</w:t>
        </w:r>
        <w:bookmarkEnd w:id="10290"/>
      </w:ins>
    </w:p>
    <w:p w14:paraId="7F709CD4" w14:textId="01E22F09" w:rsidR="00747B83" w:rsidRPr="00140129" w:rsidRDefault="00747B83" w:rsidP="00747B83">
      <w:pPr>
        <w:keepNext/>
        <w:keepLines/>
        <w:overflowPunct/>
        <w:autoSpaceDE/>
        <w:autoSpaceDN/>
        <w:adjustRightInd/>
        <w:spacing w:before="120"/>
        <w:ind w:left="1701" w:hanging="1701"/>
        <w:outlineLvl w:val="4"/>
        <w:rPr>
          <w:ins w:id="10292" w:author="Roy Hu" w:date="2020-11-16T16:13:00Z"/>
          <w:rFonts w:ascii="Arial" w:eastAsia="宋体" w:hAnsi="Arial"/>
          <w:snapToGrid w:val="0"/>
          <w:sz w:val="22"/>
          <w:lang w:eastAsia="en-US"/>
        </w:rPr>
      </w:pPr>
      <w:bookmarkStart w:id="10293" w:name="_Toc535476414"/>
      <w:ins w:id="10294" w:author="Roy Hu" w:date="2020-11-16T16:13:00Z">
        <w:r w:rsidRPr="00140129">
          <w:rPr>
            <w:rFonts w:ascii="Arial" w:eastAsia="宋体" w:hAnsi="Arial"/>
            <w:snapToGrid w:val="0"/>
            <w:sz w:val="22"/>
            <w:lang w:eastAsia="en-US"/>
          </w:rPr>
          <w:t>A.5.6.</w:t>
        </w:r>
        <w:r>
          <w:rPr>
            <w:rFonts w:ascii="Arial" w:eastAsia="宋体" w:hAnsi="Arial"/>
            <w:snapToGrid w:val="0"/>
            <w:sz w:val="22"/>
            <w:lang w:eastAsia="en-US"/>
          </w:rPr>
          <w:t>X</w:t>
        </w:r>
        <w:r w:rsidRPr="00140129">
          <w:rPr>
            <w:rFonts w:ascii="Arial" w:eastAsia="宋体" w:hAnsi="Arial"/>
            <w:snapToGrid w:val="0"/>
            <w:sz w:val="22"/>
            <w:lang w:eastAsia="en-US"/>
          </w:rPr>
          <w:t>.1.1</w:t>
        </w:r>
        <w:r w:rsidRPr="00140129">
          <w:rPr>
            <w:rFonts w:ascii="Arial" w:eastAsia="宋体" w:hAnsi="Arial"/>
            <w:snapToGrid w:val="0"/>
            <w:sz w:val="22"/>
            <w:lang w:eastAsia="en-US"/>
          </w:rPr>
          <w:tab/>
          <w:t>Test purpose and Environment</w:t>
        </w:r>
        <w:bookmarkEnd w:id="10293"/>
      </w:ins>
    </w:p>
    <w:p w14:paraId="1E3D7424" w14:textId="77777777" w:rsidR="00747B83" w:rsidRPr="00140129" w:rsidRDefault="00747B83" w:rsidP="00747B83">
      <w:pPr>
        <w:overflowPunct/>
        <w:autoSpaceDE/>
        <w:autoSpaceDN/>
        <w:adjustRightInd/>
        <w:rPr>
          <w:ins w:id="10295" w:author="Roy Hu" w:date="2020-11-16T16:13:00Z"/>
          <w:rFonts w:eastAsia="宋体"/>
          <w:lang w:eastAsia="en-US"/>
        </w:rPr>
      </w:pPr>
      <w:ins w:id="10296" w:author="Roy Hu" w:date="2020-11-16T16:13:00Z">
        <w:r w:rsidRPr="00140129">
          <w:rPr>
            <w:rFonts w:eastAsia="宋体" w:cs="v4.2.0"/>
            <w:lang w:eastAsia="en-US"/>
          </w:rPr>
          <w:t xml:space="preserve">The purpose of this test is to verify that the UE makes correct reporting of an event. This test will partly verify the TDD intra-frequency cell </w:t>
        </w:r>
        <w:r w:rsidRPr="00747B83">
          <w:rPr>
            <w:rFonts w:eastAsia="宋体" w:cs="v4.2.0"/>
            <w:highlight w:val="yellow"/>
            <w:lang w:eastAsia="en-US"/>
          </w:rPr>
          <w:t>identification</w:t>
        </w:r>
        <w:r w:rsidRPr="00140129">
          <w:rPr>
            <w:rFonts w:eastAsia="宋体" w:cs="v4.2.0"/>
            <w:lang w:eastAsia="en-US"/>
          </w:rPr>
          <w:t xml:space="preserve"> requirements in clause </w:t>
        </w:r>
        <w:r w:rsidRPr="00747B83">
          <w:rPr>
            <w:highlight w:val="yellow"/>
          </w:rPr>
          <w:t>9.10.</w:t>
        </w:r>
        <w:r>
          <w:rPr>
            <w:highlight w:val="yellow"/>
          </w:rPr>
          <w:t>2</w:t>
        </w:r>
        <w:r w:rsidRPr="00747B83">
          <w:rPr>
            <w:highlight w:val="yellow"/>
          </w:rPr>
          <w:t>.X</w:t>
        </w:r>
        <w:r w:rsidRPr="00140129">
          <w:rPr>
            <w:rFonts w:eastAsia="宋体" w:cs="v4.2.0"/>
            <w:lang w:eastAsia="en-US"/>
          </w:rPr>
          <w:t xml:space="preserve">. </w:t>
        </w:r>
        <w:r w:rsidRPr="00140129">
          <w:rPr>
            <w:rFonts w:eastAsia="宋体"/>
            <w:lang w:eastAsia="en-US"/>
          </w:rPr>
          <w:t xml:space="preserve">Supported test configurations are shown in table </w:t>
        </w:r>
        <w:r w:rsidRPr="00747B83">
          <w:rPr>
            <w:rFonts w:eastAsia="宋体"/>
            <w:highlight w:val="yellow"/>
            <w:lang w:eastAsia="en-US"/>
          </w:rPr>
          <w:t>A.5.6.X.1.1-1</w:t>
        </w:r>
        <w:r w:rsidRPr="00140129">
          <w:rPr>
            <w:rFonts w:eastAsia="宋体"/>
            <w:lang w:eastAsia="en-US"/>
          </w:rPr>
          <w:t>.</w:t>
        </w:r>
      </w:ins>
    </w:p>
    <w:p w14:paraId="369D5E1F" w14:textId="77777777" w:rsidR="00747B83" w:rsidRPr="00140129" w:rsidRDefault="00747B83" w:rsidP="00747B83">
      <w:pPr>
        <w:keepNext/>
        <w:keepLines/>
        <w:overflowPunct/>
        <w:autoSpaceDE/>
        <w:autoSpaceDN/>
        <w:adjustRightInd/>
        <w:spacing w:before="60"/>
        <w:jc w:val="center"/>
        <w:rPr>
          <w:ins w:id="10297" w:author="Roy Hu" w:date="2020-11-16T16:13:00Z"/>
          <w:rFonts w:ascii="Arial" w:eastAsia="宋体" w:hAnsi="Arial"/>
          <w:b/>
          <w:lang w:eastAsia="en-US"/>
        </w:rPr>
      </w:pPr>
      <w:ins w:id="10298" w:author="Roy Hu" w:date="2020-11-16T16:13:00Z">
        <w:r w:rsidRPr="00747B83">
          <w:rPr>
            <w:rFonts w:ascii="Arial" w:eastAsia="宋体" w:hAnsi="Arial"/>
            <w:b/>
            <w:highlight w:val="yellow"/>
            <w:lang w:eastAsia="en-US"/>
          </w:rPr>
          <w:t>Table A.5.6.X.1.1-1:</w:t>
        </w:r>
        <w:r w:rsidRPr="00140129">
          <w:rPr>
            <w:rFonts w:ascii="Arial" w:eastAsia="宋体" w:hAnsi="Arial"/>
            <w:b/>
            <w:lang w:eastAsia="en-US"/>
          </w:rPr>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915"/>
      </w:tblGrid>
      <w:tr w:rsidR="00747B83" w:rsidRPr="00140129" w14:paraId="1524B537" w14:textId="77777777" w:rsidTr="00747B83">
        <w:trPr>
          <w:ins w:id="10299" w:author="Roy Hu" w:date="2020-11-16T16:13:00Z"/>
        </w:trPr>
        <w:tc>
          <w:tcPr>
            <w:tcW w:w="1435" w:type="dxa"/>
            <w:tcBorders>
              <w:top w:val="single" w:sz="4" w:space="0" w:color="auto"/>
              <w:left w:val="single" w:sz="4" w:space="0" w:color="auto"/>
              <w:bottom w:val="single" w:sz="4" w:space="0" w:color="auto"/>
              <w:right w:val="single" w:sz="4" w:space="0" w:color="auto"/>
            </w:tcBorders>
            <w:hideMark/>
          </w:tcPr>
          <w:p w14:paraId="4E30AB52" w14:textId="77777777" w:rsidR="00747B83" w:rsidRPr="00140129" w:rsidRDefault="00747B83" w:rsidP="00747B83">
            <w:pPr>
              <w:keepNext/>
              <w:keepLines/>
              <w:overflowPunct/>
              <w:autoSpaceDE/>
              <w:autoSpaceDN/>
              <w:adjustRightInd/>
              <w:spacing w:after="0" w:line="256" w:lineRule="auto"/>
              <w:jc w:val="center"/>
              <w:rPr>
                <w:ins w:id="10300" w:author="Roy Hu" w:date="2020-11-16T16:13:00Z"/>
                <w:rFonts w:ascii="Arial" w:eastAsia="宋体" w:hAnsi="Arial"/>
                <w:b/>
                <w:sz w:val="18"/>
                <w:lang w:eastAsia="en-US"/>
              </w:rPr>
            </w:pPr>
            <w:ins w:id="10301" w:author="Roy Hu" w:date="2020-11-16T16:13:00Z">
              <w:r w:rsidRPr="00140129">
                <w:rPr>
                  <w:rFonts w:ascii="Arial" w:eastAsia="宋体" w:hAnsi="Arial"/>
                  <w:b/>
                  <w:sz w:val="18"/>
                  <w:lang w:eastAsia="en-US"/>
                </w:rPr>
                <w:t>Configuration</w:t>
              </w:r>
            </w:ins>
          </w:p>
        </w:tc>
        <w:tc>
          <w:tcPr>
            <w:tcW w:w="7915" w:type="dxa"/>
            <w:tcBorders>
              <w:top w:val="single" w:sz="4" w:space="0" w:color="auto"/>
              <w:left w:val="single" w:sz="4" w:space="0" w:color="auto"/>
              <w:bottom w:val="single" w:sz="4" w:space="0" w:color="auto"/>
              <w:right w:val="single" w:sz="4" w:space="0" w:color="auto"/>
            </w:tcBorders>
            <w:hideMark/>
          </w:tcPr>
          <w:p w14:paraId="3C293D62" w14:textId="77777777" w:rsidR="00747B83" w:rsidRPr="00140129" w:rsidRDefault="00747B83" w:rsidP="00747B83">
            <w:pPr>
              <w:keepNext/>
              <w:keepLines/>
              <w:overflowPunct/>
              <w:autoSpaceDE/>
              <w:autoSpaceDN/>
              <w:adjustRightInd/>
              <w:spacing w:after="0" w:line="256" w:lineRule="auto"/>
              <w:jc w:val="center"/>
              <w:rPr>
                <w:ins w:id="10302" w:author="Roy Hu" w:date="2020-11-16T16:13:00Z"/>
                <w:rFonts w:ascii="Arial" w:eastAsia="宋体" w:hAnsi="Arial"/>
                <w:b/>
                <w:sz w:val="18"/>
                <w:lang w:eastAsia="en-US"/>
              </w:rPr>
            </w:pPr>
            <w:ins w:id="10303" w:author="Roy Hu" w:date="2020-11-16T16:13:00Z">
              <w:r w:rsidRPr="00140129">
                <w:rPr>
                  <w:rFonts w:ascii="Arial" w:eastAsia="宋体" w:hAnsi="Arial"/>
                  <w:b/>
                  <w:sz w:val="18"/>
                  <w:lang w:eastAsia="en-US"/>
                </w:rPr>
                <w:t>Description</w:t>
              </w:r>
            </w:ins>
          </w:p>
        </w:tc>
      </w:tr>
      <w:tr w:rsidR="00747B83" w:rsidRPr="00836286" w14:paraId="4477974F" w14:textId="77777777" w:rsidTr="00747B83">
        <w:trPr>
          <w:ins w:id="10304" w:author="Roy Hu" w:date="2020-11-16T16:13:00Z"/>
        </w:trPr>
        <w:tc>
          <w:tcPr>
            <w:tcW w:w="1435" w:type="dxa"/>
            <w:tcBorders>
              <w:top w:val="single" w:sz="4" w:space="0" w:color="auto"/>
              <w:left w:val="single" w:sz="4" w:space="0" w:color="auto"/>
              <w:bottom w:val="single" w:sz="4" w:space="0" w:color="auto"/>
              <w:right w:val="single" w:sz="4" w:space="0" w:color="auto"/>
            </w:tcBorders>
            <w:hideMark/>
          </w:tcPr>
          <w:p w14:paraId="3C48C5F0" w14:textId="77777777" w:rsidR="00747B83" w:rsidRPr="00747B83" w:rsidRDefault="00747B83" w:rsidP="00747B83">
            <w:pPr>
              <w:keepNext/>
              <w:keepLines/>
              <w:overflowPunct/>
              <w:autoSpaceDE/>
              <w:autoSpaceDN/>
              <w:adjustRightInd/>
              <w:spacing w:after="0" w:line="256" w:lineRule="auto"/>
              <w:rPr>
                <w:ins w:id="10305" w:author="Roy Hu" w:date="2020-11-16T16:13:00Z"/>
                <w:rFonts w:ascii="Arial" w:eastAsia="宋体" w:hAnsi="Arial"/>
                <w:sz w:val="18"/>
                <w:highlight w:val="yellow"/>
                <w:lang w:eastAsia="en-US"/>
              </w:rPr>
            </w:pPr>
            <w:ins w:id="10306" w:author="Roy Hu" w:date="2020-11-16T16:13:00Z">
              <w:r w:rsidRPr="00747B83">
                <w:rPr>
                  <w:rFonts w:ascii="Arial" w:eastAsia="宋体" w:hAnsi="Arial"/>
                  <w:sz w:val="18"/>
                  <w:highlight w:val="yellow"/>
                  <w:lang w:eastAsia="en-US"/>
                </w:rPr>
                <w:t>1</w:t>
              </w:r>
            </w:ins>
          </w:p>
        </w:tc>
        <w:tc>
          <w:tcPr>
            <w:tcW w:w="7915" w:type="dxa"/>
            <w:tcBorders>
              <w:top w:val="single" w:sz="4" w:space="0" w:color="auto"/>
              <w:left w:val="single" w:sz="4" w:space="0" w:color="auto"/>
              <w:bottom w:val="single" w:sz="4" w:space="0" w:color="auto"/>
              <w:right w:val="single" w:sz="4" w:space="0" w:color="auto"/>
            </w:tcBorders>
            <w:hideMark/>
          </w:tcPr>
          <w:p w14:paraId="4EDE628D" w14:textId="77777777" w:rsidR="00747B83" w:rsidRPr="00747B83" w:rsidRDefault="00747B83" w:rsidP="00747B83">
            <w:pPr>
              <w:keepNext/>
              <w:keepLines/>
              <w:overflowPunct/>
              <w:autoSpaceDE/>
              <w:autoSpaceDN/>
              <w:adjustRightInd/>
              <w:spacing w:after="0" w:line="256" w:lineRule="auto"/>
              <w:rPr>
                <w:ins w:id="10307" w:author="Roy Hu" w:date="2020-11-16T16:13:00Z"/>
                <w:rFonts w:ascii="Arial" w:eastAsia="宋体" w:hAnsi="Arial"/>
                <w:sz w:val="18"/>
                <w:highlight w:val="yellow"/>
                <w:lang w:eastAsia="en-US"/>
              </w:rPr>
            </w:pPr>
            <w:ins w:id="10308" w:author="Roy Hu" w:date="2020-11-16T16:13:00Z">
              <w:r w:rsidRPr="00747B83">
                <w:rPr>
                  <w:rFonts w:ascii="Arial" w:eastAsia="宋体" w:hAnsi="Arial"/>
                  <w:sz w:val="18"/>
                  <w:highlight w:val="yellow"/>
                  <w:lang w:eastAsia="en-US"/>
                </w:rPr>
                <w:t xml:space="preserve">LTE FDD, 120 kHz SSB SCS, </w:t>
              </w:r>
              <w:r>
                <w:rPr>
                  <w:rFonts w:ascii="Arial" w:eastAsia="宋体" w:hAnsi="Arial"/>
                  <w:sz w:val="18"/>
                  <w:highlight w:val="yellow"/>
                  <w:lang w:eastAsia="en-US"/>
                </w:rPr>
                <w:t xml:space="preserve">120Khz CSI-RS SCS, </w:t>
              </w:r>
              <w:r w:rsidRPr="00747B83">
                <w:rPr>
                  <w:rFonts w:ascii="Arial" w:eastAsia="宋体" w:hAnsi="Arial"/>
                  <w:sz w:val="18"/>
                  <w:highlight w:val="yellow"/>
                  <w:lang w:eastAsia="en-US"/>
                </w:rPr>
                <w:t>100 MHz bandwidth, TDD duplex mode</w:t>
              </w:r>
            </w:ins>
          </w:p>
        </w:tc>
      </w:tr>
      <w:tr w:rsidR="00747B83" w:rsidRPr="00836286" w14:paraId="18190B00" w14:textId="77777777" w:rsidTr="00747B83">
        <w:trPr>
          <w:ins w:id="10309" w:author="Roy Hu" w:date="2020-11-16T16:13:00Z"/>
        </w:trPr>
        <w:tc>
          <w:tcPr>
            <w:tcW w:w="1435" w:type="dxa"/>
            <w:tcBorders>
              <w:top w:val="single" w:sz="4" w:space="0" w:color="auto"/>
              <w:left w:val="single" w:sz="4" w:space="0" w:color="auto"/>
              <w:bottom w:val="single" w:sz="4" w:space="0" w:color="auto"/>
              <w:right w:val="single" w:sz="4" w:space="0" w:color="auto"/>
            </w:tcBorders>
            <w:hideMark/>
          </w:tcPr>
          <w:p w14:paraId="3AF4949B" w14:textId="77777777" w:rsidR="00747B83" w:rsidRPr="00747B83" w:rsidRDefault="00747B83" w:rsidP="00747B83">
            <w:pPr>
              <w:keepNext/>
              <w:keepLines/>
              <w:overflowPunct/>
              <w:autoSpaceDE/>
              <w:autoSpaceDN/>
              <w:adjustRightInd/>
              <w:spacing w:after="0" w:line="256" w:lineRule="auto"/>
              <w:rPr>
                <w:ins w:id="10310" w:author="Roy Hu" w:date="2020-11-16T16:13:00Z"/>
                <w:rFonts w:ascii="Arial" w:eastAsia="宋体" w:hAnsi="Arial"/>
                <w:sz w:val="18"/>
                <w:highlight w:val="yellow"/>
                <w:lang w:eastAsia="en-US"/>
              </w:rPr>
            </w:pPr>
            <w:ins w:id="10311" w:author="Roy Hu" w:date="2020-11-16T16:13:00Z">
              <w:r w:rsidRPr="00747B83">
                <w:rPr>
                  <w:rFonts w:ascii="Arial" w:eastAsia="宋体" w:hAnsi="Arial"/>
                  <w:sz w:val="18"/>
                  <w:highlight w:val="yellow"/>
                  <w:lang w:eastAsia="en-US"/>
                </w:rPr>
                <w:t>2</w:t>
              </w:r>
            </w:ins>
          </w:p>
        </w:tc>
        <w:tc>
          <w:tcPr>
            <w:tcW w:w="7915" w:type="dxa"/>
            <w:tcBorders>
              <w:top w:val="single" w:sz="4" w:space="0" w:color="auto"/>
              <w:left w:val="single" w:sz="4" w:space="0" w:color="auto"/>
              <w:bottom w:val="single" w:sz="4" w:space="0" w:color="auto"/>
              <w:right w:val="single" w:sz="4" w:space="0" w:color="auto"/>
            </w:tcBorders>
            <w:hideMark/>
          </w:tcPr>
          <w:p w14:paraId="53F5CF28" w14:textId="77777777" w:rsidR="00747B83" w:rsidRPr="00747B83" w:rsidRDefault="00747B83" w:rsidP="00747B83">
            <w:pPr>
              <w:keepNext/>
              <w:keepLines/>
              <w:overflowPunct/>
              <w:autoSpaceDE/>
              <w:autoSpaceDN/>
              <w:adjustRightInd/>
              <w:spacing w:after="0" w:line="256" w:lineRule="auto"/>
              <w:rPr>
                <w:ins w:id="10312" w:author="Roy Hu" w:date="2020-11-16T16:13:00Z"/>
                <w:rFonts w:ascii="Arial" w:eastAsia="宋体" w:hAnsi="Arial"/>
                <w:sz w:val="18"/>
                <w:highlight w:val="yellow"/>
                <w:lang w:eastAsia="en-US"/>
              </w:rPr>
            </w:pPr>
            <w:ins w:id="10313" w:author="Roy Hu" w:date="2020-11-16T16:13:00Z">
              <w:r w:rsidRPr="00747B83">
                <w:rPr>
                  <w:rFonts w:ascii="Arial" w:eastAsia="宋体" w:hAnsi="Arial"/>
                  <w:sz w:val="18"/>
                  <w:highlight w:val="yellow"/>
                  <w:lang w:eastAsia="en-US"/>
                </w:rPr>
                <w:t>LTE TDD, 120 kHz SSB SCS</w:t>
              </w:r>
              <w:r w:rsidRPr="00826B3A">
                <w:rPr>
                  <w:rFonts w:ascii="Arial" w:eastAsia="宋体" w:hAnsi="Arial"/>
                  <w:sz w:val="18"/>
                  <w:highlight w:val="yellow"/>
                  <w:lang w:eastAsia="en-US"/>
                </w:rPr>
                <w:t xml:space="preserve">, </w:t>
              </w:r>
              <w:r>
                <w:rPr>
                  <w:rFonts w:ascii="Arial" w:eastAsia="宋体" w:hAnsi="Arial"/>
                  <w:sz w:val="18"/>
                  <w:highlight w:val="yellow"/>
                  <w:lang w:eastAsia="en-US"/>
                </w:rPr>
                <w:t xml:space="preserve">120Khz CSI-RS SCS, </w:t>
              </w:r>
              <w:r w:rsidRPr="00747B83">
                <w:rPr>
                  <w:rFonts w:ascii="Arial" w:eastAsia="宋体" w:hAnsi="Arial"/>
                  <w:sz w:val="18"/>
                  <w:highlight w:val="yellow"/>
                  <w:lang w:eastAsia="en-US"/>
                </w:rPr>
                <w:t>100 MHz bandwidth, TDD duplex mode</w:t>
              </w:r>
            </w:ins>
          </w:p>
        </w:tc>
      </w:tr>
      <w:tr w:rsidR="00747B83" w:rsidRPr="00836286" w14:paraId="225C1B72" w14:textId="77777777" w:rsidTr="00747B83">
        <w:trPr>
          <w:ins w:id="10314" w:author="Roy Hu" w:date="2020-11-16T16:13:00Z"/>
        </w:trPr>
        <w:tc>
          <w:tcPr>
            <w:tcW w:w="1435" w:type="dxa"/>
            <w:tcBorders>
              <w:top w:val="single" w:sz="4" w:space="0" w:color="auto"/>
              <w:left w:val="single" w:sz="4" w:space="0" w:color="auto"/>
              <w:bottom w:val="single" w:sz="4" w:space="0" w:color="auto"/>
              <w:right w:val="single" w:sz="4" w:space="0" w:color="auto"/>
            </w:tcBorders>
            <w:hideMark/>
          </w:tcPr>
          <w:p w14:paraId="13C7ADD5" w14:textId="77777777" w:rsidR="00747B83" w:rsidRPr="00747B83" w:rsidRDefault="00747B83" w:rsidP="00747B83">
            <w:pPr>
              <w:keepNext/>
              <w:keepLines/>
              <w:overflowPunct/>
              <w:autoSpaceDE/>
              <w:autoSpaceDN/>
              <w:adjustRightInd/>
              <w:spacing w:after="0" w:line="256" w:lineRule="auto"/>
              <w:rPr>
                <w:ins w:id="10315" w:author="Roy Hu" w:date="2020-11-16T16:13:00Z"/>
                <w:rFonts w:ascii="Arial" w:eastAsia="宋体" w:hAnsi="Arial"/>
                <w:sz w:val="18"/>
                <w:highlight w:val="yellow"/>
                <w:lang w:eastAsia="en-US"/>
              </w:rPr>
            </w:pPr>
            <w:ins w:id="10316" w:author="Roy Hu" w:date="2020-11-16T16:13:00Z">
              <w:r w:rsidRPr="00747B83">
                <w:rPr>
                  <w:rFonts w:ascii="Arial" w:eastAsia="宋体" w:hAnsi="Arial"/>
                  <w:sz w:val="18"/>
                  <w:highlight w:val="yellow"/>
                  <w:lang w:eastAsia="en-US"/>
                </w:rPr>
                <w:t>3</w:t>
              </w:r>
            </w:ins>
          </w:p>
        </w:tc>
        <w:tc>
          <w:tcPr>
            <w:tcW w:w="7915" w:type="dxa"/>
            <w:tcBorders>
              <w:top w:val="single" w:sz="4" w:space="0" w:color="auto"/>
              <w:left w:val="single" w:sz="4" w:space="0" w:color="auto"/>
              <w:bottom w:val="single" w:sz="4" w:space="0" w:color="auto"/>
              <w:right w:val="single" w:sz="4" w:space="0" w:color="auto"/>
            </w:tcBorders>
            <w:hideMark/>
          </w:tcPr>
          <w:p w14:paraId="6E648C02" w14:textId="77777777" w:rsidR="00747B83" w:rsidRPr="00747B83" w:rsidRDefault="00747B83" w:rsidP="00747B83">
            <w:pPr>
              <w:keepNext/>
              <w:keepLines/>
              <w:overflowPunct/>
              <w:autoSpaceDE/>
              <w:autoSpaceDN/>
              <w:adjustRightInd/>
              <w:spacing w:after="0" w:line="256" w:lineRule="auto"/>
              <w:rPr>
                <w:ins w:id="10317" w:author="Roy Hu" w:date="2020-11-16T16:13:00Z"/>
                <w:rFonts w:ascii="Arial" w:eastAsia="宋体" w:hAnsi="Arial"/>
                <w:sz w:val="18"/>
                <w:highlight w:val="yellow"/>
                <w:lang w:eastAsia="en-US"/>
              </w:rPr>
            </w:pPr>
            <w:ins w:id="10318" w:author="Roy Hu" w:date="2020-11-16T16:13:00Z">
              <w:r w:rsidRPr="00747B83">
                <w:rPr>
                  <w:rFonts w:ascii="Arial" w:eastAsia="宋体" w:hAnsi="Arial"/>
                  <w:sz w:val="18"/>
                  <w:highlight w:val="yellow"/>
                  <w:lang w:eastAsia="en-US"/>
                </w:rPr>
                <w:t>LTE FDD, 240 kHz SSB SCS</w:t>
              </w:r>
              <w:r w:rsidRPr="00826B3A">
                <w:rPr>
                  <w:rFonts w:ascii="Arial" w:eastAsia="宋体" w:hAnsi="Arial"/>
                  <w:sz w:val="18"/>
                  <w:highlight w:val="yellow"/>
                  <w:lang w:eastAsia="en-US"/>
                </w:rPr>
                <w:t xml:space="preserve">, </w:t>
              </w:r>
              <w:r>
                <w:rPr>
                  <w:rFonts w:ascii="Arial" w:eastAsia="宋体" w:hAnsi="Arial"/>
                  <w:sz w:val="18"/>
                  <w:highlight w:val="yellow"/>
                  <w:lang w:eastAsia="en-US"/>
                </w:rPr>
                <w:t xml:space="preserve">120Khz CSI-RS SCS, </w:t>
              </w:r>
              <w:r w:rsidRPr="00747B83">
                <w:rPr>
                  <w:rFonts w:ascii="Arial" w:eastAsia="宋体" w:hAnsi="Arial"/>
                  <w:sz w:val="18"/>
                  <w:highlight w:val="yellow"/>
                  <w:lang w:eastAsia="en-US"/>
                </w:rPr>
                <w:t>100 MHz bandwidth, TDD duplex mode</w:t>
              </w:r>
            </w:ins>
          </w:p>
        </w:tc>
      </w:tr>
      <w:tr w:rsidR="00747B83" w:rsidRPr="00140129" w14:paraId="02BBFDA5" w14:textId="77777777" w:rsidTr="00747B83">
        <w:trPr>
          <w:ins w:id="10319" w:author="Roy Hu" w:date="2020-11-16T16:13:00Z"/>
        </w:trPr>
        <w:tc>
          <w:tcPr>
            <w:tcW w:w="1435" w:type="dxa"/>
            <w:tcBorders>
              <w:top w:val="single" w:sz="4" w:space="0" w:color="auto"/>
              <w:left w:val="single" w:sz="4" w:space="0" w:color="auto"/>
              <w:bottom w:val="single" w:sz="4" w:space="0" w:color="auto"/>
              <w:right w:val="single" w:sz="4" w:space="0" w:color="auto"/>
            </w:tcBorders>
            <w:hideMark/>
          </w:tcPr>
          <w:p w14:paraId="42959B7D" w14:textId="77777777" w:rsidR="00747B83" w:rsidRPr="00747B83" w:rsidRDefault="00747B83" w:rsidP="00747B83">
            <w:pPr>
              <w:keepNext/>
              <w:keepLines/>
              <w:overflowPunct/>
              <w:autoSpaceDE/>
              <w:autoSpaceDN/>
              <w:adjustRightInd/>
              <w:spacing w:after="0" w:line="256" w:lineRule="auto"/>
              <w:rPr>
                <w:ins w:id="10320" w:author="Roy Hu" w:date="2020-11-16T16:13:00Z"/>
                <w:rFonts w:ascii="Arial" w:eastAsia="宋体" w:hAnsi="Arial"/>
                <w:sz w:val="18"/>
                <w:highlight w:val="yellow"/>
                <w:lang w:eastAsia="en-US"/>
              </w:rPr>
            </w:pPr>
            <w:ins w:id="10321" w:author="Roy Hu" w:date="2020-11-16T16:13:00Z">
              <w:r w:rsidRPr="00747B83">
                <w:rPr>
                  <w:rFonts w:ascii="Arial" w:eastAsia="宋体" w:hAnsi="Arial"/>
                  <w:sz w:val="18"/>
                  <w:highlight w:val="yellow"/>
                  <w:lang w:eastAsia="en-US"/>
                </w:rPr>
                <w:t>4</w:t>
              </w:r>
            </w:ins>
          </w:p>
        </w:tc>
        <w:tc>
          <w:tcPr>
            <w:tcW w:w="7915" w:type="dxa"/>
            <w:tcBorders>
              <w:top w:val="single" w:sz="4" w:space="0" w:color="auto"/>
              <w:left w:val="single" w:sz="4" w:space="0" w:color="auto"/>
              <w:bottom w:val="single" w:sz="4" w:space="0" w:color="auto"/>
              <w:right w:val="single" w:sz="4" w:space="0" w:color="auto"/>
            </w:tcBorders>
            <w:hideMark/>
          </w:tcPr>
          <w:p w14:paraId="007AD14C" w14:textId="77777777" w:rsidR="00747B83" w:rsidRPr="00140129" w:rsidRDefault="00747B83" w:rsidP="00747B83">
            <w:pPr>
              <w:keepNext/>
              <w:keepLines/>
              <w:overflowPunct/>
              <w:autoSpaceDE/>
              <w:autoSpaceDN/>
              <w:adjustRightInd/>
              <w:spacing w:after="0" w:line="256" w:lineRule="auto"/>
              <w:rPr>
                <w:ins w:id="10322" w:author="Roy Hu" w:date="2020-11-16T16:13:00Z"/>
                <w:rFonts w:ascii="Arial" w:eastAsia="宋体" w:hAnsi="Arial"/>
                <w:sz w:val="18"/>
                <w:lang w:eastAsia="en-US"/>
              </w:rPr>
            </w:pPr>
            <w:ins w:id="10323" w:author="Roy Hu" w:date="2020-11-16T16:13:00Z">
              <w:r w:rsidRPr="00747B83">
                <w:rPr>
                  <w:rFonts w:ascii="Arial" w:eastAsia="宋体" w:hAnsi="Arial"/>
                  <w:sz w:val="18"/>
                  <w:highlight w:val="yellow"/>
                  <w:lang w:eastAsia="en-US"/>
                </w:rPr>
                <w:t>LTE TDD, 240 kHz SSB SCS</w:t>
              </w:r>
              <w:r w:rsidRPr="00826B3A">
                <w:rPr>
                  <w:rFonts w:ascii="Arial" w:eastAsia="宋体" w:hAnsi="Arial"/>
                  <w:sz w:val="18"/>
                  <w:highlight w:val="yellow"/>
                  <w:lang w:eastAsia="en-US"/>
                </w:rPr>
                <w:t xml:space="preserve">, </w:t>
              </w:r>
              <w:r>
                <w:rPr>
                  <w:rFonts w:ascii="Arial" w:eastAsia="宋体" w:hAnsi="Arial"/>
                  <w:sz w:val="18"/>
                  <w:highlight w:val="yellow"/>
                  <w:lang w:eastAsia="en-US"/>
                </w:rPr>
                <w:t xml:space="preserve">120Khz CSI-RS SCS, </w:t>
              </w:r>
              <w:r w:rsidRPr="00747B83">
                <w:rPr>
                  <w:rFonts w:ascii="Arial" w:eastAsia="宋体" w:hAnsi="Arial"/>
                  <w:sz w:val="18"/>
                  <w:highlight w:val="yellow"/>
                  <w:lang w:eastAsia="en-US"/>
                </w:rPr>
                <w:t>100 MHz bandwidth, TDD duplex mode</w:t>
              </w:r>
            </w:ins>
          </w:p>
        </w:tc>
      </w:tr>
      <w:tr w:rsidR="00747B83" w:rsidRPr="00140129" w14:paraId="393A790D" w14:textId="77777777" w:rsidTr="00747B83">
        <w:trPr>
          <w:ins w:id="10324" w:author="Roy Hu" w:date="2020-11-16T16:13:00Z"/>
        </w:trPr>
        <w:tc>
          <w:tcPr>
            <w:tcW w:w="9350" w:type="dxa"/>
            <w:gridSpan w:val="2"/>
            <w:tcBorders>
              <w:top w:val="single" w:sz="4" w:space="0" w:color="auto"/>
              <w:left w:val="single" w:sz="4" w:space="0" w:color="auto"/>
              <w:bottom w:val="single" w:sz="4" w:space="0" w:color="auto"/>
              <w:right w:val="single" w:sz="4" w:space="0" w:color="auto"/>
            </w:tcBorders>
            <w:hideMark/>
          </w:tcPr>
          <w:p w14:paraId="00FE5CCB" w14:textId="77777777" w:rsidR="00747B83" w:rsidRPr="00140129" w:rsidRDefault="00747B83" w:rsidP="00747B83">
            <w:pPr>
              <w:keepNext/>
              <w:keepLines/>
              <w:overflowPunct/>
              <w:autoSpaceDE/>
              <w:autoSpaceDN/>
              <w:adjustRightInd/>
              <w:spacing w:after="0" w:line="256" w:lineRule="auto"/>
              <w:ind w:left="851" w:hanging="851"/>
              <w:rPr>
                <w:ins w:id="10325" w:author="Roy Hu" w:date="2020-11-16T16:13:00Z"/>
                <w:rFonts w:ascii="Arial" w:eastAsia="宋体" w:hAnsi="Arial"/>
                <w:sz w:val="18"/>
                <w:lang w:eastAsia="en-US"/>
              </w:rPr>
            </w:pPr>
            <w:ins w:id="10326" w:author="Roy Hu" w:date="2020-11-16T16:13:00Z">
              <w:r w:rsidRPr="00140129">
                <w:rPr>
                  <w:rFonts w:ascii="Arial" w:eastAsia="宋体" w:hAnsi="Arial"/>
                  <w:sz w:val="18"/>
                  <w:lang w:eastAsia="zh-CN"/>
                </w:rPr>
                <w:t>Note:</w:t>
              </w:r>
              <w:r w:rsidRPr="00140129">
                <w:rPr>
                  <w:rFonts w:ascii="Arial" w:eastAsia="宋体" w:hAnsi="Arial"/>
                  <w:sz w:val="18"/>
                  <w:lang w:eastAsia="zh-CN"/>
                </w:rPr>
                <w:tab/>
              </w:r>
              <w:r w:rsidRPr="00140129">
                <w:rPr>
                  <w:rFonts w:ascii="Arial" w:eastAsia="宋体" w:hAnsi="Arial"/>
                  <w:sz w:val="18"/>
                  <w:lang w:eastAsia="en-US"/>
                </w:rPr>
                <w:t>The UE is only required to be tested in one of the supported test configurations.</w:t>
              </w:r>
            </w:ins>
          </w:p>
        </w:tc>
      </w:tr>
    </w:tbl>
    <w:p w14:paraId="1342B3C0" w14:textId="77777777" w:rsidR="00747B83" w:rsidRPr="00140129" w:rsidRDefault="00747B83" w:rsidP="00747B83">
      <w:pPr>
        <w:overflowPunct/>
        <w:autoSpaceDE/>
        <w:autoSpaceDN/>
        <w:adjustRightInd/>
        <w:rPr>
          <w:ins w:id="10327" w:author="Roy Hu" w:date="2020-11-16T16:13:00Z"/>
          <w:rFonts w:eastAsia="宋体" w:cs="v4.2.0"/>
        </w:rPr>
      </w:pPr>
    </w:p>
    <w:p w14:paraId="00F67B5C" w14:textId="77777777" w:rsidR="00747B83" w:rsidRPr="00140129" w:rsidRDefault="00747B83" w:rsidP="00747B83">
      <w:pPr>
        <w:overflowPunct/>
        <w:autoSpaceDE/>
        <w:autoSpaceDN/>
        <w:adjustRightInd/>
        <w:rPr>
          <w:ins w:id="10328" w:author="Roy Hu" w:date="2020-11-16T16:13:00Z"/>
          <w:rFonts w:eastAsia="宋体" w:cs="v4.2.0"/>
          <w:lang w:eastAsia="en-US"/>
        </w:rPr>
      </w:pPr>
      <w:ins w:id="10329" w:author="Roy Hu" w:date="2020-11-16T16:13:00Z">
        <w:r w:rsidRPr="00140129">
          <w:rPr>
            <w:rFonts w:eastAsia="宋体" w:cs="v4.2.0"/>
            <w:lang w:eastAsia="en-US"/>
          </w:rPr>
          <w:t xml:space="preserve">There are three cells in the test, E-UTRAN PCell (Cell 1), FR2 PSCell (Cell 2) and a FR2 neighbour cell (Cell 3) on the same frequency as the PSCell. The test parameters and applicability for Cell 1 are defined in A.3.7.2. The test parameters for the Cell 2 and Cell 3 are given in </w:t>
        </w:r>
        <w:r w:rsidRPr="00747B83">
          <w:rPr>
            <w:rFonts w:eastAsia="宋体" w:cs="v4.2.0"/>
            <w:highlight w:val="yellow"/>
            <w:lang w:eastAsia="en-US"/>
          </w:rPr>
          <w:t>Table A.5.6.X.1.1-2, A.5.6.X.1.1-3 and A.5.6.X.1.1-4</w:t>
        </w:r>
        <w:r w:rsidRPr="00140129">
          <w:rPr>
            <w:rFonts w:eastAsia="宋体" w:cs="v4.2.0"/>
            <w:lang w:eastAsia="en-US"/>
          </w:rPr>
          <w:t xml:space="preserve"> below.</w:t>
        </w:r>
      </w:ins>
    </w:p>
    <w:p w14:paraId="0AE72B27" w14:textId="77777777" w:rsidR="00747B83" w:rsidRPr="00140129" w:rsidRDefault="00747B83" w:rsidP="00747B83">
      <w:pPr>
        <w:overflowPunct/>
        <w:autoSpaceDE/>
        <w:autoSpaceDN/>
        <w:adjustRightInd/>
        <w:rPr>
          <w:ins w:id="10330" w:author="Roy Hu" w:date="2020-11-16T16:13:00Z"/>
          <w:rFonts w:eastAsia="宋体" w:cs="v4.2.0"/>
          <w:lang w:eastAsia="en-US"/>
        </w:rPr>
      </w:pPr>
      <w:ins w:id="10331" w:author="Roy Hu" w:date="2020-11-16T16:13:00Z">
        <w:r w:rsidRPr="00140129">
          <w:rPr>
            <w:rFonts w:eastAsia="宋体" w:cs="v4.2.0"/>
            <w:lang w:eastAsia="en-US"/>
          </w:rPr>
          <w:t>In the measurement control information, a measurement object is configured for the frequency of the PSCell, and it is indicated to the UE that event-triggered reporting with Event A3 is used.</w:t>
        </w:r>
      </w:ins>
    </w:p>
    <w:p w14:paraId="616F2985" w14:textId="77777777" w:rsidR="00747B83" w:rsidRPr="00140129" w:rsidRDefault="00747B83" w:rsidP="00747B83">
      <w:pPr>
        <w:overflowPunct/>
        <w:autoSpaceDE/>
        <w:autoSpaceDN/>
        <w:adjustRightInd/>
        <w:rPr>
          <w:ins w:id="10332" w:author="Roy Hu" w:date="2020-11-16T16:13:00Z"/>
          <w:rFonts w:eastAsia="宋体" w:cs="v4.2.0"/>
          <w:lang w:eastAsia="en-US"/>
        </w:rPr>
      </w:pPr>
      <w:ins w:id="10333" w:author="Roy Hu" w:date="2020-11-16T16:13:00Z">
        <w:r w:rsidRPr="00140129">
          <w:rPr>
            <w:rFonts w:eastAsia="宋体" w:cs="v4.2.0"/>
            <w:lang w:eastAsia="en-US"/>
          </w:rPr>
          <w:t>The test consists of two successive time periods, with time duration of T1, and T2 respectively. During time duration T1, the UE shall not have any timing information of cell 3.</w:t>
        </w:r>
      </w:ins>
    </w:p>
    <w:p w14:paraId="0098BB0F" w14:textId="77777777" w:rsidR="00747B83" w:rsidRPr="00140129" w:rsidRDefault="00747B83" w:rsidP="00747B83">
      <w:pPr>
        <w:keepNext/>
        <w:keepLines/>
        <w:overflowPunct/>
        <w:autoSpaceDE/>
        <w:autoSpaceDN/>
        <w:adjustRightInd/>
        <w:spacing w:before="60"/>
        <w:jc w:val="center"/>
        <w:rPr>
          <w:ins w:id="10334" w:author="Roy Hu" w:date="2020-11-16T16:13:00Z"/>
          <w:rFonts w:ascii="Arial" w:eastAsia="宋体" w:hAnsi="Arial"/>
          <w:b/>
          <w:lang w:eastAsia="en-US"/>
        </w:rPr>
      </w:pPr>
      <w:ins w:id="10335" w:author="Roy Hu" w:date="2020-11-16T16:13:00Z">
        <w:r w:rsidRPr="00747B83">
          <w:rPr>
            <w:rFonts w:ascii="Arial" w:eastAsia="宋体" w:hAnsi="Arial" w:cs="v4.2.0"/>
            <w:b/>
            <w:highlight w:val="yellow"/>
            <w:lang w:eastAsia="en-US"/>
          </w:rPr>
          <w:lastRenderedPageBreak/>
          <w:t>Table A.5.6.X.1.1-2</w:t>
        </w:r>
        <w:r w:rsidRPr="00140129">
          <w:rPr>
            <w:rFonts w:ascii="Arial" w:eastAsia="宋体" w:hAnsi="Arial" w:cs="v4.2.0"/>
            <w:b/>
            <w:lang w:eastAsia="en-US"/>
          </w:rPr>
          <w:t>: General test parameters for intra-frequency event triggered reporting for EN-DC with TDD PSCell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6"/>
        <w:gridCol w:w="786"/>
        <w:gridCol w:w="1379"/>
        <w:gridCol w:w="4585"/>
      </w:tblGrid>
      <w:tr w:rsidR="00747B83" w:rsidRPr="00140129" w14:paraId="70255EAF" w14:textId="77777777" w:rsidTr="00747B83">
        <w:trPr>
          <w:cantSplit/>
          <w:trHeight w:val="90"/>
          <w:ins w:id="10336"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7E4CE13F" w14:textId="77777777" w:rsidR="00747B83" w:rsidRPr="00140129" w:rsidRDefault="00747B83" w:rsidP="00747B83">
            <w:pPr>
              <w:keepNext/>
              <w:keepLines/>
              <w:overflowPunct/>
              <w:autoSpaceDE/>
              <w:autoSpaceDN/>
              <w:adjustRightInd/>
              <w:spacing w:after="0" w:line="256" w:lineRule="auto"/>
              <w:jc w:val="center"/>
              <w:rPr>
                <w:ins w:id="10337" w:author="Roy Hu" w:date="2020-11-16T16:13:00Z"/>
                <w:rFonts w:ascii="Arial" w:eastAsia="宋体" w:hAnsi="Arial" w:cs="Arial"/>
                <w:b/>
                <w:sz w:val="18"/>
                <w:lang w:eastAsia="en-US"/>
              </w:rPr>
            </w:pPr>
            <w:ins w:id="10338" w:author="Roy Hu" w:date="2020-11-16T16:13:00Z">
              <w:r w:rsidRPr="00140129">
                <w:rPr>
                  <w:rFonts w:ascii="Arial" w:eastAsia="宋体" w:hAnsi="Arial" w:cs="v4.2.0"/>
                  <w:b/>
                  <w:sz w:val="18"/>
                  <w:lang w:eastAsia="en-US"/>
                </w:rPr>
                <w:t>Parameter</w:t>
              </w:r>
            </w:ins>
          </w:p>
        </w:tc>
        <w:tc>
          <w:tcPr>
            <w:tcW w:w="0" w:type="auto"/>
            <w:tcBorders>
              <w:top w:val="single" w:sz="4" w:space="0" w:color="auto"/>
              <w:left w:val="single" w:sz="4" w:space="0" w:color="auto"/>
              <w:bottom w:val="single" w:sz="4" w:space="0" w:color="auto"/>
              <w:right w:val="single" w:sz="4" w:space="0" w:color="auto"/>
            </w:tcBorders>
            <w:hideMark/>
          </w:tcPr>
          <w:p w14:paraId="666A33EF" w14:textId="77777777" w:rsidR="00747B83" w:rsidRPr="00140129" w:rsidRDefault="00747B83" w:rsidP="00747B83">
            <w:pPr>
              <w:keepNext/>
              <w:keepLines/>
              <w:overflowPunct/>
              <w:autoSpaceDE/>
              <w:autoSpaceDN/>
              <w:adjustRightInd/>
              <w:spacing w:after="0" w:line="256" w:lineRule="auto"/>
              <w:jc w:val="center"/>
              <w:rPr>
                <w:ins w:id="10339" w:author="Roy Hu" w:date="2020-11-16T16:13:00Z"/>
                <w:rFonts w:ascii="Arial" w:eastAsia="宋体" w:hAnsi="Arial" w:cs="Arial"/>
                <w:b/>
                <w:sz w:val="18"/>
                <w:lang w:eastAsia="en-US"/>
              </w:rPr>
            </w:pPr>
            <w:ins w:id="10340" w:author="Roy Hu" w:date="2020-11-16T16:13:00Z">
              <w:r w:rsidRPr="00140129">
                <w:rPr>
                  <w:rFonts w:ascii="Arial" w:eastAsia="宋体" w:hAnsi="Arial" w:cs="v4.2.0"/>
                  <w:b/>
                  <w:sz w:val="18"/>
                  <w:lang w:eastAsia="en-US"/>
                </w:rPr>
                <w:t>Unit</w:t>
              </w:r>
            </w:ins>
          </w:p>
        </w:tc>
        <w:tc>
          <w:tcPr>
            <w:tcW w:w="0" w:type="auto"/>
            <w:tcBorders>
              <w:top w:val="single" w:sz="4" w:space="0" w:color="auto"/>
              <w:left w:val="single" w:sz="4" w:space="0" w:color="auto"/>
              <w:bottom w:val="single" w:sz="4" w:space="0" w:color="auto"/>
              <w:right w:val="single" w:sz="4" w:space="0" w:color="auto"/>
            </w:tcBorders>
            <w:hideMark/>
          </w:tcPr>
          <w:p w14:paraId="13573B8F" w14:textId="77777777" w:rsidR="00747B83" w:rsidRPr="00140129" w:rsidRDefault="00747B83" w:rsidP="00747B83">
            <w:pPr>
              <w:keepNext/>
              <w:keepLines/>
              <w:overflowPunct/>
              <w:autoSpaceDE/>
              <w:autoSpaceDN/>
              <w:adjustRightInd/>
              <w:spacing w:after="0" w:line="256" w:lineRule="auto"/>
              <w:jc w:val="center"/>
              <w:rPr>
                <w:ins w:id="10341" w:author="Roy Hu" w:date="2020-11-16T16:13:00Z"/>
                <w:rFonts w:ascii="Arial" w:eastAsia="宋体" w:hAnsi="Arial" w:cs="v4.2.0"/>
                <w:b/>
                <w:sz w:val="18"/>
                <w:lang w:eastAsia="en-US"/>
              </w:rPr>
            </w:pPr>
            <w:ins w:id="10342" w:author="Roy Hu" w:date="2020-11-16T16:13:00Z">
              <w:r w:rsidRPr="00140129">
                <w:rPr>
                  <w:rFonts w:ascii="Arial" w:eastAsia="宋体" w:hAnsi="Arial" w:cs="v4.2.0"/>
                  <w:b/>
                  <w:sz w:val="18"/>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494875D" w14:textId="77777777" w:rsidR="00747B83" w:rsidRPr="00140129" w:rsidRDefault="00747B83" w:rsidP="00747B83">
            <w:pPr>
              <w:keepNext/>
              <w:keepLines/>
              <w:overflowPunct/>
              <w:autoSpaceDE/>
              <w:autoSpaceDN/>
              <w:adjustRightInd/>
              <w:spacing w:after="0" w:line="256" w:lineRule="auto"/>
              <w:jc w:val="center"/>
              <w:rPr>
                <w:ins w:id="10343" w:author="Roy Hu" w:date="2020-11-16T16:13:00Z"/>
                <w:rFonts w:ascii="Arial" w:eastAsia="宋体" w:hAnsi="Arial" w:cs="Arial"/>
                <w:b/>
                <w:sz w:val="18"/>
                <w:lang w:eastAsia="en-US"/>
              </w:rPr>
            </w:pPr>
            <w:ins w:id="10344" w:author="Roy Hu" w:date="2020-11-16T16:13:00Z">
              <w:r w:rsidRPr="00140129">
                <w:rPr>
                  <w:rFonts w:ascii="Arial" w:eastAsia="宋体" w:hAnsi="Arial" w:cs="v4.2.0"/>
                  <w:b/>
                  <w:sz w:val="18"/>
                  <w:lang w:eastAsia="en-US"/>
                </w:rPr>
                <w:t>Value</w:t>
              </w:r>
            </w:ins>
          </w:p>
        </w:tc>
        <w:tc>
          <w:tcPr>
            <w:tcW w:w="0" w:type="auto"/>
            <w:tcBorders>
              <w:top w:val="single" w:sz="4" w:space="0" w:color="auto"/>
              <w:left w:val="single" w:sz="4" w:space="0" w:color="auto"/>
              <w:bottom w:val="single" w:sz="4" w:space="0" w:color="auto"/>
              <w:right w:val="single" w:sz="4" w:space="0" w:color="auto"/>
            </w:tcBorders>
            <w:hideMark/>
          </w:tcPr>
          <w:p w14:paraId="2119A6EC" w14:textId="77777777" w:rsidR="00747B83" w:rsidRPr="00140129" w:rsidRDefault="00747B83" w:rsidP="00747B83">
            <w:pPr>
              <w:keepNext/>
              <w:keepLines/>
              <w:overflowPunct/>
              <w:autoSpaceDE/>
              <w:autoSpaceDN/>
              <w:adjustRightInd/>
              <w:spacing w:after="0" w:line="256" w:lineRule="auto"/>
              <w:jc w:val="center"/>
              <w:rPr>
                <w:ins w:id="10345" w:author="Roy Hu" w:date="2020-11-16T16:13:00Z"/>
                <w:rFonts w:ascii="Arial" w:eastAsia="宋体" w:hAnsi="Arial" w:cs="Arial"/>
                <w:b/>
                <w:sz w:val="18"/>
                <w:lang w:eastAsia="en-US"/>
              </w:rPr>
            </w:pPr>
            <w:ins w:id="10346" w:author="Roy Hu" w:date="2020-11-16T16:13:00Z">
              <w:r w:rsidRPr="00140129">
                <w:rPr>
                  <w:rFonts w:ascii="Arial" w:eastAsia="宋体" w:hAnsi="Arial" w:cs="v4.2.0"/>
                  <w:b/>
                  <w:sz w:val="18"/>
                  <w:lang w:eastAsia="en-US"/>
                </w:rPr>
                <w:t>Comment</w:t>
              </w:r>
            </w:ins>
          </w:p>
        </w:tc>
      </w:tr>
      <w:tr w:rsidR="00747B83" w:rsidRPr="00140129" w14:paraId="115B2F49" w14:textId="77777777" w:rsidTr="00747B83">
        <w:trPr>
          <w:cantSplit/>
          <w:ins w:id="10347"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64AE4D31" w14:textId="77777777" w:rsidR="00747B83" w:rsidRPr="00140129" w:rsidRDefault="00747B83" w:rsidP="00747B83">
            <w:pPr>
              <w:keepNext/>
              <w:keepLines/>
              <w:overflowPunct/>
              <w:autoSpaceDE/>
              <w:autoSpaceDN/>
              <w:adjustRightInd/>
              <w:spacing w:after="0"/>
              <w:rPr>
                <w:ins w:id="10348" w:author="Roy Hu" w:date="2020-11-16T16:13:00Z"/>
                <w:rFonts w:ascii="Arial" w:eastAsia="宋体" w:hAnsi="Arial" w:cs="Arial"/>
                <w:sz w:val="18"/>
                <w:lang w:eastAsia="en-US"/>
              </w:rPr>
            </w:pPr>
            <w:ins w:id="10349" w:author="Roy Hu" w:date="2020-11-16T16:13:00Z">
              <w:r w:rsidRPr="00140129">
                <w:rPr>
                  <w:rFonts w:ascii="Arial" w:eastAsia="宋体" w:hAnsi="Arial"/>
                  <w:sz w:val="18"/>
                  <w:lang w:eastAsia="en-US"/>
                </w:rPr>
                <w:t>Active cell</w:t>
              </w:r>
            </w:ins>
          </w:p>
        </w:tc>
        <w:tc>
          <w:tcPr>
            <w:tcW w:w="0" w:type="auto"/>
            <w:tcBorders>
              <w:top w:val="single" w:sz="4" w:space="0" w:color="auto"/>
              <w:left w:val="single" w:sz="4" w:space="0" w:color="auto"/>
              <w:bottom w:val="single" w:sz="4" w:space="0" w:color="auto"/>
              <w:right w:val="single" w:sz="4" w:space="0" w:color="auto"/>
            </w:tcBorders>
          </w:tcPr>
          <w:p w14:paraId="0DD4471E" w14:textId="77777777" w:rsidR="00747B83" w:rsidRPr="00140129" w:rsidRDefault="00747B83" w:rsidP="00747B83">
            <w:pPr>
              <w:keepNext/>
              <w:keepLines/>
              <w:overflowPunct/>
              <w:autoSpaceDE/>
              <w:autoSpaceDN/>
              <w:adjustRightInd/>
              <w:spacing w:after="0"/>
              <w:jc w:val="center"/>
              <w:rPr>
                <w:ins w:id="10350" w:author="Roy Hu" w:date="2020-11-16T16:13:00Z"/>
                <w:rFonts w:ascii="Arial" w:eastAsia="宋体"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3B8F61C" w14:textId="77777777" w:rsidR="00747B83" w:rsidRPr="00140129" w:rsidRDefault="00747B83" w:rsidP="00747B83">
            <w:pPr>
              <w:keepNext/>
              <w:keepLines/>
              <w:overflowPunct/>
              <w:autoSpaceDE/>
              <w:autoSpaceDN/>
              <w:adjustRightInd/>
              <w:spacing w:after="0"/>
              <w:jc w:val="center"/>
              <w:rPr>
                <w:ins w:id="10351" w:author="Roy Hu" w:date="2020-11-16T16:13:00Z"/>
                <w:rFonts w:ascii="Arial" w:eastAsia="宋体" w:hAnsi="Arial" w:cs="v4.2.0"/>
                <w:sz w:val="18"/>
                <w:lang w:eastAsia="en-US"/>
              </w:rPr>
            </w:pPr>
            <w:ins w:id="10352" w:author="Roy Hu" w:date="2020-11-16T16:13:00Z">
              <w:r w:rsidRPr="00140129">
                <w:rPr>
                  <w:rFonts w:ascii="Arial" w:eastAsia="宋体" w:hAnsi="Arial" w:cs="v4.2.0"/>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09C64A18" w14:textId="77777777" w:rsidR="00747B83" w:rsidRPr="00140129" w:rsidRDefault="00747B83" w:rsidP="00747B83">
            <w:pPr>
              <w:keepNext/>
              <w:keepLines/>
              <w:overflowPunct/>
              <w:autoSpaceDE/>
              <w:autoSpaceDN/>
              <w:adjustRightInd/>
              <w:spacing w:after="0"/>
              <w:jc w:val="center"/>
              <w:rPr>
                <w:ins w:id="10353" w:author="Roy Hu" w:date="2020-11-16T16:13:00Z"/>
                <w:rFonts w:ascii="Arial" w:eastAsia="宋体" w:hAnsi="Arial" w:cs="v4.2.0"/>
                <w:sz w:val="18"/>
                <w:lang w:eastAsia="en-US"/>
              </w:rPr>
            </w:pPr>
            <w:ins w:id="10354" w:author="Roy Hu" w:date="2020-11-16T16:13:00Z">
              <w:r w:rsidRPr="00140129">
                <w:rPr>
                  <w:rFonts w:ascii="Arial" w:eastAsia="宋体" w:hAnsi="Arial" w:cs="v4.2.0"/>
                  <w:sz w:val="18"/>
                  <w:lang w:eastAsia="en-US"/>
                </w:rPr>
                <w:t>E-UTRAN PCell (Cell 1)</w:t>
              </w:r>
            </w:ins>
          </w:p>
          <w:p w14:paraId="17153DDB" w14:textId="77777777" w:rsidR="00747B83" w:rsidRPr="00140129" w:rsidRDefault="00747B83" w:rsidP="00747B83">
            <w:pPr>
              <w:keepNext/>
              <w:keepLines/>
              <w:overflowPunct/>
              <w:autoSpaceDE/>
              <w:autoSpaceDN/>
              <w:adjustRightInd/>
              <w:spacing w:after="0"/>
              <w:jc w:val="center"/>
              <w:rPr>
                <w:ins w:id="10355" w:author="Roy Hu" w:date="2020-11-16T16:13:00Z"/>
                <w:rFonts w:ascii="Arial" w:eastAsia="宋体" w:hAnsi="Arial"/>
                <w:sz w:val="18"/>
                <w:lang w:eastAsia="en-US"/>
              </w:rPr>
            </w:pPr>
            <w:ins w:id="10356" w:author="Roy Hu" w:date="2020-11-16T16:13:00Z">
              <w:r w:rsidRPr="00140129">
                <w:rPr>
                  <w:rFonts w:ascii="Arial" w:eastAsia="宋体" w:hAnsi="Arial" w:cs="v4.2.0"/>
                  <w:sz w:val="18"/>
                  <w:lang w:eastAsia="en-US"/>
                </w:rPr>
                <w:t>PSCell (Cell 2)</w:t>
              </w:r>
            </w:ins>
          </w:p>
        </w:tc>
        <w:tc>
          <w:tcPr>
            <w:tcW w:w="0" w:type="auto"/>
            <w:tcBorders>
              <w:top w:val="single" w:sz="4" w:space="0" w:color="auto"/>
              <w:left w:val="single" w:sz="4" w:space="0" w:color="auto"/>
              <w:bottom w:val="single" w:sz="4" w:space="0" w:color="auto"/>
              <w:right w:val="single" w:sz="4" w:space="0" w:color="auto"/>
            </w:tcBorders>
          </w:tcPr>
          <w:p w14:paraId="24F2CACF" w14:textId="77777777" w:rsidR="00747B83" w:rsidRPr="00140129" w:rsidRDefault="00747B83" w:rsidP="00747B83">
            <w:pPr>
              <w:keepNext/>
              <w:keepLines/>
              <w:overflowPunct/>
              <w:autoSpaceDE/>
              <w:autoSpaceDN/>
              <w:adjustRightInd/>
              <w:spacing w:after="0"/>
              <w:jc w:val="center"/>
              <w:rPr>
                <w:ins w:id="10357" w:author="Roy Hu" w:date="2020-11-16T16:13:00Z"/>
                <w:rFonts w:ascii="Arial" w:eastAsia="宋体" w:hAnsi="Arial"/>
                <w:sz w:val="18"/>
                <w:lang w:eastAsia="en-US"/>
              </w:rPr>
            </w:pPr>
          </w:p>
        </w:tc>
      </w:tr>
      <w:tr w:rsidR="00747B83" w:rsidRPr="00140129" w14:paraId="40D9E774" w14:textId="77777777" w:rsidTr="00747B83">
        <w:trPr>
          <w:cantSplit/>
          <w:ins w:id="10358"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7231ACF4" w14:textId="77777777" w:rsidR="00747B83" w:rsidRPr="00140129" w:rsidRDefault="00747B83" w:rsidP="00747B83">
            <w:pPr>
              <w:keepNext/>
              <w:keepLines/>
              <w:overflowPunct/>
              <w:autoSpaceDE/>
              <w:autoSpaceDN/>
              <w:adjustRightInd/>
              <w:spacing w:after="0"/>
              <w:rPr>
                <w:ins w:id="10359" w:author="Roy Hu" w:date="2020-11-16T16:13:00Z"/>
                <w:rFonts w:ascii="Arial" w:eastAsia="宋体" w:hAnsi="Arial" w:cs="Arial"/>
                <w:sz w:val="18"/>
                <w:lang w:eastAsia="en-US"/>
              </w:rPr>
            </w:pPr>
            <w:ins w:id="10360" w:author="Roy Hu" w:date="2020-11-16T16:13:00Z">
              <w:r w:rsidRPr="00140129">
                <w:rPr>
                  <w:rFonts w:ascii="Arial" w:eastAsia="宋体" w:hAnsi="Arial"/>
                  <w:sz w:val="18"/>
                  <w:lang w:eastAsia="en-US"/>
                </w:rPr>
                <w:t>Neighbour cell</w:t>
              </w:r>
            </w:ins>
          </w:p>
        </w:tc>
        <w:tc>
          <w:tcPr>
            <w:tcW w:w="0" w:type="auto"/>
            <w:tcBorders>
              <w:top w:val="single" w:sz="4" w:space="0" w:color="auto"/>
              <w:left w:val="single" w:sz="4" w:space="0" w:color="auto"/>
              <w:bottom w:val="single" w:sz="4" w:space="0" w:color="auto"/>
              <w:right w:val="single" w:sz="4" w:space="0" w:color="auto"/>
            </w:tcBorders>
          </w:tcPr>
          <w:p w14:paraId="76C4F7A3" w14:textId="77777777" w:rsidR="00747B83" w:rsidRPr="00140129" w:rsidRDefault="00747B83" w:rsidP="00747B83">
            <w:pPr>
              <w:keepNext/>
              <w:keepLines/>
              <w:overflowPunct/>
              <w:autoSpaceDE/>
              <w:autoSpaceDN/>
              <w:adjustRightInd/>
              <w:spacing w:after="0"/>
              <w:jc w:val="center"/>
              <w:rPr>
                <w:ins w:id="10361" w:author="Roy Hu" w:date="2020-11-16T16:13:00Z"/>
                <w:rFonts w:ascii="Arial" w:eastAsia="宋体"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D5D10BD" w14:textId="77777777" w:rsidR="00747B83" w:rsidRPr="00140129" w:rsidRDefault="00747B83" w:rsidP="00747B83">
            <w:pPr>
              <w:keepNext/>
              <w:keepLines/>
              <w:overflowPunct/>
              <w:autoSpaceDE/>
              <w:autoSpaceDN/>
              <w:adjustRightInd/>
              <w:spacing w:after="0"/>
              <w:jc w:val="center"/>
              <w:rPr>
                <w:ins w:id="10362" w:author="Roy Hu" w:date="2020-11-16T16:13:00Z"/>
                <w:rFonts w:ascii="Arial" w:eastAsia="宋体" w:hAnsi="Arial" w:cs="v4.2.0"/>
                <w:sz w:val="18"/>
                <w:lang w:eastAsia="en-US"/>
              </w:rPr>
            </w:pPr>
            <w:ins w:id="10363" w:author="Roy Hu" w:date="2020-11-16T16:13:00Z">
              <w:r w:rsidRPr="00140129">
                <w:rPr>
                  <w:rFonts w:ascii="Arial" w:eastAsia="宋体" w:hAnsi="Arial" w:cs="v4.2.0"/>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76580B7B" w14:textId="77777777" w:rsidR="00747B83" w:rsidRPr="00140129" w:rsidRDefault="00747B83" w:rsidP="00747B83">
            <w:pPr>
              <w:keepNext/>
              <w:keepLines/>
              <w:overflowPunct/>
              <w:autoSpaceDE/>
              <w:autoSpaceDN/>
              <w:adjustRightInd/>
              <w:spacing w:after="0"/>
              <w:jc w:val="center"/>
              <w:rPr>
                <w:ins w:id="10364" w:author="Roy Hu" w:date="2020-11-16T16:13:00Z"/>
                <w:rFonts w:ascii="Arial" w:eastAsia="宋体" w:hAnsi="Arial"/>
                <w:sz w:val="18"/>
                <w:lang w:eastAsia="en-US"/>
              </w:rPr>
            </w:pPr>
            <w:ins w:id="10365" w:author="Roy Hu" w:date="2020-11-16T16:13:00Z">
              <w:r w:rsidRPr="00140129">
                <w:rPr>
                  <w:rFonts w:ascii="Arial" w:eastAsia="宋体" w:hAnsi="Arial" w:cs="v4.2.0"/>
                  <w:sz w:val="18"/>
                  <w:lang w:eastAsia="en-US"/>
                </w:rPr>
                <w:t>Cell 3</w:t>
              </w:r>
            </w:ins>
          </w:p>
        </w:tc>
        <w:tc>
          <w:tcPr>
            <w:tcW w:w="0" w:type="auto"/>
            <w:tcBorders>
              <w:top w:val="single" w:sz="4" w:space="0" w:color="auto"/>
              <w:left w:val="single" w:sz="4" w:space="0" w:color="auto"/>
              <w:bottom w:val="single" w:sz="4" w:space="0" w:color="auto"/>
              <w:right w:val="single" w:sz="4" w:space="0" w:color="auto"/>
            </w:tcBorders>
            <w:hideMark/>
          </w:tcPr>
          <w:p w14:paraId="2ABD7262" w14:textId="77777777" w:rsidR="00747B83" w:rsidRPr="00140129" w:rsidRDefault="00747B83" w:rsidP="00747B83">
            <w:pPr>
              <w:keepNext/>
              <w:keepLines/>
              <w:overflowPunct/>
              <w:autoSpaceDE/>
              <w:autoSpaceDN/>
              <w:adjustRightInd/>
              <w:spacing w:after="0"/>
              <w:jc w:val="center"/>
              <w:rPr>
                <w:ins w:id="10366" w:author="Roy Hu" w:date="2020-11-16T16:13:00Z"/>
                <w:rFonts w:ascii="Arial" w:eastAsia="宋体" w:hAnsi="Arial"/>
                <w:sz w:val="18"/>
                <w:lang w:eastAsia="en-US"/>
              </w:rPr>
            </w:pPr>
            <w:ins w:id="10367" w:author="Roy Hu" w:date="2020-11-16T16:13:00Z">
              <w:r w:rsidRPr="00140129">
                <w:rPr>
                  <w:rFonts w:ascii="Arial" w:eastAsia="宋体" w:hAnsi="Arial" w:cs="v4.2.0"/>
                  <w:sz w:val="18"/>
                  <w:lang w:eastAsia="en-US"/>
                </w:rPr>
                <w:t>Cell to be identified.</w:t>
              </w:r>
            </w:ins>
          </w:p>
        </w:tc>
      </w:tr>
      <w:tr w:rsidR="00747B83" w:rsidRPr="00140129" w14:paraId="4A291F3A" w14:textId="77777777" w:rsidTr="00747B83">
        <w:trPr>
          <w:cantSplit/>
          <w:ins w:id="10368"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02911C6B" w14:textId="77777777" w:rsidR="00747B83" w:rsidRPr="00140129" w:rsidRDefault="00747B83" w:rsidP="00747B83">
            <w:pPr>
              <w:keepNext/>
              <w:keepLines/>
              <w:overflowPunct/>
              <w:autoSpaceDE/>
              <w:autoSpaceDN/>
              <w:adjustRightInd/>
              <w:spacing w:after="0"/>
              <w:rPr>
                <w:ins w:id="10369" w:author="Roy Hu" w:date="2020-11-16T16:13:00Z"/>
                <w:rFonts w:ascii="Arial" w:eastAsia="宋体" w:hAnsi="Arial" w:cs="Arial"/>
                <w:sz w:val="18"/>
                <w:lang w:val="it-IT" w:eastAsia="en-US"/>
              </w:rPr>
            </w:pPr>
            <w:ins w:id="10370" w:author="Roy Hu" w:date="2020-11-16T16:13:00Z">
              <w:r w:rsidRPr="00140129">
                <w:rPr>
                  <w:rFonts w:ascii="Arial" w:eastAsia="宋体" w:hAnsi="Arial"/>
                  <w:sz w:val="18"/>
                  <w:lang w:val="it-IT" w:eastAsia="en-US"/>
                </w:rPr>
                <w:t>RF Channel Number</w:t>
              </w:r>
            </w:ins>
          </w:p>
        </w:tc>
        <w:tc>
          <w:tcPr>
            <w:tcW w:w="0" w:type="auto"/>
            <w:tcBorders>
              <w:top w:val="single" w:sz="4" w:space="0" w:color="auto"/>
              <w:left w:val="single" w:sz="4" w:space="0" w:color="auto"/>
              <w:bottom w:val="single" w:sz="4" w:space="0" w:color="auto"/>
              <w:right w:val="single" w:sz="4" w:space="0" w:color="auto"/>
            </w:tcBorders>
          </w:tcPr>
          <w:p w14:paraId="13FBEF18" w14:textId="77777777" w:rsidR="00747B83" w:rsidRPr="00140129" w:rsidRDefault="00747B83" w:rsidP="00747B83">
            <w:pPr>
              <w:keepNext/>
              <w:keepLines/>
              <w:overflowPunct/>
              <w:autoSpaceDE/>
              <w:autoSpaceDN/>
              <w:adjustRightInd/>
              <w:spacing w:after="0"/>
              <w:jc w:val="center"/>
              <w:rPr>
                <w:ins w:id="10371" w:author="Roy Hu" w:date="2020-11-16T16:13:00Z"/>
                <w:rFonts w:ascii="Arial" w:eastAsia="宋体" w:hAnsi="Arial"/>
                <w:sz w:val="18"/>
                <w:lang w:val="it-IT" w:eastAsia="en-US"/>
              </w:rPr>
            </w:pPr>
          </w:p>
        </w:tc>
        <w:tc>
          <w:tcPr>
            <w:tcW w:w="0" w:type="auto"/>
            <w:tcBorders>
              <w:top w:val="single" w:sz="4" w:space="0" w:color="auto"/>
              <w:left w:val="single" w:sz="4" w:space="0" w:color="auto"/>
              <w:bottom w:val="single" w:sz="4" w:space="0" w:color="auto"/>
              <w:right w:val="single" w:sz="4" w:space="0" w:color="auto"/>
            </w:tcBorders>
            <w:hideMark/>
          </w:tcPr>
          <w:p w14:paraId="4310245E" w14:textId="77777777" w:rsidR="00747B83" w:rsidRPr="00140129" w:rsidRDefault="00747B83" w:rsidP="00747B83">
            <w:pPr>
              <w:keepNext/>
              <w:keepLines/>
              <w:overflowPunct/>
              <w:autoSpaceDE/>
              <w:autoSpaceDN/>
              <w:adjustRightInd/>
              <w:spacing w:after="0"/>
              <w:jc w:val="center"/>
              <w:rPr>
                <w:ins w:id="10372" w:author="Roy Hu" w:date="2020-11-16T16:13:00Z"/>
                <w:rFonts w:ascii="Arial" w:eastAsia="宋体" w:hAnsi="Arial" w:cs="v4.2.0"/>
                <w:sz w:val="18"/>
                <w:lang w:eastAsia="en-US"/>
              </w:rPr>
            </w:pPr>
            <w:ins w:id="10373" w:author="Roy Hu" w:date="2020-11-16T16:13:00Z">
              <w:r w:rsidRPr="00140129">
                <w:rPr>
                  <w:rFonts w:ascii="Arial" w:eastAsia="宋体" w:hAnsi="Arial" w:cs="v4.2.0"/>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5D5000EA" w14:textId="77777777" w:rsidR="00747B83" w:rsidRPr="00140129" w:rsidRDefault="00747B83" w:rsidP="00747B83">
            <w:pPr>
              <w:keepNext/>
              <w:keepLines/>
              <w:overflowPunct/>
              <w:autoSpaceDE/>
              <w:autoSpaceDN/>
              <w:adjustRightInd/>
              <w:spacing w:after="0"/>
              <w:jc w:val="center"/>
              <w:rPr>
                <w:ins w:id="10374" w:author="Roy Hu" w:date="2020-11-16T16:13:00Z"/>
                <w:rFonts w:ascii="Arial" w:eastAsia="宋体" w:hAnsi="Arial" w:cs="v4.2.0"/>
                <w:sz w:val="18"/>
                <w:lang w:eastAsia="en-US"/>
              </w:rPr>
            </w:pPr>
            <w:ins w:id="10375" w:author="Roy Hu" w:date="2020-11-16T16:13:00Z">
              <w:r w:rsidRPr="00140129">
                <w:rPr>
                  <w:rFonts w:ascii="Arial" w:eastAsia="宋体" w:hAnsi="Arial" w:cs="v4.2.0"/>
                  <w:sz w:val="18"/>
                  <w:lang w:eastAsia="en-US"/>
                </w:rPr>
                <w:t>1: Cell 1</w:t>
              </w:r>
            </w:ins>
          </w:p>
          <w:p w14:paraId="613FF7E2" w14:textId="77777777" w:rsidR="00747B83" w:rsidRPr="00140129" w:rsidRDefault="00747B83" w:rsidP="00747B83">
            <w:pPr>
              <w:keepNext/>
              <w:keepLines/>
              <w:overflowPunct/>
              <w:autoSpaceDE/>
              <w:autoSpaceDN/>
              <w:adjustRightInd/>
              <w:spacing w:after="0"/>
              <w:jc w:val="center"/>
              <w:rPr>
                <w:ins w:id="10376" w:author="Roy Hu" w:date="2020-11-16T16:13:00Z"/>
                <w:rFonts w:ascii="Arial" w:eastAsia="宋体" w:hAnsi="Arial"/>
                <w:sz w:val="18"/>
                <w:lang w:eastAsia="en-US"/>
              </w:rPr>
            </w:pPr>
            <w:ins w:id="10377" w:author="Roy Hu" w:date="2020-11-16T16:13:00Z">
              <w:r w:rsidRPr="00140129">
                <w:rPr>
                  <w:rFonts w:ascii="Arial" w:eastAsia="宋体" w:hAnsi="Arial" w:cs="v4.2.0"/>
                  <w:sz w:val="18"/>
                  <w:lang w:eastAsia="en-US"/>
                </w:rPr>
                <w:t>2: Cell 2 and Cell 3</w:t>
              </w:r>
            </w:ins>
          </w:p>
        </w:tc>
        <w:tc>
          <w:tcPr>
            <w:tcW w:w="0" w:type="auto"/>
            <w:tcBorders>
              <w:top w:val="single" w:sz="4" w:space="0" w:color="auto"/>
              <w:left w:val="single" w:sz="4" w:space="0" w:color="auto"/>
              <w:bottom w:val="single" w:sz="4" w:space="0" w:color="auto"/>
              <w:right w:val="single" w:sz="4" w:space="0" w:color="auto"/>
            </w:tcBorders>
            <w:hideMark/>
          </w:tcPr>
          <w:p w14:paraId="6E158200" w14:textId="77777777" w:rsidR="00747B83" w:rsidRPr="00140129" w:rsidRDefault="00747B83" w:rsidP="00747B83">
            <w:pPr>
              <w:keepNext/>
              <w:keepLines/>
              <w:overflowPunct/>
              <w:autoSpaceDE/>
              <w:autoSpaceDN/>
              <w:adjustRightInd/>
              <w:spacing w:after="0"/>
              <w:jc w:val="center"/>
              <w:rPr>
                <w:ins w:id="10378" w:author="Roy Hu" w:date="2020-11-16T16:13:00Z"/>
                <w:rFonts w:ascii="Arial" w:eastAsia="宋体" w:hAnsi="Arial"/>
                <w:sz w:val="18"/>
                <w:lang w:eastAsia="en-US"/>
              </w:rPr>
            </w:pPr>
            <w:ins w:id="10379" w:author="Roy Hu" w:date="2020-11-16T16:13:00Z">
              <w:r w:rsidRPr="00140129">
                <w:rPr>
                  <w:rFonts w:ascii="Arial" w:eastAsia="宋体" w:hAnsi="Arial" w:cs="v4.2.0"/>
                  <w:sz w:val="18"/>
                  <w:lang w:eastAsia="en-US"/>
                </w:rPr>
                <w:t>One TDD carrier frequency is used for the NR cells and one TDD or FDD carrier frequency is used for E-UTRAN cell.</w:t>
              </w:r>
            </w:ins>
          </w:p>
        </w:tc>
      </w:tr>
      <w:tr w:rsidR="00747B83" w:rsidRPr="00140129" w14:paraId="496002A0" w14:textId="77777777" w:rsidTr="00747B83">
        <w:trPr>
          <w:cantSplit/>
          <w:ins w:id="10380"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269FDD32" w14:textId="77777777" w:rsidR="00747B83" w:rsidRPr="00140129" w:rsidRDefault="00747B83" w:rsidP="00747B83">
            <w:pPr>
              <w:keepNext/>
              <w:keepLines/>
              <w:overflowPunct/>
              <w:autoSpaceDE/>
              <w:autoSpaceDN/>
              <w:adjustRightInd/>
              <w:spacing w:after="0"/>
              <w:rPr>
                <w:ins w:id="10381" w:author="Roy Hu" w:date="2020-11-16T16:13:00Z"/>
                <w:rFonts w:ascii="Arial" w:eastAsia="宋体" w:hAnsi="Arial"/>
                <w:sz w:val="18"/>
                <w:lang w:val="it-IT" w:eastAsia="zh-CN"/>
              </w:rPr>
            </w:pPr>
            <w:ins w:id="10382" w:author="Roy Hu" w:date="2020-11-16T16:13:00Z">
              <w:r w:rsidRPr="00140129">
                <w:rPr>
                  <w:rFonts w:ascii="Arial" w:eastAsia="宋体" w:hAnsi="Arial"/>
                  <w:sz w:val="18"/>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5DF59AEF" w14:textId="77777777" w:rsidR="00747B83" w:rsidRPr="00140129" w:rsidRDefault="00747B83" w:rsidP="00747B83">
            <w:pPr>
              <w:keepNext/>
              <w:keepLines/>
              <w:overflowPunct/>
              <w:autoSpaceDE/>
              <w:autoSpaceDN/>
              <w:adjustRightInd/>
              <w:spacing w:after="0"/>
              <w:jc w:val="center"/>
              <w:rPr>
                <w:ins w:id="10383" w:author="Roy Hu" w:date="2020-11-16T16:13:00Z"/>
                <w:rFonts w:ascii="Arial" w:eastAsia="宋体" w:hAnsi="Arial"/>
                <w:sz w:val="18"/>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32459F83" w14:textId="77777777" w:rsidR="00747B83" w:rsidRPr="00140129" w:rsidRDefault="00747B83" w:rsidP="00747B83">
            <w:pPr>
              <w:keepNext/>
              <w:keepLines/>
              <w:overflowPunct/>
              <w:autoSpaceDE/>
              <w:autoSpaceDN/>
              <w:adjustRightInd/>
              <w:spacing w:after="0"/>
              <w:jc w:val="center"/>
              <w:rPr>
                <w:ins w:id="10384" w:author="Roy Hu" w:date="2020-11-16T16:13:00Z"/>
                <w:rFonts w:ascii="Arial" w:eastAsia="宋体" w:hAnsi="Arial" w:cs="v4.2.0"/>
                <w:sz w:val="18"/>
                <w:lang w:eastAsia="zh-CN"/>
              </w:rPr>
            </w:pPr>
            <w:ins w:id="10385" w:author="Roy Hu" w:date="2020-11-16T16:13:00Z">
              <w:r w:rsidRPr="00140129">
                <w:rPr>
                  <w:rFonts w:ascii="Arial" w:eastAsia="宋体" w:hAnsi="Arial" w:cs="v4.2.0"/>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34053284" w14:textId="77777777" w:rsidR="00747B83" w:rsidRPr="00140129" w:rsidRDefault="00747B83" w:rsidP="00747B83">
            <w:pPr>
              <w:keepNext/>
              <w:keepLines/>
              <w:overflowPunct/>
              <w:autoSpaceDE/>
              <w:autoSpaceDN/>
              <w:adjustRightInd/>
              <w:spacing w:after="0"/>
              <w:jc w:val="center"/>
              <w:rPr>
                <w:ins w:id="10386" w:author="Roy Hu" w:date="2020-11-16T16:13:00Z"/>
                <w:rFonts w:ascii="Arial" w:eastAsia="宋体" w:hAnsi="Arial" w:cs="v4.2.0"/>
                <w:sz w:val="18"/>
                <w:lang w:eastAsia="zh-CN"/>
              </w:rPr>
            </w:pPr>
            <w:ins w:id="10387" w:author="Roy Hu" w:date="2020-11-16T16:13:00Z">
              <w:r w:rsidRPr="00140129">
                <w:rPr>
                  <w:rFonts w:ascii="Arial" w:eastAsia="宋体" w:hAnsi="Arial" w:cs="v4.2.0"/>
                  <w:sz w:val="18"/>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466FC832" w14:textId="77777777" w:rsidR="00747B83" w:rsidRPr="00140129" w:rsidRDefault="00747B83" w:rsidP="00747B83">
            <w:pPr>
              <w:keepNext/>
              <w:keepLines/>
              <w:overflowPunct/>
              <w:autoSpaceDE/>
              <w:autoSpaceDN/>
              <w:adjustRightInd/>
              <w:spacing w:after="0"/>
              <w:jc w:val="center"/>
              <w:rPr>
                <w:ins w:id="10388" w:author="Roy Hu" w:date="2020-11-16T16:13:00Z"/>
                <w:rFonts w:ascii="Arial" w:eastAsia="宋体" w:hAnsi="Arial" w:cs="v4.2.0"/>
                <w:sz w:val="18"/>
                <w:lang w:eastAsia="zh-CN"/>
              </w:rPr>
            </w:pPr>
          </w:p>
        </w:tc>
      </w:tr>
      <w:tr w:rsidR="00747B83" w:rsidRPr="00140129" w14:paraId="35001A2F" w14:textId="77777777" w:rsidTr="00747B83">
        <w:trPr>
          <w:cantSplit/>
          <w:ins w:id="10389"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03519383" w14:textId="77777777" w:rsidR="00747B83" w:rsidRPr="00140129" w:rsidRDefault="00747B83" w:rsidP="00747B83">
            <w:pPr>
              <w:keepNext/>
              <w:keepLines/>
              <w:overflowPunct/>
              <w:autoSpaceDE/>
              <w:autoSpaceDN/>
              <w:adjustRightInd/>
              <w:spacing w:after="0"/>
              <w:rPr>
                <w:ins w:id="10390" w:author="Roy Hu" w:date="2020-11-16T16:13:00Z"/>
                <w:rFonts w:ascii="Arial" w:eastAsia="宋体" w:hAnsi="Arial" w:cs="Arial"/>
                <w:sz w:val="18"/>
                <w:lang w:eastAsia="en-US"/>
              </w:rPr>
            </w:pPr>
            <w:ins w:id="10391" w:author="Roy Hu" w:date="2020-11-16T16:13:00Z">
              <w:r w:rsidRPr="00140129">
                <w:rPr>
                  <w:rFonts w:ascii="Arial" w:eastAsia="宋体" w:hAnsi="Arial"/>
                  <w:sz w:val="18"/>
                  <w:lang w:eastAsia="en-US"/>
                </w:rPr>
                <w:t>A3-Offset</w:t>
              </w:r>
            </w:ins>
          </w:p>
        </w:tc>
        <w:tc>
          <w:tcPr>
            <w:tcW w:w="0" w:type="auto"/>
            <w:tcBorders>
              <w:top w:val="single" w:sz="4" w:space="0" w:color="auto"/>
              <w:left w:val="single" w:sz="4" w:space="0" w:color="auto"/>
              <w:bottom w:val="single" w:sz="4" w:space="0" w:color="auto"/>
              <w:right w:val="single" w:sz="4" w:space="0" w:color="auto"/>
            </w:tcBorders>
            <w:hideMark/>
          </w:tcPr>
          <w:p w14:paraId="6B94C4D4" w14:textId="77777777" w:rsidR="00747B83" w:rsidRPr="00140129" w:rsidRDefault="00747B83" w:rsidP="00747B83">
            <w:pPr>
              <w:keepNext/>
              <w:keepLines/>
              <w:overflowPunct/>
              <w:autoSpaceDE/>
              <w:autoSpaceDN/>
              <w:adjustRightInd/>
              <w:spacing w:after="0"/>
              <w:jc w:val="center"/>
              <w:rPr>
                <w:ins w:id="10392" w:author="Roy Hu" w:date="2020-11-16T16:13:00Z"/>
                <w:rFonts w:ascii="Arial" w:eastAsia="宋体" w:hAnsi="Arial"/>
                <w:sz w:val="18"/>
                <w:lang w:eastAsia="en-US"/>
              </w:rPr>
            </w:pPr>
            <w:ins w:id="10393" w:author="Roy Hu" w:date="2020-11-16T16:13:00Z">
              <w:r w:rsidRPr="00140129">
                <w:rPr>
                  <w:rFonts w:ascii="Arial" w:eastAsia="宋体" w:hAnsi="Arial" w:cs="v4.2.0"/>
                  <w:sz w:val="18"/>
                  <w:lang w:eastAsia="en-US"/>
                </w:rPr>
                <w:t>dB</w:t>
              </w:r>
            </w:ins>
          </w:p>
        </w:tc>
        <w:tc>
          <w:tcPr>
            <w:tcW w:w="0" w:type="auto"/>
            <w:tcBorders>
              <w:top w:val="single" w:sz="4" w:space="0" w:color="auto"/>
              <w:left w:val="single" w:sz="4" w:space="0" w:color="auto"/>
              <w:bottom w:val="single" w:sz="4" w:space="0" w:color="auto"/>
              <w:right w:val="single" w:sz="4" w:space="0" w:color="auto"/>
            </w:tcBorders>
            <w:hideMark/>
          </w:tcPr>
          <w:p w14:paraId="454FFAB8" w14:textId="77777777" w:rsidR="00747B83" w:rsidRPr="00140129" w:rsidRDefault="00747B83" w:rsidP="00747B83">
            <w:pPr>
              <w:keepNext/>
              <w:keepLines/>
              <w:overflowPunct/>
              <w:autoSpaceDE/>
              <w:autoSpaceDN/>
              <w:adjustRightInd/>
              <w:spacing w:after="0"/>
              <w:jc w:val="center"/>
              <w:rPr>
                <w:ins w:id="10394" w:author="Roy Hu" w:date="2020-11-16T16:13:00Z"/>
                <w:rFonts w:ascii="Arial" w:eastAsia="宋体" w:hAnsi="Arial" w:cs="v4.2.0"/>
                <w:sz w:val="18"/>
                <w:lang w:eastAsia="en-US"/>
              </w:rPr>
            </w:pPr>
            <w:ins w:id="10395" w:author="Roy Hu" w:date="2020-11-16T16:13:00Z">
              <w:r w:rsidRPr="00140129">
                <w:rPr>
                  <w:rFonts w:ascii="Arial" w:eastAsia="宋体"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28523F6F" w14:textId="77777777" w:rsidR="00747B83" w:rsidRPr="00140129" w:rsidRDefault="00747B83" w:rsidP="00747B83">
            <w:pPr>
              <w:keepNext/>
              <w:keepLines/>
              <w:overflowPunct/>
              <w:autoSpaceDE/>
              <w:autoSpaceDN/>
              <w:adjustRightInd/>
              <w:spacing w:after="0"/>
              <w:jc w:val="center"/>
              <w:rPr>
                <w:ins w:id="10396" w:author="Roy Hu" w:date="2020-11-16T16:13:00Z"/>
                <w:rFonts w:ascii="Arial" w:eastAsia="宋体" w:hAnsi="Arial"/>
                <w:sz w:val="18"/>
                <w:lang w:eastAsia="en-US"/>
              </w:rPr>
            </w:pPr>
            <w:ins w:id="10397" w:author="Roy Hu" w:date="2020-11-16T16:13:00Z">
              <w:r w:rsidRPr="00140129">
                <w:rPr>
                  <w:rFonts w:ascii="Arial" w:eastAsia="宋体" w:hAnsi="Arial" w:cs="v4.2.0"/>
                  <w:sz w:val="18"/>
                  <w:lang w:eastAsia="en-US"/>
                </w:rPr>
                <w:t>-6</w:t>
              </w:r>
            </w:ins>
          </w:p>
        </w:tc>
        <w:tc>
          <w:tcPr>
            <w:tcW w:w="0" w:type="auto"/>
            <w:tcBorders>
              <w:top w:val="single" w:sz="4" w:space="0" w:color="auto"/>
              <w:left w:val="single" w:sz="4" w:space="0" w:color="auto"/>
              <w:bottom w:val="single" w:sz="4" w:space="0" w:color="auto"/>
              <w:right w:val="single" w:sz="4" w:space="0" w:color="auto"/>
            </w:tcBorders>
          </w:tcPr>
          <w:p w14:paraId="76584FF3" w14:textId="77777777" w:rsidR="00747B83" w:rsidRPr="00140129" w:rsidRDefault="00747B83" w:rsidP="00747B83">
            <w:pPr>
              <w:keepNext/>
              <w:keepLines/>
              <w:overflowPunct/>
              <w:autoSpaceDE/>
              <w:autoSpaceDN/>
              <w:adjustRightInd/>
              <w:spacing w:after="0"/>
              <w:jc w:val="center"/>
              <w:rPr>
                <w:ins w:id="10398" w:author="Roy Hu" w:date="2020-11-16T16:13:00Z"/>
                <w:rFonts w:ascii="Arial" w:eastAsia="宋体" w:hAnsi="Arial"/>
                <w:sz w:val="18"/>
                <w:lang w:eastAsia="en-US"/>
              </w:rPr>
            </w:pPr>
          </w:p>
        </w:tc>
      </w:tr>
      <w:tr w:rsidR="00747B83" w:rsidRPr="00140129" w14:paraId="54CC7F42" w14:textId="77777777" w:rsidTr="00747B83">
        <w:trPr>
          <w:cantSplit/>
          <w:ins w:id="10399"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5FF94F1E" w14:textId="77777777" w:rsidR="00747B83" w:rsidRPr="00140129" w:rsidRDefault="00747B83" w:rsidP="00747B83">
            <w:pPr>
              <w:keepNext/>
              <w:keepLines/>
              <w:overflowPunct/>
              <w:autoSpaceDE/>
              <w:autoSpaceDN/>
              <w:adjustRightInd/>
              <w:spacing w:after="0"/>
              <w:rPr>
                <w:ins w:id="10400" w:author="Roy Hu" w:date="2020-11-16T16:13:00Z"/>
                <w:rFonts w:ascii="Arial" w:eastAsia="宋体" w:hAnsi="Arial" w:cs="Arial"/>
                <w:sz w:val="18"/>
                <w:lang w:eastAsia="en-US"/>
              </w:rPr>
            </w:pPr>
            <w:ins w:id="10401" w:author="Roy Hu" w:date="2020-11-16T16:13:00Z">
              <w:r w:rsidRPr="00140129">
                <w:rPr>
                  <w:rFonts w:ascii="Arial" w:eastAsia="宋体" w:hAnsi="Arial"/>
                  <w:sz w:val="18"/>
                  <w:lang w:eastAsia="en-US"/>
                </w:rPr>
                <w:t>CP length</w:t>
              </w:r>
            </w:ins>
          </w:p>
        </w:tc>
        <w:tc>
          <w:tcPr>
            <w:tcW w:w="0" w:type="auto"/>
            <w:tcBorders>
              <w:top w:val="single" w:sz="4" w:space="0" w:color="auto"/>
              <w:left w:val="single" w:sz="4" w:space="0" w:color="auto"/>
              <w:bottom w:val="single" w:sz="4" w:space="0" w:color="auto"/>
              <w:right w:val="single" w:sz="4" w:space="0" w:color="auto"/>
            </w:tcBorders>
          </w:tcPr>
          <w:p w14:paraId="7A5D2E20" w14:textId="77777777" w:rsidR="00747B83" w:rsidRPr="00140129" w:rsidRDefault="00747B83" w:rsidP="00747B83">
            <w:pPr>
              <w:keepNext/>
              <w:keepLines/>
              <w:overflowPunct/>
              <w:autoSpaceDE/>
              <w:autoSpaceDN/>
              <w:adjustRightInd/>
              <w:spacing w:after="0"/>
              <w:jc w:val="center"/>
              <w:rPr>
                <w:ins w:id="10402" w:author="Roy Hu" w:date="2020-11-16T16:13:00Z"/>
                <w:rFonts w:ascii="Arial" w:eastAsia="宋体"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3BF87F8" w14:textId="77777777" w:rsidR="00747B83" w:rsidRPr="00140129" w:rsidRDefault="00747B83" w:rsidP="00747B83">
            <w:pPr>
              <w:keepNext/>
              <w:keepLines/>
              <w:overflowPunct/>
              <w:autoSpaceDE/>
              <w:autoSpaceDN/>
              <w:adjustRightInd/>
              <w:spacing w:after="0"/>
              <w:jc w:val="center"/>
              <w:rPr>
                <w:ins w:id="10403" w:author="Roy Hu" w:date="2020-11-16T16:13:00Z"/>
                <w:rFonts w:ascii="Arial" w:eastAsia="宋体" w:hAnsi="Arial" w:cs="v4.2.0"/>
                <w:sz w:val="18"/>
                <w:lang w:eastAsia="en-US"/>
              </w:rPr>
            </w:pPr>
            <w:ins w:id="10404" w:author="Roy Hu" w:date="2020-11-16T16:13:00Z">
              <w:r w:rsidRPr="00140129">
                <w:rPr>
                  <w:rFonts w:ascii="Arial" w:eastAsia="宋体"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45D02928" w14:textId="77777777" w:rsidR="00747B83" w:rsidRPr="00140129" w:rsidRDefault="00747B83" w:rsidP="00747B83">
            <w:pPr>
              <w:keepNext/>
              <w:keepLines/>
              <w:overflowPunct/>
              <w:autoSpaceDE/>
              <w:autoSpaceDN/>
              <w:adjustRightInd/>
              <w:spacing w:after="0"/>
              <w:jc w:val="center"/>
              <w:rPr>
                <w:ins w:id="10405" w:author="Roy Hu" w:date="2020-11-16T16:13:00Z"/>
                <w:rFonts w:ascii="Arial" w:eastAsia="宋体" w:hAnsi="Arial"/>
                <w:sz w:val="18"/>
                <w:lang w:eastAsia="en-US"/>
              </w:rPr>
            </w:pPr>
            <w:ins w:id="10406" w:author="Roy Hu" w:date="2020-11-16T16:13:00Z">
              <w:r w:rsidRPr="00140129">
                <w:rPr>
                  <w:rFonts w:ascii="Arial" w:eastAsia="宋体" w:hAnsi="Arial" w:cs="v4.2.0"/>
                  <w:sz w:val="18"/>
                  <w:lang w:eastAsia="en-US"/>
                </w:rPr>
                <w:t>Normal</w:t>
              </w:r>
            </w:ins>
          </w:p>
        </w:tc>
        <w:tc>
          <w:tcPr>
            <w:tcW w:w="0" w:type="auto"/>
            <w:tcBorders>
              <w:top w:val="single" w:sz="4" w:space="0" w:color="auto"/>
              <w:left w:val="single" w:sz="4" w:space="0" w:color="auto"/>
              <w:bottom w:val="single" w:sz="4" w:space="0" w:color="auto"/>
              <w:right w:val="single" w:sz="4" w:space="0" w:color="auto"/>
            </w:tcBorders>
          </w:tcPr>
          <w:p w14:paraId="5DC7CB3B" w14:textId="77777777" w:rsidR="00747B83" w:rsidRPr="00140129" w:rsidRDefault="00747B83" w:rsidP="00747B83">
            <w:pPr>
              <w:keepNext/>
              <w:keepLines/>
              <w:overflowPunct/>
              <w:autoSpaceDE/>
              <w:autoSpaceDN/>
              <w:adjustRightInd/>
              <w:spacing w:after="0"/>
              <w:jc w:val="center"/>
              <w:rPr>
                <w:ins w:id="10407" w:author="Roy Hu" w:date="2020-11-16T16:13:00Z"/>
                <w:rFonts w:ascii="Arial" w:eastAsia="宋体" w:hAnsi="Arial"/>
                <w:sz w:val="18"/>
                <w:lang w:eastAsia="en-US"/>
              </w:rPr>
            </w:pPr>
          </w:p>
        </w:tc>
      </w:tr>
      <w:tr w:rsidR="00747B83" w:rsidRPr="00140129" w14:paraId="5396FDF9" w14:textId="77777777" w:rsidTr="00747B83">
        <w:trPr>
          <w:cantSplit/>
          <w:ins w:id="10408"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443AE53D" w14:textId="77777777" w:rsidR="00747B83" w:rsidRPr="00140129" w:rsidRDefault="00747B83" w:rsidP="00747B83">
            <w:pPr>
              <w:keepNext/>
              <w:keepLines/>
              <w:overflowPunct/>
              <w:autoSpaceDE/>
              <w:autoSpaceDN/>
              <w:adjustRightInd/>
              <w:spacing w:after="0"/>
              <w:rPr>
                <w:ins w:id="10409" w:author="Roy Hu" w:date="2020-11-16T16:13:00Z"/>
                <w:rFonts w:ascii="Arial" w:eastAsia="宋体" w:hAnsi="Arial" w:cs="Arial"/>
                <w:sz w:val="18"/>
                <w:lang w:eastAsia="en-US"/>
              </w:rPr>
            </w:pPr>
            <w:ins w:id="10410" w:author="Roy Hu" w:date="2020-11-16T16:13:00Z">
              <w:r w:rsidRPr="00140129">
                <w:rPr>
                  <w:rFonts w:ascii="Arial" w:eastAsia="宋体" w:hAnsi="Arial"/>
                  <w:sz w:val="18"/>
                  <w:lang w:eastAsia="en-US"/>
                </w:rPr>
                <w:t>Hysteresis</w:t>
              </w:r>
            </w:ins>
          </w:p>
        </w:tc>
        <w:tc>
          <w:tcPr>
            <w:tcW w:w="0" w:type="auto"/>
            <w:tcBorders>
              <w:top w:val="single" w:sz="4" w:space="0" w:color="auto"/>
              <w:left w:val="single" w:sz="4" w:space="0" w:color="auto"/>
              <w:bottom w:val="single" w:sz="4" w:space="0" w:color="auto"/>
              <w:right w:val="single" w:sz="4" w:space="0" w:color="auto"/>
            </w:tcBorders>
            <w:hideMark/>
          </w:tcPr>
          <w:p w14:paraId="22791BF8" w14:textId="77777777" w:rsidR="00747B83" w:rsidRPr="00140129" w:rsidRDefault="00747B83" w:rsidP="00747B83">
            <w:pPr>
              <w:keepNext/>
              <w:keepLines/>
              <w:overflowPunct/>
              <w:autoSpaceDE/>
              <w:autoSpaceDN/>
              <w:adjustRightInd/>
              <w:spacing w:after="0"/>
              <w:jc w:val="center"/>
              <w:rPr>
                <w:ins w:id="10411" w:author="Roy Hu" w:date="2020-11-16T16:13:00Z"/>
                <w:rFonts w:ascii="Arial" w:eastAsia="宋体" w:hAnsi="Arial"/>
                <w:sz w:val="18"/>
                <w:lang w:eastAsia="en-US"/>
              </w:rPr>
            </w:pPr>
            <w:ins w:id="10412" w:author="Roy Hu" w:date="2020-11-16T16:13:00Z">
              <w:r w:rsidRPr="00140129">
                <w:rPr>
                  <w:rFonts w:ascii="Arial" w:eastAsia="宋体" w:hAnsi="Arial" w:cs="v4.2.0"/>
                  <w:sz w:val="18"/>
                  <w:lang w:eastAsia="en-US"/>
                </w:rPr>
                <w:t>dB</w:t>
              </w:r>
            </w:ins>
          </w:p>
        </w:tc>
        <w:tc>
          <w:tcPr>
            <w:tcW w:w="0" w:type="auto"/>
            <w:tcBorders>
              <w:top w:val="single" w:sz="4" w:space="0" w:color="auto"/>
              <w:left w:val="single" w:sz="4" w:space="0" w:color="auto"/>
              <w:bottom w:val="single" w:sz="4" w:space="0" w:color="auto"/>
              <w:right w:val="single" w:sz="4" w:space="0" w:color="auto"/>
            </w:tcBorders>
            <w:hideMark/>
          </w:tcPr>
          <w:p w14:paraId="1B32C586" w14:textId="77777777" w:rsidR="00747B83" w:rsidRPr="00140129" w:rsidRDefault="00747B83" w:rsidP="00747B83">
            <w:pPr>
              <w:keepNext/>
              <w:keepLines/>
              <w:overflowPunct/>
              <w:autoSpaceDE/>
              <w:autoSpaceDN/>
              <w:adjustRightInd/>
              <w:spacing w:after="0"/>
              <w:jc w:val="center"/>
              <w:rPr>
                <w:ins w:id="10413" w:author="Roy Hu" w:date="2020-11-16T16:13:00Z"/>
                <w:rFonts w:ascii="Arial" w:eastAsia="宋体" w:hAnsi="Arial" w:cs="v4.2.0"/>
                <w:sz w:val="18"/>
                <w:lang w:eastAsia="en-US"/>
              </w:rPr>
            </w:pPr>
            <w:ins w:id="10414" w:author="Roy Hu" w:date="2020-11-16T16:13:00Z">
              <w:r w:rsidRPr="00140129">
                <w:rPr>
                  <w:rFonts w:ascii="Arial" w:eastAsia="宋体"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05D063A6" w14:textId="77777777" w:rsidR="00747B83" w:rsidRPr="00140129" w:rsidRDefault="00747B83" w:rsidP="00747B83">
            <w:pPr>
              <w:keepNext/>
              <w:keepLines/>
              <w:overflowPunct/>
              <w:autoSpaceDE/>
              <w:autoSpaceDN/>
              <w:adjustRightInd/>
              <w:spacing w:after="0"/>
              <w:jc w:val="center"/>
              <w:rPr>
                <w:ins w:id="10415" w:author="Roy Hu" w:date="2020-11-16T16:13:00Z"/>
                <w:rFonts w:ascii="Arial" w:eastAsia="宋体" w:hAnsi="Arial"/>
                <w:sz w:val="18"/>
                <w:lang w:eastAsia="en-US"/>
              </w:rPr>
            </w:pPr>
            <w:ins w:id="10416" w:author="Roy Hu" w:date="2020-11-16T16:13:00Z">
              <w:r w:rsidRPr="00140129">
                <w:rPr>
                  <w:rFonts w:ascii="Arial" w:eastAsia="宋体" w:hAnsi="Arial" w:cs="v4.2.0"/>
                  <w:sz w:val="18"/>
                  <w:lang w:eastAsia="en-US"/>
                </w:rPr>
                <w:t>0</w:t>
              </w:r>
            </w:ins>
          </w:p>
        </w:tc>
        <w:tc>
          <w:tcPr>
            <w:tcW w:w="0" w:type="auto"/>
            <w:tcBorders>
              <w:top w:val="single" w:sz="4" w:space="0" w:color="auto"/>
              <w:left w:val="single" w:sz="4" w:space="0" w:color="auto"/>
              <w:bottom w:val="single" w:sz="4" w:space="0" w:color="auto"/>
              <w:right w:val="single" w:sz="4" w:space="0" w:color="auto"/>
            </w:tcBorders>
          </w:tcPr>
          <w:p w14:paraId="268B9319" w14:textId="77777777" w:rsidR="00747B83" w:rsidRPr="00140129" w:rsidRDefault="00747B83" w:rsidP="00747B83">
            <w:pPr>
              <w:keepNext/>
              <w:keepLines/>
              <w:overflowPunct/>
              <w:autoSpaceDE/>
              <w:autoSpaceDN/>
              <w:adjustRightInd/>
              <w:spacing w:after="0"/>
              <w:jc w:val="center"/>
              <w:rPr>
                <w:ins w:id="10417" w:author="Roy Hu" w:date="2020-11-16T16:13:00Z"/>
                <w:rFonts w:ascii="Arial" w:eastAsia="宋体" w:hAnsi="Arial"/>
                <w:sz w:val="18"/>
                <w:lang w:eastAsia="en-US"/>
              </w:rPr>
            </w:pPr>
          </w:p>
        </w:tc>
      </w:tr>
      <w:tr w:rsidR="00747B83" w:rsidRPr="00140129" w14:paraId="0B024248" w14:textId="77777777" w:rsidTr="00747B83">
        <w:trPr>
          <w:cantSplit/>
          <w:ins w:id="10418"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629A15C4" w14:textId="77777777" w:rsidR="00747B83" w:rsidRPr="00140129" w:rsidRDefault="00747B83" w:rsidP="00747B83">
            <w:pPr>
              <w:keepNext/>
              <w:keepLines/>
              <w:overflowPunct/>
              <w:autoSpaceDE/>
              <w:autoSpaceDN/>
              <w:adjustRightInd/>
              <w:spacing w:after="0"/>
              <w:rPr>
                <w:ins w:id="10419" w:author="Roy Hu" w:date="2020-11-16T16:13:00Z"/>
                <w:rFonts w:ascii="Arial" w:eastAsia="宋体" w:hAnsi="Arial" w:cs="Arial"/>
                <w:sz w:val="18"/>
                <w:lang w:eastAsia="en-US"/>
              </w:rPr>
            </w:pPr>
            <w:ins w:id="10420" w:author="Roy Hu" w:date="2020-11-16T16:13:00Z">
              <w:r w:rsidRPr="00140129">
                <w:rPr>
                  <w:rFonts w:ascii="Arial" w:eastAsia="宋体" w:hAnsi="Arial"/>
                  <w:sz w:val="18"/>
                  <w:lang w:eastAsia="en-US"/>
                </w:rP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4C41F803" w14:textId="77777777" w:rsidR="00747B83" w:rsidRPr="00140129" w:rsidRDefault="00747B83" w:rsidP="00747B83">
            <w:pPr>
              <w:keepNext/>
              <w:keepLines/>
              <w:overflowPunct/>
              <w:autoSpaceDE/>
              <w:autoSpaceDN/>
              <w:adjustRightInd/>
              <w:spacing w:after="0"/>
              <w:jc w:val="center"/>
              <w:rPr>
                <w:ins w:id="10421" w:author="Roy Hu" w:date="2020-11-16T16:13:00Z"/>
                <w:rFonts w:ascii="Arial" w:eastAsia="宋体" w:hAnsi="Arial"/>
                <w:sz w:val="18"/>
                <w:lang w:eastAsia="en-US"/>
              </w:rPr>
            </w:pPr>
            <w:ins w:id="10422" w:author="Roy Hu" w:date="2020-11-16T16:13:00Z">
              <w:r w:rsidRPr="00140129">
                <w:rPr>
                  <w:rFonts w:ascii="Arial" w:eastAsia="宋体" w:hAnsi="Arial" w:cs="v4.2.0"/>
                  <w:sz w:val="18"/>
                  <w:lang w:eastAsia="en-US"/>
                </w:rPr>
                <w:t>s</w:t>
              </w:r>
            </w:ins>
          </w:p>
        </w:tc>
        <w:tc>
          <w:tcPr>
            <w:tcW w:w="0" w:type="auto"/>
            <w:tcBorders>
              <w:top w:val="single" w:sz="4" w:space="0" w:color="auto"/>
              <w:left w:val="single" w:sz="4" w:space="0" w:color="auto"/>
              <w:bottom w:val="single" w:sz="4" w:space="0" w:color="auto"/>
              <w:right w:val="single" w:sz="4" w:space="0" w:color="auto"/>
            </w:tcBorders>
            <w:hideMark/>
          </w:tcPr>
          <w:p w14:paraId="19D475F1" w14:textId="77777777" w:rsidR="00747B83" w:rsidRPr="00140129" w:rsidRDefault="00747B83" w:rsidP="00747B83">
            <w:pPr>
              <w:keepNext/>
              <w:keepLines/>
              <w:overflowPunct/>
              <w:autoSpaceDE/>
              <w:autoSpaceDN/>
              <w:adjustRightInd/>
              <w:spacing w:after="0"/>
              <w:jc w:val="center"/>
              <w:rPr>
                <w:ins w:id="10423" w:author="Roy Hu" w:date="2020-11-16T16:13:00Z"/>
                <w:rFonts w:ascii="Arial" w:eastAsia="宋体" w:hAnsi="Arial" w:cs="v4.2.0"/>
                <w:sz w:val="18"/>
                <w:lang w:eastAsia="en-US"/>
              </w:rPr>
            </w:pPr>
            <w:ins w:id="10424" w:author="Roy Hu" w:date="2020-11-16T16:13:00Z">
              <w:r w:rsidRPr="00140129">
                <w:rPr>
                  <w:rFonts w:ascii="Arial" w:eastAsia="宋体"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06BD52C8" w14:textId="77777777" w:rsidR="00747B83" w:rsidRPr="00140129" w:rsidRDefault="00747B83" w:rsidP="00747B83">
            <w:pPr>
              <w:keepNext/>
              <w:keepLines/>
              <w:overflowPunct/>
              <w:autoSpaceDE/>
              <w:autoSpaceDN/>
              <w:adjustRightInd/>
              <w:spacing w:after="0"/>
              <w:jc w:val="center"/>
              <w:rPr>
                <w:ins w:id="10425" w:author="Roy Hu" w:date="2020-11-16T16:13:00Z"/>
                <w:rFonts w:ascii="Arial" w:eastAsia="宋体" w:hAnsi="Arial"/>
                <w:sz w:val="18"/>
                <w:lang w:eastAsia="en-US"/>
              </w:rPr>
            </w:pPr>
            <w:ins w:id="10426" w:author="Roy Hu" w:date="2020-11-16T16:13:00Z">
              <w:r w:rsidRPr="00140129">
                <w:rPr>
                  <w:rFonts w:ascii="Arial" w:eastAsia="宋体" w:hAnsi="Arial" w:cs="v4.2.0"/>
                  <w:sz w:val="18"/>
                  <w:lang w:eastAsia="en-US"/>
                </w:rPr>
                <w:t>0</w:t>
              </w:r>
            </w:ins>
          </w:p>
        </w:tc>
        <w:tc>
          <w:tcPr>
            <w:tcW w:w="0" w:type="auto"/>
            <w:tcBorders>
              <w:top w:val="single" w:sz="4" w:space="0" w:color="auto"/>
              <w:left w:val="single" w:sz="4" w:space="0" w:color="auto"/>
              <w:bottom w:val="single" w:sz="4" w:space="0" w:color="auto"/>
              <w:right w:val="single" w:sz="4" w:space="0" w:color="auto"/>
            </w:tcBorders>
          </w:tcPr>
          <w:p w14:paraId="281D66EC" w14:textId="77777777" w:rsidR="00747B83" w:rsidRPr="00140129" w:rsidRDefault="00747B83" w:rsidP="00747B83">
            <w:pPr>
              <w:keepNext/>
              <w:keepLines/>
              <w:overflowPunct/>
              <w:autoSpaceDE/>
              <w:autoSpaceDN/>
              <w:adjustRightInd/>
              <w:spacing w:after="0"/>
              <w:jc w:val="center"/>
              <w:rPr>
                <w:ins w:id="10427" w:author="Roy Hu" w:date="2020-11-16T16:13:00Z"/>
                <w:rFonts w:ascii="Arial" w:eastAsia="宋体" w:hAnsi="Arial"/>
                <w:sz w:val="18"/>
                <w:lang w:eastAsia="en-US"/>
              </w:rPr>
            </w:pPr>
          </w:p>
        </w:tc>
      </w:tr>
      <w:tr w:rsidR="00747B83" w:rsidRPr="00140129" w14:paraId="2AF6D6C5" w14:textId="77777777" w:rsidTr="00747B83">
        <w:trPr>
          <w:cantSplit/>
          <w:ins w:id="10428"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70B56FC3" w14:textId="77777777" w:rsidR="00747B83" w:rsidRPr="00140129" w:rsidRDefault="00747B83" w:rsidP="00747B83">
            <w:pPr>
              <w:keepNext/>
              <w:keepLines/>
              <w:overflowPunct/>
              <w:autoSpaceDE/>
              <w:autoSpaceDN/>
              <w:adjustRightInd/>
              <w:spacing w:after="0"/>
              <w:rPr>
                <w:ins w:id="10429" w:author="Roy Hu" w:date="2020-11-16T16:13:00Z"/>
                <w:rFonts w:ascii="Arial" w:eastAsia="宋体" w:hAnsi="Arial" w:cs="Arial"/>
                <w:sz w:val="18"/>
                <w:lang w:eastAsia="en-US"/>
              </w:rPr>
            </w:pPr>
            <w:ins w:id="10430" w:author="Roy Hu" w:date="2020-11-16T16:13:00Z">
              <w:r w:rsidRPr="00140129">
                <w:rPr>
                  <w:rFonts w:ascii="Arial" w:eastAsia="宋体" w:hAnsi="Arial" w:cs="Arial"/>
                  <w:sz w:val="18"/>
                  <w:lang w:eastAsia="en-US"/>
                </w:rPr>
                <w:t>Filter coefficient</w:t>
              </w:r>
            </w:ins>
          </w:p>
        </w:tc>
        <w:tc>
          <w:tcPr>
            <w:tcW w:w="0" w:type="auto"/>
            <w:tcBorders>
              <w:top w:val="single" w:sz="4" w:space="0" w:color="auto"/>
              <w:left w:val="single" w:sz="4" w:space="0" w:color="auto"/>
              <w:bottom w:val="single" w:sz="4" w:space="0" w:color="auto"/>
              <w:right w:val="single" w:sz="4" w:space="0" w:color="auto"/>
            </w:tcBorders>
          </w:tcPr>
          <w:p w14:paraId="7B8D8119" w14:textId="77777777" w:rsidR="00747B83" w:rsidRPr="00140129" w:rsidRDefault="00747B83" w:rsidP="00747B83">
            <w:pPr>
              <w:keepNext/>
              <w:keepLines/>
              <w:overflowPunct/>
              <w:autoSpaceDE/>
              <w:autoSpaceDN/>
              <w:adjustRightInd/>
              <w:spacing w:after="0"/>
              <w:jc w:val="center"/>
              <w:rPr>
                <w:ins w:id="10431" w:author="Roy Hu" w:date="2020-11-16T16:13:00Z"/>
                <w:rFonts w:ascii="Arial" w:eastAsia="宋体"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E9EA69F" w14:textId="77777777" w:rsidR="00747B83" w:rsidRPr="00140129" w:rsidRDefault="00747B83" w:rsidP="00747B83">
            <w:pPr>
              <w:keepNext/>
              <w:keepLines/>
              <w:overflowPunct/>
              <w:autoSpaceDE/>
              <w:autoSpaceDN/>
              <w:adjustRightInd/>
              <w:spacing w:after="0"/>
              <w:jc w:val="center"/>
              <w:rPr>
                <w:ins w:id="10432" w:author="Roy Hu" w:date="2020-11-16T16:13:00Z"/>
                <w:rFonts w:ascii="Arial" w:eastAsia="宋体" w:hAnsi="Arial" w:cs="v4.2.0"/>
                <w:sz w:val="18"/>
                <w:lang w:eastAsia="en-US"/>
              </w:rPr>
            </w:pPr>
            <w:ins w:id="10433" w:author="Roy Hu" w:date="2020-11-16T16:13:00Z">
              <w:r w:rsidRPr="00140129">
                <w:rPr>
                  <w:rFonts w:ascii="Arial" w:eastAsia="宋体"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276B1C6C" w14:textId="77777777" w:rsidR="00747B83" w:rsidRPr="00140129" w:rsidRDefault="00747B83" w:rsidP="00747B83">
            <w:pPr>
              <w:keepNext/>
              <w:keepLines/>
              <w:overflowPunct/>
              <w:autoSpaceDE/>
              <w:autoSpaceDN/>
              <w:adjustRightInd/>
              <w:spacing w:after="0"/>
              <w:jc w:val="center"/>
              <w:rPr>
                <w:ins w:id="10434" w:author="Roy Hu" w:date="2020-11-16T16:13:00Z"/>
                <w:rFonts w:ascii="Arial" w:eastAsia="宋体" w:hAnsi="Arial"/>
                <w:sz w:val="18"/>
                <w:lang w:eastAsia="en-US"/>
              </w:rPr>
            </w:pPr>
            <w:ins w:id="10435" w:author="Roy Hu" w:date="2020-11-16T16:13:00Z">
              <w:r w:rsidRPr="00140129">
                <w:rPr>
                  <w:rFonts w:ascii="Arial" w:eastAsia="宋体" w:hAnsi="Arial" w:cs="v4.2.0"/>
                  <w:sz w:val="18"/>
                  <w:lang w:eastAsia="en-US"/>
                </w:rPr>
                <w:t>0</w:t>
              </w:r>
            </w:ins>
          </w:p>
        </w:tc>
        <w:tc>
          <w:tcPr>
            <w:tcW w:w="0" w:type="auto"/>
            <w:tcBorders>
              <w:top w:val="single" w:sz="4" w:space="0" w:color="auto"/>
              <w:left w:val="single" w:sz="4" w:space="0" w:color="auto"/>
              <w:bottom w:val="single" w:sz="4" w:space="0" w:color="auto"/>
              <w:right w:val="single" w:sz="4" w:space="0" w:color="auto"/>
            </w:tcBorders>
            <w:hideMark/>
          </w:tcPr>
          <w:p w14:paraId="532E1C0C" w14:textId="77777777" w:rsidR="00747B83" w:rsidRPr="00140129" w:rsidRDefault="00747B83" w:rsidP="00747B83">
            <w:pPr>
              <w:keepNext/>
              <w:keepLines/>
              <w:overflowPunct/>
              <w:autoSpaceDE/>
              <w:autoSpaceDN/>
              <w:adjustRightInd/>
              <w:spacing w:after="0"/>
              <w:jc w:val="center"/>
              <w:rPr>
                <w:ins w:id="10436" w:author="Roy Hu" w:date="2020-11-16T16:13:00Z"/>
                <w:rFonts w:ascii="Arial" w:eastAsia="宋体" w:hAnsi="Arial"/>
                <w:sz w:val="18"/>
                <w:lang w:eastAsia="en-US"/>
              </w:rPr>
            </w:pPr>
            <w:ins w:id="10437" w:author="Roy Hu" w:date="2020-11-16T16:13:00Z">
              <w:r w:rsidRPr="00140129">
                <w:rPr>
                  <w:rFonts w:ascii="Arial" w:eastAsia="宋体" w:hAnsi="Arial" w:cs="v4.2.0"/>
                  <w:sz w:val="18"/>
                  <w:lang w:eastAsia="en-US"/>
                </w:rPr>
                <w:t>L3 filtering is not used</w:t>
              </w:r>
            </w:ins>
          </w:p>
        </w:tc>
      </w:tr>
      <w:tr w:rsidR="00747B83" w:rsidRPr="00140129" w14:paraId="1527C8A7" w14:textId="77777777" w:rsidTr="00747B83">
        <w:trPr>
          <w:cantSplit/>
          <w:ins w:id="10438"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5A9A184F" w14:textId="77777777" w:rsidR="00747B83" w:rsidRPr="00140129" w:rsidRDefault="00747B83" w:rsidP="00747B83">
            <w:pPr>
              <w:keepNext/>
              <w:keepLines/>
              <w:overflowPunct/>
              <w:autoSpaceDE/>
              <w:autoSpaceDN/>
              <w:adjustRightInd/>
              <w:spacing w:after="0"/>
              <w:rPr>
                <w:ins w:id="10439" w:author="Roy Hu" w:date="2020-11-16T16:13:00Z"/>
                <w:rFonts w:ascii="Arial" w:eastAsia="宋体" w:hAnsi="Arial" w:cs="Arial"/>
                <w:sz w:val="18"/>
                <w:lang w:eastAsia="en-US"/>
              </w:rPr>
            </w:pPr>
            <w:ins w:id="10440" w:author="Roy Hu" w:date="2020-11-16T16:13:00Z">
              <w:r w:rsidRPr="00140129">
                <w:rPr>
                  <w:rFonts w:ascii="Arial" w:eastAsia="宋体" w:hAnsi="Arial" w:cs="Arial"/>
                  <w:sz w:val="18"/>
                  <w:lang w:eastAsia="en-US"/>
                </w:rPr>
                <w:t>DRX</w:t>
              </w:r>
            </w:ins>
          </w:p>
        </w:tc>
        <w:tc>
          <w:tcPr>
            <w:tcW w:w="0" w:type="auto"/>
            <w:tcBorders>
              <w:top w:val="single" w:sz="4" w:space="0" w:color="auto"/>
              <w:left w:val="single" w:sz="4" w:space="0" w:color="auto"/>
              <w:bottom w:val="single" w:sz="4" w:space="0" w:color="auto"/>
              <w:right w:val="single" w:sz="4" w:space="0" w:color="auto"/>
            </w:tcBorders>
          </w:tcPr>
          <w:p w14:paraId="64A3793F" w14:textId="77777777" w:rsidR="00747B83" w:rsidRPr="00140129" w:rsidRDefault="00747B83" w:rsidP="00747B83">
            <w:pPr>
              <w:keepNext/>
              <w:keepLines/>
              <w:overflowPunct/>
              <w:autoSpaceDE/>
              <w:autoSpaceDN/>
              <w:adjustRightInd/>
              <w:spacing w:after="0"/>
              <w:jc w:val="center"/>
              <w:rPr>
                <w:ins w:id="10441" w:author="Roy Hu" w:date="2020-11-16T16:13:00Z"/>
                <w:rFonts w:ascii="Arial" w:eastAsia="宋体"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E6F4AF6" w14:textId="77777777" w:rsidR="00747B83" w:rsidRPr="00140129" w:rsidRDefault="00747B83" w:rsidP="00747B83">
            <w:pPr>
              <w:keepNext/>
              <w:keepLines/>
              <w:overflowPunct/>
              <w:autoSpaceDE/>
              <w:autoSpaceDN/>
              <w:adjustRightInd/>
              <w:spacing w:after="0"/>
              <w:jc w:val="center"/>
              <w:rPr>
                <w:ins w:id="10442" w:author="Roy Hu" w:date="2020-11-16T16:13:00Z"/>
                <w:rFonts w:ascii="Arial" w:eastAsia="宋体" w:hAnsi="Arial"/>
                <w:sz w:val="18"/>
                <w:lang w:eastAsia="zh-CN"/>
              </w:rPr>
            </w:pPr>
            <w:ins w:id="10443" w:author="Roy Hu" w:date="2020-11-16T16:13:00Z">
              <w:r w:rsidRPr="00140129">
                <w:rPr>
                  <w:rFonts w:ascii="Arial" w:eastAsia="宋体"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3E9BC0D8" w14:textId="77777777" w:rsidR="00747B83" w:rsidRPr="00140129" w:rsidRDefault="00747B83" w:rsidP="00747B83">
            <w:pPr>
              <w:keepNext/>
              <w:keepLines/>
              <w:overflowPunct/>
              <w:autoSpaceDE/>
              <w:autoSpaceDN/>
              <w:adjustRightInd/>
              <w:spacing w:after="0"/>
              <w:jc w:val="center"/>
              <w:rPr>
                <w:ins w:id="10444" w:author="Roy Hu" w:date="2020-11-16T16:13:00Z"/>
                <w:rFonts w:ascii="Arial" w:eastAsia="宋体" w:hAnsi="Arial"/>
                <w:sz w:val="18"/>
                <w:lang w:eastAsia="zh-CN"/>
              </w:rPr>
            </w:pPr>
            <w:ins w:id="10445" w:author="Roy Hu" w:date="2020-11-16T16:13:00Z">
              <w:r w:rsidRPr="00140129">
                <w:rPr>
                  <w:rFonts w:ascii="Arial" w:eastAsia="宋体" w:hAnsi="Arial"/>
                  <w:sz w:val="18"/>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7841F382" w14:textId="77777777" w:rsidR="00747B83" w:rsidRPr="00140129" w:rsidRDefault="00747B83" w:rsidP="00747B83">
            <w:pPr>
              <w:keepNext/>
              <w:keepLines/>
              <w:overflowPunct/>
              <w:autoSpaceDE/>
              <w:autoSpaceDN/>
              <w:adjustRightInd/>
              <w:spacing w:after="0"/>
              <w:jc w:val="center"/>
              <w:rPr>
                <w:ins w:id="10446" w:author="Roy Hu" w:date="2020-11-16T16:13:00Z"/>
                <w:rFonts w:ascii="Arial" w:eastAsia="宋体" w:hAnsi="Arial"/>
                <w:sz w:val="18"/>
                <w:lang w:eastAsia="zh-CN"/>
              </w:rPr>
            </w:pPr>
          </w:p>
        </w:tc>
      </w:tr>
      <w:tr w:rsidR="00747B83" w:rsidRPr="00140129" w14:paraId="2E5B379F" w14:textId="77777777" w:rsidTr="00747B83">
        <w:trPr>
          <w:cantSplit/>
          <w:ins w:id="10447"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32495D0D" w14:textId="77777777" w:rsidR="00747B83" w:rsidRPr="00140129" w:rsidRDefault="00747B83" w:rsidP="00747B83">
            <w:pPr>
              <w:keepNext/>
              <w:keepLines/>
              <w:overflowPunct/>
              <w:autoSpaceDE/>
              <w:autoSpaceDN/>
              <w:adjustRightInd/>
              <w:spacing w:after="0"/>
              <w:rPr>
                <w:ins w:id="10448" w:author="Roy Hu" w:date="2020-11-16T16:13:00Z"/>
                <w:rFonts w:ascii="Arial" w:eastAsia="宋体" w:hAnsi="Arial" w:cs="Arial"/>
                <w:sz w:val="18"/>
                <w:lang w:eastAsia="zh-CN"/>
              </w:rPr>
            </w:pPr>
            <w:ins w:id="10449" w:author="Roy Hu" w:date="2020-11-16T16:13:00Z">
              <w:r w:rsidRPr="00140129">
                <w:rPr>
                  <w:rFonts w:ascii="Arial" w:eastAsia="宋体" w:hAnsi="Arial" w:cs="Arial"/>
                  <w:sz w:val="18"/>
                  <w:lang w:eastAsia="zh-CN"/>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43837FE8" w14:textId="77777777" w:rsidR="00747B83" w:rsidRPr="00140129" w:rsidRDefault="00747B83" w:rsidP="00747B83">
            <w:pPr>
              <w:keepNext/>
              <w:keepLines/>
              <w:overflowPunct/>
              <w:autoSpaceDE/>
              <w:autoSpaceDN/>
              <w:adjustRightInd/>
              <w:spacing w:after="0"/>
              <w:jc w:val="center"/>
              <w:rPr>
                <w:ins w:id="10450" w:author="Roy Hu" w:date="2020-11-16T16:13:00Z"/>
                <w:rFonts w:ascii="Arial" w:eastAsia="宋体"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6CECC5D" w14:textId="77777777" w:rsidR="00747B83" w:rsidRPr="00140129" w:rsidRDefault="00747B83" w:rsidP="00747B83">
            <w:pPr>
              <w:keepNext/>
              <w:keepLines/>
              <w:overflowPunct/>
              <w:autoSpaceDE/>
              <w:autoSpaceDN/>
              <w:adjustRightInd/>
              <w:spacing w:after="0"/>
              <w:jc w:val="center"/>
              <w:rPr>
                <w:ins w:id="10451" w:author="Roy Hu" w:date="2020-11-16T16:13:00Z"/>
                <w:rFonts w:ascii="Arial" w:eastAsia="宋体" w:hAnsi="Arial" w:cs="v4.2.0"/>
                <w:sz w:val="18"/>
                <w:lang w:eastAsia="en-US"/>
              </w:rPr>
            </w:pPr>
            <w:ins w:id="10452" w:author="Roy Hu" w:date="2020-11-16T16:13:00Z">
              <w:r w:rsidRPr="00140129">
                <w:rPr>
                  <w:rFonts w:ascii="Arial" w:eastAsia="宋体"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82C088" w14:textId="77777777" w:rsidR="00747B83" w:rsidRPr="00747B83" w:rsidRDefault="00747B83" w:rsidP="00747B83">
            <w:pPr>
              <w:keepNext/>
              <w:keepLines/>
              <w:overflowPunct/>
              <w:autoSpaceDE/>
              <w:autoSpaceDN/>
              <w:adjustRightInd/>
              <w:spacing w:after="0"/>
              <w:jc w:val="center"/>
              <w:rPr>
                <w:ins w:id="10453" w:author="Roy Hu" w:date="2020-11-16T16:13:00Z"/>
                <w:rFonts w:ascii="Arial" w:eastAsia="宋体" w:hAnsi="Arial"/>
                <w:sz w:val="18"/>
                <w:highlight w:val="yellow"/>
                <w:lang w:eastAsia="zh-CN"/>
              </w:rPr>
            </w:pPr>
            <w:ins w:id="10454" w:author="Roy Hu" w:date="2020-11-16T16:13:00Z">
              <w:r w:rsidRPr="00216694">
                <w:rPr>
                  <w:rFonts w:ascii="Arial" w:eastAsia="宋体" w:hAnsi="Arial" w:cs="v4.2.0"/>
                  <w:sz w:val="18"/>
                  <w:lang w:eastAsia="en-US"/>
                </w:rPr>
                <w:t xml:space="preserve">3 </w:t>
              </w:r>
              <w:r w:rsidRPr="00216694">
                <w:rPr>
                  <w:rFonts w:ascii="Arial" w:eastAsia="宋体" w:hAnsi="Arial" w:cs="v4.2.0"/>
                  <w:sz w:val="18"/>
                  <w:lang w:eastAsia="en-US"/>
                </w:rPr>
                <w:sym w:font="Symbol" w:char="F06D"/>
              </w:r>
              <w:r w:rsidRPr="00216694">
                <w:rPr>
                  <w:rFonts w:ascii="Arial" w:eastAsia="宋体" w:hAnsi="Arial" w:cs="v4.2.0"/>
                  <w:sz w:val="18"/>
                  <w:lang w:eastAsia="en-US"/>
                </w:rPr>
                <w:t>s</w:t>
              </w:r>
            </w:ins>
          </w:p>
        </w:tc>
        <w:tc>
          <w:tcPr>
            <w:tcW w:w="0" w:type="auto"/>
            <w:tcBorders>
              <w:top w:val="single" w:sz="4" w:space="0" w:color="auto"/>
              <w:left w:val="single" w:sz="4" w:space="0" w:color="auto"/>
              <w:bottom w:val="single" w:sz="4" w:space="0" w:color="auto"/>
              <w:right w:val="single" w:sz="4" w:space="0" w:color="auto"/>
            </w:tcBorders>
            <w:hideMark/>
          </w:tcPr>
          <w:p w14:paraId="41211CD0" w14:textId="77777777" w:rsidR="00747B83" w:rsidRPr="00140129" w:rsidRDefault="00747B83" w:rsidP="00747B83">
            <w:pPr>
              <w:keepNext/>
              <w:keepLines/>
              <w:overflowPunct/>
              <w:autoSpaceDE/>
              <w:autoSpaceDN/>
              <w:adjustRightInd/>
              <w:spacing w:after="0"/>
              <w:jc w:val="center"/>
              <w:rPr>
                <w:ins w:id="10455" w:author="Roy Hu" w:date="2020-11-16T16:13:00Z"/>
                <w:rFonts w:ascii="Arial" w:eastAsia="宋体" w:hAnsi="Arial" w:cs="v4.2.0"/>
                <w:sz w:val="18"/>
                <w:lang w:eastAsia="zh-CN"/>
              </w:rPr>
            </w:pPr>
            <w:ins w:id="10456" w:author="Roy Hu" w:date="2020-11-16T16:13:00Z">
              <w:r w:rsidRPr="00140129">
                <w:rPr>
                  <w:rFonts w:ascii="Arial" w:eastAsia="宋体" w:hAnsi="Arial" w:cs="v4.2.0"/>
                  <w:sz w:val="18"/>
                  <w:lang w:eastAsia="zh-CN"/>
                </w:rPr>
                <w:t>Synchronous EN-DC</w:t>
              </w:r>
            </w:ins>
          </w:p>
        </w:tc>
      </w:tr>
      <w:tr w:rsidR="00747B83" w:rsidRPr="00140129" w14:paraId="711BD81F" w14:textId="77777777" w:rsidTr="00747B83">
        <w:trPr>
          <w:cantSplit/>
          <w:ins w:id="10457"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7C71A35A" w14:textId="77777777" w:rsidR="00747B83" w:rsidRPr="00140129" w:rsidRDefault="00747B83" w:rsidP="00747B83">
            <w:pPr>
              <w:keepNext/>
              <w:keepLines/>
              <w:overflowPunct/>
              <w:autoSpaceDE/>
              <w:autoSpaceDN/>
              <w:adjustRightInd/>
              <w:spacing w:after="0"/>
              <w:rPr>
                <w:ins w:id="10458" w:author="Roy Hu" w:date="2020-11-16T16:13:00Z"/>
                <w:rFonts w:ascii="Arial" w:eastAsia="宋体" w:hAnsi="Arial" w:cs="Arial"/>
                <w:sz w:val="18"/>
                <w:lang w:eastAsia="en-US"/>
              </w:rPr>
            </w:pPr>
            <w:ins w:id="10459" w:author="Roy Hu" w:date="2020-11-16T16:13:00Z">
              <w:r w:rsidRPr="00140129">
                <w:rPr>
                  <w:rFonts w:ascii="Arial" w:eastAsia="宋体" w:hAnsi="Arial" w:cs="Arial"/>
                  <w:sz w:val="18"/>
                  <w:lang w:eastAsia="en-US"/>
                </w:rPr>
                <w:t>Time offset between Cell 2 and Cell 3</w:t>
              </w:r>
            </w:ins>
          </w:p>
        </w:tc>
        <w:tc>
          <w:tcPr>
            <w:tcW w:w="0" w:type="auto"/>
            <w:tcBorders>
              <w:top w:val="single" w:sz="4" w:space="0" w:color="auto"/>
              <w:left w:val="single" w:sz="4" w:space="0" w:color="auto"/>
              <w:bottom w:val="single" w:sz="4" w:space="0" w:color="auto"/>
              <w:right w:val="single" w:sz="4" w:space="0" w:color="auto"/>
            </w:tcBorders>
          </w:tcPr>
          <w:p w14:paraId="2E94B6AC" w14:textId="77777777" w:rsidR="00747B83" w:rsidRPr="00140129" w:rsidRDefault="00747B83" w:rsidP="00747B83">
            <w:pPr>
              <w:keepNext/>
              <w:keepLines/>
              <w:overflowPunct/>
              <w:autoSpaceDE/>
              <w:autoSpaceDN/>
              <w:adjustRightInd/>
              <w:spacing w:after="0"/>
              <w:jc w:val="center"/>
              <w:rPr>
                <w:ins w:id="10460" w:author="Roy Hu" w:date="2020-11-16T16:13:00Z"/>
                <w:rFonts w:ascii="Arial" w:eastAsia="宋体" w:hAnsi="Arial"/>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A30AB72" w14:textId="77777777" w:rsidR="00747B83" w:rsidRPr="00140129" w:rsidRDefault="00747B83" w:rsidP="00747B83">
            <w:pPr>
              <w:keepNext/>
              <w:keepLines/>
              <w:overflowPunct/>
              <w:autoSpaceDE/>
              <w:autoSpaceDN/>
              <w:adjustRightInd/>
              <w:spacing w:after="0"/>
              <w:jc w:val="center"/>
              <w:rPr>
                <w:ins w:id="10461" w:author="Roy Hu" w:date="2020-11-16T16:13:00Z"/>
                <w:rFonts w:ascii="Arial" w:eastAsia="宋体" w:hAnsi="Arial" w:cs="v4.2.0"/>
                <w:sz w:val="18"/>
                <w:lang w:eastAsia="en-US"/>
              </w:rPr>
            </w:pPr>
            <w:ins w:id="10462" w:author="Roy Hu" w:date="2020-11-16T16:13:00Z">
              <w:r w:rsidRPr="00140129">
                <w:rPr>
                  <w:rFonts w:ascii="Arial" w:eastAsia="宋体"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582DE86A" w14:textId="77777777" w:rsidR="00747B83" w:rsidRPr="00747B83" w:rsidRDefault="00747B83" w:rsidP="00747B83">
            <w:pPr>
              <w:keepNext/>
              <w:keepLines/>
              <w:overflowPunct/>
              <w:autoSpaceDE/>
              <w:autoSpaceDN/>
              <w:adjustRightInd/>
              <w:spacing w:after="0"/>
              <w:jc w:val="center"/>
              <w:rPr>
                <w:ins w:id="10463" w:author="Roy Hu" w:date="2020-11-16T16:13:00Z"/>
                <w:rFonts w:ascii="Arial" w:eastAsia="宋体" w:hAnsi="Arial"/>
                <w:sz w:val="18"/>
                <w:highlight w:val="yellow"/>
                <w:lang w:eastAsia="en-US"/>
              </w:rPr>
            </w:pPr>
            <w:ins w:id="10464" w:author="Roy Hu" w:date="2020-11-16T16:13:00Z">
              <w:r w:rsidRPr="00747B83">
                <w:rPr>
                  <w:rFonts w:ascii="Arial" w:eastAsia="宋体" w:hAnsi="Arial" w:cs="v4.2.0"/>
                  <w:sz w:val="18"/>
                  <w:highlight w:val="yellow"/>
                  <w:lang w:eastAsia="en-US"/>
                </w:rPr>
                <w:t xml:space="preserve">3 </w:t>
              </w:r>
              <w:r w:rsidRPr="00747B83">
                <w:rPr>
                  <w:rFonts w:ascii="Arial" w:eastAsia="宋体" w:hAnsi="Arial" w:cs="v4.2.0"/>
                  <w:sz w:val="18"/>
                  <w:highlight w:val="yellow"/>
                  <w:lang w:eastAsia="en-US"/>
                </w:rPr>
                <w:sym w:font="Symbol" w:char="F06D"/>
              </w:r>
              <w:r w:rsidRPr="00747B83">
                <w:rPr>
                  <w:rFonts w:ascii="Arial" w:eastAsia="宋体" w:hAnsi="Arial" w:cs="v4.2.0"/>
                  <w:sz w:val="18"/>
                  <w:highlight w:val="yellow"/>
                  <w:lang w:eastAsia="en-US"/>
                </w:rPr>
                <w:t>s</w:t>
              </w:r>
            </w:ins>
          </w:p>
        </w:tc>
        <w:tc>
          <w:tcPr>
            <w:tcW w:w="0" w:type="auto"/>
            <w:tcBorders>
              <w:top w:val="single" w:sz="4" w:space="0" w:color="auto"/>
              <w:left w:val="single" w:sz="4" w:space="0" w:color="auto"/>
              <w:bottom w:val="single" w:sz="4" w:space="0" w:color="auto"/>
              <w:right w:val="single" w:sz="4" w:space="0" w:color="auto"/>
            </w:tcBorders>
            <w:hideMark/>
          </w:tcPr>
          <w:p w14:paraId="743A0698" w14:textId="77777777" w:rsidR="00747B83" w:rsidRPr="00140129" w:rsidRDefault="00747B83" w:rsidP="00747B83">
            <w:pPr>
              <w:keepNext/>
              <w:keepLines/>
              <w:overflowPunct/>
              <w:autoSpaceDE/>
              <w:autoSpaceDN/>
              <w:adjustRightInd/>
              <w:spacing w:after="0"/>
              <w:jc w:val="center"/>
              <w:rPr>
                <w:ins w:id="10465" w:author="Roy Hu" w:date="2020-11-16T16:13:00Z"/>
                <w:rFonts w:ascii="Arial" w:eastAsia="宋体" w:hAnsi="Arial"/>
                <w:sz w:val="18"/>
                <w:lang w:eastAsia="en-US"/>
              </w:rPr>
            </w:pPr>
            <w:ins w:id="10466" w:author="Roy Hu" w:date="2020-11-16T16:13:00Z">
              <w:r w:rsidRPr="00140129">
                <w:rPr>
                  <w:rFonts w:ascii="Arial" w:eastAsia="宋体" w:hAnsi="Arial" w:cs="v4.2.0"/>
                  <w:sz w:val="18"/>
                  <w:lang w:eastAsia="en-US"/>
                </w:rPr>
                <w:t>Synchronous cells</w:t>
              </w:r>
            </w:ins>
          </w:p>
        </w:tc>
      </w:tr>
      <w:tr w:rsidR="00747B83" w:rsidRPr="00140129" w14:paraId="0A011AC6" w14:textId="77777777" w:rsidTr="00747B83">
        <w:trPr>
          <w:cantSplit/>
          <w:ins w:id="10467"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543F1479" w14:textId="77777777" w:rsidR="00747B83" w:rsidRPr="00140129" w:rsidRDefault="00747B83" w:rsidP="00747B83">
            <w:pPr>
              <w:keepNext/>
              <w:keepLines/>
              <w:overflowPunct/>
              <w:autoSpaceDE/>
              <w:autoSpaceDN/>
              <w:adjustRightInd/>
              <w:spacing w:after="0"/>
              <w:rPr>
                <w:ins w:id="10468" w:author="Roy Hu" w:date="2020-11-16T16:13:00Z"/>
                <w:rFonts w:ascii="Arial" w:eastAsia="宋体" w:hAnsi="Arial" w:cs="Arial"/>
                <w:sz w:val="18"/>
                <w:lang w:eastAsia="en-US"/>
              </w:rPr>
            </w:pPr>
            <w:ins w:id="10469" w:author="Roy Hu" w:date="2020-11-16T16:13:00Z">
              <w:r w:rsidRPr="00140129">
                <w:rPr>
                  <w:rFonts w:ascii="Arial" w:eastAsia="宋体" w:hAnsi="Arial"/>
                  <w:sz w:val="18"/>
                  <w:lang w:eastAsia="en-US"/>
                </w:rPr>
                <w:t>T1</w:t>
              </w:r>
            </w:ins>
          </w:p>
        </w:tc>
        <w:tc>
          <w:tcPr>
            <w:tcW w:w="0" w:type="auto"/>
            <w:tcBorders>
              <w:top w:val="single" w:sz="4" w:space="0" w:color="auto"/>
              <w:left w:val="single" w:sz="4" w:space="0" w:color="auto"/>
              <w:bottom w:val="single" w:sz="4" w:space="0" w:color="auto"/>
              <w:right w:val="single" w:sz="4" w:space="0" w:color="auto"/>
            </w:tcBorders>
            <w:hideMark/>
          </w:tcPr>
          <w:p w14:paraId="13013F80" w14:textId="77777777" w:rsidR="00747B83" w:rsidRPr="00140129" w:rsidRDefault="00747B83" w:rsidP="00747B83">
            <w:pPr>
              <w:keepNext/>
              <w:keepLines/>
              <w:overflowPunct/>
              <w:autoSpaceDE/>
              <w:autoSpaceDN/>
              <w:adjustRightInd/>
              <w:spacing w:after="0"/>
              <w:jc w:val="center"/>
              <w:rPr>
                <w:ins w:id="10470" w:author="Roy Hu" w:date="2020-11-16T16:13:00Z"/>
                <w:rFonts w:ascii="Arial" w:eastAsia="宋体" w:hAnsi="Arial"/>
                <w:sz w:val="18"/>
                <w:lang w:eastAsia="en-US"/>
              </w:rPr>
            </w:pPr>
            <w:ins w:id="10471" w:author="Roy Hu" w:date="2020-11-16T16:13:00Z">
              <w:r w:rsidRPr="00140129">
                <w:rPr>
                  <w:rFonts w:ascii="Arial" w:eastAsia="宋体" w:hAnsi="Arial" w:cs="v4.2.0"/>
                  <w:sz w:val="18"/>
                  <w:lang w:eastAsia="en-US"/>
                </w:rPr>
                <w:t>s</w:t>
              </w:r>
            </w:ins>
          </w:p>
        </w:tc>
        <w:tc>
          <w:tcPr>
            <w:tcW w:w="0" w:type="auto"/>
            <w:tcBorders>
              <w:top w:val="single" w:sz="4" w:space="0" w:color="auto"/>
              <w:left w:val="single" w:sz="4" w:space="0" w:color="auto"/>
              <w:bottom w:val="single" w:sz="4" w:space="0" w:color="auto"/>
              <w:right w:val="single" w:sz="4" w:space="0" w:color="auto"/>
            </w:tcBorders>
            <w:hideMark/>
          </w:tcPr>
          <w:p w14:paraId="31EDC74D" w14:textId="77777777" w:rsidR="00747B83" w:rsidRPr="00140129" w:rsidRDefault="00747B83" w:rsidP="00747B83">
            <w:pPr>
              <w:keepNext/>
              <w:keepLines/>
              <w:overflowPunct/>
              <w:autoSpaceDE/>
              <w:autoSpaceDN/>
              <w:adjustRightInd/>
              <w:spacing w:after="0"/>
              <w:jc w:val="center"/>
              <w:rPr>
                <w:ins w:id="10472" w:author="Roy Hu" w:date="2020-11-16T16:13:00Z"/>
                <w:rFonts w:ascii="Arial" w:eastAsia="宋体" w:hAnsi="Arial" w:cs="v4.2.0"/>
                <w:sz w:val="18"/>
                <w:lang w:eastAsia="en-US"/>
              </w:rPr>
            </w:pPr>
            <w:ins w:id="10473" w:author="Roy Hu" w:date="2020-11-16T16:13:00Z">
              <w:r w:rsidRPr="00140129">
                <w:rPr>
                  <w:rFonts w:ascii="Arial" w:eastAsia="宋体"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0A03987D" w14:textId="77777777" w:rsidR="00747B83" w:rsidRPr="00140129" w:rsidRDefault="00747B83" w:rsidP="00747B83">
            <w:pPr>
              <w:keepNext/>
              <w:keepLines/>
              <w:overflowPunct/>
              <w:autoSpaceDE/>
              <w:autoSpaceDN/>
              <w:adjustRightInd/>
              <w:spacing w:after="0"/>
              <w:jc w:val="center"/>
              <w:rPr>
                <w:ins w:id="10474" w:author="Roy Hu" w:date="2020-11-16T16:13:00Z"/>
                <w:rFonts w:ascii="Arial" w:eastAsia="宋体" w:hAnsi="Arial"/>
                <w:sz w:val="18"/>
                <w:lang w:eastAsia="en-US"/>
              </w:rPr>
            </w:pPr>
            <w:ins w:id="10475" w:author="Roy Hu" w:date="2020-11-16T16:13:00Z">
              <w:r w:rsidRPr="00140129">
                <w:rPr>
                  <w:rFonts w:ascii="Arial" w:eastAsia="宋体" w:hAnsi="Arial" w:cs="v4.2.0"/>
                  <w:sz w:val="18"/>
                  <w:lang w:eastAsia="en-US"/>
                </w:rPr>
                <w:t>5</w:t>
              </w:r>
            </w:ins>
          </w:p>
        </w:tc>
        <w:tc>
          <w:tcPr>
            <w:tcW w:w="0" w:type="auto"/>
            <w:tcBorders>
              <w:top w:val="single" w:sz="4" w:space="0" w:color="auto"/>
              <w:left w:val="single" w:sz="4" w:space="0" w:color="auto"/>
              <w:bottom w:val="single" w:sz="4" w:space="0" w:color="auto"/>
              <w:right w:val="single" w:sz="4" w:space="0" w:color="auto"/>
            </w:tcBorders>
          </w:tcPr>
          <w:p w14:paraId="46FD99C6" w14:textId="77777777" w:rsidR="00747B83" w:rsidRPr="00140129" w:rsidRDefault="00747B83" w:rsidP="00747B83">
            <w:pPr>
              <w:keepNext/>
              <w:keepLines/>
              <w:overflowPunct/>
              <w:autoSpaceDE/>
              <w:autoSpaceDN/>
              <w:adjustRightInd/>
              <w:spacing w:after="0"/>
              <w:jc w:val="center"/>
              <w:rPr>
                <w:ins w:id="10476" w:author="Roy Hu" w:date="2020-11-16T16:13:00Z"/>
                <w:rFonts w:ascii="Arial" w:eastAsia="宋体" w:hAnsi="Arial"/>
                <w:sz w:val="18"/>
                <w:lang w:eastAsia="en-US"/>
              </w:rPr>
            </w:pPr>
          </w:p>
        </w:tc>
      </w:tr>
      <w:tr w:rsidR="00747B83" w:rsidRPr="00140129" w14:paraId="7007B5A2" w14:textId="77777777" w:rsidTr="00747B83">
        <w:trPr>
          <w:cantSplit/>
          <w:ins w:id="10477" w:author="Roy Hu" w:date="2020-11-16T16:13:00Z"/>
        </w:trPr>
        <w:tc>
          <w:tcPr>
            <w:tcW w:w="0" w:type="auto"/>
            <w:tcBorders>
              <w:top w:val="single" w:sz="4" w:space="0" w:color="auto"/>
              <w:left w:val="single" w:sz="4" w:space="0" w:color="auto"/>
              <w:bottom w:val="single" w:sz="4" w:space="0" w:color="auto"/>
              <w:right w:val="single" w:sz="4" w:space="0" w:color="auto"/>
            </w:tcBorders>
            <w:hideMark/>
          </w:tcPr>
          <w:p w14:paraId="676CC93C" w14:textId="77777777" w:rsidR="00747B83" w:rsidRPr="00140129" w:rsidRDefault="00747B83" w:rsidP="00747B83">
            <w:pPr>
              <w:keepNext/>
              <w:keepLines/>
              <w:overflowPunct/>
              <w:autoSpaceDE/>
              <w:autoSpaceDN/>
              <w:adjustRightInd/>
              <w:spacing w:after="0"/>
              <w:rPr>
                <w:ins w:id="10478" w:author="Roy Hu" w:date="2020-11-16T16:13:00Z"/>
                <w:rFonts w:ascii="Arial" w:eastAsia="宋体" w:hAnsi="Arial" w:cs="Arial"/>
                <w:sz w:val="18"/>
                <w:lang w:eastAsia="en-US"/>
              </w:rPr>
            </w:pPr>
            <w:ins w:id="10479" w:author="Roy Hu" w:date="2020-11-16T16:13:00Z">
              <w:r w:rsidRPr="00140129">
                <w:rPr>
                  <w:rFonts w:ascii="Arial" w:eastAsia="宋体" w:hAnsi="Arial"/>
                  <w:sz w:val="18"/>
                  <w:lang w:eastAsia="en-US"/>
                </w:rPr>
                <w:t>T2</w:t>
              </w:r>
            </w:ins>
          </w:p>
        </w:tc>
        <w:tc>
          <w:tcPr>
            <w:tcW w:w="0" w:type="auto"/>
            <w:tcBorders>
              <w:top w:val="single" w:sz="4" w:space="0" w:color="auto"/>
              <w:left w:val="single" w:sz="4" w:space="0" w:color="auto"/>
              <w:bottom w:val="single" w:sz="4" w:space="0" w:color="auto"/>
              <w:right w:val="single" w:sz="4" w:space="0" w:color="auto"/>
            </w:tcBorders>
            <w:hideMark/>
          </w:tcPr>
          <w:p w14:paraId="5371028C" w14:textId="77777777" w:rsidR="00747B83" w:rsidRPr="00140129" w:rsidRDefault="00747B83" w:rsidP="00747B83">
            <w:pPr>
              <w:keepNext/>
              <w:keepLines/>
              <w:overflowPunct/>
              <w:autoSpaceDE/>
              <w:autoSpaceDN/>
              <w:adjustRightInd/>
              <w:spacing w:after="0"/>
              <w:jc w:val="center"/>
              <w:rPr>
                <w:ins w:id="10480" w:author="Roy Hu" w:date="2020-11-16T16:13:00Z"/>
                <w:rFonts w:ascii="Arial" w:eastAsia="宋体" w:hAnsi="Arial"/>
                <w:sz w:val="18"/>
                <w:lang w:eastAsia="en-US"/>
              </w:rPr>
            </w:pPr>
            <w:ins w:id="10481" w:author="Roy Hu" w:date="2020-11-16T16:13:00Z">
              <w:r w:rsidRPr="00140129">
                <w:rPr>
                  <w:rFonts w:ascii="Arial" w:eastAsia="宋体" w:hAnsi="Arial" w:cs="v4.2.0"/>
                  <w:sz w:val="18"/>
                  <w:lang w:eastAsia="en-US"/>
                </w:rPr>
                <w:t>s</w:t>
              </w:r>
            </w:ins>
          </w:p>
        </w:tc>
        <w:tc>
          <w:tcPr>
            <w:tcW w:w="0" w:type="auto"/>
            <w:tcBorders>
              <w:top w:val="single" w:sz="4" w:space="0" w:color="auto"/>
              <w:left w:val="single" w:sz="4" w:space="0" w:color="auto"/>
              <w:bottom w:val="single" w:sz="4" w:space="0" w:color="auto"/>
              <w:right w:val="single" w:sz="4" w:space="0" w:color="auto"/>
            </w:tcBorders>
            <w:hideMark/>
          </w:tcPr>
          <w:p w14:paraId="317BA973" w14:textId="77777777" w:rsidR="00747B83" w:rsidRPr="00140129" w:rsidRDefault="00747B83" w:rsidP="00747B83">
            <w:pPr>
              <w:keepNext/>
              <w:keepLines/>
              <w:overflowPunct/>
              <w:autoSpaceDE/>
              <w:autoSpaceDN/>
              <w:adjustRightInd/>
              <w:spacing w:after="0"/>
              <w:jc w:val="center"/>
              <w:rPr>
                <w:ins w:id="10482" w:author="Roy Hu" w:date="2020-11-16T16:13:00Z"/>
                <w:rFonts w:ascii="Arial" w:eastAsia="宋体" w:hAnsi="Arial" w:cs="v4.2.0"/>
                <w:sz w:val="18"/>
                <w:lang w:eastAsia="en-US"/>
              </w:rPr>
            </w:pPr>
            <w:ins w:id="10483" w:author="Roy Hu" w:date="2020-11-16T16:13:00Z">
              <w:r w:rsidRPr="00140129">
                <w:rPr>
                  <w:rFonts w:ascii="Arial" w:eastAsia="宋体" w:hAnsi="Arial" w:cs="v4.2.0"/>
                  <w:bCs/>
                  <w:sz w:val="18"/>
                  <w:lang w:eastAsia="en-US"/>
                </w:rPr>
                <w:t>1~4</w:t>
              </w:r>
            </w:ins>
          </w:p>
        </w:tc>
        <w:tc>
          <w:tcPr>
            <w:tcW w:w="0" w:type="auto"/>
            <w:tcBorders>
              <w:top w:val="single" w:sz="4" w:space="0" w:color="auto"/>
              <w:left w:val="single" w:sz="4" w:space="0" w:color="auto"/>
              <w:bottom w:val="single" w:sz="4" w:space="0" w:color="auto"/>
              <w:right w:val="single" w:sz="4" w:space="0" w:color="auto"/>
            </w:tcBorders>
            <w:hideMark/>
          </w:tcPr>
          <w:p w14:paraId="70206C87" w14:textId="77777777" w:rsidR="00747B83" w:rsidRPr="00140129" w:rsidRDefault="00747B83" w:rsidP="00747B83">
            <w:pPr>
              <w:keepNext/>
              <w:keepLines/>
              <w:overflowPunct/>
              <w:autoSpaceDE/>
              <w:autoSpaceDN/>
              <w:adjustRightInd/>
              <w:spacing w:after="0"/>
              <w:jc w:val="center"/>
              <w:rPr>
                <w:ins w:id="10484" w:author="Roy Hu" w:date="2020-11-16T16:13:00Z"/>
                <w:rFonts w:ascii="Arial" w:eastAsia="宋体" w:hAnsi="Arial"/>
                <w:sz w:val="18"/>
                <w:lang w:eastAsia="zh-CN"/>
              </w:rPr>
            </w:pPr>
            <w:ins w:id="10485" w:author="Roy Hu" w:date="2020-11-16T16:13:00Z">
              <w:r w:rsidRPr="00140129">
                <w:rPr>
                  <w:rFonts w:ascii="Arial" w:eastAsia="宋体" w:hAnsi="Arial" w:cs="v4.2.0"/>
                  <w:sz w:val="18"/>
                  <w:lang w:eastAsia="en-US"/>
                </w:rPr>
                <w:t>5</w:t>
              </w:r>
            </w:ins>
          </w:p>
        </w:tc>
        <w:tc>
          <w:tcPr>
            <w:tcW w:w="0" w:type="auto"/>
            <w:tcBorders>
              <w:top w:val="single" w:sz="4" w:space="0" w:color="auto"/>
              <w:left w:val="single" w:sz="4" w:space="0" w:color="auto"/>
              <w:bottom w:val="single" w:sz="4" w:space="0" w:color="auto"/>
              <w:right w:val="single" w:sz="4" w:space="0" w:color="auto"/>
            </w:tcBorders>
          </w:tcPr>
          <w:p w14:paraId="26F06963" w14:textId="77777777" w:rsidR="00747B83" w:rsidRPr="00140129" w:rsidRDefault="00747B83" w:rsidP="00747B83">
            <w:pPr>
              <w:keepNext/>
              <w:keepLines/>
              <w:overflowPunct/>
              <w:autoSpaceDE/>
              <w:autoSpaceDN/>
              <w:adjustRightInd/>
              <w:spacing w:after="0"/>
              <w:jc w:val="center"/>
              <w:rPr>
                <w:ins w:id="10486" w:author="Roy Hu" w:date="2020-11-16T16:13:00Z"/>
                <w:rFonts w:ascii="Arial" w:eastAsia="宋体" w:hAnsi="Arial"/>
                <w:sz w:val="18"/>
                <w:lang w:eastAsia="en-US"/>
              </w:rPr>
            </w:pPr>
          </w:p>
        </w:tc>
      </w:tr>
    </w:tbl>
    <w:p w14:paraId="72CFEA4E" w14:textId="77777777" w:rsidR="00747B83" w:rsidRPr="00140129" w:rsidRDefault="00747B83" w:rsidP="00747B83">
      <w:pPr>
        <w:overflowPunct/>
        <w:autoSpaceDE/>
        <w:autoSpaceDN/>
        <w:adjustRightInd/>
        <w:rPr>
          <w:ins w:id="10487" w:author="Roy Hu" w:date="2020-11-16T16:13:00Z"/>
          <w:rFonts w:eastAsia="宋体"/>
          <w:lang w:eastAsia="en-US"/>
        </w:rPr>
      </w:pPr>
    </w:p>
    <w:p w14:paraId="2D5CA640" w14:textId="77777777" w:rsidR="00747B83" w:rsidRPr="00140129" w:rsidRDefault="00747B83" w:rsidP="00747B83">
      <w:pPr>
        <w:keepNext/>
        <w:keepLines/>
        <w:overflowPunct/>
        <w:autoSpaceDE/>
        <w:autoSpaceDN/>
        <w:adjustRightInd/>
        <w:spacing w:before="60"/>
        <w:jc w:val="center"/>
        <w:rPr>
          <w:ins w:id="10488" w:author="Roy Hu" w:date="2020-11-16T16:13:00Z"/>
          <w:rFonts w:ascii="Arial" w:eastAsia="宋体" w:hAnsi="Arial"/>
          <w:b/>
          <w:lang w:eastAsia="en-US"/>
        </w:rPr>
      </w:pPr>
      <w:ins w:id="10489" w:author="Roy Hu" w:date="2020-11-16T16:13:00Z">
        <w:r w:rsidRPr="00747B83">
          <w:rPr>
            <w:rFonts w:ascii="Arial" w:eastAsia="宋体" w:hAnsi="Arial" w:cs="v4.2.0"/>
            <w:b/>
            <w:highlight w:val="yellow"/>
            <w:lang w:eastAsia="en-US"/>
          </w:rPr>
          <w:lastRenderedPageBreak/>
          <w:t>Table A.5.6.X.1.1-3:</w:t>
        </w:r>
        <w:r w:rsidRPr="00140129">
          <w:rPr>
            <w:rFonts w:ascii="Arial" w:eastAsia="宋体" w:hAnsi="Arial" w:cs="v4.2.0"/>
            <w:b/>
            <w:lang w:eastAsia="en-US"/>
          </w:rPr>
          <w:t xml:space="preserve"> NR Cell specific test parameters for intra-frequency event triggered reporting for EN-DC with TDD PSCell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1474"/>
        <w:gridCol w:w="1306"/>
        <w:gridCol w:w="1245"/>
        <w:gridCol w:w="645"/>
        <w:gridCol w:w="1127"/>
        <w:gridCol w:w="921"/>
      </w:tblGrid>
      <w:tr w:rsidR="00747B83" w:rsidRPr="00140129" w14:paraId="13BDC14D" w14:textId="77777777" w:rsidTr="00747B83">
        <w:trPr>
          <w:cantSplit/>
          <w:jc w:val="center"/>
          <w:ins w:id="10490" w:author="Roy Hu" w:date="2020-11-16T16:13:00Z"/>
        </w:trPr>
        <w:tc>
          <w:tcPr>
            <w:tcW w:w="1895" w:type="dxa"/>
            <w:tcBorders>
              <w:top w:val="single" w:sz="4" w:space="0" w:color="auto"/>
              <w:left w:val="single" w:sz="4" w:space="0" w:color="auto"/>
              <w:bottom w:val="nil"/>
              <w:right w:val="single" w:sz="4" w:space="0" w:color="auto"/>
            </w:tcBorders>
            <w:shd w:val="clear" w:color="auto" w:fill="auto"/>
            <w:hideMark/>
          </w:tcPr>
          <w:p w14:paraId="5662BF17" w14:textId="77777777" w:rsidR="00747B83" w:rsidRPr="00140129" w:rsidRDefault="00747B83" w:rsidP="00747B83">
            <w:pPr>
              <w:keepNext/>
              <w:keepLines/>
              <w:overflowPunct/>
              <w:autoSpaceDE/>
              <w:autoSpaceDN/>
              <w:adjustRightInd/>
              <w:spacing w:after="0"/>
              <w:jc w:val="center"/>
              <w:rPr>
                <w:ins w:id="10491" w:author="Roy Hu" w:date="2020-11-16T16:13:00Z"/>
                <w:rFonts w:ascii="Arial" w:eastAsia="宋体" w:hAnsi="Arial" w:cs="Arial"/>
                <w:b/>
                <w:sz w:val="18"/>
                <w:lang w:eastAsia="en-US"/>
              </w:rPr>
            </w:pPr>
            <w:ins w:id="10492" w:author="Roy Hu" w:date="2020-11-16T16:13:00Z">
              <w:r w:rsidRPr="00140129">
                <w:rPr>
                  <w:rFonts w:ascii="Arial" w:eastAsia="宋体" w:hAnsi="Arial"/>
                  <w:b/>
                  <w:sz w:val="18"/>
                  <w:lang w:eastAsia="en-US"/>
                </w:rPr>
                <w:t>Parameter</w:t>
              </w:r>
            </w:ins>
          </w:p>
        </w:tc>
        <w:tc>
          <w:tcPr>
            <w:tcW w:w="1474" w:type="dxa"/>
            <w:tcBorders>
              <w:top w:val="single" w:sz="4" w:space="0" w:color="auto"/>
              <w:left w:val="single" w:sz="4" w:space="0" w:color="auto"/>
              <w:bottom w:val="nil"/>
              <w:right w:val="single" w:sz="4" w:space="0" w:color="auto"/>
            </w:tcBorders>
            <w:shd w:val="clear" w:color="auto" w:fill="auto"/>
            <w:hideMark/>
          </w:tcPr>
          <w:p w14:paraId="2549A707" w14:textId="77777777" w:rsidR="00747B83" w:rsidRPr="00140129" w:rsidRDefault="00747B83" w:rsidP="00747B83">
            <w:pPr>
              <w:keepNext/>
              <w:keepLines/>
              <w:overflowPunct/>
              <w:autoSpaceDE/>
              <w:autoSpaceDN/>
              <w:adjustRightInd/>
              <w:spacing w:after="0"/>
              <w:jc w:val="center"/>
              <w:rPr>
                <w:ins w:id="10493" w:author="Roy Hu" w:date="2020-11-16T16:13:00Z"/>
                <w:rFonts w:ascii="Arial" w:eastAsia="宋体" w:hAnsi="Arial" w:cs="Arial"/>
                <w:b/>
                <w:sz w:val="18"/>
                <w:lang w:eastAsia="en-US"/>
              </w:rPr>
            </w:pPr>
            <w:ins w:id="10494" w:author="Roy Hu" w:date="2020-11-16T16:13:00Z">
              <w:r w:rsidRPr="00140129">
                <w:rPr>
                  <w:rFonts w:ascii="Arial" w:eastAsia="宋体" w:hAnsi="Arial"/>
                  <w:b/>
                  <w:sz w:val="18"/>
                  <w:lang w:eastAsia="en-US"/>
                </w:rPr>
                <w:t>Unit</w:t>
              </w:r>
            </w:ins>
          </w:p>
        </w:tc>
        <w:tc>
          <w:tcPr>
            <w:tcW w:w="1306" w:type="dxa"/>
            <w:tcBorders>
              <w:top w:val="single" w:sz="4" w:space="0" w:color="auto"/>
              <w:left w:val="single" w:sz="4" w:space="0" w:color="auto"/>
              <w:bottom w:val="nil"/>
              <w:right w:val="single" w:sz="4" w:space="0" w:color="auto"/>
            </w:tcBorders>
            <w:shd w:val="clear" w:color="auto" w:fill="auto"/>
            <w:hideMark/>
          </w:tcPr>
          <w:p w14:paraId="159990EF" w14:textId="77777777" w:rsidR="00747B83" w:rsidRPr="00140129" w:rsidRDefault="00747B83" w:rsidP="00747B83">
            <w:pPr>
              <w:keepNext/>
              <w:keepLines/>
              <w:overflowPunct/>
              <w:autoSpaceDE/>
              <w:autoSpaceDN/>
              <w:adjustRightInd/>
              <w:spacing w:after="0"/>
              <w:jc w:val="center"/>
              <w:rPr>
                <w:ins w:id="10495" w:author="Roy Hu" w:date="2020-11-16T16:13:00Z"/>
                <w:rFonts w:ascii="Arial" w:eastAsia="宋体" w:hAnsi="Arial"/>
                <w:b/>
                <w:sz w:val="18"/>
                <w:lang w:eastAsia="en-US"/>
              </w:rPr>
            </w:pPr>
            <w:ins w:id="10496" w:author="Roy Hu" w:date="2020-11-16T16:13:00Z">
              <w:r w:rsidRPr="00140129">
                <w:rPr>
                  <w:rFonts w:ascii="Arial" w:eastAsia="宋体" w:hAnsi="Arial"/>
                  <w:b/>
                  <w:sz w:val="18"/>
                  <w:lang w:eastAsia="en-US"/>
                </w:rPr>
                <w:t>Config</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3F59EF0D" w14:textId="77777777" w:rsidR="00747B83" w:rsidRPr="00140129" w:rsidRDefault="00747B83" w:rsidP="00747B83">
            <w:pPr>
              <w:keepNext/>
              <w:keepLines/>
              <w:overflowPunct/>
              <w:autoSpaceDE/>
              <w:autoSpaceDN/>
              <w:adjustRightInd/>
              <w:spacing w:after="0"/>
              <w:jc w:val="center"/>
              <w:rPr>
                <w:ins w:id="10497" w:author="Roy Hu" w:date="2020-11-16T16:13:00Z"/>
                <w:rFonts w:ascii="Arial" w:eastAsia="宋体" w:hAnsi="Arial" w:cs="Arial"/>
                <w:b/>
                <w:sz w:val="18"/>
                <w:lang w:eastAsia="en-US"/>
              </w:rPr>
            </w:pPr>
            <w:ins w:id="10498" w:author="Roy Hu" w:date="2020-11-16T16:13:00Z">
              <w:r w:rsidRPr="00140129">
                <w:rPr>
                  <w:rFonts w:ascii="Arial" w:eastAsia="宋体" w:hAnsi="Arial"/>
                  <w:b/>
                  <w:sz w:val="18"/>
                  <w:lang w:eastAsia="en-US"/>
                </w:rPr>
                <w:t>Cell 2</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78349179" w14:textId="77777777" w:rsidR="00747B83" w:rsidRPr="00140129" w:rsidRDefault="00747B83" w:rsidP="00747B83">
            <w:pPr>
              <w:keepNext/>
              <w:keepLines/>
              <w:overflowPunct/>
              <w:autoSpaceDE/>
              <w:autoSpaceDN/>
              <w:adjustRightInd/>
              <w:spacing w:after="0"/>
              <w:jc w:val="center"/>
              <w:rPr>
                <w:ins w:id="10499" w:author="Roy Hu" w:date="2020-11-16T16:13:00Z"/>
                <w:rFonts w:ascii="Arial" w:eastAsia="宋体" w:hAnsi="Arial"/>
                <w:b/>
                <w:sz w:val="18"/>
                <w:lang w:eastAsia="zh-CN"/>
              </w:rPr>
            </w:pPr>
            <w:ins w:id="10500" w:author="Roy Hu" w:date="2020-11-16T16:13:00Z">
              <w:r w:rsidRPr="00140129">
                <w:rPr>
                  <w:rFonts w:ascii="Arial" w:eastAsia="宋体" w:hAnsi="Arial"/>
                  <w:b/>
                  <w:sz w:val="18"/>
                  <w:lang w:eastAsia="zh-CN"/>
                </w:rPr>
                <w:t>Cell 3</w:t>
              </w:r>
            </w:ins>
          </w:p>
        </w:tc>
      </w:tr>
      <w:tr w:rsidR="00747B83" w:rsidRPr="00140129" w14:paraId="073F7446" w14:textId="77777777" w:rsidTr="00747B83">
        <w:trPr>
          <w:cantSplit/>
          <w:jc w:val="center"/>
          <w:ins w:id="10501" w:author="Roy Hu" w:date="2020-11-16T16:13:00Z"/>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AD61A4" w14:textId="77777777" w:rsidR="00747B83" w:rsidRPr="00140129" w:rsidRDefault="00747B83" w:rsidP="00747B83">
            <w:pPr>
              <w:keepNext/>
              <w:keepLines/>
              <w:overflowPunct/>
              <w:autoSpaceDE/>
              <w:autoSpaceDN/>
              <w:adjustRightInd/>
              <w:spacing w:after="0"/>
              <w:jc w:val="center"/>
              <w:rPr>
                <w:ins w:id="10502" w:author="Roy Hu" w:date="2020-11-16T16:13:00Z"/>
                <w:rFonts w:ascii="Arial" w:eastAsia="宋体" w:hAnsi="Arial" w:cs="Arial"/>
                <w:b/>
                <w:sz w:val="18"/>
                <w:lang w:eastAsia="en-US"/>
              </w:rPr>
            </w:pPr>
          </w:p>
        </w:tc>
        <w:tc>
          <w:tcPr>
            <w:tcW w:w="1474" w:type="dxa"/>
            <w:tcBorders>
              <w:top w:val="nil"/>
              <w:left w:val="single" w:sz="4" w:space="0" w:color="auto"/>
              <w:bottom w:val="single" w:sz="4" w:space="0" w:color="auto"/>
              <w:right w:val="single" w:sz="4" w:space="0" w:color="auto"/>
            </w:tcBorders>
            <w:shd w:val="clear" w:color="auto" w:fill="auto"/>
            <w:vAlign w:val="center"/>
            <w:hideMark/>
          </w:tcPr>
          <w:p w14:paraId="2387B309" w14:textId="77777777" w:rsidR="00747B83" w:rsidRPr="00140129" w:rsidRDefault="00747B83" w:rsidP="00747B83">
            <w:pPr>
              <w:keepNext/>
              <w:keepLines/>
              <w:overflowPunct/>
              <w:autoSpaceDE/>
              <w:autoSpaceDN/>
              <w:adjustRightInd/>
              <w:spacing w:after="0"/>
              <w:jc w:val="center"/>
              <w:rPr>
                <w:ins w:id="10503" w:author="Roy Hu" w:date="2020-11-16T16:13:00Z"/>
                <w:rFonts w:ascii="Arial" w:eastAsia="宋体" w:hAnsi="Arial" w:cs="Arial"/>
                <w:b/>
                <w:sz w:val="18"/>
                <w:lang w:eastAsia="en-US"/>
              </w:rPr>
            </w:pPr>
          </w:p>
        </w:tc>
        <w:tc>
          <w:tcPr>
            <w:tcW w:w="1306" w:type="dxa"/>
            <w:tcBorders>
              <w:top w:val="nil"/>
              <w:left w:val="single" w:sz="4" w:space="0" w:color="auto"/>
              <w:bottom w:val="single" w:sz="4" w:space="0" w:color="auto"/>
              <w:right w:val="single" w:sz="4" w:space="0" w:color="auto"/>
            </w:tcBorders>
            <w:shd w:val="clear" w:color="auto" w:fill="auto"/>
            <w:vAlign w:val="center"/>
            <w:hideMark/>
          </w:tcPr>
          <w:p w14:paraId="27EC2DD2" w14:textId="77777777" w:rsidR="00747B83" w:rsidRPr="00140129" w:rsidRDefault="00747B83" w:rsidP="00747B83">
            <w:pPr>
              <w:keepNext/>
              <w:keepLines/>
              <w:overflowPunct/>
              <w:autoSpaceDE/>
              <w:autoSpaceDN/>
              <w:adjustRightInd/>
              <w:spacing w:after="0"/>
              <w:jc w:val="center"/>
              <w:rPr>
                <w:ins w:id="10504" w:author="Roy Hu" w:date="2020-11-16T16:13:00Z"/>
                <w:rFonts w:ascii="Arial" w:eastAsia="宋体" w:hAnsi="Arial"/>
                <w:b/>
                <w:sz w:val="18"/>
                <w:lang w:eastAsia="en-US"/>
              </w:rPr>
            </w:pPr>
          </w:p>
        </w:tc>
        <w:tc>
          <w:tcPr>
            <w:tcW w:w="1245" w:type="dxa"/>
            <w:tcBorders>
              <w:top w:val="single" w:sz="4" w:space="0" w:color="auto"/>
              <w:left w:val="single" w:sz="4" w:space="0" w:color="auto"/>
              <w:bottom w:val="single" w:sz="4" w:space="0" w:color="auto"/>
              <w:right w:val="single" w:sz="4" w:space="0" w:color="auto"/>
            </w:tcBorders>
            <w:hideMark/>
          </w:tcPr>
          <w:p w14:paraId="2AA6AB0E" w14:textId="77777777" w:rsidR="00747B83" w:rsidRPr="00140129" w:rsidRDefault="00747B83" w:rsidP="00747B83">
            <w:pPr>
              <w:keepNext/>
              <w:keepLines/>
              <w:overflowPunct/>
              <w:autoSpaceDE/>
              <w:autoSpaceDN/>
              <w:adjustRightInd/>
              <w:spacing w:after="0"/>
              <w:jc w:val="center"/>
              <w:rPr>
                <w:ins w:id="10505" w:author="Roy Hu" w:date="2020-11-16T16:13:00Z"/>
                <w:rFonts w:ascii="Arial" w:eastAsia="宋体" w:hAnsi="Arial" w:cs="Arial"/>
                <w:b/>
                <w:sz w:val="18"/>
                <w:lang w:eastAsia="en-US"/>
              </w:rPr>
            </w:pPr>
            <w:ins w:id="10506" w:author="Roy Hu" w:date="2020-11-16T16:13:00Z">
              <w:r w:rsidRPr="00140129">
                <w:rPr>
                  <w:rFonts w:ascii="Arial" w:eastAsia="宋体" w:hAnsi="Arial"/>
                  <w:b/>
                  <w:sz w:val="18"/>
                  <w:lang w:eastAsia="en-US"/>
                </w:rPr>
                <w:t>T1</w:t>
              </w:r>
            </w:ins>
          </w:p>
        </w:tc>
        <w:tc>
          <w:tcPr>
            <w:tcW w:w="645" w:type="dxa"/>
            <w:tcBorders>
              <w:top w:val="single" w:sz="4" w:space="0" w:color="auto"/>
              <w:left w:val="single" w:sz="4" w:space="0" w:color="auto"/>
              <w:bottom w:val="single" w:sz="4" w:space="0" w:color="auto"/>
              <w:right w:val="single" w:sz="4" w:space="0" w:color="auto"/>
            </w:tcBorders>
            <w:hideMark/>
          </w:tcPr>
          <w:p w14:paraId="56FD02CA" w14:textId="77777777" w:rsidR="00747B83" w:rsidRPr="00140129" w:rsidRDefault="00747B83" w:rsidP="00747B83">
            <w:pPr>
              <w:keepNext/>
              <w:keepLines/>
              <w:overflowPunct/>
              <w:autoSpaceDE/>
              <w:autoSpaceDN/>
              <w:adjustRightInd/>
              <w:spacing w:after="0"/>
              <w:jc w:val="center"/>
              <w:rPr>
                <w:ins w:id="10507" w:author="Roy Hu" w:date="2020-11-16T16:13:00Z"/>
                <w:rFonts w:ascii="Arial" w:eastAsia="宋体" w:hAnsi="Arial" w:cs="Arial"/>
                <w:b/>
                <w:sz w:val="18"/>
                <w:lang w:eastAsia="en-US"/>
              </w:rPr>
            </w:pPr>
            <w:ins w:id="10508" w:author="Roy Hu" w:date="2020-11-16T16:13:00Z">
              <w:r w:rsidRPr="00140129">
                <w:rPr>
                  <w:rFonts w:ascii="Arial" w:eastAsia="宋体" w:hAnsi="Arial"/>
                  <w:b/>
                  <w:sz w:val="18"/>
                  <w:lang w:eastAsia="en-US"/>
                </w:rPr>
                <w:t>T2</w:t>
              </w:r>
            </w:ins>
          </w:p>
        </w:tc>
        <w:tc>
          <w:tcPr>
            <w:tcW w:w="1127" w:type="dxa"/>
            <w:tcBorders>
              <w:top w:val="single" w:sz="4" w:space="0" w:color="auto"/>
              <w:left w:val="single" w:sz="4" w:space="0" w:color="auto"/>
              <w:bottom w:val="single" w:sz="4" w:space="0" w:color="auto"/>
              <w:right w:val="single" w:sz="4" w:space="0" w:color="auto"/>
            </w:tcBorders>
            <w:hideMark/>
          </w:tcPr>
          <w:p w14:paraId="4360DCE5" w14:textId="77777777" w:rsidR="00747B83" w:rsidRPr="00140129" w:rsidRDefault="00747B83" w:rsidP="00747B83">
            <w:pPr>
              <w:keepNext/>
              <w:keepLines/>
              <w:overflowPunct/>
              <w:autoSpaceDE/>
              <w:autoSpaceDN/>
              <w:adjustRightInd/>
              <w:spacing w:after="0"/>
              <w:jc w:val="center"/>
              <w:rPr>
                <w:ins w:id="10509" w:author="Roy Hu" w:date="2020-11-16T16:13:00Z"/>
                <w:rFonts w:ascii="Arial" w:eastAsia="宋体" w:hAnsi="Arial"/>
                <w:b/>
                <w:sz w:val="18"/>
                <w:lang w:eastAsia="zh-CN"/>
              </w:rPr>
            </w:pPr>
            <w:ins w:id="10510" w:author="Roy Hu" w:date="2020-11-16T16:13:00Z">
              <w:r w:rsidRPr="00140129">
                <w:rPr>
                  <w:rFonts w:ascii="Arial" w:eastAsia="宋体"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6070B0A" w14:textId="77777777" w:rsidR="00747B83" w:rsidRPr="00140129" w:rsidRDefault="00747B83" w:rsidP="00747B83">
            <w:pPr>
              <w:keepNext/>
              <w:keepLines/>
              <w:overflowPunct/>
              <w:autoSpaceDE/>
              <w:autoSpaceDN/>
              <w:adjustRightInd/>
              <w:spacing w:after="0"/>
              <w:jc w:val="center"/>
              <w:rPr>
                <w:ins w:id="10511" w:author="Roy Hu" w:date="2020-11-16T16:13:00Z"/>
                <w:rFonts w:ascii="Arial" w:eastAsia="宋体" w:hAnsi="Arial"/>
                <w:b/>
                <w:sz w:val="18"/>
                <w:lang w:eastAsia="zh-CN"/>
              </w:rPr>
            </w:pPr>
            <w:ins w:id="10512" w:author="Roy Hu" w:date="2020-11-16T16:13:00Z">
              <w:r w:rsidRPr="00140129">
                <w:rPr>
                  <w:rFonts w:ascii="Arial" w:eastAsia="宋体" w:hAnsi="Arial"/>
                  <w:b/>
                  <w:sz w:val="18"/>
                  <w:lang w:eastAsia="zh-CN"/>
                </w:rPr>
                <w:t>T2</w:t>
              </w:r>
            </w:ins>
          </w:p>
        </w:tc>
      </w:tr>
      <w:tr w:rsidR="00747B83" w:rsidRPr="00140129" w14:paraId="19E76512" w14:textId="77777777" w:rsidTr="00747B83">
        <w:trPr>
          <w:cantSplit/>
          <w:jc w:val="center"/>
          <w:ins w:id="10513"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285C5BCD" w14:textId="77777777" w:rsidR="00747B83" w:rsidRPr="00140129" w:rsidRDefault="00747B83" w:rsidP="00747B83">
            <w:pPr>
              <w:keepNext/>
              <w:keepLines/>
              <w:overflowPunct/>
              <w:autoSpaceDE/>
              <w:autoSpaceDN/>
              <w:adjustRightInd/>
              <w:spacing w:after="0"/>
              <w:rPr>
                <w:ins w:id="10514" w:author="Roy Hu" w:date="2020-11-16T16:13:00Z"/>
                <w:rFonts w:ascii="Arial" w:eastAsia="宋体" w:hAnsi="Arial"/>
                <w:sz w:val="18"/>
                <w:lang w:val="it-IT" w:eastAsia="zh-CN"/>
              </w:rPr>
            </w:pPr>
            <w:ins w:id="10515" w:author="Roy Hu" w:date="2020-11-16T16:13:00Z">
              <w:r w:rsidRPr="00140129">
                <w:rPr>
                  <w:rFonts w:ascii="Arial" w:eastAsia="宋体" w:hAnsi="Arial"/>
                  <w:sz w:val="18"/>
                  <w:lang w:val="it-IT" w:eastAsia="zh-CN"/>
                </w:rPr>
                <w:t xml:space="preserve">TDD configuration </w:t>
              </w:r>
            </w:ins>
          </w:p>
        </w:tc>
        <w:tc>
          <w:tcPr>
            <w:tcW w:w="1474" w:type="dxa"/>
            <w:tcBorders>
              <w:top w:val="single" w:sz="4" w:space="0" w:color="auto"/>
              <w:left w:val="single" w:sz="4" w:space="0" w:color="auto"/>
              <w:bottom w:val="single" w:sz="4" w:space="0" w:color="auto"/>
              <w:right w:val="single" w:sz="4" w:space="0" w:color="auto"/>
            </w:tcBorders>
          </w:tcPr>
          <w:p w14:paraId="7A3A8E0D" w14:textId="77777777" w:rsidR="00747B83" w:rsidRPr="00140129" w:rsidRDefault="00747B83" w:rsidP="00747B83">
            <w:pPr>
              <w:keepNext/>
              <w:keepLines/>
              <w:overflowPunct/>
              <w:autoSpaceDE/>
              <w:autoSpaceDN/>
              <w:adjustRightInd/>
              <w:spacing w:after="0"/>
              <w:jc w:val="center"/>
              <w:rPr>
                <w:ins w:id="10516" w:author="Roy Hu" w:date="2020-11-16T16:13:00Z"/>
                <w:rFonts w:ascii="Arial" w:eastAsia="宋体"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33688CF9" w14:textId="77777777" w:rsidR="00747B83" w:rsidRPr="00140129" w:rsidRDefault="00747B83" w:rsidP="00747B83">
            <w:pPr>
              <w:keepNext/>
              <w:keepLines/>
              <w:overflowPunct/>
              <w:autoSpaceDE/>
              <w:autoSpaceDN/>
              <w:adjustRightInd/>
              <w:spacing w:after="0"/>
              <w:jc w:val="center"/>
              <w:rPr>
                <w:ins w:id="10517" w:author="Roy Hu" w:date="2020-11-16T16:13:00Z"/>
                <w:rFonts w:ascii="Arial" w:eastAsia="宋体" w:hAnsi="Arial" w:cs="v4.2.0"/>
                <w:bCs/>
                <w:sz w:val="18"/>
                <w:lang w:eastAsia="en-US"/>
              </w:rPr>
            </w:pPr>
            <w:ins w:id="10518" w:author="Roy Hu" w:date="2020-11-16T16:13:00Z">
              <w:r w:rsidRPr="00140129">
                <w:rPr>
                  <w:rFonts w:ascii="Arial" w:eastAsia="宋体"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4CF4F6DC" w14:textId="77777777" w:rsidR="00747B83" w:rsidRPr="00140129" w:rsidRDefault="00747B83" w:rsidP="00747B83">
            <w:pPr>
              <w:keepNext/>
              <w:keepLines/>
              <w:overflowPunct/>
              <w:autoSpaceDE/>
              <w:autoSpaceDN/>
              <w:adjustRightInd/>
              <w:spacing w:after="0"/>
              <w:jc w:val="center"/>
              <w:rPr>
                <w:ins w:id="10519" w:author="Roy Hu" w:date="2020-11-16T16:13:00Z"/>
                <w:rFonts w:ascii="Arial" w:eastAsia="宋体" w:hAnsi="Arial" w:cs="v4.2.0"/>
                <w:sz w:val="18"/>
                <w:lang w:eastAsia="zh-CN"/>
              </w:rPr>
            </w:pPr>
            <w:ins w:id="10520" w:author="Roy Hu" w:date="2020-11-16T16:13:00Z">
              <w:r w:rsidRPr="00140129">
                <w:rPr>
                  <w:rFonts w:ascii="Arial" w:eastAsia="宋体" w:hAnsi="Arial" w:cs="v4.2.0"/>
                  <w:sz w:val="18"/>
                  <w:lang w:eastAsia="zh-CN"/>
                </w:rPr>
                <w:t>TDDConf.3.1</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6CAF3DEC" w14:textId="77777777" w:rsidR="00747B83" w:rsidRPr="00140129" w:rsidRDefault="00747B83" w:rsidP="00747B83">
            <w:pPr>
              <w:keepNext/>
              <w:keepLines/>
              <w:overflowPunct/>
              <w:autoSpaceDE/>
              <w:autoSpaceDN/>
              <w:adjustRightInd/>
              <w:spacing w:after="0"/>
              <w:jc w:val="center"/>
              <w:rPr>
                <w:ins w:id="10521" w:author="Roy Hu" w:date="2020-11-16T16:13:00Z"/>
                <w:rFonts w:ascii="Arial" w:eastAsia="宋体" w:hAnsi="Arial" w:cs="v4.2.0"/>
                <w:sz w:val="18"/>
                <w:lang w:eastAsia="zh-CN"/>
              </w:rPr>
            </w:pPr>
            <w:ins w:id="10522" w:author="Roy Hu" w:date="2020-11-16T16:13:00Z">
              <w:r w:rsidRPr="00140129">
                <w:rPr>
                  <w:rFonts w:ascii="Arial" w:eastAsia="宋体" w:hAnsi="Arial" w:cs="v4.2.0"/>
                  <w:sz w:val="18"/>
                  <w:lang w:eastAsia="zh-CN"/>
                </w:rPr>
                <w:t>TDDConf.3.1</w:t>
              </w:r>
            </w:ins>
          </w:p>
        </w:tc>
      </w:tr>
      <w:tr w:rsidR="00747B83" w:rsidRPr="00140129" w14:paraId="238532C7" w14:textId="77777777" w:rsidTr="00747B83">
        <w:trPr>
          <w:cantSplit/>
          <w:jc w:val="center"/>
          <w:ins w:id="10523" w:author="Roy Hu" w:date="2020-11-16T16:13:00Z"/>
        </w:trPr>
        <w:tc>
          <w:tcPr>
            <w:tcW w:w="1895" w:type="dxa"/>
            <w:tcBorders>
              <w:top w:val="single" w:sz="4" w:space="0" w:color="auto"/>
              <w:left w:val="single" w:sz="4" w:space="0" w:color="auto"/>
              <w:bottom w:val="single" w:sz="4" w:space="0" w:color="auto"/>
              <w:right w:val="single" w:sz="4" w:space="0" w:color="auto"/>
            </w:tcBorders>
          </w:tcPr>
          <w:p w14:paraId="5D1D3163" w14:textId="77777777" w:rsidR="00747B83" w:rsidRPr="00140129" w:rsidRDefault="00747B83" w:rsidP="00747B83">
            <w:pPr>
              <w:keepNext/>
              <w:keepLines/>
              <w:overflowPunct/>
              <w:autoSpaceDE/>
              <w:autoSpaceDN/>
              <w:adjustRightInd/>
              <w:spacing w:after="0"/>
              <w:rPr>
                <w:ins w:id="10524" w:author="Roy Hu" w:date="2020-11-16T16:13:00Z"/>
                <w:rFonts w:ascii="Arial" w:eastAsia="宋体" w:hAnsi="Arial"/>
                <w:sz w:val="18"/>
                <w:lang w:val="it-IT" w:eastAsia="zh-CN"/>
              </w:rPr>
            </w:pPr>
            <w:ins w:id="10525" w:author="Roy Hu" w:date="2020-11-16T16:13:00Z">
              <w:r w:rsidRPr="00140129">
                <w:rPr>
                  <w:rFonts w:ascii="Arial" w:eastAsia="宋体" w:hAnsi="Arial"/>
                  <w:bCs/>
                  <w:sz w:val="18"/>
                  <w:lang w:eastAsia="en-US"/>
                </w:rPr>
                <w:t>BW</w:t>
              </w:r>
              <w:r w:rsidRPr="00140129">
                <w:rPr>
                  <w:rFonts w:ascii="Arial" w:eastAsia="宋体" w:hAnsi="Arial"/>
                  <w:sz w:val="18"/>
                  <w:vertAlign w:val="subscript"/>
                  <w:lang w:eastAsia="en-US"/>
                </w:rPr>
                <w:t>channel</w:t>
              </w:r>
            </w:ins>
          </w:p>
        </w:tc>
        <w:tc>
          <w:tcPr>
            <w:tcW w:w="1474" w:type="dxa"/>
            <w:tcBorders>
              <w:top w:val="single" w:sz="4" w:space="0" w:color="auto"/>
              <w:left w:val="single" w:sz="4" w:space="0" w:color="auto"/>
              <w:bottom w:val="single" w:sz="4" w:space="0" w:color="auto"/>
              <w:right w:val="single" w:sz="4" w:space="0" w:color="auto"/>
            </w:tcBorders>
          </w:tcPr>
          <w:p w14:paraId="43FC989A" w14:textId="77777777" w:rsidR="00747B83" w:rsidRPr="00140129" w:rsidRDefault="00747B83" w:rsidP="00747B83">
            <w:pPr>
              <w:keepNext/>
              <w:keepLines/>
              <w:overflowPunct/>
              <w:autoSpaceDE/>
              <w:autoSpaceDN/>
              <w:adjustRightInd/>
              <w:spacing w:after="0"/>
              <w:jc w:val="center"/>
              <w:rPr>
                <w:ins w:id="10526" w:author="Roy Hu" w:date="2020-11-16T16:13:00Z"/>
                <w:rFonts w:ascii="Arial" w:eastAsia="宋体" w:hAnsi="Arial"/>
                <w:sz w:val="18"/>
                <w:lang w:val="it-IT" w:eastAsia="en-US"/>
              </w:rPr>
            </w:pPr>
            <w:ins w:id="10527" w:author="Roy Hu" w:date="2020-11-16T16:13:00Z">
              <w:r w:rsidRPr="00140129">
                <w:rPr>
                  <w:rFonts w:ascii="Arial" w:eastAsia="宋体" w:hAnsi="Arial" w:cs="v4.2.0"/>
                  <w:sz w:val="18"/>
                  <w:lang w:eastAsia="en-US"/>
                </w:rPr>
                <w:t>MHz</w:t>
              </w:r>
            </w:ins>
          </w:p>
        </w:tc>
        <w:tc>
          <w:tcPr>
            <w:tcW w:w="1306" w:type="dxa"/>
            <w:tcBorders>
              <w:top w:val="single" w:sz="4" w:space="0" w:color="auto"/>
              <w:left w:val="single" w:sz="4" w:space="0" w:color="auto"/>
              <w:bottom w:val="single" w:sz="4" w:space="0" w:color="auto"/>
              <w:right w:val="single" w:sz="4" w:space="0" w:color="auto"/>
            </w:tcBorders>
          </w:tcPr>
          <w:p w14:paraId="4C772C87" w14:textId="77777777" w:rsidR="00747B83" w:rsidRPr="00140129" w:rsidRDefault="00747B83" w:rsidP="00747B83">
            <w:pPr>
              <w:keepNext/>
              <w:keepLines/>
              <w:overflowPunct/>
              <w:autoSpaceDE/>
              <w:autoSpaceDN/>
              <w:adjustRightInd/>
              <w:spacing w:after="0"/>
              <w:jc w:val="center"/>
              <w:rPr>
                <w:ins w:id="10528" w:author="Roy Hu" w:date="2020-11-16T16:13:00Z"/>
                <w:rFonts w:ascii="Arial" w:eastAsia="宋体" w:hAnsi="Arial" w:cs="v4.2.0"/>
                <w:bCs/>
                <w:sz w:val="18"/>
                <w:lang w:eastAsia="en-US"/>
              </w:rPr>
            </w:pPr>
            <w:ins w:id="10529" w:author="Roy Hu" w:date="2020-11-16T16:13:00Z">
              <w:r w:rsidRPr="00140129">
                <w:rPr>
                  <w:rFonts w:ascii="Arial" w:eastAsia="宋体"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tcPr>
          <w:p w14:paraId="12F4160E" w14:textId="77777777" w:rsidR="00747B83" w:rsidRPr="00140129" w:rsidRDefault="00747B83" w:rsidP="00747B83">
            <w:pPr>
              <w:keepNext/>
              <w:keepLines/>
              <w:overflowPunct/>
              <w:autoSpaceDE/>
              <w:autoSpaceDN/>
              <w:adjustRightInd/>
              <w:spacing w:after="0"/>
              <w:jc w:val="center"/>
              <w:rPr>
                <w:ins w:id="10530" w:author="Roy Hu" w:date="2020-11-16T16:13:00Z"/>
                <w:rFonts w:ascii="Arial" w:eastAsia="宋体" w:hAnsi="Arial" w:cs="v4.2.0"/>
                <w:sz w:val="18"/>
                <w:lang w:eastAsia="zh-CN"/>
              </w:rPr>
            </w:pPr>
            <w:ins w:id="10531" w:author="Roy Hu" w:date="2020-11-16T16:13:00Z">
              <w:r w:rsidRPr="00140129">
                <w:rPr>
                  <w:rFonts w:ascii="Arial" w:eastAsia="宋体" w:hAnsi="Arial"/>
                  <w:sz w:val="18"/>
                  <w:szCs w:val="18"/>
                  <w:lang w:val="de-DE" w:eastAsia="en-US"/>
                </w:rPr>
                <w:t>100: N</w:t>
              </w:r>
              <w:r w:rsidRPr="00140129">
                <w:rPr>
                  <w:rFonts w:ascii="Arial" w:eastAsia="宋体" w:hAnsi="Arial"/>
                  <w:sz w:val="18"/>
                  <w:szCs w:val="18"/>
                  <w:vertAlign w:val="subscript"/>
                  <w:lang w:val="de-DE" w:eastAsia="en-US"/>
                </w:rPr>
                <w:t xml:space="preserve">RB,c </w:t>
              </w:r>
              <w:r w:rsidRPr="00140129">
                <w:rPr>
                  <w:rFonts w:ascii="Arial" w:eastAsia="宋体" w:hAnsi="Arial"/>
                  <w:sz w:val="18"/>
                  <w:szCs w:val="18"/>
                  <w:lang w:val="de-DE" w:eastAsia="en-US"/>
                </w:rPr>
                <w:t>= 66</w:t>
              </w:r>
            </w:ins>
          </w:p>
        </w:tc>
        <w:tc>
          <w:tcPr>
            <w:tcW w:w="2048" w:type="dxa"/>
            <w:gridSpan w:val="2"/>
            <w:tcBorders>
              <w:top w:val="single" w:sz="4" w:space="0" w:color="auto"/>
              <w:left w:val="single" w:sz="4" w:space="0" w:color="auto"/>
              <w:bottom w:val="single" w:sz="4" w:space="0" w:color="auto"/>
              <w:right w:val="single" w:sz="4" w:space="0" w:color="auto"/>
            </w:tcBorders>
          </w:tcPr>
          <w:p w14:paraId="38FED6DA" w14:textId="77777777" w:rsidR="00747B83" w:rsidRPr="00140129" w:rsidRDefault="00747B83" w:rsidP="00747B83">
            <w:pPr>
              <w:keepNext/>
              <w:keepLines/>
              <w:overflowPunct/>
              <w:autoSpaceDE/>
              <w:autoSpaceDN/>
              <w:adjustRightInd/>
              <w:spacing w:after="0"/>
              <w:jc w:val="center"/>
              <w:rPr>
                <w:ins w:id="10532" w:author="Roy Hu" w:date="2020-11-16T16:13:00Z"/>
                <w:rFonts w:ascii="Arial" w:eastAsia="宋体" w:hAnsi="Arial" w:cs="v4.2.0"/>
                <w:sz w:val="18"/>
                <w:lang w:eastAsia="zh-CN"/>
              </w:rPr>
            </w:pPr>
            <w:ins w:id="10533" w:author="Roy Hu" w:date="2020-11-16T16:13:00Z">
              <w:r w:rsidRPr="00140129">
                <w:rPr>
                  <w:rFonts w:ascii="Arial" w:eastAsia="宋体" w:hAnsi="Arial"/>
                  <w:sz w:val="18"/>
                  <w:szCs w:val="18"/>
                  <w:lang w:val="de-DE" w:eastAsia="en-US"/>
                </w:rPr>
                <w:t>100: N</w:t>
              </w:r>
              <w:r w:rsidRPr="00140129">
                <w:rPr>
                  <w:rFonts w:ascii="Arial" w:eastAsia="宋体" w:hAnsi="Arial"/>
                  <w:sz w:val="18"/>
                  <w:szCs w:val="18"/>
                  <w:vertAlign w:val="subscript"/>
                  <w:lang w:val="de-DE" w:eastAsia="en-US"/>
                </w:rPr>
                <w:t xml:space="preserve">RB,c </w:t>
              </w:r>
              <w:r w:rsidRPr="00140129">
                <w:rPr>
                  <w:rFonts w:ascii="Arial" w:eastAsia="宋体" w:hAnsi="Arial"/>
                  <w:sz w:val="18"/>
                  <w:szCs w:val="18"/>
                  <w:lang w:val="de-DE" w:eastAsia="en-US"/>
                </w:rPr>
                <w:t>= 66</w:t>
              </w:r>
            </w:ins>
          </w:p>
        </w:tc>
      </w:tr>
      <w:tr w:rsidR="00747B83" w:rsidRPr="00140129" w14:paraId="73CBBAF4" w14:textId="77777777" w:rsidTr="00747B83">
        <w:trPr>
          <w:cantSplit/>
          <w:jc w:val="center"/>
          <w:ins w:id="10534"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47F9BE01" w14:textId="77777777" w:rsidR="00747B83" w:rsidRPr="00140129" w:rsidRDefault="00747B83" w:rsidP="00747B83">
            <w:pPr>
              <w:keepNext/>
              <w:keepLines/>
              <w:overflowPunct/>
              <w:autoSpaceDE/>
              <w:autoSpaceDN/>
              <w:adjustRightInd/>
              <w:spacing w:after="0"/>
              <w:rPr>
                <w:ins w:id="10535" w:author="Roy Hu" w:date="2020-11-16T16:13:00Z"/>
                <w:rFonts w:ascii="Arial" w:eastAsia="宋体" w:hAnsi="Arial"/>
                <w:sz w:val="18"/>
                <w:lang w:val="it-IT" w:eastAsia="zh-CN"/>
              </w:rPr>
            </w:pPr>
            <w:ins w:id="10536" w:author="Roy Hu" w:date="2020-11-16T16:13:00Z">
              <w:r w:rsidRPr="00140129">
                <w:rPr>
                  <w:rFonts w:ascii="Arial" w:eastAsia="宋体" w:hAnsi="Arial"/>
                  <w:bCs/>
                  <w:sz w:val="18"/>
                  <w:lang w:eastAsia="zh-CN"/>
                </w:rPr>
                <w:t>Intial BWP configuration</w:t>
              </w:r>
            </w:ins>
          </w:p>
        </w:tc>
        <w:tc>
          <w:tcPr>
            <w:tcW w:w="1474" w:type="dxa"/>
            <w:tcBorders>
              <w:top w:val="single" w:sz="4" w:space="0" w:color="auto"/>
              <w:left w:val="single" w:sz="4" w:space="0" w:color="auto"/>
              <w:bottom w:val="single" w:sz="4" w:space="0" w:color="auto"/>
              <w:right w:val="single" w:sz="4" w:space="0" w:color="auto"/>
            </w:tcBorders>
          </w:tcPr>
          <w:p w14:paraId="52FB11AA" w14:textId="77777777" w:rsidR="00747B83" w:rsidRPr="00140129" w:rsidRDefault="00747B83" w:rsidP="00747B83">
            <w:pPr>
              <w:keepNext/>
              <w:keepLines/>
              <w:overflowPunct/>
              <w:autoSpaceDE/>
              <w:autoSpaceDN/>
              <w:adjustRightInd/>
              <w:spacing w:after="0"/>
              <w:jc w:val="center"/>
              <w:rPr>
                <w:ins w:id="10537" w:author="Roy Hu" w:date="2020-11-16T16:13:00Z"/>
                <w:rFonts w:ascii="Arial" w:eastAsia="宋体"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04E196C8" w14:textId="77777777" w:rsidR="00747B83" w:rsidRPr="00140129" w:rsidRDefault="00747B83" w:rsidP="00747B83">
            <w:pPr>
              <w:keepNext/>
              <w:keepLines/>
              <w:overflowPunct/>
              <w:autoSpaceDE/>
              <w:autoSpaceDN/>
              <w:adjustRightInd/>
              <w:spacing w:after="0"/>
              <w:jc w:val="center"/>
              <w:rPr>
                <w:ins w:id="10538" w:author="Roy Hu" w:date="2020-11-16T16:13:00Z"/>
                <w:rFonts w:ascii="Arial" w:eastAsia="宋体" w:hAnsi="Arial" w:cs="v4.2.0"/>
                <w:bCs/>
                <w:sz w:val="18"/>
                <w:lang w:eastAsia="en-US"/>
              </w:rPr>
            </w:pPr>
            <w:ins w:id="10539" w:author="Roy Hu" w:date="2020-11-16T16:13:00Z">
              <w:r w:rsidRPr="00140129">
                <w:rPr>
                  <w:rFonts w:ascii="Arial" w:eastAsia="宋体" w:hAnsi="Arial" w:cs="v4.2.0"/>
                  <w:sz w:val="18"/>
                  <w:lang w:eastAsia="zh-CN"/>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5D6218F9" w14:textId="77777777" w:rsidR="00747B83" w:rsidRPr="00140129" w:rsidRDefault="00747B83" w:rsidP="00747B83">
            <w:pPr>
              <w:keepNext/>
              <w:keepLines/>
              <w:overflowPunct/>
              <w:autoSpaceDE/>
              <w:autoSpaceDN/>
              <w:adjustRightInd/>
              <w:spacing w:after="0"/>
              <w:jc w:val="center"/>
              <w:rPr>
                <w:ins w:id="10540" w:author="Roy Hu" w:date="2020-11-16T16:13:00Z"/>
                <w:rFonts w:ascii="Arial" w:eastAsia="宋体" w:hAnsi="Arial" w:cs="v4.2.0"/>
                <w:sz w:val="18"/>
                <w:lang w:eastAsia="zh-CN"/>
              </w:rPr>
            </w:pPr>
            <w:ins w:id="10541" w:author="Roy Hu" w:date="2020-11-16T16:13:00Z">
              <w:r w:rsidRPr="00140129">
                <w:rPr>
                  <w:rFonts w:ascii="Arial" w:eastAsia="宋体" w:hAnsi="Arial" w:cs="v4.2.0"/>
                  <w:sz w:val="18"/>
                  <w:lang w:eastAsia="zh-CN"/>
                </w:rPr>
                <w:t>DLBWP.0.1</w:t>
              </w:r>
            </w:ins>
          </w:p>
          <w:p w14:paraId="1764E9A4" w14:textId="77777777" w:rsidR="00747B83" w:rsidRPr="00140129" w:rsidRDefault="00747B83" w:rsidP="00747B83">
            <w:pPr>
              <w:keepNext/>
              <w:keepLines/>
              <w:overflowPunct/>
              <w:autoSpaceDE/>
              <w:autoSpaceDN/>
              <w:adjustRightInd/>
              <w:spacing w:after="0"/>
              <w:jc w:val="center"/>
              <w:rPr>
                <w:ins w:id="10542" w:author="Roy Hu" w:date="2020-11-16T16:13:00Z"/>
                <w:rFonts w:ascii="Arial" w:eastAsia="宋体" w:hAnsi="Arial" w:cs="v4.2.0"/>
                <w:sz w:val="18"/>
                <w:lang w:eastAsia="zh-CN"/>
              </w:rPr>
            </w:pPr>
            <w:ins w:id="10543" w:author="Roy Hu" w:date="2020-11-16T16:13:00Z">
              <w:r w:rsidRPr="00140129">
                <w:rPr>
                  <w:rFonts w:ascii="Arial" w:eastAsia="宋体" w:hAnsi="Arial" w:cs="v4.2.0"/>
                  <w:sz w:val="18"/>
                  <w:lang w:eastAsia="zh-CN"/>
                </w:rPr>
                <w:t>ULBWP.0.1</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564029C" w14:textId="77777777" w:rsidR="00747B83" w:rsidRPr="00140129" w:rsidRDefault="00747B83" w:rsidP="00747B83">
            <w:pPr>
              <w:keepNext/>
              <w:keepLines/>
              <w:overflowPunct/>
              <w:autoSpaceDE/>
              <w:autoSpaceDN/>
              <w:adjustRightInd/>
              <w:spacing w:after="0"/>
              <w:jc w:val="center"/>
              <w:rPr>
                <w:ins w:id="10544" w:author="Roy Hu" w:date="2020-11-16T16:13:00Z"/>
                <w:rFonts w:ascii="Arial" w:eastAsia="宋体" w:hAnsi="Arial" w:cs="v4.2.0"/>
                <w:sz w:val="18"/>
                <w:lang w:eastAsia="zh-CN"/>
              </w:rPr>
            </w:pPr>
            <w:ins w:id="10545" w:author="Roy Hu" w:date="2020-11-16T16:13:00Z">
              <w:r w:rsidRPr="00140129">
                <w:rPr>
                  <w:rFonts w:ascii="Arial" w:eastAsia="宋体" w:hAnsi="Arial" w:cs="v4.2.0"/>
                  <w:sz w:val="18"/>
                  <w:lang w:eastAsia="zh-CN"/>
                </w:rPr>
                <w:t>DLBWP.0.1</w:t>
              </w:r>
            </w:ins>
          </w:p>
          <w:p w14:paraId="38C4DFD5" w14:textId="77777777" w:rsidR="00747B83" w:rsidRPr="00140129" w:rsidRDefault="00747B83" w:rsidP="00747B83">
            <w:pPr>
              <w:keepNext/>
              <w:keepLines/>
              <w:overflowPunct/>
              <w:autoSpaceDE/>
              <w:autoSpaceDN/>
              <w:adjustRightInd/>
              <w:spacing w:after="0"/>
              <w:jc w:val="center"/>
              <w:rPr>
                <w:ins w:id="10546" w:author="Roy Hu" w:date="2020-11-16T16:13:00Z"/>
                <w:rFonts w:ascii="Arial" w:eastAsia="宋体" w:hAnsi="Arial" w:cs="v4.2.0"/>
                <w:sz w:val="18"/>
                <w:lang w:eastAsia="zh-CN"/>
              </w:rPr>
            </w:pPr>
            <w:ins w:id="10547" w:author="Roy Hu" w:date="2020-11-16T16:13:00Z">
              <w:r w:rsidRPr="00140129">
                <w:rPr>
                  <w:rFonts w:ascii="Arial" w:eastAsia="宋体" w:hAnsi="Arial" w:cs="v4.2.0"/>
                  <w:sz w:val="18"/>
                  <w:lang w:eastAsia="zh-CN"/>
                </w:rPr>
                <w:t>ULBWP.0.1</w:t>
              </w:r>
            </w:ins>
          </w:p>
        </w:tc>
      </w:tr>
      <w:tr w:rsidR="00747B83" w:rsidRPr="00140129" w14:paraId="1FC711BF" w14:textId="77777777" w:rsidTr="00747B83">
        <w:trPr>
          <w:cantSplit/>
          <w:jc w:val="center"/>
          <w:ins w:id="10548"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69D014E7" w14:textId="77777777" w:rsidR="00747B83" w:rsidRPr="00140129" w:rsidRDefault="00747B83" w:rsidP="00747B83">
            <w:pPr>
              <w:keepNext/>
              <w:keepLines/>
              <w:overflowPunct/>
              <w:autoSpaceDE/>
              <w:autoSpaceDN/>
              <w:adjustRightInd/>
              <w:spacing w:after="0"/>
              <w:rPr>
                <w:ins w:id="10549" w:author="Roy Hu" w:date="2020-11-16T16:13:00Z"/>
                <w:rFonts w:ascii="Arial" w:eastAsia="宋体" w:hAnsi="Arial"/>
                <w:bCs/>
                <w:sz w:val="18"/>
                <w:lang w:eastAsia="zh-CN"/>
              </w:rPr>
            </w:pPr>
            <w:ins w:id="10550" w:author="Roy Hu" w:date="2020-11-16T16:13:00Z">
              <w:r w:rsidRPr="00140129">
                <w:rPr>
                  <w:rFonts w:ascii="Arial" w:eastAsia="宋体" w:hAnsi="Arial"/>
                  <w:bCs/>
                  <w:sz w:val="18"/>
                  <w:lang w:eastAsia="zh-CN"/>
                </w:rPr>
                <w:t>Active DL BWP configuration</w:t>
              </w:r>
            </w:ins>
          </w:p>
        </w:tc>
        <w:tc>
          <w:tcPr>
            <w:tcW w:w="1474" w:type="dxa"/>
            <w:tcBorders>
              <w:top w:val="single" w:sz="4" w:space="0" w:color="auto"/>
              <w:left w:val="single" w:sz="4" w:space="0" w:color="auto"/>
              <w:bottom w:val="single" w:sz="4" w:space="0" w:color="auto"/>
              <w:right w:val="single" w:sz="4" w:space="0" w:color="auto"/>
            </w:tcBorders>
          </w:tcPr>
          <w:p w14:paraId="6EBEE245" w14:textId="77777777" w:rsidR="00747B83" w:rsidRPr="00140129" w:rsidRDefault="00747B83" w:rsidP="00747B83">
            <w:pPr>
              <w:keepNext/>
              <w:keepLines/>
              <w:overflowPunct/>
              <w:autoSpaceDE/>
              <w:autoSpaceDN/>
              <w:adjustRightInd/>
              <w:spacing w:after="0"/>
              <w:jc w:val="center"/>
              <w:rPr>
                <w:ins w:id="10551" w:author="Roy Hu" w:date="2020-11-16T16:13:00Z"/>
                <w:rFonts w:ascii="Arial" w:eastAsia="宋体"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2BFB50AD" w14:textId="77777777" w:rsidR="00747B83" w:rsidRPr="00140129" w:rsidRDefault="00747B83" w:rsidP="00747B83">
            <w:pPr>
              <w:keepNext/>
              <w:keepLines/>
              <w:overflowPunct/>
              <w:autoSpaceDE/>
              <w:autoSpaceDN/>
              <w:adjustRightInd/>
              <w:spacing w:after="0"/>
              <w:jc w:val="center"/>
              <w:rPr>
                <w:ins w:id="10552" w:author="Roy Hu" w:date="2020-11-16T16:13:00Z"/>
                <w:rFonts w:ascii="Arial" w:eastAsia="宋体" w:hAnsi="Arial" w:cs="v4.2.0"/>
                <w:sz w:val="18"/>
                <w:lang w:eastAsia="zh-CN"/>
              </w:rPr>
            </w:pPr>
            <w:ins w:id="10553" w:author="Roy Hu" w:date="2020-11-16T16:13:00Z">
              <w:r w:rsidRPr="00140129">
                <w:rPr>
                  <w:rFonts w:ascii="Arial" w:eastAsia="宋体" w:hAnsi="Arial" w:cs="v4.2.0"/>
                  <w:sz w:val="18"/>
                  <w:lang w:eastAsia="zh-CN"/>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6352CDFE" w14:textId="77777777" w:rsidR="00747B83" w:rsidRPr="00140129" w:rsidRDefault="00747B83" w:rsidP="00747B83">
            <w:pPr>
              <w:keepNext/>
              <w:keepLines/>
              <w:overflowPunct/>
              <w:autoSpaceDE/>
              <w:autoSpaceDN/>
              <w:adjustRightInd/>
              <w:spacing w:after="0"/>
              <w:jc w:val="center"/>
              <w:rPr>
                <w:ins w:id="10554" w:author="Roy Hu" w:date="2020-11-16T16:13:00Z"/>
                <w:rFonts w:ascii="Arial" w:eastAsia="宋体" w:hAnsi="Arial" w:cs="v4.2.0"/>
                <w:sz w:val="18"/>
                <w:lang w:eastAsia="zh-CN"/>
              </w:rPr>
            </w:pPr>
            <w:ins w:id="10555" w:author="Roy Hu" w:date="2020-11-16T16:13:00Z">
              <w:r w:rsidRPr="00140129">
                <w:rPr>
                  <w:rFonts w:ascii="Arial" w:eastAsia="宋体" w:hAnsi="Arial" w:cs="v4.2.0"/>
                  <w:sz w:val="18"/>
                  <w:lang w:eastAsia="zh-CN"/>
                </w:rPr>
                <w:t>DLBWP.1.1</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7AB57E9C" w14:textId="77777777" w:rsidR="00747B83" w:rsidRPr="00140129" w:rsidRDefault="00747B83" w:rsidP="00747B83">
            <w:pPr>
              <w:keepNext/>
              <w:keepLines/>
              <w:overflowPunct/>
              <w:autoSpaceDE/>
              <w:autoSpaceDN/>
              <w:adjustRightInd/>
              <w:spacing w:after="0"/>
              <w:jc w:val="center"/>
              <w:rPr>
                <w:ins w:id="10556" w:author="Roy Hu" w:date="2020-11-16T16:13:00Z"/>
                <w:rFonts w:ascii="Arial" w:eastAsia="宋体" w:hAnsi="Arial" w:cs="v4.2.0"/>
                <w:sz w:val="18"/>
                <w:lang w:eastAsia="zh-CN"/>
              </w:rPr>
            </w:pPr>
            <w:ins w:id="10557" w:author="Roy Hu" w:date="2020-11-16T16:13:00Z">
              <w:r w:rsidRPr="00140129">
                <w:rPr>
                  <w:rFonts w:ascii="Arial" w:eastAsia="宋体" w:hAnsi="Arial" w:cs="v4.2.0"/>
                  <w:sz w:val="18"/>
                  <w:lang w:eastAsia="zh-CN"/>
                </w:rPr>
                <w:t>DLBWP.1.1</w:t>
              </w:r>
            </w:ins>
          </w:p>
        </w:tc>
      </w:tr>
      <w:tr w:rsidR="00747B83" w:rsidRPr="00140129" w14:paraId="7BC66B77" w14:textId="77777777" w:rsidTr="00747B83">
        <w:trPr>
          <w:cantSplit/>
          <w:jc w:val="center"/>
          <w:ins w:id="10558"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33009598" w14:textId="77777777" w:rsidR="00747B83" w:rsidRPr="00140129" w:rsidRDefault="00747B83" w:rsidP="00747B83">
            <w:pPr>
              <w:keepNext/>
              <w:keepLines/>
              <w:overflowPunct/>
              <w:autoSpaceDE/>
              <w:autoSpaceDN/>
              <w:adjustRightInd/>
              <w:spacing w:after="0"/>
              <w:rPr>
                <w:ins w:id="10559" w:author="Roy Hu" w:date="2020-11-16T16:13:00Z"/>
                <w:rFonts w:ascii="Arial" w:eastAsia="宋体" w:hAnsi="Arial"/>
                <w:bCs/>
                <w:sz w:val="18"/>
                <w:lang w:eastAsia="zh-CN"/>
              </w:rPr>
            </w:pPr>
            <w:ins w:id="10560" w:author="Roy Hu" w:date="2020-11-16T16:13:00Z">
              <w:r w:rsidRPr="00140129">
                <w:rPr>
                  <w:rFonts w:ascii="Arial" w:eastAsia="宋体" w:hAnsi="Arial"/>
                  <w:bCs/>
                  <w:sz w:val="18"/>
                  <w:lang w:eastAsia="zh-CN"/>
                </w:rPr>
                <w:t>Active UL BWP configuration</w:t>
              </w:r>
            </w:ins>
          </w:p>
        </w:tc>
        <w:tc>
          <w:tcPr>
            <w:tcW w:w="1474" w:type="dxa"/>
            <w:tcBorders>
              <w:top w:val="single" w:sz="4" w:space="0" w:color="auto"/>
              <w:left w:val="single" w:sz="4" w:space="0" w:color="auto"/>
              <w:bottom w:val="single" w:sz="4" w:space="0" w:color="auto"/>
              <w:right w:val="single" w:sz="4" w:space="0" w:color="auto"/>
            </w:tcBorders>
          </w:tcPr>
          <w:p w14:paraId="3877AD74" w14:textId="77777777" w:rsidR="00747B83" w:rsidRPr="00140129" w:rsidRDefault="00747B83" w:rsidP="00747B83">
            <w:pPr>
              <w:keepNext/>
              <w:keepLines/>
              <w:overflowPunct/>
              <w:autoSpaceDE/>
              <w:autoSpaceDN/>
              <w:adjustRightInd/>
              <w:spacing w:after="0"/>
              <w:jc w:val="center"/>
              <w:rPr>
                <w:ins w:id="10561" w:author="Roy Hu" w:date="2020-11-16T16:13:00Z"/>
                <w:rFonts w:ascii="Arial" w:eastAsia="宋体"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62460EAF" w14:textId="77777777" w:rsidR="00747B83" w:rsidRPr="00140129" w:rsidRDefault="00747B83" w:rsidP="00747B83">
            <w:pPr>
              <w:keepNext/>
              <w:keepLines/>
              <w:overflowPunct/>
              <w:autoSpaceDE/>
              <w:autoSpaceDN/>
              <w:adjustRightInd/>
              <w:spacing w:after="0"/>
              <w:jc w:val="center"/>
              <w:rPr>
                <w:ins w:id="10562" w:author="Roy Hu" w:date="2020-11-16T16:13:00Z"/>
                <w:rFonts w:ascii="Arial" w:eastAsia="宋体" w:hAnsi="Arial" w:cs="v4.2.0"/>
                <w:sz w:val="18"/>
                <w:lang w:eastAsia="zh-CN"/>
              </w:rPr>
            </w:pPr>
            <w:ins w:id="10563" w:author="Roy Hu" w:date="2020-11-16T16:13:00Z">
              <w:r w:rsidRPr="00140129">
                <w:rPr>
                  <w:rFonts w:ascii="Arial" w:eastAsia="宋体" w:hAnsi="Arial" w:cs="v4.2.0"/>
                  <w:sz w:val="18"/>
                  <w:lang w:eastAsia="zh-CN"/>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34AE3DB8" w14:textId="77777777" w:rsidR="00747B83" w:rsidRPr="00140129" w:rsidRDefault="00747B83" w:rsidP="00747B83">
            <w:pPr>
              <w:keepNext/>
              <w:keepLines/>
              <w:overflowPunct/>
              <w:autoSpaceDE/>
              <w:autoSpaceDN/>
              <w:adjustRightInd/>
              <w:spacing w:after="0"/>
              <w:jc w:val="center"/>
              <w:rPr>
                <w:ins w:id="10564" w:author="Roy Hu" w:date="2020-11-16T16:13:00Z"/>
                <w:rFonts w:ascii="Arial" w:eastAsia="宋体" w:hAnsi="Arial" w:cs="v4.2.0"/>
                <w:sz w:val="18"/>
                <w:lang w:eastAsia="zh-CN"/>
              </w:rPr>
            </w:pPr>
            <w:ins w:id="10565" w:author="Roy Hu" w:date="2020-11-16T16:13:00Z">
              <w:r w:rsidRPr="00140129">
                <w:rPr>
                  <w:rFonts w:ascii="Arial" w:eastAsia="宋体" w:hAnsi="Arial" w:cs="v4.2.0"/>
                  <w:sz w:val="18"/>
                  <w:lang w:eastAsia="zh-CN"/>
                </w:rPr>
                <w:t>ULBWP.1.1</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B829623" w14:textId="77777777" w:rsidR="00747B83" w:rsidRPr="00140129" w:rsidRDefault="00747B83" w:rsidP="00747B83">
            <w:pPr>
              <w:keepNext/>
              <w:keepLines/>
              <w:overflowPunct/>
              <w:autoSpaceDE/>
              <w:autoSpaceDN/>
              <w:adjustRightInd/>
              <w:spacing w:after="0"/>
              <w:jc w:val="center"/>
              <w:rPr>
                <w:ins w:id="10566" w:author="Roy Hu" w:date="2020-11-16T16:13:00Z"/>
                <w:rFonts w:ascii="Arial" w:eastAsia="宋体" w:hAnsi="Arial" w:cs="v4.2.0"/>
                <w:sz w:val="18"/>
                <w:lang w:eastAsia="zh-CN"/>
              </w:rPr>
            </w:pPr>
            <w:ins w:id="10567" w:author="Roy Hu" w:date="2020-11-16T16:13:00Z">
              <w:r w:rsidRPr="00140129">
                <w:rPr>
                  <w:rFonts w:ascii="Arial" w:eastAsia="宋体" w:hAnsi="Arial" w:cs="v4.2.0"/>
                  <w:sz w:val="18"/>
                  <w:lang w:eastAsia="zh-CN"/>
                </w:rPr>
                <w:t>ULBWP.1.1</w:t>
              </w:r>
            </w:ins>
          </w:p>
        </w:tc>
      </w:tr>
      <w:tr w:rsidR="00747B83" w:rsidRPr="00140129" w14:paraId="0F565AAC" w14:textId="77777777" w:rsidTr="00747B83">
        <w:trPr>
          <w:cantSplit/>
          <w:jc w:val="center"/>
          <w:ins w:id="10568"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0615C1A0" w14:textId="77777777" w:rsidR="00747B83" w:rsidRPr="00140129" w:rsidRDefault="00747B83" w:rsidP="00747B83">
            <w:pPr>
              <w:keepNext/>
              <w:keepLines/>
              <w:overflowPunct/>
              <w:autoSpaceDE/>
              <w:autoSpaceDN/>
              <w:adjustRightInd/>
              <w:spacing w:after="0"/>
              <w:rPr>
                <w:ins w:id="10569" w:author="Roy Hu" w:date="2020-11-16T16:13:00Z"/>
                <w:rFonts w:ascii="Arial" w:eastAsia="宋体" w:hAnsi="Arial"/>
                <w:bCs/>
                <w:sz w:val="18"/>
                <w:lang w:eastAsia="zh-CN"/>
              </w:rPr>
            </w:pPr>
            <w:ins w:id="10570" w:author="Roy Hu" w:date="2020-11-16T16:13:00Z">
              <w:r w:rsidRPr="00140129">
                <w:rPr>
                  <w:rFonts w:ascii="Arial" w:eastAsia="宋体" w:hAnsi="Arial"/>
                  <w:bCs/>
                  <w:sz w:val="18"/>
                  <w:lang w:eastAsia="zh-CN"/>
                </w:rPr>
                <w:t>RLM-RS</w:t>
              </w:r>
            </w:ins>
          </w:p>
        </w:tc>
        <w:tc>
          <w:tcPr>
            <w:tcW w:w="1474" w:type="dxa"/>
            <w:tcBorders>
              <w:top w:val="single" w:sz="4" w:space="0" w:color="auto"/>
              <w:left w:val="single" w:sz="4" w:space="0" w:color="auto"/>
              <w:bottom w:val="single" w:sz="4" w:space="0" w:color="auto"/>
              <w:right w:val="single" w:sz="4" w:space="0" w:color="auto"/>
            </w:tcBorders>
          </w:tcPr>
          <w:p w14:paraId="0BB1C150" w14:textId="77777777" w:rsidR="00747B83" w:rsidRPr="00140129" w:rsidRDefault="00747B83" w:rsidP="00747B83">
            <w:pPr>
              <w:keepNext/>
              <w:keepLines/>
              <w:overflowPunct/>
              <w:autoSpaceDE/>
              <w:autoSpaceDN/>
              <w:adjustRightInd/>
              <w:spacing w:after="0"/>
              <w:jc w:val="center"/>
              <w:rPr>
                <w:ins w:id="10571" w:author="Roy Hu" w:date="2020-11-16T16:13:00Z"/>
                <w:rFonts w:ascii="Arial" w:eastAsia="宋体"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3D51D7A7" w14:textId="77777777" w:rsidR="00747B83" w:rsidRPr="00140129" w:rsidRDefault="00747B83" w:rsidP="00747B83">
            <w:pPr>
              <w:keepNext/>
              <w:keepLines/>
              <w:overflowPunct/>
              <w:autoSpaceDE/>
              <w:autoSpaceDN/>
              <w:adjustRightInd/>
              <w:spacing w:after="0"/>
              <w:jc w:val="center"/>
              <w:rPr>
                <w:ins w:id="10572" w:author="Roy Hu" w:date="2020-11-16T16:13:00Z"/>
                <w:rFonts w:ascii="Arial" w:eastAsia="宋体" w:hAnsi="Arial" w:cs="v4.2.0"/>
                <w:sz w:val="18"/>
                <w:lang w:eastAsia="zh-CN"/>
              </w:rPr>
            </w:pPr>
            <w:ins w:id="10573" w:author="Roy Hu" w:date="2020-11-16T16:13:00Z">
              <w:r w:rsidRPr="00140129">
                <w:rPr>
                  <w:rFonts w:ascii="Arial" w:eastAsia="宋体" w:hAnsi="Arial" w:cs="v4.2.0"/>
                  <w:sz w:val="18"/>
                  <w:lang w:eastAsia="zh-CN"/>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07CB0759" w14:textId="77777777" w:rsidR="00747B83" w:rsidRPr="00140129" w:rsidRDefault="00747B83" w:rsidP="00747B83">
            <w:pPr>
              <w:keepNext/>
              <w:keepLines/>
              <w:overflowPunct/>
              <w:autoSpaceDE/>
              <w:autoSpaceDN/>
              <w:adjustRightInd/>
              <w:spacing w:after="0"/>
              <w:jc w:val="center"/>
              <w:rPr>
                <w:ins w:id="10574" w:author="Roy Hu" w:date="2020-11-16T16:13:00Z"/>
                <w:rFonts w:ascii="Arial" w:eastAsia="宋体" w:hAnsi="Arial" w:cs="v4.2.0"/>
                <w:sz w:val="18"/>
                <w:lang w:eastAsia="zh-CN"/>
              </w:rPr>
            </w:pPr>
            <w:ins w:id="10575" w:author="Roy Hu" w:date="2020-11-16T16:13:00Z">
              <w:r w:rsidRPr="00140129">
                <w:rPr>
                  <w:rFonts w:ascii="Arial" w:eastAsia="宋体" w:hAnsi="Arial" w:cs="v4.2.0"/>
                  <w:sz w:val="18"/>
                  <w:lang w:eastAsia="zh-CN"/>
                </w:rPr>
                <w:t>SSB</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2E5A778" w14:textId="77777777" w:rsidR="00747B83" w:rsidRPr="00140129" w:rsidRDefault="00747B83" w:rsidP="00747B83">
            <w:pPr>
              <w:keepNext/>
              <w:keepLines/>
              <w:overflowPunct/>
              <w:autoSpaceDE/>
              <w:autoSpaceDN/>
              <w:adjustRightInd/>
              <w:spacing w:after="0"/>
              <w:jc w:val="center"/>
              <w:rPr>
                <w:ins w:id="10576" w:author="Roy Hu" w:date="2020-11-16T16:13:00Z"/>
                <w:rFonts w:ascii="Arial" w:eastAsia="宋体" w:hAnsi="Arial" w:cs="v4.2.0"/>
                <w:sz w:val="18"/>
                <w:lang w:eastAsia="zh-CN"/>
              </w:rPr>
            </w:pPr>
            <w:ins w:id="10577" w:author="Roy Hu" w:date="2020-11-16T16:13:00Z">
              <w:r w:rsidRPr="00140129">
                <w:rPr>
                  <w:rFonts w:ascii="Arial" w:eastAsia="宋体" w:hAnsi="Arial" w:cs="v4.2.0"/>
                  <w:sz w:val="18"/>
                  <w:lang w:eastAsia="zh-CN"/>
                </w:rPr>
                <w:t>SSB</w:t>
              </w:r>
            </w:ins>
          </w:p>
        </w:tc>
      </w:tr>
      <w:tr w:rsidR="00747B83" w:rsidRPr="00140129" w14:paraId="53BCC571" w14:textId="77777777" w:rsidTr="00747B83">
        <w:trPr>
          <w:cantSplit/>
          <w:jc w:val="center"/>
          <w:ins w:id="10578"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7EE1352C" w14:textId="77777777" w:rsidR="00747B83" w:rsidRPr="00140129" w:rsidRDefault="00747B83" w:rsidP="00747B83">
            <w:pPr>
              <w:keepNext/>
              <w:keepLines/>
              <w:overflowPunct/>
              <w:autoSpaceDE/>
              <w:autoSpaceDN/>
              <w:adjustRightInd/>
              <w:spacing w:after="0"/>
              <w:rPr>
                <w:ins w:id="10579" w:author="Roy Hu" w:date="2020-11-16T16:13:00Z"/>
                <w:rFonts w:ascii="Arial" w:eastAsia="宋体" w:hAnsi="Arial"/>
                <w:sz w:val="18"/>
                <w:lang w:val="it-IT" w:eastAsia="zh-CN"/>
              </w:rPr>
            </w:pPr>
            <w:ins w:id="10580" w:author="Roy Hu" w:date="2020-11-16T16:13:00Z">
              <w:r w:rsidRPr="00140129">
                <w:rPr>
                  <w:rFonts w:ascii="Arial" w:eastAsia="宋体" w:hAnsi="Arial"/>
                  <w:sz w:val="18"/>
                  <w:lang w:eastAsia="en-US"/>
                </w:rPr>
                <w:t>PDSCH RMC configuration</w:t>
              </w:r>
            </w:ins>
          </w:p>
        </w:tc>
        <w:tc>
          <w:tcPr>
            <w:tcW w:w="1474" w:type="dxa"/>
            <w:tcBorders>
              <w:top w:val="single" w:sz="4" w:space="0" w:color="auto"/>
              <w:left w:val="single" w:sz="4" w:space="0" w:color="auto"/>
              <w:bottom w:val="single" w:sz="4" w:space="0" w:color="auto"/>
              <w:right w:val="single" w:sz="4" w:space="0" w:color="auto"/>
            </w:tcBorders>
          </w:tcPr>
          <w:p w14:paraId="20C1DE22" w14:textId="77777777" w:rsidR="00747B83" w:rsidRPr="00140129" w:rsidRDefault="00747B83" w:rsidP="00747B83">
            <w:pPr>
              <w:keepNext/>
              <w:keepLines/>
              <w:overflowPunct/>
              <w:autoSpaceDE/>
              <w:autoSpaceDN/>
              <w:adjustRightInd/>
              <w:spacing w:after="0"/>
              <w:jc w:val="center"/>
              <w:rPr>
                <w:ins w:id="10581" w:author="Roy Hu" w:date="2020-11-16T16:13:00Z"/>
                <w:rFonts w:ascii="Arial" w:eastAsia="宋体"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48738FA6" w14:textId="77777777" w:rsidR="00747B83" w:rsidRPr="00140129" w:rsidRDefault="00747B83" w:rsidP="00747B83">
            <w:pPr>
              <w:keepNext/>
              <w:keepLines/>
              <w:overflowPunct/>
              <w:autoSpaceDE/>
              <w:autoSpaceDN/>
              <w:adjustRightInd/>
              <w:spacing w:after="0"/>
              <w:jc w:val="center"/>
              <w:rPr>
                <w:ins w:id="10582" w:author="Roy Hu" w:date="2020-11-16T16:13:00Z"/>
                <w:rFonts w:ascii="Arial" w:eastAsia="宋体" w:hAnsi="Arial" w:cs="v4.2.0"/>
                <w:sz w:val="18"/>
                <w:lang w:eastAsia="zh-CN"/>
              </w:rPr>
            </w:pPr>
            <w:ins w:id="10583" w:author="Roy Hu" w:date="2020-11-16T16:13:00Z">
              <w:r w:rsidRPr="00140129">
                <w:rPr>
                  <w:rFonts w:ascii="Arial" w:eastAsia="宋体"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145AB038" w14:textId="77777777" w:rsidR="00747B83" w:rsidRPr="00140129" w:rsidRDefault="00747B83" w:rsidP="00747B83">
            <w:pPr>
              <w:keepNext/>
              <w:keepLines/>
              <w:overflowPunct/>
              <w:autoSpaceDE/>
              <w:autoSpaceDN/>
              <w:adjustRightInd/>
              <w:spacing w:after="0"/>
              <w:jc w:val="center"/>
              <w:rPr>
                <w:ins w:id="10584" w:author="Roy Hu" w:date="2020-11-16T16:13:00Z"/>
                <w:rFonts w:ascii="Arial" w:eastAsia="宋体" w:hAnsi="Arial" w:cs="v4.2.0"/>
                <w:sz w:val="18"/>
                <w:lang w:eastAsia="zh-CN"/>
              </w:rPr>
            </w:pPr>
            <w:ins w:id="10585" w:author="Roy Hu" w:date="2020-11-16T16:13:00Z">
              <w:r w:rsidRPr="00140129">
                <w:rPr>
                  <w:rFonts w:ascii="Arial" w:eastAsia="宋体" w:hAnsi="Arial" w:cs="v4.2.0"/>
                  <w:sz w:val="18"/>
                  <w:lang w:eastAsia="zh-CN"/>
                </w:rPr>
                <w:t>SR.3.1 TDD</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762710CF" w14:textId="77777777" w:rsidR="00747B83" w:rsidRPr="00140129" w:rsidRDefault="00747B83" w:rsidP="00747B83">
            <w:pPr>
              <w:keepNext/>
              <w:keepLines/>
              <w:overflowPunct/>
              <w:autoSpaceDE/>
              <w:autoSpaceDN/>
              <w:adjustRightInd/>
              <w:spacing w:after="0"/>
              <w:jc w:val="center"/>
              <w:rPr>
                <w:ins w:id="10586" w:author="Roy Hu" w:date="2020-11-16T16:13:00Z"/>
                <w:rFonts w:ascii="Arial" w:eastAsia="宋体" w:hAnsi="Arial" w:cs="v4.2.0"/>
                <w:sz w:val="18"/>
                <w:lang w:eastAsia="zh-CN"/>
              </w:rPr>
            </w:pPr>
            <w:ins w:id="10587" w:author="Roy Hu" w:date="2020-11-16T16:13:00Z">
              <w:r w:rsidRPr="00140129">
                <w:rPr>
                  <w:rFonts w:ascii="Arial" w:eastAsia="宋体" w:hAnsi="Arial" w:cs="v4.2.0"/>
                  <w:sz w:val="18"/>
                  <w:lang w:eastAsia="zh-CN"/>
                </w:rPr>
                <w:t>N/A</w:t>
              </w:r>
            </w:ins>
          </w:p>
        </w:tc>
      </w:tr>
      <w:tr w:rsidR="00747B83" w:rsidRPr="00140129" w14:paraId="4FF99E1C" w14:textId="77777777" w:rsidTr="00747B83">
        <w:trPr>
          <w:cantSplit/>
          <w:jc w:val="center"/>
          <w:ins w:id="10588"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0BEF5DCA" w14:textId="77777777" w:rsidR="00747B83" w:rsidRPr="00140129" w:rsidRDefault="00747B83" w:rsidP="00747B83">
            <w:pPr>
              <w:keepNext/>
              <w:keepLines/>
              <w:overflowPunct/>
              <w:autoSpaceDE/>
              <w:autoSpaceDN/>
              <w:adjustRightInd/>
              <w:spacing w:after="0"/>
              <w:rPr>
                <w:ins w:id="10589" w:author="Roy Hu" w:date="2020-11-16T16:13:00Z"/>
                <w:rFonts w:ascii="Arial" w:eastAsia="宋体" w:hAnsi="Arial"/>
                <w:sz w:val="18"/>
                <w:lang w:val="it-IT" w:eastAsia="zh-CN"/>
              </w:rPr>
            </w:pPr>
            <w:ins w:id="10590" w:author="Roy Hu" w:date="2020-11-16T16:13:00Z">
              <w:r w:rsidRPr="00140129">
                <w:rPr>
                  <w:rFonts w:ascii="Arial" w:eastAsia="宋体" w:hAnsi="Arial"/>
                  <w:sz w:val="18"/>
                  <w:lang w:eastAsia="en-US"/>
                </w:rPr>
                <w:t>RMSI CORESET RMC configuration</w:t>
              </w:r>
            </w:ins>
          </w:p>
        </w:tc>
        <w:tc>
          <w:tcPr>
            <w:tcW w:w="1474" w:type="dxa"/>
            <w:tcBorders>
              <w:top w:val="single" w:sz="4" w:space="0" w:color="auto"/>
              <w:left w:val="single" w:sz="4" w:space="0" w:color="auto"/>
              <w:bottom w:val="single" w:sz="4" w:space="0" w:color="auto"/>
              <w:right w:val="single" w:sz="4" w:space="0" w:color="auto"/>
            </w:tcBorders>
          </w:tcPr>
          <w:p w14:paraId="78EDCAC6" w14:textId="77777777" w:rsidR="00747B83" w:rsidRPr="00140129" w:rsidRDefault="00747B83" w:rsidP="00747B83">
            <w:pPr>
              <w:keepNext/>
              <w:keepLines/>
              <w:overflowPunct/>
              <w:autoSpaceDE/>
              <w:autoSpaceDN/>
              <w:adjustRightInd/>
              <w:spacing w:after="0"/>
              <w:jc w:val="center"/>
              <w:rPr>
                <w:ins w:id="10591" w:author="Roy Hu" w:date="2020-11-16T16:13:00Z"/>
                <w:rFonts w:ascii="Arial" w:eastAsia="宋体"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5588F734" w14:textId="77777777" w:rsidR="00747B83" w:rsidRPr="00140129" w:rsidRDefault="00747B83" w:rsidP="00747B83">
            <w:pPr>
              <w:keepNext/>
              <w:keepLines/>
              <w:overflowPunct/>
              <w:autoSpaceDE/>
              <w:autoSpaceDN/>
              <w:adjustRightInd/>
              <w:spacing w:after="0"/>
              <w:jc w:val="center"/>
              <w:rPr>
                <w:ins w:id="10592" w:author="Roy Hu" w:date="2020-11-16T16:13:00Z"/>
                <w:rFonts w:ascii="Arial" w:eastAsia="宋体" w:hAnsi="Arial" w:cs="v4.2.0"/>
                <w:sz w:val="18"/>
                <w:lang w:eastAsia="zh-CN"/>
              </w:rPr>
            </w:pPr>
            <w:ins w:id="10593" w:author="Roy Hu" w:date="2020-11-16T16:13:00Z">
              <w:r w:rsidRPr="00140129">
                <w:rPr>
                  <w:rFonts w:ascii="Arial" w:eastAsia="宋体"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028067AD" w14:textId="77777777" w:rsidR="00747B83" w:rsidRPr="00140129" w:rsidRDefault="00747B83" w:rsidP="00747B83">
            <w:pPr>
              <w:keepNext/>
              <w:keepLines/>
              <w:overflowPunct/>
              <w:autoSpaceDE/>
              <w:autoSpaceDN/>
              <w:adjustRightInd/>
              <w:spacing w:after="0"/>
              <w:jc w:val="center"/>
              <w:rPr>
                <w:ins w:id="10594" w:author="Roy Hu" w:date="2020-11-16T16:13:00Z"/>
                <w:rFonts w:ascii="Arial" w:eastAsia="宋体" w:hAnsi="Arial" w:cs="v4.2.0"/>
                <w:sz w:val="18"/>
                <w:lang w:eastAsia="zh-CN"/>
              </w:rPr>
            </w:pPr>
            <w:ins w:id="10595" w:author="Roy Hu" w:date="2020-11-16T16:13:00Z">
              <w:r w:rsidRPr="00140129">
                <w:rPr>
                  <w:rFonts w:ascii="Arial" w:eastAsia="宋体" w:hAnsi="Arial" w:cs="v4.2.0"/>
                  <w:sz w:val="18"/>
                  <w:lang w:eastAsia="zh-CN"/>
                </w:rPr>
                <w:t>CR.3.1 TDD</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3160CE6" w14:textId="77777777" w:rsidR="00747B83" w:rsidRPr="00140129" w:rsidRDefault="00747B83" w:rsidP="00747B83">
            <w:pPr>
              <w:keepNext/>
              <w:keepLines/>
              <w:overflowPunct/>
              <w:autoSpaceDE/>
              <w:autoSpaceDN/>
              <w:adjustRightInd/>
              <w:spacing w:after="0"/>
              <w:jc w:val="center"/>
              <w:rPr>
                <w:ins w:id="10596" w:author="Roy Hu" w:date="2020-11-16T16:13:00Z"/>
                <w:rFonts w:ascii="Arial" w:eastAsia="宋体" w:hAnsi="Arial" w:cs="v4.2.0"/>
                <w:sz w:val="18"/>
                <w:lang w:eastAsia="zh-CN"/>
              </w:rPr>
            </w:pPr>
            <w:ins w:id="10597" w:author="Roy Hu" w:date="2020-11-16T16:13:00Z">
              <w:r w:rsidRPr="00140129">
                <w:rPr>
                  <w:rFonts w:ascii="Arial" w:eastAsia="宋体" w:hAnsi="Arial" w:cs="v4.2.0"/>
                  <w:sz w:val="18"/>
                  <w:lang w:eastAsia="zh-CN"/>
                </w:rPr>
                <w:t>CR.3.1 TDD</w:t>
              </w:r>
            </w:ins>
          </w:p>
        </w:tc>
      </w:tr>
      <w:tr w:rsidR="00747B83" w:rsidRPr="00140129" w14:paraId="15EF8DC5" w14:textId="77777777" w:rsidTr="00747B83">
        <w:trPr>
          <w:cantSplit/>
          <w:jc w:val="center"/>
          <w:ins w:id="10598"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36337EC0" w14:textId="77777777" w:rsidR="00747B83" w:rsidRPr="00140129" w:rsidRDefault="00747B83" w:rsidP="00747B83">
            <w:pPr>
              <w:keepNext/>
              <w:keepLines/>
              <w:overflowPunct/>
              <w:autoSpaceDE/>
              <w:autoSpaceDN/>
              <w:adjustRightInd/>
              <w:spacing w:after="0"/>
              <w:rPr>
                <w:ins w:id="10599" w:author="Roy Hu" w:date="2020-11-16T16:13:00Z"/>
                <w:rFonts w:ascii="Arial" w:eastAsia="宋体" w:hAnsi="Arial"/>
                <w:sz w:val="18"/>
                <w:lang w:eastAsia="en-US"/>
              </w:rPr>
            </w:pPr>
            <w:ins w:id="10600" w:author="Roy Hu" w:date="2020-11-16T16:13:00Z">
              <w:r w:rsidRPr="00140129">
                <w:rPr>
                  <w:rFonts w:ascii="Arial" w:eastAsia="宋体" w:hAnsi="Arial"/>
                  <w:sz w:val="18"/>
                  <w:lang w:eastAsia="en-US"/>
                </w:rPr>
                <w:t>Dedicated CORESET RMC configuration</w:t>
              </w:r>
            </w:ins>
          </w:p>
        </w:tc>
        <w:tc>
          <w:tcPr>
            <w:tcW w:w="1474" w:type="dxa"/>
            <w:tcBorders>
              <w:top w:val="single" w:sz="4" w:space="0" w:color="auto"/>
              <w:left w:val="single" w:sz="4" w:space="0" w:color="auto"/>
              <w:bottom w:val="single" w:sz="4" w:space="0" w:color="auto"/>
              <w:right w:val="single" w:sz="4" w:space="0" w:color="auto"/>
            </w:tcBorders>
          </w:tcPr>
          <w:p w14:paraId="709258C6" w14:textId="77777777" w:rsidR="00747B83" w:rsidRPr="00140129" w:rsidRDefault="00747B83" w:rsidP="00747B83">
            <w:pPr>
              <w:keepNext/>
              <w:keepLines/>
              <w:overflowPunct/>
              <w:autoSpaceDE/>
              <w:autoSpaceDN/>
              <w:adjustRightInd/>
              <w:spacing w:after="0"/>
              <w:jc w:val="center"/>
              <w:rPr>
                <w:ins w:id="10601" w:author="Roy Hu" w:date="2020-11-16T16:13:00Z"/>
                <w:rFonts w:ascii="Arial" w:eastAsia="宋体" w:hAnsi="Arial"/>
                <w:sz w:val="18"/>
                <w:lang w:val="it-IT" w:eastAsia="en-US"/>
              </w:rPr>
            </w:pPr>
          </w:p>
        </w:tc>
        <w:tc>
          <w:tcPr>
            <w:tcW w:w="1306" w:type="dxa"/>
            <w:tcBorders>
              <w:top w:val="single" w:sz="4" w:space="0" w:color="auto"/>
              <w:left w:val="single" w:sz="4" w:space="0" w:color="auto"/>
              <w:bottom w:val="single" w:sz="4" w:space="0" w:color="auto"/>
              <w:right w:val="single" w:sz="4" w:space="0" w:color="auto"/>
            </w:tcBorders>
            <w:hideMark/>
          </w:tcPr>
          <w:p w14:paraId="396499A5" w14:textId="77777777" w:rsidR="00747B83" w:rsidRPr="00140129" w:rsidRDefault="00747B83" w:rsidP="00747B83">
            <w:pPr>
              <w:keepNext/>
              <w:keepLines/>
              <w:overflowPunct/>
              <w:autoSpaceDE/>
              <w:autoSpaceDN/>
              <w:adjustRightInd/>
              <w:spacing w:after="0"/>
              <w:jc w:val="center"/>
              <w:rPr>
                <w:ins w:id="10602" w:author="Roy Hu" w:date="2020-11-16T16:13:00Z"/>
                <w:rFonts w:ascii="Arial" w:eastAsia="宋体" w:hAnsi="Arial" w:cs="v4.2.0"/>
                <w:bCs/>
                <w:sz w:val="18"/>
                <w:lang w:eastAsia="en-US"/>
              </w:rPr>
            </w:pPr>
            <w:ins w:id="10603" w:author="Roy Hu" w:date="2020-11-16T16:13:00Z">
              <w:r w:rsidRPr="00140129">
                <w:rPr>
                  <w:rFonts w:ascii="Arial" w:eastAsia="宋体"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63671034" w14:textId="77777777" w:rsidR="00747B83" w:rsidRPr="00140129" w:rsidRDefault="00747B83" w:rsidP="00747B83">
            <w:pPr>
              <w:keepNext/>
              <w:keepLines/>
              <w:overflowPunct/>
              <w:autoSpaceDE/>
              <w:autoSpaceDN/>
              <w:adjustRightInd/>
              <w:spacing w:after="0"/>
              <w:jc w:val="center"/>
              <w:rPr>
                <w:ins w:id="10604" w:author="Roy Hu" w:date="2020-11-16T16:13:00Z"/>
                <w:rFonts w:ascii="Arial" w:eastAsia="宋体" w:hAnsi="Arial" w:cs="v4.2.0"/>
                <w:sz w:val="18"/>
                <w:lang w:eastAsia="zh-CN"/>
              </w:rPr>
            </w:pPr>
            <w:ins w:id="10605" w:author="Roy Hu" w:date="2020-11-16T16:13:00Z">
              <w:r w:rsidRPr="00140129">
                <w:rPr>
                  <w:rFonts w:ascii="Arial" w:eastAsia="宋体" w:hAnsi="Arial" w:cs="v4.2.0"/>
                  <w:sz w:val="18"/>
                  <w:lang w:eastAsia="zh-CN"/>
                </w:rPr>
                <w:t>CCR.3.1 TDD</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03E57CC0" w14:textId="77777777" w:rsidR="00747B83" w:rsidRPr="00140129" w:rsidRDefault="00747B83" w:rsidP="00747B83">
            <w:pPr>
              <w:keepNext/>
              <w:keepLines/>
              <w:overflowPunct/>
              <w:autoSpaceDE/>
              <w:autoSpaceDN/>
              <w:adjustRightInd/>
              <w:spacing w:after="0"/>
              <w:jc w:val="center"/>
              <w:rPr>
                <w:ins w:id="10606" w:author="Roy Hu" w:date="2020-11-16T16:13:00Z"/>
                <w:rFonts w:ascii="Arial" w:eastAsia="宋体" w:hAnsi="Arial" w:cs="v4.2.0"/>
                <w:sz w:val="18"/>
                <w:lang w:eastAsia="zh-CN"/>
              </w:rPr>
            </w:pPr>
            <w:ins w:id="10607" w:author="Roy Hu" w:date="2020-11-16T16:13:00Z">
              <w:r w:rsidRPr="00140129">
                <w:rPr>
                  <w:rFonts w:ascii="Arial" w:eastAsia="宋体" w:hAnsi="Arial" w:cs="v4.2.0"/>
                  <w:sz w:val="18"/>
                  <w:lang w:eastAsia="zh-CN"/>
                </w:rPr>
                <w:t>CCR.3.1 TDD</w:t>
              </w:r>
            </w:ins>
          </w:p>
        </w:tc>
      </w:tr>
      <w:tr w:rsidR="00747B83" w:rsidRPr="00140129" w14:paraId="2AD5BC85" w14:textId="77777777" w:rsidTr="00747B83">
        <w:trPr>
          <w:cantSplit/>
          <w:jc w:val="center"/>
          <w:ins w:id="10608"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221E8500" w14:textId="77777777" w:rsidR="00747B83" w:rsidRPr="00140129" w:rsidRDefault="00747B83" w:rsidP="00747B83">
            <w:pPr>
              <w:keepNext/>
              <w:keepLines/>
              <w:overflowPunct/>
              <w:autoSpaceDE/>
              <w:autoSpaceDN/>
              <w:adjustRightInd/>
              <w:spacing w:after="0"/>
              <w:rPr>
                <w:ins w:id="10609" w:author="Roy Hu" w:date="2020-11-16T16:13:00Z"/>
                <w:rFonts w:ascii="Arial" w:eastAsia="宋体" w:hAnsi="Arial"/>
                <w:sz w:val="18"/>
                <w:lang w:eastAsia="en-US"/>
              </w:rPr>
            </w:pPr>
            <w:ins w:id="10610" w:author="Roy Hu" w:date="2020-11-16T16:13:00Z">
              <w:r w:rsidRPr="00140129">
                <w:rPr>
                  <w:rFonts w:ascii="Arial" w:eastAsia="宋体" w:hAnsi="Arial"/>
                  <w:bCs/>
                  <w:sz w:val="18"/>
                  <w:lang w:eastAsia="en-US"/>
                </w:rPr>
                <w:t>OCNG Patterns</w:t>
              </w:r>
            </w:ins>
          </w:p>
        </w:tc>
        <w:tc>
          <w:tcPr>
            <w:tcW w:w="1474" w:type="dxa"/>
            <w:tcBorders>
              <w:top w:val="single" w:sz="4" w:space="0" w:color="auto"/>
              <w:left w:val="single" w:sz="4" w:space="0" w:color="auto"/>
              <w:bottom w:val="single" w:sz="4" w:space="0" w:color="auto"/>
              <w:right w:val="single" w:sz="4" w:space="0" w:color="auto"/>
            </w:tcBorders>
          </w:tcPr>
          <w:p w14:paraId="07E120F4" w14:textId="77777777" w:rsidR="00747B83" w:rsidRPr="00140129" w:rsidRDefault="00747B83" w:rsidP="00747B83">
            <w:pPr>
              <w:keepNext/>
              <w:keepLines/>
              <w:overflowPunct/>
              <w:autoSpaceDE/>
              <w:autoSpaceDN/>
              <w:adjustRightInd/>
              <w:spacing w:after="0"/>
              <w:jc w:val="center"/>
              <w:rPr>
                <w:ins w:id="10611" w:author="Roy Hu" w:date="2020-11-16T16:13:00Z"/>
                <w:rFonts w:ascii="Arial" w:eastAsia="宋体"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62B9DCD9" w14:textId="77777777" w:rsidR="00747B83" w:rsidRPr="00140129" w:rsidRDefault="00747B83" w:rsidP="00747B83">
            <w:pPr>
              <w:keepNext/>
              <w:keepLines/>
              <w:overflowPunct/>
              <w:autoSpaceDE/>
              <w:autoSpaceDN/>
              <w:adjustRightInd/>
              <w:spacing w:after="0"/>
              <w:jc w:val="center"/>
              <w:rPr>
                <w:ins w:id="10612" w:author="Roy Hu" w:date="2020-11-16T16:13:00Z"/>
                <w:rFonts w:ascii="Arial" w:eastAsia="宋体" w:hAnsi="Arial"/>
                <w:sz w:val="18"/>
                <w:lang w:eastAsia="x-none"/>
              </w:rPr>
            </w:pPr>
            <w:ins w:id="10613" w:author="Roy Hu" w:date="2020-11-16T16:13:00Z">
              <w:r w:rsidRPr="00140129">
                <w:rPr>
                  <w:rFonts w:ascii="Arial" w:eastAsia="宋体"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0F5A511E" w14:textId="77777777" w:rsidR="00747B83" w:rsidRPr="00140129" w:rsidRDefault="00747B83" w:rsidP="00747B83">
            <w:pPr>
              <w:keepNext/>
              <w:keepLines/>
              <w:overflowPunct/>
              <w:autoSpaceDE/>
              <w:autoSpaceDN/>
              <w:adjustRightInd/>
              <w:spacing w:after="0"/>
              <w:jc w:val="center"/>
              <w:rPr>
                <w:ins w:id="10614" w:author="Roy Hu" w:date="2020-11-16T16:13:00Z"/>
                <w:rFonts w:ascii="Arial" w:eastAsia="宋体" w:hAnsi="Arial" w:cs="v4.2.0"/>
                <w:sz w:val="18"/>
                <w:lang w:eastAsia="en-US"/>
              </w:rPr>
            </w:pPr>
            <w:ins w:id="10615" w:author="Roy Hu" w:date="2020-11-16T16:13:00Z">
              <w:r w:rsidRPr="00140129">
                <w:rPr>
                  <w:rFonts w:ascii="Arial" w:eastAsia="宋体" w:hAnsi="Arial"/>
                  <w:sz w:val="18"/>
                  <w:lang w:eastAsia="x-none"/>
                </w:rPr>
                <w:t>OP.1</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6E6AF09" w14:textId="77777777" w:rsidR="00747B83" w:rsidRPr="00140129" w:rsidRDefault="00747B83" w:rsidP="00747B83">
            <w:pPr>
              <w:keepNext/>
              <w:keepLines/>
              <w:overflowPunct/>
              <w:autoSpaceDE/>
              <w:autoSpaceDN/>
              <w:adjustRightInd/>
              <w:spacing w:after="0"/>
              <w:jc w:val="center"/>
              <w:rPr>
                <w:ins w:id="10616" w:author="Roy Hu" w:date="2020-11-16T16:13:00Z"/>
                <w:rFonts w:ascii="Arial" w:eastAsia="宋体" w:hAnsi="Arial"/>
                <w:sz w:val="18"/>
                <w:lang w:eastAsia="en-US"/>
              </w:rPr>
            </w:pPr>
            <w:ins w:id="10617" w:author="Roy Hu" w:date="2020-11-16T16:13:00Z">
              <w:r w:rsidRPr="00140129">
                <w:rPr>
                  <w:rFonts w:ascii="Arial" w:eastAsia="宋体" w:hAnsi="Arial"/>
                  <w:sz w:val="18"/>
                  <w:lang w:eastAsia="x-none"/>
                </w:rPr>
                <w:t>OP.1</w:t>
              </w:r>
            </w:ins>
          </w:p>
        </w:tc>
      </w:tr>
      <w:tr w:rsidR="00747B83" w:rsidRPr="00140129" w14:paraId="41488582" w14:textId="77777777" w:rsidTr="00747B83">
        <w:trPr>
          <w:cantSplit/>
          <w:jc w:val="center"/>
          <w:ins w:id="10618"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64AE0265" w14:textId="77777777" w:rsidR="00747B83" w:rsidRPr="00140129" w:rsidRDefault="00747B83" w:rsidP="00747B83">
            <w:pPr>
              <w:keepNext/>
              <w:keepLines/>
              <w:overflowPunct/>
              <w:autoSpaceDE/>
              <w:autoSpaceDN/>
              <w:adjustRightInd/>
              <w:spacing w:after="0"/>
              <w:rPr>
                <w:ins w:id="10619" w:author="Roy Hu" w:date="2020-11-16T16:13:00Z"/>
                <w:rFonts w:ascii="Arial" w:eastAsia="宋体" w:hAnsi="Arial"/>
                <w:bCs/>
                <w:sz w:val="18"/>
                <w:lang w:eastAsia="en-US"/>
              </w:rPr>
            </w:pPr>
            <w:ins w:id="10620" w:author="Roy Hu" w:date="2020-11-16T16:13:00Z">
              <w:r w:rsidRPr="00140129">
                <w:rPr>
                  <w:rFonts w:ascii="Arial" w:eastAsia="宋体" w:hAnsi="Arial"/>
                  <w:bCs/>
                  <w:sz w:val="18"/>
                  <w:lang w:eastAsia="zh-CN"/>
                </w:rPr>
                <w:t>TRS configuration</w:t>
              </w:r>
            </w:ins>
          </w:p>
        </w:tc>
        <w:tc>
          <w:tcPr>
            <w:tcW w:w="1474" w:type="dxa"/>
            <w:tcBorders>
              <w:top w:val="single" w:sz="4" w:space="0" w:color="auto"/>
              <w:left w:val="single" w:sz="4" w:space="0" w:color="auto"/>
              <w:bottom w:val="single" w:sz="4" w:space="0" w:color="auto"/>
              <w:right w:val="single" w:sz="4" w:space="0" w:color="auto"/>
            </w:tcBorders>
          </w:tcPr>
          <w:p w14:paraId="029ED2DB" w14:textId="77777777" w:rsidR="00747B83" w:rsidRPr="00140129" w:rsidRDefault="00747B83" w:rsidP="00747B83">
            <w:pPr>
              <w:keepNext/>
              <w:keepLines/>
              <w:overflowPunct/>
              <w:autoSpaceDE/>
              <w:autoSpaceDN/>
              <w:adjustRightInd/>
              <w:spacing w:after="0"/>
              <w:jc w:val="center"/>
              <w:rPr>
                <w:ins w:id="10621" w:author="Roy Hu" w:date="2020-11-16T16:13:00Z"/>
                <w:rFonts w:ascii="Arial" w:eastAsia="宋体"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220BE032" w14:textId="77777777" w:rsidR="00747B83" w:rsidRPr="00140129" w:rsidRDefault="00747B83" w:rsidP="00747B83">
            <w:pPr>
              <w:keepNext/>
              <w:keepLines/>
              <w:overflowPunct/>
              <w:autoSpaceDE/>
              <w:autoSpaceDN/>
              <w:adjustRightInd/>
              <w:spacing w:after="0"/>
              <w:jc w:val="center"/>
              <w:rPr>
                <w:ins w:id="10622" w:author="Roy Hu" w:date="2020-11-16T16:13:00Z"/>
                <w:rFonts w:ascii="Arial" w:eastAsia="宋体" w:hAnsi="Arial" w:cs="v4.2.0"/>
                <w:bCs/>
                <w:sz w:val="18"/>
                <w:lang w:eastAsia="en-US"/>
              </w:rPr>
            </w:pPr>
            <w:ins w:id="10623" w:author="Roy Hu" w:date="2020-11-16T16:13:00Z">
              <w:r w:rsidRPr="00140129">
                <w:rPr>
                  <w:rFonts w:ascii="Arial" w:eastAsia="宋体" w:hAnsi="Arial" w:cs="v4.2.0"/>
                  <w:bCs/>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3CA4A054" w14:textId="77777777" w:rsidR="00747B83" w:rsidRPr="00140129" w:rsidRDefault="00747B83" w:rsidP="00747B83">
            <w:pPr>
              <w:keepNext/>
              <w:keepLines/>
              <w:overflowPunct/>
              <w:autoSpaceDE/>
              <w:autoSpaceDN/>
              <w:adjustRightInd/>
              <w:spacing w:after="0"/>
              <w:jc w:val="center"/>
              <w:rPr>
                <w:ins w:id="10624" w:author="Roy Hu" w:date="2020-11-16T16:13:00Z"/>
                <w:rFonts w:ascii="Arial" w:eastAsia="宋体" w:hAnsi="Arial"/>
                <w:sz w:val="18"/>
                <w:lang w:eastAsia="zh-CN"/>
              </w:rPr>
            </w:pPr>
            <w:ins w:id="10625" w:author="Roy Hu" w:date="2020-11-16T16:13:00Z">
              <w:r w:rsidRPr="00140129">
                <w:rPr>
                  <w:rFonts w:ascii="Arial" w:eastAsia="宋体" w:hAnsi="Arial"/>
                  <w:sz w:val="18"/>
                  <w:lang w:eastAsia="zh-CN"/>
                </w:rPr>
                <w:t>TRS.2.1 TDD</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12A78FE8" w14:textId="77777777" w:rsidR="00747B83" w:rsidRPr="00140129" w:rsidRDefault="00747B83" w:rsidP="00747B83">
            <w:pPr>
              <w:keepNext/>
              <w:keepLines/>
              <w:overflowPunct/>
              <w:autoSpaceDE/>
              <w:autoSpaceDN/>
              <w:adjustRightInd/>
              <w:spacing w:after="0"/>
              <w:jc w:val="center"/>
              <w:rPr>
                <w:ins w:id="10626" w:author="Roy Hu" w:date="2020-11-16T16:13:00Z"/>
                <w:rFonts w:ascii="Arial" w:eastAsia="宋体" w:hAnsi="Arial"/>
                <w:sz w:val="18"/>
                <w:lang w:eastAsia="x-none"/>
              </w:rPr>
            </w:pPr>
            <w:ins w:id="10627" w:author="Roy Hu" w:date="2020-11-16T16:13:00Z">
              <w:r w:rsidRPr="00140129">
                <w:rPr>
                  <w:rFonts w:ascii="Arial" w:eastAsia="宋体" w:hAnsi="Arial" w:cs="v4.2.0"/>
                  <w:sz w:val="18"/>
                  <w:lang w:eastAsia="zh-CN"/>
                </w:rPr>
                <w:t>N/A</w:t>
              </w:r>
            </w:ins>
          </w:p>
        </w:tc>
      </w:tr>
      <w:tr w:rsidR="00747B83" w:rsidRPr="00140129" w14:paraId="155D0C56" w14:textId="77777777" w:rsidTr="00747B83">
        <w:trPr>
          <w:cantSplit/>
          <w:trHeight w:val="430"/>
          <w:jc w:val="center"/>
          <w:ins w:id="10628" w:author="Roy Hu" w:date="2020-11-16T16:13:00Z"/>
        </w:trPr>
        <w:tc>
          <w:tcPr>
            <w:tcW w:w="1895" w:type="dxa"/>
            <w:tcBorders>
              <w:top w:val="single" w:sz="4" w:space="0" w:color="auto"/>
              <w:left w:val="single" w:sz="4" w:space="0" w:color="auto"/>
              <w:bottom w:val="single" w:sz="4" w:space="0" w:color="auto"/>
              <w:right w:val="single" w:sz="4" w:space="0" w:color="auto"/>
            </w:tcBorders>
            <w:shd w:val="clear" w:color="auto" w:fill="auto"/>
            <w:hideMark/>
          </w:tcPr>
          <w:p w14:paraId="163697FB" w14:textId="77777777" w:rsidR="00747B83" w:rsidRPr="00140129" w:rsidRDefault="00747B83" w:rsidP="00747B83">
            <w:pPr>
              <w:keepNext/>
              <w:keepLines/>
              <w:overflowPunct/>
              <w:autoSpaceDE/>
              <w:autoSpaceDN/>
              <w:adjustRightInd/>
              <w:spacing w:after="0"/>
              <w:rPr>
                <w:ins w:id="10629" w:author="Roy Hu" w:date="2020-11-16T16:13:00Z"/>
                <w:rFonts w:ascii="Arial" w:eastAsia="宋体" w:hAnsi="Arial"/>
                <w:bCs/>
                <w:sz w:val="18"/>
                <w:lang w:eastAsia="zh-CN"/>
              </w:rPr>
            </w:pPr>
            <w:ins w:id="10630" w:author="Roy Hu" w:date="2020-11-16T16:13:00Z">
              <w:r w:rsidRPr="00140129">
                <w:rPr>
                  <w:rFonts w:ascii="Arial" w:eastAsia="宋体" w:hAnsi="Arial"/>
                  <w:bCs/>
                  <w:sz w:val="18"/>
                  <w:lang w:eastAsia="zh-CN"/>
                </w:rPr>
                <w:t>PDSCH/PDCCH TCI state</w:t>
              </w:r>
            </w:ins>
          </w:p>
        </w:tc>
        <w:tc>
          <w:tcPr>
            <w:tcW w:w="1474" w:type="dxa"/>
            <w:tcBorders>
              <w:top w:val="single" w:sz="4" w:space="0" w:color="auto"/>
              <w:left w:val="single" w:sz="4" w:space="0" w:color="auto"/>
              <w:bottom w:val="single" w:sz="4" w:space="0" w:color="auto"/>
              <w:right w:val="single" w:sz="4" w:space="0" w:color="auto"/>
            </w:tcBorders>
          </w:tcPr>
          <w:p w14:paraId="47714429" w14:textId="77777777" w:rsidR="00747B83" w:rsidRPr="00140129" w:rsidRDefault="00747B83" w:rsidP="00747B83">
            <w:pPr>
              <w:keepNext/>
              <w:keepLines/>
              <w:overflowPunct/>
              <w:autoSpaceDE/>
              <w:autoSpaceDN/>
              <w:adjustRightInd/>
              <w:spacing w:after="0"/>
              <w:jc w:val="center"/>
              <w:rPr>
                <w:ins w:id="10631" w:author="Roy Hu" w:date="2020-11-16T16:13:00Z"/>
                <w:rFonts w:ascii="Arial" w:eastAsia="宋体" w:hAnsi="Arial"/>
                <w:sz w:val="18"/>
                <w:lang w:eastAsia="en-US"/>
              </w:rPr>
            </w:pPr>
          </w:p>
        </w:tc>
        <w:tc>
          <w:tcPr>
            <w:tcW w:w="1306" w:type="dxa"/>
            <w:tcBorders>
              <w:top w:val="single" w:sz="4" w:space="0" w:color="auto"/>
              <w:left w:val="single" w:sz="4" w:space="0" w:color="auto"/>
              <w:right w:val="single" w:sz="4" w:space="0" w:color="auto"/>
            </w:tcBorders>
            <w:hideMark/>
          </w:tcPr>
          <w:p w14:paraId="5F50B9C6" w14:textId="77777777" w:rsidR="00747B83" w:rsidRPr="00140129" w:rsidRDefault="00747B83" w:rsidP="00747B83">
            <w:pPr>
              <w:keepNext/>
              <w:keepLines/>
              <w:overflowPunct/>
              <w:autoSpaceDE/>
              <w:autoSpaceDN/>
              <w:adjustRightInd/>
              <w:spacing w:after="0"/>
              <w:jc w:val="center"/>
              <w:rPr>
                <w:ins w:id="10632" w:author="Roy Hu" w:date="2020-11-16T16:13:00Z"/>
                <w:rFonts w:ascii="Arial" w:eastAsia="宋体" w:hAnsi="Arial" w:cs="v4.2.0"/>
                <w:bCs/>
                <w:sz w:val="18"/>
                <w:lang w:eastAsia="en-US"/>
              </w:rPr>
            </w:pPr>
            <w:ins w:id="10633" w:author="Roy Hu" w:date="2020-11-16T16:13:00Z">
              <w:r w:rsidRPr="00140129">
                <w:rPr>
                  <w:rFonts w:ascii="Arial" w:eastAsia="宋体" w:hAnsi="Arial" w:cs="v4.2.0"/>
                  <w:bCs/>
                  <w:sz w:val="18"/>
                  <w:lang w:eastAsia="en-US"/>
                </w:rPr>
                <w:t>1~4</w:t>
              </w:r>
            </w:ins>
          </w:p>
        </w:tc>
        <w:tc>
          <w:tcPr>
            <w:tcW w:w="1890" w:type="dxa"/>
            <w:gridSpan w:val="2"/>
            <w:tcBorders>
              <w:top w:val="single" w:sz="4" w:space="0" w:color="auto"/>
              <w:left w:val="single" w:sz="4" w:space="0" w:color="auto"/>
              <w:right w:val="single" w:sz="4" w:space="0" w:color="auto"/>
            </w:tcBorders>
            <w:hideMark/>
          </w:tcPr>
          <w:p w14:paraId="36F3DBD0" w14:textId="77777777" w:rsidR="00747B83" w:rsidRPr="00140129" w:rsidRDefault="00747B83" w:rsidP="00747B83">
            <w:pPr>
              <w:keepNext/>
              <w:keepLines/>
              <w:overflowPunct/>
              <w:autoSpaceDE/>
              <w:autoSpaceDN/>
              <w:adjustRightInd/>
              <w:spacing w:after="0"/>
              <w:jc w:val="center"/>
              <w:rPr>
                <w:ins w:id="10634" w:author="Roy Hu" w:date="2020-11-16T16:13:00Z"/>
                <w:rFonts w:ascii="Arial" w:eastAsia="宋体" w:hAnsi="Arial"/>
                <w:sz w:val="18"/>
                <w:lang w:eastAsia="zh-CN"/>
              </w:rPr>
            </w:pPr>
            <w:ins w:id="10635" w:author="Roy Hu" w:date="2020-11-16T16:13:00Z">
              <w:r w:rsidRPr="00140129">
                <w:rPr>
                  <w:rFonts w:ascii="Arial" w:eastAsia="宋体" w:hAnsi="Arial"/>
                  <w:sz w:val="18"/>
                  <w:lang w:eastAsia="zh-CN"/>
                </w:rPr>
                <w:t>TCI.State.2</w:t>
              </w:r>
            </w:ins>
          </w:p>
        </w:tc>
        <w:tc>
          <w:tcPr>
            <w:tcW w:w="2048" w:type="dxa"/>
            <w:gridSpan w:val="2"/>
            <w:tcBorders>
              <w:top w:val="single" w:sz="4" w:space="0" w:color="auto"/>
              <w:left w:val="single" w:sz="4" w:space="0" w:color="auto"/>
              <w:right w:val="single" w:sz="4" w:space="0" w:color="auto"/>
            </w:tcBorders>
            <w:hideMark/>
          </w:tcPr>
          <w:p w14:paraId="44449035" w14:textId="77777777" w:rsidR="00747B83" w:rsidRPr="00140129" w:rsidRDefault="00747B83" w:rsidP="00747B83">
            <w:pPr>
              <w:keepNext/>
              <w:keepLines/>
              <w:overflowPunct/>
              <w:autoSpaceDE/>
              <w:autoSpaceDN/>
              <w:adjustRightInd/>
              <w:spacing w:after="0"/>
              <w:jc w:val="center"/>
              <w:rPr>
                <w:ins w:id="10636" w:author="Roy Hu" w:date="2020-11-16T16:13:00Z"/>
                <w:rFonts w:ascii="Arial" w:eastAsia="宋体" w:hAnsi="Arial"/>
                <w:sz w:val="18"/>
                <w:lang w:eastAsia="x-none"/>
              </w:rPr>
            </w:pPr>
            <w:ins w:id="10637" w:author="Roy Hu" w:date="2020-11-16T16:13:00Z">
              <w:r w:rsidRPr="00140129">
                <w:rPr>
                  <w:rFonts w:ascii="Arial" w:eastAsia="宋体" w:hAnsi="Arial" w:cs="v4.2.0"/>
                  <w:sz w:val="18"/>
                  <w:lang w:eastAsia="zh-CN"/>
                </w:rPr>
                <w:t>N/A</w:t>
              </w:r>
            </w:ins>
          </w:p>
        </w:tc>
      </w:tr>
      <w:tr w:rsidR="00747B83" w:rsidRPr="00140129" w14:paraId="646E4F29" w14:textId="77777777" w:rsidTr="00747B83">
        <w:trPr>
          <w:cantSplit/>
          <w:trHeight w:val="84"/>
          <w:jc w:val="center"/>
          <w:ins w:id="10638" w:author="Roy Hu" w:date="2020-11-16T16:13:00Z"/>
        </w:trPr>
        <w:tc>
          <w:tcPr>
            <w:tcW w:w="1895" w:type="dxa"/>
            <w:tcBorders>
              <w:top w:val="single" w:sz="4" w:space="0" w:color="auto"/>
              <w:left w:val="single" w:sz="4" w:space="0" w:color="auto"/>
              <w:bottom w:val="nil"/>
              <w:right w:val="single" w:sz="4" w:space="0" w:color="auto"/>
            </w:tcBorders>
            <w:shd w:val="clear" w:color="auto" w:fill="auto"/>
            <w:hideMark/>
          </w:tcPr>
          <w:p w14:paraId="2DAEF2DF" w14:textId="77777777" w:rsidR="00747B83" w:rsidRPr="00140129" w:rsidRDefault="00747B83" w:rsidP="00747B83">
            <w:pPr>
              <w:keepNext/>
              <w:keepLines/>
              <w:overflowPunct/>
              <w:autoSpaceDE/>
              <w:autoSpaceDN/>
              <w:adjustRightInd/>
              <w:spacing w:after="0"/>
              <w:rPr>
                <w:ins w:id="10639" w:author="Roy Hu" w:date="2020-11-16T16:13:00Z"/>
                <w:rFonts w:ascii="Arial" w:eastAsia="宋体" w:hAnsi="Arial"/>
                <w:bCs/>
                <w:sz w:val="18"/>
                <w:lang w:eastAsia="en-US"/>
              </w:rPr>
            </w:pPr>
            <w:ins w:id="10640" w:author="Roy Hu" w:date="2020-11-16T16:13:00Z">
              <w:r w:rsidRPr="00140129">
                <w:rPr>
                  <w:rFonts w:ascii="Arial" w:eastAsia="宋体" w:hAnsi="Arial"/>
                  <w:bCs/>
                  <w:sz w:val="18"/>
                  <w:lang w:eastAsia="en-US"/>
                </w:rPr>
                <w:t>SSB configuration</w:t>
              </w:r>
            </w:ins>
          </w:p>
        </w:tc>
        <w:tc>
          <w:tcPr>
            <w:tcW w:w="1474" w:type="dxa"/>
            <w:tcBorders>
              <w:top w:val="single" w:sz="4" w:space="0" w:color="auto"/>
              <w:left w:val="single" w:sz="4" w:space="0" w:color="auto"/>
              <w:bottom w:val="nil"/>
              <w:right w:val="single" w:sz="4" w:space="0" w:color="auto"/>
            </w:tcBorders>
            <w:shd w:val="clear" w:color="auto" w:fill="auto"/>
          </w:tcPr>
          <w:p w14:paraId="2BA80E42" w14:textId="77777777" w:rsidR="00747B83" w:rsidRPr="00140129" w:rsidRDefault="00747B83" w:rsidP="00747B83">
            <w:pPr>
              <w:keepNext/>
              <w:keepLines/>
              <w:overflowPunct/>
              <w:autoSpaceDE/>
              <w:autoSpaceDN/>
              <w:adjustRightInd/>
              <w:spacing w:after="0"/>
              <w:jc w:val="center"/>
              <w:rPr>
                <w:ins w:id="10641" w:author="Roy Hu" w:date="2020-11-16T16:13:00Z"/>
                <w:rFonts w:ascii="Arial" w:eastAsia="宋体"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6937CB1F" w14:textId="77777777" w:rsidR="00747B83" w:rsidRPr="00140129" w:rsidRDefault="00747B83" w:rsidP="00747B83">
            <w:pPr>
              <w:keepNext/>
              <w:keepLines/>
              <w:overflowPunct/>
              <w:autoSpaceDE/>
              <w:autoSpaceDN/>
              <w:adjustRightInd/>
              <w:spacing w:after="0"/>
              <w:jc w:val="center"/>
              <w:rPr>
                <w:ins w:id="10642" w:author="Roy Hu" w:date="2020-11-16T16:13:00Z"/>
                <w:rFonts w:ascii="Arial" w:eastAsia="宋体" w:hAnsi="Arial" w:cs="v4.2.0"/>
                <w:bCs/>
                <w:sz w:val="18"/>
                <w:lang w:eastAsia="en-US"/>
              </w:rPr>
            </w:pPr>
            <w:ins w:id="10643" w:author="Roy Hu" w:date="2020-11-16T16:13:00Z">
              <w:r w:rsidRPr="00140129">
                <w:rPr>
                  <w:rFonts w:ascii="Arial" w:eastAsia="宋体" w:hAnsi="Arial" w:cs="v4.2.0"/>
                  <w:bCs/>
                  <w:sz w:val="18"/>
                  <w:lang w:eastAsia="en-US"/>
                </w:rPr>
                <w:t>1, 2</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1C78599A" w14:textId="77777777" w:rsidR="00747B83" w:rsidRPr="00140129" w:rsidRDefault="00747B83" w:rsidP="00747B83">
            <w:pPr>
              <w:keepNext/>
              <w:keepLines/>
              <w:overflowPunct/>
              <w:autoSpaceDE/>
              <w:autoSpaceDN/>
              <w:adjustRightInd/>
              <w:spacing w:after="0"/>
              <w:jc w:val="center"/>
              <w:rPr>
                <w:ins w:id="10644" w:author="Roy Hu" w:date="2020-11-16T16:13:00Z"/>
                <w:rFonts w:ascii="Arial" w:eastAsia="宋体" w:hAnsi="Arial"/>
                <w:sz w:val="18"/>
                <w:lang w:eastAsia="x-none"/>
              </w:rPr>
            </w:pPr>
            <w:ins w:id="10645" w:author="Roy Hu" w:date="2020-11-16T16:13:00Z">
              <w:r w:rsidRPr="00140129">
                <w:rPr>
                  <w:rFonts w:ascii="Arial" w:eastAsia="宋体" w:hAnsi="Arial"/>
                  <w:sz w:val="18"/>
                  <w:lang w:eastAsia="x-none"/>
                </w:rPr>
                <w:t>SSB.3 FR2</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50122DA7" w14:textId="77777777" w:rsidR="00747B83" w:rsidRPr="00140129" w:rsidRDefault="00747B83" w:rsidP="00747B83">
            <w:pPr>
              <w:keepNext/>
              <w:keepLines/>
              <w:overflowPunct/>
              <w:autoSpaceDE/>
              <w:autoSpaceDN/>
              <w:adjustRightInd/>
              <w:spacing w:after="0"/>
              <w:jc w:val="center"/>
              <w:rPr>
                <w:ins w:id="10646" w:author="Roy Hu" w:date="2020-11-16T16:13:00Z"/>
                <w:rFonts w:ascii="Arial" w:eastAsia="宋体" w:hAnsi="Arial"/>
                <w:sz w:val="18"/>
                <w:lang w:eastAsia="x-none"/>
              </w:rPr>
            </w:pPr>
            <w:ins w:id="10647" w:author="Roy Hu" w:date="2020-11-16T16:13:00Z">
              <w:r w:rsidRPr="00140129">
                <w:rPr>
                  <w:rFonts w:ascii="Arial" w:eastAsia="宋体" w:hAnsi="Arial"/>
                  <w:sz w:val="18"/>
                  <w:lang w:eastAsia="x-none"/>
                </w:rPr>
                <w:t>SSB.3 FR2</w:t>
              </w:r>
            </w:ins>
          </w:p>
        </w:tc>
      </w:tr>
      <w:tr w:rsidR="00747B83" w:rsidRPr="00140129" w14:paraId="7D07BA27" w14:textId="77777777" w:rsidTr="00747B83">
        <w:trPr>
          <w:cantSplit/>
          <w:trHeight w:val="84"/>
          <w:jc w:val="center"/>
          <w:ins w:id="10648" w:author="Roy Hu" w:date="2020-11-16T16:13:00Z"/>
        </w:trPr>
        <w:tc>
          <w:tcPr>
            <w:tcW w:w="1895" w:type="dxa"/>
            <w:tcBorders>
              <w:top w:val="nil"/>
              <w:left w:val="single" w:sz="4" w:space="0" w:color="auto"/>
              <w:bottom w:val="single" w:sz="4" w:space="0" w:color="auto"/>
              <w:right w:val="single" w:sz="4" w:space="0" w:color="auto"/>
            </w:tcBorders>
            <w:shd w:val="clear" w:color="auto" w:fill="auto"/>
            <w:hideMark/>
          </w:tcPr>
          <w:p w14:paraId="76DFBC85" w14:textId="77777777" w:rsidR="00747B83" w:rsidRPr="00140129" w:rsidRDefault="00747B83" w:rsidP="00747B83">
            <w:pPr>
              <w:keepNext/>
              <w:keepLines/>
              <w:overflowPunct/>
              <w:autoSpaceDE/>
              <w:autoSpaceDN/>
              <w:adjustRightInd/>
              <w:spacing w:after="0"/>
              <w:rPr>
                <w:ins w:id="10649" w:author="Roy Hu" w:date="2020-11-16T16:13:00Z"/>
                <w:rFonts w:ascii="Arial" w:eastAsia="宋体" w:hAnsi="Arial"/>
                <w:bCs/>
                <w:sz w:val="18"/>
                <w:lang w:eastAsia="en-US"/>
              </w:rPr>
            </w:pPr>
          </w:p>
        </w:tc>
        <w:tc>
          <w:tcPr>
            <w:tcW w:w="1474" w:type="dxa"/>
            <w:tcBorders>
              <w:top w:val="nil"/>
              <w:left w:val="single" w:sz="4" w:space="0" w:color="auto"/>
              <w:bottom w:val="single" w:sz="4" w:space="0" w:color="auto"/>
              <w:right w:val="single" w:sz="4" w:space="0" w:color="auto"/>
            </w:tcBorders>
            <w:shd w:val="clear" w:color="auto" w:fill="auto"/>
            <w:hideMark/>
          </w:tcPr>
          <w:p w14:paraId="0050385A" w14:textId="77777777" w:rsidR="00747B83" w:rsidRPr="00140129" w:rsidRDefault="00747B83" w:rsidP="00747B83">
            <w:pPr>
              <w:keepNext/>
              <w:keepLines/>
              <w:overflowPunct/>
              <w:autoSpaceDE/>
              <w:autoSpaceDN/>
              <w:adjustRightInd/>
              <w:spacing w:after="0"/>
              <w:jc w:val="center"/>
              <w:rPr>
                <w:ins w:id="10650" w:author="Roy Hu" w:date="2020-11-16T16:13:00Z"/>
                <w:rFonts w:ascii="Arial" w:eastAsia="宋体"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208E75E4" w14:textId="77777777" w:rsidR="00747B83" w:rsidRPr="00140129" w:rsidRDefault="00747B83" w:rsidP="00747B83">
            <w:pPr>
              <w:keepNext/>
              <w:keepLines/>
              <w:overflowPunct/>
              <w:autoSpaceDE/>
              <w:autoSpaceDN/>
              <w:adjustRightInd/>
              <w:spacing w:after="0"/>
              <w:jc w:val="center"/>
              <w:rPr>
                <w:ins w:id="10651" w:author="Roy Hu" w:date="2020-11-16T16:13:00Z"/>
                <w:rFonts w:ascii="Arial" w:eastAsia="宋体" w:hAnsi="Arial" w:cs="v4.2.0"/>
                <w:bCs/>
                <w:sz w:val="18"/>
                <w:lang w:eastAsia="en-US"/>
              </w:rPr>
            </w:pPr>
            <w:ins w:id="10652" w:author="Roy Hu" w:date="2020-11-16T16:13:00Z">
              <w:r w:rsidRPr="00140129">
                <w:rPr>
                  <w:rFonts w:ascii="Arial" w:eastAsia="宋体" w:hAnsi="Arial" w:cs="v4.2.0"/>
                  <w:bCs/>
                  <w:sz w:val="18"/>
                  <w:lang w:eastAsia="en-US"/>
                </w:rPr>
                <w:t>3, 4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144D7137" w14:textId="77777777" w:rsidR="00747B83" w:rsidRPr="00140129" w:rsidRDefault="00747B83" w:rsidP="00747B83">
            <w:pPr>
              <w:keepNext/>
              <w:keepLines/>
              <w:overflowPunct/>
              <w:autoSpaceDE/>
              <w:autoSpaceDN/>
              <w:adjustRightInd/>
              <w:spacing w:after="0"/>
              <w:jc w:val="center"/>
              <w:rPr>
                <w:ins w:id="10653" w:author="Roy Hu" w:date="2020-11-16T16:13:00Z"/>
                <w:rFonts w:ascii="Arial" w:eastAsia="宋体" w:hAnsi="Arial"/>
                <w:sz w:val="18"/>
                <w:lang w:eastAsia="x-none"/>
              </w:rPr>
            </w:pPr>
            <w:ins w:id="10654" w:author="Roy Hu" w:date="2020-11-16T16:13:00Z">
              <w:r w:rsidRPr="00140129">
                <w:rPr>
                  <w:rFonts w:ascii="Arial" w:eastAsia="宋体" w:hAnsi="Arial"/>
                  <w:sz w:val="18"/>
                  <w:lang w:eastAsia="x-none"/>
                </w:rPr>
                <w:t>SSB.4 FR2</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79FD147B" w14:textId="77777777" w:rsidR="00747B83" w:rsidRPr="00140129" w:rsidRDefault="00747B83" w:rsidP="00747B83">
            <w:pPr>
              <w:keepNext/>
              <w:keepLines/>
              <w:overflowPunct/>
              <w:autoSpaceDE/>
              <w:autoSpaceDN/>
              <w:adjustRightInd/>
              <w:spacing w:after="0"/>
              <w:jc w:val="center"/>
              <w:rPr>
                <w:ins w:id="10655" w:author="Roy Hu" w:date="2020-11-16T16:13:00Z"/>
                <w:rFonts w:ascii="Arial" w:eastAsia="宋体" w:hAnsi="Arial"/>
                <w:sz w:val="18"/>
                <w:lang w:eastAsia="x-none"/>
              </w:rPr>
            </w:pPr>
            <w:ins w:id="10656" w:author="Roy Hu" w:date="2020-11-16T16:13:00Z">
              <w:r w:rsidRPr="00140129">
                <w:rPr>
                  <w:rFonts w:ascii="Arial" w:eastAsia="宋体" w:hAnsi="Arial"/>
                  <w:sz w:val="18"/>
                  <w:lang w:eastAsia="x-none"/>
                </w:rPr>
                <w:t>SSB.4 FR2</w:t>
              </w:r>
            </w:ins>
          </w:p>
        </w:tc>
      </w:tr>
      <w:tr w:rsidR="00747B83" w:rsidRPr="00140129" w14:paraId="205896C4" w14:textId="77777777" w:rsidTr="00747B83">
        <w:trPr>
          <w:cantSplit/>
          <w:jc w:val="center"/>
          <w:ins w:id="10657"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2C7D5398" w14:textId="77777777" w:rsidR="00747B83" w:rsidRPr="00140129" w:rsidRDefault="00747B83" w:rsidP="00747B83">
            <w:pPr>
              <w:keepNext/>
              <w:keepLines/>
              <w:overflowPunct/>
              <w:autoSpaceDE/>
              <w:autoSpaceDN/>
              <w:adjustRightInd/>
              <w:spacing w:after="0"/>
              <w:rPr>
                <w:ins w:id="10658" w:author="Roy Hu" w:date="2020-11-16T16:13:00Z"/>
                <w:rFonts w:ascii="Arial" w:eastAsia="宋体" w:hAnsi="Arial"/>
                <w:bCs/>
                <w:sz w:val="18"/>
                <w:lang w:eastAsia="en-US"/>
              </w:rPr>
            </w:pPr>
            <w:ins w:id="10659" w:author="Roy Hu" w:date="2020-11-16T16:13:00Z">
              <w:r w:rsidRPr="00826B3A">
                <w:rPr>
                  <w:rFonts w:ascii="Arial" w:eastAsia="宋体" w:hAnsi="Arial" w:cs="v4.2.0"/>
                  <w:sz w:val="18"/>
                  <w:highlight w:val="yellow"/>
                  <w:lang w:eastAsia="en-US"/>
                </w:rPr>
                <w:t xml:space="preserve">CSI-RS </w:t>
              </w:r>
              <w:r>
                <w:rPr>
                  <w:rFonts w:ascii="Arial" w:eastAsia="宋体" w:hAnsi="Arial" w:cs="v4.2.0"/>
                  <w:sz w:val="18"/>
                  <w:highlight w:val="yellow"/>
                  <w:lang w:eastAsia="en-US"/>
                </w:rPr>
                <w:t xml:space="preserve">RRM </w:t>
              </w:r>
              <w:r w:rsidRPr="00826B3A">
                <w:rPr>
                  <w:rFonts w:ascii="Arial" w:eastAsia="宋体" w:hAnsi="Arial" w:cs="v4.2.0"/>
                  <w:sz w:val="18"/>
                  <w:highlight w:val="yellow"/>
                  <w:lang w:eastAsia="en-US"/>
                </w:rPr>
                <w:t>configuration</w:t>
              </w:r>
            </w:ins>
          </w:p>
        </w:tc>
        <w:tc>
          <w:tcPr>
            <w:tcW w:w="1474" w:type="dxa"/>
            <w:tcBorders>
              <w:top w:val="single" w:sz="4" w:space="0" w:color="auto"/>
              <w:left w:val="single" w:sz="4" w:space="0" w:color="auto"/>
              <w:bottom w:val="single" w:sz="4" w:space="0" w:color="auto"/>
              <w:right w:val="single" w:sz="4" w:space="0" w:color="auto"/>
            </w:tcBorders>
          </w:tcPr>
          <w:p w14:paraId="5EFCB792" w14:textId="77777777" w:rsidR="00747B83" w:rsidRPr="00140129" w:rsidRDefault="00747B83" w:rsidP="00747B83">
            <w:pPr>
              <w:keepNext/>
              <w:keepLines/>
              <w:overflowPunct/>
              <w:autoSpaceDE/>
              <w:autoSpaceDN/>
              <w:adjustRightInd/>
              <w:spacing w:after="0"/>
              <w:jc w:val="center"/>
              <w:rPr>
                <w:ins w:id="10660" w:author="Roy Hu" w:date="2020-11-16T16:13:00Z"/>
                <w:rFonts w:ascii="Arial" w:eastAsia="宋体"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201B5593" w14:textId="77777777" w:rsidR="00747B83" w:rsidRPr="00140129" w:rsidRDefault="00747B83" w:rsidP="00747B83">
            <w:pPr>
              <w:keepNext/>
              <w:keepLines/>
              <w:overflowPunct/>
              <w:autoSpaceDE/>
              <w:autoSpaceDN/>
              <w:adjustRightInd/>
              <w:spacing w:after="0"/>
              <w:jc w:val="center"/>
              <w:rPr>
                <w:ins w:id="10661" w:author="Roy Hu" w:date="2020-11-16T16:13:00Z"/>
                <w:rFonts w:ascii="Arial" w:eastAsia="宋体" w:hAnsi="Arial" w:cs="v4.2.0"/>
                <w:bCs/>
                <w:sz w:val="18"/>
                <w:lang w:eastAsia="en-US"/>
              </w:rPr>
            </w:pPr>
            <w:ins w:id="10662" w:author="Roy Hu" w:date="2020-11-16T16:13:00Z">
              <w:r w:rsidRPr="00747B83">
                <w:rPr>
                  <w:rFonts w:ascii="Arial" w:eastAsia="宋体" w:hAnsi="Arial" w:cs="v4.2.0"/>
                  <w:bCs/>
                  <w:sz w:val="18"/>
                  <w:highlight w:val="yellow"/>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tcPr>
          <w:p w14:paraId="53AEB3B4" w14:textId="77777777" w:rsidR="00747B83" w:rsidRPr="00747B83" w:rsidRDefault="00747B83" w:rsidP="00747B83">
            <w:pPr>
              <w:keepNext/>
              <w:keepLines/>
              <w:overflowPunct/>
              <w:autoSpaceDE/>
              <w:autoSpaceDN/>
              <w:adjustRightInd/>
              <w:spacing w:after="0"/>
              <w:jc w:val="center"/>
              <w:rPr>
                <w:ins w:id="10663" w:author="Roy Hu" w:date="2020-11-16T16:13:00Z"/>
                <w:rFonts w:ascii="Arial" w:eastAsia="宋体" w:hAnsi="Arial"/>
                <w:bCs/>
                <w:sz w:val="18"/>
                <w:highlight w:val="yellow"/>
                <w:lang w:eastAsia="zh-CN"/>
              </w:rPr>
            </w:pPr>
            <w:ins w:id="10664" w:author="Roy Hu" w:date="2020-11-16T16:13:00Z">
              <w:r w:rsidRPr="00747B83">
                <w:rPr>
                  <w:rFonts w:ascii="Arial" w:eastAsia="宋体" w:hAnsi="Arial"/>
                  <w:bCs/>
                  <w:sz w:val="18"/>
                  <w:highlight w:val="yellow"/>
                  <w:lang w:eastAsia="ja-JP"/>
                </w:rPr>
                <w:t>CSI-RS.RRM.FR2.1 TDD</w:t>
              </w:r>
            </w:ins>
          </w:p>
        </w:tc>
        <w:tc>
          <w:tcPr>
            <w:tcW w:w="2048" w:type="dxa"/>
            <w:gridSpan w:val="2"/>
            <w:tcBorders>
              <w:top w:val="single" w:sz="4" w:space="0" w:color="auto"/>
              <w:left w:val="single" w:sz="4" w:space="0" w:color="auto"/>
              <w:bottom w:val="single" w:sz="4" w:space="0" w:color="auto"/>
              <w:right w:val="single" w:sz="4" w:space="0" w:color="auto"/>
            </w:tcBorders>
          </w:tcPr>
          <w:p w14:paraId="7030EF48" w14:textId="77777777" w:rsidR="00747B83" w:rsidRPr="00747B83" w:rsidRDefault="00747B83" w:rsidP="00747B83">
            <w:pPr>
              <w:keepNext/>
              <w:keepLines/>
              <w:overflowPunct/>
              <w:autoSpaceDE/>
              <w:autoSpaceDN/>
              <w:adjustRightInd/>
              <w:spacing w:after="0"/>
              <w:jc w:val="center"/>
              <w:rPr>
                <w:ins w:id="10665" w:author="Roy Hu" w:date="2020-11-16T16:13:00Z"/>
                <w:rFonts w:ascii="Arial" w:eastAsia="宋体" w:hAnsi="Arial"/>
                <w:bCs/>
                <w:sz w:val="18"/>
                <w:highlight w:val="yellow"/>
                <w:lang w:eastAsia="x-none"/>
              </w:rPr>
            </w:pPr>
            <w:ins w:id="10666" w:author="Roy Hu" w:date="2020-11-16T16:13:00Z">
              <w:r w:rsidRPr="00747B83">
                <w:rPr>
                  <w:rFonts w:ascii="Arial" w:eastAsia="宋体" w:hAnsi="Arial"/>
                  <w:bCs/>
                  <w:sz w:val="18"/>
                  <w:highlight w:val="yellow"/>
                  <w:lang w:eastAsia="ja-JP"/>
                </w:rPr>
                <w:t>CSI-RS.RRM.FR2.1 TDD</w:t>
              </w:r>
            </w:ins>
          </w:p>
        </w:tc>
      </w:tr>
      <w:tr w:rsidR="00747B83" w:rsidRPr="00140129" w14:paraId="23078F9A" w14:textId="77777777" w:rsidTr="00747B83">
        <w:trPr>
          <w:cantSplit/>
          <w:jc w:val="center"/>
          <w:ins w:id="10667" w:author="Roy Hu" w:date="2020-11-16T16:13:00Z"/>
        </w:trPr>
        <w:tc>
          <w:tcPr>
            <w:tcW w:w="1895" w:type="dxa"/>
            <w:tcBorders>
              <w:top w:val="single" w:sz="4" w:space="0" w:color="auto"/>
              <w:left w:val="single" w:sz="4" w:space="0" w:color="auto"/>
              <w:bottom w:val="single" w:sz="4" w:space="0" w:color="auto"/>
              <w:right w:val="single" w:sz="4" w:space="0" w:color="auto"/>
            </w:tcBorders>
            <w:vAlign w:val="center"/>
          </w:tcPr>
          <w:p w14:paraId="019CAF8E" w14:textId="77777777" w:rsidR="00747B83" w:rsidRPr="00F109B2" w:rsidRDefault="00747B83" w:rsidP="00747B83">
            <w:pPr>
              <w:keepNext/>
              <w:keepLines/>
              <w:overflowPunct/>
              <w:autoSpaceDE/>
              <w:autoSpaceDN/>
              <w:adjustRightInd/>
              <w:spacing w:after="0"/>
              <w:rPr>
                <w:ins w:id="10668" w:author="Roy Hu" w:date="2020-11-16T16:13:00Z"/>
                <w:rFonts w:ascii="Arial" w:eastAsia="宋体" w:hAnsi="Arial" w:cs="v4.2.0"/>
                <w:sz w:val="18"/>
                <w:highlight w:val="yellow"/>
                <w:lang w:eastAsia="en-US"/>
              </w:rPr>
            </w:pPr>
            <w:ins w:id="10669" w:author="Roy Hu" w:date="2020-11-16T16:13:00Z">
              <w:r w:rsidRPr="00747B83">
                <w:rPr>
                  <w:rFonts w:ascii="Arial" w:eastAsia="宋体" w:hAnsi="Arial" w:cs="Arial"/>
                  <w:sz w:val="18"/>
                  <w:highlight w:val="yellow"/>
                  <w:lang w:eastAsia="ja-JP"/>
                </w:rPr>
                <w:t>firstOFDMSymbolInTimeDomain</w:t>
              </w:r>
            </w:ins>
          </w:p>
        </w:tc>
        <w:tc>
          <w:tcPr>
            <w:tcW w:w="1474" w:type="dxa"/>
            <w:tcBorders>
              <w:top w:val="single" w:sz="4" w:space="0" w:color="auto"/>
              <w:left w:val="single" w:sz="4" w:space="0" w:color="auto"/>
              <w:bottom w:val="single" w:sz="4" w:space="0" w:color="auto"/>
              <w:right w:val="single" w:sz="4" w:space="0" w:color="auto"/>
            </w:tcBorders>
          </w:tcPr>
          <w:p w14:paraId="73077F99" w14:textId="77777777" w:rsidR="00747B83" w:rsidRPr="00747B83" w:rsidRDefault="00747B83" w:rsidP="00747B83">
            <w:pPr>
              <w:keepNext/>
              <w:keepLines/>
              <w:overflowPunct/>
              <w:autoSpaceDE/>
              <w:autoSpaceDN/>
              <w:adjustRightInd/>
              <w:spacing w:after="0"/>
              <w:jc w:val="center"/>
              <w:rPr>
                <w:ins w:id="10670" w:author="Roy Hu" w:date="2020-11-16T16:13:00Z"/>
                <w:rFonts w:ascii="Arial" w:eastAsia="宋体" w:hAnsi="Arial"/>
                <w:sz w:val="18"/>
                <w:highlight w:val="yellow"/>
                <w:lang w:eastAsia="en-US"/>
              </w:rPr>
            </w:pPr>
          </w:p>
        </w:tc>
        <w:tc>
          <w:tcPr>
            <w:tcW w:w="1306" w:type="dxa"/>
            <w:tcBorders>
              <w:top w:val="single" w:sz="4" w:space="0" w:color="auto"/>
              <w:left w:val="single" w:sz="4" w:space="0" w:color="auto"/>
              <w:bottom w:val="single" w:sz="4" w:space="0" w:color="auto"/>
              <w:right w:val="single" w:sz="4" w:space="0" w:color="auto"/>
            </w:tcBorders>
          </w:tcPr>
          <w:p w14:paraId="01B70673" w14:textId="77777777" w:rsidR="00747B83" w:rsidRPr="00F109B2" w:rsidRDefault="00747B83" w:rsidP="00747B83">
            <w:pPr>
              <w:keepNext/>
              <w:keepLines/>
              <w:overflowPunct/>
              <w:autoSpaceDE/>
              <w:autoSpaceDN/>
              <w:adjustRightInd/>
              <w:spacing w:after="0"/>
              <w:jc w:val="center"/>
              <w:rPr>
                <w:ins w:id="10671" w:author="Roy Hu" w:date="2020-11-16T16:13:00Z"/>
                <w:rFonts w:ascii="Arial" w:eastAsia="宋体" w:hAnsi="Arial" w:cs="v4.2.0"/>
                <w:bCs/>
                <w:sz w:val="18"/>
                <w:highlight w:val="yellow"/>
                <w:lang w:eastAsia="en-US"/>
              </w:rPr>
            </w:pPr>
            <w:ins w:id="10672" w:author="Roy Hu" w:date="2020-11-16T16:13:00Z">
              <w:r w:rsidRPr="00F109B2">
                <w:rPr>
                  <w:rFonts w:ascii="Arial" w:eastAsia="宋体" w:hAnsi="Arial" w:cs="v4.2.0"/>
                  <w:bCs/>
                  <w:sz w:val="18"/>
                  <w:highlight w:val="yellow"/>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tcPr>
          <w:p w14:paraId="657F1E26" w14:textId="77777777" w:rsidR="00747B83" w:rsidRPr="00F109B2" w:rsidRDefault="00747B83" w:rsidP="00747B83">
            <w:pPr>
              <w:keepNext/>
              <w:keepLines/>
              <w:overflowPunct/>
              <w:autoSpaceDE/>
              <w:autoSpaceDN/>
              <w:adjustRightInd/>
              <w:spacing w:after="0"/>
              <w:jc w:val="center"/>
              <w:rPr>
                <w:ins w:id="10673" w:author="Roy Hu" w:date="2020-11-16T16:13:00Z"/>
                <w:rFonts w:ascii="Arial" w:eastAsia="宋体" w:hAnsi="Arial"/>
                <w:bCs/>
                <w:sz w:val="18"/>
                <w:highlight w:val="yellow"/>
                <w:lang w:eastAsia="ja-JP"/>
              </w:rPr>
            </w:pPr>
            <w:ins w:id="10674" w:author="Roy Hu" w:date="2020-11-16T16:13:00Z">
              <w:r w:rsidRPr="00F109B2">
                <w:rPr>
                  <w:rFonts w:ascii="Arial" w:eastAsia="宋体" w:hAnsi="Arial"/>
                  <w:bCs/>
                  <w:sz w:val="18"/>
                  <w:highlight w:val="yellow"/>
                  <w:lang w:eastAsia="ja-JP"/>
                </w:rPr>
                <w:t>7</w:t>
              </w:r>
            </w:ins>
          </w:p>
        </w:tc>
        <w:tc>
          <w:tcPr>
            <w:tcW w:w="2048" w:type="dxa"/>
            <w:gridSpan w:val="2"/>
            <w:tcBorders>
              <w:top w:val="single" w:sz="4" w:space="0" w:color="auto"/>
              <w:left w:val="single" w:sz="4" w:space="0" w:color="auto"/>
              <w:bottom w:val="single" w:sz="4" w:space="0" w:color="auto"/>
              <w:right w:val="single" w:sz="4" w:space="0" w:color="auto"/>
            </w:tcBorders>
          </w:tcPr>
          <w:p w14:paraId="58B496BC" w14:textId="77777777" w:rsidR="00747B83" w:rsidRPr="00F109B2" w:rsidRDefault="00747B83" w:rsidP="00747B83">
            <w:pPr>
              <w:keepNext/>
              <w:keepLines/>
              <w:overflowPunct/>
              <w:autoSpaceDE/>
              <w:autoSpaceDN/>
              <w:adjustRightInd/>
              <w:spacing w:after="0"/>
              <w:jc w:val="center"/>
              <w:rPr>
                <w:ins w:id="10675" w:author="Roy Hu" w:date="2020-11-16T16:13:00Z"/>
                <w:rFonts w:ascii="Arial" w:eastAsia="宋体" w:hAnsi="Arial"/>
                <w:bCs/>
                <w:sz w:val="18"/>
                <w:highlight w:val="yellow"/>
                <w:lang w:eastAsia="ja-JP"/>
              </w:rPr>
            </w:pPr>
            <w:ins w:id="10676" w:author="Roy Hu" w:date="2020-11-16T16:13:00Z">
              <w:r w:rsidRPr="00F109B2">
                <w:rPr>
                  <w:rFonts w:ascii="Arial" w:eastAsia="宋体" w:hAnsi="Arial"/>
                  <w:bCs/>
                  <w:sz w:val="18"/>
                  <w:highlight w:val="yellow"/>
                  <w:lang w:eastAsia="ja-JP"/>
                </w:rPr>
                <w:t>12</w:t>
              </w:r>
            </w:ins>
          </w:p>
        </w:tc>
      </w:tr>
      <w:tr w:rsidR="00747B83" w:rsidRPr="00140129" w14:paraId="24CFCDE0" w14:textId="77777777" w:rsidTr="00747B83">
        <w:trPr>
          <w:cantSplit/>
          <w:jc w:val="center"/>
          <w:ins w:id="10677" w:author="Roy Hu" w:date="2020-11-16T16:13:00Z"/>
        </w:trPr>
        <w:tc>
          <w:tcPr>
            <w:tcW w:w="1895" w:type="dxa"/>
            <w:tcBorders>
              <w:top w:val="single" w:sz="4" w:space="0" w:color="auto"/>
              <w:left w:val="single" w:sz="4" w:space="0" w:color="auto"/>
              <w:bottom w:val="single" w:sz="4" w:space="0" w:color="auto"/>
              <w:right w:val="single" w:sz="4" w:space="0" w:color="auto"/>
            </w:tcBorders>
            <w:hideMark/>
          </w:tcPr>
          <w:p w14:paraId="741CD099" w14:textId="77777777" w:rsidR="00747B83" w:rsidRPr="00140129" w:rsidRDefault="00747B83" w:rsidP="00747B83">
            <w:pPr>
              <w:keepNext/>
              <w:keepLines/>
              <w:overflowPunct/>
              <w:autoSpaceDE/>
              <w:autoSpaceDN/>
              <w:adjustRightInd/>
              <w:spacing w:after="0"/>
              <w:rPr>
                <w:ins w:id="10678" w:author="Roy Hu" w:date="2020-11-16T16:13:00Z"/>
                <w:rFonts w:ascii="Arial" w:eastAsia="宋体" w:hAnsi="Arial"/>
                <w:sz w:val="18"/>
                <w:lang w:eastAsia="en-US"/>
              </w:rPr>
            </w:pPr>
            <w:ins w:id="10679" w:author="Roy Hu" w:date="2020-11-16T16:13:00Z">
              <w:r w:rsidRPr="00140129">
                <w:rPr>
                  <w:rFonts w:ascii="Arial" w:eastAsia="宋体" w:hAnsi="Arial" w:cs="v4.2.0"/>
                  <w:sz w:val="18"/>
                  <w:lang w:eastAsia="en-US"/>
                </w:rPr>
                <w:t xml:space="preserve">Propagation Condition </w:t>
              </w:r>
            </w:ins>
          </w:p>
        </w:tc>
        <w:tc>
          <w:tcPr>
            <w:tcW w:w="1474" w:type="dxa"/>
            <w:tcBorders>
              <w:top w:val="single" w:sz="4" w:space="0" w:color="auto"/>
              <w:left w:val="single" w:sz="4" w:space="0" w:color="auto"/>
              <w:bottom w:val="single" w:sz="4" w:space="0" w:color="auto"/>
              <w:right w:val="single" w:sz="4" w:space="0" w:color="auto"/>
            </w:tcBorders>
          </w:tcPr>
          <w:p w14:paraId="107B6CA1" w14:textId="77777777" w:rsidR="00747B83" w:rsidRPr="00140129" w:rsidRDefault="00747B83" w:rsidP="00747B83">
            <w:pPr>
              <w:keepNext/>
              <w:keepLines/>
              <w:overflowPunct/>
              <w:autoSpaceDE/>
              <w:autoSpaceDN/>
              <w:adjustRightInd/>
              <w:spacing w:after="0"/>
              <w:jc w:val="center"/>
              <w:rPr>
                <w:ins w:id="10680" w:author="Roy Hu" w:date="2020-11-16T16:13:00Z"/>
                <w:rFonts w:ascii="Arial" w:eastAsia="宋体"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6A031774" w14:textId="77777777" w:rsidR="00747B83" w:rsidRPr="00140129" w:rsidRDefault="00747B83" w:rsidP="00747B83">
            <w:pPr>
              <w:keepNext/>
              <w:keepLines/>
              <w:overflowPunct/>
              <w:autoSpaceDE/>
              <w:autoSpaceDN/>
              <w:adjustRightInd/>
              <w:spacing w:after="0"/>
              <w:jc w:val="center"/>
              <w:rPr>
                <w:ins w:id="10681" w:author="Roy Hu" w:date="2020-11-16T16:13:00Z"/>
                <w:rFonts w:ascii="Arial" w:eastAsia="宋体" w:hAnsi="Arial" w:cs="v4.2.0"/>
                <w:sz w:val="18"/>
                <w:lang w:eastAsia="en-US"/>
              </w:rPr>
            </w:pPr>
            <w:ins w:id="10682" w:author="Roy Hu" w:date="2020-11-16T16:13:00Z">
              <w:r w:rsidRPr="00140129">
                <w:rPr>
                  <w:rFonts w:ascii="Arial" w:eastAsia="宋体" w:hAnsi="Arial" w:cs="v4.2.0"/>
                  <w:sz w:val="18"/>
                  <w:lang w:eastAsia="en-US"/>
                </w:rPr>
                <w:t>1~4</w:t>
              </w:r>
            </w:ins>
          </w:p>
        </w:tc>
        <w:tc>
          <w:tcPr>
            <w:tcW w:w="3938" w:type="dxa"/>
            <w:gridSpan w:val="4"/>
            <w:tcBorders>
              <w:top w:val="single" w:sz="4" w:space="0" w:color="auto"/>
              <w:left w:val="single" w:sz="4" w:space="0" w:color="auto"/>
              <w:bottom w:val="single" w:sz="4" w:space="0" w:color="auto"/>
              <w:right w:val="single" w:sz="4" w:space="0" w:color="auto"/>
            </w:tcBorders>
            <w:hideMark/>
          </w:tcPr>
          <w:p w14:paraId="13A7BB79" w14:textId="77777777" w:rsidR="00747B83" w:rsidRPr="00140129" w:rsidRDefault="00747B83" w:rsidP="00747B83">
            <w:pPr>
              <w:keepNext/>
              <w:keepLines/>
              <w:overflowPunct/>
              <w:autoSpaceDE/>
              <w:autoSpaceDN/>
              <w:adjustRightInd/>
              <w:spacing w:after="0"/>
              <w:jc w:val="center"/>
              <w:rPr>
                <w:ins w:id="10683" w:author="Roy Hu" w:date="2020-11-16T16:13:00Z"/>
                <w:rFonts w:ascii="Arial" w:eastAsia="宋体" w:hAnsi="Arial" w:cs="v4.2.0"/>
                <w:sz w:val="18"/>
                <w:lang w:eastAsia="en-US"/>
              </w:rPr>
            </w:pPr>
            <w:ins w:id="10684" w:author="Roy Hu" w:date="2020-11-16T16:13:00Z">
              <w:r w:rsidRPr="00140129">
                <w:rPr>
                  <w:rFonts w:ascii="Arial" w:eastAsia="宋体" w:hAnsi="Arial" w:cs="v4.2.0"/>
                  <w:sz w:val="18"/>
                  <w:lang w:eastAsia="en-US"/>
                </w:rPr>
                <w:t>AWGN</w:t>
              </w:r>
            </w:ins>
          </w:p>
        </w:tc>
      </w:tr>
    </w:tbl>
    <w:p w14:paraId="5319D7B3" w14:textId="77777777" w:rsidR="00747B83" w:rsidRPr="00140129" w:rsidRDefault="00747B83" w:rsidP="00747B83">
      <w:pPr>
        <w:overflowPunct/>
        <w:autoSpaceDE/>
        <w:autoSpaceDN/>
        <w:adjustRightInd/>
        <w:rPr>
          <w:ins w:id="10685" w:author="Roy Hu" w:date="2020-11-16T16:13:00Z"/>
          <w:rFonts w:eastAsia="宋体"/>
          <w:lang w:eastAsia="en-US"/>
        </w:rPr>
      </w:pPr>
    </w:p>
    <w:p w14:paraId="2174D940" w14:textId="77777777" w:rsidR="00747B83" w:rsidRPr="00140129" w:rsidRDefault="00747B83" w:rsidP="00747B83">
      <w:pPr>
        <w:keepNext/>
        <w:keepLines/>
        <w:overflowPunct/>
        <w:autoSpaceDE/>
        <w:autoSpaceDN/>
        <w:adjustRightInd/>
        <w:spacing w:before="60"/>
        <w:jc w:val="center"/>
        <w:rPr>
          <w:ins w:id="10686" w:author="Roy Hu" w:date="2020-11-16T16:13:00Z"/>
          <w:rFonts w:ascii="Arial" w:eastAsia="宋体" w:hAnsi="Arial"/>
          <w:b/>
          <w:lang w:eastAsia="en-US"/>
        </w:rPr>
      </w:pPr>
      <w:bookmarkStart w:id="10687" w:name="_Toc535476415"/>
      <w:ins w:id="10688" w:author="Roy Hu" w:date="2020-11-16T16:13:00Z">
        <w:r w:rsidRPr="00747B83">
          <w:rPr>
            <w:rFonts w:ascii="Arial" w:eastAsia="宋体" w:hAnsi="Arial"/>
            <w:b/>
            <w:highlight w:val="yellow"/>
            <w:lang w:eastAsia="en-US"/>
          </w:rPr>
          <w:lastRenderedPageBreak/>
          <w:t>Table A.5.6.X.1.1-4</w:t>
        </w:r>
        <w:r w:rsidRPr="00140129">
          <w:rPr>
            <w:rFonts w:ascii="Arial" w:eastAsia="宋体" w:hAnsi="Arial"/>
            <w:b/>
            <w:lang w:eastAsia="en-US"/>
          </w:rPr>
          <w:t>: NR OTA Cell specific test parameters for intra-frequency event triggered reporting for EN-DC with TDD PSCell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306"/>
        <w:gridCol w:w="990"/>
        <w:gridCol w:w="900"/>
        <w:gridCol w:w="990"/>
        <w:gridCol w:w="1058"/>
      </w:tblGrid>
      <w:tr w:rsidR="00747B83" w:rsidRPr="00140129" w14:paraId="1BC310C3" w14:textId="77777777" w:rsidTr="00747B83">
        <w:trPr>
          <w:cantSplit/>
          <w:jc w:val="center"/>
          <w:ins w:id="10689" w:author="Roy Hu" w:date="2020-11-16T16:13:00Z"/>
        </w:trPr>
        <w:tc>
          <w:tcPr>
            <w:tcW w:w="1647" w:type="dxa"/>
            <w:tcBorders>
              <w:top w:val="single" w:sz="4" w:space="0" w:color="auto"/>
              <w:left w:val="single" w:sz="4" w:space="0" w:color="auto"/>
              <w:bottom w:val="nil"/>
              <w:right w:val="single" w:sz="4" w:space="0" w:color="auto"/>
            </w:tcBorders>
            <w:shd w:val="clear" w:color="auto" w:fill="auto"/>
            <w:hideMark/>
          </w:tcPr>
          <w:p w14:paraId="1ABF4352" w14:textId="77777777" w:rsidR="00747B83" w:rsidRPr="00140129" w:rsidRDefault="00747B83" w:rsidP="00747B83">
            <w:pPr>
              <w:keepNext/>
              <w:keepLines/>
              <w:overflowPunct/>
              <w:autoSpaceDE/>
              <w:autoSpaceDN/>
              <w:adjustRightInd/>
              <w:spacing w:after="0"/>
              <w:jc w:val="center"/>
              <w:rPr>
                <w:ins w:id="10690" w:author="Roy Hu" w:date="2020-11-16T16:13:00Z"/>
                <w:rFonts w:ascii="Arial" w:eastAsia="宋体" w:hAnsi="Arial" w:cs="Arial"/>
                <w:b/>
                <w:sz w:val="18"/>
                <w:lang w:eastAsia="en-US"/>
              </w:rPr>
            </w:pPr>
            <w:ins w:id="10691" w:author="Roy Hu" w:date="2020-11-16T16:13:00Z">
              <w:r w:rsidRPr="00140129">
                <w:rPr>
                  <w:rFonts w:ascii="Arial" w:eastAsia="宋体" w:hAnsi="Arial"/>
                  <w:b/>
                  <w:sz w:val="18"/>
                  <w:lang w:eastAsia="en-US"/>
                </w:rPr>
                <w:t>Parameter</w:t>
              </w:r>
            </w:ins>
          </w:p>
        </w:tc>
        <w:tc>
          <w:tcPr>
            <w:tcW w:w="1722" w:type="dxa"/>
            <w:tcBorders>
              <w:top w:val="single" w:sz="4" w:space="0" w:color="auto"/>
              <w:left w:val="single" w:sz="4" w:space="0" w:color="auto"/>
              <w:bottom w:val="nil"/>
              <w:right w:val="single" w:sz="4" w:space="0" w:color="auto"/>
            </w:tcBorders>
            <w:shd w:val="clear" w:color="auto" w:fill="auto"/>
            <w:hideMark/>
          </w:tcPr>
          <w:p w14:paraId="368656D0" w14:textId="77777777" w:rsidR="00747B83" w:rsidRPr="00140129" w:rsidRDefault="00747B83" w:rsidP="00747B83">
            <w:pPr>
              <w:keepNext/>
              <w:keepLines/>
              <w:overflowPunct/>
              <w:autoSpaceDE/>
              <w:autoSpaceDN/>
              <w:adjustRightInd/>
              <w:spacing w:after="0"/>
              <w:jc w:val="center"/>
              <w:rPr>
                <w:ins w:id="10692" w:author="Roy Hu" w:date="2020-11-16T16:13:00Z"/>
                <w:rFonts w:ascii="Arial" w:eastAsia="宋体" w:hAnsi="Arial" w:cs="Arial"/>
                <w:b/>
                <w:sz w:val="18"/>
                <w:lang w:eastAsia="en-US"/>
              </w:rPr>
            </w:pPr>
            <w:ins w:id="10693" w:author="Roy Hu" w:date="2020-11-16T16:13:00Z">
              <w:r w:rsidRPr="00140129">
                <w:rPr>
                  <w:rFonts w:ascii="Arial" w:eastAsia="宋体" w:hAnsi="Arial"/>
                  <w:b/>
                  <w:sz w:val="18"/>
                  <w:lang w:eastAsia="en-US"/>
                </w:rPr>
                <w:t>Unit</w:t>
              </w:r>
            </w:ins>
          </w:p>
        </w:tc>
        <w:tc>
          <w:tcPr>
            <w:tcW w:w="1306" w:type="dxa"/>
            <w:tcBorders>
              <w:top w:val="single" w:sz="4" w:space="0" w:color="auto"/>
              <w:left w:val="single" w:sz="4" w:space="0" w:color="auto"/>
              <w:bottom w:val="nil"/>
              <w:right w:val="single" w:sz="4" w:space="0" w:color="auto"/>
            </w:tcBorders>
            <w:shd w:val="clear" w:color="auto" w:fill="auto"/>
            <w:hideMark/>
          </w:tcPr>
          <w:p w14:paraId="5ABD41FA" w14:textId="77777777" w:rsidR="00747B83" w:rsidRPr="00140129" w:rsidRDefault="00747B83" w:rsidP="00747B83">
            <w:pPr>
              <w:keepNext/>
              <w:keepLines/>
              <w:overflowPunct/>
              <w:autoSpaceDE/>
              <w:autoSpaceDN/>
              <w:adjustRightInd/>
              <w:spacing w:after="0"/>
              <w:jc w:val="center"/>
              <w:rPr>
                <w:ins w:id="10694" w:author="Roy Hu" w:date="2020-11-16T16:13:00Z"/>
                <w:rFonts w:ascii="Arial" w:eastAsia="宋体" w:hAnsi="Arial"/>
                <w:b/>
                <w:sz w:val="18"/>
                <w:lang w:eastAsia="en-US"/>
              </w:rPr>
            </w:pPr>
            <w:ins w:id="10695" w:author="Roy Hu" w:date="2020-11-16T16:13:00Z">
              <w:r w:rsidRPr="00140129">
                <w:rPr>
                  <w:rFonts w:ascii="Arial" w:eastAsia="宋体" w:hAnsi="Arial"/>
                  <w:b/>
                  <w:sz w:val="18"/>
                  <w:lang w:eastAsia="en-US"/>
                </w:rPr>
                <w:t>Config</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2998FA8C" w14:textId="77777777" w:rsidR="00747B83" w:rsidRPr="00140129" w:rsidRDefault="00747B83" w:rsidP="00747B83">
            <w:pPr>
              <w:keepNext/>
              <w:keepLines/>
              <w:overflowPunct/>
              <w:autoSpaceDE/>
              <w:autoSpaceDN/>
              <w:adjustRightInd/>
              <w:spacing w:after="0"/>
              <w:jc w:val="center"/>
              <w:rPr>
                <w:ins w:id="10696" w:author="Roy Hu" w:date="2020-11-16T16:13:00Z"/>
                <w:rFonts w:ascii="Arial" w:eastAsia="宋体" w:hAnsi="Arial" w:cs="Arial"/>
                <w:b/>
                <w:sz w:val="18"/>
                <w:lang w:eastAsia="en-US"/>
              </w:rPr>
            </w:pPr>
            <w:ins w:id="10697" w:author="Roy Hu" w:date="2020-11-16T16:13:00Z">
              <w:r w:rsidRPr="00140129">
                <w:rPr>
                  <w:rFonts w:ascii="Arial" w:eastAsia="宋体" w:hAnsi="Arial"/>
                  <w:b/>
                  <w:sz w:val="18"/>
                  <w:lang w:eastAsia="en-US"/>
                </w:rPr>
                <w:t>Cell 2</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6CD0A7D2" w14:textId="77777777" w:rsidR="00747B83" w:rsidRPr="00140129" w:rsidRDefault="00747B83" w:rsidP="00747B83">
            <w:pPr>
              <w:keepNext/>
              <w:keepLines/>
              <w:overflowPunct/>
              <w:autoSpaceDE/>
              <w:autoSpaceDN/>
              <w:adjustRightInd/>
              <w:spacing w:after="0"/>
              <w:jc w:val="center"/>
              <w:rPr>
                <w:ins w:id="10698" w:author="Roy Hu" w:date="2020-11-16T16:13:00Z"/>
                <w:rFonts w:ascii="Arial" w:eastAsia="宋体" w:hAnsi="Arial"/>
                <w:b/>
                <w:sz w:val="18"/>
                <w:lang w:eastAsia="zh-CN"/>
              </w:rPr>
            </w:pPr>
            <w:ins w:id="10699" w:author="Roy Hu" w:date="2020-11-16T16:13:00Z">
              <w:r w:rsidRPr="00140129">
                <w:rPr>
                  <w:rFonts w:ascii="Arial" w:eastAsia="宋体" w:hAnsi="Arial"/>
                  <w:b/>
                  <w:sz w:val="18"/>
                  <w:lang w:eastAsia="zh-CN"/>
                </w:rPr>
                <w:t>Cell 3</w:t>
              </w:r>
            </w:ins>
          </w:p>
        </w:tc>
      </w:tr>
      <w:tr w:rsidR="00747B83" w:rsidRPr="00140129" w14:paraId="297C8181" w14:textId="77777777" w:rsidTr="00747B83">
        <w:trPr>
          <w:cantSplit/>
          <w:jc w:val="center"/>
          <w:ins w:id="10700" w:author="Roy Hu" w:date="2020-11-16T16:13:00Z"/>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2566CADB" w14:textId="77777777" w:rsidR="00747B83" w:rsidRPr="00140129" w:rsidRDefault="00747B83" w:rsidP="00747B83">
            <w:pPr>
              <w:keepNext/>
              <w:keepLines/>
              <w:overflowPunct/>
              <w:autoSpaceDE/>
              <w:autoSpaceDN/>
              <w:adjustRightInd/>
              <w:spacing w:after="0"/>
              <w:jc w:val="center"/>
              <w:rPr>
                <w:ins w:id="10701" w:author="Roy Hu" w:date="2020-11-16T16:13:00Z"/>
                <w:rFonts w:ascii="Arial" w:eastAsia="宋体" w:hAnsi="Arial" w:cs="Arial"/>
                <w:b/>
                <w:sz w:val="18"/>
                <w:lang w:eastAsia="en-U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14:paraId="7380E801" w14:textId="77777777" w:rsidR="00747B83" w:rsidRPr="00140129" w:rsidRDefault="00747B83" w:rsidP="00747B83">
            <w:pPr>
              <w:keepNext/>
              <w:keepLines/>
              <w:overflowPunct/>
              <w:autoSpaceDE/>
              <w:autoSpaceDN/>
              <w:adjustRightInd/>
              <w:spacing w:after="0"/>
              <w:jc w:val="center"/>
              <w:rPr>
                <w:ins w:id="10702" w:author="Roy Hu" w:date="2020-11-16T16:13:00Z"/>
                <w:rFonts w:ascii="Arial" w:eastAsia="宋体" w:hAnsi="Arial" w:cs="Arial"/>
                <w:b/>
                <w:sz w:val="18"/>
                <w:lang w:eastAsia="en-US"/>
              </w:rPr>
            </w:pPr>
          </w:p>
        </w:tc>
        <w:tc>
          <w:tcPr>
            <w:tcW w:w="1306" w:type="dxa"/>
            <w:tcBorders>
              <w:top w:val="nil"/>
              <w:left w:val="single" w:sz="4" w:space="0" w:color="auto"/>
              <w:bottom w:val="single" w:sz="4" w:space="0" w:color="auto"/>
              <w:right w:val="single" w:sz="4" w:space="0" w:color="auto"/>
            </w:tcBorders>
            <w:shd w:val="clear" w:color="auto" w:fill="auto"/>
            <w:vAlign w:val="center"/>
            <w:hideMark/>
          </w:tcPr>
          <w:p w14:paraId="33517443" w14:textId="77777777" w:rsidR="00747B83" w:rsidRPr="00140129" w:rsidRDefault="00747B83" w:rsidP="00747B83">
            <w:pPr>
              <w:keepNext/>
              <w:keepLines/>
              <w:overflowPunct/>
              <w:autoSpaceDE/>
              <w:autoSpaceDN/>
              <w:adjustRightInd/>
              <w:spacing w:after="0"/>
              <w:jc w:val="center"/>
              <w:rPr>
                <w:ins w:id="10703" w:author="Roy Hu" w:date="2020-11-16T16:13:00Z"/>
                <w:rFonts w:ascii="Arial" w:eastAsia="宋体" w:hAnsi="Arial"/>
                <w:b/>
                <w:sz w:val="18"/>
                <w:lang w:eastAsia="en-US"/>
              </w:rPr>
            </w:pPr>
          </w:p>
        </w:tc>
        <w:tc>
          <w:tcPr>
            <w:tcW w:w="990" w:type="dxa"/>
            <w:tcBorders>
              <w:top w:val="single" w:sz="4" w:space="0" w:color="auto"/>
              <w:left w:val="single" w:sz="4" w:space="0" w:color="auto"/>
              <w:bottom w:val="single" w:sz="4" w:space="0" w:color="auto"/>
              <w:right w:val="single" w:sz="4" w:space="0" w:color="auto"/>
            </w:tcBorders>
            <w:hideMark/>
          </w:tcPr>
          <w:p w14:paraId="56E5F898" w14:textId="77777777" w:rsidR="00747B83" w:rsidRPr="00140129" w:rsidRDefault="00747B83" w:rsidP="00747B83">
            <w:pPr>
              <w:keepNext/>
              <w:keepLines/>
              <w:overflowPunct/>
              <w:autoSpaceDE/>
              <w:autoSpaceDN/>
              <w:adjustRightInd/>
              <w:spacing w:after="0"/>
              <w:jc w:val="center"/>
              <w:rPr>
                <w:ins w:id="10704" w:author="Roy Hu" w:date="2020-11-16T16:13:00Z"/>
                <w:rFonts w:ascii="Arial" w:eastAsia="宋体" w:hAnsi="Arial" w:cs="Arial"/>
                <w:b/>
                <w:sz w:val="18"/>
                <w:lang w:eastAsia="en-US"/>
              </w:rPr>
            </w:pPr>
            <w:ins w:id="10705" w:author="Roy Hu" w:date="2020-11-16T16:13:00Z">
              <w:r w:rsidRPr="00140129">
                <w:rPr>
                  <w:rFonts w:ascii="Arial" w:eastAsia="宋体" w:hAnsi="Arial"/>
                  <w:b/>
                  <w:sz w:val="18"/>
                  <w:lang w:eastAsia="en-US"/>
                </w:rPr>
                <w:t>T1</w:t>
              </w:r>
            </w:ins>
          </w:p>
        </w:tc>
        <w:tc>
          <w:tcPr>
            <w:tcW w:w="900" w:type="dxa"/>
            <w:tcBorders>
              <w:top w:val="single" w:sz="4" w:space="0" w:color="auto"/>
              <w:left w:val="single" w:sz="4" w:space="0" w:color="auto"/>
              <w:bottom w:val="single" w:sz="4" w:space="0" w:color="auto"/>
              <w:right w:val="single" w:sz="4" w:space="0" w:color="auto"/>
            </w:tcBorders>
            <w:hideMark/>
          </w:tcPr>
          <w:p w14:paraId="4F7EB948" w14:textId="77777777" w:rsidR="00747B83" w:rsidRPr="00140129" w:rsidRDefault="00747B83" w:rsidP="00747B83">
            <w:pPr>
              <w:keepNext/>
              <w:keepLines/>
              <w:overflowPunct/>
              <w:autoSpaceDE/>
              <w:autoSpaceDN/>
              <w:adjustRightInd/>
              <w:spacing w:after="0"/>
              <w:jc w:val="center"/>
              <w:rPr>
                <w:ins w:id="10706" w:author="Roy Hu" w:date="2020-11-16T16:13:00Z"/>
                <w:rFonts w:ascii="Arial" w:eastAsia="宋体" w:hAnsi="Arial" w:cs="Arial"/>
                <w:b/>
                <w:sz w:val="18"/>
                <w:lang w:eastAsia="en-US"/>
              </w:rPr>
            </w:pPr>
            <w:ins w:id="10707" w:author="Roy Hu" w:date="2020-11-16T16:13:00Z">
              <w:r w:rsidRPr="00140129">
                <w:rPr>
                  <w:rFonts w:ascii="Arial" w:eastAsia="宋体" w:hAnsi="Arial"/>
                  <w:b/>
                  <w:sz w:val="18"/>
                  <w:lang w:eastAsia="en-US"/>
                </w:rPr>
                <w:t>T2</w:t>
              </w:r>
            </w:ins>
          </w:p>
        </w:tc>
        <w:tc>
          <w:tcPr>
            <w:tcW w:w="990" w:type="dxa"/>
            <w:tcBorders>
              <w:top w:val="single" w:sz="4" w:space="0" w:color="auto"/>
              <w:left w:val="single" w:sz="4" w:space="0" w:color="auto"/>
              <w:bottom w:val="single" w:sz="4" w:space="0" w:color="auto"/>
              <w:right w:val="single" w:sz="4" w:space="0" w:color="auto"/>
            </w:tcBorders>
            <w:hideMark/>
          </w:tcPr>
          <w:p w14:paraId="4B96E5BC" w14:textId="77777777" w:rsidR="00747B83" w:rsidRPr="00140129" w:rsidRDefault="00747B83" w:rsidP="00747B83">
            <w:pPr>
              <w:keepNext/>
              <w:keepLines/>
              <w:overflowPunct/>
              <w:autoSpaceDE/>
              <w:autoSpaceDN/>
              <w:adjustRightInd/>
              <w:spacing w:after="0"/>
              <w:jc w:val="center"/>
              <w:rPr>
                <w:ins w:id="10708" w:author="Roy Hu" w:date="2020-11-16T16:13:00Z"/>
                <w:rFonts w:ascii="Arial" w:eastAsia="宋体" w:hAnsi="Arial"/>
                <w:b/>
                <w:sz w:val="18"/>
                <w:lang w:eastAsia="zh-CN"/>
              </w:rPr>
            </w:pPr>
            <w:ins w:id="10709" w:author="Roy Hu" w:date="2020-11-16T16:13:00Z">
              <w:r w:rsidRPr="00140129">
                <w:rPr>
                  <w:rFonts w:ascii="Arial" w:eastAsia="宋体" w:hAnsi="Arial"/>
                  <w:b/>
                  <w:sz w:val="18"/>
                  <w:lang w:eastAsia="zh-CN"/>
                </w:rPr>
                <w:t>T1</w:t>
              </w:r>
            </w:ins>
          </w:p>
        </w:tc>
        <w:tc>
          <w:tcPr>
            <w:tcW w:w="1058" w:type="dxa"/>
            <w:tcBorders>
              <w:top w:val="single" w:sz="4" w:space="0" w:color="auto"/>
              <w:left w:val="single" w:sz="4" w:space="0" w:color="auto"/>
              <w:bottom w:val="single" w:sz="4" w:space="0" w:color="auto"/>
              <w:right w:val="single" w:sz="4" w:space="0" w:color="auto"/>
            </w:tcBorders>
            <w:hideMark/>
          </w:tcPr>
          <w:p w14:paraId="76F82A52" w14:textId="77777777" w:rsidR="00747B83" w:rsidRPr="00140129" w:rsidRDefault="00747B83" w:rsidP="00747B83">
            <w:pPr>
              <w:keepNext/>
              <w:keepLines/>
              <w:overflowPunct/>
              <w:autoSpaceDE/>
              <w:autoSpaceDN/>
              <w:adjustRightInd/>
              <w:spacing w:after="0"/>
              <w:jc w:val="center"/>
              <w:rPr>
                <w:ins w:id="10710" w:author="Roy Hu" w:date="2020-11-16T16:13:00Z"/>
                <w:rFonts w:ascii="Arial" w:eastAsia="宋体" w:hAnsi="Arial"/>
                <w:b/>
                <w:sz w:val="18"/>
                <w:lang w:eastAsia="zh-CN"/>
              </w:rPr>
            </w:pPr>
            <w:ins w:id="10711" w:author="Roy Hu" w:date="2020-11-16T16:13:00Z">
              <w:r w:rsidRPr="00140129">
                <w:rPr>
                  <w:rFonts w:ascii="Arial" w:eastAsia="宋体" w:hAnsi="Arial"/>
                  <w:b/>
                  <w:sz w:val="18"/>
                  <w:lang w:eastAsia="zh-CN"/>
                </w:rPr>
                <w:t>T2</w:t>
              </w:r>
            </w:ins>
          </w:p>
        </w:tc>
      </w:tr>
      <w:tr w:rsidR="00747B83" w:rsidRPr="00140129" w14:paraId="4FD3377E" w14:textId="77777777" w:rsidTr="00747B83">
        <w:trPr>
          <w:cantSplit/>
          <w:trHeight w:val="219"/>
          <w:jc w:val="center"/>
          <w:ins w:id="10712" w:author="Roy Hu" w:date="2020-11-16T16:13:00Z"/>
        </w:trPr>
        <w:tc>
          <w:tcPr>
            <w:tcW w:w="1647" w:type="dxa"/>
            <w:tcBorders>
              <w:top w:val="single" w:sz="4" w:space="0" w:color="auto"/>
              <w:left w:val="single" w:sz="4" w:space="0" w:color="auto"/>
              <w:bottom w:val="nil"/>
              <w:right w:val="single" w:sz="4" w:space="0" w:color="auto"/>
            </w:tcBorders>
            <w:shd w:val="clear" w:color="auto" w:fill="auto"/>
            <w:hideMark/>
          </w:tcPr>
          <w:p w14:paraId="2880F321" w14:textId="77777777" w:rsidR="00747B83" w:rsidRPr="00140129" w:rsidRDefault="00747B83" w:rsidP="00747B83">
            <w:pPr>
              <w:keepNext/>
              <w:keepLines/>
              <w:overflowPunct/>
              <w:autoSpaceDE/>
              <w:autoSpaceDN/>
              <w:adjustRightInd/>
              <w:spacing w:after="0"/>
              <w:rPr>
                <w:ins w:id="10713" w:author="Roy Hu" w:date="2020-11-16T16:13:00Z"/>
                <w:rFonts w:ascii="Arial" w:eastAsia="宋体" w:hAnsi="Arial"/>
                <w:sz w:val="18"/>
                <w:lang w:eastAsia="en-US"/>
              </w:rPr>
            </w:pPr>
            <w:ins w:id="10714" w:author="Roy Hu" w:date="2020-11-16T16:13:00Z">
              <w:r w:rsidRPr="00140129">
                <w:rPr>
                  <w:rFonts w:ascii="Arial" w:eastAsia="宋体" w:hAnsi="Arial"/>
                  <w:sz w:val="18"/>
                  <w:lang w:eastAsia="en-US"/>
                </w:rPr>
                <w:t>AoA setup</w:t>
              </w:r>
            </w:ins>
          </w:p>
        </w:tc>
        <w:tc>
          <w:tcPr>
            <w:tcW w:w="1722" w:type="dxa"/>
            <w:tcBorders>
              <w:top w:val="single" w:sz="4" w:space="0" w:color="auto"/>
              <w:left w:val="single" w:sz="4" w:space="0" w:color="auto"/>
              <w:bottom w:val="nil"/>
              <w:right w:val="single" w:sz="4" w:space="0" w:color="auto"/>
            </w:tcBorders>
            <w:shd w:val="clear" w:color="auto" w:fill="auto"/>
          </w:tcPr>
          <w:p w14:paraId="75FBF47A" w14:textId="77777777" w:rsidR="00747B83" w:rsidRPr="00140129" w:rsidRDefault="00747B83" w:rsidP="00747B83">
            <w:pPr>
              <w:keepNext/>
              <w:keepLines/>
              <w:overflowPunct/>
              <w:autoSpaceDE/>
              <w:autoSpaceDN/>
              <w:adjustRightInd/>
              <w:spacing w:after="0"/>
              <w:jc w:val="center"/>
              <w:rPr>
                <w:ins w:id="10715" w:author="Roy Hu" w:date="2020-11-16T16:13:00Z"/>
                <w:rFonts w:ascii="Arial" w:eastAsia="宋体" w:hAnsi="Arial"/>
                <w:sz w:val="18"/>
                <w:lang w:eastAsia="en-US"/>
              </w:rPr>
            </w:pPr>
          </w:p>
        </w:tc>
        <w:tc>
          <w:tcPr>
            <w:tcW w:w="1306" w:type="dxa"/>
            <w:tcBorders>
              <w:top w:val="single" w:sz="4" w:space="0" w:color="auto"/>
              <w:left w:val="single" w:sz="4" w:space="0" w:color="auto"/>
              <w:bottom w:val="nil"/>
              <w:right w:val="single" w:sz="4" w:space="0" w:color="auto"/>
            </w:tcBorders>
            <w:shd w:val="clear" w:color="auto" w:fill="auto"/>
            <w:hideMark/>
          </w:tcPr>
          <w:p w14:paraId="5DDEF510" w14:textId="77777777" w:rsidR="00747B83" w:rsidRPr="00140129" w:rsidRDefault="00747B83" w:rsidP="00747B83">
            <w:pPr>
              <w:keepNext/>
              <w:keepLines/>
              <w:overflowPunct/>
              <w:autoSpaceDE/>
              <w:autoSpaceDN/>
              <w:adjustRightInd/>
              <w:spacing w:after="0"/>
              <w:jc w:val="center"/>
              <w:rPr>
                <w:ins w:id="10716" w:author="Roy Hu" w:date="2020-11-16T16:13:00Z"/>
                <w:rFonts w:ascii="Arial" w:eastAsia="宋体" w:hAnsi="Arial"/>
                <w:sz w:val="18"/>
                <w:lang w:eastAsia="en-US"/>
              </w:rPr>
            </w:pPr>
            <w:ins w:id="10717" w:author="Roy Hu" w:date="2020-11-16T16:13:00Z">
              <w:r w:rsidRPr="00140129">
                <w:rPr>
                  <w:rFonts w:ascii="Arial" w:eastAsia="宋体" w:hAnsi="Arial"/>
                  <w:sz w:val="18"/>
                  <w:lang w:eastAsia="en-US"/>
                </w:rPr>
                <w:t>1~4</w:t>
              </w:r>
            </w:ins>
          </w:p>
        </w:tc>
        <w:tc>
          <w:tcPr>
            <w:tcW w:w="3938" w:type="dxa"/>
            <w:gridSpan w:val="4"/>
            <w:tcBorders>
              <w:top w:val="single" w:sz="4" w:space="0" w:color="auto"/>
              <w:left w:val="single" w:sz="4" w:space="0" w:color="auto"/>
              <w:bottom w:val="single" w:sz="4" w:space="0" w:color="auto"/>
              <w:right w:val="single" w:sz="4" w:space="0" w:color="auto"/>
            </w:tcBorders>
            <w:hideMark/>
          </w:tcPr>
          <w:p w14:paraId="4D6C53AF" w14:textId="77777777" w:rsidR="00747B83" w:rsidRPr="00140129" w:rsidRDefault="00747B83" w:rsidP="00747B83">
            <w:pPr>
              <w:keepNext/>
              <w:keepLines/>
              <w:overflowPunct/>
              <w:autoSpaceDE/>
              <w:autoSpaceDN/>
              <w:adjustRightInd/>
              <w:spacing w:after="0"/>
              <w:jc w:val="center"/>
              <w:rPr>
                <w:ins w:id="10718" w:author="Roy Hu" w:date="2020-11-16T16:13:00Z"/>
                <w:rFonts w:ascii="Arial" w:eastAsia="宋体" w:hAnsi="Arial"/>
                <w:sz w:val="18"/>
                <w:lang w:eastAsia="zh-CN"/>
              </w:rPr>
            </w:pPr>
            <w:ins w:id="10719" w:author="Roy Hu" w:date="2020-11-16T16:13:00Z">
              <w:r w:rsidRPr="00140129">
                <w:rPr>
                  <w:rFonts w:ascii="Arial" w:eastAsia="宋体" w:hAnsi="Arial"/>
                  <w:sz w:val="18"/>
                  <w:lang w:eastAsia="zh-CN"/>
                </w:rPr>
                <w:t>Setup 3 defined in A.3.15.3</w:t>
              </w:r>
            </w:ins>
          </w:p>
        </w:tc>
      </w:tr>
      <w:tr w:rsidR="00747B83" w:rsidRPr="00140129" w14:paraId="2E6B36FB" w14:textId="77777777" w:rsidTr="00747B83">
        <w:trPr>
          <w:cantSplit/>
          <w:trHeight w:val="219"/>
          <w:jc w:val="center"/>
          <w:ins w:id="10720" w:author="Roy Hu" w:date="2020-11-16T16:13:00Z"/>
        </w:trPr>
        <w:tc>
          <w:tcPr>
            <w:tcW w:w="1647" w:type="dxa"/>
            <w:tcBorders>
              <w:top w:val="nil"/>
              <w:left w:val="single" w:sz="4" w:space="0" w:color="auto"/>
              <w:bottom w:val="single" w:sz="4" w:space="0" w:color="auto"/>
              <w:right w:val="single" w:sz="4" w:space="0" w:color="auto"/>
            </w:tcBorders>
            <w:shd w:val="clear" w:color="auto" w:fill="auto"/>
          </w:tcPr>
          <w:p w14:paraId="7504AB38" w14:textId="77777777" w:rsidR="00747B83" w:rsidRPr="00140129" w:rsidRDefault="00747B83" w:rsidP="00747B83">
            <w:pPr>
              <w:keepNext/>
              <w:keepLines/>
              <w:overflowPunct/>
              <w:autoSpaceDE/>
              <w:autoSpaceDN/>
              <w:adjustRightInd/>
              <w:spacing w:after="0"/>
              <w:rPr>
                <w:ins w:id="10721" w:author="Roy Hu" w:date="2020-11-16T16:13:00Z"/>
                <w:rFonts w:ascii="Arial" w:eastAsia="宋体" w:hAnsi="Arial"/>
                <w:noProof/>
                <w:position w:val="-12"/>
                <w:sz w:val="18"/>
                <w:lang w:eastAsia="en-GB"/>
              </w:rPr>
            </w:pPr>
          </w:p>
        </w:tc>
        <w:tc>
          <w:tcPr>
            <w:tcW w:w="1722" w:type="dxa"/>
            <w:tcBorders>
              <w:top w:val="nil"/>
              <w:left w:val="single" w:sz="4" w:space="0" w:color="auto"/>
              <w:bottom w:val="single" w:sz="4" w:space="0" w:color="auto"/>
              <w:right w:val="single" w:sz="4" w:space="0" w:color="auto"/>
            </w:tcBorders>
            <w:shd w:val="clear" w:color="auto" w:fill="auto"/>
          </w:tcPr>
          <w:p w14:paraId="4F298A5D" w14:textId="77777777" w:rsidR="00747B83" w:rsidRPr="00140129" w:rsidRDefault="00747B83" w:rsidP="00747B83">
            <w:pPr>
              <w:keepNext/>
              <w:keepLines/>
              <w:overflowPunct/>
              <w:autoSpaceDE/>
              <w:autoSpaceDN/>
              <w:adjustRightInd/>
              <w:spacing w:after="0"/>
              <w:jc w:val="center"/>
              <w:rPr>
                <w:ins w:id="10722" w:author="Roy Hu" w:date="2020-11-16T16:13:00Z"/>
                <w:rFonts w:ascii="Arial" w:eastAsia="宋体" w:hAnsi="Arial"/>
                <w:sz w:val="18"/>
                <w:lang w:eastAsia="en-US"/>
              </w:rPr>
            </w:pPr>
          </w:p>
        </w:tc>
        <w:tc>
          <w:tcPr>
            <w:tcW w:w="1306" w:type="dxa"/>
            <w:tcBorders>
              <w:top w:val="nil"/>
              <w:left w:val="single" w:sz="4" w:space="0" w:color="auto"/>
              <w:bottom w:val="single" w:sz="4" w:space="0" w:color="auto"/>
              <w:right w:val="single" w:sz="4" w:space="0" w:color="auto"/>
            </w:tcBorders>
            <w:shd w:val="clear" w:color="auto" w:fill="auto"/>
          </w:tcPr>
          <w:p w14:paraId="07ADF7EB" w14:textId="77777777" w:rsidR="00747B83" w:rsidRPr="00140129" w:rsidRDefault="00747B83" w:rsidP="00747B83">
            <w:pPr>
              <w:keepNext/>
              <w:keepLines/>
              <w:overflowPunct/>
              <w:autoSpaceDE/>
              <w:autoSpaceDN/>
              <w:adjustRightInd/>
              <w:spacing w:after="0"/>
              <w:jc w:val="center"/>
              <w:rPr>
                <w:ins w:id="10723" w:author="Roy Hu" w:date="2020-11-16T16:13:00Z"/>
                <w:rFonts w:ascii="Arial" w:eastAsia="宋体" w:hAnsi="Arial"/>
                <w:sz w:val="18"/>
                <w:lang w:eastAsia="en-US"/>
              </w:rPr>
            </w:pPr>
          </w:p>
        </w:tc>
        <w:tc>
          <w:tcPr>
            <w:tcW w:w="1890" w:type="dxa"/>
            <w:gridSpan w:val="2"/>
            <w:tcBorders>
              <w:top w:val="single" w:sz="4" w:space="0" w:color="auto"/>
              <w:left w:val="single" w:sz="4" w:space="0" w:color="auto"/>
              <w:bottom w:val="single" w:sz="4" w:space="0" w:color="auto"/>
              <w:right w:val="single" w:sz="4" w:space="0" w:color="auto"/>
            </w:tcBorders>
          </w:tcPr>
          <w:p w14:paraId="380C9597" w14:textId="77777777" w:rsidR="00747B83" w:rsidRPr="00140129" w:rsidRDefault="00747B83" w:rsidP="00747B83">
            <w:pPr>
              <w:keepNext/>
              <w:keepLines/>
              <w:overflowPunct/>
              <w:autoSpaceDE/>
              <w:autoSpaceDN/>
              <w:adjustRightInd/>
              <w:spacing w:after="0"/>
              <w:jc w:val="center"/>
              <w:rPr>
                <w:ins w:id="10724" w:author="Roy Hu" w:date="2020-11-16T16:13:00Z"/>
                <w:rFonts w:ascii="Arial" w:eastAsia="宋体" w:hAnsi="Arial"/>
                <w:b/>
                <w:sz w:val="18"/>
                <w:lang w:eastAsia="en-US"/>
              </w:rPr>
            </w:pPr>
            <w:ins w:id="10725" w:author="Roy Hu" w:date="2020-11-16T16:13:00Z">
              <w:r w:rsidRPr="00140129">
                <w:rPr>
                  <w:rFonts w:ascii="Arial" w:eastAsia="宋体" w:hAnsi="Arial"/>
                  <w:b/>
                  <w:sz w:val="18"/>
                  <w:lang w:eastAsia="en-US"/>
                </w:rPr>
                <w:t>AoA1</w:t>
              </w:r>
            </w:ins>
          </w:p>
        </w:tc>
        <w:tc>
          <w:tcPr>
            <w:tcW w:w="2048" w:type="dxa"/>
            <w:gridSpan w:val="2"/>
            <w:tcBorders>
              <w:top w:val="single" w:sz="4" w:space="0" w:color="auto"/>
              <w:left w:val="single" w:sz="4" w:space="0" w:color="auto"/>
              <w:bottom w:val="single" w:sz="4" w:space="0" w:color="auto"/>
              <w:right w:val="single" w:sz="4" w:space="0" w:color="auto"/>
            </w:tcBorders>
          </w:tcPr>
          <w:p w14:paraId="55D38391" w14:textId="77777777" w:rsidR="00747B83" w:rsidRPr="00140129" w:rsidRDefault="00747B83" w:rsidP="00747B83">
            <w:pPr>
              <w:keepNext/>
              <w:keepLines/>
              <w:overflowPunct/>
              <w:autoSpaceDE/>
              <w:autoSpaceDN/>
              <w:adjustRightInd/>
              <w:spacing w:after="0"/>
              <w:jc w:val="center"/>
              <w:rPr>
                <w:ins w:id="10726" w:author="Roy Hu" w:date="2020-11-16T16:13:00Z"/>
                <w:rFonts w:ascii="Arial" w:eastAsia="宋体" w:hAnsi="Arial" w:cs="v4.2.0"/>
                <w:b/>
                <w:sz w:val="18"/>
                <w:lang w:eastAsia="zh-CN"/>
              </w:rPr>
            </w:pPr>
            <w:ins w:id="10727" w:author="Roy Hu" w:date="2020-11-16T16:13:00Z">
              <w:r w:rsidRPr="00140129">
                <w:rPr>
                  <w:rFonts w:ascii="Arial" w:eastAsia="宋体" w:hAnsi="Arial" w:cs="v4.2.0"/>
                  <w:b/>
                  <w:sz w:val="18"/>
                  <w:lang w:eastAsia="zh-CN"/>
                </w:rPr>
                <w:t>AoA2</w:t>
              </w:r>
            </w:ins>
          </w:p>
        </w:tc>
      </w:tr>
      <w:tr w:rsidR="00747B83" w:rsidRPr="00140129" w14:paraId="22A05FC5" w14:textId="77777777" w:rsidTr="00747B83">
        <w:trPr>
          <w:cantSplit/>
          <w:trHeight w:val="219"/>
          <w:jc w:val="center"/>
          <w:ins w:id="10728" w:author="Roy Hu" w:date="2020-11-16T16:13:00Z"/>
        </w:trPr>
        <w:tc>
          <w:tcPr>
            <w:tcW w:w="1647" w:type="dxa"/>
            <w:tcBorders>
              <w:left w:val="single" w:sz="4" w:space="0" w:color="auto"/>
              <w:bottom w:val="single" w:sz="4" w:space="0" w:color="auto"/>
              <w:right w:val="single" w:sz="4" w:space="0" w:color="auto"/>
            </w:tcBorders>
          </w:tcPr>
          <w:p w14:paraId="622904D6" w14:textId="77777777" w:rsidR="00747B83" w:rsidRPr="00140129" w:rsidRDefault="00747B83" w:rsidP="00747B83">
            <w:pPr>
              <w:keepNext/>
              <w:keepLines/>
              <w:overflowPunct/>
              <w:autoSpaceDE/>
              <w:autoSpaceDN/>
              <w:adjustRightInd/>
              <w:spacing w:after="0"/>
              <w:rPr>
                <w:ins w:id="10729" w:author="Roy Hu" w:date="2020-11-16T16:13:00Z"/>
                <w:rFonts w:ascii="Arial" w:eastAsia="宋体" w:hAnsi="Arial"/>
                <w:noProof/>
                <w:position w:val="-12"/>
                <w:sz w:val="18"/>
                <w:lang w:eastAsia="en-GB"/>
              </w:rPr>
            </w:pPr>
            <w:ins w:id="10730" w:author="Roy Hu" w:date="2020-11-16T16:13:00Z">
              <w:r w:rsidRPr="00140129">
                <w:rPr>
                  <w:rFonts w:ascii="Arial" w:eastAsia="宋体" w:hAnsi="Arial" w:cs="Arial"/>
                  <w:sz w:val="18"/>
                  <w:szCs w:val="18"/>
                  <w:lang w:val="en-US" w:eastAsia="en-US"/>
                </w:rPr>
                <w:t>Assumption for UE beams</w:t>
              </w:r>
              <w:r w:rsidRPr="00140129">
                <w:rPr>
                  <w:rFonts w:ascii="Arial" w:eastAsia="宋体" w:hAnsi="Arial" w:cs="Arial"/>
                  <w:sz w:val="18"/>
                  <w:szCs w:val="18"/>
                  <w:vertAlign w:val="superscript"/>
                  <w:lang w:val="en-US" w:eastAsia="en-US"/>
                </w:rPr>
                <w:t>Note 4</w:t>
              </w:r>
            </w:ins>
          </w:p>
        </w:tc>
        <w:tc>
          <w:tcPr>
            <w:tcW w:w="1722" w:type="dxa"/>
            <w:tcBorders>
              <w:left w:val="single" w:sz="4" w:space="0" w:color="auto"/>
              <w:bottom w:val="single" w:sz="4" w:space="0" w:color="auto"/>
              <w:right w:val="single" w:sz="4" w:space="0" w:color="auto"/>
            </w:tcBorders>
          </w:tcPr>
          <w:p w14:paraId="5AAB74C9" w14:textId="77777777" w:rsidR="00747B83" w:rsidRPr="00140129" w:rsidRDefault="00747B83" w:rsidP="00747B83">
            <w:pPr>
              <w:keepNext/>
              <w:keepLines/>
              <w:overflowPunct/>
              <w:autoSpaceDE/>
              <w:autoSpaceDN/>
              <w:adjustRightInd/>
              <w:spacing w:after="0"/>
              <w:jc w:val="center"/>
              <w:rPr>
                <w:ins w:id="10731" w:author="Roy Hu" w:date="2020-11-16T16:13:00Z"/>
                <w:rFonts w:ascii="Arial" w:eastAsia="宋体" w:hAnsi="Arial"/>
                <w:sz w:val="18"/>
                <w:lang w:eastAsia="en-US"/>
              </w:rPr>
            </w:pPr>
          </w:p>
        </w:tc>
        <w:tc>
          <w:tcPr>
            <w:tcW w:w="1306" w:type="dxa"/>
            <w:tcBorders>
              <w:left w:val="single" w:sz="4" w:space="0" w:color="auto"/>
              <w:bottom w:val="single" w:sz="4" w:space="0" w:color="auto"/>
              <w:right w:val="single" w:sz="4" w:space="0" w:color="auto"/>
            </w:tcBorders>
          </w:tcPr>
          <w:p w14:paraId="7EAC2433" w14:textId="77777777" w:rsidR="00747B83" w:rsidRPr="00140129" w:rsidRDefault="00747B83" w:rsidP="00747B83">
            <w:pPr>
              <w:keepNext/>
              <w:keepLines/>
              <w:overflowPunct/>
              <w:autoSpaceDE/>
              <w:autoSpaceDN/>
              <w:adjustRightInd/>
              <w:spacing w:after="0"/>
              <w:jc w:val="center"/>
              <w:rPr>
                <w:ins w:id="10732" w:author="Roy Hu" w:date="2020-11-16T16:13:00Z"/>
                <w:rFonts w:ascii="Arial" w:eastAsia="宋体" w:hAnsi="Arial"/>
                <w:sz w:val="18"/>
                <w:lang w:eastAsia="en-US"/>
              </w:rPr>
            </w:pPr>
            <w:ins w:id="10733" w:author="Roy Hu" w:date="2020-11-16T16:13:00Z">
              <w:r w:rsidRPr="00140129">
                <w:rPr>
                  <w:rFonts w:ascii="Arial" w:eastAsia="宋体" w:hAnsi="Arial" w:hint="eastAsia"/>
                  <w:sz w:val="18"/>
                  <w:lang w:eastAsia="zh-CN"/>
                </w:rPr>
                <w:t>1</w:t>
              </w:r>
              <w:r w:rsidRPr="00140129">
                <w:rPr>
                  <w:rFonts w:ascii="Arial" w:eastAsia="宋体" w:hAnsi="Arial"/>
                  <w:sz w:val="18"/>
                  <w:lang w:eastAsia="zh-CN"/>
                </w:rPr>
                <w:t>~4</w:t>
              </w:r>
            </w:ins>
          </w:p>
        </w:tc>
        <w:tc>
          <w:tcPr>
            <w:tcW w:w="1890" w:type="dxa"/>
            <w:gridSpan w:val="2"/>
            <w:tcBorders>
              <w:top w:val="single" w:sz="4" w:space="0" w:color="auto"/>
              <w:left w:val="single" w:sz="4" w:space="0" w:color="auto"/>
              <w:bottom w:val="single" w:sz="4" w:space="0" w:color="auto"/>
              <w:right w:val="single" w:sz="4" w:space="0" w:color="auto"/>
            </w:tcBorders>
          </w:tcPr>
          <w:p w14:paraId="2CF5A8EC" w14:textId="77777777" w:rsidR="00747B83" w:rsidRPr="00140129" w:rsidRDefault="00747B83" w:rsidP="00747B83">
            <w:pPr>
              <w:keepNext/>
              <w:keepLines/>
              <w:overflowPunct/>
              <w:autoSpaceDE/>
              <w:autoSpaceDN/>
              <w:adjustRightInd/>
              <w:spacing w:after="0"/>
              <w:jc w:val="center"/>
              <w:rPr>
                <w:ins w:id="10734" w:author="Roy Hu" w:date="2020-11-16T16:13:00Z"/>
                <w:rFonts w:ascii="Arial" w:eastAsia="宋体" w:hAnsi="Arial"/>
                <w:sz w:val="18"/>
                <w:lang w:eastAsia="en-US"/>
              </w:rPr>
            </w:pPr>
            <w:ins w:id="10735" w:author="Roy Hu" w:date="2020-11-16T16:13:00Z">
              <w:r w:rsidRPr="00140129">
                <w:rPr>
                  <w:rFonts w:ascii="Arial" w:eastAsia="宋体" w:hAnsi="Arial" w:hint="eastAsia"/>
                  <w:sz w:val="18"/>
                  <w:lang w:eastAsia="zh-CN"/>
                </w:rPr>
                <w:t>R</w:t>
              </w:r>
              <w:r w:rsidRPr="00140129">
                <w:rPr>
                  <w:rFonts w:ascii="Arial" w:eastAsia="宋体" w:hAnsi="Arial"/>
                  <w:sz w:val="18"/>
                  <w:lang w:eastAsia="zh-CN"/>
                </w:rPr>
                <w:t>ough</w:t>
              </w:r>
            </w:ins>
          </w:p>
        </w:tc>
        <w:tc>
          <w:tcPr>
            <w:tcW w:w="2048" w:type="dxa"/>
            <w:gridSpan w:val="2"/>
            <w:tcBorders>
              <w:top w:val="single" w:sz="4" w:space="0" w:color="auto"/>
              <w:left w:val="single" w:sz="4" w:space="0" w:color="auto"/>
              <w:bottom w:val="single" w:sz="4" w:space="0" w:color="auto"/>
              <w:right w:val="single" w:sz="4" w:space="0" w:color="auto"/>
            </w:tcBorders>
          </w:tcPr>
          <w:p w14:paraId="675E2AE4" w14:textId="77777777" w:rsidR="00747B83" w:rsidRPr="00140129" w:rsidRDefault="00747B83" w:rsidP="00747B83">
            <w:pPr>
              <w:keepNext/>
              <w:keepLines/>
              <w:overflowPunct/>
              <w:autoSpaceDE/>
              <w:autoSpaceDN/>
              <w:adjustRightInd/>
              <w:spacing w:after="0"/>
              <w:jc w:val="center"/>
              <w:rPr>
                <w:ins w:id="10736" w:author="Roy Hu" w:date="2020-11-16T16:13:00Z"/>
                <w:rFonts w:ascii="Arial" w:eastAsia="宋体" w:hAnsi="Arial"/>
                <w:sz w:val="18"/>
                <w:lang w:eastAsia="zh-CN"/>
              </w:rPr>
            </w:pPr>
            <w:ins w:id="10737" w:author="Roy Hu" w:date="2020-11-16T16:13:00Z">
              <w:r w:rsidRPr="00140129">
                <w:rPr>
                  <w:rFonts w:ascii="Arial" w:eastAsia="宋体" w:hAnsi="Arial" w:cs="v4.2.0" w:hint="eastAsia"/>
                  <w:sz w:val="18"/>
                  <w:lang w:eastAsia="zh-CN"/>
                </w:rPr>
                <w:t>R</w:t>
              </w:r>
              <w:r w:rsidRPr="00140129">
                <w:rPr>
                  <w:rFonts w:ascii="Arial" w:eastAsia="宋体" w:hAnsi="Arial" w:cs="v4.2.0"/>
                  <w:sz w:val="18"/>
                  <w:lang w:eastAsia="zh-CN"/>
                </w:rPr>
                <w:t>ough</w:t>
              </w:r>
            </w:ins>
          </w:p>
        </w:tc>
      </w:tr>
      <w:tr w:rsidR="00747B83" w:rsidRPr="00140129" w14:paraId="187B343E" w14:textId="77777777" w:rsidTr="00747B83">
        <w:trPr>
          <w:cantSplit/>
          <w:trHeight w:val="219"/>
          <w:jc w:val="center"/>
          <w:ins w:id="10738" w:author="Roy Hu" w:date="2020-11-16T16:13:00Z"/>
        </w:trPr>
        <w:tc>
          <w:tcPr>
            <w:tcW w:w="1647" w:type="dxa"/>
            <w:tcBorders>
              <w:left w:val="single" w:sz="4" w:space="0" w:color="auto"/>
              <w:bottom w:val="single" w:sz="4" w:space="0" w:color="auto"/>
              <w:right w:val="single" w:sz="4" w:space="0" w:color="auto"/>
            </w:tcBorders>
          </w:tcPr>
          <w:p w14:paraId="7D86D477" w14:textId="77777777" w:rsidR="00747B83" w:rsidRPr="00140129" w:rsidRDefault="00747B83" w:rsidP="00747B83">
            <w:pPr>
              <w:keepNext/>
              <w:keepLines/>
              <w:overflowPunct/>
              <w:autoSpaceDE/>
              <w:autoSpaceDN/>
              <w:adjustRightInd/>
              <w:spacing w:after="0"/>
              <w:rPr>
                <w:ins w:id="10739" w:author="Roy Hu" w:date="2020-11-16T16:13:00Z"/>
                <w:rFonts w:ascii="Arial" w:eastAsia="宋体" w:hAnsi="Arial"/>
                <w:noProof/>
                <w:position w:val="-12"/>
                <w:sz w:val="18"/>
                <w:lang w:eastAsia="en-GB"/>
              </w:rPr>
            </w:pPr>
          </w:p>
        </w:tc>
        <w:tc>
          <w:tcPr>
            <w:tcW w:w="1722" w:type="dxa"/>
            <w:tcBorders>
              <w:left w:val="single" w:sz="4" w:space="0" w:color="auto"/>
              <w:bottom w:val="single" w:sz="4" w:space="0" w:color="auto"/>
              <w:right w:val="single" w:sz="4" w:space="0" w:color="auto"/>
            </w:tcBorders>
          </w:tcPr>
          <w:p w14:paraId="3891D982" w14:textId="77777777" w:rsidR="00747B83" w:rsidRPr="00140129" w:rsidRDefault="00747B83" w:rsidP="00747B83">
            <w:pPr>
              <w:keepNext/>
              <w:keepLines/>
              <w:overflowPunct/>
              <w:autoSpaceDE/>
              <w:autoSpaceDN/>
              <w:adjustRightInd/>
              <w:spacing w:after="0"/>
              <w:jc w:val="center"/>
              <w:rPr>
                <w:ins w:id="10740" w:author="Roy Hu" w:date="2020-11-16T16:13:00Z"/>
                <w:rFonts w:ascii="Arial" w:eastAsia="宋体" w:hAnsi="Arial"/>
                <w:sz w:val="18"/>
                <w:lang w:eastAsia="en-US"/>
              </w:rPr>
            </w:pPr>
            <w:ins w:id="10741" w:author="Roy Hu" w:date="2020-11-16T16:13:00Z">
              <w:r w:rsidRPr="00140129">
                <w:rPr>
                  <w:rFonts w:ascii="Arial" w:eastAsia="宋体" w:hAnsi="Arial"/>
                  <w:sz w:val="18"/>
                  <w:lang w:eastAsia="en-US"/>
                </w:rPr>
                <w:t>dB</w:t>
              </w:r>
            </w:ins>
          </w:p>
        </w:tc>
        <w:tc>
          <w:tcPr>
            <w:tcW w:w="1306" w:type="dxa"/>
            <w:tcBorders>
              <w:left w:val="single" w:sz="4" w:space="0" w:color="auto"/>
              <w:bottom w:val="single" w:sz="4" w:space="0" w:color="auto"/>
              <w:right w:val="single" w:sz="4" w:space="0" w:color="auto"/>
            </w:tcBorders>
          </w:tcPr>
          <w:p w14:paraId="4E5228DE" w14:textId="77777777" w:rsidR="00747B83" w:rsidRPr="00140129" w:rsidRDefault="00747B83" w:rsidP="00747B83">
            <w:pPr>
              <w:keepNext/>
              <w:keepLines/>
              <w:overflowPunct/>
              <w:autoSpaceDE/>
              <w:autoSpaceDN/>
              <w:adjustRightInd/>
              <w:spacing w:after="0"/>
              <w:jc w:val="center"/>
              <w:rPr>
                <w:ins w:id="10742" w:author="Roy Hu" w:date="2020-11-16T16:13:00Z"/>
                <w:rFonts w:ascii="Arial" w:eastAsia="宋体" w:hAnsi="Arial"/>
                <w:sz w:val="18"/>
                <w:lang w:eastAsia="en-US"/>
              </w:rPr>
            </w:pPr>
            <w:ins w:id="10743" w:author="Roy Hu" w:date="2020-11-16T16:13:00Z">
              <w:r w:rsidRPr="00140129">
                <w:rPr>
                  <w:rFonts w:ascii="Arial" w:eastAsia="宋体" w:hAnsi="Arial"/>
                  <w:sz w:val="18"/>
                  <w:lang w:eastAsia="en-US"/>
                </w:rPr>
                <w:t>1~4</w:t>
              </w:r>
            </w:ins>
          </w:p>
        </w:tc>
        <w:tc>
          <w:tcPr>
            <w:tcW w:w="990" w:type="dxa"/>
            <w:tcBorders>
              <w:top w:val="single" w:sz="4" w:space="0" w:color="auto"/>
              <w:left w:val="single" w:sz="4" w:space="0" w:color="auto"/>
              <w:bottom w:val="single" w:sz="4" w:space="0" w:color="auto"/>
              <w:right w:val="single" w:sz="4" w:space="0" w:color="auto"/>
            </w:tcBorders>
          </w:tcPr>
          <w:p w14:paraId="40F6A1EB" w14:textId="77777777" w:rsidR="00747B83" w:rsidRPr="00140129" w:rsidRDefault="00747B83" w:rsidP="00747B83">
            <w:pPr>
              <w:keepNext/>
              <w:keepLines/>
              <w:overflowPunct/>
              <w:autoSpaceDE/>
              <w:autoSpaceDN/>
              <w:adjustRightInd/>
              <w:spacing w:after="0"/>
              <w:jc w:val="center"/>
              <w:rPr>
                <w:ins w:id="10744" w:author="Roy Hu" w:date="2020-11-16T16:13:00Z"/>
                <w:rFonts w:ascii="Arial" w:eastAsia="宋体" w:hAnsi="Arial"/>
                <w:b/>
                <w:sz w:val="18"/>
                <w:lang w:eastAsia="en-US"/>
              </w:rPr>
            </w:pPr>
            <w:ins w:id="10745" w:author="Roy Hu" w:date="2020-11-16T16:13:00Z">
              <w:r w:rsidRPr="00140129">
                <w:rPr>
                  <w:rFonts w:ascii="Arial" w:eastAsia="宋体" w:hAnsi="Arial"/>
                  <w:sz w:val="18"/>
                  <w:lang w:eastAsia="en-US"/>
                </w:rPr>
                <w:t>4</w:t>
              </w:r>
            </w:ins>
          </w:p>
        </w:tc>
        <w:tc>
          <w:tcPr>
            <w:tcW w:w="900" w:type="dxa"/>
            <w:tcBorders>
              <w:top w:val="single" w:sz="4" w:space="0" w:color="auto"/>
              <w:left w:val="single" w:sz="4" w:space="0" w:color="auto"/>
              <w:bottom w:val="single" w:sz="4" w:space="0" w:color="auto"/>
              <w:right w:val="single" w:sz="4" w:space="0" w:color="auto"/>
            </w:tcBorders>
          </w:tcPr>
          <w:p w14:paraId="50AE82F8" w14:textId="77777777" w:rsidR="00747B83" w:rsidRPr="00140129" w:rsidRDefault="00747B83" w:rsidP="00747B83">
            <w:pPr>
              <w:keepNext/>
              <w:keepLines/>
              <w:overflowPunct/>
              <w:autoSpaceDE/>
              <w:autoSpaceDN/>
              <w:adjustRightInd/>
              <w:spacing w:after="0"/>
              <w:jc w:val="center"/>
              <w:rPr>
                <w:ins w:id="10746" w:author="Roy Hu" w:date="2020-11-16T16:13:00Z"/>
                <w:rFonts w:ascii="Arial" w:eastAsia="宋体" w:hAnsi="Arial"/>
                <w:b/>
                <w:sz w:val="18"/>
                <w:lang w:eastAsia="en-US"/>
              </w:rPr>
            </w:pPr>
            <w:ins w:id="10747" w:author="Roy Hu" w:date="2020-11-16T16:13:00Z">
              <w:r w:rsidRPr="00140129">
                <w:rPr>
                  <w:rFonts w:ascii="Arial" w:eastAsia="宋体" w:hAnsi="Arial"/>
                  <w:sz w:val="18"/>
                  <w:lang w:eastAsia="en-US"/>
                </w:rPr>
                <w:t>4</w:t>
              </w:r>
            </w:ins>
          </w:p>
        </w:tc>
        <w:tc>
          <w:tcPr>
            <w:tcW w:w="990" w:type="dxa"/>
            <w:tcBorders>
              <w:top w:val="single" w:sz="4" w:space="0" w:color="auto"/>
              <w:left w:val="single" w:sz="4" w:space="0" w:color="auto"/>
              <w:bottom w:val="single" w:sz="4" w:space="0" w:color="auto"/>
              <w:right w:val="single" w:sz="4" w:space="0" w:color="auto"/>
            </w:tcBorders>
          </w:tcPr>
          <w:p w14:paraId="51E352B0" w14:textId="77777777" w:rsidR="00747B83" w:rsidRPr="00140129" w:rsidRDefault="00747B83" w:rsidP="00747B83">
            <w:pPr>
              <w:keepNext/>
              <w:keepLines/>
              <w:overflowPunct/>
              <w:autoSpaceDE/>
              <w:autoSpaceDN/>
              <w:adjustRightInd/>
              <w:spacing w:after="0"/>
              <w:jc w:val="center"/>
              <w:rPr>
                <w:ins w:id="10748" w:author="Roy Hu" w:date="2020-11-16T16:13:00Z"/>
                <w:rFonts w:ascii="Arial" w:eastAsia="宋体" w:hAnsi="Arial" w:cs="v4.2.0"/>
                <w:b/>
                <w:sz w:val="18"/>
                <w:lang w:eastAsia="zh-CN"/>
              </w:rPr>
            </w:pPr>
            <w:ins w:id="10749" w:author="Roy Hu" w:date="2020-11-16T16:13:00Z">
              <w:r w:rsidRPr="00140129">
                <w:rPr>
                  <w:rFonts w:ascii="Arial" w:eastAsia="宋体" w:hAnsi="Arial"/>
                  <w:sz w:val="18"/>
                  <w:lang w:eastAsia="en-US"/>
                </w:rPr>
                <w:t>-Infinity</w:t>
              </w:r>
            </w:ins>
          </w:p>
        </w:tc>
        <w:tc>
          <w:tcPr>
            <w:tcW w:w="1058" w:type="dxa"/>
            <w:tcBorders>
              <w:top w:val="single" w:sz="4" w:space="0" w:color="auto"/>
              <w:left w:val="single" w:sz="4" w:space="0" w:color="auto"/>
              <w:bottom w:val="single" w:sz="4" w:space="0" w:color="auto"/>
              <w:right w:val="single" w:sz="4" w:space="0" w:color="auto"/>
            </w:tcBorders>
          </w:tcPr>
          <w:p w14:paraId="18E807AD" w14:textId="77777777" w:rsidR="00747B83" w:rsidRPr="00140129" w:rsidRDefault="00747B83" w:rsidP="00747B83">
            <w:pPr>
              <w:keepNext/>
              <w:keepLines/>
              <w:overflowPunct/>
              <w:autoSpaceDE/>
              <w:autoSpaceDN/>
              <w:adjustRightInd/>
              <w:spacing w:after="0"/>
              <w:jc w:val="center"/>
              <w:rPr>
                <w:ins w:id="10750" w:author="Roy Hu" w:date="2020-11-16T16:13:00Z"/>
                <w:rFonts w:ascii="Arial" w:eastAsia="宋体" w:hAnsi="Arial" w:cs="v4.2.0"/>
                <w:b/>
                <w:sz w:val="18"/>
                <w:lang w:eastAsia="zh-CN"/>
              </w:rPr>
            </w:pPr>
            <w:ins w:id="10751" w:author="Roy Hu" w:date="2020-11-16T16:13:00Z">
              <w:r w:rsidRPr="00140129">
                <w:rPr>
                  <w:rFonts w:ascii="Arial" w:eastAsia="宋体" w:hAnsi="Arial"/>
                  <w:sz w:val="18"/>
                  <w:lang w:eastAsia="zh-CN"/>
                </w:rPr>
                <w:t>8</w:t>
              </w:r>
            </w:ins>
          </w:p>
        </w:tc>
      </w:tr>
      <w:tr w:rsidR="00747B83" w:rsidRPr="00140129" w14:paraId="28271EB6" w14:textId="77777777" w:rsidTr="00747B83">
        <w:trPr>
          <w:cantSplit/>
          <w:trHeight w:val="124"/>
          <w:jc w:val="center"/>
          <w:ins w:id="10752" w:author="Roy Hu" w:date="2020-11-16T16:13:00Z"/>
        </w:trPr>
        <w:tc>
          <w:tcPr>
            <w:tcW w:w="1647" w:type="dxa"/>
            <w:tcBorders>
              <w:top w:val="single" w:sz="4" w:space="0" w:color="auto"/>
              <w:left w:val="single" w:sz="4" w:space="0" w:color="auto"/>
              <w:bottom w:val="single" w:sz="4" w:space="0" w:color="auto"/>
              <w:right w:val="single" w:sz="4" w:space="0" w:color="auto"/>
            </w:tcBorders>
            <w:hideMark/>
          </w:tcPr>
          <w:p w14:paraId="498FF16F" w14:textId="77777777" w:rsidR="00747B83" w:rsidRPr="00140129" w:rsidRDefault="00747B83" w:rsidP="00747B83">
            <w:pPr>
              <w:keepNext/>
              <w:keepLines/>
              <w:overflowPunct/>
              <w:autoSpaceDE/>
              <w:autoSpaceDN/>
              <w:adjustRightInd/>
              <w:spacing w:after="0"/>
              <w:rPr>
                <w:ins w:id="10753" w:author="Roy Hu" w:date="2020-11-16T16:13:00Z"/>
                <w:rFonts w:ascii="Arial" w:eastAsia="宋体" w:hAnsi="Arial" w:cs="Arial"/>
                <w:sz w:val="18"/>
                <w:lang w:eastAsia="en-US"/>
              </w:rPr>
            </w:pPr>
            <w:ins w:id="10754" w:author="Roy Hu" w:date="2020-11-16T16:13:00Z">
              <w:r w:rsidRPr="00140129">
                <w:rPr>
                  <w:rFonts w:ascii="Arial" w:eastAsia="宋体" w:hAnsi="Arial" w:cs="v4.2.0"/>
                  <w:noProof/>
                  <w:position w:val="-12"/>
                  <w:sz w:val="18"/>
                  <w:lang w:eastAsia="en-GB"/>
                </w:rPr>
                <w:drawing>
                  <wp:inline distT="0" distB="0" distL="0" distR="0" wp14:anchorId="1CCA2136" wp14:editId="1168E35F">
                    <wp:extent cx="259080" cy="238125"/>
                    <wp:effectExtent l="0" t="0" r="0" b="0"/>
                    <wp:docPr id="296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40129">
                <w:rPr>
                  <w:rFonts w:ascii="Arial" w:eastAsia="宋体" w:hAnsi="Arial" w:cs="Arial"/>
                  <w:sz w:val="18"/>
                  <w:vertAlign w:val="superscript"/>
                  <w:lang w:eastAsia="en-US"/>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322E1108" w14:textId="77777777" w:rsidR="00747B83" w:rsidRPr="00140129" w:rsidRDefault="00747B83" w:rsidP="00747B83">
            <w:pPr>
              <w:keepNext/>
              <w:keepLines/>
              <w:overflowPunct/>
              <w:autoSpaceDE/>
              <w:autoSpaceDN/>
              <w:adjustRightInd/>
              <w:spacing w:after="0"/>
              <w:jc w:val="center"/>
              <w:rPr>
                <w:ins w:id="10755" w:author="Roy Hu" w:date="2020-11-16T16:13:00Z"/>
                <w:rFonts w:ascii="Arial" w:eastAsia="宋体" w:hAnsi="Arial" w:cs="Arial"/>
                <w:sz w:val="18"/>
                <w:lang w:eastAsia="en-US"/>
              </w:rPr>
            </w:pPr>
            <w:ins w:id="10756" w:author="Roy Hu" w:date="2020-11-16T16:13:00Z">
              <w:r w:rsidRPr="00140129">
                <w:rPr>
                  <w:rFonts w:ascii="Arial" w:eastAsia="宋体" w:hAnsi="Arial"/>
                  <w:sz w:val="18"/>
                  <w:lang w:eastAsia="en-US"/>
                </w:rPr>
                <w:t>dBm/15 KHz</w:t>
              </w:r>
            </w:ins>
          </w:p>
        </w:tc>
        <w:tc>
          <w:tcPr>
            <w:tcW w:w="1306" w:type="dxa"/>
            <w:tcBorders>
              <w:top w:val="single" w:sz="4" w:space="0" w:color="auto"/>
              <w:left w:val="single" w:sz="4" w:space="0" w:color="auto"/>
              <w:bottom w:val="single" w:sz="4" w:space="0" w:color="auto"/>
              <w:right w:val="single" w:sz="4" w:space="0" w:color="auto"/>
            </w:tcBorders>
            <w:hideMark/>
          </w:tcPr>
          <w:p w14:paraId="2C50345A" w14:textId="77777777" w:rsidR="00747B83" w:rsidRPr="00140129" w:rsidRDefault="00747B83" w:rsidP="00747B83">
            <w:pPr>
              <w:keepNext/>
              <w:keepLines/>
              <w:overflowPunct/>
              <w:autoSpaceDE/>
              <w:autoSpaceDN/>
              <w:adjustRightInd/>
              <w:spacing w:after="0"/>
              <w:jc w:val="center"/>
              <w:rPr>
                <w:ins w:id="10757" w:author="Roy Hu" w:date="2020-11-16T16:13:00Z"/>
                <w:rFonts w:ascii="Arial" w:eastAsia="宋体" w:hAnsi="Arial" w:cs="Arial"/>
                <w:sz w:val="18"/>
                <w:lang w:eastAsia="en-US"/>
              </w:rPr>
            </w:pPr>
            <w:ins w:id="10758" w:author="Roy Hu" w:date="2020-11-16T16:13:00Z">
              <w:r w:rsidRPr="00140129">
                <w:rPr>
                  <w:rFonts w:ascii="Arial" w:eastAsia="宋体" w:hAnsi="Arial" w:cs="Arial"/>
                  <w:sz w:val="18"/>
                  <w:lang w:eastAsia="en-US"/>
                </w:rPr>
                <w:t>1~4</w:t>
              </w:r>
            </w:ins>
          </w:p>
        </w:tc>
        <w:tc>
          <w:tcPr>
            <w:tcW w:w="3938" w:type="dxa"/>
            <w:gridSpan w:val="4"/>
            <w:tcBorders>
              <w:top w:val="single" w:sz="4" w:space="0" w:color="auto"/>
              <w:left w:val="single" w:sz="4" w:space="0" w:color="auto"/>
              <w:bottom w:val="single" w:sz="4" w:space="0" w:color="auto"/>
              <w:right w:val="single" w:sz="4" w:space="0" w:color="auto"/>
            </w:tcBorders>
            <w:hideMark/>
          </w:tcPr>
          <w:p w14:paraId="1BF52F5F" w14:textId="77777777" w:rsidR="00747B83" w:rsidRPr="00140129" w:rsidRDefault="00747B83" w:rsidP="00747B83">
            <w:pPr>
              <w:keepNext/>
              <w:keepLines/>
              <w:overflowPunct/>
              <w:autoSpaceDE/>
              <w:autoSpaceDN/>
              <w:adjustRightInd/>
              <w:spacing w:after="0"/>
              <w:jc w:val="center"/>
              <w:rPr>
                <w:ins w:id="10759" w:author="Roy Hu" w:date="2020-11-16T16:13:00Z"/>
                <w:rFonts w:ascii="Arial" w:eastAsia="宋体" w:hAnsi="Arial" w:cs="Arial"/>
                <w:sz w:val="18"/>
                <w:lang w:eastAsia="en-US"/>
              </w:rPr>
            </w:pPr>
            <w:ins w:id="10760" w:author="Roy Hu" w:date="2020-11-16T16:13:00Z">
              <w:r w:rsidRPr="00140129">
                <w:rPr>
                  <w:rFonts w:ascii="Arial" w:eastAsia="宋体" w:hAnsi="Arial" w:cs="Arial"/>
                  <w:sz w:val="18"/>
                  <w:lang w:eastAsia="en-US"/>
                </w:rPr>
                <w:t>-102</w:t>
              </w:r>
            </w:ins>
          </w:p>
        </w:tc>
      </w:tr>
      <w:tr w:rsidR="00747B83" w:rsidRPr="00140129" w14:paraId="06B4A281" w14:textId="77777777" w:rsidTr="00747B83">
        <w:trPr>
          <w:cantSplit/>
          <w:trHeight w:val="162"/>
          <w:jc w:val="center"/>
          <w:ins w:id="10761" w:author="Roy Hu" w:date="2020-11-16T16:13:00Z"/>
        </w:trPr>
        <w:tc>
          <w:tcPr>
            <w:tcW w:w="1647" w:type="dxa"/>
            <w:tcBorders>
              <w:top w:val="single" w:sz="4" w:space="0" w:color="auto"/>
              <w:left w:val="single" w:sz="4" w:space="0" w:color="auto"/>
              <w:bottom w:val="nil"/>
              <w:right w:val="single" w:sz="4" w:space="0" w:color="auto"/>
            </w:tcBorders>
            <w:shd w:val="clear" w:color="auto" w:fill="auto"/>
            <w:hideMark/>
          </w:tcPr>
          <w:p w14:paraId="7FD205BA" w14:textId="77777777" w:rsidR="00747B83" w:rsidRPr="00140129" w:rsidRDefault="00747B83" w:rsidP="00747B83">
            <w:pPr>
              <w:keepNext/>
              <w:keepLines/>
              <w:overflowPunct/>
              <w:autoSpaceDE/>
              <w:autoSpaceDN/>
              <w:adjustRightInd/>
              <w:spacing w:after="0"/>
              <w:rPr>
                <w:ins w:id="10762" w:author="Roy Hu" w:date="2020-11-16T16:13:00Z"/>
                <w:rFonts w:ascii="Arial" w:eastAsia="宋体" w:hAnsi="Arial" w:cs="v4.2.0"/>
                <w:sz w:val="18"/>
                <w:lang w:eastAsia="en-US"/>
              </w:rPr>
            </w:pPr>
            <w:ins w:id="10763" w:author="Roy Hu" w:date="2020-11-16T16:13:00Z">
              <w:r w:rsidRPr="00140129">
                <w:rPr>
                  <w:rFonts w:ascii="Arial" w:eastAsia="宋体" w:hAnsi="Arial" w:cs="v4.2.0"/>
                  <w:noProof/>
                  <w:position w:val="-12"/>
                  <w:sz w:val="18"/>
                  <w:lang w:eastAsia="en-GB"/>
                </w:rPr>
                <w:drawing>
                  <wp:inline distT="0" distB="0" distL="0" distR="0" wp14:anchorId="7FE76350" wp14:editId="6AD9EFEB">
                    <wp:extent cx="259080" cy="238125"/>
                    <wp:effectExtent l="0" t="0" r="0" b="0"/>
                    <wp:docPr id="296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40129">
                <w:rPr>
                  <w:rFonts w:ascii="Arial" w:eastAsia="宋体" w:hAnsi="Arial" w:cs="Arial"/>
                  <w:sz w:val="18"/>
                  <w:vertAlign w:val="superscript"/>
                  <w:lang w:eastAsia="en-US"/>
                </w:rPr>
                <w:t xml:space="preserve"> Note 2</w:t>
              </w:r>
            </w:ins>
          </w:p>
        </w:tc>
        <w:tc>
          <w:tcPr>
            <w:tcW w:w="1722" w:type="dxa"/>
            <w:tcBorders>
              <w:top w:val="single" w:sz="4" w:space="0" w:color="auto"/>
              <w:left w:val="single" w:sz="4" w:space="0" w:color="auto"/>
              <w:bottom w:val="nil"/>
              <w:right w:val="single" w:sz="4" w:space="0" w:color="auto"/>
            </w:tcBorders>
            <w:shd w:val="clear" w:color="auto" w:fill="auto"/>
            <w:hideMark/>
          </w:tcPr>
          <w:p w14:paraId="3732BA11" w14:textId="77777777" w:rsidR="00747B83" w:rsidRPr="00140129" w:rsidRDefault="00747B83" w:rsidP="00747B83">
            <w:pPr>
              <w:keepNext/>
              <w:keepLines/>
              <w:overflowPunct/>
              <w:autoSpaceDE/>
              <w:autoSpaceDN/>
              <w:adjustRightInd/>
              <w:spacing w:after="0"/>
              <w:jc w:val="center"/>
              <w:rPr>
                <w:ins w:id="10764" w:author="Roy Hu" w:date="2020-11-16T16:13:00Z"/>
                <w:rFonts w:ascii="Arial" w:eastAsia="宋体" w:hAnsi="Arial"/>
                <w:sz w:val="18"/>
                <w:lang w:eastAsia="en-US"/>
              </w:rPr>
            </w:pPr>
            <w:ins w:id="10765" w:author="Roy Hu" w:date="2020-11-16T16:13:00Z">
              <w:r w:rsidRPr="00140129">
                <w:rPr>
                  <w:rFonts w:ascii="Arial" w:eastAsia="宋体" w:hAnsi="Arial"/>
                  <w:sz w:val="18"/>
                  <w:lang w:eastAsia="en-US"/>
                </w:rPr>
                <w:t>dBm/SCS</w:t>
              </w:r>
            </w:ins>
          </w:p>
        </w:tc>
        <w:tc>
          <w:tcPr>
            <w:tcW w:w="1306" w:type="dxa"/>
            <w:tcBorders>
              <w:top w:val="single" w:sz="4" w:space="0" w:color="auto"/>
              <w:left w:val="single" w:sz="4" w:space="0" w:color="auto"/>
              <w:bottom w:val="single" w:sz="4" w:space="0" w:color="auto"/>
              <w:right w:val="single" w:sz="4" w:space="0" w:color="auto"/>
            </w:tcBorders>
            <w:hideMark/>
          </w:tcPr>
          <w:p w14:paraId="3018DDA4" w14:textId="77777777" w:rsidR="00747B83" w:rsidRPr="00140129" w:rsidRDefault="00747B83" w:rsidP="00747B83">
            <w:pPr>
              <w:keepNext/>
              <w:keepLines/>
              <w:overflowPunct/>
              <w:autoSpaceDE/>
              <w:autoSpaceDN/>
              <w:adjustRightInd/>
              <w:spacing w:after="0"/>
              <w:jc w:val="center"/>
              <w:rPr>
                <w:ins w:id="10766" w:author="Roy Hu" w:date="2020-11-16T16:13:00Z"/>
                <w:rFonts w:ascii="Arial" w:eastAsia="宋体" w:hAnsi="Arial" w:cs="Arial"/>
                <w:sz w:val="18"/>
                <w:lang w:eastAsia="en-US"/>
              </w:rPr>
            </w:pPr>
            <w:ins w:id="10767" w:author="Roy Hu" w:date="2020-11-16T16:13:00Z">
              <w:r w:rsidRPr="00140129">
                <w:rPr>
                  <w:rFonts w:ascii="Arial" w:eastAsia="宋体" w:hAnsi="Arial" w:cs="Arial"/>
                  <w:sz w:val="18"/>
                  <w:lang w:eastAsia="en-US"/>
                </w:rPr>
                <w:t>1, 2</w:t>
              </w:r>
            </w:ins>
          </w:p>
        </w:tc>
        <w:tc>
          <w:tcPr>
            <w:tcW w:w="3938" w:type="dxa"/>
            <w:gridSpan w:val="4"/>
            <w:tcBorders>
              <w:top w:val="single" w:sz="4" w:space="0" w:color="auto"/>
              <w:left w:val="single" w:sz="4" w:space="0" w:color="auto"/>
              <w:bottom w:val="single" w:sz="4" w:space="0" w:color="auto"/>
              <w:right w:val="single" w:sz="4" w:space="0" w:color="auto"/>
            </w:tcBorders>
            <w:hideMark/>
          </w:tcPr>
          <w:p w14:paraId="44FBB0A6" w14:textId="77777777" w:rsidR="00747B83" w:rsidRPr="00140129" w:rsidRDefault="00747B83" w:rsidP="00747B83">
            <w:pPr>
              <w:keepNext/>
              <w:keepLines/>
              <w:overflowPunct/>
              <w:autoSpaceDE/>
              <w:autoSpaceDN/>
              <w:adjustRightInd/>
              <w:spacing w:after="0"/>
              <w:jc w:val="center"/>
              <w:rPr>
                <w:ins w:id="10768" w:author="Roy Hu" w:date="2020-11-16T16:13:00Z"/>
                <w:rFonts w:ascii="Arial" w:eastAsia="宋体" w:hAnsi="Arial" w:cs="Arial"/>
                <w:sz w:val="18"/>
                <w:lang w:eastAsia="en-US"/>
              </w:rPr>
            </w:pPr>
            <w:ins w:id="10769" w:author="Roy Hu" w:date="2020-11-16T16:13:00Z">
              <w:r w:rsidRPr="00140129">
                <w:rPr>
                  <w:rFonts w:ascii="Arial" w:eastAsia="宋体" w:hAnsi="Arial" w:cs="Arial"/>
                  <w:sz w:val="18"/>
                  <w:lang w:eastAsia="en-US"/>
                </w:rPr>
                <w:t>-93</w:t>
              </w:r>
            </w:ins>
          </w:p>
        </w:tc>
      </w:tr>
      <w:tr w:rsidR="00747B83" w:rsidRPr="00140129" w14:paraId="70F7FCCD" w14:textId="77777777" w:rsidTr="00747B83">
        <w:trPr>
          <w:cantSplit/>
          <w:trHeight w:val="162"/>
          <w:jc w:val="center"/>
          <w:ins w:id="10770" w:author="Roy Hu" w:date="2020-11-16T16:13:00Z"/>
        </w:trPr>
        <w:tc>
          <w:tcPr>
            <w:tcW w:w="1647" w:type="dxa"/>
            <w:tcBorders>
              <w:top w:val="nil"/>
              <w:left w:val="single" w:sz="4" w:space="0" w:color="auto"/>
              <w:bottom w:val="single" w:sz="4" w:space="0" w:color="auto"/>
              <w:right w:val="single" w:sz="4" w:space="0" w:color="auto"/>
            </w:tcBorders>
            <w:shd w:val="clear" w:color="auto" w:fill="auto"/>
            <w:hideMark/>
          </w:tcPr>
          <w:p w14:paraId="5ACAEC4E" w14:textId="77777777" w:rsidR="00747B83" w:rsidRPr="00140129" w:rsidRDefault="00747B83" w:rsidP="00747B83">
            <w:pPr>
              <w:keepNext/>
              <w:keepLines/>
              <w:overflowPunct/>
              <w:autoSpaceDE/>
              <w:autoSpaceDN/>
              <w:adjustRightInd/>
              <w:spacing w:after="0"/>
              <w:rPr>
                <w:ins w:id="10771" w:author="Roy Hu" w:date="2020-11-16T16:13:00Z"/>
                <w:rFonts w:ascii="Arial" w:eastAsia="宋体" w:hAnsi="Arial" w:cs="v4.2.0"/>
                <w:sz w:val="18"/>
                <w:lang w:eastAsia="en-US"/>
              </w:rPr>
            </w:pPr>
          </w:p>
        </w:tc>
        <w:tc>
          <w:tcPr>
            <w:tcW w:w="1722" w:type="dxa"/>
            <w:tcBorders>
              <w:top w:val="nil"/>
              <w:left w:val="single" w:sz="4" w:space="0" w:color="auto"/>
              <w:bottom w:val="single" w:sz="4" w:space="0" w:color="auto"/>
              <w:right w:val="single" w:sz="4" w:space="0" w:color="auto"/>
            </w:tcBorders>
            <w:shd w:val="clear" w:color="auto" w:fill="auto"/>
            <w:hideMark/>
          </w:tcPr>
          <w:p w14:paraId="35D84414" w14:textId="77777777" w:rsidR="00747B83" w:rsidRPr="00140129" w:rsidRDefault="00747B83" w:rsidP="00747B83">
            <w:pPr>
              <w:keepNext/>
              <w:keepLines/>
              <w:overflowPunct/>
              <w:autoSpaceDE/>
              <w:autoSpaceDN/>
              <w:adjustRightInd/>
              <w:spacing w:after="0"/>
              <w:jc w:val="center"/>
              <w:rPr>
                <w:ins w:id="10772" w:author="Roy Hu" w:date="2020-11-16T16:13:00Z"/>
                <w:rFonts w:ascii="Arial" w:eastAsia="宋体"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44B881A4" w14:textId="77777777" w:rsidR="00747B83" w:rsidRPr="00140129" w:rsidRDefault="00747B83" w:rsidP="00747B83">
            <w:pPr>
              <w:keepNext/>
              <w:keepLines/>
              <w:overflowPunct/>
              <w:autoSpaceDE/>
              <w:autoSpaceDN/>
              <w:adjustRightInd/>
              <w:spacing w:after="0"/>
              <w:jc w:val="center"/>
              <w:rPr>
                <w:ins w:id="10773" w:author="Roy Hu" w:date="2020-11-16T16:13:00Z"/>
                <w:rFonts w:ascii="Arial" w:eastAsia="宋体" w:hAnsi="Arial" w:cs="Arial"/>
                <w:sz w:val="18"/>
                <w:lang w:eastAsia="en-US"/>
              </w:rPr>
            </w:pPr>
            <w:ins w:id="10774" w:author="Roy Hu" w:date="2020-11-16T16:13:00Z">
              <w:r w:rsidRPr="00140129">
                <w:rPr>
                  <w:rFonts w:ascii="Arial" w:eastAsia="宋体" w:hAnsi="Arial" w:cs="Arial"/>
                  <w:sz w:val="18"/>
                  <w:lang w:eastAsia="en-US"/>
                </w:rPr>
                <w:t>3, 4</w:t>
              </w:r>
            </w:ins>
          </w:p>
        </w:tc>
        <w:tc>
          <w:tcPr>
            <w:tcW w:w="3938" w:type="dxa"/>
            <w:gridSpan w:val="4"/>
            <w:tcBorders>
              <w:top w:val="single" w:sz="4" w:space="0" w:color="auto"/>
              <w:left w:val="single" w:sz="4" w:space="0" w:color="auto"/>
              <w:bottom w:val="single" w:sz="4" w:space="0" w:color="auto"/>
              <w:right w:val="single" w:sz="4" w:space="0" w:color="auto"/>
            </w:tcBorders>
            <w:hideMark/>
          </w:tcPr>
          <w:p w14:paraId="75524A44" w14:textId="77777777" w:rsidR="00747B83" w:rsidRPr="00140129" w:rsidRDefault="00747B83" w:rsidP="00747B83">
            <w:pPr>
              <w:keepNext/>
              <w:keepLines/>
              <w:overflowPunct/>
              <w:autoSpaceDE/>
              <w:autoSpaceDN/>
              <w:adjustRightInd/>
              <w:spacing w:after="0"/>
              <w:jc w:val="center"/>
              <w:rPr>
                <w:ins w:id="10775" w:author="Roy Hu" w:date="2020-11-16T16:13:00Z"/>
                <w:rFonts w:ascii="Arial" w:eastAsia="宋体" w:hAnsi="Arial" w:cs="Arial"/>
                <w:sz w:val="18"/>
                <w:lang w:eastAsia="en-US"/>
              </w:rPr>
            </w:pPr>
            <w:ins w:id="10776" w:author="Roy Hu" w:date="2020-11-16T16:13:00Z">
              <w:r w:rsidRPr="00140129">
                <w:rPr>
                  <w:rFonts w:ascii="Arial" w:eastAsia="宋体" w:hAnsi="Arial" w:cs="Arial"/>
                  <w:sz w:val="18"/>
                  <w:lang w:eastAsia="en-US"/>
                </w:rPr>
                <w:t>-90</w:t>
              </w:r>
            </w:ins>
          </w:p>
        </w:tc>
      </w:tr>
      <w:tr w:rsidR="00747B83" w:rsidRPr="00140129" w14:paraId="55BFB847" w14:textId="77777777" w:rsidTr="00747B83">
        <w:trPr>
          <w:cantSplit/>
          <w:trHeight w:val="90"/>
          <w:jc w:val="center"/>
          <w:ins w:id="10777" w:author="Roy Hu" w:date="2020-11-16T16:13:00Z"/>
        </w:trPr>
        <w:tc>
          <w:tcPr>
            <w:tcW w:w="1647" w:type="dxa"/>
            <w:tcBorders>
              <w:top w:val="single" w:sz="4" w:space="0" w:color="auto"/>
              <w:left w:val="single" w:sz="4" w:space="0" w:color="auto"/>
              <w:bottom w:val="nil"/>
              <w:right w:val="single" w:sz="4" w:space="0" w:color="auto"/>
            </w:tcBorders>
            <w:shd w:val="clear" w:color="auto" w:fill="auto"/>
            <w:hideMark/>
          </w:tcPr>
          <w:p w14:paraId="74AA261A" w14:textId="77777777" w:rsidR="00747B83" w:rsidRPr="00140129" w:rsidRDefault="00747B83" w:rsidP="00747B83">
            <w:pPr>
              <w:keepNext/>
              <w:keepLines/>
              <w:overflowPunct/>
              <w:autoSpaceDE/>
              <w:autoSpaceDN/>
              <w:adjustRightInd/>
              <w:spacing w:after="0"/>
              <w:rPr>
                <w:ins w:id="10778" w:author="Roy Hu" w:date="2020-11-16T16:13:00Z"/>
                <w:rFonts w:ascii="Arial" w:eastAsia="宋体" w:hAnsi="Arial" w:cs="v4.2.0"/>
                <w:sz w:val="18"/>
                <w:lang w:eastAsia="en-US"/>
              </w:rPr>
            </w:pPr>
            <w:ins w:id="10779" w:author="Roy Hu" w:date="2020-11-16T16:13:00Z">
              <w:r w:rsidRPr="00140129">
                <w:rPr>
                  <w:rFonts w:ascii="Arial" w:eastAsia="宋体" w:hAnsi="Arial" w:cs="v4.2.0"/>
                  <w:sz w:val="18"/>
                  <w:lang w:eastAsia="en-US"/>
                </w:rPr>
                <w:t>SS-RSRP</w:t>
              </w:r>
            </w:ins>
          </w:p>
        </w:tc>
        <w:tc>
          <w:tcPr>
            <w:tcW w:w="1722" w:type="dxa"/>
            <w:tcBorders>
              <w:top w:val="single" w:sz="4" w:space="0" w:color="auto"/>
              <w:left w:val="single" w:sz="4" w:space="0" w:color="auto"/>
              <w:bottom w:val="nil"/>
              <w:right w:val="single" w:sz="4" w:space="0" w:color="auto"/>
            </w:tcBorders>
            <w:shd w:val="clear" w:color="auto" w:fill="auto"/>
            <w:hideMark/>
          </w:tcPr>
          <w:p w14:paraId="3E84A75C" w14:textId="77777777" w:rsidR="00747B83" w:rsidRPr="00140129" w:rsidRDefault="00747B83" w:rsidP="00747B83">
            <w:pPr>
              <w:keepNext/>
              <w:keepLines/>
              <w:overflowPunct/>
              <w:autoSpaceDE/>
              <w:autoSpaceDN/>
              <w:adjustRightInd/>
              <w:spacing w:after="0"/>
              <w:jc w:val="center"/>
              <w:rPr>
                <w:ins w:id="10780" w:author="Roy Hu" w:date="2020-11-16T16:13:00Z"/>
                <w:rFonts w:ascii="Arial" w:eastAsia="宋体" w:hAnsi="Arial"/>
                <w:sz w:val="18"/>
                <w:lang w:eastAsia="en-US"/>
              </w:rPr>
            </w:pPr>
            <w:ins w:id="10781" w:author="Roy Hu" w:date="2020-11-16T16:13:00Z">
              <w:r w:rsidRPr="00140129">
                <w:rPr>
                  <w:rFonts w:ascii="Arial" w:eastAsia="宋体" w:hAnsi="Arial"/>
                  <w:sz w:val="18"/>
                  <w:lang w:eastAsia="en-US"/>
                </w:rPr>
                <w:t>dBm/SCS</w:t>
              </w:r>
            </w:ins>
          </w:p>
        </w:tc>
        <w:tc>
          <w:tcPr>
            <w:tcW w:w="1306" w:type="dxa"/>
            <w:tcBorders>
              <w:top w:val="single" w:sz="4" w:space="0" w:color="auto"/>
              <w:left w:val="single" w:sz="4" w:space="0" w:color="auto"/>
              <w:bottom w:val="single" w:sz="4" w:space="0" w:color="auto"/>
              <w:right w:val="single" w:sz="4" w:space="0" w:color="auto"/>
            </w:tcBorders>
            <w:hideMark/>
          </w:tcPr>
          <w:p w14:paraId="02154E44" w14:textId="77777777" w:rsidR="00747B83" w:rsidRPr="00140129" w:rsidRDefault="00747B83" w:rsidP="00747B83">
            <w:pPr>
              <w:keepNext/>
              <w:keepLines/>
              <w:overflowPunct/>
              <w:autoSpaceDE/>
              <w:autoSpaceDN/>
              <w:adjustRightInd/>
              <w:spacing w:after="0"/>
              <w:jc w:val="center"/>
              <w:rPr>
                <w:ins w:id="10782" w:author="Roy Hu" w:date="2020-11-16T16:13:00Z"/>
                <w:rFonts w:ascii="Arial" w:eastAsia="宋体" w:hAnsi="Arial"/>
                <w:sz w:val="18"/>
                <w:lang w:eastAsia="en-US"/>
              </w:rPr>
            </w:pPr>
            <w:ins w:id="10783" w:author="Roy Hu" w:date="2020-11-16T16:13:00Z">
              <w:r w:rsidRPr="00140129">
                <w:rPr>
                  <w:rFonts w:ascii="Arial" w:eastAsia="宋体" w:hAnsi="Arial"/>
                  <w:sz w:val="18"/>
                  <w:lang w:eastAsia="en-US"/>
                </w:rPr>
                <w:t>1, 2</w:t>
              </w:r>
            </w:ins>
          </w:p>
        </w:tc>
        <w:tc>
          <w:tcPr>
            <w:tcW w:w="990" w:type="dxa"/>
            <w:tcBorders>
              <w:top w:val="single" w:sz="4" w:space="0" w:color="auto"/>
              <w:left w:val="single" w:sz="4" w:space="0" w:color="auto"/>
              <w:bottom w:val="single" w:sz="4" w:space="0" w:color="auto"/>
              <w:right w:val="single" w:sz="4" w:space="0" w:color="auto"/>
            </w:tcBorders>
            <w:hideMark/>
          </w:tcPr>
          <w:p w14:paraId="06683204" w14:textId="77777777" w:rsidR="00747B83" w:rsidRPr="00140129" w:rsidRDefault="00747B83" w:rsidP="00747B83">
            <w:pPr>
              <w:keepNext/>
              <w:keepLines/>
              <w:overflowPunct/>
              <w:autoSpaceDE/>
              <w:autoSpaceDN/>
              <w:adjustRightInd/>
              <w:spacing w:after="0"/>
              <w:jc w:val="center"/>
              <w:rPr>
                <w:ins w:id="10784" w:author="Roy Hu" w:date="2020-11-16T16:13:00Z"/>
                <w:rFonts w:ascii="Arial" w:eastAsia="宋体" w:hAnsi="Arial"/>
                <w:sz w:val="18"/>
                <w:lang w:eastAsia="en-US"/>
              </w:rPr>
            </w:pPr>
            <w:ins w:id="10785" w:author="Roy Hu" w:date="2020-11-16T16:13:00Z">
              <w:r w:rsidRPr="00140129">
                <w:rPr>
                  <w:rFonts w:ascii="Arial" w:eastAsia="宋体" w:hAnsi="Arial"/>
                  <w:sz w:val="18"/>
                  <w:lang w:eastAsia="en-US"/>
                </w:rPr>
                <w:t>-89</w:t>
              </w:r>
            </w:ins>
          </w:p>
        </w:tc>
        <w:tc>
          <w:tcPr>
            <w:tcW w:w="900" w:type="dxa"/>
            <w:tcBorders>
              <w:top w:val="single" w:sz="4" w:space="0" w:color="auto"/>
              <w:left w:val="single" w:sz="4" w:space="0" w:color="auto"/>
              <w:bottom w:val="single" w:sz="4" w:space="0" w:color="auto"/>
              <w:right w:val="single" w:sz="4" w:space="0" w:color="auto"/>
            </w:tcBorders>
            <w:hideMark/>
          </w:tcPr>
          <w:p w14:paraId="6653767B" w14:textId="77777777" w:rsidR="00747B83" w:rsidRPr="00140129" w:rsidRDefault="00747B83" w:rsidP="00747B83">
            <w:pPr>
              <w:keepNext/>
              <w:keepLines/>
              <w:overflowPunct/>
              <w:autoSpaceDE/>
              <w:autoSpaceDN/>
              <w:adjustRightInd/>
              <w:spacing w:after="0"/>
              <w:jc w:val="center"/>
              <w:rPr>
                <w:ins w:id="10786" w:author="Roy Hu" w:date="2020-11-16T16:13:00Z"/>
                <w:rFonts w:ascii="Arial" w:eastAsia="宋体" w:hAnsi="Arial"/>
                <w:sz w:val="18"/>
                <w:lang w:eastAsia="en-US"/>
              </w:rPr>
            </w:pPr>
            <w:ins w:id="10787" w:author="Roy Hu" w:date="2020-11-16T16:13:00Z">
              <w:r w:rsidRPr="00140129">
                <w:rPr>
                  <w:rFonts w:ascii="Arial" w:eastAsia="宋体" w:hAnsi="Arial"/>
                  <w:sz w:val="18"/>
                  <w:lang w:eastAsia="en-US"/>
                </w:rPr>
                <w:t>-89</w:t>
              </w:r>
            </w:ins>
          </w:p>
        </w:tc>
        <w:tc>
          <w:tcPr>
            <w:tcW w:w="990" w:type="dxa"/>
            <w:tcBorders>
              <w:top w:val="single" w:sz="4" w:space="0" w:color="auto"/>
              <w:left w:val="single" w:sz="4" w:space="0" w:color="auto"/>
              <w:bottom w:val="single" w:sz="4" w:space="0" w:color="auto"/>
              <w:right w:val="single" w:sz="4" w:space="0" w:color="auto"/>
            </w:tcBorders>
            <w:hideMark/>
          </w:tcPr>
          <w:p w14:paraId="2AF531E7" w14:textId="77777777" w:rsidR="00747B83" w:rsidRPr="00140129" w:rsidRDefault="00747B83" w:rsidP="00747B83">
            <w:pPr>
              <w:keepNext/>
              <w:keepLines/>
              <w:overflowPunct/>
              <w:autoSpaceDE/>
              <w:autoSpaceDN/>
              <w:adjustRightInd/>
              <w:spacing w:after="0"/>
              <w:jc w:val="center"/>
              <w:rPr>
                <w:ins w:id="10788" w:author="Roy Hu" w:date="2020-11-16T16:13:00Z"/>
                <w:rFonts w:ascii="Arial" w:eastAsia="宋体" w:hAnsi="Arial"/>
                <w:sz w:val="18"/>
                <w:lang w:eastAsia="en-US"/>
              </w:rPr>
            </w:pPr>
            <w:ins w:id="10789" w:author="Roy Hu" w:date="2020-11-16T16:13:00Z">
              <w:r w:rsidRPr="00140129">
                <w:rPr>
                  <w:rFonts w:ascii="Arial" w:eastAsia="宋体" w:hAnsi="Arial"/>
                  <w:sz w:val="18"/>
                  <w:lang w:eastAsia="en-US"/>
                </w:rPr>
                <w:t>-Infinity</w:t>
              </w:r>
            </w:ins>
          </w:p>
        </w:tc>
        <w:tc>
          <w:tcPr>
            <w:tcW w:w="1058" w:type="dxa"/>
            <w:tcBorders>
              <w:top w:val="single" w:sz="4" w:space="0" w:color="auto"/>
              <w:left w:val="single" w:sz="4" w:space="0" w:color="auto"/>
              <w:bottom w:val="single" w:sz="4" w:space="0" w:color="auto"/>
              <w:right w:val="single" w:sz="4" w:space="0" w:color="auto"/>
            </w:tcBorders>
            <w:hideMark/>
          </w:tcPr>
          <w:p w14:paraId="1B8844AF" w14:textId="77777777" w:rsidR="00747B83" w:rsidRPr="00140129" w:rsidRDefault="00747B83" w:rsidP="00747B83">
            <w:pPr>
              <w:keepNext/>
              <w:keepLines/>
              <w:overflowPunct/>
              <w:autoSpaceDE/>
              <w:autoSpaceDN/>
              <w:adjustRightInd/>
              <w:spacing w:after="0"/>
              <w:jc w:val="center"/>
              <w:rPr>
                <w:ins w:id="10790" w:author="Roy Hu" w:date="2020-11-16T16:13:00Z"/>
                <w:rFonts w:ascii="Arial" w:eastAsia="宋体" w:hAnsi="Arial"/>
                <w:sz w:val="18"/>
                <w:lang w:eastAsia="en-US"/>
              </w:rPr>
            </w:pPr>
            <w:ins w:id="10791" w:author="Roy Hu" w:date="2020-11-16T16:13:00Z">
              <w:r w:rsidRPr="00140129">
                <w:rPr>
                  <w:rFonts w:ascii="Arial" w:eastAsia="宋体" w:hAnsi="Arial"/>
                  <w:sz w:val="18"/>
                  <w:lang w:eastAsia="en-US"/>
                </w:rPr>
                <w:t>-85</w:t>
              </w:r>
            </w:ins>
          </w:p>
        </w:tc>
      </w:tr>
      <w:tr w:rsidR="00747B83" w:rsidRPr="00140129" w14:paraId="1C754AEE" w14:textId="77777777" w:rsidTr="00747B83">
        <w:trPr>
          <w:cantSplit/>
          <w:trHeight w:val="90"/>
          <w:jc w:val="center"/>
          <w:ins w:id="10792" w:author="Roy Hu" w:date="2020-11-16T16:13:00Z"/>
        </w:trPr>
        <w:tc>
          <w:tcPr>
            <w:tcW w:w="1647" w:type="dxa"/>
            <w:tcBorders>
              <w:top w:val="nil"/>
              <w:left w:val="single" w:sz="4" w:space="0" w:color="auto"/>
              <w:bottom w:val="single" w:sz="4" w:space="0" w:color="auto"/>
              <w:right w:val="single" w:sz="4" w:space="0" w:color="auto"/>
            </w:tcBorders>
            <w:shd w:val="clear" w:color="auto" w:fill="auto"/>
            <w:hideMark/>
          </w:tcPr>
          <w:p w14:paraId="370D594E" w14:textId="77777777" w:rsidR="00747B83" w:rsidRPr="00140129" w:rsidRDefault="00747B83" w:rsidP="00747B83">
            <w:pPr>
              <w:keepNext/>
              <w:keepLines/>
              <w:overflowPunct/>
              <w:autoSpaceDE/>
              <w:autoSpaceDN/>
              <w:adjustRightInd/>
              <w:spacing w:after="0"/>
              <w:rPr>
                <w:ins w:id="10793" w:author="Roy Hu" w:date="2020-11-16T16:13:00Z"/>
                <w:rFonts w:ascii="Arial" w:eastAsia="宋体" w:hAnsi="Arial" w:cs="v4.2.0"/>
                <w:sz w:val="18"/>
                <w:lang w:eastAsia="en-US"/>
              </w:rPr>
            </w:pPr>
          </w:p>
        </w:tc>
        <w:tc>
          <w:tcPr>
            <w:tcW w:w="1722" w:type="dxa"/>
            <w:tcBorders>
              <w:top w:val="nil"/>
              <w:left w:val="single" w:sz="4" w:space="0" w:color="auto"/>
              <w:bottom w:val="single" w:sz="4" w:space="0" w:color="auto"/>
              <w:right w:val="single" w:sz="4" w:space="0" w:color="auto"/>
            </w:tcBorders>
            <w:shd w:val="clear" w:color="auto" w:fill="auto"/>
            <w:hideMark/>
          </w:tcPr>
          <w:p w14:paraId="1627D330" w14:textId="77777777" w:rsidR="00747B83" w:rsidRPr="00140129" w:rsidRDefault="00747B83" w:rsidP="00747B83">
            <w:pPr>
              <w:keepNext/>
              <w:keepLines/>
              <w:overflowPunct/>
              <w:autoSpaceDE/>
              <w:autoSpaceDN/>
              <w:adjustRightInd/>
              <w:spacing w:after="0"/>
              <w:jc w:val="center"/>
              <w:rPr>
                <w:ins w:id="10794" w:author="Roy Hu" w:date="2020-11-16T16:13:00Z"/>
                <w:rFonts w:ascii="Arial" w:eastAsia="宋体" w:hAnsi="Arial"/>
                <w:sz w:val="18"/>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10DDA7B7" w14:textId="77777777" w:rsidR="00747B83" w:rsidRPr="00140129" w:rsidRDefault="00747B83" w:rsidP="00747B83">
            <w:pPr>
              <w:keepNext/>
              <w:keepLines/>
              <w:overflowPunct/>
              <w:autoSpaceDE/>
              <w:autoSpaceDN/>
              <w:adjustRightInd/>
              <w:spacing w:after="0"/>
              <w:jc w:val="center"/>
              <w:rPr>
                <w:ins w:id="10795" w:author="Roy Hu" w:date="2020-11-16T16:13:00Z"/>
                <w:rFonts w:ascii="Arial" w:eastAsia="宋体" w:hAnsi="Arial"/>
                <w:sz w:val="18"/>
                <w:lang w:eastAsia="en-US"/>
              </w:rPr>
            </w:pPr>
            <w:ins w:id="10796" w:author="Roy Hu" w:date="2020-11-16T16:13:00Z">
              <w:r w:rsidRPr="00140129">
                <w:rPr>
                  <w:rFonts w:ascii="Arial" w:eastAsia="宋体" w:hAnsi="Arial"/>
                  <w:sz w:val="18"/>
                  <w:lang w:eastAsia="en-US"/>
                </w:rPr>
                <w:t>3, 4</w:t>
              </w:r>
            </w:ins>
          </w:p>
        </w:tc>
        <w:tc>
          <w:tcPr>
            <w:tcW w:w="990" w:type="dxa"/>
            <w:tcBorders>
              <w:top w:val="single" w:sz="4" w:space="0" w:color="auto"/>
              <w:left w:val="single" w:sz="4" w:space="0" w:color="auto"/>
              <w:bottom w:val="single" w:sz="4" w:space="0" w:color="auto"/>
              <w:right w:val="single" w:sz="4" w:space="0" w:color="auto"/>
            </w:tcBorders>
            <w:hideMark/>
          </w:tcPr>
          <w:p w14:paraId="2277D1B4" w14:textId="77777777" w:rsidR="00747B83" w:rsidRPr="00140129" w:rsidRDefault="00747B83" w:rsidP="00747B83">
            <w:pPr>
              <w:keepNext/>
              <w:keepLines/>
              <w:overflowPunct/>
              <w:autoSpaceDE/>
              <w:autoSpaceDN/>
              <w:adjustRightInd/>
              <w:spacing w:after="0"/>
              <w:jc w:val="center"/>
              <w:rPr>
                <w:ins w:id="10797" w:author="Roy Hu" w:date="2020-11-16T16:13:00Z"/>
                <w:rFonts w:ascii="Arial" w:eastAsia="宋体" w:hAnsi="Arial"/>
                <w:sz w:val="18"/>
                <w:lang w:eastAsia="en-US"/>
              </w:rPr>
            </w:pPr>
            <w:ins w:id="10798" w:author="Roy Hu" w:date="2020-11-16T16:13:00Z">
              <w:r w:rsidRPr="00140129">
                <w:rPr>
                  <w:rFonts w:ascii="Arial" w:eastAsia="宋体" w:hAnsi="Arial"/>
                  <w:sz w:val="18"/>
                  <w:lang w:eastAsia="en-US"/>
                </w:rPr>
                <w:t>-86</w:t>
              </w:r>
            </w:ins>
          </w:p>
        </w:tc>
        <w:tc>
          <w:tcPr>
            <w:tcW w:w="900" w:type="dxa"/>
            <w:tcBorders>
              <w:top w:val="single" w:sz="4" w:space="0" w:color="auto"/>
              <w:left w:val="single" w:sz="4" w:space="0" w:color="auto"/>
              <w:bottom w:val="single" w:sz="4" w:space="0" w:color="auto"/>
              <w:right w:val="single" w:sz="4" w:space="0" w:color="auto"/>
            </w:tcBorders>
            <w:hideMark/>
          </w:tcPr>
          <w:p w14:paraId="69B49F09" w14:textId="77777777" w:rsidR="00747B83" w:rsidRPr="00140129" w:rsidRDefault="00747B83" w:rsidP="00747B83">
            <w:pPr>
              <w:keepNext/>
              <w:keepLines/>
              <w:overflowPunct/>
              <w:autoSpaceDE/>
              <w:autoSpaceDN/>
              <w:adjustRightInd/>
              <w:spacing w:after="0"/>
              <w:jc w:val="center"/>
              <w:rPr>
                <w:ins w:id="10799" w:author="Roy Hu" w:date="2020-11-16T16:13:00Z"/>
                <w:rFonts w:ascii="Arial" w:eastAsia="宋体" w:hAnsi="Arial"/>
                <w:sz w:val="18"/>
                <w:lang w:eastAsia="en-US"/>
              </w:rPr>
            </w:pPr>
            <w:ins w:id="10800" w:author="Roy Hu" w:date="2020-11-16T16:13:00Z">
              <w:r w:rsidRPr="00140129">
                <w:rPr>
                  <w:rFonts w:ascii="Arial" w:eastAsia="宋体" w:hAnsi="Arial"/>
                  <w:sz w:val="18"/>
                  <w:lang w:eastAsia="en-US"/>
                </w:rPr>
                <w:t>-86</w:t>
              </w:r>
            </w:ins>
          </w:p>
        </w:tc>
        <w:tc>
          <w:tcPr>
            <w:tcW w:w="990" w:type="dxa"/>
            <w:tcBorders>
              <w:top w:val="single" w:sz="4" w:space="0" w:color="auto"/>
              <w:left w:val="single" w:sz="4" w:space="0" w:color="auto"/>
              <w:bottom w:val="single" w:sz="4" w:space="0" w:color="auto"/>
              <w:right w:val="single" w:sz="4" w:space="0" w:color="auto"/>
            </w:tcBorders>
            <w:hideMark/>
          </w:tcPr>
          <w:p w14:paraId="51460265" w14:textId="77777777" w:rsidR="00747B83" w:rsidRPr="00140129" w:rsidRDefault="00747B83" w:rsidP="00747B83">
            <w:pPr>
              <w:keepNext/>
              <w:keepLines/>
              <w:overflowPunct/>
              <w:autoSpaceDE/>
              <w:autoSpaceDN/>
              <w:adjustRightInd/>
              <w:spacing w:after="0"/>
              <w:jc w:val="center"/>
              <w:rPr>
                <w:ins w:id="10801" w:author="Roy Hu" w:date="2020-11-16T16:13:00Z"/>
                <w:rFonts w:ascii="Arial" w:eastAsia="宋体" w:hAnsi="Arial"/>
                <w:sz w:val="18"/>
                <w:lang w:eastAsia="en-US"/>
              </w:rPr>
            </w:pPr>
            <w:ins w:id="10802" w:author="Roy Hu" w:date="2020-11-16T16:13:00Z">
              <w:r w:rsidRPr="00140129">
                <w:rPr>
                  <w:rFonts w:ascii="Arial" w:eastAsia="宋体" w:hAnsi="Arial"/>
                  <w:sz w:val="18"/>
                  <w:lang w:eastAsia="en-US"/>
                </w:rPr>
                <w:t>-Infinity</w:t>
              </w:r>
            </w:ins>
          </w:p>
        </w:tc>
        <w:tc>
          <w:tcPr>
            <w:tcW w:w="1058" w:type="dxa"/>
            <w:tcBorders>
              <w:top w:val="single" w:sz="4" w:space="0" w:color="auto"/>
              <w:left w:val="single" w:sz="4" w:space="0" w:color="auto"/>
              <w:bottom w:val="single" w:sz="4" w:space="0" w:color="auto"/>
              <w:right w:val="single" w:sz="4" w:space="0" w:color="auto"/>
            </w:tcBorders>
            <w:hideMark/>
          </w:tcPr>
          <w:p w14:paraId="05D6CCA3" w14:textId="77777777" w:rsidR="00747B83" w:rsidRPr="00140129" w:rsidRDefault="00747B83" w:rsidP="00747B83">
            <w:pPr>
              <w:keepNext/>
              <w:keepLines/>
              <w:overflowPunct/>
              <w:autoSpaceDE/>
              <w:autoSpaceDN/>
              <w:adjustRightInd/>
              <w:spacing w:after="0"/>
              <w:jc w:val="center"/>
              <w:rPr>
                <w:ins w:id="10803" w:author="Roy Hu" w:date="2020-11-16T16:13:00Z"/>
                <w:rFonts w:ascii="Arial" w:eastAsia="宋体" w:hAnsi="Arial"/>
                <w:sz w:val="18"/>
                <w:lang w:eastAsia="en-US"/>
              </w:rPr>
            </w:pPr>
            <w:ins w:id="10804" w:author="Roy Hu" w:date="2020-11-16T16:13:00Z">
              <w:r w:rsidRPr="00140129">
                <w:rPr>
                  <w:rFonts w:ascii="Arial" w:eastAsia="宋体" w:hAnsi="Arial"/>
                  <w:sz w:val="18"/>
                  <w:lang w:eastAsia="en-US"/>
                </w:rPr>
                <w:t>-82</w:t>
              </w:r>
            </w:ins>
          </w:p>
        </w:tc>
      </w:tr>
      <w:tr w:rsidR="00747B83" w:rsidRPr="00645A48" w14:paraId="5C76D554" w14:textId="77777777" w:rsidTr="00747B83">
        <w:trPr>
          <w:cantSplit/>
          <w:trHeight w:val="90"/>
          <w:jc w:val="center"/>
          <w:ins w:id="10805" w:author="Roy Hu" w:date="2020-11-16T16:13:00Z"/>
        </w:trPr>
        <w:tc>
          <w:tcPr>
            <w:tcW w:w="1647" w:type="dxa"/>
            <w:tcBorders>
              <w:top w:val="single" w:sz="4" w:space="0" w:color="auto"/>
              <w:left w:val="single" w:sz="4" w:space="0" w:color="auto"/>
              <w:bottom w:val="nil"/>
              <w:right w:val="single" w:sz="4" w:space="0" w:color="auto"/>
            </w:tcBorders>
            <w:shd w:val="clear" w:color="auto" w:fill="auto"/>
            <w:hideMark/>
          </w:tcPr>
          <w:p w14:paraId="5AC84B66" w14:textId="77777777" w:rsidR="00747B83" w:rsidRPr="00747B83" w:rsidRDefault="00747B83" w:rsidP="00747B83">
            <w:pPr>
              <w:keepNext/>
              <w:keepLines/>
              <w:overflowPunct/>
              <w:autoSpaceDE/>
              <w:autoSpaceDN/>
              <w:adjustRightInd/>
              <w:spacing w:after="0"/>
              <w:rPr>
                <w:ins w:id="10806" w:author="Roy Hu" w:date="2020-11-16T16:13:00Z"/>
                <w:rFonts w:ascii="Arial" w:eastAsia="宋体" w:hAnsi="Arial" w:cs="v4.2.0"/>
                <w:sz w:val="18"/>
                <w:highlight w:val="yellow"/>
                <w:lang w:eastAsia="en-US"/>
              </w:rPr>
            </w:pPr>
            <w:ins w:id="10807" w:author="Roy Hu" w:date="2020-11-16T16:13:00Z">
              <w:r w:rsidRPr="00747B83">
                <w:rPr>
                  <w:rFonts w:ascii="Arial" w:eastAsia="宋体" w:hAnsi="Arial" w:cs="v4.2.0"/>
                  <w:sz w:val="18"/>
                  <w:highlight w:val="yellow"/>
                  <w:lang w:eastAsia="en-US"/>
                </w:rPr>
                <w:t>CSI-RSRP</w:t>
              </w:r>
            </w:ins>
          </w:p>
        </w:tc>
        <w:tc>
          <w:tcPr>
            <w:tcW w:w="1722" w:type="dxa"/>
            <w:tcBorders>
              <w:top w:val="single" w:sz="4" w:space="0" w:color="auto"/>
              <w:left w:val="single" w:sz="4" w:space="0" w:color="auto"/>
              <w:bottom w:val="nil"/>
              <w:right w:val="single" w:sz="4" w:space="0" w:color="auto"/>
            </w:tcBorders>
            <w:shd w:val="clear" w:color="auto" w:fill="auto"/>
            <w:hideMark/>
          </w:tcPr>
          <w:p w14:paraId="51017812" w14:textId="77777777" w:rsidR="00747B83" w:rsidRPr="00747B83" w:rsidRDefault="00747B83" w:rsidP="00747B83">
            <w:pPr>
              <w:keepNext/>
              <w:keepLines/>
              <w:overflowPunct/>
              <w:autoSpaceDE/>
              <w:autoSpaceDN/>
              <w:adjustRightInd/>
              <w:spacing w:after="0"/>
              <w:jc w:val="center"/>
              <w:rPr>
                <w:ins w:id="10808" w:author="Roy Hu" w:date="2020-11-16T16:13:00Z"/>
                <w:rFonts w:ascii="Arial" w:eastAsia="宋体" w:hAnsi="Arial"/>
                <w:sz w:val="18"/>
                <w:highlight w:val="yellow"/>
                <w:lang w:eastAsia="en-US"/>
              </w:rPr>
            </w:pPr>
            <w:ins w:id="10809" w:author="Roy Hu" w:date="2020-11-16T16:13:00Z">
              <w:r w:rsidRPr="00747B83">
                <w:rPr>
                  <w:rFonts w:ascii="Arial" w:eastAsia="宋体" w:hAnsi="Arial"/>
                  <w:sz w:val="18"/>
                  <w:highlight w:val="yellow"/>
                  <w:lang w:eastAsia="en-US"/>
                </w:rPr>
                <w:t>dBm/SCS</w:t>
              </w:r>
            </w:ins>
          </w:p>
        </w:tc>
        <w:tc>
          <w:tcPr>
            <w:tcW w:w="1306" w:type="dxa"/>
            <w:tcBorders>
              <w:top w:val="single" w:sz="4" w:space="0" w:color="auto"/>
              <w:left w:val="single" w:sz="4" w:space="0" w:color="auto"/>
              <w:bottom w:val="single" w:sz="4" w:space="0" w:color="auto"/>
              <w:right w:val="single" w:sz="4" w:space="0" w:color="auto"/>
            </w:tcBorders>
            <w:hideMark/>
          </w:tcPr>
          <w:p w14:paraId="40683995" w14:textId="77777777" w:rsidR="00747B83" w:rsidRPr="00747B83" w:rsidRDefault="00747B83" w:rsidP="00747B83">
            <w:pPr>
              <w:keepNext/>
              <w:keepLines/>
              <w:overflowPunct/>
              <w:autoSpaceDE/>
              <w:autoSpaceDN/>
              <w:adjustRightInd/>
              <w:spacing w:after="0"/>
              <w:jc w:val="center"/>
              <w:rPr>
                <w:ins w:id="10810" w:author="Roy Hu" w:date="2020-11-16T16:13:00Z"/>
                <w:rFonts w:ascii="Arial" w:eastAsia="宋体" w:hAnsi="Arial"/>
                <w:sz w:val="18"/>
                <w:highlight w:val="yellow"/>
                <w:lang w:eastAsia="en-US"/>
              </w:rPr>
            </w:pPr>
            <w:ins w:id="10811" w:author="Roy Hu" w:date="2020-11-16T16:13:00Z">
              <w:r w:rsidRPr="00747B83">
                <w:rPr>
                  <w:rFonts w:ascii="Arial" w:eastAsia="宋体" w:hAnsi="Arial"/>
                  <w:sz w:val="18"/>
                  <w:highlight w:val="yellow"/>
                  <w:lang w:eastAsia="en-US"/>
                </w:rPr>
                <w:t>1, 2</w:t>
              </w:r>
            </w:ins>
          </w:p>
        </w:tc>
        <w:tc>
          <w:tcPr>
            <w:tcW w:w="990" w:type="dxa"/>
            <w:tcBorders>
              <w:top w:val="single" w:sz="4" w:space="0" w:color="auto"/>
              <w:left w:val="single" w:sz="4" w:space="0" w:color="auto"/>
              <w:bottom w:val="single" w:sz="4" w:space="0" w:color="auto"/>
              <w:right w:val="single" w:sz="4" w:space="0" w:color="auto"/>
            </w:tcBorders>
            <w:hideMark/>
          </w:tcPr>
          <w:p w14:paraId="7975EA4F" w14:textId="77777777" w:rsidR="00747B83" w:rsidRPr="00747B83" w:rsidRDefault="00747B83" w:rsidP="00747B83">
            <w:pPr>
              <w:keepNext/>
              <w:keepLines/>
              <w:overflowPunct/>
              <w:autoSpaceDE/>
              <w:autoSpaceDN/>
              <w:adjustRightInd/>
              <w:spacing w:after="0"/>
              <w:jc w:val="center"/>
              <w:rPr>
                <w:ins w:id="10812" w:author="Roy Hu" w:date="2020-11-16T16:13:00Z"/>
                <w:rFonts w:ascii="Arial" w:eastAsia="宋体" w:hAnsi="Arial"/>
                <w:sz w:val="18"/>
                <w:highlight w:val="yellow"/>
                <w:lang w:eastAsia="en-US"/>
              </w:rPr>
            </w:pPr>
            <w:ins w:id="10813" w:author="Roy Hu" w:date="2020-11-16T16:13:00Z">
              <w:r w:rsidRPr="00747B83">
                <w:rPr>
                  <w:rFonts w:ascii="Arial" w:eastAsia="宋体" w:hAnsi="Arial"/>
                  <w:sz w:val="18"/>
                  <w:highlight w:val="yellow"/>
                  <w:lang w:eastAsia="en-US"/>
                </w:rPr>
                <w:t>-89</w:t>
              </w:r>
            </w:ins>
          </w:p>
        </w:tc>
        <w:tc>
          <w:tcPr>
            <w:tcW w:w="900" w:type="dxa"/>
            <w:tcBorders>
              <w:top w:val="single" w:sz="4" w:space="0" w:color="auto"/>
              <w:left w:val="single" w:sz="4" w:space="0" w:color="auto"/>
              <w:bottom w:val="single" w:sz="4" w:space="0" w:color="auto"/>
              <w:right w:val="single" w:sz="4" w:space="0" w:color="auto"/>
            </w:tcBorders>
            <w:hideMark/>
          </w:tcPr>
          <w:p w14:paraId="3BAAC918" w14:textId="77777777" w:rsidR="00747B83" w:rsidRPr="00747B83" w:rsidRDefault="00747B83" w:rsidP="00747B83">
            <w:pPr>
              <w:keepNext/>
              <w:keepLines/>
              <w:overflowPunct/>
              <w:autoSpaceDE/>
              <w:autoSpaceDN/>
              <w:adjustRightInd/>
              <w:spacing w:after="0"/>
              <w:jc w:val="center"/>
              <w:rPr>
                <w:ins w:id="10814" w:author="Roy Hu" w:date="2020-11-16T16:13:00Z"/>
                <w:rFonts w:ascii="Arial" w:eastAsia="宋体" w:hAnsi="Arial"/>
                <w:sz w:val="18"/>
                <w:highlight w:val="yellow"/>
                <w:lang w:eastAsia="en-US"/>
              </w:rPr>
            </w:pPr>
            <w:ins w:id="10815" w:author="Roy Hu" w:date="2020-11-16T16:13:00Z">
              <w:r w:rsidRPr="00747B83">
                <w:rPr>
                  <w:rFonts w:ascii="Arial" w:eastAsia="宋体" w:hAnsi="Arial"/>
                  <w:sz w:val="18"/>
                  <w:highlight w:val="yellow"/>
                  <w:lang w:eastAsia="en-US"/>
                </w:rPr>
                <w:t>-89</w:t>
              </w:r>
            </w:ins>
          </w:p>
        </w:tc>
        <w:tc>
          <w:tcPr>
            <w:tcW w:w="990" w:type="dxa"/>
            <w:tcBorders>
              <w:top w:val="single" w:sz="4" w:space="0" w:color="auto"/>
              <w:left w:val="single" w:sz="4" w:space="0" w:color="auto"/>
              <w:bottom w:val="single" w:sz="4" w:space="0" w:color="auto"/>
              <w:right w:val="single" w:sz="4" w:space="0" w:color="auto"/>
            </w:tcBorders>
            <w:hideMark/>
          </w:tcPr>
          <w:p w14:paraId="21F162E1" w14:textId="77777777" w:rsidR="00747B83" w:rsidRPr="00747B83" w:rsidRDefault="00747B83" w:rsidP="00747B83">
            <w:pPr>
              <w:keepNext/>
              <w:keepLines/>
              <w:overflowPunct/>
              <w:autoSpaceDE/>
              <w:autoSpaceDN/>
              <w:adjustRightInd/>
              <w:spacing w:after="0"/>
              <w:jc w:val="center"/>
              <w:rPr>
                <w:ins w:id="10816" w:author="Roy Hu" w:date="2020-11-16T16:13:00Z"/>
                <w:rFonts w:ascii="Arial" w:eastAsia="宋体" w:hAnsi="Arial"/>
                <w:sz w:val="18"/>
                <w:highlight w:val="yellow"/>
                <w:lang w:eastAsia="en-US"/>
              </w:rPr>
            </w:pPr>
            <w:ins w:id="10817" w:author="Roy Hu" w:date="2020-11-16T16:13:00Z">
              <w:r w:rsidRPr="00747B83">
                <w:rPr>
                  <w:rFonts w:ascii="Arial" w:eastAsia="宋体" w:hAnsi="Arial"/>
                  <w:sz w:val="18"/>
                  <w:highlight w:val="yellow"/>
                  <w:lang w:eastAsia="en-US"/>
                </w:rPr>
                <w:t>-Infinity</w:t>
              </w:r>
            </w:ins>
          </w:p>
        </w:tc>
        <w:tc>
          <w:tcPr>
            <w:tcW w:w="1058" w:type="dxa"/>
            <w:tcBorders>
              <w:top w:val="single" w:sz="4" w:space="0" w:color="auto"/>
              <w:left w:val="single" w:sz="4" w:space="0" w:color="auto"/>
              <w:bottom w:val="single" w:sz="4" w:space="0" w:color="auto"/>
              <w:right w:val="single" w:sz="4" w:space="0" w:color="auto"/>
            </w:tcBorders>
            <w:hideMark/>
          </w:tcPr>
          <w:p w14:paraId="446B1E51" w14:textId="77777777" w:rsidR="00747B83" w:rsidRPr="00747B83" w:rsidRDefault="00747B83" w:rsidP="00747B83">
            <w:pPr>
              <w:keepNext/>
              <w:keepLines/>
              <w:overflowPunct/>
              <w:autoSpaceDE/>
              <w:autoSpaceDN/>
              <w:adjustRightInd/>
              <w:spacing w:after="0"/>
              <w:jc w:val="center"/>
              <w:rPr>
                <w:ins w:id="10818" w:author="Roy Hu" w:date="2020-11-16T16:13:00Z"/>
                <w:rFonts w:ascii="Arial" w:eastAsia="宋体" w:hAnsi="Arial"/>
                <w:sz w:val="18"/>
                <w:highlight w:val="yellow"/>
                <w:lang w:eastAsia="en-US"/>
              </w:rPr>
            </w:pPr>
            <w:ins w:id="10819" w:author="Roy Hu" w:date="2020-11-16T16:13:00Z">
              <w:r w:rsidRPr="00747B83">
                <w:rPr>
                  <w:rFonts w:ascii="Arial" w:eastAsia="宋体" w:hAnsi="Arial"/>
                  <w:sz w:val="18"/>
                  <w:highlight w:val="yellow"/>
                  <w:lang w:eastAsia="en-US"/>
                </w:rPr>
                <w:t>-85</w:t>
              </w:r>
            </w:ins>
          </w:p>
        </w:tc>
      </w:tr>
      <w:tr w:rsidR="00747B83" w:rsidRPr="00140129" w14:paraId="7CF7CA87" w14:textId="77777777" w:rsidTr="00747B83">
        <w:trPr>
          <w:cantSplit/>
          <w:trHeight w:val="90"/>
          <w:jc w:val="center"/>
          <w:ins w:id="10820" w:author="Roy Hu" w:date="2020-11-16T16:13:00Z"/>
        </w:trPr>
        <w:tc>
          <w:tcPr>
            <w:tcW w:w="1647" w:type="dxa"/>
            <w:tcBorders>
              <w:top w:val="nil"/>
              <w:left w:val="single" w:sz="4" w:space="0" w:color="auto"/>
              <w:bottom w:val="single" w:sz="4" w:space="0" w:color="auto"/>
              <w:right w:val="single" w:sz="4" w:space="0" w:color="auto"/>
            </w:tcBorders>
            <w:shd w:val="clear" w:color="auto" w:fill="auto"/>
            <w:hideMark/>
          </w:tcPr>
          <w:p w14:paraId="55E2D16E" w14:textId="77777777" w:rsidR="00747B83" w:rsidRPr="00747B83" w:rsidRDefault="00747B83" w:rsidP="00747B83">
            <w:pPr>
              <w:keepNext/>
              <w:keepLines/>
              <w:overflowPunct/>
              <w:autoSpaceDE/>
              <w:autoSpaceDN/>
              <w:adjustRightInd/>
              <w:spacing w:after="0"/>
              <w:rPr>
                <w:ins w:id="10821" w:author="Roy Hu" w:date="2020-11-16T16:13:00Z"/>
                <w:rFonts w:ascii="Arial" w:eastAsia="宋体" w:hAnsi="Arial" w:cs="v4.2.0"/>
                <w:sz w:val="18"/>
                <w:highlight w:val="yellow"/>
                <w:lang w:eastAsia="en-US"/>
              </w:rPr>
            </w:pPr>
          </w:p>
        </w:tc>
        <w:tc>
          <w:tcPr>
            <w:tcW w:w="1722" w:type="dxa"/>
            <w:tcBorders>
              <w:top w:val="nil"/>
              <w:left w:val="single" w:sz="4" w:space="0" w:color="auto"/>
              <w:bottom w:val="single" w:sz="4" w:space="0" w:color="auto"/>
              <w:right w:val="single" w:sz="4" w:space="0" w:color="auto"/>
            </w:tcBorders>
            <w:shd w:val="clear" w:color="auto" w:fill="auto"/>
            <w:hideMark/>
          </w:tcPr>
          <w:p w14:paraId="79894199" w14:textId="77777777" w:rsidR="00747B83" w:rsidRPr="00747B83" w:rsidRDefault="00747B83" w:rsidP="00747B83">
            <w:pPr>
              <w:keepNext/>
              <w:keepLines/>
              <w:overflowPunct/>
              <w:autoSpaceDE/>
              <w:autoSpaceDN/>
              <w:adjustRightInd/>
              <w:spacing w:after="0"/>
              <w:jc w:val="center"/>
              <w:rPr>
                <w:ins w:id="10822" w:author="Roy Hu" w:date="2020-11-16T16:13:00Z"/>
                <w:rFonts w:ascii="Arial" w:eastAsia="宋体" w:hAnsi="Arial"/>
                <w:sz w:val="18"/>
                <w:highlight w:val="yellow"/>
                <w:lang w:eastAsia="en-US"/>
              </w:rPr>
            </w:pPr>
          </w:p>
        </w:tc>
        <w:tc>
          <w:tcPr>
            <w:tcW w:w="1306" w:type="dxa"/>
            <w:tcBorders>
              <w:top w:val="single" w:sz="4" w:space="0" w:color="auto"/>
              <w:left w:val="single" w:sz="4" w:space="0" w:color="auto"/>
              <w:bottom w:val="single" w:sz="4" w:space="0" w:color="auto"/>
              <w:right w:val="single" w:sz="4" w:space="0" w:color="auto"/>
            </w:tcBorders>
            <w:hideMark/>
          </w:tcPr>
          <w:p w14:paraId="21A68637" w14:textId="77777777" w:rsidR="00747B83" w:rsidRPr="00747B83" w:rsidRDefault="00747B83" w:rsidP="00747B83">
            <w:pPr>
              <w:keepNext/>
              <w:keepLines/>
              <w:overflowPunct/>
              <w:autoSpaceDE/>
              <w:autoSpaceDN/>
              <w:adjustRightInd/>
              <w:spacing w:after="0"/>
              <w:jc w:val="center"/>
              <w:rPr>
                <w:ins w:id="10823" w:author="Roy Hu" w:date="2020-11-16T16:13:00Z"/>
                <w:rFonts w:ascii="Arial" w:eastAsia="宋体" w:hAnsi="Arial"/>
                <w:sz w:val="18"/>
                <w:highlight w:val="yellow"/>
                <w:lang w:eastAsia="en-US"/>
              </w:rPr>
            </w:pPr>
            <w:ins w:id="10824" w:author="Roy Hu" w:date="2020-11-16T16:13:00Z">
              <w:r w:rsidRPr="00747B83">
                <w:rPr>
                  <w:rFonts w:ascii="Arial" w:eastAsia="宋体" w:hAnsi="Arial"/>
                  <w:sz w:val="18"/>
                  <w:highlight w:val="yellow"/>
                  <w:lang w:eastAsia="en-US"/>
                </w:rPr>
                <w:t>3, 4</w:t>
              </w:r>
            </w:ins>
          </w:p>
        </w:tc>
        <w:tc>
          <w:tcPr>
            <w:tcW w:w="990" w:type="dxa"/>
            <w:tcBorders>
              <w:top w:val="single" w:sz="4" w:space="0" w:color="auto"/>
              <w:left w:val="single" w:sz="4" w:space="0" w:color="auto"/>
              <w:bottom w:val="single" w:sz="4" w:space="0" w:color="auto"/>
              <w:right w:val="single" w:sz="4" w:space="0" w:color="auto"/>
            </w:tcBorders>
            <w:hideMark/>
          </w:tcPr>
          <w:p w14:paraId="0C77BABC" w14:textId="77777777" w:rsidR="00747B83" w:rsidRPr="00747B83" w:rsidRDefault="00747B83" w:rsidP="00747B83">
            <w:pPr>
              <w:keepNext/>
              <w:keepLines/>
              <w:overflowPunct/>
              <w:autoSpaceDE/>
              <w:autoSpaceDN/>
              <w:adjustRightInd/>
              <w:spacing w:after="0"/>
              <w:jc w:val="center"/>
              <w:rPr>
                <w:ins w:id="10825" w:author="Roy Hu" w:date="2020-11-16T16:13:00Z"/>
                <w:rFonts w:ascii="Arial" w:eastAsia="宋体" w:hAnsi="Arial"/>
                <w:sz w:val="18"/>
                <w:highlight w:val="yellow"/>
                <w:lang w:eastAsia="en-US"/>
              </w:rPr>
            </w:pPr>
            <w:ins w:id="10826" w:author="Roy Hu" w:date="2020-11-16T16:13:00Z">
              <w:r w:rsidRPr="00747B83">
                <w:rPr>
                  <w:rFonts w:ascii="Arial" w:eastAsia="宋体" w:hAnsi="Arial"/>
                  <w:sz w:val="18"/>
                  <w:highlight w:val="yellow"/>
                  <w:lang w:eastAsia="en-US"/>
                </w:rPr>
                <w:t>-86</w:t>
              </w:r>
            </w:ins>
          </w:p>
        </w:tc>
        <w:tc>
          <w:tcPr>
            <w:tcW w:w="900" w:type="dxa"/>
            <w:tcBorders>
              <w:top w:val="single" w:sz="4" w:space="0" w:color="auto"/>
              <w:left w:val="single" w:sz="4" w:space="0" w:color="auto"/>
              <w:bottom w:val="single" w:sz="4" w:space="0" w:color="auto"/>
              <w:right w:val="single" w:sz="4" w:space="0" w:color="auto"/>
            </w:tcBorders>
            <w:hideMark/>
          </w:tcPr>
          <w:p w14:paraId="68436E19" w14:textId="77777777" w:rsidR="00747B83" w:rsidRPr="00747B83" w:rsidRDefault="00747B83" w:rsidP="00747B83">
            <w:pPr>
              <w:keepNext/>
              <w:keepLines/>
              <w:overflowPunct/>
              <w:autoSpaceDE/>
              <w:autoSpaceDN/>
              <w:adjustRightInd/>
              <w:spacing w:after="0"/>
              <w:jc w:val="center"/>
              <w:rPr>
                <w:ins w:id="10827" w:author="Roy Hu" w:date="2020-11-16T16:13:00Z"/>
                <w:rFonts w:ascii="Arial" w:eastAsia="宋体" w:hAnsi="Arial"/>
                <w:sz w:val="18"/>
                <w:highlight w:val="yellow"/>
                <w:lang w:eastAsia="en-US"/>
              </w:rPr>
            </w:pPr>
            <w:ins w:id="10828" w:author="Roy Hu" w:date="2020-11-16T16:13:00Z">
              <w:r w:rsidRPr="00747B83">
                <w:rPr>
                  <w:rFonts w:ascii="Arial" w:eastAsia="宋体" w:hAnsi="Arial"/>
                  <w:sz w:val="18"/>
                  <w:highlight w:val="yellow"/>
                  <w:lang w:eastAsia="en-US"/>
                </w:rPr>
                <w:t>-86</w:t>
              </w:r>
            </w:ins>
          </w:p>
        </w:tc>
        <w:tc>
          <w:tcPr>
            <w:tcW w:w="990" w:type="dxa"/>
            <w:tcBorders>
              <w:top w:val="single" w:sz="4" w:space="0" w:color="auto"/>
              <w:left w:val="single" w:sz="4" w:space="0" w:color="auto"/>
              <w:bottom w:val="single" w:sz="4" w:space="0" w:color="auto"/>
              <w:right w:val="single" w:sz="4" w:space="0" w:color="auto"/>
            </w:tcBorders>
            <w:hideMark/>
          </w:tcPr>
          <w:p w14:paraId="7DE3B0EF" w14:textId="77777777" w:rsidR="00747B83" w:rsidRPr="00747B83" w:rsidRDefault="00747B83" w:rsidP="00747B83">
            <w:pPr>
              <w:keepNext/>
              <w:keepLines/>
              <w:overflowPunct/>
              <w:autoSpaceDE/>
              <w:autoSpaceDN/>
              <w:adjustRightInd/>
              <w:spacing w:after="0"/>
              <w:jc w:val="center"/>
              <w:rPr>
                <w:ins w:id="10829" w:author="Roy Hu" w:date="2020-11-16T16:13:00Z"/>
                <w:rFonts w:ascii="Arial" w:eastAsia="宋体" w:hAnsi="Arial"/>
                <w:sz w:val="18"/>
                <w:highlight w:val="yellow"/>
                <w:lang w:eastAsia="en-US"/>
              </w:rPr>
            </w:pPr>
            <w:ins w:id="10830" w:author="Roy Hu" w:date="2020-11-16T16:13:00Z">
              <w:r w:rsidRPr="00747B83">
                <w:rPr>
                  <w:rFonts w:ascii="Arial" w:eastAsia="宋体" w:hAnsi="Arial"/>
                  <w:sz w:val="18"/>
                  <w:highlight w:val="yellow"/>
                  <w:lang w:eastAsia="en-US"/>
                </w:rPr>
                <w:t>-Infinity</w:t>
              </w:r>
            </w:ins>
          </w:p>
        </w:tc>
        <w:tc>
          <w:tcPr>
            <w:tcW w:w="1058" w:type="dxa"/>
            <w:tcBorders>
              <w:top w:val="single" w:sz="4" w:space="0" w:color="auto"/>
              <w:left w:val="single" w:sz="4" w:space="0" w:color="auto"/>
              <w:bottom w:val="single" w:sz="4" w:space="0" w:color="auto"/>
              <w:right w:val="single" w:sz="4" w:space="0" w:color="auto"/>
            </w:tcBorders>
            <w:hideMark/>
          </w:tcPr>
          <w:p w14:paraId="2307CAB2" w14:textId="77777777" w:rsidR="00747B83" w:rsidRPr="00140129" w:rsidRDefault="00747B83" w:rsidP="00747B83">
            <w:pPr>
              <w:keepNext/>
              <w:keepLines/>
              <w:overflowPunct/>
              <w:autoSpaceDE/>
              <w:autoSpaceDN/>
              <w:adjustRightInd/>
              <w:spacing w:after="0"/>
              <w:jc w:val="center"/>
              <w:rPr>
                <w:ins w:id="10831" w:author="Roy Hu" w:date="2020-11-16T16:13:00Z"/>
                <w:rFonts w:ascii="Arial" w:eastAsia="宋体" w:hAnsi="Arial"/>
                <w:sz w:val="18"/>
                <w:lang w:eastAsia="en-US"/>
              </w:rPr>
            </w:pPr>
            <w:ins w:id="10832" w:author="Roy Hu" w:date="2020-11-16T16:13:00Z">
              <w:r w:rsidRPr="00747B83">
                <w:rPr>
                  <w:rFonts w:ascii="Arial" w:eastAsia="宋体" w:hAnsi="Arial"/>
                  <w:sz w:val="18"/>
                  <w:highlight w:val="yellow"/>
                  <w:lang w:eastAsia="en-US"/>
                </w:rPr>
                <w:t>-82</w:t>
              </w:r>
            </w:ins>
          </w:p>
        </w:tc>
      </w:tr>
      <w:tr w:rsidR="00747B83" w:rsidRPr="00140129" w14:paraId="0E4896F0" w14:textId="77777777" w:rsidTr="00747B83">
        <w:trPr>
          <w:cantSplit/>
          <w:trHeight w:val="219"/>
          <w:jc w:val="center"/>
          <w:ins w:id="10833" w:author="Roy Hu" w:date="2020-11-16T16:13:00Z"/>
        </w:trPr>
        <w:tc>
          <w:tcPr>
            <w:tcW w:w="1647" w:type="dxa"/>
            <w:tcBorders>
              <w:top w:val="single" w:sz="4" w:space="0" w:color="auto"/>
              <w:left w:val="single" w:sz="4" w:space="0" w:color="auto"/>
              <w:bottom w:val="single" w:sz="4" w:space="0" w:color="auto"/>
              <w:right w:val="single" w:sz="4" w:space="0" w:color="auto"/>
            </w:tcBorders>
            <w:hideMark/>
          </w:tcPr>
          <w:p w14:paraId="4921A244" w14:textId="77777777" w:rsidR="00747B83" w:rsidRPr="00140129" w:rsidRDefault="00747B83" w:rsidP="00747B83">
            <w:pPr>
              <w:keepNext/>
              <w:keepLines/>
              <w:overflowPunct/>
              <w:autoSpaceDE/>
              <w:autoSpaceDN/>
              <w:adjustRightInd/>
              <w:spacing w:after="0"/>
              <w:rPr>
                <w:ins w:id="10834" w:author="Roy Hu" w:date="2020-11-16T16:13:00Z"/>
                <w:rFonts w:ascii="Arial" w:eastAsia="宋体" w:hAnsi="Arial" w:cs="Arial"/>
                <w:sz w:val="18"/>
                <w:lang w:eastAsia="en-US"/>
              </w:rPr>
            </w:pPr>
            <w:ins w:id="10835" w:author="Roy Hu" w:date="2020-11-16T16:13:00Z">
              <w:r w:rsidRPr="00140129">
                <w:rPr>
                  <w:rFonts w:ascii="Arial" w:eastAsia="宋体" w:hAnsi="Arial" w:cs="v4.2.0"/>
                  <w:noProof/>
                  <w:position w:val="-12"/>
                  <w:sz w:val="18"/>
                  <w:lang w:eastAsia="en-GB"/>
                </w:rPr>
                <w:drawing>
                  <wp:inline distT="0" distB="0" distL="0" distR="0" wp14:anchorId="45D5EDF3" wp14:editId="3B166C8D">
                    <wp:extent cx="512445" cy="248285"/>
                    <wp:effectExtent l="0" t="0" r="0" b="0"/>
                    <wp:docPr id="296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2A5AE30C" w14:textId="77777777" w:rsidR="00747B83" w:rsidRPr="00140129" w:rsidRDefault="00747B83" w:rsidP="00747B83">
            <w:pPr>
              <w:keepNext/>
              <w:keepLines/>
              <w:overflowPunct/>
              <w:autoSpaceDE/>
              <w:autoSpaceDN/>
              <w:adjustRightInd/>
              <w:spacing w:after="0"/>
              <w:jc w:val="center"/>
              <w:rPr>
                <w:ins w:id="10836" w:author="Roy Hu" w:date="2020-11-16T16:13:00Z"/>
                <w:rFonts w:ascii="Arial" w:eastAsia="宋体" w:hAnsi="Arial" w:cs="Arial"/>
                <w:sz w:val="18"/>
                <w:lang w:eastAsia="en-US"/>
              </w:rPr>
            </w:pPr>
            <w:ins w:id="10837" w:author="Roy Hu" w:date="2020-11-16T16:13:00Z">
              <w:r w:rsidRPr="00140129">
                <w:rPr>
                  <w:rFonts w:ascii="Arial" w:eastAsia="宋体" w:hAnsi="Arial"/>
                  <w:sz w:val="18"/>
                  <w:lang w:eastAsia="en-US"/>
                </w:rPr>
                <w:t>dB</w:t>
              </w:r>
            </w:ins>
          </w:p>
        </w:tc>
        <w:tc>
          <w:tcPr>
            <w:tcW w:w="1306" w:type="dxa"/>
            <w:tcBorders>
              <w:top w:val="single" w:sz="4" w:space="0" w:color="auto"/>
              <w:left w:val="single" w:sz="4" w:space="0" w:color="auto"/>
              <w:bottom w:val="single" w:sz="4" w:space="0" w:color="auto"/>
              <w:right w:val="single" w:sz="4" w:space="0" w:color="auto"/>
            </w:tcBorders>
            <w:hideMark/>
          </w:tcPr>
          <w:p w14:paraId="7BC4FCC0" w14:textId="77777777" w:rsidR="00747B83" w:rsidRPr="00140129" w:rsidRDefault="00747B83" w:rsidP="00747B83">
            <w:pPr>
              <w:keepNext/>
              <w:keepLines/>
              <w:overflowPunct/>
              <w:autoSpaceDE/>
              <w:autoSpaceDN/>
              <w:adjustRightInd/>
              <w:spacing w:after="0"/>
              <w:jc w:val="center"/>
              <w:rPr>
                <w:ins w:id="10838" w:author="Roy Hu" w:date="2020-11-16T16:13:00Z"/>
                <w:rFonts w:ascii="Arial" w:eastAsia="宋体" w:hAnsi="Arial"/>
                <w:sz w:val="18"/>
                <w:lang w:eastAsia="en-US"/>
              </w:rPr>
            </w:pPr>
            <w:ins w:id="10839" w:author="Roy Hu" w:date="2020-11-16T16:13:00Z">
              <w:r w:rsidRPr="00140129">
                <w:rPr>
                  <w:rFonts w:ascii="Arial" w:eastAsia="宋体" w:hAnsi="Arial"/>
                  <w:sz w:val="18"/>
                  <w:lang w:eastAsia="en-US"/>
                </w:rPr>
                <w:t>1~4</w:t>
              </w:r>
            </w:ins>
          </w:p>
        </w:tc>
        <w:tc>
          <w:tcPr>
            <w:tcW w:w="990" w:type="dxa"/>
            <w:tcBorders>
              <w:top w:val="single" w:sz="4" w:space="0" w:color="auto"/>
              <w:left w:val="single" w:sz="4" w:space="0" w:color="auto"/>
              <w:bottom w:val="single" w:sz="4" w:space="0" w:color="auto"/>
              <w:right w:val="single" w:sz="4" w:space="0" w:color="auto"/>
            </w:tcBorders>
            <w:hideMark/>
          </w:tcPr>
          <w:p w14:paraId="4F215732" w14:textId="77777777" w:rsidR="00747B83" w:rsidRPr="00140129" w:rsidRDefault="00747B83" w:rsidP="00747B83">
            <w:pPr>
              <w:keepNext/>
              <w:keepLines/>
              <w:overflowPunct/>
              <w:autoSpaceDE/>
              <w:autoSpaceDN/>
              <w:adjustRightInd/>
              <w:spacing w:after="0"/>
              <w:jc w:val="center"/>
              <w:rPr>
                <w:ins w:id="10840" w:author="Roy Hu" w:date="2020-11-16T16:13:00Z"/>
                <w:rFonts w:ascii="Arial" w:eastAsia="宋体" w:hAnsi="Arial" w:cs="Arial"/>
                <w:sz w:val="18"/>
                <w:lang w:eastAsia="en-US"/>
              </w:rPr>
            </w:pPr>
            <w:ins w:id="10841" w:author="Roy Hu" w:date="2020-11-16T16:13:00Z">
              <w:r w:rsidRPr="00140129">
                <w:rPr>
                  <w:rFonts w:ascii="Arial" w:eastAsia="宋体" w:hAnsi="Arial"/>
                  <w:sz w:val="18"/>
                  <w:lang w:eastAsia="en-US"/>
                </w:rPr>
                <w:t>4</w:t>
              </w:r>
            </w:ins>
          </w:p>
        </w:tc>
        <w:tc>
          <w:tcPr>
            <w:tcW w:w="900" w:type="dxa"/>
            <w:tcBorders>
              <w:top w:val="single" w:sz="4" w:space="0" w:color="auto"/>
              <w:left w:val="single" w:sz="4" w:space="0" w:color="auto"/>
              <w:bottom w:val="single" w:sz="4" w:space="0" w:color="auto"/>
              <w:right w:val="single" w:sz="4" w:space="0" w:color="auto"/>
            </w:tcBorders>
            <w:hideMark/>
          </w:tcPr>
          <w:p w14:paraId="4D1B0656" w14:textId="77777777" w:rsidR="00747B83" w:rsidRPr="00140129" w:rsidRDefault="00747B83" w:rsidP="00747B83">
            <w:pPr>
              <w:keepNext/>
              <w:keepLines/>
              <w:overflowPunct/>
              <w:autoSpaceDE/>
              <w:autoSpaceDN/>
              <w:adjustRightInd/>
              <w:spacing w:after="0"/>
              <w:jc w:val="center"/>
              <w:rPr>
                <w:ins w:id="10842" w:author="Roy Hu" w:date="2020-11-16T16:13:00Z"/>
                <w:rFonts w:ascii="Arial" w:eastAsia="宋体" w:hAnsi="Arial" w:cs="Arial"/>
                <w:sz w:val="18"/>
                <w:lang w:eastAsia="en-US"/>
              </w:rPr>
            </w:pPr>
            <w:ins w:id="10843" w:author="Roy Hu" w:date="2020-11-16T16:13:00Z">
              <w:r w:rsidRPr="00140129">
                <w:rPr>
                  <w:rFonts w:ascii="Arial" w:eastAsia="宋体" w:hAnsi="Arial"/>
                  <w:sz w:val="18"/>
                  <w:lang w:eastAsia="en-US"/>
                </w:rPr>
                <w:t>4</w:t>
              </w:r>
            </w:ins>
          </w:p>
        </w:tc>
        <w:tc>
          <w:tcPr>
            <w:tcW w:w="990" w:type="dxa"/>
            <w:tcBorders>
              <w:top w:val="single" w:sz="4" w:space="0" w:color="auto"/>
              <w:left w:val="single" w:sz="4" w:space="0" w:color="auto"/>
              <w:bottom w:val="single" w:sz="4" w:space="0" w:color="auto"/>
              <w:right w:val="single" w:sz="4" w:space="0" w:color="auto"/>
            </w:tcBorders>
            <w:hideMark/>
          </w:tcPr>
          <w:p w14:paraId="20CEDDAC" w14:textId="77777777" w:rsidR="00747B83" w:rsidRPr="00140129" w:rsidRDefault="00747B83" w:rsidP="00747B83">
            <w:pPr>
              <w:keepNext/>
              <w:keepLines/>
              <w:overflowPunct/>
              <w:autoSpaceDE/>
              <w:autoSpaceDN/>
              <w:adjustRightInd/>
              <w:spacing w:after="0"/>
              <w:jc w:val="center"/>
              <w:rPr>
                <w:ins w:id="10844" w:author="Roy Hu" w:date="2020-11-16T16:13:00Z"/>
                <w:rFonts w:ascii="Arial" w:eastAsia="宋体" w:hAnsi="Arial"/>
                <w:sz w:val="18"/>
                <w:lang w:eastAsia="en-US"/>
              </w:rPr>
            </w:pPr>
            <w:ins w:id="10845" w:author="Roy Hu" w:date="2020-11-16T16:13:00Z">
              <w:r w:rsidRPr="00140129">
                <w:rPr>
                  <w:rFonts w:ascii="Arial" w:eastAsia="宋体" w:hAnsi="Arial"/>
                  <w:sz w:val="18"/>
                  <w:lang w:eastAsia="en-US"/>
                </w:rPr>
                <w:t>-Infinity</w:t>
              </w:r>
            </w:ins>
          </w:p>
        </w:tc>
        <w:tc>
          <w:tcPr>
            <w:tcW w:w="1058" w:type="dxa"/>
            <w:tcBorders>
              <w:top w:val="single" w:sz="4" w:space="0" w:color="auto"/>
              <w:left w:val="single" w:sz="4" w:space="0" w:color="auto"/>
              <w:bottom w:val="single" w:sz="4" w:space="0" w:color="auto"/>
              <w:right w:val="single" w:sz="4" w:space="0" w:color="auto"/>
            </w:tcBorders>
            <w:hideMark/>
          </w:tcPr>
          <w:p w14:paraId="3B1ACD73" w14:textId="77777777" w:rsidR="00747B83" w:rsidRPr="00140129" w:rsidRDefault="00747B83" w:rsidP="00747B83">
            <w:pPr>
              <w:keepNext/>
              <w:keepLines/>
              <w:overflowPunct/>
              <w:autoSpaceDE/>
              <w:autoSpaceDN/>
              <w:adjustRightInd/>
              <w:spacing w:after="0"/>
              <w:jc w:val="center"/>
              <w:rPr>
                <w:ins w:id="10846" w:author="Roy Hu" w:date="2020-11-16T16:13:00Z"/>
                <w:rFonts w:ascii="Arial" w:eastAsia="宋体" w:hAnsi="Arial"/>
                <w:sz w:val="18"/>
                <w:lang w:eastAsia="en-US"/>
              </w:rPr>
            </w:pPr>
            <w:ins w:id="10847" w:author="Roy Hu" w:date="2020-11-16T16:13:00Z">
              <w:r w:rsidRPr="00140129">
                <w:rPr>
                  <w:rFonts w:ascii="Arial" w:eastAsia="宋体" w:hAnsi="Arial"/>
                  <w:sz w:val="18"/>
                  <w:lang w:eastAsia="en-US"/>
                </w:rPr>
                <w:t>8</w:t>
              </w:r>
            </w:ins>
          </w:p>
        </w:tc>
      </w:tr>
      <w:tr w:rsidR="00747B83" w:rsidRPr="00140129" w14:paraId="512510B6" w14:textId="77777777" w:rsidTr="00747B83">
        <w:trPr>
          <w:cantSplit/>
          <w:trHeight w:val="219"/>
          <w:jc w:val="center"/>
          <w:ins w:id="10848" w:author="Roy Hu" w:date="2020-11-16T16:13:00Z"/>
        </w:trPr>
        <w:tc>
          <w:tcPr>
            <w:tcW w:w="1647" w:type="dxa"/>
            <w:tcBorders>
              <w:top w:val="single" w:sz="4" w:space="0" w:color="auto"/>
              <w:left w:val="single" w:sz="4" w:space="0" w:color="auto"/>
              <w:bottom w:val="single" w:sz="4" w:space="0" w:color="auto"/>
              <w:right w:val="single" w:sz="4" w:space="0" w:color="auto"/>
            </w:tcBorders>
            <w:hideMark/>
          </w:tcPr>
          <w:p w14:paraId="11D326B8" w14:textId="77777777" w:rsidR="00747B83" w:rsidRPr="00140129" w:rsidRDefault="00747B83" w:rsidP="00747B83">
            <w:pPr>
              <w:keepNext/>
              <w:keepLines/>
              <w:overflowPunct/>
              <w:autoSpaceDE/>
              <w:autoSpaceDN/>
              <w:adjustRightInd/>
              <w:spacing w:after="0"/>
              <w:rPr>
                <w:ins w:id="10849" w:author="Roy Hu" w:date="2020-11-16T16:13:00Z"/>
                <w:rFonts w:ascii="Arial" w:eastAsia="宋体" w:hAnsi="Arial" w:cs="v4.2.0"/>
                <w:sz w:val="18"/>
                <w:lang w:eastAsia="en-US"/>
              </w:rPr>
            </w:pPr>
            <w:ins w:id="10850" w:author="Roy Hu" w:date="2020-11-16T16:13:00Z">
              <w:r w:rsidRPr="00140129">
                <w:rPr>
                  <w:rFonts w:ascii="Arial" w:eastAsia="宋体" w:hAnsi="Arial" w:cs="v4.2.0"/>
                  <w:noProof/>
                  <w:position w:val="-6"/>
                  <w:sz w:val="18"/>
                  <w:lang w:eastAsia="en-GB"/>
                </w:rPr>
                <w:drawing>
                  <wp:inline distT="0" distB="0" distL="0" distR="0" wp14:anchorId="664F3EED" wp14:editId="092E04E9">
                    <wp:extent cx="168910" cy="168910"/>
                    <wp:effectExtent l="0" t="0" r="0" b="0"/>
                    <wp:docPr id="296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6C8116CA" w14:textId="77777777" w:rsidR="00747B83" w:rsidRPr="00140129" w:rsidRDefault="00747B83" w:rsidP="00747B83">
            <w:pPr>
              <w:keepNext/>
              <w:keepLines/>
              <w:overflowPunct/>
              <w:autoSpaceDE/>
              <w:autoSpaceDN/>
              <w:adjustRightInd/>
              <w:spacing w:after="0"/>
              <w:jc w:val="center"/>
              <w:rPr>
                <w:ins w:id="10851" w:author="Roy Hu" w:date="2020-11-16T16:13:00Z"/>
                <w:rFonts w:ascii="Arial" w:eastAsia="宋体" w:hAnsi="Arial"/>
                <w:sz w:val="18"/>
                <w:lang w:eastAsia="en-US"/>
              </w:rPr>
            </w:pPr>
            <w:ins w:id="10852" w:author="Roy Hu" w:date="2020-11-16T16:13:00Z">
              <w:r w:rsidRPr="00140129">
                <w:rPr>
                  <w:rFonts w:ascii="Arial" w:eastAsia="宋体" w:hAnsi="Arial"/>
                  <w:sz w:val="18"/>
                  <w:lang w:eastAsia="en-US"/>
                </w:rPr>
                <w:t>dBm/95.04MHz</w:t>
              </w:r>
            </w:ins>
          </w:p>
        </w:tc>
        <w:tc>
          <w:tcPr>
            <w:tcW w:w="1306" w:type="dxa"/>
            <w:tcBorders>
              <w:top w:val="single" w:sz="4" w:space="0" w:color="auto"/>
              <w:left w:val="single" w:sz="4" w:space="0" w:color="auto"/>
              <w:bottom w:val="single" w:sz="4" w:space="0" w:color="auto"/>
              <w:right w:val="single" w:sz="4" w:space="0" w:color="auto"/>
            </w:tcBorders>
            <w:hideMark/>
          </w:tcPr>
          <w:p w14:paraId="2F543B32" w14:textId="77777777" w:rsidR="00747B83" w:rsidRPr="00140129" w:rsidRDefault="00747B83" w:rsidP="00747B83">
            <w:pPr>
              <w:keepNext/>
              <w:keepLines/>
              <w:overflowPunct/>
              <w:autoSpaceDE/>
              <w:autoSpaceDN/>
              <w:adjustRightInd/>
              <w:spacing w:after="0"/>
              <w:jc w:val="center"/>
              <w:rPr>
                <w:ins w:id="10853" w:author="Roy Hu" w:date="2020-11-16T16:13:00Z"/>
                <w:rFonts w:ascii="Arial" w:eastAsia="宋体" w:hAnsi="Arial"/>
                <w:sz w:val="18"/>
                <w:lang w:eastAsia="en-US"/>
              </w:rPr>
            </w:pPr>
            <w:ins w:id="10854" w:author="Roy Hu" w:date="2020-11-16T16:13:00Z">
              <w:r w:rsidRPr="00140129">
                <w:rPr>
                  <w:rFonts w:ascii="Arial" w:eastAsia="宋体" w:hAnsi="Arial"/>
                  <w:sz w:val="18"/>
                  <w:lang w:eastAsia="en-US"/>
                </w:rPr>
                <w:t>1~4</w:t>
              </w:r>
            </w:ins>
          </w:p>
        </w:tc>
        <w:tc>
          <w:tcPr>
            <w:tcW w:w="1890" w:type="dxa"/>
            <w:gridSpan w:val="2"/>
            <w:tcBorders>
              <w:top w:val="single" w:sz="4" w:space="0" w:color="auto"/>
              <w:left w:val="single" w:sz="4" w:space="0" w:color="auto"/>
              <w:bottom w:val="single" w:sz="4" w:space="0" w:color="auto"/>
              <w:right w:val="single" w:sz="4" w:space="0" w:color="auto"/>
            </w:tcBorders>
            <w:hideMark/>
          </w:tcPr>
          <w:p w14:paraId="4D6FB1B9" w14:textId="77777777" w:rsidR="00747B83" w:rsidRPr="00140129" w:rsidRDefault="00747B83" w:rsidP="00747B83">
            <w:pPr>
              <w:keepNext/>
              <w:keepLines/>
              <w:overflowPunct/>
              <w:autoSpaceDE/>
              <w:autoSpaceDN/>
              <w:adjustRightInd/>
              <w:spacing w:after="0"/>
              <w:jc w:val="center"/>
              <w:rPr>
                <w:ins w:id="10855" w:author="Roy Hu" w:date="2020-11-16T16:13:00Z"/>
                <w:rFonts w:ascii="Arial" w:eastAsia="宋体" w:hAnsi="Arial"/>
                <w:sz w:val="18"/>
                <w:lang w:eastAsia="en-US"/>
              </w:rPr>
            </w:pPr>
            <w:ins w:id="10856" w:author="Roy Hu" w:date="2020-11-16T16:13:00Z">
              <w:r w:rsidRPr="00140129">
                <w:rPr>
                  <w:rFonts w:ascii="Arial" w:eastAsia="宋体" w:hAnsi="Arial"/>
                  <w:sz w:val="18"/>
                  <w:lang w:eastAsia="en-US"/>
                </w:rPr>
                <w:t>-58.56</w:t>
              </w:r>
            </w:ins>
          </w:p>
        </w:tc>
        <w:tc>
          <w:tcPr>
            <w:tcW w:w="2048" w:type="dxa"/>
            <w:gridSpan w:val="2"/>
            <w:tcBorders>
              <w:top w:val="single" w:sz="4" w:space="0" w:color="auto"/>
              <w:left w:val="single" w:sz="4" w:space="0" w:color="auto"/>
              <w:bottom w:val="single" w:sz="4" w:space="0" w:color="auto"/>
              <w:right w:val="single" w:sz="4" w:space="0" w:color="auto"/>
            </w:tcBorders>
            <w:hideMark/>
          </w:tcPr>
          <w:p w14:paraId="5101E7C3" w14:textId="77777777" w:rsidR="00747B83" w:rsidRPr="00140129" w:rsidRDefault="00747B83" w:rsidP="00747B83">
            <w:pPr>
              <w:keepNext/>
              <w:keepLines/>
              <w:overflowPunct/>
              <w:autoSpaceDE/>
              <w:autoSpaceDN/>
              <w:adjustRightInd/>
              <w:spacing w:after="0"/>
              <w:jc w:val="center"/>
              <w:rPr>
                <w:ins w:id="10857" w:author="Roy Hu" w:date="2020-11-16T16:13:00Z"/>
                <w:rFonts w:ascii="Arial" w:eastAsia="宋体" w:hAnsi="Arial"/>
                <w:sz w:val="18"/>
                <w:lang w:eastAsia="en-US"/>
              </w:rPr>
            </w:pPr>
            <w:ins w:id="10858" w:author="Roy Hu" w:date="2020-11-16T16:13:00Z">
              <w:r w:rsidRPr="00140129">
                <w:rPr>
                  <w:rFonts w:ascii="Arial" w:eastAsia="宋体" w:hAnsi="Arial"/>
                  <w:sz w:val="18"/>
                  <w:lang w:eastAsia="en-US"/>
                </w:rPr>
                <w:t>-55.38</w:t>
              </w:r>
            </w:ins>
          </w:p>
        </w:tc>
      </w:tr>
      <w:tr w:rsidR="00747B83" w:rsidRPr="00140129" w14:paraId="16A6B912" w14:textId="77777777" w:rsidTr="00747B83">
        <w:trPr>
          <w:cantSplit/>
          <w:jc w:val="center"/>
          <w:ins w:id="10859" w:author="Roy Hu" w:date="2020-11-16T16:13:00Z"/>
        </w:trPr>
        <w:tc>
          <w:tcPr>
            <w:tcW w:w="8613" w:type="dxa"/>
            <w:gridSpan w:val="7"/>
            <w:tcBorders>
              <w:top w:val="single" w:sz="4" w:space="0" w:color="auto"/>
              <w:left w:val="single" w:sz="4" w:space="0" w:color="auto"/>
              <w:bottom w:val="single" w:sz="4" w:space="0" w:color="auto"/>
              <w:right w:val="single" w:sz="4" w:space="0" w:color="auto"/>
            </w:tcBorders>
            <w:hideMark/>
          </w:tcPr>
          <w:p w14:paraId="15FEED09" w14:textId="77777777" w:rsidR="00747B83" w:rsidRPr="00140129" w:rsidRDefault="00747B83" w:rsidP="00747B83">
            <w:pPr>
              <w:keepNext/>
              <w:keepLines/>
              <w:overflowPunct/>
              <w:autoSpaceDE/>
              <w:autoSpaceDN/>
              <w:adjustRightInd/>
              <w:spacing w:after="0"/>
              <w:ind w:left="851" w:hanging="851"/>
              <w:rPr>
                <w:ins w:id="10860" w:author="Roy Hu" w:date="2020-11-16T16:13:00Z"/>
                <w:rFonts w:ascii="Arial" w:eastAsia="宋体" w:hAnsi="Arial"/>
                <w:sz w:val="18"/>
                <w:lang w:eastAsia="en-US"/>
              </w:rPr>
            </w:pPr>
            <w:ins w:id="10861" w:author="Roy Hu" w:date="2020-11-16T16:13:00Z">
              <w:r w:rsidRPr="00140129">
                <w:rPr>
                  <w:rFonts w:ascii="Arial" w:eastAsia="宋体" w:hAnsi="Arial"/>
                  <w:sz w:val="18"/>
                  <w:lang w:eastAsia="en-US"/>
                </w:rPr>
                <w:t>Note 1:</w:t>
              </w:r>
              <w:r w:rsidRPr="00140129">
                <w:rPr>
                  <w:rFonts w:ascii="Arial" w:eastAsia="宋体" w:hAnsi="Arial" w:cs="Arial"/>
                  <w:sz w:val="18"/>
                  <w:lang w:val="en-US" w:eastAsia="en-US"/>
                </w:rPr>
                <w:tab/>
              </w:r>
              <w:r w:rsidRPr="00140129">
                <w:rPr>
                  <w:rFonts w:ascii="Arial" w:eastAsia="宋体" w:hAnsi="Arial"/>
                  <w:sz w:val="18"/>
                  <w:lang w:eastAsia="en-US"/>
                </w:rPr>
                <w:t>The resources for uplink transmission are assigned to the UE prior to the start of time period T2.</w:t>
              </w:r>
            </w:ins>
          </w:p>
          <w:p w14:paraId="6FD840B8" w14:textId="77777777" w:rsidR="00747B83" w:rsidRPr="00140129" w:rsidRDefault="00747B83" w:rsidP="00747B83">
            <w:pPr>
              <w:keepNext/>
              <w:keepLines/>
              <w:overflowPunct/>
              <w:autoSpaceDE/>
              <w:autoSpaceDN/>
              <w:adjustRightInd/>
              <w:spacing w:after="0"/>
              <w:ind w:left="851" w:hanging="851"/>
              <w:rPr>
                <w:ins w:id="10862" w:author="Roy Hu" w:date="2020-11-16T16:13:00Z"/>
                <w:rFonts w:ascii="Arial" w:eastAsia="宋体" w:hAnsi="Arial"/>
                <w:sz w:val="18"/>
                <w:lang w:eastAsia="en-US"/>
              </w:rPr>
            </w:pPr>
            <w:ins w:id="10863" w:author="Roy Hu" w:date="2020-11-16T16:13:00Z">
              <w:r w:rsidRPr="00140129">
                <w:rPr>
                  <w:rFonts w:ascii="Arial" w:eastAsia="宋体" w:hAnsi="Arial"/>
                  <w:sz w:val="18"/>
                  <w:lang w:eastAsia="en-US"/>
                </w:rPr>
                <w:t>Note 2:</w:t>
              </w:r>
              <w:r w:rsidRPr="00140129">
                <w:rPr>
                  <w:rFonts w:ascii="Arial" w:eastAsia="宋体" w:hAnsi="Arial" w:cs="Arial"/>
                  <w:sz w:val="18"/>
                  <w:lang w:val="en-US" w:eastAsia="en-US"/>
                </w:rPr>
                <w:tab/>
              </w:r>
              <w:r w:rsidRPr="00140129">
                <w:rPr>
                  <w:rFonts w:ascii="Arial" w:eastAsia="宋体" w:hAnsi="Arial"/>
                  <w:sz w:val="18"/>
                  <w:lang w:eastAsia="en-US"/>
                </w:rPr>
                <w:t xml:space="preserve">Interference from other cells and noise sources not specified in the test is assumed to be constant over subcarriers and time and shall be modelled as AWGN of appropriate power for </w:t>
              </w:r>
              <w:r w:rsidRPr="00140129">
                <w:rPr>
                  <w:rFonts w:ascii="Arial" w:eastAsia="宋体" w:hAnsi="Arial" w:cs="v4.2.0"/>
                  <w:noProof/>
                  <w:position w:val="-12"/>
                  <w:sz w:val="18"/>
                  <w:lang w:eastAsia="en-GB"/>
                </w:rPr>
                <w:drawing>
                  <wp:inline distT="0" distB="0" distL="0" distR="0" wp14:anchorId="457F06F5" wp14:editId="353AB434">
                    <wp:extent cx="259080" cy="238125"/>
                    <wp:effectExtent l="0" t="0" r="0" b="0"/>
                    <wp:docPr id="296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140129">
                <w:rPr>
                  <w:rFonts w:ascii="Arial" w:eastAsia="宋体" w:hAnsi="Arial"/>
                  <w:sz w:val="18"/>
                  <w:lang w:eastAsia="en-US"/>
                </w:rPr>
                <w:t xml:space="preserve"> to be fulfilled.</w:t>
              </w:r>
            </w:ins>
          </w:p>
          <w:p w14:paraId="5637B380" w14:textId="77777777" w:rsidR="00747B83" w:rsidRPr="00140129" w:rsidRDefault="00747B83" w:rsidP="00747B83">
            <w:pPr>
              <w:keepNext/>
              <w:keepLines/>
              <w:overflowPunct/>
              <w:autoSpaceDE/>
              <w:autoSpaceDN/>
              <w:adjustRightInd/>
              <w:spacing w:after="0"/>
              <w:ind w:left="851" w:hanging="851"/>
              <w:rPr>
                <w:ins w:id="10864" w:author="Roy Hu" w:date="2020-11-16T16:13:00Z"/>
                <w:rFonts w:ascii="Arial" w:eastAsia="宋体" w:hAnsi="Arial"/>
                <w:sz w:val="18"/>
                <w:lang w:eastAsia="en-US"/>
              </w:rPr>
            </w:pPr>
            <w:ins w:id="10865" w:author="Roy Hu" w:date="2020-11-16T16:13:00Z">
              <w:r w:rsidRPr="00140129">
                <w:rPr>
                  <w:rFonts w:ascii="Arial" w:eastAsia="宋体" w:hAnsi="Arial"/>
                  <w:sz w:val="18"/>
                  <w:lang w:eastAsia="en-US"/>
                </w:rPr>
                <w:t>Note 3:</w:t>
              </w:r>
              <w:r w:rsidRPr="00140129">
                <w:rPr>
                  <w:rFonts w:ascii="Arial" w:eastAsia="宋体" w:hAnsi="Arial" w:cs="Arial"/>
                  <w:sz w:val="18"/>
                  <w:lang w:val="en-US" w:eastAsia="en-US"/>
                </w:rPr>
                <w:tab/>
              </w:r>
              <w:r w:rsidRPr="00140129">
                <w:rPr>
                  <w:rFonts w:ascii="Arial" w:eastAsia="宋体" w:hAnsi="Arial"/>
                  <w:sz w:val="18"/>
                  <w:lang w:eastAsia="en-US"/>
                </w:rPr>
                <w:t>SS-RSRP levels have been derived from other parameters for information purposes. They are not settable parameters themselves.</w:t>
              </w:r>
            </w:ins>
          </w:p>
          <w:p w14:paraId="31EE1BA1" w14:textId="77777777" w:rsidR="00747B83" w:rsidRPr="00140129" w:rsidRDefault="00747B83" w:rsidP="00747B83">
            <w:pPr>
              <w:keepNext/>
              <w:keepLines/>
              <w:overflowPunct/>
              <w:autoSpaceDE/>
              <w:autoSpaceDN/>
              <w:adjustRightInd/>
              <w:spacing w:after="0"/>
              <w:ind w:left="851" w:hanging="851"/>
              <w:rPr>
                <w:ins w:id="10866" w:author="Roy Hu" w:date="2020-11-16T16:13:00Z"/>
                <w:rFonts w:ascii="Arial" w:eastAsia="宋体" w:hAnsi="Arial"/>
                <w:sz w:val="18"/>
                <w:lang w:eastAsia="en-US"/>
              </w:rPr>
            </w:pPr>
            <w:ins w:id="10867" w:author="Roy Hu" w:date="2020-11-16T16:13:00Z">
              <w:r w:rsidRPr="00140129">
                <w:rPr>
                  <w:rFonts w:ascii="Arial" w:eastAsia="宋体" w:hAnsi="Arial"/>
                  <w:sz w:val="18"/>
                  <w:lang w:eastAsia="en-US"/>
                </w:rPr>
                <w:t>Note 4:</w:t>
              </w:r>
              <w:r w:rsidRPr="00140129">
                <w:rPr>
                  <w:rFonts w:ascii="Arial" w:eastAsia="宋体" w:hAnsi="Arial" w:cs="Arial"/>
                  <w:sz w:val="18"/>
                  <w:lang w:val="en-US" w:eastAsia="en-US"/>
                </w:rPr>
                <w:tab/>
              </w:r>
              <w:r w:rsidRPr="00140129">
                <w:rPr>
                  <w:rFonts w:ascii="Arial" w:eastAsia="宋体" w:hAnsi="Arial" w:cs="Arial"/>
                  <w:sz w:val="18"/>
                  <w:lang w:eastAsia="en-US"/>
                </w:rPr>
                <w:t>Information about types of UE beam is given in B.2.1.3, and does not limit UE implementation or test system implementation</w:t>
              </w:r>
              <w:r w:rsidRPr="00140129">
                <w:rPr>
                  <w:rFonts w:ascii="Arial" w:eastAsia="宋体" w:hAnsi="Arial"/>
                  <w:sz w:val="18"/>
                  <w:lang w:eastAsia="en-US"/>
                </w:rPr>
                <w:t>.</w:t>
              </w:r>
            </w:ins>
          </w:p>
        </w:tc>
      </w:tr>
    </w:tbl>
    <w:p w14:paraId="1516A941" w14:textId="77777777" w:rsidR="00747B83" w:rsidRPr="00140129" w:rsidRDefault="00747B83" w:rsidP="00747B83">
      <w:pPr>
        <w:overflowPunct/>
        <w:autoSpaceDE/>
        <w:autoSpaceDN/>
        <w:adjustRightInd/>
        <w:rPr>
          <w:ins w:id="10868" w:author="Roy Hu" w:date="2020-11-16T16:13:00Z"/>
          <w:rFonts w:eastAsia="宋体"/>
          <w:snapToGrid w:val="0"/>
          <w:lang w:eastAsia="en-US"/>
        </w:rPr>
      </w:pPr>
    </w:p>
    <w:p w14:paraId="2167E18E" w14:textId="2503C907" w:rsidR="00747B83" w:rsidRPr="00140129" w:rsidRDefault="00747B83" w:rsidP="00747B83">
      <w:pPr>
        <w:keepNext/>
        <w:keepLines/>
        <w:overflowPunct/>
        <w:autoSpaceDE/>
        <w:autoSpaceDN/>
        <w:adjustRightInd/>
        <w:spacing w:before="120"/>
        <w:ind w:left="1701" w:hanging="1701"/>
        <w:outlineLvl w:val="4"/>
        <w:rPr>
          <w:ins w:id="10869" w:author="Roy Hu" w:date="2020-11-16T16:13:00Z"/>
          <w:rFonts w:ascii="Arial" w:eastAsia="宋体" w:hAnsi="Arial"/>
          <w:snapToGrid w:val="0"/>
          <w:sz w:val="22"/>
          <w:lang w:eastAsia="en-US"/>
        </w:rPr>
      </w:pPr>
      <w:ins w:id="10870" w:author="Roy Hu" w:date="2020-11-16T16:13:00Z">
        <w:r w:rsidRPr="00140129">
          <w:rPr>
            <w:rFonts w:ascii="Arial" w:eastAsia="宋体" w:hAnsi="Arial"/>
            <w:snapToGrid w:val="0"/>
            <w:sz w:val="22"/>
            <w:lang w:eastAsia="en-US"/>
          </w:rPr>
          <w:t>A.5.6.</w:t>
        </w:r>
        <w:r>
          <w:rPr>
            <w:rFonts w:ascii="Arial" w:eastAsia="宋体" w:hAnsi="Arial"/>
            <w:snapToGrid w:val="0"/>
            <w:sz w:val="22"/>
            <w:lang w:eastAsia="en-US"/>
          </w:rPr>
          <w:t>X</w:t>
        </w:r>
        <w:r w:rsidRPr="00140129">
          <w:rPr>
            <w:rFonts w:ascii="Arial" w:eastAsia="宋体" w:hAnsi="Arial"/>
            <w:snapToGrid w:val="0"/>
            <w:sz w:val="22"/>
            <w:lang w:eastAsia="en-US"/>
          </w:rPr>
          <w:t>.1.2</w:t>
        </w:r>
        <w:r w:rsidRPr="00140129">
          <w:rPr>
            <w:rFonts w:ascii="Arial" w:eastAsia="宋体" w:hAnsi="Arial"/>
            <w:snapToGrid w:val="0"/>
            <w:sz w:val="22"/>
            <w:lang w:eastAsia="en-US"/>
          </w:rPr>
          <w:tab/>
          <w:t>Test Requirements</w:t>
        </w:r>
        <w:bookmarkEnd w:id="10687"/>
      </w:ins>
    </w:p>
    <w:p w14:paraId="2944CE3E" w14:textId="77777777" w:rsidR="00747B83" w:rsidRPr="00140129" w:rsidRDefault="00747B83" w:rsidP="00747B83">
      <w:pPr>
        <w:overflowPunct/>
        <w:autoSpaceDE/>
        <w:autoSpaceDN/>
        <w:adjustRightInd/>
        <w:rPr>
          <w:ins w:id="10871" w:author="Roy Hu" w:date="2020-11-16T16:13:00Z"/>
          <w:rFonts w:eastAsia="宋体" w:cs="v4.2.0"/>
          <w:lang w:eastAsia="en-US"/>
        </w:rPr>
      </w:pPr>
      <w:ins w:id="10872" w:author="Roy Hu" w:date="2020-11-16T16:13:00Z">
        <w:r w:rsidRPr="00140129">
          <w:rPr>
            <w:rFonts w:eastAsia="宋体" w:cs="v4.2.0"/>
            <w:lang w:eastAsia="en-US"/>
          </w:rPr>
          <w:t>In the test, the UE shall send one Event A3 triggered measurement report, with a measurement reporting delay less than X ms from the beginning of time period T2, where X is</w:t>
        </w:r>
      </w:ins>
    </w:p>
    <w:p w14:paraId="4FA8E934" w14:textId="77777777" w:rsidR="00747B83" w:rsidRPr="00140129" w:rsidRDefault="00747B83" w:rsidP="00747B83">
      <w:pPr>
        <w:overflowPunct/>
        <w:autoSpaceDE/>
        <w:autoSpaceDN/>
        <w:adjustRightInd/>
        <w:ind w:left="568" w:hanging="284"/>
        <w:rPr>
          <w:ins w:id="10873" w:author="Roy Hu" w:date="2020-11-16T16:13:00Z"/>
          <w:rFonts w:eastAsia="宋体" w:cs="v4.2.0"/>
          <w:lang w:eastAsia="en-US"/>
        </w:rPr>
      </w:pPr>
      <w:ins w:id="10874" w:author="Roy Hu" w:date="2020-11-16T16:13:00Z">
        <w:r w:rsidRPr="00140129">
          <w:rPr>
            <w:rFonts w:eastAsia="宋体" w:cs="v4.2.0"/>
            <w:lang w:eastAsia="en-US"/>
          </w:rPr>
          <w:t>-</w:t>
        </w:r>
        <w:r w:rsidRPr="00140129">
          <w:rPr>
            <w:rFonts w:eastAsia="宋体" w:cs="v4.2.0"/>
            <w:lang w:eastAsia="en-US"/>
          </w:rPr>
          <w:tab/>
          <w:t xml:space="preserve">2.4s for </w:t>
        </w:r>
        <w:r w:rsidRPr="00140129">
          <w:rPr>
            <w:rFonts w:eastAsia="宋体"/>
            <w:lang w:eastAsia="en-US"/>
          </w:rPr>
          <w:t>a UE supporting power class 1,</w:t>
        </w:r>
      </w:ins>
    </w:p>
    <w:p w14:paraId="1E075113" w14:textId="77777777" w:rsidR="00747B83" w:rsidRPr="00140129" w:rsidRDefault="00747B83" w:rsidP="00747B83">
      <w:pPr>
        <w:overflowPunct/>
        <w:autoSpaceDE/>
        <w:autoSpaceDN/>
        <w:adjustRightInd/>
        <w:ind w:left="568" w:hanging="284"/>
        <w:rPr>
          <w:ins w:id="10875" w:author="Roy Hu" w:date="2020-11-16T16:13:00Z"/>
          <w:rFonts w:eastAsia="宋体" w:cs="v4.2.0"/>
          <w:lang w:eastAsia="en-US"/>
        </w:rPr>
      </w:pPr>
      <w:ins w:id="10876" w:author="Roy Hu" w:date="2020-11-16T16:13:00Z">
        <w:r w:rsidRPr="00140129">
          <w:rPr>
            <w:rFonts w:eastAsia="宋体"/>
            <w:lang w:eastAsia="en-US"/>
          </w:rPr>
          <w:t>-</w:t>
        </w:r>
        <w:r w:rsidRPr="00140129">
          <w:rPr>
            <w:rFonts w:eastAsia="宋体"/>
            <w:lang w:eastAsia="en-US"/>
          </w:rPr>
          <w:tab/>
          <w:t>1.44s for a UE supporting power class 2, 3 and 4</w:t>
        </w:r>
      </w:ins>
    </w:p>
    <w:p w14:paraId="19BE0FEF" w14:textId="77777777" w:rsidR="00747B83" w:rsidRPr="00140129" w:rsidRDefault="00747B83" w:rsidP="00747B83">
      <w:pPr>
        <w:overflowPunct/>
        <w:autoSpaceDE/>
        <w:autoSpaceDN/>
        <w:adjustRightInd/>
        <w:rPr>
          <w:ins w:id="10877" w:author="Roy Hu" w:date="2020-11-16T16:13:00Z"/>
          <w:rFonts w:eastAsia="宋体" w:cs="v4.2.0"/>
          <w:lang w:eastAsia="en-US"/>
        </w:rPr>
      </w:pPr>
      <w:ins w:id="10878" w:author="Roy Hu" w:date="2020-11-16T16:13:00Z">
        <w:r w:rsidRPr="00747B83">
          <w:rPr>
            <w:rFonts w:eastAsia="宋体" w:cs="v4.2.0"/>
            <w:highlight w:val="yellow"/>
            <w:lang w:eastAsia="en-US"/>
          </w:rPr>
          <w:t>The UE is required to read the neighbour cell SSB index in this test in order to detect associated SSB for the CSI-RS resource of Cell 3.</w:t>
        </w:r>
      </w:ins>
    </w:p>
    <w:p w14:paraId="2B7608FC" w14:textId="77777777" w:rsidR="00747B83" w:rsidRPr="00140129" w:rsidRDefault="00747B83" w:rsidP="00747B83">
      <w:pPr>
        <w:overflowPunct/>
        <w:autoSpaceDE/>
        <w:autoSpaceDN/>
        <w:adjustRightInd/>
        <w:rPr>
          <w:ins w:id="10879" w:author="Roy Hu" w:date="2020-11-16T16:13:00Z"/>
          <w:rFonts w:eastAsia="宋体" w:cs="v4.2.0"/>
          <w:lang w:eastAsia="en-US"/>
        </w:rPr>
      </w:pPr>
      <w:ins w:id="10880" w:author="Roy Hu" w:date="2020-11-16T16:13:00Z">
        <w:r w:rsidRPr="00140129">
          <w:rPr>
            <w:rFonts w:eastAsia="宋体" w:cs="v4.2.0"/>
            <w:lang w:eastAsia="en-US"/>
          </w:rPr>
          <w:t>The UE shall not send event triggered measurement reports, as long as the reporting criteria are not fulfilled.</w:t>
        </w:r>
      </w:ins>
    </w:p>
    <w:p w14:paraId="6A43781F" w14:textId="77777777" w:rsidR="00747B83" w:rsidRPr="00140129" w:rsidRDefault="00747B83" w:rsidP="00747B83">
      <w:pPr>
        <w:overflowPunct/>
        <w:autoSpaceDE/>
        <w:autoSpaceDN/>
        <w:adjustRightInd/>
        <w:rPr>
          <w:ins w:id="10881" w:author="Roy Hu" w:date="2020-11-16T16:13:00Z"/>
          <w:rFonts w:eastAsia="宋体" w:cs="v4.2.0"/>
          <w:lang w:eastAsia="en-US"/>
        </w:rPr>
      </w:pPr>
      <w:ins w:id="10882" w:author="Roy Hu" w:date="2020-11-16T16:13:00Z">
        <w:r w:rsidRPr="00140129">
          <w:rPr>
            <w:rFonts w:eastAsia="宋体" w:cs="v4.2.0"/>
            <w:lang w:eastAsia="en-US"/>
          </w:rPr>
          <w:t>The rate of correct events observed during repeated tests shall be at least 90%.</w:t>
        </w:r>
      </w:ins>
    </w:p>
    <w:p w14:paraId="39642F87" w14:textId="3385F0A4" w:rsidR="00747B83" w:rsidRDefault="00747B83" w:rsidP="00747B83">
      <w:pPr>
        <w:keepLines/>
        <w:overflowPunct/>
        <w:autoSpaceDE/>
        <w:autoSpaceDN/>
        <w:adjustRightInd/>
        <w:ind w:left="1135" w:hanging="851"/>
        <w:rPr>
          <w:ins w:id="10883" w:author="Roy Hu" w:date="2020-11-16T16:54:00Z"/>
          <w:rFonts w:eastAsia="宋体"/>
          <w:lang w:eastAsia="en-US"/>
        </w:rPr>
      </w:pPr>
      <w:ins w:id="10884" w:author="Roy Hu" w:date="2020-11-16T16:13:00Z">
        <w:r w:rsidRPr="00140129">
          <w:rPr>
            <w:rFonts w:eastAsia="宋体"/>
            <w:lang w:eastAsia="en-US"/>
          </w:rPr>
          <w:t>NOTE:</w:t>
        </w:r>
        <w:r w:rsidRPr="00140129">
          <w:rPr>
            <w:rFonts w:eastAsia="宋体"/>
            <w:lang w:eastAsia="en-US"/>
          </w:rPr>
          <w:tab/>
          <w:t>The actual overall delays measured in the test may be up to 2xTTIDCCH higher than the measurement reporting delays above because of TTI insertion uncertainty of the measurement report in DCCH.</w:t>
        </w:r>
      </w:ins>
    </w:p>
    <w:p w14:paraId="10858578" w14:textId="0C474E0A" w:rsidR="00F522F4" w:rsidRDefault="00F522F4" w:rsidP="00F522F4">
      <w:pPr>
        <w:rPr>
          <w:ins w:id="10885" w:author="Roy Hu" w:date="2020-11-16T16:54:00Z"/>
          <w:rFonts w:eastAsia="宋体"/>
          <w:lang w:eastAsia="en-US"/>
        </w:rPr>
      </w:pPr>
    </w:p>
    <w:p w14:paraId="0C32B8B9" w14:textId="58C90915" w:rsidR="00767B92" w:rsidRPr="00767B92" w:rsidRDefault="00D14D28" w:rsidP="00767B92">
      <w:pPr>
        <w:keepNext/>
        <w:keepLines/>
        <w:overflowPunct/>
        <w:autoSpaceDE/>
        <w:autoSpaceDN/>
        <w:adjustRightInd/>
        <w:spacing w:before="120"/>
        <w:ind w:left="1134" w:hanging="1134"/>
        <w:outlineLvl w:val="2"/>
        <w:rPr>
          <w:ins w:id="10886" w:author="Roy Hu" w:date="2020-11-16T19:04:00Z"/>
          <w:rFonts w:ascii="Arial" w:eastAsia="宋体" w:hAnsi="Arial"/>
          <w:sz w:val="28"/>
          <w:lang w:eastAsia="en-US"/>
        </w:rPr>
      </w:pPr>
      <w:bookmarkStart w:id="10887" w:name="_Toc535476426"/>
      <w:ins w:id="10888" w:author="Roy Hu" w:date="2020-11-16T19:33:00Z">
        <w:r>
          <w:rPr>
            <w:rFonts w:ascii="Arial" w:eastAsia="宋体" w:hAnsi="Arial"/>
            <w:sz w:val="28"/>
            <w:lang w:eastAsia="en-US"/>
          </w:rPr>
          <w:lastRenderedPageBreak/>
          <w:t>A.5.6.y</w:t>
        </w:r>
      </w:ins>
      <w:ins w:id="10889" w:author="Roy Hu" w:date="2020-11-16T19:04:00Z">
        <w:r w:rsidR="00767B92" w:rsidRPr="009324D1">
          <w:rPr>
            <w:rFonts w:ascii="Arial" w:eastAsia="宋体" w:hAnsi="Arial"/>
            <w:sz w:val="28"/>
            <w:lang w:eastAsia="en-US"/>
          </w:rPr>
          <w:tab/>
        </w:r>
        <w:r w:rsidR="00767B92">
          <w:rPr>
            <w:rFonts w:ascii="Arial" w:eastAsia="宋体" w:hAnsi="Arial"/>
            <w:sz w:val="28"/>
            <w:lang w:eastAsia="en-US"/>
          </w:rPr>
          <w:t xml:space="preserve">CSI-RS based </w:t>
        </w:r>
        <w:r w:rsidR="00767B92" w:rsidRPr="009324D1">
          <w:rPr>
            <w:rFonts w:ascii="Arial" w:eastAsia="宋体" w:hAnsi="Arial"/>
            <w:sz w:val="28"/>
            <w:lang w:eastAsia="en-US"/>
          </w:rPr>
          <w:t>Int</w:t>
        </w:r>
        <w:r w:rsidR="00767B92">
          <w:rPr>
            <w:rFonts w:ascii="Arial" w:eastAsia="宋体" w:hAnsi="Arial"/>
            <w:sz w:val="28"/>
            <w:lang w:eastAsia="en-US"/>
          </w:rPr>
          <w:t>er</w:t>
        </w:r>
        <w:r w:rsidR="00767B92" w:rsidRPr="009324D1">
          <w:rPr>
            <w:rFonts w:ascii="Arial" w:eastAsia="宋体" w:hAnsi="Arial"/>
            <w:sz w:val="28"/>
            <w:lang w:eastAsia="en-US"/>
          </w:rPr>
          <w:t>-frequency Measurements</w:t>
        </w:r>
        <w:r w:rsidR="00767B92">
          <w:rPr>
            <w:rFonts w:ascii="Arial" w:eastAsia="宋体" w:hAnsi="Arial"/>
            <w:sz w:val="28"/>
            <w:lang w:eastAsia="en-US"/>
          </w:rPr>
          <w:t xml:space="preserve"> </w:t>
        </w:r>
      </w:ins>
    </w:p>
    <w:p w14:paraId="5594534C" w14:textId="28A5CCF9" w:rsidR="00233010" w:rsidRPr="00233010" w:rsidRDefault="00D14D28" w:rsidP="00233010">
      <w:pPr>
        <w:keepNext/>
        <w:keepLines/>
        <w:overflowPunct/>
        <w:autoSpaceDE/>
        <w:autoSpaceDN/>
        <w:adjustRightInd/>
        <w:spacing w:before="120"/>
        <w:ind w:left="1418" w:hanging="1418"/>
        <w:outlineLvl w:val="3"/>
        <w:rPr>
          <w:ins w:id="10890" w:author="Roy Hu" w:date="2020-11-16T16:55:00Z"/>
          <w:rFonts w:ascii="Arial" w:eastAsia="宋体" w:hAnsi="Arial"/>
          <w:sz w:val="24"/>
          <w:lang w:eastAsia="en-US"/>
        </w:rPr>
      </w:pPr>
      <w:ins w:id="10891" w:author="Roy Hu" w:date="2020-11-16T19:33:00Z">
        <w:r>
          <w:rPr>
            <w:rFonts w:ascii="Arial" w:eastAsia="宋体" w:hAnsi="Arial"/>
            <w:sz w:val="24"/>
            <w:lang w:eastAsia="en-US"/>
          </w:rPr>
          <w:t>A.5.6.y</w:t>
        </w:r>
      </w:ins>
      <w:ins w:id="10892" w:author="Roy Hu" w:date="2020-11-16T16:55:00Z">
        <w:r w:rsidR="00233010" w:rsidRPr="00233010">
          <w:rPr>
            <w:rFonts w:ascii="Arial" w:eastAsia="宋体" w:hAnsi="Arial"/>
            <w:sz w:val="24"/>
            <w:lang w:eastAsia="en-US"/>
          </w:rPr>
          <w:t xml:space="preserve">.1 </w:t>
        </w:r>
        <w:r w:rsidR="00233010" w:rsidRPr="00233010">
          <w:rPr>
            <w:rFonts w:ascii="Arial" w:eastAsia="宋体" w:hAnsi="Arial"/>
            <w:sz w:val="24"/>
            <w:lang w:eastAsia="en-US"/>
          </w:rPr>
          <w:tab/>
          <w:t>EN-DC event triggered reporting tests for NR FR2 cell when DRX is used</w:t>
        </w:r>
        <w:bookmarkEnd w:id="10887"/>
      </w:ins>
    </w:p>
    <w:p w14:paraId="364C77C8" w14:textId="715A05AE" w:rsidR="00233010" w:rsidRPr="00233010" w:rsidRDefault="00D14D28" w:rsidP="00233010">
      <w:pPr>
        <w:keepNext/>
        <w:keepLines/>
        <w:overflowPunct/>
        <w:autoSpaceDE/>
        <w:autoSpaceDN/>
        <w:adjustRightInd/>
        <w:spacing w:before="120"/>
        <w:ind w:left="1701" w:hanging="1701"/>
        <w:outlineLvl w:val="4"/>
        <w:rPr>
          <w:ins w:id="10893" w:author="Roy Hu" w:date="2020-11-16T16:55:00Z"/>
          <w:rFonts w:ascii="Arial" w:eastAsia="宋体" w:hAnsi="Arial"/>
          <w:sz w:val="22"/>
          <w:lang w:eastAsia="en-US"/>
        </w:rPr>
      </w:pPr>
      <w:bookmarkStart w:id="10894" w:name="_Toc535476427"/>
      <w:ins w:id="10895" w:author="Roy Hu" w:date="2020-11-16T19:33:00Z">
        <w:r>
          <w:rPr>
            <w:rFonts w:ascii="Arial" w:eastAsia="宋体" w:hAnsi="Arial"/>
            <w:sz w:val="22"/>
            <w:lang w:eastAsia="en-US"/>
          </w:rPr>
          <w:t>A.5.6.y</w:t>
        </w:r>
      </w:ins>
      <w:ins w:id="10896" w:author="Roy Hu" w:date="2020-11-16T16:55:00Z">
        <w:r w:rsidR="00233010" w:rsidRPr="00233010">
          <w:rPr>
            <w:rFonts w:ascii="Arial" w:eastAsia="宋体" w:hAnsi="Arial"/>
            <w:sz w:val="22"/>
            <w:lang w:eastAsia="en-US"/>
          </w:rPr>
          <w:t>.1.1</w:t>
        </w:r>
        <w:r w:rsidR="00233010" w:rsidRPr="00233010">
          <w:rPr>
            <w:rFonts w:ascii="Arial" w:eastAsia="宋体" w:hAnsi="Arial"/>
            <w:sz w:val="22"/>
            <w:lang w:eastAsia="en-US"/>
          </w:rPr>
          <w:tab/>
          <w:t>Test Purpose and Environment</w:t>
        </w:r>
        <w:bookmarkEnd w:id="10894"/>
      </w:ins>
    </w:p>
    <w:p w14:paraId="2E9C0016" w14:textId="77777777" w:rsidR="00233010" w:rsidRPr="00233010" w:rsidRDefault="00233010" w:rsidP="00233010">
      <w:pPr>
        <w:overflowPunct/>
        <w:autoSpaceDE/>
        <w:autoSpaceDN/>
        <w:adjustRightInd/>
        <w:rPr>
          <w:ins w:id="10897" w:author="Roy Hu" w:date="2020-11-16T16:55:00Z"/>
          <w:rFonts w:eastAsia="宋体" w:cs="v4.2.0"/>
          <w:lang w:eastAsia="en-US"/>
        </w:rPr>
      </w:pPr>
      <w:ins w:id="10898" w:author="Roy Hu" w:date="2020-11-16T16:55:00Z">
        <w:r w:rsidRPr="00233010">
          <w:rPr>
            <w:rFonts w:eastAsia="宋体" w:cs="v4.2.0"/>
            <w:lang w:eastAsia="en-US"/>
          </w:rPr>
          <w:t>The purpose of this test is to verify that the UE makes correct reporting of an event. This test will partly verify the EN-DC inter-frequency NR cell search requirements in clause 9.10.3.</w:t>
        </w:r>
      </w:ins>
    </w:p>
    <w:p w14:paraId="31BC09F6" w14:textId="77777777" w:rsidR="00233010" w:rsidRPr="00233010" w:rsidRDefault="00233010" w:rsidP="00233010">
      <w:pPr>
        <w:overflowPunct/>
        <w:autoSpaceDE/>
        <w:autoSpaceDN/>
        <w:adjustRightInd/>
        <w:rPr>
          <w:ins w:id="10899" w:author="Roy Hu" w:date="2020-11-16T16:55:00Z"/>
          <w:rFonts w:eastAsia="宋体" w:cs="v4.2.0"/>
          <w:lang w:eastAsia="en-US"/>
        </w:rPr>
      </w:pPr>
      <w:ins w:id="10900" w:author="Roy Hu" w:date="2020-11-16T16:55:00Z">
        <w:r w:rsidRPr="00233010">
          <w:rPr>
            <w:rFonts w:eastAsia="宋体" w:cs="v4.2.0"/>
            <w:lang w:eastAsia="en-US"/>
          </w:rPr>
          <w:t xml:space="preserve">In this test, there are three cells: LTE cell 1 as PCell on </w:t>
        </w:r>
        <w:r w:rsidRPr="00233010">
          <w:rPr>
            <w:rFonts w:eastAsia="宋体" w:cs="v4.2.0"/>
            <w:lang w:val="it-IT" w:eastAsia="en-US"/>
          </w:rPr>
          <w:t xml:space="preserve">E-UTRA RF channel 1, </w:t>
        </w:r>
        <w:r w:rsidRPr="00233010">
          <w:rPr>
            <w:rFonts w:eastAsia="宋体" w:cs="v4.2.0"/>
            <w:highlight w:val="yellow"/>
            <w:lang w:val="it-IT" w:eastAsia="en-US"/>
          </w:rPr>
          <w:t>NR cell 2 as PSCell in FR2 on NR RF channel 1</w:t>
        </w:r>
        <w:r w:rsidRPr="00233010">
          <w:rPr>
            <w:rFonts w:eastAsia="宋体" w:cs="v4.2.0"/>
            <w:highlight w:val="yellow"/>
            <w:lang w:eastAsia="en-US"/>
          </w:rPr>
          <w:t xml:space="preserve"> and NR cell 3 as neighbour cell in FR2 on </w:t>
        </w:r>
        <w:r w:rsidRPr="00233010">
          <w:rPr>
            <w:rFonts w:eastAsia="宋体" w:cs="v4.2.0"/>
            <w:highlight w:val="yellow"/>
            <w:lang w:val="it-IT" w:eastAsia="en-US"/>
          </w:rPr>
          <w:t>NR RF channel 2</w:t>
        </w:r>
        <w:r w:rsidRPr="00233010">
          <w:rPr>
            <w:rFonts w:eastAsia="宋体" w:cs="v4.2.0"/>
            <w:lang w:val="it-IT" w:eastAsia="en-US"/>
          </w:rPr>
          <w:t>.</w:t>
        </w:r>
        <w:r w:rsidRPr="00233010">
          <w:rPr>
            <w:rFonts w:eastAsia="宋体" w:cs="v4.2.0"/>
            <w:lang w:eastAsia="en-US"/>
          </w:rPr>
          <w:t xml:space="preserve">  The test parameters and configurations are given in Tables A.5.6. x.x.1-1, A.5.6. x.x.1-2, and A.5.6. x.x.1-3. </w:t>
        </w:r>
      </w:ins>
    </w:p>
    <w:p w14:paraId="15D6DE2A" w14:textId="72FBA539" w:rsidR="00233010" w:rsidRPr="00233010" w:rsidRDefault="00233010" w:rsidP="00233010">
      <w:pPr>
        <w:overflowPunct/>
        <w:autoSpaceDE/>
        <w:autoSpaceDN/>
        <w:adjustRightInd/>
        <w:rPr>
          <w:ins w:id="10901" w:author="Roy Hu" w:date="2020-11-16T16:55:00Z"/>
          <w:rFonts w:eastAsia="宋体" w:cs="v4.2.0"/>
          <w:lang w:eastAsia="en-US"/>
        </w:rPr>
      </w:pPr>
      <w:ins w:id="10902" w:author="Roy Hu" w:date="2020-11-16T16:55:00Z">
        <w:r w:rsidRPr="00233010">
          <w:rPr>
            <w:rFonts w:eastAsia="宋体" w:cs="v4.2.0"/>
            <w:lang w:eastAsia="en-US"/>
          </w:rPr>
          <w:t xml:space="preserve">In test 1&amp;2 measurement gap pattern configuration # 0 as defined in Table A.5.6. x.x.1-2 is provided for UE that does not support per-FR gap and in test 3&amp;4 measurement gap pattern configuration #13 as defined in Table </w:t>
        </w:r>
      </w:ins>
      <w:ins w:id="10903" w:author="Roy Hu" w:date="2020-11-16T19:33:00Z">
        <w:r w:rsidR="00D14D28">
          <w:rPr>
            <w:rFonts w:eastAsia="宋体" w:cs="v4.2.0"/>
            <w:lang w:eastAsia="en-US"/>
          </w:rPr>
          <w:t>A.5.6.y</w:t>
        </w:r>
      </w:ins>
      <w:ins w:id="10904" w:author="Roy Hu" w:date="2020-11-16T16:55:00Z">
        <w:r w:rsidRPr="00233010">
          <w:rPr>
            <w:rFonts w:eastAsia="宋体" w:cs="v4.2.0"/>
            <w:lang w:eastAsia="en-US"/>
          </w:rPr>
          <w:t>.x.1-2 is provided for UE that supports per-FR gap. If a UE supports per-FR gap and gap pattern configuration #4, it is only required to pass test 3&amp;4. Otherwise it is only required to pass test 1&amp;2.</w:t>
        </w:r>
      </w:ins>
    </w:p>
    <w:p w14:paraId="6F15A2C8" w14:textId="77777777" w:rsidR="00233010" w:rsidRPr="00233010" w:rsidRDefault="00233010" w:rsidP="00233010">
      <w:pPr>
        <w:overflowPunct/>
        <w:autoSpaceDE/>
        <w:autoSpaceDN/>
        <w:adjustRightInd/>
        <w:rPr>
          <w:ins w:id="10905" w:author="Roy Hu" w:date="2020-11-16T16:55:00Z"/>
          <w:rFonts w:eastAsia="宋体" w:cs="v4.2.0"/>
          <w:lang w:eastAsia="en-US"/>
        </w:rPr>
      </w:pPr>
      <w:ins w:id="10906" w:author="Roy Hu" w:date="2020-11-16T16:55:00Z">
        <w:r w:rsidRPr="00233010">
          <w:rPr>
            <w:rFonts w:eastAsia="宋体" w:cs="v4.2.0"/>
            <w:lang w:eastAsia="en-US"/>
          </w:rPr>
          <w:t>In the measurement control information, it is indicated to the UE that event-triggered reporting with Event A4 is used. The test consists of two successive time periods, with time duration of T1, and T2 respectively. During time duration T1, the UE shall not have any timing information of NR cell 3.</w:t>
        </w:r>
      </w:ins>
    </w:p>
    <w:p w14:paraId="2C12D555" w14:textId="77777777" w:rsidR="00233010" w:rsidRPr="00233010" w:rsidRDefault="00233010" w:rsidP="00233010">
      <w:pPr>
        <w:overflowPunct/>
        <w:autoSpaceDE/>
        <w:autoSpaceDN/>
        <w:adjustRightInd/>
        <w:rPr>
          <w:ins w:id="10907" w:author="Roy Hu" w:date="2020-11-16T16:55:00Z"/>
          <w:rFonts w:eastAsia="宋体"/>
          <w:lang w:eastAsia="en-US"/>
        </w:rPr>
      </w:pPr>
      <w:ins w:id="10908" w:author="Roy Hu" w:date="2020-11-16T16:55:00Z">
        <w:r w:rsidRPr="00233010">
          <w:rPr>
            <w:rFonts w:eastAsia="宋体" w:cs="v4.2.0"/>
            <w:lang w:eastAsia="en-US"/>
          </w:rPr>
          <w:t>The configuration of LTE cell 1 is defined in table A.3.7.2.2-1.</w:t>
        </w:r>
        <w:r w:rsidRPr="00233010">
          <w:rPr>
            <w:rFonts w:eastAsia="宋体"/>
            <w:lang w:eastAsia="en-US"/>
          </w:rPr>
          <w:t xml:space="preserve"> Supported test configurations are shown in table A.5.6.</w:t>
        </w:r>
        <w:r w:rsidRPr="00233010">
          <w:rPr>
            <w:rFonts w:eastAsia="宋体" w:cs="v4.2.0"/>
            <w:lang w:eastAsia="en-US"/>
          </w:rPr>
          <w:t xml:space="preserve"> x.x</w:t>
        </w:r>
        <w:r w:rsidRPr="00233010">
          <w:rPr>
            <w:rFonts w:eastAsia="宋体"/>
            <w:lang w:eastAsia="en-US"/>
          </w:rPr>
          <w:t>.1-1.</w:t>
        </w:r>
      </w:ins>
    </w:p>
    <w:p w14:paraId="698EEF53" w14:textId="4B7ABE4A" w:rsidR="00233010" w:rsidRPr="00233010" w:rsidRDefault="00233010" w:rsidP="00233010">
      <w:pPr>
        <w:keepNext/>
        <w:keepLines/>
        <w:overflowPunct/>
        <w:autoSpaceDE/>
        <w:autoSpaceDN/>
        <w:adjustRightInd/>
        <w:spacing w:before="60"/>
        <w:jc w:val="center"/>
        <w:rPr>
          <w:ins w:id="10909" w:author="Roy Hu" w:date="2020-11-16T16:55:00Z"/>
          <w:rFonts w:ascii="Arial" w:eastAsia="宋体" w:hAnsi="Arial"/>
          <w:b/>
          <w:lang w:eastAsia="en-US"/>
        </w:rPr>
      </w:pPr>
      <w:ins w:id="10910" w:author="Roy Hu" w:date="2020-11-16T16:55:00Z">
        <w:r w:rsidRPr="00233010">
          <w:rPr>
            <w:rFonts w:ascii="Arial" w:eastAsia="宋体" w:hAnsi="Arial"/>
            <w:b/>
            <w:lang w:eastAsia="en-US"/>
          </w:rPr>
          <w:t xml:space="preserve">Table </w:t>
        </w:r>
      </w:ins>
      <w:ins w:id="10911" w:author="Roy Hu" w:date="2020-11-16T19:33:00Z">
        <w:r w:rsidR="00D14D28">
          <w:rPr>
            <w:rFonts w:ascii="Arial" w:eastAsia="宋体" w:hAnsi="Arial"/>
            <w:b/>
            <w:lang w:eastAsia="en-US"/>
          </w:rPr>
          <w:t>A.5.6.y</w:t>
        </w:r>
      </w:ins>
      <w:ins w:id="10912" w:author="Roy Hu" w:date="2020-11-16T16:55:00Z">
        <w:r w:rsidRPr="00233010">
          <w:rPr>
            <w:rFonts w:ascii="Arial" w:eastAsia="宋体" w:hAnsi="Arial"/>
            <w:b/>
            <w:lang w:eastAsia="en-US"/>
          </w:rPr>
          <w:t xml:space="preserve">.x.1-1 </w:t>
        </w:r>
        <w:r w:rsidRPr="00233010">
          <w:rPr>
            <w:rFonts w:ascii="Arial" w:eastAsia="宋体" w:hAnsi="Arial"/>
            <w:b/>
            <w:lang w:eastAsia="zh-CN"/>
          </w:rPr>
          <w:t xml:space="preserve">EN-DC </w:t>
        </w:r>
        <w:r w:rsidRPr="00233010">
          <w:rPr>
            <w:rFonts w:ascii="Arial" w:eastAsia="宋体" w:hAnsi="Arial"/>
            <w:b/>
            <w:lang w:eastAsia="en-US"/>
          </w:rPr>
          <w:t>event triggered reporting</w:t>
        </w:r>
        <w:r w:rsidRPr="00233010">
          <w:rPr>
            <w:rFonts w:ascii="Arial" w:eastAsia="宋体" w:hAnsi="Arial"/>
            <w:b/>
            <w:lang w:eastAsia="zh-CN"/>
          </w:rPr>
          <w:t xml:space="preserve"> tests</w:t>
        </w:r>
        <w:r w:rsidRPr="00233010">
          <w:rPr>
            <w:rFonts w:ascii="Arial" w:eastAsia="宋体" w:hAnsi="Arial"/>
            <w:b/>
            <w:lang w:eastAsia="en-US"/>
          </w:rPr>
          <w:t xml:space="preserve">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837"/>
      </w:tblGrid>
      <w:tr w:rsidR="00233010" w:rsidRPr="00233010" w14:paraId="72C4BB7B" w14:textId="77777777" w:rsidTr="00D84DC3">
        <w:trPr>
          <w:jc w:val="center"/>
          <w:ins w:id="10913" w:author="Roy Hu" w:date="2020-11-16T16:55:00Z"/>
        </w:trPr>
        <w:tc>
          <w:tcPr>
            <w:tcW w:w="1526" w:type="dxa"/>
            <w:tcBorders>
              <w:top w:val="single" w:sz="4" w:space="0" w:color="auto"/>
              <w:left w:val="single" w:sz="4" w:space="0" w:color="auto"/>
              <w:bottom w:val="single" w:sz="4" w:space="0" w:color="auto"/>
              <w:right w:val="single" w:sz="4" w:space="0" w:color="auto"/>
            </w:tcBorders>
            <w:hideMark/>
          </w:tcPr>
          <w:p w14:paraId="2B802E00" w14:textId="77777777" w:rsidR="00233010" w:rsidRPr="00233010" w:rsidRDefault="00233010" w:rsidP="00233010">
            <w:pPr>
              <w:keepNext/>
              <w:keepLines/>
              <w:overflowPunct/>
              <w:autoSpaceDE/>
              <w:autoSpaceDN/>
              <w:adjustRightInd/>
              <w:spacing w:after="0"/>
              <w:jc w:val="center"/>
              <w:rPr>
                <w:ins w:id="10914" w:author="Roy Hu" w:date="2020-11-16T16:55:00Z"/>
                <w:rFonts w:ascii="Arial" w:eastAsia="宋体" w:hAnsi="Arial"/>
                <w:b/>
                <w:sz w:val="18"/>
                <w:lang w:eastAsia="en-US"/>
              </w:rPr>
            </w:pPr>
            <w:ins w:id="10915" w:author="Roy Hu" w:date="2020-11-16T16:55:00Z">
              <w:r w:rsidRPr="00233010">
                <w:rPr>
                  <w:rFonts w:ascii="Arial" w:eastAsia="宋体" w:hAnsi="Arial"/>
                  <w:b/>
                  <w:sz w:val="18"/>
                  <w:lang w:eastAsia="en-US"/>
                </w:rPr>
                <w:t>Config</w:t>
              </w:r>
            </w:ins>
          </w:p>
        </w:tc>
        <w:tc>
          <w:tcPr>
            <w:tcW w:w="7967" w:type="dxa"/>
            <w:tcBorders>
              <w:top w:val="single" w:sz="4" w:space="0" w:color="auto"/>
              <w:left w:val="single" w:sz="4" w:space="0" w:color="auto"/>
              <w:bottom w:val="single" w:sz="4" w:space="0" w:color="auto"/>
              <w:right w:val="single" w:sz="4" w:space="0" w:color="auto"/>
            </w:tcBorders>
            <w:hideMark/>
          </w:tcPr>
          <w:p w14:paraId="6F719096" w14:textId="77777777" w:rsidR="00233010" w:rsidRPr="00233010" w:rsidRDefault="00233010" w:rsidP="00233010">
            <w:pPr>
              <w:keepNext/>
              <w:keepLines/>
              <w:overflowPunct/>
              <w:autoSpaceDE/>
              <w:autoSpaceDN/>
              <w:adjustRightInd/>
              <w:spacing w:after="0"/>
              <w:jc w:val="center"/>
              <w:rPr>
                <w:ins w:id="10916" w:author="Roy Hu" w:date="2020-11-16T16:55:00Z"/>
                <w:rFonts w:ascii="Arial" w:eastAsia="宋体" w:hAnsi="Arial"/>
                <w:b/>
                <w:sz w:val="18"/>
                <w:lang w:eastAsia="en-US"/>
              </w:rPr>
            </w:pPr>
            <w:ins w:id="10917" w:author="Roy Hu" w:date="2020-11-16T16:55:00Z">
              <w:r w:rsidRPr="00233010">
                <w:rPr>
                  <w:rFonts w:ascii="Arial" w:eastAsia="宋体" w:hAnsi="Arial"/>
                  <w:b/>
                  <w:sz w:val="18"/>
                  <w:lang w:eastAsia="en-US"/>
                </w:rPr>
                <w:t xml:space="preserve">Description </w:t>
              </w:r>
            </w:ins>
          </w:p>
        </w:tc>
      </w:tr>
      <w:tr w:rsidR="00233010" w:rsidRPr="00233010" w14:paraId="1D9587CA" w14:textId="77777777" w:rsidTr="00D84DC3">
        <w:trPr>
          <w:jc w:val="center"/>
          <w:ins w:id="10918" w:author="Roy Hu" w:date="2020-11-16T16:55:00Z"/>
        </w:trPr>
        <w:tc>
          <w:tcPr>
            <w:tcW w:w="1526" w:type="dxa"/>
            <w:tcBorders>
              <w:top w:val="single" w:sz="4" w:space="0" w:color="auto"/>
              <w:left w:val="single" w:sz="4" w:space="0" w:color="auto"/>
              <w:bottom w:val="single" w:sz="4" w:space="0" w:color="auto"/>
              <w:right w:val="single" w:sz="4" w:space="0" w:color="auto"/>
            </w:tcBorders>
            <w:hideMark/>
          </w:tcPr>
          <w:p w14:paraId="00595A98" w14:textId="77777777" w:rsidR="00233010" w:rsidRPr="00233010" w:rsidRDefault="00233010" w:rsidP="00233010">
            <w:pPr>
              <w:keepNext/>
              <w:keepLines/>
              <w:overflowPunct/>
              <w:autoSpaceDE/>
              <w:autoSpaceDN/>
              <w:adjustRightInd/>
              <w:spacing w:after="0"/>
              <w:jc w:val="center"/>
              <w:rPr>
                <w:ins w:id="10919" w:author="Roy Hu" w:date="2020-11-16T16:55:00Z"/>
                <w:rFonts w:ascii="Arial" w:eastAsia="宋体" w:hAnsi="Arial"/>
                <w:sz w:val="18"/>
                <w:lang w:eastAsia="en-US"/>
              </w:rPr>
            </w:pPr>
            <w:ins w:id="10920" w:author="Roy Hu" w:date="2020-11-16T16:55:00Z">
              <w:r w:rsidRPr="00233010">
                <w:rPr>
                  <w:rFonts w:ascii="Arial" w:eastAsia="宋体" w:hAnsi="Arial"/>
                  <w:sz w:val="18"/>
                  <w:lang w:eastAsia="en-US"/>
                </w:rPr>
                <w:t>1</w:t>
              </w:r>
            </w:ins>
          </w:p>
        </w:tc>
        <w:tc>
          <w:tcPr>
            <w:tcW w:w="7967" w:type="dxa"/>
            <w:tcBorders>
              <w:top w:val="single" w:sz="4" w:space="0" w:color="auto"/>
              <w:left w:val="single" w:sz="4" w:space="0" w:color="auto"/>
              <w:bottom w:val="single" w:sz="4" w:space="0" w:color="auto"/>
              <w:right w:val="single" w:sz="4" w:space="0" w:color="auto"/>
            </w:tcBorders>
            <w:hideMark/>
          </w:tcPr>
          <w:p w14:paraId="7EF524E6" w14:textId="77777777" w:rsidR="00233010" w:rsidRPr="00233010" w:rsidRDefault="00233010" w:rsidP="00233010">
            <w:pPr>
              <w:keepNext/>
              <w:keepLines/>
              <w:overflowPunct/>
              <w:autoSpaceDE/>
              <w:autoSpaceDN/>
              <w:adjustRightInd/>
              <w:spacing w:after="0"/>
              <w:jc w:val="center"/>
              <w:rPr>
                <w:ins w:id="10921" w:author="Roy Hu" w:date="2020-11-16T16:55:00Z"/>
                <w:rFonts w:ascii="Arial" w:eastAsia="宋体" w:hAnsi="Arial"/>
                <w:sz w:val="18"/>
                <w:lang w:eastAsia="en-US"/>
              </w:rPr>
            </w:pPr>
            <w:ins w:id="10922" w:author="Roy Hu" w:date="2020-11-16T16:55:00Z">
              <w:r w:rsidRPr="00233010">
                <w:rPr>
                  <w:rFonts w:ascii="Arial" w:eastAsia="宋体" w:hAnsi="Arial"/>
                  <w:sz w:val="18"/>
                  <w:lang w:eastAsia="en-US"/>
                </w:rPr>
                <w:t>LTE FDD, 120 kHz SSB SCS, 120 kHz CSI-RS SCS,100 MHz bandwidth, TDD duplex mode</w:t>
              </w:r>
            </w:ins>
          </w:p>
        </w:tc>
      </w:tr>
      <w:tr w:rsidR="00233010" w:rsidRPr="00233010" w14:paraId="0E3156A7" w14:textId="77777777" w:rsidTr="00D84DC3">
        <w:trPr>
          <w:jc w:val="center"/>
          <w:ins w:id="10923" w:author="Roy Hu" w:date="2020-11-16T16:55:00Z"/>
        </w:trPr>
        <w:tc>
          <w:tcPr>
            <w:tcW w:w="1526" w:type="dxa"/>
            <w:tcBorders>
              <w:top w:val="single" w:sz="4" w:space="0" w:color="auto"/>
              <w:left w:val="single" w:sz="4" w:space="0" w:color="auto"/>
              <w:bottom w:val="single" w:sz="4" w:space="0" w:color="auto"/>
              <w:right w:val="single" w:sz="4" w:space="0" w:color="auto"/>
            </w:tcBorders>
            <w:hideMark/>
          </w:tcPr>
          <w:p w14:paraId="0C871864" w14:textId="77777777" w:rsidR="00233010" w:rsidRPr="00233010" w:rsidRDefault="00233010" w:rsidP="00233010">
            <w:pPr>
              <w:keepNext/>
              <w:keepLines/>
              <w:overflowPunct/>
              <w:autoSpaceDE/>
              <w:autoSpaceDN/>
              <w:adjustRightInd/>
              <w:spacing w:after="0"/>
              <w:jc w:val="center"/>
              <w:rPr>
                <w:ins w:id="10924" w:author="Roy Hu" w:date="2020-11-16T16:55:00Z"/>
                <w:rFonts w:ascii="Arial" w:eastAsia="宋体" w:hAnsi="Arial"/>
                <w:sz w:val="18"/>
                <w:lang w:eastAsia="en-US"/>
              </w:rPr>
            </w:pPr>
            <w:ins w:id="10925" w:author="Roy Hu" w:date="2020-11-16T16:55:00Z">
              <w:r w:rsidRPr="00233010">
                <w:rPr>
                  <w:rFonts w:ascii="Arial" w:eastAsia="宋体" w:hAnsi="Arial"/>
                  <w:sz w:val="18"/>
                  <w:lang w:eastAsia="en-US"/>
                </w:rPr>
                <w:t>2</w:t>
              </w:r>
            </w:ins>
          </w:p>
        </w:tc>
        <w:tc>
          <w:tcPr>
            <w:tcW w:w="7967" w:type="dxa"/>
            <w:tcBorders>
              <w:top w:val="single" w:sz="4" w:space="0" w:color="auto"/>
              <w:left w:val="single" w:sz="4" w:space="0" w:color="auto"/>
              <w:bottom w:val="single" w:sz="4" w:space="0" w:color="auto"/>
              <w:right w:val="single" w:sz="4" w:space="0" w:color="auto"/>
            </w:tcBorders>
            <w:hideMark/>
          </w:tcPr>
          <w:p w14:paraId="35BF7D29" w14:textId="77777777" w:rsidR="00233010" w:rsidRPr="00233010" w:rsidRDefault="00233010" w:rsidP="00233010">
            <w:pPr>
              <w:keepNext/>
              <w:keepLines/>
              <w:overflowPunct/>
              <w:autoSpaceDE/>
              <w:autoSpaceDN/>
              <w:adjustRightInd/>
              <w:spacing w:after="0"/>
              <w:jc w:val="center"/>
              <w:rPr>
                <w:ins w:id="10926" w:author="Roy Hu" w:date="2020-11-16T16:55:00Z"/>
                <w:rFonts w:ascii="Arial" w:eastAsia="宋体" w:hAnsi="Arial"/>
                <w:sz w:val="18"/>
                <w:lang w:eastAsia="en-US"/>
              </w:rPr>
            </w:pPr>
            <w:ins w:id="10927" w:author="Roy Hu" w:date="2020-11-16T16:55:00Z">
              <w:r w:rsidRPr="00233010">
                <w:rPr>
                  <w:rFonts w:ascii="Arial" w:eastAsia="宋体" w:hAnsi="Arial"/>
                  <w:sz w:val="18"/>
                  <w:lang w:eastAsia="en-US"/>
                </w:rPr>
                <w:t>LTE TDD, 120 kHz SSB SCS, 120 kHz CSI-RS SCS, 100 MHz bandwidth, TDD duplex mode</w:t>
              </w:r>
            </w:ins>
          </w:p>
        </w:tc>
      </w:tr>
      <w:tr w:rsidR="00233010" w:rsidRPr="00233010" w14:paraId="162BB40B" w14:textId="77777777" w:rsidTr="00D84DC3">
        <w:trPr>
          <w:jc w:val="center"/>
          <w:ins w:id="10928" w:author="Roy Hu" w:date="2020-11-16T16:55:00Z"/>
        </w:trPr>
        <w:tc>
          <w:tcPr>
            <w:tcW w:w="9493" w:type="dxa"/>
            <w:gridSpan w:val="2"/>
            <w:tcBorders>
              <w:top w:val="single" w:sz="4" w:space="0" w:color="auto"/>
              <w:left w:val="single" w:sz="4" w:space="0" w:color="auto"/>
              <w:bottom w:val="single" w:sz="4" w:space="0" w:color="auto"/>
              <w:right w:val="single" w:sz="4" w:space="0" w:color="auto"/>
            </w:tcBorders>
          </w:tcPr>
          <w:p w14:paraId="15D60675" w14:textId="77777777" w:rsidR="00233010" w:rsidRPr="00233010" w:rsidRDefault="00233010" w:rsidP="00233010">
            <w:pPr>
              <w:keepNext/>
              <w:keepLines/>
              <w:overflowPunct/>
              <w:autoSpaceDE/>
              <w:autoSpaceDN/>
              <w:adjustRightInd/>
              <w:spacing w:after="0"/>
              <w:ind w:left="851" w:hanging="851"/>
              <w:rPr>
                <w:ins w:id="10929" w:author="Roy Hu" w:date="2020-11-16T16:55:00Z"/>
                <w:rFonts w:ascii="Arial" w:eastAsia="宋体" w:hAnsi="Arial"/>
                <w:sz w:val="18"/>
                <w:lang w:eastAsia="en-US"/>
              </w:rPr>
            </w:pPr>
            <w:ins w:id="10930" w:author="Roy Hu" w:date="2020-11-16T16:55:00Z">
              <w:r w:rsidRPr="00233010">
                <w:rPr>
                  <w:rFonts w:ascii="Arial" w:eastAsia="宋体" w:hAnsi="Arial"/>
                  <w:sz w:val="18"/>
                  <w:lang w:eastAsia="en-US"/>
                </w:rPr>
                <w:t xml:space="preserve">Note 1: </w:t>
              </w:r>
              <w:r w:rsidRPr="00233010">
                <w:rPr>
                  <w:rFonts w:ascii="Arial" w:eastAsia="宋体" w:hAnsi="Arial" w:cs="Arial"/>
                  <w:sz w:val="18"/>
                  <w:lang w:val="en-US" w:eastAsia="en-US"/>
                </w:rPr>
                <w:tab/>
              </w:r>
              <w:r w:rsidRPr="00233010">
                <w:rPr>
                  <w:rFonts w:ascii="Arial" w:eastAsia="宋体" w:hAnsi="Arial"/>
                  <w:sz w:val="18"/>
                  <w:lang w:eastAsia="en-US"/>
                </w:rPr>
                <w:t>The UE is only required to be tested in one of the supported test configurations</w:t>
              </w:r>
            </w:ins>
          </w:p>
          <w:p w14:paraId="4EC27C69" w14:textId="77777777" w:rsidR="00233010" w:rsidRPr="00233010" w:rsidRDefault="00233010" w:rsidP="00233010">
            <w:pPr>
              <w:keepNext/>
              <w:keepLines/>
              <w:overflowPunct/>
              <w:autoSpaceDE/>
              <w:autoSpaceDN/>
              <w:adjustRightInd/>
              <w:spacing w:after="0"/>
              <w:rPr>
                <w:ins w:id="10931" w:author="Roy Hu" w:date="2020-11-16T16:55:00Z"/>
                <w:rFonts w:ascii="Arial" w:eastAsia="宋体" w:hAnsi="Arial"/>
                <w:sz w:val="18"/>
                <w:lang w:eastAsia="en-US"/>
              </w:rPr>
            </w:pPr>
            <w:ins w:id="10932" w:author="Roy Hu" w:date="2020-11-16T16:55:00Z">
              <w:r w:rsidRPr="00233010">
                <w:rPr>
                  <w:rFonts w:ascii="Arial" w:eastAsia="宋体" w:hAnsi="Arial"/>
                  <w:sz w:val="18"/>
                  <w:lang w:eastAsia="en-US"/>
                </w:rPr>
                <w:t xml:space="preserve">Note 2: </w:t>
              </w:r>
              <w:r w:rsidRPr="00233010">
                <w:rPr>
                  <w:rFonts w:ascii="Arial" w:eastAsia="宋体" w:hAnsi="Arial" w:cs="Arial"/>
                  <w:sz w:val="18"/>
                  <w:lang w:val="en-US" w:eastAsia="en-US"/>
                </w:rPr>
                <w:tab/>
              </w:r>
              <w:r w:rsidRPr="00233010">
                <w:rPr>
                  <w:rFonts w:ascii="Arial" w:eastAsia="宋体" w:hAnsi="Arial"/>
                  <w:sz w:val="18"/>
                  <w:lang w:eastAsia="en-US"/>
                </w:rPr>
                <w:t>target NR cell has the same SCS, BW and duplex mode as NR serving cell</w:t>
              </w:r>
            </w:ins>
          </w:p>
        </w:tc>
      </w:tr>
    </w:tbl>
    <w:p w14:paraId="25A6D30E" w14:textId="77777777" w:rsidR="00233010" w:rsidRPr="00233010" w:rsidRDefault="00233010" w:rsidP="00233010">
      <w:pPr>
        <w:overflowPunct/>
        <w:autoSpaceDE/>
        <w:autoSpaceDN/>
        <w:adjustRightInd/>
        <w:rPr>
          <w:ins w:id="10933" w:author="Roy Hu" w:date="2020-11-16T16:55:00Z"/>
          <w:rFonts w:eastAsia="宋体"/>
          <w:lang w:eastAsia="en-US"/>
        </w:rPr>
      </w:pPr>
    </w:p>
    <w:p w14:paraId="0BFB7763" w14:textId="77777777" w:rsidR="00233010" w:rsidRPr="00233010" w:rsidRDefault="00233010" w:rsidP="00233010">
      <w:pPr>
        <w:overflowPunct/>
        <w:autoSpaceDE/>
        <w:autoSpaceDN/>
        <w:adjustRightInd/>
        <w:rPr>
          <w:ins w:id="10934" w:author="Roy Hu" w:date="2020-11-16T16:55:00Z"/>
          <w:rFonts w:eastAsia="宋体" w:cs="v4.2.0"/>
          <w:lang w:eastAsia="en-US"/>
        </w:rPr>
      </w:pPr>
      <w:ins w:id="10935" w:author="Roy Hu" w:date="2020-11-16T16:55:00Z">
        <w:r w:rsidRPr="00233010">
          <w:rPr>
            <w:rFonts w:eastAsia="宋体" w:cs="v4.2.0"/>
            <w:lang w:eastAsia="en-US"/>
          </w:rPr>
          <w:t xml:space="preserve">UE needs to be provided at least once every 500ms with new </w:t>
        </w:r>
        <w:r w:rsidRPr="00233010">
          <w:rPr>
            <w:rFonts w:eastAsia="宋体"/>
            <w:noProof/>
            <w:lang w:eastAsia="en-US"/>
          </w:rPr>
          <w:t xml:space="preserve">Timing Advance </w:t>
        </w:r>
        <w:r w:rsidRPr="00233010">
          <w:rPr>
            <w:rFonts w:eastAsia="宋体"/>
            <w:lang w:eastAsia="en-US"/>
          </w:rPr>
          <w:t xml:space="preserve">Command </w:t>
        </w:r>
        <w:r w:rsidRPr="00233010">
          <w:rPr>
            <w:rFonts w:eastAsia="宋体"/>
            <w:noProof/>
            <w:lang w:eastAsia="en-US"/>
          </w:rPr>
          <w:t>MAC control element to restart the Time alignment timer to keep UE uplink time alignment. Furhtermore UE is allocated with PUSCH resource at every DRX cycle.</w:t>
        </w:r>
      </w:ins>
    </w:p>
    <w:p w14:paraId="491FC663" w14:textId="77777777" w:rsidR="00233010" w:rsidRPr="00233010" w:rsidRDefault="00233010" w:rsidP="00233010">
      <w:pPr>
        <w:overflowPunct/>
        <w:autoSpaceDE/>
        <w:autoSpaceDN/>
        <w:adjustRightInd/>
        <w:rPr>
          <w:ins w:id="10936" w:author="Roy Hu" w:date="2020-11-16T16:55:00Z"/>
          <w:rFonts w:eastAsia="宋体"/>
          <w:lang w:eastAsia="en-US"/>
        </w:rPr>
      </w:pPr>
    </w:p>
    <w:p w14:paraId="630AB15C" w14:textId="2764633F" w:rsidR="00233010" w:rsidRPr="00233010" w:rsidRDefault="00233010" w:rsidP="00233010">
      <w:pPr>
        <w:keepNext/>
        <w:keepLines/>
        <w:overflowPunct/>
        <w:autoSpaceDE/>
        <w:autoSpaceDN/>
        <w:adjustRightInd/>
        <w:spacing w:before="60"/>
        <w:jc w:val="center"/>
        <w:rPr>
          <w:ins w:id="10937" w:author="Roy Hu" w:date="2020-11-16T16:55:00Z"/>
          <w:rFonts w:ascii="Arial" w:eastAsia="宋体" w:hAnsi="Arial" w:cs="v4.2.0"/>
          <w:b/>
          <w:lang w:eastAsia="en-US"/>
        </w:rPr>
      </w:pPr>
      <w:bookmarkStart w:id="10938" w:name="_Toc535476428"/>
      <w:ins w:id="10939" w:author="Roy Hu" w:date="2020-11-16T16:55:00Z">
        <w:r w:rsidRPr="00233010">
          <w:rPr>
            <w:rFonts w:ascii="Arial" w:eastAsia="宋体" w:hAnsi="Arial" w:cs="v4.2.0"/>
            <w:b/>
            <w:lang w:eastAsia="en-US"/>
          </w:rPr>
          <w:lastRenderedPageBreak/>
          <w:t xml:space="preserve">Table </w:t>
        </w:r>
      </w:ins>
      <w:ins w:id="10940" w:author="Roy Hu" w:date="2020-11-16T19:33:00Z">
        <w:r w:rsidR="00D14D28">
          <w:rPr>
            <w:rFonts w:ascii="Arial" w:eastAsia="宋体" w:hAnsi="Arial" w:cs="v4.2.0"/>
            <w:b/>
            <w:lang w:eastAsia="en-US"/>
          </w:rPr>
          <w:t>A.5.6.y</w:t>
        </w:r>
      </w:ins>
      <w:ins w:id="10941" w:author="Roy Hu" w:date="2020-11-16T16:55:00Z">
        <w:r w:rsidRPr="00233010">
          <w:rPr>
            <w:rFonts w:ascii="Arial" w:eastAsia="宋体" w:hAnsi="Arial" w:cs="v4.2.0"/>
            <w:b/>
            <w:lang w:eastAsia="en-US"/>
          </w:rPr>
          <w:t>.x.1-2: General test parameters for EN-DC inter-frequency event triggered reporting with SSB time index detection with DRX</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233010" w:rsidRPr="00233010" w14:paraId="1841B9C1" w14:textId="77777777" w:rsidTr="00D84DC3">
        <w:trPr>
          <w:cantSplit/>
          <w:trHeight w:val="80"/>
          <w:ins w:id="10942" w:author="Roy Hu" w:date="2020-11-16T16:55:00Z"/>
        </w:trPr>
        <w:tc>
          <w:tcPr>
            <w:tcW w:w="2117" w:type="dxa"/>
            <w:tcBorders>
              <w:bottom w:val="nil"/>
            </w:tcBorders>
            <w:shd w:val="clear" w:color="auto" w:fill="auto"/>
          </w:tcPr>
          <w:p w14:paraId="2C42F7C1" w14:textId="77777777" w:rsidR="00233010" w:rsidRPr="00233010" w:rsidRDefault="00233010" w:rsidP="00233010">
            <w:pPr>
              <w:keepNext/>
              <w:keepLines/>
              <w:overflowPunct/>
              <w:autoSpaceDE/>
              <w:autoSpaceDN/>
              <w:adjustRightInd/>
              <w:spacing w:after="0"/>
              <w:jc w:val="center"/>
              <w:rPr>
                <w:ins w:id="10943" w:author="Roy Hu" w:date="2020-11-16T16:55:00Z"/>
                <w:rFonts w:ascii="Arial" w:eastAsia="宋体" w:hAnsi="Arial"/>
                <w:b/>
                <w:sz w:val="18"/>
                <w:lang w:eastAsia="en-US"/>
              </w:rPr>
            </w:pPr>
            <w:ins w:id="10944" w:author="Roy Hu" w:date="2020-11-16T16:55:00Z">
              <w:r w:rsidRPr="00233010">
                <w:rPr>
                  <w:rFonts w:ascii="Arial" w:eastAsia="宋体" w:hAnsi="Arial"/>
                  <w:b/>
                  <w:sz w:val="18"/>
                  <w:lang w:eastAsia="en-US"/>
                </w:rPr>
                <w:t>Parameter</w:t>
              </w:r>
            </w:ins>
          </w:p>
        </w:tc>
        <w:tc>
          <w:tcPr>
            <w:tcW w:w="596" w:type="dxa"/>
            <w:tcBorders>
              <w:bottom w:val="nil"/>
            </w:tcBorders>
            <w:shd w:val="clear" w:color="auto" w:fill="auto"/>
          </w:tcPr>
          <w:p w14:paraId="20277F15" w14:textId="77777777" w:rsidR="00233010" w:rsidRPr="00233010" w:rsidRDefault="00233010" w:rsidP="00233010">
            <w:pPr>
              <w:keepNext/>
              <w:keepLines/>
              <w:overflowPunct/>
              <w:autoSpaceDE/>
              <w:autoSpaceDN/>
              <w:adjustRightInd/>
              <w:spacing w:after="0"/>
              <w:jc w:val="center"/>
              <w:rPr>
                <w:ins w:id="10945" w:author="Roy Hu" w:date="2020-11-16T16:55:00Z"/>
                <w:rFonts w:ascii="Arial" w:eastAsia="宋体" w:hAnsi="Arial"/>
                <w:b/>
                <w:sz w:val="18"/>
                <w:lang w:eastAsia="en-US"/>
              </w:rPr>
            </w:pPr>
            <w:ins w:id="10946" w:author="Roy Hu" w:date="2020-11-16T16:55:00Z">
              <w:r w:rsidRPr="00233010">
                <w:rPr>
                  <w:rFonts w:ascii="Arial" w:eastAsia="宋体" w:hAnsi="Arial"/>
                  <w:b/>
                  <w:sz w:val="18"/>
                  <w:lang w:eastAsia="en-US"/>
                </w:rPr>
                <w:t>Unit</w:t>
              </w:r>
            </w:ins>
          </w:p>
        </w:tc>
        <w:tc>
          <w:tcPr>
            <w:tcW w:w="1251" w:type="dxa"/>
            <w:tcBorders>
              <w:bottom w:val="nil"/>
            </w:tcBorders>
            <w:shd w:val="clear" w:color="auto" w:fill="auto"/>
          </w:tcPr>
          <w:p w14:paraId="2643058C" w14:textId="77777777" w:rsidR="00233010" w:rsidRPr="00233010" w:rsidRDefault="00233010" w:rsidP="00233010">
            <w:pPr>
              <w:keepNext/>
              <w:keepLines/>
              <w:overflowPunct/>
              <w:autoSpaceDE/>
              <w:autoSpaceDN/>
              <w:adjustRightInd/>
              <w:spacing w:after="0"/>
              <w:jc w:val="center"/>
              <w:rPr>
                <w:ins w:id="10947" w:author="Roy Hu" w:date="2020-11-16T16:55:00Z"/>
                <w:rFonts w:ascii="Arial" w:eastAsia="宋体" w:hAnsi="Arial"/>
                <w:b/>
                <w:sz w:val="18"/>
                <w:lang w:eastAsia="en-US"/>
              </w:rPr>
            </w:pPr>
            <w:ins w:id="10948" w:author="Roy Hu" w:date="2020-11-16T16:55:00Z">
              <w:r w:rsidRPr="00233010">
                <w:rPr>
                  <w:rFonts w:ascii="Arial" w:eastAsia="宋体" w:hAnsi="Arial"/>
                  <w:b/>
                  <w:sz w:val="18"/>
                  <w:lang w:eastAsia="en-US"/>
                </w:rPr>
                <w:t xml:space="preserve">Test </w:t>
              </w:r>
            </w:ins>
          </w:p>
        </w:tc>
        <w:tc>
          <w:tcPr>
            <w:tcW w:w="2505" w:type="dxa"/>
            <w:gridSpan w:val="4"/>
          </w:tcPr>
          <w:p w14:paraId="7438992F" w14:textId="77777777" w:rsidR="00233010" w:rsidRPr="00233010" w:rsidRDefault="00233010" w:rsidP="00233010">
            <w:pPr>
              <w:keepNext/>
              <w:keepLines/>
              <w:overflowPunct/>
              <w:autoSpaceDE/>
              <w:autoSpaceDN/>
              <w:adjustRightInd/>
              <w:spacing w:after="0"/>
              <w:jc w:val="center"/>
              <w:rPr>
                <w:ins w:id="10949" w:author="Roy Hu" w:date="2020-11-16T16:55:00Z"/>
                <w:rFonts w:ascii="Arial" w:eastAsia="宋体" w:hAnsi="Arial"/>
                <w:b/>
                <w:sz w:val="18"/>
                <w:lang w:eastAsia="en-US"/>
              </w:rPr>
            </w:pPr>
            <w:ins w:id="10950" w:author="Roy Hu" w:date="2020-11-16T16:55:00Z">
              <w:r w:rsidRPr="00233010">
                <w:rPr>
                  <w:rFonts w:ascii="Arial" w:eastAsia="宋体" w:hAnsi="Arial"/>
                  <w:b/>
                  <w:sz w:val="18"/>
                  <w:lang w:eastAsia="en-US"/>
                </w:rPr>
                <w:t>Value</w:t>
              </w:r>
            </w:ins>
          </w:p>
        </w:tc>
        <w:tc>
          <w:tcPr>
            <w:tcW w:w="3072" w:type="dxa"/>
            <w:tcBorders>
              <w:bottom w:val="nil"/>
            </w:tcBorders>
            <w:shd w:val="clear" w:color="auto" w:fill="auto"/>
          </w:tcPr>
          <w:p w14:paraId="3A598B4C" w14:textId="77777777" w:rsidR="00233010" w:rsidRPr="00233010" w:rsidRDefault="00233010" w:rsidP="00233010">
            <w:pPr>
              <w:keepNext/>
              <w:keepLines/>
              <w:overflowPunct/>
              <w:autoSpaceDE/>
              <w:autoSpaceDN/>
              <w:adjustRightInd/>
              <w:spacing w:after="0"/>
              <w:jc w:val="center"/>
              <w:rPr>
                <w:ins w:id="10951" w:author="Roy Hu" w:date="2020-11-16T16:55:00Z"/>
                <w:rFonts w:ascii="Arial" w:eastAsia="宋体" w:hAnsi="Arial"/>
                <w:b/>
                <w:sz w:val="18"/>
                <w:lang w:eastAsia="en-US"/>
              </w:rPr>
            </w:pPr>
            <w:ins w:id="10952" w:author="Roy Hu" w:date="2020-11-16T16:55:00Z">
              <w:r w:rsidRPr="00233010">
                <w:rPr>
                  <w:rFonts w:ascii="Arial" w:eastAsia="宋体" w:hAnsi="Arial"/>
                  <w:b/>
                  <w:sz w:val="18"/>
                  <w:lang w:eastAsia="en-US"/>
                </w:rPr>
                <w:t>Comment</w:t>
              </w:r>
            </w:ins>
          </w:p>
        </w:tc>
      </w:tr>
      <w:tr w:rsidR="00233010" w:rsidRPr="00233010" w14:paraId="4BD4DC26" w14:textId="77777777" w:rsidTr="00D84DC3">
        <w:trPr>
          <w:cantSplit/>
          <w:trHeight w:val="79"/>
          <w:ins w:id="10953" w:author="Roy Hu" w:date="2020-11-16T16:55:00Z"/>
        </w:trPr>
        <w:tc>
          <w:tcPr>
            <w:tcW w:w="2117" w:type="dxa"/>
            <w:tcBorders>
              <w:top w:val="nil"/>
            </w:tcBorders>
            <w:shd w:val="clear" w:color="auto" w:fill="auto"/>
          </w:tcPr>
          <w:p w14:paraId="2C7FDE1B" w14:textId="77777777" w:rsidR="00233010" w:rsidRPr="00233010" w:rsidRDefault="00233010" w:rsidP="00233010">
            <w:pPr>
              <w:keepNext/>
              <w:keepLines/>
              <w:overflowPunct/>
              <w:autoSpaceDE/>
              <w:autoSpaceDN/>
              <w:adjustRightInd/>
              <w:spacing w:after="0"/>
              <w:jc w:val="center"/>
              <w:rPr>
                <w:ins w:id="10954" w:author="Roy Hu" w:date="2020-11-16T16:55:00Z"/>
                <w:rFonts w:ascii="Arial" w:eastAsia="宋体" w:hAnsi="Arial"/>
                <w:b/>
                <w:sz w:val="18"/>
                <w:lang w:eastAsia="en-US"/>
              </w:rPr>
            </w:pPr>
          </w:p>
        </w:tc>
        <w:tc>
          <w:tcPr>
            <w:tcW w:w="596" w:type="dxa"/>
            <w:tcBorders>
              <w:top w:val="nil"/>
            </w:tcBorders>
            <w:shd w:val="clear" w:color="auto" w:fill="auto"/>
          </w:tcPr>
          <w:p w14:paraId="4078861A" w14:textId="77777777" w:rsidR="00233010" w:rsidRPr="00233010" w:rsidRDefault="00233010" w:rsidP="00233010">
            <w:pPr>
              <w:keepNext/>
              <w:keepLines/>
              <w:overflowPunct/>
              <w:autoSpaceDE/>
              <w:autoSpaceDN/>
              <w:adjustRightInd/>
              <w:spacing w:after="0"/>
              <w:jc w:val="center"/>
              <w:rPr>
                <w:ins w:id="10955" w:author="Roy Hu" w:date="2020-11-16T16:55:00Z"/>
                <w:rFonts w:ascii="Arial" w:eastAsia="宋体" w:hAnsi="Arial"/>
                <w:b/>
                <w:sz w:val="18"/>
                <w:lang w:eastAsia="en-US"/>
              </w:rPr>
            </w:pPr>
          </w:p>
        </w:tc>
        <w:tc>
          <w:tcPr>
            <w:tcW w:w="1251" w:type="dxa"/>
            <w:tcBorders>
              <w:top w:val="nil"/>
            </w:tcBorders>
            <w:shd w:val="clear" w:color="auto" w:fill="auto"/>
          </w:tcPr>
          <w:p w14:paraId="6ABD7A8B" w14:textId="77777777" w:rsidR="00233010" w:rsidRPr="00233010" w:rsidRDefault="00233010" w:rsidP="00233010">
            <w:pPr>
              <w:keepNext/>
              <w:keepLines/>
              <w:overflowPunct/>
              <w:autoSpaceDE/>
              <w:autoSpaceDN/>
              <w:adjustRightInd/>
              <w:spacing w:after="0"/>
              <w:jc w:val="center"/>
              <w:rPr>
                <w:ins w:id="10956" w:author="Roy Hu" w:date="2020-11-16T16:55:00Z"/>
                <w:rFonts w:ascii="Arial" w:eastAsia="宋体" w:hAnsi="Arial"/>
                <w:b/>
                <w:sz w:val="18"/>
                <w:lang w:eastAsia="en-US"/>
              </w:rPr>
            </w:pPr>
            <w:ins w:id="10957" w:author="Roy Hu" w:date="2020-11-16T16:55:00Z">
              <w:r w:rsidRPr="00233010">
                <w:rPr>
                  <w:rFonts w:ascii="Arial" w:eastAsia="宋体" w:hAnsi="Arial"/>
                  <w:b/>
                  <w:sz w:val="18"/>
                  <w:lang w:eastAsia="en-US"/>
                </w:rPr>
                <w:t>configuration</w:t>
              </w:r>
            </w:ins>
          </w:p>
        </w:tc>
        <w:tc>
          <w:tcPr>
            <w:tcW w:w="626" w:type="dxa"/>
          </w:tcPr>
          <w:p w14:paraId="0213244E" w14:textId="77777777" w:rsidR="00233010" w:rsidRPr="00233010" w:rsidRDefault="00233010" w:rsidP="00233010">
            <w:pPr>
              <w:keepNext/>
              <w:keepLines/>
              <w:overflowPunct/>
              <w:autoSpaceDE/>
              <w:autoSpaceDN/>
              <w:adjustRightInd/>
              <w:spacing w:after="0"/>
              <w:jc w:val="center"/>
              <w:rPr>
                <w:ins w:id="10958" w:author="Roy Hu" w:date="2020-11-16T16:55:00Z"/>
                <w:rFonts w:ascii="Arial" w:eastAsia="宋体" w:hAnsi="Arial"/>
                <w:b/>
                <w:sz w:val="18"/>
                <w:lang w:eastAsia="en-US"/>
              </w:rPr>
            </w:pPr>
            <w:ins w:id="10959" w:author="Roy Hu" w:date="2020-11-16T16:55:00Z">
              <w:r w:rsidRPr="00233010">
                <w:rPr>
                  <w:rFonts w:ascii="Arial" w:eastAsia="宋体" w:hAnsi="Arial"/>
                  <w:b/>
                  <w:sz w:val="18"/>
                  <w:lang w:eastAsia="en-US"/>
                </w:rPr>
                <w:t>Test 1</w:t>
              </w:r>
            </w:ins>
          </w:p>
        </w:tc>
        <w:tc>
          <w:tcPr>
            <w:tcW w:w="626" w:type="dxa"/>
          </w:tcPr>
          <w:p w14:paraId="336476D7" w14:textId="77777777" w:rsidR="00233010" w:rsidRPr="00233010" w:rsidRDefault="00233010" w:rsidP="00233010">
            <w:pPr>
              <w:keepNext/>
              <w:keepLines/>
              <w:overflowPunct/>
              <w:autoSpaceDE/>
              <w:autoSpaceDN/>
              <w:adjustRightInd/>
              <w:spacing w:after="0"/>
              <w:jc w:val="center"/>
              <w:rPr>
                <w:ins w:id="10960" w:author="Roy Hu" w:date="2020-11-16T16:55:00Z"/>
                <w:rFonts w:ascii="Arial" w:eastAsia="宋体" w:hAnsi="Arial"/>
                <w:b/>
                <w:sz w:val="18"/>
                <w:lang w:eastAsia="en-US"/>
              </w:rPr>
            </w:pPr>
            <w:ins w:id="10961" w:author="Roy Hu" w:date="2020-11-16T16:55:00Z">
              <w:r w:rsidRPr="00233010">
                <w:rPr>
                  <w:rFonts w:ascii="Arial" w:eastAsia="宋体" w:hAnsi="Arial"/>
                  <w:b/>
                  <w:sz w:val="18"/>
                  <w:lang w:eastAsia="en-US"/>
                </w:rPr>
                <w:t>Test 2</w:t>
              </w:r>
            </w:ins>
          </w:p>
        </w:tc>
        <w:tc>
          <w:tcPr>
            <w:tcW w:w="626" w:type="dxa"/>
          </w:tcPr>
          <w:p w14:paraId="302FD9EB" w14:textId="77777777" w:rsidR="00233010" w:rsidRPr="00233010" w:rsidRDefault="00233010" w:rsidP="00233010">
            <w:pPr>
              <w:keepNext/>
              <w:keepLines/>
              <w:overflowPunct/>
              <w:autoSpaceDE/>
              <w:autoSpaceDN/>
              <w:adjustRightInd/>
              <w:spacing w:after="0"/>
              <w:jc w:val="center"/>
              <w:rPr>
                <w:ins w:id="10962" w:author="Roy Hu" w:date="2020-11-16T16:55:00Z"/>
                <w:rFonts w:ascii="Arial" w:eastAsia="宋体" w:hAnsi="Arial"/>
                <w:b/>
                <w:sz w:val="18"/>
                <w:lang w:eastAsia="en-US"/>
              </w:rPr>
            </w:pPr>
            <w:ins w:id="10963" w:author="Roy Hu" w:date="2020-11-16T16:55:00Z">
              <w:r w:rsidRPr="00233010">
                <w:rPr>
                  <w:rFonts w:ascii="Arial" w:eastAsia="宋体" w:hAnsi="Arial"/>
                  <w:b/>
                  <w:sz w:val="18"/>
                  <w:lang w:eastAsia="en-US"/>
                </w:rPr>
                <w:t>Test 3</w:t>
              </w:r>
            </w:ins>
          </w:p>
        </w:tc>
        <w:tc>
          <w:tcPr>
            <w:tcW w:w="627" w:type="dxa"/>
          </w:tcPr>
          <w:p w14:paraId="36C7E59D" w14:textId="77777777" w:rsidR="00233010" w:rsidRPr="00233010" w:rsidRDefault="00233010" w:rsidP="00233010">
            <w:pPr>
              <w:keepNext/>
              <w:keepLines/>
              <w:overflowPunct/>
              <w:autoSpaceDE/>
              <w:autoSpaceDN/>
              <w:adjustRightInd/>
              <w:spacing w:after="0"/>
              <w:jc w:val="center"/>
              <w:rPr>
                <w:ins w:id="10964" w:author="Roy Hu" w:date="2020-11-16T16:55:00Z"/>
                <w:rFonts w:ascii="Arial" w:eastAsia="宋体" w:hAnsi="Arial"/>
                <w:b/>
                <w:sz w:val="18"/>
                <w:lang w:eastAsia="en-US"/>
              </w:rPr>
            </w:pPr>
            <w:ins w:id="10965" w:author="Roy Hu" w:date="2020-11-16T16:55:00Z">
              <w:r w:rsidRPr="00233010">
                <w:rPr>
                  <w:rFonts w:ascii="Arial" w:eastAsia="宋体" w:hAnsi="Arial"/>
                  <w:b/>
                  <w:sz w:val="18"/>
                  <w:lang w:eastAsia="en-US"/>
                </w:rPr>
                <w:t>Test 4</w:t>
              </w:r>
            </w:ins>
          </w:p>
        </w:tc>
        <w:tc>
          <w:tcPr>
            <w:tcW w:w="3072" w:type="dxa"/>
            <w:tcBorders>
              <w:top w:val="nil"/>
            </w:tcBorders>
            <w:shd w:val="clear" w:color="auto" w:fill="auto"/>
          </w:tcPr>
          <w:p w14:paraId="2DC07853" w14:textId="77777777" w:rsidR="00233010" w:rsidRPr="00233010" w:rsidRDefault="00233010" w:rsidP="00233010">
            <w:pPr>
              <w:keepNext/>
              <w:keepLines/>
              <w:overflowPunct/>
              <w:autoSpaceDE/>
              <w:autoSpaceDN/>
              <w:adjustRightInd/>
              <w:spacing w:after="0"/>
              <w:jc w:val="center"/>
              <w:rPr>
                <w:ins w:id="10966" w:author="Roy Hu" w:date="2020-11-16T16:55:00Z"/>
                <w:rFonts w:ascii="Arial" w:eastAsia="宋体" w:hAnsi="Arial"/>
                <w:b/>
                <w:sz w:val="18"/>
                <w:lang w:eastAsia="en-US"/>
              </w:rPr>
            </w:pPr>
          </w:p>
        </w:tc>
      </w:tr>
      <w:tr w:rsidR="00233010" w:rsidRPr="00233010" w14:paraId="5BDEEE00" w14:textId="77777777" w:rsidTr="00D84DC3">
        <w:trPr>
          <w:cantSplit/>
          <w:trHeight w:val="198"/>
          <w:ins w:id="10967" w:author="Roy Hu" w:date="2020-11-16T16:55:00Z"/>
        </w:trPr>
        <w:tc>
          <w:tcPr>
            <w:tcW w:w="2117" w:type="dxa"/>
            <w:tcBorders>
              <w:bottom w:val="nil"/>
            </w:tcBorders>
          </w:tcPr>
          <w:p w14:paraId="400E6908" w14:textId="77777777" w:rsidR="00233010" w:rsidRPr="00233010" w:rsidRDefault="00233010" w:rsidP="00233010">
            <w:pPr>
              <w:keepNext/>
              <w:keepLines/>
              <w:overflowPunct/>
              <w:autoSpaceDE/>
              <w:autoSpaceDN/>
              <w:adjustRightInd/>
              <w:spacing w:after="0"/>
              <w:rPr>
                <w:ins w:id="10968" w:author="Roy Hu" w:date="2020-11-16T16:55:00Z"/>
                <w:rFonts w:ascii="Arial" w:eastAsia="宋体" w:hAnsi="Arial" w:cs="v4.2.0"/>
                <w:sz w:val="18"/>
                <w:lang w:val="it-IT" w:eastAsia="zh-CN"/>
              </w:rPr>
            </w:pPr>
            <w:ins w:id="10969" w:author="Roy Hu" w:date="2020-11-16T16:55:00Z">
              <w:r w:rsidRPr="00233010">
                <w:rPr>
                  <w:rFonts w:ascii="Arial" w:eastAsia="宋体" w:hAnsi="Arial"/>
                  <w:sz w:val="18"/>
                  <w:lang w:val="it-IT" w:eastAsia="en-US"/>
                </w:rPr>
                <w:t>E-UTRA RF Channel Number</w:t>
              </w:r>
            </w:ins>
          </w:p>
        </w:tc>
        <w:tc>
          <w:tcPr>
            <w:tcW w:w="596" w:type="dxa"/>
          </w:tcPr>
          <w:p w14:paraId="03E03FD6" w14:textId="77777777" w:rsidR="00233010" w:rsidRPr="00233010" w:rsidRDefault="00233010" w:rsidP="00233010">
            <w:pPr>
              <w:keepNext/>
              <w:keepLines/>
              <w:overflowPunct/>
              <w:autoSpaceDE/>
              <w:autoSpaceDN/>
              <w:adjustRightInd/>
              <w:spacing w:after="0"/>
              <w:jc w:val="center"/>
              <w:rPr>
                <w:ins w:id="10970" w:author="Roy Hu" w:date="2020-11-16T16:55:00Z"/>
                <w:rFonts w:ascii="Arial" w:eastAsia="宋体" w:hAnsi="Arial"/>
                <w:sz w:val="18"/>
                <w:lang w:val="sv-FI" w:eastAsia="en-US"/>
              </w:rPr>
            </w:pPr>
          </w:p>
        </w:tc>
        <w:tc>
          <w:tcPr>
            <w:tcW w:w="1251" w:type="dxa"/>
          </w:tcPr>
          <w:p w14:paraId="4CFDA5BF" w14:textId="77777777" w:rsidR="00233010" w:rsidRPr="00233010" w:rsidRDefault="00233010" w:rsidP="00233010">
            <w:pPr>
              <w:keepNext/>
              <w:keepLines/>
              <w:overflowPunct/>
              <w:autoSpaceDE/>
              <w:autoSpaceDN/>
              <w:adjustRightInd/>
              <w:spacing w:after="0"/>
              <w:jc w:val="center"/>
              <w:rPr>
                <w:ins w:id="10971" w:author="Roy Hu" w:date="2020-11-16T16:55:00Z"/>
                <w:rFonts w:ascii="Arial" w:eastAsia="宋体" w:hAnsi="Arial"/>
                <w:sz w:val="18"/>
                <w:lang w:eastAsia="en-US"/>
              </w:rPr>
            </w:pPr>
            <w:ins w:id="10972" w:author="Roy Hu" w:date="2020-11-16T16:55:00Z">
              <w:r w:rsidRPr="00233010">
                <w:rPr>
                  <w:rFonts w:ascii="Arial" w:eastAsia="宋体" w:hAnsi="Arial"/>
                  <w:sz w:val="18"/>
                  <w:lang w:eastAsia="en-US"/>
                </w:rPr>
                <w:t>Config 1,2</w:t>
              </w:r>
            </w:ins>
          </w:p>
        </w:tc>
        <w:tc>
          <w:tcPr>
            <w:tcW w:w="2505" w:type="dxa"/>
            <w:gridSpan w:val="4"/>
          </w:tcPr>
          <w:p w14:paraId="39CC6249" w14:textId="77777777" w:rsidR="00233010" w:rsidRPr="00233010" w:rsidRDefault="00233010" w:rsidP="00233010">
            <w:pPr>
              <w:keepNext/>
              <w:keepLines/>
              <w:overflowPunct/>
              <w:autoSpaceDE/>
              <w:autoSpaceDN/>
              <w:adjustRightInd/>
              <w:spacing w:after="0"/>
              <w:jc w:val="center"/>
              <w:rPr>
                <w:ins w:id="10973" w:author="Roy Hu" w:date="2020-11-16T16:55:00Z"/>
                <w:rFonts w:ascii="Arial" w:eastAsia="宋体" w:hAnsi="Arial"/>
                <w:sz w:val="18"/>
                <w:lang w:eastAsia="zh-CN"/>
              </w:rPr>
            </w:pPr>
            <w:ins w:id="10974" w:author="Roy Hu" w:date="2020-11-16T16:55:00Z">
              <w:r w:rsidRPr="00233010">
                <w:rPr>
                  <w:rFonts w:ascii="Arial" w:eastAsia="宋体" w:hAnsi="Arial"/>
                  <w:sz w:val="18"/>
                  <w:lang w:eastAsia="en-US"/>
                </w:rPr>
                <w:t>1</w:t>
              </w:r>
            </w:ins>
          </w:p>
        </w:tc>
        <w:tc>
          <w:tcPr>
            <w:tcW w:w="3072" w:type="dxa"/>
          </w:tcPr>
          <w:p w14:paraId="70E35273" w14:textId="77777777" w:rsidR="00233010" w:rsidRPr="00233010" w:rsidRDefault="00233010" w:rsidP="00233010">
            <w:pPr>
              <w:keepNext/>
              <w:keepLines/>
              <w:overflowPunct/>
              <w:autoSpaceDE/>
              <w:autoSpaceDN/>
              <w:adjustRightInd/>
              <w:spacing w:after="0"/>
              <w:jc w:val="center"/>
              <w:rPr>
                <w:ins w:id="10975" w:author="Roy Hu" w:date="2020-11-16T16:55:00Z"/>
                <w:rFonts w:ascii="Arial" w:eastAsia="宋体" w:hAnsi="Arial"/>
                <w:sz w:val="18"/>
                <w:lang w:eastAsia="en-US"/>
              </w:rPr>
            </w:pPr>
            <w:ins w:id="10976" w:author="Roy Hu" w:date="2020-11-16T16:55:00Z">
              <w:r w:rsidRPr="00233010">
                <w:rPr>
                  <w:rFonts w:ascii="Arial" w:eastAsia="宋体" w:hAnsi="Arial"/>
                  <w:sz w:val="18"/>
                  <w:lang w:eastAsia="en-US"/>
                </w:rPr>
                <w:t xml:space="preserve">One E-UTRAN </w:t>
              </w:r>
              <w:r w:rsidRPr="00233010">
                <w:rPr>
                  <w:rFonts w:ascii="Arial" w:eastAsia="宋体" w:hAnsi="Arial"/>
                  <w:sz w:val="18"/>
                  <w:lang w:eastAsia="zh-CN"/>
                </w:rPr>
                <w:t>TDD</w:t>
              </w:r>
              <w:r w:rsidRPr="00233010">
                <w:rPr>
                  <w:rFonts w:ascii="Arial" w:eastAsia="宋体" w:hAnsi="Arial"/>
                  <w:sz w:val="18"/>
                  <w:lang w:eastAsia="en-US"/>
                </w:rPr>
                <w:t xml:space="preserve"> carrier frequencies is used.</w:t>
              </w:r>
            </w:ins>
          </w:p>
        </w:tc>
      </w:tr>
      <w:tr w:rsidR="00233010" w:rsidRPr="00233010" w14:paraId="67539F3C" w14:textId="77777777" w:rsidTr="00D84DC3">
        <w:trPr>
          <w:cantSplit/>
          <w:trHeight w:val="198"/>
          <w:ins w:id="10977" w:author="Roy Hu" w:date="2020-11-16T16:55:00Z"/>
        </w:trPr>
        <w:tc>
          <w:tcPr>
            <w:tcW w:w="2117" w:type="dxa"/>
            <w:tcBorders>
              <w:bottom w:val="nil"/>
            </w:tcBorders>
          </w:tcPr>
          <w:p w14:paraId="125D6951" w14:textId="77777777" w:rsidR="00233010" w:rsidRPr="00233010" w:rsidRDefault="00233010" w:rsidP="00233010">
            <w:pPr>
              <w:keepNext/>
              <w:keepLines/>
              <w:overflowPunct/>
              <w:autoSpaceDE/>
              <w:autoSpaceDN/>
              <w:adjustRightInd/>
              <w:spacing w:after="0"/>
              <w:rPr>
                <w:ins w:id="10978" w:author="Roy Hu" w:date="2020-11-16T16:55:00Z"/>
                <w:rFonts w:ascii="Arial" w:eastAsia="宋体" w:hAnsi="Arial" w:cs="v4.2.0"/>
                <w:sz w:val="18"/>
                <w:lang w:val="it-IT" w:eastAsia="zh-CN"/>
              </w:rPr>
            </w:pPr>
            <w:ins w:id="10979" w:author="Roy Hu" w:date="2020-11-16T16:55:00Z">
              <w:r w:rsidRPr="00233010">
                <w:rPr>
                  <w:rFonts w:ascii="Arial" w:eastAsia="宋体" w:hAnsi="Arial"/>
                  <w:sz w:val="18"/>
                  <w:lang w:val="it-IT" w:eastAsia="en-US"/>
                </w:rPr>
                <w:t>NR RF Channel Number</w:t>
              </w:r>
            </w:ins>
          </w:p>
        </w:tc>
        <w:tc>
          <w:tcPr>
            <w:tcW w:w="596" w:type="dxa"/>
          </w:tcPr>
          <w:p w14:paraId="249E10CF" w14:textId="77777777" w:rsidR="00233010" w:rsidRPr="00233010" w:rsidRDefault="00233010" w:rsidP="00233010">
            <w:pPr>
              <w:keepNext/>
              <w:keepLines/>
              <w:overflowPunct/>
              <w:autoSpaceDE/>
              <w:autoSpaceDN/>
              <w:adjustRightInd/>
              <w:spacing w:after="0"/>
              <w:jc w:val="center"/>
              <w:rPr>
                <w:ins w:id="10980" w:author="Roy Hu" w:date="2020-11-16T16:55:00Z"/>
                <w:rFonts w:ascii="Arial" w:eastAsia="宋体" w:hAnsi="Arial"/>
                <w:sz w:val="18"/>
                <w:lang w:eastAsia="en-US"/>
              </w:rPr>
            </w:pPr>
          </w:p>
        </w:tc>
        <w:tc>
          <w:tcPr>
            <w:tcW w:w="1251" w:type="dxa"/>
          </w:tcPr>
          <w:p w14:paraId="5EF79A82" w14:textId="77777777" w:rsidR="00233010" w:rsidRPr="00233010" w:rsidRDefault="00233010" w:rsidP="00233010">
            <w:pPr>
              <w:keepNext/>
              <w:keepLines/>
              <w:overflowPunct/>
              <w:autoSpaceDE/>
              <w:autoSpaceDN/>
              <w:adjustRightInd/>
              <w:spacing w:after="0"/>
              <w:jc w:val="center"/>
              <w:rPr>
                <w:ins w:id="10981" w:author="Roy Hu" w:date="2020-11-16T16:55:00Z"/>
                <w:rFonts w:ascii="Arial" w:eastAsia="宋体" w:hAnsi="Arial"/>
                <w:sz w:val="18"/>
                <w:lang w:eastAsia="en-US"/>
              </w:rPr>
            </w:pPr>
            <w:ins w:id="10982" w:author="Roy Hu" w:date="2020-11-16T16:55:00Z">
              <w:r w:rsidRPr="00233010">
                <w:rPr>
                  <w:rFonts w:ascii="Arial" w:eastAsia="宋体" w:hAnsi="Arial"/>
                  <w:sz w:val="18"/>
                  <w:lang w:eastAsia="en-US"/>
                </w:rPr>
                <w:t>Config 1,2</w:t>
              </w:r>
            </w:ins>
          </w:p>
        </w:tc>
        <w:tc>
          <w:tcPr>
            <w:tcW w:w="2505" w:type="dxa"/>
            <w:gridSpan w:val="4"/>
          </w:tcPr>
          <w:p w14:paraId="5BEF47BD" w14:textId="77777777" w:rsidR="00233010" w:rsidRPr="00233010" w:rsidRDefault="00233010" w:rsidP="00233010">
            <w:pPr>
              <w:keepNext/>
              <w:keepLines/>
              <w:overflowPunct/>
              <w:autoSpaceDE/>
              <w:autoSpaceDN/>
              <w:adjustRightInd/>
              <w:spacing w:after="0"/>
              <w:jc w:val="center"/>
              <w:rPr>
                <w:ins w:id="10983" w:author="Roy Hu" w:date="2020-11-16T16:55:00Z"/>
                <w:rFonts w:ascii="Arial" w:eastAsia="宋体" w:hAnsi="Arial"/>
                <w:sz w:val="18"/>
                <w:lang w:eastAsia="zh-CN"/>
              </w:rPr>
            </w:pPr>
            <w:ins w:id="10984" w:author="Roy Hu" w:date="2020-11-16T16:55:00Z">
              <w:r w:rsidRPr="00233010">
                <w:rPr>
                  <w:rFonts w:ascii="Arial" w:eastAsia="宋体" w:hAnsi="Arial"/>
                  <w:sz w:val="18"/>
                  <w:lang w:eastAsia="en-US"/>
                </w:rPr>
                <w:t>1, 2</w:t>
              </w:r>
            </w:ins>
          </w:p>
        </w:tc>
        <w:tc>
          <w:tcPr>
            <w:tcW w:w="3072" w:type="dxa"/>
          </w:tcPr>
          <w:p w14:paraId="05A007B0" w14:textId="77777777" w:rsidR="00233010" w:rsidRPr="00233010" w:rsidRDefault="00233010" w:rsidP="00233010">
            <w:pPr>
              <w:keepNext/>
              <w:keepLines/>
              <w:overflowPunct/>
              <w:autoSpaceDE/>
              <w:autoSpaceDN/>
              <w:adjustRightInd/>
              <w:spacing w:after="0"/>
              <w:jc w:val="center"/>
              <w:rPr>
                <w:ins w:id="10985" w:author="Roy Hu" w:date="2020-11-16T16:55:00Z"/>
                <w:rFonts w:ascii="Arial" w:eastAsia="宋体" w:hAnsi="Arial"/>
                <w:sz w:val="18"/>
                <w:lang w:eastAsia="en-US"/>
              </w:rPr>
            </w:pPr>
            <w:ins w:id="10986" w:author="Roy Hu" w:date="2020-11-16T16:55:00Z">
              <w:r w:rsidRPr="00233010">
                <w:rPr>
                  <w:rFonts w:ascii="Arial" w:eastAsia="宋体" w:hAnsi="Arial"/>
                  <w:sz w:val="18"/>
                  <w:lang w:eastAsia="en-US"/>
                </w:rPr>
                <w:t>Two FR2 NR carrier frequencies is used.</w:t>
              </w:r>
            </w:ins>
          </w:p>
        </w:tc>
      </w:tr>
      <w:tr w:rsidR="00233010" w:rsidRPr="00233010" w14:paraId="0A5B5042" w14:textId="77777777" w:rsidTr="00D84DC3">
        <w:trPr>
          <w:cantSplit/>
          <w:trHeight w:val="198"/>
          <w:ins w:id="10987" w:author="Roy Hu" w:date="2020-11-16T16:55:00Z"/>
        </w:trPr>
        <w:tc>
          <w:tcPr>
            <w:tcW w:w="2117" w:type="dxa"/>
            <w:tcBorders>
              <w:bottom w:val="nil"/>
            </w:tcBorders>
          </w:tcPr>
          <w:p w14:paraId="0E10B8C3" w14:textId="77777777" w:rsidR="00233010" w:rsidRPr="00233010" w:rsidRDefault="00233010" w:rsidP="00233010">
            <w:pPr>
              <w:keepNext/>
              <w:keepLines/>
              <w:overflowPunct/>
              <w:autoSpaceDE/>
              <w:autoSpaceDN/>
              <w:adjustRightInd/>
              <w:spacing w:after="0"/>
              <w:rPr>
                <w:ins w:id="10988" w:author="Roy Hu" w:date="2020-11-16T16:55:00Z"/>
                <w:rFonts w:ascii="Arial" w:eastAsia="宋体" w:hAnsi="Arial" w:cs="v4.2.0"/>
                <w:sz w:val="18"/>
                <w:lang w:val="it-IT" w:eastAsia="zh-CN"/>
              </w:rPr>
            </w:pPr>
            <w:ins w:id="10989" w:author="Roy Hu" w:date="2020-11-16T16:55:00Z">
              <w:r w:rsidRPr="00233010">
                <w:rPr>
                  <w:rFonts w:ascii="Arial" w:eastAsia="宋体" w:hAnsi="Arial" w:cs="Arial"/>
                  <w:sz w:val="18"/>
                  <w:lang w:eastAsia="en-US"/>
                </w:rPr>
                <w:t>Active cell</w:t>
              </w:r>
            </w:ins>
          </w:p>
        </w:tc>
        <w:tc>
          <w:tcPr>
            <w:tcW w:w="596" w:type="dxa"/>
          </w:tcPr>
          <w:p w14:paraId="328CBCE6" w14:textId="77777777" w:rsidR="00233010" w:rsidRPr="00233010" w:rsidRDefault="00233010" w:rsidP="00233010">
            <w:pPr>
              <w:keepNext/>
              <w:keepLines/>
              <w:overflowPunct/>
              <w:autoSpaceDE/>
              <w:autoSpaceDN/>
              <w:adjustRightInd/>
              <w:spacing w:after="0"/>
              <w:jc w:val="center"/>
              <w:rPr>
                <w:ins w:id="10990" w:author="Roy Hu" w:date="2020-11-16T16:55:00Z"/>
                <w:rFonts w:ascii="Arial" w:eastAsia="宋体" w:hAnsi="Arial"/>
                <w:sz w:val="18"/>
                <w:lang w:eastAsia="en-US"/>
              </w:rPr>
            </w:pPr>
          </w:p>
        </w:tc>
        <w:tc>
          <w:tcPr>
            <w:tcW w:w="1251" w:type="dxa"/>
          </w:tcPr>
          <w:p w14:paraId="5C3795E6" w14:textId="77777777" w:rsidR="00233010" w:rsidRPr="00233010" w:rsidRDefault="00233010" w:rsidP="00233010">
            <w:pPr>
              <w:keepNext/>
              <w:keepLines/>
              <w:overflowPunct/>
              <w:autoSpaceDE/>
              <w:autoSpaceDN/>
              <w:adjustRightInd/>
              <w:spacing w:after="0"/>
              <w:jc w:val="center"/>
              <w:rPr>
                <w:ins w:id="10991" w:author="Roy Hu" w:date="2020-11-16T16:55:00Z"/>
                <w:rFonts w:ascii="Arial" w:eastAsia="宋体" w:hAnsi="Arial"/>
                <w:sz w:val="18"/>
                <w:lang w:eastAsia="en-US"/>
              </w:rPr>
            </w:pPr>
            <w:ins w:id="10992" w:author="Roy Hu" w:date="2020-11-16T16:55:00Z">
              <w:r w:rsidRPr="00233010">
                <w:rPr>
                  <w:rFonts w:ascii="Arial" w:eastAsia="宋体" w:hAnsi="Arial"/>
                  <w:sz w:val="18"/>
                  <w:lang w:eastAsia="en-US"/>
                </w:rPr>
                <w:t>Config 1,2</w:t>
              </w:r>
            </w:ins>
          </w:p>
        </w:tc>
        <w:tc>
          <w:tcPr>
            <w:tcW w:w="2505" w:type="dxa"/>
            <w:gridSpan w:val="4"/>
          </w:tcPr>
          <w:p w14:paraId="5B7E8A4B" w14:textId="77777777" w:rsidR="00233010" w:rsidRPr="00233010" w:rsidRDefault="00233010" w:rsidP="00233010">
            <w:pPr>
              <w:keepNext/>
              <w:keepLines/>
              <w:overflowPunct/>
              <w:autoSpaceDE/>
              <w:autoSpaceDN/>
              <w:adjustRightInd/>
              <w:spacing w:after="0"/>
              <w:jc w:val="center"/>
              <w:rPr>
                <w:ins w:id="10993" w:author="Roy Hu" w:date="2020-11-16T16:55:00Z"/>
                <w:rFonts w:ascii="Arial" w:eastAsia="宋体" w:hAnsi="Arial"/>
                <w:sz w:val="18"/>
                <w:lang w:eastAsia="zh-CN"/>
              </w:rPr>
            </w:pPr>
            <w:ins w:id="10994" w:author="Roy Hu" w:date="2020-11-16T16:55:00Z">
              <w:r w:rsidRPr="00233010">
                <w:rPr>
                  <w:rFonts w:ascii="Arial" w:eastAsia="宋体" w:hAnsi="Arial"/>
                  <w:sz w:val="18"/>
                  <w:lang w:eastAsia="en-US"/>
                </w:rPr>
                <w:t>LTE Cell 1 (PCell) and NR cell 2 (PScell)</w:t>
              </w:r>
            </w:ins>
          </w:p>
        </w:tc>
        <w:tc>
          <w:tcPr>
            <w:tcW w:w="3072" w:type="dxa"/>
          </w:tcPr>
          <w:p w14:paraId="208C551C" w14:textId="77777777" w:rsidR="00233010" w:rsidRPr="00233010" w:rsidRDefault="00233010" w:rsidP="00233010">
            <w:pPr>
              <w:keepNext/>
              <w:keepLines/>
              <w:overflowPunct/>
              <w:autoSpaceDE/>
              <w:autoSpaceDN/>
              <w:adjustRightInd/>
              <w:spacing w:after="0"/>
              <w:jc w:val="center"/>
              <w:rPr>
                <w:ins w:id="10995" w:author="Roy Hu" w:date="2020-11-16T16:55:00Z"/>
                <w:rFonts w:ascii="Arial" w:eastAsia="宋体" w:hAnsi="Arial"/>
                <w:sz w:val="18"/>
                <w:lang w:eastAsia="en-US"/>
              </w:rPr>
            </w:pPr>
            <w:ins w:id="10996" w:author="Roy Hu" w:date="2020-11-16T16:55:00Z">
              <w:r w:rsidRPr="00233010">
                <w:rPr>
                  <w:rFonts w:ascii="Arial" w:eastAsia="宋体" w:hAnsi="Arial"/>
                  <w:sz w:val="18"/>
                  <w:lang w:eastAsia="en-US"/>
                </w:rPr>
                <w:t xml:space="preserve">LTE Cell 1 is on </w:t>
              </w:r>
              <w:r w:rsidRPr="00233010">
                <w:rPr>
                  <w:rFonts w:ascii="Arial" w:eastAsia="宋体" w:hAnsi="Arial" w:cs="v4.2.0"/>
                  <w:sz w:val="18"/>
                  <w:lang w:val="it-IT" w:eastAsia="en-US"/>
                </w:rPr>
                <w:t xml:space="preserve">E-UTRA </w:t>
              </w:r>
              <w:r w:rsidRPr="00233010">
                <w:rPr>
                  <w:rFonts w:ascii="Arial" w:eastAsia="宋体" w:hAnsi="Arial"/>
                  <w:sz w:val="18"/>
                  <w:lang w:eastAsia="en-US"/>
                </w:rPr>
                <w:t>RF channel number 1.</w:t>
              </w:r>
            </w:ins>
          </w:p>
          <w:p w14:paraId="42A9E24C" w14:textId="77777777" w:rsidR="00233010" w:rsidRPr="00233010" w:rsidRDefault="00233010" w:rsidP="00233010">
            <w:pPr>
              <w:keepNext/>
              <w:keepLines/>
              <w:overflowPunct/>
              <w:autoSpaceDE/>
              <w:autoSpaceDN/>
              <w:adjustRightInd/>
              <w:spacing w:after="0"/>
              <w:jc w:val="center"/>
              <w:rPr>
                <w:ins w:id="10997" w:author="Roy Hu" w:date="2020-11-16T16:55:00Z"/>
                <w:rFonts w:ascii="Arial" w:eastAsia="宋体" w:hAnsi="Arial"/>
                <w:sz w:val="18"/>
                <w:lang w:eastAsia="en-US"/>
              </w:rPr>
            </w:pPr>
            <w:ins w:id="10998" w:author="Roy Hu" w:date="2020-11-16T16:55:00Z">
              <w:r w:rsidRPr="00233010">
                <w:rPr>
                  <w:rFonts w:ascii="Arial" w:eastAsia="宋体" w:hAnsi="Arial"/>
                  <w:sz w:val="18"/>
                  <w:lang w:eastAsia="en-US"/>
                </w:rPr>
                <w:t xml:space="preserve">NR Cell 2 is on </w:t>
              </w:r>
              <w:r w:rsidRPr="00233010">
                <w:rPr>
                  <w:rFonts w:ascii="Arial" w:eastAsia="宋体" w:hAnsi="Arial" w:cs="v4.2.0"/>
                  <w:sz w:val="18"/>
                  <w:lang w:val="it-IT" w:eastAsia="en-US"/>
                </w:rPr>
                <w:t xml:space="preserve">NR RF channel </w:t>
              </w:r>
              <w:r w:rsidRPr="00233010">
                <w:rPr>
                  <w:rFonts w:ascii="Arial" w:eastAsia="宋体" w:hAnsi="Arial"/>
                  <w:sz w:val="18"/>
                  <w:lang w:eastAsia="en-US"/>
                </w:rPr>
                <w:t xml:space="preserve">number </w:t>
              </w:r>
              <w:r w:rsidRPr="00233010">
                <w:rPr>
                  <w:rFonts w:ascii="Arial" w:eastAsia="宋体" w:hAnsi="Arial" w:cs="v4.2.0"/>
                  <w:sz w:val="18"/>
                  <w:lang w:val="it-IT" w:eastAsia="en-US"/>
                </w:rPr>
                <w:t>1.</w:t>
              </w:r>
            </w:ins>
          </w:p>
        </w:tc>
      </w:tr>
      <w:tr w:rsidR="00233010" w:rsidRPr="00233010" w14:paraId="540F43DA" w14:textId="77777777" w:rsidTr="00D84DC3">
        <w:trPr>
          <w:cantSplit/>
          <w:trHeight w:val="198"/>
          <w:ins w:id="10999" w:author="Roy Hu" w:date="2020-11-16T16:55:00Z"/>
        </w:trPr>
        <w:tc>
          <w:tcPr>
            <w:tcW w:w="2117" w:type="dxa"/>
            <w:tcBorders>
              <w:bottom w:val="nil"/>
            </w:tcBorders>
          </w:tcPr>
          <w:p w14:paraId="6C22B4DD" w14:textId="77777777" w:rsidR="00233010" w:rsidRPr="00233010" w:rsidRDefault="00233010" w:rsidP="00233010">
            <w:pPr>
              <w:keepNext/>
              <w:keepLines/>
              <w:overflowPunct/>
              <w:autoSpaceDE/>
              <w:autoSpaceDN/>
              <w:adjustRightInd/>
              <w:spacing w:after="0"/>
              <w:rPr>
                <w:ins w:id="11000" w:author="Roy Hu" w:date="2020-11-16T16:55:00Z"/>
                <w:rFonts w:ascii="Arial" w:eastAsia="宋体" w:hAnsi="Arial" w:cs="v4.2.0"/>
                <w:sz w:val="18"/>
                <w:lang w:val="it-IT" w:eastAsia="zh-CN"/>
              </w:rPr>
            </w:pPr>
            <w:ins w:id="11001" w:author="Roy Hu" w:date="2020-11-16T16:55:00Z">
              <w:r w:rsidRPr="00233010">
                <w:rPr>
                  <w:rFonts w:ascii="Arial" w:eastAsia="宋体" w:hAnsi="Arial" w:cs="Arial"/>
                  <w:sz w:val="18"/>
                  <w:lang w:eastAsia="en-US"/>
                </w:rPr>
                <w:t>Neighbour cell</w:t>
              </w:r>
            </w:ins>
          </w:p>
        </w:tc>
        <w:tc>
          <w:tcPr>
            <w:tcW w:w="596" w:type="dxa"/>
          </w:tcPr>
          <w:p w14:paraId="0A8167AB" w14:textId="77777777" w:rsidR="00233010" w:rsidRPr="00233010" w:rsidRDefault="00233010" w:rsidP="00233010">
            <w:pPr>
              <w:keepNext/>
              <w:keepLines/>
              <w:overflowPunct/>
              <w:autoSpaceDE/>
              <w:autoSpaceDN/>
              <w:adjustRightInd/>
              <w:spacing w:after="0"/>
              <w:jc w:val="center"/>
              <w:rPr>
                <w:ins w:id="11002" w:author="Roy Hu" w:date="2020-11-16T16:55:00Z"/>
                <w:rFonts w:ascii="Arial" w:eastAsia="宋体" w:hAnsi="Arial"/>
                <w:sz w:val="18"/>
                <w:lang w:eastAsia="en-US"/>
              </w:rPr>
            </w:pPr>
          </w:p>
        </w:tc>
        <w:tc>
          <w:tcPr>
            <w:tcW w:w="1251" w:type="dxa"/>
          </w:tcPr>
          <w:p w14:paraId="2172B575" w14:textId="77777777" w:rsidR="00233010" w:rsidRPr="00233010" w:rsidRDefault="00233010" w:rsidP="00233010">
            <w:pPr>
              <w:keepNext/>
              <w:keepLines/>
              <w:overflowPunct/>
              <w:autoSpaceDE/>
              <w:autoSpaceDN/>
              <w:adjustRightInd/>
              <w:spacing w:after="0"/>
              <w:jc w:val="center"/>
              <w:rPr>
                <w:ins w:id="11003" w:author="Roy Hu" w:date="2020-11-16T16:55:00Z"/>
                <w:rFonts w:ascii="Arial" w:eastAsia="宋体" w:hAnsi="Arial"/>
                <w:sz w:val="18"/>
                <w:lang w:eastAsia="en-US"/>
              </w:rPr>
            </w:pPr>
            <w:ins w:id="11004" w:author="Roy Hu" w:date="2020-11-16T16:55:00Z">
              <w:r w:rsidRPr="00233010">
                <w:rPr>
                  <w:rFonts w:ascii="Arial" w:eastAsia="宋体" w:hAnsi="Arial"/>
                  <w:sz w:val="18"/>
                  <w:lang w:eastAsia="en-US"/>
                </w:rPr>
                <w:t>Config 1,2</w:t>
              </w:r>
            </w:ins>
          </w:p>
        </w:tc>
        <w:tc>
          <w:tcPr>
            <w:tcW w:w="2505" w:type="dxa"/>
            <w:gridSpan w:val="4"/>
          </w:tcPr>
          <w:p w14:paraId="48A81508" w14:textId="77777777" w:rsidR="00233010" w:rsidRPr="00233010" w:rsidRDefault="00233010" w:rsidP="00233010">
            <w:pPr>
              <w:keepNext/>
              <w:keepLines/>
              <w:overflowPunct/>
              <w:autoSpaceDE/>
              <w:autoSpaceDN/>
              <w:adjustRightInd/>
              <w:spacing w:after="0"/>
              <w:jc w:val="center"/>
              <w:rPr>
                <w:ins w:id="11005" w:author="Roy Hu" w:date="2020-11-16T16:55:00Z"/>
                <w:rFonts w:ascii="Arial" w:eastAsia="宋体" w:hAnsi="Arial"/>
                <w:sz w:val="18"/>
                <w:lang w:eastAsia="zh-CN"/>
              </w:rPr>
            </w:pPr>
            <w:ins w:id="11006" w:author="Roy Hu" w:date="2020-11-16T16:55:00Z">
              <w:r w:rsidRPr="00233010">
                <w:rPr>
                  <w:rFonts w:ascii="Arial" w:eastAsia="宋体" w:hAnsi="Arial"/>
                  <w:sz w:val="18"/>
                  <w:lang w:eastAsia="en-US"/>
                </w:rPr>
                <w:t>NR cell 3</w:t>
              </w:r>
            </w:ins>
          </w:p>
        </w:tc>
        <w:tc>
          <w:tcPr>
            <w:tcW w:w="3072" w:type="dxa"/>
          </w:tcPr>
          <w:p w14:paraId="733BB157" w14:textId="77777777" w:rsidR="00233010" w:rsidRPr="00233010" w:rsidRDefault="00233010" w:rsidP="00233010">
            <w:pPr>
              <w:keepNext/>
              <w:keepLines/>
              <w:overflowPunct/>
              <w:autoSpaceDE/>
              <w:autoSpaceDN/>
              <w:adjustRightInd/>
              <w:spacing w:after="0"/>
              <w:jc w:val="center"/>
              <w:rPr>
                <w:ins w:id="11007" w:author="Roy Hu" w:date="2020-11-16T16:55:00Z"/>
                <w:rFonts w:ascii="Arial" w:eastAsia="宋体" w:hAnsi="Arial"/>
                <w:sz w:val="18"/>
                <w:lang w:eastAsia="en-US"/>
              </w:rPr>
            </w:pPr>
            <w:ins w:id="11008" w:author="Roy Hu" w:date="2020-11-16T16:55:00Z">
              <w:r w:rsidRPr="00233010">
                <w:rPr>
                  <w:rFonts w:ascii="Arial" w:eastAsia="宋体" w:hAnsi="Arial"/>
                  <w:sz w:val="18"/>
                  <w:lang w:eastAsia="en-US"/>
                </w:rPr>
                <w:t>NR cell 3 is</w:t>
              </w:r>
              <w:r w:rsidRPr="00233010">
                <w:rPr>
                  <w:rFonts w:ascii="Arial" w:eastAsia="宋体" w:hAnsi="Arial" w:cs="v4.2.0"/>
                  <w:sz w:val="18"/>
                  <w:lang w:val="it-IT" w:eastAsia="en-US"/>
                </w:rPr>
                <w:t xml:space="preserve"> on NR RF channel </w:t>
              </w:r>
              <w:r w:rsidRPr="00233010">
                <w:rPr>
                  <w:rFonts w:ascii="Arial" w:eastAsia="宋体" w:hAnsi="Arial"/>
                  <w:sz w:val="18"/>
                  <w:lang w:eastAsia="en-US"/>
                </w:rPr>
                <w:t xml:space="preserve">number </w:t>
              </w:r>
              <w:r w:rsidRPr="00233010">
                <w:rPr>
                  <w:rFonts w:ascii="Arial" w:eastAsia="宋体" w:hAnsi="Arial" w:cs="v4.2.0"/>
                  <w:sz w:val="18"/>
                  <w:lang w:val="it-IT" w:eastAsia="en-US"/>
                </w:rPr>
                <w:t>2.</w:t>
              </w:r>
            </w:ins>
          </w:p>
        </w:tc>
      </w:tr>
      <w:tr w:rsidR="00233010" w:rsidRPr="00233010" w14:paraId="04D731FB" w14:textId="77777777" w:rsidTr="00D84DC3">
        <w:trPr>
          <w:cantSplit/>
          <w:trHeight w:val="198"/>
          <w:ins w:id="11009" w:author="Roy Hu" w:date="2020-11-16T16:55:00Z"/>
        </w:trPr>
        <w:tc>
          <w:tcPr>
            <w:tcW w:w="2117" w:type="dxa"/>
            <w:tcBorders>
              <w:bottom w:val="nil"/>
            </w:tcBorders>
          </w:tcPr>
          <w:p w14:paraId="68AAD5BD" w14:textId="77777777" w:rsidR="00233010" w:rsidRPr="00233010" w:rsidRDefault="00233010" w:rsidP="00233010">
            <w:pPr>
              <w:keepNext/>
              <w:keepLines/>
              <w:overflowPunct/>
              <w:autoSpaceDE/>
              <w:autoSpaceDN/>
              <w:adjustRightInd/>
              <w:spacing w:after="0"/>
              <w:rPr>
                <w:ins w:id="11010" w:author="Roy Hu" w:date="2020-11-16T16:55:00Z"/>
                <w:rFonts w:ascii="Arial" w:eastAsia="宋体" w:hAnsi="Arial" w:cs="v4.2.0"/>
                <w:sz w:val="18"/>
                <w:lang w:val="it-IT" w:eastAsia="zh-CN"/>
              </w:rPr>
            </w:pPr>
            <w:ins w:id="11011" w:author="Roy Hu" w:date="2020-11-16T16:55:00Z">
              <w:r w:rsidRPr="00233010">
                <w:rPr>
                  <w:rFonts w:ascii="Arial" w:eastAsia="宋体" w:hAnsi="Arial" w:cs="Arial"/>
                  <w:sz w:val="18"/>
                  <w:lang w:eastAsia="zh-CN"/>
                </w:rPr>
                <w:t>Gap Pattern Id</w:t>
              </w:r>
            </w:ins>
          </w:p>
        </w:tc>
        <w:tc>
          <w:tcPr>
            <w:tcW w:w="596" w:type="dxa"/>
          </w:tcPr>
          <w:p w14:paraId="7CD6A1CD" w14:textId="77777777" w:rsidR="00233010" w:rsidRPr="00233010" w:rsidRDefault="00233010" w:rsidP="00233010">
            <w:pPr>
              <w:keepNext/>
              <w:keepLines/>
              <w:overflowPunct/>
              <w:autoSpaceDE/>
              <w:autoSpaceDN/>
              <w:adjustRightInd/>
              <w:spacing w:after="0"/>
              <w:jc w:val="center"/>
              <w:rPr>
                <w:ins w:id="11012" w:author="Roy Hu" w:date="2020-11-16T16:55:00Z"/>
                <w:rFonts w:ascii="Arial" w:eastAsia="宋体" w:hAnsi="Arial"/>
                <w:sz w:val="18"/>
                <w:lang w:eastAsia="en-US"/>
              </w:rPr>
            </w:pPr>
          </w:p>
        </w:tc>
        <w:tc>
          <w:tcPr>
            <w:tcW w:w="1251" w:type="dxa"/>
          </w:tcPr>
          <w:p w14:paraId="510A3620" w14:textId="77777777" w:rsidR="00233010" w:rsidRPr="00233010" w:rsidRDefault="00233010" w:rsidP="00233010">
            <w:pPr>
              <w:keepNext/>
              <w:keepLines/>
              <w:overflowPunct/>
              <w:autoSpaceDE/>
              <w:autoSpaceDN/>
              <w:adjustRightInd/>
              <w:spacing w:after="0"/>
              <w:jc w:val="center"/>
              <w:rPr>
                <w:ins w:id="11013" w:author="Roy Hu" w:date="2020-11-16T16:55:00Z"/>
                <w:rFonts w:ascii="Arial" w:eastAsia="宋体" w:hAnsi="Arial"/>
                <w:sz w:val="18"/>
                <w:lang w:eastAsia="en-US"/>
              </w:rPr>
            </w:pPr>
            <w:ins w:id="11014" w:author="Roy Hu" w:date="2020-11-16T16:55:00Z">
              <w:r w:rsidRPr="00233010">
                <w:rPr>
                  <w:rFonts w:ascii="Arial" w:eastAsia="宋体" w:hAnsi="Arial"/>
                  <w:sz w:val="18"/>
                  <w:lang w:eastAsia="en-US"/>
                </w:rPr>
                <w:t>Config 1,2</w:t>
              </w:r>
            </w:ins>
          </w:p>
        </w:tc>
        <w:tc>
          <w:tcPr>
            <w:tcW w:w="1252" w:type="dxa"/>
            <w:gridSpan w:val="2"/>
          </w:tcPr>
          <w:p w14:paraId="0FCB3ED2" w14:textId="77777777" w:rsidR="00233010" w:rsidRPr="00233010" w:rsidRDefault="00233010" w:rsidP="00233010">
            <w:pPr>
              <w:keepNext/>
              <w:keepLines/>
              <w:overflowPunct/>
              <w:autoSpaceDE/>
              <w:autoSpaceDN/>
              <w:adjustRightInd/>
              <w:spacing w:after="0"/>
              <w:jc w:val="center"/>
              <w:rPr>
                <w:ins w:id="11015" w:author="Roy Hu" w:date="2020-11-16T16:55:00Z"/>
                <w:rFonts w:ascii="Arial" w:eastAsia="宋体" w:hAnsi="Arial"/>
                <w:sz w:val="18"/>
                <w:lang w:eastAsia="zh-CN"/>
              </w:rPr>
            </w:pPr>
            <w:ins w:id="11016" w:author="Roy Hu" w:date="2020-11-16T16:55:00Z">
              <w:r w:rsidRPr="00233010">
                <w:rPr>
                  <w:rFonts w:ascii="Arial" w:eastAsia="宋体" w:hAnsi="Arial"/>
                  <w:sz w:val="18"/>
                  <w:lang w:eastAsia="zh-CN"/>
                </w:rPr>
                <w:t>0</w:t>
              </w:r>
            </w:ins>
          </w:p>
        </w:tc>
        <w:tc>
          <w:tcPr>
            <w:tcW w:w="1253" w:type="dxa"/>
            <w:gridSpan w:val="2"/>
          </w:tcPr>
          <w:p w14:paraId="0335C5ED" w14:textId="77777777" w:rsidR="00233010" w:rsidRPr="00233010" w:rsidRDefault="00233010" w:rsidP="00233010">
            <w:pPr>
              <w:keepNext/>
              <w:keepLines/>
              <w:overflowPunct/>
              <w:autoSpaceDE/>
              <w:autoSpaceDN/>
              <w:adjustRightInd/>
              <w:spacing w:after="0"/>
              <w:jc w:val="center"/>
              <w:rPr>
                <w:ins w:id="11017" w:author="Roy Hu" w:date="2020-11-16T16:55:00Z"/>
                <w:rFonts w:ascii="Arial" w:eastAsia="宋体" w:hAnsi="Arial"/>
                <w:sz w:val="18"/>
                <w:lang w:eastAsia="zh-CN"/>
              </w:rPr>
            </w:pPr>
            <w:ins w:id="11018" w:author="Roy Hu" w:date="2020-11-16T16:55:00Z">
              <w:r w:rsidRPr="00233010">
                <w:rPr>
                  <w:rFonts w:ascii="Arial" w:eastAsia="宋体" w:hAnsi="Arial"/>
                  <w:sz w:val="18"/>
                  <w:lang w:eastAsia="zh-CN"/>
                </w:rPr>
                <w:t>13</w:t>
              </w:r>
            </w:ins>
          </w:p>
        </w:tc>
        <w:tc>
          <w:tcPr>
            <w:tcW w:w="3072" w:type="dxa"/>
          </w:tcPr>
          <w:p w14:paraId="40F6BB16" w14:textId="77777777" w:rsidR="00233010" w:rsidRPr="00233010" w:rsidRDefault="00233010" w:rsidP="00233010">
            <w:pPr>
              <w:keepNext/>
              <w:keepLines/>
              <w:overflowPunct/>
              <w:autoSpaceDE/>
              <w:autoSpaceDN/>
              <w:adjustRightInd/>
              <w:spacing w:after="0"/>
              <w:jc w:val="center"/>
              <w:rPr>
                <w:ins w:id="11019" w:author="Roy Hu" w:date="2020-11-16T16:55:00Z"/>
                <w:rFonts w:ascii="Arial" w:eastAsia="宋体" w:hAnsi="Arial"/>
                <w:sz w:val="18"/>
                <w:lang w:eastAsia="en-US"/>
              </w:rPr>
            </w:pPr>
            <w:ins w:id="11020" w:author="Roy Hu" w:date="2020-11-16T16:55:00Z">
              <w:r w:rsidRPr="00233010">
                <w:rPr>
                  <w:rFonts w:ascii="Arial" w:eastAsia="宋体" w:hAnsi="Arial"/>
                  <w:sz w:val="18"/>
                  <w:lang w:eastAsia="en-US"/>
                </w:rPr>
                <w:t>As specified in clause 9.1.2-1.</w:t>
              </w:r>
            </w:ins>
          </w:p>
          <w:p w14:paraId="5474185B" w14:textId="77777777" w:rsidR="00233010" w:rsidRPr="00233010" w:rsidRDefault="00233010" w:rsidP="00233010">
            <w:pPr>
              <w:keepNext/>
              <w:keepLines/>
              <w:overflowPunct/>
              <w:autoSpaceDE/>
              <w:autoSpaceDN/>
              <w:adjustRightInd/>
              <w:spacing w:after="0"/>
              <w:jc w:val="center"/>
              <w:rPr>
                <w:ins w:id="11021" w:author="Roy Hu" w:date="2020-11-16T16:55:00Z"/>
                <w:rFonts w:ascii="Arial" w:eastAsia="宋体" w:hAnsi="Arial"/>
                <w:sz w:val="18"/>
                <w:lang w:eastAsia="en-US"/>
              </w:rPr>
            </w:pPr>
          </w:p>
        </w:tc>
      </w:tr>
      <w:tr w:rsidR="00233010" w:rsidRPr="00233010" w14:paraId="02872647" w14:textId="77777777" w:rsidTr="00D84DC3">
        <w:trPr>
          <w:cantSplit/>
          <w:trHeight w:val="198"/>
          <w:ins w:id="11022" w:author="Roy Hu" w:date="2020-11-16T16:55:00Z"/>
        </w:trPr>
        <w:tc>
          <w:tcPr>
            <w:tcW w:w="2117" w:type="dxa"/>
            <w:tcBorders>
              <w:bottom w:val="nil"/>
            </w:tcBorders>
          </w:tcPr>
          <w:p w14:paraId="4EA51245" w14:textId="77777777" w:rsidR="00233010" w:rsidRPr="00233010" w:rsidRDefault="00233010" w:rsidP="00233010">
            <w:pPr>
              <w:keepNext/>
              <w:keepLines/>
              <w:overflowPunct/>
              <w:autoSpaceDE/>
              <w:autoSpaceDN/>
              <w:adjustRightInd/>
              <w:spacing w:after="0"/>
              <w:rPr>
                <w:ins w:id="11023" w:author="Roy Hu" w:date="2020-11-16T16:55:00Z"/>
                <w:rFonts w:ascii="Arial" w:eastAsia="宋体" w:hAnsi="Arial" w:cs="v4.2.0"/>
                <w:sz w:val="18"/>
                <w:lang w:val="it-IT" w:eastAsia="zh-CN"/>
              </w:rPr>
            </w:pPr>
            <w:ins w:id="11024" w:author="Roy Hu" w:date="2020-11-16T16:55:00Z">
              <w:r w:rsidRPr="00233010">
                <w:rPr>
                  <w:rFonts w:ascii="Arial" w:eastAsia="宋体" w:hAnsi="Arial" w:cs="v4.2.0"/>
                  <w:sz w:val="18"/>
                  <w:lang w:val="it-IT" w:eastAsia="zh-CN"/>
                </w:rPr>
                <w:t>Measurement gap offset</w:t>
              </w:r>
            </w:ins>
          </w:p>
        </w:tc>
        <w:tc>
          <w:tcPr>
            <w:tcW w:w="596" w:type="dxa"/>
          </w:tcPr>
          <w:p w14:paraId="2DBAC1BA" w14:textId="77777777" w:rsidR="00233010" w:rsidRPr="00233010" w:rsidRDefault="00233010" w:rsidP="00233010">
            <w:pPr>
              <w:keepNext/>
              <w:keepLines/>
              <w:overflowPunct/>
              <w:autoSpaceDE/>
              <w:autoSpaceDN/>
              <w:adjustRightInd/>
              <w:spacing w:after="0"/>
              <w:jc w:val="center"/>
              <w:rPr>
                <w:ins w:id="11025" w:author="Roy Hu" w:date="2020-11-16T16:55:00Z"/>
                <w:rFonts w:ascii="Arial" w:eastAsia="宋体" w:hAnsi="Arial"/>
                <w:sz w:val="18"/>
                <w:lang w:eastAsia="en-US"/>
              </w:rPr>
            </w:pPr>
          </w:p>
        </w:tc>
        <w:tc>
          <w:tcPr>
            <w:tcW w:w="1251" w:type="dxa"/>
          </w:tcPr>
          <w:p w14:paraId="70A6BC2F" w14:textId="77777777" w:rsidR="00233010" w:rsidRPr="00233010" w:rsidRDefault="00233010" w:rsidP="00233010">
            <w:pPr>
              <w:keepNext/>
              <w:keepLines/>
              <w:overflowPunct/>
              <w:autoSpaceDE/>
              <w:autoSpaceDN/>
              <w:adjustRightInd/>
              <w:spacing w:after="0"/>
              <w:jc w:val="center"/>
              <w:rPr>
                <w:ins w:id="11026" w:author="Roy Hu" w:date="2020-11-16T16:55:00Z"/>
                <w:rFonts w:ascii="Arial" w:eastAsia="宋体" w:hAnsi="Arial"/>
                <w:sz w:val="18"/>
                <w:lang w:eastAsia="en-US"/>
              </w:rPr>
            </w:pPr>
            <w:ins w:id="11027" w:author="Roy Hu" w:date="2020-11-16T16:55:00Z">
              <w:r w:rsidRPr="00233010">
                <w:rPr>
                  <w:rFonts w:ascii="Arial" w:eastAsia="宋体" w:hAnsi="Arial"/>
                  <w:sz w:val="18"/>
                  <w:lang w:eastAsia="en-US"/>
                </w:rPr>
                <w:t>Config 1,2</w:t>
              </w:r>
            </w:ins>
          </w:p>
        </w:tc>
        <w:tc>
          <w:tcPr>
            <w:tcW w:w="1252" w:type="dxa"/>
            <w:gridSpan w:val="2"/>
          </w:tcPr>
          <w:p w14:paraId="478E3915" w14:textId="77777777" w:rsidR="00233010" w:rsidRPr="00233010" w:rsidRDefault="00233010" w:rsidP="00233010">
            <w:pPr>
              <w:keepNext/>
              <w:keepLines/>
              <w:overflowPunct/>
              <w:autoSpaceDE/>
              <w:autoSpaceDN/>
              <w:adjustRightInd/>
              <w:spacing w:after="0"/>
              <w:jc w:val="center"/>
              <w:rPr>
                <w:ins w:id="11028" w:author="Roy Hu" w:date="2020-11-16T16:55:00Z"/>
                <w:rFonts w:ascii="Arial" w:eastAsia="宋体" w:hAnsi="Arial"/>
                <w:sz w:val="18"/>
                <w:lang w:eastAsia="zh-CN"/>
              </w:rPr>
            </w:pPr>
            <w:ins w:id="11029" w:author="Roy Hu" w:date="2020-11-16T16:55:00Z">
              <w:r w:rsidRPr="00233010">
                <w:rPr>
                  <w:rFonts w:ascii="Arial" w:eastAsia="宋体" w:hAnsi="Arial"/>
                  <w:sz w:val="18"/>
                  <w:lang w:eastAsia="zh-CN"/>
                </w:rPr>
                <w:t>39</w:t>
              </w:r>
            </w:ins>
          </w:p>
        </w:tc>
        <w:tc>
          <w:tcPr>
            <w:tcW w:w="1253" w:type="dxa"/>
            <w:gridSpan w:val="2"/>
          </w:tcPr>
          <w:p w14:paraId="3630A496" w14:textId="77777777" w:rsidR="00233010" w:rsidRPr="00233010" w:rsidRDefault="00233010" w:rsidP="00233010">
            <w:pPr>
              <w:keepNext/>
              <w:keepLines/>
              <w:overflowPunct/>
              <w:autoSpaceDE/>
              <w:autoSpaceDN/>
              <w:adjustRightInd/>
              <w:spacing w:after="0"/>
              <w:jc w:val="center"/>
              <w:rPr>
                <w:ins w:id="11030" w:author="Roy Hu" w:date="2020-11-16T16:55:00Z"/>
                <w:rFonts w:ascii="Arial" w:eastAsia="宋体" w:hAnsi="Arial"/>
                <w:sz w:val="18"/>
                <w:lang w:eastAsia="zh-CN"/>
              </w:rPr>
            </w:pPr>
            <w:ins w:id="11031" w:author="Roy Hu" w:date="2020-11-16T16:55:00Z">
              <w:r w:rsidRPr="00233010">
                <w:rPr>
                  <w:rFonts w:ascii="Arial" w:eastAsia="宋体" w:hAnsi="Arial"/>
                  <w:sz w:val="18"/>
                  <w:lang w:eastAsia="zh-CN"/>
                </w:rPr>
                <w:t>39</w:t>
              </w:r>
            </w:ins>
          </w:p>
        </w:tc>
        <w:tc>
          <w:tcPr>
            <w:tcW w:w="3072" w:type="dxa"/>
          </w:tcPr>
          <w:p w14:paraId="0326CCB0" w14:textId="77777777" w:rsidR="00233010" w:rsidRPr="00233010" w:rsidRDefault="00233010" w:rsidP="00233010">
            <w:pPr>
              <w:keepNext/>
              <w:keepLines/>
              <w:overflowPunct/>
              <w:autoSpaceDE/>
              <w:autoSpaceDN/>
              <w:adjustRightInd/>
              <w:spacing w:after="0"/>
              <w:jc w:val="center"/>
              <w:rPr>
                <w:ins w:id="11032" w:author="Roy Hu" w:date="2020-11-16T16:55:00Z"/>
                <w:rFonts w:ascii="Arial" w:eastAsia="宋体" w:hAnsi="Arial"/>
                <w:sz w:val="18"/>
                <w:lang w:eastAsia="en-US"/>
              </w:rPr>
            </w:pPr>
          </w:p>
        </w:tc>
      </w:tr>
      <w:tr w:rsidR="00233010" w:rsidRPr="00233010" w14:paraId="5E6D3C5C" w14:textId="77777777" w:rsidTr="00D84DC3">
        <w:trPr>
          <w:cantSplit/>
          <w:trHeight w:val="198"/>
          <w:ins w:id="11033" w:author="Roy Hu" w:date="2020-11-16T16:55:00Z"/>
        </w:trPr>
        <w:tc>
          <w:tcPr>
            <w:tcW w:w="2117" w:type="dxa"/>
          </w:tcPr>
          <w:p w14:paraId="15D416F6" w14:textId="77777777" w:rsidR="00233010" w:rsidRPr="00233010" w:rsidRDefault="00233010" w:rsidP="00233010">
            <w:pPr>
              <w:keepNext/>
              <w:keepLines/>
              <w:overflowPunct/>
              <w:autoSpaceDE/>
              <w:autoSpaceDN/>
              <w:adjustRightInd/>
              <w:spacing w:after="0"/>
              <w:rPr>
                <w:ins w:id="11034" w:author="Roy Hu" w:date="2020-11-16T16:55:00Z"/>
                <w:rFonts w:ascii="Arial" w:eastAsia="宋体" w:hAnsi="Arial"/>
                <w:i/>
                <w:sz w:val="18"/>
                <w:highlight w:val="yellow"/>
                <w:lang w:eastAsia="en-US"/>
              </w:rPr>
            </w:pPr>
            <w:ins w:id="11035" w:author="Roy Hu" w:date="2020-11-16T16:55:00Z">
              <w:r w:rsidRPr="00233010">
                <w:rPr>
                  <w:rFonts w:ascii="Arial" w:eastAsia="宋体" w:hAnsi="Arial" w:cs="v4.2.0"/>
                  <w:bCs/>
                  <w:sz w:val="18"/>
                  <w:lang w:val="it-IT" w:eastAsia="zh-CN"/>
                </w:rPr>
                <w:t>SMTC-SSB parameters</w:t>
              </w:r>
            </w:ins>
          </w:p>
        </w:tc>
        <w:tc>
          <w:tcPr>
            <w:tcW w:w="596" w:type="dxa"/>
          </w:tcPr>
          <w:p w14:paraId="0481A971" w14:textId="77777777" w:rsidR="00233010" w:rsidRPr="00233010" w:rsidRDefault="00233010" w:rsidP="00233010">
            <w:pPr>
              <w:keepNext/>
              <w:keepLines/>
              <w:overflowPunct/>
              <w:autoSpaceDE/>
              <w:autoSpaceDN/>
              <w:adjustRightInd/>
              <w:spacing w:after="0"/>
              <w:jc w:val="center"/>
              <w:rPr>
                <w:ins w:id="11036" w:author="Roy Hu" w:date="2020-11-16T16:55:00Z"/>
                <w:rFonts w:ascii="Arial" w:eastAsia="宋体" w:hAnsi="Arial"/>
                <w:sz w:val="18"/>
                <w:highlight w:val="yellow"/>
                <w:lang w:eastAsia="en-US"/>
              </w:rPr>
            </w:pPr>
          </w:p>
        </w:tc>
        <w:tc>
          <w:tcPr>
            <w:tcW w:w="1251" w:type="dxa"/>
          </w:tcPr>
          <w:p w14:paraId="7D4E0A3D" w14:textId="77777777" w:rsidR="00233010" w:rsidRPr="00233010" w:rsidRDefault="00233010" w:rsidP="00233010">
            <w:pPr>
              <w:keepNext/>
              <w:keepLines/>
              <w:overflowPunct/>
              <w:autoSpaceDE/>
              <w:autoSpaceDN/>
              <w:adjustRightInd/>
              <w:spacing w:after="0"/>
              <w:jc w:val="center"/>
              <w:rPr>
                <w:ins w:id="11037" w:author="Roy Hu" w:date="2020-11-16T16:55:00Z"/>
                <w:rFonts w:ascii="Arial" w:eastAsia="宋体" w:hAnsi="Arial"/>
                <w:sz w:val="18"/>
                <w:highlight w:val="yellow"/>
                <w:lang w:eastAsia="en-US"/>
              </w:rPr>
            </w:pPr>
            <w:ins w:id="11038" w:author="Roy Hu" w:date="2020-11-16T16:55:00Z">
              <w:r w:rsidRPr="00233010">
                <w:rPr>
                  <w:rFonts w:ascii="Arial" w:eastAsia="宋体" w:hAnsi="Arial"/>
                  <w:sz w:val="18"/>
                  <w:lang w:eastAsia="en-US"/>
                </w:rPr>
                <w:t>Config 1,2</w:t>
              </w:r>
            </w:ins>
          </w:p>
        </w:tc>
        <w:tc>
          <w:tcPr>
            <w:tcW w:w="2505" w:type="dxa"/>
            <w:gridSpan w:val="4"/>
          </w:tcPr>
          <w:p w14:paraId="35EBCB07" w14:textId="77777777" w:rsidR="00233010" w:rsidRPr="00233010" w:rsidRDefault="00233010" w:rsidP="00233010">
            <w:pPr>
              <w:keepNext/>
              <w:keepLines/>
              <w:overflowPunct/>
              <w:autoSpaceDE/>
              <w:autoSpaceDN/>
              <w:adjustRightInd/>
              <w:spacing w:after="0"/>
              <w:jc w:val="center"/>
              <w:rPr>
                <w:ins w:id="11039" w:author="Roy Hu" w:date="2020-11-16T16:55:00Z"/>
                <w:rFonts w:ascii="Arial" w:eastAsia="宋体" w:hAnsi="Arial"/>
                <w:sz w:val="18"/>
                <w:highlight w:val="yellow"/>
                <w:lang w:eastAsia="en-US"/>
              </w:rPr>
            </w:pPr>
            <w:ins w:id="11040" w:author="Roy Hu" w:date="2020-11-16T16:55:00Z">
              <w:r w:rsidRPr="00233010">
                <w:rPr>
                  <w:rFonts w:ascii="Arial" w:eastAsia="宋体" w:hAnsi="Arial"/>
                  <w:sz w:val="18"/>
                  <w:lang w:eastAsia="zh-CN"/>
                </w:rPr>
                <w:t>SSB.3 FR2</w:t>
              </w:r>
            </w:ins>
          </w:p>
        </w:tc>
        <w:tc>
          <w:tcPr>
            <w:tcW w:w="3072" w:type="dxa"/>
          </w:tcPr>
          <w:p w14:paraId="31D89F8A" w14:textId="77777777" w:rsidR="00233010" w:rsidRPr="00233010" w:rsidRDefault="00233010" w:rsidP="00233010">
            <w:pPr>
              <w:keepNext/>
              <w:keepLines/>
              <w:overflowPunct/>
              <w:autoSpaceDE/>
              <w:autoSpaceDN/>
              <w:adjustRightInd/>
              <w:spacing w:after="0"/>
              <w:jc w:val="center"/>
              <w:rPr>
                <w:ins w:id="11041" w:author="Roy Hu" w:date="2020-11-16T16:55:00Z"/>
                <w:rFonts w:ascii="Arial" w:eastAsia="宋体" w:hAnsi="Arial"/>
                <w:sz w:val="18"/>
                <w:highlight w:val="yellow"/>
                <w:lang w:eastAsia="en-US"/>
              </w:rPr>
            </w:pPr>
            <w:ins w:id="11042" w:author="Roy Hu" w:date="2020-11-16T16:55:00Z">
              <w:r w:rsidRPr="00233010">
                <w:rPr>
                  <w:rFonts w:ascii="Arial" w:eastAsia="宋体" w:hAnsi="Arial"/>
                  <w:sz w:val="18"/>
                  <w:lang w:eastAsia="en-US"/>
                </w:rPr>
                <w:t>As specified in clause A.3.10.2</w:t>
              </w:r>
            </w:ins>
          </w:p>
        </w:tc>
      </w:tr>
      <w:tr w:rsidR="00233010" w:rsidRPr="00233010" w14:paraId="3E3EB655" w14:textId="77777777" w:rsidTr="00D84DC3">
        <w:trPr>
          <w:cantSplit/>
          <w:trHeight w:val="198"/>
          <w:ins w:id="11043" w:author="Roy Hu" w:date="2020-11-16T16:55:00Z"/>
        </w:trPr>
        <w:tc>
          <w:tcPr>
            <w:tcW w:w="2117" w:type="dxa"/>
          </w:tcPr>
          <w:p w14:paraId="1FB17D5A" w14:textId="77777777" w:rsidR="00233010" w:rsidRPr="00233010" w:rsidRDefault="00233010" w:rsidP="00233010">
            <w:pPr>
              <w:keepNext/>
              <w:keepLines/>
              <w:overflowPunct/>
              <w:autoSpaceDE/>
              <w:autoSpaceDN/>
              <w:adjustRightInd/>
              <w:spacing w:after="0"/>
              <w:rPr>
                <w:ins w:id="11044" w:author="Roy Hu" w:date="2020-11-16T16:55:00Z"/>
                <w:rFonts w:ascii="Arial" w:eastAsia="宋体" w:hAnsi="Arial"/>
                <w:i/>
                <w:sz w:val="18"/>
                <w:lang w:eastAsia="en-US"/>
              </w:rPr>
            </w:pPr>
            <w:ins w:id="11045" w:author="Roy Hu" w:date="2020-11-16T16:55:00Z">
              <w:r w:rsidRPr="00233010">
                <w:rPr>
                  <w:rFonts w:ascii="Arial" w:eastAsia="宋体" w:hAnsi="Arial" w:cs="Arial"/>
                  <w:sz w:val="18"/>
                  <w:lang w:eastAsia="en-US"/>
                </w:rPr>
                <w:t>A3-Offset</w:t>
              </w:r>
            </w:ins>
          </w:p>
        </w:tc>
        <w:tc>
          <w:tcPr>
            <w:tcW w:w="596" w:type="dxa"/>
          </w:tcPr>
          <w:p w14:paraId="772296B2" w14:textId="77777777" w:rsidR="00233010" w:rsidRPr="00233010" w:rsidRDefault="00233010" w:rsidP="00233010">
            <w:pPr>
              <w:keepNext/>
              <w:keepLines/>
              <w:overflowPunct/>
              <w:autoSpaceDE/>
              <w:autoSpaceDN/>
              <w:adjustRightInd/>
              <w:spacing w:after="0"/>
              <w:jc w:val="center"/>
              <w:rPr>
                <w:ins w:id="11046" w:author="Roy Hu" w:date="2020-11-16T16:55:00Z"/>
                <w:rFonts w:ascii="Arial" w:eastAsia="宋体" w:hAnsi="Arial"/>
                <w:sz w:val="18"/>
                <w:lang w:eastAsia="en-US"/>
              </w:rPr>
            </w:pPr>
            <w:ins w:id="11047" w:author="Roy Hu" w:date="2020-11-16T16:55:00Z">
              <w:r w:rsidRPr="00233010">
                <w:rPr>
                  <w:rFonts w:ascii="Arial" w:eastAsia="宋体" w:hAnsi="Arial"/>
                  <w:sz w:val="18"/>
                  <w:lang w:eastAsia="en-US"/>
                </w:rPr>
                <w:t>dB</w:t>
              </w:r>
            </w:ins>
          </w:p>
        </w:tc>
        <w:tc>
          <w:tcPr>
            <w:tcW w:w="1251" w:type="dxa"/>
          </w:tcPr>
          <w:p w14:paraId="04FC22EE" w14:textId="77777777" w:rsidR="00233010" w:rsidRPr="00233010" w:rsidRDefault="00233010" w:rsidP="00233010">
            <w:pPr>
              <w:keepNext/>
              <w:keepLines/>
              <w:overflowPunct/>
              <w:autoSpaceDE/>
              <w:autoSpaceDN/>
              <w:adjustRightInd/>
              <w:spacing w:after="0"/>
              <w:jc w:val="center"/>
              <w:rPr>
                <w:ins w:id="11048" w:author="Roy Hu" w:date="2020-11-16T16:55:00Z"/>
                <w:rFonts w:ascii="Arial" w:eastAsia="宋体" w:hAnsi="Arial"/>
                <w:sz w:val="18"/>
                <w:lang w:eastAsia="en-US"/>
              </w:rPr>
            </w:pPr>
            <w:ins w:id="11049" w:author="Roy Hu" w:date="2020-11-16T16:55:00Z">
              <w:r w:rsidRPr="00233010">
                <w:rPr>
                  <w:rFonts w:ascii="Arial" w:eastAsia="宋体" w:hAnsi="Arial"/>
                  <w:sz w:val="18"/>
                  <w:lang w:eastAsia="en-US"/>
                </w:rPr>
                <w:t>Config 1,2</w:t>
              </w:r>
            </w:ins>
          </w:p>
        </w:tc>
        <w:tc>
          <w:tcPr>
            <w:tcW w:w="2505" w:type="dxa"/>
            <w:gridSpan w:val="4"/>
          </w:tcPr>
          <w:p w14:paraId="57D4A61A" w14:textId="77777777" w:rsidR="00233010" w:rsidRPr="00233010" w:rsidRDefault="00233010" w:rsidP="00233010">
            <w:pPr>
              <w:keepNext/>
              <w:keepLines/>
              <w:overflowPunct/>
              <w:autoSpaceDE/>
              <w:autoSpaceDN/>
              <w:adjustRightInd/>
              <w:spacing w:after="0"/>
              <w:jc w:val="center"/>
              <w:rPr>
                <w:ins w:id="11050" w:author="Roy Hu" w:date="2020-11-16T16:55:00Z"/>
                <w:rFonts w:ascii="Arial" w:eastAsia="宋体" w:hAnsi="Arial"/>
                <w:sz w:val="18"/>
                <w:lang w:eastAsia="en-US"/>
              </w:rPr>
            </w:pPr>
            <w:ins w:id="11051" w:author="Roy Hu" w:date="2020-11-16T16:55:00Z">
              <w:r w:rsidRPr="00233010">
                <w:rPr>
                  <w:rFonts w:ascii="Arial" w:eastAsia="宋体" w:hAnsi="Arial"/>
                  <w:sz w:val="18"/>
                  <w:lang w:eastAsia="en-US"/>
                </w:rPr>
                <w:t>-6</w:t>
              </w:r>
            </w:ins>
          </w:p>
        </w:tc>
        <w:tc>
          <w:tcPr>
            <w:tcW w:w="3072" w:type="dxa"/>
          </w:tcPr>
          <w:p w14:paraId="13F522A4" w14:textId="77777777" w:rsidR="00233010" w:rsidRPr="00233010" w:rsidRDefault="00233010" w:rsidP="00233010">
            <w:pPr>
              <w:keepNext/>
              <w:keepLines/>
              <w:overflowPunct/>
              <w:autoSpaceDE/>
              <w:autoSpaceDN/>
              <w:adjustRightInd/>
              <w:spacing w:after="0"/>
              <w:jc w:val="center"/>
              <w:rPr>
                <w:ins w:id="11052" w:author="Roy Hu" w:date="2020-11-16T16:55:00Z"/>
                <w:rFonts w:ascii="Arial" w:eastAsia="宋体" w:hAnsi="Arial"/>
                <w:sz w:val="18"/>
                <w:lang w:eastAsia="en-US"/>
              </w:rPr>
            </w:pPr>
          </w:p>
        </w:tc>
      </w:tr>
      <w:tr w:rsidR="00233010" w:rsidRPr="00233010" w14:paraId="02174EA2" w14:textId="77777777" w:rsidTr="00D84DC3">
        <w:trPr>
          <w:cantSplit/>
          <w:trHeight w:val="198"/>
          <w:ins w:id="11053" w:author="Roy Hu" w:date="2020-11-16T16:55:00Z"/>
        </w:trPr>
        <w:tc>
          <w:tcPr>
            <w:tcW w:w="2117" w:type="dxa"/>
          </w:tcPr>
          <w:p w14:paraId="06E5C308" w14:textId="77777777" w:rsidR="00233010" w:rsidRPr="00233010" w:rsidRDefault="00233010" w:rsidP="00233010">
            <w:pPr>
              <w:keepNext/>
              <w:keepLines/>
              <w:overflowPunct/>
              <w:autoSpaceDE/>
              <w:autoSpaceDN/>
              <w:adjustRightInd/>
              <w:spacing w:after="0"/>
              <w:rPr>
                <w:ins w:id="11054" w:author="Roy Hu" w:date="2020-11-16T16:55:00Z"/>
                <w:rFonts w:ascii="Arial" w:eastAsia="宋体" w:hAnsi="Arial" w:cs="Arial"/>
                <w:sz w:val="18"/>
                <w:lang w:eastAsia="en-US"/>
              </w:rPr>
            </w:pPr>
            <w:ins w:id="11055" w:author="Roy Hu" w:date="2020-11-16T16:55:00Z">
              <w:r w:rsidRPr="00233010">
                <w:rPr>
                  <w:rFonts w:ascii="Arial" w:eastAsia="宋体" w:hAnsi="Arial" w:cs="Arial"/>
                  <w:sz w:val="18"/>
                  <w:lang w:eastAsia="en-US"/>
                </w:rPr>
                <w:t>Hysteresis</w:t>
              </w:r>
            </w:ins>
          </w:p>
        </w:tc>
        <w:tc>
          <w:tcPr>
            <w:tcW w:w="596" w:type="dxa"/>
          </w:tcPr>
          <w:p w14:paraId="3777CFD1" w14:textId="77777777" w:rsidR="00233010" w:rsidRPr="00233010" w:rsidRDefault="00233010" w:rsidP="00233010">
            <w:pPr>
              <w:keepNext/>
              <w:keepLines/>
              <w:overflowPunct/>
              <w:autoSpaceDE/>
              <w:autoSpaceDN/>
              <w:adjustRightInd/>
              <w:spacing w:after="0"/>
              <w:jc w:val="center"/>
              <w:rPr>
                <w:ins w:id="11056" w:author="Roy Hu" w:date="2020-11-16T16:55:00Z"/>
                <w:rFonts w:ascii="Arial" w:eastAsia="宋体" w:hAnsi="Arial"/>
                <w:sz w:val="18"/>
                <w:lang w:eastAsia="en-US"/>
              </w:rPr>
            </w:pPr>
            <w:ins w:id="11057" w:author="Roy Hu" w:date="2020-11-16T16:55:00Z">
              <w:r w:rsidRPr="00233010">
                <w:rPr>
                  <w:rFonts w:ascii="Arial" w:eastAsia="宋体" w:hAnsi="Arial"/>
                  <w:sz w:val="18"/>
                  <w:lang w:eastAsia="en-US"/>
                </w:rPr>
                <w:t>dB</w:t>
              </w:r>
            </w:ins>
          </w:p>
        </w:tc>
        <w:tc>
          <w:tcPr>
            <w:tcW w:w="1251" w:type="dxa"/>
          </w:tcPr>
          <w:p w14:paraId="0A6C4A76" w14:textId="77777777" w:rsidR="00233010" w:rsidRPr="00233010" w:rsidRDefault="00233010" w:rsidP="00233010">
            <w:pPr>
              <w:keepNext/>
              <w:keepLines/>
              <w:overflowPunct/>
              <w:autoSpaceDE/>
              <w:autoSpaceDN/>
              <w:adjustRightInd/>
              <w:spacing w:after="0"/>
              <w:jc w:val="center"/>
              <w:rPr>
                <w:ins w:id="11058" w:author="Roy Hu" w:date="2020-11-16T16:55:00Z"/>
                <w:rFonts w:ascii="Arial" w:eastAsia="宋体" w:hAnsi="Arial"/>
                <w:sz w:val="18"/>
                <w:lang w:eastAsia="en-US"/>
              </w:rPr>
            </w:pPr>
            <w:ins w:id="11059" w:author="Roy Hu" w:date="2020-11-16T16:55:00Z">
              <w:r w:rsidRPr="00233010">
                <w:rPr>
                  <w:rFonts w:ascii="Arial" w:eastAsia="宋体" w:hAnsi="Arial"/>
                  <w:sz w:val="18"/>
                  <w:lang w:eastAsia="en-US"/>
                </w:rPr>
                <w:t>Config 1,2</w:t>
              </w:r>
            </w:ins>
          </w:p>
        </w:tc>
        <w:tc>
          <w:tcPr>
            <w:tcW w:w="2505" w:type="dxa"/>
            <w:gridSpan w:val="4"/>
          </w:tcPr>
          <w:p w14:paraId="777159EB" w14:textId="77777777" w:rsidR="00233010" w:rsidRPr="00233010" w:rsidRDefault="00233010" w:rsidP="00233010">
            <w:pPr>
              <w:keepNext/>
              <w:keepLines/>
              <w:overflowPunct/>
              <w:autoSpaceDE/>
              <w:autoSpaceDN/>
              <w:adjustRightInd/>
              <w:spacing w:after="0"/>
              <w:jc w:val="center"/>
              <w:rPr>
                <w:ins w:id="11060" w:author="Roy Hu" w:date="2020-11-16T16:55:00Z"/>
                <w:rFonts w:ascii="Arial" w:eastAsia="宋体" w:hAnsi="Arial"/>
                <w:sz w:val="18"/>
                <w:lang w:eastAsia="en-US"/>
              </w:rPr>
            </w:pPr>
            <w:ins w:id="11061" w:author="Roy Hu" w:date="2020-11-16T16:55:00Z">
              <w:r w:rsidRPr="00233010">
                <w:rPr>
                  <w:rFonts w:ascii="Arial" w:eastAsia="宋体" w:hAnsi="Arial"/>
                  <w:sz w:val="18"/>
                  <w:lang w:eastAsia="en-US"/>
                </w:rPr>
                <w:t>0</w:t>
              </w:r>
            </w:ins>
          </w:p>
        </w:tc>
        <w:tc>
          <w:tcPr>
            <w:tcW w:w="3072" w:type="dxa"/>
          </w:tcPr>
          <w:p w14:paraId="52939065" w14:textId="77777777" w:rsidR="00233010" w:rsidRPr="00233010" w:rsidRDefault="00233010" w:rsidP="00233010">
            <w:pPr>
              <w:keepNext/>
              <w:keepLines/>
              <w:overflowPunct/>
              <w:autoSpaceDE/>
              <w:autoSpaceDN/>
              <w:adjustRightInd/>
              <w:spacing w:after="0"/>
              <w:jc w:val="center"/>
              <w:rPr>
                <w:ins w:id="11062" w:author="Roy Hu" w:date="2020-11-16T16:55:00Z"/>
                <w:rFonts w:ascii="Arial" w:eastAsia="宋体" w:hAnsi="Arial"/>
                <w:sz w:val="18"/>
                <w:lang w:eastAsia="en-US"/>
              </w:rPr>
            </w:pPr>
          </w:p>
        </w:tc>
      </w:tr>
      <w:tr w:rsidR="00233010" w:rsidRPr="00233010" w14:paraId="49FF9DFE" w14:textId="77777777" w:rsidTr="00D84DC3">
        <w:trPr>
          <w:cantSplit/>
          <w:trHeight w:val="198"/>
          <w:ins w:id="11063" w:author="Roy Hu" w:date="2020-11-16T16:55:00Z"/>
        </w:trPr>
        <w:tc>
          <w:tcPr>
            <w:tcW w:w="2117" w:type="dxa"/>
          </w:tcPr>
          <w:p w14:paraId="53304B75" w14:textId="77777777" w:rsidR="00233010" w:rsidRPr="00233010" w:rsidRDefault="00233010" w:rsidP="00233010">
            <w:pPr>
              <w:keepNext/>
              <w:keepLines/>
              <w:overflowPunct/>
              <w:autoSpaceDE/>
              <w:autoSpaceDN/>
              <w:adjustRightInd/>
              <w:spacing w:after="0"/>
              <w:rPr>
                <w:ins w:id="11064" w:author="Roy Hu" w:date="2020-11-16T16:55:00Z"/>
                <w:rFonts w:ascii="Arial" w:eastAsia="宋体" w:hAnsi="Arial"/>
                <w:i/>
                <w:sz w:val="18"/>
                <w:lang w:eastAsia="en-US"/>
              </w:rPr>
            </w:pPr>
            <w:ins w:id="11065" w:author="Roy Hu" w:date="2020-11-16T16:55:00Z">
              <w:r w:rsidRPr="00233010">
                <w:rPr>
                  <w:rFonts w:ascii="Arial" w:eastAsia="宋体" w:hAnsi="Arial" w:cs="Arial"/>
                  <w:sz w:val="18"/>
                  <w:lang w:eastAsia="en-US"/>
                </w:rPr>
                <w:t>CP length</w:t>
              </w:r>
            </w:ins>
          </w:p>
        </w:tc>
        <w:tc>
          <w:tcPr>
            <w:tcW w:w="596" w:type="dxa"/>
          </w:tcPr>
          <w:p w14:paraId="7ECBA098" w14:textId="77777777" w:rsidR="00233010" w:rsidRPr="00233010" w:rsidRDefault="00233010" w:rsidP="00233010">
            <w:pPr>
              <w:keepNext/>
              <w:keepLines/>
              <w:overflowPunct/>
              <w:autoSpaceDE/>
              <w:autoSpaceDN/>
              <w:adjustRightInd/>
              <w:spacing w:after="0"/>
              <w:jc w:val="center"/>
              <w:rPr>
                <w:ins w:id="11066" w:author="Roy Hu" w:date="2020-11-16T16:55:00Z"/>
                <w:rFonts w:ascii="Arial" w:eastAsia="宋体" w:hAnsi="Arial"/>
                <w:sz w:val="18"/>
                <w:lang w:eastAsia="en-US"/>
              </w:rPr>
            </w:pPr>
          </w:p>
        </w:tc>
        <w:tc>
          <w:tcPr>
            <w:tcW w:w="1251" w:type="dxa"/>
          </w:tcPr>
          <w:p w14:paraId="64DCD6EF" w14:textId="77777777" w:rsidR="00233010" w:rsidRPr="00233010" w:rsidRDefault="00233010" w:rsidP="00233010">
            <w:pPr>
              <w:keepNext/>
              <w:keepLines/>
              <w:overflowPunct/>
              <w:autoSpaceDE/>
              <w:autoSpaceDN/>
              <w:adjustRightInd/>
              <w:spacing w:after="0"/>
              <w:jc w:val="center"/>
              <w:rPr>
                <w:ins w:id="11067" w:author="Roy Hu" w:date="2020-11-16T16:55:00Z"/>
                <w:rFonts w:ascii="Arial" w:eastAsia="宋体" w:hAnsi="Arial"/>
                <w:sz w:val="18"/>
                <w:lang w:eastAsia="en-US"/>
              </w:rPr>
            </w:pPr>
            <w:ins w:id="11068" w:author="Roy Hu" w:date="2020-11-16T16:55:00Z">
              <w:r w:rsidRPr="00233010">
                <w:rPr>
                  <w:rFonts w:ascii="Arial" w:eastAsia="宋体" w:hAnsi="Arial"/>
                  <w:sz w:val="18"/>
                  <w:lang w:eastAsia="en-US"/>
                </w:rPr>
                <w:t>Config 1,2</w:t>
              </w:r>
            </w:ins>
          </w:p>
        </w:tc>
        <w:tc>
          <w:tcPr>
            <w:tcW w:w="2505" w:type="dxa"/>
            <w:gridSpan w:val="4"/>
          </w:tcPr>
          <w:p w14:paraId="072E8870" w14:textId="77777777" w:rsidR="00233010" w:rsidRPr="00233010" w:rsidRDefault="00233010" w:rsidP="00233010">
            <w:pPr>
              <w:keepNext/>
              <w:keepLines/>
              <w:overflowPunct/>
              <w:autoSpaceDE/>
              <w:autoSpaceDN/>
              <w:adjustRightInd/>
              <w:spacing w:after="0"/>
              <w:jc w:val="center"/>
              <w:rPr>
                <w:ins w:id="11069" w:author="Roy Hu" w:date="2020-11-16T16:55:00Z"/>
                <w:rFonts w:ascii="Arial" w:eastAsia="宋体" w:hAnsi="Arial"/>
                <w:sz w:val="18"/>
                <w:lang w:eastAsia="en-US"/>
              </w:rPr>
            </w:pPr>
            <w:ins w:id="11070" w:author="Roy Hu" w:date="2020-11-16T16:55:00Z">
              <w:r w:rsidRPr="00233010">
                <w:rPr>
                  <w:rFonts w:ascii="Arial" w:eastAsia="宋体" w:hAnsi="Arial"/>
                  <w:sz w:val="18"/>
                  <w:lang w:eastAsia="en-US"/>
                </w:rPr>
                <w:t>Normal</w:t>
              </w:r>
            </w:ins>
          </w:p>
        </w:tc>
        <w:tc>
          <w:tcPr>
            <w:tcW w:w="3072" w:type="dxa"/>
          </w:tcPr>
          <w:p w14:paraId="1F34DC99" w14:textId="77777777" w:rsidR="00233010" w:rsidRPr="00233010" w:rsidRDefault="00233010" w:rsidP="00233010">
            <w:pPr>
              <w:keepNext/>
              <w:keepLines/>
              <w:overflowPunct/>
              <w:autoSpaceDE/>
              <w:autoSpaceDN/>
              <w:adjustRightInd/>
              <w:spacing w:after="0"/>
              <w:jc w:val="center"/>
              <w:rPr>
                <w:ins w:id="11071" w:author="Roy Hu" w:date="2020-11-16T16:55:00Z"/>
                <w:rFonts w:ascii="Arial" w:eastAsia="宋体" w:hAnsi="Arial"/>
                <w:sz w:val="18"/>
                <w:lang w:eastAsia="en-US"/>
              </w:rPr>
            </w:pPr>
          </w:p>
        </w:tc>
      </w:tr>
      <w:tr w:rsidR="00233010" w:rsidRPr="00233010" w14:paraId="5F135BB6" w14:textId="77777777" w:rsidTr="00D84DC3">
        <w:trPr>
          <w:cantSplit/>
          <w:trHeight w:val="198"/>
          <w:ins w:id="11072" w:author="Roy Hu" w:date="2020-11-16T16:55:00Z"/>
        </w:trPr>
        <w:tc>
          <w:tcPr>
            <w:tcW w:w="2117" w:type="dxa"/>
          </w:tcPr>
          <w:p w14:paraId="6E5CECE4" w14:textId="77777777" w:rsidR="00233010" w:rsidRPr="00233010" w:rsidRDefault="00233010" w:rsidP="00233010">
            <w:pPr>
              <w:keepNext/>
              <w:keepLines/>
              <w:overflowPunct/>
              <w:autoSpaceDE/>
              <w:autoSpaceDN/>
              <w:adjustRightInd/>
              <w:spacing w:after="0"/>
              <w:rPr>
                <w:ins w:id="11073" w:author="Roy Hu" w:date="2020-11-16T16:55:00Z"/>
                <w:rFonts w:ascii="Arial" w:eastAsia="宋体" w:hAnsi="Arial"/>
                <w:i/>
                <w:sz w:val="18"/>
                <w:lang w:eastAsia="en-US"/>
              </w:rPr>
            </w:pPr>
            <w:ins w:id="11074" w:author="Roy Hu" w:date="2020-11-16T16:55:00Z">
              <w:r w:rsidRPr="00233010">
                <w:rPr>
                  <w:rFonts w:ascii="Arial" w:eastAsia="宋体" w:hAnsi="Arial" w:cs="Arial"/>
                  <w:sz w:val="18"/>
                  <w:lang w:eastAsia="en-US"/>
                </w:rPr>
                <w:t>TimeToTrigger</w:t>
              </w:r>
            </w:ins>
          </w:p>
        </w:tc>
        <w:tc>
          <w:tcPr>
            <w:tcW w:w="596" w:type="dxa"/>
          </w:tcPr>
          <w:p w14:paraId="7DF8DBF0" w14:textId="77777777" w:rsidR="00233010" w:rsidRPr="00233010" w:rsidRDefault="00233010" w:rsidP="00233010">
            <w:pPr>
              <w:keepNext/>
              <w:keepLines/>
              <w:overflowPunct/>
              <w:autoSpaceDE/>
              <w:autoSpaceDN/>
              <w:adjustRightInd/>
              <w:spacing w:after="0"/>
              <w:jc w:val="center"/>
              <w:rPr>
                <w:ins w:id="11075" w:author="Roy Hu" w:date="2020-11-16T16:55:00Z"/>
                <w:rFonts w:ascii="Arial" w:eastAsia="宋体" w:hAnsi="Arial"/>
                <w:sz w:val="18"/>
                <w:lang w:eastAsia="en-US"/>
              </w:rPr>
            </w:pPr>
            <w:ins w:id="11076" w:author="Roy Hu" w:date="2020-11-16T16:55:00Z">
              <w:r w:rsidRPr="00233010">
                <w:rPr>
                  <w:rFonts w:ascii="Arial" w:eastAsia="宋体" w:hAnsi="Arial"/>
                  <w:sz w:val="18"/>
                  <w:lang w:eastAsia="en-US"/>
                </w:rPr>
                <w:t>s</w:t>
              </w:r>
            </w:ins>
          </w:p>
        </w:tc>
        <w:tc>
          <w:tcPr>
            <w:tcW w:w="1251" w:type="dxa"/>
          </w:tcPr>
          <w:p w14:paraId="4F1A82CB" w14:textId="77777777" w:rsidR="00233010" w:rsidRPr="00233010" w:rsidRDefault="00233010" w:rsidP="00233010">
            <w:pPr>
              <w:keepNext/>
              <w:keepLines/>
              <w:overflowPunct/>
              <w:autoSpaceDE/>
              <w:autoSpaceDN/>
              <w:adjustRightInd/>
              <w:spacing w:after="0"/>
              <w:jc w:val="center"/>
              <w:rPr>
                <w:ins w:id="11077" w:author="Roy Hu" w:date="2020-11-16T16:55:00Z"/>
                <w:rFonts w:ascii="Arial" w:eastAsia="宋体" w:hAnsi="Arial"/>
                <w:sz w:val="18"/>
                <w:lang w:eastAsia="en-US"/>
              </w:rPr>
            </w:pPr>
            <w:ins w:id="11078" w:author="Roy Hu" w:date="2020-11-16T16:55:00Z">
              <w:r w:rsidRPr="00233010">
                <w:rPr>
                  <w:rFonts w:ascii="Arial" w:eastAsia="宋体" w:hAnsi="Arial"/>
                  <w:sz w:val="18"/>
                  <w:lang w:eastAsia="en-US"/>
                </w:rPr>
                <w:t>Config 1,2</w:t>
              </w:r>
            </w:ins>
          </w:p>
        </w:tc>
        <w:tc>
          <w:tcPr>
            <w:tcW w:w="2505" w:type="dxa"/>
            <w:gridSpan w:val="4"/>
          </w:tcPr>
          <w:p w14:paraId="47188248" w14:textId="77777777" w:rsidR="00233010" w:rsidRPr="00233010" w:rsidRDefault="00233010" w:rsidP="00233010">
            <w:pPr>
              <w:keepNext/>
              <w:keepLines/>
              <w:overflowPunct/>
              <w:autoSpaceDE/>
              <w:autoSpaceDN/>
              <w:adjustRightInd/>
              <w:spacing w:after="0"/>
              <w:jc w:val="center"/>
              <w:rPr>
                <w:ins w:id="11079" w:author="Roy Hu" w:date="2020-11-16T16:55:00Z"/>
                <w:rFonts w:ascii="Arial" w:eastAsia="宋体" w:hAnsi="Arial"/>
                <w:sz w:val="18"/>
                <w:lang w:eastAsia="en-US"/>
              </w:rPr>
            </w:pPr>
            <w:ins w:id="11080" w:author="Roy Hu" w:date="2020-11-16T16:55:00Z">
              <w:r w:rsidRPr="00233010">
                <w:rPr>
                  <w:rFonts w:ascii="Arial" w:eastAsia="宋体" w:hAnsi="Arial"/>
                  <w:sz w:val="18"/>
                  <w:lang w:eastAsia="en-US"/>
                </w:rPr>
                <w:t>0</w:t>
              </w:r>
            </w:ins>
          </w:p>
        </w:tc>
        <w:tc>
          <w:tcPr>
            <w:tcW w:w="3072" w:type="dxa"/>
          </w:tcPr>
          <w:p w14:paraId="124AEA83" w14:textId="77777777" w:rsidR="00233010" w:rsidRPr="00233010" w:rsidRDefault="00233010" w:rsidP="00233010">
            <w:pPr>
              <w:keepNext/>
              <w:keepLines/>
              <w:overflowPunct/>
              <w:autoSpaceDE/>
              <w:autoSpaceDN/>
              <w:adjustRightInd/>
              <w:spacing w:after="0"/>
              <w:jc w:val="center"/>
              <w:rPr>
                <w:ins w:id="11081" w:author="Roy Hu" w:date="2020-11-16T16:55:00Z"/>
                <w:rFonts w:ascii="Arial" w:eastAsia="宋体" w:hAnsi="Arial"/>
                <w:sz w:val="18"/>
                <w:lang w:eastAsia="en-US"/>
              </w:rPr>
            </w:pPr>
          </w:p>
        </w:tc>
      </w:tr>
      <w:tr w:rsidR="00233010" w:rsidRPr="00233010" w14:paraId="424FE27B" w14:textId="77777777" w:rsidTr="00D84DC3">
        <w:trPr>
          <w:cantSplit/>
          <w:trHeight w:val="198"/>
          <w:ins w:id="11082" w:author="Roy Hu" w:date="2020-11-16T16:55:00Z"/>
        </w:trPr>
        <w:tc>
          <w:tcPr>
            <w:tcW w:w="2117" w:type="dxa"/>
          </w:tcPr>
          <w:p w14:paraId="04B230D5" w14:textId="77777777" w:rsidR="00233010" w:rsidRPr="00233010" w:rsidRDefault="00233010" w:rsidP="00233010">
            <w:pPr>
              <w:keepNext/>
              <w:keepLines/>
              <w:overflowPunct/>
              <w:autoSpaceDE/>
              <w:autoSpaceDN/>
              <w:adjustRightInd/>
              <w:spacing w:after="0"/>
              <w:rPr>
                <w:ins w:id="11083" w:author="Roy Hu" w:date="2020-11-16T16:55:00Z"/>
                <w:rFonts w:ascii="Arial" w:eastAsia="宋体" w:hAnsi="Arial"/>
                <w:i/>
                <w:sz w:val="18"/>
                <w:lang w:eastAsia="en-US"/>
              </w:rPr>
            </w:pPr>
            <w:ins w:id="11084" w:author="Roy Hu" w:date="2020-11-16T16:55:00Z">
              <w:r w:rsidRPr="00233010">
                <w:rPr>
                  <w:rFonts w:ascii="Arial" w:eastAsia="宋体" w:hAnsi="Arial" w:cs="Arial"/>
                  <w:sz w:val="18"/>
                  <w:lang w:eastAsia="en-US"/>
                </w:rPr>
                <w:t>Filter coefficient</w:t>
              </w:r>
            </w:ins>
          </w:p>
        </w:tc>
        <w:tc>
          <w:tcPr>
            <w:tcW w:w="596" w:type="dxa"/>
          </w:tcPr>
          <w:p w14:paraId="43081B71" w14:textId="77777777" w:rsidR="00233010" w:rsidRPr="00233010" w:rsidRDefault="00233010" w:rsidP="00233010">
            <w:pPr>
              <w:keepNext/>
              <w:keepLines/>
              <w:overflowPunct/>
              <w:autoSpaceDE/>
              <w:autoSpaceDN/>
              <w:adjustRightInd/>
              <w:spacing w:after="0"/>
              <w:jc w:val="center"/>
              <w:rPr>
                <w:ins w:id="11085" w:author="Roy Hu" w:date="2020-11-16T16:55:00Z"/>
                <w:rFonts w:ascii="Arial" w:eastAsia="宋体" w:hAnsi="Arial"/>
                <w:sz w:val="18"/>
                <w:lang w:eastAsia="en-US"/>
              </w:rPr>
            </w:pPr>
          </w:p>
        </w:tc>
        <w:tc>
          <w:tcPr>
            <w:tcW w:w="1251" w:type="dxa"/>
          </w:tcPr>
          <w:p w14:paraId="2911A381" w14:textId="77777777" w:rsidR="00233010" w:rsidRPr="00233010" w:rsidRDefault="00233010" w:rsidP="00233010">
            <w:pPr>
              <w:keepNext/>
              <w:keepLines/>
              <w:overflowPunct/>
              <w:autoSpaceDE/>
              <w:autoSpaceDN/>
              <w:adjustRightInd/>
              <w:spacing w:after="0"/>
              <w:jc w:val="center"/>
              <w:rPr>
                <w:ins w:id="11086" w:author="Roy Hu" w:date="2020-11-16T16:55:00Z"/>
                <w:rFonts w:ascii="Arial" w:eastAsia="宋体" w:hAnsi="Arial"/>
                <w:sz w:val="18"/>
                <w:lang w:eastAsia="en-US"/>
              </w:rPr>
            </w:pPr>
            <w:ins w:id="11087" w:author="Roy Hu" w:date="2020-11-16T16:55:00Z">
              <w:r w:rsidRPr="00233010">
                <w:rPr>
                  <w:rFonts w:ascii="Arial" w:eastAsia="宋体" w:hAnsi="Arial"/>
                  <w:sz w:val="18"/>
                  <w:lang w:eastAsia="en-US"/>
                </w:rPr>
                <w:t>Config 1,2</w:t>
              </w:r>
            </w:ins>
          </w:p>
        </w:tc>
        <w:tc>
          <w:tcPr>
            <w:tcW w:w="2505" w:type="dxa"/>
            <w:gridSpan w:val="4"/>
          </w:tcPr>
          <w:p w14:paraId="24BA6375" w14:textId="77777777" w:rsidR="00233010" w:rsidRPr="00233010" w:rsidRDefault="00233010" w:rsidP="00233010">
            <w:pPr>
              <w:keepNext/>
              <w:keepLines/>
              <w:overflowPunct/>
              <w:autoSpaceDE/>
              <w:autoSpaceDN/>
              <w:adjustRightInd/>
              <w:spacing w:after="0"/>
              <w:jc w:val="center"/>
              <w:rPr>
                <w:ins w:id="11088" w:author="Roy Hu" w:date="2020-11-16T16:55:00Z"/>
                <w:rFonts w:ascii="Arial" w:eastAsia="宋体" w:hAnsi="Arial"/>
                <w:sz w:val="18"/>
                <w:lang w:eastAsia="en-US"/>
              </w:rPr>
            </w:pPr>
            <w:ins w:id="11089" w:author="Roy Hu" w:date="2020-11-16T16:55:00Z">
              <w:r w:rsidRPr="00233010">
                <w:rPr>
                  <w:rFonts w:ascii="Arial" w:eastAsia="宋体" w:hAnsi="Arial"/>
                  <w:sz w:val="18"/>
                  <w:lang w:eastAsia="en-US"/>
                </w:rPr>
                <w:t>0</w:t>
              </w:r>
            </w:ins>
          </w:p>
        </w:tc>
        <w:tc>
          <w:tcPr>
            <w:tcW w:w="3072" w:type="dxa"/>
          </w:tcPr>
          <w:p w14:paraId="1D863FF2" w14:textId="77777777" w:rsidR="00233010" w:rsidRPr="00233010" w:rsidRDefault="00233010" w:rsidP="00233010">
            <w:pPr>
              <w:keepNext/>
              <w:keepLines/>
              <w:overflowPunct/>
              <w:autoSpaceDE/>
              <w:autoSpaceDN/>
              <w:adjustRightInd/>
              <w:spacing w:after="0"/>
              <w:jc w:val="center"/>
              <w:rPr>
                <w:ins w:id="11090" w:author="Roy Hu" w:date="2020-11-16T16:55:00Z"/>
                <w:rFonts w:ascii="Arial" w:eastAsia="宋体" w:hAnsi="Arial"/>
                <w:sz w:val="18"/>
                <w:lang w:eastAsia="en-US"/>
              </w:rPr>
            </w:pPr>
            <w:ins w:id="11091" w:author="Roy Hu" w:date="2020-11-16T16:55:00Z">
              <w:r w:rsidRPr="00233010">
                <w:rPr>
                  <w:rFonts w:ascii="Arial" w:eastAsia="宋体" w:hAnsi="Arial"/>
                  <w:sz w:val="18"/>
                  <w:lang w:eastAsia="en-US"/>
                </w:rPr>
                <w:t>L3 filtering is not used</w:t>
              </w:r>
            </w:ins>
          </w:p>
        </w:tc>
      </w:tr>
      <w:tr w:rsidR="00233010" w:rsidRPr="00233010" w14:paraId="19C5ACB2" w14:textId="77777777" w:rsidTr="00D84DC3">
        <w:trPr>
          <w:cantSplit/>
          <w:trHeight w:val="198"/>
          <w:ins w:id="11092" w:author="Roy Hu" w:date="2020-11-16T16:55:00Z"/>
        </w:trPr>
        <w:tc>
          <w:tcPr>
            <w:tcW w:w="2117" w:type="dxa"/>
          </w:tcPr>
          <w:p w14:paraId="0DB07209" w14:textId="77777777" w:rsidR="00233010" w:rsidRPr="00233010" w:rsidRDefault="00233010" w:rsidP="00233010">
            <w:pPr>
              <w:keepNext/>
              <w:keepLines/>
              <w:overflowPunct/>
              <w:autoSpaceDE/>
              <w:autoSpaceDN/>
              <w:adjustRightInd/>
              <w:spacing w:after="0"/>
              <w:rPr>
                <w:ins w:id="11093" w:author="Roy Hu" w:date="2020-11-16T16:55:00Z"/>
                <w:rFonts w:ascii="Arial" w:eastAsia="宋体" w:hAnsi="Arial"/>
                <w:i/>
                <w:sz w:val="18"/>
                <w:lang w:eastAsia="en-US"/>
              </w:rPr>
            </w:pPr>
            <w:ins w:id="11094" w:author="Roy Hu" w:date="2020-11-16T16:55:00Z">
              <w:r w:rsidRPr="00233010">
                <w:rPr>
                  <w:rFonts w:ascii="Arial" w:eastAsia="宋体" w:hAnsi="Arial" w:cs="Arial"/>
                  <w:sz w:val="18"/>
                  <w:lang w:eastAsia="en-US"/>
                </w:rPr>
                <w:t>DRX</w:t>
              </w:r>
            </w:ins>
          </w:p>
        </w:tc>
        <w:tc>
          <w:tcPr>
            <w:tcW w:w="596" w:type="dxa"/>
          </w:tcPr>
          <w:p w14:paraId="45138595" w14:textId="77777777" w:rsidR="00233010" w:rsidRPr="00233010" w:rsidRDefault="00233010" w:rsidP="00233010">
            <w:pPr>
              <w:keepNext/>
              <w:keepLines/>
              <w:overflowPunct/>
              <w:autoSpaceDE/>
              <w:autoSpaceDN/>
              <w:adjustRightInd/>
              <w:spacing w:after="0"/>
              <w:jc w:val="center"/>
              <w:rPr>
                <w:ins w:id="11095" w:author="Roy Hu" w:date="2020-11-16T16:55:00Z"/>
                <w:rFonts w:ascii="Arial" w:eastAsia="宋体" w:hAnsi="Arial"/>
                <w:sz w:val="18"/>
                <w:lang w:eastAsia="en-US"/>
              </w:rPr>
            </w:pPr>
          </w:p>
        </w:tc>
        <w:tc>
          <w:tcPr>
            <w:tcW w:w="1251" w:type="dxa"/>
          </w:tcPr>
          <w:p w14:paraId="18F87574" w14:textId="77777777" w:rsidR="00233010" w:rsidRPr="00233010" w:rsidRDefault="00233010" w:rsidP="00233010">
            <w:pPr>
              <w:keepNext/>
              <w:keepLines/>
              <w:overflowPunct/>
              <w:autoSpaceDE/>
              <w:autoSpaceDN/>
              <w:adjustRightInd/>
              <w:spacing w:after="0"/>
              <w:jc w:val="center"/>
              <w:rPr>
                <w:ins w:id="11096" w:author="Roy Hu" w:date="2020-11-16T16:55:00Z"/>
                <w:rFonts w:ascii="Arial" w:eastAsia="宋体" w:hAnsi="Arial"/>
                <w:sz w:val="18"/>
                <w:lang w:eastAsia="en-US"/>
              </w:rPr>
            </w:pPr>
            <w:ins w:id="11097" w:author="Roy Hu" w:date="2020-11-16T16:55:00Z">
              <w:r w:rsidRPr="00233010">
                <w:rPr>
                  <w:rFonts w:ascii="Arial" w:eastAsia="宋体" w:hAnsi="Arial"/>
                  <w:sz w:val="18"/>
                  <w:lang w:eastAsia="en-US"/>
                </w:rPr>
                <w:t>Config 1,2</w:t>
              </w:r>
            </w:ins>
          </w:p>
        </w:tc>
        <w:tc>
          <w:tcPr>
            <w:tcW w:w="2505" w:type="dxa"/>
            <w:gridSpan w:val="4"/>
          </w:tcPr>
          <w:p w14:paraId="0EBEB231" w14:textId="77777777" w:rsidR="00233010" w:rsidRPr="00233010" w:rsidRDefault="00233010" w:rsidP="00233010">
            <w:pPr>
              <w:keepNext/>
              <w:keepLines/>
              <w:overflowPunct/>
              <w:autoSpaceDE/>
              <w:autoSpaceDN/>
              <w:adjustRightInd/>
              <w:spacing w:after="0"/>
              <w:jc w:val="center"/>
              <w:rPr>
                <w:ins w:id="11098" w:author="Roy Hu" w:date="2020-11-16T16:55:00Z"/>
                <w:rFonts w:ascii="Arial" w:eastAsia="宋体" w:hAnsi="Arial"/>
                <w:sz w:val="18"/>
                <w:highlight w:val="yellow"/>
                <w:lang w:eastAsia="en-US"/>
              </w:rPr>
            </w:pPr>
            <w:ins w:id="11099" w:author="Roy Hu" w:date="2020-11-16T16:55:00Z">
              <w:r w:rsidRPr="00233010">
                <w:rPr>
                  <w:rFonts w:ascii="Arial" w:eastAsia="宋体" w:hAnsi="Arial"/>
                  <w:sz w:val="18"/>
                  <w:highlight w:val="yellow"/>
                  <w:lang w:eastAsia="en-US"/>
                </w:rPr>
                <w:t>DRX.1</w:t>
              </w:r>
            </w:ins>
          </w:p>
        </w:tc>
        <w:tc>
          <w:tcPr>
            <w:tcW w:w="3072" w:type="dxa"/>
          </w:tcPr>
          <w:p w14:paraId="44C6CD7A" w14:textId="77777777" w:rsidR="00233010" w:rsidRPr="00233010" w:rsidRDefault="00233010" w:rsidP="00233010">
            <w:pPr>
              <w:keepNext/>
              <w:keepLines/>
              <w:overflowPunct/>
              <w:autoSpaceDE/>
              <w:autoSpaceDN/>
              <w:adjustRightInd/>
              <w:spacing w:after="0"/>
              <w:jc w:val="center"/>
              <w:rPr>
                <w:ins w:id="11100" w:author="Roy Hu" w:date="2020-11-16T16:55:00Z"/>
                <w:rFonts w:ascii="Arial" w:eastAsia="宋体" w:hAnsi="Arial"/>
                <w:sz w:val="18"/>
                <w:lang w:eastAsia="en-US"/>
              </w:rPr>
            </w:pPr>
            <w:ins w:id="11101" w:author="Roy Hu" w:date="2020-11-16T16:55:00Z">
              <w:r w:rsidRPr="00233010">
                <w:rPr>
                  <w:rFonts w:ascii="Arial" w:eastAsia="宋体" w:hAnsi="Arial"/>
                  <w:sz w:val="18"/>
                  <w:lang w:eastAsia="en-US"/>
                </w:rPr>
                <w:t>As specified in clause A.3.3.3</w:t>
              </w:r>
            </w:ins>
          </w:p>
        </w:tc>
      </w:tr>
      <w:tr w:rsidR="00233010" w:rsidRPr="00233010" w14:paraId="07752365" w14:textId="77777777" w:rsidTr="00D84DC3">
        <w:trPr>
          <w:cantSplit/>
          <w:trHeight w:val="198"/>
          <w:ins w:id="11102" w:author="Roy Hu" w:date="2020-11-16T16:55:00Z"/>
        </w:trPr>
        <w:tc>
          <w:tcPr>
            <w:tcW w:w="2117" w:type="dxa"/>
            <w:tcBorders>
              <w:bottom w:val="single" w:sz="4" w:space="0" w:color="auto"/>
            </w:tcBorders>
          </w:tcPr>
          <w:p w14:paraId="4F7EE74E" w14:textId="77777777" w:rsidR="00233010" w:rsidRPr="00233010" w:rsidRDefault="00233010" w:rsidP="00233010">
            <w:pPr>
              <w:keepNext/>
              <w:keepLines/>
              <w:overflowPunct/>
              <w:autoSpaceDE/>
              <w:autoSpaceDN/>
              <w:adjustRightInd/>
              <w:spacing w:after="0"/>
              <w:rPr>
                <w:ins w:id="11103" w:author="Roy Hu" w:date="2020-11-16T16:55:00Z"/>
                <w:rFonts w:ascii="Arial" w:eastAsia="宋体" w:hAnsi="Arial"/>
                <w:i/>
                <w:sz w:val="18"/>
                <w:lang w:eastAsia="en-US"/>
              </w:rPr>
            </w:pPr>
            <w:ins w:id="11104" w:author="Roy Hu" w:date="2020-11-16T16:55:00Z">
              <w:r w:rsidRPr="00233010">
                <w:rPr>
                  <w:rFonts w:ascii="Arial" w:eastAsia="宋体" w:hAnsi="Arial" w:cs="Arial"/>
                  <w:sz w:val="18"/>
                  <w:lang w:eastAsia="zh-CN"/>
                </w:rPr>
                <w:t>Time offset between PCell and PSCell</w:t>
              </w:r>
            </w:ins>
          </w:p>
        </w:tc>
        <w:tc>
          <w:tcPr>
            <w:tcW w:w="596" w:type="dxa"/>
            <w:tcBorders>
              <w:bottom w:val="single" w:sz="4" w:space="0" w:color="auto"/>
            </w:tcBorders>
          </w:tcPr>
          <w:p w14:paraId="527C6F7B" w14:textId="77777777" w:rsidR="00233010" w:rsidRPr="00233010" w:rsidRDefault="00233010" w:rsidP="00233010">
            <w:pPr>
              <w:keepNext/>
              <w:keepLines/>
              <w:overflowPunct/>
              <w:autoSpaceDE/>
              <w:autoSpaceDN/>
              <w:adjustRightInd/>
              <w:spacing w:after="0"/>
              <w:jc w:val="center"/>
              <w:rPr>
                <w:ins w:id="11105" w:author="Roy Hu" w:date="2020-11-16T16:55:00Z"/>
                <w:rFonts w:ascii="Arial" w:eastAsia="宋体" w:hAnsi="Arial"/>
                <w:sz w:val="18"/>
                <w:lang w:eastAsia="en-US"/>
              </w:rPr>
            </w:pPr>
          </w:p>
        </w:tc>
        <w:tc>
          <w:tcPr>
            <w:tcW w:w="1251" w:type="dxa"/>
            <w:tcBorders>
              <w:bottom w:val="single" w:sz="4" w:space="0" w:color="auto"/>
            </w:tcBorders>
          </w:tcPr>
          <w:p w14:paraId="0ACD9ADA" w14:textId="77777777" w:rsidR="00233010" w:rsidRPr="00233010" w:rsidRDefault="00233010" w:rsidP="00233010">
            <w:pPr>
              <w:keepNext/>
              <w:keepLines/>
              <w:overflowPunct/>
              <w:autoSpaceDE/>
              <w:autoSpaceDN/>
              <w:adjustRightInd/>
              <w:spacing w:after="0"/>
              <w:jc w:val="center"/>
              <w:rPr>
                <w:ins w:id="11106" w:author="Roy Hu" w:date="2020-11-16T16:55:00Z"/>
                <w:rFonts w:ascii="Arial" w:eastAsia="宋体" w:hAnsi="Arial"/>
                <w:sz w:val="18"/>
                <w:lang w:eastAsia="en-US"/>
              </w:rPr>
            </w:pPr>
            <w:ins w:id="11107" w:author="Roy Hu" w:date="2020-11-16T16:55:00Z">
              <w:r w:rsidRPr="00233010">
                <w:rPr>
                  <w:rFonts w:ascii="Arial" w:eastAsia="宋体" w:hAnsi="Arial"/>
                  <w:sz w:val="18"/>
                  <w:lang w:eastAsia="en-US"/>
                </w:rPr>
                <w:t>Config 1,2</w:t>
              </w:r>
            </w:ins>
          </w:p>
        </w:tc>
        <w:tc>
          <w:tcPr>
            <w:tcW w:w="2505" w:type="dxa"/>
            <w:gridSpan w:val="4"/>
            <w:tcBorders>
              <w:bottom w:val="single" w:sz="4" w:space="0" w:color="auto"/>
            </w:tcBorders>
          </w:tcPr>
          <w:p w14:paraId="0CBA5685" w14:textId="77777777" w:rsidR="00233010" w:rsidRPr="00233010" w:rsidRDefault="00233010" w:rsidP="00233010">
            <w:pPr>
              <w:keepNext/>
              <w:keepLines/>
              <w:overflowPunct/>
              <w:autoSpaceDE/>
              <w:autoSpaceDN/>
              <w:adjustRightInd/>
              <w:spacing w:after="0"/>
              <w:jc w:val="center"/>
              <w:rPr>
                <w:ins w:id="11108" w:author="Roy Hu" w:date="2020-11-16T16:55:00Z"/>
                <w:rFonts w:ascii="Arial" w:eastAsia="宋体" w:hAnsi="Arial"/>
                <w:sz w:val="18"/>
                <w:highlight w:val="yellow"/>
                <w:lang w:eastAsia="en-US"/>
              </w:rPr>
            </w:pPr>
            <w:ins w:id="11109" w:author="Roy Hu" w:date="2020-11-16T16:55:00Z">
              <w:r w:rsidRPr="00233010">
                <w:rPr>
                  <w:rFonts w:ascii="Arial" w:eastAsia="宋体" w:hAnsi="Arial" w:cs="v4.2.0"/>
                  <w:sz w:val="18"/>
                  <w:highlight w:val="yellow"/>
                  <w:lang w:eastAsia="en-US"/>
                </w:rPr>
                <w:t xml:space="preserve">[3] </w:t>
              </w:r>
              <w:r w:rsidRPr="00233010">
                <w:rPr>
                  <w:rFonts w:ascii="Arial" w:eastAsia="宋体" w:hAnsi="Arial" w:cs="v4.2.0"/>
                  <w:sz w:val="18"/>
                  <w:highlight w:val="yellow"/>
                  <w:lang w:eastAsia="en-US"/>
                </w:rPr>
                <w:sym w:font="Symbol" w:char="F06D"/>
              </w:r>
              <w:r w:rsidRPr="00233010">
                <w:rPr>
                  <w:rFonts w:ascii="Arial" w:eastAsia="宋体" w:hAnsi="Arial" w:cs="v4.2.0"/>
                  <w:sz w:val="18"/>
                  <w:highlight w:val="yellow"/>
                  <w:lang w:eastAsia="en-US"/>
                </w:rPr>
                <w:t>s</w:t>
              </w:r>
            </w:ins>
          </w:p>
        </w:tc>
        <w:tc>
          <w:tcPr>
            <w:tcW w:w="3072" w:type="dxa"/>
            <w:tcBorders>
              <w:bottom w:val="single" w:sz="4" w:space="0" w:color="auto"/>
            </w:tcBorders>
          </w:tcPr>
          <w:p w14:paraId="6395DE11" w14:textId="77777777" w:rsidR="00233010" w:rsidRPr="00233010" w:rsidRDefault="00233010" w:rsidP="00233010">
            <w:pPr>
              <w:keepNext/>
              <w:keepLines/>
              <w:overflowPunct/>
              <w:autoSpaceDE/>
              <w:autoSpaceDN/>
              <w:adjustRightInd/>
              <w:spacing w:after="0"/>
              <w:jc w:val="center"/>
              <w:rPr>
                <w:ins w:id="11110" w:author="Roy Hu" w:date="2020-11-16T16:55:00Z"/>
                <w:rFonts w:ascii="Arial" w:eastAsia="宋体" w:hAnsi="Arial"/>
                <w:sz w:val="18"/>
                <w:highlight w:val="yellow"/>
                <w:lang w:eastAsia="en-US"/>
              </w:rPr>
            </w:pPr>
            <w:ins w:id="11111" w:author="Roy Hu" w:date="2020-11-16T16:55:00Z">
              <w:r w:rsidRPr="00233010">
                <w:rPr>
                  <w:rFonts w:ascii="Arial" w:eastAsia="宋体" w:hAnsi="Arial" w:cs="v4.2.0"/>
                  <w:sz w:val="18"/>
                  <w:highlight w:val="yellow"/>
                  <w:lang w:eastAsia="zh-CN"/>
                </w:rPr>
                <w:t>Synchronous EN-DC</w:t>
              </w:r>
            </w:ins>
          </w:p>
        </w:tc>
      </w:tr>
      <w:tr w:rsidR="00233010" w:rsidRPr="00233010" w14:paraId="6F62A4D3" w14:textId="77777777" w:rsidTr="00D84DC3">
        <w:trPr>
          <w:cantSplit/>
          <w:trHeight w:val="198"/>
          <w:ins w:id="11112" w:author="Roy Hu" w:date="2020-11-16T16:55:00Z"/>
        </w:trPr>
        <w:tc>
          <w:tcPr>
            <w:tcW w:w="2117" w:type="dxa"/>
            <w:tcBorders>
              <w:bottom w:val="single" w:sz="4" w:space="0" w:color="auto"/>
            </w:tcBorders>
          </w:tcPr>
          <w:p w14:paraId="33DB9EC7" w14:textId="77777777" w:rsidR="00233010" w:rsidRPr="00233010" w:rsidRDefault="00233010" w:rsidP="00233010">
            <w:pPr>
              <w:keepNext/>
              <w:keepLines/>
              <w:overflowPunct/>
              <w:autoSpaceDE/>
              <w:autoSpaceDN/>
              <w:adjustRightInd/>
              <w:spacing w:after="0"/>
              <w:rPr>
                <w:ins w:id="11113" w:author="Roy Hu" w:date="2020-11-16T16:55:00Z"/>
                <w:rFonts w:ascii="Arial" w:eastAsia="宋体" w:hAnsi="Arial"/>
                <w:i/>
                <w:sz w:val="18"/>
                <w:lang w:eastAsia="en-US"/>
              </w:rPr>
            </w:pPr>
            <w:ins w:id="11114" w:author="Roy Hu" w:date="2020-11-16T16:55:00Z">
              <w:r w:rsidRPr="00233010">
                <w:rPr>
                  <w:rFonts w:ascii="Arial" w:eastAsia="宋体" w:hAnsi="Arial" w:cs="Arial"/>
                  <w:sz w:val="18"/>
                  <w:lang w:eastAsia="en-US"/>
                </w:rPr>
                <w:t>Time offset between serving and neighbour cells</w:t>
              </w:r>
            </w:ins>
          </w:p>
        </w:tc>
        <w:tc>
          <w:tcPr>
            <w:tcW w:w="596" w:type="dxa"/>
            <w:tcBorders>
              <w:bottom w:val="single" w:sz="4" w:space="0" w:color="auto"/>
            </w:tcBorders>
          </w:tcPr>
          <w:p w14:paraId="0B66FDE8" w14:textId="77777777" w:rsidR="00233010" w:rsidRPr="00233010" w:rsidRDefault="00233010" w:rsidP="00233010">
            <w:pPr>
              <w:keepNext/>
              <w:keepLines/>
              <w:overflowPunct/>
              <w:autoSpaceDE/>
              <w:autoSpaceDN/>
              <w:adjustRightInd/>
              <w:spacing w:after="0"/>
              <w:jc w:val="center"/>
              <w:rPr>
                <w:ins w:id="11115" w:author="Roy Hu" w:date="2020-11-16T16:55:00Z"/>
                <w:rFonts w:ascii="Arial" w:eastAsia="宋体" w:hAnsi="Arial"/>
                <w:sz w:val="18"/>
                <w:lang w:eastAsia="en-US"/>
              </w:rPr>
            </w:pPr>
          </w:p>
        </w:tc>
        <w:tc>
          <w:tcPr>
            <w:tcW w:w="1251" w:type="dxa"/>
            <w:tcBorders>
              <w:bottom w:val="single" w:sz="4" w:space="0" w:color="auto"/>
            </w:tcBorders>
          </w:tcPr>
          <w:p w14:paraId="092756F2" w14:textId="77777777" w:rsidR="00233010" w:rsidRPr="00233010" w:rsidRDefault="00233010" w:rsidP="00233010">
            <w:pPr>
              <w:keepNext/>
              <w:keepLines/>
              <w:overflowPunct/>
              <w:autoSpaceDE/>
              <w:autoSpaceDN/>
              <w:adjustRightInd/>
              <w:spacing w:after="0"/>
              <w:jc w:val="center"/>
              <w:rPr>
                <w:ins w:id="11116" w:author="Roy Hu" w:date="2020-11-16T16:55:00Z"/>
                <w:rFonts w:ascii="Arial" w:eastAsia="宋体" w:hAnsi="Arial"/>
                <w:sz w:val="18"/>
                <w:lang w:eastAsia="en-US"/>
              </w:rPr>
            </w:pPr>
            <w:ins w:id="11117" w:author="Roy Hu" w:date="2020-11-16T16:55:00Z">
              <w:r w:rsidRPr="00233010">
                <w:rPr>
                  <w:rFonts w:ascii="Arial" w:eastAsia="宋体" w:hAnsi="Arial"/>
                  <w:sz w:val="18"/>
                  <w:lang w:eastAsia="en-US"/>
                </w:rPr>
                <w:t>Config 1,2</w:t>
              </w:r>
            </w:ins>
          </w:p>
        </w:tc>
        <w:tc>
          <w:tcPr>
            <w:tcW w:w="2505" w:type="dxa"/>
            <w:gridSpan w:val="4"/>
            <w:tcBorders>
              <w:bottom w:val="single" w:sz="4" w:space="0" w:color="auto"/>
            </w:tcBorders>
          </w:tcPr>
          <w:p w14:paraId="453F3517" w14:textId="77777777" w:rsidR="00233010" w:rsidRPr="00233010" w:rsidRDefault="00233010" w:rsidP="00233010">
            <w:pPr>
              <w:keepNext/>
              <w:keepLines/>
              <w:overflowPunct/>
              <w:autoSpaceDE/>
              <w:autoSpaceDN/>
              <w:adjustRightInd/>
              <w:spacing w:after="0"/>
              <w:jc w:val="center"/>
              <w:rPr>
                <w:ins w:id="11118" w:author="Roy Hu" w:date="2020-11-16T16:55:00Z"/>
                <w:rFonts w:ascii="Arial" w:eastAsia="宋体" w:hAnsi="Arial"/>
                <w:sz w:val="18"/>
                <w:highlight w:val="yellow"/>
                <w:lang w:eastAsia="en-US"/>
              </w:rPr>
            </w:pPr>
            <w:ins w:id="11119" w:author="Roy Hu" w:date="2020-11-16T16:55:00Z">
              <w:r w:rsidRPr="00233010">
                <w:rPr>
                  <w:rFonts w:ascii="Arial" w:eastAsia="宋体" w:hAnsi="Arial" w:cs="v4.2.0"/>
                  <w:sz w:val="18"/>
                  <w:highlight w:val="yellow"/>
                  <w:lang w:eastAsia="en-US"/>
                </w:rPr>
                <w:t>[3] us</w:t>
              </w:r>
            </w:ins>
          </w:p>
        </w:tc>
        <w:tc>
          <w:tcPr>
            <w:tcW w:w="3072" w:type="dxa"/>
            <w:tcBorders>
              <w:bottom w:val="single" w:sz="4" w:space="0" w:color="auto"/>
            </w:tcBorders>
          </w:tcPr>
          <w:p w14:paraId="24E48F85" w14:textId="77777777" w:rsidR="00233010" w:rsidRPr="00233010" w:rsidRDefault="00233010" w:rsidP="00233010">
            <w:pPr>
              <w:keepNext/>
              <w:keepLines/>
              <w:overflowPunct/>
              <w:autoSpaceDE/>
              <w:autoSpaceDN/>
              <w:adjustRightInd/>
              <w:spacing w:after="0"/>
              <w:jc w:val="center"/>
              <w:rPr>
                <w:ins w:id="11120" w:author="Roy Hu" w:date="2020-11-16T16:55:00Z"/>
                <w:rFonts w:ascii="Arial" w:eastAsia="宋体" w:hAnsi="Arial"/>
                <w:sz w:val="18"/>
                <w:highlight w:val="yellow"/>
                <w:lang w:eastAsia="en-US"/>
              </w:rPr>
            </w:pPr>
            <w:ins w:id="11121" w:author="Roy Hu" w:date="2020-11-16T16:55:00Z">
              <w:r w:rsidRPr="00233010">
                <w:rPr>
                  <w:rFonts w:ascii="Arial" w:eastAsia="宋体" w:hAnsi="Arial" w:cs="v4.2.0"/>
                  <w:sz w:val="18"/>
                  <w:highlight w:val="yellow"/>
                  <w:lang w:eastAsia="en-US"/>
                </w:rPr>
                <w:t>Synchronous cells</w:t>
              </w:r>
            </w:ins>
          </w:p>
        </w:tc>
      </w:tr>
      <w:tr w:rsidR="00233010" w:rsidRPr="00233010" w14:paraId="1A2B00FF" w14:textId="77777777" w:rsidTr="00D84DC3">
        <w:trPr>
          <w:cantSplit/>
          <w:trHeight w:val="198"/>
          <w:ins w:id="11122" w:author="Roy Hu" w:date="2020-11-16T16:55:00Z"/>
        </w:trPr>
        <w:tc>
          <w:tcPr>
            <w:tcW w:w="2117" w:type="dxa"/>
          </w:tcPr>
          <w:p w14:paraId="365A25BE" w14:textId="77777777" w:rsidR="00233010" w:rsidRPr="00233010" w:rsidRDefault="00233010" w:rsidP="00233010">
            <w:pPr>
              <w:keepNext/>
              <w:keepLines/>
              <w:overflowPunct/>
              <w:autoSpaceDE/>
              <w:autoSpaceDN/>
              <w:adjustRightInd/>
              <w:spacing w:after="0"/>
              <w:rPr>
                <w:ins w:id="11123" w:author="Roy Hu" w:date="2020-11-16T16:55:00Z"/>
                <w:rFonts w:ascii="Arial" w:eastAsia="宋体" w:hAnsi="Arial"/>
                <w:i/>
                <w:sz w:val="18"/>
                <w:lang w:eastAsia="en-US"/>
              </w:rPr>
            </w:pPr>
            <w:ins w:id="11124" w:author="Roy Hu" w:date="2020-11-16T16:55:00Z">
              <w:r w:rsidRPr="00233010">
                <w:rPr>
                  <w:rFonts w:ascii="Arial" w:eastAsia="宋体" w:hAnsi="Arial" w:cs="Arial"/>
                  <w:sz w:val="18"/>
                  <w:lang w:eastAsia="en-US"/>
                </w:rPr>
                <w:t>T1</w:t>
              </w:r>
            </w:ins>
          </w:p>
        </w:tc>
        <w:tc>
          <w:tcPr>
            <w:tcW w:w="596" w:type="dxa"/>
          </w:tcPr>
          <w:p w14:paraId="3B66C3DD" w14:textId="77777777" w:rsidR="00233010" w:rsidRPr="00233010" w:rsidRDefault="00233010" w:rsidP="00233010">
            <w:pPr>
              <w:keepNext/>
              <w:keepLines/>
              <w:overflowPunct/>
              <w:autoSpaceDE/>
              <w:autoSpaceDN/>
              <w:adjustRightInd/>
              <w:spacing w:after="0"/>
              <w:jc w:val="center"/>
              <w:rPr>
                <w:ins w:id="11125" w:author="Roy Hu" w:date="2020-11-16T16:55:00Z"/>
                <w:rFonts w:ascii="Arial" w:eastAsia="宋体" w:hAnsi="Arial"/>
                <w:sz w:val="18"/>
                <w:lang w:eastAsia="en-US"/>
              </w:rPr>
            </w:pPr>
            <w:ins w:id="11126" w:author="Roy Hu" w:date="2020-11-16T16:55:00Z">
              <w:r w:rsidRPr="00233010">
                <w:rPr>
                  <w:rFonts w:ascii="Arial" w:eastAsia="宋体" w:hAnsi="Arial"/>
                  <w:sz w:val="18"/>
                  <w:lang w:eastAsia="en-US"/>
                </w:rPr>
                <w:t>s</w:t>
              </w:r>
            </w:ins>
          </w:p>
        </w:tc>
        <w:tc>
          <w:tcPr>
            <w:tcW w:w="1251" w:type="dxa"/>
          </w:tcPr>
          <w:p w14:paraId="7074C6F4" w14:textId="77777777" w:rsidR="00233010" w:rsidRPr="00233010" w:rsidRDefault="00233010" w:rsidP="00233010">
            <w:pPr>
              <w:keepNext/>
              <w:keepLines/>
              <w:overflowPunct/>
              <w:autoSpaceDE/>
              <w:autoSpaceDN/>
              <w:adjustRightInd/>
              <w:spacing w:after="0"/>
              <w:jc w:val="center"/>
              <w:rPr>
                <w:ins w:id="11127" w:author="Roy Hu" w:date="2020-11-16T16:55:00Z"/>
                <w:rFonts w:ascii="Arial" w:eastAsia="宋体" w:hAnsi="Arial"/>
                <w:sz w:val="18"/>
                <w:lang w:eastAsia="en-US"/>
              </w:rPr>
            </w:pPr>
            <w:ins w:id="11128" w:author="Roy Hu" w:date="2020-11-16T16:55:00Z">
              <w:r w:rsidRPr="00233010">
                <w:rPr>
                  <w:rFonts w:ascii="Arial" w:eastAsia="宋体" w:hAnsi="Arial"/>
                  <w:sz w:val="18"/>
                  <w:lang w:eastAsia="en-US"/>
                </w:rPr>
                <w:t>Config 1,2</w:t>
              </w:r>
            </w:ins>
          </w:p>
        </w:tc>
        <w:tc>
          <w:tcPr>
            <w:tcW w:w="2505" w:type="dxa"/>
            <w:gridSpan w:val="4"/>
          </w:tcPr>
          <w:p w14:paraId="4B017E65" w14:textId="77777777" w:rsidR="00233010" w:rsidRPr="00233010" w:rsidRDefault="00233010" w:rsidP="00233010">
            <w:pPr>
              <w:keepNext/>
              <w:keepLines/>
              <w:overflowPunct/>
              <w:autoSpaceDE/>
              <w:autoSpaceDN/>
              <w:adjustRightInd/>
              <w:spacing w:after="0"/>
              <w:jc w:val="center"/>
              <w:rPr>
                <w:ins w:id="11129" w:author="Roy Hu" w:date="2020-11-16T16:55:00Z"/>
                <w:rFonts w:ascii="Arial" w:eastAsia="宋体" w:hAnsi="Arial"/>
                <w:sz w:val="18"/>
                <w:lang w:eastAsia="en-US"/>
              </w:rPr>
            </w:pPr>
            <w:ins w:id="11130" w:author="Roy Hu" w:date="2020-11-16T16:55:00Z">
              <w:r w:rsidRPr="00233010">
                <w:rPr>
                  <w:rFonts w:ascii="Arial" w:eastAsia="宋体" w:hAnsi="Arial"/>
                  <w:sz w:val="18"/>
                  <w:lang w:eastAsia="en-US"/>
                </w:rPr>
                <w:t>5</w:t>
              </w:r>
            </w:ins>
          </w:p>
        </w:tc>
        <w:tc>
          <w:tcPr>
            <w:tcW w:w="3072" w:type="dxa"/>
          </w:tcPr>
          <w:p w14:paraId="135AB6FF" w14:textId="77777777" w:rsidR="00233010" w:rsidRPr="00233010" w:rsidRDefault="00233010" w:rsidP="00233010">
            <w:pPr>
              <w:keepNext/>
              <w:keepLines/>
              <w:overflowPunct/>
              <w:autoSpaceDE/>
              <w:autoSpaceDN/>
              <w:adjustRightInd/>
              <w:spacing w:after="0"/>
              <w:jc w:val="center"/>
              <w:rPr>
                <w:ins w:id="11131" w:author="Roy Hu" w:date="2020-11-16T16:55:00Z"/>
                <w:rFonts w:ascii="Arial" w:eastAsia="宋体" w:hAnsi="Arial"/>
                <w:sz w:val="18"/>
                <w:lang w:eastAsia="en-US"/>
              </w:rPr>
            </w:pPr>
          </w:p>
        </w:tc>
      </w:tr>
      <w:tr w:rsidR="00233010" w:rsidRPr="00233010" w14:paraId="0D8A21FC" w14:textId="77777777" w:rsidTr="00D84DC3">
        <w:trPr>
          <w:cantSplit/>
          <w:trHeight w:val="198"/>
          <w:ins w:id="11132" w:author="Roy Hu" w:date="2020-11-16T16:55:00Z"/>
        </w:trPr>
        <w:tc>
          <w:tcPr>
            <w:tcW w:w="2117" w:type="dxa"/>
          </w:tcPr>
          <w:p w14:paraId="7ED1FE7D" w14:textId="77777777" w:rsidR="00233010" w:rsidRPr="00233010" w:rsidRDefault="00233010" w:rsidP="00233010">
            <w:pPr>
              <w:keepNext/>
              <w:keepLines/>
              <w:overflowPunct/>
              <w:autoSpaceDE/>
              <w:autoSpaceDN/>
              <w:adjustRightInd/>
              <w:spacing w:after="0"/>
              <w:rPr>
                <w:ins w:id="11133" w:author="Roy Hu" w:date="2020-11-16T16:55:00Z"/>
                <w:rFonts w:ascii="Arial" w:eastAsia="宋体" w:hAnsi="Arial"/>
                <w:i/>
                <w:sz w:val="18"/>
                <w:lang w:eastAsia="en-US"/>
              </w:rPr>
            </w:pPr>
            <w:ins w:id="11134" w:author="Roy Hu" w:date="2020-11-16T16:55:00Z">
              <w:r w:rsidRPr="00233010">
                <w:rPr>
                  <w:rFonts w:ascii="Arial" w:eastAsia="宋体" w:hAnsi="Arial" w:cs="Arial"/>
                  <w:sz w:val="18"/>
                  <w:lang w:eastAsia="en-US"/>
                </w:rPr>
                <w:t>T2</w:t>
              </w:r>
            </w:ins>
          </w:p>
        </w:tc>
        <w:tc>
          <w:tcPr>
            <w:tcW w:w="596" w:type="dxa"/>
          </w:tcPr>
          <w:p w14:paraId="591D0907" w14:textId="77777777" w:rsidR="00233010" w:rsidRPr="00233010" w:rsidRDefault="00233010" w:rsidP="00233010">
            <w:pPr>
              <w:keepNext/>
              <w:keepLines/>
              <w:overflowPunct/>
              <w:autoSpaceDE/>
              <w:autoSpaceDN/>
              <w:adjustRightInd/>
              <w:spacing w:after="0"/>
              <w:jc w:val="center"/>
              <w:rPr>
                <w:ins w:id="11135" w:author="Roy Hu" w:date="2020-11-16T16:55:00Z"/>
                <w:rFonts w:ascii="Arial" w:eastAsia="宋体" w:hAnsi="Arial"/>
                <w:sz w:val="18"/>
                <w:lang w:eastAsia="en-US"/>
              </w:rPr>
            </w:pPr>
            <w:ins w:id="11136" w:author="Roy Hu" w:date="2020-11-16T16:55:00Z">
              <w:r w:rsidRPr="00233010">
                <w:rPr>
                  <w:rFonts w:ascii="Arial" w:eastAsia="宋体" w:hAnsi="Arial"/>
                  <w:sz w:val="18"/>
                  <w:lang w:eastAsia="en-US"/>
                </w:rPr>
                <w:t>s</w:t>
              </w:r>
            </w:ins>
          </w:p>
        </w:tc>
        <w:tc>
          <w:tcPr>
            <w:tcW w:w="1251" w:type="dxa"/>
          </w:tcPr>
          <w:p w14:paraId="49F0490E" w14:textId="77777777" w:rsidR="00233010" w:rsidRPr="00233010" w:rsidRDefault="00233010" w:rsidP="00233010">
            <w:pPr>
              <w:keepNext/>
              <w:keepLines/>
              <w:overflowPunct/>
              <w:autoSpaceDE/>
              <w:autoSpaceDN/>
              <w:adjustRightInd/>
              <w:spacing w:after="0"/>
              <w:jc w:val="center"/>
              <w:rPr>
                <w:ins w:id="11137" w:author="Roy Hu" w:date="2020-11-16T16:55:00Z"/>
                <w:rFonts w:ascii="Arial" w:eastAsia="宋体" w:hAnsi="Arial"/>
                <w:sz w:val="18"/>
                <w:lang w:eastAsia="en-US"/>
              </w:rPr>
            </w:pPr>
            <w:ins w:id="11138" w:author="Roy Hu" w:date="2020-11-16T16:55:00Z">
              <w:r w:rsidRPr="00233010">
                <w:rPr>
                  <w:rFonts w:ascii="Arial" w:eastAsia="宋体" w:hAnsi="Arial"/>
                  <w:sz w:val="18"/>
                  <w:lang w:eastAsia="en-US"/>
                </w:rPr>
                <w:t>Config 1,2</w:t>
              </w:r>
            </w:ins>
          </w:p>
        </w:tc>
        <w:tc>
          <w:tcPr>
            <w:tcW w:w="626" w:type="dxa"/>
          </w:tcPr>
          <w:p w14:paraId="222F6D10" w14:textId="77777777" w:rsidR="00233010" w:rsidRPr="00233010" w:rsidRDefault="00233010" w:rsidP="00233010">
            <w:pPr>
              <w:keepNext/>
              <w:keepLines/>
              <w:overflowPunct/>
              <w:autoSpaceDE/>
              <w:autoSpaceDN/>
              <w:adjustRightInd/>
              <w:spacing w:after="0"/>
              <w:jc w:val="center"/>
              <w:rPr>
                <w:ins w:id="11139" w:author="Roy Hu" w:date="2020-11-16T16:55:00Z"/>
                <w:rFonts w:ascii="Arial" w:eastAsia="宋体" w:hAnsi="Arial"/>
                <w:sz w:val="18"/>
                <w:lang w:eastAsia="en-US"/>
              </w:rPr>
            </w:pPr>
            <w:ins w:id="11140" w:author="Roy Hu" w:date="2020-11-16T16:55:00Z">
              <w:r w:rsidRPr="00233010">
                <w:rPr>
                  <w:rFonts w:ascii="Arial" w:eastAsia="宋体" w:hAnsi="Arial"/>
                  <w:sz w:val="18"/>
                  <w:lang w:eastAsia="en-US"/>
                </w:rPr>
                <w:t>11 for PC1; 6.5 for other PC</w:t>
              </w:r>
            </w:ins>
          </w:p>
        </w:tc>
        <w:tc>
          <w:tcPr>
            <w:tcW w:w="626" w:type="dxa"/>
          </w:tcPr>
          <w:p w14:paraId="1077C386" w14:textId="77777777" w:rsidR="00233010" w:rsidRPr="00233010" w:rsidRDefault="00233010" w:rsidP="00233010">
            <w:pPr>
              <w:keepNext/>
              <w:keepLines/>
              <w:overflowPunct/>
              <w:autoSpaceDE/>
              <w:autoSpaceDN/>
              <w:adjustRightInd/>
              <w:spacing w:after="0"/>
              <w:jc w:val="center"/>
              <w:rPr>
                <w:ins w:id="11141" w:author="Roy Hu" w:date="2020-11-16T16:55:00Z"/>
                <w:rFonts w:ascii="Arial" w:eastAsia="宋体" w:hAnsi="Arial"/>
                <w:sz w:val="18"/>
                <w:lang w:eastAsia="en-US"/>
              </w:rPr>
            </w:pPr>
            <w:ins w:id="11142" w:author="Roy Hu" w:date="2020-11-16T16:55:00Z">
              <w:r w:rsidRPr="00233010">
                <w:rPr>
                  <w:rFonts w:ascii="Arial" w:eastAsia="宋体" w:hAnsi="Arial"/>
                  <w:sz w:val="18"/>
                  <w:lang w:eastAsia="en-US"/>
                </w:rPr>
                <w:t>108 for PC1; 67 for other PC</w:t>
              </w:r>
            </w:ins>
          </w:p>
        </w:tc>
        <w:tc>
          <w:tcPr>
            <w:tcW w:w="626" w:type="dxa"/>
          </w:tcPr>
          <w:p w14:paraId="5D94B4CF" w14:textId="77777777" w:rsidR="00233010" w:rsidRPr="00233010" w:rsidRDefault="00233010" w:rsidP="00233010">
            <w:pPr>
              <w:keepNext/>
              <w:keepLines/>
              <w:overflowPunct/>
              <w:autoSpaceDE/>
              <w:autoSpaceDN/>
              <w:adjustRightInd/>
              <w:spacing w:after="0"/>
              <w:jc w:val="center"/>
              <w:rPr>
                <w:ins w:id="11143" w:author="Roy Hu" w:date="2020-11-16T16:55:00Z"/>
                <w:rFonts w:ascii="Arial" w:eastAsia="宋体" w:hAnsi="Arial"/>
                <w:sz w:val="18"/>
                <w:lang w:eastAsia="en-US"/>
              </w:rPr>
            </w:pPr>
            <w:ins w:id="11144" w:author="Roy Hu" w:date="2020-11-16T16:55:00Z">
              <w:r w:rsidRPr="00233010">
                <w:rPr>
                  <w:rFonts w:ascii="Arial" w:eastAsia="宋体" w:hAnsi="Arial"/>
                  <w:sz w:val="18"/>
                  <w:lang w:eastAsia="en-US"/>
                </w:rPr>
                <w:t>11 for PC1; 6.5 for other PC</w:t>
              </w:r>
            </w:ins>
          </w:p>
        </w:tc>
        <w:tc>
          <w:tcPr>
            <w:tcW w:w="627" w:type="dxa"/>
          </w:tcPr>
          <w:p w14:paraId="2CE94DD4" w14:textId="77777777" w:rsidR="00233010" w:rsidRPr="00233010" w:rsidRDefault="00233010" w:rsidP="00233010">
            <w:pPr>
              <w:keepNext/>
              <w:keepLines/>
              <w:overflowPunct/>
              <w:autoSpaceDE/>
              <w:autoSpaceDN/>
              <w:adjustRightInd/>
              <w:spacing w:after="0"/>
              <w:jc w:val="center"/>
              <w:rPr>
                <w:ins w:id="11145" w:author="Roy Hu" w:date="2020-11-16T16:55:00Z"/>
                <w:rFonts w:ascii="Arial" w:eastAsia="宋体" w:hAnsi="Arial"/>
                <w:sz w:val="18"/>
                <w:lang w:eastAsia="en-US"/>
              </w:rPr>
            </w:pPr>
            <w:ins w:id="11146" w:author="Roy Hu" w:date="2020-11-16T16:55:00Z">
              <w:r w:rsidRPr="00233010">
                <w:rPr>
                  <w:rFonts w:ascii="Arial" w:eastAsia="宋体" w:hAnsi="Arial"/>
                  <w:sz w:val="18"/>
                  <w:lang w:eastAsia="en-US"/>
                </w:rPr>
                <w:t>108 for PC1; 67 for other PC</w:t>
              </w:r>
            </w:ins>
          </w:p>
        </w:tc>
        <w:tc>
          <w:tcPr>
            <w:tcW w:w="3072" w:type="dxa"/>
          </w:tcPr>
          <w:p w14:paraId="0D5B95AF" w14:textId="77777777" w:rsidR="00233010" w:rsidRPr="00233010" w:rsidRDefault="00233010" w:rsidP="00233010">
            <w:pPr>
              <w:keepNext/>
              <w:keepLines/>
              <w:overflowPunct/>
              <w:autoSpaceDE/>
              <w:autoSpaceDN/>
              <w:adjustRightInd/>
              <w:spacing w:after="0"/>
              <w:jc w:val="center"/>
              <w:rPr>
                <w:ins w:id="11147" w:author="Roy Hu" w:date="2020-11-16T16:55:00Z"/>
                <w:rFonts w:ascii="Arial" w:eastAsia="宋体" w:hAnsi="Arial"/>
                <w:sz w:val="18"/>
                <w:lang w:eastAsia="en-US"/>
              </w:rPr>
            </w:pPr>
          </w:p>
        </w:tc>
      </w:tr>
    </w:tbl>
    <w:p w14:paraId="074677FF" w14:textId="77777777" w:rsidR="00233010" w:rsidRPr="00233010" w:rsidRDefault="00233010" w:rsidP="00233010">
      <w:pPr>
        <w:overflowPunct/>
        <w:autoSpaceDE/>
        <w:autoSpaceDN/>
        <w:adjustRightInd/>
        <w:rPr>
          <w:ins w:id="11148" w:author="Roy Hu" w:date="2020-11-16T16:55:00Z"/>
          <w:rFonts w:eastAsia="宋体"/>
          <w:lang w:eastAsia="en-US"/>
        </w:rPr>
      </w:pPr>
    </w:p>
    <w:p w14:paraId="35763500" w14:textId="2796C038" w:rsidR="00233010" w:rsidRPr="00233010" w:rsidRDefault="00233010" w:rsidP="00233010">
      <w:pPr>
        <w:keepNext/>
        <w:keepLines/>
        <w:overflowPunct/>
        <w:autoSpaceDE/>
        <w:autoSpaceDN/>
        <w:adjustRightInd/>
        <w:spacing w:before="60"/>
        <w:jc w:val="center"/>
        <w:rPr>
          <w:ins w:id="11149" w:author="Roy Hu" w:date="2020-11-16T16:55:00Z"/>
          <w:rFonts w:ascii="Arial" w:eastAsia="宋体" w:hAnsi="Arial"/>
          <w:b/>
          <w:lang w:eastAsia="en-US"/>
        </w:rPr>
      </w:pPr>
      <w:ins w:id="11150" w:author="Roy Hu" w:date="2020-11-16T16:55:00Z">
        <w:r w:rsidRPr="00233010">
          <w:rPr>
            <w:rFonts w:ascii="Arial" w:eastAsia="宋体" w:hAnsi="Arial" w:cs="v4.2.0"/>
            <w:b/>
            <w:lang w:eastAsia="en-US"/>
          </w:rPr>
          <w:t xml:space="preserve">Table </w:t>
        </w:r>
      </w:ins>
      <w:ins w:id="11151" w:author="Roy Hu" w:date="2020-11-16T19:33:00Z">
        <w:r w:rsidR="00D14D28">
          <w:rPr>
            <w:rFonts w:ascii="Arial" w:eastAsia="宋体" w:hAnsi="Arial" w:cs="v4.2.0"/>
            <w:b/>
            <w:lang w:eastAsia="en-US"/>
          </w:rPr>
          <w:t>A.5.6.y</w:t>
        </w:r>
      </w:ins>
      <w:ins w:id="11152" w:author="Roy Hu" w:date="2020-11-16T16:55:00Z">
        <w:r w:rsidRPr="00233010">
          <w:rPr>
            <w:rFonts w:ascii="Arial" w:eastAsia="宋体" w:hAnsi="Arial" w:cs="v4.2.0"/>
            <w:b/>
            <w:lang w:eastAsia="en-US"/>
          </w:rPr>
          <w:t xml:space="preserve">.x.1-3: Cell specific test parameters for EN-DC inter-frequency event triggered reporting with SSB time index detection </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13"/>
        <w:gridCol w:w="1281"/>
        <w:gridCol w:w="984"/>
        <w:gridCol w:w="24"/>
        <w:gridCol w:w="1008"/>
        <w:gridCol w:w="936"/>
        <w:gridCol w:w="1211"/>
      </w:tblGrid>
      <w:tr w:rsidR="00233010" w:rsidRPr="00233010" w14:paraId="33C458D3" w14:textId="77777777" w:rsidTr="00D84DC3">
        <w:trPr>
          <w:cantSplit/>
          <w:trHeight w:val="150"/>
          <w:ins w:id="11153" w:author="Roy Hu" w:date="2020-11-16T16:55:00Z"/>
        </w:trPr>
        <w:tc>
          <w:tcPr>
            <w:tcW w:w="2689" w:type="dxa"/>
            <w:tcBorders>
              <w:top w:val="single" w:sz="4" w:space="0" w:color="auto"/>
              <w:left w:val="single" w:sz="4" w:space="0" w:color="auto"/>
              <w:bottom w:val="nil"/>
            </w:tcBorders>
            <w:shd w:val="clear" w:color="auto" w:fill="auto"/>
          </w:tcPr>
          <w:p w14:paraId="12DBFFCB" w14:textId="77777777" w:rsidR="00233010" w:rsidRPr="00233010" w:rsidRDefault="00233010" w:rsidP="00233010">
            <w:pPr>
              <w:keepLines/>
              <w:overflowPunct/>
              <w:autoSpaceDE/>
              <w:autoSpaceDN/>
              <w:adjustRightInd/>
              <w:spacing w:after="0"/>
              <w:jc w:val="center"/>
              <w:rPr>
                <w:ins w:id="11154" w:author="Roy Hu" w:date="2020-11-16T16:55:00Z"/>
                <w:rFonts w:ascii="Arial" w:eastAsia="宋体" w:hAnsi="Arial" w:cs="Arial"/>
                <w:b/>
                <w:sz w:val="18"/>
                <w:lang w:eastAsia="en-US"/>
              </w:rPr>
            </w:pPr>
            <w:ins w:id="11155" w:author="Roy Hu" w:date="2020-11-16T16:55:00Z">
              <w:r w:rsidRPr="00233010">
                <w:rPr>
                  <w:rFonts w:ascii="Arial" w:eastAsia="宋体" w:hAnsi="Arial"/>
                  <w:b/>
                  <w:sz w:val="18"/>
                  <w:lang w:eastAsia="en-US"/>
                </w:rPr>
                <w:t>Parameter</w:t>
              </w:r>
            </w:ins>
          </w:p>
        </w:tc>
        <w:tc>
          <w:tcPr>
            <w:tcW w:w="813" w:type="dxa"/>
            <w:tcBorders>
              <w:top w:val="single" w:sz="4" w:space="0" w:color="auto"/>
              <w:bottom w:val="nil"/>
            </w:tcBorders>
            <w:shd w:val="clear" w:color="auto" w:fill="auto"/>
          </w:tcPr>
          <w:p w14:paraId="1CF0CA77" w14:textId="77777777" w:rsidR="00233010" w:rsidRPr="00233010" w:rsidRDefault="00233010" w:rsidP="00233010">
            <w:pPr>
              <w:keepLines/>
              <w:overflowPunct/>
              <w:autoSpaceDE/>
              <w:autoSpaceDN/>
              <w:adjustRightInd/>
              <w:spacing w:after="0"/>
              <w:jc w:val="center"/>
              <w:rPr>
                <w:ins w:id="11156" w:author="Roy Hu" w:date="2020-11-16T16:55:00Z"/>
                <w:rFonts w:ascii="Arial" w:eastAsia="宋体" w:hAnsi="Arial" w:cs="Arial"/>
                <w:b/>
                <w:sz w:val="18"/>
                <w:lang w:eastAsia="en-US"/>
              </w:rPr>
            </w:pPr>
            <w:ins w:id="11157" w:author="Roy Hu" w:date="2020-11-16T16:55:00Z">
              <w:r w:rsidRPr="00233010">
                <w:rPr>
                  <w:rFonts w:ascii="Arial" w:eastAsia="宋体" w:hAnsi="Arial"/>
                  <w:b/>
                  <w:sz w:val="18"/>
                  <w:lang w:eastAsia="en-US"/>
                </w:rPr>
                <w:t>Unit</w:t>
              </w:r>
            </w:ins>
          </w:p>
        </w:tc>
        <w:tc>
          <w:tcPr>
            <w:tcW w:w="1281" w:type="dxa"/>
            <w:tcBorders>
              <w:top w:val="single" w:sz="4" w:space="0" w:color="auto"/>
              <w:bottom w:val="nil"/>
            </w:tcBorders>
            <w:shd w:val="clear" w:color="auto" w:fill="auto"/>
          </w:tcPr>
          <w:p w14:paraId="5C940827" w14:textId="77777777" w:rsidR="00233010" w:rsidRPr="00233010" w:rsidRDefault="00233010" w:rsidP="00233010">
            <w:pPr>
              <w:keepLines/>
              <w:overflowPunct/>
              <w:autoSpaceDE/>
              <w:autoSpaceDN/>
              <w:adjustRightInd/>
              <w:spacing w:after="0"/>
              <w:jc w:val="center"/>
              <w:rPr>
                <w:ins w:id="11158" w:author="Roy Hu" w:date="2020-11-16T16:55:00Z"/>
                <w:rFonts w:ascii="Arial" w:eastAsia="宋体" w:hAnsi="Arial"/>
                <w:b/>
                <w:sz w:val="18"/>
                <w:lang w:eastAsia="en-US"/>
              </w:rPr>
            </w:pPr>
            <w:ins w:id="11159" w:author="Roy Hu" w:date="2020-11-16T16:55:00Z">
              <w:r w:rsidRPr="00233010">
                <w:rPr>
                  <w:rFonts w:ascii="Arial" w:eastAsia="宋体" w:hAnsi="Arial" w:cs="Arial"/>
                  <w:b/>
                  <w:sz w:val="18"/>
                  <w:lang w:eastAsia="en-US"/>
                </w:rPr>
                <w:t xml:space="preserve">Test </w:t>
              </w:r>
            </w:ins>
          </w:p>
        </w:tc>
        <w:tc>
          <w:tcPr>
            <w:tcW w:w="2016" w:type="dxa"/>
            <w:gridSpan w:val="3"/>
            <w:tcBorders>
              <w:top w:val="single" w:sz="4" w:space="0" w:color="auto"/>
            </w:tcBorders>
          </w:tcPr>
          <w:p w14:paraId="3609A09A" w14:textId="77777777" w:rsidR="00233010" w:rsidRPr="00233010" w:rsidRDefault="00233010" w:rsidP="00233010">
            <w:pPr>
              <w:keepLines/>
              <w:overflowPunct/>
              <w:autoSpaceDE/>
              <w:autoSpaceDN/>
              <w:adjustRightInd/>
              <w:spacing w:after="0"/>
              <w:jc w:val="center"/>
              <w:rPr>
                <w:ins w:id="11160" w:author="Roy Hu" w:date="2020-11-16T16:55:00Z"/>
                <w:rFonts w:ascii="Arial" w:eastAsia="宋体" w:hAnsi="Arial" w:cs="Arial"/>
                <w:b/>
                <w:sz w:val="18"/>
                <w:lang w:eastAsia="en-US"/>
              </w:rPr>
            </w:pPr>
            <w:ins w:id="11161" w:author="Roy Hu" w:date="2020-11-16T16:55:00Z">
              <w:r w:rsidRPr="00233010">
                <w:rPr>
                  <w:rFonts w:ascii="Arial" w:eastAsia="宋体" w:hAnsi="Arial"/>
                  <w:b/>
                  <w:sz w:val="18"/>
                  <w:lang w:eastAsia="en-US"/>
                </w:rPr>
                <w:t>Cell 2</w:t>
              </w:r>
            </w:ins>
          </w:p>
        </w:tc>
        <w:tc>
          <w:tcPr>
            <w:tcW w:w="2147" w:type="dxa"/>
            <w:gridSpan w:val="2"/>
            <w:tcBorders>
              <w:top w:val="single" w:sz="4" w:space="0" w:color="auto"/>
              <w:right w:val="single" w:sz="4" w:space="0" w:color="auto"/>
            </w:tcBorders>
          </w:tcPr>
          <w:p w14:paraId="2A630505" w14:textId="77777777" w:rsidR="00233010" w:rsidRPr="00233010" w:rsidRDefault="00233010" w:rsidP="00233010">
            <w:pPr>
              <w:keepLines/>
              <w:overflowPunct/>
              <w:autoSpaceDE/>
              <w:autoSpaceDN/>
              <w:adjustRightInd/>
              <w:spacing w:after="0"/>
              <w:jc w:val="center"/>
              <w:rPr>
                <w:ins w:id="11162" w:author="Roy Hu" w:date="2020-11-16T16:55:00Z"/>
                <w:rFonts w:ascii="Arial" w:eastAsia="宋体" w:hAnsi="Arial" w:cs="Arial"/>
                <w:b/>
                <w:sz w:val="18"/>
                <w:lang w:eastAsia="en-US"/>
              </w:rPr>
            </w:pPr>
            <w:ins w:id="11163" w:author="Roy Hu" w:date="2020-11-16T16:55:00Z">
              <w:r w:rsidRPr="00233010">
                <w:rPr>
                  <w:rFonts w:ascii="Arial" w:eastAsia="宋体" w:hAnsi="Arial"/>
                  <w:b/>
                  <w:sz w:val="18"/>
                  <w:lang w:eastAsia="en-US"/>
                </w:rPr>
                <w:t>Cell 3</w:t>
              </w:r>
            </w:ins>
          </w:p>
        </w:tc>
      </w:tr>
      <w:tr w:rsidR="00233010" w:rsidRPr="00233010" w14:paraId="7C99F432" w14:textId="77777777" w:rsidTr="00D84DC3">
        <w:trPr>
          <w:cantSplit/>
          <w:trHeight w:val="150"/>
          <w:ins w:id="11164" w:author="Roy Hu" w:date="2020-11-16T16:55:00Z"/>
        </w:trPr>
        <w:tc>
          <w:tcPr>
            <w:tcW w:w="2689" w:type="dxa"/>
            <w:tcBorders>
              <w:top w:val="nil"/>
              <w:left w:val="single" w:sz="4" w:space="0" w:color="auto"/>
              <w:bottom w:val="single" w:sz="4" w:space="0" w:color="auto"/>
            </w:tcBorders>
            <w:shd w:val="clear" w:color="auto" w:fill="auto"/>
          </w:tcPr>
          <w:p w14:paraId="0E905F7C" w14:textId="77777777" w:rsidR="00233010" w:rsidRPr="00233010" w:rsidRDefault="00233010" w:rsidP="00233010">
            <w:pPr>
              <w:keepLines/>
              <w:overflowPunct/>
              <w:autoSpaceDE/>
              <w:autoSpaceDN/>
              <w:adjustRightInd/>
              <w:spacing w:after="0"/>
              <w:jc w:val="center"/>
              <w:rPr>
                <w:ins w:id="11165" w:author="Roy Hu" w:date="2020-11-16T16:55:00Z"/>
                <w:rFonts w:ascii="Arial" w:eastAsia="宋体" w:hAnsi="Arial" w:cs="Arial"/>
                <w:b/>
                <w:sz w:val="18"/>
                <w:lang w:eastAsia="en-US"/>
              </w:rPr>
            </w:pPr>
          </w:p>
        </w:tc>
        <w:tc>
          <w:tcPr>
            <w:tcW w:w="813" w:type="dxa"/>
            <w:tcBorders>
              <w:top w:val="nil"/>
              <w:bottom w:val="single" w:sz="4" w:space="0" w:color="auto"/>
            </w:tcBorders>
            <w:shd w:val="clear" w:color="auto" w:fill="auto"/>
          </w:tcPr>
          <w:p w14:paraId="53ABE0CD" w14:textId="77777777" w:rsidR="00233010" w:rsidRPr="00233010" w:rsidRDefault="00233010" w:rsidP="00233010">
            <w:pPr>
              <w:keepLines/>
              <w:overflowPunct/>
              <w:autoSpaceDE/>
              <w:autoSpaceDN/>
              <w:adjustRightInd/>
              <w:spacing w:after="0"/>
              <w:jc w:val="center"/>
              <w:rPr>
                <w:ins w:id="11166" w:author="Roy Hu" w:date="2020-11-16T16:55:00Z"/>
                <w:rFonts w:ascii="Arial" w:eastAsia="宋体" w:hAnsi="Arial" w:cs="Arial"/>
                <w:b/>
                <w:sz w:val="18"/>
                <w:lang w:eastAsia="en-US"/>
              </w:rPr>
            </w:pPr>
          </w:p>
        </w:tc>
        <w:tc>
          <w:tcPr>
            <w:tcW w:w="1281" w:type="dxa"/>
            <w:tcBorders>
              <w:top w:val="nil"/>
              <w:bottom w:val="single" w:sz="4" w:space="0" w:color="auto"/>
            </w:tcBorders>
            <w:shd w:val="clear" w:color="auto" w:fill="auto"/>
          </w:tcPr>
          <w:p w14:paraId="03DC00A1" w14:textId="77777777" w:rsidR="00233010" w:rsidRPr="00233010" w:rsidRDefault="00233010" w:rsidP="00233010">
            <w:pPr>
              <w:keepLines/>
              <w:overflowPunct/>
              <w:autoSpaceDE/>
              <w:autoSpaceDN/>
              <w:adjustRightInd/>
              <w:spacing w:after="0"/>
              <w:jc w:val="center"/>
              <w:rPr>
                <w:ins w:id="11167" w:author="Roy Hu" w:date="2020-11-16T16:55:00Z"/>
                <w:rFonts w:ascii="Arial" w:eastAsia="宋体" w:hAnsi="Arial"/>
                <w:b/>
                <w:sz w:val="18"/>
                <w:lang w:eastAsia="en-US"/>
              </w:rPr>
            </w:pPr>
            <w:ins w:id="11168" w:author="Roy Hu" w:date="2020-11-16T16:55:00Z">
              <w:r w:rsidRPr="00233010">
                <w:rPr>
                  <w:rFonts w:ascii="Arial" w:eastAsia="宋体" w:hAnsi="Arial" w:cs="Arial"/>
                  <w:b/>
                  <w:sz w:val="18"/>
                  <w:lang w:eastAsia="en-US"/>
                </w:rPr>
                <w:t>configuration</w:t>
              </w:r>
            </w:ins>
          </w:p>
        </w:tc>
        <w:tc>
          <w:tcPr>
            <w:tcW w:w="984" w:type="dxa"/>
            <w:tcBorders>
              <w:bottom w:val="single" w:sz="4" w:space="0" w:color="auto"/>
            </w:tcBorders>
          </w:tcPr>
          <w:p w14:paraId="2A10C009" w14:textId="77777777" w:rsidR="00233010" w:rsidRPr="00233010" w:rsidRDefault="00233010" w:rsidP="00233010">
            <w:pPr>
              <w:keepLines/>
              <w:overflowPunct/>
              <w:autoSpaceDE/>
              <w:autoSpaceDN/>
              <w:adjustRightInd/>
              <w:spacing w:after="0"/>
              <w:jc w:val="center"/>
              <w:rPr>
                <w:ins w:id="11169" w:author="Roy Hu" w:date="2020-11-16T16:55:00Z"/>
                <w:rFonts w:ascii="Arial" w:eastAsia="宋体" w:hAnsi="Arial" w:cs="Arial"/>
                <w:b/>
                <w:sz w:val="18"/>
                <w:lang w:eastAsia="en-US"/>
              </w:rPr>
            </w:pPr>
            <w:ins w:id="11170" w:author="Roy Hu" w:date="2020-11-16T16:55:00Z">
              <w:r w:rsidRPr="00233010">
                <w:rPr>
                  <w:rFonts w:ascii="Arial" w:eastAsia="宋体" w:hAnsi="Arial"/>
                  <w:b/>
                  <w:sz w:val="18"/>
                  <w:lang w:eastAsia="en-US"/>
                </w:rPr>
                <w:t>T1</w:t>
              </w:r>
            </w:ins>
          </w:p>
        </w:tc>
        <w:tc>
          <w:tcPr>
            <w:tcW w:w="1032" w:type="dxa"/>
            <w:gridSpan w:val="2"/>
            <w:tcBorders>
              <w:bottom w:val="single" w:sz="4" w:space="0" w:color="auto"/>
            </w:tcBorders>
          </w:tcPr>
          <w:p w14:paraId="5FA3DECD" w14:textId="77777777" w:rsidR="00233010" w:rsidRPr="00233010" w:rsidRDefault="00233010" w:rsidP="00233010">
            <w:pPr>
              <w:keepLines/>
              <w:overflowPunct/>
              <w:autoSpaceDE/>
              <w:autoSpaceDN/>
              <w:adjustRightInd/>
              <w:spacing w:after="0"/>
              <w:jc w:val="center"/>
              <w:rPr>
                <w:ins w:id="11171" w:author="Roy Hu" w:date="2020-11-16T16:55:00Z"/>
                <w:rFonts w:ascii="Arial" w:eastAsia="宋体" w:hAnsi="Arial" w:cs="Arial"/>
                <w:b/>
                <w:sz w:val="18"/>
                <w:lang w:eastAsia="en-US"/>
              </w:rPr>
            </w:pPr>
            <w:ins w:id="11172" w:author="Roy Hu" w:date="2020-11-16T16:55:00Z">
              <w:r w:rsidRPr="00233010">
                <w:rPr>
                  <w:rFonts w:ascii="Arial" w:eastAsia="宋体" w:hAnsi="Arial"/>
                  <w:b/>
                  <w:sz w:val="18"/>
                  <w:lang w:eastAsia="en-US"/>
                </w:rPr>
                <w:t>T2</w:t>
              </w:r>
            </w:ins>
          </w:p>
        </w:tc>
        <w:tc>
          <w:tcPr>
            <w:tcW w:w="936" w:type="dxa"/>
            <w:tcBorders>
              <w:bottom w:val="single" w:sz="4" w:space="0" w:color="auto"/>
            </w:tcBorders>
          </w:tcPr>
          <w:p w14:paraId="2CA74DE4" w14:textId="77777777" w:rsidR="00233010" w:rsidRPr="00233010" w:rsidRDefault="00233010" w:rsidP="00233010">
            <w:pPr>
              <w:keepLines/>
              <w:overflowPunct/>
              <w:autoSpaceDE/>
              <w:autoSpaceDN/>
              <w:adjustRightInd/>
              <w:spacing w:after="0"/>
              <w:jc w:val="center"/>
              <w:rPr>
                <w:ins w:id="11173" w:author="Roy Hu" w:date="2020-11-16T16:55:00Z"/>
                <w:rFonts w:ascii="Arial" w:eastAsia="宋体" w:hAnsi="Arial" w:cs="Arial"/>
                <w:b/>
                <w:sz w:val="18"/>
                <w:lang w:eastAsia="en-US"/>
              </w:rPr>
            </w:pPr>
            <w:ins w:id="11174" w:author="Roy Hu" w:date="2020-11-16T16:55:00Z">
              <w:r w:rsidRPr="00233010">
                <w:rPr>
                  <w:rFonts w:ascii="Arial" w:eastAsia="宋体" w:hAnsi="Arial"/>
                  <w:b/>
                  <w:sz w:val="18"/>
                  <w:lang w:eastAsia="en-US"/>
                </w:rPr>
                <w:t>T1</w:t>
              </w:r>
            </w:ins>
          </w:p>
        </w:tc>
        <w:tc>
          <w:tcPr>
            <w:tcW w:w="1211" w:type="dxa"/>
            <w:tcBorders>
              <w:bottom w:val="single" w:sz="4" w:space="0" w:color="auto"/>
            </w:tcBorders>
          </w:tcPr>
          <w:p w14:paraId="2964017D" w14:textId="77777777" w:rsidR="00233010" w:rsidRPr="00233010" w:rsidRDefault="00233010" w:rsidP="00233010">
            <w:pPr>
              <w:keepLines/>
              <w:overflowPunct/>
              <w:autoSpaceDE/>
              <w:autoSpaceDN/>
              <w:adjustRightInd/>
              <w:spacing w:after="0"/>
              <w:jc w:val="center"/>
              <w:rPr>
                <w:ins w:id="11175" w:author="Roy Hu" w:date="2020-11-16T16:55:00Z"/>
                <w:rFonts w:ascii="Arial" w:eastAsia="宋体" w:hAnsi="Arial" w:cs="Arial"/>
                <w:b/>
                <w:sz w:val="18"/>
                <w:lang w:eastAsia="en-US"/>
              </w:rPr>
            </w:pPr>
            <w:ins w:id="11176" w:author="Roy Hu" w:date="2020-11-16T16:55:00Z">
              <w:r w:rsidRPr="00233010">
                <w:rPr>
                  <w:rFonts w:ascii="Arial" w:eastAsia="宋体" w:hAnsi="Arial"/>
                  <w:b/>
                  <w:sz w:val="18"/>
                  <w:lang w:eastAsia="en-US"/>
                </w:rPr>
                <w:t>T2</w:t>
              </w:r>
            </w:ins>
          </w:p>
        </w:tc>
      </w:tr>
      <w:tr w:rsidR="00233010" w:rsidRPr="00233010" w14:paraId="07AB05D3" w14:textId="77777777" w:rsidTr="00D84DC3">
        <w:trPr>
          <w:cantSplit/>
          <w:trHeight w:val="292"/>
          <w:ins w:id="11177" w:author="Roy Hu" w:date="2020-11-16T16:55:00Z"/>
        </w:trPr>
        <w:tc>
          <w:tcPr>
            <w:tcW w:w="2689" w:type="dxa"/>
            <w:tcBorders>
              <w:left w:val="single" w:sz="4" w:space="0" w:color="auto"/>
              <w:bottom w:val="single" w:sz="4" w:space="0" w:color="auto"/>
            </w:tcBorders>
          </w:tcPr>
          <w:p w14:paraId="393A0F8F" w14:textId="77777777" w:rsidR="00233010" w:rsidRPr="00233010" w:rsidRDefault="00233010" w:rsidP="00233010">
            <w:pPr>
              <w:keepNext/>
              <w:keepLines/>
              <w:overflowPunct/>
              <w:autoSpaceDE/>
              <w:autoSpaceDN/>
              <w:adjustRightInd/>
              <w:spacing w:after="0"/>
              <w:rPr>
                <w:ins w:id="11178" w:author="Roy Hu" w:date="2020-11-16T16:55:00Z"/>
                <w:rFonts w:ascii="Arial" w:eastAsia="宋体" w:hAnsi="Arial"/>
                <w:sz w:val="18"/>
                <w:lang w:val="it-IT" w:eastAsia="en-US"/>
              </w:rPr>
            </w:pPr>
            <w:ins w:id="11179" w:author="Roy Hu" w:date="2020-11-16T16:55:00Z">
              <w:r w:rsidRPr="00233010">
                <w:rPr>
                  <w:rFonts w:ascii="Arial" w:eastAsia="宋体" w:hAnsi="Arial"/>
                  <w:sz w:val="18"/>
                  <w:lang w:val="it-IT" w:eastAsia="en-US"/>
                </w:rPr>
                <w:lastRenderedPageBreak/>
                <w:t>AoA setup</w:t>
              </w:r>
            </w:ins>
          </w:p>
        </w:tc>
        <w:tc>
          <w:tcPr>
            <w:tcW w:w="813" w:type="dxa"/>
            <w:tcBorders>
              <w:bottom w:val="single" w:sz="4" w:space="0" w:color="auto"/>
            </w:tcBorders>
          </w:tcPr>
          <w:p w14:paraId="0373C249" w14:textId="77777777" w:rsidR="00233010" w:rsidRPr="00233010" w:rsidRDefault="00233010" w:rsidP="00233010">
            <w:pPr>
              <w:keepNext/>
              <w:keepLines/>
              <w:overflowPunct/>
              <w:autoSpaceDE/>
              <w:autoSpaceDN/>
              <w:adjustRightInd/>
              <w:spacing w:after="0"/>
              <w:jc w:val="center"/>
              <w:rPr>
                <w:ins w:id="11180" w:author="Roy Hu" w:date="2020-11-16T16:55:00Z"/>
                <w:rFonts w:ascii="Arial" w:eastAsia="宋体" w:hAnsi="Arial"/>
                <w:sz w:val="18"/>
                <w:lang w:val="it-IT" w:eastAsia="en-US"/>
              </w:rPr>
            </w:pPr>
          </w:p>
        </w:tc>
        <w:tc>
          <w:tcPr>
            <w:tcW w:w="1281" w:type="dxa"/>
            <w:tcBorders>
              <w:bottom w:val="single" w:sz="4" w:space="0" w:color="auto"/>
            </w:tcBorders>
          </w:tcPr>
          <w:p w14:paraId="0AF11C20" w14:textId="77777777" w:rsidR="00233010" w:rsidRPr="00233010" w:rsidRDefault="00233010" w:rsidP="00233010">
            <w:pPr>
              <w:keepNext/>
              <w:keepLines/>
              <w:overflowPunct/>
              <w:autoSpaceDE/>
              <w:autoSpaceDN/>
              <w:adjustRightInd/>
              <w:spacing w:after="0"/>
              <w:jc w:val="center"/>
              <w:rPr>
                <w:ins w:id="11181" w:author="Roy Hu" w:date="2020-11-16T16:55:00Z"/>
                <w:rFonts w:ascii="Arial" w:eastAsia="宋体" w:hAnsi="Arial"/>
                <w:sz w:val="18"/>
                <w:lang w:eastAsia="en-US"/>
              </w:rPr>
            </w:pPr>
            <w:ins w:id="11182" w:author="Roy Hu" w:date="2020-11-16T16:55:00Z">
              <w:r w:rsidRPr="00233010">
                <w:rPr>
                  <w:rFonts w:ascii="Arial" w:eastAsia="宋体" w:hAnsi="Arial" w:cs="Arial"/>
                  <w:sz w:val="18"/>
                  <w:lang w:eastAsia="en-US"/>
                </w:rPr>
                <w:t>Config 1,2</w:t>
              </w:r>
            </w:ins>
          </w:p>
        </w:tc>
        <w:tc>
          <w:tcPr>
            <w:tcW w:w="4163" w:type="dxa"/>
            <w:gridSpan w:val="5"/>
            <w:tcBorders>
              <w:bottom w:val="single" w:sz="4" w:space="0" w:color="auto"/>
            </w:tcBorders>
          </w:tcPr>
          <w:p w14:paraId="5ED0B48A" w14:textId="77777777" w:rsidR="00233010" w:rsidRPr="00233010" w:rsidRDefault="00233010" w:rsidP="00233010">
            <w:pPr>
              <w:keepNext/>
              <w:keepLines/>
              <w:overflowPunct/>
              <w:autoSpaceDE/>
              <w:autoSpaceDN/>
              <w:adjustRightInd/>
              <w:spacing w:after="0"/>
              <w:jc w:val="center"/>
              <w:rPr>
                <w:ins w:id="11183" w:author="Roy Hu" w:date="2020-11-16T16:55:00Z"/>
                <w:rFonts w:ascii="Arial" w:eastAsia="宋体" w:hAnsi="Arial" w:cs="v4.2.0"/>
                <w:sz w:val="18"/>
                <w:lang w:eastAsia="en-US"/>
              </w:rPr>
            </w:pPr>
            <w:ins w:id="11184" w:author="Roy Hu" w:date="2020-11-16T16:55:00Z">
              <w:r w:rsidRPr="00233010">
                <w:rPr>
                  <w:rFonts w:ascii="Arial" w:eastAsia="宋体" w:hAnsi="Arial" w:cs="v4.2.0"/>
                  <w:sz w:val="18"/>
                  <w:lang w:eastAsia="en-US"/>
                </w:rPr>
                <w:t>Setup 1 as specified in clause A.3.15</w:t>
              </w:r>
            </w:ins>
          </w:p>
        </w:tc>
      </w:tr>
      <w:tr w:rsidR="00233010" w:rsidRPr="00233010" w14:paraId="2E9258DA" w14:textId="77777777" w:rsidTr="00D84DC3">
        <w:trPr>
          <w:cantSplit/>
          <w:trHeight w:val="292"/>
          <w:ins w:id="11185" w:author="Roy Hu" w:date="2020-11-16T16:55:00Z"/>
        </w:trPr>
        <w:tc>
          <w:tcPr>
            <w:tcW w:w="2689" w:type="dxa"/>
            <w:tcBorders>
              <w:left w:val="single" w:sz="4" w:space="0" w:color="auto"/>
              <w:bottom w:val="single" w:sz="4" w:space="0" w:color="auto"/>
            </w:tcBorders>
          </w:tcPr>
          <w:p w14:paraId="470B3483" w14:textId="77777777" w:rsidR="00233010" w:rsidRPr="00233010" w:rsidRDefault="00233010" w:rsidP="00233010">
            <w:pPr>
              <w:keepNext/>
              <w:keepLines/>
              <w:overflowPunct/>
              <w:autoSpaceDE/>
              <w:autoSpaceDN/>
              <w:adjustRightInd/>
              <w:spacing w:after="0"/>
              <w:rPr>
                <w:ins w:id="11186" w:author="Roy Hu" w:date="2020-11-16T16:55:00Z"/>
                <w:rFonts w:ascii="Arial" w:eastAsia="宋体" w:hAnsi="Arial"/>
                <w:sz w:val="18"/>
                <w:lang w:val="it-IT" w:eastAsia="en-US"/>
              </w:rPr>
            </w:pPr>
            <w:ins w:id="11187" w:author="Roy Hu" w:date="2020-11-16T16:55:00Z">
              <w:r w:rsidRPr="00233010">
                <w:rPr>
                  <w:rFonts w:ascii="Arial" w:eastAsia="宋体" w:hAnsi="Arial" w:cs="Arial"/>
                  <w:sz w:val="18"/>
                  <w:szCs w:val="18"/>
                  <w:lang w:val="en-US" w:eastAsia="en-US"/>
                </w:rPr>
                <w:t>Assumption for UE beams</w:t>
              </w:r>
              <w:r w:rsidRPr="00233010">
                <w:rPr>
                  <w:rFonts w:ascii="Arial" w:eastAsia="宋体" w:hAnsi="Arial" w:cs="Arial"/>
                  <w:sz w:val="18"/>
                  <w:szCs w:val="18"/>
                  <w:vertAlign w:val="superscript"/>
                  <w:lang w:val="en-US" w:eastAsia="en-US"/>
                </w:rPr>
                <w:t>Note 7</w:t>
              </w:r>
            </w:ins>
          </w:p>
        </w:tc>
        <w:tc>
          <w:tcPr>
            <w:tcW w:w="813" w:type="dxa"/>
            <w:tcBorders>
              <w:bottom w:val="single" w:sz="4" w:space="0" w:color="auto"/>
            </w:tcBorders>
          </w:tcPr>
          <w:p w14:paraId="13EA5CA9" w14:textId="77777777" w:rsidR="00233010" w:rsidRPr="00233010" w:rsidRDefault="00233010" w:rsidP="00233010">
            <w:pPr>
              <w:keepNext/>
              <w:keepLines/>
              <w:overflowPunct/>
              <w:autoSpaceDE/>
              <w:autoSpaceDN/>
              <w:adjustRightInd/>
              <w:spacing w:after="0"/>
              <w:jc w:val="center"/>
              <w:rPr>
                <w:ins w:id="11188" w:author="Roy Hu" w:date="2020-11-16T16:55:00Z"/>
                <w:rFonts w:ascii="Arial" w:eastAsia="宋体" w:hAnsi="Arial"/>
                <w:sz w:val="18"/>
                <w:lang w:val="it-IT" w:eastAsia="en-US"/>
              </w:rPr>
            </w:pPr>
          </w:p>
        </w:tc>
        <w:tc>
          <w:tcPr>
            <w:tcW w:w="1281" w:type="dxa"/>
            <w:tcBorders>
              <w:bottom w:val="single" w:sz="4" w:space="0" w:color="auto"/>
            </w:tcBorders>
          </w:tcPr>
          <w:p w14:paraId="20F1756C" w14:textId="77777777" w:rsidR="00233010" w:rsidRPr="00233010" w:rsidRDefault="00233010" w:rsidP="00233010">
            <w:pPr>
              <w:keepNext/>
              <w:keepLines/>
              <w:overflowPunct/>
              <w:autoSpaceDE/>
              <w:autoSpaceDN/>
              <w:adjustRightInd/>
              <w:spacing w:after="0"/>
              <w:jc w:val="center"/>
              <w:rPr>
                <w:ins w:id="11189" w:author="Roy Hu" w:date="2020-11-16T16:55:00Z"/>
                <w:rFonts w:ascii="Arial" w:eastAsia="宋体" w:hAnsi="Arial" w:cs="Arial"/>
                <w:sz w:val="18"/>
                <w:lang w:eastAsia="en-US"/>
              </w:rPr>
            </w:pPr>
            <w:ins w:id="11190" w:author="Roy Hu" w:date="2020-11-16T16:55:00Z">
              <w:r w:rsidRPr="00233010">
                <w:rPr>
                  <w:rFonts w:ascii="Arial" w:eastAsia="宋体" w:hAnsi="Arial"/>
                  <w:sz w:val="18"/>
                  <w:lang w:eastAsia="en-US"/>
                </w:rPr>
                <w:t>Config 1,2</w:t>
              </w:r>
            </w:ins>
          </w:p>
        </w:tc>
        <w:tc>
          <w:tcPr>
            <w:tcW w:w="2016" w:type="dxa"/>
            <w:gridSpan w:val="3"/>
            <w:tcBorders>
              <w:bottom w:val="single" w:sz="4" w:space="0" w:color="auto"/>
            </w:tcBorders>
          </w:tcPr>
          <w:p w14:paraId="6A326249" w14:textId="77777777" w:rsidR="00233010" w:rsidRPr="00233010" w:rsidRDefault="00233010" w:rsidP="00233010">
            <w:pPr>
              <w:keepNext/>
              <w:keepLines/>
              <w:overflowPunct/>
              <w:autoSpaceDE/>
              <w:autoSpaceDN/>
              <w:adjustRightInd/>
              <w:spacing w:after="0"/>
              <w:jc w:val="center"/>
              <w:rPr>
                <w:ins w:id="11191" w:author="Roy Hu" w:date="2020-11-16T16:55:00Z"/>
                <w:rFonts w:ascii="Arial" w:eastAsia="宋体" w:hAnsi="Arial" w:cs="v4.2.0"/>
                <w:sz w:val="18"/>
                <w:lang w:eastAsia="en-US"/>
              </w:rPr>
            </w:pPr>
            <w:ins w:id="11192" w:author="Roy Hu" w:date="2020-11-16T16:55:00Z">
              <w:r w:rsidRPr="00233010">
                <w:rPr>
                  <w:rFonts w:ascii="Arial" w:eastAsia="宋体" w:hAnsi="Arial" w:cs="v4.2.0" w:hint="eastAsia"/>
                  <w:sz w:val="18"/>
                  <w:lang w:eastAsia="zh-CN"/>
                </w:rPr>
                <w:t>R</w:t>
              </w:r>
              <w:r w:rsidRPr="00233010">
                <w:rPr>
                  <w:rFonts w:ascii="Arial" w:eastAsia="宋体" w:hAnsi="Arial" w:cs="v4.2.0"/>
                  <w:sz w:val="18"/>
                  <w:lang w:eastAsia="zh-CN"/>
                </w:rPr>
                <w:t>ough</w:t>
              </w:r>
            </w:ins>
          </w:p>
        </w:tc>
        <w:tc>
          <w:tcPr>
            <w:tcW w:w="2147" w:type="dxa"/>
            <w:gridSpan w:val="2"/>
            <w:tcBorders>
              <w:bottom w:val="single" w:sz="4" w:space="0" w:color="auto"/>
            </w:tcBorders>
          </w:tcPr>
          <w:p w14:paraId="29F1713F" w14:textId="77777777" w:rsidR="00233010" w:rsidRPr="00233010" w:rsidRDefault="00233010" w:rsidP="00233010">
            <w:pPr>
              <w:keepNext/>
              <w:keepLines/>
              <w:overflowPunct/>
              <w:autoSpaceDE/>
              <w:autoSpaceDN/>
              <w:adjustRightInd/>
              <w:spacing w:after="0"/>
              <w:jc w:val="center"/>
              <w:rPr>
                <w:ins w:id="11193" w:author="Roy Hu" w:date="2020-11-16T16:55:00Z"/>
                <w:rFonts w:ascii="Arial" w:eastAsia="宋体" w:hAnsi="Arial" w:cs="v4.2.0"/>
                <w:sz w:val="18"/>
                <w:lang w:eastAsia="en-US"/>
              </w:rPr>
            </w:pPr>
            <w:ins w:id="11194" w:author="Roy Hu" w:date="2020-11-16T16:55:00Z">
              <w:r w:rsidRPr="00233010">
                <w:rPr>
                  <w:rFonts w:ascii="Arial" w:eastAsia="宋体" w:hAnsi="Arial" w:cs="v4.2.0" w:hint="eastAsia"/>
                  <w:sz w:val="18"/>
                  <w:lang w:eastAsia="zh-CN"/>
                </w:rPr>
                <w:t>R</w:t>
              </w:r>
              <w:r w:rsidRPr="00233010">
                <w:rPr>
                  <w:rFonts w:ascii="Arial" w:eastAsia="宋体" w:hAnsi="Arial" w:cs="v4.2.0"/>
                  <w:sz w:val="18"/>
                  <w:lang w:eastAsia="zh-CN"/>
                </w:rPr>
                <w:t>ough</w:t>
              </w:r>
            </w:ins>
          </w:p>
        </w:tc>
      </w:tr>
      <w:tr w:rsidR="00233010" w:rsidRPr="00233010" w14:paraId="0F84659F" w14:textId="77777777" w:rsidTr="00D84DC3">
        <w:trPr>
          <w:cantSplit/>
          <w:trHeight w:val="292"/>
          <w:ins w:id="11195" w:author="Roy Hu" w:date="2020-11-16T16:55:00Z"/>
        </w:trPr>
        <w:tc>
          <w:tcPr>
            <w:tcW w:w="2689" w:type="dxa"/>
            <w:tcBorders>
              <w:left w:val="single" w:sz="4" w:space="0" w:color="auto"/>
              <w:bottom w:val="single" w:sz="4" w:space="0" w:color="auto"/>
            </w:tcBorders>
          </w:tcPr>
          <w:p w14:paraId="3F676A4D" w14:textId="77777777" w:rsidR="00233010" w:rsidRPr="00233010" w:rsidRDefault="00233010" w:rsidP="00233010">
            <w:pPr>
              <w:keepNext/>
              <w:keepLines/>
              <w:overflowPunct/>
              <w:autoSpaceDE/>
              <w:autoSpaceDN/>
              <w:adjustRightInd/>
              <w:spacing w:after="0"/>
              <w:rPr>
                <w:ins w:id="11196" w:author="Roy Hu" w:date="2020-11-16T16:55:00Z"/>
                <w:rFonts w:ascii="Arial" w:eastAsia="宋体" w:hAnsi="Arial"/>
                <w:sz w:val="18"/>
                <w:lang w:val="it-IT" w:eastAsia="en-US"/>
              </w:rPr>
            </w:pPr>
            <w:ins w:id="11197" w:author="Roy Hu" w:date="2020-11-16T16:55:00Z">
              <w:r w:rsidRPr="00233010">
                <w:rPr>
                  <w:rFonts w:ascii="Arial" w:eastAsia="宋体" w:hAnsi="Arial"/>
                  <w:sz w:val="18"/>
                  <w:lang w:val="it-IT" w:eastAsia="en-US"/>
                </w:rPr>
                <w:t>NR RF Channel Number</w:t>
              </w:r>
            </w:ins>
          </w:p>
        </w:tc>
        <w:tc>
          <w:tcPr>
            <w:tcW w:w="813" w:type="dxa"/>
            <w:tcBorders>
              <w:bottom w:val="single" w:sz="4" w:space="0" w:color="auto"/>
            </w:tcBorders>
          </w:tcPr>
          <w:p w14:paraId="7D65F445" w14:textId="77777777" w:rsidR="00233010" w:rsidRPr="00233010" w:rsidRDefault="00233010" w:rsidP="00233010">
            <w:pPr>
              <w:keepNext/>
              <w:keepLines/>
              <w:overflowPunct/>
              <w:autoSpaceDE/>
              <w:autoSpaceDN/>
              <w:adjustRightInd/>
              <w:spacing w:after="0"/>
              <w:jc w:val="center"/>
              <w:rPr>
                <w:ins w:id="11198" w:author="Roy Hu" w:date="2020-11-16T16:55:00Z"/>
                <w:rFonts w:ascii="Arial" w:eastAsia="宋体" w:hAnsi="Arial"/>
                <w:sz w:val="18"/>
                <w:lang w:val="it-IT" w:eastAsia="en-US"/>
              </w:rPr>
            </w:pPr>
          </w:p>
        </w:tc>
        <w:tc>
          <w:tcPr>
            <w:tcW w:w="1281" w:type="dxa"/>
            <w:tcBorders>
              <w:bottom w:val="single" w:sz="4" w:space="0" w:color="auto"/>
            </w:tcBorders>
          </w:tcPr>
          <w:p w14:paraId="4B58F546" w14:textId="77777777" w:rsidR="00233010" w:rsidRPr="00233010" w:rsidRDefault="00233010" w:rsidP="00233010">
            <w:pPr>
              <w:keepNext/>
              <w:keepLines/>
              <w:overflowPunct/>
              <w:autoSpaceDE/>
              <w:autoSpaceDN/>
              <w:adjustRightInd/>
              <w:spacing w:after="0"/>
              <w:jc w:val="center"/>
              <w:rPr>
                <w:ins w:id="11199" w:author="Roy Hu" w:date="2020-11-16T16:55:00Z"/>
                <w:rFonts w:ascii="Arial" w:eastAsia="宋体" w:hAnsi="Arial" w:cs="v4.2.0"/>
                <w:sz w:val="18"/>
                <w:lang w:eastAsia="en-US"/>
              </w:rPr>
            </w:pPr>
            <w:ins w:id="11200" w:author="Roy Hu" w:date="2020-11-16T16:55:00Z">
              <w:r w:rsidRPr="00233010">
                <w:rPr>
                  <w:rFonts w:ascii="Arial" w:eastAsia="宋体" w:hAnsi="Arial"/>
                  <w:sz w:val="18"/>
                  <w:lang w:eastAsia="en-US"/>
                </w:rPr>
                <w:t>Config 1,2</w:t>
              </w:r>
            </w:ins>
          </w:p>
        </w:tc>
        <w:tc>
          <w:tcPr>
            <w:tcW w:w="2016" w:type="dxa"/>
            <w:gridSpan w:val="3"/>
            <w:tcBorders>
              <w:bottom w:val="single" w:sz="4" w:space="0" w:color="auto"/>
            </w:tcBorders>
          </w:tcPr>
          <w:p w14:paraId="2EC66229" w14:textId="77777777" w:rsidR="00233010" w:rsidRPr="00233010" w:rsidRDefault="00233010" w:rsidP="00233010">
            <w:pPr>
              <w:keepNext/>
              <w:keepLines/>
              <w:overflowPunct/>
              <w:autoSpaceDE/>
              <w:autoSpaceDN/>
              <w:adjustRightInd/>
              <w:spacing w:after="0"/>
              <w:jc w:val="center"/>
              <w:rPr>
                <w:ins w:id="11201" w:author="Roy Hu" w:date="2020-11-16T16:55:00Z"/>
                <w:rFonts w:ascii="Arial" w:eastAsia="宋体" w:hAnsi="Arial"/>
                <w:sz w:val="18"/>
                <w:lang w:eastAsia="en-US"/>
              </w:rPr>
            </w:pPr>
            <w:ins w:id="11202" w:author="Roy Hu" w:date="2020-11-16T16:55:00Z">
              <w:r w:rsidRPr="00233010">
                <w:rPr>
                  <w:rFonts w:ascii="Arial" w:eastAsia="宋体" w:hAnsi="Arial" w:cs="v4.2.0"/>
                  <w:sz w:val="18"/>
                  <w:lang w:eastAsia="en-US"/>
                </w:rPr>
                <w:t>1</w:t>
              </w:r>
            </w:ins>
          </w:p>
        </w:tc>
        <w:tc>
          <w:tcPr>
            <w:tcW w:w="2147" w:type="dxa"/>
            <w:gridSpan w:val="2"/>
            <w:tcBorders>
              <w:bottom w:val="single" w:sz="4" w:space="0" w:color="auto"/>
            </w:tcBorders>
          </w:tcPr>
          <w:p w14:paraId="0BB08FAC" w14:textId="77777777" w:rsidR="00233010" w:rsidRPr="00233010" w:rsidRDefault="00233010" w:rsidP="00233010">
            <w:pPr>
              <w:keepNext/>
              <w:keepLines/>
              <w:overflowPunct/>
              <w:autoSpaceDE/>
              <w:autoSpaceDN/>
              <w:adjustRightInd/>
              <w:spacing w:after="0"/>
              <w:jc w:val="center"/>
              <w:rPr>
                <w:ins w:id="11203" w:author="Roy Hu" w:date="2020-11-16T16:55:00Z"/>
                <w:rFonts w:ascii="Arial" w:eastAsia="宋体" w:hAnsi="Arial"/>
                <w:sz w:val="18"/>
                <w:lang w:eastAsia="en-US"/>
              </w:rPr>
            </w:pPr>
            <w:ins w:id="11204" w:author="Roy Hu" w:date="2020-11-16T16:55:00Z">
              <w:r w:rsidRPr="00233010">
                <w:rPr>
                  <w:rFonts w:ascii="Arial" w:eastAsia="宋体" w:hAnsi="Arial" w:cs="v4.2.0"/>
                  <w:sz w:val="18"/>
                  <w:lang w:eastAsia="en-US"/>
                </w:rPr>
                <w:t>2</w:t>
              </w:r>
            </w:ins>
          </w:p>
        </w:tc>
      </w:tr>
      <w:tr w:rsidR="00233010" w:rsidRPr="00233010" w14:paraId="4E25FD22" w14:textId="77777777" w:rsidTr="00D84DC3">
        <w:trPr>
          <w:cantSplit/>
          <w:trHeight w:val="150"/>
          <w:ins w:id="11205" w:author="Roy Hu" w:date="2020-11-16T16:55:00Z"/>
        </w:trPr>
        <w:tc>
          <w:tcPr>
            <w:tcW w:w="2689" w:type="dxa"/>
            <w:tcBorders>
              <w:left w:val="single" w:sz="4" w:space="0" w:color="auto"/>
              <w:bottom w:val="nil"/>
            </w:tcBorders>
            <w:shd w:val="clear" w:color="auto" w:fill="auto"/>
          </w:tcPr>
          <w:p w14:paraId="653B37B6" w14:textId="77777777" w:rsidR="00233010" w:rsidRPr="00233010" w:rsidRDefault="00233010" w:rsidP="00233010">
            <w:pPr>
              <w:keepNext/>
              <w:keepLines/>
              <w:overflowPunct/>
              <w:autoSpaceDE/>
              <w:autoSpaceDN/>
              <w:adjustRightInd/>
              <w:spacing w:after="0"/>
              <w:rPr>
                <w:ins w:id="11206" w:author="Roy Hu" w:date="2020-11-16T16:55:00Z"/>
                <w:rFonts w:ascii="Arial" w:eastAsia="宋体" w:hAnsi="Arial"/>
                <w:sz w:val="18"/>
                <w:lang w:val="en-US" w:eastAsia="en-US"/>
              </w:rPr>
            </w:pPr>
            <w:ins w:id="11207" w:author="Roy Hu" w:date="2020-11-16T16:55:00Z">
              <w:r w:rsidRPr="00233010">
                <w:rPr>
                  <w:rFonts w:ascii="Arial" w:eastAsia="宋体" w:hAnsi="Arial"/>
                  <w:sz w:val="18"/>
                  <w:lang w:val="en-US" w:eastAsia="en-US"/>
                </w:rPr>
                <w:t>Duplex mode</w:t>
              </w:r>
            </w:ins>
          </w:p>
        </w:tc>
        <w:tc>
          <w:tcPr>
            <w:tcW w:w="813" w:type="dxa"/>
          </w:tcPr>
          <w:p w14:paraId="2BD52EBD" w14:textId="77777777" w:rsidR="00233010" w:rsidRPr="00233010" w:rsidRDefault="00233010" w:rsidP="00233010">
            <w:pPr>
              <w:keepNext/>
              <w:keepLines/>
              <w:overflowPunct/>
              <w:autoSpaceDE/>
              <w:autoSpaceDN/>
              <w:adjustRightInd/>
              <w:spacing w:after="0"/>
              <w:jc w:val="center"/>
              <w:rPr>
                <w:ins w:id="11208" w:author="Roy Hu" w:date="2020-11-16T16:55:00Z"/>
                <w:rFonts w:ascii="Arial" w:eastAsia="宋体" w:hAnsi="Arial" w:cs="v4.2.0"/>
                <w:sz w:val="18"/>
                <w:lang w:eastAsia="en-US"/>
              </w:rPr>
            </w:pPr>
          </w:p>
        </w:tc>
        <w:tc>
          <w:tcPr>
            <w:tcW w:w="1281" w:type="dxa"/>
            <w:tcBorders>
              <w:bottom w:val="single" w:sz="4" w:space="0" w:color="auto"/>
            </w:tcBorders>
          </w:tcPr>
          <w:p w14:paraId="2C6ED889" w14:textId="77777777" w:rsidR="00233010" w:rsidRPr="00233010" w:rsidRDefault="00233010" w:rsidP="00233010">
            <w:pPr>
              <w:keepNext/>
              <w:keepLines/>
              <w:overflowPunct/>
              <w:autoSpaceDE/>
              <w:autoSpaceDN/>
              <w:adjustRightInd/>
              <w:spacing w:after="0"/>
              <w:jc w:val="center"/>
              <w:rPr>
                <w:ins w:id="11209" w:author="Roy Hu" w:date="2020-11-16T16:55:00Z"/>
                <w:rFonts w:ascii="Arial" w:eastAsia="宋体" w:hAnsi="Arial"/>
                <w:sz w:val="18"/>
                <w:lang w:val="en-US" w:eastAsia="en-US"/>
              </w:rPr>
            </w:pPr>
            <w:ins w:id="11210" w:author="Roy Hu" w:date="2020-11-16T16:55:00Z">
              <w:r w:rsidRPr="00233010">
                <w:rPr>
                  <w:rFonts w:ascii="Arial" w:eastAsia="宋体" w:hAnsi="Arial"/>
                  <w:sz w:val="18"/>
                  <w:lang w:eastAsia="en-US"/>
                </w:rPr>
                <w:t>Config 1,2</w:t>
              </w:r>
            </w:ins>
          </w:p>
        </w:tc>
        <w:tc>
          <w:tcPr>
            <w:tcW w:w="2016" w:type="dxa"/>
            <w:gridSpan w:val="3"/>
            <w:tcBorders>
              <w:bottom w:val="single" w:sz="4" w:space="0" w:color="auto"/>
            </w:tcBorders>
          </w:tcPr>
          <w:p w14:paraId="3375CB60" w14:textId="77777777" w:rsidR="00233010" w:rsidRPr="00233010" w:rsidRDefault="00233010" w:rsidP="00233010">
            <w:pPr>
              <w:keepNext/>
              <w:keepLines/>
              <w:overflowPunct/>
              <w:autoSpaceDE/>
              <w:autoSpaceDN/>
              <w:adjustRightInd/>
              <w:spacing w:after="0"/>
              <w:jc w:val="center"/>
              <w:rPr>
                <w:ins w:id="11211" w:author="Roy Hu" w:date="2020-11-16T16:55:00Z"/>
                <w:rFonts w:ascii="Arial" w:eastAsia="宋体" w:hAnsi="Arial"/>
                <w:sz w:val="18"/>
                <w:lang w:val="en-US" w:eastAsia="en-US"/>
              </w:rPr>
            </w:pPr>
            <w:ins w:id="11212" w:author="Roy Hu" w:date="2020-11-16T16:55:00Z">
              <w:r w:rsidRPr="00233010">
                <w:rPr>
                  <w:rFonts w:ascii="Arial" w:eastAsia="宋体" w:hAnsi="Arial"/>
                  <w:sz w:val="18"/>
                  <w:lang w:val="en-US" w:eastAsia="en-US"/>
                </w:rPr>
                <w:t>TDD</w:t>
              </w:r>
            </w:ins>
          </w:p>
        </w:tc>
        <w:tc>
          <w:tcPr>
            <w:tcW w:w="2147" w:type="dxa"/>
            <w:gridSpan w:val="2"/>
            <w:tcBorders>
              <w:bottom w:val="single" w:sz="4" w:space="0" w:color="auto"/>
            </w:tcBorders>
          </w:tcPr>
          <w:p w14:paraId="4907DFEA" w14:textId="77777777" w:rsidR="00233010" w:rsidRPr="00233010" w:rsidRDefault="00233010" w:rsidP="00233010">
            <w:pPr>
              <w:keepNext/>
              <w:keepLines/>
              <w:overflowPunct/>
              <w:autoSpaceDE/>
              <w:autoSpaceDN/>
              <w:adjustRightInd/>
              <w:spacing w:after="0"/>
              <w:jc w:val="center"/>
              <w:rPr>
                <w:ins w:id="11213" w:author="Roy Hu" w:date="2020-11-16T16:55:00Z"/>
                <w:rFonts w:ascii="Arial" w:eastAsia="宋体" w:hAnsi="Arial"/>
                <w:sz w:val="18"/>
                <w:lang w:val="en-US" w:eastAsia="en-US"/>
              </w:rPr>
            </w:pPr>
            <w:ins w:id="11214" w:author="Roy Hu" w:date="2020-11-16T16:55:00Z">
              <w:r w:rsidRPr="00233010">
                <w:rPr>
                  <w:rFonts w:ascii="Arial" w:eastAsia="宋体" w:hAnsi="Arial"/>
                  <w:sz w:val="18"/>
                  <w:lang w:val="en-US" w:eastAsia="en-US"/>
                </w:rPr>
                <w:t>TDD</w:t>
              </w:r>
            </w:ins>
          </w:p>
        </w:tc>
      </w:tr>
      <w:tr w:rsidR="00233010" w:rsidRPr="00233010" w14:paraId="310DB219" w14:textId="77777777" w:rsidTr="00D84DC3">
        <w:trPr>
          <w:cantSplit/>
          <w:trHeight w:val="150"/>
          <w:ins w:id="11215" w:author="Roy Hu" w:date="2020-11-16T16:55:00Z"/>
        </w:trPr>
        <w:tc>
          <w:tcPr>
            <w:tcW w:w="2689" w:type="dxa"/>
            <w:tcBorders>
              <w:left w:val="single" w:sz="4" w:space="0" w:color="auto"/>
              <w:bottom w:val="nil"/>
            </w:tcBorders>
            <w:shd w:val="clear" w:color="auto" w:fill="auto"/>
          </w:tcPr>
          <w:p w14:paraId="226CD520" w14:textId="77777777" w:rsidR="00233010" w:rsidRPr="00233010" w:rsidRDefault="00233010" w:rsidP="00233010">
            <w:pPr>
              <w:keepNext/>
              <w:keepLines/>
              <w:overflowPunct/>
              <w:autoSpaceDE/>
              <w:autoSpaceDN/>
              <w:adjustRightInd/>
              <w:spacing w:after="0"/>
              <w:rPr>
                <w:ins w:id="11216" w:author="Roy Hu" w:date="2020-11-16T16:55:00Z"/>
                <w:rFonts w:ascii="Arial" w:eastAsia="宋体" w:hAnsi="Arial"/>
                <w:sz w:val="18"/>
                <w:lang w:eastAsia="en-US"/>
              </w:rPr>
            </w:pPr>
            <w:ins w:id="11217" w:author="Roy Hu" w:date="2020-11-16T16:55:00Z">
              <w:r w:rsidRPr="00233010">
                <w:rPr>
                  <w:rFonts w:ascii="Arial" w:eastAsia="宋体" w:hAnsi="Arial"/>
                  <w:bCs/>
                  <w:sz w:val="18"/>
                  <w:lang w:eastAsia="en-US"/>
                </w:rPr>
                <w:t>BW</w:t>
              </w:r>
              <w:r w:rsidRPr="00233010">
                <w:rPr>
                  <w:rFonts w:ascii="Arial" w:eastAsia="宋体" w:hAnsi="Arial"/>
                  <w:sz w:val="18"/>
                  <w:vertAlign w:val="subscript"/>
                  <w:lang w:eastAsia="en-US"/>
                </w:rPr>
                <w:t>channel</w:t>
              </w:r>
            </w:ins>
          </w:p>
        </w:tc>
        <w:tc>
          <w:tcPr>
            <w:tcW w:w="813" w:type="dxa"/>
          </w:tcPr>
          <w:p w14:paraId="4438E2F3" w14:textId="77777777" w:rsidR="00233010" w:rsidRPr="00233010" w:rsidRDefault="00233010" w:rsidP="00233010">
            <w:pPr>
              <w:keepNext/>
              <w:keepLines/>
              <w:overflowPunct/>
              <w:autoSpaceDE/>
              <w:autoSpaceDN/>
              <w:adjustRightInd/>
              <w:spacing w:after="0"/>
              <w:jc w:val="center"/>
              <w:rPr>
                <w:ins w:id="11218" w:author="Roy Hu" w:date="2020-11-16T16:55:00Z"/>
                <w:rFonts w:ascii="Arial" w:eastAsia="宋体" w:hAnsi="Arial"/>
                <w:sz w:val="18"/>
                <w:lang w:eastAsia="en-US"/>
              </w:rPr>
            </w:pPr>
            <w:ins w:id="11219" w:author="Roy Hu" w:date="2020-11-16T16:55:00Z">
              <w:r w:rsidRPr="00233010">
                <w:rPr>
                  <w:rFonts w:ascii="Arial" w:eastAsia="宋体" w:hAnsi="Arial" w:cs="v4.2.0"/>
                  <w:sz w:val="18"/>
                  <w:lang w:eastAsia="en-US"/>
                </w:rPr>
                <w:t>MHz</w:t>
              </w:r>
            </w:ins>
          </w:p>
        </w:tc>
        <w:tc>
          <w:tcPr>
            <w:tcW w:w="1281" w:type="dxa"/>
            <w:tcBorders>
              <w:bottom w:val="single" w:sz="4" w:space="0" w:color="auto"/>
            </w:tcBorders>
          </w:tcPr>
          <w:p w14:paraId="55675234" w14:textId="77777777" w:rsidR="00233010" w:rsidRPr="00233010" w:rsidRDefault="00233010" w:rsidP="00233010">
            <w:pPr>
              <w:keepNext/>
              <w:keepLines/>
              <w:overflowPunct/>
              <w:autoSpaceDE/>
              <w:autoSpaceDN/>
              <w:adjustRightInd/>
              <w:spacing w:after="0"/>
              <w:jc w:val="center"/>
              <w:rPr>
                <w:ins w:id="11220" w:author="Roy Hu" w:date="2020-11-16T16:55:00Z"/>
                <w:rFonts w:ascii="Arial" w:eastAsia="宋体" w:hAnsi="Arial"/>
                <w:sz w:val="18"/>
                <w:lang w:val="en-US" w:eastAsia="en-US"/>
              </w:rPr>
            </w:pPr>
            <w:ins w:id="11221" w:author="Roy Hu" w:date="2020-11-16T16:55:00Z">
              <w:r w:rsidRPr="00233010">
                <w:rPr>
                  <w:rFonts w:ascii="Arial" w:eastAsia="宋体" w:hAnsi="Arial"/>
                  <w:sz w:val="18"/>
                  <w:lang w:eastAsia="en-US"/>
                </w:rPr>
                <w:t>Config</w:t>
              </w:r>
              <w:r w:rsidRPr="00233010">
                <w:rPr>
                  <w:rFonts w:ascii="Arial" w:eastAsia="宋体" w:hAnsi="Arial"/>
                  <w:sz w:val="18"/>
                  <w:szCs w:val="18"/>
                  <w:lang w:eastAsia="en-US"/>
                </w:rPr>
                <w:t xml:space="preserve"> 1,2</w:t>
              </w:r>
            </w:ins>
          </w:p>
        </w:tc>
        <w:tc>
          <w:tcPr>
            <w:tcW w:w="2016" w:type="dxa"/>
            <w:gridSpan w:val="3"/>
            <w:tcBorders>
              <w:bottom w:val="single" w:sz="4" w:space="0" w:color="auto"/>
            </w:tcBorders>
          </w:tcPr>
          <w:p w14:paraId="77C96B21" w14:textId="77777777" w:rsidR="00233010" w:rsidRPr="00233010" w:rsidRDefault="00233010" w:rsidP="00233010">
            <w:pPr>
              <w:keepNext/>
              <w:keepLines/>
              <w:overflowPunct/>
              <w:autoSpaceDE/>
              <w:autoSpaceDN/>
              <w:adjustRightInd/>
              <w:spacing w:after="0"/>
              <w:jc w:val="center"/>
              <w:rPr>
                <w:ins w:id="11222" w:author="Roy Hu" w:date="2020-11-16T16:55:00Z"/>
                <w:rFonts w:ascii="Arial" w:eastAsia="宋体" w:hAnsi="Arial"/>
                <w:sz w:val="18"/>
                <w:szCs w:val="18"/>
                <w:lang w:val="de-DE" w:eastAsia="en-US"/>
              </w:rPr>
            </w:pPr>
            <w:ins w:id="11223" w:author="Roy Hu" w:date="2020-11-16T16:55:00Z">
              <w:r w:rsidRPr="00233010">
                <w:rPr>
                  <w:rFonts w:ascii="Arial" w:eastAsia="宋体" w:hAnsi="Arial"/>
                  <w:sz w:val="18"/>
                  <w:szCs w:val="18"/>
                  <w:lang w:eastAsia="en-US"/>
                </w:rPr>
                <w:t xml:space="preserve">10: </w:t>
              </w:r>
              <w:r w:rsidRPr="00233010">
                <w:rPr>
                  <w:rFonts w:ascii="Arial" w:eastAsia="宋体" w:hAnsi="Arial"/>
                  <w:sz w:val="18"/>
                  <w:szCs w:val="18"/>
                  <w:lang w:val="de-DE" w:eastAsia="en-US"/>
                </w:rPr>
                <w:t>N</w:t>
              </w:r>
              <w:r w:rsidRPr="00233010">
                <w:rPr>
                  <w:rFonts w:ascii="Arial" w:eastAsia="宋体" w:hAnsi="Arial"/>
                  <w:sz w:val="18"/>
                  <w:szCs w:val="18"/>
                  <w:vertAlign w:val="subscript"/>
                  <w:lang w:val="de-DE" w:eastAsia="en-US"/>
                </w:rPr>
                <w:t>RB,c</w:t>
              </w:r>
              <w:r w:rsidRPr="00233010">
                <w:rPr>
                  <w:rFonts w:ascii="Arial" w:eastAsia="宋体" w:hAnsi="Arial"/>
                  <w:sz w:val="18"/>
                  <w:szCs w:val="18"/>
                  <w:lang w:val="de-DE" w:eastAsia="en-US"/>
                </w:rPr>
                <w:t xml:space="preserve"> = 66</w:t>
              </w:r>
            </w:ins>
          </w:p>
        </w:tc>
        <w:tc>
          <w:tcPr>
            <w:tcW w:w="2147" w:type="dxa"/>
            <w:gridSpan w:val="2"/>
            <w:tcBorders>
              <w:bottom w:val="single" w:sz="4" w:space="0" w:color="auto"/>
            </w:tcBorders>
          </w:tcPr>
          <w:p w14:paraId="051FD3D1" w14:textId="77777777" w:rsidR="00233010" w:rsidRPr="00233010" w:rsidRDefault="00233010" w:rsidP="00233010">
            <w:pPr>
              <w:keepNext/>
              <w:keepLines/>
              <w:overflowPunct/>
              <w:autoSpaceDE/>
              <w:autoSpaceDN/>
              <w:adjustRightInd/>
              <w:spacing w:after="0"/>
              <w:jc w:val="center"/>
              <w:rPr>
                <w:ins w:id="11224" w:author="Roy Hu" w:date="2020-11-16T16:55:00Z"/>
                <w:rFonts w:ascii="Arial" w:eastAsia="宋体" w:hAnsi="Arial"/>
                <w:sz w:val="18"/>
                <w:szCs w:val="18"/>
                <w:lang w:val="de-DE" w:eastAsia="en-US"/>
              </w:rPr>
            </w:pPr>
            <w:ins w:id="11225" w:author="Roy Hu" w:date="2020-11-16T16:55:00Z">
              <w:r w:rsidRPr="00233010">
                <w:rPr>
                  <w:rFonts w:ascii="Arial" w:eastAsia="宋体" w:hAnsi="Arial"/>
                  <w:sz w:val="18"/>
                  <w:szCs w:val="18"/>
                  <w:lang w:val="de-DE" w:eastAsia="en-US"/>
                </w:rPr>
                <w:t>100: N</w:t>
              </w:r>
              <w:r w:rsidRPr="00233010">
                <w:rPr>
                  <w:rFonts w:ascii="Arial" w:eastAsia="宋体" w:hAnsi="Arial"/>
                  <w:sz w:val="18"/>
                  <w:szCs w:val="18"/>
                  <w:vertAlign w:val="subscript"/>
                  <w:lang w:val="de-DE" w:eastAsia="en-US"/>
                </w:rPr>
                <w:t xml:space="preserve">RB,c </w:t>
              </w:r>
              <w:r w:rsidRPr="00233010">
                <w:rPr>
                  <w:rFonts w:ascii="Arial" w:eastAsia="宋体" w:hAnsi="Arial"/>
                  <w:sz w:val="18"/>
                  <w:szCs w:val="18"/>
                  <w:lang w:val="de-DE" w:eastAsia="en-US"/>
                </w:rPr>
                <w:t>= 66</w:t>
              </w:r>
            </w:ins>
          </w:p>
        </w:tc>
      </w:tr>
      <w:tr w:rsidR="00233010" w:rsidRPr="00233010" w14:paraId="4534EA3F" w14:textId="77777777" w:rsidTr="00D84DC3">
        <w:trPr>
          <w:cantSplit/>
          <w:trHeight w:val="81"/>
          <w:ins w:id="11226" w:author="Roy Hu" w:date="2020-11-16T16:55:00Z"/>
        </w:trPr>
        <w:tc>
          <w:tcPr>
            <w:tcW w:w="2689" w:type="dxa"/>
            <w:tcBorders>
              <w:left w:val="single" w:sz="4" w:space="0" w:color="auto"/>
              <w:bottom w:val="nil"/>
            </w:tcBorders>
            <w:shd w:val="clear" w:color="auto" w:fill="auto"/>
          </w:tcPr>
          <w:p w14:paraId="75763342" w14:textId="77777777" w:rsidR="00233010" w:rsidRPr="00233010" w:rsidRDefault="00233010" w:rsidP="00233010">
            <w:pPr>
              <w:keepNext/>
              <w:keepLines/>
              <w:overflowPunct/>
              <w:autoSpaceDE/>
              <w:autoSpaceDN/>
              <w:adjustRightInd/>
              <w:spacing w:after="0"/>
              <w:rPr>
                <w:ins w:id="11227" w:author="Roy Hu" w:date="2020-11-16T16:55:00Z"/>
                <w:rFonts w:ascii="Arial" w:eastAsia="宋体" w:hAnsi="Arial"/>
                <w:bCs/>
                <w:sz w:val="18"/>
                <w:lang w:eastAsia="en-US"/>
              </w:rPr>
            </w:pPr>
            <w:ins w:id="11228" w:author="Roy Hu" w:date="2020-11-16T16:55:00Z">
              <w:r w:rsidRPr="00233010">
                <w:rPr>
                  <w:rFonts w:ascii="Arial" w:eastAsia="宋体" w:hAnsi="Arial"/>
                  <w:sz w:val="18"/>
                  <w:lang w:val="en-US" w:eastAsia="en-US"/>
                </w:rPr>
                <w:t>BWP BW</w:t>
              </w:r>
            </w:ins>
          </w:p>
        </w:tc>
        <w:tc>
          <w:tcPr>
            <w:tcW w:w="813" w:type="dxa"/>
          </w:tcPr>
          <w:p w14:paraId="5299646F" w14:textId="77777777" w:rsidR="00233010" w:rsidRPr="00233010" w:rsidRDefault="00233010" w:rsidP="00233010">
            <w:pPr>
              <w:keepNext/>
              <w:keepLines/>
              <w:overflowPunct/>
              <w:autoSpaceDE/>
              <w:autoSpaceDN/>
              <w:adjustRightInd/>
              <w:spacing w:after="0"/>
              <w:jc w:val="center"/>
              <w:rPr>
                <w:ins w:id="11229" w:author="Roy Hu" w:date="2020-11-16T16:55:00Z"/>
                <w:rFonts w:ascii="Arial" w:eastAsia="宋体" w:hAnsi="Arial"/>
                <w:sz w:val="18"/>
                <w:lang w:eastAsia="en-US"/>
              </w:rPr>
            </w:pPr>
            <w:ins w:id="11230" w:author="Roy Hu" w:date="2020-11-16T16:55:00Z">
              <w:r w:rsidRPr="00233010">
                <w:rPr>
                  <w:rFonts w:ascii="Arial" w:eastAsia="宋体" w:hAnsi="Arial"/>
                  <w:sz w:val="18"/>
                  <w:lang w:eastAsia="en-US"/>
                </w:rPr>
                <w:t>MHz</w:t>
              </w:r>
            </w:ins>
          </w:p>
        </w:tc>
        <w:tc>
          <w:tcPr>
            <w:tcW w:w="1281" w:type="dxa"/>
            <w:tcBorders>
              <w:bottom w:val="single" w:sz="4" w:space="0" w:color="auto"/>
            </w:tcBorders>
          </w:tcPr>
          <w:p w14:paraId="61AEE118" w14:textId="77777777" w:rsidR="00233010" w:rsidRPr="00233010" w:rsidRDefault="00233010" w:rsidP="00233010">
            <w:pPr>
              <w:keepNext/>
              <w:keepLines/>
              <w:overflowPunct/>
              <w:autoSpaceDE/>
              <w:autoSpaceDN/>
              <w:adjustRightInd/>
              <w:spacing w:after="0"/>
              <w:jc w:val="center"/>
              <w:rPr>
                <w:ins w:id="11231" w:author="Roy Hu" w:date="2020-11-16T16:55:00Z"/>
                <w:rFonts w:ascii="Arial" w:eastAsia="宋体" w:hAnsi="Arial"/>
                <w:sz w:val="18"/>
                <w:lang w:val="en-US" w:eastAsia="en-US"/>
              </w:rPr>
            </w:pPr>
            <w:ins w:id="11232" w:author="Roy Hu" w:date="2020-11-16T16:55:00Z">
              <w:r w:rsidRPr="00233010">
                <w:rPr>
                  <w:rFonts w:ascii="Arial" w:eastAsia="宋体" w:hAnsi="Arial"/>
                  <w:sz w:val="18"/>
                  <w:lang w:eastAsia="en-US"/>
                </w:rPr>
                <w:t>Config</w:t>
              </w:r>
              <w:r w:rsidRPr="00233010">
                <w:rPr>
                  <w:rFonts w:ascii="Arial" w:eastAsia="宋体" w:hAnsi="Arial"/>
                  <w:sz w:val="18"/>
                  <w:szCs w:val="18"/>
                  <w:lang w:eastAsia="en-US"/>
                </w:rPr>
                <w:t xml:space="preserve"> 1,2</w:t>
              </w:r>
            </w:ins>
          </w:p>
        </w:tc>
        <w:tc>
          <w:tcPr>
            <w:tcW w:w="2016" w:type="dxa"/>
            <w:gridSpan w:val="3"/>
            <w:tcBorders>
              <w:bottom w:val="single" w:sz="4" w:space="0" w:color="auto"/>
            </w:tcBorders>
          </w:tcPr>
          <w:p w14:paraId="0CFE4FB5" w14:textId="77777777" w:rsidR="00233010" w:rsidRPr="00233010" w:rsidRDefault="00233010" w:rsidP="00233010">
            <w:pPr>
              <w:keepNext/>
              <w:keepLines/>
              <w:overflowPunct/>
              <w:autoSpaceDE/>
              <w:autoSpaceDN/>
              <w:adjustRightInd/>
              <w:spacing w:after="0"/>
              <w:jc w:val="center"/>
              <w:rPr>
                <w:ins w:id="11233" w:author="Roy Hu" w:date="2020-11-16T16:55:00Z"/>
                <w:rFonts w:ascii="Arial" w:eastAsia="宋体" w:hAnsi="Arial"/>
                <w:sz w:val="18"/>
                <w:szCs w:val="18"/>
                <w:lang w:val="de-DE" w:eastAsia="en-US"/>
              </w:rPr>
            </w:pPr>
            <w:ins w:id="11234" w:author="Roy Hu" w:date="2020-11-16T16:55:00Z">
              <w:r w:rsidRPr="00233010">
                <w:rPr>
                  <w:rFonts w:ascii="Arial" w:eastAsia="宋体" w:hAnsi="Arial"/>
                  <w:sz w:val="18"/>
                  <w:szCs w:val="18"/>
                  <w:lang w:eastAsia="en-US"/>
                </w:rPr>
                <w:t xml:space="preserve">10: </w:t>
              </w:r>
              <w:r w:rsidRPr="00233010">
                <w:rPr>
                  <w:rFonts w:ascii="Arial" w:eastAsia="宋体" w:hAnsi="Arial"/>
                  <w:sz w:val="18"/>
                  <w:szCs w:val="18"/>
                  <w:lang w:val="de-DE" w:eastAsia="en-US"/>
                </w:rPr>
                <w:t>N</w:t>
              </w:r>
              <w:r w:rsidRPr="00233010">
                <w:rPr>
                  <w:rFonts w:ascii="Arial" w:eastAsia="宋体" w:hAnsi="Arial"/>
                  <w:sz w:val="18"/>
                  <w:szCs w:val="18"/>
                  <w:vertAlign w:val="subscript"/>
                  <w:lang w:val="de-DE" w:eastAsia="en-US"/>
                </w:rPr>
                <w:t>RB,c</w:t>
              </w:r>
              <w:r w:rsidRPr="00233010">
                <w:rPr>
                  <w:rFonts w:ascii="Arial" w:eastAsia="宋体" w:hAnsi="Arial"/>
                  <w:sz w:val="18"/>
                  <w:szCs w:val="18"/>
                  <w:lang w:val="de-DE" w:eastAsia="en-US"/>
                </w:rPr>
                <w:t xml:space="preserve"> = 66</w:t>
              </w:r>
            </w:ins>
          </w:p>
        </w:tc>
        <w:tc>
          <w:tcPr>
            <w:tcW w:w="2147" w:type="dxa"/>
            <w:gridSpan w:val="2"/>
            <w:tcBorders>
              <w:bottom w:val="single" w:sz="4" w:space="0" w:color="auto"/>
            </w:tcBorders>
          </w:tcPr>
          <w:p w14:paraId="13447B25" w14:textId="77777777" w:rsidR="00233010" w:rsidRPr="00233010" w:rsidRDefault="00233010" w:rsidP="00233010">
            <w:pPr>
              <w:keepNext/>
              <w:keepLines/>
              <w:overflowPunct/>
              <w:autoSpaceDE/>
              <w:autoSpaceDN/>
              <w:adjustRightInd/>
              <w:spacing w:after="0"/>
              <w:jc w:val="center"/>
              <w:rPr>
                <w:ins w:id="11235" w:author="Roy Hu" w:date="2020-11-16T16:55:00Z"/>
                <w:rFonts w:ascii="Arial" w:eastAsia="宋体" w:hAnsi="Arial"/>
                <w:sz w:val="18"/>
                <w:szCs w:val="18"/>
                <w:lang w:val="de-DE" w:eastAsia="en-US"/>
              </w:rPr>
            </w:pPr>
            <w:ins w:id="11236" w:author="Roy Hu" w:date="2020-11-16T16:55:00Z">
              <w:r w:rsidRPr="00233010">
                <w:rPr>
                  <w:rFonts w:ascii="Arial" w:eastAsia="宋体" w:hAnsi="Arial"/>
                  <w:sz w:val="18"/>
                  <w:szCs w:val="18"/>
                  <w:lang w:val="de-DE" w:eastAsia="en-US"/>
                </w:rPr>
                <w:t>100: N</w:t>
              </w:r>
              <w:r w:rsidRPr="00233010">
                <w:rPr>
                  <w:rFonts w:ascii="Arial" w:eastAsia="宋体" w:hAnsi="Arial"/>
                  <w:sz w:val="18"/>
                  <w:szCs w:val="18"/>
                  <w:vertAlign w:val="subscript"/>
                  <w:lang w:val="de-DE" w:eastAsia="en-US"/>
                </w:rPr>
                <w:t xml:space="preserve">RB,c </w:t>
              </w:r>
              <w:r w:rsidRPr="00233010">
                <w:rPr>
                  <w:rFonts w:ascii="Arial" w:eastAsia="宋体" w:hAnsi="Arial"/>
                  <w:sz w:val="18"/>
                  <w:szCs w:val="18"/>
                  <w:lang w:val="de-DE" w:eastAsia="en-US"/>
                </w:rPr>
                <w:t>= 66</w:t>
              </w:r>
            </w:ins>
          </w:p>
        </w:tc>
      </w:tr>
      <w:tr w:rsidR="00233010" w:rsidRPr="00233010" w14:paraId="3F6B6CA0" w14:textId="77777777" w:rsidTr="00D84DC3">
        <w:trPr>
          <w:cantSplit/>
          <w:trHeight w:val="275"/>
          <w:ins w:id="11237" w:author="Roy Hu" w:date="2020-11-16T16:55:00Z"/>
        </w:trPr>
        <w:tc>
          <w:tcPr>
            <w:tcW w:w="2689" w:type="dxa"/>
            <w:tcBorders>
              <w:left w:val="single" w:sz="4" w:space="0" w:color="auto"/>
              <w:bottom w:val="single" w:sz="4" w:space="0" w:color="auto"/>
            </w:tcBorders>
          </w:tcPr>
          <w:p w14:paraId="1A0B4862" w14:textId="77777777" w:rsidR="00233010" w:rsidRPr="00233010" w:rsidRDefault="00233010" w:rsidP="00233010">
            <w:pPr>
              <w:keepNext/>
              <w:keepLines/>
              <w:overflowPunct/>
              <w:autoSpaceDE/>
              <w:autoSpaceDN/>
              <w:adjustRightInd/>
              <w:spacing w:after="0"/>
              <w:rPr>
                <w:ins w:id="11238" w:author="Roy Hu" w:date="2020-11-16T16:55:00Z"/>
                <w:rFonts w:ascii="Arial" w:eastAsia="宋体" w:hAnsi="Arial"/>
                <w:sz w:val="18"/>
                <w:lang w:eastAsia="en-US"/>
              </w:rPr>
            </w:pPr>
            <w:ins w:id="11239" w:author="Roy Hu" w:date="2020-11-16T16:55:00Z">
              <w:r w:rsidRPr="00233010">
                <w:rPr>
                  <w:rFonts w:ascii="Arial" w:eastAsia="宋体" w:hAnsi="Arial"/>
                  <w:bCs/>
                  <w:sz w:val="18"/>
                  <w:lang w:eastAsia="en-US"/>
                </w:rPr>
                <w:t>TDD configuration</w:t>
              </w:r>
            </w:ins>
          </w:p>
        </w:tc>
        <w:tc>
          <w:tcPr>
            <w:tcW w:w="813" w:type="dxa"/>
            <w:tcBorders>
              <w:bottom w:val="single" w:sz="4" w:space="0" w:color="auto"/>
            </w:tcBorders>
          </w:tcPr>
          <w:p w14:paraId="3DE494BE" w14:textId="77777777" w:rsidR="00233010" w:rsidRPr="00233010" w:rsidRDefault="00233010" w:rsidP="00233010">
            <w:pPr>
              <w:keepNext/>
              <w:keepLines/>
              <w:overflowPunct/>
              <w:autoSpaceDE/>
              <w:autoSpaceDN/>
              <w:adjustRightInd/>
              <w:spacing w:after="0"/>
              <w:jc w:val="center"/>
              <w:rPr>
                <w:ins w:id="11240" w:author="Roy Hu" w:date="2020-11-16T16:55:00Z"/>
                <w:rFonts w:ascii="Arial" w:eastAsia="宋体" w:hAnsi="Arial"/>
                <w:sz w:val="18"/>
                <w:lang w:eastAsia="en-US"/>
              </w:rPr>
            </w:pPr>
          </w:p>
        </w:tc>
        <w:tc>
          <w:tcPr>
            <w:tcW w:w="1281" w:type="dxa"/>
            <w:tcBorders>
              <w:bottom w:val="single" w:sz="4" w:space="0" w:color="auto"/>
            </w:tcBorders>
          </w:tcPr>
          <w:p w14:paraId="052B1F42" w14:textId="77777777" w:rsidR="00233010" w:rsidRPr="00233010" w:rsidRDefault="00233010" w:rsidP="00233010">
            <w:pPr>
              <w:keepNext/>
              <w:keepLines/>
              <w:overflowPunct/>
              <w:autoSpaceDE/>
              <w:autoSpaceDN/>
              <w:adjustRightInd/>
              <w:spacing w:after="0"/>
              <w:jc w:val="center"/>
              <w:rPr>
                <w:ins w:id="11241" w:author="Roy Hu" w:date="2020-11-16T16:55:00Z"/>
                <w:rFonts w:ascii="Arial" w:eastAsia="宋体" w:hAnsi="Arial"/>
                <w:sz w:val="18"/>
                <w:lang w:eastAsia="en-US"/>
              </w:rPr>
            </w:pPr>
            <w:ins w:id="11242" w:author="Roy Hu" w:date="2020-11-16T16:55:00Z">
              <w:r w:rsidRPr="00233010">
                <w:rPr>
                  <w:rFonts w:ascii="Arial" w:eastAsia="宋体" w:hAnsi="Arial"/>
                  <w:sz w:val="18"/>
                  <w:lang w:eastAsia="en-US"/>
                </w:rPr>
                <w:t>Config</w:t>
              </w:r>
              <w:r w:rsidRPr="00233010">
                <w:rPr>
                  <w:rFonts w:ascii="Arial" w:eastAsia="宋体" w:hAnsi="Arial"/>
                  <w:sz w:val="18"/>
                  <w:szCs w:val="18"/>
                  <w:lang w:eastAsia="en-US"/>
                </w:rPr>
                <w:t xml:space="preserve"> 1,2</w:t>
              </w:r>
            </w:ins>
          </w:p>
        </w:tc>
        <w:tc>
          <w:tcPr>
            <w:tcW w:w="2016" w:type="dxa"/>
            <w:gridSpan w:val="3"/>
            <w:tcBorders>
              <w:bottom w:val="single" w:sz="4" w:space="0" w:color="auto"/>
            </w:tcBorders>
          </w:tcPr>
          <w:p w14:paraId="625ADF79" w14:textId="77777777" w:rsidR="00233010" w:rsidRPr="00233010" w:rsidRDefault="00233010" w:rsidP="00233010">
            <w:pPr>
              <w:keepNext/>
              <w:keepLines/>
              <w:overflowPunct/>
              <w:autoSpaceDE/>
              <w:autoSpaceDN/>
              <w:adjustRightInd/>
              <w:spacing w:after="0"/>
              <w:jc w:val="center"/>
              <w:rPr>
                <w:ins w:id="11243" w:author="Roy Hu" w:date="2020-11-16T16:55:00Z"/>
                <w:rFonts w:ascii="Arial" w:eastAsia="宋体" w:hAnsi="Arial" w:cs="v4.2.0"/>
                <w:sz w:val="18"/>
                <w:lang w:eastAsia="en-US"/>
              </w:rPr>
            </w:pPr>
            <w:ins w:id="11244" w:author="Roy Hu" w:date="2020-11-16T16:55:00Z">
              <w:r w:rsidRPr="00233010">
                <w:rPr>
                  <w:rFonts w:ascii="Arial" w:eastAsia="宋体" w:hAnsi="Arial"/>
                  <w:bCs/>
                  <w:sz w:val="18"/>
                  <w:lang w:eastAsia="en-US"/>
                </w:rPr>
                <w:t>TDDConf.3.1</w:t>
              </w:r>
            </w:ins>
          </w:p>
        </w:tc>
        <w:tc>
          <w:tcPr>
            <w:tcW w:w="2147" w:type="dxa"/>
            <w:gridSpan w:val="2"/>
            <w:tcBorders>
              <w:bottom w:val="single" w:sz="4" w:space="0" w:color="auto"/>
            </w:tcBorders>
          </w:tcPr>
          <w:p w14:paraId="533BFD26" w14:textId="77777777" w:rsidR="00233010" w:rsidRPr="00233010" w:rsidRDefault="00233010" w:rsidP="00233010">
            <w:pPr>
              <w:keepNext/>
              <w:keepLines/>
              <w:overflowPunct/>
              <w:autoSpaceDE/>
              <w:autoSpaceDN/>
              <w:adjustRightInd/>
              <w:spacing w:after="0"/>
              <w:jc w:val="center"/>
              <w:rPr>
                <w:ins w:id="11245" w:author="Roy Hu" w:date="2020-11-16T16:55:00Z"/>
                <w:rFonts w:ascii="Arial" w:eastAsia="宋体" w:hAnsi="Arial" w:cs="v4.2.0"/>
                <w:sz w:val="18"/>
                <w:lang w:eastAsia="en-US"/>
              </w:rPr>
            </w:pPr>
            <w:ins w:id="11246" w:author="Roy Hu" w:date="2020-11-16T16:55:00Z">
              <w:r w:rsidRPr="00233010">
                <w:rPr>
                  <w:rFonts w:ascii="Arial" w:eastAsia="宋体" w:hAnsi="Arial"/>
                  <w:bCs/>
                  <w:sz w:val="18"/>
                  <w:lang w:eastAsia="en-US"/>
                </w:rPr>
                <w:t>TDDConf.3.1</w:t>
              </w:r>
            </w:ins>
          </w:p>
        </w:tc>
      </w:tr>
      <w:tr w:rsidR="00233010" w:rsidRPr="00233010" w14:paraId="50242BD5" w14:textId="77777777" w:rsidTr="00D84DC3">
        <w:trPr>
          <w:cantSplit/>
          <w:trHeight w:val="265"/>
          <w:ins w:id="11247" w:author="Roy Hu" w:date="2020-11-16T16:55:00Z"/>
        </w:trPr>
        <w:tc>
          <w:tcPr>
            <w:tcW w:w="2689" w:type="dxa"/>
            <w:tcBorders>
              <w:left w:val="single" w:sz="4" w:space="0" w:color="auto"/>
              <w:bottom w:val="single" w:sz="4" w:space="0" w:color="auto"/>
            </w:tcBorders>
          </w:tcPr>
          <w:p w14:paraId="17331D74" w14:textId="77777777" w:rsidR="00233010" w:rsidRPr="00233010" w:rsidRDefault="00233010" w:rsidP="00233010">
            <w:pPr>
              <w:keepNext/>
              <w:keepLines/>
              <w:overflowPunct/>
              <w:autoSpaceDE/>
              <w:autoSpaceDN/>
              <w:adjustRightInd/>
              <w:spacing w:after="0"/>
              <w:rPr>
                <w:ins w:id="11248" w:author="Roy Hu" w:date="2020-11-16T16:55:00Z"/>
                <w:rFonts w:ascii="Arial" w:eastAsia="宋体" w:hAnsi="Arial"/>
                <w:sz w:val="18"/>
                <w:lang w:eastAsia="en-US"/>
              </w:rPr>
            </w:pPr>
            <w:ins w:id="11249" w:author="Roy Hu" w:date="2020-11-16T16:55:00Z">
              <w:r w:rsidRPr="00233010">
                <w:rPr>
                  <w:rFonts w:ascii="Arial" w:eastAsia="宋体" w:hAnsi="Arial"/>
                  <w:bCs/>
                  <w:sz w:val="18"/>
                  <w:lang w:eastAsia="en-US"/>
                </w:rPr>
                <w:t>Initial DL BWP</w:t>
              </w:r>
            </w:ins>
          </w:p>
        </w:tc>
        <w:tc>
          <w:tcPr>
            <w:tcW w:w="813" w:type="dxa"/>
            <w:tcBorders>
              <w:bottom w:val="single" w:sz="4" w:space="0" w:color="auto"/>
            </w:tcBorders>
          </w:tcPr>
          <w:p w14:paraId="1EFDB120" w14:textId="77777777" w:rsidR="00233010" w:rsidRPr="00233010" w:rsidRDefault="00233010" w:rsidP="00233010">
            <w:pPr>
              <w:keepNext/>
              <w:keepLines/>
              <w:overflowPunct/>
              <w:autoSpaceDE/>
              <w:autoSpaceDN/>
              <w:adjustRightInd/>
              <w:spacing w:after="0"/>
              <w:jc w:val="center"/>
              <w:rPr>
                <w:ins w:id="11250" w:author="Roy Hu" w:date="2020-11-16T16:55:00Z"/>
                <w:rFonts w:ascii="Arial" w:eastAsia="宋体" w:hAnsi="Arial"/>
                <w:sz w:val="18"/>
                <w:lang w:eastAsia="en-US"/>
              </w:rPr>
            </w:pPr>
          </w:p>
        </w:tc>
        <w:tc>
          <w:tcPr>
            <w:tcW w:w="1281" w:type="dxa"/>
            <w:tcBorders>
              <w:bottom w:val="single" w:sz="4" w:space="0" w:color="auto"/>
            </w:tcBorders>
          </w:tcPr>
          <w:p w14:paraId="0580E521" w14:textId="77777777" w:rsidR="00233010" w:rsidRPr="00233010" w:rsidRDefault="00233010" w:rsidP="00233010">
            <w:pPr>
              <w:keepNext/>
              <w:keepLines/>
              <w:overflowPunct/>
              <w:autoSpaceDE/>
              <w:autoSpaceDN/>
              <w:adjustRightInd/>
              <w:spacing w:after="0"/>
              <w:jc w:val="center"/>
              <w:rPr>
                <w:ins w:id="11251" w:author="Roy Hu" w:date="2020-11-16T16:55:00Z"/>
                <w:rFonts w:ascii="Arial" w:eastAsia="宋体" w:hAnsi="Arial"/>
                <w:sz w:val="18"/>
                <w:lang w:eastAsia="en-US"/>
              </w:rPr>
            </w:pPr>
            <w:ins w:id="11252" w:author="Roy Hu" w:date="2020-11-16T16:55:00Z">
              <w:r w:rsidRPr="00233010">
                <w:rPr>
                  <w:rFonts w:ascii="Arial" w:eastAsia="宋体" w:hAnsi="Arial"/>
                  <w:sz w:val="18"/>
                  <w:lang w:eastAsia="en-US"/>
                </w:rPr>
                <w:t>Config 1,2</w:t>
              </w:r>
            </w:ins>
          </w:p>
        </w:tc>
        <w:tc>
          <w:tcPr>
            <w:tcW w:w="2016" w:type="dxa"/>
            <w:gridSpan w:val="3"/>
            <w:tcBorders>
              <w:bottom w:val="single" w:sz="4" w:space="0" w:color="auto"/>
            </w:tcBorders>
          </w:tcPr>
          <w:p w14:paraId="3CE2E7EC" w14:textId="77777777" w:rsidR="00233010" w:rsidRPr="00233010" w:rsidRDefault="00233010" w:rsidP="00233010">
            <w:pPr>
              <w:keepNext/>
              <w:keepLines/>
              <w:overflowPunct/>
              <w:autoSpaceDE/>
              <w:autoSpaceDN/>
              <w:adjustRightInd/>
              <w:spacing w:after="0"/>
              <w:jc w:val="center"/>
              <w:rPr>
                <w:ins w:id="11253" w:author="Roy Hu" w:date="2020-11-16T16:55:00Z"/>
                <w:rFonts w:ascii="Arial" w:eastAsia="宋体" w:hAnsi="Arial" w:cs="v4.2.0"/>
                <w:sz w:val="18"/>
                <w:lang w:eastAsia="en-US"/>
              </w:rPr>
            </w:pPr>
            <w:ins w:id="11254" w:author="Roy Hu" w:date="2020-11-16T16:55:00Z">
              <w:r w:rsidRPr="00233010">
                <w:rPr>
                  <w:rFonts w:ascii="Arial" w:eastAsia="宋体" w:hAnsi="Arial"/>
                  <w:bCs/>
                  <w:sz w:val="18"/>
                  <w:lang w:eastAsia="en-US"/>
                </w:rPr>
                <w:t>DLBWP.0.1</w:t>
              </w:r>
            </w:ins>
          </w:p>
        </w:tc>
        <w:tc>
          <w:tcPr>
            <w:tcW w:w="2147" w:type="dxa"/>
            <w:gridSpan w:val="2"/>
            <w:tcBorders>
              <w:bottom w:val="single" w:sz="4" w:space="0" w:color="auto"/>
            </w:tcBorders>
          </w:tcPr>
          <w:p w14:paraId="67E826C4" w14:textId="77777777" w:rsidR="00233010" w:rsidRPr="00233010" w:rsidRDefault="00233010" w:rsidP="00233010">
            <w:pPr>
              <w:keepNext/>
              <w:keepLines/>
              <w:overflowPunct/>
              <w:autoSpaceDE/>
              <w:autoSpaceDN/>
              <w:adjustRightInd/>
              <w:spacing w:after="0"/>
              <w:jc w:val="center"/>
              <w:rPr>
                <w:ins w:id="11255" w:author="Roy Hu" w:date="2020-11-16T16:55:00Z"/>
                <w:rFonts w:ascii="Arial" w:eastAsia="宋体" w:hAnsi="Arial" w:cs="v4.2.0"/>
                <w:sz w:val="18"/>
                <w:lang w:eastAsia="en-US"/>
              </w:rPr>
            </w:pPr>
            <w:ins w:id="11256" w:author="Roy Hu" w:date="2020-11-16T16:55:00Z">
              <w:r w:rsidRPr="00233010">
                <w:rPr>
                  <w:rFonts w:ascii="Arial" w:eastAsia="宋体" w:hAnsi="Arial"/>
                  <w:bCs/>
                  <w:sz w:val="18"/>
                  <w:lang w:eastAsia="en-US"/>
                </w:rPr>
                <w:t>NA</w:t>
              </w:r>
            </w:ins>
          </w:p>
        </w:tc>
      </w:tr>
      <w:tr w:rsidR="00233010" w:rsidRPr="00233010" w14:paraId="42943429" w14:textId="77777777" w:rsidTr="00D84DC3">
        <w:trPr>
          <w:cantSplit/>
          <w:trHeight w:val="141"/>
          <w:ins w:id="11257" w:author="Roy Hu" w:date="2020-11-16T16:55:00Z"/>
        </w:trPr>
        <w:tc>
          <w:tcPr>
            <w:tcW w:w="2689" w:type="dxa"/>
            <w:tcBorders>
              <w:left w:val="single" w:sz="4" w:space="0" w:color="auto"/>
              <w:bottom w:val="single" w:sz="4" w:space="0" w:color="auto"/>
            </w:tcBorders>
          </w:tcPr>
          <w:p w14:paraId="16B2632C" w14:textId="77777777" w:rsidR="00233010" w:rsidRPr="00233010" w:rsidRDefault="00233010" w:rsidP="00233010">
            <w:pPr>
              <w:keepNext/>
              <w:keepLines/>
              <w:overflowPunct/>
              <w:autoSpaceDE/>
              <w:autoSpaceDN/>
              <w:adjustRightInd/>
              <w:spacing w:after="0"/>
              <w:rPr>
                <w:ins w:id="11258" w:author="Roy Hu" w:date="2020-11-16T16:55:00Z"/>
                <w:rFonts w:ascii="Arial" w:eastAsia="宋体" w:hAnsi="Arial"/>
                <w:sz w:val="18"/>
                <w:lang w:eastAsia="en-US"/>
              </w:rPr>
            </w:pPr>
            <w:ins w:id="11259" w:author="Roy Hu" w:date="2020-11-16T16:55:00Z">
              <w:r w:rsidRPr="00233010">
                <w:rPr>
                  <w:rFonts w:ascii="Arial" w:eastAsia="宋体" w:hAnsi="Arial"/>
                  <w:bCs/>
                  <w:sz w:val="18"/>
                  <w:lang w:eastAsia="en-US"/>
                </w:rPr>
                <w:t>Initial UL BWP</w:t>
              </w:r>
            </w:ins>
          </w:p>
        </w:tc>
        <w:tc>
          <w:tcPr>
            <w:tcW w:w="813" w:type="dxa"/>
            <w:tcBorders>
              <w:bottom w:val="single" w:sz="4" w:space="0" w:color="auto"/>
            </w:tcBorders>
          </w:tcPr>
          <w:p w14:paraId="54934BD3" w14:textId="77777777" w:rsidR="00233010" w:rsidRPr="00233010" w:rsidRDefault="00233010" w:rsidP="00233010">
            <w:pPr>
              <w:keepNext/>
              <w:keepLines/>
              <w:overflowPunct/>
              <w:autoSpaceDE/>
              <w:autoSpaceDN/>
              <w:adjustRightInd/>
              <w:spacing w:after="0"/>
              <w:jc w:val="center"/>
              <w:rPr>
                <w:ins w:id="11260" w:author="Roy Hu" w:date="2020-11-16T16:55:00Z"/>
                <w:rFonts w:ascii="Arial" w:eastAsia="宋体" w:hAnsi="Arial"/>
                <w:sz w:val="18"/>
                <w:lang w:eastAsia="en-US"/>
              </w:rPr>
            </w:pPr>
          </w:p>
        </w:tc>
        <w:tc>
          <w:tcPr>
            <w:tcW w:w="1281" w:type="dxa"/>
            <w:tcBorders>
              <w:bottom w:val="single" w:sz="4" w:space="0" w:color="auto"/>
            </w:tcBorders>
          </w:tcPr>
          <w:p w14:paraId="31D0CA60" w14:textId="77777777" w:rsidR="00233010" w:rsidRPr="00233010" w:rsidRDefault="00233010" w:rsidP="00233010">
            <w:pPr>
              <w:keepNext/>
              <w:keepLines/>
              <w:overflowPunct/>
              <w:autoSpaceDE/>
              <w:autoSpaceDN/>
              <w:adjustRightInd/>
              <w:spacing w:after="0"/>
              <w:jc w:val="center"/>
              <w:rPr>
                <w:ins w:id="11261" w:author="Roy Hu" w:date="2020-11-16T16:55:00Z"/>
                <w:rFonts w:ascii="Arial" w:eastAsia="宋体" w:hAnsi="Arial"/>
                <w:sz w:val="18"/>
                <w:lang w:eastAsia="en-US"/>
              </w:rPr>
            </w:pPr>
            <w:ins w:id="11262" w:author="Roy Hu" w:date="2020-11-16T16:55:00Z">
              <w:r w:rsidRPr="00233010">
                <w:rPr>
                  <w:rFonts w:ascii="Arial" w:eastAsia="宋体" w:hAnsi="Arial"/>
                  <w:sz w:val="18"/>
                  <w:lang w:eastAsia="en-US"/>
                </w:rPr>
                <w:t>Config 1,2</w:t>
              </w:r>
            </w:ins>
          </w:p>
        </w:tc>
        <w:tc>
          <w:tcPr>
            <w:tcW w:w="2016" w:type="dxa"/>
            <w:gridSpan w:val="3"/>
            <w:tcBorders>
              <w:bottom w:val="single" w:sz="4" w:space="0" w:color="auto"/>
            </w:tcBorders>
          </w:tcPr>
          <w:p w14:paraId="31F08DDB" w14:textId="77777777" w:rsidR="00233010" w:rsidRPr="00233010" w:rsidRDefault="00233010" w:rsidP="00233010">
            <w:pPr>
              <w:keepNext/>
              <w:keepLines/>
              <w:overflowPunct/>
              <w:autoSpaceDE/>
              <w:autoSpaceDN/>
              <w:adjustRightInd/>
              <w:spacing w:after="0"/>
              <w:jc w:val="center"/>
              <w:rPr>
                <w:ins w:id="11263" w:author="Roy Hu" w:date="2020-11-16T16:55:00Z"/>
                <w:rFonts w:ascii="Arial" w:eastAsia="宋体" w:hAnsi="Arial" w:cs="v4.2.0"/>
                <w:sz w:val="18"/>
                <w:lang w:eastAsia="en-US"/>
              </w:rPr>
            </w:pPr>
            <w:ins w:id="11264" w:author="Roy Hu" w:date="2020-11-16T16:55:00Z">
              <w:r w:rsidRPr="00233010">
                <w:rPr>
                  <w:rFonts w:ascii="Arial" w:eastAsia="宋体" w:hAnsi="Arial"/>
                  <w:bCs/>
                  <w:sz w:val="18"/>
                  <w:lang w:eastAsia="en-US"/>
                </w:rPr>
                <w:t>ULBWP.0.1</w:t>
              </w:r>
            </w:ins>
          </w:p>
        </w:tc>
        <w:tc>
          <w:tcPr>
            <w:tcW w:w="2147" w:type="dxa"/>
            <w:gridSpan w:val="2"/>
            <w:tcBorders>
              <w:bottom w:val="single" w:sz="4" w:space="0" w:color="auto"/>
            </w:tcBorders>
          </w:tcPr>
          <w:p w14:paraId="747EE13F" w14:textId="77777777" w:rsidR="00233010" w:rsidRPr="00233010" w:rsidRDefault="00233010" w:rsidP="00233010">
            <w:pPr>
              <w:keepNext/>
              <w:keepLines/>
              <w:overflowPunct/>
              <w:autoSpaceDE/>
              <w:autoSpaceDN/>
              <w:adjustRightInd/>
              <w:spacing w:after="0"/>
              <w:jc w:val="center"/>
              <w:rPr>
                <w:ins w:id="11265" w:author="Roy Hu" w:date="2020-11-16T16:55:00Z"/>
                <w:rFonts w:ascii="Arial" w:eastAsia="宋体" w:hAnsi="Arial" w:cs="v4.2.0"/>
                <w:sz w:val="18"/>
                <w:lang w:eastAsia="en-US"/>
              </w:rPr>
            </w:pPr>
          </w:p>
        </w:tc>
      </w:tr>
      <w:tr w:rsidR="00233010" w:rsidRPr="00233010" w14:paraId="49421C01" w14:textId="77777777" w:rsidTr="00D84DC3">
        <w:trPr>
          <w:cantSplit/>
          <w:trHeight w:val="180"/>
          <w:ins w:id="11266" w:author="Roy Hu" w:date="2020-11-16T16:55:00Z"/>
        </w:trPr>
        <w:tc>
          <w:tcPr>
            <w:tcW w:w="2689" w:type="dxa"/>
            <w:tcBorders>
              <w:top w:val="nil"/>
              <w:left w:val="single" w:sz="4" w:space="0" w:color="auto"/>
              <w:bottom w:val="single" w:sz="4" w:space="0" w:color="auto"/>
            </w:tcBorders>
            <w:shd w:val="clear" w:color="auto" w:fill="auto"/>
          </w:tcPr>
          <w:p w14:paraId="4AA1CF8D" w14:textId="77777777" w:rsidR="00233010" w:rsidRPr="00233010" w:rsidRDefault="00233010" w:rsidP="00233010">
            <w:pPr>
              <w:keepNext/>
              <w:keepLines/>
              <w:overflowPunct/>
              <w:autoSpaceDE/>
              <w:autoSpaceDN/>
              <w:adjustRightInd/>
              <w:spacing w:after="0"/>
              <w:rPr>
                <w:ins w:id="11267" w:author="Roy Hu" w:date="2020-11-16T16:55:00Z"/>
                <w:rFonts w:ascii="Arial" w:eastAsia="宋体" w:hAnsi="Arial"/>
                <w:sz w:val="18"/>
                <w:lang w:val="it-IT" w:eastAsia="zh-CN"/>
              </w:rPr>
            </w:pPr>
            <w:ins w:id="11268" w:author="Roy Hu" w:date="2020-11-16T16:55:00Z">
              <w:r w:rsidRPr="00233010">
                <w:rPr>
                  <w:rFonts w:ascii="Arial" w:eastAsia="宋体" w:hAnsi="Arial"/>
                  <w:bCs/>
                  <w:sz w:val="18"/>
                  <w:lang w:eastAsia="en-US"/>
                </w:rPr>
                <w:t>Dedicated DL BWP</w:t>
              </w:r>
            </w:ins>
          </w:p>
        </w:tc>
        <w:tc>
          <w:tcPr>
            <w:tcW w:w="813" w:type="dxa"/>
            <w:tcBorders>
              <w:bottom w:val="single" w:sz="4" w:space="0" w:color="auto"/>
            </w:tcBorders>
          </w:tcPr>
          <w:p w14:paraId="3CA43914" w14:textId="77777777" w:rsidR="00233010" w:rsidRPr="00233010" w:rsidRDefault="00233010" w:rsidP="00233010">
            <w:pPr>
              <w:keepNext/>
              <w:keepLines/>
              <w:overflowPunct/>
              <w:autoSpaceDE/>
              <w:autoSpaceDN/>
              <w:adjustRightInd/>
              <w:spacing w:after="0"/>
              <w:jc w:val="center"/>
              <w:rPr>
                <w:ins w:id="11269" w:author="Roy Hu" w:date="2020-11-16T16:55:00Z"/>
                <w:rFonts w:ascii="Arial" w:eastAsia="宋体" w:hAnsi="Arial"/>
                <w:sz w:val="18"/>
                <w:lang w:val="it-IT" w:eastAsia="en-US"/>
              </w:rPr>
            </w:pPr>
          </w:p>
        </w:tc>
        <w:tc>
          <w:tcPr>
            <w:tcW w:w="1281" w:type="dxa"/>
            <w:tcBorders>
              <w:bottom w:val="single" w:sz="4" w:space="0" w:color="auto"/>
            </w:tcBorders>
          </w:tcPr>
          <w:p w14:paraId="032E7A7A" w14:textId="77777777" w:rsidR="00233010" w:rsidRPr="00233010" w:rsidRDefault="00233010" w:rsidP="00233010">
            <w:pPr>
              <w:keepNext/>
              <w:keepLines/>
              <w:overflowPunct/>
              <w:autoSpaceDE/>
              <w:autoSpaceDN/>
              <w:adjustRightInd/>
              <w:spacing w:after="0"/>
              <w:jc w:val="center"/>
              <w:rPr>
                <w:ins w:id="11270" w:author="Roy Hu" w:date="2020-11-16T16:55:00Z"/>
                <w:rFonts w:ascii="Arial" w:eastAsia="宋体" w:hAnsi="Arial"/>
                <w:sz w:val="18"/>
                <w:lang w:eastAsia="en-US"/>
              </w:rPr>
            </w:pPr>
            <w:ins w:id="11271" w:author="Roy Hu" w:date="2020-11-16T16:55:00Z">
              <w:r w:rsidRPr="00233010">
                <w:rPr>
                  <w:rFonts w:ascii="Arial" w:eastAsia="宋体" w:hAnsi="Arial"/>
                  <w:sz w:val="18"/>
                  <w:lang w:eastAsia="en-US"/>
                </w:rPr>
                <w:t>Config 1,2</w:t>
              </w:r>
            </w:ins>
          </w:p>
        </w:tc>
        <w:tc>
          <w:tcPr>
            <w:tcW w:w="2016" w:type="dxa"/>
            <w:gridSpan w:val="3"/>
            <w:tcBorders>
              <w:bottom w:val="single" w:sz="4" w:space="0" w:color="auto"/>
            </w:tcBorders>
          </w:tcPr>
          <w:p w14:paraId="291D555E" w14:textId="77777777" w:rsidR="00233010" w:rsidRPr="00233010" w:rsidRDefault="00233010" w:rsidP="00233010">
            <w:pPr>
              <w:keepNext/>
              <w:keepLines/>
              <w:overflowPunct/>
              <w:autoSpaceDE/>
              <w:autoSpaceDN/>
              <w:adjustRightInd/>
              <w:spacing w:after="0"/>
              <w:jc w:val="center"/>
              <w:rPr>
                <w:ins w:id="11272" w:author="Roy Hu" w:date="2020-11-16T16:55:00Z"/>
                <w:rFonts w:ascii="Arial" w:eastAsia="宋体" w:hAnsi="Arial"/>
                <w:bCs/>
                <w:sz w:val="18"/>
                <w:lang w:eastAsia="en-US"/>
              </w:rPr>
            </w:pPr>
            <w:ins w:id="11273" w:author="Roy Hu" w:date="2020-11-16T16:55:00Z">
              <w:r w:rsidRPr="00233010">
                <w:rPr>
                  <w:rFonts w:ascii="Arial" w:eastAsia="宋体" w:hAnsi="Arial"/>
                  <w:bCs/>
                  <w:sz w:val="18"/>
                  <w:lang w:eastAsia="en-US"/>
                </w:rPr>
                <w:t>DLBWP.1.1</w:t>
              </w:r>
            </w:ins>
          </w:p>
        </w:tc>
        <w:tc>
          <w:tcPr>
            <w:tcW w:w="2147" w:type="dxa"/>
            <w:gridSpan w:val="2"/>
            <w:tcBorders>
              <w:top w:val="nil"/>
              <w:bottom w:val="single" w:sz="4" w:space="0" w:color="auto"/>
            </w:tcBorders>
            <w:shd w:val="clear" w:color="auto" w:fill="auto"/>
          </w:tcPr>
          <w:p w14:paraId="6560AFB8" w14:textId="77777777" w:rsidR="00233010" w:rsidRPr="00233010" w:rsidRDefault="00233010" w:rsidP="00233010">
            <w:pPr>
              <w:keepNext/>
              <w:keepLines/>
              <w:overflowPunct/>
              <w:autoSpaceDE/>
              <w:autoSpaceDN/>
              <w:adjustRightInd/>
              <w:spacing w:after="0"/>
              <w:jc w:val="center"/>
              <w:rPr>
                <w:ins w:id="11274" w:author="Roy Hu" w:date="2020-11-16T16:55:00Z"/>
                <w:rFonts w:ascii="Arial" w:eastAsia="宋体" w:hAnsi="Arial"/>
                <w:bCs/>
                <w:sz w:val="18"/>
                <w:lang w:eastAsia="en-US"/>
              </w:rPr>
            </w:pPr>
            <w:ins w:id="11275" w:author="Roy Hu" w:date="2020-11-16T16:55:00Z">
              <w:r w:rsidRPr="00233010">
                <w:rPr>
                  <w:rFonts w:ascii="Arial" w:eastAsia="宋体" w:hAnsi="Arial"/>
                  <w:bCs/>
                  <w:sz w:val="18"/>
                  <w:lang w:eastAsia="en-US"/>
                </w:rPr>
                <w:t>NA</w:t>
              </w:r>
            </w:ins>
          </w:p>
        </w:tc>
      </w:tr>
      <w:tr w:rsidR="00233010" w:rsidRPr="00233010" w14:paraId="7991EAB8" w14:textId="77777777" w:rsidTr="00D84DC3">
        <w:trPr>
          <w:cantSplit/>
          <w:trHeight w:val="180"/>
          <w:ins w:id="11276" w:author="Roy Hu" w:date="2020-11-16T16:55:00Z"/>
        </w:trPr>
        <w:tc>
          <w:tcPr>
            <w:tcW w:w="2689" w:type="dxa"/>
            <w:tcBorders>
              <w:top w:val="nil"/>
              <w:left w:val="single" w:sz="4" w:space="0" w:color="auto"/>
              <w:bottom w:val="single" w:sz="4" w:space="0" w:color="auto"/>
            </w:tcBorders>
            <w:shd w:val="clear" w:color="auto" w:fill="auto"/>
          </w:tcPr>
          <w:p w14:paraId="08393D5D" w14:textId="77777777" w:rsidR="00233010" w:rsidRPr="00233010" w:rsidRDefault="00233010" w:rsidP="00233010">
            <w:pPr>
              <w:keepNext/>
              <w:keepLines/>
              <w:overflowPunct/>
              <w:autoSpaceDE/>
              <w:autoSpaceDN/>
              <w:adjustRightInd/>
              <w:spacing w:after="0"/>
              <w:rPr>
                <w:ins w:id="11277" w:author="Roy Hu" w:date="2020-11-16T16:55:00Z"/>
                <w:rFonts w:ascii="Arial" w:eastAsia="宋体" w:hAnsi="Arial"/>
                <w:sz w:val="18"/>
                <w:lang w:val="it-IT" w:eastAsia="zh-CN"/>
              </w:rPr>
            </w:pPr>
            <w:ins w:id="11278" w:author="Roy Hu" w:date="2020-11-16T16:55:00Z">
              <w:r w:rsidRPr="00233010">
                <w:rPr>
                  <w:rFonts w:ascii="Arial" w:eastAsia="宋体" w:hAnsi="Arial"/>
                  <w:bCs/>
                  <w:sz w:val="18"/>
                  <w:lang w:eastAsia="en-US"/>
                </w:rPr>
                <w:t>Dedicated UL BWP</w:t>
              </w:r>
            </w:ins>
          </w:p>
        </w:tc>
        <w:tc>
          <w:tcPr>
            <w:tcW w:w="813" w:type="dxa"/>
            <w:tcBorders>
              <w:bottom w:val="single" w:sz="4" w:space="0" w:color="auto"/>
            </w:tcBorders>
          </w:tcPr>
          <w:p w14:paraId="16F3DAF3" w14:textId="77777777" w:rsidR="00233010" w:rsidRPr="00233010" w:rsidRDefault="00233010" w:rsidP="00233010">
            <w:pPr>
              <w:keepNext/>
              <w:keepLines/>
              <w:overflowPunct/>
              <w:autoSpaceDE/>
              <w:autoSpaceDN/>
              <w:adjustRightInd/>
              <w:spacing w:after="0"/>
              <w:jc w:val="center"/>
              <w:rPr>
                <w:ins w:id="11279" w:author="Roy Hu" w:date="2020-11-16T16:55:00Z"/>
                <w:rFonts w:ascii="Arial" w:eastAsia="宋体" w:hAnsi="Arial"/>
                <w:sz w:val="18"/>
                <w:lang w:val="it-IT" w:eastAsia="en-US"/>
              </w:rPr>
            </w:pPr>
          </w:p>
        </w:tc>
        <w:tc>
          <w:tcPr>
            <w:tcW w:w="1281" w:type="dxa"/>
            <w:tcBorders>
              <w:bottom w:val="single" w:sz="4" w:space="0" w:color="auto"/>
            </w:tcBorders>
          </w:tcPr>
          <w:p w14:paraId="24235EAA" w14:textId="77777777" w:rsidR="00233010" w:rsidRPr="00233010" w:rsidRDefault="00233010" w:rsidP="00233010">
            <w:pPr>
              <w:keepNext/>
              <w:keepLines/>
              <w:overflowPunct/>
              <w:autoSpaceDE/>
              <w:autoSpaceDN/>
              <w:adjustRightInd/>
              <w:spacing w:after="0"/>
              <w:jc w:val="center"/>
              <w:rPr>
                <w:ins w:id="11280" w:author="Roy Hu" w:date="2020-11-16T16:55:00Z"/>
                <w:rFonts w:ascii="Arial" w:eastAsia="宋体" w:hAnsi="Arial"/>
                <w:sz w:val="18"/>
                <w:lang w:eastAsia="en-US"/>
              </w:rPr>
            </w:pPr>
            <w:ins w:id="11281" w:author="Roy Hu" w:date="2020-11-16T16:55:00Z">
              <w:r w:rsidRPr="00233010">
                <w:rPr>
                  <w:rFonts w:ascii="Arial" w:eastAsia="宋体" w:hAnsi="Arial"/>
                  <w:sz w:val="18"/>
                  <w:lang w:eastAsia="en-US"/>
                </w:rPr>
                <w:t>Config 1,2</w:t>
              </w:r>
            </w:ins>
          </w:p>
        </w:tc>
        <w:tc>
          <w:tcPr>
            <w:tcW w:w="2016" w:type="dxa"/>
            <w:gridSpan w:val="3"/>
            <w:tcBorders>
              <w:bottom w:val="single" w:sz="4" w:space="0" w:color="auto"/>
            </w:tcBorders>
          </w:tcPr>
          <w:p w14:paraId="7BF3770C" w14:textId="77777777" w:rsidR="00233010" w:rsidRPr="00233010" w:rsidRDefault="00233010" w:rsidP="00233010">
            <w:pPr>
              <w:keepNext/>
              <w:keepLines/>
              <w:overflowPunct/>
              <w:autoSpaceDE/>
              <w:autoSpaceDN/>
              <w:adjustRightInd/>
              <w:spacing w:after="0"/>
              <w:jc w:val="center"/>
              <w:rPr>
                <w:ins w:id="11282" w:author="Roy Hu" w:date="2020-11-16T16:55:00Z"/>
                <w:rFonts w:ascii="Arial" w:eastAsia="宋体" w:hAnsi="Arial"/>
                <w:bCs/>
                <w:sz w:val="18"/>
                <w:lang w:eastAsia="en-US"/>
              </w:rPr>
            </w:pPr>
            <w:ins w:id="11283" w:author="Roy Hu" w:date="2020-11-16T16:55:00Z">
              <w:r w:rsidRPr="00233010">
                <w:rPr>
                  <w:rFonts w:ascii="Arial" w:eastAsia="宋体" w:hAnsi="Arial"/>
                  <w:bCs/>
                  <w:sz w:val="18"/>
                  <w:lang w:eastAsia="en-US"/>
                </w:rPr>
                <w:t>ULBWP.1.1</w:t>
              </w:r>
            </w:ins>
          </w:p>
        </w:tc>
        <w:tc>
          <w:tcPr>
            <w:tcW w:w="2147" w:type="dxa"/>
            <w:gridSpan w:val="2"/>
            <w:tcBorders>
              <w:top w:val="nil"/>
              <w:bottom w:val="single" w:sz="4" w:space="0" w:color="auto"/>
            </w:tcBorders>
            <w:shd w:val="clear" w:color="auto" w:fill="auto"/>
          </w:tcPr>
          <w:p w14:paraId="462AF8A7" w14:textId="77777777" w:rsidR="00233010" w:rsidRPr="00233010" w:rsidRDefault="00233010" w:rsidP="00233010">
            <w:pPr>
              <w:keepNext/>
              <w:keepLines/>
              <w:overflowPunct/>
              <w:autoSpaceDE/>
              <w:autoSpaceDN/>
              <w:adjustRightInd/>
              <w:spacing w:after="0"/>
              <w:jc w:val="center"/>
              <w:rPr>
                <w:ins w:id="11284" w:author="Roy Hu" w:date="2020-11-16T16:55:00Z"/>
                <w:rFonts w:ascii="Arial" w:eastAsia="宋体" w:hAnsi="Arial"/>
                <w:bCs/>
                <w:sz w:val="18"/>
                <w:lang w:eastAsia="en-US"/>
              </w:rPr>
            </w:pPr>
            <w:ins w:id="11285" w:author="Roy Hu" w:date="2020-11-16T16:55:00Z">
              <w:r w:rsidRPr="00233010">
                <w:rPr>
                  <w:rFonts w:ascii="Arial" w:eastAsia="宋体" w:hAnsi="Arial"/>
                  <w:bCs/>
                  <w:sz w:val="18"/>
                  <w:lang w:eastAsia="en-US"/>
                </w:rPr>
                <w:t>NA</w:t>
              </w:r>
            </w:ins>
          </w:p>
        </w:tc>
      </w:tr>
      <w:tr w:rsidR="00233010" w:rsidRPr="00233010" w14:paraId="722BCF75" w14:textId="77777777" w:rsidTr="00D84DC3">
        <w:trPr>
          <w:cantSplit/>
          <w:trHeight w:val="180"/>
          <w:ins w:id="11286" w:author="Roy Hu" w:date="2020-11-16T16:55:00Z"/>
        </w:trPr>
        <w:tc>
          <w:tcPr>
            <w:tcW w:w="2689" w:type="dxa"/>
            <w:tcBorders>
              <w:top w:val="nil"/>
              <w:left w:val="single" w:sz="4" w:space="0" w:color="auto"/>
              <w:bottom w:val="single" w:sz="4" w:space="0" w:color="auto"/>
            </w:tcBorders>
            <w:shd w:val="clear" w:color="auto" w:fill="auto"/>
          </w:tcPr>
          <w:p w14:paraId="6DE67CB1" w14:textId="77777777" w:rsidR="00233010" w:rsidRPr="00233010" w:rsidRDefault="00233010" w:rsidP="00233010">
            <w:pPr>
              <w:keepNext/>
              <w:keepLines/>
              <w:overflowPunct/>
              <w:autoSpaceDE/>
              <w:autoSpaceDN/>
              <w:adjustRightInd/>
              <w:spacing w:after="0"/>
              <w:rPr>
                <w:ins w:id="11287" w:author="Roy Hu" w:date="2020-11-16T16:55:00Z"/>
                <w:rFonts w:ascii="Arial" w:eastAsia="宋体" w:hAnsi="Arial"/>
                <w:sz w:val="18"/>
                <w:lang w:val="it-IT" w:eastAsia="zh-CN"/>
              </w:rPr>
            </w:pPr>
            <w:ins w:id="11288" w:author="Roy Hu" w:date="2020-11-16T16:55:00Z">
              <w:r w:rsidRPr="00233010">
                <w:rPr>
                  <w:rFonts w:ascii="Arial" w:eastAsia="宋体" w:hAnsi="Arial"/>
                  <w:bCs/>
                  <w:sz w:val="18"/>
                  <w:lang w:eastAsia="en-US"/>
                </w:rPr>
                <w:t xml:space="preserve">OCNG Patterns defined in A.3.2.1.1 (OP.1) </w:t>
              </w:r>
            </w:ins>
          </w:p>
        </w:tc>
        <w:tc>
          <w:tcPr>
            <w:tcW w:w="813" w:type="dxa"/>
            <w:tcBorders>
              <w:bottom w:val="single" w:sz="4" w:space="0" w:color="auto"/>
            </w:tcBorders>
          </w:tcPr>
          <w:p w14:paraId="3E4A8936" w14:textId="77777777" w:rsidR="00233010" w:rsidRPr="00233010" w:rsidRDefault="00233010" w:rsidP="00233010">
            <w:pPr>
              <w:keepNext/>
              <w:keepLines/>
              <w:overflowPunct/>
              <w:autoSpaceDE/>
              <w:autoSpaceDN/>
              <w:adjustRightInd/>
              <w:spacing w:after="0"/>
              <w:jc w:val="center"/>
              <w:rPr>
                <w:ins w:id="11289" w:author="Roy Hu" w:date="2020-11-16T16:55:00Z"/>
                <w:rFonts w:ascii="Arial" w:eastAsia="宋体" w:hAnsi="Arial"/>
                <w:sz w:val="18"/>
                <w:lang w:val="it-IT" w:eastAsia="en-US"/>
              </w:rPr>
            </w:pPr>
          </w:p>
        </w:tc>
        <w:tc>
          <w:tcPr>
            <w:tcW w:w="1281" w:type="dxa"/>
            <w:tcBorders>
              <w:bottom w:val="single" w:sz="4" w:space="0" w:color="auto"/>
            </w:tcBorders>
          </w:tcPr>
          <w:p w14:paraId="4C7EC0A5" w14:textId="77777777" w:rsidR="00233010" w:rsidRPr="00233010" w:rsidRDefault="00233010" w:rsidP="00233010">
            <w:pPr>
              <w:keepNext/>
              <w:keepLines/>
              <w:overflowPunct/>
              <w:autoSpaceDE/>
              <w:autoSpaceDN/>
              <w:adjustRightInd/>
              <w:spacing w:after="0"/>
              <w:jc w:val="center"/>
              <w:rPr>
                <w:ins w:id="11290" w:author="Roy Hu" w:date="2020-11-16T16:55:00Z"/>
                <w:rFonts w:ascii="Arial" w:eastAsia="宋体" w:hAnsi="Arial"/>
                <w:sz w:val="18"/>
                <w:lang w:eastAsia="en-US"/>
              </w:rPr>
            </w:pPr>
            <w:ins w:id="11291" w:author="Roy Hu" w:date="2020-11-16T16:55:00Z">
              <w:r w:rsidRPr="00233010">
                <w:rPr>
                  <w:rFonts w:ascii="Arial" w:eastAsia="宋体" w:hAnsi="Arial"/>
                  <w:sz w:val="18"/>
                  <w:lang w:eastAsia="en-US"/>
                </w:rPr>
                <w:t>Config 1,2</w:t>
              </w:r>
            </w:ins>
          </w:p>
        </w:tc>
        <w:tc>
          <w:tcPr>
            <w:tcW w:w="2016" w:type="dxa"/>
            <w:gridSpan w:val="3"/>
            <w:tcBorders>
              <w:bottom w:val="single" w:sz="4" w:space="0" w:color="auto"/>
            </w:tcBorders>
          </w:tcPr>
          <w:p w14:paraId="35B16697" w14:textId="77777777" w:rsidR="00233010" w:rsidRPr="00233010" w:rsidRDefault="00233010" w:rsidP="00233010">
            <w:pPr>
              <w:keepNext/>
              <w:keepLines/>
              <w:overflowPunct/>
              <w:autoSpaceDE/>
              <w:autoSpaceDN/>
              <w:adjustRightInd/>
              <w:spacing w:after="0"/>
              <w:jc w:val="center"/>
              <w:rPr>
                <w:ins w:id="11292" w:author="Roy Hu" w:date="2020-11-16T16:55:00Z"/>
                <w:rFonts w:ascii="Arial" w:eastAsia="宋体" w:hAnsi="Arial"/>
                <w:bCs/>
                <w:sz w:val="18"/>
                <w:lang w:eastAsia="en-US"/>
              </w:rPr>
            </w:pPr>
            <w:ins w:id="11293" w:author="Roy Hu" w:date="2020-11-16T16:55:00Z">
              <w:r w:rsidRPr="00233010">
                <w:rPr>
                  <w:rFonts w:ascii="Arial" w:eastAsia="宋体" w:hAnsi="Arial"/>
                  <w:sz w:val="18"/>
                  <w:lang w:eastAsia="en-US"/>
                </w:rPr>
                <w:t>OP.1</w:t>
              </w:r>
            </w:ins>
          </w:p>
        </w:tc>
        <w:tc>
          <w:tcPr>
            <w:tcW w:w="2147" w:type="dxa"/>
            <w:gridSpan w:val="2"/>
            <w:tcBorders>
              <w:top w:val="nil"/>
              <w:bottom w:val="single" w:sz="4" w:space="0" w:color="auto"/>
            </w:tcBorders>
            <w:shd w:val="clear" w:color="auto" w:fill="auto"/>
          </w:tcPr>
          <w:p w14:paraId="71B970DD" w14:textId="77777777" w:rsidR="00233010" w:rsidRPr="00233010" w:rsidRDefault="00233010" w:rsidP="00233010">
            <w:pPr>
              <w:keepNext/>
              <w:keepLines/>
              <w:overflowPunct/>
              <w:autoSpaceDE/>
              <w:autoSpaceDN/>
              <w:adjustRightInd/>
              <w:spacing w:after="0"/>
              <w:jc w:val="center"/>
              <w:rPr>
                <w:ins w:id="11294" w:author="Roy Hu" w:date="2020-11-16T16:55:00Z"/>
                <w:rFonts w:ascii="Arial" w:eastAsia="宋体" w:hAnsi="Arial"/>
                <w:bCs/>
                <w:sz w:val="18"/>
                <w:lang w:eastAsia="en-US"/>
              </w:rPr>
            </w:pPr>
            <w:ins w:id="11295" w:author="Roy Hu" w:date="2020-11-16T16:55:00Z">
              <w:r w:rsidRPr="00233010">
                <w:rPr>
                  <w:rFonts w:ascii="Arial" w:eastAsia="宋体" w:hAnsi="Arial"/>
                  <w:sz w:val="18"/>
                  <w:lang w:eastAsia="en-US"/>
                </w:rPr>
                <w:t>OP.1</w:t>
              </w:r>
            </w:ins>
          </w:p>
        </w:tc>
      </w:tr>
      <w:tr w:rsidR="00233010" w:rsidRPr="00233010" w14:paraId="700C469B" w14:textId="77777777" w:rsidTr="00D84DC3">
        <w:trPr>
          <w:cantSplit/>
          <w:trHeight w:val="180"/>
          <w:ins w:id="11296" w:author="Roy Hu" w:date="2020-11-16T16:55:00Z"/>
        </w:trPr>
        <w:tc>
          <w:tcPr>
            <w:tcW w:w="2689" w:type="dxa"/>
            <w:tcBorders>
              <w:top w:val="nil"/>
              <w:left w:val="single" w:sz="4" w:space="0" w:color="auto"/>
              <w:bottom w:val="single" w:sz="4" w:space="0" w:color="auto"/>
            </w:tcBorders>
            <w:shd w:val="clear" w:color="auto" w:fill="auto"/>
          </w:tcPr>
          <w:p w14:paraId="15C2C167" w14:textId="77777777" w:rsidR="00233010" w:rsidRPr="00233010" w:rsidRDefault="00233010" w:rsidP="00233010">
            <w:pPr>
              <w:keepNext/>
              <w:keepLines/>
              <w:overflowPunct/>
              <w:autoSpaceDE/>
              <w:autoSpaceDN/>
              <w:adjustRightInd/>
              <w:spacing w:after="0"/>
              <w:rPr>
                <w:ins w:id="11297" w:author="Roy Hu" w:date="2020-11-16T16:55:00Z"/>
                <w:rFonts w:ascii="Arial" w:eastAsia="宋体" w:hAnsi="Arial"/>
                <w:sz w:val="18"/>
                <w:lang w:val="it-IT" w:eastAsia="zh-CN"/>
              </w:rPr>
            </w:pPr>
            <w:ins w:id="11298" w:author="Roy Hu" w:date="2020-11-16T16:55:00Z">
              <w:r w:rsidRPr="00233010">
                <w:rPr>
                  <w:rFonts w:ascii="Arial" w:eastAsia="宋体" w:hAnsi="Arial"/>
                  <w:sz w:val="18"/>
                  <w:lang w:val="en-US" w:eastAsia="en-US"/>
                </w:rPr>
                <w:t>PDSCH Reference measurement channel</w:t>
              </w:r>
            </w:ins>
          </w:p>
        </w:tc>
        <w:tc>
          <w:tcPr>
            <w:tcW w:w="813" w:type="dxa"/>
            <w:tcBorders>
              <w:bottom w:val="single" w:sz="4" w:space="0" w:color="auto"/>
            </w:tcBorders>
          </w:tcPr>
          <w:p w14:paraId="6B8256AB" w14:textId="77777777" w:rsidR="00233010" w:rsidRPr="00233010" w:rsidRDefault="00233010" w:rsidP="00233010">
            <w:pPr>
              <w:keepNext/>
              <w:keepLines/>
              <w:overflowPunct/>
              <w:autoSpaceDE/>
              <w:autoSpaceDN/>
              <w:adjustRightInd/>
              <w:spacing w:after="0"/>
              <w:jc w:val="center"/>
              <w:rPr>
                <w:ins w:id="11299" w:author="Roy Hu" w:date="2020-11-16T16:55:00Z"/>
                <w:rFonts w:ascii="Arial" w:eastAsia="宋体" w:hAnsi="Arial"/>
                <w:sz w:val="18"/>
                <w:lang w:val="it-IT" w:eastAsia="en-US"/>
              </w:rPr>
            </w:pPr>
          </w:p>
        </w:tc>
        <w:tc>
          <w:tcPr>
            <w:tcW w:w="1281" w:type="dxa"/>
            <w:tcBorders>
              <w:bottom w:val="single" w:sz="4" w:space="0" w:color="auto"/>
            </w:tcBorders>
          </w:tcPr>
          <w:p w14:paraId="0243DE8D" w14:textId="77777777" w:rsidR="00233010" w:rsidRPr="00233010" w:rsidRDefault="00233010" w:rsidP="00233010">
            <w:pPr>
              <w:keepNext/>
              <w:keepLines/>
              <w:overflowPunct/>
              <w:autoSpaceDE/>
              <w:autoSpaceDN/>
              <w:adjustRightInd/>
              <w:spacing w:after="0"/>
              <w:jc w:val="center"/>
              <w:rPr>
                <w:ins w:id="11300" w:author="Roy Hu" w:date="2020-11-16T16:55:00Z"/>
                <w:rFonts w:ascii="Arial" w:eastAsia="宋体" w:hAnsi="Arial"/>
                <w:sz w:val="18"/>
                <w:lang w:eastAsia="en-US"/>
              </w:rPr>
            </w:pPr>
            <w:ins w:id="11301" w:author="Roy Hu" w:date="2020-11-16T16:55:00Z">
              <w:r w:rsidRPr="00233010">
                <w:rPr>
                  <w:rFonts w:ascii="Arial" w:eastAsia="宋体" w:hAnsi="Arial"/>
                  <w:sz w:val="18"/>
                  <w:lang w:eastAsia="en-US"/>
                </w:rPr>
                <w:t>Config 1,2</w:t>
              </w:r>
            </w:ins>
          </w:p>
        </w:tc>
        <w:tc>
          <w:tcPr>
            <w:tcW w:w="2016" w:type="dxa"/>
            <w:gridSpan w:val="3"/>
            <w:tcBorders>
              <w:bottom w:val="single" w:sz="4" w:space="0" w:color="auto"/>
            </w:tcBorders>
          </w:tcPr>
          <w:p w14:paraId="00BD8797" w14:textId="77777777" w:rsidR="00233010" w:rsidRPr="00233010" w:rsidRDefault="00233010" w:rsidP="00233010">
            <w:pPr>
              <w:keepNext/>
              <w:keepLines/>
              <w:overflowPunct/>
              <w:autoSpaceDE/>
              <w:autoSpaceDN/>
              <w:adjustRightInd/>
              <w:spacing w:after="0"/>
              <w:jc w:val="center"/>
              <w:rPr>
                <w:ins w:id="11302" w:author="Roy Hu" w:date="2020-11-16T16:55:00Z"/>
                <w:rFonts w:ascii="Arial" w:eastAsia="宋体" w:hAnsi="Arial"/>
                <w:bCs/>
                <w:sz w:val="18"/>
                <w:lang w:eastAsia="en-US"/>
              </w:rPr>
            </w:pPr>
            <w:ins w:id="11303" w:author="Roy Hu" w:date="2020-11-16T16:55:00Z">
              <w:r w:rsidRPr="00233010">
                <w:rPr>
                  <w:rFonts w:ascii="Arial" w:eastAsia="宋体" w:hAnsi="Arial"/>
                  <w:sz w:val="18"/>
                  <w:lang w:eastAsia="en-US"/>
                </w:rPr>
                <w:t>SR.3.1 TDD</w:t>
              </w:r>
            </w:ins>
          </w:p>
        </w:tc>
        <w:tc>
          <w:tcPr>
            <w:tcW w:w="2147" w:type="dxa"/>
            <w:gridSpan w:val="2"/>
            <w:tcBorders>
              <w:top w:val="nil"/>
              <w:bottom w:val="single" w:sz="4" w:space="0" w:color="auto"/>
            </w:tcBorders>
            <w:shd w:val="clear" w:color="auto" w:fill="auto"/>
          </w:tcPr>
          <w:p w14:paraId="02076076" w14:textId="77777777" w:rsidR="00233010" w:rsidRPr="00233010" w:rsidRDefault="00233010" w:rsidP="00233010">
            <w:pPr>
              <w:keepNext/>
              <w:keepLines/>
              <w:overflowPunct/>
              <w:autoSpaceDE/>
              <w:autoSpaceDN/>
              <w:adjustRightInd/>
              <w:spacing w:after="0"/>
              <w:jc w:val="center"/>
              <w:rPr>
                <w:ins w:id="11304" w:author="Roy Hu" w:date="2020-11-16T16:55:00Z"/>
                <w:rFonts w:ascii="Arial" w:eastAsia="宋体" w:hAnsi="Arial"/>
                <w:bCs/>
                <w:sz w:val="18"/>
                <w:lang w:eastAsia="en-US"/>
              </w:rPr>
            </w:pPr>
            <w:ins w:id="11305" w:author="Roy Hu" w:date="2020-11-16T16:55:00Z">
              <w:r w:rsidRPr="00233010">
                <w:rPr>
                  <w:rFonts w:ascii="Arial" w:eastAsia="宋体" w:hAnsi="Arial"/>
                  <w:sz w:val="18"/>
                  <w:lang w:eastAsia="en-US"/>
                </w:rPr>
                <w:t>-</w:t>
              </w:r>
            </w:ins>
          </w:p>
        </w:tc>
      </w:tr>
      <w:tr w:rsidR="00233010" w:rsidRPr="00233010" w14:paraId="0A5241CE" w14:textId="77777777" w:rsidTr="00D84DC3">
        <w:trPr>
          <w:cantSplit/>
          <w:trHeight w:val="180"/>
          <w:ins w:id="11306" w:author="Roy Hu" w:date="2020-11-16T16:55:00Z"/>
        </w:trPr>
        <w:tc>
          <w:tcPr>
            <w:tcW w:w="2689" w:type="dxa"/>
            <w:tcBorders>
              <w:top w:val="nil"/>
              <w:left w:val="single" w:sz="4" w:space="0" w:color="auto"/>
              <w:bottom w:val="single" w:sz="4" w:space="0" w:color="auto"/>
            </w:tcBorders>
            <w:shd w:val="clear" w:color="auto" w:fill="auto"/>
          </w:tcPr>
          <w:p w14:paraId="21FD9AC9" w14:textId="77777777" w:rsidR="00233010" w:rsidRPr="00233010" w:rsidRDefault="00233010" w:rsidP="00233010">
            <w:pPr>
              <w:keepNext/>
              <w:keepLines/>
              <w:overflowPunct/>
              <w:autoSpaceDE/>
              <w:autoSpaceDN/>
              <w:adjustRightInd/>
              <w:spacing w:after="0"/>
              <w:rPr>
                <w:ins w:id="11307" w:author="Roy Hu" w:date="2020-11-16T16:55:00Z"/>
                <w:rFonts w:ascii="Arial" w:eastAsia="宋体" w:hAnsi="Arial"/>
                <w:sz w:val="18"/>
                <w:lang w:val="en-US" w:eastAsia="en-US"/>
              </w:rPr>
            </w:pPr>
            <w:ins w:id="11308" w:author="Roy Hu" w:date="2020-11-16T16:55:00Z">
              <w:r w:rsidRPr="00233010">
                <w:rPr>
                  <w:rFonts w:ascii="Arial" w:eastAsia="宋体" w:hAnsi="Arial"/>
                  <w:sz w:val="18"/>
                  <w:lang w:val="da-DK" w:eastAsia="en-US"/>
                </w:rPr>
                <w:t>PDSCH/PDCCH subcarrier spacing</w:t>
              </w:r>
            </w:ins>
          </w:p>
        </w:tc>
        <w:tc>
          <w:tcPr>
            <w:tcW w:w="813" w:type="dxa"/>
            <w:tcBorders>
              <w:bottom w:val="single" w:sz="4" w:space="0" w:color="auto"/>
            </w:tcBorders>
          </w:tcPr>
          <w:p w14:paraId="1927D1FC" w14:textId="77777777" w:rsidR="00233010" w:rsidRPr="00233010" w:rsidRDefault="00233010" w:rsidP="00233010">
            <w:pPr>
              <w:keepNext/>
              <w:keepLines/>
              <w:overflowPunct/>
              <w:autoSpaceDE/>
              <w:autoSpaceDN/>
              <w:adjustRightInd/>
              <w:spacing w:after="0"/>
              <w:jc w:val="center"/>
              <w:rPr>
                <w:ins w:id="11309" w:author="Roy Hu" w:date="2020-11-16T16:55:00Z"/>
                <w:rFonts w:ascii="Arial" w:eastAsia="宋体" w:hAnsi="Arial"/>
                <w:sz w:val="18"/>
                <w:lang w:val="it-IT" w:eastAsia="en-US"/>
              </w:rPr>
            </w:pPr>
            <w:ins w:id="11310" w:author="Roy Hu" w:date="2020-11-16T16:55:00Z">
              <w:r w:rsidRPr="00233010">
                <w:rPr>
                  <w:rFonts w:ascii="Arial" w:eastAsia="宋体" w:hAnsi="Arial"/>
                  <w:sz w:val="18"/>
                  <w:lang w:val="it-IT" w:eastAsia="en-US"/>
                </w:rPr>
                <w:t>kHz</w:t>
              </w:r>
            </w:ins>
          </w:p>
        </w:tc>
        <w:tc>
          <w:tcPr>
            <w:tcW w:w="1281" w:type="dxa"/>
            <w:tcBorders>
              <w:bottom w:val="single" w:sz="4" w:space="0" w:color="auto"/>
            </w:tcBorders>
          </w:tcPr>
          <w:p w14:paraId="27AF7688" w14:textId="77777777" w:rsidR="00233010" w:rsidRPr="00233010" w:rsidRDefault="00233010" w:rsidP="00233010">
            <w:pPr>
              <w:keepNext/>
              <w:keepLines/>
              <w:overflowPunct/>
              <w:autoSpaceDE/>
              <w:autoSpaceDN/>
              <w:adjustRightInd/>
              <w:spacing w:after="0"/>
              <w:jc w:val="center"/>
              <w:rPr>
                <w:ins w:id="11311" w:author="Roy Hu" w:date="2020-11-16T16:55:00Z"/>
                <w:rFonts w:ascii="Arial" w:eastAsia="宋体" w:hAnsi="Arial"/>
                <w:sz w:val="18"/>
                <w:lang w:eastAsia="en-US"/>
              </w:rPr>
            </w:pPr>
            <w:ins w:id="11312" w:author="Roy Hu" w:date="2020-11-16T16:55:00Z">
              <w:r w:rsidRPr="00233010">
                <w:rPr>
                  <w:rFonts w:ascii="Arial" w:eastAsia="宋体" w:hAnsi="Arial"/>
                  <w:sz w:val="18"/>
                  <w:lang w:eastAsia="en-US"/>
                </w:rPr>
                <w:t>Config</w:t>
              </w:r>
              <w:r w:rsidRPr="00233010">
                <w:rPr>
                  <w:rFonts w:ascii="Arial" w:eastAsia="宋体" w:hAnsi="Arial"/>
                  <w:sz w:val="18"/>
                  <w:szCs w:val="18"/>
                  <w:lang w:eastAsia="en-US"/>
                </w:rPr>
                <w:t xml:space="preserve"> </w:t>
              </w:r>
              <w:r w:rsidRPr="00233010">
                <w:rPr>
                  <w:rFonts w:ascii="Arial" w:eastAsia="宋体" w:hAnsi="Arial"/>
                  <w:sz w:val="18"/>
                  <w:lang w:eastAsia="en-US"/>
                </w:rPr>
                <w:t>1,2</w:t>
              </w:r>
            </w:ins>
          </w:p>
        </w:tc>
        <w:tc>
          <w:tcPr>
            <w:tcW w:w="2016" w:type="dxa"/>
            <w:gridSpan w:val="3"/>
            <w:tcBorders>
              <w:bottom w:val="single" w:sz="4" w:space="0" w:color="auto"/>
            </w:tcBorders>
          </w:tcPr>
          <w:p w14:paraId="11630BE9" w14:textId="77777777" w:rsidR="00233010" w:rsidRPr="00233010" w:rsidRDefault="00233010" w:rsidP="00233010">
            <w:pPr>
              <w:keepNext/>
              <w:keepLines/>
              <w:overflowPunct/>
              <w:autoSpaceDE/>
              <w:autoSpaceDN/>
              <w:adjustRightInd/>
              <w:spacing w:after="0"/>
              <w:jc w:val="center"/>
              <w:rPr>
                <w:ins w:id="11313" w:author="Roy Hu" w:date="2020-11-16T16:55:00Z"/>
                <w:rFonts w:ascii="Arial" w:eastAsia="宋体" w:hAnsi="Arial"/>
                <w:sz w:val="18"/>
                <w:lang w:eastAsia="en-US"/>
              </w:rPr>
            </w:pPr>
            <w:ins w:id="11314" w:author="Roy Hu" w:date="2020-11-16T16:55:00Z">
              <w:r w:rsidRPr="00233010">
                <w:rPr>
                  <w:rFonts w:ascii="Arial" w:eastAsia="宋体" w:hAnsi="Arial"/>
                  <w:sz w:val="18"/>
                  <w:lang w:val="en-US" w:eastAsia="en-US"/>
                </w:rPr>
                <w:t>120</w:t>
              </w:r>
            </w:ins>
          </w:p>
        </w:tc>
        <w:tc>
          <w:tcPr>
            <w:tcW w:w="2147" w:type="dxa"/>
            <w:gridSpan w:val="2"/>
            <w:tcBorders>
              <w:top w:val="nil"/>
              <w:bottom w:val="single" w:sz="4" w:space="0" w:color="auto"/>
            </w:tcBorders>
            <w:shd w:val="clear" w:color="auto" w:fill="auto"/>
          </w:tcPr>
          <w:p w14:paraId="1FCCAE95" w14:textId="77777777" w:rsidR="00233010" w:rsidRPr="00233010" w:rsidRDefault="00233010" w:rsidP="00233010">
            <w:pPr>
              <w:keepNext/>
              <w:keepLines/>
              <w:overflowPunct/>
              <w:autoSpaceDE/>
              <w:autoSpaceDN/>
              <w:adjustRightInd/>
              <w:spacing w:after="0"/>
              <w:jc w:val="center"/>
              <w:rPr>
                <w:ins w:id="11315" w:author="Roy Hu" w:date="2020-11-16T16:55:00Z"/>
                <w:rFonts w:ascii="Arial" w:eastAsia="宋体" w:hAnsi="Arial"/>
                <w:sz w:val="18"/>
                <w:lang w:eastAsia="en-US"/>
              </w:rPr>
            </w:pPr>
            <w:ins w:id="11316" w:author="Roy Hu" w:date="2020-11-16T16:55:00Z">
              <w:r w:rsidRPr="00233010">
                <w:rPr>
                  <w:rFonts w:ascii="Arial" w:eastAsia="宋体" w:hAnsi="Arial"/>
                  <w:sz w:val="18"/>
                  <w:lang w:val="en-US" w:eastAsia="en-US"/>
                </w:rPr>
                <w:t>120</w:t>
              </w:r>
            </w:ins>
          </w:p>
        </w:tc>
      </w:tr>
      <w:tr w:rsidR="00233010" w:rsidRPr="00233010" w14:paraId="71FA0507" w14:textId="77777777" w:rsidTr="00D84DC3">
        <w:trPr>
          <w:cantSplit/>
          <w:trHeight w:val="180"/>
          <w:ins w:id="11317" w:author="Roy Hu" w:date="2020-11-16T16:55:00Z"/>
        </w:trPr>
        <w:tc>
          <w:tcPr>
            <w:tcW w:w="2689" w:type="dxa"/>
            <w:tcBorders>
              <w:top w:val="nil"/>
              <w:left w:val="single" w:sz="4" w:space="0" w:color="auto"/>
              <w:bottom w:val="single" w:sz="4" w:space="0" w:color="auto"/>
            </w:tcBorders>
            <w:shd w:val="clear" w:color="auto" w:fill="auto"/>
          </w:tcPr>
          <w:p w14:paraId="10B32DBE" w14:textId="77777777" w:rsidR="00233010" w:rsidRPr="00233010" w:rsidRDefault="00233010" w:rsidP="00233010">
            <w:pPr>
              <w:keepNext/>
              <w:keepLines/>
              <w:overflowPunct/>
              <w:autoSpaceDE/>
              <w:autoSpaceDN/>
              <w:adjustRightInd/>
              <w:spacing w:after="0"/>
              <w:rPr>
                <w:ins w:id="11318" w:author="Roy Hu" w:date="2020-11-16T16:55:00Z"/>
                <w:rFonts w:ascii="Arial" w:eastAsia="宋体" w:hAnsi="Arial"/>
                <w:sz w:val="18"/>
                <w:lang w:val="en-US" w:eastAsia="en-US"/>
              </w:rPr>
            </w:pPr>
            <w:ins w:id="11319" w:author="Roy Hu" w:date="2020-11-16T16:55:00Z">
              <w:r w:rsidRPr="00233010">
                <w:rPr>
                  <w:rFonts w:ascii="Arial" w:eastAsia="宋体" w:hAnsi="Arial" w:cs="v5.0.0"/>
                  <w:sz w:val="18"/>
                  <w:lang w:eastAsia="en-US"/>
                </w:rPr>
                <w:t>CORESET Reference Channel</w:t>
              </w:r>
            </w:ins>
          </w:p>
        </w:tc>
        <w:tc>
          <w:tcPr>
            <w:tcW w:w="813" w:type="dxa"/>
            <w:tcBorders>
              <w:bottom w:val="single" w:sz="4" w:space="0" w:color="auto"/>
            </w:tcBorders>
          </w:tcPr>
          <w:p w14:paraId="44EE8473" w14:textId="77777777" w:rsidR="00233010" w:rsidRPr="00233010" w:rsidRDefault="00233010" w:rsidP="00233010">
            <w:pPr>
              <w:keepNext/>
              <w:keepLines/>
              <w:overflowPunct/>
              <w:autoSpaceDE/>
              <w:autoSpaceDN/>
              <w:adjustRightInd/>
              <w:spacing w:after="0"/>
              <w:jc w:val="center"/>
              <w:rPr>
                <w:ins w:id="11320" w:author="Roy Hu" w:date="2020-11-16T16:55:00Z"/>
                <w:rFonts w:ascii="Arial" w:eastAsia="宋体" w:hAnsi="Arial"/>
                <w:sz w:val="18"/>
                <w:lang w:val="it-IT" w:eastAsia="en-US"/>
              </w:rPr>
            </w:pPr>
          </w:p>
        </w:tc>
        <w:tc>
          <w:tcPr>
            <w:tcW w:w="1281" w:type="dxa"/>
            <w:tcBorders>
              <w:bottom w:val="single" w:sz="4" w:space="0" w:color="auto"/>
            </w:tcBorders>
          </w:tcPr>
          <w:p w14:paraId="0D5C12FC" w14:textId="77777777" w:rsidR="00233010" w:rsidRPr="00233010" w:rsidRDefault="00233010" w:rsidP="00233010">
            <w:pPr>
              <w:keepNext/>
              <w:keepLines/>
              <w:overflowPunct/>
              <w:autoSpaceDE/>
              <w:autoSpaceDN/>
              <w:adjustRightInd/>
              <w:spacing w:after="0"/>
              <w:jc w:val="center"/>
              <w:rPr>
                <w:ins w:id="11321" w:author="Roy Hu" w:date="2020-11-16T16:55:00Z"/>
                <w:rFonts w:ascii="Arial" w:eastAsia="宋体" w:hAnsi="Arial"/>
                <w:sz w:val="18"/>
                <w:lang w:eastAsia="en-US"/>
              </w:rPr>
            </w:pPr>
            <w:ins w:id="11322" w:author="Roy Hu" w:date="2020-11-16T16:55:00Z">
              <w:r w:rsidRPr="00233010">
                <w:rPr>
                  <w:rFonts w:ascii="Arial" w:eastAsia="宋体" w:hAnsi="Arial"/>
                  <w:sz w:val="18"/>
                  <w:lang w:eastAsia="en-US"/>
                </w:rPr>
                <w:t>Config 1,2</w:t>
              </w:r>
            </w:ins>
          </w:p>
        </w:tc>
        <w:tc>
          <w:tcPr>
            <w:tcW w:w="2016" w:type="dxa"/>
            <w:gridSpan w:val="3"/>
            <w:tcBorders>
              <w:bottom w:val="single" w:sz="4" w:space="0" w:color="auto"/>
            </w:tcBorders>
          </w:tcPr>
          <w:p w14:paraId="205113E8" w14:textId="77777777" w:rsidR="00233010" w:rsidRPr="00233010" w:rsidRDefault="00233010" w:rsidP="00233010">
            <w:pPr>
              <w:keepNext/>
              <w:keepLines/>
              <w:overflowPunct/>
              <w:autoSpaceDE/>
              <w:autoSpaceDN/>
              <w:adjustRightInd/>
              <w:spacing w:after="0"/>
              <w:jc w:val="center"/>
              <w:rPr>
                <w:ins w:id="11323" w:author="Roy Hu" w:date="2020-11-16T16:55:00Z"/>
                <w:rFonts w:ascii="Arial" w:eastAsia="宋体" w:hAnsi="Arial"/>
                <w:sz w:val="18"/>
                <w:lang w:eastAsia="en-US"/>
              </w:rPr>
            </w:pPr>
            <w:ins w:id="11324" w:author="Roy Hu" w:date="2020-11-16T16:55:00Z">
              <w:r w:rsidRPr="00233010">
                <w:rPr>
                  <w:rFonts w:ascii="Arial" w:eastAsia="宋体" w:hAnsi="Arial"/>
                  <w:sz w:val="18"/>
                  <w:lang w:eastAsia="en-US"/>
                </w:rPr>
                <w:t>CR.3.1 TDD</w:t>
              </w:r>
            </w:ins>
          </w:p>
        </w:tc>
        <w:tc>
          <w:tcPr>
            <w:tcW w:w="2147" w:type="dxa"/>
            <w:gridSpan w:val="2"/>
            <w:tcBorders>
              <w:top w:val="nil"/>
              <w:bottom w:val="single" w:sz="4" w:space="0" w:color="auto"/>
            </w:tcBorders>
            <w:shd w:val="clear" w:color="auto" w:fill="auto"/>
          </w:tcPr>
          <w:p w14:paraId="61757442" w14:textId="77777777" w:rsidR="00233010" w:rsidRPr="00233010" w:rsidRDefault="00233010" w:rsidP="00233010">
            <w:pPr>
              <w:keepNext/>
              <w:keepLines/>
              <w:overflowPunct/>
              <w:autoSpaceDE/>
              <w:autoSpaceDN/>
              <w:adjustRightInd/>
              <w:spacing w:after="0"/>
              <w:jc w:val="center"/>
              <w:rPr>
                <w:ins w:id="11325" w:author="Roy Hu" w:date="2020-11-16T16:55:00Z"/>
                <w:rFonts w:ascii="Arial" w:eastAsia="宋体" w:hAnsi="Arial"/>
                <w:sz w:val="18"/>
                <w:lang w:eastAsia="en-US"/>
              </w:rPr>
            </w:pPr>
            <w:ins w:id="11326" w:author="Roy Hu" w:date="2020-11-16T16:55:00Z">
              <w:r w:rsidRPr="00233010">
                <w:rPr>
                  <w:rFonts w:ascii="Arial" w:eastAsia="宋体" w:hAnsi="Arial" w:cs="v4.2.0"/>
                  <w:sz w:val="18"/>
                  <w:lang w:eastAsia="zh-CN"/>
                </w:rPr>
                <w:t>-</w:t>
              </w:r>
            </w:ins>
          </w:p>
        </w:tc>
      </w:tr>
      <w:tr w:rsidR="00233010" w:rsidRPr="00233010" w14:paraId="2A61AE41" w14:textId="77777777" w:rsidTr="00D84DC3">
        <w:trPr>
          <w:cantSplit/>
          <w:trHeight w:val="180"/>
          <w:ins w:id="11327" w:author="Roy Hu" w:date="2020-11-16T16:55:00Z"/>
        </w:trPr>
        <w:tc>
          <w:tcPr>
            <w:tcW w:w="2689" w:type="dxa"/>
            <w:tcBorders>
              <w:top w:val="nil"/>
              <w:left w:val="single" w:sz="4" w:space="0" w:color="auto"/>
              <w:bottom w:val="single" w:sz="4" w:space="0" w:color="auto"/>
            </w:tcBorders>
            <w:shd w:val="clear" w:color="auto" w:fill="auto"/>
          </w:tcPr>
          <w:p w14:paraId="1F9FE3D1" w14:textId="77777777" w:rsidR="00233010" w:rsidRPr="00233010" w:rsidRDefault="00233010" w:rsidP="00233010">
            <w:pPr>
              <w:keepNext/>
              <w:keepLines/>
              <w:overflowPunct/>
              <w:autoSpaceDE/>
              <w:autoSpaceDN/>
              <w:adjustRightInd/>
              <w:spacing w:after="0"/>
              <w:rPr>
                <w:ins w:id="11328" w:author="Roy Hu" w:date="2020-11-16T16:55:00Z"/>
                <w:rFonts w:ascii="Arial" w:eastAsia="宋体" w:hAnsi="Arial"/>
                <w:sz w:val="18"/>
                <w:lang w:val="en-US" w:eastAsia="en-US"/>
              </w:rPr>
            </w:pPr>
            <w:ins w:id="11329" w:author="Roy Hu" w:date="2020-11-16T16:55:00Z">
              <w:r w:rsidRPr="00233010">
                <w:rPr>
                  <w:rFonts w:ascii="Arial" w:eastAsia="宋体" w:hAnsi="Arial"/>
                  <w:bCs/>
                  <w:sz w:val="18"/>
                  <w:lang w:eastAsia="en-US"/>
                </w:rPr>
                <w:t>TRS configuration</w:t>
              </w:r>
            </w:ins>
          </w:p>
        </w:tc>
        <w:tc>
          <w:tcPr>
            <w:tcW w:w="813" w:type="dxa"/>
            <w:tcBorders>
              <w:bottom w:val="single" w:sz="4" w:space="0" w:color="auto"/>
            </w:tcBorders>
          </w:tcPr>
          <w:p w14:paraId="53F38F95" w14:textId="77777777" w:rsidR="00233010" w:rsidRPr="00233010" w:rsidRDefault="00233010" w:rsidP="00233010">
            <w:pPr>
              <w:keepNext/>
              <w:keepLines/>
              <w:overflowPunct/>
              <w:autoSpaceDE/>
              <w:autoSpaceDN/>
              <w:adjustRightInd/>
              <w:spacing w:after="0"/>
              <w:jc w:val="center"/>
              <w:rPr>
                <w:ins w:id="11330" w:author="Roy Hu" w:date="2020-11-16T16:55:00Z"/>
                <w:rFonts w:ascii="Arial" w:eastAsia="宋体" w:hAnsi="Arial"/>
                <w:sz w:val="18"/>
                <w:lang w:val="it-IT" w:eastAsia="en-US"/>
              </w:rPr>
            </w:pPr>
          </w:p>
        </w:tc>
        <w:tc>
          <w:tcPr>
            <w:tcW w:w="1281" w:type="dxa"/>
            <w:tcBorders>
              <w:bottom w:val="single" w:sz="4" w:space="0" w:color="auto"/>
            </w:tcBorders>
          </w:tcPr>
          <w:p w14:paraId="41D82BFC" w14:textId="77777777" w:rsidR="00233010" w:rsidRPr="00233010" w:rsidRDefault="00233010" w:rsidP="00233010">
            <w:pPr>
              <w:keepNext/>
              <w:keepLines/>
              <w:overflowPunct/>
              <w:autoSpaceDE/>
              <w:autoSpaceDN/>
              <w:adjustRightInd/>
              <w:spacing w:after="0"/>
              <w:jc w:val="center"/>
              <w:rPr>
                <w:ins w:id="11331" w:author="Roy Hu" w:date="2020-11-16T16:55:00Z"/>
                <w:rFonts w:ascii="Arial" w:eastAsia="宋体" w:hAnsi="Arial"/>
                <w:sz w:val="18"/>
                <w:lang w:eastAsia="en-US"/>
              </w:rPr>
            </w:pPr>
            <w:ins w:id="11332" w:author="Roy Hu" w:date="2020-11-16T16:55:00Z">
              <w:r w:rsidRPr="00233010">
                <w:rPr>
                  <w:rFonts w:ascii="Arial" w:eastAsia="宋体" w:hAnsi="Arial"/>
                  <w:sz w:val="18"/>
                  <w:lang w:eastAsia="en-US"/>
                </w:rPr>
                <w:t>Config</w:t>
              </w:r>
              <w:r w:rsidRPr="00233010">
                <w:rPr>
                  <w:rFonts w:ascii="Arial" w:eastAsia="宋体" w:hAnsi="Arial"/>
                  <w:sz w:val="18"/>
                  <w:szCs w:val="18"/>
                  <w:lang w:eastAsia="en-US"/>
                </w:rPr>
                <w:t xml:space="preserve"> 1,2</w:t>
              </w:r>
            </w:ins>
          </w:p>
        </w:tc>
        <w:tc>
          <w:tcPr>
            <w:tcW w:w="2016" w:type="dxa"/>
            <w:gridSpan w:val="3"/>
            <w:tcBorders>
              <w:bottom w:val="single" w:sz="4" w:space="0" w:color="auto"/>
            </w:tcBorders>
          </w:tcPr>
          <w:p w14:paraId="1D1C28C2" w14:textId="77777777" w:rsidR="00233010" w:rsidRPr="00233010" w:rsidRDefault="00233010" w:rsidP="00233010">
            <w:pPr>
              <w:keepNext/>
              <w:keepLines/>
              <w:overflowPunct/>
              <w:autoSpaceDE/>
              <w:autoSpaceDN/>
              <w:adjustRightInd/>
              <w:spacing w:after="0"/>
              <w:jc w:val="center"/>
              <w:rPr>
                <w:ins w:id="11333" w:author="Roy Hu" w:date="2020-11-16T16:55:00Z"/>
                <w:rFonts w:ascii="Arial" w:eastAsia="宋体" w:hAnsi="Arial"/>
                <w:sz w:val="18"/>
                <w:lang w:eastAsia="en-US"/>
              </w:rPr>
            </w:pPr>
            <w:ins w:id="11334" w:author="Roy Hu" w:date="2020-11-16T16:55:00Z">
              <w:r w:rsidRPr="00233010">
                <w:rPr>
                  <w:rFonts w:ascii="Arial" w:eastAsia="宋体" w:hAnsi="Arial"/>
                  <w:sz w:val="18"/>
                  <w:szCs w:val="18"/>
                  <w:lang w:eastAsia="en-US"/>
                </w:rPr>
                <w:t>TRS.2.1 TDD</w:t>
              </w:r>
            </w:ins>
          </w:p>
        </w:tc>
        <w:tc>
          <w:tcPr>
            <w:tcW w:w="2147" w:type="dxa"/>
            <w:gridSpan w:val="2"/>
            <w:tcBorders>
              <w:top w:val="nil"/>
              <w:bottom w:val="single" w:sz="4" w:space="0" w:color="auto"/>
            </w:tcBorders>
            <w:shd w:val="clear" w:color="auto" w:fill="auto"/>
          </w:tcPr>
          <w:p w14:paraId="5C545585" w14:textId="77777777" w:rsidR="00233010" w:rsidRPr="00233010" w:rsidRDefault="00233010" w:rsidP="00233010">
            <w:pPr>
              <w:keepNext/>
              <w:keepLines/>
              <w:overflowPunct/>
              <w:autoSpaceDE/>
              <w:autoSpaceDN/>
              <w:adjustRightInd/>
              <w:spacing w:after="0"/>
              <w:jc w:val="center"/>
              <w:rPr>
                <w:ins w:id="11335" w:author="Roy Hu" w:date="2020-11-16T16:55:00Z"/>
                <w:rFonts w:ascii="Arial" w:eastAsia="宋体" w:hAnsi="Arial"/>
                <w:sz w:val="18"/>
                <w:lang w:eastAsia="en-US"/>
              </w:rPr>
            </w:pPr>
            <w:ins w:id="11336" w:author="Roy Hu" w:date="2020-11-16T16:55:00Z">
              <w:r w:rsidRPr="00233010">
                <w:rPr>
                  <w:rFonts w:ascii="Arial" w:eastAsia="宋体" w:hAnsi="Arial"/>
                  <w:sz w:val="18"/>
                  <w:lang w:eastAsia="en-US"/>
                </w:rPr>
                <w:t>NA</w:t>
              </w:r>
            </w:ins>
          </w:p>
        </w:tc>
      </w:tr>
      <w:tr w:rsidR="00233010" w:rsidRPr="00233010" w14:paraId="50E782A9" w14:textId="77777777" w:rsidTr="00D84DC3">
        <w:trPr>
          <w:cantSplit/>
          <w:trHeight w:val="180"/>
          <w:ins w:id="11337" w:author="Roy Hu" w:date="2020-11-16T16:55:00Z"/>
        </w:trPr>
        <w:tc>
          <w:tcPr>
            <w:tcW w:w="2689" w:type="dxa"/>
            <w:tcBorders>
              <w:top w:val="nil"/>
              <w:left w:val="single" w:sz="4" w:space="0" w:color="auto"/>
              <w:bottom w:val="single" w:sz="4" w:space="0" w:color="auto"/>
            </w:tcBorders>
            <w:shd w:val="clear" w:color="auto" w:fill="auto"/>
          </w:tcPr>
          <w:p w14:paraId="0066AC6A" w14:textId="77777777" w:rsidR="00233010" w:rsidRPr="00233010" w:rsidRDefault="00233010" w:rsidP="00233010">
            <w:pPr>
              <w:keepNext/>
              <w:keepLines/>
              <w:overflowPunct/>
              <w:autoSpaceDE/>
              <w:autoSpaceDN/>
              <w:adjustRightInd/>
              <w:spacing w:after="0"/>
              <w:rPr>
                <w:ins w:id="11338" w:author="Roy Hu" w:date="2020-11-16T16:55:00Z"/>
                <w:rFonts w:ascii="Arial" w:eastAsia="宋体" w:hAnsi="Arial"/>
                <w:sz w:val="18"/>
                <w:lang w:val="en-US" w:eastAsia="en-US"/>
              </w:rPr>
            </w:pPr>
            <w:ins w:id="11339" w:author="Roy Hu" w:date="2020-11-16T16:55:00Z">
              <w:r w:rsidRPr="00233010">
                <w:rPr>
                  <w:rFonts w:ascii="Arial" w:eastAsia="宋体" w:hAnsi="Arial"/>
                  <w:bCs/>
                  <w:sz w:val="18"/>
                  <w:lang w:eastAsia="en-US"/>
                </w:rPr>
                <w:t>TCI configuration</w:t>
              </w:r>
            </w:ins>
          </w:p>
        </w:tc>
        <w:tc>
          <w:tcPr>
            <w:tcW w:w="813" w:type="dxa"/>
            <w:tcBorders>
              <w:bottom w:val="single" w:sz="4" w:space="0" w:color="auto"/>
            </w:tcBorders>
          </w:tcPr>
          <w:p w14:paraId="7DF105D7" w14:textId="77777777" w:rsidR="00233010" w:rsidRPr="00233010" w:rsidRDefault="00233010" w:rsidP="00233010">
            <w:pPr>
              <w:keepNext/>
              <w:keepLines/>
              <w:overflowPunct/>
              <w:autoSpaceDE/>
              <w:autoSpaceDN/>
              <w:adjustRightInd/>
              <w:spacing w:after="0"/>
              <w:jc w:val="center"/>
              <w:rPr>
                <w:ins w:id="11340" w:author="Roy Hu" w:date="2020-11-16T16:55:00Z"/>
                <w:rFonts w:ascii="Arial" w:eastAsia="宋体" w:hAnsi="Arial"/>
                <w:sz w:val="18"/>
                <w:lang w:val="it-IT" w:eastAsia="en-US"/>
              </w:rPr>
            </w:pPr>
          </w:p>
        </w:tc>
        <w:tc>
          <w:tcPr>
            <w:tcW w:w="1281" w:type="dxa"/>
            <w:tcBorders>
              <w:bottom w:val="single" w:sz="4" w:space="0" w:color="auto"/>
            </w:tcBorders>
          </w:tcPr>
          <w:p w14:paraId="227A172C" w14:textId="77777777" w:rsidR="00233010" w:rsidRPr="00233010" w:rsidRDefault="00233010" w:rsidP="00233010">
            <w:pPr>
              <w:keepNext/>
              <w:keepLines/>
              <w:overflowPunct/>
              <w:autoSpaceDE/>
              <w:autoSpaceDN/>
              <w:adjustRightInd/>
              <w:spacing w:after="0"/>
              <w:jc w:val="center"/>
              <w:rPr>
                <w:ins w:id="11341" w:author="Roy Hu" w:date="2020-11-16T16:55:00Z"/>
                <w:rFonts w:ascii="Arial" w:eastAsia="宋体" w:hAnsi="Arial"/>
                <w:sz w:val="18"/>
                <w:lang w:eastAsia="en-US"/>
              </w:rPr>
            </w:pPr>
            <w:ins w:id="11342" w:author="Roy Hu" w:date="2020-11-16T16:55:00Z">
              <w:r w:rsidRPr="00233010">
                <w:rPr>
                  <w:rFonts w:ascii="Arial" w:eastAsia="宋体" w:hAnsi="Arial"/>
                  <w:sz w:val="18"/>
                  <w:lang w:eastAsia="en-US"/>
                </w:rPr>
                <w:t>Config</w:t>
              </w:r>
              <w:r w:rsidRPr="00233010">
                <w:rPr>
                  <w:rFonts w:ascii="Arial" w:eastAsia="宋体" w:hAnsi="Arial"/>
                  <w:sz w:val="18"/>
                  <w:szCs w:val="18"/>
                  <w:lang w:eastAsia="en-US"/>
                </w:rPr>
                <w:t xml:space="preserve"> 1,2</w:t>
              </w:r>
            </w:ins>
          </w:p>
        </w:tc>
        <w:tc>
          <w:tcPr>
            <w:tcW w:w="2016" w:type="dxa"/>
            <w:gridSpan w:val="3"/>
            <w:tcBorders>
              <w:bottom w:val="single" w:sz="4" w:space="0" w:color="auto"/>
            </w:tcBorders>
          </w:tcPr>
          <w:p w14:paraId="40D7C3D5" w14:textId="77777777" w:rsidR="00233010" w:rsidRPr="00233010" w:rsidRDefault="00233010" w:rsidP="00233010">
            <w:pPr>
              <w:keepNext/>
              <w:keepLines/>
              <w:overflowPunct/>
              <w:autoSpaceDE/>
              <w:autoSpaceDN/>
              <w:adjustRightInd/>
              <w:spacing w:after="0"/>
              <w:jc w:val="center"/>
              <w:rPr>
                <w:ins w:id="11343" w:author="Roy Hu" w:date="2020-11-16T16:55:00Z"/>
                <w:rFonts w:ascii="Arial" w:eastAsia="宋体" w:hAnsi="Arial"/>
                <w:sz w:val="18"/>
                <w:lang w:eastAsia="en-US"/>
              </w:rPr>
            </w:pPr>
            <w:ins w:id="11344" w:author="Roy Hu" w:date="2020-11-16T16:55:00Z">
              <w:r w:rsidRPr="00233010">
                <w:rPr>
                  <w:rFonts w:ascii="Arial" w:eastAsia="宋体" w:hAnsi="Arial"/>
                  <w:sz w:val="18"/>
                  <w:lang w:eastAsia="en-US"/>
                </w:rPr>
                <w:t>CSI-RS.Config.0</w:t>
              </w:r>
            </w:ins>
          </w:p>
        </w:tc>
        <w:tc>
          <w:tcPr>
            <w:tcW w:w="2147" w:type="dxa"/>
            <w:gridSpan w:val="2"/>
            <w:tcBorders>
              <w:top w:val="nil"/>
              <w:bottom w:val="single" w:sz="4" w:space="0" w:color="auto"/>
            </w:tcBorders>
            <w:shd w:val="clear" w:color="auto" w:fill="auto"/>
          </w:tcPr>
          <w:p w14:paraId="30809BD8" w14:textId="77777777" w:rsidR="00233010" w:rsidRPr="00233010" w:rsidRDefault="00233010" w:rsidP="00233010">
            <w:pPr>
              <w:keepNext/>
              <w:keepLines/>
              <w:overflowPunct/>
              <w:autoSpaceDE/>
              <w:autoSpaceDN/>
              <w:adjustRightInd/>
              <w:spacing w:after="0"/>
              <w:jc w:val="center"/>
              <w:rPr>
                <w:ins w:id="11345" w:author="Roy Hu" w:date="2020-11-16T16:55:00Z"/>
                <w:rFonts w:ascii="Arial" w:eastAsia="宋体" w:hAnsi="Arial"/>
                <w:sz w:val="18"/>
                <w:lang w:eastAsia="en-US"/>
              </w:rPr>
            </w:pPr>
            <w:ins w:id="11346" w:author="Roy Hu" w:date="2020-11-16T16:55:00Z">
              <w:r w:rsidRPr="00233010">
                <w:rPr>
                  <w:rFonts w:ascii="Arial" w:eastAsia="宋体" w:hAnsi="Arial"/>
                  <w:sz w:val="18"/>
                  <w:lang w:eastAsia="en-US"/>
                </w:rPr>
                <w:t>NA</w:t>
              </w:r>
            </w:ins>
          </w:p>
        </w:tc>
      </w:tr>
      <w:tr w:rsidR="00233010" w:rsidRPr="00233010" w14:paraId="2163E563" w14:textId="77777777" w:rsidTr="00D84DC3">
        <w:trPr>
          <w:cantSplit/>
          <w:trHeight w:val="180"/>
          <w:ins w:id="11347" w:author="Roy Hu" w:date="2020-11-16T16:55:00Z"/>
        </w:trPr>
        <w:tc>
          <w:tcPr>
            <w:tcW w:w="2689" w:type="dxa"/>
            <w:tcBorders>
              <w:top w:val="nil"/>
              <w:left w:val="single" w:sz="4" w:space="0" w:color="auto"/>
              <w:bottom w:val="single" w:sz="4" w:space="0" w:color="auto"/>
            </w:tcBorders>
            <w:shd w:val="clear" w:color="auto" w:fill="auto"/>
          </w:tcPr>
          <w:p w14:paraId="5C8C7B63" w14:textId="77777777" w:rsidR="00233010" w:rsidRPr="00233010" w:rsidRDefault="00233010" w:rsidP="00233010">
            <w:pPr>
              <w:keepNext/>
              <w:keepLines/>
              <w:overflowPunct/>
              <w:autoSpaceDE/>
              <w:autoSpaceDN/>
              <w:adjustRightInd/>
              <w:spacing w:after="0"/>
              <w:rPr>
                <w:ins w:id="11348" w:author="Roy Hu" w:date="2020-11-16T16:55:00Z"/>
                <w:rFonts w:ascii="Arial" w:eastAsia="宋体" w:hAnsi="Arial"/>
                <w:bCs/>
                <w:sz w:val="18"/>
                <w:lang w:eastAsia="en-US"/>
              </w:rPr>
            </w:pPr>
            <w:ins w:id="11349" w:author="Roy Hu" w:date="2020-11-16T16:55:00Z">
              <w:r w:rsidRPr="00233010">
                <w:rPr>
                  <w:rFonts w:ascii="Arial" w:eastAsia="宋体" w:hAnsi="Arial"/>
                  <w:sz w:val="18"/>
                  <w:lang w:eastAsia="en-US"/>
                </w:rPr>
                <w:t>SMTC configuration defined in A.3.11</w:t>
              </w:r>
            </w:ins>
          </w:p>
        </w:tc>
        <w:tc>
          <w:tcPr>
            <w:tcW w:w="813" w:type="dxa"/>
            <w:tcBorders>
              <w:bottom w:val="single" w:sz="4" w:space="0" w:color="auto"/>
            </w:tcBorders>
          </w:tcPr>
          <w:p w14:paraId="146677AF" w14:textId="77777777" w:rsidR="00233010" w:rsidRPr="00233010" w:rsidRDefault="00233010" w:rsidP="00233010">
            <w:pPr>
              <w:keepNext/>
              <w:keepLines/>
              <w:overflowPunct/>
              <w:autoSpaceDE/>
              <w:autoSpaceDN/>
              <w:adjustRightInd/>
              <w:spacing w:after="0"/>
              <w:jc w:val="center"/>
              <w:rPr>
                <w:ins w:id="11350" w:author="Roy Hu" w:date="2020-11-16T16:55:00Z"/>
                <w:rFonts w:ascii="Arial" w:eastAsia="宋体" w:hAnsi="Arial"/>
                <w:sz w:val="18"/>
                <w:lang w:val="it-IT" w:eastAsia="en-US"/>
              </w:rPr>
            </w:pPr>
          </w:p>
        </w:tc>
        <w:tc>
          <w:tcPr>
            <w:tcW w:w="1281" w:type="dxa"/>
            <w:tcBorders>
              <w:bottom w:val="single" w:sz="4" w:space="0" w:color="auto"/>
            </w:tcBorders>
          </w:tcPr>
          <w:p w14:paraId="3A0A2B93" w14:textId="77777777" w:rsidR="00233010" w:rsidRPr="00233010" w:rsidRDefault="00233010" w:rsidP="00233010">
            <w:pPr>
              <w:keepNext/>
              <w:keepLines/>
              <w:overflowPunct/>
              <w:autoSpaceDE/>
              <w:autoSpaceDN/>
              <w:adjustRightInd/>
              <w:spacing w:after="0"/>
              <w:jc w:val="center"/>
              <w:rPr>
                <w:ins w:id="11351" w:author="Roy Hu" w:date="2020-11-16T16:55:00Z"/>
                <w:rFonts w:ascii="Arial" w:eastAsia="宋体" w:hAnsi="Arial"/>
                <w:sz w:val="18"/>
                <w:lang w:eastAsia="en-US"/>
              </w:rPr>
            </w:pPr>
            <w:ins w:id="11352" w:author="Roy Hu" w:date="2020-11-16T16:55:00Z">
              <w:r w:rsidRPr="00233010">
                <w:rPr>
                  <w:rFonts w:ascii="Arial" w:eastAsia="宋体" w:hAnsi="Arial"/>
                  <w:sz w:val="18"/>
                  <w:lang w:eastAsia="en-US"/>
                </w:rPr>
                <w:t>Config</w:t>
              </w:r>
              <w:r w:rsidRPr="00233010">
                <w:rPr>
                  <w:rFonts w:ascii="Arial" w:eastAsia="宋体" w:hAnsi="Arial"/>
                  <w:sz w:val="18"/>
                  <w:szCs w:val="18"/>
                  <w:lang w:eastAsia="en-US"/>
                </w:rPr>
                <w:t xml:space="preserve"> </w:t>
              </w:r>
              <w:r w:rsidRPr="00233010">
                <w:rPr>
                  <w:rFonts w:ascii="Arial" w:eastAsia="宋体" w:hAnsi="Arial"/>
                  <w:sz w:val="18"/>
                  <w:lang w:eastAsia="en-US"/>
                </w:rPr>
                <w:t>1,2</w:t>
              </w:r>
            </w:ins>
          </w:p>
        </w:tc>
        <w:tc>
          <w:tcPr>
            <w:tcW w:w="2016" w:type="dxa"/>
            <w:gridSpan w:val="3"/>
            <w:tcBorders>
              <w:bottom w:val="single" w:sz="4" w:space="0" w:color="auto"/>
            </w:tcBorders>
          </w:tcPr>
          <w:p w14:paraId="33366651" w14:textId="77777777" w:rsidR="00233010" w:rsidRPr="00233010" w:rsidRDefault="00233010" w:rsidP="00233010">
            <w:pPr>
              <w:keepNext/>
              <w:keepLines/>
              <w:overflowPunct/>
              <w:autoSpaceDE/>
              <w:autoSpaceDN/>
              <w:adjustRightInd/>
              <w:spacing w:after="0"/>
              <w:jc w:val="center"/>
              <w:rPr>
                <w:ins w:id="11353" w:author="Roy Hu" w:date="2020-11-16T16:55:00Z"/>
                <w:rFonts w:ascii="Arial" w:eastAsia="宋体" w:hAnsi="Arial"/>
                <w:bCs/>
                <w:sz w:val="18"/>
                <w:lang w:eastAsia="en-US"/>
              </w:rPr>
            </w:pPr>
            <w:ins w:id="11354" w:author="Roy Hu" w:date="2020-11-16T16:55:00Z">
              <w:r w:rsidRPr="00233010">
                <w:rPr>
                  <w:rFonts w:ascii="Arial" w:eastAsia="宋体" w:hAnsi="Arial"/>
                  <w:sz w:val="18"/>
                  <w:lang w:eastAsia="en-US"/>
                </w:rPr>
                <w:t>SMTC.1</w:t>
              </w:r>
            </w:ins>
          </w:p>
        </w:tc>
        <w:tc>
          <w:tcPr>
            <w:tcW w:w="2147" w:type="dxa"/>
            <w:gridSpan w:val="2"/>
            <w:tcBorders>
              <w:top w:val="nil"/>
              <w:bottom w:val="single" w:sz="4" w:space="0" w:color="auto"/>
            </w:tcBorders>
            <w:shd w:val="clear" w:color="auto" w:fill="auto"/>
          </w:tcPr>
          <w:p w14:paraId="490008F1" w14:textId="77777777" w:rsidR="00233010" w:rsidRPr="00233010" w:rsidRDefault="00233010" w:rsidP="00233010">
            <w:pPr>
              <w:keepNext/>
              <w:keepLines/>
              <w:overflowPunct/>
              <w:autoSpaceDE/>
              <w:autoSpaceDN/>
              <w:adjustRightInd/>
              <w:spacing w:after="0"/>
              <w:jc w:val="center"/>
              <w:rPr>
                <w:ins w:id="11355" w:author="Roy Hu" w:date="2020-11-16T16:55:00Z"/>
                <w:rFonts w:ascii="Arial" w:eastAsia="宋体" w:hAnsi="Arial"/>
                <w:bCs/>
                <w:sz w:val="18"/>
                <w:lang w:eastAsia="en-US"/>
              </w:rPr>
            </w:pPr>
            <w:ins w:id="11356" w:author="Roy Hu" w:date="2020-11-16T16:55:00Z">
              <w:r w:rsidRPr="00233010">
                <w:rPr>
                  <w:rFonts w:ascii="Arial" w:eastAsia="宋体" w:hAnsi="Arial"/>
                  <w:sz w:val="18"/>
                  <w:lang w:eastAsia="en-US"/>
                </w:rPr>
                <w:t>SMTC.1</w:t>
              </w:r>
            </w:ins>
          </w:p>
        </w:tc>
      </w:tr>
      <w:tr w:rsidR="00233010" w:rsidRPr="00233010" w14:paraId="4985255E" w14:textId="77777777" w:rsidTr="00D84DC3">
        <w:trPr>
          <w:cantSplit/>
          <w:trHeight w:val="180"/>
          <w:ins w:id="11357" w:author="Roy Hu" w:date="2020-11-16T16:55:00Z"/>
        </w:trPr>
        <w:tc>
          <w:tcPr>
            <w:tcW w:w="2689" w:type="dxa"/>
            <w:tcBorders>
              <w:top w:val="nil"/>
              <w:left w:val="single" w:sz="4" w:space="0" w:color="auto"/>
              <w:bottom w:val="single" w:sz="4" w:space="0" w:color="auto"/>
            </w:tcBorders>
            <w:shd w:val="clear" w:color="auto" w:fill="auto"/>
          </w:tcPr>
          <w:p w14:paraId="1063C6A8" w14:textId="77777777" w:rsidR="00233010" w:rsidRPr="00233010" w:rsidRDefault="00233010" w:rsidP="00233010">
            <w:pPr>
              <w:keepNext/>
              <w:keepLines/>
              <w:overflowPunct/>
              <w:autoSpaceDE/>
              <w:autoSpaceDN/>
              <w:adjustRightInd/>
              <w:spacing w:after="0"/>
              <w:rPr>
                <w:ins w:id="11358" w:author="Roy Hu" w:date="2020-11-16T16:55:00Z"/>
                <w:rFonts w:ascii="Arial" w:eastAsia="宋体" w:hAnsi="Arial"/>
                <w:sz w:val="18"/>
                <w:highlight w:val="yellow"/>
                <w:lang w:eastAsia="en-US"/>
              </w:rPr>
            </w:pPr>
            <w:bookmarkStart w:id="11359" w:name="_Hlk55915475"/>
            <w:ins w:id="11360" w:author="Roy Hu" w:date="2020-11-16T16:55:00Z">
              <w:r w:rsidRPr="00233010">
                <w:rPr>
                  <w:rFonts w:ascii="Arial" w:eastAsia="宋体" w:hAnsi="Arial" w:cs="v4.2.0"/>
                  <w:sz w:val="18"/>
                  <w:highlight w:val="yellow"/>
                  <w:lang w:eastAsia="en-US"/>
                </w:rPr>
                <w:t>CSI-RS RRM configuration</w:t>
              </w:r>
            </w:ins>
          </w:p>
        </w:tc>
        <w:tc>
          <w:tcPr>
            <w:tcW w:w="813" w:type="dxa"/>
            <w:tcBorders>
              <w:bottom w:val="single" w:sz="4" w:space="0" w:color="auto"/>
            </w:tcBorders>
          </w:tcPr>
          <w:p w14:paraId="5EC8DDA4" w14:textId="77777777" w:rsidR="00233010" w:rsidRPr="00233010" w:rsidRDefault="00233010" w:rsidP="00233010">
            <w:pPr>
              <w:keepNext/>
              <w:keepLines/>
              <w:overflowPunct/>
              <w:autoSpaceDE/>
              <w:autoSpaceDN/>
              <w:adjustRightInd/>
              <w:spacing w:after="0"/>
              <w:jc w:val="center"/>
              <w:rPr>
                <w:ins w:id="11361" w:author="Roy Hu" w:date="2020-11-16T16:55:00Z"/>
                <w:rFonts w:ascii="Arial" w:eastAsia="宋体" w:hAnsi="Arial"/>
                <w:sz w:val="18"/>
                <w:lang w:val="it-IT" w:eastAsia="en-US"/>
              </w:rPr>
            </w:pPr>
          </w:p>
        </w:tc>
        <w:tc>
          <w:tcPr>
            <w:tcW w:w="1281" w:type="dxa"/>
            <w:tcBorders>
              <w:bottom w:val="single" w:sz="4" w:space="0" w:color="auto"/>
            </w:tcBorders>
          </w:tcPr>
          <w:p w14:paraId="5AEBC8C6" w14:textId="77777777" w:rsidR="00233010" w:rsidRPr="00233010" w:rsidRDefault="00233010" w:rsidP="00233010">
            <w:pPr>
              <w:keepNext/>
              <w:keepLines/>
              <w:overflowPunct/>
              <w:autoSpaceDE/>
              <w:autoSpaceDN/>
              <w:adjustRightInd/>
              <w:spacing w:after="0"/>
              <w:jc w:val="center"/>
              <w:rPr>
                <w:ins w:id="11362" w:author="Roy Hu" w:date="2020-11-16T16:55:00Z"/>
                <w:rFonts w:ascii="Arial" w:eastAsia="宋体" w:hAnsi="Arial"/>
                <w:sz w:val="18"/>
                <w:highlight w:val="yellow"/>
                <w:lang w:eastAsia="en-US"/>
              </w:rPr>
            </w:pPr>
            <w:ins w:id="11363" w:author="Roy Hu" w:date="2020-11-16T16:55:00Z">
              <w:r w:rsidRPr="00233010">
                <w:rPr>
                  <w:rFonts w:ascii="Arial" w:eastAsia="宋体" w:hAnsi="Arial"/>
                  <w:sz w:val="18"/>
                  <w:highlight w:val="yellow"/>
                  <w:lang w:eastAsia="en-US"/>
                </w:rPr>
                <w:t>Config</w:t>
              </w:r>
              <w:r w:rsidRPr="00233010">
                <w:rPr>
                  <w:rFonts w:ascii="Arial" w:eastAsia="宋体" w:hAnsi="Arial"/>
                  <w:sz w:val="18"/>
                  <w:szCs w:val="18"/>
                  <w:highlight w:val="yellow"/>
                  <w:lang w:eastAsia="en-US"/>
                </w:rPr>
                <w:t xml:space="preserve"> </w:t>
              </w:r>
              <w:r w:rsidRPr="00233010">
                <w:rPr>
                  <w:rFonts w:ascii="Arial" w:eastAsia="宋体" w:hAnsi="Arial"/>
                  <w:sz w:val="18"/>
                  <w:highlight w:val="yellow"/>
                  <w:lang w:eastAsia="en-US"/>
                </w:rPr>
                <w:t>1,2</w:t>
              </w:r>
            </w:ins>
          </w:p>
        </w:tc>
        <w:tc>
          <w:tcPr>
            <w:tcW w:w="2016" w:type="dxa"/>
            <w:gridSpan w:val="3"/>
            <w:tcBorders>
              <w:bottom w:val="single" w:sz="4" w:space="0" w:color="auto"/>
            </w:tcBorders>
          </w:tcPr>
          <w:p w14:paraId="228238DC" w14:textId="77777777" w:rsidR="00233010" w:rsidRPr="00233010" w:rsidRDefault="00233010" w:rsidP="00233010">
            <w:pPr>
              <w:keepNext/>
              <w:keepLines/>
              <w:overflowPunct/>
              <w:autoSpaceDE/>
              <w:autoSpaceDN/>
              <w:adjustRightInd/>
              <w:spacing w:after="0"/>
              <w:jc w:val="center"/>
              <w:rPr>
                <w:ins w:id="11364" w:author="Roy Hu" w:date="2020-11-16T16:55:00Z"/>
                <w:rFonts w:ascii="Arial" w:eastAsia="宋体" w:hAnsi="Arial"/>
                <w:sz w:val="18"/>
                <w:highlight w:val="yellow"/>
                <w:lang w:eastAsia="en-US"/>
              </w:rPr>
            </w:pPr>
            <w:ins w:id="11365" w:author="Roy Hu" w:date="2020-11-16T16:55:00Z">
              <w:r w:rsidRPr="00233010">
                <w:rPr>
                  <w:rFonts w:ascii="Arial" w:eastAsia="宋体" w:hAnsi="Arial"/>
                  <w:bCs/>
                  <w:sz w:val="18"/>
                  <w:highlight w:val="yellow"/>
                  <w:lang w:eastAsia="ja-JP"/>
                </w:rPr>
                <w:t>CSI-RS.RRM.FR2.1 TDD</w:t>
              </w:r>
            </w:ins>
          </w:p>
        </w:tc>
        <w:tc>
          <w:tcPr>
            <w:tcW w:w="2147" w:type="dxa"/>
            <w:gridSpan w:val="2"/>
            <w:tcBorders>
              <w:top w:val="nil"/>
              <w:bottom w:val="single" w:sz="4" w:space="0" w:color="auto"/>
            </w:tcBorders>
            <w:shd w:val="clear" w:color="auto" w:fill="auto"/>
          </w:tcPr>
          <w:p w14:paraId="78CC1D18" w14:textId="77777777" w:rsidR="00233010" w:rsidRPr="00233010" w:rsidRDefault="00233010" w:rsidP="00233010">
            <w:pPr>
              <w:keepNext/>
              <w:keepLines/>
              <w:overflowPunct/>
              <w:autoSpaceDE/>
              <w:autoSpaceDN/>
              <w:adjustRightInd/>
              <w:spacing w:after="0"/>
              <w:jc w:val="center"/>
              <w:rPr>
                <w:ins w:id="11366" w:author="Roy Hu" w:date="2020-11-16T16:55:00Z"/>
                <w:rFonts w:ascii="Arial" w:eastAsia="宋体" w:hAnsi="Arial"/>
                <w:sz w:val="18"/>
                <w:highlight w:val="yellow"/>
                <w:lang w:eastAsia="en-US"/>
              </w:rPr>
            </w:pPr>
            <w:ins w:id="11367" w:author="Roy Hu" w:date="2020-11-16T16:55:00Z">
              <w:r w:rsidRPr="00233010">
                <w:rPr>
                  <w:rFonts w:ascii="Arial" w:eastAsia="宋体" w:hAnsi="Arial"/>
                  <w:bCs/>
                  <w:sz w:val="18"/>
                  <w:highlight w:val="yellow"/>
                  <w:lang w:eastAsia="ja-JP"/>
                </w:rPr>
                <w:t>CSI-RS.RRM.FR2.1 TDD</w:t>
              </w:r>
            </w:ins>
          </w:p>
        </w:tc>
      </w:tr>
      <w:bookmarkEnd w:id="11359"/>
      <w:tr w:rsidR="00233010" w:rsidRPr="00233010" w14:paraId="1B1FE24E" w14:textId="77777777" w:rsidTr="00D84DC3">
        <w:trPr>
          <w:cantSplit/>
          <w:trHeight w:val="180"/>
          <w:ins w:id="11368" w:author="Roy Hu" w:date="2020-11-16T16:55:00Z"/>
        </w:trPr>
        <w:tc>
          <w:tcPr>
            <w:tcW w:w="2689" w:type="dxa"/>
            <w:tcBorders>
              <w:top w:val="single" w:sz="4" w:space="0" w:color="auto"/>
              <w:left w:val="single" w:sz="4" w:space="0" w:color="auto"/>
              <w:bottom w:val="single" w:sz="4" w:space="0" w:color="auto"/>
            </w:tcBorders>
            <w:shd w:val="clear" w:color="auto" w:fill="auto"/>
            <w:vAlign w:val="center"/>
          </w:tcPr>
          <w:p w14:paraId="13F76689" w14:textId="77777777" w:rsidR="00233010" w:rsidRPr="00233010" w:rsidRDefault="00233010" w:rsidP="00233010">
            <w:pPr>
              <w:keepNext/>
              <w:keepLines/>
              <w:overflowPunct/>
              <w:autoSpaceDE/>
              <w:autoSpaceDN/>
              <w:adjustRightInd/>
              <w:spacing w:after="0"/>
              <w:rPr>
                <w:ins w:id="11369" w:author="Roy Hu" w:date="2020-11-16T16:55:00Z"/>
                <w:rFonts w:ascii="Arial" w:eastAsia="宋体" w:hAnsi="Arial"/>
                <w:bCs/>
                <w:sz w:val="18"/>
                <w:lang w:eastAsia="en-US"/>
              </w:rPr>
            </w:pPr>
            <w:ins w:id="11370" w:author="Roy Hu" w:date="2020-11-16T16:55:00Z">
              <w:r w:rsidRPr="00233010">
                <w:rPr>
                  <w:rFonts w:ascii="Arial" w:eastAsia="宋体" w:hAnsi="Arial" w:cs="Arial"/>
                  <w:sz w:val="18"/>
                  <w:highlight w:val="yellow"/>
                  <w:lang w:eastAsia="ja-JP"/>
                </w:rPr>
                <w:t>firstOFDMSymbolInTimeDomain</w:t>
              </w:r>
            </w:ins>
          </w:p>
        </w:tc>
        <w:tc>
          <w:tcPr>
            <w:tcW w:w="813" w:type="dxa"/>
            <w:tcBorders>
              <w:top w:val="single" w:sz="4" w:space="0" w:color="auto"/>
              <w:bottom w:val="single" w:sz="4" w:space="0" w:color="auto"/>
            </w:tcBorders>
          </w:tcPr>
          <w:p w14:paraId="15255204" w14:textId="77777777" w:rsidR="00233010" w:rsidRPr="00233010" w:rsidRDefault="00233010" w:rsidP="00233010">
            <w:pPr>
              <w:keepNext/>
              <w:keepLines/>
              <w:overflowPunct/>
              <w:autoSpaceDE/>
              <w:autoSpaceDN/>
              <w:adjustRightInd/>
              <w:spacing w:after="0"/>
              <w:jc w:val="center"/>
              <w:rPr>
                <w:ins w:id="11371" w:author="Roy Hu" w:date="2020-11-16T16:55:00Z"/>
                <w:rFonts w:ascii="Arial" w:eastAsia="宋体" w:hAnsi="Arial"/>
                <w:sz w:val="18"/>
                <w:lang w:val="it-IT" w:eastAsia="en-US"/>
              </w:rPr>
            </w:pPr>
          </w:p>
        </w:tc>
        <w:tc>
          <w:tcPr>
            <w:tcW w:w="1281" w:type="dxa"/>
            <w:tcBorders>
              <w:top w:val="single" w:sz="4" w:space="0" w:color="auto"/>
              <w:bottom w:val="single" w:sz="4" w:space="0" w:color="auto"/>
            </w:tcBorders>
          </w:tcPr>
          <w:p w14:paraId="53C8186D" w14:textId="77777777" w:rsidR="00233010" w:rsidRPr="00233010" w:rsidRDefault="00233010" w:rsidP="00233010">
            <w:pPr>
              <w:keepNext/>
              <w:keepLines/>
              <w:overflowPunct/>
              <w:autoSpaceDE/>
              <w:autoSpaceDN/>
              <w:adjustRightInd/>
              <w:spacing w:after="0"/>
              <w:jc w:val="center"/>
              <w:rPr>
                <w:ins w:id="11372" w:author="Roy Hu" w:date="2020-11-16T16:55:00Z"/>
                <w:rFonts w:ascii="Arial" w:eastAsia="宋体" w:hAnsi="Arial"/>
                <w:sz w:val="18"/>
                <w:lang w:eastAsia="en-US"/>
              </w:rPr>
            </w:pPr>
            <w:ins w:id="11373" w:author="Roy Hu" w:date="2020-11-16T16:55:00Z">
              <w:r w:rsidRPr="00233010">
                <w:rPr>
                  <w:rFonts w:ascii="Arial" w:eastAsia="宋体" w:hAnsi="Arial"/>
                  <w:sz w:val="18"/>
                  <w:highlight w:val="yellow"/>
                  <w:lang w:eastAsia="en-US"/>
                </w:rPr>
                <w:t>Config</w:t>
              </w:r>
              <w:r w:rsidRPr="00233010">
                <w:rPr>
                  <w:rFonts w:ascii="Arial" w:eastAsia="宋体" w:hAnsi="Arial"/>
                  <w:sz w:val="18"/>
                  <w:szCs w:val="18"/>
                  <w:highlight w:val="yellow"/>
                  <w:lang w:eastAsia="en-US"/>
                </w:rPr>
                <w:t xml:space="preserve"> </w:t>
              </w:r>
              <w:r w:rsidRPr="00233010">
                <w:rPr>
                  <w:rFonts w:ascii="Arial" w:eastAsia="宋体" w:hAnsi="Arial"/>
                  <w:sz w:val="18"/>
                  <w:highlight w:val="yellow"/>
                  <w:lang w:eastAsia="en-US"/>
                </w:rPr>
                <w:t>1,2</w:t>
              </w:r>
            </w:ins>
          </w:p>
        </w:tc>
        <w:tc>
          <w:tcPr>
            <w:tcW w:w="2016" w:type="dxa"/>
            <w:gridSpan w:val="3"/>
            <w:tcBorders>
              <w:top w:val="single" w:sz="4" w:space="0" w:color="auto"/>
              <w:bottom w:val="single" w:sz="4" w:space="0" w:color="auto"/>
            </w:tcBorders>
          </w:tcPr>
          <w:p w14:paraId="3E5DF78C" w14:textId="77777777" w:rsidR="00233010" w:rsidRPr="00233010" w:rsidRDefault="00233010" w:rsidP="00233010">
            <w:pPr>
              <w:keepNext/>
              <w:keepLines/>
              <w:overflowPunct/>
              <w:autoSpaceDE/>
              <w:autoSpaceDN/>
              <w:adjustRightInd/>
              <w:spacing w:after="0"/>
              <w:jc w:val="center"/>
              <w:rPr>
                <w:ins w:id="11374" w:author="Roy Hu" w:date="2020-11-16T16:55:00Z"/>
                <w:rFonts w:ascii="Arial" w:eastAsia="宋体" w:hAnsi="Arial"/>
                <w:bCs/>
                <w:sz w:val="18"/>
                <w:lang w:eastAsia="en-US"/>
              </w:rPr>
            </w:pPr>
            <w:ins w:id="11375" w:author="Roy Hu" w:date="2020-11-16T16:55:00Z">
              <w:r w:rsidRPr="00233010">
                <w:rPr>
                  <w:rFonts w:ascii="Arial" w:eastAsia="宋体" w:hAnsi="Arial"/>
                  <w:bCs/>
                  <w:sz w:val="18"/>
                  <w:highlight w:val="yellow"/>
                  <w:lang w:eastAsia="ja-JP"/>
                </w:rPr>
                <w:t>7</w:t>
              </w:r>
            </w:ins>
          </w:p>
        </w:tc>
        <w:tc>
          <w:tcPr>
            <w:tcW w:w="2147" w:type="dxa"/>
            <w:gridSpan w:val="2"/>
            <w:tcBorders>
              <w:top w:val="single" w:sz="4" w:space="0" w:color="auto"/>
              <w:bottom w:val="single" w:sz="4" w:space="0" w:color="auto"/>
            </w:tcBorders>
            <w:shd w:val="clear" w:color="auto" w:fill="auto"/>
          </w:tcPr>
          <w:p w14:paraId="35EE898E" w14:textId="77777777" w:rsidR="00233010" w:rsidRPr="00233010" w:rsidRDefault="00233010" w:rsidP="00233010">
            <w:pPr>
              <w:keepNext/>
              <w:keepLines/>
              <w:overflowPunct/>
              <w:autoSpaceDE/>
              <w:autoSpaceDN/>
              <w:adjustRightInd/>
              <w:spacing w:after="0"/>
              <w:jc w:val="center"/>
              <w:rPr>
                <w:ins w:id="11376" w:author="Roy Hu" w:date="2020-11-16T16:55:00Z"/>
                <w:rFonts w:ascii="Arial" w:eastAsia="宋体" w:hAnsi="Arial"/>
                <w:bCs/>
                <w:sz w:val="18"/>
                <w:lang w:eastAsia="en-US"/>
              </w:rPr>
            </w:pPr>
            <w:ins w:id="11377" w:author="Roy Hu" w:date="2020-11-16T16:55:00Z">
              <w:r w:rsidRPr="00233010">
                <w:rPr>
                  <w:rFonts w:ascii="Arial" w:eastAsia="宋体" w:hAnsi="Arial"/>
                  <w:bCs/>
                  <w:sz w:val="18"/>
                  <w:highlight w:val="yellow"/>
                  <w:lang w:eastAsia="ja-JP"/>
                </w:rPr>
                <w:t>12</w:t>
              </w:r>
            </w:ins>
          </w:p>
        </w:tc>
      </w:tr>
      <w:tr w:rsidR="00233010" w:rsidRPr="00233010" w14:paraId="76CB9093" w14:textId="77777777" w:rsidTr="00D84DC3">
        <w:trPr>
          <w:cantSplit/>
          <w:trHeight w:val="94"/>
          <w:ins w:id="11378" w:author="Roy Hu" w:date="2020-11-16T16:55:00Z"/>
        </w:trPr>
        <w:tc>
          <w:tcPr>
            <w:tcW w:w="2689" w:type="dxa"/>
            <w:tcBorders>
              <w:top w:val="single" w:sz="4" w:space="0" w:color="auto"/>
              <w:bottom w:val="single" w:sz="4" w:space="0" w:color="auto"/>
            </w:tcBorders>
            <w:shd w:val="clear" w:color="auto" w:fill="auto"/>
          </w:tcPr>
          <w:p w14:paraId="31399C62" w14:textId="77777777" w:rsidR="00233010" w:rsidRPr="00233010" w:rsidRDefault="00233010" w:rsidP="00233010">
            <w:pPr>
              <w:keepNext/>
              <w:keepLines/>
              <w:overflowPunct/>
              <w:autoSpaceDE/>
              <w:autoSpaceDN/>
              <w:adjustRightInd/>
              <w:spacing w:after="0"/>
              <w:rPr>
                <w:ins w:id="11379" w:author="Roy Hu" w:date="2020-11-16T16:55:00Z"/>
                <w:rFonts w:ascii="Arial" w:eastAsia="宋体" w:hAnsi="Arial"/>
                <w:sz w:val="18"/>
                <w:lang w:eastAsia="en-US"/>
              </w:rPr>
            </w:pPr>
            <w:ins w:id="11380" w:author="Roy Hu" w:date="2020-11-16T16:55:00Z">
              <w:r w:rsidRPr="00233010">
                <w:rPr>
                  <w:rFonts w:ascii="Arial" w:eastAsia="Calibri" w:hAnsi="Arial"/>
                  <w:position w:val="-12"/>
                  <w:sz w:val="18"/>
                  <w:szCs w:val="22"/>
                  <w:lang w:val="en-US" w:eastAsia="en-US"/>
                </w:rPr>
                <w:object w:dxaOrig="405" w:dyaOrig="345" w14:anchorId="554C68DF">
                  <v:shape id="_x0000_i3428" type="#_x0000_t75" style="width:20.75pt;height:14.75pt" o:ole="" fillcolor="window">
                    <v:imagedata r:id="rId17" o:title=""/>
                  </v:shape>
                  <o:OLEObject Type="Embed" ProgID="Equation.3" ShapeID="_x0000_i3428" DrawAspect="Content" ObjectID="_1667062808" r:id="rId54"/>
                </w:object>
              </w:r>
            </w:ins>
            <w:ins w:id="11381" w:author="Roy Hu" w:date="2020-11-16T16:55:00Z">
              <w:r w:rsidRPr="00233010">
                <w:rPr>
                  <w:rFonts w:ascii="Arial" w:eastAsia="宋体" w:hAnsi="Arial"/>
                  <w:sz w:val="18"/>
                  <w:vertAlign w:val="superscript"/>
                  <w:lang w:val="en-US" w:eastAsia="en-US"/>
                </w:rPr>
                <w:t>Note2</w:t>
              </w:r>
            </w:ins>
          </w:p>
        </w:tc>
        <w:tc>
          <w:tcPr>
            <w:tcW w:w="813" w:type="dxa"/>
            <w:tcBorders>
              <w:top w:val="single" w:sz="4" w:space="0" w:color="auto"/>
              <w:bottom w:val="single" w:sz="4" w:space="0" w:color="auto"/>
            </w:tcBorders>
          </w:tcPr>
          <w:p w14:paraId="0A313179" w14:textId="77777777" w:rsidR="00233010" w:rsidRPr="00233010" w:rsidRDefault="00233010" w:rsidP="00233010">
            <w:pPr>
              <w:keepNext/>
              <w:keepLines/>
              <w:overflowPunct/>
              <w:autoSpaceDE/>
              <w:autoSpaceDN/>
              <w:adjustRightInd/>
              <w:spacing w:after="0"/>
              <w:jc w:val="center"/>
              <w:rPr>
                <w:ins w:id="11382" w:author="Roy Hu" w:date="2020-11-16T16:55:00Z"/>
                <w:rFonts w:ascii="Arial" w:eastAsia="宋体" w:hAnsi="Arial"/>
                <w:sz w:val="18"/>
                <w:lang w:eastAsia="en-US"/>
              </w:rPr>
            </w:pPr>
            <w:ins w:id="11383" w:author="Roy Hu" w:date="2020-11-16T16:55:00Z">
              <w:r w:rsidRPr="00233010">
                <w:rPr>
                  <w:rFonts w:ascii="Arial" w:eastAsia="宋体" w:hAnsi="Arial"/>
                  <w:sz w:val="18"/>
                  <w:lang w:eastAsia="en-US"/>
                </w:rPr>
                <w:t xml:space="preserve">dBm/15kHz </w:t>
              </w:r>
              <w:r w:rsidRPr="00233010">
                <w:rPr>
                  <w:rFonts w:ascii="Arial" w:eastAsia="宋体" w:hAnsi="Arial"/>
                  <w:sz w:val="18"/>
                  <w:vertAlign w:val="superscript"/>
                  <w:lang w:eastAsia="en-US"/>
                </w:rPr>
                <w:t>Note5</w:t>
              </w:r>
            </w:ins>
          </w:p>
        </w:tc>
        <w:tc>
          <w:tcPr>
            <w:tcW w:w="1281" w:type="dxa"/>
            <w:tcBorders>
              <w:top w:val="single" w:sz="4" w:space="0" w:color="auto"/>
              <w:bottom w:val="single" w:sz="4" w:space="0" w:color="auto"/>
            </w:tcBorders>
          </w:tcPr>
          <w:p w14:paraId="1C43A894" w14:textId="77777777" w:rsidR="00233010" w:rsidRPr="00233010" w:rsidRDefault="00233010" w:rsidP="00233010">
            <w:pPr>
              <w:keepNext/>
              <w:keepLines/>
              <w:overflowPunct/>
              <w:autoSpaceDE/>
              <w:autoSpaceDN/>
              <w:adjustRightInd/>
              <w:spacing w:after="0"/>
              <w:jc w:val="center"/>
              <w:rPr>
                <w:ins w:id="11384" w:author="Roy Hu" w:date="2020-11-16T16:55:00Z"/>
                <w:rFonts w:ascii="Arial" w:eastAsia="宋体" w:hAnsi="Arial"/>
                <w:sz w:val="18"/>
                <w:lang w:eastAsia="en-US"/>
              </w:rPr>
            </w:pPr>
          </w:p>
        </w:tc>
        <w:tc>
          <w:tcPr>
            <w:tcW w:w="2016" w:type="dxa"/>
            <w:gridSpan w:val="3"/>
            <w:tcBorders>
              <w:top w:val="single" w:sz="4" w:space="0" w:color="auto"/>
              <w:bottom w:val="single" w:sz="4" w:space="0" w:color="auto"/>
            </w:tcBorders>
            <w:shd w:val="clear" w:color="auto" w:fill="auto"/>
          </w:tcPr>
          <w:p w14:paraId="6AA70364" w14:textId="77777777" w:rsidR="00233010" w:rsidRPr="00233010" w:rsidRDefault="00233010" w:rsidP="00233010">
            <w:pPr>
              <w:keepNext/>
              <w:keepLines/>
              <w:overflowPunct/>
              <w:autoSpaceDE/>
              <w:autoSpaceDN/>
              <w:adjustRightInd/>
              <w:spacing w:after="0"/>
              <w:jc w:val="center"/>
              <w:rPr>
                <w:ins w:id="11385" w:author="Roy Hu" w:date="2020-11-16T16:55:00Z"/>
                <w:rFonts w:ascii="Arial" w:eastAsia="宋体" w:hAnsi="Arial"/>
                <w:sz w:val="18"/>
                <w:lang w:eastAsia="en-US"/>
              </w:rPr>
            </w:pPr>
            <w:ins w:id="11386" w:author="Roy Hu" w:date="2020-11-16T16:55:00Z">
              <w:r w:rsidRPr="00233010">
                <w:rPr>
                  <w:rFonts w:ascii="Arial" w:eastAsia="宋体" w:hAnsi="Arial"/>
                  <w:sz w:val="18"/>
                  <w:lang w:eastAsia="en-US"/>
                </w:rPr>
                <w:t>-104.7</w:t>
              </w:r>
            </w:ins>
          </w:p>
        </w:tc>
        <w:tc>
          <w:tcPr>
            <w:tcW w:w="2147" w:type="dxa"/>
            <w:gridSpan w:val="2"/>
            <w:tcBorders>
              <w:top w:val="single" w:sz="4" w:space="0" w:color="auto"/>
              <w:bottom w:val="single" w:sz="4" w:space="0" w:color="auto"/>
            </w:tcBorders>
          </w:tcPr>
          <w:p w14:paraId="2439F410" w14:textId="77777777" w:rsidR="00233010" w:rsidRPr="00233010" w:rsidRDefault="00233010" w:rsidP="00233010">
            <w:pPr>
              <w:keepNext/>
              <w:keepLines/>
              <w:overflowPunct/>
              <w:autoSpaceDE/>
              <w:autoSpaceDN/>
              <w:adjustRightInd/>
              <w:spacing w:after="0"/>
              <w:jc w:val="center"/>
              <w:rPr>
                <w:ins w:id="11387" w:author="Roy Hu" w:date="2020-11-16T16:55:00Z"/>
                <w:rFonts w:ascii="Arial" w:eastAsia="宋体" w:hAnsi="Arial"/>
                <w:sz w:val="18"/>
                <w:lang w:eastAsia="en-US"/>
              </w:rPr>
            </w:pPr>
            <w:ins w:id="11388" w:author="Roy Hu" w:date="2020-11-16T16:55:00Z">
              <w:r w:rsidRPr="00233010">
                <w:rPr>
                  <w:rFonts w:ascii="Arial" w:eastAsia="宋体" w:hAnsi="Arial"/>
                  <w:sz w:val="18"/>
                  <w:lang w:eastAsia="en-US"/>
                </w:rPr>
                <w:t>-104.7</w:t>
              </w:r>
            </w:ins>
          </w:p>
          <w:p w14:paraId="5E54D065" w14:textId="77777777" w:rsidR="00233010" w:rsidRPr="00233010" w:rsidRDefault="00233010" w:rsidP="00233010">
            <w:pPr>
              <w:keepNext/>
              <w:keepLines/>
              <w:overflowPunct/>
              <w:autoSpaceDE/>
              <w:autoSpaceDN/>
              <w:adjustRightInd/>
              <w:spacing w:after="0"/>
              <w:jc w:val="center"/>
              <w:rPr>
                <w:ins w:id="11389" w:author="Roy Hu" w:date="2020-11-16T16:55:00Z"/>
                <w:rFonts w:ascii="Arial" w:eastAsia="宋体" w:hAnsi="Arial"/>
                <w:sz w:val="18"/>
                <w:lang w:eastAsia="en-US"/>
              </w:rPr>
            </w:pPr>
          </w:p>
        </w:tc>
      </w:tr>
      <w:tr w:rsidR="00233010" w:rsidRPr="00233010" w14:paraId="04371A26" w14:textId="77777777" w:rsidTr="00D84DC3">
        <w:trPr>
          <w:cantSplit/>
          <w:trHeight w:val="94"/>
          <w:ins w:id="11390" w:author="Roy Hu" w:date="2020-11-16T16:55:00Z"/>
        </w:trPr>
        <w:tc>
          <w:tcPr>
            <w:tcW w:w="2689" w:type="dxa"/>
            <w:tcBorders>
              <w:top w:val="single" w:sz="4" w:space="0" w:color="auto"/>
              <w:bottom w:val="single" w:sz="4" w:space="0" w:color="auto"/>
            </w:tcBorders>
            <w:shd w:val="clear" w:color="auto" w:fill="auto"/>
          </w:tcPr>
          <w:p w14:paraId="7A764817" w14:textId="77777777" w:rsidR="00233010" w:rsidRPr="00233010" w:rsidRDefault="00233010" w:rsidP="00233010">
            <w:pPr>
              <w:overflowPunct/>
              <w:autoSpaceDE/>
              <w:autoSpaceDN/>
              <w:adjustRightInd/>
              <w:rPr>
                <w:ins w:id="11391" w:author="Roy Hu" w:date="2020-11-16T16:55:00Z"/>
                <w:rFonts w:eastAsia="宋体"/>
                <w:lang w:eastAsia="en-US"/>
              </w:rPr>
            </w:pPr>
            <w:ins w:id="11392" w:author="Roy Hu" w:date="2020-11-16T16:55:00Z">
              <w:r w:rsidRPr="00233010">
                <w:rPr>
                  <w:rFonts w:eastAsia="Calibri"/>
                  <w:position w:val="-12"/>
                  <w:szCs w:val="22"/>
                  <w:lang w:val="en-US" w:eastAsia="en-US"/>
                </w:rPr>
                <w:object w:dxaOrig="405" w:dyaOrig="345" w14:anchorId="6F60275F">
                  <v:shape id="_x0000_i3429" type="#_x0000_t75" style="width:20.75pt;height:14.75pt" o:ole="" fillcolor="window">
                    <v:imagedata r:id="rId17" o:title=""/>
                  </v:shape>
                  <o:OLEObject Type="Embed" ProgID="Equation.3" ShapeID="_x0000_i3429" DrawAspect="Content" ObjectID="_1667062809" r:id="rId55"/>
                </w:object>
              </w:r>
            </w:ins>
            <w:ins w:id="11393" w:author="Roy Hu" w:date="2020-11-16T16:55:00Z">
              <w:r w:rsidRPr="00233010">
                <w:rPr>
                  <w:rFonts w:eastAsia="宋体"/>
                  <w:vertAlign w:val="superscript"/>
                  <w:lang w:val="en-US" w:eastAsia="en-US"/>
                </w:rPr>
                <w:t>Note2</w:t>
              </w:r>
            </w:ins>
          </w:p>
        </w:tc>
        <w:tc>
          <w:tcPr>
            <w:tcW w:w="813" w:type="dxa"/>
            <w:tcBorders>
              <w:top w:val="single" w:sz="4" w:space="0" w:color="auto"/>
              <w:bottom w:val="single" w:sz="4" w:space="0" w:color="auto"/>
            </w:tcBorders>
          </w:tcPr>
          <w:p w14:paraId="26B8A1C1" w14:textId="77777777" w:rsidR="00233010" w:rsidRPr="00233010" w:rsidRDefault="00233010" w:rsidP="00233010">
            <w:pPr>
              <w:keepNext/>
              <w:keepLines/>
              <w:overflowPunct/>
              <w:autoSpaceDE/>
              <w:autoSpaceDN/>
              <w:adjustRightInd/>
              <w:spacing w:after="0"/>
              <w:jc w:val="center"/>
              <w:rPr>
                <w:ins w:id="11394" w:author="Roy Hu" w:date="2020-11-16T16:55:00Z"/>
                <w:rFonts w:ascii="Arial" w:eastAsia="宋体" w:hAnsi="Arial"/>
                <w:sz w:val="18"/>
                <w:lang w:eastAsia="en-US"/>
              </w:rPr>
            </w:pPr>
            <w:ins w:id="11395" w:author="Roy Hu" w:date="2020-11-16T16:55:00Z">
              <w:r w:rsidRPr="00233010">
                <w:rPr>
                  <w:rFonts w:ascii="Arial" w:eastAsia="宋体" w:hAnsi="Arial"/>
                  <w:sz w:val="18"/>
                  <w:lang w:eastAsia="en-US"/>
                </w:rPr>
                <w:t xml:space="preserve">dBm/SCS </w:t>
              </w:r>
              <w:r w:rsidRPr="00233010">
                <w:rPr>
                  <w:rFonts w:ascii="Arial" w:eastAsia="宋体" w:hAnsi="Arial"/>
                  <w:sz w:val="18"/>
                  <w:vertAlign w:val="superscript"/>
                  <w:lang w:eastAsia="en-US"/>
                </w:rPr>
                <w:t>Note4</w:t>
              </w:r>
            </w:ins>
          </w:p>
        </w:tc>
        <w:tc>
          <w:tcPr>
            <w:tcW w:w="1281" w:type="dxa"/>
            <w:tcBorders>
              <w:top w:val="single" w:sz="4" w:space="0" w:color="auto"/>
              <w:bottom w:val="single" w:sz="4" w:space="0" w:color="auto"/>
            </w:tcBorders>
          </w:tcPr>
          <w:p w14:paraId="14222549" w14:textId="77777777" w:rsidR="00233010" w:rsidRPr="00233010" w:rsidRDefault="00233010" w:rsidP="00233010">
            <w:pPr>
              <w:keepNext/>
              <w:keepLines/>
              <w:overflowPunct/>
              <w:autoSpaceDE/>
              <w:autoSpaceDN/>
              <w:adjustRightInd/>
              <w:spacing w:after="0"/>
              <w:jc w:val="center"/>
              <w:rPr>
                <w:ins w:id="11396" w:author="Roy Hu" w:date="2020-11-16T16:55:00Z"/>
                <w:rFonts w:ascii="Arial" w:eastAsia="宋体" w:hAnsi="Arial"/>
                <w:sz w:val="18"/>
                <w:lang w:eastAsia="en-US"/>
              </w:rPr>
            </w:pPr>
            <w:ins w:id="11397" w:author="Roy Hu" w:date="2020-11-16T16:55:00Z">
              <w:r w:rsidRPr="00233010">
                <w:rPr>
                  <w:rFonts w:ascii="Arial" w:eastAsia="宋体" w:hAnsi="Arial"/>
                  <w:sz w:val="18"/>
                  <w:lang w:eastAsia="en-US"/>
                </w:rPr>
                <w:t>Config</w:t>
              </w:r>
              <w:r w:rsidRPr="00233010">
                <w:rPr>
                  <w:rFonts w:ascii="Arial" w:eastAsia="宋体" w:hAnsi="Arial"/>
                  <w:sz w:val="18"/>
                  <w:szCs w:val="18"/>
                  <w:lang w:eastAsia="en-US"/>
                </w:rPr>
                <w:t xml:space="preserve"> </w:t>
              </w:r>
              <w:r w:rsidRPr="00233010">
                <w:rPr>
                  <w:rFonts w:ascii="Arial" w:eastAsia="宋体" w:hAnsi="Arial"/>
                  <w:sz w:val="18"/>
                  <w:lang w:eastAsia="en-US"/>
                </w:rPr>
                <w:t>1,2</w:t>
              </w:r>
            </w:ins>
          </w:p>
        </w:tc>
        <w:tc>
          <w:tcPr>
            <w:tcW w:w="2016" w:type="dxa"/>
            <w:gridSpan w:val="3"/>
            <w:tcBorders>
              <w:top w:val="single" w:sz="4" w:space="0" w:color="auto"/>
              <w:bottom w:val="single" w:sz="4" w:space="0" w:color="auto"/>
            </w:tcBorders>
            <w:shd w:val="clear" w:color="auto" w:fill="auto"/>
          </w:tcPr>
          <w:p w14:paraId="7CFD0F86" w14:textId="77777777" w:rsidR="00233010" w:rsidRPr="00233010" w:rsidRDefault="00233010" w:rsidP="00233010">
            <w:pPr>
              <w:keepNext/>
              <w:keepLines/>
              <w:overflowPunct/>
              <w:autoSpaceDE/>
              <w:autoSpaceDN/>
              <w:adjustRightInd/>
              <w:spacing w:after="0"/>
              <w:jc w:val="center"/>
              <w:rPr>
                <w:ins w:id="11398" w:author="Roy Hu" w:date="2020-11-16T16:55:00Z"/>
                <w:rFonts w:ascii="Arial" w:eastAsia="宋体" w:hAnsi="Arial"/>
                <w:sz w:val="18"/>
                <w:lang w:eastAsia="en-US"/>
              </w:rPr>
            </w:pPr>
            <w:ins w:id="11399" w:author="Roy Hu" w:date="2020-11-16T16:55:00Z">
              <w:r w:rsidRPr="00233010">
                <w:rPr>
                  <w:rFonts w:ascii="Arial" w:eastAsia="宋体" w:hAnsi="Arial"/>
                  <w:sz w:val="18"/>
                  <w:lang w:eastAsia="en-US"/>
                </w:rPr>
                <w:t>-95.7</w:t>
              </w:r>
            </w:ins>
          </w:p>
        </w:tc>
        <w:tc>
          <w:tcPr>
            <w:tcW w:w="2147" w:type="dxa"/>
            <w:gridSpan w:val="2"/>
            <w:tcBorders>
              <w:top w:val="single" w:sz="4" w:space="0" w:color="auto"/>
              <w:bottom w:val="single" w:sz="4" w:space="0" w:color="auto"/>
            </w:tcBorders>
          </w:tcPr>
          <w:p w14:paraId="134975C1" w14:textId="77777777" w:rsidR="00233010" w:rsidRPr="00233010" w:rsidRDefault="00233010" w:rsidP="00233010">
            <w:pPr>
              <w:keepNext/>
              <w:keepLines/>
              <w:overflowPunct/>
              <w:autoSpaceDE/>
              <w:autoSpaceDN/>
              <w:adjustRightInd/>
              <w:spacing w:after="0"/>
              <w:jc w:val="center"/>
              <w:rPr>
                <w:ins w:id="11400" w:author="Roy Hu" w:date="2020-11-16T16:55:00Z"/>
                <w:rFonts w:ascii="Arial" w:eastAsia="宋体" w:hAnsi="Arial"/>
                <w:sz w:val="18"/>
                <w:lang w:eastAsia="en-US"/>
              </w:rPr>
            </w:pPr>
            <w:ins w:id="11401" w:author="Roy Hu" w:date="2020-11-16T16:55:00Z">
              <w:r w:rsidRPr="00233010">
                <w:rPr>
                  <w:rFonts w:ascii="Arial" w:eastAsia="宋体" w:hAnsi="Arial"/>
                  <w:sz w:val="18"/>
                  <w:lang w:eastAsia="en-US"/>
                </w:rPr>
                <w:t>-95.7</w:t>
              </w:r>
            </w:ins>
          </w:p>
        </w:tc>
      </w:tr>
      <w:tr w:rsidR="00233010" w:rsidRPr="00233010" w14:paraId="068258A6" w14:textId="77777777" w:rsidTr="00D84DC3">
        <w:trPr>
          <w:cantSplit/>
          <w:trHeight w:val="94"/>
          <w:ins w:id="11402" w:author="Roy Hu" w:date="2020-11-16T16:55:00Z"/>
        </w:trPr>
        <w:tc>
          <w:tcPr>
            <w:tcW w:w="2689" w:type="dxa"/>
            <w:tcBorders>
              <w:top w:val="single" w:sz="4" w:space="0" w:color="auto"/>
              <w:bottom w:val="single" w:sz="4" w:space="0" w:color="auto"/>
            </w:tcBorders>
            <w:shd w:val="clear" w:color="auto" w:fill="auto"/>
          </w:tcPr>
          <w:p w14:paraId="50F2DDA6" w14:textId="77777777" w:rsidR="00233010" w:rsidRPr="00233010" w:rsidRDefault="00233010" w:rsidP="00233010">
            <w:pPr>
              <w:keepNext/>
              <w:keepLines/>
              <w:overflowPunct/>
              <w:autoSpaceDE/>
              <w:autoSpaceDN/>
              <w:adjustRightInd/>
              <w:spacing w:after="0"/>
              <w:rPr>
                <w:ins w:id="11403" w:author="Roy Hu" w:date="2020-11-16T16:55:00Z"/>
                <w:rFonts w:ascii="Arial" w:eastAsia="宋体" w:hAnsi="Arial"/>
                <w:sz w:val="18"/>
                <w:highlight w:val="yellow"/>
                <w:lang w:eastAsia="en-US"/>
              </w:rPr>
            </w:pPr>
            <w:ins w:id="11404" w:author="Roy Hu" w:date="2020-11-16T16:55:00Z">
              <w:r w:rsidRPr="00233010">
                <w:rPr>
                  <w:rFonts w:ascii="Arial" w:eastAsia="宋体" w:hAnsi="Arial" w:cs="v4.2.0"/>
                  <w:sz w:val="18"/>
                  <w:highlight w:val="yellow"/>
                  <w:lang w:eastAsia="en-US"/>
                </w:rPr>
                <w:lastRenderedPageBreak/>
                <w:t>CSI-RSRP</w:t>
              </w:r>
              <w:r w:rsidRPr="00233010">
                <w:rPr>
                  <w:rFonts w:ascii="Arial" w:eastAsia="宋体" w:hAnsi="Arial"/>
                  <w:sz w:val="18"/>
                  <w:highlight w:val="yellow"/>
                  <w:vertAlign w:val="superscript"/>
                  <w:lang w:eastAsia="en-US"/>
                </w:rPr>
                <w:t xml:space="preserve"> Note 3</w:t>
              </w:r>
            </w:ins>
          </w:p>
        </w:tc>
        <w:tc>
          <w:tcPr>
            <w:tcW w:w="813" w:type="dxa"/>
            <w:tcBorders>
              <w:top w:val="single" w:sz="4" w:space="0" w:color="auto"/>
              <w:bottom w:val="single" w:sz="4" w:space="0" w:color="auto"/>
            </w:tcBorders>
          </w:tcPr>
          <w:p w14:paraId="102E0BD7" w14:textId="77777777" w:rsidR="00233010" w:rsidRPr="00233010" w:rsidRDefault="00233010" w:rsidP="00233010">
            <w:pPr>
              <w:keepNext/>
              <w:keepLines/>
              <w:overflowPunct/>
              <w:autoSpaceDE/>
              <w:autoSpaceDN/>
              <w:adjustRightInd/>
              <w:spacing w:after="0"/>
              <w:jc w:val="center"/>
              <w:rPr>
                <w:ins w:id="11405" w:author="Roy Hu" w:date="2020-11-16T16:55:00Z"/>
                <w:rFonts w:ascii="Arial" w:eastAsia="宋体" w:hAnsi="Arial"/>
                <w:sz w:val="18"/>
                <w:highlight w:val="yellow"/>
                <w:lang w:eastAsia="en-US"/>
              </w:rPr>
            </w:pPr>
            <w:ins w:id="11406" w:author="Roy Hu" w:date="2020-11-16T16:55:00Z">
              <w:r w:rsidRPr="00233010">
                <w:rPr>
                  <w:rFonts w:ascii="Arial" w:eastAsia="宋体" w:hAnsi="Arial"/>
                  <w:sz w:val="18"/>
                  <w:highlight w:val="yellow"/>
                  <w:lang w:eastAsia="en-US"/>
                </w:rPr>
                <w:t xml:space="preserve">dBm/SCS </w:t>
              </w:r>
              <w:r w:rsidRPr="00233010">
                <w:rPr>
                  <w:rFonts w:ascii="Arial" w:eastAsia="宋体" w:hAnsi="Arial"/>
                  <w:sz w:val="18"/>
                  <w:highlight w:val="yellow"/>
                  <w:vertAlign w:val="superscript"/>
                  <w:lang w:eastAsia="en-US"/>
                </w:rPr>
                <w:t>Note5</w:t>
              </w:r>
            </w:ins>
          </w:p>
        </w:tc>
        <w:tc>
          <w:tcPr>
            <w:tcW w:w="1281" w:type="dxa"/>
            <w:tcBorders>
              <w:top w:val="single" w:sz="4" w:space="0" w:color="auto"/>
              <w:bottom w:val="single" w:sz="4" w:space="0" w:color="auto"/>
            </w:tcBorders>
          </w:tcPr>
          <w:p w14:paraId="5188E51C" w14:textId="77777777" w:rsidR="00233010" w:rsidRPr="00233010" w:rsidRDefault="00233010" w:rsidP="00233010">
            <w:pPr>
              <w:keepNext/>
              <w:keepLines/>
              <w:overflowPunct/>
              <w:autoSpaceDE/>
              <w:autoSpaceDN/>
              <w:adjustRightInd/>
              <w:spacing w:after="0"/>
              <w:jc w:val="center"/>
              <w:rPr>
                <w:ins w:id="11407" w:author="Roy Hu" w:date="2020-11-16T16:55:00Z"/>
                <w:rFonts w:ascii="Arial" w:eastAsia="宋体" w:hAnsi="Arial"/>
                <w:sz w:val="18"/>
                <w:highlight w:val="yellow"/>
                <w:lang w:eastAsia="en-US"/>
              </w:rPr>
            </w:pPr>
            <w:ins w:id="11408" w:author="Roy Hu" w:date="2020-11-16T16:55:00Z">
              <w:r w:rsidRPr="00233010">
                <w:rPr>
                  <w:rFonts w:ascii="Arial" w:eastAsia="宋体" w:hAnsi="Arial"/>
                  <w:sz w:val="18"/>
                  <w:highlight w:val="yellow"/>
                  <w:lang w:eastAsia="en-US"/>
                </w:rPr>
                <w:t>Config</w:t>
              </w:r>
              <w:r w:rsidRPr="00233010">
                <w:rPr>
                  <w:rFonts w:ascii="Arial" w:eastAsia="宋体" w:hAnsi="Arial"/>
                  <w:sz w:val="18"/>
                  <w:szCs w:val="18"/>
                  <w:highlight w:val="yellow"/>
                  <w:lang w:eastAsia="en-US"/>
                </w:rPr>
                <w:t xml:space="preserve"> </w:t>
              </w:r>
              <w:r w:rsidRPr="00233010">
                <w:rPr>
                  <w:rFonts w:ascii="Arial" w:eastAsia="宋体" w:hAnsi="Arial"/>
                  <w:sz w:val="18"/>
                  <w:highlight w:val="yellow"/>
                  <w:lang w:eastAsia="en-US"/>
                </w:rPr>
                <w:t>1,2</w:t>
              </w:r>
            </w:ins>
          </w:p>
        </w:tc>
        <w:tc>
          <w:tcPr>
            <w:tcW w:w="1008" w:type="dxa"/>
            <w:gridSpan w:val="2"/>
            <w:tcBorders>
              <w:top w:val="single" w:sz="4" w:space="0" w:color="auto"/>
              <w:bottom w:val="single" w:sz="4" w:space="0" w:color="auto"/>
            </w:tcBorders>
            <w:shd w:val="clear" w:color="auto" w:fill="auto"/>
          </w:tcPr>
          <w:p w14:paraId="0BCA513F" w14:textId="77777777" w:rsidR="00233010" w:rsidRPr="00233010" w:rsidRDefault="00233010" w:rsidP="00233010">
            <w:pPr>
              <w:keepNext/>
              <w:keepLines/>
              <w:overflowPunct/>
              <w:autoSpaceDE/>
              <w:autoSpaceDN/>
              <w:adjustRightInd/>
              <w:spacing w:after="0"/>
              <w:jc w:val="center"/>
              <w:rPr>
                <w:ins w:id="11409" w:author="Roy Hu" w:date="2020-11-16T16:55:00Z"/>
                <w:rFonts w:ascii="Arial" w:eastAsia="宋体" w:hAnsi="Arial"/>
                <w:sz w:val="18"/>
                <w:highlight w:val="yellow"/>
                <w:lang w:eastAsia="en-US"/>
              </w:rPr>
            </w:pPr>
            <w:ins w:id="11410" w:author="Roy Hu" w:date="2020-11-16T16:55:00Z">
              <w:r w:rsidRPr="00233010">
                <w:rPr>
                  <w:rFonts w:ascii="Arial" w:eastAsia="宋体" w:hAnsi="Arial"/>
                  <w:sz w:val="18"/>
                  <w:highlight w:val="yellow"/>
                  <w:lang w:eastAsia="en-US"/>
                </w:rPr>
                <w:t>-89.7</w:t>
              </w:r>
            </w:ins>
          </w:p>
        </w:tc>
        <w:tc>
          <w:tcPr>
            <w:tcW w:w="1008" w:type="dxa"/>
            <w:tcBorders>
              <w:top w:val="single" w:sz="4" w:space="0" w:color="auto"/>
              <w:bottom w:val="single" w:sz="4" w:space="0" w:color="auto"/>
            </w:tcBorders>
            <w:shd w:val="clear" w:color="auto" w:fill="auto"/>
          </w:tcPr>
          <w:p w14:paraId="6B9B8AD7" w14:textId="77777777" w:rsidR="00233010" w:rsidRPr="00233010" w:rsidRDefault="00233010" w:rsidP="00233010">
            <w:pPr>
              <w:keepNext/>
              <w:keepLines/>
              <w:overflowPunct/>
              <w:autoSpaceDE/>
              <w:autoSpaceDN/>
              <w:adjustRightInd/>
              <w:spacing w:after="0"/>
              <w:jc w:val="center"/>
              <w:rPr>
                <w:ins w:id="11411" w:author="Roy Hu" w:date="2020-11-16T16:55:00Z"/>
                <w:rFonts w:ascii="Arial" w:eastAsia="宋体" w:hAnsi="Arial"/>
                <w:sz w:val="18"/>
                <w:highlight w:val="yellow"/>
                <w:lang w:eastAsia="en-US"/>
              </w:rPr>
            </w:pPr>
            <w:ins w:id="11412" w:author="Roy Hu" w:date="2020-11-16T16:55:00Z">
              <w:r w:rsidRPr="00233010">
                <w:rPr>
                  <w:rFonts w:ascii="Arial" w:eastAsia="宋体" w:hAnsi="Arial"/>
                  <w:sz w:val="18"/>
                  <w:highlight w:val="yellow"/>
                  <w:lang w:eastAsia="en-US"/>
                </w:rPr>
                <w:t>-89.7</w:t>
              </w:r>
            </w:ins>
          </w:p>
        </w:tc>
        <w:tc>
          <w:tcPr>
            <w:tcW w:w="936" w:type="dxa"/>
            <w:tcBorders>
              <w:top w:val="single" w:sz="4" w:space="0" w:color="auto"/>
              <w:bottom w:val="single" w:sz="4" w:space="0" w:color="auto"/>
            </w:tcBorders>
          </w:tcPr>
          <w:p w14:paraId="492A59B5" w14:textId="77777777" w:rsidR="00233010" w:rsidRPr="00233010" w:rsidRDefault="00233010" w:rsidP="00233010">
            <w:pPr>
              <w:keepNext/>
              <w:keepLines/>
              <w:overflowPunct/>
              <w:autoSpaceDE/>
              <w:autoSpaceDN/>
              <w:adjustRightInd/>
              <w:spacing w:after="0"/>
              <w:jc w:val="center"/>
              <w:rPr>
                <w:ins w:id="11413" w:author="Roy Hu" w:date="2020-11-16T16:55:00Z"/>
                <w:rFonts w:ascii="Arial" w:eastAsia="宋体" w:hAnsi="Arial"/>
                <w:sz w:val="18"/>
                <w:highlight w:val="yellow"/>
                <w:lang w:eastAsia="en-US"/>
              </w:rPr>
            </w:pPr>
            <w:ins w:id="11414" w:author="Roy Hu" w:date="2020-11-16T16:55:00Z">
              <w:r w:rsidRPr="00233010">
                <w:rPr>
                  <w:rFonts w:ascii="Arial" w:eastAsia="宋体" w:hAnsi="Arial"/>
                  <w:sz w:val="18"/>
                  <w:highlight w:val="yellow"/>
                  <w:lang w:eastAsia="en-US"/>
                </w:rPr>
                <w:t>-Infinity</w:t>
              </w:r>
            </w:ins>
          </w:p>
        </w:tc>
        <w:tc>
          <w:tcPr>
            <w:tcW w:w="1211" w:type="dxa"/>
            <w:tcBorders>
              <w:top w:val="single" w:sz="4" w:space="0" w:color="auto"/>
              <w:bottom w:val="single" w:sz="4" w:space="0" w:color="auto"/>
            </w:tcBorders>
          </w:tcPr>
          <w:p w14:paraId="78C05B7A" w14:textId="77777777" w:rsidR="00233010" w:rsidRPr="00233010" w:rsidRDefault="00233010" w:rsidP="00233010">
            <w:pPr>
              <w:keepNext/>
              <w:keepLines/>
              <w:overflowPunct/>
              <w:autoSpaceDE/>
              <w:autoSpaceDN/>
              <w:adjustRightInd/>
              <w:spacing w:after="0"/>
              <w:jc w:val="center"/>
              <w:rPr>
                <w:ins w:id="11415" w:author="Roy Hu" w:date="2020-11-16T16:55:00Z"/>
                <w:rFonts w:ascii="Arial" w:eastAsia="宋体" w:hAnsi="Arial"/>
                <w:sz w:val="18"/>
                <w:highlight w:val="yellow"/>
                <w:lang w:eastAsia="en-US"/>
              </w:rPr>
            </w:pPr>
            <w:ins w:id="11416" w:author="Roy Hu" w:date="2020-11-16T16:55:00Z">
              <w:r w:rsidRPr="00233010">
                <w:rPr>
                  <w:rFonts w:ascii="Arial" w:eastAsia="宋体" w:hAnsi="Arial"/>
                  <w:sz w:val="18"/>
                  <w:highlight w:val="yellow"/>
                  <w:lang w:eastAsia="en-US"/>
                </w:rPr>
                <w:t>-86.7</w:t>
              </w:r>
            </w:ins>
          </w:p>
        </w:tc>
      </w:tr>
      <w:tr w:rsidR="00233010" w:rsidRPr="00233010" w14:paraId="2B03B083" w14:textId="77777777" w:rsidTr="00D84DC3">
        <w:trPr>
          <w:cantSplit/>
          <w:trHeight w:val="94"/>
          <w:ins w:id="11417" w:author="Roy Hu" w:date="2020-11-16T16:55:00Z"/>
        </w:trPr>
        <w:tc>
          <w:tcPr>
            <w:tcW w:w="2689" w:type="dxa"/>
            <w:tcBorders>
              <w:top w:val="single" w:sz="4" w:space="0" w:color="auto"/>
              <w:bottom w:val="single" w:sz="4" w:space="0" w:color="auto"/>
            </w:tcBorders>
            <w:shd w:val="clear" w:color="auto" w:fill="auto"/>
          </w:tcPr>
          <w:p w14:paraId="518F9F90" w14:textId="77777777" w:rsidR="00233010" w:rsidRPr="00233010" w:rsidRDefault="00233010" w:rsidP="00233010">
            <w:pPr>
              <w:keepNext/>
              <w:keepLines/>
              <w:overflowPunct/>
              <w:autoSpaceDE/>
              <w:autoSpaceDN/>
              <w:adjustRightInd/>
              <w:spacing w:after="0"/>
              <w:rPr>
                <w:ins w:id="11418" w:author="Roy Hu" w:date="2020-11-16T16:55:00Z"/>
                <w:rFonts w:ascii="Arial" w:eastAsia="宋体" w:hAnsi="Arial"/>
                <w:sz w:val="18"/>
                <w:lang w:eastAsia="en-US"/>
              </w:rPr>
            </w:pPr>
            <w:ins w:id="11419" w:author="Roy Hu" w:date="2020-11-16T16:55:00Z">
              <w:r w:rsidRPr="00233010">
                <w:rPr>
                  <w:rFonts w:ascii="Arial" w:eastAsia="宋体" w:hAnsi="Arial" w:cs="v4.2.0"/>
                  <w:sz w:val="18"/>
                  <w:lang w:eastAsia="en-US"/>
                </w:rPr>
                <w:t>SS-RSRP</w:t>
              </w:r>
              <w:r w:rsidRPr="00233010">
                <w:rPr>
                  <w:rFonts w:ascii="Arial" w:eastAsia="宋体" w:hAnsi="Arial"/>
                  <w:sz w:val="18"/>
                  <w:vertAlign w:val="superscript"/>
                  <w:lang w:eastAsia="en-US"/>
                </w:rPr>
                <w:t xml:space="preserve"> Note 3</w:t>
              </w:r>
            </w:ins>
          </w:p>
        </w:tc>
        <w:tc>
          <w:tcPr>
            <w:tcW w:w="813" w:type="dxa"/>
            <w:tcBorders>
              <w:top w:val="single" w:sz="4" w:space="0" w:color="auto"/>
              <w:bottom w:val="single" w:sz="4" w:space="0" w:color="auto"/>
            </w:tcBorders>
          </w:tcPr>
          <w:p w14:paraId="0DE92730" w14:textId="77777777" w:rsidR="00233010" w:rsidRPr="00233010" w:rsidRDefault="00233010" w:rsidP="00233010">
            <w:pPr>
              <w:keepNext/>
              <w:keepLines/>
              <w:overflowPunct/>
              <w:autoSpaceDE/>
              <w:autoSpaceDN/>
              <w:adjustRightInd/>
              <w:spacing w:after="0"/>
              <w:jc w:val="center"/>
              <w:rPr>
                <w:ins w:id="11420" w:author="Roy Hu" w:date="2020-11-16T16:55:00Z"/>
                <w:rFonts w:ascii="Arial" w:eastAsia="宋体" w:hAnsi="Arial"/>
                <w:sz w:val="18"/>
                <w:lang w:eastAsia="en-US"/>
              </w:rPr>
            </w:pPr>
            <w:ins w:id="11421" w:author="Roy Hu" w:date="2020-11-16T16:55:00Z">
              <w:r w:rsidRPr="00233010">
                <w:rPr>
                  <w:rFonts w:ascii="Arial" w:eastAsia="宋体" w:hAnsi="Arial"/>
                  <w:sz w:val="18"/>
                  <w:lang w:eastAsia="en-US"/>
                </w:rPr>
                <w:t xml:space="preserve">dBm/SCS </w:t>
              </w:r>
              <w:r w:rsidRPr="00233010">
                <w:rPr>
                  <w:rFonts w:ascii="Arial" w:eastAsia="宋体" w:hAnsi="Arial"/>
                  <w:sz w:val="18"/>
                  <w:vertAlign w:val="superscript"/>
                  <w:lang w:eastAsia="en-US"/>
                </w:rPr>
                <w:t>Note5</w:t>
              </w:r>
            </w:ins>
          </w:p>
        </w:tc>
        <w:tc>
          <w:tcPr>
            <w:tcW w:w="1281" w:type="dxa"/>
            <w:tcBorders>
              <w:top w:val="single" w:sz="4" w:space="0" w:color="auto"/>
              <w:bottom w:val="single" w:sz="4" w:space="0" w:color="auto"/>
            </w:tcBorders>
          </w:tcPr>
          <w:p w14:paraId="4491280A" w14:textId="77777777" w:rsidR="00233010" w:rsidRPr="00233010" w:rsidRDefault="00233010" w:rsidP="00233010">
            <w:pPr>
              <w:keepNext/>
              <w:keepLines/>
              <w:overflowPunct/>
              <w:autoSpaceDE/>
              <w:autoSpaceDN/>
              <w:adjustRightInd/>
              <w:spacing w:after="0"/>
              <w:jc w:val="center"/>
              <w:rPr>
                <w:ins w:id="11422" w:author="Roy Hu" w:date="2020-11-16T16:55:00Z"/>
                <w:rFonts w:ascii="Arial" w:eastAsia="宋体" w:hAnsi="Arial"/>
                <w:sz w:val="18"/>
                <w:lang w:eastAsia="en-US"/>
              </w:rPr>
            </w:pPr>
            <w:ins w:id="11423" w:author="Roy Hu" w:date="2020-11-16T16:55:00Z">
              <w:r w:rsidRPr="00233010">
                <w:rPr>
                  <w:rFonts w:ascii="Arial" w:eastAsia="宋体" w:hAnsi="Arial"/>
                  <w:sz w:val="18"/>
                  <w:lang w:eastAsia="en-US"/>
                </w:rPr>
                <w:t>Config</w:t>
              </w:r>
              <w:r w:rsidRPr="00233010">
                <w:rPr>
                  <w:rFonts w:ascii="Arial" w:eastAsia="宋体" w:hAnsi="Arial"/>
                  <w:sz w:val="18"/>
                  <w:szCs w:val="18"/>
                  <w:lang w:eastAsia="en-US"/>
                </w:rPr>
                <w:t xml:space="preserve"> </w:t>
              </w:r>
              <w:r w:rsidRPr="00233010">
                <w:rPr>
                  <w:rFonts w:ascii="Arial" w:eastAsia="宋体" w:hAnsi="Arial"/>
                  <w:sz w:val="18"/>
                  <w:lang w:eastAsia="en-US"/>
                </w:rPr>
                <w:t>1,2</w:t>
              </w:r>
            </w:ins>
          </w:p>
        </w:tc>
        <w:tc>
          <w:tcPr>
            <w:tcW w:w="1008" w:type="dxa"/>
            <w:gridSpan w:val="2"/>
            <w:tcBorders>
              <w:top w:val="single" w:sz="4" w:space="0" w:color="auto"/>
              <w:bottom w:val="single" w:sz="4" w:space="0" w:color="auto"/>
            </w:tcBorders>
            <w:shd w:val="clear" w:color="auto" w:fill="auto"/>
          </w:tcPr>
          <w:p w14:paraId="0FB9EC0A" w14:textId="77777777" w:rsidR="00233010" w:rsidRPr="00233010" w:rsidRDefault="00233010" w:rsidP="00233010">
            <w:pPr>
              <w:keepNext/>
              <w:keepLines/>
              <w:overflowPunct/>
              <w:autoSpaceDE/>
              <w:autoSpaceDN/>
              <w:adjustRightInd/>
              <w:spacing w:after="0"/>
              <w:jc w:val="center"/>
              <w:rPr>
                <w:ins w:id="11424" w:author="Roy Hu" w:date="2020-11-16T16:55:00Z"/>
                <w:rFonts w:ascii="Arial" w:eastAsia="宋体" w:hAnsi="Arial"/>
                <w:sz w:val="18"/>
                <w:lang w:eastAsia="en-US"/>
              </w:rPr>
            </w:pPr>
            <w:ins w:id="11425" w:author="Roy Hu" w:date="2020-11-16T16:55:00Z">
              <w:r w:rsidRPr="00233010">
                <w:rPr>
                  <w:rFonts w:ascii="Arial" w:eastAsia="宋体" w:hAnsi="Arial"/>
                  <w:sz w:val="18"/>
                  <w:lang w:eastAsia="en-US"/>
                </w:rPr>
                <w:t>-89.7</w:t>
              </w:r>
            </w:ins>
          </w:p>
        </w:tc>
        <w:tc>
          <w:tcPr>
            <w:tcW w:w="1008" w:type="dxa"/>
            <w:tcBorders>
              <w:top w:val="single" w:sz="4" w:space="0" w:color="auto"/>
              <w:bottom w:val="single" w:sz="4" w:space="0" w:color="auto"/>
            </w:tcBorders>
            <w:shd w:val="clear" w:color="auto" w:fill="auto"/>
          </w:tcPr>
          <w:p w14:paraId="6AA0FE64" w14:textId="77777777" w:rsidR="00233010" w:rsidRPr="00233010" w:rsidRDefault="00233010" w:rsidP="00233010">
            <w:pPr>
              <w:keepNext/>
              <w:keepLines/>
              <w:overflowPunct/>
              <w:autoSpaceDE/>
              <w:autoSpaceDN/>
              <w:adjustRightInd/>
              <w:spacing w:after="0"/>
              <w:jc w:val="center"/>
              <w:rPr>
                <w:ins w:id="11426" w:author="Roy Hu" w:date="2020-11-16T16:55:00Z"/>
                <w:rFonts w:ascii="Arial" w:eastAsia="宋体" w:hAnsi="Arial"/>
                <w:sz w:val="18"/>
                <w:lang w:eastAsia="en-US"/>
              </w:rPr>
            </w:pPr>
            <w:ins w:id="11427" w:author="Roy Hu" w:date="2020-11-16T16:55:00Z">
              <w:r w:rsidRPr="00233010">
                <w:rPr>
                  <w:rFonts w:ascii="Arial" w:eastAsia="宋体" w:hAnsi="Arial"/>
                  <w:sz w:val="18"/>
                  <w:lang w:eastAsia="en-US"/>
                </w:rPr>
                <w:t>-89.7</w:t>
              </w:r>
            </w:ins>
          </w:p>
        </w:tc>
        <w:tc>
          <w:tcPr>
            <w:tcW w:w="936" w:type="dxa"/>
            <w:tcBorders>
              <w:top w:val="single" w:sz="4" w:space="0" w:color="auto"/>
              <w:bottom w:val="single" w:sz="4" w:space="0" w:color="auto"/>
            </w:tcBorders>
          </w:tcPr>
          <w:p w14:paraId="3D4C3C76" w14:textId="77777777" w:rsidR="00233010" w:rsidRPr="00233010" w:rsidRDefault="00233010" w:rsidP="00233010">
            <w:pPr>
              <w:keepNext/>
              <w:keepLines/>
              <w:overflowPunct/>
              <w:autoSpaceDE/>
              <w:autoSpaceDN/>
              <w:adjustRightInd/>
              <w:spacing w:after="0"/>
              <w:jc w:val="center"/>
              <w:rPr>
                <w:ins w:id="11428" w:author="Roy Hu" w:date="2020-11-16T16:55:00Z"/>
                <w:rFonts w:ascii="Arial" w:eastAsia="宋体" w:hAnsi="Arial"/>
                <w:sz w:val="18"/>
                <w:lang w:eastAsia="en-US"/>
              </w:rPr>
            </w:pPr>
            <w:ins w:id="11429" w:author="Roy Hu" w:date="2020-11-16T16:55:00Z">
              <w:r w:rsidRPr="00233010">
                <w:rPr>
                  <w:rFonts w:ascii="Arial" w:eastAsia="宋体" w:hAnsi="Arial"/>
                  <w:sz w:val="18"/>
                  <w:lang w:eastAsia="en-US"/>
                </w:rPr>
                <w:t>-Infinity</w:t>
              </w:r>
            </w:ins>
          </w:p>
        </w:tc>
        <w:tc>
          <w:tcPr>
            <w:tcW w:w="1211" w:type="dxa"/>
            <w:tcBorders>
              <w:top w:val="single" w:sz="4" w:space="0" w:color="auto"/>
              <w:bottom w:val="single" w:sz="4" w:space="0" w:color="auto"/>
            </w:tcBorders>
          </w:tcPr>
          <w:p w14:paraId="30B8578E" w14:textId="77777777" w:rsidR="00233010" w:rsidRPr="00233010" w:rsidRDefault="00233010" w:rsidP="00233010">
            <w:pPr>
              <w:keepNext/>
              <w:keepLines/>
              <w:overflowPunct/>
              <w:autoSpaceDE/>
              <w:autoSpaceDN/>
              <w:adjustRightInd/>
              <w:spacing w:after="0"/>
              <w:jc w:val="center"/>
              <w:rPr>
                <w:ins w:id="11430" w:author="Roy Hu" w:date="2020-11-16T16:55:00Z"/>
                <w:rFonts w:ascii="Arial" w:eastAsia="宋体" w:hAnsi="Arial"/>
                <w:sz w:val="18"/>
                <w:lang w:eastAsia="en-US"/>
              </w:rPr>
            </w:pPr>
            <w:ins w:id="11431" w:author="Roy Hu" w:date="2020-11-16T16:55:00Z">
              <w:r w:rsidRPr="00233010">
                <w:rPr>
                  <w:rFonts w:ascii="Arial" w:eastAsia="宋体" w:hAnsi="Arial"/>
                  <w:sz w:val="18"/>
                  <w:lang w:eastAsia="en-US"/>
                </w:rPr>
                <w:t>-86.7</w:t>
              </w:r>
            </w:ins>
          </w:p>
        </w:tc>
      </w:tr>
      <w:tr w:rsidR="00233010" w:rsidRPr="00233010" w14:paraId="3592831F" w14:textId="77777777" w:rsidTr="00D84DC3">
        <w:trPr>
          <w:cantSplit/>
          <w:trHeight w:val="94"/>
          <w:ins w:id="11432" w:author="Roy Hu" w:date="2020-11-16T16:55:00Z"/>
        </w:trPr>
        <w:tc>
          <w:tcPr>
            <w:tcW w:w="2689" w:type="dxa"/>
            <w:tcBorders>
              <w:top w:val="single" w:sz="4" w:space="0" w:color="auto"/>
              <w:bottom w:val="single" w:sz="4" w:space="0" w:color="auto"/>
            </w:tcBorders>
            <w:shd w:val="clear" w:color="auto" w:fill="auto"/>
          </w:tcPr>
          <w:p w14:paraId="479767D5" w14:textId="77777777" w:rsidR="00233010" w:rsidRPr="00233010" w:rsidRDefault="00233010" w:rsidP="00233010">
            <w:pPr>
              <w:keepNext/>
              <w:keepLines/>
              <w:overflowPunct/>
              <w:autoSpaceDE/>
              <w:autoSpaceDN/>
              <w:adjustRightInd/>
              <w:spacing w:after="0"/>
              <w:rPr>
                <w:ins w:id="11433" w:author="Roy Hu" w:date="2020-11-16T16:55:00Z"/>
                <w:rFonts w:ascii="Arial" w:eastAsia="宋体" w:hAnsi="Arial"/>
                <w:sz w:val="18"/>
                <w:lang w:eastAsia="en-US"/>
              </w:rPr>
            </w:pPr>
            <w:ins w:id="11434" w:author="Roy Hu" w:date="2020-11-16T16:55:00Z">
              <w:r w:rsidRPr="00233010">
                <w:rPr>
                  <w:rFonts w:ascii="Arial" w:eastAsia="宋体" w:hAnsi="Arial"/>
                  <w:position w:val="-12"/>
                  <w:sz w:val="18"/>
                  <w:lang w:eastAsia="en-US"/>
                </w:rPr>
                <w:object w:dxaOrig="620" w:dyaOrig="380" w14:anchorId="56D36B16">
                  <v:shape id="_x0000_i3430" type="#_x0000_t75" style="width:27.8pt;height:14.75pt" o:ole="" fillcolor="window">
                    <v:imagedata r:id="rId20" o:title=""/>
                  </v:shape>
                  <o:OLEObject Type="Embed" ProgID="Equation.3" ShapeID="_x0000_i3430" DrawAspect="Content" ObjectID="_1667062810" r:id="rId56"/>
                </w:object>
              </w:r>
            </w:ins>
          </w:p>
        </w:tc>
        <w:tc>
          <w:tcPr>
            <w:tcW w:w="813" w:type="dxa"/>
            <w:tcBorders>
              <w:top w:val="single" w:sz="4" w:space="0" w:color="auto"/>
              <w:bottom w:val="single" w:sz="4" w:space="0" w:color="auto"/>
            </w:tcBorders>
          </w:tcPr>
          <w:p w14:paraId="167732D8" w14:textId="77777777" w:rsidR="00233010" w:rsidRPr="00233010" w:rsidRDefault="00233010" w:rsidP="00233010">
            <w:pPr>
              <w:keepNext/>
              <w:keepLines/>
              <w:overflowPunct/>
              <w:autoSpaceDE/>
              <w:autoSpaceDN/>
              <w:adjustRightInd/>
              <w:spacing w:after="0"/>
              <w:jc w:val="center"/>
              <w:rPr>
                <w:ins w:id="11435" w:author="Roy Hu" w:date="2020-11-16T16:55:00Z"/>
                <w:rFonts w:ascii="Arial" w:eastAsia="宋体" w:hAnsi="Arial"/>
                <w:sz w:val="18"/>
                <w:lang w:eastAsia="en-US"/>
              </w:rPr>
            </w:pPr>
            <w:ins w:id="11436" w:author="Roy Hu" w:date="2020-11-16T16:55:00Z">
              <w:r w:rsidRPr="00233010">
                <w:rPr>
                  <w:rFonts w:ascii="Arial" w:eastAsia="宋体" w:hAnsi="Arial"/>
                  <w:sz w:val="18"/>
                  <w:lang w:eastAsia="en-US"/>
                </w:rPr>
                <w:t>dB</w:t>
              </w:r>
            </w:ins>
          </w:p>
        </w:tc>
        <w:tc>
          <w:tcPr>
            <w:tcW w:w="1281" w:type="dxa"/>
            <w:tcBorders>
              <w:top w:val="single" w:sz="4" w:space="0" w:color="auto"/>
              <w:bottom w:val="single" w:sz="4" w:space="0" w:color="auto"/>
            </w:tcBorders>
          </w:tcPr>
          <w:p w14:paraId="75E6417C" w14:textId="77777777" w:rsidR="00233010" w:rsidRPr="00233010" w:rsidRDefault="00233010" w:rsidP="00233010">
            <w:pPr>
              <w:keepNext/>
              <w:keepLines/>
              <w:overflowPunct/>
              <w:autoSpaceDE/>
              <w:autoSpaceDN/>
              <w:adjustRightInd/>
              <w:spacing w:after="0"/>
              <w:jc w:val="center"/>
              <w:rPr>
                <w:ins w:id="11437" w:author="Roy Hu" w:date="2020-11-16T16:55:00Z"/>
                <w:rFonts w:ascii="Arial" w:eastAsia="宋体" w:hAnsi="Arial"/>
                <w:sz w:val="18"/>
                <w:lang w:eastAsia="en-US"/>
              </w:rPr>
            </w:pPr>
            <w:ins w:id="11438" w:author="Roy Hu" w:date="2020-11-16T16:55:00Z">
              <w:r w:rsidRPr="00233010">
                <w:rPr>
                  <w:rFonts w:ascii="Arial" w:eastAsia="宋体" w:hAnsi="Arial"/>
                  <w:sz w:val="18"/>
                  <w:lang w:eastAsia="en-US"/>
                </w:rPr>
                <w:t>Config 1,2</w:t>
              </w:r>
            </w:ins>
          </w:p>
        </w:tc>
        <w:tc>
          <w:tcPr>
            <w:tcW w:w="1008" w:type="dxa"/>
            <w:gridSpan w:val="2"/>
            <w:tcBorders>
              <w:top w:val="single" w:sz="4" w:space="0" w:color="auto"/>
              <w:bottom w:val="single" w:sz="4" w:space="0" w:color="auto"/>
            </w:tcBorders>
            <w:shd w:val="clear" w:color="auto" w:fill="auto"/>
          </w:tcPr>
          <w:p w14:paraId="1D6B3B05" w14:textId="77777777" w:rsidR="00233010" w:rsidRPr="00233010" w:rsidRDefault="00233010" w:rsidP="00233010">
            <w:pPr>
              <w:keepNext/>
              <w:keepLines/>
              <w:overflowPunct/>
              <w:autoSpaceDE/>
              <w:autoSpaceDN/>
              <w:adjustRightInd/>
              <w:spacing w:after="0"/>
              <w:jc w:val="center"/>
              <w:rPr>
                <w:ins w:id="11439" w:author="Roy Hu" w:date="2020-11-16T16:55:00Z"/>
                <w:rFonts w:ascii="Arial" w:eastAsia="宋体" w:hAnsi="Arial"/>
                <w:sz w:val="18"/>
                <w:lang w:eastAsia="en-US"/>
              </w:rPr>
            </w:pPr>
            <w:ins w:id="11440" w:author="Roy Hu" w:date="2020-11-16T16:55:00Z">
              <w:r w:rsidRPr="00233010">
                <w:rPr>
                  <w:rFonts w:ascii="Arial" w:eastAsia="宋体" w:hAnsi="Arial"/>
                  <w:sz w:val="18"/>
                  <w:lang w:eastAsia="en-US"/>
                </w:rPr>
                <w:t>6</w:t>
              </w:r>
            </w:ins>
          </w:p>
        </w:tc>
        <w:tc>
          <w:tcPr>
            <w:tcW w:w="1008" w:type="dxa"/>
            <w:tcBorders>
              <w:top w:val="single" w:sz="4" w:space="0" w:color="auto"/>
              <w:bottom w:val="single" w:sz="4" w:space="0" w:color="auto"/>
            </w:tcBorders>
            <w:shd w:val="clear" w:color="auto" w:fill="auto"/>
          </w:tcPr>
          <w:p w14:paraId="35C3E3CB" w14:textId="77777777" w:rsidR="00233010" w:rsidRPr="00233010" w:rsidRDefault="00233010" w:rsidP="00233010">
            <w:pPr>
              <w:keepNext/>
              <w:keepLines/>
              <w:overflowPunct/>
              <w:autoSpaceDE/>
              <w:autoSpaceDN/>
              <w:adjustRightInd/>
              <w:spacing w:after="0"/>
              <w:jc w:val="center"/>
              <w:rPr>
                <w:ins w:id="11441" w:author="Roy Hu" w:date="2020-11-16T16:55:00Z"/>
                <w:rFonts w:ascii="Arial" w:eastAsia="宋体" w:hAnsi="Arial"/>
                <w:sz w:val="18"/>
                <w:lang w:eastAsia="en-US"/>
              </w:rPr>
            </w:pPr>
            <w:ins w:id="11442" w:author="Roy Hu" w:date="2020-11-16T16:55:00Z">
              <w:r w:rsidRPr="00233010">
                <w:rPr>
                  <w:rFonts w:ascii="Arial" w:eastAsia="宋体" w:hAnsi="Arial"/>
                  <w:sz w:val="18"/>
                  <w:lang w:eastAsia="en-US"/>
                </w:rPr>
                <w:t>6</w:t>
              </w:r>
            </w:ins>
          </w:p>
        </w:tc>
        <w:tc>
          <w:tcPr>
            <w:tcW w:w="936" w:type="dxa"/>
            <w:tcBorders>
              <w:top w:val="single" w:sz="4" w:space="0" w:color="auto"/>
              <w:bottom w:val="single" w:sz="4" w:space="0" w:color="auto"/>
            </w:tcBorders>
          </w:tcPr>
          <w:p w14:paraId="3706A655" w14:textId="77777777" w:rsidR="00233010" w:rsidRPr="00233010" w:rsidRDefault="00233010" w:rsidP="00233010">
            <w:pPr>
              <w:keepNext/>
              <w:keepLines/>
              <w:overflowPunct/>
              <w:autoSpaceDE/>
              <w:autoSpaceDN/>
              <w:adjustRightInd/>
              <w:spacing w:after="0"/>
              <w:jc w:val="center"/>
              <w:rPr>
                <w:ins w:id="11443" w:author="Roy Hu" w:date="2020-11-16T16:55:00Z"/>
                <w:rFonts w:ascii="Arial" w:eastAsia="宋体" w:hAnsi="Arial"/>
                <w:sz w:val="18"/>
                <w:lang w:eastAsia="en-US"/>
              </w:rPr>
            </w:pPr>
            <w:ins w:id="11444" w:author="Roy Hu" w:date="2020-11-16T16:55:00Z">
              <w:r w:rsidRPr="00233010">
                <w:rPr>
                  <w:rFonts w:ascii="Arial" w:eastAsia="宋体" w:hAnsi="Arial"/>
                  <w:sz w:val="18"/>
                  <w:lang w:eastAsia="en-US"/>
                </w:rPr>
                <w:t>-Infinity</w:t>
              </w:r>
            </w:ins>
          </w:p>
        </w:tc>
        <w:tc>
          <w:tcPr>
            <w:tcW w:w="1211" w:type="dxa"/>
            <w:tcBorders>
              <w:top w:val="single" w:sz="4" w:space="0" w:color="auto"/>
              <w:bottom w:val="single" w:sz="4" w:space="0" w:color="auto"/>
            </w:tcBorders>
          </w:tcPr>
          <w:p w14:paraId="1527DE94" w14:textId="77777777" w:rsidR="00233010" w:rsidRPr="00233010" w:rsidRDefault="00233010" w:rsidP="00233010">
            <w:pPr>
              <w:keepNext/>
              <w:keepLines/>
              <w:overflowPunct/>
              <w:autoSpaceDE/>
              <w:autoSpaceDN/>
              <w:adjustRightInd/>
              <w:spacing w:after="0"/>
              <w:jc w:val="center"/>
              <w:rPr>
                <w:ins w:id="11445" w:author="Roy Hu" w:date="2020-11-16T16:55:00Z"/>
                <w:rFonts w:ascii="Arial" w:eastAsia="宋体" w:hAnsi="Arial"/>
                <w:sz w:val="18"/>
                <w:lang w:eastAsia="en-US"/>
              </w:rPr>
            </w:pPr>
            <w:ins w:id="11446" w:author="Roy Hu" w:date="2020-11-16T16:55:00Z">
              <w:r w:rsidRPr="00233010">
                <w:rPr>
                  <w:rFonts w:ascii="Arial" w:eastAsia="宋体" w:hAnsi="Arial"/>
                  <w:sz w:val="18"/>
                  <w:lang w:eastAsia="en-US"/>
                </w:rPr>
                <w:t>9</w:t>
              </w:r>
            </w:ins>
          </w:p>
        </w:tc>
      </w:tr>
      <w:tr w:rsidR="00233010" w:rsidRPr="00233010" w14:paraId="12879AE8" w14:textId="77777777" w:rsidTr="00D84DC3">
        <w:trPr>
          <w:cantSplit/>
          <w:trHeight w:val="94"/>
          <w:ins w:id="11447" w:author="Roy Hu" w:date="2020-11-16T16:55:00Z"/>
        </w:trPr>
        <w:tc>
          <w:tcPr>
            <w:tcW w:w="2689" w:type="dxa"/>
            <w:tcBorders>
              <w:top w:val="single" w:sz="4" w:space="0" w:color="auto"/>
              <w:bottom w:val="single" w:sz="4" w:space="0" w:color="auto"/>
            </w:tcBorders>
            <w:shd w:val="clear" w:color="auto" w:fill="auto"/>
          </w:tcPr>
          <w:p w14:paraId="50BD0E4F" w14:textId="77777777" w:rsidR="00233010" w:rsidRPr="00233010" w:rsidRDefault="00233010" w:rsidP="00233010">
            <w:pPr>
              <w:keepNext/>
              <w:keepLines/>
              <w:overflowPunct/>
              <w:autoSpaceDE/>
              <w:autoSpaceDN/>
              <w:adjustRightInd/>
              <w:spacing w:after="0"/>
              <w:rPr>
                <w:ins w:id="11448" w:author="Roy Hu" w:date="2020-11-16T16:55:00Z"/>
                <w:rFonts w:ascii="Arial" w:eastAsia="宋体" w:hAnsi="Arial"/>
                <w:sz w:val="18"/>
                <w:lang w:eastAsia="en-US"/>
              </w:rPr>
            </w:pPr>
            <w:ins w:id="11449" w:author="Roy Hu" w:date="2020-11-16T16:55:00Z">
              <w:r w:rsidRPr="00233010">
                <w:rPr>
                  <w:rFonts w:ascii="Arial" w:eastAsia="宋体" w:hAnsi="Arial"/>
                  <w:position w:val="-12"/>
                  <w:sz w:val="18"/>
                  <w:lang w:eastAsia="en-US"/>
                </w:rPr>
                <w:object w:dxaOrig="800" w:dyaOrig="380" w14:anchorId="07C00356">
                  <v:shape id="_x0000_i3431" type="#_x0000_t75" style="width:44.2pt;height:14.75pt" o:ole="" fillcolor="window">
                    <v:imagedata r:id="rId22" o:title=""/>
                  </v:shape>
                  <o:OLEObject Type="Embed" ProgID="Equation.3" ShapeID="_x0000_i3431" DrawAspect="Content" ObjectID="_1667062811" r:id="rId57"/>
                </w:object>
              </w:r>
            </w:ins>
          </w:p>
        </w:tc>
        <w:tc>
          <w:tcPr>
            <w:tcW w:w="813" w:type="dxa"/>
            <w:tcBorders>
              <w:top w:val="single" w:sz="4" w:space="0" w:color="auto"/>
              <w:bottom w:val="single" w:sz="4" w:space="0" w:color="auto"/>
            </w:tcBorders>
          </w:tcPr>
          <w:p w14:paraId="7FDAC290" w14:textId="77777777" w:rsidR="00233010" w:rsidRPr="00233010" w:rsidRDefault="00233010" w:rsidP="00233010">
            <w:pPr>
              <w:keepNext/>
              <w:keepLines/>
              <w:overflowPunct/>
              <w:autoSpaceDE/>
              <w:autoSpaceDN/>
              <w:adjustRightInd/>
              <w:spacing w:after="0"/>
              <w:jc w:val="center"/>
              <w:rPr>
                <w:ins w:id="11450" w:author="Roy Hu" w:date="2020-11-16T16:55:00Z"/>
                <w:rFonts w:ascii="Arial" w:eastAsia="宋体" w:hAnsi="Arial"/>
                <w:sz w:val="18"/>
                <w:lang w:eastAsia="en-US"/>
              </w:rPr>
            </w:pPr>
            <w:ins w:id="11451" w:author="Roy Hu" w:date="2020-11-16T16:55:00Z">
              <w:r w:rsidRPr="00233010">
                <w:rPr>
                  <w:rFonts w:ascii="Arial" w:eastAsia="宋体" w:hAnsi="Arial"/>
                  <w:sz w:val="18"/>
                  <w:lang w:eastAsia="en-US"/>
                </w:rPr>
                <w:t>dB</w:t>
              </w:r>
            </w:ins>
          </w:p>
        </w:tc>
        <w:tc>
          <w:tcPr>
            <w:tcW w:w="1281" w:type="dxa"/>
            <w:tcBorders>
              <w:top w:val="single" w:sz="4" w:space="0" w:color="auto"/>
              <w:bottom w:val="single" w:sz="4" w:space="0" w:color="auto"/>
            </w:tcBorders>
          </w:tcPr>
          <w:p w14:paraId="066714AA" w14:textId="77777777" w:rsidR="00233010" w:rsidRPr="00233010" w:rsidRDefault="00233010" w:rsidP="00233010">
            <w:pPr>
              <w:keepNext/>
              <w:keepLines/>
              <w:overflowPunct/>
              <w:autoSpaceDE/>
              <w:autoSpaceDN/>
              <w:adjustRightInd/>
              <w:spacing w:after="0"/>
              <w:jc w:val="center"/>
              <w:rPr>
                <w:ins w:id="11452" w:author="Roy Hu" w:date="2020-11-16T16:55:00Z"/>
                <w:rFonts w:ascii="Arial" w:eastAsia="宋体" w:hAnsi="Arial"/>
                <w:sz w:val="18"/>
                <w:lang w:eastAsia="en-US"/>
              </w:rPr>
            </w:pPr>
            <w:ins w:id="11453" w:author="Roy Hu" w:date="2020-11-16T16:55:00Z">
              <w:r w:rsidRPr="00233010">
                <w:rPr>
                  <w:rFonts w:ascii="Arial" w:eastAsia="宋体" w:hAnsi="Arial"/>
                  <w:sz w:val="18"/>
                  <w:lang w:eastAsia="en-US"/>
                </w:rPr>
                <w:t>Config 1,2</w:t>
              </w:r>
            </w:ins>
          </w:p>
        </w:tc>
        <w:tc>
          <w:tcPr>
            <w:tcW w:w="1008" w:type="dxa"/>
            <w:gridSpan w:val="2"/>
            <w:tcBorders>
              <w:top w:val="single" w:sz="4" w:space="0" w:color="auto"/>
              <w:bottom w:val="single" w:sz="4" w:space="0" w:color="auto"/>
            </w:tcBorders>
            <w:shd w:val="clear" w:color="auto" w:fill="auto"/>
          </w:tcPr>
          <w:p w14:paraId="3B906519" w14:textId="77777777" w:rsidR="00233010" w:rsidRPr="00233010" w:rsidRDefault="00233010" w:rsidP="00233010">
            <w:pPr>
              <w:keepNext/>
              <w:keepLines/>
              <w:overflowPunct/>
              <w:autoSpaceDE/>
              <w:autoSpaceDN/>
              <w:adjustRightInd/>
              <w:spacing w:after="0"/>
              <w:jc w:val="center"/>
              <w:rPr>
                <w:ins w:id="11454" w:author="Roy Hu" w:date="2020-11-16T16:55:00Z"/>
                <w:rFonts w:ascii="Arial" w:eastAsia="宋体" w:hAnsi="Arial"/>
                <w:sz w:val="18"/>
                <w:lang w:eastAsia="en-US"/>
              </w:rPr>
            </w:pPr>
            <w:ins w:id="11455" w:author="Roy Hu" w:date="2020-11-16T16:55:00Z">
              <w:r w:rsidRPr="00233010">
                <w:rPr>
                  <w:rFonts w:ascii="Arial" w:eastAsia="宋体" w:hAnsi="Arial"/>
                  <w:sz w:val="18"/>
                  <w:lang w:eastAsia="en-US"/>
                </w:rPr>
                <w:t>6</w:t>
              </w:r>
            </w:ins>
          </w:p>
        </w:tc>
        <w:tc>
          <w:tcPr>
            <w:tcW w:w="1008" w:type="dxa"/>
            <w:tcBorders>
              <w:top w:val="single" w:sz="4" w:space="0" w:color="auto"/>
              <w:bottom w:val="single" w:sz="4" w:space="0" w:color="auto"/>
            </w:tcBorders>
            <w:shd w:val="clear" w:color="auto" w:fill="auto"/>
          </w:tcPr>
          <w:p w14:paraId="2D83316C" w14:textId="77777777" w:rsidR="00233010" w:rsidRPr="00233010" w:rsidRDefault="00233010" w:rsidP="00233010">
            <w:pPr>
              <w:keepNext/>
              <w:keepLines/>
              <w:overflowPunct/>
              <w:autoSpaceDE/>
              <w:autoSpaceDN/>
              <w:adjustRightInd/>
              <w:spacing w:after="0"/>
              <w:jc w:val="center"/>
              <w:rPr>
                <w:ins w:id="11456" w:author="Roy Hu" w:date="2020-11-16T16:55:00Z"/>
                <w:rFonts w:ascii="Arial" w:eastAsia="宋体" w:hAnsi="Arial"/>
                <w:sz w:val="18"/>
                <w:lang w:eastAsia="en-US"/>
              </w:rPr>
            </w:pPr>
            <w:ins w:id="11457" w:author="Roy Hu" w:date="2020-11-16T16:55:00Z">
              <w:r w:rsidRPr="00233010">
                <w:rPr>
                  <w:rFonts w:ascii="Arial" w:eastAsia="宋体" w:hAnsi="Arial"/>
                  <w:sz w:val="18"/>
                  <w:lang w:eastAsia="en-US"/>
                </w:rPr>
                <w:t>6</w:t>
              </w:r>
            </w:ins>
          </w:p>
        </w:tc>
        <w:tc>
          <w:tcPr>
            <w:tcW w:w="936" w:type="dxa"/>
            <w:tcBorders>
              <w:top w:val="single" w:sz="4" w:space="0" w:color="auto"/>
              <w:bottom w:val="single" w:sz="4" w:space="0" w:color="auto"/>
            </w:tcBorders>
          </w:tcPr>
          <w:p w14:paraId="1D0BBEB3" w14:textId="77777777" w:rsidR="00233010" w:rsidRPr="00233010" w:rsidRDefault="00233010" w:rsidP="00233010">
            <w:pPr>
              <w:keepNext/>
              <w:keepLines/>
              <w:overflowPunct/>
              <w:autoSpaceDE/>
              <w:autoSpaceDN/>
              <w:adjustRightInd/>
              <w:spacing w:after="0"/>
              <w:jc w:val="center"/>
              <w:rPr>
                <w:ins w:id="11458" w:author="Roy Hu" w:date="2020-11-16T16:55:00Z"/>
                <w:rFonts w:ascii="Arial" w:eastAsia="宋体" w:hAnsi="Arial"/>
                <w:sz w:val="18"/>
                <w:lang w:eastAsia="en-US"/>
              </w:rPr>
            </w:pPr>
            <w:ins w:id="11459" w:author="Roy Hu" w:date="2020-11-16T16:55:00Z">
              <w:r w:rsidRPr="00233010">
                <w:rPr>
                  <w:rFonts w:ascii="Arial" w:eastAsia="宋体" w:hAnsi="Arial"/>
                  <w:sz w:val="18"/>
                  <w:lang w:eastAsia="en-US"/>
                </w:rPr>
                <w:t>-Infinity</w:t>
              </w:r>
            </w:ins>
          </w:p>
        </w:tc>
        <w:tc>
          <w:tcPr>
            <w:tcW w:w="1211" w:type="dxa"/>
            <w:tcBorders>
              <w:top w:val="single" w:sz="4" w:space="0" w:color="auto"/>
              <w:bottom w:val="single" w:sz="4" w:space="0" w:color="auto"/>
            </w:tcBorders>
          </w:tcPr>
          <w:p w14:paraId="669F90EC" w14:textId="77777777" w:rsidR="00233010" w:rsidRPr="00233010" w:rsidRDefault="00233010" w:rsidP="00233010">
            <w:pPr>
              <w:keepNext/>
              <w:keepLines/>
              <w:overflowPunct/>
              <w:autoSpaceDE/>
              <w:autoSpaceDN/>
              <w:adjustRightInd/>
              <w:spacing w:after="0"/>
              <w:jc w:val="center"/>
              <w:rPr>
                <w:ins w:id="11460" w:author="Roy Hu" w:date="2020-11-16T16:55:00Z"/>
                <w:rFonts w:ascii="Arial" w:eastAsia="宋体" w:hAnsi="Arial"/>
                <w:sz w:val="18"/>
                <w:lang w:eastAsia="en-US"/>
              </w:rPr>
            </w:pPr>
            <w:ins w:id="11461" w:author="Roy Hu" w:date="2020-11-16T16:55:00Z">
              <w:r w:rsidRPr="00233010">
                <w:rPr>
                  <w:rFonts w:ascii="Arial" w:eastAsia="宋体" w:hAnsi="Arial"/>
                  <w:sz w:val="18"/>
                  <w:lang w:eastAsia="en-US"/>
                </w:rPr>
                <w:t>9</w:t>
              </w:r>
            </w:ins>
          </w:p>
        </w:tc>
      </w:tr>
      <w:tr w:rsidR="00233010" w:rsidRPr="00233010" w14:paraId="23125483" w14:textId="77777777" w:rsidTr="00D84DC3">
        <w:trPr>
          <w:cantSplit/>
          <w:trHeight w:val="94"/>
          <w:ins w:id="11462" w:author="Roy Hu" w:date="2020-11-16T16:55:00Z"/>
        </w:trPr>
        <w:tc>
          <w:tcPr>
            <w:tcW w:w="2689" w:type="dxa"/>
            <w:tcBorders>
              <w:top w:val="single" w:sz="4" w:space="0" w:color="auto"/>
              <w:bottom w:val="single" w:sz="4" w:space="0" w:color="auto"/>
            </w:tcBorders>
            <w:shd w:val="clear" w:color="auto" w:fill="auto"/>
          </w:tcPr>
          <w:p w14:paraId="774E82B4" w14:textId="77777777" w:rsidR="00233010" w:rsidRPr="00233010" w:rsidRDefault="00233010" w:rsidP="00233010">
            <w:pPr>
              <w:keepNext/>
              <w:keepLines/>
              <w:overflowPunct/>
              <w:autoSpaceDE/>
              <w:autoSpaceDN/>
              <w:adjustRightInd/>
              <w:spacing w:after="0"/>
              <w:rPr>
                <w:ins w:id="11463" w:author="Roy Hu" w:date="2020-11-16T16:55:00Z"/>
                <w:rFonts w:ascii="Arial" w:eastAsia="宋体" w:hAnsi="Arial"/>
                <w:sz w:val="18"/>
                <w:lang w:eastAsia="en-US"/>
              </w:rPr>
            </w:pPr>
            <w:ins w:id="11464" w:author="Roy Hu" w:date="2020-11-16T16:55:00Z">
              <w:r w:rsidRPr="00233010">
                <w:rPr>
                  <w:rFonts w:ascii="Arial" w:eastAsia="宋体" w:hAnsi="Arial"/>
                  <w:sz w:val="18"/>
                  <w:lang w:val="en-US" w:eastAsia="en-US"/>
                </w:rPr>
                <w:t>Io</w:t>
              </w:r>
              <w:r w:rsidRPr="00233010">
                <w:rPr>
                  <w:rFonts w:ascii="Arial" w:eastAsia="宋体" w:hAnsi="Arial"/>
                  <w:sz w:val="18"/>
                  <w:vertAlign w:val="superscript"/>
                  <w:lang w:val="en-US" w:eastAsia="en-US"/>
                </w:rPr>
                <w:t>Note3</w:t>
              </w:r>
            </w:ins>
          </w:p>
        </w:tc>
        <w:tc>
          <w:tcPr>
            <w:tcW w:w="813" w:type="dxa"/>
            <w:tcBorders>
              <w:top w:val="single" w:sz="4" w:space="0" w:color="auto"/>
              <w:bottom w:val="single" w:sz="4" w:space="0" w:color="auto"/>
            </w:tcBorders>
          </w:tcPr>
          <w:p w14:paraId="19F93E16" w14:textId="77777777" w:rsidR="00233010" w:rsidRPr="00233010" w:rsidRDefault="00233010" w:rsidP="00233010">
            <w:pPr>
              <w:keepNext/>
              <w:keepLines/>
              <w:overflowPunct/>
              <w:autoSpaceDE/>
              <w:autoSpaceDN/>
              <w:adjustRightInd/>
              <w:spacing w:after="0"/>
              <w:jc w:val="center"/>
              <w:rPr>
                <w:ins w:id="11465" w:author="Roy Hu" w:date="2020-11-16T16:55:00Z"/>
                <w:rFonts w:ascii="Arial" w:eastAsia="宋体" w:hAnsi="Arial"/>
                <w:sz w:val="18"/>
                <w:lang w:eastAsia="en-US"/>
              </w:rPr>
            </w:pPr>
            <w:ins w:id="11466" w:author="Roy Hu" w:date="2020-11-16T16:55:00Z">
              <w:r w:rsidRPr="00233010">
                <w:rPr>
                  <w:rFonts w:ascii="Arial" w:eastAsia="宋体" w:hAnsi="Arial"/>
                  <w:sz w:val="18"/>
                  <w:lang w:eastAsia="en-US"/>
                </w:rPr>
                <w:t xml:space="preserve">dBm/95.04 MHz </w:t>
              </w:r>
              <w:r w:rsidRPr="00233010">
                <w:rPr>
                  <w:rFonts w:ascii="Arial" w:eastAsia="宋体" w:hAnsi="Arial"/>
                  <w:sz w:val="18"/>
                  <w:vertAlign w:val="superscript"/>
                  <w:lang w:eastAsia="en-US"/>
                </w:rPr>
                <w:t>Note5</w:t>
              </w:r>
            </w:ins>
          </w:p>
        </w:tc>
        <w:tc>
          <w:tcPr>
            <w:tcW w:w="1281" w:type="dxa"/>
            <w:tcBorders>
              <w:top w:val="single" w:sz="4" w:space="0" w:color="auto"/>
              <w:bottom w:val="single" w:sz="4" w:space="0" w:color="auto"/>
            </w:tcBorders>
          </w:tcPr>
          <w:p w14:paraId="09CF8DDD" w14:textId="77777777" w:rsidR="00233010" w:rsidRPr="00233010" w:rsidRDefault="00233010" w:rsidP="00233010">
            <w:pPr>
              <w:keepNext/>
              <w:keepLines/>
              <w:overflowPunct/>
              <w:autoSpaceDE/>
              <w:autoSpaceDN/>
              <w:adjustRightInd/>
              <w:spacing w:after="0"/>
              <w:jc w:val="center"/>
              <w:rPr>
                <w:ins w:id="11467" w:author="Roy Hu" w:date="2020-11-16T16:55:00Z"/>
                <w:rFonts w:ascii="Arial" w:eastAsia="宋体" w:hAnsi="Arial"/>
                <w:sz w:val="18"/>
                <w:lang w:eastAsia="en-US"/>
              </w:rPr>
            </w:pPr>
            <w:ins w:id="11468" w:author="Roy Hu" w:date="2020-11-16T16:55:00Z">
              <w:r w:rsidRPr="00233010">
                <w:rPr>
                  <w:rFonts w:ascii="Arial" w:eastAsia="宋体" w:hAnsi="Arial"/>
                  <w:sz w:val="18"/>
                  <w:lang w:eastAsia="en-US"/>
                </w:rPr>
                <w:t>Config 1,2</w:t>
              </w:r>
            </w:ins>
          </w:p>
        </w:tc>
        <w:tc>
          <w:tcPr>
            <w:tcW w:w="1008" w:type="dxa"/>
            <w:gridSpan w:val="2"/>
            <w:tcBorders>
              <w:top w:val="single" w:sz="4" w:space="0" w:color="auto"/>
              <w:bottom w:val="single" w:sz="4" w:space="0" w:color="auto"/>
            </w:tcBorders>
            <w:shd w:val="clear" w:color="auto" w:fill="auto"/>
          </w:tcPr>
          <w:p w14:paraId="7A820FC7" w14:textId="77777777" w:rsidR="00233010" w:rsidRPr="00233010" w:rsidRDefault="00233010" w:rsidP="00233010">
            <w:pPr>
              <w:keepNext/>
              <w:keepLines/>
              <w:overflowPunct/>
              <w:autoSpaceDE/>
              <w:autoSpaceDN/>
              <w:adjustRightInd/>
              <w:spacing w:after="0"/>
              <w:jc w:val="center"/>
              <w:rPr>
                <w:ins w:id="11469" w:author="Roy Hu" w:date="2020-11-16T16:55:00Z"/>
                <w:rFonts w:ascii="Arial" w:eastAsia="宋体" w:hAnsi="Arial"/>
                <w:sz w:val="18"/>
                <w:lang w:eastAsia="en-US"/>
              </w:rPr>
            </w:pPr>
            <w:ins w:id="11470" w:author="Roy Hu" w:date="2020-11-16T16:55:00Z">
              <w:r w:rsidRPr="00233010">
                <w:rPr>
                  <w:rFonts w:ascii="Arial" w:eastAsia="宋体" w:hAnsi="Arial"/>
                  <w:sz w:val="18"/>
                  <w:lang w:eastAsia="en-US"/>
                </w:rPr>
                <w:t>-59.7</w:t>
              </w:r>
            </w:ins>
          </w:p>
        </w:tc>
        <w:tc>
          <w:tcPr>
            <w:tcW w:w="1008" w:type="dxa"/>
            <w:tcBorders>
              <w:top w:val="single" w:sz="4" w:space="0" w:color="auto"/>
              <w:bottom w:val="single" w:sz="4" w:space="0" w:color="auto"/>
            </w:tcBorders>
            <w:shd w:val="clear" w:color="auto" w:fill="auto"/>
          </w:tcPr>
          <w:p w14:paraId="6AA443D8" w14:textId="77777777" w:rsidR="00233010" w:rsidRPr="00233010" w:rsidRDefault="00233010" w:rsidP="00233010">
            <w:pPr>
              <w:keepNext/>
              <w:keepLines/>
              <w:overflowPunct/>
              <w:autoSpaceDE/>
              <w:autoSpaceDN/>
              <w:adjustRightInd/>
              <w:spacing w:after="0"/>
              <w:jc w:val="center"/>
              <w:rPr>
                <w:ins w:id="11471" w:author="Roy Hu" w:date="2020-11-16T16:55:00Z"/>
                <w:rFonts w:ascii="Arial" w:eastAsia="宋体" w:hAnsi="Arial"/>
                <w:sz w:val="18"/>
                <w:lang w:eastAsia="en-US"/>
              </w:rPr>
            </w:pPr>
            <w:ins w:id="11472" w:author="Roy Hu" w:date="2020-11-16T16:55:00Z">
              <w:r w:rsidRPr="00233010">
                <w:rPr>
                  <w:rFonts w:ascii="Arial" w:eastAsia="宋体" w:hAnsi="Arial"/>
                  <w:sz w:val="18"/>
                  <w:lang w:eastAsia="en-US"/>
                </w:rPr>
                <w:t>-59.7</w:t>
              </w:r>
            </w:ins>
          </w:p>
        </w:tc>
        <w:tc>
          <w:tcPr>
            <w:tcW w:w="936" w:type="dxa"/>
            <w:tcBorders>
              <w:top w:val="single" w:sz="4" w:space="0" w:color="auto"/>
              <w:bottom w:val="single" w:sz="4" w:space="0" w:color="auto"/>
            </w:tcBorders>
          </w:tcPr>
          <w:p w14:paraId="3ACBADBB" w14:textId="77777777" w:rsidR="00233010" w:rsidRPr="00233010" w:rsidRDefault="00233010" w:rsidP="00233010">
            <w:pPr>
              <w:keepNext/>
              <w:keepLines/>
              <w:overflowPunct/>
              <w:autoSpaceDE/>
              <w:autoSpaceDN/>
              <w:adjustRightInd/>
              <w:spacing w:after="0"/>
              <w:jc w:val="center"/>
              <w:rPr>
                <w:ins w:id="11473" w:author="Roy Hu" w:date="2020-11-16T16:55:00Z"/>
                <w:rFonts w:ascii="Arial" w:eastAsia="宋体" w:hAnsi="Arial"/>
                <w:sz w:val="18"/>
                <w:lang w:eastAsia="en-US"/>
              </w:rPr>
            </w:pPr>
            <w:ins w:id="11474" w:author="Roy Hu" w:date="2020-11-16T16:55:00Z">
              <w:r w:rsidRPr="00233010">
                <w:rPr>
                  <w:rFonts w:ascii="Arial" w:eastAsia="宋体" w:hAnsi="Arial"/>
                  <w:sz w:val="18"/>
                  <w:lang w:eastAsia="en-US"/>
                </w:rPr>
                <w:t>-66.7</w:t>
              </w:r>
            </w:ins>
          </w:p>
        </w:tc>
        <w:tc>
          <w:tcPr>
            <w:tcW w:w="1211" w:type="dxa"/>
            <w:tcBorders>
              <w:top w:val="single" w:sz="4" w:space="0" w:color="auto"/>
              <w:bottom w:val="single" w:sz="4" w:space="0" w:color="auto"/>
            </w:tcBorders>
          </w:tcPr>
          <w:p w14:paraId="32D4A6DE" w14:textId="77777777" w:rsidR="00233010" w:rsidRPr="00233010" w:rsidRDefault="00233010" w:rsidP="00233010">
            <w:pPr>
              <w:keepNext/>
              <w:keepLines/>
              <w:overflowPunct/>
              <w:autoSpaceDE/>
              <w:autoSpaceDN/>
              <w:adjustRightInd/>
              <w:spacing w:after="0"/>
              <w:jc w:val="center"/>
              <w:rPr>
                <w:ins w:id="11475" w:author="Roy Hu" w:date="2020-11-16T16:55:00Z"/>
                <w:rFonts w:ascii="Arial" w:eastAsia="宋体" w:hAnsi="Arial"/>
                <w:sz w:val="18"/>
                <w:lang w:eastAsia="en-US"/>
              </w:rPr>
            </w:pPr>
            <w:ins w:id="11476" w:author="Roy Hu" w:date="2020-11-16T16:55:00Z">
              <w:r w:rsidRPr="00233010">
                <w:rPr>
                  <w:rFonts w:ascii="Arial" w:eastAsia="宋体" w:hAnsi="Arial"/>
                  <w:sz w:val="18"/>
                  <w:lang w:eastAsia="en-US"/>
                </w:rPr>
                <w:t>-57.2</w:t>
              </w:r>
            </w:ins>
          </w:p>
        </w:tc>
      </w:tr>
      <w:tr w:rsidR="00233010" w:rsidRPr="00233010" w14:paraId="57388EAA" w14:textId="77777777" w:rsidTr="00D84DC3">
        <w:trPr>
          <w:cantSplit/>
          <w:trHeight w:val="94"/>
          <w:ins w:id="11477" w:author="Roy Hu" w:date="2020-11-16T16:55:00Z"/>
        </w:trPr>
        <w:tc>
          <w:tcPr>
            <w:tcW w:w="2689" w:type="dxa"/>
            <w:tcBorders>
              <w:top w:val="single" w:sz="4" w:space="0" w:color="auto"/>
            </w:tcBorders>
          </w:tcPr>
          <w:p w14:paraId="1140F278" w14:textId="77777777" w:rsidR="00233010" w:rsidRPr="00233010" w:rsidRDefault="00233010" w:rsidP="00233010">
            <w:pPr>
              <w:keepNext/>
              <w:keepLines/>
              <w:overflowPunct/>
              <w:autoSpaceDE/>
              <w:autoSpaceDN/>
              <w:adjustRightInd/>
              <w:spacing w:after="0"/>
              <w:rPr>
                <w:ins w:id="11478" w:author="Roy Hu" w:date="2020-11-16T16:55:00Z"/>
                <w:rFonts w:ascii="Arial" w:eastAsia="宋体" w:hAnsi="Arial"/>
                <w:sz w:val="18"/>
                <w:lang w:eastAsia="en-US"/>
              </w:rPr>
            </w:pPr>
            <w:ins w:id="11479" w:author="Roy Hu" w:date="2020-11-16T16:55:00Z">
              <w:r w:rsidRPr="00233010">
                <w:rPr>
                  <w:rFonts w:ascii="Arial" w:eastAsia="宋体" w:hAnsi="Arial"/>
                  <w:sz w:val="18"/>
                  <w:lang w:eastAsia="en-US"/>
                </w:rPr>
                <w:t xml:space="preserve">Propagation Condition </w:t>
              </w:r>
            </w:ins>
          </w:p>
        </w:tc>
        <w:tc>
          <w:tcPr>
            <w:tcW w:w="813" w:type="dxa"/>
            <w:tcBorders>
              <w:top w:val="single" w:sz="4" w:space="0" w:color="auto"/>
            </w:tcBorders>
          </w:tcPr>
          <w:p w14:paraId="03A2A703" w14:textId="77777777" w:rsidR="00233010" w:rsidRPr="00233010" w:rsidRDefault="00233010" w:rsidP="00233010">
            <w:pPr>
              <w:keepNext/>
              <w:keepLines/>
              <w:overflowPunct/>
              <w:autoSpaceDE/>
              <w:autoSpaceDN/>
              <w:adjustRightInd/>
              <w:spacing w:after="0"/>
              <w:jc w:val="center"/>
              <w:rPr>
                <w:ins w:id="11480" w:author="Roy Hu" w:date="2020-11-16T16:55:00Z"/>
                <w:rFonts w:ascii="Arial" w:eastAsia="宋体" w:hAnsi="Arial"/>
                <w:sz w:val="18"/>
                <w:lang w:eastAsia="en-US"/>
              </w:rPr>
            </w:pPr>
          </w:p>
        </w:tc>
        <w:tc>
          <w:tcPr>
            <w:tcW w:w="1281" w:type="dxa"/>
            <w:tcBorders>
              <w:top w:val="single" w:sz="4" w:space="0" w:color="auto"/>
            </w:tcBorders>
          </w:tcPr>
          <w:p w14:paraId="11EDC129" w14:textId="77777777" w:rsidR="00233010" w:rsidRPr="00233010" w:rsidRDefault="00233010" w:rsidP="00233010">
            <w:pPr>
              <w:keepNext/>
              <w:keepLines/>
              <w:overflowPunct/>
              <w:autoSpaceDE/>
              <w:autoSpaceDN/>
              <w:adjustRightInd/>
              <w:spacing w:after="0"/>
              <w:jc w:val="center"/>
              <w:rPr>
                <w:ins w:id="11481" w:author="Roy Hu" w:date="2020-11-16T16:55:00Z"/>
                <w:rFonts w:ascii="Arial" w:eastAsia="宋体" w:hAnsi="Arial"/>
                <w:sz w:val="18"/>
                <w:lang w:eastAsia="en-US"/>
              </w:rPr>
            </w:pPr>
            <w:ins w:id="11482" w:author="Roy Hu" w:date="2020-11-16T16:55:00Z">
              <w:r w:rsidRPr="00233010">
                <w:rPr>
                  <w:rFonts w:ascii="Arial" w:eastAsia="宋体" w:hAnsi="Arial"/>
                  <w:sz w:val="18"/>
                  <w:lang w:eastAsia="en-US"/>
                </w:rPr>
                <w:t>Config 1,2,3,4,5,6</w:t>
              </w:r>
            </w:ins>
          </w:p>
        </w:tc>
        <w:tc>
          <w:tcPr>
            <w:tcW w:w="4163" w:type="dxa"/>
            <w:gridSpan w:val="5"/>
            <w:tcBorders>
              <w:top w:val="single" w:sz="4" w:space="0" w:color="auto"/>
            </w:tcBorders>
            <w:shd w:val="clear" w:color="auto" w:fill="auto"/>
          </w:tcPr>
          <w:p w14:paraId="6917F5AB" w14:textId="77777777" w:rsidR="00233010" w:rsidRPr="00233010" w:rsidRDefault="00233010" w:rsidP="00233010">
            <w:pPr>
              <w:keepNext/>
              <w:keepLines/>
              <w:overflowPunct/>
              <w:autoSpaceDE/>
              <w:autoSpaceDN/>
              <w:adjustRightInd/>
              <w:spacing w:after="0"/>
              <w:jc w:val="center"/>
              <w:rPr>
                <w:ins w:id="11483" w:author="Roy Hu" w:date="2020-11-16T16:55:00Z"/>
                <w:rFonts w:ascii="Arial" w:eastAsia="宋体" w:hAnsi="Arial"/>
                <w:sz w:val="18"/>
                <w:lang w:eastAsia="en-US"/>
              </w:rPr>
            </w:pPr>
            <w:ins w:id="11484" w:author="Roy Hu" w:date="2020-11-16T16:55:00Z">
              <w:r w:rsidRPr="00233010">
                <w:rPr>
                  <w:rFonts w:ascii="Arial" w:eastAsia="宋体" w:hAnsi="Arial" w:cs="v4.2.0"/>
                  <w:sz w:val="18"/>
                  <w:lang w:eastAsia="en-US"/>
                </w:rPr>
                <w:t>AWGN</w:t>
              </w:r>
            </w:ins>
          </w:p>
        </w:tc>
      </w:tr>
      <w:tr w:rsidR="00233010" w:rsidRPr="00233010" w14:paraId="07DE69FD" w14:textId="77777777" w:rsidTr="00D84DC3">
        <w:trPr>
          <w:cantSplit/>
          <w:trHeight w:val="1023"/>
          <w:ins w:id="11485" w:author="Roy Hu" w:date="2020-11-16T16:55:00Z"/>
        </w:trPr>
        <w:tc>
          <w:tcPr>
            <w:tcW w:w="8946" w:type="dxa"/>
            <w:gridSpan w:val="8"/>
          </w:tcPr>
          <w:p w14:paraId="2FC5FF07" w14:textId="77777777" w:rsidR="00233010" w:rsidRPr="00233010" w:rsidRDefault="00233010" w:rsidP="00233010">
            <w:pPr>
              <w:keepNext/>
              <w:keepLines/>
              <w:overflowPunct/>
              <w:autoSpaceDE/>
              <w:autoSpaceDN/>
              <w:adjustRightInd/>
              <w:spacing w:after="0"/>
              <w:ind w:left="851" w:hanging="851"/>
              <w:rPr>
                <w:ins w:id="11486" w:author="Roy Hu" w:date="2020-11-16T16:55:00Z"/>
                <w:rFonts w:ascii="Arial" w:eastAsia="宋体" w:hAnsi="Arial"/>
                <w:sz w:val="18"/>
                <w:lang w:val="en-US" w:eastAsia="en-US"/>
              </w:rPr>
            </w:pPr>
            <w:ins w:id="11487" w:author="Roy Hu" w:date="2020-11-16T16:55:00Z">
              <w:r w:rsidRPr="00233010">
                <w:rPr>
                  <w:rFonts w:ascii="Arial" w:eastAsia="宋体" w:hAnsi="Arial"/>
                  <w:sz w:val="18"/>
                  <w:lang w:val="en-US" w:eastAsia="en-US"/>
                </w:rPr>
                <w:t>Note 1:</w:t>
              </w:r>
              <w:r w:rsidRPr="00233010">
                <w:rPr>
                  <w:rFonts w:ascii="Arial" w:eastAsia="宋体" w:hAnsi="Arial"/>
                  <w:sz w:val="18"/>
                  <w:lang w:val="en-US" w:eastAsia="en-US"/>
                </w:rPr>
                <w:tab/>
                <w:t>OCNG shall be used such that both cells are fully allocated and a constant total transmitted power spectral density is achieved for all OFDM symbols.</w:t>
              </w:r>
            </w:ins>
          </w:p>
          <w:p w14:paraId="59D57F44" w14:textId="77777777" w:rsidR="00233010" w:rsidRPr="00233010" w:rsidRDefault="00233010" w:rsidP="00233010">
            <w:pPr>
              <w:keepNext/>
              <w:keepLines/>
              <w:overflowPunct/>
              <w:autoSpaceDE/>
              <w:autoSpaceDN/>
              <w:adjustRightInd/>
              <w:spacing w:after="0"/>
              <w:ind w:left="851" w:hanging="851"/>
              <w:rPr>
                <w:ins w:id="11488" w:author="Roy Hu" w:date="2020-11-16T16:55:00Z"/>
                <w:rFonts w:ascii="Arial" w:eastAsia="宋体" w:hAnsi="Arial"/>
                <w:sz w:val="18"/>
                <w:lang w:val="en-US" w:eastAsia="en-US"/>
              </w:rPr>
            </w:pPr>
            <w:ins w:id="11489" w:author="Roy Hu" w:date="2020-11-16T16:55:00Z">
              <w:r w:rsidRPr="00233010">
                <w:rPr>
                  <w:rFonts w:ascii="Arial" w:eastAsia="宋体" w:hAnsi="Arial"/>
                  <w:sz w:val="18"/>
                  <w:lang w:val="en-US" w:eastAsia="en-US"/>
                </w:rPr>
                <w:t>Note 2:</w:t>
              </w:r>
              <w:r w:rsidRPr="00233010">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11490" w:author="Roy Hu" w:date="2020-11-16T16:55:00Z">
              <w:r w:rsidRPr="00233010">
                <w:rPr>
                  <w:rFonts w:ascii="Arial" w:eastAsia="Calibri" w:hAnsi="Arial" w:cs="v4.2.0"/>
                  <w:position w:val="-12"/>
                  <w:sz w:val="18"/>
                  <w:szCs w:val="22"/>
                  <w:lang w:val="en-US" w:eastAsia="en-US"/>
                </w:rPr>
                <w:object w:dxaOrig="405" w:dyaOrig="345" w14:anchorId="6C4CB3A3">
                  <v:shape id="_x0000_i3432" type="#_x0000_t75" style="width:18pt;height:18pt" o:ole="" fillcolor="window">
                    <v:imagedata r:id="rId17" o:title=""/>
                  </v:shape>
                  <o:OLEObject Type="Embed" ProgID="Equation.3" ShapeID="_x0000_i3432" DrawAspect="Content" ObjectID="_1667062812" r:id="rId58"/>
                </w:object>
              </w:r>
            </w:ins>
            <w:ins w:id="11491" w:author="Roy Hu" w:date="2020-11-16T16:55:00Z">
              <w:r w:rsidRPr="00233010">
                <w:rPr>
                  <w:rFonts w:ascii="Arial" w:eastAsia="宋体" w:hAnsi="Arial"/>
                  <w:sz w:val="18"/>
                  <w:lang w:val="en-US" w:eastAsia="en-US"/>
                </w:rPr>
                <w:t xml:space="preserve"> to be fulfilled.</w:t>
              </w:r>
            </w:ins>
          </w:p>
          <w:p w14:paraId="6E8037BB" w14:textId="77777777" w:rsidR="00233010" w:rsidRPr="00233010" w:rsidRDefault="00233010" w:rsidP="00233010">
            <w:pPr>
              <w:keepNext/>
              <w:keepLines/>
              <w:overflowPunct/>
              <w:autoSpaceDE/>
              <w:autoSpaceDN/>
              <w:adjustRightInd/>
              <w:spacing w:after="0"/>
              <w:ind w:left="851" w:hanging="851"/>
              <w:rPr>
                <w:ins w:id="11492" w:author="Roy Hu" w:date="2020-11-16T16:55:00Z"/>
                <w:rFonts w:ascii="Arial" w:eastAsia="宋体" w:hAnsi="Arial"/>
                <w:sz w:val="18"/>
                <w:lang w:val="en-US" w:eastAsia="en-US"/>
              </w:rPr>
            </w:pPr>
            <w:ins w:id="11493" w:author="Roy Hu" w:date="2020-11-16T16:55:00Z">
              <w:r w:rsidRPr="00233010">
                <w:rPr>
                  <w:rFonts w:ascii="Arial" w:eastAsia="宋体" w:hAnsi="Arial"/>
                  <w:sz w:val="18"/>
                  <w:lang w:val="en-US" w:eastAsia="en-US"/>
                </w:rPr>
                <w:t>Note 3:</w:t>
              </w:r>
              <w:r w:rsidRPr="00233010">
                <w:rPr>
                  <w:rFonts w:ascii="Arial" w:eastAsia="宋体" w:hAnsi="Arial"/>
                  <w:sz w:val="18"/>
                  <w:lang w:val="en-US" w:eastAsia="en-US"/>
                </w:rPr>
                <w:tab/>
                <w:t>SS-RSRP, CSI-RSRP and Io levels have been derived from other parameters for information purposes. They are not settable parameters themselves.</w:t>
              </w:r>
            </w:ins>
          </w:p>
          <w:p w14:paraId="47E6ED94" w14:textId="77777777" w:rsidR="00233010" w:rsidRPr="00233010" w:rsidRDefault="00233010" w:rsidP="00233010">
            <w:pPr>
              <w:keepNext/>
              <w:keepLines/>
              <w:overflowPunct/>
              <w:autoSpaceDE/>
              <w:autoSpaceDN/>
              <w:adjustRightInd/>
              <w:spacing w:after="0"/>
              <w:ind w:left="851" w:hanging="851"/>
              <w:rPr>
                <w:ins w:id="11494" w:author="Roy Hu" w:date="2020-11-16T16:55:00Z"/>
                <w:rFonts w:ascii="Arial" w:eastAsia="宋体" w:hAnsi="Arial"/>
                <w:sz w:val="18"/>
                <w:lang w:val="en-US" w:eastAsia="en-US"/>
              </w:rPr>
            </w:pPr>
            <w:ins w:id="11495" w:author="Roy Hu" w:date="2020-11-16T16:55:00Z">
              <w:r w:rsidRPr="00233010">
                <w:rPr>
                  <w:rFonts w:ascii="Arial" w:eastAsia="宋体" w:hAnsi="Arial"/>
                  <w:sz w:val="18"/>
                  <w:lang w:val="en-US" w:eastAsia="en-US"/>
                </w:rPr>
                <w:t>Note 4:</w:t>
              </w:r>
              <w:r w:rsidRPr="00233010">
                <w:rPr>
                  <w:rFonts w:ascii="Arial" w:eastAsia="宋体" w:hAnsi="Arial"/>
                  <w:sz w:val="18"/>
                  <w:lang w:val="en-US" w:eastAsia="en-US"/>
                </w:rPr>
                <w:tab/>
                <w:t>SS-RSRP and CSI-RSRP minimum requirements are specified assuming independent interference and noise at each receiver antenna port.</w:t>
              </w:r>
            </w:ins>
          </w:p>
          <w:p w14:paraId="01352F4B" w14:textId="77777777" w:rsidR="00233010" w:rsidRPr="00233010" w:rsidRDefault="00233010" w:rsidP="00233010">
            <w:pPr>
              <w:keepNext/>
              <w:keepLines/>
              <w:overflowPunct/>
              <w:autoSpaceDE/>
              <w:autoSpaceDN/>
              <w:adjustRightInd/>
              <w:spacing w:after="0"/>
              <w:ind w:left="851" w:hanging="851"/>
              <w:rPr>
                <w:ins w:id="11496" w:author="Roy Hu" w:date="2020-11-16T16:55:00Z"/>
                <w:rFonts w:ascii="Arial" w:eastAsia="宋体" w:hAnsi="Arial"/>
                <w:sz w:val="18"/>
                <w:lang w:val="en-US" w:eastAsia="en-US"/>
              </w:rPr>
            </w:pPr>
            <w:ins w:id="11497" w:author="Roy Hu" w:date="2020-11-16T16:55:00Z">
              <w:r w:rsidRPr="00233010">
                <w:rPr>
                  <w:rFonts w:ascii="Arial" w:eastAsia="宋体" w:hAnsi="Arial"/>
                  <w:sz w:val="18"/>
                  <w:lang w:val="en-US" w:eastAsia="en-US"/>
                </w:rPr>
                <w:t>Note 5:</w:t>
              </w:r>
              <w:r w:rsidRPr="00233010">
                <w:rPr>
                  <w:rFonts w:ascii="Arial" w:eastAsia="宋体" w:hAnsi="Arial"/>
                  <w:sz w:val="18"/>
                  <w:lang w:val="en-US" w:eastAsia="en-US"/>
                </w:rPr>
                <w:tab/>
                <w:t>Equivalent power received by an antenna with 0dBi gain at the centre of the quiet zone</w:t>
              </w:r>
            </w:ins>
          </w:p>
          <w:p w14:paraId="706412A1" w14:textId="77777777" w:rsidR="00233010" w:rsidRPr="00233010" w:rsidRDefault="00233010" w:rsidP="00233010">
            <w:pPr>
              <w:keepNext/>
              <w:keepLines/>
              <w:overflowPunct/>
              <w:autoSpaceDE/>
              <w:autoSpaceDN/>
              <w:adjustRightInd/>
              <w:spacing w:after="0"/>
              <w:ind w:left="851" w:hanging="851"/>
              <w:rPr>
                <w:ins w:id="11498" w:author="Roy Hu" w:date="2020-11-16T16:55:00Z"/>
                <w:rFonts w:ascii="Arial" w:eastAsia="宋体" w:hAnsi="Arial"/>
                <w:sz w:val="18"/>
                <w:lang w:val="en-US" w:eastAsia="en-US"/>
              </w:rPr>
            </w:pPr>
            <w:ins w:id="11499" w:author="Roy Hu" w:date="2020-11-16T16:55:00Z">
              <w:r w:rsidRPr="00233010">
                <w:rPr>
                  <w:rFonts w:ascii="Arial" w:eastAsia="宋体" w:hAnsi="Arial"/>
                  <w:sz w:val="18"/>
                  <w:lang w:val="en-US" w:eastAsia="en-US"/>
                </w:rPr>
                <w:t>Note 6:</w:t>
              </w:r>
              <w:r w:rsidRPr="00233010">
                <w:rPr>
                  <w:rFonts w:ascii="Arial" w:eastAsia="宋体" w:hAnsi="Arial"/>
                  <w:sz w:val="18"/>
                  <w:lang w:eastAsia="en-US"/>
                </w:rPr>
                <w:tab/>
              </w:r>
              <w:r w:rsidRPr="00233010">
                <w:rPr>
                  <w:rFonts w:ascii="Arial" w:eastAsia="宋体" w:hAnsi="Arial"/>
                  <w:sz w:val="18"/>
                  <w:lang w:val="en-US" w:eastAsia="en-US"/>
                </w:rPr>
                <w:t>As observed with 0dBi gain antenna at the centre of the quiet zone</w:t>
              </w:r>
            </w:ins>
          </w:p>
          <w:p w14:paraId="4A2BA825" w14:textId="77777777" w:rsidR="00233010" w:rsidRPr="00233010" w:rsidRDefault="00233010" w:rsidP="00233010">
            <w:pPr>
              <w:keepNext/>
              <w:keepLines/>
              <w:overflowPunct/>
              <w:autoSpaceDE/>
              <w:autoSpaceDN/>
              <w:adjustRightInd/>
              <w:spacing w:after="0"/>
              <w:ind w:left="851" w:hanging="851"/>
              <w:rPr>
                <w:ins w:id="11500" w:author="Roy Hu" w:date="2020-11-16T16:55:00Z"/>
                <w:rFonts w:ascii="Arial" w:eastAsia="宋体" w:hAnsi="Arial"/>
                <w:sz w:val="14"/>
                <w:lang w:val="en-US" w:eastAsia="en-US"/>
              </w:rPr>
            </w:pPr>
            <w:ins w:id="11501" w:author="Roy Hu" w:date="2020-11-16T16:55:00Z">
              <w:r w:rsidRPr="00233010">
                <w:rPr>
                  <w:rFonts w:ascii="Arial" w:eastAsia="宋体" w:hAnsi="Arial"/>
                  <w:sz w:val="18"/>
                  <w:lang w:eastAsia="en-US"/>
                </w:rPr>
                <w:t xml:space="preserve">Note </w:t>
              </w:r>
              <w:r w:rsidRPr="00233010">
                <w:rPr>
                  <w:rFonts w:ascii="Arial" w:eastAsia="宋体" w:hAnsi="Arial"/>
                  <w:sz w:val="18"/>
                  <w:lang w:eastAsia="zh-CN"/>
                </w:rPr>
                <w:t>7</w:t>
              </w:r>
              <w:r w:rsidRPr="00233010">
                <w:rPr>
                  <w:rFonts w:ascii="Arial" w:eastAsia="宋体" w:hAnsi="Arial"/>
                  <w:sz w:val="18"/>
                  <w:lang w:eastAsia="en-US"/>
                </w:rPr>
                <w:t>:</w:t>
              </w:r>
              <w:r w:rsidRPr="00233010">
                <w:rPr>
                  <w:rFonts w:ascii="Arial" w:eastAsia="宋体" w:hAnsi="Arial"/>
                  <w:sz w:val="18"/>
                  <w:lang w:eastAsia="en-US"/>
                </w:rPr>
                <w:tab/>
                <w:t>Information about types of UE beam is given in B.2.1.3, and does not limit UE implementation or test system implementation</w:t>
              </w:r>
            </w:ins>
          </w:p>
        </w:tc>
      </w:tr>
    </w:tbl>
    <w:p w14:paraId="7A94BA84" w14:textId="77777777" w:rsidR="00233010" w:rsidRPr="00233010" w:rsidRDefault="00233010" w:rsidP="00233010">
      <w:pPr>
        <w:overflowPunct/>
        <w:autoSpaceDE/>
        <w:autoSpaceDN/>
        <w:adjustRightInd/>
        <w:rPr>
          <w:ins w:id="11502" w:author="Roy Hu" w:date="2020-11-16T16:55:00Z"/>
          <w:rFonts w:eastAsia="宋体"/>
          <w:lang w:eastAsia="en-US"/>
        </w:rPr>
      </w:pPr>
    </w:p>
    <w:p w14:paraId="36C44F37" w14:textId="3B26DD42" w:rsidR="00233010" w:rsidRPr="00233010" w:rsidRDefault="00D14D28" w:rsidP="00233010">
      <w:pPr>
        <w:keepNext/>
        <w:keepLines/>
        <w:overflowPunct/>
        <w:autoSpaceDE/>
        <w:autoSpaceDN/>
        <w:adjustRightInd/>
        <w:spacing w:before="120"/>
        <w:ind w:left="1701" w:hanging="1701"/>
        <w:outlineLvl w:val="4"/>
        <w:rPr>
          <w:ins w:id="11503" w:author="Roy Hu" w:date="2020-11-16T16:55:00Z"/>
          <w:rFonts w:ascii="Arial" w:eastAsia="宋体" w:hAnsi="Arial"/>
          <w:sz w:val="22"/>
          <w:lang w:eastAsia="en-US"/>
        </w:rPr>
      </w:pPr>
      <w:ins w:id="11504" w:author="Roy Hu" w:date="2020-11-16T19:34:00Z">
        <w:r>
          <w:rPr>
            <w:rFonts w:ascii="Arial" w:eastAsia="宋体" w:hAnsi="Arial"/>
            <w:sz w:val="22"/>
            <w:lang w:eastAsia="en-US"/>
          </w:rPr>
          <w:t>A.5.6.y</w:t>
        </w:r>
      </w:ins>
      <w:ins w:id="11505" w:author="Roy Hu" w:date="2020-11-16T16:55:00Z">
        <w:r w:rsidR="00233010" w:rsidRPr="00233010">
          <w:rPr>
            <w:rFonts w:ascii="Arial" w:eastAsia="宋体" w:hAnsi="Arial"/>
            <w:sz w:val="22"/>
            <w:lang w:eastAsia="en-US"/>
          </w:rPr>
          <w:t>.1.2</w:t>
        </w:r>
        <w:r w:rsidR="00233010" w:rsidRPr="00233010">
          <w:rPr>
            <w:rFonts w:ascii="Arial" w:eastAsia="宋体" w:hAnsi="Arial"/>
            <w:sz w:val="22"/>
            <w:lang w:eastAsia="en-US"/>
          </w:rPr>
          <w:tab/>
        </w:r>
        <w:bookmarkStart w:id="11506" w:name="_Hlk55915518"/>
        <w:bookmarkStart w:id="11507" w:name="OLE_LINK140"/>
        <w:r w:rsidR="00233010" w:rsidRPr="00233010">
          <w:rPr>
            <w:rFonts w:ascii="Arial" w:eastAsia="宋体" w:hAnsi="Arial"/>
            <w:sz w:val="22"/>
            <w:lang w:eastAsia="en-US"/>
          </w:rPr>
          <w:t>Test Requirements</w:t>
        </w:r>
        <w:bookmarkEnd w:id="10938"/>
        <w:bookmarkEnd w:id="11506"/>
        <w:bookmarkEnd w:id="11507"/>
      </w:ins>
    </w:p>
    <w:p w14:paraId="241FD529" w14:textId="77777777" w:rsidR="00233010" w:rsidRPr="00233010" w:rsidRDefault="00233010" w:rsidP="00233010">
      <w:pPr>
        <w:overflowPunct/>
        <w:autoSpaceDE/>
        <w:autoSpaceDN/>
        <w:adjustRightInd/>
        <w:rPr>
          <w:ins w:id="11508" w:author="Roy Hu" w:date="2020-11-16T16:55:00Z"/>
          <w:rFonts w:eastAsia="宋体" w:cs="v4.2.0"/>
          <w:lang w:eastAsia="en-US"/>
        </w:rPr>
      </w:pPr>
      <w:ins w:id="11509" w:author="Roy Hu" w:date="2020-11-16T16:55:00Z">
        <w:r w:rsidRPr="00233010">
          <w:rPr>
            <w:rFonts w:eastAsia="宋体" w:cs="v4.2.0"/>
            <w:lang w:eastAsia="en-US"/>
          </w:rPr>
          <w:t>In test 1 with per-UE gap and in test 3 with per-FR gap, the UE shall send one Event A3 triggered measurement report, with a measurement reporting delay less than X1 ms from the beginning of time period T2, where X1 is</w:t>
        </w:r>
      </w:ins>
    </w:p>
    <w:p w14:paraId="74415A1C" w14:textId="77777777" w:rsidR="00233010" w:rsidRPr="00233010" w:rsidRDefault="00233010" w:rsidP="00233010">
      <w:pPr>
        <w:overflowPunct/>
        <w:autoSpaceDE/>
        <w:autoSpaceDN/>
        <w:adjustRightInd/>
        <w:ind w:firstLine="284"/>
        <w:rPr>
          <w:ins w:id="11510" w:author="Roy Hu" w:date="2020-11-16T16:55:00Z"/>
          <w:rFonts w:eastAsia="宋体" w:cs="v4.2.0"/>
          <w:lang w:eastAsia="en-US"/>
        </w:rPr>
      </w:pPr>
      <w:ins w:id="11511" w:author="Roy Hu" w:date="2020-11-16T16:55:00Z">
        <w:r w:rsidRPr="00233010">
          <w:rPr>
            <w:rFonts w:eastAsia="宋体" w:cs="v4.2.0"/>
            <w:lang w:eastAsia="en-US"/>
          </w:rPr>
          <w:t>10080 for UE supporting power class 1, or</w:t>
        </w:r>
      </w:ins>
    </w:p>
    <w:p w14:paraId="0A2AEAAC" w14:textId="77777777" w:rsidR="00233010" w:rsidRPr="00233010" w:rsidRDefault="00233010" w:rsidP="00233010">
      <w:pPr>
        <w:overflowPunct/>
        <w:autoSpaceDE/>
        <w:autoSpaceDN/>
        <w:adjustRightInd/>
        <w:ind w:firstLine="284"/>
        <w:rPr>
          <w:ins w:id="11512" w:author="Roy Hu" w:date="2020-11-16T16:55:00Z"/>
          <w:rFonts w:eastAsia="宋体" w:cs="v4.2.0"/>
          <w:lang w:eastAsia="en-US"/>
        </w:rPr>
      </w:pPr>
      <w:ins w:id="11513" w:author="Roy Hu" w:date="2020-11-16T16:55:00Z">
        <w:r w:rsidRPr="00233010">
          <w:rPr>
            <w:rFonts w:eastAsia="宋体" w:cs="v4.2.0"/>
            <w:lang w:eastAsia="en-US"/>
          </w:rPr>
          <w:t xml:space="preserve">6240 for UE supporting other power class. </w:t>
        </w:r>
      </w:ins>
    </w:p>
    <w:p w14:paraId="2B797DC3" w14:textId="77777777" w:rsidR="00233010" w:rsidRPr="00233010" w:rsidRDefault="00233010" w:rsidP="00233010">
      <w:pPr>
        <w:overflowPunct/>
        <w:autoSpaceDE/>
        <w:autoSpaceDN/>
        <w:adjustRightInd/>
        <w:rPr>
          <w:ins w:id="11514" w:author="Roy Hu" w:date="2020-11-16T16:55:00Z"/>
          <w:rFonts w:eastAsia="宋体" w:cs="v4.2.0"/>
          <w:lang w:eastAsia="en-US"/>
        </w:rPr>
      </w:pPr>
      <w:ins w:id="11515" w:author="Roy Hu" w:date="2020-11-16T16:55:00Z">
        <w:r w:rsidRPr="00233010">
          <w:rPr>
            <w:rFonts w:eastAsia="宋体" w:cs="v4.2.0"/>
            <w:lang w:eastAsia="en-US"/>
          </w:rPr>
          <w:t>In test 2 with per-UE gap</w:t>
        </w:r>
        <w:r w:rsidRPr="00233010">
          <w:rPr>
            <w:rFonts w:eastAsia="宋体"/>
            <w:lang w:eastAsia="en-US"/>
          </w:rPr>
          <w:t xml:space="preserve"> and in test 4 with per-FR gap</w:t>
        </w:r>
        <w:r w:rsidRPr="00233010">
          <w:rPr>
            <w:rFonts w:eastAsia="宋体" w:cs="v4.2.0"/>
            <w:lang w:eastAsia="en-US"/>
          </w:rPr>
          <w:t>, the UE shall send one Event A3 triggered measurement report, with a measurement reporting delay less than X2 ms from the beginning of time period T2</w:t>
        </w:r>
        <w:r w:rsidRPr="00233010">
          <w:rPr>
            <w:rFonts w:eastAsia="宋体"/>
            <w:lang w:eastAsia="en-US"/>
          </w:rPr>
          <w:t>,</w:t>
        </w:r>
        <w:r w:rsidRPr="00233010">
          <w:rPr>
            <w:rFonts w:eastAsia="宋体" w:cs="v4.2.0"/>
            <w:lang w:eastAsia="en-US"/>
          </w:rPr>
          <w:t xml:space="preserve"> where X2 is</w:t>
        </w:r>
      </w:ins>
    </w:p>
    <w:p w14:paraId="6EDA5AEF" w14:textId="77777777" w:rsidR="00233010" w:rsidRPr="00233010" w:rsidRDefault="00233010" w:rsidP="00233010">
      <w:pPr>
        <w:overflowPunct/>
        <w:autoSpaceDE/>
        <w:autoSpaceDN/>
        <w:adjustRightInd/>
        <w:ind w:left="568" w:hanging="284"/>
        <w:rPr>
          <w:ins w:id="11516" w:author="Roy Hu" w:date="2020-11-16T16:55:00Z"/>
          <w:rFonts w:eastAsia="宋体"/>
          <w:lang w:eastAsia="en-US"/>
        </w:rPr>
      </w:pPr>
      <w:ins w:id="11517" w:author="Roy Hu" w:date="2020-11-16T16:55:00Z">
        <w:r w:rsidRPr="00233010">
          <w:rPr>
            <w:rFonts w:eastAsia="宋体"/>
            <w:lang w:eastAsia="en-US"/>
          </w:rPr>
          <w:t>107520 for UE supporting power class 1, or</w:t>
        </w:r>
      </w:ins>
    </w:p>
    <w:p w14:paraId="49DF6C66" w14:textId="77777777" w:rsidR="00233010" w:rsidRPr="00233010" w:rsidRDefault="00233010" w:rsidP="00233010">
      <w:pPr>
        <w:overflowPunct/>
        <w:autoSpaceDE/>
        <w:autoSpaceDN/>
        <w:adjustRightInd/>
        <w:ind w:left="568" w:hanging="284"/>
        <w:rPr>
          <w:ins w:id="11518" w:author="Roy Hu" w:date="2020-11-16T16:55:00Z"/>
          <w:rFonts w:eastAsia="宋体"/>
          <w:lang w:eastAsia="en-US"/>
        </w:rPr>
      </w:pPr>
      <w:ins w:id="11519" w:author="Roy Hu" w:date="2020-11-16T16:55:00Z">
        <w:r w:rsidRPr="00233010">
          <w:rPr>
            <w:rFonts w:eastAsia="宋体"/>
            <w:lang w:eastAsia="en-US"/>
          </w:rPr>
          <w:t xml:space="preserve">66560 for UE supporting other power class. </w:t>
        </w:r>
      </w:ins>
    </w:p>
    <w:p w14:paraId="1B4E5C59" w14:textId="4E154769" w:rsidR="00233010" w:rsidRPr="00233010" w:rsidRDefault="00233010" w:rsidP="00233010">
      <w:pPr>
        <w:overflowPunct/>
        <w:autoSpaceDE/>
        <w:autoSpaceDN/>
        <w:adjustRightInd/>
        <w:rPr>
          <w:ins w:id="11520" w:author="Roy Hu" w:date="2020-11-16T16:55:00Z"/>
          <w:rFonts w:eastAsia="宋体" w:cs="v4.2.0"/>
          <w:lang w:eastAsia="en-US"/>
        </w:rPr>
      </w:pPr>
      <w:ins w:id="11521" w:author="Roy Hu" w:date="2020-11-16T16:55:00Z">
        <w:r w:rsidRPr="00233010">
          <w:rPr>
            <w:rFonts w:eastAsia="宋体" w:cs="v4.2.0"/>
            <w:lang w:eastAsia="en-US"/>
          </w:rPr>
          <w:t xml:space="preserve">In test 1, 2, 3 and 4 UE is required to report SSB time index. </w:t>
        </w:r>
        <w:bookmarkStart w:id="11522" w:name="_Hlk55915500"/>
        <w:bookmarkStart w:id="11523" w:name="OLE_LINK139"/>
        <w:r w:rsidRPr="00233010">
          <w:rPr>
            <w:rFonts w:eastAsia="宋体" w:cs="v4.2.0"/>
            <w:highlight w:val="yellow"/>
            <w:lang w:eastAsia="en-US"/>
          </w:rPr>
          <w:t>The UE is required to read the neighbour cell SSB index in this test in order to detect associated SSB for the CSI-RS resource of Cell 3.</w:t>
        </w:r>
        <w:bookmarkEnd w:id="11522"/>
        <w:bookmarkEnd w:id="11523"/>
      </w:ins>
    </w:p>
    <w:p w14:paraId="28398D43" w14:textId="77777777" w:rsidR="00233010" w:rsidRPr="00233010" w:rsidRDefault="00233010" w:rsidP="00233010">
      <w:pPr>
        <w:overflowPunct/>
        <w:autoSpaceDE/>
        <w:autoSpaceDN/>
        <w:adjustRightInd/>
        <w:rPr>
          <w:ins w:id="11524" w:author="Roy Hu" w:date="2020-11-16T16:55:00Z"/>
          <w:rFonts w:eastAsia="宋体" w:cs="v4.2.0"/>
          <w:lang w:eastAsia="en-US"/>
        </w:rPr>
      </w:pPr>
      <w:ins w:id="11525" w:author="Roy Hu" w:date="2020-11-16T16:55:00Z">
        <w:r w:rsidRPr="00233010">
          <w:rPr>
            <w:rFonts w:eastAsia="宋体" w:cs="v4.2.0"/>
            <w:lang w:eastAsia="en-US"/>
          </w:rPr>
          <w:t>The UE shall not send event triggered measurement reports, as long as the reporting criteria are not fulfilled. The rate of correct events observed during repeated tests shall be at least 90%.</w:t>
        </w:r>
      </w:ins>
    </w:p>
    <w:p w14:paraId="42ED0F64" w14:textId="77777777" w:rsidR="00233010" w:rsidRPr="00233010" w:rsidRDefault="00233010" w:rsidP="00233010">
      <w:pPr>
        <w:keepLines/>
        <w:overflowPunct/>
        <w:autoSpaceDE/>
        <w:autoSpaceDN/>
        <w:adjustRightInd/>
        <w:ind w:left="1135" w:hanging="851"/>
        <w:rPr>
          <w:ins w:id="11526" w:author="Roy Hu" w:date="2020-11-16T16:55:00Z"/>
          <w:rFonts w:eastAsia="宋体"/>
          <w:lang w:eastAsia="en-US"/>
        </w:rPr>
      </w:pPr>
      <w:ins w:id="11527" w:author="Roy Hu" w:date="2020-11-16T16:55:00Z">
        <w:r w:rsidRPr="00233010">
          <w:rPr>
            <w:rFonts w:eastAsia="宋体"/>
            <w:lang w:eastAsia="en-US"/>
          </w:rPr>
          <w:t>NOTE:</w:t>
        </w:r>
        <w:r w:rsidRPr="00233010">
          <w:rPr>
            <w:rFonts w:eastAsia="宋体"/>
            <w:lang w:eastAsia="en-US"/>
          </w:rPr>
          <w:tab/>
          <w:t>The actual overall delays measured in the test may be up to 2xTTI</w:t>
        </w:r>
        <w:r w:rsidRPr="00233010">
          <w:rPr>
            <w:rFonts w:eastAsia="宋体"/>
            <w:vertAlign w:val="subscript"/>
            <w:lang w:eastAsia="en-US"/>
          </w:rPr>
          <w:t>DCCH</w:t>
        </w:r>
        <w:r w:rsidRPr="00233010">
          <w:rPr>
            <w:rFonts w:eastAsia="宋体"/>
            <w:lang w:eastAsia="en-US"/>
          </w:rPr>
          <w:t xml:space="preserve"> higher than the measurement reporting delays above because of TTI insertion uncertainty of the measurement report in DCCH.</w:t>
        </w:r>
      </w:ins>
    </w:p>
    <w:p w14:paraId="26898D3B" w14:textId="05FBE1BC" w:rsidR="00233010" w:rsidRPr="00233010" w:rsidRDefault="00233010" w:rsidP="00F522F4">
      <w:pPr>
        <w:rPr>
          <w:ins w:id="11528" w:author="Roy Hu" w:date="2020-11-16T16:54:00Z"/>
          <w:rFonts w:eastAsia="宋体"/>
          <w:lang w:eastAsia="en-US"/>
        </w:rPr>
      </w:pPr>
    </w:p>
    <w:p w14:paraId="54EFDA47" w14:textId="0460962B" w:rsidR="00BA77FF" w:rsidRDefault="00BA77FF" w:rsidP="00BA77FF">
      <w:pPr>
        <w:pStyle w:val="117"/>
        <w:rPr>
          <w:ins w:id="11529" w:author="Roy Hu" w:date="2020-11-16T17:52:00Z"/>
          <w:highlight w:val="yellow"/>
        </w:rPr>
      </w:pPr>
      <w:ins w:id="11530" w:author="Roy Hu" w:date="2020-11-16T17:52:00Z">
        <w:r w:rsidRPr="00351A15">
          <w:rPr>
            <w:highlight w:val="yellow"/>
          </w:rPr>
          <w:t>&lt;</w:t>
        </w:r>
        <w:r>
          <w:rPr>
            <w:highlight w:val="yellow"/>
          </w:rPr>
          <w:t>End</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4</w:t>
        </w:r>
        <w:r w:rsidRPr="00351A15">
          <w:rPr>
            <w:highlight w:val="yellow"/>
          </w:rPr>
          <w:t>&gt;</w:t>
        </w:r>
      </w:ins>
    </w:p>
    <w:p w14:paraId="2B0F9FD9" w14:textId="086D9337" w:rsidR="00BA77FF" w:rsidRDefault="00BA77FF">
      <w:pPr>
        <w:overflowPunct/>
        <w:autoSpaceDE/>
        <w:autoSpaceDN/>
        <w:adjustRightInd/>
        <w:spacing w:after="160" w:line="259" w:lineRule="auto"/>
        <w:rPr>
          <w:ins w:id="11531" w:author="Roy Hu" w:date="2020-11-16T17:52:00Z"/>
          <w:rFonts w:eastAsia="宋体"/>
          <w:lang w:eastAsia="en-US"/>
        </w:rPr>
      </w:pPr>
      <w:ins w:id="11532" w:author="Roy Hu" w:date="2020-11-16T17:52:00Z">
        <w:r>
          <w:rPr>
            <w:rFonts w:eastAsia="宋体"/>
            <w:lang w:eastAsia="en-US"/>
          </w:rPr>
          <w:br w:type="page"/>
        </w:r>
      </w:ins>
    </w:p>
    <w:p w14:paraId="6EB5632B" w14:textId="4B68E921" w:rsidR="00233010" w:rsidRPr="00D84DC3" w:rsidRDefault="00BA77FF" w:rsidP="00D84DC3">
      <w:pPr>
        <w:pStyle w:val="117"/>
        <w:rPr>
          <w:ins w:id="11533" w:author="Roy Hu" w:date="2020-11-16T16:13:00Z"/>
          <w:highlight w:val="yellow"/>
        </w:rPr>
      </w:pPr>
      <w:ins w:id="11534" w:author="Roy Hu" w:date="2020-11-16T17:52: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5</w:t>
        </w:r>
        <w:r w:rsidRPr="00351A15">
          <w:rPr>
            <w:highlight w:val="yellow"/>
          </w:rPr>
          <w:t>&gt;</w:t>
        </w:r>
      </w:ins>
    </w:p>
    <w:p w14:paraId="44C4FAB0" w14:textId="77777777" w:rsidR="00747B83" w:rsidRPr="00BD19A6" w:rsidRDefault="00747B83" w:rsidP="00747B83">
      <w:pPr>
        <w:keepNext/>
        <w:keepLines/>
        <w:overflowPunct/>
        <w:autoSpaceDE/>
        <w:autoSpaceDN/>
        <w:adjustRightInd/>
        <w:spacing w:before="180"/>
        <w:ind w:left="1134" w:hanging="1134"/>
        <w:outlineLvl w:val="1"/>
        <w:rPr>
          <w:rFonts w:ascii="Arial" w:eastAsia="宋体" w:hAnsi="Arial"/>
          <w:sz w:val="32"/>
          <w:lang w:eastAsia="en-US"/>
        </w:rPr>
      </w:pPr>
      <w:r w:rsidRPr="00BD19A6">
        <w:rPr>
          <w:rFonts w:ascii="Arial" w:eastAsia="宋体" w:hAnsi="Arial"/>
          <w:sz w:val="32"/>
          <w:lang w:eastAsia="en-US"/>
        </w:rPr>
        <w:t>A.5.7</w:t>
      </w:r>
      <w:r w:rsidRPr="00BD19A6">
        <w:rPr>
          <w:rFonts w:ascii="Arial" w:eastAsia="宋体" w:hAnsi="Arial"/>
          <w:sz w:val="32"/>
          <w:lang w:eastAsia="en-US"/>
        </w:rPr>
        <w:tab/>
        <w:t>Measurement Performance requirements</w:t>
      </w:r>
    </w:p>
    <w:p w14:paraId="3A06DAE4" w14:textId="77777777" w:rsidR="00747B83" w:rsidRPr="00B22980" w:rsidRDefault="00747B83" w:rsidP="00747B83">
      <w:pPr>
        <w:keepNext/>
        <w:keepLines/>
        <w:overflowPunct/>
        <w:autoSpaceDE/>
        <w:autoSpaceDN/>
        <w:adjustRightInd/>
        <w:spacing w:before="120"/>
        <w:ind w:left="1134" w:hanging="1134"/>
        <w:outlineLvl w:val="2"/>
        <w:rPr>
          <w:ins w:id="11535" w:author="Roy Hu" w:date="2020-11-16T16:15:00Z"/>
          <w:rFonts w:ascii="Arial" w:eastAsia="宋体" w:hAnsi="Arial"/>
          <w:sz w:val="28"/>
          <w:lang w:eastAsia="en-US"/>
        </w:rPr>
      </w:pPr>
      <w:bookmarkStart w:id="11536" w:name="_Toc535476439"/>
      <w:ins w:id="11537" w:author="Roy Hu" w:date="2020-11-16T16:15:00Z">
        <w:r w:rsidRPr="00B22980">
          <w:rPr>
            <w:rFonts w:ascii="Arial" w:eastAsia="宋体" w:hAnsi="Arial"/>
            <w:sz w:val="28"/>
            <w:lang w:eastAsia="en-US"/>
          </w:rPr>
          <w:t>A.5.7.</w:t>
        </w:r>
        <w:r>
          <w:rPr>
            <w:rFonts w:ascii="Arial" w:eastAsia="宋体" w:hAnsi="Arial"/>
            <w:sz w:val="28"/>
            <w:lang w:eastAsia="en-US"/>
          </w:rPr>
          <w:t>X</w:t>
        </w:r>
        <w:r w:rsidRPr="00B22980">
          <w:rPr>
            <w:rFonts w:ascii="Arial" w:eastAsia="宋体" w:hAnsi="Arial"/>
            <w:sz w:val="28"/>
            <w:lang w:eastAsia="en-US"/>
          </w:rPr>
          <w:tab/>
        </w:r>
        <w:r>
          <w:rPr>
            <w:rFonts w:ascii="Arial" w:eastAsia="宋体" w:hAnsi="Arial"/>
            <w:sz w:val="28"/>
            <w:lang w:eastAsia="en-US"/>
          </w:rPr>
          <w:t>CSI</w:t>
        </w:r>
        <w:r w:rsidRPr="00B22980">
          <w:rPr>
            <w:rFonts w:ascii="Arial" w:eastAsia="宋体" w:hAnsi="Arial"/>
            <w:sz w:val="28"/>
            <w:lang w:eastAsia="en-US"/>
          </w:rPr>
          <w:t>-RSRP</w:t>
        </w:r>
        <w:bookmarkEnd w:id="11536"/>
      </w:ins>
    </w:p>
    <w:p w14:paraId="34083159" w14:textId="77777777" w:rsidR="00747B83" w:rsidRPr="00B22980" w:rsidRDefault="00747B83" w:rsidP="00747B83">
      <w:pPr>
        <w:keepNext/>
        <w:keepLines/>
        <w:overflowPunct/>
        <w:autoSpaceDE/>
        <w:autoSpaceDN/>
        <w:adjustRightInd/>
        <w:spacing w:before="120"/>
        <w:ind w:left="1418" w:hanging="1418"/>
        <w:outlineLvl w:val="3"/>
        <w:rPr>
          <w:ins w:id="11538" w:author="Roy Hu" w:date="2020-11-16T16:15:00Z"/>
          <w:rFonts w:ascii="Arial" w:eastAsia="宋体" w:hAnsi="Arial"/>
          <w:snapToGrid w:val="0"/>
          <w:sz w:val="24"/>
          <w:lang w:eastAsia="en-US"/>
        </w:rPr>
      </w:pPr>
      <w:bookmarkStart w:id="11539" w:name="_Toc535476440"/>
      <w:bookmarkStart w:id="11540" w:name="_Toc535476441"/>
      <w:ins w:id="11541" w:author="Roy Hu" w:date="2020-11-16T16:15:00Z">
        <w:r w:rsidRPr="00B22980">
          <w:rPr>
            <w:rFonts w:ascii="Arial" w:eastAsia="宋体" w:hAnsi="Arial"/>
            <w:snapToGrid w:val="0"/>
            <w:sz w:val="24"/>
            <w:lang w:eastAsia="en-US"/>
          </w:rPr>
          <w:t>A.5.7.</w:t>
        </w:r>
        <w:r>
          <w:rPr>
            <w:rFonts w:ascii="Arial" w:eastAsia="宋体" w:hAnsi="Arial"/>
            <w:snapToGrid w:val="0"/>
            <w:sz w:val="24"/>
            <w:lang w:eastAsia="en-US"/>
          </w:rPr>
          <w:t>X</w:t>
        </w:r>
        <w:r w:rsidRPr="00B22980">
          <w:rPr>
            <w:rFonts w:ascii="Arial" w:eastAsia="宋体" w:hAnsi="Arial"/>
            <w:snapToGrid w:val="0"/>
            <w:sz w:val="24"/>
            <w:lang w:eastAsia="en-US"/>
          </w:rPr>
          <w:t>.1</w:t>
        </w:r>
        <w:r w:rsidRPr="00B22980">
          <w:rPr>
            <w:rFonts w:ascii="Arial" w:eastAsia="宋体" w:hAnsi="Arial"/>
            <w:snapToGrid w:val="0"/>
            <w:sz w:val="24"/>
            <w:lang w:eastAsia="en-US"/>
          </w:rPr>
          <w:tab/>
          <w:t>EN-DC intra-frequency case measurement accuracy with FR2 serving cell and FR2 target cell</w:t>
        </w:r>
        <w:bookmarkEnd w:id="11539"/>
      </w:ins>
    </w:p>
    <w:p w14:paraId="3959F8FA" w14:textId="77777777" w:rsidR="00747B83" w:rsidRPr="00B22980" w:rsidRDefault="00747B83" w:rsidP="00747B83">
      <w:pPr>
        <w:keepNext/>
        <w:keepLines/>
        <w:overflowPunct/>
        <w:autoSpaceDE/>
        <w:autoSpaceDN/>
        <w:adjustRightInd/>
        <w:spacing w:before="120"/>
        <w:ind w:left="1701" w:hanging="1701"/>
        <w:outlineLvl w:val="4"/>
        <w:rPr>
          <w:ins w:id="11542" w:author="Roy Hu" w:date="2020-11-16T16:15:00Z"/>
          <w:rFonts w:ascii="Arial" w:eastAsia="宋体" w:hAnsi="Arial"/>
          <w:sz w:val="22"/>
          <w:lang w:eastAsia="en-US"/>
        </w:rPr>
      </w:pPr>
      <w:ins w:id="11543" w:author="Roy Hu" w:date="2020-11-16T16:15:00Z">
        <w:r w:rsidRPr="00B22980">
          <w:rPr>
            <w:rFonts w:ascii="Arial" w:eastAsia="宋体" w:hAnsi="Arial"/>
            <w:sz w:val="22"/>
            <w:lang w:eastAsia="en-US"/>
          </w:rPr>
          <w:t>A.5.7.</w:t>
        </w:r>
        <w:r>
          <w:rPr>
            <w:rFonts w:ascii="Arial" w:eastAsia="宋体" w:hAnsi="Arial"/>
            <w:sz w:val="22"/>
            <w:lang w:eastAsia="en-US"/>
          </w:rPr>
          <w:t>X</w:t>
        </w:r>
        <w:r w:rsidRPr="00B22980">
          <w:rPr>
            <w:rFonts w:ascii="Arial" w:eastAsia="宋体" w:hAnsi="Arial"/>
            <w:sz w:val="22"/>
            <w:lang w:eastAsia="en-US"/>
          </w:rPr>
          <w:t>.1.1</w:t>
        </w:r>
        <w:r w:rsidRPr="00B22980">
          <w:rPr>
            <w:rFonts w:ascii="Arial" w:eastAsia="宋体" w:hAnsi="Arial"/>
            <w:sz w:val="22"/>
            <w:lang w:eastAsia="en-US"/>
          </w:rPr>
          <w:tab/>
          <w:t>Test Purpose and Environment</w:t>
        </w:r>
        <w:bookmarkEnd w:id="11540"/>
      </w:ins>
    </w:p>
    <w:p w14:paraId="4BB159E6" w14:textId="77777777" w:rsidR="00747B83" w:rsidRPr="00B22980" w:rsidRDefault="00747B83" w:rsidP="00747B83">
      <w:pPr>
        <w:overflowPunct/>
        <w:autoSpaceDE/>
        <w:autoSpaceDN/>
        <w:adjustRightInd/>
        <w:rPr>
          <w:ins w:id="11544" w:author="Roy Hu" w:date="2020-11-16T16:15:00Z"/>
          <w:rFonts w:eastAsia="宋体"/>
          <w:lang w:eastAsia="en-US"/>
        </w:rPr>
      </w:pPr>
      <w:ins w:id="11545" w:author="Roy Hu" w:date="2020-11-16T16:15:00Z">
        <w:r w:rsidRPr="00B22980">
          <w:rPr>
            <w:rFonts w:eastAsia="宋体"/>
            <w:lang w:eastAsia="en-US"/>
          </w:rPr>
          <w:t xml:space="preserve">The purpose of this test is to verify that the </w:t>
        </w:r>
        <w:r w:rsidRPr="00A658AD">
          <w:rPr>
            <w:rFonts w:eastAsia="宋体"/>
            <w:highlight w:val="yellow"/>
            <w:lang w:eastAsia="en-US"/>
          </w:rPr>
          <w:t>CSI</w:t>
        </w:r>
        <w:r>
          <w:rPr>
            <w:rFonts w:eastAsia="宋体"/>
            <w:highlight w:val="yellow"/>
            <w:lang w:eastAsia="en-US"/>
          </w:rPr>
          <w:t>-</w:t>
        </w:r>
        <w:r w:rsidRPr="00A658AD">
          <w:rPr>
            <w:rFonts w:eastAsia="宋体"/>
            <w:highlight w:val="yellow"/>
            <w:lang w:eastAsia="en-US"/>
          </w:rPr>
          <w:t>RS based RSRP</w:t>
        </w:r>
        <w:r w:rsidRPr="00B22980">
          <w:rPr>
            <w:rFonts w:eastAsia="宋体"/>
            <w:lang w:eastAsia="en-US"/>
          </w:rPr>
          <w:t xml:space="preserve"> measurement accuracy is within the specified limits. This test will verify the requirements </w:t>
        </w:r>
        <w:bookmarkStart w:id="11546" w:name="_Toc535476442"/>
        <w:r w:rsidRPr="00B22980">
          <w:rPr>
            <w:rFonts w:eastAsia="宋体"/>
            <w:lang w:eastAsia="en-US"/>
          </w:rPr>
          <w:t xml:space="preserve">in Clauses </w:t>
        </w:r>
        <w:r w:rsidRPr="00A658AD">
          <w:rPr>
            <w:rFonts w:eastAsia="宋体"/>
            <w:highlight w:val="yellow"/>
            <w:lang w:eastAsia="zh-CN"/>
          </w:rPr>
          <w:t>10</w:t>
        </w:r>
        <w:r w:rsidRPr="00A658AD">
          <w:rPr>
            <w:rFonts w:eastAsia="宋体"/>
            <w:highlight w:val="yellow"/>
            <w:lang w:eastAsia="en-US"/>
          </w:rPr>
          <w:t>.1.X.1</w:t>
        </w:r>
        <w:r w:rsidRPr="00A658AD">
          <w:rPr>
            <w:rFonts w:eastAsia="宋体"/>
            <w:highlight w:val="yellow"/>
            <w:lang w:eastAsia="zh-CN"/>
          </w:rPr>
          <w:t xml:space="preserve">.1 </w:t>
        </w:r>
        <w:r w:rsidRPr="00A658AD">
          <w:rPr>
            <w:rFonts w:eastAsia="宋体"/>
            <w:highlight w:val="yellow"/>
            <w:lang w:eastAsia="en-US"/>
          </w:rPr>
          <w:t xml:space="preserve">and </w:t>
        </w:r>
        <w:r w:rsidRPr="00A658AD">
          <w:rPr>
            <w:rFonts w:eastAsia="宋体"/>
            <w:highlight w:val="yellow"/>
            <w:lang w:eastAsia="zh-CN"/>
          </w:rPr>
          <w:t>10</w:t>
        </w:r>
        <w:r w:rsidRPr="00A658AD">
          <w:rPr>
            <w:rFonts w:eastAsia="宋体"/>
            <w:highlight w:val="yellow"/>
            <w:lang w:eastAsia="en-US"/>
          </w:rPr>
          <w:t>.1.X.1</w:t>
        </w:r>
        <w:r w:rsidRPr="00A658AD">
          <w:rPr>
            <w:rFonts w:eastAsia="宋体"/>
            <w:highlight w:val="yellow"/>
            <w:lang w:eastAsia="zh-CN"/>
          </w:rPr>
          <w:t>.2</w:t>
        </w:r>
        <w:r w:rsidRPr="00B22980">
          <w:rPr>
            <w:rFonts w:eastAsia="宋体"/>
            <w:lang w:eastAsia="zh-CN"/>
          </w:rPr>
          <w:t xml:space="preserve"> </w:t>
        </w:r>
        <w:r w:rsidRPr="00B22980">
          <w:rPr>
            <w:rFonts w:eastAsia="宋体"/>
            <w:lang w:eastAsia="en-US"/>
          </w:rPr>
          <w:t>for intra-frequency measurements.</w:t>
        </w:r>
      </w:ins>
    </w:p>
    <w:p w14:paraId="6DD2A68B" w14:textId="77777777" w:rsidR="00747B83" w:rsidRPr="00B22980" w:rsidRDefault="00747B83" w:rsidP="00747B83">
      <w:pPr>
        <w:keepNext/>
        <w:keepLines/>
        <w:overflowPunct/>
        <w:autoSpaceDE/>
        <w:autoSpaceDN/>
        <w:adjustRightInd/>
        <w:spacing w:before="120"/>
        <w:ind w:left="1701" w:hanging="1701"/>
        <w:outlineLvl w:val="4"/>
        <w:rPr>
          <w:ins w:id="11547" w:author="Roy Hu" w:date="2020-11-16T16:15:00Z"/>
          <w:rFonts w:ascii="Arial" w:eastAsia="宋体" w:hAnsi="Arial"/>
          <w:sz w:val="22"/>
          <w:lang w:eastAsia="en-US"/>
        </w:rPr>
      </w:pPr>
      <w:ins w:id="11548" w:author="Roy Hu" w:date="2020-11-16T16:15:00Z">
        <w:r w:rsidRPr="00B22980">
          <w:rPr>
            <w:rFonts w:ascii="Arial" w:eastAsia="宋体" w:hAnsi="Arial"/>
            <w:sz w:val="22"/>
            <w:lang w:eastAsia="en-US"/>
          </w:rPr>
          <w:t>A.5.7.</w:t>
        </w:r>
        <w:r>
          <w:rPr>
            <w:rFonts w:ascii="Arial" w:eastAsia="宋体" w:hAnsi="Arial"/>
            <w:sz w:val="22"/>
            <w:lang w:eastAsia="en-US"/>
          </w:rPr>
          <w:t>X</w:t>
        </w:r>
        <w:r w:rsidRPr="00B22980">
          <w:rPr>
            <w:rFonts w:ascii="Arial" w:eastAsia="宋体" w:hAnsi="Arial"/>
            <w:sz w:val="22"/>
            <w:lang w:eastAsia="en-US"/>
          </w:rPr>
          <w:t>.1.2</w:t>
        </w:r>
        <w:r w:rsidRPr="00B22980">
          <w:rPr>
            <w:rFonts w:ascii="Arial" w:eastAsia="宋体" w:hAnsi="Arial"/>
            <w:sz w:val="22"/>
            <w:lang w:eastAsia="en-US"/>
          </w:rPr>
          <w:tab/>
          <w:t>Test parameters</w:t>
        </w:r>
        <w:bookmarkEnd w:id="11546"/>
      </w:ins>
    </w:p>
    <w:p w14:paraId="454C021B" w14:textId="77777777" w:rsidR="00747B83" w:rsidRPr="00B22980" w:rsidRDefault="00747B83" w:rsidP="00747B83">
      <w:pPr>
        <w:overflowPunct/>
        <w:autoSpaceDE/>
        <w:autoSpaceDN/>
        <w:adjustRightInd/>
        <w:rPr>
          <w:ins w:id="11549" w:author="Roy Hu" w:date="2020-11-16T16:15:00Z"/>
          <w:rFonts w:eastAsia="宋体"/>
          <w:lang w:eastAsia="en-US"/>
        </w:rPr>
      </w:pPr>
      <w:ins w:id="11550" w:author="Roy Hu" w:date="2020-11-16T16:15:00Z">
        <w:r w:rsidRPr="00B22980">
          <w:rPr>
            <w:rFonts w:eastAsia="宋体"/>
            <w:lang w:eastAsia="en-US"/>
          </w:rPr>
          <w:t xml:space="preserve">In this set of test cases, all NR cells are on the same carrier frequency. Supported test configurations are shown in </w:t>
        </w:r>
        <w:r w:rsidRPr="00A658AD">
          <w:rPr>
            <w:rFonts w:eastAsia="宋体"/>
            <w:highlight w:val="yellow"/>
            <w:lang w:eastAsia="en-US"/>
          </w:rPr>
          <w:t>Table A.5.7.X.1.2-1</w:t>
        </w:r>
        <w:r w:rsidRPr="00B22980">
          <w:rPr>
            <w:rFonts w:eastAsia="宋体"/>
            <w:lang w:eastAsia="en-US"/>
          </w:rPr>
          <w:t xml:space="preserve">. Both absolute and relative accuracy of SS-RSRP intra-frequency measurements are tested by using the parameters in </w:t>
        </w:r>
        <w:r w:rsidRPr="00A658AD">
          <w:rPr>
            <w:rFonts w:eastAsia="宋体"/>
            <w:highlight w:val="yellow"/>
            <w:lang w:eastAsia="en-US"/>
          </w:rPr>
          <w:t>Table A.5.7.X.1.2-2 and A.5.7.X.1.2-3</w:t>
        </w:r>
        <w:r w:rsidRPr="00B22980">
          <w:rPr>
            <w:rFonts w:eastAsia="宋体"/>
            <w:lang w:eastAsia="en-US"/>
          </w:rPr>
          <w:t xml:space="preserve">. The E-UTRA PCell is configured as specified in clause </w:t>
        </w:r>
        <w:r w:rsidRPr="00B22980">
          <w:rPr>
            <w:rFonts w:eastAsia="宋体"/>
            <w:snapToGrid w:val="0"/>
            <w:lang w:eastAsia="en-US"/>
          </w:rPr>
          <w:t>A.3.7.2.2.</w:t>
        </w:r>
        <w:r w:rsidRPr="00B22980">
          <w:rPr>
            <w:rFonts w:eastAsia="宋体"/>
            <w:lang w:eastAsia="en-US"/>
          </w:rPr>
          <w:t xml:space="preserve"> In all test cases, </w:t>
        </w:r>
        <w:r>
          <w:rPr>
            <w:rFonts w:eastAsia="宋体"/>
            <w:lang w:eastAsia="en-US"/>
          </w:rPr>
          <w:t>c</w:t>
        </w:r>
        <w:r w:rsidRPr="00B22980">
          <w:rPr>
            <w:rFonts w:eastAsia="宋体"/>
            <w:lang w:eastAsia="en-US"/>
          </w:rPr>
          <w:t xml:space="preserve">ell 1 is the PCell, cell 2 is the PSCell and </w:t>
        </w:r>
        <w:r>
          <w:rPr>
            <w:rFonts w:eastAsia="宋体"/>
            <w:lang w:eastAsia="en-US"/>
          </w:rPr>
          <w:t>c</w:t>
        </w:r>
        <w:r w:rsidRPr="00B22980">
          <w:rPr>
            <w:rFonts w:eastAsia="宋体"/>
            <w:lang w:eastAsia="en-US"/>
          </w:rPr>
          <w:t>ell 3 is the target cell. The test consists of two time phases T1 and T2.</w:t>
        </w:r>
      </w:ins>
    </w:p>
    <w:p w14:paraId="0FF996F6" w14:textId="77777777" w:rsidR="00747B83" w:rsidRPr="00B22980" w:rsidRDefault="00747B83" w:rsidP="00747B83">
      <w:pPr>
        <w:keepNext/>
        <w:keepLines/>
        <w:overflowPunct/>
        <w:autoSpaceDE/>
        <w:autoSpaceDN/>
        <w:adjustRightInd/>
        <w:spacing w:before="60"/>
        <w:jc w:val="center"/>
        <w:rPr>
          <w:ins w:id="11551" w:author="Roy Hu" w:date="2020-11-16T16:15:00Z"/>
          <w:rFonts w:ascii="Arial" w:eastAsia="宋体" w:hAnsi="Arial"/>
          <w:b/>
          <w:lang w:eastAsia="en-US"/>
        </w:rPr>
      </w:pPr>
      <w:ins w:id="11552" w:author="Roy Hu" w:date="2020-11-16T16:15:00Z">
        <w:r w:rsidRPr="00B22980">
          <w:rPr>
            <w:rFonts w:ascii="Arial" w:eastAsia="宋体" w:hAnsi="Arial"/>
            <w:b/>
            <w:lang w:eastAsia="en-US"/>
          </w:rPr>
          <w:t xml:space="preserve">Table </w:t>
        </w:r>
        <w:r w:rsidRPr="00A658AD">
          <w:rPr>
            <w:rFonts w:ascii="Arial" w:eastAsia="宋体" w:hAnsi="Arial"/>
            <w:b/>
            <w:highlight w:val="yellow"/>
            <w:lang w:eastAsia="en-US"/>
          </w:rPr>
          <w:t>A.5.7.X.1.2-1</w:t>
        </w:r>
        <w:r w:rsidRPr="00B22980">
          <w:rPr>
            <w:rFonts w:ascii="Arial" w:eastAsia="宋体" w:hAnsi="Arial"/>
            <w:b/>
            <w:lang w:eastAsia="en-US"/>
          </w:rPr>
          <w:t>: SS-RSRP Intra frequency SS-RSRP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954"/>
      </w:tblGrid>
      <w:tr w:rsidR="00747B83" w:rsidRPr="00B22980" w14:paraId="0A04B266" w14:textId="77777777" w:rsidTr="00747B83">
        <w:trPr>
          <w:ins w:id="11553" w:author="Roy Hu" w:date="2020-11-16T16:15:00Z"/>
        </w:trPr>
        <w:tc>
          <w:tcPr>
            <w:tcW w:w="1345" w:type="dxa"/>
            <w:shd w:val="clear" w:color="auto" w:fill="auto"/>
          </w:tcPr>
          <w:p w14:paraId="752103FA" w14:textId="77777777" w:rsidR="00747B83" w:rsidRPr="00B22980" w:rsidRDefault="00747B83" w:rsidP="00747B83">
            <w:pPr>
              <w:keepNext/>
              <w:keepLines/>
              <w:overflowPunct/>
              <w:autoSpaceDE/>
              <w:autoSpaceDN/>
              <w:adjustRightInd/>
              <w:spacing w:after="0"/>
              <w:jc w:val="center"/>
              <w:rPr>
                <w:ins w:id="11554" w:author="Roy Hu" w:date="2020-11-16T16:15:00Z"/>
                <w:rFonts w:ascii="Arial" w:eastAsia="宋体" w:hAnsi="Arial"/>
                <w:b/>
                <w:sz w:val="18"/>
                <w:lang w:eastAsia="en-US"/>
              </w:rPr>
            </w:pPr>
            <w:ins w:id="11555" w:author="Roy Hu" w:date="2020-11-16T16:15:00Z">
              <w:r w:rsidRPr="00B22980">
                <w:rPr>
                  <w:rFonts w:ascii="Arial" w:eastAsia="宋体" w:hAnsi="Arial"/>
                  <w:b/>
                  <w:sz w:val="18"/>
                  <w:lang w:eastAsia="en-US"/>
                </w:rPr>
                <w:t>Configuration</w:t>
              </w:r>
            </w:ins>
          </w:p>
        </w:tc>
        <w:tc>
          <w:tcPr>
            <w:tcW w:w="8005" w:type="dxa"/>
            <w:shd w:val="clear" w:color="auto" w:fill="auto"/>
          </w:tcPr>
          <w:p w14:paraId="0EA278E5" w14:textId="77777777" w:rsidR="00747B83" w:rsidRPr="00B22980" w:rsidRDefault="00747B83" w:rsidP="00747B83">
            <w:pPr>
              <w:keepNext/>
              <w:keepLines/>
              <w:overflowPunct/>
              <w:autoSpaceDE/>
              <w:autoSpaceDN/>
              <w:adjustRightInd/>
              <w:spacing w:after="0"/>
              <w:jc w:val="center"/>
              <w:rPr>
                <w:ins w:id="11556" w:author="Roy Hu" w:date="2020-11-16T16:15:00Z"/>
                <w:rFonts w:ascii="Arial" w:eastAsia="宋体" w:hAnsi="Arial"/>
                <w:b/>
                <w:sz w:val="18"/>
                <w:lang w:eastAsia="en-US"/>
              </w:rPr>
            </w:pPr>
            <w:ins w:id="11557" w:author="Roy Hu" w:date="2020-11-16T16:15:00Z">
              <w:r w:rsidRPr="00B22980">
                <w:rPr>
                  <w:rFonts w:ascii="Arial" w:eastAsia="宋体" w:hAnsi="Arial"/>
                  <w:b/>
                  <w:sz w:val="18"/>
                  <w:lang w:eastAsia="en-US"/>
                </w:rPr>
                <w:t>Description</w:t>
              </w:r>
            </w:ins>
          </w:p>
        </w:tc>
      </w:tr>
      <w:tr w:rsidR="00747B83" w:rsidRPr="00B22980" w14:paraId="040DBDD2" w14:textId="77777777" w:rsidTr="00747B83">
        <w:trPr>
          <w:ins w:id="11558" w:author="Roy Hu" w:date="2020-11-16T16:15:00Z"/>
        </w:trPr>
        <w:tc>
          <w:tcPr>
            <w:tcW w:w="1345" w:type="dxa"/>
            <w:shd w:val="clear" w:color="auto" w:fill="auto"/>
          </w:tcPr>
          <w:p w14:paraId="713CB849" w14:textId="77777777" w:rsidR="00747B83" w:rsidRPr="00B22980" w:rsidRDefault="00747B83" w:rsidP="00747B83">
            <w:pPr>
              <w:keepNext/>
              <w:keepLines/>
              <w:overflowPunct/>
              <w:autoSpaceDE/>
              <w:autoSpaceDN/>
              <w:adjustRightInd/>
              <w:spacing w:after="0"/>
              <w:rPr>
                <w:ins w:id="11559" w:author="Roy Hu" w:date="2020-11-16T16:15:00Z"/>
                <w:rFonts w:ascii="Arial" w:eastAsia="宋体" w:hAnsi="Arial"/>
                <w:sz w:val="18"/>
                <w:lang w:eastAsia="en-US"/>
              </w:rPr>
            </w:pPr>
            <w:ins w:id="11560" w:author="Roy Hu" w:date="2020-11-16T16:15:00Z">
              <w:r w:rsidRPr="00B22980">
                <w:rPr>
                  <w:rFonts w:ascii="Arial" w:eastAsia="宋体" w:hAnsi="Arial"/>
                  <w:sz w:val="18"/>
                  <w:lang w:eastAsia="en-US"/>
                </w:rPr>
                <w:t>1</w:t>
              </w:r>
            </w:ins>
          </w:p>
        </w:tc>
        <w:tc>
          <w:tcPr>
            <w:tcW w:w="8005" w:type="dxa"/>
            <w:shd w:val="clear" w:color="auto" w:fill="auto"/>
          </w:tcPr>
          <w:p w14:paraId="4176C26E" w14:textId="77777777" w:rsidR="00747B83" w:rsidRPr="00B22980" w:rsidRDefault="00747B83" w:rsidP="00747B83">
            <w:pPr>
              <w:keepNext/>
              <w:keepLines/>
              <w:overflowPunct/>
              <w:autoSpaceDE/>
              <w:autoSpaceDN/>
              <w:adjustRightInd/>
              <w:spacing w:after="0"/>
              <w:rPr>
                <w:ins w:id="11561" w:author="Roy Hu" w:date="2020-11-16T16:15:00Z"/>
                <w:rFonts w:ascii="Arial" w:eastAsia="宋体" w:hAnsi="Arial"/>
                <w:sz w:val="18"/>
                <w:lang w:eastAsia="en-US"/>
              </w:rPr>
            </w:pPr>
            <w:ins w:id="11562" w:author="Roy Hu" w:date="2020-11-16T16:15:00Z">
              <w:r w:rsidRPr="00B22980">
                <w:rPr>
                  <w:rFonts w:ascii="Arial" w:eastAsia="宋体" w:hAnsi="Arial"/>
                  <w:sz w:val="18"/>
                  <w:lang w:eastAsia="en-US"/>
                </w:rPr>
                <w:t xml:space="preserve">FDD LTE PCell, Cell 2&amp;3 120 kHz SSB SCS, </w:t>
              </w:r>
              <w:r w:rsidRPr="00A658AD">
                <w:rPr>
                  <w:rFonts w:ascii="Arial" w:eastAsia="宋体" w:hAnsi="Arial"/>
                  <w:sz w:val="18"/>
                  <w:highlight w:val="yellow"/>
                  <w:lang w:eastAsia="en-US"/>
                </w:rPr>
                <w:t>120KHz CSI-RS SCS</w:t>
              </w:r>
              <w:r>
                <w:rPr>
                  <w:rFonts w:ascii="Arial" w:eastAsia="宋体" w:hAnsi="Arial"/>
                  <w:sz w:val="18"/>
                  <w:lang w:eastAsia="en-US"/>
                </w:rPr>
                <w:t xml:space="preserve">, </w:t>
              </w:r>
              <w:r w:rsidRPr="00B22980">
                <w:rPr>
                  <w:rFonts w:ascii="Arial" w:eastAsia="宋体" w:hAnsi="Arial"/>
                  <w:sz w:val="18"/>
                  <w:lang w:eastAsia="en-US"/>
                </w:rPr>
                <w:t>100 MHz bandwidth, TDD duplex mode</w:t>
              </w:r>
            </w:ins>
          </w:p>
        </w:tc>
      </w:tr>
      <w:tr w:rsidR="00747B83" w:rsidRPr="00B22980" w14:paraId="7F3641F0" w14:textId="77777777" w:rsidTr="00747B83">
        <w:trPr>
          <w:ins w:id="11563" w:author="Roy Hu" w:date="2020-11-16T16:15:00Z"/>
        </w:trPr>
        <w:tc>
          <w:tcPr>
            <w:tcW w:w="1345" w:type="dxa"/>
            <w:shd w:val="clear" w:color="auto" w:fill="auto"/>
          </w:tcPr>
          <w:p w14:paraId="1E37DC2F" w14:textId="77777777" w:rsidR="00747B83" w:rsidRPr="00B22980" w:rsidRDefault="00747B83" w:rsidP="00747B83">
            <w:pPr>
              <w:keepNext/>
              <w:keepLines/>
              <w:overflowPunct/>
              <w:autoSpaceDE/>
              <w:autoSpaceDN/>
              <w:adjustRightInd/>
              <w:spacing w:after="0"/>
              <w:rPr>
                <w:ins w:id="11564" w:author="Roy Hu" w:date="2020-11-16T16:15:00Z"/>
                <w:rFonts w:ascii="Arial" w:eastAsia="宋体" w:hAnsi="Arial"/>
                <w:sz w:val="18"/>
                <w:lang w:eastAsia="en-US"/>
              </w:rPr>
            </w:pPr>
            <w:ins w:id="11565" w:author="Roy Hu" w:date="2020-11-16T16:15:00Z">
              <w:r w:rsidRPr="00B22980">
                <w:rPr>
                  <w:rFonts w:ascii="Arial" w:eastAsia="宋体" w:hAnsi="Arial"/>
                  <w:sz w:val="18"/>
                  <w:lang w:eastAsia="en-US"/>
                </w:rPr>
                <w:t>2</w:t>
              </w:r>
            </w:ins>
          </w:p>
        </w:tc>
        <w:tc>
          <w:tcPr>
            <w:tcW w:w="8005" w:type="dxa"/>
            <w:shd w:val="clear" w:color="auto" w:fill="auto"/>
          </w:tcPr>
          <w:p w14:paraId="6006C812" w14:textId="77777777" w:rsidR="00747B83" w:rsidRPr="00B22980" w:rsidRDefault="00747B83" w:rsidP="00747B83">
            <w:pPr>
              <w:keepNext/>
              <w:keepLines/>
              <w:overflowPunct/>
              <w:autoSpaceDE/>
              <w:autoSpaceDN/>
              <w:adjustRightInd/>
              <w:spacing w:after="0"/>
              <w:rPr>
                <w:ins w:id="11566" w:author="Roy Hu" w:date="2020-11-16T16:15:00Z"/>
                <w:rFonts w:ascii="Arial" w:eastAsia="宋体" w:hAnsi="Arial"/>
                <w:sz w:val="18"/>
                <w:lang w:eastAsia="en-US"/>
              </w:rPr>
            </w:pPr>
            <w:ins w:id="11567" w:author="Roy Hu" w:date="2020-11-16T16:15:00Z">
              <w:r w:rsidRPr="00B22980">
                <w:rPr>
                  <w:rFonts w:ascii="Arial" w:eastAsia="宋体" w:hAnsi="Arial"/>
                  <w:sz w:val="18"/>
                  <w:lang w:eastAsia="en-US"/>
                </w:rPr>
                <w:t xml:space="preserve">TDD LTE PCell, Cell 2&amp;3 120 kHz SSB SCS, </w:t>
              </w:r>
              <w:r w:rsidRPr="00A658AD">
                <w:rPr>
                  <w:rFonts w:ascii="Arial" w:eastAsia="宋体" w:hAnsi="Arial"/>
                  <w:sz w:val="18"/>
                  <w:highlight w:val="yellow"/>
                  <w:lang w:eastAsia="en-US"/>
                </w:rPr>
                <w:t>120KHz CSI-RS SCS</w:t>
              </w:r>
              <w:r>
                <w:rPr>
                  <w:rFonts w:ascii="Arial" w:eastAsia="宋体" w:hAnsi="Arial"/>
                  <w:sz w:val="18"/>
                  <w:lang w:eastAsia="en-US"/>
                </w:rPr>
                <w:t xml:space="preserve">, </w:t>
              </w:r>
              <w:r w:rsidRPr="00B22980">
                <w:rPr>
                  <w:rFonts w:ascii="Arial" w:eastAsia="宋体" w:hAnsi="Arial"/>
                  <w:sz w:val="18"/>
                  <w:lang w:eastAsia="en-US"/>
                </w:rPr>
                <w:t>100 MHz bandwidth, TDD duplex mode</w:t>
              </w:r>
            </w:ins>
          </w:p>
        </w:tc>
      </w:tr>
      <w:tr w:rsidR="00747B83" w:rsidRPr="00B22980" w14:paraId="2D372852" w14:textId="77777777" w:rsidTr="00747B83">
        <w:trPr>
          <w:ins w:id="11568" w:author="Roy Hu" w:date="2020-11-16T16:15:00Z"/>
        </w:trPr>
        <w:tc>
          <w:tcPr>
            <w:tcW w:w="9350" w:type="dxa"/>
            <w:gridSpan w:val="2"/>
            <w:shd w:val="clear" w:color="auto" w:fill="auto"/>
          </w:tcPr>
          <w:p w14:paraId="5F8C8780" w14:textId="77777777" w:rsidR="00747B83" w:rsidRPr="00B22980" w:rsidRDefault="00747B83" w:rsidP="00747B83">
            <w:pPr>
              <w:keepNext/>
              <w:keepLines/>
              <w:overflowPunct/>
              <w:autoSpaceDE/>
              <w:autoSpaceDN/>
              <w:adjustRightInd/>
              <w:spacing w:after="0"/>
              <w:ind w:left="851" w:hanging="851"/>
              <w:rPr>
                <w:ins w:id="11569" w:author="Roy Hu" w:date="2020-11-16T16:15:00Z"/>
                <w:rFonts w:ascii="Arial" w:eastAsia="宋体" w:hAnsi="Arial"/>
                <w:sz w:val="18"/>
                <w:lang w:eastAsia="en-US"/>
              </w:rPr>
            </w:pPr>
            <w:ins w:id="11570" w:author="Roy Hu" w:date="2020-11-16T16:15:00Z">
              <w:r w:rsidRPr="00B22980">
                <w:rPr>
                  <w:rFonts w:ascii="Arial" w:eastAsia="宋体" w:hAnsi="Arial"/>
                  <w:sz w:val="18"/>
                  <w:lang w:eastAsia="en-US"/>
                </w:rPr>
                <w:t>Note:</w:t>
              </w:r>
              <w:r w:rsidRPr="00B22980">
                <w:rPr>
                  <w:rFonts w:ascii="Arial" w:eastAsia="宋体" w:hAnsi="Arial"/>
                  <w:sz w:val="18"/>
                  <w:lang w:eastAsia="en-US"/>
                </w:rPr>
                <w:tab/>
                <w:t>The UE is only required to pass in one of the supported test configurations</w:t>
              </w:r>
            </w:ins>
          </w:p>
        </w:tc>
      </w:tr>
    </w:tbl>
    <w:p w14:paraId="38129E11" w14:textId="77777777" w:rsidR="00747B83" w:rsidRPr="00B22980" w:rsidRDefault="00747B83" w:rsidP="00747B83">
      <w:pPr>
        <w:overflowPunct/>
        <w:autoSpaceDE/>
        <w:autoSpaceDN/>
        <w:adjustRightInd/>
        <w:rPr>
          <w:ins w:id="11571" w:author="Roy Hu" w:date="2020-11-16T16:15:00Z"/>
          <w:rFonts w:eastAsia="宋体"/>
          <w:lang w:eastAsia="en-US"/>
        </w:rPr>
      </w:pPr>
    </w:p>
    <w:p w14:paraId="3D46C892" w14:textId="77777777" w:rsidR="00747B83" w:rsidRPr="00B22980" w:rsidRDefault="00747B83" w:rsidP="00747B83">
      <w:pPr>
        <w:keepNext/>
        <w:keepLines/>
        <w:overflowPunct/>
        <w:autoSpaceDE/>
        <w:autoSpaceDN/>
        <w:adjustRightInd/>
        <w:spacing w:before="60"/>
        <w:jc w:val="center"/>
        <w:rPr>
          <w:ins w:id="11572" w:author="Roy Hu" w:date="2020-11-16T16:15:00Z"/>
          <w:rFonts w:ascii="Arial" w:eastAsia="宋体" w:hAnsi="Arial"/>
          <w:b/>
          <w:lang w:eastAsia="en-US"/>
        </w:rPr>
      </w:pPr>
      <w:ins w:id="11573" w:author="Roy Hu" w:date="2020-11-16T16:15:00Z">
        <w:r w:rsidRPr="00B22980">
          <w:rPr>
            <w:rFonts w:ascii="Arial" w:eastAsia="宋体" w:hAnsi="Arial"/>
            <w:b/>
            <w:lang w:eastAsia="en-US"/>
          </w:rPr>
          <w:t xml:space="preserve">Table </w:t>
        </w:r>
        <w:r w:rsidRPr="00A658AD">
          <w:rPr>
            <w:rFonts w:ascii="Arial" w:eastAsia="宋体" w:hAnsi="Arial"/>
            <w:b/>
            <w:highlight w:val="yellow"/>
            <w:lang w:eastAsia="en-US"/>
          </w:rPr>
          <w:t>A.5.7.X.1.2-2</w:t>
        </w:r>
        <w:r w:rsidRPr="00B22980">
          <w:rPr>
            <w:rFonts w:ascii="Arial" w:eastAsia="宋体" w:hAnsi="Arial"/>
            <w:b/>
            <w:lang w:eastAsia="en-US"/>
          </w:rPr>
          <w:t xml:space="preserve">: </w:t>
        </w:r>
        <w:r>
          <w:rPr>
            <w:rFonts w:ascii="Arial" w:eastAsia="宋体" w:hAnsi="Arial"/>
            <w:b/>
            <w:lang w:eastAsia="en-US"/>
          </w:rPr>
          <w:t>CSI</w:t>
        </w:r>
        <w:r w:rsidRPr="00B22980">
          <w:rPr>
            <w:rFonts w:ascii="Arial" w:eastAsia="宋体" w:hAnsi="Arial"/>
            <w:b/>
            <w:lang w:eastAsia="en-US"/>
          </w:rPr>
          <w:t>-RSRP Intra frequency general test parameters</w:t>
        </w:r>
      </w:ins>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831"/>
        <w:gridCol w:w="831"/>
        <w:gridCol w:w="831"/>
        <w:gridCol w:w="832"/>
      </w:tblGrid>
      <w:tr w:rsidR="00747B83" w:rsidRPr="00B22980" w14:paraId="4211BF03" w14:textId="77777777" w:rsidTr="00747B83">
        <w:trPr>
          <w:jc w:val="center"/>
          <w:ins w:id="11574" w:author="Roy Hu" w:date="2020-11-16T16:15:00Z"/>
        </w:trPr>
        <w:tc>
          <w:tcPr>
            <w:tcW w:w="3627" w:type="dxa"/>
            <w:vMerge w:val="restart"/>
            <w:tcBorders>
              <w:top w:val="single" w:sz="4" w:space="0" w:color="auto"/>
              <w:left w:val="single" w:sz="4" w:space="0" w:color="auto"/>
              <w:bottom w:val="single" w:sz="4" w:space="0" w:color="auto"/>
              <w:right w:val="single" w:sz="4" w:space="0" w:color="auto"/>
            </w:tcBorders>
            <w:vAlign w:val="center"/>
            <w:hideMark/>
          </w:tcPr>
          <w:p w14:paraId="5F894D13" w14:textId="77777777" w:rsidR="00747B83" w:rsidRPr="00B22980" w:rsidRDefault="00747B83" w:rsidP="00747B83">
            <w:pPr>
              <w:keepNext/>
              <w:keepLines/>
              <w:overflowPunct/>
              <w:autoSpaceDE/>
              <w:autoSpaceDN/>
              <w:adjustRightInd/>
              <w:spacing w:after="0" w:line="256" w:lineRule="auto"/>
              <w:jc w:val="center"/>
              <w:rPr>
                <w:ins w:id="11575" w:author="Roy Hu" w:date="2020-11-16T16:15:00Z"/>
                <w:rFonts w:ascii="Arial" w:eastAsia="宋体" w:hAnsi="Arial" w:cs="Arial"/>
                <w:b/>
                <w:sz w:val="18"/>
                <w:lang w:val="en-US" w:eastAsia="en-US"/>
              </w:rPr>
            </w:pPr>
            <w:ins w:id="11576" w:author="Roy Hu" w:date="2020-11-16T16:15:00Z">
              <w:r w:rsidRPr="00B22980">
                <w:rPr>
                  <w:rFonts w:ascii="Arial" w:eastAsia="宋体" w:hAnsi="Arial" w:cs="Arial"/>
                  <w:b/>
                  <w:sz w:val="18"/>
                  <w:lang w:val="en-US" w:eastAsia="en-US"/>
                </w:rPr>
                <w:t>Parameter</w:t>
              </w:r>
              <w:r w:rsidRPr="00B22980">
                <w:rPr>
                  <w:rFonts w:ascii="Arial" w:eastAsia="宋体" w:hAnsi="Arial" w:cs="Arial"/>
                  <w:b/>
                  <w:sz w:val="18"/>
                  <w:vertAlign w:val="superscript"/>
                  <w:lang w:val="en-US" w:eastAsia="en-US"/>
                </w:rPr>
                <w:t>Note 5</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15EA90C" w14:textId="77777777" w:rsidR="00747B83" w:rsidRPr="00B22980" w:rsidRDefault="00747B83" w:rsidP="00747B83">
            <w:pPr>
              <w:keepNext/>
              <w:keepLines/>
              <w:overflowPunct/>
              <w:autoSpaceDE/>
              <w:autoSpaceDN/>
              <w:adjustRightInd/>
              <w:spacing w:after="0" w:line="256" w:lineRule="auto"/>
              <w:jc w:val="center"/>
              <w:rPr>
                <w:ins w:id="11577" w:author="Roy Hu" w:date="2020-11-16T16:15:00Z"/>
                <w:rFonts w:ascii="Arial" w:eastAsia="宋体" w:hAnsi="Arial" w:cs="Arial"/>
                <w:b/>
                <w:sz w:val="18"/>
                <w:lang w:val="en-US" w:eastAsia="en-US"/>
              </w:rPr>
            </w:pPr>
            <w:ins w:id="11578" w:author="Roy Hu" w:date="2020-11-16T16:15:00Z">
              <w:r w:rsidRPr="00B22980">
                <w:rPr>
                  <w:rFonts w:ascii="Arial" w:eastAsia="宋体" w:hAnsi="Arial" w:cs="Arial"/>
                  <w:b/>
                  <w:sz w:val="18"/>
                  <w:lang w:val="en-US" w:eastAsia="en-US"/>
                </w:rPr>
                <w:t>Unit</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1787EE5B" w14:textId="77777777" w:rsidR="00747B83" w:rsidRPr="00B22980" w:rsidRDefault="00747B83" w:rsidP="00747B83">
            <w:pPr>
              <w:keepNext/>
              <w:keepLines/>
              <w:overflowPunct/>
              <w:autoSpaceDE/>
              <w:autoSpaceDN/>
              <w:adjustRightInd/>
              <w:spacing w:after="0" w:line="256" w:lineRule="auto"/>
              <w:jc w:val="center"/>
              <w:rPr>
                <w:ins w:id="11579" w:author="Roy Hu" w:date="2020-11-16T16:15:00Z"/>
                <w:rFonts w:ascii="Arial" w:eastAsia="宋体" w:hAnsi="Arial" w:cs="Arial"/>
                <w:b/>
                <w:sz w:val="18"/>
                <w:lang w:val="en-US" w:eastAsia="en-US"/>
              </w:rPr>
            </w:pPr>
            <w:ins w:id="11580" w:author="Roy Hu" w:date="2020-11-16T16:15:00Z">
              <w:r w:rsidRPr="00B22980">
                <w:rPr>
                  <w:rFonts w:ascii="Arial" w:eastAsia="宋体" w:hAnsi="Arial" w:cs="Arial"/>
                  <w:b/>
                  <w:sz w:val="18"/>
                  <w:lang w:val="en-US" w:eastAsia="en-US"/>
                </w:rPr>
                <w:t>T1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4CFC6FD" w14:textId="77777777" w:rsidR="00747B83" w:rsidRPr="00B22980" w:rsidRDefault="00747B83" w:rsidP="00747B83">
            <w:pPr>
              <w:keepNext/>
              <w:keepLines/>
              <w:overflowPunct/>
              <w:autoSpaceDE/>
              <w:autoSpaceDN/>
              <w:adjustRightInd/>
              <w:spacing w:after="0" w:line="256" w:lineRule="auto"/>
              <w:jc w:val="center"/>
              <w:rPr>
                <w:ins w:id="11581" w:author="Roy Hu" w:date="2020-11-16T16:15:00Z"/>
                <w:rFonts w:ascii="Arial" w:eastAsia="宋体" w:hAnsi="Arial" w:cs="Arial"/>
                <w:b/>
                <w:sz w:val="18"/>
                <w:lang w:val="en-US" w:eastAsia="en-US"/>
              </w:rPr>
            </w:pPr>
            <w:ins w:id="11582" w:author="Roy Hu" w:date="2020-11-16T16:15:00Z">
              <w:r w:rsidRPr="00B22980">
                <w:rPr>
                  <w:rFonts w:ascii="Arial" w:eastAsia="宋体" w:hAnsi="Arial" w:cs="Arial"/>
                  <w:b/>
                  <w:sz w:val="18"/>
                  <w:lang w:val="en-US" w:eastAsia="en-US"/>
                </w:rPr>
                <w:t>T2</w:t>
              </w:r>
            </w:ins>
          </w:p>
        </w:tc>
      </w:tr>
      <w:tr w:rsidR="00747B83" w:rsidRPr="00B22980" w14:paraId="4114918C" w14:textId="77777777" w:rsidTr="00747B83">
        <w:trPr>
          <w:jc w:val="center"/>
          <w:ins w:id="11583" w:author="Roy Hu" w:date="2020-11-16T16:15:00Z"/>
        </w:trPr>
        <w:tc>
          <w:tcPr>
            <w:tcW w:w="3627" w:type="dxa"/>
            <w:vMerge/>
            <w:tcBorders>
              <w:top w:val="single" w:sz="4" w:space="0" w:color="auto"/>
              <w:left w:val="single" w:sz="4" w:space="0" w:color="auto"/>
              <w:bottom w:val="single" w:sz="4" w:space="0" w:color="auto"/>
              <w:right w:val="single" w:sz="4" w:space="0" w:color="auto"/>
            </w:tcBorders>
            <w:vAlign w:val="center"/>
            <w:hideMark/>
          </w:tcPr>
          <w:p w14:paraId="3DD9AD88" w14:textId="77777777" w:rsidR="00747B83" w:rsidRPr="00B22980" w:rsidRDefault="00747B83" w:rsidP="00747B83">
            <w:pPr>
              <w:overflowPunct/>
              <w:autoSpaceDE/>
              <w:autoSpaceDN/>
              <w:adjustRightInd/>
              <w:spacing w:after="0" w:line="256" w:lineRule="auto"/>
              <w:rPr>
                <w:ins w:id="11584" w:author="Roy Hu" w:date="2020-11-16T16:15:00Z"/>
                <w:rFonts w:ascii="Arial" w:eastAsia="宋体" w:hAnsi="Arial" w:cs="Arial"/>
                <w:b/>
                <w:sz w:val="18"/>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2E31345" w14:textId="77777777" w:rsidR="00747B83" w:rsidRPr="00B22980" w:rsidRDefault="00747B83" w:rsidP="00747B83">
            <w:pPr>
              <w:overflowPunct/>
              <w:autoSpaceDE/>
              <w:autoSpaceDN/>
              <w:adjustRightInd/>
              <w:spacing w:after="0" w:line="256" w:lineRule="auto"/>
              <w:rPr>
                <w:ins w:id="11585" w:author="Roy Hu" w:date="2020-11-16T16:15:00Z"/>
                <w:rFonts w:ascii="Arial" w:eastAsia="宋体" w:hAnsi="Arial" w:cs="Arial"/>
                <w:b/>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C67283E" w14:textId="77777777" w:rsidR="00747B83" w:rsidRPr="00B22980" w:rsidRDefault="00747B83" w:rsidP="00747B83">
            <w:pPr>
              <w:keepNext/>
              <w:keepLines/>
              <w:overflowPunct/>
              <w:autoSpaceDE/>
              <w:autoSpaceDN/>
              <w:adjustRightInd/>
              <w:spacing w:after="0" w:line="256" w:lineRule="auto"/>
              <w:jc w:val="center"/>
              <w:rPr>
                <w:ins w:id="11586" w:author="Roy Hu" w:date="2020-11-16T16:15:00Z"/>
                <w:rFonts w:ascii="Arial" w:eastAsia="宋体" w:hAnsi="Arial" w:cs="Arial"/>
                <w:b/>
                <w:sz w:val="18"/>
                <w:lang w:val="en-US" w:eastAsia="en-US"/>
              </w:rPr>
            </w:pPr>
            <w:ins w:id="11587" w:author="Roy Hu" w:date="2020-11-16T16:15:00Z">
              <w:r w:rsidRPr="00B22980">
                <w:rPr>
                  <w:rFonts w:ascii="Arial" w:eastAsia="宋体" w:hAnsi="Arial" w:cs="Arial"/>
                  <w:b/>
                  <w:sz w:val="18"/>
                  <w:lang w:val="en-US" w:eastAsia="en-US"/>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C7F94C2" w14:textId="77777777" w:rsidR="00747B83" w:rsidRPr="00B22980" w:rsidRDefault="00747B83" w:rsidP="00747B83">
            <w:pPr>
              <w:keepNext/>
              <w:keepLines/>
              <w:overflowPunct/>
              <w:autoSpaceDE/>
              <w:autoSpaceDN/>
              <w:adjustRightInd/>
              <w:spacing w:after="0" w:line="256" w:lineRule="auto"/>
              <w:jc w:val="center"/>
              <w:rPr>
                <w:ins w:id="11588" w:author="Roy Hu" w:date="2020-11-16T16:15:00Z"/>
                <w:rFonts w:ascii="Arial" w:eastAsia="宋体" w:hAnsi="Arial" w:cs="Arial"/>
                <w:b/>
                <w:sz w:val="18"/>
                <w:lang w:val="en-US" w:eastAsia="en-US"/>
              </w:rPr>
            </w:pPr>
            <w:ins w:id="11589" w:author="Roy Hu" w:date="2020-11-16T16:15:00Z">
              <w:r w:rsidRPr="00B22980">
                <w:rPr>
                  <w:rFonts w:ascii="Arial" w:eastAsia="宋体" w:hAnsi="Arial" w:cs="Arial"/>
                  <w:b/>
                  <w:sz w:val="18"/>
                  <w:lang w:val="en-US" w:eastAsia="en-US"/>
                </w:rPr>
                <w:t>Cell 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57AC632" w14:textId="77777777" w:rsidR="00747B83" w:rsidRPr="00B22980" w:rsidRDefault="00747B83" w:rsidP="00747B83">
            <w:pPr>
              <w:keepNext/>
              <w:keepLines/>
              <w:overflowPunct/>
              <w:autoSpaceDE/>
              <w:autoSpaceDN/>
              <w:adjustRightInd/>
              <w:spacing w:after="0" w:line="256" w:lineRule="auto"/>
              <w:jc w:val="center"/>
              <w:rPr>
                <w:ins w:id="11590" w:author="Roy Hu" w:date="2020-11-16T16:15:00Z"/>
                <w:rFonts w:ascii="Arial" w:eastAsia="宋体" w:hAnsi="Arial" w:cs="Arial"/>
                <w:b/>
                <w:sz w:val="18"/>
                <w:lang w:val="en-US" w:eastAsia="en-US"/>
              </w:rPr>
            </w:pPr>
            <w:ins w:id="11591" w:author="Roy Hu" w:date="2020-11-16T16:15:00Z">
              <w:r w:rsidRPr="00B22980">
                <w:rPr>
                  <w:rFonts w:ascii="Arial" w:eastAsia="宋体" w:hAnsi="Arial" w:cs="Arial"/>
                  <w:b/>
                  <w:sz w:val="18"/>
                  <w:lang w:val="en-US" w:eastAsia="en-US"/>
                </w:rPr>
                <w:t>Cell 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2123F55" w14:textId="77777777" w:rsidR="00747B83" w:rsidRPr="00B22980" w:rsidRDefault="00747B83" w:rsidP="00747B83">
            <w:pPr>
              <w:keepNext/>
              <w:keepLines/>
              <w:overflowPunct/>
              <w:autoSpaceDE/>
              <w:autoSpaceDN/>
              <w:adjustRightInd/>
              <w:spacing w:after="0" w:line="256" w:lineRule="auto"/>
              <w:jc w:val="center"/>
              <w:rPr>
                <w:ins w:id="11592" w:author="Roy Hu" w:date="2020-11-16T16:15:00Z"/>
                <w:rFonts w:ascii="Arial" w:eastAsia="宋体" w:hAnsi="Arial" w:cs="Arial"/>
                <w:b/>
                <w:sz w:val="18"/>
                <w:lang w:val="en-US" w:eastAsia="en-US"/>
              </w:rPr>
            </w:pPr>
            <w:ins w:id="11593" w:author="Roy Hu" w:date="2020-11-16T16:15:00Z">
              <w:r w:rsidRPr="00B22980">
                <w:rPr>
                  <w:rFonts w:ascii="Arial" w:eastAsia="宋体" w:hAnsi="Arial" w:cs="Arial"/>
                  <w:b/>
                  <w:sz w:val="18"/>
                  <w:lang w:val="en-US" w:eastAsia="en-US"/>
                </w:rPr>
                <w:t>Cell 3</w:t>
              </w:r>
            </w:ins>
          </w:p>
        </w:tc>
      </w:tr>
      <w:tr w:rsidR="00747B83" w:rsidRPr="00B22980" w14:paraId="1207CF68" w14:textId="77777777" w:rsidTr="00747B83">
        <w:trPr>
          <w:jc w:val="center"/>
          <w:ins w:id="11594"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tcPr>
          <w:p w14:paraId="4D207077" w14:textId="77777777" w:rsidR="00747B83" w:rsidRPr="00B22980" w:rsidRDefault="00747B83" w:rsidP="00747B83">
            <w:pPr>
              <w:overflowPunct/>
              <w:autoSpaceDE/>
              <w:autoSpaceDN/>
              <w:adjustRightInd/>
              <w:spacing w:after="0" w:line="256" w:lineRule="auto"/>
              <w:rPr>
                <w:ins w:id="11595" w:author="Roy Hu" w:date="2020-11-16T16:15:00Z"/>
                <w:rFonts w:ascii="Arial" w:eastAsia="宋体" w:hAnsi="Arial" w:cs="Arial"/>
                <w:sz w:val="18"/>
                <w:lang w:val="en-US" w:eastAsia="en-US"/>
              </w:rPr>
            </w:pPr>
            <w:ins w:id="11596" w:author="Roy Hu" w:date="2020-11-16T16:15:00Z">
              <w:r w:rsidRPr="00B22980">
                <w:rPr>
                  <w:rFonts w:ascii="Arial" w:eastAsia="宋体" w:hAnsi="Arial" w:cs="Arial"/>
                  <w:sz w:val="18"/>
                  <w:lang w:val="en-US" w:eastAsia="en-US"/>
                </w:rPr>
                <w:t>Physical cell ID</w:t>
              </w:r>
            </w:ins>
          </w:p>
        </w:tc>
        <w:tc>
          <w:tcPr>
            <w:tcW w:w="1271" w:type="dxa"/>
            <w:tcBorders>
              <w:top w:val="single" w:sz="4" w:space="0" w:color="auto"/>
              <w:left w:val="single" w:sz="4" w:space="0" w:color="auto"/>
              <w:bottom w:val="single" w:sz="4" w:space="0" w:color="auto"/>
              <w:right w:val="single" w:sz="4" w:space="0" w:color="auto"/>
            </w:tcBorders>
            <w:vAlign w:val="center"/>
          </w:tcPr>
          <w:p w14:paraId="70875F71" w14:textId="77777777" w:rsidR="00747B83" w:rsidRPr="00B22980" w:rsidRDefault="00747B83" w:rsidP="00747B83">
            <w:pPr>
              <w:overflowPunct/>
              <w:autoSpaceDE/>
              <w:autoSpaceDN/>
              <w:adjustRightInd/>
              <w:spacing w:after="0" w:line="256" w:lineRule="auto"/>
              <w:rPr>
                <w:ins w:id="11597" w:author="Roy Hu" w:date="2020-11-16T16:15:00Z"/>
                <w:rFonts w:ascii="Arial" w:eastAsia="宋体"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14656691" w14:textId="77777777" w:rsidR="00747B83" w:rsidRPr="00501A80" w:rsidRDefault="00747B83" w:rsidP="00747B83">
            <w:pPr>
              <w:keepNext/>
              <w:keepLines/>
              <w:overflowPunct/>
              <w:autoSpaceDE/>
              <w:autoSpaceDN/>
              <w:adjustRightInd/>
              <w:spacing w:after="0" w:line="256" w:lineRule="auto"/>
              <w:jc w:val="center"/>
              <w:rPr>
                <w:ins w:id="11598" w:author="Roy Hu" w:date="2020-11-16T16:15:00Z"/>
                <w:rFonts w:ascii="Arial" w:eastAsia="宋体" w:hAnsi="Arial" w:cs="Arial"/>
                <w:bCs/>
                <w:sz w:val="18"/>
                <w:lang w:val="en-US" w:eastAsia="en-US"/>
              </w:rPr>
            </w:pPr>
            <w:ins w:id="11599" w:author="Roy Hu" w:date="2020-11-16T16:15:00Z">
              <w:r w:rsidRPr="00A658AD">
                <w:rPr>
                  <w:rFonts w:ascii="Arial" w:eastAsia="宋体" w:hAnsi="Arial" w:cs="Arial"/>
                  <w:bCs/>
                  <w:sz w:val="18"/>
                  <w:lang w:val="en-US" w:eastAsia="en-US"/>
                </w:rPr>
                <w:t>489</w:t>
              </w:r>
            </w:ins>
          </w:p>
        </w:tc>
        <w:tc>
          <w:tcPr>
            <w:tcW w:w="831" w:type="dxa"/>
            <w:tcBorders>
              <w:top w:val="single" w:sz="4" w:space="0" w:color="auto"/>
              <w:left w:val="single" w:sz="4" w:space="0" w:color="auto"/>
              <w:bottom w:val="single" w:sz="4" w:space="0" w:color="auto"/>
              <w:right w:val="single" w:sz="4" w:space="0" w:color="auto"/>
            </w:tcBorders>
            <w:vAlign w:val="center"/>
          </w:tcPr>
          <w:p w14:paraId="111C8D8A" w14:textId="77777777" w:rsidR="00747B83" w:rsidRPr="00501A80" w:rsidRDefault="00747B83" w:rsidP="00747B83">
            <w:pPr>
              <w:keepNext/>
              <w:keepLines/>
              <w:overflowPunct/>
              <w:autoSpaceDE/>
              <w:autoSpaceDN/>
              <w:adjustRightInd/>
              <w:spacing w:after="0" w:line="256" w:lineRule="auto"/>
              <w:jc w:val="center"/>
              <w:rPr>
                <w:ins w:id="11600" w:author="Roy Hu" w:date="2020-11-16T16:15:00Z"/>
                <w:rFonts w:ascii="Arial" w:eastAsia="宋体" w:hAnsi="Arial" w:cs="Arial"/>
                <w:bCs/>
                <w:sz w:val="18"/>
                <w:lang w:val="en-US" w:eastAsia="en-US"/>
              </w:rPr>
            </w:pPr>
            <w:ins w:id="11601" w:author="Roy Hu" w:date="2020-11-16T16:15:00Z">
              <w:r w:rsidRPr="00A658AD">
                <w:rPr>
                  <w:rFonts w:ascii="Arial" w:eastAsia="宋体" w:hAnsi="Arial" w:cs="Arial"/>
                  <w:bCs/>
                  <w:sz w:val="18"/>
                  <w:lang w:val="en-US" w:eastAsia="en-US"/>
                </w:rPr>
                <w:t>0</w:t>
              </w:r>
            </w:ins>
          </w:p>
        </w:tc>
        <w:tc>
          <w:tcPr>
            <w:tcW w:w="831" w:type="dxa"/>
            <w:tcBorders>
              <w:top w:val="single" w:sz="4" w:space="0" w:color="auto"/>
              <w:left w:val="single" w:sz="4" w:space="0" w:color="auto"/>
              <w:bottom w:val="single" w:sz="4" w:space="0" w:color="auto"/>
              <w:right w:val="single" w:sz="4" w:space="0" w:color="auto"/>
            </w:tcBorders>
            <w:vAlign w:val="center"/>
          </w:tcPr>
          <w:p w14:paraId="0F6E97D7" w14:textId="77777777" w:rsidR="00747B83" w:rsidRPr="00501A80" w:rsidRDefault="00747B83" w:rsidP="00747B83">
            <w:pPr>
              <w:keepNext/>
              <w:keepLines/>
              <w:overflowPunct/>
              <w:autoSpaceDE/>
              <w:autoSpaceDN/>
              <w:adjustRightInd/>
              <w:spacing w:after="0" w:line="256" w:lineRule="auto"/>
              <w:jc w:val="center"/>
              <w:rPr>
                <w:ins w:id="11602" w:author="Roy Hu" w:date="2020-11-16T16:15:00Z"/>
                <w:rFonts w:ascii="Arial" w:eastAsia="宋体" w:hAnsi="Arial" w:cs="Arial"/>
                <w:bCs/>
                <w:sz w:val="18"/>
                <w:lang w:val="en-US" w:eastAsia="en-US"/>
              </w:rPr>
            </w:pPr>
            <w:ins w:id="11603" w:author="Roy Hu" w:date="2020-11-16T16:15:00Z">
              <w:r w:rsidRPr="00A658AD">
                <w:rPr>
                  <w:rFonts w:ascii="Arial" w:eastAsia="宋体" w:hAnsi="Arial" w:cs="Arial"/>
                  <w:bCs/>
                  <w:sz w:val="18"/>
                  <w:lang w:val="en-US" w:eastAsia="en-US"/>
                </w:rPr>
                <w:t>489</w:t>
              </w:r>
            </w:ins>
          </w:p>
        </w:tc>
        <w:tc>
          <w:tcPr>
            <w:tcW w:w="832" w:type="dxa"/>
            <w:tcBorders>
              <w:top w:val="single" w:sz="4" w:space="0" w:color="auto"/>
              <w:left w:val="single" w:sz="4" w:space="0" w:color="auto"/>
              <w:bottom w:val="single" w:sz="4" w:space="0" w:color="auto"/>
              <w:right w:val="single" w:sz="4" w:space="0" w:color="auto"/>
            </w:tcBorders>
            <w:vAlign w:val="center"/>
          </w:tcPr>
          <w:p w14:paraId="20C3C922" w14:textId="77777777" w:rsidR="00747B83" w:rsidRPr="00501A80" w:rsidRDefault="00747B83" w:rsidP="00747B83">
            <w:pPr>
              <w:keepNext/>
              <w:keepLines/>
              <w:overflowPunct/>
              <w:autoSpaceDE/>
              <w:autoSpaceDN/>
              <w:adjustRightInd/>
              <w:spacing w:after="0" w:line="256" w:lineRule="auto"/>
              <w:jc w:val="center"/>
              <w:rPr>
                <w:ins w:id="11604" w:author="Roy Hu" w:date="2020-11-16T16:15:00Z"/>
                <w:rFonts w:ascii="Arial" w:eastAsia="宋体" w:hAnsi="Arial" w:cs="Arial"/>
                <w:bCs/>
                <w:sz w:val="18"/>
                <w:lang w:val="en-US" w:eastAsia="en-US"/>
              </w:rPr>
            </w:pPr>
            <w:ins w:id="11605" w:author="Roy Hu" w:date="2020-11-16T16:15:00Z">
              <w:r w:rsidRPr="00A658AD">
                <w:rPr>
                  <w:rFonts w:ascii="Arial" w:eastAsia="宋体" w:hAnsi="Arial" w:cs="Arial"/>
                  <w:bCs/>
                  <w:sz w:val="18"/>
                  <w:lang w:val="en-US" w:eastAsia="en-US"/>
                </w:rPr>
                <w:t>0</w:t>
              </w:r>
            </w:ins>
          </w:p>
        </w:tc>
      </w:tr>
      <w:tr w:rsidR="00747B83" w:rsidRPr="00B22980" w14:paraId="3075020D" w14:textId="77777777" w:rsidTr="00747B83">
        <w:trPr>
          <w:jc w:val="center"/>
          <w:ins w:id="11606"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50AC8925" w14:textId="77777777" w:rsidR="00747B83" w:rsidRPr="00B22980" w:rsidRDefault="00747B83" w:rsidP="00747B83">
            <w:pPr>
              <w:keepNext/>
              <w:keepLines/>
              <w:overflowPunct/>
              <w:autoSpaceDE/>
              <w:autoSpaceDN/>
              <w:adjustRightInd/>
              <w:spacing w:after="0" w:line="256" w:lineRule="auto"/>
              <w:rPr>
                <w:ins w:id="11607" w:author="Roy Hu" w:date="2020-11-16T16:15:00Z"/>
                <w:rFonts w:ascii="Arial" w:eastAsia="宋体" w:hAnsi="Arial" w:cs="Arial"/>
                <w:sz w:val="18"/>
                <w:lang w:val="it-IT" w:eastAsia="en-US"/>
              </w:rPr>
            </w:pPr>
            <w:ins w:id="11608" w:author="Roy Hu" w:date="2020-11-16T16:15:00Z">
              <w:r w:rsidRPr="00B22980">
                <w:rPr>
                  <w:rFonts w:ascii="Arial" w:eastAsia="宋体" w:hAnsi="Arial" w:cs="Arial"/>
                  <w:sz w:val="18"/>
                  <w:lang w:val="it-IT" w:eastAsia="en-US"/>
                </w:rPr>
                <w:lastRenderedPageBreak/>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06162B69" w14:textId="77777777" w:rsidR="00747B83" w:rsidRPr="00B22980" w:rsidRDefault="00747B83" w:rsidP="00747B83">
            <w:pPr>
              <w:keepNext/>
              <w:keepLines/>
              <w:overflowPunct/>
              <w:autoSpaceDE/>
              <w:autoSpaceDN/>
              <w:adjustRightInd/>
              <w:spacing w:after="0" w:line="256" w:lineRule="auto"/>
              <w:jc w:val="center"/>
              <w:rPr>
                <w:ins w:id="11609" w:author="Roy Hu" w:date="2020-11-16T16:15:00Z"/>
                <w:rFonts w:ascii="Arial" w:eastAsia="宋体" w:hAnsi="Arial" w:cs="Arial"/>
                <w:sz w:val="18"/>
                <w:lang w:val="it-IT" w:eastAsia="en-US"/>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1B8BFBE4" w14:textId="77777777" w:rsidR="00747B83" w:rsidRPr="00B22980" w:rsidRDefault="00747B83" w:rsidP="00747B83">
            <w:pPr>
              <w:keepNext/>
              <w:keepLines/>
              <w:overflowPunct/>
              <w:autoSpaceDE/>
              <w:autoSpaceDN/>
              <w:adjustRightInd/>
              <w:spacing w:after="0" w:line="256" w:lineRule="auto"/>
              <w:jc w:val="center"/>
              <w:rPr>
                <w:ins w:id="11610" w:author="Roy Hu" w:date="2020-11-16T16:15:00Z"/>
                <w:rFonts w:ascii="Arial" w:eastAsia="宋体" w:hAnsi="Arial" w:cs="Arial"/>
                <w:sz w:val="18"/>
                <w:lang w:val="en-US" w:eastAsia="en-US"/>
              </w:rPr>
            </w:pPr>
            <w:ins w:id="11611" w:author="Roy Hu" w:date="2020-11-16T16:15:00Z">
              <w:r w:rsidRPr="00B22980">
                <w:rPr>
                  <w:rFonts w:ascii="Arial" w:eastAsia="宋体" w:hAnsi="Arial" w:cs="Arial"/>
                  <w:sz w:val="18"/>
                  <w:lang w:val="en-US" w:eastAsia="en-US"/>
                </w:rPr>
                <w:t>freq1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44B1BC3" w14:textId="77777777" w:rsidR="00747B83" w:rsidRPr="00B22980" w:rsidRDefault="00747B83" w:rsidP="00747B83">
            <w:pPr>
              <w:keepNext/>
              <w:keepLines/>
              <w:overflowPunct/>
              <w:autoSpaceDE/>
              <w:autoSpaceDN/>
              <w:adjustRightInd/>
              <w:spacing w:after="0" w:line="256" w:lineRule="auto"/>
              <w:jc w:val="center"/>
              <w:rPr>
                <w:ins w:id="11612" w:author="Roy Hu" w:date="2020-11-16T16:15:00Z"/>
                <w:rFonts w:ascii="Arial" w:eastAsia="宋体" w:hAnsi="Arial" w:cs="Arial"/>
                <w:sz w:val="18"/>
                <w:lang w:val="en-US" w:eastAsia="en-US"/>
              </w:rPr>
            </w:pPr>
            <w:ins w:id="11613" w:author="Roy Hu" w:date="2020-11-16T16:15:00Z">
              <w:r w:rsidRPr="00B22980">
                <w:rPr>
                  <w:rFonts w:ascii="Arial" w:eastAsia="宋体" w:hAnsi="Arial" w:cs="Arial"/>
                  <w:sz w:val="18"/>
                  <w:lang w:val="en-US" w:eastAsia="en-US"/>
                </w:rPr>
                <w:t>freq1</w:t>
              </w:r>
            </w:ins>
          </w:p>
        </w:tc>
      </w:tr>
      <w:tr w:rsidR="00747B83" w:rsidRPr="00B22980" w14:paraId="4E2192AC" w14:textId="77777777" w:rsidTr="00747B83">
        <w:trPr>
          <w:jc w:val="center"/>
          <w:ins w:id="11614"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13DC6A04" w14:textId="77777777" w:rsidR="00747B83" w:rsidRPr="00B22980" w:rsidRDefault="00747B83" w:rsidP="00747B83">
            <w:pPr>
              <w:keepNext/>
              <w:keepLines/>
              <w:overflowPunct/>
              <w:autoSpaceDE/>
              <w:autoSpaceDN/>
              <w:adjustRightInd/>
              <w:spacing w:after="0" w:line="256" w:lineRule="auto"/>
              <w:rPr>
                <w:ins w:id="11615" w:author="Roy Hu" w:date="2020-11-16T16:15:00Z"/>
                <w:rFonts w:ascii="Arial" w:eastAsia="宋体" w:hAnsi="Arial" w:cs="Arial"/>
                <w:sz w:val="18"/>
                <w:lang w:val="en-US" w:eastAsia="en-US"/>
              </w:rPr>
            </w:pPr>
            <w:ins w:id="11616" w:author="Roy Hu" w:date="2020-11-16T16:15:00Z">
              <w:r w:rsidRPr="00B22980">
                <w:rPr>
                  <w:rFonts w:ascii="Arial" w:eastAsia="宋体" w:hAnsi="Arial" w:cs="Arial"/>
                  <w:sz w:val="18"/>
                  <w:lang w:val="it-IT" w:eastAsia="en-US"/>
                </w:rPr>
                <w:t>Duplex mode</w:t>
              </w:r>
            </w:ins>
          </w:p>
        </w:tc>
        <w:tc>
          <w:tcPr>
            <w:tcW w:w="1271" w:type="dxa"/>
            <w:tcBorders>
              <w:top w:val="single" w:sz="4" w:space="0" w:color="auto"/>
              <w:left w:val="single" w:sz="4" w:space="0" w:color="auto"/>
              <w:bottom w:val="single" w:sz="4" w:space="0" w:color="auto"/>
              <w:right w:val="single" w:sz="4" w:space="0" w:color="auto"/>
            </w:tcBorders>
          </w:tcPr>
          <w:p w14:paraId="09DBE543" w14:textId="77777777" w:rsidR="00747B83" w:rsidRPr="00B22980" w:rsidRDefault="00747B83" w:rsidP="00747B83">
            <w:pPr>
              <w:keepNext/>
              <w:keepLines/>
              <w:overflowPunct/>
              <w:autoSpaceDE/>
              <w:autoSpaceDN/>
              <w:adjustRightInd/>
              <w:spacing w:after="0" w:line="256" w:lineRule="auto"/>
              <w:jc w:val="center"/>
              <w:rPr>
                <w:ins w:id="11617" w:author="Roy Hu" w:date="2020-11-16T16:15:00Z"/>
                <w:rFonts w:ascii="Arial" w:eastAsia="宋体" w:hAnsi="Arial" w:cs="Arial"/>
                <w:sz w:val="18"/>
                <w:lang w:val="en-US" w:eastAsia="en-US"/>
              </w:rPr>
            </w:pP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53F6EB98" w14:textId="77777777" w:rsidR="00747B83" w:rsidRPr="00B22980" w:rsidRDefault="00747B83" w:rsidP="00747B83">
            <w:pPr>
              <w:keepNext/>
              <w:keepLines/>
              <w:overflowPunct/>
              <w:autoSpaceDE/>
              <w:autoSpaceDN/>
              <w:adjustRightInd/>
              <w:spacing w:after="0" w:line="256" w:lineRule="auto"/>
              <w:jc w:val="center"/>
              <w:rPr>
                <w:ins w:id="11618" w:author="Roy Hu" w:date="2020-11-16T16:15:00Z"/>
                <w:rFonts w:ascii="Arial" w:eastAsia="宋体" w:hAnsi="Arial" w:cs="Arial"/>
                <w:sz w:val="18"/>
                <w:lang w:val="en-US" w:eastAsia="en-US"/>
              </w:rPr>
            </w:pPr>
            <w:ins w:id="11619" w:author="Roy Hu" w:date="2020-11-16T16:15:00Z">
              <w:r w:rsidRPr="00B22980">
                <w:rPr>
                  <w:rFonts w:ascii="Arial" w:eastAsia="宋体" w:hAnsi="Arial" w:cs="Arial"/>
                  <w:sz w:val="18"/>
                  <w:lang w:val="en-US"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2B8FF29" w14:textId="77777777" w:rsidR="00747B83" w:rsidRPr="00B22980" w:rsidRDefault="00747B83" w:rsidP="00747B83">
            <w:pPr>
              <w:keepNext/>
              <w:keepLines/>
              <w:overflowPunct/>
              <w:autoSpaceDE/>
              <w:autoSpaceDN/>
              <w:adjustRightInd/>
              <w:spacing w:after="0" w:line="256" w:lineRule="auto"/>
              <w:jc w:val="center"/>
              <w:rPr>
                <w:ins w:id="11620" w:author="Roy Hu" w:date="2020-11-16T16:15:00Z"/>
                <w:rFonts w:ascii="Arial" w:eastAsia="宋体" w:hAnsi="Arial" w:cs="Arial"/>
                <w:sz w:val="18"/>
                <w:lang w:val="en-US" w:eastAsia="en-US"/>
              </w:rPr>
            </w:pPr>
            <w:ins w:id="11621" w:author="Roy Hu" w:date="2020-11-16T16:15:00Z">
              <w:r w:rsidRPr="00B22980">
                <w:rPr>
                  <w:rFonts w:ascii="Arial" w:eastAsia="宋体" w:hAnsi="Arial" w:cs="Arial"/>
                  <w:sz w:val="18"/>
                  <w:lang w:val="en-US" w:eastAsia="en-US"/>
                </w:rPr>
                <w:t>TDD</w:t>
              </w:r>
            </w:ins>
          </w:p>
        </w:tc>
      </w:tr>
      <w:tr w:rsidR="00747B83" w:rsidRPr="00B22980" w14:paraId="36C237DC" w14:textId="77777777" w:rsidTr="00747B83">
        <w:trPr>
          <w:jc w:val="center"/>
          <w:ins w:id="11622"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7904B4F6" w14:textId="77777777" w:rsidR="00747B83" w:rsidRPr="00B22980" w:rsidRDefault="00747B83" w:rsidP="00747B83">
            <w:pPr>
              <w:keepNext/>
              <w:keepLines/>
              <w:overflowPunct/>
              <w:autoSpaceDE/>
              <w:autoSpaceDN/>
              <w:adjustRightInd/>
              <w:spacing w:after="0" w:line="256" w:lineRule="auto"/>
              <w:rPr>
                <w:ins w:id="11623" w:author="Roy Hu" w:date="2020-11-16T16:15:00Z"/>
                <w:rFonts w:ascii="Arial" w:eastAsia="宋体" w:hAnsi="Arial" w:cs="Arial"/>
                <w:sz w:val="18"/>
                <w:lang w:val="en-US" w:eastAsia="en-US"/>
              </w:rPr>
            </w:pPr>
            <w:ins w:id="11624" w:author="Roy Hu" w:date="2020-11-16T16:15:00Z">
              <w:r w:rsidRPr="00B22980">
                <w:rPr>
                  <w:rFonts w:ascii="Arial" w:eastAsia="Malgun Gothic" w:hAnsi="Arial"/>
                  <w:sz w:val="18"/>
                  <w:szCs w:val="18"/>
                  <w:lang w:val="en-US" w:eastAsia="en-US"/>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449F3176" w14:textId="77777777" w:rsidR="00747B83" w:rsidRPr="00B22980" w:rsidRDefault="00747B83" w:rsidP="00747B83">
            <w:pPr>
              <w:keepNext/>
              <w:keepLines/>
              <w:overflowPunct/>
              <w:autoSpaceDE/>
              <w:autoSpaceDN/>
              <w:adjustRightInd/>
              <w:spacing w:after="0" w:line="256" w:lineRule="auto"/>
              <w:jc w:val="center"/>
              <w:rPr>
                <w:ins w:id="11625" w:author="Roy Hu" w:date="2020-11-16T16:15:00Z"/>
                <w:rFonts w:ascii="Arial" w:eastAsia="宋体" w:hAnsi="Arial" w:cs="Arial"/>
                <w:sz w:val="18"/>
                <w:lang w:val="en-US" w:eastAsia="en-US"/>
              </w:rPr>
            </w:pPr>
          </w:p>
        </w:tc>
        <w:tc>
          <w:tcPr>
            <w:tcW w:w="1662" w:type="dxa"/>
            <w:gridSpan w:val="2"/>
            <w:tcBorders>
              <w:top w:val="single" w:sz="4" w:space="0" w:color="auto"/>
              <w:left w:val="single" w:sz="4" w:space="0" w:color="auto"/>
              <w:bottom w:val="single" w:sz="4" w:space="0" w:color="auto"/>
              <w:right w:val="single" w:sz="4" w:space="0" w:color="auto"/>
            </w:tcBorders>
            <w:hideMark/>
          </w:tcPr>
          <w:p w14:paraId="2A394B85" w14:textId="77777777" w:rsidR="00747B83" w:rsidRPr="00B22980" w:rsidRDefault="00747B83" w:rsidP="00747B83">
            <w:pPr>
              <w:keepNext/>
              <w:keepLines/>
              <w:overflowPunct/>
              <w:autoSpaceDE/>
              <w:autoSpaceDN/>
              <w:adjustRightInd/>
              <w:spacing w:after="0" w:line="256" w:lineRule="auto"/>
              <w:jc w:val="center"/>
              <w:rPr>
                <w:ins w:id="11626" w:author="Roy Hu" w:date="2020-11-16T16:15:00Z"/>
                <w:rFonts w:ascii="Arial" w:eastAsia="宋体" w:hAnsi="Arial" w:cs="Arial"/>
                <w:sz w:val="18"/>
                <w:lang w:val="en-US" w:eastAsia="en-US"/>
              </w:rPr>
            </w:pPr>
            <w:ins w:id="11627" w:author="Roy Hu" w:date="2020-11-16T16:15:00Z">
              <w:r w:rsidRPr="00B22980">
                <w:rPr>
                  <w:rFonts w:ascii="Arial" w:eastAsia="宋体"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7312E403" w14:textId="77777777" w:rsidR="00747B83" w:rsidRPr="00B22980" w:rsidRDefault="00747B83" w:rsidP="00747B83">
            <w:pPr>
              <w:keepNext/>
              <w:keepLines/>
              <w:overflowPunct/>
              <w:autoSpaceDE/>
              <w:autoSpaceDN/>
              <w:adjustRightInd/>
              <w:spacing w:after="0" w:line="256" w:lineRule="auto"/>
              <w:jc w:val="center"/>
              <w:rPr>
                <w:ins w:id="11628" w:author="Roy Hu" w:date="2020-11-16T16:15:00Z"/>
                <w:rFonts w:ascii="Arial" w:eastAsia="宋体" w:hAnsi="Arial" w:cs="Arial"/>
                <w:sz w:val="18"/>
                <w:lang w:val="en-US" w:eastAsia="en-US"/>
              </w:rPr>
            </w:pPr>
            <w:ins w:id="11629" w:author="Roy Hu" w:date="2020-11-16T16:15:00Z">
              <w:r w:rsidRPr="00B22980">
                <w:rPr>
                  <w:rFonts w:ascii="Arial" w:eastAsia="宋体" w:hAnsi="Arial"/>
                  <w:sz w:val="18"/>
                  <w:lang w:val="en-US" w:eastAsia="ja-JP"/>
                </w:rPr>
                <w:t>TDDConf.3.1</w:t>
              </w:r>
            </w:ins>
          </w:p>
        </w:tc>
      </w:tr>
      <w:tr w:rsidR="00747B83" w:rsidRPr="00B22980" w14:paraId="7FE40A14" w14:textId="77777777" w:rsidTr="00747B83">
        <w:trPr>
          <w:jc w:val="center"/>
          <w:ins w:id="11630"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53E5B4A2" w14:textId="77777777" w:rsidR="00747B83" w:rsidRPr="00B22980" w:rsidRDefault="00747B83" w:rsidP="00747B83">
            <w:pPr>
              <w:keepNext/>
              <w:keepLines/>
              <w:overflowPunct/>
              <w:autoSpaceDE/>
              <w:autoSpaceDN/>
              <w:adjustRightInd/>
              <w:spacing w:after="0" w:line="256" w:lineRule="auto"/>
              <w:rPr>
                <w:ins w:id="11631" w:author="Roy Hu" w:date="2020-11-16T16:15:00Z"/>
                <w:rFonts w:ascii="Arial" w:eastAsia="宋体" w:hAnsi="Arial" w:cs="Arial"/>
                <w:sz w:val="18"/>
                <w:lang w:val="en-US" w:eastAsia="en-US"/>
              </w:rPr>
            </w:pPr>
            <w:ins w:id="11632" w:author="Roy Hu" w:date="2020-11-16T16:15:00Z">
              <w:r w:rsidRPr="00B22980">
                <w:rPr>
                  <w:rFonts w:ascii="Arial" w:eastAsia="Malgun Gothic" w:hAnsi="Arial"/>
                  <w:sz w:val="18"/>
                  <w:szCs w:val="18"/>
                  <w:lang w:val="en-US" w:eastAsia="en-US"/>
                </w:rPr>
                <w:t>BW</w:t>
              </w:r>
              <w:r w:rsidRPr="00B22980">
                <w:rPr>
                  <w:rFonts w:ascii="Arial" w:eastAsia="Malgun Gothic" w:hAnsi="Arial"/>
                  <w:sz w:val="18"/>
                  <w:szCs w:val="18"/>
                  <w:vertAlign w:val="subscript"/>
                  <w:lang w:val="en-US" w:eastAsia="en-US"/>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2E4F9028" w14:textId="77777777" w:rsidR="00747B83" w:rsidRPr="00B22980" w:rsidRDefault="00747B83" w:rsidP="00747B83">
            <w:pPr>
              <w:keepNext/>
              <w:keepLines/>
              <w:overflowPunct/>
              <w:autoSpaceDE/>
              <w:autoSpaceDN/>
              <w:adjustRightInd/>
              <w:spacing w:after="0" w:line="256" w:lineRule="auto"/>
              <w:jc w:val="center"/>
              <w:rPr>
                <w:ins w:id="11633" w:author="Roy Hu" w:date="2020-11-16T16:15:00Z"/>
                <w:rFonts w:ascii="Arial" w:eastAsia="宋体" w:hAnsi="Arial" w:cs="Arial"/>
                <w:sz w:val="18"/>
                <w:lang w:val="en-US" w:eastAsia="en-US"/>
              </w:rPr>
            </w:pPr>
            <w:ins w:id="11634" w:author="Roy Hu" w:date="2020-11-16T16:15:00Z">
              <w:r w:rsidRPr="00B22980">
                <w:rPr>
                  <w:rFonts w:ascii="Arial" w:eastAsia="Malgun Gothic" w:hAnsi="Arial"/>
                  <w:sz w:val="18"/>
                  <w:szCs w:val="18"/>
                  <w:lang w:val="en-US" w:eastAsia="en-US"/>
                </w:rPr>
                <w:t>MHz</w:t>
              </w:r>
            </w:ins>
          </w:p>
        </w:tc>
        <w:tc>
          <w:tcPr>
            <w:tcW w:w="1662" w:type="dxa"/>
            <w:gridSpan w:val="2"/>
            <w:tcBorders>
              <w:top w:val="single" w:sz="4" w:space="0" w:color="auto"/>
              <w:left w:val="single" w:sz="4" w:space="0" w:color="auto"/>
              <w:bottom w:val="single" w:sz="4" w:space="0" w:color="auto"/>
              <w:right w:val="single" w:sz="4" w:space="0" w:color="auto"/>
            </w:tcBorders>
            <w:hideMark/>
          </w:tcPr>
          <w:p w14:paraId="3D5A1830" w14:textId="77777777" w:rsidR="00747B83" w:rsidRPr="00B22980" w:rsidRDefault="00747B83" w:rsidP="00747B83">
            <w:pPr>
              <w:keepNext/>
              <w:keepLines/>
              <w:overflowPunct/>
              <w:autoSpaceDE/>
              <w:autoSpaceDN/>
              <w:adjustRightInd/>
              <w:spacing w:after="0" w:line="256" w:lineRule="auto"/>
              <w:jc w:val="center"/>
              <w:rPr>
                <w:ins w:id="11635" w:author="Roy Hu" w:date="2020-11-16T16:15:00Z"/>
                <w:rFonts w:ascii="Arial" w:eastAsia="宋体" w:hAnsi="Arial" w:cs="Arial"/>
                <w:sz w:val="18"/>
                <w:lang w:val="en-US" w:eastAsia="en-US"/>
              </w:rPr>
            </w:pPr>
            <w:ins w:id="11636" w:author="Roy Hu" w:date="2020-11-16T16:15:00Z">
              <w:r w:rsidRPr="00B22980">
                <w:rPr>
                  <w:rFonts w:ascii="Arial" w:eastAsia="Malgun Gothic" w:hAnsi="Arial"/>
                  <w:sz w:val="18"/>
                  <w:szCs w:val="18"/>
                  <w:lang w:val="en-US" w:eastAsia="en-US"/>
                </w:rPr>
                <w:t xml:space="preserve">100: </w:t>
              </w:r>
              <w:r w:rsidRPr="00B22980">
                <w:rPr>
                  <w:rFonts w:ascii="Arial" w:eastAsia="Malgun Gothic" w:hAnsi="Arial" w:cs="Arial"/>
                  <w:sz w:val="18"/>
                  <w:szCs w:val="18"/>
                  <w:lang w:val="de-DE" w:eastAsia="en-US"/>
                </w:rPr>
                <w:t>N</w:t>
              </w:r>
              <w:r w:rsidRPr="00B22980">
                <w:rPr>
                  <w:rFonts w:ascii="Arial" w:eastAsia="Malgun Gothic" w:hAnsi="Arial" w:cs="Arial"/>
                  <w:sz w:val="18"/>
                  <w:szCs w:val="18"/>
                  <w:vertAlign w:val="subscript"/>
                  <w:lang w:val="de-DE" w:eastAsia="en-US"/>
                </w:rPr>
                <w:t>RB,c</w:t>
              </w:r>
              <w:r w:rsidRPr="00B22980">
                <w:rPr>
                  <w:rFonts w:ascii="Arial" w:eastAsia="Malgun Gothic" w:hAnsi="Arial" w:cs="Arial"/>
                  <w:sz w:val="18"/>
                  <w:szCs w:val="18"/>
                  <w:lang w:val="de-DE" w:eastAsia="en-US"/>
                </w:rPr>
                <w:t xml:space="preserve"> = </w:t>
              </w:r>
              <w:r>
                <w:rPr>
                  <w:rFonts w:ascii="Arial" w:eastAsia="Malgun Gothic" w:hAnsi="Arial" w:cs="Arial"/>
                  <w:sz w:val="18"/>
                  <w:szCs w:val="18"/>
                  <w:lang w:val="de-DE" w:eastAsia="en-US"/>
                </w:rPr>
                <w:t>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445EB21E" w14:textId="77777777" w:rsidR="00747B83" w:rsidRPr="00B22980" w:rsidRDefault="00747B83" w:rsidP="00747B83">
            <w:pPr>
              <w:keepNext/>
              <w:keepLines/>
              <w:overflowPunct/>
              <w:autoSpaceDE/>
              <w:autoSpaceDN/>
              <w:adjustRightInd/>
              <w:spacing w:after="0" w:line="256" w:lineRule="auto"/>
              <w:jc w:val="center"/>
              <w:rPr>
                <w:ins w:id="11637" w:author="Roy Hu" w:date="2020-11-16T16:15:00Z"/>
                <w:rFonts w:ascii="Arial" w:eastAsia="宋体" w:hAnsi="Arial" w:cs="Arial"/>
                <w:sz w:val="18"/>
                <w:lang w:val="en-US" w:eastAsia="en-US"/>
              </w:rPr>
            </w:pPr>
            <w:ins w:id="11638" w:author="Roy Hu" w:date="2020-11-16T16:15:00Z">
              <w:r w:rsidRPr="00B22980">
                <w:rPr>
                  <w:rFonts w:ascii="Arial" w:eastAsia="Malgun Gothic" w:hAnsi="Arial"/>
                  <w:sz w:val="18"/>
                  <w:szCs w:val="18"/>
                  <w:lang w:val="en-US" w:eastAsia="en-US"/>
                </w:rPr>
                <w:t xml:space="preserve">100: </w:t>
              </w:r>
              <w:r w:rsidRPr="00B22980">
                <w:rPr>
                  <w:rFonts w:ascii="Arial" w:eastAsia="Malgun Gothic" w:hAnsi="Arial" w:cs="Arial"/>
                  <w:sz w:val="18"/>
                  <w:szCs w:val="18"/>
                  <w:lang w:val="de-DE" w:eastAsia="en-US"/>
                </w:rPr>
                <w:t>N</w:t>
              </w:r>
              <w:r w:rsidRPr="00B22980">
                <w:rPr>
                  <w:rFonts w:ascii="Arial" w:eastAsia="Malgun Gothic" w:hAnsi="Arial" w:cs="Arial"/>
                  <w:sz w:val="18"/>
                  <w:szCs w:val="18"/>
                  <w:vertAlign w:val="subscript"/>
                  <w:lang w:val="de-DE" w:eastAsia="en-US"/>
                </w:rPr>
                <w:t>RB,c</w:t>
              </w:r>
              <w:r w:rsidRPr="00B22980">
                <w:rPr>
                  <w:rFonts w:ascii="Arial" w:eastAsia="Malgun Gothic" w:hAnsi="Arial" w:cs="Arial"/>
                  <w:sz w:val="18"/>
                  <w:szCs w:val="18"/>
                  <w:lang w:val="de-DE" w:eastAsia="en-US"/>
                </w:rPr>
                <w:t xml:space="preserve"> = </w:t>
              </w:r>
              <w:r>
                <w:rPr>
                  <w:rFonts w:ascii="Arial" w:eastAsia="Malgun Gothic" w:hAnsi="Arial" w:cs="Arial"/>
                  <w:sz w:val="18"/>
                  <w:szCs w:val="18"/>
                  <w:lang w:val="de-DE" w:eastAsia="en-US"/>
                </w:rPr>
                <w:t>66</w:t>
              </w:r>
            </w:ins>
          </w:p>
        </w:tc>
      </w:tr>
      <w:tr w:rsidR="00747B83" w:rsidRPr="00B22980" w14:paraId="13FCEC60" w14:textId="77777777" w:rsidTr="00747B83">
        <w:trPr>
          <w:jc w:val="center"/>
          <w:ins w:id="11639"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6A6391A8" w14:textId="77777777" w:rsidR="00747B83" w:rsidRPr="00B22980" w:rsidRDefault="00747B83" w:rsidP="00747B83">
            <w:pPr>
              <w:keepNext/>
              <w:keepLines/>
              <w:overflowPunct/>
              <w:autoSpaceDE/>
              <w:autoSpaceDN/>
              <w:adjustRightInd/>
              <w:spacing w:after="0" w:line="256" w:lineRule="auto"/>
              <w:rPr>
                <w:ins w:id="11640" w:author="Roy Hu" w:date="2020-11-16T16:15:00Z"/>
                <w:rFonts w:ascii="Arial" w:eastAsia="宋体" w:hAnsi="Arial" w:cs="Arial"/>
                <w:sz w:val="18"/>
                <w:lang w:val="en-US" w:eastAsia="en-US"/>
              </w:rPr>
            </w:pPr>
            <w:ins w:id="11641" w:author="Roy Hu" w:date="2020-11-16T16:15:00Z">
              <w:r w:rsidRPr="00B22980">
                <w:rPr>
                  <w:rFonts w:ascii="Arial" w:eastAsia="宋体" w:hAnsi="Arial" w:cs="Arial"/>
                  <w:sz w:val="18"/>
                  <w:lang w:val="en-US" w:eastAsia="en-US"/>
                </w:rPr>
                <w:t xml:space="preserve">PDSCH Reference measurement channel </w:t>
              </w:r>
            </w:ins>
          </w:p>
        </w:tc>
        <w:tc>
          <w:tcPr>
            <w:tcW w:w="1271" w:type="dxa"/>
            <w:tcBorders>
              <w:top w:val="single" w:sz="4" w:space="0" w:color="auto"/>
              <w:left w:val="single" w:sz="4" w:space="0" w:color="auto"/>
              <w:bottom w:val="single" w:sz="4" w:space="0" w:color="auto"/>
              <w:right w:val="single" w:sz="4" w:space="0" w:color="auto"/>
            </w:tcBorders>
            <w:vAlign w:val="center"/>
          </w:tcPr>
          <w:p w14:paraId="08D7C58F" w14:textId="77777777" w:rsidR="00747B83" w:rsidRPr="00B22980" w:rsidRDefault="00747B83" w:rsidP="00747B83">
            <w:pPr>
              <w:keepNext/>
              <w:keepLines/>
              <w:overflowPunct/>
              <w:autoSpaceDE/>
              <w:autoSpaceDN/>
              <w:adjustRightInd/>
              <w:spacing w:after="0" w:line="256" w:lineRule="auto"/>
              <w:jc w:val="center"/>
              <w:rPr>
                <w:ins w:id="11642" w:author="Roy Hu" w:date="2020-11-16T16:15:00Z"/>
                <w:rFonts w:ascii="Arial" w:eastAsia="宋体"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8C2A529" w14:textId="77777777" w:rsidR="00747B83" w:rsidRPr="00B22980" w:rsidRDefault="00747B83" w:rsidP="00747B83">
            <w:pPr>
              <w:keepNext/>
              <w:keepLines/>
              <w:overflowPunct/>
              <w:autoSpaceDE/>
              <w:autoSpaceDN/>
              <w:adjustRightInd/>
              <w:spacing w:after="0" w:line="256" w:lineRule="auto"/>
              <w:jc w:val="center"/>
              <w:rPr>
                <w:ins w:id="11643" w:author="Roy Hu" w:date="2020-11-16T16:15:00Z"/>
                <w:rFonts w:ascii="Arial" w:eastAsia="宋体" w:hAnsi="Arial" w:cs="Arial"/>
                <w:sz w:val="18"/>
                <w:lang w:val="en-US" w:eastAsia="en-US"/>
              </w:rPr>
            </w:pPr>
            <w:ins w:id="11644" w:author="Roy Hu" w:date="2020-11-16T16:15:00Z">
              <w:r w:rsidRPr="00B22980">
                <w:rPr>
                  <w:rFonts w:ascii="Arial" w:eastAsia="宋体" w:hAnsi="Arial" w:cs="Arial"/>
                  <w:sz w:val="18"/>
                  <w:lang w:val="en-US"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E470829" w14:textId="77777777" w:rsidR="00747B83" w:rsidRPr="00B22980" w:rsidRDefault="00747B83" w:rsidP="00747B83">
            <w:pPr>
              <w:keepNext/>
              <w:keepLines/>
              <w:overflowPunct/>
              <w:autoSpaceDE/>
              <w:autoSpaceDN/>
              <w:adjustRightInd/>
              <w:spacing w:after="0" w:line="256" w:lineRule="auto"/>
              <w:jc w:val="center"/>
              <w:rPr>
                <w:ins w:id="11645" w:author="Roy Hu" w:date="2020-11-16T16:15:00Z"/>
                <w:rFonts w:ascii="Arial" w:eastAsia="宋体" w:hAnsi="Arial" w:cs="Arial"/>
                <w:sz w:val="18"/>
                <w:lang w:val="en-US" w:eastAsia="en-US"/>
              </w:rPr>
            </w:pPr>
            <w:ins w:id="11646" w:author="Roy Hu" w:date="2020-11-16T16:15:00Z">
              <w:r w:rsidRPr="00B22980">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610E6CF" w14:textId="77777777" w:rsidR="00747B83" w:rsidRPr="00B22980" w:rsidRDefault="00747B83" w:rsidP="00747B83">
            <w:pPr>
              <w:keepNext/>
              <w:keepLines/>
              <w:overflowPunct/>
              <w:autoSpaceDE/>
              <w:autoSpaceDN/>
              <w:adjustRightInd/>
              <w:spacing w:after="0" w:line="256" w:lineRule="auto"/>
              <w:jc w:val="center"/>
              <w:rPr>
                <w:ins w:id="11647" w:author="Roy Hu" w:date="2020-11-16T16:15:00Z"/>
                <w:rFonts w:ascii="Arial" w:eastAsia="宋体" w:hAnsi="Arial" w:cs="Arial"/>
                <w:sz w:val="18"/>
                <w:lang w:val="en-US" w:eastAsia="en-US"/>
              </w:rPr>
            </w:pPr>
            <w:ins w:id="11648" w:author="Roy Hu" w:date="2020-11-16T16:15:00Z">
              <w:r w:rsidRPr="00B22980">
                <w:rPr>
                  <w:rFonts w:ascii="Arial" w:eastAsia="宋体" w:hAnsi="Arial" w:cs="Arial"/>
                  <w:sz w:val="18"/>
                  <w:lang w:val="en-US"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1736BD8" w14:textId="77777777" w:rsidR="00747B83" w:rsidRPr="00B22980" w:rsidRDefault="00747B83" w:rsidP="00747B83">
            <w:pPr>
              <w:keepNext/>
              <w:keepLines/>
              <w:overflowPunct/>
              <w:autoSpaceDE/>
              <w:autoSpaceDN/>
              <w:adjustRightInd/>
              <w:spacing w:after="0" w:line="256" w:lineRule="auto"/>
              <w:jc w:val="center"/>
              <w:rPr>
                <w:ins w:id="11649" w:author="Roy Hu" w:date="2020-11-16T16:15:00Z"/>
                <w:rFonts w:ascii="Arial" w:eastAsia="宋体" w:hAnsi="Arial" w:cs="Arial"/>
                <w:sz w:val="18"/>
                <w:lang w:val="en-US" w:eastAsia="en-US"/>
              </w:rPr>
            </w:pPr>
            <w:ins w:id="11650" w:author="Roy Hu" w:date="2020-11-16T16:15:00Z">
              <w:r w:rsidRPr="00B22980">
                <w:rPr>
                  <w:rFonts w:ascii="Arial" w:eastAsia="宋体" w:hAnsi="Arial" w:cs="Arial"/>
                  <w:sz w:val="18"/>
                  <w:lang w:val="en-US" w:eastAsia="en-US"/>
                </w:rPr>
                <w:t>-</w:t>
              </w:r>
            </w:ins>
          </w:p>
        </w:tc>
      </w:tr>
      <w:tr w:rsidR="00747B83" w:rsidRPr="00B22980" w14:paraId="553D0C1D" w14:textId="77777777" w:rsidTr="00747B83">
        <w:trPr>
          <w:jc w:val="center"/>
          <w:ins w:id="11651"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6904ED79" w14:textId="77777777" w:rsidR="00747B83" w:rsidRPr="00B22980" w:rsidRDefault="00747B83" w:rsidP="00747B83">
            <w:pPr>
              <w:keepNext/>
              <w:keepLines/>
              <w:overflowPunct/>
              <w:autoSpaceDE/>
              <w:autoSpaceDN/>
              <w:adjustRightInd/>
              <w:spacing w:after="0" w:line="256" w:lineRule="auto"/>
              <w:rPr>
                <w:ins w:id="11652" w:author="Roy Hu" w:date="2020-11-16T16:15:00Z"/>
                <w:rFonts w:ascii="Arial" w:eastAsia="宋体" w:hAnsi="Arial" w:cs="Arial"/>
                <w:sz w:val="18"/>
                <w:lang w:val="en-US" w:eastAsia="en-US"/>
              </w:rPr>
            </w:pPr>
            <w:ins w:id="11653" w:author="Roy Hu" w:date="2020-11-16T16:15:00Z">
              <w:r w:rsidRPr="00B22980">
                <w:rPr>
                  <w:rFonts w:ascii="Arial" w:eastAsia="宋体" w:hAnsi="Arial" w:cs="v5.0.0"/>
                  <w:sz w:val="18"/>
                  <w:lang w:val="en-US" w:eastAsia="en-US"/>
                </w:rPr>
                <w:t>RMSI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7D17298C" w14:textId="77777777" w:rsidR="00747B83" w:rsidRPr="00B22980" w:rsidRDefault="00747B83" w:rsidP="00747B83">
            <w:pPr>
              <w:keepNext/>
              <w:keepLines/>
              <w:overflowPunct/>
              <w:autoSpaceDE/>
              <w:autoSpaceDN/>
              <w:adjustRightInd/>
              <w:spacing w:after="0" w:line="256" w:lineRule="auto"/>
              <w:jc w:val="center"/>
              <w:rPr>
                <w:ins w:id="11654" w:author="Roy Hu" w:date="2020-11-16T16:15:00Z"/>
                <w:rFonts w:ascii="Arial" w:eastAsia="宋体"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7CA1E3F4" w14:textId="77777777" w:rsidR="00747B83" w:rsidRPr="00B22980" w:rsidRDefault="00747B83" w:rsidP="00747B83">
            <w:pPr>
              <w:keepNext/>
              <w:keepLines/>
              <w:overflowPunct/>
              <w:autoSpaceDE/>
              <w:autoSpaceDN/>
              <w:adjustRightInd/>
              <w:spacing w:after="0" w:line="256" w:lineRule="auto"/>
              <w:jc w:val="center"/>
              <w:rPr>
                <w:ins w:id="11655" w:author="Roy Hu" w:date="2020-11-16T16:15:00Z"/>
                <w:rFonts w:ascii="Arial" w:eastAsia="宋体" w:hAnsi="Arial" w:cs="Arial"/>
                <w:sz w:val="18"/>
                <w:lang w:val="en-US" w:eastAsia="en-US"/>
              </w:rPr>
            </w:pPr>
            <w:ins w:id="11656" w:author="Roy Hu" w:date="2020-11-16T16:15:00Z">
              <w:r w:rsidRPr="00B22980">
                <w:rPr>
                  <w:rFonts w:ascii="Arial" w:eastAsia="宋体" w:hAnsi="Arial" w:cs="Arial"/>
                  <w:sz w:val="18"/>
                  <w:lang w:val="en-US" w:eastAsia="en-US"/>
                </w:rPr>
                <w:t>CR.3.1 TDD</w:t>
              </w:r>
            </w:ins>
          </w:p>
          <w:p w14:paraId="69B310D5" w14:textId="77777777" w:rsidR="00747B83" w:rsidRPr="00B22980" w:rsidRDefault="00747B83" w:rsidP="00747B83">
            <w:pPr>
              <w:keepNext/>
              <w:keepLines/>
              <w:overflowPunct/>
              <w:autoSpaceDE/>
              <w:autoSpaceDN/>
              <w:adjustRightInd/>
              <w:spacing w:after="0" w:line="256" w:lineRule="auto"/>
              <w:jc w:val="center"/>
              <w:rPr>
                <w:ins w:id="11657" w:author="Roy Hu" w:date="2020-11-16T16:15:00Z"/>
                <w:rFonts w:ascii="Arial" w:eastAsia="宋体"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599ABB3" w14:textId="77777777" w:rsidR="00747B83" w:rsidRPr="00B22980" w:rsidRDefault="00747B83" w:rsidP="00747B83">
            <w:pPr>
              <w:keepNext/>
              <w:keepLines/>
              <w:overflowPunct/>
              <w:autoSpaceDE/>
              <w:autoSpaceDN/>
              <w:adjustRightInd/>
              <w:spacing w:after="0" w:line="256" w:lineRule="auto"/>
              <w:jc w:val="center"/>
              <w:rPr>
                <w:ins w:id="11658" w:author="Roy Hu" w:date="2020-11-16T16:15:00Z"/>
                <w:rFonts w:ascii="Arial" w:eastAsia="宋体" w:hAnsi="Arial" w:cs="Arial"/>
                <w:sz w:val="18"/>
                <w:lang w:val="en-US" w:eastAsia="en-US"/>
              </w:rPr>
            </w:pPr>
            <w:ins w:id="11659" w:author="Roy Hu" w:date="2020-11-16T16:15:00Z">
              <w:r w:rsidRPr="00B22980">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435CB038" w14:textId="77777777" w:rsidR="00747B83" w:rsidRPr="00B22980" w:rsidRDefault="00747B83" w:rsidP="00747B83">
            <w:pPr>
              <w:keepNext/>
              <w:keepLines/>
              <w:overflowPunct/>
              <w:autoSpaceDE/>
              <w:autoSpaceDN/>
              <w:adjustRightInd/>
              <w:spacing w:after="0" w:line="256" w:lineRule="auto"/>
              <w:jc w:val="center"/>
              <w:rPr>
                <w:ins w:id="11660" w:author="Roy Hu" w:date="2020-11-16T16:15:00Z"/>
                <w:rFonts w:ascii="Arial" w:eastAsia="宋体" w:hAnsi="Arial" w:cs="Arial"/>
                <w:sz w:val="18"/>
                <w:lang w:val="en-US" w:eastAsia="en-US"/>
              </w:rPr>
            </w:pPr>
            <w:ins w:id="11661" w:author="Roy Hu" w:date="2020-11-16T16:15:00Z">
              <w:r w:rsidRPr="00B22980">
                <w:rPr>
                  <w:rFonts w:ascii="Arial" w:eastAsia="宋体" w:hAnsi="Arial" w:cs="Arial"/>
                  <w:sz w:val="18"/>
                  <w:lang w:val="en-US" w:eastAsia="en-US"/>
                </w:rPr>
                <w:t>CR.3.1 TDD</w:t>
              </w:r>
            </w:ins>
          </w:p>
          <w:p w14:paraId="55E1250A" w14:textId="77777777" w:rsidR="00747B83" w:rsidRPr="00B22980" w:rsidRDefault="00747B83" w:rsidP="00747B83">
            <w:pPr>
              <w:keepNext/>
              <w:keepLines/>
              <w:overflowPunct/>
              <w:autoSpaceDE/>
              <w:autoSpaceDN/>
              <w:adjustRightInd/>
              <w:spacing w:after="0" w:line="256" w:lineRule="auto"/>
              <w:jc w:val="center"/>
              <w:rPr>
                <w:ins w:id="11662" w:author="Roy Hu" w:date="2020-11-16T16:15:00Z"/>
                <w:rFonts w:ascii="Arial" w:eastAsia="宋体" w:hAnsi="Arial" w:cs="Arial"/>
                <w:sz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3956E286" w14:textId="77777777" w:rsidR="00747B83" w:rsidRPr="00B22980" w:rsidRDefault="00747B83" w:rsidP="00747B83">
            <w:pPr>
              <w:keepNext/>
              <w:keepLines/>
              <w:overflowPunct/>
              <w:autoSpaceDE/>
              <w:autoSpaceDN/>
              <w:adjustRightInd/>
              <w:spacing w:after="0" w:line="256" w:lineRule="auto"/>
              <w:jc w:val="center"/>
              <w:rPr>
                <w:ins w:id="11663" w:author="Roy Hu" w:date="2020-11-16T16:15:00Z"/>
                <w:rFonts w:ascii="Arial" w:eastAsia="宋体" w:hAnsi="Arial" w:cs="Arial"/>
                <w:sz w:val="18"/>
                <w:lang w:val="en-US" w:eastAsia="en-US"/>
              </w:rPr>
            </w:pPr>
            <w:ins w:id="11664" w:author="Roy Hu" w:date="2020-11-16T16:15:00Z">
              <w:r w:rsidRPr="00B22980">
                <w:rPr>
                  <w:rFonts w:ascii="Arial" w:eastAsia="宋体" w:hAnsi="Arial" w:cs="Arial"/>
                  <w:sz w:val="18"/>
                  <w:lang w:val="en-US" w:eastAsia="en-US"/>
                </w:rPr>
                <w:t>-</w:t>
              </w:r>
            </w:ins>
          </w:p>
        </w:tc>
      </w:tr>
      <w:tr w:rsidR="00747B83" w:rsidRPr="00B22980" w14:paraId="21A7CC70" w14:textId="77777777" w:rsidTr="00747B83">
        <w:trPr>
          <w:jc w:val="center"/>
          <w:ins w:id="11665"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2206A1C8" w14:textId="77777777" w:rsidR="00747B83" w:rsidRPr="00B22980" w:rsidRDefault="00747B83" w:rsidP="00747B83">
            <w:pPr>
              <w:keepNext/>
              <w:keepLines/>
              <w:overflowPunct/>
              <w:autoSpaceDE/>
              <w:autoSpaceDN/>
              <w:adjustRightInd/>
              <w:spacing w:after="0" w:line="256" w:lineRule="auto"/>
              <w:rPr>
                <w:ins w:id="11666" w:author="Roy Hu" w:date="2020-11-16T16:15:00Z"/>
                <w:rFonts w:ascii="Arial" w:eastAsia="宋体" w:hAnsi="Arial" w:cs="Arial"/>
                <w:sz w:val="18"/>
                <w:lang w:val="da-DK" w:eastAsia="en-US"/>
              </w:rPr>
            </w:pPr>
            <w:ins w:id="11667" w:author="Roy Hu" w:date="2020-11-16T16:15:00Z">
              <w:r w:rsidRPr="00B22980">
                <w:rPr>
                  <w:rFonts w:ascii="Arial" w:eastAsia="宋体" w:hAnsi="Arial" w:cs="v5.0.0"/>
                  <w:sz w:val="18"/>
                  <w:lang w:val="en-US" w:eastAsia="en-US"/>
                </w:rPr>
                <w:t>Dedicated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7379490C" w14:textId="77777777" w:rsidR="00747B83" w:rsidRPr="00B22980" w:rsidRDefault="00747B83" w:rsidP="00747B83">
            <w:pPr>
              <w:keepNext/>
              <w:keepLines/>
              <w:overflowPunct/>
              <w:autoSpaceDE/>
              <w:autoSpaceDN/>
              <w:adjustRightInd/>
              <w:spacing w:after="0" w:line="256" w:lineRule="auto"/>
              <w:jc w:val="center"/>
              <w:rPr>
                <w:ins w:id="11668" w:author="Roy Hu" w:date="2020-11-16T16:15:00Z"/>
                <w:rFonts w:ascii="Arial" w:eastAsia="宋体" w:hAnsi="Arial" w:cs="Arial"/>
                <w:sz w:val="18"/>
                <w:lang w:val="da-DK"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0EF457EF" w14:textId="77777777" w:rsidR="00747B83" w:rsidRPr="00B22980" w:rsidRDefault="00747B83" w:rsidP="00747B83">
            <w:pPr>
              <w:keepNext/>
              <w:keepLines/>
              <w:overflowPunct/>
              <w:autoSpaceDE/>
              <w:autoSpaceDN/>
              <w:adjustRightInd/>
              <w:spacing w:after="0" w:line="256" w:lineRule="auto"/>
              <w:jc w:val="center"/>
              <w:rPr>
                <w:ins w:id="11669" w:author="Roy Hu" w:date="2020-11-16T16:15:00Z"/>
                <w:rFonts w:ascii="Arial" w:eastAsia="宋体" w:hAnsi="Arial" w:cs="Arial"/>
                <w:sz w:val="18"/>
                <w:lang w:val="en-US" w:eastAsia="en-US"/>
              </w:rPr>
            </w:pPr>
            <w:ins w:id="11670" w:author="Roy Hu" w:date="2020-11-16T16:15:00Z">
              <w:r w:rsidRPr="00B22980">
                <w:rPr>
                  <w:rFonts w:ascii="Arial" w:eastAsia="宋体" w:hAnsi="Arial" w:cs="Arial"/>
                  <w:sz w:val="18"/>
                  <w:lang w:val="en-US" w:eastAsia="en-US"/>
                </w:rPr>
                <w:t>CCR.3.1 TDD</w:t>
              </w:r>
            </w:ins>
          </w:p>
          <w:p w14:paraId="4EDE27FE" w14:textId="77777777" w:rsidR="00747B83" w:rsidRPr="00B22980" w:rsidRDefault="00747B83" w:rsidP="00747B83">
            <w:pPr>
              <w:keepNext/>
              <w:keepLines/>
              <w:overflowPunct/>
              <w:autoSpaceDE/>
              <w:autoSpaceDN/>
              <w:adjustRightInd/>
              <w:spacing w:after="0" w:line="256" w:lineRule="auto"/>
              <w:jc w:val="center"/>
              <w:rPr>
                <w:ins w:id="11671" w:author="Roy Hu" w:date="2020-11-16T16:15:00Z"/>
                <w:rFonts w:ascii="Arial" w:eastAsia="Malgun Gothic" w:hAnsi="Arial"/>
                <w:sz w:val="18"/>
                <w:szCs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BB10FA5" w14:textId="77777777" w:rsidR="00747B83" w:rsidRPr="00B22980" w:rsidRDefault="00747B83" w:rsidP="00747B83">
            <w:pPr>
              <w:keepNext/>
              <w:keepLines/>
              <w:overflowPunct/>
              <w:autoSpaceDE/>
              <w:autoSpaceDN/>
              <w:adjustRightInd/>
              <w:spacing w:after="0" w:line="256" w:lineRule="auto"/>
              <w:jc w:val="center"/>
              <w:rPr>
                <w:ins w:id="11672" w:author="Roy Hu" w:date="2020-11-16T16:15:00Z"/>
                <w:rFonts w:ascii="Arial" w:eastAsia="Malgun Gothic" w:hAnsi="Arial"/>
                <w:sz w:val="18"/>
                <w:szCs w:val="18"/>
                <w:lang w:val="en-US" w:eastAsia="en-US"/>
              </w:rPr>
            </w:pPr>
            <w:ins w:id="11673" w:author="Roy Hu" w:date="2020-11-16T16:15:00Z">
              <w:r w:rsidRPr="00B22980">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12B1F4A7" w14:textId="77777777" w:rsidR="00747B83" w:rsidRPr="00B22980" w:rsidRDefault="00747B83" w:rsidP="00747B83">
            <w:pPr>
              <w:keepNext/>
              <w:keepLines/>
              <w:overflowPunct/>
              <w:autoSpaceDE/>
              <w:autoSpaceDN/>
              <w:adjustRightInd/>
              <w:spacing w:after="0" w:line="256" w:lineRule="auto"/>
              <w:jc w:val="center"/>
              <w:rPr>
                <w:ins w:id="11674" w:author="Roy Hu" w:date="2020-11-16T16:15:00Z"/>
                <w:rFonts w:ascii="Arial" w:eastAsia="宋体" w:hAnsi="Arial" w:cs="Arial"/>
                <w:sz w:val="18"/>
                <w:lang w:val="en-US" w:eastAsia="en-US"/>
              </w:rPr>
            </w:pPr>
            <w:ins w:id="11675" w:author="Roy Hu" w:date="2020-11-16T16:15:00Z">
              <w:r w:rsidRPr="00B22980">
                <w:rPr>
                  <w:rFonts w:ascii="Arial" w:eastAsia="宋体" w:hAnsi="Arial" w:cs="Arial"/>
                  <w:sz w:val="18"/>
                  <w:lang w:val="en-US" w:eastAsia="en-US"/>
                </w:rPr>
                <w:t>CCR.3.1 TDD</w:t>
              </w:r>
            </w:ins>
          </w:p>
          <w:p w14:paraId="500357A0" w14:textId="77777777" w:rsidR="00747B83" w:rsidRPr="00B22980" w:rsidRDefault="00747B83" w:rsidP="00747B83">
            <w:pPr>
              <w:keepNext/>
              <w:keepLines/>
              <w:overflowPunct/>
              <w:autoSpaceDE/>
              <w:autoSpaceDN/>
              <w:adjustRightInd/>
              <w:spacing w:after="0" w:line="256" w:lineRule="auto"/>
              <w:jc w:val="center"/>
              <w:rPr>
                <w:ins w:id="11676" w:author="Roy Hu" w:date="2020-11-16T16:15:00Z"/>
                <w:rFonts w:ascii="Arial" w:eastAsia="Malgun Gothic" w:hAnsi="Arial"/>
                <w:sz w:val="18"/>
                <w:szCs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2B456E5E" w14:textId="77777777" w:rsidR="00747B83" w:rsidRPr="00B22980" w:rsidRDefault="00747B83" w:rsidP="00747B83">
            <w:pPr>
              <w:keepNext/>
              <w:keepLines/>
              <w:overflowPunct/>
              <w:autoSpaceDE/>
              <w:autoSpaceDN/>
              <w:adjustRightInd/>
              <w:spacing w:after="0" w:line="256" w:lineRule="auto"/>
              <w:jc w:val="center"/>
              <w:rPr>
                <w:ins w:id="11677" w:author="Roy Hu" w:date="2020-11-16T16:15:00Z"/>
                <w:rFonts w:ascii="Arial" w:eastAsia="Malgun Gothic" w:hAnsi="Arial"/>
                <w:sz w:val="18"/>
                <w:szCs w:val="18"/>
                <w:lang w:val="en-US" w:eastAsia="en-US"/>
              </w:rPr>
            </w:pPr>
            <w:ins w:id="11678" w:author="Roy Hu" w:date="2020-11-16T16:15:00Z">
              <w:r w:rsidRPr="00B22980">
                <w:rPr>
                  <w:rFonts w:ascii="Arial" w:eastAsia="宋体" w:hAnsi="Arial" w:cs="Arial"/>
                  <w:sz w:val="18"/>
                  <w:lang w:val="en-US" w:eastAsia="en-US"/>
                </w:rPr>
                <w:t>-</w:t>
              </w:r>
            </w:ins>
          </w:p>
        </w:tc>
      </w:tr>
      <w:tr w:rsidR="00747B83" w:rsidRPr="00B22980" w14:paraId="744DC761" w14:textId="77777777" w:rsidTr="00747B83">
        <w:trPr>
          <w:jc w:val="center"/>
          <w:ins w:id="11679"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3D5AB8AF" w14:textId="77777777" w:rsidR="00747B83" w:rsidRPr="00B22980" w:rsidRDefault="00747B83" w:rsidP="00747B83">
            <w:pPr>
              <w:keepNext/>
              <w:keepLines/>
              <w:overflowPunct/>
              <w:autoSpaceDE/>
              <w:autoSpaceDN/>
              <w:adjustRightInd/>
              <w:spacing w:after="0" w:line="256" w:lineRule="auto"/>
              <w:rPr>
                <w:ins w:id="11680" w:author="Roy Hu" w:date="2020-11-16T16:15:00Z"/>
                <w:rFonts w:ascii="Arial" w:eastAsia="宋体" w:hAnsi="Arial" w:cs="Arial"/>
                <w:sz w:val="18"/>
                <w:lang w:val="da-DK" w:eastAsia="en-US"/>
              </w:rPr>
            </w:pPr>
            <w:ins w:id="11681" w:author="Roy Hu" w:date="2020-11-16T16:15:00Z">
              <w:r w:rsidRPr="00B22980">
                <w:rPr>
                  <w:rFonts w:ascii="Arial" w:eastAsia="宋体" w:hAnsi="Arial" w:cs="Arial"/>
                  <w:sz w:val="18"/>
                  <w:lang w:val="da-DK" w:eastAsia="en-US"/>
                </w:rP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5C6BDCCD" w14:textId="77777777" w:rsidR="00747B83" w:rsidRPr="00B22980" w:rsidRDefault="00747B83" w:rsidP="00747B83">
            <w:pPr>
              <w:keepNext/>
              <w:keepLines/>
              <w:overflowPunct/>
              <w:autoSpaceDE/>
              <w:autoSpaceDN/>
              <w:adjustRightInd/>
              <w:spacing w:after="0" w:line="256" w:lineRule="auto"/>
              <w:jc w:val="center"/>
              <w:rPr>
                <w:ins w:id="11682" w:author="Roy Hu" w:date="2020-11-16T16:15:00Z"/>
                <w:rFonts w:ascii="Arial" w:eastAsia="宋体" w:hAnsi="Arial" w:cs="Arial"/>
                <w:sz w:val="18"/>
                <w:lang w:val="da-DK"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31028C66" w14:textId="77777777" w:rsidR="00747B83" w:rsidRPr="00B22980" w:rsidRDefault="00747B83" w:rsidP="00747B83">
            <w:pPr>
              <w:keepNext/>
              <w:keepLines/>
              <w:overflowPunct/>
              <w:autoSpaceDE/>
              <w:autoSpaceDN/>
              <w:adjustRightInd/>
              <w:spacing w:after="0" w:line="256" w:lineRule="auto"/>
              <w:jc w:val="center"/>
              <w:rPr>
                <w:ins w:id="11683" w:author="Roy Hu" w:date="2020-11-16T16:15:00Z"/>
                <w:rFonts w:ascii="Arial" w:eastAsia="Malgun Gothic" w:hAnsi="Arial"/>
                <w:sz w:val="18"/>
                <w:szCs w:val="18"/>
                <w:lang w:val="en-US" w:eastAsia="en-US"/>
              </w:rPr>
            </w:pPr>
            <w:ins w:id="11684" w:author="Roy Hu" w:date="2020-11-16T16:15:00Z">
              <w:r w:rsidRPr="00B22980">
                <w:rPr>
                  <w:rFonts w:ascii="Arial" w:eastAsia="Malgun Gothic" w:hAnsi="Arial"/>
                  <w:sz w:val="18"/>
                  <w:szCs w:val="18"/>
                  <w:lang w:val="en-US" w:eastAsia="en-US"/>
                </w:rPr>
                <w:t>OP.3</w:t>
              </w:r>
            </w:ins>
          </w:p>
        </w:tc>
        <w:tc>
          <w:tcPr>
            <w:tcW w:w="831" w:type="dxa"/>
            <w:tcBorders>
              <w:top w:val="single" w:sz="4" w:space="0" w:color="auto"/>
              <w:left w:val="single" w:sz="4" w:space="0" w:color="auto"/>
              <w:bottom w:val="single" w:sz="4" w:space="0" w:color="auto"/>
              <w:right w:val="single" w:sz="4" w:space="0" w:color="auto"/>
            </w:tcBorders>
            <w:vAlign w:val="center"/>
          </w:tcPr>
          <w:p w14:paraId="49D0FC6C" w14:textId="77777777" w:rsidR="00747B83" w:rsidRPr="00B22980" w:rsidRDefault="00747B83" w:rsidP="00747B83">
            <w:pPr>
              <w:keepNext/>
              <w:keepLines/>
              <w:overflowPunct/>
              <w:autoSpaceDE/>
              <w:autoSpaceDN/>
              <w:adjustRightInd/>
              <w:spacing w:after="0" w:line="256" w:lineRule="auto"/>
              <w:jc w:val="center"/>
              <w:rPr>
                <w:ins w:id="11685" w:author="Roy Hu" w:date="2020-11-16T16:15:00Z"/>
                <w:rFonts w:ascii="Arial" w:eastAsia="Malgun Gothic" w:hAnsi="Arial"/>
                <w:sz w:val="18"/>
                <w:szCs w:val="18"/>
                <w:lang w:val="en-US" w:eastAsia="en-US"/>
              </w:rPr>
            </w:pPr>
            <w:ins w:id="11686" w:author="Roy Hu" w:date="2020-11-16T16:15:00Z">
              <w:r w:rsidRPr="00B22980">
                <w:rPr>
                  <w:rFonts w:ascii="Arial" w:eastAsia="Malgun Gothic" w:hAnsi="Arial"/>
                  <w:sz w:val="18"/>
                  <w:szCs w:val="18"/>
                  <w:lang w:val="en-US" w:eastAsia="en-US"/>
                </w:rPr>
                <w:t>OP.3</w:t>
              </w:r>
            </w:ins>
          </w:p>
        </w:tc>
        <w:tc>
          <w:tcPr>
            <w:tcW w:w="831" w:type="dxa"/>
            <w:tcBorders>
              <w:top w:val="single" w:sz="4" w:space="0" w:color="auto"/>
              <w:left w:val="single" w:sz="4" w:space="0" w:color="auto"/>
              <w:bottom w:val="single" w:sz="4" w:space="0" w:color="auto"/>
              <w:right w:val="single" w:sz="4" w:space="0" w:color="auto"/>
            </w:tcBorders>
            <w:vAlign w:val="center"/>
          </w:tcPr>
          <w:p w14:paraId="71708D21" w14:textId="77777777" w:rsidR="00747B83" w:rsidRPr="00B22980" w:rsidRDefault="00747B83" w:rsidP="00747B83">
            <w:pPr>
              <w:keepNext/>
              <w:keepLines/>
              <w:overflowPunct/>
              <w:autoSpaceDE/>
              <w:autoSpaceDN/>
              <w:adjustRightInd/>
              <w:spacing w:after="0" w:line="256" w:lineRule="auto"/>
              <w:jc w:val="center"/>
              <w:rPr>
                <w:ins w:id="11687" w:author="Roy Hu" w:date="2020-11-16T16:15:00Z"/>
                <w:rFonts w:ascii="Arial" w:eastAsia="Malgun Gothic" w:hAnsi="Arial"/>
                <w:sz w:val="18"/>
                <w:szCs w:val="18"/>
                <w:lang w:val="en-US" w:eastAsia="en-US"/>
              </w:rPr>
            </w:pPr>
            <w:ins w:id="11688" w:author="Roy Hu" w:date="2020-11-16T16:15:00Z">
              <w:r w:rsidRPr="00B22980">
                <w:rPr>
                  <w:rFonts w:ascii="Arial" w:eastAsia="Malgun Gothic" w:hAnsi="Arial"/>
                  <w:sz w:val="18"/>
                  <w:szCs w:val="18"/>
                  <w:lang w:val="en-US" w:eastAsia="en-US"/>
                </w:rPr>
                <w:t>OP.3</w:t>
              </w:r>
            </w:ins>
          </w:p>
        </w:tc>
        <w:tc>
          <w:tcPr>
            <w:tcW w:w="832" w:type="dxa"/>
            <w:tcBorders>
              <w:top w:val="single" w:sz="4" w:space="0" w:color="auto"/>
              <w:left w:val="single" w:sz="4" w:space="0" w:color="auto"/>
              <w:bottom w:val="single" w:sz="4" w:space="0" w:color="auto"/>
              <w:right w:val="single" w:sz="4" w:space="0" w:color="auto"/>
            </w:tcBorders>
            <w:vAlign w:val="center"/>
          </w:tcPr>
          <w:p w14:paraId="05E31949" w14:textId="77777777" w:rsidR="00747B83" w:rsidRPr="00B22980" w:rsidRDefault="00747B83" w:rsidP="00747B83">
            <w:pPr>
              <w:keepNext/>
              <w:keepLines/>
              <w:overflowPunct/>
              <w:autoSpaceDE/>
              <w:autoSpaceDN/>
              <w:adjustRightInd/>
              <w:spacing w:after="0" w:line="256" w:lineRule="auto"/>
              <w:jc w:val="center"/>
              <w:rPr>
                <w:ins w:id="11689" w:author="Roy Hu" w:date="2020-11-16T16:15:00Z"/>
                <w:rFonts w:ascii="Arial" w:eastAsia="Malgun Gothic" w:hAnsi="Arial"/>
                <w:sz w:val="18"/>
                <w:szCs w:val="18"/>
                <w:lang w:val="en-US" w:eastAsia="en-US"/>
              </w:rPr>
            </w:pPr>
            <w:ins w:id="11690" w:author="Roy Hu" w:date="2020-11-16T16:15:00Z">
              <w:r w:rsidRPr="00B22980">
                <w:rPr>
                  <w:rFonts w:ascii="Arial" w:eastAsia="Malgun Gothic" w:hAnsi="Arial"/>
                  <w:sz w:val="18"/>
                  <w:szCs w:val="18"/>
                  <w:lang w:val="en-US" w:eastAsia="en-US"/>
                </w:rPr>
                <w:t>OP.3</w:t>
              </w:r>
            </w:ins>
          </w:p>
        </w:tc>
      </w:tr>
      <w:tr w:rsidR="00747B83" w:rsidRPr="00B22980" w14:paraId="13754273" w14:textId="77777777" w:rsidTr="00747B83">
        <w:trPr>
          <w:jc w:val="center"/>
          <w:ins w:id="11691"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66E6C77A" w14:textId="77777777" w:rsidR="00747B83" w:rsidRPr="00B22980" w:rsidRDefault="00747B83" w:rsidP="00747B83">
            <w:pPr>
              <w:keepNext/>
              <w:keepLines/>
              <w:overflowPunct/>
              <w:autoSpaceDE/>
              <w:autoSpaceDN/>
              <w:adjustRightInd/>
              <w:spacing w:after="0" w:line="256" w:lineRule="auto"/>
              <w:rPr>
                <w:ins w:id="11692" w:author="Roy Hu" w:date="2020-11-16T16:15:00Z"/>
                <w:rFonts w:ascii="Arial" w:eastAsia="宋体" w:hAnsi="Arial" w:cs="Arial"/>
                <w:sz w:val="18"/>
                <w:lang w:val="da-DK" w:eastAsia="en-US"/>
              </w:rPr>
            </w:pPr>
            <w:ins w:id="11693" w:author="Roy Hu" w:date="2020-11-16T16:15:00Z">
              <w:r w:rsidRPr="00B22980">
                <w:rPr>
                  <w:rFonts w:ascii="Arial" w:eastAsia="宋体" w:hAnsi="Arial" w:cs="Arial"/>
                  <w:sz w:val="18"/>
                  <w:lang w:val="da-DK" w:eastAsia="en-US"/>
                </w:rPr>
                <w:t>SSB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E7F7B3F" w14:textId="77777777" w:rsidR="00747B83" w:rsidRPr="00B22980" w:rsidRDefault="00747B83" w:rsidP="00747B83">
            <w:pPr>
              <w:keepNext/>
              <w:keepLines/>
              <w:overflowPunct/>
              <w:autoSpaceDE/>
              <w:autoSpaceDN/>
              <w:adjustRightInd/>
              <w:spacing w:after="0" w:line="256" w:lineRule="auto"/>
              <w:jc w:val="center"/>
              <w:rPr>
                <w:ins w:id="11694" w:author="Roy Hu" w:date="2020-11-16T16:15:00Z"/>
                <w:rFonts w:ascii="Arial" w:eastAsia="宋体" w:hAnsi="Arial" w:cs="Arial"/>
                <w:sz w:val="18"/>
                <w:lang w:val="da-DK"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BA7F741" w14:textId="77777777" w:rsidR="00747B83" w:rsidRPr="00B22980" w:rsidRDefault="00747B83" w:rsidP="00747B83">
            <w:pPr>
              <w:keepNext/>
              <w:keepLines/>
              <w:overflowPunct/>
              <w:autoSpaceDE/>
              <w:autoSpaceDN/>
              <w:adjustRightInd/>
              <w:spacing w:after="0" w:line="256" w:lineRule="auto"/>
              <w:jc w:val="center"/>
              <w:rPr>
                <w:ins w:id="11695" w:author="Roy Hu" w:date="2020-11-16T16:15:00Z"/>
                <w:rFonts w:ascii="Arial" w:eastAsia="宋体" w:hAnsi="Arial" w:cs="Arial"/>
                <w:sz w:val="18"/>
                <w:lang w:val="en-US" w:eastAsia="en-US"/>
              </w:rPr>
            </w:pPr>
            <w:ins w:id="11696" w:author="Roy Hu" w:date="2020-11-16T16:15:00Z">
              <w:r w:rsidRPr="00B22980">
                <w:rPr>
                  <w:rFonts w:ascii="Arial" w:eastAsia="宋体" w:hAnsi="Arial" w:cs="Arial"/>
                  <w:sz w:val="18"/>
                  <w:lang w:val="en-US" w:eastAsia="en-US"/>
                </w:rPr>
                <w:t>SSB.3 FR2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C54A83" w14:textId="77777777" w:rsidR="00747B83" w:rsidRPr="00B22980" w:rsidRDefault="00747B83" w:rsidP="00747B83">
            <w:pPr>
              <w:keepNext/>
              <w:keepLines/>
              <w:overflowPunct/>
              <w:autoSpaceDE/>
              <w:autoSpaceDN/>
              <w:adjustRightInd/>
              <w:spacing w:after="0" w:line="256" w:lineRule="auto"/>
              <w:jc w:val="center"/>
              <w:rPr>
                <w:ins w:id="11697" w:author="Roy Hu" w:date="2020-11-16T16:15:00Z"/>
                <w:rFonts w:ascii="Arial" w:eastAsia="宋体" w:hAnsi="Arial" w:cs="Arial"/>
                <w:sz w:val="18"/>
                <w:lang w:val="en-US" w:eastAsia="en-US"/>
              </w:rPr>
            </w:pPr>
            <w:ins w:id="11698" w:author="Roy Hu" w:date="2020-11-16T16:15:00Z">
              <w:r w:rsidRPr="00B22980">
                <w:rPr>
                  <w:rFonts w:ascii="Arial" w:eastAsia="宋体" w:hAnsi="Arial" w:cs="Arial"/>
                  <w:sz w:val="18"/>
                  <w:lang w:val="en-US" w:eastAsia="en-US"/>
                </w:rPr>
                <w:t>SSB.3 FR2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CC84B85" w14:textId="77777777" w:rsidR="00747B83" w:rsidRPr="00B22980" w:rsidRDefault="00747B83" w:rsidP="00747B83">
            <w:pPr>
              <w:keepNext/>
              <w:keepLines/>
              <w:overflowPunct/>
              <w:autoSpaceDE/>
              <w:autoSpaceDN/>
              <w:adjustRightInd/>
              <w:spacing w:after="0" w:line="256" w:lineRule="auto"/>
              <w:jc w:val="center"/>
              <w:rPr>
                <w:ins w:id="11699" w:author="Roy Hu" w:date="2020-11-16T16:15:00Z"/>
                <w:rFonts w:ascii="Arial" w:eastAsia="宋体" w:hAnsi="Arial" w:cs="Arial"/>
                <w:sz w:val="18"/>
                <w:lang w:val="en-US" w:eastAsia="en-US"/>
              </w:rPr>
            </w:pPr>
            <w:ins w:id="11700" w:author="Roy Hu" w:date="2020-11-16T16:15:00Z">
              <w:r w:rsidRPr="00B22980">
                <w:rPr>
                  <w:rFonts w:ascii="Arial" w:eastAsia="宋体" w:hAnsi="Arial" w:cs="Arial"/>
                  <w:sz w:val="18"/>
                  <w:lang w:val="en-US" w:eastAsia="en-US"/>
                </w:rPr>
                <w:t>SSB.3 FR2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B06158A" w14:textId="77777777" w:rsidR="00747B83" w:rsidRPr="00B22980" w:rsidRDefault="00747B83" w:rsidP="00747B83">
            <w:pPr>
              <w:keepNext/>
              <w:keepLines/>
              <w:overflowPunct/>
              <w:autoSpaceDE/>
              <w:autoSpaceDN/>
              <w:adjustRightInd/>
              <w:spacing w:after="0" w:line="256" w:lineRule="auto"/>
              <w:jc w:val="center"/>
              <w:rPr>
                <w:ins w:id="11701" w:author="Roy Hu" w:date="2020-11-16T16:15:00Z"/>
                <w:rFonts w:ascii="Arial" w:eastAsia="宋体" w:hAnsi="Arial" w:cs="Arial"/>
                <w:sz w:val="18"/>
                <w:lang w:val="en-US" w:eastAsia="en-US"/>
              </w:rPr>
            </w:pPr>
            <w:ins w:id="11702" w:author="Roy Hu" w:date="2020-11-16T16:15:00Z">
              <w:r w:rsidRPr="00B22980">
                <w:rPr>
                  <w:rFonts w:ascii="Arial" w:eastAsia="宋体" w:hAnsi="Arial" w:cs="Arial"/>
                  <w:sz w:val="18"/>
                  <w:lang w:val="en-US" w:eastAsia="en-US"/>
                </w:rPr>
                <w:t>SSB.3 FR2</w:t>
              </w:r>
            </w:ins>
          </w:p>
        </w:tc>
      </w:tr>
      <w:tr w:rsidR="00747B83" w:rsidRPr="00B22980" w14:paraId="41C19330" w14:textId="77777777" w:rsidTr="00747B83">
        <w:trPr>
          <w:jc w:val="center"/>
          <w:ins w:id="11703"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1482FE29" w14:textId="77777777" w:rsidR="00747B83" w:rsidRPr="00B22980" w:rsidRDefault="00747B83" w:rsidP="00747B83">
            <w:pPr>
              <w:keepNext/>
              <w:keepLines/>
              <w:overflowPunct/>
              <w:autoSpaceDE/>
              <w:autoSpaceDN/>
              <w:adjustRightInd/>
              <w:spacing w:after="0" w:line="256" w:lineRule="auto"/>
              <w:rPr>
                <w:ins w:id="11704" w:author="Roy Hu" w:date="2020-11-16T16:15:00Z"/>
                <w:rFonts w:ascii="Arial" w:eastAsia="宋体" w:hAnsi="Arial" w:cs="Arial"/>
                <w:sz w:val="18"/>
                <w:lang w:val="da-DK" w:eastAsia="en-US"/>
              </w:rPr>
            </w:pPr>
            <w:ins w:id="11705" w:author="Roy Hu" w:date="2020-11-16T16:15:00Z">
              <w:r w:rsidRPr="00B22980">
                <w:rPr>
                  <w:rFonts w:ascii="Arial" w:eastAsia="宋体" w:hAnsi="Arial" w:cs="Arial"/>
                  <w:sz w:val="18"/>
                  <w:lang w:val="da-DK" w:eastAsia="en-US"/>
                </w:rPr>
                <w:t>SMTC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05D3035" w14:textId="77777777" w:rsidR="00747B83" w:rsidRPr="00B22980" w:rsidRDefault="00747B83" w:rsidP="00747B83">
            <w:pPr>
              <w:keepNext/>
              <w:keepLines/>
              <w:overflowPunct/>
              <w:autoSpaceDE/>
              <w:autoSpaceDN/>
              <w:adjustRightInd/>
              <w:spacing w:after="0" w:line="256" w:lineRule="auto"/>
              <w:jc w:val="center"/>
              <w:rPr>
                <w:ins w:id="11706" w:author="Roy Hu" w:date="2020-11-16T16:15:00Z"/>
                <w:rFonts w:ascii="Arial" w:eastAsia="宋体" w:hAnsi="Arial" w:cs="Arial"/>
                <w:sz w:val="18"/>
                <w:lang w:val="da-DK"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20F1568" w14:textId="77777777" w:rsidR="00747B83" w:rsidRPr="00B22980" w:rsidRDefault="00747B83" w:rsidP="00747B83">
            <w:pPr>
              <w:keepNext/>
              <w:keepLines/>
              <w:overflowPunct/>
              <w:autoSpaceDE/>
              <w:autoSpaceDN/>
              <w:adjustRightInd/>
              <w:spacing w:after="0" w:line="256" w:lineRule="auto"/>
              <w:jc w:val="center"/>
              <w:rPr>
                <w:ins w:id="11707" w:author="Roy Hu" w:date="2020-11-16T16:15:00Z"/>
                <w:rFonts w:ascii="Arial" w:eastAsia="宋体" w:hAnsi="Arial" w:cs="Arial"/>
                <w:sz w:val="18"/>
                <w:lang w:val="en-US" w:eastAsia="en-US"/>
              </w:rPr>
            </w:pPr>
            <w:ins w:id="11708" w:author="Roy Hu" w:date="2020-11-16T16:15:00Z">
              <w:r w:rsidRPr="00B22980">
                <w:rPr>
                  <w:rFonts w:ascii="Arial" w:eastAsia="宋体" w:hAnsi="Arial" w:cs="Arial"/>
                  <w:sz w:val="18"/>
                  <w:lang w:val="en-US" w:eastAsia="en-US"/>
                </w:rPr>
                <w:t xml:space="preserve">SMTC.1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7B4FA71" w14:textId="77777777" w:rsidR="00747B83" w:rsidRPr="00B22980" w:rsidRDefault="00747B83" w:rsidP="00747B83">
            <w:pPr>
              <w:keepNext/>
              <w:keepLines/>
              <w:overflowPunct/>
              <w:autoSpaceDE/>
              <w:autoSpaceDN/>
              <w:adjustRightInd/>
              <w:spacing w:after="0" w:line="256" w:lineRule="auto"/>
              <w:jc w:val="center"/>
              <w:rPr>
                <w:ins w:id="11709" w:author="Roy Hu" w:date="2020-11-16T16:15:00Z"/>
                <w:rFonts w:ascii="Arial" w:eastAsia="宋体" w:hAnsi="Arial" w:cs="Arial"/>
                <w:sz w:val="18"/>
                <w:lang w:val="en-US" w:eastAsia="en-US"/>
              </w:rPr>
            </w:pPr>
            <w:ins w:id="11710" w:author="Roy Hu" w:date="2020-11-16T16:15:00Z">
              <w:r w:rsidRPr="00B22980">
                <w:rPr>
                  <w:rFonts w:ascii="Arial" w:eastAsia="宋体" w:hAnsi="Arial" w:cs="Arial"/>
                  <w:sz w:val="18"/>
                  <w:lang w:val="en-US" w:eastAsia="en-US"/>
                </w:rPr>
                <w:t>SMTC.1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4F8AA15" w14:textId="77777777" w:rsidR="00747B83" w:rsidRPr="00B22980" w:rsidRDefault="00747B83" w:rsidP="00747B83">
            <w:pPr>
              <w:keepNext/>
              <w:keepLines/>
              <w:overflowPunct/>
              <w:autoSpaceDE/>
              <w:autoSpaceDN/>
              <w:adjustRightInd/>
              <w:spacing w:after="0" w:line="256" w:lineRule="auto"/>
              <w:jc w:val="center"/>
              <w:rPr>
                <w:ins w:id="11711" w:author="Roy Hu" w:date="2020-11-16T16:15:00Z"/>
                <w:rFonts w:ascii="Arial" w:eastAsia="宋体" w:hAnsi="Arial" w:cs="Arial"/>
                <w:sz w:val="18"/>
                <w:lang w:val="en-US" w:eastAsia="en-US"/>
              </w:rPr>
            </w:pPr>
            <w:ins w:id="11712" w:author="Roy Hu" w:date="2020-11-16T16:15:00Z">
              <w:r w:rsidRPr="00B22980">
                <w:rPr>
                  <w:rFonts w:ascii="Arial" w:eastAsia="宋体" w:hAnsi="Arial" w:cs="Arial"/>
                  <w:sz w:val="18"/>
                  <w:lang w:val="en-US" w:eastAsia="en-US"/>
                </w:rPr>
                <w:t>SMTC.1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2A1BC4C" w14:textId="77777777" w:rsidR="00747B83" w:rsidRPr="00B22980" w:rsidRDefault="00747B83" w:rsidP="00747B83">
            <w:pPr>
              <w:keepNext/>
              <w:keepLines/>
              <w:overflowPunct/>
              <w:autoSpaceDE/>
              <w:autoSpaceDN/>
              <w:adjustRightInd/>
              <w:spacing w:after="0" w:line="256" w:lineRule="auto"/>
              <w:jc w:val="center"/>
              <w:rPr>
                <w:ins w:id="11713" w:author="Roy Hu" w:date="2020-11-16T16:15:00Z"/>
                <w:rFonts w:ascii="Arial" w:eastAsia="宋体" w:hAnsi="Arial" w:cs="Arial"/>
                <w:sz w:val="18"/>
                <w:lang w:val="en-US" w:eastAsia="en-US"/>
              </w:rPr>
            </w:pPr>
            <w:ins w:id="11714" w:author="Roy Hu" w:date="2020-11-16T16:15:00Z">
              <w:r w:rsidRPr="00B22980">
                <w:rPr>
                  <w:rFonts w:ascii="Arial" w:eastAsia="宋体" w:hAnsi="Arial" w:cs="Arial"/>
                  <w:sz w:val="18"/>
                  <w:lang w:val="en-US" w:eastAsia="en-US"/>
                </w:rPr>
                <w:t>SMTC.1</w:t>
              </w:r>
            </w:ins>
          </w:p>
        </w:tc>
      </w:tr>
      <w:tr w:rsidR="00747B83" w:rsidRPr="00B22980" w14:paraId="35C58100" w14:textId="77777777" w:rsidTr="00747B83">
        <w:trPr>
          <w:jc w:val="center"/>
          <w:ins w:id="11715"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tcPr>
          <w:p w14:paraId="3A3881B6" w14:textId="77777777" w:rsidR="00747B83" w:rsidRPr="00A658AD" w:rsidRDefault="00747B83" w:rsidP="00747B83">
            <w:pPr>
              <w:keepNext/>
              <w:keepLines/>
              <w:overflowPunct/>
              <w:autoSpaceDE/>
              <w:autoSpaceDN/>
              <w:adjustRightInd/>
              <w:spacing w:after="0" w:line="256" w:lineRule="auto"/>
              <w:rPr>
                <w:ins w:id="11716" w:author="Roy Hu" w:date="2020-11-16T16:15:00Z"/>
                <w:rFonts w:ascii="Arial" w:eastAsia="宋体" w:hAnsi="Arial" w:cs="Arial"/>
                <w:sz w:val="18"/>
                <w:highlight w:val="yellow"/>
                <w:lang w:val="da-DK" w:eastAsia="en-US"/>
              </w:rPr>
            </w:pPr>
            <w:ins w:id="11717" w:author="Roy Hu" w:date="2020-11-16T16:15:00Z">
              <w:r w:rsidRPr="00A658AD">
                <w:rPr>
                  <w:rFonts w:ascii="Arial" w:eastAsia="宋体" w:hAnsi="Arial" w:cs="Arial"/>
                  <w:sz w:val="18"/>
                  <w:highlight w:val="yellow"/>
                  <w:lang w:val="da-DK" w:eastAsia="en-US"/>
                </w:rPr>
                <w:t>CSI-RS configuration for RRM</w:t>
              </w:r>
            </w:ins>
          </w:p>
        </w:tc>
        <w:tc>
          <w:tcPr>
            <w:tcW w:w="1271" w:type="dxa"/>
            <w:tcBorders>
              <w:top w:val="single" w:sz="4" w:space="0" w:color="auto"/>
              <w:left w:val="single" w:sz="4" w:space="0" w:color="auto"/>
              <w:bottom w:val="single" w:sz="4" w:space="0" w:color="auto"/>
              <w:right w:val="single" w:sz="4" w:space="0" w:color="auto"/>
            </w:tcBorders>
            <w:vAlign w:val="center"/>
          </w:tcPr>
          <w:p w14:paraId="24D504D3" w14:textId="77777777" w:rsidR="00747B83" w:rsidRPr="00A658AD" w:rsidRDefault="00747B83" w:rsidP="00747B83">
            <w:pPr>
              <w:keepNext/>
              <w:keepLines/>
              <w:overflowPunct/>
              <w:autoSpaceDE/>
              <w:autoSpaceDN/>
              <w:adjustRightInd/>
              <w:spacing w:after="0" w:line="256" w:lineRule="auto"/>
              <w:jc w:val="center"/>
              <w:rPr>
                <w:ins w:id="11718" w:author="Roy Hu" w:date="2020-11-16T16:15:00Z"/>
                <w:rFonts w:ascii="Arial" w:eastAsia="宋体" w:hAnsi="Arial" w:cs="v4.2.0"/>
                <w:sz w:val="18"/>
                <w:highlight w:val="yellow"/>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1B26E719" w14:textId="77777777" w:rsidR="00747B83" w:rsidRPr="00A658AD" w:rsidRDefault="00747B83" w:rsidP="00747B83">
            <w:pPr>
              <w:keepNext/>
              <w:keepLines/>
              <w:overflowPunct/>
              <w:autoSpaceDE/>
              <w:autoSpaceDN/>
              <w:adjustRightInd/>
              <w:spacing w:after="0" w:line="256" w:lineRule="auto"/>
              <w:jc w:val="center"/>
              <w:rPr>
                <w:ins w:id="11719" w:author="Roy Hu" w:date="2020-11-16T16:15:00Z"/>
                <w:rFonts w:ascii="Arial" w:eastAsia="宋体" w:hAnsi="Arial" w:cs="Arial"/>
                <w:bCs/>
                <w:sz w:val="18"/>
                <w:highlight w:val="yellow"/>
                <w:lang w:val="en-US" w:eastAsia="zh-CN"/>
              </w:rPr>
            </w:pPr>
            <w:ins w:id="11720" w:author="Roy Hu" w:date="2020-11-16T16:15:00Z">
              <w:r w:rsidRPr="00A658AD">
                <w:rPr>
                  <w:rFonts w:ascii="Arial" w:eastAsia="宋体" w:hAnsi="Arial"/>
                  <w:bCs/>
                  <w:sz w:val="18"/>
                  <w:highlight w:val="yellow"/>
                  <w:lang w:eastAsia="ja-JP"/>
                </w:rPr>
                <w:t>CSI-RS.RRM.FR2.1 TDD</w:t>
              </w:r>
            </w:ins>
          </w:p>
        </w:tc>
        <w:tc>
          <w:tcPr>
            <w:tcW w:w="831" w:type="dxa"/>
            <w:tcBorders>
              <w:top w:val="single" w:sz="4" w:space="0" w:color="auto"/>
              <w:left w:val="single" w:sz="4" w:space="0" w:color="auto"/>
              <w:bottom w:val="single" w:sz="4" w:space="0" w:color="auto"/>
              <w:right w:val="single" w:sz="4" w:space="0" w:color="auto"/>
            </w:tcBorders>
            <w:vAlign w:val="center"/>
          </w:tcPr>
          <w:p w14:paraId="3E7C78C2" w14:textId="77777777" w:rsidR="00747B83" w:rsidRPr="00A658AD" w:rsidRDefault="00747B83" w:rsidP="00747B83">
            <w:pPr>
              <w:keepNext/>
              <w:keepLines/>
              <w:overflowPunct/>
              <w:autoSpaceDE/>
              <w:autoSpaceDN/>
              <w:adjustRightInd/>
              <w:spacing w:after="0" w:line="256" w:lineRule="auto"/>
              <w:jc w:val="center"/>
              <w:rPr>
                <w:ins w:id="11721" w:author="Roy Hu" w:date="2020-11-16T16:15:00Z"/>
                <w:rFonts w:ascii="Arial" w:eastAsia="宋体" w:hAnsi="Arial" w:cs="Arial"/>
                <w:bCs/>
                <w:sz w:val="18"/>
                <w:highlight w:val="yellow"/>
                <w:lang w:val="en-US" w:eastAsia="zh-CN"/>
              </w:rPr>
            </w:pPr>
            <w:ins w:id="11722" w:author="Roy Hu" w:date="2020-11-16T16:15:00Z">
              <w:r w:rsidRPr="00A658AD">
                <w:rPr>
                  <w:rFonts w:ascii="Arial" w:eastAsia="宋体" w:hAnsi="Arial"/>
                  <w:bCs/>
                  <w:sz w:val="18"/>
                  <w:highlight w:val="yellow"/>
                  <w:lang w:eastAsia="ja-JP"/>
                </w:rPr>
                <w:t>CSI-RS.RRM.FR2.1 TDD</w:t>
              </w:r>
            </w:ins>
          </w:p>
        </w:tc>
        <w:tc>
          <w:tcPr>
            <w:tcW w:w="831" w:type="dxa"/>
            <w:tcBorders>
              <w:top w:val="single" w:sz="4" w:space="0" w:color="auto"/>
              <w:left w:val="single" w:sz="4" w:space="0" w:color="auto"/>
              <w:bottom w:val="single" w:sz="4" w:space="0" w:color="auto"/>
              <w:right w:val="single" w:sz="4" w:space="0" w:color="auto"/>
            </w:tcBorders>
            <w:vAlign w:val="center"/>
          </w:tcPr>
          <w:p w14:paraId="483179AD" w14:textId="77777777" w:rsidR="00747B83" w:rsidRPr="00A658AD" w:rsidRDefault="00747B83" w:rsidP="00747B83">
            <w:pPr>
              <w:keepNext/>
              <w:keepLines/>
              <w:overflowPunct/>
              <w:autoSpaceDE/>
              <w:autoSpaceDN/>
              <w:adjustRightInd/>
              <w:spacing w:after="0" w:line="256" w:lineRule="auto"/>
              <w:jc w:val="center"/>
              <w:rPr>
                <w:ins w:id="11723" w:author="Roy Hu" w:date="2020-11-16T16:15:00Z"/>
                <w:rFonts w:ascii="Arial" w:eastAsia="宋体" w:hAnsi="Arial" w:cs="Arial"/>
                <w:bCs/>
                <w:sz w:val="18"/>
                <w:highlight w:val="yellow"/>
                <w:lang w:val="en-US" w:eastAsia="zh-CN"/>
              </w:rPr>
            </w:pPr>
            <w:ins w:id="11724" w:author="Roy Hu" w:date="2020-11-16T16:15:00Z">
              <w:r w:rsidRPr="00A658AD">
                <w:rPr>
                  <w:rFonts w:ascii="Arial" w:eastAsia="宋体" w:hAnsi="Arial"/>
                  <w:bCs/>
                  <w:sz w:val="18"/>
                  <w:highlight w:val="yellow"/>
                  <w:lang w:eastAsia="ja-JP"/>
                </w:rPr>
                <w:t>CSI-RS.RRM.FR2.1 TDD</w:t>
              </w:r>
            </w:ins>
          </w:p>
        </w:tc>
        <w:tc>
          <w:tcPr>
            <w:tcW w:w="832" w:type="dxa"/>
            <w:tcBorders>
              <w:top w:val="single" w:sz="4" w:space="0" w:color="auto"/>
              <w:left w:val="single" w:sz="4" w:space="0" w:color="auto"/>
              <w:bottom w:val="single" w:sz="4" w:space="0" w:color="auto"/>
              <w:right w:val="single" w:sz="4" w:space="0" w:color="auto"/>
            </w:tcBorders>
            <w:vAlign w:val="center"/>
          </w:tcPr>
          <w:p w14:paraId="2D15BB77" w14:textId="77777777" w:rsidR="00747B83" w:rsidRPr="00A658AD" w:rsidRDefault="00747B83" w:rsidP="00747B83">
            <w:pPr>
              <w:keepNext/>
              <w:keepLines/>
              <w:overflowPunct/>
              <w:autoSpaceDE/>
              <w:autoSpaceDN/>
              <w:adjustRightInd/>
              <w:spacing w:after="0" w:line="256" w:lineRule="auto"/>
              <w:jc w:val="center"/>
              <w:rPr>
                <w:ins w:id="11725" w:author="Roy Hu" w:date="2020-11-16T16:15:00Z"/>
                <w:rFonts w:ascii="Arial" w:eastAsia="宋体" w:hAnsi="Arial" w:cs="Arial"/>
                <w:bCs/>
                <w:sz w:val="18"/>
                <w:highlight w:val="yellow"/>
                <w:lang w:val="en-US" w:eastAsia="zh-CN"/>
              </w:rPr>
            </w:pPr>
            <w:ins w:id="11726" w:author="Roy Hu" w:date="2020-11-16T16:15:00Z">
              <w:r w:rsidRPr="00A658AD">
                <w:rPr>
                  <w:rFonts w:ascii="Arial" w:eastAsia="宋体" w:hAnsi="Arial"/>
                  <w:bCs/>
                  <w:sz w:val="18"/>
                  <w:highlight w:val="yellow"/>
                  <w:lang w:eastAsia="ja-JP"/>
                </w:rPr>
                <w:t>CSI-RS.RRM.FR2.1 TDD</w:t>
              </w:r>
            </w:ins>
          </w:p>
        </w:tc>
      </w:tr>
      <w:tr w:rsidR="00747B83" w:rsidRPr="00B22980" w14:paraId="6CCF5408" w14:textId="77777777" w:rsidTr="00747B83">
        <w:trPr>
          <w:jc w:val="center"/>
          <w:ins w:id="11727"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74F29C63" w14:textId="77777777" w:rsidR="00747B83" w:rsidRPr="00B22980" w:rsidRDefault="00747B83" w:rsidP="00747B83">
            <w:pPr>
              <w:keepNext/>
              <w:keepLines/>
              <w:overflowPunct/>
              <w:autoSpaceDE/>
              <w:autoSpaceDN/>
              <w:adjustRightInd/>
              <w:spacing w:after="0" w:line="256" w:lineRule="auto"/>
              <w:rPr>
                <w:ins w:id="11728" w:author="Roy Hu" w:date="2020-11-16T16:15:00Z"/>
                <w:rFonts w:ascii="Arial" w:eastAsia="宋体" w:hAnsi="Arial" w:cs="Arial"/>
                <w:sz w:val="18"/>
                <w:lang w:val="da-DK" w:eastAsia="en-US"/>
              </w:rPr>
            </w:pPr>
            <w:ins w:id="11729" w:author="Roy Hu" w:date="2020-11-16T16:15:00Z">
              <w:r w:rsidRPr="00B22980">
                <w:rPr>
                  <w:rFonts w:ascii="Arial" w:eastAsia="宋体" w:hAnsi="Arial" w:cs="Arial"/>
                  <w:sz w:val="18"/>
                  <w:lang w:val="da-DK" w:eastAsia="en-US"/>
                </w:rPr>
                <w:t>Time offset with Cell 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A66756F" w14:textId="77777777" w:rsidR="00747B83" w:rsidRPr="00B22980" w:rsidRDefault="00747B83" w:rsidP="00747B83">
            <w:pPr>
              <w:keepNext/>
              <w:keepLines/>
              <w:overflowPunct/>
              <w:autoSpaceDE/>
              <w:autoSpaceDN/>
              <w:adjustRightInd/>
              <w:spacing w:after="0" w:line="256" w:lineRule="auto"/>
              <w:jc w:val="center"/>
              <w:rPr>
                <w:ins w:id="11730" w:author="Roy Hu" w:date="2020-11-16T16:15:00Z"/>
                <w:rFonts w:ascii="Arial" w:eastAsia="宋体" w:hAnsi="Arial" w:cs="Arial"/>
                <w:sz w:val="18"/>
                <w:lang w:val="da-DK" w:eastAsia="en-US"/>
              </w:rPr>
            </w:pPr>
            <w:ins w:id="11731" w:author="Roy Hu" w:date="2020-11-16T16:15:00Z">
              <w:r w:rsidRPr="00B22980">
                <w:rPr>
                  <w:rFonts w:ascii="Arial" w:eastAsia="宋体" w:hAnsi="Arial" w:cs="v4.2.0"/>
                  <w:sz w:val="18"/>
                  <w:lang w:val="en-US" w:eastAsia="en-US"/>
                </w:rPr>
                <w:sym w:font="Symbol" w:char="F06D"/>
              </w:r>
              <w:r w:rsidRPr="00B22980">
                <w:rPr>
                  <w:rFonts w:ascii="Arial" w:eastAsia="宋体" w:hAnsi="Arial" w:cs="v4.2.0"/>
                  <w:sz w:val="18"/>
                  <w:lang w:val="en-US" w:eastAsia="en-US"/>
                </w:rPr>
                <w:t>s</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7B3D35A" w14:textId="77777777" w:rsidR="00747B83" w:rsidRPr="00B22980" w:rsidRDefault="00747B83" w:rsidP="00747B83">
            <w:pPr>
              <w:keepNext/>
              <w:keepLines/>
              <w:overflowPunct/>
              <w:autoSpaceDE/>
              <w:autoSpaceDN/>
              <w:adjustRightInd/>
              <w:spacing w:after="0" w:line="256" w:lineRule="auto"/>
              <w:jc w:val="center"/>
              <w:rPr>
                <w:ins w:id="11732" w:author="Roy Hu" w:date="2020-11-16T16:15:00Z"/>
                <w:rFonts w:ascii="Arial" w:eastAsia="宋体" w:hAnsi="Arial" w:cs="Arial"/>
                <w:sz w:val="18"/>
                <w:lang w:val="en-US" w:eastAsia="zh-CN"/>
              </w:rPr>
            </w:pPr>
            <w:ins w:id="11733" w:author="Roy Hu" w:date="2020-11-16T16:15:00Z">
              <w:r w:rsidRPr="00B22980">
                <w:rPr>
                  <w:rFonts w:ascii="Arial" w:eastAsia="宋体" w:hAnsi="Arial" w:cs="Arial"/>
                  <w:sz w:val="18"/>
                  <w:lang w:val="en-US" w:eastAsia="zh-CN"/>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8C00E17" w14:textId="77777777" w:rsidR="00747B83" w:rsidRPr="00B22980" w:rsidRDefault="00747B83" w:rsidP="00747B83">
            <w:pPr>
              <w:keepNext/>
              <w:keepLines/>
              <w:overflowPunct/>
              <w:autoSpaceDE/>
              <w:autoSpaceDN/>
              <w:adjustRightInd/>
              <w:spacing w:after="0" w:line="256" w:lineRule="auto"/>
              <w:jc w:val="center"/>
              <w:rPr>
                <w:ins w:id="11734" w:author="Roy Hu" w:date="2020-11-16T16:15:00Z"/>
                <w:rFonts w:ascii="Arial" w:eastAsia="宋体" w:hAnsi="Arial" w:cs="Arial"/>
                <w:sz w:val="18"/>
                <w:lang w:val="en-US" w:eastAsia="zh-CN"/>
              </w:rPr>
            </w:pPr>
            <w:ins w:id="11735" w:author="Roy Hu" w:date="2020-11-16T16:15:00Z">
              <w:r w:rsidRPr="00A658AD">
                <w:rPr>
                  <w:rFonts w:ascii="Arial" w:eastAsia="宋体" w:hAnsi="Arial" w:cs="Arial"/>
                  <w:sz w:val="18"/>
                  <w:highlight w:val="yellow"/>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AE985DB" w14:textId="77777777" w:rsidR="00747B83" w:rsidRPr="00B22980" w:rsidRDefault="00747B83" w:rsidP="00747B83">
            <w:pPr>
              <w:keepNext/>
              <w:keepLines/>
              <w:overflowPunct/>
              <w:autoSpaceDE/>
              <w:autoSpaceDN/>
              <w:adjustRightInd/>
              <w:spacing w:after="0" w:line="256" w:lineRule="auto"/>
              <w:jc w:val="center"/>
              <w:rPr>
                <w:ins w:id="11736" w:author="Roy Hu" w:date="2020-11-16T16:15:00Z"/>
                <w:rFonts w:ascii="Arial" w:eastAsia="宋体" w:hAnsi="Arial" w:cs="Arial"/>
                <w:sz w:val="18"/>
                <w:lang w:val="en-US" w:eastAsia="zh-CN"/>
              </w:rPr>
            </w:pPr>
            <w:ins w:id="11737" w:author="Roy Hu" w:date="2020-11-16T16:15:00Z">
              <w:r w:rsidRPr="00B22980">
                <w:rPr>
                  <w:rFonts w:ascii="Arial" w:eastAsia="宋体" w:hAnsi="Arial" w:cs="Arial"/>
                  <w:sz w:val="18"/>
                  <w:lang w:val="en-US" w:eastAsia="zh-CN"/>
                </w:rPr>
                <w:t>-</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BC12C59" w14:textId="77777777" w:rsidR="00747B83" w:rsidRPr="00B22980" w:rsidRDefault="00747B83" w:rsidP="00747B83">
            <w:pPr>
              <w:keepNext/>
              <w:keepLines/>
              <w:overflowPunct/>
              <w:autoSpaceDE/>
              <w:autoSpaceDN/>
              <w:adjustRightInd/>
              <w:spacing w:after="0" w:line="256" w:lineRule="auto"/>
              <w:jc w:val="center"/>
              <w:rPr>
                <w:ins w:id="11738" w:author="Roy Hu" w:date="2020-11-16T16:15:00Z"/>
                <w:rFonts w:ascii="Arial" w:eastAsia="宋体" w:hAnsi="Arial" w:cs="Arial"/>
                <w:sz w:val="18"/>
                <w:lang w:val="en-US" w:eastAsia="zh-CN"/>
              </w:rPr>
            </w:pPr>
            <w:ins w:id="11739" w:author="Roy Hu" w:date="2020-11-16T16:15:00Z">
              <w:r w:rsidRPr="00A658AD">
                <w:rPr>
                  <w:rFonts w:ascii="Arial" w:eastAsia="宋体" w:hAnsi="Arial" w:cs="Arial"/>
                  <w:sz w:val="18"/>
                  <w:highlight w:val="yellow"/>
                  <w:lang w:val="en-US" w:eastAsia="zh-CN"/>
                </w:rPr>
                <w:t>[3]</w:t>
              </w:r>
            </w:ins>
          </w:p>
        </w:tc>
      </w:tr>
      <w:tr w:rsidR="00747B83" w:rsidRPr="00B22980" w14:paraId="179EBF3F" w14:textId="77777777" w:rsidTr="00747B83">
        <w:trPr>
          <w:jc w:val="center"/>
          <w:ins w:id="11740"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68D7A0ED" w14:textId="77777777" w:rsidR="00747B83" w:rsidRPr="00B22980" w:rsidRDefault="00747B83" w:rsidP="00747B83">
            <w:pPr>
              <w:keepNext/>
              <w:keepLines/>
              <w:overflowPunct/>
              <w:autoSpaceDE/>
              <w:autoSpaceDN/>
              <w:adjustRightInd/>
              <w:spacing w:after="0" w:line="256" w:lineRule="auto"/>
              <w:rPr>
                <w:ins w:id="11741" w:author="Roy Hu" w:date="2020-11-16T16:15:00Z"/>
                <w:rFonts w:ascii="Arial" w:eastAsia="宋体" w:hAnsi="Arial" w:cs="Arial"/>
                <w:sz w:val="18"/>
                <w:lang w:val="da-DK" w:eastAsia="en-US"/>
              </w:rPr>
            </w:pPr>
            <w:ins w:id="11742" w:author="Roy Hu" w:date="2020-11-16T16:15:00Z">
              <w:r w:rsidRPr="00B22980">
                <w:rPr>
                  <w:rFonts w:ascii="Arial" w:eastAsia="宋体" w:hAnsi="Arial" w:cs="Arial"/>
                  <w:sz w:val="18"/>
                  <w:lang w:val="da-DK" w:eastAsia="en-US"/>
                </w:rPr>
                <w:t>PDSCH/PDCCH subcarrier spacing</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3345A533" w14:textId="77777777" w:rsidR="00747B83" w:rsidRPr="00B22980" w:rsidRDefault="00747B83" w:rsidP="00747B83">
            <w:pPr>
              <w:keepNext/>
              <w:keepLines/>
              <w:overflowPunct/>
              <w:autoSpaceDE/>
              <w:autoSpaceDN/>
              <w:adjustRightInd/>
              <w:spacing w:after="0" w:line="256" w:lineRule="auto"/>
              <w:jc w:val="center"/>
              <w:rPr>
                <w:ins w:id="11743" w:author="Roy Hu" w:date="2020-11-16T16:15:00Z"/>
                <w:rFonts w:ascii="Arial" w:eastAsia="宋体" w:hAnsi="Arial" w:cs="Arial"/>
                <w:sz w:val="18"/>
                <w:lang w:val="da-DK" w:eastAsia="en-US"/>
              </w:rPr>
            </w:pPr>
            <w:ins w:id="11744" w:author="Roy Hu" w:date="2020-11-16T16:15:00Z">
              <w:r w:rsidRPr="00B22980">
                <w:rPr>
                  <w:rFonts w:ascii="Arial" w:eastAsia="宋体" w:hAnsi="Arial" w:cs="Arial"/>
                  <w:sz w:val="18"/>
                  <w:lang w:val="da-DK" w:eastAsia="en-US"/>
                </w:rPr>
                <w:t>kHz</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1DF6E19" w14:textId="77777777" w:rsidR="00747B83" w:rsidRPr="00B22980" w:rsidRDefault="00747B83" w:rsidP="00747B83">
            <w:pPr>
              <w:keepNext/>
              <w:keepLines/>
              <w:overflowPunct/>
              <w:autoSpaceDE/>
              <w:autoSpaceDN/>
              <w:adjustRightInd/>
              <w:spacing w:after="0" w:line="256" w:lineRule="auto"/>
              <w:jc w:val="center"/>
              <w:rPr>
                <w:ins w:id="11745" w:author="Roy Hu" w:date="2020-11-16T16:15:00Z"/>
                <w:rFonts w:ascii="Arial" w:eastAsia="宋体" w:hAnsi="Arial" w:cs="Arial"/>
                <w:sz w:val="18"/>
                <w:lang w:val="en-US" w:eastAsia="en-US"/>
              </w:rPr>
            </w:pPr>
            <w:ins w:id="11746" w:author="Roy Hu" w:date="2020-11-16T16:15:00Z">
              <w:r w:rsidRPr="00B22980">
                <w:rPr>
                  <w:rFonts w:ascii="Arial" w:eastAsia="宋体"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8F5D05" w14:textId="77777777" w:rsidR="00747B83" w:rsidRPr="00B22980" w:rsidRDefault="00747B83" w:rsidP="00747B83">
            <w:pPr>
              <w:keepNext/>
              <w:keepLines/>
              <w:overflowPunct/>
              <w:autoSpaceDE/>
              <w:autoSpaceDN/>
              <w:adjustRightInd/>
              <w:spacing w:after="0" w:line="256" w:lineRule="auto"/>
              <w:jc w:val="center"/>
              <w:rPr>
                <w:ins w:id="11747" w:author="Roy Hu" w:date="2020-11-16T16:15:00Z"/>
                <w:rFonts w:ascii="Arial" w:eastAsia="宋体" w:hAnsi="Arial" w:cs="Arial"/>
                <w:sz w:val="18"/>
                <w:lang w:val="en-US" w:eastAsia="en-US"/>
              </w:rPr>
            </w:pPr>
            <w:ins w:id="11748" w:author="Roy Hu" w:date="2020-11-16T16:15:00Z">
              <w:r w:rsidRPr="00B22980">
                <w:rPr>
                  <w:rFonts w:ascii="Arial" w:eastAsia="宋体"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DF05B89" w14:textId="77777777" w:rsidR="00747B83" w:rsidRPr="00B22980" w:rsidRDefault="00747B83" w:rsidP="00747B83">
            <w:pPr>
              <w:keepNext/>
              <w:keepLines/>
              <w:overflowPunct/>
              <w:autoSpaceDE/>
              <w:autoSpaceDN/>
              <w:adjustRightInd/>
              <w:spacing w:after="0" w:line="256" w:lineRule="auto"/>
              <w:jc w:val="center"/>
              <w:rPr>
                <w:ins w:id="11749" w:author="Roy Hu" w:date="2020-11-16T16:15:00Z"/>
                <w:rFonts w:ascii="Arial" w:eastAsia="宋体" w:hAnsi="Arial" w:cs="Arial"/>
                <w:sz w:val="18"/>
                <w:lang w:val="en-US" w:eastAsia="en-US"/>
              </w:rPr>
            </w:pPr>
            <w:ins w:id="11750" w:author="Roy Hu" w:date="2020-11-16T16:15:00Z">
              <w:r w:rsidRPr="00B22980">
                <w:rPr>
                  <w:rFonts w:ascii="Arial" w:eastAsia="宋体" w:hAnsi="Arial" w:cs="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8F484FD" w14:textId="77777777" w:rsidR="00747B83" w:rsidRPr="00B22980" w:rsidRDefault="00747B83" w:rsidP="00747B83">
            <w:pPr>
              <w:keepNext/>
              <w:keepLines/>
              <w:overflowPunct/>
              <w:autoSpaceDE/>
              <w:autoSpaceDN/>
              <w:adjustRightInd/>
              <w:spacing w:after="0" w:line="256" w:lineRule="auto"/>
              <w:jc w:val="center"/>
              <w:rPr>
                <w:ins w:id="11751" w:author="Roy Hu" w:date="2020-11-16T16:15:00Z"/>
                <w:rFonts w:ascii="Arial" w:eastAsia="宋体" w:hAnsi="Arial" w:cs="Arial"/>
                <w:sz w:val="18"/>
                <w:lang w:val="en-US" w:eastAsia="en-US"/>
              </w:rPr>
            </w:pPr>
            <w:ins w:id="11752" w:author="Roy Hu" w:date="2020-11-16T16:15:00Z">
              <w:r w:rsidRPr="00B22980">
                <w:rPr>
                  <w:rFonts w:ascii="Arial" w:eastAsia="宋体" w:hAnsi="Arial" w:cs="Arial"/>
                  <w:sz w:val="18"/>
                  <w:lang w:val="en-US" w:eastAsia="en-US"/>
                </w:rPr>
                <w:t xml:space="preserve">120 </w:t>
              </w:r>
            </w:ins>
          </w:p>
        </w:tc>
      </w:tr>
      <w:tr w:rsidR="00747B83" w:rsidRPr="00B22980" w14:paraId="36C90C78" w14:textId="77777777" w:rsidTr="00747B83">
        <w:trPr>
          <w:jc w:val="center"/>
          <w:ins w:id="11753"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401B857D" w14:textId="77777777" w:rsidR="00747B83" w:rsidRPr="00B22980" w:rsidRDefault="00747B83" w:rsidP="00747B83">
            <w:pPr>
              <w:keepNext/>
              <w:keepLines/>
              <w:overflowPunct/>
              <w:autoSpaceDE/>
              <w:autoSpaceDN/>
              <w:adjustRightInd/>
              <w:spacing w:after="0" w:line="256" w:lineRule="auto"/>
              <w:rPr>
                <w:ins w:id="11754" w:author="Roy Hu" w:date="2020-11-16T16:15:00Z"/>
                <w:rFonts w:ascii="Arial" w:eastAsia="宋体" w:hAnsi="Arial" w:cs="Arial"/>
                <w:sz w:val="18"/>
                <w:lang w:val="en-US" w:eastAsia="en-US"/>
              </w:rPr>
            </w:pPr>
            <w:ins w:id="11755" w:author="Roy Hu" w:date="2020-11-16T16:15:00Z">
              <w:r w:rsidRPr="00B22980">
                <w:rPr>
                  <w:rFonts w:ascii="Arial" w:eastAsia="宋体" w:hAnsi="Arial" w:cs="Arial"/>
                  <w:sz w:val="18"/>
                  <w:szCs w:val="18"/>
                  <w:lang w:val="en-US" w:eastAsia="en-US"/>
                </w:rPr>
                <w:t>EPRE ratio of PSS to SSS</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ADCEFB0" w14:textId="77777777" w:rsidR="00747B83" w:rsidRPr="00B22980" w:rsidRDefault="00747B83" w:rsidP="00747B83">
            <w:pPr>
              <w:keepNext/>
              <w:keepLines/>
              <w:overflowPunct/>
              <w:autoSpaceDE/>
              <w:autoSpaceDN/>
              <w:adjustRightInd/>
              <w:spacing w:after="0" w:line="256" w:lineRule="auto"/>
              <w:jc w:val="center"/>
              <w:rPr>
                <w:ins w:id="11756" w:author="Roy Hu" w:date="2020-11-16T16:15:00Z"/>
                <w:rFonts w:ascii="Arial" w:eastAsia="宋体" w:hAnsi="Arial" w:cs="Arial"/>
                <w:sz w:val="18"/>
                <w:lang w:val="en-US" w:eastAsia="en-US"/>
              </w:rPr>
            </w:pPr>
            <w:ins w:id="11757" w:author="Roy Hu" w:date="2020-11-16T16:15:00Z">
              <w:r w:rsidRPr="00B22980">
                <w:rPr>
                  <w:rFonts w:ascii="Arial" w:eastAsia="宋体" w:hAnsi="Arial" w:cs="Arial"/>
                  <w:sz w:val="18"/>
                  <w:lang w:val="en-US" w:eastAsia="en-US"/>
                </w:rPr>
                <w:t>dB</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8E426A1" w14:textId="77777777" w:rsidR="00747B83" w:rsidRPr="00B22980" w:rsidRDefault="00747B83" w:rsidP="00747B83">
            <w:pPr>
              <w:keepNext/>
              <w:keepLines/>
              <w:overflowPunct/>
              <w:autoSpaceDE/>
              <w:autoSpaceDN/>
              <w:adjustRightInd/>
              <w:spacing w:after="0" w:line="256" w:lineRule="auto"/>
              <w:jc w:val="center"/>
              <w:rPr>
                <w:ins w:id="11758" w:author="Roy Hu" w:date="2020-11-16T16:15:00Z"/>
                <w:rFonts w:ascii="Arial" w:eastAsia="宋体" w:hAnsi="Arial" w:cs="Arial"/>
                <w:sz w:val="18"/>
                <w:lang w:val="en-US" w:eastAsia="en-US"/>
              </w:rPr>
            </w:pPr>
            <w:ins w:id="11759" w:author="Roy Hu" w:date="2020-11-16T16:15:00Z">
              <w:r w:rsidRPr="00B22980">
                <w:rPr>
                  <w:rFonts w:ascii="Arial" w:eastAsia="宋体"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3AAB359" w14:textId="77777777" w:rsidR="00747B83" w:rsidRPr="00B22980" w:rsidRDefault="00747B83" w:rsidP="00747B83">
            <w:pPr>
              <w:keepNext/>
              <w:keepLines/>
              <w:overflowPunct/>
              <w:autoSpaceDE/>
              <w:autoSpaceDN/>
              <w:adjustRightInd/>
              <w:spacing w:after="0" w:line="256" w:lineRule="auto"/>
              <w:jc w:val="center"/>
              <w:rPr>
                <w:ins w:id="11760" w:author="Roy Hu" w:date="2020-11-16T16:15:00Z"/>
                <w:rFonts w:ascii="Arial" w:eastAsia="宋体" w:hAnsi="Arial" w:cs="Arial"/>
                <w:sz w:val="18"/>
                <w:lang w:val="en-US" w:eastAsia="en-US"/>
              </w:rPr>
            </w:pPr>
            <w:ins w:id="11761" w:author="Roy Hu" w:date="2020-11-16T16:15:00Z">
              <w:r w:rsidRPr="00B22980">
                <w:rPr>
                  <w:rFonts w:ascii="Arial" w:eastAsia="宋体"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6AF3466" w14:textId="77777777" w:rsidR="00747B83" w:rsidRPr="00B22980" w:rsidRDefault="00747B83" w:rsidP="00747B83">
            <w:pPr>
              <w:keepNext/>
              <w:keepLines/>
              <w:overflowPunct/>
              <w:autoSpaceDE/>
              <w:autoSpaceDN/>
              <w:adjustRightInd/>
              <w:spacing w:after="0" w:line="256" w:lineRule="auto"/>
              <w:jc w:val="center"/>
              <w:rPr>
                <w:ins w:id="11762" w:author="Roy Hu" w:date="2020-11-16T16:15:00Z"/>
                <w:rFonts w:ascii="Arial" w:eastAsia="宋体" w:hAnsi="Arial" w:cs="Arial"/>
                <w:sz w:val="18"/>
                <w:lang w:val="en-US" w:eastAsia="en-US"/>
              </w:rPr>
            </w:pPr>
            <w:ins w:id="11763" w:author="Roy Hu" w:date="2020-11-16T16:15:00Z">
              <w:r w:rsidRPr="00B22980">
                <w:rPr>
                  <w:rFonts w:ascii="Arial" w:eastAsia="宋体" w:hAnsi="Arial" w:cs="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7A7A0970" w14:textId="77777777" w:rsidR="00747B83" w:rsidRPr="00B22980" w:rsidRDefault="00747B83" w:rsidP="00747B83">
            <w:pPr>
              <w:keepNext/>
              <w:keepLines/>
              <w:overflowPunct/>
              <w:autoSpaceDE/>
              <w:autoSpaceDN/>
              <w:adjustRightInd/>
              <w:spacing w:after="0" w:line="256" w:lineRule="auto"/>
              <w:jc w:val="center"/>
              <w:rPr>
                <w:ins w:id="11764" w:author="Roy Hu" w:date="2020-11-16T16:15:00Z"/>
                <w:rFonts w:ascii="Arial" w:eastAsia="宋体" w:hAnsi="Arial" w:cs="Arial"/>
                <w:sz w:val="18"/>
                <w:lang w:val="en-US" w:eastAsia="en-US"/>
              </w:rPr>
            </w:pPr>
            <w:ins w:id="11765" w:author="Roy Hu" w:date="2020-11-16T16:15:00Z">
              <w:r w:rsidRPr="00B22980">
                <w:rPr>
                  <w:rFonts w:ascii="Arial" w:eastAsia="宋体" w:hAnsi="Arial" w:cs="Arial"/>
                  <w:sz w:val="18"/>
                  <w:lang w:val="en-US" w:eastAsia="en-US"/>
                </w:rPr>
                <w:t>0</w:t>
              </w:r>
            </w:ins>
          </w:p>
        </w:tc>
      </w:tr>
      <w:tr w:rsidR="00747B83" w:rsidRPr="00B22980" w14:paraId="4ADA27C6" w14:textId="77777777" w:rsidTr="00747B83">
        <w:trPr>
          <w:jc w:val="center"/>
          <w:ins w:id="11766"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59F017F5" w14:textId="77777777" w:rsidR="00747B83" w:rsidRPr="00B22980" w:rsidRDefault="00747B83" w:rsidP="00747B83">
            <w:pPr>
              <w:keepNext/>
              <w:keepLines/>
              <w:overflowPunct/>
              <w:autoSpaceDE/>
              <w:autoSpaceDN/>
              <w:adjustRightInd/>
              <w:spacing w:after="0" w:line="256" w:lineRule="auto"/>
              <w:rPr>
                <w:ins w:id="11767" w:author="Roy Hu" w:date="2020-11-16T16:15:00Z"/>
                <w:rFonts w:ascii="Arial" w:eastAsia="宋体" w:hAnsi="Arial" w:cs="Arial"/>
                <w:sz w:val="18"/>
                <w:lang w:val="en-US" w:eastAsia="en-US"/>
              </w:rPr>
            </w:pPr>
            <w:ins w:id="11768" w:author="Roy Hu" w:date="2020-11-16T16:15:00Z">
              <w:r w:rsidRPr="00B22980">
                <w:rPr>
                  <w:rFonts w:ascii="Arial" w:eastAsia="宋体" w:hAnsi="Arial" w:cs="Arial"/>
                  <w:sz w:val="18"/>
                  <w:szCs w:val="18"/>
                  <w:lang w:val="en-US" w:eastAsia="en-US"/>
                </w:rPr>
                <w:t>EPRE ratio of PBCH_DMRS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AD3ECF7" w14:textId="77777777" w:rsidR="00747B83" w:rsidRPr="00B22980" w:rsidRDefault="00747B83" w:rsidP="00747B83">
            <w:pPr>
              <w:overflowPunct/>
              <w:autoSpaceDE/>
              <w:autoSpaceDN/>
              <w:adjustRightInd/>
              <w:spacing w:after="0" w:line="256" w:lineRule="auto"/>
              <w:rPr>
                <w:ins w:id="11769"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F36AD33" w14:textId="77777777" w:rsidR="00747B83" w:rsidRPr="00B22980" w:rsidRDefault="00747B83" w:rsidP="00747B83">
            <w:pPr>
              <w:overflowPunct/>
              <w:autoSpaceDE/>
              <w:autoSpaceDN/>
              <w:adjustRightInd/>
              <w:spacing w:after="0" w:line="256" w:lineRule="auto"/>
              <w:rPr>
                <w:ins w:id="11770"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F9F65E7" w14:textId="77777777" w:rsidR="00747B83" w:rsidRPr="00B22980" w:rsidRDefault="00747B83" w:rsidP="00747B83">
            <w:pPr>
              <w:overflowPunct/>
              <w:autoSpaceDE/>
              <w:autoSpaceDN/>
              <w:adjustRightInd/>
              <w:spacing w:after="0" w:line="256" w:lineRule="auto"/>
              <w:rPr>
                <w:ins w:id="11771"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11529BB" w14:textId="77777777" w:rsidR="00747B83" w:rsidRPr="00B22980" w:rsidRDefault="00747B83" w:rsidP="00747B83">
            <w:pPr>
              <w:overflowPunct/>
              <w:autoSpaceDE/>
              <w:autoSpaceDN/>
              <w:adjustRightInd/>
              <w:spacing w:after="0" w:line="256" w:lineRule="auto"/>
              <w:rPr>
                <w:ins w:id="11772" w:author="Roy Hu" w:date="2020-11-16T16:15: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3EECA78" w14:textId="77777777" w:rsidR="00747B83" w:rsidRPr="00B22980" w:rsidRDefault="00747B83" w:rsidP="00747B83">
            <w:pPr>
              <w:overflowPunct/>
              <w:autoSpaceDE/>
              <w:autoSpaceDN/>
              <w:adjustRightInd/>
              <w:spacing w:after="0" w:line="256" w:lineRule="auto"/>
              <w:rPr>
                <w:ins w:id="11773" w:author="Roy Hu" w:date="2020-11-16T16:15:00Z"/>
                <w:rFonts w:ascii="Arial" w:eastAsia="宋体" w:hAnsi="Arial" w:cs="Arial"/>
                <w:sz w:val="18"/>
                <w:lang w:val="en-US" w:eastAsia="en-US"/>
              </w:rPr>
            </w:pPr>
          </w:p>
        </w:tc>
      </w:tr>
      <w:tr w:rsidR="00747B83" w:rsidRPr="00B22980" w14:paraId="6832A15D" w14:textId="77777777" w:rsidTr="00747B83">
        <w:trPr>
          <w:jc w:val="center"/>
          <w:ins w:id="11774"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2E34AA07" w14:textId="77777777" w:rsidR="00747B83" w:rsidRPr="00B22980" w:rsidRDefault="00747B83" w:rsidP="00747B83">
            <w:pPr>
              <w:keepNext/>
              <w:keepLines/>
              <w:overflowPunct/>
              <w:autoSpaceDE/>
              <w:autoSpaceDN/>
              <w:adjustRightInd/>
              <w:spacing w:after="0" w:line="256" w:lineRule="auto"/>
              <w:rPr>
                <w:ins w:id="11775" w:author="Roy Hu" w:date="2020-11-16T16:15:00Z"/>
                <w:rFonts w:ascii="Arial" w:eastAsia="宋体" w:hAnsi="Arial" w:cs="Arial"/>
                <w:sz w:val="18"/>
                <w:lang w:val="en-US" w:eastAsia="en-US"/>
              </w:rPr>
            </w:pPr>
            <w:ins w:id="11776" w:author="Roy Hu" w:date="2020-11-16T16:15:00Z">
              <w:r w:rsidRPr="00B22980">
                <w:rPr>
                  <w:rFonts w:ascii="Arial" w:eastAsia="宋体" w:hAnsi="Arial" w:cs="Arial"/>
                  <w:sz w:val="18"/>
                  <w:szCs w:val="18"/>
                  <w:lang w:val="en-US" w:eastAsia="en-US"/>
                </w:rPr>
                <w:t>EPRE ratio of PBCH to PBCH_DMRS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56B92E1" w14:textId="77777777" w:rsidR="00747B83" w:rsidRPr="00B22980" w:rsidRDefault="00747B83" w:rsidP="00747B83">
            <w:pPr>
              <w:overflowPunct/>
              <w:autoSpaceDE/>
              <w:autoSpaceDN/>
              <w:adjustRightInd/>
              <w:spacing w:after="0" w:line="256" w:lineRule="auto"/>
              <w:rPr>
                <w:ins w:id="11777"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AEE8E63" w14:textId="77777777" w:rsidR="00747B83" w:rsidRPr="00B22980" w:rsidRDefault="00747B83" w:rsidP="00747B83">
            <w:pPr>
              <w:overflowPunct/>
              <w:autoSpaceDE/>
              <w:autoSpaceDN/>
              <w:adjustRightInd/>
              <w:spacing w:after="0" w:line="256" w:lineRule="auto"/>
              <w:rPr>
                <w:ins w:id="11778"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D96533" w14:textId="77777777" w:rsidR="00747B83" w:rsidRPr="00B22980" w:rsidRDefault="00747B83" w:rsidP="00747B83">
            <w:pPr>
              <w:overflowPunct/>
              <w:autoSpaceDE/>
              <w:autoSpaceDN/>
              <w:adjustRightInd/>
              <w:spacing w:after="0" w:line="256" w:lineRule="auto"/>
              <w:rPr>
                <w:ins w:id="11779"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B0C2B79" w14:textId="77777777" w:rsidR="00747B83" w:rsidRPr="00B22980" w:rsidRDefault="00747B83" w:rsidP="00747B83">
            <w:pPr>
              <w:overflowPunct/>
              <w:autoSpaceDE/>
              <w:autoSpaceDN/>
              <w:adjustRightInd/>
              <w:spacing w:after="0" w:line="256" w:lineRule="auto"/>
              <w:rPr>
                <w:ins w:id="11780" w:author="Roy Hu" w:date="2020-11-16T16:15: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CEC818C" w14:textId="77777777" w:rsidR="00747B83" w:rsidRPr="00B22980" w:rsidRDefault="00747B83" w:rsidP="00747B83">
            <w:pPr>
              <w:overflowPunct/>
              <w:autoSpaceDE/>
              <w:autoSpaceDN/>
              <w:adjustRightInd/>
              <w:spacing w:after="0" w:line="256" w:lineRule="auto"/>
              <w:rPr>
                <w:ins w:id="11781" w:author="Roy Hu" w:date="2020-11-16T16:15:00Z"/>
                <w:rFonts w:ascii="Arial" w:eastAsia="宋体" w:hAnsi="Arial" w:cs="Arial"/>
                <w:sz w:val="18"/>
                <w:lang w:val="en-US" w:eastAsia="en-US"/>
              </w:rPr>
            </w:pPr>
          </w:p>
        </w:tc>
      </w:tr>
      <w:tr w:rsidR="00747B83" w:rsidRPr="00B22980" w14:paraId="2AB69439" w14:textId="77777777" w:rsidTr="00747B83">
        <w:trPr>
          <w:jc w:val="center"/>
          <w:ins w:id="11782"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79654DE4" w14:textId="77777777" w:rsidR="00747B83" w:rsidRPr="00B22980" w:rsidRDefault="00747B83" w:rsidP="00747B83">
            <w:pPr>
              <w:keepNext/>
              <w:keepLines/>
              <w:overflowPunct/>
              <w:autoSpaceDE/>
              <w:autoSpaceDN/>
              <w:adjustRightInd/>
              <w:spacing w:after="0" w:line="256" w:lineRule="auto"/>
              <w:rPr>
                <w:ins w:id="11783" w:author="Roy Hu" w:date="2020-11-16T16:15:00Z"/>
                <w:rFonts w:ascii="Arial" w:eastAsia="宋体" w:hAnsi="Arial" w:cs="Arial"/>
                <w:sz w:val="18"/>
                <w:lang w:val="en-US" w:eastAsia="en-US"/>
              </w:rPr>
            </w:pPr>
            <w:ins w:id="11784" w:author="Roy Hu" w:date="2020-11-16T16:15:00Z">
              <w:r w:rsidRPr="00B22980">
                <w:rPr>
                  <w:rFonts w:ascii="Arial" w:eastAsia="宋体" w:hAnsi="Arial" w:cs="Arial"/>
                  <w:sz w:val="18"/>
                  <w:szCs w:val="18"/>
                  <w:lang w:val="en-US" w:eastAsia="en-US"/>
                </w:rPr>
                <w:t>EPRE ratio of PDCCH_DMRS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E6A0D41" w14:textId="77777777" w:rsidR="00747B83" w:rsidRPr="00B22980" w:rsidRDefault="00747B83" w:rsidP="00747B83">
            <w:pPr>
              <w:overflowPunct/>
              <w:autoSpaceDE/>
              <w:autoSpaceDN/>
              <w:adjustRightInd/>
              <w:spacing w:after="0" w:line="256" w:lineRule="auto"/>
              <w:rPr>
                <w:ins w:id="11785"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58B3FF9" w14:textId="77777777" w:rsidR="00747B83" w:rsidRPr="00B22980" w:rsidRDefault="00747B83" w:rsidP="00747B83">
            <w:pPr>
              <w:overflowPunct/>
              <w:autoSpaceDE/>
              <w:autoSpaceDN/>
              <w:adjustRightInd/>
              <w:spacing w:after="0" w:line="256" w:lineRule="auto"/>
              <w:rPr>
                <w:ins w:id="11786"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21E044" w14:textId="77777777" w:rsidR="00747B83" w:rsidRPr="00B22980" w:rsidRDefault="00747B83" w:rsidP="00747B83">
            <w:pPr>
              <w:overflowPunct/>
              <w:autoSpaceDE/>
              <w:autoSpaceDN/>
              <w:adjustRightInd/>
              <w:spacing w:after="0" w:line="256" w:lineRule="auto"/>
              <w:rPr>
                <w:ins w:id="11787"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A55C02" w14:textId="77777777" w:rsidR="00747B83" w:rsidRPr="00B22980" w:rsidRDefault="00747B83" w:rsidP="00747B83">
            <w:pPr>
              <w:overflowPunct/>
              <w:autoSpaceDE/>
              <w:autoSpaceDN/>
              <w:adjustRightInd/>
              <w:spacing w:after="0" w:line="256" w:lineRule="auto"/>
              <w:rPr>
                <w:ins w:id="11788" w:author="Roy Hu" w:date="2020-11-16T16:15: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2C78142" w14:textId="77777777" w:rsidR="00747B83" w:rsidRPr="00B22980" w:rsidRDefault="00747B83" w:rsidP="00747B83">
            <w:pPr>
              <w:overflowPunct/>
              <w:autoSpaceDE/>
              <w:autoSpaceDN/>
              <w:adjustRightInd/>
              <w:spacing w:after="0" w:line="256" w:lineRule="auto"/>
              <w:rPr>
                <w:ins w:id="11789" w:author="Roy Hu" w:date="2020-11-16T16:15:00Z"/>
                <w:rFonts w:ascii="Arial" w:eastAsia="宋体" w:hAnsi="Arial" w:cs="Arial"/>
                <w:sz w:val="18"/>
                <w:lang w:val="en-US" w:eastAsia="en-US"/>
              </w:rPr>
            </w:pPr>
          </w:p>
        </w:tc>
      </w:tr>
      <w:tr w:rsidR="00747B83" w:rsidRPr="00B22980" w14:paraId="48CDEE51" w14:textId="77777777" w:rsidTr="00747B83">
        <w:trPr>
          <w:jc w:val="center"/>
          <w:ins w:id="11790"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396120FB" w14:textId="77777777" w:rsidR="00747B83" w:rsidRPr="00B22980" w:rsidRDefault="00747B83" w:rsidP="00747B83">
            <w:pPr>
              <w:keepNext/>
              <w:keepLines/>
              <w:overflowPunct/>
              <w:autoSpaceDE/>
              <w:autoSpaceDN/>
              <w:adjustRightInd/>
              <w:spacing w:after="0" w:line="256" w:lineRule="auto"/>
              <w:rPr>
                <w:ins w:id="11791" w:author="Roy Hu" w:date="2020-11-16T16:15:00Z"/>
                <w:rFonts w:ascii="Arial" w:eastAsia="宋体" w:hAnsi="Arial" w:cs="Arial"/>
                <w:sz w:val="18"/>
                <w:lang w:val="en-US" w:eastAsia="en-US"/>
              </w:rPr>
            </w:pPr>
            <w:ins w:id="11792" w:author="Roy Hu" w:date="2020-11-16T16:15:00Z">
              <w:r w:rsidRPr="00B22980">
                <w:rPr>
                  <w:rFonts w:ascii="Arial" w:eastAsia="宋体" w:hAnsi="Arial" w:cs="Arial"/>
                  <w:sz w:val="18"/>
                  <w:szCs w:val="18"/>
                  <w:lang w:val="en-US" w:eastAsia="en-US"/>
                </w:rPr>
                <w:t>EPRE ratio of PDCCH to PDCCH_DMRS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E3B0197" w14:textId="77777777" w:rsidR="00747B83" w:rsidRPr="00B22980" w:rsidRDefault="00747B83" w:rsidP="00747B83">
            <w:pPr>
              <w:overflowPunct/>
              <w:autoSpaceDE/>
              <w:autoSpaceDN/>
              <w:adjustRightInd/>
              <w:spacing w:after="0" w:line="256" w:lineRule="auto"/>
              <w:rPr>
                <w:ins w:id="11793"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8B8F7D7" w14:textId="77777777" w:rsidR="00747B83" w:rsidRPr="00B22980" w:rsidRDefault="00747B83" w:rsidP="00747B83">
            <w:pPr>
              <w:overflowPunct/>
              <w:autoSpaceDE/>
              <w:autoSpaceDN/>
              <w:adjustRightInd/>
              <w:spacing w:after="0" w:line="256" w:lineRule="auto"/>
              <w:rPr>
                <w:ins w:id="11794"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08C1DC" w14:textId="77777777" w:rsidR="00747B83" w:rsidRPr="00B22980" w:rsidRDefault="00747B83" w:rsidP="00747B83">
            <w:pPr>
              <w:overflowPunct/>
              <w:autoSpaceDE/>
              <w:autoSpaceDN/>
              <w:adjustRightInd/>
              <w:spacing w:after="0" w:line="256" w:lineRule="auto"/>
              <w:rPr>
                <w:ins w:id="11795"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A01C4B9" w14:textId="77777777" w:rsidR="00747B83" w:rsidRPr="00B22980" w:rsidRDefault="00747B83" w:rsidP="00747B83">
            <w:pPr>
              <w:overflowPunct/>
              <w:autoSpaceDE/>
              <w:autoSpaceDN/>
              <w:adjustRightInd/>
              <w:spacing w:after="0" w:line="256" w:lineRule="auto"/>
              <w:rPr>
                <w:ins w:id="11796" w:author="Roy Hu" w:date="2020-11-16T16:15: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0E4E910" w14:textId="77777777" w:rsidR="00747B83" w:rsidRPr="00B22980" w:rsidRDefault="00747B83" w:rsidP="00747B83">
            <w:pPr>
              <w:overflowPunct/>
              <w:autoSpaceDE/>
              <w:autoSpaceDN/>
              <w:adjustRightInd/>
              <w:spacing w:after="0" w:line="256" w:lineRule="auto"/>
              <w:rPr>
                <w:ins w:id="11797" w:author="Roy Hu" w:date="2020-11-16T16:15:00Z"/>
                <w:rFonts w:ascii="Arial" w:eastAsia="宋体" w:hAnsi="Arial" w:cs="Arial"/>
                <w:sz w:val="18"/>
                <w:lang w:val="en-US" w:eastAsia="en-US"/>
              </w:rPr>
            </w:pPr>
          </w:p>
        </w:tc>
      </w:tr>
      <w:tr w:rsidR="00747B83" w:rsidRPr="00B22980" w14:paraId="4515EB63" w14:textId="77777777" w:rsidTr="00747B83">
        <w:trPr>
          <w:jc w:val="center"/>
          <w:ins w:id="11798"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1F3C7BA9" w14:textId="77777777" w:rsidR="00747B83" w:rsidRPr="00B22980" w:rsidRDefault="00747B83" w:rsidP="00747B83">
            <w:pPr>
              <w:keepNext/>
              <w:keepLines/>
              <w:overflowPunct/>
              <w:autoSpaceDE/>
              <w:autoSpaceDN/>
              <w:adjustRightInd/>
              <w:spacing w:after="0" w:line="256" w:lineRule="auto"/>
              <w:rPr>
                <w:ins w:id="11799" w:author="Roy Hu" w:date="2020-11-16T16:15:00Z"/>
                <w:rFonts w:ascii="Arial" w:eastAsia="宋体" w:hAnsi="Arial" w:cs="Arial"/>
                <w:sz w:val="18"/>
                <w:lang w:val="en-US" w:eastAsia="en-US"/>
              </w:rPr>
            </w:pPr>
            <w:ins w:id="11800" w:author="Roy Hu" w:date="2020-11-16T16:15:00Z">
              <w:r w:rsidRPr="00B22980">
                <w:rPr>
                  <w:rFonts w:ascii="Arial" w:eastAsia="宋体" w:hAnsi="Arial" w:cs="Arial"/>
                  <w:sz w:val="18"/>
                  <w:szCs w:val="18"/>
                  <w:lang w:val="en-US" w:eastAsia="en-US"/>
                </w:rPr>
                <w:t>EPRE ratio of PDSCH_DMRS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E60BAE3" w14:textId="77777777" w:rsidR="00747B83" w:rsidRPr="00B22980" w:rsidRDefault="00747B83" w:rsidP="00747B83">
            <w:pPr>
              <w:overflowPunct/>
              <w:autoSpaceDE/>
              <w:autoSpaceDN/>
              <w:adjustRightInd/>
              <w:spacing w:after="0" w:line="256" w:lineRule="auto"/>
              <w:rPr>
                <w:ins w:id="11801"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FEE9506" w14:textId="77777777" w:rsidR="00747B83" w:rsidRPr="00B22980" w:rsidRDefault="00747B83" w:rsidP="00747B83">
            <w:pPr>
              <w:overflowPunct/>
              <w:autoSpaceDE/>
              <w:autoSpaceDN/>
              <w:adjustRightInd/>
              <w:spacing w:after="0" w:line="256" w:lineRule="auto"/>
              <w:rPr>
                <w:ins w:id="11802"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ED7B2B6" w14:textId="77777777" w:rsidR="00747B83" w:rsidRPr="00B22980" w:rsidRDefault="00747B83" w:rsidP="00747B83">
            <w:pPr>
              <w:overflowPunct/>
              <w:autoSpaceDE/>
              <w:autoSpaceDN/>
              <w:adjustRightInd/>
              <w:spacing w:after="0" w:line="256" w:lineRule="auto"/>
              <w:rPr>
                <w:ins w:id="11803"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3EFDE69" w14:textId="77777777" w:rsidR="00747B83" w:rsidRPr="00B22980" w:rsidRDefault="00747B83" w:rsidP="00747B83">
            <w:pPr>
              <w:overflowPunct/>
              <w:autoSpaceDE/>
              <w:autoSpaceDN/>
              <w:adjustRightInd/>
              <w:spacing w:after="0" w:line="256" w:lineRule="auto"/>
              <w:rPr>
                <w:ins w:id="11804" w:author="Roy Hu" w:date="2020-11-16T16:15: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4344A5E" w14:textId="77777777" w:rsidR="00747B83" w:rsidRPr="00B22980" w:rsidRDefault="00747B83" w:rsidP="00747B83">
            <w:pPr>
              <w:overflowPunct/>
              <w:autoSpaceDE/>
              <w:autoSpaceDN/>
              <w:adjustRightInd/>
              <w:spacing w:after="0" w:line="256" w:lineRule="auto"/>
              <w:rPr>
                <w:ins w:id="11805" w:author="Roy Hu" w:date="2020-11-16T16:15:00Z"/>
                <w:rFonts w:ascii="Arial" w:eastAsia="宋体" w:hAnsi="Arial" w:cs="Arial"/>
                <w:sz w:val="18"/>
                <w:lang w:val="en-US" w:eastAsia="en-US"/>
              </w:rPr>
            </w:pPr>
          </w:p>
        </w:tc>
      </w:tr>
      <w:tr w:rsidR="00747B83" w:rsidRPr="00B22980" w14:paraId="29C97718" w14:textId="77777777" w:rsidTr="00747B83">
        <w:trPr>
          <w:jc w:val="center"/>
          <w:ins w:id="11806"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74F41CBD" w14:textId="77777777" w:rsidR="00747B83" w:rsidRPr="00B22980" w:rsidRDefault="00747B83" w:rsidP="00747B83">
            <w:pPr>
              <w:keepNext/>
              <w:keepLines/>
              <w:overflowPunct/>
              <w:autoSpaceDE/>
              <w:autoSpaceDN/>
              <w:adjustRightInd/>
              <w:spacing w:after="0" w:line="256" w:lineRule="auto"/>
              <w:rPr>
                <w:ins w:id="11807" w:author="Roy Hu" w:date="2020-11-16T16:15:00Z"/>
                <w:rFonts w:ascii="Arial" w:eastAsia="宋体" w:hAnsi="Arial" w:cs="Arial"/>
                <w:sz w:val="18"/>
                <w:lang w:val="en-US" w:eastAsia="en-US"/>
              </w:rPr>
            </w:pPr>
            <w:ins w:id="11808" w:author="Roy Hu" w:date="2020-11-16T16:15:00Z">
              <w:r w:rsidRPr="00B22980">
                <w:rPr>
                  <w:rFonts w:ascii="Arial" w:eastAsia="宋体" w:hAnsi="Arial" w:cs="Arial"/>
                  <w:sz w:val="18"/>
                  <w:szCs w:val="18"/>
                  <w:lang w:val="en-US" w:eastAsia="en-US"/>
                </w:rPr>
                <w:t>EPRE ratio of PDSCH to PDSCH_DMRS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3FF6E74" w14:textId="77777777" w:rsidR="00747B83" w:rsidRPr="00B22980" w:rsidRDefault="00747B83" w:rsidP="00747B83">
            <w:pPr>
              <w:overflowPunct/>
              <w:autoSpaceDE/>
              <w:autoSpaceDN/>
              <w:adjustRightInd/>
              <w:spacing w:after="0" w:line="256" w:lineRule="auto"/>
              <w:rPr>
                <w:ins w:id="11809"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93D3248" w14:textId="77777777" w:rsidR="00747B83" w:rsidRPr="00B22980" w:rsidRDefault="00747B83" w:rsidP="00747B83">
            <w:pPr>
              <w:overflowPunct/>
              <w:autoSpaceDE/>
              <w:autoSpaceDN/>
              <w:adjustRightInd/>
              <w:spacing w:after="0" w:line="256" w:lineRule="auto"/>
              <w:rPr>
                <w:ins w:id="11810"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BEBB57" w14:textId="77777777" w:rsidR="00747B83" w:rsidRPr="00B22980" w:rsidRDefault="00747B83" w:rsidP="00747B83">
            <w:pPr>
              <w:overflowPunct/>
              <w:autoSpaceDE/>
              <w:autoSpaceDN/>
              <w:adjustRightInd/>
              <w:spacing w:after="0" w:line="256" w:lineRule="auto"/>
              <w:rPr>
                <w:ins w:id="11811"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F25C183" w14:textId="77777777" w:rsidR="00747B83" w:rsidRPr="00B22980" w:rsidRDefault="00747B83" w:rsidP="00747B83">
            <w:pPr>
              <w:overflowPunct/>
              <w:autoSpaceDE/>
              <w:autoSpaceDN/>
              <w:adjustRightInd/>
              <w:spacing w:after="0" w:line="256" w:lineRule="auto"/>
              <w:rPr>
                <w:ins w:id="11812" w:author="Roy Hu" w:date="2020-11-16T16:15: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67D8E50" w14:textId="77777777" w:rsidR="00747B83" w:rsidRPr="00B22980" w:rsidRDefault="00747B83" w:rsidP="00747B83">
            <w:pPr>
              <w:overflowPunct/>
              <w:autoSpaceDE/>
              <w:autoSpaceDN/>
              <w:adjustRightInd/>
              <w:spacing w:after="0" w:line="256" w:lineRule="auto"/>
              <w:rPr>
                <w:ins w:id="11813" w:author="Roy Hu" w:date="2020-11-16T16:15:00Z"/>
                <w:rFonts w:ascii="Arial" w:eastAsia="宋体" w:hAnsi="Arial" w:cs="Arial"/>
                <w:sz w:val="18"/>
                <w:lang w:val="en-US" w:eastAsia="en-US"/>
              </w:rPr>
            </w:pPr>
          </w:p>
        </w:tc>
      </w:tr>
      <w:tr w:rsidR="00747B83" w:rsidRPr="00B22980" w14:paraId="42E542E6" w14:textId="77777777" w:rsidTr="00747B83">
        <w:trPr>
          <w:jc w:val="center"/>
          <w:ins w:id="11814"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30EA9A01" w14:textId="77777777" w:rsidR="00747B83" w:rsidRPr="00B22980" w:rsidRDefault="00747B83" w:rsidP="00747B83">
            <w:pPr>
              <w:keepNext/>
              <w:keepLines/>
              <w:overflowPunct/>
              <w:autoSpaceDE/>
              <w:autoSpaceDN/>
              <w:adjustRightInd/>
              <w:spacing w:after="0" w:line="256" w:lineRule="auto"/>
              <w:rPr>
                <w:ins w:id="11815" w:author="Roy Hu" w:date="2020-11-16T16:15:00Z"/>
                <w:rFonts w:ascii="Arial" w:eastAsia="宋体" w:hAnsi="Arial" w:cs="Arial"/>
                <w:sz w:val="18"/>
                <w:lang w:val="en-US" w:eastAsia="en-US"/>
              </w:rPr>
            </w:pPr>
            <w:ins w:id="11816" w:author="Roy Hu" w:date="2020-11-16T16:15:00Z">
              <w:r w:rsidRPr="00B22980">
                <w:rPr>
                  <w:rFonts w:ascii="Arial" w:eastAsia="Malgun Gothic" w:hAnsi="Arial" w:cs="Arial"/>
                  <w:sz w:val="18"/>
                  <w:szCs w:val="18"/>
                  <w:lang w:val="en-US" w:eastAsia="en-US"/>
                </w:rPr>
                <w:t>EPRE ratio of OCNG DMRS to SSS</w:t>
              </w:r>
              <w:r w:rsidRPr="00B22980">
                <w:rPr>
                  <w:rFonts w:ascii="Arial" w:eastAsia="Malgun Gothic" w:hAnsi="Arial" w:cs="Arial"/>
                  <w:sz w:val="18"/>
                  <w:szCs w:val="18"/>
                  <w:vertAlign w:val="superscript"/>
                  <w:lang w:val="en-US" w:eastAsia="en-US"/>
                </w:rPr>
                <w:t>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322DA60" w14:textId="77777777" w:rsidR="00747B83" w:rsidRPr="00B22980" w:rsidRDefault="00747B83" w:rsidP="00747B83">
            <w:pPr>
              <w:overflowPunct/>
              <w:autoSpaceDE/>
              <w:autoSpaceDN/>
              <w:adjustRightInd/>
              <w:spacing w:after="0" w:line="256" w:lineRule="auto"/>
              <w:rPr>
                <w:ins w:id="11817"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206FB0" w14:textId="77777777" w:rsidR="00747B83" w:rsidRPr="00B22980" w:rsidRDefault="00747B83" w:rsidP="00747B83">
            <w:pPr>
              <w:overflowPunct/>
              <w:autoSpaceDE/>
              <w:autoSpaceDN/>
              <w:adjustRightInd/>
              <w:spacing w:after="0" w:line="256" w:lineRule="auto"/>
              <w:rPr>
                <w:ins w:id="11818"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669927A" w14:textId="77777777" w:rsidR="00747B83" w:rsidRPr="00B22980" w:rsidRDefault="00747B83" w:rsidP="00747B83">
            <w:pPr>
              <w:overflowPunct/>
              <w:autoSpaceDE/>
              <w:autoSpaceDN/>
              <w:adjustRightInd/>
              <w:spacing w:after="0" w:line="256" w:lineRule="auto"/>
              <w:rPr>
                <w:ins w:id="11819"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B24F623" w14:textId="77777777" w:rsidR="00747B83" w:rsidRPr="00B22980" w:rsidRDefault="00747B83" w:rsidP="00747B83">
            <w:pPr>
              <w:overflowPunct/>
              <w:autoSpaceDE/>
              <w:autoSpaceDN/>
              <w:adjustRightInd/>
              <w:spacing w:after="0" w:line="256" w:lineRule="auto"/>
              <w:rPr>
                <w:ins w:id="11820" w:author="Roy Hu" w:date="2020-11-16T16:15: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4036FCF" w14:textId="77777777" w:rsidR="00747B83" w:rsidRPr="00B22980" w:rsidRDefault="00747B83" w:rsidP="00747B83">
            <w:pPr>
              <w:overflowPunct/>
              <w:autoSpaceDE/>
              <w:autoSpaceDN/>
              <w:adjustRightInd/>
              <w:spacing w:after="0" w:line="256" w:lineRule="auto"/>
              <w:rPr>
                <w:ins w:id="11821" w:author="Roy Hu" w:date="2020-11-16T16:15:00Z"/>
                <w:rFonts w:ascii="Arial" w:eastAsia="宋体" w:hAnsi="Arial" w:cs="Arial"/>
                <w:sz w:val="18"/>
                <w:lang w:val="en-US" w:eastAsia="en-US"/>
              </w:rPr>
            </w:pPr>
          </w:p>
        </w:tc>
      </w:tr>
      <w:tr w:rsidR="00747B83" w:rsidRPr="00B22980" w14:paraId="3639E889" w14:textId="77777777" w:rsidTr="00747B83">
        <w:trPr>
          <w:trHeight w:val="217"/>
          <w:jc w:val="center"/>
          <w:ins w:id="11822" w:author="Roy Hu" w:date="2020-11-16T16:15:00Z"/>
        </w:trPr>
        <w:tc>
          <w:tcPr>
            <w:tcW w:w="3627" w:type="dxa"/>
            <w:tcBorders>
              <w:top w:val="single" w:sz="4" w:space="0" w:color="auto"/>
              <w:left w:val="single" w:sz="4" w:space="0" w:color="auto"/>
              <w:bottom w:val="single" w:sz="4" w:space="0" w:color="auto"/>
              <w:right w:val="single" w:sz="4" w:space="0" w:color="auto"/>
            </w:tcBorders>
            <w:hideMark/>
          </w:tcPr>
          <w:p w14:paraId="70443E34" w14:textId="77777777" w:rsidR="00747B83" w:rsidRPr="00B22980" w:rsidRDefault="00747B83" w:rsidP="00747B83">
            <w:pPr>
              <w:keepNext/>
              <w:keepLines/>
              <w:overflowPunct/>
              <w:autoSpaceDE/>
              <w:autoSpaceDN/>
              <w:adjustRightInd/>
              <w:spacing w:after="0" w:line="256" w:lineRule="auto"/>
              <w:rPr>
                <w:ins w:id="11823" w:author="Roy Hu" w:date="2020-11-16T16:15:00Z"/>
                <w:rFonts w:ascii="Arial" w:eastAsia="宋体" w:hAnsi="Arial" w:cs="Arial"/>
                <w:sz w:val="18"/>
                <w:lang w:val="en-US" w:eastAsia="en-US"/>
              </w:rPr>
            </w:pPr>
            <w:ins w:id="11824" w:author="Roy Hu" w:date="2020-11-16T16:15:00Z">
              <w:r w:rsidRPr="00B22980">
                <w:rPr>
                  <w:rFonts w:ascii="Arial" w:eastAsia="Malgun Gothic" w:hAnsi="Arial" w:cs="Arial"/>
                  <w:sz w:val="18"/>
                  <w:szCs w:val="18"/>
                  <w:lang w:val="en-US" w:eastAsia="en-US"/>
                </w:rPr>
                <w:t>EPRE ratio of OCNG to OCNG DMRS</w:t>
              </w:r>
              <w:r w:rsidRPr="00B22980">
                <w:rPr>
                  <w:rFonts w:ascii="Arial" w:eastAsia="Malgun Gothic" w:hAnsi="Arial" w:cs="Arial"/>
                  <w:sz w:val="18"/>
                  <w:szCs w:val="18"/>
                  <w:vertAlign w:val="superscript"/>
                  <w:lang w:val="en-US" w:eastAsia="en-US"/>
                </w:rPr>
                <w:t xml:space="preserve"> 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5134A21" w14:textId="77777777" w:rsidR="00747B83" w:rsidRPr="00B22980" w:rsidRDefault="00747B83" w:rsidP="00747B83">
            <w:pPr>
              <w:overflowPunct/>
              <w:autoSpaceDE/>
              <w:autoSpaceDN/>
              <w:adjustRightInd/>
              <w:spacing w:after="0" w:line="256" w:lineRule="auto"/>
              <w:rPr>
                <w:ins w:id="11825"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00F8391" w14:textId="77777777" w:rsidR="00747B83" w:rsidRPr="00B22980" w:rsidRDefault="00747B83" w:rsidP="00747B83">
            <w:pPr>
              <w:overflowPunct/>
              <w:autoSpaceDE/>
              <w:autoSpaceDN/>
              <w:adjustRightInd/>
              <w:spacing w:after="0" w:line="256" w:lineRule="auto"/>
              <w:rPr>
                <w:ins w:id="11826"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E3738A0" w14:textId="77777777" w:rsidR="00747B83" w:rsidRPr="00B22980" w:rsidRDefault="00747B83" w:rsidP="00747B83">
            <w:pPr>
              <w:overflowPunct/>
              <w:autoSpaceDE/>
              <w:autoSpaceDN/>
              <w:adjustRightInd/>
              <w:spacing w:after="0" w:line="256" w:lineRule="auto"/>
              <w:rPr>
                <w:ins w:id="11827" w:author="Roy Hu" w:date="2020-11-16T16:15: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78441FF" w14:textId="77777777" w:rsidR="00747B83" w:rsidRPr="00B22980" w:rsidRDefault="00747B83" w:rsidP="00747B83">
            <w:pPr>
              <w:overflowPunct/>
              <w:autoSpaceDE/>
              <w:autoSpaceDN/>
              <w:adjustRightInd/>
              <w:spacing w:after="0" w:line="256" w:lineRule="auto"/>
              <w:rPr>
                <w:ins w:id="11828" w:author="Roy Hu" w:date="2020-11-16T16:15: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7E48E75" w14:textId="77777777" w:rsidR="00747B83" w:rsidRPr="00B22980" w:rsidRDefault="00747B83" w:rsidP="00747B83">
            <w:pPr>
              <w:overflowPunct/>
              <w:autoSpaceDE/>
              <w:autoSpaceDN/>
              <w:adjustRightInd/>
              <w:spacing w:after="0" w:line="256" w:lineRule="auto"/>
              <w:rPr>
                <w:ins w:id="11829" w:author="Roy Hu" w:date="2020-11-16T16:15:00Z"/>
                <w:rFonts w:ascii="Arial" w:eastAsia="宋体" w:hAnsi="Arial" w:cs="Arial"/>
                <w:sz w:val="18"/>
                <w:lang w:val="en-US" w:eastAsia="en-US"/>
              </w:rPr>
            </w:pPr>
          </w:p>
        </w:tc>
      </w:tr>
      <w:tr w:rsidR="00747B83" w:rsidRPr="00B22980" w14:paraId="16692DDA" w14:textId="77777777" w:rsidTr="00747B83">
        <w:trPr>
          <w:trHeight w:val="113"/>
          <w:jc w:val="center"/>
          <w:ins w:id="11830"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hideMark/>
          </w:tcPr>
          <w:p w14:paraId="669A94ED" w14:textId="77777777" w:rsidR="00747B83" w:rsidRPr="00B22980" w:rsidRDefault="00747B83" w:rsidP="00747B83">
            <w:pPr>
              <w:keepNext/>
              <w:keepLines/>
              <w:overflowPunct/>
              <w:autoSpaceDE/>
              <w:autoSpaceDN/>
              <w:adjustRightInd/>
              <w:spacing w:after="0" w:line="256" w:lineRule="auto"/>
              <w:rPr>
                <w:ins w:id="11831" w:author="Roy Hu" w:date="2020-11-16T16:15:00Z"/>
                <w:rFonts w:ascii="Arial" w:eastAsia="Calibri" w:hAnsi="Arial" w:cs="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53503B09" w14:textId="77777777" w:rsidR="00747B83" w:rsidRPr="00B22980" w:rsidRDefault="00747B83" w:rsidP="00747B83">
            <w:pPr>
              <w:overflowPunct/>
              <w:autoSpaceDE/>
              <w:autoSpaceDN/>
              <w:adjustRightInd/>
              <w:spacing w:after="0" w:line="256" w:lineRule="auto"/>
              <w:jc w:val="center"/>
              <w:rPr>
                <w:ins w:id="11832" w:author="Roy Hu" w:date="2020-11-16T16:15:00Z"/>
                <w:rFonts w:ascii="Arial" w:eastAsia="Calibri"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7F5BA89" w14:textId="77777777" w:rsidR="00747B83" w:rsidRPr="00B22980" w:rsidRDefault="00747B83" w:rsidP="00747B83">
            <w:pPr>
              <w:overflowPunct/>
              <w:autoSpaceDE/>
              <w:autoSpaceDN/>
              <w:adjustRightInd/>
              <w:spacing w:after="0" w:line="256" w:lineRule="auto"/>
              <w:jc w:val="center"/>
              <w:rPr>
                <w:ins w:id="11833" w:author="Roy Hu" w:date="2020-11-16T16:15:00Z"/>
                <w:rFonts w:ascii="Arial" w:eastAsia="Calibri"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3901F3AF" w14:textId="77777777" w:rsidR="00747B83" w:rsidRPr="00B22980" w:rsidRDefault="00747B83" w:rsidP="00747B83">
            <w:pPr>
              <w:overflowPunct/>
              <w:autoSpaceDE/>
              <w:autoSpaceDN/>
              <w:adjustRightInd/>
              <w:spacing w:after="0" w:line="256" w:lineRule="auto"/>
              <w:jc w:val="center"/>
              <w:rPr>
                <w:ins w:id="11834" w:author="Roy Hu" w:date="2020-11-16T16:15:00Z"/>
                <w:rFonts w:ascii="Arial" w:eastAsia="Calibri"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AEE5938" w14:textId="77777777" w:rsidR="00747B83" w:rsidRPr="00B22980" w:rsidRDefault="00747B83" w:rsidP="00747B83">
            <w:pPr>
              <w:keepNext/>
              <w:keepLines/>
              <w:overflowPunct/>
              <w:autoSpaceDE/>
              <w:autoSpaceDN/>
              <w:adjustRightInd/>
              <w:spacing w:after="0" w:line="256" w:lineRule="auto"/>
              <w:jc w:val="center"/>
              <w:rPr>
                <w:ins w:id="11835" w:author="Roy Hu" w:date="2020-11-16T16:15:00Z"/>
                <w:rFonts w:ascii="Arial" w:eastAsia="宋体" w:hAnsi="Arial" w:cs="Arial"/>
                <w:sz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44E16840" w14:textId="77777777" w:rsidR="00747B83" w:rsidRPr="00B22980" w:rsidRDefault="00747B83" w:rsidP="00747B83">
            <w:pPr>
              <w:keepNext/>
              <w:keepLines/>
              <w:overflowPunct/>
              <w:autoSpaceDE/>
              <w:autoSpaceDN/>
              <w:adjustRightInd/>
              <w:spacing w:after="0" w:line="256" w:lineRule="auto"/>
              <w:jc w:val="center"/>
              <w:rPr>
                <w:ins w:id="11836" w:author="Roy Hu" w:date="2020-11-16T16:15:00Z"/>
                <w:rFonts w:ascii="Arial" w:eastAsia="宋体" w:hAnsi="Arial" w:cs="Arial"/>
                <w:sz w:val="18"/>
                <w:lang w:val="en-US" w:eastAsia="en-US"/>
              </w:rPr>
            </w:pPr>
          </w:p>
        </w:tc>
      </w:tr>
      <w:tr w:rsidR="00747B83" w:rsidRPr="00B22980" w14:paraId="6880A2D3" w14:textId="77777777" w:rsidTr="00747B83">
        <w:trPr>
          <w:trHeight w:val="113"/>
          <w:jc w:val="center"/>
          <w:ins w:id="11837"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tcPr>
          <w:p w14:paraId="5C10CC6D" w14:textId="77777777" w:rsidR="00747B83" w:rsidRPr="00B22980" w:rsidRDefault="00747B83" w:rsidP="00747B83">
            <w:pPr>
              <w:keepNext/>
              <w:keepLines/>
              <w:overflowPunct/>
              <w:autoSpaceDE/>
              <w:autoSpaceDN/>
              <w:adjustRightInd/>
              <w:spacing w:after="0" w:line="256" w:lineRule="auto"/>
              <w:rPr>
                <w:ins w:id="11838" w:author="Roy Hu" w:date="2020-11-16T16:15:00Z"/>
                <w:rFonts w:ascii="Arial" w:eastAsia="Calibri" w:hAnsi="Arial" w:cs="Arial"/>
                <w:sz w:val="18"/>
                <w:szCs w:val="22"/>
                <w:lang w:val="en-US" w:eastAsia="en-US"/>
              </w:rPr>
            </w:pPr>
            <w:ins w:id="11839" w:author="Roy Hu" w:date="2020-11-16T16:15:00Z">
              <w:r w:rsidRPr="00B22980">
                <w:rPr>
                  <w:rFonts w:ascii="Arial" w:eastAsia="Calibri" w:hAnsi="Arial" w:cs="Arial"/>
                  <w:sz w:val="18"/>
                  <w:szCs w:val="22"/>
                  <w:lang w:val="en-US" w:eastAsia="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0B7F4F56" w14:textId="77777777" w:rsidR="00747B83" w:rsidRPr="00B22980" w:rsidRDefault="00747B83" w:rsidP="00747B83">
            <w:pPr>
              <w:overflowPunct/>
              <w:autoSpaceDE/>
              <w:autoSpaceDN/>
              <w:adjustRightInd/>
              <w:spacing w:after="0" w:line="256" w:lineRule="auto"/>
              <w:jc w:val="center"/>
              <w:rPr>
                <w:ins w:id="11840" w:author="Roy Hu" w:date="2020-11-16T16:15:00Z"/>
                <w:rFonts w:ascii="Arial" w:eastAsia="Calibri"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2E1352A3" w14:textId="77777777" w:rsidR="00747B83" w:rsidRPr="00B22980" w:rsidDel="007C0569" w:rsidRDefault="00747B83" w:rsidP="00747B83">
            <w:pPr>
              <w:keepNext/>
              <w:keepLines/>
              <w:overflowPunct/>
              <w:autoSpaceDE/>
              <w:autoSpaceDN/>
              <w:adjustRightInd/>
              <w:spacing w:after="0" w:line="256" w:lineRule="auto"/>
              <w:jc w:val="center"/>
              <w:rPr>
                <w:ins w:id="11841" w:author="Roy Hu" w:date="2020-11-16T16:15:00Z"/>
                <w:rFonts w:ascii="Arial" w:eastAsia="宋体" w:hAnsi="Arial" w:cs="Arial"/>
                <w:sz w:val="18"/>
                <w:lang w:val="en-US" w:eastAsia="en-US"/>
              </w:rPr>
            </w:pPr>
            <w:ins w:id="11842" w:author="Roy Hu" w:date="2020-11-16T16:15:00Z">
              <w:r w:rsidRPr="00B22980">
                <w:rPr>
                  <w:rFonts w:ascii="Arial" w:eastAsia="宋体" w:hAnsi="Arial" w:cs="Arial"/>
                  <w:sz w:val="18"/>
                  <w:lang w:val="en-US" w:eastAsia="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3655FA20" w14:textId="77777777" w:rsidR="00747B83" w:rsidRPr="00B22980" w:rsidDel="007C0569" w:rsidRDefault="00747B83" w:rsidP="00747B83">
            <w:pPr>
              <w:keepNext/>
              <w:keepLines/>
              <w:overflowPunct/>
              <w:autoSpaceDE/>
              <w:autoSpaceDN/>
              <w:adjustRightInd/>
              <w:spacing w:after="0" w:line="256" w:lineRule="auto"/>
              <w:jc w:val="center"/>
              <w:rPr>
                <w:ins w:id="11843" w:author="Roy Hu" w:date="2020-11-16T16:15:00Z"/>
                <w:rFonts w:ascii="Arial" w:eastAsia="宋体" w:hAnsi="Arial" w:cs="Arial"/>
                <w:sz w:val="18"/>
                <w:lang w:val="en-US" w:eastAsia="en-US"/>
              </w:rPr>
            </w:pPr>
            <w:ins w:id="11844" w:author="Roy Hu" w:date="2020-11-16T16:15:00Z">
              <w:r w:rsidRPr="00B22980">
                <w:rPr>
                  <w:rFonts w:ascii="Arial" w:eastAsia="宋体" w:hAnsi="Arial" w:cs="Arial"/>
                  <w:sz w:val="18"/>
                  <w:lang w:val="en-US" w:eastAsia="en-US"/>
                </w:rPr>
                <w:t>AWGN</w:t>
              </w:r>
            </w:ins>
          </w:p>
        </w:tc>
        <w:tc>
          <w:tcPr>
            <w:tcW w:w="831" w:type="dxa"/>
            <w:tcBorders>
              <w:top w:val="single" w:sz="4" w:space="0" w:color="auto"/>
              <w:left w:val="single" w:sz="4" w:space="0" w:color="auto"/>
              <w:bottom w:val="single" w:sz="4" w:space="0" w:color="auto"/>
              <w:right w:val="single" w:sz="4" w:space="0" w:color="auto"/>
            </w:tcBorders>
            <w:vAlign w:val="center"/>
          </w:tcPr>
          <w:p w14:paraId="1B697F56" w14:textId="77777777" w:rsidR="00747B83" w:rsidRPr="00B22980" w:rsidDel="007C0569" w:rsidRDefault="00747B83" w:rsidP="00747B83">
            <w:pPr>
              <w:keepNext/>
              <w:keepLines/>
              <w:overflowPunct/>
              <w:autoSpaceDE/>
              <w:autoSpaceDN/>
              <w:adjustRightInd/>
              <w:spacing w:after="0" w:line="256" w:lineRule="auto"/>
              <w:jc w:val="center"/>
              <w:rPr>
                <w:ins w:id="11845" w:author="Roy Hu" w:date="2020-11-16T16:15:00Z"/>
                <w:rFonts w:ascii="Arial" w:eastAsia="宋体" w:hAnsi="Arial" w:cs="Arial"/>
                <w:sz w:val="18"/>
                <w:lang w:val="en-US" w:eastAsia="en-US"/>
              </w:rPr>
            </w:pPr>
            <w:ins w:id="11846" w:author="Roy Hu" w:date="2020-11-16T16:15:00Z">
              <w:r w:rsidRPr="00B22980">
                <w:rPr>
                  <w:rFonts w:ascii="Arial" w:eastAsia="宋体" w:hAnsi="Arial" w:cs="Arial"/>
                  <w:sz w:val="18"/>
                  <w:lang w:val="en-US" w:eastAsia="en-US"/>
                </w:rPr>
                <w:t>AWGN</w:t>
              </w:r>
            </w:ins>
          </w:p>
        </w:tc>
        <w:tc>
          <w:tcPr>
            <w:tcW w:w="832" w:type="dxa"/>
            <w:tcBorders>
              <w:top w:val="single" w:sz="4" w:space="0" w:color="auto"/>
              <w:left w:val="single" w:sz="4" w:space="0" w:color="auto"/>
              <w:bottom w:val="single" w:sz="4" w:space="0" w:color="auto"/>
              <w:right w:val="single" w:sz="4" w:space="0" w:color="auto"/>
            </w:tcBorders>
            <w:vAlign w:val="center"/>
          </w:tcPr>
          <w:p w14:paraId="3946B453" w14:textId="77777777" w:rsidR="00747B83" w:rsidRPr="00B22980" w:rsidDel="007C0569" w:rsidRDefault="00747B83" w:rsidP="00747B83">
            <w:pPr>
              <w:keepNext/>
              <w:keepLines/>
              <w:overflowPunct/>
              <w:autoSpaceDE/>
              <w:autoSpaceDN/>
              <w:adjustRightInd/>
              <w:spacing w:after="0" w:line="256" w:lineRule="auto"/>
              <w:jc w:val="center"/>
              <w:rPr>
                <w:ins w:id="11847" w:author="Roy Hu" w:date="2020-11-16T16:15:00Z"/>
                <w:rFonts w:ascii="Arial" w:eastAsia="宋体" w:hAnsi="Arial" w:cs="Arial"/>
                <w:sz w:val="18"/>
                <w:lang w:val="en-US" w:eastAsia="en-US"/>
              </w:rPr>
            </w:pPr>
            <w:ins w:id="11848" w:author="Roy Hu" w:date="2020-11-16T16:15:00Z">
              <w:r w:rsidRPr="00B22980">
                <w:rPr>
                  <w:rFonts w:ascii="Arial" w:eastAsia="宋体" w:hAnsi="Arial" w:cs="Arial"/>
                  <w:sz w:val="18"/>
                  <w:lang w:val="en-US" w:eastAsia="en-US"/>
                </w:rPr>
                <w:t>AWGN</w:t>
              </w:r>
            </w:ins>
          </w:p>
        </w:tc>
      </w:tr>
      <w:tr w:rsidR="00747B83" w:rsidRPr="00B22980" w14:paraId="225C7FE7" w14:textId="77777777" w:rsidTr="00747B83">
        <w:trPr>
          <w:trHeight w:val="113"/>
          <w:jc w:val="center"/>
          <w:ins w:id="11849" w:author="Roy Hu" w:date="2020-11-16T16:15:00Z"/>
        </w:trPr>
        <w:tc>
          <w:tcPr>
            <w:tcW w:w="3627" w:type="dxa"/>
            <w:tcBorders>
              <w:top w:val="single" w:sz="4" w:space="0" w:color="auto"/>
              <w:left w:val="single" w:sz="4" w:space="0" w:color="auto"/>
              <w:bottom w:val="single" w:sz="4" w:space="0" w:color="auto"/>
              <w:right w:val="single" w:sz="4" w:space="0" w:color="auto"/>
            </w:tcBorders>
            <w:vAlign w:val="center"/>
          </w:tcPr>
          <w:p w14:paraId="29F36E37" w14:textId="77777777" w:rsidR="00747B83" w:rsidRPr="00B22980" w:rsidRDefault="00747B83" w:rsidP="00747B83">
            <w:pPr>
              <w:keepNext/>
              <w:keepLines/>
              <w:overflowPunct/>
              <w:autoSpaceDE/>
              <w:autoSpaceDN/>
              <w:adjustRightInd/>
              <w:spacing w:after="0" w:line="256" w:lineRule="auto"/>
              <w:rPr>
                <w:ins w:id="11850" w:author="Roy Hu" w:date="2020-11-16T16:15:00Z"/>
                <w:rFonts w:ascii="Arial" w:eastAsia="Calibri" w:hAnsi="Arial" w:cs="Arial"/>
                <w:sz w:val="18"/>
                <w:szCs w:val="22"/>
                <w:lang w:val="en-US" w:eastAsia="en-US"/>
              </w:rPr>
            </w:pPr>
            <w:ins w:id="11851" w:author="Roy Hu" w:date="2020-11-16T16:15:00Z">
              <w:r w:rsidRPr="00B22980">
                <w:rPr>
                  <w:rFonts w:ascii="Arial" w:eastAsia="Calibri" w:hAnsi="Arial" w:cs="Arial"/>
                  <w:sz w:val="18"/>
                  <w:szCs w:val="22"/>
                  <w:lang w:val="en-US" w:eastAsia="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AD80D97" w14:textId="77777777" w:rsidR="00747B83" w:rsidRPr="00B22980" w:rsidRDefault="00747B83" w:rsidP="00747B83">
            <w:pPr>
              <w:overflowPunct/>
              <w:autoSpaceDE/>
              <w:autoSpaceDN/>
              <w:adjustRightInd/>
              <w:spacing w:after="0" w:line="256" w:lineRule="auto"/>
              <w:jc w:val="center"/>
              <w:rPr>
                <w:ins w:id="11852" w:author="Roy Hu" w:date="2020-11-16T16:15:00Z"/>
                <w:rFonts w:ascii="Arial" w:eastAsia="Calibri"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4D8E6359" w14:textId="77777777" w:rsidR="00747B83" w:rsidRPr="00B22980" w:rsidRDefault="00747B83" w:rsidP="00747B83">
            <w:pPr>
              <w:keepNext/>
              <w:keepLines/>
              <w:overflowPunct/>
              <w:autoSpaceDE/>
              <w:autoSpaceDN/>
              <w:adjustRightInd/>
              <w:spacing w:after="0" w:line="256" w:lineRule="auto"/>
              <w:jc w:val="center"/>
              <w:rPr>
                <w:ins w:id="11853" w:author="Roy Hu" w:date="2020-11-16T16:15:00Z"/>
                <w:rFonts w:ascii="Arial" w:eastAsia="宋体" w:hAnsi="Arial" w:cs="Arial"/>
                <w:sz w:val="18"/>
                <w:lang w:val="en-US" w:eastAsia="en-US"/>
              </w:rPr>
            </w:pPr>
            <w:ins w:id="11854" w:author="Roy Hu" w:date="2020-11-16T16:15:00Z">
              <w:r w:rsidRPr="00B22980">
                <w:rPr>
                  <w:rFonts w:ascii="Arial" w:eastAsia="宋体" w:hAnsi="Arial" w:cs="Arial"/>
                  <w:sz w:val="18"/>
                  <w:lang w:val="en-US" w:eastAsia="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6A863328" w14:textId="77777777" w:rsidR="00747B83" w:rsidRPr="00B22980" w:rsidRDefault="00747B83" w:rsidP="00747B83">
            <w:pPr>
              <w:keepNext/>
              <w:keepLines/>
              <w:overflowPunct/>
              <w:autoSpaceDE/>
              <w:autoSpaceDN/>
              <w:adjustRightInd/>
              <w:spacing w:after="0" w:line="256" w:lineRule="auto"/>
              <w:jc w:val="center"/>
              <w:rPr>
                <w:ins w:id="11855" w:author="Roy Hu" w:date="2020-11-16T16:15:00Z"/>
                <w:rFonts w:ascii="Arial" w:eastAsia="宋体" w:hAnsi="Arial" w:cs="Arial"/>
                <w:sz w:val="18"/>
                <w:lang w:val="en-US" w:eastAsia="en-US"/>
              </w:rPr>
            </w:pPr>
            <w:ins w:id="11856" w:author="Roy Hu" w:date="2020-11-16T16:15:00Z">
              <w:r w:rsidRPr="00B22980">
                <w:rPr>
                  <w:rFonts w:ascii="Arial" w:eastAsia="宋体" w:hAnsi="Arial" w:cs="Arial"/>
                  <w:sz w:val="18"/>
                  <w:lang w:val="en-US" w:eastAsia="en-US"/>
                </w:rPr>
                <w:t>1x2</w:t>
              </w:r>
            </w:ins>
          </w:p>
        </w:tc>
        <w:tc>
          <w:tcPr>
            <w:tcW w:w="831" w:type="dxa"/>
            <w:tcBorders>
              <w:top w:val="single" w:sz="4" w:space="0" w:color="auto"/>
              <w:left w:val="single" w:sz="4" w:space="0" w:color="auto"/>
              <w:bottom w:val="single" w:sz="4" w:space="0" w:color="auto"/>
              <w:right w:val="single" w:sz="4" w:space="0" w:color="auto"/>
            </w:tcBorders>
            <w:vAlign w:val="center"/>
          </w:tcPr>
          <w:p w14:paraId="39657FF7" w14:textId="77777777" w:rsidR="00747B83" w:rsidRPr="00B22980" w:rsidRDefault="00747B83" w:rsidP="00747B83">
            <w:pPr>
              <w:keepNext/>
              <w:keepLines/>
              <w:overflowPunct/>
              <w:autoSpaceDE/>
              <w:autoSpaceDN/>
              <w:adjustRightInd/>
              <w:spacing w:after="0" w:line="256" w:lineRule="auto"/>
              <w:jc w:val="center"/>
              <w:rPr>
                <w:ins w:id="11857" w:author="Roy Hu" w:date="2020-11-16T16:15:00Z"/>
                <w:rFonts w:ascii="Arial" w:eastAsia="宋体" w:hAnsi="Arial" w:cs="Arial"/>
                <w:sz w:val="18"/>
                <w:lang w:val="en-US" w:eastAsia="en-US"/>
              </w:rPr>
            </w:pPr>
            <w:ins w:id="11858" w:author="Roy Hu" w:date="2020-11-16T16:15:00Z">
              <w:r w:rsidRPr="00B22980">
                <w:rPr>
                  <w:rFonts w:ascii="Arial" w:eastAsia="宋体" w:hAnsi="Arial" w:cs="Arial"/>
                  <w:sz w:val="18"/>
                  <w:lang w:val="en-US" w:eastAsia="en-US"/>
                </w:rPr>
                <w:t>1x2</w:t>
              </w:r>
            </w:ins>
          </w:p>
        </w:tc>
        <w:tc>
          <w:tcPr>
            <w:tcW w:w="832" w:type="dxa"/>
            <w:tcBorders>
              <w:top w:val="single" w:sz="4" w:space="0" w:color="auto"/>
              <w:left w:val="single" w:sz="4" w:space="0" w:color="auto"/>
              <w:bottom w:val="single" w:sz="4" w:space="0" w:color="auto"/>
              <w:right w:val="single" w:sz="4" w:space="0" w:color="auto"/>
            </w:tcBorders>
            <w:vAlign w:val="center"/>
          </w:tcPr>
          <w:p w14:paraId="05EAF8EE" w14:textId="77777777" w:rsidR="00747B83" w:rsidRPr="00B22980" w:rsidRDefault="00747B83" w:rsidP="00747B83">
            <w:pPr>
              <w:keepNext/>
              <w:keepLines/>
              <w:overflowPunct/>
              <w:autoSpaceDE/>
              <w:autoSpaceDN/>
              <w:adjustRightInd/>
              <w:spacing w:after="0" w:line="256" w:lineRule="auto"/>
              <w:jc w:val="center"/>
              <w:rPr>
                <w:ins w:id="11859" w:author="Roy Hu" w:date="2020-11-16T16:15:00Z"/>
                <w:rFonts w:ascii="Arial" w:eastAsia="宋体" w:hAnsi="Arial" w:cs="Arial"/>
                <w:sz w:val="18"/>
                <w:lang w:val="en-US" w:eastAsia="en-US"/>
              </w:rPr>
            </w:pPr>
            <w:ins w:id="11860" w:author="Roy Hu" w:date="2020-11-16T16:15:00Z">
              <w:r w:rsidRPr="00B22980">
                <w:rPr>
                  <w:rFonts w:ascii="Arial" w:eastAsia="宋体" w:hAnsi="Arial" w:cs="Arial"/>
                  <w:sz w:val="18"/>
                  <w:lang w:val="en-US" w:eastAsia="en-US"/>
                </w:rPr>
                <w:t>1x2</w:t>
              </w:r>
            </w:ins>
          </w:p>
        </w:tc>
      </w:tr>
      <w:tr w:rsidR="00747B83" w:rsidRPr="00B22980" w14:paraId="4666D379" w14:textId="77777777" w:rsidTr="00747B83">
        <w:trPr>
          <w:trHeight w:val="113"/>
          <w:jc w:val="center"/>
          <w:ins w:id="11861" w:author="Roy Hu" w:date="2020-11-16T16:15:00Z"/>
        </w:trPr>
        <w:tc>
          <w:tcPr>
            <w:tcW w:w="8223" w:type="dxa"/>
            <w:gridSpan w:val="6"/>
            <w:tcBorders>
              <w:top w:val="single" w:sz="4" w:space="0" w:color="auto"/>
              <w:left w:val="single" w:sz="4" w:space="0" w:color="auto"/>
              <w:bottom w:val="single" w:sz="4" w:space="0" w:color="auto"/>
              <w:right w:val="single" w:sz="4" w:space="0" w:color="auto"/>
            </w:tcBorders>
            <w:vAlign w:val="center"/>
          </w:tcPr>
          <w:p w14:paraId="51A398A9" w14:textId="77777777" w:rsidR="00747B83" w:rsidRPr="00B22980" w:rsidRDefault="00747B83" w:rsidP="00747B83">
            <w:pPr>
              <w:keepNext/>
              <w:keepLines/>
              <w:overflowPunct/>
              <w:autoSpaceDE/>
              <w:autoSpaceDN/>
              <w:adjustRightInd/>
              <w:spacing w:after="0"/>
              <w:ind w:left="851" w:hanging="851"/>
              <w:rPr>
                <w:ins w:id="11862" w:author="Roy Hu" w:date="2020-11-16T16:15:00Z"/>
                <w:rFonts w:ascii="Arial" w:eastAsia="宋体" w:hAnsi="Arial"/>
                <w:sz w:val="18"/>
                <w:lang w:val="en-US" w:eastAsia="en-US"/>
              </w:rPr>
            </w:pPr>
            <w:ins w:id="11863" w:author="Roy Hu" w:date="2020-11-16T16:15:00Z">
              <w:r w:rsidRPr="00B22980">
                <w:rPr>
                  <w:rFonts w:ascii="Arial" w:eastAsia="宋体" w:hAnsi="Arial"/>
                  <w:sz w:val="18"/>
                  <w:lang w:val="en-US" w:eastAsia="en-US"/>
                </w:rPr>
                <w:t>Note 1:</w:t>
              </w:r>
              <w:r w:rsidRPr="00B22980">
                <w:rPr>
                  <w:rFonts w:ascii="Arial" w:eastAsia="宋体" w:hAnsi="Arial"/>
                  <w:sz w:val="18"/>
                  <w:lang w:val="en-US" w:eastAsia="en-US"/>
                </w:rPr>
                <w:tab/>
                <w:t>OCNG shall be used such that both cells are fully allocated and a constant total transmitted power spectral density is achieved for all OFDM symbols.</w:t>
              </w:r>
            </w:ins>
          </w:p>
          <w:p w14:paraId="0C2459C6" w14:textId="77777777" w:rsidR="00747B83" w:rsidRPr="00B22980" w:rsidRDefault="00747B83" w:rsidP="00747B83">
            <w:pPr>
              <w:keepNext/>
              <w:keepLines/>
              <w:overflowPunct/>
              <w:autoSpaceDE/>
              <w:autoSpaceDN/>
              <w:adjustRightInd/>
              <w:spacing w:after="0"/>
              <w:ind w:left="851" w:hanging="851"/>
              <w:rPr>
                <w:ins w:id="11864" w:author="Roy Hu" w:date="2020-11-16T16:15:00Z"/>
                <w:rFonts w:ascii="Arial" w:eastAsia="宋体" w:hAnsi="Arial"/>
                <w:sz w:val="18"/>
                <w:lang w:val="en-US" w:eastAsia="en-US"/>
              </w:rPr>
            </w:pPr>
            <w:ins w:id="11865" w:author="Roy Hu" w:date="2020-11-16T16:15:00Z">
              <w:r w:rsidRPr="00B22980">
                <w:rPr>
                  <w:rFonts w:ascii="Arial" w:eastAsia="宋体" w:hAnsi="Arial"/>
                  <w:sz w:val="18"/>
                  <w:lang w:val="en-US" w:eastAsia="en-US"/>
                </w:rPr>
                <w:t>Note 2:</w:t>
              </w:r>
              <w:r w:rsidRPr="00B22980">
                <w:rPr>
                  <w:rFonts w:ascii="Arial" w:eastAsia="宋体" w:hAnsi="Arial"/>
                  <w:sz w:val="18"/>
                  <w:lang w:val="en-US" w:eastAsia="en-US"/>
                </w:rPr>
                <w:tab/>
                <w:t>Void</w:t>
              </w:r>
            </w:ins>
          </w:p>
          <w:p w14:paraId="6994B441" w14:textId="77777777" w:rsidR="00747B83" w:rsidRPr="00B22980" w:rsidRDefault="00747B83" w:rsidP="00747B83">
            <w:pPr>
              <w:keepNext/>
              <w:keepLines/>
              <w:overflowPunct/>
              <w:autoSpaceDE/>
              <w:autoSpaceDN/>
              <w:adjustRightInd/>
              <w:spacing w:after="0"/>
              <w:ind w:left="851" w:hanging="851"/>
              <w:rPr>
                <w:ins w:id="11866" w:author="Roy Hu" w:date="2020-11-16T16:15:00Z"/>
                <w:rFonts w:ascii="Arial" w:eastAsia="宋体" w:hAnsi="Arial"/>
                <w:sz w:val="18"/>
                <w:lang w:val="en-US" w:eastAsia="en-US"/>
              </w:rPr>
            </w:pPr>
            <w:ins w:id="11867" w:author="Roy Hu" w:date="2020-11-16T16:15:00Z">
              <w:r w:rsidRPr="00B22980">
                <w:rPr>
                  <w:rFonts w:ascii="Arial" w:eastAsia="宋体" w:hAnsi="Arial"/>
                  <w:sz w:val="18"/>
                  <w:lang w:val="en-US" w:eastAsia="en-US"/>
                </w:rPr>
                <w:t>Note 3:</w:t>
              </w:r>
              <w:r w:rsidRPr="00B22980">
                <w:rPr>
                  <w:rFonts w:ascii="Arial" w:eastAsia="宋体" w:hAnsi="Arial"/>
                  <w:sz w:val="18"/>
                  <w:lang w:val="en-US" w:eastAsia="en-US"/>
                </w:rPr>
                <w:tab/>
                <w:t>Void</w:t>
              </w:r>
            </w:ins>
          </w:p>
          <w:p w14:paraId="08D40BB7" w14:textId="77777777" w:rsidR="00747B83" w:rsidRPr="00B22980" w:rsidRDefault="00747B83" w:rsidP="00747B83">
            <w:pPr>
              <w:keepNext/>
              <w:keepLines/>
              <w:overflowPunct/>
              <w:autoSpaceDE/>
              <w:autoSpaceDN/>
              <w:adjustRightInd/>
              <w:spacing w:after="0"/>
              <w:ind w:left="851" w:hanging="851"/>
              <w:rPr>
                <w:ins w:id="11868" w:author="Roy Hu" w:date="2020-11-16T16:15:00Z"/>
                <w:rFonts w:ascii="Arial" w:eastAsia="宋体" w:hAnsi="Arial"/>
                <w:sz w:val="18"/>
                <w:lang w:val="en-US" w:eastAsia="en-US"/>
              </w:rPr>
            </w:pPr>
            <w:ins w:id="11869" w:author="Roy Hu" w:date="2020-11-16T16:15:00Z">
              <w:r w:rsidRPr="00B22980">
                <w:rPr>
                  <w:rFonts w:ascii="Arial" w:eastAsia="宋体" w:hAnsi="Arial"/>
                  <w:sz w:val="18"/>
                  <w:lang w:val="en-US" w:eastAsia="en-US"/>
                </w:rPr>
                <w:t>Note 4:</w:t>
              </w:r>
              <w:r w:rsidRPr="00B22980">
                <w:rPr>
                  <w:rFonts w:ascii="Arial" w:eastAsia="宋体" w:hAnsi="Arial"/>
                  <w:sz w:val="18"/>
                  <w:lang w:val="en-US" w:eastAsia="en-US"/>
                </w:rPr>
                <w:tab/>
                <w:t>Void</w:t>
              </w:r>
            </w:ins>
          </w:p>
          <w:p w14:paraId="49D226C0" w14:textId="77777777" w:rsidR="00747B83" w:rsidRPr="00B22980" w:rsidRDefault="00747B83" w:rsidP="00747B83">
            <w:pPr>
              <w:keepNext/>
              <w:keepLines/>
              <w:overflowPunct/>
              <w:autoSpaceDE/>
              <w:autoSpaceDN/>
              <w:adjustRightInd/>
              <w:spacing w:after="0"/>
              <w:ind w:left="851" w:hanging="851"/>
              <w:rPr>
                <w:ins w:id="11870" w:author="Roy Hu" w:date="2020-11-16T16:15:00Z"/>
                <w:rFonts w:ascii="Arial" w:eastAsia="宋体" w:hAnsi="Arial"/>
                <w:sz w:val="18"/>
                <w:lang w:val="en-US" w:eastAsia="en-US"/>
              </w:rPr>
            </w:pPr>
            <w:ins w:id="11871" w:author="Roy Hu" w:date="2020-11-16T16:15:00Z">
              <w:r w:rsidRPr="00B22980">
                <w:rPr>
                  <w:rFonts w:ascii="Arial" w:eastAsia="宋体" w:hAnsi="Arial"/>
                  <w:sz w:val="18"/>
                  <w:lang w:val="en-US" w:eastAsia="en-US"/>
                </w:rPr>
                <w:t xml:space="preserve">Note 5: </w:t>
              </w:r>
              <w:r w:rsidRPr="00B22980">
                <w:rPr>
                  <w:rFonts w:ascii="Arial" w:eastAsia="宋体" w:hAnsi="Arial"/>
                  <w:sz w:val="18"/>
                  <w:lang w:val="en-US" w:eastAsia="en-US"/>
                </w:rPr>
                <w:tab/>
                <w:t>All parameters apply for configuration 1 and 2</w:t>
              </w:r>
            </w:ins>
          </w:p>
          <w:p w14:paraId="1E25613A" w14:textId="77777777" w:rsidR="00747B83" w:rsidRDefault="00747B83" w:rsidP="00747B83">
            <w:pPr>
              <w:keepNext/>
              <w:keepLines/>
              <w:overflowPunct/>
              <w:autoSpaceDE/>
              <w:autoSpaceDN/>
              <w:adjustRightInd/>
              <w:spacing w:after="0"/>
              <w:ind w:left="851" w:hanging="851"/>
              <w:rPr>
                <w:ins w:id="11872" w:author="Roy Hu" w:date="2020-11-16T16:15:00Z"/>
                <w:rFonts w:ascii="Arial" w:eastAsia="宋体" w:hAnsi="Arial"/>
                <w:sz w:val="18"/>
                <w:lang w:val="en-US" w:eastAsia="en-US"/>
              </w:rPr>
            </w:pPr>
            <w:ins w:id="11873" w:author="Roy Hu" w:date="2020-11-16T16:15:00Z">
              <w:r w:rsidRPr="00B22980">
                <w:rPr>
                  <w:rFonts w:ascii="Arial" w:eastAsia="宋体" w:hAnsi="Arial"/>
                  <w:sz w:val="18"/>
                  <w:lang w:val="en-US" w:eastAsia="en-US"/>
                </w:rPr>
                <w:t xml:space="preserve">Note 6: </w:t>
              </w:r>
              <w:r w:rsidRPr="00B22980">
                <w:rPr>
                  <w:rFonts w:ascii="Arial" w:eastAsia="宋体" w:hAnsi="Arial"/>
                  <w:sz w:val="18"/>
                  <w:lang w:val="en-US" w:eastAsia="en-US"/>
                </w:rPr>
                <w:tab/>
                <w:t>Void</w:t>
              </w:r>
            </w:ins>
          </w:p>
          <w:p w14:paraId="1B0FC0DE" w14:textId="77777777" w:rsidR="00747B83" w:rsidRPr="00B22980" w:rsidRDefault="00747B83" w:rsidP="00747B83">
            <w:pPr>
              <w:keepNext/>
              <w:keepLines/>
              <w:overflowPunct/>
              <w:autoSpaceDE/>
              <w:autoSpaceDN/>
              <w:adjustRightInd/>
              <w:spacing w:after="0"/>
              <w:ind w:left="851" w:hanging="851"/>
              <w:rPr>
                <w:ins w:id="11874" w:author="Roy Hu" w:date="2020-11-16T16:15:00Z"/>
                <w:rFonts w:ascii="Arial" w:eastAsia="宋体" w:hAnsi="Arial"/>
                <w:sz w:val="18"/>
                <w:lang w:val="en-US" w:eastAsia="en-US"/>
              </w:rPr>
            </w:pPr>
          </w:p>
        </w:tc>
      </w:tr>
    </w:tbl>
    <w:p w14:paraId="71CBA617" w14:textId="77777777" w:rsidR="00747B83" w:rsidRPr="00B22980" w:rsidRDefault="00747B83" w:rsidP="00747B83">
      <w:pPr>
        <w:overflowPunct/>
        <w:autoSpaceDE/>
        <w:autoSpaceDN/>
        <w:adjustRightInd/>
        <w:rPr>
          <w:ins w:id="11875" w:author="Roy Hu" w:date="2020-11-16T16:15:00Z"/>
          <w:rFonts w:eastAsia="宋体"/>
          <w:lang w:eastAsia="en-US"/>
        </w:rPr>
      </w:pPr>
    </w:p>
    <w:p w14:paraId="2CAFB818" w14:textId="77777777" w:rsidR="00747B83" w:rsidRPr="00B22980" w:rsidRDefault="00747B83" w:rsidP="00747B83">
      <w:pPr>
        <w:keepNext/>
        <w:keepLines/>
        <w:overflowPunct/>
        <w:autoSpaceDE/>
        <w:autoSpaceDN/>
        <w:adjustRightInd/>
        <w:spacing w:before="60"/>
        <w:jc w:val="center"/>
        <w:rPr>
          <w:ins w:id="11876" w:author="Roy Hu" w:date="2020-11-16T16:15:00Z"/>
          <w:rFonts w:ascii="Arial" w:eastAsia="宋体" w:hAnsi="Arial"/>
          <w:b/>
          <w:lang w:eastAsia="en-US"/>
        </w:rPr>
      </w:pPr>
      <w:ins w:id="11877" w:author="Roy Hu" w:date="2020-11-16T16:15:00Z">
        <w:r w:rsidRPr="00A658AD">
          <w:rPr>
            <w:rFonts w:ascii="Arial" w:eastAsia="宋体" w:hAnsi="Arial"/>
            <w:b/>
            <w:highlight w:val="yellow"/>
            <w:lang w:eastAsia="en-US"/>
          </w:rPr>
          <w:lastRenderedPageBreak/>
          <w:t>Table A.5.7.X.1.2-3</w:t>
        </w:r>
        <w:r w:rsidRPr="00B22980">
          <w:rPr>
            <w:rFonts w:ascii="Arial" w:eastAsia="宋体" w:hAnsi="Arial"/>
            <w:b/>
            <w:lang w:eastAsia="en-US"/>
          </w:rPr>
          <w:t xml:space="preserve">: </w:t>
        </w:r>
        <w:r w:rsidRPr="00A658AD">
          <w:rPr>
            <w:rFonts w:ascii="Arial" w:eastAsia="宋体" w:hAnsi="Arial"/>
            <w:b/>
            <w:highlight w:val="yellow"/>
            <w:lang w:eastAsia="en-US"/>
          </w:rPr>
          <w:t>CSI</w:t>
        </w:r>
        <w:r w:rsidRPr="00B22980">
          <w:rPr>
            <w:rFonts w:ascii="Arial" w:eastAsia="宋体" w:hAnsi="Arial"/>
            <w:b/>
            <w:lang w:eastAsia="en-US"/>
          </w:rPr>
          <w:t>-RSRP Intra frequency OTA related test parameters</w:t>
        </w:r>
      </w:ins>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747B83" w:rsidRPr="00B22980" w14:paraId="725A175A" w14:textId="77777777" w:rsidTr="00747B83">
        <w:trPr>
          <w:jc w:val="center"/>
          <w:ins w:id="11878" w:author="Roy Hu" w:date="2020-11-16T16:15:00Z"/>
        </w:trPr>
        <w:tc>
          <w:tcPr>
            <w:tcW w:w="1543" w:type="dxa"/>
            <w:vMerge w:val="restart"/>
            <w:tcBorders>
              <w:top w:val="single" w:sz="4" w:space="0" w:color="auto"/>
              <w:left w:val="single" w:sz="4" w:space="0" w:color="auto"/>
              <w:right w:val="single" w:sz="4" w:space="0" w:color="auto"/>
            </w:tcBorders>
            <w:vAlign w:val="center"/>
            <w:hideMark/>
          </w:tcPr>
          <w:p w14:paraId="6C362E62" w14:textId="77777777" w:rsidR="00747B83" w:rsidRPr="00B22980" w:rsidRDefault="00747B83" w:rsidP="00747B83">
            <w:pPr>
              <w:keepNext/>
              <w:keepLines/>
              <w:overflowPunct/>
              <w:autoSpaceDE/>
              <w:autoSpaceDN/>
              <w:adjustRightInd/>
              <w:spacing w:after="0"/>
              <w:jc w:val="center"/>
              <w:rPr>
                <w:ins w:id="11879" w:author="Roy Hu" w:date="2020-11-16T16:15:00Z"/>
                <w:rFonts w:ascii="Arial" w:eastAsia="宋体" w:hAnsi="Arial"/>
                <w:b/>
                <w:sz w:val="18"/>
                <w:lang w:val="en-US" w:eastAsia="en-US"/>
              </w:rPr>
            </w:pPr>
            <w:ins w:id="11880" w:author="Roy Hu" w:date="2020-11-16T16:15:00Z">
              <w:r w:rsidRPr="00B22980">
                <w:rPr>
                  <w:rFonts w:ascii="Arial" w:eastAsia="宋体" w:hAnsi="Arial"/>
                  <w:b/>
                  <w:sz w:val="18"/>
                  <w:lang w:val="en-US" w:eastAsia="en-US"/>
                </w:rPr>
                <w:t>Parameter</w:t>
              </w:r>
            </w:ins>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759E523F" w14:textId="77777777" w:rsidR="00747B83" w:rsidRPr="00B22980" w:rsidRDefault="00747B83" w:rsidP="00747B83">
            <w:pPr>
              <w:keepNext/>
              <w:keepLines/>
              <w:overflowPunct/>
              <w:autoSpaceDE/>
              <w:autoSpaceDN/>
              <w:adjustRightInd/>
              <w:spacing w:after="0"/>
              <w:jc w:val="center"/>
              <w:rPr>
                <w:ins w:id="11881" w:author="Roy Hu" w:date="2020-11-16T16:15:00Z"/>
                <w:rFonts w:ascii="Arial" w:eastAsia="宋体" w:hAnsi="Arial"/>
                <w:b/>
                <w:sz w:val="18"/>
                <w:lang w:val="en-US" w:eastAsia="en-US"/>
              </w:rPr>
            </w:pPr>
            <w:ins w:id="11882" w:author="Roy Hu" w:date="2020-11-16T16:15:00Z">
              <w:r w:rsidRPr="00B22980">
                <w:rPr>
                  <w:rFonts w:ascii="Arial" w:eastAsia="宋体" w:hAnsi="Arial"/>
                  <w:b/>
                  <w:sz w:val="18"/>
                  <w:lang w:val="en-US" w:eastAsia="en-US"/>
                </w:rPr>
                <w:t>Unit</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5C62369" w14:textId="77777777" w:rsidR="00747B83" w:rsidRPr="00B22980" w:rsidRDefault="00747B83" w:rsidP="00747B83">
            <w:pPr>
              <w:keepNext/>
              <w:keepLines/>
              <w:overflowPunct/>
              <w:autoSpaceDE/>
              <w:autoSpaceDN/>
              <w:adjustRightInd/>
              <w:spacing w:after="0"/>
              <w:jc w:val="center"/>
              <w:rPr>
                <w:ins w:id="11883" w:author="Roy Hu" w:date="2020-11-16T16:15:00Z"/>
                <w:rFonts w:ascii="Arial" w:eastAsia="宋体" w:hAnsi="Arial"/>
                <w:b/>
                <w:sz w:val="18"/>
                <w:lang w:val="en-US" w:eastAsia="en-US"/>
              </w:rPr>
            </w:pPr>
            <w:ins w:id="11884" w:author="Roy Hu" w:date="2020-11-16T16:15:00Z">
              <w:r w:rsidRPr="00B22980">
                <w:rPr>
                  <w:rFonts w:ascii="Arial" w:eastAsia="宋体" w:hAnsi="Arial"/>
                  <w:b/>
                  <w:sz w:val="18"/>
                  <w:lang w:val="en-US" w:eastAsia="en-US"/>
                </w:rPr>
                <w:t>T1</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D495BF8" w14:textId="77777777" w:rsidR="00747B83" w:rsidRPr="00B22980" w:rsidRDefault="00747B83" w:rsidP="00747B83">
            <w:pPr>
              <w:keepNext/>
              <w:keepLines/>
              <w:overflowPunct/>
              <w:autoSpaceDE/>
              <w:autoSpaceDN/>
              <w:adjustRightInd/>
              <w:spacing w:after="0"/>
              <w:jc w:val="center"/>
              <w:rPr>
                <w:ins w:id="11885" w:author="Roy Hu" w:date="2020-11-16T16:15:00Z"/>
                <w:rFonts w:ascii="Arial" w:eastAsia="宋体" w:hAnsi="Arial"/>
                <w:b/>
                <w:sz w:val="18"/>
                <w:lang w:val="en-US" w:eastAsia="en-US"/>
              </w:rPr>
            </w:pPr>
            <w:ins w:id="11886" w:author="Roy Hu" w:date="2020-11-16T16:15:00Z">
              <w:r w:rsidRPr="00B22980">
                <w:rPr>
                  <w:rFonts w:ascii="Arial" w:eastAsia="宋体" w:hAnsi="Arial"/>
                  <w:b/>
                  <w:sz w:val="18"/>
                  <w:lang w:val="en-US" w:eastAsia="en-US"/>
                </w:rPr>
                <w:t>T2</w:t>
              </w:r>
            </w:ins>
          </w:p>
        </w:tc>
      </w:tr>
      <w:tr w:rsidR="00747B83" w:rsidRPr="00B22980" w14:paraId="5E23F18C" w14:textId="77777777" w:rsidTr="00747B83">
        <w:trPr>
          <w:jc w:val="center"/>
          <w:ins w:id="11887" w:author="Roy Hu" w:date="2020-11-16T16:15:00Z"/>
        </w:trPr>
        <w:tc>
          <w:tcPr>
            <w:tcW w:w="1543" w:type="dxa"/>
            <w:vMerge/>
            <w:tcBorders>
              <w:left w:val="single" w:sz="4" w:space="0" w:color="auto"/>
              <w:bottom w:val="single" w:sz="4" w:space="0" w:color="auto"/>
              <w:right w:val="single" w:sz="4" w:space="0" w:color="auto"/>
            </w:tcBorders>
            <w:vAlign w:val="center"/>
            <w:hideMark/>
          </w:tcPr>
          <w:p w14:paraId="053EC4DF" w14:textId="77777777" w:rsidR="00747B83" w:rsidRPr="00B22980" w:rsidRDefault="00747B83" w:rsidP="00747B83">
            <w:pPr>
              <w:keepNext/>
              <w:keepLines/>
              <w:overflowPunct/>
              <w:autoSpaceDE/>
              <w:autoSpaceDN/>
              <w:adjustRightInd/>
              <w:spacing w:after="0"/>
              <w:jc w:val="center"/>
              <w:rPr>
                <w:ins w:id="11888" w:author="Roy Hu" w:date="2020-11-16T16:15:00Z"/>
                <w:rFonts w:ascii="Arial" w:eastAsia="Calibri" w:hAnsi="Arial"/>
                <w:b/>
                <w:sz w:val="18"/>
                <w:szCs w:val="22"/>
                <w:lang w:val="en-US"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54134526" w14:textId="77777777" w:rsidR="00747B83" w:rsidRPr="00B22980" w:rsidRDefault="00747B83" w:rsidP="00747B83">
            <w:pPr>
              <w:keepNext/>
              <w:keepLines/>
              <w:overflowPunct/>
              <w:autoSpaceDE/>
              <w:autoSpaceDN/>
              <w:adjustRightInd/>
              <w:spacing w:after="0"/>
              <w:jc w:val="center"/>
              <w:rPr>
                <w:ins w:id="11889" w:author="Roy Hu" w:date="2020-11-16T16:15:00Z"/>
                <w:rFonts w:ascii="Arial" w:eastAsia="Calibri" w:hAnsi="Arial"/>
                <w:b/>
                <w:sz w:val="18"/>
                <w:szCs w:val="22"/>
                <w:lang w:val="en-US" w:eastAsia="en-US"/>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0250AE1B" w14:textId="77777777" w:rsidR="00747B83" w:rsidRPr="00B22980" w:rsidRDefault="00747B83" w:rsidP="00747B83">
            <w:pPr>
              <w:keepNext/>
              <w:keepLines/>
              <w:overflowPunct/>
              <w:autoSpaceDE/>
              <w:autoSpaceDN/>
              <w:adjustRightInd/>
              <w:spacing w:after="0"/>
              <w:jc w:val="center"/>
              <w:rPr>
                <w:ins w:id="11890" w:author="Roy Hu" w:date="2020-11-16T16:15:00Z"/>
                <w:rFonts w:ascii="Arial" w:eastAsia="宋体" w:hAnsi="Arial"/>
                <w:b/>
                <w:sz w:val="18"/>
                <w:lang w:val="en-US" w:eastAsia="en-US"/>
              </w:rPr>
            </w:pPr>
            <w:ins w:id="11891" w:author="Roy Hu" w:date="2020-11-16T16:15:00Z">
              <w:r w:rsidRPr="00B22980">
                <w:rPr>
                  <w:rFonts w:ascii="Arial" w:eastAsia="宋体" w:hAnsi="Arial"/>
                  <w:b/>
                  <w:sz w:val="18"/>
                  <w:lang w:val="en-US" w:eastAsia="en-US"/>
                </w:rPr>
                <w:t>Cell 2</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6C33F97A" w14:textId="77777777" w:rsidR="00747B83" w:rsidRPr="00B22980" w:rsidRDefault="00747B83" w:rsidP="00747B83">
            <w:pPr>
              <w:keepNext/>
              <w:keepLines/>
              <w:overflowPunct/>
              <w:autoSpaceDE/>
              <w:autoSpaceDN/>
              <w:adjustRightInd/>
              <w:spacing w:after="0"/>
              <w:jc w:val="center"/>
              <w:rPr>
                <w:ins w:id="11892" w:author="Roy Hu" w:date="2020-11-16T16:15:00Z"/>
                <w:rFonts w:ascii="Arial" w:eastAsia="宋体" w:hAnsi="Arial"/>
                <w:b/>
                <w:sz w:val="18"/>
                <w:lang w:val="en-US" w:eastAsia="en-US"/>
              </w:rPr>
            </w:pPr>
            <w:ins w:id="11893" w:author="Roy Hu" w:date="2020-11-16T16:15:00Z">
              <w:r w:rsidRPr="00B22980">
                <w:rPr>
                  <w:rFonts w:ascii="Arial" w:eastAsia="宋体" w:hAnsi="Arial"/>
                  <w:b/>
                  <w:sz w:val="18"/>
                  <w:lang w:val="en-US" w:eastAsia="en-US"/>
                </w:rPr>
                <w:t>Cell 3</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20F6BBF4" w14:textId="77777777" w:rsidR="00747B83" w:rsidRPr="00B22980" w:rsidRDefault="00747B83" w:rsidP="00747B83">
            <w:pPr>
              <w:keepNext/>
              <w:keepLines/>
              <w:overflowPunct/>
              <w:autoSpaceDE/>
              <w:autoSpaceDN/>
              <w:adjustRightInd/>
              <w:spacing w:after="0"/>
              <w:jc w:val="center"/>
              <w:rPr>
                <w:ins w:id="11894" w:author="Roy Hu" w:date="2020-11-16T16:15:00Z"/>
                <w:rFonts w:ascii="Arial" w:eastAsia="宋体" w:hAnsi="Arial"/>
                <w:b/>
                <w:sz w:val="18"/>
                <w:lang w:val="en-US" w:eastAsia="en-US"/>
              </w:rPr>
            </w:pPr>
            <w:ins w:id="11895" w:author="Roy Hu" w:date="2020-11-16T16:15:00Z">
              <w:r w:rsidRPr="00B22980">
                <w:rPr>
                  <w:rFonts w:ascii="Arial" w:eastAsia="宋体" w:hAnsi="Arial"/>
                  <w:b/>
                  <w:sz w:val="18"/>
                  <w:lang w:val="en-US" w:eastAsia="en-US"/>
                </w:rPr>
                <w:t>Cell 2</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34954925" w14:textId="77777777" w:rsidR="00747B83" w:rsidRPr="00B22980" w:rsidRDefault="00747B83" w:rsidP="00747B83">
            <w:pPr>
              <w:keepNext/>
              <w:keepLines/>
              <w:overflowPunct/>
              <w:autoSpaceDE/>
              <w:autoSpaceDN/>
              <w:adjustRightInd/>
              <w:spacing w:after="0"/>
              <w:jc w:val="center"/>
              <w:rPr>
                <w:ins w:id="11896" w:author="Roy Hu" w:date="2020-11-16T16:15:00Z"/>
                <w:rFonts w:ascii="Arial" w:eastAsia="宋体" w:hAnsi="Arial"/>
                <w:b/>
                <w:sz w:val="18"/>
                <w:lang w:val="en-US" w:eastAsia="en-US"/>
              </w:rPr>
            </w:pPr>
            <w:ins w:id="11897" w:author="Roy Hu" w:date="2020-11-16T16:15:00Z">
              <w:r w:rsidRPr="00B22980">
                <w:rPr>
                  <w:rFonts w:ascii="Arial" w:eastAsia="宋体" w:hAnsi="Arial"/>
                  <w:b/>
                  <w:sz w:val="18"/>
                  <w:lang w:val="en-US" w:eastAsia="en-US"/>
                </w:rPr>
                <w:t>Cell 3</w:t>
              </w:r>
            </w:ins>
          </w:p>
        </w:tc>
      </w:tr>
      <w:tr w:rsidR="00747B83" w:rsidRPr="00B22980" w14:paraId="1EDB2646" w14:textId="77777777" w:rsidTr="00747B83">
        <w:trPr>
          <w:jc w:val="center"/>
          <w:ins w:id="11898"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23F67149" w14:textId="77777777" w:rsidR="00747B83" w:rsidRPr="00B22980" w:rsidRDefault="00747B83" w:rsidP="00747B83">
            <w:pPr>
              <w:keepNext/>
              <w:keepLines/>
              <w:overflowPunct/>
              <w:autoSpaceDE/>
              <w:autoSpaceDN/>
              <w:adjustRightInd/>
              <w:spacing w:after="0"/>
              <w:rPr>
                <w:ins w:id="11899" w:author="Roy Hu" w:date="2020-11-16T16:15:00Z"/>
                <w:rFonts w:ascii="Arial" w:eastAsia="宋体" w:hAnsi="Arial"/>
                <w:sz w:val="18"/>
                <w:lang w:val="da-DK" w:eastAsia="en-US"/>
              </w:rPr>
            </w:pPr>
            <w:ins w:id="11900" w:author="Roy Hu" w:date="2020-11-16T16:15:00Z">
              <w:r w:rsidRPr="00B22980">
                <w:rPr>
                  <w:rFonts w:ascii="Arial" w:eastAsia="宋体" w:hAnsi="Arial"/>
                  <w:sz w:val="18"/>
                  <w:lang w:val="da-DK" w:eastAsia="en-US"/>
                </w:rPr>
                <w:t>Angle of arrival configuration</w:t>
              </w:r>
            </w:ins>
          </w:p>
        </w:tc>
        <w:tc>
          <w:tcPr>
            <w:tcW w:w="1092" w:type="dxa"/>
            <w:tcBorders>
              <w:top w:val="single" w:sz="4" w:space="0" w:color="auto"/>
              <w:left w:val="single" w:sz="4" w:space="0" w:color="auto"/>
              <w:bottom w:val="single" w:sz="4" w:space="0" w:color="auto"/>
              <w:right w:val="single" w:sz="4" w:space="0" w:color="auto"/>
            </w:tcBorders>
            <w:vAlign w:val="center"/>
          </w:tcPr>
          <w:p w14:paraId="4064C6CD" w14:textId="77777777" w:rsidR="00747B83" w:rsidRPr="00B22980" w:rsidRDefault="00747B83" w:rsidP="00747B83">
            <w:pPr>
              <w:keepNext/>
              <w:keepLines/>
              <w:overflowPunct/>
              <w:autoSpaceDE/>
              <w:autoSpaceDN/>
              <w:adjustRightInd/>
              <w:spacing w:after="0"/>
              <w:jc w:val="center"/>
              <w:rPr>
                <w:ins w:id="11901" w:author="Roy Hu" w:date="2020-11-16T16:15:00Z"/>
                <w:rFonts w:ascii="Arial" w:eastAsia="宋体" w:hAnsi="Arial"/>
                <w:sz w:val="18"/>
                <w:lang w:val="da-DK" w:eastAsia="en-US"/>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752B72AC" w14:textId="77777777" w:rsidR="00747B83" w:rsidRPr="00B22980" w:rsidRDefault="00747B83" w:rsidP="00747B83">
            <w:pPr>
              <w:keepNext/>
              <w:keepLines/>
              <w:overflowPunct/>
              <w:autoSpaceDE/>
              <w:autoSpaceDN/>
              <w:adjustRightInd/>
              <w:spacing w:after="0"/>
              <w:jc w:val="center"/>
              <w:rPr>
                <w:ins w:id="11902" w:author="Roy Hu" w:date="2020-11-16T16:15:00Z"/>
                <w:rFonts w:ascii="Arial" w:eastAsia="宋体" w:hAnsi="Arial"/>
                <w:sz w:val="18"/>
                <w:lang w:val="en-US" w:eastAsia="en-US"/>
              </w:rPr>
            </w:pPr>
            <w:ins w:id="11903" w:author="Roy Hu" w:date="2020-11-16T16:15:00Z">
              <w:r w:rsidRPr="00B22980">
                <w:rPr>
                  <w:rFonts w:ascii="Arial" w:eastAsia="宋体" w:hAnsi="Arial"/>
                  <w:sz w:val="18"/>
                  <w:lang w:val="en-US" w:eastAsia="en-US"/>
                </w:rPr>
                <w:t xml:space="preserve">Setup 1 according to clause </w:t>
              </w:r>
              <w:r w:rsidRPr="00B22980">
                <w:rPr>
                  <w:rFonts w:ascii="Arial" w:eastAsia="宋体" w:hAnsi="Arial"/>
                  <w:sz w:val="18"/>
                  <w:lang w:eastAsia="en-US"/>
                </w:rPr>
                <w:t>A.3.15.1</w:t>
              </w:r>
            </w:ins>
          </w:p>
        </w:tc>
      </w:tr>
      <w:tr w:rsidR="00747B83" w:rsidRPr="00B22980" w14:paraId="5688EE18" w14:textId="77777777" w:rsidTr="00747B83">
        <w:trPr>
          <w:jc w:val="center"/>
          <w:ins w:id="11904"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58581396" w14:textId="77777777" w:rsidR="00747B83" w:rsidRPr="00B22980" w:rsidRDefault="00747B83" w:rsidP="00747B83">
            <w:pPr>
              <w:keepNext/>
              <w:keepLines/>
              <w:overflowPunct/>
              <w:autoSpaceDE/>
              <w:autoSpaceDN/>
              <w:adjustRightInd/>
              <w:spacing w:after="0"/>
              <w:rPr>
                <w:ins w:id="11905" w:author="Roy Hu" w:date="2020-11-16T16:15:00Z"/>
                <w:rFonts w:ascii="Arial" w:eastAsia="宋体" w:hAnsi="Arial"/>
                <w:sz w:val="18"/>
                <w:lang w:val="da-DK" w:eastAsia="en-US"/>
              </w:rPr>
            </w:pPr>
            <w:ins w:id="11906" w:author="Roy Hu" w:date="2020-11-16T16:15:00Z">
              <w:r w:rsidRPr="00B22980">
                <w:rPr>
                  <w:rFonts w:ascii="Arial" w:eastAsia="宋体" w:hAnsi="Arial" w:cs="Arial"/>
                  <w:sz w:val="18"/>
                  <w:szCs w:val="18"/>
                  <w:lang w:val="en-US" w:eastAsia="en-US"/>
                </w:rPr>
                <w:t>Assumption for UE beams</w:t>
              </w:r>
              <w:r w:rsidRPr="00B22980">
                <w:rPr>
                  <w:rFonts w:ascii="Arial" w:eastAsia="宋体" w:hAnsi="Arial" w:cs="Arial"/>
                  <w:sz w:val="18"/>
                  <w:szCs w:val="18"/>
                  <w:vertAlign w:val="superscript"/>
                  <w:lang w:val="en-US" w:eastAsia="en-US"/>
                </w:rPr>
                <w:t>Note 8</w:t>
              </w:r>
            </w:ins>
          </w:p>
        </w:tc>
        <w:tc>
          <w:tcPr>
            <w:tcW w:w="1092" w:type="dxa"/>
            <w:tcBorders>
              <w:top w:val="single" w:sz="4" w:space="0" w:color="auto"/>
              <w:left w:val="single" w:sz="4" w:space="0" w:color="auto"/>
              <w:bottom w:val="single" w:sz="4" w:space="0" w:color="auto"/>
              <w:right w:val="single" w:sz="4" w:space="0" w:color="auto"/>
            </w:tcBorders>
            <w:vAlign w:val="center"/>
          </w:tcPr>
          <w:p w14:paraId="45F43842" w14:textId="77777777" w:rsidR="00747B83" w:rsidRPr="00B22980" w:rsidRDefault="00747B83" w:rsidP="00747B83">
            <w:pPr>
              <w:keepNext/>
              <w:keepLines/>
              <w:overflowPunct/>
              <w:autoSpaceDE/>
              <w:autoSpaceDN/>
              <w:adjustRightInd/>
              <w:spacing w:after="0"/>
              <w:jc w:val="center"/>
              <w:rPr>
                <w:ins w:id="11907" w:author="Roy Hu" w:date="2020-11-16T16:15:00Z"/>
                <w:rFonts w:ascii="Arial" w:eastAsia="宋体" w:hAnsi="Arial"/>
                <w:sz w:val="18"/>
                <w:lang w:val="da-DK" w:eastAsia="en-US"/>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451F22DA" w14:textId="77777777" w:rsidR="00747B83" w:rsidRPr="00B22980" w:rsidRDefault="00747B83" w:rsidP="00747B83">
            <w:pPr>
              <w:keepNext/>
              <w:keepLines/>
              <w:overflowPunct/>
              <w:autoSpaceDE/>
              <w:autoSpaceDN/>
              <w:adjustRightInd/>
              <w:spacing w:after="0"/>
              <w:jc w:val="center"/>
              <w:rPr>
                <w:ins w:id="11908" w:author="Roy Hu" w:date="2020-11-16T16:15:00Z"/>
                <w:rFonts w:ascii="Arial" w:eastAsia="宋体" w:hAnsi="Arial"/>
                <w:sz w:val="18"/>
                <w:lang w:val="en-US" w:eastAsia="en-US"/>
              </w:rPr>
            </w:pPr>
            <w:ins w:id="11909" w:author="Roy Hu" w:date="2020-11-16T16:15:00Z">
              <w:r w:rsidRPr="00B22980">
                <w:rPr>
                  <w:rFonts w:ascii="Arial" w:eastAsia="宋体" w:hAnsi="Arial" w:cs="Arial"/>
                  <w:sz w:val="18"/>
                  <w:lang w:val="en-US" w:eastAsia="en-US"/>
                </w:rPr>
                <w:t>Rough</w:t>
              </w:r>
            </w:ins>
          </w:p>
        </w:tc>
      </w:tr>
      <w:tr w:rsidR="00747B83" w:rsidRPr="00B22980" w14:paraId="37487467" w14:textId="77777777" w:rsidTr="00747B83">
        <w:trPr>
          <w:jc w:val="center"/>
          <w:ins w:id="11910"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5E22F3F2" w14:textId="77777777" w:rsidR="00747B83" w:rsidRPr="00B22980" w:rsidRDefault="00747B83" w:rsidP="00747B83">
            <w:pPr>
              <w:keepNext/>
              <w:keepLines/>
              <w:overflowPunct/>
              <w:autoSpaceDE/>
              <w:autoSpaceDN/>
              <w:adjustRightInd/>
              <w:spacing w:after="0"/>
              <w:rPr>
                <w:ins w:id="11911" w:author="Roy Hu" w:date="2020-11-16T16:15:00Z"/>
                <w:rFonts w:ascii="Arial" w:eastAsia="宋体" w:hAnsi="Arial"/>
                <w:sz w:val="18"/>
                <w:lang w:val="da-DK" w:eastAsia="en-US"/>
              </w:rPr>
            </w:pPr>
            <w:ins w:id="11912" w:author="Roy Hu" w:date="2020-11-16T16:15:00Z">
              <w:r w:rsidRPr="00B22980">
                <w:rPr>
                  <w:rFonts w:ascii="Arial" w:eastAsia="Calibri" w:hAnsi="Arial"/>
                  <w:position w:val="-12"/>
                  <w:sz w:val="18"/>
                  <w:szCs w:val="22"/>
                  <w:lang w:val="en-US" w:eastAsia="en-US"/>
                </w:rPr>
                <w:object w:dxaOrig="405" w:dyaOrig="345" w14:anchorId="0E8D91E2">
                  <v:shape id="_x0000_i1053" type="#_x0000_t75" style="width:20.75pt;height:20.75pt" o:ole="" fillcolor="window">
                    <v:imagedata r:id="rId17" o:title=""/>
                  </v:shape>
                  <o:OLEObject Type="Embed" ProgID="Equation.3" ShapeID="_x0000_i1053" DrawAspect="Content" ObjectID="_1667062813" r:id="rId59"/>
                </w:object>
              </w:r>
            </w:ins>
            <w:ins w:id="11913" w:author="Roy Hu" w:date="2020-11-16T16:15:00Z">
              <w:r w:rsidRPr="00B22980">
                <w:rPr>
                  <w:rFonts w:ascii="Arial" w:eastAsia="宋体" w:hAnsi="Arial"/>
                  <w:sz w:val="18"/>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7DF573F6" w14:textId="77777777" w:rsidR="00747B83" w:rsidRPr="00B22980" w:rsidRDefault="00747B83" w:rsidP="00747B83">
            <w:pPr>
              <w:keepNext/>
              <w:keepLines/>
              <w:overflowPunct/>
              <w:autoSpaceDE/>
              <w:autoSpaceDN/>
              <w:adjustRightInd/>
              <w:spacing w:after="0"/>
              <w:jc w:val="center"/>
              <w:rPr>
                <w:ins w:id="11914" w:author="Roy Hu" w:date="2020-11-16T16:15:00Z"/>
                <w:rFonts w:ascii="Arial" w:eastAsia="宋体" w:hAnsi="Arial"/>
                <w:sz w:val="18"/>
                <w:lang w:val="da-DK" w:eastAsia="en-US"/>
              </w:rPr>
            </w:pPr>
            <w:ins w:id="11915" w:author="Roy Hu" w:date="2020-11-16T16:15:00Z">
              <w:r w:rsidRPr="00B22980">
                <w:rPr>
                  <w:rFonts w:ascii="Arial" w:eastAsia="宋体" w:hAnsi="Arial"/>
                  <w:sz w:val="18"/>
                  <w:lang w:val="en-US" w:eastAsia="en-US"/>
                </w:rPr>
                <w:t>dBm/15kHz</w:t>
              </w:r>
              <w:r w:rsidRPr="00B22980">
                <w:rPr>
                  <w:rFonts w:ascii="Arial" w:eastAsia="宋体" w:hAnsi="Arial"/>
                  <w:sz w:val="18"/>
                  <w:vertAlign w:val="superscript"/>
                  <w:lang w:val="en-US" w:eastAsia="en-US"/>
                </w:rPr>
                <w:t>Note4</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C6E9788" w14:textId="77777777" w:rsidR="00747B83" w:rsidRPr="00B22980" w:rsidRDefault="00747B83" w:rsidP="00747B83">
            <w:pPr>
              <w:keepNext/>
              <w:keepLines/>
              <w:overflowPunct/>
              <w:autoSpaceDE/>
              <w:autoSpaceDN/>
              <w:adjustRightInd/>
              <w:spacing w:after="0"/>
              <w:jc w:val="center"/>
              <w:rPr>
                <w:ins w:id="11916" w:author="Roy Hu" w:date="2020-11-16T16:15:00Z"/>
                <w:rFonts w:ascii="Arial" w:eastAsia="宋体" w:hAnsi="Arial"/>
                <w:sz w:val="18"/>
                <w:lang w:val="en-US" w:eastAsia="en-US"/>
              </w:rPr>
            </w:pPr>
            <w:ins w:id="11917" w:author="Roy Hu" w:date="2020-11-16T16:15:00Z">
              <w:r w:rsidRPr="00B22980">
                <w:rPr>
                  <w:rFonts w:ascii="Arial" w:eastAsia="宋体" w:hAnsi="Arial"/>
                  <w:sz w:val="18"/>
                  <w:lang w:val="en-US" w:eastAsia="en-US"/>
                </w:rPr>
                <w:t>-91.6</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9B81D4A" w14:textId="77777777" w:rsidR="00747B83" w:rsidRPr="00B22980" w:rsidRDefault="00747B83" w:rsidP="00747B83">
            <w:pPr>
              <w:keepNext/>
              <w:keepLines/>
              <w:overflowPunct/>
              <w:autoSpaceDE/>
              <w:autoSpaceDN/>
              <w:adjustRightInd/>
              <w:spacing w:after="0"/>
              <w:jc w:val="center"/>
              <w:rPr>
                <w:ins w:id="11918" w:author="Roy Hu" w:date="2020-11-16T16:15:00Z"/>
                <w:rFonts w:ascii="Arial" w:eastAsia="宋体" w:hAnsi="Arial"/>
                <w:sz w:val="18"/>
                <w:lang w:val="en-US" w:eastAsia="en-US"/>
              </w:rPr>
            </w:pPr>
            <w:ins w:id="11919" w:author="Roy Hu" w:date="2020-11-16T16:15:00Z">
              <w:r w:rsidRPr="00B22980">
                <w:rPr>
                  <w:rFonts w:ascii="Arial" w:eastAsia="宋体" w:hAnsi="Arial"/>
                  <w:sz w:val="18"/>
                  <w:lang w:val="en-US" w:eastAsia="en-US"/>
                </w:rPr>
                <w:t>N/A</w:t>
              </w:r>
            </w:ins>
          </w:p>
        </w:tc>
      </w:tr>
      <w:tr w:rsidR="00747B83" w:rsidRPr="00B22980" w14:paraId="41C6C6B3" w14:textId="77777777" w:rsidTr="00747B83">
        <w:trPr>
          <w:jc w:val="center"/>
          <w:ins w:id="11920"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71A6690F" w14:textId="77777777" w:rsidR="00747B83" w:rsidRPr="00B22980" w:rsidRDefault="00747B83" w:rsidP="00747B83">
            <w:pPr>
              <w:keepNext/>
              <w:keepLines/>
              <w:overflowPunct/>
              <w:autoSpaceDE/>
              <w:autoSpaceDN/>
              <w:adjustRightInd/>
              <w:spacing w:after="0"/>
              <w:rPr>
                <w:ins w:id="11921" w:author="Roy Hu" w:date="2020-11-16T16:15:00Z"/>
                <w:rFonts w:ascii="Arial" w:eastAsia="宋体" w:hAnsi="Arial"/>
                <w:sz w:val="18"/>
                <w:vertAlign w:val="superscript"/>
                <w:lang w:val="en-US" w:eastAsia="en-US"/>
              </w:rPr>
            </w:pPr>
            <w:ins w:id="11922" w:author="Roy Hu" w:date="2020-11-16T16:15:00Z">
              <w:r w:rsidRPr="00B22980">
                <w:rPr>
                  <w:rFonts w:ascii="Arial" w:eastAsia="Calibri" w:hAnsi="Arial"/>
                  <w:position w:val="-12"/>
                  <w:sz w:val="18"/>
                  <w:szCs w:val="22"/>
                  <w:lang w:val="en-US" w:eastAsia="en-US"/>
                </w:rPr>
                <w:object w:dxaOrig="405" w:dyaOrig="345" w14:anchorId="68224CA9">
                  <v:shape id="_x0000_i1054" type="#_x0000_t75" style="width:20.75pt;height:20.75pt" o:ole="" fillcolor="window">
                    <v:imagedata r:id="rId17" o:title=""/>
                  </v:shape>
                  <o:OLEObject Type="Embed" ProgID="Equation.3" ShapeID="_x0000_i1054" DrawAspect="Content" ObjectID="_1667062814" r:id="rId60"/>
                </w:object>
              </w:r>
            </w:ins>
            <w:ins w:id="11923" w:author="Roy Hu" w:date="2020-11-16T16:15:00Z">
              <w:r w:rsidRPr="00B22980">
                <w:rPr>
                  <w:rFonts w:ascii="Arial" w:eastAsia="宋体" w:hAnsi="Arial"/>
                  <w:sz w:val="18"/>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181955E5" w14:textId="77777777" w:rsidR="00747B83" w:rsidRPr="00B22980" w:rsidRDefault="00747B83" w:rsidP="00747B83">
            <w:pPr>
              <w:keepNext/>
              <w:keepLines/>
              <w:overflowPunct/>
              <w:autoSpaceDE/>
              <w:autoSpaceDN/>
              <w:adjustRightInd/>
              <w:spacing w:after="0"/>
              <w:jc w:val="center"/>
              <w:rPr>
                <w:ins w:id="11924" w:author="Roy Hu" w:date="2020-11-16T16:15:00Z"/>
                <w:rFonts w:ascii="Arial" w:eastAsia="宋体" w:hAnsi="Arial"/>
                <w:sz w:val="18"/>
                <w:lang w:val="da-DK" w:eastAsia="en-US"/>
              </w:rPr>
            </w:pPr>
            <w:ins w:id="11925" w:author="Roy Hu" w:date="2020-11-16T16:15:00Z">
              <w:r w:rsidRPr="00B22980">
                <w:rPr>
                  <w:rFonts w:ascii="Arial" w:eastAsia="宋体" w:hAnsi="Arial"/>
                  <w:sz w:val="18"/>
                  <w:lang w:val="en-US" w:eastAsia="en-US"/>
                </w:rPr>
                <w:t>dBm/SCS</w:t>
              </w:r>
              <w:r w:rsidRPr="00B22980">
                <w:rPr>
                  <w:rFonts w:ascii="Arial" w:eastAsia="宋体" w:hAnsi="Arial"/>
                  <w:sz w:val="18"/>
                  <w:vertAlign w:val="superscript"/>
                  <w:lang w:val="en-US" w:eastAsia="en-US"/>
                </w:rPr>
                <w:t>Note4</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1F00E5F8" w14:textId="77777777" w:rsidR="00747B83" w:rsidRPr="00B22980" w:rsidRDefault="00747B83" w:rsidP="00747B83">
            <w:pPr>
              <w:keepNext/>
              <w:keepLines/>
              <w:overflowPunct/>
              <w:autoSpaceDE/>
              <w:autoSpaceDN/>
              <w:adjustRightInd/>
              <w:spacing w:after="0"/>
              <w:jc w:val="center"/>
              <w:rPr>
                <w:ins w:id="11926" w:author="Roy Hu" w:date="2020-11-16T16:15:00Z"/>
                <w:rFonts w:ascii="Arial" w:eastAsia="宋体" w:hAnsi="Arial"/>
                <w:sz w:val="18"/>
                <w:lang w:val="en-US" w:eastAsia="en-US"/>
              </w:rPr>
            </w:pPr>
            <w:ins w:id="11927" w:author="Roy Hu" w:date="2020-11-16T16:15:00Z">
              <w:r w:rsidRPr="00B22980">
                <w:rPr>
                  <w:rFonts w:ascii="Arial" w:eastAsia="宋体" w:hAnsi="Arial"/>
                  <w:sz w:val="18"/>
                  <w:lang w:val="en-US" w:eastAsia="en-US"/>
                </w:rPr>
                <w:t>-82.6</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0832248" w14:textId="77777777" w:rsidR="00747B83" w:rsidRPr="00B22980" w:rsidRDefault="00747B83" w:rsidP="00747B83">
            <w:pPr>
              <w:keepNext/>
              <w:keepLines/>
              <w:overflowPunct/>
              <w:autoSpaceDE/>
              <w:autoSpaceDN/>
              <w:adjustRightInd/>
              <w:spacing w:after="0"/>
              <w:jc w:val="center"/>
              <w:rPr>
                <w:ins w:id="11928" w:author="Roy Hu" w:date="2020-11-16T16:15:00Z"/>
                <w:rFonts w:ascii="Arial" w:eastAsia="宋体" w:hAnsi="Arial"/>
                <w:sz w:val="18"/>
                <w:lang w:val="en-US" w:eastAsia="en-US"/>
              </w:rPr>
            </w:pPr>
            <w:ins w:id="11929" w:author="Roy Hu" w:date="2020-11-16T16:15:00Z">
              <w:r w:rsidRPr="00B22980">
                <w:rPr>
                  <w:rFonts w:ascii="Arial" w:eastAsia="宋体" w:hAnsi="Arial"/>
                  <w:sz w:val="18"/>
                  <w:lang w:val="en-US" w:eastAsia="en-US"/>
                </w:rPr>
                <w:t xml:space="preserve"> N/A</w:t>
              </w:r>
            </w:ins>
          </w:p>
        </w:tc>
      </w:tr>
      <w:tr w:rsidR="00747B83" w:rsidRPr="00B22980" w14:paraId="54965E02" w14:textId="77777777" w:rsidTr="00747B83">
        <w:trPr>
          <w:jc w:val="center"/>
          <w:ins w:id="11930"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01C190C2" w14:textId="77777777" w:rsidR="00747B83" w:rsidRPr="00B22980" w:rsidRDefault="00747B83" w:rsidP="00747B83">
            <w:pPr>
              <w:keepNext/>
              <w:keepLines/>
              <w:overflowPunct/>
              <w:autoSpaceDE/>
              <w:autoSpaceDN/>
              <w:adjustRightInd/>
              <w:spacing w:after="0"/>
              <w:rPr>
                <w:ins w:id="11931" w:author="Roy Hu" w:date="2020-11-16T16:15:00Z"/>
                <w:rFonts w:ascii="Arial" w:eastAsia="Calibri" w:hAnsi="Arial"/>
                <w:sz w:val="18"/>
                <w:szCs w:val="22"/>
                <w:lang w:val="en-US" w:eastAsia="en-US"/>
              </w:rPr>
            </w:pPr>
            <w:ins w:id="11932" w:author="Roy Hu" w:date="2020-11-16T16:15:00Z">
              <w:r w:rsidRPr="00B22980">
                <w:rPr>
                  <w:rFonts w:ascii="Arial" w:eastAsia="Calibri" w:hAnsi="Arial"/>
                  <w:position w:val="-12"/>
                  <w:sz w:val="18"/>
                  <w:szCs w:val="22"/>
                  <w:lang w:val="en-US" w:eastAsia="en-US"/>
                </w:rPr>
                <w:object w:dxaOrig="840" w:dyaOrig="360" w14:anchorId="06E3ED21">
                  <v:shape id="_x0000_i1055" type="#_x0000_t75" style="width:41.45pt;height:20.75pt" o:ole="" fillcolor="window">
                    <v:imagedata r:id="rId22" o:title=""/>
                  </v:shape>
                  <o:OLEObject Type="Embed" ProgID="Equation.3" ShapeID="_x0000_i1055" DrawAspect="Content" ObjectID="_1667062815" r:id="rId61"/>
                </w:object>
              </w:r>
            </w:ins>
          </w:p>
        </w:tc>
        <w:tc>
          <w:tcPr>
            <w:tcW w:w="1092" w:type="dxa"/>
            <w:tcBorders>
              <w:top w:val="single" w:sz="4" w:space="0" w:color="auto"/>
              <w:left w:val="single" w:sz="4" w:space="0" w:color="auto"/>
              <w:bottom w:val="single" w:sz="4" w:space="0" w:color="auto"/>
              <w:right w:val="single" w:sz="4" w:space="0" w:color="auto"/>
            </w:tcBorders>
            <w:vAlign w:val="center"/>
          </w:tcPr>
          <w:p w14:paraId="79DB053D" w14:textId="77777777" w:rsidR="00747B83" w:rsidRPr="00B22980" w:rsidRDefault="00747B83" w:rsidP="00747B83">
            <w:pPr>
              <w:keepNext/>
              <w:keepLines/>
              <w:overflowPunct/>
              <w:autoSpaceDE/>
              <w:autoSpaceDN/>
              <w:adjustRightInd/>
              <w:spacing w:after="0"/>
              <w:jc w:val="center"/>
              <w:rPr>
                <w:ins w:id="11933" w:author="Roy Hu" w:date="2020-11-16T16:15:00Z"/>
                <w:rFonts w:ascii="Arial" w:eastAsia="宋体" w:hAnsi="Arial"/>
                <w:sz w:val="18"/>
                <w:lang w:val="en-US" w:eastAsia="en-US"/>
              </w:rPr>
            </w:pPr>
            <w:ins w:id="11934" w:author="Roy Hu" w:date="2020-11-16T16:15:00Z">
              <w:r w:rsidRPr="00B22980">
                <w:rPr>
                  <w:rFonts w:ascii="Arial" w:eastAsia="宋体" w:hAnsi="Arial"/>
                  <w:sz w:val="18"/>
                  <w:lang w:val="en-US" w:eastAsia="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62650027" w14:textId="77777777" w:rsidR="00747B83" w:rsidRPr="00B22980" w:rsidRDefault="00747B83" w:rsidP="00747B83">
            <w:pPr>
              <w:keepNext/>
              <w:keepLines/>
              <w:overflowPunct/>
              <w:autoSpaceDE/>
              <w:autoSpaceDN/>
              <w:adjustRightInd/>
              <w:spacing w:after="0"/>
              <w:jc w:val="center"/>
              <w:rPr>
                <w:ins w:id="11935" w:author="Roy Hu" w:date="2020-11-16T16:15:00Z"/>
                <w:rFonts w:ascii="Arial" w:eastAsia="宋体" w:hAnsi="Arial"/>
                <w:sz w:val="18"/>
                <w:lang w:val="en-US" w:eastAsia="en-US"/>
              </w:rPr>
            </w:pPr>
            <w:ins w:id="11936" w:author="Roy Hu" w:date="2020-11-16T16:15:00Z">
              <w:r w:rsidRPr="00B22980">
                <w:rPr>
                  <w:rFonts w:ascii="Arial" w:eastAsia="宋体" w:hAnsi="Arial"/>
                  <w:sz w:val="18"/>
                  <w:lang w:val="en-US" w:eastAsia="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57C3C6D6" w14:textId="77777777" w:rsidR="00747B83" w:rsidRPr="00B22980" w:rsidRDefault="00747B83" w:rsidP="00747B83">
            <w:pPr>
              <w:keepNext/>
              <w:keepLines/>
              <w:overflowPunct/>
              <w:autoSpaceDE/>
              <w:autoSpaceDN/>
              <w:adjustRightInd/>
              <w:spacing w:after="0"/>
              <w:jc w:val="center"/>
              <w:rPr>
                <w:ins w:id="11937" w:author="Roy Hu" w:date="2020-11-16T16:15:00Z"/>
                <w:rFonts w:ascii="Arial" w:eastAsia="宋体" w:hAnsi="Arial"/>
                <w:sz w:val="18"/>
                <w:lang w:val="en-US" w:eastAsia="en-US"/>
              </w:rPr>
            </w:pPr>
            <w:ins w:id="11938" w:author="Roy Hu" w:date="2020-11-16T16:15:00Z">
              <w:r w:rsidRPr="00B22980">
                <w:rPr>
                  <w:rFonts w:ascii="Arial" w:eastAsia="宋体" w:hAnsi="Arial"/>
                  <w:sz w:val="18"/>
                  <w:lang w:val="en-US" w:eastAsia="en-US"/>
                </w:rPr>
                <w:t>1.0</w:t>
              </w:r>
            </w:ins>
          </w:p>
        </w:tc>
        <w:tc>
          <w:tcPr>
            <w:tcW w:w="1054" w:type="dxa"/>
            <w:tcBorders>
              <w:top w:val="single" w:sz="4" w:space="0" w:color="auto"/>
              <w:left w:val="single" w:sz="4" w:space="0" w:color="auto"/>
              <w:bottom w:val="single" w:sz="4" w:space="0" w:color="auto"/>
              <w:right w:val="single" w:sz="4" w:space="0" w:color="auto"/>
            </w:tcBorders>
            <w:vAlign w:val="center"/>
          </w:tcPr>
          <w:p w14:paraId="0CAFE473" w14:textId="77777777" w:rsidR="00747B83" w:rsidRPr="00B22980" w:rsidRDefault="00747B83" w:rsidP="00747B83">
            <w:pPr>
              <w:keepNext/>
              <w:keepLines/>
              <w:overflowPunct/>
              <w:autoSpaceDE/>
              <w:autoSpaceDN/>
              <w:adjustRightInd/>
              <w:spacing w:after="0"/>
              <w:jc w:val="center"/>
              <w:rPr>
                <w:ins w:id="11939" w:author="Roy Hu" w:date="2020-11-16T16:15:00Z"/>
                <w:rFonts w:ascii="Arial" w:eastAsia="宋体" w:hAnsi="Arial"/>
                <w:sz w:val="18"/>
                <w:lang w:val="en-US" w:eastAsia="en-US"/>
              </w:rPr>
            </w:pPr>
            <w:ins w:id="11940" w:author="Roy Hu" w:date="2020-11-16T16:15:00Z">
              <w:r w:rsidRPr="00B22980">
                <w:rPr>
                  <w:rFonts w:ascii="Arial" w:eastAsia="宋体" w:hAnsi="Arial"/>
                  <w:sz w:val="18"/>
                  <w:lang w:val="en-US" w:eastAsia="en-US"/>
                </w:rPr>
                <w:t>N/A</w:t>
              </w:r>
            </w:ins>
          </w:p>
        </w:tc>
        <w:tc>
          <w:tcPr>
            <w:tcW w:w="1054" w:type="dxa"/>
            <w:tcBorders>
              <w:top w:val="single" w:sz="4" w:space="0" w:color="auto"/>
              <w:left w:val="single" w:sz="4" w:space="0" w:color="auto"/>
              <w:bottom w:val="single" w:sz="4" w:space="0" w:color="auto"/>
              <w:right w:val="single" w:sz="4" w:space="0" w:color="auto"/>
            </w:tcBorders>
            <w:vAlign w:val="center"/>
          </w:tcPr>
          <w:p w14:paraId="52DBC80C" w14:textId="77777777" w:rsidR="00747B83" w:rsidRPr="00B22980" w:rsidRDefault="00747B83" w:rsidP="00747B83">
            <w:pPr>
              <w:keepNext/>
              <w:keepLines/>
              <w:overflowPunct/>
              <w:autoSpaceDE/>
              <w:autoSpaceDN/>
              <w:adjustRightInd/>
              <w:spacing w:after="0"/>
              <w:jc w:val="center"/>
              <w:rPr>
                <w:ins w:id="11941" w:author="Roy Hu" w:date="2020-11-16T16:15:00Z"/>
                <w:rFonts w:ascii="Arial" w:eastAsia="宋体" w:hAnsi="Arial"/>
                <w:sz w:val="18"/>
                <w:lang w:val="en-US" w:eastAsia="en-US"/>
              </w:rPr>
            </w:pPr>
            <w:ins w:id="11942" w:author="Roy Hu" w:date="2020-11-16T16:15:00Z">
              <w:r w:rsidRPr="00B22980">
                <w:rPr>
                  <w:rFonts w:ascii="Arial" w:eastAsia="宋体" w:hAnsi="Arial"/>
                  <w:sz w:val="18"/>
                  <w:lang w:val="en-US" w:eastAsia="en-US"/>
                </w:rPr>
                <w:t>N/A</w:t>
              </w:r>
            </w:ins>
          </w:p>
        </w:tc>
      </w:tr>
      <w:tr w:rsidR="00747B83" w:rsidRPr="00B22980" w14:paraId="40649575" w14:textId="77777777" w:rsidTr="00747B83">
        <w:trPr>
          <w:trHeight w:val="207"/>
          <w:jc w:val="center"/>
          <w:ins w:id="11943" w:author="Roy Hu" w:date="2020-11-16T16:15:00Z"/>
        </w:trPr>
        <w:tc>
          <w:tcPr>
            <w:tcW w:w="1543" w:type="dxa"/>
            <w:tcBorders>
              <w:top w:val="single" w:sz="4" w:space="0" w:color="auto"/>
              <w:left w:val="single" w:sz="4" w:space="0" w:color="auto"/>
              <w:right w:val="single" w:sz="4" w:space="0" w:color="auto"/>
            </w:tcBorders>
            <w:vAlign w:val="center"/>
          </w:tcPr>
          <w:p w14:paraId="27A150EA" w14:textId="77777777" w:rsidR="00747B83" w:rsidRPr="00B22980" w:rsidRDefault="00747B83" w:rsidP="00747B83">
            <w:pPr>
              <w:keepNext/>
              <w:keepLines/>
              <w:overflowPunct/>
              <w:autoSpaceDE/>
              <w:autoSpaceDN/>
              <w:adjustRightInd/>
              <w:spacing w:after="0"/>
              <w:rPr>
                <w:ins w:id="11944" w:author="Roy Hu" w:date="2020-11-16T16:15:00Z"/>
                <w:rFonts w:ascii="Arial" w:eastAsia="宋体" w:hAnsi="Arial"/>
                <w:sz w:val="18"/>
                <w:lang w:val="da-DK" w:eastAsia="en-US"/>
              </w:rPr>
            </w:pPr>
            <w:ins w:id="11945" w:author="Roy Hu" w:date="2020-11-16T16:15:00Z">
              <w:r w:rsidRPr="00B22980">
                <w:rPr>
                  <w:rFonts w:ascii="Arial" w:eastAsia="宋体" w:hAnsi="Arial"/>
                  <w:sz w:val="18"/>
                  <w:lang w:val="da-DK" w:eastAsia="en-US"/>
                </w:rPr>
                <w:t>E</w:t>
              </w:r>
              <w:r w:rsidRPr="00B22980">
                <w:rPr>
                  <w:rFonts w:ascii="Arial" w:eastAsia="宋体" w:hAnsi="Arial"/>
                  <w:sz w:val="18"/>
                  <w:vertAlign w:val="subscript"/>
                  <w:lang w:val="da-DK" w:eastAsia="en-US"/>
                </w:rPr>
                <w:t>s</w:t>
              </w:r>
            </w:ins>
          </w:p>
        </w:tc>
        <w:tc>
          <w:tcPr>
            <w:tcW w:w="1092" w:type="dxa"/>
            <w:tcBorders>
              <w:top w:val="single" w:sz="4" w:space="0" w:color="auto"/>
              <w:left w:val="single" w:sz="4" w:space="0" w:color="auto"/>
              <w:right w:val="single" w:sz="4" w:space="0" w:color="auto"/>
            </w:tcBorders>
            <w:vAlign w:val="center"/>
          </w:tcPr>
          <w:p w14:paraId="72A9E0D8" w14:textId="77777777" w:rsidR="00747B83" w:rsidRPr="00B22980" w:rsidRDefault="00747B83" w:rsidP="00747B83">
            <w:pPr>
              <w:keepNext/>
              <w:keepLines/>
              <w:overflowPunct/>
              <w:autoSpaceDE/>
              <w:autoSpaceDN/>
              <w:adjustRightInd/>
              <w:spacing w:after="0"/>
              <w:jc w:val="center"/>
              <w:rPr>
                <w:ins w:id="11946" w:author="Roy Hu" w:date="2020-11-16T16:15:00Z"/>
                <w:rFonts w:ascii="Arial" w:eastAsia="宋体" w:hAnsi="Arial"/>
                <w:sz w:val="18"/>
                <w:lang w:val="da-DK" w:eastAsia="en-US"/>
              </w:rPr>
            </w:pPr>
            <w:ins w:id="11947" w:author="Roy Hu" w:date="2020-11-16T16:15:00Z">
              <w:r w:rsidRPr="00B22980">
                <w:rPr>
                  <w:rFonts w:ascii="Arial" w:eastAsia="宋体" w:hAnsi="Arial"/>
                  <w:sz w:val="18"/>
                  <w:lang w:val="en-US" w:eastAsia="en-US"/>
                </w:rPr>
                <w:t>dBm/SCS</w:t>
              </w:r>
              <w:r w:rsidRPr="00B22980">
                <w:rPr>
                  <w:rFonts w:ascii="Arial" w:eastAsia="宋体" w:hAnsi="Arial"/>
                  <w:sz w:val="18"/>
                  <w:vertAlign w:val="superscript"/>
                  <w:lang w:val="en-US" w:eastAsia="en-US"/>
                </w:rPr>
                <w:t>Note4</w:t>
              </w:r>
            </w:ins>
          </w:p>
        </w:tc>
        <w:tc>
          <w:tcPr>
            <w:tcW w:w="1054" w:type="dxa"/>
            <w:tcBorders>
              <w:top w:val="single" w:sz="4" w:space="0" w:color="auto"/>
              <w:left w:val="single" w:sz="4" w:space="0" w:color="auto"/>
              <w:right w:val="single" w:sz="4" w:space="0" w:color="auto"/>
            </w:tcBorders>
            <w:vAlign w:val="center"/>
          </w:tcPr>
          <w:p w14:paraId="7A23B560" w14:textId="77777777" w:rsidR="00747B83" w:rsidRPr="00B22980" w:rsidRDefault="00747B83" w:rsidP="00747B83">
            <w:pPr>
              <w:keepNext/>
              <w:keepLines/>
              <w:overflowPunct/>
              <w:autoSpaceDE/>
              <w:autoSpaceDN/>
              <w:adjustRightInd/>
              <w:spacing w:after="0"/>
              <w:jc w:val="center"/>
              <w:rPr>
                <w:ins w:id="11948" w:author="Roy Hu" w:date="2020-11-16T16:15:00Z"/>
                <w:rFonts w:ascii="Arial" w:eastAsia="宋体" w:hAnsi="Arial"/>
                <w:sz w:val="18"/>
                <w:lang w:val="en-US" w:eastAsia="en-US"/>
              </w:rPr>
            </w:pPr>
          </w:p>
        </w:tc>
        <w:tc>
          <w:tcPr>
            <w:tcW w:w="1054" w:type="dxa"/>
            <w:tcBorders>
              <w:top w:val="single" w:sz="4" w:space="0" w:color="auto"/>
              <w:left w:val="single" w:sz="4" w:space="0" w:color="auto"/>
              <w:right w:val="single" w:sz="4" w:space="0" w:color="auto"/>
            </w:tcBorders>
            <w:vAlign w:val="center"/>
          </w:tcPr>
          <w:p w14:paraId="46F22E44" w14:textId="77777777" w:rsidR="00747B83" w:rsidRPr="00B22980" w:rsidRDefault="00747B83" w:rsidP="00747B83">
            <w:pPr>
              <w:keepNext/>
              <w:keepLines/>
              <w:overflowPunct/>
              <w:autoSpaceDE/>
              <w:autoSpaceDN/>
              <w:adjustRightInd/>
              <w:spacing w:after="0"/>
              <w:jc w:val="center"/>
              <w:rPr>
                <w:ins w:id="11949" w:author="Roy Hu" w:date="2020-11-16T16:15:00Z"/>
                <w:rFonts w:ascii="Arial" w:eastAsia="宋体" w:hAnsi="Arial"/>
                <w:sz w:val="18"/>
                <w:lang w:val="en-US" w:eastAsia="en-US"/>
              </w:rPr>
            </w:pPr>
          </w:p>
        </w:tc>
        <w:tc>
          <w:tcPr>
            <w:tcW w:w="1054" w:type="dxa"/>
            <w:tcBorders>
              <w:top w:val="single" w:sz="4" w:space="0" w:color="auto"/>
              <w:left w:val="single" w:sz="4" w:space="0" w:color="auto"/>
              <w:right w:val="single" w:sz="4" w:space="0" w:color="auto"/>
            </w:tcBorders>
            <w:vAlign w:val="center"/>
          </w:tcPr>
          <w:p w14:paraId="53E5D36C" w14:textId="77777777" w:rsidR="00747B83" w:rsidRPr="00B22980" w:rsidRDefault="00747B83" w:rsidP="00747B83">
            <w:pPr>
              <w:keepNext/>
              <w:keepLines/>
              <w:overflowPunct/>
              <w:autoSpaceDE/>
              <w:autoSpaceDN/>
              <w:adjustRightInd/>
              <w:spacing w:after="0"/>
              <w:jc w:val="center"/>
              <w:rPr>
                <w:ins w:id="11950" w:author="Roy Hu" w:date="2020-11-16T16:15:00Z"/>
                <w:rFonts w:ascii="Arial" w:eastAsia="宋体" w:hAnsi="Arial"/>
                <w:sz w:val="18"/>
                <w:lang w:val="en-US" w:eastAsia="en-US"/>
              </w:rPr>
            </w:pPr>
            <w:ins w:id="11951" w:author="Roy Hu" w:date="2020-11-16T16:15:00Z">
              <w:r w:rsidRPr="00B22980">
                <w:rPr>
                  <w:rFonts w:ascii="Arial" w:eastAsia="宋体" w:hAnsi="Arial"/>
                  <w:sz w:val="18"/>
                  <w:szCs w:val="18"/>
                  <w:lang w:val="en-US" w:eastAsia="en-US"/>
                </w:rPr>
                <w:t xml:space="preserve">(Table B.2.2-2 </w:t>
              </w:r>
              <w:r w:rsidRPr="00B22980">
                <w:rPr>
                  <w:rFonts w:ascii="Arial" w:eastAsia="宋体" w:hAnsi="Arial"/>
                  <w:sz w:val="18"/>
                  <w:lang w:eastAsia="en-US"/>
                </w:rPr>
                <w:t>Rx Beam Peak</w:t>
              </w:r>
              <w:r w:rsidRPr="00B22980">
                <w:rPr>
                  <w:rFonts w:ascii="Arial" w:eastAsia="宋体" w:hAnsi="Arial"/>
                  <w:sz w:val="18"/>
                  <w:szCs w:val="18"/>
                  <w:lang w:val="en-US" w:eastAsia="en-US"/>
                </w:rPr>
                <w:t xml:space="preserve"> +2.1dB)</w:t>
              </w:r>
            </w:ins>
          </w:p>
        </w:tc>
        <w:tc>
          <w:tcPr>
            <w:tcW w:w="1054" w:type="dxa"/>
            <w:tcBorders>
              <w:top w:val="single" w:sz="4" w:space="0" w:color="auto"/>
              <w:left w:val="single" w:sz="4" w:space="0" w:color="auto"/>
              <w:right w:val="single" w:sz="4" w:space="0" w:color="auto"/>
            </w:tcBorders>
            <w:vAlign w:val="center"/>
          </w:tcPr>
          <w:p w14:paraId="32ECC594" w14:textId="77777777" w:rsidR="00747B83" w:rsidRPr="00B22980" w:rsidRDefault="00747B83" w:rsidP="00747B83">
            <w:pPr>
              <w:keepNext/>
              <w:keepLines/>
              <w:overflowPunct/>
              <w:autoSpaceDE/>
              <w:autoSpaceDN/>
              <w:adjustRightInd/>
              <w:spacing w:after="0"/>
              <w:jc w:val="center"/>
              <w:rPr>
                <w:ins w:id="11952" w:author="Roy Hu" w:date="2020-11-16T16:15:00Z"/>
                <w:rFonts w:ascii="Arial" w:eastAsia="宋体" w:hAnsi="Arial"/>
                <w:sz w:val="18"/>
                <w:lang w:val="en-US" w:eastAsia="en-US"/>
              </w:rPr>
            </w:pPr>
            <w:ins w:id="11953" w:author="Roy Hu" w:date="2020-11-16T16:15:00Z">
              <w:r w:rsidRPr="00B22980">
                <w:rPr>
                  <w:rFonts w:ascii="Arial" w:eastAsia="宋体" w:hAnsi="Arial"/>
                  <w:sz w:val="18"/>
                  <w:szCs w:val="18"/>
                  <w:lang w:val="en-US" w:eastAsia="en-US"/>
                </w:rPr>
                <w:t xml:space="preserve">(Table B.2.2-2 </w:t>
              </w:r>
              <w:r w:rsidRPr="00B22980">
                <w:rPr>
                  <w:rFonts w:ascii="Arial" w:eastAsia="宋体" w:hAnsi="Arial"/>
                  <w:sz w:val="18"/>
                  <w:lang w:eastAsia="en-US"/>
                </w:rPr>
                <w:t>Rx Beam Peak</w:t>
              </w:r>
              <w:r w:rsidRPr="00B22980">
                <w:rPr>
                  <w:rFonts w:ascii="Arial" w:eastAsia="宋体" w:hAnsi="Arial"/>
                  <w:sz w:val="18"/>
                  <w:szCs w:val="18"/>
                  <w:lang w:val="en-US" w:eastAsia="en-US"/>
                </w:rPr>
                <w:t xml:space="preserve"> +2.1dB)</w:t>
              </w:r>
            </w:ins>
          </w:p>
        </w:tc>
      </w:tr>
      <w:tr w:rsidR="00747B83" w:rsidRPr="00B22980" w14:paraId="07290FBE" w14:textId="77777777" w:rsidTr="00747B83">
        <w:trPr>
          <w:trHeight w:val="207"/>
          <w:jc w:val="center"/>
          <w:ins w:id="11954"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hideMark/>
          </w:tcPr>
          <w:p w14:paraId="6DC68969" w14:textId="77777777" w:rsidR="00747B83" w:rsidRPr="00B22980" w:rsidRDefault="00747B83" w:rsidP="00747B83">
            <w:pPr>
              <w:keepNext/>
              <w:keepLines/>
              <w:overflowPunct/>
              <w:autoSpaceDE/>
              <w:autoSpaceDN/>
              <w:adjustRightInd/>
              <w:spacing w:after="0"/>
              <w:rPr>
                <w:ins w:id="11955" w:author="Roy Hu" w:date="2020-11-16T16:15:00Z"/>
                <w:rFonts w:ascii="Arial" w:eastAsia="宋体" w:hAnsi="Arial"/>
                <w:sz w:val="18"/>
                <w:vertAlign w:val="superscript"/>
                <w:lang w:val="en-US" w:eastAsia="en-US"/>
              </w:rPr>
            </w:pPr>
            <w:ins w:id="11956" w:author="Roy Hu" w:date="2020-11-16T16:15:00Z">
              <w:r w:rsidRPr="00B22980">
                <w:rPr>
                  <w:rFonts w:ascii="Arial" w:eastAsia="宋体" w:hAnsi="Arial"/>
                  <w:sz w:val="18"/>
                  <w:lang w:val="en-US" w:eastAsia="en-US"/>
                </w:rPr>
                <w:t>SSB_RP</w:t>
              </w:r>
              <w:r w:rsidRPr="00B22980">
                <w:rPr>
                  <w:rFonts w:ascii="Arial" w:eastAsia="宋体" w:hAnsi="Arial"/>
                  <w:sz w:val="18"/>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74926E2A" w14:textId="77777777" w:rsidR="00747B83" w:rsidRPr="00B22980" w:rsidRDefault="00747B83" w:rsidP="00747B83">
            <w:pPr>
              <w:keepNext/>
              <w:keepLines/>
              <w:overflowPunct/>
              <w:autoSpaceDE/>
              <w:autoSpaceDN/>
              <w:adjustRightInd/>
              <w:spacing w:after="0"/>
              <w:jc w:val="center"/>
              <w:rPr>
                <w:ins w:id="11957" w:author="Roy Hu" w:date="2020-11-16T16:15:00Z"/>
                <w:rFonts w:ascii="Arial" w:eastAsia="宋体" w:hAnsi="Arial"/>
                <w:sz w:val="18"/>
                <w:lang w:val="en-US" w:eastAsia="en-US"/>
              </w:rPr>
            </w:pPr>
            <w:ins w:id="11958" w:author="Roy Hu" w:date="2020-11-16T16:15:00Z">
              <w:r w:rsidRPr="00B22980">
                <w:rPr>
                  <w:rFonts w:ascii="Arial" w:eastAsia="宋体" w:hAnsi="Arial"/>
                  <w:sz w:val="18"/>
                  <w:lang w:val="en-US" w:eastAsia="en-US"/>
                </w:rPr>
                <w:t>dBm/SCS</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30992630" w14:textId="77777777" w:rsidR="00747B83" w:rsidRPr="00B22980" w:rsidRDefault="00747B83" w:rsidP="00747B83">
            <w:pPr>
              <w:keepNext/>
              <w:keepLines/>
              <w:overflowPunct/>
              <w:autoSpaceDE/>
              <w:autoSpaceDN/>
              <w:adjustRightInd/>
              <w:spacing w:after="0"/>
              <w:jc w:val="center"/>
              <w:rPr>
                <w:ins w:id="11959" w:author="Roy Hu" w:date="2020-11-16T16:15:00Z"/>
                <w:rFonts w:ascii="Arial" w:eastAsia="宋体" w:hAnsi="Arial"/>
                <w:sz w:val="18"/>
                <w:lang w:val="en-US" w:eastAsia="en-US"/>
              </w:rPr>
            </w:pPr>
            <w:ins w:id="11960" w:author="Roy Hu" w:date="2020-11-16T16:15:00Z">
              <w:r w:rsidRPr="00B22980">
                <w:rPr>
                  <w:rFonts w:ascii="Arial" w:eastAsia="宋体" w:hAnsi="Arial"/>
                  <w:sz w:val="18"/>
                  <w:lang w:val="en-US" w:eastAsia="en-US"/>
                </w:rPr>
                <w:t>-76.6</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7E5ACCAF" w14:textId="77777777" w:rsidR="00747B83" w:rsidRPr="00B22980" w:rsidRDefault="00747B83" w:rsidP="00747B83">
            <w:pPr>
              <w:keepNext/>
              <w:keepLines/>
              <w:overflowPunct/>
              <w:autoSpaceDE/>
              <w:autoSpaceDN/>
              <w:adjustRightInd/>
              <w:spacing w:after="0"/>
              <w:jc w:val="center"/>
              <w:rPr>
                <w:ins w:id="11961" w:author="Roy Hu" w:date="2020-11-16T16:15:00Z"/>
                <w:rFonts w:ascii="Arial" w:eastAsia="宋体" w:hAnsi="Arial"/>
                <w:sz w:val="18"/>
                <w:lang w:val="en-US" w:eastAsia="en-US"/>
              </w:rPr>
            </w:pPr>
            <w:ins w:id="11962" w:author="Roy Hu" w:date="2020-11-16T16:15:00Z">
              <w:r w:rsidRPr="00B22980">
                <w:rPr>
                  <w:rFonts w:ascii="Arial" w:eastAsia="宋体" w:hAnsi="Arial"/>
                  <w:sz w:val="18"/>
                  <w:lang w:val="en-US" w:eastAsia="en-US"/>
                </w:rPr>
                <w:t>-81.6</w:t>
              </w:r>
            </w:ins>
          </w:p>
        </w:tc>
        <w:tc>
          <w:tcPr>
            <w:tcW w:w="1054" w:type="dxa"/>
            <w:tcBorders>
              <w:top w:val="single" w:sz="4" w:space="0" w:color="auto"/>
              <w:left w:val="single" w:sz="4" w:space="0" w:color="auto"/>
              <w:right w:val="single" w:sz="4" w:space="0" w:color="auto"/>
            </w:tcBorders>
            <w:vAlign w:val="center"/>
            <w:hideMark/>
          </w:tcPr>
          <w:p w14:paraId="7C6B6030" w14:textId="77777777" w:rsidR="00747B83" w:rsidRPr="00B22980" w:rsidRDefault="00747B83" w:rsidP="00747B83">
            <w:pPr>
              <w:keepNext/>
              <w:keepLines/>
              <w:overflowPunct/>
              <w:autoSpaceDE/>
              <w:autoSpaceDN/>
              <w:adjustRightInd/>
              <w:spacing w:after="0"/>
              <w:jc w:val="center"/>
              <w:rPr>
                <w:ins w:id="11963" w:author="Roy Hu" w:date="2020-11-16T16:15:00Z"/>
                <w:rFonts w:ascii="Arial" w:eastAsia="宋体" w:hAnsi="Arial"/>
                <w:sz w:val="18"/>
                <w:szCs w:val="18"/>
                <w:lang w:val="en-US" w:eastAsia="en-US"/>
              </w:rPr>
            </w:pPr>
            <w:ins w:id="11964" w:author="Roy Hu" w:date="2020-11-16T16:15:00Z">
              <w:r w:rsidRPr="00B22980">
                <w:rPr>
                  <w:rFonts w:ascii="Arial" w:eastAsia="宋体" w:hAnsi="Arial"/>
                  <w:sz w:val="18"/>
                  <w:szCs w:val="18"/>
                  <w:lang w:val="en-US" w:eastAsia="en-US"/>
                </w:rPr>
                <w:t xml:space="preserve">(Table B.2.2-2 </w:t>
              </w:r>
              <w:r w:rsidRPr="00B22980">
                <w:rPr>
                  <w:rFonts w:ascii="Arial" w:eastAsia="宋体" w:hAnsi="Arial"/>
                  <w:sz w:val="18"/>
                  <w:lang w:eastAsia="en-US"/>
                </w:rPr>
                <w:t>Rx Beam Peak</w:t>
              </w:r>
              <w:r w:rsidRPr="00B22980">
                <w:rPr>
                  <w:rFonts w:ascii="Arial" w:eastAsia="宋体" w:hAnsi="Arial"/>
                  <w:sz w:val="18"/>
                  <w:szCs w:val="18"/>
                  <w:lang w:val="en-US" w:eastAsia="en-US"/>
                </w:rPr>
                <w:t xml:space="preserve"> +2.1dB)</w:t>
              </w:r>
            </w:ins>
          </w:p>
        </w:tc>
        <w:tc>
          <w:tcPr>
            <w:tcW w:w="1054" w:type="dxa"/>
            <w:tcBorders>
              <w:top w:val="single" w:sz="4" w:space="0" w:color="auto"/>
              <w:left w:val="single" w:sz="4" w:space="0" w:color="auto"/>
              <w:right w:val="single" w:sz="4" w:space="0" w:color="auto"/>
            </w:tcBorders>
            <w:vAlign w:val="center"/>
            <w:hideMark/>
          </w:tcPr>
          <w:p w14:paraId="3E561324" w14:textId="77777777" w:rsidR="00747B83" w:rsidRPr="00B22980" w:rsidRDefault="00747B83" w:rsidP="00747B83">
            <w:pPr>
              <w:keepNext/>
              <w:keepLines/>
              <w:overflowPunct/>
              <w:autoSpaceDE/>
              <w:autoSpaceDN/>
              <w:adjustRightInd/>
              <w:spacing w:after="0"/>
              <w:jc w:val="center"/>
              <w:rPr>
                <w:ins w:id="11965" w:author="Roy Hu" w:date="2020-11-16T16:15:00Z"/>
                <w:rFonts w:ascii="Arial" w:eastAsia="宋体" w:hAnsi="Arial"/>
                <w:sz w:val="18"/>
                <w:lang w:val="en-US" w:eastAsia="en-US"/>
              </w:rPr>
            </w:pPr>
            <w:ins w:id="11966" w:author="Roy Hu" w:date="2020-11-16T16:15:00Z">
              <w:r w:rsidRPr="00B22980">
                <w:rPr>
                  <w:rFonts w:ascii="Arial" w:eastAsia="宋体" w:hAnsi="Arial"/>
                  <w:sz w:val="18"/>
                  <w:szCs w:val="18"/>
                  <w:lang w:val="en-US" w:eastAsia="en-US"/>
                </w:rPr>
                <w:t xml:space="preserve">(Table B.2.2-2 </w:t>
              </w:r>
              <w:r w:rsidRPr="00B22980">
                <w:rPr>
                  <w:rFonts w:ascii="Arial" w:eastAsia="宋体" w:hAnsi="Arial"/>
                  <w:sz w:val="18"/>
                  <w:lang w:eastAsia="en-US"/>
                </w:rPr>
                <w:t>Rx Beam Peak</w:t>
              </w:r>
              <w:r w:rsidRPr="00B22980">
                <w:rPr>
                  <w:rFonts w:ascii="Arial" w:eastAsia="宋体" w:hAnsi="Arial"/>
                  <w:sz w:val="18"/>
                  <w:szCs w:val="18"/>
                  <w:lang w:val="en-US" w:eastAsia="en-US"/>
                </w:rPr>
                <w:t xml:space="preserve"> +2.1dB)</w:t>
              </w:r>
            </w:ins>
          </w:p>
        </w:tc>
      </w:tr>
      <w:tr w:rsidR="00747B83" w:rsidRPr="00B22980" w14:paraId="7163DD84" w14:textId="77777777" w:rsidTr="00747B83">
        <w:trPr>
          <w:trHeight w:val="207"/>
          <w:jc w:val="center"/>
          <w:ins w:id="11967" w:author="Roy Hu" w:date="2020-11-16T16:15:00Z"/>
        </w:trPr>
        <w:tc>
          <w:tcPr>
            <w:tcW w:w="1543" w:type="dxa"/>
            <w:tcBorders>
              <w:top w:val="single" w:sz="4" w:space="0" w:color="auto"/>
              <w:left w:val="single" w:sz="4" w:space="0" w:color="auto"/>
              <w:right w:val="single" w:sz="4" w:space="0" w:color="auto"/>
            </w:tcBorders>
            <w:vAlign w:val="center"/>
            <w:hideMark/>
          </w:tcPr>
          <w:p w14:paraId="4D4DA053" w14:textId="77777777" w:rsidR="00747B83" w:rsidRPr="00B22980" w:rsidRDefault="00747B83" w:rsidP="00747B83">
            <w:pPr>
              <w:keepNext/>
              <w:keepLines/>
              <w:overflowPunct/>
              <w:autoSpaceDE/>
              <w:autoSpaceDN/>
              <w:adjustRightInd/>
              <w:spacing w:after="0"/>
              <w:rPr>
                <w:ins w:id="11968" w:author="Roy Hu" w:date="2020-11-16T16:15:00Z"/>
                <w:rFonts w:ascii="Arial" w:eastAsia="宋体" w:hAnsi="Arial"/>
                <w:sz w:val="18"/>
                <w:lang w:val="en-US" w:eastAsia="en-US"/>
              </w:rPr>
            </w:pPr>
            <w:ins w:id="11969" w:author="Roy Hu" w:date="2020-11-16T16:15:00Z">
              <w:r w:rsidRPr="00B22980">
                <w:rPr>
                  <w:rFonts w:ascii="Arial" w:eastAsia="Calibri" w:hAnsi="Arial"/>
                  <w:position w:val="-12"/>
                  <w:sz w:val="18"/>
                  <w:szCs w:val="22"/>
                  <w:lang w:val="en-US" w:eastAsia="en-US"/>
                </w:rPr>
                <w:object w:dxaOrig="615" w:dyaOrig="390" w14:anchorId="710CB685">
                  <v:shape id="_x0000_i1056" type="#_x0000_t75" style="width:30.55pt;height:20.75pt" o:ole="" fillcolor="window">
                    <v:imagedata r:id="rId20" o:title=""/>
                  </v:shape>
                  <o:OLEObject Type="Embed" ProgID="Equation.3" ShapeID="_x0000_i1056" DrawAspect="Content" ObjectID="_1667062816" r:id="rId62"/>
                </w:object>
              </w:r>
            </w:ins>
            <w:ins w:id="11970" w:author="Roy Hu" w:date="2020-11-16T16:15:00Z">
              <w:r w:rsidRPr="00B22980">
                <w:rPr>
                  <w:rFonts w:ascii="Arial" w:eastAsia="Calibri" w:hAnsi="Arial"/>
                  <w:sz w:val="18"/>
                  <w:szCs w:val="22"/>
                  <w:vertAlign w:val="subscript"/>
                  <w:lang w:val="en-US" w:eastAsia="en-US"/>
                </w:rPr>
                <w:t>BB</w:t>
              </w:r>
              <w:r w:rsidRPr="00B22980">
                <w:rPr>
                  <w:rFonts w:ascii="Arial" w:eastAsia="宋体" w:hAnsi="Arial"/>
                  <w:sz w:val="18"/>
                  <w:vertAlign w:val="superscript"/>
                  <w:lang w:val="en-US" w:eastAsia="en-US"/>
                </w:rPr>
                <w:t xml:space="preserve"> Note6</w:t>
              </w:r>
            </w:ins>
          </w:p>
        </w:tc>
        <w:tc>
          <w:tcPr>
            <w:tcW w:w="1092" w:type="dxa"/>
            <w:tcBorders>
              <w:top w:val="single" w:sz="4" w:space="0" w:color="auto"/>
              <w:left w:val="single" w:sz="4" w:space="0" w:color="auto"/>
              <w:right w:val="single" w:sz="4" w:space="0" w:color="auto"/>
            </w:tcBorders>
            <w:vAlign w:val="center"/>
            <w:hideMark/>
          </w:tcPr>
          <w:p w14:paraId="360C61C0" w14:textId="77777777" w:rsidR="00747B83" w:rsidRPr="00B22980" w:rsidRDefault="00747B83" w:rsidP="00747B83">
            <w:pPr>
              <w:keepNext/>
              <w:keepLines/>
              <w:overflowPunct/>
              <w:autoSpaceDE/>
              <w:autoSpaceDN/>
              <w:adjustRightInd/>
              <w:spacing w:after="0"/>
              <w:jc w:val="center"/>
              <w:rPr>
                <w:ins w:id="11971" w:author="Roy Hu" w:date="2020-11-16T16:15:00Z"/>
                <w:rFonts w:ascii="Arial" w:eastAsia="宋体" w:hAnsi="Arial"/>
                <w:sz w:val="18"/>
                <w:lang w:val="en-US" w:eastAsia="en-US"/>
              </w:rPr>
            </w:pPr>
            <w:ins w:id="11972" w:author="Roy Hu" w:date="2020-11-16T16:15:00Z">
              <w:r w:rsidRPr="00B22980">
                <w:rPr>
                  <w:rFonts w:ascii="Arial" w:eastAsia="宋体" w:hAnsi="Arial"/>
                  <w:sz w:val="18"/>
                  <w:lang w:val="en-US" w:eastAsia="en-US"/>
                </w:rPr>
                <w:t>dB</w:t>
              </w:r>
            </w:ins>
          </w:p>
        </w:tc>
        <w:tc>
          <w:tcPr>
            <w:tcW w:w="1054" w:type="dxa"/>
            <w:tcBorders>
              <w:top w:val="single" w:sz="4" w:space="0" w:color="auto"/>
              <w:left w:val="single" w:sz="4" w:space="0" w:color="auto"/>
              <w:right w:val="single" w:sz="4" w:space="0" w:color="auto"/>
            </w:tcBorders>
            <w:vAlign w:val="center"/>
            <w:hideMark/>
          </w:tcPr>
          <w:p w14:paraId="140ED52D" w14:textId="77777777" w:rsidR="00747B83" w:rsidRPr="00B22980" w:rsidRDefault="00747B83" w:rsidP="00747B83">
            <w:pPr>
              <w:keepNext/>
              <w:keepLines/>
              <w:overflowPunct/>
              <w:autoSpaceDE/>
              <w:autoSpaceDN/>
              <w:adjustRightInd/>
              <w:spacing w:after="0"/>
              <w:jc w:val="center"/>
              <w:rPr>
                <w:ins w:id="11973" w:author="Roy Hu" w:date="2020-11-16T16:15:00Z"/>
                <w:rFonts w:ascii="Arial" w:eastAsia="宋体" w:hAnsi="Arial"/>
                <w:sz w:val="18"/>
                <w:lang w:val="en-US" w:eastAsia="en-US"/>
              </w:rPr>
            </w:pPr>
            <w:ins w:id="11974" w:author="Roy Hu" w:date="2020-11-16T16:15:00Z">
              <w:r w:rsidRPr="00B22980">
                <w:rPr>
                  <w:rFonts w:ascii="Arial" w:eastAsia="宋体" w:hAnsi="Arial"/>
                  <w:sz w:val="18"/>
                  <w:lang w:val="en-US" w:eastAsia="en-US"/>
                </w:rPr>
                <w:t>2.44</w:t>
              </w:r>
            </w:ins>
          </w:p>
        </w:tc>
        <w:tc>
          <w:tcPr>
            <w:tcW w:w="1054" w:type="dxa"/>
            <w:tcBorders>
              <w:top w:val="single" w:sz="4" w:space="0" w:color="auto"/>
              <w:left w:val="single" w:sz="4" w:space="0" w:color="auto"/>
              <w:right w:val="single" w:sz="4" w:space="0" w:color="auto"/>
            </w:tcBorders>
            <w:vAlign w:val="center"/>
            <w:hideMark/>
          </w:tcPr>
          <w:p w14:paraId="1814CB55" w14:textId="77777777" w:rsidR="00747B83" w:rsidRPr="00B22980" w:rsidRDefault="00747B83" w:rsidP="00747B83">
            <w:pPr>
              <w:keepNext/>
              <w:keepLines/>
              <w:overflowPunct/>
              <w:autoSpaceDE/>
              <w:autoSpaceDN/>
              <w:adjustRightInd/>
              <w:spacing w:after="0"/>
              <w:jc w:val="center"/>
              <w:rPr>
                <w:ins w:id="11975" w:author="Roy Hu" w:date="2020-11-16T16:15:00Z"/>
                <w:rFonts w:ascii="Arial" w:eastAsia="宋体" w:hAnsi="Arial"/>
                <w:sz w:val="18"/>
                <w:lang w:val="en-US" w:eastAsia="en-US"/>
              </w:rPr>
            </w:pPr>
            <w:ins w:id="11976" w:author="Roy Hu" w:date="2020-11-16T16:15:00Z">
              <w:r w:rsidRPr="00B22980">
                <w:rPr>
                  <w:rFonts w:ascii="Arial" w:eastAsia="宋体" w:hAnsi="Arial"/>
                  <w:sz w:val="18"/>
                  <w:lang w:val="en-US" w:eastAsia="en-US"/>
                </w:rPr>
                <w:t>-5.98</w:t>
              </w:r>
            </w:ins>
          </w:p>
        </w:tc>
        <w:tc>
          <w:tcPr>
            <w:tcW w:w="1054" w:type="dxa"/>
            <w:tcBorders>
              <w:top w:val="single" w:sz="4" w:space="0" w:color="auto"/>
              <w:left w:val="single" w:sz="4" w:space="0" w:color="auto"/>
              <w:right w:val="single" w:sz="4" w:space="0" w:color="auto"/>
            </w:tcBorders>
            <w:vAlign w:val="center"/>
            <w:hideMark/>
          </w:tcPr>
          <w:p w14:paraId="70C94741" w14:textId="77777777" w:rsidR="00747B83" w:rsidRPr="00B22980" w:rsidRDefault="00747B83" w:rsidP="00747B83">
            <w:pPr>
              <w:keepNext/>
              <w:keepLines/>
              <w:overflowPunct/>
              <w:autoSpaceDE/>
              <w:autoSpaceDN/>
              <w:adjustRightInd/>
              <w:spacing w:after="0"/>
              <w:jc w:val="center"/>
              <w:rPr>
                <w:ins w:id="11977" w:author="Roy Hu" w:date="2020-11-16T16:15:00Z"/>
                <w:rFonts w:ascii="Arial" w:eastAsia="宋体" w:hAnsi="Arial"/>
                <w:sz w:val="18"/>
                <w:szCs w:val="18"/>
                <w:lang w:val="en-US" w:eastAsia="en-US"/>
              </w:rPr>
            </w:pPr>
            <w:ins w:id="11978" w:author="Roy Hu" w:date="2020-11-16T16:15:00Z">
              <w:r w:rsidRPr="00B22980">
                <w:rPr>
                  <w:rFonts w:ascii="Arial" w:eastAsia="宋体" w:hAnsi="Arial"/>
                  <w:sz w:val="18"/>
                  <w:szCs w:val="18"/>
                  <w:lang w:val="en-US" w:eastAsia="en-US"/>
                </w:rPr>
                <w:t>-5.98</w:t>
              </w:r>
            </w:ins>
          </w:p>
        </w:tc>
        <w:tc>
          <w:tcPr>
            <w:tcW w:w="1054" w:type="dxa"/>
            <w:tcBorders>
              <w:top w:val="single" w:sz="4" w:space="0" w:color="auto"/>
              <w:left w:val="single" w:sz="4" w:space="0" w:color="auto"/>
              <w:right w:val="single" w:sz="4" w:space="0" w:color="auto"/>
            </w:tcBorders>
            <w:vAlign w:val="center"/>
            <w:hideMark/>
          </w:tcPr>
          <w:p w14:paraId="74BF7E79" w14:textId="77777777" w:rsidR="00747B83" w:rsidRPr="00B22980" w:rsidRDefault="00747B83" w:rsidP="00747B83">
            <w:pPr>
              <w:keepNext/>
              <w:keepLines/>
              <w:overflowPunct/>
              <w:autoSpaceDE/>
              <w:autoSpaceDN/>
              <w:adjustRightInd/>
              <w:spacing w:after="0"/>
              <w:jc w:val="center"/>
              <w:rPr>
                <w:ins w:id="11979" w:author="Roy Hu" w:date="2020-11-16T16:15:00Z"/>
                <w:rFonts w:ascii="Arial" w:eastAsia="宋体" w:hAnsi="Arial"/>
                <w:sz w:val="18"/>
                <w:lang w:val="en-US" w:eastAsia="en-US"/>
              </w:rPr>
            </w:pPr>
            <w:ins w:id="11980" w:author="Roy Hu" w:date="2020-11-16T16:15:00Z">
              <w:r w:rsidRPr="00B22980">
                <w:rPr>
                  <w:rFonts w:ascii="Arial" w:eastAsia="宋体" w:hAnsi="Arial"/>
                  <w:sz w:val="18"/>
                  <w:lang w:val="en-US" w:eastAsia="en-US"/>
                </w:rPr>
                <w:t>-5.98</w:t>
              </w:r>
            </w:ins>
          </w:p>
        </w:tc>
      </w:tr>
      <w:tr w:rsidR="00747B83" w:rsidRPr="00B22980" w14:paraId="305661A4" w14:textId="77777777" w:rsidTr="00747B83">
        <w:trPr>
          <w:trHeight w:val="207"/>
          <w:jc w:val="center"/>
          <w:ins w:id="11981" w:author="Roy Hu" w:date="2020-11-16T16:15:00Z"/>
        </w:trPr>
        <w:tc>
          <w:tcPr>
            <w:tcW w:w="1543" w:type="dxa"/>
            <w:tcBorders>
              <w:top w:val="single" w:sz="4" w:space="0" w:color="auto"/>
              <w:left w:val="single" w:sz="4" w:space="0" w:color="auto"/>
              <w:right w:val="single" w:sz="4" w:space="0" w:color="auto"/>
            </w:tcBorders>
            <w:vAlign w:val="center"/>
          </w:tcPr>
          <w:p w14:paraId="1F361102" w14:textId="77777777" w:rsidR="00747B83" w:rsidRPr="00A658AD" w:rsidRDefault="00747B83" w:rsidP="00747B83">
            <w:pPr>
              <w:keepNext/>
              <w:keepLines/>
              <w:overflowPunct/>
              <w:autoSpaceDE/>
              <w:autoSpaceDN/>
              <w:adjustRightInd/>
              <w:spacing w:after="0"/>
              <w:rPr>
                <w:ins w:id="11982" w:author="Roy Hu" w:date="2020-11-16T16:15:00Z"/>
                <w:rFonts w:ascii="Arial" w:eastAsia="Calibri" w:hAnsi="Arial"/>
                <w:sz w:val="18"/>
                <w:szCs w:val="22"/>
                <w:highlight w:val="yellow"/>
                <w:lang w:val="en-US" w:eastAsia="en-US"/>
              </w:rPr>
            </w:pPr>
            <w:ins w:id="11983" w:author="Roy Hu" w:date="2020-11-16T16:15:00Z">
              <w:r w:rsidRPr="00A658AD">
                <w:rPr>
                  <w:rFonts w:ascii="Arial" w:eastAsia="宋体" w:hAnsi="Arial"/>
                  <w:sz w:val="18"/>
                  <w:highlight w:val="yellow"/>
                  <w:lang w:val="en-US" w:eastAsia="en-US"/>
                </w:rPr>
                <w:t>CSI_RP</w:t>
              </w:r>
            </w:ins>
          </w:p>
        </w:tc>
        <w:tc>
          <w:tcPr>
            <w:tcW w:w="1092" w:type="dxa"/>
            <w:tcBorders>
              <w:top w:val="single" w:sz="4" w:space="0" w:color="auto"/>
              <w:left w:val="single" w:sz="4" w:space="0" w:color="auto"/>
              <w:right w:val="single" w:sz="4" w:space="0" w:color="auto"/>
            </w:tcBorders>
            <w:vAlign w:val="center"/>
          </w:tcPr>
          <w:p w14:paraId="78373D89" w14:textId="77777777" w:rsidR="00747B83" w:rsidRPr="00A658AD" w:rsidRDefault="00747B83" w:rsidP="00747B83">
            <w:pPr>
              <w:keepNext/>
              <w:keepLines/>
              <w:overflowPunct/>
              <w:autoSpaceDE/>
              <w:autoSpaceDN/>
              <w:adjustRightInd/>
              <w:spacing w:after="0"/>
              <w:jc w:val="center"/>
              <w:rPr>
                <w:ins w:id="11984" w:author="Roy Hu" w:date="2020-11-16T16:15:00Z"/>
                <w:rFonts w:ascii="Arial" w:eastAsia="宋体" w:hAnsi="Arial"/>
                <w:sz w:val="18"/>
                <w:highlight w:val="yellow"/>
                <w:lang w:val="en-US" w:eastAsia="en-US"/>
              </w:rPr>
            </w:pPr>
            <w:ins w:id="11985" w:author="Roy Hu" w:date="2020-11-16T16:15:00Z">
              <w:r w:rsidRPr="00A658AD">
                <w:rPr>
                  <w:rFonts w:ascii="Arial" w:eastAsia="宋体" w:hAnsi="Arial"/>
                  <w:sz w:val="18"/>
                  <w:highlight w:val="yellow"/>
                  <w:lang w:val="en-US" w:eastAsia="en-US"/>
                </w:rPr>
                <w:t>dBm/SCS</w:t>
              </w:r>
            </w:ins>
          </w:p>
        </w:tc>
        <w:tc>
          <w:tcPr>
            <w:tcW w:w="1054" w:type="dxa"/>
            <w:tcBorders>
              <w:top w:val="single" w:sz="4" w:space="0" w:color="auto"/>
              <w:left w:val="single" w:sz="4" w:space="0" w:color="auto"/>
              <w:right w:val="single" w:sz="4" w:space="0" w:color="auto"/>
            </w:tcBorders>
            <w:vAlign w:val="center"/>
          </w:tcPr>
          <w:p w14:paraId="7A40995E" w14:textId="77777777" w:rsidR="00747B83" w:rsidRPr="00A658AD" w:rsidRDefault="00747B83" w:rsidP="00747B83">
            <w:pPr>
              <w:keepNext/>
              <w:keepLines/>
              <w:overflowPunct/>
              <w:autoSpaceDE/>
              <w:autoSpaceDN/>
              <w:adjustRightInd/>
              <w:spacing w:after="0"/>
              <w:jc w:val="center"/>
              <w:rPr>
                <w:ins w:id="11986" w:author="Roy Hu" w:date="2020-11-16T16:15:00Z"/>
                <w:rFonts w:ascii="Arial" w:eastAsia="宋体" w:hAnsi="Arial"/>
                <w:sz w:val="18"/>
                <w:highlight w:val="yellow"/>
                <w:lang w:val="en-US" w:eastAsia="en-US"/>
              </w:rPr>
            </w:pPr>
            <w:ins w:id="11987" w:author="Roy Hu" w:date="2020-11-16T16:15:00Z">
              <w:r w:rsidRPr="00A658AD">
                <w:rPr>
                  <w:rFonts w:ascii="Arial" w:eastAsia="宋体" w:hAnsi="Arial"/>
                  <w:sz w:val="18"/>
                  <w:highlight w:val="yellow"/>
                  <w:lang w:val="en-US" w:eastAsia="en-US"/>
                </w:rPr>
                <w:t>-76.6</w:t>
              </w:r>
            </w:ins>
          </w:p>
        </w:tc>
        <w:tc>
          <w:tcPr>
            <w:tcW w:w="1054" w:type="dxa"/>
            <w:tcBorders>
              <w:top w:val="single" w:sz="4" w:space="0" w:color="auto"/>
              <w:left w:val="single" w:sz="4" w:space="0" w:color="auto"/>
              <w:right w:val="single" w:sz="4" w:space="0" w:color="auto"/>
            </w:tcBorders>
            <w:vAlign w:val="center"/>
          </w:tcPr>
          <w:p w14:paraId="1B489ADE" w14:textId="77777777" w:rsidR="00747B83" w:rsidRPr="00A658AD" w:rsidRDefault="00747B83" w:rsidP="00747B83">
            <w:pPr>
              <w:keepNext/>
              <w:keepLines/>
              <w:overflowPunct/>
              <w:autoSpaceDE/>
              <w:autoSpaceDN/>
              <w:adjustRightInd/>
              <w:spacing w:after="0"/>
              <w:jc w:val="center"/>
              <w:rPr>
                <w:ins w:id="11988" w:author="Roy Hu" w:date="2020-11-16T16:15:00Z"/>
                <w:rFonts w:ascii="Arial" w:eastAsia="宋体" w:hAnsi="Arial"/>
                <w:sz w:val="18"/>
                <w:highlight w:val="yellow"/>
                <w:lang w:val="en-US" w:eastAsia="en-US"/>
              </w:rPr>
            </w:pPr>
            <w:ins w:id="11989" w:author="Roy Hu" w:date="2020-11-16T16:15:00Z">
              <w:r w:rsidRPr="00A658AD">
                <w:rPr>
                  <w:rFonts w:ascii="Arial" w:eastAsia="宋体" w:hAnsi="Arial"/>
                  <w:sz w:val="18"/>
                  <w:highlight w:val="yellow"/>
                  <w:lang w:val="en-US" w:eastAsia="en-US"/>
                </w:rPr>
                <w:t>-81.6</w:t>
              </w:r>
            </w:ins>
          </w:p>
        </w:tc>
        <w:tc>
          <w:tcPr>
            <w:tcW w:w="1054" w:type="dxa"/>
            <w:tcBorders>
              <w:top w:val="single" w:sz="4" w:space="0" w:color="auto"/>
              <w:left w:val="single" w:sz="4" w:space="0" w:color="auto"/>
              <w:right w:val="single" w:sz="4" w:space="0" w:color="auto"/>
            </w:tcBorders>
            <w:vAlign w:val="center"/>
          </w:tcPr>
          <w:p w14:paraId="4B6A09E5" w14:textId="77777777" w:rsidR="00747B83" w:rsidRPr="00A658AD" w:rsidRDefault="00747B83" w:rsidP="00747B83">
            <w:pPr>
              <w:keepNext/>
              <w:keepLines/>
              <w:overflowPunct/>
              <w:autoSpaceDE/>
              <w:autoSpaceDN/>
              <w:adjustRightInd/>
              <w:spacing w:after="0"/>
              <w:jc w:val="center"/>
              <w:rPr>
                <w:ins w:id="11990" w:author="Roy Hu" w:date="2020-11-16T16:15:00Z"/>
                <w:rFonts w:ascii="Arial" w:eastAsia="宋体" w:hAnsi="Arial"/>
                <w:sz w:val="18"/>
                <w:szCs w:val="18"/>
                <w:highlight w:val="yellow"/>
                <w:lang w:val="en-US" w:eastAsia="en-US"/>
              </w:rPr>
            </w:pPr>
            <w:ins w:id="11991" w:author="Roy Hu" w:date="2020-11-16T16:15:00Z">
              <w:r w:rsidRPr="00A658AD">
                <w:rPr>
                  <w:rFonts w:ascii="Arial" w:eastAsia="宋体" w:hAnsi="Arial"/>
                  <w:sz w:val="18"/>
                  <w:szCs w:val="18"/>
                  <w:highlight w:val="yellow"/>
                  <w:lang w:val="en-US" w:eastAsia="en-US"/>
                </w:rPr>
                <w:t xml:space="preserve">(Table B.2.2-2 </w:t>
              </w:r>
              <w:r w:rsidRPr="00A658AD">
                <w:rPr>
                  <w:rFonts w:ascii="Arial" w:eastAsia="宋体" w:hAnsi="Arial"/>
                  <w:sz w:val="18"/>
                  <w:highlight w:val="yellow"/>
                  <w:lang w:eastAsia="en-US"/>
                </w:rPr>
                <w:t>Rx Beam Peak</w:t>
              </w:r>
              <w:r w:rsidRPr="00A658AD">
                <w:rPr>
                  <w:rFonts w:ascii="Arial" w:eastAsia="宋体" w:hAnsi="Arial"/>
                  <w:sz w:val="18"/>
                  <w:szCs w:val="18"/>
                  <w:highlight w:val="yellow"/>
                  <w:lang w:val="en-US" w:eastAsia="en-US"/>
                </w:rPr>
                <w:t xml:space="preserve"> +2.1dB)</w:t>
              </w:r>
            </w:ins>
          </w:p>
        </w:tc>
        <w:tc>
          <w:tcPr>
            <w:tcW w:w="1054" w:type="dxa"/>
            <w:tcBorders>
              <w:top w:val="single" w:sz="4" w:space="0" w:color="auto"/>
              <w:left w:val="single" w:sz="4" w:space="0" w:color="auto"/>
              <w:right w:val="single" w:sz="4" w:space="0" w:color="auto"/>
            </w:tcBorders>
            <w:vAlign w:val="center"/>
          </w:tcPr>
          <w:p w14:paraId="3E0A6877" w14:textId="77777777" w:rsidR="00747B83" w:rsidRPr="00B22980" w:rsidRDefault="00747B83" w:rsidP="00747B83">
            <w:pPr>
              <w:keepNext/>
              <w:keepLines/>
              <w:overflowPunct/>
              <w:autoSpaceDE/>
              <w:autoSpaceDN/>
              <w:adjustRightInd/>
              <w:spacing w:after="0"/>
              <w:jc w:val="center"/>
              <w:rPr>
                <w:ins w:id="11992" w:author="Roy Hu" w:date="2020-11-16T16:15:00Z"/>
                <w:rFonts w:ascii="Arial" w:eastAsia="宋体" w:hAnsi="Arial"/>
                <w:sz w:val="18"/>
                <w:lang w:val="en-US" w:eastAsia="en-US"/>
              </w:rPr>
            </w:pPr>
            <w:ins w:id="11993" w:author="Roy Hu" w:date="2020-11-16T16:15:00Z">
              <w:r w:rsidRPr="00A658AD">
                <w:rPr>
                  <w:rFonts w:ascii="Arial" w:eastAsia="宋体" w:hAnsi="Arial"/>
                  <w:sz w:val="18"/>
                  <w:szCs w:val="18"/>
                  <w:highlight w:val="yellow"/>
                  <w:lang w:val="en-US" w:eastAsia="en-US"/>
                </w:rPr>
                <w:t xml:space="preserve">(Table B.2.2-2 </w:t>
              </w:r>
              <w:r w:rsidRPr="00A658AD">
                <w:rPr>
                  <w:rFonts w:ascii="Arial" w:eastAsia="宋体" w:hAnsi="Arial"/>
                  <w:sz w:val="18"/>
                  <w:highlight w:val="yellow"/>
                  <w:lang w:eastAsia="en-US"/>
                </w:rPr>
                <w:t>Rx Beam Peak</w:t>
              </w:r>
              <w:r w:rsidRPr="00A658AD">
                <w:rPr>
                  <w:rFonts w:ascii="Arial" w:eastAsia="宋体" w:hAnsi="Arial"/>
                  <w:sz w:val="18"/>
                  <w:szCs w:val="18"/>
                  <w:highlight w:val="yellow"/>
                  <w:lang w:val="en-US" w:eastAsia="en-US"/>
                </w:rPr>
                <w:t xml:space="preserve"> +2.1dB)</w:t>
              </w:r>
            </w:ins>
          </w:p>
        </w:tc>
      </w:tr>
      <w:tr w:rsidR="00747B83" w:rsidRPr="00B22980" w14:paraId="291D1352" w14:textId="77777777" w:rsidTr="00747B83">
        <w:trPr>
          <w:trHeight w:val="207"/>
          <w:jc w:val="center"/>
          <w:ins w:id="11994"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hideMark/>
          </w:tcPr>
          <w:p w14:paraId="7CECA432" w14:textId="77777777" w:rsidR="00747B83" w:rsidRPr="00B22980" w:rsidRDefault="00747B83" w:rsidP="00747B83">
            <w:pPr>
              <w:keepNext/>
              <w:keepLines/>
              <w:overflowPunct/>
              <w:autoSpaceDE/>
              <w:autoSpaceDN/>
              <w:adjustRightInd/>
              <w:spacing w:after="0"/>
              <w:rPr>
                <w:ins w:id="11995" w:author="Roy Hu" w:date="2020-11-16T16:15:00Z"/>
                <w:rFonts w:ascii="Arial" w:eastAsia="宋体" w:hAnsi="Arial"/>
                <w:sz w:val="18"/>
                <w:vertAlign w:val="superscript"/>
                <w:lang w:val="en-US" w:eastAsia="en-US"/>
              </w:rPr>
            </w:pPr>
            <w:ins w:id="11996" w:author="Roy Hu" w:date="2020-11-16T16:15:00Z">
              <w:r w:rsidRPr="00B22980">
                <w:rPr>
                  <w:rFonts w:ascii="Arial" w:eastAsia="宋体" w:hAnsi="Arial"/>
                  <w:sz w:val="18"/>
                  <w:lang w:val="en-US" w:eastAsia="en-US"/>
                </w:rPr>
                <w:t>Io</w:t>
              </w:r>
              <w:r w:rsidRPr="00B22980">
                <w:rPr>
                  <w:rFonts w:ascii="Arial" w:eastAsia="宋体" w:hAnsi="Arial"/>
                  <w:sz w:val="18"/>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1D640748" w14:textId="77777777" w:rsidR="00747B83" w:rsidRPr="00B22980" w:rsidRDefault="00747B83" w:rsidP="00747B83">
            <w:pPr>
              <w:keepNext/>
              <w:keepLines/>
              <w:overflowPunct/>
              <w:autoSpaceDE/>
              <w:autoSpaceDN/>
              <w:adjustRightInd/>
              <w:spacing w:after="0"/>
              <w:jc w:val="center"/>
              <w:rPr>
                <w:ins w:id="11997" w:author="Roy Hu" w:date="2020-11-16T16:15:00Z"/>
                <w:rFonts w:ascii="Arial" w:eastAsia="宋体" w:hAnsi="Arial"/>
                <w:sz w:val="18"/>
                <w:lang w:val="en-US" w:eastAsia="en-US"/>
              </w:rPr>
            </w:pPr>
            <w:ins w:id="11998" w:author="Roy Hu" w:date="2020-11-16T16:15:00Z">
              <w:r w:rsidRPr="00B22980">
                <w:rPr>
                  <w:rFonts w:ascii="Arial" w:eastAsia="宋体" w:hAnsi="Arial"/>
                  <w:sz w:val="18"/>
                  <w:lang w:val="en-US" w:eastAsia="en-US"/>
                </w:rPr>
                <w:t>dBm/95.04 MHz</w:t>
              </w:r>
              <w:r w:rsidRPr="00B22980">
                <w:rPr>
                  <w:rFonts w:ascii="Arial" w:eastAsia="宋体" w:hAnsi="Arial"/>
                  <w:sz w:val="18"/>
                  <w:vertAlign w:val="superscript"/>
                  <w:lang w:val="en-US" w:eastAsia="en-US"/>
                </w:rPr>
                <w:t xml:space="preserve"> Note4</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178050A" w14:textId="77777777" w:rsidR="00747B83" w:rsidRPr="00B22980" w:rsidRDefault="00747B83" w:rsidP="00747B83">
            <w:pPr>
              <w:keepNext/>
              <w:keepLines/>
              <w:overflowPunct/>
              <w:autoSpaceDE/>
              <w:autoSpaceDN/>
              <w:adjustRightInd/>
              <w:spacing w:after="0"/>
              <w:jc w:val="center"/>
              <w:rPr>
                <w:ins w:id="11999" w:author="Roy Hu" w:date="2020-11-16T16:15:00Z"/>
                <w:rFonts w:ascii="Arial" w:eastAsia="宋体" w:hAnsi="Arial"/>
                <w:sz w:val="18"/>
                <w:lang w:val="en-US" w:eastAsia="en-US"/>
              </w:rPr>
            </w:pPr>
            <w:ins w:id="12000" w:author="Roy Hu" w:date="2020-11-16T16:15:00Z">
              <w:r w:rsidRPr="00B22980">
                <w:rPr>
                  <w:rFonts w:ascii="Arial" w:eastAsia="宋体" w:hAnsi="Arial"/>
                  <w:sz w:val="18"/>
                  <w:lang w:val="en-US" w:eastAsia="en-US"/>
                </w:rPr>
                <w:t>-50.05</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146606BC" w14:textId="77777777" w:rsidR="00747B83" w:rsidRPr="00B22980" w:rsidRDefault="00747B83" w:rsidP="00747B83">
            <w:pPr>
              <w:keepNext/>
              <w:keepLines/>
              <w:overflowPunct/>
              <w:autoSpaceDE/>
              <w:autoSpaceDN/>
              <w:adjustRightInd/>
              <w:spacing w:after="0"/>
              <w:jc w:val="center"/>
              <w:rPr>
                <w:ins w:id="12001" w:author="Roy Hu" w:date="2020-11-16T16:15:00Z"/>
                <w:rFonts w:ascii="Arial" w:eastAsia="宋体" w:hAnsi="Arial"/>
                <w:sz w:val="18"/>
                <w:lang w:val="en-US" w:eastAsia="en-US"/>
              </w:rPr>
            </w:pPr>
            <w:ins w:id="12002" w:author="Roy Hu" w:date="2020-11-16T16:15:00Z">
              <w:r w:rsidRPr="00B22980">
                <w:rPr>
                  <w:rFonts w:ascii="Arial" w:eastAsia="宋体" w:hAnsi="Arial"/>
                  <w:sz w:val="18"/>
                  <w:szCs w:val="18"/>
                  <w:lang w:val="en-US" w:eastAsia="en-US"/>
                </w:rPr>
                <w:t xml:space="preserve">(Table B.2.2-2 </w:t>
              </w:r>
              <w:r w:rsidRPr="00B22980">
                <w:rPr>
                  <w:rFonts w:ascii="Arial" w:eastAsia="宋体" w:hAnsi="Arial"/>
                  <w:sz w:val="18"/>
                  <w:lang w:eastAsia="en-US"/>
                </w:rPr>
                <w:t>Rx Beam Peak</w:t>
              </w:r>
              <w:r w:rsidRPr="00B22980">
                <w:rPr>
                  <w:rFonts w:ascii="Arial" w:eastAsia="宋体" w:hAnsi="Arial"/>
                  <w:sz w:val="18"/>
                  <w:szCs w:val="18"/>
                  <w:lang w:val="en-US" w:eastAsia="en-US"/>
                </w:rPr>
                <w:t xml:space="preserve"> +29.70dB)</w:t>
              </w:r>
            </w:ins>
          </w:p>
        </w:tc>
      </w:tr>
      <w:tr w:rsidR="00747B83" w:rsidRPr="00B22980" w14:paraId="6AF3E11B" w14:textId="77777777" w:rsidTr="00747B83">
        <w:trPr>
          <w:trHeight w:val="207"/>
          <w:jc w:val="center"/>
          <w:ins w:id="12003" w:author="Roy Hu" w:date="2020-11-16T16:15:00Z"/>
        </w:trPr>
        <w:tc>
          <w:tcPr>
            <w:tcW w:w="6851" w:type="dxa"/>
            <w:gridSpan w:val="6"/>
            <w:tcBorders>
              <w:top w:val="single" w:sz="4" w:space="0" w:color="auto"/>
              <w:left w:val="single" w:sz="4" w:space="0" w:color="auto"/>
              <w:bottom w:val="single" w:sz="4" w:space="0" w:color="auto"/>
              <w:right w:val="single" w:sz="4" w:space="0" w:color="auto"/>
            </w:tcBorders>
            <w:vAlign w:val="center"/>
          </w:tcPr>
          <w:p w14:paraId="5B7AED08" w14:textId="77777777" w:rsidR="00747B83" w:rsidRPr="00B22980" w:rsidRDefault="00747B83" w:rsidP="00747B83">
            <w:pPr>
              <w:keepNext/>
              <w:keepLines/>
              <w:overflowPunct/>
              <w:autoSpaceDE/>
              <w:autoSpaceDN/>
              <w:adjustRightInd/>
              <w:spacing w:after="0"/>
              <w:ind w:left="851" w:hanging="851"/>
              <w:rPr>
                <w:ins w:id="12004" w:author="Roy Hu" w:date="2020-11-16T16:15:00Z"/>
                <w:rFonts w:ascii="Arial" w:eastAsia="宋体" w:hAnsi="Arial"/>
                <w:sz w:val="18"/>
                <w:lang w:val="en-US" w:eastAsia="en-US"/>
              </w:rPr>
            </w:pPr>
            <w:ins w:id="12005" w:author="Roy Hu" w:date="2020-11-16T16:15:00Z">
              <w:r w:rsidRPr="00B22980">
                <w:rPr>
                  <w:rFonts w:ascii="Arial" w:eastAsia="宋体" w:hAnsi="Arial"/>
                  <w:sz w:val="18"/>
                  <w:lang w:val="en-US" w:eastAsia="en-US"/>
                </w:rPr>
                <w:t>Note 1:</w:t>
              </w:r>
              <w:r w:rsidRPr="00B22980">
                <w:rPr>
                  <w:rFonts w:ascii="Arial" w:eastAsia="宋体" w:hAnsi="Arial"/>
                  <w:sz w:val="18"/>
                  <w:lang w:val="en-US" w:eastAsia="en-US"/>
                </w:rPr>
                <w:tab/>
                <w:t xml:space="preserve">Where used, interference from other cells and noise sources not specified in the test is assumed to be constant over subcarriers and time and shall be modelled as AWGN of appropriate power for </w:t>
              </w:r>
            </w:ins>
            <w:ins w:id="12006" w:author="Roy Hu" w:date="2020-11-16T16:15:00Z">
              <w:r w:rsidRPr="00B22980">
                <w:rPr>
                  <w:rFonts w:ascii="Arial" w:eastAsia="Calibri" w:hAnsi="Arial" w:cs="v4.2.0"/>
                  <w:position w:val="-12"/>
                  <w:sz w:val="18"/>
                  <w:szCs w:val="22"/>
                  <w:lang w:val="en-US" w:eastAsia="en-US"/>
                </w:rPr>
                <w:object w:dxaOrig="405" w:dyaOrig="345" w14:anchorId="0FC2FA9D">
                  <v:shape id="_x0000_i1057" type="#_x0000_t75" style="width:20.75pt;height:20.75pt" o:ole="" fillcolor="window">
                    <v:imagedata r:id="rId17" o:title=""/>
                  </v:shape>
                  <o:OLEObject Type="Embed" ProgID="Equation.3" ShapeID="_x0000_i1057" DrawAspect="Content" ObjectID="_1667062817" r:id="rId63"/>
                </w:object>
              </w:r>
            </w:ins>
            <w:ins w:id="12007" w:author="Roy Hu" w:date="2020-11-16T16:15:00Z">
              <w:r w:rsidRPr="00B22980">
                <w:rPr>
                  <w:rFonts w:ascii="Arial" w:eastAsia="宋体" w:hAnsi="Arial"/>
                  <w:sz w:val="18"/>
                  <w:lang w:val="en-US" w:eastAsia="en-US"/>
                </w:rPr>
                <w:t xml:space="preserve"> to be fulfilled.</w:t>
              </w:r>
            </w:ins>
          </w:p>
          <w:p w14:paraId="15E4273F" w14:textId="77777777" w:rsidR="00747B83" w:rsidRPr="00B22980" w:rsidRDefault="00747B83" w:rsidP="00747B83">
            <w:pPr>
              <w:keepNext/>
              <w:keepLines/>
              <w:overflowPunct/>
              <w:autoSpaceDE/>
              <w:autoSpaceDN/>
              <w:adjustRightInd/>
              <w:spacing w:after="0"/>
              <w:ind w:left="851" w:hanging="851"/>
              <w:rPr>
                <w:ins w:id="12008" w:author="Roy Hu" w:date="2020-11-16T16:15:00Z"/>
                <w:rFonts w:ascii="Arial" w:eastAsia="宋体" w:hAnsi="Arial"/>
                <w:sz w:val="18"/>
                <w:lang w:val="en-US" w:eastAsia="en-US"/>
              </w:rPr>
            </w:pPr>
            <w:ins w:id="12009" w:author="Roy Hu" w:date="2020-11-16T16:15:00Z">
              <w:r w:rsidRPr="00B22980">
                <w:rPr>
                  <w:rFonts w:ascii="Arial" w:eastAsia="宋体" w:hAnsi="Arial"/>
                  <w:sz w:val="18"/>
                  <w:lang w:val="en-US" w:eastAsia="en-US"/>
                </w:rPr>
                <w:t>Note 2:</w:t>
              </w:r>
              <w:r w:rsidRPr="00B22980">
                <w:rPr>
                  <w:rFonts w:ascii="Arial" w:eastAsia="宋体" w:hAnsi="Arial"/>
                  <w:sz w:val="18"/>
                  <w:lang w:val="en-US" w:eastAsia="en-US"/>
                </w:rPr>
                <w:tab/>
                <w:t>SSB_RP, Es/Iot and Io levels have been derived from other parameters for information purposes. They are not settable parameters themselves.</w:t>
              </w:r>
            </w:ins>
          </w:p>
          <w:p w14:paraId="6CC25F78" w14:textId="77777777" w:rsidR="00747B83" w:rsidRPr="00B22980" w:rsidRDefault="00747B83" w:rsidP="00747B83">
            <w:pPr>
              <w:keepNext/>
              <w:keepLines/>
              <w:overflowPunct/>
              <w:autoSpaceDE/>
              <w:autoSpaceDN/>
              <w:adjustRightInd/>
              <w:spacing w:after="0"/>
              <w:ind w:left="851" w:hanging="851"/>
              <w:rPr>
                <w:ins w:id="12010" w:author="Roy Hu" w:date="2020-11-16T16:15:00Z"/>
                <w:rFonts w:ascii="Arial" w:eastAsia="宋体" w:hAnsi="Arial"/>
                <w:sz w:val="18"/>
                <w:lang w:val="en-US" w:eastAsia="en-US"/>
              </w:rPr>
            </w:pPr>
            <w:ins w:id="12011" w:author="Roy Hu" w:date="2020-11-16T16:15:00Z">
              <w:r w:rsidRPr="00B22980">
                <w:rPr>
                  <w:rFonts w:ascii="Arial" w:eastAsia="宋体" w:hAnsi="Arial"/>
                  <w:sz w:val="18"/>
                  <w:lang w:val="en-US" w:eastAsia="en-US"/>
                </w:rPr>
                <w:t>Note 3:</w:t>
              </w:r>
              <w:r w:rsidRPr="00B22980">
                <w:rPr>
                  <w:rFonts w:ascii="Arial" w:eastAsia="宋体" w:hAnsi="Arial"/>
                  <w:sz w:val="18"/>
                  <w:lang w:val="en-US" w:eastAsia="en-US"/>
                </w:rPr>
                <w:tab/>
                <w:t>Void</w:t>
              </w:r>
            </w:ins>
          </w:p>
          <w:p w14:paraId="77D578A6" w14:textId="77777777" w:rsidR="00747B83" w:rsidRPr="00B22980" w:rsidRDefault="00747B83" w:rsidP="00747B83">
            <w:pPr>
              <w:keepNext/>
              <w:keepLines/>
              <w:overflowPunct/>
              <w:autoSpaceDE/>
              <w:autoSpaceDN/>
              <w:adjustRightInd/>
              <w:spacing w:after="0"/>
              <w:ind w:left="851" w:hanging="851"/>
              <w:rPr>
                <w:ins w:id="12012" w:author="Roy Hu" w:date="2020-11-16T16:15:00Z"/>
                <w:rFonts w:ascii="Arial" w:eastAsia="宋体" w:hAnsi="Arial"/>
                <w:sz w:val="18"/>
                <w:lang w:val="en-US" w:eastAsia="en-US"/>
              </w:rPr>
            </w:pPr>
            <w:ins w:id="12013" w:author="Roy Hu" w:date="2020-11-16T16:15:00Z">
              <w:r w:rsidRPr="00B22980">
                <w:rPr>
                  <w:rFonts w:ascii="Arial" w:eastAsia="宋体" w:hAnsi="Arial"/>
                  <w:sz w:val="18"/>
                  <w:lang w:val="en-US" w:eastAsia="en-US"/>
                </w:rPr>
                <w:t>Note 4:</w:t>
              </w:r>
              <w:r w:rsidRPr="00B22980">
                <w:rPr>
                  <w:rFonts w:ascii="Arial" w:eastAsia="宋体" w:hAnsi="Arial"/>
                  <w:sz w:val="18"/>
                  <w:lang w:val="en-US" w:eastAsia="en-US"/>
                </w:rPr>
                <w:tab/>
                <w:t>Equivalent power received by an antenna with 0 dBi gain at the centre of the quiet zone</w:t>
              </w:r>
            </w:ins>
          </w:p>
          <w:p w14:paraId="53827476" w14:textId="77777777" w:rsidR="00747B83" w:rsidRPr="00B22980" w:rsidRDefault="00747B83" w:rsidP="00747B83">
            <w:pPr>
              <w:keepNext/>
              <w:keepLines/>
              <w:overflowPunct/>
              <w:autoSpaceDE/>
              <w:autoSpaceDN/>
              <w:adjustRightInd/>
              <w:spacing w:after="0"/>
              <w:ind w:left="851" w:hanging="851"/>
              <w:rPr>
                <w:ins w:id="12014" w:author="Roy Hu" w:date="2020-11-16T16:15:00Z"/>
                <w:rFonts w:ascii="Arial" w:eastAsia="宋体" w:hAnsi="Arial"/>
                <w:sz w:val="18"/>
                <w:lang w:val="en-US" w:eastAsia="en-US"/>
              </w:rPr>
            </w:pPr>
            <w:ins w:id="12015" w:author="Roy Hu" w:date="2020-11-16T16:15:00Z">
              <w:r w:rsidRPr="00B22980">
                <w:rPr>
                  <w:rFonts w:ascii="Arial" w:eastAsia="宋体" w:hAnsi="Arial"/>
                  <w:sz w:val="18"/>
                  <w:lang w:val="en-US" w:eastAsia="en-US"/>
                </w:rPr>
                <w:t>Note 5:</w:t>
              </w:r>
              <w:r w:rsidRPr="00B22980">
                <w:rPr>
                  <w:rFonts w:ascii="Arial" w:eastAsia="宋体" w:hAnsi="Arial"/>
                  <w:sz w:val="18"/>
                  <w:lang w:val="en-US" w:eastAsia="en-US"/>
                </w:rPr>
                <w:tab/>
                <w:t>Void</w:t>
              </w:r>
            </w:ins>
          </w:p>
          <w:p w14:paraId="4EBAABF5" w14:textId="77777777" w:rsidR="00747B83" w:rsidRPr="00B22980" w:rsidRDefault="00747B83" w:rsidP="00747B83">
            <w:pPr>
              <w:keepNext/>
              <w:keepLines/>
              <w:overflowPunct/>
              <w:autoSpaceDE/>
              <w:autoSpaceDN/>
              <w:adjustRightInd/>
              <w:spacing w:after="0"/>
              <w:ind w:left="851" w:hanging="851"/>
              <w:rPr>
                <w:ins w:id="12016" w:author="Roy Hu" w:date="2020-11-16T16:15:00Z"/>
                <w:rFonts w:ascii="Arial" w:eastAsia="宋体" w:hAnsi="Arial"/>
                <w:sz w:val="18"/>
                <w:lang w:val="en-US" w:eastAsia="en-US"/>
              </w:rPr>
            </w:pPr>
            <w:ins w:id="12017" w:author="Roy Hu" w:date="2020-11-16T16:15:00Z">
              <w:r w:rsidRPr="00B22980">
                <w:rPr>
                  <w:rFonts w:ascii="Arial" w:eastAsia="宋体" w:hAnsi="Arial"/>
                  <w:sz w:val="18"/>
                  <w:lang w:val="en-US" w:eastAsia="en-US"/>
                </w:rPr>
                <w:t>Note 6:</w:t>
              </w:r>
              <w:r w:rsidRPr="00B22980">
                <w:rPr>
                  <w:rFonts w:ascii="Arial" w:eastAsia="宋体" w:hAnsi="Arial"/>
                  <w:sz w:val="18"/>
                  <w:lang w:val="en-US" w:eastAsia="en-US"/>
                </w:rPr>
                <w:tab/>
                <w:t>Calculation of Es/Iot</w:t>
              </w:r>
              <w:r w:rsidRPr="00B22980">
                <w:rPr>
                  <w:rFonts w:ascii="Arial" w:eastAsia="宋体" w:hAnsi="Arial"/>
                  <w:sz w:val="18"/>
                  <w:vertAlign w:val="subscript"/>
                  <w:lang w:val="en-US" w:eastAsia="en-US"/>
                </w:rPr>
                <w:t>BB</w:t>
              </w:r>
              <w:r w:rsidRPr="00B22980">
                <w:rPr>
                  <w:rFonts w:ascii="Arial" w:eastAsia="宋体" w:hAnsi="Arial"/>
                  <w:sz w:val="18"/>
                  <w:lang w:val="en-US" w:eastAsia="en-US"/>
                </w:rPr>
                <w:t xml:space="preserve"> includes the effect of UE internal noise up to the value assumed for the associated Refsens requirement in clause 7.3.2 of TS 36.101-2 [19], and an allowance of 1dB for UE multi-band relaxation factor </w:t>
              </w:r>
              <w:r w:rsidRPr="00B22980">
                <w:rPr>
                  <w:rFonts w:ascii="Arial" w:eastAsia="宋体" w:hAnsi="Arial" w:cs="Arial"/>
                  <w:sz w:val="18"/>
                  <w:lang w:val="en-US" w:eastAsia="en-US"/>
                </w:rPr>
                <w:t>Δ</w:t>
              </w:r>
              <w:r w:rsidRPr="00B22980">
                <w:rPr>
                  <w:rFonts w:ascii="Arial" w:eastAsia="宋体" w:hAnsi="Arial"/>
                  <w:sz w:val="18"/>
                  <w:lang w:val="en-US" w:eastAsia="en-US"/>
                </w:rPr>
                <w:t>MB</w:t>
              </w:r>
              <w:r w:rsidRPr="00B22980">
                <w:rPr>
                  <w:rFonts w:ascii="Arial" w:eastAsia="宋体" w:hAnsi="Arial"/>
                  <w:sz w:val="18"/>
                  <w:vertAlign w:val="subscript"/>
                  <w:lang w:val="en-US" w:eastAsia="en-US"/>
                </w:rPr>
                <w:t>P</w:t>
              </w:r>
              <w:r w:rsidRPr="00B22980">
                <w:rPr>
                  <w:rFonts w:ascii="Arial" w:eastAsia="宋体" w:hAnsi="Arial"/>
                  <w:sz w:val="18"/>
                  <w:lang w:val="en-US" w:eastAsia="en-US"/>
                </w:rPr>
                <w:t xml:space="preserve"> from TS 38.101-2 [19] Table 6.2.1.3-4.</w:t>
              </w:r>
            </w:ins>
          </w:p>
          <w:p w14:paraId="6A63AEB7" w14:textId="77777777" w:rsidR="00747B83" w:rsidRPr="00B22980" w:rsidRDefault="00747B83" w:rsidP="00747B83">
            <w:pPr>
              <w:keepNext/>
              <w:keepLines/>
              <w:overflowPunct/>
              <w:autoSpaceDE/>
              <w:autoSpaceDN/>
              <w:adjustRightInd/>
              <w:spacing w:after="0"/>
              <w:ind w:left="851" w:hanging="851"/>
              <w:rPr>
                <w:ins w:id="12018" w:author="Roy Hu" w:date="2020-11-16T16:15:00Z"/>
                <w:rFonts w:ascii="Arial" w:eastAsia="宋体" w:hAnsi="Arial" w:cs="Arial"/>
                <w:sz w:val="18"/>
                <w:lang w:val="en-US" w:eastAsia="en-US"/>
              </w:rPr>
            </w:pPr>
            <w:ins w:id="12019" w:author="Roy Hu" w:date="2020-11-16T16:15:00Z">
              <w:r w:rsidRPr="00B22980">
                <w:rPr>
                  <w:rFonts w:eastAsia="宋体"/>
                  <w:lang w:val="en-US" w:eastAsia="en-US"/>
                </w:rPr>
                <w:t>Note 7:</w:t>
              </w:r>
              <w:r w:rsidRPr="00B22980">
                <w:rPr>
                  <w:rFonts w:eastAsia="宋体"/>
                  <w:lang w:val="en-US" w:eastAsia="en-US"/>
                </w:rPr>
                <w:tab/>
                <w:t>All parameters apply for configurations 1 and 2</w:t>
              </w:r>
            </w:ins>
          </w:p>
          <w:p w14:paraId="0D32A515" w14:textId="77777777" w:rsidR="00747B83" w:rsidRPr="00B22980" w:rsidRDefault="00747B83" w:rsidP="00747B83">
            <w:pPr>
              <w:keepNext/>
              <w:keepLines/>
              <w:overflowPunct/>
              <w:autoSpaceDE/>
              <w:autoSpaceDN/>
              <w:adjustRightInd/>
              <w:spacing w:after="0"/>
              <w:ind w:left="851" w:hanging="851"/>
              <w:rPr>
                <w:ins w:id="12020" w:author="Roy Hu" w:date="2020-11-16T16:15:00Z"/>
                <w:rFonts w:ascii="Arial" w:eastAsia="宋体" w:hAnsi="Arial"/>
                <w:sz w:val="18"/>
                <w:lang w:val="en-US" w:eastAsia="en-US"/>
              </w:rPr>
            </w:pPr>
            <w:ins w:id="12021" w:author="Roy Hu" w:date="2020-11-16T16:15:00Z">
              <w:r w:rsidRPr="00B22980">
                <w:rPr>
                  <w:rFonts w:ascii="Arial" w:eastAsia="宋体" w:hAnsi="Arial" w:cs="Arial"/>
                  <w:sz w:val="18"/>
                  <w:lang w:val="en-US" w:eastAsia="en-US"/>
                </w:rPr>
                <w:t>Note 8:</w:t>
              </w:r>
              <w:r w:rsidRPr="00B22980">
                <w:rPr>
                  <w:rFonts w:ascii="Arial" w:eastAsia="宋体" w:hAnsi="Arial" w:cs="Arial"/>
                  <w:sz w:val="18"/>
                  <w:lang w:val="en-US" w:eastAsia="en-US"/>
                </w:rPr>
                <w:tab/>
              </w:r>
              <w:r w:rsidRPr="00B22980">
                <w:rPr>
                  <w:rFonts w:ascii="Arial" w:eastAsia="宋体" w:hAnsi="Arial" w:cs="Arial"/>
                  <w:sz w:val="18"/>
                  <w:lang w:eastAsia="en-US"/>
                </w:rPr>
                <w:t>Information about types of UE beam is given in B.2.1.3, and does not limit UE implementation or test system implementation</w:t>
              </w:r>
            </w:ins>
          </w:p>
        </w:tc>
      </w:tr>
    </w:tbl>
    <w:p w14:paraId="290FB7C7" w14:textId="77777777" w:rsidR="00747B83" w:rsidRPr="00B22980" w:rsidRDefault="00747B83" w:rsidP="00747B83">
      <w:pPr>
        <w:overflowPunct/>
        <w:autoSpaceDE/>
        <w:autoSpaceDN/>
        <w:adjustRightInd/>
        <w:rPr>
          <w:ins w:id="12022" w:author="Roy Hu" w:date="2020-11-16T16:15:00Z"/>
          <w:rFonts w:eastAsia="宋体"/>
          <w:lang w:eastAsia="en-US"/>
        </w:rPr>
      </w:pPr>
    </w:p>
    <w:p w14:paraId="5B0A2795" w14:textId="77777777" w:rsidR="00747B83" w:rsidRPr="00B22980" w:rsidRDefault="00747B83" w:rsidP="00747B83">
      <w:pPr>
        <w:keepNext/>
        <w:keepLines/>
        <w:overflowPunct/>
        <w:autoSpaceDE/>
        <w:autoSpaceDN/>
        <w:adjustRightInd/>
        <w:spacing w:before="120"/>
        <w:ind w:left="1701" w:hanging="1701"/>
        <w:outlineLvl w:val="4"/>
        <w:rPr>
          <w:ins w:id="12023" w:author="Roy Hu" w:date="2020-11-16T16:15:00Z"/>
          <w:rFonts w:ascii="Arial" w:eastAsia="宋体" w:hAnsi="Arial"/>
          <w:sz w:val="22"/>
          <w:lang w:eastAsia="en-US"/>
        </w:rPr>
      </w:pPr>
      <w:bookmarkStart w:id="12024" w:name="_Toc535476443"/>
      <w:ins w:id="12025" w:author="Roy Hu" w:date="2020-11-16T16:15:00Z">
        <w:r w:rsidRPr="00B22980">
          <w:rPr>
            <w:rFonts w:ascii="Arial" w:eastAsia="宋体" w:hAnsi="Arial"/>
            <w:sz w:val="22"/>
            <w:lang w:eastAsia="en-US"/>
          </w:rPr>
          <w:t>A.5.7.</w:t>
        </w:r>
        <w:r>
          <w:rPr>
            <w:rFonts w:ascii="Arial" w:eastAsia="宋体" w:hAnsi="Arial"/>
            <w:sz w:val="22"/>
            <w:lang w:eastAsia="en-US"/>
          </w:rPr>
          <w:t>X</w:t>
        </w:r>
        <w:r w:rsidRPr="00B22980">
          <w:rPr>
            <w:rFonts w:ascii="Arial" w:eastAsia="宋体" w:hAnsi="Arial"/>
            <w:sz w:val="22"/>
            <w:lang w:eastAsia="en-US"/>
          </w:rPr>
          <w:t>.1.3</w:t>
        </w:r>
        <w:r w:rsidRPr="00B22980">
          <w:rPr>
            <w:rFonts w:ascii="Arial" w:eastAsia="宋体" w:hAnsi="Arial"/>
            <w:sz w:val="22"/>
            <w:lang w:eastAsia="en-US"/>
          </w:rPr>
          <w:tab/>
          <w:t>Test Requirements</w:t>
        </w:r>
        <w:bookmarkEnd w:id="12024"/>
      </w:ins>
    </w:p>
    <w:p w14:paraId="2F9D5440" w14:textId="77777777" w:rsidR="00747B83" w:rsidRPr="00B22980" w:rsidRDefault="00747B83" w:rsidP="00747B83">
      <w:pPr>
        <w:overflowPunct/>
        <w:autoSpaceDE/>
        <w:autoSpaceDN/>
        <w:adjustRightInd/>
        <w:rPr>
          <w:ins w:id="12026" w:author="Roy Hu" w:date="2020-11-16T16:15:00Z"/>
          <w:rFonts w:eastAsia="宋体"/>
          <w:lang w:eastAsia="en-US"/>
        </w:rPr>
      </w:pPr>
      <w:ins w:id="12027" w:author="Roy Hu" w:date="2020-11-16T16:15:00Z">
        <w:r w:rsidRPr="00B22980">
          <w:rPr>
            <w:rFonts w:eastAsia="宋体"/>
            <w:lang w:eastAsia="en-US"/>
          </w:rPr>
          <w:t xml:space="preserve">The </w:t>
        </w:r>
        <w:r w:rsidRPr="00A658AD">
          <w:rPr>
            <w:rFonts w:eastAsia="宋体"/>
            <w:highlight w:val="yellow"/>
            <w:lang w:eastAsia="en-US"/>
          </w:rPr>
          <w:t>CSI</w:t>
        </w:r>
        <w:r w:rsidRPr="00B22980">
          <w:rPr>
            <w:rFonts w:eastAsia="宋体"/>
            <w:lang w:eastAsia="en-US"/>
          </w:rPr>
          <w:t xml:space="preserve">-RSRP measurement accuracy shall fulfil the absolute accuracy requirements in clauses </w:t>
        </w:r>
        <w:r w:rsidRPr="00A658AD">
          <w:rPr>
            <w:rFonts w:eastAsia="宋体"/>
            <w:highlight w:val="yellow"/>
            <w:lang w:eastAsia="zh-CN"/>
          </w:rPr>
          <w:t>10</w:t>
        </w:r>
        <w:r w:rsidRPr="00A658AD">
          <w:rPr>
            <w:rFonts w:eastAsia="宋体"/>
            <w:highlight w:val="yellow"/>
            <w:lang w:eastAsia="en-US"/>
          </w:rPr>
          <w:t>.1.X.1</w:t>
        </w:r>
        <w:r w:rsidRPr="00A658AD">
          <w:rPr>
            <w:rFonts w:eastAsia="宋体"/>
            <w:highlight w:val="yellow"/>
            <w:lang w:eastAsia="zh-CN"/>
          </w:rPr>
          <w:t>.1</w:t>
        </w:r>
        <w:r w:rsidRPr="00B22980">
          <w:rPr>
            <w:rFonts w:eastAsia="宋体"/>
            <w:lang w:eastAsia="zh-CN"/>
          </w:rPr>
          <w:t xml:space="preserve"> </w:t>
        </w:r>
        <w:r w:rsidRPr="00B22980">
          <w:rPr>
            <w:rFonts w:eastAsia="宋体"/>
            <w:lang w:eastAsia="en-US"/>
          </w:rPr>
          <w:t xml:space="preserve">and relative accuracy requirements in clause </w:t>
        </w:r>
        <w:r w:rsidRPr="00A658AD">
          <w:rPr>
            <w:rFonts w:eastAsia="宋体"/>
            <w:highlight w:val="yellow"/>
            <w:lang w:eastAsia="zh-CN"/>
          </w:rPr>
          <w:t>10</w:t>
        </w:r>
        <w:r w:rsidRPr="00A658AD">
          <w:rPr>
            <w:rFonts w:eastAsia="宋体"/>
            <w:highlight w:val="yellow"/>
            <w:lang w:eastAsia="en-US"/>
          </w:rPr>
          <w:t>.1.X.1</w:t>
        </w:r>
        <w:r w:rsidRPr="00A658AD">
          <w:rPr>
            <w:rFonts w:eastAsia="宋体"/>
            <w:highlight w:val="yellow"/>
            <w:lang w:eastAsia="zh-CN"/>
          </w:rPr>
          <w:t>.2</w:t>
        </w:r>
        <w:r w:rsidRPr="00B22980">
          <w:rPr>
            <w:rFonts w:eastAsia="宋体"/>
            <w:lang w:eastAsia="en-US"/>
          </w:rPr>
          <w:t>. The following requirements are to be verified</w:t>
        </w:r>
        <w:bookmarkStart w:id="12028" w:name="_Hlk17964810"/>
        <w:r w:rsidRPr="00B22980">
          <w:rPr>
            <w:rFonts w:eastAsia="宋体"/>
            <w:lang w:eastAsia="en-US"/>
          </w:rPr>
          <w:t>:</w:t>
        </w:r>
      </w:ins>
    </w:p>
    <w:p w14:paraId="41B5DBEA" w14:textId="77777777" w:rsidR="00747B83" w:rsidRPr="00B22980" w:rsidRDefault="00747B83" w:rsidP="00747B83">
      <w:pPr>
        <w:overflowPunct/>
        <w:autoSpaceDE/>
        <w:autoSpaceDN/>
        <w:adjustRightInd/>
        <w:rPr>
          <w:ins w:id="12029" w:author="Roy Hu" w:date="2020-11-16T16:15:00Z"/>
          <w:rFonts w:eastAsia="宋体"/>
          <w:lang w:eastAsia="en-US"/>
        </w:rPr>
      </w:pPr>
      <w:ins w:id="12030" w:author="Roy Hu" w:date="2020-11-16T16:15:00Z">
        <w:r w:rsidRPr="00B22980">
          <w:rPr>
            <w:rFonts w:eastAsia="宋体"/>
            <w:lang w:eastAsia="en-US"/>
          </w:rPr>
          <w:t>During T1:</w:t>
        </w:r>
      </w:ins>
    </w:p>
    <w:p w14:paraId="78C2707A" w14:textId="77777777" w:rsidR="00747B83" w:rsidRPr="00B22980" w:rsidRDefault="00747B83" w:rsidP="00747B83">
      <w:pPr>
        <w:overflowPunct/>
        <w:autoSpaceDE/>
        <w:autoSpaceDN/>
        <w:adjustRightInd/>
        <w:rPr>
          <w:ins w:id="12031" w:author="Roy Hu" w:date="2020-11-16T16:15:00Z"/>
          <w:rFonts w:eastAsia="宋体"/>
          <w:lang w:eastAsia="en-US"/>
        </w:rPr>
      </w:pPr>
      <w:ins w:id="12032" w:author="Roy Hu" w:date="2020-11-16T16:15:00Z">
        <w:r w:rsidRPr="00B22980">
          <w:rPr>
            <w:rFonts w:eastAsia="宋体"/>
            <w:lang w:eastAsia="en-US"/>
          </w:rPr>
          <w:lastRenderedPageBreak/>
          <w:t xml:space="preserve">Absolute accuracy of Cell 2 and absolute accuracy of Cell 3. The UE is deemed to meet the requirement if the reported </w:t>
        </w:r>
        <w:r w:rsidRPr="00A658AD">
          <w:rPr>
            <w:rFonts w:eastAsia="宋体"/>
            <w:highlight w:val="yellow"/>
            <w:lang w:eastAsia="en-US"/>
          </w:rPr>
          <w:t>CSI</w:t>
        </w:r>
        <w:r w:rsidRPr="00B22980">
          <w:rPr>
            <w:rFonts w:eastAsia="宋体"/>
            <w:lang w:eastAsia="en-US"/>
          </w:rPr>
          <w:t xml:space="preserve">-RSRP is in the range shown in table </w:t>
        </w:r>
        <w:r w:rsidRPr="00A658AD">
          <w:rPr>
            <w:rFonts w:eastAsia="宋体"/>
            <w:highlight w:val="yellow"/>
            <w:lang w:eastAsia="en-US"/>
          </w:rPr>
          <w:t>A.5.7.X.1.3-1.</w:t>
        </w:r>
      </w:ins>
    </w:p>
    <w:p w14:paraId="5661FBAB" w14:textId="77777777" w:rsidR="00747B83" w:rsidRPr="00B22980" w:rsidRDefault="00747B83" w:rsidP="00747B83">
      <w:pPr>
        <w:overflowPunct/>
        <w:autoSpaceDE/>
        <w:autoSpaceDN/>
        <w:adjustRightInd/>
        <w:rPr>
          <w:ins w:id="12033" w:author="Roy Hu" w:date="2020-11-16T16:15:00Z"/>
          <w:rFonts w:eastAsia="宋体"/>
          <w:lang w:eastAsia="en-US"/>
        </w:rPr>
      </w:pPr>
      <w:ins w:id="12034" w:author="Roy Hu" w:date="2020-11-16T16:15:00Z">
        <w:r w:rsidRPr="00B22980">
          <w:rPr>
            <w:rFonts w:eastAsia="宋体"/>
            <w:lang w:eastAsia="en-US"/>
          </w:rPr>
          <w:t xml:space="preserve">Relative accuracy of Cell 3 compared with Cell 2. The UE is deemed to meet the requirement if the difference in reported </w:t>
        </w:r>
        <w:r w:rsidRPr="00A658AD">
          <w:rPr>
            <w:rFonts w:eastAsia="宋体"/>
            <w:highlight w:val="yellow"/>
            <w:lang w:eastAsia="en-US"/>
          </w:rPr>
          <w:t>CSI</w:t>
        </w:r>
        <w:r w:rsidRPr="00B22980">
          <w:rPr>
            <w:rFonts w:eastAsia="宋体"/>
            <w:lang w:eastAsia="en-US"/>
          </w:rPr>
          <w:t xml:space="preserve">-RSRP meets the requirements in Table 10.1.3.1.2-1. </w:t>
        </w:r>
      </w:ins>
    </w:p>
    <w:p w14:paraId="0800B900" w14:textId="77777777" w:rsidR="00747B83" w:rsidRPr="00B22980" w:rsidRDefault="00747B83" w:rsidP="00747B83">
      <w:pPr>
        <w:overflowPunct/>
        <w:autoSpaceDE/>
        <w:autoSpaceDN/>
        <w:adjustRightInd/>
        <w:rPr>
          <w:ins w:id="12035" w:author="Roy Hu" w:date="2020-11-16T16:15:00Z"/>
          <w:rFonts w:eastAsia="宋体"/>
          <w:lang w:eastAsia="en-US"/>
        </w:rPr>
      </w:pPr>
      <w:ins w:id="12036" w:author="Roy Hu" w:date="2020-11-16T16:15:00Z">
        <w:r w:rsidRPr="00B22980">
          <w:rPr>
            <w:rFonts w:eastAsia="宋体"/>
            <w:lang w:eastAsia="en-US"/>
          </w:rPr>
          <w:t>During T2:</w:t>
        </w:r>
      </w:ins>
    </w:p>
    <w:p w14:paraId="1EC5DB5E" w14:textId="77777777" w:rsidR="00747B83" w:rsidRPr="00B22980" w:rsidRDefault="00747B83" w:rsidP="00747B83">
      <w:pPr>
        <w:overflowPunct/>
        <w:autoSpaceDE/>
        <w:autoSpaceDN/>
        <w:adjustRightInd/>
        <w:rPr>
          <w:ins w:id="12037" w:author="Roy Hu" w:date="2020-11-16T16:15:00Z"/>
          <w:rFonts w:eastAsia="宋体"/>
          <w:lang w:eastAsia="en-US"/>
        </w:rPr>
      </w:pPr>
      <w:ins w:id="12038" w:author="Roy Hu" w:date="2020-11-16T16:15:00Z">
        <w:r w:rsidRPr="00B22980">
          <w:rPr>
            <w:rFonts w:eastAsia="宋体"/>
            <w:lang w:eastAsia="en-US"/>
          </w:rPr>
          <w:t xml:space="preserve">Absolute accuracy of Cell 2 and absolute accuracy of Cell 3. The UE is deemed to meet the requirement if the reported </w:t>
        </w:r>
        <w:r w:rsidRPr="00A658AD">
          <w:rPr>
            <w:rFonts w:eastAsia="宋体"/>
            <w:highlight w:val="yellow"/>
            <w:lang w:eastAsia="en-US"/>
          </w:rPr>
          <w:t>CSI</w:t>
        </w:r>
        <w:r w:rsidRPr="00B22980">
          <w:rPr>
            <w:rFonts w:eastAsia="宋体"/>
            <w:lang w:eastAsia="en-US"/>
          </w:rPr>
          <w:t xml:space="preserve">-RSRP is in the range shown in table </w:t>
        </w:r>
        <w:r w:rsidRPr="00A658AD">
          <w:rPr>
            <w:rFonts w:eastAsia="宋体"/>
            <w:highlight w:val="yellow"/>
            <w:lang w:eastAsia="en-US"/>
          </w:rPr>
          <w:t>A.5.7.X.1.3-1</w:t>
        </w:r>
        <w:r w:rsidRPr="00B22980">
          <w:rPr>
            <w:rFonts w:eastAsia="宋体"/>
            <w:lang w:eastAsia="en-US"/>
          </w:rPr>
          <w:t>.</w:t>
        </w:r>
      </w:ins>
    </w:p>
    <w:p w14:paraId="277D58A0" w14:textId="77777777" w:rsidR="00747B83" w:rsidRPr="00B22980" w:rsidRDefault="00747B83" w:rsidP="00747B83">
      <w:pPr>
        <w:overflowPunct/>
        <w:autoSpaceDE/>
        <w:autoSpaceDN/>
        <w:adjustRightInd/>
        <w:rPr>
          <w:ins w:id="12039" w:author="Roy Hu" w:date="2020-11-16T16:15:00Z"/>
          <w:rFonts w:eastAsia="宋体"/>
          <w:lang w:eastAsia="en-US"/>
        </w:rPr>
      </w:pPr>
      <w:ins w:id="12040" w:author="Roy Hu" w:date="2020-11-16T16:15:00Z">
        <w:r w:rsidRPr="00B22980">
          <w:rPr>
            <w:rFonts w:eastAsia="宋体"/>
            <w:lang w:eastAsia="en-US"/>
          </w:rPr>
          <w:t xml:space="preserve">Relative accuracy of Cell 3 compared with Cell 2. The UE is deemed to meet the requirement if the difference in reported </w:t>
        </w:r>
        <w:r w:rsidRPr="00A658AD">
          <w:rPr>
            <w:rFonts w:eastAsia="宋体"/>
            <w:highlight w:val="yellow"/>
            <w:lang w:eastAsia="en-US"/>
          </w:rPr>
          <w:t>CSI</w:t>
        </w:r>
        <w:r w:rsidRPr="00B22980">
          <w:rPr>
            <w:rFonts w:eastAsia="宋体"/>
            <w:lang w:eastAsia="en-US"/>
          </w:rPr>
          <w:t xml:space="preserve">-RSRP meets the requirements in Table 10.1.3.1.2-1. </w:t>
        </w:r>
      </w:ins>
    </w:p>
    <w:p w14:paraId="0EBDC3CD" w14:textId="77777777" w:rsidR="00747B83" w:rsidRPr="00B22980" w:rsidRDefault="00747B83" w:rsidP="00747B83">
      <w:pPr>
        <w:overflowPunct/>
        <w:autoSpaceDE/>
        <w:autoSpaceDN/>
        <w:adjustRightInd/>
        <w:rPr>
          <w:ins w:id="12041" w:author="Roy Hu" w:date="2020-11-16T16:15:00Z"/>
          <w:rFonts w:eastAsia="宋体"/>
          <w:lang w:eastAsia="en-US"/>
        </w:rPr>
      </w:pPr>
      <w:ins w:id="12042" w:author="Roy Hu" w:date="2020-11-16T16:15:00Z">
        <w:r w:rsidRPr="00B22980">
          <w:rPr>
            <w:rFonts w:eastAsia="宋体"/>
            <w:lang w:eastAsia="en-US"/>
          </w:rPr>
          <w:t>During T1 and T2:</w:t>
        </w:r>
      </w:ins>
    </w:p>
    <w:p w14:paraId="210D4280" w14:textId="77777777" w:rsidR="00747B83" w:rsidRPr="00B22980" w:rsidRDefault="00747B83" w:rsidP="00747B83">
      <w:pPr>
        <w:overflowPunct/>
        <w:autoSpaceDE/>
        <w:autoSpaceDN/>
        <w:adjustRightInd/>
        <w:rPr>
          <w:ins w:id="12043" w:author="Roy Hu" w:date="2020-11-16T16:15:00Z"/>
          <w:rFonts w:eastAsia="宋体"/>
          <w:lang w:eastAsia="en-US"/>
        </w:rPr>
      </w:pPr>
      <w:ins w:id="12044" w:author="Roy Hu" w:date="2020-11-16T16:15:00Z">
        <w:r w:rsidRPr="00B22980">
          <w:rPr>
            <w:rFonts w:eastAsia="宋体"/>
            <w:lang w:eastAsia="en-US"/>
          </w:rPr>
          <w:t xml:space="preserve">Relative accuracy of Cell 2 during T2 compared with Cell 2 during T1. The UE is deemed to meet the requirement if the difference in reported </w:t>
        </w:r>
        <w:r w:rsidRPr="00A658AD">
          <w:rPr>
            <w:rFonts w:eastAsia="宋体"/>
            <w:highlight w:val="yellow"/>
            <w:lang w:eastAsia="en-US"/>
          </w:rPr>
          <w:t>CSI</w:t>
        </w:r>
        <w:r w:rsidRPr="00B22980">
          <w:rPr>
            <w:rFonts w:eastAsia="宋体"/>
            <w:lang w:eastAsia="en-US"/>
          </w:rPr>
          <w:t>-RSRP meets the requirements in Table 10.1.3.1.2-1</w:t>
        </w:r>
      </w:ins>
    </w:p>
    <w:p w14:paraId="14BCF6BA" w14:textId="77777777" w:rsidR="00747B83" w:rsidRPr="00B22980" w:rsidRDefault="00747B83" w:rsidP="00747B83">
      <w:pPr>
        <w:overflowPunct/>
        <w:autoSpaceDE/>
        <w:autoSpaceDN/>
        <w:adjustRightInd/>
        <w:rPr>
          <w:ins w:id="12045" w:author="Roy Hu" w:date="2020-11-16T16:15:00Z"/>
          <w:rFonts w:eastAsia="宋体"/>
          <w:lang w:eastAsia="en-US"/>
        </w:rPr>
      </w:pPr>
      <w:ins w:id="12046" w:author="Roy Hu" w:date="2020-11-16T16:15:00Z">
        <w:r w:rsidRPr="00B22980">
          <w:rPr>
            <w:rFonts w:eastAsia="宋体"/>
            <w:lang w:eastAsia="en-US"/>
          </w:rPr>
          <w:t xml:space="preserve">Relative accuracy of Cell 3 during T2 compared with Cell 3 during T1. The UE is deemed to meet the requirement if the difference in reported </w:t>
        </w:r>
        <w:r w:rsidRPr="00A658AD">
          <w:rPr>
            <w:rFonts w:eastAsia="宋体"/>
            <w:highlight w:val="yellow"/>
            <w:lang w:eastAsia="en-US"/>
          </w:rPr>
          <w:t>CSI</w:t>
        </w:r>
        <w:r w:rsidRPr="00B22980">
          <w:rPr>
            <w:rFonts w:eastAsia="宋体"/>
            <w:lang w:eastAsia="en-US"/>
          </w:rPr>
          <w:t xml:space="preserve"> -RSRP meets the requirements in Table 10.1.3.1.2-1.</w:t>
        </w:r>
      </w:ins>
    </w:p>
    <w:bookmarkEnd w:id="12028"/>
    <w:p w14:paraId="30520953" w14:textId="77777777" w:rsidR="00747B83" w:rsidRPr="00B22980" w:rsidRDefault="00747B83" w:rsidP="00747B83">
      <w:pPr>
        <w:keepNext/>
        <w:keepLines/>
        <w:overflowPunct/>
        <w:autoSpaceDE/>
        <w:autoSpaceDN/>
        <w:adjustRightInd/>
        <w:spacing w:before="60"/>
        <w:jc w:val="center"/>
        <w:rPr>
          <w:ins w:id="12047" w:author="Roy Hu" w:date="2020-11-16T16:15:00Z"/>
          <w:rFonts w:ascii="Arial" w:eastAsia="宋体" w:hAnsi="Arial"/>
          <w:b/>
          <w:lang w:eastAsia="en-US"/>
        </w:rPr>
      </w:pPr>
      <w:ins w:id="12048" w:author="Roy Hu" w:date="2020-11-16T16:15:00Z">
        <w:r w:rsidRPr="00A658AD">
          <w:rPr>
            <w:rFonts w:ascii="Arial" w:eastAsia="宋体" w:hAnsi="Arial"/>
            <w:b/>
            <w:highlight w:val="yellow"/>
            <w:lang w:eastAsia="en-US"/>
          </w:rPr>
          <w:t>Table A.5.7.X.1.3-1</w:t>
        </w:r>
        <w:r w:rsidRPr="00B22980">
          <w:rPr>
            <w:rFonts w:ascii="Arial" w:eastAsia="宋体" w:hAnsi="Arial"/>
            <w:b/>
            <w:lang w:eastAsia="en-US"/>
          </w:rPr>
          <w:t xml:space="preserve">: </w:t>
        </w:r>
        <w:r w:rsidRPr="00A658AD">
          <w:rPr>
            <w:rFonts w:ascii="Arial" w:eastAsia="宋体" w:hAnsi="Arial"/>
            <w:b/>
            <w:highlight w:val="yellow"/>
            <w:lang w:eastAsia="en-US"/>
          </w:rPr>
          <w:t>CSI</w:t>
        </w:r>
        <w:r w:rsidRPr="00B22980">
          <w:rPr>
            <w:rFonts w:ascii="Arial" w:eastAsia="宋体" w:hAnsi="Arial"/>
            <w:b/>
            <w:lang w:eastAsia="en-US"/>
          </w:rPr>
          <w:t>-RSRP absolute accuracy test requirement</w:t>
        </w:r>
      </w:ins>
    </w:p>
    <w:tbl>
      <w:tblPr>
        <w:tblStyle w:val="TableGrid11"/>
        <w:tblW w:w="0" w:type="auto"/>
        <w:tblLook w:val="04A0" w:firstRow="1" w:lastRow="0" w:firstColumn="1" w:lastColumn="0" w:noHBand="0" w:noVBand="1"/>
      </w:tblPr>
      <w:tblGrid>
        <w:gridCol w:w="2481"/>
        <w:gridCol w:w="6869"/>
      </w:tblGrid>
      <w:tr w:rsidR="00747B83" w:rsidRPr="00B22980" w14:paraId="3591D288" w14:textId="77777777" w:rsidTr="00747B83">
        <w:trPr>
          <w:ins w:id="12049" w:author="Roy Hu" w:date="2020-11-16T16:15:00Z"/>
        </w:trPr>
        <w:tc>
          <w:tcPr>
            <w:tcW w:w="2481" w:type="dxa"/>
          </w:tcPr>
          <w:p w14:paraId="563C8121" w14:textId="77777777" w:rsidR="00747B83" w:rsidRPr="00B22980" w:rsidRDefault="00747B83" w:rsidP="00747B83">
            <w:pPr>
              <w:keepNext/>
              <w:keepLines/>
              <w:overflowPunct/>
              <w:autoSpaceDE/>
              <w:autoSpaceDN/>
              <w:adjustRightInd/>
              <w:spacing w:after="0"/>
              <w:jc w:val="center"/>
              <w:rPr>
                <w:ins w:id="12050" w:author="Roy Hu" w:date="2020-11-16T16:15:00Z"/>
                <w:rFonts w:ascii="Arial" w:eastAsia="宋体" w:hAnsi="Arial"/>
                <w:b/>
                <w:sz w:val="18"/>
                <w:lang w:eastAsia="en-US"/>
              </w:rPr>
            </w:pPr>
          </w:p>
        </w:tc>
        <w:tc>
          <w:tcPr>
            <w:tcW w:w="6869" w:type="dxa"/>
          </w:tcPr>
          <w:p w14:paraId="6A32AFDE" w14:textId="77777777" w:rsidR="00747B83" w:rsidRPr="00B22980" w:rsidRDefault="00747B83" w:rsidP="00747B83">
            <w:pPr>
              <w:keepNext/>
              <w:keepLines/>
              <w:overflowPunct/>
              <w:autoSpaceDE/>
              <w:autoSpaceDN/>
              <w:adjustRightInd/>
              <w:spacing w:after="0"/>
              <w:jc w:val="center"/>
              <w:rPr>
                <w:ins w:id="12051" w:author="Roy Hu" w:date="2020-11-16T16:15:00Z"/>
                <w:rFonts w:ascii="Arial" w:eastAsia="宋体" w:hAnsi="Arial"/>
                <w:b/>
                <w:sz w:val="18"/>
                <w:lang w:eastAsia="en-US"/>
              </w:rPr>
            </w:pPr>
            <w:ins w:id="12052" w:author="Roy Hu" w:date="2020-11-16T16:15:00Z">
              <w:r w:rsidRPr="00B22980">
                <w:rPr>
                  <w:rFonts w:ascii="Arial" w:eastAsia="宋体" w:hAnsi="Arial"/>
                  <w:b/>
                  <w:sz w:val="18"/>
                  <w:lang w:eastAsia="en-US"/>
                </w:rPr>
                <w:t>Test requirement</w:t>
              </w:r>
              <w:r w:rsidRPr="00B22980">
                <w:rPr>
                  <w:rFonts w:ascii="Arial" w:eastAsia="宋体" w:hAnsi="Arial"/>
                  <w:b/>
                  <w:sz w:val="18"/>
                  <w:vertAlign w:val="superscript"/>
                  <w:lang w:eastAsia="en-US"/>
                </w:rPr>
                <w:t xml:space="preserve"> Notes1,2,3</w:t>
              </w:r>
            </w:ins>
          </w:p>
        </w:tc>
      </w:tr>
      <w:tr w:rsidR="00747B83" w:rsidRPr="00B22980" w14:paraId="092C8477" w14:textId="77777777" w:rsidTr="00747B83">
        <w:trPr>
          <w:ins w:id="12053" w:author="Roy Hu" w:date="2020-11-16T16:15:00Z"/>
        </w:trPr>
        <w:tc>
          <w:tcPr>
            <w:tcW w:w="2481" w:type="dxa"/>
          </w:tcPr>
          <w:p w14:paraId="3646810D" w14:textId="77777777" w:rsidR="00747B83" w:rsidRPr="00B22980" w:rsidRDefault="00747B83" w:rsidP="00747B83">
            <w:pPr>
              <w:keepNext/>
              <w:keepLines/>
              <w:overflowPunct/>
              <w:autoSpaceDE/>
              <w:autoSpaceDN/>
              <w:adjustRightInd/>
              <w:spacing w:after="0"/>
              <w:jc w:val="center"/>
              <w:rPr>
                <w:ins w:id="12054" w:author="Roy Hu" w:date="2020-11-16T16:15:00Z"/>
                <w:rFonts w:ascii="Arial" w:eastAsia="宋体" w:hAnsi="Arial"/>
                <w:sz w:val="18"/>
                <w:lang w:eastAsia="en-US"/>
              </w:rPr>
            </w:pPr>
            <w:ins w:id="12055" w:author="Roy Hu" w:date="2020-11-16T16:15:00Z">
              <w:r w:rsidRPr="00B22980">
                <w:rPr>
                  <w:rFonts w:ascii="Arial" w:eastAsia="宋体" w:hAnsi="Arial"/>
                  <w:sz w:val="18"/>
                  <w:lang w:eastAsia="en-US"/>
                </w:rPr>
                <w:t>Cell 2</w:t>
              </w:r>
            </w:ins>
          </w:p>
        </w:tc>
        <w:tc>
          <w:tcPr>
            <w:tcW w:w="6869" w:type="dxa"/>
          </w:tcPr>
          <w:p w14:paraId="49D19ACD" w14:textId="77777777" w:rsidR="00747B83" w:rsidRPr="00A658AD" w:rsidRDefault="00747B83" w:rsidP="00747B83">
            <w:pPr>
              <w:keepNext/>
              <w:keepLines/>
              <w:overflowPunct/>
              <w:autoSpaceDE/>
              <w:autoSpaceDN/>
              <w:adjustRightInd/>
              <w:spacing w:after="0"/>
              <w:jc w:val="center"/>
              <w:rPr>
                <w:ins w:id="12056" w:author="Roy Hu" w:date="2020-11-16T16:15:00Z"/>
                <w:rFonts w:ascii="Arial" w:eastAsia="宋体" w:hAnsi="Arial" w:cs="Arial"/>
                <w:sz w:val="18"/>
                <w:szCs w:val="18"/>
                <w:highlight w:val="yellow"/>
                <w:lang w:eastAsia="en-US"/>
              </w:rPr>
            </w:pPr>
            <w:ins w:id="12057" w:author="Roy Hu" w:date="2020-11-16T16:15:00Z">
              <w:r w:rsidRPr="00A658AD">
                <w:rPr>
                  <w:rFonts w:ascii="Arial" w:eastAsia="宋体" w:hAnsi="Arial" w:cs="Arial"/>
                  <w:sz w:val="18"/>
                  <w:szCs w:val="18"/>
                  <w:highlight w:val="yellow"/>
                  <w:lang w:eastAsia="en-US"/>
                </w:rPr>
                <w:t>CSI_RP2 -δ +G</w:t>
              </w:r>
              <w:r w:rsidRPr="00A658AD">
                <w:rPr>
                  <w:rFonts w:ascii="Arial" w:eastAsia="宋体" w:hAnsi="Arial" w:cs="Arial"/>
                  <w:sz w:val="18"/>
                  <w:szCs w:val="18"/>
                  <w:highlight w:val="yellow"/>
                  <w:vertAlign w:val="subscript"/>
                  <w:lang w:eastAsia="en-US"/>
                </w:rPr>
                <w:t>min</w:t>
              </w:r>
              <w:r w:rsidRPr="00A658AD">
                <w:rPr>
                  <w:rFonts w:ascii="Arial" w:eastAsia="宋体" w:hAnsi="Arial" w:cs="Arial"/>
                  <w:sz w:val="18"/>
                  <w:szCs w:val="18"/>
                  <w:highlight w:val="yellow"/>
                  <w:lang w:eastAsia="en-US"/>
                </w:rPr>
                <w:t xml:space="preserve"> </w:t>
              </w:r>
              <w:r w:rsidRPr="00A658AD">
                <w:rPr>
                  <w:rFonts w:ascii="Arial" w:eastAsia="宋体" w:hAnsi="Arial" w:cs="Arial" w:hint="eastAsia"/>
                  <w:sz w:val="18"/>
                  <w:szCs w:val="18"/>
                  <w:highlight w:val="yellow"/>
                  <w:lang w:eastAsia="en-US"/>
                </w:rPr>
                <w:t>≤</w:t>
              </w:r>
              <w:r w:rsidRPr="00A658AD">
                <w:rPr>
                  <w:rFonts w:ascii="Arial" w:eastAsia="宋体" w:hAnsi="Arial" w:cs="Arial"/>
                  <w:sz w:val="18"/>
                  <w:szCs w:val="18"/>
                  <w:highlight w:val="yellow"/>
                  <w:lang w:eastAsia="en-US"/>
                </w:rPr>
                <w:t xml:space="preserve"> Reported RSRP(dBm) </w:t>
              </w:r>
              <w:r w:rsidRPr="00A658AD">
                <w:rPr>
                  <w:rFonts w:ascii="Arial" w:eastAsia="宋体" w:hAnsi="Arial" w:cs="Arial" w:hint="eastAsia"/>
                  <w:sz w:val="18"/>
                  <w:szCs w:val="18"/>
                  <w:highlight w:val="yellow"/>
                  <w:lang w:eastAsia="en-US"/>
                </w:rPr>
                <w:t>≤</w:t>
              </w:r>
              <w:r w:rsidRPr="00A658AD">
                <w:rPr>
                  <w:rFonts w:ascii="Arial" w:eastAsia="宋体" w:hAnsi="Arial" w:cs="Arial"/>
                  <w:sz w:val="18"/>
                  <w:szCs w:val="18"/>
                  <w:highlight w:val="yellow"/>
                  <w:lang w:eastAsia="en-US"/>
                </w:rPr>
                <w:t xml:space="preserve"> CSI_RP2</w:t>
              </w:r>
              <w:r w:rsidRPr="00A658AD" w:rsidDel="00367EC1">
                <w:rPr>
                  <w:rFonts w:ascii="Arial" w:eastAsia="宋体" w:hAnsi="Arial" w:cs="Arial"/>
                  <w:sz w:val="18"/>
                  <w:szCs w:val="18"/>
                  <w:highlight w:val="yellow"/>
                  <w:lang w:eastAsia="en-US"/>
                </w:rPr>
                <w:t xml:space="preserve"> </w:t>
              </w:r>
              <w:r w:rsidRPr="00A658AD">
                <w:rPr>
                  <w:rFonts w:ascii="Arial" w:eastAsia="宋体" w:hAnsi="Arial" w:cs="Arial"/>
                  <w:sz w:val="18"/>
                  <w:szCs w:val="18"/>
                  <w:highlight w:val="yellow"/>
                  <w:lang w:eastAsia="en-US"/>
                </w:rPr>
                <w:t>+δ +G</w:t>
              </w:r>
              <w:r w:rsidRPr="00A658AD">
                <w:rPr>
                  <w:rFonts w:ascii="Arial" w:eastAsia="宋体" w:hAnsi="Arial" w:cs="Arial"/>
                  <w:sz w:val="18"/>
                  <w:szCs w:val="18"/>
                  <w:highlight w:val="yellow"/>
                  <w:vertAlign w:val="subscript"/>
                  <w:lang w:eastAsia="en-US"/>
                </w:rPr>
                <w:t>max</w:t>
              </w:r>
            </w:ins>
          </w:p>
        </w:tc>
      </w:tr>
      <w:tr w:rsidR="00747B83" w:rsidRPr="00B22980" w14:paraId="1FF2F192" w14:textId="77777777" w:rsidTr="00747B83">
        <w:trPr>
          <w:ins w:id="12058" w:author="Roy Hu" w:date="2020-11-16T16:15:00Z"/>
        </w:trPr>
        <w:tc>
          <w:tcPr>
            <w:tcW w:w="2481" w:type="dxa"/>
          </w:tcPr>
          <w:p w14:paraId="0BE2827B" w14:textId="77777777" w:rsidR="00747B83" w:rsidRPr="00B22980" w:rsidRDefault="00747B83" w:rsidP="00747B83">
            <w:pPr>
              <w:keepNext/>
              <w:keepLines/>
              <w:overflowPunct/>
              <w:autoSpaceDE/>
              <w:autoSpaceDN/>
              <w:adjustRightInd/>
              <w:spacing w:after="0"/>
              <w:jc w:val="center"/>
              <w:rPr>
                <w:ins w:id="12059" w:author="Roy Hu" w:date="2020-11-16T16:15:00Z"/>
                <w:rFonts w:ascii="Arial" w:eastAsia="宋体" w:hAnsi="Arial"/>
                <w:sz w:val="18"/>
                <w:lang w:eastAsia="en-US"/>
              </w:rPr>
            </w:pPr>
            <w:ins w:id="12060" w:author="Roy Hu" w:date="2020-11-16T16:15:00Z">
              <w:r w:rsidRPr="00B22980">
                <w:rPr>
                  <w:rFonts w:ascii="Arial" w:eastAsia="宋体" w:hAnsi="Arial"/>
                  <w:sz w:val="18"/>
                  <w:lang w:eastAsia="en-US"/>
                </w:rPr>
                <w:t>Cell 3</w:t>
              </w:r>
            </w:ins>
          </w:p>
        </w:tc>
        <w:tc>
          <w:tcPr>
            <w:tcW w:w="6869" w:type="dxa"/>
          </w:tcPr>
          <w:p w14:paraId="0BB45379" w14:textId="77777777" w:rsidR="00747B83" w:rsidRPr="00A658AD" w:rsidRDefault="00747B83" w:rsidP="00747B83">
            <w:pPr>
              <w:keepNext/>
              <w:keepLines/>
              <w:overflowPunct/>
              <w:autoSpaceDE/>
              <w:autoSpaceDN/>
              <w:adjustRightInd/>
              <w:spacing w:after="0"/>
              <w:jc w:val="center"/>
              <w:rPr>
                <w:ins w:id="12061" w:author="Roy Hu" w:date="2020-11-16T16:15:00Z"/>
                <w:rFonts w:ascii="Arial" w:eastAsia="宋体" w:hAnsi="Arial" w:cs="Arial"/>
                <w:sz w:val="18"/>
                <w:szCs w:val="18"/>
                <w:highlight w:val="yellow"/>
                <w:lang w:eastAsia="en-US"/>
              </w:rPr>
            </w:pPr>
            <w:ins w:id="12062" w:author="Roy Hu" w:date="2020-11-16T16:15:00Z">
              <w:r w:rsidRPr="00A658AD">
                <w:rPr>
                  <w:rFonts w:ascii="Arial" w:eastAsia="宋体" w:hAnsi="Arial" w:cs="Arial"/>
                  <w:sz w:val="18"/>
                  <w:szCs w:val="18"/>
                  <w:highlight w:val="yellow"/>
                  <w:lang w:eastAsia="en-US"/>
                </w:rPr>
                <w:t>CSI_RP3 -δ +G</w:t>
              </w:r>
              <w:r w:rsidRPr="00A658AD">
                <w:rPr>
                  <w:rFonts w:ascii="Arial" w:eastAsia="宋体" w:hAnsi="Arial" w:cs="Arial"/>
                  <w:sz w:val="18"/>
                  <w:szCs w:val="18"/>
                  <w:highlight w:val="yellow"/>
                  <w:vertAlign w:val="subscript"/>
                  <w:lang w:eastAsia="en-US"/>
                </w:rPr>
                <w:t>min</w:t>
              </w:r>
              <w:r w:rsidRPr="00A658AD">
                <w:rPr>
                  <w:rFonts w:ascii="Arial" w:eastAsia="宋体" w:hAnsi="Arial" w:cs="Arial"/>
                  <w:sz w:val="18"/>
                  <w:szCs w:val="18"/>
                  <w:highlight w:val="yellow"/>
                  <w:lang w:eastAsia="en-US"/>
                </w:rPr>
                <w:t xml:space="preserve"> </w:t>
              </w:r>
              <w:r w:rsidRPr="00A658AD">
                <w:rPr>
                  <w:rFonts w:ascii="Arial" w:eastAsia="宋体" w:hAnsi="Arial" w:cs="Arial" w:hint="eastAsia"/>
                  <w:sz w:val="18"/>
                  <w:szCs w:val="18"/>
                  <w:highlight w:val="yellow"/>
                  <w:lang w:eastAsia="en-US"/>
                </w:rPr>
                <w:t>≤</w:t>
              </w:r>
              <w:r w:rsidRPr="00A658AD">
                <w:rPr>
                  <w:rFonts w:ascii="Arial" w:eastAsia="宋体" w:hAnsi="Arial" w:cs="Arial"/>
                  <w:sz w:val="18"/>
                  <w:szCs w:val="18"/>
                  <w:highlight w:val="yellow"/>
                  <w:lang w:eastAsia="en-US"/>
                </w:rPr>
                <w:t xml:space="preserve"> Reported RSRP(dBm) </w:t>
              </w:r>
              <w:r w:rsidRPr="00A658AD">
                <w:rPr>
                  <w:rFonts w:ascii="Arial" w:eastAsia="宋体" w:hAnsi="Arial" w:cs="Arial" w:hint="eastAsia"/>
                  <w:sz w:val="18"/>
                  <w:szCs w:val="18"/>
                  <w:highlight w:val="yellow"/>
                  <w:lang w:eastAsia="en-US"/>
                </w:rPr>
                <w:t>≤</w:t>
              </w:r>
              <w:r w:rsidRPr="00A658AD">
                <w:rPr>
                  <w:rFonts w:ascii="Arial" w:eastAsia="宋体" w:hAnsi="Arial" w:cs="Arial"/>
                  <w:sz w:val="18"/>
                  <w:szCs w:val="18"/>
                  <w:highlight w:val="yellow"/>
                  <w:lang w:eastAsia="en-US"/>
                </w:rPr>
                <w:t xml:space="preserve"> CSI_RP3</w:t>
              </w:r>
              <w:r w:rsidRPr="00A658AD" w:rsidDel="00367EC1">
                <w:rPr>
                  <w:rFonts w:ascii="Arial" w:eastAsia="宋体" w:hAnsi="Arial" w:cs="Arial"/>
                  <w:sz w:val="18"/>
                  <w:szCs w:val="18"/>
                  <w:highlight w:val="yellow"/>
                  <w:lang w:eastAsia="en-US"/>
                </w:rPr>
                <w:t xml:space="preserve"> </w:t>
              </w:r>
              <w:r w:rsidRPr="00A658AD">
                <w:rPr>
                  <w:rFonts w:ascii="Arial" w:eastAsia="宋体" w:hAnsi="Arial" w:cs="Arial"/>
                  <w:sz w:val="18"/>
                  <w:szCs w:val="18"/>
                  <w:highlight w:val="yellow"/>
                  <w:lang w:eastAsia="en-US"/>
                </w:rPr>
                <w:t>+δ +G</w:t>
              </w:r>
              <w:r w:rsidRPr="00A658AD">
                <w:rPr>
                  <w:rFonts w:ascii="Arial" w:eastAsia="宋体" w:hAnsi="Arial" w:cs="Arial"/>
                  <w:sz w:val="18"/>
                  <w:szCs w:val="18"/>
                  <w:highlight w:val="yellow"/>
                  <w:vertAlign w:val="subscript"/>
                  <w:lang w:eastAsia="en-US"/>
                </w:rPr>
                <w:t>max</w:t>
              </w:r>
            </w:ins>
          </w:p>
        </w:tc>
      </w:tr>
      <w:tr w:rsidR="00747B83" w:rsidRPr="00B22980" w14:paraId="658B11D0" w14:textId="77777777" w:rsidTr="00747B83">
        <w:trPr>
          <w:ins w:id="12063" w:author="Roy Hu" w:date="2020-11-16T16:15:00Z"/>
        </w:trPr>
        <w:tc>
          <w:tcPr>
            <w:tcW w:w="9350" w:type="dxa"/>
            <w:gridSpan w:val="2"/>
          </w:tcPr>
          <w:p w14:paraId="462A32C0" w14:textId="77777777" w:rsidR="00747B83" w:rsidRPr="00B22980" w:rsidRDefault="00747B83" w:rsidP="00747B83">
            <w:pPr>
              <w:keepNext/>
              <w:keepLines/>
              <w:overflowPunct/>
              <w:autoSpaceDE/>
              <w:autoSpaceDN/>
              <w:adjustRightInd/>
              <w:spacing w:after="0"/>
              <w:ind w:left="851" w:hanging="851"/>
              <w:rPr>
                <w:ins w:id="12064" w:author="Roy Hu" w:date="2020-11-16T16:15:00Z"/>
                <w:rFonts w:ascii="Arial" w:eastAsia="宋体" w:hAnsi="Arial"/>
                <w:sz w:val="18"/>
                <w:lang w:val="en-US" w:eastAsia="en-US"/>
              </w:rPr>
            </w:pPr>
            <w:ins w:id="12065" w:author="Roy Hu" w:date="2020-11-16T16:15:00Z">
              <w:r w:rsidRPr="00B22980">
                <w:rPr>
                  <w:rFonts w:ascii="Arial" w:eastAsia="宋体" w:hAnsi="Arial"/>
                  <w:sz w:val="18"/>
                  <w:lang w:eastAsia="en-US"/>
                </w:rPr>
                <w:t>Note 1:</w:t>
              </w:r>
              <w:r w:rsidRPr="00B22980">
                <w:rPr>
                  <w:rFonts w:ascii="Arial" w:eastAsia="宋体" w:hAnsi="Arial" w:cs="Arial"/>
                  <w:sz w:val="18"/>
                  <w:lang w:val="en-US" w:eastAsia="en-US"/>
                </w:rPr>
                <w:t xml:space="preserve"> </w:t>
              </w:r>
              <w:r w:rsidRPr="00B22980">
                <w:rPr>
                  <w:rFonts w:ascii="Arial" w:eastAsia="宋体" w:hAnsi="Arial" w:cs="Arial"/>
                  <w:sz w:val="18"/>
                  <w:lang w:val="en-US" w:eastAsia="en-US"/>
                </w:rPr>
                <w:tab/>
              </w:r>
              <w:r>
                <w:rPr>
                  <w:rFonts w:ascii="Arial" w:eastAsia="宋体" w:hAnsi="Arial" w:cs="Arial"/>
                  <w:sz w:val="18"/>
                  <w:szCs w:val="18"/>
                  <w:lang w:eastAsia="en-US"/>
                </w:rPr>
                <w:t>CSI</w:t>
              </w:r>
              <w:r w:rsidRPr="00B22980">
                <w:rPr>
                  <w:rFonts w:ascii="Arial" w:eastAsia="宋体" w:hAnsi="Arial"/>
                  <w:sz w:val="18"/>
                  <w:lang w:eastAsia="en-US"/>
                </w:rPr>
                <w:t xml:space="preserve">_RPn is the </w:t>
              </w:r>
              <w:r w:rsidRPr="00B22980">
                <w:rPr>
                  <w:rFonts w:ascii="Arial" w:eastAsia="宋体" w:hAnsi="Arial"/>
                  <w:sz w:val="18"/>
                  <w:lang w:val="en-US" w:eastAsia="en-US"/>
                </w:rPr>
                <w:t xml:space="preserve"> equivalent power received by an antenna with 0dBi gain at the centre of the quiet zone configured in the test for the cell n under consideration</w:t>
              </w:r>
            </w:ins>
          </w:p>
          <w:p w14:paraId="5BE9B8E1" w14:textId="77777777" w:rsidR="00747B83" w:rsidRPr="00B22980" w:rsidRDefault="00747B83" w:rsidP="00747B83">
            <w:pPr>
              <w:keepNext/>
              <w:keepLines/>
              <w:overflowPunct/>
              <w:autoSpaceDE/>
              <w:autoSpaceDN/>
              <w:adjustRightInd/>
              <w:spacing w:after="0"/>
              <w:ind w:left="851" w:hanging="851"/>
              <w:rPr>
                <w:ins w:id="12066" w:author="Roy Hu" w:date="2020-11-16T16:15:00Z"/>
                <w:rFonts w:ascii="Arial" w:eastAsia="宋体" w:hAnsi="Arial"/>
                <w:sz w:val="18"/>
                <w:lang w:eastAsia="en-US"/>
              </w:rPr>
            </w:pPr>
            <w:ins w:id="12067" w:author="Roy Hu" w:date="2020-11-16T16:15:00Z">
              <w:r w:rsidRPr="00B22980">
                <w:rPr>
                  <w:rFonts w:ascii="Arial" w:eastAsia="宋体" w:hAnsi="Arial"/>
                  <w:sz w:val="18"/>
                  <w:lang w:eastAsia="en-US"/>
                </w:rPr>
                <w:t>Note 2:</w:t>
              </w:r>
              <w:r w:rsidRPr="00B22980">
                <w:rPr>
                  <w:rFonts w:ascii="Arial" w:eastAsia="宋体" w:hAnsi="Arial" w:cs="Arial"/>
                  <w:sz w:val="18"/>
                  <w:lang w:val="en-US" w:eastAsia="en-US"/>
                </w:rPr>
                <w:t xml:space="preserve"> </w:t>
              </w:r>
              <w:r w:rsidRPr="00B22980">
                <w:rPr>
                  <w:rFonts w:ascii="Arial" w:eastAsia="宋体" w:hAnsi="Arial" w:cs="Arial"/>
                  <w:sz w:val="18"/>
                  <w:lang w:val="en-US" w:eastAsia="en-US"/>
                </w:rPr>
                <w:tab/>
              </w:r>
              <w:r w:rsidRPr="00B22980">
                <w:rPr>
                  <w:rFonts w:ascii="Arial" w:eastAsia="宋体" w:hAnsi="Arial"/>
                  <w:sz w:val="18"/>
                  <w:lang w:eastAsia="en-US"/>
                </w:rPr>
                <w:t>δ is the RSRP absolute accuracy requirement from Table 10.1.3.1.1-1, selected according to the Io used in the test</w:t>
              </w:r>
            </w:ins>
          </w:p>
          <w:p w14:paraId="3066745E" w14:textId="77777777" w:rsidR="00747B83" w:rsidRPr="00B22980" w:rsidRDefault="00747B83" w:rsidP="00747B83">
            <w:pPr>
              <w:keepNext/>
              <w:keepLines/>
              <w:overflowPunct/>
              <w:autoSpaceDE/>
              <w:autoSpaceDN/>
              <w:adjustRightInd/>
              <w:spacing w:after="0"/>
              <w:ind w:left="851" w:hanging="851"/>
              <w:rPr>
                <w:ins w:id="12068" w:author="Roy Hu" w:date="2020-11-16T16:15:00Z"/>
                <w:rFonts w:ascii="Arial" w:eastAsia="宋体" w:hAnsi="Arial"/>
                <w:sz w:val="18"/>
                <w:lang w:val="en-US" w:eastAsia="en-US"/>
              </w:rPr>
            </w:pPr>
            <w:ins w:id="12069" w:author="Roy Hu" w:date="2020-11-16T16:15:00Z">
              <w:r w:rsidRPr="00B22980">
                <w:rPr>
                  <w:rFonts w:ascii="Arial" w:eastAsia="宋体" w:hAnsi="Arial"/>
                  <w:sz w:val="18"/>
                  <w:lang w:eastAsia="en-US"/>
                </w:rPr>
                <w:t>Note 3:</w:t>
              </w:r>
              <w:r w:rsidRPr="00B22980">
                <w:rPr>
                  <w:rFonts w:ascii="Arial" w:eastAsia="宋体" w:hAnsi="Arial"/>
                  <w:sz w:val="18"/>
                  <w:lang w:val="en-US" w:eastAsia="en-US"/>
                </w:rPr>
                <w:t xml:space="preserve"> </w:t>
              </w:r>
              <w:r w:rsidRPr="00B22980">
                <w:rPr>
                  <w:rFonts w:ascii="Arial" w:eastAsia="宋体" w:hAnsi="Arial"/>
                  <w:sz w:val="18"/>
                  <w:lang w:val="en-US" w:eastAsia="en-US"/>
                </w:rPr>
                <w:tab/>
                <w:t>G</w:t>
              </w:r>
              <w:r w:rsidRPr="00B22980">
                <w:rPr>
                  <w:rFonts w:ascii="Arial" w:eastAsia="宋体" w:hAnsi="Arial"/>
                  <w:sz w:val="18"/>
                  <w:vertAlign w:val="subscript"/>
                  <w:lang w:val="en-US" w:eastAsia="en-US"/>
                </w:rPr>
                <w:t>min</w:t>
              </w:r>
              <w:r w:rsidRPr="00B22980">
                <w:rPr>
                  <w:rFonts w:ascii="Arial" w:eastAsia="宋体" w:hAnsi="Arial"/>
                  <w:sz w:val="18"/>
                  <w:lang w:val="en-US" w:eastAsia="en-US"/>
                </w:rPr>
                <w:t xml:space="preserve"> and G</w:t>
              </w:r>
              <w:r w:rsidRPr="00B22980">
                <w:rPr>
                  <w:rFonts w:ascii="Arial" w:eastAsia="宋体" w:hAnsi="Arial"/>
                  <w:sz w:val="18"/>
                  <w:vertAlign w:val="subscript"/>
                  <w:lang w:val="en-US" w:eastAsia="en-US"/>
                </w:rPr>
                <w:t>max</w:t>
              </w:r>
              <w:r w:rsidRPr="00B22980">
                <w:rPr>
                  <w:rFonts w:ascii="Arial" w:eastAsia="宋体" w:hAnsi="Arial"/>
                  <w:sz w:val="18"/>
                  <w:lang w:val="en-US" w:eastAsia="en-US"/>
                </w:rPr>
                <w:t xml:space="preserve"> are </w:t>
              </w:r>
              <w:r w:rsidRPr="00B22980">
                <w:rPr>
                  <w:rFonts w:ascii="Arial" w:eastAsia="宋体" w:hAnsi="Arial"/>
                  <w:sz w:val="18"/>
                  <w:lang w:eastAsia="en-US"/>
                </w:rPr>
                <w:t>the minimum and maximum UE gain values from Table B.2.1.5.1-1, selected according to the UE power class</w:t>
              </w:r>
            </w:ins>
          </w:p>
        </w:tc>
      </w:tr>
    </w:tbl>
    <w:p w14:paraId="23374656" w14:textId="77777777" w:rsidR="00747B83" w:rsidRDefault="00747B83" w:rsidP="00747B83">
      <w:pPr>
        <w:rPr>
          <w:ins w:id="12070" w:author="Roy Hu" w:date="2020-11-16T16:15:00Z"/>
          <w:rFonts w:eastAsia="宋体"/>
          <w:lang w:eastAsia="en-US"/>
        </w:rPr>
      </w:pPr>
    </w:p>
    <w:p w14:paraId="1A9208B1" w14:textId="77777777" w:rsidR="00747B83" w:rsidRPr="009F75A2" w:rsidRDefault="00747B83" w:rsidP="00747B83">
      <w:pPr>
        <w:keepNext/>
        <w:keepLines/>
        <w:overflowPunct/>
        <w:autoSpaceDE/>
        <w:autoSpaceDN/>
        <w:adjustRightInd/>
        <w:spacing w:before="120"/>
        <w:ind w:left="1418" w:hanging="1418"/>
        <w:outlineLvl w:val="3"/>
        <w:rPr>
          <w:ins w:id="12071" w:author="Roy Hu" w:date="2020-11-16T16:15:00Z"/>
          <w:rFonts w:ascii="Arial" w:eastAsia="宋体" w:hAnsi="Arial"/>
          <w:snapToGrid w:val="0"/>
          <w:sz w:val="24"/>
          <w:lang w:eastAsia="en-US"/>
        </w:rPr>
      </w:pPr>
      <w:ins w:id="12072" w:author="Roy Hu" w:date="2020-11-16T16:15:00Z">
        <w:r w:rsidRPr="009F75A2">
          <w:rPr>
            <w:rFonts w:ascii="Arial" w:eastAsia="宋体" w:hAnsi="Arial"/>
            <w:snapToGrid w:val="0"/>
            <w:sz w:val="24"/>
            <w:lang w:eastAsia="en-US"/>
          </w:rPr>
          <w:t>A.5.7.</w:t>
        </w:r>
        <w:r>
          <w:rPr>
            <w:rFonts w:ascii="Arial" w:eastAsia="宋体" w:hAnsi="Arial"/>
            <w:snapToGrid w:val="0"/>
            <w:sz w:val="24"/>
            <w:lang w:eastAsia="en-US"/>
          </w:rPr>
          <w:t>X</w:t>
        </w:r>
        <w:r w:rsidRPr="009F75A2">
          <w:rPr>
            <w:rFonts w:ascii="Arial" w:eastAsia="宋体" w:hAnsi="Arial"/>
            <w:snapToGrid w:val="0"/>
            <w:sz w:val="24"/>
            <w:lang w:eastAsia="en-US"/>
          </w:rPr>
          <w:t>.2</w:t>
        </w:r>
        <w:r w:rsidRPr="009F75A2">
          <w:rPr>
            <w:rFonts w:ascii="Arial" w:eastAsia="宋体" w:hAnsi="Arial"/>
            <w:snapToGrid w:val="0"/>
            <w:sz w:val="24"/>
            <w:lang w:eastAsia="en-US"/>
          </w:rPr>
          <w:tab/>
          <w:t>EN-DC inter-frequency case measurement accuracy with FR2 serving cell and FR2 target cell</w:t>
        </w:r>
      </w:ins>
    </w:p>
    <w:p w14:paraId="6F6431A9" w14:textId="77777777" w:rsidR="00747B83" w:rsidRPr="009F75A2" w:rsidRDefault="00747B83" w:rsidP="00747B83">
      <w:pPr>
        <w:keepNext/>
        <w:keepLines/>
        <w:overflowPunct/>
        <w:autoSpaceDE/>
        <w:autoSpaceDN/>
        <w:adjustRightInd/>
        <w:spacing w:before="120"/>
        <w:ind w:left="1701" w:hanging="1701"/>
        <w:outlineLvl w:val="4"/>
        <w:rPr>
          <w:ins w:id="12073" w:author="Roy Hu" w:date="2020-11-16T16:15:00Z"/>
          <w:rFonts w:ascii="Arial" w:eastAsia="宋体" w:hAnsi="Arial"/>
          <w:sz w:val="22"/>
        </w:rPr>
      </w:pPr>
      <w:ins w:id="12074" w:author="Roy Hu" w:date="2020-11-16T16:15:00Z">
        <w:r w:rsidRPr="009F75A2">
          <w:rPr>
            <w:rFonts w:ascii="Arial" w:eastAsia="宋体" w:hAnsi="Arial"/>
            <w:sz w:val="22"/>
          </w:rPr>
          <w:t>A.5.7.</w:t>
        </w:r>
        <w:r>
          <w:rPr>
            <w:rFonts w:ascii="Arial" w:eastAsia="宋体" w:hAnsi="Arial"/>
            <w:sz w:val="22"/>
          </w:rPr>
          <w:t>X</w:t>
        </w:r>
        <w:r w:rsidRPr="009F75A2">
          <w:rPr>
            <w:rFonts w:ascii="Arial" w:eastAsia="宋体" w:hAnsi="Arial"/>
            <w:sz w:val="22"/>
          </w:rPr>
          <w:t>.2.1</w:t>
        </w:r>
        <w:r w:rsidRPr="009F75A2">
          <w:rPr>
            <w:rFonts w:ascii="Arial" w:eastAsia="宋体" w:hAnsi="Arial"/>
            <w:sz w:val="22"/>
          </w:rPr>
          <w:tab/>
          <w:t>Test Purpose and Environment</w:t>
        </w:r>
      </w:ins>
    </w:p>
    <w:p w14:paraId="71D2058C" w14:textId="77777777" w:rsidR="00747B83" w:rsidRPr="009F75A2" w:rsidRDefault="00747B83" w:rsidP="00747B83">
      <w:pPr>
        <w:textAlignment w:val="baseline"/>
        <w:rPr>
          <w:ins w:id="12075" w:author="Roy Hu" w:date="2020-11-16T16:15:00Z"/>
          <w:rFonts w:eastAsia="宋体"/>
        </w:rPr>
      </w:pPr>
      <w:ins w:id="12076" w:author="Roy Hu" w:date="2020-11-16T16:15:00Z">
        <w:r w:rsidRPr="009F75A2">
          <w:rPr>
            <w:rFonts w:eastAsia="宋体"/>
          </w:rPr>
          <w:t xml:space="preserve">The purpose of this test is to verify that the </w:t>
        </w:r>
        <w:r w:rsidRPr="00826B3A">
          <w:rPr>
            <w:rFonts w:eastAsia="宋体"/>
            <w:highlight w:val="yellow"/>
            <w:lang w:eastAsia="en-US"/>
          </w:rPr>
          <w:t>CSI</w:t>
        </w:r>
        <w:r>
          <w:rPr>
            <w:rFonts w:eastAsia="宋体"/>
            <w:highlight w:val="yellow"/>
            <w:lang w:eastAsia="en-US"/>
          </w:rPr>
          <w:t>-</w:t>
        </w:r>
        <w:r w:rsidRPr="00826B3A">
          <w:rPr>
            <w:rFonts w:eastAsia="宋体"/>
            <w:highlight w:val="yellow"/>
            <w:lang w:eastAsia="en-US"/>
          </w:rPr>
          <w:t>RS based RSRP</w:t>
        </w:r>
        <w:r w:rsidRPr="009F75A2">
          <w:rPr>
            <w:rFonts w:eastAsia="宋体"/>
          </w:rPr>
          <w:t xml:space="preserve"> measurement accuracy is within the specified limits. This test will verify the requirements in Clauses </w:t>
        </w:r>
        <w:r w:rsidRPr="00826B3A">
          <w:rPr>
            <w:rFonts w:eastAsia="宋体"/>
            <w:highlight w:val="yellow"/>
            <w:lang w:eastAsia="zh-CN"/>
          </w:rPr>
          <w:t>10</w:t>
        </w:r>
        <w:r w:rsidRPr="00826B3A">
          <w:rPr>
            <w:rFonts w:eastAsia="宋体"/>
            <w:highlight w:val="yellow"/>
            <w:lang w:eastAsia="en-US"/>
          </w:rPr>
          <w:t>.1.</w:t>
        </w:r>
        <w:r>
          <w:rPr>
            <w:rFonts w:eastAsia="宋体"/>
            <w:highlight w:val="yellow"/>
            <w:lang w:eastAsia="en-US"/>
          </w:rPr>
          <w:t>Y</w:t>
        </w:r>
        <w:r w:rsidRPr="00826B3A">
          <w:rPr>
            <w:rFonts w:eastAsia="宋体"/>
            <w:highlight w:val="yellow"/>
            <w:lang w:eastAsia="en-US"/>
          </w:rPr>
          <w:t>.1</w:t>
        </w:r>
        <w:r w:rsidRPr="00826B3A">
          <w:rPr>
            <w:rFonts w:eastAsia="宋体"/>
            <w:highlight w:val="yellow"/>
            <w:lang w:eastAsia="zh-CN"/>
          </w:rPr>
          <w:t xml:space="preserve">.1 </w:t>
        </w:r>
        <w:r w:rsidRPr="00826B3A">
          <w:rPr>
            <w:rFonts w:eastAsia="宋体"/>
            <w:highlight w:val="yellow"/>
            <w:lang w:eastAsia="en-US"/>
          </w:rPr>
          <w:t xml:space="preserve">and </w:t>
        </w:r>
        <w:r w:rsidRPr="00826B3A">
          <w:rPr>
            <w:rFonts w:eastAsia="宋体"/>
            <w:highlight w:val="yellow"/>
            <w:lang w:eastAsia="zh-CN"/>
          </w:rPr>
          <w:t>10</w:t>
        </w:r>
        <w:r w:rsidRPr="00826B3A">
          <w:rPr>
            <w:rFonts w:eastAsia="宋体"/>
            <w:highlight w:val="yellow"/>
            <w:lang w:eastAsia="en-US"/>
          </w:rPr>
          <w:t>.1.</w:t>
        </w:r>
        <w:r>
          <w:rPr>
            <w:rFonts w:eastAsia="宋体"/>
            <w:highlight w:val="yellow"/>
            <w:lang w:eastAsia="en-US"/>
          </w:rPr>
          <w:t>Y</w:t>
        </w:r>
        <w:r w:rsidRPr="00826B3A">
          <w:rPr>
            <w:rFonts w:eastAsia="宋体"/>
            <w:highlight w:val="yellow"/>
            <w:lang w:eastAsia="en-US"/>
          </w:rPr>
          <w:t>.1</w:t>
        </w:r>
        <w:r w:rsidRPr="00826B3A">
          <w:rPr>
            <w:rFonts w:eastAsia="宋体"/>
            <w:highlight w:val="yellow"/>
            <w:lang w:eastAsia="zh-CN"/>
          </w:rPr>
          <w:t>.2</w:t>
        </w:r>
        <w:r w:rsidRPr="009F75A2">
          <w:rPr>
            <w:rFonts w:eastAsia="宋体"/>
          </w:rPr>
          <w:t xml:space="preserve"> for inter-frequency measurements with the testing configurations for NR cells in Table </w:t>
        </w:r>
        <w:r w:rsidRPr="00A658AD">
          <w:rPr>
            <w:rFonts w:eastAsia="宋体"/>
            <w:highlight w:val="yellow"/>
          </w:rPr>
          <w:t>A.5.7.X.2.1-1</w:t>
        </w:r>
        <w:r w:rsidRPr="009F75A2">
          <w:rPr>
            <w:rFonts w:eastAsia="宋体"/>
          </w:rPr>
          <w:t>.</w:t>
        </w:r>
      </w:ins>
    </w:p>
    <w:p w14:paraId="212BAE18" w14:textId="77777777" w:rsidR="00747B83" w:rsidRPr="009F75A2" w:rsidRDefault="00747B83" w:rsidP="00747B83">
      <w:pPr>
        <w:keepNext/>
        <w:keepLines/>
        <w:overflowPunct/>
        <w:autoSpaceDE/>
        <w:autoSpaceDN/>
        <w:adjustRightInd/>
        <w:spacing w:before="60"/>
        <w:jc w:val="center"/>
        <w:rPr>
          <w:ins w:id="12077" w:author="Roy Hu" w:date="2020-11-16T16:15:00Z"/>
          <w:rFonts w:ascii="Arial" w:eastAsia="宋体" w:hAnsi="Arial"/>
          <w:b/>
        </w:rPr>
      </w:pPr>
      <w:ins w:id="12078" w:author="Roy Hu" w:date="2020-11-16T16:15:00Z">
        <w:r w:rsidRPr="00A658AD">
          <w:rPr>
            <w:rFonts w:ascii="Arial" w:eastAsia="宋体" w:hAnsi="Arial"/>
            <w:b/>
            <w:highlight w:val="yellow"/>
          </w:rPr>
          <w:t>Table A.5.7.X.2.1-1</w:t>
        </w:r>
        <w:r w:rsidRPr="009F75A2">
          <w:rPr>
            <w:rFonts w:ascii="Arial" w:eastAsia="宋体" w:hAnsi="Arial"/>
            <w:b/>
          </w:rPr>
          <w:t xml:space="preserve">: Applicable NR configurations for FR2 inter-frequency </w:t>
        </w:r>
        <w:r w:rsidRPr="00A658AD">
          <w:rPr>
            <w:rFonts w:ascii="Arial" w:eastAsia="宋体" w:hAnsi="Arial"/>
            <w:b/>
            <w:highlight w:val="yellow"/>
          </w:rPr>
          <w:t>CSI-RSRP</w:t>
        </w:r>
        <w:r w:rsidRPr="009F75A2">
          <w:rPr>
            <w:rFonts w:ascii="Arial" w:eastAsia="宋体" w:hAnsi="Arial"/>
            <w:b/>
          </w:rPr>
          <w:t xml:space="preserve"> accuracy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747B83" w:rsidRPr="009F75A2" w14:paraId="6BADD0B2" w14:textId="77777777" w:rsidTr="00747B83">
        <w:trPr>
          <w:ins w:id="12079" w:author="Roy Hu" w:date="2020-11-16T16:15:00Z"/>
        </w:trPr>
        <w:tc>
          <w:tcPr>
            <w:tcW w:w="2376" w:type="dxa"/>
            <w:shd w:val="clear" w:color="auto" w:fill="auto"/>
          </w:tcPr>
          <w:p w14:paraId="23C2874B" w14:textId="77777777" w:rsidR="00747B83" w:rsidRPr="009F75A2" w:rsidRDefault="00747B83" w:rsidP="00747B83">
            <w:pPr>
              <w:keepNext/>
              <w:keepLines/>
              <w:overflowPunct/>
              <w:autoSpaceDE/>
              <w:autoSpaceDN/>
              <w:adjustRightInd/>
              <w:spacing w:after="0"/>
              <w:jc w:val="center"/>
              <w:rPr>
                <w:ins w:id="12080" w:author="Roy Hu" w:date="2020-11-16T16:15:00Z"/>
                <w:rFonts w:ascii="Arial" w:eastAsia="宋体" w:hAnsi="Arial"/>
                <w:b/>
                <w:sz w:val="18"/>
                <w:lang w:eastAsia="en-US"/>
              </w:rPr>
            </w:pPr>
            <w:ins w:id="12081" w:author="Roy Hu" w:date="2020-11-16T16:15:00Z">
              <w:r w:rsidRPr="009F75A2">
                <w:rPr>
                  <w:rFonts w:ascii="Arial" w:eastAsia="宋体" w:hAnsi="Arial"/>
                  <w:b/>
                  <w:sz w:val="18"/>
                  <w:lang w:eastAsia="en-US"/>
                </w:rPr>
                <w:t>Configuration</w:t>
              </w:r>
            </w:ins>
          </w:p>
        </w:tc>
        <w:tc>
          <w:tcPr>
            <w:tcW w:w="7479" w:type="dxa"/>
            <w:shd w:val="clear" w:color="auto" w:fill="auto"/>
          </w:tcPr>
          <w:p w14:paraId="78CD010A" w14:textId="77777777" w:rsidR="00747B83" w:rsidRPr="009F75A2" w:rsidRDefault="00747B83" w:rsidP="00747B83">
            <w:pPr>
              <w:keepNext/>
              <w:keepLines/>
              <w:overflowPunct/>
              <w:autoSpaceDE/>
              <w:autoSpaceDN/>
              <w:adjustRightInd/>
              <w:spacing w:after="0"/>
              <w:jc w:val="center"/>
              <w:rPr>
                <w:ins w:id="12082" w:author="Roy Hu" w:date="2020-11-16T16:15:00Z"/>
                <w:rFonts w:ascii="Arial" w:eastAsia="宋体" w:hAnsi="Arial"/>
                <w:b/>
                <w:sz w:val="18"/>
                <w:lang w:eastAsia="en-US"/>
              </w:rPr>
            </w:pPr>
            <w:ins w:id="12083" w:author="Roy Hu" w:date="2020-11-16T16:15:00Z">
              <w:r w:rsidRPr="009F75A2">
                <w:rPr>
                  <w:rFonts w:ascii="Arial" w:eastAsia="宋体" w:hAnsi="Arial"/>
                  <w:b/>
                  <w:sz w:val="18"/>
                  <w:lang w:eastAsia="en-US"/>
                </w:rPr>
                <w:t>Description</w:t>
              </w:r>
            </w:ins>
          </w:p>
        </w:tc>
      </w:tr>
      <w:tr w:rsidR="00747B83" w:rsidRPr="009F75A2" w14:paraId="297A44B2" w14:textId="77777777" w:rsidTr="00747B83">
        <w:trPr>
          <w:ins w:id="12084" w:author="Roy Hu" w:date="2020-11-16T16:15:00Z"/>
        </w:trPr>
        <w:tc>
          <w:tcPr>
            <w:tcW w:w="2376" w:type="dxa"/>
            <w:shd w:val="clear" w:color="auto" w:fill="auto"/>
          </w:tcPr>
          <w:p w14:paraId="062C2472" w14:textId="77777777" w:rsidR="00747B83" w:rsidRPr="009F75A2" w:rsidRDefault="00747B83" w:rsidP="00747B83">
            <w:pPr>
              <w:keepNext/>
              <w:keepLines/>
              <w:overflowPunct/>
              <w:autoSpaceDE/>
              <w:autoSpaceDN/>
              <w:adjustRightInd/>
              <w:spacing w:after="0"/>
              <w:rPr>
                <w:ins w:id="12085" w:author="Roy Hu" w:date="2020-11-16T16:15:00Z"/>
                <w:rFonts w:ascii="Arial" w:eastAsia="宋体" w:hAnsi="Arial"/>
                <w:sz w:val="18"/>
                <w:lang w:eastAsia="en-US"/>
              </w:rPr>
            </w:pPr>
            <w:ins w:id="12086" w:author="Roy Hu" w:date="2020-11-16T16:15:00Z">
              <w:r w:rsidRPr="009F75A2">
                <w:rPr>
                  <w:rFonts w:ascii="Arial" w:eastAsia="宋体" w:hAnsi="Arial"/>
                  <w:sz w:val="18"/>
                  <w:lang w:eastAsia="en-US"/>
                </w:rPr>
                <w:t>1</w:t>
              </w:r>
            </w:ins>
          </w:p>
        </w:tc>
        <w:tc>
          <w:tcPr>
            <w:tcW w:w="7479" w:type="dxa"/>
            <w:shd w:val="clear" w:color="auto" w:fill="auto"/>
          </w:tcPr>
          <w:p w14:paraId="667ECC8E" w14:textId="77777777" w:rsidR="00747B83" w:rsidRPr="009F75A2" w:rsidRDefault="00747B83" w:rsidP="00747B83">
            <w:pPr>
              <w:keepNext/>
              <w:keepLines/>
              <w:overflowPunct/>
              <w:autoSpaceDE/>
              <w:autoSpaceDN/>
              <w:adjustRightInd/>
              <w:spacing w:after="0"/>
              <w:rPr>
                <w:ins w:id="12087" w:author="Roy Hu" w:date="2020-11-16T16:15:00Z"/>
                <w:rFonts w:ascii="Arial" w:eastAsia="宋体" w:hAnsi="Arial"/>
                <w:sz w:val="18"/>
                <w:lang w:eastAsia="en-US"/>
              </w:rPr>
            </w:pPr>
            <w:ins w:id="12088" w:author="Roy Hu" w:date="2020-11-16T16:15:00Z">
              <w:r w:rsidRPr="009F75A2">
                <w:rPr>
                  <w:rFonts w:ascii="Arial" w:eastAsia="宋体" w:hAnsi="Arial"/>
                  <w:sz w:val="18"/>
                  <w:lang w:eastAsia="en-US"/>
                </w:rPr>
                <w:t>FDD LTE PCell, cells 2&amp;3 120 kHz SSB SCS</w:t>
              </w:r>
              <w:r w:rsidRPr="00B22980">
                <w:rPr>
                  <w:rFonts w:ascii="Arial" w:eastAsia="宋体" w:hAnsi="Arial"/>
                  <w:sz w:val="18"/>
                  <w:lang w:eastAsia="en-US"/>
                </w:rPr>
                <w:t xml:space="preserve">, </w:t>
              </w:r>
              <w:r w:rsidRPr="00826B3A">
                <w:rPr>
                  <w:rFonts w:ascii="Arial" w:eastAsia="宋体" w:hAnsi="Arial"/>
                  <w:sz w:val="18"/>
                  <w:highlight w:val="yellow"/>
                  <w:lang w:eastAsia="en-US"/>
                </w:rPr>
                <w:t>120KHz CSI-RS SCS</w:t>
              </w:r>
              <w:r w:rsidRPr="009F75A2">
                <w:rPr>
                  <w:rFonts w:ascii="Arial" w:eastAsia="宋体" w:hAnsi="Arial"/>
                  <w:sz w:val="18"/>
                  <w:lang w:eastAsia="en-US"/>
                </w:rPr>
                <w:t>, 100 MHz bandwidth, TDD duplex mode</w:t>
              </w:r>
            </w:ins>
          </w:p>
        </w:tc>
      </w:tr>
      <w:tr w:rsidR="00747B83" w:rsidRPr="009F75A2" w14:paraId="224EFA66" w14:textId="77777777" w:rsidTr="00747B83">
        <w:trPr>
          <w:ins w:id="12089" w:author="Roy Hu" w:date="2020-11-16T16:15:00Z"/>
        </w:trPr>
        <w:tc>
          <w:tcPr>
            <w:tcW w:w="2376" w:type="dxa"/>
            <w:shd w:val="clear" w:color="auto" w:fill="auto"/>
          </w:tcPr>
          <w:p w14:paraId="52AA23B9" w14:textId="77777777" w:rsidR="00747B83" w:rsidRPr="009F75A2" w:rsidRDefault="00747B83" w:rsidP="00747B83">
            <w:pPr>
              <w:keepNext/>
              <w:keepLines/>
              <w:overflowPunct/>
              <w:autoSpaceDE/>
              <w:autoSpaceDN/>
              <w:adjustRightInd/>
              <w:spacing w:after="0"/>
              <w:rPr>
                <w:ins w:id="12090" w:author="Roy Hu" w:date="2020-11-16T16:15:00Z"/>
                <w:rFonts w:ascii="Arial" w:eastAsia="宋体" w:hAnsi="Arial"/>
                <w:sz w:val="18"/>
                <w:lang w:eastAsia="en-US"/>
              </w:rPr>
            </w:pPr>
            <w:ins w:id="12091" w:author="Roy Hu" w:date="2020-11-16T16:15:00Z">
              <w:r w:rsidRPr="009F75A2">
                <w:rPr>
                  <w:rFonts w:ascii="Arial" w:eastAsia="宋体" w:hAnsi="Arial"/>
                  <w:sz w:val="18"/>
                  <w:lang w:eastAsia="en-US"/>
                </w:rPr>
                <w:t>2</w:t>
              </w:r>
            </w:ins>
          </w:p>
        </w:tc>
        <w:tc>
          <w:tcPr>
            <w:tcW w:w="7479" w:type="dxa"/>
            <w:shd w:val="clear" w:color="auto" w:fill="auto"/>
          </w:tcPr>
          <w:p w14:paraId="64295FD9" w14:textId="77777777" w:rsidR="00747B83" w:rsidRPr="009F75A2" w:rsidRDefault="00747B83" w:rsidP="00747B83">
            <w:pPr>
              <w:keepNext/>
              <w:keepLines/>
              <w:overflowPunct/>
              <w:autoSpaceDE/>
              <w:autoSpaceDN/>
              <w:adjustRightInd/>
              <w:spacing w:after="0"/>
              <w:rPr>
                <w:ins w:id="12092" w:author="Roy Hu" w:date="2020-11-16T16:15:00Z"/>
                <w:rFonts w:ascii="Arial" w:eastAsia="宋体" w:hAnsi="Arial"/>
                <w:sz w:val="18"/>
                <w:lang w:eastAsia="en-US"/>
              </w:rPr>
            </w:pPr>
            <w:ins w:id="12093" w:author="Roy Hu" w:date="2020-11-16T16:15:00Z">
              <w:r w:rsidRPr="009F75A2">
                <w:rPr>
                  <w:rFonts w:ascii="Arial" w:eastAsia="宋体" w:hAnsi="Arial"/>
                  <w:sz w:val="18"/>
                  <w:lang w:eastAsia="en-US"/>
                </w:rPr>
                <w:t>TDD LTE PCell, cells 2&amp;3 120 kHz SSB SCS</w:t>
              </w:r>
              <w:r w:rsidRPr="00B22980">
                <w:rPr>
                  <w:rFonts w:ascii="Arial" w:eastAsia="宋体" w:hAnsi="Arial"/>
                  <w:sz w:val="18"/>
                  <w:lang w:eastAsia="en-US"/>
                </w:rPr>
                <w:t xml:space="preserve">, </w:t>
              </w:r>
              <w:r w:rsidRPr="00826B3A">
                <w:rPr>
                  <w:rFonts w:ascii="Arial" w:eastAsia="宋体" w:hAnsi="Arial"/>
                  <w:sz w:val="18"/>
                  <w:highlight w:val="yellow"/>
                  <w:lang w:eastAsia="en-US"/>
                </w:rPr>
                <w:t>120KHz CSI-RS SCS</w:t>
              </w:r>
              <w:r w:rsidRPr="009F75A2">
                <w:rPr>
                  <w:rFonts w:ascii="Arial" w:eastAsia="宋体" w:hAnsi="Arial"/>
                  <w:sz w:val="18"/>
                  <w:lang w:eastAsia="en-US"/>
                </w:rPr>
                <w:t>, 100 MHz bandwidth, TDD duplex mode</w:t>
              </w:r>
            </w:ins>
          </w:p>
        </w:tc>
      </w:tr>
      <w:tr w:rsidR="00747B83" w:rsidRPr="009F75A2" w14:paraId="732966DF" w14:textId="77777777" w:rsidTr="00747B83">
        <w:trPr>
          <w:ins w:id="12094" w:author="Roy Hu" w:date="2020-11-16T16:15:00Z"/>
        </w:trPr>
        <w:tc>
          <w:tcPr>
            <w:tcW w:w="2376" w:type="dxa"/>
            <w:shd w:val="clear" w:color="auto" w:fill="auto"/>
          </w:tcPr>
          <w:p w14:paraId="4AE8EA7A" w14:textId="77777777" w:rsidR="00747B83" w:rsidRPr="009F75A2" w:rsidRDefault="00747B83" w:rsidP="00747B83">
            <w:pPr>
              <w:keepNext/>
              <w:keepLines/>
              <w:overflowPunct/>
              <w:autoSpaceDE/>
              <w:autoSpaceDN/>
              <w:adjustRightInd/>
              <w:spacing w:after="0"/>
              <w:rPr>
                <w:ins w:id="12095" w:author="Roy Hu" w:date="2020-11-16T16:15:00Z"/>
                <w:rFonts w:ascii="Arial" w:eastAsia="宋体" w:hAnsi="Arial"/>
                <w:sz w:val="18"/>
                <w:lang w:eastAsia="en-US"/>
              </w:rPr>
            </w:pPr>
            <w:ins w:id="12096" w:author="Roy Hu" w:date="2020-11-16T16:15:00Z">
              <w:r w:rsidRPr="009F75A2">
                <w:rPr>
                  <w:rFonts w:ascii="Arial" w:eastAsia="宋体" w:hAnsi="Arial"/>
                  <w:sz w:val="18"/>
                  <w:lang w:eastAsia="en-US"/>
                </w:rPr>
                <w:t>3</w:t>
              </w:r>
            </w:ins>
          </w:p>
        </w:tc>
        <w:tc>
          <w:tcPr>
            <w:tcW w:w="7479" w:type="dxa"/>
            <w:shd w:val="clear" w:color="auto" w:fill="auto"/>
          </w:tcPr>
          <w:p w14:paraId="647838D6" w14:textId="77777777" w:rsidR="00747B83" w:rsidRPr="009F75A2" w:rsidRDefault="00747B83" w:rsidP="00747B83">
            <w:pPr>
              <w:keepNext/>
              <w:keepLines/>
              <w:overflowPunct/>
              <w:autoSpaceDE/>
              <w:autoSpaceDN/>
              <w:adjustRightInd/>
              <w:spacing w:after="0"/>
              <w:rPr>
                <w:ins w:id="12097" w:author="Roy Hu" w:date="2020-11-16T16:15:00Z"/>
                <w:rFonts w:ascii="Arial" w:eastAsia="宋体" w:hAnsi="Arial"/>
                <w:sz w:val="18"/>
                <w:lang w:eastAsia="en-US"/>
              </w:rPr>
            </w:pPr>
            <w:ins w:id="12098" w:author="Roy Hu" w:date="2020-11-16T16:15:00Z">
              <w:r w:rsidRPr="009F75A2">
                <w:rPr>
                  <w:rFonts w:ascii="Arial" w:eastAsia="宋体" w:hAnsi="Arial"/>
                  <w:sz w:val="18"/>
                  <w:lang w:eastAsia="en-US"/>
                </w:rPr>
                <w:t>FDD LTE PCell, cells 2&amp;3 240 kHz SSB SCS</w:t>
              </w:r>
              <w:r w:rsidRPr="00B22980">
                <w:rPr>
                  <w:rFonts w:ascii="Arial" w:eastAsia="宋体" w:hAnsi="Arial"/>
                  <w:sz w:val="18"/>
                  <w:lang w:eastAsia="en-US"/>
                </w:rPr>
                <w:t xml:space="preserve">, </w:t>
              </w:r>
              <w:r w:rsidRPr="00826B3A">
                <w:rPr>
                  <w:rFonts w:ascii="Arial" w:eastAsia="宋体" w:hAnsi="Arial"/>
                  <w:sz w:val="18"/>
                  <w:highlight w:val="yellow"/>
                  <w:lang w:eastAsia="en-US"/>
                </w:rPr>
                <w:t>120KHz CSI-RS SCS</w:t>
              </w:r>
              <w:r w:rsidRPr="009F75A2">
                <w:rPr>
                  <w:rFonts w:ascii="Arial" w:eastAsia="宋体" w:hAnsi="Arial"/>
                  <w:sz w:val="18"/>
                  <w:lang w:eastAsia="en-US"/>
                </w:rPr>
                <w:t>, 100 MHz bandwidth, TDD duplex mode</w:t>
              </w:r>
            </w:ins>
          </w:p>
        </w:tc>
      </w:tr>
      <w:tr w:rsidR="00747B83" w:rsidRPr="009F75A2" w14:paraId="140164E3" w14:textId="77777777" w:rsidTr="00747B83">
        <w:trPr>
          <w:ins w:id="12099" w:author="Roy Hu" w:date="2020-11-16T16:15:00Z"/>
        </w:trPr>
        <w:tc>
          <w:tcPr>
            <w:tcW w:w="2376" w:type="dxa"/>
            <w:shd w:val="clear" w:color="auto" w:fill="auto"/>
          </w:tcPr>
          <w:p w14:paraId="165C5FE4" w14:textId="77777777" w:rsidR="00747B83" w:rsidRPr="009F75A2" w:rsidRDefault="00747B83" w:rsidP="00747B83">
            <w:pPr>
              <w:keepNext/>
              <w:keepLines/>
              <w:overflowPunct/>
              <w:autoSpaceDE/>
              <w:autoSpaceDN/>
              <w:adjustRightInd/>
              <w:spacing w:after="0"/>
              <w:rPr>
                <w:ins w:id="12100" w:author="Roy Hu" w:date="2020-11-16T16:15:00Z"/>
                <w:rFonts w:ascii="Arial" w:eastAsia="宋体" w:hAnsi="Arial"/>
                <w:sz w:val="18"/>
                <w:lang w:eastAsia="en-US"/>
              </w:rPr>
            </w:pPr>
            <w:ins w:id="12101" w:author="Roy Hu" w:date="2020-11-16T16:15:00Z">
              <w:r w:rsidRPr="009F75A2">
                <w:rPr>
                  <w:rFonts w:ascii="Arial" w:eastAsia="宋体" w:hAnsi="Arial"/>
                  <w:sz w:val="18"/>
                  <w:lang w:eastAsia="en-US"/>
                </w:rPr>
                <w:t>4</w:t>
              </w:r>
            </w:ins>
          </w:p>
        </w:tc>
        <w:tc>
          <w:tcPr>
            <w:tcW w:w="7479" w:type="dxa"/>
            <w:shd w:val="clear" w:color="auto" w:fill="auto"/>
          </w:tcPr>
          <w:p w14:paraId="70D77070" w14:textId="77777777" w:rsidR="00747B83" w:rsidRPr="009F75A2" w:rsidRDefault="00747B83" w:rsidP="00747B83">
            <w:pPr>
              <w:keepNext/>
              <w:keepLines/>
              <w:overflowPunct/>
              <w:autoSpaceDE/>
              <w:autoSpaceDN/>
              <w:adjustRightInd/>
              <w:spacing w:after="0"/>
              <w:rPr>
                <w:ins w:id="12102" w:author="Roy Hu" w:date="2020-11-16T16:15:00Z"/>
                <w:rFonts w:ascii="Arial" w:eastAsia="宋体" w:hAnsi="Arial"/>
                <w:sz w:val="18"/>
                <w:lang w:eastAsia="en-US"/>
              </w:rPr>
            </w:pPr>
            <w:ins w:id="12103" w:author="Roy Hu" w:date="2020-11-16T16:15:00Z">
              <w:r w:rsidRPr="009F75A2">
                <w:rPr>
                  <w:rFonts w:ascii="Arial" w:eastAsia="宋体" w:hAnsi="Arial"/>
                  <w:sz w:val="18"/>
                  <w:lang w:eastAsia="en-US"/>
                </w:rPr>
                <w:t>TDD LTE PCell, cells 2&amp;3 240 kHz SSB SCS</w:t>
              </w:r>
              <w:r w:rsidRPr="00B22980">
                <w:rPr>
                  <w:rFonts w:ascii="Arial" w:eastAsia="宋体" w:hAnsi="Arial"/>
                  <w:sz w:val="18"/>
                  <w:lang w:eastAsia="en-US"/>
                </w:rPr>
                <w:t xml:space="preserve">, </w:t>
              </w:r>
              <w:r w:rsidRPr="00826B3A">
                <w:rPr>
                  <w:rFonts w:ascii="Arial" w:eastAsia="宋体" w:hAnsi="Arial"/>
                  <w:sz w:val="18"/>
                  <w:highlight w:val="yellow"/>
                  <w:lang w:eastAsia="en-US"/>
                </w:rPr>
                <w:t>120KHz CSI-RS SCS</w:t>
              </w:r>
              <w:r w:rsidRPr="009F75A2">
                <w:rPr>
                  <w:rFonts w:ascii="Arial" w:eastAsia="宋体" w:hAnsi="Arial"/>
                  <w:sz w:val="18"/>
                  <w:lang w:eastAsia="en-US"/>
                </w:rPr>
                <w:t>, 100 MHz bandwidth, TDD duplex mode</w:t>
              </w:r>
            </w:ins>
          </w:p>
        </w:tc>
      </w:tr>
    </w:tbl>
    <w:p w14:paraId="14881708" w14:textId="77777777" w:rsidR="00747B83" w:rsidRPr="009F75A2" w:rsidRDefault="00747B83" w:rsidP="00747B83">
      <w:pPr>
        <w:overflowPunct/>
        <w:autoSpaceDE/>
        <w:autoSpaceDN/>
        <w:adjustRightInd/>
        <w:rPr>
          <w:ins w:id="12104" w:author="Roy Hu" w:date="2020-11-16T16:15:00Z"/>
          <w:rFonts w:eastAsia="宋体"/>
        </w:rPr>
      </w:pPr>
    </w:p>
    <w:p w14:paraId="43E85B15" w14:textId="77777777" w:rsidR="00747B83" w:rsidRPr="009F75A2" w:rsidRDefault="00747B83" w:rsidP="00747B83">
      <w:pPr>
        <w:keepNext/>
        <w:keepLines/>
        <w:overflowPunct/>
        <w:autoSpaceDE/>
        <w:autoSpaceDN/>
        <w:adjustRightInd/>
        <w:spacing w:before="120"/>
        <w:ind w:left="1701" w:hanging="1701"/>
        <w:outlineLvl w:val="4"/>
        <w:rPr>
          <w:ins w:id="12105" w:author="Roy Hu" w:date="2020-11-16T16:15:00Z"/>
          <w:rFonts w:ascii="Arial" w:eastAsia="宋体" w:hAnsi="Arial"/>
          <w:sz w:val="22"/>
        </w:rPr>
      </w:pPr>
      <w:ins w:id="12106" w:author="Roy Hu" w:date="2020-11-16T16:15:00Z">
        <w:r w:rsidRPr="009F75A2">
          <w:rPr>
            <w:rFonts w:ascii="Arial" w:eastAsia="宋体" w:hAnsi="Arial"/>
            <w:sz w:val="22"/>
          </w:rPr>
          <w:lastRenderedPageBreak/>
          <w:t>A.5.7.</w:t>
        </w:r>
        <w:r>
          <w:rPr>
            <w:rFonts w:ascii="Arial" w:eastAsia="宋体" w:hAnsi="Arial"/>
            <w:sz w:val="22"/>
          </w:rPr>
          <w:t>X</w:t>
        </w:r>
        <w:r w:rsidRPr="009F75A2">
          <w:rPr>
            <w:rFonts w:ascii="Arial" w:eastAsia="宋体" w:hAnsi="Arial"/>
            <w:sz w:val="22"/>
          </w:rPr>
          <w:t>.2.2</w:t>
        </w:r>
        <w:r w:rsidRPr="009F75A2">
          <w:rPr>
            <w:rFonts w:ascii="Arial" w:eastAsia="宋体" w:hAnsi="Arial"/>
            <w:sz w:val="22"/>
          </w:rPr>
          <w:tab/>
          <w:t>Test parameters</w:t>
        </w:r>
      </w:ins>
    </w:p>
    <w:p w14:paraId="43FB11EA" w14:textId="77777777" w:rsidR="00747B83" w:rsidRPr="009F75A2" w:rsidRDefault="00747B83" w:rsidP="00747B83">
      <w:pPr>
        <w:textAlignment w:val="baseline"/>
        <w:rPr>
          <w:ins w:id="12107" w:author="Roy Hu" w:date="2020-11-16T16:15:00Z"/>
          <w:rFonts w:eastAsia="宋体"/>
          <w:lang w:eastAsia="en-US"/>
        </w:rPr>
      </w:pPr>
      <w:ins w:id="12108" w:author="Roy Hu" w:date="2020-11-16T16:15:00Z">
        <w:r w:rsidRPr="009F75A2">
          <w:rPr>
            <w:rFonts w:eastAsia="宋体"/>
          </w:rPr>
          <w:t xml:space="preserve">In this set of test cases, </w:t>
        </w:r>
        <w:r w:rsidRPr="009F75A2">
          <w:rPr>
            <w:rFonts w:eastAsia="宋体" w:cs="v4.2.0"/>
            <w:lang w:eastAsia="en-US"/>
          </w:rPr>
          <w:t>there are three cells in the test, E-UTRAN PCell (Cell 1), FR2 PSCell (Cell 2) and a FR2 neighbour cell (Cell 3) on a different frequency than the PSCell</w:t>
        </w:r>
        <w:r w:rsidRPr="009F75A2">
          <w:rPr>
            <w:rFonts w:eastAsia="宋体"/>
          </w:rPr>
          <w:t xml:space="preserve">. The test parameters and applicability for Cell 1 are defined in A.3.7.2. The test parameters for the Cell 2 and Cell 3 are given in </w:t>
        </w:r>
        <w:r w:rsidRPr="00A658AD">
          <w:rPr>
            <w:rFonts w:eastAsia="宋体"/>
            <w:highlight w:val="yellow"/>
          </w:rPr>
          <w:t>Table A.5.7.X.2.2-1 and Table A.5.7.X.2.2-2</w:t>
        </w:r>
        <w:r w:rsidRPr="009F75A2">
          <w:rPr>
            <w:rFonts w:eastAsia="宋体"/>
          </w:rPr>
          <w:t xml:space="preserve"> below. Both absolute and relative accuracy of RSRP intrer-frequency measurements are tested by using the parameters in Table A</w:t>
        </w:r>
        <w:r w:rsidRPr="00A658AD">
          <w:rPr>
            <w:rFonts w:eastAsia="宋体"/>
            <w:highlight w:val="yellow"/>
          </w:rPr>
          <w:t>.5.7.X.2.2-1 and Table A.5.7.X.2.2-2.</w:t>
        </w:r>
        <w:r w:rsidRPr="009F75A2">
          <w:rPr>
            <w:rFonts w:eastAsia="宋体"/>
          </w:rPr>
          <w:t xml:space="preserve"> </w:t>
        </w:r>
        <w:r w:rsidRPr="009F75A2">
          <w:rPr>
            <w:rFonts w:eastAsia="宋体"/>
            <w:lang w:eastAsia="en-US"/>
          </w:rPr>
          <w:t xml:space="preserve">The inter-frequency measurements are supported by a measurement gap. </w:t>
        </w:r>
      </w:ins>
    </w:p>
    <w:p w14:paraId="11EB1D52" w14:textId="77777777" w:rsidR="00747B83" w:rsidRPr="009F75A2" w:rsidRDefault="00747B83" w:rsidP="00747B83">
      <w:pPr>
        <w:keepNext/>
        <w:keepLines/>
        <w:overflowPunct/>
        <w:autoSpaceDE/>
        <w:autoSpaceDN/>
        <w:adjustRightInd/>
        <w:spacing w:before="60"/>
        <w:jc w:val="center"/>
        <w:rPr>
          <w:ins w:id="12109" w:author="Roy Hu" w:date="2020-11-16T16:15:00Z"/>
          <w:rFonts w:ascii="Arial" w:eastAsia="宋体" w:hAnsi="Arial"/>
          <w:b/>
        </w:rPr>
      </w:pPr>
      <w:ins w:id="12110" w:author="Roy Hu" w:date="2020-11-16T16:15:00Z">
        <w:r w:rsidRPr="00A658AD">
          <w:rPr>
            <w:rFonts w:ascii="Arial" w:eastAsia="宋体" w:hAnsi="Arial"/>
            <w:b/>
            <w:highlight w:val="yellow"/>
          </w:rPr>
          <w:lastRenderedPageBreak/>
          <w:t>Table A.5.7.X.2.2-1: CSI-RSRP</w:t>
        </w:r>
        <w:r w:rsidRPr="009F75A2">
          <w:rPr>
            <w:rFonts w:ascii="Arial" w:eastAsia="宋体" w:hAnsi="Arial"/>
            <w:b/>
          </w:rPr>
          <w:t xml:space="preserve"> inter-frequency </w:t>
        </w:r>
        <w:r>
          <w:rPr>
            <w:rFonts w:ascii="Arial" w:eastAsia="宋体" w:hAnsi="Arial"/>
            <w:b/>
          </w:rPr>
          <w:t xml:space="preserve">general </w:t>
        </w:r>
        <w:r w:rsidRPr="009F75A2">
          <w:rPr>
            <w:rFonts w:ascii="Arial" w:eastAsia="宋体" w:hAnsi="Arial"/>
            <w:b/>
          </w:rPr>
          <w:t>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727"/>
        <w:gridCol w:w="892"/>
        <w:gridCol w:w="1108"/>
        <w:gridCol w:w="1108"/>
        <w:gridCol w:w="1108"/>
        <w:gridCol w:w="1108"/>
      </w:tblGrid>
      <w:tr w:rsidR="00747B83" w:rsidRPr="009F75A2" w14:paraId="4616E19A" w14:textId="77777777" w:rsidTr="00747B83">
        <w:trPr>
          <w:jc w:val="center"/>
          <w:ins w:id="12111" w:author="Roy Hu" w:date="2020-11-16T16:15:00Z"/>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03D08811" w14:textId="77777777" w:rsidR="00747B83" w:rsidRPr="009F75A2" w:rsidRDefault="00747B83" w:rsidP="00747B83">
            <w:pPr>
              <w:keepNext/>
              <w:keepLines/>
              <w:overflowPunct/>
              <w:autoSpaceDE/>
              <w:autoSpaceDN/>
              <w:adjustRightInd/>
              <w:spacing w:after="0"/>
              <w:jc w:val="center"/>
              <w:rPr>
                <w:ins w:id="12112" w:author="Roy Hu" w:date="2020-11-16T16:15:00Z"/>
                <w:rFonts w:ascii="Arial" w:eastAsia="宋体" w:hAnsi="Arial"/>
                <w:b/>
                <w:sz w:val="18"/>
                <w:lang w:val="en-US" w:eastAsia="en-US"/>
              </w:rPr>
            </w:pPr>
            <w:ins w:id="12113" w:author="Roy Hu" w:date="2020-11-16T16:15:00Z">
              <w:r w:rsidRPr="009F75A2">
                <w:rPr>
                  <w:rFonts w:ascii="Arial" w:eastAsia="宋体" w:hAnsi="Arial"/>
                  <w:b/>
                  <w:sz w:val="18"/>
                  <w:lang w:val="en-US" w:eastAsia="en-US"/>
                </w:rPr>
                <w:t>Parameter</w:t>
              </w:r>
            </w:ins>
          </w:p>
        </w:tc>
        <w:tc>
          <w:tcPr>
            <w:tcW w:w="727" w:type="dxa"/>
            <w:vMerge w:val="restart"/>
            <w:tcBorders>
              <w:top w:val="single" w:sz="4" w:space="0" w:color="auto"/>
              <w:left w:val="single" w:sz="4" w:space="0" w:color="auto"/>
              <w:bottom w:val="single" w:sz="4" w:space="0" w:color="auto"/>
              <w:right w:val="single" w:sz="4" w:space="0" w:color="auto"/>
            </w:tcBorders>
            <w:vAlign w:val="center"/>
          </w:tcPr>
          <w:p w14:paraId="7200AD45" w14:textId="77777777" w:rsidR="00747B83" w:rsidRPr="009F75A2" w:rsidRDefault="00747B83" w:rsidP="00747B83">
            <w:pPr>
              <w:keepNext/>
              <w:keepLines/>
              <w:overflowPunct/>
              <w:autoSpaceDE/>
              <w:autoSpaceDN/>
              <w:adjustRightInd/>
              <w:spacing w:after="0"/>
              <w:jc w:val="center"/>
              <w:rPr>
                <w:ins w:id="12114" w:author="Roy Hu" w:date="2020-11-16T16:15:00Z"/>
                <w:rFonts w:ascii="Arial" w:eastAsia="宋体" w:hAnsi="Arial"/>
                <w:b/>
                <w:sz w:val="18"/>
                <w:lang w:val="en-US" w:eastAsia="en-US"/>
              </w:rPr>
            </w:pPr>
            <w:ins w:id="12115" w:author="Roy Hu" w:date="2020-11-16T16:15:00Z">
              <w:r w:rsidRPr="009F75A2">
                <w:rPr>
                  <w:rFonts w:ascii="Arial" w:eastAsia="宋体" w:hAnsi="Arial"/>
                  <w:b/>
                  <w:sz w:val="18"/>
                  <w:lang w:val="en-US" w:eastAsia="en-US"/>
                </w:rPr>
                <w:t>Config</w:t>
              </w:r>
            </w:ins>
          </w:p>
        </w:tc>
        <w:tc>
          <w:tcPr>
            <w:tcW w:w="892" w:type="dxa"/>
            <w:vMerge w:val="restart"/>
            <w:tcBorders>
              <w:top w:val="single" w:sz="4" w:space="0" w:color="auto"/>
              <w:left w:val="single" w:sz="4" w:space="0" w:color="auto"/>
              <w:bottom w:val="single" w:sz="4" w:space="0" w:color="auto"/>
              <w:right w:val="single" w:sz="4" w:space="0" w:color="auto"/>
            </w:tcBorders>
            <w:vAlign w:val="center"/>
            <w:hideMark/>
          </w:tcPr>
          <w:p w14:paraId="1F0419A5" w14:textId="77777777" w:rsidR="00747B83" w:rsidRPr="009F75A2" w:rsidRDefault="00747B83" w:rsidP="00747B83">
            <w:pPr>
              <w:keepNext/>
              <w:keepLines/>
              <w:overflowPunct/>
              <w:autoSpaceDE/>
              <w:autoSpaceDN/>
              <w:adjustRightInd/>
              <w:spacing w:after="0"/>
              <w:jc w:val="center"/>
              <w:rPr>
                <w:ins w:id="12116" w:author="Roy Hu" w:date="2020-11-16T16:15:00Z"/>
                <w:rFonts w:ascii="Arial" w:eastAsia="宋体" w:hAnsi="Arial"/>
                <w:b/>
                <w:sz w:val="18"/>
                <w:lang w:val="en-US" w:eastAsia="en-US"/>
              </w:rPr>
            </w:pPr>
            <w:ins w:id="12117" w:author="Roy Hu" w:date="2020-11-16T16:15:00Z">
              <w:r w:rsidRPr="009F75A2">
                <w:rPr>
                  <w:rFonts w:ascii="Arial" w:eastAsia="宋体" w:hAnsi="Arial"/>
                  <w:b/>
                  <w:sz w:val="18"/>
                  <w:lang w:val="en-US" w:eastAsia="en-US"/>
                </w:rPr>
                <w:t>Unit</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7B587FDE" w14:textId="77777777" w:rsidR="00747B83" w:rsidRPr="009F75A2" w:rsidRDefault="00747B83" w:rsidP="00747B83">
            <w:pPr>
              <w:keepNext/>
              <w:keepLines/>
              <w:overflowPunct/>
              <w:autoSpaceDE/>
              <w:autoSpaceDN/>
              <w:adjustRightInd/>
              <w:spacing w:after="0"/>
              <w:jc w:val="center"/>
              <w:rPr>
                <w:ins w:id="12118" w:author="Roy Hu" w:date="2020-11-16T16:15:00Z"/>
                <w:rFonts w:ascii="Arial" w:eastAsia="宋体" w:hAnsi="Arial"/>
                <w:b/>
                <w:sz w:val="18"/>
                <w:lang w:val="en-US" w:eastAsia="en-US"/>
              </w:rPr>
            </w:pPr>
            <w:ins w:id="12119" w:author="Roy Hu" w:date="2020-11-16T16:15:00Z">
              <w:r w:rsidRPr="009F75A2">
                <w:rPr>
                  <w:rFonts w:ascii="Arial" w:eastAsia="宋体" w:hAnsi="Arial"/>
                  <w:b/>
                  <w:sz w:val="18"/>
                  <w:lang w:val="en-US" w:eastAsia="en-US"/>
                </w:rPr>
                <w:t>Test 1</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0D2E58F2" w14:textId="77777777" w:rsidR="00747B83" w:rsidRPr="009F75A2" w:rsidRDefault="00747B83" w:rsidP="00747B83">
            <w:pPr>
              <w:keepNext/>
              <w:keepLines/>
              <w:overflowPunct/>
              <w:autoSpaceDE/>
              <w:autoSpaceDN/>
              <w:adjustRightInd/>
              <w:spacing w:after="0"/>
              <w:jc w:val="center"/>
              <w:rPr>
                <w:ins w:id="12120" w:author="Roy Hu" w:date="2020-11-16T16:15:00Z"/>
                <w:rFonts w:ascii="Arial" w:eastAsia="宋体" w:hAnsi="Arial"/>
                <w:b/>
                <w:sz w:val="18"/>
                <w:lang w:val="en-US" w:eastAsia="en-US"/>
              </w:rPr>
            </w:pPr>
            <w:ins w:id="12121" w:author="Roy Hu" w:date="2020-11-16T16:15:00Z">
              <w:r w:rsidRPr="009F75A2">
                <w:rPr>
                  <w:rFonts w:ascii="Arial" w:eastAsia="宋体" w:hAnsi="Arial"/>
                  <w:b/>
                  <w:sz w:val="18"/>
                  <w:lang w:val="en-US" w:eastAsia="en-US"/>
                </w:rPr>
                <w:t>Test 2</w:t>
              </w:r>
            </w:ins>
          </w:p>
        </w:tc>
      </w:tr>
      <w:tr w:rsidR="00747B83" w:rsidRPr="009F75A2" w14:paraId="77D8CA6B" w14:textId="77777777" w:rsidTr="00747B83">
        <w:trPr>
          <w:jc w:val="center"/>
          <w:ins w:id="12122" w:author="Roy Hu" w:date="2020-11-16T16:15:00Z"/>
        </w:trPr>
        <w:tc>
          <w:tcPr>
            <w:tcW w:w="2245" w:type="dxa"/>
            <w:vMerge/>
            <w:tcBorders>
              <w:top w:val="single" w:sz="4" w:space="0" w:color="auto"/>
              <w:left w:val="single" w:sz="4" w:space="0" w:color="auto"/>
              <w:bottom w:val="single" w:sz="4" w:space="0" w:color="auto"/>
              <w:right w:val="single" w:sz="4" w:space="0" w:color="auto"/>
            </w:tcBorders>
            <w:vAlign w:val="center"/>
            <w:hideMark/>
          </w:tcPr>
          <w:p w14:paraId="76D9B8CB" w14:textId="77777777" w:rsidR="00747B83" w:rsidRPr="009F75A2" w:rsidRDefault="00747B83" w:rsidP="00747B83">
            <w:pPr>
              <w:keepNext/>
              <w:keepLines/>
              <w:overflowPunct/>
              <w:autoSpaceDE/>
              <w:autoSpaceDN/>
              <w:adjustRightInd/>
              <w:spacing w:after="0"/>
              <w:jc w:val="center"/>
              <w:rPr>
                <w:ins w:id="12123" w:author="Roy Hu" w:date="2020-11-16T16:15:00Z"/>
                <w:rFonts w:ascii="Arial" w:eastAsia="Calibri" w:hAnsi="Arial"/>
                <w:b/>
                <w:sz w:val="18"/>
                <w:szCs w:val="22"/>
                <w:lang w:val="en-US" w:eastAsia="en-US"/>
              </w:rPr>
            </w:pPr>
          </w:p>
        </w:tc>
        <w:tc>
          <w:tcPr>
            <w:tcW w:w="727" w:type="dxa"/>
            <w:vMerge/>
            <w:tcBorders>
              <w:top w:val="single" w:sz="4" w:space="0" w:color="auto"/>
              <w:left w:val="single" w:sz="4" w:space="0" w:color="auto"/>
              <w:bottom w:val="single" w:sz="4" w:space="0" w:color="auto"/>
              <w:right w:val="single" w:sz="4" w:space="0" w:color="auto"/>
            </w:tcBorders>
            <w:vAlign w:val="center"/>
          </w:tcPr>
          <w:p w14:paraId="19933A83" w14:textId="77777777" w:rsidR="00747B83" w:rsidRPr="009F75A2" w:rsidRDefault="00747B83" w:rsidP="00747B83">
            <w:pPr>
              <w:keepNext/>
              <w:keepLines/>
              <w:overflowPunct/>
              <w:autoSpaceDE/>
              <w:autoSpaceDN/>
              <w:adjustRightInd/>
              <w:spacing w:after="0"/>
              <w:jc w:val="center"/>
              <w:rPr>
                <w:ins w:id="12124" w:author="Roy Hu" w:date="2020-11-16T16:15:00Z"/>
                <w:rFonts w:ascii="Arial" w:eastAsia="Calibri" w:hAnsi="Arial"/>
                <w:b/>
                <w:sz w:val="18"/>
                <w:szCs w:val="22"/>
                <w:lang w:val="en-US" w:eastAsia="en-US"/>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40386352" w14:textId="77777777" w:rsidR="00747B83" w:rsidRPr="009F75A2" w:rsidRDefault="00747B83" w:rsidP="00747B83">
            <w:pPr>
              <w:keepNext/>
              <w:keepLines/>
              <w:overflowPunct/>
              <w:autoSpaceDE/>
              <w:autoSpaceDN/>
              <w:adjustRightInd/>
              <w:spacing w:after="0"/>
              <w:jc w:val="center"/>
              <w:rPr>
                <w:ins w:id="12125" w:author="Roy Hu" w:date="2020-11-16T16:15:00Z"/>
                <w:rFonts w:ascii="Arial" w:eastAsia="Calibri" w:hAnsi="Arial"/>
                <w:b/>
                <w:sz w:val="18"/>
                <w:szCs w:val="22"/>
                <w:lang w:val="en-US" w:eastAsia="en-U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4E470F50" w14:textId="77777777" w:rsidR="00747B83" w:rsidRPr="009F75A2" w:rsidRDefault="00747B83" w:rsidP="00747B83">
            <w:pPr>
              <w:keepNext/>
              <w:keepLines/>
              <w:overflowPunct/>
              <w:autoSpaceDE/>
              <w:autoSpaceDN/>
              <w:adjustRightInd/>
              <w:spacing w:after="0"/>
              <w:jc w:val="center"/>
              <w:rPr>
                <w:ins w:id="12126" w:author="Roy Hu" w:date="2020-11-16T16:15:00Z"/>
                <w:rFonts w:ascii="Arial" w:eastAsia="宋体" w:hAnsi="Arial"/>
                <w:b/>
                <w:sz w:val="18"/>
                <w:lang w:val="en-US" w:eastAsia="en-US"/>
              </w:rPr>
            </w:pPr>
            <w:ins w:id="12127" w:author="Roy Hu" w:date="2020-11-16T16:15:00Z">
              <w:r w:rsidRPr="009F75A2">
                <w:rPr>
                  <w:rFonts w:ascii="Arial" w:eastAsia="宋体" w:hAnsi="Arial"/>
                  <w:b/>
                  <w:sz w:val="18"/>
                  <w:lang w:val="en-US" w:eastAsia="en-US"/>
                </w:rPr>
                <w:t>Cell 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172357B1" w14:textId="77777777" w:rsidR="00747B83" w:rsidRPr="009F75A2" w:rsidRDefault="00747B83" w:rsidP="00747B83">
            <w:pPr>
              <w:keepNext/>
              <w:keepLines/>
              <w:overflowPunct/>
              <w:autoSpaceDE/>
              <w:autoSpaceDN/>
              <w:adjustRightInd/>
              <w:spacing w:after="0"/>
              <w:jc w:val="center"/>
              <w:rPr>
                <w:ins w:id="12128" w:author="Roy Hu" w:date="2020-11-16T16:15:00Z"/>
                <w:rFonts w:ascii="Arial" w:eastAsia="宋体" w:hAnsi="Arial"/>
                <w:b/>
                <w:sz w:val="18"/>
                <w:lang w:val="en-US" w:eastAsia="en-US"/>
              </w:rPr>
            </w:pPr>
            <w:ins w:id="12129" w:author="Roy Hu" w:date="2020-11-16T16:15:00Z">
              <w:r w:rsidRPr="009F75A2">
                <w:rPr>
                  <w:rFonts w:ascii="Arial" w:eastAsia="宋体" w:hAnsi="Arial"/>
                  <w:b/>
                  <w:sz w:val="18"/>
                  <w:lang w:val="en-US" w:eastAsia="en-US"/>
                </w:rPr>
                <w:t>Cell 3</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41E7DCCB" w14:textId="77777777" w:rsidR="00747B83" w:rsidRPr="009F75A2" w:rsidRDefault="00747B83" w:rsidP="00747B83">
            <w:pPr>
              <w:keepNext/>
              <w:keepLines/>
              <w:overflowPunct/>
              <w:autoSpaceDE/>
              <w:autoSpaceDN/>
              <w:adjustRightInd/>
              <w:spacing w:after="0"/>
              <w:jc w:val="center"/>
              <w:rPr>
                <w:ins w:id="12130" w:author="Roy Hu" w:date="2020-11-16T16:15:00Z"/>
                <w:rFonts w:ascii="Arial" w:eastAsia="宋体" w:hAnsi="Arial"/>
                <w:b/>
                <w:sz w:val="18"/>
                <w:lang w:val="en-US" w:eastAsia="en-US"/>
              </w:rPr>
            </w:pPr>
            <w:ins w:id="12131" w:author="Roy Hu" w:date="2020-11-16T16:15:00Z">
              <w:r w:rsidRPr="009F75A2">
                <w:rPr>
                  <w:rFonts w:ascii="Arial" w:eastAsia="宋体" w:hAnsi="Arial"/>
                  <w:b/>
                  <w:sz w:val="18"/>
                  <w:lang w:val="en-US" w:eastAsia="en-US"/>
                </w:rPr>
                <w:t>Cell 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770E3A20" w14:textId="77777777" w:rsidR="00747B83" w:rsidRPr="009F75A2" w:rsidRDefault="00747B83" w:rsidP="00747B83">
            <w:pPr>
              <w:keepNext/>
              <w:keepLines/>
              <w:overflowPunct/>
              <w:autoSpaceDE/>
              <w:autoSpaceDN/>
              <w:adjustRightInd/>
              <w:spacing w:after="0"/>
              <w:jc w:val="center"/>
              <w:rPr>
                <w:ins w:id="12132" w:author="Roy Hu" w:date="2020-11-16T16:15:00Z"/>
                <w:rFonts w:ascii="Arial" w:eastAsia="宋体" w:hAnsi="Arial"/>
                <w:b/>
                <w:sz w:val="18"/>
                <w:lang w:val="en-US" w:eastAsia="en-US"/>
              </w:rPr>
            </w:pPr>
            <w:ins w:id="12133" w:author="Roy Hu" w:date="2020-11-16T16:15:00Z">
              <w:r w:rsidRPr="009F75A2">
                <w:rPr>
                  <w:rFonts w:ascii="Arial" w:eastAsia="宋体" w:hAnsi="Arial"/>
                  <w:b/>
                  <w:sz w:val="18"/>
                  <w:lang w:val="en-US" w:eastAsia="en-US"/>
                </w:rPr>
                <w:t>Cell 3</w:t>
              </w:r>
            </w:ins>
          </w:p>
        </w:tc>
      </w:tr>
      <w:tr w:rsidR="00747B83" w:rsidRPr="009F75A2" w14:paraId="68684923" w14:textId="77777777" w:rsidTr="00747B83">
        <w:trPr>
          <w:jc w:val="center"/>
          <w:ins w:id="12134"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tcPr>
          <w:p w14:paraId="52DA612F" w14:textId="77777777" w:rsidR="00747B83" w:rsidRPr="00A658AD" w:rsidRDefault="00747B83" w:rsidP="00747B83">
            <w:pPr>
              <w:keepNext/>
              <w:keepLines/>
              <w:overflowPunct/>
              <w:autoSpaceDE/>
              <w:autoSpaceDN/>
              <w:adjustRightInd/>
              <w:spacing w:after="0"/>
              <w:rPr>
                <w:ins w:id="12135" w:author="Roy Hu" w:date="2020-11-16T16:15:00Z"/>
                <w:rFonts w:ascii="Arial" w:eastAsia="宋体" w:hAnsi="Arial"/>
                <w:sz w:val="18"/>
                <w:highlight w:val="yellow"/>
                <w:lang w:val="it-IT" w:eastAsia="en-US"/>
              </w:rPr>
            </w:pPr>
            <w:ins w:id="12136" w:author="Roy Hu" w:date="2020-11-16T16:15:00Z">
              <w:r w:rsidRPr="00A658AD">
                <w:rPr>
                  <w:rFonts w:ascii="Arial" w:eastAsia="宋体" w:hAnsi="Arial" w:cs="Arial"/>
                  <w:sz w:val="18"/>
                  <w:highlight w:val="yellow"/>
                  <w:lang w:val="en-US" w:eastAsia="en-US"/>
                </w:rPr>
                <w:t>Physical cell ID</w:t>
              </w:r>
            </w:ins>
          </w:p>
        </w:tc>
        <w:tc>
          <w:tcPr>
            <w:tcW w:w="727" w:type="dxa"/>
            <w:tcBorders>
              <w:top w:val="single" w:sz="4" w:space="0" w:color="auto"/>
              <w:left w:val="single" w:sz="4" w:space="0" w:color="auto"/>
              <w:bottom w:val="single" w:sz="4" w:space="0" w:color="auto"/>
              <w:right w:val="single" w:sz="4" w:space="0" w:color="auto"/>
            </w:tcBorders>
            <w:vAlign w:val="center"/>
          </w:tcPr>
          <w:p w14:paraId="1ECF1AB9" w14:textId="77777777" w:rsidR="00747B83" w:rsidRPr="00A658AD" w:rsidRDefault="00747B83" w:rsidP="00747B83">
            <w:pPr>
              <w:keepNext/>
              <w:keepLines/>
              <w:overflowPunct/>
              <w:autoSpaceDE/>
              <w:autoSpaceDN/>
              <w:adjustRightInd/>
              <w:spacing w:after="0"/>
              <w:jc w:val="center"/>
              <w:rPr>
                <w:ins w:id="12137" w:author="Roy Hu" w:date="2020-11-16T16:15:00Z"/>
                <w:rFonts w:ascii="Arial" w:eastAsia="宋体" w:hAnsi="Arial"/>
                <w:sz w:val="18"/>
                <w:highlight w:val="yellow"/>
                <w:lang w:val="en-US" w:eastAsia="en-US"/>
              </w:rPr>
            </w:pPr>
          </w:p>
        </w:tc>
        <w:tc>
          <w:tcPr>
            <w:tcW w:w="892" w:type="dxa"/>
            <w:tcBorders>
              <w:top w:val="single" w:sz="4" w:space="0" w:color="auto"/>
              <w:left w:val="single" w:sz="4" w:space="0" w:color="auto"/>
              <w:bottom w:val="single" w:sz="4" w:space="0" w:color="auto"/>
              <w:right w:val="single" w:sz="4" w:space="0" w:color="auto"/>
            </w:tcBorders>
            <w:vAlign w:val="center"/>
          </w:tcPr>
          <w:p w14:paraId="0A40EC19" w14:textId="77777777" w:rsidR="00747B83" w:rsidRPr="00A658AD" w:rsidRDefault="00747B83" w:rsidP="00747B83">
            <w:pPr>
              <w:keepNext/>
              <w:keepLines/>
              <w:overflowPunct/>
              <w:autoSpaceDE/>
              <w:autoSpaceDN/>
              <w:adjustRightInd/>
              <w:spacing w:after="0"/>
              <w:jc w:val="center"/>
              <w:rPr>
                <w:ins w:id="12138" w:author="Roy Hu" w:date="2020-11-16T16:15:00Z"/>
                <w:rFonts w:ascii="Arial" w:eastAsia="宋体" w:hAnsi="Arial"/>
                <w:sz w:val="18"/>
                <w:highlight w:val="yellow"/>
                <w:lang w:val="it-IT" w:eastAsia="en-US"/>
              </w:rPr>
            </w:pPr>
          </w:p>
        </w:tc>
        <w:tc>
          <w:tcPr>
            <w:tcW w:w="1108" w:type="dxa"/>
            <w:tcBorders>
              <w:top w:val="single" w:sz="4" w:space="0" w:color="auto"/>
              <w:left w:val="single" w:sz="4" w:space="0" w:color="auto"/>
              <w:bottom w:val="single" w:sz="4" w:space="0" w:color="auto"/>
              <w:right w:val="single" w:sz="4" w:space="0" w:color="auto"/>
            </w:tcBorders>
            <w:vAlign w:val="center"/>
          </w:tcPr>
          <w:p w14:paraId="77AE3A18" w14:textId="77777777" w:rsidR="00747B83" w:rsidRPr="00A658AD" w:rsidRDefault="00747B83" w:rsidP="00747B83">
            <w:pPr>
              <w:keepNext/>
              <w:keepLines/>
              <w:overflowPunct/>
              <w:autoSpaceDE/>
              <w:autoSpaceDN/>
              <w:adjustRightInd/>
              <w:spacing w:after="0"/>
              <w:jc w:val="center"/>
              <w:rPr>
                <w:ins w:id="12139" w:author="Roy Hu" w:date="2020-11-16T16:15:00Z"/>
                <w:rFonts w:ascii="Arial" w:eastAsia="宋体" w:hAnsi="Arial"/>
                <w:bCs/>
                <w:sz w:val="18"/>
                <w:highlight w:val="yellow"/>
                <w:lang w:val="en-US" w:eastAsia="en-US"/>
              </w:rPr>
            </w:pPr>
            <w:ins w:id="12140" w:author="Roy Hu" w:date="2020-11-16T16:15:00Z">
              <w:r w:rsidRPr="00A658AD">
                <w:rPr>
                  <w:rFonts w:ascii="Arial" w:eastAsia="宋体" w:hAnsi="Arial" w:cs="Arial"/>
                  <w:bCs/>
                  <w:sz w:val="18"/>
                  <w:highlight w:val="yellow"/>
                  <w:lang w:val="en-US" w:eastAsia="en-US"/>
                </w:rPr>
                <w:t>489</w:t>
              </w:r>
            </w:ins>
          </w:p>
        </w:tc>
        <w:tc>
          <w:tcPr>
            <w:tcW w:w="1108" w:type="dxa"/>
            <w:tcBorders>
              <w:top w:val="single" w:sz="4" w:space="0" w:color="auto"/>
              <w:left w:val="single" w:sz="4" w:space="0" w:color="auto"/>
              <w:bottom w:val="single" w:sz="4" w:space="0" w:color="auto"/>
              <w:right w:val="single" w:sz="4" w:space="0" w:color="auto"/>
            </w:tcBorders>
            <w:vAlign w:val="center"/>
          </w:tcPr>
          <w:p w14:paraId="71F7A1B4" w14:textId="77777777" w:rsidR="00747B83" w:rsidRPr="00A658AD" w:rsidRDefault="00747B83" w:rsidP="00747B83">
            <w:pPr>
              <w:keepNext/>
              <w:keepLines/>
              <w:overflowPunct/>
              <w:autoSpaceDE/>
              <w:autoSpaceDN/>
              <w:adjustRightInd/>
              <w:spacing w:after="0"/>
              <w:jc w:val="center"/>
              <w:rPr>
                <w:ins w:id="12141" w:author="Roy Hu" w:date="2020-11-16T16:15:00Z"/>
                <w:rFonts w:ascii="Arial" w:eastAsia="宋体" w:hAnsi="Arial"/>
                <w:bCs/>
                <w:sz w:val="18"/>
                <w:highlight w:val="yellow"/>
                <w:lang w:val="en-US" w:eastAsia="en-US"/>
              </w:rPr>
            </w:pPr>
            <w:ins w:id="12142" w:author="Roy Hu" w:date="2020-11-16T16:15:00Z">
              <w:r w:rsidRPr="00A658AD">
                <w:rPr>
                  <w:rFonts w:ascii="Arial" w:eastAsia="宋体" w:hAnsi="Arial" w:cs="Arial"/>
                  <w:bCs/>
                  <w:sz w:val="18"/>
                  <w:highlight w:val="yellow"/>
                  <w:lang w:val="en-US" w:eastAsia="en-US"/>
                </w:rPr>
                <w:t>0</w:t>
              </w:r>
            </w:ins>
          </w:p>
        </w:tc>
        <w:tc>
          <w:tcPr>
            <w:tcW w:w="1108" w:type="dxa"/>
            <w:tcBorders>
              <w:top w:val="single" w:sz="4" w:space="0" w:color="auto"/>
              <w:left w:val="single" w:sz="4" w:space="0" w:color="auto"/>
              <w:bottom w:val="single" w:sz="4" w:space="0" w:color="auto"/>
              <w:right w:val="single" w:sz="4" w:space="0" w:color="auto"/>
            </w:tcBorders>
            <w:vAlign w:val="center"/>
          </w:tcPr>
          <w:p w14:paraId="44036150" w14:textId="77777777" w:rsidR="00747B83" w:rsidRPr="00A658AD" w:rsidRDefault="00747B83" w:rsidP="00747B83">
            <w:pPr>
              <w:keepNext/>
              <w:keepLines/>
              <w:overflowPunct/>
              <w:autoSpaceDE/>
              <w:autoSpaceDN/>
              <w:adjustRightInd/>
              <w:spacing w:after="0"/>
              <w:jc w:val="center"/>
              <w:rPr>
                <w:ins w:id="12143" w:author="Roy Hu" w:date="2020-11-16T16:15:00Z"/>
                <w:rFonts w:ascii="Arial" w:eastAsia="宋体" w:hAnsi="Arial"/>
                <w:bCs/>
                <w:sz w:val="18"/>
                <w:highlight w:val="yellow"/>
                <w:lang w:val="en-US" w:eastAsia="en-US"/>
              </w:rPr>
            </w:pPr>
            <w:ins w:id="12144" w:author="Roy Hu" w:date="2020-11-16T16:15:00Z">
              <w:r w:rsidRPr="00A658AD">
                <w:rPr>
                  <w:rFonts w:ascii="Arial" w:eastAsia="宋体" w:hAnsi="Arial" w:cs="Arial"/>
                  <w:bCs/>
                  <w:sz w:val="18"/>
                  <w:highlight w:val="yellow"/>
                  <w:lang w:val="en-US" w:eastAsia="en-US"/>
                </w:rPr>
                <w:t>489</w:t>
              </w:r>
            </w:ins>
          </w:p>
        </w:tc>
        <w:tc>
          <w:tcPr>
            <w:tcW w:w="1108" w:type="dxa"/>
            <w:tcBorders>
              <w:top w:val="single" w:sz="4" w:space="0" w:color="auto"/>
              <w:left w:val="single" w:sz="4" w:space="0" w:color="auto"/>
              <w:bottom w:val="single" w:sz="4" w:space="0" w:color="auto"/>
              <w:right w:val="single" w:sz="4" w:space="0" w:color="auto"/>
            </w:tcBorders>
            <w:vAlign w:val="center"/>
          </w:tcPr>
          <w:p w14:paraId="50B91BB2" w14:textId="77777777" w:rsidR="00747B83" w:rsidRPr="00A658AD" w:rsidRDefault="00747B83" w:rsidP="00747B83">
            <w:pPr>
              <w:keepNext/>
              <w:keepLines/>
              <w:overflowPunct/>
              <w:autoSpaceDE/>
              <w:autoSpaceDN/>
              <w:adjustRightInd/>
              <w:spacing w:after="0"/>
              <w:jc w:val="center"/>
              <w:rPr>
                <w:ins w:id="12145" w:author="Roy Hu" w:date="2020-11-16T16:15:00Z"/>
                <w:rFonts w:ascii="Arial" w:eastAsia="宋体" w:hAnsi="Arial"/>
                <w:bCs/>
                <w:sz w:val="18"/>
                <w:highlight w:val="yellow"/>
                <w:lang w:val="en-US" w:eastAsia="en-US"/>
              </w:rPr>
            </w:pPr>
            <w:ins w:id="12146" w:author="Roy Hu" w:date="2020-11-16T16:15:00Z">
              <w:r w:rsidRPr="00A658AD">
                <w:rPr>
                  <w:rFonts w:ascii="Arial" w:eastAsia="宋体" w:hAnsi="Arial" w:cs="Arial"/>
                  <w:bCs/>
                  <w:sz w:val="18"/>
                  <w:highlight w:val="yellow"/>
                  <w:lang w:val="en-US" w:eastAsia="en-US"/>
                </w:rPr>
                <w:t>0</w:t>
              </w:r>
            </w:ins>
          </w:p>
        </w:tc>
      </w:tr>
      <w:tr w:rsidR="00747B83" w:rsidRPr="009F75A2" w14:paraId="44C645E9" w14:textId="77777777" w:rsidTr="00747B83">
        <w:trPr>
          <w:jc w:val="center"/>
          <w:ins w:id="12147"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hideMark/>
          </w:tcPr>
          <w:p w14:paraId="03CABCE1" w14:textId="77777777" w:rsidR="00747B83" w:rsidRPr="009F75A2" w:rsidRDefault="00747B83" w:rsidP="00747B83">
            <w:pPr>
              <w:keepNext/>
              <w:keepLines/>
              <w:overflowPunct/>
              <w:autoSpaceDE/>
              <w:autoSpaceDN/>
              <w:adjustRightInd/>
              <w:spacing w:after="0"/>
              <w:rPr>
                <w:ins w:id="12148" w:author="Roy Hu" w:date="2020-11-16T16:15:00Z"/>
                <w:rFonts w:ascii="Arial" w:eastAsia="宋体" w:hAnsi="Arial"/>
                <w:sz w:val="18"/>
                <w:lang w:val="it-IT" w:eastAsia="en-US"/>
              </w:rPr>
            </w:pPr>
            <w:ins w:id="12149" w:author="Roy Hu" w:date="2020-11-16T16:15:00Z">
              <w:r w:rsidRPr="009F75A2">
                <w:rPr>
                  <w:rFonts w:ascii="Arial" w:eastAsia="宋体" w:hAnsi="Arial"/>
                  <w:sz w:val="18"/>
                  <w:lang w:val="it-IT" w:eastAsia="en-US"/>
                </w:rPr>
                <w:t>SSB ARFCN</w:t>
              </w:r>
            </w:ins>
          </w:p>
        </w:tc>
        <w:tc>
          <w:tcPr>
            <w:tcW w:w="727" w:type="dxa"/>
            <w:tcBorders>
              <w:top w:val="single" w:sz="4" w:space="0" w:color="auto"/>
              <w:left w:val="single" w:sz="4" w:space="0" w:color="auto"/>
              <w:bottom w:val="single" w:sz="4" w:space="0" w:color="auto"/>
              <w:right w:val="single" w:sz="4" w:space="0" w:color="auto"/>
            </w:tcBorders>
            <w:vAlign w:val="center"/>
          </w:tcPr>
          <w:p w14:paraId="13BCAC34" w14:textId="77777777" w:rsidR="00747B83" w:rsidRPr="009F75A2" w:rsidRDefault="00747B83" w:rsidP="00747B83">
            <w:pPr>
              <w:keepNext/>
              <w:keepLines/>
              <w:overflowPunct/>
              <w:autoSpaceDE/>
              <w:autoSpaceDN/>
              <w:adjustRightInd/>
              <w:spacing w:after="0"/>
              <w:jc w:val="center"/>
              <w:rPr>
                <w:ins w:id="12150" w:author="Roy Hu" w:date="2020-11-16T16:15:00Z"/>
                <w:rFonts w:ascii="Arial" w:eastAsia="宋体" w:hAnsi="Arial"/>
                <w:sz w:val="18"/>
                <w:lang w:val="it-IT" w:eastAsia="en-US"/>
              </w:rPr>
            </w:pPr>
            <w:ins w:id="12151" w:author="Roy Hu" w:date="2020-11-16T16:15:00Z">
              <w:r w:rsidRPr="009F75A2">
                <w:rPr>
                  <w:rFonts w:ascii="Arial" w:eastAsia="宋体" w:hAnsi="Arial"/>
                  <w:sz w:val="18"/>
                  <w:lang w:val="en-US"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4826FDAA" w14:textId="77777777" w:rsidR="00747B83" w:rsidRPr="009F75A2" w:rsidRDefault="00747B83" w:rsidP="00747B83">
            <w:pPr>
              <w:keepNext/>
              <w:keepLines/>
              <w:overflowPunct/>
              <w:autoSpaceDE/>
              <w:autoSpaceDN/>
              <w:adjustRightInd/>
              <w:spacing w:after="0"/>
              <w:jc w:val="center"/>
              <w:rPr>
                <w:ins w:id="12152" w:author="Roy Hu" w:date="2020-11-16T16:15:00Z"/>
                <w:rFonts w:ascii="Arial" w:eastAsia="宋体" w:hAnsi="Arial"/>
                <w:sz w:val="18"/>
                <w:lang w:val="it-IT" w:eastAsia="en-U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1ADE3422" w14:textId="77777777" w:rsidR="00747B83" w:rsidRPr="009F75A2" w:rsidRDefault="00747B83" w:rsidP="00747B83">
            <w:pPr>
              <w:keepNext/>
              <w:keepLines/>
              <w:overflowPunct/>
              <w:autoSpaceDE/>
              <w:autoSpaceDN/>
              <w:adjustRightInd/>
              <w:spacing w:after="0"/>
              <w:jc w:val="center"/>
              <w:rPr>
                <w:ins w:id="12153" w:author="Roy Hu" w:date="2020-11-16T16:15:00Z"/>
                <w:rFonts w:ascii="Arial" w:eastAsia="宋体" w:hAnsi="Arial"/>
                <w:sz w:val="18"/>
                <w:lang w:val="en-US" w:eastAsia="en-US"/>
              </w:rPr>
            </w:pPr>
            <w:ins w:id="12154" w:author="Roy Hu" w:date="2020-11-16T16:15:00Z">
              <w:r w:rsidRPr="009F75A2">
                <w:rPr>
                  <w:rFonts w:ascii="Arial" w:eastAsia="宋体" w:hAnsi="Arial"/>
                  <w:sz w:val="18"/>
                  <w:lang w:val="en-US" w:eastAsia="en-US"/>
                </w:rPr>
                <w:t>freq1</w:t>
              </w:r>
            </w:ins>
          </w:p>
        </w:tc>
        <w:tc>
          <w:tcPr>
            <w:tcW w:w="1108" w:type="dxa"/>
            <w:tcBorders>
              <w:top w:val="single" w:sz="4" w:space="0" w:color="auto"/>
              <w:left w:val="single" w:sz="4" w:space="0" w:color="auto"/>
              <w:bottom w:val="single" w:sz="4" w:space="0" w:color="auto"/>
              <w:right w:val="single" w:sz="4" w:space="0" w:color="auto"/>
            </w:tcBorders>
            <w:vAlign w:val="center"/>
          </w:tcPr>
          <w:p w14:paraId="5982B9DE" w14:textId="77777777" w:rsidR="00747B83" w:rsidRPr="009F75A2" w:rsidRDefault="00747B83" w:rsidP="00747B83">
            <w:pPr>
              <w:keepNext/>
              <w:keepLines/>
              <w:overflowPunct/>
              <w:autoSpaceDE/>
              <w:autoSpaceDN/>
              <w:adjustRightInd/>
              <w:spacing w:after="0"/>
              <w:jc w:val="center"/>
              <w:rPr>
                <w:ins w:id="12155" w:author="Roy Hu" w:date="2020-11-16T16:15:00Z"/>
                <w:rFonts w:ascii="Arial" w:eastAsia="宋体" w:hAnsi="Arial"/>
                <w:sz w:val="18"/>
                <w:lang w:val="en-US" w:eastAsia="en-US"/>
              </w:rPr>
            </w:pPr>
            <w:ins w:id="12156" w:author="Roy Hu" w:date="2020-11-16T16:15:00Z">
              <w:r w:rsidRPr="009F75A2">
                <w:rPr>
                  <w:rFonts w:ascii="Arial" w:eastAsia="宋体" w:hAnsi="Arial"/>
                  <w:sz w:val="18"/>
                  <w:lang w:val="en-US" w:eastAsia="en-US"/>
                </w:rPr>
                <w:t>freq2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0721585D" w14:textId="77777777" w:rsidR="00747B83" w:rsidRPr="009F75A2" w:rsidRDefault="00747B83" w:rsidP="00747B83">
            <w:pPr>
              <w:keepNext/>
              <w:keepLines/>
              <w:overflowPunct/>
              <w:autoSpaceDE/>
              <w:autoSpaceDN/>
              <w:adjustRightInd/>
              <w:spacing w:after="0"/>
              <w:jc w:val="center"/>
              <w:rPr>
                <w:ins w:id="12157" w:author="Roy Hu" w:date="2020-11-16T16:15:00Z"/>
                <w:rFonts w:ascii="Arial" w:eastAsia="宋体" w:hAnsi="Arial"/>
                <w:sz w:val="18"/>
                <w:lang w:val="en-US" w:eastAsia="en-US"/>
              </w:rPr>
            </w:pPr>
            <w:ins w:id="12158" w:author="Roy Hu" w:date="2020-11-16T16:15:00Z">
              <w:r w:rsidRPr="009F75A2">
                <w:rPr>
                  <w:rFonts w:ascii="Arial" w:eastAsia="宋体" w:hAnsi="Arial"/>
                  <w:sz w:val="18"/>
                  <w:lang w:val="en-US" w:eastAsia="en-US"/>
                </w:rPr>
                <w:t>freq1</w:t>
              </w:r>
            </w:ins>
          </w:p>
        </w:tc>
        <w:tc>
          <w:tcPr>
            <w:tcW w:w="1108" w:type="dxa"/>
            <w:tcBorders>
              <w:top w:val="single" w:sz="4" w:space="0" w:color="auto"/>
              <w:left w:val="single" w:sz="4" w:space="0" w:color="auto"/>
              <w:bottom w:val="single" w:sz="4" w:space="0" w:color="auto"/>
              <w:right w:val="single" w:sz="4" w:space="0" w:color="auto"/>
            </w:tcBorders>
            <w:vAlign w:val="center"/>
          </w:tcPr>
          <w:p w14:paraId="25478BAE" w14:textId="77777777" w:rsidR="00747B83" w:rsidRPr="009F75A2" w:rsidRDefault="00747B83" w:rsidP="00747B83">
            <w:pPr>
              <w:keepNext/>
              <w:keepLines/>
              <w:overflowPunct/>
              <w:autoSpaceDE/>
              <w:autoSpaceDN/>
              <w:adjustRightInd/>
              <w:spacing w:after="0"/>
              <w:jc w:val="center"/>
              <w:rPr>
                <w:ins w:id="12159" w:author="Roy Hu" w:date="2020-11-16T16:15:00Z"/>
                <w:rFonts w:ascii="Arial" w:eastAsia="宋体" w:hAnsi="Arial"/>
                <w:sz w:val="18"/>
                <w:lang w:val="en-US" w:eastAsia="en-US"/>
              </w:rPr>
            </w:pPr>
            <w:ins w:id="12160" w:author="Roy Hu" w:date="2020-11-16T16:15:00Z">
              <w:r w:rsidRPr="009F75A2">
                <w:rPr>
                  <w:rFonts w:ascii="Arial" w:eastAsia="宋体" w:hAnsi="Arial"/>
                  <w:sz w:val="18"/>
                  <w:lang w:val="en-US" w:eastAsia="en-US"/>
                </w:rPr>
                <w:t>freq2</w:t>
              </w:r>
            </w:ins>
          </w:p>
        </w:tc>
      </w:tr>
      <w:tr w:rsidR="00747B83" w:rsidRPr="009F75A2" w14:paraId="5370A0E0" w14:textId="77777777" w:rsidTr="00747B83">
        <w:trPr>
          <w:trHeight w:val="130"/>
          <w:jc w:val="center"/>
          <w:ins w:id="12161" w:author="Roy Hu" w:date="2020-11-16T16:15:00Z"/>
        </w:trPr>
        <w:tc>
          <w:tcPr>
            <w:tcW w:w="2245" w:type="dxa"/>
            <w:tcBorders>
              <w:left w:val="single" w:sz="4" w:space="0" w:color="auto"/>
              <w:bottom w:val="single" w:sz="4" w:space="0" w:color="auto"/>
              <w:right w:val="single" w:sz="4" w:space="0" w:color="auto"/>
            </w:tcBorders>
            <w:vAlign w:val="center"/>
          </w:tcPr>
          <w:p w14:paraId="0574E23A" w14:textId="77777777" w:rsidR="00747B83" w:rsidRPr="009F75A2" w:rsidRDefault="00747B83" w:rsidP="00747B83">
            <w:pPr>
              <w:keepNext/>
              <w:keepLines/>
              <w:overflowPunct/>
              <w:autoSpaceDE/>
              <w:autoSpaceDN/>
              <w:adjustRightInd/>
              <w:spacing w:after="0"/>
              <w:rPr>
                <w:ins w:id="12162" w:author="Roy Hu" w:date="2020-11-16T16:15:00Z"/>
                <w:rFonts w:ascii="Arial" w:eastAsia="宋体" w:hAnsi="Arial"/>
                <w:sz w:val="18"/>
                <w:lang w:val="en-US" w:eastAsia="en-US"/>
              </w:rPr>
            </w:pPr>
            <w:ins w:id="12163" w:author="Roy Hu" w:date="2020-11-16T16:15:00Z">
              <w:r w:rsidRPr="009F75A2">
                <w:rPr>
                  <w:rFonts w:ascii="Arial" w:eastAsia="宋体" w:hAnsi="Arial"/>
                  <w:sz w:val="18"/>
                  <w:lang w:val="en-US" w:eastAsia="en-US"/>
                </w:rPr>
                <w:t>BW</w:t>
              </w:r>
              <w:r w:rsidRPr="009F75A2">
                <w:rPr>
                  <w:rFonts w:ascii="Arial" w:eastAsia="宋体" w:hAnsi="Arial"/>
                  <w:sz w:val="18"/>
                  <w:vertAlign w:val="subscript"/>
                  <w:lang w:val="en-US" w:eastAsia="en-US"/>
                </w:rPr>
                <w:t>channel</w:t>
              </w:r>
            </w:ins>
          </w:p>
        </w:tc>
        <w:tc>
          <w:tcPr>
            <w:tcW w:w="727" w:type="dxa"/>
            <w:tcBorders>
              <w:top w:val="single" w:sz="4" w:space="0" w:color="auto"/>
              <w:left w:val="single" w:sz="4" w:space="0" w:color="auto"/>
              <w:bottom w:val="single" w:sz="4" w:space="0" w:color="auto"/>
              <w:right w:val="single" w:sz="4" w:space="0" w:color="auto"/>
            </w:tcBorders>
            <w:vAlign w:val="center"/>
          </w:tcPr>
          <w:p w14:paraId="701771BB" w14:textId="77777777" w:rsidR="00747B83" w:rsidRPr="009F75A2" w:rsidRDefault="00747B83" w:rsidP="00747B83">
            <w:pPr>
              <w:keepNext/>
              <w:keepLines/>
              <w:overflowPunct/>
              <w:autoSpaceDE/>
              <w:autoSpaceDN/>
              <w:adjustRightInd/>
              <w:spacing w:after="0"/>
              <w:jc w:val="center"/>
              <w:rPr>
                <w:ins w:id="12164" w:author="Roy Hu" w:date="2020-11-16T16:15:00Z"/>
                <w:rFonts w:ascii="Arial" w:eastAsia="宋体" w:hAnsi="Arial"/>
                <w:sz w:val="18"/>
                <w:lang w:val="en-US" w:eastAsia="en-US"/>
              </w:rPr>
            </w:pPr>
            <w:ins w:id="12165" w:author="Roy Hu" w:date="2020-11-16T16:15:00Z">
              <w:r w:rsidRPr="009F75A2">
                <w:rPr>
                  <w:rFonts w:ascii="Arial" w:eastAsia="宋体" w:hAnsi="Arial"/>
                  <w:sz w:val="18"/>
                  <w:lang w:val="en-US" w:eastAsia="en-US"/>
                </w:rPr>
                <w:t>1~4</w:t>
              </w:r>
            </w:ins>
          </w:p>
        </w:tc>
        <w:tc>
          <w:tcPr>
            <w:tcW w:w="892" w:type="dxa"/>
            <w:tcBorders>
              <w:left w:val="single" w:sz="4" w:space="0" w:color="auto"/>
              <w:bottom w:val="single" w:sz="4" w:space="0" w:color="auto"/>
              <w:right w:val="single" w:sz="4" w:space="0" w:color="auto"/>
            </w:tcBorders>
            <w:vAlign w:val="center"/>
          </w:tcPr>
          <w:p w14:paraId="4E7308A5" w14:textId="77777777" w:rsidR="00747B83" w:rsidRPr="009F75A2" w:rsidRDefault="00747B83" w:rsidP="00747B83">
            <w:pPr>
              <w:keepNext/>
              <w:keepLines/>
              <w:overflowPunct/>
              <w:autoSpaceDE/>
              <w:autoSpaceDN/>
              <w:adjustRightInd/>
              <w:spacing w:after="0"/>
              <w:jc w:val="center"/>
              <w:rPr>
                <w:ins w:id="12166" w:author="Roy Hu" w:date="2020-11-16T16:15:00Z"/>
                <w:rFonts w:ascii="Arial" w:eastAsia="宋体" w:hAnsi="Arial"/>
                <w:sz w:val="18"/>
                <w:lang w:val="en-US" w:eastAsia="en-US"/>
              </w:rPr>
            </w:pPr>
          </w:p>
        </w:tc>
        <w:tc>
          <w:tcPr>
            <w:tcW w:w="2216" w:type="dxa"/>
            <w:gridSpan w:val="2"/>
            <w:tcBorders>
              <w:left w:val="single" w:sz="4" w:space="0" w:color="auto"/>
              <w:bottom w:val="single" w:sz="4" w:space="0" w:color="auto"/>
              <w:right w:val="single" w:sz="4" w:space="0" w:color="auto"/>
            </w:tcBorders>
            <w:vAlign w:val="center"/>
          </w:tcPr>
          <w:p w14:paraId="2E1F8992" w14:textId="77777777" w:rsidR="00747B83" w:rsidRPr="009F75A2" w:rsidRDefault="00747B83" w:rsidP="00747B83">
            <w:pPr>
              <w:keepNext/>
              <w:keepLines/>
              <w:overflowPunct/>
              <w:autoSpaceDE/>
              <w:autoSpaceDN/>
              <w:adjustRightInd/>
              <w:spacing w:after="0"/>
              <w:jc w:val="center"/>
              <w:rPr>
                <w:ins w:id="12167" w:author="Roy Hu" w:date="2020-11-16T16:15:00Z"/>
                <w:rFonts w:ascii="Arial" w:eastAsia="宋体" w:hAnsi="Arial"/>
                <w:sz w:val="16"/>
                <w:szCs w:val="16"/>
                <w:lang w:eastAsia="en-US"/>
              </w:rPr>
            </w:pPr>
            <w:ins w:id="12168" w:author="Roy Hu" w:date="2020-11-16T16:15:00Z">
              <w:r w:rsidRPr="009F75A2">
                <w:rPr>
                  <w:rFonts w:ascii="Arial" w:eastAsia="宋体" w:hAnsi="Arial"/>
                  <w:sz w:val="16"/>
                  <w:szCs w:val="16"/>
                  <w:lang w:eastAsia="en-US"/>
                </w:rPr>
                <w:t>100:</w:t>
              </w:r>
            </w:ins>
          </w:p>
          <w:p w14:paraId="0AED6189" w14:textId="77777777" w:rsidR="00747B83" w:rsidRPr="009F75A2" w:rsidRDefault="00747B83" w:rsidP="00747B83">
            <w:pPr>
              <w:keepNext/>
              <w:keepLines/>
              <w:overflowPunct/>
              <w:autoSpaceDE/>
              <w:autoSpaceDN/>
              <w:adjustRightInd/>
              <w:spacing w:after="0"/>
              <w:jc w:val="center"/>
              <w:rPr>
                <w:ins w:id="12169" w:author="Roy Hu" w:date="2020-11-16T16:15:00Z"/>
                <w:rFonts w:ascii="Arial" w:eastAsia="宋体" w:hAnsi="Arial"/>
                <w:sz w:val="16"/>
                <w:szCs w:val="16"/>
                <w:lang w:val="en-US" w:eastAsia="en-US"/>
              </w:rPr>
            </w:pPr>
            <w:ins w:id="12170" w:author="Roy Hu" w:date="2020-11-16T16:15:00Z">
              <w:r w:rsidRPr="009F75A2">
                <w:rPr>
                  <w:rFonts w:ascii="Arial" w:eastAsia="宋体" w:hAnsi="Arial"/>
                  <w:sz w:val="16"/>
                  <w:szCs w:val="16"/>
                  <w:lang w:val="de-DE" w:eastAsia="en-US"/>
                </w:rPr>
                <w:t>N</w:t>
              </w:r>
              <w:r w:rsidRPr="009F75A2">
                <w:rPr>
                  <w:rFonts w:ascii="Arial" w:eastAsia="宋体" w:hAnsi="Arial"/>
                  <w:sz w:val="16"/>
                  <w:szCs w:val="16"/>
                  <w:vertAlign w:val="subscript"/>
                  <w:lang w:val="de-DE" w:eastAsia="en-US"/>
                </w:rPr>
                <w:t>RB,c</w:t>
              </w:r>
              <w:r w:rsidRPr="009F75A2">
                <w:rPr>
                  <w:rFonts w:ascii="Arial" w:eastAsia="宋体" w:hAnsi="Arial"/>
                  <w:sz w:val="16"/>
                  <w:szCs w:val="16"/>
                  <w:lang w:val="de-DE" w:eastAsia="en-US"/>
                </w:rPr>
                <w:t xml:space="preserve"> = </w:t>
              </w:r>
              <w:r>
                <w:rPr>
                  <w:rFonts w:ascii="Arial" w:eastAsia="宋体" w:hAnsi="Arial"/>
                  <w:sz w:val="16"/>
                  <w:szCs w:val="16"/>
                  <w:lang w:val="de-DE" w:eastAsia="en-US"/>
                </w:rPr>
                <w:t>66</w:t>
              </w:r>
            </w:ins>
          </w:p>
        </w:tc>
        <w:tc>
          <w:tcPr>
            <w:tcW w:w="2216" w:type="dxa"/>
            <w:gridSpan w:val="2"/>
            <w:tcBorders>
              <w:left w:val="single" w:sz="4" w:space="0" w:color="auto"/>
              <w:bottom w:val="single" w:sz="4" w:space="0" w:color="auto"/>
              <w:right w:val="single" w:sz="4" w:space="0" w:color="auto"/>
            </w:tcBorders>
            <w:vAlign w:val="center"/>
          </w:tcPr>
          <w:p w14:paraId="4FC380C9" w14:textId="77777777" w:rsidR="00747B83" w:rsidRPr="009F75A2" w:rsidRDefault="00747B83" w:rsidP="00747B83">
            <w:pPr>
              <w:keepNext/>
              <w:keepLines/>
              <w:overflowPunct/>
              <w:autoSpaceDE/>
              <w:autoSpaceDN/>
              <w:adjustRightInd/>
              <w:spacing w:after="0"/>
              <w:jc w:val="center"/>
              <w:rPr>
                <w:ins w:id="12171" w:author="Roy Hu" w:date="2020-11-16T16:15:00Z"/>
                <w:rFonts w:ascii="Arial" w:eastAsia="宋体" w:hAnsi="Arial"/>
                <w:sz w:val="16"/>
                <w:szCs w:val="16"/>
                <w:lang w:eastAsia="en-US"/>
              </w:rPr>
            </w:pPr>
            <w:ins w:id="12172" w:author="Roy Hu" w:date="2020-11-16T16:15:00Z">
              <w:r w:rsidRPr="009F75A2">
                <w:rPr>
                  <w:rFonts w:ascii="Arial" w:eastAsia="宋体" w:hAnsi="Arial"/>
                  <w:sz w:val="16"/>
                  <w:szCs w:val="16"/>
                  <w:lang w:eastAsia="en-US"/>
                </w:rPr>
                <w:t>100:</w:t>
              </w:r>
            </w:ins>
          </w:p>
          <w:p w14:paraId="1A308BD1" w14:textId="77777777" w:rsidR="00747B83" w:rsidRPr="009F75A2" w:rsidRDefault="00747B83" w:rsidP="00747B83">
            <w:pPr>
              <w:keepNext/>
              <w:keepLines/>
              <w:overflowPunct/>
              <w:autoSpaceDE/>
              <w:autoSpaceDN/>
              <w:adjustRightInd/>
              <w:spacing w:after="0"/>
              <w:jc w:val="center"/>
              <w:rPr>
                <w:ins w:id="12173" w:author="Roy Hu" w:date="2020-11-16T16:15:00Z"/>
                <w:rFonts w:ascii="Arial" w:eastAsia="宋体" w:hAnsi="Arial"/>
                <w:sz w:val="16"/>
                <w:szCs w:val="16"/>
                <w:lang w:val="en-US" w:eastAsia="en-US"/>
              </w:rPr>
            </w:pPr>
            <w:ins w:id="12174" w:author="Roy Hu" w:date="2020-11-16T16:15:00Z">
              <w:r w:rsidRPr="009F75A2">
                <w:rPr>
                  <w:rFonts w:ascii="Arial" w:eastAsia="宋体" w:hAnsi="Arial"/>
                  <w:sz w:val="16"/>
                  <w:szCs w:val="16"/>
                  <w:lang w:val="de-DE" w:eastAsia="en-US"/>
                </w:rPr>
                <w:t>N</w:t>
              </w:r>
              <w:r w:rsidRPr="009F75A2">
                <w:rPr>
                  <w:rFonts w:ascii="Arial" w:eastAsia="宋体" w:hAnsi="Arial"/>
                  <w:sz w:val="16"/>
                  <w:szCs w:val="16"/>
                  <w:vertAlign w:val="subscript"/>
                  <w:lang w:val="de-DE" w:eastAsia="en-US"/>
                </w:rPr>
                <w:t>RB,c</w:t>
              </w:r>
              <w:r w:rsidRPr="009F75A2">
                <w:rPr>
                  <w:rFonts w:ascii="Arial" w:eastAsia="宋体" w:hAnsi="Arial"/>
                  <w:sz w:val="16"/>
                  <w:szCs w:val="16"/>
                  <w:lang w:val="de-DE" w:eastAsia="en-US"/>
                </w:rPr>
                <w:t xml:space="preserve"> = </w:t>
              </w:r>
              <w:r>
                <w:rPr>
                  <w:rFonts w:ascii="Arial" w:eastAsia="宋体" w:hAnsi="Arial"/>
                  <w:sz w:val="16"/>
                  <w:szCs w:val="16"/>
                  <w:lang w:val="de-DE" w:eastAsia="en-US"/>
                </w:rPr>
                <w:t>66</w:t>
              </w:r>
            </w:ins>
          </w:p>
        </w:tc>
      </w:tr>
      <w:tr w:rsidR="00747B83" w:rsidRPr="009F75A2" w14:paraId="4DB3E0FF" w14:textId="77777777" w:rsidTr="00747B83">
        <w:trPr>
          <w:trHeight w:val="248"/>
          <w:jc w:val="center"/>
          <w:ins w:id="12175" w:author="Roy Hu" w:date="2020-11-16T16:15:00Z"/>
        </w:trPr>
        <w:tc>
          <w:tcPr>
            <w:tcW w:w="2245" w:type="dxa"/>
            <w:tcBorders>
              <w:left w:val="single" w:sz="4" w:space="0" w:color="auto"/>
              <w:right w:val="single" w:sz="4" w:space="0" w:color="auto"/>
            </w:tcBorders>
            <w:vAlign w:val="center"/>
          </w:tcPr>
          <w:p w14:paraId="22D883F3" w14:textId="77777777" w:rsidR="00747B83" w:rsidRPr="00A658AD" w:rsidRDefault="00747B83" w:rsidP="00747B83">
            <w:pPr>
              <w:keepNext/>
              <w:keepLines/>
              <w:overflowPunct/>
              <w:autoSpaceDE/>
              <w:autoSpaceDN/>
              <w:adjustRightInd/>
              <w:spacing w:after="0"/>
              <w:rPr>
                <w:ins w:id="12176" w:author="Roy Hu" w:date="2020-11-16T16:15:00Z"/>
                <w:rFonts w:ascii="Arial" w:eastAsia="宋体" w:hAnsi="Arial"/>
                <w:sz w:val="18"/>
                <w:highlight w:val="yellow"/>
                <w:lang w:val="en-US" w:eastAsia="en-US"/>
              </w:rPr>
            </w:pPr>
            <w:ins w:id="12177" w:author="Roy Hu" w:date="2020-11-16T16:15:00Z">
              <w:r w:rsidRPr="00A658AD">
                <w:rPr>
                  <w:highlight w:val="yellow"/>
                  <w:lang w:val="en-US"/>
                </w:rPr>
                <w:t>Gap pattern ID</w:t>
              </w:r>
            </w:ins>
          </w:p>
        </w:tc>
        <w:tc>
          <w:tcPr>
            <w:tcW w:w="727" w:type="dxa"/>
            <w:tcBorders>
              <w:top w:val="single" w:sz="4" w:space="0" w:color="auto"/>
              <w:left w:val="single" w:sz="4" w:space="0" w:color="auto"/>
              <w:right w:val="single" w:sz="4" w:space="0" w:color="auto"/>
            </w:tcBorders>
            <w:vAlign w:val="center"/>
          </w:tcPr>
          <w:p w14:paraId="674ABB32" w14:textId="77777777" w:rsidR="00747B83" w:rsidRPr="00A658AD" w:rsidRDefault="00747B83" w:rsidP="00747B83">
            <w:pPr>
              <w:keepNext/>
              <w:keepLines/>
              <w:overflowPunct/>
              <w:autoSpaceDE/>
              <w:autoSpaceDN/>
              <w:adjustRightInd/>
              <w:spacing w:after="0"/>
              <w:jc w:val="center"/>
              <w:rPr>
                <w:ins w:id="12178" w:author="Roy Hu" w:date="2020-11-16T16:15:00Z"/>
                <w:rFonts w:ascii="Arial" w:eastAsia="宋体" w:hAnsi="Arial"/>
                <w:sz w:val="18"/>
                <w:highlight w:val="yellow"/>
                <w:lang w:val="en-US" w:eastAsia="en-US"/>
              </w:rPr>
            </w:pPr>
          </w:p>
        </w:tc>
        <w:tc>
          <w:tcPr>
            <w:tcW w:w="892" w:type="dxa"/>
            <w:tcBorders>
              <w:left w:val="single" w:sz="4" w:space="0" w:color="auto"/>
              <w:right w:val="single" w:sz="4" w:space="0" w:color="auto"/>
            </w:tcBorders>
            <w:vAlign w:val="center"/>
          </w:tcPr>
          <w:p w14:paraId="38FC56AA" w14:textId="77777777" w:rsidR="00747B83" w:rsidRPr="00A658AD" w:rsidRDefault="00747B83" w:rsidP="00747B83">
            <w:pPr>
              <w:keepNext/>
              <w:keepLines/>
              <w:overflowPunct/>
              <w:autoSpaceDE/>
              <w:autoSpaceDN/>
              <w:adjustRightInd/>
              <w:spacing w:after="0"/>
              <w:jc w:val="center"/>
              <w:rPr>
                <w:ins w:id="12179" w:author="Roy Hu" w:date="2020-11-16T16:15:00Z"/>
                <w:rFonts w:ascii="Arial" w:eastAsia="宋体" w:hAnsi="Arial"/>
                <w:sz w:val="18"/>
                <w:highlight w:val="yellow"/>
                <w:lang w:val="en-US" w:eastAsia="en-US"/>
              </w:rPr>
            </w:pPr>
          </w:p>
        </w:tc>
        <w:tc>
          <w:tcPr>
            <w:tcW w:w="2216" w:type="dxa"/>
            <w:gridSpan w:val="2"/>
            <w:tcBorders>
              <w:left w:val="single" w:sz="4" w:space="0" w:color="auto"/>
              <w:right w:val="single" w:sz="4" w:space="0" w:color="auto"/>
            </w:tcBorders>
            <w:vAlign w:val="center"/>
          </w:tcPr>
          <w:p w14:paraId="43958802" w14:textId="77777777" w:rsidR="00747B83" w:rsidRPr="00A658AD" w:rsidRDefault="00747B83" w:rsidP="00747B83">
            <w:pPr>
              <w:keepNext/>
              <w:keepLines/>
              <w:overflowPunct/>
              <w:autoSpaceDE/>
              <w:autoSpaceDN/>
              <w:adjustRightInd/>
              <w:spacing w:after="0"/>
              <w:jc w:val="center"/>
              <w:rPr>
                <w:ins w:id="12180" w:author="Roy Hu" w:date="2020-11-16T16:15:00Z"/>
                <w:rFonts w:ascii="Arial" w:eastAsia="宋体" w:hAnsi="Arial"/>
                <w:sz w:val="18"/>
                <w:szCs w:val="18"/>
                <w:highlight w:val="yellow"/>
                <w:lang w:eastAsia="en-US"/>
              </w:rPr>
            </w:pPr>
            <w:ins w:id="12181" w:author="Roy Hu" w:date="2020-11-16T16:15:00Z">
              <w:r w:rsidRPr="00A658AD">
                <w:rPr>
                  <w:sz w:val="16"/>
                  <w:szCs w:val="16"/>
                  <w:highlight w:val="yellow"/>
                  <w:lang w:val="en-US"/>
                </w:rPr>
                <w:t>0</w:t>
              </w:r>
            </w:ins>
          </w:p>
        </w:tc>
        <w:tc>
          <w:tcPr>
            <w:tcW w:w="2216" w:type="dxa"/>
            <w:gridSpan w:val="2"/>
            <w:tcBorders>
              <w:left w:val="single" w:sz="4" w:space="0" w:color="auto"/>
              <w:right w:val="single" w:sz="4" w:space="0" w:color="auto"/>
            </w:tcBorders>
            <w:vAlign w:val="center"/>
          </w:tcPr>
          <w:p w14:paraId="5A8F7CCE" w14:textId="77777777" w:rsidR="00747B83" w:rsidRPr="009F75A2" w:rsidRDefault="00747B83" w:rsidP="00747B83">
            <w:pPr>
              <w:keepNext/>
              <w:keepLines/>
              <w:overflowPunct/>
              <w:autoSpaceDE/>
              <w:autoSpaceDN/>
              <w:adjustRightInd/>
              <w:spacing w:after="0"/>
              <w:jc w:val="center"/>
              <w:rPr>
                <w:ins w:id="12182" w:author="Roy Hu" w:date="2020-11-16T16:15:00Z"/>
                <w:rFonts w:ascii="Arial" w:eastAsia="宋体" w:hAnsi="Arial"/>
                <w:sz w:val="18"/>
                <w:szCs w:val="18"/>
                <w:lang w:eastAsia="en-US"/>
              </w:rPr>
            </w:pPr>
            <w:ins w:id="12183" w:author="Roy Hu" w:date="2020-11-16T16:15:00Z">
              <w:r w:rsidRPr="00A658AD">
                <w:rPr>
                  <w:sz w:val="16"/>
                  <w:szCs w:val="16"/>
                  <w:highlight w:val="yellow"/>
                  <w:lang w:val="en-US"/>
                </w:rPr>
                <w:t>0</w:t>
              </w:r>
            </w:ins>
          </w:p>
        </w:tc>
      </w:tr>
      <w:tr w:rsidR="00747B83" w:rsidRPr="009F75A2" w14:paraId="3ADFEB0E" w14:textId="77777777" w:rsidTr="00747B83">
        <w:trPr>
          <w:trHeight w:val="248"/>
          <w:jc w:val="center"/>
          <w:ins w:id="12184" w:author="Roy Hu" w:date="2020-11-16T16:15:00Z"/>
        </w:trPr>
        <w:tc>
          <w:tcPr>
            <w:tcW w:w="2245" w:type="dxa"/>
            <w:tcBorders>
              <w:left w:val="single" w:sz="4" w:space="0" w:color="auto"/>
              <w:right w:val="single" w:sz="4" w:space="0" w:color="auto"/>
            </w:tcBorders>
            <w:vAlign w:val="center"/>
          </w:tcPr>
          <w:p w14:paraId="08CB81A3" w14:textId="77777777" w:rsidR="00747B83" w:rsidRPr="009F75A2" w:rsidRDefault="00747B83" w:rsidP="00747B83">
            <w:pPr>
              <w:keepNext/>
              <w:keepLines/>
              <w:overflowPunct/>
              <w:autoSpaceDE/>
              <w:autoSpaceDN/>
              <w:adjustRightInd/>
              <w:spacing w:after="0"/>
              <w:rPr>
                <w:ins w:id="12185" w:author="Roy Hu" w:date="2020-11-16T16:15:00Z"/>
                <w:rFonts w:ascii="Arial" w:eastAsia="宋体" w:hAnsi="Arial"/>
                <w:sz w:val="18"/>
                <w:lang w:val="en-US" w:eastAsia="en-US"/>
              </w:rPr>
            </w:pPr>
            <w:ins w:id="12186" w:author="Roy Hu" w:date="2020-11-16T16:15:00Z">
              <w:r w:rsidRPr="009F75A2">
                <w:rPr>
                  <w:rFonts w:ascii="Arial" w:eastAsia="宋体" w:hAnsi="Arial"/>
                  <w:sz w:val="18"/>
                  <w:lang w:val="en-US" w:eastAsia="en-US"/>
                </w:rPr>
                <w:t>Duplex mode</w:t>
              </w:r>
            </w:ins>
          </w:p>
        </w:tc>
        <w:tc>
          <w:tcPr>
            <w:tcW w:w="727" w:type="dxa"/>
            <w:tcBorders>
              <w:top w:val="single" w:sz="4" w:space="0" w:color="auto"/>
              <w:left w:val="single" w:sz="4" w:space="0" w:color="auto"/>
              <w:right w:val="single" w:sz="4" w:space="0" w:color="auto"/>
            </w:tcBorders>
            <w:vAlign w:val="center"/>
          </w:tcPr>
          <w:p w14:paraId="02390C61" w14:textId="77777777" w:rsidR="00747B83" w:rsidRPr="009F75A2" w:rsidRDefault="00747B83" w:rsidP="00747B83">
            <w:pPr>
              <w:keepNext/>
              <w:keepLines/>
              <w:overflowPunct/>
              <w:autoSpaceDE/>
              <w:autoSpaceDN/>
              <w:adjustRightInd/>
              <w:spacing w:after="0"/>
              <w:jc w:val="center"/>
              <w:rPr>
                <w:ins w:id="12187" w:author="Roy Hu" w:date="2020-11-16T16:15:00Z"/>
                <w:rFonts w:ascii="Arial" w:eastAsia="宋体" w:hAnsi="Arial"/>
                <w:sz w:val="18"/>
                <w:lang w:val="en-US" w:eastAsia="en-US"/>
              </w:rPr>
            </w:pPr>
            <w:ins w:id="12188" w:author="Roy Hu" w:date="2020-11-16T16:15:00Z">
              <w:r w:rsidRPr="009F75A2">
                <w:rPr>
                  <w:rFonts w:ascii="Arial" w:eastAsia="宋体" w:hAnsi="Arial"/>
                  <w:sz w:val="18"/>
                  <w:lang w:val="en-US" w:eastAsia="en-US"/>
                </w:rPr>
                <w:t>1~4</w:t>
              </w:r>
            </w:ins>
          </w:p>
        </w:tc>
        <w:tc>
          <w:tcPr>
            <w:tcW w:w="892" w:type="dxa"/>
            <w:tcBorders>
              <w:left w:val="single" w:sz="4" w:space="0" w:color="auto"/>
              <w:right w:val="single" w:sz="4" w:space="0" w:color="auto"/>
            </w:tcBorders>
            <w:vAlign w:val="center"/>
          </w:tcPr>
          <w:p w14:paraId="619CA79F" w14:textId="77777777" w:rsidR="00747B83" w:rsidRPr="009F75A2" w:rsidRDefault="00747B83" w:rsidP="00747B83">
            <w:pPr>
              <w:keepNext/>
              <w:keepLines/>
              <w:overflowPunct/>
              <w:autoSpaceDE/>
              <w:autoSpaceDN/>
              <w:adjustRightInd/>
              <w:spacing w:after="0"/>
              <w:jc w:val="center"/>
              <w:rPr>
                <w:ins w:id="12189" w:author="Roy Hu" w:date="2020-11-16T16:15:00Z"/>
                <w:rFonts w:ascii="Arial" w:eastAsia="宋体" w:hAnsi="Arial"/>
                <w:sz w:val="18"/>
                <w:lang w:val="en-US" w:eastAsia="en-US"/>
              </w:rPr>
            </w:pPr>
          </w:p>
        </w:tc>
        <w:tc>
          <w:tcPr>
            <w:tcW w:w="1108" w:type="dxa"/>
            <w:tcBorders>
              <w:left w:val="single" w:sz="4" w:space="0" w:color="auto"/>
              <w:right w:val="single" w:sz="4" w:space="0" w:color="auto"/>
            </w:tcBorders>
            <w:vAlign w:val="center"/>
          </w:tcPr>
          <w:p w14:paraId="51D77C6B" w14:textId="77777777" w:rsidR="00747B83" w:rsidRPr="009F75A2" w:rsidRDefault="00747B83" w:rsidP="00747B83">
            <w:pPr>
              <w:keepNext/>
              <w:keepLines/>
              <w:overflowPunct/>
              <w:autoSpaceDE/>
              <w:autoSpaceDN/>
              <w:adjustRightInd/>
              <w:spacing w:after="0"/>
              <w:jc w:val="center"/>
              <w:rPr>
                <w:ins w:id="12190" w:author="Roy Hu" w:date="2020-11-16T16:15:00Z"/>
                <w:rFonts w:ascii="Arial" w:eastAsia="宋体" w:hAnsi="Arial"/>
                <w:sz w:val="18"/>
                <w:szCs w:val="18"/>
                <w:lang w:eastAsia="en-US"/>
              </w:rPr>
            </w:pPr>
            <w:ins w:id="12191" w:author="Roy Hu" w:date="2020-11-16T16:15:00Z">
              <w:r w:rsidRPr="009F75A2">
                <w:rPr>
                  <w:rFonts w:ascii="Arial" w:eastAsia="宋体" w:hAnsi="Arial"/>
                  <w:sz w:val="18"/>
                  <w:szCs w:val="18"/>
                  <w:lang w:eastAsia="en-US"/>
                </w:rPr>
                <w:t>TDD</w:t>
              </w:r>
            </w:ins>
          </w:p>
        </w:tc>
        <w:tc>
          <w:tcPr>
            <w:tcW w:w="1108" w:type="dxa"/>
            <w:tcBorders>
              <w:left w:val="single" w:sz="4" w:space="0" w:color="auto"/>
              <w:right w:val="single" w:sz="4" w:space="0" w:color="auto"/>
            </w:tcBorders>
            <w:vAlign w:val="center"/>
          </w:tcPr>
          <w:p w14:paraId="52CCF6CD" w14:textId="77777777" w:rsidR="00747B83" w:rsidRPr="009F75A2" w:rsidRDefault="00747B83" w:rsidP="00747B83">
            <w:pPr>
              <w:keepNext/>
              <w:keepLines/>
              <w:overflowPunct/>
              <w:autoSpaceDE/>
              <w:autoSpaceDN/>
              <w:adjustRightInd/>
              <w:spacing w:after="0"/>
              <w:jc w:val="center"/>
              <w:rPr>
                <w:ins w:id="12192" w:author="Roy Hu" w:date="2020-11-16T16:15:00Z"/>
                <w:rFonts w:ascii="Arial" w:eastAsia="宋体" w:hAnsi="Arial"/>
                <w:sz w:val="18"/>
                <w:szCs w:val="18"/>
                <w:lang w:eastAsia="en-US"/>
              </w:rPr>
            </w:pPr>
            <w:ins w:id="12193" w:author="Roy Hu" w:date="2020-11-16T16:15:00Z">
              <w:r w:rsidRPr="009F75A2">
                <w:rPr>
                  <w:rFonts w:ascii="Arial" w:eastAsia="宋体" w:hAnsi="Arial"/>
                  <w:sz w:val="18"/>
                  <w:szCs w:val="18"/>
                  <w:lang w:eastAsia="en-US"/>
                </w:rPr>
                <w:t>TDD</w:t>
              </w:r>
            </w:ins>
          </w:p>
        </w:tc>
        <w:tc>
          <w:tcPr>
            <w:tcW w:w="1108" w:type="dxa"/>
            <w:tcBorders>
              <w:left w:val="single" w:sz="4" w:space="0" w:color="auto"/>
              <w:right w:val="single" w:sz="4" w:space="0" w:color="auto"/>
            </w:tcBorders>
            <w:vAlign w:val="center"/>
          </w:tcPr>
          <w:p w14:paraId="1C24FFD3" w14:textId="77777777" w:rsidR="00747B83" w:rsidRPr="009F75A2" w:rsidRDefault="00747B83" w:rsidP="00747B83">
            <w:pPr>
              <w:keepNext/>
              <w:keepLines/>
              <w:overflowPunct/>
              <w:autoSpaceDE/>
              <w:autoSpaceDN/>
              <w:adjustRightInd/>
              <w:spacing w:after="0"/>
              <w:jc w:val="center"/>
              <w:rPr>
                <w:ins w:id="12194" w:author="Roy Hu" w:date="2020-11-16T16:15:00Z"/>
                <w:rFonts w:ascii="Arial" w:eastAsia="宋体" w:hAnsi="Arial"/>
                <w:sz w:val="18"/>
                <w:szCs w:val="18"/>
                <w:lang w:eastAsia="en-US"/>
              </w:rPr>
            </w:pPr>
            <w:ins w:id="12195" w:author="Roy Hu" w:date="2020-11-16T16:15:00Z">
              <w:r w:rsidRPr="009F75A2">
                <w:rPr>
                  <w:rFonts w:ascii="Arial" w:eastAsia="宋体" w:hAnsi="Arial"/>
                  <w:sz w:val="18"/>
                  <w:szCs w:val="18"/>
                  <w:lang w:eastAsia="en-US"/>
                </w:rPr>
                <w:t>TDD</w:t>
              </w:r>
            </w:ins>
          </w:p>
        </w:tc>
        <w:tc>
          <w:tcPr>
            <w:tcW w:w="1108" w:type="dxa"/>
            <w:tcBorders>
              <w:left w:val="single" w:sz="4" w:space="0" w:color="auto"/>
              <w:right w:val="single" w:sz="4" w:space="0" w:color="auto"/>
            </w:tcBorders>
            <w:vAlign w:val="center"/>
          </w:tcPr>
          <w:p w14:paraId="527703F7" w14:textId="77777777" w:rsidR="00747B83" w:rsidRPr="009F75A2" w:rsidRDefault="00747B83" w:rsidP="00747B83">
            <w:pPr>
              <w:keepNext/>
              <w:keepLines/>
              <w:overflowPunct/>
              <w:autoSpaceDE/>
              <w:autoSpaceDN/>
              <w:adjustRightInd/>
              <w:spacing w:after="0"/>
              <w:jc w:val="center"/>
              <w:rPr>
                <w:ins w:id="12196" w:author="Roy Hu" w:date="2020-11-16T16:15:00Z"/>
                <w:rFonts w:ascii="Arial" w:eastAsia="宋体" w:hAnsi="Arial"/>
                <w:sz w:val="18"/>
                <w:szCs w:val="18"/>
                <w:lang w:eastAsia="en-US"/>
              </w:rPr>
            </w:pPr>
            <w:ins w:id="12197" w:author="Roy Hu" w:date="2020-11-16T16:15:00Z">
              <w:r w:rsidRPr="009F75A2">
                <w:rPr>
                  <w:rFonts w:ascii="Arial" w:eastAsia="宋体" w:hAnsi="Arial"/>
                  <w:sz w:val="18"/>
                  <w:szCs w:val="18"/>
                  <w:lang w:eastAsia="en-US"/>
                </w:rPr>
                <w:t>TDD</w:t>
              </w:r>
            </w:ins>
          </w:p>
        </w:tc>
      </w:tr>
      <w:tr w:rsidR="00747B83" w:rsidRPr="009F75A2" w14:paraId="3AF736E3" w14:textId="77777777" w:rsidTr="00747B83">
        <w:trPr>
          <w:trHeight w:val="268"/>
          <w:jc w:val="center"/>
          <w:ins w:id="12198" w:author="Roy Hu" w:date="2020-11-16T16:15:00Z"/>
        </w:trPr>
        <w:tc>
          <w:tcPr>
            <w:tcW w:w="2245" w:type="dxa"/>
            <w:tcBorders>
              <w:left w:val="single" w:sz="4" w:space="0" w:color="auto"/>
              <w:right w:val="single" w:sz="4" w:space="0" w:color="auto"/>
            </w:tcBorders>
            <w:vAlign w:val="center"/>
          </w:tcPr>
          <w:p w14:paraId="3B494723" w14:textId="77777777" w:rsidR="00747B83" w:rsidRPr="009F75A2" w:rsidRDefault="00747B83" w:rsidP="00747B83">
            <w:pPr>
              <w:keepNext/>
              <w:keepLines/>
              <w:overflowPunct/>
              <w:autoSpaceDE/>
              <w:autoSpaceDN/>
              <w:adjustRightInd/>
              <w:spacing w:after="0"/>
              <w:rPr>
                <w:ins w:id="12199" w:author="Roy Hu" w:date="2020-11-16T16:15:00Z"/>
                <w:rFonts w:ascii="Arial" w:eastAsia="宋体" w:hAnsi="Arial"/>
                <w:sz w:val="18"/>
                <w:lang w:val="en-US" w:eastAsia="en-US"/>
              </w:rPr>
            </w:pPr>
            <w:ins w:id="12200" w:author="Roy Hu" w:date="2020-11-16T16:15:00Z">
              <w:r w:rsidRPr="009F75A2">
                <w:rPr>
                  <w:rFonts w:ascii="Arial" w:eastAsia="宋体" w:hAnsi="Arial"/>
                  <w:sz w:val="18"/>
                  <w:lang w:val="en-US" w:eastAsia="en-US"/>
                </w:rPr>
                <w:t>TDD configuration</w:t>
              </w:r>
            </w:ins>
          </w:p>
        </w:tc>
        <w:tc>
          <w:tcPr>
            <w:tcW w:w="727" w:type="dxa"/>
            <w:tcBorders>
              <w:top w:val="single" w:sz="4" w:space="0" w:color="auto"/>
              <w:left w:val="single" w:sz="4" w:space="0" w:color="auto"/>
              <w:right w:val="single" w:sz="4" w:space="0" w:color="auto"/>
            </w:tcBorders>
            <w:vAlign w:val="center"/>
          </w:tcPr>
          <w:p w14:paraId="053AD565" w14:textId="77777777" w:rsidR="00747B83" w:rsidRPr="009F75A2" w:rsidRDefault="00747B83" w:rsidP="00747B83">
            <w:pPr>
              <w:keepNext/>
              <w:keepLines/>
              <w:overflowPunct/>
              <w:autoSpaceDE/>
              <w:autoSpaceDN/>
              <w:adjustRightInd/>
              <w:spacing w:after="0"/>
              <w:jc w:val="center"/>
              <w:rPr>
                <w:ins w:id="12201" w:author="Roy Hu" w:date="2020-11-16T16:15:00Z"/>
                <w:rFonts w:ascii="Arial" w:eastAsia="宋体" w:hAnsi="Arial"/>
                <w:sz w:val="18"/>
                <w:lang w:val="en-US" w:eastAsia="en-US"/>
              </w:rPr>
            </w:pPr>
            <w:ins w:id="12202" w:author="Roy Hu" w:date="2020-11-16T16:15:00Z">
              <w:r w:rsidRPr="009F75A2">
                <w:rPr>
                  <w:rFonts w:ascii="Arial" w:eastAsia="宋体" w:hAnsi="Arial"/>
                  <w:sz w:val="18"/>
                  <w:lang w:val="en-US" w:eastAsia="en-US"/>
                </w:rPr>
                <w:t>1~4</w:t>
              </w:r>
            </w:ins>
          </w:p>
        </w:tc>
        <w:tc>
          <w:tcPr>
            <w:tcW w:w="892" w:type="dxa"/>
            <w:tcBorders>
              <w:left w:val="single" w:sz="4" w:space="0" w:color="auto"/>
              <w:right w:val="single" w:sz="4" w:space="0" w:color="auto"/>
            </w:tcBorders>
            <w:vAlign w:val="center"/>
          </w:tcPr>
          <w:p w14:paraId="3D1948B3" w14:textId="77777777" w:rsidR="00747B83" w:rsidRPr="009F75A2" w:rsidRDefault="00747B83" w:rsidP="00747B83">
            <w:pPr>
              <w:keepNext/>
              <w:keepLines/>
              <w:overflowPunct/>
              <w:autoSpaceDE/>
              <w:autoSpaceDN/>
              <w:adjustRightInd/>
              <w:spacing w:after="0"/>
              <w:jc w:val="center"/>
              <w:rPr>
                <w:ins w:id="12203" w:author="Roy Hu" w:date="2020-11-16T16:15:00Z"/>
                <w:rFonts w:ascii="Arial" w:eastAsia="宋体" w:hAnsi="Arial"/>
                <w:sz w:val="18"/>
                <w:lang w:val="en-US" w:eastAsia="en-US"/>
              </w:rPr>
            </w:pPr>
          </w:p>
        </w:tc>
        <w:tc>
          <w:tcPr>
            <w:tcW w:w="2216" w:type="dxa"/>
            <w:gridSpan w:val="2"/>
            <w:tcBorders>
              <w:left w:val="single" w:sz="4" w:space="0" w:color="auto"/>
              <w:right w:val="single" w:sz="4" w:space="0" w:color="auto"/>
            </w:tcBorders>
            <w:vAlign w:val="center"/>
          </w:tcPr>
          <w:p w14:paraId="0E06E009" w14:textId="77777777" w:rsidR="00747B83" w:rsidRPr="009F75A2" w:rsidRDefault="00747B83" w:rsidP="00747B83">
            <w:pPr>
              <w:keepNext/>
              <w:keepLines/>
              <w:overflowPunct/>
              <w:autoSpaceDE/>
              <w:autoSpaceDN/>
              <w:adjustRightInd/>
              <w:spacing w:after="0"/>
              <w:jc w:val="center"/>
              <w:rPr>
                <w:ins w:id="12204" w:author="Roy Hu" w:date="2020-11-16T16:15:00Z"/>
                <w:rFonts w:ascii="Arial" w:eastAsia="宋体" w:hAnsi="Arial"/>
                <w:sz w:val="18"/>
                <w:szCs w:val="18"/>
                <w:lang w:eastAsia="en-US"/>
              </w:rPr>
            </w:pPr>
            <w:ins w:id="12205" w:author="Roy Hu" w:date="2020-11-16T16:15:00Z">
              <w:r w:rsidRPr="009F75A2">
                <w:rPr>
                  <w:rFonts w:ascii="Arial" w:eastAsia="宋体" w:hAnsi="Arial"/>
                  <w:sz w:val="18"/>
                  <w:lang w:val="en-US" w:eastAsia="en-US"/>
                </w:rPr>
                <w:t>TDDConf.3.1</w:t>
              </w:r>
            </w:ins>
          </w:p>
        </w:tc>
        <w:tc>
          <w:tcPr>
            <w:tcW w:w="2216" w:type="dxa"/>
            <w:gridSpan w:val="2"/>
            <w:tcBorders>
              <w:left w:val="single" w:sz="4" w:space="0" w:color="auto"/>
              <w:right w:val="single" w:sz="4" w:space="0" w:color="auto"/>
            </w:tcBorders>
            <w:vAlign w:val="center"/>
          </w:tcPr>
          <w:p w14:paraId="38CD670D" w14:textId="77777777" w:rsidR="00747B83" w:rsidRPr="009F75A2" w:rsidRDefault="00747B83" w:rsidP="00747B83">
            <w:pPr>
              <w:keepNext/>
              <w:keepLines/>
              <w:overflowPunct/>
              <w:autoSpaceDE/>
              <w:autoSpaceDN/>
              <w:adjustRightInd/>
              <w:spacing w:after="0"/>
              <w:jc w:val="center"/>
              <w:rPr>
                <w:ins w:id="12206" w:author="Roy Hu" w:date="2020-11-16T16:15:00Z"/>
                <w:rFonts w:ascii="Arial" w:eastAsia="宋体" w:hAnsi="Arial"/>
                <w:sz w:val="18"/>
                <w:szCs w:val="18"/>
                <w:lang w:eastAsia="en-US"/>
              </w:rPr>
            </w:pPr>
            <w:ins w:id="12207" w:author="Roy Hu" w:date="2020-11-16T16:15:00Z">
              <w:r w:rsidRPr="009F75A2">
                <w:rPr>
                  <w:rFonts w:ascii="Arial" w:eastAsia="宋体" w:hAnsi="Arial"/>
                  <w:sz w:val="18"/>
                  <w:lang w:val="en-US" w:eastAsia="en-US"/>
                </w:rPr>
                <w:t>TDDConf.3.1</w:t>
              </w:r>
            </w:ins>
          </w:p>
        </w:tc>
      </w:tr>
      <w:tr w:rsidR="00747B83" w:rsidRPr="009F75A2" w14:paraId="003221D0" w14:textId="77777777" w:rsidTr="00747B83">
        <w:trPr>
          <w:trHeight w:val="572"/>
          <w:jc w:val="center"/>
          <w:ins w:id="12208" w:author="Roy Hu" w:date="2020-11-16T16:15:00Z"/>
        </w:trPr>
        <w:tc>
          <w:tcPr>
            <w:tcW w:w="2245" w:type="dxa"/>
            <w:tcBorders>
              <w:top w:val="single" w:sz="4" w:space="0" w:color="auto"/>
              <w:left w:val="single" w:sz="4" w:space="0" w:color="auto"/>
              <w:right w:val="single" w:sz="4" w:space="0" w:color="auto"/>
            </w:tcBorders>
            <w:vAlign w:val="center"/>
            <w:hideMark/>
          </w:tcPr>
          <w:p w14:paraId="39018226" w14:textId="77777777" w:rsidR="00747B83" w:rsidRPr="009F75A2" w:rsidRDefault="00747B83" w:rsidP="00747B83">
            <w:pPr>
              <w:keepNext/>
              <w:keepLines/>
              <w:overflowPunct/>
              <w:autoSpaceDE/>
              <w:autoSpaceDN/>
              <w:adjustRightInd/>
              <w:spacing w:after="0"/>
              <w:rPr>
                <w:ins w:id="12209" w:author="Roy Hu" w:date="2020-11-16T16:15:00Z"/>
                <w:rFonts w:ascii="Arial" w:eastAsia="宋体" w:hAnsi="Arial"/>
                <w:sz w:val="18"/>
                <w:lang w:val="en-US" w:eastAsia="en-US"/>
              </w:rPr>
            </w:pPr>
            <w:ins w:id="12210" w:author="Roy Hu" w:date="2020-11-16T16:15:00Z">
              <w:r w:rsidRPr="009F75A2">
                <w:rPr>
                  <w:rFonts w:ascii="Arial" w:eastAsia="宋体" w:hAnsi="Arial"/>
                  <w:sz w:val="18"/>
                  <w:lang w:val="en-US" w:eastAsia="en-US"/>
                </w:rPr>
                <w:t>PDSCH Reference measurement channel</w:t>
              </w:r>
            </w:ins>
          </w:p>
        </w:tc>
        <w:tc>
          <w:tcPr>
            <w:tcW w:w="727" w:type="dxa"/>
            <w:tcBorders>
              <w:top w:val="single" w:sz="4" w:space="0" w:color="auto"/>
              <w:left w:val="single" w:sz="4" w:space="0" w:color="auto"/>
              <w:right w:val="single" w:sz="4" w:space="0" w:color="auto"/>
            </w:tcBorders>
            <w:vAlign w:val="center"/>
          </w:tcPr>
          <w:p w14:paraId="09EAC3ED" w14:textId="77777777" w:rsidR="00747B83" w:rsidRPr="009F75A2" w:rsidRDefault="00747B83" w:rsidP="00747B83">
            <w:pPr>
              <w:keepNext/>
              <w:keepLines/>
              <w:overflowPunct/>
              <w:autoSpaceDE/>
              <w:autoSpaceDN/>
              <w:adjustRightInd/>
              <w:spacing w:after="0"/>
              <w:jc w:val="center"/>
              <w:rPr>
                <w:ins w:id="12211" w:author="Roy Hu" w:date="2020-11-16T16:15:00Z"/>
                <w:rFonts w:ascii="Arial" w:eastAsia="宋体" w:hAnsi="Arial"/>
                <w:sz w:val="18"/>
                <w:lang w:val="en-US" w:eastAsia="en-US"/>
              </w:rPr>
            </w:pPr>
            <w:ins w:id="12212" w:author="Roy Hu" w:date="2020-11-16T16:15:00Z">
              <w:r w:rsidRPr="009F75A2">
                <w:rPr>
                  <w:rFonts w:ascii="Arial" w:eastAsia="宋体" w:hAnsi="Arial"/>
                  <w:sz w:val="18"/>
                  <w:lang w:val="en-US" w:eastAsia="en-US"/>
                </w:rPr>
                <w:t>1~4</w:t>
              </w:r>
            </w:ins>
          </w:p>
        </w:tc>
        <w:tc>
          <w:tcPr>
            <w:tcW w:w="892" w:type="dxa"/>
            <w:tcBorders>
              <w:top w:val="single" w:sz="4" w:space="0" w:color="auto"/>
              <w:left w:val="single" w:sz="4" w:space="0" w:color="auto"/>
              <w:right w:val="single" w:sz="4" w:space="0" w:color="auto"/>
            </w:tcBorders>
            <w:vAlign w:val="center"/>
          </w:tcPr>
          <w:p w14:paraId="0E6AFF97" w14:textId="77777777" w:rsidR="00747B83" w:rsidRPr="009F75A2" w:rsidRDefault="00747B83" w:rsidP="00747B83">
            <w:pPr>
              <w:keepNext/>
              <w:keepLines/>
              <w:overflowPunct/>
              <w:autoSpaceDE/>
              <w:autoSpaceDN/>
              <w:adjustRightInd/>
              <w:spacing w:after="0"/>
              <w:jc w:val="center"/>
              <w:rPr>
                <w:ins w:id="12213" w:author="Roy Hu" w:date="2020-11-16T16:15:00Z"/>
                <w:rFonts w:ascii="Arial" w:eastAsia="宋体" w:hAnsi="Arial"/>
                <w:sz w:val="18"/>
                <w:lang w:val="en-US" w:eastAsia="en-US"/>
              </w:rPr>
            </w:pPr>
          </w:p>
        </w:tc>
        <w:tc>
          <w:tcPr>
            <w:tcW w:w="1108" w:type="dxa"/>
            <w:tcBorders>
              <w:top w:val="single" w:sz="4" w:space="0" w:color="auto"/>
              <w:left w:val="single" w:sz="4" w:space="0" w:color="auto"/>
              <w:right w:val="single" w:sz="4" w:space="0" w:color="auto"/>
            </w:tcBorders>
            <w:vAlign w:val="center"/>
          </w:tcPr>
          <w:p w14:paraId="39DC08F1" w14:textId="77777777" w:rsidR="00747B83" w:rsidRPr="009F75A2" w:rsidRDefault="00747B83" w:rsidP="00747B83">
            <w:pPr>
              <w:keepNext/>
              <w:keepLines/>
              <w:overflowPunct/>
              <w:autoSpaceDE/>
              <w:autoSpaceDN/>
              <w:adjustRightInd/>
              <w:spacing w:after="0"/>
              <w:jc w:val="center"/>
              <w:rPr>
                <w:ins w:id="12214" w:author="Roy Hu" w:date="2020-11-16T16:15:00Z"/>
                <w:rFonts w:ascii="Arial" w:eastAsia="宋体" w:hAnsi="Arial"/>
                <w:sz w:val="16"/>
                <w:szCs w:val="16"/>
                <w:lang w:val="en-US" w:eastAsia="en-US"/>
              </w:rPr>
            </w:pPr>
            <w:ins w:id="12215" w:author="Roy Hu" w:date="2020-11-16T16:15:00Z">
              <w:r w:rsidRPr="009F75A2">
                <w:rPr>
                  <w:rFonts w:ascii="Arial" w:eastAsia="宋体" w:hAnsi="Arial"/>
                  <w:sz w:val="16"/>
                  <w:szCs w:val="16"/>
                  <w:lang w:val="en-US" w:eastAsia="en-US"/>
                </w:rPr>
                <w:t>SR.3.1 TDD</w:t>
              </w:r>
            </w:ins>
          </w:p>
        </w:tc>
        <w:tc>
          <w:tcPr>
            <w:tcW w:w="1108" w:type="dxa"/>
            <w:tcBorders>
              <w:top w:val="single" w:sz="4" w:space="0" w:color="auto"/>
              <w:left w:val="single" w:sz="4" w:space="0" w:color="auto"/>
              <w:right w:val="single" w:sz="4" w:space="0" w:color="auto"/>
            </w:tcBorders>
            <w:vAlign w:val="center"/>
            <w:hideMark/>
          </w:tcPr>
          <w:p w14:paraId="494FCB29" w14:textId="77777777" w:rsidR="00747B83" w:rsidRPr="009F75A2" w:rsidRDefault="00747B83" w:rsidP="00747B83">
            <w:pPr>
              <w:keepNext/>
              <w:keepLines/>
              <w:overflowPunct/>
              <w:autoSpaceDE/>
              <w:autoSpaceDN/>
              <w:adjustRightInd/>
              <w:spacing w:after="0"/>
              <w:jc w:val="center"/>
              <w:rPr>
                <w:ins w:id="12216" w:author="Roy Hu" w:date="2020-11-16T16:15:00Z"/>
                <w:rFonts w:ascii="Arial" w:eastAsia="宋体" w:hAnsi="Arial"/>
                <w:sz w:val="18"/>
                <w:lang w:val="en-US" w:eastAsia="en-US"/>
              </w:rPr>
            </w:pPr>
            <w:ins w:id="12217" w:author="Roy Hu" w:date="2020-11-16T16:15:00Z">
              <w:r w:rsidRPr="009F75A2">
                <w:rPr>
                  <w:rFonts w:ascii="Arial" w:eastAsia="宋体" w:hAnsi="Arial"/>
                  <w:sz w:val="18"/>
                  <w:lang w:val="en-US" w:eastAsia="en-US"/>
                </w:rPr>
                <w:t>-</w:t>
              </w:r>
            </w:ins>
          </w:p>
        </w:tc>
        <w:tc>
          <w:tcPr>
            <w:tcW w:w="1108" w:type="dxa"/>
            <w:tcBorders>
              <w:top w:val="single" w:sz="4" w:space="0" w:color="auto"/>
              <w:left w:val="single" w:sz="4" w:space="0" w:color="auto"/>
              <w:right w:val="single" w:sz="4" w:space="0" w:color="auto"/>
            </w:tcBorders>
            <w:vAlign w:val="center"/>
          </w:tcPr>
          <w:p w14:paraId="1531B3EC" w14:textId="77777777" w:rsidR="00747B83" w:rsidRPr="009F75A2" w:rsidRDefault="00747B83" w:rsidP="00747B83">
            <w:pPr>
              <w:keepNext/>
              <w:keepLines/>
              <w:overflowPunct/>
              <w:autoSpaceDE/>
              <w:autoSpaceDN/>
              <w:adjustRightInd/>
              <w:spacing w:after="0"/>
              <w:jc w:val="center"/>
              <w:rPr>
                <w:ins w:id="12218" w:author="Roy Hu" w:date="2020-11-16T16:15:00Z"/>
                <w:rFonts w:ascii="Arial" w:eastAsia="宋体" w:hAnsi="Arial"/>
                <w:sz w:val="18"/>
                <w:lang w:val="en-US" w:eastAsia="en-US"/>
              </w:rPr>
            </w:pPr>
            <w:ins w:id="12219" w:author="Roy Hu" w:date="2020-11-16T16:15:00Z">
              <w:r w:rsidRPr="009F75A2">
                <w:rPr>
                  <w:rFonts w:ascii="Arial" w:eastAsia="宋体" w:hAnsi="Arial"/>
                  <w:sz w:val="16"/>
                  <w:szCs w:val="16"/>
                  <w:lang w:val="en-US" w:eastAsia="en-US"/>
                </w:rPr>
                <w:t>SR.3.1 TDD</w:t>
              </w:r>
            </w:ins>
          </w:p>
        </w:tc>
        <w:tc>
          <w:tcPr>
            <w:tcW w:w="1108" w:type="dxa"/>
            <w:tcBorders>
              <w:top w:val="single" w:sz="4" w:space="0" w:color="auto"/>
              <w:left w:val="single" w:sz="4" w:space="0" w:color="auto"/>
              <w:right w:val="single" w:sz="4" w:space="0" w:color="auto"/>
            </w:tcBorders>
            <w:vAlign w:val="center"/>
            <w:hideMark/>
          </w:tcPr>
          <w:p w14:paraId="2ED017E9" w14:textId="77777777" w:rsidR="00747B83" w:rsidRPr="009F75A2" w:rsidRDefault="00747B83" w:rsidP="00747B83">
            <w:pPr>
              <w:keepNext/>
              <w:keepLines/>
              <w:overflowPunct/>
              <w:autoSpaceDE/>
              <w:autoSpaceDN/>
              <w:adjustRightInd/>
              <w:spacing w:after="0"/>
              <w:jc w:val="center"/>
              <w:rPr>
                <w:ins w:id="12220" w:author="Roy Hu" w:date="2020-11-16T16:15:00Z"/>
                <w:rFonts w:ascii="Arial" w:eastAsia="宋体" w:hAnsi="Arial"/>
                <w:sz w:val="18"/>
                <w:lang w:val="en-US" w:eastAsia="en-US"/>
              </w:rPr>
            </w:pPr>
            <w:ins w:id="12221" w:author="Roy Hu" w:date="2020-11-16T16:15:00Z">
              <w:r w:rsidRPr="009F75A2">
                <w:rPr>
                  <w:rFonts w:ascii="Arial" w:eastAsia="宋体" w:hAnsi="Arial"/>
                  <w:sz w:val="18"/>
                  <w:lang w:val="en-US" w:eastAsia="en-US"/>
                </w:rPr>
                <w:t>-</w:t>
              </w:r>
            </w:ins>
          </w:p>
        </w:tc>
      </w:tr>
      <w:tr w:rsidR="00747B83" w:rsidRPr="009F75A2" w14:paraId="0E2F3342" w14:textId="77777777" w:rsidTr="00747B83">
        <w:trPr>
          <w:trHeight w:val="127"/>
          <w:jc w:val="center"/>
          <w:ins w:id="12222" w:author="Roy Hu" w:date="2020-11-16T16:15:00Z"/>
        </w:trPr>
        <w:tc>
          <w:tcPr>
            <w:tcW w:w="2245" w:type="dxa"/>
            <w:tcBorders>
              <w:top w:val="single" w:sz="4" w:space="0" w:color="auto"/>
              <w:left w:val="single" w:sz="4" w:space="0" w:color="auto"/>
              <w:right w:val="single" w:sz="4" w:space="0" w:color="auto"/>
            </w:tcBorders>
            <w:vAlign w:val="center"/>
          </w:tcPr>
          <w:p w14:paraId="1E47C5B6" w14:textId="77777777" w:rsidR="00747B83" w:rsidRPr="009F75A2" w:rsidRDefault="00747B83" w:rsidP="00747B83">
            <w:pPr>
              <w:keepNext/>
              <w:keepLines/>
              <w:overflowPunct/>
              <w:autoSpaceDE/>
              <w:autoSpaceDN/>
              <w:adjustRightInd/>
              <w:spacing w:after="0"/>
              <w:rPr>
                <w:ins w:id="12223" w:author="Roy Hu" w:date="2020-11-16T16:15:00Z"/>
                <w:rFonts w:ascii="Arial" w:eastAsia="宋体" w:hAnsi="Arial"/>
                <w:sz w:val="18"/>
                <w:lang w:val="en-US" w:eastAsia="en-US"/>
              </w:rPr>
            </w:pPr>
            <w:ins w:id="12224" w:author="Roy Hu" w:date="2020-11-16T16:15:00Z">
              <w:r w:rsidRPr="009F75A2">
                <w:rPr>
                  <w:rFonts w:ascii="Arial" w:eastAsia="宋体" w:hAnsi="Arial"/>
                  <w:sz w:val="18"/>
                  <w:lang w:val="en-US" w:eastAsia="en-US"/>
                </w:rPr>
                <w:t>RMSI CORESET Reference Channel</w:t>
              </w:r>
            </w:ins>
          </w:p>
        </w:tc>
        <w:tc>
          <w:tcPr>
            <w:tcW w:w="727" w:type="dxa"/>
            <w:tcBorders>
              <w:top w:val="single" w:sz="4" w:space="0" w:color="auto"/>
              <w:left w:val="single" w:sz="4" w:space="0" w:color="auto"/>
              <w:bottom w:val="single" w:sz="4" w:space="0" w:color="auto"/>
              <w:right w:val="single" w:sz="4" w:space="0" w:color="auto"/>
            </w:tcBorders>
            <w:vAlign w:val="center"/>
          </w:tcPr>
          <w:p w14:paraId="4278A3D8" w14:textId="77777777" w:rsidR="00747B83" w:rsidRPr="009F75A2" w:rsidRDefault="00747B83" w:rsidP="00747B83">
            <w:pPr>
              <w:keepNext/>
              <w:keepLines/>
              <w:overflowPunct/>
              <w:autoSpaceDE/>
              <w:autoSpaceDN/>
              <w:adjustRightInd/>
              <w:spacing w:after="0"/>
              <w:jc w:val="center"/>
              <w:rPr>
                <w:ins w:id="12225" w:author="Roy Hu" w:date="2020-11-16T16:15:00Z"/>
                <w:rFonts w:ascii="Arial" w:eastAsia="宋体" w:hAnsi="Arial"/>
                <w:sz w:val="18"/>
                <w:lang w:val="en-US" w:eastAsia="en-US"/>
              </w:rPr>
            </w:pPr>
            <w:ins w:id="12226" w:author="Roy Hu" w:date="2020-11-16T16:15:00Z">
              <w:r w:rsidRPr="009F75A2">
                <w:rPr>
                  <w:rFonts w:ascii="Arial" w:eastAsia="宋体" w:hAnsi="Arial"/>
                  <w:sz w:val="18"/>
                  <w:lang w:val="en-US" w:eastAsia="en-US"/>
                </w:rPr>
                <w:t>1~4</w:t>
              </w:r>
            </w:ins>
          </w:p>
        </w:tc>
        <w:tc>
          <w:tcPr>
            <w:tcW w:w="892" w:type="dxa"/>
            <w:tcBorders>
              <w:top w:val="single" w:sz="4" w:space="0" w:color="auto"/>
              <w:left w:val="single" w:sz="4" w:space="0" w:color="auto"/>
              <w:right w:val="single" w:sz="4" w:space="0" w:color="auto"/>
            </w:tcBorders>
            <w:vAlign w:val="center"/>
          </w:tcPr>
          <w:p w14:paraId="29327DB2" w14:textId="77777777" w:rsidR="00747B83" w:rsidRPr="009F75A2" w:rsidRDefault="00747B83" w:rsidP="00747B83">
            <w:pPr>
              <w:keepNext/>
              <w:keepLines/>
              <w:overflowPunct/>
              <w:autoSpaceDE/>
              <w:autoSpaceDN/>
              <w:adjustRightInd/>
              <w:spacing w:after="0"/>
              <w:jc w:val="center"/>
              <w:rPr>
                <w:ins w:id="12227" w:author="Roy Hu" w:date="2020-11-16T16:15:00Z"/>
                <w:rFonts w:ascii="Arial" w:eastAsia="宋体" w:hAnsi="Arial"/>
                <w:sz w:val="18"/>
                <w:lang w:val="en-US" w:eastAsia="en-US"/>
              </w:rPr>
            </w:pPr>
          </w:p>
        </w:tc>
        <w:tc>
          <w:tcPr>
            <w:tcW w:w="1108" w:type="dxa"/>
            <w:tcBorders>
              <w:top w:val="single" w:sz="4" w:space="0" w:color="auto"/>
              <w:left w:val="single" w:sz="4" w:space="0" w:color="auto"/>
              <w:right w:val="single" w:sz="4" w:space="0" w:color="auto"/>
            </w:tcBorders>
            <w:vAlign w:val="center"/>
          </w:tcPr>
          <w:p w14:paraId="110CE28B" w14:textId="77777777" w:rsidR="00747B83" w:rsidRPr="009F75A2" w:rsidRDefault="00747B83" w:rsidP="00747B83">
            <w:pPr>
              <w:keepNext/>
              <w:keepLines/>
              <w:overflowPunct/>
              <w:autoSpaceDE/>
              <w:autoSpaceDN/>
              <w:adjustRightInd/>
              <w:spacing w:after="0"/>
              <w:jc w:val="center"/>
              <w:rPr>
                <w:ins w:id="12228" w:author="Roy Hu" w:date="2020-11-16T16:15:00Z"/>
                <w:rFonts w:ascii="Arial" w:eastAsia="宋体" w:hAnsi="Arial"/>
                <w:sz w:val="18"/>
                <w:lang w:val="en-US" w:eastAsia="en-US"/>
              </w:rPr>
            </w:pPr>
            <w:ins w:id="12229" w:author="Roy Hu" w:date="2020-11-16T16:15:00Z">
              <w:r w:rsidRPr="009F75A2">
                <w:rPr>
                  <w:rFonts w:ascii="Arial" w:eastAsia="宋体" w:hAnsi="Arial"/>
                  <w:sz w:val="16"/>
                  <w:szCs w:val="16"/>
                  <w:lang w:val="en-US" w:eastAsia="en-US"/>
                </w:rPr>
                <w:t>CR.3.1 TDD</w:t>
              </w:r>
            </w:ins>
          </w:p>
        </w:tc>
        <w:tc>
          <w:tcPr>
            <w:tcW w:w="1108" w:type="dxa"/>
            <w:tcBorders>
              <w:top w:val="single" w:sz="4" w:space="0" w:color="auto"/>
              <w:left w:val="single" w:sz="4" w:space="0" w:color="auto"/>
              <w:right w:val="single" w:sz="4" w:space="0" w:color="auto"/>
            </w:tcBorders>
            <w:vAlign w:val="center"/>
          </w:tcPr>
          <w:p w14:paraId="365BAFE9" w14:textId="77777777" w:rsidR="00747B83" w:rsidRPr="009F75A2" w:rsidRDefault="00747B83" w:rsidP="00747B83">
            <w:pPr>
              <w:keepNext/>
              <w:keepLines/>
              <w:overflowPunct/>
              <w:autoSpaceDE/>
              <w:autoSpaceDN/>
              <w:adjustRightInd/>
              <w:spacing w:after="0"/>
              <w:jc w:val="center"/>
              <w:rPr>
                <w:ins w:id="12230" w:author="Roy Hu" w:date="2020-11-16T16:15:00Z"/>
                <w:rFonts w:ascii="Arial" w:eastAsia="宋体" w:hAnsi="Arial"/>
                <w:sz w:val="18"/>
                <w:lang w:val="en-US" w:eastAsia="en-US"/>
              </w:rPr>
            </w:pPr>
            <w:ins w:id="12231" w:author="Roy Hu" w:date="2020-11-16T16:15:00Z">
              <w:r w:rsidRPr="009F75A2">
                <w:rPr>
                  <w:rFonts w:ascii="Arial" w:eastAsia="宋体" w:hAnsi="Arial"/>
                  <w:sz w:val="18"/>
                  <w:lang w:val="en-US" w:eastAsia="en-US"/>
                </w:rPr>
                <w:t>-</w:t>
              </w:r>
            </w:ins>
          </w:p>
        </w:tc>
        <w:tc>
          <w:tcPr>
            <w:tcW w:w="1108" w:type="dxa"/>
            <w:tcBorders>
              <w:top w:val="single" w:sz="4" w:space="0" w:color="auto"/>
              <w:left w:val="single" w:sz="4" w:space="0" w:color="auto"/>
              <w:right w:val="single" w:sz="4" w:space="0" w:color="auto"/>
            </w:tcBorders>
            <w:vAlign w:val="center"/>
          </w:tcPr>
          <w:p w14:paraId="76784712" w14:textId="77777777" w:rsidR="00747B83" w:rsidRPr="009F75A2" w:rsidRDefault="00747B83" w:rsidP="00747B83">
            <w:pPr>
              <w:keepNext/>
              <w:keepLines/>
              <w:overflowPunct/>
              <w:autoSpaceDE/>
              <w:autoSpaceDN/>
              <w:adjustRightInd/>
              <w:spacing w:after="0"/>
              <w:jc w:val="center"/>
              <w:rPr>
                <w:ins w:id="12232" w:author="Roy Hu" w:date="2020-11-16T16:15:00Z"/>
                <w:rFonts w:ascii="Arial" w:eastAsia="宋体" w:hAnsi="Arial"/>
                <w:sz w:val="18"/>
                <w:lang w:val="en-US" w:eastAsia="en-US"/>
              </w:rPr>
            </w:pPr>
            <w:ins w:id="12233" w:author="Roy Hu" w:date="2020-11-16T16:15:00Z">
              <w:r w:rsidRPr="009F75A2">
                <w:rPr>
                  <w:rFonts w:ascii="Arial" w:eastAsia="宋体" w:hAnsi="Arial"/>
                  <w:sz w:val="16"/>
                  <w:szCs w:val="16"/>
                  <w:lang w:val="en-US" w:eastAsia="en-US"/>
                </w:rPr>
                <w:t>CR.3.1 TDD</w:t>
              </w:r>
            </w:ins>
          </w:p>
        </w:tc>
        <w:tc>
          <w:tcPr>
            <w:tcW w:w="1108" w:type="dxa"/>
            <w:tcBorders>
              <w:top w:val="single" w:sz="4" w:space="0" w:color="auto"/>
              <w:left w:val="single" w:sz="4" w:space="0" w:color="auto"/>
              <w:right w:val="single" w:sz="4" w:space="0" w:color="auto"/>
            </w:tcBorders>
            <w:vAlign w:val="center"/>
          </w:tcPr>
          <w:p w14:paraId="7F4B7E0A" w14:textId="77777777" w:rsidR="00747B83" w:rsidRPr="009F75A2" w:rsidRDefault="00747B83" w:rsidP="00747B83">
            <w:pPr>
              <w:keepNext/>
              <w:keepLines/>
              <w:overflowPunct/>
              <w:autoSpaceDE/>
              <w:autoSpaceDN/>
              <w:adjustRightInd/>
              <w:spacing w:after="0"/>
              <w:jc w:val="center"/>
              <w:rPr>
                <w:ins w:id="12234" w:author="Roy Hu" w:date="2020-11-16T16:15:00Z"/>
                <w:rFonts w:ascii="Arial" w:eastAsia="宋体" w:hAnsi="Arial"/>
                <w:sz w:val="18"/>
                <w:lang w:val="en-US" w:eastAsia="en-US"/>
              </w:rPr>
            </w:pPr>
            <w:ins w:id="12235" w:author="Roy Hu" w:date="2020-11-16T16:15:00Z">
              <w:r w:rsidRPr="009F75A2">
                <w:rPr>
                  <w:rFonts w:ascii="Arial" w:eastAsia="宋体" w:hAnsi="Arial"/>
                  <w:sz w:val="18"/>
                  <w:lang w:val="en-US" w:eastAsia="en-US"/>
                </w:rPr>
                <w:t>-</w:t>
              </w:r>
            </w:ins>
          </w:p>
        </w:tc>
      </w:tr>
      <w:tr w:rsidR="00747B83" w:rsidRPr="009F75A2" w14:paraId="1F294F13" w14:textId="77777777" w:rsidTr="00747B83">
        <w:trPr>
          <w:trHeight w:val="127"/>
          <w:jc w:val="center"/>
          <w:ins w:id="12236" w:author="Roy Hu" w:date="2020-11-16T16:15:00Z"/>
        </w:trPr>
        <w:tc>
          <w:tcPr>
            <w:tcW w:w="2245" w:type="dxa"/>
            <w:tcBorders>
              <w:left w:val="single" w:sz="4" w:space="0" w:color="auto"/>
              <w:right w:val="single" w:sz="4" w:space="0" w:color="auto"/>
            </w:tcBorders>
            <w:vAlign w:val="center"/>
          </w:tcPr>
          <w:p w14:paraId="43CE1490" w14:textId="77777777" w:rsidR="00747B83" w:rsidRPr="009F75A2" w:rsidRDefault="00747B83" w:rsidP="00747B83">
            <w:pPr>
              <w:keepNext/>
              <w:keepLines/>
              <w:overflowPunct/>
              <w:autoSpaceDE/>
              <w:autoSpaceDN/>
              <w:adjustRightInd/>
              <w:spacing w:after="0"/>
              <w:rPr>
                <w:ins w:id="12237" w:author="Roy Hu" w:date="2020-11-16T16:15:00Z"/>
                <w:rFonts w:ascii="Arial" w:eastAsia="宋体" w:hAnsi="Arial"/>
                <w:sz w:val="18"/>
                <w:lang w:val="en-US" w:eastAsia="en-US"/>
              </w:rPr>
            </w:pPr>
            <w:ins w:id="12238" w:author="Roy Hu" w:date="2020-11-16T16:15:00Z">
              <w:r w:rsidRPr="009F75A2">
                <w:rPr>
                  <w:rFonts w:ascii="Arial" w:eastAsia="宋体" w:hAnsi="Arial"/>
                  <w:sz w:val="18"/>
                  <w:lang w:val="en-US" w:eastAsia="en-US"/>
                </w:rPr>
                <w:t>Dedicated CORESET Reference Channel</w:t>
              </w:r>
            </w:ins>
          </w:p>
        </w:tc>
        <w:tc>
          <w:tcPr>
            <w:tcW w:w="727" w:type="dxa"/>
            <w:tcBorders>
              <w:top w:val="single" w:sz="4" w:space="0" w:color="auto"/>
              <w:left w:val="single" w:sz="4" w:space="0" w:color="auto"/>
              <w:bottom w:val="single" w:sz="4" w:space="0" w:color="auto"/>
              <w:right w:val="single" w:sz="4" w:space="0" w:color="auto"/>
            </w:tcBorders>
            <w:vAlign w:val="center"/>
          </w:tcPr>
          <w:p w14:paraId="53F7AAE2" w14:textId="77777777" w:rsidR="00747B83" w:rsidRPr="009F75A2" w:rsidRDefault="00747B83" w:rsidP="00747B83">
            <w:pPr>
              <w:keepNext/>
              <w:keepLines/>
              <w:overflowPunct/>
              <w:autoSpaceDE/>
              <w:autoSpaceDN/>
              <w:adjustRightInd/>
              <w:spacing w:after="0"/>
              <w:jc w:val="center"/>
              <w:rPr>
                <w:ins w:id="12239" w:author="Roy Hu" w:date="2020-11-16T16:15:00Z"/>
                <w:rFonts w:ascii="Arial" w:eastAsia="宋体" w:hAnsi="Arial"/>
                <w:sz w:val="18"/>
                <w:lang w:val="en-US" w:eastAsia="en-US"/>
              </w:rPr>
            </w:pPr>
            <w:ins w:id="12240" w:author="Roy Hu" w:date="2020-11-16T16:15:00Z">
              <w:r w:rsidRPr="009F75A2">
                <w:rPr>
                  <w:rFonts w:ascii="Arial" w:eastAsia="宋体" w:hAnsi="Arial"/>
                  <w:sz w:val="18"/>
                  <w:lang w:val="en-US" w:eastAsia="en-US"/>
                </w:rPr>
                <w:t>1~4</w:t>
              </w:r>
            </w:ins>
          </w:p>
        </w:tc>
        <w:tc>
          <w:tcPr>
            <w:tcW w:w="892" w:type="dxa"/>
            <w:tcBorders>
              <w:left w:val="single" w:sz="4" w:space="0" w:color="auto"/>
              <w:bottom w:val="single" w:sz="4" w:space="0" w:color="auto"/>
              <w:right w:val="single" w:sz="4" w:space="0" w:color="auto"/>
            </w:tcBorders>
            <w:vAlign w:val="center"/>
          </w:tcPr>
          <w:p w14:paraId="5F638062" w14:textId="77777777" w:rsidR="00747B83" w:rsidRPr="009F75A2" w:rsidRDefault="00747B83" w:rsidP="00747B83">
            <w:pPr>
              <w:keepNext/>
              <w:keepLines/>
              <w:overflowPunct/>
              <w:autoSpaceDE/>
              <w:autoSpaceDN/>
              <w:adjustRightInd/>
              <w:spacing w:after="0"/>
              <w:jc w:val="center"/>
              <w:rPr>
                <w:ins w:id="12241" w:author="Roy Hu" w:date="2020-11-16T16:15:00Z"/>
                <w:rFonts w:ascii="Arial" w:eastAsia="宋体" w:hAnsi="Arial"/>
                <w:sz w:val="18"/>
                <w:lang w:val="en-US" w:eastAsia="en-US"/>
              </w:rPr>
            </w:pPr>
          </w:p>
        </w:tc>
        <w:tc>
          <w:tcPr>
            <w:tcW w:w="1108" w:type="dxa"/>
            <w:tcBorders>
              <w:left w:val="single" w:sz="4" w:space="0" w:color="auto"/>
              <w:bottom w:val="single" w:sz="4" w:space="0" w:color="auto"/>
              <w:right w:val="single" w:sz="4" w:space="0" w:color="auto"/>
            </w:tcBorders>
            <w:vAlign w:val="center"/>
          </w:tcPr>
          <w:p w14:paraId="0741191B" w14:textId="77777777" w:rsidR="00747B83" w:rsidRPr="009F75A2" w:rsidRDefault="00747B83" w:rsidP="00747B83">
            <w:pPr>
              <w:keepNext/>
              <w:keepLines/>
              <w:overflowPunct/>
              <w:autoSpaceDE/>
              <w:autoSpaceDN/>
              <w:adjustRightInd/>
              <w:spacing w:after="0"/>
              <w:jc w:val="center"/>
              <w:rPr>
                <w:ins w:id="12242" w:author="Roy Hu" w:date="2020-11-16T16:15:00Z"/>
                <w:rFonts w:ascii="Arial" w:eastAsia="宋体" w:hAnsi="Arial"/>
                <w:sz w:val="14"/>
                <w:szCs w:val="14"/>
                <w:lang w:val="en-US" w:eastAsia="en-US"/>
              </w:rPr>
            </w:pPr>
            <w:ins w:id="12243" w:author="Roy Hu" w:date="2020-11-16T16:15:00Z">
              <w:r w:rsidRPr="009F75A2">
                <w:rPr>
                  <w:rFonts w:ascii="Arial" w:eastAsia="宋体" w:hAnsi="Arial"/>
                  <w:sz w:val="14"/>
                  <w:szCs w:val="14"/>
                  <w:lang w:val="en-US" w:eastAsia="en-US"/>
                </w:rPr>
                <w:t>CCR.3.1 TDD</w:t>
              </w:r>
            </w:ins>
          </w:p>
        </w:tc>
        <w:tc>
          <w:tcPr>
            <w:tcW w:w="1108" w:type="dxa"/>
            <w:tcBorders>
              <w:left w:val="single" w:sz="4" w:space="0" w:color="auto"/>
              <w:bottom w:val="single" w:sz="4" w:space="0" w:color="auto"/>
              <w:right w:val="single" w:sz="4" w:space="0" w:color="auto"/>
            </w:tcBorders>
            <w:vAlign w:val="center"/>
          </w:tcPr>
          <w:p w14:paraId="676CCAB1" w14:textId="77777777" w:rsidR="00747B83" w:rsidRPr="009F75A2" w:rsidRDefault="00747B83" w:rsidP="00747B83">
            <w:pPr>
              <w:keepNext/>
              <w:keepLines/>
              <w:overflowPunct/>
              <w:autoSpaceDE/>
              <w:autoSpaceDN/>
              <w:adjustRightInd/>
              <w:spacing w:after="0"/>
              <w:jc w:val="center"/>
              <w:rPr>
                <w:ins w:id="12244" w:author="Roy Hu" w:date="2020-11-16T16:15:00Z"/>
                <w:rFonts w:ascii="Arial" w:eastAsia="宋体" w:hAnsi="Arial"/>
                <w:sz w:val="18"/>
                <w:lang w:val="en-US" w:eastAsia="en-US"/>
              </w:rPr>
            </w:pPr>
            <w:ins w:id="12245" w:author="Roy Hu" w:date="2020-11-16T16:15:00Z">
              <w:r w:rsidRPr="009F75A2">
                <w:rPr>
                  <w:rFonts w:ascii="Arial" w:eastAsia="宋体" w:hAnsi="Arial"/>
                  <w:sz w:val="18"/>
                  <w:lang w:val="en-US" w:eastAsia="en-US"/>
                </w:rPr>
                <w:t>-</w:t>
              </w:r>
            </w:ins>
          </w:p>
        </w:tc>
        <w:tc>
          <w:tcPr>
            <w:tcW w:w="1108" w:type="dxa"/>
            <w:tcBorders>
              <w:left w:val="single" w:sz="4" w:space="0" w:color="auto"/>
              <w:bottom w:val="single" w:sz="4" w:space="0" w:color="auto"/>
              <w:right w:val="single" w:sz="4" w:space="0" w:color="auto"/>
            </w:tcBorders>
            <w:vAlign w:val="center"/>
          </w:tcPr>
          <w:p w14:paraId="53A8D6BF" w14:textId="77777777" w:rsidR="00747B83" w:rsidRPr="009F75A2" w:rsidRDefault="00747B83" w:rsidP="00747B83">
            <w:pPr>
              <w:keepNext/>
              <w:keepLines/>
              <w:overflowPunct/>
              <w:autoSpaceDE/>
              <w:autoSpaceDN/>
              <w:adjustRightInd/>
              <w:spacing w:after="0"/>
              <w:jc w:val="center"/>
              <w:rPr>
                <w:ins w:id="12246" w:author="Roy Hu" w:date="2020-11-16T16:15:00Z"/>
                <w:rFonts w:ascii="Arial" w:eastAsia="宋体" w:hAnsi="Arial"/>
                <w:sz w:val="14"/>
                <w:szCs w:val="14"/>
                <w:lang w:val="en-US" w:eastAsia="en-US"/>
              </w:rPr>
            </w:pPr>
            <w:ins w:id="12247" w:author="Roy Hu" w:date="2020-11-16T16:15:00Z">
              <w:r w:rsidRPr="009F75A2">
                <w:rPr>
                  <w:rFonts w:ascii="Arial" w:eastAsia="宋体" w:hAnsi="Arial"/>
                  <w:sz w:val="14"/>
                  <w:szCs w:val="14"/>
                  <w:lang w:val="en-US" w:eastAsia="en-US"/>
                </w:rPr>
                <w:t>CCR.3.1 TDD</w:t>
              </w:r>
            </w:ins>
          </w:p>
        </w:tc>
        <w:tc>
          <w:tcPr>
            <w:tcW w:w="1108" w:type="dxa"/>
            <w:tcBorders>
              <w:left w:val="single" w:sz="4" w:space="0" w:color="auto"/>
              <w:bottom w:val="single" w:sz="4" w:space="0" w:color="auto"/>
              <w:right w:val="single" w:sz="4" w:space="0" w:color="auto"/>
            </w:tcBorders>
            <w:vAlign w:val="center"/>
          </w:tcPr>
          <w:p w14:paraId="0F432D30" w14:textId="77777777" w:rsidR="00747B83" w:rsidRPr="009F75A2" w:rsidRDefault="00747B83" w:rsidP="00747B83">
            <w:pPr>
              <w:keepNext/>
              <w:keepLines/>
              <w:overflowPunct/>
              <w:autoSpaceDE/>
              <w:autoSpaceDN/>
              <w:adjustRightInd/>
              <w:spacing w:after="0"/>
              <w:jc w:val="center"/>
              <w:rPr>
                <w:ins w:id="12248" w:author="Roy Hu" w:date="2020-11-16T16:15:00Z"/>
                <w:rFonts w:ascii="Arial" w:eastAsia="宋体" w:hAnsi="Arial"/>
                <w:sz w:val="18"/>
                <w:lang w:val="en-US" w:eastAsia="en-US"/>
              </w:rPr>
            </w:pPr>
            <w:ins w:id="12249" w:author="Roy Hu" w:date="2020-11-16T16:15:00Z">
              <w:r w:rsidRPr="009F75A2">
                <w:rPr>
                  <w:rFonts w:ascii="Arial" w:eastAsia="宋体" w:hAnsi="Arial"/>
                  <w:sz w:val="18"/>
                  <w:lang w:val="en-US" w:eastAsia="en-US"/>
                </w:rPr>
                <w:t>-</w:t>
              </w:r>
            </w:ins>
          </w:p>
        </w:tc>
      </w:tr>
      <w:tr w:rsidR="00747B83" w:rsidRPr="009F75A2" w14:paraId="754A1777" w14:textId="77777777" w:rsidTr="00747B83">
        <w:trPr>
          <w:trHeight w:val="127"/>
          <w:jc w:val="center"/>
          <w:ins w:id="12250" w:author="Roy Hu" w:date="2020-11-16T16:15:00Z"/>
        </w:trPr>
        <w:tc>
          <w:tcPr>
            <w:tcW w:w="2245" w:type="dxa"/>
            <w:vMerge w:val="restart"/>
            <w:tcBorders>
              <w:left w:val="single" w:sz="4" w:space="0" w:color="auto"/>
              <w:right w:val="single" w:sz="4" w:space="0" w:color="auto"/>
            </w:tcBorders>
            <w:vAlign w:val="center"/>
          </w:tcPr>
          <w:p w14:paraId="0ECB4E11" w14:textId="77777777" w:rsidR="00747B83" w:rsidRPr="009F75A2" w:rsidRDefault="00747B83" w:rsidP="00747B83">
            <w:pPr>
              <w:keepNext/>
              <w:keepLines/>
              <w:overflowPunct/>
              <w:autoSpaceDE/>
              <w:autoSpaceDN/>
              <w:adjustRightInd/>
              <w:spacing w:after="0"/>
              <w:rPr>
                <w:ins w:id="12251" w:author="Roy Hu" w:date="2020-11-16T16:15:00Z"/>
                <w:rFonts w:ascii="Arial" w:eastAsia="宋体" w:hAnsi="Arial"/>
                <w:sz w:val="18"/>
                <w:lang w:val="en-US" w:eastAsia="en-US"/>
              </w:rPr>
            </w:pPr>
            <w:ins w:id="12252" w:author="Roy Hu" w:date="2020-11-16T16:15:00Z">
              <w:r w:rsidRPr="009F75A2">
                <w:rPr>
                  <w:rFonts w:ascii="Arial" w:eastAsia="宋体" w:hAnsi="Arial"/>
                  <w:sz w:val="18"/>
                  <w:lang w:val="en-US" w:eastAsia="en-US"/>
                </w:rPr>
                <w:t>SSB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287EA490" w14:textId="77777777" w:rsidR="00747B83" w:rsidRPr="009F75A2" w:rsidRDefault="00747B83" w:rsidP="00747B83">
            <w:pPr>
              <w:keepNext/>
              <w:keepLines/>
              <w:overflowPunct/>
              <w:autoSpaceDE/>
              <w:autoSpaceDN/>
              <w:adjustRightInd/>
              <w:spacing w:after="0"/>
              <w:jc w:val="center"/>
              <w:rPr>
                <w:ins w:id="12253" w:author="Roy Hu" w:date="2020-11-16T16:15:00Z"/>
                <w:rFonts w:ascii="Arial" w:eastAsia="宋体" w:hAnsi="Arial"/>
                <w:sz w:val="18"/>
                <w:lang w:val="en-US" w:eastAsia="en-US"/>
              </w:rPr>
            </w:pPr>
            <w:ins w:id="12254" w:author="Roy Hu" w:date="2020-11-16T16:15:00Z">
              <w:r w:rsidRPr="009F75A2">
                <w:rPr>
                  <w:rFonts w:ascii="Arial" w:eastAsia="宋体" w:hAnsi="Arial"/>
                  <w:sz w:val="18"/>
                  <w:lang w:val="en-US" w:eastAsia="en-US"/>
                </w:rPr>
                <w:t>1,2</w:t>
              </w:r>
            </w:ins>
          </w:p>
        </w:tc>
        <w:tc>
          <w:tcPr>
            <w:tcW w:w="892" w:type="dxa"/>
            <w:vMerge w:val="restart"/>
            <w:tcBorders>
              <w:left w:val="single" w:sz="4" w:space="0" w:color="auto"/>
              <w:right w:val="single" w:sz="4" w:space="0" w:color="auto"/>
            </w:tcBorders>
            <w:vAlign w:val="center"/>
          </w:tcPr>
          <w:p w14:paraId="1D7BFF9B" w14:textId="77777777" w:rsidR="00747B83" w:rsidRPr="009F75A2" w:rsidRDefault="00747B83" w:rsidP="00747B83">
            <w:pPr>
              <w:keepNext/>
              <w:keepLines/>
              <w:overflowPunct/>
              <w:autoSpaceDE/>
              <w:autoSpaceDN/>
              <w:adjustRightInd/>
              <w:spacing w:after="0"/>
              <w:jc w:val="center"/>
              <w:rPr>
                <w:ins w:id="12255" w:author="Roy Hu" w:date="2020-11-16T16:15:00Z"/>
                <w:rFonts w:ascii="Arial" w:eastAsia="宋体" w:hAnsi="Arial"/>
                <w:sz w:val="18"/>
                <w:lang w:val="en-US" w:eastAsia="en-US"/>
              </w:rPr>
            </w:pPr>
          </w:p>
        </w:tc>
        <w:tc>
          <w:tcPr>
            <w:tcW w:w="2216" w:type="dxa"/>
            <w:gridSpan w:val="2"/>
            <w:tcBorders>
              <w:left w:val="single" w:sz="4" w:space="0" w:color="auto"/>
              <w:bottom w:val="single" w:sz="4" w:space="0" w:color="auto"/>
              <w:right w:val="single" w:sz="4" w:space="0" w:color="auto"/>
            </w:tcBorders>
            <w:vAlign w:val="center"/>
          </w:tcPr>
          <w:p w14:paraId="3909A83D" w14:textId="77777777" w:rsidR="00747B83" w:rsidRPr="009F75A2" w:rsidRDefault="00747B83" w:rsidP="00747B83">
            <w:pPr>
              <w:keepNext/>
              <w:keepLines/>
              <w:overflowPunct/>
              <w:autoSpaceDE/>
              <w:autoSpaceDN/>
              <w:adjustRightInd/>
              <w:spacing w:after="0"/>
              <w:jc w:val="center"/>
              <w:rPr>
                <w:ins w:id="12256" w:author="Roy Hu" w:date="2020-11-16T16:15:00Z"/>
                <w:rFonts w:ascii="Arial" w:eastAsia="宋体" w:hAnsi="Arial"/>
                <w:sz w:val="18"/>
                <w:lang w:val="en-US" w:eastAsia="en-US"/>
              </w:rPr>
            </w:pPr>
            <w:ins w:id="12257" w:author="Roy Hu" w:date="2020-11-16T16:15:00Z">
              <w:r w:rsidRPr="009F75A2">
                <w:rPr>
                  <w:rFonts w:ascii="Arial" w:eastAsia="宋体" w:hAnsi="Arial" w:cs="Arial"/>
                  <w:sz w:val="18"/>
                  <w:lang w:val="en-US" w:eastAsia="en-US"/>
                </w:rPr>
                <w:t>SSB.3 FR2</w:t>
              </w:r>
            </w:ins>
          </w:p>
        </w:tc>
        <w:tc>
          <w:tcPr>
            <w:tcW w:w="2216" w:type="dxa"/>
            <w:gridSpan w:val="2"/>
            <w:tcBorders>
              <w:left w:val="single" w:sz="4" w:space="0" w:color="auto"/>
              <w:bottom w:val="single" w:sz="4" w:space="0" w:color="auto"/>
              <w:right w:val="single" w:sz="4" w:space="0" w:color="auto"/>
            </w:tcBorders>
            <w:vAlign w:val="center"/>
          </w:tcPr>
          <w:p w14:paraId="4287F836" w14:textId="77777777" w:rsidR="00747B83" w:rsidRPr="009F75A2" w:rsidRDefault="00747B83" w:rsidP="00747B83">
            <w:pPr>
              <w:keepNext/>
              <w:keepLines/>
              <w:overflowPunct/>
              <w:autoSpaceDE/>
              <w:autoSpaceDN/>
              <w:adjustRightInd/>
              <w:spacing w:after="0"/>
              <w:jc w:val="center"/>
              <w:rPr>
                <w:ins w:id="12258" w:author="Roy Hu" w:date="2020-11-16T16:15:00Z"/>
                <w:rFonts w:ascii="Arial" w:eastAsia="宋体" w:hAnsi="Arial"/>
                <w:sz w:val="18"/>
                <w:lang w:val="en-US" w:eastAsia="en-US"/>
              </w:rPr>
            </w:pPr>
            <w:ins w:id="12259" w:author="Roy Hu" w:date="2020-11-16T16:15:00Z">
              <w:r w:rsidRPr="009F75A2">
                <w:rPr>
                  <w:rFonts w:ascii="Arial" w:eastAsia="宋体" w:hAnsi="Arial" w:cs="Arial"/>
                  <w:sz w:val="18"/>
                  <w:lang w:val="en-US" w:eastAsia="en-US"/>
                </w:rPr>
                <w:t>SSB.3 FR2</w:t>
              </w:r>
            </w:ins>
          </w:p>
        </w:tc>
      </w:tr>
      <w:tr w:rsidR="00747B83" w:rsidRPr="009F75A2" w14:paraId="5C4F38EC" w14:textId="77777777" w:rsidTr="00747B83">
        <w:trPr>
          <w:trHeight w:val="127"/>
          <w:jc w:val="center"/>
          <w:ins w:id="12260" w:author="Roy Hu" w:date="2020-11-16T16:15:00Z"/>
        </w:trPr>
        <w:tc>
          <w:tcPr>
            <w:tcW w:w="2245" w:type="dxa"/>
            <w:vMerge/>
            <w:tcBorders>
              <w:left w:val="single" w:sz="4" w:space="0" w:color="auto"/>
              <w:bottom w:val="single" w:sz="4" w:space="0" w:color="auto"/>
              <w:right w:val="single" w:sz="4" w:space="0" w:color="auto"/>
            </w:tcBorders>
            <w:vAlign w:val="center"/>
          </w:tcPr>
          <w:p w14:paraId="367326FE" w14:textId="77777777" w:rsidR="00747B83" w:rsidRPr="009F75A2" w:rsidRDefault="00747B83" w:rsidP="00747B83">
            <w:pPr>
              <w:keepNext/>
              <w:keepLines/>
              <w:overflowPunct/>
              <w:autoSpaceDE/>
              <w:autoSpaceDN/>
              <w:adjustRightInd/>
              <w:spacing w:after="0"/>
              <w:rPr>
                <w:ins w:id="12261" w:author="Roy Hu" w:date="2020-11-16T16:15:00Z"/>
                <w:rFonts w:ascii="Arial" w:eastAsia="宋体" w:hAnsi="Arial"/>
                <w:sz w:val="18"/>
                <w:lang w:val="en-US" w:eastAsia="en-US"/>
              </w:rPr>
            </w:pPr>
          </w:p>
        </w:tc>
        <w:tc>
          <w:tcPr>
            <w:tcW w:w="727" w:type="dxa"/>
            <w:tcBorders>
              <w:top w:val="single" w:sz="4" w:space="0" w:color="auto"/>
              <w:left w:val="single" w:sz="4" w:space="0" w:color="auto"/>
              <w:bottom w:val="single" w:sz="4" w:space="0" w:color="auto"/>
              <w:right w:val="single" w:sz="4" w:space="0" w:color="auto"/>
            </w:tcBorders>
            <w:vAlign w:val="center"/>
          </w:tcPr>
          <w:p w14:paraId="7AABB45D" w14:textId="77777777" w:rsidR="00747B83" w:rsidRPr="009F75A2" w:rsidRDefault="00747B83" w:rsidP="00747B83">
            <w:pPr>
              <w:keepNext/>
              <w:keepLines/>
              <w:overflowPunct/>
              <w:autoSpaceDE/>
              <w:autoSpaceDN/>
              <w:adjustRightInd/>
              <w:spacing w:after="0"/>
              <w:jc w:val="center"/>
              <w:rPr>
                <w:ins w:id="12262" w:author="Roy Hu" w:date="2020-11-16T16:15:00Z"/>
                <w:rFonts w:ascii="Arial" w:eastAsia="宋体" w:hAnsi="Arial"/>
                <w:sz w:val="18"/>
                <w:lang w:val="en-US" w:eastAsia="en-US"/>
              </w:rPr>
            </w:pPr>
            <w:ins w:id="12263" w:author="Roy Hu" w:date="2020-11-16T16:15:00Z">
              <w:r w:rsidRPr="009F75A2">
                <w:rPr>
                  <w:rFonts w:ascii="Arial" w:eastAsia="宋体" w:hAnsi="Arial"/>
                  <w:sz w:val="18"/>
                  <w:lang w:val="en-US" w:eastAsia="en-US"/>
                </w:rPr>
                <w:t>3,4</w:t>
              </w:r>
            </w:ins>
          </w:p>
        </w:tc>
        <w:tc>
          <w:tcPr>
            <w:tcW w:w="892" w:type="dxa"/>
            <w:vMerge/>
            <w:tcBorders>
              <w:left w:val="single" w:sz="4" w:space="0" w:color="auto"/>
              <w:bottom w:val="single" w:sz="4" w:space="0" w:color="auto"/>
              <w:right w:val="single" w:sz="4" w:space="0" w:color="auto"/>
            </w:tcBorders>
            <w:vAlign w:val="center"/>
          </w:tcPr>
          <w:p w14:paraId="283348AD" w14:textId="77777777" w:rsidR="00747B83" w:rsidRPr="009F75A2" w:rsidRDefault="00747B83" w:rsidP="00747B83">
            <w:pPr>
              <w:keepNext/>
              <w:keepLines/>
              <w:overflowPunct/>
              <w:autoSpaceDE/>
              <w:autoSpaceDN/>
              <w:adjustRightInd/>
              <w:spacing w:after="0"/>
              <w:jc w:val="center"/>
              <w:rPr>
                <w:ins w:id="12264" w:author="Roy Hu" w:date="2020-11-16T16:15:00Z"/>
                <w:rFonts w:ascii="Arial" w:eastAsia="宋体" w:hAnsi="Arial"/>
                <w:sz w:val="18"/>
                <w:lang w:val="en-US" w:eastAsia="en-US"/>
              </w:rPr>
            </w:pPr>
          </w:p>
        </w:tc>
        <w:tc>
          <w:tcPr>
            <w:tcW w:w="2216" w:type="dxa"/>
            <w:gridSpan w:val="2"/>
            <w:tcBorders>
              <w:left w:val="single" w:sz="4" w:space="0" w:color="auto"/>
              <w:bottom w:val="single" w:sz="4" w:space="0" w:color="auto"/>
              <w:right w:val="single" w:sz="4" w:space="0" w:color="auto"/>
            </w:tcBorders>
            <w:vAlign w:val="center"/>
          </w:tcPr>
          <w:p w14:paraId="5277D61C" w14:textId="77777777" w:rsidR="00747B83" w:rsidRPr="009F75A2" w:rsidRDefault="00747B83" w:rsidP="00747B83">
            <w:pPr>
              <w:keepNext/>
              <w:keepLines/>
              <w:overflowPunct/>
              <w:autoSpaceDE/>
              <w:autoSpaceDN/>
              <w:adjustRightInd/>
              <w:spacing w:after="0"/>
              <w:jc w:val="center"/>
              <w:rPr>
                <w:ins w:id="12265" w:author="Roy Hu" w:date="2020-11-16T16:15:00Z"/>
                <w:rFonts w:ascii="Arial" w:eastAsia="宋体" w:hAnsi="Arial"/>
                <w:sz w:val="18"/>
                <w:lang w:val="en-US" w:eastAsia="en-US"/>
              </w:rPr>
            </w:pPr>
            <w:ins w:id="12266" w:author="Roy Hu" w:date="2020-11-16T16:15:00Z">
              <w:r w:rsidRPr="009F75A2">
                <w:rPr>
                  <w:rFonts w:ascii="Arial" w:eastAsia="宋体" w:hAnsi="Arial" w:cs="Arial"/>
                  <w:sz w:val="18"/>
                  <w:lang w:val="en-US" w:eastAsia="en-US"/>
                </w:rPr>
                <w:t>SSB.4 FR2</w:t>
              </w:r>
            </w:ins>
          </w:p>
        </w:tc>
        <w:tc>
          <w:tcPr>
            <w:tcW w:w="2216" w:type="dxa"/>
            <w:gridSpan w:val="2"/>
            <w:tcBorders>
              <w:left w:val="single" w:sz="4" w:space="0" w:color="auto"/>
              <w:bottom w:val="single" w:sz="4" w:space="0" w:color="auto"/>
              <w:right w:val="single" w:sz="4" w:space="0" w:color="auto"/>
            </w:tcBorders>
            <w:vAlign w:val="center"/>
          </w:tcPr>
          <w:p w14:paraId="5A5DD207" w14:textId="77777777" w:rsidR="00747B83" w:rsidRPr="009F75A2" w:rsidRDefault="00747B83" w:rsidP="00747B83">
            <w:pPr>
              <w:keepNext/>
              <w:keepLines/>
              <w:overflowPunct/>
              <w:autoSpaceDE/>
              <w:autoSpaceDN/>
              <w:adjustRightInd/>
              <w:spacing w:after="0"/>
              <w:jc w:val="center"/>
              <w:rPr>
                <w:ins w:id="12267" w:author="Roy Hu" w:date="2020-11-16T16:15:00Z"/>
                <w:rFonts w:ascii="Arial" w:eastAsia="宋体" w:hAnsi="Arial"/>
                <w:sz w:val="18"/>
                <w:lang w:val="en-US" w:eastAsia="en-US"/>
              </w:rPr>
            </w:pPr>
            <w:ins w:id="12268" w:author="Roy Hu" w:date="2020-11-16T16:15:00Z">
              <w:r w:rsidRPr="009F75A2">
                <w:rPr>
                  <w:rFonts w:ascii="Arial" w:eastAsia="宋体" w:hAnsi="Arial" w:cs="Arial"/>
                  <w:sz w:val="18"/>
                  <w:lang w:val="en-US" w:eastAsia="en-US"/>
                </w:rPr>
                <w:t>SSB.4 FR2</w:t>
              </w:r>
            </w:ins>
          </w:p>
        </w:tc>
      </w:tr>
      <w:tr w:rsidR="00747B83" w:rsidRPr="009F75A2" w14:paraId="1108D34C" w14:textId="77777777" w:rsidTr="00747B83">
        <w:trPr>
          <w:jc w:val="center"/>
          <w:ins w:id="12269"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hideMark/>
          </w:tcPr>
          <w:p w14:paraId="6647A287" w14:textId="77777777" w:rsidR="00747B83" w:rsidRPr="009F75A2" w:rsidRDefault="00747B83" w:rsidP="00747B83">
            <w:pPr>
              <w:keepNext/>
              <w:keepLines/>
              <w:overflowPunct/>
              <w:autoSpaceDE/>
              <w:autoSpaceDN/>
              <w:adjustRightInd/>
              <w:spacing w:after="0"/>
              <w:rPr>
                <w:ins w:id="12270" w:author="Roy Hu" w:date="2020-11-16T16:15:00Z"/>
                <w:rFonts w:ascii="Arial" w:eastAsia="宋体" w:hAnsi="Arial"/>
                <w:sz w:val="18"/>
                <w:lang w:val="da-DK" w:eastAsia="en-US"/>
              </w:rPr>
            </w:pPr>
            <w:ins w:id="12271" w:author="Roy Hu" w:date="2020-11-16T16:15:00Z">
              <w:r w:rsidRPr="009F75A2">
                <w:rPr>
                  <w:rFonts w:ascii="Arial" w:eastAsia="宋体" w:hAnsi="Arial"/>
                  <w:sz w:val="18"/>
                  <w:lang w:val="da-DK" w:eastAsia="en-US"/>
                </w:rPr>
                <w:t>OCNG Patterns</w:t>
              </w:r>
            </w:ins>
          </w:p>
        </w:tc>
        <w:tc>
          <w:tcPr>
            <w:tcW w:w="727" w:type="dxa"/>
            <w:tcBorders>
              <w:top w:val="single" w:sz="4" w:space="0" w:color="auto"/>
              <w:left w:val="single" w:sz="4" w:space="0" w:color="auto"/>
              <w:bottom w:val="single" w:sz="4" w:space="0" w:color="auto"/>
              <w:right w:val="single" w:sz="4" w:space="0" w:color="auto"/>
            </w:tcBorders>
            <w:vAlign w:val="center"/>
          </w:tcPr>
          <w:p w14:paraId="65330B5A" w14:textId="77777777" w:rsidR="00747B83" w:rsidRPr="009F75A2" w:rsidRDefault="00747B83" w:rsidP="00747B83">
            <w:pPr>
              <w:keepNext/>
              <w:keepLines/>
              <w:overflowPunct/>
              <w:autoSpaceDE/>
              <w:autoSpaceDN/>
              <w:adjustRightInd/>
              <w:spacing w:after="0"/>
              <w:jc w:val="center"/>
              <w:rPr>
                <w:ins w:id="12272" w:author="Roy Hu" w:date="2020-11-16T16:15:00Z"/>
                <w:rFonts w:ascii="Arial" w:eastAsia="宋体" w:hAnsi="Arial"/>
                <w:sz w:val="18"/>
                <w:lang w:val="da-DK" w:eastAsia="en-US"/>
              </w:rPr>
            </w:pPr>
            <w:ins w:id="12273" w:author="Roy Hu" w:date="2020-11-16T16:15:00Z">
              <w:r w:rsidRPr="009F75A2">
                <w:rPr>
                  <w:rFonts w:ascii="Arial" w:eastAsia="宋体" w:hAnsi="Arial"/>
                  <w:sz w:val="18"/>
                  <w:lang w:val="da-DK"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724774A0" w14:textId="77777777" w:rsidR="00747B83" w:rsidRPr="009F75A2" w:rsidRDefault="00747B83" w:rsidP="00747B83">
            <w:pPr>
              <w:keepNext/>
              <w:keepLines/>
              <w:overflowPunct/>
              <w:autoSpaceDE/>
              <w:autoSpaceDN/>
              <w:adjustRightInd/>
              <w:spacing w:after="0"/>
              <w:jc w:val="center"/>
              <w:rPr>
                <w:ins w:id="12274" w:author="Roy Hu" w:date="2020-11-16T16:15:00Z"/>
                <w:rFonts w:ascii="Arial" w:eastAsia="宋体" w:hAnsi="Arial"/>
                <w:sz w:val="18"/>
                <w:lang w:val="da-DK" w:eastAsia="en-US"/>
              </w:rPr>
            </w:pP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3A5224C6" w14:textId="77777777" w:rsidR="00747B83" w:rsidRPr="009F75A2" w:rsidRDefault="00747B83" w:rsidP="00747B83">
            <w:pPr>
              <w:keepNext/>
              <w:keepLines/>
              <w:overflowPunct/>
              <w:autoSpaceDE/>
              <w:autoSpaceDN/>
              <w:adjustRightInd/>
              <w:spacing w:after="0"/>
              <w:jc w:val="center"/>
              <w:rPr>
                <w:ins w:id="12275" w:author="Roy Hu" w:date="2020-11-16T16:15:00Z"/>
                <w:rFonts w:ascii="Arial" w:eastAsia="宋体" w:hAnsi="Arial"/>
                <w:sz w:val="18"/>
                <w:lang w:val="en-US" w:eastAsia="en-US"/>
              </w:rPr>
            </w:pPr>
            <w:ins w:id="12276" w:author="Roy Hu" w:date="2020-11-16T16:15:00Z">
              <w:r w:rsidRPr="009F75A2">
                <w:rPr>
                  <w:rFonts w:ascii="Arial" w:eastAsia="宋体" w:hAnsi="Arial"/>
                  <w:sz w:val="18"/>
                  <w:lang w:val="en-US" w:eastAsia="en-US"/>
                </w:rPr>
                <w:t>OP.3</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7C598323" w14:textId="77777777" w:rsidR="00747B83" w:rsidRPr="009F75A2" w:rsidRDefault="00747B83" w:rsidP="00747B83">
            <w:pPr>
              <w:keepNext/>
              <w:keepLines/>
              <w:overflowPunct/>
              <w:autoSpaceDE/>
              <w:autoSpaceDN/>
              <w:adjustRightInd/>
              <w:spacing w:after="0"/>
              <w:jc w:val="center"/>
              <w:rPr>
                <w:ins w:id="12277" w:author="Roy Hu" w:date="2020-11-16T16:15:00Z"/>
                <w:rFonts w:ascii="Arial" w:eastAsia="宋体" w:hAnsi="Arial"/>
                <w:sz w:val="18"/>
                <w:lang w:val="en-US" w:eastAsia="en-US"/>
              </w:rPr>
            </w:pPr>
            <w:ins w:id="12278" w:author="Roy Hu" w:date="2020-11-16T16:15:00Z">
              <w:r w:rsidRPr="009F75A2">
                <w:rPr>
                  <w:rFonts w:ascii="Arial" w:eastAsia="宋体" w:hAnsi="Arial"/>
                  <w:sz w:val="18"/>
                  <w:lang w:val="en-US" w:eastAsia="en-US"/>
                </w:rPr>
                <w:t>OP.3</w:t>
              </w:r>
            </w:ins>
          </w:p>
        </w:tc>
      </w:tr>
      <w:tr w:rsidR="00747B83" w:rsidRPr="009F75A2" w14:paraId="18172A4C" w14:textId="77777777" w:rsidTr="00747B83">
        <w:trPr>
          <w:jc w:val="center"/>
          <w:ins w:id="12279"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tcPr>
          <w:p w14:paraId="1A9ECE92" w14:textId="77777777" w:rsidR="00747B83" w:rsidRPr="009F75A2" w:rsidRDefault="00747B83" w:rsidP="00747B83">
            <w:pPr>
              <w:keepNext/>
              <w:keepLines/>
              <w:overflowPunct/>
              <w:autoSpaceDE/>
              <w:autoSpaceDN/>
              <w:adjustRightInd/>
              <w:spacing w:after="0"/>
              <w:rPr>
                <w:ins w:id="12280" w:author="Roy Hu" w:date="2020-11-16T16:15:00Z"/>
                <w:rFonts w:ascii="Arial" w:eastAsia="宋体" w:hAnsi="Arial"/>
                <w:sz w:val="18"/>
                <w:lang w:val="da-DK" w:eastAsia="en-US"/>
              </w:rPr>
            </w:pPr>
            <w:ins w:id="12281" w:author="Roy Hu" w:date="2020-11-16T16:15:00Z">
              <w:r w:rsidRPr="009F75A2">
                <w:rPr>
                  <w:rFonts w:ascii="Arial" w:eastAsia="宋体" w:hAnsi="Arial"/>
                  <w:sz w:val="18"/>
                  <w:lang w:val="da-DK" w:eastAsia="en-US"/>
                </w:rPr>
                <w:t>Initial BWP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59678736" w14:textId="77777777" w:rsidR="00747B83" w:rsidRPr="009F75A2" w:rsidRDefault="00747B83" w:rsidP="00747B83">
            <w:pPr>
              <w:keepNext/>
              <w:keepLines/>
              <w:overflowPunct/>
              <w:autoSpaceDE/>
              <w:autoSpaceDN/>
              <w:adjustRightInd/>
              <w:spacing w:after="0"/>
              <w:jc w:val="center"/>
              <w:rPr>
                <w:ins w:id="12282" w:author="Roy Hu" w:date="2020-11-16T16:15:00Z"/>
                <w:rFonts w:ascii="Arial" w:eastAsia="宋体" w:hAnsi="Arial"/>
                <w:sz w:val="18"/>
                <w:lang w:val="da-DK" w:eastAsia="en-US"/>
              </w:rPr>
            </w:pPr>
            <w:ins w:id="12283" w:author="Roy Hu" w:date="2020-11-16T16:15:00Z">
              <w:r w:rsidRPr="009F75A2">
                <w:rPr>
                  <w:rFonts w:ascii="Arial" w:eastAsia="宋体" w:hAnsi="Arial"/>
                  <w:sz w:val="18"/>
                  <w:lang w:val="da-DK"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73BB0A17" w14:textId="77777777" w:rsidR="00747B83" w:rsidRPr="009F75A2" w:rsidRDefault="00747B83" w:rsidP="00747B83">
            <w:pPr>
              <w:keepNext/>
              <w:keepLines/>
              <w:overflowPunct/>
              <w:autoSpaceDE/>
              <w:autoSpaceDN/>
              <w:adjustRightInd/>
              <w:spacing w:after="0"/>
              <w:jc w:val="center"/>
              <w:rPr>
                <w:ins w:id="12284" w:author="Roy Hu" w:date="2020-11-16T16:15:00Z"/>
                <w:rFonts w:ascii="Arial" w:eastAsia="宋体" w:hAnsi="Arial"/>
                <w:sz w:val="18"/>
                <w:lang w:val="da-DK" w:eastAsia="en-U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697F0EA3" w14:textId="77777777" w:rsidR="00747B83" w:rsidRPr="009F75A2" w:rsidRDefault="00747B83" w:rsidP="00747B83">
            <w:pPr>
              <w:keepNext/>
              <w:keepLines/>
              <w:overflowPunct/>
              <w:autoSpaceDE/>
              <w:autoSpaceDN/>
              <w:adjustRightInd/>
              <w:spacing w:after="0"/>
              <w:jc w:val="center"/>
              <w:rPr>
                <w:ins w:id="12285" w:author="Roy Hu" w:date="2020-11-16T16:15:00Z"/>
                <w:rFonts w:ascii="Arial" w:eastAsia="宋体" w:hAnsi="Arial"/>
                <w:sz w:val="18"/>
                <w:lang w:eastAsia="en-US"/>
              </w:rPr>
            </w:pPr>
            <w:ins w:id="12286" w:author="Roy Hu" w:date="2020-11-16T16:15:00Z">
              <w:r w:rsidRPr="009F75A2">
                <w:rPr>
                  <w:rFonts w:ascii="Arial" w:eastAsia="宋体" w:hAnsi="Arial"/>
                  <w:sz w:val="18"/>
                  <w:lang w:eastAsia="en-US"/>
                </w:rPr>
                <w:t>DLBWP.0.1</w:t>
              </w:r>
            </w:ins>
          </w:p>
          <w:p w14:paraId="4A616DD6" w14:textId="77777777" w:rsidR="00747B83" w:rsidRPr="009F75A2" w:rsidRDefault="00747B83" w:rsidP="00747B83">
            <w:pPr>
              <w:keepNext/>
              <w:keepLines/>
              <w:overflowPunct/>
              <w:autoSpaceDE/>
              <w:autoSpaceDN/>
              <w:adjustRightInd/>
              <w:spacing w:after="0"/>
              <w:jc w:val="center"/>
              <w:rPr>
                <w:ins w:id="12287" w:author="Roy Hu" w:date="2020-11-16T16:15:00Z"/>
                <w:rFonts w:ascii="Arial" w:eastAsia="宋体" w:hAnsi="Arial"/>
                <w:sz w:val="18"/>
                <w:lang w:val="en-US" w:eastAsia="en-US"/>
              </w:rPr>
            </w:pPr>
            <w:ins w:id="12288" w:author="Roy Hu" w:date="2020-11-16T16:15:00Z">
              <w:r w:rsidRPr="009F75A2">
                <w:rPr>
                  <w:rFonts w:ascii="Arial" w:eastAsia="宋体" w:hAnsi="Arial"/>
                  <w:sz w:val="18"/>
                  <w:lang w:eastAsia="en-US"/>
                </w:rPr>
                <w:t>ULBWP.0.1</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16BF96CB" w14:textId="77777777" w:rsidR="00747B83" w:rsidRPr="009F75A2" w:rsidRDefault="00747B83" w:rsidP="00747B83">
            <w:pPr>
              <w:keepNext/>
              <w:keepLines/>
              <w:overflowPunct/>
              <w:autoSpaceDE/>
              <w:autoSpaceDN/>
              <w:adjustRightInd/>
              <w:spacing w:after="0"/>
              <w:jc w:val="center"/>
              <w:rPr>
                <w:ins w:id="12289" w:author="Roy Hu" w:date="2020-11-16T16:15:00Z"/>
                <w:rFonts w:ascii="Arial" w:eastAsia="宋体" w:hAnsi="Arial"/>
                <w:sz w:val="18"/>
                <w:lang w:eastAsia="en-US"/>
              </w:rPr>
            </w:pPr>
            <w:ins w:id="12290" w:author="Roy Hu" w:date="2020-11-16T16:15:00Z">
              <w:r w:rsidRPr="009F75A2">
                <w:rPr>
                  <w:rFonts w:ascii="Arial" w:eastAsia="宋体" w:hAnsi="Arial"/>
                  <w:sz w:val="18"/>
                  <w:lang w:eastAsia="en-US"/>
                </w:rPr>
                <w:t>DLBWP.0.1</w:t>
              </w:r>
            </w:ins>
          </w:p>
          <w:p w14:paraId="4F089A60" w14:textId="77777777" w:rsidR="00747B83" w:rsidRPr="009F75A2" w:rsidRDefault="00747B83" w:rsidP="00747B83">
            <w:pPr>
              <w:keepNext/>
              <w:keepLines/>
              <w:overflowPunct/>
              <w:autoSpaceDE/>
              <w:autoSpaceDN/>
              <w:adjustRightInd/>
              <w:spacing w:after="0"/>
              <w:jc w:val="center"/>
              <w:rPr>
                <w:ins w:id="12291" w:author="Roy Hu" w:date="2020-11-16T16:15:00Z"/>
                <w:rFonts w:ascii="Arial" w:eastAsia="宋体" w:hAnsi="Arial"/>
                <w:sz w:val="18"/>
                <w:lang w:val="en-US" w:eastAsia="en-US"/>
              </w:rPr>
            </w:pPr>
            <w:ins w:id="12292" w:author="Roy Hu" w:date="2020-11-16T16:15:00Z">
              <w:r w:rsidRPr="009F75A2">
                <w:rPr>
                  <w:rFonts w:ascii="Arial" w:eastAsia="宋体" w:hAnsi="Arial"/>
                  <w:sz w:val="18"/>
                  <w:lang w:eastAsia="en-US"/>
                </w:rPr>
                <w:t>ULBWP.0.1</w:t>
              </w:r>
            </w:ins>
          </w:p>
        </w:tc>
      </w:tr>
      <w:tr w:rsidR="00747B83" w:rsidRPr="009F75A2" w14:paraId="5B860155" w14:textId="77777777" w:rsidTr="00747B83">
        <w:trPr>
          <w:jc w:val="center"/>
          <w:ins w:id="12293"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tcPr>
          <w:p w14:paraId="4BBE5BC8" w14:textId="77777777" w:rsidR="00747B83" w:rsidRPr="009F75A2" w:rsidRDefault="00747B83" w:rsidP="00747B83">
            <w:pPr>
              <w:keepNext/>
              <w:keepLines/>
              <w:overflowPunct/>
              <w:autoSpaceDE/>
              <w:autoSpaceDN/>
              <w:adjustRightInd/>
              <w:spacing w:after="0"/>
              <w:rPr>
                <w:ins w:id="12294" w:author="Roy Hu" w:date="2020-11-16T16:15:00Z"/>
                <w:rFonts w:ascii="Arial" w:eastAsia="宋体" w:hAnsi="Arial"/>
                <w:sz w:val="18"/>
                <w:lang w:val="da-DK" w:eastAsia="en-US"/>
              </w:rPr>
            </w:pPr>
            <w:ins w:id="12295" w:author="Roy Hu" w:date="2020-11-16T16:15:00Z">
              <w:r w:rsidRPr="009F75A2">
                <w:rPr>
                  <w:rFonts w:ascii="Arial" w:eastAsia="宋体" w:hAnsi="Arial"/>
                  <w:sz w:val="18"/>
                  <w:lang w:val="da-DK" w:eastAsia="en-US"/>
                </w:rPr>
                <w:t>Dedicated BWP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60D3EE02" w14:textId="77777777" w:rsidR="00747B83" w:rsidRPr="009F75A2" w:rsidRDefault="00747B83" w:rsidP="00747B83">
            <w:pPr>
              <w:keepNext/>
              <w:keepLines/>
              <w:overflowPunct/>
              <w:autoSpaceDE/>
              <w:autoSpaceDN/>
              <w:adjustRightInd/>
              <w:spacing w:after="0"/>
              <w:jc w:val="center"/>
              <w:rPr>
                <w:ins w:id="12296" w:author="Roy Hu" w:date="2020-11-16T16:15:00Z"/>
                <w:rFonts w:ascii="Arial" w:eastAsia="宋体" w:hAnsi="Arial"/>
                <w:sz w:val="18"/>
                <w:lang w:val="da-DK" w:eastAsia="en-US"/>
              </w:rPr>
            </w:pPr>
            <w:ins w:id="12297" w:author="Roy Hu" w:date="2020-11-16T16:15:00Z">
              <w:r w:rsidRPr="009F75A2">
                <w:rPr>
                  <w:rFonts w:ascii="Arial" w:eastAsia="宋体" w:hAnsi="Arial"/>
                  <w:sz w:val="18"/>
                  <w:lang w:val="da-DK"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3D5EA136" w14:textId="77777777" w:rsidR="00747B83" w:rsidRPr="009F75A2" w:rsidRDefault="00747B83" w:rsidP="00747B83">
            <w:pPr>
              <w:keepNext/>
              <w:keepLines/>
              <w:overflowPunct/>
              <w:autoSpaceDE/>
              <w:autoSpaceDN/>
              <w:adjustRightInd/>
              <w:spacing w:after="0"/>
              <w:jc w:val="center"/>
              <w:rPr>
                <w:ins w:id="12298" w:author="Roy Hu" w:date="2020-11-16T16:15:00Z"/>
                <w:rFonts w:ascii="Arial" w:eastAsia="宋体" w:hAnsi="Arial"/>
                <w:sz w:val="18"/>
                <w:lang w:val="da-DK" w:eastAsia="en-U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725B7054" w14:textId="77777777" w:rsidR="00747B83" w:rsidRPr="009F75A2" w:rsidRDefault="00747B83" w:rsidP="00747B83">
            <w:pPr>
              <w:keepNext/>
              <w:keepLines/>
              <w:overflowPunct/>
              <w:autoSpaceDE/>
              <w:autoSpaceDN/>
              <w:adjustRightInd/>
              <w:spacing w:after="0"/>
              <w:jc w:val="center"/>
              <w:rPr>
                <w:ins w:id="12299" w:author="Roy Hu" w:date="2020-11-16T16:15:00Z"/>
                <w:rFonts w:ascii="Arial" w:eastAsia="宋体" w:hAnsi="Arial"/>
                <w:sz w:val="18"/>
                <w:lang w:eastAsia="en-US"/>
              </w:rPr>
            </w:pPr>
            <w:ins w:id="12300" w:author="Roy Hu" w:date="2020-11-16T16:15:00Z">
              <w:r w:rsidRPr="009F75A2">
                <w:rPr>
                  <w:rFonts w:ascii="Arial" w:eastAsia="宋体" w:hAnsi="Arial"/>
                  <w:sz w:val="18"/>
                  <w:lang w:eastAsia="en-US"/>
                </w:rPr>
                <w:t>DLBWP.1.3</w:t>
              </w:r>
            </w:ins>
          </w:p>
          <w:p w14:paraId="38F12CF2" w14:textId="77777777" w:rsidR="00747B83" w:rsidRPr="009F75A2" w:rsidRDefault="00747B83" w:rsidP="00747B83">
            <w:pPr>
              <w:keepNext/>
              <w:keepLines/>
              <w:overflowPunct/>
              <w:autoSpaceDE/>
              <w:autoSpaceDN/>
              <w:adjustRightInd/>
              <w:spacing w:after="0"/>
              <w:jc w:val="center"/>
              <w:rPr>
                <w:ins w:id="12301" w:author="Roy Hu" w:date="2020-11-16T16:15:00Z"/>
                <w:rFonts w:ascii="Arial" w:eastAsia="宋体" w:hAnsi="Arial"/>
                <w:sz w:val="18"/>
                <w:lang w:val="en-US" w:eastAsia="en-US"/>
              </w:rPr>
            </w:pPr>
            <w:ins w:id="12302" w:author="Roy Hu" w:date="2020-11-16T16:15:00Z">
              <w:r w:rsidRPr="009F75A2">
                <w:rPr>
                  <w:rFonts w:ascii="Arial" w:eastAsia="宋体" w:hAnsi="Arial"/>
                  <w:sz w:val="18"/>
                  <w:lang w:eastAsia="en-US"/>
                </w:rPr>
                <w:t>ULBWP.1.3</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1755FF15" w14:textId="77777777" w:rsidR="00747B83" w:rsidRPr="009F75A2" w:rsidRDefault="00747B83" w:rsidP="00747B83">
            <w:pPr>
              <w:keepNext/>
              <w:keepLines/>
              <w:overflowPunct/>
              <w:autoSpaceDE/>
              <w:autoSpaceDN/>
              <w:adjustRightInd/>
              <w:spacing w:after="0"/>
              <w:jc w:val="center"/>
              <w:rPr>
                <w:ins w:id="12303" w:author="Roy Hu" w:date="2020-11-16T16:15:00Z"/>
                <w:rFonts w:ascii="Arial" w:eastAsia="宋体" w:hAnsi="Arial"/>
                <w:sz w:val="18"/>
                <w:lang w:eastAsia="en-US"/>
              </w:rPr>
            </w:pPr>
            <w:ins w:id="12304" w:author="Roy Hu" w:date="2020-11-16T16:15:00Z">
              <w:r w:rsidRPr="009F75A2">
                <w:rPr>
                  <w:rFonts w:ascii="Arial" w:eastAsia="宋体" w:hAnsi="Arial"/>
                  <w:sz w:val="18"/>
                  <w:lang w:eastAsia="en-US"/>
                </w:rPr>
                <w:t>DLBWP.1.3</w:t>
              </w:r>
            </w:ins>
          </w:p>
          <w:p w14:paraId="592780D3" w14:textId="77777777" w:rsidR="00747B83" w:rsidRPr="009F75A2" w:rsidRDefault="00747B83" w:rsidP="00747B83">
            <w:pPr>
              <w:keepNext/>
              <w:keepLines/>
              <w:overflowPunct/>
              <w:autoSpaceDE/>
              <w:autoSpaceDN/>
              <w:adjustRightInd/>
              <w:spacing w:after="0"/>
              <w:jc w:val="center"/>
              <w:rPr>
                <w:ins w:id="12305" w:author="Roy Hu" w:date="2020-11-16T16:15:00Z"/>
                <w:rFonts w:ascii="Arial" w:eastAsia="宋体" w:hAnsi="Arial"/>
                <w:sz w:val="18"/>
                <w:lang w:val="en-US" w:eastAsia="en-US"/>
              </w:rPr>
            </w:pPr>
            <w:ins w:id="12306" w:author="Roy Hu" w:date="2020-11-16T16:15:00Z">
              <w:r w:rsidRPr="009F75A2">
                <w:rPr>
                  <w:rFonts w:ascii="Arial" w:eastAsia="宋体" w:hAnsi="Arial"/>
                  <w:sz w:val="18"/>
                  <w:lang w:eastAsia="en-US"/>
                </w:rPr>
                <w:t>ULBWP.1.3</w:t>
              </w:r>
            </w:ins>
          </w:p>
        </w:tc>
      </w:tr>
      <w:tr w:rsidR="00747B83" w:rsidRPr="009F75A2" w14:paraId="32D53EC7" w14:textId="77777777" w:rsidTr="00747B83">
        <w:trPr>
          <w:jc w:val="center"/>
          <w:ins w:id="12307"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tcPr>
          <w:p w14:paraId="3EEDFC2F" w14:textId="77777777" w:rsidR="00747B83" w:rsidRPr="009F75A2" w:rsidRDefault="00747B83" w:rsidP="00747B83">
            <w:pPr>
              <w:keepNext/>
              <w:keepLines/>
              <w:overflowPunct/>
              <w:autoSpaceDE/>
              <w:autoSpaceDN/>
              <w:adjustRightInd/>
              <w:spacing w:after="0"/>
              <w:rPr>
                <w:ins w:id="12308" w:author="Roy Hu" w:date="2020-11-16T16:15:00Z"/>
                <w:rFonts w:ascii="Arial" w:eastAsia="宋体" w:hAnsi="Arial"/>
                <w:sz w:val="18"/>
                <w:lang w:val="da-DK" w:eastAsia="en-US"/>
              </w:rPr>
            </w:pPr>
            <w:ins w:id="12309" w:author="Roy Hu" w:date="2020-11-16T16:15:00Z">
              <w:r w:rsidRPr="009F75A2">
                <w:rPr>
                  <w:rFonts w:ascii="Arial" w:eastAsia="宋体" w:hAnsi="Arial"/>
                  <w:sz w:val="18"/>
                  <w:lang w:eastAsia="en-US"/>
                </w:rPr>
                <w:t>TRS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4AF07CE7" w14:textId="77777777" w:rsidR="00747B83" w:rsidRPr="009F75A2" w:rsidRDefault="00747B83" w:rsidP="00747B83">
            <w:pPr>
              <w:keepNext/>
              <w:keepLines/>
              <w:overflowPunct/>
              <w:autoSpaceDE/>
              <w:autoSpaceDN/>
              <w:adjustRightInd/>
              <w:spacing w:after="0"/>
              <w:jc w:val="center"/>
              <w:rPr>
                <w:ins w:id="12310" w:author="Roy Hu" w:date="2020-11-16T16:15:00Z"/>
                <w:rFonts w:ascii="Arial" w:eastAsia="宋体" w:hAnsi="Arial"/>
                <w:sz w:val="18"/>
                <w:lang w:val="da-DK" w:eastAsia="en-US"/>
              </w:rPr>
            </w:pPr>
            <w:ins w:id="12311" w:author="Roy Hu" w:date="2020-11-16T16:15:00Z">
              <w:r w:rsidRPr="009F75A2">
                <w:rPr>
                  <w:rFonts w:ascii="Arial" w:eastAsia="宋体" w:hAnsi="Arial" w:hint="eastAsia"/>
                  <w:sz w:val="18"/>
                  <w:lang w:val="da-DK" w:eastAsia="zh-CN"/>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06F47DFE" w14:textId="77777777" w:rsidR="00747B83" w:rsidRPr="009F75A2" w:rsidRDefault="00747B83" w:rsidP="00747B83">
            <w:pPr>
              <w:keepNext/>
              <w:keepLines/>
              <w:overflowPunct/>
              <w:autoSpaceDE/>
              <w:autoSpaceDN/>
              <w:adjustRightInd/>
              <w:spacing w:after="0"/>
              <w:jc w:val="center"/>
              <w:rPr>
                <w:ins w:id="12312" w:author="Roy Hu" w:date="2020-11-16T16:15:00Z"/>
                <w:rFonts w:ascii="Arial" w:eastAsia="宋体" w:hAnsi="Arial"/>
                <w:sz w:val="18"/>
                <w:lang w:val="da-DK" w:eastAsia="en-U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6C92251B" w14:textId="77777777" w:rsidR="00747B83" w:rsidRPr="009F75A2" w:rsidRDefault="00747B83" w:rsidP="00747B83">
            <w:pPr>
              <w:keepNext/>
              <w:keepLines/>
              <w:overflowPunct/>
              <w:autoSpaceDE/>
              <w:autoSpaceDN/>
              <w:adjustRightInd/>
              <w:spacing w:after="0"/>
              <w:jc w:val="center"/>
              <w:rPr>
                <w:ins w:id="12313" w:author="Roy Hu" w:date="2020-11-16T16:15:00Z"/>
                <w:rFonts w:ascii="Arial" w:eastAsia="宋体" w:hAnsi="Arial"/>
                <w:sz w:val="18"/>
                <w:lang w:eastAsia="en-US"/>
              </w:rPr>
            </w:pPr>
            <w:ins w:id="12314" w:author="Roy Hu" w:date="2020-11-16T16:15:00Z">
              <w:r w:rsidRPr="009F75A2">
                <w:rPr>
                  <w:rFonts w:ascii="Arial" w:eastAsia="宋体" w:hAnsi="Arial"/>
                  <w:sz w:val="18"/>
                  <w:lang w:eastAsia="en-US"/>
                </w:rPr>
                <w:t>TRS.2.1 TDD</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DA6609D" w14:textId="77777777" w:rsidR="00747B83" w:rsidRPr="009F75A2" w:rsidRDefault="00747B83" w:rsidP="00747B83">
            <w:pPr>
              <w:keepNext/>
              <w:keepLines/>
              <w:overflowPunct/>
              <w:autoSpaceDE/>
              <w:autoSpaceDN/>
              <w:adjustRightInd/>
              <w:spacing w:after="0"/>
              <w:jc w:val="center"/>
              <w:rPr>
                <w:ins w:id="12315" w:author="Roy Hu" w:date="2020-11-16T16:15:00Z"/>
                <w:rFonts w:ascii="Arial" w:eastAsia="宋体" w:hAnsi="Arial"/>
                <w:sz w:val="18"/>
                <w:lang w:eastAsia="en-US"/>
              </w:rPr>
            </w:pPr>
            <w:ins w:id="12316" w:author="Roy Hu" w:date="2020-11-16T16:15:00Z">
              <w:r w:rsidRPr="009F75A2">
                <w:rPr>
                  <w:rFonts w:ascii="Arial" w:eastAsia="宋体" w:hAnsi="Arial"/>
                  <w:sz w:val="18"/>
                  <w:lang w:eastAsia="en-US"/>
                </w:rPr>
                <w:t>TRS.2.1 TDD</w:t>
              </w:r>
            </w:ins>
          </w:p>
        </w:tc>
      </w:tr>
      <w:tr w:rsidR="00747B83" w:rsidRPr="009F75A2" w14:paraId="257759CC" w14:textId="77777777" w:rsidTr="00747B83">
        <w:trPr>
          <w:jc w:val="center"/>
          <w:ins w:id="12317"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tcPr>
          <w:p w14:paraId="39D626AB" w14:textId="77777777" w:rsidR="00747B83" w:rsidRPr="009F75A2" w:rsidRDefault="00747B83" w:rsidP="00747B83">
            <w:pPr>
              <w:keepNext/>
              <w:keepLines/>
              <w:overflowPunct/>
              <w:autoSpaceDE/>
              <w:autoSpaceDN/>
              <w:adjustRightInd/>
              <w:spacing w:after="0"/>
              <w:rPr>
                <w:ins w:id="12318" w:author="Roy Hu" w:date="2020-11-16T16:15:00Z"/>
                <w:rFonts w:ascii="Arial" w:eastAsia="宋体" w:hAnsi="Arial"/>
                <w:sz w:val="18"/>
                <w:lang w:val="da-DK" w:eastAsia="en-US"/>
              </w:rPr>
            </w:pPr>
            <w:ins w:id="12319" w:author="Roy Hu" w:date="2020-11-16T16:15:00Z">
              <w:r w:rsidRPr="009F75A2">
                <w:rPr>
                  <w:rFonts w:ascii="Arial" w:eastAsia="宋体" w:hAnsi="Arial"/>
                  <w:sz w:val="18"/>
                  <w:lang w:eastAsia="zh-CN"/>
                </w:rPr>
                <w:t xml:space="preserve">PDCCH/PDSCH </w:t>
              </w:r>
              <w:r w:rsidRPr="009F75A2">
                <w:rPr>
                  <w:rFonts w:ascii="Arial" w:eastAsia="宋体" w:hAnsi="Arial" w:hint="eastAsia"/>
                  <w:sz w:val="18"/>
                  <w:lang w:eastAsia="zh-CN"/>
                </w:rPr>
                <w:t>TCI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679647CF" w14:textId="77777777" w:rsidR="00747B83" w:rsidRPr="009F75A2" w:rsidRDefault="00747B83" w:rsidP="00747B83">
            <w:pPr>
              <w:keepNext/>
              <w:keepLines/>
              <w:overflowPunct/>
              <w:autoSpaceDE/>
              <w:autoSpaceDN/>
              <w:adjustRightInd/>
              <w:spacing w:after="0"/>
              <w:jc w:val="center"/>
              <w:rPr>
                <w:ins w:id="12320" w:author="Roy Hu" w:date="2020-11-16T16:15:00Z"/>
                <w:rFonts w:ascii="Arial" w:eastAsia="宋体" w:hAnsi="Arial"/>
                <w:sz w:val="18"/>
                <w:lang w:val="da-DK" w:eastAsia="en-US"/>
              </w:rPr>
            </w:pPr>
            <w:ins w:id="12321" w:author="Roy Hu" w:date="2020-11-16T16:15:00Z">
              <w:r w:rsidRPr="009F75A2">
                <w:rPr>
                  <w:rFonts w:ascii="Arial" w:eastAsia="宋体" w:hAnsi="Arial" w:hint="eastAsia"/>
                  <w:sz w:val="18"/>
                  <w:lang w:val="da-DK" w:eastAsia="zh-CN"/>
                </w:rPr>
                <w:t>1~4</w:t>
              </w:r>
            </w:ins>
          </w:p>
        </w:tc>
        <w:tc>
          <w:tcPr>
            <w:tcW w:w="892" w:type="dxa"/>
            <w:tcBorders>
              <w:top w:val="single" w:sz="4" w:space="0" w:color="auto"/>
              <w:left w:val="single" w:sz="4" w:space="0" w:color="auto"/>
              <w:bottom w:val="single" w:sz="4" w:space="0" w:color="auto"/>
              <w:right w:val="single" w:sz="4" w:space="0" w:color="auto"/>
            </w:tcBorders>
            <w:vAlign w:val="center"/>
          </w:tcPr>
          <w:p w14:paraId="0B4DBA4D" w14:textId="77777777" w:rsidR="00747B83" w:rsidRPr="009F75A2" w:rsidRDefault="00747B83" w:rsidP="00747B83">
            <w:pPr>
              <w:keepNext/>
              <w:keepLines/>
              <w:overflowPunct/>
              <w:autoSpaceDE/>
              <w:autoSpaceDN/>
              <w:adjustRightInd/>
              <w:spacing w:after="0"/>
              <w:jc w:val="center"/>
              <w:rPr>
                <w:ins w:id="12322" w:author="Roy Hu" w:date="2020-11-16T16:15:00Z"/>
                <w:rFonts w:ascii="Arial" w:eastAsia="宋体" w:hAnsi="Arial"/>
                <w:sz w:val="18"/>
                <w:lang w:val="da-DK" w:eastAsia="en-US"/>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FF0D73E" w14:textId="77777777" w:rsidR="00747B83" w:rsidRPr="009F75A2" w:rsidRDefault="00747B83" w:rsidP="00747B83">
            <w:pPr>
              <w:keepNext/>
              <w:keepLines/>
              <w:overflowPunct/>
              <w:autoSpaceDE/>
              <w:autoSpaceDN/>
              <w:adjustRightInd/>
              <w:spacing w:after="0"/>
              <w:jc w:val="center"/>
              <w:rPr>
                <w:ins w:id="12323" w:author="Roy Hu" w:date="2020-11-16T16:15:00Z"/>
                <w:rFonts w:ascii="Arial" w:eastAsia="宋体" w:hAnsi="Arial"/>
                <w:sz w:val="18"/>
                <w:lang w:eastAsia="en-US"/>
              </w:rPr>
            </w:pPr>
            <w:ins w:id="12324" w:author="Roy Hu" w:date="2020-11-16T16:15:00Z">
              <w:r w:rsidRPr="009F75A2">
                <w:rPr>
                  <w:rFonts w:ascii="Arial" w:eastAsia="宋体" w:hAnsi="Arial"/>
                  <w:sz w:val="18"/>
                  <w:lang w:eastAsia="en-US"/>
                </w:rPr>
                <w:t>TCI.State.2</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157E3301" w14:textId="77777777" w:rsidR="00747B83" w:rsidRPr="009F75A2" w:rsidRDefault="00747B83" w:rsidP="00747B83">
            <w:pPr>
              <w:keepNext/>
              <w:keepLines/>
              <w:overflowPunct/>
              <w:autoSpaceDE/>
              <w:autoSpaceDN/>
              <w:adjustRightInd/>
              <w:spacing w:after="0"/>
              <w:jc w:val="center"/>
              <w:rPr>
                <w:ins w:id="12325" w:author="Roy Hu" w:date="2020-11-16T16:15:00Z"/>
                <w:rFonts w:ascii="Arial" w:eastAsia="宋体" w:hAnsi="Arial"/>
                <w:sz w:val="18"/>
                <w:lang w:eastAsia="en-US"/>
              </w:rPr>
            </w:pPr>
            <w:ins w:id="12326" w:author="Roy Hu" w:date="2020-11-16T16:15:00Z">
              <w:r w:rsidRPr="009F75A2">
                <w:rPr>
                  <w:rFonts w:ascii="Arial" w:eastAsia="宋体" w:hAnsi="Arial"/>
                  <w:sz w:val="18"/>
                  <w:lang w:eastAsia="en-US"/>
                </w:rPr>
                <w:t>TCI.State.2</w:t>
              </w:r>
            </w:ins>
          </w:p>
        </w:tc>
      </w:tr>
      <w:tr w:rsidR="00747B83" w:rsidRPr="009F75A2" w14:paraId="488AEF00" w14:textId="77777777" w:rsidTr="00747B83">
        <w:trPr>
          <w:trHeight w:val="336"/>
          <w:jc w:val="center"/>
          <w:ins w:id="12327" w:author="Roy Hu" w:date="2020-11-16T16:15:00Z"/>
        </w:trPr>
        <w:tc>
          <w:tcPr>
            <w:tcW w:w="2245" w:type="dxa"/>
            <w:tcBorders>
              <w:top w:val="single" w:sz="4" w:space="0" w:color="auto"/>
              <w:left w:val="single" w:sz="4" w:space="0" w:color="auto"/>
              <w:right w:val="single" w:sz="4" w:space="0" w:color="auto"/>
            </w:tcBorders>
            <w:vAlign w:val="center"/>
          </w:tcPr>
          <w:p w14:paraId="6EBCB5EE" w14:textId="77777777" w:rsidR="00747B83" w:rsidRPr="009F75A2" w:rsidRDefault="00747B83" w:rsidP="00747B83">
            <w:pPr>
              <w:keepNext/>
              <w:keepLines/>
              <w:overflowPunct/>
              <w:autoSpaceDE/>
              <w:autoSpaceDN/>
              <w:adjustRightInd/>
              <w:spacing w:after="0"/>
              <w:rPr>
                <w:ins w:id="12328" w:author="Roy Hu" w:date="2020-11-16T16:15:00Z"/>
                <w:rFonts w:ascii="Arial" w:eastAsia="宋体" w:hAnsi="Arial"/>
                <w:sz w:val="18"/>
                <w:lang w:val="da-DK" w:eastAsia="en-US"/>
              </w:rPr>
            </w:pPr>
            <w:ins w:id="12329" w:author="Roy Hu" w:date="2020-11-16T16:15:00Z">
              <w:r w:rsidRPr="009F75A2">
                <w:rPr>
                  <w:rFonts w:ascii="Arial" w:eastAsia="宋体" w:hAnsi="Arial"/>
                  <w:sz w:val="18"/>
                  <w:lang w:val="da-DK" w:eastAsia="en-US"/>
                </w:rPr>
                <w:t>SMTC configuration</w:t>
              </w:r>
            </w:ins>
          </w:p>
        </w:tc>
        <w:tc>
          <w:tcPr>
            <w:tcW w:w="727" w:type="dxa"/>
            <w:tcBorders>
              <w:top w:val="single" w:sz="4" w:space="0" w:color="auto"/>
              <w:left w:val="single" w:sz="4" w:space="0" w:color="auto"/>
              <w:right w:val="single" w:sz="4" w:space="0" w:color="auto"/>
            </w:tcBorders>
            <w:vAlign w:val="center"/>
          </w:tcPr>
          <w:p w14:paraId="589C6EF5" w14:textId="77777777" w:rsidR="00747B83" w:rsidRPr="009F75A2" w:rsidRDefault="00747B83" w:rsidP="00747B83">
            <w:pPr>
              <w:keepNext/>
              <w:keepLines/>
              <w:overflowPunct/>
              <w:autoSpaceDE/>
              <w:autoSpaceDN/>
              <w:adjustRightInd/>
              <w:spacing w:after="0"/>
              <w:jc w:val="center"/>
              <w:rPr>
                <w:ins w:id="12330" w:author="Roy Hu" w:date="2020-11-16T16:15:00Z"/>
                <w:rFonts w:ascii="Arial" w:eastAsia="宋体" w:hAnsi="Arial"/>
                <w:sz w:val="18"/>
                <w:lang w:val="da-DK" w:eastAsia="en-US"/>
              </w:rPr>
            </w:pPr>
            <w:ins w:id="12331" w:author="Roy Hu" w:date="2020-11-16T16:15:00Z">
              <w:r w:rsidRPr="009F75A2">
                <w:rPr>
                  <w:rFonts w:ascii="Arial" w:eastAsia="宋体" w:hAnsi="Arial"/>
                  <w:sz w:val="18"/>
                  <w:lang w:val="da-DK" w:eastAsia="en-US"/>
                </w:rPr>
                <w:t>1~4</w:t>
              </w:r>
            </w:ins>
          </w:p>
        </w:tc>
        <w:tc>
          <w:tcPr>
            <w:tcW w:w="892" w:type="dxa"/>
            <w:tcBorders>
              <w:top w:val="single" w:sz="4" w:space="0" w:color="auto"/>
              <w:left w:val="single" w:sz="4" w:space="0" w:color="auto"/>
              <w:right w:val="single" w:sz="4" w:space="0" w:color="auto"/>
            </w:tcBorders>
            <w:vAlign w:val="center"/>
          </w:tcPr>
          <w:p w14:paraId="0459A4D1" w14:textId="77777777" w:rsidR="00747B83" w:rsidRPr="009F75A2" w:rsidRDefault="00747B83" w:rsidP="00747B83">
            <w:pPr>
              <w:keepNext/>
              <w:keepLines/>
              <w:overflowPunct/>
              <w:autoSpaceDE/>
              <w:autoSpaceDN/>
              <w:adjustRightInd/>
              <w:spacing w:after="0"/>
              <w:jc w:val="center"/>
              <w:rPr>
                <w:ins w:id="12332" w:author="Roy Hu" w:date="2020-11-16T16:15:00Z"/>
                <w:rFonts w:ascii="Arial" w:eastAsia="宋体" w:hAnsi="Arial"/>
                <w:sz w:val="18"/>
                <w:lang w:val="da-DK" w:eastAsia="en-US"/>
              </w:rPr>
            </w:pPr>
          </w:p>
        </w:tc>
        <w:tc>
          <w:tcPr>
            <w:tcW w:w="2216" w:type="dxa"/>
            <w:gridSpan w:val="2"/>
            <w:tcBorders>
              <w:top w:val="single" w:sz="4" w:space="0" w:color="auto"/>
              <w:left w:val="single" w:sz="4" w:space="0" w:color="auto"/>
              <w:right w:val="single" w:sz="4" w:space="0" w:color="auto"/>
            </w:tcBorders>
            <w:vAlign w:val="center"/>
          </w:tcPr>
          <w:p w14:paraId="7E14AA68" w14:textId="77777777" w:rsidR="00747B83" w:rsidRPr="009F75A2" w:rsidRDefault="00747B83" w:rsidP="00747B83">
            <w:pPr>
              <w:keepNext/>
              <w:keepLines/>
              <w:overflowPunct/>
              <w:autoSpaceDE/>
              <w:autoSpaceDN/>
              <w:adjustRightInd/>
              <w:spacing w:after="0"/>
              <w:jc w:val="center"/>
              <w:rPr>
                <w:ins w:id="12333" w:author="Roy Hu" w:date="2020-11-16T16:15:00Z"/>
                <w:rFonts w:ascii="Arial" w:eastAsia="宋体" w:hAnsi="Arial"/>
                <w:sz w:val="18"/>
                <w:lang w:val="en-US" w:eastAsia="en-US"/>
              </w:rPr>
            </w:pPr>
            <w:ins w:id="12334" w:author="Roy Hu" w:date="2020-11-16T16:15:00Z">
              <w:r w:rsidRPr="009F75A2">
                <w:rPr>
                  <w:rFonts w:ascii="Arial" w:eastAsia="宋体" w:hAnsi="Arial"/>
                  <w:sz w:val="18"/>
                  <w:lang w:val="en-US" w:eastAsia="en-US"/>
                </w:rPr>
                <w:t>SMTC.1</w:t>
              </w:r>
            </w:ins>
          </w:p>
        </w:tc>
        <w:tc>
          <w:tcPr>
            <w:tcW w:w="2216" w:type="dxa"/>
            <w:gridSpan w:val="2"/>
            <w:tcBorders>
              <w:top w:val="single" w:sz="4" w:space="0" w:color="auto"/>
              <w:left w:val="single" w:sz="4" w:space="0" w:color="auto"/>
              <w:right w:val="single" w:sz="4" w:space="0" w:color="auto"/>
            </w:tcBorders>
            <w:vAlign w:val="center"/>
          </w:tcPr>
          <w:p w14:paraId="79DA58BB" w14:textId="77777777" w:rsidR="00747B83" w:rsidRPr="009F75A2" w:rsidRDefault="00747B83" w:rsidP="00747B83">
            <w:pPr>
              <w:keepNext/>
              <w:keepLines/>
              <w:overflowPunct/>
              <w:autoSpaceDE/>
              <w:autoSpaceDN/>
              <w:adjustRightInd/>
              <w:spacing w:after="0"/>
              <w:jc w:val="center"/>
              <w:rPr>
                <w:ins w:id="12335" w:author="Roy Hu" w:date="2020-11-16T16:15:00Z"/>
                <w:rFonts w:ascii="Arial" w:eastAsia="宋体" w:hAnsi="Arial"/>
                <w:sz w:val="18"/>
                <w:lang w:val="en-US" w:eastAsia="en-US"/>
              </w:rPr>
            </w:pPr>
            <w:ins w:id="12336" w:author="Roy Hu" w:date="2020-11-16T16:15:00Z">
              <w:r w:rsidRPr="009F75A2">
                <w:rPr>
                  <w:rFonts w:ascii="Arial" w:eastAsia="宋体" w:hAnsi="Arial"/>
                  <w:sz w:val="18"/>
                  <w:lang w:val="en-US" w:eastAsia="en-US"/>
                </w:rPr>
                <w:t>SMTC.1</w:t>
              </w:r>
            </w:ins>
          </w:p>
        </w:tc>
      </w:tr>
      <w:tr w:rsidR="00747B83" w:rsidRPr="009F75A2" w14:paraId="7CCF7A32" w14:textId="77777777" w:rsidTr="00747B83">
        <w:trPr>
          <w:trHeight w:val="336"/>
          <w:jc w:val="center"/>
          <w:ins w:id="12337" w:author="Roy Hu" w:date="2020-11-16T16:15:00Z"/>
        </w:trPr>
        <w:tc>
          <w:tcPr>
            <w:tcW w:w="2245" w:type="dxa"/>
            <w:tcBorders>
              <w:top w:val="single" w:sz="4" w:space="0" w:color="auto"/>
              <w:left w:val="single" w:sz="4" w:space="0" w:color="auto"/>
              <w:right w:val="single" w:sz="4" w:space="0" w:color="auto"/>
            </w:tcBorders>
            <w:vAlign w:val="center"/>
          </w:tcPr>
          <w:p w14:paraId="14FFB097" w14:textId="77777777" w:rsidR="00747B83" w:rsidRPr="009F75A2" w:rsidRDefault="00747B83" w:rsidP="00747B83">
            <w:pPr>
              <w:keepNext/>
              <w:keepLines/>
              <w:overflowPunct/>
              <w:autoSpaceDE/>
              <w:autoSpaceDN/>
              <w:adjustRightInd/>
              <w:spacing w:after="0"/>
              <w:rPr>
                <w:ins w:id="12338" w:author="Roy Hu" w:date="2020-11-16T16:15:00Z"/>
                <w:rFonts w:ascii="Arial" w:eastAsia="宋体" w:hAnsi="Arial"/>
                <w:sz w:val="18"/>
                <w:lang w:val="da-DK" w:eastAsia="en-US"/>
              </w:rPr>
            </w:pPr>
            <w:ins w:id="12339" w:author="Roy Hu" w:date="2020-11-16T16:15:00Z">
              <w:r w:rsidRPr="00826B3A">
                <w:rPr>
                  <w:rFonts w:ascii="Arial" w:eastAsia="宋体" w:hAnsi="Arial" w:cs="Arial"/>
                  <w:sz w:val="18"/>
                  <w:highlight w:val="yellow"/>
                  <w:lang w:val="da-DK" w:eastAsia="en-US"/>
                </w:rPr>
                <w:t>CSI-RS configuration for RRM</w:t>
              </w:r>
            </w:ins>
          </w:p>
        </w:tc>
        <w:tc>
          <w:tcPr>
            <w:tcW w:w="727" w:type="dxa"/>
            <w:tcBorders>
              <w:top w:val="single" w:sz="4" w:space="0" w:color="auto"/>
              <w:left w:val="single" w:sz="4" w:space="0" w:color="auto"/>
              <w:right w:val="single" w:sz="4" w:space="0" w:color="auto"/>
            </w:tcBorders>
          </w:tcPr>
          <w:p w14:paraId="30263F50" w14:textId="77777777" w:rsidR="00747B83" w:rsidRPr="009F75A2" w:rsidRDefault="00747B83" w:rsidP="00747B83">
            <w:pPr>
              <w:keepNext/>
              <w:keepLines/>
              <w:overflowPunct/>
              <w:autoSpaceDE/>
              <w:autoSpaceDN/>
              <w:adjustRightInd/>
              <w:spacing w:after="0"/>
              <w:jc w:val="center"/>
              <w:rPr>
                <w:ins w:id="12340" w:author="Roy Hu" w:date="2020-11-16T16:15:00Z"/>
                <w:rFonts w:ascii="Arial" w:eastAsia="宋体" w:hAnsi="Arial"/>
                <w:sz w:val="18"/>
                <w:lang w:val="da-DK" w:eastAsia="en-US"/>
              </w:rPr>
            </w:pPr>
            <w:ins w:id="12341" w:author="Roy Hu" w:date="2020-11-16T16:15:00Z">
              <w:r w:rsidRPr="009F75A2">
                <w:rPr>
                  <w:rFonts w:ascii="Arial" w:eastAsia="宋体" w:hAnsi="Arial"/>
                  <w:sz w:val="18"/>
                  <w:lang w:val="da-DK" w:eastAsia="en-US"/>
                </w:rPr>
                <w:t>1~4</w:t>
              </w:r>
            </w:ins>
          </w:p>
        </w:tc>
        <w:tc>
          <w:tcPr>
            <w:tcW w:w="892" w:type="dxa"/>
            <w:tcBorders>
              <w:top w:val="single" w:sz="4" w:space="0" w:color="auto"/>
              <w:left w:val="single" w:sz="4" w:space="0" w:color="auto"/>
              <w:right w:val="single" w:sz="4" w:space="0" w:color="auto"/>
            </w:tcBorders>
            <w:vAlign w:val="center"/>
          </w:tcPr>
          <w:p w14:paraId="4657AB37" w14:textId="77777777" w:rsidR="00747B83" w:rsidRPr="009F75A2" w:rsidRDefault="00747B83" w:rsidP="00747B83">
            <w:pPr>
              <w:keepNext/>
              <w:keepLines/>
              <w:overflowPunct/>
              <w:autoSpaceDE/>
              <w:autoSpaceDN/>
              <w:adjustRightInd/>
              <w:spacing w:after="0"/>
              <w:jc w:val="center"/>
              <w:rPr>
                <w:ins w:id="12342" w:author="Roy Hu" w:date="2020-11-16T16:15:00Z"/>
                <w:rFonts w:ascii="Arial" w:eastAsia="宋体" w:hAnsi="Arial"/>
                <w:sz w:val="18"/>
                <w:lang w:val="da-DK" w:eastAsia="en-US"/>
              </w:rPr>
            </w:pPr>
          </w:p>
        </w:tc>
        <w:tc>
          <w:tcPr>
            <w:tcW w:w="1108" w:type="dxa"/>
            <w:tcBorders>
              <w:left w:val="single" w:sz="4" w:space="0" w:color="auto"/>
              <w:right w:val="single" w:sz="4" w:space="0" w:color="auto"/>
            </w:tcBorders>
            <w:vAlign w:val="center"/>
          </w:tcPr>
          <w:p w14:paraId="2C503DF0" w14:textId="77777777" w:rsidR="00747B83" w:rsidRPr="009F75A2" w:rsidRDefault="00747B83" w:rsidP="00747B83">
            <w:pPr>
              <w:keepNext/>
              <w:keepLines/>
              <w:overflowPunct/>
              <w:autoSpaceDE/>
              <w:autoSpaceDN/>
              <w:adjustRightInd/>
              <w:spacing w:after="0"/>
              <w:jc w:val="center"/>
              <w:rPr>
                <w:ins w:id="12343" w:author="Roy Hu" w:date="2020-11-16T16:15:00Z"/>
                <w:rFonts w:ascii="Arial" w:eastAsia="宋体" w:hAnsi="Arial"/>
                <w:sz w:val="18"/>
                <w:lang w:val="en-US" w:eastAsia="en-US"/>
              </w:rPr>
            </w:pPr>
            <w:ins w:id="12344" w:author="Roy Hu" w:date="2020-11-16T16:15:00Z">
              <w:r w:rsidRPr="00826B3A">
                <w:rPr>
                  <w:rFonts w:ascii="Arial" w:eastAsia="宋体" w:hAnsi="Arial" w:cs="Arial"/>
                  <w:sz w:val="18"/>
                  <w:highlight w:val="yellow"/>
                  <w:lang w:val="en-US" w:eastAsia="zh-CN"/>
                </w:rPr>
                <w:t>CSI-RS.RRM.3.1 TDD</w:t>
              </w:r>
            </w:ins>
          </w:p>
        </w:tc>
        <w:tc>
          <w:tcPr>
            <w:tcW w:w="1108" w:type="dxa"/>
            <w:tcBorders>
              <w:left w:val="single" w:sz="4" w:space="0" w:color="auto"/>
              <w:right w:val="single" w:sz="4" w:space="0" w:color="auto"/>
            </w:tcBorders>
            <w:vAlign w:val="center"/>
          </w:tcPr>
          <w:p w14:paraId="1D64FBAD" w14:textId="77777777" w:rsidR="00747B83" w:rsidRPr="009F75A2" w:rsidRDefault="00747B83" w:rsidP="00747B83">
            <w:pPr>
              <w:keepNext/>
              <w:keepLines/>
              <w:overflowPunct/>
              <w:autoSpaceDE/>
              <w:autoSpaceDN/>
              <w:adjustRightInd/>
              <w:spacing w:after="0"/>
              <w:jc w:val="center"/>
              <w:rPr>
                <w:ins w:id="12345" w:author="Roy Hu" w:date="2020-11-16T16:15:00Z"/>
                <w:rFonts w:ascii="Arial" w:eastAsia="宋体" w:hAnsi="Arial"/>
                <w:sz w:val="18"/>
                <w:lang w:val="en-US" w:eastAsia="en-US"/>
              </w:rPr>
            </w:pPr>
            <w:ins w:id="12346" w:author="Roy Hu" w:date="2020-11-16T16:15:00Z">
              <w:r w:rsidRPr="00826B3A">
                <w:rPr>
                  <w:rFonts w:ascii="Arial" w:eastAsia="宋体" w:hAnsi="Arial" w:cs="Arial"/>
                  <w:sz w:val="18"/>
                  <w:highlight w:val="yellow"/>
                  <w:lang w:val="en-US" w:eastAsia="zh-CN"/>
                </w:rPr>
                <w:t>CSI-RS.RRM.3.2 TDD</w:t>
              </w:r>
            </w:ins>
          </w:p>
        </w:tc>
        <w:tc>
          <w:tcPr>
            <w:tcW w:w="1108" w:type="dxa"/>
            <w:tcBorders>
              <w:left w:val="single" w:sz="4" w:space="0" w:color="auto"/>
              <w:right w:val="single" w:sz="4" w:space="0" w:color="auto"/>
            </w:tcBorders>
            <w:vAlign w:val="center"/>
          </w:tcPr>
          <w:p w14:paraId="4617ED5F" w14:textId="77777777" w:rsidR="00747B83" w:rsidRPr="009F75A2" w:rsidRDefault="00747B83" w:rsidP="00747B83">
            <w:pPr>
              <w:keepNext/>
              <w:keepLines/>
              <w:overflowPunct/>
              <w:autoSpaceDE/>
              <w:autoSpaceDN/>
              <w:adjustRightInd/>
              <w:spacing w:after="0"/>
              <w:jc w:val="center"/>
              <w:rPr>
                <w:ins w:id="12347" w:author="Roy Hu" w:date="2020-11-16T16:15:00Z"/>
                <w:rFonts w:ascii="Arial" w:eastAsia="宋体" w:hAnsi="Arial"/>
                <w:sz w:val="18"/>
                <w:lang w:val="en-US" w:eastAsia="en-US"/>
              </w:rPr>
            </w:pPr>
            <w:ins w:id="12348" w:author="Roy Hu" w:date="2020-11-16T16:15:00Z">
              <w:r w:rsidRPr="00826B3A">
                <w:rPr>
                  <w:rFonts w:ascii="Arial" w:eastAsia="宋体" w:hAnsi="Arial" w:cs="Arial"/>
                  <w:sz w:val="18"/>
                  <w:highlight w:val="yellow"/>
                  <w:lang w:val="en-US" w:eastAsia="zh-CN"/>
                </w:rPr>
                <w:t>CSI-RS.RRM.3.1 TDD</w:t>
              </w:r>
            </w:ins>
          </w:p>
        </w:tc>
        <w:tc>
          <w:tcPr>
            <w:tcW w:w="1108" w:type="dxa"/>
            <w:tcBorders>
              <w:left w:val="single" w:sz="4" w:space="0" w:color="auto"/>
              <w:right w:val="single" w:sz="4" w:space="0" w:color="auto"/>
            </w:tcBorders>
            <w:vAlign w:val="center"/>
          </w:tcPr>
          <w:p w14:paraId="1EFA20F8" w14:textId="77777777" w:rsidR="00747B83" w:rsidRPr="009F75A2" w:rsidRDefault="00747B83" w:rsidP="00747B83">
            <w:pPr>
              <w:keepNext/>
              <w:keepLines/>
              <w:overflowPunct/>
              <w:autoSpaceDE/>
              <w:autoSpaceDN/>
              <w:adjustRightInd/>
              <w:spacing w:after="0"/>
              <w:jc w:val="center"/>
              <w:rPr>
                <w:ins w:id="12349" w:author="Roy Hu" w:date="2020-11-16T16:15:00Z"/>
                <w:rFonts w:ascii="Arial" w:eastAsia="宋体" w:hAnsi="Arial"/>
                <w:sz w:val="18"/>
                <w:lang w:val="en-US" w:eastAsia="en-US"/>
              </w:rPr>
            </w:pPr>
            <w:ins w:id="12350" w:author="Roy Hu" w:date="2020-11-16T16:15:00Z">
              <w:r w:rsidRPr="00826B3A">
                <w:rPr>
                  <w:rFonts w:ascii="Arial" w:eastAsia="宋体" w:hAnsi="Arial" w:cs="Arial"/>
                  <w:sz w:val="18"/>
                  <w:highlight w:val="yellow"/>
                  <w:lang w:val="en-US" w:eastAsia="zh-CN"/>
                </w:rPr>
                <w:t>CSI-RS.RRM.3.2 TDD</w:t>
              </w:r>
            </w:ins>
          </w:p>
        </w:tc>
      </w:tr>
      <w:tr w:rsidR="00747B83" w:rsidRPr="009F75A2" w14:paraId="6AF1FC12" w14:textId="77777777" w:rsidTr="00747B83">
        <w:trPr>
          <w:trHeight w:val="336"/>
          <w:jc w:val="center"/>
          <w:ins w:id="12351" w:author="Roy Hu" w:date="2020-11-16T16:15:00Z"/>
        </w:trPr>
        <w:tc>
          <w:tcPr>
            <w:tcW w:w="2245" w:type="dxa"/>
            <w:tcBorders>
              <w:top w:val="single" w:sz="4" w:space="0" w:color="auto"/>
              <w:left w:val="single" w:sz="4" w:space="0" w:color="auto"/>
              <w:right w:val="single" w:sz="4" w:space="0" w:color="auto"/>
            </w:tcBorders>
            <w:vAlign w:val="center"/>
          </w:tcPr>
          <w:p w14:paraId="3E8FC188" w14:textId="77777777" w:rsidR="00747B83" w:rsidRPr="009F75A2" w:rsidRDefault="00747B83" w:rsidP="00747B83">
            <w:pPr>
              <w:keepNext/>
              <w:keepLines/>
              <w:overflowPunct/>
              <w:autoSpaceDE/>
              <w:autoSpaceDN/>
              <w:adjustRightInd/>
              <w:spacing w:after="0"/>
              <w:rPr>
                <w:ins w:id="12352" w:author="Roy Hu" w:date="2020-11-16T16:15:00Z"/>
                <w:rFonts w:ascii="Arial" w:eastAsia="宋体" w:hAnsi="Arial"/>
                <w:sz w:val="18"/>
                <w:lang w:val="da-DK" w:eastAsia="en-US"/>
              </w:rPr>
            </w:pPr>
            <w:ins w:id="12353" w:author="Roy Hu" w:date="2020-11-16T16:15:00Z">
              <w:r w:rsidRPr="009F75A2">
                <w:rPr>
                  <w:rFonts w:ascii="Arial" w:eastAsia="宋体" w:hAnsi="Arial" w:hint="eastAsia"/>
                  <w:sz w:val="18"/>
                  <w:lang w:val="da-DK" w:eastAsia="en-US"/>
                </w:rPr>
                <w:t xml:space="preserve">Time offset </w:t>
              </w:r>
              <w:r w:rsidRPr="009F75A2">
                <w:rPr>
                  <w:rFonts w:ascii="Arial" w:eastAsia="宋体" w:hAnsi="Arial"/>
                  <w:sz w:val="18"/>
                  <w:lang w:val="da-DK" w:eastAsia="en-US"/>
                </w:rPr>
                <w:t>between Cell 2 and Cell 3</w:t>
              </w:r>
            </w:ins>
          </w:p>
        </w:tc>
        <w:tc>
          <w:tcPr>
            <w:tcW w:w="727" w:type="dxa"/>
            <w:tcBorders>
              <w:top w:val="single" w:sz="4" w:space="0" w:color="auto"/>
              <w:left w:val="single" w:sz="4" w:space="0" w:color="auto"/>
              <w:right w:val="single" w:sz="4" w:space="0" w:color="auto"/>
            </w:tcBorders>
            <w:vAlign w:val="center"/>
          </w:tcPr>
          <w:p w14:paraId="2C005181" w14:textId="77777777" w:rsidR="00747B83" w:rsidRPr="009F75A2" w:rsidRDefault="00747B83" w:rsidP="00747B83">
            <w:pPr>
              <w:keepNext/>
              <w:keepLines/>
              <w:overflowPunct/>
              <w:autoSpaceDE/>
              <w:autoSpaceDN/>
              <w:adjustRightInd/>
              <w:spacing w:after="0"/>
              <w:jc w:val="center"/>
              <w:rPr>
                <w:ins w:id="12354" w:author="Roy Hu" w:date="2020-11-16T16:15:00Z"/>
                <w:rFonts w:ascii="Arial" w:eastAsia="宋体" w:hAnsi="Arial"/>
                <w:sz w:val="18"/>
                <w:lang w:val="da-DK" w:eastAsia="en-US"/>
              </w:rPr>
            </w:pPr>
            <w:ins w:id="12355" w:author="Roy Hu" w:date="2020-11-16T16:15:00Z">
              <w:r w:rsidRPr="009F75A2">
                <w:rPr>
                  <w:rFonts w:ascii="Arial" w:eastAsia="宋体" w:hAnsi="Arial"/>
                  <w:sz w:val="18"/>
                  <w:lang w:val="da-DK" w:eastAsia="en-US"/>
                </w:rPr>
                <w:t>1~4</w:t>
              </w:r>
            </w:ins>
          </w:p>
        </w:tc>
        <w:tc>
          <w:tcPr>
            <w:tcW w:w="892" w:type="dxa"/>
            <w:tcBorders>
              <w:top w:val="single" w:sz="4" w:space="0" w:color="auto"/>
              <w:left w:val="single" w:sz="4" w:space="0" w:color="auto"/>
              <w:right w:val="single" w:sz="4" w:space="0" w:color="auto"/>
            </w:tcBorders>
            <w:vAlign w:val="center"/>
          </w:tcPr>
          <w:p w14:paraId="23438633" w14:textId="77777777" w:rsidR="00747B83" w:rsidRPr="009F75A2" w:rsidRDefault="00747B83" w:rsidP="00747B83">
            <w:pPr>
              <w:keepNext/>
              <w:keepLines/>
              <w:overflowPunct/>
              <w:autoSpaceDE/>
              <w:autoSpaceDN/>
              <w:adjustRightInd/>
              <w:spacing w:after="0"/>
              <w:jc w:val="center"/>
              <w:rPr>
                <w:ins w:id="12356" w:author="Roy Hu" w:date="2020-11-16T16:15:00Z"/>
                <w:rFonts w:ascii="Arial" w:eastAsia="宋体" w:hAnsi="Arial"/>
                <w:sz w:val="18"/>
                <w:lang w:val="da-DK" w:eastAsia="en-US"/>
              </w:rPr>
            </w:pPr>
            <w:ins w:id="12357" w:author="Roy Hu" w:date="2020-11-16T16:15:00Z">
              <w:r w:rsidRPr="009F75A2">
                <w:rPr>
                  <w:rFonts w:ascii="Arial" w:eastAsia="宋体" w:hAnsi="Arial" w:cs="v4.2.0"/>
                  <w:sz w:val="18"/>
                  <w:lang w:eastAsia="en-US"/>
                </w:rPr>
                <w:sym w:font="Symbol" w:char="F06D"/>
              </w:r>
              <w:r w:rsidRPr="009F75A2">
                <w:rPr>
                  <w:rFonts w:ascii="Arial" w:eastAsia="宋体" w:hAnsi="Arial" w:cs="v4.2.0"/>
                  <w:sz w:val="18"/>
                  <w:lang w:eastAsia="en-US"/>
                </w:rPr>
                <w:t>s</w:t>
              </w:r>
            </w:ins>
          </w:p>
        </w:tc>
        <w:tc>
          <w:tcPr>
            <w:tcW w:w="2216" w:type="dxa"/>
            <w:gridSpan w:val="2"/>
            <w:tcBorders>
              <w:top w:val="single" w:sz="4" w:space="0" w:color="auto"/>
              <w:left w:val="single" w:sz="4" w:space="0" w:color="auto"/>
              <w:right w:val="single" w:sz="4" w:space="0" w:color="auto"/>
            </w:tcBorders>
            <w:vAlign w:val="center"/>
          </w:tcPr>
          <w:p w14:paraId="70801F2D" w14:textId="77777777" w:rsidR="00747B83" w:rsidRPr="00A658AD" w:rsidRDefault="00747B83" w:rsidP="00747B83">
            <w:pPr>
              <w:keepNext/>
              <w:keepLines/>
              <w:overflowPunct/>
              <w:autoSpaceDE/>
              <w:autoSpaceDN/>
              <w:adjustRightInd/>
              <w:spacing w:after="0"/>
              <w:jc w:val="center"/>
              <w:rPr>
                <w:ins w:id="12358" w:author="Roy Hu" w:date="2020-11-16T16:15:00Z"/>
                <w:rFonts w:ascii="Arial" w:eastAsia="宋体" w:hAnsi="Arial"/>
                <w:sz w:val="18"/>
                <w:highlight w:val="yellow"/>
                <w:lang w:val="en-US" w:eastAsia="en-US"/>
              </w:rPr>
            </w:pPr>
            <w:ins w:id="12359" w:author="Roy Hu" w:date="2020-11-16T16:15:00Z">
              <w:r w:rsidRPr="00A658AD">
                <w:rPr>
                  <w:rFonts w:ascii="Arial" w:eastAsia="宋体" w:hAnsi="Arial"/>
                  <w:sz w:val="18"/>
                  <w:highlight w:val="yellow"/>
                  <w:lang w:val="en-US" w:eastAsia="en-US"/>
                </w:rPr>
                <w:t>[3]</w:t>
              </w:r>
            </w:ins>
          </w:p>
        </w:tc>
        <w:tc>
          <w:tcPr>
            <w:tcW w:w="2216" w:type="dxa"/>
            <w:gridSpan w:val="2"/>
            <w:tcBorders>
              <w:top w:val="single" w:sz="4" w:space="0" w:color="auto"/>
              <w:left w:val="single" w:sz="4" w:space="0" w:color="auto"/>
              <w:right w:val="single" w:sz="4" w:space="0" w:color="auto"/>
            </w:tcBorders>
            <w:vAlign w:val="center"/>
          </w:tcPr>
          <w:p w14:paraId="7E38FA94" w14:textId="77777777" w:rsidR="00747B83" w:rsidRPr="00A658AD" w:rsidRDefault="00747B83" w:rsidP="00747B83">
            <w:pPr>
              <w:keepNext/>
              <w:keepLines/>
              <w:overflowPunct/>
              <w:autoSpaceDE/>
              <w:autoSpaceDN/>
              <w:adjustRightInd/>
              <w:spacing w:after="0"/>
              <w:jc w:val="center"/>
              <w:rPr>
                <w:ins w:id="12360" w:author="Roy Hu" w:date="2020-11-16T16:15:00Z"/>
                <w:rFonts w:ascii="Arial" w:eastAsia="宋体" w:hAnsi="Arial"/>
                <w:sz w:val="18"/>
                <w:highlight w:val="yellow"/>
                <w:lang w:val="en-US" w:eastAsia="en-US"/>
              </w:rPr>
            </w:pPr>
            <w:ins w:id="12361" w:author="Roy Hu" w:date="2020-11-16T16:15:00Z">
              <w:r w:rsidRPr="00A658AD">
                <w:rPr>
                  <w:rFonts w:ascii="Arial" w:eastAsia="宋体" w:hAnsi="Arial"/>
                  <w:sz w:val="18"/>
                  <w:highlight w:val="yellow"/>
                  <w:lang w:val="en-US" w:eastAsia="en-US"/>
                </w:rPr>
                <w:t>[3]</w:t>
              </w:r>
            </w:ins>
          </w:p>
        </w:tc>
      </w:tr>
      <w:tr w:rsidR="00747B83" w:rsidRPr="009F75A2" w14:paraId="38B3BEFC" w14:textId="77777777" w:rsidTr="00747B83">
        <w:trPr>
          <w:trHeight w:val="218"/>
          <w:jc w:val="center"/>
          <w:ins w:id="12362" w:author="Roy Hu" w:date="2020-11-16T16:15:00Z"/>
        </w:trPr>
        <w:tc>
          <w:tcPr>
            <w:tcW w:w="2245" w:type="dxa"/>
            <w:tcBorders>
              <w:top w:val="single" w:sz="4" w:space="0" w:color="auto"/>
              <w:left w:val="single" w:sz="4" w:space="0" w:color="auto"/>
              <w:right w:val="single" w:sz="4" w:space="0" w:color="auto"/>
            </w:tcBorders>
            <w:vAlign w:val="center"/>
          </w:tcPr>
          <w:p w14:paraId="60602590" w14:textId="77777777" w:rsidR="00747B83" w:rsidRPr="009F75A2" w:rsidRDefault="00747B83" w:rsidP="00747B83">
            <w:pPr>
              <w:keepNext/>
              <w:keepLines/>
              <w:overflowPunct/>
              <w:autoSpaceDE/>
              <w:autoSpaceDN/>
              <w:adjustRightInd/>
              <w:spacing w:after="0"/>
              <w:rPr>
                <w:ins w:id="12363" w:author="Roy Hu" w:date="2020-11-16T16:15:00Z"/>
                <w:rFonts w:ascii="Arial" w:eastAsia="宋体" w:hAnsi="Arial"/>
                <w:sz w:val="16"/>
                <w:szCs w:val="16"/>
                <w:lang w:val="en-US" w:eastAsia="en-US"/>
              </w:rPr>
            </w:pPr>
            <w:ins w:id="12364" w:author="Roy Hu" w:date="2020-11-16T16:15:00Z">
              <w:r w:rsidRPr="009F75A2">
                <w:rPr>
                  <w:rFonts w:ascii="Arial" w:eastAsia="宋体" w:hAnsi="Arial"/>
                  <w:sz w:val="16"/>
                  <w:szCs w:val="16"/>
                  <w:lang w:val="en-US" w:eastAsia="en-US"/>
                </w:rPr>
                <w:t>EPRE ratio of PSS to SSS</w:t>
              </w:r>
            </w:ins>
          </w:p>
        </w:tc>
        <w:tc>
          <w:tcPr>
            <w:tcW w:w="727" w:type="dxa"/>
            <w:vMerge w:val="restart"/>
            <w:tcBorders>
              <w:top w:val="single" w:sz="4" w:space="0" w:color="auto"/>
              <w:left w:val="single" w:sz="4" w:space="0" w:color="auto"/>
              <w:right w:val="single" w:sz="4" w:space="0" w:color="auto"/>
            </w:tcBorders>
            <w:vAlign w:val="center"/>
          </w:tcPr>
          <w:p w14:paraId="638DFC39" w14:textId="77777777" w:rsidR="00747B83" w:rsidRPr="009F75A2" w:rsidRDefault="00747B83" w:rsidP="00747B83">
            <w:pPr>
              <w:keepNext/>
              <w:keepLines/>
              <w:overflowPunct/>
              <w:autoSpaceDE/>
              <w:autoSpaceDN/>
              <w:adjustRightInd/>
              <w:spacing w:after="0"/>
              <w:jc w:val="center"/>
              <w:rPr>
                <w:ins w:id="12365" w:author="Roy Hu" w:date="2020-11-16T16:15:00Z"/>
                <w:rFonts w:ascii="Arial" w:eastAsia="宋体" w:hAnsi="Arial"/>
                <w:sz w:val="18"/>
                <w:lang w:val="en-US" w:eastAsia="en-US"/>
              </w:rPr>
            </w:pPr>
            <w:ins w:id="12366" w:author="Roy Hu" w:date="2020-11-16T16:15:00Z">
              <w:r w:rsidRPr="009F75A2">
                <w:rPr>
                  <w:rFonts w:ascii="Arial" w:eastAsia="宋体" w:hAnsi="Arial"/>
                  <w:sz w:val="18"/>
                  <w:lang w:val="en-US" w:eastAsia="en-US"/>
                </w:rPr>
                <w:t>1~4</w:t>
              </w:r>
            </w:ins>
          </w:p>
        </w:tc>
        <w:tc>
          <w:tcPr>
            <w:tcW w:w="892" w:type="dxa"/>
            <w:vMerge w:val="restart"/>
            <w:tcBorders>
              <w:top w:val="single" w:sz="4" w:space="0" w:color="auto"/>
              <w:left w:val="single" w:sz="4" w:space="0" w:color="auto"/>
              <w:right w:val="single" w:sz="4" w:space="0" w:color="auto"/>
            </w:tcBorders>
            <w:vAlign w:val="center"/>
            <w:hideMark/>
          </w:tcPr>
          <w:p w14:paraId="5911FAA9" w14:textId="77777777" w:rsidR="00747B83" w:rsidRPr="009F75A2" w:rsidRDefault="00747B83" w:rsidP="00747B83">
            <w:pPr>
              <w:keepNext/>
              <w:keepLines/>
              <w:overflowPunct/>
              <w:autoSpaceDE/>
              <w:autoSpaceDN/>
              <w:adjustRightInd/>
              <w:spacing w:after="0"/>
              <w:jc w:val="center"/>
              <w:rPr>
                <w:ins w:id="12367" w:author="Roy Hu" w:date="2020-11-16T16:15:00Z"/>
                <w:rFonts w:ascii="Arial" w:eastAsia="宋体" w:hAnsi="Arial"/>
                <w:sz w:val="18"/>
                <w:lang w:val="en-US" w:eastAsia="en-US"/>
              </w:rPr>
            </w:pPr>
            <w:ins w:id="12368" w:author="Roy Hu" w:date="2020-11-16T16:15:00Z">
              <w:r w:rsidRPr="009F75A2">
                <w:rPr>
                  <w:rFonts w:ascii="Arial" w:eastAsia="宋体" w:hAnsi="Arial"/>
                  <w:sz w:val="18"/>
                  <w:lang w:val="en-US" w:eastAsia="en-US"/>
                </w:rPr>
                <w:t>dB</w:t>
              </w:r>
            </w:ins>
          </w:p>
        </w:tc>
        <w:tc>
          <w:tcPr>
            <w:tcW w:w="1108" w:type="dxa"/>
            <w:vMerge w:val="restart"/>
            <w:tcBorders>
              <w:top w:val="single" w:sz="4" w:space="0" w:color="auto"/>
              <w:left w:val="single" w:sz="4" w:space="0" w:color="auto"/>
              <w:right w:val="single" w:sz="4" w:space="0" w:color="auto"/>
            </w:tcBorders>
            <w:vAlign w:val="center"/>
            <w:hideMark/>
          </w:tcPr>
          <w:p w14:paraId="21CA0B13" w14:textId="77777777" w:rsidR="00747B83" w:rsidRPr="009F75A2" w:rsidRDefault="00747B83" w:rsidP="00747B83">
            <w:pPr>
              <w:keepNext/>
              <w:keepLines/>
              <w:overflowPunct/>
              <w:autoSpaceDE/>
              <w:autoSpaceDN/>
              <w:adjustRightInd/>
              <w:spacing w:after="0"/>
              <w:jc w:val="center"/>
              <w:rPr>
                <w:ins w:id="12369" w:author="Roy Hu" w:date="2020-11-16T16:15:00Z"/>
                <w:rFonts w:ascii="Arial" w:eastAsia="宋体" w:hAnsi="Arial"/>
                <w:sz w:val="18"/>
                <w:lang w:val="en-US" w:eastAsia="en-US"/>
              </w:rPr>
            </w:pPr>
            <w:ins w:id="12370" w:author="Roy Hu" w:date="2020-11-16T16:15:00Z">
              <w:r w:rsidRPr="009F75A2">
                <w:rPr>
                  <w:rFonts w:ascii="Arial" w:eastAsia="宋体" w:hAnsi="Arial"/>
                  <w:sz w:val="18"/>
                  <w:lang w:val="en-US" w:eastAsia="en-US"/>
                </w:rPr>
                <w:t>0</w:t>
              </w:r>
            </w:ins>
          </w:p>
        </w:tc>
        <w:tc>
          <w:tcPr>
            <w:tcW w:w="1108" w:type="dxa"/>
            <w:vMerge w:val="restart"/>
            <w:tcBorders>
              <w:top w:val="single" w:sz="4" w:space="0" w:color="auto"/>
              <w:left w:val="single" w:sz="4" w:space="0" w:color="auto"/>
              <w:right w:val="single" w:sz="4" w:space="0" w:color="auto"/>
            </w:tcBorders>
            <w:vAlign w:val="center"/>
            <w:hideMark/>
          </w:tcPr>
          <w:p w14:paraId="5F179E09" w14:textId="77777777" w:rsidR="00747B83" w:rsidRPr="009F75A2" w:rsidRDefault="00747B83" w:rsidP="00747B83">
            <w:pPr>
              <w:keepNext/>
              <w:keepLines/>
              <w:overflowPunct/>
              <w:autoSpaceDE/>
              <w:autoSpaceDN/>
              <w:adjustRightInd/>
              <w:spacing w:after="0"/>
              <w:jc w:val="center"/>
              <w:rPr>
                <w:ins w:id="12371" w:author="Roy Hu" w:date="2020-11-16T16:15:00Z"/>
                <w:rFonts w:ascii="Arial" w:eastAsia="宋体" w:hAnsi="Arial"/>
                <w:sz w:val="18"/>
                <w:lang w:val="en-US" w:eastAsia="en-US"/>
              </w:rPr>
            </w:pPr>
            <w:ins w:id="12372" w:author="Roy Hu" w:date="2020-11-16T16:15:00Z">
              <w:r w:rsidRPr="009F75A2">
                <w:rPr>
                  <w:rFonts w:ascii="Arial" w:eastAsia="宋体" w:hAnsi="Arial"/>
                  <w:sz w:val="18"/>
                  <w:lang w:val="en-US" w:eastAsia="en-US"/>
                </w:rPr>
                <w:t>0</w:t>
              </w:r>
            </w:ins>
          </w:p>
        </w:tc>
        <w:tc>
          <w:tcPr>
            <w:tcW w:w="1108" w:type="dxa"/>
            <w:vMerge w:val="restart"/>
            <w:tcBorders>
              <w:top w:val="single" w:sz="4" w:space="0" w:color="auto"/>
              <w:left w:val="single" w:sz="4" w:space="0" w:color="auto"/>
              <w:right w:val="single" w:sz="4" w:space="0" w:color="auto"/>
            </w:tcBorders>
            <w:vAlign w:val="center"/>
            <w:hideMark/>
          </w:tcPr>
          <w:p w14:paraId="281699B6" w14:textId="77777777" w:rsidR="00747B83" w:rsidRPr="009F75A2" w:rsidRDefault="00747B83" w:rsidP="00747B83">
            <w:pPr>
              <w:keepNext/>
              <w:keepLines/>
              <w:overflowPunct/>
              <w:autoSpaceDE/>
              <w:autoSpaceDN/>
              <w:adjustRightInd/>
              <w:spacing w:after="0"/>
              <w:jc w:val="center"/>
              <w:rPr>
                <w:ins w:id="12373" w:author="Roy Hu" w:date="2020-11-16T16:15:00Z"/>
                <w:rFonts w:ascii="Arial" w:eastAsia="宋体" w:hAnsi="Arial"/>
                <w:sz w:val="18"/>
                <w:lang w:val="en-US" w:eastAsia="en-US"/>
              </w:rPr>
            </w:pPr>
            <w:ins w:id="12374" w:author="Roy Hu" w:date="2020-11-16T16:15:00Z">
              <w:r w:rsidRPr="009F75A2">
                <w:rPr>
                  <w:rFonts w:ascii="Arial" w:eastAsia="宋体" w:hAnsi="Arial"/>
                  <w:sz w:val="18"/>
                  <w:lang w:val="en-US" w:eastAsia="en-US"/>
                </w:rPr>
                <w:t>0</w:t>
              </w:r>
            </w:ins>
          </w:p>
        </w:tc>
        <w:tc>
          <w:tcPr>
            <w:tcW w:w="1108" w:type="dxa"/>
            <w:vMerge w:val="restart"/>
            <w:tcBorders>
              <w:top w:val="single" w:sz="4" w:space="0" w:color="auto"/>
              <w:left w:val="single" w:sz="4" w:space="0" w:color="auto"/>
              <w:right w:val="single" w:sz="4" w:space="0" w:color="auto"/>
            </w:tcBorders>
            <w:vAlign w:val="center"/>
            <w:hideMark/>
          </w:tcPr>
          <w:p w14:paraId="061397D0" w14:textId="77777777" w:rsidR="00747B83" w:rsidRPr="009F75A2" w:rsidRDefault="00747B83" w:rsidP="00747B83">
            <w:pPr>
              <w:keepNext/>
              <w:keepLines/>
              <w:overflowPunct/>
              <w:autoSpaceDE/>
              <w:autoSpaceDN/>
              <w:adjustRightInd/>
              <w:spacing w:after="0"/>
              <w:jc w:val="center"/>
              <w:rPr>
                <w:ins w:id="12375" w:author="Roy Hu" w:date="2020-11-16T16:15:00Z"/>
                <w:rFonts w:ascii="Arial" w:eastAsia="宋体" w:hAnsi="Arial"/>
                <w:sz w:val="18"/>
                <w:lang w:val="en-US" w:eastAsia="en-US"/>
              </w:rPr>
            </w:pPr>
            <w:ins w:id="12376" w:author="Roy Hu" w:date="2020-11-16T16:15:00Z">
              <w:r w:rsidRPr="009F75A2">
                <w:rPr>
                  <w:rFonts w:ascii="Arial" w:eastAsia="宋体" w:hAnsi="Arial"/>
                  <w:sz w:val="18"/>
                  <w:lang w:val="en-US" w:eastAsia="en-US"/>
                </w:rPr>
                <w:t>0</w:t>
              </w:r>
            </w:ins>
          </w:p>
        </w:tc>
      </w:tr>
      <w:tr w:rsidR="00747B83" w:rsidRPr="009F75A2" w14:paraId="332B1E9E" w14:textId="77777777" w:rsidTr="00747B83">
        <w:trPr>
          <w:trHeight w:val="215"/>
          <w:jc w:val="center"/>
          <w:ins w:id="12377" w:author="Roy Hu" w:date="2020-11-16T16:15:00Z"/>
        </w:trPr>
        <w:tc>
          <w:tcPr>
            <w:tcW w:w="2245" w:type="dxa"/>
            <w:tcBorders>
              <w:top w:val="single" w:sz="4" w:space="0" w:color="auto"/>
              <w:left w:val="single" w:sz="4" w:space="0" w:color="auto"/>
              <w:right w:val="single" w:sz="4" w:space="0" w:color="auto"/>
            </w:tcBorders>
            <w:vAlign w:val="center"/>
          </w:tcPr>
          <w:p w14:paraId="62B29AC4" w14:textId="77777777" w:rsidR="00747B83" w:rsidRPr="009F75A2" w:rsidRDefault="00747B83" w:rsidP="00747B83">
            <w:pPr>
              <w:keepNext/>
              <w:keepLines/>
              <w:overflowPunct/>
              <w:autoSpaceDE/>
              <w:autoSpaceDN/>
              <w:adjustRightInd/>
              <w:spacing w:after="0"/>
              <w:rPr>
                <w:ins w:id="12378" w:author="Roy Hu" w:date="2020-11-16T16:15:00Z"/>
                <w:rFonts w:ascii="Arial" w:eastAsia="宋体" w:hAnsi="Arial"/>
                <w:sz w:val="16"/>
                <w:szCs w:val="16"/>
                <w:lang w:val="en-US" w:eastAsia="en-US"/>
              </w:rPr>
            </w:pPr>
            <w:ins w:id="12379" w:author="Roy Hu" w:date="2020-11-16T16:15:00Z">
              <w:r w:rsidRPr="009F75A2">
                <w:rPr>
                  <w:rFonts w:ascii="Arial" w:eastAsia="宋体" w:hAnsi="Arial"/>
                  <w:sz w:val="16"/>
                  <w:szCs w:val="16"/>
                  <w:lang w:val="en-US" w:eastAsia="en-US"/>
                </w:rPr>
                <w:t>EPRE ratio of PBCH DMRS to SSS</w:t>
              </w:r>
            </w:ins>
          </w:p>
        </w:tc>
        <w:tc>
          <w:tcPr>
            <w:tcW w:w="727" w:type="dxa"/>
            <w:vMerge/>
            <w:tcBorders>
              <w:left w:val="single" w:sz="4" w:space="0" w:color="auto"/>
              <w:right w:val="single" w:sz="4" w:space="0" w:color="auto"/>
            </w:tcBorders>
            <w:vAlign w:val="center"/>
          </w:tcPr>
          <w:p w14:paraId="78E84D82" w14:textId="77777777" w:rsidR="00747B83" w:rsidRPr="009F75A2" w:rsidRDefault="00747B83" w:rsidP="00747B83">
            <w:pPr>
              <w:keepNext/>
              <w:keepLines/>
              <w:overflowPunct/>
              <w:autoSpaceDE/>
              <w:autoSpaceDN/>
              <w:adjustRightInd/>
              <w:spacing w:after="0"/>
              <w:jc w:val="center"/>
              <w:rPr>
                <w:ins w:id="12380" w:author="Roy Hu" w:date="2020-11-16T16:15:00Z"/>
                <w:rFonts w:ascii="Arial" w:eastAsia="宋体" w:hAnsi="Arial"/>
                <w:sz w:val="18"/>
                <w:lang w:val="en-US" w:eastAsia="en-US"/>
              </w:rPr>
            </w:pPr>
          </w:p>
        </w:tc>
        <w:tc>
          <w:tcPr>
            <w:tcW w:w="892" w:type="dxa"/>
            <w:vMerge/>
            <w:tcBorders>
              <w:left w:val="single" w:sz="4" w:space="0" w:color="auto"/>
              <w:right w:val="single" w:sz="4" w:space="0" w:color="auto"/>
            </w:tcBorders>
            <w:vAlign w:val="center"/>
          </w:tcPr>
          <w:p w14:paraId="02F25B2F" w14:textId="77777777" w:rsidR="00747B83" w:rsidRPr="009F75A2" w:rsidRDefault="00747B83" w:rsidP="00747B83">
            <w:pPr>
              <w:keepNext/>
              <w:keepLines/>
              <w:overflowPunct/>
              <w:autoSpaceDE/>
              <w:autoSpaceDN/>
              <w:adjustRightInd/>
              <w:spacing w:after="0"/>
              <w:jc w:val="center"/>
              <w:rPr>
                <w:ins w:id="12381"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26A0BD5E" w14:textId="77777777" w:rsidR="00747B83" w:rsidRPr="009F75A2" w:rsidRDefault="00747B83" w:rsidP="00747B83">
            <w:pPr>
              <w:keepNext/>
              <w:keepLines/>
              <w:overflowPunct/>
              <w:autoSpaceDE/>
              <w:autoSpaceDN/>
              <w:adjustRightInd/>
              <w:spacing w:after="0"/>
              <w:jc w:val="center"/>
              <w:rPr>
                <w:ins w:id="12382"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7F8D87D4" w14:textId="77777777" w:rsidR="00747B83" w:rsidRPr="009F75A2" w:rsidRDefault="00747B83" w:rsidP="00747B83">
            <w:pPr>
              <w:keepNext/>
              <w:keepLines/>
              <w:overflowPunct/>
              <w:autoSpaceDE/>
              <w:autoSpaceDN/>
              <w:adjustRightInd/>
              <w:spacing w:after="0"/>
              <w:jc w:val="center"/>
              <w:rPr>
                <w:ins w:id="12383"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73A0C833" w14:textId="77777777" w:rsidR="00747B83" w:rsidRPr="009F75A2" w:rsidRDefault="00747B83" w:rsidP="00747B83">
            <w:pPr>
              <w:keepNext/>
              <w:keepLines/>
              <w:overflowPunct/>
              <w:autoSpaceDE/>
              <w:autoSpaceDN/>
              <w:adjustRightInd/>
              <w:spacing w:after="0"/>
              <w:jc w:val="center"/>
              <w:rPr>
                <w:ins w:id="12384"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7A2D33DA" w14:textId="77777777" w:rsidR="00747B83" w:rsidRPr="009F75A2" w:rsidRDefault="00747B83" w:rsidP="00747B83">
            <w:pPr>
              <w:keepNext/>
              <w:keepLines/>
              <w:overflowPunct/>
              <w:autoSpaceDE/>
              <w:autoSpaceDN/>
              <w:adjustRightInd/>
              <w:spacing w:after="0"/>
              <w:jc w:val="center"/>
              <w:rPr>
                <w:ins w:id="12385" w:author="Roy Hu" w:date="2020-11-16T16:15:00Z"/>
                <w:rFonts w:ascii="Arial" w:eastAsia="宋体" w:hAnsi="Arial"/>
                <w:sz w:val="18"/>
                <w:lang w:val="en-US" w:eastAsia="en-US"/>
              </w:rPr>
            </w:pPr>
          </w:p>
        </w:tc>
      </w:tr>
      <w:tr w:rsidR="00747B83" w:rsidRPr="009F75A2" w14:paraId="1979F89D" w14:textId="77777777" w:rsidTr="00747B83">
        <w:trPr>
          <w:trHeight w:val="215"/>
          <w:jc w:val="center"/>
          <w:ins w:id="12386" w:author="Roy Hu" w:date="2020-11-16T16:15:00Z"/>
        </w:trPr>
        <w:tc>
          <w:tcPr>
            <w:tcW w:w="2245" w:type="dxa"/>
            <w:tcBorders>
              <w:top w:val="single" w:sz="4" w:space="0" w:color="auto"/>
              <w:left w:val="single" w:sz="4" w:space="0" w:color="auto"/>
              <w:right w:val="single" w:sz="4" w:space="0" w:color="auto"/>
            </w:tcBorders>
            <w:vAlign w:val="center"/>
          </w:tcPr>
          <w:p w14:paraId="184266F2" w14:textId="77777777" w:rsidR="00747B83" w:rsidRPr="009F75A2" w:rsidRDefault="00747B83" w:rsidP="00747B83">
            <w:pPr>
              <w:keepNext/>
              <w:keepLines/>
              <w:overflowPunct/>
              <w:autoSpaceDE/>
              <w:autoSpaceDN/>
              <w:adjustRightInd/>
              <w:spacing w:after="0"/>
              <w:rPr>
                <w:ins w:id="12387" w:author="Roy Hu" w:date="2020-11-16T16:15:00Z"/>
                <w:rFonts w:ascii="Arial" w:eastAsia="宋体" w:hAnsi="Arial"/>
                <w:sz w:val="16"/>
                <w:szCs w:val="16"/>
                <w:lang w:val="en-US" w:eastAsia="en-US"/>
              </w:rPr>
            </w:pPr>
            <w:ins w:id="12388" w:author="Roy Hu" w:date="2020-11-16T16:15:00Z">
              <w:r w:rsidRPr="009F75A2">
                <w:rPr>
                  <w:rFonts w:ascii="Arial" w:eastAsia="宋体" w:hAnsi="Arial"/>
                  <w:sz w:val="16"/>
                  <w:szCs w:val="16"/>
                  <w:lang w:val="en-US" w:eastAsia="en-US"/>
                </w:rPr>
                <w:t>EPRE ratio of PBCH to PBCH DMRS</w:t>
              </w:r>
            </w:ins>
          </w:p>
        </w:tc>
        <w:tc>
          <w:tcPr>
            <w:tcW w:w="727" w:type="dxa"/>
            <w:vMerge/>
            <w:tcBorders>
              <w:left w:val="single" w:sz="4" w:space="0" w:color="auto"/>
              <w:right w:val="single" w:sz="4" w:space="0" w:color="auto"/>
            </w:tcBorders>
            <w:vAlign w:val="center"/>
          </w:tcPr>
          <w:p w14:paraId="467419B2" w14:textId="77777777" w:rsidR="00747B83" w:rsidRPr="009F75A2" w:rsidRDefault="00747B83" w:rsidP="00747B83">
            <w:pPr>
              <w:keepNext/>
              <w:keepLines/>
              <w:overflowPunct/>
              <w:autoSpaceDE/>
              <w:autoSpaceDN/>
              <w:adjustRightInd/>
              <w:spacing w:after="0"/>
              <w:jc w:val="center"/>
              <w:rPr>
                <w:ins w:id="12389" w:author="Roy Hu" w:date="2020-11-16T16:15:00Z"/>
                <w:rFonts w:ascii="Arial" w:eastAsia="宋体" w:hAnsi="Arial"/>
                <w:sz w:val="18"/>
                <w:lang w:val="en-US" w:eastAsia="en-US"/>
              </w:rPr>
            </w:pPr>
          </w:p>
        </w:tc>
        <w:tc>
          <w:tcPr>
            <w:tcW w:w="892" w:type="dxa"/>
            <w:vMerge/>
            <w:tcBorders>
              <w:left w:val="single" w:sz="4" w:space="0" w:color="auto"/>
              <w:right w:val="single" w:sz="4" w:space="0" w:color="auto"/>
            </w:tcBorders>
            <w:vAlign w:val="center"/>
          </w:tcPr>
          <w:p w14:paraId="6F0A9BF3" w14:textId="77777777" w:rsidR="00747B83" w:rsidRPr="009F75A2" w:rsidRDefault="00747B83" w:rsidP="00747B83">
            <w:pPr>
              <w:keepNext/>
              <w:keepLines/>
              <w:overflowPunct/>
              <w:autoSpaceDE/>
              <w:autoSpaceDN/>
              <w:adjustRightInd/>
              <w:spacing w:after="0"/>
              <w:jc w:val="center"/>
              <w:rPr>
                <w:ins w:id="12390"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050DB4C3" w14:textId="77777777" w:rsidR="00747B83" w:rsidRPr="009F75A2" w:rsidRDefault="00747B83" w:rsidP="00747B83">
            <w:pPr>
              <w:keepNext/>
              <w:keepLines/>
              <w:overflowPunct/>
              <w:autoSpaceDE/>
              <w:autoSpaceDN/>
              <w:adjustRightInd/>
              <w:spacing w:after="0"/>
              <w:jc w:val="center"/>
              <w:rPr>
                <w:ins w:id="12391"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79DC5D80" w14:textId="77777777" w:rsidR="00747B83" w:rsidRPr="009F75A2" w:rsidRDefault="00747B83" w:rsidP="00747B83">
            <w:pPr>
              <w:keepNext/>
              <w:keepLines/>
              <w:overflowPunct/>
              <w:autoSpaceDE/>
              <w:autoSpaceDN/>
              <w:adjustRightInd/>
              <w:spacing w:after="0"/>
              <w:jc w:val="center"/>
              <w:rPr>
                <w:ins w:id="12392"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15FBEE57" w14:textId="77777777" w:rsidR="00747B83" w:rsidRPr="009F75A2" w:rsidRDefault="00747B83" w:rsidP="00747B83">
            <w:pPr>
              <w:keepNext/>
              <w:keepLines/>
              <w:overflowPunct/>
              <w:autoSpaceDE/>
              <w:autoSpaceDN/>
              <w:adjustRightInd/>
              <w:spacing w:after="0"/>
              <w:jc w:val="center"/>
              <w:rPr>
                <w:ins w:id="12393"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7CF33660" w14:textId="77777777" w:rsidR="00747B83" w:rsidRPr="009F75A2" w:rsidRDefault="00747B83" w:rsidP="00747B83">
            <w:pPr>
              <w:keepNext/>
              <w:keepLines/>
              <w:overflowPunct/>
              <w:autoSpaceDE/>
              <w:autoSpaceDN/>
              <w:adjustRightInd/>
              <w:spacing w:after="0"/>
              <w:jc w:val="center"/>
              <w:rPr>
                <w:ins w:id="12394" w:author="Roy Hu" w:date="2020-11-16T16:15:00Z"/>
                <w:rFonts w:ascii="Arial" w:eastAsia="宋体" w:hAnsi="Arial"/>
                <w:sz w:val="18"/>
                <w:lang w:val="en-US" w:eastAsia="en-US"/>
              </w:rPr>
            </w:pPr>
          </w:p>
        </w:tc>
      </w:tr>
      <w:tr w:rsidR="00747B83" w:rsidRPr="009F75A2" w14:paraId="1D2D99E1" w14:textId="77777777" w:rsidTr="00747B83">
        <w:trPr>
          <w:trHeight w:val="215"/>
          <w:jc w:val="center"/>
          <w:ins w:id="12395" w:author="Roy Hu" w:date="2020-11-16T16:15:00Z"/>
        </w:trPr>
        <w:tc>
          <w:tcPr>
            <w:tcW w:w="2245" w:type="dxa"/>
            <w:tcBorders>
              <w:top w:val="single" w:sz="4" w:space="0" w:color="auto"/>
              <w:left w:val="single" w:sz="4" w:space="0" w:color="auto"/>
              <w:right w:val="single" w:sz="4" w:space="0" w:color="auto"/>
            </w:tcBorders>
            <w:vAlign w:val="center"/>
          </w:tcPr>
          <w:p w14:paraId="77435CB3" w14:textId="77777777" w:rsidR="00747B83" w:rsidRPr="009F75A2" w:rsidRDefault="00747B83" w:rsidP="00747B83">
            <w:pPr>
              <w:keepNext/>
              <w:keepLines/>
              <w:overflowPunct/>
              <w:autoSpaceDE/>
              <w:autoSpaceDN/>
              <w:adjustRightInd/>
              <w:spacing w:after="0"/>
              <w:rPr>
                <w:ins w:id="12396" w:author="Roy Hu" w:date="2020-11-16T16:15:00Z"/>
                <w:rFonts w:ascii="Arial" w:eastAsia="宋体" w:hAnsi="Arial"/>
                <w:sz w:val="16"/>
                <w:szCs w:val="16"/>
                <w:lang w:val="en-US" w:eastAsia="en-US"/>
              </w:rPr>
            </w:pPr>
            <w:ins w:id="12397" w:author="Roy Hu" w:date="2020-11-16T16:15:00Z">
              <w:r w:rsidRPr="009F75A2">
                <w:rPr>
                  <w:rFonts w:ascii="Arial" w:eastAsia="宋体" w:hAnsi="Arial"/>
                  <w:sz w:val="16"/>
                  <w:szCs w:val="16"/>
                  <w:lang w:val="en-US" w:eastAsia="en-US"/>
                </w:rPr>
                <w:t>EPRE ratio of PDCCH DMRS to SSS</w:t>
              </w:r>
            </w:ins>
          </w:p>
        </w:tc>
        <w:tc>
          <w:tcPr>
            <w:tcW w:w="727" w:type="dxa"/>
            <w:vMerge/>
            <w:tcBorders>
              <w:left w:val="single" w:sz="4" w:space="0" w:color="auto"/>
              <w:right w:val="single" w:sz="4" w:space="0" w:color="auto"/>
            </w:tcBorders>
            <w:vAlign w:val="center"/>
          </w:tcPr>
          <w:p w14:paraId="6E482BAC" w14:textId="77777777" w:rsidR="00747B83" w:rsidRPr="009F75A2" w:rsidRDefault="00747B83" w:rsidP="00747B83">
            <w:pPr>
              <w:keepNext/>
              <w:keepLines/>
              <w:overflowPunct/>
              <w:autoSpaceDE/>
              <w:autoSpaceDN/>
              <w:adjustRightInd/>
              <w:spacing w:after="0"/>
              <w:jc w:val="center"/>
              <w:rPr>
                <w:ins w:id="12398" w:author="Roy Hu" w:date="2020-11-16T16:15:00Z"/>
                <w:rFonts w:ascii="Arial" w:eastAsia="宋体" w:hAnsi="Arial"/>
                <w:sz w:val="18"/>
                <w:lang w:val="en-US" w:eastAsia="en-US"/>
              </w:rPr>
            </w:pPr>
          </w:p>
        </w:tc>
        <w:tc>
          <w:tcPr>
            <w:tcW w:w="892" w:type="dxa"/>
            <w:vMerge/>
            <w:tcBorders>
              <w:left w:val="single" w:sz="4" w:space="0" w:color="auto"/>
              <w:right w:val="single" w:sz="4" w:space="0" w:color="auto"/>
            </w:tcBorders>
            <w:vAlign w:val="center"/>
          </w:tcPr>
          <w:p w14:paraId="61C04E02" w14:textId="77777777" w:rsidR="00747B83" w:rsidRPr="009F75A2" w:rsidRDefault="00747B83" w:rsidP="00747B83">
            <w:pPr>
              <w:keepNext/>
              <w:keepLines/>
              <w:overflowPunct/>
              <w:autoSpaceDE/>
              <w:autoSpaceDN/>
              <w:adjustRightInd/>
              <w:spacing w:after="0"/>
              <w:jc w:val="center"/>
              <w:rPr>
                <w:ins w:id="12399"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297D8B8E" w14:textId="77777777" w:rsidR="00747B83" w:rsidRPr="009F75A2" w:rsidRDefault="00747B83" w:rsidP="00747B83">
            <w:pPr>
              <w:keepNext/>
              <w:keepLines/>
              <w:overflowPunct/>
              <w:autoSpaceDE/>
              <w:autoSpaceDN/>
              <w:adjustRightInd/>
              <w:spacing w:after="0"/>
              <w:jc w:val="center"/>
              <w:rPr>
                <w:ins w:id="12400"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505F7E7B" w14:textId="77777777" w:rsidR="00747B83" w:rsidRPr="009F75A2" w:rsidRDefault="00747B83" w:rsidP="00747B83">
            <w:pPr>
              <w:keepNext/>
              <w:keepLines/>
              <w:overflowPunct/>
              <w:autoSpaceDE/>
              <w:autoSpaceDN/>
              <w:adjustRightInd/>
              <w:spacing w:after="0"/>
              <w:jc w:val="center"/>
              <w:rPr>
                <w:ins w:id="12401"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7A8421DA" w14:textId="77777777" w:rsidR="00747B83" w:rsidRPr="009F75A2" w:rsidRDefault="00747B83" w:rsidP="00747B83">
            <w:pPr>
              <w:keepNext/>
              <w:keepLines/>
              <w:overflowPunct/>
              <w:autoSpaceDE/>
              <w:autoSpaceDN/>
              <w:adjustRightInd/>
              <w:spacing w:after="0"/>
              <w:jc w:val="center"/>
              <w:rPr>
                <w:ins w:id="12402"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3A139AFC" w14:textId="77777777" w:rsidR="00747B83" w:rsidRPr="009F75A2" w:rsidRDefault="00747B83" w:rsidP="00747B83">
            <w:pPr>
              <w:keepNext/>
              <w:keepLines/>
              <w:overflowPunct/>
              <w:autoSpaceDE/>
              <w:autoSpaceDN/>
              <w:adjustRightInd/>
              <w:spacing w:after="0"/>
              <w:jc w:val="center"/>
              <w:rPr>
                <w:ins w:id="12403" w:author="Roy Hu" w:date="2020-11-16T16:15:00Z"/>
                <w:rFonts w:ascii="Arial" w:eastAsia="宋体" w:hAnsi="Arial"/>
                <w:sz w:val="18"/>
                <w:lang w:val="en-US" w:eastAsia="en-US"/>
              </w:rPr>
            </w:pPr>
          </w:p>
        </w:tc>
      </w:tr>
      <w:tr w:rsidR="00747B83" w:rsidRPr="009F75A2" w14:paraId="2A522808" w14:textId="77777777" w:rsidTr="00747B83">
        <w:trPr>
          <w:trHeight w:val="215"/>
          <w:jc w:val="center"/>
          <w:ins w:id="12404" w:author="Roy Hu" w:date="2020-11-16T16:15:00Z"/>
        </w:trPr>
        <w:tc>
          <w:tcPr>
            <w:tcW w:w="2245" w:type="dxa"/>
            <w:tcBorders>
              <w:top w:val="single" w:sz="4" w:space="0" w:color="auto"/>
              <w:left w:val="single" w:sz="4" w:space="0" w:color="auto"/>
              <w:right w:val="single" w:sz="4" w:space="0" w:color="auto"/>
            </w:tcBorders>
            <w:vAlign w:val="center"/>
          </w:tcPr>
          <w:p w14:paraId="79750887" w14:textId="77777777" w:rsidR="00747B83" w:rsidRPr="009F75A2" w:rsidRDefault="00747B83" w:rsidP="00747B83">
            <w:pPr>
              <w:keepNext/>
              <w:keepLines/>
              <w:overflowPunct/>
              <w:autoSpaceDE/>
              <w:autoSpaceDN/>
              <w:adjustRightInd/>
              <w:spacing w:after="0"/>
              <w:rPr>
                <w:ins w:id="12405" w:author="Roy Hu" w:date="2020-11-16T16:15:00Z"/>
                <w:rFonts w:ascii="Arial" w:eastAsia="宋体" w:hAnsi="Arial"/>
                <w:sz w:val="16"/>
                <w:szCs w:val="16"/>
                <w:lang w:val="en-US" w:eastAsia="en-US"/>
              </w:rPr>
            </w:pPr>
            <w:ins w:id="12406" w:author="Roy Hu" w:date="2020-11-16T16:15:00Z">
              <w:r w:rsidRPr="009F75A2">
                <w:rPr>
                  <w:rFonts w:ascii="Arial" w:eastAsia="宋体" w:hAnsi="Arial"/>
                  <w:sz w:val="16"/>
                  <w:szCs w:val="16"/>
                  <w:lang w:val="en-US" w:eastAsia="en-US"/>
                </w:rPr>
                <w:t>EPRE ratio of PDCCH to PDCCH DMRS</w:t>
              </w:r>
            </w:ins>
          </w:p>
        </w:tc>
        <w:tc>
          <w:tcPr>
            <w:tcW w:w="727" w:type="dxa"/>
            <w:vMerge/>
            <w:tcBorders>
              <w:left w:val="single" w:sz="4" w:space="0" w:color="auto"/>
              <w:right w:val="single" w:sz="4" w:space="0" w:color="auto"/>
            </w:tcBorders>
            <w:vAlign w:val="center"/>
          </w:tcPr>
          <w:p w14:paraId="19D5214D" w14:textId="77777777" w:rsidR="00747B83" w:rsidRPr="009F75A2" w:rsidRDefault="00747B83" w:rsidP="00747B83">
            <w:pPr>
              <w:keepNext/>
              <w:keepLines/>
              <w:overflowPunct/>
              <w:autoSpaceDE/>
              <w:autoSpaceDN/>
              <w:adjustRightInd/>
              <w:spacing w:after="0"/>
              <w:jc w:val="center"/>
              <w:rPr>
                <w:ins w:id="12407" w:author="Roy Hu" w:date="2020-11-16T16:15:00Z"/>
                <w:rFonts w:ascii="Arial" w:eastAsia="宋体" w:hAnsi="Arial"/>
                <w:sz w:val="18"/>
                <w:lang w:val="en-US" w:eastAsia="en-US"/>
              </w:rPr>
            </w:pPr>
          </w:p>
        </w:tc>
        <w:tc>
          <w:tcPr>
            <w:tcW w:w="892" w:type="dxa"/>
            <w:vMerge/>
            <w:tcBorders>
              <w:left w:val="single" w:sz="4" w:space="0" w:color="auto"/>
              <w:right w:val="single" w:sz="4" w:space="0" w:color="auto"/>
            </w:tcBorders>
            <w:vAlign w:val="center"/>
          </w:tcPr>
          <w:p w14:paraId="206B3D00" w14:textId="77777777" w:rsidR="00747B83" w:rsidRPr="009F75A2" w:rsidRDefault="00747B83" w:rsidP="00747B83">
            <w:pPr>
              <w:keepNext/>
              <w:keepLines/>
              <w:overflowPunct/>
              <w:autoSpaceDE/>
              <w:autoSpaceDN/>
              <w:adjustRightInd/>
              <w:spacing w:after="0"/>
              <w:jc w:val="center"/>
              <w:rPr>
                <w:ins w:id="12408"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4D0FDB0D" w14:textId="77777777" w:rsidR="00747B83" w:rsidRPr="009F75A2" w:rsidRDefault="00747B83" w:rsidP="00747B83">
            <w:pPr>
              <w:keepNext/>
              <w:keepLines/>
              <w:overflowPunct/>
              <w:autoSpaceDE/>
              <w:autoSpaceDN/>
              <w:adjustRightInd/>
              <w:spacing w:after="0"/>
              <w:jc w:val="center"/>
              <w:rPr>
                <w:ins w:id="12409"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74536872" w14:textId="77777777" w:rsidR="00747B83" w:rsidRPr="009F75A2" w:rsidRDefault="00747B83" w:rsidP="00747B83">
            <w:pPr>
              <w:keepNext/>
              <w:keepLines/>
              <w:overflowPunct/>
              <w:autoSpaceDE/>
              <w:autoSpaceDN/>
              <w:adjustRightInd/>
              <w:spacing w:after="0"/>
              <w:jc w:val="center"/>
              <w:rPr>
                <w:ins w:id="12410"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3EDADEBE" w14:textId="77777777" w:rsidR="00747B83" w:rsidRPr="009F75A2" w:rsidRDefault="00747B83" w:rsidP="00747B83">
            <w:pPr>
              <w:keepNext/>
              <w:keepLines/>
              <w:overflowPunct/>
              <w:autoSpaceDE/>
              <w:autoSpaceDN/>
              <w:adjustRightInd/>
              <w:spacing w:after="0"/>
              <w:jc w:val="center"/>
              <w:rPr>
                <w:ins w:id="12411"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6D9FE647" w14:textId="77777777" w:rsidR="00747B83" w:rsidRPr="009F75A2" w:rsidRDefault="00747B83" w:rsidP="00747B83">
            <w:pPr>
              <w:keepNext/>
              <w:keepLines/>
              <w:overflowPunct/>
              <w:autoSpaceDE/>
              <w:autoSpaceDN/>
              <w:adjustRightInd/>
              <w:spacing w:after="0"/>
              <w:jc w:val="center"/>
              <w:rPr>
                <w:ins w:id="12412" w:author="Roy Hu" w:date="2020-11-16T16:15:00Z"/>
                <w:rFonts w:ascii="Arial" w:eastAsia="宋体" w:hAnsi="Arial"/>
                <w:sz w:val="18"/>
                <w:lang w:val="en-US" w:eastAsia="en-US"/>
              </w:rPr>
            </w:pPr>
          </w:p>
        </w:tc>
      </w:tr>
      <w:tr w:rsidR="00747B83" w:rsidRPr="009F75A2" w14:paraId="04B4BE6D" w14:textId="77777777" w:rsidTr="00747B83">
        <w:trPr>
          <w:trHeight w:val="215"/>
          <w:jc w:val="center"/>
          <w:ins w:id="12413" w:author="Roy Hu" w:date="2020-11-16T16:15:00Z"/>
        </w:trPr>
        <w:tc>
          <w:tcPr>
            <w:tcW w:w="2245" w:type="dxa"/>
            <w:tcBorders>
              <w:top w:val="single" w:sz="4" w:space="0" w:color="auto"/>
              <w:left w:val="single" w:sz="4" w:space="0" w:color="auto"/>
              <w:right w:val="single" w:sz="4" w:space="0" w:color="auto"/>
            </w:tcBorders>
            <w:vAlign w:val="center"/>
          </w:tcPr>
          <w:p w14:paraId="2CD686A9" w14:textId="77777777" w:rsidR="00747B83" w:rsidRPr="009F75A2" w:rsidRDefault="00747B83" w:rsidP="00747B83">
            <w:pPr>
              <w:keepNext/>
              <w:keepLines/>
              <w:overflowPunct/>
              <w:autoSpaceDE/>
              <w:autoSpaceDN/>
              <w:adjustRightInd/>
              <w:spacing w:after="0"/>
              <w:rPr>
                <w:ins w:id="12414" w:author="Roy Hu" w:date="2020-11-16T16:15:00Z"/>
                <w:rFonts w:ascii="Arial" w:eastAsia="宋体" w:hAnsi="Arial"/>
                <w:sz w:val="16"/>
                <w:szCs w:val="16"/>
                <w:lang w:val="en-US" w:eastAsia="en-US"/>
              </w:rPr>
            </w:pPr>
            <w:ins w:id="12415" w:author="Roy Hu" w:date="2020-11-16T16:15:00Z">
              <w:r w:rsidRPr="009F75A2">
                <w:rPr>
                  <w:rFonts w:ascii="Arial" w:eastAsia="宋体" w:hAnsi="Arial"/>
                  <w:sz w:val="16"/>
                  <w:szCs w:val="16"/>
                  <w:lang w:val="en-US" w:eastAsia="en-US"/>
                </w:rPr>
                <w:t>EPRE ratio of PDSCH DMRS to SSS</w:t>
              </w:r>
            </w:ins>
          </w:p>
        </w:tc>
        <w:tc>
          <w:tcPr>
            <w:tcW w:w="727" w:type="dxa"/>
            <w:vMerge/>
            <w:tcBorders>
              <w:left w:val="single" w:sz="4" w:space="0" w:color="auto"/>
              <w:right w:val="single" w:sz="4" w:space="0" w:color="auto"/>
            </w:tcBorders>
            <w:vAlign w:val="center"/>
          </w:tcPr>
          <w:p w14:paraId="3CF8CD5F" w14:textId="77777777" w:rsidR="00747B83" w:rsidRPr="009F75A2" w:rsidRDefault="00747B83" w:rsidP="00747B83">
            <w:pPr>
              <w:keepNext/>
              <w:keepLines/>
              <w:overflowPunct/>
              <w:autoSpaceDE/>
              <w:autoSpaceDN/>
              <w:adjustRightInd/>
              <w:spacing w:after="0"/>
              <w:jc w:val="center"/>
              <w:rPr>
                <w:ins w:id="12416" w:author="Roy Hu" w:date="2020-11-16T16:15:00Z"/>
                <w:rFonts w:ascii="Arial" w:eastAsia="宋体" w:hAnsi="Arial"/>
                <w:sz w:val="18"/>
                <w:lang w:val="en-US" w:eastAsia="en-US"/>
              </w:rPr>
            </w:pPr>
          </w:p>
        </w:tc>
        <w:tc>
          <w:tcPr>
            <w:tcW w:w="892" w:type="dxa"/>
            <w:vMerge/>
            <w:tcBorders>
              <w:left w:val="single" w:sz="4" w:space="0" w:color="auto"/>
              <w:right w:val="single" w:sz="4" w:space="0" w:color="auto"/>
            </w:tcBorders>
            <w:vAlign w:val="center"/>
          </w:tcPr>
          <w:p w14:paraId="2FEB9665" w14:textId="77777777" w:rsidR="00747B83" w:rsidRPr="009F75A2" w:rsidRDefault="00747B83" w:rsidP="00747B83">
            <w:pPr>
              <w:keepNext/>
              <w:keepLines/>
              <w:overflowPunct/>
              <w:autoSpaceDE/>
              <w:autoSpaceDN/>
              <w:adjustRightInd/>
              <w:spacing w:after="0"/>
              <w:jc w:val="center"/>
              <w:rPr>
                <w:ins w:id="12417"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7BF57535" w14:textId="77777777" w:rsidR="00747B83" w:rsidRPr="009F75A2" w:rsidRDefault="00747B83" w:rsidP="00747B83">
            <w:pPr>
              <w:keepNext/>
              <w:keepLines/>
              <w:overflowPunct/>
              <w:autoSpaceDE/>
              <w:autoSpaceDN/>
              <w:adjustRightInd/>
              <w:spacing w:after="0"/>
              <w:jc w:val="center"/>
              <w:rPr>
                <w:ins w:id="12418"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129E6E43" w14:textId="77777777" w:rsidR="00747B83" w:rsidRPr="009F75A2" w:rsidRDefault="00747B83" w:rsidP="00747B83">
            <w:pPr>
              <w:keepNext/>
              <w:keepLines/>
              <w:overflowPunct/>
              <w:autoSpaceDE/>
              <w:autoSpaceDN/>
              <w:adjustRightInd/>
              <w:spacing w:after="0"/>
              <w:jc w:val="center"/>
              <w:rPr>
                <w:ins w:id="12419"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62F8CB7E" w14:textId="77777777" w:rsidR="00747B83" w:rsidRPr="009F75A2" w:rsidRDefault="00747B83" w:rsidP="00747B83">
            <w:pPr>
              <w:keepNext/>
              <w:keepLines/>
              <w:overflowPunct/>
              <w:autoSpaceDE/>
              <w:autoSpaceDN/>
              <w:adjustRightInd/>
              <w:spacing w:after="0"/>
              <w:jc w:val="center"/>
              <w:rPr>
                <w:ins w:id="12420"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7DA381BA" w14:textId="77777777" w:rsidR="00747B83" w:rsidRPr="009F75A2" w:rsidRDefault="00747B83" w:rsidP="00747B83">
            <w:pPr>
              <w:keepNext/>
              <w:keepLines/>
              <w:overflowPunct/>
              <w:autoSpaceDE/>
              <w:autoSpaceDN/>
              <w:adjustRightInd/>
              <w:spacing w:after="0"/>
              <w:jc w:val="center"/>
              <w:rPr>
                <w:ins w:id="12421" w:author="Roy Hu" w:date="2020-11-16T16:15:00Z"/>
                <w:rFonts w:ascii="Arial" w:eastAsia="宋体" w:hAnsi="Arial"/>
                <w:sz w:val="18"/>
                <w:lang w:val="en-US" w:eastAsia="en-US"/>
              </w:rPr>
            </w:pPr>
          </w:p>
        </w:tc>
      </w:tr>
      <w:tr w:rsidR="00747B83" w:rsidRPr="009F75A2" w14:paraId="60DDF96C" w14:textId="77777777" w:rsidTr="00747B83">
        <w:trPr>
          <w:trHeight w:val="215"/>
          <w:jc w:val="center"/>
          <w:ins w:id="12422" w:author="Roy Hu" w:date="2020-11-16T16:15:00Z"/>
        </w:trPr>
        <w:tc>
          <w:tcPr>
            <w:tcW w:w="2245" w:type="dxa"/>
            <w:tcBorders>
              <w:top w:val="single" w:sz="4" w:space="0" w:color="auto"/>
              <w:left w:val="single" w:sz="4" w:space="0" w:color="auto"/>
              <w:right w:val="single" w:sz="4" w:space="0" w:color="auto"/>
            </w:tcBorders>
            <w:vAlign w:val="center"/>
          </w:tcPr>
          <w:p w14:paraId="24FA06D5" w14:textId="77777777" w:rsidR="00747B83" w:rsidRPr="009F75A2" w:rsidRDefault="00747B83" w:rsidP="00747B83">
            <w:pPr>
              <w:keepNext/>
              <w:keepLines/>
              <w:overflowPunct/>
              <w:autoSpaceDE/>
              <w:autoSpaceDN/>
              <w:adjustRightInd/>
              <w:spacing w:after="0"/>
              <w:rPr>
                <w:ins w:id="12423" w:author="Roy Hu" w:date="2020-11-16T16:15:00Z"/>
                <w:rFonts w:ascii="Arial" w:eastAsia="宋体" w:hAnsi="Arial"/>
                <w:sz w:val="16"/>
                <w:szCs w:val="16"/>
                <w:lang w:val="en-US" w:eastAsia="en-US"/>
              </w:rPr>
            </w:pPr>
            <w:ins w:id="12424" w:author="Roy Hu" w:date="2020-11-16T16:15:00Z">
              <w:r w:rsidRPr="009F75A2">
                <w:rPr>
                  <w:rFonts w:ascii="Arial" w:eastAsia="宋体" w:hAnsi="Arial"/>
                  <w:sz w:val="16"/>
                  <w:szCs w:val="16"/>
                  <w:lang w:val="en-US" w:eastAsia="en-US"/>
                </w:rPr>
                <w:t>EPRE ratio of PDSCH to PDSCH DMRS</w:t>
              </w:r>
            </w:ins>
          </w:p>
        </w:tc>
        <w:tc>
          <w:tcPr>
            <w:tcW w:w="727" w:type="dxa"/>
            <w:vMerge/>
            <w:tcBorders>
              <w:left w:val="single" w:sz="4" w:space="0" w:color="auto"/>
              <w:right w:val="single" w:sz="4" w:space="0" w:color="auto"/>
            </w:tcBorders>
            <w:vAlign w:val="center"/>
          </w:tcPr>
          <w:p w14:paraId="26E4EBCD" w14:textId="77777777" w:rsidR="00747B83" w:rsidRPr="009F75A2" w:rsidRDefault="00747B83" w:rsidP="00747B83">
            <w:pPr>
              <w:keepNext/>
              <w:keepLines/>
              <w:overflowPunct/>
              <w:autoSpaceDE/>
              <w:autoSpaceDN/>
              <w:adjustRightInd/>
              <w:spacing w:after="0"/>
              <w:jc w:val="center"/>
              <w:rPr>
                <w:ins w:id="12425" w:author="Roy Hu" w:date="2020-11-16T16:15:00Z"/>
                <w:rFonts w:ascii="Arial" w:eastAsia="宋体" w:hAnsi="Arial"/>
                <w:sz w:val="18"/>
                <w:lang w:val="en-US" w:eastAsia="en-US"/>
              </w:rPr>
            </w:pPr>
          </w:p>
        </w:tc>
        <w:tc>
          <w:tcPr>
            <w:tcW w:w="892" w:type="dxa"/>
            <w:vMerge/>
            <w:tcBorders>
              <w:left w:val="single" w:sz="4" w:space="0" w:color="auto"/>
              <w:right w:val="single" w:sz="4" w:space="0" w:color="auto"/>
            </w:tcBorders>
            <w:vAlign w:val="center"/>
          </w:tcPr>
          <w:p w14:paraId="3736E9D2" w14:textId="77777777" w:rsidR="00747B83" w:rsidRPr="009F75A2" w:rsidRDefault="00747B83" w:rsidP="00747B83">
            <w:pPr>
              <w:keepNext/>
              <w:keepLines/>
              <w:overflowPunct/>
              <w:autoSpaceDE/>
              <w:autoSpaceDN/>
              <w:adjustRightInd/>
              <w:spacing w:after="0"/>
              <w:jc w:val="center"/>
              <w:rPr>
                <w:ins w:id="12426"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50B4E8AB" w14:textId="77777777" w:rsidR="00747B83" w:rsidRPr="009F75A2" w:rsidRDefault="00747B83" w:rsidP="00747B83">
            <w:pPr>
              <w:keepNext/>
              <w:keepLines/>
              <w:overflowPunct/>
              <w:autoSpaceDE/>
              <w:autoSpaceDN/>
              <w:adjustRightInd/>
              <w:spacing w:after="0"/>
              <w:jc w:val="center"/>
              <w:rPr>
                <w:ins w:id="12427"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474EB79F" w14:textId="77777777" w:rsidR="00747B83" w:rsidRPr="009F75A2" w:rsidRDefault="00747B83" w:rsidP="00747B83">
            <w:pPr>
              <w:keepNext/>
              <w:keepLines/>
              <w:overflowPunct/>
              <w:autoSpaceDE/>
              <w:autoSpaceDN/>
              <w:adjustRightInd/>
              <w:spacing w:after="0"/>
              <w:jc w:val="center"/>
              <w:rPr>
                <w:ins w:id="12428"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31E71DE3" w14:textId="77777777" w:rsidR="00747B83" w:rsidRPr="009F75A2" w:rsidRDefault="00747B83" w:rsidP="00747B83">
            <w:pPr>
              <w:keepNext/>
              <w:keepLines/>
              <w:overflowPunct/>
              <w:autoSpaceDE/>
              <w:autoSpaceDN/>
              <w:adjustRightInd/>
              <w:spacing w:after="0"/>
              <w:jc w:val="center"/>
              <w:rPr>
                <w:ins w:id="12429"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0A72601D" w14:textId="77777777" w:rsidR="00747B83" w:rsidRPr="009F75A2" w:rsidRDefault="00747B83" w:rsidP="00747B83">
            <w:pPr>
              <w:keepNext/>
              <w:keepLines/>
              <w:overflowPunct/>
              <w:autoSpaceDE/>
              <w:autoSpaceDN/>
              <w:adjustRightInd/>
              <w:spacing w:after="0"/>
              <w:jc w:val="center"/>
              <w:rPr>
                <w:ins w:id="12430" w:author="Roy Hu" w:date="2020-11-16T16:15:00Z"/>
                <w:rFonts w:ascii="Arial" w:eastAsia="宋体" w:hAnsi="Arial"/>
                <w:sz w:val="18"/>
                <w:lang w:val="en-US" w:eastAsia="en-US"/>
              </w:rPr>
            </w:pPr>
          </w:p>
        </w:tc>
      </w:tr>
      <w:tr w:rsidR="00747B83" w:rsidRPr="009F75A2" w14:paraId="6EEC136C" w14:textId="77777777" w:rsidTr="00747B83">
        <w:trPr>
          <w:trHeight w:val="215"/>
          <w:jc w:val="center"/>
          <w:ins w:id="12431" w:author="Roy Hu" w:date="2020-11-16T16:15:00Z"/>
        </w:trPr>
        <w:tc>
          <w:tcPr>
            <w:tcW w:w="2245" w:type="dxa"/>
            <w:tcBorders>
              <w:top w:val="single" w:sz="4" w:space="0" w:color="auto"/>
              <w:left w:val="single" w:sz="4" w:space="0" w:color="auto"/>
              <w:right w:val="single" w:sz="4" w:space="0" w:color="auto"/>
            </w:tcBorders>
            <w:vAlign w:val="center"/>
          </w:tcPr>
          <w:p w14:paraId="3EB6899D" w14:textId="77777777" w:rsidR="00747B83" w:rsidRPr="009F75A2" w:rsidRDefault="00747B83" w:rsidP="00747B83">
            <w:pPr>
              <w:keepNext/>
              <w:keepLines/>
              <w:overflowPunct/>
              <w:autoSpaceDE/>
              <w:autoSpaceDN/>
              <w:adjustRightInd/>
              <w:spacing w:after="0"/>
              <w:rPr>
                <w:ins w:id="12432" w:author="Roy Hu" w:date="2020-11-16T16:15:00Z"/>
                <w:rFonts w:ascii="Arial" w:eastAsia="宋体" w:hAnsi="Arial"/>
                <w:sz w:val="16"/>
                <w:szCs w:val="16"/>
                <w:lang w:val="en-US" w:eastAsia="en-US"/>
              </w:rPr>
            </w:pPr>
            <w:ins w:id="12433" w:author="Roy Hu" w:date="2020-11-16T16:15:00Z">
              <w:r w:rsidRPr="009F75A2">
                <w:rPr>
                  <w:rFonts w:ascii="Arial" w:eastAsia="宋体" w:hAnsi="Arial"/>
                  <w:sz w:val="16"/>
                  <w:szCs w:val="16"/>
                  <w:lang w:eastAsia="en-US"/>
                </w:rPr>
                <w:t>EPRE ratio of OCNG DMRS to SSS</w:t>
              </w:r>
              <w:r w:rsidRPr="009F75A2">
                <w:rPr>
                  <w:rFonts w:ascii="Arial" w:eastAsia="宋体" w:hAnsi="Arial"/>
                  <w:sz w:val="16"/>
                  <w:szCs w:val="16"/>
                  <w:vertAlign w:val="superscript"/>
                  <w:lang w:eastAsia="en-US"/>
                </w:rPr>
                <w:t>Note 1</w:t>
              </w:r>
            </w:ins>
          </w:p>
        </w:tc>
        <w:tc>
          <w:tcPr>
            <w:tcW w:w="727" w:type="dxa"/>
            <w:vMerge/>
            <w:tcBorders>
              <w:left w:val="single" w:sz="4" w:space="0" w:color="auto"/>
              <w:right w:val="single" w:sz="4" w:space="0" w:color="auto"/>
            </w:tcBorders>
            <w:vAlign w:val="center"/>
          </w:tcPr>
          <w:p w14:paraId="7BCA1CA8" w14:textId="77777777" w:rsidR="00747B83" w:rsidRPr="009F75A2" w:rsidRDefault="00747B83" w:rsidP="00747B83">
            <w:pPr>
              <w:keepNext/>
              <w:keepLines/>
              <w:overflowPunct/>
              <w:autoSpaceDE/>
              <w:autoSpaceDN/>
              <w:adjustRightInd/>
              <w:spacing w:after="0"/>
              <w:jc w:val="center"/>
              <w:rPr>
                <w:ins w:id="12434" w:author="Roy Hu" w:date="2020-11-16T16:15:00Z"/>
                <w:rFonts w:ascii="Arial" w:eastAsia="宋体" w:hAnsi="Arial"/>
                <w:sz w:val="18"/>
                <w:lang w:val="en-US" w:eastAsia="en-US"/>
              </w:rPr>
            </w:pPr>
          </w:p>
        </w:tc>
        <w:tc>
          <w:tcPr>
            <w:tcW w:w="892" w:type="dxa"/>
            <w:vMerge/>
            <w:tcBorders>
              <w:left w:val="single" w:sz="4" w:space="0" w:color="auto"/>
              <w:right w:val="single" w:sz="4" w:space="0" w:color="auto"/>
            </w:tcBorders>
            <w:vAlign w:val="center"/>
          </w:tcPr>
          <w:p w14:paraId="13BA43F5" w14:textId="77777777" w:rsidR="00747B83" w:rsidRPr="009F75A2" w:rsidRDefault="00747B83" w:rsidP="00747B83">
            <w:pPr>
              <w:keepNext/>
              <w:keepLines/>
              <w:overflowPunct/>
              <w:autoSpaceDE/>
              <w:autoSpaceDN/>
              <w:adjustRightInd/>
              <w:spacing w:after="0"/>
              <w:jc w:val="center"/>
              <w:rPr>
                <w:ins w:id="12435"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6BCDC945" w14:textId="77777777" w:rsidR="00747B83" w:rsidRPr="009F75A2" w:rsidRDefault="00747B83" w:rsidP="00747B83">
            <w:pPr>
              <w:keepNext/>
              <w:keepLines/>
              <w:overflowPunct/>
              <w:autoSpaceDE/>
              <w:autoSpaceDN/>
              <w:adjustRightInd/>
              <w:spacing w:after="0"/>
              <w:jc w:val="center"/>
              <w:rPr>
                <w:ins w:id="12436"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50AF4FE8" w14:textId="77777777" w:rsidR="00747B83" w:rsidRPr="009F75A2" w:rsidRDefault="00747B83" w:rsidP="00747B83">
            <w:pPr>
              <w:keepNext/>
              <w:keepLines/>
              <w:overflowPunct/>
              <w:autoSpaceDE/>
              <w:autoSpaceDN/>
              <w:adjustRightInd/>
              <w:spacing w:after="0"/>
              <w:jc w:val="center"/>
              <w:rPr>
                <w:ins w:id="12437"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70994A39" w14:textId="77777777" w:rsidR="00747B83" w:rsidRPr="009F75A2" w:rsidRDefault="00747B83" w:rsidP="00747B83">
            <w:pPr>
              <w:keepNext/>
              <w:keepLines/>
              <w:overflowPunct/>
              <w:autoSpaceDE/>
              <w:autoSpaceDN/>
              <w:adjustRightInd/>
              <w:spacing w:after="0"/>
              <w:jc w:val="center"/>
              <w:rPr>
                <w:ins w:id="12438" w:author="Roy Hu" w:date="2020-11-16T16:15:00Z"/>
                <w:rFonts w:ascii="Arial" w:eastAsia="宋体" w:hAnsi="Arial"/>
                <w:sz w:val="18"/>
                <w:lang w:val="en-US" w:eastAsia="en-US"/>
              </w:rPr>
            </w:pPr>
          </w:p>
        </w:tc>
        <w:tc>
          <w:tcPr>
            <w:tcW w:w="1108" w:type="dxa"/>
            <w:vMerge/>
            <w:tcBorders>
              <w:left w:val="single" w:sz="4" w:space="0" w:color="auto"/>
              <w:right w:val="single" w:sz="4" w:space="0" w:color="auto"/>
            </w:tcBorders>
            <w:vAlign w:val="center"/>
          </w:tcPr>
          <w:p w14:paraId="43C16FD5" w14:textId="77777777" w:rsidR="00747B83" w:rsidRPr="009F75A2" w:rsidRDefault="00747B83" w:rsidP="00747B83">
            <w:pPr>
              <w:keepNext/>
              <w:keepLines/>
              <w:overflowPunct/>
              <w:autoSpaceDE/>
              <w:autoSpaceDN/>
              <w:adjustRightInd/>
              <w:spacing w:after="0"/>
              <w:jc w:val="center"/>
              <w:rPr>
                <w:ins w:id="12439" w:author="Roy Hu" w:date="2020-11-16T16:15:00Z"/>
                <w:rFonts w:ascii="Arial" w:eastAsia="宋体" w:hAnsi="Arial"/>
                <w:sz w:val="18"/>
                <w:lang w:val="en-US" w:eastAsia="en-US"/>
              </w:rPr>
            </w:pPr>
          </w:p>
        </w:tc>
      </w:tr>
      <w:tr w:rsidR="00747B83" w:rsidRPr="009F75A2" w14:paraId="3FC38FCC" w14:textId="77777777" w:rsidTr="00747B83">
        <w:trPr>
          <w:trHeight w:val="215"/>
          <w:jc w:val="center"/>
          <w:ins w:id="12440" w:author="Roy Hu" w:date="2020-11-16T16:15:00Z"/>
        </w:trPr>
        <w:tc>
          <w:tcPr>
            <w:tcW w:w="2245" w:type="dxa"/>
            <w:tcBorders>
              <w:top w:val="single" w:sz="4" w:space="0" w:color="auto"/>
              <w:left w:val="single" w:sz="4" w:space="0" w:color="auto"/>
              <w:right w:val="single" w:sz="4" w:space="0" w:color="auto"/>
            </w:tcBorders>
            <w:vAlign w:val="center"/>
          </w:tcPr>
          <w:p w14:paraId="71B1F64A" w14:textId="77777777" w:rsidR="00747B83" w:rsidRPr="009F75A2" w:rsidRDefault="00747B83" w:rsidP="00747B83">
            <w:pPr>
              <w:keepNext/>
              <w:keepLines/>
              <w:overflowPunct/>
              <w:autoSpaceDE/>
              <w:autoSpaceDN/>
              <w:adjustRightInd/>
              <w:spacing w:after="0"/>
              <w:rPr>
                <w:ins w:id="12441" w:author="Roy Hu" w:date="2020-11-16T16:15:00Z"/>
                <w:rFonts w:ascii="Arial" w:eastAsia="宋体" w:hAnsi="Arial"/>
                <w:sz w:val="16"/>
                <w:szCs w:val="16"/>
                <w:lang w:val="en-US" w:eastAsia="en-US"/>
              </w:rPr>
            </w:pPr>
            <w:ins w:id="12442" w:author="Roy Hu" w:date="2020-11-16T16:15:00Z">
              <w:r w:rsidRPr="009F75A2">
                <w:rPr>
                  <w:rFonts w:ascii="Arial" w:eastAsia="宋体" w:hAnsi="Arial"/>
                  <w:sz w:val="16"/>
                  <w:szCs w:val="16"/>
                  <w:lang w:val="en-US" w:eastAsia="en-US"/>
                </w:rPr>
                <w:t>EPRE ratio of OCNG to OCNG DMRS</w:t>
              </w:r>
              <w:r w:rsidRPr="009F75A2">
                <w:rPr>
                  <w:rFonts w:ascii="Arial" w:eastAsia="宋体" w:hAnsi="Arial"/>
                  <w:sz w:val="16"/>
                  <w:szCs w:val="16"/>
                  <w:vertAlign w:val="superscript"/>
                  <w:lang w:val="en-US" w:eastAsia="en-US"/>
                </w:rPr>
                <w:t xml:space="preserve"> Note 1</w:t>
              </w:r>
            </w:ins>
          </w:p>
        </w:tc>
        <w:tc>
          <w:tcPr>
            <w:tcW w:w="727" w:type="dxa"/>
            <w:vMerge/>
            <w:tcBorders>
              <w:left w:val="single" w:sz="4" w:space="0" w:color="auto"/>
              <w:right w:val="single" w:sz="4" w:space="0" w:color="auto"/>
            </w:tcBorders>
            <w:vAlign w:val="center"/>
          </w:tcPr>
          <w:p w14:paraId="53426FFD" w14:textId="77777777" w:rsidR="00747B83" w:rsidRPr="009F75A2" w:rsidRDefault="00747B83" w:rsidP="00747B83">
            <w:pPr>
              <w:keepNext/>
              <w:keepLines/>
              <w:overflowPunct/>
              <w:autoSpaceDE/>
              <w:autoSpaceDN/>
              <w:adjustRightInd/>
              <w:spacing w:after="0"/>
              <w:jc w:val="center"/>
              <w:rPr>
                <w:ins w:id="12443" w:author="Roy Hu" w:date="2020-11-16T16:15:00Z"/>
                <w:rFonts w:ascii="Arial" w:eastAsia="宋体" w:hAnsi="Arial"/>
                <w:sz w:val="18"/>
                <w:lang w:val="en-US" w:eastAsia="en-US"/>
              </w:rPr>
            </w:pPr>
          </w:p>
        </w:tc>
        <w:tc>
          <w:tcPr>
            <w:tcW w:w="892" w:type="dxa"/>
            <w:vMerge/>
            <w:tcBorders>
              <w:left w:val="single" w:sz="4" w:space="0" w:color="auto"/>
              <w:bottom w:val="single" w:sz="4" w:space="0" w:color="auto"/>
              <w:right w:val="single" w:sz="4" w:space="0" w:color="auto"/>
            </w:tcBorders>
            <w:vAlign w:val="center"/>
          </w:tcPr>
          <w:p w14:paraId="36CF2789" w14:textId="77777777" w:rsidR="00747B83" w:rsidRPr="009F75A2" w:rsidRDefault="00747B83" w:rsidP="00747B83">
            <w:pPr>
              <w:keepNext/>
              <w:keepLines/>
              <w:overflowPunct/>
              <w:autoSpaceDE/>
              <w:autoSpaceDN/>
              <w:adjustRightInd/>
              <w:spacing w:after="0"/>
              <w:jc w:val="center"/>
              <w:rPr>
                <w:ins w:id="12444" w:author="Roy Hu" w:date="2020-11-16T16:15:00Z"/>
                <w:rFonts w:ascii="Arial" w:eastAsia="宋体" w:hAnsi="Arial"/>
                <w:sz w:val="18"/>
                <w:lang w:val="en-US" w:eastAsia="en-US"/>
              </w:rPr>
            </w:pPr>
          </w:p>
        </w:tc>
        <w:tc>
          <w:tcPr>
            <w:tcW w:w="1108" w:type="dxa"/>
            <w:vMerge/>
            <w:tcBorders>
              <w:left w:val="single" w:sz="4" w:space="0" w:color="auto"/>
              <w:bottom w:val="single" w:sz="4" w:space="0" w:color="auto"/>
              <w:right w:val="single" w:sz="4" w:space="0" w:color="auto"/>
            </w:tcBorders>
            <w:vAlign w:val="center"/>
          </w:tcPr>
          <w:p w14:paraId="442C7874" w14:textId="77777777" w:rsidR="00747B83" w:rsidRPr="009F75A2" w:rsidRDefault="00747B83" w:rsidP="00747B83">
            <w:pPr>
              <w:keepNext/>
              <w:keepLines/>
              <w:overflowPunct/>
              <w:autoSpaceDE/>
              <w:autoSpaceDN/>
              <w:adjustRightInd/>
              <w:spacing w:after="0"/>
              <w:jc w:val="center"/>
              <w:rPr>
                <w:ins w:id="12445" w:author="Roy Hu" w:date="2020-11-16T16:15:00Z"/>
                <w:rFonts w:ascii="Arial" w:eastAsia="宋体" w:hAnsi="Arial"/>
                <w:sz w:val="18"/>
                <w:lang w:val="en-US" w:eastAsia="en-US"/>
              </w:rPr>
            </w:pPr>
          </w:p>
        </w:tc>
        <w:tc>
          <w:tcPr>
            <w:tcW w:w="1108" w:type="dxa"/>
            <w:vMerge/>
            <w:tcBorders>
              <w:left w:val="single" w:sz="4" w:space="0" w:color="auto"/>
              <w:bottom w:val="single" w:sz="4" w:space="0" w:color="auto"/>
              <w:right w:val="single" w:sz="4" w:space="0" w:color="auto"/>
            </w:tcBorders>
            <w:vAlign w:val="center"/>
          </w:tcPr>
          <w:p w14:paraId="7915D121" w14:textId="77777777" w:rsidR="00747B83" w:rsidRPr="009F75A2" w:rsidRDefault="00747B83" w:rsidP="00747B83">
            <w:pPr>
              <w:keepNext/>
              <w:keepLines/>
              <w:overflowPunct/>
              <w:autoSpaceDE/>
              <w:autoSpaceDN/>
              <w:adjustRightInd/>
              <w:spacing w:after="0"/>
              <w:jc w:val="center"/>
              <w:rPr>
                <w:ins w:id="12446" w:author="Roy Hu" w:date="2020-11-16T16:15:00Z"/>
                <w:rFonts w:ascii="Arial" w:eastAsia="宋体" w:hAnsi="Arial"/>
                <w:sz w:val="18"/>
                <w:lang w:val="en-US" w:eastAsia="en-US"/>
              </w:rPr>
            </w:pPr>
          </w:p>
        </w:tc>
        <w:tc>
          <w:tcPr>
            <w:tcW w:w="1108" w:type="dxa"/>
            <w:vMerge/>
            <w:tcBorders>
              <w:left w:val="single" w:sz="4" w:space="0" w:color="auto"/>
              <w:bottom w:val="single" w:sz="4" w:space="0" w:color="auto"/>
              <w:right w:val="single" w:sz="4" w:space="0" w:color="auto"/>
            </w:tcBorders>
            <w:vAlign w:val="center"/>
          </w:tcPr>
          <w:p w14:paraId="5504DAC5" w14:textId="77777777" w:rsidR="00747B83" w:rsidRPr="009F75A2" w:rsidRDefault="00747B83" w:rsidP="00747B83">
            <w:pPr>
              <w:keepNext/>
              <w:keepLines/>
              <w:overflowPunct/>
              <w:autoSpaceDE/>
              <w:autoSpaceDN/>
              <w:adjustRightInd/>
              <w:spacing w:after="0"/>
              <w:jc w:val="center"/>
              <w:rPr>
                <w:ins w:id="12447" w:author="Roy Hu" w:date="2020-11-16T16:15:00Z"/>
                <w:rFonts w:ascii="Arial" w:eastAsia="宋体" w:hAnsi="Arial"/>
                <w:sz w:val="18"/>
                <w:lang w:val="en-US" w:eastAsia="en-US"/>
              </w:rPr>
            </w:pPr>
          </w:p>
        </w:tc>
        <w:tc>
          <w:tcPr>
            <w:tcW w:w="1108" w:type="dxa"/>
            <w:vMerge/>
            <w:tcBorders>
              <w:left w:val="single" w:sz="4" w:space="0" w:color="auto"/>
              <w:bottom w:val="single" w:sz="4" w:space="0" w:color="auto"/>
              <w:right w:val="single" w:sz="4" w:space="0" w:color="auto"/>
            </w:tcBorders>
            <w:vAlign w:val="center"/>
          </w:tcPr>
          <w:p w14:paraId="3649941B" w14:textId="77777777" w:rsidR="00747B83" w:rsidRPr="009F75A2" w:rsidRDefault="00747B83" w:rsidP="00747B83">
            <w:pPr>
              <w:keepNext/>
              <w:keepLines/>
              <w:overflowPunct/>
              <w:autoSpaceDE/>
              <w:autoSpaceDN/>
              <w:adjustRightInd/>
              <w:spacing w:after="0"/>
              <w:jc w:val="center"/>
              <w:rPr>
                <w:ins w:id="12448" w:author="Roy Hu" w:date="2020-11-16T16:15:00Z"/>
                <w:rFonts w:ascii="Arial" w:eastAsia="宋体" w:hAnsi="Arial"/>
                <w:sz w:val="18"/>
                <w:lang w:val="en-US" w:eastAsia="en-US"/>
              </w:rPr>
            </w:pPr>
          </w:p>
        </w:tc>
      </w:tr>
      <w:tr w:rsidR="00747B83" w:rsidRPr="009F75A2" w14:paraId="5EC0D5A5" w14:textId="77777777" w:rsidTr="00747B83">
        <w:trPr>
          <w:jc w:val="center"/>
          <w:ins w:id="12449"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hideMark/>
          </w:tcPr>
          <w:p w14:paraId="4C706398" w14:textId="77777777" w:rsidR="00747B83" w:rsidRPr="009F75A2" w:rsidRDefault="00747B83" w:rsidP="00747B83">
            <w:pPr>
              <w:keepNext/>
              <w:keepLines/>
              <w:overflowPunct/>
              <w:autoSpaceDE/>
              <w:autoSpaceDN/>
              <w:adjustRightInd/>
              <w:spacing w:after="0"/>
              <w:rPr>
                <w:ins w:id="12450" w:author="Roy Hu" w:date="2020-11-16T16:15:00Z"/>
                <w:rFonts w:ascii="Arial" w:eastAsia="宋体" w:hAnsi="Arial"/>
                <w:sz w:val="18"/>
                <w:lang w:val="en-US" w:eastAsia="en-US"/>
              </w:rPr>
            </w:pPr>
            <w:ins w:id="12451" w:author="Roy Hu" w:date="2020-11-16T16:15:00Z">
              <w:r w:rsidRPr="009F75A2">
                <w:rPr>
                  <w:rFonts w:ascii="Arial" w:eastAsia="宋体" w:hAnsi="Arial"/>
                  <w:sz w:val="18"/>
                  <w:lang w:val="en-US" w:eastAsia="en-US"/>
                </w:rPr>
                <w:t>Propagation condition</w:t>
              </w:r>
            </w:ins>
          </w:p>
        </w:tc>
        <w:tc>
          <w:tcPr>
            <w:tcW w:w="727" w:type="dxa"/>
            <w:tcBorders>
              <w:top w:val="single" w:sz="4" w:space="0" w:color="auto"/>
              <w:left w:val="single" w:sz="4" w:space="0" w:color="auto"/>
              <w:bottom w:val="single" w:sz="4" w:space="0" w:color="auto"/>
              <w:right w:val="single" w:sz="4" w:space="0" w:color="auto"/>
            </w:tcBorders>
            <w:vAlign w:val="center"/>
          </w:tcPr>
          <w:p w14:paraId="0EA999EF" w14:textId="77777777" w:rsidR="00747B83" w:rsidRPr="009F75A2" w:rsidRDefault="00747B83" w:rsidP="00747B83">
            <w:pPr>
              <w:keepNext/>
              <w:keepLines/>
              <w:overflowPunct/>
              <w:autoSpaceDE/>
              <w:autoSpaceDN/>
              <w:adjustRightInd/>
              <w:spacing w:after="0"/>
              <w:jc w:val="center"/>
              <w:rPr>
                <w:ins w:id="12452" w:author="Roy Hu" w:date="2020-11-16T16:15:00Z"/>
                <w:rFonts w:ascii="Arial" w:eastAsia="宋体" w:hAnsi="Arial"/>
                <w:sz w:val="18"/>
                <w:lang w:val="en-US" w:eastAsia="en-US"/>
              </w:rPr>
            </w:pPr>
            <w:ins w:id="12453" w:author="Roy Hu" w:date="2020-11-16T16:15:00Z">
              <w:r w:rsidRPr="009F75A2">
                <w:rPr>
                  <w:rFonts w:ascii="Arial" w:eastAsia="宋体" w:hAnsi="Arial"/>
                  <w:sz w:val="18"/>
                  <w:lang w:val="en-US"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hideMark/>
          </w:tcPr>
          <w:p w14:paraId="1B8325E4" w14:textId="77777777" w:rsidR="00747B83" w:rsidRPr="009F75A2" w:rsidRDefault="00747B83" w:rsidP="00747B83">
            <w:pPr>
              <w:keepNext/>
              <w:keepLines/>
              <w:overflowPunct/>
              <w:autoSpaceDE/>
              <w:autoSpaceDN/>
              <w:adjustRightInd/>
              <w:spacing w:after="0"/>
              <w:jc w:val="center"/>
              <w:rPr>
                <w:ins w:id="12454" w:author="Roy Hu" w:date="2020-11-16T16:15:00Z"/>
                <w:rFonts w:ascii="Arial" w:eastAsia="宋体" w:hAnsi="Arial"/>
                <w:sz w:val="18"/>
                <w:lang w:val="en-US" w:eastAsia="en-US"/>
              </w:rPr>
            </w:pPr>
            <w:ins w:id="12455" w:author="Roy Hu" w:date="2020-11-16T16:15:00Z">
              <w:r w:rsidRPr="009F75A2">
                <w:rPr>
                  <w:rFonts w:ascii="Arial" w:eastAsia="宋体" w:hAnsi="Arial"/>
                  <w:sz w:val="18"/>
                  <w:lang w:val="en-US" w:eastAsia="en-US"/>
                </w:rPr>
                <w:t>-</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11515AEC" w14:textId="77777777" w:rsidR="00747B83" w:rsidRPr="009F75A2" w:rsidRDefault="00747B83" w:rsidP="00747B83">
            <w:pPr>
              <w:keepNext/>
              <w:keepLines/>
              <w:overflowPunct/>
              <w:autoSpaceDE/>
              <w:autoSpaceDN/>
              <w:adjustRightInd/>
              <w:spacing w:after="0"/>
              <w:jc w:val="center"/>
              <w:rPr>
                <w:ins w:id="12456" w:author="Roy Hu" w:date="2020-11-16T16:15:00Z"/>
                <w:rFonts w:ascii="Arial" w:eastAsia="宋体" w:hAnsi="Arial"/>
                <w:sz w:val="18"/>
                <w:lang w:val="en-US" w:eastAsia="en-US"/>
              </w:rPr>
            </w:pPr>
            <w:ins w:id="12457" w:author="Roy Hu" w:date="2020-11-16T16:15:00Z">
              <w:r w:rsidRPr="009F75A2">
                <w:rPr>
                  <w:rFonts w:ascii="Arial" w:eastAsia="宋体" w:hAnsi="Arial"/>
                  <w:sz w:val="18"/>
                  <w:lang w:val="en-US" w:eastAsia="en-US"/>
                </w:rPr>
                <w:t>AWGN</w:t>
              </w:r>
            </w:ins>
          </w:p>
        </w:tc>
        <w:tc>
          <w:tcPr>
            <w:tcW w:w="1108" w:type="dxa"/>
            <w:tcBorders>
              <w:top w:val="single" w:sz="4" w:space="0" w:color="auto"/>
              <w:left w:val="single" w:sz="4" w:space="0" w:color="auto"/>
              <w:bottom w:val="single" w:sz="4" w:space="0" w:color="auto"/>
              <w:right w:val="single" w:sz="4" w:space="0" w:color="auto"/>
            </w:tcBorders>
            <w:vAlign w:val="center"/>
          </w:tcPr>
          <w:p w14:paraId="7919C0F6" w14:textId="77777777" w:rsidR="00747B83" w:rsidRPr="009F75A2" w:rsidRDefault="00747B83" w:rsidP="00747B83">
            <w:pPr>
              <w:keepNext/>
              <w:keepLines/>
              <w:overflowPunct/>
              <w:autoSpaceDE/>
              <w:autoSpaceDN/>
              <w:adjustRightInd/>
              <w:spacing w:after="0"/>
              <w:jc w:val="center"/>
              <w:rPr>
                <w:ins w:id="12458" w:author="Roy Hu" w:date="2020-11-16T16:15:00Z"/>
                <w:rFonts w:ascii="Arial" w:eastAsia="宋体" w:hAnsi="Arial"/>
                <w:sz w:val="18"/>
                <w:lang w:val="en-US" w:eastAsia="en-US"/>
              </w:rPr>
            </w:pPr>
            <w:ins w:id="12459" w:author="Roy Hu" w:date="2020-11-16T16:15:00Z">
              <w:r w:rsidRPr="009F75A2">
                <w:rPr>
                  <w:rFonts w:ascii="Arial" w:eastAsia="宋体" w:hAnsi="Arial"/>
                  <w:sz w:val="18"/>
                  <w:lang w:val="en-US" w:eastAsia="en-US"/>
                </w:rPr>
                <w:t>AWGN</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6C0C842B" w14:textId="77777777" w:rsidR="00747B83" w:rsidRPr="009F75A2" w:rsidRDefault="00747B83" w:rsidP="00747B83">
            <w:pPr>
              <w:keepNext/>
              <w:keepLines/>
              <w:overflowPunct/>
              <w:autoSpaceDE/>
              <w:autoSpaceDN/>
              <w:adjustRightInd/>
              <w:spacing w:after="0"/>
              <w:jc w:val="center"/>
              <w:rPr>
                <w:ins w:id="12460" w:author="Roy Hu" w:date="2020-11-16T16:15:00Z"/>
                <w:rFonts w:ascii="Arial" w:eastAsia="宋体" w:hAnsi="Arial"/>
                <w:sz w:val="18"/>
                <w:lang w:val="en-US" w:eastAsia="en-US"/>
              </w:rPr>
            </w:pPr>
            <w:ins w:id="12461" w:author="Roy Hu" w:date="2020-11-16T16:15:00Z">
              <w:r w:rsidRPr="009F75A2">
                <w:rPr>
                  <w:rFonts w:ascii="Arial" w:eastAsia="宋体" w:hAnsi="Arial"/>
                  <w:sz w:val="18"/>
                  <w:lang w:val="en-US" w:eastAsia="en-US"/>
                </w:rPr>
                <w:t>AWGN</w:t>
              </w:r>
            </w:ins>
          </w:p>
        </w:tc>
        <w:tc>
          <w:tcPr>
            <w:tcW w:w="1108" w:type="dxa"/>
            <w:tcBorders>
              <w:top w:val="single" w:sz="4" w:space="0" w:color="auto"/>
              <w:left w:val="single" w:sz="4" w:space="0" w:color="auto"/>
              <w:bottom w:val="single" w:sz="4" w:space="0" w:color="auto"/>
              <w:right w:val="single" w:sz="4" w:space="0" w:color="auto"/>
            </w:tcBorders>
            <w:vAlign w:val="center"/>
          </w:tcPr>
          <w:p w14:paraId="3737478E" w14:textId="77777777" w:rsidR="00747B83" w:rsidRPr="009F75A2" w:rsidRDefault="00747B83" w:rsidP="00747B83">
            <w:pPr>
              <w:keepNext/>
              <w:keepLines/>
              <w:overflowPunct/>
              <w:autoSpaceDE/>
              <w:autoSpaceDN/>
              <w:adjustRightInd/>
              <w:spacing w:after="0"/>
              <w:jc w:val="center"/>
              <w:rPr>
                <w:ins w:id="12462" w:author="Roy Hu" w:date="2020-11-16T16:15:00Z"/>
                <w:rFonts w:ascii="Arial" w:eastAsia="宋体" w:hAnsi="Arial"/>
                <w:sz w:val="18"/>
                <w:lang w:val="en-US" w:eastAsia="en-US"/>
              </w:rPr>
            </w:pPr>
            <w:ins w:id="12463" w:author="Roy Hu" w:date="2020-11-16T16:15:00Z">
              <w:r w:rsidRPr="009F75A2">
                <w:rPr>
                  <w:rFonts w:ascii="Arial" w:eastAsia="宋体" w:hAnsi="Arial"/>
                  <w:sz w:val="18"/>
                  <w:lang w:val="en-US" w:eastAsia="en-US"/>
                </w:rPr>
                <w:t>AWGN</w:t>
              </w:r>
            </w:ins>
          </w:p>
        </w:tc>
      </w:tr>
      <w:tr w:rsidR="00747B83" w:rsidRPr="009F75A2" w14:paraId="46BBDAA3" w14:textId="77777777" w:rsidTr="00747B83">
        <w:trPr>
          <w:jc w:val="center"/>
          <w:ins w:id="12464" w:author="Roy Hu" w:date="2020-11-16T16:15:00Z"/>
        </w:trPr>
        <w:tc>
          <w:tcPr>
            <w:tcW w:w="2245" w:type="dxa"/>
            <w:tcBorders>
              <w:top w:val="single" w:sz="4" w:space="0" w:color="auto"/>
              <w:left w:val="single" w:sz="4" w:space="0" w:color="auto"/>
              <w:bottom w:val="single" w:sz="4" w:space="0" w:color="auto"/>
              <w:right w:val="single" w:sz="4" w:space="0" w:color="auto"/>
            </w:tcBorders>
            <w:vAlign w:val="center"/>
            <w:hideMark/>
          </w:tcPr>
          <w:p w14:paraId="26D10A96" w14:textId="77777777" w:rsidR="00747B83" w:rsidRPr="009F75A2" w:rsidRDefault="00747B83" w:rsidP="00747B83">
            <w:pPr>
              <w:keepNext/>
              <w:keepLines/>
              <w:overflowPunct/>
              <w:autoSpaceDE/>
              <w:autoSpaceDN/>
              <w:adjustRightInd/>
              <w:spacing w:after="0"/>
              <w:rPr>
                <w:ins w:id="12465" w:author="Roy Hu" w:date="2020-11-16T16:15:00Z"/>
                <w:rFonts w:ascii="Arial" w:eastAsia="宋体" w:hAnsi="Arial"/>
                <w:sz w:val="18"/>
                <w:lang w:val="en-US" w:eastAsia="en-US"/>
              </w:rPr>
            </w:pPr>
            <w:ins w:id="12466" w:author="Roy Hu" w:date="2020-11-16T16:15:00Z">
              <w:r w:rsidRPr="009F75A2">
                <w:rPr>
                  <w:rFonts w:ascii="Arial" w:eastAsia="宋体" w:hAnsi="Arial"/>
                  <w:sz w:val="18"/>
                  <w:lang w:val="en-US" w:eastAsia="en-US"/>
                </w:rPr>
                <w:t>Antenna configuration</w:t>
              </w:r>
            </w:ins>
          </w:p>
        </w:tc>
        <w:tc>
          <w:tcPr>
            <w:tcW w:w="727" w:type="dxa"/>
            <w:tcBorders>
              <w:top w:val="single" w:sz="4" w:space="0" w:color="auto"/>
              <w:left w:val="single" w:sz="4" w:space="0" w:color="auto"/>
              <w:bottom w:val="single" w:sz="4" w:space="0" w:color="auto"/>
              <w:right w:val="single" w:sz="4" w:space="0" w:color="auto"/>
            </w:tcBorders>
            <w:vAlign w:val="center"/>
          </w:tcPr>
          <w:p w14:paraId="3C8FE8B2" w14:textId="77777777" w:rsidR="00747B83" w:rsidRPr="009F75A2" w:rsidRDefault="00747B83" w:rsidP="00747B83">
            <w:pPr>
              <w:keepNext/>
              <w:keepLines/>
              <w:overflowPunct/>
              <w:autoSpaceDE/>
              <w:autoSpaceDN/>
              <w:adjustRightInd/>
              <w:spacing w:after="0"/>
              <w:jc w:val="center"/>
              <w:rPr>
                <w:ins w:id="12467" w:author="Roy Hu" w:date="2020-11-16T16:15:00Z"/>
                <w:rFonts w:ascii="Arial" w:eastAsia="宋体" w:hAnsi="Arial"/>
                <w:sz w:val="18"/>
                <w:lang w:val="en-US" w:eastAsia="en-US"/>
              </w:rPr>
            </w:pPr>
            <w:ins w:id="12468" w:author="Roy Hu" w:date="2020-11-16T16:15:00Z">
              <w:r w:rsidRPr="009F75A2">
                <w:rPr>
                  <w:rFonts w:ascii="Arial" w:eastAsia="宋体" w:hAnsi="Arial"/>
                  <w:sz w:val="18"/>
                  <w:lang w:val="en-US" w:eastAsia="en-US"/>
                </w:rPr>
                <w:t>1~4</w:t>
              </w:r>
            </w:ins>
          </w:p>
        </w:tc>
        <w:tc>
          <w:tcPr>
            <w:tcW w:w="892" w:type="dxa"/>
            <w:tcBorders>
              <w:top w:val="single" w:sz="4" w:space="0" w:color="auto"/>
              <w:left w:val="single" w:sz="4" w:space="0" w:color="auto"/>
              <w:bottom w:val="single" w:sz="4" w:space="0" w:color="auto"/>
              <w:right w:val="single" w:sz="4" w:space="0" w:color="auto"/>
            </w:tcBorders>
            <w:vAlign w:val="center"/>
            <w:hideMark/>
          </w:tcPr>
          <w:p w14:paraId="77DEC416" w14:textId="77777777" w:rsidR="00747B83" w:rsidRPr="009F75A2" w:rsidRDefault="00747B83" w:rsidP="00747B83">
            <w:pPr>
              <w:keepNext/>
              <w:keepLines/>
              <w:overflowPunct/>
              <w:autoSpaceDE/>
              <w:autoSpaceDN/>
              <w:adjustRightInd/>
              <w:spacing w:after="0"/>
              <w:jc w:val="center"/>
              <w:rPr>
                <w:ins w:id="12469" w:author="Roy Hu" w:date="2020-11-16T16:15:00Z"/>
                <w:rFonts w:ascii="Arial" w:eastAsia="宋体" w:hAnsi="Arial"/>
                <w:sz w:val="18"/>
                <w:lang w:val="en-US" w:eastAsia="en-US"/>
              </w:rPr>
            </w:pPr>
            <w:ins w:id="12470" w:author="Roy Hu" w:date="2020-11-16T16:15:00Z">
              <w:r w:rsidRPr="009F75A2">
                <w:rPr>
                  <w:rFonts w:ascii="Arial" w:eastAsia="宋体" w:hAnsi="Arial"/>
                  <w:sz w:val="18"/>
                  <w:lang w:val="en-US" w:eastAsia="en-US"/>
                </w:rPr>
                <w:t>-</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38156E83" w14:textId="77777777" w:rsidR="00747B83" w:rsidRPr="009F75A2" w:rsidRDefault="00747B83" w:rsidP="00747B83">
            <w:pPr>
              <w:keepNext/>
              <w:keepLines/>
              <w:overflowPunct/>
              <w:autoSpaceDE/>
              <w:autoSpaceDN/>
              <w:adjustRightInd/>
              <w:spacing w:after="0"/>
              <w:jc w:val="center"/>
              <w:rPr>
                <w:ins w:id="12471" w:author="Roy Hu" w:date="2020-11-16T16:15:00Z"/>
                <w:rFonts w:ascii="Arial" w:eastAsia="宋体" w:hAnsi="Arial"/>
                <w:sz w:val="18"/>
                <w:lang w:val="en-US" w:eastAsia="en-US"/>
              </w:rPr>
            </w:pPr>
            <w:ins w:id="12472" w:author="Roy Hu" w:date="2020-11-16T16:15:00Z">
              <w:r w:rsidRPr="009F75A2">
                <w:rPr>
                  <w:rFonts w:ascii="Arial" w:eastAsia="宋体" w:hAnsi="Arial"/>
                  <w:sz w:val="18"/>
                  <w:lang w:val="en-US" w:eastAsia="en-US"/>
                </w:rPr>
                <w:t>1x2</w:t>
              </w:r>
            </w:ins>
          </w:p>
        </w:tc>
        <w:tc>
          <w:tcPr>
            <w:tcW w:w="1108" w:type="dxa"/>
            <w:tcBorders>
              <w:top w:val="single" w:sz="4" w:space="0" w:color="auto"/>
              <w:left w:val="single" w:sz="4" w:space="0" w:color="auto"/>
              <w:bottom w:val="single" w:sz="4" w:space="0" w:color="auto"/>
              <w:right w:val="single" w:sz="4" w:space="0" w:color="auto"/>
            </w:tcBorders>
            <w:vAlign w:val="center"/>
          </w:tcPr>
          <w:p w14:paraId="293D6E6F" w14:textId="77777777" w:rsidR="00747B83" w:rsidRPr="009F75A2" w:rsidRDefault="00747B83" w:rsidP="00747B83">
            <w:pPr>
              <w:keepNext/>
              <w:keepLines/>
              <w:overflowPunct/>
              <w:autoSpaceDE/>
              <w:autoSpaceDN/>
              <w:adjustRightInd/>
              <w:spacing w:after="0"/>
              <w:jc w:val="center"/>
              <w:rPr>
                <w:ins w:id="12473" w:author="Roy Hu" w:date="2020-11-16T16:15:00Z"/>
                <w:rFonts w:ascii="Arial" w:eastAsia="宋体" w:hAnsi="Arial"/>
                <w:sz w:val="18"/>
                <w:lang w:val="en-US" w:eastAsia="en-US"/>
              </w:rPr>
            </w:pPr>
            <w:ins w:id="12474" w:author="Roy Hu" w:date="2020-11-16T16:15:00Z">
              <w:r w:rsidRPr="009F75A2">
                <w:rPr>
                  <w:rFonts w:ascii="Arial" w:eastAsia="宋体" w:hAnsi="Arial"/>
                  <w:sz w:val="18"/>
                  <w:lang w:val="en-US" w:eastAsia="en-US"/>
                </w:rPr>
                <w:t>1x2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34C25FCF" w14:textId="77777777" w:rsidR="00747B83" w:rsidRPr="009F75A2" w:rsidRDefault="00747B83" w:rsidP="00747B83">
            <w:pPr>
              <w:keepNext/>
              <w:keepLines/>
              <w:overflowPunct/>
              <w:autoSpaceDE/>
              <w:autoSpaceDN/>
              <w:adjustRightInd/>
              <w:spacing w:after="0"/>
              <w:jc w:val="center"/>
              <w:rPr>
                <w:ins w:id="12475" w:author="Roy Hu" w:date="2020-11-16T16:15:00Z"/>
                <w:rFonts w:ascii="Arial" w:eastAsia="宋体" w:hAnsi="Arial"/>
                <w:sz w:val="18"/>
                <w:lang w:val="en-US" w:eastAsia="en-US"/>
              </w:rPr>
            </w:pPr>
            <w:ins w:id="12476" w:author="Roy Hu" w:date="2020-11-16T16:15:00Z">
              <w:r w:rsidRPr="009F75A2">
                <w:rPr>
                  <w:rFonts w:ascii="Arial" w:eastAsia="宋体" w:hAnsi="Arial"/>
                  <w:sz w:val="18"/>
                  <w:lang w:val="en-US" w:eastAsia="en-US"/>
                </w:rPr>
                <w:t>1x2</w:t>
              </w:r>
            </w:ins>
          </w:p>
        </w:tc>
        <w:tc>
          <w:tcPr>
            <w:tcW w:w="1108" w:type="dxa"/>
            <w:tcBorders>
              <w:top w:val="single" w:sz="4" w:space="0" w:color="auto"/>
              <w:left w:val="single" w:sz="4" w:space="0" w:color="auto"/>
              <w:bottom w:val="single" w:sz="4" w:space="0" w:color="auto"/>
              <w:right w:val="single" w:sz="4" w:space="0" w:color="auto"/>
            </w:tcBorders>
            <w:vAlign w:val="center"/>
          </w:tcPr>
          <w:p w14:paraId="1FE2469E" w14:textId="77777777" w:rsidR="00747B83" w:rsidRPr="009F75A2" w:rsidRDefault="00747B83" w:rsidP="00747B83">
            <w:pPr>
              <w:keepNext/>
              <w:keepLines/>
              <w:overflowPunct/>
              <w:autoSpaceDE/>
              <w:autoSpaceDN/>
              <w:adjustRightInd/>
              <w:spacing w:after="0"/>
              <w:jc w:val="center"/>
              <w:rPr>
                <w:ins w:id="12477" w:author="Roy Hu" w:date="2020-11-16T16:15:00Z"/>
                <w:rFonts w:ascii="Arial" w:eastAsia="宋体" w:hAnsi="Arial"/>
                <w:sz w:val="18"/>
                <w:lang w:val="en-US" w:eastAsia="en-US"/>
              </w:rPr>
            </w:pPr>
            <w:ins w:id="12478" w:author="Roy Hu" w:date="2020-11-16T16:15:00Z">
              <w:r w:rsidRPr="009F75A2">
                <w:rPr>
                  <w:rFonts w:ascii="Arial" w:eastAsia="宋体" w:hAnsi="Arial"/>
                  <w:sz w:val="18"/>
                  <w:lang w:val="en-US" w:eastAsia="en-US"/>
                </w:rPr>
                <w:t>1x2</w:t>
              </w:r>
            </w:ins>
          </w:p>
        </w:tc>
      </w:tr>
      <w:tr w:rsidR="00747B83" w:rsidRPr="009F75A2" w14:paraId="79E475CE" w14:textId="77777777" w:rsidTr="00747B83">
        <w:trPr>
          <w:jc w:val="center"/>
          <w:ins w:id="12479" w:author="Roy Hu" w:date="2020-11-16T16:15:00Z"/>
        </w:trPr>
        <w:tc>
          <w:tcPr>
            <w:tcW w:w="8296" w:type="dxa"/>
            <w:gridSpan w:val="7"/>
            <w:tcBorders>
              <w:top w:val="single" w:sz="4" w:space="0" w:color="auto"/>
              <w:left w:val="single" w:sz="4" w:space="0" w:color="auto"/>
              <w:bottom w:val="single" w:sz="4" w:space="0" w:color="auto"/>
              <w:right w:val="single" w:sz="4" w:space="0" w:color="auto"/>
            </w:tcBorders>
            <w:vAlign w:val="center"/>
          </w:tcPr>
          <w:p w14:paraId="2FBF84BE" w14:textId="77777777" w:rsidR="00747B83" w:rsidRPr="009F75A2" w:rsidRDefault="00747B83" w:rsidP="00747B83">
            <w:pPr>
              <w:keepNext/>
              <w:keepLines/>
              <w:overflowPunct/>
              <w:autoSpaceDE/>
              <w:autoSpaceDN/>
              <w:adjustRightInd/>
              <w:spacing w:after="0"/>
              <w:ind w:left="851" w:hanging="851"/>
              <w:rPr>
                <w:ins w:id="12480" w:author="Roy Hu" w:date="2020-11-16T16:15:00Z"/>
                <w:rFonts w:ascii="Arial" w:eastAsia="宋体" w:hAnsi="Arial"/>
                <w:sz w:val="18"/>
                <w:lang w:eastAsia="en-US"/>
              </w:rPr>
            </w:pPr>
            <w:ins w:id="12481" w:author="Roy Hu" w:date="2020-11-16T16:15:00Z">
              <w:r w:rsidRPr="009F75A2">
                <w:rPr>
                  <w:rFonts w:ascii="Arial" w:eastAsia="宋体" w:hAnsi="Arial"/>
                  <w:sz w:val="18"/>
                  <w:lang w:eastAsia="en-US"/>
                </w:rPr>
                <w:t>Note 1:</w:t>
              </w:r>
              <w:r w:rsidRPr="009F75A2">
                <w:rPr>
                  <w:rFonts w:ascii="Arial" w:eastAsia="宋体" w:hAnsi="Arial"/>
                  <w:sz w:val="18"/>
                  <w:lang w:eastAsia="en-US"/>
                </w:rPr>
                <w:tab/>
                <w:t>OCNG shall be used such that both cells are fully allocated and a constant total transmitted power spectral density is achieved for all OFDM symbols.</w:t>
              </w:r>
            </w:ins>
          </w:p>
          <w:p w14:paraId="61544B95" w14:textId="77777777" w:rsidR="00747B83" w:rsidRPr="009F75A2" w:rsidRDefault="00747B83" w:rsidP="00747B83">
            <w:pPr>
              <w:keepNext/>
              <w:keepLines/>
              <w:overflowPunct/>
              <w:autoSpaceDE/>
              <w:autoSpaceDN/>
              <w:adjustRightInd/>
              <w:spacing w:after="0"/>
              <w:ind w:left="851" w:hanging="851"/>
              <w:rPr>
                <w:ins w:id="12482" w:author="Roy Hu" w:date="2020-11-16T16:15:00Z"/>
                <w:rFonts w:ascii="Arial" w:eastAsia="宋体" w:hAnsi="Arial"/>
                <w:sz w:val="18"/>
                <w:lang w:eastAsia="en-US"/>
              </w:rPr>
            </w:pPr>
            <w:ins w:id="12483" w:author="Roy Hu" w:date="2020-11-16T16:15:00Z">
              <w:r w:rsidRPr="009F75A2">
                <w:rPr>
                  <w:rFonts w:ascii="Arial" w:eastAsia="宋体" w:hAnsi="Arial"/>
                  <w:sz w:val="18"/>
                  <w:lang w:eastAsia="en-US"/>
                </w:rPr>
                <w:t>Note 2:</w:t>
              </w:r>
              <w:r w:rsidRPr="009F75A2">
                <w:rPr>
                  <w:rFonts w:ascii="Arial" w:eastAsia="宋体" w:hAnsi="Arial"/>
                  <w:sz w:val="18"/>
                  <w:lang w:eastAsia="en-US"/>
                </w:rPr>
                <w:tab/>
                <w:t>Void</w:t>
              </w:r>
            </w:ins>
          </w:p>
        </w:tc>
      </w:tr>
    </w:tbl>
    <w:p w14:paraId="4C886881" w14:textId="77777777" w:rsidR="00747B83" w:rsidRPr="009F75A2" w:rsidRDefault="00747B83" w:rsidP="00747B83">
      <w:pPr>
        <w:overflowPunct/>
        <w:autoSpaceDE/>
        <w:autoSpaceDN/>
        <w:adjustRightInd/>
        <w:rPr>
          <w:ins w:id="12484" w:author="Roy Hu" w:date="2020-11-16T16:15:00Z"/>
          <w:rFonts w:eastAsia="宋体"/>
        </w:rPr>
      </w:pPr>
    </w:p>
    <w:p w14:paraId="281E02B1" w14:textId="77777777" w:rsidR="00747B83" w:rsidRPr="009F75A2" w:rsidRDefault="00747B83" w:rsidP="00747B83">
      <w:pPr>
        <w:keepNext/>
        <w:keepLines/>
        <w:overflowPunct/>
        <w:autoSpaceDE/>
        <w:autoSpaceDN/>
        <w:adjustRightInd/>
        <w:spacing w:before="60"/>
        <w:jc w:val="center"/>
        <w:rPr>
          <w:ins w:id="12485" w:author="Roy Hu" w:date="2020-11-16T16:15:00Z"/>
          <w:rFonts w:ascii="Arial" w:eastAsia="宋体" w:hAnsi="Arial"/>
          <w:b/>
          <w:lang w:eastAsia="en-US"/>
        </w:rPr>
      </w:pPr>
      <w:ins w:id="12486" w:author="Roy Hu" w:date="2020-11-16T16:15:00Z">
        <w:r w:rsidRPr="009F75A2">
          <w:rPr>
            <w:rFonts w:ascii="Arial" w:eastAsia="宋体" w:hAnsi="Arial"/>
            <w:b/>
          </w:rPr>
          <w:lastRenderedPageBreak/>
          <w:t xml:space="preserve">Table </w:t>
        </w:r>
        <w:r w:rsidRPr="00A658AD">
          <w:rPr>
            <w:rFonts w:ascii="Arial" w:eastAsia="宋体" w:hAnsi="Arial"/>
            <w:b/>
            <w:highlight w:val="yellow"/>
          </w:rPr>
          <w:t>A.5.7.X.2.2-2: CSI</w:t>
        </w:r>
        <w:r w:rsidRPr="009F75A2">
          <w:rPr>
            <w:rFonts w:ascii="Arial" w:eastAsia="宋体" w:hAnsi="Arial"/>
            <w:b/>
          </w:rPr>
          <w:t>-RSRP inter-frequency OTA related test parameters</w:t>
        </w:r>
      </w:ins>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747B83" w:rsidRPr="009F75A2" w14:paraId="24875AAE" w14:textId="77777777" w:rsidTr="00747B83">
        <w:trPr>
          <w:jc w:val="center"/>
          <w:ins w:id="12487" w:author="Roy Hu" w:date="2020-11-16T16:15:00Z"/>
        </w:trPr>
        <w:tc>
          <w:tcPr>
            <w:tcW w:w="1543" w:type="dxa"/>
            <w:vMerge w:val="restart"/>
            <w:tcBorders>
              <w:top w:val="single" w:sz="4" w:space="0" w:color="auto"/>
              <w:left w:val="single" w:sz="4" w:space="0" w:color="auto"/>
              <w:right w:val="single" w:sz="4" w:space="0" w:color="auto"/>
            </w:tcBorders>
            <w:vAlign w:val="center"/>
            <w:hideMark/>
          </w:tcPr>
          <w:p w14:paraId="225A145F" w14:textId="77777777" w:rsidR="00747B83" w:rsidRPr="009F75A2" w:rsidRDefault="00747B83" w:rsidP="00747B83">
            <w:pPr>
              <w:keepNext/>
              <w:keepLines/>
              <w:overflowPunct/>
              <w:autoSpaceDE/>
              <w:autoSpaceDN/>
              <w:adjustRightInd/>
              <w:spacing w:after="0"/>
              <w:jc w:val="center"/>
              <w:rPr>
                <w:ins w:id="12488" w:author="Roy Hu" w:date="2020-11-16T16:15:00Z"/>
                <w:rFonts w:ascii="Arial" w:eastAsia="宋体" w:hAnsi="Arial"/>
                <w:b/>
                <w:sz w:val="18"/>
                <w:lang w:val="en-US" w:eastAsia="en-US"/>
              </w:rPr>
            </w:pPr>
            <w:ins w:id="12489" w:author="Roy Hu" w:date="2020-11-16T16:15:00Z">
              <w:r w:rsidRPr="009F75A2">
                <w:rPr>
                  <w:rFonts w:ascii="Arial" w:eastAsia="宋体" w:hAnsi="Arial"/>
                  <w:b/>
                  <w:sz w:val="18"/>
                  <w:lang w:val="en-US" w:eastAsia="en-US"/>
                </w:rPr>
                <w:lastRenderedPageBreak/>
                <w:t>Parameter</w:t>
              </w:r>
            </w:ins>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74CC52B5" w14:textId="77777777" w:rsidR="00747B83" w:rsidRPr="009F75A2" w:rsidRDefault="00747B83" w:rsidP="00747B83">
            <w:pPr>
              <w:keepNext/>
              <w:keepLines/>
              <w:overflowPunct/>
              <w:autoSpaceDE/>
              <w:autoSpaceDN/>
              <w:adjustRightInd/>
              <w:spacing w:after="0"/>
              <w:jc w:val="center"/>
              <w:rPr>
                <w:ins w:id="12490" w:author="Roy Hu" w:date="2020-11-16T16:15:00Z"/>
                <w:rFonts w:ascii="Arial" w:eastAsia="宋体" w:hAnsi="Arial"/>
                <w:b/>
                <w:sz w:val="18"/>
                <w:lang w:val="en-US" w:eastAsia="en-US"/>
              </w:rPr>
            </w:pPr>
            <w:ins w:id="12491" w:author="Roy Hu" w:date="2020-11-16T16:15:00Z">
              <w:r w:rsidRPr="009F75A2">
                <w:rPr>
                  <w:rFonts w:ascii="Arial" w:eastAsia="宋体" w:hAnsi="Arial"/>
                  <w:b/>
                  <w:sz w:val="18"/>
                  <w:lang w:val="en-US" w:eastAsia="en-US"/>
                </w:rPr>
                <w:t>Unit</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5D8DCD8F" w14:textId="77777777" w:rsidR="00747B83" w:rsidRPr="009F75A2" w:rsidRDefault="00747B83" w:rsidP="00747B83">
            <w:pPr>
              <w:keepNext/>
              <w:keepLines/>
              <w:overflowPunct/>
              <w:autoSpaceDE/>
              <w:autoSpaceDN/>
              <w:adjustRightInd/>
              <w:spacing w:after="0"/>
              <w:jc w:val="center"/>
              <w:rPr>
                <w:ins w:id="12492" w:author="Roy Hu" w:date="2020-11-16T16:15:00Z"/>
                <w:rFonts w:ascii="Arial" w:eastAsia="宋体" w:hAnsi="Arial"/>
                <w:b/>
                <w:sz w:val="18"/>
                <w:lang w:val="en-US" w:eastAsia="en-US"/>
              </w:rPr>
            </w:pPr>
            <w:ins w:id="12493" w:author="Roy Hu" w:date="2020-11-16T16:15:00Z">
              <w:r w:rsidRPr="009F75A2">
                <w:rPr>
                  <w:rFonts w:ascii="Arial" w:eastAsia="宋体" w:hAnsi="Arial"/>
                  <w:b/>
                  <w:sz w:val="18"/>
                  <w:lang w:val="en-US" w:eastAsia="en-US"/>
                </w:rPr>
                <w:t>Test 1</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413BEB1" w14:textId="77777777" w:rsidR="00747B83" w:rsidRPr="009F75A2" w:rsidRDefault="00747B83" w:rsidP="00747B83">
            <w:pPr>
              <w:keepNext/>
              <w:keepLines/>
              <w:overflowPunct/>
              <w:autoSpaceDE/>
              <w:autoSpaceDN/>
              <w:adjustRightInd/>
              <w:spacing w:after="0"/>
              <w:jc w:val="center"/>
              <w:rPr>
                <w:ins w:id="12494" w:author="Roy Hu" w:date="2020-11-16T16:15:00Z"/>
                <w:rFonts w:ascii="Arial" w:eastAsia="宋体" w:hAnsi="Arial"/>
                <w:b/>
                <w:sz w:val="18"/>
                <w:lang w:val="en-US" w:eastAsia="en-US"/>
              </w:rPr>
            </w:pPr>
            <w:ins w:id="12495" w:author="Roy Hu" w:date="2020-11-16T16:15:00Z">
              <w:r w:rsidRPr="009F75A2">
                <w:rPr>
                  <w:rFonts w:ascii="Arial" w:eastAsia="宋体" w:hAnsi="Arial"/>
                  <w:b/>
                  <w:sz w:val="18"/>
                  <w:lang w:val="en-US" w:eastAsia="en-US"/>
                </w:rPr>
                <w:t>Test 2</w:t>
              </w:r>
            </w:ins>
          </w:p>
        </w:tc>
      </w:tr>
      <w:tr w:rsidR="00747B83" w:rsidRPr="009F75A2" w14:paraId="1E7EA154" w14:textId="77777777" w:rsidTr="00747B83">
        <w:trPr>
          <w:jc w:val="center"/>
          <w:ins w:id="12496" w:author="Roy Hu" w:date="2020-11-16T16:15:00Z"/>
        </w:trPr>
        <w:tc>
          <w:tcPr>
            <w:tcW w:w="1543" w:type="dxa"/>
            <w:vMerge/>
            <w:tcBorders>
              <w:left w:val="single" w:sz="4" w:space="0" w:color="auto"/>
              <w:bottom w:val="single" w:sz="4" w:space="0" w:color="auto"/>
              <w:right w:val="single" w:sz="4" w:space="0" w:color="auto"/>
            </w:tcBorders>
            <w:vAlign w:val="center"/>
            <w:hideMark/>
          </w:tcPr>
          <w:p w14:paraId="77AE7889" w14:textId="77777777" w:rsidR="00747B83" w:rsidRPr="009F75A2" w:rsidRDefault="00747B83" w:rsidP="00747B83">
            <w:pPr>
              <w:keepNext/>
              <w:keepLines/>
              <w:overflowPunct/>
              <w:autoSpaceDE/>
              <w:autoSpaceDN/>
              <w:adjustRightInd/>
              <w:spacing w:after="0"/>
              <w:jc w:val="center"/>
              <w:rPr>
                <w:ins w:id="12497" w:author="Roy Hu" w:date="2020-11-16T16:15:00Z"/>
                <w:rFonts w:ascii="Arial" w:eastAsia="Calibri" w:hAnsi="Arial"/>
                <w:b/>
                <w:sz w:val="18"/>
                <w:szCs w:val="22"/>
                <w:lang w:val="en-US"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7B5309DD" w14:textId="77777777" w:rsidR="00747B83" w:rsidRPr="009F75A2" w:rsidRDefault="00747B83" w:rsidP="00747B83">
            <w:pPr>
              <w:keepNext/>
              <w:keepLines/>
              <w:overflowPunct/>
              <w:autoSpaceDE/>
              <w:autoSpaceDN/>
              <w:adjustRightInd/>
              <w:spacing w:after="0"/>
              <w:jc w:val="center"/>
              <w:rPr>
                <w:ins w:id="12498" w:author="Roy Hu" w:date="2020-11-16T16:15:00Z"/>
                <w:rFonts w:ascii="Arial" w:eastAsia="Calibri" w:hAnsi="Arial"/>
                <w:b/>
                <w:sz w:val="18"/>
                <w:szCs w:val="22"/>
                <w:lang w:val="en-US" w:eastAsia="en-US"/>
              </w:rPr>
            </w:pPr>
          </w:p>
        </w:tc>
        <w:tc>
          <w:tcPr>
            <w:tcW w:w="1054" w:type="dxa"/>
            <w:tcBorders>
              <w:top w:val="single" w:sz="4" w:space="0" w:color="auto"/>
              <w:left w:val="single" w:sz="4" w:space="0" w:color="auto"/>
              <w:bottom w:val="single" w:sz="4" w:space="0" w:color="auto"/>
              <w:right w:val="single" w:sz="4" w:space="0" w:color="auto"/>
            </w:tcBorders>
            <w:vAlign w:val="center"/>
          </w:tcPr>
          <w:p w14:paraId="3BAE6B48" w14:textId="77777777" w:rsidR="00747B83" w:rsidRPr="009F75A2" w:rsidRDefault="00747B83" w:rsidP="00747B83">
            <w:pPr>
              <w:keepNext/>
              <w:keepLines/>
              <w:overflowPunct/>
              <w:autoSpaceDE/>
              <w:autoSpaceDN/>
              <w:adjustRightInd/>
              <w:spacing w:after="0"/>
              <w:jc w:val="center"/>
              <w:rPr>
                <w:ins w:id="12499" w:author="Roy Hu" w:date="2020-11-16T16:15:00Z"/>
                <w:rFonts w:ascii="Arial" w:eastAsia="宋体" w:hAnsi="Arial"/>
                <w:b/>
                <w:sz w:val="18"/>
                <w:lang w:val="en-US" w:eastAsia="en-US"/>
              </w:rPr>
            </w:pPr>
            <w:ins w:id="12500" w:author="Roy Hu" w:date="2020-11-16T16:15:00Z">
              <w:r w:rsidRPr="009F75A2">
                <w:rPr>
                  <w:rFonts w:ascii="Arial" w:eastAsia="宋体" w:hAnsi="Arial"/>
                  <w:b/>
                  <w:sz w:val="18"/>
                  <w:lang w:val="en-US" w:eastAsia="en-US"/>
                </w:rPr>
                <w:t>Cell 2</w:t>
              </w:r>
            </w:ins>
          </w:p>
        </w:tc>
        <w:tc>
          <w:tcPr>
            <w:tcW w:w="1054" w:type="dxa"/>
            <w:tcBorders>
              <w:top w:val="single" w:sz="4" w:space="0" w:color="auto"/>
              <w:left w:val="single" w:sz="4" w:space="0" w:color="auto"/>
              <w:bottom w:val="single" w:sz="4" w:space="0" w:color="auto"/>
              <w:right w:val="single" w:sz="4" w:space="0" w:color="auto"/>
            </w:tcBorders>
            <w:vAlign w:val="center"/>
          </w:tcPr>
          <w:p w14:paraId="2D5676B5" w14:textId="77777777" w:rsidR="00747B83" w:rsidRPr="009F75A2" w:rsidRDefault="00747B83" w:rsidP="00747B83">
            <w:pPr>
              <w:keepNext/>
              <w:keepLines/>
              <w:overflowPunct/>
              <w:autoSpaceDE/>
              <w:autoSpaceDN/>
              <w:adjustRightInd/>
              <w:spacing w:after="0"/>
              <w:jc w:val="center"/>
              <w:rPr>
                <w:ins w:id="12501" w:author="Roy Hu" w:date="2020-11-16T16:15:00Z"/>
                <w:rFonts w:ascii="Arial" w:eastAsia="宋体" w:hAnsi="Arial"/>
                <w:b/>
                <w:sz w:val="18"/>
                <w:lang w:val="en-US" w:eastAsia="en-US"/>
              </w:rPr>
            </w:pPr>
            <w:ins w:id="12502" w:author="Roy Hu" w:date="2020-11-16T16:15:00Z">
              <w:r w:rsidRPr="009F75A2">
                <w:rPr>
                  <w:rFonts w:ascii="Arial" w:eastAsia="宋体" w:hAnsi="Arial"/>
                  <w:b/>
                  <w:sz w:val="18"/>
                  <w:lang w:val="en-US" w:eastAsia="en-US"/>
                </w:rPr>
                <w:t>Cell 3</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6914D784" w14:textId="77777777" w:rsidR="00747B83" w:rsidRPr="009F75A2" w:rsidRDefault="00747B83" w:rsidP="00747B83">
            <w:pPr>
              <w:keepNext/>
              <w:keepLines/>
              <w:overflowPunct/>
              <w:autoSpaceDE/>
              <w:autoSpaceDN/>
              <w:adjustRightInd/>
              <w:spacing w:after="0"/>
              <w:jc w:val="center"/>
              <w:rPr>
                <w:ins w:id="12503" w:author="Roy Hu" w:date="2020-11-16T16:15:00Z"/>
                <w:rFonts w:ascii="Arial" w:eastAsia="宋体" w:hAnsi="Arial"/>
                <w:b/>
                <w:sz w:val="18"/>
                <w:lang w:val="en-US" w:eastAsia="en-US"/>
              </w:rPr>
            </w:pPr>
            <w:ins w:id="12504" w:author="Roy Hu" w:date="2020-11-16T16:15:00Z">
              <w:r w:rsidRPr="009F75A2">
                <w:rPr>
                  <w:rFonts w:ascii="Arial" w:eastAsia="宋体" w:hAnsi="Arial"/>
                  <w:b/>
                  <w:sz w:val="18"/>
                  <w:lang w:val="en-US" w:eastAsia="en-US"/>
                </w:rPr>
                <w:t>Cell 2</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5F9CD405" w14:textId="77777777" w:rsidR="00747B83" w:rsidRPr="009F75A2" w:rsidRDefault="00747B83" w:rsidP="00747B83">
            <w:pPr>
              <w:keepNext/>
              <w:keepLines/>
              <w:overflowPunct/>
              <w:autoSpaceDE/>
              <w:autoSpaceDN/>
              <w:adjustRightInd/>
              <w:spacing w:after="0"/>
              <w:jc w:val="center"/>
              <w:rPr>
                <w:ins w:id="12505" w:author="Roy Hu" w:date="2020-11-16T16:15:00Z"/>
                <w:rFonts w:ascii="Arial" w:eastAsia="宋体" w:hAnsi="Arial"/>
                <w:b/>
                <w:sz w:val="18"/>
                <w:lang w:val="en-US" w:eastAsia="en-US"/>
              </w:rPr>
            </w:pPr>
            <w:ins w:id="12506" w:author="Roy Hu" w:date="2020-11-16T16:15:00Z">
              <w:r w:rsidRPr="009F75A2">
                <w:rPr>
                  <w:rFonts w:ascii="Arial" w:eastAsia="宋体" w:hAnsi="Arial"/>
                  <w:b/>
                  <w:sz w:val="18"/>
                  <w:lang w:val="en-US" w:eastAsia="en-US"/>
                </w:rPr>
                <w:t>Cell 3</w:t>
              </w:r>
            </w:ins>
          </w:p>
        </w:tc>
      </w:tr>
      <w:tr w:rsidR="00747B83" w:rsidRPr="009F75A2" w14:paraId="1CAAEBBC" w14:textId="77777777" w:rsidTr="00747B83">
        <w:trPr>
          <w:jc w:val="center"/>
          <w:ins w:id="12507" w:author="Roy Hu" w:date="2020-11-16T16:15:00Z"/>
        </w:trPr>
        <w:tc>
          <w:tcPr>
            <w:tcW w:w="1543" w:type="dxa"/>
            <w:vMerge w:val="restart"/>
            <w:tcBorders>
              <w:top w:val="single" w:sz="4" w:space="0" w:color="auto"/>
              <w:left w:val="single" w:sz="4" w:space="0" w:color="auto"/>
              <w:right w:val="single" w:sz="4" w:space="0" w:color="auto"/>
            </w:tcBorders>
            <w:vAlign w:val="center"/>
          </w:tcPr>
          <w:p w14:paraId="7AFFE15D" w14:textId="77777777" w:rsidR="00747B83" w:rsidRPr="009F75A2" w:rsidRDefault="00747B83" w:rsidP="00747B83">
            <w:pPr>
              <w:keepNext/>
              <w:keepLines/>
              <w:overflowPunct/>
              <w:autoSpaceDE/>
              <w:autoSpaceDN/>
              <w:adjustRightInd/>
              <w:spacing w:after="0"/>
              <w:rPr>
                <w:ins w:id="12508" w:author="Roy Hu" w:date="2020-11-16T16:15:00Z"/>
                <w:rFonts w:ascii="Arial" w:eastAsia="宋体" w:hAnsi="Arial"/>
                <w:sz w:val="18"/>
                <w:lang w:val="da-DK" w:eastAsia="en-US"/>
              </w:rPr>
            </w:pPr>
            <w:ins w:id="12509" w:author="Roy Hu" w:date="2020-11-16T16:15:00Z">
              <w:r w:rsidRPr="009F75A2">
                <w:rPr>
                  <w:rFonts w:ascii="Arial" w:eastAsia="宋体" w:hAnsi="Arial"/>
                  <w:sz w:val="18"/>
                  <w:lang w:val="da-DK" w:eastAsia="en-US"/>
                </w:rPr>
                <w:t>Angle of arrival configuration</w:t>
              </w:r>
            </w:ins>
          </w:p>
        </w:tc>
        <w:tc>
          <w:tcPr>
            <w:tcW w:w="1092" w:type="dxa"/>
            <w:vMerge w:val="restart"/>
            <w:tcBorders>
              <w:top w:val="single" w:sz="4" w:space="0" w:color="auto"/>
              <w:left w:val="single" w:sz="4" w:space="0" w:color="auto"/>
              <w:right w:val="single" w:sz="4" w:space="0" w:color="auto"/>
            </w:tcBorders>
            <w:vAlign w:val="center"/>
          </w:tcPr>
          <w:p w14:paraId="4575A26C" w14:textId="77777777" w:rsidR="00747B83" w:rsidRPr="009F75A2" w:rsidRDefault="00747B83" w:rsidP="00747B83">
            <w:pPr>
              <w:keepNext/>
              <w:keepLines/>
              <w:overflowPunct/>
              <w:autoSpaceDE/>
              <w:autoSpaceDN/>
              <w:adjustRightInd/>
              <w:spacing w:after="0"/>
              <w:jc w:val="center"/>
              <w:rPr>
                <w:ins w:id="12510" w:author="Roy Hu" w:date="2020-11-16T16:15:00Z"/>
                <w:rFonts w:ascii="Arial" w:eastAsia="宋体" w:hAnsi="Arial"/>
                <w:sz w:val="18"/>
                <w:lang w:val="da-DK" w:eastAsia="en-US"/>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CE4E9F7" w14:textId="77777777" w:rsidR="00747B83" w:rsidRPr="009F75A2" w:rsidRDefault="00747B83" w:rsidP="00747B83">
            <w:pPr>
              <w:keepNext/>
              <w:keepLines/>
              <w:overflowPunct/>
              <w:autoSpaceDE/>
              <w:autoSpaceDN/>
              <w:adjustRightInd/>
              <w:spacing w:after="0"/>
              <w:jc w:val="center"/>
              <w:rPr>
                <w:ins w:id="12511" w:author="Roy Hu" w:date="2020-11-16T16:15:00Z"/>
                <w:rFonts w:ascii="Arial" w:eastAsia="宋体" w:hAnsi="Arial"/>
                <w:sz w:val="18"/>
                <w:lang w:val="en-US" w:eastAsia="en-US"/>
              </w:rPr>
            </w:pPr>
            <w:ins w:id="12512" w:author="Roy Hu" w:date="2020-11-16T16:15:00Z">
              <w:r w:rsidRPr="009F75A2">
                <w:rPr>
                  <w:rFonts w:ascii="Arial" w:eastAsia="宋体" w:hAnsi="Arial"/>
                  <w:sz w:val="18"/>
                  <w:lang w:val="en-US" w:eastAsia="en-US"/>
                </w:rPr>
                <w:t xml:space="preserve">Setup 4b according to clause </w:t>
              </w:r>
              <w:r w:rsidRPr="009F75A2">
                <w:rPr>
                  <w:rFonts w:ascii="Arial" w:eastAsia="宋体" w:hAnsi="Arial"/>
                  <w:sz w:val="18"/>
                  <w:lang w:eastAsia="en-US"/>
                </w:rPr>
                <w:t>A.3.15.4.2</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4F095AE" w14:textId="77777777" w:rsidR="00747B83" w:rsidRPr="009F75A2" w:rsidRDefault="00747B83" w:rsidP="00747B83">
            <w:pPr>
              <w:keepNext/>
              <w:keepLines/>
              <w:overflowPunct/>
              <w:autoSpaceDE/>
              <w:autoSpaceDN/>
              <w:adjustRightInd/>
              <w:spacing w:after="0"/>
              <w:jc w:val="center"/>
              <w:rPr>
                <w:ins w:id="12513" w:author="Roy Hu" w:date="2020-11-16T16:15:00Z"/>
                <w:rFonts w:ascii="Arial" w:eastAsia="宋体" w:hAnsi="Arial"/>
                <w:sz w:val="18"/>
                <w:lang w:val="en-US" w:eastAsia="en-US"/>
              </w:rPr>
            </w:pPr>
            <w:ins w:id="12514" w:author="Roy Hu" w:date="2020-11-16T16:15:00Z">
              <w:r w:rsidRPr="009F75A2">
                <w:rPr>
                  <w:rFonts w:ascii="Arial" w:eastAsia="宋体" w:hAnsi="Arial"/>
                  <w:sz w:val="18"/>
                  <w:lang w:val="en-US" w:eastAsia="en-US"/>
                </w:rPr>
                <w:t xml:space="preserve">Setup 4b according to clause </w:t>
              </w:r>
              <w:r w:rsidRPr="009F75A2">
                <w:rPr>
                  <w:rFonts w:ascii="Arial" w:eastAsia="宋体" w:hAnsi="Arial"/>
                  <w:sz w:val="18"/>
                  <w:lang w:eastAsia="en-US"/>
                </w:rPr>
                <w:t>A.3.15.4.2</w:t>
              </w:r>
            </w:ins>
          </w:p>
        </w:tc>
      </w:tr>
      <w:tr w:rsidR="00747B83" w:rsidRPr="009F75A2" w14:paraId="4EC2F8B1" w14:textId="77777777" w:rsidTr="00747B83">
        <w:trPr>
          <w:jc w:val="center"/>
          <w:ins w:id="12515" w:author="Roy Hu" w:date="2020-11-16T16:15:00Z"/>
        </w:trPr>
        <w:tc>
          <w:tcPr>
            <w:tcW w:w="1543" w:type="dxa"/>
            <w:vMerge/>
            <w:tcBorders>
              <w:left w:val="single" w:sz="4" w:space="0" w:color="auto"/>
              <w:bottom w:val="single" w:sz="4" w:space="0" w:color="auto"/>
              <w:right w:val="single" w:sz="4" w:space="0" w:color="auto"/>
            </w:tcBorders>
            <w:vAlign w:val="center"/>
          </w:tcPr>
          <w:p w14:paraId="642255A0" w14:textId="77777777" w:rsidR="00747B83" w:rsidRPr="009F75A2" w:rsidRDefault="00747B83" w:rsidP="00747B83">
            <w:pPr>
              <w:keepNext/>
              <w:keepLines/>
              <w:overflowPunct/>
              <w:autoSpaceDE/>
              <w:autoSpaceDN/>
              <w:adjustRightInd/>
              <w:spacing w:after="0"/>
              <w:rPr>
                <w:ins w:id="12516" w:author="Roy Hu" w:date="2020-11-16T16:15:00Z"/>
                <w:rFonts w:ascii="Arial" w:eastAsia="宋体" w:hAnsi="Arial"/>
                <w:sz w:val="18"/>
                <w:lang w:val="da-DK" w:eastAsia="en-US"/>
              </w:rPr>
            </w:pPr>
          </w:p>
        </w:tc>
        <w:tc>
          <w:tcPr>
            <w:tcW w:w="1092" w:type="dxa"/>
            <w:vMerge/>
            <w:tcBorders>
              <w:left w:val="single" w:sz="4" w:space="0" w:color="auto"/>
              <w:bottom w:val="single" w:sz="4" w:space="0" w:color="auto"/>
              <w:right w:val="single" w:sz="4" w:space="0" w:color="auto"/>
            </w:tcBorders>
            <w:vAlign w:val="center"/>
          </w:tcPr>
          <w:p w14:paraId="143BBC29" w14:textId="77777777" w:rsidR="00747B83" w:rsidRPr="009F75A2" w:rsidRDefault="00747B83" w:rsidP="00747B83">
            <w:pPr>
              <w:keepNext/>
              <w:keepLines/>
              <w:overflowPunct/>
              <w:autoSpaceDE/>
              <w:autoSpaceDN/>
              <w:adjustRightInd/>
              <w:spacing w:after="0"/>
              <w:jc w:val="center"/>
              <w:rPr>
                <w:ins w:id="12517" w:author="Roy Hu" w:date="2020-11-16T16:15:00Z"/>
                <w:rFonts w:ascii="Arial" w:eastAsia="宋体" w:hAnsi="Arial"/>
                <w:sz w:val="18"/>
                <w:lang w:val="da-DK" w:eastAsia="en-US"/>
              </w:rPr>
            </w:pPr>
          </w:p>
        </w:tc>
        <w:tc>
          <w:tcPr>
            <w:tcW w:w="1054" w:type="dxa"/>
            <w:tcBorders>
              <w:top w:val="single" w:sz="4" w:space="0" w:color="auto"/>
              <w:left w:val="single" w:sz="4" w:space="0" w:color="auto"/>
              <w:bottom w:val="single" w:sz="4" w:space="0" w:color="auto"/>
              <w:right w:val="single" w:sz="4" w:space="0" w:color="auto"/>
            </w:tcBorders>
            <w:vAlign w:val="center"/>
          </w:tcPr>
          <w:p w14:paraId="52AE2CFC" w14:textId="77777777" w:rsidR="00747B83" w:rsidRPr="009F75A2" w:rsidRDefault="00747B83" w:rsidP="00747B83">
            <w:pPr>
              <w:keepNext/>
              <w:keepLines/>
              <w:overflowPunct/>
              <w:autoSpaceDE/>
              <w:autoSpaceDN/>
              <w:adjustRightInd/>
              <w:spacing w:after="0"/>
              <w:jc w:val="center"/>
              <w:rPr>
                <w:ins w:id="12518" w:author="Roy Hu" w:date="2020-11-16T16:15:00Z"/>
                <w:rFonts w:ascii="Arial" w:eastAsia="宋体" w:hAnsi="Arial"/>
                <w:sz w:val="18"/>
                <w:lang w:val="en-US" w:eastAsia="en-US"/>
              </w:rPr>
            </w:pPr>
            <w:ins w:id="12519" w:author="Roy Hu" w:date="2020-11-16T16:15:00Z">
              <w:r w:rsidRPr="009F75A2">
                <w:rPr>
                  <w:rFonts w:ascii="Arial" w:eastAsia="宋体" w:hAnsi="Arial"/>
                  <w:sz w:val="18"/>
                  <w:lang w:eastAsia="en-US"/>
                </w:rPr>
                <w:t xml:space="preserve">AoA1 </w:t>
              </w:r>
              <w:r w:rsidRPr="009F75A2">
                <w:rPr>
                  <w:rFonts w:ascii="Arial" w:eastAsia="宋体" w:hAnsi="Arial"/>
                  <w:sz w:val="18"/>
                  <w:lang w:eastAsia="en-US"/>
                </w:rPr>
                <w:br/>
                <w:t>Spherical coverage</w:t>
              </w:r>
            </w:ins>
          </w:p>
        </w:tc>
        <w:tc>
          <w:tcPr>
            <w:tcW w:w="1054" w:type="dxa"/>
            <w:tcBorders>
              <w:top w:val="single" w:sz="4" w:space="0" w:color="auto"/>
              <w:left w:val="single" w:sz="4" w:space="0" w:color="auto"/>
              <w:bottom w:val="single" w:sz="4" w:space="0" w:color="auto"/>
              <w:right w:val="single" w:sz="4" w:space="0" w:color="auto"/>
            </w:tcBorders>
            <w:vAlign w:val="center"/>
          </w:tcPr>
          <w:p w14:paraId="7F00B34F" w14:textId="77777777" w:rsidR="00747B83" w:rsidRPr="009F75A2" w:rsidRDefault="00747B83" w:rsidP="00747B83">
            <w:pPr>
              <w:keepNext/>
              <w:keepLines/>
              <w:overflowPunct/>
              <w:autoSpaceDE/>
              <w:autoSpaceDN/>
              <w:adjustRightInd/>
              <w:spacing w:after="0"/>
              <w:jc w:val="center"/>
              <w:rPr>
                <w:ins w:id="12520" w:author="Roy Hu" w:date="2020-11-16T16:15:00Z"/>
                <w:rFonts w:ascii="Arial" w:eastAsia="宋体" w:hAnsi="Arial"/>
                <w:sz w:val="18"/>
                <w:lang w:val="en-US" w:eastAsia="en-US"/>
              </w:rPr>
            </w:pPr>
            <w:ins w:id="12521" w:author="Roy Hu" w:date="2020-11-16T16:15:00Z">
              <w:r w:rsidRPr="009F75A2">
                <w:rPr>
                  <w:rFonts w:ascii="Arial" w:eastAsia="宋体" w:hAnsi="Arial"/>
                  <w:sz w:val="18"/>
                  <w:lang w:eastAsia="en-US"/>
                </w:rPr>
                <w:t xml:space="preserve">AoA2 </w:t>
              </w:r>
              <w:r w:rsidRPr="009F75A2">
                <w:rPr>
                  <w:rFonts w:ascii="Arial" w:eastAsia="宋体" w:hAnsi="Arial"/>
                  <w:sz w:val="18"/>
                  <w:lang w:eastAsia="en-US"/>
                </w:rPr>
                <w:br/>
                <w:t>Rx Beam Peak</w:t>
              </w:r>
            </w:ins>
          </w:p>
        </w:tc>
        <w:tc>
          <w:tcPr>
            <w:tcW w:w="1054" w:type="dxa"/>
            <w:tcBorders>
              <w:top w:val="single" w:sz="4" w:space="0" w:color="auto"/>
              <w:left w:val="single" w:sz="4" w:space="0" w:color="auto"/>
              <w:bottom w:val="single" w:sz="4" w:space="0" w:color="auto"/>
              <w:right w:val="single" w:sz="4" w:space="0" w:color="auto"/>
            </w:tcBorders>
            <w:vAlign w:val="center"/>
          </w:tcPr>
          <w:p w14:paraId="58EBCFE4" w14:textId="77777777" w:rsidR="00747B83" w:rsidRPr="009F75A2" w:rsidRDefault="00747B83" w:rsidP="00747B83">
            <w:pPr>
              <w:keepNext/>
              <w:keepLines/>
              <w:overflowPunct/>
              <w:autoSpaceDE/>
              <w:autoSpaceDN/>
              <w:adjustRightInd/>
              <w:spacing w:after="0"/>
              <w:jc w:val="center"/>
              <w:rPr>
                <w:ins w:id="12522" w:author="Roy Hu" w:date="2020-11-16T16:15:00Z"/>
                <w:rFonts w:ascii="Arial" w:eastAsia="宋体" w:hAnsi="Arial"/>
                <w:sz w:val="18"/>
                <w:lang w:val="en-US" w:eastAsia="en-US"/>
              </w:rPr>
            </w:pPr>
            <w:ins w:id="12523" w:author="Roy Hu" w:date="2020-11-16T16:15:00Z">
              <w:r w:rsidRPr="009F75A2">
                <w:rPr>
                  <w:rFonts w:ascii="Arial" w:eastAsia="宋体" w:hAnsi="Arial" w:cs="Arial"/>
                  <w:sz w:val="18"/>
                  <w:lang w:eastAsia="en-US"/>
                </w:rPr>
                <w:t xml:space="preserve">AoA1 </w:t>
              </w:r>
              <w:r w:rsidRPr="009F75A2">
                <w:rPr>
                  <w:rFonts w:ascii="Arial" w:eastAsia="宋体" w:hAnsi="Arial" w:cs="Arial"/>
                  <w:sz w:val="18"/>
                  <w:lang w:eastAsia="en-US"/>
                </w:rPr>
                <w:br/>
                <w:t>Spherical coverage</w:t>
              </w:r>
            </w:ins>
          </w:p>
        </w:tc>
        <w:tc>
          <w:tcPr>
            <w:tcW w:w="1054" w:type="dxa"/>
            <w:tcBorders>
              <w:top w:val="single" w:sz="4" w:space="0" w:color="auto"/>
              <w:left w:val="single" w:sz="4" w:space="0" w:color="auto"/>
              <w:bottom w:val="single" w:sz="4" w:space="0" w:color="auto"/>
              <w:right w:val="single" w:sz="4" w:space="0" w:color="auto"/>
            </w:tcBorders>
            <w:vAlign w:val="center"/>
          </w:tcPr>
          <w:p w14:paraId="699330C6" w14:textId="77777777" w:rsidR="00747B83" w:rsidRPr="009F75A2" w:rsidRDefault="00747B83" w:rsidP="00747B83">
            <w:pPr>
              <w:keepNext/>
              <w:keepLines/>
              <w:overflowPunct/>
              <w:autoSpaceDE/>
              <w:autoSpaceDN/>
              <w:adjustRightInd/>
              <w:spacing w:after="0"/>
              <w:jc w:val="center"/>
              <w:rPr>
                <w:ins w:id="12524" w:author="Roy Hu" w:date="2020-11-16T16:15:00Z"/>
                <w:rFonts w:ascii="Arial" w:eastAsia="宋体" w:hAnsi="Arial"/>
                <w:sz w:val="18"/>
                <w:lang w:val="en-US" w:eastAsia="en-US"/>
              </w:rPr>
            </w:pPr>
            <w:ins w:id="12525" w:author="Roy Hu" w:date="2020-11-16T16:15:00Z">
              <w:r w:rsidRPr="009F75A2">
                <w:rPr>
                  <w:rFonts w:ascii="Arial" w:eastAsia="宋体" w:hAnsi="Arial" w:cs="Arial"/>
                  <w:sz w:val="18"/>
                  <w:lang w:eastAsia="en-US"/>
                </w:rPr>
                <w:t xml:space="preserve">AoA2 </w:t>
              </w:r>
              <w:r w:rsidRPr="009F75A2">
                <w:rPr>
                  <w:rFonts w:ascii="Arial" w:eastAsia="宋体" w:hAnsi="Arial" w:cs="Arial"/>
                  <w:sz w:val="18"/>
                  <w:lang w:eastAsia="en-US"/>
                </w:rPr>
                <w:br/>
                <w:t>Rx Beam Peak</w:t>
              </w:r>
            </w:ins>
          </w:p>
        </w:tc>
      </w:tr>
      <w:tr w:rsidR="00747B83" w:rsidRPr="009F75A2" w14:paraId="35392D38" w14:textId="77777777" w:rsidTr="00747B83">
        <w:trPr>
          <w:jc w:val="center"/>
          <w:ins w:id="12526" w:author="Roy Hu" w:date="2020-11-16T16:15:00Z"/>
        </w:trPr>
        <w:tc>
          <w:tcPr>
            <w:tcW w:w="1543" w:type="dxa"/>
            <w:tcBorders>
              <w:left w:val="single" w:sz="4" w:space="0" w:color="auto"/>
              <w:bottom w:val="single" w:sz="4" w:space="0" w:color="auto"/>
              <w:right w:val="single" w:sz="4" w:space="0" w:color="auto"/>
            </w:tcBorders>
            <w:vAlign w:val="center"/>
          </w:tcPr>
          <w:p w14:paraId="28CB7332" w14:textId="77777777" w:rsidR="00747B83" w:rsidRPr="009F75A2" w:rsidRDefault="00747B83" w:rsidP="00747B83">
            <w:pPr>
              <w:keepNext/>
              <w:keepLines/>
              <w:overflowPunct/>
              <w:autoSpaceDE/>
              <w:autoSpaceDN/>
              <w:adjustRightInd/>
              <w:spacing w:after="0"/>
              <w:rPr>
                <w:ins w:id="12527" w:author="Roy Hu" w:date="2020-11-16T16:15:00Z"/>
                <w:rFonts w:ascii="Arial" w:eastAsia="宋体" w:hAnsi="Arial"/>
                <w:sz w:val="18"/>
                <w:lang w:val="da-DK" w:eastAsia="en-US"/>
              </w:rPr>
            </w:pPr>
            <w:ins w:id="12528" w:author="Roy Hu" w:date="2020-11-16T16:15:00Z">
              <w:r w:rsidRPr="009F75A2">
                <w:rPr>
                  <w:rFonts w:ascii="Arial" w:eastAsia="宋体" w:hAnsi="Arial" w:cs="Arial"/>
                  <w:sz w:val="18"/>
                  <w:szCs w:val="18"/>
                  <w:lang w:val="en-US" w:eastAsia="en-US"/>
                </w:rPr>
                <w:t>Assumption for UE beams</w:t>
              </w:r>
              <w:r w:rsidRPr="009F75A2">
                <w:rPr>
                  <w:rFonts w:ascii="Arial" w:eastAsia="宋体" w:hAnsi="Arial" w:cs="Arial"/>
                  <w:sz w:val="18"/>
                  <w:szCs w:val="18"/>
                  <w:vertAlign w:val="superscript"/>
                  <w:lang w:val="en-US" w:eastAsia="en-US"/>
                </w:rPr>
                <w:t>Note 7</w:t>
              </w:r>
            </w:ins>
          </w:p>
        </w:tc>
        <w:tc>
          <w:tcPr>
            <w:tcW w:w="1092" w:type="dxa"/>
            <w:tcBorders>
              <w:left w:val="single" w:sz="4" w:space="0" w:color="auto"/>
              <w:bottom w:val="single" w:sz="4" w:space="0" w:color="auto"/>
              <w:right w:val="single" w:sz="4" w:space="0" w:color="auto"/>
            </w:tcBorders>
            <w:vAlign w:val="center"/>
          </w:tcPr>
          <w:p w14:paraId="200F174A" w14:textId="77777777" w:rsidR="00747B83" w:rsidRPr="009F75A2" w:rsidRDefault="00747B83" w:rsidP="00747B83">
            <w:pPr>
              <w:keepNext/>
              <w:keepLines/>
              <w:overflowPunct/>
              <w:autoSpaceDE/>
              <w:autoSpaceDN/>
              <w:adjustRightInd/>
              <w:spacing w:after="0"/>
              <w:jc w:val="center"/>
              <w:rPr>
                <w:ins w:id="12529" w:author="Roy Hu" w:date="2020-11-16T16:15:00Z"/>
                <w:rFonts w:ascii="Arial" w:eastAsia="宋体" w:hAnsi="Arial"/>
                <w:sz w:val="18"/>
                <w:lang w:val="da-DK" w:eastAsia="en-US"/>
              </w:rPr>
            </w:pPr>
          </w:p>
        </w:tc>
        <w:tc>
          <w:tcPr>
            <w:tcW w:w="1054" w:type="dxa"/>
            <w:tcBorders>
              <w:top w:val="single" w:sz="4" w:space="0" w:color="auto"/>
              <w:left w:val="single" w:sz="4" w:space="0" w:color="auto"/>
              <w:bottom w:val="single" w:sz="4" w:space="0" w:color="auto"/>
              <w:right w:val="single" w:sz="4" w:space="0" w:color="auto"/>
            </w:tcBorders>
            <w:vAlign w:val="center"/>
          </w:tcPr>
          <w:p w14:paraId="7DFD285A" w14:textId="77777777" w:rsidR="00747B83" w:rsidRPr="009F75A2" w:rsidRDefault="00747B83" w:rsidP="00747B83">
            <w:pPr>
              <w:keepNext/>
              <w:keepLines/>
              <w:overflowPunct/>
              <w:autoSpaceDE/>
              <w:autoSpaceDN/>
              <w:adjustRightInd/>
              <w:spacing w:after="0"/>
              <w:jc w:val="center"/>
              <w:rPr>
                <w:ins w:id="12530" w:author="Roy Hu" w:date="2020-11-16T16:15:00Z"/>
                <w:rFonts w:ascii="Arial" w:eastAsia="宋体" w:hAnsi="Arial"/>
                <w:sz w:val="18"/>
                <w:lang w:eastAsia="en-US"/>
              </w:rPr>
            </w:pPr>
            <w:ins w:id="12531" w:author="Roy Hu" w:date="2020-11-16T16:15:00Z">
              <w:r w:rsidRPr="009F75A2">
                <w:rPr>
                  <w:rFonts w:ascii="Arial" w:eastAsia="宋体" w:hAnsi="Arial"/>
                  <w:sz w:val="18"/>
                  <w:lang w:val="en-US" w:eastAsia="en-US"/>
                </w:rPr>
                <w:t>Rough</w:t>
              </w:r>
            </w:ins>
          </w:p>
        </w:tc>
        <w:tc>
          <w:tcPr>
            <w:tcW w:w="1054" w:type="dxa"/>
            <w:tcBorders>
              <w:top w:val="single" w:sz="4" w:space="0" w:color="auto"/>
              <w:left w:val="single" w:sz="4" w:space="0" w:color="auto"/>
              <w:bottom w:val="single" w:sz="4" w:space="0" w:color="auto"/>
              <w:right w:val="single" w:sz="4" w:space="0" w:color="auto"/>
            </w:tcBorders>
            <w:vAlign w:val="center"/>
          </w:tcPr>
          <w:p w14:paraId="740206EB" w14:textId="77777777" w:rsidR="00747B83" w:rsidRPr="009F75A2" w:rsidRDefault="00747B83" w:rsidP="00747B83">
            <w:pPr>
              <w:keepNext/>
              <w:keepLines/>
              <w:overflowPunct/>
              <w:autoSpaceDE/>
              <w:autoSpaceDN/>
              <w:adjustRightInd/>
              <w:spacing w:after="0"/>
              <w:jc w:val="center"/>
              <w:rPr>
                <w:ins w:id="12532" w:author="Roy Hu" w:date="2020-11-16T16:15:00Z"/>
                <w:rFonts w:ascii="Arial" w:eastAsia="宋体" w:hAnsi="Arial"/>
                <w:sz w:val="18"/>
                <w:lang w:eastAsia="en-US"/>
              </w:rPr>
            </w:pPr>
            <w:ins w:id="12533" w:author="Roy Hu" w:date="2020-11-16T16:15:00Z">
              <w:r w:rsidRPr="009F75A2">
                <w:rPr>
                  <w:rFonts w:ascii="Arial" w:eastAsia="宋体" w:hAnsi="Arial"/>
                  <w:sz w:val="18"/>
                  <w:szCs w:val="18"/>
                  <w:lang w:val="en-US" w:eastAsia="en-US"/>
                </w:rPr>
                <w:t>Rough</w:t>
              </w:r>
            </w:ins>
          </w:p>
        </w:tc>
        <w:tc>
          <w:tcPr>
            <w:tcW w:w="1054" w:type="dxa"/>
            <w:tcBorders>
              <w:top w:val="single" w:sz="4" w:space="0" w:color="auto"/>
              <w:left w:val="single" w:sz="4" w:space="0" w:color="auto"/>
              <w:bottom w:val="single" w:sz="4" w:space="0" w:color="auto"/>
              <w:right w:val="single" w:sz="4" w:space="0" w:color="auto"/>
            </w:tcBorders>
            <w:vAlign w:val="center"/>
          </w:tcPr>
          <w:p w14:paraId="0CD059E3" w14:textId="77777777" w:rsidR="00747B83" w:rsidRPr="009F75A2" w:rsidRDefault="00747B83" w:rsidP="00747B83">
            <w:pPr>
              <w:keepNext/>
              <w:keepLines/>
              <w:overflowPunct/>
              <w:autoSpaceDE/>
              <w:autoSpaceDN/>
              <w:adjustRightInd/>
              <w:spacing w:after="0"/>
              <w:jc w:val="center"/>
              <w:rPr>
                <w:ins w:id="12534" w:author="Roy Hu" w:date="2020-11-16T16:15:00Z"/>
                <w:rFonts w:ascii="Arial" w:eastAsia="宋体" w:hAnsi="Arial"/>
                <w:sz w:val="18"/>
                <w:lang w:eastAsia="en-US"/>
              </w:rPr>
            </w:pPr>
            <w:ins w:id="12535" w:author="Roy Hu" w:date="2020-11-16T16:15:00Z">
              <w:r w:rsidRPr="009F75A2">
                <w:rPr>
                  <w:rFonts w:ascii="Arial" w:eastAsia="宋体" w:hAnsi="Arial" w:cs="Arial"/>
                  <w:sz w:val="18"/>
                  <w:szCs w:val="18"/>
                  <w:lang w:val="en-US" w:eastAsia="en-US"/>
                </w:rPr>
                <w:t>Assumption for UE beams</w:t>
              </w:r>
              <w:r w:rsidRPr="009F75A2">
                <w:rPr>
                  <w:rFonts w:ascii="Arial" w:eastAsia="宋体" w:hAnsi="Arial" w:cs="Arial"/>
                  <w:sz w:val="18"/>
                  <w:szCs w:val="18"/>
                  <w:vertAlign w:val="superscript"/>
                  <w:lang w:val="en-US" w:eastAsia="en-US"/>
                </w:rPr>
                <w:t>Note 7</w:t>
              </w:r>
            </w:ins>
          </w:p>
        </w:tc>
        <w:tc>
          <w:tcPr>
            <w:tcW w:w="1054" w:type="dxa"/>
            <w:tcBorders>
              <w:top w:val="single" w:sz="4" w:space="0" w:color="auto"/>
              <w:left w:val="single" w:sz="4" w:space="0" w:color="auto"/>
              <w:bottom w:val="single" w:sz="4" w:space="0" w:color="auto"/>
              <w:right w:val="single" w:sz="4" w:space="0" w:color="auto"/>
            </w:tcBorders>
            <w:vAlign w:val="center"/>
          </w:tcPr>
          <w:p w14:paraId="30151E53" w14:textId="77777777" w:rsidR="00747B83" w:rsidRPr="009F75A2" w:rsidRDefault="00747B83" w:rsidP="00747B83">
            <w:pPr>
              <w:keepNext/>
              <w:keepLines/>
              <w:overflowPunct/>
              <w:autoSpaceDE/>
              <w:autoSpaceDN/>
              <w:adjustRightInd/>
              <w:spacing w:after="0"/>
              <w:jc w:val="center"/>
              <w:rPr>
                <w:ins w:id="12536" w:author="Roy Hu" w:date="2020-11-16T16:15:00Z"/>
                <w:rFonts w:ascii="Arial" w:eastAsia="宋体" w:hAnsi="Arial"/>
                <w:sz w:val="18"/>
                <w:lang w:eastAsia="en-US"/>
              </w:rPr>
            </w:pPr>
          </w:p>
        </w:tc>
      </w:tr>
      <w:tr w:rsidR="00747B83" w:rsidRPr="009F75A2" w14:paraId="312F60F5" w14:textId="77777777" w:rsidTr="00747B83">
        <w:trPr>
          <w:jc w:val="center"/>
          <w:ins w:id="12537"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6D8899BA" w14:textId="77777777" w:rsidR="00747B83" w:rsidRPr="009F75A2" w:rsidRDefault="00747B83" w:rsidP="00747B83">
            <w:pPr>
              <w:keepNext/>
              <w:keepLines/>
              <w:overflowPunct/>
              <w:autoSpaceDE/>
              <w:autoSpaceDN/>
              <w:adjustRightInd/>
              <w:spacing w:after="0"/>
              <w:rPr>
                <w:ins w:id="12538" w:author="Roy Hu" w:date="2020-11-16T16:15:00Z"/>
                <w:rFonts w:ascii="Arial" w:eastAsia="宋体" w:hAnsi="Arial"/>
                <w:sz w:val="18"/>
                <w:lang w:val="da-DK" w:eastAsia="en-US"/>
              </w:rPr>
            </w:pPr>
            <w:ins w:id="12539" w:author="Roy Hu" w:date="2020-11-16T16:15:00Z">
              <w:r w:rsidRPr="009F75A2">
                <w:rPr>
                  <w:rFonts w:ascii="Arial" w:eastAsia="Calibri" w:hAnsi="Arial"/>
                  <w:position w:val="-12"/>
                  <w:sz w:val="18"/>
                  <w:szCs w:val="22"/>
                  <w:lang w:val="en-US" w:eastAsia="en-US"/>
                </w:rPr>
                <w:object w:dxaOrig="405" w:dyaOrig="345" w14:anchorId="46151AE6">
                  <v:shape id="_x0000_i1058" type="#_x0000_t75" style="width:20.75pt;height:20.75pt" o:ole="" fillcolor="window">
                    <v:imagedata r:id="rId17" o:title=""/>
                  </v:shape>
                  <o:OLEObject Type="Embed" ProgID="Equation.3" ShapeID="_x0000_i1058" DrawAspect="Content" ObjectID="_1667062818" r:id="rId64"/>
                </w:object>
              </w:r>
            </w:ins>
            <w:ins w:id="12540" w:author="Roy Hu" w:date="2020-11-16T16:15:00Z">
              <w:r w:rsidRPr="009F75A2">
                <w:rPr>
                  <w:rFonts w:ascii="Arial" w:eastAsia="宋体" w:hAnsi="Arial"/>
                  <w:sz w:val="18"/>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2C7E735A" w14:textId="77777777" w:rsidR="00747B83" w:rsidRPr="009F75A2" w:rsidRDefault="00747B83" w:rsidP="00747B83">
            <w:pPr>
              <w:keepNext/>
              <w:keepLines/>
              <w:overflowPunct/>
              <w:autoSpaceDE/>
              <w:autoSpaceDN/>
              <w:adjustRightInd/>
              <w:spacing w:after="0"/>
              <w:jc w:val="center"/>
              <w:rPr>
                <w:ins w:id="12541" w:author="Roy Hu" w:date="2020-11-16T16:15:00Z"/>
                <w:rFonts w:ascii="Arial" w:eastAsia="宋体" w:hAnsi="Arial"/>
                <w:sz w:val="18"/>
                <w:lang w:val="da-DK" w:eastAsia="en-US"/>
              </w:rPr>
            </w:pPr>
            <w:ins w:id="12542" w:author="Roy Hu" w:date="2020-11-16T16:15:00Z">
              <w:r w:rsidRPr="009F75A2">
                <w:rPr>
                  <w:rFonts w:ascii="Arial" w:eastAsia="宋体" w:hAnsi="Arial"/>
                  <w:sz w:val="18"/>
                  <w:lang w:val="en-US" w:eastAsia="en-US"/>
                </w:rPr>
                <w:t>dBm/15kHz</w:t>
              </w:r>
              <w:r w:rsidRPr="009F75A2">
                <w:rPr>
                  <w:rFonts w:ascii="Arial" w:eastAsia="宋体" w:hAnsi="Arial"/>
                  <w:sz w:val="18"/>
                  <w:vertAlign w:val="superscript"/>
                  <w:lang w:val="en-US" w:eastAsia="en-US"/>
                </w:rPr>
                <w:t>Note4</w:t>
              </w:r>
            </w:ins>
          </w:p>
        </w:tc>
        <w:tc>
          <w:tcPr>
            <w:tcW w:w="1054" w:type="dxa"/>
            <w:tcBorders>
              <w:top w:val="single" w:sz="4" w:space="0" w:color="auto"/>
              <w:left w:val="single" w:sz="4" w:space="0" w:color="auto"/>
              <w:bottom w:val="single" w:sz="4" w:space="0" w:color="auto"/>
              <w:right w:val="single" w:sz="4" w:space="0" w:color="auto"/>
            </w:tcBorders>
            <w:vAlign w:val="center"/>
          </w:tcPr>
          <w:p w14:paraId="0A1C0410" w14:textId="77777777" w:rsidR="00747B83" w:rsidRPr="009F75A2" w:rsidRDefault="00747B83" w:rsidP="00747B83">
            <w:pPr>
              <w:keepNext/>
              <w:keepLines/>
              <w:overflowPunct/>
              <w:autoSpaceDE/>
              <w:autoSpaceDN/>
              <w:adjustRightInd/>
              <w:spacing w:after="0"/>
              <w:jc w:val="center"/>
              <w:rPr>
                <w:ins w:id="12543" w:author="Roy Hu" w:date="2020-11-16T16:15:00Z"/>
                <w:rFonts w:ascii="Arial" w:eastAsia="宋体" w:hAnsi="Arial"/>
                <w:sz w:val="18"/>
                <w:lang w:val="en-US" w:eastAsia="en-US"/>
              </w:rPr>
            </w:pPr>
            <w:ins w:id="12544" w:author="Roy Hu" w:date="2020-11-16T16:15:00Z">
              <w:r w:rsidRPr="009F75A2">
                <w:rPr>
                  <w:rFonts w:ascii="Arial" w:eastAsia="宋体" w:hAnsi="Arial"/>
                  <w:sz w:val="18"/>
                  <w:lang w:val="en-US" w:eastAsia="en-US"/>
                </w:rPr>
                <w:t>-90.6</w:t>
              </w:r>
            </w:ins>
          </w:p>
        </w:tc>
        <w:tc>
          <w:tcPr>
            <w:tcW w:w="1054" w:type="dxa"/>
            <w:tcBorders>
              <w:top w:val="single" w:sz="4" w:space="0" w:color="auto"/>
              <w:left w:val="single" w:sz="4" w:space="0" w:color="auto"/>
              <w:bottom w:val="single" w:sz="4" w:space="0" w:color="auto"/>
              <w:right w:val="single" w:sz="4" w:space="0" w:color="auto"/>
            </w:tcBorders>
            <w:vAlign w:val="center"/>
          </w:tcPr>
          <w:p w14:paraId="6FD48E69" w14:textId="77777777" w:rsidR="00747B83" w:rsidRPr="009F75A2" w:rsidRDefault="00747B83" w:rsidP="00747B83">
            <w:pPr>
              <w:keepNext/>
              <w:keepLines/>
              <w:overflowPunct/>
              <w:autoSpaceDE/>
              <w:autoSpaceDN/>
              <w:adjustRightInd/>
              <w:spacing w:after="0"/>
              <w:jc w:val="center"/>
              <w:rPr>
                <w:ins w:id="12545" w:author="Roy Hu" w:date="2020-11-16T16:15:00Z"/>
                <w:rFonts w:ascii="Arial" w:eastAsia="宋体" w:hAnsi="Arial"/>
                <w:sz w:val="18"/>
                <w:lang w:val="en-US" w:eastAsia="en-US"/>
              </w:rPr>
            </w:pPr>
            <w:ins w:id="12546" w:author="Roy Hu" w:date="2020-11-16T16:15:00Z">
              <w:r w:rsidRPr="009F75A2">
                <w:rPr>
                  <w:rFonts w:ascii="Arial" w:eastAsia="宋体" w:hAnsi="Arial"/>
                  <w:sz w:val="18"/>
                  <w:lang w:val="en-US" w:eastAsia="en-US"/>
                </w:rPr>
                <w:t>-90.6</w:t>
              </w:r>
            </w:ins>
          </w:p>
        </w:tc>
        <w:tc>
          <w:tcPr>
            <w:tcW w:w="1054" w:type="dxa"/>
            <w:tcBorders>
              <w:top w:val="single" w:sz="4" w:space="0" w:color="auto"/>
              <w:left w:val="single" w:sz="4" w:space="0" w:color="auto"/>
              <w:bottom w:val="single" w:sz="4" w:space="0" w:color="auto"/>
              <w:right w:val="single" w:sz="4" w:space="0" w:color="auto"/>
            </w:tcBorders>
            <w:vAlign w:val="center"/>
          </w:tcPr>
          <w:p w14:paraId="48683F9D" w14:textId="77777777" w:rsidR="00747B83" w:rsidRPr="009F75A2" w:rsidRDefault="00747B83" w:rsidP="00747B83">
            <w:pPr>
              <w:keepNext/>
              <w:keepLines/>
              <w:overflowPunct/>
              <w:autoSpaceDE/>
              <w:autoSpaceDN/>
              <w:adjustRightInd/>
              <w:spacing w:after="0"/>
              <w:jc w:val="center"/>
              <w:rPr>
                <w:ins w:id="12547" w:author="Roy Hu" w:date="2020-11-16T16:15:00Z"/>
                <w:rFonts w:ascii="Arial" w:eastAsia="宋体" w:hAnsi="Arial"/>
                <w:sz w:val="18"/>
                <w:lang w:val="en-US" w:eastAsia="en-US"/>
              </w:rPr>
            </w:pPr>
            <w:ins w:id="12548" w:author="Roy Hu" w:date="2020-11-16T16:15:00Z">
              <w:r w:rsidRPr="009F75A2">
                <w:rPr>
                  <w:rFonts w:ascii="Arial" w:eastAsia="宋体" w:hAnsi="Arial"/>
                  <w:sz w:val="18"/>
                  <w:szCs w:val="18"/>
                  <w:lang w:val="en-US" w:eastAsia="en-US"/>
                </w:rPr>
                <w:t xml:space="preserve">(Table B.2.3-2 </w:t>
              </w:r>
              <w:r w:rsidRPr="009F75A2">
                <w:rPr>
                  <w:rFonts w:ascii="Arial" w:eastAsia="宋体" w:hAnsi="Arial"/>
                  <w:sz w:val="18"/>
                  <w:lang w:eastAsia="en-US"/>
                </w:rPr>
                <w:t>Rx Beam Peak</w:t>
              </w:r>
              <w:r w:rsidRPr="009F75A2">
                <w:rPr>
                  <w:rFonts w:ascii="Arial" w:eastAsia="宋体" w:hAnsi="Arial"/>
                  <w:sz w:val="18"/>
                  <w:szCs w:val="18"/>
                  <w:lang w:val="en-US" w:eastAsia="en-US"/>
                </w:rPr>
                <w:t xml:space="preserve"> +1.97dB)</w:t>
              </w:r>
            </w:ins>
          </w:p>
        </w:tc>
        <w:tc>
          <w:tcPr>
            <w:tcW w:w="1054" w:type="dxa"/>
            <w:tcBorders>
              <w:top w:val="single" w:sz="4" w:space="0" w:color="auto"/>
              <w:left w:val="single" w:sz="4" w:space="0" w:color="auto"/>
              <w:bottom w:val="single" w:sz="4" w:space="0" w:color="auto"/>
              <w:right w:val="single" w:sz="4" w:space="0" w:color="auto"/>
            </w:tcBorders>
            <w:vAlign w:val="center"/>
          </w:tcPr>
          <w:p w14:paraId="625D5269" w14:textId="77777777" w:rsidR="00747B83" w:rsidRPr="009F75A2" w:rsidRDefault="00747B83" w:rsidP="00747B83">
            <w:pPr>
              <w:keepNext/>
              <w:keepLines/>
              <w:overflowPunct/>
              <w:autoSpaceDE/>
              <w:autoSpaceDN/>
              <w:adjustRightInd/>
              <w:spacing w:after="0"/>
              <w:jc w:val="center"/>
              <w:rPr>
                <w:ins w:id="12549" w:author="Roy Hu" w:date="2020-11-16T16:15:00Z"/>
                <w:rFonts w:ascii="Arial" w:eastAsia="宋体" w:hAnsi="Arial"/>
                <w:sz w:val="18"/>
                <w:lang w:val="en-US" w:eastAsia="en-US"/>
              </w:rPr>
            </w:pPr>
            <w:ins w:id="12550" w:author="Roy Hu" w:date="2020-11-16T16:15:00Z">
              <w:r w:rsidRPr="009F75A2">
                <w:rPr>
                  <w:rFonts w:ascii="Arial" w:eastAsia="宋体" w:hAnsi="Arial"/>
                  <w:sz w:val="18"/>
                  <w:szCs w:val="18"/>
                  <w:lang w:val="en-US" w:eastAsia="en-US"/>
                </w:rPr>
                <w:t xml:space="preserve">(Table B.2.3-2 </w:t>
              </w:r>
              <w:r w:rsidRPr="009F75A2">
                <w:rPr>
                  <w:rFonts w:ascii="Arial" w:eastAsia="宋体" w:hAnsi="Arial"/>
                  <w:sz w:val="18"/>
                  <w:lang w:eastAsia="en-US"/>
                </w:rPr>
                <w:t>Rx Beam Peak</w:t>
              </w:r>
              <w:r w:rsidRPr="009F75A2">
                <w:rPr>
                  <w:rFonts w:ascii="Arial" w:eastAsia="宋体" w:hAnsi="Arial"/>
                  <w:sz w:val="18"/>
                  <w:szCs w:val="18"/>
                  <w:lang w:val="en-US" w:eastAsia="en-US"/>
                </w:rPr>
                <w:t xml:space="preserve"> -3.03dB)</w:t>
              </w:r>
            </w:ins>
          </w:p>
        </w:tc>
      </w:tr>
      <w:tr w:rsidR="00747B83" w:rsidRPr="009F75A2" w14:paraId="2E5C7B42" w14:textId="77777777" w:rsidTr="00747B83">
        <w:trPr>
          <w:jc w:val="center"/>
          <w:ins w:id="12551"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01A7768B" w14:textId="77777777" w:rsidR="00747B83" w:rsidRPr="009F75A2" w:rsidRDefault="00747B83" w:rsidP="00747B83">
            <w:pPr>
              <w:keepNext/>
              <w:keepLines/>
              <w:overflowPunct/>
              <w:autoSpaceDE/>
              <w:autoSpaceDN/>
              <w:adjustRightInd/>
              <w:spacing w:after="0"/>
              <w:rPr>
                <w:ins w:id="12552" w:author="Roy Hu" w:date="2020-11-16T16:15:00Z"/>
                <w:rFonts w:ascii="Arial" w:eastAsia="宋体" w:hAnsi="Arial"/>
                <w:sz w:val="18"/>
                <w:vertAlign w:val="superscript"/>
                <w:lang w:val="en-US" w:eastAsia="en-US"/>
              </w:rPr>
            </w:pPr>
            <w:ins w:id="12553" w:author="Roy Hu" w:date="2020-11-16T16:15:00Z">
              <w:r w:rsidRPr="009F75A2">
                <w:rPr>
                  <w:rFonts w:ascii="Arial" w:eastAsia="Calibri" w:hAnsi="Arial"/>
                  <w:position w:val="-12"/>
                  <w:sz w:val="18"/>
                  <w:szCs w:val="22"/>
                  <w:lang w:val="en-US" w:eastAsia="en-US"/>
                </w:rPr>
                <w:object w:dxaOrig="405" w:dyaOrig="345" w14:anchorId="32B5B66F">
                  <v:shape id="_x0000_i1059" type="#_x0000_t75" style="width:20.75pt;height:20.75pt" o:ole="" fillcolor="window">
                    <v:imagedata r:id="rId17" o:title=""/>
                  </v:shape>
                  <o:OLEObject Type="Embed" ProgID="Equation.3" ShapeID="_x0000_i1059" DrawAspect="Content" ObjectID="_1667062819" r:id="rId65"/>
                </w:object>
              </w:r>
            </w:ins>
            <w:ins w:id="12554" w:author="Roy Hu" w:date="2020-11-16T16:15:00Z">
              <w:r w:rsidRPr="009F75A2">
                <w:rPr>
                  <w:rFonts w:ascii="Arial" w:eastAsia="宋体" w:hAnsi="Arial"/>
                  <w:sz w:val="18"/>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107B5651" w14:textId="77777777" w:rsidR="00747B83" w:rsidRPr="009F75A2" w:rsidRDefault="00747B83" w:rsidP="00747B83">
            <w:pPr>
              <w:keepNext/>
              <w:keepLines/>
              <w:overflowPunct/>
              <w:autoSpaceDE/>
              <w:autoSpaceDN/>
              <w:adjustRightInd/>
              <w:spacing w:after="0"/>
              <w:jc w:val="center"/>
              <w:rPr>
                <w:ins w:id="12555" w:author="Roy Hu" w:date="2020-11-16T16:15:00Z"/>
                <w:rFonts w:ascii="Arial" w:eastAsia="宋体" w:hAnsi="Arial"/>
                <w:sz w:val="18"/>
                <w:lang w:val="da-DK" w:eastAsia="en-US"/>
              </w:rPr>
            </w:pPr>
            <w:ins w:id="12556" w:author="Roy Hu" w:date="2020-11-16T16:15:00Z">
              <w:r w:rsidRPr="009F75A2">
                <w:rPr>
                  <w:rFonts w:ascii="Arial" w:eastAsia="宋体" w:hAnsi="Arial"/>
                  <w:sz w:val="18"/>
                  <w:lang w:val="en-US" w:eastAsia="en-US"/>
                </w:rPr>
                <w:t>dBm/SCS</w:t>
              </w:r>
              <w:r w:rsidRPr="009F75A2">
                <w:rPr>
                  <w:rFonts w:ascii="Arial" w:eastAsia="宋体" w:hAnsi="Arial"/>
                  <w:sz w:val="18"/>
                  <w:vertAlign w:val="superscript"/>
                  <w:lang w:val="en-US" w:eastAsia="en-US"/>
                </w:rPr>
                <w:t>Note4</w:t>
              </w:r>
            </w:ins>
          </w:p>
        </w:tc>
        <w:tc>
          <w:tcPr>
            <w:tcW w:w="1054" w:type="dxa"/>
            <w:tcBorders>
              <w:top w:val="single" w:sz="4" w:space="0" w:color="auto"/>
              <w:left w:val="single" w:sz="4" w:space="0" w:color="auto"/>
              <w:bottom w:val="single" w:sz="4" w:space="0" w:color="auto"/>
              <w:right w:val="single" w:sz="4" w:space="0" w:color="auto"/>
            </w:tcBorders>
            <w:vAlign w:val="center"/>
          </w:tcPr>
          <w:p w14:paraId="66AB0E28" w14:textId="77777777" w:rsidR="00747B83" w:rsidRPr="009F75A2" w:rsidRDefault="00747B83" w:rsidP="00747B83">
            <w:pPr>
              <w:keepNext/>
              <w:keepLines/>
              <w:overflowPunct/>
              <w:autoSpaceDE/>
              <w:autoSpaceDN/>
              <w:adjustRightInd/>
              <w:spacing w:after="0"/>
              <w:jc w:val="center"/>
              <w:rPr>
                <w:ins w:id="12557" w:author="Roy Hu" w:date="2020-11-16T16:15:00Z"/>
                <w:rFonts w:ascii="Arial" w:eastAsia="宋体" w:hAnsi="Arial"/>
                <w:sz w:val="18"/>
                <w:lang w:val="en-US" w:eastAsia="en-US"/>
              </w:rPr>
            </w:pPr>
            <w:ins w:id="12558" w:author="Roy Hu" w:date="2020-11-16T16:15:00Z">
              <w:r w:rsidRPr="009F75A2">
                <w:rPr>
                  <w:rFonts w:ascii="Arial" w:eastAsia="宋体" w:hAnsi="Arial"/>
                  <w:sz w:val="18"/>
                  <w:lang w:val="en-US" w:eastAsia="en-US"/>
                </w:rPr>
                <w:t>-81.6</w:t>
              </w:r>
            </w:ins>
          </w:p>
        </w:tc>
        <w:tc>
          <w:tcPr>
            <w:tcW w:w="1054" w:type="dxa"/>
            <w:tcBorders>
              <w:top w:val="single" w:sz="4" w:space="0" w:color="auto"/>
              <w:left w:val="single" w:sz="4" w:space="0" w:color="auto"/>
              <w:bottom w:val="single" w:sz="4" w:space="0" w:color="auto"/>
              <w:right w:val="single" w:sz="4" w:space="0" w:color="auto"/>
            </w:tcBorders>
            <w:vAlign w:val="center"/>
          </w:tcPr>
          <w:p w14:paraId="4B4B0ABB" w14:textId="77777777" w:rsidR="00747B83" w:rsidRPr="009F75A2" w:rsidRDefault="00747B83" w:rsidP="00747B83">
            <w:pPr>
              <w:keepNext/>
              <w:keepLines/>
              <w:overflowPunct/>
              <w:autoSpaceDE/>
              <w:autoSpaceDN/>
              <w:adjustRightInd/>
              <w:spacing w:after="0"/>
              <w:jc w:val="center"/>
              <w:rPr>
                <w:ins w:id="12559" w:author="Roy Hu" w:date="2020-11-16T16:15:00Z"/>
                <w:rFonts w:ascii="Arial" w:eastAsia="宋体" w:hAnsi="Arial"/>
                <w:sz w:val="18"/>
                <w:lang w:val="en-US" w:eastAsia="en-US"/>
              </w:rPr>
            </w:pPr>
            <w:ins w:id="12560" w:author="Roy Hu" w:date="2020-11-16T16:15:00Z">
              <w:r w:rsidRPr="009F75A2">
                <w:rPr>
                  <w:rFonts w:ascii="Arial" w:eastAsia="宋体" w:hAnsi="Arial"/>
                  <w:sz w:val="18"/>
                  <w:lang w:val="en-US" w:eastAsia="en-US"/>
                </w:rPr>
                <w:t>-81.6</w:t>
              </w:r>
            </w:ins>
          </w:p>
        </w:tc>
        <w:tc>
          <w:tcPr>
            <w:tcW w:w="1054" w:type="dxa"/>
            <w:tcBorders>
              <w:top w:val="single" w:sz="4" w:space="0" w:color="auto"/>
              <w:left w:val="single" w:sz="4" w:space="0" w:color="auto"/>
              <w:bottom w:val="single" w:sz="4" w:space="0" w:color="auto"/>
              <w:right w:val="single" w:sz="4" w:space="0" w:color="auto"/>
            </w:tcBorders>
            <w:vAlign w:val="center"/>
          </w:tcPr>
          <w:p w14:paraId="18E78333" w14:textId="77777777" w:rsidR="00747B83" w:rsidRPr="009F75A2" w:rsidRDefault="00747B83" w:rsidP="00747B83">
            <w:pPr>
              <w:keepNext/>
              <w:keepLines/>
              <w:overflowPunct/>
              <w:autoSpaceDE/>
              <w:autoSpaceDN/>
              <w:adjustRightInd/>
              <w:spacing w:after="0"/>
              <w:jc w:val="center"/>
              <w:rPr>
                <w:ins w:id="12561" w:author="Roy Hu" w:date="2020-11-16T16:15:00Z"/>
                <w:rFonts w:ascii="Arial" w:eastAsia="宋体" w:hAnsi="Arial"/>
                <w:sz w:val="18"/>
                <w:lang w:val="en-US" w:eastAsia="en-US"/>
              </w:rPr>
            </w:pPr>
            <w:ins w:id="12562" w:author="Roy Hu" w:date="2020-11-16T16:15:00Z">
              <w:r w:rsidRPr="009F75A2">
                <w:rPr>
                  <w:rFonts w:ascii="Arial" w:eastAsia="宋体" w:hAnsi="Arial"/>
                  <w:sz w:val="18"/>
                  <w:szCs w:val="18"/>
                  <w:lang w:val="en-US" w:eastAsia="en-US"/>
                </w:rPr>
                <w:t xml:space="preserve">(Table B.2.3-2 </w:t>
              </w:r>
              <w:r w:rsidRPr="009F75A2">
                <w:rPr>
                  <w:rFonts w:ascii="Arial" w:eastAsia="宋体" w:hAnsi="Arial"/>
                  <w:sz w:val="18"/>
                  <w:lang w:eastAsia="en-US"/>
                </w:rPr>
                <w:t>Rx Beam Peak</w:t>
              </w:r>
              <w:r w:rsidRPr="009F75A2">
                <w:rPr>
                  <w:rFonts w:ascii="Arial" w:eastAsia="宋体" w:hAnsi="Arial"/>
                  <w:sz w:val="18"/>
                  <w:szCs w:val="18"/>
                  <w:lang w:val="en-US" w:eastAsia="en-US"/>
                </w:rPr>
                <w:t xml:space="preserve"> +11.0dB)</w:t>
              </w:r>
            </w:ins>
          </w:p>
        </w:tc>
        <w:tc>
          <w:tcPr>
            <w:tcW w:w="1054" w:type="dxa"/>
            <w:tcBorders>
              <w:top w:val="single" w:sz="4" w:space="0" w:color="auto"/>
              <w:left w:val="single" w:sz="4" w:space="0" w:color="auto"/>
              <w:bottom w:val="single" w:sz="4" w:space="0" w:color="auto"/>
              <w:right w:val="single" w:sz="4" w:space="0" w:color="auto"/>
            </w:tcBorders>
            <w:vAlign w:val="center"/>
          </w:tcPr>
          <w:p w14:paraId="04A0F826" w14:textId="77777777" w:rsidR="00747B83" w:rsidRPr="009F75A2" w:rsidRDefault="00747B83" w:rsidP="00747B83">
            <w:pPr>
              <w:keepNext/>
              <w:keepLines/>
              <w:overflowPunct/>
              <w:autoSpaceDE/>
              <w:autoSpaceDN/>
              <w:adjustRightInd/>
              <w:spacing w:after="0"/>
              <w:jc w:val="center"/>
              <w:rPr>
                <w:ins w:id="12563" w:author="Roy Hu" w:date="2020-11-16T16:15:00Z"/>
                <w:rFonts w:ascii="Arial" w:eastAsia="宋体" w:hAnsi="Arial"/>
                <w:sz w:val="18"/>
                <w:lang w:val="en-US" w:eastAsia="en-US"/>
              </w:rPr>
            </w:pPr>
            <w:ins w:id="12564" w:author="Roy Hu" w:date="2020-11-16T16:15:00Z">
              <w:r w:rsidRPr="009F75A2">
                <w:rPr>
                  <w:rFonts w:ascii="Arial" w:eastAsia="宋体" w:hAnsi="Arial"/>
                  <w:sz w:val="18"/>
                  <w:szCs w:val="18"/>
                  <w:lang w:val="en-US" w:eastAsia="en-US"/>
                </w:rPr>
                <w:t xml:space="preserve">(Table B.2.3-2 </w:t>
              </w:r>
              <w:r w:rsidRPr="009F75A2">
                <w:rPr>
                  <w:rFonts w:ascii="Arial" w:eastAsia="宋体" w:hAnsi="Arial"/>
                  <w:sz w:val="18"/>
                  <w:lang w:eastAsia="en-US"/>
                </w:rPr>
                <w:t>Rx Beam Peak</w:t>
              </w:r>
              <w:r w:rsidRPr="009F75A2">
                <w:rPr>
                  <w:rFonts w:ascii="Arial" w:eastAsia="宋体" w:hAnsi="Arial"/>
                  <w:sz w:val="18"/>
                  <w:szCs w:val="18"/>
                  <w:lang w:val="en-US" w:eastAsia="en-US"/>
                </w:rPr>
                <w:t xml:space="preserve"> +6.0dB)</w:t>
              </w:r>
            </w:ins>
          </w:p>
        </w:tc>
      </w:tr>
      <w:tr w:rsidR="00747B83" w:rsidRPr="009F75A2" w14:paraId="73886F63" w14:textId="77777777" w:rsidTr="00747B83">
        <w:trPr>
          <w:jc w:val="center"/>
          <w:ins w:id="12565"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2CF16852" w14:textId="77777777" w:rsidR="00747B83" w:rsidRPr="009F75A2" w:rsidRDefault="00747B83" w:rsidP="00747B83">
            <w:pPr>
              <w:keepNext/>
              <w:keepLines/>
              <w:overflowPunct/>
              <w:autoSpaceDE/>
              <w:autoSpaceDN/>
              <w:adjustRightInd/>
              <w:spacing w:after="0"/>
              <w:rPr>
                <w:ins w:id="12566" w:author="Roy Hu" w:date="2020-11-16T16:15:00Z"/>
                <w:rFonts w:ascii="Arial" w:eastAsia="Calibri" w:hAnsi="Arial"/>
                <w:sz w:val="18"/>
                <w:szCs w:val="22"/>
                <w:lang w:val="en-US" w:eastAsia="en-US"/>
              </w:rPr>
            </w:pPr>
            <w:ins w:id="12567" w:author="Roy Hu" w:date="2020-11-16T16:15:00Z">
              <w:r w:rsidRPr="009F75A2">
                <w:rPr>
                  <w:rFonts w:ascii="Arial" w:eastAsia="Calibri" w:hAnsi="Arial"/>
                  <w:position w:val="-12"/>
                  <w:sz w:val="18"/>
                  <w:szCs w:val="22"/>
                  <w:lang w:val="en-US" w:eastAsia="en-US"/>
                </w:rPr>
                <w:object w:dxaOrig="840" w:dyaOrig="360" w14:anchorId="002481BE">
                  <v:shape id="_x0000_i1060" type="#_x0000_t75" style="width:41.45pt;height:20.75pt" o:ole="" fillcolor="window">
                    <v:imagedata r:id="rId22" o:title=""/>
                  </v:shape>
                  <o:OLEObject Type="Embed" ProgID="Equation.3" ShapeID="_x0000_i1060" DrawAspect="Content" ObjectID="_1667062820" r:id="rId66"/>
                </w:object>
              </w:r>
            </w:ins>
          </w:p>
        </w:tc>
        <w:tc>
          <w:tcPr>
            <w:tcW w:w="1092" w:type="dxa"/>
            <w:tcBorders>
              <w:top w:val="single" w:sz="4" w:space="0" w:color="auto"/>
              <w:left w:val="single" w:sz="4" w:space="0" w:color="auto"/>
              <w:bottom w:val="single" w:sz="4" w:space="0" w:color="auto"/>
              <w:right w:val="single" w:sz="4" w:space="0" w:color="auto"/>
            </w:tcBorders>
            <w:vAlign w:val="center"/>
          </w:tcPr>
          <w:p w14:paraId="443BE75B" w14:textId="77777777" w:rsidR="00747B83" w:rsidRPr="009F75A2" w:rsidRDefault="00747B83" w:rsidP="00747B83">
            <w:pPr>
              <w:keepNext/>
              <w:keepLines/>
              <w:overflowPunct/>
              <w:autoSpaceDE/>
              <w:autoSpaceDN/>
              <w:adjustRightInd/>
              <w:spacing w:after="0"/>
              <w:jc w:val="center"/>
              <w:rPr>
                <w:ins w:id="12568" w:author="Roy Hu" w:date="2020-11-16T16:15:00Z"/>
                <w:rFonts w:ascii="Arial" w:eastAsia="宋体" w:hAnsi="Arial"/>
                <w:sz w:val="18"/>
                <w:lang w:val="en-US" w:eastAsia="en-US"/>
              </w:rPr>
            </w:pPr>
            <w:ins w:id="12569" w:author="Roy Hu" w:date="2020-11-16T16:15:00Z">
              <w:r w:rsidRPr="009F75A2">
                <w:rPr>
                  <w:rFonts w:ascii="Arial" w:eastAsia="宋体" w:hAnsi="Arial"/>
                  <w:sz w:val="18"/>
                  <w:lang w:val="en-US" w:eastAsia="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49277888" w14:textId="77777777" w:rsidR="00747B83" w:rsidRPr="009F75A2" w:rsidRDefault="00747B83" w:rsidP="00747B83">
            <w:pPr>
              <w:keepNext/>
              <w:keepLines/>
              <w:overflowPunct/>
              <w:autoSpaceDE/>
              <w:autoSpaceDN/>
              <w:adjustRightInd/>
              <w:spacing w:after="0"/>
              <w:jc w:val="center"/>
              <w:rPr>
                <w:ins w:id="12570" w:author="Roy Hu" w:date="2020-11-16T16:15:00Z"/>
                <w:rFonts w:ascii="Arial" w:eastAsia="宋体" w:hAnsi="Arial"/>
                <w:sz w:val="18"/>
                <w:lang w:val="en-US" w:eastAsia="en-US"/>
              </w:rPr>
            </w:pPr>
            <w:ins w:id="12571" w:author="Roy Hu" w:date="2020-11-16T16:15:00Z">
              <w:r w:rsidRPr="009F75A2">
                <w:rPr>
                  <w:rFonts w:ascii="Arial" w:eastAsia="宋体" w:hAnsi="Arial"/>
                  <w:sz w:val="18"/>
                  <w:lang w:val="en-US" w:eastAsia="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0A47D785" w14:textId="77777777" w:rsidR="00747B83" w:rsidRPr="009F75A2" w:rsidRDefault="00747B83" w:rsidP="00747B83">
            <w:pPr>
              <w:keepNext/>
              <w:keepLines/>
              <w:overflowPunct/>
              <w:autoSpaceDE/>
              <w:autoSpaceDN/>
              <w:adjustRightInd/>
              <w:spacing w:after="0"/>
              <w:jc w:val="center"/>
              <w:rPr>
                <w:ins w:id="12572" w:author="Roy Hu" w:date="2020-11-16T16:15:00Z"/>
                <w:rFonts w:ascii="Arial" w:eastAsia="宋体" w:hAnsi="Arial"/>
                <w:sz w:val="18"/>
                <w:lang w:val="en-US" w:eastAsia="en-US"/>
              </w:rPr>
            </w:pPr>
            <w:ins w:id="12573" w:author="Roy Hu" w:date="2020-11-16T16:15:00Z">
              <w:r w:rsidRPr="009F75A2">
                <w:rPr>
                  <w:rFonts w:ascii="Arial" w:eastAsia="宋体" w:hAnsi="Arial"/>
                  <w:sz w:val="18"/>
                  <w:lang w:val="en-US" w:eastAsia="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0123C231" w14:textId="77777777" w:rsidR="00747B83" w:rsidRPr="009F75A2" w:rsidRDefault="00747B83" w:rsidP="00747B83">
            <w:pPr>
              <w:keepNext/>
              <w:keepLines/>
              <w:overflowPunct/>
              <w:autoSpaceDE/>
              <w:autoSpaceDN/>
              <w:adjustRightInd/>
              <w:spacing w:after="0"/>
              <w:jc w:val="center"/>
              <w:rPr>
                <w:ins w:id="12574" w:author="Roy Hu" w:date="2020-11-16T16:15:00Z"/>
                <w:rFonts w:ascii="Arial" w:eastAsia="宋体" w:hAnsi="Arial"/>
                <w:sz w:val="18"/>
                <w:lang w:val="en-US" w:eastAsia="en-US"/>
              </w:rPr>
            </w:pPr>
            <w:ins w:id="12575" w:author="Roy Hu" w:date="2020-11-16T16:15:00Z">
              <w:r w:rsidRPr="009F75A2">
                <w:rPr>
                  <w:rFonts w:ascii="Arial" w:eastAsia="宋体" w:hAnsi="Arial"/>
                  <w:sz w:val="18"/>
                  <w:lang w:val="en-US" w:eastAsia="en-US"/>
                </w:rPr>
                <w:t>17.0</w:t>
              </w:r>
            </w:ins>
          </w:p>
        </w:tc>
        <w:tc>
          <w:tcPr>
            <w:tcW w:w="1054" w:type="dxa"/>
            <w:tcBorders>
              <w:top w:val="single" w:sz="4" w:space="0" w:color="auto"/>
              <w:left w:val="single" w:sz="4" w:space="0" w:color="auto"/>
              <w:bottom w:val="single" w:sz="4" w:space="0" w:color="auto"/>
              <w:right w:val="single" w:sz="4" w:space="0" w:color="auto"/>
            </w:tcBorders>
            <w:vAlign w:val="center"/>
          </w:tcPr>
          <w:p w14:paraId="53DD801B" w14:textId="77777777" w:rsidR="00747B83" w:rsidRPr="009F75A2" w:rsidRDefault="00747B83" w:rsidP="00747B83">
            <w:pPr>
              <w:keepNext/>
              <w:keepLines/>
              <w:overflowPunct/>
              <w:autoSpaceDE/>
              <w:autoSpaceDN/>
              <w:adjustRightInd/>
              <w:spacing w:after="0"/>
              <w:jc w:val="center"/>
              <w:rPr>
                <w:ins w:id="12576" w:author="Roy Hu" w:date="2020-11-16T16:15:00Z"/>
                <w:rFonts w:ascii="Arial" w:eastAsia="宋体" w:hAnsi="Arial"/>
                <w:sz w:val="18"/>
                <w:lang w:val="en-US" w:eastAsia="en-US"/>
              </w:rPr>
            </w:pPr>
            <w:ins w:id="12577" w:author="Roy Hu" w:date="2020-11-16T16:15:00Z">
              <w:r w:rsidRPr="009F75A2">
                <w:rPr>
                  <w:rFonts w:ascii="Arial" w:eastAsia="宋体" w:hAnsi="Arial"/>
                  <w:sz w:val="18"/>
                  <w:lang w:val="en-US" w:eastAsia="en-US"/>
                </w:rPr>
                <w:t>-1.0</w:t>
              </w:r>
            </w:ins>
          </w:p>
        </w:tc>
      </w:tr>
      <w:tr w:rsidR="00747B83" w:rsidRPr="009F75A2" w14:paraId="4A41A8A4" w14:textId="77777777" w:rsidTr="00747B83">
        <w:trPr>
          <w:trHeight w:val="207"/>
          <w:jc w:val="center"/>
          <w:ins w:id="12578"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hideMark/>
          </w:tcPr>
          <w:p w14:paraId="54261DA1" w14:textId="77777777" w:rsidR="00747B83" w:rsidRPr="009F75A2" w:rsidRDefault="00747B83" w:rsidP="00747B83">
            <w:pPr>
              <w:keepNext/>
              <w:keepLines/>
              <w:overflowPunct/>
              <w:autoSpaceDE/>
              <w:autoSpaceDN/>
              <w:adjustRightInd/>
              <w:spacing w:after="0"/>
              <w:rPr>
                <w:ins w:id="12579" w:author="Roy Hu" w:date="2020-11-16T16:15:00Z"/>
                <w:rFonts w:ascii="Arial" w:eastAsia="宋体" w:hAnsi="Arial"/>
                <w:sz w:val="18"/>
                <w:vertAlign w:val="superscript"/>
                <w:lang w:val="en-US" w:eastAsia="en-US"/>
              </w:rPr>
            </w:pPr>
            <w:ins w:id="12580" w:author="Roy Hu" w:date="2020-11-16T16:15:00Z">
              <w:r w:rsidRPr="009F75A2">
                <w:rPr>
                  <w:rFonts w:ascii="Arial" w:eastAsia="宋体" w:hAnsi="Arial"/>
                  <w:sz w:val="18"/>
                  <w:lang w:val="en-US" w:eastAsia="en-US"/>
                </w:rPr>
                <w:t>SSB_RP</w:t>
              </w:r>
              <w:r w:rsidRPr="009F75A2">
                <w:rPr>
                  <w:rFonts w:ascii="Arial" w:eastAsia="宋体" w:hAnsi="Arial"/>
                  <w:sz w:val="18"/>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554B7C48" w14:textId="77777777" w:rsidR="00747B83" w:rsidRPr="009F75A2" w:rsidRDefault="00747B83" w:rsidP="00747B83">
            <w:pPr>
              <w:keepNext/>
              <w:keepLines/>
              <w:overflowPunct/>
              <w:autoSpaceDE/>
              <w:autoSpaceDN/>
              <w:adjustRightInd/>
              <w:spacing w:after="0"/>
              <w:jc w:val="center"/>
              <w:rPr>
                <w:ins w:id="12581" w:author="Roy Hu" w:date="2020-11-16T16:15:00Z"/>
                <w:rFonts w:ascii="Arial" w:eastAsia="宋体" w:hAnsi="Arial"/>
                <w:sz w:val="18"/>
                <w:lang w:val="en-US" w:eastAsia="en-US"/>
              </w:rPr>
            </w:pPr>
            <w:ins w:id="12582" w:author="Roy Hu" w:date="2020-11-16T16:15:00Z">
              <w:r w:rsidRPr="009F75A2">
                <w:rPr>
                  <w:rFonts w:ascii="Arial" w:eastAsia="宋体" w:hAnsi="Arial"/>
                  <w:sz w:val="18"/>
                  <w:lang w:val="en-US" w:eastAsia="en-US"/>
                </w:rPr>
                <w:t>dBm/SCS</w:t>
              </w:r>
            </w:ins>
          </w:p>
        </w:tc>
        <w:tc>
          <w:tcPr>
            <w:tcW w:w="1054" w:type="dxa"/>
            <w:tcBorders>
              <w:top w:val="single" w:sz="4" w:space="0" w:color="auto"/>
              <w:left w:val="single" w:sz="4" w:space="0" w:color="auto"/>
              <w:bottom w:val="single" w:sz="4" w:space="0" w:color="auto"/>
              <w:right w:val="single" w:sz="4" w:space="0" w:color="auto"/>
            </w:tcBorders>
            <w:vAlign w:val="center"/>
          </w:tcPr>
          <w:p w14:paraId="4BEBCB58" w14:textId="77777777" w:rsidR="00747B83" w:rsidRPr="009F75A2" w:rsidRDefault="00747B83" w:rsidP="00747B83">
            <w:pPr>
              <w:keepNext/>
              <w:keepLines/>
              <w:overflowPunct/>
              <w:autoSpaceDE/>
              <w:autoSpaceDN/>
              <w:adjustRightInd/>
              <w:spacing w:after="0"/>
              <w:jc w:val="center"/>
              <w:rPr>
                <w:ins w:id="12583" w:author="Roy Hu" w:date="2020-11-16T16:15:00Z"/>
                <w:rFonts w:ascii="Arial" w:eastAsia="宋体" w:hAnsi="Arial"/>
                <w:sz w:val="18"/>
                <w:lang w:val="en-US" w:eastAsia="en-US"/>
              </w:rPr>
            </w:pPr>
            <w:ins w:id="12584" w:author="Roy Hu" w:date="2020-11-16T16:15:00Z">
              <w:r w:rsidRPr="009F75A2">
                <w:rPr>
                  <w:rFonts w:ascii="Arial" w:eastAsia="宋体" w:hAnsi="Arial"/>
                  <w:sz w:val="18"/>
                  <w:lang w:val="en-US" w:eastAsia="en-US"/>
                </w:rPr>
                <w:t>-75.60</w:t>
              </w:r>
            </w:ins>
          </w:p>
        </w:tc>
        <w:tc>
          <w:tcPr>
            <w:tcW w:w="1054" w:type="dxa"/>
            <w:tcBorders>
              <w:top w:val="single" w:sz="4" w:space="0" w:color="auto"/>
              <w:left w:val="single" w:sz="4" w:space="0" w:color="auto"/>
              <w:bottom w:val="single" w:sz="4" w:space="0" w:color="auto"/>
              <w:right w:val="single" w:sz="4" w:space="0" w:color="auto"/>
            </w:tcBorders>
            <w:vAlign w:val="center"/>
          </w:tcPr>
          <w:p w14:paraId="2FE4CC1B" w14:textId="77777777" w:rsidR="00747B83" w:rsidRPr="009F75A2" w:rsidRDefault="00747B83" w:rsidP="00747B83">
            <w:pPr>
              <w:keepNext/>
              <w:keepLines/>
              <w:overflowPunct/>
              <w:autoSpaceDE/>
              <w:autoSpaceDN/>
              <w:adjustRightInd/>
              <w:spacing w:after="0"/>
              <w:jc w:val="center"/>
              <w:rPr>
                <w:ins w:id="12585" w:author="Roy Hu" w:date="2020-11-16T16:15:00Z"/>
                <w:rFonts w:ascii="Arial" w:eastAsia="宋体" w:hAnsi="Arial"/>
                <w:sz w:val="18"/>
                <w:lang w:val="en-US" w:eastAsia="en-US"/>
              </w:rPr>
            </w:pPr>
            <w:ins w:id="12586" w:author="Roy Hu" w:date="2020-11-16T16:15:00Z">
              <w:r w:rsidRPr="009F75A2">
                <w:rPr>
                  <w:rFonts w:ascii="Arial" w:eastAsia="宋体" w:hAnsi="Arial"/>
                  <w:sz w:val="18"/>
                  <w:lang w:val="en-US" w:eastAsia="en-US"/>
                </w:rPr>
                <w:t>-75.60</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7776F92D" w14:textId="77777777" w:rsidR="00747B83" w:rsidRPr="009F75A2" w:rsidRDefault="00747B83" w:rsidP="00747B83">
            <w:pPr>
              <w:keepNext/>
              <w:keepLines/>
              <w:overflowPunct/>
              <w:autoSpaceDE/>
              <w:autoSpaceDN/>
              <w:adjustRightInd/>
              <w:spacing w:after="0"/>
              <w:jc w:val="center"/>
              <w:rPr>
                <w:ins w:id="12587" w:author="Roy Hu" w:date="2020-11-16T16:15:00Z"/>
                <w:rFonts w:ascii="Arial" w:eastAsia="宋体" w:hAnsi="Arial"/>
                <w:sz w:val="18"/>
                <w:lang w:val="en-US" w:eastAsia="en-US"/>
              </w:rPr>
            </w:pPr>
            <w:ins w:id="12588" w:author="Roy Hu" w:date="2020-11-16T16:15:00Z">
              <w:r w:rsidRPr="009F75A2">
                <w:rPr>
                  <w:rFonts w:ascii="Arial" w:eastAsia="宋体" w:hAnsi="Arial"/>
                  <w:sz w:val="18"/>
                  <w:szCs w:val="18"/>
                  <w:lang w:val="en-US" w:eastAsia="en-US"/>
                </w:rPr>
                <w:t xml:space="preserve">(Table B.2.3-2 </w:t>
              </w:r>
              <w:r w:rsidRPr="009F75A2">
                <w:rPr>
                  <w:rFonts w:ascii="Arial" w:eastAsia="宋体" w:hAnsi="Arial"/>
                  <w:sz w:val="18"/>
                  <w:lang w:eastAsia="en-US"/>
                </w:rPr>
                <w:t>Rx Beam Peak</w:t>
              </w:r>
              <w:r w:rsidRPr="009F75A2">
                <w:rPr>
                  <w:rFonts w:ascii="Arial" w:eastAsia="宋体" w:hAnsi="Arial"/>
                  <w:sz w:val="18"/>
                  <w:szCs w:val="18"/>
                  <w:lang w:val="en-US" w:eastAsia="en-US"/>
                </w:rPr>
                <w:t xml:space="preserve"> +28.0dB)</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2A423D98" w14:textId="77777777" w:rsidR="00747B83" w:rsidRPr="009F75A2" w:rsidRDefault="00747B83" w:rsidP="00747B83">
            <w:pPr>
              <w:keepNext/>
              <w:keepLines/>
              <w:overflowPunct/>
              <w:autoSpaceDE/>
              <w:autoSpaceDN/>
              <w:adjustRightInd/>
              <w:spacing w:after="0"/>
              <w:jc w:val="center"/>
              <w:rPr>
                <w:ins w:id="12589" w:author="Roy Hu" w:date="2020-11-16T16:15:00Z"/>
                <w:rFonts w:ascii="Arial" w:eastAsia="宋体" w:hAnsi="Arial"/>
                <w:sz w:val="18"/>
                <w:lang w:val="en-US" w:eastAsia="en-US"/>
              </w:rPr>
            </w:pPr>
            <w:ins w:id="12590" w:author="Roy Hu" w:date="2020-11-16T16:15:00Z">
              <w:r w:rsidRPr="009F75A2">
                <w:rPr>
                  <w:rFonts w:ascii="Arial" w:eastAsia="宋体" w:hAnsi="Arial"/>
                  <w:sz w:val="18"/>
                  <w:szCs w:val="18"/>
                  <w:lang w:val="en-US" w:eastAsia="en-US"/>
                </w:rPr>
                <w:t xml:space="preserve">(Table B.2. 3-2 </w:t>
              </w:r>
              <w:r w:rsidRPr="009F75A2">
                <w:rPr>
                  <w:rFonts w:ascii="Arial" w:eastAsia="宋体" w:hAnsi="Arial"/>
                  <w:sz w:val="18"/>
                  <w:lang w:eastAsia="en-US"/>
                </w:rPr>
                <w:t>Rx Beam Peak</w:t>
              </w:r>
              <w:r w:rsidRPr="009F75A2">
                <w:rPr>
                  <w:rFonts w:ascii="Arial" w:eastAsia="宋体" w:hAnsi="Arial"/>
                  <w:sz w:val="18"/>
                  <w:szCs w:val="18"/>
                  <w:lang w:val="en-US" w:eastAsia="en-US"/>
                </w:rPr>
                <w:t xml:space="preserve"> +5.0dB)</w:t>
              </w:r>
            </w:ins>
          </w:p>
        </w:tc>
      </w:tr>
      <w:tr w:rsidR="00747B83" w:rsidRPr="009F75A2" w14:paraId="6FB0789E" w14:textId="77777777" w:rsidTr="00747B83">
        <w:trPr>
          <w:trHeight w:val="207"/>
          <w:jc w:val="center"/>
          <w:ins w:id="12591" w:author="Roy Hu" w:date="2020-11-16T16:15:00Z"/>
        </w:trPr>
        <w:tc>
          <w:tcPr>
            <w:tcW w:w="1543" w:type="dxa"/>
            <w:tcBorders>
              <w:top w:val="single" w:sz="4" w:space="0" w:color="auto"/>
              <w:left w:val="single" w:sz="4" w:space="0" w:color="auto"/>
              <w:right w:val="single" w:sz="4" w:space="0" w:color="auto"/>
            </w:tcBorders>
            <w:vAlign w:val="center"/>
          </w:tcPr>
          <w:p w14:paraId="53EF6CCD" w14:textId="77777777" w:rsidR="00747B83" w:rsidRPr="009F75A2" w:rsidRDefault="00747B83" w:rsidP="00747B83">
            <w:pPr>
              <w:keepNext/>
              <w:keepLines/>
              <w:overflowPunct/>
              <w:autoSpaceDE/>
              <w:autoSpaceDN/>
              <w:adjustRightInd/>
              <w:spacing w:after="0"/>
              <w:rPr>
                <w:ins w:id="12592" w:author="Roy Hu" w:date="2020-11-16T16:15:00Z"/>
                <w:rFonts w:ascii="Arial" w:eastAsia="Calibri" w:hAnsi="Arial"/>
                <w:sz w:val="18"/>
                <w:szCs w:val="22"/>
                <w:lang w:val="en-US" w:eastAsia="en-US"/>
              </w:rPr>
            </w:pPr>
            <w:ins w:id="12593" w:author="Roy Hu" w:date="2020-11-16T16:15:00Z">
              <w:r w:rsidRPr="009F75A2">
                <w:rPr>
                  <w:rFonts w:ascii="Arial" w:eastAsia="宋体" w:hAnsi="Arial"/>
                  <w:sz w:val="18"/>
                  <w:lang w:val="en-US" w:eastAsia="en-US"/>
                </w:rPr>
                <w:t>(SSB_RP</w:t>
              </w:r>
              <w:r w:rsidRPr="009F75A2">
                <w:rPr>
                  <w:rFonts w:ascii="Arial" w:eastAsia="宋体" w:hAnsi="Arial"/>
                  <w:sz w:val="18"/>
                  <w:vertAlign w:val="subscript"/>
                  <w:lang w:val="en-US" w:eastAsia="en-US"/>
                </w:rPr>
                <w:t>Cell 1</w:t>
              </w:r>
              <w:r w:rsidRPr="009F75A2">
                <w:rPr>
                  <w:rFonts w:ascii="Arial" w:eastAsia="宋体" w:hAnsi="Arial"/>
                  <w:sz w:val="18"/>
                  <w:lang w:val="en-US" w:eastAsia="en-US"/>
                </w:rPr>
                <w:t xml:space="preserve"> – SSB_RP</w:t>
              </w:r>
              <w:r w:rsidRPr="009F75A2">
                <w:rPr>
                  <w:rFonts w:ascii="Arial" w:eastAsia="宋体" w:hAnsi="Arial"/>
                  <w:sz w:val="18"/>
                  <w:vertAlign w:val="subscript"/>
                  <w:lang w:val="en-US" w:eastAsia="en-US"/>
                </w:rPr>
                <w:t>Cell 2</w:t>
              </w:r>
              <w:r w:rsidRPr="009F75A2">
                <w:rPr>
                  <w:rFonts w:ascii="Arial" w:eastAsia="宋体" w:hAnsi="Arial"/>
                  <w:sz w:val="18"/>
                  <w:lang w:val="en-US" w:eastAsia="en-US"/>
                </w:rPr>
                <w:t>)</w:t>
              </w:r>
            </w:ins>
          </w:p>
        </w:tc>
        <w:tc>
          <w:tcPr>
            <w:tcW w:w="1092" w:type="dxa"/>
            <w:tcBorders>
              <w:top w:val="single" w:sz="4" w:space="0" w:color="auto"/>
              <w:left w:val="single" w:sz="4" w:space="0" w:color="auto"/>
              <w:right w:val="single" w:sz="4" w:space="0" w:color="auto"/>
            </w:tcBorders>
            <w:vAlign w:val="center"/>
          </w:tcPr>
          <w:p w14:paraId="232DCA6B" w14:textId="77777777" w:rsidR="00747B83" w:rsidRPr="009F75A2" w:rsidRDefault="00747B83" w:rsidP="00747B83">
            <w:pPr>
              <w:keepNext/>
              <w:keepLines/>
              <w:overflowPunct/>
              <w:autoSpaceDE/>
              <w:autoSpaceDN/>
              <w:adjustRightInd/>
              <w:spacing w:after="0"/>
              <w:jc w:val="center"/>
              <w:rPr>
                <w:ins w:id="12594" w:author="Roy Hu" w:date="2020-11-16T16:15:00Z"/>
                <w:rFonts w:ascii="Arial" w:eastAsia="宋体" w:hAnsi="Arial"/>
                <w:sz w:val="18"/>
                <w:lang w:val="en-US" w:eastAsia="en-US"/>
              </w:rPr>
            </w:pPr>
            <w:ins w:id="12595" w:author="Roy Hu" w:date="2020-11-16T16:15:00Z">
              <w:r w:rsidRPr="009F75A2">
                <w:rPr>
                  <w:rFonts w:ascii="Arial" w:eastAsia="宋体" w:hAnsi="Arial"/>
                  <w:sz w:val="18"/>
                  <w:lang w:val="en-US" w:eastAsia="en-US"/>
                </w:rPr>
                <w:t>dB</w:t>
              </w:r>
            </w:ins>
          </w:p>
        </w:tc>
        <w:tc>
          <w:tcPr>
            <w:tcW w:w="2108" w:type="dxa"/>
            <w:gridSpan w:val="2"/>
            <w:tcBorders>
              <w:top w:val="single" w:sz="4" w:space="0" w:color="auto"/>
              <w:left w:val="single" w:sz="4" w:space="0" w:color="auto"/>
              <w:right w:val="single" w:sz="4" w:space="0" w:color="auto"/>
            </w:tcBorders>
            <w:vAlign w:val="center"/>
          </w:tcPr>
          <w:p w14:paraId="2EBB2B76" w14:textId="77777777" w:rsidR="00747B83" w:rsidRPr="009F75A2" w:rsidRDefault="00747B83" w:rsidP="00747B83">
            <w:pPr>
              <w:keepNext/>
              <w:keepLines/>
              <w:overflowPunct/>
              <w:autoSpaceDE/>
              <w:autoSpaceDN/>
              <w:adjustRightInd/>
              <w:spacing w:after="0"/>
              <w:jc w:val="center"/>
              <w:rPr>
                <w:ins w:id="12596" w:author="Roy Hu" w:date="2020-11-16T16:15:00Z"/>
                <w:rFonts w:ascii="Arial" w:eastAsia="宋体" w:hAnsi="Arial"/>
                <w:sz w:val="18"/>
                <w:lang w:val="en-US" w:eastAsia="en-US"/>
              </w:rPr>
            </w:pPr>
            <w:ins w:id="12597" w:author="Roy Hu" w:date="2020-11-16T16:15:00Z">
              <w:r w:rsidRPr="009F75A2">
                <w:rPr>
                  <w:rFonts w:ascii="Arial" w:eastAsia="宋体" w:hAnsi="Arial"/>
                  <w:sz w:val="18"/>
                  <w:lang w:val="en-US" w:eastAsia="en-US"/>
                </w:rPr>
                <w:t>0</w:t>
              </w:r>
            </w:ins>
          </w:p>
        </w:tc>
        <w:tc>
          <w:tcPr>
            <w:tcW w:w="2108" w:type="dxa"/>
            <w:gridSpan w:val="2"/>
            <w:tcBorders>
              <w:top w:val="single" w:sz="4" w:space="0" w:color="auto"/>
              <w:left w:val="single" w:sz="4" w:space="0" w:color="auto"/>
              <w:right w:val="single" w:sz="4" w:space="0" w:color="auto"/>
            </w:tcBorders>
            <w:vAlign w:val="center"/>
          </w:tcPr>
          <w:p w14:paraId="5D7F175F" w14:textId="77777777" w:rsidR="00747B83" w:rsidRPr="009F75A2" w:rsidRDefault="00747B83" w:rsidP="00747B83">
            <w:pPr>
              <w:keepNext/>
              <w:keepLines/>
              <w:overflowPunct/>
              <w:autoSpaceDE/>
              <w:autoSpaceDN/>
              <w:adjustRightInd/>
              <w:spacing w:after="0"/>
              <w:jc w:val="center"/>
              <w:rPr>
                <w:ins w:id="12598" w:author="Roy Hu" w:date="2020-11-16T16:15:00Z"/>
                <w:rFonts w:ascii="Arial" w:eastAsia="宋体" w:hAnsi="Arial"/>
                <w:sz w:val="18"/>
                <w:lang w:val="en-US" w:eastAsia="en-US"/>
              </w:rPr>
            </w:pPr>
            <w:ins w:id="12599" w:author="Roy Hu" w:date="2020-11-16T16:15:00Z">
              <w:r w:rsidRPr="009F75A2">
                <w:rPr>
                  <w:rFonts w:ascii="Arial" w:eastAsia="宋体" w:hAnsi="Arial"/>
                  <w:sz w:val="18"/>
                  <w:lang w:val="en-US" w:eastAsia="en-US"/>
                </w:rPr>
                <w:t>23.00</w:t>
              </w:r>
            </w:ins>
          </w:p>
        </w:tc>
      </w:tr>
      <w:tr w:rsidR="00747B83" w:rsidRPr="009F75A2" w14:paraId="46BB083C" w14:textId="77777777" w:rsidTr="00747B83">
        <w:trPr>
          <w:trHeight w:val="207"/>
          <w:jc w:val="center"/>
          <w:ins w:id="12600" w:author="Roy Hu" w:date="2020-11-16T16:15:00Z"/>
        </w:trPr>
        <w:tc>
          <w:tcPr>
            <w:tcW w:w="1543" w:type="dxa"/>
            <w:tcBorders>
              <w:top w:val="single" w:sz="4" w:space="0" w:color="auto"/>
              <w:left w:val="single" w:sz="4" w:space="0" w:color="auto"/>
              <w:right w:val="single" w:sz="4" w:space="0" w:color="auto"/>
            </w:tcBorders>
            <w:vAlign w:val="center"/>
            <w:hideMark/>
          </w:tcPr>
          <w:p w14:paraId="60102ED2" w14:textId="77777777" w:rsidR="00747B83" w:rsidRPr="009F75A2" w:rsidRDefault="00747B83" w:rsidP="00747B83">
            <w:pPr>
              <w:keepNext/>
              <w:keepLines/>
              <w:overflowPunct/>
              <w:autoSpaceDE/>
              <w:autoSpaceDN/>
              <w:adjustRightInd/>
              <w:spacing w:after="0"/>
              <w:rPr>
                <w:ins w:id="12601" w:author="Roy Hu" w:date="2020-11-16T16:15:00Z"/>
                <w:rFonts w:ascii="Arial" w:eastAsia="宋体" w:hAnsi="Arial"/>
                <w:sz w:val="18"/>
                <w:lang w:val="en-US" w:eastAsia="en-US"/>
              </w:rPr>
            </w:pPr>
            <w:ins w:id="12602" w:author="Roy Hu" w:date="2020-11-16T16:15:00Z">
              <w:r w:rsidRPr="009F75A2">
                <w:rPr>
                  <w:rFonts w:ascii="Arial" w:eastAsia="Calibri" w:hAnsi="Arial"/>
                  <w:position w:val="-12"/>
                  <w:sz w:val="18"/>
                  <w:szCs w:val="22"/>
                  <w:lang w:val="en-US" w:eastAsia="en-US"/>
                </w:rPr>
                <w:object w:dxaOrig="615" w:dyaOrig="390" w14:anchorId="1391F918">
                  <v:shape id="_x0000_i1061" type="#_x0000_t75" style="width:30.55pt;height:20.75pt" o:ole="" fillcolor="window">
                    <v:imagedata r:id="rId20" o:title=""/>
                  </v:shape>
                  <o:OLEObject Type="Embed" ProgID="Equation.3" ShapeID="_x0000_i1061" DrawAspect="Content" ObjectID="_1667062821" r:id="rId67"/>
                </w:object>
              </w:r>
            </w:ins>
            <w:ins w:id="12603" w:author="Roy Hu" w:date="2020-11-16T16:15:00Z">
              <w:r w:rsidRPr="009F75A2">
                <w:rPr>
                  <w:rFonts w:ascii="Arial" w:eastAsia="Calibri" w:hAnsi="Arial"/>
                  <w:sz w:val="18"/>
                  <w:szCs w:val="22"/>
                  <w:vertAlign w:val="subscript"/>
                  <w:lang w:val="en-US" w:eastAsia="en-US"/>
                </w:rPr>
                <w:t>BB</w:t>
              </w:r>
              <w:r w:rsidRPr="009F75A2">
                <w:rPr>
                  <w:rFonts w:ascii="Arial" w:eastAsia="宋体" w:hAnsi="Arial"/>
                  <w:sz w:val="18"/>
                  <w:vertAlign w:val="superscript"/>
                  <w:lang w:val="en-US" w:eastAsia="en-US"/>
                </w:rPr>
                <w:t xml:space="preserve"> Note6</w:t>
              </w:r>
            </w:ins>
          </w:p>
        </w:tc>
        <w:tc>
          <w:tcPr>
            <w:tcW w:w="1092" w:type="dxa"/>
            <w:tcBorders>
              <w:top w:val="single" w:sz="4" w:space="0" w:color="auto"/>
              <w:left w:val="single" w:sz="4" w:space="0" w:color="auto"/>
              <w:right w:val="single" w:sz="4" w:space="0" w:color="auto"/>
            </w:tcBorders>
            <w:vAlign w:val="center"/>
            <w:hideMark/>
          </w:tcPr>
          <w:p w14:paraId="67E11E01" w14:textId="77777777" w:rsidR="00747B83" w:rsidRPr="009F75A2" w:rsidRDefault="00747B83" w:rsidP="00747B83">
            <w:pPr>
              <w:keepNext/>
              <w:keepLines/>
              <w:overflowPunct/>
              <w:autoSpaceDE/>
              <w:autoSpaceDN/>
              <w:adjustRightInd/>
              <w:spacing w:after="0"/>
              <w:jc w:val="center"/>
              <w:rPr>
                <w:ins w:id="12604" w:author="Roy Hu" w:date="2020-11-16T16:15:00Z"/>
                <w:rFonts w:ascii="Arial" w:eastAsia="宋体" w:hAnsi="Arial"/>
                <w:sz w:val="18"/>
                <w:lang w:val="en-US" w:eastAsia="en-US"/>
              </w:rPr>
            </w:pPr>
            <w:ins w:id="12605" w:author="Roy Hu" w:date="2020-11-16T16:15:00Z">
              <w:r w:rsidRPr="009F75A2">
                <w:rPr>
                  <w:rFonts w:ascii="Arial" w:eastAsia="宋体" w:hAnsi="Arial"/>
                  <w:sz w:val="18"/>
                  <w:lang w:val="en-US" w:eastAsia="en-US"/>
                </w:rPr>
                <w:t>dB</w:t>
              </w:r>
            </w:ins>
          </w:p>
        </w:tc>
        <w:tc>
          <w:tcPr>
            <w:tcW w:w="1054" w:type="dxa"/>
            <w:tcBorders>
              <w:top w:val="single" w:sz="4" w:space="0" w:color="auto"/>
              <w:left w:val="single" w:sz="4" w:space="0" w:color="auto"/>
              <w:right w:val="single" w:sz="4" w:space="0" w:color="auto"/>
            </w:tcBorders>
            <w:vAlign w:val="center"/>
          </w:tcPr>
          <w:p w14:paraId="424905E6" w14:textId="77777777" w:rsidR="00747B83" w:rsidRPr="009F75A2" w:rsidRDefault="00747B83" w:rsidP="00747B83">
            <w:pPr>
              <w:keepNext/>
              <w:keepLines/>
              <w:overflowPunct/>
              <w:autoSpaceDE/>
              <w:autoSpaceDN/>
              <w:adjustRightInd/>
              <w:spacing w:after="0"/>
              <w:jc w:val="center"/>
              <w:rPr>
                <w:ins w:id="12606" w:author="Roy Hu" w:date="2020-11-16T16:15:00Z"/>
                <w:rFonts w:ascii="Arial" w:eastAsia="宋体" w:hAnsi="Arial"/>
                <w:sz w:val="18"/>
                <w:lang w:val="en-US" w:eastAsia="en-US"/>
              </w:rPr>
            </w:pPr>
            <w:ins w:id="12607" w:author="Roy Hu" w:date="2020-11-16T16:15:00Z">
              <w:r w:rsidRPr="009F75A2">
                <w:rPr>
                  <w:rFonts w:ascii="Arial" w:eastAsia="宋体" w:hAnsi="Arial"/>
                  <w:sz w:val="18"/>
                  <w:lang w:val="en-US" w:eastAsia="en-US"/>
                </w:rPr>
                <w:t>5.29</w:t>
              </w:r>
            </w:ins>
          </w:p>
        </w:tc>
        <w:tc>
          <w:tcPr>
            <w:tcW w:w="1054" w:type="dxa"/>
            <w:tcBorders>
              <w:top w:val="single" w:sz="4" w:space="0" w:color="auto"/>
              <w:left w:val="single" w:sz="4" w:space="0" w:color="auto"/>
              <w:right w:val="single" w:sz="4" w:space="0" w:color="auto"/>
            </w:tcBorders>
            <w:vAlign w:val="center"/>
          </w:tcPr>
          <w:p w14:paraId="067413DD" w14:textId="77777777" w:rsidR="00747B83" w:rsidRPr="009F75A2" w:rsidRDefault="00747B83" w:rsidP="00747B83">
            <w:pPr>
              <w:keepNext/>
              <w:keepLines/>
              <w:overflowPunct/>
              <w:autoSpaceDE/>
              <w:autoSpaceDN/>
              <w:adjustRightInd/>
              <w:spacing w:after="0"/>
              <w:jc w:val="center"/>
              <w:rPr>
                <w:ins w:id="12608" w:author="Roy Hu" w:date="2020-11-16T16:15:00Z"/>
                <w:rFonts w:ascii="Arial" w:eastAsia="宋体" w:hAnsi="Arial"/>
                <w:sz w:val="18"/>
                <w:lang w:val="en-US" w:eastAsia="en-US"/>
              </w:rPr>
            </w:pPr>
            <w:ins w:id="12609" w:author="Roy Hu" w:date="2020-11-16T16:15:00Z">
              <w:r w:rsidRPr="009F75A2">
                <w:rPr>
                  <w:rFonts w:ascii="Arial" w:eastAsia="宋体" w:hAnsi="Arial"/>
                  <w:sz w:val="18"/>
                  <w:lang w:val="en-US" w:eastAsia="en-US"/>
                </w:rPr>
                <w:t>5.96</w:t>
              </w:r>
            </w:ins>
          </w:p>
        </w:tc>
        <w:tc>
          <w:tcPr>
            <w:tcW w:w="1054" w:type="dxa"/>
            <w:tcBorders>
              <w:top w:val="single" w:sz="4" w:space="0" w:color="auto"/>
              <w:left w:val="single" w:sz="4" w:space="0" w:color="auto"/>
              <w:right w:val="single" w:sz="4" w:space="0" w:color="auto"/>
            </w:tcBorders>
            <w:vAlign w:val="center"/>
            <w:hideMark/>
          </w:tcPr>
          <w:p w14:paraId="2E2AA774" w14:textId="77777777" w:rsidR="00747B83" w:rsidRPr="009F75A2" w:rsidRDefault="00747B83" w:rsidP="00747B83">
            <w:pPr>
              <w:keepNext/>
              <w:keepLines/>
              <w:overflowPunct/>
              <w:autoSpaceDE/>
              <w:autoSpaceDN/>
              <w:adjustRightInd/>
              <w:spacing w:after="0"/>
              <w:jc w:val="center"/>
              <w:rPr>
                <w:ins w:id="12610" w:author="Roy Hu" w:date="2020-11-16T16:15:00Z"/>
                <w:rFonts w:ascii="Arial" w:eastAsia="宋体" w:hAnsi="Arial"/>
                <w:sz w:val="18"/>
                <w:lang w:val="en-US" w:eastAsia="en-US"/>
              </w:rPr>
            </w:pPr>
            <w:ins w:id="12611" w:author="Roy Hu" w:date="2020-11-16T16:15:00Z">
              <w:r w:rsidRPr="009F75A2">
                <w:rPr>
                  <w:rFonts w:ascii="Arial" w:eastAsia="宋体" w:hAnsi="Arial"/>
                  <w:sz w:val="18"/>
                  <w:lang w:val="en-US" w:eastAsia="en-US"/>
                </w:rPr>
                <w:t>8.86</w:t>
              </w:r>
            </w:ins>
          </w:p>
        </w:tc>
        <w:tc>
          <w:tcPr>
            <w:tcW w:w="1054" w:type="dxa"/>
            <w:tcBorders>
              <w:top w:val="single" w:sz="4" w:space="0" w:color="auto"/>
              <w:left w:val="single" w:sz="4" w:space="0" w:color="auto"/>
              <w:right w:val="single" w:sz="4" w:space="0" w:color="auto"/>
            </w:tcBorders>
            <w:vAlign w:val="center"/>
            <w:hideMark/>
          </w:tcPr>
          <w:p w14:paraId="3566E063" w14:textId="77777777" w:rsidR="00747B83" w:rsidRPr="009F75A2" w:rsidRDefault="00747B83" w:rsidP="00747B83">
            <w:pPr>
              <w:keepNext/>
              <w:keepLines/>
              <w:overflowPunct/>
              <w:autoSpaceDE/>
              <w:autoSpaceDN/>
              <w:adjustRightInd/>
              <w:spacing w:after="0"/>
              <w:jc w:val="center"/>
              <w:rPr>
                <w:ins w:id="12612" w:author="Roy Hu" w:date="2020-11-16T16:15:00Z"/>
                <w:rFonts w:ascii="Arial" w:eastAsia="宋体" w:hAnsi="Arial"/>
                <w:sz w:val="18"/>
                <w:lang w:val="en-US" w:eastAsia="en-US"/>
              </w:rPr>
            </w:pPr>
            <w:ins w:id="12613" w:author="Roy Hu" w:date="2020-11-16T16:15:00Z">
              <w:r w:rsidRPr="009F75A2">
                <w:rPr>
                  <w:rFonts w:ascii="Arial" w:eastAsia="宋体" w:hAnsi="Arial"/>
                  <w:sz w:val="18"/>
                  <w:lang w:val="en-US" w:eastAsia="en-US"/>
                </w:rPr>
                <w:t>-3.92</w:t>
              </w:r>
            </w:ins>
          </w:p>
        </w:tc>
      </w:tr>
      <w:tr w:rsidR="00747B83" w:rsidRPr="009F75A2" w14:paraId="28F9D213" w14:textId="77777777" w:rsidTr="00747B83">
        <w:trPr>
          <w:trHeight w:val="207"/>
          <w:jc w:val="center"/>
          <w:ins w:id="12614"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1037D093" w14:textId="77777777" w:rsidR="00747B83" w:rsidRPr="009F75A2" w:rsidRDefault="00747B83" w:rsidP="00747B83">
            <w:pPr>
              <w:keepNext/>
              <w:keepLines/>
              <w:overflowPunct/>
              <w:autoSpaceDE/>
              <w:autoSpaceDN/>
              <w:adjustRightInd/>
              <w:spacing w:after="0"/>
              <w:rPr>
                <w:ins w:id="12615" w:author="Roy Hu" w:date="2020-11-16T16:15:00Z"/>
                <w:rFonts w:ascii="Arial" w:eastAsia="宋体" w:hAnsi="Arial"/>
                <w:sz w:val="18"/>
                <w:lang w:val="en-US" w:eastAsia="en-US"/>
              </w:rPr>
            </w:pPr>
            <w:ins w:id="12616" w:author="Roy Hu" w:date="2020-11-16T16:15:00Z">
              <w:r w:rsidRPr="00826B3A">
                <w:rPr>
                  <w:rFonts w:ascii="Arial" w:eastAsia="宋体" w:hAnsi="Arial"/>
                  <w:sz w:val="18"/>
                  <w:highlight w:val="yellow"/>
                  <w:lang w:val="en-US" w:eastAsia="en-US"/>
                </w:rPr>
                <w:t>CSI_RP</w:t>
              </w:r>
            </w:ins>
          </w:p>
        </w:tc>
        <w:tc>
          <w:tcPr>
            <w:tcW w:w="1092" w:type="dxa"/>
            <w:tcBorders>
              <w:top w:val="single" w:sz="4" w:space="0" w:color="auto"/>
              <w:left w:val="single" w:sz="4" w:space="0" w:color="auto"/>
              <w:bottom w:val="single" w:sz="4" w:space="0" w:color="auto"/>
              <w:right w:val="single" w:sz="4" w:space="0" w:color="auto"/>
            </w:tcBorders>
            <w:vAlign w:val="center"/>
          </w:tcPr>
          <w:p w14:paraId="484944A9" w14:textId="77777777" w:rsidR="00747B83" w:rsidRPr="009F75A2" w:rsidRDefault="00747B83" w:rsidP="00747B83">
            <w:pPr>
              <w:keepNext/>
              <w:keepLines/>
              <w:overflowPunct/>
              <w:autoSpaceDE/>
              <w:autoSpaceDN/>
              <w:adjustRightInd/>
              <w:spacing w:after="0"/>
              <w:jc w:val="center"/>
              <w:rPr>
                <w:ins w:id="12617" w:author="Roy Hu" w:date="2020-11-16T16:15:00Z"/>
                <w:rFonts w:ascii="Arial" w:eastAsia="宋体" w:hAnsi="Arial"/>
                <w:sz w:val="18"/>
                <w:lang w:val="en-US" w:eastAsia="en-US"/>
              </w:rPr>
            </w:pPr>
            <w:ins w:id="12618" w:author="Roy Hu" w:date="2020-11-16T16:15:00Z">
              <w:r w:rsidRPr="00826B3A">
                <w:rPr>
                  <w:rFonts w:ascii="Arial" w:eastAsia="宋体" w:hAnsi="Arial"/>
                  <w:sz w:val="18"/>
                  <w:highlight w:val="yellow"/>
                  <w:lang w:val="en-US" w:eastAsia="en-US"/>
                </w:rPr>
                <w:t>dBm/SCS</w:t>
              </w:r>
            </w:ins>
          </w:p>
        </w:tc>
        <w:tc>
          <w:tcPr>
            <w:tcW w:w="1054" w:type="dxa"/>
            <w:tcBorders>
              <w:top w:val="single" w:sz="4" w:space="0" w:color="auto"/>
              <w:left w:val="single" w:sz="4" w:space="0" w:color="auto"/>
              <w:bottom w:val="single" w:sz="4" w:space="0" w:color="auto"/>
              <w:right w:val="single" w:sz="4" w:space="0" w:color="auto"/>
            </w:tcBorders>
            <w:vAlign w:val="center"/>
          </w:tcPr>
          <w:p w14:paraId="3DDBD625" w14:textId="77777777" w:rsidR="00747B83" w:rsidRPr="00A658AD" w:rsidRDefault="00747B83" w:rsidP="00747B83">
            <w:pPr>
              <w:keepNext/>
              <w:keepLines/>
              <w:overflowPunct/>
              <w:autoSpaceDE/>
              <w:autoSpaceDN/>
              <w:adjustRightInd/>
              <w:spacing w:after="0"/>
              <w:jc w:val="center"/>
              <w:rPr>
                <w:ins w:id="12619" w:author="Roy Hu" w:date="2020-11-16T16:15:00Z"/>
                <w:rFonts w:ascii="Arial" w:eastAsia="宋体" w:hAnsi="Arial"/>
                <w:sz w:val="18"/>
                <w:highlight w:val="yellow"/>
                <w:lang w:val="en-US" w:eastAsia="en-US"/>
              </w:rPr>
            </w:pPr>
            <w:ins w:id="12620" w:author="Roy Hu" w:date="2020-11-16T16:15:00Z">
              <w:r w:rsidRPr="00A658AD">
                <w:rPr>
                  <w:rFonts w:ascii="Arial" w:eastAsia="宋体" w:hAnsi="Arial"/>
                  <w:sz w:val="18"/>
                  <w:highlight w:val="yellow"/>
                  <w:lang w:val="en-US" w:eastAsia="en-US"/>
                </w:rPr>
                <w:t>-75.60</w:t>
              </w:r>
            </w:ins>
          </w:p>
        </w:tc>
        <w:tc>
          <w:tcPr>
            <w:tcW w:w="1054" w:type="dxa"/>
            <w:tcBorders>
              <w:top w:val="single" w:sz="4" w:space="0" w:color="auto"/>
              <w:left w:val="single" w:sz="4" w:space="0" w:color="auto"/>
              <w:bottom w:val="single" w:sz="4" w:space="0" w:color="auto"/>
              <w:right w:val="single" w:sz="4" w:space="0" w:color="auto"/>
            </w:tcBorders>
            <w:vAlign w:val="center"/>
          </w:tcPr>
          <w:p w14:paraId="35B31F9C" w14:textId="77777777" w:rsidR="00747B83" w:rsidRPr="00A658AD" w:rsidRDefault="00747B83" w:rsidP="00747B83">
            <w:pPr>
              <w:keepNext/>
              <w:keepLines/>
              <w:overflowPunct/>
              <w:autoSpaceDE/>
              <w:autoSpaceDN/>
              <w:adjustRightInd/>
              <w:spacing w:after="0"/>
              <w:jc w:val="center"/>
              <w:rPr>
                <w:ins w:id="12621" w:author="Roy Hu" w:date="2020-11-16T16:15:00Z"/>
                <w:rFonts w:ascii="Arial" w:eastAsia="宋体" w:hAnsi="Arial"/>
                <w:sz w:val="18"/>
                <w:highlight w:val="yellow"/>
                <w:lang w:val="en-US" w:eastAsia="en-US"/>
              </w:rPr>
            </w:pPr>
            <w:ins w:id="12622" w:author="Roy Hu" w:date="2020-11-16T16:15:00Z">
              <w:r w:rsidRPr="00A658AD">
                <w:rPr>
                  <w:rFonts w:ascii="Arial" w:eastAsia="宋体" w:hAnsi="Arial"/>
                  <w:sz w:val="18"/>
                  <w:highlight w:val="yellow"/>
                  <w:lang w:val="en-US" w:eastAsia="en-US"/>
                </w:rPr>
                <w:t>-75.60</w:t>
              </w:r>
            </w:ins>
          </w:p>
        </w:tc>
        <w:tc>
          <w:tcPr>
            <w:tcW w:w="1054" w:type="dxa"/>
            <w:tcBorders>
              <w:top w:val="single" w:sz="4" w:space="0" w:color="auto"/>
              <w:left w:val="single" w:sz="4" w:space="0" w:color="auto"/>
              <w:bottom w:val="single" w:sz="4" w:space="0" w:color="auto"/>
              <w:right w:val="single" w:sz="4" w:space="0" w:color="auto"/>
            </w:tcBorders>
            <w:vAlign w:val="center"/>
          </w:tcPr>
          <w:p w14:paraId="33D0792B" w14:textId="77777777" w:rsidR="00747B83" w:rsidRPr="009F75A2" w:rsidRDefault="00747B83" w:rsidP="00747B83">
            <w:pPr>
              <w:keepNext/>
              <w:keepLines/>
              <w:overflowPunct/>
              <w:autoSpaceDE/>
              <w:autoSpaceDN/>
              <w:adjustRightInd/>
              <w:spacing w:after="0"/>
              <w:jc w:val="center"/>
              <w:rPr>
                <w:ins w:id="12623" w:author="Roy Hu" w:date="2020-11-16T16:15:00Z"/>
                <w:rFonts w:ascii="Arial" w:eastAsia="宋体" w:hAnsi="Arial"/>
                <w:sz w:val="18"/>
                <w:szCs w:val="18"/>
                <w:lang w:val="en-US" w:eastAsia="en-US"/>
              </w:rPr>
            </w:pPr>
            <w:ins w:id="12624" w:author="Roy Hu" w:date="2020-11-16T16:15:00Z">
              <w:r w:rsidRPr="00826B3A">
                <w:rPr>
                  <w:rFonts w:ascii="Arial" w:eastAsia="宋体" w:hAnsi="Arial"/>
                  <w:sz w:val="18"/>
                  <w:szCs w:val="18"/>
                  <w:highlight w:val="yellow"/>
                  <w:lang w:val="en-US" w:eastAsia="en-US"/>
                </w:rPr>
                <w:t xml:space="preserve">(Table B.2.2-2 </w:t>
              </w:r>
              <w:r w:rsidRPr="00826B3A">
                <w:rPr>
                  <w:rFonts w:ascii="Arial" w:eastAsia="宋体" w:hAnsi="Arial"/>
                  <w:sz w:val="18"/>
                  <w:highlight w:val="yellow"/>
                  <w:lang w:eastAsia="en-US"/>
                </w:rPr>
                <w:t>Rx Beam Peak</w:t>
              </w:r>
              <w:r w:rsidRPr="00826B3A">
                <w:rPr>
                  <w:rFonts w:ascii="Arial" w:eastAsia="宋体" w:hAnsi="Arial"/>
                  <w:sz w:val="18"/>
                  <w:szCs w:val="18"/>
                  <w:highlight w:val="yellow"/>
                  <w:lang w:val="en-US" w:eastAsia="en-US"/>
                </w:rPr>
                <w:t xml:space="preserve"> +2.1dB)</w:t>
              </w:r>
            </w:ins>
          </w:p>
        </w:tc>
        <w:tc>
          <w:tcPr>
            <w:tcW w:w="1054" w:type="dxa"/>
            <w:tcBorders>
              <w:top w:val="single" w:sz="4" w:space="0" w:color="auto"/>
              <w:left w:val="single" w:sz="4" w:space="0" w:color="auto"/>
              <w:bottom w:val="single" w:sz="4" w:space="0" w:color="auto"/>
              <w:right w:val="single" w:sz="4" w:space="0" w:color="auto"/>
            </w:tcBorders>
            <w:vAlign w:val="center"/>
          </w:tcPr>
          <w:p w14:paraId="5FC523C3" w14:textId="77777777" w:rsidR="00747B83" w:rsidRPr="009F75A2" w:rsidRDefault="00747B83" w:rsidP="00747B83">
            <w:pPr>
              <w:keepNext/>
              <w:keepLines/>
              <w:overflowPunct/>
              <w:autoSpaceDE/>
              <w:autoSpaceDN/>
              <w:adjustRightInd/>
              <w:spacing w:after="0"/>
              <w:jc w:val="center"/>
              <w:rPr>
                <w:ins w:id="12625" w:author="Roy Hu" w:date="2020-11-16T16:15:00Z"/>
                <w:rFonts w:ascii="Arial" w:eastAsia="宋体" w:hAnsi="Arial"/>
                <w:sz w:val="18"/>
                <w:szCs w:val="18"/>
                <w:lang w:val="en-US" w:eastAsia="en-US"/>
              </w:rPr>
            </w:pPr>
            <w:ins w:id="12626" w:author="Roy Hu" w:date="2020-11-16T16:15:00Z">
              <w:r w:rsidRPr="00826B3A">
                <w:rPr>
                  <w:rFonts w:ascii="Arial" w:eastAsia="宋体" w:hAnsi="Arial"/>
                  <w:sz w:val="18"/>
                  <w:szCs w:val="18"/>
                  <w:highlight w:val="yellow"/>
                  <w:lang w:val="en-US" w:eastAsia="en-US"/>
                </w:rPr>
                <w:t xml:space="preserve">(Table B.2.2-2 </w:t>
              </w:r>
              <w:r w:rsidRPr="00826B3A">
                <w:rPr>
                  <w:rFonts w:ascii="Arial" w:eastAsia="宋体" w:hAnsi="Arial"/>
                  <w:sz w:val="18"/>
                  <w:highlight w:val="yellow"/>
                  <w:lang w:eastAsia="en-US"/>
                </w:rPr>
                <w:t>Rx Beam Peak</w:t>
              </w:r>
              <w:r w:rsidRPr="00826B3A">
                <w:rPr>
                  <w:rFonts w:ascii="Arial" w:eastAsia="宋体" w:hAnsi="Arial"/>
                  <w:sz w:val="18"/>
                  <w:szCs w:val="18"/>
                  <w:highlight w:val="yellow"/>
                  <w:lang w:val="en-US" w:eastAsia="en-US"/>
                </w:rPr>
                <w:t xml:space="preserve"> +2.1dB)</w:t>
              </w:r>
            </w:ins>
          </w:p>
        </w:tc>
      </w:tr>
      <w:tr w:rsidR="00747B83" w:rsidRPr="009F75A2" w14:paraId="57861211" w14:textId="77777777" w:rsidTr="00747B83">
        <w:trPr>
          <w:trHeight w:val="207"/>
          <w:jc w:val="center"/>
          <w:ins w:id="12627"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hideMark/>
          </w:tcPr>
          <w:p w14:paraId="12FCDB67" w14:textId="77777777" w:rsidR="00747B83" w:rsidRPr="009F75A2" w:rsidRDefault="00747B83" w:rsidP="00747B83">
            <w:pPr>
              <w:keepNext/>
              <w:keepLines/>
              <w:overflowPunct/>
              <w:autoSpaceDE/>
              <w:autoSpaceDN/>
              <w:adjustRightInd/>
              <w:spacing w:after="0"/>
              <w:rPr>
                <w:ins w:id="12628" w:author="Roy Hu" w:date="2020-11-16T16:15:00Z"/>
                <w:rFonts w:ascii="Arial" w:eastAsia="宋体" w:hAnsi="Arial"/>
                <w:sz w:val="18"/>
                <w:vertAlign w:val="superscript"/>
                <w:lang w:val="en-US" w:eastAsia="en-US"/>
              </w:rPr>
            </w:pPr>
            <w:ins w:id="12629" w:author="Roy Hu" w:date="2020-11-16T16:15:00Z">
              <w:r w:rsidRPr="009F75A2">
                <w:rPr>
                  <w:rFonts w:ascii="Arial" w:eastAsia="宋体" w:hAnsi="Arial"/>
                  <w:sz w:val="18"/>
                  <w:lang w:val="en-US" w:eastAsia="en-US"/>
                </w:rPr>
                <w:t>Io</w:t>
              </w:r>
              <w:r w:rsidRPr="009F75A2">
                <w:rPr>
                  <w:rFonts w:ascii="Arial" w:eastAsia="宋体" w:hAnsi="Arial"/>
                  <w:sz w:val="18"/>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0979B040" w14:textId="77777777" w:rsidR="00747B83" w:rsidRPr="009F75A2" w:rsidRDefault="00747B83" w:rsidP="00747B83">
            <w:pPr>
              <w:keepNext/>
              <w:keepLines/>
              <w:overflowPunct/>
              <w:autoSpaceDE/>
              <w:autoSpaceDN/>
              <w:adjustRightInd/>
              <w:spacing w:after="0"/>
              <w:jc w:val="center"/>
              <w:rPr>
                <w:ins w:id="12630" w:author="Roy Hu" w:date="2020-11-16T16:15:00Z"/>
                <w:rFonts w:ascii="Arial" w:eastAsia="宋体" w:hAnsi="Arial"/>
                <w:sz w:val="18"/>
                <w:lang w:val="en-US" w:eastAsia="en-US"/>
              </w:rPr>
            </w:pPr>
            <w:ins w:id="12631" w:author="Roy Hu" w:date="2020-11-16T16:15:00Z">
              <w:r w:rsidRPr="009F75A2">
                <w:rPr>
                  <w:rFonts w:ascii="Arial" w:eastAsia="宋体" w:hAnsi="Arial"/>
                  <w:sz w:val="18"/>
                  <w:lang w:val="en-US" w:eastAsia="en-US"/>
                </w:rPr>
                <w:t>dBm/95.04 MHz</w:t>
              </w:r>
              <w:r w:rsidRPr="009F75A2">
                <w:rPr>
                  <w:rFonts w:ascii="Arial" w:eastAsia="宋体" w:hAnsi="Arial"/>
                  <w:sz w:val="18"/>
                  <w:vertAlign w:val="superscript"/>
                  <w:lang w:val="en-US" w:eastAsia="en-US"/>
                </w:rPr>
                <w:t xml:space="preserve"> Note4</w:t>
              </w:r>
            </w:ins>
          </w:p>
        </w:tc>
        <w:tc>
          <w:tcPr>
            <w:tcW w:w="1054" w:type="dxa"/>
            <w:tcBorders>
              <w:top w:val="single" w:sz="4" w:space="0" w:color="auto"/>
              <w:left w:val="single" w:sz="4" w:space="0" w:color="auto"/>
              <w:bottom w:val="single" w:sz="4" w:space="0" w:color="auto"/>
              <w:right w:val="single" w:sz="4" w:space="0" w:color="auto"/>
            </w:tcBorders>
            <w:vAlign w:val="center"/>
          </w:tcPr>
          <w:p w14:paraId="1C6B32B6" w14:textId="77777777" w:rsidR="00747B83" w:rsidRPr="009F75A2" w:rsidRDefault="00747B83" w:rsidP="00747B83">
            <w:pPr>
              <w:keepNext/>
              <w:keepLines/>
              <w:overflowPunct/>
              <w:autoSpaceDE/>
              <w:autoSpaceDN/>
              <w:adjustRightInd/>
              <w:spacing w:after="0"/>
              <w:jc w:val="center"/>
              <w:rPr>
                <w:ins w:id="12632" w:author="Roy Hu" w:date="2020-11-16T16:15:00Z"/>
                <w:rFonts w:ascii="Arial" w:eastAsia="宋体" w:hAnsi="Arial"/>
                <w:sz w:val="18"/>
                <w:lang w:val="en-US" w:eastAsia="en-US"/>
              </w:rPr>
            </w:pPr>
            <w:ins w:id="12633" w:author="Roy Hu" w:date="2020-11-16T16:15:00Z">
              <w:r w:rsidRPr="009F75A2">
                <w:rPr>
                  <w:rFonts w:ascii="Arial" w:eastAsia="宋体" w:hAnsi="Arial"/>
                  <w:sz w:val="18"/>
                  <w:lang w:val="en-US" w:eastAsia="en-US"/>
                </w:rPr>
                <w:t>-50.03</w:t>
              </w:r>
            </w:ins>
          </w:p>
        </w:tc>
        <w:tc>
          <w:tcPr>
            <w:tcW w:w="1054" w:type="dxa"/>
            <w:tcBorders>
              <w:top w:val="single" w:sz="4" w:space="0" w:color="auto"/>
              <w:left w:val="single" w:sz="4" w:space="0" w:color="auto"/>
              <w:bottom w:val="single" w:sz="4" w:space="0" w:color="auto"/>
              <w:right w:val="single" w:sz="4" w:space="0" w:color="auto"/>
            </w:tcBorders>
            <w:vAlign w:val="center"/>
          </w:tcPr>
          <w:p w14:paraId="57853114" w14:textId="77777777" w:rsidR="00747B83" w:rsidRPr="009F75A2" w:rsidRDefault="00747B83" w:rsidP="00747B83">
            <w:pPr>
              <w:keepNext/>
              <w:keepLines/>
              <w:overflowPunct/>
              <w:autoSpaceDE/>
              <w:autoSpaceDN/>
              <w:adjustRightInd/>
              <w:spacing w:after="0"/>
              <w:jc w:val="center"/>
              <w:rPr>
                <w:ins w:id="12634" w:author="Roy Hu" w:date="2020-11-16T16:15:00Z"/>
                <w:rFonts w:ascii="Arial" w:eastAsia="宋体" w:hAnsi="Arial"/>
                <w:sz w:val="18"/>
                <w:lang w:val="en-US" w:eastAsia="en-US"/>
              </w:rPr>
            </w:pPr>
            <w:ins w:id="12635" w:author="Roy Hu" w:date="2020-11-16T16:15:00Z">
              <w:r w:rsidRPr="009F75A2">
                <w:rPr>
                  <w:rFonts w:ascii="Arial" w:eastAsia="宋体" w:hAnsi="Arial"/>
                  <w:sz w:val="18"/>
                  <w:lang w:val="en-US" w:eastAsia="en-US"/>
                </w:rPr>
                <w:t>-50.03</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2BB8B89D" w14:textId="77777777" w:rsidR="00747B83" w:rsidRPr="009F75A2" w:rsidRDefault="00747B83" w:rsidP="00747B83">
            <w:pPr>
              <w:keepNext/>
              <w:keepLines/>
              <w:overflowPunct/>
              <w:autoSpaceDE/>
              <w:autoSpaceDN/>
              <w:adjustRightInd/>
              <w:spacing w:after="0"/>
              <w:jc w:val="center"/>
              <w:rPr>
                <w:ins w:id="12636" w:author="Roy Hu" w:date="2020-11-16T16:15:00Z"/>
                <w:rFonts w:ascii="Arial" w:eastAsia="宋体" w:hAnsi="Arial"/>
                <w:sz w:val="18"/>
                <w:lang w:val="en-US" w:eastAsia="en-US"/>
              </w:rPr>
            </w:pPr>
            <w:ins w:id="12637" w:author="Roy Hu" w:date="2020-11-16T16:15:00Z">
              <w:r w:rsidRPr="009F75A2">
                <w:rPr>
                  <w:rFonts w:ascii="Arial" w:eastAsia="宋体" w:hAnsi="Arial"/>
                  <w:sz w:val="18"/>
                  <w:szCs w:val="18"/>
                  <w:lang w:val="en-US" w:eastAsia="en-US"/>
                </w:rPr>
                <w:t xml:space="preserve">(Table B.2.3-2 </w:t>
              </w:r>
              <w:r w:rsidRPr="009F75A2">
                <w:rPr>
                  <w:rFonts w:ascii="Arial" w:eastAsia="宋体" w:hAnsi="Arial"/>
                  <w:sz w:val="18"/>
                  <w:lang w:eastAsia="en-US"/>
                </w:rPr>
                <w:t>Rx Beam Peak</w:t>
              </w:r>
              <w:r w:rsidRPr="009F75A2">
                <w:rPr>
                  <w:rFonts w:ascii="Arial" w:eastAsia="宋体" w:hAnsi="Arial"/>
                  <w:sz w:val="18"/>
                  <w:szCs w:val="18"/>
                  <w:lang w:val="en-US" w:eastAsia="en-US"/>
                </w:rPr>
                <w:t xml:space="preserve"> +52.68dB)</w:t>
              </w:r>
            </w:ins>
          </w:p>
        </w:tc>
        <w:tc>
          <w:tcPr>
            <w:tcW w:w="1054" w:type="dxa"/>
            <w:tcBorders>
              <w:top w:val="single" w:sz="4" w:space="0" w:color="auto"/>
              <w:left w:val="single" w:sz="4" w:space="0" w:color="auto"/>
              <w:bottom w:val="single" w:sz="4" w:space="0" w:color="auto"/>
              <w:right w:val="single" w:sz="4" w:space="0" w:color="auto"/>
            </w:tcBorders>
            <w:vAlign w:val="center"/>
          </w:tcPr>
          <w:p w14:paraId="688F2B89" w14:textId="77777777" w:rsidR="00747B83" w:rsidRPr="009F75A2" w:rsidRDefault="00747B83" w:rsidP="00747B83">
            <w:pPr>
              <w:keepNext/>
              <w:keepLines/>
              <w:overflowPunct/>
              <w:autoSpaceDE/>
              <w:autoSpaceDN/>
              <w:adjustRightInd/>
              <w:spacing w:after="0"/>
              <w:jc w:val="center"/>
              <w:rPr>
                <w:ins w:id="12638" w:author="Roy Hu" w:date="2020-11-16T16:15:00Z"/>
                <w:rFonts w:ascii="Arial" w:eastAsia="宋体" w:hAnsi="Arial"/>
                <w:sz w:val="18"/>
                <w:lang w:val="en-US" w:eastAsia="en-US"/>
              </w:rPr>
            </w:pPr>
            <w:ins w:id="12639" w:author="Roy Hu" w:date="2020-11-16T16:15:00Z">
              <w:r w:rsidRPr="009F75A2">
                <w:rPr>
                  <w:rFonts w:ascii="Arial" w:eastAsia="宋体" w:hAnsi="Arial"/>
                  <w:sz w:val="18"/>
                  <w:szCs w:val="18"/>
                  <w:lang w:val="en-US" w:eastAsia="en-US"/>
                </w:rPr>
                <w:t xml:space="preserve">(Table B.2.3-2 </w:t>
              </w:r>
              <w:r w:rsidRPr="009F75A2">
                <w:rPr>
                  <w:rFonts w:ascii="Arial" w:eastAsia="宋体" w:hAnsi="Arial"/>
                  <w:sz w:val="18"/>
                  <w:lang w:eastAsia="en-US"/>
                </w:rPr>
                <w:t>Rx Beam Peak</w:t>
              </w:r>
              <w:r w:rsidRPr="009F75A2">
                <w:rPr>
                  <w:rFonts w:ascii="Arial" w:eastAsia="宋体" w:hAnsi="Arial"/>
                  <w:sz w:val="18"/>
                  <w:szCs w:val="18"/>
                  <w:lang w:val="en-US" w:eastAsia="en-US"/>
                </w:rPr>
                <w:t xml:space="preserve"> +33.13dB)</w:t>
              </w:r>
            </w:ins>
          </w:p>
        </w:tc>
      </w:tr>
      <w:tr w:rsidR="00747B83" w:rsidRPr="009F75A2" w14:paraId="37F7FAA1" w14:textId="77777777" w:rsidTr="00747B83">
        <w:trPr>
          <w:trHeight w:val="207"/>
          <w:jc w:val="center"/>
          <w:ins w:id="12640" w:author="Roy Hu" w:date="2020-11-16T16:15:00Z"/>
        </w:trPr>
        <w:tc>
          <w:tcPr>
            <w:tcW w:w="1543" w:type="dxa"/>
            <w:tcBorders>
              <w:top w:val="single" w:sz="4" w:space="0" w:color="auto"/>
              <w:left w:val="single" w:sz="4" w:space="0" w:color="auto"/>
              <w:bottom w:val="single" w:sz="4" w:space="0" w:color="auto"/>
              <w:right w:val="single" w:sz="4" w:space="0" w:color="auto"/>
            </w:tcBorders>
            <w:vAlign w:val="center"/>
          </w:tcPr>
          <w:p w14:paraId="4D6FF436" w14:textId="77777777" w:rsidR="00747B83" w:rsidRPr="009F75A2" w:rsidRDefault="00747B83" w:rsidP="00747B83">
            <w:pPr>
              <w:keepNext/>
              <w:keepLines/>
              <w:overflowPunct/>
              <w:autoSpaceDE/>
              <w:autoSpaceDN/>
              <w:adjustRightInd/>
              <w:spacing w:after="0"/>
              <w:rPr>
                <w:ins w:id="12641" w:author="Roy Hu" w:date="2020-11-16T16:15:00Z"/>
                <w:rFonts w:ascii="Arial" w:eastAsia="宋体" w:hAnsi="Arial"/>
                <w:sz w:val="18"/>
                <w:lang w:val="en-US" w:eastAsia="en-US"/>
              </w:rPr>
            </w:pPr>
            <w:ins w:id="12642" w:author="Roy Hu" w:date="2020-11-16T16:15:00Z">
              <w:r w:rsidRPr="009F75A2">
                <w:rPr>
                  <w:rFonts w:ascii="Arial" w:eastAsia="宋体" w:hAnsi="Arial"/>
                  <w:sz w:val="18"/>
                  <w:lang w:val="en-US" w:eastAsia="en-US"/>
                </w:rPr>
                <w:t>(Io</w:t>
              </w:r>
              <w:r w:rsidRPr="009F75A2">
                <w:rPr>
                  <w:rFonts w:ascii="Arial" w:eastAsia="宋体" w:hAnsi="Arial"/>
                  <w:sz w:val="18"/>
                  <w:vertAlign w:val="subscript"/>
                  <w:lang w:val="en-US" w:eastAsia="en-US"/>
                </w:rPr>
                <w:t>freq 1</w:t>
              </w:r>
              <w:r w:rsidRPr="009F75A2">
                <w:rPr>
                  <w:rFonts w:ascii="Arial" w:eastAsia="宋体" w:hAnsi="Arial"/>
                  <w:sz w:val="18"/>
                  <w:lang w:val="en-US" w:eastAsia="en-US"/>
                </w:rPr>
                <w:t xml:space="preserve"> – Io</w:t>
              </w:r>
              <w:r w:rsidRPr="009F75A2">
                <w:rPr>
                  <w:rFonts w:ascii="Arial" w:eastAsia="宋体" w:hAnsi="Arial"/>
                  <w:sz w:val="18"/>
                  <w:vertAlign w:val="subscript"/>
                  <w:lang w:val="en-US" w:eastAsia="en-US"/>
                </w:rPr>
                <w:t xml:space="preserve"> freq 2</w:t>
              </w:r>
              <w:r w:rsidRPr="009F75A2">
                <w:rPr>
                  <w:rFonts w:ascii="Arial" w:eastAsia="宋体" w:hAnsi="Arial"/>
                  <w:sz w:val="18"/>
                  <w:lang w:val="en-US" w:eastAsia="en-US"/>
                </w:rPr>
                <w:t>)</w:t>
              </w:r>
            </w:ins>
          </w:p>
        </w:tc>
        <w:tc>
          <w:tcPr>
            <w:tcW w:w="1092" w:type="dxa"/>
            <w:tcBorders>
              <w:top w:val="single" w:sz="4" w:space="0" w:color="auto"/>
              <w:left w:val="single" w:sz="4" w:space="0" w:color="auto"/>
              <w:bottom w:val="single" w:sz="4" w:space="0" w:color="auto"/>
              <w:right w:val="single" w:sz="4" w:space="0" w:color="auto"/>
            </w:tcBorders>
            <w:vAlign w:val="center"/>
          </w:tcPr>
          <w:p w14:paraId="5AF893E2" w14:textId="77777777" w:rsidR="00747B83" w:rsidRPr="009F75A2" w:rsidRDefault="00747B83" w:rsidP="00747B83">
            <w:pPr>
              <w:keepNext/>
              <w:keepLines/>
              <w:overflowPunct/>
              <w:autoSpaceDE/>
              <w:autoSpaceDN/>
              <w:adjustRightInd/>
              <w:spacing w:after="0"/>
              <w:jc w:val="center"/>
              <w:rPr>
                <w:ins w:id="12643" w:author="Roy Hu" w:date="2020-11-16T16:15:00Z"/>
                <w:rFonts w:ascii="Arial" w:eastAsia="宋体" w:hAnsi="Arial"/>
                <w:sz w:val="18"/>
                <w:lang w:val="en-US" w:eastAsia="en-US"/>
              </w:rPr>
            </w:pPr>
            <w:ins w:id="12644" w:author="Roy Hu" w:date="2020-11-16T16:15:00Z">
              <w:r w:rsidRPr="009F75A2">
                <w:rPr>
                  <w:rFonts w:ascii="Arial" w:eastAsia="宋体" w:hAnsi="Arial"/>
                  <w:sz w:val="18"/>
                  <w:lang w:val="en-US" w:eastAsia="en-US"/>
                </w:rPr>
                <w:t>dB</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D4E1DE5" w14:textId="77777777" w:rsidR="00747B83" w:rsidRPr="009F75A2" w:rsidRDefault="00747B83" w:rsidP="00747B83">
            <w:pPr>
              <w:keepNext/>
              <w:keepLines/>
              <w:overflowPunct/>
              <w:autoSpaceDE/>
              <w:autoSpaceDN/>
              <w:adjustRightInd/>
              <w:spacing w:after="0"/>
              <w:jc w:val="center"/>
              <w:rPr>
                <w:ins w:id="12645" w:author="Roy Hu" w:date="2020-11-16T16:15:00Z"/>
                <w:rFonts w:ascii="Arial" w:eastAsia="宋体" w:hAnsi="Arial"/>
                <w:sz w:val="18"/>
                <w:lang w:val="en-US" w:eastAsia="en-US"/>
              </w:rPr>
            </w:pPr>
            <w:ins w:id="12646" w:author="Roy Hu" w:date="2020-11-16T16:15:00Z">
              <w:r w:rsidRPr="009F75A2">
                <w:rPr>
                  <w:rFonts w:ascii="Arial" w:eastAsia="宋体" w:hAnsi="Arial"/>
                  <w:sz w:val="18"/>
                  <w:lang w:val="en-US" w:eastAsia="en-US"/>
                </w:rPr>
                <w:t>0</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8DD9709" w14:textId="77777777" w:rsidR="00747B83" w:rsidRPr="009F75A2" w:rsidRDefault="00747B83" w:rsidP="00747B83">
            <w:pPr>
              <w:keepNext/>
              <w:keepLines/>
              <w:overflowPunct/>
              <w:autoSpaceDE/>
              <w:autoSpaceDN/>
              <w:adjustRightInd/>
              <w:spacing w:after="0"/>
              <w:jc w:val="center"/>
              <w:rPr>
                <w:ins w:id="12647" w:author="Roy Hu" w:date="2020-11-16T16:15:00Z"/>
                <w:rFonts w:ascii="Arial" w:eastAsia="宋体" w:hAnsi="Arial"/>
                <w:sz w:val="18"/>
                <w:szCs w:val="18"/>
                <w:lang w:val="en-US" w:eastAsia="en-US"/>
              </w:rPr>
            </w:pPr>
            <w:ins w:id="12648" w:author="Roy Hu" w:date="2020-11-16T16:15:00Z">
              <w:r w:rsidRPr="009F75A2">
                <w:rPr>
                  <w:rFonts w:ascii="Arial" w:eastAsia="宋体" w:hAnsi="Arial"/>
                  <w:sz w:val="18"/>
                  <w:szCs w:val="18"/>
                  <w:lang w:val="en-US" w:eastAsia="en-US"/>
                </w:rPr>
                <w:t>19.55</w:t>
              </w:r>
            </w:ins>
          </w:p>
        </w:tc>
      </w:tr>
      <w:tr w:rsidR="00747B83" w:rsidRPr="009F75A2" w14:paraId="7A55E098" w14:textId="77777777" w:rsidTr="00747B83">
        <w:trPr>
          <w:trHeight w:val="207"/>
          <w:jc w:val="center"/>
          <w:ins w:id="12649" w:author="Roy Hu" w:date="2020-11-16T16:15:00Z"/>
        </w:trPr>
        <w:tc>
          <w:tcPr>
            <w:tcW w:w="6851" w:type="dxa"/>
            <w:gridSpan w:val="6"/>
            <w:tcBorders>
              <w:top w:val="single" w:sz="4" w:space="0" w:color="auto"/>
              <w:left w:val="single" w:sz="4" w:space="0" w:color="auto"/>
              <w:bottom w:val="single" w:sz="4" w:space="0" w:color="auto"/>
              <w:right w:val="single" w:sz="4" w:space="0" w:color="auto"/>
            </w:tcBorders>
            <w:vAlign w:val="center"/>
          </w:tcPr>
          <w:p w14:paraId="3F56BB78" w14:textId="77777777" w:rsidR="00747B83" w:rsidRPr="009F75A2" w:rsidRDefault="00747B83" w:rsidP="00747B83">
            <w:pPr>
              <w:keepNext/>
              <w:keepLines/>
              <w:overflowPunct/>
              <w:autoSpaceDE/>
              <w:autoSpaceDN/>
              <w:adjustRightInd/>
              <w:spacing w:after="0"/>
              <w:ind w:left="851" w:hanging="851"/>
              <w:rPr>
                <w:ins w:id="12650" w:author="Roy Hu" w:date="2020-11-16T16:15:00Z"/>
                <w:rFonts w:ascii="Arial" w:eastAsia="宋体" w:hAnsi="Arial"/>
                <w:sz w:val="18"/>
                <w:lang w:val="en-US" w:eastAsia="en-US"/>
              </w:rPr>
            </w:pPr>
            <w:ins w:id="12651" w:author="Roy Hu" w:date="2020-11-16T16:15:00Z">
              <w:r w:rsidRPr="009F75A2">
                <w:rPr>
                  <w:rFonts w:ascii="Arial" w:eastAsia="宋体" w:hAnsi="Arial"/>
                  <w:sz w:val="18"/>
                  <w:lang w:val="en-US" w:eastAsia="en-US"/>
                </w:rPr>
                <w:t>Note 1:</w:t>
              </w:r>
              <w:r w:rsidRPr="009F75A2">
                <w:rPr>
                  <w:rFonts w:ascii="Arial" w:eastAsia="宋体" w:hAnsi="Arial"/>
                  <w:sz w:val="18"/>
                  <w:lang w:val="en-US" w:eastAsia="en-US"/>
                </w:rPr>
                <w:tab/>
                <w:t xml:space="preserve">Where used, interference from other cells and noise sources not specified in the test is assumed to be constant over subcarriers and time and shall be modelled as AWGN of appropriate power for </w:t>
              </w:r>
            </w:ins>
            <w:ins w:id="12652" w:author="Roy Hu" w:date="2020-11-16T16:15:00Z">
              <w:r w:rsidRPr="009F75A2">
                <w:rPr>
                  <w:rFonts w:ascii="Arial" w:eastAsia="Calibri" w:hAnsi="Arial" w:cs="v4.2.0"/>
                  <w:position w:val="-12"/>
                  <w:sz w:val="18"/>
                  <w:szCs w:val="22"/>
                  <w:lang w:val="en-US" w:eastAsia="en-US"/>
                </w:rPr>
                <w:object w:dxaOrig="405" w:dyaOrig="345" w14:anchorId="620DC17E">
                  <v:shape id="_x0000_i1062" type="#_x0000_t75" style="width:20.75pt;height:20.75pt" o:ole="" fillcolor="window">
                    <v:imagedata r:id="rId17" o:title=""/>
                  </v:shape>
                  <o:OLEObject Type="Embed" ProgID="Equation.3" ShapeID="_x0000_i1062" DrawAspect="Content" ObjectID="_1667062822" r:id="rId68"/>
                </w:object>
              </w:r>
            </w:ins>
            <w:ins w:id="12653" w:author="Roy Hu" w:date="2020-11-16T16:15:00Z">
              <w:r w:rsidRPr="009F75A2">
                <w:rPr>
                  <w:rFonts w:ascii="Arial" w:eastAsia="宋体" w:hAnsi="Arial"/>
                  <w:sz w:val="18"/>
                  <w:lang w:val="en-US" w:eastAsia="en-US"/>
                </w:rPr>
                <w:t xml:space="preserve"> to be fulfilled.</w:t>
              </w:r>
            </w:ins>
          </w:p>
          <w:p w14:paraId="7D62C148" w14:textId="77777777" w:rsidR="00747B83" w:rsidRPr="009F75A2" w:rsidRDefault="00747B83" w:rsidP="00747B83">
            <w:pPr>
              <w:keepNext/>
              <w:keepLines/>
              <w:overflowPunct/>
              <w:autoSpaceDE/>
              <w:autoSpaceDN/>
              <w:adjustRightInd/>
              <w:spacing w:after="0"/>
              <w:ind w:left="851" w:hanging="851"/>
              <w:rPr>
                <w:ins w:id="12654" w:author="Roy Hu" w:date="2020-11-16T16:15:00Z"/>
                <w:rFonts w:ascii="Arial" w:eastAsia="宋体" w:hAnsi="Arial"/>
                <w:sz w:val="18"/>
                <w:lang w:val="en-US" w:eastAsia="en-US"/>
              </w:rPr>
            </w:pPr>
            <w:ins w:id="12655" w:author="Roy Hu" w:date="2020-11-16T16:15:00Z">
              <w:r w:rsidRPr="009F75A2">
                <w:rPr>
                  <w:rFonts w:ascii="Arial" w:eastAsia="宋体" w:hAnsi="Arial"/>
                  <w:sz w:val="18"/>
                  <w:lang w:val="en-US" w:eastAsia="en-US"/>
                </w:rPr>
                <w:t>Note 2:</w:t>
              </w:r>
              <w:r w:rsidRPr="009F75A2">
                <w:rPr>
                  <w:rFonts w:ascii="Arial" w:eastAsia="宋体" w:hAnsi="Arial"/>
                  <w:sz w:val="18"/>
                  <w:lang w:val="en-US" w:eastAsia="en-US"/>
                </w:rPr>
                <w:tab/>
                <w:t>SSB_RP, Es/Iot, Io, (SSB_RP</w:t>
              </w:r>
              <w:r w:rsidRPr="009F75A2">
                <w:rPr>
                  <w:rFonts w:ascii="Arial" w:eastAsia="宋体" w:hAnsi="Arial"/>
                  <w:sz w:val="18"/>
                  <w:vertAlign w:val="subscript"/>
                  <w:lang w:val="en-US" w:eastAsia="en-US"/>
                </w:rPr>
                <w:t>Cell 2</w:t>
              </w:r>
              <w:r w:rsidRPr="009F75A2">
                <w:rPr>
                  <w:rFonts w:ascii="Arial" w:eastAsia="宋体" w:hAnsi="Arial"/>
                  <w:sz w:val="18"/>
                  <w:lang w:val="en-US" w:eastAsia="en-US"/>
                </w:rPr>
                <w:t xml:space="preserve"> – SSB_RP</w:t>
              </w:r>
              <w:r w:rsidRPr="009F75A2">
                <w:rPr>
                  <w:rFonts w:ascii="Arial" w:eastAsia="宋体" w:hAnsi="Arial"/>
                  <w:sz w:val="18"/>
                  <w:vertAlign w:val="subscript"/>
                  <w:lang w:val="en-US" w:eastAsia="en-US"/>
                </w:rPr>
                <w:t>Cell 1</w:t>
              </w:r>
              <w:r w:rsidRPr="009F75A2">
                <w:rPr>
                  <w:rFonts w:ascii="Arial" w:eastAsia="宋体" w:hAnsi="Arial"/>
                  <w:sz w:val="18"/>
                  <w:lang w:val="en-US" w:eastAsia="en-US"/>
                </w:rPr>
                <w:t>) and (Io</w:t>
              </w:r>
              <w:r w:rsidRPr="009F75A2">
                <w:rPr>
                  <w:rFonts w:ascii="Arial" w:eastAsia="宋体" w:hAnsi="Arial"/>
                  <w:sz w:val="18"/>
                  <w:vertAlign w:val="subscript"/>
                  <w:lang w:val="en-US" w:eastAsia="en-US"/>
                </w:rPr>
                <w:t>freq 2</w:t>
              </w:r>
              <w:r w:rsidRPr="009F75A2">
                <w:rPr>
                  <w:rFonts w:ascii="Arial" w:eastAsia="宋体" w:hAnsi="Arial"/>
                  <w:sz w:val="18"/>
                  <w:lang w:val="en-US" w:eastAsia="en-US"/>
                </w:rPr>
                <w:t xml:space="preserve"> – Io</w:t>
              </w:r>
              <w:r w:rsidRPr="009F75A2">
                <w:rPr>
                  <w:rFonts w:ascii="Arial" w:eastAsia="宋体" w:hAnsi="Arial"/>
                  <w:sz w:val="18"/>
                  <w:vertAlign w:val="subscript"/>
                  <w:lang w:val="en-US" w:eastAsia="en-US"/>
                </w:rPr>
                <w:t xml:space="preserve"> freq 1</w:t>
              </w:r>
              <w:r w:rsidRPr="009F75A2">
                <w:rPr>
                  <w:rFonts w:ascii="Arial" w:eastAsia="宋体" w:hAnsi="Arial"/>
                  <w:sz w:val="18"/>
                  <w:lang w:val="en-US" w:eastAsia="en-US"/>
                </w:rPr>
                <w:t>) levels have been derived from other parameters for information purposes. They are not settable parameters themselves.</w:t>
              </w:r>
            </w:ins>
          </w:p>
          <w:p w14:paraId="509DED6D" w14:textId="77777777" w:rsidR="00747B83" w:rsidRPr="009F75A2" w:rsidRDefault="00747B83" w:rsidP="00747B83">
            <w:pPr>
              <w:keepNext/>
              <w:keepLines/>
              <w:overflowPunct/>
              <w:autoSpaceDE/>
              <w:autoSpaceDN/>
              <w:adjustRightInd/>
              <w:spacing w:after="0"/>
              <w:ind w:left="851" w:hanging="851"/>
              <w:rPr>
                <w:ins w:id="12656" w:author="Roy Hu" w:date="2020-11-16T16:15:00Z"/>
                <w:rFonts w:ascii="Arial" w:eastAsia="宋体" w:hAnsi="Arial"/>
                <w:sz w:val="18"/>
                <w:lang w:val="en-US" w:eastAsia="en-US"/>
              </w:rPr>
            </w:pPr>
            <w:ins w:id="12657" w:author="Roy Hu" w:date="2020-11-16T16:15:00Z">
              <w:r w:rsidRPr="009F75A2">
                <w:rPr>
                  <w:rFonts w:ascii="Arial" w:eastAsia="宋体" w:hAnsi="Arial"/>
                  <w:sz w:val="18"/>
                  <w:lang w:val="en-US" w:eastAsia="en-US"/>
                </w:rPr>
                <w:t>Note 3:</w:t>
              </w:r>
              <w:r w:rsidRPr="009F75A2">
                <w:rPr>
                  <w:rFonts w:ascii="Arial" w:eastAsia="宋体" w:hAnsi="Arial"/>
                  <w:sz w:val="18"/>
                  <w:lang w:val="en-US" w:eastAsia="en-US"/>
                </w:rPr>
                <w:tab/>
                <w:t>Void</w:t>
              </w:r>
            </w:ins>
          </w:p>
          <w:p w14:paraId="55AA5B9E" w14:textId="77777777" w:rsidR="00747B83" w:rsidRPr="009F75A2" w:rsidRDefault="00747B83" w:rsidP="00747B83">
            <w:pPr>
              <w:keepNext/>
              <w:keepLines/>
              <w:overflowPunct/>
              <w:autoSpaceDE/>
              <w:autoSpaceDN/>
              <w:adjustRightInd/>
              <w:spacing w:after="0"/>
              <w:ind w:left="851" w:hanging="851"/>
              <w:rPr>
                <w:ins w:id="12658" w:author="Roy Hu" w:date="2020-11-16T16:15:00Z"/>
                <w:rFonts w:ascii="Arial" w:eastAsia="宋体" w:hAnsi="Arial"/>
                <w:sz w:val="18"/>
                <w:lang w:val="en-US" w:eastAsia="en-US"/>
              </w:rPr>
            </w:pPr>
            <w:ins w:id="12659" w:author="Roy Hu" w:date="2020-11-16T16:15:00Z">
              <w:r w:rsidRPr="009F75A2">
                <w:rPr>
                  <w:rFonts w:ascii="Arial" w:eastAsia="宋体" w:hAnsi="Arial"/>
                  <w:sz w:val="18"/>
                  <w:lang w:val="en-US" w:eastAsia="en-US"/>
                </w:rPr>
                <w:t>Note 4:</w:t>
              </w:r>
              <w:r w:rsidRPr="009F75A2">
                <w:rPr>
                  <w:rFonts w:ascii="Arial" w:eastAsia="宋体" w:hAnsi="Arial"/>
                  <w:sz w:val="18"/>
                  <w:lang w:val="en-US" w:eastAsia="en-US"/>
                </w:rPr>
                <w:tab/>
                <w:t>Equivalent power received by an antenna with 0 dBi gain at the centre of the quiet zone</w:t>
              </w:r>
            </w:ins>
          </w:p>
          <w:p w14:paraId="0389A142" w14:textId="77777777" w:rsidR="00747B83" w:rsidRPr="009F75A2" w:rsidRDefault="00747B83" w:rsidP="00747B83">
            <w:pPr>
              <w:keepNext/>
              <w:keepLines/>
              <w:overflowPunct/>
              <w:autoSpaceDE/>
              <w:autoSpaceDN/>
              <w:adjustRightInd/>
              <w:spacing w:after="0"/>
              <w:ind w:left="851" w:hanging="851"/>
              <w:rPr>
                <w:ins w:id="12660" w:author="Roy Hu" w:date="2020-11-16T16:15:00Z"/>
                <w:rFonts w:ascii="Arial" w:eastAsia="宋体" w:hAnsi="Arial"/>
                <w:sz w:val="18"/>
                <w:lang w:val="en-US" w:eastAsia="en-US"/>
              </w:rPr>
            </w:pPr>
            <w:ins w:id="12661" w:author="Roy Hu" w:date="2020-11-16T16:15:00Z">
              <w:r w:rsidRPr="009F75A2">
                <w:rPr>
                  <w:rFonts w:ascii="Arial" w:eastAsia="宋体" w:hAnsi="Arial"/>
                  <w:sz w:val="18"/>
                  <w:lang w:val="en-US" w:eastAsia="en-US"/>
                </w:rPr>
                <w:t>Note 5:</w:t>
              </w:r>
              <w:r w:rsidRPr="009F75A2">
                <w:rPr>
                  <w:rFonts w:ascii="Arial" w:eastAsia="宋体" w:hAnsi="Arial"/>
                  <w:sz w:val="18"/>
                  <w:lang w:val="en-US" w:eastAsia="en-US"/>
                </w:rPr>
                <w:tab/>
                <w:t>Void</w:t>
              </w:r>
            </w:ins>
          </w:p>
          <w:p w14:paraId="51FC00D2" w14:textId="77777777" w:rsidR="00747B83" w:rsidRPr="009F75A2" w:rsidRDefault="00747B83" w:rsidP="00747B83">
            <w:pPr>
              <w:keepNext/>
              <w:keepLines/>
              <w:overflowPunct/>
              <w:autoSpaceDE/>
              <w:autoSpaceDN/>
              <w:adjustRightInd/>
              <w:spacing w:after="0"/>
              <w:ind w:left="851" w:hanging="851"/>
              <w:rPr>
                <w:ins w:id="12662" w:author="Roy Hu" w:date="2020-11-16T16:15:00Z"/>
                <w:rFonts w:ascii="Arial" w:eastAsia="宋体" w:hAnsi="Arial" w:cs="Arial"/>
                <w:sz w:val="18"/>
                <w:lang w:val="en-US" w:eastAsia="en-US"/>
              </w:rPr>
            </w:pPr>
            <w:ins w:id="12663" w:author="Roy Hu" w:date="2020-11-16T16:15:00Z">
              <w:r w:rsidRPr="009F75A2">
                <w:rPr>
                  <w:rFonts w:ascii="Arial" w:eastAsia="宋体" w:hAnsi="Arial"/>
                  <w:sz w:val="18"/>
                  <w:lang w:val="en-US" w:eastAsia="en-US"/>
                </w:rPr>
                <w:t>Note 6:</w:t>
              </w:r>
              <w:r w:rsidRPr="009F75A2">
                <w:rPr>
                  <w:rFonts w:ascii="Arial" w:eastAsia="宋体" w:hAnsi="Arial"/>
                  <w:sz w:val="18"/>
                  <w:lang w:val="en-US" w:eastAsia="en-US"/>
                </w:rPr>
                <w:tab/>
                <w:t>Calculation of Es/Iot</w:t>
              </w:r>
              <w:r w:rsidRPr="009F75A2">
                <w:rPr>
                  <w:rFonts w:ascii="Arial" w:eastAsia="宋体" w:hAnsi="Arial"/>
                  <w:sz w:val="18"/>
                  <w:vertAlign w:val="subscript"/>
                  <w:lang w:val="en-US" w:eastAsia="en-US"/>
                </w:rPr>
                <w:t>BB</w:t>
              </w:r>
              <w:r w:rsidRPr="009F75A2">
                <w:rPr>
                  <w:rFonts w:ascii="Arial" w:eastAsia="宋体" w:hAnsi="Arial"/>
                  <w:sz w:val="18"/>
                  <w:lang w:val="en-US" w:eastAsia="en-US"/>
                </w:rPr>
                <w:t xml:space="preserve"> includes the effect of UE internal noise up to the value assumed for the associated Refsens requirement in clause 7.3.2 of TS 36.101-2 [19], and an allowance of 1dB for UE multi-band relaxation factor </w:t>
              </w:r>
              <w:r w:rsidRPr="009F75A2">
                <w:rPr>
                  <w:rFonts w:ascii="Arial" w:eastAsia="宋体" w:hAnsi="Arial" w:cs="Arial"/>
                  <w:sz w:val="18"/>
                  <w:lang w:val="en-US" w:eastAsia="en-US"/>
                </w:rPr>
                <w:t>Δ</w:t>
              </w:r>
              <w:r w:rsidRPr="009F75A2">
                <w:rPr>
                  <w:rFonts w:ascii="Arial" w:eastAsia="宋体" w:hAnsi="Arial"/>
                  <w:sz w:val="18"/>
                  <w:lang w:val="en-US" w:eastAsia="en-US"/>
                </w:rPr>
                <w:t>MB</w:t>
              </w:r>
              <w:r w:rsidRPr="009F75A2">
                <w:rPr>
                  <w:rFonts w:ascii="Arial" w:eastAsia="宋体" w:hAnsi="Arial"/>
                  <w:sz w:val="18"/>
                  <w:vertAlign w:val="subscript"/>
                  <w:lang w:val="en-US" w:eastAsia="en-US"/>
                </w:rPr>
                <w:t>P</w:t>
              </w:r>
              <w:r w:rsidRPr="009F75A2">
                <w:rPr>
                  <w:rFonts w:ascii="Arial" w:eastAsia="宋体" w:hAnsi="Arial"/>
                  <w:sz w:val="18"/>
                  <w:lang w:val="en-US" w:eastAsia="en-US"/>
                </w:rPr>
                <w:t xml:space="preserve"> or </w:t>
              </w:r>
              <w:r w:rsidRPr="009F75A2">
                <w:rPr>
                  <w:rFonts w:ascii="Arial" w:eastAsia="宋体" w:hAnsi="Arial" w:cs="Arial"/>
                  <w:sz w:val="18"/>
                  <w:lang w:val="en-US" w:eastAsia="en-US"/>
                </w:rPr>
                <w:t>Δ</w:t>
              </w:r>
              <w:r w:rsidRPr="009F75A2">
                <w:rPr>
                  <w:rFonts w:ascii="Arial" w:eastAsia="宋体" w:hAnsi="Arial"/>
                  <w:sz w:val="18"/>
                  <w:lang w:val="en-US" w:eastAsia="en-US"/>
                </w:rPr>
                <w:t>MB</w:t>
              </w:r>
              <w:r w:rsidRPr="009F75A2">
                <w:rPr>
                  <w:rFonts w:ascii="Arial" w:eastAsia="宋体" w:hAnsi="Arial"/>
                  <w:sz w:val="18"/>
                  <w:vertAlign w:val="subscript"/>
                  <w:lang w:val="en-US" w:eastAsia="en-US"/>
                </w:rPr>
                <w:t>S</w:t>
              </w:r>
              <w:r w:rsidRPr="009F75A2">
                <w:rPr>
                  <w:rFonts w:ascii="Arial" w:eastAsia="宋体" w:hAnsi="Arial"/>
                  <w:sz w:val="18"/>
                  <w:lang w:val="en-US" w:eastAsia="en-US"/>
                </w:rPr>
                <w:t xml:space="preserve"> from TS 38.101-2 [19] Table 6.2.1.3-4.</w:t>
              </w:r>
            </w:ins>
          </w:p>
          <w:p w14:paraId="4BB859B2" w14:textId="77777777" w:rsidR="00747B83" w:rsidRPr="009F75A2" w:rsidRDefault="00747B83" w:rsidP="00747B83">
            <w:pPr>
              <w:keepNext/>
              <w:keepLines/>
              <w:overflowPunct/>
              <w:autoSpaceDE/>
              <w:autoSpaceDN/>
              <w:adjustRightInd/>
              <w:spacing w:after="0"/>
              <w:ind w:left="851" w:hanging="851"/>
              <w:rPr>
                <w:ins w:id="12664" w:author="Roy Hu" w:date="2020-11-16T16:15:00Z"/>
                <w:rFonts w:ascii="Arial" w:eastAsia="宋体" w:hAnsi="Arial"/>
                <w:sz w:val="18"/>
                <w:szCs w:val="18"/>
                <w:lang w:val="en-US" w:eastAsia="en-US"/>
              </w:rPr>
            </w:pPr>
            <w:ins w:id="12665" w:author="Roy Hu" w:date="2020-11-16T16:15:00Z">
              <w:r w:rsidRPr="009F75A2">
                <w:rPr>
                  <w:rFonts w:ascii="Arial" w:eastAsia="宋体" w:hAnsi="Arial"/>
                  <w:sz w:val="18"/>
                  <w:lang w:val="en-US" w:eastAsia="en-US"/>
                </w:rPr>
                <w:t>Note 7:</w:t>
              </w:r>
              <w:r w:rsidRPr="009F75A2">
                <w:rPr>
                  <w:rFonts w:ascii="Arial" w:eastAsia="宋体" w:hAnsi="Arial"/>
                  <w:sz w:val="18"/>
                  <w:lang w:val="en-US" w:eastAsia="en-US"/>
                </w:rPr>
                <w:tab/>
              </w:r>
              <w:r w:rsidRPr="009F75A2">
                <w:rPr>
                  <w:rFonts w:ascii="Arial" w:eastAsia="宋体" w:hAnsi="Arial" w:cs="Arial"/>
                  <w:sz w:val="18"/>
                  <w:lang w:eastAsia="en-US"/>
                </w:rPr>
                <w:t>Information about types of UE beam is given in B.2.1.3, and does not limit UE implementation or test system implementation</w:t>
              </w:r>
            </w:ins>
          </w:p>
        </w:tc>
      </w:tr>
    </w:tbl>
    <w:p w14:paraId="4B962CBE" w14:textId="77777777" w:rsidR="00747B83" w:rsidRPr="009F75A2" w:rsidRDefault="00747B83" w:rsidP="00747B83">
      <w:pPr>
        <w:overflowPunct/>
        <w:autoSpaceDE/>
        <w:autoSpaceDN/>
        <w:adjustRightInd/>
        <w:rPr>
          <w:ins w:id="12666" w:author="Roy Hu" w:date="2020-11-16T16:15:00Z"/>
          <w:rFonts w:eastAsia="Malgun Gothic"/>
        </w:rPr>
      </w:pPr>
    </w:p>
    <w:p w14:paraId="5B3F42DF" w14:textId="77777777" w:rsidR="00747B83" w:rsidRPr="009F75A2" w:rsidRDefault="00747B83" w:rsidP="00747B83">
      <w:pPr>
        <w:keepNext/>
        <w:keepLines/>
        <w:overflowPunct/>
        <w:autoSpaceDE/>
        <w:autoSpaceDN/>
        <w:adjustRightInd/>
        <w:spacing w:before="120"/>
        <w:ind w:left="1701" w:hanging="1701"/>
        <w:outlineLvl w:val="4"/>
        <w:rPr>
          <w:ins w:id="12667" w:author="Roy Hu" w:date="2020-11-16T16:15:00Z"/>
          <w:rFonts w:ascii="Arial" w:eastAsia="宋体" w:hAnsi="Arial"/>
          <w:sz w:val="22"/>
        </w:rPr>
      </w:pPr>
      <w:ins w:id="12668" w:author="Roy Hu" w:date="2020-11-16T16:15:00Z">
        <w:r w:rsidRPr="009F75A2">
          <w:rPr>
            <w:rFonts w:ascii="Arial" w:eastAsia="宋体" w:hAnsi="Arial"/>
            <w:sz w:val="22"/>
          </w:rPr>
          <w:t>A.5.7.</w:t>
        </w:r>
        <w:r>
          <w:rPr>
            <w:rFonts w:ascii="Arial" w:eastAsia="宋体" w:hAnsi="Arial"/>
            <w:sz w:val="22"/>
          </w:rPr>
          <w:t>X</w:t>
        </w:r>
        <w:r w:rsidRPr="009F75A2">
          <w:rPr>
            <w:rFonts w:ascii="Arial" w:eastAsia="宋体" w:hAnsi="Arial"/>
            <w:sz w:val="22"/>
          </w:rPr>
          <w:t>.2.3</w:t>
        </w:r>
        <w:r w:rsidRPr="009F75A2">
          <w:rPr>
            <w:rFonts w:ascii="Arial" w:eastAsia="宋体" w:hAnsi="Arial"/>
            <w:sz w:val="22"/>
          </w:rPr>
          <w:tab/>
          <w:t>Test Requirements</w:t>
        </w:r>
      </w:ins>
    </w:p>
    <w:p w14:paraId="24F55AA7" w14:textId="77777777" w:rsidR="00747B83" w:rsidRPr="009F75A2" w:rsidRDefault="00747B83" w:rsidP="00747B83">
      <w:pPr>
        <w:overflowPunct/>
        <w:autoSpaceDE/>
        <w:autoSpaceDN/>
        <w:adjustRightInd/>
        <w:rPr>
          <w:ins w:id="12669" w:author="Roy Hu" w:date="2020-11-16T16:15:00Z"/>
          <w:rFonts w:eastAsia="宋体"/>
        </w:rPr>
      </w:pPr>
      <w:ins w:id="12670" w:author="Roy Hu" w:date="2020-11-16T16:15:00Z">
        <w:r w:rsidRPr="009F75A2">
          <w:rPr>
            <w:rFonts w:eastAsia="宋体"/>
          </w:rPr>
          <w:t xml:space="preserve">The </w:t>
        </w:r>
        <w:r>
          <w:rPr>
            <w:rFonts w:eastAsia="宋体"/>
          </w:rPr>
          <w:t>CSI</w:t>
        </w:r>
        <w:r w:rsidRPr="009F75A2">
          <w:rPr>
            <w:rFonts w:eastAsia="宋体"/>
          </w:rPr>
          <w:t xml:space="preserve">-RSRP measurement accuracy for Cell 2 and Cell 3 shall fulfil the </w:t>
        </w:r>
        <w:bookmarkStart w:id="12671" w:name="_Hlk36633250"/>
        <w:r w:rsidRPr="009F75A2">
          <w:rPr>
            <w:rFonts w:eastAsia="宋体"/>
          </w:rPr>
          <w:t xml:space="preserve">absolute </w:t>
        </w:r>
        <w:bookmarkEnd w:id="12671"/>
        <w:r w:rsidRPr="009F75A2">
          <w:rPr>
            <w:rFonts w:eastAsia="宋体"/>
          </w:rPr>
          <w:t xml:space="preserve">requirements in clause </w:t>
        </w:r>
        <w:r w:rsidRPr="00A658AD">
          <w:rPr>
            <w:rFonts w:eastAsia="宋体"/>
            <w:highlight w:val="yellow"/>
          </w:rPr>
          <w:t>10.1.X.1.1</w:t>
        </w:r>
        <w:r w:rsidRPr="009F75A2">
          <w:rPr>
            <w:rFonts w:eastAsia="宋体"/>
          </w:rPr>
          <w:t xml:space="preserve"> and the relative requirements in clause </w:t>
        </w:r>
        <w:r w:rsidRPr="00A658AD">
          <w:rPr>
            <w:rFonts w:eastAsia="宋体"/>
            <w:highlight w:val="yellow"/>
          </w:rPr>
          <w:t>10.1.X.1.2</w:t>
        </w:r>
        <w:r w:rsidRPr="009F75A2">
          <w:rPr>
            <w:rFonts w:eastAsia="宋体"/>
          </w:rPr>
          <w:t>.</w:t>
        </w:r>
      </w:ins>
    </w:p>
    <w:p w14:paraId="73A372E2" w14:textId="77777777" w:rsidR="00747B83" w:rsidRPr="009F75A2" w:rsidRDefault="00747B83" w:rsidP="00747B83">
      <w:pPr>
        <w:overflowPunct/>
        <w:autoSpaceDE/>
        <w:autoSpaceDN/>
        <w:adjustRightInd/>
        <w:rPr>
          <w:ins w:id="12672" w:author="Roy Hu" w:date="2020-11-16T16:15:00Z"/>
          <w:rFonts w:eastAsia="宋体"/>
          <w:lang w:eastAsia="en-US"/>
        </w:rPr>
      </w:pPr>
      <w:ins w:id="12673" w:author="Roy Hu" w:date="2020-11-16T16:15:00Z">
        <w:r w:rsidRPr="009F75A2">
          <w:rPr>
            <w:rFonts w:eastAsia="宋体"/>
            <w:lang w:eastAsia="en-US"/>
          </w:rPr>
          <w:t xml:space="preserve">Absolute accuracy of Cell 2 and absolute accuracy of Cell 3. The UE is deemed to meet the requirement if the reported </w:t>
        </w:r>
        <w:r w:rsidRPr="00A658AD">
          <w:rPr>
            <w:rFonts w:eastAsia="宋体"/>
            <w:highlight w:val="yellow"/>
            <w:lang w:eastAsia="en-US"/>
          </w:rPr>
          <w:t>CSI</w:t>
        </w:r>
        <w:r w:rsidRPr="009F75A2">
          <w:rPr>
            <w:rFonts w:eastAsia="宋体"/>
            <w:lang w:eastAsia="en-US"/>
          </w:rPr>
          <w:t xml:space="preserve">-RSRP is in the range shown in </w:t>
        </w:r>
        <w:r w:rsidRPr="00A658AD">
          <w:rPr>
            <w:rFonts w:eastAsia="宋体"/>
            <w:highlight w:val="yellow"/>
            <w:lang w:eastAsia="en-US"/>
          </w:rPr>
          <w:t>Table A.5.7.X.2.3-1</w:t>
        </w:r>
        <w:r w:rsidRPr="009F75A2">
          <w:rPr>
            <w:rFonts w:eastAsia="宋体"/>
            <w:lang w:eastAsia="en-US"/>
          </w:rPr>
          <w:t>.</w:t>
        </w:r>
      </w:ins>
    </w:p>
    <w:p w14:paraId="607B4D79" w14:textId="77777777" w:rsidR="00747B83" w:rsidRPr="009F75A2" w:rsidRDefault="00747B83" w:rsidP="00747B83">
      <w:pPr>
        <w:overflowPunct/>
        <w:autoSpaceDE/>
        <w:autoSpaceDN/>
        <w:adjustRightInd/>
        <w:rPr>
          <w:ins w:id="12674" w:author="Roy Hu" w:date="2020-11-16T16:15:00Z"/>
          <w:rFonts w:eastAsia="宋体"/>
          <w:lang w:eastAsia="en-US"/>
        </w:rPr>
      </w:pPr>
      <w:ins w:id="12675" w:author="Roy Hu" w:date="2020-11-16T16:15:00Z">
        <w:r w:rsidRPr="009F75A2">
          <w:rPr>
            <w:rFonts w:eastAsia="宋体"/>
            <w:lang w:eastAsia="en-US"/>
          </w:rPr>
          <w:t xml:space="preserve">Relative accuracy of Cell 3 compared with Cell 2. The UE is deemed to meet the requirement if the difference in reported </w:t>
        </w:r>
        <w:r w:rsidRPr="00826B3A">
          <w:rPr>
            <w:rFonts w:eastAsia="宋体"/>
            <w:highlight w:val="yellow"/>
            <w:lang w:eastAsia="en-US"/>
          </w:rPr>
          <w:t>CSI</w:t>
        </w:r>
        <w:r w:rsidRPr="009F75A2">
          <w:rPr>
            <w:rFonts w:eastAsia="宋体"/>
            <w:lang w:eastAsia="en-US"/>
          </w:rPr>
          <w:t xml:space="preserve"> -RSRP meets the requirements in </w:t>
        </w:r>
        <w:r w:rsidRPr="00826B3A">
          <w:rPr>
            <w:rFonts w:eastAsia="宋体"/>
            <w:highlight w:val="yellow"/>
            <w:lang w:eastAsia="en-US"/>
          </w:rPr>
          <w:t xml:space="preserve">Table </w:t>
        </w:r>
        <w:r w:rsidRPr="00A658AD">
          <w:rPr>
            <w:rFonts w:eastAsia="宋体"/>
            <w:highlight w:val="yellow"/>
            <w:lang w:eastAsia="en-US"/>
          </w:rPr>
          <w:t>A.5.7.X.2.3-2</w:t>
        </w:r>
        <w:r w:rsidRPr="009F75A2">
          <w:rPr>
            <w:rFonts w:eastAsia="宋体"/>
            <w:lang w:eastAsia="en-US"/>
          </w:rPr>
          <w:t xml:space="preserve">. </w:t>
        </w:r>
      </w:ins>
    </w:p>
    <w:p w14:paraId="75580115" w14:textId="77777777" w:rsidR="00747B83" w:rsidRPr="009F75A2" w:rsidRDefault="00747B83" w:rsidP="00747B83">
      <w:pPr>
        <w:overflowPunct/>
        <w:autoSpaceDE/>
        <w:autoSpaceDN/>
        <w:adjustRightInd/>
        <w:rPr>
          <w:ins w:id="12676" w:author="Roy Hu" w:date="2020-11-16T16:15:00Z"/>
          <w:rFonts w:eastAsia="宋体"/>
          <w:lang w:eastAsia="en-US"/>
        </w:rPr>
      </w:pPr>
      <w:ins w:id="12677" w:author="Roy Hu" w:date="2020-11-16T16:15:00Z">
        <w:r w:rsidRPr="009F75A2">
          <w:rPr>
            <w:rFonts w:eastAsia="宋体"/>
            <w:lang w:eastAsia="en-US"/>
          </w:rPr>
          <w:t>Test 2:</w:t>
        </w:r>
      </w:ins>
    </w:p>
    <w:p w14:paraId="4C2E7292" w14:textId="77777777" w:rsidR="00747B83" w:rsidRPr="009F75A2" w:rsidRDefault="00747B83" w:rsidP="00747B83">
      <w:pPr>
        <w:overflowPunct/>
        <w:autoSpaceDE/>
        <w:autoSpaceDN/>
        <w:adjustRightInd/>
        <w:rPr>
          <w:ins w:id="12678" w:author="Roy Hu" w:date="2020-11-16T16:15:00Z"/>
          <w:rFonts w:eastAsia="宋体"/>
          <w:lang w:eastAsia="en-US"/>
        </w:rPr>
      </w:pPr>
      <w:ins w:id="12679" w:author="Roy Hu" w:date="2020-11-16T16:15:00Z">
        <w:r w:rsidRPr="009F75A2">
          <w:rPr>
            <w:rFonts w:eastAsia="宋体"/>
            <w:lang w:eastAsia="en-US"/>
          </w:rPr>
          <w:t xml:space="preserve">Absolute accuracy of Cell 2 and absolute accuracy of Cell 3. The UE is deemed to meet the requirement if the reported </w:t>
        </w:r>
        <w:r w:rsidRPr="00826B3A">
          <w:rPr>
            <w:rFonts w:eastAsia="宋体"/>
            <w:highlight w:val="yellow"/>
            <w:lang w:eastAsia="en-US"/>
          </w:rPr>
          <w:t>CSI</w:t>
        </w:r>
        <w:r w:rsidRPr="009F75A2">
          <w:rPr>
            <w:rFonts w:eastAsia="宋体"/>
            <w:lang w:eastAsia="en-US"/>
          </w:rPr>
          <w:t xml:space="preserve"> -RSRP is in the range shown in Table </w:t>
        </w:r>
        <w:r w:rsidRPr="00A658AD">
          <w:rPr>
            <w:rFonts w:eastAsia="宋体"/>
            <w:highlight w:val="yellow"/>
            <w:lang w:eastAsia="en-US"/>
          </w:rPr>
          <w:t>A.5.7.X.2.3-1</w:t>
        </w:r>
        <w:r w:rsidRPr="009F75A2">
          <w:rPr>
            <w:rFonts w:eastAsia="宋体"/>
            <w:lang w:eastAsia="en-US"/>
          </w:rPr>
          <w:t>.</w:t>
        </w:r>
      </w:ins>
    </w:p>
    <w:p w14:paraId="2CEE3344" w14:textId="77777777" w:rsidR="00747B83" w:rsidRPr="009F75A2" w:rsidRDefault="00747B83" w:rsidP="00747B83">
      <w:pPr>
        <w:overflowPunct/>
        <w:autoSpaceDE/>
        <w:autoSpaceDN/>
        <w:adjustRightInd/>
        <w:rPr>
          <w:ins w:id="12680" w:author="Roy Hu" w:date="2020-11-16T16:15:00Z"/>
          <w:rFonts w:eastAsia="宋体"/>
          <w:lang w:eastAsia="en-US"/>
        </w:rPr>
      </w:pPr>
      <w:ins w:id="12681" w:author="Roy Hu" w:date="2020-11-16T16:15:00Z">
        <w:r w:rsidRPr="009F75A2">
          <w:rPr>
            <w:rFonts w:eastAsia="宋体"/>
            <w:lang w:eastAsia="en-US"/>
          </w:rPr>
          <w:t xml:space="preserve">Relative accuracy of Cell 3 compared with Cell 2. The UE is deemed to meet the requirement if the difference in reported </w:t>
        </w:r>
        <w:r w:rsidRPr="00826B3A">
          <w:rPr>
            <w:rFonts w:eastAsia="宋体"/>
            <w:highlight w:val="yellow"/>
            <w:lang w:eastAsia="en-US"/>
          </w:rPr>
          <w:t>CSI</w:t>
        </w:r>
        <w:r w:rsidRPr="009F75A2">
          <w:rPr>
            <w:rFonts w:eastAsia="宋体"/>
            <w:lang w:eastAsia="en-US"/>
          </w:rPr>
          <w:t xml:space="preserve"> -RSRP meets the requirements in Table </w:t>
        </w:r>
        <w:r w:rsidRPr="00A658AD">
          <w:rPr>
            <w:rFonts w:eastAsia="宋体"/>
            <w:highlight w:val="yellow"/>
            <w:lang w:eastAsia="en-US"/>
          </w:rPr>
          <w:t>A.5.7.X.2.3-2</w:t>
        </w:r>
        <w:r w:rsidRPr="009F75A2">
          <w:rPr>
            <w:rFonts w:eastAsia="宋体"/>
            <w:lang w:eastAsia="en-US"/>
          </w:rPr>
          <w:t xml:space="preserve">. </w:t>
        </w:r>
      </w:ins>
    </w:p>
    <w:p w14:paraId="49318494" w14:textId="77777777" w:rsidR="00747B83" w:rsidRPr="009F75A2" w:rsidRDefault="00747B83" w:rsidP="00747B83">
      <w:pPr>
        <w:keepNext/>
        <w:keepLines/>
        <w:overflowPunct/>
        <w:autoSpaceDE/>
        <w:autoSpaceDN/>
        <w:adjustRightInd/>
        <w:spacing w:before="60"/>
        <w:jc w:val="center"/>
        <w:rPr>
          <w:ins w:id="12682" w:author="Roy Hu" w:date="2020-11-16T16:15:00Z"/>
          <w:rFonts w:ascii="Arial" w:eastAsia="宋体" w:hAnsi="Arial"/>
          <w:b/>
          <w:lang w:eastAsia="en-US"/>
        </w:rPr>
      </w:pPr>
      <w:ins w:id="12683" w:author="Roy Hu" w:date="2020-11-16T16:15:00Z">
        <w:r w:rsidRPr="009F75A2">
          <w:rPr>
            <w:rFonts w:ascii="Arial" w:eastAsia="宋体" w:hAnsi="Arial"/>
            <w:b/>
            <w:lang w:eastAsia="en-US"/>
          </w:rPr>
          <w:t>Table A.5.7.</w:t>
        </w:r>
        <w:r>
          <w:rPr>
            <w:rFonts w:ascii="Arial" w:eastAsia="宋体" w:hAnsi="Arial"/>
            <w:b/>
            <w:lang w:eastAsia="en-US"/>
          </w:rPr>
          <w:t>X</w:t>
        </w:r>
        <w:r w:rsidRPr="009F75A2">
          <w:rPr>
            <w:rFonts w:ascii="Arial" w:eastAsia="宋体" w:hAnsi="Arial"/>
            <w:b/>
            <w:lang w:eastAsia="en-US"/>
          </w:rPr>
          <w:t xml:space="preserve">.2.3-1: </w:t>
        </w:r>
        <w:r>
          <w:rPr>
            <w:rFonts w:ascii="Arial" w:eastAsia="宋体" w:hAnsi="Arial"/>
            <w:b/>
            <w:lang w:eastAsia="en-US"/>
          </w:rPr>
          <w:t>CSI</w:t>
        </w:r>
        <w:r w:rsidRPr="009F75A2">
          <w:rPr>
            <w:rFonts w:ascii="Arial" w:eastAsia="宋体" w:hAnsi="Arial"/>
            <w:b/>
            <w:lang w:eastAsia="en-US"/>
          </w:rPr>
          <w:t>-RSRP absolute accuracy test requirement</w:t>
        </w:r>
      </w:ins>
    </w:p>
    <w:tbl>
      <w:tblPr>
        <w:tblStyle w:val="TableGrid2"/>
        <w:tblW w:w="0" w:type="auto"/>
        <w:tblLook w:val="04A0" w:firstRow="1" w:lastRow="0" w:firstColumn="1" w:lastColumn="0" w:noHBand="0" w:noVBand="1"/>
      </w:tblPr>
      <w:tblGrid>
        <w:gridCol w:w="2477"/>
        <w:gridCol w:w="6873"/>
      </w:tblGrid>
      <w:tr w:rsidR="00747B83" w:rsidRPr="009F75A2" w14:paraId="3CD8783D" w14:textId="77777777" w:rsidTr="00747B83">
        <w:trPr>
          <w:ins w:id="12684" w:author="Roy Hu" w:date="2020-11-16T16:15:00Z"/>
        </w:trPr>
        <w:tc>
          <w:tcPr>
            <w:tcW w:w="2547" w:type="dxa"/>
          </w:tcPr>
          <w:p w14:paraId="0BB8098B" w14:textId="77777777" w:rsidR="00747B83" w:rsidRPr="009F75A2" w:rsidRDefault="00747B83" w:rsidP="00747B83">
            <w:pPr>
              <w:keepNext/>
              <w:keepLines/>
              <w:overflowPunct/>
              <w:autoSpaceDE/>
              <w:autoSpaceDN/>
              <w:adjustRightInd/>
              <w:spacing w:after="0"/>
              <w:jc w:val="center"/>
              <w:rPr>
                <w:ins w:id="12685" w:author="Roy Hu" w:date="2020-11-16T16:15:00Z"/>
                <w:rFonts w:ascii="Arial" w:eastAsia="宋体" w:hAnsi="Arial"/>
                <w:b/>
                <w:sz w:val="18"/>
                <w:lang w:eastAsia="en-US"/>
              </w:rPr>
            </w:pPr>
          </w:p>
        </w:tc>
        <w:tc>
          <w:tcPr>
            <w:tcW w:w="7082" w:type="dxa"/>
          </w:tcPr>
          <w:p w14:paraId="2E52E2ED" w14:textId="77777777" w:rsidR="00747B83" w:rsidRPr="009F75A2" w:rsidRDefault="00747B83" w:rsidP="00747B83">
            <w:pPr>
              <w:keepNext/>
              <w:keepLines/>
              <w:overflowPunct/>
              <w:autoSpaceDE/>
              <w:autoSpaceDN/>
              <w:adjustRightInd/>
              <w:spacing w:after="0"/>
              <w:jc w:val="center"/>
              <w:rPr>
                <w:ins w:id="12686" w:author="Roy Hu" w:date="2020-11-16T16:15:00Z"/>
                <w:rFonts w:ascii="Arial" w:eastAsia="宋体" w:hAnsi="Arial"/>
                <w:b/>
                <w:sz w:val="18"/>
                <w:lang w:eastAsia="en-US"/>
              </w:rPr>
            </w:pPr>
            <w:ins w:id="12687" w:author="Roy Hu" w:date="2020-11-16T16:15:00Z">
              <w:r w:rsidRPr="009F75A2">
                <w:rPr>
                  <w:rFonts w:ascii="Arial" w:eastAsia="宋体" w:hAnsi="Arial"/>
                  <w:b/>
                  <w:sz w:val="18"/>
                  <w:lang w:eastAsia="en-US"/>
                </w:rPr>
                <w:t>Test requirement</w:t>
              </w:r>
              <w:r w:rsidRPr="009F75A2">
                <w:rPr>
                  <w:rFonts w:ascii="Arial" w:eastAsia="宋体" w:hAnsi="Arial"/>
                  <w:b/>
                  <w:sz w:val="18"/>
                  <w:vertAlign w:val="superscript"/>
                  <w:lang w:eastAsia="en-US"/>
                </w:rPr>
                <w:t xml:space="preserve"> Notes1,2,3,4</w:t>
              </w:r>
            </w:ins>
          </w:p>
        </w:tc>
      </w:tr>
      <w:tr w:rsidR="00747B83" w:rsidRPr="009F75A2" w14:paraId="4C1C5419" w14:textId="77777777" w:rsidTr="00747B83">
        <w:trPr>
          <w:ins w:id="12688" w:author="Roy Hu" w:date="2020-11-16T16:15:00Z"/>
        </w:trPr>
        <w:tc>
          <w:tcPr>
            <w:tcW w:w="2547" w:type="dxa"/>
          </w:tcPr>
          <w:p w14:paraId="57898357" w14:textId="77777777" w:rsidR="00747B83" w:rsidRPr="009F75A2" w:rsidRDefault="00747B83" w:rsidP="00747B83">
            <w:pPr>
              <w:keepNext/>
              <w:keepLines/>
              <w:overflowPunct/>
              <w:autoSpaceDE/>
              <w:autoSpaceDN/>
              <w:adjustRightInd/>
              <w:spacing w:after="0"/>
              <w:jc w:val="center"/>
              <w:rPr>
                <w:ins w:id="12689" w:author="Roy Hu" w:date="2020-11-16T16:15:00Z"/>
                <w:rFonts w:ascii="Arial" w:eastAsia="宋体" w:hAnsi="Arial"/>
                <w:sz w:val="18"/>
                <w:lang w:eastAsia="en-US"/>
              </w:rPr>
            </w:pPr>
            <w:ins w:id="12690" w:author="Roy Hu" w:date="2020-11-16T16:15:00Z">
              <w:r w:rsidRPr="009F75A2">
                <w:rPr>
                  <w:rFonts w:ascii="Arial" w:eastAsia="宋体" w:hAnsi="Arial"/>
                  <w:sz w:val="18"/>
                  <w:lang w:eastAsia="en-US"/>
                </w:rPr>
                <w:t>Cell 2</w:t>
              </w:r>
            </w:ins>
          </w:p>
        </w:tc>
        <w:tc>
          <w:tcPr>
            <w:tcW w:w="7082" w:type="dxa"/>
          </w:tcPr>
          <w:p w14:paraId="51808FE0" w14:textId="77777777" w:rsidR="00747B83" w:rsidRPr="009F75A2" w:rsidRDefault="00747B83" w:rsidP="00747B83">
            <w:pPr>
              <w:keepNext/>
              <w:keepLines/>
              <w:overflowPunct/>
              <w:autoSpaceDE/>
              <w:autoSpaceDN/>
              <w:adjustRightInd/>
              <w:spacing w:after="0"/>
              <w:jc w:val="center"/>
              <w:rPr>
                <w:ins w:id="12691" w:author="Roy Hu" w:date="2020-11-16T16:15:00Z"/>
                <w:rFonts w:ascii="Arial" w:eastAsia="宋体" w:hAnsi="Arial"/>
                <w:sz w:val="18"/>
                <w:lang w:eastAsia="en-US"/>
              </w:rPr>
            </w:pPr>
            <w:ins w:id="12692" w:author="Roy Hu" w:date="2020-11-16T16:15:00Z">
              <w:r>
                <w:rPr>
                  <w:rFonts w:ascii="Arial" w:eastAsia="宋体" w:hAnsi="Arial" w:cs="Arial"/>
                  <w:sz w:val="18"/>
                  <w:szCs w:val="18"/>
                  <w:lang w:eastAsia="en-US"/>
                </w:rPr>
                <w:t>CSI</w:t>
              </w:r>
              <w:r w:rsidRPr="009F75A2">
                <w:rPr>
                  <w:rFonts w:ascii="Arial" w:eastAsia="宋体" w:hAnsi="Arial"/>
                  <w:sz w:val="18"/>
                  <w:lang w:eastAsia="en-US"/>
                </w:rPr>
                <w:t xml:space="preserve"> _RP2 -</w:t>
              </w:r>
              <w:r w:rsidRPr="009F75A2">
                <w:rPr>
                  <w:rFonts w:ascii="Arial" w:eastAsia="宋体" w:hAnsi="Arial" w:cs="Arial"/>
                  <w:sz w:val="18"/>
                  <w:lang w:eastAsia="en-US"/>
                </w:rPr>
                <w:t>δ +G</w:t>
              </w:r>
              <w:r w:rsidRPr="009F75A2">
                <w:rPr>
                  <w:rFonts w:ascii="Arial" w:eastAsia="宋体" w:hAnsi="Arial" w:cs="Arial"/>
                  <w:sz w:val="18"/>
                  <w:vertAlign w:val="subscript"/>
                  <w:lang w:eastAsia="en-US"/>
                </w:rPr>
                <w:t xml:space="preserve">min </w:t>
              </w:r>
              <w:r w:rsidRPr="009F75A2">
                <w:rPr>
                  <w:rFonts w:ascii="Arial" w:eastAsia="宋体" w:hAnsi="Arial" w:cs="Arial"/>
                  <w:sz w:val="18"/>
                  <w:lang w:eastAsia="en-US"/>
                </w:rPr>
                <w:t>+X</w:t>
              </w:r>
              <w:r w:rsidRPr="009F75A2">
                <w:rPr>
                  <w:rFonts w:ascii="Arial" w:eastAsia="宋体" w:hAnsi="Arial"/>
                  <w:sz w:val="18"/>
                  <w:lang w:eastAsia="en-US"/>
                </w:rPr>
                <w:t xml:space="preserve"> </w:t>
              </w:r>
              <w:r w:rsidRPr="009F75A2">
                <w:rPr>
                  <w:rFonts w:ascii="Arial" w:eastAsia="宋体" w:hAnsi="Arial" w:cs="Arial"/>
                  <w:sz w:val="18"/>
                  <w:lang w:eastAsia="en-US"/>
                </w:rPr>
                <w:t xml:space="preserve">≤ </w:t>
              </w:r>
              <w:r w:rsidRPr="009F75A2">
                <w:rPr>
                  <w:rFonts w:ascii="Arial" w:eastAsia="宋体" w:hAnsi="Arial"/>
                  <w:sz w:val="18"/>
                  <w:lang w:eastAsia="en-US"/>
                </w:rPr>
                <w:t xml:space="preserve">Reported RSRP(dBm) </w:t>
              </w:r>
              <w:r w:rsidRPr="009F75A2">
                <w:rPr>
                  <w:rFonts w:ascii="Arial" w:eastAsia="宋体" w:hAnsi="Arial" w:cs="Arial"/>
                  <w:sz w:val="18"/>
                  <w:lang w:eastAsia="en-US"/>
                </w:rPr>
                <w:t xml:space="preserve">≤ </w:t>
              </w:r>
              <w:r>
                <w:rPr>
                  <w:rFonts w:ascii="Arial" w:eastAsia="宋体" w:hAnsi="Arial" w:cs="Arial"/>
                  <w:sz w:val="18"/>
                  <w:szCs w:val="18"/>
                  <w:lang w:eastAsia="en-US"/>
                </w:rPr>
                <w:t>CSI</w:t>
              </w:r>
              <w:r w:rsidRPr="009F75A2">
                <w:rPr>
                  <w:rFonts w:ascii="Arial" w:eastAsia="宋体" w:hAnsi="Arial"/>
                  <w:sz w:val="18"/>
                  <w:lang w:eastAsia="en-US"/>
                </w:rPr>
                <w:t xml:space="preserve"> _RP2 +</w:t>
              </w:r>
              <w:r w:rsidRPr="009F75A2">
                <w:rPr>
                  <w:rFonts w:ascii="Arial" w:eastAsia="宋体" w:hAnsi="Arial" w:cs="Arial"/>
                  <w:sz w:val="18"/>
                  <w:lang w:eastAsia="en-US"/>
                </w:rPr>
                <w:t>δ +G</w:t>
              </w:r>
              <w:r w:rsidRPr="009F75A2">
                <w:rPr>
                  <w:rFonts w:ascii="Arial" w:eastAsia="宋体" w:hAnsi="Arial" w:cs="Arial"/>
                  <w:sz w:val="18"/>
                  <w:vertAlign w:val="subscript"/>
                  <w:lang w:eastAsia="en-US"/>
                </w:rPr>
                <w:t>max</w:t>
              </w:r>
            </w:ins>
          </w:p>
        </w:tc>
      </w:tr>
      <w:tr w:rsidR="00747B83" w:rsidRPr="009F75A2" w14:paraId="7A6CBF73" w14:textId="77777777" w:rsidTr="00747B83">
        <w:trPr>
          <w:ins w:id="12693" w:author="Roy Hu" w:date="2020-11-16T16:15:00Z"/>
        </w:trPr>
        <w:tc>
          <w:tcPr>
            <w:tcW w:w="2547" w:type="dxa"/>
          </w:tcPr>
          <w:p w14:paraId="75D3271C" w14:textId="77777777" w:rsidR="00747B83" w:rsidRPr="009F75A2" w:rsidRDefault="00747B83" w:rsidP="00747B83">
            <w:pPr>
              <w:keepNext/>
              <w:keepLines/>
              <w:overflowPunct/>
              <w:autoSpaceDE/>
              <w:autoSpaceDN/>
              <w:adjustRightInd/>
              <w:spacing w:after="0"/>
              <w:jc w:val="center"/>
              <w:rPr>
                <w:ins w:id="12694" w:author="Roy Hu" w:date="2020-11-16T16:15:00Z"/>
                <w:rFonts w:ascii="Arial" w:eastAsia="宋体" w:hAnsi="Arial"/>
                <w:sz w:val="18"/>
                <w:lang w:eastAsia="en-US"/>
              </w:rPr>
            </w:pPr>
            <w:ins w:id="12695" w:author="Roy Hu" w:date="2020-11-16T16:15:00Z">
              <w:r w:rsidRPr="009F75A2">
                <w:rPr>
                  <w:rFonts w:ascii="Arial" w:eastAsia="宋体" w:hAnsi="Arial"/>
                  <w:sz w:val="18"/>
                  <w:lang w:eastAsia="en-US"/>
                </w:rPr>
                <w:t>Cell 3</w:t>
              </w:r>
            </w:ins>
          </w:p>
        </w:tc>
        <w:tc>
          <w:tcPr>
            <w:tcW w:w="7082" w:type="dxa"/>
          </w:tcPr>
          <w:p w14:paraId="409049D1" w14:textId="77777777" w:rsidR="00747B83" w:rsidRPr="009F75A2" w:rsidRDefault="00747B83" w:rsidP="00747B83">
            <w:pPr>
              <w:keepNext/>
              <w:keepLines/>
              <w:overflowPunct/>
              <w:autoSpaceDE/>
              <w:autoSpaceDN/>
              <w:adjustRightInd/>
              <w:spacing w:after="0"/>
              <w:jc w:val="center"/>
              <w:rPr>
                <w:ins w:id="12696" w:author="Roy Hu" w:date="2020-11-16T16:15:00Z"/>
                <w:rFonts w:ascii="Arial" w:eastAsia="宋体" w:hAnsi="Arial"/>
                <w:sz w:val="18"/>
                <w:lang w:eastAsia="en-US"/>
              </w:rPr>
            </w:pPr>
            <w:ins w:id="12697" w:author="Roy Hu" w:date="2020-11-16T16:15:00Z">
              <w:r>
                <w:rPr>
                  <w:rFonts w:ascii="Arial" w:eastAsia="宋体" w:hAnsi="Arial" w:cs="Arial"/>
                  <w:sz w:val="18"/>
                  <w:szCs w:val="18"/>
                  <w:lang w:eastAsia="en-US"/>
                </w:rPr>
                <w:t>CSI</w:t>
              </w:r>
              <w:r w:rsidRPr="009F75A2">
                <w:rPr>
                  <w:rFonts w:ascii="Arial" w:eastAsia="宋体" w:hAnsi="Arial"/>
                  <w:sz w:val="18"/>
                  <w:lang w:eastAsia="en-US"/>
                </w:rPr>
                <w:t xml:space="preserve"> _RP3 -</w:t>
              </w:r>
              <w:r w:rsidRPr="009F75A2">
                <w:rPr>
                  <w:rFonts w:ascii="Arial" w:eastAsia="宋体" w:hAnsi="Arial" w:cs="Arial"/>
                  <w:sz w:val="18"/>
                  <w:lang w:eastAsia="en-US"/>
                </w:rPr>
                <w:t>δ +G</w:t>
              </w:r>
              <w:r w:rsidRPr="009F75A2">
                <w:rPr>
                  <w:rFonts w:ascii="Arial" w:eastAsia="宋体" w:hAnsi="Arial" w:cs="Arial"/>
                  <w:sz w:val="18"/>
                  <w:vertAlign w:val="subscript"/>
                  <w:lang w:eastAsia="en-US"/>
                </w:rPr>
                <w:t>min</w:t>
              </w:r>
              <w:r w:rsidRPr="009F75A2">
                <w:rPr>
                  <w:rFonts w:ascii="Arial" w:eastAsia="宋体" w:hAnsi="Arial"/>
                  <w:sz w:val="18"/>
                  <w:lang w:eastAsia="en-US"/>
                </w:rPr>
                <w:t xml:space="preserve"> </w:t>
              </w:r>
              <w:r w:rsidRPr="009F75A2">
                <w:rPr>
                  <w:rFonts w:ascii="Arial" w:eastAsia="宋体" w:hAnsi="Arial" w:cs="Arial"/>
                  <w:sz w:val="18"/>
                  <w:lang w:eastAsia="en-US"/>
                </w:rPr>
                <w:t xml:space="preserve">≤ </w:t>
              </w:r>
              <w:r w:rsidRPr="009F75A2">
                <w:rPr>
                  <w:rFonts w:ascii="Arial" w:eastAsia="宋体" w:hAnsi="Arial"/>
                  <w:sz w:val="18"/>
                  <w:lang w:eastAsia="en-US"/>
                </w:rPr>
                <w:t xml:space="preserve">Reported RSRP(dBm) </w:t>
              </w:r>
              <w:r w:rsidRPr="009F75A2">
                <w:rPr>
                  <w:rFonts w:ascii="Arial" w:eastAsia="宋体" w:hAnsi="Arial" w:cs="Arial"/>
                  <w:sz w:val="18"/>
                  <w:lang w:eastAsia="en-US"/>
                </w:rPr>
                <w:t xml:space="preserve">≤ </w:t>
              </w:r>
              <w:r>
                <w:rPr>
                  <w:rFonts w:ascii="Arial" w:eastAsia="宋体" w:hAnsi="Arial" w:cs="Arial"/>
                  <w:sz w:val="18"/>
                  <w:szCs w:val="18"/>
                  <w:lang w:eastAsia="en-US"/>
                </w:rPr>
                <w:t>CSI</w:t>
              </w:r>
              <w:r w:rsidRPr="009F75A2">
                <w:rPr>
                  <w:rFonts w:ascii="Arial" w:eastAsia="宋体" w:hAnsi="Arial"/>
                  <w:sz w:val="18"/>
                  <w:lang w:eastAsia="en-US"/>
                </w:rPr>
                <w:t xml:space="preserve"> _RP3 +</w:t>
              </w:r>
              <w:r w:rsidRPr="009F75A2">
                <w:rPr>
                  <w:rFonts w:ascii="Arial" w:eastAsia="宋体" w:hAnsi="Arial" w:cs="Arial"/>
                  <w:sz w:val="18"/>
                  <w:lang w:eastAsia="en-US"/>
                </w:rPr>
                <w:t>δ</w:t>
              </w:r>
              <w:r w:rsidRPr="009F75A2">
                <w:rPr>
                  <w:rFonts w:ascii="Arial" w:eastAsia="宋体" w:hAnsi="Arial"/>
                  <w:sz w:val="18"/>
                  <w:vertAlign w:val="superscript"/>
                  <w:lang w:eastAsia="en-US"/>
                </w:rPr>
                <w:t xml:space="preserve"> </w:t>
              </w:r>
              <w:r w:rsidRPr="009F75A2">
                <w:rPr>
                  <w:rFonts w:ascii="Arial" w:eastAsia="宋体" w:hAnsi="Arial" w:cs="Arial"/>
                  <w:sz w:val="18"/>
                  <w:lang w:eastAsia="en-US"/>
                </w:rPr>
                <w:t>+G</w:t>
              </w:r>
              <w:r w:rsidRPr="009F75A2">
                <w:rPr>
                  <w:rFonts w:ascii="Arial" w:eastAsia="宋体" w:hAnsi="Arial" w:cs="Arial"/>
                  <w:sz w:val="18"/>
                  <w:vertAlign w:val="subscript"/>
                  <w:lang w:eastAsia="en-US"/>
                </w:rPr>
                <w:t>max</w:t>
              </w:r>
            </w:ins>
          </w:p>
        </w:tc>
      </w:tr>
      <w:tr w:rsidR="00747B83" w:rsidRPr="009F75A2" w14:paraId="63E76486" w14:textId="77777777" w:rsidTr="00747B83">
        <w:trPr>
          <w:ins w:id="12698" w:author="Roy Hu" w:date="2020-11-16T16:15:00Z"/>
        </w:trPr>
        <w:tc>
          <w:tcPr>
            <w:tcW w:w="9629" w:type="dxa"/>
            <w:gridSpan w:val="2"/>
          </w:tcPr>
          <w:p w14:paraId="38F98787" w14:textId="77777777" w:rsidR="00747B83" w:rsidRPr="009F75A2" w:rsidRDefault="00747B83" w:rsidP="00747B83">
            <w:pPr>
              <w:keepNext/>
              <w:keepLines/>
              <w:overflowPunct/>
              <w:autoSpaceDE/>
              <w:autoSpaceDN/>
              <w:adjustRightInd/>
              <w:spacing w:after="0"/>
              <w:ind w:left="851" w:hanging="851"/>
              <w:rPr>
                <w:ins w:id="12699" w:author="Roy Hu" w:date="2020-11-16T16:15:00Z"/>
                <w:rFonts w:ascii="Arial" w:eastAsia="宋体" w:hAnsi="Arial"/>
                <w:sz w:val="18"/>
                <w:lang w:val="en-US" w:eastAsia="en-US"/>
              </w:rPr>
            </w:pPr>
            <w:ins w:id="12700" w:author="Roy Hu" w:date="2020-11-16T16:15:00Z">
              <w:r w:rsidRPr="009F75A2">
                <w:rPr>
                  <w:rFonts w:ascii="Arial" w:eastAsia="宋体" w:hAnsi="Arial"/>
                  <w:sz w:val="18"/>
                  <w:lang w:eastAsia="en-US"/>
                </w:rPr>
                <w:t>Note 1:</w:t>
              </w:r>
              <w:r w:rsidRPr="009F75A2">
                <w:rPr>
                  <w:rFonts w:ascii="Arial" w:eastAsia="宋体" w:hAnsi="Arial" w:cs="Arial"/>
                  <w:sz w:val="18"/>
                  <w:lang w:val="en-US" w:eastAsia="en-US"/>
                </w:rPr>
                <w:t xml:space="preserve"> </w:t>
              </w:r>
              <w:r w:rsidRPr="009F75A2">
                <w:rPr>
                  <w:rFonts w:ascii="Arial" w:eastAsia="宋体" w:hAnsi="Arial" w:cs="Arial"/>
                  <w:sz w:val="18"/>
                  <w:lang w:val="en-US" w:eastAsia="en-US"/>
                </w:rPr>
                <w:tab/>
              </w:r>
              <w:r>
                <w:rPr>
                  <w:rFonts w:ascii="Arial" w:eastAsia="宋体" w:hAnsi="Arial" w:cs="Arial"/>
                  <w:sz w:val="18"/>
                  <w:szCs w:val="18"/>
                  <w:lang w:eastAsia="en-US"/>
                </w:rPr>
                <w:t>CSI</w:t>
              </w:r>
              <w:r w:rsidRPr="009F75A2">
                <w:rPr>
                  <w:rFonts w:ascii="Arial" w:eastAsia="宋体" w:hAnsi="Arial"/>
                  <w:sz w:val="18"/>
                  <w:lang w:eastAsia="en-US"/>
                </w:rPr>
                <w:t xml:space="preserve">_RPn is the </w:t>
              </w:r>
              <w:r w:rsidRPr="009F75A2">
                <w:rPr>
                  <w:rFonts w:ascii="Arial" w:eastAsia="宋体" w:hAnsi="Arial"/>
                  <w:sz w:val="18"/>
                  <w:lang w:val="en-US" w:eastAsia="en-US"/>
                </w:rPr>
                <w:t>equivalent power received by an antenna with 0dBi gain at the centre of the quiet zone configured in the test for the cell n under consideration</w:t>
              </w:r>
            </w:ins>
          </w:p>
          <w:p w14:paraId="57D11D7C" w14:textId="77777777" w:rsidR="00747B83" w:rsidRPr="009F75A2" w:rsidRDefault="00747B83" w:rsidP="00747B83">
            <w:pPr>
              <w:keepNext/>
              <w:keepLines/>
              <w:overflowPunct/>
              <w:autoSpaceDE/>
              <w:autoSpaceDN/>
              <w:adjustRightInd/>
              <w:spacing w:after="0"/>
              <w:ind w:left="851" w:hanging="851"/>
              <w:rPr>
                <w:ins w:id="12701" w:author="Roy Hu" w:date="2020-11-16T16:15:00Z"/>
                <w:rFonts w:ascii="Arial" w:eastAsia="宋体" w:hAnsi="Arial"/>
                <w:sz w:val="18"/>
                <w:lang w:eastAsia="en-US"/>
              </w:rPr>
            </w:pPr>
            <w:ins w:id="12702" w:author="Roy Hu" w:date="2020-11-16T16:15:00Z">
              <w:r w:rsidRPr="009F75A2">
                <w:rPr>
                  <w:rFonts w:ascii="Arial" w:eastAsia="宋体" w:hAnsi="Arial"/>
                  <w:sz w:val="18"/>
                  <w:lang w:eastAsia="en-US"/>
                </w:rPr>
                <w:t>Note 2:</w:t>
              </w:r>
              <w:r w:rsidRPr="009F75A2">
                <w:rPr>
                  <w:rFonts w:ascii="Arial" w:eastAsia="宋体" w:hAnsi="Arial" w:cs="Arial"/>
                  <w:sz w:val="18"/>
                  <w:lang w:val="en-US" w:eastAsia="en-US"/>
                </w:rPr>
                <w:t xml:space="preserve"> </w:t>
              </w:r>
              <w:r w:rsidRPr="009F75A2">
                <w:rPr>
                  <w:rFonts w:ascii="Arial" w:eastAsia="宋体" w:hAnsi="Arial" w:cs="Arial"/>
                  <w:sz w:val="18"/>
                  <w:lang w:val="en-US" w:eastAsia="en-US"/>
                </w:rPr>
                <w:tab/>
              </w:r>
              <w:r w:rsidRPr="009F75A2">
                <w:rPr>
                  <w:rFonts w:ascii="Arial" w:eastAsia="宋体" w:hAnsi="Arial"/>
                  <w:sz w:val="18"/>
                  <w:lang w:eastAsia="en-US"/>
                </w:rPr>
                <w:t>δ is the RSRP absolute accuracy requirement from Table 10.1.5.1.1-1, selected according to the Io used in the test</w:t>
              </w:r>
            </w:ins>
          </w:p>
          <w:p w14:paraId="0C64F6EA" w14:textId="77777777" w:rsidR="00747B83" w:rsidRPr="009F75A2" w:rsidRDefault="00747B83" w:rsidP="00747B83">
            <w:pPr>
              <w:keepNext/>
              <w:keepLines/>
              <w:overflowPunct/>
              <w:autoSpaceDE/>
              <w:autoSpaceDN/>
              <w:adjustRightInd/>
              <w:spacing w:after="0"/>
              <w:ind w:left="851" w:hanging="851"/>
              <w:rPr>
                <w:ins w:id="12703" w:author="Roy Hu" w:date="2020-11-16T16:15:00Z"/>
                <w:rFonts w:ascii="Arial" w:eastAsia="宋体" w:hAnsi="Arial"/>
                <w:sz w:val="18"/>
                <w:lang w:eastAsia="en-US"/>
              </w:rPr>
            </w:pPr>
            <w:ins w:id="12704" w:author="Roy Hu" w:date="2020-11-16T16:15:00Z">
              <w:r w:rsidRPr="009F75A2">
                <w:rPr>
                  <w:rFonts w:ascii="Arial" w:eastAsia="宋体" w:hAnsi="Arial"/>
                  <w:sz w:val="18"/>
                  <w:lang w:eastAsia="en-US"/>
                </w:rPr>
                <w:t>Note 3:</w:t>
              </w:r>
              <w:r w:rsidRPr="009F75A2">
                <w:rPr>
                  <w:rFonts w:ascii="Arial" w:eastAsia="宋体" w:hAnsi="Arial" w:cs="Arial"/>
                  <w:sz w:val="18"/>
                  <w:lang w:val="en-US" w:eastAsia="en-US"/>
                </w:rPr>
                <w:t xml:space="preserve"> </w:t>
              </w:r>
              <w:r w:rsidRPr="009F75A2">
                <w:rPr>
                  <w:rFonts w:ascii="Arial" w:eastAsia="宋体" w:hAnsi="Arial" w:cs="Arial"/>
                  <w:sz w:val="18"/>
                  <w:lang w:val="en-US" w:eastAsia="en-US"/>
                </w:rPr>
                <w:tab/>
                <w:t>G</w:t>
              </w:r>
              <w:r w:rsidRPr="009F75A2">
                <w:rPr>
                  <w:rFonts w:ascii="Arial" w:eastAsia="宋体" w:hAnsi="Arial" w:cs="Arial"/>
                  <w:sz w:val="18"/>
                  <w:vertAlign w:val="subscript"/>
                  <w:lang w:val="en-US" w:eastAsia="en-US"/>
                </w:rPr>
                <w:t>min</w:t>
              </w:r>
              <w:r w:rsidRPr="009F75A2">
                <w:rPr>
                  <w:rFonts w:ascii="Arial" w:eastAsia="宋体" w:hAnsi="Arial" w:cs="Arial"/>
                  <w:sz w:val="18"/>
                  <w:lang w:val="en-US" w:eastAsia="en-US"/>
                </w:rPr>
                <w:t xml:space="preserve"> and G</w:t>
              </w:r>
              <w:r w:rsidRPr="009F75A2">
                <w:rPr>
                  <w:rFonts w:ascii="Arial" w:eastAsia="宋体" w:hAnsi="Arial" w:cs="Arial"/>
                  <w:sz w:val="18"/>
                  <w:vertAlign w:val="subscript"/>
                  <w:lang w:val="en-US" w:eastAsia="en-US"/>
                </w:rPr>
                <w:t>max</w:t>
              </w:r>
              <w:r w:rsidRPr="009F75A2">
                <w:rPr>
                  <w:rFonts w:ascii="Arial" w:eastAsia="宋体" w:hAnsi="Arial" w:cs="Arial"/>
                  <w:sz w:val="18"/>
                  <w:lang w:val="en-US" w:eastAsia="en-US"/>
                </w:rPr>
                <w:t xml:space="preserve"> are </w:t>
              </w:r>
              <w:r w:rsidRPr="009F75A2">
                <w:rPr>
                  <w:rFonts w:ascii="Arial" w:eastAsia="宋体" w:hAnsi="Arial"/>
                  <w:sz w:val="18"/>
                  <w:lang w:eastAsia="en-US"/>
                </w:rPr>
                <w:t xml:space="preserve">the minimum and maximum UE gain values from Table B.2.1.5.1-1, selected according to the UE power class </w:t>
              </w:r>
            </w:ins>
          </w:p>
          <w:p w14:paraId="186132D2" w14:textId="77777777" w:rsidR="00747B83" w:rsidRPr="009F75A2" w:rsidRDefault="00747B83" w:rsidP="00747B83">
            <w:pPr>
              <w:keepNext/>
              <w:keepLines/>
              <w:overflowPunct/>
              <w:autoSpaceDE/>
              <w:autoSpaceDN/>
              <w:adjustRightInd/>
              <w:spacing w:after="0"/>
              <w:ind w:left="851" w:hanging="851"/>
              <w:rPr>
                <w:ins w:id="12705" w:author="Roy Hu" w:date="2020-11-16T16:15:00Z"/>
                <w:rFonts w:ascii="Arial" w:eastAsia="宋体" w:hAnsi="Arial"/>
                <w:b/>
                <w:sz w:val="18"/>
                <w:lang w:val="en-US" w:eastAsia="en-US"/>
              </w:rPr>
            </w:pPr>
            <w:ins w:id="12706" w:author="Roy Hu" w:date="2020-11-16T16:15:00Z">
              <w:r w:rsidRPr="009F75A2">
                <w:rPr>
                  <w:rFonts w:ascii="Arial" w:eastAsia="宋体" w:hAnsi="Arial"/>
                  <w:sz w:val="18"/>
                  <w:lang w:eastAsia="en-US"/>
                </w:rPr>
                <w:t>Note 4:</w:t>
              </w:r>
              <w:r w:rsidRPr="009F75A2">
                <w:rPr>
                  <w:rFonts w:ascii="Arial" w:eastAsia="宋体" w:hAnsi="Arial" w:cs="Arial"/>
                  <w:sz w:val="18"/>
                  <w:lang w:val="en-US" w:eastAsia="en-US"/>
                </w:rPr>
                <w:t xml:space="preserve"> </w:t>
              </w:r>
              <w:r w:rsidRPr="009F75A2">
                <w:rPr>
                  <w:rFonts w:ascii="Arial" w:eastAsia="宋体" w:hAnsi="Arial" w:cs="Arial"/>
                  <w:sz w:val="18"/>
                  <w:lang w:val="en-US" w:eastAsia="en-US"/>
                </w:rPr>
                <w:tab/>
                <w:t xml:space="preserve">X is the </w:t>
              </w:r>
              <w:r w:rsidRPr="009F75A2">
                <w:rPr>
                  <w:rFonts w:ascii="Arial" w:eastAsia="宋体" w:hAnsi="Arial"/>
                  <w:sz w:val="18"/>
                  <w:lang w:val="en-US" w:eastAsia="en-US"/>
                </w:rPr>
                <w:t>Spherical coverage gain difference in dB, derived as (UE Refsens - UE Spherical coverage)</w:t>
              </w:r>
              <w:r w:rsidRPr="009F75A2">
                <w:rPr>
                  <w:rFonts w:ascii="Arial" w:eastAsia="宋体" w:hAnsi="Arial"/>
                  <w:sz w:val="18"/>
                  <w:lang w:eastAsia="en-US"/>
                </w:rPr>
                <w:t xml:space="preserve"> from TS 38.101-2 [19] clauses 7.3.2 and 7.3.4, selected according to the UE power class and operating band. X is always a negative value.</w:t>
              </w:r>
            </w:ins>
          </w:p>
        </w:tc>
      </w:tr>
    </w:tbl>
    <w:p w14:paraId="3F085866" w14:textId="77777777" w:rsidR="00747B83" w:rsidRPr="009F75A2" w:rsidRDefault="00747B83" w:rsidP="00747B83">
      <w:pPr>
        <w:overflowPunct/>
        <w:autoSpaceDE/>
        <w:autoSpaceDN/>
        <w:adjustRightInd/>
        <w:rPr>
          <w:ins w:id="12707" w:author="Roy Hu" w:date="2020-11-16T16:15:00Z"/>
          <w:rFonts w:eastAsia="宋体"/>
          <w:lang w:eastAsia="en-US"/>
        </w:rPr>
      </w:pPr>
    </w:p>
    <w:p w14:paraId="3E34143A" w14:textId="77777777" w:rsidR="00747B83" w:rsidRPr="009F75A2" w:rsidRDefault="00747B83" w:rsidP="00747B83">
      <w:pPr>
        <w:keepNext/>
        <w:keepLines/>
        <w:overflowPunct/>
        <w:autoSpaceDE/>
        <w:autoSpaceDN/>
        <w:adjustRightInd/>
        <w:spacing w:before="60"/>
        <w:jc w:val="center"/>
        <w:rPr>
          <w:ins w:id="12708" w:author="Roy Hu" w:date="2020-11-16T16:15:00Z"/>
          <w:rFonts w:ascii="Arial" w:eastAsia="宋体" w:hAnsi="Arial"/>
          <w:b/>
          <w:lang w:eastAsia="en-US"/>
        </w:rPr>
      </w:pPr>
      <w:ins w:id="12709" w:author="Roy Hu" w:date="2020-11-16T16:15:00Z">
        <w:r w:rsidRPr="009F75A2">
          <w:rPr>
            <w:rFonts w:ascii="Arial" w:eastAsia="宋体" w:hAnsi="Arial"/>
            <w:b/>
            <w:lang w:eastAsia="en-US"/>
          </w:rPr>
          <w:t>Table A.5.7.</w:t>
        </w:r>
        <w:r>
          <w:rPr>
            <w:rFonts w:ascii="Arial" w:eastAsia="宋体" w:hAnsi="Arial"/>
            <w:b/>
            <w:lang w:eastAsia="en-US"/>
          </w:rPr>
          <w:t>X</w:t>
        </w:r>
        <w:r w:rsidRPr="009F75A2">
          <w:rPr>
            <w:rFonts w:ascii="Arial" w:eastAsia="宋体" w:hAnsi="Arial"/>
            <w:b/>
            <w:lang w:eastAsia="en-US"/>
          </w:rPr>
          <w:t xml:space="preserve">.2.3-2: </w:t>
        </w:r>
        <w:r>
          <w:rPr>
            <w:rFonts w:ascii="Arial" w:eastAsia="宋体" w:hAnsi="Arial"/>
            <w:b/>
            <w:lang w:eastAsia="en-US"/>
          </w:rPr>
          <w:t>CSI</w:t>
        </w:r>
        <w:r w:rsidRPr="009F75A2">
          <w:rPr>
            <w:rFonts w:ascii="Arial" w:eastAsia="宋体" w:hAnsi="Arial"/>
            <w:b/>
            <w:lang w:eastAsia="en-US"/>
          </w:rPr>
          <w:t>-RSRP relative accuracy test requirement</w:t>
        </w:r>
      </w:ins>
    </w:p>
    <w:tbl>
      <w:tblPr>
        <w:tblStyle w:val="TableGrid2"/>
        <w:tblW w:w="0" w:type="auto"/>
        <w:tblLook w:val="04A0" w:firstRow="1" w:lastRow="0" w:firstColumn="1" w:lastColumn="0" w:noHBand="0" w:noVBand="1"/>
      </w:tblPr>
      <w:tblGrid>
        <w:gridCol w:w="2477"/>
        <w:gridCol w:w="6873"/>
      </w:tblGrid>
      <w:tr w:rsidR="00747B83" w:rsidRPr="009F75A2" w14:paraId="036BC808" w14:textId="77777777" w:rsidTr="00747B83">
        <w:trPr>
          <w:ins w:id="12710" w:author="Roy Hu" w:date="2020-11-16T16:15:00Z"/>
        </w:trPr>
        <w:tc>
          <w:tcPr>
            <w:tcW w:w="2547" w:type="dxa"/>
          </w:tcPr>
          <w:p w14:paraId="6EF8C05F" w14:textId="77777777" w:rsidR="00747B83" w:rsidRPr="009F75A2" w:rsidRDefault="00747B83" w:rsidP="00747B83">
            <w:pPr>
              <w:keepNext/>
              <w:keepLines/>
              <w:overflowPunct/>
              <w:autoSpaceDE/>
              <w:autoSpaceDN/>
              <w:adjustRightInd/>
              <w:spacing w:after="0"/>
              <w:jc w:val="center"/>
              <w:rPr>
                <w:ins w:id="12711" w:author="Roy Hu" w:date="2020-11-16T16:15:00Z"/>
                <w:rFonts w:ascii="Arial" w:eastAsia="宋体" w:hAnsi="Arial"/>
                <w:b/>
                <w:sz w:val="18"/>
                <w:lang w:eastAsia="en-US"/>
              </w:rPr>
            </w:pPr>
          </w:p>
        </w:tc>
        <w:tc>
          <w:tcPr>
            <w:tcW w:w="7082" w:type="dxa"/>
          </w:tcPr>
          <w:p w14:paraId="57F8EB68" w14:textId="77777777" w:rsidR="00747B83" w:rsidRPr="009F75A2" w:rsidRDefault="00747B83" w:rsidP="00747B83">
            <w:pPr>
              <w:keepNext/>
              <w:keepLines/>
              <w:overflowPunct/>
              <w:autoSpaceDE/>
              <w:autoSpaceDN/>
              <w:adjustRightInd/>
              <w:spacing w:after="0"/>
              <w:jc w:val="center"/>
              <w:rPr>
                <w:ins w:id="12712" w:author="Roy Hu" w:date="2020-11-16T16:15:00Z"/>
                <w:rFonts w:ascii="Arial" w:eastAsia="宋体" w:hAnsi="Arial"/>
                <w:b/>
                <w:sz w:val="18"/>
                <w:lang w:eastAsia="en-US"/>
              </w:rPr>
            </w:pPr>
            <w:ins w:id="12713" w:author="Roy Hu" w:date="2020-11-16T16:15:00Z">
              <w:r w:rsidRPr="009F75A2">
                <w:rPr>
                  <w:rFonts w:ascii="Arial" w:eastAsia="宋体" w:hAnsi="Arial"/>
                  <w:b/>
                  <w:sz w:val="18"/>
                  <w:lang w:eastAsia="en-US"/>
                </w:rPr>
                <w:t>Test requirement</w:t>
              </w:r>
              <w:r w:rsidRPr="009F75A2">
                <w:rPr>
                  <w:rFonts w:ascii="Arial" w:eastAsia="宋体" w:hAnsi="Arial"/>
                  <w:b/>
                  <w:sz w:val="18"/>
                  <w:vertAlign w:val="superscript"/>
                  <w:lang w:eastAsia="en-US"/>
                </w:rPr>
                <w:t xml:space="preserve"> Notes1,2,3,4</w:t>
              </w:r>
            </w:ins>
          </w:p>
        </w:tc>
      </w:tr>
      <w:tr w:rsidR="00747B83" w:rsidRPr="009F75A2" w14:paraId="3F85EADD" w14:textId="77777777" w:rsidTr="00747B83">
        <w:trPr>
          <w:ins w:id="12714" w:author="Roy Hu" w:date="2020-11-16T16:15:00Z"/>
        </w:trPr>
        <w:tc>
          <w:tcPr>
            <w:tcW w:w="2547" w:type="dxa"/>
          </w:tcPr>
          <w:p w14:paraId="58E586D0" w14:textId="77777777" w:rsidR="00747B83" w:rsidRPr="009F75A2" w:rsidRDefault="00747B83" w:rsidP="00747B83">
            <w:pPr>
              <w:keepNext/>
              <w:keepLines/>
              <w:overflowPunct/>
              <w:autoSpaceDE/>
              <w:autoSpaceDN/>
              <w:adjustRightInd/>
              <w:spacing w:after="0"/>
              <w:jc w:val="center"/>
              <w:rPr>
                <w:ins w:id="12715" w:author="Roy Hu" w:date="2020-11-16T16:15:00Z"/>
                <w:rFonts w:ascii="Arial" w:eastAsia="宋体" w:hAnsi="Arial"/>
                <w:sz w:val="18"/>
                <w:lang w:eastAsia="en-US"/>
              </w:rPr>
            </w:pPr>
            <w:ins w:id="12716" w:author="Roy Hu" w:date="2020-11-16T16:15:00Z">
              <w:r w:rsidRPr="009F75A2">
                <w:rPr>
                  <w:rFonts w:ascii="Arial" w:eastAsia="宋体" w:hAnsi="Arial"/>
                  <w:sz w:val="18"/>
                  <w:lang w:eastAsia="en-US"/>
                </w:rPr>
                <w:t>Cell 3 – Cell 2</w:t>
              </w:r>
            </w:ins>
          </w:p>
        </w:tc>
        <w:tc>
          <w:tcPr>
            <w:tcW w:w="7082" w:type="dxa"/>
          </w:tcPr>
          <w:p w14:paraId="7871C455" w14:textId="77777777" w:rsidR="00747B83" w:rsidRPr="00A658AD" w:rsidRDefault="00747B83" w:rsidP="00747B83">
            <w:pPr>
              <w:keepNext/>
              <w:keepLines/>
              <w:overflowPunct/>
              <w:autoSpaceDE/>
              <w:autoSpaceDN/>
              <w:adjustRightInd/>
              <w:spacing w:after="0"/>
              <w:jc w:val="center"/>
              <w:rPr>
                <w:ins w:id="12717" w:author="Roy Hu" w:date="2020-11-16T16:15:00Z"/>
                <w:rFonts w:ascii="Arial" w:eastAsia="宋体" w:hAnsi="Arial"/>
                <w:sz w:val="18"/>
                <w:highlight w:val="yellow"/>
                <w:lang w:eastAsia="en-US"/>
              </w:rPr>
            </w:pPr>
            <w:ins w:id="12718" w:author="Roy Hu" w:date="2020-11-16T16:15:00Z">
              <w:r w:rsidRPr="00A658AD">
                <w:rPr>
                  <w:rFonts w:ascii="Arial" w:eastAsia="宋体" w:hAnsi="Arial" w:cs="Arial"/>
                  <w:sz w:val="18"/>
                  <w:szCs w:val="18"/>
                  <w:highlight w:val="yellow"/>
                  <w:lang w:eastAsia="en-US"/>
                </w:rPr>
                <w:t>CSI</w:t>
              </w:r>
              <w:r w:rsidRPr="00A658AD">
                <w:rPr>
                  <w:rFonts w:ascii="Arial" w:eastAsia="宋体" w:hAnsi="Arial"/>
                  <w:sz w:val="18"/>
                  <w:highlight w:val="yellow"/>
                  <w:lang w:eastAsia="en-US"/>
                </w:rPr>
                <w:t xml:space="preserve"> _RP3 - </w:t>
              </w:r>
              <w:r w:rsidRPr="00A658AD">
                <w:rPr>
                  <w:rFonts w:ascii="Arial" w:eastAsia="宋体" w:hAnsi="Arial" w:cs="Arial"/>
                  <w:sz w:val="18"/>
                  <w:szCs w:val="18"/>
                  <w:highlight w:val="yellow"/>
                  <w:lang w:eastAsia="en-US"/>
                </w:rPr>
                <w:t>CSI</w:t>
              </w:r>
              <w:r w:rsidRPr="00A658AD">
                <w:rPr>
                  <w:rFonts w:ascii="Arial" w:eastAsia="宋体" w:hAnsi="Arial"/>
                  <w:sz w:val="18"/>
                  <w:highlight w:val="yellow"/>
                  <w:lang w:eastAsia="en-US"/>
                </w:rPr>
                <w:t xml:space="preserve"> _RP2 -</w:t>
              </w:r>
              <w:r w:rsidRPr="00A658AD">
                <w:rPr>
                  <w:rFonts w:ascii="Arial" w:eastAsia="宋体" w:hAnsi="Arial" w:cs="Arial"/>
                  <w:sz w:val="18"/>
                  <w:highlight w:val="yellow"/>
                  <w:lang w:eastAsia="en-US"/>
                </w:rPr>
                <w:t>δ</w:t>
              </w:r>
              <w:r w:rsidRPr="00A658AD">
                <w:rPr>
                  <w:rFonts w:ascii="Arial" w:eastAsia="宋体" w:hAnsi="Arial"/>
                  <w:sz w:val="18"/>
                  <w:highlight w:val="yellow"/>
                  <w:lang w:eastAsia="en-US"/>
                </w:rPr>
                <w:t xml:space="preserve"> </w:t>
              </w:r>
              <w:r w:rsidRPr="00A658AD">
                <w:rPr>
                  <w:rFonts w:ascii="Arial" w:eastAsia="宋体" w:hAnsi="Arial" w:cs="Arial" w:hint="eastAsia"/>
                  <w:sz w:val="18"/>
                  <w:highlight w:val="yellow"/>
                  <w:lang w:eastAsia="en-US"/>
                </w:rPr>
                <w:t>≤</w:t>
              </w:r>
              <w:r w:rsidRPr="00A658AD">
                <w:rPr>
                  <w:rFonts w:ascii="Arial" w:eastAsia="宋体" w:hAnsi="Arial" w:cs="Arial"/>
                  <w:sz w:val="18"/>
                  <w:highlight w:val="yellow"/>
                  <w:lang w:eastAsia="en-US"/>
                </w:rPr>
                <w:t xml:space="preserve"> </w:t>
              </w:r>
              <w:r w:rsidRPr="00A658AD">
                <w:rPr>
                  <w:rFonts w:ascii="Arial" w:eastAsia="宋体" w:hAnsi="Arial"/>
                  <w:sz w:val="18"/>
                  <w:highlight w:val="yellow"/>
                  <w:lang w:eastAsia="en-US"/>
                </w:rPr>
                <w:t xml:space="preserve">Reported RSRP(dB) </w:t>
              </w:r>
              <w:r w:rsidRPr="00A658AD">
                <w:rPr>
                  <w:rFonts w:ascii="Arial" w:eastAsia="宋体" w:hAnsi="Arial" w:cs="Arial" w:hint="eastAsia"/>
                  <w:sz w:val="18"/>
                  <w:highlight w:val="yellow"/>
                  <w:lang w:eastAsia="en-US"/>
                </w:rPr>
                <w:t>≤</w:t>
              </w:r>
              <w:r w:rsidRPr="00A658AD">
                <w:rPr>
                  <w:rFonts w:ascii="Arial" w:eastAsia="宋体" w:hAnsi="Arial" w:cs="Arial"/>
                  <w:sz w:val="18"/>
                  <w:highlight w:val="yellow"/>
                  <w:lang w:eastAsia="en-US"/>
                </w:rPr>
                <w:t xml:space="preserve"> </w:t>
              </w:r>
              <w:r w:rsidRPr="00A658AD">
                <w:rPr>
                  <w:rFonts w:ascii="Arial" w:eastAsia="宋体" w:hAnsi="Arial" w:cs="Arial"/>
                  <w:sz w:val="18"/>
                  <w:szCs w:val="18"/>
                  <w:highlight w:val="yellow"/>
                  <w:lang w:eastAsia="en-US"/>
                </w:rPr>
                <w:t>CSI</w:t>
              </w:r>
              <w:r w:rsidRPr="00A658AD">
                <w:rPr>
                  <w:rFonts w:ascii="Arial" w:eastAsia="宋体" w:hAnsi="Arial"/>
                  <w:sz w:val="18"/>
                  <w:highlight w:val="yellow"/>
                  <w:lang w:eastAsia="en-US"/>
                </w:rPr>
                <w:t xml:space="preserve">_RP3 - </w:t>
              </w:r>
              <w:r w:rsidRPr="00A658AD">
                <w:rPr>
                  <w:rFonts w:ascii="Arial" w:eastAsia="宋体" w:hAnsi="Arial" w:cs="Arial"/>
                  <w:sz w:val="18"/>
                  <w:szCs w:val="18"/>
                  <w:highlight w:val="yellow"/>
                  <w:lang w:eastAsia="en-US"/>
                </w:rPr>
                <w:t>CSI</w:t>
              </w:r>
              <w:r w:rsidRPr="00A658AD">
                <w:rPr>
                  <w:rFonts w:ascii="Arial" w:eastAsia="宋体" w:hAnsi="Arial"/>
                  <w:sz w:val="18"/>
                  <w:highlight w:val="yellow"/>
                  <w:lang w:eastAsia="en-US"/>
                </w:rPr>
                <w:t>_RP2 +</w:t>
              </w:r>
              <w:r w:rsidRPr="00A658AD">
                <w:rPr>
                  <w:rFonts w:ascii="Arial" w:eastAsia="宋体" w:hAnsi="Arial" w:cs="Arial"/>
                  <w:sz w:val="18"/>
                  <w:highlight w:val="yellow"/>
                  <w:lang w:eastAsia="en-US"/>
                </w:rPr>
                <w:t>δ</w:t>
              </w:r>
              <w:r w:rsidRPr="00A658AD">
                <w:rPr>
                  <w:rFonts w:ascii="Arial" w:eastAsia="宋体" w:hAnsi="Arial"/>
                  <w:sz w:val="18"/>
                  <w:highlight w:val="yellow"/>
                  <w:vertAlign w:val="superscript"/>
                  <w:lang w:eastAsia="en-US"/>
                </w:rPr>
                <w:t xml:space="preserve"> </w:t>
              </w:r>
              <w:r w:rsidRPr="00A658AD">
                <w:rPr>
                  <w:rFonts w:ascii="Arial" w:eastAsia="宋体" w:hAnsi="Arial" w:cs="Arial"/>
                  <w:sz w:val="18"/>
                  <w:highlight w:val="yellow"/>
                  <w:lang w:eastAsia="en-US"/>
                </w:rPr>
                <w:t>–(X)</w:t>
              </w:r>
            </w:ins>
          </w:p>
        </w:tc>
      </w:tr>
      <w:tr w:rsidR="00747B83" w:rsidRPr="009F75A2" w14:paraId="4185E036" w14:textId="77777777" w:rsidTr="00747B83">
        <w:trPr>
          <w:ins w:id="12719" w:author="Roy Hu" w:date="2020-11-16T16:15:00Z"/>
        </w:trPr>
        <w:tc>
          <w:tcPr>
            <w:tcW w:w="9629" w:type="dxa"/>
            <w:gridSpan w:val="2"/>
          </w:tcPr>
          <w:p w14:paraId="0F8FEF0A" w14:textId="77777777" w:rsidR="00747B83" w:rsidRPr="009F75A2" w:rsidRDefault="00747B83" w:rsidP="00747B83">
            <w:pPr>
              <w:keepNext/>
              <w:keepLines/>
              <w:overflowPunct/>
              <w:autoSpaceDE/>
              <w:autoSpaceDN/>
              <w:adjustRightInd/>
              <w:spacing w:after="0"/>
              <w:ind w:left="851" w:hanging="851"/>
              <w:rPr>
                <w:ins w:id="12720" w:author="Roy Hu" w:date="2020-11-16T16:15:00Z"/>
                <w:rFonts w:ascii="Arial" w:eastAsia="宋体" w:hAnsi="Arial"/>
                <w:sz w:val="18"/>
                <w:lang w:val="en-US" w:eastAsia="en-US"/>
              </w:rPr>
            </w:pPr>
            <w:ins w:id="12721" w:author="Roy Hu" w:date="2020-11-16T16:15:00Z">
              <w:r w:rsidRPr="009F75A2">
                <w:rPr>
                  <w:rFonts w:ascii="Arial" w:eastAsia="宋体" w:hAnsi="Arial"/>
                  <w:sz w:val="18"/>
                  <w:lang w:eastAsia="en-US"/>
                </w:rPr>
                <w:t>Note 1:</w:t>
              </w:r>
              <w:r w:rsidRPr="009F75A2">
                <w:rPr>
                  <w:rFonts w:ascii="Arial" w:eastAsia="宋体" w:hAnsi="Arial" w:cs="Arial"/>
                  <w:sz w:val="18"/>
                  <w:lang w:val="en-US" w:eastAsia="en-US"/>
                </w:rPr>
                <w:t xml:space="preserve"> </w:t>
              </w:r>
              <w:r w:rsidRPr="009F75A2">
                <w:rPr>
                  <w:rFonts w:ascii="Arial" w:eastAsia="宋体" w:hAnsi="Arial" w:cs="Arial"/>
                  <w:sz w:val="18"/>
                  <w:lang w:val="en-US" w:eastAsia="en-US"/>
                </w:rPr>
                <w:tab/>
              </w:r>
              <w:r>
                <w:rPr>
                  <w:rFonts w:ascii="Arial" w:eastAsia="宋体" w:hAnsi="Arial" w:cs="Arial"/>
                  <w:sz w:val="18"/>
                  <w:szCs w:val="18"/>
                  <w:lang w:eastAsia="en-US"/>
                </w:rPr>
                <w:t>CSI</w:t>
              </w:r>
              <w:r w:rsidRPr="009F75A2">
                <w:rPr>
                  <w:rFonts w:ascii="Arial" w:eastAsia="宋体" w:hAnsi="Arial"/>
                  <w:sz w:val="18"/>
                  <w:lang w:eastAsia="en-US"/>
                </w:rPr>
                <w:t>_RPn is the</w:t>
              </w:r>
              <w:r w:rsidRPr="009F75A2">
                <w:rPr>
                  <w:rFonts w:ascii="Arial" w:eastAsia="宋体" w:hAnsi="Arial"/>
                  <w:sz w:val="18"/>
                  <w:lang w:val="en-US" w:eastAsia="en-US"/>
                </w:rPr>
                <w:t xml:space="preserve"> equivalent power received by an antenna with 0dBi gain at the centre of the quiet zone configured in the test for the cell n under consideration</w:t>
              </w:r>
            </w:ins>
          </w:p>
          <w:p w14:paraId="1FD20270" w14:textId="77777777" w:rsidR="00747B83" w:rsidRPr="009F75A2" w:rsidRDefault="00747B83" w:rsidP="00747B83">
            <w:pPr>
              <w:keepNext/>
              <w:keepLines/>
              <w:overflowPunct/>
              <w:autoSpaceDE/>
              <w:autoSpaceDN/>
              <w:adjustRightInd/>
              <w:spacing w:after="0"/>
              <w:ind w:left="851" w:hanging="851"/>
              <w:rPr>
                <w:ins w:id="12722" w:author="Roy Hu" w:date="2020-11-16T16:15:00Z"/>
                <w:rFonts w:ascii="Arial" w:eastAsia="宋体" w:hAnsi="Arial"/>
                <w:sz w:val="18"/>
                <w:lang w:eastAsia="en-US"/>
              </w:rPr>
            </w:pPr>
            <w:ins w:id="12723" w:author="Roy Hu" w:date="2020-11-16T16:15:00Z">
              <w:r w:rsidRPr="009F75A2">
                <w:rPr>
                  <w:rFonts w:ascii="Arial" w:eastAsia="宋体" w:hAnsi="Arial"/>
                  <w:sz w:val="18"/>
                  <w:lang w:eastAsia="en-US"/>
                </w:rPr>
                <w:t>Note 2:</w:t>
              </w:r>
              <w:r w:rsidRPr="009F75A2">
                <w:rPr>
                  <w:rFonts w:ascii="Arial" w:eastAsia="宋体" w:hAnsi="Arial" w:cs="Arial"/>
                  <w:sz w:val="18"/>
                  <w:lang w:val="en-US" w:eastAsia="en-US"/>
                </w:rPr>
                <w:t xml:space="preserve"> </w:t>
              </w:r>
              <w:r w:rsidRPr="009F75A2">
                <w:rPr>
                  <w:rFonts w:ascii="Arial" w:eastAsia="宋体" w:hAnsi="Arial" w:cs="Arial"/>
                  <w:sz w:val="18"/>
                  <w:lang w:val="en-US" w:eastAsia="en-US"/>
                </w:rPr>
                <w:tab/>
              </w:r>
              <w:r w:rsidRPr="009F75A2">
                <w:rPr>
                  <w:rFonts w:ascii="Arial" w:eastAsia="宋体" w:hAnsi="Arial"/>
                  <w:sz w:val="18"/>
                  <w:lang w:eastAsia="en-US"/>
                </w:rPr>
                <w:t>δ is the RSRP relative accuracy requirement from Table 10.1.5.1.2-1</w:t>
              </w:r>
            </w:ins>
          </w:p>
          <w:p w14:paraId="56B4582E" w14:textId="77777777" w:rsidR="00747B83" w:rsidRPr="009F75A2" w:rsidRDefault="00747B83" w:rsidP="00747B83">
            <w:pPr>
              <w:keepNext/>
              <w:keepLines/>
              <w:overflowPunct/>
              <w:autoSpaceDE/>
              <w:autoSpaceDN/>
              <w:adjustRightInd/>
              <w:spacing w:after="0"/>
              <w:ind w:left="851" w:hanging="851"/>
              <w:rPr>
                <w:ins w:id="12724" w:author="Roy Hu" w:date="2020-11-16T16:15:00Z"/>
                <w:rFonts w:ascii="Arial" w:eastAsia="宋体" w:hAnsi="Arial"/>
                <w:sz w:val="18"/>
                <w:lang w:eastAsia="en-US"/>
              </w:rPr>
            </w:pPr>
            <w:ins w:id="12725" w:author="Roy Hu" w:date="2020-11-16T16:15:00Z">
              <w:r w:rsidRPr="009F75A2">
                <w:rPr>
                  <w:rFonts w:ascii="Arial" w:eastAsia="宋体" w:hAnsi="Arial"/>
                  <w:sz w:val="18"/>
                  <w:lang w:eastAsia="en-US"/>
                </w:rPr>
                <w:t>Note 3:</w:t>
              </w:r>
              <w:r w:rsidRPr="009F75A2">
                <w:rPr>
                  <w:rFonts w:ascii="Arial" w:eastAsia="宋体" w:hAnsi="Arial" w:cs="Arial"/>
                  <w:sz w:val="18"/>
                  <w:lang w:val="en-US" w:eastAsia="en-US"/>
                </w:rPr>
                <w:t xml:space="preserve"> </w:t>
              </w:r>
              <w:r w:rsidRPr="009F75A2">
                <w:rPr>
                  <w:rFonts w:ascii="Arial" w:eastAsia="宋体" w:hAnsi="Arial" w:cs="Arial"/>
                  <w:sz w:val="18"/>
                  <w:lang w:val="en-US" w:eastAsia="en-US"/>
                </w:rPr>
                <w:tab/>
                <w:t>Void</w:t>
              </w:r>
              <w:r w:rsidRPr="009F75A2">
                <w:rPr>
                  <w:rFonts w:ascii="Arial" w:eastAsia="宋体" w:hAnsi="Arial"/>
                  <w:sz w:val="18"/>
                  <w:lang w:eastAsia="en-US"/>
                </w:rPr>
                <w:t xml:space="preserve"> </w:t>
              </w:r>
            </w:ins>
          </w:p>
          <w:p w14:paraId="5FA7C037" w14:textId="77777777" w:rsidR="00747B83" w:rsidRPr="009F75A2" w:rsidRDefault="00747B83" w:rsidP="00747B83">
            <w:pPr>
              <w:keepNext/>
              <w:keepLines/>
              <w:overflowPunct/>
              <w:autoSpaceDE/>
              <w:autoSpaceDN/>
              <w:adjustRightInd/>
              <w:spacing w:after="0"/>
              <w:ind w:left="851" w:hanging="851"/>
              <w:rPr>
                <w:ins w:id="12726" w:author="Roy Hu" w:date="2020-11-16T16:15:00Z"/>
                <w:rFonts w:ascii="Arial" w:eastAsia="宋体" w:hAnsi="Arial"/>
                <w:b/>
                <w:sz w:val="18"/>
                <w:lang w:val="en-US" w:eastAsia="en-US"/>
              </w:rPr>
            </w:pPr>
            <w:ins w:id="12727" w:author="Roy Hu" w:date="2020-11-16T16:15:00Z">
              <w:r w:rsidRPr="009F75A2">
                <w:rPr>
                  <w:rFonts w:ascii="Arial" w:eastAsia="宋体" w:hAnsi="Arial"/>
                  <w:sz w:val="18"/>
                  <w:lang w:eastAsia="en-US"/>
                </w:rPr>
                <w:t>Note 4:</w:t>
              </w:r>
              <w:r w:rsidRPr="009F75A2">
                <w:rPr>
                  <w:rFonts w:ascii="Arial" w:eastAsia="宋体" w:hAnsi="Arial" w:cs="Arial"/>
                  <w:sz w:val="18"/>
                  <w:lang w:val="en-US" w:eastAsia="en-US"/>
                </w:rPr>
                <w:t xml:space="preserve"> </w:t>
              </w:r>
              <w:r w:rsidRPr="009F75A2">
                <w:rPr>
                  <w:rFonts w:ascii="Arial" w:eastAsia="宋体" w:hAnsi="Arial" w:cs="Arial"/>
                  <w:sz w:val="18"/>
                  <w:lang w:val="en-US" w:eastAsia="en-US"/>
                </w:rPr>
                <w:tab/>
                <w:t xml:space="preserve">X is the </w:t>
              </w:r>
              <w:r w:rsidRPr="009F75A2">
                <w:rPr>
                  <w:rFonts w:ascii="Arial" w:eastAsia="宋体" w:hAnsi="Arial"/>
                  <w:sz w:val="18"/>
                  <w:lang w:val="en-US" w:eastAsia="en-US"/>
                </w:rPr>
                <w:t>Spherical coverage gain difference in dB, derived as (UE Refsens - UE Spherical coverage)</w:t>
              </w:r>
              <w:r w:rsidRPr="009F75A2">
                <w:rPr>
                  <w:rFonts w:ascii="Arial" w:eastAsia="宋体" w:hAnsi="Arial"/>
                  <w:sz w:val="18"/>
                  <w:lang w:eastAsia="en-US"/>
                </w:rPr>
                <w:t xml:space="preserve"> from TS 38.101-2 [19] clauses 7.3.2 and 7.3.4, selected according to the UE power class and operating band. X is always a negative value.</w:t>
              </w:r>
            </w:ins>
          </w:p>
        </w:tc>
      </w:tr>
    </w:tbl>
    <w:p w14:paraId="47F7567A" w14:textId="678F0843" w:rsidR="00747B83" w:rsidRDefault="00747B83" w:rsidP="00747B83">
      <w:pPr>
        <w:rPr>
          <w:ins w:id="12728" w:author="Roy Hu" w:date="2020-11-16T18:10:00Z"/>
          <w:rFonts w:eastAsia="宋体"/>
          <w:lang w:eastAsia="en-US"/>
        </w:rPr>
      </w:pPr>
    </w:p>
    <w:p w14:paraId="63A9CC0D" w14:textId="6314307C" w:rsidR="00794BF6" w:rsidRPr="00794BF6" w:rsidRDefault="00D14D28" w:rsidP="00794BF6">
      <w:pPr>
        <w:keepNext/>
        <w:keepLines/>
        <w:overflowPunct/>
        <w:autoSpaceDE/>
        <w:autoSpaceDN/>
        <w:adjustRightInd/>
        <w:spacing w:before="120"/>
        <w:ind w:left="1134" w:hanging="1134"/>
        <w:outlineLvl w:val="2"/>
        <w:rPr>
          <w:ins w:id="12729" w:author="Roy Hu" w:date="2020-11-16T18:12:00Z"/>
          <w:rFonts w:ascii="Arial" w:eastAsia="宋体" w:hAnsi="Arial"/>
          <w:sz w:val="28"/>
          <w:lang w:eastAsia="zh-CN"/>
        </w:rPr>
      </w:pPr>
      <w:ins w:id="12730" w:author="Roy Hu" w:date="2020-11-16T19:33:00Z">
        <w:r>
          <w:rPr>
            <w:rFonts w:ascii="Arial" w:eastAsia="宋体" w:hAnsi="Arial"/>
            <w:sz w:val="28"/>
            <w:lang w:eastAsia="en-US"/>
          </w:rPr>
          <w:t>A.5.7.y</w:t>
        </w:r>
      </w:ins>
      <w:ins w:id="12731" w:author="Roy Hu" w:date="2020-11-16T18:12:00Z">
        <w:r w:rsidR="00794BF6" w:rsidRPr="00794BF6">
          <w:rPr>
            <w:rFonts w:ascii="Arial" w:eastAsia="宋体" w:hAnsi="Arial"/>
            <w:sz w:val="28"/>
            <w:lang w:eastAsia="en-US"/>
          </w:rPr>
          <w:tab/>
          <w:t>CSI-RSRQ</w:t>
        </w:r>
      </w:ins>
    </w:p>
    <w:p w14:paraId="0405F72D" w14:textId="238AACE1" w:rsidR="00794BF6" w:rsidRPr="00794BF6" w:rsidRDefault="00D14D28" w:rsidP="00794BF6">
      <w:pPr>
        <w:keepNext/>
        <w:keepLines/>
        <w:overflowPunct/>
        <w:autoSpaceDE/>
        <w:autoSpaceDN/>
        <w:adjustRightInd/>
        <w:spacing w:before="120"/>
        <w:ind w:left="1416" w:hangingChars="590" w:hanging="1416"/>
        <w:outlineLvl w:val="3"/>
        <w:rPr>
          <w:ins w:id="12732" w:author="Roy Hu" w:date="2020-11-16T18:12:00Z"/>
          <w:rFonts w:ascii="Arial" w:eastAsia="宋体" w:hAnsi="Arial" w:cs="Arial"/>
          <w:bCs/>
          <w:snapToGrid w:val="0"/>
          <w:sz w:val="24"/>
          <w:lang w:eastAsia="en-US"/>
        </w:rPr>
      </w:pPr>
      <w:ins w:id="12733" w:author="Roy Hu" w:date="2020-11-16T19:33:00Z">
        <w:r>
          <w:rPr>
            <w:rFonts w:ascii="Arial" w:eastAsia="宋体" w:hAnsi="Arial" w:cs="Arial"/>
            <w:bCs/>
            <w:snapToGrid w:val="0"/>
            <w:sz w:val="24"/>
            <w:lang w:eastAsia="en-US"/>
          </w:rPr>
          <w:t>A.5.7.y</w:t>
        </w:r>
      </w:ins>
      <w:ins w:id="12734" w:author="Roy Hu" w:date="2020-11-16T18:12:00Z">
        <w:r w:rsidR="00794BF6" w:rsidRPr="00794BF6">
          <w:rPr>
            <w:rFonts w:ascii="Arial" w:eastAsia="宋体" w:hAnsi="Arial" w:cs="Arial"/>
            <w:bCs/>
            <w:snapToGrid w:val="0"/>
            <w:sz w:val="24"/>
            <w:lang w:eastAsia="en-US"/>
          </w:rPr>
          <w:t>.1</w:t>
        </w:r>
        <w:r w:rsidR="00794BF6" w:rsidRPr="00794BF6">
          <w:rPr>
            <w:rFonts w:ascii="Arial" w:eastAsia="宋体" w:hAnsi="Arial" w:cs="Arial"/>
            <w:bCs/>
            <w:snapToGrid w:val="0"/>
            <w:sz w:val="24"/>
            <w:lang w:eastAsia="en-US"/>
          </w:rPr>
          <w:tab/>
          <w:t>EN-DC Intra-frequency measurement accuracy with FR2 serving cell and FR2 target cell</w:t>
        </w:r>
      </w:ins>
    </w:p>
    <w:p w14:paraId="73E834C3" w14:textId="7D7CE5F5" w:rsidR="00794BF6" w:rsidRPr="00794BF6" w:rsidRDefault="00D14D28" w:rsidP="00794BF6">
      <w:pPr>
        <w:keepNext/>
        <w:keepLines/>
        <w:overflowPunct/>
        <w:autoSpaceDE/>
        <w:autoSpaceDN/>
        <w:adjustRightInd/>
        <w:spacing w:before="120"/>
        <w:ind w:left="1705" w:hangingChars="775" w:hanging="1705"/>
        <w:outlineLvl w:val="4"/>
        <w:rPr>
          <w:ins w:id="12735" w:author="Roy Hu" w:date="2020-11-16T18:12:00Z"/>
          <w:rFonts w:ascii="Arial" w:eastAsia="宋体" w:hAnsi="Arial" w:cs="Arial"/>
          <w:b/>
          <w:snapToGrid w:val="0"/>
          <w:sz w:val="22"/>
          <w:lang w:eastAsia="en-US"/>
        </w:rPr>
      </w:pPr>
      <w:ins w:id="12736" w:author="Roy Hu" w:date="2020-11-16T19:33:00Z">
        <w:r>
          <w:rPr>
            <w:rFonts w:ascii="Arial" w:eastAsia="宋体" w:hAnsi="Arial" w:cs="Arial"/>
            <w:snapToGrid w:val="0"/>
            <w:sz w:val="22"/>
            <w:lang w:eastAsia="en-US"/>
          </w:rPr>
          <w:t>A.5.7.y</w:t>
        </w:r>
      </w:ins>
      <w:ins w:id="12737" w:author="Roy Hu" w:date="2020-11-16T18:12:00Z">
        <w:r w:rsidR="00794BF6" w:rsidRPr="00794BF6">
          <w:rPr>
            <w:rFonts w:ascii="Arial" w:eastAsia="宋体" w:hAnsi="Arial" w:cs="Arial"/>
            <w:snapToGrid w:val="0"/>
            <w:sz w:val="22"/>
            <w:lang w:eastAsia="en-US"/>
          </w:rPr>
          <w:t>.1.1</w:t>
        </w:r>
        <w:r w:rsidR="00794BF6" w:rsidRPr="00794BF6">
          <w:rPr>
            <w:rFonts w:ascii="Arial" w:eastAsia="宋体" w:hAnsi="Arial" w:cs="Arial"/>
            <w:snapToGrid w:val="0"/>
            <w:sz w:val="22"/>
            <w:lang w:eastAsia="en-US"/>
          </w:rPr>
          <w:tab/>
          <w:t>Test Purpose and Environment</w:t>
        </w:r>
      </w:ins>
    </w:p>
    <w:p w14:paraId="2E3D1E9E" w14:textId="77777777" w:rsidR="00794BF6" w:rsidRPr="00794BF6" w:rsidRDefault="00794BF6" w:rsidP="00794BF6">
      <w:pPr>
        <w:overflowPunct/>
        <w:autoSpaceDE/>
        <w:autoSpaceDN/>
        <w:adjustRightInd/>
        <w:rPr>
          <w:ins w:id="12738" w:author="Roy Hu" w:date="2020-11-16T18:12:00Z"/>
          <w:rFonts w:eastAsia="宋体"/>
        </w:rPr>
      </w:pPr>
      <w:ins w:id="12739" w:author="Roy Hu" w:date="2020-11-16T18:12:00Z">
        <w:r w:rsidRPr="00794BF6">
          <w:rPr>
            <w:rFonts w:eastAsia="宋体"/>
          </w:rPr>
          <w:t xml:space="preserve">The purpose of this test is to verify that the CSI-RSRQ measurement accuracy is within the specified limits. This test will verify the requirements in Clause 10.1.8 </w:t>
        </w:r>
        <w:r w:rsidRPr="00794BF6">
          <w:rPr>
            <w:rFonts w:eastAsia="宋体"/>
            <w:lang w:eastAsia="zh-CN"/>
          </w:rPr>
          <w:t>for inter-frequency measurement</w:t>
        </w:r>
        <w:r w:rsidRPr="00794BF6">
          <w:rPr>
            <w:rFonts w:eastAsia="宋体"/>
          </w:rPr>
          <w:t>.</w:t>
        </w:r>
      </w:ins>
    </w:p>
    <w:p w14:paraId="79CC5DF3" w14:textId="7349D830" w:rsidR="00794BF6" w:rsidRPr="00794BF6" w:rsidRDefault="00D14D28" w:rsidP="00794BF6">
      <w:pPr>
        <w:keepNext/>
        <w:keepLines/>
        <w:overflowPunct/>
        <w:autoSpaceDE/>
        <w:autoSpaceDN/>
        <w:adjustRightInd/>
        <w:spacing w:before="120"/>
        <w:ind w:left="1701" w:hangingChars="773" w:hanging="1701"/>
        <w:outlineLvl w:val="4"/>
        <w:rPr>
          <w:ins w:id="12740" w:author="Roy Hu" w:date="2020-11-16T18:12:00Z"/>
          <w:rFonts w:ascii="Arial" w:eastAsia="宋体" w:hAnsi="Arial" w:cs="Arial"/>
          <w:snapToGrid w:val="0"/>
          <w:sz w:val="22"/>
          <w:lang w:eastAsia="en-US"/>
        </w:rPr>
      </w:pPr>
      <w:ins w:id="12741" w:author="Roy Hu" w:date="2020-11-16T19:33:00Z">
        <w:r>
          <w:rPr>
            <w:rFonts w:ascii="Arial" w:eastAsia="宋体" w:hAnsi="Arial" w:cs="Arial"/>
            <w:snapToGrid w:val="0"/>
            <w:sz w:val="22"/>
            <w:lang w:eastAsia="en-US"/>
          </w:rPr>
          <w:lastRenderedPageBreak/>
          <w:t>A.5.7.y</w:t>
        </w:r>
      </w:ins>
      <w:ins w:id="12742" w:author="Roy Hu" w:date="2020-11-16T18:12:00Z">
        <w:r w:rsidR="00794BF6" w:rsidRPr="00794BF6">
          <w:rPr>
            <w:rFonts w:ascii="Arial" w:eastAsia="宋体" w:hAnsi="Arial" w:cs="Arial"/>
            <w:snapToGrid w:val="0"/>
            <w:sz w:val="22"/>
            <w:lang w:eastAsia="en-US"/>
          </w:rPr>
          <w:t>.1.2</w:t>
        </w:r>
        <w:r w:rsidR="00794BF6" w:rsidRPr="00794BF6">
          <w:rPr>
            <w:rFonts w:ascii="Arial" w:eastAsia="宋体" w:hAnsi="Arial" w:cs="Arial"/>
            <w:snapToGrid w:val="0"/>
            <w:sz w:val="22"/>
            <w:lang w:eastAsia="en-US"/>
          </w:rPr>
          <w:tab/>
          <w:t>Test Parameters</w:t>
        </w:r>
      </w:ins>
    </w:p>
    <w:p w14:paraId="303D2937" w14:textId="6A1AE8DA" w:rsidR="00794BF6" w:rsidRPr="00794BF6" w:rsidRDefault="00794BF6" w:rsidP="00794BF6">
      <w:pPr>
        <w:overflowPunct/>
        <w:autoSpaceDE/>
        <w:autoSpaceDN/>
        <w:adjustRightInd/>
        <w:rPr>
          <w:ins w:id="12743" w:author="Roy Hu" w:date="2020-11-16T18:12:00Z"/>
          <w:rFonts w:eastAsia="宋体"/>
        </w:rPr>
      </w:pPr>
      <w:ins w:id="12744" w:author="Roy Hu" w:date="2020-11-16T18:12:00Z">
        <w:r w:rsidRPr="00794BF6">
          <w:rPr>
            <w:rFonts w:eastAsia="宋体"/>
          </w:rPr>
          <w:t xml:space="preserve">In this test case all cells are on the same carrier frequency. Supported test configuration are shown in Table </w:t>
        </w:r>
      </w:ins>
      <w:ins w:id="12745" w:author="Roy Hu" w:date="2020-11-16T19:33:00Z">
        <w:r w:rsidR="00D14D28">
          <w:rPr>
            <w:rFonts w:eastAsia="宋体"/>
          </w:rPr>
          <w:t>A.5.7.y</w:t>
        </w:r>
      </w:ins>
      <w:ins w:id="12746" w:author="Roy Hu" w:date="2020-11-16T18:12:00Z">
        <w:r w:rsidRPr="00794BF6">
          <w:rPr>
            <w:rFonts w:eastAsia="宋体"/>
          </w:rPr>
          <w:t xml:space="preserve">.1.2-1. The absolute accuracy of CSI-RSRQ intra-frequency measurement is test by using the parameters in Table </w:t>
        </w:r>
      </w:ins>
      <w:ins w:id="12747" w:author="Roy Hu" w:date="2020-11-16T19:33:00Z">
        <w:r w:rsidR="00D14D28">
          <w:rPr>
            <w:rFonts w:eastAsia="宋体"/>
          </w:rPr>
          <w:t>A.5.7.y</w:t>
        </w:r>
      </w:ins>
      <w:ins w:id="12748" w:author="Roy Hu" w:date="2020-11-16T18:12:00Z">
        <w:r w:rsidRPr="00794BF6">
          <w:rPr>
            <w:rFonts w:eastAsia="宋体"/>
          </w:rPr>
          <w:t>.1.2-2. In all test cases, Cell 2 is the PSCell and Cell 3 is the target cell. The configuration of cell 1 (E-UTRA PCell) is specified in clause A.3.7.2.1.</w:t>
        </w:r>
      </w:ins>
    </w:p>
    <w:p w14:paraId="3562F939" w14:textId="03F3BEF5" w:rsidR="00794BF6" w:rsidRPr="00794BF6" w:rsidRDefault="00794BF6" w:rsidP="00794BF6">
      <w:pPr>
        <w:keepNext/>
        <w:keepLines/>
        <w:overflowPunct/>
        <w:autoSpaceDE/>
        <w:autoSpaceDN/>
        <w:adjustRightInd/>
        <w:spacing w:before="60"/>
        <w:jc w:val="center"/>
        <w:rPr>
          <w:ins w:id="12749" w:author="Roy Hu" w:date="2020-11-16T18:12:00Z"/>
          <w:rFonts w:ascii="Arial" w:eastAsia="宋体" w:hAnsi="Arial"/>
          <w:b/>
          <w:lang w:eastAsia="en-US"/>
        </w:rPr>
      </w:pPr>
      <w:ins w:id="12750" w:author="Roy Hu" w:date="2020-11-16T18:12:00Z">
        <w:r w:rsidRPr="00794BF6">
          <w:rPr>
            <w:rFonts w:ascii="Arial" w:eastAsia="宋体" w:hAnsi="Arial"/>
            <w:b/>
            <w:lang w:eastAsia="en-US"/>
          </w:rPr>
          <w:t xml:space="preserve">Table </w:t>
        </w:r>
      </w:ins>
      <w:ins w:id="12751" w:author="Roy Hu" w:date="2020-11-16T19:33:00Z">
        <w:r w:rsidR="00D14D28">
          <w:rPr>
            <w:rFonts w:ascii="Arial" w:eastAsia="宋体" w:hAnsi="Arial"/>
            <w:b/>
          </w:rPr>
          <w:t>A.5.7.y</w:t>
        </w:r>
      </w:ins>
      <w:ins w:id="12752" w:author="Roy Hu" w:date="2020-11-16T18:12:00Z">
        <w:r w:rsidRPr="00794BF6">
          <w:rPr>
            <w:rFonts w:ascii="Arial" w:eastAsia="宋体" w:hAnsi="Arial"/>
            <w:b/>
          </w:rPr>
          <w:t>.1.2-1</w:t>
        </w:r>
        <w:r w:rsidRPr="00794BF6">
          <w:rPr>
            <w:rFonts w:ascii="Arial" w:eastAsia="宋体" w:hAnsi="Arial"/>
            <w:b/>
            <w:lang w:eastAsia="en-US"/>
          </w:rPr>
          <w:t>: CSI-RSRQ Intra frequency CSI-RSRQ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869"/>
      </w:tblGrid>
      <w:tr w:rsidR="00794BF6" w:rsidRPr="00794BF6" w14:paraId="516731F8" w14:textId="77777777" w:rsidTr="00794BF6">
        <w:trPr>
          <w:ins w:id="12753" w:author="Roy Hu" w:date="2020-11-16T18:12:00Z"/>
        </w:trPr>
        <w:tc>
          <w:tcPr>
            <w:tcW w:w="1526" w:type="dxa"/>
            <w:tcBorders>
              <w:top w:val="single" w:sz="4" w:space="0" w:color="auto"/>
              <w:left w:val="single" w:sz="4" w:space="0" w:color="auto"/>
              <w:bottom w:val="single" w:sz="4" w:space="0" w:color="auto"/>
              <w:right w:val="single" w:sz="4" w:space="0" w:color="auto"/>
            </w:tcBorders>
            <w:vAlign w:val="center"/>
            <w:hideMark/>
          </w:tcPr>
          <w:p w14:paraId="30FFDC2B" w14:textId="77777777" w:rsidR="00794BF6" w:rsidRPr="00794BF6" w:rsidRDefault="00794BF6" w:rsidP="00794BF6">
            <w:pPr>
              <w:keepNext/>
              <w:keepLines/>
              <w:overflowPunct/>
              <w:autoSpaceDE/>
              <w:autoSpaceDN/>
              <w:adjustRightInd/>
              <w:spacing w:after="0"/>
              <w:jc w:val="center"/>
              <w:rPr>
                <w:ins w:id="12754" w:author="Roy Hu" w:date="2020-11-16T18:12:00Z"/>
                <w:rFonts w:ascii="Arial" w:eastAsia="宋体" w:hAnsi="Arial"/>
                <w:b/>
                <w:sz w:val="18"/>
                <w:lang w:eastAsia="en-US"/>
              </w:rPr>
            </w:pPr>
            <w:ins w:id="12755" w:author="Roy Hu" w:date="2020-11-16T18:12:00Z">
              <w:r w:rsidRPr="00794BF6">
                <w:rPr>
                  <w:rFonts w:ascii="Arial" w:eastAsia="宋体" w:hAnsi="Arial"/>
                  <w:b/>
                  <w:sz w:val="18"/>
                  <w:lang w:eastAsia="en-US"/>
                </w:rPr>
                <w:t>Config</w:t>
              </w:r>
            </w:ins>
          </w:p>
        </w:tc>
        <w:tc>
          <w:tcPr>
            <w:tcW w:w="8329" w:type="dxa"/>
            <w:tcBorders>
              <w:top w:val="single" w:sz="4" w:space="0" w:color="auto"/>
              <w:left w:val="single" w:sz="4" w:space="0" w:color="auto"/>
              <w:bottom w:val="single" w:sz="4" w:space="0" w:color="auto"/>
              <w:right w:val="single" w:sz="4" w:space="0" w:color="auto"/>
            </w:tcBorders>
            <w:vAlign w:val="center"/>
            <w:hideMark/>
          </w:tcPr>
          <w:p w14:paraId="62AE3D01" w14:textId="77777777" w:rsidR="00794BF6" w:rsidRPr="00794BF6" w:rsidRDefault="00794BF6" w:rsidP="00794BF6">
            <w:pPr>
              <w:keepNext/>
              <w:keepLines/>
              <w:overflowPunct/>
              <w:autoSpaceDE/>
              <w:autoSpaceDN/>
              <w:adjustRightInd/>
              <w:spacing w:after="0"/>
              <w:jc w:val="center"/>
              <w:rPr>
                <w:ins w:id="12756" w:author="Roy Hu" w:date="2020-11-16T18:12:00Z"/>
                <w:rFonts w:ascii="Arial" w:eastAsia="宋体" w:hAnsi="Arial"/>
                <w:b/>
                <w:sz w:val="18"/>
                <w:lang w:eastAsia="en-US"/>
              </w:rPr>
            </w:pPr>
            <w:ins w:id="12757" w:author="Roy Hu" w:date="2020-11-16T18:12:00Z">
              <w:r w:rsidRPr="00794BF6">
                <w:rPr>
                  <w:rFonts w:ascii="Arial" w:eastAsia="宋体" w:hAnsi="Arial"/>
                  <w:b/>
                  <w:sz w:val="18"/>
                  <w:lang w:eastAsia="en-US"/>
                </w:rPr>
                <w:t>Description</w:t>
              </w:r>
            </w:ins>
          </w:p>
        </w:tc>
      </w:tr>
      <w:tr w:rsidR="00794BF6" w:rsidRPr="00794BF6" w14:paraId="6D1E517D" w14:textId="77777777" w:rsidTr="00794BF6">
        <w:trPr>
          <w:ins w:id="12758" w:author="Roy Hu" w:date="2020-11-16T18:12:00Z"/>
        </w:trPr>
        <w:tc>
          <w:tcPr>
            <w:tcW w:w="1526" w:type="dxa"/>
            <w:tcBorders>
              <w:top w:val="single" w:sz="4" w:space="0" w:color="auto"/>
              <w:left w:val="single" w:sz="4" w:space="0" w:color="auto"/>
              <w:bottom w:val="single" w:sz="4" w:space="0" w:color="auto"/>
              <w:right w:val="single" w:sz="4" w:space="0" w:color="auto"/>
            </w:tcBorders>
            <w:hideMark/>
          </w:tcPr>
          <w:p w14:paraId="7EF4D26E" w14:textId="77777777" w:rsidR="00794BF6" w:rsidRPr="00794BF6" w:rsidRDefault="00794BF6" w:rsidP="00794BF6">
            <w:pPr>
              <w:keepNext/>
              <w:keepLines/>
              <w:overflowPunct/>
              <w:autoSpaceDE/>
              <w:autoSpaceDN/>
              <w:adjustRightInd/>
              <w:spacing w:after="0"/>
              <w:rPr>
                <w:ins w:id="12759" w:author="Roy Hu" w:date="2020-11-16T18:12:00Z"/>
                <w:rFonts w:ascii="Arial" w:eastAsia="宋体" w:hAnsi="Arial"/>
                <w:sz w:val="18"/>
                <w:lang w:eastAsia="en-US"/>
              </w:rPr>
            </w:pPr>
            <w:ins w:id="12760" w:author="Roy Hu" w:date="2020-11-16T18:12:00Z">
              <w:r w:rsidRPr="00794BF6">
                <w:rPr>
                  <w:rFonts w:eastAsia="宋体"/>
                  <w:lang w:eastAsia="en-US"/>
                </w:rPr>
                <w:t>1</w:t>
              </w:r>
            </w:ins>
          </w:p>
        </w:tc>
        <w:tc>
          <w:tcPr>
            <w:tcW w:w="8329" w:type="dxa"/>
            <w:tcBorders>
              <w:top w:val="single" w:sz="4" w:space="0" w:color="auto"/>
              <w:left w:val="single" w:sz="4" w:space="0" w:color="auto"/>
              <w:bottom w:val="single" w:sz="4" w:space="0" w:color="auto"/>
              <w:right w:val="single" w:sz="4" w:space="0" w:color="auto"/>
            </w:tcBorders>
            <w:hideMark/>
          </w:tcPr>
          <w:p w14:paraId="1139AFEA" w14:textId="77777777" w:rsidR="00794BF6" w:rsidRPr="00794BF6" w:rsidRDefault="00794BF6" w:rsidP="00794BF6">
            <w:pPr>
              <w:keepNext/>
              <w:keepLines/>
              <w:overflowPunct/>
              <w:autoSpaceDE/>
              <w:autoSpaceDN/>
              <w:adjustRightInd/>
              <w:spacing w:after="0"/>
              <w:rPr>
                <w:ins w:id="12761" w:author="Roy Hu" w:date="2020-11-16T18:12:00Z"/>
                <w:rFonts w:ascii="Arial" w:eastAsia="宋体" w:hAnsi="Arial"/>
                <w:sz w:val="18"/>
                <w:lang w:eastAsia="en-US"/>
              </w:rPr>
            </w:pPr>
            <w:ins w:id="12762" w:author="Roy Hu" w:date="2020-11-16T18:12:00Z">
              <w:r w:rsidRPr="00794BF6">
                <w:rPr>
                  <w:rFonts w:eastAsia="宋体"/>
                  <w:lang w:eastAsia="en-US"/>
                </w:rPr>
                <w:t>FDD LTE PCell, Cell 2&amp;3 120 kHz SSB&amp;</w:t>
              </w:r>
              <w:r w:rsidRPr="00794BF6">
                <w:rPr>
                  <w:rFonts w:ascii="Arial" w:eastAsia="宋体" w:hAnsi="Arial"/>
                  <w:sz w:val="18"/>
                  <w:lang w:eastAsia="en-US"/>
                </w:rPr>
                <w:t>CSI-RS</w:t>
              </w:r>
              <w:r w:rsidRPr="00794BF6">
                <w:rPr>
                  <w:rFonts w:eastAsia="宋体"/>
                  <w:lang w:eastAsia="en-US"/>
                </w:rPr>
                <w:t xml:space="preserve"> SCS, 100 MHz bandwidth, TDD duplex mode</w:t>
              </w:r>
            </w:ins>
          </w:p>
        </w:tc>
      </w:tr>
      <w:tr w:rsidR="00794BF6" w:rsidRPr="00794BF6" w14:paraId="0F7E808C" w14:textId="77777777" w:rsidTr="00794BF6">
        <w:trPr>
          <w:ins w:id="12763" w:author="Roy Hu" w:date="2020-11-16T18:12:00Z"/>
        </w:trPr>
        <w:tc>
          <w:tcPr>
            <w:tcW w:w="1526" w:type="dxa"/>
            <w:tcBorders>
              <w:top w:val="single" w:sz="4" w:space="0" w:color="auto"/>
              <w:left w:val="single" w:sz="4" w:space="0" w:color="auto"/>
              <w:bottom w:val="single" w:sz="4" w:space="0" w:color="auto"/>
              <w:right w:val="single" w:sz="4" w:space="0" w:color="auto"/>
            </w:tcBorders>
            <w:hideMark/>
          </w:tcPr>
          <w:p w14:paraId="3F290C11" w14:textId="77777777" w:rsidR="00794BF6" w:rsidRPr="00794BF6" w:rsidRDefault="00794BF6" w:rsidP="00794BF6">
            <w:pPr>
              <w:keepNext/>
              <w:keepLines/>
              <w:overflowPunct/>
              <w:autoSpaceDE/>
              <w:autoSpaceDN/>
              <w:adjustRightInd/>
              <w:spacing w:after="0"/>
              <w:rPr>
                <w:ins w:id="12764" w:author="Roy Hu" w:date="2020-11-16T18:12:00Z"/>
                <w:rFonts w:ascii="Arial" w:eastAsia="宋体" w:hAnsi="Arial"/>
                <w:sz w:val="18"/>
                <w:lang w:eastAsia="en-US"/>
              </w:rPr>
            </w:pPr>
            <w:ins w:id="12765" w:author="Roy Hu" w:date="2020-11-16T18:12:00Z">
              <w:r w:rsidRPr="00794BF6">
                <w:rPr>
                  <w:rFonts w:eastAsia="宋体"/>
                  <w:lang w:eastAsia="en-US"/>
                </w:rPr>
                <w:t>2</w:t>
              </w:r>
            </w:ins>
          </w:p>
        </w:tc>
        <w:tc>
          <w:tcPr>
            <w:tcW w:w="8329" w:type="dxa"/>
            <w:tcBorders>
              <w:top w:val="single" w:sz="4" w:space="0" w:color="auto"/>
              <w:left w:val="single" w:sz="4" w:space="0" w:color="auto"/>
              <w:bottom w:val="single" w:sz="4" w:space="0" w:color="auto"/>
              <w:right w:val="single" w:sz="4" w:space="0" w:color="auto"/>
            </w:tcBorders>
            <w:hideMark/>
          </w:tcPr>
          <w:p w14:paraId="24C0B222" w14:textId="77777777" w:rsidR="00794BF6" w:rsidRPr="00794BF6" w:rsidRDefault="00794BF6" w:rsidP="00794BF6">
            <w:pPr>
              <w:keepNext/>
              <w:keepLines/>
              <w:overflowPunct/>
              <w:autoSpaceDE/>
              <w:autoSpaceDN/>
              <w:adjustRightInd/>
              <w:spacing w:after="0"/>
              <w:rPr>
                <w:ins w:id="12766" w:author="Roy Hu" w:date="2020-11-16T18:12:00Z"/>
                <w:rFonts w:ascii="Arial" w:eastAsia="宋体" w:hAnsi="Arial"/>
                <w:sz w:val="18"/>
                <w:lang w:eastAsia="en-US"/>
              </w:rPr>
            </w:pPr>
            <w:ins w:id="12767" w:author="Roy Hu" w:date="2020-11-16T18:12:00Z">
              <w:r w:rsidRPr="00794BF6">
                <w:rPr>
                  <w:rFonts w:eastAsia="宋体"/>
                  <w:lang w:eastAsia="en-US"/>
                </w:rPr>
                <w:t>TDD LTE PCell, Cell 2&amp;3 120 kHz SSB&amp;</w:t>
              </w:r>
              <w:r w:rsidRPr="00794BF6">
                <w:rPr>
                  <w:rFonts w:ascii="Arial" w:eastAsia="宋体" w:hAnsi="Arial"/>
                  <w:sz w:val="18"/>
                  <w:lang w:eastAsia="en-US"/>
                </w:rPr>
                <w:t>CSI-RS</w:t>
              </w:r>
              <w:r w:rsidRPr="00794BF6">
                <w:rPr>
                  <w:rFonts w:eastAsia="宋体"/>
                  <w:lang w:eastAsia="en-US"/>
                </w:rPr>
                <w:t xml:space="preserve"> SCS, 100 MHz bandwidth, TDD duplex mode</w:t>
              </w:r>
            </w:ins>
          </w:p>
        </w:tc>
      </w:tr>
      <w:tr w:rsidR="00794BF6" w:rsidRPr="00794BF6" w14:paraId="039DBAB2" w14:textId="77777777" w:rsidTr="00794BF6">
        <w:trPr>
          <w:ins w:id="12768" w:author="Roy Hu" w:date="2020-11-16T18:12:00Z"/>
        </w:trPr>
        <w:tc>
          <w:tcPr>
            <w:tcW w:w="9855" w:type="dxa"/>
            <w:gridSpan w:val="2"/>
            <w:tcBorders>
              <w:top w:val="single" w:sz="4" w:space="0" w:color="auto"/>
              <w:left w:val="single" w:sz="4" w:space="0" w:color="auto"/>
              <w:bottom w:val="single" w:sz="4" w:space="0" w:color="auto"/>
              <w:right w:val="single" w:sz="4" w:space="0" w:color="auto"/>
            </w:tcBorders>
            <w:hideMark/>
          </w:tcPr>
          <w:p w14:paraId="03162533" w14:textId="77777777" w:rsidR="00794BF6" w:rsidRPr="00794BF6" w:rsidRDefault="00794BF6" w:rsidP="00794BF6">
            <w:pPr>
              <w:keepNext/>
              <w:keepLines/>
              <w:overflowPunct/>
              <w:autoSpaceDE/>
              <w:autoSpaceDN/>
              <w:adjustRightInd/>
              <w:spacing w:after="0"/>
              <w:ind w:left="851" w:hanging="851"/>
              <w:rPr>
                <w:ins w:id="12769" w:author="Roy Hu" w:date="2020-11-16T18:12:00Z"/>
                <w:rFonts w:ascii="Arial" w:eastAsia="宋体" w:hAnsi="Arial"/>
                <w:kern w:val="2"/>
                <w:sz w:val="18"/>
                <w:lang w:eastAsia="en-US"/>
              </w:rPr>
            </w:pPr>
            <w:ins w:id="12770" w:author="Roy Hu" w:date="2020-11-16T18:12:00Z">
              <w:r w:rsidRPr="00794BF6">
                <w:rPr>
                  <w:rFonts w:ascii="Arial" w:eastAsia="宋体" w:hAnsi="Arial"/>
                  <w:sz w:val="18"/>
                  <w:lang w:eastAsia="en-US"/>
                </w:rPr>
                <w:t>Note:</w:t>
              </w:r>
              <w:r w:rsidRPr="00794BF6">
                <w:rPr>
                  <w:rFonts w:ascii="Arial" w:eastAsia="宋体" w:hAnsi="Arial" w:cs="Arial"/>
                  <w:snapToGrid w:val="0"/>
                  <w:sz w:val="18"/>
                  <w:lang w:eastAsia="en-US"/>
                </w:rPr>
                <w:tab/>
              </w:r>
              <w:r w:rsidRPr="00794BF6">
                <w:rPr>
                  <w:rFonts w:ascii="Arial" w:eastAsia="宋体" w:hAnsi="Arial"/>
                  <w:sz w:val="18"/>
                  <w:lang w:eastAsia="en-US"/>
                </w:rPr>
                <w:t>The UE is only required to be tested in one of the supported test configurations in each supported band</w:t>
              </w:r>
            </w:ins>
          </w:p>
        </w:tc>
      </w:tr>
    </w:tbl>
    <w:p w14:paraId="550FF5BD" w14:textId="77777777" w:rsidR="00794BF6" w:rsidRPr="00794BF6" w:rsidRDefault="00794BF6" w:rsidP="00794BF6">
      <w:pPr>
        <w:overflowPunct/>
        <w:autoSpaceDE/>
        <w:autoSpaceDN/>
        <w:adjustRightInd/>
        <w:rPr>
          <w:ins w:id="12771" w:author="Roy Hu" w:date="2020-11-16T18:12:00Z"/>
          <w:rFonts w:eastAsia="宋体"/>
          <w:lang w:eastAsia="en-US"/>
        </w:rPr>
      </w:pPr>
    </w:p>
    <w:p w14:paraId="60533189" w14:textId="22FBDEC5" w:rsidR="00794BF6" w:rsidRPr="00794BF6" w:rsidRDefault="00794BF6" w:rsidP="00794BF6">
      <w:pPr>
        <w:keepNext/>
        <w:keepLines/>
        <w:overflowPunct/>
        <w:autoSpaceDE/>
        <w:autoSpaceDN/>
        <w:adjustRightInd/>
        <w:spacing w:before="60"/>
        <w:jc w:val="center"/>
        <w:rPr>
          <w:ins w:id="12772" w:author="Roy Hu" w:date="2020-11-16T18:12:00Z"/>
          <w:rFonts w:ascii="Arial" w:eastAsia="等线" w:hAnsi="Arial" w:cs="Arial"/>
          <w:b/>
          <w:sz w:val="22"/>
          <w:szCs w:val="22"/>
          <w:lang w:eastAsia="en-US"/>
        </w:rPr>
      </w:pPr>
      <w:ins w:id="12773" w:author="Roy Hu" w:date="2020-11-16T18:12:00Z">
        <w:r w:rsidRPr="00794BF6">
          <w:rPr>
            <w:rFonts w:ascii="Arial" w:eastAsia="等线" w:hAnsi="Arial" w:cs="Arial"/>
            <w:b/>
            <w:sz w:val="22"/>
            <w:szCs w:val="22"/>
            <w:lang w:eastAsia="en-US"/>
          </w:rPr>
          <w:t xml:space="preserve">Table </w:t>
        </w:r>
      </w:ins>
      <w:ins w:id="12774" w:author="Roy Hu" w:date="2020-11-16T19:33:00Z">
        <w:r w:rsidR="00D14D28">
          <w:rPr>
            <w:rFonts w:ascii="Arial" w:eastAsia="等线" w:hAnsi="Arial" w:cs="Arial"/>
            <w:b/>
            <w:sz w:val="22"/>
            <w:szCs w:val="22"/>
          </w:rPr>
          <w:t>A.5.7.y</w:t>
        </w:r>
      </w:ins>
      <w:ins w:id="12775" w:author="Roy Hu" w:date="2020-11-16T18:12:00Z">
        <w:r w:rsidRPr="00794BF6">
          <w:rPr>
            <w:rFonts w:ascii="Arial" w:eastAsia="等线" w:hAnsi="Arial" w:cs="Arial"/>
            <w:b/>
            <w:sz w:val="22"/>
            <w:szCs w:val="22"/>
          </w:rPr>
          <w:t>.1.2-2</w:t>
        </w:r>
        <w:r w:rsidRPr="00794BF6">
          <w:rPr>
            <w:rFonts w:ascii="Arial" w:eastAsia="等线" w:hAnsi="Arial" w:cs="Arial"/>
            <w:b/>
            <w:sz w:val="22"/>
            <w:szCs w:val="22"/>
            <w:lang w:eastAsia="en-US"/>
          </w:rPr>
          <w:t>: CSI-RSRQ Intra frequency test parameters</w:t>
        </w:r>
      </w:ins>
    </w:p>
    <w:p w14:paraId="72A0362C" w14:textId="77777777" w:rsidR="00794BF6" w:rsidRPr="00794BF6" w:rsidRDefault="00794BF6" w:rsidP="00794BF6">
      <w:pPr>
        <w:overflowPunct/>
        <w:autoSpaceDE/>
        <w:autoSpaceDN/>
        <w:adjustRightInd/>
        <w:rPr>
          <w:ins w:id="12776" w:author="Roy Hu" w:date="2020-11-16T18:12:00Z"/>
          <w:rFonts w:eastAsia="宋体"/>
          <w:lang w:eastAsia="en-US"/>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74"/>
        <w:gridCol w:w="1259"/>
        <w:gridCol w:w="1024"/>
        <w:gridCol w:w="851"/>
        <w:gridCol w:w="994"/>
        <w:gridCol w:w="993"/>
      </w:tblGrid>
      <w:tr w:rsidR="00794BF6" w:rsidRPr="00794BF6" w14:paraId="7B9420EB" w14:textId="77777777" w:rsidTr="00794BF6">
        <w:trPr>
          <w:jc w:val="center"/>
          <w:ins w:id="12777" w:author="Roy Hu" w:date="2020-11-16T18:12:00Z"/>
        </w:trPr>
        <w:tc>
          <w:tcPr>
            <w:tcW w:w="3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4B3B49" w14:textId="77777777" w:rsidR="00794BF6" w:rsidRPr="00794BF6" w:rsidRDefault="00794BF6" w:rsidP="00794BF6">
            <w:pPr>
              <w:keepNext/>
              <w:keepLines/>
              <w:overflowPunct/>
              <w:autoSpaceDE/>
              <w:autoSpaceDN/>
              <w:adjustRightInd/>
              <w:spacing w:after="0"/>
              <w:jc w:val="center"/>
              <w:rPr>
                <w:ins w:id="12778" w:author="Roy Hu" w:date="2020-11-16T18:12:00Z"/>
                <w:rFonts w:ascii="Arial" w:eastAsia="等线" w:hAnsi="Arial" w:cs="Arial"/>
                <w:b/>
                <w:sz w:val="18"/>
                <w:szCs w:val="22"/>
                <w:lang w:val="en-US" w:eastAsia="en-US"/>
              </w:rPr>
            </w:pPr>
            <w:ins w:id="12779" w:author="Roy Hu" w:date="2020-11-16T18:12:00Z">
              <w:r w:rsidRPr="00794BF6">
                <w:rPr>
                  <w:rFonts w:ascii="Arial" w:eastAsia="等线" w:hAnsi="Arial" w:cs="Arial"/>
                  <w:b/>
                  <w:sz w:val="18"/>
                  <w:szCs w:val="22"/>
                  <w:lang w:val="en-US" w:eastAsia="en-US"/>
                </w:rPr>
                <w:t>Parameter</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6C2E1863" w14:textId="77777777" w:rsidR="00794BF6" w:rsidRPr="00794BF6" w:rsidRDefault="00794BF6" w:rsidP="00794BF6">
            <w:pPr>
              <w:keepNext/>
              <w:keepLines/>
              <w:overflowPunct/>
              <w:autoSpaceDE/>
              <w:autoSpaceDN/>
              <w:adjustRightInd/>
              <w:spacing w:after="0"/>
              <w:jc w:val="center"/>
              <w:rPr>
                <w:ins w:id="12780" w:author="Roy Hu" w:date="2020-11-16T18:12:00Z"/>
                <w:rFonts w:ascii="Arial" w:eastAsia="等线" w:hAnsi="Arial" w:cs="Arial"/>
                <w:b/>
                <w:sz w:val="18"/>
                <w:szCs w:val="22"/>
                <w:lang w:val="en-US" w:eastAsia="en-US"/>
              </w:rPr>
            </w:pPr>
            <w:ins w:id="12781" w:author="Roy Hu" w:date="2020-11-16T18:12:00Z">
              <w:r w:rsidRPr="00794BF6">
                <w:rPr>
                  <w:rFonts w:ascii="Arial" w:eastAsia="等线" w:hAnsi="Arial" w:cs="Arial"/>
                  <w:b/>
                  <w:sz w:val="18"/>
                  <w:szCs w:val="22"/>
                  <w:lang w:val="en-US" w:eastAsia="en-US"/>
                </w:rPr>
                <w:t>Unit</w:t>
              </w:r>
            </w:ins>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3F6A88FF" w14:textId="77777777" w:rsidR="00794BF6" w:rsidRPr="00794BF6" w:rsidRDefault="00794BF6" w:rsidP="00794BF6">
            <w:pPr>
              <w:keepNext/>
              <w:keepLines/>
              <w:overflowPunct/>
              <w:autoSpaceDE/>
              <w:autoSpaceDN/>
              <w:adjustRightInd/>
              <w:spacing w:after="0"/>
              <w:jc w:val="center"/>
              <w:rPr>
                <w:ins w:id="12782" w:author="Roy Hu" w:date="2020-11-16T18:12:00Z"/>
                <w:rFonts w:ascii="Arial" w:eastAsia="等线" w:hAnsi="Arial" w:cs="Arial"/>
                <w:b/>
                <w:sz w:val="18"/>
                <w:szCs w:val="22"/>
                <w:lang w:val="en-US" w:eastAsia="en-US"/>
              </w:rPr>
            </w:pPr>
            <w:ins w:id="12783" w:author="Roy Hu" w:date="2020-11-16T18:12:00Z">
              <w:r w:rsidRPr="00794BF6">
                <w:rPr>
                  <w:rFonts w:ascii="Arial" w:eastAsia="等线" w:hAnsi="Arial" w:cs="Arial"/>
                  <w:b/>
                  <w:sz w:val="18"/>
                  <w:szCs w:val="22"/>
                  <w:lang w:val="en-US" w:eastAsia="en-US"/>
                </w:rPr>
                <w:t>Test 1</w:t>
              </w:r>
            </w:ins>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516825D" w14:textId="77777777" w:rsidR="00794BF6" w:rsidRPr="00794BF6" w:rsidRDefault="00794BF6" w:rsidP="00794BF6">
            <w:pPr>
              <w:keepNext/>
              <w:keepLines/>
              <w:overflowPunct/>
              <w:autoSpaceDE/>
              <w:autoSpaceDN/>
              <w:adjustRightInd/>
              <w:spacing w:after="0"/>
              <w:jc w:val="center"/>
              <w:rPr>
                <w:ins w:id="12784" w:author="Roy Hu" w:date="2020-11-16T18:12:00Z"/>
                <w:rFonts w:ascii="Arial" w:eastAsia="等线" w:hAnsi="Arial" w:cs="Arial"/>
                <w:b/>
                <w:sz w:val="18"/>
                <w:szCs w:val="22"/>
                <w:lang w:val="en-US" w:eastAsia="en-US"/>
              </w:rPr>
            </w:pPr>
            <w:ins w:id="12785" w:author="Roy Hu" w:date="2020-11-16T18:12:00Z">
              <w:r w:rsidRPr="00794BF6">
                <w:rPr>
                  <w:rFonts w:ascii="Arial" w:eastAsia="等线" w:hAnsi="Arial" w:cs="Arial"/>
                  <w:b/>
                  <w:sz w:val="18"/>
                  <w:szCs w:val="22"/>
                  <w:lang w:val="en-US" w:eastAsia="en-US"/>
                </w:rPr>
                <w:t>Test 2</w:t>
              </w:r>
            </w:ins>
          </w:p>
        </w:tc>
      </w:tr>
      <w:tr w:rsidR="00794BF6" w:rsidRPr="00794BF6" w14:paraId="0454910D" w14:textId="77777777" w:rsidTr="00794BF6">
        <w:trPr>
          <w:jc w:val="center"/>
          <w:ins w:id="12786" w:author="Roy Hu" w:date="2020-11-16T18:12:00Z"/>
        </w:trPr>
        <w:tc>
          <w:tcPr>
            <w:tcW w:w="10757" w:type="dxa"/>
            <w:gridSpan w:val="2"/>
            <w:vMerge/>
            <w:tcBorders>
              <w:top w:val="single" w:sz="4" w:space="0" w:color="auto"/>
              <w:left w:val="single" w:sz="4" w:space="0" w:color="auto"/>
              <w:bottom w:val="single" w:sz="4" w:space="0" w:color="auto"/>
              <w:right w:val="single" w:sz="4" w:space="0" w:color="auto"/>
            </w:tcBorders>
            <w:vAlign w:val="center"/>
            <w:hideMark/>
          </w:tcPr>
          <w:p w14:paraId="7CBFD060" w14:textId="77777777" w:rsidR="00794BF6" w:rsidRPr="00794BF6" w:rsidRDefault="00794BF6" w:rsidP="00794BF6">
            <w:pPr>
              <w:overflowPunct/>
              <w:autoSpaceDE/>
              <w:autoSpaceDN/>
              <w:adjustRightInd/>
              <w:spacing w:after="0"/>
              <w:rPr>
                <w:ins w:id="12787" w:author="Roy Hu" w:date="2020-11-16T18:12:00Z"/>
                <w:rFonts w:ascii="Arial" w:eastAsia="宋体" w:hAnsi="Arial"/>
                <w:b/>
                <w:sz w:val="18"/>
                <w:lang w:val="en-US" w:eastAsia="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5AA0090" w14:textId="77777777" w:rsidR="00794BF6" w:rsidRPr="00794BF6" w:rsidRDefault="00794BF6" w:rsidP="00794BF6">
            <w:pPr>
              <w:overflowPunct/>
              <w:autoSpaceDE/>
              <w:autoSpaceDN/>
              <w:adjustRightInd/>
              <w:spacing w:after="0"/>
              <w:rPr>
                <w:ins w:id="12788" w:author="Roy Hu" w:date="2020-11-16T18:12:00Z"/>
                <w:rFonts w:ascii="Arial" w:eastAsia="宋体" w:hAnsi="Arial"/>
                <w:b/>
                <w:sz w:val="18"/>
                <w:lang w:val="en-US"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45E480BC" w14:textId="77777777" w:rsidR="00794BF6" w:rsidRPr="00794BF6" w:rsidRDefault="00794BF6" w:rsidP="00794BF6">
            <w:pPr>
              <w:keepNext/>
              <w:keepLines/>
              <w:overflowPunct/>
              <w:autoSpaceDE/>
              <w:autoSpaceDN/>
              <w:adjustRightInd/>
              <w:spacing w:after="0"/>
              <w:jc w:val="center"/>
              <w:rPr>
                <w:ins w:id="12789" w:author="Roy Hu" w:date="2020-11-16T18:12:00Z"/>
                <w:rFonts w:ascii="Arial" w:eastAsia="等线" w:hAnsi="Arial" w:cs="Arial"/>
                <w:b/>
                <w:sz w:val="18"/>
                <w:szCs w:val="22"/>
                <w:lang w:val="en-US" w:eastAsia="en-US"/>
              </w:rPr>
            </w:pPr>
            <w:ins w:id="12790" w:author="Roy Hu" w:date="2020-11-16T18:12:00Z">
              <w:r w:rsidRPr="00794BF6">
                <w:rPr>
                  <w:rFonts w:ascii="Arial" w:eastAsia="等线" w:hAnsi="Arial" w:cs="Arial"/>
                  <w:b/>
                  <w:sz w:val="18"/>
                  <w:szCs w:val="22"/>
                  <w:lang w:val="en-US" w:eastAsia="en-US"/>
                </w:rPr>
                <w:t>Cell 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A2B7FC4" w14:textId="77777777" w:rsidR="00794BF6" w:rsidRPr="00794BF6" w:rsidRDefault="00794BF6" w:rsidP="00794BF6">
            <w:pPr>
              <w:keepNext/>
              <w:keepLines/>
              <w:overflowPunct/>
              <w:autoSpaceDE/>
              <w:autoSpaceDN/>
              <w:adjustRightInd/>
              <w:spacing w:after="0"/>
              <w:jc w:val="center"/>
              <w:rPr>
                <w:ins w:id="12791" w:author="Roy Hu" w:date="2020-11-16T18:12:00Z"/>
                <w:rFonts w:ascii="Arial" w:eastAsia="等线" w:hAnsi="Arial" w:cs="Arial"/>
                <w:b/>
                <w:sz w:val="18"/>
                <w:szCs w:val="22"/>
                <w:lang w:val="en-US" w:eastAsia="en-US"/>
              </w:rPr>
            </w:pPr>
            <w:ins w:id="12792" w:author="Roy Hu" w:date="2020-11-16T18:12:00Z">
              <w:r w:rsidRPr="00794BF6">
                <w:rPr>
                  <w:rFonts w:ascii="Arial" w:eastAsia="等线" w:hAnsi="Arial" w:cs="Arial"/>
                  <w:b/>
                  <w:sz w:val="18"/>
                  <w:szCs w:val="22"/>
                  <w:lang w:val="en-US" w:eastAsia="en-US"/>
                </w:rPr>
                <w:t>Cell 3</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1D16962" w14:textId="77777777" w:rsidR="00794BF6" w:rsidRPr="00794BF6" w:rsidRDefault="00794BF6" w:rsidP="00794BF6">
            <w:pPr>
              <w:keepNext/>
              <w:keepLines/>
              <w:overflowPunct/>
              <w:autoSpaceDE/>
              <w:autoSpaceDN/>
              <w:adjustRightInd/>
              <w:spacing w:after="0"/>
              <w:jc w:val="center"/>
              <w:rPr>
                <w:ins w:id="12793" w:author="Roy Hu" w:date="2020-11-16T18:12:00Z"/>
                <w:rFonts w:ascii="Arial" w:eastAsia="等线" w:hAnsi="Arial" w:cs="Arial"/>
                <w:b/>
                <w:sz w:val="18"/>
                <w:szCs w:val="22"/>
                <w:lang w:val="en-US" w:eastAsia="en-US"/>
              </w:rPr>
            </w:pPr>
            <w:ins w:id="12794" w:author="Roy Hu" w:date="2020-11-16T18:12:00Z">
              <w:r w:rsidRPr="00794BF6">
                <w:rPr>
                  <w:rFonts w:ascii="Arial" w:eastAsia="等线" w:hAnsi="Arial" w:cs="Arial"/>
                  <w:b/>
                  <w:sz w:val="18"/>
                  <w:szCs w:val="22"/>
                  <w:lang w:val="en-US" w:eastAsia="en-US"/>
                </w:rPr>
                <w:t>Cell 2</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C48CA5" w14:textId="77777777" w:rsidR="00794BF6" w:rsidRPr="00794BF6" w:rsidRDefault="00794BF6" w:rsidP="00794BF6">
            <w:pPr>
              <w:keepNext/>
              <w:keepLines/>
              <w:overflowPunct/>
              <w:autoSpaceDE/>
              <w:autoSpaceDN/>
              <w:adjustRightInd/>
              <w:spacing w:after="0"/>
              <w:jc w:val="center"/>
              <w:rPr>
                <w:ins w:id="12795" w:author="Roy Hu" w:date="2020-11-16T18:12:00Z"/>
                <w:rFonts w:ascii="Arial" w:eastAsia="等线" w:hAnsi="Arial" w:cs="Arial"/>
                <w:b/>
                <w:sz w:val="18"/>
                <w:szCs w:val="22"/>
                <w:lang w:val="en-US" w:eastAsia="en-US"/>
              </w:rPr>
            </w:pPr>
            <w:ins w:id="12796" w:author="Roy Hu" w:date="2020-11-16T18:12:00Z">
              <w:r w:rsidRPr="00794BF6">
                <w:rPr>
                  <w:rFonts w:ascii="Arial" w:eastAsia="等线" w:hAnsi="Arial" w:cs="Arial"/>
                  <w:b/>
                  <w:sz w:val="18"/>
                  <w:szCs w:val="22"/>
                  <w:lang w:val="en-US" w:eastAsia="en-US"/>
                </w:rPr>
                <w:t>Cell 3</w:t>
              </w:r>
            </w:ins>
          </w:p>
        </w:tc>
      </w:tr>
      <w:tr w:rsidR="00794BF6" w:rsidRPr="00794BF6" w14:paraId="3B8B32FD" w14:textId="77777777" w:rsidTr="00794BF6">
        <w:trPr>
          <w:jc w:val="center"/>
          <w:ins w:id="12797"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3B4D63FC" w14:textId="77777777" w:rsidR="00794BF6" w:rsidRPr="00794BF6" w:rsidRDefault="00794BF6" w:rsidP="00794BF6">
            <w:pPr>
              <w:keepNext/>
              <w:keepLines/>
              <w:overflowPunct/>
              <w:autoSpaceDE/>
              <w:autoSpaceDN/>
              <w:adjustRightInd/>
              <w:spacing w:after="0"/>
              <w:rPr>
                <w:ins w:id="12798" w:author="Roy Hu" w:date="2020-11-16T18:12:00Z"/>
                <w:rFonts w:ascii="Arial" w:eastAsia="Calibri" w:hAnsi="Arial" w:cs="Arial"/>
                <w:b/>
                <w:sz w:val="18"/>
                <w:szCs w:val="22"/>
                <w:lang w:val="en-US" w:eastAsia="en-US"/>
              </w:rPr>
            </w:pPr>
            <w:ins w:id="12799" w:author="Roy Hu" w:date="2020-11-16T18:12:00Z">
              <w:r w:rsidRPr="00794BF6">
                <w:rPr>
                  <w:rFonts w:ascii="Arial" w:eastAsia="等线" w:hAnsi="Arial" w:cs="Arial"/>
                  <w:sz w:val="18"/>
                  <w:szCs w:val="22"/>
                  <w:lang w:val="it-IT" w:eastAsia="en-US"/>
                </w:rPr>
                <w:t>SSB ARFCN</w:t>
              </w:r>
            </w:ins>
          </w:p>
        </w:tc>
        <w:tc>
          <w:tcPr>
            <w:tcW w:w="1258" w:type="dxa"/>
            <w:tcBorders>
              <w:top w:val="single" w:sz="4" w:space="0" w:color="auto"/>
              <w:left w:val="single" w:sz="4" w:space="0" w:color="auto"/>
              <w:bottom w:val="single" w:sz="4" w:space="0" w:color="auto"/>
              <w:right w:val="single" w:sz="4" w:space="0" w:color="auto"/>
            </w:tcBorders>
            <w:vAlign w:val="center"/>
          </w:tcPr>
          <w:p w14:paraId="2301803B" w14:textId="77777777" w:rsidR="00794BF6" w:rsidRPr="00794BF6" w:rsidRDefault="00794BF6" w:rsidP="00794BF6">
            <w:pPr>
              <w:keepNext/>
              <w:overflowPunct/>
              <w:autoSpaceDE/>
              <w:autoSpaceDN/>
              <w:adjustRightInd/>
              <w:spacing w:after="0"/>
              <w:rPr>
                <w:ins w:id="12800" w:author="Roy Hu" w:date="2020-11-16T18:12:00Z"/>
                <w:rFonts w:ascii="Arial" w:eastAsia="Calibri" w:hAnsi="Arial" w:cs="Arial"/>
                <w:b/>
                <w:sz w:val="18"/>
                <w:szCs w:val="22"/>
                <w:lang w:val="en-US" w:eastAsia="en-US"/>
              </w:rPr>
            </w:pP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0BA12E6E" w14:textId="77777777" w:rsidR="00794BF6" w:rsidRPr="00794BF6" w:rsidRDefault="00794BF6" w:rsidP="00794BF6">
            <w:pPr>
              <w:keepNext/>
              <w:keepLines/>
              <w:overflowPunct/>
              <w:autoSpaceDE/>
              <w:autoSpaceDN/>
              <w:adjustRightInd/>
              <w:spacing w:after="0"/>
              <w:jc w:val="center"/>
              <w:rPr>
                <w:ins w:id="12801" w:author="Roy Hu" w:date="2020-11-16T18:12:00Z"/>
                <w:rFonts w:ascii="Arial" w:eastAsia="宋体" w:hAnsi="Arial" w:cs="Arial"/>
                <w:b/>
                <w:sz w:val="18"/>
                <w:lang w:val="en-US" w:eastAsia="en-US"/>
              </w:rPr>
            </w:pPr>
            <w:ins w:id="12802" w:author="Roy Hu" w:date="2020-11-16T18:12:00Z">
              <w:r w:rsidRPr="00794BF6">
                <w:rPr>
                  <w:rFonts w:ascii="Arial" w:eastAsia="等线" w:hAnsi="Arial" w:cs="Arial"/>
                  <w:b/>
                  <w:sz w:val="18"/>
                  <w:szCs w:val="22"/>
                  <w:lang w:val="en-US" w:eastAsia="en-US"/>
                </w:rPr>
                <w:t>Freq1</w:t>
              </w:r>
            </w:ins>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17EE104" w14:textId="77777777" w:rsidR="00794BF6" w:rsidRPr="00794BF6" w:rsidRDefault="00794BF6" w:rsidP="00794BF6">
            <w:pPr>
              <w:keepNext/>
              <w:keepLines/>
              <w:overflowPunct/>
              <w:autoSpaceDE/>
              <w:autoSpaceDN/>
              <w:adjustRightInd/>
              <w:spacing w:after="0"/>
              <w:jc w:val="center"/>
              <w:rPr>
                <w:ins w:id="12803" w:author="Roy Hu" w:date="2020-11-16T18:12:00Z"/>
                <w:rFonts w:ascii="Arial" w:eastAsia="等线" w:hAnsi="Arial" w:cs="Arial"/>
                <w:b/>
                <w:sz w:val="18"/>
                <w:szCs w:val="22"/>
                <w:lang w:val="en-US" w:eastAsia="en-US"/>
              </w:rPr>
            </w:pPr>
            <w:ins w:id="12804" w:author="Roy Hu" w:date="2020-11-16T18:12:00Z">
              <w:r w:rsidRPr="00794BF6">
                <w:rPr>
                  <w:rFonts w:ascii="Arial" w:eastAsia="等线" w:hAnsi="Arial" w:cs="Arial"/>
                  <w:b/>
                  <w:sz w:val="18"/>
                  <w:szCs w:val="22"/>
                  <w:lang w:val="en-US" w:eastAsia="en-US"/>
                </w:rPr>
                <w:t>Freq1</w:t>
              </w:r>
            </w:ins>
          </w:p>
        </w:tc>
      </w:tr>
      <w:tr w:rsidR="00794BF6" w:rsidRPr="00794BF6" w14:paraId="410A2712" w14:textId="77777777" w:rsidTr="00794BF6">
        <w:trPr>
          <w:jc w:val="center"/>
          <w:ins w:id="1280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662FFA43" w14:textId="77777777" w:rsidR="00794BF6" w:rsidRPr="00794BF6" w:rsidRDefault="00794BF6" w:rsidP="00794BF6">
            <w:pPr>
              <w:keepNext/>
              <w:keepLines/>
              <w:overflowPunct/>
              <w:autoSpaceDE/>
              <w:autoSpaceDN/>
              <w:adjustRightInd/>
              <w:spacing w:after="0"/>
              <w:rPr>
                <w:ins w:id="12806" w:author="Roy Hu" w:date="2020-11-16T18:12:00Z"/>
                <w:rFonts w:ascii="Arial" w:eastAsia="等线" w:hAnsi="Arial"/>
                <w:sz w:val="18"/>
                <w:szCs w:val="22"/>
                <w:lang w:val="it-IT" w:eastAsia="en-US"/>
              </w:rPr>
            </w:pPr>
            <w:ins w:id="12807" w:author="Roy Hu" w:date="2020-11-16T18:12:00Z">
              <w:r w:rsidRPr="00794BF6">
                <w:rPr>
                  <w:rFonts w:ascii="Arial" w:eastAsia="等线" w:hAnsi="Arial" w:cs="Arial"/>
                  <w:sz w:val="18"/>
                  <w:szCs w:val="22"/>
                  <w:lang w:val="it-IT" w:eastAsia="en-US"/>
                </w:rPr>
                <w:t>Duplex mode</w:t>
              </w:r>
            </w:ins>
          </w:p>
        </w:tc>
        <w:tc>
          <w:tcPr>
            <w:tcW w:w="1258" w:type="dxa"/>
            <w:tcBorders>
              <w:top w:val="single" w:sz="4" w:space="0" w:color="auto"/>
              <w:left w:val="single" w:sz="4" w:space="0" w:color="auto"/>
              <w:bottom w:val="single" w:sz="4" w:space="0" w:color="auto"/>
              <w:right w:val="single" w:sz="4" w:space="0" w:color="auto"/>
            </w:tcBorders>
          </w:tcPr>
          <w:p w14:paraId="59A0BAD3" w14:textId="77777777" w:rsidR="00794BF6" w:rsidRPr="00794BF6" w:rsidRDefault="00794BF6" w:rsidP="00794BF6">
            <w:pPr>
              <w:keepNext/>
              <w:keepLines/>
              <w:overflowPunct/>
              <w:autoSpaceDE/>
              <w:autoSpaceDN/>
              <w:adjustRightInd/>
              <w:spacing w:after="0"/>
              <w:jc w:val="center"/>
              <w:rPr>
                <w:ins w:id="12808" w:author="Roy Hu" w:date="2020-11-16T18:12:00Z"/>
                <w:rFonts w:ascii="Arial" w:eastAsia="等线" w:hAnsi="Arial" w:cs="Arial"/>
                <w:sz w:val="18"/>
                <w:szCs w:val="22"/>
                <w:lang w:val="it-IT" w:eastAsia="en-US"/>
              </w:rPr>
            </w:pP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14:paraId="062C0C5E" w14:textId="77777777" w:rsidR="00794BF6" w:rsidRPr="00794BF6" w:rsidRDefault="00794BF6" w:rsidP="00794BF6">
            <w:pPr>
              <w:keepNext/>
              <w:keepLines/>
              <w:overflowPunct/>
              <w:autoSpaceDE/>
              <w:autoSpaceDN/>
              <w:adjustRightInd/>
              <w:spacing w:after="0"/>
              <w:jc w:val="center"/>
              <w:rPr>
                <w:ins w:id="12809" w:author="Roy Hu" w:date="2020-11-16T18:12:00Z"/>
                <w:rFonts w:ascii="Arial" w:eastAsia="等线" w:hAnsi="Arial" w:cs="Arial"/>
                <w:sz w:val="18"/>
                <w:szCs w:val="22"/>
                <w:lang w:val="en-US" w:eastAsia="en-US"/>
              </w:rPr>
            </w:pPr>
            <w:ins w:id="12810" w:author="Roy Hu" w:date="2020-11-16T18:12:00Z">
              <w:r w:rsidRPr="00794BF6">
                <w:rPr>
                  <w:rFonts w:ascii="Arial" w:eastAsia="等线" w:hAnsi="Arial" w:cs="Arial"/>
                  <w:sz w:val="18"/>
                  <w:szCs w:val="22"/>
                  <w:lang w:eastAsia="en-US"/>
                </w:rPr>
                <w:t>TDD</w:t>
              </w:r>
            </w:ins>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2E33236" w14:textId="77777777" w:rsidR="00794BF6" w:rsidRPr="00794BF6" w:rsidRDefault="00794BF6" w:rsidP="00794BF6">
            <w:pPr>
              <w:keepNext/>
              <w:keepLines/>
              <w:overflowPunct/>
              <w:autoSpaceDE/>
              <w:autoSpaceDN/>
              <w:adjustRightInd/>
              <w:spacing w:after="0"/>
              <w:jc w:val="center"/>
              <w:rPr>
                <w:ins w:id="12811" w:author="Roy Hu" w:date="2020-11-16T18:12:00Z"/>
                <w:rFonts w:ascii="Arial" w:eastAsia="等线" w:hAnsi="Arial" w:cs="Arial"/>
                <w:sz w:val="18"/>
                <w:szCs w:val="22"/>
                <w:lang w:val="en-US" w:eastAsia="en-US"/>
              </w:rPr>
            </w:pPr>
            <w:ins w:id="12812" w:author="Roy Hu" w:date="2020-11-16T18:12:00Z">
              <w:r w:rsidRPr="00794BF6">
                <w:rPr>
                  <w:rFonts w:ascii="Arial" w:eastAsia="等线" w:hAnsi="Arial" w:cs="Arial"/>
                  <w:sz w:val="18"/>
                  <w:szCs w:val="22"/>
                  <w:lang w:eastAsia="en-US"/>
                </w:rPr>
                <w:t>TDD</w:t>
              </w:r>
            </w:ins>
          </w:p>
        </w:tc>
      </w:tr>
      <w:tr w:rsidR="00794BF6" w:rsidRPr="00794BF6" w14:paraId="3451CED2" w14:textId="77777777" w:rsidTr="00794BF6">
        <w:trPr>
          <w:trHeight w:val="189"/>
          <w:jc w:val="center"/>
          <w:ins w:id="12813"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3D89B521" w14:textId="77777777" w:rsidR="00794BF6" w:rsidRPr="00794BF6" w:rsidRDefault="00794BF6" w:rsidP="00794BF6">
            <w:pPr>
              <w:keepNext/>
              <w:keepLines/>
              <w:overflowPunct/>
              <w:autoSpaceDE/>
              <w:autoSpaceDN/>
              <w:adjustRightInd/>
              <w:spacing w:after="0"/>
              <w:rPr>
                <w:ins w:id="12814" w:author="Roy Hu" w:date="2020-11-16T18:12:00Z"/>
                <w:rFonts w:ascii="Arial" w:eastAsia="等线" w:hAnsi="Arial" w:cs="Arial"/>
                <w:sz w:val="18"/>
                <w:szCs w:val="22"/>
                <w:lang w:val="en-US" w:eastAsia="en-US"/>
              </w:rPr>
            </w:pPr>
            <w:ins w:id="12815" w:author="Roy Hu" w:date="2020-11-16T18:12:00Z">
              <w:r w:rsidRPr="00794BF6">
                <w:rPr>
                  <w:rFonts w:ascii="Arial" w:eastAsia="Malgun Gothic" w:hAnsi="Arial" w:cs="Arial"/>
                  <w:sz w:val="18"/>
                  <w:szCs w:val="18"/>
                  <w:lang w:eastAsia="en-US"/>
                </w:rPr>
                <w:t>TDD configuration</w:t>
              </w:r>
            </w:ins>
          </w:p>
        </w:tc>
        <w:tc>
          <w:tcPr>
            <w:tcW w:w="1258" w:type="dxa"/>
            <w:tcBorders>
              <w:top w:val="single" w:sz="4" w:space="0" w:color="auto"/>
              <w:left w:val="single" w:sz="4" w:space="0" w:color="auto"/>
              <w:bottom w:val="single" w:sz="4" w:space="0" w:color="auto"/>
              <w:right w:val="single" w:sz="4" w:space="0" w:color="auto"/>
            </w:tcBorders>
          </w:tcPr>
          <w:p w14:paraId="66F699CA" w14:textId="77777777" w:rsidR="00794BF6" w:rsidRPr="00794BF6" w:rsidRDefault="00794BF6" w:rsidP="00794BF6">
            <w:pPr>
              <w:keepNext/>
              <w:keepLines/>
              <w:overflowPunct/>
              <w:autoSpaceDE/>
              <w:autoSpaceDN/>
              <w:adjustRightInd/>
              <w:spacing w:after="0"/>
              <w:jc w:val="center"/>
              <w:rPr>
                <w:ins w:id="12816" w:author="Roy Hu" w:date="2020-11-16T18:12:00Z"/>
                <w:rFonts w:ascii="Arial" w:eastAsia="等线" w:hAnsi="Arial" w:cs="Arial"/>
                <w:sz w:val="18"/>
                <w:szCs w:val="22"/>
                <w:lang w:val="en-US" w:eastAsia="en-US"/>
              </w:rPr>
            </w:pPr>
          </w:p>
        </w:tc>
        <w:tc>
          <w:tcPr>
            <w:tcW w:w="1873" w:type="dxa"/>
            <w:gridSpan w:val="2"/>
            <w:tcBorders>
              <w:top w:val="single" w:sz="4" w:space="0" w:color="auto"/>
              <w:left w:val="single" w:sz="4" w:space="0" w:color="auto"/>
              <w:bottom w:val="single" w:sz="4" w:space="0" w:color="auto"/>
              <w:right w:val="single" w:sz="4" w:space="0" w:color="auto"/>
            </w:tcBorders>
            <w:hideMark/>
          </w:tcPr>
          <w:p w14:paraId="1D76BC51" w14:textId="77777777" w:rsidR="00794BF6" w:rsidRPr="00794BF6" w:rsidRDefault="00794BF6" w:rsidP="00794BF6">
            <w:pPr>
              <w:keepNext/>
              <w:keepLines/>
              <w:overflowPunct/>
              <w:autoSpaceDE/>
              <w:autoSpaceDN/>
              <w:adjustRightInd/>
              <w:spacing w:after="0"/>
              <w:jc w:val="center"/>
              <w:rPr>
                <w:ins w:id="12817" w:author="Roy Hu" w:date="2020-11-16T18:12:00Z"/>
                <w:rFonts w:ascii="Arial" w:eastAsia="等线" w:hAnsi="Arial" w:cs="Arial"/>
                <w:sz w:val="18"/>
                <w:szCs w:val="22"/>
                <w:lang w:val="en-US" w:eastAsia="en-US"/>
              </w:rPr>
            </w:pPr>
            <w:ins w:id="12818" w:author="Roy Hu" w:date="2020-11-16T18:12:00Z">
              <w:r w:rsidRPr="00794BF6">
                <w:rPr>
                  <w:rFonts w:ascii="Arial" w:eastAsia="等线" w:hAnsi="Arial" w:cs="Arial"/>
                  <w:sz w:val="18"/>
                  <w:szCs w:val="22"/>
                  <w:lang w:val="en-US" w:eastAsia="ja-JP"/>
                </w:rPr>
                <w:t>TDDConf.3.1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F233269" w14:textId="77777777" w:rsidR="00794BF6" w:rsidRPr="00794BF6" w:rsidRDefault="00794BF6" w:rsidP="00794BF6">
            <w:pPr>
              <w:keepNext/>
              <w:keepLines/>
              <w:overflowPunct/>
              <w:autoSpaceDE/>
              <w:autoSpaceDN/>
              <w:adjustRightInd/>
              <w:spacing w:after="0"/>
              <w:jc w:val="center"/>
              <w:rPr>
                <w:ins w:id="12819" w:author="Roy Hu" w:date="2020-11-16T18:12:00Z"/>
                <w:rFonts w:ascii="Arial" w:eastAsia="等线" w:hAnsi="Arial" w:cs="Arial"/>
                <w:sz w:val="18"/>
                <w:szCs w:val="22"/>
                <w:lang w:val="en-US" w:eastAsia="en-US"/>
              </w:rPr>
            </w:pPr>
            <w:ins w:id="12820" w:author="Roy Hu" w:date="2020-11-16T18:12:00Z">
              <w:r w:rsidRPr="00794BF6">
                <w:rPr>
                  <w:rFonts w:ascii="Arial" w:eastAsia="等线" w:hAnsi="Arial" w:cs="Arial"/>
                  <w:sz w:val="18"/>
                  <w:szCs w:val="22"/>
                  <w:lang w:val="en-US" w:eastAsia="ja-JP"/>
                </w:rPr>
                <w:t>TDDConf.3.1</w:t>
              </w:r>
            </w:ins>
          </w:p>
        </w:tc>
      </w:tr>
      <w:tr w:rsidR="00794BF6" w:rsidRPr="00794BF6" w14:paraId="55085825" w14:textId="77777777" w:rsidTr="00794BF6">
        <w:trPr>
          <w:trHeight w:val="189"/>
          <w:jc w:val="center"/>
          <w:ins w:id="12821"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41781EB0" w14:textId="77777777" w:rsidR="00794BF6" w:rsidRPr="00794BF6" w:rsidRDefault="00794BF6" w:rsidP="00794BF6">
            <w:pPr>
              <w:keepNext/>
              <w:keepLines/>
              <w:overflowPunct/>
              <w:autoSpaceDE/>
              <w:autoSpaceDN/>
              <w:adjustRightInd/>
              <w:spacing w:after="0"/>
              <w:rPr>
                <w:ins w:id="12822" w:author="Roy Hu" w:date="2020-11-16T18:12:00Z"/>
                <w:rFonts w:ascii="Arial" w:eastAsia="Malgun Gothic" w:hAnsi="Arial"/>
                <w:sz w:val="18"/>
                <w:szCs w:val="18"/>
                <w:lang w:eastAsia="en-US"/>
              </w:rPr>
            </w:pPr>
            <w:ins w:id="12823" w:author="Roy Hu" w:date="2020-11-16T18:12:00Z">
              <w:r w:rsidRPr="00794BF6">
                <w:rPr>
                  <w:rFonts w:ascii="Arial" w:eastAsia="Malgun Gothic" w:hAnsi="Arial" w:cs="Arial"/>
                  <w:sz w:val="18"/>
                  <w:szCs w:val="18"/>
                  <w:lang w:eastAsia="en-US"/>
                </w:rPr>
                <w:t>BW</w:t>
              </w:r>
              <w:r w:rsidRPr="00794BF6">
                <w:rPr>
                  <w:rFonts w:ascii="Arial" w:eastAsia="Malgun Gothic" w:hAnsi="Arial" w:cs="Arial"/>
                  <w:sz w:val="18"/>
                  <w:szCs w:val="18"/>
                  <w:vertAlign w:val="subscript"/>
                  <w:lang w:eastAsia="en-US"/>
                </w:rPr>
                <w:t>channel</w:t>
              </w:r>
            </w:ins>
          </w:p>
        </w:tc>
        <w:tc>
          <w:tcPr>
            <w:tcW w:w="1258" w:type="dxa"/>
            <w:tcBorders>
              <w:top w:val="single" w:sz="4" w:space="0" w:color="auto"/>
              <w:left w:val="single" w:sz="4" w:space="0" w:color="auto"/>
              <w:bottom w:val="single" w:sz="4" w:space="0" w:color="auto"/>
              <w:right w:val="single" w:sz="4" w:space="0" w:color="auto"/>
            </w:tcBorders>
            <w:hideMark/>
          </w:tcPr>
          <w:p w14:paraId="383E1BF5" w14:textId="77777777" w:rsidR="00794BF6" w:rsidRPr="00794BF6" w:rsidRDefault="00794BF6" w:rsidP="00794BF6">
            <w:pPr>
              <w:keepNext/>
              <w:keepLines/>
              <w:overflowPunct/>
              <w:autoSpaceDE/>
              <w:autoSpaceDN/>
              <w:adjustRightInd/>
              <w:spacing w:after="0"/>
              <w:jc w:val="center"/>
              <w:rPr>
                <w:ins w:id="12824" w:author="Roy Hu" w:date="2020-11-16T18:12:00Z"/>
                <w:rFonts w:ascii="Arial" w:eastAsia="宋体" w:hAnsi="Arial" w:cs="Arial"/>
                <w:sz w:val="18"/>
                <w:lang w:val="en-US" w:eastAsia="en-US"/>
              </w:rPr>
            </w:pPr>
            <w:ins w:id="12825" w:author="Roy Hu" w:date="2020-11-16T18:12:00Z">
              <w:r w:rsidRPr="00794BF6">
                <w:rPr>
                  <w:rFonts w:ascii="Arial" w:eastAsia="Malgun Gothic" w:hAnsi="Arial" w:cs="Arial"/>
                  <w:sz w:val="18"/>
                  <w:szCs w:val="18"/>
                  <w:lang w:eastAsia="en-US"/>
                </w:rPr>
                <w:t>MHz</w:t>
              </w:r>
            </w:ins>
          </w:p>
        </w:tc>
        <w:tc>
          <w:tcPr>
            <w:tcW w:w="1873" w:type="dxa"/>
            <w:gridSpan w:val="2"/>
            <w:tcBorders>
              <w:top w:val="single" w:sz="4" w:space="0" w:color="auto"/>
              <w:left w:val="single" w:sz="4" w:space="0" w:color="auto"/>
              <w:bottom w:val="single" w:sz="4" w:space="0" w:color="auto"/>
              <w:right w:val="single" w:sz="4" w:space="0" w:color="auto"/>
            </w:tcBorders>
            <w:hideMark/>
          </w:tcPr>
          <w:p w14:paraId="41C34D90" w14:textId="77777777" w:rsidR="00794BF6" w:rsidRPr="00794BF6" w:rsidRDefault="00794BF6" w:rsidP="00794BF6">
            <w:pPr>
              <w:keepNext/>
              <w:keepLines/>
              <w:overflowPunct/>
              <w:autoSpaceDE/>
              <w:autoSpaceDN/>
              <w:adjustRightInd/>
              <w:spacing w:after="0"/>
              <w:jc w:val="center"/>
              <w:rPr>
                <w:ins w:id="12826" w:author="Roy Hu" w:date="2020-11-16T18:12:00Z"/>
                <w:rFonts w:ascii="Arial" w:eastAsia="等线" w:hAnsi="Arial"/>
                <w:sz w:val="18"/>
                <w:szCs w:val="22"/>
                <w:lang w:val="en-US" w:eastAsia="ja-JP"/>
              </w:rPr>
            </w:pPr>
            <w:ins w:id="12827" w:author="Roy Hu" w:date="2020-11-16T18:12:00Z">
              <w:r w:rsidRPr="00794BF6">
                <w:rPr>
                  <w:rFonts w:ascii="Arial" w:eastAsia="Malgun Gothic" w:hAnsi="Arial" w:cs="Arial"/>
                  <w:sz w:val="18"/>
                  <w:szCs w:val="18"/>
                  <w:lang w:eastAsia="en-US"/>
                </w:rPr>
                <w:t xml:space="preserve">100: </w:t>
              </w:r>
              <w:r w:rsidRPr="00794BF6">
                <w:rPr>
                  <w:rFonts w:ascii="Arial" w:eastAsia="Malgun Gothic" w:hAnsi="Arial" w:cs="Arial"/>
                  <w:sz w:val="18"/>
                  <w:szCs w:val="18"/>
                  <w:lang w:val="de-DE" w:eastAsia="en-US"/>
                </w:rPr>
                <w:t>N</w:t>
              </w:r>
              <w:r w:rsidRPr="00794BF6">
                <w:rPr>
                  <w:rFonts w:ascii="Arial" w:eastAsia="Malgun Gothic" w:hAnsi="Arial" w:cs="Arial"/>
                  <w:sz w:val="18"/>
                  <w:szCs w:val="18"/>
                  <w:vertAlign w:val="subscript"/>
                  <w:lang w:val="de-DE" w:eastAsia="en-US"/>
                </w:rPr>
                <w:t>RB,c</w:t>
              </w:r>
              <w:r w:rsidRPr="00794BF6">
                <w:rPr>
                  <w:rFonts w:ascii="Arial" w:eastAsia="Malgun Gothic" w:hAnsi="Arial" w:cs="Arial"/>
                  <w:sz w:val="18"/>
                  <w:szCs w:val="18"/>
                  <w:lang w:val="de-DE" w:eastAsia="en-US"/>
                </w:rPr>
                <w:t xml:space="preserve"> = 66</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C8352B1" w14:textId="77777777" w:rsidR="00794BF6" w:rsidRPr="00794BF6" w:rsidRDefault="00794BF6" w:rsidP="00794BF6">
            <w:pPr>
              <w:keepNext/>
              <w:keepLines/>
              <w:overflowPunct/>
              <w:autoSpaceDE/>
              <w:autoSpaceDN/>
              <w:adjustRightInd/>
              <w:spacing w:after="0"/>
              <w:jc w:val="center"/>
              <w:rPr>
                <w:ins w:id="12828" w:author="Roy Hu" w:date="2020-11-16T18:12:00Z"/>
                <w:rFonts w:ascii="Arial" w:eastAsia="等线" w:hAnsi="Arial" w:cs="Arial"/>
                <w:sz w:val="18"/>
                <w:szCs w:val="22"/>
                <w:lang w:val="en-US" w:eastAsia="ja-JP"/>
              </w:rPr>
            </w:pPr>
            <w:ins w:id="12829" w:author="Roy Hu" w:date="2020-11-16T18:12:00Z">
              <w:r w:rsidRPr="00794BF6">
                <w:rPr>
                  <w:rFonts w:ascii="Arial" w:eastAsia="Malgun Gothic" w:hAnsi="Arial" w:cs="Arial"/>
                  <w:sz w:val="18"/>
                  <w:szCs w:val="18"/>
                  <w:lang w:eastAsia="en-US"/>
                </w:rPr>
                <w:t xml:space="preserve">100: </w:t>
              </w:r>
              <w:r w:rsidRPr="00794BF6">
                <w:rPr>
                  <w:rFonts w:ascii="Arial" w:eastAsia="Malgun Gothic" w:hAnsi="Arial" w:cs="Arial"/>
                  <w:sz w:val="18"/>
                  <w:szCs w:val="18"/>
                  <w:lang w:val="de-DE" w:eastAsia="en-US"/>
                </w:rPr>
                <w:t>N</w:t>
              </w:r>
              <w:r w:rsidRPr="00794BF6">
                <w:rPr>
                  <w:rFonts w:ascii="Arial" w:eastAsia="Malgun Gothic" w:hAnsi="Arial" w:cs="Arial"/>
                  <w:sz w:val="18"/>
                  <w:szCs w:val="18"/>
                  <w:vertAlign w:val="subscript"/>
                  <w:lang w:val="de-DE" w:eastAsia="en-US"/>
                </w:rPr>
                <w:t>RB,c</w:t>
              </w:r>
              <w:r w:rsidRPr="00794BF6">
                <w:rPr>
                  <w:rFonts w:ascii="Arial" w:eastAsia="Malgun Gothic" w:hAnsi="Arial" w:cs="Arial"/>
                  <w:sz w:val="18"/>
                  <w:szCs w:val="18"/>
                  <w:lang w:val="de-DE" w:eastAsia="en-US"/>
                </w:rPr>
                <w:t xml:space="preserve"> = 66</w:t>
              </w:r>
            </w:ins>
          </w:p>
        </w:tc>
      </w:tr>
      <w:tr w:rsidR="00794BF6" w:rsidRPr="00794BF6" w14:paraId="093AB843" w14:textId="77777777" w:rsidTr="00794BF6">
        <w:trPr>
          <w:trHeight w:val="214"/>
          <w:jc w:val="center"/>
          <w:ins w:id="12830" w:author="Roy Hu" w:date="2020-11-16T18:12:00Z"/>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3C2A696B" w14:textId="77777777" w:rsidR="00794BF6" w:rsidRPr="00794BF6" w:rsidRDefault="00794BF6" w:rsidP="00794BF6">
            <w:pPr>
              <w:keepNext/>
              <w:keepLines/>
              <w:overflowPunct/>
              <w:autoSpaceDE/>
              <w:autoSpaceDN/>
              <w:adjustRightInd/>
              <w:spacing w:after="0"/>
              <w:jc w:val="both"/>
              <w:rPr>
                <w:ins w:id="12831" w:author="Roy Hu" w:date="2020-11-16T18:12:00Z"/>
                <w:rFonts w:ascii="Arial" w:eastAsia="Malgun Gothic" w:hAnsi="Arial" w:cs="Arial"/>
                <w:sz w:val="18"/>
                <w:szCs w:val="18"/>
              </w:rPr>
            </w:pPr>
            <w:ins w:id="12832" w:author="Roy Hu" w:date="2020-11-16T18:12:00Z">
              <w:r w:rsidRPr="00794BF6">
                <w:rPr>
                  <w:rFonts w:ascii="Arial" w:eastAsia="Malgun Gothic" w:hAnsi="Arial" w:cs="Arial"/>
                  <w:sz w:val="18"/>
                  <w:szCs w:val="18"/>
                </w:rPr>
                <w:t>BWP configuration</w:t>
              </w:r>
            </w:ins>
          </w:p>
        </w:tc>
        <w:tc>
          <w:tcPr>
            <w:tcW w:w="1973" w:type="dxa"/>
            <w:tcBorders>
              <w:top w:val="single" w:sz="4" w:space="0" w:color="auto"/>
              <w:left w:val="single" w:sz="4" w:space="0" w:color="auto"/>
              <w:bottom w:val="single" w:sz="4" w:space="0" w:color="auto"/>
              <w:right w:val="single" w:sz="4" w:space="0" w:color="auto"/>
            </w:tcBorders>
            <w:hideMark/>
          </w:tcPr>
          <w:p w14:paraId="421B0FE1" w14:textId="77777777" w:rsidR="00794BF6" w:rsidRPr="00794BF6" w:rsidRDefault="00794BF6" w:rsidP="00794BF6">
            <w:pPr>
              <w:keepNext/>
              <w:keepLines/>
              <w:overflowPunct/>
              <w:autoSpaceDE/>
              <w:autoSpaceDN/>
              <w:adjustRightInd/>
              <w:spacing w:after="0"/>
              <w:rPr>
                <w:ins w:id="12833" w:author="Roy Hu" w:date="2020-11-16T18:12:00Z"/>
                <w:rFonts w:ascii="Arial" w:eastAsia="Malgun Gothic" w:hAnsi="Arial" w:cs="Arial"/>
                <w:sz w:val="18"/>
                <w:szCs w:val="18"/>
              </w:rPr>
            </w:pPr>
            <w:ins w:id="12834" w:author="Roy Hu" w:date="2020-11-16T18:12:00Z">
              <w:r w:rsidRPr="00794BF6">
                <w:rPr>
                  <w:rFonts w:ascii="Arial" w:eastAsia="Malgun Gothic" w:hAnsi="Arial" w:cs="Arial"/>
                  <w:sz w:val="18"/>
                  <w:szCs w:val="18"/>
                </w:rPr>
                <w:t>Initial DL BWP</w:t>
              </w:r>
            </w:ins>
          </w:p>
        </w:tc>
        <w:tc>
          <w:tcPr>
            <w:tcW w:w="1258" w:type="dxa"/>
            <w:vMerge w:val="restart"/>
            <w:tcBorders>
              <w:top w:val="single" w:sz="4" w:space="0" w:color="auto"/>
              <w:left w:val="single" w:sz="4" w:space="0" w:color="auto"/>
              <w:bottom w:val="single" w:sz="4" w:space="0" w:color="auto"/>
              <w:right w:val="single" w:sz="4" w:space="0" w:color="auto"/>
            </w:tcBorders>
          </w:tcPr>
          <w:p w14:paraId="233CF4B2" w14:textId="77777777" w:rsidR="00794BF6" w:rsidRPr="00794BF6" w:rsidRDefault="00794BF6" w:rsidP="00794BF6">
            <w:pPr>
              <w:keepNext/>
              <w:keepLines/>
              <w:overflowPunct/>
              <w:autoSpaceDE/>
              <w:autoSpaceDN/>
              <w:adjustRightInd/>
              <w:spacing w:after="0"/>
              <w:rPr>
                <w:ins w:id="12835" w:author="Roy Hu" w:date="2020-11-16T18:12:00Z"/>
                <w:rFonts w:ascii="Arial" w:eastAsia="Malgun Gothic" w:hAnsi="Arial" w:cs="Arial"/>
                <w:sz w:val="18"/>
                <w:szCs w:val="18"/>
                <w:lang w:eastAsia="en-US"/>
              </w:rPr>
            </w:pPr>
          </w:p>
        </w:tc>
        <w:tc>
          <w:tcPr>
            <w:tcW w:w="3858" w:type="dxa"/>
            <w:gridSpan w:val="4"/>
            <w:tcBorders>
              <w:top w:val="single" w:sz="4" w:space="0" w:color="auto"/>
              <w:left w:val="single" w:sz="4" w:space="0" w:color="auto"/>
              <w:bottom w:val="single" w:sz="4" w:space="0" w:color="auto"/>
              <w:right w:val="single" w:sz="4" w:space="0" w:color="auto"/>
            </w:tcBorders>
            <w:hideMark/>
          </w:tcPr>
          <w:p w14:paraId="74840EDA" w14:textId="77777777" w:rsidR="00794BF6" w:rsidRPr="00794BF6" w:rsidRDefault="00794BF6" w:rsidP="00794BF6">
            <w:pPr>
              <w:keepNext/>
              <w:keepLines/>
              <w:overflowPunct/>
              <w:autoSpaceDE/>
              <w:autoSpaceDN/>
              <w:adjustRightInd/>
              <w:spacing w:after="0"/>
              <w:jc w:val="center"/>
              <w:rPr>
                <w:ins w:id="12836" w:author="Roy Hu" w:date="2020-11-16T18:12:00Z"/>
                <w:rFonts w:ascii="Arial" w:eastAsia="Malgun Gothic" w:hAnsi="Arial" w:cs="Arial"/>
                <w:sz w:val="18"/>
                <w:szCs w:val="18"/>
              </w:rPr>
            </w:pPr>
            <w:ins w:id="12837" w:author="Roy Hu" w:date="2020-11-16T18:12:00Z">
              <w:r w:rsidRPr="00794BF6">
                <w:rPr>
                  <w:rFonts w:ascii="Arial" w:eastAsia="Malgun Gothic" w:hAnsi="Arial" w:cs="Arial"/>
                  <w:sz w:val="18"/>
                  <w:szCs w:val="18"/>
                </w:rPr>
                <w:t>DLBWP.0.1</w:t>
              </w:r>
            </w:ins>
          </w:p>
        </w:tc>
      </w:tr>
      <w:tr w:rsidR="00794BF6" w:rsidRPr="00794BF6" w14:paraId="6E00DD5D" w14:textId="77777777" w:rsidTr="00794BF6">
        <w:trPr>
          <w:trHeight w:val="198"/>
          <w:jc w:val="center"/>
          <w:ins w:id="12838" w:author="Roy Hu" w:date="2020-11-16T18:12:00Z"/>
        </w:trPr>
        <w:tc>
          <w:tcPr>
            <w:tcW w:w="8784" w:type="dxa"/>
            <w:vMerge/>
            <w:tcBorders>
              <w:top w:val="single" w:sz="4" w:space="0" w:color="auto"/>
              <w:left w:val="single" w:sz="4" w:space="0" w:color="auto"/>
              <w:bottom w:val="single" w:sz="4" w:space="0" w:color="auto"/>
              <w:right w:val="single" w:sz="4" w:space="0" w:color="auto"/>
            </w:tcBorders>
            <w:vAlign w:val="center"/>
            <w:hideMark/>
          </w:tcPr>
          <w:p w14:paraId="2CBB8795" w14:textId="77777777" w:rsidR="00794BF6" w:rsidRPr="00794BF6" w:rsidRDefault="00794BF6" w:rsidP="00794BF6">
            <w:pPr>
              <w:overflowPunct/>
              <w:autoSpaceDE/>
              <w:autoSpaceDN/>
              <w:adjustRightInd/>
              <w:spacing w:after="0"/>
              <w:rPr>
                <w:ins w:id="12839" w:author="Roy Hu" w:date="2020-11-16T18:12:00Z"/>
                <w:rFonts w:ascii="Arial" w:eastAsia="Malgun Gothic" w:hAnsi="Arial"/>
                <w:sz w:val="18"/>
                <w:szCs w:val="18"/>
              </w:rPr>
            </w:pPr>
          </w:p>
        </w:tc>
        <w:tc>
          <w:tcPr>
            <w:tcW w:w="1973" w:type="dxa"/>
            <w:tcBorders>
              <w:top w:val="single" w:sz="4" w:space="0" w:color="auto"/>
              <w:left w:val="single" w:sz="4" w:space="0" w:color="auto"/>
              <w:bottom w:val="single" w:sz="4" w:space="0" w:color="auto"/>
              <w:right w:val="single" w:sz="4" w:space="0" w:color="auto"/>
            </w:tcBorders>
            <w:hideMark/>
          </w:tcPr>
          <w:p w14:paraId="314D1D2C" w14:textId="77777777" w:rsidR="00794BF6" w:rsidRPr="00794BF6" w:rsidRDefault="00794BF6" w:rsidP="00794BF6">
            <w:pPr>
              <w:keepNext/>
              <w:keepLines/>
              <w:overflowPunct/>
              <w:autoSpaceDE/>
              <w:autoSpaceDN/>
              <w:adjustRightInd/>
              <w:spacing w:after="0"/>
              <w:rPr>
                <w:ins w:id="12840" w:author="Roy Hu" w:date="2020-11-16T18:12:00Z"/>
                <w:rFonts w:ascii="Arial" w:eastAsia="Malgun Gothic" w:hAnsi="Arial" w:cs="Arial"/>
                <w:sz w:val="18"/>
                <w:szCs w:val="18"/>
              </w:rPr>
            </w:pPr>
            <w:ins w:id="12841" w:author="Roy Hu" w:date="2020-11-16T18:12:00Z">
              <w:r w:rsidRPr="00794BF6">
                <w:rPr>
                  <w:rFonts w:ascii="Arial" w:eastAsia="Malgun Gothic" w:hAnsi="Arial" w:cs="Arial"/>
                  <w:sz w:val="18"/>
                  <w:szCs w:val="18"/>
                </w:rPr>
                <w:t>Dedicated DL BWP</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664E3BE" w14:textId="77777777" w:rsidR="00794BF6" w:rsidRPr="00794BF6" w:rsidRDefault="00794BF6" w:rsidP="00794BF6">
            <w:pPr>
              <w:overflowPunct/>
              <w:autoSpaceDE/>
              <w:autoSpaceDN/>
              <w:adjustRightInd/>
              <w:spacing w:after="0"/>
              <w:rPr>
                <w:ins w:id="12842" w:author="Roy Hu" w:date="2020-11-16T18:12:00Z"/>
                <w:rFonts w:ascii="Arial" w:eastAsia="Malgun Gothic" w:hAnsi="Arial"/>
                <w:sz w:val="18"/>
                <w:szCs w:val="18"/>
                <w:lang w:eastAsia="en-US"/>
              </w:rPr>
            </w:pPr>
          </w:p>
        </w:tc>
        <w:tc>
          <w:tcPr>
            <w:tcW w:w="3858" w:type="dxa"/>
            <w:gridSpan w:val="4"/>
            <w:tcBorders>
              <w:top w:val="single" w:sz="4" w:space="0" w:color="auto"/>
              <w:left w:val="single" w:sz="4" w:space="0" w:color="auto"/>
              <w:bottom w:val="single" w:sz="4" w:space="0" w:color="auto"/>
              <w:right w:val="single" w:sz="4" w:space="0" w:color="auto"/>
            </w:tcBorders>
            <w:hideMark/>
          </w:tcPr>
          <w:p w14:paraId="1781EA29" w14:textId="77777777" w:rsidR="00794BF6" w:rsidRPr="00794BF6" w:rsidRDefault="00794BF6" w:rsidP="00794BF6">
            <w:pPr>
              <w:keepNext/>
              <w:keepLines/>
              <w:overflowPunct/>
              <w:autoSpaceDE/>
              <w:autoSpaceDN/>
              <w:adjustRightInd/>
              <w:spacing w:after="0"/>
              <w:jc w:val="center"/>
              <w:rPr>
                <w:ins w:id="12843" w:author="Roy Hu" w:date="2020-11-16T18:12:00Z"/>
                <w:rFonts w:ascii="Arial" w:eastAsia="Malgun Gothic" w:hAnsi="Arial" w:cs="Arial"/>
                <w:sz w:val="18"/>
                <w:szCs w:val="18"/>
              </w:rPr>
            </w:pPr>
            <w:ins w:id="12844" w:author="Roy Hu" w:date="2020-11-16T18:12:00Z">
              <w:r w:rsidRPr="00794BF6">
                <w:rPr>
                  <w:rFonts w:ascii="Arial" w:eastAsia="Malgun Gothic" w:hAnsi="Arial" w:cs="Arial"/>
                  <w:sz w:val="18"/>
                  <w:szCs w:val="18"/>
                </w:rPr>
                <w:t>DLBWP.1.1</w:t>
              </w:r>
            </w:ins>
          </w:p>
        </w:tc>
      </w:tr>
      <w:tr w:rsidR="00794BF6" w:rsidRPr="00794BF6" w14:paraId="36A8F79E" w14:textId="77777777" w:rsidTr="00794BF6">
        <w:trPr>
          <w:trHeight w:val="72"/>
          <w:jc w:val="center"/>
          <w:ins w:id="12845" w:author="Roy Hu" w:date="2020-11-16T18:12:00Z"/>
        </w:trPr>
        <w:tc>
          <w:tcPr>
            <w:tcW w:w="8784" w:type="dxa"/>
            <w:vMerge/>
            <w:tcBorders>
              <w:top w:val="single" w:sz="4" w:space="0" w:color="auto"/>
              <w:left w:val="single" w:sz="4" w:space="0" w:color="auto"/>
              <w:bottom w:val="single" w:sz="4" w:space="0" w:color="auto"/>
              <w:right w:val="single" w:sz="4" w:space="0" w:color="auto"/>
            </w:tcBorders>
            <w:vAlign w:val="center"/>
            <w:hideMark/>
          </w:tcPr>
          <w:p w14:paraId="32393B03" w14:textId="77777777" w:rsidR="00794BF6" w:rsidRPr="00794BF6" w:rsidRDefault="00794BF6" w:rsidP="00794BF6">
            <w:pPr>
              <w:overflowPunct/>
              <w:autoSpaceDE/>
              <w:autoSpaceDN/>
              <w:adjustRightInd/>
              <w:spacing w:after="0"/>
              <w:rPr>
                <w:ins w:id="12846" w:author="Roy Hu" w:date="2020-11-16T18:12:00Z"/>
                <w:rFonts w:ascii="Arial" w:eastAsia="Malgun Gothic" w:hAnsi="Arial"/>
                <w:sz w:val="18"/>
                <w:szCs w:val="18"/>
              </w:rPr>
            </w:pPr>
          </w:p>
        </w:tc>
        <w:tc>
          <w:tcPr>
            <w:tcW w:w="1973" w:type="dxa"/>
            <w:tcBorders>
              <w:top w:val="single" w:sz="4" w:space="0" w:color="auto"/>
              <w:left w:val="single" w:sz="4" w:space="0" w:color="auto"/>
              <w:bottom w:val="single" w:sz="4" w:space="0" w:color="auto"/>
              <w:right w:val="single" w:sz="4" w:space="0" w:color="auto"/>
            </w:tcBorders>
            <w:hideMark/>
          </w:tcPr>
          <w:p w14:paraId="5899B03D" w14:textId="77777777" w:rsidR="00794BF6" w:rsidRPr="00794BF6" w:rsidRDefault="00794BF6" w:rsidP="00794BF6">
            <w:pPr>
              <w:keepNext/>
              <w:keepLines/>
              <w:overflowPunct/>
              <w:autoSpaceDE/>
              <w:autoSpaceDN/>
              <w:adjustRightInd/>
              <w:spacing w:after="0"/>
              <w:rPr>
                <w:ins w:id="12847" w:author="Roy Hu" w:date="2020-11-16T18:12:00Z"/>
                <w:rFonts w:ascii="Arial" w:eastAsia="Malgun Gothic" w:hAnsi="Arial" w:cs="Arial"/>
                <w:sz w:val="18"/>
                <w:szCs w:val="18"/>
              </w:rPr>
            </w:pPr>
            <w:ins w:id="12848" w:author="Roy Hu" w:date="2020-11-16T18:12:00Z">
              <w:r w:rsidRPr="00794BF6">
                <w:rPr>
                  <w:rFonts w:ascii="Arial" w:eastAsia="Malgun Gothic" w:hAnsi="Arial" w:cs="Arial"/>
                  <w:sz w:val="18"/>
                  <w:szCs w:val="18"/>
                </w:rPr>
                <w:t>Initial UL BWP</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1B0AFF4F" w14:textId="77777777" w:rsidR="00794BF6" w:rsidRPr="00794BF6" w:rsidRDefault="00794BF6" w:rsidP="00794BF6">
            <w:pPr>
              <w:overflowPunct/>
              <w:autoSpaceDE/>
              <w:autoSpaceDN/>
              <w:adjustRightInd/>
              <w:spacing w:after="0"/>
              <w:rPr>
                <w:ins w:id="12849" w:author="Roy Hu" w:date="2020-11-16T18:12:00Z"/>
                <w:rFonts w:ascii="Arial" w:eastAsia="Malgun Gothic" w:hAnsi="Arial"/>
                <w:sz w:val="18"/>
                <w:szCs w:val="18"/>
                <w:lang w:eastAsia="en-US"/>
              </w:rPr>
            </w:pPr>
          </w:p>
        </w:tc>
        <w:tc>
          <w:tcPr>
            <w:tcW w:w="3858" w:type="dxa"/>
            <w:gridSpan w:val="4"/>
            <w:tcBorders>
              <w:top w:val="single" w:sz="4" w:space="0" w:color="auto"/>
              <w:left w:val="single" w:sz="4" w:space="0" w:color="auto"/>
              <w:bottom w:val="single" w:sz="4" w:space="0" w:color="auto"/>
              <w:right w:val="single" w:sz="4" w:space="0" w:color="auto"/>
            </w:tcBorders>
            <w:hideMark/>
          </w:tcPr>
          <w:p w14:paraId="0FF149CD" w14:textId="77777777" w:rsidR="00794BF6" w:rsidRPr="00794BF6" w:rsidRDefault="00794BF6" w:rsidP="00794BF6">
            <w:pPr>
              <w:keepNext/>
              <w:keepLines/>
              <w:overflowPunct/>
              <w:autoSpaceDE/>
              <w:autoSpaceDN/>
              <w:adjustRightInd/>
              <w:spacing w:after="0"/>
              <w:jc w:val="center"/>
              <w:rPr>
                <w:ins w:id="12850" w:author="Roy Hu" w:date="2020-11-16T18:12:00Z"/>
                <w:rFonts w:ascii="Arial" w:eastAsia="Malgun Gothic" w:hAnsi="Arial" w:cs="Arial"/>
                <w:sz w:val="18"/>
                <w:szCs w:val="18"/>
              </w:rPr>
            </w:pPr>
            <w:ins w:id="12851" w:author="Roy Hu" w:date="2020-11-16T18:12:00Z">
              <w:r w:rsidRPr="00794BF6">
                <w:rPr>
                  <w:rFonts w:ascii="Arial" w:eastAsia="Malgun Gothic" w:hAnsi="Arial" w:cs="Arial"/>
                  <w:sz w:val="18"/>
                  <w:szCs w:val="18"/>
                </w:rPr>
                <w:t>ULBWP.0.1</w:t>
              </w:r>
            </w:ins>
          </w:p>
        </w:tc>
      </w:tr>
      <w:tr w:rsidR="00794BF6" w:rsidRPr="00794BF6" w14:paraId="2C6CBCA5" w14:textId="77777777" w:rsidTr="00794BF6">
        <w:trPr>
          <w:trHeight w:val="127"/>
          <w:jc w:val="center"/>
          <w:ins w:id="12852" w:author="Roy Hu" w:date="2020-11-16T18:12:00Z"/>
        </w:trPr>
        <w:tc>
          <w:tcPr>
            <w:tcW w:w="8784" w:type="dxa"/>
            <w:vMerge/>
            <w:tcBorders>
              <w:top w:val="single" w:sz="4" w:space="0" w:color="auto"/>
              <w:left w:val="single" w:sz="4" w:space="0" w:color="auto"/>
              <w:bottom w:val="single" w:sz="4" w:space="0" w:color="auto"/>
              <w:right w:val="single" w:sz="4" w:space="0" w:color="auto"/>
            </w:tcBorders>
            <w:vAlign w:val="center"/>
            <w:hideMark/>
          </w:tcPr>
          <w:p w14:paraId="0B304071" w14:textId="77777777" w:rsidR="00794BF6" w:rsidRPr="00794BF6" w:rsidRDefault="00794BF6" w:rsidP="00794BF6">
            <w:pPr>
              <w:overflowPunct/>
              <w:autoSpaceDE/>
              <w:autoSpaceDN/>
              <w:adjustRightInd/>
              <w:spacing w:after="0"/>
              <w:rPr>
                <w:ins w:id="12853" w:author="Roy Hu" w:date="2020-11-16T18:12:00Z"/>
                <w:rFonts w:ascii="Arial" w:eastAsia="Malgun Gothic" w:hAnsi="Arial"/>
                <w:sz w:val="18"/>
                <w:szCs w:val="18"/>
              </w:rPr>
            </w:pPr>
          </w:p>
        </w:tc>
        <w:tc>
          <w:tcPr>
            <w:tcW w:w="1973" w:type="dxa"/>
            <w:tcBorders>
              <w:top w:val="single" w:sz="4" w:space="0" w:color="auto"/>
              <w:left w:val="single" w:sz="4" w:space="0" w:color="auto"/>
              <w:bottom w:val="single" w:sz="4" w:space="0" w:color="auto"/>
              <w:right w:val="single" w:sz="4" w:space="0" w:color="auto"/>
            </w:tcBorders>
            <w:hideMark/>
          </w:tcPr>
          <w:p w14:paraId="5524F2EF" w14:textId="77777777" w:rsidR="00794BF6" w:rsidRPr="00794BF6" w:rsidRDefault="00794BF6" w:rsidP="00794BF6">
            <w:pPr>
              <w:keepNext/>
              <w:keepLines/>
              <w:overflowPunct/>
              <w:autoSpaceDE/>
              <w:autoSpaceDN/>
              <w:adjustRightInd/>
              <w:spacing w:after="0"/>
              <w:rPr>
                <w:ins w:id="12854" w:author="Roy Hu" w:date="2020-11-16T18:12:00Z"/>
                <w:rFonts w:ascii="Arial" w:eastAsia="Malgun Gothic" w:hAnsi="Arial" w:cs="Arial"/>
                <w:sz w:val="18"/>
                <w:szCs w:val="18"/>
              </w:rPr>
            </w:pPr>
            <w:ins w:id="12855" w:author="Roy Hu" w:date="2020-11-16T18:12:00Z">
              <w:r w:rsidRPr="00794BF6">
                <w:rPr>
                  <w:rFonts w:ascii="Arial" w:eastAsia="Malgun Gothic" w:hAnsi="Arial" w:cs="Arial"/>
                  <w:sz w:val="18"/>
                  <w:szCs w:val="18"/>
                </w:rPr>
                <w:t>Dedicated UL BWP</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588AA65" w14:textId="77777777" w:rsidR="00794BF6" w:rsidRPr="00794BF6" w:rsidRDefault="00794BF6" w:rsidP="00794BF6">
            <w:pPr>
              <w:overflowPunct/>
              <w:autoSpaceDE/>
              <w:autoSpaceDN/>
              <w:adjustRightInd/>
              <w:spacing w:after="0"/>
              <w:rPr>
                <w:ins w:id="12856" w:author="Roy Hu" w:date="2020-11-16T18:12:00Z"/>
                <w:rFonts w:ascii="Arial" w:eastAsia="Malgun Gothic" w:hAnsi="Arial"/>
                <w:sz w:val="18"/>
                <w:szCs w:val="18"/>
                <w:lang w:eastAsia="en-US"/>
              </w:rPr>
            </w:pPr>
          </w:p>
        </w:tc>
        <w:tc>
          <w:tcPr>
            <w:tcW w:w="3858" w:type="dxa"/>
            <w:gridSpan w:val="4"/>
            <w:tcBorders>
              <w:top w:val="single" w:sz="4" w:space="0" w:color="auto"/>
              <w:left w:val="single" w:sz="4" w:space="0" w:color="auto"/>
              <w:bottom w:val="single" w:sz="4" w:space="0" w:color="auto"/>
              <w:right w:val="single" w:sz="4" w:space="0" w:color="auto"/>
            </w:tcBorders>
            <w:hideMark/>
          </w:tcPr>
          <w:p w14:paraId="66FDA9EC" w14:textId="77777777" w:rsidR="00794BF6" w:rsidRPr="00794BF6" w:rsidRDefault="00794BF6" w:rsidP="00794BF6">
            <w:pPr>
              <w:keepNext/>
              <w:keepLines/>
              <w:overflowPunct/>
              <w:autoSpaceDE/>
              <w:autoSpaceDN/>
              <w:adjustRightInd/>
              <w:spacing w:after="0"/>
              <w:jc w:val="center"/>
              <w:rPr>
                <w:ins w:id="12857" w:author="Roy Hu" w:date="2020-11-16T18:12:00Z"/>
                <w:rFonts w:ascii="Arial" w:eastAsia="Malgun Gothic" w:hAnsi="Arial" w:cs="Arial"/>
                <w:sz w:val="18"/>
                <w:szCs w:val="18"/>
              </w:rPr>
            </w:pPr>
            <w:ins w:id="12858" w:author="Roy Hu" w:date="2020-11-16T18:12:00Z">
              <w:r w:rsidRPr="00794BF6">
                <w:rPr>
                  <w:rFonts w:ascii="Arial" w:eastAsia="Malgun Gothic" w:hAnsi="Arial" w:cs="Arial"/>
                  <w:sz w:val="18"/>
                  <w:szCs w:val="18"/>
                </w:rPr>
                <w:t>ULBWP.1.1</w:t>
              </w:r>
            </w:ins>
          </w:p>
        </w:tc>
      </w:tr>
      <w:tr w:rsidR="00794BF6" w:rsidRPr="00794BF6" w14:paraId="55DF7D8D" w14:textId="77777777" w:rsidTr="00794BF6">
        <w:trPr>
          <w:jc w:val="center"/>
          <w:ins w:id="1285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628DCDB9" w14:textId="77777777" w:rsidR="00794BF6" w:rsidRPr="00794BF6" w:rsidRDefault="00794BF6" w:rsidP="00794BF6">
            <w:pPr>
              <w:keepNext/>
              <w:keepLines/>
              <w:overflowPunct/>
              <w:autoSpaceDE/>
              <w:autoSpaceDN/>
              <w:adjustRightInd/>
              <w:spacing w:after="0"/>
              <w:rPr>
                <w:ins w:id="12860" w:author="Roy Hu" w:date="2020-11-16T18:12:00Z"/>
                <w:rFonts w:ascii="Arial" w:eastAsia="宋体" w:hAnsi="Arial" w:cs="Arial"/>
                <w:sz w:val="18"/>
                <w:lang w:val="en-US"/>
              </w:rPr>
            </w:pPr>
            <w:ins w:id="12861" w:author="Roy Hu" w:date="2020-11-16T18:12:00Z">
              <w:r w:rsidRPr="00794BF6">
                <w:rPr>
                  <w:rFonts w:ascii="Arial" w:eastAsia="等线" w:hAnsi="Arial" w:cs="Arial"/>
                  <w:sz w:val="18"/>
                  <w:szCs w:val="22"/>
                  <w:lang w:val="en-US"/>
                </w:rPr>
                <w:lastRenderedPageBreak/>
                <w:t>TRS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751A0C7E" w14:textId="77777777" w:rsidR="00794BF6" w:rsidRPr="00794BF6" w:rsidRDefault="00794BF6" w:rsidP="00794BF6">
            <w:pPr>
              <w:keepNext/>
              <w:keepLines/>
              <w:overflowPunct/>
              <w:autoSpaceDE/>
              <w:autoSpaceDN/>
              <w:adjustRightInd/>
              <w:spacing w:after="0"/>
              <w:jc w:val="center"/>
              <w:rPr>
                <w:ins w:id="12862" w:author="Roy Hu" w:date="2020-11-16T18:12:00Z"/>
                <w:rFonts w:ascii="Arial" w:eastAsia="等线" w:hAnsi="Arial" w:cs="Arial"/>
                <w:sz w:val="18"/>
                <w:szCs w:val="22"/>
                <w:lang w:val="en-US"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035E3942" w14:textId="77777777" w:rsidR="00794BF6" w:rsidRPr="00794BF6" w:rsidRDefault="00794BF6" w:rsidP="00794BF6">
            <w:pPr>
              <w:keepNext/>
              <w:keepLines/>
              <w:overflowPunct/>
              <w:autoSpaceDE/>
              <w:autoSpaceDN/>
              <w:adjustRightInd/>
              <w:spacing w:after="0"/>
              <w:jc w:val="center"/>
              <w:rPr>
                <w:ins w:id="12863" w:author="Roy Hu" w:date="2020-11-16T18:12:00Z"/>
                <w:rFonts w:ascii="Arial" w:eastAsia="等线" w:hAnsi="Arial" w:cs="Arial"/>
                <w:sz w:val="18"/>
                <w:szCs w:val="22"/>
                <w:lang w:val="en-US"/>
              </w:rPr>
            </w:pPr>
            <w:ins w:id="12864" w:author="Roy Hu" w:date="2020-11-16T18:12:00Z">
              <w:r w:rsidRPr="00794BF6">
                <w:rPr>
                  <w:rFonts w:ascii="Arial" w:eastAsia="等线" w:hAnsi="Arial" w:cs="Arial"/>
                  <w:sz w:val="18"/>
                  <w:szCs w:val="18"/>
                  <w:lang w:eastAsia="en-US"/>
                </w:rPr>
                <w:t>TRS.2.1 TDD</w:t>
              </w:r>
            </w:ins>
          </w:p>
        </w:tc>
        <w:tc>
          <w:tcPr>
            <w:tcW w:w="850" w:type="dxa"/>
            <w:tcBorders>
              <w:top w:val="single" w:sz="4" w:space="0" w:color="auto"/>
              <w:left w:val="single" w:sz="4" w:space="0" w:color="auto"/>
              <w:bottom w:val="single" w:sz="4" w:space="0" w:color="auto"/>
              <w:right w:val="single" w:sz="4" w:space="0" w:color="auto"/>
            </w:tcBorders>
            <w:vAlign w:val="center"/>
          </w:tcPr>
          <w:p w14:paraId="50C759A4" w14:textId="77777777" w:rsidR="00794BF6" w:rsidRPr="00794BF6" w:rsidRDefault="00794BF6" w:rsidP="00794BF6">
            <w:pPr>
              <w:keepNext/>
              <w:keepLines/>
              <w:overflowPunct/>
              <w:autoSpaceDE/>
              <w:autoSpaceDN/>
              <w:adjustRightInd/>
              <w:spacing w:after="0"/>
              <w:jc w:val="center"/>
              <w:rPr>
                <w:ins w:id="12865" w:author="Roy Hu" w:date="2020-11-16T18:12:00Z"/>
                <w:rFonts w:ascii="Arial" w:eastAsia="等线" w:hAnsi="Arial" w:cs="Arial"/>
                <w:sz w:val="18"/>
                <w:szCs w:val="22"/>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AC6B90E" w14:textId="77777777" w:rsidR="00794BF6" w:rsidRPr="00794BF6" w:rsidRDefault="00794BF6" w:rsidP="00794BF6">
            <w:pPr>
              <w:keepNext/>
              <w:keepLines/>
              <w:overflowPunct/>
              <w:autoSpaceDE/>
              <w:autoSpaceDN/>
              <w:adjustRightInd/>
              <w:spacing w:after="0"/>
              <w:jc w:val="center"/>
              <w:rPr>
                <w:ins w:id="12866" w:author="Roy Hu" w:date="2020-11-16T18:12:00Z"/>
                <w:rFonts w:ascii="Arial" w:eastAsia="等线" w:hAnsi="Arial" w:cs="Arial"/>
                <w:sz w:val="18"/>
                <w:szCs w:val="22"/>
                <w:lang w:val="en-US"/>
              </w:rPr>
            </w:pPr>
            <w:ins w:id="12867" w:author="Roy Hu" w:date="2020-11-16T18:12:00Z">
              <w:r w:rsidRPr="00794BF6">
                <w:rPr>
                  <w:rFonts w:ascii="Arial" w:eastAsia="等线" w:hAnsi="Arial" w:cs="Arial"/>
                  <w:sz w:val="18"/>
                  <w:szCs w:val="18"/>
                  <w:lang w:eastAsia="en-US"/>
                </w:rPr>
                <w:t>TRS.2.1 TDD</w:t>
              </w:r>
            </w:ins>
          </w:p>
        </w:tc>
        <w:tc>
          <w:tcPr>
            <w:tcW w:w="992" w:type="dxa"/>
            <w:tcBorders>
              <w:top w:val="single" w:sz="4" w:space="0" w:color="auto"/>
              <w:left w:val="single" w:sz="4" w:space="0" w:color="auto"/>
              <w:bottom w:val="single" w:sz="4" w:space="0" w:color="auto"/>
              <w:right w:val="single" w:sz="4" w:space="0" w:color="auto"/>
            </w:tcBorders>
            <w:vAlign w:val="center"/>
          </w:tcPr>
          <w:p w14:paraId="04B604B6" w14:textId="77777777" w:rsidR="00794BF6" w:rsidRPr="00794BF6" w:rsidRDefault="00794BF6" w:rsidP="00794BF6">
            <w:pPr>
              <w:keepNext/>
              <w:keepLines/>
              <w:overflowPunct/>
              <w:autoSpaceDE/>
              <w:autoSpaceDN/>
              <w:adjustRightInd/>
              <w:spacing w:after="0"/>
              <w:jc w:val="center"/>
              <w:rPr>
                <w:ins w:id="12868" w:author="Roy Hu" w:date="2020-11-16T18:12:00Z"/>
                <w:rFonts w:ascii="Arial" w:eastAsia="等线" w:hAnsi="Arial" w:cs="Arial"/>
                <w:sz w:val="18"/>
                <w:szCs w:val="22"/>
                <w:lang w:val="en-US"/>
              </w:rPr>
            </w:pPr>
          </w:p>
        </w:tc>
      </w:tr>
      <w:tr w:rsidR="00794BF6" w:rsidRPr="00794BF6" w14:paraId="63ADE121" w14:textId="77777777" w:rsidTr="00794BF6">
        <w:trPr>
          <w:jc w:val="center"/>
          <w:ins w:id="1286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9E07657" w14:textId="77777777" w:rsidR="00794BF6" w:rsidRPr="00794BF6" w:rsidRDefault="00794BF6" w:rsidP="00794BF6">
            <w:pPr>
              <w:keepNext/>
              <w:keepLines/>
              <w:overflowPunct/>
              <w:autoSpaceDE/>
              <w:autoSpaceDN/>
              <w:adjustRightInd/>
              <w:spacing w:after="0"/>
              <w:rPr>
                <w:ins w:id="12870" w:author="Roy Hu" w:date="2020-11-16T18:12:00Z"/>
                <w:rFonts w:ascii="Arial" w:eastAsia="等线" w:hAnsi="Arial" w:cs="Arial"/>
                <w:sz w:val="18"/>
                <w:szCs w:val="22"/>
                <w:lang w:val="en-US" w:eastAsia="zh-CN"/>
              </w:rPr>
            </w:pPr>
            <w:ins w:id="12871" w:author="Roy Hu" w:date="2020-11-16T18:12:00Z">
              <w:r w:rsidRPr="00794BF6">
                <w:rPr>
                  <w:rFonts w:ascii="Arial" w:eastAsia="等线" w:hAnsi="Arial" w:cs="Arial"/>
                  <w:sz w:val="18"/>
                  <w:szCs w:val="22"/>
                  <w:highlight w:val="yellow"/>
                  <w:lang w:val="en-US" w:eastAsia="zh-CN"/>
                </w:rPr>
                <w:t xml:space="preserve">CSI-RS configuration </w:t>
              </w:r>
              <w:r w:rsidRPr="00794BF6">
                <w:rPr>
                  <w:rFonts w:ascii="Arial" w:eastAsia="等线" w:hAnsi="Arial" w:cs="Arial"/>
                  <w:sz w:val="18"/>
                  <w:szCs w:val="22"/>
                  <w:highlight w:val="yellow"/>
                  <w:lang w:val="da-DK" w:eastAsia="en-US"/>
                </w:rPr>
                <w:t>for RRM</w:t>
              </w:r>
            </w:ins>
          </w:p>
        </w:tc>
        <w:tc>
          <w:tcPr>
            <w:tcW w:w="1258" w:type="dxa"/>
            <w:tcBorders>
              <w:top w:val="single" w:sz="4" w:space="0" w:color="auto"/>
              <w:left w:val="single" w:sz="4" w:space="0" w:color="auto"/>
              <w:bottom w:val="single" w:sz="4" w:space="0" w:color="auto"/>
              <w:right w:val="single" w:sz="4" w:space="0" w:color="auto"/>
            </w:tcBorders>
            <w:vAlign w:val="center"/>
          </w:tcPr>
          <w:p w14:paraId="3328EBEE" w14:textId="77777777" w:rsidR="00794BF6" w:rsidRPr="00794BF6" w:rsidRDefault="00794BF6" w:rsidP="00794BF6">
            <w:pPr>
              <w:keepNext/>
              <w:keepLines/>
              <w:overflowPunct/>
              <w:autoSpaceDE/>
              <w:autoSpaceDN/>
              <w:adjustRightInd/>
              <w:spacing w:after="0"/>
              <w:jc w:val="center"/>
              <w:rPr>
                <w:ins w:id="12872" w:author="Roy Hu" w:date="2020-11-16T18:12:00Z"/>
                <w:rFonts w:ascii="Arial" w:eastAsia="等线" w:hAnsi="Arial" w:cs="Arial"/>
                <w:sz w:val="18"/>
                <w:szCs w:val="22"/>
                <w:lang w:val="en-US" w:eastAsia="en-US"/>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43EFDAE8" w14:textId="77777777" w:rsidR="00794BF6" w:rsidRPr="00794BF6" w:rsidRDefault="00794BF6" w:rsidP="00794BF6">
            <w:pPr>
              <w:keepNext/>
              <w:keepLines/>
              <w:overflowPunct/>
              <w:autoSpaceDE/>
              <w:autoSpaceDN/>
              <w:adjustRightInd/>
              <w:spacing w:after="0"/>
              <w:jc w:val="center"/>
              <w:rPr>
                <w:ins w:id="12873" w:author="Roy Hu" w:date="2020-11-16T18:12:00Z"/>
                <w:rFonts w:ascii="Arial" w:eastAsia="等线" w:hAnsi="Arial"/>
                <w:sz w:val="18"/>
                <w:szCs w:val="18"/>
                <w:lang w:eastAsia="en-US"/>
              </w:rPr>
            </w:pPr>
            <w:ins w:id="12874" w:author="Roy Hu" w:date="2020-11-16T18:12:00Z">
              <w:r w:rsidRPr="00794BF6">
                <w:rPr>
                  <w:rFonts w:ascii="Arial" w:eastAsia="等线" w:hAnsi="Arial" w:cs="Arial"/>
                  <w:bCs/>
                  <w:sz w:val="18"/>
                  <w:szCs w:val="22"/>
                  <w:highlight w:val="yellow"/>
                  <w:lang w:eastAsia="ja-JP"/>
                </w:rPr>
                <w:t>CSI-RS.RRM.FR2.1 TDD</w:t>
              </w:r>
            </w:ins>
          </w:p>
        </w:tc>
      </w:tr>
      <w:tr w:rsidR="00794BF6" w:rsidRPr="00794BF6" w14:paraId="1C5EFA47" w14:textId="77777777" w:rsidTr="00794BF6">
        <w:trPr>
          <w:jc w:val="center"/>
          <w:ins w:id="1287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20A28994" w14:textId="77777777" w:rsidR="00794BF6" w:rsidRPr="00794BF6" w:rsidRDefault="00794BF6" w:rsidP="00794BF6">
            <w:pPr>
              <w:keepNext/>
              <w:keepLines/>
              <w:overflowPunct/>
              <w:autoSpaceDE/>
              <w:autoSpaceDN/>
              <w:adjustRightInd/>
              <w:spacing w:after="0"/>
              <w:rPr>
                <w:ins w:id="12876" w:author="Roy Hu" w:date="2020-11-16T18:12:00Z"/>
                <w:rFonts w:ascii="Arial" w:eastAsia="等线" w:hAnsi="Arial" w:cs="Arial"/>
                <w:sz w:val="18"/>
                <w:lang w:val="en-US"/>
              </w:rPr>
            </w:pPr>
            <w:ins w:id="12877" w:author="Roy Hu" w:date="2020-11-16T18:12:00Z">
              <w:r w:rsidRPr="00794BF6">
                <w:rPr>
                  <w:rFonts w:ascii="Arial" w:eastAsia="等线" w:hAnsi="Arial" w:cs="Arial"/>
                  <w:sz w:val="18"/>
                  <w:szCs w:val="22"/>
                  <w:lang w:val="en-US"/>
                </w:rPr>
                <w:t>TCI state</w:t>
              </w:r>
            </w:ins>
          </w:p>
        </w:tc>
        <w:tc>
          <w:tcPr>
            <w:tcW w:w="1258" w:type="dxa"/>
            <w:tcBorders>
              <w:top w:val="single" w:sz="4" w:space="0" w:color="auto"/>
              <w:left w:val="single" w:sz="4" w:space="0" w:color="auto"/>
              <w:bottom w:val="single" w:sz="4" w:space="0" w:color="auto"/>
              <w:right w:val="single" w:sz="4" w:space="0" w:color="auto"/>
            </w:tcBorders>
            <w:vAlign w:val="center"/>
          </w:tcPr>
          <w:p w14:paraId="1684BD66" w14:textId="77777777" w:rsidR="00794BF6" w:rsidRPr="00794BF6" w:rsidRDefault="00794BF6" w:rsidP="00794BF6">
            <w:pPr>
              <w:keepNext/>
              <w:keepLines/>
              <w:overflowPunct/>
              <w:autoSpaceDE/>
              <w:autoSpaceDN/>
              <w:adjustRightInd/>
              <w:spacing w:after="0"/>
              <w:jc w:val="center"/>
              <w:rPr>
                <w:ins w:id="12878" w:author="Roy Hu" w:date="2020-11-16T18:12:00Z"/>
                <w:rFonts w:ascii="Arial" w:eastAsia="等线" w:hAnsi="Arial" w:cs="Arial"/>
                <w:sz w:val="18"/>
                <w:szCs w:val="22"/>
                <w:lang w:val="en-US"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7D62A23B" w14:textId="77777777" w:rsidR="00794BF6" w:rsidRPr="00794BF6" w:rsidRDefault="00794BF6" w:rsidP="00794BF6">
            <w:pPr>
              <w:keepNext/>
              <w:keepLines/>
              <w:overflowPunct/>
              <w:autoSpaceDE/>
              <w:autoSpaceDN/>
              <w:adjustRightInd/>
              <w:spacing w:after="0"/>
              <w:jc w:val="center"/>
              <w:rPr>
                <w:ins w:id="12879" w:author="Roy Hu" w:date="2020-11-16T18:12:00Z"/>
                <w:rFonts w:ascii="Arial" w:eastAsia="等线" w:hAnsi="Arial" w:cs="Arial"/>
                <w:sz w:val="18"/>
                <w:szCs w:val="22"/>
                <w:lang w:val="en-US"/>
              </w:rPr>
            </w:pPr>
            <w:ins w:id="12880" w:author="Roy Hu" w:date="2020-11-16T18:12:00Z">
              <w:r w:rsidRPr="00794BF6">
                <w:rPr>
                  <w:rFonts w:ascii="Arial" w:eastAsia="等线" w:hAnsi="Arial" w:cs="Arial"/>
                  <w:sz w:val="18"/>
                  <w:szCs w:val="22"/>
                  <w:lang w:eastAsia="en-US"/>
                </w:rPr>
                <w:t>TCI.State.0</w:t>
              </w:r>
            </w:ins>
          </w:p>
        </w:tc>
        <w:tc>
          <w:tcPr>
            <w:tcW w:w="850" w:type="dxa"/>
            <w:tcBorders>
              <w:top w:val="single" w:sz="4" w:space="0" w:color="auto"/>
              <w:left w:val="single" w:sz="4" w:space="0" w:color="auto"/>
              <w:bottom w:val="single" w:sz="4" w:space="0" w:color="auto"/>
              <w:right w:val="single" w:sz="4" w:space="0" w:color="auto"/>
            </w:tcBorders>
            <w:vAlign w:val="center"/>
          </w:tcPr>
          <w:p w14:paraId="4BF6A9C5" w14:textId="77777777" w:rsidR="00794BF6" w:rsidRPr="00794BF6" w:rsidRDefault="00794BF6" w:rsidP="00794BF6">
            <w:pPr>
              <w:keepNext/>
              <w:keepLines/>
              <w:overflowPunct/>
              <w:autoSpaceDE/>
              <w:autoSpaceDN/>
              <w:adjustRightInd/>
              <w:spacing w:after="0"/>
              <w:jc w:val="center"/>
              <w:rPr>
                <w:ins w:id="12881" w:author="Roy Hu" w:date="2020-11-16T18:12:00Z"/>
                <w:rFonts w:ascii="Arial" w:eastAsia="等线" w:hAnsi="Arial" w:cs="Arial"/>
                <w:sz w:val="18"/>
                <w:szCs w:val="22"/>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0DBB99D" w14:textId="77777777" w:rsidR="00794BF6" w:rsidRPr="00794BF6" w:rsidRDefault="00794BF6" w:rsidP="00794BF6">
            <w:pPr>
              <w:keepNext/>
              <w:keepLines/>
              <w:overflowPunct/>
              <w:autoSpaceDE/>
              <w:autoSpaceDN/>
              <w:adjustRightInd/>
              <w:spacing w:after="0"/>
              <w:jc w:val="center"/>
              <w:rPr>
                <w:ins w:id="12882" w:author="Roy Hu" w:date="2020-11-16T18:12:00Z"/>
                <w:rFonts w:ascii="Arial" w:eastAsia="等线" w:hAnsi="Arial" w:cs="Arial"/>
                <w:sz w:val="18"/>
                <w:szCs w:val="22"/>
                <w:lang w:val="en-US"/>
              </w:rPr>
            </w:pPr>
            <w:ins w:id="12883" w:author="Roy Hu" w:date="2020-11-16T18:12:00Z">
              <w:r w:rsidRPr="00794BF6">
                <w:rPr>
                  <w:rFonts w:ascii="Arial" w:eastAsia="等线" w:hAnsi="Arial" w:cs="Arial"/>
                  <w:sz w:val="18"/>
                  <w:szCs w:val="22"/>
                  <w:lang w:eastAsia="en-US"/>
                </w:rPr>
                <w:t>TCI.State.0</w:t>
              </w:r>
            </w:ins>
          </w:p>
        </w:tc>
        <w:tc>
          <w:tcPr>
            <w:tcW w:w="992" w:type="dxa"/>
            <w:tcBorders>
              <w:top w:val="single" w:sz="4" w:space="0" w:color="auto"/>
              <w:left w:val="single" w:sz="4" w:space="0" w:color="auto"/>
              <w:bottom w:val="single" w:sz="4" w:space="0" w:color="auto"/>
              <w:right w:val="single" w:sz="4" w:space="0" w:color="auto"/>
            </w:tcBorders>
            <w:vAlign w:val="center"/>
          </w:tcPr>
          <w:p w14:paraId="186CAE14" w14:textId="77777777" w:rsidR="00794BF6" w:rsidRPr="00794BF6" w:rsidRDefault="00794BF6" w:rsidP="00794BF6">
            <w:pPr>
              <w:keepNext/>
              <w:keepLines/>
              <w:overflowPunct/>
              <w:autoSpaceDE/>
              <w:autoSpaceDN/>
              <w:adjustRightInd/>
              <w:spacing w:after="0"/>
              <w:jc w:val="center"/>
              <w:rPr>
                <w:ins w:id="12884" w:author="Roy Hu" w:date="2020-11-16T18:12:00Z"/>
                <w:rFonts w:ascii="Arial" w:eastAsia="等线" w:hAnsi="Arial" w:cs="Arial"/>
                <w:sz w:val="18"/>
                <w:szCs w:val="22"/>
                <w:lang w:val="en-US"/>
              </w:rPr>
            </w:pPr>
          </w:p>
        </w:tc>
      </w:tr>
      <w:tr w:rsidR="00794BF6" w:rsidRPr="00794BF6" w14:paraId="55642565" w14:textId="77777777" w:rsidTr="00794BF6">
        <w:trPr>
          <w:jc w:val="center"/>
          <w:ins w:id="1288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02B43470" w14:textId="77777777" w:rsidR="00794BF6" w:rsidRPr="00794BF6" w:rsidRDefault="00794BF6" w:rsidP="00794BF6">
            <w:pPr>
              <w:keepNext/>
              <w:keepLines/>
              <w:overflowPunct/>
              <w:autoSpaceDE/>
              <w:autoSpaceDN/>
              <w:adjustRightInd/>
              <w:spacing w:after="0"/>
              <w:rPr>
                <w:ins w:id="12886" w:author="Roy Hu" w:date="2020-11-16T18:12:00Z"/>
                <w:rFonts w:ascii="Arial" w:eastAsia="等线" w:hAnsi="Arial" w:cs="Arial"/>
                <w:sz w:val="18"/>
                <w:szCs w:val="22"/>
                <w:lang w:val="en-US" w:eastAsia="en-US"/>
              </w:rPr>
            </w:pPr>
            <w:ins w:id="12887" w:author="Roy Hu" w:date="2020-11-16T18:12:00Z">
              <w:r w:rsidRPr="00794BF6">
                <w:rPr>
                  <w:rFonts w:ascii="Arial" w:eastAsia="等线" w:hAnsi="Arial" w:cs="Arial"/>
                  <w:sz w:val="18"/>
                  <w:szCs w:val="22"/>
                  <w:lang w:val="en-US" w:eastAsia="en-US"/>
                </w:rPr>
                <w:t xml:space="preserve">PDSCH Reference measurement channel </w:t>
              </w:r>
            </w:ins>
          </w:p>
        </w:tc>
        <w:tc>
          <w:tcPr>
            <w:tcW w:w="1258" w:type="dxa"/>
            <w:tcBorders>
              <w:top w:val="single" w:sz="4" w:space="0" w:color="auto"/>
              <w:left w:val="single" w:sz="4" w:space="0" w:color="auto"/>
              <w:bottom w:val="single" w:sz="4" w:space="0" w:color="auto"/>
              <w:right w:val="single" w:sz="4" w:space="0" w:color="auto"/>
            </w:tcBorders>
            <w:vAlign w:val="center"/>
          </w:tcPr>
          <w:p w14:paraId="564C5A78" w14:textId="77777777" w:rsidR="00794BF6" w:rsidRPr="00794BF6" w:rsidRDefault="00794BF6" w:rsidP="00794BF6">
            <w:pPr>
              <w:keepNext/>
              <w:keepLines/>
              <w:overflowPunct/>
              <w:autoSpaceDE/>
              <w:autoSpaceDN/>
              <w:adjustRightInd/>
              <w:spacing w:after="0"/>
              <w:jc w:val="center"/>
              <w:rPr>
                <w:ins w:id="12888" w:author="Roy Hu" w:date="2020-11-16T18:12:00Z"/>
                <w:rFonts w:ascii="Arial" w:eastAsia="等线" w:hAnsi="Arial" w:cs="Arial"/>
                <w:sz w:val="18"/>
                <w:szCs w:val="22"/>
                <w:lang w:val="en-US"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4A3786C3" w14:textId="77777777" w:rsidR="00794BF6" w:rsidRPr="00794BF6" w:rsidRDefault="00794BF6" w:rsidP="00794BF6">
            <w:pPr>
              <w:keepNext/>
              <w:keepLines/>
              <w:overflowPunct/>
              <w:autoSpaceDE/>
              <w:autoSpaceDN/>
              <w:adjustRightInd/>
              <w:spacing w:after="0"/>
              <w:jc w:val="center"/>
              <w:rPr>
                <w:ins w:id="12889" w:author="Roy Hu" w:date="2020-11-16T18:12:00Z"/>
                <w:rFonts w:ascii="Arial" w:eastAsia="等线" w:hAnsi="Arial" w:cs="Arial"/>
                <w:sz w:val="18"/>
                <w:szCs w:val="22"/>
                <w:lang w:val="en-US" w:eastAsia="en-US"/>
              </w:rPr>
            </w:pPr>
            <w:ins w:id="12890" w:author="Roy Hu" w:date="2020-11-16T18:12:00Z">
              <w:r w:rsidRPr="00794BF6">
                <w:rPr>
                  <w:rFonts w:ascii="Arial" w:eastAsia="等线" w:hAnsi="Arial" w:cs="Arial"/>
                  <w:sz w:val="18"/>
                  <w:szCs w:val="22"/>
                  <w:lang w:eastAsia="en-US"/>
                </w:rPr>
                <w:t>SR.3.1 TDD</w:t>
              </w:r>
            </w:ins>
          </w:p>
        </w:tc>
        <w:tc>
          <w:tcPr>
            <w:tcW w:w="850" w:type="dxa"/>
            <w:tcBorders>
              <w:top w:val="single" w:sz="4" w:space="0" w:color="auto"/>
              <w:left w:val="single" w:sz="4" w:space="0" w:color="auto"/>
              <w:bottom w:val="single" w:sz="4" w:space="0" w:color="auto"/>
              <w:right w:val="single" w:sz="4" w:space="0" w:color="auto"/>
            </w:tcBorders>
            <w:vAlign w:val="center"/>
          </w:tcPr>
          <w:p w14:paraId="4F39B72A" w14:textId="77777777" w:rsidR="00794BF6" w:rsidRPr="00794BF6" w:rsidRDefault="00794BF6" w:rsidP="00794BF6">
            <w:pPr>
              <w:keepNext/>
              <w:keepLines/>
              <w:overflowPunct/>
              <w:autoSpaceDE/>
              <w:autoSpaceDN/>
              <w:adjustRightInd/>
              <w:spacing w:after="0"/>
              <w:jc w:val="center"/>
              <w:rPr>
                <w:ins w:id="12891" w:author="Roy Hu" w:date="2020-11-16T18:12:00Z"/>
                <w:rFonts w:ascii="Arial" w:eastAsia="等线" w:hAnsi="Arial" w:cs="Arial"/>
                <w:sz w:val="18"/>
                <w:szCs w:val="22"/>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434954E" w14:textId="77777777" w:rsidR="00794BF6" w:rsidRPr="00794BF6" w:rsidRDefault="00794BF6" w:rsidP="00794BF6">
            <w:pPr>
              <w:keepNext/>
              <w:keepLines/>
              <w:overflowPunct/>
              <w:autoSpaceDE/>
              <w:autoSpaceDN/>
              <w:adjustRightInd/>
              <w:spacing w:after="0"/>
              <w:jc w:val="center"/>
              <w:rPr>
                <w:ins w:id="12892" w:author="Roy Hu" w:date="2020-11-16T18:12:00Z"/>
                <w:rFonts w:ascii="Arial" w:eastAsia="等线" w:hAnsi="Arial" w:cs="Arial"/>
                <w:sz w:val="18"/>
                <w:szCs w:val="22"/>
                <w:lang w:val="en-US" w:eastAsia="en-US"/>
              </w:rPr>
            </w:pPr>
            <w:ins w:id="12893" w:author="Roy Hu" w:date="2020-11-16T18:12:00Z">
              <w:r w:rsidRPr="00794BF6">
                <w:rPr>
                  <w:rFonts w:ascii="Arial" w:eastAsia="等线" w:hAnsi="Arial" w:cs="Arial"/>
                  <w:sz w:val="18"/>
                  <w:szCs w:val="22"/>
                  <w:lang w:eastAsia="en-US"/>
                </w:rPr>
                <w:t>SR.3.1 TDD</w:t>
              </w:r>
            </w:ins>
          </w:p>
        </w:tc>
        <w:tc>
          <w:tcPr>
            <w:tcW w:w="992" w:type="dxa"/>
            <w:tcBorders>
              <w:top w:val="single" w:sz="4" w:space="0" w:color="auto"/>
              <w:left w:val="single" w:sz="4" w:space="0" w:color="auto"/>
              <w:bottom w:val="single" w:sz="4" w:space="0" w:color="auto"/>
              <w:right w:val="single" w:sz="4" w:space="0" w:color="auto"/>
            </w:tcBorders>
            <w:vAlign w:val="center"/>
          </w:tcPr>
          <w:p w14:paraId="2050C361" w14:textId="77777777" w:rsidR="00794BF6" w:rsidRPr="00794BF6" w:rsidRDefault="00794BF6" w:rsidP="00794BF6">
            <w:pPr>
              <w:keepNext/>
              <w:keepLines/>
              <w:overflowPunct/>
              <w:autoSpaceDE/>
              <w:autoSpaceDN/>
              <w:adjustRightInd/>
              <w:spacing w:after="0"/>
              <w:jc w:val="center"/>
              <w:rPr>
                <w:ins w:id="12894" w:author="Roy Hu" w:date="2020-11-16T18:12:00Z"/>
                <w:rFonts w:ascii="Arial" w:eastAsia="等线" w:hAnsi="Arial" w:cs="Arial"/>
                <w:sz w:val="18"/>
                <w:szCs w:val="22"/>
                <w:lang w:val="en-US"/>
              </w:rPr>
            </w:pPr>
          </w:p>
        </w:tc>
      </w:tr>
      <w:tr w:rsidR="00794BF6" w:rsidRPr="00794BF6" w14:paraId="20CF85CB" w14:textId="77777777" w:rsidTr="00794BF6">
        <w:trPr>
          <w:jc w:val="center"/>
          <w:ins w:id="1289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DFB86A1" w14:textId="77777777" w:rsidR="00794BF6" w:rsidRPr="00794BF6" w:rsidRDefault="00794BF6" w:rsidP="00794BF6">
            <w:pPr>
              <w:keepNext/>
              <w:keepLines/>
              <w:overflowPunct/>
              <w:autoSpaceDE/>
              <w:autoSpaceDN/>
              <w:adjustRightInd/>
              <w:spacing w:after="0"/>
              <w:rPr>
                <w:ins w:id="12896" w:author="Roy Hu" w:date="2020-11-16T18:12:00Z"/>
                <w:rFonts w:ascii="Arial" w:eastAsia="等线" w:hAnsi="Arial" w:cs="Arial"/>
                <w:sz w:val="18"/>
                <w:szCs w:val="22"/>
                <w:lang w:val="en-US" w:eastAsia="en-US"/>
              </w:rPr>
            </w:pPr>
            <w:ins w:id="12897" w:author="Roy Hu" w:date="2020-11-16T18:12:00Z">
              <w:r w:rsidRPr="00794BF6">
                <w:rPr>
                  <w:rFonts w:ascii="Arial" w:eastAsia="等线" w:hAnsi="Arial" w:cs="v5.0.0"/>
                  <w:sz w:val="18"/>
                  <w:szCs w:val="22"/>
                  <w:lang w:eastAsia="en-US"/>
                </w:rPr>
                <w:t>RMSI CORESET Reference Channel</w:t>
              </w:r>
            </w:ins>
          </w:p>
        </w:tc>
        <w:tc>
          <w:tcPr>
            <w:tcW w:w="1258" w:type="dxa"/>
            <w:tcBorders>
              <w:top w:val="single" w:sz="4" w:space="0" w:color="auto"/>
              <w:left w:val="single" w:sz="4" w:space="0" w:color="auto"/>
              <w:bottom w:val="single" w:sz="4" w:space="0" w:color="auto"/>
              <w:right w:val="single" w:sz="4" w:space="0" w:color="auto"/>
            </w:tcBorders>
            <w:vAlign w:val="center"/>
          </w:tcPr>
          <w:p w14:paraId="3568C0C1" w14:textId="77777777" w:rsidR="00794BF6" w:rsidRPr="00794BF6" w:rsidRDefault="00794BF6" w:rsidP="00794BF6">
            <w:pPr>
              <w:keepNext/>
              <w:keepLines/>
              <w:overflowPunct/>
              <w:autoSpaceDE/>
              <w:autoSpaceDN/>
              <w:adjustRightInd/>
              <w:spacing w:after="0"/>
              <w:jc w:val="center"/>
              <w:rPr>
                <w:ins w:id="12898" w:author="Roy Hu" w:date="2020-11-16T18:12:00Z"/>
                <w:rFonts w:ascii="Arial" w:eastAsia="等线" w:hAnsi="Arial" w:cs="Arial"/>
                <w:sz w:val="18"/>
                <w:szCs w:val="22"/>
                <w:lang w:val="en-US"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0EB7861B" w14:textId="77777777" w:rsidR="00794BF6" w:rsidRPr="00794BF6" w:rsidRDefault="00794BF6" w:rsidP="00794BF6">
            <w:pPr>
              <w:keepNext/>
              <w:keepLines/>
              <w:overflowPunct/>
              <w:autoSpaceDE/>
              <w:autoSpaceDN/>
              <w:adjustRightInd/>
              <w:spacing w:after="0"/>
              <w:jc w:val="center"/>
              <w:rPr>
                <w:ins w:id="12899" w:author="Roy Hu" w:date="2020-11-16T18:12:00Z"/>
                <w:rFonts w:ascii="Arial" w:eastAsia="等线" w:hAnsi="Arial" w:cs="Arial"/>
                <w:sz w:val="18"/>
                <w:szCs w:val="22"/>
                <w:lang w:eastAsia="en-US"/>
              </w:rPr>
            </w:pPr>
            <w:ins w:id="12900" w:author="Roy Hu" w:date="2020-11-16T18:12:00Z">
              <w:r w:rsidRPr="00794BF6">
                <w:rPr>
                  <w:rFonts w:ascii="Arial" w:eastAsia="等线" w:hAnsi="Arial" w:cs="Arial"/>
                  <w:sz w:val="18"/>
                  <w:szCs w:val="22"/>
                  <w:lang w:eastAsia="en-US"/>
                </w:rPr>
                <w:t>CR.3.1 TDD</w:t>
              </w:r>
              <w:r w:rsidRPr="00794BF6">
                <w:rPr>
                  <w:rFonts w:ascii="Arial" w:eastAsia="等线" w:hAnsi="Arial" w:cs="Arial"/>
                  <w:sz w:val="18"/>
                  <w:szCs w:val="22"/>
                  <w:lang w:val="en-US" w:eastAsia="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1A0730E" w14:textId="77777777" w:rsidR="00794BF6" w:rsidRPr="00794BF6" w:rsidRDefault="00794BF6" w:rsidP="00794BF6">
            <w:pPr>
              <w:keepNext/>
              <w:keepLines/>
              <w:overflowPunct/>
              <w:autoSpaceDE/>
              <w:autoSpaceDN/>
              <w:adjustRightInd/>
              <w:spacing w:after="0"/>
              <w:jc w:val="center"/>
              <w:rPr>
                <w:ins w:id="12901" w:author="Roy Hu" w:date="2020-11-16T18:12:00Z"/>
                <w:rFonts w:ascii="Arial" w:eastAsia="等线" w:hAnsi="Arial" w:cs="Arial"/>
                <w:sz w:val="18"/>
                <w:szCs w:val="22"/>
                <w:lang w:val="en-US"/>
              </w:rPr>
            </w:pPr>
            <w:ins w:id="12902" w:author="Roy Hu" w:date="2020-11-16T18:12:00Z">
              <w:r w:rsidRPr="00794BF6">
                <w:rPr>
                  <w:rFonts w:ascii="Arial" w:eastAsia="等线" w:hAnsi="Arial" w:cs="Arial"/>
                  <w:sz w:val="18"/>
                  <w:szCs w:val="22"/>
                  <w:lang w:val="en-US" w:eastAsia="en-US"/>
                </w:rPr>
                <w:t>-</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36AB13B" w14:textId="77777777" w:rsidR="00794BF6" w:rsidRPr="00794BF6" w:rsidRDefault="00794BF6" w:rsidP="00794BF6">
            <w:pPr>
              <w:keepNext/>
              <w:keepLines/>
              <w:overflowPunct/>
              <w:autoSpaceDE/>
              <w:autoSpaceDN/>
              <w:adjustRightInd/>
              <w:spacing w:after="0"/>
              <w:jc w:val="center"/>
              <w:rPr>
                <w:ins w:id="12903" w:author="Roy Hu" w:date="2020-11-16T18:12:00Z"/>
                <w:rFonts w:ascii="Arial" w:eastAsia="等线" w:hAnsi="Arial" w:cs="Arial"/>
                <w:sz w:val="18"/>
                <w:szCs w:val="22"/>
                <w:lang w:eastAsia="en-US"/>
              </w:rPr>
            </w:pPr>
            <w:ins w:id="12904" w:author="Roy Hu" w:date="2020-11-16T18:12:00Z">
              <w:r w:rsidRPr="00794BF6">
                <w:rPr>
                  <w:rFonts w:ascii="Arial" w:eastAsia="等线" w:hAnsi="Arial" w:cs="Arial"/>
                  <w:sz w:val="18"/>
                  <w:szCs w:val="22"/>
                  <w:lang w:eastAsia="en-US"/>
                </w:rPr>
                <w:t>CR.3.1 TDD</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F1E19C5" w14:textId="77777777" w:rsidR="00794BF6" w:rsidRPr="00794BF6" w:rsidRDefault="00794BF6" w:rsidP="00794BF6">
            <w:pPr>
              <w:keepNext/>
              <w:keepLines/>
              <w:overflowPunct/>
              <w:autoSpaceDE/>
              <w:autoSpaceDN/>
              <w:adjustRightInd/>
              <w:spacing w:after="0"/>
              <w:jc w:val="center"/>
              <w:rPr>
                <w:ins w:id="12905" w:author="Roy Hu" w:date="2020-11-16T18:12:00Z"/>
                <w:rFonts w:ascii="Arial" w:eastAsia="等线" w:hAnsi="Arial" w:cs="Arial"/>
                <w:sz w:val="18"/>
                <w:szCs w:val="22"/>
                <w:lang w:val="en-US"/>
              </w:rPr>
            </w:pPr>
            <w:ins w:id="12906" w:author="Roy Hu" w:date="2020-11-16T18:12:00Z">
              <w:r w:rsidRPr="00794BF6">
                <w:rPr>
                  <w:rFonts w:ascii="Arial" w:eastAsia="等线" w:hAnsi="Arial" w:cs="Arial"/>
                  <w:sz w:val="18"/>
                  <w:szCs w:val="22"/>
                  <w:lang w:val="en-US" w:eastAsia="en-US"/>
                </w:rPr>
                <w:t>-</w:t>
              </w:r>
            </w:ins>
          </w:p>
        </w:tc>
      </w:tr>
      <w:tr w:rsidR="00794BF6" w:rsidRPr="00794BF6" w14:paraId="72158818" w14:textId="77777777" w:rsidTr="00794BF6">
        <w:trPr>
          <w:jc w:val="center"/>
          <w:ins w:id="12907"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544C6D73" w14:textId="77777777" w:rsidR="00794BF6" w:rsidRPr="00794BF6" w:rsidRDefault="00794BF6" w:rsidP="00794BF6">
            <w:pPr>
              <w:keepNext/>
              <w:keepLines/>
              <w:overflowPunct/>
              <w:autoSpaceDE/>
              <w:autoSpaceDN/>
              <w:adjustRightInd/>
              <w:spacing w:after="0"/>
              <w:rPr>
                <w:ins w:id="12908" w:author="Roy Hu" w:date="2020-11-16T18:12:00Z"/>
                <w:rFonts w:ascii="Arial" w:eastAsia="等线" w:hAnsi="Arial" w:cs="Arial"/>
                <w:sz w:val="18"/>
                <w:szCs w:val="22"/>
                <w:lang w:val="da-DK" w:eastAsia="en-US"/>
              </w:rPr>
            </w:pPr>
            <w:ins w:id="12909" w:author="Roy Hu" w:date="2020-11-16T18:12:00Z">
              <w:r w:rsidRPr="00794BF6">
                <w:rPr>
                  <w:rFonts w:ascii="Arial" w:eastAsia="等线" w:hAnsi="Arial" w:cs="v5.0.0"/>
                  <w:sz w:val="18"/>
                  <w:szCs w:val="22"/>
                  <w:lang w:eastAsia="en-US"/>
                </w:rPr>
                <w:t>Control channel RMC</w:t>
              </w:r>
            </w:ins>
          </w:p>
        </w:tc>
        <w:tc>
          <w:tcPr>
            <w:tcW w:w="1258" w:type="dxa"/>
            <w:tcBorders>
              <w:top w:val="single" w:sz="4" w:space="0" w:color="auto"/>
              <w:left w:val="single" w:sz="4" w:space="0" w:color="auto"/>
              <w:bottom w:val="single" w:sz="4" w:space="0" w:color="auto"/>
              <w:right w:val="single" w:sz="4" w:space="0" w:color="auto"/>
            </w:tcBorders>
            <w:vAlign w:val="center"/>
          </w:tcPr>
          <w:p w14:paraId="130FB12B" w14:textId="77777777" w:rsidR="00794BF6" w:rsidRPr="00794BF6" w:rsidRDefault="00794BF6" w:rsidP="00794BF6">
            <w:pPr>
              <w:keepNext/>
              <w:keepLines/>
              <w:overflowPunct/>
              <w:autoSpaceDE/>
              <w:autoSpaceDN/>
              <w:adjustRightInd/>
              <w:spacing w:after="0"/>
              <w:jc w:val="center"/>
              <w:rPr>
                <w:ins w:id="12910" w:author="Roy Hu" w:date="2020-11-16T18:12:00Z"/>
                <w:rFonts w:ascii="Arial" w:eastAsia="等线" w:hAnsi="Arial" w:cs="Arial"/>
                <w:sz w:val="18"/>
                <w:szCs w:val="22"/>
                <w:lang w:val="da-DK"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5C0C70AC" w14:textId="77777777" w:rsidR="00794BF6" w:rsidRPr="00794BF6" w:rsidRDefault="00794BF6" w:rsidP="00794BF6">
            <w:pPr>
              <w:keepNext/>
              <w:keepLines/>
              <w:overflowPunct/>
              <w:autoSpaceDE/>
              <w:autoSpaceDN/>
              <w:adjustRightInd/>
              <w:spacing w:after="0"/>
              <w:jc w:val="center"/>
              <w:rPr>
                <w:ins w:id="12911" w:author="Roy Hu" w:date="2020-11-16T18:12:00Z"/>
                <w:rFonts w:ascii="Arial" w:eastAsia="等线" w:hAnsi="Arial" w:cs="Arial"/>
                <w:sz w:val="18"/>
                <w:szCs w:val="22"/>
                <w:lang w:val="en-US"/>
              </w:rPr>
            </w:pPr>
            <w:ins w:id="12912" w:author="Roy Hu" w:date="2020-11-16T18:12:00Z">
              <w:r w:rsidRPr="00794BF6">
                <w:rPr>
                  <w:rFonts w:ascii="Arial" w:eastAsia="等线" w:hAnsi="Arial" w:cs="Arial"/>
                  <w:sz w:val="18"/>
                  <w:szCs w:val="22"/>
                  <w:lang w:eastAsia="en-US"/>
                </w:rPr>
                <w:t>CCR.3.1 TDD</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44B5D36" w14:textId="77777777" w:rsidR="00794BF6" w:rsidRPr="00794BF6" w:rsidRDefault="00794BF6" w:rsidP="00794BF6">
            <w:pPr>
              <w:keepNext/>
              <w:keepLines/>
              <w:overflowPunct/>
              <w:autoSpaceDE/>
              <w:autoSpaceDN/>
              <w:adjustRightInd/>
              <w:spacing w:after="0"/>
              <w:jc w:val="center"/>
              <w:rPr>
                <w:ins w:id="12913" w:author="Roy Hu" w:date="2020-11-16T18:12:00Z"/>
                <w:rFonts w:ascii="Arial" w:eastAsia="等线" w:hAnsi="Arial" w:cs="Arial"/>
                <w:sz w:val="18"/>
                <w:szCs w:val="22"/>
                <w:lang w:val="en-US" w:eastAsia="en-US"/>
              </w:rPr>
            </w:pPr>
            <w:ins w:id="12914" w:author="Roy Hu" w:date="2020-11-16T18:12:00Z">
              <w:r w:rsidRPr="00794BF6">
                <w:rPr>
                  <w:rFonts w:ascii="Arial" w:eastAsia="等线" w:hAnsi="Arial" w:cs="Arial"/>
                  <w:sz w:val="18"/>
                  <w:szCs w:val="22"/>
                  <w:lang w:val="en-US" w:eastAsia="en-US"/>
                </w:rPr>
                <w:t>-</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A43BB95" w14:textId="77777777" w:rsidR="00794BF6" w:rsidRPr="00794BF6" w:rsidRDefault="00794BF6" w:rsidP="00794BF6">
            <w:pPr>
              <w:keepNext/>
              <w:keepLines/>
              <w:overflowPunct/>
              <w:autoSpaceDE/>
              <w:autoSpaceDN/>
              <w:adjustRightInd/>
              <w:spacing w:after="0"/>
              <w:jc w:val="center"/>
              <w:rPr>
                <w:ins w:id="12915" w:author="Roy Hu" w:date="2020-11-16T18:12:00Z"/>
                <w:rFonts w:ascii="Arial" w:eastAsia="等线" w:hAnsi="Arial" w:cs="Arial"/>
                <w:sz w:val="18"/>
                <w:szCs w:val="22"/>
                <w:lang w:val="en-US"/>
              </w:rPr>
            </w:pPr>
            <w:ins w:id="12916" w:author="Roy Hu" w:date="2020-11-16T18:12:00Z">
              <w:r w:rsidRPr="00794BF6">
                <w:rPr>
                  <w:rFonts w:ascii="Arial" w:eastAsia="等线" w:hAnsi="Arial" w:cs="Arial"/>
                  <w:sz w:val="18"/>
                  <w:szCs w:val="22"/>
                  <w:lang w:eastAsia="en-US"/>
                </w:rPr>
                <w:t>CCR.3.1 TDD</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3800A3C" w14:textId="77777777" w:rsidR="00794BF6" w:rsidRPr="00794BF6" w:rsidRDefault="00794BF6" w:rsidP="00794BF6">
            <w:pPr>
              <w:keepNext/>
              <w:keepLines/>
              <w:overflowPunct/>
              <w:autoSpaceDE/>
              <w:autoSpaceDN/>
              <w:adjustRightInd/>
              <w:spacing w:after="0"/>
              <w:jc w:val="center"/>
              <w:rPr>
                <w:ins w:id="12917" w:author="Roy Hu" w:date="2020-11-16T18:12:00Z"/>
                <w:rFonts w:ascii="Arial" w:eastAsia="等线" w:hAnsi="Arial" w:cs="Arial"/>
                <w:sz w:val="18"/>
                <w:szCs w:val="22"/>
                <w:lang w:val="en-US" w:eastAsia="en-US"/>
              </w:rPr>
            </w:pPr>
            <w:ins w:id="12918" w:author="Roy Hu" w:date="2020-11-16T18:12:00Z">
              <w:r w:rsidRPr="00794BF6">
                <w:rPr>
                  <w:rFonts w:ascii="Arial" w:eastAsia="等线" w:hAnsi="Arial" w:cs="Arial"/>
                  <w:sz w:val="18"/>
                  <w:szCs w:val="22"/>
                  <w:lang w:val="en-US" w:eastAsia="en-US"/>
                </w:rPr>
                <w:t>-</w:t>
              </w:r>
            </w:ins>
          </w:p>
        </w:tc>
      </w:tr>
      <w:tr w:rsidR="00794BF6" w:rsidRPr="00794BF6" w14:paraId="21F415D8" w14:textId="77777777" w:rsidTr="00794BF6">
        <w:trPr>
          <w:jc w:val="center"/>
          <w:ins w:id="1291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3F12FAED" w14:textId="77777777" w:rsidR="00794BF6" w:rsidRPr="00794BF6" w:rsidRDefault="00794BF6" w:rsidP="00794BF6">
            <w:pPr>
              <w:keepNext/>
              <w:keepLines/>
              <w:overflowPunct/>
              <w:autoSpaceDE/>
              <w:autoSpaceDN/>
              <w:adjustRightInd/>
              <w:spacing w:after="0"/>
              <w:rPr>
                <w:ins w:id="12920" w:author="Roy Hu" w:date="2020-11-16T18:12:00Z"/>
                <w:rFonts w:ascii="Arial" w:eastAsia="等线" w:hAnsi="Arial" w:cs="v5.0.0"/>
                <w:sz w:val="18"/>
                <w:szCs w:val="22"/>
                <w:lang w:eastAsia="en-US"/>
              </w:rPr>
            </w:pPr>
            <w:ins w:id="12921" w:author="Roy Hu" w:date="2020-11-16T18:12:00Z">
              <w:r w:rsidRPr="00794BF6">
                <w:rPr>
                  <w:rFonts w:ascii="Arial" w:eastAsia="等线" w:hAnsi="Arial" w:cs="Arial"/>
                  <w:sz w:val="18"/>
                  <w:szCs w:val="22"/>
                  <w:lang w:val="da-DK" w:eastAsia="en-US"/>
                </w:rPr>
                <w:t>OCNG Patterns</w:t>
              </w:r>
            </w:ins>
          </w:p>
        </w:tc>
        <w:tc>
          <w:tcPr>
            <w:tcW w:w="1258" w:type="dxa"/>
            <w:tcBorders>
              <w:top w:val="single" w:sz="4" w:space="0" w:color="auto"/>
              <w:left w:val="single" w:sz="4" w:space="0" w:color="auto"/>
              <w:bottom w:val="single" w:sz="4" w:space="0" w:color="auto"/>
              <w:right w:val="single" w:sz="4" w:space="0" w:color="auto"/>
            </w:tcBorders>
            <w:vAlign w:val="center"/>
          </w:tcPr>
          <w:p w14:paraId="563139D4" w14:textId="77777777" w:rsidR="00794BF6" w:rsidRPr="00794BF6" w:rsidRDefault="00794BF6" w:rsidP="00794BF6">
            <w:pPr>
              <w:keepNext/>
              <w:keepLines/>
              <w:overflowPunct/>
              <w:autoSpaceDE/>
              <w:autoSpaceDN/>
              <w:adjustRightInd/>
              <w:spacing w:after="0"/>
              <w:jc w:val="center"/>
              <w:rPr>
                <w:ins w:id="12922" w:author="Roy Hu" w:date="2020-11-16T18:12:00Z"/>
                <w:rFonts w:ascii="Arial" w:eastAsia="等线" w:hAnsi="Arial" w:cs="Arial"/>
                <w:sz w:val="18"/>
                <w:szCs w:val="22"/>
                <w:lang w:val="da-DK"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39844ACA" w14:textId="77777777" w:rsidR="00794BF6" w:rsidRPr="00794BF6" w:rsidRDefault="00794BF6" w:rsidP="00794BF6">
            <w:pPr>
              <w:keepNext/>
              <w:keepLines/>
              <w:overflowPunct/>
              <w:autoSpaceDE/>
              <w:autoSpaceDN/>
              <w:adjustRightInd/>
              <w:spacing w:after="0"/>
              <w:jc w:val="center"/>
              <w:rPr>
                <w:ins w:id="12923" w:author="Roy Hu" w:date="2020-11-16T18:12:00Z"/>
                <w:rFonts w:ascii="Arial" w:eastAsia="等线" w:hAnsi="Arial" w:cs="Arial"/>
                <w:sz w:val="18"/>
                <w:szCs w:val="22"/>
                <w:lang w:eastAsia="en-US"/>
              </w:rPr>
            </w:pPr>
            <w:ins w:id="12924" w:author="Roy Hu" w:date="2020-11-16T18:12:00Z">
              <w:r w:rsidRPr="00794BF6">
                <w:rPr>
                  <w:rFonts w:ascii="Arial" w:eastAsia="Malgun Gothic" w:hAnsi="Arial" w:cs="Arial"/>
                  <w:sz w:val="18"/>
                  <w:szCs w:val="18"/>
                  <w:lang w:eastAsia="en-US"/>
                </w:rPr>
                <w:t>OP.1</w:t>
              </w:r>
              <w:r w:rsidRPr="00794BF6">
                <w:rPr>
                  <w:rFonts w:ascii="Arial" w:eastAsia="等线" w:hAnsi="Arial" w:cs="Arial"/>
                  <w:sz w:val="18"/>
                  <w:szCs w:val="22"/>
                  <w:lang w:val="en-US" w:eastAsia="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335F9E2" w14:textId="77777777" w:rsidR="00794BF6" w:rsidRPr="00794BF6" w:rsidRDefault="00794BF6" w:rsidP="00794BF6">
            <w:pPr>
              <w:keepNext/>
              <w:keepLines/>
              <w:overflowPunct/>
              <w:autoSpaceDE/>
              <w:autoSpaceDN/>
              <w:adjustRightInd/>
              <w:spacing w:after="0"/>
              <w:jc w:val="center"/>
              <w:rPr>
                <w:ins w:id="12925" w:author="Roy Hu" w:date="2020-11-16T18:12:00Z"/>
                <w:rFonts w:ascii="Arial" w:eastAsia="等线" w:hAnsi="Arial" w:cs="Arial"/>
                <w:sz w:val="18"/>
                <w:szCs w:val="22"/>
                <w:lang w:val="en-US" w:eastAsia="en-US"/>
              </w:rPr>
            </w:pPr>
            <w:ins w:id="12926" w:author="Roy Hu" w:date="2020-11-16T18:12:00Z">
              <w:r w:rsidRPr="00794BF6">
                <w:rPr>
                  <w:rFonts w:ascii="Arial" w:eastAsia="Malgun Gothic" w:hAnsi="Arial" w:cs="Arial"/>
                  <w:sz w:val="18"/>
                  <w:szCs w:val="18"/>
                  <w:lang w:eastAsia="en-US"/>
                </w:rPr>
                <w:t>OP.1</w:t>
              </w:r>
              <w:r w:rsidRPr="00794BF6">
                <w:rPr>
                  <w:rFonts w:ascii="Arial" w:eastAsia="等线" w:hAnsi="Arial" w:cs="Arial"/>
                  <w:sz w:val="18"/>
                  <w:szCs w:val="22"/>
                  <w:lang w:val="en-US" w:eastAsia="en-US"/>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8C0060D" w14:textId="77777777" w:rsidR="00794BF6" w:rsidRPr="00794BF6" w:rsidRDefault="00794BF6" w:rsidP="00794BF6">
            <w:pPr>
              <w:keepNext/>
              <w:keepLines/>
              <w:overflowPunct/>
              <w:autoSpaceDE/>
              <w:autoSpaceDN/>
              <w:adjustRightInd/>
              <w:spacing w:after="0"/>
              <w:jc w:val="center"/>
              <w:rPr>
                <w:ins w:id="12927" w:author="Roy Hu" w:date="2020-11-16T18:12:00Z"/>
                <w:rFonts w:ascii="Arial" w:eastAsia="等线" w:hAnsi="Arial" w:cs="Arial"/>
                <w:sz w:val="18"/>
                <w:szCs w:val="22"/>
                <w:lang w:eastAsia="en-US"/>
              </w:rPr>
            </w:pPr>
            <w:ins w:id="12928" w:author="Roy Hu" w:date="2020-11-16T18:12:00Z">
              <w:r w:rsidRPr="00794BF6">
                <w:rPr>
                  <w:rFonts w:ascii="Arial" w:eastAsia="Malgun Gothic" w:hAnsi="Arial" w:cs="Arial"/>
                  <w:sz w:val="18"/>
                  <w:szCs w:val="18"/>
                  <w:lang w:eastAsia="en-US"/>
                </w:rPr>
                <w:t>OP.1</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9B50E58" w14:textId="77777777" w:rsidR="00794BF6" w:rsidRPr="00794BF6" w:rsidRDefault="00794BF6" w:rsidP="00794BF6">
            <w:pPr>
              <w:keepNext/>
              <w:keepLines/>
              <w:overflowPunct/>
              <w:autoSpaceDE/>
              <w:autoSpaceDN/>
              <w:adjustRightInd/>
              <w:spacing w:after="0"/>
              <w:jc w:val="center"/>
              <w:rPr>
                <w:ins w:id="12929" w:author="Roy Hu" w:date="2020-11-16T18:12:00Z"/>
                <w:rFonts w:ascii="Arial" w:eastAsia="等线" w:hAnsi="Arial" w:cs="Arial"/>
                <w:sz w:val="18"/>
                <w:szCs w:val="22"/>
                <w:lang w:val="en-US" w:eastAsia="en-US"/>
              </w:rPr>
            </w:pPr>
            <w:ins w:id="12930" w:author="Roy Hu" w:date="2020-11-16T18:12:00Z">
              <w:r w:rsidRPr="00794BF6">
                <w:rPr>
                  <w:rFonts w:ascii="Arial" w:eastAsia="Malgun Gothic" w:hAnsi="Arial" w:cs="Arial"/>
                  <w:sz w:val="18"/>
                  <w:szCs w:val="18"/>
                  <w:lang w:eastAsia="en-US"/>
                </w:rPr>
                <w:t>OP.1</w:t>
              </w:r>
              <w:r w:rsidRPr="00794BF6">
                <w:rPr>
                  <w:rFonts w:ascii="Arial" w:eastAsia="等线" w:hAnsi="Arial" w:cs="Arial"/>
                  <w:sz w:val="18"/>
                  <w:szCs w:val="22"/>
                  <w:lang w:val="en-US" w:eastAsia="en-US"/>
                </w:rPr>
                <w:t xml:space="preserve"> </w:t>
              </w:r>
            </w:ins>
          </w:p>
        </w:tc>
      </w:tr>
      <w:tr w:rsidR="00794BF6" w:rsidRPr="00794BF6" w14:paraId="693EAB9E" w14:textId="77777777" w:rsidTr="00794BF6">
        <w:trPr>
          <w:jc w:val="center"/>
          <w:ins w:id="12931"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2BF6CB13" w14:textId="77777777" w:rsidR="00794BF6" w:rsidRPr="00794BF6" w:rsidRDefault="00794BF6" w:rsidP="00794BF6">
            <w:pPr>
              <w:keepNext/>
              <w:keepLines/>
              <w:overflowPunct/>
              <w:autoSpaceDE/>
              <w:autoSpaceDN/>
              <w:adjustRightInd/>
              <w:spacing w:after="0"/>
              <w:rPr>
                <w:ins w:id="12932" w:author="Roy Hu" w:date="2020-11-16T18:12:00Z"/>
                <w:rFonts w:ascii="Arial" w:eastAsia="等线" w:hAnsi="Arial" w:cs="Arial"/>
                <w:sz w:val="18"/>
                <w:szCs w:val="22"/>
                <w:lang w:val="da-DK"/>
              </w:rPr>
            </w:pPr>
            <w:ins w:id="12933" w:author="Roy Hu" w:date="2020-11-16T18:12:00Z">
              <w:r w:rsidRPr="00794BF6">
                <w:rPr>
                  <w:rFonts w:ascii="Arial" w:eastAsia="等线" w:hAnsi="Arial" w:cs="Arial"/>
                  <w:sz w:val="18"/>
                  <w:szCs w:val="22"/>
                  <w:lang w:val="da-DK"/>
                </w:rPr>
                <w:t>SMTC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35D955F2" w14:textId="77777777" w:rsidR="00794BF6" w:rsidRPr="00794BF6" w:rsidRDefault="00794BF6" w:rsidP="00794BF6">
            <w:pPr>
              <w:keepNext/>
              <w:keepLines/>
              <w:overflowPunct/>
              <w:autoSpaceDE/>
              <w:autoSpaceDN/>
              <w:adjustRightInd/>
              <w:spacing w:after="0"/>
              <w:jc w:val="center"/>
              <w:rPr>
                <w:ins w:id="12934" w:author="Roy Hu" w:date="2020-11-16T18:12:00Z"/>
                <w:rFonts w:ascii="Arial" w:eastAsia="等线" w:hAnsi="Arial" w:cs="Arial"/>
                <w:sz w:val="18"/>
                <w:szCs w:val="22"/>
                <w:lang w:val="da-DK" w:eastAsia="en-US"/>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6DC2E7AC" w14:textId="77777777" w:rsidR="00794BF6" w:rsidRPr="00794BF6" w:rsidRDefault="00794BF6" w:rsidP="00794BF6">
            <w:pPr>
              <w:keepNext/>
              <w:keepLines/>
              <w:overflowPunct/>
              <w:autoSpaceDE/>
              <w:autoSpaceDN/>
              <w:adjustRightInd/>
              <w:spacing w:after="0"/>
              <w:jc w:val="center"/>
              <w:rPr>
                <w:ins w:id="12935" w:author="Roy Hu" w:date="2020-11-16T18:12:00Z"/>
                <w:rFonts w:ascii="Arial" w:eastAsia="等线" w:hAnsi="Arial" w:cs="Arial"/>
                <w:sz w:val="18"/>
                <w:szCs w:val="22"/>
              </w:rPr>
            </w:pPr>
            <w:ins w:id="12936" w:author="Roy Hu" w:date="2020-11-16T18:12:00Z">
              <w:r w:rsidRPr="00794BF6">
                <w:rPr>
                  <w:rFonts w:ascii="Arial" w:eastAsia="等线" w:hAnsi="Arial" w:cs="Arial"/>
                  <w:sz w:val="18"/>
                  <w:szCs w:val="22"/>
                </w:rPr>
                <w:t>SMTC.1</w:t>
              </w:r>
            </w:ins>
          </w:p>
        </w:tc>
      </w:tr>
      <w:tr w:rsidR="00794BF6" w:rsidRPr="00794BF6" w14:paraId="131DDA89" w14:textId="77777777" w:rsidTr="00794BF6">
        <w:trPr>
          <w:jc w:val="center"/>
          <w:ins w:id="12937"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244AA93D" w14:textId="77777777" w:rsidR="00794BF6" w:rsidRPr="00794BF6" w:rsidRDefault="00794BF6" w:rsidP="00794BF6">
            <w:pPr>
              <w:keepNext/>
              <w:keepLines/>
              <w:overflowPunct/>
              <w:autoSpaceDE/>
              <w:autoSpaceDN/>
              <w:adjustRightInd/>
              <w:spacing w:after="0"/>
              <w:rPr>
                <w:ins w:id="12938" w:author="Roy Hu" w:date="2020-11-16T18:12:00Z"/>
                <w:rFonts w:ascii="Arial" w:eastAsia="等线" w:hAnsi="Arial" w:cs="v5.0.0"/>
                <w:sz w:val="18"/>
                <w:szCs w:val="22"/>
                <w:lang w:eastAsia="en-US"/>
              </w:rPr>
            </w:pPr>
            <w:ins w:id="12939" w:author="Roy Hu" w:date="2020-11-16T18:12:00Z">
              <w:r w:rsidRPr="00794BF6">
                <w:rPr>
                  <w:rFonts w:ascii="Arial" w:eastAsia="等线" w:hAnsi="Arial" w:cs="Arial"/>
                  <w:sz w:val="18"/>
                  <w:szCs w:val="22"/>
                  <w:lang w:val="da-DK" w:eastAsia="en-US"/>
                </w:rPr>
                <w:t>SSB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5F4B3EA8" w14:textId="77777777" w:rsidR="00794BF6" w:rsidRPr="00794BF6" w:rsidRDefault="00794BF6" w:rsidP="00794BF6">
            <w:pPr>
              <w:keepNext/>
              <w:keepLines/>
              <w:overflowPunct/>
              <w:autoSpaceDE/>
              <w:autoSpaceDN/>
              <w:adjustRightInd/>
              <w:spacing w:after="0"/>
              <w:jc w:val="center"/>
              <w:rPr>
                <w:ins w:id="12940" w:author="Roy Hu" w:date="2020-11-16T18:12:00Z"/>
                <w:rFonts w:ascii="Arial" w:eastAsia="等线" w:hAnsi="Arial" w:cs="Arial"/>
                <w:sz w:val="18"/>
                <w:szCs w:val="22"/>
                <w:lang w:val="da-DK" w:eastAsia="en-US"/>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64AFA765" w14:textId="77777777" w:rsidR="00794BF6" w:rsidRPr="00794BF6" w:rsidRDefault="00794BF6" w:rsidP="00794BF6">
            <w:pPr>
              <w:keepNext/>
              <w:keepLines/>
              <w:overflowPunct/>
              <w:autoSpaceDE/>
              <w:autoSpaceDN/>
              <w:adjustRightInd/>
              <w:spacing w:after="0"/>
              <w:jc w:val="center"/>
              <w:rPr>
                <w:ins w:id="12941" w:author="Roy Hu" w:date="2020-11-16T18:12:00Z"/>
                <w:rFonts w:ascii="Arial" w:eastAsia="等线" w:hAnsi="Arial" w:cs="Arial"/>
                <w:sz w:val="18"/>
                <w:szCs w:val="22"/>
                <w:lang w:eastAsia="en-US"/>
              </w:rPr>
            </w:pPr>
            <w:ins w:id="12942" w:author="Roy Hu" w:date="2020-11-16T18:12:00Z">
              <w:r w:rsidRPr="00794BF6">
                <w:rPr>
                  <w:rFonts w:ascii="Arial" w:eastAsia="等线" w:hAnsi="Arial" w:cs="Arial"/>
                  <w:sz w:val="18"/>
                  <w:szCs w:val="22"/>
                  <w:lang w:eastAsia="en-US"/>
                </w:rPr>
                <w:t xml:space="preserve">SSB.1 FR2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1B5AAE7" w14:textId="77777777" w:rsidR="00794BF6" w:rsidRPr="00794BF6" w:rsidRDefault="00794BF6" w:rsidP="00794BF6">
            <w:pPr>
              <w:keepNext/>
              <w:keepLines/>
              <w:overflowPunct/>
              <w:autoSpaceDE/>
              <w:autoSpaceDN/>
              <w:adjustRightInd/>
              <w:spacing w:after="0"/>
              <w:jc w:val="center"/>
              <w:rPr>
                <w:ins w:id="12943" w:author="Roy Hu" w:date="2020-11-16T18:12:00Z"/>
                <w:rFonts w:ascii="Arial" w:eastAsia="等线" w:hAnsi="Arial" w:cs="Arial"/>
                <w:sz w:val="18"/>
                <w:szCs w:val="22"/>
                <w:lang w:val="en-US" w:eastAsia="en-US"/>
              </w:rPr>
            </w:pPr>
            <w:ins w:id="12944" w:author="Roy Hu" w:date="2020-11-16T18:12:00Z">
              <w:r w:rsidRPr="00794BF6">
                <w:rPr>
                  <w:rFonts w:ascii="Arial" w:eastAsia="等线" w:hAnsi="Arial" w:cs="Arial"/>
                  <w:sz w:val="18"/>
                  <w:szCs w:val="22"/>
                  <w:lang w:eastAsia="en-US"/>
                </w:rPr>
                <w:t>SSB.1 FR2</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16A3841" w14:textId="77777777" w:rsidR="00794BF6" w:rsidRPr="00794BF6" w:rsidRDefault="00794BF6" w:rsidP="00794BF6">
            <w:pPr>
              <w:keepNext/>
              <w:keepLines/>
              <w:overflowPunct/>
              <w:autoSpaceDE/>
              <w:autoSpaceDN/>
              <w:adjustRightInd/>
              <w:spacing w:after="0"/>
              <w:jc w:val="center"/>
              <w:rPr>
                <w:ins w:id="12945" w:author="Roy Hu" w:date="2020-11-16T18:12:00Z"/>
                <w:rFonts w:ascii="Arial" w:eastAsia="等线" w:hAnsi="Arial" w:cs="Arial"/>
                <w:sz w:val="18"/>
                <w:szCs w:val="22"/>
                <w:lang w:eastAsia="en-US"/>
              </w:rPr>
            </w:pPr>
            <w:ins w:id="12946" w:author="Roy Hu" w:date="2020-11-16T18:12:00Z">
              <w:r w:rsidRPr="00794BF6">
                <w:rPr>
                  <w:rFonts w:ascii="Arial" w:eastAsia="等线" w:hAnsi="Arial" w:cs="Arial"/>
                  <w:sz w:val="18"/>
                  <w:szCs w:val="22"/>
                  <w:lang w:eastAsia="en-US"/>
                </w:rPr>
                <w:t>SSB.1 FR2</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2FD1BBD" w14:textId="77777777" w:rsidR="00794BF6" w:rsidRPr="00794BF6" w:rsidRDefault="00794BF6" w:rsidP="00794BF6">
            <w:pPr>
              <w:keepNext/>
              <w:keepLines/>
              <w:overflowPunct/>
              <w:autoSpaceDE/>
              <w:autoSpaceDN/>
              <w:adjustRightInd/>
              <w:spacing w:after="0"/>
              <w:jc w:val="center"/>
              <w:rPr>
                <w:ins w:id="12947" w:author="Roy Hu" w:date="2020-11-16T18:12:00Z"/>
                <w:rFonts w:ascii="Arial" w:eastAsia="等线" w:hAnsi="Arial" w:cs="Arial"/>
                <w:sz w:val="18"/>
                <w:szCs w:val="22"/>
                <w:lang w:val="en-US" w:eastAsia="en-US"/>
              </w:rPr>
            </w:pPr>
            <w:ins w:id="12948" w:author="Roy Hu" w:date="2020-11-16T18:12:00Z">
              <w:r w:rsidRPr="00794BF6">
                <w:rPr>
                  <w:rFonts w:ascii="Arial" w:eastAsia="等线" w:hAnsi="Arial" w:cs="Arial"/>
                  <w:sz w:val="18"/>
                  <w:szCs w:val="22"/>
                  <w:lang w:eastAsia="en-US"/>
                </w:rPr>
                <w:t>SSB.1 FR2</w:t>
              </w:r>
            </w:ins>
          </w:p>
        </w:tc>
      </w:tr>
      <w:tr w:rsidR="00794BF6" w:rsidRPr="00794BF6" w14:paraId="6FB1F01B" w14:textId="77777777" w:rsidTr="00794BF6">
        <w:trPr>
          <w:jc w:val="center"/>
          <w:ins w:id="1294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7B556812" w14:textId="77777777" w:rsidR="00794BF6" w:rsidRPr="00794BF6" w:rsidRDefault="00794BF6" w:rsidP="00794BF6">
            <w:pPr>
              <w:keepNext/>
              <w:keepLines/>
              <w:overflowPunct/>
              <w:autoSpaceDE/>
              <w:autoSpaceDN/>
              <w:adjustRightInd/>
              <w:spacing w:after="0"/>
              <w:rPr>
                <w:ins w:id="12950" w:author="Roy Hu" w:date="2020-11-16T18:12:00Z"/>
                <w:rFonts w:ascii="Arial" w:eastAsia="等线" w:hAnsi="Arial" w:cs="Arial"/>
                <w:sz w:val="18"/>
                <w:szCs w:val="22"/>
                <w:lang w:val="da-DK" w:eastAsia="en-US"/>
              </w:rPr>
            </w:pPr>
            <w:ins w:id="12951" w:author="Roy Hu" w:date="2020-11-16T18:12:00Z">
              <w:r w:rsidRPr="00794BF6">
                <w:rPr>
                  <w:rFonts w:ascii="Arial" w:eastAsia="等线" w:hAnsi="Arial" w:cs="Arial"/>
                  <w:sz w:val="18"/>
                  <w:szCs w:val="22"/>
                  <w:lang w:val="da-DK" w:eastAsia="en-US"/>
                </w:rPr>
                <w:t>PDSCH/PDCCH subcarrier spacing</w: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1686847C" w14:textId="77777777" w:rsidR="00794BF6" w:rsidRPr="00794BF6" w:rsidRDefault="00794BF6" w:rsidP="00794BF6">
            <w:pPr>
              <w:keepNext/>
              <w:keepLines/>
              <w:overflowPunct/>
              <w:autoSpaceDE/>
              <w:autoSpaceDN/>
              <w:adjustRightInd/>
              <w:spacing w:after="0"/>
              <w:jc w:val="center"/>
              <w:rPr>
                <w:ins w:id="12952" w:author="Roy Hu" w:date="2020-11-16T18:12:00Z"/>
                <w:rFonts w:ascii="Arial" w:eastAsia="等线" w:hAnsi="Arial" w:cs="Arial"/>
                <w:sz w:val="18"/>
                <w:szCs w:val="22"/>
                <w:lang w:val="da-DK" w:eastAsia="en-US"/>
              </w:rPr>
            </w:pPr>
            <w:ins w:id="12953" w:author="Roy Hu" w:date="2020-11-16T18:12:00Z">
              <w:r w:rsidRPr="00794BF6">
                <w:rPr>
                  <w:rFonts w:ascii="Arial" w:eastAsia="等线" w:hAnsi="Arial" w:cs="Arial"/>
                  <w:sz w:val="18"/>
                  <w:szCs w:val="22"/>
                  <w:lang w:val="da-DK" w:eastAsia="en-US"/>
                </w:rPr>
                <w:t>kHz</w:t>
              </w:r>
            </w:ins>
          </w:p>
        </w:tc>
        <w:tc>
          <w:tcPr>
            <w:tcW w:w="1023" w:type="dxa"/>
            <w:tcBorders>
              <w:top w:val="single" w:sz="4" w:space="0" w:color="auto"/>
              <w:left w:val="single" w:sz="4" w:space="0" w:color="auto"/>
              <w:bottom w:val="single" w:sz="4" w:space="0" w:color="auto"/>
              <w:right w:val="single" w:sz="4" w:space="0" w:color="auto"/>
            </w:tcBorders>
            <w:vAlign w:val="center"/>
            <w:hideMark/>
          </w:tcPr>
          <w:p w14:paraId="41954BF5" w14:textId="77777777" w:rsidR="00794BF6" w:rsidRPr="00794BF6" w:rsidRDefault="00794BF6" w:rsidP="00794BF6">
            <w:pPr>
              <w:keepNext/>
              <w:keepLines/>
              <w:overflowPunct/>
              <w:autoSpaceDE/>
              <w:autoSpaceDN/>
              <w:adjustRightInd/>
              <w:spacing w:after="0"/>
              <w:jc w:val="center"/>
              <w:rPr>
                <w:ins w:id="12954" w:author="Roy Hu" w:date="2020-11-16T18:12:00Z"/>
                <w:rFonts w:ascii="Arial" w:eastAsia="等线" w:hAnsi="Arial" w:cs="Arial"/>
                <w:sz w:val="18"/>
                <w:szCs w:val="22"/>
                <w:lang w:eastAsia="en-US"/>
              </w:rPr>
            </w:pPr>
            <w:ins w:id="12955" w:author="Roy Hu" w:date="2020-11-16T18:12:00Z">
              <w:r w:rsidRPr="00794BF6">
                <w:rPr>
                  <w:rFonts w:ascii="Arial" w:eastAsia="等线" w:hAnsi="Arial" w:cs="Arial"/>
                  <w:sz w:val="18"/>
                  <w:szCs w:val="22"/>
                  <w:lang w:val="en-US" w:eastAsia="en-US"/>
                </w:rPr>
                <w:t xml:space="preserve">120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78FD7B7" w14:textId="77777777" w:rsidR="00794BF6" w:rsidRPr="00794BF6" w:rsidRDefault="00794BF6" w:rsidP="00794BF6">
            <w:pPr>
              <w:keepNext/>
              <w:keepLines/>
              <w:overflowPunct/>
              <w:autoSpaceDE/>
              <w:autoSpaceDN/>
              <w:adjustRightInd/>
              <w:spacing w:after="0"/>
              <w:jc w:val="center"/>
              <w:rPr>
                <w:ins w:id="12956" w:author="Roy Hu" w:date="2020-11-16T18:12:00Z"/>
                <w:rFonts w:ascii="Arial" w:eastAsia="等线" w:hAnsi="Arial" w:cs="Arial"/>
                <w:sz w:val="18"/>
                <w:szCs w:val="22"/>
                <w:lang w:eastAsia="en-US"/>
              </w:rPr>
            </w:pPr>
            <w:ins w:id="12957" w:author="Roy Hu" w:date="2020-11-16T18:12:00Z">
              <w:r w:rsidRPr="00794BF6">
                <w:rPr>
                  <w:rFonts w:ascii="Arial" w:eastAsia="等线" w:hAnsi="Arial" w:cs="Arial"/>
                  <w:sz w:val="18"/>
                  <w:szCs w:val="22"/>
                  <w:lang w:val="en-US" w:eastAsia="en-US"/>
                </w:rPr>
                <w:t xml:space="preserve">120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4533591" w14:textId="77777777" w:rsidR="00794BF6" w:rsidRPr="00794BF6" w:rsidRDefault="00794BF6" w:rsidP="00794BF6">
            <w:pPr>
              <w:keepNext/>
              <w:keepLines/>
              <w:overflowPunct/>
              <w:autoSpaceDE/>
              <w:autoSpaceDN/>
              <w:adjustRightInd/>
              <w:spacing w:after="0"/>
              <w:jc w:val="center"/>
              <w:rPr>
                <w:ins w:id="12958" w:author="Roy Hu" w:date="2020-11-16T18:12:00Z"/>
                <w:rFonts w:ascii="Arial" w:eastAsia="等线" w:hAnsi="Arial" w:cs="Arial"/>
                <w:sz w:val="18"/>
                <w:szCs w:val="22"/>
                <w:lang w:eastAsia="en-US"/>
              </w:rPr>
            </w:pPr>
            <w:ins w:id="12959" w:author="Roy Hu" w:date="2020-11-16T18:12:00Z">
              <w:r w:rsidRPr="00794BF6">
                <w:rPr>
                  <w:rFonts w:ascii="Arial" w:eastAsia="等线" w:hAnsi="Arial" w:cs="Arial"/>
                  <w:sz w:val="18"/>
                  <w:szCs w:val="22"/>
                  <w:lang w:val="en-US" w:eastAsia="en-US"/>
                </w:rPr>
                <w:t xml:space="preserve">120 </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073AA3FE" w14:textId="77777777" w:rsidR="00794BF6" w:rsidRPr="00794BF6" w:rsidRDefault="00794BF6" w:rsidP="00794BF6">
            <w:pPr>
              <w:keepNext/>
              <w:keepLines/>
              <w:overflowPunct/>
              <w:autoSpaceDE/>
              <w:autoSpaceDN/>
              <w:adjustRightInd/>
              <w:spacing w:after="0"/>
              <w:jc w:val="center"/>
              <w:rPr>
                <w:ins w:id="12960" w:author="Roy Hu" w:date="2020-11-16T18:12:00Z"/>
                <w:rFonts w:ascii="Arial" w:eastAsia="等线" w:hAnsi="Arial" w:cs="Arial"/>
                <w:sz w:val="18"/>
                <w:szCs w:val="22"/>
                <w:lang w:eastAsia="en-US"/>
              </w:rPr>
            </w:pPr>
            <w:ins w:id="12961" w:author="Roy Hu" w:date="2020-11-16T18:12:00Z">
              <w:r w:rsidRPr="00794BF6">
                <w:rPr>
                  <w:rFonts w:ascii="Arial" w:eastAsia="等线" w:hAnsi="Arial" w:cs="Arial"/>
                  <w:sz w:val="18"/>
                  <w:szCs w:val="22"/>
                  <w:lang w:val="en-US" w:eastAsia="en-US"/>
                </w:rPr>
                <w:t xml:space="preserve">120 </w:t>
              </w:r>
            </w:ins>
          </w:p>
        </w:tc>
      </w:tr>
      <w:tr w:rsidR="00794BF6" w:rsidRPr="00794BF6" w14:paraId="774DCF0C" w14:textId="77777777" w:rsidTr="00794BF6">
        <w:trPr>
          <w:jc w:val="center"/>
          <w:ins w:id="12962"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18553BCA" w14:textId="77777777" w:rsidR="00794BF6" w:rsidRPr="00794BF6" w:rsidRDefault="00794BF6" w:rsidP="00794BF6">
            <w:pPr>
              <w:keepNext/>
              <w:keepLines/>
              <w:overflowPunct/>
              <w:autoSpaceDE/>
              <w:autoSpaceDN/>
              <w:adjustRightInd/>
              <w:spacing w:after="0"/>
              <w:rPr>
                <w:ins w:id="12963" w:author="Roy Hu" w:date="2020-11-16T18:12:00Z"/>
                <w:rFonts w:ascii="Arial" w:eastAsia="等线" w:hAnsi="Arial" w:cs="Arial"/>
                <w:sz w:val="18"/>
                <w:szCs w:val="22"/>
                <w:lang w:val="da-DK" w:eastAsia="en-US"/>
              </w:rPr>
            </w:pPr>
            <w:ins w:id="12964" w:author="Roy Hu" w:date="2020-11-16T18:12:00Z">
              <w:r w:rsidRPr="00794BF6">
                <w:rPr>
                  <w:rFonts w:ascii="Arial" w:eastAsia="等线" w:hAnsi="Arial" w:cs="Arial"/>
                  <w:sz w:val="18"/>
                  <w:szCs w:val="22"/>
                  <w:lang w:val="da-DK"/>
                </w:rPr>
                <w:t>SS-RSSI-Measurement</w:t>
              </w:r>
            </w:ins>
          </w:p>
        </w:tc>
        <w:tc>
          <w:tcPr>
            <w:tcW w:w="1258" w:type="dxa"/>
            <w:tcBorders>
              <w:top w:val="single" w:sz="4" w:space="0" w:color="auto"/>
              <w:left w:val="single" w:sz="4" w:space="0" w:color="auto"/>
              <w:bottom w:val="single" w:sz="4" w:space="0" w:color="auto"/>
              <w:right w:val="single" w:sz="4" w:space="0" w:color="auto"/>
            </w:tcBorders>
            <w:vAlign w:val="center"/>
          </w:tcPr>
          <w:p w14:paraId="18E37127" w14:textId="77777777" w:rsidR="00794BF6" w:rsidRPr="00794BF6" w:rsidRDefault="00794BF6" w:rsidP="00794BF6">
            <w:pPr>
              <w:keepNext/>
              <w:keepLines/>
              <w:overflowPunct/>
              <w:autoSpaceDE/>
              <w:autoSpaceDN/>
              <w:adjustRightInd/>
              <w:spacing w:after="0"/>
              <w:jc w:val="center"/>
              <w:rPr>
                <w:ins w:id="12965" w:author="Roy Hu" w:date="2020-11-16T18:12:00Z"/>
                <w:rFonts w:ascii="Arial" w:eastAsia="等线" w:hAnsi="Arial" w:cs="Arial"/>
                <w:sz w:val="18"/>
                <w:szCs w:val="22"/>
                <w:lang w:val="da-DK" w:eastAsia="en-US"/>
              </w:rPr>
            </w:pPr>
          </w:p>
        </w:tc>
        <w:tc>
          <w:tcPr>
            <w:tcW w:w="3858" w:type="dxa"/>
            <w:gridSpan w:val="4"/>
            <w:tcBorders>
              <w:top w:val="single" w:sz="4" w:space="0" w:color="auto"/>
              <w:left w:val="single" w:sz="4" w:space="0" w:color="auto"/>
              <w:bottom w:val="single" w:sz="4" w:space="0" w:color="auto"/>
              <w:right w:val="single" w:sz="4" w:space="0" w:color="auto"/>
            </w:tcBorders>
            <w:vAlign w:val="center"/>
            <w:hideMark/>
          </w:tcPr>
          <w:p w14:paraId="6878A48E" w14:textId="77777777" w:rsidR="00794BF6" w:rsidRPr="00794BF6" w:rsidRDefault="00794BF6" w:rsidP="00794BF6">
            <w:pPr>
              <w:keepNext/>
              <w:keepLines/>
              <w:overflowPunct/>
              <w:autoSpaceDE/>
              <w:autoSpaceDN/>
              <w:adjustRightInd/>
              <w:spacing w:after="0"/>
              <w:jc w:val="center"/>
              <w:rPr>
                <w:ins w:id="12966" w:author="Roy Hu" w:date="2020-11-16T18:12:00Z"/>
                <w:rFonts w:ascii="Arial" w:eastAsia="等线" w:hAnsi="Arial" w:cs="Arial"/>
                <w:sz w:val="18"/>
                <w:szCs w:val="22"/>
                <w:lang w:val="en-US" w:eastAsia="en-US"/>
              </w:rPr>
            </w:pPr>
            <w:ins w:id="12967" w:author="Roy Hu" w:date="2020-11-16T18:12:00Z">
              <w:r w:rsidRPr="00794BF6">
                <w:rPr>
                  <w:rFonts w:ascii="Arial" w:eastAsia="等线" w:hAnsi="Arial" w:cs="Arial"/>
                  <w:sz w:val="18"/>
                  <w:szCs w:val="22"/>
                  <w:lang w:val="en-US" w:eastAsia="en-US"/>
                </w:rPr>
                <w:t>Not Applicable</w:t>
              </w:r>
            </w:ins>
          </w:p>
        </w:tc>
      </w:tr>
      <w:tr w:rsidR="00794BF6" w:rsidRPr="00794BF6" w14:paraId="73EB6132" w14:textId="77777777" w:rsidTr="00794BF6">
        <w:trPr>
          <w:jc w:val="center"/>
          <w:ins w:id="12968"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7F0CFC09" w14:textId="77777777" w:rsidR="00794BF6" w:rsidRPr="00794BF6" w:rsidRDefault="00794BF6" w:rsidP="00794BF6">
            <w:pPr>
              <w:keepNext/>
              <w:keepLines/>
              <w:overflowPunct/>
              <w:autoSpaceDE/>
              <w:autoSpaceDN/>
              <w:adjustRightInd/>
              <w:spacing w:after="0"/>
              <w:rPr>
                <w:ins w:id="12969" w:author="Roy Hu" w:date="2020-11-16T18:12:00Z"/>
                <w:rFonts w:ascii="Arial" w:eastAsia="等线" w:hAnsi="Arial" w:cs="Arial"/>
                <w:sz w:val="18"/>
                <w:szCs w:val="22"/>
                <w:lang w:val="en-US" w:eastAsia="en-US"/>
              </w:rPr>
            </w:pPr>
            <w:ins w:id="12970" w:author="Roy Hu" w:date="2020-11-16T18:12:00Z">
              <w:r w:rsidRPr="00794BF6">
                <w:rPr>
                  <w:rFonts w:ascii="Arial" w:eastAsia="等线" w:hAnsi="Arial" w:cs="Arial"/>
                  <w:sz w:val="18"/>
                  <w:szCs w:val="18"/>
                  <w:lang w:eastAsia="en-US"/>
                </w:rPr>
                <w:t>EPRE ratio of PSS to SSS</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302DEF10" w14:textId="77777777" w:rsidR="00794BF6" w:rsidRPr="00794BF6" w:rsidRDefault="00794BF6" w:rsidP="00794BF6">
            <w:pPr>
              <w:keepNext/>
              <w:keepLines/>
              <w:overflowPunct/>
              <w:autoSpaceDE/>
              <w:autoSpaceDN/>
              <w:adjustRightInd/>
              <w:spacing w:after="0"/>
              <w:jc w:val="center"/>
              <w:rPr>
                <w:ins w:id="12971" w:author="Roy Hu" w:date="2020-11-16T18:12:00Z"/>
                <w:rFonts w:ascii="Arial" w:eastAsia="等线" w:hAnsi="Arial" w:cs="Arial"/>
                <w:sz w:val="18"/>
                <w:szCs w:val="22"/>
                <w:lang w:val="en-US" w:eastAsia="en-US"/>
              </w:rPr>
            </w:pPr>
            <w:ins w:id="12972" w:author="Roy Hu" w:date="2020-11-16T18:12:00Z">
              <w:r w:rsidRPr="00794BF6">
                <w:rPr>
                  <w:rFonts w:ascii="Arial" w:eastAsia="等线" w:hAnsi="Arial" w:cs="Arial"/>
                  <w:sz w:val="18"/>
                  <w:szCs w:val="22"/>
                  <w:lang w:val="en-US" w:eastAsia="en-US"/>
                </w:rPr>
                <w:t>dB</w:t>
              </w:r>
            </w:ins>
          </w:p>
        </w:tc>
        <w:tc>
          <w:tcPr>
            <w:tcW w:w="1023" w:type="dxa"/>
            <w:vMerge w:val="restart"/>
            <w:tcBorders>
              <w:top w:val="single" w:sz="4" w:space="0" w:color="auto"/>
              <w:left w:val="single" w:sz="4" w:space="0" w:color="auto"/>
              <w:bottom w:val="single" w:sz="4" w:space="0" w:color="auto"/>
              <w:right w:val="single" w:sz="4" w:space="0" w:color="auto"/>
            </w:tcBorders>
            <w:vAlign w:val="center"/>
            <w:hideMark/>
          </w:tcPr>
          <w:p w14:paraId="6D391426" w14:textId="77777777" w:rsidR="00794BF6" w:rsidRPr="00794BF6" w:rsidRDefault="00794BF6" w:rsidP="00794BF6">
            <w:pPr>
              <w:keepNext/>
              <w:keepLines/>
              <w:overflowPunct/>
              <w:autoSpaceDE/>
              <w:autoSpaceDN/>
              <w:adjustRightInd/>
              <w:spacing w:after="0"/>
              <w:jc w:val="center"/>
              <w:rPr>
                <w:ins w:id="12973" w:author="Roy Hu" w:date="2020-11-16T18:12:00Z"/>
                <w:rFonts w:ascii="Arial" w:eastAsia="等线" w:hAnsi="Arial" w:cs="Arial"/>
                <w:sz w:val="18"/>
                <w:szCs w:val="22"/>
                <w:lang w:val="en-US" w:eastAsia="en-US"/>
              </w:rPr>
            </w:pPr>
            <w:ins w:id="12974" w:author="Roy Hu" w:date="2020-11-16T18:12:00Z">
              <w:r w:rsidRPr="00794BF6">
                <w:rPr>
                  <w:rFonts w:ascii="Arial" w:eastAsia="等线" w:hAnsi="Arial" w:cs="Arial"/>
                  <w:sz w:val="18"/>
                  <w:szCs w:val="22"/>
                  <w:lang w:val="en-US" w:eastAsia="en-US"/>
                </w:rPr>
                <w:t>0</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1C6DFC1" w14:textId="77777777" w:rsidR="00794BF6" w:rsidRPr="00794BF6" w:rsidRDefault="00794BF6" w:rsidP="00794BF6">
            <w:pPr>
              <w:keepNext/>
              <w:keepLines/>
              <w:overflowPunct/>
              <w:autoSpaceDE/>
              <w:autoSpaceDN/>
              <w:adjustRightInd/>
              <w:spacing w:after="0"/>
              <w:jc w:val="center"/>
              <w:rPr>
                <w:ins w:id="12975" w:author="Roy Hu" w:date="2020-11-16T18:12:00Z"/>
                <w:rFonts w:ascii="Arial" w:eastAsia="等线" w:hAnsi="Arial" w:cs="Arial"/>
                <w:sz w:val="18"/>
                <w:szCs w:val="22"/>
                <w:lang w:val="en-US" w:eastAsia="en-US"/>
              </w:rPr>
            </w:pPr>
            <w:ins w:id="12976" w:author="Roy Hu" w:date="2020-11-16T18:12:00Z">
              <w:r w:rsidRPr="00794BF6">
                <w:rPr>
                  <w:rFonts w:ascii="Arial" w:eastAsia="等线" w:hAnsi="Arial" w:cs="Arial"/>
                  <w:sz w:val="18"/>
                  <w:szCs w:val="22"/>
                  <w:lang w:val="en-US" w:eastAsia="en-US"/>
                </w:rPr>
                <w:t>0</w:t>
              </w:r>
            </w:ins>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582C2F6" w14:textId="77777777" w:rsidR="00794BF6" w:rsidRPr="00794BF6" w:rsidRDefault="00794BF6" w:rsidP="00794BF6">
            <w:pPr>
              <w:keepNext/>
              <w:keepLines/>
              <w:overflowPunct/>
              <w:autoSpaceDE/>
              <w:autoSpaceDN/>
              <w:adjustRightInd/>
              <w:spacing w:after="0"/>
              <w:jc w:val="center"/>
              <w:rPr>
                <w:ins w:id="12977" w:author="Roy Hu" w:date="2020-11-16T18:12:00Z"/>
                <w:rFonts w:ascii="Arial" w:eastAsia="等线" w:hAnsi="Arial" w:cs="Arial"/>
                <w:sz w:val="18"/>
                <w:szCs w:val="22"/>
                <w:lang w:val="en-US" w:eastAsia="en-US"/>
              </w:rPr>
            </w:pPr>
            <w:ins w:id="12978" w:author="Roy Hu" w:date="2020-11-16T18:12:00Z">
              <w:r w:rsidRPr="00794BF6">
                <w:rPr>
                  <w:rFonts w:ascii="Arial" w:eastAsia="等线" w:hAnsi="Arial" w:cs="Arial"/>
                  <w:sz w:val="18"/>
                  <w:szCs w:val="22"/>
                  <w:lang w:val="en-US" w:eastAsia="en-US"/>
                </w:rPr>
                <w:t>0</w:t>
              </w:r>
            </w:ins>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47E14AA" w14:textId="77777777" w:rsidR="00794BF6" w:rsidRPr="00794BF6" w:rsidRDefault="00794BF6" w:rsidP="00794BF6">
            <w:pPr>
              <w:keepNext/>
              <w:keepLines/>
              <w:overflowPunct/>
              <w:autoSpaceDE/>
              <w:autoSpaceDN/>
              <w:adjustRightInd/>
              <w:spacing w:after="0"/>
              <w:jc w:val="center"/>
              <w:rPr>
                <w:ins w:id="12979" w:author="Roy Hu" w:date="2020-11-16T18:12:00Z"/>
                <w:rFonts w:ascii="Arial" w:eastAsia="等线" w:hAnsi="Arial" w:cs="Arial"/>
                <w:sz w:val="18"/>
                <w:szCs w:val="22"/>
                <w:lang w:val="en-US"/>
              </w:rPr>
            </w:pPr>
            <w:ins w:id="12980" w:author="Roy Hu" w:date="2020-11-16T18:12:00Z">
              <w:r w:rsidRPr="00794BF6">
                <w:rPr>
                  <w:rFonts w:ascii="Arial" w:eastAsia="等线" w:hAnsi="Arial" w:cs="Arial"/>
                  <w:sz w:val="18"/>
                  <w:szCs w:val="22"/>
                  <w:lang w:val="en-US"/>
                </w:rPr>
                <w:t>0</w:t>
              </w:r>
            </w:ins>
          </w:p>
        </w:tc>
      </w:tr>
      <w:tr w:rsidR="00794BF6" w:rsidRPr="00794BF6" w14:paraId="6D5DD7AC" w14:textId="77777777" w:rsidTr="00794BF6">
        <w:trPr>
          <w:jc w:val="center"/>
          <w:ins w:id="12981"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27FCB825" w14:textId="77777777" w:rsidR="00794BF6" w:rsidRPr="00794BF6" w:rsidRDefault="00794BF6" w:rsidP="00794BF6">
            <w:pPr>
              <w:keepNext/>
              <w:keepLines/>
              <w:overflowPunct/>
              <w:autoSpaceDE/>
              <w:autoSpaceDN/>
              <w:adjustRightInd/>
              <w:spacing w:after="0"/>
              <w:rPr>
                <w:ins w:id="12982" w:author="Roy Hu" w:date="2020-11-16T18:12:00Z"/>
                <w:rFonts w:ascii="Arial" w:eastAsia="等线" w:hAnsi="Arial" w:cs="Arial"/>
                <w:sz w:val="18"/>
                <w:szCs w:val="22"/>
                <w:lang w:val="en-US" w:eastAsia="en-US"/>
              </w:rPr>
            </w:pPr>
            <w:ins w:id="12983" w:author="Roy Hu" w:date="2020-11-16T18:12:00Z">
              <w:r w:rsidRPr="00794BF6">
                <w:rPr>
                  <w:rFonts w:ascii="Arial" w:eastAsia="等线" w:hAnsi="Arial" w:cs="Arial"/>
                  <w:sz w:val="18"/>
                  <w:szCs w:val="18"/>
                  <w:lang w:eastAsia="en-US"/>
                </w:rPr>
                <w:t>EPRE ratio of PBCH_DMRS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5313C62" w14:textId="77777777" w:rsidR="00794BF6" w:rsidRPr="00794BF6" w:rsidRDefault="00794BF6" w:rsidP="00794BF6">
            <w:pPr>
              <w:overflowPunct/>
              <w:autoSpaceDE/>
              <w:autoSpaceDN/>
              <w:adjustRightInd/>
              <w:spacing w:after="0"/>
              <w:rPr>
                <w:ins w:id="12984" w:author="Roy Hu" w:date="2020-11-16T18:12:00Z"/>
                <w:rFonts w:ascii="Arial" w:eastAsia="宋体"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6CE64661" w14:textId="77777777" w:rsidR="00794BF6" w:rsidRPr="00794BF6" w:rsidRDefault="00794BF6" w:rsidP="00794BF6">
            <w:pPr>
              <w:overflowPunct/>
              <w:autoSpaceDE/>
              <w:autoSpaceDN/>
              <w:adjustRightInd/>
              <w:spacing w:after="0"/>
              <w:rPr>
                <w:ins w:id="12985" w:author="Roy Hu" w:date="2020-11-16T18:12:00Z"/>
                <w:rFonts w:ascii="Arial" w:eastAsia="宋体"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26DBB7" w14:textId="77777777" w:rsidR="00794BF6" w:rsidRPr="00794BF6" w:rsidRDefault="00794BF6" w:rsidP="00794BF6">
            <w:pPr>
              <w:overflowPunct/>
              <w:autoSpaceDE/>
              <w:autoSpaceDN/>
              <w:adjustRightInd/>
              <w:spacing w:after="0"/>
              <w:rPr>
                <w:ins w:id="12986" w:author="Roy Hu" w:date="2020-11-16T18:12:00Z"/>
                <w:rFonts w:ascii="Arial" w:eastAsia="宋体"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C7EBA6" w14:textId="77777777" w:rsidR="00794BF6" w:rsidRPr="00794BF6" w:rsidRDefault="00794BF6" w:rsidP="00794BF6">
            <w:pPr>
              <w:overflowPunct/>
              <w:autoSpaceDE/>
              <w:autoSpaceDN/>
              <w:adjustRightInd/>
              <w:spacing w:after="0"/>
              <w:rPr>
                <w:ins w:id="12987" w:author="Roy Hu" w:date="2020-11-16T18:12:00Z"/>
                <w:rFonts w:ascii="Arial" w:eastAsia="宋体"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A815ED" w14:textId="77777777" w:rsidR="00794BF6" w:rsidRPr="00794BF6" w:rsidRDefault="00794BF6" w:rsidP="00794BF6">
            <w:pPr>
              <w:overflowPunct/>
              <w:autoSpaceDE/>
              <w:autoSpaceDN/>
              <w:adjustRightInd/>
              <w:spacing w:after="0"/>
              <w:rPr>
                <w:ins w:id="12988" w:author="Roy Hu" w:date="2020-11-16T18:12:00Z"/>
                <w:rFonts w:ascii="Arial" w:eastAsia="宋体" w:hAnsi="Arial" w:cs="Arial"/>
                <w:sz w:val="18"/>
                <w:lang w:val="en-US"/>
              </w:rPr>
            </w:pPr>
          </w:p>
        </w:tc>
      </w:tr>
      <w:tr w:rsidR="00794BF6" w:rsidRPr="00794BF6" w14:paraId="2908B934" w14:textId="77777777" w:rsidTr="00794BF6">
        <w:trPr>
          <w:jc w:val="center"/>
          <w:ins w:id="1298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4427D2A0" w14:textId="77777777" w:rsidR="00794BF6" w:rsidRPr="00794BF6" w:rsidRDefault="00794BF6" w:rsidP="00794BF6">
            <w:pPr>
              <w:keepNext/>
              <w:keepLines/>
              <w:overflowPunct/>
              <w:autoSpaceDE/>
              <w:autoSpaceDN/>
              <w:adjustRightInd/>
              <w:spacing w:after="0"/>
              <w:rPr>
                <w:ins w:id="12990" w:author="Roy Hu" w:date="2020-11-16T18:12:00Z"/>
                <w:rFonts w:ascii="Arial" w:eastAsia="等线" w:hAnsi="Arial" w:cs="Arial"/>
                <w:sz w:val="18"/>
                <w:szCs w:val="22"/>
                <w:lang w:val="en-US" w:eastAsia="en-US"/>
              </w:rPr>
            </w:pPr>
            <w:ins w:id="12991" w:author="Roy Hu" w:date="2020-11-16T18:12:00Z">
              <w:r w:rsidRPr="00794BF6">
                <w:rPr>
                  <w:rFonts w:ascii="Arial" w:eastAsia="等线" w:hAnsi="Arial" w:cs="Arial"/>
                  <w:sz w:val="18"/>
                  <w:szCs w:val="18"/>
                  <w:lang w:eastAsia="en-US"/>
                </w:rPr>
                <w:t>EPRE ratio of PBCH to PBCH_DMRS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6C828C1" w14:textId="77777777" w:rsidR="00794BF6" w:rsidRPr="00794BF6" w:rsidRDefault="00794BF6" w:rsidP="00794BF6">
            <w:pPr>
              <w:overflowPunct/>
              <w:autoSpaceDE/>
              <w:autoSpaceDN/>
              <w:adjustRightInd/>
              <w:spacing w:after="0"/>
              <w:rPr>
                <w:ins w:id="12992" w:author="Roy Hu" w:date="2020-11-16T18:12:00Z"/>
                <w:rFonts w:ascii="Arial" w:eastAsia="宋体"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07D04BC8" w14:textId="77777777" w:rsidR="00794BF6" w:rsidRPr="00794BF6" w:rsidRDefault="00794BF6" w:rsidP="00794BF6">
            <w:pPr>
              <w:overflowPunct/>
              <w:autoSpaceDE/>
              <w:autoSpaceDN/>
              <w:adjustRightInd/>
              <w:spacing w:after="0"/>
              <w:rPr>
                <w:ins w:id="12993" w:author="Roy Hu" w:date="2020-11-16T18:12:00Z"/>
                <w:rFonts w:ascii="Arial" w:eastAsia="宋体"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F7FF10" w14:textId="77777777" w:rsidR="00794BF6" w:rsidRPr="00794BF6" w:rsidRDefault="00794BF6" w:rsidP="00794BF6">
            <w:pPr>
              <w:overflowPunct/>
              <w:autoSpaceDE/>
              <w:autoSpaceDN/>
              <w:adjustRightInd/>
              <w:spacing w:after="0"/>
              <w:rPr>
                <w:ins w:id="12994" w:author="Roy Hu" w:date="2020-11-16T18:12:00Z"/>
                <w:rFonts w:ascii="Arial" w:eastAsia="宋体"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100E6A0" w14:textId="77777777" w:rsidR="00794BF6" w:rsidRPr="00794BF6" w:rsidRDefault="00794BF6" w:rsidP="00794BF6">
            <w:pPr>
              <w:overflowPunct/>
              <w:autoSpaceDE/>
              <w:autoSpaceDN/>
              <w:adjustRightInd/>
              <w:spacing w:after="0"/>
              <w:rPr>
                <w:ins w:id="12995" w:author="Roy Hu" w:date="2020-11-16T18:12:00Z"/>
                <w:rFonts w:ascii="Arial" w:eastAsia="宋体"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9C4B7D" w14:textId="77777777" w:rsidR="00794BF6" w:rsidRPr="00794BF6" w:rsidRDefault="00794BF6" w:rsidP="00794BF6">
            <w:pPr>
              <w:overflowPunct/>
              <w:autoSpaceDE/>
              <w:autoSpaceDN/>
              <w:adjustRightInd/>
              <w:spacing w:after="0"/>
              <w:rPr>
                <w:ins w:id="12996" w:author="Roy Hu" w:date="2020-11-16T18:12:00Z"/>
                <w:rFonts w:ascii="Arial" w:eastAsia="宋体" w:hAnsi="Arial" w:cs="Arial"/>
                <w:sz w:val="18"/>
                <w:lang w:val="en-US"/>
              </w:rPr>
            </w:pPr>
          </w:p>
        </w:tc>
      </w:tr>
      <w:tr w:rsidR="00794BF6" w:rsidRPr="00794BF6" w14:paraId="78115D48" w14:textId="77777777" w:rsidTr="00794BF6">
        <w:trPr>
          <w:jc w:val="center"/>
          <w:ins w:id="12997"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4EB5BB9C" w14:textId="77777777" w:rsidR="00794BF6" w:rsidRPr="00794BF6" w:rsidRDefault="00794BF6" w:rsidP="00794BF6">
            <w:pPr>
              <w:keepNext/>
              <w:keepLines/>
              <w:overflowPunct/>
              <w:autoSpaceDE/>
              <w:autoSpaceDN/>
              <w:adjustRightInd/>
              <w:spacing w:after="0"/>
              <w:rPr>
                <w:ins w:id="12998" w:author="Roy Hu" w:date="2020-11-16T18:12:00Z"/>
                <w:rFonts w:ascii="Arial" w:eastAsia="等线" w:hAnsi="Arial" w:cs="Arial"/>
                <w:sz w:val="18"/>
                <w:szCs w:val="22"/>
                <w:lang w:val="en-US" w:eastAsia="en-US"/>
              </w:rPr>
            </w:pPr>
            <w:ins w:id="12999" w:author="Roy Hu" w:date="2020-11-16T18:12:00Z">
              <w:r w:rsidRPr="00794BF6">
                <w:rPr>
                  <w:rFonts w:ascii="Arial" w:eastAsia="等线" w:hAnsi="Arial" w:cs="Arial"/>
                  <w:sz w:val="18"/>
                  <w:szCs w:val="18"/>
                  <w:lang w:eastAsia="en-US"/>
                </w:rPr>
                <w:t>EPRE ratio of PDCCH_DMRS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CEB2099" w14:textId="77777777" w:rsidR="00794BF6" w:rsidRPr="00794BF6" w:rsidRDefault="00794BF6" w:rsidP="00794BF6">
            <w:pPr>
              <w:overflowPunct/>
              <w:autoSpaceDE/>
              <w:autoSpaceDN/>
              <w:adjustRightInd/>
              <w:spacing w:after="0"/>
              <w:rPr>
                <w:ins w:id="13000" w:author="Roy Hu" w:date="2020-11-16T18:12:00Z"/>
                <w:rFonts w:ascii="Arial" w:eastAsia="宋体"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534E47A7" w14:textId="77777777" w:rsidR="00794BF6" w:rsidRPr="00794BF6" w:rsidRDefault="00794BF6" w:rsidP="00794BF6">
            <w:pPr>
              <w:overflowPunct/>
              <w:autoSpaceDE/>
              <w:autoSpaceDN/>
              <w:adjustRightInd/>
              <w:spacing w:after="0"/>
              <w:rPr>
                <w:ins w:id="13001" w:author="Roy Hu" w:date="2020-11-16T18:12:00Z"/>
                <w:rFonts w:ascii="Arial" w:eastAsia="宋体"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D1FA2BD" w14:textId="77777777" w:rsidR="00794BF6" w:rsidRPr="00794BF6" w:rsidRDefault="00794BF6" w:rsidP="00794BF6">
            <w:pPr>
              <w:overflowPunct/>
              <w:autoSpaceDE/>
              <w:autoSpaceDN/>
              <w:adjustRightInd/>
              <w:spacing w:after="0"/>
              <w:rPr>
                <w:ins w:id="13002" w:author="Roy Hu" w:date="2020-11-16T18:12:00Z"/>
                <w:rFonts w:ascii="Arial" w:eastAsia="宋体"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1B31B08" w14:textId="77777777" w:rsidR="00794BF6" w:rsidRPr="00794BF6" w:rsidRDefault="00794BF6" w:rsidP="00794BF6">
            <w:pPr>
              <w:overflowPunct/>
              <w:autoSpaceDE/>
              <w:autoSpaceDN/>
              <w:adjustRightInd/>
              <w:spacing w:after="0"/>
              <w:rPr>
                <w:ins w:id="13003" w:author="Roy Hu" w:date="2020-11-16T18:12:00Z"/>
                <w:rFonts w:ascii="Arial" w:eastAsia="宋体"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0CAD1" w14:textId="77777777" w:rsidR="00794BF6" w:rsidRPr="00794BF6" w:rsidRDefault="00794BF6" w:rsidP="00794BF6">
            <w:pPr>
              <w:overflowPunct/>
              <w:autoSpaceDE/>
              <w:autoSpaceDN/>
              <w:adjustRightInd/>
              <w:spacing w:after="0"/>
              <w:rPr>
                <w:ins w:id="13004" w:author="Roy Hu" w:date="2020-11-16T18:12:00Z"/>
                <w:rFonts w:ascii="Arial" w:eastAsia="宋体" w:hAnsi="Arial" w:cs="Arial"/>
                <w:sz w:val="18"/>
                <w:lang w:val="en-US"/>
              </w:rPr>
            </w:pPr>
          </w:p>
        </w:tc>
      </w:tr>
      <w:tr w:rsidR="00794BF6" w:rsidRPr="00794BF6" w14:paraId="7E81248B" w14:textId="77777777" w:rsidTr="00794BF6">
        <w:trPr>
          <w:jc w:val="center"/>
          <w:ins w:id="1300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4D349D8C" w14:textId="77777777" w:rsidR="00794BF6" w:rsidRPr="00794BF6" w:rsidRDefault="00794BF6" w:rsidP="00794BF6">
            <w:pPr>
              <w:keepNext/>
              <w:keepLines/>
              <w:overflowPunct/>
              <w:autoSpaceDE/>
              <w:autoSpaceDN/>
              <w:adjustRightInd/>
              <w:spacing w:after="0"/>
              <w:rPr>
                <w:ins w:id="13006" w:author="Roy Hu" w:date="2020-11-16T18:12:00Z"/>
                <w:rFonts w:ascii="Arial" w:eastAsia="等线" w:hAnsi="Arial" w:cs="Arial"/>
                <w:sz w:val="18"/>
                <w:szCs w:val="22"/>
                <w:lang w:val="en-US" w:eastAsia="en-US"/>
              </w:rPr>
            </w:pPr>
            <w:ins w:id="13007" w:author="Roy Hu" w:date="2020-11-16T18:12:00Z">
              <w:r w:rsidRPr="00794BF6">
                <w:rPr>
                  <w:rFonts w:ascii="Arial" w:eastAsia="等线" w:hAnsi="Arial" w:cs="Arial"/>
                  <w:sz w:val="18"/>
                  <w:szCs w:val="18"/>
                  <w:lang w:eastAsia="en-US"/>
                </w:rPr>
                <w:t>EPRE ratio of PDCCH to PDCCH_DMRS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68CF094" w14:textId="77777777" w:rsidR="00794BF6" w:rsidRPr="00794BF6" w:rsidRDefault="00794BF6" w:rsidP="00794BF6">
            <w:pPr>
              <w:overflowPunct/>
              <w:autoSpaceDE/>
              <w:autoSpaceDN/>
              <w:adjustRightInd/>
              <w:spacing w:after="0"/>
              <w:rPr>
                <w:ins w:id="13008" w:author="Roy Hu" w:date="2020-11-16T18:12:00Z"/>
                <w:rFonts w:ascii="Arial" w:eastAsia="宋体"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17F64D1D" w14:textId="77777777" w:rsidR="00794BF6" w:rsidRPr="00794BF6" w:rsidRDefault="00794BF6" w:rsidP="00794BF6">
            <w:pPr>
              <w:overflowPunct/>
              <w:autoSpaceDE/>
              <w:autoSpaceDN/>
              <w:adjustRightInd/>
              <w:spacing w:after="0"/>
              <w:rPr>
                <w:ins w:id="13009" w:author="Roy Hu" w:date="2020-11-16T18:12:00Z"/>
                <w:rFonts w:ascii="Arial" w:eastAsia="宋体"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F90203" w14:textId="77777777" w:rsidR="00794BF6" w:rsidRPr="00794BF6" w:rsidRDefault="00794BF6" w:rsidP="00794BF6">
            <w:pPr>
              <w:overflowPunct/>
              <w:autoSpaceDE/>
              <w:autoSpaceDN/>
              <w:adjustRightInd/>
              <w:spacing w:after="0"/>
              <w:rPr>
                <w:ins w:id="13010" w:author="Roy Hu" w:date="2020-11-16T18:12:00Z"/>
                <w:rFonts w:ascii="Arial" w:eastAsia="宋体"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CF1AF0" w14:textId="77777777" w:rsidR="00794BF6" w:rsidRPr="00794BF6" w:rsidRDefault="00794BF6" w:rsidP="00794BF6">
            <w:pPr>
              <w:overflowPunct/>
              <w:autoSpaceDE/>
              <w:autoSpaceDN/>
              <w:adjustRightInd/>
              <w:spacing w:after="0"/>
              <w:rPr>
                <w:ins w:id="13011" w:author="Roy Hu" w:date="2020-11-16T18:12:00Z"/>
                <w:rFonts w:ascii="Arial" w:eastAsia="宋体"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49279A" w14:textId="77777777" w:rsidR="00794BF6" w:rsidRPr="00794BF6" w:rsidRDefault="00794BF6" w:rsidP="00794BF6">
            <w:pPr>
              <w:overflowPunct/>
              <w:autoSpaceDE/>
              <w:autoSpaceDN/>
              <w:adjustRightInd/>
              <w:spacing w:after="0"/>
              <w:rPr>
                <w:ins w:id="13012" w:author="Roy Hu" w:date="2020-11-16T18:12:00Z"/>
                <w:rFonts w:ascii="Arial" w:eastAsia="宋体" w:hAnsi="Arial" w:cs="Arial"/>
                <w:sz w:val="18"/>
                <w:lang w:val="en-US"/>
              </w:rPr>
            </w:pPr>
          </w:p>
        </w:tc>
      </w:tr>
      <w:tr w:rsidR="00794BF6" w:rsidRPr="00794BF6" w14:paraId="77B08CBA" w14:textId="77777777" w:rsidTr="00794BF6">
        <w:trPr>
          <w:jc w:val="center"/>
          <w:ins w:id="13013"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3B63F463" w14:textId="77777777" w:rsidR="00794BF6" w:rsidRPr="00794BF6" w:rsidRDefault="00794BF6" w:rsidP="00794BF6">
            <w:pPr>
              <w:keepNext/>
              <w:keepLines/>
              <w:overflowPunct/>
              <w:autoSpaceDE/>
              <w:autoSpaceDN/>
              <w:adjustRightInd/>
              <w:spacing w:after="0"/>
              <w:rPr>
                <w:ins w:id="13014" w:author="Roy Hu" w:date="2020-11-16T18:12:00Z"/>
                <w:rFonts w:ascii="Arial" w:eastAsia="等线" w:hAnsi="Arial" w:cs="Arial"/>
                <w:sz w:val="18"/>
                <w:szCs w:val="22"/>
                <w:lang w:val="en-US" w:eastAsia="en-US"/>
              </w:rPr>
            </w:pPr>
            <w:ins w:id="13015" w:author="Roy Hu" w:date="2020-11-16T18:12:00Z">
              <w:r w:rsidRPr="00794BF6">
                <w:rPr>
                  <w:rFonts w:ascii="Arial" w:eastAsia="等线" w:hAnsi="Arial" w:cs="Arial"/>
                  <w:sz w:val="18"/>
                  <w:szCs w:val="18"/>
                  <w:lang w:eastAsia="en-US"/>
                </w:rPr>
                <w:t>EPRE ratio of PDSCH_DMRS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4A3589A" w14:textId="77777777" w:rsidR="00794BF6" w:rsidRPr="00794BF6" w:rsidRDefault="00794BF6" w:rsidP="00794BF6">
            <w:pPr>
              <w:overflowPunct/>
              <w:autoSpaceDE/>
              <w:autoSpaceDN/>
              <w:adjustRightInd/>
              <w:spacing w:after="0"/>
              <w:rPr>
                <w:ins w:id="13016" w:author="Roy Hu" w:date="2020-11-16T18:12:00Z"/>
                <w:rFonts w:ascii="Arial" w:eastAsia="宋体"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098ACF3C" w14:textId="77777777" w:rsidR="00794BF6" w:rsidRPr="00794BF6" w:rsidRDefault="00794BF6" w:rsidP="00794BF6">
            <w:pPr>
              <w:overflowPunct/>
              <w:autoSpaceDE/>
              <w:autoSpaceDN/>
              <w:adjustRightInd/>
              <w:spacing w:after="0"/>
              <w:rPr>
                <w:ins w:id="13017" w:author="Roy Hu" w:date="2020-11-16T18:12:00Z"/>
                <w:rFonts w:ascii="Arial" w:eastAsia="宋体"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3CE89F" w14:textId="77777777" w:rsidR="00794BF6" w:rsidRPr="00794BF6" w:rsidRDefault="00794BF6" w:rsidP="00794BF6">
            <w:pPr>
              <w:overflowPunct/>
              <w:autoSpaceDE/>
              <w:autoSpaceDN/>
              <w:adjustRightInd/>
              <w:spacing w:after="0"/>
              <w:rPr>
                <w:ins w:id="13018" w:author="Roy Hu" w:date="2020-11-16T18:12:00Z"/>
                <w:rFonts w:ascii="Arial" w:eastAsia="宋体"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4B4DB9B" w14:textId="77777777" w:rsidR="00794BF6" w:rsidRPr="00794BF6" w:rsidRDefault="00794BF6" w:rsidP="00794BF6">
            <w:pPr>
              <w:overflowPunct/>
              <w:autoSpaceDE/>
              <w:autoSpaceDN/>
              <w:adjustRightInd/>
              <w:spacing w:after="0"/>
              <w:rPr>
                <w:ins w:id="13019" w:author="Roy Hu" w:date="2020-11-16T18:12:00Z"/>
                <w:rFonts w:ascii="Arial" w:eastAsia="宋体"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737D" w14:textId="77777777" w:rsidR="00794BF6" w:rsidRPr="00794BF6" w:rsidRDefault="00794BF6" w:rsidP="00794BF6">
            <w:pPr>
              <w:overflowPunct/>
              <w:autoSpaceDE/>
              <w:autoSpaceDN/>
              <w:adjustRightInd/>
              <w:spacing w:after="0"/>
              <w:rPr>
                <w:ins w:id="13020" w:author="Roy Hu" w:date="2020-11-16T18:12:00Z"/>
                <w:rFonts w:ascii="Arial" w:eastAsia="宋体" w:hAnsi="Arial" w:cs="Arial"/>
                <w:sz w:val="18"/>
                <w:lang w:val="en-US"/>
              </w:rPr>
            </w:pPr>
          </w:p>
        </w:tc>
      </w:tr>
      <w:tr w:rsidR="00794BF6" w:rsidRPr="00794BF6" w14:paraId="6B0D4B1E" w14:textId="77777777" w:rsidTr="00794BF6">
        <w:trPr>
          <w:jc w:val="center"/>
          <w:ins w:id="13021"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4B13A166" w14:textId="77777777" w:rsidR="00794BF6" w:rsidRPr="00794BF6" w:rsidRDefault="00794BF6" w:rsidP="00794BF6">
            <w:pPr>
              <w:keepNext/>
              <w:keepLines/>
              <w:overflowPunct/>
              <w:autoSpaceDE/>
              <w:autoSpaceDN/>
              <w:adjustRightInd/>
              <w:spacing w:after="0"/>
              <w:rPr>
                <w:ins w:id="13022" w:author="Roy Hu" w:date="2020-11-16T18:12:00Z"/>
                <w:rFonts w:ascii="Arial" w:eastAsia="等线" w:hAnsi="Arial" w:cs="Arial"/>
                <w:sz w:val="18"/>
                <w:szCs w:val="22"/>
                <w:lang w:val="en-US" w:eastAsia="en-US"/>
              </w:rPr>
            </w:pPr>
            <w:ins w:id="13023" w:author="Roy Hu" w:date="2020-11-16T18:12:00Z">
              <w:r w:rsidRPr="00794BF6">
                <w:rPr>
                  <w:rFonts w:ascii="Arial" w:eastAsia="等线" w:hAnsi="Arial" w:cs="Arial"/>
                  <w:sz w:val="18"/>
                  <w:szCs w:val="18"/>
                  <w:lang w:eastAsia="en-US"/>
                </w:rPr>
                <w:t>EPRE ratio of PDSCH to PDSCH_DMRS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B239A33" w14:textId="77777777" w:rsidR="00794BF6" w:rsidRPr="00794BF6" w:rsidRDefault="00794BF6" w:rsidP="00794BF6">
            <w:pPr>
              <w:overflowPunct/>
              <w:autoSpaceDE/>
              <w:autoSpaceDN/>
              <w:adjustRightInd/>
              <w:spacing w:after="0"/>
              <w:rPr>
                <w:ins w:id="13024" w:author="Roy Hu" w:date="2020-11-16T18:12:00Z"/>
                <w:rFonts w:ascii="Arial" w:eastAsia="宋体"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2FDF6FB1" w14:textId="77777777" w:rsidR="00794BF6" w:rsidRPr="00794BF6" w:rsidRDefault="00794BF6" w:rsidP="00794BF6">
            <w:pPr>
              <w:overflowPunct/>
              <w:autoSpaceDE/>
              <w:autoSpaceDN/>
              <w:adjustRightInd/>
              <w:spacing w:after="0"/>
              <w:rPr>
                <w:ins w:id="13025" w:author="Roy Hu" w:date="2020-11-16T18:12:00Z"/>
                <w:rFonts w:ascii="Arial" w:eastAsia="宋体"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CCB8FC" w14:textId="77777777" w:rsidR="00794BF6" w:rsidRPr="00794BF6" w:rsidRDefault="00794BF6" w:rsidP="00794BF6">
            <w:pPr>
              <w:overflowPunct/>
              <w:autoSpaceDE/>
              <w:autoSpaceDN/>
              <w:adjustRightInd/>
              <w:spacing w:after="0"/>
              <w:rPr>
                <w:ins w:id="13026" w:author="Roy Hu" w:date="2020-11-16T18:12:00Z"/>
                <w:rFonts w:ascii="Arial" w:eastAsia="宋体"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DE173AA" w14:textId="77777777" w:rsidR="00794BF6" w:rsidRPr="00794BF6" w:rsidRDefault="00794BF6" w:rsidP="00794BF6">
            <w:pPr>
              <w:overflowPunct/>
              <w:autoSpaceDE/>
              <w:autoSpaceDN/>
              <w:adjustRightInd/>
              <w:spacing w:after="0"/>
              <w:rPr>
                <w:ins w:id="13027" w:author="Roy Hu" w:date="2020-11-16T18:12:00Z"/>
                <w:rFonts w:ascii="Arial" w:eastAsia="宋体"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1F0B9D" w14:textId="77777777" w:rsidR="00794BF6" w:rsidRPr="00794BF6" w:rsidRDefault="00794BF6" w:rsidP="00794BF6">
            <w:pPr>
              <w:overflowPunct/>
              <w:autoSpaceDE/>
              <w:autoSpaceDN/>
              <w:adjustRightInd/>
              <w:spacing w:after="0"/>
              <w:rPr>
                <w:ins w:id="13028" w:author="Roy Hu" w:date="2020-11-16T18:12:00Z"/>
                <w:rFonts w:ascii="Arial" w:eastAsia="宋体" w:hAnsi="Arial" w:cs="Arial"/>
                <w:sz w:val="18"/>
                <w:lang w:val="en-US"/>
              </w:rPr>
            </w:pPr>
          </w:p>
        </w:tc>
      </w:tr>
      <w:tr w:rsidR="00794BF6" w:rsidRPr="00794BF6" w14:paraId="29B02982" w14:textId="77777777" w:rsidTr="00794BF6">
        <w:trPr>
          <w:jc w:val="center"/>
          <w:ins w:id="13029"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7807A9DE" w14:textId="77777777" w:rsidR="00794BF6" w:rsidRPr="00794BF6" w:rsidRDefault="00794BF6" w:rsidP="00794BF6">
            <w:pPr>
              <w:keepNext/>
              <w:keepLines/>
              <w:overflowPunct/>
              <w:autoSpaceDE/>
              <w:autoSpaceDN/>
              <w:adjustRightInd/>
              <w:spacing w:after="0"/>
              <w:rPr>
                <w:ins w:id="13030" w:author="Roy Hu" w:date="2020-11-16T18:12:00Z"/>
                <w:rFonts w:ascii="Arial" w:eastAsia="等线" w:hAnsi="Arial" w:cs="Arial"/>
                <w:sz w:val="18"/>
                <w:szCs w:val="22"/>
                <w:lang w:val="en-US" w:eastAsia="en-US"/>
              </w:rPr>
            </w:pPr>
            <w:ins w:id="13031" w:author="Roy Hu" w:date="2020-11-16T18:12:00Z">
              <w:r w:rsidRPr="00794BF6">
                <w:rPr>
                  <w:rFonts w:ascii="Arial" w:eastAsia="Malgun Gothic" w:hAnsi="Arial" w:cs="Arial"/>
                  <w:sz w:val="18"/>
                  <w:szCs w:val="18"/>
                  <w:lang w:val="en-US" w:eastAsia="en-US"/>
                </w:rPr>
                <w:t>EPRE ratio of OCNG DMRS to SSS</w:t>
              </w:r>
              <w:r w:rsidRPr="00794BF6">
                <w:rPr>
                  <w:rFonts w:ascii="Arial" w:eastAsia="Malgun Gothic" w:hAnsi="Arial" w:cs="Arial"/>
                  <w:sz w:val="18"/>
                  <w:szCs w:val="18"/>
                  <w:vertAlign w:val="superscript"/>
                  <w:lang w:val="en-US" w:eastAsia="en-US"/>
                </w:rPr>
                <w:t>Note 1</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90CA01C" w14:textId="77777777" w:rsidR="00794BF6" w:rsidRPr="00794BF6" w:rsidRDefault="00794BF6" w:rsidP="00794BF6">
            <w:pPr>
              <w:overflowPunct/>
              <w:autoSpaceDE/>
              <w:autoSpaceDN/>
              <w:adjustRightInd/>
              <w:spacing w:after="0"/>
              <w:rPr>
                <w:ins w:id="13032" w:author="Roy Hu" w:date="2020-11-16T18:12:00Z"/>
                <w:rFonts w:ascii="Arial" w:eastAsia="宋体"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546732C1" w14:textId="77777777" w:rsidR="00794BF6" w:rsidRPr="00794BF6" w:rsidRDefault="00794BF6" w:rsidP="00794BF6">
            <w:pPr>
              <w:overflowPunct/>
              <w:autoSpaceDE/>
              <w:autoSpaceDN/>
              <w:adjustRightInd/>
              <w:spacing w:after="0"/>
              <w:rPr>
                <w:ins w:id="13033" w:author="Roy Hu" w:date="2020-11-16T18:12:00Z"/>
                <w:rFonts w:ascii="Arial" w:eastAsia="宋体"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12F520" w14:textId="77777777" w:rsidR="00794BF6" w:rsidRPr="00794BF6" w:rsidRDefault="00794BF6" w:rsidP="00794BF6">
            <w:pPr>
              <w:overflowPunct/>
              <w:autoSpaceDE/>
              <w:autoSpaceDN/>
              <w:adjustRightInd/>
              <w:spacing w:after="0"/>
              <w:rPr>
                <w:ins w:id="13034" w:author="Roy Hu" w:date="2020-11-16T18:12:00Z"/>
                <w:rFonts w:ascii="Arial" w:eastAsia="宋体"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528C63" w14:textId="77777777" w:rsidR="00794BF6" w:rsidRPr="00794BF6" w:rsidRDefault="00794BF6" w:rsidP="00794BF6">
            <w:pPr>
              <w:overflowPunct/>
              <w:autoSpaceDE/>
              <w:autoSpaceDN/>
              <w:adjustRightInd/>
              <w:spacing w:after="0"/>
              <w:rPr>
                <w:ins w:id="13035" w:author="Roy Hu" w:date="2020-11-16T18:12:00Z"/>
                <w:rFonts w:ascii="Arial" w:eastAsia="宋体"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E0A1E9" w14:textId="77777777" w:rsidR="00794BF6" w:rsidRPr="00794BF6" w:rsidRDefault="00794BF6" w:rsidP="00794BF6">
            <w:pPr>
              <w:overflowPunct/>
              <w:autoSpaceDE/>
              <w:autoSpaceDN/>
              <w:adjustRightInd/>
              <w:spacing w:after="0"/>
              <w:rPr>
                <w:ins w:id="13036" w:author="Roy Hu" w:date="2020-11-16T18:12:00Z"/>
                <w:rFonts w:ascii="Arial" w:eastAsia="宋体" w:hAnsi="Arial" w:cs="Arial"/>
                <w:sz w:val="18"/>
                <w:lang w:val="en-US"/>
              </w:rPr>
            </w:pPr>
          </w:p>
        </w:tc>
      </w:tr>
      <w:tr w:rsidR="00794BF6" w:rsidRPr="00794BF6" w14:paraId="7002A92F" w14:textId="77777777" w:rsidTr="00794BF6">
        <w:trPr>
          <w:trHeight w:val="441"/>
          <w:jc w:val="center"/>
          <w:ins w:id="13037" w:author="Roy Hu" w:date="2020-11-16T18:12:00Z"/>
        </w:trPr>
        <w:tc>
          <w:tcPr>
            <w:tcW w:w="3668" w:type="dxa"/>
            <w:gridSpan w:val="2"/>
            <w:tcBorders>
              <w:top w:val="single" w:sz="4" w:space="0" w:color="auto"/>
              <w:left w:val="single" w:sz="4" w:space="0" w:color="auto"/>
              <w:bottom w:val="single" w:sz="4" w:space="0" w:color="auto"/>
              <w:right w:val="single" w:sz="4" w:space="0" w:color="auto"/>
            </w:tcBorders>
            <w:hideMark/>
          </w:tcPr>
          <w:p w14:paraId="66352D1A" w14:textId="77777777" w:rsidR="00794BF6" w:rsidRPr="00794BF6" w:rsidRDefault="00794BF6" w:rsidP="00794BF6">
            <w:pPr>
              <w:keepNext/>
              <w:keepLines/>
              <w:overflowPunct/>
              <w:autoSpaceDE/>
              <w:autoSpaceDN/>
              <w:adjustRightInd/>
              <w:spacing w:after="0"/>
              <w:rPr>
                <w:ins w:id="13038" w:author="Roy Hu" w:date="2020-11-16T18:12:00Z"/>
                <w:rFonts w:ascii="Arial" w:eastAsia="等线" w:hAnsi="Arial" w:cs="Arial"/>
                <w:sz w:val="18"/>
                <w:szCs w:val="22"/>
                <w:lang w:val="en-US" w:eastAsia="en-US"/>
              </w:rPr>
            </w:pPr>
            <w:ins w:id="13039" w:author="Roy Hu" w:date="2020-11-16T18:12:00Z">
              <w:r w:rsidRPr="00794BF6">
                <w:rPr>
                  <w:rFonts w:ascii="Arial" w:eastAsia="Malgun Gothic" w:hAnsi="Arial" w:cs="Arial"/>
                  <w:sz w:val="18"/>
                  <w:szCs w:val="18"/>
                  <w:lang w:val="en-US" w:eastAsia="en-US"/>
                </w:rPr>
                <w:t>EPRE ratio of OCNG to OCNG DMRS</w:t>
              </w:r>
              <w:r w:rsidRPr="00794BF6">
                <w:rPr>
                  <w:rFonts w:ascii="Arial" w:eastAsia="Malgun Gothic" w:hAnsi="Arial" w:cs="Arial"/>
                  <w:sz w:val="18"/>
                  <w:szCs w:val="18"/>
                  <w:vertAlign w:val="superscript"/>
                  <w:lang w:val="en-US" w:eastAsia="en-US"/>
                </w:rPr>
                <w:t xml:space="preserve"> Note 1</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1102639" w14:textId="77777777" w:rsidR="00794BF6" w:rsidRPr="00794BF6" w:rsidRDefault="00794BF6" w:rsidP="00794BF6">
            <w:pPr>
              <w:overflowPunct/>
              <w:autoSpaceDE/>
              <w:autoSpaceDN/>
              <w:adjustRightInd/>
              <w:spacing w:after="0"/>
              <w:rPr>
                <w:ins w:id="13040" w:author="Roy Hu" w:date="2020-11-16T18:12:00Z"/>
                <w:rFonts w:ascii="Arial" w:eastAsia="宋体" w:hAnsi="Arial" w:cs="Arial"/>
                <w:sz w:val="18"/>
                <w:lang w:val="en-US" w:eastAsia="en-US"/>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14:paraId="03972224" w14:textId="77777777" w:rsidR="00794BF6" w:rsidRPr="00794BF6" w:rsidRDefault="00794BF6" w:rsidP="00794BF6">
            <w:pPr>
              <w:overflowPunct/>
              <w:autoSpaceDE/>
              <w:autoSpaceDN/>
              <w:adjustRightInd/>
              <w:spacing w:after="0"/>
              <w:rPr>
                <w:ins w:id="13041" w:author="Roy Hu" w:date="2020-11-16T18:12:00Z"/>
                <w:rFonts w:ascii="Arial" w:eastAsia="宋体" w:hAnsi="Arial" w:cs="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0572DA" w14:textId="77777777" w:rsidR="00794BF6" w:rsidRPr="00794BF6" w:rsidRDefault="00794BF6" w:rsidP="00794BF6">
            <w:pPr>
              <w:overflowPunct/>
              <w:autoSpaceDE/>
              <w:autoSpaceDN/>
              <w:adjustRightInd/>
              <w:spacing w:after="0"/>
              <w:rPr>
                <w:ins w:id="13042" w:author="Roy Hu" w:date="2020-11-16T18:12:00Z"/>
                <w:rFonts w:ascii="Arial" w:eastAsia="宋体" w:hAnsi="Arial" w:cs="Arial"/>
                <w:sz w:val="18"/>
                <w:lang w:val="en-US"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41402BD" w14:textId="77777777" w:rsidR="00794BF6" w:rsidRPr="00794BF6" w:rsidRDefault="00794BF6" w:rsidP="00794BF6">
            <w:pPr>
              <w:overflowPunct/>
              <w:autoSpaceDE/>
              <w:autoSpaceDN/>
              <w:adjustRightInd/>
              <w:spacing w:after="0"/>
              <w:rPr>
                <w:ins w:id="13043" w:author="Roy Hu" w:date="2020-11-16T18:12:00Z"/>
                <w:rFonts w:ascii="Arial" w:eastAsia="宋体" w:hAnsi="Arial" w:cs="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B9FBED" w14:textId="77777777" w:rsidR="00794BF6" w:rsidRPr="00794BF6" w:rsidRDefault="00794BF6" w:rsidP="00794BF6">
            <w:pPr>
              <w:overflowPunct/>
              <w:autoSpaceDE/>
              <w:autoSpaceDN/>
              <w:adjustRightInd/>
              <w:spacing w:after="0"/>
              <w:rPr>
                <w:ins w:id="13044" w:author="Roy Hu" w:date="2020-11-16T18:12:00Z"/>
                <w:rFonts w:ascii="Arial" w:eastAsia="宋体" w:hAnsi="Arial" w:cs="Arial"/>
                <w:sz w:val="18"/>
                <w:lang w:val="en-US"/>
              </w:rPr>
            </w:pPr>
          </w:p>
        </w:tc>
      </w:tr>
      <w:tr w:rsidR="00794BF6" w:rsidRPr="00794BF6" w14:paraId="0E1FB803" w14:textId="77777777" w:rsidTr="00794BF6">
        <w:trPr>
          <w:trHeight w:val="663"/>
          <w:jc w:val="center"/>
          <w:ins w:id="13045" w:author="Roy Hu" w:date="2020-11-16T18:12:00Z"/>
        </w:trPr>
        <w:tc>
          <w:tcPr>
            <w:tcW w:w="3668" w:type="dxa"/>
            <w:gridSpan w:val="2"/>
            <w:tcBorders>
              <w:top w:val="single" w:sz="4" w:space="0" w:color="auto"/>
              <w:left w:val="single" w:sz="4" w:space="0" w:color="auto"/>
              <w:bottom w:val="single" w:sz="4" w:space="0" w:color="auto"/>
              <w:right w:val="single" w:sz="4" w:space="0" w:color="auto"/>
            </w:tcBorders>
            <w:vAlign w:val="center"/>
            <w:hideMark/>
          </w:tcPr>
          <w:p w14:paraId="3121541B" w14:textId="77777777" w:rsidR="00794BF6" w:rsidRPr="00794BF6" w:rsidRDefault="00794BF6" w:rsidP="00794BF6">
            <w:pPr>
              <w:keepNext/>
              <w:keepLines/>
              <w:overflowPunct/>
              <w:autoSpaceDE/>
              <w:autoSpaceDN/>
              <w:adjustRightInd/>
              <w:spacing w:after="0"/>
              <w:rPr>
                <w:ins w:id="13046" w:author="Roy Hu" w:date="2020-11-16T18:12:00Z"/>
                <w:rFonts w:ascii="Arial" w:eastAsia="等线" w:hAnsi="Arial" w:cs="Arial"/>
                <w:sz w:val="18"/>
                <w:szCs w:val="22"/>
                <w:lang w:val="en-US" w:eastAsia="en-US"/>
              </w:rPr>
            </w:pPr>
            <w:ins w:id="13047" w:author="Roy Hu" w:date="2020-11-16T18:12:00Z">
              <w:r w:rsidRPr="00794BF6">
                <w:rPr>
                  <w:rFonts w:ascii="Arial" w:eastAsia="Calibri" w:hAnsi="Arial" w:cs="Arial"/>
                  <w:position w:val="-12"/>
                  <w:sz w:val="18"/>
                  <w:szCs w:val="22"/>
                  <w:lang w:val="en-US" w:eastAsia="en-US"/>
                </w:rPr>
                <w:object w:dxaOrig="828" w:dyaOrig="408" w14:anchorId="513296D1">
                  <v:shape id="_x0000_i1778" type="#_x0000_t75" style="width:41.45pt;height:20.2pt" o:ole="" fillcolor="window">
                    <v:imagedata r:id="rId22" o:title=""/>
                  </v:shape>
                  <o:OLEObject Type="Embed" ProgID="Equation.3" ShapeID="_x0000_i1778" DrawAspect="Content" ObjectID="_1667062823" r:id="rId69"/>
                </w:objec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66A4562A" w14:textId="77777777" w:rsidR="00794BF6" w:rsidRPr="00794BF6" w:rsidRDefault="00794BF6" w:rsidP="00794BF6">
            <w:pPr>
              <w:keepNext/>
              <w:overflowPunct/>
              <w:autoSpaceDE/>
              <w:autoSpaceDN/>
              <w:adjustRightInd/>
              <w:spacing w:after="0"/>
              <w:jc w:val="center"/>
              <w:rPr>
                <w:ins w:id="13048" w:author="Roy Hu" w:date="2020-11-16T18:12:00Z"/>
                <w:rFonts w:ascii="Arial" w:eastAsia="宋体" w:hAnsi="Arial" w:cs="Arial"/>
                <w:sz w:val="18"/>
                <w:szCs w:val="22"/>
                <w:lang w:val="en-US"/>
              </w:rPr>
            </w:pPr>
            <w:ins w:id="13049" w:author="Roy Hu" w:date="2020-11-16T18:12:00Z">
              <w:r w:rsidRPr="00794BF6">
                <w:rPr>
                  <w:rFonts w:ascii="Arial" w:eastAsia="宋体" w:hAnsi="Arial" w:cs="Arial"/>
                  <w:sz w:val="18"/>
                  <w:szCs w:val="22"/>
                  <w:lang w:val="en-US"/>
                </w:rPr>
                <w:t>dB</w:t>
              </w:r>
            </w:ins>
          </w:p>
        </w:tc>
        <w:tc>
          <w:tcPr>
            <w:tcW w:w="1023" w:type="dxa"/>
            <w:tcBorders>
              <w:top w:val="single" w:sz="4" w:space="0" w:color="auto"/>
              <w:left w:val="single" w:sz="4" w:space="0" w:color="auto"/>
              <w:bottom w:val="single" w:sz="4" w:space="0" w:color="auto"/>
              <w:right w:val="single" w:sz="4" w:space="0" w:color="auto"/>
            </w:tcBorders>
            <w:vAlign w:val="center"/>
            <w:hideMark/>
          </w:tcPr>
          <w:p w14:paraId="498A789A" w14:textId="77777777" w:rsidR="00794BF6" w:rsidRPr="00794BF6" w:rsidRDefault="00794BF6" w:rsidP="00794BF6">
            <w:pPr>
              <w:keepNext/>
              <w:overflowPunct/>
              <w:autoSpaceDE/>
              <w:autoSpaceDN/>
              <w:adjustRightInd/>
              <w:spacing w:after="0"/>
              <w:jc w:val="center"/>
              <w:rPr>
                <w:ins w:id="13050" w:author="Roy Hu" w:date="2020-11-16T18:12:00Z"/>
                <w:rFonts w:ascii="Arial" w:eastAsia="宋体" w:hAnsi="Arial" w:cs="Arial"/>
                <w:sz w:val="18"/>
                <w:szCs w:val="22"/>
                <w:lang w:val="en-US"/>
              </w:rPr>
            </w:pPr>
            <w:ins w:id="13051" w:author="Roy Hu" w:date="2020-11-16T18:12:00Z">
              <w:r w:rsidRPr="00794BF6">
                <w:rPr>
                  <w:rFonts w:ascii="Arial" w:eastAsia="宋体" w:hAnsi="Arial" w:cs="Arial"/>
                  <w:sz w:val="18"/>
                  <w:szCs w:val="22"/>
                  <w:lang w:val="en-US"/>
                </w:rPr>
                <w:t>3</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04182A3" w14:textId="77777777" w:rsidR="00794BF6" w:rsidRPr="00794BF6" w:rsidRDefault="00794BF6" w:rsidP="00794BF6">
            <w:pPr>
              <w:keepNext/>
              <w:overflowPunct/>
              <w:autoSpaceDE/>
              <w:autoSpaceDN/>
              <w:adjustRightInd/>
              <w:spacing w:after="0"/>
              <w:jc w:val="center"/>
              <w:rPr>
                <w:ins w:id="13052" w:author="Roy Hu" w:date="2020-11-16T18:12:00Z"/>
                <w:rFonts w:ascii="Arial" w:eastAsia="宋体" w:hAnsi="Arial" w:cs="Arial"/>
                <w:sz w:val="18"/>
                <w:szCs w:val="22"/>
                <w:lang w:val="en-US"/>
              </w:rPr>
            </w:pPr>
            <w:ins w:id="13053" w:author="Roy Hu" w:date="2020-11-16T18:12:00Z">
              <w:r w:rsidRPr="00794BF6">
                <w:rPr>
                  <w:rFonts w:ascii="Arial" w:eastAsia="宋体" w:hAnsi="Arial" w:cs="Arial"/>
                  <w:sz w:val="18"/>
                  <w:szCs w:val="22"/>
                  <w:lang w:val="en-US"/>
                </w:rPr>
                <w:t>3</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C3D871F" w14:textId="77777777" w:rsidR="00794BF6" w:rsidRPr="00794BF6" w:rsidRDefault="00794BF6" w:rsidP="00794BF6">
            <w:pPr>
              <w:keepNext/>
              <w:overflowPunct/>
              <w:autoSpaceDE/>
              <w:autoSpaceDN/>
              <w:adjustRightInd/>
              <w:spacing w:after="0"/>
              <w:jc w:val="center"/>
              <w:rPr>
                <w:ins w:id="13054" w:author="Roy Hu" w:date="2020-11-16T18:12:00Z"/>
                <w:rFonts w:ascii="Arial" w:eastAsia="宋体" w:hAnsi="Arial" w:cs="Arial"/>
                <w:sz w:val="18"/>
                <w:szCs w:val="22"/>
                <w:lang w:val="en-US"/>
              </w:rPr>
            </w:pPr>
            <w:ins w:id="13055" w:author="Roy Hu" w:date="2020-11-16T18:12:00Z">
              <w:r w:rsidRPr="00794BF6">
                <w:rPr>
                  <w:rFonts w:ascii="Arial" w:eastAsia="宋体" w:hAnsi="Arial" w:cs="Arial"/>
                  <w:sz w:val="18"/>
                  <w:szCs w:val="22"/>
                  <w:lang w:val="en-US"/>
                </w:rPr>
                <w:t>-3</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F759D48" w14:textId="77777777" w:rsidR="00794BF6" w:rsidRPr="00794BF6" w:rsidRDefault="00794BF6" w:rsidP="00794BF6">
            <w:pPr>
              <w:keepNext/>
              <w:overflowPunct/>
              <w:autoSpaceDE/>
              <w:autoSpaceDN/>
              <w:adjustRightInd/>
              <w:spacing w:after="0"/>
              <w:jc w:val="center"/>
              <w:rPr>
                <w:ins w:id="13056" w:author="Roy Hu" w:date="2020-11-16T18:12:00Z"/>
                <w:rFonts w:ascii="Arial" w:eastAsia="宋体" w:hAnsi="Arial" w:cs="Arial"/>
                <w:sz w:val="18"/>
                <w:szCs w:val="22"/>
                <w:lang w:val="en-US"/>
              </w:rPr>
            </w:pPr>
            <w:ins w:id="13057" w:author="Roy Hu" w:date="2020-11-16T18:12:00Z">
              <w:r w:rsidRPr="00794BF6">
                <w:rPr>
                  <w:rFonts w:ascii="Arial" w:eastAsia="宋体" w:hAnsi="Arial" w:cs="Arial"/>
                  <w:sz w:val="18"/>
                  <w:szCs w:val="22"/>
                  <w:lang w:val="en-US"/>
                </w:rPr>
                <w:t>-3</w:t>
              </w:r>
            </w:ins>
          </w:p>
        </w:tc>
      </w:tr>
      <w:tr w:rsidR="00794BF6" w:rsidRPr="00794BF6" w14:paraId="22449A13" w14:textId="77777777" w:rsidTr="00794BF6">
        <w:trPr>
          <w:cantSplit/>
          <w:jc w:val="center"/>
          <w:ins w:id="13058" w:author="Roy Hu" w:date="2020-11-16T18:12:00Z"/>
        </w:trPr>
        <w:tc>
          <w:tcPr>
            <w:tcW w:w="8784" w:type="dxa"/>
            <w:gridSpan w:val="7"/>
            <w:tcBorders>
              <w:top w:val="single" w:sz="4" w:space="0" w:color="auto"/>
              <w:left w:val="single" w:sz="4" w:space="0" w:color="auto"/>
              <w:bottom w:val="single" w:sz="4" w:space="0" w:color="auto"/>
              <w:right w:val="single" w:sz="4" w:space="0" w:color="auto"/>
            </w:tcBorders>
            <w:vAlign w:val="center"/>
            <w:hideMark/>
          </w:tcPr>
          <w:p w14:paraId="71E31172" w14:textId="77777777" w:rsidR="00794BF6" w:rsidRPr="00794BF6" w:rsidRDefault="00794BF6" w:rsidP="00794BF6">
            <w:pPr>
              <w:keepNext/>
              <w:keepLines/>
              <w:overflowPunct/>
              <w:autoSpaceDE/>
              <w:autoSpaceDN/>
              <w:adjustRightInd/>
              <w:spacing w:after="0"/>
              <w:ind w:left="851" w:hanging="851"/>
              <w:rPr>
                <w:ins w:id="13059" w:author="Roy Hu" w:date="2020-11-16T18:12:00Z"/>
                <w:rFonts w:ascii="Arial" w:eastAsia="等线" w:hAnsi="Arial" w:cs="Arial"/>
                <w:sz w:val="18"/>
                <w:lang w:val="en-US" w:eastAsia="en-US"/>
              </w:rPr>
            </w:pPr>
            <w:ins w:id="13060" w:author="Roy Hu" w:date="2020-11-16T18:12:00Z">
              <w:r w:rsidRPr="00794BF6">
                <w:rPr>
                  <w:rFonts w:ascii="Arial" w:eastAsia="等线" w:hAnsi="Arial" w:cs="Arial"/>
                  <w:sz w:val="18"/>
                  <w:szCs w:val="22"/>
                  <w:lang w:val="en-US" w:eastAsia="en-US"/>
                </w:rPr>
                <w:t>Note 1:</w:t>
              </w:r>
              <w:r w:rsidRPr="00794BF6">
                <w:rPr>
                  <w:rFonts w:ascii="Arial" w:eastAsia="等线" w:hAnsi="Arial" w:cs="Arial"/>
                  <w:sz w:val="18"/>
                  <w:szCs w:val="22"/>
                  <w:lang w:val="en-US" w:eastAsia="en-US"/>
                </w:rPr>
                <w:tab/>
                <w:t>OCNG shall be used such that both cells are fully allocated and a constant total transmitted power spectral density is achieved for all OFDM symbols.</w:t>
              </w:r>
            </w:ins>
          </w:p>
          <w:p w14:paraId="2F2131C2" w14:textId="77777777" w:rsidR="00794BF6" w:rsidRPr="00794BF6" w:rsidRDefault="00794BF6" w:rsidP="00794BF6">
            <w:pPr>
              <w:keepNext/>
              <w:keepLines/>
              <w:overflowPunct/>
              <w:autoSpaceDE/>
              <w:autoSpaceDN/>
              <w:adjustRightInd/>
              <w:spacing w:after="0"/>
              <w:ind w:left="851" w:hanging="851"/>
              <w:rPr>
                <w:ins w:id="13061" w:author="Roy Hu" w:date="2020-11-16T18:12:00Z"/>
                <w:rFonts w:ascii="Arial" w:eastAsia="等线" w:hAnsi="Arial" w:cs="Arial"/>
                <w:sz w:val="18"/>
                <w:szCs w:val="22"/>
                <w:lang w:val="en-US" w:eastAsia="en-US"/>
              </w:rPr>
            </w:pPr>
            <w:ins w:id="13062" w:author="Roy Hu" w:date="2020-11-16T18:12:00Z">
              <w:r w:rsidRPr="00794BF6">
                <w:rPr>
                  <w:rFonts w:ascii="Arial" w:eastAsia="等线" w:hAnsi="Arial" w:cs="Arial"/>
                  <w:sz w:val="18"/>
                  <w:szCs w:val="22"/>
                  <w:lang w:val="en-US" w:eastAsia="en-US"/>
                </w:rPr>
                <w:t>Note 2:</w:t>
              </w:r>
              <w:r w:rsidRPr="00794BF6">
                <w:rPr>
                  <w:rFonts w:ascii="Arial" w:eastAsia="等线"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r w:rsidRPr="00794BF6">
                <w:rPr>
                  <w:rFonts w:ascii="Arial" w:eastAsia="Calibri" w:hAnsi="Arial" w:cs="v4.2.0"/>
                  <w:position w:val="-12"/>
                  <w:sz w:val="18"/>
                  <w:szCs w:val="22"/>
                  <w:lang w:val="en-US" w:eastAsia="en-US"/>
                </w:rPr>
                <w:object w:dxaOrig="408" w:dyaOrig="408" w14:anchorId="1CD0ACB1">
                  <v:shape id="_x0000_i1779" type="#_x0000_t75" style="width:20.2pt;height:20.2pt" o:ole="" fillcolor="window">
                    <v:imagedata r:id="rId17" o:title=""/>
                  </v:shape>
                  <o:OLEObject Type="Embed" ProgID="Equation.3" ShapeID="_x0000_i1779" DrawAspect="Content" ObjectID="_1667062824" r:id="rId70"/>
                </w:object>
              </w:r>
              <w:r w:rsidRPr="00794BF6">
                <w:rPr>
                  <w:rFonts w:ascii="Arial" w:eastAsia="等线" w:hAnsi="Arial" w:cs="Arial"/>
                  <w:sz w:val="18"/>
                  <w:szCs w:val="22"/>
                  <w:lang w:val="en-US" w:eastAsia="en-US"/>
                </w:rPr>
                <w:t xml:space="preserve"> to be fulfilled.</w:t>
              </w:r>
            </w:ins>
          </w:p>
          <w:p w14:paraId="277EB652" w14:textId="77777777" w:rsidR="00794BF6" w:rsidRPr="00794BF6" w:rsidRDefault="00794BF6" w:rsidP="00794BF6">
            <w:pPr>
              <w:keepNext/>
              <w:keepLines/>
              <w:overflowPunct/>
              <w:autoSpaceDE/>
              <w:autoSpaceDN/>
              <w:adjustRightInd/>
              <w:spacing w:after="0"/>
              <w:ind w:left="851" w:hanging="851"/>
              <w:rPr>
                <w:ins w:id="13063" w:author="Roy Hu" w:date="2020-11-16T18:12:00Z"/>
                <w:rFonts w:ascii="Arial" w:eastAsia="等线" w:hAnsi="Arial" w:cs="Arial"/>
                <w:sz w:val="18"/>
                <w:szCs w:val="22"/>
                <w:lang w:val="en-US" w:eastAsia="en-US"/>
              </w:rPr>
            </w:pPr>
            <w:ins w:id="13064" w:author="Roy Hu" w:date="2020-11-16T18:12:00Z">
              <w:r w:rsidRPr="00794BF6">
                <w:rPr>
                  <w:rFonts w:ascii="Arial" w:eastAsia="等线" w:hAnsi="Arial" w:cs="Arial"/>
                  <w:sz w:val="18"/>
                  <w:szCs w:val="22"/>
                  <w:lang w:val="en-US" w:eastAsia="en-US"/>
                </w:rPr>
                <w:t>Note 3:</w:t>
              </w:r>
              <w:r w:rsidRPr="00794BF6">
                <w:rPr>
                  <w:rFonts w:ascii="Arial" w:eastAsia="等线" w:hAnsi="Arial" w:cs="Arial"/>
                  <w:sz w:val="18"/>
                  <w:szCs w:val="22"/>
                  <w:lang w:val="en-US" w:eastAsia="en-US"/>
                </w:rPr>
                <w:tab/>
                <w:t>CSI-RSRQ, CSI-RSRP, and Io levels have been derived from other parameters for information purposes. They are not settable parameters themselves.</w:t>
              </w:r>
            </w:ins>
          </w:p>
          <w:p w14:paraId="43252F45" w14:textId="77777777" w:rsidR="00794BF6" w:rsidRPr="00794BF6" w:rsidRDefault="00794BF6" w:rsidP="00794BF6">
            <w:pPr>
              <w:keepNext/>
              <w:keepLines/>
              <w:overflowPunct/>
              <w:autoSpaceDE/>
              <w:autoSpaceDN/>
              <w:adjustRightInd/>
              <w:spacing w:after="0"/>
              <w:ind w:left="851" w:hanging="851"/>
              <w:rPr>
                <w:ins w:id="13065" w:author="Roy Hu" w:date="2020-11-16T18:12:00Z"/>
                <w:rFonts w:ascii="Arial" w:eastAsia="等线" w:hAnsi="Arial" w:cs="Arial"/>
                <w:sz w:val="18"/>
                <w:szCs w:val="22"/>
                <w:lang w:val="en-US" w:eastAsia="en-US"/>
              </w:rPr>
            </w:pPr>
            <w:ins w:id="13066" w:author="Roy Hu" w:date="2020-11-16T18:12:00Z">
              <w:r w:rsidRPr="00794BF6">
                <w:rPr>
                  <w:rFonts w:ascii="Arial" w:eastAsia="等线" w:hAnsi="Arial" w:cs="Arial"/>
                  <w:sz w:val="18"/>
                  <w:szCs w:val="22"/>
                  <w:lang w:val="en-US" w:eastAsia="en-US"/>
                </w:rPr>
                <w:t>Note 4:</w:t>
              </w:r>
              <w:r w:rsidRPr="00794BF6">
                <w:rPr>
                  <w:rFonts w:ascii="Arial" w:eastAsia="等线" w:hAnsi="Arial" w:cs="Arial"/>
                  <w:sz w:val="18"/>
                  <w:szCs w:val="22"/>
                  <w:lang w:val="en-US" w:eastAsia="en-US"/>
                </w:rPr>
                <w:tab/>
                <w:t>CSI-RSRQ and CSI-RSRP minimum requirements are specified assuming independent interference and noise at each receiver antenna port.</w:t>
              </w:r>
            </w:ins>
          </w:p>
          <w:p w14:paraId="04934ED9" w14:textId="77777777" w:rsidR="00794BF6" w:rsidRPr="00794BF6" w:rsidRDefault="00794BF6" w:rsidP="00794BF6">
            <w:pPr>
              <w:keepNext/>
              <w:keepLines/>
              <w:overflowPunct/>
              <w:autoSpaceDE/>
              <w:autoSpaceDN/>
              <w:adjustRightInd/>
              <w:spacing w:after="0"/>
              <w:ind w:left="851" w:hanging="851"/>
              <w:rPr>
                <w:ins w:id="13067" w:author="Roy Hu" w:date="2020-11-16T18:12:00Z"/>
                <w:rFonts w:ascii="Arial" w:eastAsia="等线" w:hAnsi="Arial" w:cs="Arial"/>
                <w:sz w:val="18"/>
                <w:szCs w:val="22"/>
                <w:lang w:val="en-US" w:eastAsia="en-US"/>
              </w:rPr>
            </w:pPr>
            <w:ins w:id="13068" w:author="Roy Hu" w:date="2020-11-16T18:12:00Z">
              <w:r w:rsidRPr="00794BF6">
                <w:rPr>
                  <w:rFonts w:ascii="Arial" w:eastAsia="等线" w:hAnsi="Arial" w:cs="Arial"/>
                  <w:sz w:val="18"/>
                  <w:szCs w:val="22"/>
                  <w:lang w:val="en-US" w:eastAsia="en-US"/>
                </w:rPr>
                <w:t xml:space="preserve">Note 5: </w:t>
              </w:r>
              <w:r w:rsidRPr="00794BF6">
                <w:rPr>
                  <w:rFonts w:ascii="Arial" w:eastAsia="等线" w:hAnsi="Arial" w:cs="Arial"/>
                  <w:sz w:val="18"/>
                  <w:szCs w:val="22"/>
                  <w:lang w:val="en-US" w:eastAsia="en-US"/>
                </w:rPr>
                <w:tab/>
                <w:t>Void</w:t>
              </w:r>
            </w:ins>
          </w:p>
        </w:tc>
      </w:tr>
    </w:tbl>
    <w:p w14:paraId="3CD78A11" w14:textId="77777777" w:rsidR="00794BF6" w:rsidRPr="00794BF6" w:rsidRDefault="00794BF6" w:rsidP="00794BF6">
      <w:pPr>
        <w:overflowPunct/>
        <w:autoSpaceDE/>
        <w:autoSpaceDN/>
        <w:adjustRightInd/>
        <w:rPr>
          <w:ins w:id="13069" w:author="Roy Hu" w:date="2020-11-16T18:12:00Z"/>
          <w:rFonts w:eastAsia="宋体"/>
          <w:lang w:eastAsia="en-US"/>
        </w:rPr>
      </w:pPr>
    </w:p>
    <w:p w14:paraId="33D88CBD" w14:textId="4CB02194" w:rsidR="00794BF6" w:rsidRPr="00794BF6" w:rsidRDefault="00794BF6" w:rsidP="00794BF6">
      <w:pPr>
        <w:keepNext/>
        <w:keepLines/>
        <w:overflowPunct/>
        <w:autoSpaceDE/>
        <w:autoSpaceDN/>
        <w:adjustRightInd/>
        <w:spacing w:before="60"/>
        <w:jc w:val="center"/>
        <w:rPr>
          <w:ins w:id="13070" w:author="Roy Hu" w:date="2020-11-16T18:12:00Z"/>
          <w:rFonts w:ascii="Arial" w:eastAsia="等线" w:hAnsi="Arial" w:cs="Arial"/>
          <w:b/>
          <w:sz w:val="22"/>
          <w:szCs w:val="22"/>
          <w:lang w:eastAsia="en-US"/>
        </w:rPr>
      </w:pPr>
      <w:ins w:id="13071" w:author="Roy Hu" w:date="2020-11-16T18:12:00Z">
        <w:r w:rsidRPr="00794BF6">
          <w:rPr>
            <w:rFonts w:ascii="Arial" w:eastAsia="等线" w:hAnsi="Arial" w:cs="Arial"/>
            <w:b/>
            <w:sz w:val="22"/>
            <w:szCs w:val="22"/>
            <w:lang w:eastAsia="en-US"/>
          </w:rPr>
          <w:t xml:space="preserve">Table </w:t>
        </w:r>
      </w:ins>
      <w:ins w:id="13072" w:author="Roy Hu" w:date="2020-11-16T19:33:00Z">
        <w:r w:rsidR="00D14D28">
          <w:rPr>
            <w:rFonts w:ascii="Arial" w:eastAsia="等线" w:hAnsi="Arial" w:cs="Arial"/>
            <w:b/>
            <w:sz w:val="22"/>
            <w:szCs w:val="22"/>
          </w:rPr>
          <w:t>A.5.7.y</w:t>
        </w:r>
      </w:ins>
      <w:ins w:id="13073" w:author="Roy Hu" w:date="2020-11-16T18:12:00Z">
        <w:r w:rsidRPr="00794BF6">
          <w:rPr>
            <w:rFonts w:ascii="Arial" w:eastAsia="等线" w:hAnsi="Arial" w:cs="Arial"/>
            <w:b/>
            <w:sz w:val="22"/>
            <w:szCs w:val="22"/>
          </w:rPr>
          <w:t>.1.2-3</w:t>
        </w:r>
        <w:r w:rsidRPr="00794BF6">
          <w:rPr>
            <w:rFonts w:ascii="Arial" w:eastAsia="等线" w:hAnsi="Arial" w:cs="Arial"/>
            <w:b/>
            <w:sz w:val="22"/>
            <w:szCs w:val="22"/>
            <w:lang w:eastAsia="en-US"/>
          </w:rPr>
          <w:t>: CSI-RSRQ Intra frequency OTA related test parameters</w:t>
        </w:r>
      </w:ins>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271"/>
        <w:gridCol w:w="908"/>
        <w:gridCol w:w="851"/>
        <w:gridCol w:w="1134"/>
        <w:gridCol w:w="1134"/>
      </w:tblGrid>
      <w:tr w:rsidR="00794BF6" w:rsidRPr="00794BF6" w14:paraId="289747D1" w14:textId="77777777" w:rsidTr="00794BF6">
        <w:trPr>
          <w:jc w:val="center"/>
          <w:ins w:id="13074" w:author="Roy Hu" w:date="2020-11-16T18:12: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159BEAFB" w14:textId="77777777" w:rsidR="00794BF6" w:rsidRPr="00794BF6" w:rsidRDefault="00794BF6" w:rsidP="00794BF6">
            <w:pPr>
              <w:keepNext/>
              <w:keepLines/>
              <w:overflowPunct/>
              <w:autoSpaceDE/>
              <w:autoSpaceDN/>
              <w:adjustRightInd/>
              <w:spacing w:after="0"/>
              <w:jc w:val="center"/>
              <w:rPr>
                <w:ins w:id="13075" w:author="Roy Hu" w:date="2020-11-16T18:12:00Z"/>
                <w:rFonts w:ascii="Arial" w:eastAsia="等线" w:hAnsi="Arial" w:cs="Arial"/>
                <w:b/>
                <w:sz w:val="18"/>
                <w:szCs w:val="22"/>
                <w:lang w:val="en-US" w:eastAsia="en-US"/>
              </w:rPr>
            </w:pPr>
            <w:ins w:id="13076" w:author="Roy Hu" w:date="2020-11-16T18:12:00Z">
              <w:r w:rsidRPr="00794BF6">
                <w:rPr>
                  <w:rFonts w:ascii="Arial" w:eastAsia="等线" w:hAnsi="Arial" w:cs="Arial"/>
                  <w:b/>
                  <w:sz w:val="18"/>
                  <w:szCs w:val="22"/>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9925B21" w14:textId="77777777" w:rsidR="00794BF6" w:rsidRPr="00794BF6" w:rsidRDefault="00794BF6" w:rsidP="00794BF6">
            <w:pPr>
              <w:keepNext/>
              <w:keepLines/>
              <w:overflowPunct/>
              <w:autoSpaceDE/>
              <w:autoSpaceDN/>
              <w:adjustRightInd/>
              <w:spacing w:after="0"/>
              <w:jc w:val="center"/>
              <w:rPr>
                <w:ins w:id="13077" w:author="Roy Hu" w:date="2020-11-16T18:12:00Z"/>
                <w:rFonts w:ascii="Arial" w:eastAsia="等线" w:hAnsi="Arial" w:cs="Arial"/>
                <w:b/>
                <w:sz w:val="18"/>
                <w:szCs w:val="22"/>
                <w:lang w:val="en-US" w:eastAsia="en-US"/>
              </w:rPr>
            </w:pPr>
            <w:ins w:id="13078" w:author="Roy Hu" w:date="2020-11-16T18:12:00Z">
              <w:r w:rsidRPr="00794BF6">
                <w:rPr>
                  <w:rFonts w:ascii="Arial" w:eastAsia="等线" w:hAnsi="Arial" w:cs="Arial"/>
                  <w:b/>
                  <w:sz w:val="18"/>
                  <w:szCs w:val="22"/>
                  <w:lang w:val="en-US" w:eastAsia="en-US"/>
                </w:rPr>
                <w:t>Unit</w:t>
              </w:r>
            </w:ins>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1EBEC074" w14:textId="77777777" w:rsidR="00794BF6" w:rsidRPr="00794BF6" w:rsidRDefault="00794BF6" w:rsidP="00794BF6">
            <w:pPr>
              <w:keepNext/>
              <w:keepLines/>
              <w:overflowPunct/>
              <w:autoSpaceDE/>
              <w:autoSpaceDN/>
              <w:adjustRightInd/>
              <w:spacing w:after="0"/>
              <w:jc w:val="center"/>
              <w:rPr>
                <w:ins w:id="13079" w:author="Roy Hu" w:date="2020-11-16T18:12:00Z"/>
                <w:rFonts w:ascii="Arial" w:eastAsia="等线" w:hAnsi="Arial" w:cs="Arial"/>
                <w:b/>
                <w:sz w:val="18"/>
                <w:szCs w:val="22"/>
                <w:lang w:val="en-US" w:eastAsia="en-US"/>
              </w:rPr>
            </w:pPr>
            <w:ins w:id="13080" w:author="Roy Hu" w:date="2020-11-16T18:12:00Z">
              <w:r w:rsidRPr="00794BF6">
                <w:rPr>
                  <w:rFonts w:ascii="Arial" w:eastAsia="等线" w:hAnsi="Arial" w:cs="Arial"/>
                  <w:b/>
                  <w:sz w:val="18"/>
                  <w:szCs w:val="22"/>
                  <w:lang w:val="en-US" w:eastAsia="en-US"/>
                </w:rPr>
                <w:t>Test 1</w:t>
              </w:r>
            </w:ins>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6E9F637" w14:textId="77777777" w:rsidR="00794BF6" w:rsidRPr="00794BF6" w:rsidRDefault="00794BF6" w:rsidP="00794BF6">
            <w:pPr>
              <w:keepNext/>
              <w:keepLines/>
              <w:overflowPunct/>
              <w:autoSpaceDE/>
              <w:autoSpaceDN/>
              <w:adjustRightInd/>
              <w:spacing w:after="0"/>
              <w:jc w:val="center"/>
              <w:rPr>
                <w:ins w:id="13081" w:author="Roy Hu" w:date="2020-11-16T18:12:00Z"/>
                <w:rFonts w:ascii="Arial" w:eastAsia="等线" w:hAnsi="Arial" w:cs="Arial"/>
                <w:b/>
                <w:sz w:val="18"/>
                <w:szCs w:val="22"/>
                <w:lang w:val="en-US" w:eastAsia="en-US"/>
              </w:rPr>
            </w:pPr>
            <w:ins w:id="13082" w:author="Roy Hu" w:date="2020-11-16T18:12:00Z">
              <w:r w:rsidRPr="00794BF6">
                <w:rPr>
                  <w:rFonts w:ascii="Arial" w:eastAsia="等线" w:hAnsi="Arial" w:cs="Arial"/>
                  <w:b/>
                  <w:sz w:val="18"/>
                  <w:szCs w:val="22"/>
                  <w:lang w:val="en-US" w:eastAsia="en-US"/>
                </w:rPr>
                <w:t>Test 2</w:t>
              </w:r>
            </w:ins>
          </w:p>
        </w:tc>
      </w:tr>
      <w:tr w:rsidR="00794BF6" w:rsidRPr="00794BF6" w14:paraId="7147CE17" w14:textId="77777777" w:rsidTr="00794BF6">
        <w:trPr>
          <w:jc w:val="center"/>
          <w:ins w:id="13083" w:author="Roy Hu" w:date="2020-11-16T18:12:00Z"/>
        </w:trPr>
        <w:tc>
          <w:tcPr>
            <w:tcW w:w="8926" w:type="dxa"/>
            <w:vMerge/>
            <w:tcBorders>
              <w:top w:val="single" w:sz="4" w:space="0" w:color="auto"/>
              <w:left w:val="single" w:sz="4" w:space="0" w:color="auto"/>
              <w:bottom w:val="single" w:sz="4" w:space="0" w:color="auto"/>
              <w:right w:val="single" w:sz="4" w:space="0" w:color="auto"/>
            </w:tcBorders>
            <w:vAlign w:val="center"/>
            <w:hideMark/>
          </w:tcPr>
          <w:p w14:paraId="4EAADA5E" w14:textId="77777777" w:rsidR="00794BF6" w:rsidRPr="00794BF6" w:rsidRDefault="00794BF6" w:rsidP="00794BF6">
            <w:pPr>
              <w:overflowPunct/>
              <w:autoSpaceDE/>
              <w:autoSpaceDN/>
              <w:adjustRightInd/>
              <w:spacing w:after="0"/>
              <w:rPr>
                <w:ins w:id="13084" w:author="Roy Hu" w:date="2020-11-16T18:12:00Z"/>
                <w:rFonts w:ascii="Arial" w:eastAsia="宋体" w:hAnsi="Arial" w:cs="Arial"/>
                <w:b/>
                <w:sz w:val="18"/>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B881FE5" w14:textId="77777777" w:rsidR="00794BF6" w:rsidRPr="00794BF6" w:rsidRDefault="00794BF6" w:rsidP="00794BF6">
            <w:pPr>
              <w:overflowPunct/>
              <w:autoSpaceDE/>
              <w:autoSpaceDN/>
              <w:adjustRightInd/>
              <w:spacing w:after="0"/>
              <w:rPr>
                <w:ins w:id="13085" w:author="Roy Hu" w:date="2020-11-16T18:12:00Z"/>
                <w:rFonts w:ascii="Arial" w:eastAsia="宋体" w:hAnsi="Arial" w:cs="Arial"/>
                <w:b/>
                <w:sz w:val="18"/>
                <w:lang w:val="en-US" w:eastAsia="en-US"/>
              </w:rPr>
            </w:pPr>
          </w:p>
        </w:tc>
        <w:tc>
          <w:tcPr>
            <w:tcW w:w="908" w:type="dxa"/>
            <w:tcBorders>
              <w:top w:val="single" w:sz="4" w:space="0" w:color="auto"/>
              <w:left w:val="single" w:sz="4" w:space="0" w:color="auto"/>
              <w:bottom w:val="single" w:sz="4" w:space="0" w:color="auto"/>
              <w:right w:val="single" w:sz="4" w:space="0" w:color="auto"/>
            </w:tcBorders>
            <w:vAlign w:val="center"/>
            <w:hideMark/>
          </w:tcPr>
          <w:p w14:paraId="003C3C35" w14:textId="77777777" w:rsidR="00794BF6" w:rsidRPr="00794BF6" w:rsidRDefault="00794BF6" w:rsidP="00794BF6">
            <w:pPr>
              <w:keepNext/>
              <w:keepLines/>
              <w:overflowPunct/>
              <w:autoSpaceDE/>
              <w:autoSpaceDN/>
              <w:adjustRightInd/>
              <w:spacing w:after="0"/>
              <w:jc w:val="center"/>
              <w:rPr>
                <w:ins w:id="13086" w:author="Roy Hu" w:date="2020-11-16T18:12:00Z"/>
                <w:rFonts w:ascii="Arial" w:eastAsia="等线" w:hAnsi="Arial" w:cs="Arial"/>
                <w:b/>
                <w:sz w:val="18"/>
                <w:szCs w:val="22"/>
                <w:lang w:val="en-US" w:eastAsia="en-US"/>
              </w:rPr>
            </w:pPr>
            <w:ins w:id="13087" w:author="Roy Hu" w:date="2020-11-16T18:12:00Z">
              <w:r w:rsidRPr="00794BF6">
                <w:rPr>
                  <w:rFonts w:ascii="Arial" w:eastAsia="等线" w:hAnsi="Arial" w:cs="Arial"/>
                  <w:b/>
                  <w:sz w:val="18"/>
                  <w:szCs w:val="22"/>
                  <w:lang w:val="en-US" w:eastAsia="en-US"/>
                </w:rPr>
                <w:t>Cell 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1DE7095" w14:textId="77777777" w:rsidR="00794BF6" w:rsidRPr="00794BF6" w:rsidRDefault="00794BF6" w:rsidP="00794BF6">
            <w:pPr>
              <w:keepNext/>
              <w:keepLines/>
              <w:overflowPunct/>
              <w:autoSpaceDE/>
              <w:autoSpaceDN/>
              <w:adjustRightInd/>
              <w:spacing w:after="0"/>
              <w:jc w:val="center"/>
              <w:rPr>
                <w:ins w:id="13088" w:author="Roy Hu" w:date="2020-11-16T18:12:00Z"/>
                <w:rFonts w:ascii="Arial" w:eastAsia="等线" w:hAnsi="Arial" w:cs="Arial"/>
                <w:b/>
                <w:sz w:val="18"/>
                <w:szCs w:val="22"/>
                <w:lang w:val="en-US" w:eastAsia="en-US"/>
              </w:rPr>
            </w:pPr>
            <w:ins w:id="13089" w:author="Roy Hu" w:date="2020-11-16T18:12:00Z">
              <w:r w:rsidRPr="00794BF6">
                <w:rPr>
                  <w:rFonts w:ascii="Arial" w:eastAsia="等线" w:hAnsi="Arial" w:cs="Arial"/>
                  <w:b/>
                  <w:sz w:val="18"/>
                  <w:szCs w:val="22"/>
                  <w:lang w:val="en-US" w:eastAsia="en-US"/>
                </w:rPr>
                <w:t>Cell 3</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D91C7DD" w14:textId="77777777" w:rsidR="00794BF6" w:rsidRPr="00794BF6" w:rsidRDefault="00794BF6" w:rsidP="00794BF6">
            <w:pPr>
              <w:keepNext/>
              <w:keepLines/>
              <w:overflowPunct/>
              <w:autoSpaceDE/>
              <w:autoSpaceDN/>
              <w:adjustRightInd/>
              <w:spacing w:after="0"/>
              <w:jc w:val="center"/>
              <w:rPr>
                <w:ins w:id="13090" w:author="Roy Hu" w:date="2020-11-16T18:12:00Z"/>
                <w:rFonts w:ascii="Arial" w:eastAsia="等线" w:hAnsi="Arial" w:cs="Arial"/>
                <w:b/>
                <w:sz w:val="18"/>
                <w:szCs w:val="22"/>
                <w:lang w:val="en-US" w:eastAsia="en-US"/>
              </w:rPr>
            </w:pPr>
            <w:ins w:id="13091" w:author="Roy Hu" w:date="2020-11-16T18:12:00Z">
              <w:r w:rsidRPr="00794BF6">
                <w:rPr>
                  <w:rFonts w:ascii="Arial" w:eastAsia="等线" w:hAnsi="Arial" w:cs="Arial"/>
                  <w:b/>
                  <w:sz w:val="18"/>
                  <w:szCs w:val="22"/>
                  <w:lang w:val="en-US" w:eastAsia="en-US"/>
                </w:rPr>
                <w:t>Cell 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CAD594E" w14:textId="77777777" w:rsidR="00794BF6" w:rsidRPr="00794BF6" w:rsidRDefault="00794BF6" w:rsidP="00794BF6">
            <w:pPr>
              <w:keepNext/>
              <w:keepLines/>
              <w:overflowPunct/>
              <w:autoSpaceDE/>
              <w:autoSpaceDN/>
              <w:adjustRightInd/>
              <w:spacing w:after="0"/>
              <w:jc w:val="center"/>
              <w:rPr>
                <w:ins w:id="13092" w:author="Roy Hu" w:date="2020-11-16T18:12:00Z"/>
                <w:rFonts w:ascii="Arial" w:eastAsia="等线" w:hAnsi="Arial" w:cs="Arial"/>
                <w:b/>
                <w:sz w:val="18"/>
                <w:szCs w:val="22"/>
                <w:lang w:val="en-US" w:eastAsia="en-US"/>
              </w:rPr>
            </w:pPr>
            <w:ins w:id="13093" w:author="Roy Hu" w:date="2020-11-16T18:12:00Z">
              <w:r w:rsidRPr="00794BF6">
                <w:rPr>
                  <w:rFonts w:ascii="Arial" w:eastAsia="等线" w:hAnsi="Arial" w:cs="Arial"/>
                  <w:b/>
                  <w:sz w:val="18"/>
                  <w:szCs w:val="22"/>
                  <w:lang w:val="en-US" w:eastAsia="en-US"/>
                </w:rPr>
                <w:t>Cell 3</w:t>
              </w:r>
            </w:ins>
          </w:p>
        </w:tc>
      </w:tr>
      <w:tr w:rsidR="00794BF6" w:rsidRPr="00794BF6" w14:paraId="3039A116" w14:textId="77777777" w:rsidTr="00794BF6">
        <w:trPr>
          <w:jc w:val="center"/>
          <w:ins w:id="13094"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6ABA3081" w14:textId="77777777" w:rsidR="00794BF6" w:rsidRPr="00794BF6" w:rsidRDefault="00794BF6" w:rsidP="00794BF6">
            <w:pPr>
              <w:keepNext/>
              <w:keepLines/>
              <w:overflowPunct/>
              <w:autoSpaceDE/>
              <w:autoSpaceDN/>
              <w:adjustRightInd/>
              <w:spacing w:after="0"/>
              <w:rPr>
                <w:ins w:id="13095" w:author="Roy Hu" w:date="2020-11-16T18:12:00Z"/>
                <w:rFonts w:ascii="Arial" w:eastAsia="等线" w:hAnsi="Arial" w:cs="Arial"/>
                <w:sz w:val="18"/>
                <w:szCs w:val="22"/>
                <w:lang w:val="da-DK" w:eastAsia="en-US"/>
              </w:rPr>
            </w:pPr>
            <w:ins w:id="13096" w:author="Roy Hu" w:date="2020-11-16T18:12:00Z">
              <w:r w:rsidRPr="00794BF6">
                <w:rPr>
                  <w:rFonts w:ascii="Arial" w:eastAsia="等线" w:hAnsi="Arial" w:cs="Arial"/>
                  <w:sz w:val="18"/>
                  <w:szCs w:val="22"/>
                  <w:lang w:val="da-DK" w:eastAsia="en-US"/>
                </w:rPr>
                <w:lastRenderedPageBreak/>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3E3B14A" w14:textId="77777777" w:rsidR="00794BF6" w:rsidRPr="00794BF6" w:rsidRDefault="00794BF6" w:rsidP="00794BF6">
            <w:pPr>
              <w:keepNext/>
              <w:keepLines/>
              <w:overflowPunct/>
              <w:autoSpaceDE/>
              <w:autoSpaceDN/>
              <w:adjustRightInd/>
              <w:spacing w:after="0"/>
              <w:jc w:val="center"/>
              <w:rPr>
                <w:ins w:id="13097" w:author="Roy Hu" w:date="2020-11-16T18:12:00Z"/>
                <w:rFonts w:ascii="Arial" w:eastAsia="等线" w:hAnsi="Arial" w:cs="Arial"/>
                <w:sz w:val="18"/>
                <w:szCs w:val="22"/>
                <w:lang w:val="da-DK" w:eastAsia="en-US"/>
              </w:rPr>
            </w:pPr>
          </w:p>
        </w:tc>
        <w:tc>
          <w:tcPr>
            <w:tcW w:w="4027" w:type="dxa"/>
            <w:gridSpan w:val="4"/>
            <w:tcBorders>
              <w:top w:val="single" w:sz="4" w:space="0" w:color="auto"/>
              <w:left w:val="single" w:sz="4" w:space="0" w:color="auto"/>
              <w:bottom w:val="single" w:sz="4" w:space="0" w:color="auto"/>
              <w:right w:val="single" w:sz="4" w:space="0" w:color="auto"/>
            </w:tcBorders>
            <w:vAlign w:val="center"/>
            <w:hideMark/>
          </w:tcPr>
          <w:p w14:paraId="511510FD" w14:textId="77777777" w:rsidR="00794BF6" w:rsidRPr="00794BF6" w:rsidRDefault="00794BF6" w:rsidP="00794BF6">
            <w:pPr>
              <w:keepNext/>
              <w:keepLines/>
              <w:overflowPunct/>
              <w:autoSpaceDE/>
              <w:autoSpaceDN/>
              <w:adjustRightInd/>
              <w:spacing w:after="0"/>
              <w:jc w:val="center"/>
              <w:rPr>
                <w:ins w:id="13098" w:author="Roy Hu" w:date="2020-11-16T18:12:00Z"/>
                <w:rFonts w:ascii="Arial" w:eastAsia="等线" w:hAnsi="Arial" w:cs="Arial"/>
                <w:sz w:val="18"/>
                <w:szCs w:val="22"/>
                <w:lang w:val="en-US" w:eastAsia="en-US"/>
              </w:rPr>
            </w:pPr>
            <w:ins w:id="13099" w:author="Roy Hu" w:date="2020-11-16T18:12:00Z">
              <w:r w:rsidRPr="00794BF6">
                <w:rPr>
                  <w:rFonts w:ascii="Arial" w:eastAsia="等线" w:hAnsi="Arial" w:cs="Arial"/>
                  <w:sz w:val="18"/>
                  <w:szCs w:val="22"/>
                  <w:lang w:val="en-US" w:eastAsia="en-US"/>
                </w:rPr>
                <w:t>Setup 1 according to clause A.3.15.1</w:t>
              </w:r>
            </w:ins>
          </w:p>
        </w:tc>
      </w:tr>
      <w:tr w:rsidR="00794BF6" w:rsidRPr="00794BF6" w14:paraId="1D9DEE22" w14:textId="77777777" w:rsidTr="00794BF6">
        <w:trPr>
          <w:jc w:val="center"/>
          <w:ins w:id="13100"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DE5A767" w14:textId="77777777" w:rsidR="00794BF6" w:rsidRPr="00794BF6" w:rsidRDefault="00794BF6" w:rsidP="00794BF6">
            <w:pPr>
              <w:keepNext/>
              <w:keepLines/>
              <w:overflowPunct/>
              <w:autoSpaceDE/>
              <w:autoSpaceDN/>
              <w:adjustRightInd/>
              <w:spacing w:after="0"/>
              <w:rPr>
                <w:ins w:id="13101" w:author="Roy Hu" w:date="2020-11-16T18:12:00Z"/>
                <w:rFonts w:ascii="Arial" w:eastAsia="等线" w:hAnsi="Arial" w:cs="Arial"/>
                <w:sz w:val="18"/>
                <w:szCs w:val="22"/>
                <w:lang w:val="da-DK" w:eastAsia="en-US"/>
              </w:rPr>
            </w:pPr>
            <w:ins w:id="13102" w:author="Roy Hu" w:date="2020-11-16T18:12:00Z">
              <w:r w:rsidRPr="00794BF6">
                <w:rPr>
                  <w:rFonts w:ascii="Arial" w:eastAsia="等线" w:hAnsi="Arial" w:cs="Arial"/>
                  <w:sz w:val="18"/>
                  <w:szCs w:val="22"/>
                  <w:lang w:eastAsia="en-US"/>
                </w:rPr>
                <w:t>Assumption for UE beams</w:t>
              </w:r>
              <w:r w:rsidRPr="00794BF6">
                <w:rPr>
                  <w:rFonts w:ascii="Arial" w:eastAsia="等线" w:hAnsi="Arial" w:cs="Arial"/>
                  <w:sz w:val="18"/>
                  <w:szCs w:val="22"/>
                  <w:vertAlign w:val="superscript"/>
                  <w:lang w:eastAsia="en-US"/>
                </w:rPr>
                <w:t>Note 9</w:t>
              </w:r>
            </w:ins>
          </w:p>
        </w:tc>
        <w:tc>
          <w:tcPr>
            <w:tcW w:w="1271" w:type="dxa"/>
            <w:tcBorders>
              <w:top w:val="single" w:sz="4" w:space="0" w:color="auto"/>
              <w:left w:val="single" w:sz="4" w:space="0" w:color="auto"/>
              <w:bottom w:val="single" w:sz="4" w:space="0" w:color="auto"/>
              <w:right w:val="single" w:sz="4" w:space="0" w:color="auto"/>
            </w:tcBorders>
            <w:vAlign w:val="center"/>
          </w:tcPr>
          <w:p w14:paraId="5E53EF29" w14:textId="77777777" w:rsidR="00794BF6" w:rsidRPr="00794BF6" w:rsidRDefault="00794BF6" w:rsidP="00794BF6">
            <w:pPr>
              <w:keepNext/>
              <w:keepLines/>
              <w:overflowPunct/>
              <w:autoSpaceDE/>
              <w:autoSpaceDN/>
              <w:adjustRightInd/>
              <w:spacing w:after="0"/>
              <w:jc w:val="center"/>
              <w:rPr>
                <w:ins w:id="13103" w:author="Roy Hu" w:date="2020-11-16T18:12:00Z"/>
                <w:rFonts w:ascii="Arial" w:eastAsia="等线" w:hAnsi="Arial" w:cs="Arial"/>
                <w:sz w:val="18"/>
                <w:szCs w:val="22"/>
                <w:lang w:val="da-DK" w:eastAsia="en-US"/>
              </w:rPr>
            </w:pPr>
          </w:p>
        </w:tc>
        <w:tc>
          <w:tcPr>
            <w:tcW w:w="4027" w:type="dxa"/>
            <w:gridSpan w:val="4"/>
            <w:tcBorders>
              <w:top w:val="single" w:sz="4" w:space="0" w:color="auto"/>
              <w:left w:val="single" w:sz="4" w:space="0" w:color="auto"/>
              <w:bottom w:val="single" w:sz="4" w:space="0" w:color="auto"/>
              <w:right w:val="single" w:sz="4" w:space="0" w:color="auto"/>
            </w:tcBorders>
            <w:vAlign w:val="center"/>
            <w:hideMark/>
          </w:tcPr>
          <w:p w14:paraId="550AE271" w14:textId="77777777" w:rsidR="00794BF6" w:rsidRPr="00794BF6" w:rsidRDefault="00794BF6" w:rsidP="00794BF6">
            <w:pPr>
              <w:keepNext/>
              <w:keepLines/>
              <w:overflowPunct/>
              <w:autoSpaceDE/>
              <w:autoSpaceDN/>
              <w:adjustRightInd/>
              <w:spacing w:after="0"/>
              <w:jc w:val="center"/>
              <w:rPr>
                <w:ins w:id="13104" w:author="Roy Hu" w:date="2020-11-16T18:12:00Z"/>
                <w:rFonts w:ascii="Arial" w:eastAsia="等线" w:hAnsi="Arial" w:cs="Arial"/>
                <w:sz w:val="18"/>
                <w:szCs w:val="22"/>
                <w:lang w:val="en-US" w:eastAsia="en-US"/>
              </w:rPr>
            </w:pPr>
            <w:ins w:id="13105" w:author="Roy Hu" w:date="2020-11-16T18:12:00Z">
              <w:r w:rsidRPr="00794BF6">
                <w:rPr>
                  <w:rFonts w:ascii="Arial" w:eastAsia="等线" w:hAnsi="Arial" w:cs="Arial"/>
                  <w:sz w:val="18"/>
                  <w:szCs w:val="22"/>
                  <w:lang w:eastAsia="en-US"/>
                </w:rPr>
                <w:t>Rough</w:t>
              </w:r>
            </w:ins>
          </w:p>
        </w:tc>
      </w:tr>
      <w:tr w:rsidR="00794BF6" w:rsidRPr="00794BF6" w14:paraId="4209B183" w14:textId="77777777" w:rsidTr="00794BF6">
        <w:trPr>
          <w:trHeight w:val="1830"/>
          <w:jc w:val="center"/>
          <w:ins w:id="13106"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4EC5431A" w14:textId="77777777" w:rsidR="00794BF6" w:rsidRPr="00794BF6" w:rsidRDefault="00794BF6" w:rsidP="00794BF6">
            <w:pPr>
              <w:keepNext/>
              <w:keepLines/>
              <w:overflowPunct/>
              <w:autoSpaceDE/>
              <w:autoSpaceDN/>
              <w:adjustRightInd/>
              <w:spacing w:after="0"/>
              <w:rPr>
                <w:ins w:id="13107" w:author="Roy Hu" w:date="2020-11-16T18:12:00Z"/>
                <w:rFonts w:ascii="Arial" w:eastAsia="等线" w:hAnsi="Arial"/>
                <w:sz w:val="18"/>
                <w:szCs w:val="22"/>
                <w:lang w:val="en-US" w:eastAsia="en-US"/>
              </w:rPr>
            </w:pPr>
            <w:ins w:id="13108" w:author="Roy Hu" w:date="2020-11-16T18:12:00Z">
              <w:r w:rsidRPr="00794BF6">
                <w:rPr>
                  <w:rFonts w:ascii="Arial" w:eastAsia="宋体" w:hAnsi="Arial"/>
                  <w:position w:val="-12"/>
                  <w:sz w:val="18"/>
                  <w:lang w:val="en-US" w:eastAsia="en-US"/>
                </w:rPr>
                <w:object w:dxaOrig="372" w:dyaOrig="372" w14:anchorId="0C7DB0D6">
                  <v:shape id="_x0000_i1780" type="#_x0000_t75" style="width:18.55pt;height:18.55pt" o:ole="" fillcolor="window">
                    <v:imagedata r:id="rId17" o:title=""/>
                  </v:shape>
                  <o:OLEObject Type="Embed" ProgID="Equation.3" ShapeID="_x0000_i1780" DrawAspect="Content" ObjectID="_1667062825" r:id="rId71"/>
                </w:object>
              </w:r>
              <w:r w:rsidRPr="00794BF6">
                <w:rPr>
                  <w:rFonts w:ascii="Arial" w:eastAsia="等线" w:hAnsi="Arial" w:cs="Arial"/>
                  <w:sz w:val="18"/>
                  <w:szCs w:val="22"/>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0AC117E" w14:textId="77777777" w:rsidR="00794BF6" w:rsidRPr="00794BF6" w:rsidRDefault="00794BF6" w:rsidP="00794BF6">
            <w:pPr>
              <w:keepNext/>
              <w:keepLines/>
              <w:overflowPunct/>
              <w:autoSpaceDE/>
              <w:autoSpaceDN/>
              <w:adjustRightInd/>
              <w:spacing w:after="0"/>
              <w:jc w:val="center"/>
              <w:rPr>
                <w:ins w:id="13109" w:author="Roy Hu" w:date="2020-11-16T18:12:00Z"/>
                <w:rFonts w:ascii="Arial" w:eastAsia="等线" w:hAnsi="Arial" w:cs="Arial"/>
                <w:sz w:val="18"/>
                <w:szCs w:val="22"/>
                <w:lang w:val="en-US" w:eastAsia="en-US"/>
              </w:rPr>
            </w:pPr>
            <w:ins w:id="13110" w:author="Roy Hu" w:date="2020-11-16T18:12:00Z">
              <w:r w:rsidRPr="00794BF6">
                <w:rPr>
                  <w:rFonts w:ascii="Arial" w:eastAsia="等线" w:hAnsi="Arial" w:cs="Arial"/>
                  <w:sz w:val="18"/>
                  <w:szCs w:val="22"/>
                  <w:lang w:val="en-US" w:eastAsia="en-US"/>
                </w:rPr>
                <w:t>dBm/15kHz</w:t>
              </w:r>
              <w:r w:rsidRPr="00794BF6">
                <w:rPr>
                  <w:rFonts w:ascii="Arial" w:eastAsia="等线" w:hAnsi="Arial" w:cs="Arial"/>
                  <w:sz w:val="18"/>
                  <w:szCs w:val="22"/>
                  <w:vertAlign w:val="superscript"/>
                  <w:lang w:val="en-US" w:eastAsia="en-US"/>
                </w:rPr>
                <w:t>Note4</w:t>
              </w:r>
            </w:ins>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6427C877" w14:textId="77777777" w:rsidR="00794BF6" w:rsidRPr="00794BF6" w:rsidRDefault="00794BF6" w:rsidP="00794BF6">
            <w:pPr>
              <w:keepNext/>
              <w:keepLines/>
              <w:overflowPunct/>
              <w:autoSpaceDE/>
              <w:autoSpaceDN/>
              <w:adjustRightInd/>
              <w:spacing w:after="0"/>
              <w:jc w:val="center"/>
              <w:rPr>
                <w:ins w:id="13111" w:author="Roy Hu" w:date="2020-11-16T18:12:00Z"/>
                <w:rFonts w:ascii="Arial" w:eastAsia="等线" w:hAnsi="Arial" w:cs="Arial"/>
                <w:sz w:val="18"/>
                <w:szCs w:val="22"/>
                <w:lang w:val="en-US" w:eastAsia="en-US"/>
              </w:rPr>
            </w:pPr>
            <w:ins w:id="13112" w:author="Roy Hu" w:date="2020-11-16T18:12:00Z">
              <w:r w:rsidRPr="00794BF6">
                <w:rPr>
                  <w:rFonts w:ascii="Arial" w:eastAsia="等线" w:hAnsi="Arial" w:cs="Arial"/>
                  <w:sz w:val="18"/>
                  <w:szCs w:val="22"/>
                  <w:lang w:val="en-US" w:eastAsia="en-US"/>
                </w:rPr>
                <w:t>-95</w:t>
              </w:r>
            </w:ins>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5427830" w14:textId="77777777" w:rsidR="00794BF6" w:rsidRPr="00794BF6" w:rsidRDefault="00794BF6" w:rsidP="00794BF6">
            <w:pPr>
              <w:keepNext/>
              <w:keepLines/>
              <w:overflowPunct/>
              <w:autoSpaceDE/>
              <w:autoSpaceDN/>
              <w:adjustRightInd/>
              <w:spacing w:after="0"/>
              <w:jc w:val="center"/>
              <w:rPr>
                <w:ins w:id="13113" w:author="Roy Hu" w:date="2020-11-16T18:12:00Z"/>
                <w:rFonts w:ascii="Arial" w:eastAsia="等线" w:hAnsi="Arial" w:cs="Arial"/>
                <w:sz w:val="18"/>
                <w:szCs w:val="22"/>
                <w:lang w:val="en-US" w:eastAsia="en-US"/>
              </w:rPr>
            </w:pPr>
            <w:ins w:id="13114" w:author="Roy Hu" w:date="2020-11-16T18:12:00Z">
              <w:r w:rsidRPr="00794BF6">
                <w:rPr>
                  <w:rFonts w:ascii="Arial" w:eastAsia="等线" w:hAnsi="Arial" w:cs="Arial"/>
                  <w:sz w:val="18"/>
                  <w:szCs w:val="22"/>
                  <w:lang w:val="en-US" w:eastAsia="en-US"/>
                </w:rPr>
                <w:t>-95</w:t>
              </w:r>
            </w:ins>
          </w:p>
        </w:tc>
      </w:tr>
      <w:tr w:rsidR="00794BF6" w:rsidRPr="00794BF6" w14:paraId="79B1EEE7" w14:textId="77777777" w:rsidTr="00794BF6">
        <w:trPr>
          <w:trHeight w:val="1850"/>
          <w:jc w:val="center"/>
          <w:ins w:id="13115"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tcPr>
          <w:p w14:paraId="08EBD3E6" w14:textId="77777777" w:rsidR="00794BF6" w:rsidRPr="00794BF6" w:rsidRDefault="00794BF6" w:rsidP="00794BF6">
            <w:pPr>
              <w:keepNext/>
              <w:keepLines/>
              <w:overflowPunct/>
              <w:autoSpaceDE/>
              <w:autoSpaceDN/>
              <w:adjustRightInd/>
              <w:spacing w:after="0"/>
              <w:rPr>
                <w:ins w:id="13116" w:author="Roy Hu" w:date="2020-11-16T18:12:00Z"/>
                <w:rFonts w:ascii="Arial" w:eastAsia="等线" w:hAnsi="Arial" w:cs="Arial"/>
                <w:sz w:val="18"/>
                <w:szCs w:val="22"/>
                <w:vertAlign w:val="superscript"/>
                <w:lang w:val="en-US" w:eastAsia="en-US"/>
              </w:rPr>
            </w:pPr>
            <w:ins w:id="13117" w:author="Roy Hu" w:date="2020-11-16T18:12:00Z">
              <w:r w:rsidRPr="00794BF6">
                <w:rPr>
                  <w:rFonts w:ascii="Arial" w:eastAsia="宋体" w:hAnsi="Arial"/>
                  <w:position w:val="-12"/>
                  <w:sz w:val="18"/>
                  <w:lang w:val="en-US" w:eastAsia="en-US"/>
                </w:rPr>
                <w:object w:dxaOrig="372" w:dyaOrig="372" w14:anchorId="4CF5AD80">
                  <v:shape id="_x0000_i1781" type="#_x0000_t75" style="width:18.55pt;height:18.55pt" o:ole="" fillcolor="window">
                    <v:imagedata r:id="rId17" o:title=""/>
                  </v:shape>
                  <o:OLEObject Type="Embed" ProgID="Equation.3" ShapeID="_x0000_i1781" DrawAspect="Content" ObjectID="_1667062826" r:id="rId72"/>
                </w:object>
              </w:r>
              <w:r w:rsidRPr="00794BF6">
                <w:rPr>
                  <w:rFonts w:ascii="Arial" w:eastAsia="等线" w:hAnsi="Arial" w:cs="Arial"/>
                  <w:sz w:val="18"/>
                  <w:szCs w:val="22"/>
                  <w:vertAlign w:val="superscript"/>
                  <w:lang w:val="en-US" w:eastAsia="en-US"/>
                </w:rPr>
                <w:t>Note1</w:t>
              </w:r>
            </w:ins>
          </w:p>
          <w:p w14:paraId="5A2CC1D8" w14:textId="77777777" w:rsidR="00794BF6" w:rsidRPr="00794BF6" w:rsidRDefault="00794BF6" w:rsidP="00794BF6">
            <w:pPr>
              <w:keepNext/>
              <w:keepLines/>
              <w:overflowPunct/>
              <w:autoSpaceDE/>
              <w:autoSpaceDN/>
              <w:adjustRightInd/>
              <w:spacing w:after="0"/>
              <w:rPr>
                <w:ins w:id="13118" w:author="Roy Hu" w:date="2020-11-16T18:12:00Z"/>
                <w:rFonts w:ascii="Arial" w:eastAsia="等线" w:hAnsi="Arial" w:cs="Arial"/>
                <w:sz w:val="18"/>
                <w:szCs w:val="22"/>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02156A84" w14:textId="77777777" w:rsidR="00794BF6" w:rsidRPr="00794BF6" w:rsidRDefault="00794BF6" w:rsidP="00794BF6">
            <w:pPr>
              <w:keepNext/>
              <w:keepLines/>
              <w:overflowPunct/>
              <w:autoSpaceDE/>
              <w:autoSpaceDN/>
              <w:adjustRightInd/>
              <w:spacing w:after="0"/>
              <w:jc w:val="center"/>
              <w:rPr>
                <w:ins w:id="13119" w:author="Roy Hu" w:date="2020-11-16T18:12:00Z"/>
                <w:rFonts w:ascii="Arial" w:eastAsia="等线" w:hAnsi="Arial" w:cs="Arial"/>
                <w:sz w:val="18"/>
                <w:szCs w:val="22"/>
                <w:lang w:val="en-US" w:eastAsia="en-US"/>
              </w:rPr>
            </w:pPr>
            <w:ins w:id="13120" w:author="Roy Hu" w:date="2020-11-16T18:12:00Z">
              <w:r w:rsidRPr="00794BF6">
                <w:rPr>
                  <w:rFonts w:ascii="Arial" w:eastAsia="等线" w:hAnsi="Arial" w:cs="Arial"/>
                  <w:sz w:val="18"/>
                  <w:szCs w:val="22"/>
                  <w:lang w:val="en-US" w:eastAsia="en-US"/>
                </w:rPr>
                <w:t>dBm/SCS</w:t>
              </w:r>
              <w:r w:rsidRPr="00794BF6">
                <w:rPr>
                  <w:rFonts w:ascii="Arial" w:eastAsia="等线" w:hAnsi="Arial" w:cs="Arial"/>
                  <w:sz w:val="18"/>
                  <w:szCs w:val="22"/>
                  <w:vertAlign w:val="superscript"/>
                  <w:lang w:val="en-US" w:eastAsia="en-US"/>
                </w:rPr>
                <w:t>Note3</w:t>
              </w:r>
            </w:ins>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0AA404C7" w14:textId="77777777" w:rsidR="00794BF6" w:rsidRPr="00794BF6" w:rsidRDefault="00794BF6" w:rsidP="00794BF6">
            <w:pPr>
              <w:keepNext/>
              <w:keepLines/>
              <w:overflowPunct/>
              <w:autoSpaceDE/>
              <w:autoSpaceDN/>
              <w:adjustRightInd/>
              <w:spacing w:after="0"/>
              <w:jc w:val="center"/>
              <w:rPr>
                <w:ins w:id="13121" w:author="Roy Hu" w:date="2020-11-16T18:12:00Z"/>
                <w:rFonts w:ascii="Arial" w:eastAsia="等线" w:hAnsi="Arial" w:cs="Arial"/>
                <w:sz w:val="18"/>
                <w:szCs w:val="22"/>
                <w:lang w:val="en-US" w:eastAsia="en-US"/>
              </w:rPr>
            </w:pPr>
            <w:ins w:id="13122" w:author="Roy Hu" w:date="2020-11-16T18:12:00Z">
              <w:r w:rsidRPr="00794BF6">
                <w:rPr>
                  <w:rFonts w:ascii="Arial" w:eastAsia="等线" w:hAnsi="Arial" w:cs="Arial"/>
                  <w:sz w:val="18"/>
                  <w:szCs w:val="22"/>
                  <w:lang w:val="en-US" w:eastAsia="en-US"/>
                </w:rPr>
                <w:t>-86</w:t>
              </w:r>
            </w:ins>
          </w:p>
        </w:tc>
        <w:tc>
          <w:tcPr>
            <w:tcW w:w="2268" w:type="dxa"/>
            <w:gridSpan w:val="2"/>
            <w:tcBorders>
              <w:top w:val="single" w:sz="4" w:space="0" w:color="auto"/>
              <w:left w:val="single" w:sz="4" w:space="0" w:color="auto"/>
              <w:bottom w:val="single" w:sz="4" w:space="0" w:color="auto"/>
              <w:right w:val="single" w:sz="4" w:space="0" w:color="auto"/>
            </w:tcBorders>
          </w:tcPr>
          <w:p w14:paraId="5157E9F6" w14:textId="77777777" w:rsidR="00794BF6" w:rsidRPr="00794BF6" w:rsidRDefault="00794BF6" w:rsidP="00794BF6">
            <w:pPr>
              <w:keepNext/>
              <w:keepLines/>
              <w:overflowPunct/>
              <w:autoSpaceDE/>
              <w:autoSpaceDN/>
              <w:adjustRightInd/>
              <w:spacing w:after="0"/>
              <w:jc w:val="center"/>
              <w:rPr>
                <w:ins w:id="13123" w:author="Roy Hu" w:date="2020-11-16T18:12:00Z"/>
                <w:rFonts w:ascii="Arial" w:eastAsia="等线" w:hAnsi="Arial" w:cs="Arial"/>
                <w:sz w:val="18"/>
                <w:szCs w:val="22"/>
                <w:lang w:val="en-US" w:eastAsia="en-US"/>
              </w:rPr>
            </w:pPr>
          </w:p>
          <w:p w14:paraId="34B75E85" w14:textId="77777777" w:rsidR="00794BF6" w:rsidRPr="00794BF6" w:rsidRDefault="00794BF6" w:rsidP="00794BF6">
            <w:pPr>
              <w:keepNext/>
              <w:keepLines/>
              <w:overflowPunct/>
              <w:autoSpaceDE/>
              <w:autoSpaceDN/>
              <w:adjustRightInd/>
              <w:spacing w:after="0"/>
              <w:jc w:val="center"/>
              <w:rPr>
                <w:ins w:id="13124" w:author="Roy Hu" w:date="2020-11-16T18:12:00Z"/>
                <w:rFonts w:ascii="Arial" w:eastAsia="等线" w:hAnsi="Arial" w:cs="Arial"/>
                <w:sz w:val="18"/>
                <w:szCs w:val="22"/>
                <w:lang w:val="en-US" w:eastAsia="en-US"/>
              </w:rPr>
            </w:pPr>
            <w:ins w:id="13125" w:author="Roy Hu" w:date="2020-11-16T18:12:00Z">
              <w:r w:rsidRPr="00794BF6">
                <w:rPr>
                  <w:rFonts w:ascii="Arial" w:eastAsia="等线" w:hAnsi="Arial" w:cs="Arial"/>
                  <w:sz w:val="18"/>
                  <w:szCs w:val="22"/>
                  <w:lang w:val="en-US" w:eastAsia="en-US"/>
                </w:rPr>
                <w:t>-86</w:t>
              </w:r>
            </w:ins>
          </w:p>
        </w:tc>
      </w:tr>
      <w:tr w:rsidR="00794BF6" w:rsidRPr="00794BF6" w14:paraId="28A3CFEB" w14:textId="77777777" w:rsidTr="00794BF6">
        <w:trPr>
          <w:trHeight w:val="1680"/>
          <w:jc w:val="center"/>
          <w:ins w:id="13126"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3A2704E9" w14:textId="77777777" w:rsidR="00794BF6" w:rsidRPr="00794BF6" w:rsidRDefault="00794BF6" w:rsidP="00794BF6">
            <w:pPr>
              <w:keepNext/>
              <w:keepLines/>
              <w:overflowPunct/>
              <w:autoSpaceDE/>
              <w:autoSpaceDN/>
              <w:adjustRightInd/>
              <w:spacing w:after="0"/>
              <w:rPr>
                <w:ins w:id="13127" w:author="Roy Hu" w:date="2020-11-16T18:12:00Z"/>
                <w:rFonts w:ascii="Arial" w:eastAsia="等线" w:hAnsi="Arial" w:cs="Arial"/>
                <w:sz w:val="18"/>
                <w:szCs w:val="22"/>
                <w:vertAlign w:val="superscript"/>
                <w:lang w:val="en-US" w:eastAsia="en-US"/>
              </w:rPr>
            </w:pPr>
            <w:ins w:id="13128" w:author="Roy Hu" w:date="2020-11-16T18:12:00Z">
              <w:r w:rsidRPr="00794BF6">
                <w:rPr>
                  <w:rFonts w:ascii="Arial" w:eastAsia="等线" w:hAnsi="Arial" w:cs="Arial"/>
                  <w:sz w:val="18"/>
                  <w:szCs w:val="22"/>
                  <w:lang w:val="en-US" w:eastAsia="en-US"/>
                </w:rPr>
                <w:t>CSI-RSRP</w:t>
              </w:r>
              <w:r w:rsidRPr="00794BF6">
                <w:rPr>
                  <w:rFonts w:ascii="Arial" w:eastAsia="等线" w:hAnsi="Arial" w:cs="Arial"/>
                  <w:sz w:val="18"/>
                  <w:szCs w:val="22"/>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05F43531" w14:textId="77777777" w:rsidR="00794BF6" w:rsidRPr="00794BF6" w:rsidRDefault="00794BF6" w:rsidP="00794BF6">
            <w:pPr>
              <w:keepNext/>
              <w:keepLines/>
              <w:overflowPunct/>
              <w:autoSpaceDE/>
              <w:autoSpaceDN/>
              <w:adjustRightInd/>
              <w:spacing w:after="0"/>
              <w:jc w:val="center"/>
              <w:rPr>
                <w:ins w:id="13129" w:author="Roy Hu" w:date="2020-11-16T18:12:00Z"/>
                <w:rFonts w:ascii="Arial" w:eastAsia="等线" w:hAnsi="Arial" w:cs="Arial"/>
                <w:sz w:val="18"/>
                <w:szCs w:val="22"/>
                <w:lang w:val="en-US" w:eastAsia="en-US"/>
              </w:rPr>
            </w:pPr>
            <w:ins w:id="13130" w:author="Roy Hu" w:date="2020-11-16T18:12:00Z">
              <w:r w:rsidRPr="00794BF6">
                <w:rPr>
                  <w:rFonts w:ascii="Arial" w:eastAsia="等线" w:hAnsi="Arial" w:cs="Arial"/>
                  <w:sz w:val="18"/>
                  <w:szCs w:val="22"/>
                  <w:lang w:val="en-US" w:eastAsia="en-US"/>
                </w:rPr>
                <w:t>dBm/SCS</w:t>
              </w:r>
              <w:r w:rsidRPr="00794BF6">
                <w:rPr>
                  <w:rFonts w:ascii="Arial" w:eastAsia="等线" w:hAnsi="Arial" w:cs="Arial"/>
                  <w:sz w:val="18"/>
                  <w:szCs w:val="22"/>
                  <w:vertAlign w:val="superscript"/>
                  <w:lang w:val="en-US" w:eastAsia="en-US"/>
                </w:rPr>
                <w:t xml:space="preserve"> Note4</w:t>
              </w:r>
            </w:ins>
          </w:p>
        </w:tc>
        <w:tc>
          <w:tcPr>
            <w:tcW w:w="908" w:type="dxa"/>
            <w:tcBorders>
              <w:top w:val="single" w:sz="4" w:space="0" w:color="auto"/>
              <w:left w:val="single" w:sz="4" w:space="0" w:color="auto"/>
              <w:bottom w:val="single" w:sz="4" w:space="0" w:color="auto"/>
              <w:right w:val="single" w:sz="4" w:space="0" w:color="auto"/>
            </w:tcBorders>
            <w:vAlign w:val="center"/>
            <w:hideMark/>
          </w:tcPr>
          <w:p w14:paraId="04A9446A" w14:textId="77777777" w:rsidR="00794BF6" w:rsidRPr="00794BF6" w:rsidRDefault="00794BF6" w:rsidP="00794BF6">
            <w:pPr>
              <w:keepNext/>
              <w:keepLines/>
              <w:overflowPunct/>
              <w:autoSpaceDE/>
              <w:autoSpaceDN/>
              <w:adjustRightInd/>
              <w:spacing w:after="0"/>
              <w:jc w:val="center"/>
              <w:rPr>
                <w:ins w:id="13131" w:author="Roy Hu" w:date="2020-11-16T18:12:00Z"/>
                <w:rFonts w:ascii="Arial" w:eastAsia="等线" w:hAnsi="Arial" w:cs="Arial"/>
                <w:sz w:val="18"/>
                <w:szCs w:val="22"/>
                <w:lang w:val="en-US" w:eastAsia="en-US"/>
              </w:rPr>
            </w:pPr>
            <w:ins w:id="13132" w:author="Roy Hu" w:date="2020-11-16T18:12:00Z">
              <w:r w:rsidRPr="00794BF6">
                <w:rPr>
                  <w:rFonts w:ascii="Arial" w:eastAsia="等线" w:hAnsi="Arial" w:cs="Arial"/>
                  <w:sz w:val="18"/>
                  <w:szCs w:val="22"/>
                  <w:lang w:val="en-US" w:eastAsia="en-US"/>
                </w:rPr>
                <w:t>-83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6CB23F0B" w14:textId="77777777" w:rsidR="00794BF6" w:rsidRPr="00794BF6" w:rsidRDefault="00794BF6" w:rsidP="00794BF6">
            <w:pPr>
              <w:keepNext/>
              <w:keepLines/>
              <w:overflowPunct/>
              <w:autoSpaceDE/>
              <w:autoSpaceDN/>
              <w:adjustRightInd/>
              <w:spacing w:after="0"/>
              <w:jc w:val="center"/>
              <w:rPr>
                <w:ins w:id="13133" w:author="Roy Hu" w:date="2020-11-16T18:12:00Z"/>
                <w:rFonts w:ascii="Arial" w:eastAsia="等线" w:hAnsi="Arial" w:cs="Arial"/>
                <w:sz w:val="18"/>
                <w:szCs w:val="22"/>
                <w:lang w:val="en-US" w:eastAsia="en-US"/>
              </w:rPr>
            </w:pPr>
            <w:ins w:id="13134" w:author="Roy Hu" w:date="2020-11-16T18:12:00Z">
              <w:r w:rsidRPr="00794BF6">
                <w:rPr>
                  <w:rFonts w:ascii="Arial" w:eastAsia="等线" w:hAnsi="Arial" w:cs="Arial"/>
                  <w:sz w:val="18"/>
                  <w:szCs w:val="22"/>
                  <w:lang w:val="en-US" w:eastAsia="en-US"/>
                </w:rPr>
                <w:t>-83</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D296D1B" w14:textId="77777777" w:rsidR="00794BF6" w:rsidRPr="00794BF6" w:rsidRDefault="00794BF6" w:rsidP="00794BF6">
            <w:pPr>
              <w:keepNext/>
              <w:keepLines/>
              <w:overflowPunct/>
              <w:autoSpaceDE/>
              <w:autoSpaceDN/>
              <w:adjustRightInd/>
              <w:spacing w:after="0"/>
              <w:jc w:val="center"/>
              <w:rPr>
                <w:ins w:id="13135" w:author="Roy Hu" w:date="2020-11-16T18:12:00Z"/>
                <w:rFonts w:ascii="Arial" w:eastAsia="等线" w:hAnsi="Arial" w:cs="Arial"/>
                <w:sz w:val="18"/>
                <w:szCs w:val="22"/>
                <w:lang w:val="en-US" w:eastAsia="en-US"/>
              </w:rPr>
            </w:pPr>
            <w:ins w:id="13136" w:author="Roy Hu" w:date="2020-11-16T18:12:00Z">
              <w:r w:rsidRPr="00794BF6">
                <w:rPr>
                  <w:rFonts w:ascii="Arial" w:eastAsia="等线" w:hAnsi="Arial" w:cs="Arial"/>
                  <w:sz w:val="18"/>
                  <w:szCs w:val="22"/>
                  <w:lang w:val="en-US" w:eastAsia="en-US"/>
                </w:rPr>
                <w:t>-89</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94B4BB3" w14:textId="77777777" w:rsidR="00794BF6" w:rsidRPr="00794BF6" w:rsidRDefault="00794BF6" w:rsidP="00794BF6">
            <w:pPr>
              <w:keepNext/>
              <w:keepLines/>
              <w:overflowPunct/>
              <w:autoSpaceDE/>
              <w:autoSpaceDN/>
              <w:adjustRightInd/>
              <w:spacing w:after="0"/>
              <w:jc w:val="center"/>
              <w:rPr>
                <w:ins w:id="13137" w:author="Roy Hu" w:date="2020-11-16T18:12:00Z"/>
                <w:rFonts w:ascii="Arial" w:eastAsia="等线" w:hAnsi="Arial" w:cs="Arial"/>
                <w:sz w:val="18"/>
                <w:szCs w:val="22"/>
                <w:lang w:val="en-US" w:eastAsia="en-US"/>
              </w:rPr>
            </w:pPr>
            <w:ins w:id="13138" w:author="Roy Hu" w:date="2020-11-16T18:12:00Z">
              <w:r w:rsidRPr="00794BF6">
                <w:rPr>
                  <w:rFonts w:ascii="Arial" w:eastAsia="等线" w:hAnsi="Arial" w:cs="Arial"/>
                  <w:sz w:val="18"/>
                  <w:szCs w:val="22"/>
                  <w:lang w:val="en-US" w:eastAsia="en-US"/>
                </w:rPr>
                <w:t>-89</w:t>
              </w:r>
            </w:ins>
          </w:p>
        </w:tc>
      </w:tr>
      <w:tr w:rsidR="00794BF6" w:rsidRPr="00794BF6" w14:paraId="6455144C" w14:textId="77777777" w:rsidTr="00794BF6">
        <w:trPr>
          <w:trHeight w:val="1530"/>
          <w:jc w:val="center"/>
          <w:ins w:id="13139"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F6C458F" w14:textId="77777777" w:rsidR="00794BF6" w:rsidRPr="00794BF6" w:rsidRDefault="00794BF6" w:rsidP="00794BF6">
            <w:pPr>
              <w:keepNext/>
              <w:keepLines/>
              <w:overflowPunct/>
              <w:autoSpaceDE/>
              <w:autoSpaceDN/>
              <w:adjustRightInd/>
              <w:spacing w:after="0"/>
              <w:rPr>
                <w:ins w:id="13140" w:author="Roy Hu" w:date="2020-11-16T18:12:00Z"/>
                <w:rFonts w:ascii="Arial" w:eastAsia="等线" w:hAnsi="Arial" w:cs="Arial"/>
                <w:sz w:val="18"/>
                <w:szCs w:val="22"/>
                <w:vertAlign w:val="superscript"/>
                <w:lang w:val="en-US"/>
              </w:rPr>
            </w:pPr>
            <w:ins w:id="13141" w:author="Roy Hu" w:date="2020-11-16T18:12:00Z">
              <w:r w:rsidRPr="00794BF6">
                <w:rPr>
                  <w:rFonts w:ascii="Arial" w:eastAsia="等线" w:hAnsi="Arial" w:cs="Arial"/>
                  <w:sz w:val="18"/>
                  <w:szCs w:val="22"/>
                  <w:lang w:val="en-US" w:eastAsia="en-US"/>
                </w:rPr>
                <w:t>CSI-RSRQ</w:t>
              </w:r>
              <w:r w:rsidRPr="00794BF6">
                <w:rPr>
                  <w:rFonts w:ascii="Arial" w:eastAsia="等线" w:hAnsi="Arial" w:cs="Arial"/>
                  <w:sz w:val="18"/>
                  <w:szCs w:val="22"/>
                  <w:vertAlign w:val="superscript"/>
                  <w:lang w:val="en-US" w:eastAsia="en-US"/>
                </w:rPr>
                <w:t xml:space="preserve"> 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7B55AF6" w14:textId="77777777" w:rsidR="00794BF6" w:rsidRPr="00794BF6" w:rsidRDefault="00794BF6" w:rsidP="00794BF6">
            <w:pPr>
              <w:keepNext/>
              <w:keepLines/>
              <w:overflowPunct/>
              <w:autoSpaceDE/>
              <w:autoSpaceDN/>
              <w:adjustRightInd/>
              <w:spacing w:after="0"/>
              <w:jc w:val="center"/>
              <w:rPr>
                <w:ins w:id="13142" w:author="Roy Hu" w:date="2020-11-16T18:12:00Z"/>
                <w:rFonts w:ascii="Arial" w:eastAsia="Calibri" w:hAnsi="Arial"/>
                <w:sz w:val="18"/>
                <w:szCs w:val="22"/>
                <w:lang w:val="en-US" w:eastAsia="en-US"/>
              </w:rPr>
            </w:pPr>
            <w:ins w:id="13143" w:author="Roy Hu" w:date="2020-11-16T18:12:00Z">
              <w:r w:rsidRPr="00794BF6">
                <w:rPr>
                  <w:rFonts w:ascii="Arial" w:eastAsia="等线" w:hAnsi="Arial" w:cs="Arial"/>
                  <w:sz w:val="18"/>
                  <w:szCs w:val="22"/>
                  <w:lang w:val="en-US" w:eastAsia="en-US"/>
                </w:rPr>
                <w:t>dB</w:t>
              </w:r>
            </w:ins>
          </w:p>
        </w:tc>
        <w:tc>
          <w:tcPr>
            <w:tcW w:w="908" w:type="dxa"/>
            <w:tcBorders>
              <w:top w:val="single" w:sz="4" w:space="0" w:color="auto"/>
              <w:left w:val="single" w:sz="4" w:space="0" w:color="auto"/>
              <w:bottom w:val="single" w:sz="4" w:space="0" w:color="auto"/>
              <w:right w:val="single" w:sz="4" w:space="0" w:color="auto"/>
            </w:tcBorders>
            <w:vAlign w:val="center"/>
            <w:hideMark/>
          </w:tcPr>
          <w:p w14:paraId="336F6B4E" w14:textId="77777777" w:rsidR="00794BF6" w:rsidRPr="00794BF6" w:rsidRDefault="00794BF6" w:rsidP="00794BF6">
            <w:pPr>
              <w:keepNext/>
              <w:keepLines/>
              <w:overflowPunct/>
              <w:autoSpaceDE/>
              <w:autoSpaceDN/>
              <w:adjustRightInd/>
              <w:spacing w:after="0"/>
              <w:jc w:val="center"/>
              <w:rPr>
                <w:ins w:id="13144" w:author="Roy Hu" w:date="2020-11-16T18:12:00Z"/>
                <w:rFonts w:ascii="Arial" w:eastAsia="Calibri" w:hAnsi="Arial" w:cs="Arial"/>
                <w:sz w:val="18"/>
                <w:szCs w:val="22"/>
                <w:lang w:val="en-US" w:eastAsia="en-US"/>
              </w:rPr>
            </w:pPr>
            <w:ins w:id="13145" w:author="Roy Hu" w:date="2020-11-16T18:12:00Z">
              <w:r w:rsidRPr="00794BF6">
                <w:rPr>
                  <w:rFonts w:ascii="Arial" w:eastAsia="等线" w:hAnsi="Arial" w:cs="Arial"/>
                  <w:sz w:val="18"/>
                  <w:szCs w:val="22"/>
                  <w:lang w:val="en-US" w:eastAsia="en-US"/>
                </w:rPr>
                <w:t>-14.77</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474644E" w14:textId="77777777" w:rsidR="00794BF6" w:rsidRPr="00794BF6" w:rsidRDefault="00794BF6" w:rsidP="00794BF6">
            <w:pPr>
              <w:keepNext/>
              <w:keepLines/>
              <w:overflowPunct/>
              <w:autoSpaceDE/>
              <w:autoSpaceDN/>
              <w:adjustRightInd/>
              <w:spacing w:after="0"/>
              <w:jc w:val="center"/>
              <w:rPr>
                <w:ins w:id="13146" w:author="Roy Hu" w:date="2020-11-16T18:12:00Z"/>
                <w:rFonts w:ascii="Arial" w:eastAsia="Calibri" w:hAnsi="Arial" w:cs="Arial"/>
                <w:sz w:val="18"/>
                <w:szCs w:val="22"/>
                <w:lang w:val="en-US" w:eastAsia="en-US"/>
              </w:rPr>
            </w:pPr>
            <w:ins w:id="13147" w:author="Roy Hu" w:date="2020-11-16T18:12:00Z">
              <w:r w:rsidRPr="00794BF6">
                <w:rPr>
                  <w:rFonts w:ascii="Arial" w:eastAsia="等线" w:hAnsi="Arial" w:cs="Arial"/>
                  <w:sz w:val="18"/>
                  <w:szCs w:val="22"/>
                  <w:lang w:val="en-US" w:eastAsia="en-US"/>
                </w:rPr>
                <w:t>-14.77</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038DD6E" w14:textId="77777777" w:rsidR="00794BF6" w:rsidRPr="00794BF6" w:rsidRDefault="00794BF6" w:rsidP="00794BF6">
            <w:pPr>
              <w:keepNext/>
              <w:keepLines/>
              <w:overflowPunct/>
              <w:autoSpaceDE/>
              <w:autoSpaceDN/>
              <w:adjustRightInd/>
              <w:spacing w:after="0"/>
              <w:jc w:val="center"/>
              <w:rPr>
                <w:ins w:id="13148" w:author="Roy Hu" w:date="2020-11-16T18:12:00Z"/>
                <w:rFonts w:ascii="Arial" w:eastAsia="宋体" w:hAnsi="Arial" w:cs="Arial"/>
                <w:sz w:val="18"/>
                <w:lang w:val="en-US" w:eastAsia="en-US"/>
              </w:rPr>
            </w:pPr>
            <w:ins w:id="13149" w:author="Roy Hu" w:date="2020-11-16T18:12:00Z">
              <w:r w:rsidRPr="00794BF6">
                <w:rPr>
                  <w:rFonts w:ascii="Arial" w:eastAsia="等线" w:hAnsi="Arial" w:cs="Arial"/>
                  <w:sz w:val="18"/>
                  <w:szCs w:val="22"/>
                  <w:lang w:val="en-US" w:eastAsia="en-US"/>
                </w:rPr>
                <w:t>-16.81</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093774F" w14:textId="77777777" w:rsidR="00794BF6" w:rsidRPr="00794BF6" w:rsidRDefault="00794BF6" w:rsidP="00794BF6">
            <w:pPr>
              <w:keepNext/>
              <w:keepLines/>
              <w:overflowPunct/>
              <w:autoSpaceDE/>
              <w:autoSpaceDN/>
              <w:adjustRightInd/>
              <w:spacing w:after="0"/>
              <w:jc w:val="center"/>
              <w:rPr>
                <w:ins w:id="13150" w:author="Roy Hu" w:date="2020-11-16T18:12:00Z"/>
                <w:rFonts w:ascii="Arial" w:eastAsia="等线" w:hAnsi="Arial" w:cs="Arial"/>
                <w:sz w:val="18"/>
                <w:szCs w:val="22"/>
                <w:lang w:val="en-US" w:eastAsia="en-US"/>
              </w:rPr>
            </w:pPr>
            <w:ins w:id="13151" w:author="Roy Hu" w:date="2020-11-16T18:12:00Z">
              <w:r w:rsidRPr="00794BF6">
                <w:rPr>
                  <w:rFonts w:ascii="Arial" w:eastAsia="等线" w:hAnsi="Arial" w:cs="Arial"/>
                  <w:sz w:val="18"/>
                  <w:szCs w:val="22"/>
                  <w:lang w:val="en-US" w:eastAsia="en-US"/>
                </w:rPr>
                <w:t>-16.81</w:t>
              </w:r>
            </w:ins>
          </w:p>
        </w:tc>
      </w:tr>
      <w:tr w:rsidR="00794BF6" w:rsidRPr="00794BF6" w14:paraId="24FE2BEC" w14:textId="77777777" w:rsidTr="00794BF6">
        <w:trPr>
          <w:jc w:val="center"/>
          <w:ins w:id="13152"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EF89887" w14:textId="77777777" w:rsidR="00794BF6" w:rsidRPr="00794BF6" w:rsidRDefault="00794BF6" w:rsidP="00794BF6">
            <w:pPr>
              <w:keepNext/>
              <w:keepLines/>
              <w:overflowPunct/>
              <w:autoSpaceDE/>
              <w:autoSpaceDN/>
              <w:adjustRightInd/>
              <w:spacing w:after="0"/>
              <w:rPr>
                <w:ins w:id="13153" w:author="Roy Hu" w:date="2020-11-16T18:12:00Z"/>
                <w:rFonts w:ascii="Arial" w:eastAsia="等线" w:hAnsi="Arial" w:cs="Arial"/>
                <w:sz w:val="18"/>
                <w:szCs w:val="22"/>
                <w:lang w:val="en-US" w:eastAsia="en-US"/>
              </w:rPr>
            </w:pPr>
            <w:ins w:id="13154" w:author="Roy Hu" w:date="2020-11-16T18:12:00Z">
              <w:r w:rsidRPr="00794BF6">
                <w:rPr>
                  <w:rFonts w:ascii="Arial" w:eastAsia="Calibri" w:hAnsi="Arial" w:cs="Arial"/>
                  <w:position w:val="-12"/>
                  <w:sz w:val="18"/>
                  <w:szCs w:val="22"/>
                  <w:lang w:val="en-US" w:eastAsia="en-US"/>
                </w:rPr>
                <w:object w:dxaOrig="600" w:dyaOrig="372" w14:anchorId="080DE457">
                  <v:shape id="_x0000_i1782" type="#_x0000_t75" style="width:30pt;height:18.55pt" o:ole="" fillcolor="window">
                    <v:imagedata r:id="rId20" o:title=""/>
                  </v:shape>
                  <o:OLEObject Type="Embed" ProgID="Equation.3" ShapeID="_x0000_i1782" DrawAspect="Content" ObjectID="_1667062827" r:id="rId73"/>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200429F" w14:textId="77777777" w:rsidR="00794BF6" w:rsidRPr="00794BF6" w:rsidRDefault="00794BF6" w:rsidP="00794BF6">
            <w:pPr>
              <w:keepNext/>
              <w:keepLines/>
              <w:overflowPunct/>
              <w:autoSpaceDE/>
              <w:autoSpaceDN/>
              <w:adjustRightInd/>
              <w:spacing w:after="0"/>
              <w:jc w:val="center"/>
              <w:rPr>
                <w:ins w:id="13155" w:author="Roy Hu" w:date="2020-11-16T18:12:00Z"/>
                <w:rFonts w:ascii="Arial" w:eastAsia="等线" w:hAnsi="Arial" w:cs="Arial"/>
                <w:sz w:val="18"/>
                <w:szCs w:val="22"/>
                <w:lang w:val="en-US" w:eastAsia="en-US"/>
              </w:rPr>
            </w:pPr>
            <w:ins w:id="13156" w:author="Roy Hu" w:date="2020-11-16T18:12:00Z">
              <w:r w:rsidRPr="00794BF6">
                <w:rPr>
                  <w:rFonts w:ascii="Arial" w:eastAsia="等线" w:hAnsi="Arial" w:cs="Arial"/>
                  <w:sz w:val="18"/>
                  <w:szCs w:val="22"/>
                  <w:lang w:val="en-US" w:eastAsia="en-US"/>
                </w:rPr>
                <w:t>dB</w:t>
              </w:r>
            </w:ins>
          </w:p>
        </w:tc>
        <w:tc>
          <w:tcPr>
            <w:tcW w:w="908" w:type="dxa"/>
            <w:tcBorders>
              <w:top w:val="single" w:sz="4" w:space="0" w:color="auto"/>
              <w:left w:val="single" w:sz="4" w:space="0" w:color="auto"/>
              <w:bottom w:val="single" w:sz="4" w:space="0" w:color="auto"/>
              <w:right w:val="single" w:sz="4" w:space="0" w:color="auto"/>
            </w:tcBorders>
            <w:vAlign w:val="center"/>
            <w:hideMark/>
          </w:tcPr>
          <w:p w14:paraId="2F087D7E" w14:textId="77777777" w:rsidR="00794BF6" w:rsidRPr="00794BF6" w:rsidRDefault="00794BF6" w:rsidP="00794BF6">
            <w:pPr>
              <w:keepNext/>
              <w:keepLines/>
              <w:overflowPunct/>
              <w:autoSpaceDE/>
              <w:autoSpaceDN/>
              <w:adjustRightInd/>
              <w:spacing w:after="0"/>
              <w:jc w:val="center"/>
              <w:rPr>
                <w:ins w:id="13157" w:author="Roy Hu" w:date="2020-11-16T18:12:00Z"/>
                <w:rFonts w:ascii="Arial" w:eastAsia="等线" w:hAnsi="Arial" w:cs="Arial"/>
                <w:sz w:val="18"/>
                <w:szCs w:val="22"/>
                <w:lang w:val="en-US" w:eastAsia="en-US"/>
              </w:rPr>
            </w:pPr>
            <w:ins w:id="13158" w:author="Roy Hu" w:date="2020-11-16T18:12:00Z">
              <w:r w:rsidRPr="00794BF6">
                <w:rPr>
                  <w:rFonts w:ascii="Arial" w:eastAsia="等线" w:hAnsi="Arial" w:cs="Arial"/>
                  <w:sz w:val="18"/>
                  <w:szCs w:val="22"/>
                  <w:lang w:val="en-US" w:eastAsia="en-US"/>
                </w:rPr>
                <w:t>-1.76</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3C3194C" w14:textId="77777777" w:rsidR="00794BF6" w:rsidRPr="00794BF6" w:rsidRDefault="00794BF6" w:rsidP="00794BF6">
            <w:pPr>
              <w:keepNext/>
              <w:keepLines/>
              <w:overflowPunct/>
              <w:autoSpaceDE/>
              <w:autoSpaceDN/>
              <w:adjustRightInd/>
              <w:spacing w:after="0"/>
              <w:jc w:val="center"/>
              <w:rPr>
                <w:ins w:id="13159" w:author="Roy Hu" w:date="2020-11-16T18:12:00Z"/>
                <w:rFonts w:ascii="Arial" w:eastAsia="等线" w:hAnsi="Arial" w:cs="Arial"/>
                <w:sz w:val="18"/>
                <w:szCs w:val="22"/>
                <w:lang w:val="en-US" w:eastAsia="en-US"/>
              </w:rPr>
            </w:pPr>
            <w:ins w:id="13160" w:author="Roy Hu" w:date="2020-11-16T18:12:00Z">
              <w:r w:rsidRPr="00794BF6">
                <w:rPr>
                  <w:rFonts w:ascii="Arial" w:eastAsia="等线" w:hAnsi="Arial" w:cs="Arial"/>
                  <w:sz w:val="18"/>
                  <w:szCs w:val="22"/>
                  <w:lang w:val="en-US" w:eastAsia="en-US"/>
                </w:rPr>
                <w:t>-1.76</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EAE603D" w14:textId="77777777" w:rsidR="00794BF6" w:rsidRPr="00794BF6" w:rsidRDefault="00794BF6" w:rsidP="00794BF6">
            <w:pPr>
              <w:keepNext/>
              <w:keepLines/>
              <w:overflowPunct/>
              <w:autoSpaceDE/>
              <w:autoSpaceDN/>
              <w:adjustRightInd/>
              <w:spacing w:after="0"/>
              <w:jc w:val="center"/>
              <w:rPr>
                <w:ins w:id="13161" w:author="Roy Hu" w:date="2020-11-16T18:12:00Z"/>
                <w:rFonts w:ascii="Arial" w:eastAsia="等线" w:hAnsi="Arial" w:cs="Arial"/>
                <w:sz w:val="18"/>
                <w:szCs w:val="22"/>
                <w:lang w:val="en-US" w:eastAsia="en-US"/>
              </w:rPr>
            </w:pPr>
            <w:ins w:id="13162" w:author="Roy Hu" w:date="2020-11-16T18:12:00Z">
              <w:r w:rsidRPr="00794BF6">
                <w:rPr>
                  <w:rFonts w:ascii="Arial" w:eastAsia="等线" w:hAnsi="Arial" w:cs="Arial"/>
                  <w:sz w:val="18"/>
                  <w:szCs w:val="22"/>
                  <w:lang w:val="en-US" w:eastAsia="en-US"/>
                </w:rPr>
                <w:t>-4.76</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2AEBFBB" w14:textId="77777777" w:rsidR="00794BF6" w:rsidRPr="00794BF6" w:rsidRDefault="00794BF6" w:rsidP="00794BF6">
            <w:pPr>
              <w:keepNext/>
              <w:keepLines/>
              <w:overflowPunct/>
              <w:autoSpaceDE/>
              <w:autoSpaceDN/>
              <w:adjustRightInd/>
              <w:spacing w:after="0"/>
              <w:jc w:val="center"/>
              <w:rPr>
                <w:ins w:id="13163" w:author="Roy Hu" w:date="2020-11-16T18:12:00Z"/>
                <w:rFonts w:ascii="Arial" w:eastAsia="等线" w:hAnsi="Arial" w:cs="Arial"/>
                <w:sz w:val="18"/>
                <w:szCs w:val="22"/>
                <w:lang w:val="en-US" w:eastAsia="en-US"/>
              </w:rPr>
            </w:pPr>
            <w:ins w:id="13164" w:author="Roy Hu" w:date="2020-11-16T18:12:00Z">
              <w:r w:rsidRPr="00794BF6">
                <w:rPr>
                  <w:rFonts w:ascii="Arial" w:eastAsia="等线" w:hAnsi="Arial" w:cs="Arial"/>
                  <w:sz w:val="18"/>
                  <w:szCs w:val="22"/>
                  <w:lang w:val="en-US" w:eastAsia="en-US"/>
                </w:rPr>
                <w:t>-4.76</w:t>
              </w:r>
            </w:ins>
          </w:p>
        </w:tc>
      </w:tr>
      <w:tr w:rsidR="00794BF6" w:rsidRPr="00794BF6" w14:paraId="340D7E79" w14:textId="77777777" w:rsidTr="00794BF6">
        <w:trPr>
          <w:trHeight w:val="1680"/>
          <w:jc w:val="center"/>
          <w:ins w:id="13165"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45E7BF0C" w14:textId="77777777" w:rsidR="00794BF6" w:rsidRPr="00794BF6" w:rsidRDefault="00794BF6" w:rsidP="00794BF6">
            <w:pPr>
              <w:keepNext/>
              <w:keepLines/>
              <w:overflowPunct/>
              <w:autoSpaceDE/>
              <w:autoSpaceDN/>
              <w:adjustRightInd/>
              <w:spacing w:after="0"/>
              <w:rPr>
                <w:ins w:id="13166" w:author="Roy Hu" w:date="2020-11-16T18:12:00Z"/>
                <w:rFonts w:ascii="Arial" w:eastAsia="等线" w:hAnsi="Arial"/>
                <w:sz w:val="18"/>
                <w:szCs w:val="22"/>
                <w:vertAlign w:val="superscript"/>
                <w:lang w:val="en-US" w:eastAsia="en-US"/>
              </w:rPr>
            </w:pPr>
            <w:ins w:id="13167" w:author="Roy Hu" w:date="2020-11-16T18:12:00Z">
              <w:r w:rsidRPr="00794BF6">
                <w:rPr>
                  <w:rFonts w:ascii="Arial" w:eastAsia="等线" w:hAnsi="Arial" w:cs="Arial"/>
                  <w:sz w:val="18"/>
                  <w:szCs w:val="22"/>
                  <w:lang w:val="en-US" w:eastAsia="en-US"/>
                </w:rPr>
                <w:t>Io</w:t>
              </w:r>
              <w:r w:rsidRPr="00794BF6">
                <w:rPr>
                  <w:rFonts w:ascii="Arial" w:eastAsia="等线" w:hAnsi="Arial" w:cs="Arial"/>
                  <w:sz w:val="18"/>
                  <w:szCs w:val="22"/>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698FFAE" w14:textId="77777777" w:rsidR="00794BF6" w:rsidRPr="00794BF6" w:rsidRDefault="00794BF6" w:rsidP="00794BF6">
            <w:pPr>
              <w:keepNext/>
              <w:keepLines/>
              <w:overflowPunct/>
              <w:autoSpaceDE/>
              <w:autoSpaceDN/>
              <w:adjustRightInd/>
              <w:spacing w:after="0"/>
              <w:jc w:val="center"/>
              <w:rPr>
                <w:ins w:id="13168" w:author="Roy Hu" w:date="2020-11-16T18:12:00Z"/>
                <w:rFonts w:ascii="Arial" w:eastAsia="等线" w:hAnsi="Arial" w:cs="Arial"/>
                <w:sz w:val="18"/>
                <w:szCs w:val="22"/>
                <w:lang w:val="en-US" w:eastAsia="en-US"/>
              </w:rPr>
            </w:pPr>
            <w:ins w:id="13169" w:author="Roy Hu" w:date="2020-11-16T18:12:00Z">
              <w:r w:rsidRPr="00794BF6">
                <w:rPr>
                  <w:rFonts w:ascii="Arial" w:eastAsia="等线" w:hAnsi="Arial" w:cs="Arial"/>
                  <w:sz w:val="18"/>
                  <w:szCs w:val="22"/>
                  <w:lang w:val="en-US" w:eastAsia="en-US"/>
                </w:rPr>
                <w:t>dBm/95.04 MHz</w:t>
              </w:r>
              <w:r w:rsidRPr="00794BF6">
                <w:rPr>
                  <w:rFonts w:ascii="Arial" w:eastAsia="等线" w:hAnsi="Arial" w:cs="Arial"/>
                  <w:sz w:val="18"/>
                  <w:szCs w:val="22"/>
                  <w:vertAlign w:val="superscript"/>
                  <w:lang w:val="en-US" w:eastAsia="en-US"/>
                </w:rPr>
                <w:t xml:space="preserve"> Note4</w:t>
              </w:r>
            </w:ins>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14:paraId="1695ABA0" w14:textId="77777777" w:rsidR="00794BF6" w:rsidRPr="00794BF6" w:rsidRDefault="00794BF6" w:rsidP="00794BF6">
            <w:pPr>
              <w:keepNext/>
              <w:keepLines/>
              <w:overflowPunct/>
              <w:autoSpaceDE/>
              <w:autoSpaceDN/>
              <w:adjustRightInd/>
              <w:spacing w:after="0"/>
              <w:jc w:val="center"/>
              <w:rPr>
                <w:ins w:id="13170" w:author="Roy Hu" w:date="2020-11-16T18:12:00Z"/>
                <w:rFonts w:ascii="Arial" w:eastAsia="等线" w:hAnsi="Arial" w:cs="Arial"/>
                <w:sz w:val="18"/>
                <w:szCs w:val="22"/>
                <w:lang w:val="en-US" w:eastAsia="en-US"/>
              </w:rPr>
            </w:pPr>
            <w:ins w:id="13171" w:author="Roy Hu" w:date="2020-11-16T18:12:00Z">
              <w:r w:rsidRPr="00794BF6">
                <w:rPr>
                  <w:rFonts w:ascii="Arial" w:eastAsia="等线" w:hAnsi="Arial" w:cs="Arial"/>
                  <w:sz w:val="18"/>
                  <w:szCs w:val="22"/>
                  <w:lang w:val="en-US" w:eastAsia="en-US"/>
                </w:rPr>
                <w:t xml:space="preserve">-50 </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6E5E4CE" w14:textId="77777777" w:rsidR="00794BF6" w:rsidRPr="00794BF6" w:rsidRDefault="00794BF6" w:rsidP="00794BF6">
            <w:pPr>
              <w:keepNext/>
              <w:keepLines/>
              <w:overflowPunct/>
              <w:autoSpaceDE/>
              <w:autoSpaceDN/>
              <w:adjustRightInd/>
              <w:spacing w:after="0"/>
              <w:jc w:val="center"/>
              <w:rPr>
                <w:ins w:id="13172" w:author="Roy Hu" w:date="2020-11-16T18:12:00Z"/>
                <w:rFonts w:ascii="Arial" w:eastAsia="等线" w:hAnsi="Arial" w:cs="Arial"/>
                <w:sz w:val="18"/>
                <w:szCs w:val="22"/>
                <w:lang w:val="en-US" w:eastAsia="en-US"/>
              </w:rPr>
            </w:pPr>
            <w:ins w:id="13173" w:author="Roy Hu" w:date="2020-11-16T18:12:00Z">
              <w:r w:rsidRPr="00794BF6">
                <w:rPr>
                  <w:rFonts w:ascii="Arial" w:eastAsia="等线" w:hAnsi="Arial" w:cs="Arial"/>
                  <w:sz w:val="18"/>
                  <w:szCs w:val="22"/>
                  <w:lang w:val="en-US" w:eastAsia="en-US"/>
                </w:rPr>
                <w:t>-54</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C8777D8" w14:textId="77777777" w:rsidR="00794BF6" w:rsidRPr="00794BF6" w:rsidRDefault="00794BF6" w:rsidP="00794BF6">
            <w:pPr>
              <w:keepNext/>
              <w:keepLines/>
              <w:overflowPunct/>
              <w:autoSpaceDE/>
              <w:autoSpaceDN/>
              <w:adjustRightInd/>
              <w:spacing w:after="0"/>
              <w:jc w:val="center"/>
              <w:rPr>
                <w:ins w:id="13174" w:author="Roy Hu" w:date="2020-11-16T18:12:00Z"/>
                <w:rFonts w:ascii="Arial" w:eastAsia="等线" w:hAnsi="Arial" w:cs="Arial"/>
                <w:sz w:val="18"/>
                <w:szCs w:val="22"/>
                <w:lang w:val="en-US" w:eastAsia="en-US"/>
              </w:rPr>
            </w:pPr>
            <w:ins w:id="13175" w:author="Roy Hu" w:date="2020-11-16T18:12:00Z">
              <w:r w:rsidRPr="00794BF6">
                <w:rPr>
                  <w:rFonts w:ascii="Arial" w:eastAsia="等线" w:hAnsi="Arial" w:cs="Arial"/>
                  <w:sz w:val="18"/>
                  <w:szCs w:val="22"/>
                  <w:lang w:val="en-US" w:eastAsia="en-US"/>
                </w:rPr>
                <w:t>-54</w:t>
              </w:r>
            </w:ins>
          </w:p>
        </w:tc>
      </w:tr>
      <w:tr w:rsidR="00794BF6" w:rsidRPr="00794BF6" w14:paraId="5A9D6F6F" w14:textId="77777777" w:rsidTr="00794BF6">
        <w:trPr>
          <w:cantSplit/>
          <w:jc w:val="center"/>
          <w:ins w:id="13176" w:author="Roy Hu" w:date="2020-11-16T18:12:00Z"/>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04B9BC1B" w14:textId="77777777" w:rsidR="00794BF6" w:rsidRPr="00794BF6" w:rsidRDefault="00794BF6" w:rsidP="00794BF6">
            <w:pPr>
              <w:keepNext/>
              <w:keepLines/>
              <w:overflowPunct/>
              <w:autoSpaceDE/>
              <w:autoSpaceDN/>
              <w:adjustRightInd/>
              <w:spacing w:after="0"/>
              <w:ind w:left="851" w:hanging="851"/>
              <w:rPr>
                <w:ins w:id="13177" w:author="Roy Hu" w:date="2020-11-16T18:12:00Z"/>
                <w:rFonts w:ascii="Arial" w:eastAsia="等线" w:hAnsi="Arial" w:cs="Arial"/>
                <w:sz w:val="18"/>
                <w:szCs w:val="22"/>
                <w:lang w:val="en-US" w:eastAsia="en-US"/>
              </w:rPr>
            </w:pPr>
            <w:ins w:id="13178" w:author="Roy Hu" w:date="2020-11-16T18:12:00Z">
              <w:r w:rsidRPr="00794BF6">
                <w:rPr>
                  <w:rFonts w:ascii="Arial" w:eastAsia="等线" w:hAnsi="Arial" w:cs="Arial"/>
                  <w:sz w:val="18"/>
                  <w:szCs w:val="22"/>
                  <w:lang w:val="en-US" w:eastAsia="en-US"/>
                </w:rPr>
                <w:t>Note 1:</w:t>
              </w:r>
              <w:r w:rsidRPr="00794BF6">
                <w:rPr>
                  <w:rFonts w:ascii="Arial" w:eastAsia="等线"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r w:rsidRPr="00794BF6">
                <w:rPr>
                  <w:rFonts w:ascii="Arial" w:eastAsia="Calibri" w:hAnsi="Arial" w:cs="v4.2.0"/>
                  <w:position w:val="-12"/>
                  <w:sz w:val="18"/>
                  <w:szCs w:val="22"/>
                  <w:lang w:val="en-US" w:eastAsia="en-US"/>
                </w:rPr>
                <w:object w:dxaOrig="372" w:dyaOrig="372" w14:anchorId="17FD931B">
                  <v:shape id="_x0000_i1783" type="#_x0000_t75" style="width:18.55pt;height:18.55pt" o:ole="" fillcolor="window">
                    <v:imagedata r:id="rId17" o:title=""/>
                  </v:shape>
                  <o:OLEObject Type="Embed" ProgID="Equation.3" ShapeID="_x0000_i1783" DrawAspect="Content" ObjectID="_1667062828" r:id="rId74"/>
                </w:object>
              </w:r>
              <w:r w:rsidRPr="00794BF6">
                <w:rPr>
                  <w:rFonts w:ascii="Arial" w:eastAsia="等线" w:hAnsi="Arial" w:cs="Arial"/>
                  <w:sz w:val="18"/>
                  <w:szCs w:val="22"/>
                  <w:lang w:val="en-US" w:eastAsia="en-US"/>
                </w:rPr>
                <w:t xml:space="preserve"> to be fulfilled.</w:t>
              </w:r>
            </w:ins>
          </w:p>
          <w:p w14:paraId="64720A9C" w14:textId="77777777" w:rsidR="00794BF6" w:rsidRPr="00794BF6" w:rsidRDefault="00794BF6" w:rsidP="00794BF6">
            <w:pPr>
              <w:keepNext/>
              <w:keepLines/>
              <w:overflowPunct/>
              <w:autoSpaceDE/>
              <w:autoSpaceDN/>
              <w:adjustRightInd/>
              <w:spacing w:after="0"/>
              <w:ind w:left="851" w:hanging="851"/>
              <w:rPr>
                <w:ins w:id="13179" w:author="Roy Hu" w:date="2020-11-16T18:12:00Z"/>
                <w:rFonts w:ascii="Arial" w:eastAsia="等线" w:hAnsi="Arial" w:cs="Arial"/>
                <w:sz w:val="18"/>
                <w:szCs w:val="22"/>
                <w:lang w:val="en-US" w:eastAsia="en-US"/>
              </w:rPr>
            </w:pPr>
            <w:ins w:id="13180" w:author="Roy Hu" w:date="2020-11-16T18:12:00Z">
              <w:r w:rsidRPr="00794BF6">
                <w:rPr>
                  <w:rFonts w:ascii="Arial" w:eastAsia="等线" w:hAnsi="Arial" w:cs="Arial"/>
                  <w:sz w:val="18"/>
                  <w:szCs w:val="22"/>
                  <w:lang w:val="en-US" w:eastAsia="en-US"/>
                </w:rPr>
                <w:t>Note 2:</w:t>
              </w:r>
              <w:r w:rsidRPr="00794BF6">
                <w:rPr>
                  <w:rFonts w:ascii="Arial" w:eastAsia="等线" w:hAnsi="Arial" w:cs="Arial"/>
                  <w:sz w:val="18"/>
                  <w:szCs w:val="22"/>
                  <w:lang w:val="en-US" w:eastAsia="en-US"/>
                </w:rPr>
                <w:tab/>
                <w:t>CSI-RSRQ, CSI-RSRP, and Io levels have been derived from other parameters for information purposes. They are not settable parameters themselves.</w:t>
              </w:r>
            </w:ins>
          </w:p>
          <w:p w14:paraId="060DE25C" w14:textId="77777777" w:rsidR="00794BF6" w:rsidRPr="00794BF6" w:rsidRDefault="00794BF6" w:rsidP="00794BF6">
            <w:pPr>
              <w:keepNext/>
              <w:keepLines/>
              <w:overflowPunct/>
              <w:autoSpaceDE/>
              <w:autoSpaceDN/>
              <w:adjustRightInd/>
              <w:spacing w:after="0"/>
              <w:ind w:left="851" w:hanging="851"/>
              <w:rPr>
                <w:ins w:id="13181" w:author="Roy Hu" w:date="2020-11-16T18:12:00Z"/>
                <w:rFonts w:ascii="Arial" w:eastAsia="等线" w:hAnsi="Arial" w:cs="Arial"/>
                <w:sz w:val="18"/>
                <w:szCs w:val="22"/>
                <w:lang w:val="en-US" w:eastAsia="en-US"/>
              </w:rPr>
            </w:pPr>
            <w:ins w:id="13182" w:author="Roy Hu" w:date="2020-11-16T18:12:00Z">
              <w:r w:rsidRPr="00794BF6">
                <w:rPr>
                  <w:rFonts w:ascii="Arial" w:eastAsia="等线" w:hAnsi="Arial" w:cs="Arial"/>
                  <w:sz w:val="18"/>
                  <w:szCs w:val="22"/>
                  <w:lang w:val="en-US" w:eastAsia="en-US"/>
                </w:rPr>
                <w:t>Note 3:</w:t>
              </w:r>
              <w:r w:rsidRPr="00794BF6">
                <w:rPr>
                  <w:rFonts w:ascii="Arial" w:eastAsia="等线" w:hAnsi="Arial" w:cs="Arial"/>
                  <w:sz w:val="18"/>
                  <w:szCs w:val="22"/>
                  <w:lang w:val="en-US" w:eastAsia="en-US"/>
                </w:rPr>
                <w:tab/>
                <w:t>CSI-RSRQ and CSI-RSRP minimum requirements are specified assuming independent interference and noise at each receiver antenna port.</w:t>
              </w:r>
            </w:ins>
          </w:p>
          <w:p w14:paraId="5DB1952C" w14:textId="77777777" w:rsidR="00794BF6" w:rsidRPr="00794BF6" w:rsidRDefault="00794BF6" w:rsidP="00794BF6">
            <w:pPr>
              <w:keepNext/>
              <w:keepLines/>
              <w:overflowPunct/>
              <w:autoSpaceDE/>
              <w:autoSpaceDN/>
              <w:adjustRightInd/>
              <w:spacing w:after="0"/>
              <w:ind w:left="851" w:hanging="851"/>
              <w:rPr>
                <w:ins w:id="13183" w:author="Roy Hu" w:date="2020-11-16T18:12:00Z"/>
                <w:rFonts w:ascii="Arial" w:eastAsia="等线" w:hAnsi="Arial" w:cs="Arial"/>
                <w:sz w:val="18"/>
                <w:szCs w:val="22"/>
                <w:lang w:val="en-US" w:eastAsia="en-US"/>
              </w:rPr>
            </w:pPr>
            <w:ins w:id="13184" w:author="Roy Hu" w:date="2020-11-16T18:12:00Z">
              <w:r w:rsidRPr="00794BF6">
                <w:rPr>
                  <w:rFonts w:ascii="Arial" w:eastAsia="等线" w:hAnsi="Arial" w:cs="Arial"/>
                  <w:sz w:val="18"/>
                  <w:szCs w:val="22"/>
                  <w:lang w:val="en-US" w:eastAsia="en-US"/>
                </w:rPr>
                <w:t xml:space="preserve">Note 4: </w:t>
              </w:r>
              <w:r w:rsidRPr="00794BF6">
                <w:rPr>
                  <w:rFonts w:ascii="Arial" w:eastAsia="等线" w:hAnsi="Arial" w:cs="Arial"/>
                  <w:sz w:val="18"/>
                  <w:szCs w:val="22"/>
                  <w:lang w:val="en-US" w:eastAsia="en-US"/>
                </w:rPr>
                <w:tab/>
                <w:t>Equivalent power received by an antenna with 0dBi gain at the centre of the quiet zone</w:t>
              </w:r>
            </w:ins>
          </w:p>
          <w:p w14:paraId="00B4AA35" w14:textId="77777777" w:rsidR="00794BF6" w:rsidRPr="00794BF6" w:rsidRDefault="00794BF6" w:rsidP="00794BF6">
            <w:pPr>
              <w:keepNext/>
              <w:keepLines/>
              <w:overflowPunct/>
              <w:autoSpaceDE/>
              <w:autoSpaceDN/>
              <w:adjustRightInd/>
              <w:spacing w:after="0"/>
              <w:ind w:left="851" w:hanging="851"/>
              <w:rPr>
                <w:ins w:id="13185" w:author="Roy Hu" w:date="2020-11-16T18:12:00Z"/>
                <w:rFonts w:ascii="Arial" w:eastAsia="等线" w:hAnsi="Arial" w:cs="Arial"/>
                <w:sz w:val="18"/>
                <w:szCs w:val="22"/>
                <w:lang w:val="en-US" w:eastAsia="en-US"/>
              </w:rPr>
            </w:pPr>
            <w:ins w:id="13186" w:author="Roy Hu" w:date="2020-11-16T18:12:00Z">
              <w:r w:rsidRPr="00794BF6">
                <w:rPr>
                  <w:rFonts w:ascii="Arial" w:eastAsia="等线" w:hAnsi="Arial" w:cs="Arial"/>
                  <w:sz w:val="18"/>
                  <w:szCs w:val="22"/>
                  <w:lang w:val="en-US" w:eastAsia="en-US"/>
                </w:rPr>
                <w:t>Note 5:</w:t>
              </w:r>
              <w:r w:rsidRPr="00794BF6">
                <w:rPr>
                  <w:rFonts w:ascii="Arial" w:eastAsia="等线" w:hAnsi="Arial" w:cs="Arial"/>
                  <w:sz w:val="18"/>
                  <w:szCs w:val="22"/>
                  <w:lang w:val="en-US" w:eastAsia="en-US"/>
                </w:rPr>
                <w:tab/>
                <w:t>As observed with 0dBi gain antenna at the centre of the quiet zone</w:t>
              </w:r>
            </w:ins>
          </w:p>
          <w:p w14:paraId="2DF251FA" w14:textId="77777777" w:rsidR="00794BF6" w:rsidRPr="00794BF6" w:rsidRDefault="00794BF6" w:rsidP="00794BF6">
            <w:pPr>
              <w:keepNext/>
              <w:keepLines/>
              <w:overflowPunct/>
              <w:autoSpaceDE/>
              <w:autoSpaceDN/>
              <w:adjustRightInd/>
              <w:spacing w:after="0"/>
              <w:ind w:left="851" w:hanging="851"/>
              <w:rPr>
                <w:ins w:id="13187" w:author="Roy Hu" w:date="2020-11-16T18:12:00Z"/>
                <w:rFonts w:ascii="Arial" w:eastAsia="等线" w:hAnsi="Arial" w:cs="Arial"/>
                <w:sz w:val="18"/>
                <w:szCs w:val="22"/>
                <w:lang w:val="en-US" w:eastAsia="en-US"/>
              </w:rPr>
            </w:pPr>
            <w:ins w:id="13188" w:author="Roy Hu" w:date="2020-11-16T18:12:00Z">
              <w:r w:rsidRPr="00794BF6">
                <w:rPr>
                  <w:rFonts w:ascii="Arial" w:eastAsia="等线" w:hAnsi="Arial" w:cs="Arial"/>
                  <w:sz w:val="18"/>
                  <w:szCs w:val="22"/>
                  <w:lang w:val="en-US" w:eastAsia="en-US"/>
                </w:rPr>
                <w:t>Note 6:</w:t>
              </w:r>
              <w:r w:rsidRPr="00794BF6">
                <w:rPr>
                  <w:rFonts w:ascii="Arial" w:eastAsia="等线" w:hAnsi="Arial" w:cs="Arial"/>
                  <w:sz w:val="18"/>
                  <w:szCs w:val="22"/>
                  <w:lang w:val="en-US" w:eastAsia="en-US"/>
                </w:rPr>
                <w:tab/>
                <w:t>NR operating band groups are as defined in Clause 3.5.2.</w:t>
              </w:r>
            </w:ins>
          </w:p>
          <w:p w14:paraId="443FA96E" w14:textId="77777777" w:rsidR="00794BF6" w:rsidRPr="00794BF6" w:rsidRDefault="00794BF6" w:rsidP="00794BF6">
            <w:pPr>
              <w:keepNext/>
              <w:keepLines/>
              <w:overflowPunct/>
              <w:autoSpaceDE/>
              <w:autoSpaceDN/>
              <w:adjustRightInd/>
              <w:spacing w:after="0"/>
              <w:ind w:left="851" w:hanging="851"/>
              <w:rPr>
                <w:ins w:id="13189" w:author="Roy Hu" w:date="2020-11-16T18:12:00Z"/>
                <w:rFonts w:ascii="Arial" w:eastAsia="等线" w:hAnsi="Arial" w:cs="Arial"/>
                <w:sz w:val="18"/>
                <w:szCs w:val="22"/>
                <w:lang w:val="en-US" w:eastAsia="en-US"/>
              </w:rPr>
            </w:pPr>
            <w:ins w:id="13190" w:author="Roy Hu" w:date="2020-11-16T18:12:00Z">
              <w:r w:rsidRPr="00794BF6">
                <w:rPr>
                  <w:rFonts w:ascii="Arial" w:eastAsia="等线" w:hAnsi="Arial" w:cs="Arial"/>
                  <w:sz w:val="18"/>
                  <w:szCs w:val="22"/>
                  <w:lang w:val="en-US" w:eastAsia="en-US"/>
                </w:rPr>
                <w:t>Note 7:</w:t>
              </w:r>
              <w:r w:rsidRPr="00794BF6">
                <w:rPr>
                  <w:rFonts w:ascii="Arial" w:eastAsia="等线" w:hAnsi="Arial" w:cs="Arial"/>
                  <w:sz w:val="18"/>
                  <w:szCs w:val="22"/>
                  <w:lang w:val="en-US" w:eastAsia="en-US"/>
                </w:rPr>
                <w:tab/>
                <w:t>Void</w:t>
              </w:r>
            </w:ins>
          </w:p>
          <w:p w14:paraId="5953BC7C" w14:textId="77777777" w:rsidR="00794BF6" w:rsidRPr="00794BF6" w:rsidRDefault="00794BF6" w:rsidP="00794BF6">
            <w:pPr>
              <w:keepNext/>
              <w:keepLines/>
              <w:overflowPunct/>
              <w:autoSpaceDE/>
              <w:autoSpaceDN/>
              <w:adjustRightInd/>
              <w:spacing w:after="0"/>
              <w:ind w:left="851" w:hanging="851"/>
              <w:rPr>
                <w:ins w:id="13191" w:author="Roy Hu" w:date="2020-11-16T18:12:00Z"/>
                <w:rFonts w:ascii="Arial" w:eastAsia="等线" w:hAnsi="Arial" w:cs="Arial"/>
                <w:sz w:val="18"/>
                <w:szCs w:val="22"/>
                <w:lang w:val="en-US" w:eastAsia="en-US"/>
              </w:rPr>
            </w:pPr>
            <w:ins w:id="13192" w:author="Roy Hu" w:date="2020-11-16T18:12:00Z">
              <w:r w:rsidRPr="00794BF6">
                <w:rPr>
                  <w:rFonts w:ascii="Arial" w:eastAsia="等线" w:hAnsi="Arial" w:cs="Arial"/>
                  <w:sz w:val="18"/>
                  <w:szCs w:val="22"/>
                  <w:lang w:val="en-US" w:eastAsia="en-US"/>
                </w:rPr>
                <w:t>Note 8:</w:t>
              </w:r>
              <w:r w:rsidRPr="00794BF6">
                <w:rPr>
                  <w:rFonts w:ascii="Arial" w:eastAsia="等线" w:hAnsi="Arial" w:cs="Arial"/>
                  <w:sz w:val="18"/>
                  <w:szCs w:val="22"/>
                  <w:lang w:val="en-US" w:eastAsia="en-US"/>
                </w:rPr>
                <w:tab/>
                <w:t>Void</w:t>
              </w:r>
            </w:ins>
          </w:p>
          <w:p w14:paraId="7C72C932" w14:textId="77777777" w:rsidR="00794BF6" w:rsidRPr="00794BF6" w:rsidRDefault="00794BF6" w:rsidP="00794BF6">
            <w:pPr>
              <w:keepNext/>
              <w:keepLines/>
              <w:overflowPunct/>
              <w:autoSpaceDE/>
              <w:autoSpaceDN/>
              <w:adjustRightInd/>
              <w:spacing w:after="0"/>
              <w:ind w:left="851" w:hanging="851"/>
              <w:rPr>
                <w:ins w:id="13193" w:author="Roy Hu" w:date="2020-11-16T18:12:00Z"/>
                <w:rFonts w:ascii="Arial" w:eastAsia="等线" w:hAnsi="Arial" w:cs="Arial"/>
                <w:sz w:val="18"/>
                <w:szCs w:val="22"/>
                <w:lang w:val="en-US" w:eastAsia="en-US"/>
              </w:rPr>
            </w:pPr>
            <w:ins w:id="13194" w:author="Roy Hu" w:date="2020-11-16T18:12:00Z">
              <w:r w:rsidRPr="00794BF6">
                <w:rPr>
                  <w:rFonts w:ascii="Arial" w:eastAsia="等线" w:hAnsi="Arial" w:cs="Arial"/>
                  <w:sz w:val="18"/>
                  <w:szCs w:val="22"/>
                  <w:lang w:eastAsia="en-US"/>
                </w:rPr>
                <w:t>Note 9:</w:t>
              </w:r>
              <w:r w:rsidRPr="00794BF6">
                <w:rPr>
                  <w:rFonts w:ascii="Arial" w:eastAsia="等线" w:hAnsi="Arial" w:cs="Arial"/>
                  <w:sz w:val="18"/>
                  <w:szCs w:val="22"/>
                  <w:lang w:eastAsia="en-US"/>
                </w:rPr>
                <w:tab/>
                <w:t>Information about types of UE beam is given in B.2.1.3, and does not limit UE implementation or test system implementation</w:t>
              </w:r>
            </w:ins>
          </w:p>
        </w:tc>
      </w:tr>
    </w:tbl>
    <w:p w14:paraId="64C8E14B" w14:textId="77777777" w:rsidR="00794BF6" w:rsidRPr="00794BF6" w:rsidRDefault="00794BF6" w:rsidP="00794BF6">
      <w:pPr>
        <w:overflowPunct/>
        <w:autoSpaceDE/>
        <w:autoSpaceDN/>
        <w:adjustRightInd/>
        <w:rPr>
          <w:ins w:id="13195" w:author="Roy Hu" w:date="2020-11-16T18:12:00Z"/>
          <w:rFonts w:eastAsia="宋体"/>
          <w:lang w:eastAsia="en-US"/>
        </w:rPr>
      </w:pPr>
    </w:p>
    <w:p w14:paraId="0977F0A3" w14:textId="0868F628" w:rsidR="00794BF6" w:rsidRPr="00794BF6" w:rsidRDefault="00D14D28" w:rsidP="00794BF6">
      <w:pPr>
        <w:keepNext/>
        <w:keepLines/>
        <w:overflowPunct/>
        <w:autoSpaceDE/>
        <w:autoSpaceDN/>
        <w:adjustRightInd/>
        <w:spacing w:before="120"/>
        <w:ind w:left="1701" w:hangingChars="773" w:hanging="1701"/>
        <w:outlineLvl w:val="4"/>
        <w:rPr>
          <w:ins w:id="13196" w:author="Roy Hu" w:date="2020-11-16T18:12:00Z"/>
          <w:rFonts w:ascii="Arial" w:eastAsia="宋体" w:hAnsi="Arial" w:cs="Arial"/>
          <w:snapToGrid w:val="0"/>
          <w:sz w:val="22"/>
          <w:lang w:eastAsia="en-US"/>
        </w:rPr>
      </w:pPr>
      <w:ins w:id="13197" w:author="Roy Hu" w:date="2020-11-16T19:33:00Z">
        <w:r>
          <w:rPr>
            <w:rFonts w:ascii="Arial" w:eastAsia="宋体" w:hAnsi="Arial" w:cs="Arial"/>
            <w:snapToGrid w:val="0"/>
            <w:sz w:val="22"/>
            <w:lang w:eastAsia="en-US"/>
          </w:rPr>
          <w:lastRenderedPageBreak/>
          <w:t>A.5.7.y</w:t>
        </w:r>
      </w:ins>
      <w:ins w:id="13198" w:author="Roy Hu" w:date="2020-11-16T18:12:00Z">
        <w:r w:rsidR="00794BF6" w:rsidRPr="00794BF6">
          <w:rPr>
            <w:rFonts w:ascii="Arial" w:eastAsia="宋体" w:hAnsi="Arial" w:cs="Arial"/>
            <w:snapToGrid w:val="0"/>
            <w:sz w:val="22"/>
            <w:lang w:eastAsia="en-US"/>
          </w:rPr>
          <w:t>.1.3</w:t>
        </w:r>
        <w:r w:rsidR="00794BF6" w:rsidRPr="00794BF6">
          <w:rPr>
            <w:rFonts w:ascii="Arial" w:eastAsia="宋体" w:hAnsi="Arial" w:cs="Arial"/>
            <w:snapToGrid w:val="0"/>
            <w:sz w:val="22"/>
            <w:lang w:eastAsia="en-US"/>
          </w:rPr>
          <w:tab/>
          <w:t>Test Requirements</w:t>
        </w:r>
      </w:ins>
    </w:p>
    <w:p w14:paraId="59575064" w14:textId="58483A09" w:rsidR="00794BF6" w:rsidRPr="00794BF6" w:rsidRDefault="00794BF6" w:rsidP="00794BF6">
      <w:pPr>
        <w:overflowPunct/>
        <w:autoSpaceDE/>
        <w:autoSpaceDN/>
        <w:adjustRightInd/>
        <w:rPr>
          <w:ins w:id="13199" w:author="Roy Hu" w:date="2020-11-16T18:12:00Z"/>
          <w:rFonts w:eastAsia="宋体"/>
          <w:lang w:eastAsia="en-US"/>
        </w:rPr>
      </w:pPr>
      <w:ins w:id="13200" w:author="Roy Hu" w:date="2020-11-16T18:12:00Z">
        <w:r w:rsidRPr="00794BF6">
          <w:rPr>
            <w:rFonts w:eastAsia="宋体"/>
          </w:rPr>
          <w:t xml:space="preserve">The CSI-RSRQ absolute measurement accuracy in test 1 shall be within the range Nominal CSI-RSRQ </w:t>
        </w:r>
        <w:r w:rsidRPr="00794BF6">
          <w:rPr>
            <w:rFonts w:eastAsia="宋体"/>
            <w:highlight w:val="yellow"/>
          </w:rPr>
          <w:t>[+2.5dB]</w:t>
        </w:r>
        <w:r w:rsidRPr="00794BF6">
          <w:rPr>
            <w:rFonts w:eastAsia="宋体"/>
          </w:rPr>
          <w:t xml:space="preserve"> to Nominal CSI-RSRQ </w:t>
        </w:r>
        <w:r w:rsidRPr="00794BF6">
          <w:rPr>
            <w:rFonts w:eastAsia="宋体"/>
            <w:highlight w:val="yellow"/>
          </w:rPr>
          <w:t>[-3.5dB]</w:t>
        </w:r>
        <w:r w:rsidRPr="00794BF6">
          <w:rPr>
            <w:rFonts w:eastAsia="宋体"/>
          </w:rPr>
          <w:t xml:space="preserve"> and the CSI-RSRQ measurement accuracy in test 2 shall be within the range Nominal CSI-RSRQ </w:t>
        </w:r>
        <w:r w:rsidRPr="00794BF6">
          <w:rPr>
            <w:rFonts w:eastAsia="宋体"/>
            <w:highlight w:val="yellow"/>
          </w:rPr>
          <w:t>[+3.5dB]</w:t>
        </w:r>
        <w:r w:rsidRPr="00794BF6">
          <w:rPr>
            <w:rFonts w:eastAsia="宋体"/>
          </w:rPr>
          <w:t xml:space="preserve"> to Nominal CSI-RSRQ </w:t>
        </w:r>
        <w:r w:rsidRPr="00794BF6">
          <w:rPr>
            <w:rFonts w:eastAsia="宋体"/>
            <w:highlight w:val="yellow"/>
          </w:rPr>
          <w:t>[-4.5dB]</w:t>
        </w:r>
        <w:r w:rsidRPr="00794BF6">
          <w:rPr>
            <w:rFonts w:eastAsia="宋体"/>
          </w:rPr>
          <w:t xml:space="preserve">  according to the requirements in clause 10.1.8 with an additional -1dB margin reflecting the possible impact of UE self-noise in the test.</w:t>
        </w:r>
        <w:r w:rsidRPr="00794BF6">
          <w:rPr>
            <w:rFonts w:eastAsia="等线"/>
          </w:rPr>
          <w:t xml:space="preserve"> Nominal CSI-RSRQ is the value shown in table </w:t>
        </w:r>
      </w:ins>
      <w:ins w:id="13201" w:author="Roy Hu" w:date="2020-11-16T19:33:00Z">
        <w:r w:rsidR="00D14D28">
          <w:rPr>
            <w:rFonts w:eastAsia="宋体" w:cs="Arial"/>
          </w:rPr>
          <w:t>A.5.7.y</w:t>
        </w:r>
      </w:ins>
      <w:ins w:id="13202" w:author="Roy Hu" w:date="2020-11-16T18:12:00Z">
        <w:r w:rsidRPr="00794BF6">
          <w:rPr>
            <w:rFonts w:eastAsia="宋体" w:cs="Arial"/>
          </w:rPr>
          <w:t>.1.2-3</w:t>
        </w:r>
        <w:r w:rsidRPr="00794BF6">
          <w:rPr>
            <w:rFonts w:eastAsia="宋体"/>
            <w:lang w:eastAsia="en-US"/>
          </w:rPr>
          <w:t xml:space="preserve">. </w:t>
        </w:r>
      </w:ins>
    </w:p>
    <w:p w14:paraId="05B3E87E" w14:textId="77777777" w:rsidR="00794BF6" w:rsidRPr="00794BF6" w:rsidRDefault="00794BF6" w:rsidP="00794BF6">
      <w:pPr>
        <w:overflowPunct/>
        <w:autoSpaceDE/>
        <w:autoSpaceDN/>
        <w:adjustRightInd/>
        <w:rPr>
          <w:ins w:id="13203" w:author="Roy Hu" w:date="2020-11-16T18:12:00Z"/>
          <w:rFonts w:eastAsia="宋体"/>
        </w:rPr>
      </w:pPr>
    </w:p>
    <w:p w14:paraId="61EAED48" w14:textId="1BECB95B" w:rsidR="00794BF6" w:rsidRPr="00794BF6" w:rsidRDefault="00D14D28" w:rsidP="00794BF6">
      <w:pPr>
        <w:keepNext/>
        <w:keepLines/>
        <w:overflowPunct/>
        <w:autoSpaceDE/>
        <w:autoSpaceDN/>
        <w:adjustRightInd/>
        <w:spacing w:before="120"/>
        <w:ind w:left="1418" w:hanging="1418"/>
        <w:outlineLvl w:val="3"/>
        <w:rPr>
          <w:ins w:id="13204" w:author="Roy Hu" w:date="2020-11-16T18:12:00Z"/>
          <w:rFonts w:ascii="Arial" w:eastAsia="宋体" w:hAnsi="Arial"/>
          <w:sz w:val="24"/>
          <w:lang w:eastAsia="zh-CN"/>
        </w:rPr>
      </w:pPr>
      <w:ins w:id="13205" w:author="Roy Hu" w:date="2020-11-16T19:33:00Z">
        <w:r>
          <w:rPr>
            <w:rFonts w:ascii="Arial" w:eastAsia="宋体" w:hAnsi="Arial"/>
            <w:sz w:val="24"/>
            <w:lang w:eastAsia="en-US"/>
          </w:rPr>
          <w:t>A.5.7.y</w:t>
        </w:r>
      </w:ins>
      <w:ins w:id="13206" w:author="Roy Hu" w:date="2020-11-16T18:12:00Z">
        <w:r w:rsidR="00794BF6" w:rsidRPr="00794BF6">
          <w:rPr>
            <w:rFonts w:ascii="Arial" w:eastAsia="宋体" w:hAnsi="Arial"/>
            <w:sz w:val="24"/>
            <w:lang w:eastAsia="zh-CN"/>
          </w:rPr>
          <w:t>.2</w:t>
        </w:r>
        <w:r w:rsidR="00794BF6" w:rsidRPr="00794BF6">
          <w:rPr>
            <w:rFonts w:ascii="Arial" w:eastAsia="宋体" w:hAnsi="Arial"/>
            <w:sz w:val="24"/>
            <w:lang w:eastAsia="en-US"/>
          </w:rPr>
          <w:tab/>
        </w:r>
        <w:r w:rsidR="00794BF6" w:rsidRPr="00794BF6">
          <w:rPr>
            <w:rFonts w:ascii="Arial" w:eastAsia="宋体" w:hAnsi="Arial"/>
            <w:sz w:val="24"/>
            <w:lang w:eastAsia="zh-CN"/>
          </w:rPr>
          <w:t>EN-DC Inter-frequency measurement accuracy with FR2 serving cell and FR2 TDD target cell</w:t>
        </w:r>
      </w:ins>
    </w:p>
    <w:p w14:paraId="0C9DD640" w14:textId="2CBC9A70" w:rsidR="00794BF6" w:rsidRPr="00794BF6" w:rsidRDefault="00D14D28" w:rsidP="00794BF6">
      <w:pPr>
        <w:keepNext/>
        <w:keepLines/>
        <w:overflowPunct/>
        <w:autoSpaceDE/>
        <w:autoSpaceDN/>
        <w:adjustRightInd/>
        <w:spacing w:before="120"/>
        <w:ind w:left="1701" w:hanging="1701"/>
        <w:outlineLvl w:val="4"/>
        <w:rPr>
          <w:ins w:id="13207" w:author="Roy Hu" w:date="2020-11-16T18:12:00Z"/>
          <w:rFonts w:ascii="Arial" w:eastAsia="宋体" w:hAnsi="Arial"/>
          <w:b/>
          <w:snapToGrid w:val="0"/>
          <w:sz w:val="22"/>
          <w:lang w:eastAsia="en-US"/>
        </w:rPr>
      </w:pPr>
      <w:ins w:id="13208" w:author="Roy Hu" w:date="2020-11-16T19:33:00Z">
        <w:r>
          <w:rPr>
            <w:rFonts w:ascii="Arial" w:eastAsia="宋体" w:hAnsi="Arial"/>
            <w:snapToGrid w:val="0"/>
            <w:sz w:val="22"/>
            <w:lang w:eastAsia="en-US"/>
          </w:rPr>
          <w:t>A.5.7.y</w:t>
        </w:r>
      </w:ins>
      <w:ins w:id="13209" w:author="Roy Hu" w:date="2020-11-16T18:12:00Z">
        <w:r w:rsidR="00794BF6" w:rsidRPr="00794BF6">
          <w:rPr>
            <w:rFonts w:ascii="Arial" w:eastAsia="宋体" w:hAnsi="Arial"/>
            <w:snapToGrid w:val="0"/>
            <w:sz w:val="22"/>
            <w:lang w:eastAsia="en-US"/>
          </w:rPr>
          <w:t>.2.1</w:t>
        </w:r>
        <w:r w:rsidR="00794BF6" w:rsidRPr="00794BF6">
          <w:rPr>
            <w:rFonts w:ascii="Arial" w:eastAsia="宋体" w:hAnsi="Arial"/>
            <w:snapToGrid w:val="0"/>
            <w:sz w:val="22"/>
            <w:lang w:eastAsia="en-US"/>
          </w:rPr>
          <w:tab/>
          <w:t>Test Purpose and Environment</w:t>
        </w:r>
      </w:ins>
    </w:p>
    <w:p w14:paraId="1E3108BA" w14:textId="77777777" w:rsidR="00794BF6" w:rsidRPr="00794BF6" w:rsidRDefault="00794BF6" w:rsidP="00794BF6">
      <w:pPr>
        <w:overflowPunct/>
        <w:autoSpaceDE/>
        <w:autoSpaceDN/>
        <w:adjustRightInd/>
        <w:rPr>
          <w:ins w:id="13210" w:author="Roy Hu" w:date="2020-11-16T18:12:00Z"/>
          <w:rFonts w:eastAsia="宋体"/>
        </w:rPr>
      </w:pPr>
      <w:ins w:id="13211" w:author="Roy Hu" w:date="2020-11-16T18:12:00Z">
        <w:r w:rsidRPr="00794BF6">
          <w:rPr>
            <w:rFonts w:eastAsia="宋体"/>
          </w:rPr>
          <w:t>The purpose of this test is to verify that the CSI-RSRQ measurement accuracy is within the specified limits. This test will verify the requirements in clause 10.1.</w:t>
        </w:r>
        <w:r w:rsidRPr="00794BF6">
          <w:rPr>
            <w:rFonts w:eastAsia="宋体"/>
            <w:lang w:eastAsia="zh-CN"/>
          </w:rPr>
          <w:t>10 for inter-frequency measurement</w:t>
        </w:r>
        <w:r w:rsidRPr="00794BF6">
          <w:rPr>
            <w:rFonts w:eastAsia="宋体"/>
          </w:rPr>
          <w:t>.</w:t>
        </w:r>
      </w:ins>
    </w:p>
    <w:p w14:paraId="5A28993E" w14:textId="6B6A71B8" w:rsidR="00794BF6" w:rsidRPr="00794BF6" w:rsidRDefault="00D14D28" w:rsidP="00794BF6">
      <w:pPr>
        <w:keepNext/>
        <w:keepLines/>
        <w:overflowPunct/>
        <w:autoSpaceDE/>
        <w:autoSpaceDN/>
        <w:adjustRightInd/>
        <w:spacing w:before="120"/>
        <w:ind w:left="1701" w:hanging="1701"/>
        <w:outlineLvl w:val="4"/>
        <w:rPr>
          <w:ins w:id="13212" w:author="Roy Hu" w:date="2020-11-16T18:12:00Z"/>
          <w:rFonts w:ascii="Arial" w:eastAsia="宋体" w:hAnsi="Arial"/>
          <w:b/>
          <w:sz w:val="22"/>
        </w:rPr>
      </w:pPr>
      <w:ins w:id="13213" w:author="Roy Hu" w:date="2020-11-16T19:33:00Z">
        <w:r>
          <w:rPr>
            <w:rFonts w:ascii="Arial" w:eastAsia="宋体" w:hAnsi="Arial"/>
            <w:sz w:val="22"/>
          </w:rPr>
          <w:t>A.5.7.y</w:t>
        </w:r>
      </w:ins>
      <w:ins w:id="13214" w:author="Roy Hu" w:date="2020-11-16T18:12:00Z">
        <w:r w:rsidR="00794BF6" w:rsidRPr="00794BF6">
          <w:rPr>
            <w:rFonts w:ascii="Arial" w:eastAsia="宋体" w:hAnsi="Arial"/>
            <w:sz w:val="22"/>
          </w:rPr>
          <w:t>.2.2</w:t>
        </w:r>
        <w:r w:rsidR="00794BF6" w:rsidRPr="00794BF6">
          <w:rPr>
            <w:rFonts w:ascii="Arial" w:eastAsia="宋体" w:hAnsi="Arial"/>
            <w:sz w:val="22"/>
          </w:rPr>
          <w:tab/>
          <w:t>Test Parameters</w:t>
        </w:r>
      </w:ins>
    </w:p>
    <w:p w14:paraId="628BB8E9" w14:textId="75F0715A" w:rsidR="00794BF6" w:rsidRPr="00794BF6" w:rsidRDefault="00794BF6" w:rsidP="00794BF6">
      <w:pPr>
        <w:overflowPunct/>
        <w:autoSpaceDE/>
        <w:autoSpaceDN/>
        <w:adjustRightInd/>
        <w:rPr>
          <w:ins w:id="13215" w:author="Roy Hu" w:date="2020-11-16T18:12:00Z"/>
          <w:rFonts w:eastAsia="宋体"/>
          <w:lang w:eastAsia="zh-CN"/>
        </w:rPr>
      </w:pPr>
      <w:ins w:id="13216" w:author="Roy Hu" w:date="2020-11-16T18:12:00Z">
        <w:r w:rsidRPr="00794BF6">
          <w:rPr>
            <w:rFonts w:eastAsia="宋体"/>
          </w:rPr>
          <w:t xml:space="preserve">In this test case </w:t>
        </w:r>
        <w:r w:rsidRPr="00794BF6">
          <w:rPr>
            <w:rFonts w:eastAsia="宋体"/>
            <w:lang w:eastAsia="zh-CN"/>
          </w:rPr>
          <w:t>the two</w:t>
        </w:r>
        <w:r w:rsidRPr="00794BF6">
          <w:rPr>
            <w:rFonts w:eastAsia="宋体"/>
          </w:rPr>
          <w:t xml:space="preserve"> </w:t>
        </w:r>
        <w:r w:rsidRPr="00794BF6">
          <w:rPr>
            <w:rFonts w:eastAsia="宋体"/>
            <w:lang w:eastAsia="zh-CN"/>
          </w:rPr>
          <w:t xml:space="preserve">NR </w:t>
        </w:r>
        <w:r w:rsidRPr="00794BF6">
          <w:rPr>
            <w:rFonts w:eastAsia="宋体"/>
          </w:rPr>
          <w:t>cells</w:t>
        </w:r>
        <w:r w:rsidRPr="00794BF6">
          <w:rPr>
            <w:rFonts w:eastAsia="宋体"/>
            <w:lang w:eastAsia="zh-CN"/>
          </w:rPr>
          <w:t xml:space="preserve"> (i.e., Cell 2 and Cell 3)</w:t>
        </w:r>
        <w:r w:rsidRPr="00794BF6">
          <w:rPr>
            <w:rFonts w:eastAsia="宋体"/>
          </w:rPr>
          <w:t xml:space="preserve"> are on </w:t>
        </w:r>
        <w:r w:rsidRPr="00794BF6">
          <w:rPr>
            <w:rFonts w:eastAsia="宋体"/>
            <w:lang w:eastAsia="zh-CN"/>
          </w:rPr>
          <w:t>different</w:t>
        </w:r>
        <w:r w:rsidRPr="00794BF6">
          <w:rPr>
            <w:rFonts w:eastAsia="宋体"/>
          </w:rPr>
          <w:t xml:space="preserve"> carrier frequenc</w:t>
        </w:r>
        <w:r w:rsidRPr="00794BF6">
          <w:rPr>
            <w:rFonts w:eastAsia="宋体"/>
            <w:lang w:eastAsia="zh-CN"/>
          </w:rPr>
          <w:t>ies and measurement gaps are provided</w:t>
        </w:r>
        <w:r w:rsidRPr="00794BF6">
          <w:rPr>
            <w:rFonts w:eastAsia="宋体"/>
          </w:rPr>
          <w:t>.</w:t>
        </w:r>
        <w:r w:rsidRPr="00794BF6">
          <w:rPr>
            <w:rFonts w:eastAsia="宋体"/>
            <w:lang w:eastAsia="zh-CN"/>
          </w:rPr>
          <w:t xml:space="preserve"> </w:t>
        </w:r>
        <w:r w:rsidRPr="00794BF6">
          <w:rPr>
            <w:rFonts w:eastAsia="宋体"/>
          </w:rPr>
          <w:t xml:space="preserve">Supported test configurations are shown in Table </w:t>
        </w:r>
      </w:ins>
      <w:ins w:id="13217" w:author="Roy Hu" w:date="2020-11-16T19:33:00Z">
        <w:r w:rsidR="00D14D28">
          <w:rPr>
            <w:rFonts w:eastAsia="宋体"/>
          </w:rPr>
          <w:t>A.5.7.y</w:t>
        </w:r>
      </w:ins>
      <w:ins w:id="13218" w:author="Roy Hu" w:date="2020-11-16T18:12:00Z">
        <w:r w:rsidRPr="00794BF6">
          <w:rPr>
            <w:rFonts w:eastAsia="宋体"/>
          </w:rPr>
          <w:t xml:space="preserve">.2.2-1. </w:t>
        </w:r>
        <w:r w:rsidRPr="00794BF6">
          <w:rPr>
            <w:rFonts w:eastAsia="宋体"/>
            <w:lang w:eastAsia="zh-CN"/>
          </w:rPr>
          <w:t>Both</w:t>
        </w:r>
        <w:r w:rsidRPr="00794BF6">
          <w:rPr>
            <w:rFonts w:eastAsia="宋体"/>
          </w:rPr>
          <w:t xml:space="preserve"> absolute </w:t>
        </w:r>
        <w:r w:rsidRPr="00794BF6">
          <w:rPr>
            <w:rFonts w:eastAsia="宋体"/>
            <w:lang w:eastAsia="zh-CN"/>
          </w:rPr>
          <w:t xml:space="preserve">accuracy and relative </w:t>
        </w:r>
        <w:r w:rsidRPr="00794BF6">
          <w:rPr>
            <w:rFonts w:eastAsia="宋体"/>
          </w:rPr>
          <w:t>accurac</w:t>
        </w:r>
        <w:r w:rsidRPr="00794BF6">
          <w:rPr>
            <w:rFonts w:eastAsia="宋体"/>
            <w:lang w:eastAsia="zh-CN"/>
          </w:rPr>
          <w:t>y</w:t>
        </w:r>
        <w:r w:rsidRPr="00794BF6">
          <w:rPr>
            <w:rFonts w:eastAsia="宋体"/>
          </w:rPr>
          <w:t xml:space="preserve"> </w:t>
        </w:r>
        <w:r w:rsidRPr="00794BF6">
          <w:rPr>
            <w:rFonts w:eastAsia="宋体"/>
            <w:lang w:eastAsia="zh-CN"/>
          </w:rPr>
          <w:t xml:space="preserve">requirements </w:t>
        </w:r>
        <w:r w:rsidRPr="00794BF6">
          <w:rPr>
            <w:rFonts w:eastAsia="宋体"/>
          </w:rPr>
          <w:t>of CSI-RSRQ int</w:t>
        </w:r>
        <w:r w:rsidRPr="00794BF6">
          <w:rPr>
            <w:rFonts w:eastAsia="宋体"/>
            <w:lang w:eastAsia="zh-CN"/>
          </w:rPr>
          <w:t>er</w:t>
        </w:r>
        <w:r w:rsidRPr="00794BF6">
          <w:rPr>
            <w:rFonts w:eastAsia="宋体"/>
          </w:rPr>
          <w:t xml:space="preserve">-frequency measurement </w:t>
        </w:r>
        <w:r w:rsidRPr="00794BF6">
          <w:rPr>
            <w:rFonts w:eastAsia="宋体"/>
            <w:lang w:eastAsia="zh-CN"/>
          </w:rPr>
          <w:t>are</w:t>
        </w:r>
        <w:r w:rsidRPr="00794BF6">
          <w:rPr>
            <w:rFonts w:eastAsia="宋体"/>
          </w:rPr>
          <w:t xml:space="preserve"> test</w:t>
        </w:r>
        <w:r w:rsidRPr="00794BF6">
          <w:rPr>
            <w:rFonts w:eastAsia="宋体"/>
            <w:lang w:eastAsia="zh-CN"/>
          </w:rPr>
          <w:t>ed</w:t>
        </w:r>
        <w:r w:rsidRPr="00794BF6">
          <w:rPr>
            <w:rFonts w:eastAsia="宋体"/>
          </w:rPr>
          <w:t xml:space="preserve"> by using</w:t>
        </w:r>
        <w:r w:rsidRPr="00794BF6">
          <w:rPr>
            <w:rFonts w:eastAsia="宋体"/>
            <w:lang w:eastAsia="zh-CN"/>
          </w:rPr>
          <w:t xml:space="preserve"> test</w:t>
        </w:r>
        <w:r w:rsidRPr="00794BF6">
          <w:rPr>
            <w:rFonts w:eastAsia="宋体"/>
          </w:rPr>
          <w:t xml:space="preserve"> </w:t>
        </w:r>
        <w:r w:rsidRPr="00794BF6">
          <w:rPr>
            <w:rFonts w:eastAsia="宋体"/>
            <w:lang w:eastAsia="zh-CN"/>
          </w:rPr>
          <w:t>setup</w:t>
        </w:r>
        <w:r w:rsidRPr="00794BF6">
          <w:rPr>
            <w:rFonts w:eastAsia="宋体"/>
          </w:rPr>
          <w:t xml:space="preserve"> in Table </w:t>
        </w:r>
      </w:ins>
      <w:ins w:id="13219" w:author="Roy Hu" w:date="2020-11-16T19:33:00Z">
        <w:r w:rsidR="00D14D28">
          <w:rPr>
            <w:rFonts w:eastAsia="宋体"/>
          </w:rPr>
          <w:t>A.5.7.y</w:t>
        </w:r>
      </w:ins>
      <w:ins w:id="13220" w:author="Roy Hu" w:date="2020-11-16T18:12:00Z">
        <w:r w:rsidRPr="00794BF6">
          <w:rPr>
            <w:rFonts w:eastAsia="宋体"/>
          </w:rPr>
          <w:t>.2.2</w:t>
        </w:r>
        <w:r w:rsidRPr="00794BF6">
          <w:rPr>
            <w:rFonts w:eastAsia="宋体"/>
            <w:lang w:eastAsia="zh-CN"/>
          </w:rPr>
          <w:t xml:space="preserve">-2 and </w:t>
        </w:r>
        <w:r w:rsidRPr="00794BF6">
          <w:rPr>
            <w:rFonts w:eastAsia="宋体"/>
          </w:rPr>
          <w:t xml:space="preserve">Table </w:t>
        </w:r>
      </w:ins>
      <w:ins w:id="13221" w:author="Roy Hu" w:date="2020-11-16T19:33:00Z">
        <w:r w:rsidR="00D14D28">
          <w:rPr>
            <w:rFonts w:eastAsia="宋体"/>
          </w:rPr>
          <w:t>A.5.7.y</w:t>
        </w:r>
      </w:ins>
      <w:ins w:id="13222" w:author="Roy Hu" w:date="2020-11-16T18:12:00Z">
        <w:r w:rsidRPr="00794BF6">
          <w:rPr>
            <w:rFonts w:eastAsia="宋体"/>
          </w:rPr>
          <w:t>.2.2-</w:t>
        </w:r>
        <w:r w:rsidRPr="00794BF6">
          <w:rPr>
            <w:rFonts w:eastAsia="宋体"/>
            <w:lang w:eastAsia="zh-CN"/>
          </w:rPr>
          <w:t>3</w:t>
        </w:r>
        <w:r w:rsidRPr="00794BF6">
          <w:rPr>
            <w:rFonts w:eastAsia="宋体"/>
          </w:rPr>
          <w:t>. In all test cases, Cell 2 is the PSCell</w:t>
        </w:r>
        <w:r w:rsidRPr="00794BF6">
          <w:rPr>
            <w:rFonts w:eastAsia="宋体"/>
            <w:lang w:eastAsia="zh-CN"/>
          </w:rPr>
          <w:t xml:space="preserve"> and </w:t>
        </w:r>
        <w:r w:rsidRPr="00794BF6">
          <w:rPr>
            <w:rFonts w:eastAsia="宋体"/>
          </w:rPr>
          <w:t>Cell 3 is target cell. Cell 1 is the E-UTRA cell which specific test parameters for this test case are specified in Table A.3.7.2.1-1.</w:t>
        </w:r>
      </w:ins>
    </w:p>
    <w:p w14:paraId="2541B73C" w14:textId="4AAED971" w:rsidR="00794BF6" w:rsidRPr="00794BF6" w:rsidRDefault="00794BF6" w:rsidP="00794BF6">
      <w:pPr>
        <w:keepNext/>
        <w:keepLines/>
        <w:overflowPunct/>
        <w:autoSpaceDE/>
        <w:autoSpaceDN/>
        <w:adjustRightInd/>
        <w:spacing w:before="60"/>
        <w:jc w:val="center"/>
        <w:rPr>
          <w:ins w:id="13223" w:author="Roy Hu" w:date="2020-11-16T18:12:00Z"/>
          <w:rFonts w:ascii="Arial" w:eastAsia="等线" w:hAnsi="Arial" w:cs="Arial"/>
          <w:b/>
          <w:sz w:val="22"/>
          <w:szCs w:val="22"/>
          <w:lang w:eastAsia="en-US"/>
        </w:rPr>
      </w:pPr>
      <w:ins w:id="13224" w:author="Roy Hu" w:date="2020-11-16T18:12:00Z">
        <w:r w:rsidRPr="00794BF6">
          <w:rPr>
            <w:rFonts w:ascii="Arial" w:eastAsia="等线" w:hAnsi="Arial" w:cs="Arial"/>
            <w:b/>
            <w:sz w:val="22"/>
            <w:szCs w:val="22"/>
            <w:lang w:eastAsia="en-US"/>
          </w:rPr>
          <w:t xml:space="preserve">Table </w:t>
        </w:r>
      </w:ins>
      <w:ins w:id="13225" w:author="Roy Hu" w:date="2020-11-16T19:33:00Z">
        <w:r w:rsidR="00D14D28">
          <w:rPr>
            <w:rFonts w:ascii="Arial" w:eastAsia="等线" w:hAnsi="Arial" w:cs="Arial"/>
            <w:b/>
            <w:sz w:val="22"/>
            <w:szCs w:val="22"/>
          </w:rPr>
          <w:t>A.5.7.y</w:t>
        </w:r>
      </w:ins>
      <w:ins w:id="13226" w:author="Roy Hu" w:date="2020-11-16T18:12:00Z">
        <w:r w:rsidRPr="00794BF6">
          <w:rPr>
            <w:rFonts w:ascii="Arial" w:eastAsia="等线" w:hAnsi="Arial" w:cs="Arial"/>
            <w:b/>
            <w:sz w:val="22"/>
            <w:szCs w:val="22"/>
          </w:rPr>
          <w:t>.2.2-1</w:t>
        </w:r>
        <w:r w:rsidRPr="00794BF6">
          <w:rPr>
            <w:rFonts w:ascii="Arial" w:eastAsia="等线" w:hAnsi="Arial" w:cs="Arial"/>
            <w:b/>
            <w:sz w:val="22"/>
            <w:szCs w:val="22"/>
            <w:lang w:eastAsia="en-US"/>
          </w:rPr>
          <w:t>: CSI-RSRQ Int</w:t>
        </w:r>
        <w:r w:rsidRPr="00794BF6">
          <w:rPr>
            <w:rFonts w:ascii="Arial" w:eastAsia="等线" w:hAnsi="Arial" w:cs="Arial"/>
            <w:b/>
            <w:sz w:val="22"/>
            <w:szCs w:val="22"/>
            <w:lang w:eastAsia="zh-CN"/>
          </w:rPr>
          <w:t>er</w:t>
        </w:r>
        <w:r w:rsidRPr="00794BF6">
          <w:rPr>
            <w:rFonts w:ascii="Arial" w:eastAsia="等线" w:hAnsi="Arial" w:cs="Arial"/>
            <w:b/>
            <w:sz w:val="22"/>
            <w:szCs w:val="22"/>
            <w:lang w:eastAsia="en-US"/>
          </w:rPr>
          <w:t xml:space="preserve"> frequency CSI-RSRQ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794BF6" w:rsidRPr="00794BF6" w14:paraId="36560269" w14:textId="77777777" w:rsidTr="00794BF6">
        <w:trPr>
          <w:jc w:val="center"/>
          <w:ins w:id="13227" w:author="Roy Hu" w:date="2020-11-16T18:12:00Z"/>
        </w:trPr>
        <w:tc>
          <w:tcPr>
            <w:tcW w:w="2376" w:type="dxa"/>
            <w:tcBorders>
              <w:top w:val="single" w:sz="4" w:space="0" w:color="auto"/>
              <w:left w:val="single" w:sz="4" w:space="0" w:color="auto"/>
              <w:bottom w:val="single" w:sz="4" w:space="0" w:color="auto"/>
              <w:right w:val="single" w:sz="4" w:space="0" w:color="auto"/>
            </w:tcBorders>
            <w:vAlign w:val="center"/>
            <w:hideMark/>
          </w:tcPr>
          <w:p w14:paraId="651F448C" w14:textId="77777777" w:rsidR="00794BF6" w:rsidRPr="00794BF6" w:rsidRDefault="00794BF6" w:rsidP="00794BF6">
            <w:pPr>
              <w:keepNext/>
              <w:keepLines/>
              <w:overflowPunct/>
              <w:autoSpaceDE/>
              <w:autoSpaceDN/>
              <w:adjustRightInd/>
              <w:spacing w:after="0"/>
              <w:jc w:val="center"/>
              <w:rPr>
                <w:ins w:id="13228" w:author="Roy Hu" w:date="2020-11-16T18:12:00Z"/>
                <w:rFonts w:ascii="Arial" w:eastAsia="等线" w:hAnsi="Arial" w:cs="Arial"/>
                <w:b/>
                <w:sz w:val="18"/>
                <w:szCs w:val="22"/>
                <w:lang w:eastAsia="en-US"/>
              </w:rPr>
            </w:pPr>
            <w:ins w:id="13229" w:author="Roy Hu" w:date="2020-11-16T18:12:00Z">
              <w:r w:rsidRPr="00794BF6">
                <w:rPr>
                  <w:rFonts w:ascii="Arial" w:eastAsia="等线" w:hAnsi="Arial" w:cs="Arial"/>
                  <w:b/>
                  <w:sz w:val="18"/>
                  <w:szCs w:val="22"/>
                  <w:lang w:eastAsia="en-US"/>
                </w:rPr>
                <w:t>Configuration</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7B95A132" w14:textId="77777777" w:rsidR="00794BF6" w:rsidRPr="00794BF6" w:rsidRDefault="00794BF6" w:rsidP="00794BF6">
            <w:pPr>
              <w:keepNext/>
              <w:keepLines/>
              <w:overflowPunct/>
              <w:autoSpaceDE/>
              <w:autoSpaceDN/>
              <w:adjustRightInd/>
              <w:spacing w:after="0"/>
              <w:jc w:val="center"/>
              <w:rPr>
                <w:ins w:id="13230" w:author="Roy Hu" w:date="2020-11-16T18:12:00Z"/>
                <w:rFonts w:ascii="Arial" w:eastAsia="等线" w:hAnsi="Arial" w:cs="Arial"/>
                <w:b/>
                <w:sz w:val="18"/>
                <w:szCs w:val="22"/>
                <w:lang w:eastAsia="en-US"/>
              </w:rPr>
            </w:pPr>
            <w:ins w:id="13231" w:author="Roy Hu" w:date="2020-11-16T18:12:00Z">
              <w:r w:rsidRPr="00794BF6">
                <w:rPr>
                  <w:rFonts w:ascii="Arial" w:eastAsia="等线" w:hAnsi="Arial" w:cs="Arial"/>
                  <w:b/>
                  <w:sz w:val="18"/>
                  <w:szCs w:val="22"/>
                  <w:lang w:eastAsia="en-US"/>
                </w:rPr>
                <w:t>Description</w:t>
              </w:r>
            </w:ins>
          </w:p>
        </w:tc>
      </w:tr>
      <w:tr w:rsidR="00794BF6" w:rsidRPr="00794BF6" w14:paraId="4D027163" w14:textId="77777777" w:rsidTr="00794BF6">
        <w:trPr>
          <w:jc w:val="center"/>
          <w:ins w:id="13232" w:author="Roy Hu" w:date="2020-11-16T18:12:00Z"/>
        </w:trPr>
        <w:tc>
          <w:tcPr>
            <w:tcW w:w="2376" w:type="dxa"/>
            <w:tcBorders>
              <w:top w:val="single" w:sz="4" w:space="0" w:color="auto"/>
              <w:left w:val="single" w:sz="4" w:space="0" w:color="auto"/>
              <w:bottom w:val="single" w:sz="4" w:space="0" w:color="auto"/>
              <w:right w:val="single" w:sz="4" w:space="0" w:color="auto"/>
            </w:tcBorders>
            <w:vAlign w:val="center"/>
            <w:hideMark/>
          </w:tcPr>
          <w:p w14:paraId="1CA74ABE" w14:textId="77777777" w:rsidR="00794BF6" w:rsidRPr="00794BF6" w:rsidRDefault="00794BF6" w:rsidP="00794BF6">
            <w:pPr>
              <w:keepNext/>
              <w:keepLines/>
              <w:overflowPunct/>
              <w:autoSpaceDE/>
              <w:autoSpaceDN/>
              <w:adjustRightInd/>
              <w:spacing w:after="0"/>
              <w:jc w:val="center"/>
              <w:rPr>
                <w:ins w:id="13233" w:author="Roy Hu" w:date="2020-11-16T18:12:00Z"/>
                <w:rFonts w:ascii="Arial" w:eastAsia="等线" w:hAnsi="Arial" w:cs="Arial"/>
                <w:sz w:val="18"/>
                <w:szCs w:val="22"/>
                <w:lang w:eastAsia="en-US"/>
              </w:rPr>
            </w:pPr>
            <w:ins w:id="13234" w:author="Roy Hu" w:date="2020-11-16T18:12:00Z">
              <w:r w:rsidRPr="00794BF6">
                <w:rPr>
                  <w:rFonts w:ascii="Arial" w:eastAsia="等线" w:hAnsi="Arial" w:cs="Arial"/>
                  <w:sz w:val="18"/>
                  <w:szCs w:val="22"/>
                  <w:lang w:eastAsia="en-US"/>
                </w:rPr>
                <w:t>1</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58EB1145" w14:textId="77777777" w:rsidR="00794BF6" w:rsidRPr="00794BF6" w:rsidRDefault="00794BF6" w:rsidP="00794BF6">
            <w:pPr>
              <w:keepNext/>
              <w:keepLines/>
              <w:overflowPunct/>
              <w:autoSpaceDE/>
              <w:autoSpaceDN/>
              <w:adjustRightInd/>
              <w:spacing w:after="0"/>
              <w:jc w:val="center"/>
              <w:rPr>
                <w:ins w:id="13235" w:author="Roy Hu" w:date="2020-11-16T18:12:00Z"/>
                <w:rFonts w:ascii="Arial" w:eastAsia="等线" w:hAnsi="Arial" w:cs="Arial"/>
                <w:sz w:val="18"/>
                <w:szCs w:val="22"/>
                <w:lang w:eastAsia="en-US"/>
              </w:rPr>
            </w:pPr>
            <w:ins w:id="13236" w:author="Roy Hu" w:date="2020-11-16T18:12:00Z">
              <w:r w:rsidRPr="00794BF6">
                <w:rPr>
                  <w:rFonts w:ascii="Arial" w:eastAsia="等线" w:hAnsi="Arial" w:cs="Arial"/>
                  <w:sz w:val="18"/>
                  <w:szCs w:val="22"/>
                  <w:lang w:eastAsia="zh-CN"/>
                </w:rPr>
                <w:t xml:space="preserve">LTE FDD, NR </w:t>
              </w:r>
              <w:r w:rsidRPr="00794BF6">
                <w:rPr>
                  <w:rFonts w:ascii="Arial" w:eastAsia="等线" w:hAnsi="Arial" w:cs="Arial"/>
                  <w:sz w:val="18"/>
                  <w:szCs w:val="22"/>
                  <w:lang w:eastAsia="en-US"/>
                </w:rPr>
                <w:t>120 kHz SSB&amp;CSI-RS SCS, 100 MHz bandwidth, TDD duplex mode</w:t>
              </w:r>
            </w:ins>
          </w:p>
        </w:tc>
      </w:tr>
      <w:tr w:rsidR="00794BF6" w:rsidRPr="00794BF6" w14:paraId="504FC5ED" w14:textId="77777777" w:rsidTr="00794BF6">
        <w:trPr>
          <w:jc w:val="center"/>
          <w:ins w:id="13237" w:author="Roy Hu" w:date="2020-11-16T18:12:00Z"/>
        </w:trPr>
        <w:tc>
          <w:tcPr>
            <w:tcW w:w="2376" w:type="dxa"/>
            <w:tcBorders>
              <w:top w:val="single" w:sz="4" w:space="0" w:color="auto"/>
              <w:left w:val="single" w:sz="4" w:space="0" w:color="auto"/>
              <w:bottom w:val="single" w:sz="4" w:space="0" w:color="auto"/>
              <w:right w:val="single" w:sz="4" w:space="0" w:color="auto"/>
            </w:tcBorders>
            <w:vAlign w:val="center"/>
            <w:hideMark/>
          </w:tcPr>
          <w:p w14:paraId="71C4BD53" w14:textId="77777777" w:rsidR="00794BF6" w:rsidRPr="00794BF6" w:rsidRDefault="00794BF6" w:rsidP="00794BF6">
            <w:pPr>
              <w:keepNext/>
              <w:keepLines/>
              <w:overflowPunct/>
              <w:autoSpaceDE/>
              <w:autoSpaceDN/>
              <w:adjustRightInd/>
              <w:spacing w:after="0"/>
              <w:jc w:val="center"/>
              <w:rPr>
                <w:ins w:id="13238" w:author="Roy Hu" w:date="2020-11-16T18:12:00Z"/>
                <w:rFonts w:ascii="Arial" w:eastAsia="等线" w:hAnsi="Arial" w:cs="Arial"/>
                <w:sz w:val="18"/>
                <w:szCs w:val="22"/>
                <w:lang w:eastAsia="zh-CN"/>
              </w:rPr>
            </w:pPr>
            <w:ins w:id="13239" w:author="Roy Hu" w:date="2020-11-16T18:12:00Z">
              <w:r w:rsidRPr="00794BF6">
                <w:rPr>
                  <w:rFonts w:ascii="Arial" w:eastAsia="等线" w:hAnsi="Arial" w:cs="Arial"/>
                  <w:sz w:val="18"/>
                  <w:szCs w:val="22"/>
                  <w:lang w:eastAsia="zh-CN"/>
                </w:rPr>
                <w:t>2</w:t>
              </w:r>
            </w:ins>
          </w:p>
        </w:tc>
        <w:tc>
          <w:tcPr>
            <w:tcW w:w="7479" w:type="dxa"/>
            <w:tcBorders>
              <w:top w:val="single" w:sz="4" w:space="0" w:color="auto"/>
              <w:left w:val="single" w:sz="4" w:space="0" w:color="auto"/>
              <w:bottom w:val="single" w:sz="4" w:space="0" w:color="auto"/>
              <w:right w:val="single" w:sz="4" w:space="0" w:color="auto"/>
            </w:tcBorders>
            <w:vAlign w:val="center"/>
            <w:hideMark/>
          </w:tcPr>
          <w:p w14:paraId="23A01B9B" w14:textId="77777777" w:rsidR="00794BF6" w:rsidRPr="00794BF6" w:rsidRDefault="00794BF6" w:rsidP="00794BF6">
            <w:pPr>
              <w:keepNext/>
              <w:keepLines/>
              <w:overflowPunct/>
              <w:autoSpaceDE/>
              <w:autoSpaceDN/>
              <w:adjustRightInd/>
              <w:spacing w:after="0"/>
              <w:jc w:val="center"/>
              <w:rPr>
                <w:ins w:id="13240" w:author="Roy Hu" w:date="2020-11-16T18:12:00Z"/>
                <w:rFonts w:ascii="Arial" w:eastAsia="等线" w:hAnsi="Arial" w:cs="Arial"/>
                <w:sz w:val="18"/>
                <w:szCs w:val="22"/>
                <w:lang w:eastAsia="zh-CN"/>
              </w:rPr>
            </w:pPr>
            <w:ins w:id="13241" w:author="Roy Hu" w:date="2020-11-16T18:12:00Z">
              <w:r w:rsidRPr="00794BF6">
                <w:rPr>
                  <w:rFonts w:ascii="Arial" w:eastAsia="等线" w:hAnsi="Arial" w:cs="Arial"/>
                  <w:sz w:val="18"/>
                  <w:szCs w:val="22"/>
                  <w:lang w:eastAsia="zh-CN"/>
                </w:rPr>
                <w:t>LTE TDD, NR 120 kHz SSB&amp;CSI-RS SCS, 100 MHz bandwidth, TDD duplex mode</w:t>
              </w:r>
            </w:ins>
          </w:p>
        </w:tc>
      </w:tr>
    </w:tbl>
    <w:p w14:paraId="1F68ECEA" w14:textId="77777777" w:rsidR="00794BF6" w:rsidRPr="00794BF6" w:rsidRDefault="00794BF6" w:rsidP="00794BF6">
      <w:pPr>
        <w:overflowPunct/>
        <w:autoSpaceDE/>
        <w:autoSpaceDN/>
        <w:adjustRightInd/>
        <w:rPr>
          <w:ins w:id="13242" w:author="Roy Hu" w:date="2020-11-16T18:12:00Z"/>
          <w:rFonts w:eastAsia="宋体"/>
          <w:lang w:eastAsia="zh-CN"/>
        </w:rPr>
      </w:pPr>
    </w:p>
    <w:p w14:paraId="1755A25B" w14:textId="77777777" w:rsidR="00794BF6" w:rsidRPr="00794BF6" w:rsidRDefault="00794BF6" w:rsidP="00794BF6">
      <w:pPr>
        <w:keepNext/>
        <w:keepLines/>
        <w:overflowPunct/>
        <w:autoSpaceDE/>
        <w:autoSpaceDN/>
        <w:adjustRightInd/>
        <w:spacing w:before="60"/>
        <w:jc w:val="center"/>
        <w:rPr>
          <w:ins w:id="13243" w:author="Roy Hu" w:date="2020-11-16T18:12:00Z"/>
          <w:rFonts w:ascii="Arial" w:eastAsia="等线" w:hAnsi="Arial" w:cs="Arial"/>
          <w:b/>
          <w:sz w:val="22"/>
          <w:szCs w:val="22"/>
          <w:lang w:eastAsia="en-US"/>
        </w:rPr>
      </w:pPr>
      <w:ins w:id="13244" w:author="Roy Hu" w:date="2020-11-16T18:12:00Z">
        <w:r w:rsidRPr="00794BF6">
          <w:rPr>
            <w:rFonts w:ascii="Arial" w:eastAsia="等线" w:hAnsi="Arial" w:cs="Arial"/>
            <w:b/>
            <w:sz w:val="22"/>
            <w:szCs w:val="22"/>
            <w:lang w:eastAsia="en-US"/>
          </w:rPr>
          <w:t>Table A.</w:t>
        </w:r>
        <w:r w:rsidRPr="00794BF6">
          <w:rPr>
            <w:rFonts w:ascii="Arial" w:eastAsia="等线" w:hAnsi="Arial" w:cs="Arial"/>
            <w:b/>
            <w:sz w:val="22"/>
            <w:szCs w:val="22"/>
          </w:rPr>
          <w:t>5.7.2.2.2-</w:t>
        </w:r>
        <w:r w:rsidRPr="00794BF6">
          <w:rPr>
            <w:rFonts w:ascii="Arial" w:eastAsia="等线" w:hAnsi="Arial" w:cs="Arial"/>
            <w:b/>
            <w:sz w:val="22"/>
            <w:szCs w:val="22"/>
            <w:lang w:eastAsia="zh-CN"/>
          </w:rPr>
          <w:t>2</w:t>
        </w:r>
        <w:r w:rsidRPr="00794BF6">
          <w:rPr>
            <w:rFonts w:ascii="Arial" w:eastAsia="等线" w:hAnsi="Arial" w:cs="Arial"/>
            <w:b/>
            <w:sz w:val="22"/>
            <w:szCs w:val="22"/>
            <w:lang w:eastAsia="en-US"/>
          </w:rPr>
          <w:t>: CSI-RSR</w:t>
        </w:r>
        <w:r w:rsidRPr="00794BF6">
          <w:rPr>
            <w:rFonts w:ascii="Arial" w:eastAsia="等线" w:hAnsi="Arial" w:cs="Arial"/>
            <w:b/>
            <w:sz w:val="22"/>
            <w:szCs w:val="22"/>
            <w:lang w:eastAsia="zh-CN"/>
          </w:rPr>
          <w:t>Q</w:t>
        </w:r>
        <w:r w:rsidRPr="00794BF6">
          <w:rPr>
            <w:rFonts w:ascii="Arial" w:eastAsia="等线" w:hAnsi="Arial" w:cs="Arial"/>
            <w:b/>
            <w:sz w:val="22"/>
            <w:szCs w:val="22"/>
            <w:lang w:eastAsia="en-US"/>
          </w:rPr>
          <w:t xml:space="preserve"> Int</w:t>
        </w:r>
        <w:r w:rsidRPr="00794BF6">
          <w:rPr>
            <w:rFonts w:ascii="Arial" w:eastAsia="等线" w:hAnsi="Arial" w:cs="Arial"/>
            <w:b/>
            <w:sz w:val="22"/>
            <w:szCs w:val="22"/>
            <w:lang w:eastAsia="zh-CN"/>
          </w:rPr>
          <w:t>er</w:t>
        </w:r>
        <w:r w:rsidRPr="00794BF6">
          <w:rPr>
            <w:rFonts w:ascii="Arial" w:eastAsia="等线" w:hAnsi="Arial" w:cs="Arial"/>
            <w:b/>
            <w:sz w:val="22"/>
            <w:szCs w:val="22"/>
            <w:lang w:eastAsia="en-US"/>
          </w:rPr>
          <w:t xml:space="preserve"> frequency general test parameters</w:t>
        </w:r>
      </w:ins>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1270"/>
        <w:gridCol w:w="830"/>
        <w:gridCol w:w="831"/>
        <w:gridCol w:w="831"/>
        <w:gridCol w:w="832"/>
      </w:tblGrid>
      <w:tr w:rsidR="00794BF6" w:rsidRPr="00794BF6" w14:paraId="66B51983" w14:textId="77777777" w:rsidTr="00794BF6">
        <w:trPr>
          <w:jc w:val="center"/>
          <w:ins w:id="13245" w:author="Roy Hu" w:date="2020-11-16T18:12: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B422C43" w14:textId="77777777" w:rsidR="00794BF6" w:rsidRPr="00794BF6" w:rsidRDefault="00794BF6" w:rsidP="00794BF6">
            <w:pPr>
              <w:keepNext/>
              <w:keepLines/>
              <w:overflowPunct/>
              <w:autoSpaceDE/>
              <w:autoSpaceDN/>
              <w:adjustRightInd/>
              <w:spacing w:after="0"/>
              <w:jc w:val="center"/>
              <w:rPr>
                <w:ins w:id="13246" w:author="Roy Hu" w:date="2020-11-16T18:12:00Z"/>
                <w:rFonts w:ascii="Arial" w:eastAsia="等线" w:hAnsi="Arial" w:cs="Arial"/>
                <w:b/>
                <w:sz w:val="18"/>
                <w:szCs w:val="22"/>
                <w:lang w:val="en-US" w:eastAsia="en-US"/>
              </w:rPr>
            </w:pPr>
            <w:ins w:id="13247" w:author="Roy Hu" w:date="2020-11-16T18:12:00Z">
              <w:r w:rsidRPr="00794BF6">
                <w:rPr>
                  <w:rFonts w:ascii="Arial" w:eastAsia="等线" w:hAnsi="Arial" w:cs="Arial"/>
                  <w:b/>
                  <w:sz w:val="18"/>
                  <w:szCs w:val="22"/>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4A8F0D0" w14:textId="77777777" w:rsidR="00794BF6" w:rsidRPr="00794BF6" w:rsidRDefault="00794BF6" w:rsidP="00794BF6">
            <w:pPr>
              <w:keepNext/>
              <w:keepLines/>
              <w:overflowPunct/>
              <w:autoSpaceDE/>
              <w:autoSpaceDN/>
              <w:adjustRightInd/>
              <w:spacing w:after="0"/>
              <w:jc w:val="center"/>
              <w:rPr>
                <w:ins w:id="13248" w:author="Roy Hu" w:date="2020-11-16T18:12:00Z"/>
                <w:rFonts w:ascii="Arial" w:eastAsia="等线" w:hAnsi="Arial" w:cs="Arial"/>
                <w:b/>
                <w:sz w:val="18"/>
                <w:szCs w:val="22"/>
                <w:lang w:val="en-US" w:eastAsia="en-US"/>
              </w:rPr>
            </w:pPr>
            <w:ins w:id="13249" w:author="Roy Hu" w:date="2020-11-16T18:12:00Z">
              <w:r w:rsidRPr="00794BF6">
                <w:rPr>
                  <w:rFonts w:ascii="Arial" w:eastAsia="等线" w:hAnsi="Arial" w:cs="Arial"/>
                  <w:b/>
                  <w:sz w:val="18"/>
                  <w:szCs w:val="22"/>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202B39AD" w14:textId="77777777" w:rsidR="00794BF6" w:rsidRPr="00794BF6" w:rsidRDefault="00794BF6" w:rsidP="00794BF6">
            <w:pPr>
              <w:keepNext/>
              <w:keepLines/>
              <w:overflowPunct/>
              <w:autoSpaceDE/>
              <w:autoSpaceDN/>
              <w:adjustRightInd/>
              <w:spacing w:after="0"/>
              <w:jc w:val="center"/>
              <w:rPr>
                <w:ins w:id="13250" w:author="Roy Hu" w:date="2020-11-16T18:12:00Z"/>
                <w:rFonts w:ascii="Arial" w:eastAsia="等线" w:hAnsi="Arial" w:cs="Arial"/>
                <w:b/>
                <w:sz w:val="18"/>
                <w:szCs w:val="22"/>
                <w:lang w:val="en-US" w:eastAsia="en-US"/>
              </w:rPr>
            </w:pPr>
            <w:ins w:id="13251" w:author="Roy Hu" w:date="2020-11-16T18:12:00Z">
              <w:r w:rsidRPr="00794BF6">
                <w:rPr>
                  <w:rFonts w:ascii="Arial" w:eastAsia="等线" w:hAnsi="Arial" w:cs="Arial"/>
                  <w:b/>
                  <w:sz w:val="18"/>
                  <w:szCs w:val="22"/>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35505AB8" w14:textId="77777777" w:rsidR="00794BF6" w:rsidRPr="00794BF6" w:rsidRDefault="00794BF6" w:rsidP="00794BF6">
            <w:pPr>
              <w:keepNext/>
              <w:keepLines/>
              <w:overflowPunct/>
              <w:autoSpaceDE/>
              <w:autoSpaceDN/>
              <w:adjustRightInd/>
              <w:spacing w:after="0"/>
              <w:jc w:val="center"/>
              <w:rPr>
                <w:ins w:id="13252" w:author="Roy Hu" w:date="2020-11-16T18:12:00Z"/>
                <w:rFonts w:ascii="Arial" w:eastAsia="等线" w:hAnsi="Arial" w:cs="Arial"/>
                <w:b/>
                <w:sz w:val="18"/>
                <w:szCs w:val="22"/>
                <w:lang w:val="en-US" w:eastAsia="zh-CN"/>
              </w:rPr>
            </w:pPr>
            <w:ins w:id="13253" w:author="Roy Hu" w:date="2020-11-16T18:12:00Z">
              <w:r w:rsidRPr="00794BF6">
                <w:rPr>
                  <w:rFonts w:ascii="Arial" w:eastAsia="等线" w:hAnsi="Arial" w:cs="Arial"/>
                  <w:b/>
                  <w:sz w:val="18"/>
                  <w:szCs w:val="22"/>
                  <w:lang w:val="en-US" w:eastAsia="en-US"/>
                </w:rPr>
                <w:t xml:space="preserve">Test </w:t>
              </w:r>
              <w:r w:rsidRPr="00794BF6">
                <w:rPr>
                  <w:rFonts w:ascii="Arial" w:eastAsia="等线" w:hAnsi="Arial" w:cs="Arial"/>
                  <w:b/>
                  <w:sz w:val="18"/>
                  <w:szCs w:val="22"/>
                  <w:lang w:val="en-US" w:eastAsia="zh-CN"/>
                </w:rPr>
                <w:t>2</w:t>
              </w:r>
            </w:ins>
          </w:p>
        </w:tc>
      </w:tr>
      <w:tr w:rsidR="00794BF6" w:rsidRPr="00794BF6" w14:paraId="2B16EADA" w14:textId="77777777" w:rsidTr="00794BF6">
        <w:trPr>
          <w:jc w:val="center"/>
          <w:ins w:id="13254" w:author="Roy Hu" w:date="2020-11-16T18:12:00Z"/>
        </w:trPr>
        <w:tc>
          <w:tcPr>
            <w:tcW w:w="8223" w:type="dxa"/>
            <w:vMerge/>
            <w:tcBorders>
              <w:top w:val="single" w:sz="4" w:space="0" w:color="auto"/>
              <w:left w:val="single" w:sz="4" w:space="0" w:color="auto"/>
              <w:bottom w:val="single" w:sz="4" w:space="0" w:color="auto"/>
              <w:right w:val="single" w:sz="4" w:space="0" w:color="auto"/>
            </w:tcBorders>
            <w:vAlign w:val="center"/>
            <w:hideMark/>
          </w:tcPr>
          <w:p w14:paraId="4CA09A2B" w14:textId="77777777" w:rsidR="00794BF6" w:rsidRPr="00794BF6" w:rsidRDefault="00794BF6" w:rsidP="00794BF6">
            <w:pPr>
              <w:overflowPunct/>
              <w:autoSpaceDE/>
              <w:autoSpaceDN/>
              <w:adjustRightInd/>
              <w:spacing w:after="0"/>
              <w:rPr>
                <w:ins w:id="13255" w:author="Roy Hu" w:date="2020-11-16T18:12:00Z"/>
                <w:rFonts w:ascii="Arial" w:eastAsia="宋体" w:hAnsi="Arial" w:cs="Arial"/>
                <w:b/>
                <w:sz w:val="18"/>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8474CD2" w14:textId="77777777" w:rsidR="00794BF6" w:rsidRPr="00794BF6" w:rsidRDefault="00794BF6" w:rsidP="00794BF6">
            <w:pPr>
              <w:overflowPunct/>
              <w:autoSpaceDE/>
              <w:autoSpaceDN/>
              <w:adjustRightInd/>
              <w:spacing w:after="0"/>
              <w:rPr>
                <w:ins w:id="13256" w:author="Roy Hu" w:date="2020-11-16T18:12:00Z"/>
                <w:rFonts w:ascii="Arial" w:eastAsia="宋体" w:hAnsi="Arial" w:cs="Arial"/>
                <w:b/>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25AEF06" w14:textId="77777777" w:rsidR="00794BF6" w:rsidRPr="00794BF6" w:rsidRDefault="00794BF6" w:rsidP="00794BF6">
            <w:pPr>
              <w:keepNext/>
              <w:keepLines/>
              <w:overflowPunct/>
              <w:autoSpaceDE/>
              <w:autoSpaceDN/>
              <w:adjustRightInd/>
              <w:spacing w:after="0"/>
              <w:jc w:val="center"/>
              <w:rPr>
                <w:ins w:id="13257" w:author="Roy Hu" w:date="2020-11-16T18:12:00Z"/>
                <w:rFonts w:ascii="Arial" w:eastAsia="等线" w:hAnsi="Arial" w:cs="Arial"/>
                <w:b/>
                <w:sz w:val="18"/>
                <w:szCs w:val="22"/>
                <w:lang w:val="en-US" w:eastAsia="zh-CN"/>
              </w:rPr>
            </w:pPr>
            <w:ins w:id="13258" w:author="Roy Hu" w:date="2020-11-16T18:12:00Z">
              <w:r w:rsidRPr="00794BF6">
                <w:rPr>
                  <w:rFonts w:ascii="Arial" w:eastAsia="等线" w:hAnsi="Arial" w:cs="Arial"/>
                  <w:b/>
                  <w:sz w:val="18"/>
                  <w:szCs w:val="22"/>
                  <w:lang w:val="en-US" w:eastAsia="en-US"/>
                </w:rPr>
                <w:t xml:space="preserve">Cell </w:t>
              </w:r>
              <w:r w:rsidRPr="00794BF6">
                <w:rPr>
                  <w:rFonts w:ascii="Arial" w:eastAsia="等线" w:hAnsi="Arial" w:cs="Arial"/>
                  <w:b/>
                  <w:sz w:val="18"/>
                  <w:szCs w:val="22"/>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590B81C" w14:textId="77777777" w:rsidR="00794BF6" w:rsidRPr="00794BF6" w:rsidRDefault="00794BF6" w:rsidP="00794BF6">
            <w:pPr>
              <w:keepNext/>
              <w:keepLines/>
              <w:overflowPunct/>
              <w:autoSpaceDE/>
              <w:autoSpaceDN/>
              <w:adjustRightInd/>
              <w:spacing w:after="0"/>
              <w:jc w:val="center"/>
              <w:rPr>
                <w:ins w:id="13259" w:author="Roy Hu" w:date="2020-11-16T18:12:00Z"/>
                <w:rFonts w:ascii="Arial" w:eastAsia="等线" w:hAnsi="Arial" w:cs="Arial"/>
                <w:b/>
                <w:sz w:val="18"/>
                <w:szCs w:val="22"/>
                <w:lang w:val="en-US" w:eastAsia="zh-CN"/>
              </w:rPr>
            </w:pPr>
            <w:ins w:id="13260" w:author="Roy Hu" w:date="2020-11-16T18:12:00Z">
              <w:r w:rsidRPr="00794BF6">
                <w:rPr>
                  <w:rFonts w:ascii="Arial" w:eastAsia="等线" w:hAnsi="Arial" w:cs="Arial"/>
                  <w:b/>
                  <w:sz w:val="18"/>
                  <w:szCs w:val="22"/>
                  <w:lang w:val="en-US" w:eastAsia="en-US"/>
                </w:rPr>
                <w:t xml:space="preserve">Cell </w:t>
              </w:r>
              <w:r w:rsidRPr="00794BF6">
                <w:rPr>
                  <w:rFonts w:ascii="Arial" w:eastAsia="等线" w:hAnsi="Arial" w:cs="Arial"/>
                  <w:b/>
                  <w:sz w:val="18"/>
                  <w:szCs w:val="22"/>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BF3D89F" w14:textId="77777777" w:rsidR="00794BF6" w:rsidRPr="00794BF6" w:rsidRDefault="00794BF6" w:rsidP="00794BF6">
            <w:pPr>
              <w:keepNext/>
              <w:keepLines/>
              <w:overflowPunct/>
              <w:autoSpaceDE/>
              <w:autoSpaceDN/>
              <w:adjustRightInd/>
              <w:spacing w:after="0"/>
              <w:jc w:val="center"/>
              <w:rPr>
                <w:ins w:id="13261" w:author="Roy Hu" w:date="2020-11-16T18:12:00Z"/>
                <w:rFonts w:ascii="Arial" w:eastAsia="等线" w:hAnsi="Arial" w:cs="Arial"/>
                <w:b/>
                <w:sz w:val="18"/>
                <w:szCs w:val="22"/>
                <w:lang w:val="en-US" w:eastAsia="zh-CN"/>
              </w:rPr>
            </w:pPr>
            <w:ins w:id="13262" w:author="Roy Hu" w:date="2020-11-16T18:12:00Z">
              <w:r w:rsidRPr="00794BF6">
                <w:rPr>
                  <w:rFonts w:ascii="Arial" w:eastAsia="等线" w:hAnsi="Arial" w:cs="Arial"/>
                  <w:b/>
                  <w:sz w:val="18"/>
                  <w:szCs w:val="22"/>
                  <w:lang w:val="en-US" w:eastAsia="en-US"/>
                </w:rPr>
                <w:t xml:space="preserve">Cell </w:t>
              </w:r>
              <w:r w:rsidRPr="00794BF6">
                <w:rPr>
                  <w:rFonts w:ascii="Arial" w:eastAsia="等线" w:hAnsi="Arial" w:cs="Arial"/>
                  <w:b/>
                  <w:sz w:val="18"/>
                  <w:szCs w:val="22"/>
                  <w:lang w:val="en-US" w:eastAsia="zh-CN"/>
                </w:rPr>
                <w: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4CA2C6C" w14:textId="77777777" w:rsidR="00794BF6" w:rsidRPr="00794BF6" w:rsidRDefault="00794BF6" w:rsidP="00794BF6">
            <w:pPr>
              <w:keepNext/>
              <w:keepLines/>
              <w:overflowPunct/>
              <w:autoSpaceDE/>
              <w:autoSpaceDN/>
              <w:adjustRightInd/>
              <w:spacing w:after="0"/>
              <w:jc w:val="center"/>
              <w:rPr>
                <w:ins w:id="13263" w:author="Roy Hu" w:date="2020-11-16T18:12:00Z"/>
                <w:rFonts w:ascii="Arial" w:eastAsia="等线" w:hAnsi="Arial" w:cs="Arial"/>
                <w:b/>
                <w:sz w:val="18"/>
                <w:szCs w:val="22"/>
                <w:lang w:val="en-US" w:eastAsia="zh-CN"/>
              </w:rPr>
            </w:pPr>
            <w:ins w:id="13264" w:author="Roy Hu" w:date="2020-11-16T18:12:00Z">
              <w:r w:rsidRPr="00794BF6">
                <w:rPr>
                  <w:rFonts w:ascii="Arial" w:eastAsia="等线" w:hAnsi="Arial" w:cs="Arial"/>
                  <w:b/>
                  <w:sz w:val="18"/>
                  <w:szCs w:val="22"/>
                  <w:lang w:val="en-US" w:eastAsia="en-US"/>
                </w:rPr>
                <w:t xml:space="preserve">Cell </w:t>
              </w:r>
              <w:r w:rsidRPr="00794BF6">
                <w:rPr>
                  <w:rFonts w:ascii="Arial" w:eastAsia="等线" w:hAnsi="Arial" w:cs="Arial"/>
                  <w:b/>
                  <w:sz w:val="18"/>
                  <w:szCs w:val="22"/>
                  <w:lang w:val="en-US" w:eastAsia="zh-CN"/>
                </w:rPr>
                <w:t>3</w:t>
              </w:r>
            </w:ins>
          </w:p>
        </w:tc>
      </w:tr>
      <w:tr w:rsidR="00794BF6" w:rsidRPr="00794BF6" w14:paraId="727609F3" w14:textId="77777777" w:rsidTr="00794BF6">
        <w:trPr>
          <w:jc w:val="center"/>
          <w:ins w:id="13265"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93C68D7" w14:textId="77777777" w:rsidR="00794BF6" w:rsidRPr="00794BF6" w:rsidRDefault="00794BF6" w:rsidP="00794BF6">
            <w:pPr>
              <w:keepNext/>
              <w:keepLines/>
              <w:overflowPunct/>
              <w:autoSpaceDE/>
              <w:autoSpaceDN/>
              <w:adjustRightInd/>
              <w:spacing w:after="0"/>
              <w:rPr>
                <w:ins w:id="13266" w:author="Roy Hu" w:date="2020-11-16T18:12:00Z"/>
                <w:rFonts w:ascii="Arial" w:eastAsia="等线" w:hAnsi="Arial" w:cs="Arial"/>
                <w:sz w:val="18"/>
                <w:szCs w:val="22"/>
                <w:lang w:val="it-IT" w:eastAsia="en-US"/>
              </w:rPr>
            </w:pPr>
            <w:ins w:id="13267" w:author="Roy Hu" w:date="2020-11-16T18:12:00Z">
              <w:r w:rsidRPr="00794BF6">
                <w:rPr>
                  <w:rFonts w:ascii="Arial" w:eastAsia="等线" w:hAnsi="Arial" w:cs="Arial"/>
                  <w:sz w:val="18"/>
                  <w:szCs w:val="22"/>
                  <w:lang w:val="it-IT" w:eastAsia="en-US"/>
                </w:rPr>
                <w:lastRenderedPageBreak/>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0D8ECA10" w14:textId="77777777" w:rsidR="00794BF6" w:rsidRPr="00794BF6" w:rsidRDefault="00794BF6" w:rsidP="00794BF6">
            <w:pPr>
              <w:keepNext/>
              <w:keepLines/>
              <w:overflowPunct/>
              <w:autoSpaceDE/>
              <w:autoSpaceDN/>
              <w:adjustRightInd/>
              <w:spacing w:after="0"/>
              <w:jc w:val="center"/>
              <w:rPr>
                <w:ins w:id="13268" w:author="Roy Hu" w:date="2020-11-16T18:12:00Z"/>
                <w:rFonts w:ascii="Arial" w:eastAsia="等线" w:hAnsi="Arial" w:cs="Arial"/>
                <w:sz w:val="18"/>
                <w:szCs w:val="22"/>
                <w:lang w:val="it-IT"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9EA8601" w14:textId="77777777" w:rsidR="00794BF6" w:rsidRPr="00794BF6" w:rsidRDefault="00794BF6" w:rsidP="00794BF6">
            <w:pPr>
              <w:keepNext/>
              <w:keepLines/>
              <w:overflowPunct/>
              <w:autoSpaceDE/>
              <w:autoSpaceDN/>
              <w:adjustRightInd/>
              <w:spacing w:after="0"/>
              <w:jc w:val="center"/>
              <w:rPr>
                <w:ins w:id="13269" w:author="Roy Hu" w:date="2020-11-16T18:12:00Z"/>
                <w:rFonts w:ascii="Arial" w:eastAsia="等线" w:hAnsi="Arial" w:cs="Arial"/>
                <w:sz w:val="18"/>
                <w:szCs w:val="22"/>
                <w:lang w:val="en-US" w:eastAsia="zh-CN"/>
              </w:rPr>
            </w:pPr>
            <w:ins w:id="13270" w:author="Roy Hu" w:date="2020-11-16T18:12:00Z">
              <w:r w:rsidRPr="00794BF6">
                <w:rPr>
                  <w:rFonts w:ascii="Arial" w:eastAsia="等线" w:hAnsi="Arial" w:cs="Arial"/>
                  <w:sz w:val="18"/>
                  <w:szCs w:val="22"/>
                  <w:lang w:val="en-US" w:eastAsia="en-US"/>
                </w:rPr>
                <w:t>Freq</w:t>
              </w:r>
              <w:r w:rsidRPr="00794BF6">
                <w:rPr>
                  <w:rFonts w:ascii="Arial" w:eastAsia="等线" w:hAnsi="Arial" w:cs="Arial"/>
                  <w:sz w:val="18"/>
                  <w:szCs w:val="22"/>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523A50F" w14:textId="77777777" w:rsidR="00794BF6" w:rsidRPr="00794BF6" w:rsidRDefault="00794BF6" w:rsidP="00794BF6">
            <w:pPr>
              <w:keepNext/>
              <w:keepLines/>
              <w:overflowPunct/>
              <w:autoSpaceDE/>
              <w:autoSpaceDN/>
              <w:adjustRightInd/>
              <w:spacing w:after="0"/>
              <w:jc w:val="center"/>
              <w:rPr>
                <w:ins w:id="13271" w:author="Roy Hu" w:date="2020-11-16T18:12:00Z"/>
                <w:rFonts w:ascii="Arial" w:eastAsia="等线" w:hAnsi="Arial" w:cs="Arial"/>
                <w:sz w:val="18"/>
                <w:szCs w:val="22"/>
                <w:lang w:val="en-US" w:eastAsia="zh-CN"/>
              </w:rPr>
            </w:pPr>
            <w:ins w:id="13272" w:author="Roy Hu" w:date="2020-11-16T18:12:00Z">
              <w:r w:rsidRPr="00794BF6">
                <w:rPr>
                  <w:rFonts w:ascii="Arial" w:eastAsia="等线" w:hAnsi="Arial" w:cs="Arial"/>
                  <w:sz w:val="18"/>
                  <w:szCs w:val="22"/>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3802256" w14:textId="77777777" w:rsidR="00794BF6" w:rsidRPr="00794BF6" w:rsidRDefault="00794BF6" w:rsidP="00794BF6">
            <w:pPr>
              <w:keepNext/>
              <w:keepLines/>
              <w:overflowPunct/>
              <w:autoSpaceDE/>
              <w:autoSpaceDN/>
              <w:adjustRightInd/>
              <w:spacing w:after="0"/>
              <w:jc w:val="center"/>
              <w:rPr>
                <w:ins w:id="13273" w:author="Roy Hu" w:date="2020-11-16T18:12:00Z"/>
                <w:rFonts w:ascii="Arial" w:eastAsia="等线" w:hAnsi="Arial" w:cs="Arial"/>
                <w:sz w:val="18"/>
                <w:szCs w:val="22"/>
                <w:lang w:val="en-US" w:eastAsia="zh-CN"/>
              </w:rPr>
            </w:pPr>
            <w:ins w:id="13274" w:author="Roy Hu" w:date="2020-11-16T18:12:00Z">
              <w:r w:rsidRPr="00794BF6">
                <w:rPr>
                  <w:rFonts w:ascii="Arial" w:eastAsia="等线" w:hAnsi="Arial" w:cs="Arial"/>
                  <w:sz w:val="18"/>
                  <w:szCs w:val="22"/>
                  <w:lang w:val="en-US" w:eastAsia="zh-CN"/>
                </w:rPr>
                <w:t>f</w:t>
              </w:r>
              <w:r w:rsidRPr="00794BF6">
                <w:rPr>
                  <w:rFonts w:ascii="Arial" w:eastAsia="等线" w:hAnsi="Arial" w:cs="Arial"/>
                  <w:sz w:val="18"/>
                  <w:szCs w:val="22"/>
                  <w:lang w:val="en-US" w:eastAsia="en-US"/>
                </w:rPr>
                <w:t>req</w:t>
              </w:r>
              <w:r w:rsidRPr="00794BF6">
                <w:rPr>
                  <w:rFonts w:ascii="Arial" w:eastAsia="等线" w:hAnsi="Arial" w:cs="Arial"/>
                  <w:sz w:val="18"/>
                  <w:szCs w:val="22"/>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5B2410B" w14:textId="77777777" w:rsidR="00794BF6" w:rsidRPr="00794BF6" w:rsidRDefault="00794BF6" w:rsidP="00794BF6">
            <w:pPr>
              <w:keepNext/>
              <w:keepLines/>
              <w:overflowPunct/>
              <w:autoSpaceDE/>
              <w:autoSpaceDN/>
              <w:adjustRightInd/>
              <w:spacing w:after="0"/>
              <w:jc w:val="center"/>
              <w:rPr>
                <w:ins w:id="13275" w:author="Roy Hu" w:date="2020-11-16T18:12:00Z"/>
                <w:rFonts w:ascii="Arial" w:eastAsia="等线" w:hAnsi="Arial" w:cs="Arial"/>
                <w:sz w:val="18"/>
                <w:szCs w:val="22"/>
                <w:lang w:val="en-US" w:eastAsia="zh-CN"/>
              </w:rPr>
            </w:pPr>
            <w:ins w:id="13276" w:author="Roy Hu" w:date="2020-11-16T18:12:00Z">
              <w:r w:rsidRPr="00794BF6">
                <w:rPr>
                  <w:rFonts w:ascii="Arial" w:eastAsia="等线" w:hAnsi="Arial" w:cs="Arial"/>
                  <w:sz w:val="18"/>
                  <w:szCs w:val="22"/>
                  <w:lang w:val="en-US" w:eastAsia="zh-CN"/>
                </w:rPr>
                <w:t>Freq2</w:t>
              </w:r>
            </w:ins>
          </w:p>
        </w:tc>
      </w:tr>
      <w:tr w:rsidR="00794BF6" w:rsidRPr="00794BF6" w14:paraId="4344931B" w14:textId="77777777" w:rsidTr="00794BF6">
        <w:trPr>
          <w:jc w:val="center"/>
          <w:ins w:id="13277"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3568B001" w14:textId="77777777" w:rsidR="00794BF6" w:rsidRPr="00794BF6" w:rsidRDefault="00794BF6" w:rsidP="00794BF6">
            <w:pPr>
              <w:keepNext/>
              <w:keepLines/>
              <w:overflowPunct/>
              <w:autoSpaceDE/>
              <w:autoSpaceDN/>
              <w:adjustRightInd/>
              <w:spacing w:after="0"/>
              <w:rPr>
                <w:ins w:id="13278" w:author="Roy Hu" w:date="2020-11-16T18:12:00Z"/>
                <w:rFonts w:ascii="Arial" w:eastAsia="等线" w:hAnsi="Arial" w:cs="Arial"/>
                <w:sz w:val="18"/>
                <w:szCs w:val="22"/>
                <w:lang w:val="en-US" w:eastAsia="en-US"/>
              </w:rPr>
            </w:pPr>
            <w:ins w:id="13279" w:author="Roy Hu" w:date="2020-11-16T18:12:00Z">
              <w:r w:rsidRPr="00794BF6">
                <w:rPr>
                  <w:rFonts w:ascii="Arial" w:eastAsia="等线" w:hAnsi="Arial" w:cs="Arial"/>
                  <w:sz w:val="18"/>
                  <w:szCs w:val="22"/>
                  <w:lang w:val="it-IT" w:eastAsia="en-US"/>
                </w:rPr>
                <w:t>Duplex mode</w:t>
              </w:r>
            </w:ins>
          </w:p>
        </w:tc>
        <w:tc>
          <w:tcPr>
            <w:tcW w:w="1271" w:type="dxa"/>
            <w:tcBorders>
              <w:top w:val="single" w:sz="4" w:space="0" w:color="auto"/>
              <w:left w:val="single" w:sz="4" w:space="0" w:color="auto"/>
              <w:bottom w:val="single" w:sz="4" w:space="0" w:color="auto"/>
              <w:right w:val="single" w:sz="4" w:space="0" w:color="auto"/>
            </w:tcBorders>
          </w:tcPr>
          <w:p w14:paraId="0C34F29A" w14:textId="77777777" w:rsidR="00794BF6" w:rsidRPr="00794BF6" w:rsidRDefault="00794BF6" w:rsidP="00794BF6">
            <w:pPr>
              <w:keepNext/>
              <w:keepLines/>
              <w:overflowPunct/>
              <w:autoSpaceDE/>
              <w:autoSpaceDN/>
              <w:adjustRightInd/>
              <w:spacing w:after="0"/>
              <w:jc w:val="center"/>
              <w:rPr>
                <w:ins w:id="13280" w:author="Roy Hu" w:date="2020-11-16T18:12:00Z"/>
                <w:rFonts w:ascii="Arial" w:eastAsia="等线" w:hAnsi="Arial" w:cs="Arial"/>
                <w:sz w:val="18"/>
                <w:szCs w:val="22"/>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64BC86C" w14:textId="77777777" w:rsidR="00794BF6" w:rsidRPr="00794BF6" w:rsidRDefault="00794BF6" w:rsidP="00794BF6">
            <w:pPr>
              <w:keepNext/>
              <w:keepLines/>
              <w:overflowPunct/>
              <w:autoSpaceDE/>
              <w:autoSpaceDN/>
              <w:adjustRightInd/>
              <w:spacing w:after="0"/>
              <w:jc w:val="center"/>
              <w:rPr>
                <w:ins w:id="13281" w:author="Roy Hu" w:date="2020-11-16T18:12:00Z"/>
                <w:rFonts w:ascii="Arial" w:eastAsia="等线" w:hAnsi="Arial" w:cs="Arial"/>
                <w:sz w:val="18"/>
                <w:szCs w:val="22"/>
                <w:lang w:val="en-US" w:eastAsia="en-US"/>
              </w:rPr>
            </w:pPr>
            <w:ins w:id="13282" w:author="Roy Hu" w:date="2020-11-16T18:12:00Z">
              <w:r w:rsidRPr="00794BF6">
                <w:rPr>
                  <w:rFonts w:ascii="Arial" w:eastAsia="等线" w:hAnsi="Arial" w:cs="Arial"/>
                  <w:sz w:val="18"/>
                  <w:szCs w:val="22"/>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0454C635" w14:textId="77777777" w:rsidR="00794BF6" w:rsidRPr="00794BF6" w:rsidRDefault="00794BF6" w:rsidP="00794BF6">
            <w:pPr>
              <w:keepNext/>
              <w:keepLines/>
              <w:overflowPunct/>
              <w:autoSpaceDE/>
              <w:autoSpaceDN/>
              <w:adjustRightInd/>
              <w:spacing w:after="0"/>
              <w:jc w:val="center"/>
              <w:rPr>
                <w:ins w:id="13283" w:author="Roy Hu" w:date="2020-11-16T18:12:00Z"/>
                <w:rFonts w:ascii="Arial" w:eastAsia="等线" w:hAnsi="Arial" w:cs="Arial"/>
                <w:sz w:val="18"/>
                <w:szCs w:val="22"/>
                <w:lang w:val="en-US" w:eastAsia="en-US"/>
              </w:rPr>
            </w:pPr>
            <w:ins w:id="13284" w:author="Roy Hu" w:date="2020-11-16T18:12:00Z">
              <w:r w:rsidRPr="00794BF6">
                <w:rPr>
                  <w:rFonts w:ascii="Arial" w:eastAsia="等线" w:hAnsi="Arial" w:cs="Arial"/>
                  <w:sz w:val="18"/>
                  <w:szCs w:val="22"/>
                  <w:lang w:eastAsia="en-US"/>
                </w:rPr>
                <w:t>TDD</w:t>
              </w:r>
            </w:ins>
          </w:p>
        </w:tc>
      </w:tr>
      <w:tr w:rsidR="00794BF6" w:rsidRPr="00794BF6" w14:paraId="1FB26EA9" w14:textId="77777777" w:rsidTr="00794BF6">
        <w:trPr>
          <w:jc w:val="center"/>
          <w:ins w:id="13285"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38CC40F6" w14:textId="77777777" w:rsidR="00794BF6" w:rsidRPr="00794BF6" w:rsidRDefault="00794BF6" w:rsidP="00794BF6">
            <w:pPr>
              <w:keepNext/>
              <w:keepLines/>
              <w:overflowPunct/>
              <w:autoSpaceDE/>
              <w:autoSpaceDN/>
              <w:adjustRightInd/>
              <w:spacing w:after="0"/>
              <w:rPr>
                <w:ins w:id="13286" w:author="Roy Hu" w:date="2020-11-16T18:12:00Z"/>
                <w:rFonts w:ascii="Arial" w:eastAsia="等线" w:hAnsi="Arial" w:cs="Arial"/>
                <w:sz w:val="18"/>
                <w:szCs w:val="22"/>
                <w:lang w:val="en-US" w:eastAsia="en-US"/>
              </w:rPr>
            </w:pPr>
            <w:ins w:id="13287" w:author="Roy Hu" w:date="2020-11-16T18:12:00Z">
              <w:r w:rsidRPr="00794BF6">
                <w:rPr>
                  <w:rFonts w:ascii="Arial" w:eastAsia="Malgun Gothic" w:hAnsi="Arial" w:cs="Arial"/>
                  <w:sz w:val="18"/>
                  <w:szCs w:val="18"/>
                  <w:lang w:eastAsia="en-US"/>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0EE4E228" w14:textId="77777777" w:rsidR="00794BF6" w:rsidRPr="00794BF6" w:rsidRDefault="00794BF6" w:rsidP="00794BF6">
            <w:pPr>
              <w:keepNext/>
              <w:keepLines/>
              <w:overflowPunct/>
              <w:autoSpaceDE/>
              <w:autoSpaceDN/>
              <w:adjustRightInd/>
              <w:spacing w:after="0"/>
              <w:jc w:val="center"/>
              <w:rPr>
                <w:ins w:id="13288" w:author="Roy Hu" w:date="2020-11-16T18:12:00Z"/>
                <w:rFonts w:ascii="Arial" w:eastAsia="等线" w:hAnsi="Arial" w:cs="Arial"/>
                <w:sz w:val="18"/>
                <w:szCs w:val="22"/>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hideMark/>
          </w:tcPr>
          <w:p w14:paraId="7DC4C243" w14:textId="77777777" w:rsidR="00794BF6" w:rsidRPr="00794BF6" w:rsidRDefault="00794BF6" w:rsidP="00794BF6">
            <w:pPr>
              <w:keepNext/>
              <w:keepLines/>
              <w:overflowPunct/>
              <w:autoSpaceDE/>
              <w:autoSpaceDN/>
              <w:adjustRightInd/>
              <w:spacing w:after="0"/>
              <w:jc w:val="center"/>
              <w:rPr>
                <w:ins w:id="13289" w:author="Roy Hu" w:date="2020-11-16T18:12:00Z"/>
                <w:rFonts w:ascii="Arial" w:eastAsia="等线" w:hAnsi="Arial" w:cs="Arial"/>
                <w:sz w:val="18"/>
                <w:szCs w:val="22"/>
                <w:lang w:val="en-US" w:eastAsia="en-US"/>
              </w:rPr>
            </w:pPr>
            <w:ins w:id="13290" w:author="Roy Hu" w:date="2020-11-16T18:12:00Z">
              <w:r w:rsidRPr="00794BF6">
                <w:rPr>
                  <w:rFonts w:ascii="Arial" w:eastAsia="等线" w:hAnsi="Arial" w:cs="Arial"/>
                  <w:sz w:val="18"/>
                  <w:szCs w:val="22"/>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005D8B37" w14:textId="77777777" w:rsidR="00794BF6" w:rsidRPr="00794BF6" w:rsidRDefault="00794BF6" w:rsidP="00794BF6">
            <w:pPr>
              <w:keepNext/>
              <w:keepLines/>
              <w:overflowPunct/>
              <w:autoSpaceDE/>
              <w:autoSpaceDN/>
              <w:adjustRightInd/>
              <w:spacing w:after="0"/>
              <w:jc w:val="center"/>
              <w:rPr>
                <w:ins w:id="13291" w:author="Roy Hu" w:date="2020-11-16T18:12:00Z"/>
                <w:rFonts w:ascii="Arial" w:eastAsia="等线" w:hAnsi="Arial" w:cs="Arial"/>
                <w:sz w:val="18"/>
                <w:szCs w:val="22"/>
                <w:lang w:val="en-US" w:eastAsia="en-US"/>
              </w:rPr>
            </w:pPr>
            <w:ins w:id="13292" w:author="Roy Hu" w:date="2020-11-16T18:12:00Z">
              <w:r w:rsidRPr="00794BF6">
                <w:rPr>
                  <w:rFonts w:ascii="Arial" w:eastAsia="等线" w:hAnsi="Arial" w:cs="Arial"/>
                  <w:sz w:val="18"/>
                  <w:szCs w:val="22"/>
                  <w:lang w:val="en-US" w:eastAsia="ja-JP"/>
                </w:rPr>
                <w:t>TDDConf.3.1</w:t>
              </w:r>
            </w:ins>
          </w:p>
        </w:tc>
      </w:tr>
      <w:tr w:rsidR="00794BF6" w:rsidRPr="00794BF6" w14:paraId="144FDE80" w14:textId="77777777" w:rsidTr="00794BF6">
        <w:trPr>
          <w:jc w:val="center"/>
          <w:ins w:id="13293"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1B4C0D49" w14:textId="77777777" w:rsidR="00794BF6" w:rsidRPr="00794BF6" w:rsidRDefault="00794BF6" w:rsidP="00794BF6">
            <w:pPr>
              <w:keepNext/>
              <w:keepLines/>
              <w:overflowPunct/>
              <w:autoSpaceDE/>
              <w:autoSpaceDN/>
              <w:adjustRightInd/>
              <w:spacing w:after="0"/>
              <w:rPr>
                <w:ins w:id="13294" w:author="Roy Hu" w:date="2020-11-16T18:12:00Z"/>
                <w:rFonts w:ascii="Arial" w:eastAsia="等线" w:hAnsi="Arial" w:cs="Arial"/>
                <w:sz w:val="18"/>
                <w:szCs w:val="22"/>
                <w:lang w:val="en-US" w:eastAsia="en-US"/>
              </w:rPr>
            </w:pPr>
            <w:ins w:id="13295" w:author="Roy Hu" w:date="2020-11-16T18:12:00Z">
              <w:r w:rsidRPr="00794BF6">
                <w:rPr>
                  <w:rFonts w:ascii="Arial" w:eastAsia="Malgun Gothic" w:hAnsi="Arial" w:cs="Arial"/>
                  <w:sz w:val="18"/>
                  <w:szCs w:val="18"/>
                  <w:lang w:eastAsia="en-US"/>
                </w:rPr>
                <w:t>BW</w:t>
              </w:r>
              <w:r w:rsidRPr="00794BF6">
                <w:rPr>
                  <w:rFonts w:ascii="Arial" w:eastAsia="Malgun Gothic" w:hAnsi="Arial" w:cs="Arial"/>
                  <w:sz w:val="18"/>
                  <w:szCs w:val="18"/>
                  <w:vertAlign w:val="subscript"/>
                  <w:lang w:eastAsia="en-US"/>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4FA65ABF" w14:textId="77777777" w:rsidR="00794BF6" w:rsidRPr="00794BF6" w:rsidRDefault="00794BF6" w:rsidP="00794BF6">
            <w:pPr>
              <w:keepNext/>
              <w:keepLines/>
              <w:overflowPunct/>
              <w:autoSpaceDE/>
              <w:autoSpaceDN/>
              <w:adjustRightInd/>
              <w:spacing w:after="0"/>
              <w:jc w:val="center"/>
              <w:rPr>
                <w:ins w:id="13296" w:author="Roy Hu" w:date="2020-11-16T18:12:00Z"/>
                <w:rFonts w:ascii="Arial" w:eastAsia="等线" w:hAnsi="Arial" w:cs="Arial"/>
                <w:sz w:val="18"/>
                <w:szCs w:val="22"/>
                <w:lang w:val="en-US" w:eastAsia="en-US"/>
              </w:rPr>
            </w:pPr>
            <w:ins w:id="13297" w:author="Roy Hu" w:date="2020-11-16T18:12:00Z">
              <w:r w:rsidRPr="00794BF6">
                <w:rPr>
                  <w:rFonts w:ascii="Arial" w:eastAsia="Malgun Gothic" w:hAnsi="Arial" w:cs="Arial"/>
                  <w:sz w:val="18"/>
                  <w:szCs w:val="18"/>
                  <w:lang w:eastAsia="en-US"/>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3BF43830" w14:textId="77777777" w:rsidR="00794BF6" w:rsidRPr="00794BF6" w:rsidRDefault="00794BF6" w:rsidP="00794BF6">
            <w:pPr>
              <w:keepNext/>
              <w:keepLines/>
              <w:overflowPunct/>
              <w:autoSpaceDE/>
              <w:autoSpaceDN/>
              <w:adjustRightInd/>
              <w:spacing w:after="0"/>
              <w:jc w:val="center"/>
              <w:rPr>
                <w:ins w:id="13298" w:author="Roy Hu" w:date="2020-11-16T18:12:00Z"/>
                <w:rFonts w:ascii="Arial" w:eastAsia="等线" w:hAnsi="Arial" w:cs="Arial"/>
                <w:sz w:val="18"/>
                <w:szCs w:val="22"/>
                <w:lang w:val="en-US" w:eastAsia="en-US"/>
              </w:rPr>
            </w:pPr>
            <w:ins w:id="13299" w:author="Roy Hu" w:date="2020-11-16T18:12:00Z">
              <w:r w:rsidRPr="00794BF6">
                <w:rPr>
                  <w:rFonts w:ascii="Arial" w:eastAsia="Malgun Gothic" w:hAnsi="Arial" w:cs="Arial"/>
                  <w:sz w:val="18"/>
                  <w:szCs w:val="18"/>
                  <w:lang w:eastAsia="en-US"/>
                </w:rPr>
                <w:t xml:space="preserve">100: </w:t>
              </w:r>
              <w:r w:rsidRPr="00794BF6">
                <w:rPr>
                  <w:rFonts w:ascii="Arial" w:eastAsia="Malgun Gothic" w:hAnsi="Arial" w:cs="Arial"/>
                  <w:sz w:val="18"/>
                  <w:szCs w:val="18"/>
                  <w:lang w:val="de-DE" w:eastAsia="en-US"/>
                </w:rPr>
                <w:t>N</w:t>
              </w:r>
              <w:r w:rsidRPr="00794BF6">
                <w:rPr>
                  <w:rFonts w:ascii="Arial" w:eastAsia="Malgun Gothic" w:hAnsi="Arial" w:cs="Arial"/>
                  <w:sz w:val="18"/>
                  <w:szCs w:val="18"/>
                  <w:vertAlign w:val="subscript"/>
                  <w:lang w:val="de-DE" w:eastAsia="en-US"/>
                </w:rPr>
                <w:t>RB,c</w:t>
              </w:r>
              <w:r w:rsidRPr="00794BF6">
                <w:rPr>
                  <w:rFonts w:ascii="Arial" w:eastAsia="Malgun Gothic" w:hAnsi="Arial" w:cs="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231C6B5F" w14:textId="77777777" w:rsidR="00794BF6" w:rsidRPr="00794BF6" w:rsidRDefault="00794BF6" w:rsidP="00794BF6">
            <w:pPr>
              <w:keepNext/>
              <w:keepLines/>
              <w:overflowPunct/>
              <w:autoSpaceDE/>
              <w:autoSpaceDN/>
              <w:adjustRightInd/>
              <w:spacing w:after="0"/>
              <w:jc w:val="center"/>
              <w:rPr>
                <w:ins w:id="13300" w:author="Roy Hu" w:date="2020-11-16T18:12:00Z"/>
                <w:rFonts w:ascii="Arial" w:eastAsia="等线" w:hAnsi="Arial" w:cs="Arial"/>
                <w:sz w:val="18"/>
                <w:szCs w:val="22"/>
                <w:lang w:val="en-US" w:eastAsia="en-US"/>
              </w:rPr>
            </w:pPr>
            <w:ins w:id="13301" w:author="Roy Hu" w:date="2020-11-16T18:12:00Z">
              <w:r w:rsidRPr="00794BF6">
                <w:rPr>
                  <w:rFonts w:ascii="Arial" w:eastAsia="Malgun Gothic" w:hAnsi="Arial" w:cs="Arial"/>
                  <w:sz w:val="18"/>
                  <w:szCs w:val="18"/>
                  <w:lang w:eastAsia="en-US"/>
                </w:rPr>
                <w:t xml:space="preserve">100: </w:t>
              </w:r>
              <w:r w:rsidRPr="00794BF6">
                <w:rPr>
                  <w:rFonts w:ascii="Arial" w:eastAsia="Malgun Gothic" w:hAnsi="Arial" w:cs="Arial"/>
                  <w:sz w:val="18"/>
                  <w:szCs w:val="18"/>
                  <w:lang w:val="de-DE" w:eastAsia="en-US"/>
                </w:rPr>
                <w:t>N</w:t>
              </w:r>
              <w:r w:rsidRPr="00794BF6">
                <w:rPr>
                  <w:rFonts w:ascii="Arial" w:eastAsia="Malgun Gothic" w:hAnsi="Arial" w:cs="Arial"/>
                  <w:sz w:val="18"/>
                  <w:szCs w:val="18"/>
                  <w:vertAlign w:val="subscript"/>
                  <w:lang w:val="de-DE" w:eastAsia="en-US"/>
                </w:rPr>
                <w:t>RB,c</w:t>
              </w:r>
              <w:r w:rsidRPr="00794BF6">
                <w:rPr>
                  <w:rFonts w:ascii="Arial" w:eastAsia="Malgun Gothic" w:hAnsi="Arial" w:cs="Arial"/>
                  <w:sz w:val="18"/>
                  <w:szCs w:val="18"/>
                  <w:lang w:val="de-DE" w:eastAsia="en-US"/>
                </w:rPr>
                <w:t xml:space="preserve"> = 66</w:t>
              </w:r>
            </w:ins>
          </w:p>
        </w:tc>
      </w:tr>
      <w:tr w:rsidR="00794BF6" w:rsidRPr="00794BF6" w14:paraId="5A890E3E" w14:textId="77777777" w:rsidTr="00794BF6">
        <w:trPr>
          <w:jc w:val="center"/>
          <w:ins w:id="13302"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571796CF" w14:textId="77777777" w:rsidR="00794BF6" w:rsidRPr="00794BF6" w:rsidRDefault="00794BF6" w:rsidP="00794BF6">
            <w:pPr>
              <w:keepNext/>
              <w:keepLines/>
              <w:overflowPunct/>
              <w:autoSpaceDE/>
              <w:autoSpaceDN/>
              <w:adjustRightInd/>
              <w:spacing w:after="0"/>
              <w:rPr>
                <w:ins w:id="13303" w:author="Roy Hu" w:date="2020-11-16T18:12:00Z"/>
                <w:rFonts w:ascii="Arial" w:eastAsia="等线" w:hAnsi="Arial" w:cs="Arial"/>
                <w:sz w:val="18"/>
                <w:szCs w:val="22"/>
                <w:lang w:val="en-US" w:eastAsia="en-US"/>
              </w:rPr>
            </w:pPr>
            <w:ins w:id="13304" w:author="Roy Hu" w:date="2020-11-16T18:12:00Z">
              <w:r w:rsidRPr="00794BF6">
                <w:rPr>
                  <w:rFonts w:ascii="Arial" w:eastAsia="等线" w:hAnsi="Arial" w:cs="Arial"/>
                  <w:sz w:val="18"/>
                  <w:szCs w:val="22"/>
                  <w:lang w:val="en-US" w:eastAsia="en-US"/>
                </w:rPr>
                <w:t xml:space="preserve">PDSCH Reference measurement channel </w:t>
              </w:r>
            </w:ins>
          </w:p>
        </w:tc>
        <w:tc>
          <w:tcPr>
            <w:tcW w:w="1271" w:type="dxa"/>
            <w:tcBorders>
              <w:top w:val="single" w:sz="4" w:space="0" w:color="auto"/>
              <w:left w:val="single" w:sz="4" w:space="0" w:color="auto"/>
              <w:bottom w:val="single" w:sz="4" w:space="0" w:color="auto"/>
              <w:right w:val="single" w:sz="4" w:space="0" w:color="auto"/>
            </w:tcBorders>
            <w:vAlign w:val="center"/>
          </w:tcPr>
          <w:p w14:paraId="3F0179E3" w14:textId="77777777" w:rsidR="00794BF6" w:rsidRPr="00794BF6" w:rsidRDefault="00794BF6" w:rsidP="00794BF6">
            <w:pPr>
              <w:keepNext/>
              <w:keepLines/>
              <w:overflowPunct/>
              <w:autoSpaceDE/>
              <w:autoSpaceDN/>
              <w:adjustRightInd/>
              <w:spacing w:after="0"/>
              <w:jc w:val="center"/>
              <w:rPr>
                <w:ins w:id="13305" w:author="Roy Hu" w:date="2020-11-16T18:12:00Z"/>
                <w:rFonts w:ascii="Arial" w:eastAsia="等线" w:hAnsi="Arial" w:cs="Arial"/>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6ADC884" w14:textId="77777777" w:rsidR="00794BF6" w:rsidRPr="00794BF6" w:rsidRDefault="00794BF6" w:rsidP="00794BF6">
            <w:pPr>
              <w:keepNext/>
              <w:keepLines/>
              <w:overflowPunct/>
              <w:autoSpaceDE/>
              <w:autoSpaceDN/>
              <w:adjustRightInd/>
              <w:spacing w:after="0"/>
              <w:jc w:val="center"/>
              <w:rPr>
                <w:ins w:id="13306" w:author="Roy Hu" w:date="2020-11-16T18:12:00Z"/>
                <w:rFonts w:ascii="Arial" w:eastAsia="等线" w:hAnsi="Arial" w:cs="Arial"/>
                <w:sz w:val="18"/>
                <w:szCs w:val="22"/>
                <w:lang w:val="en-US" w:eastAsia="en-US"/>
              </w:rPr>
            </w:pPr>
            <w:ins w:id="13307" w:author="Roy Hu" w:date="2020-11-16T18:12:00Z">
              <w:r w:rsidRPr="00794BF6">
                <w:rPr>
                  <w:rFonts w:ascii="Arial" w:eastAsia="等线" w:hAnsi="Arial" w:cs="Arial"/>
                  <w:sz w:val="18"/>
                  <w:szCs w:val="22"/>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F23BA1" w14:textId="77777777" w:rsidR="00794BF6" w:rsidRPr="00794BF6" w:rsidRDefault="00794BF6" w:rsidP="00794BF6">
            <w:pPr>
              <w:keepNext/>
              <w:keepLines/>
              <w:overflowPunct/>
              <w:autoSpaceDE/>
              <w:autoSpaceDN/>
              <w:adjustRightInd/>
              <w:spacing w:after="0"/>
              <w:jc w:val="center"/>
              <w:rPr>
                <w:ins w:id="13308" w:author="Roy Hu" w:date="2020-11-16T18:12:00Z"/>
                <w:rFonts w:ascii="Arial" w:eastAsia="等线" w:hAnsi="Arial" w:cs="Arial"/>
                <w:sz w:val="18"/>
                <w:szCs w:val="22"/>
                <w:lang w:val="en-US" w:eastAsia="en-US"/>
              </w:rPr>
            </w:pPr>
            <w:ins w:id="13309" w:author="Roy Hu" w:date="2020-11-16T18:12:00Z">
              <w:r w:rsidRPr="00794BF6">
                <w:rPr>
                  <w:rFonts w:ascii="Arial" w:eastAsia="等线" w:hAnsi="Arial" w:cs="Arial"/>
                  <w:sz w:val="18"/>
                  <w:szCs w:val="22"/>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EE67ADC" w14:textId="77777777" w:rsidR="00794BF6" w:rsidRPr="00794BF6" w:rsidRDefault="00794BF6" w:rsidP="00794BF6">
            <w:pPr>
              <w:keepNext/>
              <w:keepLines/>
              <w:overflowPunct/>
              <w:autoSpaceDE/>
              <w:autoSpaceDN/>
              <w:adjustRightInd/>
              <w:spacing w:after="0"/>
              <w:jc w:val="center"/>
              <w:rPr>
                <w:ins w:id="13310" w:author="Roy Hu" w:date="2020-11-16T18:12:00Z"/>
                <w:rFonts w:ascii="Arial" w:eastAsia="等线" w:hAnsi="Arial" w:cs="Arial"/>
                <w:sz w:val="18"/>
                <w:szCs w:val="22"/>
                <w:lang w:val="en-US" w:eastAsia="en-US"/>
              </w:rPr>
            </w:pPr>
            <w:ins w:id="13311" w:author="Roy Hu" w:date="2020-11-16T18:12:00Z">
              <w:r w:rsidRPr="00794BF6">
                <w:rPr>
                  <w:rFonts w:ascii="Arial" w:eastAsia="等线" w:hAnsi="Arial" w:cs="Arial"/>
                  <w:sz w:val="18"/>
                  <w:szCs w:val="22"/>
                  <w:lang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B042EED" w14:textId="77777777" w:rsidR="00794BF6" w:rsidRPr="00794BF6" w:rsidRDefault="00794BF6" w:rsidP="00794BF6">
            <w:pPr>
              <w:keepNext/>
              <w:keepLines/>
              <w:overflowPunct/>
              <w:autoSpaceDE/>
              <w:autoSpaceDN/>
              <w:adjustRightInd/>
              <w:spacing w:after="0"/>
              <w:jc w:val="center"/>
              <w:rPr>
                <w:ins w:id="13312" w:author="Roy Hu" w:date="2020-11-16T18:12:00Z"/>
                <w:rFonts w:ascii="Arial" w:eastAsia="等线" w:hAnsi="Arial" w:cs="Arial"/>
                <w:sz w:val="18"/>
                <w:szCs w:val="22"/>
                <w:lang w:val="en-US" w:eastAsia="en-US"/>
              </w:rPr>
            </w:pPr>
            <w:ins w:id="13313" w:author="Roy Hu" w:date="2020-11-16T18:12:00Z">
              <w:r w:rsidRPr="00794BF6">
                <w:rPr>
                  <w:rFonts w:ascii="Arial" w:eastAsia="等线" w:hAnsi="Arial" w:cs="Arial"/>
                  <w:sz w:val="18"/>
                  <w:szCs w:val="22"/>
                  <w:lang w:val="en-US" w:eastAsia="en-US"/>
                </w:rPr>
                <w:t>-</w:t>
              </w:r>
            </w:ins>
          </w:p>
        </w:tc>
      </w:tr>
      <w:tr w:rsidR="00794BF6" w:rsidRPr="00794BF6" w14:paraId="60F2DCBB" w14:textId="77777777" w:rsidTr="00794BF6">
        <w:trPr>
          <w:jc w:val="center"/>
          <w:ins w:id="13314"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56F439B0" w14:textId="77777777" w:rsidR="00794BF6" w:rsidRPr="00794BF6" w:rsidRDefault="00794BF6" w:rsidP="00794BF6">
            <w:pPr>
              <w:keepNext/>
              <w:keepLines/>
              <w:overflowPunct/>
              <w:autoSpaceDE/>
              <w:autoSpaceDN/>
              <w:adjustRightInd/>
              <w:spacing w:after="0"/>
              <w:rPr>
                <w:ins w:id="13315" w:author="Roy Hu" w:date="2020-11-16T18:12:00Z"/>
                <w:rFonts w:ascii="Arial" w:eastAsia="等线" w:hAnsi="Arial" w:cs="Arial"/>
                <w:sz w:val="18"/>
                <w:szCs w:val="22"/>
                <w:lang w:val="en-US" w:eastAsia="en-US"/>
              </w:rPr>
            </w:pPr>
            <w:ins w:id="13316" w:author="Roy Hu" w:date="2020-11-16T18:12:00Z">
              <w:r w:rsidRPr="00794BF6">
                <w:rPr>
                  <w:rFonts w:ascii="Arial" w:eastAsia="等线" w:hAnsi="Arial" w:cs="v5.0.0"/>
                  <w:sz w:val="18"/>
                  <w:szCs w:val="22"/>
                  <w:lang w:eastAsia="en-US"/>
                </w:rPr>
                <w:t>RMSI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7255F49E" w14:textId="77777777" w:rsidR="00794BF6" w:rsidRPr="00794BF6" w:rsidRDefault="00794BF6" w:rsidP="00794BF6">
            <w:pPr>
              <w:keepNext/>
              <w:keepLines/>
              <w:overflowPunct/>
              <w:autoSpaceDE/>
              <w:autoSpaceDN/>
              <w:adjustRightInd/>
              <w:spacing w:after="0"/>
              <w:jc w:val="center"/>
              <w:rPr>
                <w:ins w:id="13317" w:author="Roy Hu" w:date="2020-11-16T18:12:00Z"/>
                <w:rFonts w:ascii="Arial" w:eastAsia="等线" w:hAnsi="Arial" w:cs="Arial"/>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66964FE0" w14:textId="77777777" w:rsidR="00794BF6" w:rsidRPr="00794BF6" w:rsidRDefault="00794BF6" w:rsidP="00794BF6">
            <w:pPr>
              <w:keepNext/>
              <w:keepLines/>
              <w:overflowPunct/>
              <w:autoSpaceDE/>
              <w:autoSpaceDN/>
              <w:adjustRightInd/>
              <w:spacing w:after="0"/>
              <w:jc w:val="center"/>
              <w:rPr>
                <w:ins w:id="13318" w:author="Roy Hu" w:date="2020-11-16T18:12:00Z"/>
                <w:rFonts w:ascii="Arial" w:eastAsia="等线" w:hAnsi="Arial" w:cs="Arial"/>
                <w:sz w:val="18"/>
                <w:szCs w:val="22"/>
                <w:lang w:val="en-US" w:eastAsia="en-US"/>
              </w:rPr>
            </w:pPr>
            <w:ins w:id="13319" w:author="Roy Hu" w:date="2020-11-16T18:12:00Z">
              <w:r w:rsidRPr="00794BF6">
                <w:rPr>
                  <w:rFonts w:ascii="Arial" w:eastAsia="等线" w:hAnsi="Arial" w:cs="Arial"/>
                  <w:sz w:val="18"/>
                  <w:szCs w:val="22"/>
                  <w:lang w:eastAsia="en-US"/>
                </w:rPr>
                <w:t>CR.3.1 TDD</w:t>
              </w:r>
            </w:ins>
          </w:p>
          <w:p w14:paraId="2F833598" w14:textId="77777777" w:rsidR="00794BF6" w:rsidRPr="00794BF6" w:rsidRDefault="00794BF6" w:rsidP="00794BF6">
            <w:pPr>
              <w:keepNext/>
              <w:keepLines/>
              <w:overflowPunct/>
              <w:autoSpaceDE/>
              <w:autoSpaceDN/>
              <w:adjustRightInd/>
              <w:spacing w:after="0"/>
              <w:jc w:val="center"/>
              <w:rPr>
                <w:ins w:id="13320" w:author="Roy Hu" w:date="2020-11-16T18:12:00Z"/>
                <w:rFonts w:ascii="Arial" w:eastAsia="等线" w:hAnsi="Arial" w:cs="Arial"/>
                <w:sz w:val="18"/>
                <w:szCs w:val="22"/>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7ABCD4D" w14:textId="77777777" w:rsidR="00794BF6" w:rsidRPr="00794BF6" w:rsidRDefault="00794BF6" w:rsidP="00794BF6">
            <w:pPr>
              <w:keepNext/>
              <w:keepLines/>
              <w:overflowPunct/>
              <w:autoSpaceDE/>
              <w:autoSpaceDN/>
              <w:adjustRightInd/>
              <w:spacing w:after="0"/>
              <w:jc w:val="center"/>
              <w:rPr>
                <w:ins w:id="13321" w:author="Roy Hu" w:date="2020-11-16T18:12:00Z"/>
                <w:rFonts w:ascii="Arial" w:eastAsia="等线" w:hAnsi="Arial" w:cs="Arial"/>
                <w:sz w:val="18"/>
                <w:szCs w:val="22"/>
                <w:lang w:val="en-US" w:eastAsia="en-US"/>
              </w:rPr>
            </w:pPr>
            <w:ins w:id="13322" w:author="Roy Hu" w:date="2020-11-16T18:12:00Z">
              <w:r w:rsidRPr="00794BF6">
                <w:rPr>
                  <w:rFonts w:ascii="Arial" w:eastAsia="等线" w:hAnsi="Arial" w:cs="Arial"/>
                  <w:sz w:val="18"/>
                  <w:szCs w:val="22"/>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74EFEEF1" w14:textId="77777777" w:rsidR="00794BF6" w:rsidRPr="00794BF6" w:rsidRDefault="00794BF6" w:rsidP="00794BF6">
            <w:pPr>
              <w:keepNext/>
              <w:keepLines/>
              <w:overflowPunct/>
              <w:autoSpaceDE/>
              <w:autoSpaceDN/>
              <w:adjustRightInd/>
              <w:spacing w:after="0"/>
              <w:jc w:val="center"/>
              <w:rPr>
                <w:ins w:id="13323" w:author="Roy Hu" w:date="2020-11-16T18:12:00Z"/>
                <w:rFonts w:ascii="Arial" w:eastAsia="等线" w:hAnsi="Arial" w:cs="Arial"/>
                <w:sz w:val="18"/>
                <w:szCs w:val="22"/>
                <w:lang w:val="en-US" w:eastAsia="en-US"/>
              </w:rPr>
            </w:pPr>
            <w:ins w:id="13324" w:author="Roy Hu" w:date="2020-11-16T18:12:00Z">
              <w:r w:rsidRPr="00794BF6">
                <w:rPr>
                  <w:rFonts w:ascii="Arial" w:eastAsia="等线" w:hAnsi="Arial" w:cs="Arial"/>
                  <w:sz w:val="18"/>
                  <w:szCs w:val="22"/>
                  <w:lang w:eastAsia="en-US"/>
                </w:rPr>
                <w:t>CR.3.1 TDD</w:t>
              </w:r>
            </w:ins>
          </w:p>
          <w:p w14:paraId="33AE89F0" w14:textId="77777777" w:rsidR="00794BF6" w:rsidRPr="00794BF6" w:rsidRDefault="00794BF6" w:rsidP="00794BF6">
            <w:pPr>
              <w:keepNext/>
              <w:keepLines/>
              <w:overflowPunct/>
              <w:autoSpaceDE/>
              <w:autoSpaceDN/>
              <w:adjustRightInd/>
              <w:spacing w:after="0"/>
              <w:jc w:val="center"/>
              <w:rPr>
                <w:ins w:id="13325" w:author="Roy Hu" w:date="2020-11-16T18:12:00Z"/>
                <w:rFonts w:ascii="Arial" w:eastAsia="等线" w:hAnsi="Arial" w:cs="Arial"/>
                <w:sz w:val="18"/>
                <w:szCs w:val="22"/>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49EE95BA" w14:textId="77777777" w:rsidR="00794BF6" w:rsidRPr="00794BF6" w:rsidRDefault="00794BF6" w:rsidP="00794BF6">
            <w:pPr>
              <w:keepNext/>
              <w:keepLines/>
              <w:overflowPunct/>
              <w:autoSpaceDE/>
              <w:autoSpaceDN/>
              <w:adjustRightInd/>
              <w:spacing w:after="0"/>
              <w:jc w:val="center"/>
              <w:rPr>
                <w:ins w:id="13326" w:author="Roy Hu" w:date="2020-11-16T18:12:00Z"/>
                <w:rFonts w:ascii="Arial" w:eastAsia="等线" w:hAnsi="Arial" w:cs="Arial"/>
                <w:sz w:val="18"/>
                <w:szCs w:val="22"/>
                <w:lang w:val="en-US" w:eastAsia="en-US"/>
              </w:rPr>
            </w:pPr>
            <w:ins w:id="13327" w:author="Roy Hu" w:date="2020-11-16T18:12:00Z">
              <w:r w:rsidRPr="00794BF6">
                <w:rPr>
                  <w:rFonts w:ascii="Arial" w:eastAsia="等线" w:hAnsi="Arial" w:cs="Arial"/>
                  <w:sz w:val="18"/>
                  <w:szCs w:val="22"/>
                  <w:lang w:val="en-US" w:eastAsia="en-US"/>
                </w:rPr>
                <w:t>-</w:t>
              </w:r>
            </w:ins>
          </w:p>
        </w:tc>
      </w:tr>
      <w:tr w:rsidR="00794BF6" w:rsidRPr="00794BF6" w14:paraId="5BA86FA2" w14:textId="77777777" w:rsidTr="00794BF6">
        <w:trPr>
          <w:jc w:val="center"/>
          <w:ins w:id="1332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600ADBCE" w14:textId="77777777" w:rsidR="00794BF6" w:rsidRPr="00794BF6" w:rsidRDefault="00794BF6" w:rsidP="00794BF6">
            <w:pPr>
              <w:keepNext/>
              <w:keepLines/>
              <w:overflowPunct/>
              <w:autoSpaceDE/>
              <w:autoSpaceDN/>
              <w:adjustRightInd/>
              <w:spacing w:after="0"/>
              <w:rPr>
                <w:ins w:id="13329" w:author="Roy Hu" w:date="2020-11-16T18:12:00Z"/>
                <w:rFonts w:ascii="Arial" w:eastAsia="等线" w:hAnsi="Arial" w:cs="Arial"/>
                <w:sz w:val="18"/>
                <w:szCs w:val="22"/>
                <w:lang w:val="da-DK" w:eastAsia="en-US"/>
              </w:rPr>
            </w:pPr>
            <w:ins w:id="13330" w:author="Roy Hu" w:date="2020-11-16T18:12:00Z">
              <w:r w:rsidRPr="00794BF6">
                <w:rPr>
                  <w:rFonts w:ascii="Arial" w:eastAsia="等线" w:hAnsi="Arial" w:cs="Arial"/>
                  <w:sz w:val="18"/>
                  <w:szCs w:val="22"/>
                  <w:lang w:val="da-DK" w:eastAsia="en-US"/>
                </w:rP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1B9F60EE" w14:textId="77777777" w:rsidR="00794BF6" w:rsidRPr="00794BF6" w:rsidRDefault="00794BF6" w:rsidP="00794BF6">
            <w:pPr>
              <w:keepNext/>
              <w:keepLines/>
              <w:overflowPunct/>
              <w:autoSpaceDE/>
              <w:autoSpaceDN/>
              <w:adjustRightInd/>
              <w:spacing w:after="0"/>
              <w:jc w:val="center"/>
              <w:rPr>
                <w:ins w:id="13331" w:author="Roy Hu" w:date="2020-11-16T18:12:00Z"/>
                <w:rFonts w:ascii="Arial" w:eastAsia="等线" w:hAnsi="Arial" w:cs="Arial"/>
                <w:sz w:val="18"/>
                <w:szCs w:val="22"/>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C563DF0" w14:textId="77777777" w:rsidR="00794BF6" w:rsidRPr="00794BF6" w:rsidRDefault="00794BF6" w:rsidP="00794BF6">
            <w:pPr>
              <w:keepNext/>
              <w:keepLines/>
              <w:overflowPunct/>
              <w:autoSpaceDE/>
              <w:autoSpaceDN/>
              <w:adjustRightInd/>
              <w:spacing w:after="0"/>
              <w:jc w:val="center"/>
              <w:rPr>
                <w:ins w:id="13332" w:author="Roy Hu" w:date="2020-11-16T18:12:00Z"/>
                <w:rFonts w:ascii="Arial" w:eastAsia="等线" w:hAnsi="Arial" w:cs="Arial"/>
                <w:sz w:val="18"/>
                <w:szCs w:val="22"/>
                <w:lang w:val="en-US" w:eastAsia="en-US"/>
              </w:rPr>
            </w:pPr>
            <w:ins w:id="13333" w:author="Roy Hu" w:date="2020-11-16T18:12:00Z">
              <w:r w:rsidRPr="00794BF6">
                <w:rPr>
                  <w:rFonts w:ascii="Arial" w:eastAsia="Malgun Gothic" w:hAnsi="Arial" w:cs="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392F1DD" w14:textId="77777777" w:rsidR="00794BF6" w:rsidRPr="00794BF6" w:rsidRDefault="00794BF6" w:rsidP="00794BF6">
            <w:pPr>
              <w:keepNext/>
              <w:keepLines/>
              <w:overflowPunct/>
              <w:autoSpaceDE/>
              <w:autoSpaceDN/>
              <w:adjustRightInd/>
              <w:spacing w:after="0"/>
              <w:jc w:val="center"/>
              <w:rPr>
                <w:ins w:id="13334" w:author="Roy Hu" w:date="2020-11-16T18:12:00Z"/>
                <w:rFonts w:ascii="Arial" w:eastAsia="等线" w:hAnsi="Arial" w:cs="Arial"/>
                <w:sz w:val="18"/>
                <w:szCs w:val="22"/>
                <w:lang w:val="en-US" w:eastAsia="en-US"/>
              </w:rPr>
            </w:pPr>
            <w:ins w:id="13335" w:author="Roy Hu" w:date="2020-11-16T18:12:00Z">
              <w:r w:rsidRPr="00794BF6">
                <w:rPr>
                  <w:rFonts w:ascii="Arial" w:eastAsia="Malgun Gothic" w:hAnsi="Arial" w:cs="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7555E4F" w14:textId="77777777" w:rsidR="00794BF6" w:rsidRPr="00794BF6" w:rsidRDefault="00794BF6" w:rsidP="00794BF6">
            <w:pPr>
              <w:keepNext/>
              <w:keepLines/>
              <w:overflowPunct/>
              <w:autoSpaceDE/>
              <w:autoSpaceDN/>
              <w:adjustRightInd/>
              <w:spacing w:after="0"/>
              <w:jc w:val="center"/>
              <w:rPr>
                <w:ins w:id="13336" w:author="Roy Hu" w:date="2020-11-16T18:12:00Z"/>
                <w:rFonts w:ascii="Arial" w:eastAsia="等线" w:hAnsi="Arial" w:cs="Arial"/>
                <w:sz w:val="18"/>
                <w:szCs w:val="22"/>
                <w:lang w:val="en-US" w:eastAsia="en-US"/>
              </w:rPr>
            </w:pPr>
            <w:ins w:id="13337" w:author="Roy Hu" w:date="2020-11-16T18:12:00Z">
              <w:r w:rsidRPr="00794BF6">
                <w:rPr>
                  <w:rFonts w:ascii="Arial" w:eastAsia="Malgun Gothic" w:hAnsi="Arial" w:cs="Arial"/>
                  <w:sz w:val="18"/>
                  <w:szCs w:val="18"/>
                  <w:lang w:eastAsia="en-US"/>
                </w:rPr>
                <w:t>OP.1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10FF14B" w14:textId="77777777" w:rsidR="00794BF6" w:rsidRPr="00794BF6" w:rsidRDefault="00794BF6" w:rsidP="00794BF6">
            <w:pPr>
              <w:keepNext/>
              <w:keepLines/>
              <w:overflowPunct/>
              <w:autoSpaceDE/>
              <w:autoSpaceDN/>
              <w:adjustRightInd/>
              <w:spacing w:after="0"/>
              <w:jc w:val="center"/>
              <w:rPr>
                <w:ins w:id="13338" w:author="Roy Hu" w:date="2020-11-16T18:12:00Z"/>
                <w:rFonts w:ascii="Arial" w:eastAsia="等线" w:hAnsi="Arial" w:cs="Arial"/>
                <w:sz w:val="18"/>
                <w:szCs w:val="22"/>
                <w:lang w:val="en-US" w:eastAsia="en-US"/>
              </w:rPr>
            </w:pPr>
            <w:ins w:id="13339" w:author="Roy Hu" w:date="2020-11-16T18:12:00Z">
              <w:r w:rsidRPr="00794BF6">
                <w:rPr>
                  <w:rFonts w:ascii="Arial" w:eastAsia="Malgun Gothic" w:hAnsi="Arial" w:cs="Arial"/>
                  <w:sz w:val="18"/>
                  <w:szCs w:val="18"/>
                  <w:lang w:eastAsia="en-US"/>
                </w:rPr>
                <w:t>OP.1</w:t>
              </w:r>
            </w:ins>
          </w:p>
        </w:tc>
      </w:tr>
      <w:tr w:rsidR="00794BF6" w:rsidRPr="00794BF6" w14:paraId="00A993BA" w14:textId="77777777" w:rsidTr="00794BF6">
        <w:trPr>
          <w:jc w:val="center"/>
          <w:ins w:id="13340"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67CF8C31" w14:textId="77777777" w:rsidR="00794BF6" w:rsidRPr="00794BF6" w:rsidRDefault="00794BF6" w:rsidP="00794BF6">
            <w:pPr>
              <w:keepNext/>
              <w:keepLines/>
              <w:overflowPunct/>
              <w:autoSpaceDE/>
              <w:autoSpaceDN/>
              <w:adjustRightInd/>
              <w:spacing w:after="0"/>
              <w:rPr>
                <w:ins w:id="13341" w:author="Roy Hu" w:date="2020-11-16T18:12:00Z"/>
                <w:rFonts w:ascii="Arial" w:eastAsia="等线" w:hAnsi="Arial" w:cs="Arial"/>
                <w:sz w:val="18"/>
                <w:szCs w:val="22"/>
                <w:lang w:val="da-DK" w:eastAsia="en-US"/>
              </w:rPr>
            </w:pPr>
            <w:ins w:id="13342" w:author="Roy Hu" w:date="2020-11-16T18:12:00Z">
              <w:r w:rsidRPr="00794BF6">
                <w:rPr>
                  <w:rFonts w:ascii="Arial" w:eastAsia="等线" w:hAnsi="Arial" w:cs="Arial"/>
                  <w:sz w:val="18"/>
                  <w:szCs w:val="22"/>
                  <w:lang w:val="da-DK" w:eastAsia="en-US"/>
                </w:rPr>
                <w:t>SMTC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20422026" w14:textId="77777777" w:rsidR="00794BF6" w:rsidRPr="00794BF6" w:rsidRDefault="00794BF6" w:rsidP="00794BF6">
            <w:pPr>
              <w:keepNext/>
              <w:keepLines/>
              <w:overflowPunct/>
              <w:autoSpaceDE/>
              <w:autoSpaceDN/>
              <w:adjustRightInd/>
              <w:spacing w:after="0"/>
              <w:jc w:val="center"/>
              <w:rPr>
                <w:ins w:id="13343" w:author="Roy Hu" w:date="2020-11-16T18:12:00Z"/>
                <w:rFonts w:ascii="Arial" w:eastAsia="等线" w:hAnsi="Arial" w:cs="Arial"/>
                <w:sz w:val="18"/>
                <w:szCs w:val="22"/>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3D81E4F" w14:textId="77777777" w:rsidR="00794BF6" w:rsidRPr="00794BF6" w:rsidRDefault="00794BF6" w:rsidP="00794BF6">
            <w:pPr>
              <w:keepNext/>
              <w:keepLines/>
              <w:overflowPunct/>
              <w:autoSpaceDE/>
              <w:autoSpaceDN/>
              <w:adjustRightInd/>
              <w:spacing w:after="0"/>
              <w:jc w:val="center"/>
              <w:rPr>
                <w:ins w:id="13344" w:author="Roy Hu" w:date="2020-11-16T18:12:00Z"/>
                <w:rFonts w:ascii="Arial" w:eastAsia="等线" w:hAnsi="Arial" w:cs="Arial"/>
                <w:sz w:val="18"/>
                <w:szCs w:val="22"/>
                <w:lang w:val="en-US" w:eastAsia="en-US"/>
              </w:rPr>
            </w:pPr>
            <w:ins w:id="13345" w:author="Roy Hu" w:date="2020-11-16T18:12:00Z">
              <w:r w:rsidRPr="00794BF6">
                <w:rPr>
                  <w:rFonts w:ascii="Arial" w:eastAsia="等线" w:hAnsi="Arial" w:cs="Arial"/>
                  <w:sz w:val="18"/>
                  <w:szCs w:val="22"/>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0F81A2" w14:textId="77777777" w:rsidR="00794BF6" w:rsidRPr="00794BF6" w:rsidRDefault="00794BF6" w:rsidP="00794BF6">
            <w:pPr>
              <w:keepNext/>
              <w:keepLines/>
              <w:overflowPunct/>
              <w:autoSpaceDE/>
              <w:autoSpaceDN/>
              <w:adjustRightInd/>
              <w:spacing w:after="0"/>
              <w:jc w:val="center"/>
              <w:rPr>
                <w:ins w:id="13346" w:author="Roy Hu" w:date="2020-11-16T18:12:00Z"/>
                <w:rFonts w:ascii="Arial" w:eastAsia="等线" w:hAnsi="Arial" w:cs="Arial"/>
                <w:sz w:val="18"/>
                <w:szCs w:val="22"/>
                <w:lang w:val="en-US" w:eastAsia="en-US"/>
              </w:rPr>
            </w:pPr>
            <w:ins w:id="13347" w:author="Roy Hu" w:date="2020-11-16T18:12:00Z">
              <w:r w:rsidRPr="00794BF6">
                <w:rPr>
                  <w:rFonts w:ascii="Arial" w:eastAsia="等线" w:hAnsi="Arial" w:cs="Arial"/>
                  <w:sz w:val="18"/>
                  <w:szCs w:val="22"/>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EED01E3" w14:textId="77777777" w:rsidR="00794BF6" w:rsidRPr="00794BF6" w:rsidRDefault="00794BF6" w:rsidP="00794BF6">
            <w:pPr>
              <w:keepNext/>
              <w:keepLines/>
              <w:overflowPunct/>
              <w:autoSpaceDE/>
              <w:autoSpaceDN/>
              <w:adjustRightInd/>
              <w:spacing w:after="0"/>
              <w:jc w:val="center"/>
              <w:rPr>
                <w:ins w:id="13348" w:author="Roy Hu" w:date="2020-11-16T18:12:00Z"/>
                <w:rFonts w:ascii="Arial" w:eastAsia="等线" w:hAnsi="Arial" w:cs="Arial"/>
                <w:sz w:val="18"/>
                <w:szCs w:val="22"/>
                <w:lang w:val="en-US" w:eastAsia="en-US"/>
              </w:rPr>
            </w:pPr>
            <w:ins w:id="13349" w:author="Roy Hu" w:date="2020-11-16T18:12:00Z">
              <w:r w:rsidRPr="00794BF6">
                <w:rPr>
                  <w:rFonts w:ascii="Arial" w:eastAsia="等线" w:hAnsi="Arial" w:cs="Arial"/>
                  <w:sz w:val="18"/>
                  <w:szCs w:val="22"/>
                  <w:lang w:eastAsia="en-US"/>
                </w:rPr>
                <w:t xml:space="preserve">SMTC.1 FR2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56E39BB" w14:textId="77777777" w:rsidR="00794BF6" w:rsidRPr="00794BF6" w:rsidRDefault="00794BF6" w:rsidP="00794BF6">
            <w:pPr>
              <w:keepNext/>
              <w:keepLines/>
              <w:overflowPunct/>
              <w:autoSpaceDE/>
              <w:autoSpaceDN/>
              <w:adjustRightInd/>
              <w:spacing w:after="0"/>
              <w:jc w:val="center"/>
              <w:rPr>
                <w:ins w:id="13350" w:author="Roy Hu" w:date="2020-11-16T18:12:00Z"/>
                <w:rFonts w:ascii="Arial" w:eastAsia="等线" w:hAnsi="Arial" w:cs="Arial"/>
                <w:sz w:val="18"/>
                <w:szCs w:val="22"/>
                <w:lang w:val="en-US" w:eastAsia="en-US"/>
              </w:rPr>
            </w:pPr>
            <w:ins w:id="13351" w:author="Roy Hu" w:date="2020-11-16T18:12:00Z">
              <w:r w:rsidRPr="00794BF6">
                <w:rPr>
                  <w:rFonts w:ascii="Arial" w:eastAsia="等线" w:hAnsi="Arial" w:cs="Arial"/>
                  <w:sz w:val="18"/>
                  <w:szCs w:val="22"/>
                  <w:lang w:eastAsia="en-US"/>
                </w:rPr>
                <w:t xml:space="preserve">SMTC.1 FR2 </w:t>
              </w:r>
            </w:ins>
          </w:p>
        </w:tc>
      </w:tr>
      <w:tr w:rsidR="00794BF6" w:rsidRPr="00794BF6" w14:paraId="164FB55D" w14:textId="77777777" w:rsidTr="00794BF6">
        <w:trPr>
          <w:jc w:val="center"/>
          <w:ins w:id="13352"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0495036B" w14:textId="77777777" w:rsidR="00794BF6" w:rsidRPr="00794BF6" w:rsidRDefault="00794BF6" w:rsidP="00794BF6">
            <w:pPr>
              <w:keepNext/>
              <w:keepLines/>
              <w:overflowPunct/>
              <w:autoSpaceDE/>
              <w:autoSpaceDN/>
              <w:adjustRightInd/>
              <w:spacing w:after="0"/>
              <w:rPr>
                <w:ins w:id="13353" w:author="Roy Hu" w:date="2020-11-16T18:12:00Z"/>
                <w:rFonts w:ascii="Arial" w:eastAsia="等线" w:hAnsi="Arial" w:cs="Arial"/>
                <w:sz w:val="18"/>
                <w:szCs w:val="22"/>
                <w:highlight w:val="yellow"/>
                <w:lang w:val="da-DK" w:eastAsia="zh-CN"/>
              </w:rPr>
            </w:pPr>
            <w:ins w:id="13354" w:author="Roy Hu" w:date="2020-11-16T18:12:00Z">
              <w:r w:rsidRPr="00794BF6">
                <w:rPr>
                  <w:rFonts w:ascii="Arial" w:eastAsia="等线" w:hAnsi="Arial" w:cs="Arial"/>
                  <w:sz w:val="18"/>
                  <w:szCs w:val="22"/>
                  <w:highlight w:val="yellow"/>
                  <w:lang w:val="da-DK" w:eastAsia="zh-CN"/>
                </w:rPr>
                <w:t>CSI-RS configuration for RRM</w:t>
              </w:r>
            </w:ins>
          </w:p>
        </w:tc>
        <w:tc>
          <w:tcPr>
            <w:tcW w:w="1271" w:type="dxa"/>
            <w:tcBorders>
              <w:top w:val="single" w:sz="4" w:space="0" w:color="auto"/>
              <w:left w:val="single" w:sz="4" w:space="0" w:color="auto"/>
              <w:bottom w:val="single" w:sz="4" w:space="0" w:color="auto"/>
              <w:right w:val="single" w:sz="4" w:space="0" w:color="auto"/>
            </w:tcBorders>
            <w:vAlign w:val="center"/>
          </w:tcPr>
          <w:p w14:paraId="63B0BFDD" w14:textId="77777777" w:rsidR="00794BF6" w:rsidRPr="00794BF6" w:rsidRDefault="00794BF6" w:rsidP="00794BF6">
            <w:pPr>
              <w:keepNext/>
              <w:keepLines/>
              <w:overflowPunct/>
              <w:autoSpaceDE/>
              <w:autoSpaceDN/>
              <w:adjustRightInd/>
              <w:spacing w:after="0"/>
              <w:jc w:val="center"/>
              <w:rPr>
                <w:ins w:id="13355" w:author="Roy Hu" w:date="2020-11-16T18:12:00Z"/>
                <w:rFonts w:ascii="Arial" w:eastAsia="等线" w:hAnsi="Arial" w:cs="Arial"/>
                <w:sz w:val="18"/>
                <w:szCs w:val="22"/>
                <w:lang w:val="da-DK" w:eastAsia="en-US"/>
              </w:rPr>
            </w:pPr>
          </w:p>
        </w:tc>
        <w:tc>
          <w:tcPr>
            <w:tcW w:w="3324" w:type="dxa"/>
            <w:gridSpan w:val="4"/>
            <w:tcBorders>
              <w:top w:val="single" w:sz="4" w:space="0" w:color="auto"/>
              <w:left w:val="single" w:sz="4" w:space="0" w:color="auto"/>
              <w:bottom w:val="single" w:sz="4" w:space="0" w:color="auto"/>
              <w:right w:val="single" w:sz="4" w:space="0" w:color="auto"/>
            </w:tcBorders>
            <w:vAlign w:val="center"/>
            <w:hideMark/>
          </w:tcPr>
          <w:p w14:paraId="0EBD7C21" w14:textId="77777777" w:rsidR="00794BF6" w:rsidRPr="00794BF6" w:rsidRDefault="00794BF6" w:rsidP="00794BF6">
            <w:pPr>
              <w:keepNext/>
              <w:keepLines/>
              <w:overflowPunct/>
              <w:autoSpaceDE/>
              <w:autoSpaceDN/>
              <w:adjustRightInd/>
              <w:spacing w:after="0"/>
              <w:jc w:val="center"/>
              <w:rPr>
                <w:ins w:id="13356" w:author="Roy Hu" w:date="2020-11-16T18:12:00Z"/>
                <w:rFonts w:ascii="Arial" w:eastAsia="等线" w:hAnsi="Arial" w:cs="Arial"/>
                <w:sz w:val="18"/>
                <w:szCs w:val="22"/>
                <w:lang w:eastAsia="en-US"/>
              </w:rPr>
            </w:pPr>
            <w:ins w:id="13357" w:author="Roy Hu" w:date="2020-11-16T18:12:00Z">
              <w:r w:rsidRPr="00794BF6">
                <w:rPr>
                  <w:rFonts w:ascii="Arial" w:eastAsia="等线" w:hAnsi="Arial" w:cs="Arial"/>
                  <w:bCs/>
                  <w:sz w:val="18"/>
                  <w:szCs w:val="22"/>
                  <w:highlight w:val="yellow"/>
                  <w:lang w:eastAsia="ja-JP"/>
                </w:rPr>
                <w:t>CSI-RS.RRM.FR2.1 TDD</w:t>
              </w:r>
            </w:ins>
          </w:p>
        </w:tc>
      </w:tr>
      <w:tr w:rsidR="00794BF6" w:rsidRPr="00794BF6" w14:paraId="4FEC952B" w14:textId="77777777" w:rsidTr="00794BF6">
        <w:trPr>
          <w:jc w:val="center"/>
          <w:ins w:id="1335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0AED6D2E" w14:textId="77777777" w:rsidR="00794BF6" w:rsidRPr="00794BF6" w:rsidRDefault="00794BF6" w:rsidP="00794BF6">
            <w:pPr>
              <w:keepNext/>
              <w:keepLines/>
              <w:overflowPunct/>
              <w:autoSpaceDE/>
              <w:autoSpaceDN/>
              <w:adjustRightInd/>
              <w:spacing w:after="0"/>
              <w:rPr>
                <w:ins w:id="13359" w:author="Roy Hu" w:date="2020-11-16T18:12:00Z"/>
                <w:rFonts w:ascii="Arial" w:eastAsia="等线" w:hAnsi="Arial" w:cs="Arial"/>
                <w:sz w:val="18"/>
                <w:szCs w:val="22"/>
                <w:lang w:val="da-DK" w:eastAsia="en-US"/>
              </w:rPr>
            </w:pPr>
            <w:ins w:id="13360" w:author="Roy Hu" w:date="2020-11-16T18:12:00Z">
              <w:r w:rsidRPr="00794BF6">
                <w:rPr>
                  <w:rFonts w:ascii="Arial" w:eastAsia="等线" w:hAnsi="Arial" w:cs="Arial"/>
                  <w:sz w:val="18"/>
                  <w:szCs w:val="22"/>
                  <w:lang w:val="da-DK" w:eastAsia="en-US"/>
                </w:rPr>
                <w:t>PDSCH/PDCCH subcarrier spacing</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182409F" w14:textId="77777777" w:rsidR="00794BF6" w:rsidRPr="00794BF6" w:rsidRDefault="00794BF6" w:rsidP="00794BF6">
            <w:pPr>
              <w:keepNext/>
              <w:keepLines/>
              <w:overflowPunct/>
              <w:autoSpaceDE/>
              <w:autoSpaceDN/>
              <w:adjustRightInd/>
              <w:spacing w:after="0"/>
              <w:jc w:val="center"/>
              <w:rPr>
                <w:ins w:id="13361" w:author="Roy Hu" w:date="2020-11-16T18:12:00Z"/>
                <w:rFonts w:ascii="Arial" w:eastAsia="等线" w:hAnsi="Arial" w:cs="Arial"/>
                <w:sz w:val="18"/>
                <w:szCs w:val="22"/>
                <w:lang w:val="da-DK" w:eastAsia="en-US"/>
              </w:rPr>
            </w:pPr>
            <w:ins w:id="13362" w:author="Roy Hu" w:date="2020-11-16T18:12:00Z">
              <w:r w:rsidRPr="00794BF6">
                <w:rPr>
                  <w:rFonts w:ascii="Arial" w:eastAsia="等线" w:hAnsi="Arial" w:cs="Arial"/>
                  <w:sz w:val="18"/>
                  <w:szCs w:val="22"/>
                  <w:lang w:val="da-DK" w:eastAsia="en-US"/>
                </w:rPr>
                <w:t>kHz</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0CF5F579" w14:textId="77777777" w:rsidR="00794BF6" w:rsidRPr="00794BF6" w:rsidRDefault="00794BF6" w:rsidP="00794BF6">
            <w:pPr>
              <w:keepNext/>
              <w:keepLines/>
              <w:overflowPunct/>
              <w:autoSpaceDE/>
              <w:autoSpaceDN/>
              <w:adjustRightInd/>
              <w:spacing w:after="0"/>
              <w:jc w:val="center"/>
              <w:rPr>
                <w:ins w:id="13363" w:author="Roy Hu" w:date="2020-11-16T18:12:00Z"/>
                <w:rFonts w:ascii="Arial" w:eastAsia="等线" w:hAnsi="Arial" w:cs="Arial"/>
                <w:sz w:val="18"/>
                <w:szCs w:val="22"/>
                <w:lang w:val="en-US" w:eastAsia="en-US"/>
              </w:rPr>
            </w:pPr>
            <w:ins w:id="13364" w:author="Roy Hu" w:date="2020-11-16T18:12:00Z">
              <w:r w:rsidRPr="00794BF6">
                <w:rPr>
                  <w:rFonts w:ascii="Arial" w:eastAsia="等线" w:hAnsi="Arial" w:cs="Arial"/>
                  <w:sz w:val="18"/>
                  <w:szCs w:val="22"/>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2D6D10A" w14:textId="77777777" w:rsidR="00794BF6" w:rsidRPr="00794BF6" w:rsidRDefault="00794BF6" w:rsidP="00794BF6">
            <w:pPr>
              <w:keepNext/>
              <w:keepLines/>
              <w:overflowPunct/>
              <w:autoSpaceDE/>
              <w:autoSpaceDN/>
              <w:adjustRightInd/>
              <w:spacing w:after="0"/>
              <w:jc w:val="center"/>
              <w:rPr>
                <w:ins w:id="13365" w:author="Roy Hu" w:date="2020-11-16T18:12:00Z"/>
                <w:rFonts w:ascii="Arial" w:eastAsia="等线" w:hAnsi="Arial" w:cs="Arial"/>
                <w:sz w:val="18"/>
                <w:szCs w:val="22"/>
                <w:lang w:val="en-US" w:eastAsia="en-US"/>
              </w:rPr>
            </w:pPr>
            <w:ins w:id="13366" w:author="Roy Hu" w:date="2020-11-16T18:12:00Z">
              <w:r w:rsidRPr="00794BF6">
                <w:rPr>
                  <w:rFonts w:ascii="Arial" w:eastAsia="等线" w:hAnsi="Arial" w:cs="Arial"/>
                  <w:sz w:val="18"/>
                  <w:szCs w:val="22"/>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61E3B4F" w14:textId="77777777" w:rsidR="00794BF6" w:rsidRPr="00794BF6" w:rsidRDefault="00794BF6" w:rsidP="00794BF6">
            <w:pPr>
              <w:keepNext/>
              <w:keepLines/>
              <w:overflowPunct/>
              <w:autoSpaceDE/>
              <w:autoSpaceDN/>
              <w:adjustRightInd/>
              <w:spacing w:after="0"/>
              <w:jc w:val="center"/>
              <w:rPr>
                <w:ins w:id="13367" w:author="Roy Hu" w:date="2020-11-16T18:12:00Z"/>
                <w:rFonts w:ascii="Arial" w:eastAsia="等线" w:hAnsi="Arial" w:cs="Arial"/>
                <w:sz w:val="18"/>
                <w:szCs w:val="22"/>
                <w:lang w:val="en-US" w:eastAsia="en-US"/>
              </w:rPr>
            </w:pPr>
            <w:ins w:id="13368" w:author="Roy Hu" w:date="2020-11-16T18:12:00Z">
              <w:r w:rsidRPr="00794BF6">
                <w:rPr>
                  <w:rFonts w:ascii="Arial" w:eastAsia="等线" w:hAnsi="Arial" w:cs="Arial"/>
                  <w:sz w:val="18"/>
                  <w:szCs w:val="22"/>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0D614E7" w14:textId="77777777" w:rsidR="00794BF6" w:rsidRPr="00794BF6" w:rsidRDefault="00794BF6" w:rsidP="00794BF6">
            <w:pPr>
              <w:keepNext/>
              <w:keepLines/>
              <w:overflowPunct/>
              <w:autoSpaceDE/>
              <w:autoSpaceDN/>
              <w:adjustRightInd/>
              <w:spacing w:after="0"/>
              <w:jc w:val="center"/>
              <w:rPr>
                <w:ins w:id="13369" w:author="Roy Hu" w:date="2020-11-16T18:12:00Z"/>
                <w:rFonts w:ascii="Arial" w:eastAsia="等线" w:hAnsi="Arial" w:cs="Arial"/>
                <w:sz w:val="18"/>
                <w:szCs w:val="22"/>
                <w:lang w:val="en-US" w:eastAsia="en-US"/>
              </w:rPr>
            </w:pPr>
            <w:ins w:id="13370" w:author="Roy Hu" w:date="2020-11-16T18:12:00Z">
              <w:r w:rsidRPr="00794BF6">
                <w:rPr>
                  <w:rFonts w:ascii="Arial" w:eastAsia="等线" w:hAnsi="Arial" w:cs="Arial"/>
                  <w:sz w:val="18"/>
                  <w:szCs w:val="22"/>
                  <w:lang w:val="en-US" w:eastAsia="en-US"/>
                </w:rPr>
                <w:t xml:space="preserve">120 </w:t>
              </w:r>
            </w:ins>
          </w:p>
        </w:tc>
      </w:tr>
      <w:tr w:rsidR="00794BF6" w:rsidRPr="00794BF6" w14:paraId="68C39312" w14:textId="77777777" w:rsidTr="00794BF6">
        <w:trPr>
          <w:jc w:val="center"/>
          <w:ins w:id="13371"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422375C0" w14:textId="77777777" w:rsidR="00794BF6" w:rsidRPr="00794BF6" w:rsidRDefault="00794BF6" w:rsidP="00794BF6">
            <w:pPr>
              <w:keepNext/>
              <w:keepLines/>
              <w:overflowPunct/>
              <w:autoSpaceDE/>
              <w:autoSpaceDN/>
              <w:adjustRightInd/>
              <w:spacing w:after="0"/>
              <w:rPr>
                <w:ins w:id="13372" w:author="Roy Hu" w:date="2020-11-16T18:12:00Z"/>
                <w:rFonts w:ascii="Arial" w:eastAsia="等线" w:hAnsi="Arial" w:cs="Arial"/>
                <w:sz w:val="18"/>
                <w:szCs w:val="22"/>
                <w:lang w:val="en-US" w:eastAsia="en-US"/>
              </w:rPr>
            </w:pPr>
            <w:ins w:id="13373" w:author="Roy Hu" w:date="2020-11-16T18:12:00Z">
              <w:r w:rsidRPr="00794BF6">
                <w:rPr>
                  <w:rFonts w:ascii="Arial" w:eastAsia="等线" w:hAnsi="Arial" w:cs="Arial"/>
                  <w:sz w:val="18"/>
                  <w:szCs w:val="18"/>
                  <w:lang w:eastAsia="en-US"/>
                </w:rPr>
                <w:t>EPRE ratio of PSS to SSS</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5692C80" w14:textId="77777777" w:rsidR="00794BF6" w:rsidRPr="00794BF6" w:rsidRDefault="00794BF6" w:rsidP="00794BF6">
            <w:pPr>
              <w:keepNext/>
              <w:keepLines/>
              <w:overflowPunct/>
              <w:autoSpaceDE/>
              <w:autoSpaceDN/>
              <w:adjustRightInd/>
              <w:spacing w:after="0"/>
              <w:jc w:val="center"/>
              <w:rPr>
                <w:ins w:id="13374" w:author="Roy Hu" w:date="2020-11-16T18:12:00Z"/>
                <w:rFonts w:ascii="Arial" w:eastAsia="等线" w:hAnsi="Arial" w:cs="Arial"/>
                <w:sz w:val="18"/>
                <w:szCs w:val="22"/>
                <w:lang w:val="en-US" w:eastAsia="en-US"/>
              </w:rPr>
            </w:pPr>
            <w:ins w:id="13375" w:author="Roy Hu" w:date="2020-11-16T18:12:00Z">
              <w:r w:rsidRPr="00794BF6">
                <w:rPr>
                  <w:rFonts w:ascii="Arial" w:eastAsia="等线" w:hAnsi="Arial" w:cs="Arial"/>
                  <w:sz w:val="18"/>
                  <w:szCs w:val="22"/>
                  <w:lang w:val="en-US" w:eastAsia="en-US"/>
                </w:rPr>
                <w:t>dB</w:t>
              </w:r>
            </w:ins>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0EDD1DF8" w14:textId="77777777" w:rsidR="00794BF6" w:rsidRPr="00794BF6" w:rsidRDefault="00794BF6" w:rsidP="00794BF6">
            <w:pPr>
              <w:keepNext/>
              <w:keepLines/>
              <w:overflowPunct/>
              <w:autoSpaceDE/>
              <w:autoSpaceDN/>
              <w:adjustRightInd/>
              <w:spacing w:after="0"/>
              <w:jc w:val="center"/>
              <w:rPr>
                <w:ins w:id="13376" w:author="Roy Hu" w:date="2020-11-16T18:12:00Z"/>
                <w:rFonts w:ascii="Arial" w:eastAsia="等线" w:hAnsi="Arial" w:cs="Arial"/>
                <w:sz w:val="18"/>
                <w:szCs w:val="22"/>
                <w:lang w:val="en-US" w:eastAsia="en-US"/>
              </w:rPr>
            </w:pPr>
            <w:ins w:id="13377" w:author="Roy Hu" w:date="2020-11-16T18:12:00Z">
              <w:r w:rsidRPr="00794BF6">
                <w:rPr>
                  <w:rFonts w:ascii="Arial" w:eastAsia="等线" w:hAnsi="Arial" w:cs="Arial"/>
                  <w:sz w:val="18"/>
                  <w:szCs w:val="22"/>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3D3630C" w14:textId="77777777" w:rsidR="00794BF6" w:rsidRPr="00794BF6" w:rsidRDefault="00794BF6" w:rsidP="00794BF6">
            <w:pPr>
              <w:keepNext/>
              <w:keepLines/>
              <w:overflowPunct/>
              <w:autoSpaceDE/>
              <w:autoSpaceDN/>
              <w:adjustRightInd/>
              <w:spacing w:after="0"/>
              <w:jc w:val="center"/>
              <w:rPr>
                <w:ins w:id="13378" w:author="Roy Hu" w:date="2020-11-16T18:12:00Z"/>
                <w:rFonts w:ascii="Arial" w:eastAsia="等线" w:hAnsi="Arial" w:cs="Arial"/>
                <w:sz w:val="18"/>
                <w:szCs w:val="22"/>
                <w:lang w:val="en-US" w:eastAsia="en-US"/>
              </w:rPr>
            </w:pPr>
            <w:ins w:id="13379" w:author="Roy Hu" w:date="2020-11-16T18:12:00Z">
              <w:r w:rsidRPr="00794BF6">
                <w:rPr>
                  <w:rFonts w:ascii="Arial" w:eastAsia="等线" w:hAnsi="Arial" w:cs="Arial"/>
                  <w:sz w:val="18"/>
                  <w:szCs w:val="22"/>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F8BA6C9" w14:textId="77777777" w:rsidR="00794BF6" w:rsidRPr="00794BF6" w:rsidRDefault="00794BF6" w:rsidP="00794BF6">
            <w:pPr>
              <w:keepNext/>
              <w:keepLines/>
              <w:overflowPunct/>
              <w:autoSpaceDE/>
              <w:autoSpaceDN/>
              <w:adjustRightInd/>
              <w:spacing w:after="0"/>
              <w:jc w:val="center"/>
              <w:rPr>
                <w:ins w:id="13380" w:author="Roy Hu" w:date="2020-11-16T18:12:00Z"/>
                <w:rFonts w:ascii="Arial" w:eastAsia="等线" w:hAnsi="Arial" w:cs="Arial"/>
                <w:sz w:val="18"/>
                <w:szCs w:val="22"/>
                <w:lang w:val="en-US" w:eastAsia="en-US"/>
              </w:rPr>
            </w:pPr>
            <w:ins w:id="13381" w:author="Roy Hu" w:date="2020-11-16T18:12:00Z">
              <w:r w:rsidRPr="00794BF6">
                <w:rPr>
                  <w:rFonts w:ascii="Arial" w:eastAsia="等线" w:hAnsi="Arial" w:cs="Arial"/>
                  <w:sz w:val="18"/>
                  <w:szCs w:val="22"/>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5B8A6EA5" w14:textId="77777777" w:rsidR="00794BF6" w:rsidRPr="00794BF6" w:rsidRDefault="00794BF6" w:rsidP="00794BF6">
            <w:pPr>
              <w:keepNext/>
              <w:keepLines/>
              <w:overflowPunct/>
              <w:autoSpaceDE/>
              <w:autoSpaceDN/>
              <w:adjustRightInd/>
              <w:spacing w:after="0"/>
              <w:jc w:val="center"/>
              <w:rPr>
                <w:ins w:id="13382" w:author="Roy Hu" w:date="2020-11-16T18:12:00Z"/>
                <w:rFonts w:ascii="Arial" w:eastAsia="等线" w:hAnsi="Arial" w:cs="Arial"/>
                <w:sz w:val="18"/>
                <w:szCs w:val="22"/>
                <w:lang w:val="en-US" w:eastAsia="en-US"/>
              </w:rPr>
            </w:pPr>
            <w:ins w:id="13383" w:author="Roy Hu" w:date="2020-11-16T18:12:00Z">
              <w:r w:rsidRPr="00794BF6">
                <w:rPr>
                  <w:rFonts w:ascii="Arial" w:eastAsia="等线" w:hAnsi="Arial" w:cs="Arial"/>
                  <w:sz w:val="18"/>
                  <w:szCs w:val="22"/>
                  <w:lang w:val="en-US" w:eastAsia="en-US"/>
                </w:rPr>
                <w:t>0</w:t>
              </w:r>
            </w:ins>
          </w:p>
        </w:tc>
      </w:tr>
      <w:tr w:rsidR="00794BF6" w:rsidRPr="00794BF6" w14:paraId="1116F55B" w14:textId="77777777" w:rsidTr="00794BF6">
        <w:trPr>
          <w:jc w:val="center"/>
          <w:ins w:id="13384"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31EDFF4B" w14:textId="77777777" w:rsidR="00794BF6" w:rsidRPr="00794BF6" w:rsidRDefault="00794BF6" w:rsidP="00794BF6">
            <w:pPr>
              <w:keepNext/>
              <w:keepLines/>
              <w:overflowPunct/>
              <w:autoSpaceDE/>
              <w:autoSpaceDN/>
              <w:adjustRightInd/>
              <w:spacing w:after="0"/>
              <w:rPr>
                <w:ins w:id="13385" w:author="Roy Hu" w:date="2020-11-16T18:12:00Z"/>
                <w:rFonts w:ascii="Arial" w:eastAsia="等线" w:hAnsi="Arial" w:cs="Arial"/>
                <w:sz w:val="18"/>
                <w:szCs w:val="22"/>
                <w:lang w:val="en-US" w:eastAsia="en-US"/>
              </w:rPr>
            </w:pPr>
            <w:ins w:id="13386" w:author="Roy Hu" w:date="2020-11-16T18:12:00Z">
              <w:r w:rsidRPr="00794BF6">
                <w:rPr>
                  <w:rFonts w:ascii="Arial" w:eastAsia="等线" w:hAnsi="Arial" w:cs="Arial"/>
                  <w:sz w:val="18"/>
                  <w:szCs w:val="18"/>
                  <w:lang w:eastAsia="en-US"/>
                </w:rPr>
                <w:t>EPRE ratio of PBCH_DMRS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267AD5A" w14:textId="77777777" w:rsidR="00794BF6" w:rsidRPr="00794BF6" w:rsidRDefault="00794BF6" w:rsidP="00794BF6">
            <w:pPr>
              <w:overflowPunct/>
              <w:autoSpaceDE/>
              <w:autoSpaceDN/>
              <w:adjustRightInd/>
              <w:spacing w:after="0"/>
              <w:rPr>
                <w:ins w:id="13387" w:author="Roy Hu" w:date="2020-11-16T18:12:00Z"/>
                <w:rFonts w:ascii="Arial" w:eastAsia="宋体"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2E7205A7" w14:textId="77777777" w:rsidR="00794BF6" w:rsidRPr="00794BF6" w:rsidRDefault="00794BF6" w:rsidP="00794BF6">
            <w:pPr>
              <w:overflowPunct/>
              <w:autoSpaceDE/>
              <w:autoSpaceDN/>
              <w:adjustRightInd/>
              <w:spacing w:after="0"/>
              <w:rPr>
                <w:ins w:id="13388" w:author="Roy Hu" w:date="2020-11-16T18:12: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4F94BC" w14:textId="77777777" w:rsidR="00794BF6" w:rsidRPr="00794BF6" w:rsidRDefault="00794BF6" w:rsidP="00794BF6">
            <w:pPr>
              <w:overflowPunct/>
              <w:autoSpaceDE/>
              <w:autoSpaceDN/>
              <w:adjustRightInd/>
              <w:spacing w:after="0"/>
              <w:rPr>
                <w:ins w:id="13389" w:author="Roy Hu" w:date="2020-11-16T18:12:00Z"/>
                <w:rFonts w:ascii="Arial" w:eastAsia="宋体"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309CB8F" w14:textId="77777777" w:rsidR="00794BF6" w:rsidRPr="00794BF6" w:rsidRDefault="00794BF6" w:rsidP="00794BF6">
            <w:pPr>
              <w:overflowPunct/>
              <w:autoSpaceDE/>
              <w:autoSpaceDN/>
              <w:adjustRightInd/>
              <w:spacing w:after="0"/>
              <w:rPr>
                <w:ins w:id="13390" w:author="Roy Hu" w:date="2020-11-16T18:12: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9D30FEE" w14:textId="77777777" w:rsidR="00794BF6" w:rsidRPr="00794BF6" w:rsidRDefault="00794BF6" w:rsidP="00794BF6">
            <w:pPr>
              <w:overflowPunct/>
              <w:autoSpaceDE/>
              <w:autoSpaceDN/>
              <w:adjustRightInd/>
              <w:spacing w:after="0"/>
              <w:rPr>
                <w:ins w:id="13391" w:author="Roy Hu" w:date="2020-11-16T18:12:00Z"/>
                <w:rFonts w:ascii="Arial" w:eastAsia="宋体" w:hAnsi="Arial" w:cs="Arial"/>
                <w:sz w:val="18"/>
                <w:lang w:val="en-US" w:eastAsia="en-US"/>
              </w:rPr>
            </w:pPr>
          </w:p>
        </w:tc>
      </w:tr>
      <w:tr w:rsidR="00794BF6" w:rsidRPr="00794BF6" w14:paraId="330BA9B9" w14:textId="77777777" w:rsidTr="00794BF6">
        <w:trPr>
          <w:jc w:val="center"/>
          <w:ins w:id="13392"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38CF5A02" w14:textId="77777777" w:rsidR="00794BF6" w:rsidRPr="00794BF6" w:rsidRDefault="00794BF6" w:rsidP="00794BF6">
            <w:pPr>
              <w:keepNext/>
              <w:keepLines/>
              <w:overflowPunct/>
              <w:autoSpaceDE/>
              <w:autoSpaceDN/>
              <w:adjustRightInd/>
              <w:spacing w:after="0"/>
              <w:rPr>
                <w:ins w:id="13393" w:author="Roy Hu" w:date="2020-11-16T18:12:00Z"/>
                <w:rFonts w:ascii="Arial" w:eastAsia="等线" w:hAnsi="Arial" w:cs="Arial"/>
                <w:sz w:val="18"/>
                <w:szCs w:val="22"/>
                <w:lang w:val="en-US" w:eastAsia="en-US"/>
              </w:rPr>
            </w:pPr>
            <w:ins w:id="13394" w:author="Roy Hu" w:date="2020-11-16T18:12:00Z">
              <w:r w:rsidRPr="00794BF6">
                <w:rPr>
                  <w:rFonts w:ascii="Arial" w:eastAsia="等线" w:hAnsi="Arial" w:cs="Arial"/>
                  <w:sz w:val="18"/>
                  <w:szCs w:val="18"/>
                  <w:lang w:eastAsia="en-US"/>
                </w:rPr>
                <w:t>EPRE ratio of PBCH to PBCH_DMRS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5BCD02D" w14:textId="77777777" w:rsidR="00794BF6" w:rsidRPr="00794BF6" w:rsidRDefault="00794BF6" w:rsidP="00794BF6">
            <w:pPr>
              <w:overflowPunct/>
              <w:autoSpaceDE/>
              <w:autoSpaceDN/>
              <w:adjustRightInd/>
              <w:spacing w:after="0"/>
              <w:rPr>
                <w:ins w:id="13395" w:author="Roy Hu" w:date="2020-11-16T18:12:00Z"/>
                <w:rFonts w:ascii="Arial" w:eastAsia="宋体"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378B12D5" w14:textId="77777777" w:rsidR="00794BF6" w:rsidRPr="00794BF6" w:rsidRDefault="00794BF6" w:rsidP="00794BF6">
            <w:pPr>
              <w:overflowPunct/>
              <w:autoSpaceDE/>
              <w:autoSpaceDN/>
              <w:adjustRightInd/>
              <w:spacing w:after="0"/>
              <w:rPr>
                <w:ins w:id="13396" w:author="Roy Hu" w:date="2020-11-16T18:12: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D5E4FF7" w14:textId="77777777" w:rsidR="00794BF6" w:rsidRPr="00794BF6" w:rsidRDefault="00794BF6" w:rsidP="00794BF6">
            <w:pPr>
              <w:overflowPunct/>
              <w:autoSpaceDE/>
              <w:autoSpaceDN/>
              <w:adjustRightInd/>
              <w:spacing w:after="0"/>
              <w:rPr>
                <w:ins w:id="13397" w:author="Roy Hu" w:date="2020-11-16T18:12:00Z"/>
                <w:rFonts w:ascii="Arial" w:eastAsia="宋体"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62EA7B9" w14:textId="77777777" w:rsidR="00794BF6" w:rsidRPr="00794BF6" w:rsidRDefault="00794BF6" w:rsidP="00794BF6">
            <w:pPr>
              <w:overflowPunct/>
              <w:autoSpaceDE/>
              <w:autoSpaceDN/>
              <w:adjustRightInd/>
              <w:spacing w:after="0"/>
              <w:rPr>
                <w:ins w:id="13398" w:author="Roy Hu" w:date="2020-11-16T18:12: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6E53AC0" w14:textId="77777777" w:rsidR="00794BF6" w:rsidRPr="00794BF6" w:rsidRDefault="00794BF6" w:rsidP="00794BF6">
            <w:pPr>
              <w:overflowPunct/>
              <w:autoSpaceDE/>
              <w:autoSpaceDN/>
              <w:adjustRightInd/>
              <w:spacing w:after="0"/>
              <w:rPr>
                <w:ins w:id="13399" w:author="Roy Hu" w:date="2020-11-16T18:12:00Z"/>
                <w:rFonts w:ascii="Arial" w:eastAsia="宋体" w:hAnsi="Arial" w:cs="Arial"/>
                <w:sz w:val="18"/>
                <w:lang w:val="en-US" w:eastAsia="en-US"/>
              </w:rPr>
            </w:pPr>
          </w:p>
        </w:tc>
      </w:tr>
      <w:tr w:rsidR="00794BF6" w:rsidRPr="00794BF6" w14:paraId="56C84ABC" w14:textId="77777777" w:rsidTr="00794BF6">
        <w:trPr>
          <w:jc w:val="center"/>
          <w:ins w:id="13400"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617AED1B" w14:textId="77777777" w:rsidR="00794BF6" w:rsidRPr="00794BF6" w:rsidRDefault="00794BF6" w:rsidP="00794BF6">
            <w:pPr>
              <w:keepNext/>
              <w:keepLines/>
              <w:overflowPunct/>
              <w:autoSpaceDE/>
              <w:autoSpaceDN/>
              <w:adjustRightInd/>
              <w:spacing w:after="0"/>
              <w:rPr>
                <w:ins w:id="13401" w:author="Roy Hu" w:date="2020-11-16T18:12:00Z"/>
                <w:rFonts w:ascii="Arial" w:eastAsia="等线" w:hAnsi="Arial" w:cs="Arial"/>
                <w:sz w:val="18"/>
                <w:szCs w:val="22"/>
                <w:lang w:val="en-US" w:eastAsia="en-US"/>
              </w:rPr>
            </w:pPr>
            <w:ins w:id="13402" w:author="Roy Hu" w:date="2020-11-16T18:12:00Z">
              <w:r w:rsidRPr="00794BF6">
                <w:rPr>
                  <w:rFonts w:ascii="Arial" w:eastAsia="等线" w:hAnsi="Arial" w:cs="Arial"/>
                  <w:sz w:val="18"/>
                  <w:szCs w:val="18"/>
                  <w:lang w:eastAsia="en-US"/>
                </w:rPr>
                <w:t>EPRE ratio of PDCCH_DMRS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3E708EA" w14:textId="77777777" w:rsidR="00794BF6" w:rsidRPr="00794BF6" w:rsidRDefault="00794BF6" w:rsidP="00794BF6">
            <w:pPr>
              <w:overflowPunct/>
              <w:autoSpaceDE/>
              <w:autoSpaceDN/>
              <w:adjustRightInd/>
              <w:spacing w:after="0"/>
              <w:rPr>
                <w:ins w:id="13403" w:author="Roy Hu" w:date="2020-11-16T18:12:00Z"/>
                <w:rFonts w:ascii="Arial" w:eastAsia="宋体"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114DC643" w14:textId="77777777" w:rsidR="00794BF6" w:rsidRPr="00794BF6" w:rsidRDefault="00794BF6" w:rsidP="00794BF6">
            <w:pPr>
              <w:overflowPunct/>
              <w:autoSpaceDE/>
              <w:autoSpaceDN/>
              <w:adjustRightInd/>
              <w:spacing w:after="0"/>
              <w:rPr>
                <w:ins w:id="13404" w:author="Roy Hu" w:date="2020-11-16T18:12: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FBBB63A" w14:textId="77777777" w:rsidR="00794BF6" w:rsidRPr="00794BF6" w:rsidRDefault="00794BF6" w:rsidP="00794BF6">
            <w:pPr>
              <w:overflowPunct/>
              <w:autoSpaceDE/>
              <w:autoSpaceDN/>
              <w:adjustRightInd/>
              <w:spacing w:after="0"/>
              <w:rPr>
                <w:ins w:id="13405" w:author="Roy Hu" w:date="2020-11-16T18:12:00Z"/>
                <w:rFonts w:ascii="Arial" w:eastAsia="宋体"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0F4AD0A0" w14:textId="77777777" w:rsidR="00794BF6" w:rsidRPr="00794BF6" w:rsidRDefault="00794BF6" w:rsidP="00794BF6">
            <w:pPr>
              <w:overflowPunct/>
              <w:autoSpaceDE/>
              <w:autoSpaceDN/>
              <w:adjustRightInd/>
              <w:spacing w:after="0"/>
              <w:rPr>
                <w:ins w:id="13406" w:author="Roy Hu" w:date="2020-11-16T18:12: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4323FD9" w14:textId="77777777" w:rsidR="00794BF6" w:rsidRPr="00794BF6" w:rsidRDefault="00794BF6" w:rsidP="00794BF6">
            <w:pPr>
              <w:overflowPunct/>
              <w:autoSpaceDE/>
              <w:autoSpaceDN/>
              <w:adjustRightInd/>
              <w:spacing w:after="0"/>
              <w:rPr>
                <w:ins w:id="13407" w:author="Roy Hu" w:date="2020-11-16T18:12:00Z"/>
                <w:rFonts w:ascii="Arial" w:eastAsia="宋体" w:hAnsi="Arial" w:cs="Arial"/>
                <w:sz w:val="18"/>
                <w:lang w:val="en-US" w:eastAsia="en-US"/>
              </w:rPr>
            </w:pPr>
          </w:p>
        </w:tc>
      </w:tr>
      <w:tr w:rsidR="00794BF6" w:rsidRPr="00794BF6" w14:paraId="210A6037" w14:textId="77777777" w:rsidTr="00794BF6">
        <w:trPr>
          <w:jc w:val="center"/>
          <w:ins w:id="13408"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5CE80582" w14:textId="77777777" w:rsidR="00794BF6" w:rsidRPr="00794BF6" w:rsidRDefault="00794BF6" w:rsidP="00794BF6">
            <w:pPr>
              <w:keepNext/>
              <w:keepLines/>
              <w:overflowPunct/>
              <w:autoSpaceDE/>
              <w:autoSpaceDN/>
              <w:adjustRightInd/>
              <w:spacing w:after="0"/>
              <w:rPr>
                <w:ins w:id="13409" w:author="Roy Hu" w:date="2020-11-16T18:12:00Z"/>
                <w:rFonts w:ascii="Arial" w:eastAsia="等线" w:hAnsi="Arial" w:cs="Arial"/>
                <w:sz w:val="18"/>
                <w:szCs w:val="22"/>
                <w:lang w:val="en-US" w:eastAsia="en-US"/>
              </w:rPr>
            </w:pPr>
            <w:ins w:id="13410" w:author="Roy Hu" w:date="2020-11-16T18:12:00Z">
              <w:r w:rsidRPr="00794BF6">
                <w:rPr>
                  <w:rFonts w:ascii="Arial" w:eastAsia="等线" w:hAnsi="Arial" w:cs="Arial"/>
                  <w:sz w:val="18"/>
                  <w:szCs w:val="18"/>
                  <w:lang w:eastAsia="en-US"/>
                </w:rPr>
                <w:t>EPRE ratio of PDCCH to PDCCH_DMRS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C2825B1" w14:textId="77777777" w:rsidR="00794BF6" w:rsidRPr="00794BF6" w:rsidRDefault="00794BF6" w:rsidP="00794BF6">
            <w:pPr>
              <w:overflowPunct/>
              <w:autoSpaceDE/>
              <w:autoSpaceDN/>
              <w:adjustRightInd/>
              <w:spacing w:after="0"/>
              <w:rPr>
                <w:ins w:id="13411" w:author="Roy Hu" w:date="2020-11-16T18:12:00Z"/>
                <w:rFonts w:ascii="Arial" w:eastAsia="宋体"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3B3ACC7F" w14:textId="77777777" w:rsidR="00794BF6" w:rsidRPr="00794BF6" w:rsidRDefault="00794BF6" w:rsidP="00794BF6">
            <w:pPr>
              <w:overflowPunct/>
              <w:autoSpaceDE/>
              <w:autoSpaceDN/>
              <w:adjustRightInd/>
              <w:spacing w:after="0"/>
              <w:rPr>
                <w:ins w:id="13412" w:author="Roy Hu" w:date="2020-11-16T18:12: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9C3EBC4" w14:textId="77777777" w:rsidR="00794BF6" w:rsidRPr="00794BF6" w:rsidRDefault="00794BF6" w:rsidP="00794BF6">
            <w:pPr>
              <w:overflowPunct/>
              <w:autoSpaceDE/>
              <w:autoSpaceDN/>
              <w:adjustRightInd/>
              <w:spacing w:after="0"/>
              <w:rPr>
                <w:ins w:id="13413" w:author="Roy Hu" w:date="2020-11-16T18:12:00Z"/>
                <w:rFonts w:ascii="Arial" w:eastAsia="宋体"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4C38B0EB" w14:textId="77777777" w:rsidR="00794BF6" w:rsidRPr="00794BF6" w:rsidRDefault="00794BF6" w:rsidP="00794BF6">
            <w:pPr>
              <w:overflowPunct/>
              <w:autoSpaceDE/>
              <w:autoSpaceDN/>
              <w:adjustRightInd/>
              <w:spacing w:after="0"/>
              <w:rPr>
                <w:ins w:id="13414" w:author="Roy Hu" w:date="2020-11-16T18:12: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5E804BC" w14:textId="77777777" w:rsidR="00794BF6" w:rsidRPr="00794BF6" w:rsidRDefault="00794BF6" w:rsidP="00794BF6">
            <w:pPr>
              <w:overflowPunct/>
              <w:autoSpaceDE/>
              <w:autoSpaceDN/>
              <w:adjustRightInd/>
              <w:spacing w:after="0"/>
              <w:rPr>
                <w:ins w:id="13415" w:author="Roy Hu" w:date="2020-11-16T18:12:00Z"/>
                <w:rFonts w:ascii="Arial" w:eastAsia="宋体" w:hAnsi="Arial" w:cs="Arial"/>
                <w:sz w:val="18"/>
                <w:lang w:val="en-US" w:eastAsia="en-US"/>
              </w:rPr>
            </w:pPr>
          </w:p>
        </w:tc>
      </w:tr>
      <w:tr w:rsidR="00794BF6" w:rsidRPr="00794BF6" w14:paraId="04CD47E3" w14:textId="77777777" w:rsidTr="00794BF6">
        <w:trPr>
          <w:jc w:val="center"/>
          <w:ins w:id="13416"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2619CF23" w14:textId="77777777" w:rsidR="00794BF6" w:rsidRPr="00794BF6" w:rsidRDefault="00794BF6" w:rsidP="00794BF6">
            <w:pPr>
              <w:keepNext/>
              <w:keepLines/>
              <w:overflowPunct/>
              <w:autoSpaceDE/>
              <w:autoSpaceDN/>
              <w:adjustRightInd/>
              <w:spacing w:after="0"/>
              <w:rPr>
                <w:ins w:id="13417" w:author="Roy Hu" w:date="2020-11-16T18:12:00Z"/>
                <w:rFonts w:ascii="Arial" w:eastAsia="等线" w:hAnsi="Arial" w:cs="Arial"/>
                <w:sz w:val="18"/>
                <w:szCs w:val="22"/>
                <w:lang w:val="en-US" w:eastAsia="en-US"/>
              </w:rPr>
            </w:pPr>
            <w:ins w:id="13418" w:author="Roy Hu" w:date="2020-11-16T18:12:00Z">
              <w:r w:rsidRPr="00794BF6">
                <w:rPr>
                  <w:rFonts w:ascii="Arial" w:eastAsia="等线" w:hAnsi="Arial" w:cs="Arial"/>
                  <w:sz w:val="18"/>
                  <w:szCs w:val="18"/>
                  <w:lang w:eastAsia="en-US"/>
                </w:rPr>
                <w:t>EPRE ratio of PDSCH_DMRS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72C2B2F" w14:textId="77777777" w:rsidR="00794BF6" w:rsidRPr="00794BF6" w:rsidRDefault="00794BF6" w:rsidP="00794BF6">
            <w:pPr>
              <w:overflowPunct/>
              <w:autoSpaceDE/>
              <w:autoSpaceDN/>
              <w:adjustRightInd/>
              <w:spacing w:after="0"/>
              <w:rPr>
                <w:ins w:id="13419" w:author="Roy Hu" w:date="2020-11-16T18:12:00Z"/>
                <w:rFonts w:ascii="Arial" w:eastAsia="宋体"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04819021" w14:textId="77777777" w:rsidR="00794BF6" w:rsidRPr="00794BF6" w:rsidRDefault="00794BF6" w:rsidP="00794BF6">
            <w:pPr>
              <w:overflowPunct/>
              <w:autoSpaceDE/>
              <w:autoSpaceDN/>
              <w:adjustRightInd/>
              <w:spacing w:after="0"/>
              <w:rPr>
                <w:ins w:id="13420" w:author="Roy Hu" w:date="2020-11-16T18:12: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9830499" w14:textId="77777777" w:rsidR="00794BF6" w:rsidRPr="00794BF6" w:rsidRDefault="00794BF6" w:rsidP="00794BF6">
            <w:pPr>
              <w:overflowPunct/>
              <w:autoSpaceDE/>
              <w:autoSpaceDN/>
              <w:adjustRightInd/>
              <w:spacing w:after="0"/>
              <w:rPr>
                <w:ins w:id="13421" w:author="Roy Hu" w:date="2020-11-16T18:12:00Z"/>
                <w:rFonts w:ascii="Arial" w:eastAsia="宋体"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32544DC8" w14:textId="77777777" w:rsidR="00794BF6" w:rsidRPr="00794BF6" w:rsidRDefault="00794BF6" w:rsidP="00794BF6">
            <w:pPr>
              <w:overflowPunct/>
              <w:autoSpaceDE/>
              <w:autoSpaceDN/>
              <w:adjustRightInd/>
              <w:spacing w:after="0"/>
              <w:rPr>
                <w:ins w:id="13422" w:author="Roy Hu" w:date="2020-11-16T18:12: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738B038" w14:textId="77777777" w:rsidR="00794BF6" w:rsidRPr="00794BF6" w:rsidRDefault="00794BF6" w:rsidP="00794BF6">
            <w:pPr>
              <w:overflowPunct/>
              <w:autoSpaceDE/>
              <w:autoSpaceDN/>
              <w:adjustRightInd/>
              <w:spacing w:after="0"/>
              <w:rPr>
                <w:ins w:id="13423" w:author="Roy Hu" w:date="2020-11-16T18:12:00Z"/>
                <w:rFonts w:ascii="Arial" w:eastAsia="宋体" w:hAnsi="Arial" w:cs="Arial"/>
                <w:sz w:val="18"/>
                <w:lang w:val="en-US" w:eastAsia="en-US"/>
              </w:rPr>
            </w:pPr>
          </w:p>
        </w:tc>
      </w:tr>
      <w:tr w:rsidR="00794BF6" w:rsidRPr="00794BF6" w14:paraId="408628E3" w14:textId="77777777" w:rsidTr="00794BF6">
        <w:trPr>
          <w:jc w:val="center"/>
          <w:ins w:id="13424"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524B8663" w14:textId="77777777" w:rsidR="00794BF6" w:rsidRPr="00794BF6" w:rsidRDefault="00794BF6" w:rsidP="00794BF6">
            <w:pPr>
              <w:keepNext/>
              <w:keepLines/>
              <w:overflowPunct/>
              <w:autoSpaceDE/>
              <w:autoSpaceDN/>
              <w:adjustRightInd/>
              <w:spacing w:after="0"/>
              <w:rPr>
                <w:ins w:id="13425" w:author="Roy Hu" w:date="2020-11-16T18:12:00Z"/>
                <w:rFonts w:ascii="Arial" w:eastAsia="等线" w:hAnsi="Arial" w:cs="Arial"/>
                <w:sz w:val="18"/>
                <w:szCs w:val="22"/>
                <w:lang w:val="en-US" w:eastAsia="en-US"/>
              </w:rPr>
            </w:pPr>
            <w:ins w:id="13426" w:author="Roy Hu" w:date="2020-11-16T18:12:00Z">
              <w:r w:rsidRPr="00794BF6">
                <w:rPr>
                  <w:rFonts w:ascii="Arial" w:eastAsia="等线" w:hAnsi="Arial" w:cs="Arial"/>
                  <w:sz w:val="18"/>
                  <w:szCs w:val="18"/>
                  <w:lang w:eastAsia="en-US"/>
                </w:rPr>
                <w:t>EPRE ratio of PDSCH to PDSCH_DMRS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66F6346" w14:textId="77777777" w:rsidR="00794BF6" w:rsidRPr="00794BF6" w:rsidRDefault="00794BF6" w:rsidP="00794BF6">
            <w:pPr>
              <w:overflowPunct/>
              <w:autoSpaceDE/>
              <w:autoSpaceDN/>
              <w:adjustRightInd/>
              <w:spacing w:after="0"/>
              <w:rPr>
                <w:ins w:id="13427" w:author="Roy Hu" w:date="2020-11-16T18:12:00Z"/>
                <w:rFonts w:ascii="Arial" w:eastAsia="宋体"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6A405011" w14:textId="77777777" w:rsidR="00794BF6" w:rsidRPr="00794BF6" w:rsidRDefault="00794BF6" w:rsidP="00794BF6">
            <w:pPr>
              <w:overflowPunct/>
              <w:autoSpaceDE/>
              <w:autoSpaceDN/>
              <w:adjustRightInd/>
              <w:spacing w:after="0"/>
              <w:rPr>
                <w:ins w:id="13428" w:author="Roy Hu" w:date="2020-11-16T18:12: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04C7BA2" w14:textId="77777777" w:rsidR="00794BF6" w:rsidRPr="00794BF6" w:rsidRDefault="00794BF6" w:rsidP="00794BF6">
            <w:pPr>
              <w:overflowPunct/>
              <w:autoSpaceDE/>
              <w:autoSpaceDN/>
              <w:adjustRightInd/>
              <w:spacing w:after="0"/>
              <w:rPr>
                <w:ins w:id="13429" w:author="Roy Hu" w:date="2020-11-16T18:12:00Z"/>
                <w:rFonts w:ascii="Arial" w:eastAsia="宋体"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512FDF6D" w14:textId="77777777" w:rsidR="00794BF6" w:rsidRPr="00794BF6" w:rsidRDefault="00794BF6" w:rsidP="00794BF6">
            <w:pPr>
              <w:overflowPunct/>
              <w:autoSpaceDE/>
              <w:autoSpaceDN/>
              <w:adjustRightInd/>
              <w:spacing w:after="0"/>
              <w:rPr>
                <w:ins w:id="13430" w:author="Roy Hu" w:date="2020-11-16T18:12: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49B2FD1" w14:textId="77777777" w:rsidR="00794BF6" w:rsidRPr="00794BF6" w:rsidRDefault="00794BF6" w:rsidP="00794BF6">
            <w:pPr>
              <w:overflowPunct/>
              <w:autoSpaceDE/>
              <w:autoSpaceDN/>
              <w:adjustRightInd/>
              <w:spacing w:after="0"/>
              <w:rPr>
                <w:ins w:id="13431" w:author="Roy Hu" w:date="2020-11-16T18:12:00Z"/>
                <w:rFonts w:ascii="Arial" w:eastAsia="宋体" w:hAnsi="Arial" w:cs="Arial"/>
                <w:sz w:val="18"/>
                <w:lang w:val="en-US" w:eastAsia="en-US"/>
              </w:rPr>
            </w:pPr>
          </w:p>
        </w:tc>
      </w:tr>
      <w:tr w:rsidR="00794BF6" w:rsidRPr="00794BF6" w14:paraId="445DB996" w14:textId="77777777" w:rsidTr="00794BF6">
        <w:trPr>
          <w:jc w:val="center"/>
          <w:ins w:id="13432"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75DB5CA3" w14:textId="77777777" w:rsidR="00794BF6" w:rsidRPr="00794BF6" w:rsidRDefault="00794BF6" w:rsidP="00794BF6">
            <w:pPr>
              <w:keepNext/>
              <w:keepLines/>
              <w:overflowPunct/>
              <w:autoSpaceDE/>
              <w:autoSpaceDN/>
              <w:adjustRightInd/>
              <w:spacing w:after="0"/>
              <w:rPr>
                <w:ins w:id="13433" w:author="Roy Hu" w:date="2020-11-16T18:12:00Z"/>
                <w:rFonts w:ascii="Arial" w:eastAsia="等线" w:hAnsi="Arial" w:cs="Arial"/>
                <w:sz w:val="18"/>
                <w:szCs w:val="22"/>
                <w:lang w:val="en-US" w:eastAsia="en-US"/>
              </w:rPr>
            </w:pPr>
            <w:ins w:id="13434" w:author="Roy Hu" w:date="2020-11-16T18:12:00Z">
              <w:r w:rsidRPr="00794BF6">
                <w:rPr>
                  <w:rFonts w:ascii="Arial" w:eastAsia="Malgun Gothic" w:hAnsi="Arial" w:cs="Arial"/>
                  <w:sz w:val="18"/>
                  <w:szCs w:val="18"/>
                  <w:lang w:val="en-US" w:eastAsia="en-US"/>
                </w:rPr>
                <w:t>EPRE ratio of OCNG DMRS to SSS</w:t>
              </w:r>
              <w:r w:rsidRPr="00794BF6">
                <w:rPr>
                  <w:rFonts w:ascii="Arial" w:eastAsia="Malgun Gothic" w:hAnsi="Arial" w:cs="Arial"/>
                  <w:sz w:val="18"/>
                  <w:szCs w:val="18"/>
                  <w:vertAlign w:val="superscript"/>
                  <w:lang w:val="en-US" w:eastAsia="en-US"/>
                </w:rPr>
                <w:t>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B7DC0B0" w14:textId="77777777" w:rsidR="00794BF6" w:rsidRPr="00794BF6" w:rsidRDefault="00794BF6" w:rsidP="00794BF6">
            <w:pPr>
              <w:overflowPunct/>
              <w:autoSpaceDE/>
              <w:autoSpaceDN/>
              <w:adjustRightInd/>
              <w:spacing w:after="0"/>
              <w:rPr>
                <w:ins w:id="13435" w:author="Roy Hu" w:date="2020-11-16T18:12:00Z"/>
                <w:rFonts w:ascii="Arial" w:eastAsia="宋体"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22561A4C" w14:textId="77777777" w:rsidR="00794BF6" w:rsidRPr="00794BF6" w:rsidRDefault="00794BF6" w:rsidP="00794BF6">
            <w:pPr>
              <w:overflowPunct/>
              <w:autoSpaceDE/>
              <w:autoSpaceDN/>
              <w:adjustRightInd/>
              <w:spacing w:after="0"/>
              <w:rPr>
                <w:ins w:id="13436" w:author="Roy Hu" w:date="2020-11-16T18:12: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C3BA0E9" w14:textId="77777777" w:rsidR="00794BF6" w:rsidRPr="00794BF6" w:rsidRDefault="00794BF6" w:rsidP="00794BF6">
            <w:pPr>
              <w:overflowPunct/>
              <w:autoSpaceDE/>
              <w:autoSpaceDN/>
              <w:adjustRightInd/>
              <w:spacing w:after="0"/>
              <w:rPr>
                <w:ins w:id="13437" w:author="Roy Hu" w:date="2020-11-16T18:12:00Z"/>
                <w:rFonts w:ascii="Arial" w:eastAsia="宋体"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7698F989" w14:textId="77777777" w:rsidR="00794BF6" w:rsidRPr="00794BF6" w:rsidRDefault="00794BF6" w:rsidP="00794BF6">
            <w:pPr>
              <w:overflowPunct/>
              <w:autoSpaceDE/>
              <w:autoSpaceDN/>
              <w:adjustRightInd/>
              <w:spacing w:after="0"/>
              <w:rPr>
                <w:ins w:id="13438" w:author="Roy Hu" w:date="2020-11-16T18:12: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5A9F660" w14:textId="77777777" w:rsidR="00794BF6" w:rsidRPr="00794BF6" w:rsidRDefault="00794BF6" w:rsidP="00794BF6">
            <w:pPr>
              <w:overflowPunct/>
              <w:autoSpaceDE/>
              <w:autoSpaceDN/>
              <w:adjustRightInd/>
              <w:spacing w:after="0"/>
              <w:rPr>
                <w:ins w:id="13439" w:author="Roy Hu" w:date="2020-11-16T18:12:00Z"/>
                <w:rFonts w:ascii="Arial" w:eastAsia="宋体" w:hAnsi="Arial" w:cs="Arial"/>
                <w:sz w:val="18"/>
                <w:lang w:val="en-US" w:eastAsia="en-US"/>
              </w:rPr>
            </w:pPr>
          </w:p>
        </w:tc>
      </w:tr>
      <w:tr w:rsidR="00794BF6" w:rsidRPr="00794BF6" w14:paraId="5016A3BC" w14:textId="77777777" w:rsidTr="00794BF6">
        <w:trPr>
          <w:trHeight w:val="217"/>
          <w:jc w:val="center"/>
          <w:ins w:id="13440" w:author="Roy Hu" w:date="2020-11-16T18:12:00Z"/>
        </w:trPr>
        <w:tc>
          <w:tcPr>
            <w:tcW w:w="3628" w:type="dxa"/>
            <w:tcBorders>
              <w:top w:val="single" w:sz="4" w:space="0" w:color="auto"/>
              <w:left w:val="single" w:sz="4" w:space="0" w:color="auto"/>
              <w:bottom w:val="single" w:sz="4" w:space="0" w:color="auto"/>
              <w:right w:val="single" w:sz="4" w:space="0" w:color="auto"/>
            </w:tcBorders>
            <w:hideMark/>
          </w:tcPr>
          <w:p w14:paraId="5AA57ADE" w14:textId="77777777" w:rsidR="00794BF6" w:rsidRPr="00794BF6" w:rsidRDefault="00794BF6" w:rsidP="00794BF6">
            <w:pPr>
              <w:overflowPunct/>
              <w:autoSpaceDE/>
              <w:autoSpaceDN/>
              <w:adjustRightInd/>
              <w:rPr>
                <w:ins w:id="13441" w:author="Roy Hu" w:date="2020-11-16T18:12:00Z"/>
                <w:rFonts w:eastAsia="宋体" w:cs="Arial"/>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9678C83" w14:textId="77777777" w:rsidR="00794BF6" w:rsidRPr="00794BF6" w:rsidRDefault="00794BF6" w:rsidP="00794BF6">
            <w:pPr>
              <w:overflowPunct/>
              <w:autoSpaceDE/>
              <w:autoSpaceDN/>
              <w:adjustRightInd/>
              <w:spacing w:after="0"/>
              <w:rPr>
                <w:ins w:id="13442" w:author="Roy Hu" w:date="2020-11-16T18:12:00Z"/>
                <w:rFonts w:ascii="Arial" w:eastAsia="宋体" w:hAnsi="Arial" w:cs="Arial"/>
                <w:sz w:val="18"/>
                <w:lang w:val="en-US" w:eastAsia="en-US"/>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34864CB7" w14:textId="77777777" w:rsidR="00794BF6" w:rsidRPr="00794BF6" w:rsidRDefault="00794BF6" w:rsidP="00794BF6">
            <w:pPr>
              <w:overflowPunct/>
              <w:autoSpaceDE/>
              <w:autoSpaceDN/>
              <w:adjustRightInd/>
              <w:spacing w:after="0"/>
              <w:rPr>
                <w:ins w:id="13443" w:author="Roy Hu" w:date="2020-11-16T18:12:00Z"/>
                <w:rFonts w:ascii="Arial" w:eastAsia="宋体" w:hAnsi="Arial" w:cs="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F39DB21" w14:textId="77777777" w:rsidR="00794BF6" w:rsidRPr="00794BF6" w:rsidRDefault="00794BF6" w:rsidP="00794BF6">
            <w:pPr>
              <w:overflowPunct/>
              <w:autoSpaceDE/>
              <w:autoSpaceDN/>
              <w:adjustRightInd/>
              <w:spacing w:after="0"/>
              <w:rPr>
                <w:ins w:id="13444" w:author="Roy Hu" w:date="2020-11-16T18:12:00Z"/>
                <w:rFonts w:ascii="Arial" w:eastAsia="宋体" w:hAnsi="Arial" w:cs="Arial"/>
                <w:sz w:val="18"/>
                <w:lang w:val="en-US" w:eastAsia="en-US"/>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14:paraId="099841E1" w14:textId="77777777" w:rsidR="00794BF6" w:rsidRPr="00794BF6" w:rsidRDefault="00794BF6" w:rsidP="00794BF6">
            <w:pPr>
              <w:overflowPunct/>
              <w:autoSpaceDE/>
              <w:autoSpaceDN/>
              <w:adjustRightInd/>
              <w:spacing w:after="0"/>
              <w:rPr>
                <w:ins w:id="13445" w:author="Roy Hu" w:date="2020-11-16T18:12:00Z"/>
                <w:rFonts w:ascii="Arial" w:eastAsia="宋体" w:hAnsi="Arial" w:cs="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12413C1" w14:textId="77777777" w:rsidR="00794BF6" w:rsidRPr="00794BF6" w:rsidRDefault="00794BF6" w:rsidP="00794BF6">
            <w:pPr>
              <w:overflowPunct/>
              <w:autoSpaceDE/>
              <w:autoSpaceDN/>
              <w:adjustRightInd/>
              <w:spacing w:after="0"/>
              <w:rPr>
                <w:ins w:id="13446" w:author="Roy Hu" w:date="2020-11-16T18:12:00Z"/>
                <w:rFonts w:ascii="Arial" w:eastAsia="宋体" w:hAnsi="Arial" w:cs="Arial"/>
                <w:sz w:val="18"/>
                <w:lang w:val="en-US" w:eastAsia="en-US"/>
              </w:rPr>
            </w:pPr>
          </w:p>
        </w:tc>
      </w:tr>
      <w:tr w:rsidR="00794BF6" w:rsidRPr="00794BF6" w14:paraId="68A673C0" w14:textId="77777777" w:rsidTr="00794BF6">
        <w:trPr>
          <w:trHeight w:val="113"/>
          <w:jc w:val="center"/>
          <w:ins w:id="13447"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0F944E39" w14:textId="77777777" w:rsidR="00794BF6" w:rsidRPr="00794BF6" w:rsidRDefault="00794BF6" w:rsidP="00794BF6">
            <w:pPr>
              <w:keepNext/>
              <w:keepLines/>
              <w:overflowPunct/>
              <w:autoSpaceDE/>
              <w:autoSpaceDN/>
              <w:adjustRightInd/>
              <w:spacing w:after="0"/>
              <w:rPr>
                <w:ins w:id="13448" w:author="Roy Hu" w:date="2020-11-16T18:12:00Z"/>
                <w:rFonts w:ascii="Arial" w:eastAsia="Calibri" w:hAnsi="Arial" w:cs="Arial"/>
                <w:sz w:val="18"/>
                <w:szCs w:val="18"/>
                <w:lang w:eastAsia="en-US"/>
              </w:rPr>
            </w:pPr>
            <w:ins w:id="13449" w:author="Roy Hu" w:date="2020-11-16T18:12:00Z">
              <w:r w:rsidRPr="00794BF6">
                <w:rPr>
                  <w:rFonts w:ascii="Arial" w:eastAsia="Calibri" w:hAnsi="Arial" w:cs="Arial"/>
                  <w:position w:val="-12"/>
                  <w:sz w:val="18"/>
                  <w:szCs w:val="22"/>
                  <w:lang w:val="en-US" w:eastAsia="en-US"/>
                </w:rPr>
                <w:object w:dxaOrig="840" w:dyaOrig="348" w14:anchorId="760140CE">
                  <v:shape id="_x0000_i1784" type="#_x0000_t75" style="width:42pt;height:17.45pt" o:ole="" fillcolor="window">
                    <v:imagedata r:id="rId22" o:title=""/>
                  </v:shape>
                  <o:OLEObject Type="Embed" ProgID="Equation.3" ShapeID="_x0000_i1784" DrawAspect="Content" ObjectID="_1667062829" r:id="rId75"/>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7899BE6" w14:textId="77777777" w:rsidR="00794BF6" w:rsidRPr="00794BF6" w:rsidRDefault="00794BF6" w:rsidP="00794BF6">
            <w:pPr>
              <w:keepNext/>
              <w:keepLines/>
              <w:overflowPunct/>
              <w:autoSpaceDE/>
              <w:autoSpaceDN/>
              <w:adjustRightInd/>
              <w:spacing w:after="0"/>
              <w:jc w:val="center"/>
              <w:rPr>
                <w:ins w:id="13450" w:author="Roy Hu" w:date="2020-11-16T18:12:00Z"/>
                <w:rFonts w:ascii="Arial" w:eastAsia="宋体" w:hAnsi="Arial"/>
                <w:sz w:val="18"/>
                <w:lang w:val="en-US" w:eastAsia="en-US"/>
              </w:rPr>
            </w:pPr>
            <w:ins w:id="13451" w:author="Roy Hu" w:date="2020-11-16T18:12:00Z">
              <w:r w:rsidRPr="00794BF6">
                <w:rPr>
                  <w:rFonts w:ascii="Arial" w:eastAsia="等线" w:hAnsi="Arial" w:cs="Arial"/>
                  <w:sz w:val="18"/>
                  <w:szCs w:val="22"/>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052EB36E" w14:textId="77777777" w:rsidR="00794BF6" w:rsidRPr="00794BF6" w:rsidRDefault="00794BF6" w:rsidP="00794BF6">
            <w:pPr>
              <w:keepNext/>
              <w:keepLines/>
              <w:overflowPunct/>
              <w:autoSpaceDE/>
              <w:autoSpaceDN/>
              <w:adjustRightInd/>
              <w:spacing w:after="0"/>
              <w:jc w:val="center"/>
              <w:rPr>
                <w:ins w:id="13452" w:author="Roy Hu" w:date="2020-11-16T18:12:00Z"/>
                <w:rFonts w:ascii="Arial" w:eastAsia="等线" w:hAnsi="Arial" w:cs="Arial"/>
                <w:sz w:val="18"/>
                <w:szCs w:val="22"/>
                <w:lang w:val="en-US" w:eastAsia="zh-CN"/>
              </w:rPr>
            </w:pPr>
            <w:ins w:id="13453" w:author="Roy Hu" w:date="2020-11-16T18:12:00Z">
              <w:r w:rsidRPr="00794BF6">
                <w:rPr>
                  <w:rFonts w:ascii="Arial" w:eastAsia="等线" w:hAnsi="Arial" w:cs="Arial"/>
                  <w:sz w:val="18"/>
                  <w:szCs w:val="22"/>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BA63383" w14:textId="77777777" w:rsidR="00794BF6" w:rsidRPr="00794BF6" w:rsidRDefault="00794BF6" w:rsidP="00794BF6">
            <w:pPr>
              <w:keepNext/>
              <w:keepLines/>
              <w:overflowPunct/>
              <w:autoSpaceDE/>
              <w:autoSpaceDN/>
              <w:adjustRightInd/>
              <w:spacing w:after="0"/>
              <w:jc w:val="center"/>
              <w:rPr>
                <w:ins w:id="13454" w:author="Roy Hu" w:date="2020-11-16T18:12:00Z"/>
                <w:rFonts w:ascii="Arial" w:eastAsia="等线" w:hAnsi="Arial" w:cs="Arial"/>
                <w:sz w:val="18"/>
                <w:szCs w:val="22"/>
                <w:lang w:val="en-US" w:eastAsia="en-US"/>
              </w:rPr>
            </w:pPr>
            <w:ins w:id="13455" w:author="Roy Hu" w:date="2020-11-16T18:12:00Z">
              <w:r w:rsidRPr="00794BF6">
                <w:rPr>
                  <w:rFonts w:ascii="Arial" w:eastAsia="等线" w:hAnsi="Arial" w:cs="Arial"/>
                  <w:sz w:val="18"/>
                  <w:szCs w:val="22"/>
                  <w:lang w:val="en-US" w:eastAsia="zh-CN"/>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2131D67" w14:textId="77777777" w:rsidR="00794BF6" w:rsidRPr="00794BF6" w:rsidRDefault="00794BF6" w:rsidP="00794BF6">
            <w:pPr>
              <w:keepNext/>
              <w:keepLines/>
              <w:overflowPunct/>
              <w:autoSpaceDE/>
              <w:autoSpaceDN/>
              <w:adjustRightInd/>
              <w:spacing w:after="0"/>
              <w:jc w:val="center"/>
              <w:rPr>
                <w:ins w:id="13456" w:author="Roy Hu" w:date="2020-11-16T18:12:00Z"/>
                <w:rFonts w:ascii="Arial" w:eastAsia="等线" w:hAnsi="Arial" w:cs="Arial"/>
                <w:sz w:val="18"/>
                <w:szCs w:val="22"/>
                <w:lang w:val="en-US" w:eastAsia="en-US"/>
              </w:rPr>
            </w:pPr>
            <w:ins w:id="13457" w:author="Roy Hu" w:date="2020-11-16T18:12:00Z">
              <w:r w:rsidRPr="00794BF6">
                <w:rPr>
                  <w:rFonts w:ascii="Arial" w:eastAsia="等线" w:hAnsi="Arial" w:cs="Arial"/>
                  <w:sz w:val="18"/>
                  <w:szCs w:val="22"/>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25BD927" w14:textId="77777777" w:rsidR="00794BF6" w:rsidRPr="00794BF6" w:rsidRDefault="00794BF6" w:rsidP="00794BF6">
            <w:pPr>
              <w:keepNext/>
              <w:keepLines/>
              <w:overflowPunct/>
              <w:autoSpaceDE/>
              <w:autoSpaceDN/>
              <w:adjustRightInd/>
              <w:spacing w:after="0"/>
              <w:jc w:val="center"/>
              <w:rPr>
                <w:ins w:id="13458" w:author="Roy Hu" w:date="2020-11-16T18:12:00Z"/>
                <w:rFonts w:ascii="Arial" w:eastAsia="等线" w:hAnsi="Arial" w:cs="Arial"/>
                <w:sz w:val="18"/>
                <w:szCs w:val="22"/>
                <w:lang w:val="en-US" w:eastAsia="en-US"/>
              </w:rPr>
            </w:pPr>
            <w:ins w:id="13459" w:author="Roy Hu" w:date="2020-11-16T18:12:00Z">
              <w:r w:rsidRPr="00794BF6">
                <w:rPr>
                  <w:rFonts w:ascii="Arial" w:eastAsia="等线" w:hAnsi="Arial" w:cs="Arial"/>
                  <w:sz w:val="18"/>
                  <w:szCs w:val="22"/>
                  <w:lang w:val="en-US" w:eastAsia="zh-CN"/>
                </w:rPr>
                <w:t>-3</w:t>
              </w:r>
            </w:ins>
          </w:p>
        </w:tc>
      </w:tr>
      <w:tr w:rsidR="00794BF6" w:rsidRPr="00794BF6" w14:paraId="215F55E6" w14:textId="77777777" w:rsidTr="00794BF6">
        <w:trPr>
          <w:trHeight w:val="113"/>
          <w:jc w:val="center"/>
          <w:ins w:id="13460" w:author="Roy Hu" w:date="2020-11-16T18:12:00Z"/>
        </w:trPr>
        <w:tc>
          <w:tcPr>
            <w:tcW w:w="8223" w:type="dxa"/>
            <w:gridSpan w:val="6"/>
            <w:tcBorders>
              <w:top w:val="single" w:sz="4" w:space="0" w:color="auto"/>
              <w:left w:val="single" w:sz="4" w:space="0" w:color="auto"/>
              <w:bottom w:val="single" w:sz="4" w:space="0" w:color="auto"/>
              <w:right w:val="single" w:sz="4" w:space="0" w:color="auto"/>
            </w:tcBorders>
            <w:vAlign w:val="center"/>
            <w:hideMark/>
          </w:tcPr>
          <w:p w14:paraId="54B36AA2" w14:textId="77777777" w:rsidR="00794BF6" w:rsidRPr="00794BF6" w:rsidRDefault="00794BF6" w:rsidP="00794BF6">
            <w:pPr>
              <w:keepNext/>
              <w:keepLines/>
              <w:overflowPunct/>
              <w:autoSpaceDE/>
              <w:autoSpaceDN/>
              <w:adjustRightInd/>
              <w:spacing w:after="0"/>
              <w:ind w:left="851" w:hanging="851"/>
              <w:rPr>
                <w:ins w:id="13461" w:author="Roy Hu" w:date="2020-11-16T18:12:00Z"/>
                <w:rFonts w:ascii="Arial" w:eastAsia="等线" w:hAnsi="Arial" w:cs="Arial"/>
                <w:sz w:val="18"/>
                <w:szCs w:val="22"/>
                <w:lang w:val="en-US" w:eastAsia="en-US"/>
              </w:rPr>
            </w:pPr>
            <w:ins w:id="13462" w:author="Roy Hu" w:date="2020-11-16T18:12:00Z">
              <w:r w:rsidRPr="00794BF6">
                <w:rPr>
                  <w:rFonts w:ascii="Arial" w:eastAsia="等线" w:hAnsi="Arial" w:cs="Arial"/>
                  <w:sz w:val="18"/>
                  <w:szCs w:val="22"/>
                  <w:lang w:val="en-US" w:eastAsia="en-US"/>
                </w:rPr>
                <w:t>Note 1:</w:t>
              </w:r>
              <w:r w:rsidRPr="00794BF6">
                <w:rPr>
                  <w:rFonts w:ascii="Arial" w:eastAsia="等线" w:hAnsi="Arial" w:cs="Arial"/>
                  <w:sz w:val="18"/>
                  <w:szCs w:val="22"/>
                  <w:lang w:val="en-US" w:eastAsia="en-US"/>
                </w:rPr>
                <w:tab/>
                <w:t>OCNG shall be used such that both cells are fully allocated and a constant total transmitted power spectral density is achieved for all OFDM symbols.</w:t>
              </w:r>
            </w:ins>
          </w:p>
          <w:p w14:paraId="020EB98C" w14:textId="77777777" w:rsidR="00794BF6" w:rsidRPr="00794BF6" w:rsidRDefault="00794BF6" w:rsidP="00794BF6">
            <w:pPr>
              <w:keepNext/>
              <w:keepLines/>
              <w:overflowPunct/>
              <w:autoSpaceDE/>
              <w:autoSpaceDN/>
              <w:adjustRightInd/>
              <w:spacing w:after="0"/>
              <w:ind w:left="851" w:hanging="851"/>
              <w:rPr>
                <w:ins w:id="13463" w:author="Roy Hu" w:date="2020-11-16T18:12:00Z"/>
                <w:rFonts w:ascii="Arial" w:eastAsia="等线" w:hAnsi="Arial" w:cs="Arial"/>
                <w:sz w:val="18"/>
                <w:szCs w:val="22"/>
                <w:lang w:val="en-US" w:eastAsia="en-US"/>
              </w:rPr>
            </w:pPr>
            <w:ins w:id="13464" w:author="Roy Hu" w:date="2020-11-16T18:12:00Z">
              <w:r w:rsidRPr="00794BF6">
                <w:rPr>
                  <w:rFonts w:ascii="Arial" w:eastAsia="等线" w:hAnsi="Arial" w:cs="Arial"/>
                  <w:sz w:val="18"/>
                  <w:szCs w:val="22"/>
                  <w:lang w:val="en-US" w:eastAsia="en-US"/>
                </w:rPr>
                <w:t>Note 2:</w:t>
              </w:r>
              <w:r w:rsidRPr="00794BF6">
                <w:rPr>
                  <w:rFonts w:ascii="Arial" w:eastAsia="等线"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r w:rsidRPr="00794BF6">
                <w:rPr>
                  <w:rFonts w:ascii="Arial" w:eastAsia="Calibri" w:hAnsi="Arial" w:cs="v4.2.0"/>
                  <w:position w:val="-12"/>
                  <w:sz w:val="18"/>
                  <w:szCs w:val="22"/>
                  <w:lang w:val="en-US" w:eastAsia="en-US"/>
                </w:rPr>
                <w:object w:dxaOrig="372" w:dyaOrig="348" w14:anchorId="29202269">
                  <v:shape id="_x0000_i1785" type="#_x0000_t75" style="width:18.55pt;height:17.45pt" o:ole="" fillcolor="window">
                    <v:imagedata r:id="rId17" o:title=""/>
                  </v:shape>
                  <o:OLEObject Type="Embed" ProgID="Equation.3" ShapeID="_x0000_i1785" DrawAspect="Content" ObjectID="_1667062830" r:id="rId76"/>
                </w:object>
              </w:r>
              <w:r w:rsidRPr="00794BF6">
                <w:rPr>
                  <w:rFonts w:ascii="Arial" w:eastAsia="等线" w:hAnsi="Arial" w:cs="Arial"/>
                  <w:sz w:val="18"/>
                  <w:szCs w:val="22"/>
                  <w:lang w:val="en-US" w:eastAsia="en-US"/>
                </w:rPr>
                <w:t xml:space="preserve"> to be fulfilled.</w:t>
              </w:r>
            </w:ins>
          </w:p>
          <w:p w14:paraId="09F0EA88" w14:textId="77777777" w:rsidR="00794BF6" w:rsidRPr="00794BF6" w:rsidRDefault="00794BF6" w:rsidP="00794BF6">
            <w:pPr>
              <w:keepNext/>
              <w:keepLines/>
              <w:overflowPunct/>
              <w:autoSpaceDE/>
              <w:autoSpaceDN/>
              <w:adjustRightInd/>
              <w:spacing w:after="0"/>
              <w:ind w:left="851" w:hanging="851"/>
              <w:rPr>
                <w:ins w:id="13465" w:author="Roy Hu" w:date="2020-11-16T18:12:00Z"/>
                <w:rFonts w:ascii="Arial" w:eastAsia="等线" w:hAnsi="Arial" w:cs="Arial"/>
                <w:sz w:val="18"/>
                <w:szCs w:val="22"/>
                <w:lang w:val="en-US" w:eastAsia="en-US"/>
              </w:rPr>
            </w:pPr>
            <w:ins w:id="13466" w:author="Roy Hu" w:date="2020-11-16T18:12:00Z">
              <w:r w:rsidRPr="00794BF6">
                <w:rPr>
                  <w:rFonts w:ascii="Arial" w:eastAsia="等线" w:hAnsi="Arial" w:cs="Arial"/>
                  <w:sz w:val="18"/>
                  <w:szCs w:val="22"/>
                  <w:lang w:val="en-US" w:eastAsia="en-US"/>
                </w:rPr>
                <w:t>Note 3:</w:t>
              </w:r>
              <w:r w:rsidRPr="00794BF6">
                <w:rPr>
                  <w:rFonts w:ascii="Arial" w:eastAsia="等线" w:hAnsi="Arial" w:cs="Arial"/>
                  <w:sz w:val="18"/>
                  <w:szCs w:val="22"/>
                  <w:lang w:val="en-US" w:eastAsia="en-US"/>
                </w:rPr>
                <w:tab/>
                <w:t>CSI-RSRQ, CSI-RSRP and Io levels have been derived from other parameters for information purposes. They are not settable parameters themselves.</w:t>
              </w:r>
            </w:ins>
          </w:p>
          <w:p w14:paraId="7A621F7F" w14:textId="77777777" w:rsidR="00794BF6" w:rsidRPr="00794BF6" w:rsidRDefault="00794BF6" w:rsidP="00794BF6">
            <w:pPr>
              <w:keepNext/>
              <w:keepLines/>
              <w:overflowPunct/>
              <w:autoSpaceDE/>
              <w:autoSpaceDN/>
              <w:adjustRightInd/>
              <w:spacing w:after="0"/>
              <w:ind w:left="851" w:hanging="851"/>
              <w:rPr>
                <w:ins w:id="13467" w:author="Roy Hu" w:date="2020-11-16T18:12:00Z"/>
                <w:rFonts w:ascii="Arial" w:eastAsia="等线" w:hAnsi="Arial" w:cs="Arial"/>
                <w:sz w:val="18"/>
                <w:szCs w:val="22"/>
                <w:lang w:val="en-US" w:eastAsia="en-US"/>
              </w:rPr>
            </w:pPr>
            <w:ins w:id="13468" w:author="Roy Hu" w:date="2020-11-16T18:12:00Z">
              <w:r w:rsidRPr="00794BF6">
                <w:rPr>
                  <w:rFonts w:ascii="Arial" w:eastAsia="等线" w:hAnsi="Arial" w:cs="Arial"/>
                  <w:sz w:val="18"/>
                  <w:szCs w:val="22"/>
                  <w:lang w:val="en-US" w:eastAsia="en-US"/>
                </w:rPr>
                <w:t>Note 4:</w:t>
              </w:r>
              <w:r w:rsidRPr="00794BF6">
                <w:rPr>
                  <w:rFonts w:ascii="Arial" w:eastAsia="等线" w:hAnsi="Arial" w:cs="Arial"/>
                  <w:sz w:val="18"/>
                  <w:szCs w:val="22"/>
                  <w:lang w:val="en-US" w:eastAsia="en-US"/>
                </w:rPr>
                <w:tab/>
                <w:t>CSI-RSRQ and CSI-RSRP minimum requirements are specified assuming independent interference and noise at each receiver antenna port.</w:t>
              </w:r>
            </w:ins>
          </w:p>
        </w:tc>
      </w:tr>
    </w:tbl>
    <w:p w14:paraId="616F0C2E" w14:textId="77777777" w:rsidR="00794BF6" w:rsidRPr="00794BF6" w:rsidRDefault="00794BF6" w:rsidP="00794BF6">
      <w:pPr>
        <w:overflowPunct/>
        <w:autoSpaceDE/>
        <w:autoSpaceDN/>
        <w:adjustRightInd/>
        <w:rPr>
          <w:ins w:id="13469" w:author="Roy Hu" w:date="2020-11-16T18:12:00Z"/>
          <w:rFonts w:eastAsia="宋体"/>
          <w:lang w:eastAsia="en-US"/>
        </w:rPr>
      </w:pPr>
    </w:p>
    <w:p w14:paraId="7C332051" w14:textId="77777777" w:rsidR="00794BF6" w:rsidRPr="00794BF6" w:rsidRDefault="00794BF6" w:rsidP="00794BF6">
      <w:pPr>
        <w:keepNext/>
        <w:keepLines/>
        <w:overflowPunct/>
        <w:autoSpaceDE/>
        <w:autoSpaceDN/>
        <w:adjustRightInd/>
        <w:spacing w:before="60"/>
        <w:jc w:val="center"/>
        <w:rPr>
          <w:ins w:id="13470" w:author="Roy Hu" w:date="2020-11-16T18:12:00Z"/>
          <w:rFonts w:ascii="Arial" w:eastAsia="等线" w:hAnsi="Arial" w:cs="Arial"/>
          <w:b/>
          <w:sz w:val="22"/>
          <w:szCs w:val="22"/>
          <w:lang w:eastAsia="en-US"/>
        </w:rPr>
      </w:pPr>
      <w:ins w:id="13471" w:author="Roy Hu" w:date="2020-11-16T18:12:00Z">
        <w:r w:rsidRPr="00794BF6">
          <w:rPr>
            <w:rFonts w:ascii="Arial" w:eastAsia="等线" w:hAnsi="Arial" w:cs="Arial"/>
            <w:b/>
            <w:sz w:val="22"/>
            <w:szCs w:val="22"/>
            <w:lang w:eastAsia="en-US"/>
          </w:rPr>
          <w:t>Table A.</w:t>
        </w:r>
        <w:r w:rsidRPr="00794BF6">
          <w:rPr>
            <w:rFonts w:ascii="Arial" w:eastAsia="等线" w:hAnsi="Arial" w:cs="Arial"/>
            <w:b/>
            <w:sz w:val="22"/>
            <w:szCs w:val="22"/>
          </w:rPr>
          <w:t>5.7.2.2.2-</w:t>
        </w:r>
        <w:r w:rsidRPr="00794BF6">
          <w:rPr>
            <w:rFonts w:ascii="Arial" w:eastAsia="等线" w:hAnsi="Arial" w:cs="Arial"/>
            <w:b/>
            <w:sz w:val="22"/>
            <w:szCs w:val="22"/>
            <w:lang w:eastAsia="zh-CN"/>
          </w:rPr>
          <w:t>3</w:t>
        </w:r>
        <w:r w:rsidRPr="00794BF6">
          <w:rPr>
            <w:rFonts w:ascii="Arial" w:eastAsia="等线" w:hAnsi="Arial" w:cs="Arial"/>
            <w:b/>
            <w:sz w:val="22"/>
            <w:szCs w:val="22"/>
            <w:lang w:eastAsia="en-US"/>
          </w:rPr>
          <w:t>: CSI-RSR</w:t>
        </w:r>
        <w:r w:rsidRPr="00794BF6">
          <w:rPr>
            <w:rFonts w:ascii="Arial" w:eastAsia="等线" w:hAnsi="Arial" w:cs="Arial"/>
            <w:b/>
            <w:sz w:val="22"/>
            <w:szCs w:val="22"/>
            <w:lang w:eastAsia="zh-CN"/>
          </w:rPr>
          <w:t>Q</w:t>
        </w:r>
        <w:r w:rsidRPr="00794BF6">
          <w:rPr>
            <w:rFonts w:ascii="Arial" w:eastAsia="等线" w:hAnsi="Arial" w:cs="Arial"/>
            <w:b/>
            <w:sz w:val="22"/>
            <w:szCs w:val="22"/>
            <w:lang w:eastAsia="en-US"/>
          </w:rPr>
          <w:t xml:space="preserve"> Int</w:t>
        </w:r>
        <w:r w:rsidRPr="00794BF6">
          <w:rPr>
            <w:rFonts w:ascii="Arial" w:eastAsia="等线" w:hAnsi="Arial" w:cs="Arial"/>
            <w:b/>
            <w:sz w:val="22"/>
            <w:szCs w:val="22"/>
            <w:lang w:eastAsia="zh-CN"/>
          </w:rPr>
          <w:t>er</w:t>
        </w:r>
        <w:r w:rsidRPr="00794BF6">
          <w:rPr>
            <w:rFonts w:ascii="Arial" w:eastAsia="等线" w:hAnsi="Arial" w:cs="Arial"/>
            <w:b/>
            <w:sz w:val="22"/>
            <w:szCs w:val="22"/>
            <w:lang w:eastAsia="en-US"/>
          </w:rPr>
          <w:t xml:space="preserve"> frequency OTA related test parameters</w:t>
        </w:r>
      </w:ins>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1270"/>
        <w:gridCol w:w="830"/>
        <w:gridCol w:w="831"/>
        <w:gridCol w:w="831"/>
        <w:gridCol w:w="832"/>
      </w:tblGrid>
      <w:tr w:rsidR="00794BF6" w:rsidRPr="00794BF6" w14:paraId="030F858B" w14:textId="77777777" w:rsidTr="00794BF6">
        <w:trPr>
          <w:jc w:val="center"/>
          <w:ins w:id="13472" w:author="Roy Hu" w:date="2020-11-16T18:12: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506BBAF0" w14:textId="77777777" w:rsidR="00794BF6" w:rsidRPr="00794BF6" w:rsidRDefault="00794BF6" w:rsidP="00794BF6">
            <w:pPr>
              <w:keepNext/>
              <w:keepLines/>
              <w:overflowPunct/>
              <w:autoSpaceDE/>
              <w:autoSpaceDN/>
              <w:adjustRightInd/>
              <w:spacing w:after="0"/>
              <w:jc w:val="center"/>
              <w:rPr>
                <w:ins w:id="13473" w:author="Roy Hu" w:date="2020-11-16T18:12:00Z"/>
                <w:rFonts w:ascii="Arial" w:eastAsia="等线" w:hAnsi="Arial" w:cs="Arial"/>
                <w:b/>
                <w:sz w:val="18"/>
                <w:szCs w:val="22"/>
                <w:lang w:val="en-US" w:eastAsia="en-US"/>
              </w:rPr>
            </w:pPr>
            <w:ins w:id="13474" w:author="Roy Hu" w:date="2020-11-16T18:12:00Z">
              <w:r w:rsidRPr="00794BF6">
                <w:rPr>
                  <w:rFonts w:ascii="Arial" w:eastAsia="等线" w:hAnsi="Arial" w:cs="Arial"/>
                  <w:b/>
                  <w:sz w:val="18"/>
                  <w:szCs w:val="22"/>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4FEF583C" w14:textId="77777777" w:rsidR="00794BF6" w:rsidRPr="00794BF6" w:rsidRDefault="00794BF6" w:rsidP="00794BF6">
            <w:pPr>
              <w:keepNext/>
              <w:keepLines/>
              <w:overflowPunct/>
              <w:autoSpaceDE/>
              <w:autoSpaceDN/>
              <w:adjustRightInd/>
              <w:spacing w:after="0"/>
              <w:jc w:val="center"/>
              <w:rPr>
                <w:ins w:id="13475" w:author="Roy Hu" w:date="2020-11-16T18:12:00Z"/>
                <w:rFonts w:ascii="Arial" w:eastAsia="等线" w:hAnsi="Arial" w:cs="Arial"/>
                <w:b/>
                <w:sz w:val="18"/>
                <w:szCs w:val="22"/>
                <w:lang w:val="en-US" w:eastAsia="en-US"/>
              </w:rPr>
            </w:pPr>
            <w:ins w:id="13476" w:author="Roy Hu" w:date="2020-11-16T18:12:00Z">
              <w:r w:rsidRPr="00794BF6">
                <w:rPr>
                  <w:rFonts w:ascii="Arial" w:eastAsia="等线" w:hAnsi="Arial" w:cs="Arial"/>
                  <w:b/>
                  <w:sz w:val="18"/>
                  <w:szCs w:val="22"/>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2C18E7D7" w14:textId="77777777" w:rsidR="00794BF6" w:rsidRPr="00794BF6" w:rsidRDefault="00794BF6" w:rsidP="00794BF6">
            <w:pPr>
              <w:keepNext/>
              <w:keepLines/>
              <w:overflowPunct/>
              <w:autoSpaceDE/>
              <w:autoSpaceDN/>
              <w:adjustRightInd/>
              <w:spacing w:after="0"/>
              <w:jc w:val="center"/>
              <w:rPr>
                <w:ins w:id="13477" w:author="Roy Hu" w:date="2020-11-16T18:12:00Z"/>
                <w:rFonts w:ascii="Arial" w:eastAsia="等线" w:hAnsi="Arial" w:cs="Arial"/>
                <w:b/>
                <w:sz w:val="18"/>
                <w:szCs w:val="22"/>
                <w:lang w:val="en-US" w:eastAsia="en-US"/>
              </w:rPr>
            </w:pPr>
            <w:ins w:id="13478" w:author="Roy Hu" w:date="2020-11-16T18:12:00Z">
              <w:r w:rsidRPr="00794BF6">
                <w:rPr>
                  <w:rFonts w:ascii="Arial" w:eastAsia="等线" w:hAnsi="Arial" w:cs="Arial"/>
                  <w:b/>
                  <w:sz w:val="18"/>
                  <w:szCs w:val="22"/>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282E81D" w14:textId="77777777" w:rsidR="00794BF6" w:rsidRPr="00794BF6" w:rsidRDefault="00794BF6" w:rsidP="00794BF6">
            <w:pPr>
              <w:keepNext/>
              <w:keepLines/>
              <w:overflowPunct/>
              <w:autoSpaceDE/>
              <w:autoSpaceDN/>
              <w:adjustRightInd/>
              <w:spacing w:after="0"/>
              <w:jc w:val="center"/>
              <w:rPr>
                <w:ins w:id="13479" w:author="Roy Hu" w:date="2020-11-16T18:12:00Z"/>
                <w:rFonts w:ascii="Arial" w:eastAsia="等线" w:hAnsi="Arial" w:cs="Arial"/>
                <w:b/>
                <w:sz w:val="18"/>
                <w:szCs w:val="22"/>
                <w:lang w:val="en-US" w:eastAsia="zh-CN"/>
              </w:rPr>
            </w:pPr>
            <w:ins w:id="13480" w:author="Roy Hu" w:date="2020-11-16T18:12:00Z">
              <w:r w:rsidRPr="00794BF6">
                <w:rPr>
                  <w:rFonts w:ascii="Arial" w:eastAsia="等线" w:hAnsi="Arial" w:cs="Arial"/>
                  <w:b/>
                  <w:sz w:val="18"/>
                  <w:szCs w:val="22"/>
                  <w:lang w:val="en-US" w:eastAsia="en-US"/>
                </w:rPr>
                <w:t xml:space="preserve">Test </w:t>
              </w:r>
              <w:r w:rsidRPr="00794BF6">
                <w:rPr>
                  <w:rFonts w:ascii="Arial" w:eastAsia="等线" w:hAnsi="Arial" w:cs="Arial"/>
                  <w:b/>
                  <w:sz w:val="18"/>
                  <w:szCs w:val="22"/>
                  <w:lang w:val="en-US" w:eastAsia="zh-CN"/>
                </w:rPr>
                <w:t>2</w:t>
              </w:r>
            </w:ins>
          </w:p>
        </w:tc>
      </w:tr>
      <w:tr w:rsidR="00794BF6" w:rsidRPr="00794BF6" w14:paraId="40EF756C" w14:textId="77777777" w:rsidTr="00794BF6">
        <w:trPr>
          <w:jc w:val="center"/>
          <w:ins w:id="13481" w:author="Roy Hu" w:date="2020-11-16T18:12:00Z"/>
        </w:trPr>
        <w:tc>
          <w:tcPr>
            <w:tcW w:w="8223" w:type="dxa"/>
            <w:vMerge/>
            <w:tcBorders>
              <w:top w:val="single" w:sz="4" w:space="0" w:color="auto"/>
              <w:left w:val="single" w:sz="4" w:space="0" w:color="auto"/>
              <w:bottom w:val="single" w:sz="4" w:space="0" w:color="auto"/>
              <w:right w:val="single" w:sz="4" w:space="0" w:color="auto"/>
            </w:tcBorders>
            <w:vAlign w:val="center"/>
            <w:hideMark/>
          </w:tcPr>
          <w:p w14:paraId="0582D348" w14:textId="77777777" w:rsidR="00794BF6" w:rsidRPr="00794BF6" w:rsidRDefault="00794BF6" w:rsidP="00794BF6">
            <w:pPr>
              <w:overflowPunct/>
              <w:autoSpaceDE/>
              <w:autoSpaceDN/>
              <w:adjustRightInd/>
              <w:spacing w:after="0"/>
              <w:rPr>
                <w:ins w:id="13482" w:author="Roy Hu" w:date="2020-11-16T18:12:00Z"/>
                <w:rFonts w:ascii="Arial" w:eastAsia="宋体" w:hAnsi="Arial" w:cs="Arial"/>
                <w:b/>
                <w:sz w:val="18"/>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6F023F7" w14:textId="77777777" w:rsidR="00794BF6" w:rsidRPr="00794BF6" w:rsidRDefault="00794BF6" w:rsidP="00794BF6">
            <w:pPr>
              <w:overflowPunct/>
              <w:autoSpaceDE/>
              <w:autoSpaceDN/>
              <w:adjustRightInd/>
              <w:spacing w:after="0"/>
              <w:rPr>
                <w:ins w:id="13483" w:author="Roy Hu" w:date="2020-11-16T18:12:00Z"/>
                <w:rFonts w:ascii="Arial" w:eastAsia="宋体" w:hAnsi="Arial" w:cs="Arial"/>
                <w:b/>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5A064AE" w14:textId="77777777" w:rsidR="00794BF6" w:rsidRPr="00794BF6" w:rsidRDefault="00794BF6" w:rsidP="00794BF6">
            <w:pPr>
              <w:keepNext/>
              <w:keepLines/>
              <w:overflowPunct/>
              <w:autoSpaceDE/>
              <w:autoSpaceDN/>
              <w:adjustRightInd/>
              <w:spacing w:after="0"/>
              <w:jc w:val="center"/>
              <w:rPr>
                <w:ins w:id="13484" w:author="Roy Hu" w:date="2020-11-16T18:12:00Z"/>
                <w:rFonts w:ascii="Arial" w:eastAsia="等线" w:hAnsi="Arial" w:cs="Arial"/>
                <w:b/>
                <w:sz w:val="18"/>
                <w:szCs w:val="22"/>
                <w:lang w:val="en-US" w:eastAsia="zh-CN"/>
              </w:rPr>
            </w:pPr>
            <w:ins w:id="13485" w:author="Roy Hu" w:date="2020-11-16T18:12:00Z">
              <w:r w:rsidRPr="00794BF6">
                <w:rPr>
                  <w:rFonts w:ascii="Arial" w:eastAsia="等线" w:hAnsi="Arial" w:cs="Arial"/>
                  <w:b/>
                  <w:sz w:val="18"/>
                  <w:szCs w:val="22"/>
                  <w:lang w:val="en-US" w:eastAsia="en-US"/>
                </w:rPr>
                <w:t xml:space="preserve">Cell </w:t>
              </w:r>
              <w:r w:rsidRPr="00794BF6">
                <w:rPr>
                  <w:rFonts w:ascii="Arial" w:eastAsia="等线" w:hAnsi="Arial" w:cs="Arial"/>
                  <w:b/>
                  <w:sz w:val="18"/>
                  <w:szCs w:val="22"/>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434D5E" w14:textId="77777777" w:rsidR="00794BF6" w:rsidRPr="00794BF6" w:rsidRDefault="00794BF6" w:rsidP="00794BF6">
            <w:pPr>
              <w:keepNext/>
              <w:keepLines/>
              <w:overflowPunct/>
              <w:autoSpaceDE/>
              <w:autoSpaceDN/>
              <w:adjustRightInd/>
              <w:spacing w:after="0"/>
              <w:jc w:val="center"/>
              <w:rPr>
                <w:ins w:id="13486" w:author="Roy Hu" w:date="2020-11-16T18:12:00Z"/>
                <w:rFonts w:ascii="Arial" w:eastAsia="等线" w:hAnsi="Arial" w:cs="Arial"/>
                <w:b/>
                <w:sz w:val="18"/>
                <w:szCs w:val="22"/>
                <w:lang w:val="en-US" w:eastAsia="zh-CN"/>
              </w:rPr>
            </w:pPr>
            <w:ins w:id="13487" w:author="Roy Hu" w:date="2020-11-16T18:12:00Z">
              <w:r w:rsidRPr="00794BF6">
                <w:rPr>
                  <w:rFonts w:ascii="Arial" w:eastAsia="等线" w:hAnsi="Arial" w:cs="Arial"/>
                  <w:b/>
                  <w:sz w:val="18"/>
                  <w:szCs w:val="22"/>
                  <w:lang w:val="en-US" w:eastAsia="en-US"/>
                </w:rPr>
                <w:t xml:space="preserve">Cell </w:t>
              </w:r>
              <w:r w:rsidRPr="00794BF6">
                <w:rPr>
                  <w:rFonts w:ascii="Arial" w:eastAsia="等线" w:hAnsi="Arial" w:cs="Arial"/>
                  <w:b/>
                  <w:sz w:val="18"/>
                  <w:szCs w:val="22"/>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1FBE025" w14:textId="77777777" w:rsidR="00794BF6" w:rsidRPr="00794BF6" w:rsidRDefault="00794BF6" w:rsidP="00794BF6">
            <w:pPr>
              <w:keepNext/>
              <w:keepLines/>
              <w:overflowPunct/>
              <w:autoSpaceDE/>
              <w:autoSpaceDN/>
              <w:adjustRightInd/>
              <w:spacing w:after="0"/>
              <w:jc w:val="center"/>
              <w:rPr>
                <w:ins w:id="13488" w:author="Roy Hu" w:date="2020-11-16T18:12:00Z"/>
                <w:rFonts w:ascii="Arial" w:eastAsia="等线" w:hAnsi="Arial" w:cs="Arial"/>
                <w:b/>
                <w:sz w:val="18"/>
                <w:szCs w:val="22"/>
                <w:lang w:val="en-US" w:eastAsia="zh-CN"/>
              </w:rPr>
            </w:pPr>
            <w:ins w:id="13489" w:author="Roy Hu" w:date="2020-11-16T18:12:00Z">
              <w:r w:rsidRPr="00794BF6">
                <w:rPr>
                  <w:rFonts w:ascii="Arial" w:eastAsia="等线" w:hAnsi="Arial" w:cs="Arial"/>
                  <w:b/>
                  <w:sz w:val="18"/>
                  <w:szCs w:val="22"/>
                  <w:lang w:val="en-US" w:eastAsia="en-US"/>
                </w:rPr>
                <w:t xml:space="preserve">Cell </w:t>
              </w:r>
              <w:r w:rsidRPr="00794BF6">
                <w:rPr>
                  <w:rFonts w:ascii="Arial" w:eastAsia="等线" w:hAnsi="Arial" w:cs="Arial"/>
                  <w:b/>
                  <w:sz w:val="18"/>
                  <w:szCs w:val="22"/>
                  <w:lang w:val="en-US" w:eastAsia="zh-CN"/>
                </w:rPr>
                <w: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6D2D2D7" w14:textId="77777777" w:rsidR="00794BF6" w:rsidRPr="00794BF6" w:rsidRDefault="00794BF6" w:rsidP="00794BF6">
            <w:pPr>
              <w:keepNext/>
              <w:keepLines/>
              <w:overflowPunct/>
              <w:autoSpaceDE/>
              <w:autoSpaceDN/>
              <w:adjustRightInd/>
              <w:spacing w:after="0"/>
              <w:jc w:val="center"/>
              <w:rPr>
                <w:ins w:id="13490" w:author="Roy Hu" w:date="2020-11-16T18:12:00Z"/>
                <w:rFonts w:ascii="Arial" w:eastAsia="等线" w:hAnsi="Arial" w:cs="Arial"/>
                <w:b/>
                <w:sz w:val="18"/>
                <w:szCs w:val="22"/>
                <w:lang w:val="en-US" w:eastAsia="zh-CN"/>
              </w:rPr>
            </w:pPr>
            <w:ins w:id="13491" w:author="Roy Hu" w:date="2020-11-16T18:12:00Z">
              <w:r w:rsidRPr="00794BF6">
                <w:rPr>
                  <w:rFonts w:ascii="Arial" w:eastAsia="等线" w:hAnsi="Arial" w:cs="Arial"/>
                  <w:b/>
                  <w:sz w:val="18"/>
                  <w:szCs w:val="22"/>
                  <w:lang w:val="en-US" w:eastAsia="en-US"/>
                </w:rPr>
                <w:t xml:space="preserve">Cell </w:t>
              </w:r>
              <w:r w:rsidRPr="00794BF6">
                <w:rPr>
                  <w:rFonts w:ascii="Arial" w:eastAsia="等线" w:hAnsi="Arial" w:cs="Arial"/>
                  <w:b/>
                  <w:sz w:val="18"/>
                  <w:szCs w:val="22"/>
                  <w:lang w:val="en-US" w:eastAsia="zh-CN"/>
                </w:rPr>
                <w:t>3</w:t>
              </w:r>
            </w:ins>
          </w:p>
        </w:tc>
      </w:tr>
      <w:tr w:rsidR="00794BF6" w:rsidRPr="00794BF6" w14:paraId="5AC6A83B" w14:textId="77777777" w:rsidTr="00794BF6">
        <w:trPr>
          <w:jc w:val="center"/>
          <w:ins w:id="13492"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3D78789E" w14:textId="77777777" w:rsidR="00794BF6" w:rsidRPr="00794BF6" w:rsidRDefault="00794BF6" w:rsidP="00794BF6">
            <w:pPr>
              <w:keepNext/>
              <w:keepLines/>
              <w:overflowPunct/>
              <w:autoSpaceDE/>
              <w:autoSpaceDN/>
              <w:adjustRightInd/>
              <w:spacing w:after="0"/>
              <w:rPr>
                <w:ins w:id="13493" w:author="Roy Hu" w:date="2020-11-16T18:12:00Z"/>
                <w:rFonts w:ascii="Arial" w:eastAsia="等线" w:hAnsi="Arial" w:cs="Arial"/>
                <w:sz w:val="18"/>
                <w:szCs w:val="22"/>
                <w:lang w:val="da-DK" w:eastAsia="en-US"/>
              </w:rPr>
            </w:pPr>
            <w:ins w:id="13494" w:author="Roy Hu" w:date="2020-11-16T18:12:00Z">
              <w:r w:rsidRPr="00794BF6">
                <w:rPr>
                  <w:rFonts w:ascii="Arial" w:eastAsia="等线" w:hAnsi="Arial" w:cs="Arial"/>
                  <w:sz w:val="18"/>
                  <w:szCs w:val="22"/>
                  <w:lang w:eastAsia="zh-CN"/>
                </w:rPr>
                <w:lastRenderedPageBreak/>
                <w:t>AoA setup</w:t>
              </w:r>
            </w:ins>
          </w:p>
        </w:tc>
        <w:tc>
          <w:tcPr>
            <w:tcW w:w="1271" w:type="dxa"/>
            <w:tcBorders>
              <w:top w:val="single" w:sz="4" w:space="0" w:color="auto"/>
              <w:left w:val="single" w:sz="4" w:space="0" w:color="auto"/>
              <w:bottom w:val="single" w:sz="4" w:space="0" w:color="auto"/>
              <w:right w:val="single" w:sz="4" w:space="0" w:color="auto"/>
            </w:tcBorders>
            <w:vAlign w:val="center"/>
          </w:tcPr>
          <w:p w14:paraId="51B80AB5" w14:textId="77777777" w:rsidR="00794BF6" w:rsidRPr="00794BF6" w:rsidRDefault="00794BF6" w:rsidP="00794BF6">
            <w:pPr>
              <w:keepNext/>
              <w:keepLines/>
              <w:overflowPunct/>
              <w:autoSpaceDE/>
              <w:autoSpaceDN/>
              <w:adjustRightInd/>
              <w:spacing w:after="0"/>
              <w:jc w:val="center"/>
              <w:rPr>
                <w:ins w:id="13495" w:author="Roy Hu" w:date="2020-11-16T18:12:00Z"/>
                <w:rFonts w:ascii="Arial" w:eastAsia="等线" w:hAnsi="Arial" w:cs="Arial"/>
                <w:sz w:val="18"/>
                <w:szCs w:val="22"/>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C7F9C45" w14:textId="77777777" w:rsidR="00794BF6" w:rsidRPr="00794BF6" w:rsidRDefault="00794BF6" w:rsidP="00794BF6">
            <w:pPr>
              <w:keepNext/>
              <w:keepLines/>
              <w:overflowPunct/>
              <w:autoSpaceDE/>
              <w:autoSpaceDN/>
              <w:adjustRightInd/>
              <w:spacing w:after="0"/>
              <w:jc w:val="center"/>
              <w:rPr>
                <w:ins w:id="13496" w:author="Roy Hu" w:date="2020-11-16T18:12:00Z"/>
                <w:rFonts w:ascii="Arial" w:eastAsia="等线" w:hAnsi="Arial" w:cs="Arial"/>
                <w:sz w:val="18"/>
                <w:szCs w:val="22"/>
                <w:lang w:val="en-US" w:eastAsia="zh-CN"/>
              </w:rPr>
            </w:pPr>
            <w:ins w:id="13497" w:author="Roy Hu" w:date="2020-11-16T18:12:00Z">
              <w:r w:rsidRPr="00794BF6">
                <w:rPr>
                  <w:rFonts w:ascii="Arial" w:eastAsia="等线" w:hAnsi="Arial" w:cs="Arial"/>
                  <w:sz w:val="18"/>
                  <w:szCs w:val="22"/>
                  <w:lang w:val="en-US" w:eastAsia="zh-CN"/>
                </w:rPr>
                <w:t xml:space="preserve">Setup 1 in clause </w:t>
              </w:r>
              <w:r w:rsidRPr="00794BF6">
                <w:rPr>
                  <w:rFonts w:ascii="Arial" w:eastAsia="等线" w:hAnsi="Arial" w:cs="Arial"/>
                  <w:snapToGrid w:val="0"/>
                  <w:sz w:val="18"/>
                  <w:szCs w:val="22"/>
                  <w:lang w:eastAsia="en-US"/>
                </w:rPr>
                <w:t>A.3.15</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69AC6BA" w14:textId="77777777" w:rsidR="00794BF6" w:rsidRPr="00794BF6" w:rsidRDefault="00794BF6" w:rsidP="00794BF6">
            <w:pPr>
              <w:keepNext/>
              <w:keepLines/>
              <w:overflowPunct/>
              <w:autoSpaceDE/>
              <w:autoSpaceDN/>
              <w:adjustRightInd/>
              <w:spacing w:after="0"/>
              <w:jc w:val="center"/>
              <w:rPr>
                <w:ins w:id="13498" w:author="Roy Hu" w:date="2020-11-16T18:12:00Z"/>
                <w:rFonts w:ascii="Arial" w:eastAsia="等线" w:hAnsi="Arial" w:cs="Arial"/>
                <w:sz w:val="18"/>
                <w:szCs w:val="22"/>
                <w:lang w:val="en-US" w:eastAsia="en-US"/>
              </w:rPr>
            </w:pPr>
            <w:ins w:id="13499" w:author="Roy Hu" w:date="2020-11-16T18:12:00Z">
              <w:r w:rsidRPr="00794BF6">
                <w:rPr>
                  <w:rFonts w:ascii="Arial" w:eastAsia="等线" w:hAnsi="Arial" w:cs="Arial"/>
                  <w:sz w:val="18"/>
                  <w:szCs w:val="22"/>
                  <w:lang w:val="en-US" w:eastAsia="zh-CN"/>
                </w:rPr>
                <w:t xml:space="preserve">Setup 1 in clause </w:t>
              </w:r>
              <w:r w:rsidRPr="00794BF6">
                <w:rPr>
                  <w:rFonts w:ascii="Arial" w:eastAsia="等线" w:hAnsi="Arial" w:cs="Arial"/>
                  <w:snapToGrid w:val="0"/>
                  <w:sz w:val="18"/>
                  <w:szCs w:val="22"/>
                  <w:lang w:eastAsia="en-US"/>
                </w:rPr>
                <w:t>A.3.15</w:t>
              </w:r>
            </w:ins>
          </w:p>
        </w:tc>
      </w:tr>
      <w:tr w:rsidR="00794BF6" w:rsidRPr="00794BF6" w14:paraId="58FBCD0D" w14:textId="77777777" w:rsidTr="00794BF6">
        <w:trPr>
          <w:jc w:val="center"/>
          <w:ins w:id="13500"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1230D766" w14:textId="77777777" w:rsidR="00794BF6" w:rsidRPr="00794BF6" w:rsidRDefault="00794BF6" w:rsidP="00794BF6">
            <w:pPr>
              <w:keepNext/>
              <w:keepLines/>
              <w:overflowPunct/>
              <w:autoSpaceDE/>
              <w:autoSpaceDN/>
              <w:adjustRightInd/>
              <w:spacing w:after="0"/>
              <w:rPr>
                <w:ins w:id="13501" w:author="Roy Hu" w:date="2020-11-16T18:12:00Z"/>
                <w:rFonts w:ascii="Arial" w:eastAsia="等线" w:hAnsi="Arial" w:cs="Arial"/>
                <w:sz w:val="18"/>
                <w:szCs w:val="22"/>
                <w:lang w:eastAsia="zh-CN"/>
              </w:rPr>
            </w:pPr>
            <w:ins w:id="13502" w:author="Roy Hu" w:date="2020-11-16T18:12:00Z">
              <w:r w:rsidRPr="00794BF6">
                <w:rPr>
                  <w:rFonts w:ascii="Arial" w:eastAsia="等线" w:hAnsi="Arial" w:cs="Arial"/>
                  <w:sz w:val="18"/>
                  <w:szCs w:val="18"/>
                  <w:lang w:val="en-US" w:eastAsia="en-US"/>
                </w:rPr>
                <w:t>Assumption for UE beams</w:t>
              </w:r>
              <w:r w:rsidRPr="00794BF6">
                <w:rPr>
                  <w:rFonts w:ascii="Arial" w:eastAsia="等线" w:hAnsi="Arial" w:cs="Arial"/>
                  <w:sz w:val="18"/>
                  <w:szCs w:val="18"/>
                  <w:vertAlign w:val="superscript"/>
                  <w:lang w:val="en-US" w:eastAsia="en-US"/>
                </w:rPr>
                <w:t>Note 8</w:t>
              </w:r>
            </w:ins>
          </w:p>
        </w:tc>
        <w:tc>
          <w:tcPr>
            <w:tcW w:w="1271" w:type="dxa"/>
            <w:tcBorders>
              <w:top w:val="single" w:sz="4" w:space="0" w:color="auto"/>
              <w:left w:val="single" w:sz="4" w:space="0" w:color="auto"/>
              <w:bottom w:val="single" w:sz="4" w:space="0" w:color="auto"/>
              <w:right w:val="single" w:sz="4" w:space="0" w:color="auto"/>
            </w:tcBorders>
            <w:vAlign w:val="center"/>
          </w:tcPr>
          <w:p w14:paraId="76C4101C" w14:textId="77777777" w:rsidR="00794BF6" w:rsidRPr="00794BF6" w:rsidRDefault="00794BF6" w:rsidP="00794BF6">
            <w:pPr>
              <w:keepNext/>
              <w:keepLines/>
              <w:overflowPunct/>
              <w:autoSpaceDE/>
              <w:autoSpaceDN/>
              <w:adjustRightInd/>
              <w:spacing w:after="0"/>
              <w:jc w:val="center"/>
              <w:rPr>
                <w:ins w:id="13503" w:author="Roy Hu" w:date="2020-11-16T18:12:00Z"/>
                <w:rFonts w:ascii="Arial" w:eastAsia="等线" w:hAnsi="Arial" w:cs="Arial"/>
                <w:sz w:val="18"/>
                <w:szCs w:val="22"/>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AAAFAE1" w14:textId="77777777" w:rsidR="00794BF6" w:rsidRPr="00794BF6" w:rsidRDefault="00794BF6" w:rsidP="00794BF6">
            <w:pPr>
              <w:keepNext/>
              <w:keepLines/>
              <w:overflowPunct/>
              <w:autoSpaceDE/>
              <w:autoSpaceDN/>
              <w:adjustRightInd/>
              <w:spacing w:after="0"/>
              <w:jc w:val="center"/>
              <w:rPr>
                <w:ins w:id="13504" w:author="Roy Hu" w:date="2020-11-16T18:12:00Z"/>
                <w:rFonts w:ascii="Arial" w:eastAsia="等线" w:hAnsi="Arial" w:cs="Arial"/>
                <w:sz w:val="18"/>
                <w:szCs w:val="22"/>
                <w:lang w:val="en-US" w:eastAsia="zh-CN"/>
              </w:rPr>
            </w:pPr>
            <w:ins w:id="13505" w:author="Roy Hu" w:date="2020-11-16T18:12:00Z">
              <w:r w:rsidRPr="00794BF6">
                <w:rPr>
                  <w:rFonts w:ascii="Arial" w:eastAsia="等线" w:hAnsi="Arial" w:cs="Arial"/>
                  <w:sz w:val="18"/>
                  <w:szCs w:val="22"/>
                  <w:lang w:val="en-US"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C677B8D" w14:textId="77777777" w:rsidR="00794BF6" w:rsidRPr="00794BF6" w:rsidRDefault="00794BF6" w:rsidP="00794BF6">
            <w:pPr>
              <w:keepNext/>
              <w:keepLines/>
              <w:overflowPunct/>
              <w:autoSpaceDE/>
              <w:autoSpaceDN/>
              <w:adjustRightInd/>
              <w:spacing w:after="0"/>
              <w:jc w:val="center"/>
              <w:rPr>
                <w:ins w:id="13506" w:author="Roy Hu" w:date="2020-11-16T18:12:00Z"/>
                <w:rFonts w:ascii="Arial" w:eastAsia="等线" w:hAnsi="Arial" w:cs="Arial"/>
                <w:sz w:val="18"/>
                <w:szCs w:val="22"/>
                <w:lang w:val="en-US" w:eastAsia="zh-CN"/>
              </w:rPr>
            </w:pPr>
            <w:ins w:id="13507" w:author="Roy Hu" w:date="2020-11-16T18:12:00Z">
              <w:r w:rsidRPr="00794BF6">
                <w:rPr>
                  <w:rFonts w:ascii="Arial" w:eastAsia="等线" w:hAnsi="Arial" w:cs="Arial"/>
                  <w:sz w:val="18"/>
                  <w:szCs w:val="18"/>
                  <w:lang w:val="en-US" w:eastAsia="en-US"/>
                </w:rPr>
                <w:t>Rough</w:t>
              </w:r>
            </w:ins>
          </w:p>
        </w:tc>
      </w:tr>
      <w:tr w:rsidR="00794BF6" w:rsidRPr="00794BF6" w14:paraId="088AB1D5" w14:textId="77777777" w:rsidTr="00794BF6">
        <w:trPr>
          <w:trHeight w:val="1310"/>
          <w:jc w:val="center"/>
          <w:ins w:id="1350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tcPr>
          <w:p w14:paraId="4EF65D3D" w14:textId="77777777" w:rsidR="00794BF6" w:rsidRPr="00794BF6" w:rsidRDefault="00794BF6" w:rsidP="00794BF6">
            <w:pPr>
              <w:keepNext/>
              <w:keepLines/>
              <w:overflowPunct/>
              <w:autoSpaceDE/>
              <w:autoSpaceDN/>
              <w:adjustRightInd/>
              <w:spacing w:after="0"/>
              <w:rPr>
                <w:ins w:id="13509" w:author="Roy Hu" w:date="2020-11-16T18:12:00Z"/>
                <w:rFonts w:ascii="Arial" w:eastAsia="等线" w:hAnsi="Arial" w:cs="Arial"/>
                <w:sz w:val="18"/>
                <w:szCs w:val="22"/>
                <w:vertAlign w:val="superscript"/>
                <w:lang w:val="en-US" w:eastAsia="en-US"/>
              </w:rPr>
            </w:pPr>
            <w:ins w:id="13510" w:author="Roy Hu" w:date="2020-11-16T18:12:00Z">
              <w:r w:rsidRPr="00794BF6">
                <w:rPr>
                  <w:rFonts w:ascii="Arial" w:eastAsia="Calibri" w:hAnsi="Arial" w:cs="Arial"/>
                  <w:position w:val="-12"/>
                  <w:sz w:val="18"/>
                  <w:szCs w:val="22"/>
                  <w:lang w:val="en-US" w:eastAsia="en-US"/>
                </w:rPr>
                <w:object w:dxaOrig="372" w:dyaOrig="348" w14:anchorId="50D4EE7C">
                  <v:shape id="_x0000_i1786" type="#_x0000_t75" style="width:18.55pt;height:17.45pt" o:ole="" fillcolor="window">
                    <v:imagedata r:id="rId17" o:title=""/>
                  </v:shape>
                  <o:OLEObject Type="Embed" ProgID="Equation.3" ShapeID="_x0000_i1786" DrawAspect="Content" ObjectID="_1667062831" r:id="rId77"/>
                </w:object>
              </w:r>
              <w:r w:rsidRPr="00794BF6">
                <w:rPr>
                  <w:rFonts w:ascii="Arial" w:eastAsia="等线" w:hAnsi="Arial" w:cs="Arial"/>
                  <w:sz w:val="18"/>
                  <w:szCs w:val="22"/>
                  <w:vertAlign w:val="superscript"/>
                  <w:lang w:val="en-US" w:eastAsia="en-US"/>
                </w:rPr>
                <w:t>Note1</w:t>
              </w:r>
            </w:ins>
          </w:p>
          <w:p w14:paraId="5C63CE1E" w14:textId="77777777" w:rsidR="00794BF6" w:rsidRPr="00794BF6" w:rsidRDefault="00794BF6" w:rsidP="00794BF6">
            <w:pPr>
              <w:keepNext/>
              <w:keepLines/>
              <w:overflowPunct/>
              <w:autoSpaceDE/>
              <w:autoSpaceDN/>
              <w:adjustRightInd/>
              <w:spacing w:after="0"/>
              <w:rPr>
                <w:ins w:id="13511" w:author="Roy Hu" w:date="2020-11-16T18:12:00Z"/>
                <w:rFonts w:ascii="Arial" w:eastAsia="等线" w:hAnsi="Arial" w:cs="Arial"/>
                <w:sz w:val="18"/>
                <w:szCs w:val="22"/>
                <w:lang w:val="sv-FI" w:eastAsia="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7BE73062" w14:textId="77777777" w:rsidR="00794BF6" w:rsidRPr="00794BF6" w:rsidRDefault="00794BF6" w:rsidP="00794BF6">
            <w:pPr>
              <w:keepNext/>
              <w:keepLines/>
              <w:overflowPunct/>
              <w:autoSpaceDE/>
              <w:autoSpaceDN/>
              <w:adjustRightInd/>
              <w:spacing w:after="0"/>
              <w:jc w:val="center"/>
              <w:rPr>
                <w:ins w:id="13512" w:author="Roy Hu" w:date="2020-11-16T18:12:00Z"/>
                <w:rFonts w:ascii="Arial" w:eastAsia="等线" w:hAnsi="Arial" w:cs="Arial"/>
                <w:sz w:val="18"/>
                <w:szCs w:val="22"/>
                <w:lang w:val="en-US" w:eastAsia="en-US"/>
              </w:rPr>
            </w:pPr>
            <w:ins w:id="13513" w:author="Roy Hu" w:date="2020-11-16T18:12:00Z">
              <w:r w:rsidRPr="00794BF6">
                <w:rPr>
                  <w:rFonts w:ascii="Arial" w:eastAsia="等线" w:hAnsi="Arial" w:cs="Arial"/>
                  <w:sz w:val="18"/>
                  <w:szCs w:val="22"/>
                  <w:lang w:val="en-US" w:eastAsia="en-US"/>
                </w:rPr>
                <w:t>dBm/15kHz</w:t>
              </w:r>
              <w:r w:rsidRPr="00794BF6">
                <w:rPr>
                  <w:rFonts w:ascii="Arial" w:eastAsia="等线" w:hAnsi="Arial" w:cs="Arial"/>
                  <w:sz w:val="18"/>
                  <w:szCs w:val="22"/>
                  <w:vertAlign w:val="superscript"/>
                  <w:lang w:val="en-US" w:eastAsia="en-US"/>
                </w:rP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F38177C" w14:textId="77777777" w:rsidR="00794BF6" w:rsidRPr="00794BF6" w:rsidRDefault="00794BF6" w:rsidP="00794BF6">
            <w:pPr>
              <w:keepNext/>
              <w:keepLines/>
              <w:overflowPunct/>
              <w:autoSpaceDE/>
              <w:autoSpaceDN/>
              <w:adjustRightInd/>
              <w:spacing w:after="0"/>
              <w:jc w:val="center"/>
              <w:rPr>
                <w:ins w:id="13514" w:author="Roy Hu" w:date="2020-11-16T18:12:00Z"/>
                <w:rFonts w:ascii="Arial" w:eastAsia="等线" w:hAnsi="Arial" w:cs="Arial"/>
                <w:sz w:val="18"/>
                <w:szCs w:val="22"/>
                <w:lang w:val="en-US" w:eastAsia="zh-CN"/>
              </w:rPr>
            </w:pPr>
            <w:ins w:id="13515" w:author="Roy Hu" w:date="2020-11-16T18:12:00Z">
              <w:r w:rsidRPr="00794BF6">
                <w:rPr>
                  <w:rFonts w:ascii="Arial" w:eastAsia="等线" w:hAnsi="Arial" w:cs="Arial"/>
                  <w:sz w:val="18"/>
                  <w:szCs w:val="22"/>
                  <w:lang w:val="en-US" w:eastAsia="zh-CN"/>
                </w:rPr>
                <w:t>-94.03</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5E9E1DD" w14:textId="77777777" w:rsidR="00794BF6" w:rsidRPr="00794BF6" w:rsidRDefault="00794BF6" w:rsidP="00794BF6">
            <w:pPr>
              <w:keepNext/>
              <w:keepLines/>
              <w:overflowPunct/>
              <w:autoSpaceDE/>
              <w:autoSpaceDN/>
              <w:adjustRightInd/>
              <w:spacing w:after="0"/>
              <w:jc w:val="center"/>
              <w:rPr>
                <w:ins w:id="13516" w:author="Roy Hu" w:date="2020-11-16T18:12:00Z"/>
                <w:rFonts w:ascii="Arial" w:eastAsia="等线" w:hAnsi="Arial" w:cs="Arial"/>
                <w:sz w:val="18"/>
                <w:szCs w:val="22"/>
                <w:lang w:val="en-US" w:eastAsia="zh-CN"/>
              </w:rPr>
            </w:pPr>
            <w:ins w:id="13517" w:author="Roy Hu" w:date="2020-11-16T18:12:00Z">
              <w:r w:rsidRPr="00794BF6">
                <w:rPr>
                  <w:rFonts w:ascii="Arial" w:eastAsia="等线" w:hAnsi="Arial" w:cs="Arial"/>
                  <w:sz w:val="18"/>
                  <w:szCs w:val="22"/>
                  <w:lang w:val="en-US" w:eastAsia="zh-CN"/>
                </w:rPr>
                <w:t>-94.03</w:t>
              </w:r>
            </w:ins>
          </w:p>
        </w:tc>
      </w:tr>
      <w:tr w:rsidR="00794BF6" w:rsidRPr="00794BF6" w14:paraId="2697B1BA" w14:textId="77777777" w:rsidTr="00794BF6">
        <w:trPr>
          <w:trHeight w:val="1310"/>
          <w:jc w:val="center"/>
          <w:ins w:id="1351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tcPr>
          <w:p w14:paraId="4BD4E3FD" w14:textId="77777777" w:rsidR="00794BF6" w:rsidRPr="00794BF6" w:rsidRDefault="00794BF6" w:rsidP="00794BF6">
            <w:pPr>
              <w:keepNext/>
              <w:keepLines/>
              <w:overflowPunct/>
              <w:autoSpaceDE/>
              <w:autoSpaceDN/>
              <w:adjustRightInd/>
              <w:spacing w:after="0"/>
              <w:rPr>
                <w:ins w:id="13519" w:author="Roy Hu" w:date="2020-11-16T18:12:00Z"/>
                <w:rFonts w:ascii="Arial" w:eastAsia="等线" w:hAnsi="Arial" w:cs="Arial"/>
                <w:sz w:val="18"/>
                <w:szCs w:val="22"/>
                <w:vertAlign w:val="superscript"/>
                <w:lang w:val="en-US" w:eastAsia="en-US"/>
              </w:rPr>
            </w:pPr>
            <w:ins w:id="13520" w:author="Roy Hu" w:date="2020-11-16T18:12:00Z">
              <w:r w:rsidRPr="00794BF6">
                <w:rPr>
                  <w:rFonts w:ascii="Arial" w:eastAsia="Calibri" w:hAnsi="Arial" w:cs="Arial"/>
                  <w:position w:val="-12"/>
                  <w:sz w:val="18"/>
                  <w:szCs w:val="22"/>
                  <w:lang w:val="en-US" w:eastAsia="en-US"/>
                </w:rPr>
                <w:object w:dxaOrig="372" w:dyaOrig="348" w14:anchorId="13CDEACF">
                  <v:shape id="_x0000_i1787" type="#_x0000_t75" style="width:18.55pt;height:17.45pt" o:ole="" fillcolor="window">
                    <v:imagedata r:id="rId17" o:title=""/>
                  </v:shape>
                  <o:OLEObject Type="Embed" ProgID="Equation.3" ShapeID="_x0000_i1787" DrawAspect="Content" ObjectID="_1667062832" r:id="rId78"/>
                </w:object>
              </w:r>
              <w:r w:rsidRPr="00794BF6">
                <w:rPr>
                  <w:rFonts w:ascii="Arial" w:eastAsia="等线" w:hAnsi="Arial" w:cs="Arial"/>
                  <w:sz w:val="18"/>
                  <w:szCs w:val="22"/>
                  <w:vertAlign w:val="superscript"/>
                  <w:lang w:val="en-US" w:eastAsia="en-US"/>
                </w:rPr>
                <w:t>Note1</w:t>
              </w:r>
            </w:ins>
          </w:p>
          <w:p w14:paraId="413B2FCF" w14:textId="77777777" w:rsidR="00794BF6" w:rsidRPr="00794BF6" w:rsidRDefault="00794BF6" w:rsidP="00794BF6">
            <w:pPr>
              <w:keepNext/>
              <w:keepLines/>
              <w:overflowPunct/>
              <w:autoSpaceDE/>
              <w:autoSpaceDN/>
              <w:adjustRightInd/>
              <w:spacing w:after="0"/>
              <w:rPr>
                <w:ins w:id="13521" w:author="Roy Hu" w:date="2020-11-16T18:12:00Z"/>
                <w:rFonts w:ascii="Arial" w:eastAsia="等线" w:hAnsi="Arial" w:cs="Arial"/>
                <w:sz w:val="18"/>
                <w:szCs w:val="22"/>
                <w:lang w:val="sv-FI" w:eastAsia="en-US"/>
              </w:rPr>
            </w:pPr>
          </w:p>
        </w:tc>
        <w:tc>
          <w:tcPr>
            <w:tcW w:w="1271" w:type="dxa"/>
            <w:tcBorders>
              <w:top w:val="single" w:sz="4" w:space="0" w:color="auto"/>
              <w:left w:val="single" w:sz="4" w:space="0" w:color="auto"/>
              <w:bottom w:val="single" w:sz="4" w:space="0" w:color="auto"/>
              <w:right w:val="single" w:sz="4" w:space="0" w:color="auto"/>
            </w:tcBorders>
            <w:vAlign w:val="center"/>
            <w:hideMark/>
          </w:tcPr>
          <w:p w14:paraId="16A5FC4E" w14:textId="77777777" w:rsidR="00794BF6" w:rsidRPr="00794BF6" w:rsidRDefault="00794BF6" w:rsidP="00794BF6">
            <w:pPr>
              <w:keepNext/>
              <w:keepLines/>
              <w:overflowPunct/>
              <w:autoSpaceDE/>
              <w:autoSpaceDN/>
              <w:adjustRightInd/>
              <w:spacing w:after="0"/>
              <w:jc w:val="center"/>
              <w:rPr>
                <w:ins w:id="13522" w:author="Roy Hu" w:date="2020-11-16T18:12:00Z"/>
                <w:rFonts w:ascii="Arial" w:eastAsia="等线" w:hAnsi="Arial" w:cs="Arial"/>
                <w:sz w:val="18"/>
                <w:szCs w:val="22"/>
                <w:lang w:val="en-US" w:eastAsia="en-US"/>
              </w:rPr>
            </w:pPr>
            <w:ins w:id="13523" w:author="Roy Hu" w:date="2020-11-16T18:12:00Z">
              <w:r w:rsidRPr="00794BF6">
                <w:rPr>
                  <w:rFonts w:ascii="Arial" w:eastAsia="等线" w:hAnsi="Arial" w:cs="Arial"/>
                  <w:sz w:val="18"/>
                  <w:szCs w:val="22"/>
                  <w:lang w:val="en-US" w:eastAsia="en-US"/>
                </w:rPr>
                <w:t>dBm/SCS</w:t>
              </w:r>
              <w:r w:rsidRPr="00794BF6">
                <w:rPr>
                  <w:rFonts w:ascii="Arial" w:eastAsia="等线" w:hAnsi="Arial" w:cs="Arial"/>
                  <w:sz w:val="18"/>
                  <w:szCs w:val="22"/>
                  <w:vertAlign w:val="superscript"/>
                  <w:lang w:val="en-US" w:eastAsia="en-US"/>
                </w:rPr>
                <w:t>Note3</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8CD0995" w14:textId="77777777" w:rsidR="00794BF6" w:rsidRPr="00794BF6" w:rsidRDefault="00794BF6" w:rsidP="00794BF6">
            <w:pPr>
              <w:keepNext/>
              <w:keepLines/>
              <w:overflowPunct/>
              <w:autoSpaceDE/>
              <w:autoSpaceDN/>
              <w:adjustRightInd/>
              <w:spacing w:after="0"/>
              <w:jc w:val="center"/>
              <w:rPr>
                <w:ins w:id="13524" w:author="Roy Hu" w:date="2020-11-16T18:12:00Z"/>
                <w:rFonts w:ascii="Arial" w:eastAsia="等线" w:hAnsi="Arial" w:cs="Arial"/>
                <w:sz w:val="18"/>
                <w:szCs w:val="22"/>
                <w:lang w:val="en-US" w:eastAsia="zh-CN"/>
              </w:rPr>
            </w:pPr>
            <w:ins w:id="13525" w:author="Roy Hu" w:date="2020-11-16T18:12:00Z">
              <w:r w:rsidRPr="00794BF6">
                <w:rPr>
                  <w:rFonts w:ascii="Arial" w:eastAsia="等线" w:hAnsi="Arial" w:cs="Arial"/>
                  <w:sz w:val="18"/>
                  <w:szCs w:val="22"/>
                  <w:lang w:val="en-US" w:eastAsia="zh-CN"/>
                </w:rPr>
                <w:t>-85.0</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6CF5A3BE" w14:textId="77777777" w:rsidR="00794BF6" w:rsidRPr="00794BF6" w:rsidRDefault="00794BF6" w:rsidP="00794BF6">
            <w:pPr>
              <w:keepNext/>
              <w:keepLines/>
              <w:overflowPunct/>
              <w:autoSpaceDE/>
              <w:autoSpaceDN/>
              <w:adjustRightInd/>
              <w:spacing w:after="0"/>
              <w:jc w:val="center"/>
              <w:rPr>
                <w:ins w:id="13526" w:author="Roy Hu" w:date="2020-11-16T18:12:00Z"/>
                <w:rFonts w:ascii="Arial" w:eastAsia="等线" w:hAnsi="Arial" w:cs="Arial"/>
                <w:sz w:val="18"/>
                <w:szCs w:val="22"/>
                <w:lang w:val="en-US" w:eastAsia="en-US"/>
              </w:rPr>
            </w:pPr>
            <w:ins w:id="13527" w:author="Roy Hu" w:date="2020-11-16T18:12:00Z">
              <w:r w:rsidRPr="00794BF6">
                <w:rPr>
                  <w:rFonts w:ascii="Arial" w:eastAsia="等线" w:hAnsi="Arial" w:cs="Arial"/>
                  <w:sz w:val="18"/>
                  <w:szCs w:val="22"/>
                  <w:lang w:val="en-US" w:eastAsia="zh-CN"/>
                </w:rPr>
                <w:t>-85.0</w:t>
              </w:r>
            </w:ins>
          </w:p>
        </w:tc>
      </w:tr>
      <w:tr w:rsidR="00794BF6" w:rsidRPr="00794BF6" w14:paraId="1311CAC9" w14:textId="77777777" w:rsidTr="00794BF6">
        <w:trPr>
          <w:trHeight w:val="2730"/>
          <w:jc w:val="center"/>
          <w:ins w:id="13528"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489F03C" w14:textId="77777777" w:rsidR="00794BF6" w:rsidRPr="00794BF6" w:rsidRDefault="00794BF6" w:rsidP="00794BF6">
            <w:pPr>
              <w:keepNext/>
              <w:keepLines/>
              <w:overflowPunct/>
              <w:autoSpaceDE/>
              <w:autoSpaceDN/>
              <w:adjustRightInd/>
              <w:spacing w:after="0"/>
              <w:rPr>
                <w:ins w:id="13529" w:author="Roy Hu" w:date="2020-11-16T18:12:00Z"/>
                <w:rFonts w:ascii="Arial" w:eastAsia="等线" w:hAnsi="Arial" w:cs="Arial"/>
                <w:sz w:val="18"/>
                <w:szCs w:val="22"/>
                <w:highlight w:val="yellow"/>
                <w:vertAlign w:val="superscript"/>
                <w:lang w:val="en-US" w:eastAsia="en-US"/>
              </w:rPr>
            </w:pPr>
            <w:ins w:id="13530" w:author="Roy Hu" w:date="2020-11-16T18:12:00Z">
              <w:r w:rsidRPr="00794BF6">
                <w:rPr>
                  <w:rFonts w:ascii="Arial" w:eastAsia="等线" w:hAnsi="Arial" w:cs="Arial"/>
                  <w:sz w:val="18"/>
                  <w:szCs w:val="22"/>
                  <w:highlight w:val="yellow"/>
                  <w:lang w:val="en-US" w:eastAsia="zh-CN"/>
                </w:rPr>
                <w:t>CSI-RP</w:t>
              </w:r>
              <w:r w:rsidRPr="00794BF6">
                <w:rPr>
                  <w:rFonts w:ascii="Arial" w:eastAsia="等线" w:hAnsi="Arial" w:cs="Arial"/>
                  <w:sz w:val="18"/>
                  <w:szCs w:val="22"/>
                  <w:highlight w:val="yellow"/>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AD1E218" w14:textId="77777777" w:rsidR="00794BF6" w:rsidRPr="00794BF6" w:rsidRDefault="00794BF6" w:rsidP="00794BF6">
            <w:pPr>
              <w:keepNext/>
              <w:keepLines/>
              <w:overflowPunct/>
              <w:autoSpaceDE/>
              <w:autoSpaceDN/>
              <w:adjustRightInd/>
              <w:spacing w:after="0"/>
              <w:jc w:val="center"/>
              <w:rPr>
                <w:ins w:id="13531" w:author="Roy Hu" w:date="2020-11-16T18:12:00Z"/>
                <w:rFonts w:ascii="Arial" w:eastAsia="等线" w:hAnsi="Arial" w:cs="Arial"/>
                <w:sz w:val="18"/>
                <w:szCs w:val="22"/>
                <w:lang w:val="en-US" w:eastAsia="en-US"/>
              </w:rPr>
            </w:pPr>
            <w:ins w:id="13532" w:author="Roy Hu" w:date="2020-11-16T18:12:00Z">
              <w:r w:rsidRPr="00794BF6">
                <w:rPr>
                  <w:rFonts w:ascii="Arial" w:eastAsia="等线" w:hAnsi="Arial" w:cs="Arial"/>
                  <w:sz w:val="18"/>
                  <w:szCs w:val="22"/>
                  <w:lang w:val="en-US" w:eastAsia="en-US"/>
                </w:rPr>
                <w:t>dBm/SCS</w:t>
              </w:r>
              <w:r w:rsidRPr="00794BF6">
                <w:rPr>
                  <w:rFonts w:ascii="Arial" w:eastAsia="等线" w:hAnsi="Arial" w:cs="Arial"/>
                  <w:sz w:val="18"/>
                  <w:szCs w:val="22"/>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40DBAAAE" w14:textId="77777777" w:rsidR="00794BF6" w:rsidRPr="00794BF6" w:rsidRDefault="00794BF6" w:rsidP="00794BF6">
            <w:pPr>
              <w:keepNext/>
              <w:keepLines/>
              <w:overflowPunct/>
              <w:autoSpaceDE/>
              <w:autoSpaceDN/>
              <w:adjustRightInd/>
              <w:spacing w:after="0"/>
              <w:jc w:val="center"/>
              <w:rPr>
                <w:ins w:id="13533" w:author="Roy Hu" w:date="2020-11-16T18:12:00Z"/>
                <w:rFonts w:ascii="Arial" w:eastAsia="等线" w:hAnsi="Arial" w:cs="Arial"/>
                <w:sz w:val="18"/>
                <w:szCs w:val="22"/>
                <w:lang w:val="en-US" w:eastAsia="zh-CN"/>
              </w:rPr>
            </w:pPr>
            <w:ins w:id="13534" w:author="Roy Hu" w:date="2020-11-16T18:12:00Z">
              <w:r w:rsidRPr="00794BF6">
                <w:rPr>
                  <w:rFonts w:ascii="Arial" w:eastAsia="等线" w:hAnsi="Arial" w:cs="Arial"/>
                  <w:sz w:val="18"/>
                  <w:szCs w:val="22"/>
                  <w:lang w:val="en-US" w:eastAsia="zh-CN"/>
                </w:rPr>
                <w:t>-86.75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62FA7A2" w14:textId="77777777" w:rsidR="00794BF6" w:rsidRPr="00794BF6" w:rsidRDefault="00794BF6" w:rsidP="00794BF6">
            <w:pPr>
              <w:keepNext/>
              <w:keepLines/>
              <w:overflowPunct/>
              <w:autoSpaceDE/>
              <w:autoSpaceDN/>
              <w:adjustRightInd/>
              <w:spacing w:after="0"/>
              <w:jc w:val="center"/>
              <w:rPr>
                <w:ins w:id="13535" w:author="Roy Hu" w:date="2020-11-16T18:12:00Z"/>
                <w:rFonts w:ascii="Arial" w:eastAsia="等线" w:hAnsi="Arial" w:cs="Arial"/>
                <w:sz w:val="18"/>
                <w:szCs w:val="22"/>
                <w:lang w:val="en-US" w:eastAsia="zh-CN"/>
              </w:rPr>
            </w:pPr>
            <w:ins w:id="13536" w:author="Roy Hu" w:date="2020-11-16T18:12:00Z">
              <w:r w:rsidRPr="00794BF6">
                <w:rPr>
                  <w:rFonts w:ascii="Arial" w:eastAsia="等线" w:hAnsi="Arial" w:cs="Arial"/>
                  <w:sz w:val="18"/>
                  <w:szCs w:val="22"/>
                  <w:lang w:val="en-US" w:eastAsia="zh-CN"/>
                </w:rPr>
                <w:t>-86.75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D3EC433" w14:textId="77777777" w:rsidR="00794BF6" w:rsidRPr="00794BF6" w:rsidRDefault="00794BF6" w:rsidP="00794BF6">
            <w:pPr>
              <w:keepNext/>
              <w:keepLines/>
              <w:overflowPunct/>
              <w:autoSpaceDE/>
              <w:autoSpaceDN/>
              <w:adjustRightInd/>
              <w:spacing w:after="0"/>
              <w:jc w:val="center"/>
              <w:rPr>
                <w:ins w:id="13537" w:author="Roy Hu" w:date="2020-11-16T18:12:00Z"/>
                <w:rFonts w:ascii="Arial" w:eastAsia="等线" w:hAnsi="Arial" w:cs="Arial"/>
                <w:sz w:val="18"/>
                <w:szCs w:val="22"/>
                <w:lang w:val="en-US" w:eastAsia="zh-CN"/>
              </w:rPr>
            </w:pPr>
            <w:ins w:id="13538" w:author="Roy Hu" w:date="2020-11-16T18:12:00Z">
              <w:r w:rsidRPr="00794BF6">
                <w:rPr>
                  <w:rFonts w:ascii="Arial" w:eastAsia="等线" w:hAnsi="Arial" w:cs="Arial"/>
                  <w:sz w:val="18"/>
                  <w:szCs w:val="22"/>
                  <w:lang w:val="en-US" w:eastAsia="en-US"/>
                </w:rPr>
                <w:t>-88</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BF9A3E7" w14:textId="77777777" w:rsidR="00794BF6" w:rsidRPr="00794BF6" w:rsidRDefault="00794BF6" w:rsidP="00794BF6">
            <w:pPr>
              <w:keepNext/>
              <w:keepLines/>
              <w:overflowPunct/>
              <w:autoSpaceDE/>
              <w:autoSpaceDN/>
              <w:adjustRightInd/>
              <w:spacing w:after="0"/>
              <w:jc w:val="center"/>
              <w:rPr>
                <w:ins w:id="13539" w:author="Roy Hu" w:date="2020-11-16T18:12:00Z"/>
                <w:rFonts w:ascii="Arial" w:eastAsia="等线" w:hAnsi="Arial" w:cs="Arial"/>
                <w:sz w:val="18"/>
                <w:szCs w:val="22"/>
                <w:lang w:val="en-US" w:eastAsia="en-US"/>
              </w:rPr>
            </w:pPr>
            <w:ins w:id="13540" w:author="Roy Hu" w:date="2020-11-16T18:12:00Z">
              <w:r w:rsidRPr="00794BF6">
                <w:rPr>
                  <w:rFonts w:ascii="Arial" w:eastAsia="等线" w:hAnsi="Arial" w:cs="Arial"/>
                  <w:sz w:val="18"/>
                  <w:szCs w:val="22"/>
                  <w:lang w:val="en-US" w:eastAsia="en-US"/>
                </w:rPr>
                <w:t>-88</w:t>
              </w:r>
            </w:ins>
          </w:p>
        </w:tc>
      </w:tr>
      <w:tr w:rsidR="00794BF6" w:rsidRPr="00794BF6" w14:paraId="697E6C73" w14:textId="77777777" w:rsidTr="00794BF6">
        <w:trPr>
          <w:trHeight w:val="1310"/>
          <w:jc w:val="center"/>
          <w:ins w:id="13541"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2C9D29C8" w14:textId="77777777" w:rsidR="00794BF6" w:rsidRPr="00794BF6" w:rsidRDefault="00794BF6" w:rsidP="00794BF6">
            <w:pPr>
              <w:keepNext/>
              <w:keepLines/>
              <w:overflowPunct/>
              <w:autoSpaceDE/>
              <w:autoSpaceDN/>
              <w:adjustRightInd/>
              <w:spacing w:after="0"/>
              <w:rPr>
                <w:ins w:id="13542" w:author="Roy Hu" w:date="2020-11-16T18:12:00Z"/>
                <w:rFonts w:ascii="Arial" w:eastAsia="等线" w:hAnsi="Arial" w:cs="Arial"/>
                <w:sz w:val="18"/>
                <w:szCs w:val="22"/>
                <w:highlight w:val="yellow"/>
                <w:vertAlign w:val="superscript"/>
                <w:lang w:val="en-US" w:eastAsia="en-US"/>
              </w:rPr>
            </w:pPr>
            <w:ins w:id="13543" w:author="Roy Hu" w:date="2020-11-16T18:12:00Z">
              <w:r w:rsidRPr="00794BF6">
                <w:rPr>
                  <w:rFonts w:ascii="Arial" w:eastAsia="等线" w:hAnsi="Arial" w:cs="Arial"/>
                  <w:sz w:val="18"/>
                  <w:szCs w:val="22"/>
                  <w:highlight w:val="yellow"/>
                  <w:lang w:val="en-US" w:eastAsia="en-US"/>
                </w:rPr>
                <w:t>CSI-RSR</w:t>
              </w:r>
              <w:r w:rsidRPr="00794BF6">
                <w:rPr>
                  <w:rFonts w:ascii="Arial" w:eastAsia="等线" w:hAnsi="Arial" w:cs="Arial"/>
                  <w:sz w:val="18"/>
                  <w:szCs w:val="22"/>
                  <w:highlight w:val="yellow"/>
                  <w:lang w:val="en-US" w:eastAsia="zh-CN"/>
                </w:rPr>
                <w:t>Q</w:t>
              </w:r>
              <w:r w:rsidRPr="00794BF6">
                <w:rPr>
                  <w:rFonts w:ascii="Arial" w:eastAsia="等线" w:hAnsi="Arial" w:cs="Arial"/>
                  <w:sz w:val="18"/>
                  <w:szCs w:val="22"/>
                  <w:highlight w:val="yellow"/>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458B04E" w14:textId="77777777" w:rsidR="00794BF6" w:rsidRPr="00794BF6" w:rsidRDefault="00794BF6" w:rsidP="00794BF6">
            <w:pPr>
              <w:keepNext/>
              <w:keepLines/>
              <w:overflowPunct/>
              <w:autoSpaceDE/>
              <w:autoSpaceDN/>
              <w:adjustRightInd/>
              <w:spacing w:after="0"/>
              <w:jc w:val="center"/>
              <w:rPr>
                <w:ins w:id="13544" w:author="Roy Hu" w:date="2020-11-16T18:12:00Z"/>
                <w:rFonts w:ascii="Arial" w:eastAsia="等线" w:hAnsi="Arial" w:cs="Arial"/>
                <w:sz w:val="18"/>
                <w:szCs w:val="22"/>
                <w:lang w:val="en-US" w:eastAsia="zh-CN"/>
              </w:rPr>
            </w:pPr>
            <w:ins w:id="13545" w:author="Roy Hu" w:date="2020-11-16T18:12:00Z">
              <w:r w:rsidRPr="00794BF6">
                <w:rPr>
                  <w:rFonts w:ascii="Arial" w:eastAsia="等线" w:hAnsi="Arial" w:cs="Arial"/>
                  <w:sz w:val="18"/>
                  <w:szCs w:val="22"/>
                  <w:lang w:val="en-US" w:eastAsia="zh-CN"/>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79706138" w14:textId="77777777" w:rsidR="00794BF6" w:rsidRPr="00794BF6" w:rsidRDefault="00794BF6" w:rsidP="00794BF6">
            <w:pPr>
              <w:keepNext/>
              <w:keepLines/>
              <w:overflowPunct/>
              <w:autoSpaceDE/>
              <w:autoSpaceDN/>
              <w:adjustRightInd/>
              <w:spacing w:after="0"/>
              <w:jc w:val="center"/>
              <w:rPr>
                <w:ins w:id="13546" w:author="Roy Hu" w:date="2020-11-16T18:12:00Z"/>
                <w:rFonts w:ascii="Arial" w:eastAsia="等线" w:hAnsi="Arial" w:cs="Arial"/>
                <w:sz w:val="18"/>
                <w:szCs w:val="22"/>
                <w:lang w:val="en-US" w:eastAsia="zh-CN"/>
              </w:rPr>
            </w:pPr>
            <w:ins w:id="13547" w:author="Roy Hu" w:date="2020-11-16T18:12:00Z">
              <w:r w:rsidRPr="00794BF6">
                <w:rPr>
                  <w:rFonts w:ascii="Arial" w:eastAsia="等线" w:hAnsi="Arial" w:cs="Arial"/>
                  <w:sz w:val="18"/>
                  <w:szCs w:val="22"/>
                  <w:lang w:val="en-US" w:eastAsia="zh-CN"/>
                </w:rPr>
                <w:t>-14.75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74EAD15" w14:textId="77777777" w:rsidR="00794BF6" w:rsidRPr="00794BF6" w:rsidRDefault="00794BF6" w:rsidP="00794BF6">
            <w:pPr>
              <w:keepNext/>
              <w:keepLines/>
              <w:overflowPunct/>
              <w:autoSpaceDE/>
              <w:autoSpaceDN/>
              <w:adjustRightInd/>
              <w:spacing w:after="0"/>
              <w:jc w:val="center"/>
              <w:rPr>
                <w:ins w:id="13548" w:author="Roy Hu" w:date="2020-11-16T18:12:00Z"/>
                <w:rFonts w:ascii="Arial" w:eastAsia="等线" w:hAnsi="Arial" w:cs="Arial"/>
                <w:sz w:val="18"/>
                <w:szCs w:val="22"/>
                <w:lang w:val="en-US" w:eastAsia="zh-CN"/>
              </w:rPr>
            </w:pPr>
            <w:ins w:id="13549" w:author="Roy Hu" w:date="2020-11-16T18:12:00Z">
              <w:r w:rsidRPr="00794BF6">
                <w:rPr>
                  <w:rFonts w:ascii="Arial" w:eastAsia="等线" w:hAnsi="Arial" w:cs="Arial"/>
                  <w:sz w:val="18"/>
                  <w:szCs w:val="22"/>
                  <w:lang w:val="en-US" w:eastAsia="zh-CN"/>
                </w:rPr>
                <w:t>-14.75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052F5B0" w14:textId="77777777" w:rsidR="00794BF6" w:rsidRPr="00794BF6" w:rsidRDefault="00794BF6" w:rsidP="00794BF6">
            <w:pPr>
              <w:keepNext/>
              <w:keepLines/>
              <w:overflowPunct/>
              <w:autoSpaceDE/>
              <w:autoSpaceDN/>
              <w:adjustRightInd/>
              <w:spacing w:after="0"/>
              <w:jc w:val="center"/>
              <w:rPr>
                <w:ins w:id="13550" w:author="Roy Hu" w:date="2020-11-16T18:12:00Z"/>
                <w:rFonts w:ascii="Arial" w:eastAsia="等线" w:hAnsi="Arial" w:cs="Arial"/>
                <w:sz w:val="18"/>
                <w:szCs w:val="22"/>
                <w:lang w:val="en-US" w:eastAsia="en-US"/>
              </w:rPr>
            </w:pPr>
            <w:ins w:id="13551" w:author="Roy Hu" w:date="2020-11-16T18:12:00Z">
              <w:r w:rsidRPr="00794BF6">
                <w:rPr>
                  <w:rFonts w:ascii="Arial" w:eastAsia="等线" w:hAnsi="Arial" w:cs="Arial"/>
                  <w:sz w:val="18"/>
                  <w:szCs w:val="22"/>
                  <w:lang w:val="en-US" w:eastAsia="en-US"/>
                </w:rPr>
                <w:t>-15.56</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9A852D5" w14:textId="77777777" w:rsidR="00794BF6" w:rsidRPr="00794BF6" w:rsidRDefault="00794BF6" w:rsidP="00794BF6">
            <w:pPr>
              <w:keepNext/>
              <w:keepLines/>
              <w:overflowPunct/>
              <w:autoSpaceDE/>
              <w:autoSpaceDN/>
              <w:adjustRightInd/>
              <w:spacing w:after="0"/>
              <w:jc w:val="center"/>
              <w:rPr>
                <w:ins w:id="13552" w:author="Roy Hu" w:date="2020-11-16T18:12:00Z"/>
                <w:rFonts w:ascii="Arial" w:eastAsia="等线" w:hAnsi="Arial" w:cs="Arial"/>
                <w:sz w:val="18"/>
                <w:szCs w:val="22"/>
                <w:lang w:val="en-US" w:eastAsia="en-US"/>
              </w:rPr>
            </w:pPr>
            <w:ins w:id="13553" w:author="Roy Hu" w:date="2020-11-16T18:12:00Z">
              <w:r w:rsidRPr="00794BF6">
                <w:rPr>
                  <w:rFonts w:ascii="Arial" w:eastAsia="等线" w:hAnsi="Arial" w:cs="Arial"/>
                  <w:sz w:val="18"/>
                  <w:szCs w:val="22"/>
                  <w:lang w:val="en-US" w:eastAsia="en-US"/>
                </w:rPr>
                <w:t>-15.56</w:t>
              </w:r>
            </w:ins>
          </w:p>
        </w:tc>
      </w:tr>
      <w:tr w:rsidR="00794BF6" w:rsidRPr="00794BF6" w14:paraId="05641272" w14:textId="77777777" w:rsidTr="00794BF6">
        <w:trPr>
          <w:jc w:val="center"/>
          <w:ins w:id="13554"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32136506" w14:textId="77777777" w:rsidR="00794BF6" w:rsidRPr="00794BF6" w:rsidRDefault="00794BF6" w:rsidP="00794BF6">
            <w:pPr>
              <w:keepNext/>
              <w:keepLines/>
              <w:overflowPunct/>
              <w:autoSpaceDE/>
              <w:autoSpaceDN/>
              <w:adjustRightInd/>
              <w:spacing w:after="0"/>
              <w:rPr>
                <w:ins w:id="13555" w:author="Roy Hu" w:date="2020-11-16T18:12:00Z"/>
                <w:rFonts w:ascii="Arial" w:eastAsia="等线" w:hAnsi="Arial" w:cs="Arial"/>
                <w:sz w:val="18"/>
                <w:szCs w:val="22"/>
                <w:lang w:val="en-US" w:eastAsia="en-US"/>
              </w:rPr>
            </w:pPr>
            <w:ins w:id="13556" w:author="Roy Hu" w:date="2020-11-16T18:12:00Z">
              <w:r w:rsidRPr="00794BF6">
                <w:rPr>
                  <w:rFonts w:ascii="Arial" w:eastAsia="Calibri" w:hAnsi="Arial" w:cs="Arial"/>
                  <w:position w:val="-12"/>
                  <w:sz w:val="18"/>
                  <w:szCs w:val="22"/>
                  <w:lang w:val="en-US" w:eastAsia="en-US"/>
                </w:rPr>
                <w:object w:dxaOrig="600" w:dyaOrig="348" w14:anchorId="5DB5BFEB">
                  <v:shape id="_x0000_i1788" type="#_x0000_t75" style="width:30pt;height:17.45pt" o:ole="" fillcolor="window">
                    <v:imagedata r:id="rId20" o:title=""/>
                  </v:shape>
                  <o:OLEObject Type="Embed" ProgID="Equation.3" ShapeID="_x0000_i1788" DrawAspect="Content" ObjectID="_1667062833" r:id="rId79"/>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D176A94" w14:textId="77777777" w:rsidR="00794BF6" w:rsidRPr="00794BF6" w:rsidRDefault="00794BF6" w:rsidP="00794BF6">
            <w:pPr>
              <w:keepNext/>
              <w:keepLines/>
              <w:overflowPunct/>
              <w:autoSpaceDE/>
              <w:autoSpaceDN/>
              <w:adjustRightInd/>
              <w:spacing w:after="0"/>
              <w:jc w:val="center"/>
              <w:rPr>
                <w:ins w:id="13557" w:author="Roy Hu" w:date="2020-11-16T18:12:00Z"/>
                <w:rFonts w:ascii="Arial" w:eastAsia="等线" w:hAnsi="Arial" w:cs="Arial"/>
                <w:sz w:val="18"/>
                <w:szCs w:val="22"/>
                <w:lang w:val="en-US" w:eastAsia="en-US"/>
              </w:rPr>
            </w:pPr>
            <w:ins w:id="13558" w:author="Roy Hu" w:date="2020-11-16T18:12:00Z">
              <w:r w:rsidRPr="00794BF6">
                <w:rPr>
                  <w:rFonts w:ascii="Arial" w:eastAsia="等线" w:hAnsi="Arial" w:cs="Arial"/>
                  <w:sz w:val="18"/>
                  <w:szCs w:val="22"/>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7660699B" w14:textId="77777777" w:rsidR="00794BF6" w:rsidRPr="00794BF6" w:rsidRDefault="00794BF6" w:rsidP="00794BF6">
            <w:pPr>
              <w:keepNext/>
              <w:keepLines/>
              <w:overflowPunct/>
              <w:autoSpaceDE/>
              <w:autoSpaceDN/>
              <w:adjustRightInd/>
              <w:spacing w:after="0"/>
              <w:jc w:val="center"/>
              <w:rPr>
                <w:ins w:id="13559" w:author="Roy Hu" w:date="2020-11-16T18:12:00Z"/>
                <w:rFonts w:ascii="Arial" w:eastAsia="等线" w:hAnsi="Arial" w:cs="Arial"/>
                <w:sz w:val="18"/>
                <w:szCs w:val="22"/>
                <w:lang w:val="en-US" w:eastAsia="en-US"/>
              </w:rPr>
            </w:pPr>
            <w:ins w:id="13560" w:author="Roy Hu" w:date="2020-11-16T18:12:00Z">
              <w:r w:rsidRPr="00794BF6">
                <w:rPr>
                  <w:rFonts w:ascii="Arial" w:eastAsia="等线" w:hAnsi="Arial" w:cs="Arial"/>
                  <w:sz w:val="18"/>
                  <w:szCs w:val="22"/>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BC06833" w14:textId="77777777" w:rsidR="00794BF6" w:rsidRPr="00794BF6" w:rsidRDefault="00794BF6" w:rsidP="00794BF6">
            <w:pPr>
              <w:keepNext/>
              <w:keepLines/>
              <w:overflowPunct/>
              <w:autoSpaceDE/>
              <w:autoSpaceDN/>
              <w:adjustRightInd/>
              <w:spacing w:after="0"/>
              <w:jc w:val="center"/>
              <w:rPr>
                <w:ins w:id="13561" w:author="Roy Hu" w:date="2020-11-16T18:12:00Z"/>
                <w:rFonts w:ascii="Arial" w:eastAsia="等线" w:hAnsi="Arial" w:cs="Arial"/>
                <w:sz w:val="18"/>
                <w:szCs w:val="22"/>
                <w:lang w:val="en-US" w:eastAsia="en-US"/>
              </w:rPr>
            </w:pPr>
            <w:ins w:id="13562" w:author="Roy Hu" w:date="2020-11-16T18:12:00Z">
              <w:r w:rsidRPr="00794BF6">
                <w:rPr>
                  <w:rFonts w:ascii="Arial" w:eastAsia="等线" w:hAnsi="Arial" w:cs="Arial"/>
                  <w:sz w:val="18"/>
                  <w:szCs w:val="22"/>
                  <w:lang w:val="en-US" w:eastAsia="zh-CN"/>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F6A6756" w14:textId="77777777" w:rsidR="00794BF6" w:rsidRPr="00794BF6" w:rsidRDefault="00794BF6" w:rsidP="00794BF6">
            <w:pPr>
              <w:keepNext/>
              <w:keepLines/>
              <w:overflowPunct/>
              <w:autoSpaceDE/>
              <w:autoSpaceDN/>
              <w:adjustRightInd/>
              <w:spacing w:after="0"/>
              <w:jc w:val="center"/>
              <w:rPr>
                <w:ins w:id="13563" w:author="Roy Hu" w:date="2020-11-16T18:12:00Z"/>
                <w:rFonts w:ascii="Arial" w:eastAsia="等线" w:hAnsi="Arial" w:cs="Arial"/>
                <w:sz w:val="18"/>
                <w:szCs w:val="22"/>
                <w:lang w:val="en-US" w:eastAsia="en-US"/>
              </w:rPr>
            </w:pPr>
            <w:ins w:id="13564" w:author="Roy Hu" w:date="2020-11-16T18:12:00Z">
              <w:r w:rsidRPr="00794BF6">
                <w:rPr>
                  <w:rFonts w:ascii="Arial" w:eastAsia="等线" w:hAnsi="Arial" w:cs="Arial"/>
                  <w:sz w:val="18"/>
                  <w:szCs w:val="22"/>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00B1CFE" w14:textId="77777777" w:rsidR="00794BF6" w:rsidRPr="00794BF6" w:rsidRDefault="00794BF6" w:rsidP="00794BF6">
            <w:pPr>
              <w:keepNext/>
              <w:keepLines/>
              <w:overflowPunct/>
              <w:autoSpaceDE/>
              <w:autoSpaceDN/>
              <w:adjustRightInd/>
              <w:spacing w:after="0"/>
              <w:jc w:val="center"/>
              <w:rPr>
                <w:ins w:id="13565" w:author="Roy Hu" w:date="2020-11-16T18:12:00Z"/>
                <w:rFonts w:ascii="Arial" w:eastAsia="等线" w:hAnsi="Arial" w:cs="Arial"/>
                <w:sz w:val="18"/>
                <w:szCs w:val="22"/>
                <w:lang w:val="en-US" w:eastAsia="en-US"/>
              </w:rPr>
            </w:pPr>
            <w:ins w:id="13566" w:author="Roy Hu" w:date="2020-11-16T18:12:00Z">
              <w:r w:rsidRPr="00794BF6">
                <w:rPr>
                  <w:rFonts w:ascii="Arial" w:eastAsia="等线" w:hAnsi="Arial" w:cs="Arial"/>
                  <w:sz w:val="18"/>
                  <w:szCs w:val="22"/>
                  <w:lang w:val="en-US" w:eastAsia="zh-CN"/>
                </w:rPr>
                <w:t>-3</w:t>
              </w:r>
            </w:ins>
          </w:p>
        </w:tc>
      </w:tr>
      <w:tr w:rsidR="00794BF6" w:rsidRPr="00794BF6" w14:paraId="06C527C2" w14:textId="77777777" w:rsidTr="00794BF6">
        <w:trPr>
          <w:trHeight w:val="1890"/>
          <w:jc w:val="center"/>
          <w:ins w:id="13567" w:author="Roy Hu" w:date="2020-11-16T18:12:00Z"/>
        </w:trPr>
        <w:tc>
          <w:tcPr>
            <w:tcW w:w="3628" w:type="dxa"/>
            <w:tcBorders>
              <w:top w:val="single" w:sz="4" w:space="0" w:color="auto"/>
              <w:left w:val="single" w:sz="4" w:space="0" w:color="auto"/>
              <w:bottom w:val="single" w:sz="4" w:space="0" w:color="auto"/>
              <w:right w:val="single" w:sz="4" w:space="0" w:color="auto"/>
            </w:tcBorders>
            <w:vAlign w:val="center"/>
            <w:hideMark/>
          </w:tcPr>
          <w:p w14:paraId="6B244E8B" w14:textId="77777777" w:rsidR="00794BF6" w:rsidRPr="00794BF6" w:rsidRDefault="00794BF6" w:rsidP="00794BF6">
            <w:pPr>
              <w:keepNext/>
              <w:keepLines/>
              <w:overflowPunct/>
              <w:autoSpaceDE/>
              <w:autoSpaceDN/>
              <w:adjustRightInd/>
              <w:spacing w:after="0"/>
              <w:rPr>
                <w:ins w:id="13568" w:author="Roy Hu" w:date="2020-11-16T18:12:00Z"/>
                <w:rFonts w:ascii="Arial" w:eastAsia="等线" w:hAnsi="Arial" w:cs="Arial"/>
                <w:sz w:val="18"/>
                <w:szCs w:val="22"/>
                <w:vertAlign w:val="superscript"/>
                <w:lang w:val="en-US" w:eastAsia="en-US"/>
              </w:rPr>
            </w:pPr>
            <w:ins w:id="13569" w:author="Roy Hu" w:date="2020-11-16T18:12:00Z">
              <w:r w:rsidRPr="00794BF6">
                <w:rPr>
                  <w:rFonts w:ascii="Arial" w:eastAsia="等线" w:hAnsi="Arial" w:cs="Arial"/>
                  <w:sz w:val="18"/>
                  <w:szCs w:val="22"/>
                  <w:lang w:val="en-US" w:eastAsia="en-US"/>
                </w:rPr>
                <w:t>Io</w:t>
              </w:r>
              <w:r w:rsidRPr="00794BF6">
                <w:rPr>
                  <w:rFonts w:ascii="Arial" w:eastAsia="等线" w:hAnsi="Arial" w:cs="Arial"/>
                  <w:sz w:val="18"/>
                  <w:szCs w:val="22"/>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AE60E00" w14:textId="77777777" w:rsidR="00794BF6" w:rsidRPr="00794BF6" w:rsidRDefault="00794BF6" w:rsidP="00794BF6">
            <w:pPr>
              <w:keepNext/>
              <w:keepLines/>
              <w:overflowPunct/>
              <w:autoSpaceDE/>
              <w:autoSpaceDN/>
              <w:adjustRightInd/>
              <w:spacing w:after="0"/>
              <w:jc w:val="center"/>
              <w:rPr>
                <w:ins w:id="13570" w:author="Roy Hu" w:date="2020-11-16T18:12:00Z"/>
                <w:rFonts w:ascii="Arial" w:eastAsia="等线" w:hAnsi="Arial" w:cs="Arial"/>
                <w:sz w:val="18"/>
                <w:szCs w:val="22"/>
                <w:lang w:val="en-US" w:eastAsia="en-US"/>
              </w:rPr>
            </w:pPr>
            <w:ins w:id="13571" w:author="Roy Hu" w:date="2020-11-16T18:12:00Z">
              <w:r w:rsidRPr="00794BF6">
                <w:rPr>
                  <w:rFonts w:ascii="Arial" w:eastAsia="等线" w:hAnsi="Arial" w:cs="Arial"/>
                  <w:sz w:val="18"/>
                  <w:szCs w:val="22"/>
                  <w:lang w:val="en-US" w:eastAsia="en-US"/>
                </w:rPr>
                <w:t>dBm/95.04 MHz</w:t>
              </w:r>
              <w:r w:rsidRPr="00794BF6">
                <w:rPr>
                  <w:rFonts w:ascii="Arial" w:eastAsia="等线" w:hAnsi="Arial" w:cs="Arial"/>
                  <w:sz w:val="18"/>
                  <w:szCs w:val="22"/>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16B3F83C" w14:textId="77777777" w:rsidR="00794BF6" w:rsidRPr="00794BF6" w:rsidRDefault="00794BF6" w:rsidP="00794BF6">
            <w:pPr>
              <w:keepNext/>
              <w:keepLines/>
              <w:overflowPunct/>
              <w:autoSpaceDE/>
              <w:autoSpaceDN/>
              <w:adjustRightInd/>
              <w:spacing w:after="0"/>
              <w:jc w:val="center"/>
              <w:rPr>
                <w:ins w:id="13572" w:author="Roy Hu" w:date="2020-11-16T18:12:00Z"/>
                <w:rFonts w:ascii="Arial" w:eastAsia="等线" w:hAnsi="Arial" w:cs="Arial"/>
                <w:sz w:val="18"/>
                <w:szCs w:val="22"/>
                <w:lang w:val="en-US" w:eastAsia="zh-CN"/>
              </w:rPr>
            </w:pPr>
            <w:ins w:id="13573" w:author="Roy Hu" w:date="2020-11-16T18:12:00Z">
              <w:r w:rsidRPr="00794BF6">
                <w:rPr>
                  <w:rFonts w:ascii="Arial" w:eastAsia="等线" w:hAnsi="Arial" w:cs="Arial"/>
                  <w:sz w:val="18"/>
                  <w:szCs w:val="22"/>
                  <w:lang w:val="en-US" w:eastAsia="zh-CN"/>
                </w:rPr>
                <w:t>-53.8</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146CE5F" w14:textId="77777777" w:rsidR="00794BF6" w:rsidRPr="00794BF6" w:rsidRDefault="00794BF6" w:rsidP="00794BF6">
            <w:pPr>
              <w:keepNext/>
              <w:keepLines/>
              <w:overflowPunct/>
              <w:autoSpaceDE/>
              <w:autoSpaceDN/>
              <w:adjustRightInd/>
              <w:spacing w:after="0"/>
              <w:jc w:val="center"/>
              <w:rPr>
                <w:ins w:id="13574" w:author="Roy Hu" w:date="2020-11-16T18:12:00Z"/>
                <w:rFonts w:ascii="Arial" w:eastAsia="等线" w:hAnsi="Arial" w:cs="Arial"/>
                <w:sz w:val="18"/>
                <w:szCs w:val="22"/>
                <w:lang w:val="en-US" w:eastAsia="zh-CN"/>
              </w:rPr>
            </w:pPr>
            <w:ins w:id="13575" w:author="Roy Hu" w:date="2020-11-16T18:12:00Z">
              <w:r w:rsidRPr="00794BF6">
                <w:rPr>
                  <w:rFonts w:ascii="Arial" w:eastAsia="等线" w:hAnsi="Arial" w:cs="Arial"/>
                  <w:sz w:val="18"/>
                  <w:szCs w:val="22"/>
                  <w:lang w:val="en-US" w:eastAsia="zh-CN"/>
                </w:rPr>
                <w:t>-53.8</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467CB4E" w14:textId="77777777" w:rsidR="00794BF6" w:rsidRPr="00794BF6" w:rsidRDefault="00794BF6" w:rsidP="00794BF6">
            <w:pPr>
              <w:keepNext/>
              <w:keepLines/>
              <w:overflowPunct/>
              <w:autoSpaceDE/>
              <w:autoSpaceDN/>
              <w:adjustRightInd/>
              <w:spacing w:after="0"/>
              <w:jc w:val="center"/>
              <w:rPr>
                <w:ins w:id="13576" w:author="Roy Hu" w:date="2020-11-16T18:12:00Z"/>
                <w:rFonts w:ascii="Arial" w:eastAsia="等线" w:hAnsi="Arial" w:cs="Arial"/>
                <w:sz w:val="18"/>
                <w:szCs w:val="22"/>
                <w:lang w:val="en-US" w:eastAsia="en-US"/>
              </w:rPr>
            </w:pPr>
            <w:ins w:id="13577" w:author="Roy Hu" w:date="2020-11-16T18:12:00Z">
              <w:r w:rsidRPr="00794BF6">
                <w:rPr>
                  <w:rFonts w:ascii="Arial" w:eastAsia="等线" w:hAnsi="Arial" w:cs="Arial"/>
                  <w:sz w:val="18"/>
                  <w:szCs w:val="22"/>
                  <w:lang w:val="en-US" w:eastAsia="zh-CN"/>
                </w:rPr>
                <w:t>-54.25</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7CEF6365" w14:textId="77777777" w:rsidR="00794BF6" w:rsidRPr="00794BF6" w:rsidRDefault="00794BF6" w:rsidP="00794BF6">
            <w:pPr>
              <w:keepNext/>
              <w:keepLines/>
              <w:overflowPunct/>
              <w:autoSpaceDE/>
              <w:autoSpaceDN/>
              <w:adjustRightInd/>
              <w:spacing w:after="0"/>
              <w:jc w:val="center"/>
              <w:rPr>
                <w:ins w:id="13578" w:author="Roy Hu" w:date="2020-11-16T18:12:00Z"/>
                <w:rFonts w:ascii="Arial" w:eastAsia="等线" w:hAnsi="Arial" w:cs="Arial"/>
                <w:sz w:val="18"/>
                <w:szCs w:val="22"/>
                <w:lang w:val="en-US" w:eastAsia="en-US"/>
              </w:rPr>
            </w:pPr>
            <w:ins w:id="13579" w:author="Roy Hu" w:date="2020-11-16T18:12:00Z">
              <w:r w:rsidRPr="00794BF6">
                <w:rPr>
                  <w:rFonts w:ascii="Arial" w:eastAsia="等线" w:hAnsi="Arial" w:cs="Arial"/>
                  <w:sz w:val="18"/>
                  <w:szCs w:val="22"/>
                  <w:lang w:val="en-US" w:eastAsia="zh-CN"/>
                </w:rPr>
                <w:t>-54.25</w:t>
              </w:r>
            </w:ins>
          </w:p>
        </w:tc>
      </w:tr>
      <w:tr w:rsidR="00794BF6" w:rsidRPr="00794BF6" w14:paraId="4FB68939" w14:textId="77777777" w:rsidTr="00794BF6">
        <w:trPr>
          <w:trHeight w:val="75"/>
          <w:jc w:val="center"/>
          <w:ins w:id="13580" w:author="Roy Hu" w:date="2020-11-16T18:12:00Z"/>
        </w:trPr>
        <w:tc>
          <w:tcPr>
            <w:tcW w:w="8223" w:type="dxa"/>
            <w:gridSpan w:val="6"/>
            <w:tcBorders>
              <w:top w:val="single" w:sz="4" w:space="0" w:color="auto"/>
              <w:left w:val="single" w:sz="4" w:space="0" w:color="auto"/>
              <w:bottom w:val="single" w:sz="4" w:space="0" w:color="auto"/>
              <w:right w:val="single" w:sz="4" w:space="0" w:color="auto"/>
            </w:tcBorders>
            <w:vAlign w:val="center"/>
            <w:hideMark/>
          </w:tcPr>
          <w:p w14:paraId="5492FFF0" w14:textId="77777777" w:rsidR="00794BF6" w:rsidRPr="00794BF6" w:rsidRDefault="00794BF6" w:rsidP="00794BF6">
            <w:pPr>
              <w:keepNext/>
              <w:keepLines/>
              <w:overflowPunct/>
              <w:autoSpaceDE/>
              <w:autoSpaceDN/>
              <w:adjustRightInd/>
              <w:spacing w:after="0"/>
              <w:ind w:left="851" w:hanging="851"/>
              <w:rPr>
                <w:ins w:id="13581" w:author="Roy Hu" w:date="2020-11-16T18:12:00Z"/>
                <w:rFonts w:ascii="Arial" w:eastAsia="等线" w:hAnsi="Arial" w:cs="Arial"/>
                <w:sz w:val="18"/>
                <w:szCs w:val="22"/>
                <w:lang w:val="en-US" w:eastAsia="en-US"/>
              </w:rPr>
            </w:pPr>
            <w:ins w:id="13582" w:author="Roy Hu" w:date="2020-11-16T18:12:00Z">
              <w:r w:rsidRPr="00794BF6">
                <w:rPr>
                  <w:rFonts w:ascii="Arial" w:eastAsia="等线" w:hAnsi="Arial" w:cs="Arial"/>
                  <w:sz w:val="18"/>
                  <w:szCs w:val="22"/>
                  <w:lang w:val="en-US" w:eastAsia="en-US"/>
                </w:rPr>
                <w:t>Note 1:</w:t>
              </w:r>
              <w:r w:rsidRPr="00794BF6">
                <w:rPr>
                  <w:rFonts w:ascii="Arial" w:eastAsia="等线" w:hAnsi="Arial" w:cs="Arial"/>
                  <w:sz w:val="18"/>
                  <w:szCs w:val="22"/>
                  <w:lang w:val="en-US" w:eastAsia="en-US"/>
                </w:rPr>
                <w:tab/>
                <w:t xml:space="preserve">Interference from other cells and noise sources not specified in the test is assumed to be constant over subcarriers and time and shall be modelled as AWGN of appropriate power for </w:t>
              </w:r>
              <w:r w:rsidRPr="00794BF6">
                <w:rPr>
                  <w:rFonts w:ascii="Arial" w:eastAsia="Calibri" w:hAnsi="Arial" w:cs="v4.2.0"/>
                  <w:position w:val="-12"/>
                  <w:sz w:val="18"/>
                  <w:szCs w:val="22"/>
                  <w:lang w:val="en-US" w:eastAsia="en-US"/>
                </w:rPr>
                <w:object w:dxaOrig="372" w:dyaOrig="348" w14:anchorId="20908778">
                  <v:shape id="_x0000_i1789" type="#_x0000_t75" style="width:18.55pt;height:17.45pt" o:ole="" fillcolor="window">
                    <v:imagedata r:id="rId17" o:title=""/>
                  </v:shape>
                  <o:OLEObject Type="Embed" ProgID="Equation.3" ShapeID="_x0000_i1789" DrawAspect="Content" ObjectID="_1667062834" r:id="rId80"/>
                </w:object>
              </w:r>
              <w:r w:rsidRPr="00794BF6">
                <w:rPr>
                  <w:rFonts w:ascii="Arial" w:eastAsia="等线" w:hAnsi="Arial" w:cs="Arial"/>
                  <w:sz w:val="18"/>
                  <w:szCs w:val="22"/>
                  <w:lang w:val="en-US" w:eastAsia="en-US"/>
                </w:rPr>
                <w:t xml:space="preserve"> to be fulfilled.</w:t>
              </w:r>
            </w:ins>
          </w:p>
          <w:p w14:paraId="26717873" w14:textId="77777777" w:rsidR="00794BF6" w:rsidRPr="00794BF6" w:rsidRDefault="00794BF6" w:rsidP="00794BF6">
            <w:pPr>
              <w:keepNext/>
              <w:keepLines/>
              <w:overflowPunct/>
              <w:autoSpaceDE/>
              <w:autoSpaceDN/>
              <w:adjustRightInd/>
              <w:spacing w:after="0"/>
              <w:ind w:left="851" w:hanging="851"/>
              <w:rPr>
                <w:ins w:id="13583" w:author="Roy Hu" w:date="2020-11-16T18:12:00Z"/>
                <w:rFonts w:ascii="Arial" w:eastAsia="等线" w:hAnsi="Arial" w:cs="Arial"/>
                <w:sz w:val="18"/>
                <w:szCs w:val="22"/>
                <w:lang w:val="en-US" w:eastAsia="en-US"/>
              </w:rPr>
            </w:pPr>
            <w:ins w:id="13584" w:author="Roy Hu" w:date="2020-11-16T18:12:00Z">
              <w:r w:rsidRPr="00794BF6">
                <w:rPr>
                  <w:rFonts w:ascii="Arial" w:eastAsia="等线" w:hAnsi="Arial" w:cs="Arial"/>
                  <w:sz w:val="18"/>
                  <w:szCs w:val="22"/>
                  <w:lang w:val="en-US" w:eastAsia="en-US"/>
                </w:rPr>
                <w:t>Note 2:</w:t>
              </w:r>
              <w:r w:rsidRPr="00794BF6">
                <w:rPr>
                  <w:rFonts w:ascii="Arial" w:eastAsia="等线" w:hAnsi="Arial" w:cs="Arial"/>
                  <w:sz w:val="18"/>
                  <w:szCs w:val="22"/>
                  <w:lang w:val="en-US" w:eastAsia="en-US"/>
                </w:rPr>
                <w:tab/>
              </w:r>
              <w:r w:rsidRPr="00794BF6">
                <w:rPr>
                  <w:rFonts w:ascii="Arial" w:eastAsia="等线" w:hAnsi="Arial" w:cs="Arial"/>
                  <w:sz w:val="18"/>
                  <w:szCs w:val="22"/>
                  <w:highlight w:val="yellow"/>
                  <w:lang w:val="en-US" w:eastAsia="en-US"/>
                </w:rPr>
                <w:t>CSI-RSRQ,</w:t>
              </w:r>
              <w:r w:rsidRPr="00794BF6">
                <w:rPr>
                  <w:rFonts w:ascii="Arial" w:eastAsia="等线" w:hAnsi="Arial" w:cs="Arial"/>
                  <w:sz w:val="18"/>
                  <w:szCs w:val="22"/>
                  <w:lang w:val="en-US" w:eastAsia="en-US"/>
                </w:rPr>
                <w:t xml:space="preserve"> </w:t>
              </w:r>
              <w:r w:rsidRPr="00794BF6">
                <w:rPr>
                  <w:rFonts w:ascii="Arial" w:eastAsia="等线" w:hAnsi="Arial" w:cs="Arial"/>
                  <w:sz w:val="18"/>
                  <w:szCs w:val="22"/>
                  <w:highlight w:val="yellow"/>
                  <w:lang w:val="en-US" w:eastAsia="zh-CN"/>
                </w:rPr>
                <w:t>CSI-RP</w:t>
              </w:r>
              <w:r w:rsidRPr="00794BF6">
                <w:rPr>
                  <w:rFonts w:ascii="Arial" w:eastAsia="等线" w:hAnsi="Arial" w:cs="Arial"/>
                  <w:sz w:val="18"/>
                  <w:szCs w:val="22"/>
                  <w:lang w:val="en-US" w:eastAsia="en-US"/>
                </w:rPr>
                <w:t>, and Io levels have been derived from other parameters for information purposes. They are not settable parameters themselves.</w:t>
              </w:r>
            </w:ins>
          </w:p>
          <w:p w14:paraId="6A269A95" w14:textId="77777777" w:rsidR="00794BF6" w:rsidRPr="00794BF6" w:rsidRDefault="00794BF6" w:rsidP="00794BF6">
            <w:pPr>
              <w:keepNext/>
              <w:keepLines/>
              <w:overflowPunct/>
              <w:autoSpaceDE/>
              <w:autoSpaceDN/>
              <w:adjustRightInd/>
              <w:spacing w:after="0"/>
              <w:ind w:left="851" w:hanging="851"/>
              <w:rPr>
                <w:ins w:id="13585" w:author="Roy Hu" w:date="2020-11-16T18:12:00Z"/>
                <w:rFonts w:ascii="Arial" w:eastAsia="等线" w:hAnsi="Arial" w:cs="Arial"/>
                <w:sz w:val="18"/>
                <w:szCs w:val="22"/>
                <w:lang w:val="en-US" w:eastAsia="en-US"/>
              </w:rPr>
            </w:pPr>
            <w:ins w:id="13586" w:author="Roy Hu" w:date="2020-11-16T18:12:00Z">
              <w:r w:rsidRPr="00794BF6">
                <w:rPr>
                  <w:rFonts w:ascii="Arial" w:eastAsia="等线" w:hAnsi="Arial" w:cs="Arial"/>
                  <w:sz w:val="18"/>
                  <w:szCs w:val="22"/>
                  <w:lang w:val="en-US" w:eastAsia="en-US"/>
                </w:rPr>
                <w:t>Note 3:</w:t>
              </w:r>
              <w:r w:rsidRPr="00794BF6">
                <w:rPr>
                  <w:rFonts w:ascii="Arial" w:eastAsia="等线" w:hAnsi="Arial" w:cs="Arial"/>
                  <w:sz w:val="18"/>
                  <w:szCs w:val="22"/>
                  <w:lang w:val="en-US" w:eastAsia="en-US"/>
                </w:rPr>
                <w:tab/>
              </w:r>
              <w:r w:rsidRPr="00794BF6">
                <w:rPr>
                  <w:rFonts w:ascii="Arial" w:eastAsia="等线" w:hAnsi="Arial" w:cs="Arial"/>
                  <w:sz w:val="18"/>
                  <w:szCs w:val="22"/>
                  <w:highlight w:val="yellow"/>
                  <w:lang w:val="en-US" w:eastAsia="en-US"/>
                </w:rPr>
                <w:t>CSI-RSRQ</w:t>
              </w:r>
              <w:r w:rsidRPr="00794BF6">
                <w:rPr>
                  <w:rFonts w:ascii="Arial" w:eastAsia="等线" w:hAnsi="Arial" w:cs="Arial"/>
                  <w:sz w:val="18"/>
                  <w:szCs w:val="22"/>
                  <w:lang w:val="en-US" w:eastAsia="en-US"/>
                </w:rPr>
                <w:t xml:space="preserve"> and </w:t>
              </w:r>
              <w:r w:rsidRPr="00794BF6">
                <w:rPr>
                  <w:rFonts w:ascii="Arial" w:eastAsia="等线" w:hAnsi="Arial" w:cs="Arial"/>
                  <w:sz w:val="18"/>
                  <w:szCs w:val="22"/>
                  <w:highlight w:val="yellow"/>
                  <w:lang w:val="en-US" w:eastAsia="en-US"/>
                </w:rPr>
                <w:t>CSI-RP</w:t>
              </w:r>
              <w:r w:rsidRPr="00794BF6">
                <w:rPr>
                  <w:rFonts w:ascii="Arial" w:eastAsia="等线" w:hAnsi="Arial" w:cs="Arial"/>
                  <w:sz w:val="18"/>
                  <w:szCs w:val="22"/>
                  <w:lang w:val="en-US" w:eastAsia="en-US"/>
                </w:rPr>
                <w:t xml:space="preserve"> minimum requirements are specified assuming independent interference and noise at each receiver antenna port.</w:t>
              </w:r>
            </w:ins>
          </w:p>
          <w:p w14:paraId="660538EB" w14:textId="77777777" w:rsidR="00794BF6" w:rsidRPr="00794BF6" w:rsidRDefault="00794BF6" w:rsidP="00794BF6">
            <w:pPr>
              <w:keepNext/>
              <w:keepLines/>
              <w:overflowPunct/>
              <w:autoSpaceDE/>
              <w:autoSpaceDN/>
              <w:adjustRightInd/>
              <w:spacing w:after="0"/>
              <w:ind w:left="851" w:hanging="851"/>
              <w:rPr>
                <w:ins w:id="13587" w:author="Roy Hu" w:date="2020-11-16T18:12:00Z"/>
                <w:rFonts w:ascii="Arial" w:eastAsia="等线" w:hAnsi="Arial" w:cs="Arial"/>
                <w:sz w:val="18"/>
                <w:szCs w:val="22"/>
                <w:lang w:val="en-US" w:eastAsia="en-US"/>
              </w:rPr>
            </w:pPr>
            <w:ins w:id="13588" w:author="Roy Hu" w:date="2020-11-16T18:12:00Z">
              <w:r w:rsidRPr="00794BF6">
                <w:rPr>
                  <w:rFonts w:ascii="Arial" w:eastAsia="等线" w:hAnsi="Arial" w:cs="Arial"/>
                  <w:sz w:val="18"/>
                  <w:szCs w:val="22"/>
                  <w:lang w:val="en-US" w:eastAsia="en-US"/>
                </w:rPr>
                <w:t xml:space="preserve">Note 4: </w:t>
              </w:r>
              <w:r w:rsidRPr="00794BF6">
                <w:rPr>
                  <w:rFonts w:ascii="Arial" w:eastAsia="等线" w:hAnsi="Arial" w:cs="Arial"/>
                  <w:sz w:val="18"/>
                  <w:szCs w:val="22"/>
                  <w:lang w:val="en-US" w:eastAsia="en-US"/>
                </w:rPr>
                <w:tab/>
                <w:t>Equivalent power received by an antenna with 0dBi gain at the centre of the quiet zone</w:t>
              </w:r>
            </w:ins>
          </w:p>
          <w:p w14:paraId="716573B3" w14:textId="77777777" w:rsidR="00794BF6" w:rsidRPr="00794BF6" w:rsidRDefault="00794BF6" w:rsidP="00794BF6">
            <w:pPr>
              <w:keepNext/>
              <w:keepLines/>
              <w:overflowPunct/>
              <w:autoSpaceDE/>
              <w:autoSpaceDN/>
              <w:adjustRightInd/>
              <w:spacing w:after="0"/>
              <w:ind w:left="851" w:hanging="851"/>
              <w:rPr>
                <w:ins w:id="13589" w:author="Roy Hu" w:date="2020-11-16T18:12:00Z"/>
                <w:rFonts w:ascii="Arial" w:eastAsia="等线" w:hAnsi="Arial" w:cs="Arial"/>
                <w:sz w:val="18"/>
                <w:szCs w:val="22"/>
                <w:lang w:val="en-US" w:eastAsia="en-US"/>
              </w:rPr>
            </w:pPr>
            <w:ins w:id="13590" w:author="Roy Hu" w:date="2020-11-16T18:12:00Z">
              <w:r w:rsidRPr="00794BF6">
                <w:rPr>
                  <w:rFonts w:ascii="Arial" w:eastAsia="等线" w:hAnsi="Arial" w:cs="Arial"/>
                  <w:sz w:val="18"/>
                  <w:szCs w:val="22"/>
                  <w:lang w:val="en-US" w:eastAsia="en-US"/>
                </w:rPr>
                <w:t>Note 5:</w:t>
              </w:r>
              <w:r w:rsidRPr="00794BF6">
                <w:rPr>
                  <w:rFonts w:ascii="Arial" w:eastAsia="等线" w:hAnsi="Arial" w:cs="Arial"/>
                  <w:sz w:val="18"/>
                  <w:szCs w:val="22"/>
                  <w:lang w:val="en-US" w:eastAsia="en-US"/>
                </w:rPr>
                <w:tab/>
                <w:t>As observed with 0dBi gain antenna at the centre of the quiet zone</w:t>
              </w:r>
            </w:ins>
          </w:p>
          <w:p w14:paraId="5C147C2F" w14:textId="77777777" w:rsidR="00794BF6" w:rsidRPr="00794BF6" w:rsidRDefault="00794BF6" w:rsidP="00794BF6">
            <w:pPr>
              <w:keepNext/>
              <w:keepLines/>
              <w:overflowPunct/>
              <w:autoSpaceDE/>
              <w:autoSpaceDN/>
              <w:adjustRightInd/>
              <w:spacing w:after="0"/>
              <w:ind w:left="851" w:hanging="851"/>
              <w:rPr>
                <w:ins w:id="13591" w:author="Roy Hu" w:date="2020-11-16T18:12:00Z"/>
                <w:rFonts w:ascii="Arial" w:eastAsia="等线" w:hAnsi="Arial" w:cs="Arial"/>
                <w:sz w:val="18"/>
                <w:szCs w:val="22"/>
                <w:lang w:val="en-US" w:eastAsia="zh-CN"/>
              </w:rPr>
            </w:pPr>
            <w:ins w:id="13592" w:author="Roy Hu" w:date="2020-11-16T18:12:00Z">
              <w:r w:rsidRPr="00794BF6">
                <w:rPr>
                  <w:rFonts w:ascii="Arial" w:eastAsia="等线" w:hAnsi="Arial" w:cs="Arial"/>
                  <w:sz w:val="18"/>
                  <w:szCs w:val="22"/>
                  <w:lang w:val="en-US" w:eastAsia="en-US"/>
                </w:rPr>
                <w:t>Note 6:</w:t>
              </w:r>
              <w:r w:rsidRPr="00794BF6">
                <w:rPr>
                  <w:rFonts w:ascii="Arial" w:eastAsia="等线" w:hAnsi="Arial" w:cs="Arial"/>
                  <w:sz w:val="18"/>
                  <w:szCs w:val="22"/>
                  <w:lang w:val="en-US" w:eastAsia="en-US"/>
                </w:rPr>
                <w:tab/>
                <w:t>Void</w:t>
              </w:r>
            </w:ins>
          </w:p>
          <w:p w14:paraId="18ECEF1E" w14:textId="77777777" w:rsidR="00794BF6" w:rsidRPr="00794BF6" w:rsidRDefault="00794BF6" w:rsidP="00794BF6">
            <w:pPr>
              <w:keepNext/>
              <w:keepLines/>
              <w:overflowPunct/>
              <w:autoSpaceDE/>
              <w:autoSpaceDN/>
              <w:adjustRightInd/>
              <w:spacing w:after="0"/>
              <w:ind w:left="851" w:hanging="851"/>
              <w:rPr>
                <w:ins w:id="13593" w:author="Roy Hu" w:date="2020-11-16T18:12:00Z"/>
                <w:rFonts w:ascii="Arial" w:eastAsia="等线" w:hAnsi="Arial" w:cs="Arial"/>
                <w:sz w:val="18"/>
                <w:szCs w:val="22"/>
                <w:lang w:val="en-US" w:eastAsia="en-US"/>
              </w:rPr>
            </w:pPr>
            <w:ins w:id="13594" w:author="Roy Hu" w:date="2020-11-16T18:12:00Z">
              <w:r w:rsidRPr="00794BF6">
                <w:rPr>
                  <w:rFonts w:ascii="Arial" w:eastAsia="等线" w:hAnsi="Arial" w:cs="Arial"/>
                  <w:sz w:val="18"/>
                  <w:szCs w:val="22"/>
                  <w:lang w:val="en-US" w:eastAsia="en-US"/>
                </w:rPr>
                <w:t xml:space="preserve">Note 7: </w:t>
              </w:r>
              <w:r w:rsidRPr="00794BF6">
                <w:rPr>
                  <w:rFonts w:ascii="Arial" w:eastAsia="等线" w:hAnsi="Arial" w:cs="Arial"/>
                  <w:sz w:val="18"/>
                  <w:szCs w:val="22"/>
                  <w:lang w:val="en-US" w:eastAsia="en-US"/>
                </w:rPr>
                <w:tab/>
                <w:t>Void</w:t>
              </w:r>
            </w:ins>
          </w:p>
          <w:p w14:paraId="549E15C8" w14:textId="77777777" w:rsidR="00794BF6" w:rsidRPr="00794BF6" w:rsidRDefault="00794BF6" w:rsidP="00794BF6">
            <w:pPr>
              <w:keepNext/>
              <w:keepLines/>
              <w:overflowPunct/>
              <w:autoSpaceDE/>
              <w:autoSpaceDN/>
              <w:adjustRightInd/>
              <w:spacing w:after="0"/>
              <w:ind w:left="851" w:hanging="851"/>
              <w:rPr>
                <w:ins w:id="13595" w:author="Roy Hu" w:date="2020-11-16T18:12:00Z"/>
                <w:rFonts w:ascii="Arial" w:eastAsia="等线" w:hAnsi="Arial" w:cs="Arial"/>
                <w:sz w:val="18"/>
                <w:szCs w:val="22"/>
                <w:lang w:val="en-US" w:eastAsia="zh-CN"/>
              </w:rPr>
            </w:pPr>
            <w:ins w:id="13596" w:author="Roy Hu" w:date="2020-11-16T18:12:00Z">
              <w:r w:rsidRPr="00794BF6">
                <w:rPr>
                  <w:rFonts w:ascii="Arial" w:eastAsia="等线" w:hAnsi="Arial" w:cs="Arial"/>
                  <w:sz w:val="18"/>
                  <w:szCs w:val="22"/>
                  <w:lang w:eastAsia="en-US"/>
                </w:rPr>
                <w:t>Note 8:</w:t>
              </w:r>
              <w:r w:rsidRPr="00794BF6">
                <w:rPr>
                  <w:rFonts w:ascii="Arial" w:eastAsia="等线" w:hAnsi="Arial" w:cs="Arial"/>
                  <w:sz w:val="18"/>
                  <w:szCs w:val="22"/>
                  <w:lang w:eastAsia="en-US"/>
                </w:rPr>
                <w:tab/>
                <w:t>Information about types of UE beam is given in B.2.1.3, and does not limit UE implementation or test system implementation</w:t>
              </w:r>
            </w:ins>
          </w:p>
        </w:tc>
      </w:tr>
    </w:tbl>
    <w:p w14:paraId="28BB3B4E" w14:textId="77777777" w:rsidR="00794BF6" w:rsidRPr="00794BF6" w:rsidRDefault="00794BF6" w:rsidP="00794BF6">
      <w:pPr>
        <w:overflowPunct/>
        <w:autoSpaceDE/>
        <w:autoSpaceDN/>
        <w:adjustRightInd/>
        <w:rPr>
          <w:ins w:id="13597" w:author="Roy Hu" w:date="2020-11-16T18:12:00Z"/>
          <w:rFonts w:eastAsia="宋体"/>
          <w:lang w:eastAsia="en-US"/>
        </w:rPr>
      </w:pPr>
    </w:p>
    <w:p w14:paraId="31DEF2E2" w14:textId="77777777" w:rsidR="00794BF6" w:rsidRPr="00794BF6" w:rsidRDefault="00794BF6" w:rsidP="00794BF6">
      <w:pPr>
        <w:keepNext/>
        <w:keepLines/>
        <w:overflowPunct/>
        <w:autoSpaceDE/>
        <w:autoSpaceDN/>
        <w:adjustRightInd/>
        <w:spacing w:before="120"/>
        <w:ind w:left="1701" w:hanging="1701"/>
        <w:outlineLvl w:val="4"/>
        <w:rPr>
          <w:ins w:id="13598" w:author="Roy Hu" w:date="2020-11-16T18:12:00Z"/>
          <w:rFonts w:ascii="Arial" w:eastAsia="宋体" w:hAnsi="Arial"/>
          <w:b/>
          <w:sz w:val="22"/>
        </w:rPr>
      </w:pPr>
      <w:ins w:id="13599" w:author="Roy Hu" w:date="2020-11-16T18:12:00Z">
        <w:r w:rsidRPr="00794BF6">
          <w:rPr>
            <w:rFonts w:ascii="Arial" w:eastAsia="宋体" w:hAnsi="Arial"/>
            <w:sz w:val="22"/>
          </w:rPr>
          <w:lastRenderedPageBreak/>
          <w:t>A.</w:t>
        </w:r>
        <w:r w:rsidRPr="00794BF6">
          <w:rPr>
            <w:rFonts w:ascii="Arial" w:eastAsia="宋体" w:hAnsi="Arial"/>
            <w:sz w:val="22"/>
            <w:lang w:eastAsia="zh-CN"/>
          </w:rPr>
          <w:t>5</w:t>
        </w:r>
        <w:r w:rsidRPr="00794BF6">
          <w:rPr>
            <w:rFonts w:ascii="Arial" w:eastAsia="宋体" w:hAnsi="Arial"/>
            <w:sz w:val="22"/>
          </w:rPr>
          <w:t>.7.2.2.3</w:t>
        </w:r>
        <w:r w:rsidRPr="00794BF6">
          <w:rPr>
            <w:rFonts w:ascii="Arial" w:eastAsia="宋体" w:hAnsi="Arial"/>
            <w:sz w:val="22"/>
          </w:rPr>
          <w:tab/>
          <w:t>Test Requirements</w:t>
        </w:r>
      </w:ins>
    </w:p>
    <w:p w14:paraId="51188FE2" w14:textId="77777777" w:rsidR="00794BF6" w:rsidRPr="00794BF6" w:rsidRDefault="00794BF6" w:rsidP="00794BF6">
      <w:pPr>
        <w:overflowPunct/>
        <w:autoSpaceDE/>
        <w:autoSpaceDN/>
        <w:adjustRightInd/>
        <w:rPr>
          <w:ins w:id="13600" w:author="Roy Hu" w:date="2020-11-16T18:12:00Z"/>
          <w:rFonts w:eastAsia="等线"/>
        </w:rPr>
      </w:pPr>
      <w:ins w:id="13601" w:author="Roy Hu" w:date="2020-11-16T18:12:00Z">
        <w:r w:rsidRPr="00794BF6">
          <w:rPr>
            <w:rFonts w:eastAsia="宋体"/>
          </w:rPr>
          <w:t>The CSI-RSRQ absolute measurement accuracy in test 1 shall be within the range Nominal CSI-RSRQ</w:t>
        </w:r>
        <w:r w:rsidRPr="00794BF6">
          <w:rPr>
            <w:rFonts w:eastAsia="宋体"/>
            <w:highlight w:val="yellow"/>
          </w:rPr>
          <w:t>[+2.5dB]</w:t>
        </w:r>
        <w:r w:rsidRPr="00794BF6">
          <w:rPr>
            <w:rFonts w:eastAsia="宋体"/>
          </w:rPr>
          <w:t xml:space="preserve"> to Nominal CSI-RSRQ</w:t>
        </w:r>
        <w:r w:rsidRPr="00794BF6">
          <w:rPr>
            <w:rFonts w:eastAsia="宋体"/>
            <w:highlight w:val="yellow"/>
          </w:rPr>
          <w:t>[-3.5dB]</w:t>
        </w:r>
        <w:r w:rsidRPr="00794BF6">
          <w:rPr>
            <w:rFonts w:eastAsia="宋体"/>
          </w:rPr>
          <w:t xml:space="preserve"> and the CSI-RSRQ measurement accuracy in test 2 shall be within the range Nominal CSI-RSRQ</w:t>
        </w:r>
        <w:r w:rsidRPr="00794BF6">
          <w:rPr>
            <w:rFonts w:eastAsia="宋体"/>
            <w:highlight w:val="yellow"/>
          </w:rPr>
          <w:t>[+3.5dB]</w:t>
        </w:r>
        <w:r w:rsidRPr="00794BF6">
          <w:rPr>
            <w:rFonts w:eastAsia="宋体"/>
          </w:rPr>
          <w:t xml:space="preserve"> to Nominal CSI-RSRQ</w:t>
        </w:r>
        <w:r w:rsidRPr="00794BF6">
          <w:rPr>
            <w:rFonts w:eastAsia="宋体"/>
            <w:highlight w:val="yellow"/>
          </w:rPr>
          <w:t>[-4.5dB]</w:t>
        </w:r>
        <w:r w:rsidRPr="00794BF6">
          <w:rPr>
            <w:rFonts w:eastAsia="宋体"/>
          </w:rPr>
          <w:t xml:space="preserve">  according to the requirements in clause 10.1.10 with an additional -1dB margin reflecting the possible impact of UE self-noise in the test.</w:t>
        </w:r>
        <w:r w:rsidRPr="00794BF6">
          <w:rPr>
            <w:rFonts w:eastAsia="等线"/>
          </w:rPr>
          <w:t xml:space="preserve"> </w:t>
        </w:r>
      </w:ins>
    </w:p>
    <w:p w14:paraId="3654AB64" w14:textId="77777777" w:rsidR="00794BF6" w:rsidRPr="00794BF6" w:rsidRDefault="00794BF6" w:rsidP="00794BF6">
      <w:pPr>
        <w:overflowPunct/>
        <w:autoSpaceDE/>
        <w:autoSpaceDN/>
        <w:adjustRightInd/>
        <w:rPr>
          <w:ins w:id="13602" w:author="Roy Hu" w:date="2020-11-16T18:12:00Z"/>
          <w:rFonts w:eastAsia="宋体"/>
          <w:lang w:eastAsia="zh-CN"/>
        </w:rPr>
      </w:pPr>
      <w:ins w:id="13603" w:author="Roy Hu" w:date="2020-11-16T18:12:00Z">
        <w:r w:rsidRPr="00794BF6">
          <w:rPr>
            <w:rFonts w:eastAsia="宋体"/>
          </w:rPr>
          <w:t>The CSI-RSRQ relative measurement accuracy shall fulfil the requirements in clause 10.1.10.</w:t>
        </w:r>
      </w:ins>
    </w:p>
    <w:p w14:paraId="753CDD7C" w14:textId="77777777" w:rsidR="00794BF6" w:rsidRPr="00D84DC3" w:rsidRDefault="00794BF6" w:rsidP="00747B83">
      <w:pPr>
        <w:rPr>
          <w:ins w:id="13604" w:author="Roy Hu" w:date="2020-11-16T16:15:00Z"/>
          <w:rFonts w:eastAsia="宋体"/>
          <w:lang w:eastAsia="en-US"/>
        </w:rPr>
      </w:pPr>
    </w:p>
    <w:p w14:paraId="207135F4" w14:textId="77777777" w:rsidR="00BC2119" w:rsidRPr="00BC2119" w:rsidRDefault="00BC2119" w:rsidP="00BC2119">
      <w:pPr>
        <w:keepNext/>
        <w:keepLines/>
        <w:overflowPunct/>
        <w:autoSpaceDE/>
        <w:autoSpaceDN/>
        <w:adjustRightInd/>
        <w:spacing w:before="120"/>
        <w:ind w:left="1134" w:hanging="1134"/>
        <w:outlineLvl w:val="2"/>
        <w:rPr>
          <w:ins w:id="13605" w:author="Roy Hu" w:date="2020-11-16T17:27:00Z"/>
          <w:rFonts w:ascii="Arial" w:eastAsia="宋体" w:hAnsi="Arial"/>
          <w:sz w:val="28"/>
          <w:lang w:eastAsia="en-US"/>
        </w:rPr>
      </w:pPr>
      <w:ins w:id="13606" w:author="Roy Hu" w:date="2020-11-16T17:27:00Z">
        <w:r w:rsidRPr="00BC2119">
          <w:rPr>
            <w:rFonts w:ascii="Arial" w:eastAsia="宋体" w:hAnsi="Arial"/>
            <w:sz w:val="28"/>
            <w:lang w:eastAsia="en-US"/>
          </w:rPr>
          <w:t>A.5.7.Z</w:t>
        </w:r>
        <w:r w:rsidRPr="00BC2119">
          <w:rPr>
            <w:rFonts w:ascii="Arial" w:eastAsia="宋体" w:hAnsi="Arial"/>
            <w:sz w:val="28"/>
            <w:lang w:eastAsia="en-US"/>
          </w:rPr>
          <w:tab/>
          <w:t>CSI-SINR</w:t>
        </w:r>
      </w:ins>
    </w:p>
    <w:p w14:paraId="322F9DFE" w14:textId="77777777" w:rsidR="00BC2119" w:rsidRPr="00BC2119" w:rsidRDefault="00BC2119" w:rsidP="00BC2119">
      <w:pPr>
        <w:keepNext/>
        <w:keepLines/>
        <w:overflowPunct/>
        <w:autoSpaceDE/>
        <w:autoSpaceDN/>
        <w:adjustRightInd/>
        <w:spacing w:before="120"/>
        <w:ind w:left="1418" w:hanging="1418"/>
        <w:outlineLvl w:val="3"/>
        <w:rPr>
          <w:ins w:id="13607" w:author="Roy Hu" w:date="2020-11-16T17:27:00Z"/>
          <w:rFonts w:ascii="Arial" w:eastAsia="宋体" w:hAnsi="Arial"/>
          <w:snapToGrid w:val="0"/>
          <w:sz w:val="24"/>
          <w:lang w:eastAsia="en-US"/>
        </w:rPr>
      </w:pPr>
      <w:ins w:id="13608" w:author="Roy Hu" w:date="2020-11-16T17:27:00Z">
        <w:r w:rsidRPr="00BC2119">
          <w:rPr>
            <w:rFonts w:ascii="Arial" w:eastAsia="宋体" w:hAnsi="Arial"/>
            <w:snapToGrid w:val="0"/>
            <w:sz w:val="24"/>
            <w:lang w:eastAsia="en-US"/>
          </w:rPr>
          <w:t>A.5.7.Z.1</w:t>
        </w:r>
        <w:r w:rsidRPr="00BC2119">
          <w:rPr>
            <w:rFonts w:ascii="Arial" w:eastAsia="宋体" w:hAnsi="Arial"/>
            <w:snapToGrid w:val="0"/>
            <w:sz w:val="24"/>
            <w:lang w:eastAsia="en-US"/>
          </w:rPr>
          <w:tab/>
        </w:r>
        <w:r w:rsidRPr="00BC2119">
          <w:rPr>
            <w:rFonts w:ascii="Arial" w:eastAsia="宋体" w:hAnsi="Arial"/>
            <w:sz w:val="24"/>
            <w:lang w:eastAsia="zh-CN"/>
          </w:rPr>
          <w:t>EN-DC Intra-frequency measurement accuracy with FR2 serving cell and FR2 TDD target cell</w:t>
        </w:r>
      </w:ins>
    </w:p>
    <w:p w14:paraId="67CCF6A2" w14:textId="77777777" w:rsidR="00BC2119" w:rsidRPr="00BC2119" w:rsidRDefault="00BC2119" w:rsidP="00BC2119">
      <w:pPr>
        <w:keepNext/>
        <w:keepLines/>
        <w:overflowPunct/>
        <w:autoSpaceDE/>
        <w:autoSpaceDN/>
        <w:adjustRightInd/>
        <w:spacing w:before="120"/>
        <w:ind w:left="1701" w:hanging="1701"/>
        <w:outlineLvl w:val="4"/>
        <w:rPr>
          <w:ins w:id="13609" w:author="Roy Hu" w:date="2020-11-16T17:27:00Z"/>
          <w:rFonts w:ascii="Arial" w:eastAsia="宋体" w:hAnsi="Arial"/>
          <w:b/>
          <w:snapToGrid w:val="0"/>
          <w:sz w:val="22"/>
          <w:lang w:eastAsia="en-US"/>
        </w:rPr>
      </w:pPr>
      <w:ins w:id="13610" w:author="Roy Hu" w:date="2020-11-16T17:27:00Z">
        <w:r w:rsidRPr="00BC2119">
          <w:rPr>
            <w:rFonts w:ascii="Arial" w:eastAsia="宋体" w:hAnsi="Arial"/>
            <w:snapToGrid w:val="0"/>
            <w:sz w:val="22"/>
            <w:lang w:eastAsia="en-US"/>
          </w:rPr>
          <w:t>A.5.7.Z.1.1</w:t>
        </w:r>
        <w:r w:rsidRPr="00BC2119">
          <w:rPr>
            <w:rFonts w:ascii="Arial" w:eastAsia="宋体" w:hAnsi="Arial"/>
            <w:snapToGrid w:val="0"/>
            <w:sz w:val="22"/>
            <w:lang w:eastAsia="en-US"/>
          </w:rPr>
          <w:tab/>
          <w:t>Test Purpose and Environment</w:t>
        </w:r>
      </w:ins>
    </w:p>
    <w:p w14:paraId="3D1E8B21" w14:textId="77777777" w:rsidR="00BC2119" w:rsidRPr="00BC2119" w:rsidRDefault="00BC2119" w:rsidP="00BC2119">
      <w:pPr>
        <w:overflowPunct/>
        <w:autoSpaceDE/>
        <w:autoSpaceDN/>
        <w:adjustRightInd/>
        <w:rPr>
          <w:ins w:id="13611" w:author="Roy Hu" w:date="2020-11-16T17:27:00Z"/>
          <w:rFonts w:eastAsia="宋体"/>
        </w:rPr>
      </w:pPr>
      <w:ins w:id="13612" w:author="Roy Hu" w:date="2020-11-16T17:27:00Z">
        <w:r w:rsidRPr="00BC2119">
          <w:rPr>
            <w:rFonts w:eastAsia="宋体"/>
          </w:rPr>
          <w:t>The purpose of this test is to verify that the CSI-SINR measurement accuracy is within the specified limits. This test will verify the requirements in clause 10.1.13.2.1.</w:t>
        </w:r>
      </w:ins>
    </w:p>
    <w:p w14:paraId="57CC4881" w14:textId="77777777" w:rsidR="00BC2119" w:rsidRPr="00BC2119" w:rsidRDefault="00BC2119" w:rsidP="00BC2119">
      <w:pPr>
        <w:keepNext/>
        <w:keepLines/>
        <w:overflowPunct/>
        <w:autoSpaceDE/>
        <w:autoSpaceDN/>
        <w:adjustRightInd/>
        <w:spacing w:before="120"/>
        <w:ind w:left="1701" w:hanging="1701"/>
        <w:outlineLvl w:val="4"/>
        <w:rPr>
          <w:ins w:id="13613" w:author="Roy Hu" w:date="2020-11-16T17:27:00Z"/>
          <w:rFonts w:ascii="Arial" w:eastAsia="宋体" w:hAnsi="Arial"/>
          <w:b/>
          <w:sz w:val="22"/>
        </w:rPr>
      </w:pPr>
      <w:ins w:id="13614" w:author="Roy Hu" w:date="2020-11-16T17:27:00Z">
        <w:r w:rsidRPr="00BC2119">
          <w:rPr>
            <w:rFonts w:ascii="Arial" w:eastAsia="宋体" w:hAnsi="Arial"/>
            <w:sz w:val="22"/>
          </w:rPr>
          <w:t>A.5.7.Z.1.2</w:t>
        </w:r>
        <w:r w:rsidRPr="00BC2119">
          <w:rPr>
            <w:rFonts w:ascii="Arial" w:eastAsia="宋体" w:hAnsi="Arial"/>
            <w:sz w:val="22"/>
          </w:rPr>
          <w:tab/>
          <w:t>Test Parameters</w:t>
        </w:r>
      </w:ins>
    </w:p>
    <w:p w14:paraId="53065CB2" w14:textId="77777777" w:rsidR="00BC2119" w:rsidRPr="00BC2119" w:rsidRDefault="00BC2119" w:rsidP="00BC2119">
      <w:pPr>
        <w:overflowPunct/>
        <w:adjustRightInd/>
        <w:spacing w:after="0"/>
        <w:rPr>
          <w:ins w:id="13615" w:author="Roy Hu" w:date="2020-11-16T17:27:00Z"/>
          <w:rFonts w:eastAsia="宋体"/>
          <w:lang w:val="en-US" w:eastAsia="zh-TW"/>
        </w:rPr>
      </w:pPr>
      <w:ins w:id="13616" w:author="Roy Hu" w:date="2020-11-16T17:27:00Z">
        <w:r w:rsidRPr="00BC2119">
          <w:rPr>
            <w:rFonts w:eastAsia="宋体"/>
          </w:rPr>
          <w:t xml:space="preserve">In this test case all cells are on the same carrier frequency. Supported test configurations are shown in Table A.5.7.Z.1.2-1. The absolute accuracy of CSI-SINR intra-frequency measurement is test by using the parameters in Table A.5.7.Z.1.2-2 and Table A.5.7.Z.1.2-3. The configuration of cell 1 (E-UTRA PCell) is specified in clause A.3.7.2.1. In all test cases, Cell 2 is the PSCell and Cell 3 is the target cell. </w:t>
        </w:r>
      </w:ins>
    </w:p>
    <w:p w14:paraId="361EFEB8" w14:textId="77777777" w:rsidR="00BC2119" w:rsidRPr="00BC2119" w:rsidRDefault="00BC2119" w:rsidP="00BC2119">
      <w:pPr>
        <w:overflowPunct/>
        <w:autoSpaceDE/>
        <w:autoSpaceDN/>
        <w:adjustRightInd/>
        <w:rPr>
          <w:ins w:id="13617" w:author="Roy Hu" w:date="2020-11-16T17:27:00Z"/>
          <w:rFonts w:eastAsia="宋体"/>
        </w:rPr>
      </w:pPr>
    </w:p>
    <w:p w14:paraId="5E1E9B74" w14:textId="77777777" w:rsidR="00BC2119" w:rsidRPr="00BC2119" w:rsidRDefault="00BC2119" w:rsidP="00BC2119">
      <w:pPr>
        <w:keepNext/>
        <w:keepLines/>
        <w:overflowPunct/>
        <w:autoSpaceDE/>
        <w:autoSpaceDN/>
        <w:adjustRightInd/>
        <w:spacing w:before="60"/>
        <w:jc w:val="center"/>
        <w:rPr>
          <w:ins w:id="13618" w:author="Roy Hu" w:date="2020-11-16T17:27:00Z"/>
          <w:rFonts w:ascii="Arial" w:eastAsia="宋体" w:hAnsi="Arial"/>
          <w:b/>
          <w:lang w:eastAsia="en-US"/>
        </w:rPr>
      </w:pPr>
      <w:ins w:id="13619" w:author="Roy Hu" w:date="2020-11-16T17:27:00Z">
        <w:r w:rsidRPr="00BC2119">
          <w:rPr>
            <w:rFonts w:ascii="Arial" w:eastAsia="宋体" w:hAnsi="Arial"/>
            <w:b/>
            <w:lang w:eastAsia="en-US"/>
          </w:rPr>
          <w:t xml:space="preserve">Table </w:t>
        </w:r>
        <w:r w:rsidRPr="00BC2119">
          <w:rPr>
            <w:rFonts w:ascii="Arial" w:eastAsia="宋体" w:hAnsi="Arial"/>
            <w:b/>
          </w:rPr>
          <w:t>A.5.7.Z.1.2-1</w:t>
        </w:r>
        <w:r w:rsidRPr="00BC2119">
          <w:rPr>
            <w:rFonts w:ascii="Arial" w:eastAsia="宋体" w:hAnsi="Arial"/>
            <w:b/>
            <w:lang w:eastAsia="en-US"/>
          </w:rPr>
          <w:t>: CSI-SINR Intra frequency CSI-SINR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BC2119" w:rsidRPr="00BC2119" w14:paraId="2433522A" w14:textId="77777777" w:rsidTr="00D84DC3">
        <w:trPr>
          <w:ins w:id="13620" w:author="Roy Hu" w:date="2020-11-16T17:27:00Z"/>
        </w:trPr>
        <w:tc>
          <w:tcPr>
            <w:tcW w:w="2376" w:type="dxa"/>
            <w:shd w:val="clear" w:color="auto" w:fill="auto"/>
          </w:tcPr>
          <w:p w14:paraId="573E9D56" w14:textId="77777777" w:rsidR="00BC2119" w:rsidRPr="00BC2119" w:rsidRDefault="00BC2119" w:rsidP="00BC2119">
            <w:pPr>
              <w:keepNext/>
              <w:keepLines/>
              <w:overflowPunct/>
              <w:autoSpaceDE/>
              <w:autoSpaceDN/>
              <w:adjustRightInd/>
              <w:spacing w:after="0"/>
              <w:jc w:val="center"/>
              <w:rPr>
                <w:ins w:id="13621" w:author="Roy Hu" w:date="2020-11-16T17:27:00Z"/>
                <w:rFonts w:ascii="Arial" w:eastAsia="宋体" w:hAnsi="Arial"/>
                <w:b/>
                <w:sz w:val="18"/>
                <w:lang w:eastAsia="en-US"/>
              </w:rPr>
            </w:pPr>
            <w:ins w:id="13622" w:author="Roy Hu" w:date="2020-11-16T17:27:00Z">
              <w:r w:rsidRPr="00BC2119">
                <w:rPr>
                  <w:rFonts w:ascii="Arial" w:eastAsia="宋体" w:hAnsi="Arial"/>
                  <w:b/>
                  <w:sz w:val="18"/>
                  <w:lang w:eastAsia="en-US"/>
                </w:rPr>
                <w:t>Configuration</w:t>
              </w:r>
            </w:ins>
          </w:p>
        </w:tc>
        <w:tc>
          <w:tcPr>
            <w:tcW w:w="7481" w:type="dxa"/>
            <w:shd w:val="clear" w:color="auto" w:fill="auto"/>
          </w:tcPr>
          <w:p w14:paraId="1826D12C" w14:textId="77777777" w:rsidR="00BC2119" w:rsidRPr="00BC2119" w:rsidRDefault="00BC2119" w:rsidP="00BC2119">
            <w:pPr>
              <w:keepNext/>
              <w:keepLines/>
              <w:overflowPunct/>
              <w:autoSpaceDE/>
              <w:autoSpaceDN/>
              <w:adjustRightInd/>
              <w:spacing w:after="0"/>
              <w:jc w:val="center"/>
              <w:rPr>
                <w:ins w:id="13623" w:author="Roy Hu" w:date="2020-11-16T17:27:00Z"/>
                <w:rFonts w:ascii="Arial" w:eastAsia="宋体" w:hAnsi="Arial"/>
                <w:b/>
                <w:sz w:val="18"/>
                <w:lang w:eastAsia="en-US"/>
              </w:rPr>
            </w:pPr>
            <w:ins w:id="13624" w:author="Roy Hu" w:date="2020-11-16T17:27:00Z">
              <w:r w:rsidRPr="00BC2119">
                <w:rPr>
                  <w:rFonts w:ascii="Arial" w:eastAsia="宋体" w:hAnsi="Arial"/>
                  <w:b/>
                  <w:sz w:val="18"/>
                  <w:lang w:eastAsia="en-US"/>
                </w:rPr>
                <w:t>Description</w:t>
              </w:r>
            </w:ins>
          </w:p>
        </w:tc>
      </w:tr>
      <w:tr w:rsidR="00BC2119" w:rsidRPr="00BC2119" w14:paraId="0BCAFB75" w14:textId="77777777" w:rsidTr="00D84DC3">
        <w:trPr>
          <w:ins w:id="13625" w:author="Roy Hu" w:date="2020-11-16T17:27:00Z"/>
        </w:trPr>
        <w:tc>
          <w:tcPr>
            <w:tcW w:w="2376" w:type="dxa"/>
            <w:shd w:val="clear" w:color="auto" w:fill="auto"/>
          </w:tcPr>
          <w:p w14:paraId="5FE3CC2E" w14:textId="77777777" w:rsidR="00BC2119" w:rsidRPr="00BC2119" w:rsidRDefault="00BC2119" w:rsidP="00BC2119">
            <w:pPr>
              <w:keepNext/>
              <w:keepLines/>
              <w:overflowPunct/>
              <w:autoSpaceDE/>
              <w:autoSpaceDN/>
              <w:adjustRightInd/>
              <w:spacing w:after="0"/>
              <w:rPr>
                <w:ins w:id="13626" w:author="Roy Hu" w:date="2020-11-16T17:27:00Z"/>
                <w:rFonts w:ascii="Arial" w:eastAsia="宋体" w:hAnsi="Arial"/>
                <w:sz w:val="18"/>
                <w:lang w:eastAsia="en-US"/>
              </w:rPr>
            </w:pPr>
            <w:ins w:id="13627" w:author="Roy Hu" w:date="2020-11-16T17:27:00Z">
              <w:r w:rsidRPr="00BC2119">
                <w:rPr>
                  <w:rFonts w:ascii="Arial" w:eastAsia="宋体" w:hAnsi="Arial"/>
                  <w:sz w:val="18"/>
                  <w:lang w:eastAsia="en-US"/>
                </w:rPr>
                <w:t>1</w:t>
              </w:r>
            </w:ins>
          </w:p>
        </w:tc>
        <w:tc>
          <w:tcPr>
            <w:tcW w:w="7481" w:type="dxa"/>
            <w:shd w:val="clear" w:color="auto" w:fill="auto"/>
          </w:tcPr>
          <w:p w14:paraId="411CE005" w14:textId="77777777" w:rsidR="00BC2119" w:rsidRPr="00BC2119" w:rsidRDefault="00BC2119" w:rsidP="00BC2119">
            <w:pPr>
              <w:keepNext/>
              <w:keepLines/>
              <w:overflowPunct/>
              <w:autoSpaceDE/>
              <w:autoSpaceDN/>
              <w:adjustRightInd/>
              <w:spacing w:after="0"/>
              <w:rPr>
                <w:ins w:id="13628" w:author="Roy Hu" w:date="2020-11-16T17:27:00Z"/>
                <w:rFonts w:ascii="Arial" w:eastAsia="宋体" w:hAnsi="Arial"/>
                <w:sz w:val="18"/>
                <w:lang w:eastAsia="en-US"/>
              </w:rPr>
            </w:pPr>
            <w:ins w:id="13629" w:author="Roy Hu" w:date="2020-11-16T17:27:00Z">
              <w:r w:rsidRPr="00BC2119">
                <w:rPr>
                  <w:rFonts w:ascii="Arial" w:eastAsia="宋体" w:hAnsi="Arial"/>
                  <w:sz w:val="18"/>
                  <w:lang w:eastAsia="en-US"/>
                </w:rPr>
                <w:t>FDD LTE PCell, Cell 2&amp;3 120 kHz SSB SCS, 100 MHz bandwidth, TDD duplex mode</w:t>
              </w:r>
            </w:ins>
          </w:p>
        </w:tc>
      </w:tr>
      <w:tr w:rsidR="00BC2119" w:rsidRPr="00BC2119" w14:paraId="18CEE0C0" w14:textId="77777777" w:rsidTr="00D84DC3">
        <w:trPr>
          <w:ins w:id="13630" w:author="Roy Hu" w:date="2020-11-16T17:27:00Z"/>
        </w:trPr>
        <w:tc>
          <w:tcPr>
            <w:tcW w:w="2376" w:type="dxa"/>
            <w:shd w:val="clear" w:color="auto" w:fill="auto"/>
          </w:tcPr>
          <w:p w14:paraId="051D709A" w14:textId="77777777" w:rsidR="00BC2119" w:rsidRPr="00BC2119" w:rsidRDefault="00BC2119" w:rsidP="00BC2119">
            <w:pPr>
              <w:keepNext/>
              <w:keepLines/>
              <w:overflowPunct/>
              <w:autoSpaceDE/>
              <w:autoSpaceDN/>
              <w:adjustRightInd/>
              <w:spacing w:after="0"/>
              <w:rPr>
                <w:ins w:id="13631" w:author="Roy Hu" w:date="2020-11-16T17:27:00Z"/>
                <w:rFonts w:ascii="Arial" w:eastAsia="宋体" w:hAnsi="Arial"/>
                <w:sz w:val="18"/>
                <w:lang w:eastAsia="en-US"/>
              </w:rPr>
            </w:pPr>
            <w:ins w:id="13632" w:author="Roy Hu" w:date="2020-11-16T17:27:00Z">
              <w:r w:rsidRPr="00BC2119">
                <w:rPr>
                  <w:rFonts w:ascii="Arial" w:eastAsia="宋体" w:hAnsi="Arial"/>
                  <w:sz w:val="18"/>
                  <w:lang w:eastAsia="en-US"/>
                </w:rPr>
                <w:t>2</w:t>
              </w:r>
            </w:ins>
          </w:p>
        </w:tc>
        <w:tc>
          <w:tcPr>
            <w:tcW w:w="7481" w:type="dxa"/>
            <w:shd w:val="clear" w:color="auto" w:fill="auto"/>
          </w:tcPr>
          <w:p w14:paraId="55758728" w14:textId="77777777" w:rsidR="00BC2119" w:rsidRPr="00BC2119" w:rsidRDefault="00BC2119" w:rsidP="00BC2119">
            <w:pPr>
              <w:keepNext/>
              <w:keepLines/>
              <w:overflowPunct/>
              <w:autoSpaceDE/>
              <w:autoSpaceDN/>
              <w:adjustRightInd/>
              <w:spacing w:after="0"/>
              <w:rPr>
                <w:ins w:id="13633" w:author="Roy Hu" w:date="2020-11-16T17:27:00Z"/>
                <w:rFonts w:ascii="Arial" w:eastAsia="宋体" w:hAnsi="Arial"/>
                <w:sz w:val="18"/>
                <w:lang w:eastAsia="en-US"/>
              </w:rPr>
            </w:pPr>
            <w:ins w:id="13634" w:author="Roy Hu" w:date="2020-11-16T17:27:00Z">
              <w:r w:rsidRPr="00BC2119">
                <w:rPr>
                  <w:rFonts w:ascii="Arial" w:eastAsia="宋体" w:hAnsi="Arial"/>
                  <w:sz w:val="18"/>
                  <w:lang w:eastAsia="en-US"/>
                </w:rPr>
                <w:t>TDD LTE PCell, Cell 2&amp;3 120 kHz SSB SCS, 100 MHz bandwidth, TDD duplex mode</w:t>
              </w:r>
            </w:ins>
          </w:p>
        </w:tc>
      </w:tr>
      <w:tr w:rsidR="00BC2119" w:rsidRPr="00BC2119" w14:paraId="7962BB4A" w14:textId="77777777" w:rsidTr="00D84DC3">
        <w:trPr>
          <w:ins w:id="13635" w:author="Roy Hu" w:date="2020-11-16T17:27:00Z"/>
        </w:trPr>
        <w:tc>
          <w:tcPr>
            <w:tcW w:w="9857" w:type="dxa"/>
            <w:gridSpan w:val="2"/>
            <w:shd w:val="clear" w:color="auto" w:fill="auto"/>
          </w:tcPr>
          <w:p w14:paraId="5390E9B6" w14:textId="77777777" w:rsidR="00BC2119" w:rsidRPr="00BC2119" w:rsidRDefault="00BC2119" w:rsidP="00BC2119">
            <w:pPr>
              <w:keepNext/>
              <w:keepLines/>
              <w:overflowPunct/>
              <w:autoSpaceDE/>
              <w:autoSpaceDN/>
              <w:adjustRightInd/>
              <w:spacing w:after="0"/>
              <w:ind w:left="851" w:hanging="851"/>
              <w:rPr>
                <w:ins w:id="13636" w:author="Roy Hu" w:date="2020-11-16T17:27:00Z"/>
                <w:rFonts w:ascii="Arial" w:eastAsia="宋体" w:hAnsi="Arial"/>
                <w:sz w:val="18"/>
                <w:lang w:eastAsia="en-US"/>
              </w:rPr>
            </w:pPr>
            <w:ins w:id="13637" w:author="Roy Hu" w:date="2020-11-16T17:27:00Z">
              <w:r w:rsidRPr="00BC2119">
                <w:rPr>
                  <w:rFonts w:ascii="Arial" w:eastAsia="宋体" w:hAnsi="Arial"/>
                  <w:sz w:val="18"/>
                  <w:lang w:eastAsia="en-US"/>
                </w:rPr>
                <w:t>Note:</w:t>
              </w:r>
              <w:r w:rsidRPr="00BC2119">
                <w:rPr>
                  <w:rFonts w:ascii="Arial" w:eastAsia="宋体" w:hAnsi="Arial"/>
                  <w:sz w:val="18"/>
                  <w:lang w:eastAsia="en-US"/>
                </w:rPr>
                <w:tab/>
                <w:t>The UE is only required to pass in one of the supported test configurations</w:t>
              </w:r>
            </w:ins>
          </w:p>
        </w:tc>
      </w:tr>
    </w:tbl>
    <w:p w14:paraId="5BB7ED5C" w14:textId="77777777" w:rsidR="00BC2119" w:rsidRPr="00BC2119" w:rsidRDefault="00BC2119" w:rsidP="00BC2119">
      <w:pPr>
        <w:overflowPunct/>
        <w:autoSpaceDE/>
        <w:autoSpaceDN/>
        <w:adjustRightInd/>
        <w:rPr>
          <w:ins w:id="13638" w:author="Roy Hu" w:date="2020-11-16T17:27:00Z"/>
          <w:rFonts w:eastAsia="宋体"/>
          <w:lang w:eastAsia="en-US"/>
        </w:rPr>
      </w:pPr>
    </w:p>
    <w:p w14:paraId="3A19B66B" w14:textId="77777777" w:rsidR="00BC2119" w:rsidRPr="00BC2119" w:rsidRDefault="00BC2119" w:rsidP="00BC2119">
      <w:pPr>
        <w:keepNext/>
        <w:keepLines/>
        <w:overflowPunct/>
        <w:autoSpaceDE/>
        <w:autoSpaceDN/>
        <w:adjustRightInd/>
        <w:spacing w:before="60"/>
        <w:jc w:val="center"/>
        <w:rPr>
          <w:ins w:id="13639" w:author="Roy Hu" w:date="2020-11-16T17:27:00Z"/>
          <w:rFonts w:ascii="Arial" w:eastAsia="宋体" w:hAnsi="Arial"/>
          <w:b/>
          <w:lang w:eastAsia="en-US"/>
        </w:rPr>
      </w:pPr>
      <w:ins w:id="13640" w:author="Roy Hu" w:date="2020-11-16T17:27:00Z">
        <w:r w:rsidRPr="00BC2119">
          <w:rPr>
            <w:rFonts w:ascii="Arial" w:eastAsia="宋体" w:hAnsi="Arial"/>
            <w:b/>
            <w:lang w:eastAsia="en-US"/>
          </w:rPr>
          <w:lastRenderedPageBreak/>
          <w:t xml:space="preserve">Table </w:t>
        </w:r>
        <w:r w:rsidRPr="00BC2119">
          <w:rPr>
            <w:rFonts w:ascii="Arial" w:eastAsia="宋体" w:hAnsi="Arial"/>
            <w:b/>
          </w:rPr>
          <w:t>A.5.7.Z.1.2-2</w:t>
        </w:r>
        <w:r w:rsidRPr="00BC2119">
          <w:rPr>
            <w:rFonts w:ascii="Arial" w:eastAsia="宋体" w:hAnsi="Arial"/>
            <w:b/>
            <w:lang w:eastAsia="en-US"/>
          </w:rPr>
          <w:t>: CSI-SINR Intra frequency test parameters</w:t>
        </w:r>
      </w:ins>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3"/>
        <w:gridCol w:w="1258"/>
        <w:gridCol w:w="792"/>
        <w:gridCol w:w="831"/>
        <w:gridCol w:w="831"/>
        <w:gridCol w:w="832"/>
      </w:tblGrid>
      <w:tr w:rsidR="00BC2119" w:rsidRPr="00BC2119" w14:paraId="76D21054" w14:textId="77777777" w:rsidTr="00D84DC3">
        <w:trPr>
          <w:jc w:val="center"/>
          <w:ins w:id="13641" w:author="Roy Hu" w:date="2020-11-16T17:27:00Z"/>
        </w:trPr>
        <w:tc>
          <w:tcPr>
            <w:tcW w:w="3673" w:type="dxa"/>
            <w:vMerge w:val="restart"/>
            <w:tcBorders>
              <w:top w:val="single" w:sz="4" w:space="0" w:color="auto"/>
              <w:left w:val="single" w:sz="4" w:space="0" w:color="auto"/>
              <w:bottom w:val="single" w:sz="4" w:space="0" w:color="auto"/>
              <w:right w:val="single" w:sz="4" w:space="0" w:color="auto"/>
            </w:tcBorders>
            <w:vAlign w:val="center"/>
            <w:hideMark/>
          </w:tcPr>
          <w:p w14:paraId="0777F21A" w14:textId="77777777" w:rsidR="00BC2119" w:rsidRPr="00BC2119" w:rsidRDefault="00BC2119" w:rsidP="00BC2119">
            <w:pPr>
              <w:keepNext/>
              <w:keepLines/>
              <w:overflowPunct/>
              <w:autoSpaceDE/>
              <w:autoSpaceDN/>
              <w:adjustRightInd/>
              <w:spacing w:after="0"/>
              <w:jc w:val="center"/>
              <w:rPr>
                <w:ins w:id="13642" w:author="Roy Hu" w:date="2020-11-16T17:27:00Z"/>
                <w:rFonts w:ascii="Arial" w:eastAsia="宋体" w:hAnsi="Arial" w:cs="Arial"/>
                <w:b/>
                <w:sz w:val="18"/>
                <w:lang w:val="en-US" w:eastAsia="en-US"/>
              </w:rPr>
            </w:pPr>
            <w:ins w:id="13643" w:author="Roy Hu" w:date="2020-11-16T17:27:00Z">
              <w:r w:rsidRPr="00BC2119">
                <w:rPr>
                  <w:rFonts w:ascii="Arial" w:eastAsia="宋体" w:hAnsi="Arial" w:cs="Arial"/>
                  <w:b/>
                  <w:sz w:val="18"/>
                  <w:lang w:val="en-US" w:eastAsia="en-US"/>
                </w:rPr>
                <w:t>Parameter</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1F8F9103" w14:textId="77777777" w:rsidR="00BC2119" w:rsidRPr="00BC2119" w:rsidRDefault="00BC2119" w:rsidP="00BC2119">
            <w:pPr>
              <w:keepNext/>
              <w:keepLines/>
              <w:overflowPunct/>
              <w:autoSpaceDE/>
              <w:autoSpaceDN/>
              <w:adjustRightInd/>
              <w:spacing w:after="0"/>
              <w:jc w:val="center"/>
              <w:rPr>
                <w:ins w:id="13644" w:author="Roy Hu" w:date="2020-11-16T17:27:00Z"/>
                <w:rFonts w:ascii="Arial" w:eastAsia="宋体" w:hAnsi="Arial" w:cs="Arial"/>
                <w:b/>
                <w:sz w:val="18"/>
                <w:lang w:val="en-US" w:eastAsia="en-US"/>
              </w:rPr>
            </w:pPr>
            <w:ins w:id="13645" w:author="Roy Hu" w:date="2020-11-16T17:27:00Z">
              <w:r w:rsidRPr="00BC2119">
                <w:rPr>
                  <w:rFonts w:ascii="Arial" w:eastAsia="宋体" w:hAnsi="Arial" w:cs="Arial"/>
                  <w:b/>
                  <w:sz w:val="18"/>
                  <w:lang w:val="en-US" w:eastAsia="en-US"/>
                </w:rPr>
                <w:t>Unit</w:t>
              </w:r>
            </w:ins>
          </w:p>
        </w:tc>
        <w:tc>
          <w:tcPr>
            <w:tcW w:w="1623" w:type="dxa"/>
            <w:gridSpan w:val="2"/>
            <w:tcBorders>
              <w:top w:val="single" w:sz="4" w:space="0" w:color="auto"/>
              <w:left w:val="single" w:sz="4" w:space="0" w:color="auto"/>
              <w:bottom w:val="single" w:sz="4" w:space="0" w:color="auto"/>
              <w:right w:val="single" w:sz="4" w:space="0" w:color="auto"/>
            </w:tcBorders>
            <w:vAlign w:val="center"/>
            <w:hideMark/>
          </w:tcPr>
          <w:p w14:paraId="61BAD117" w14:textId="77777777" w:rsidR="00BC2119" w:rsidRPr="00BC2119" w:rsidRDefault="00BC2119" w:rsidP="00BC2119">
            <w:pPr>
              <w:keepNext/>
              <w:keepLines/>
              <w:overflowPunct/>
              <w:autoSpaceDE/>
              <w:autoSpaceDN/>
              <w:adjustRightInd/>
              <w:spacing w:after="0"/>
              <w:jc w:val="center"/>
              <w:rPr>
                <w:ins w:id="13646" w:author="Roy Hu" w:date="2020-11-16T17:27:00Z"/>
                <w:rFonts w:ascii="Arial" w:eastAsia="宋体" w:hAnsi="Arial" w:cs="Arial"/>
                <w:b/>
                <w:sz w:val="18"/>
                <w:lang w:val="en-US" w:eastAsia="en-US"/>
              </w:rPr>
            </w:pPr>
            <w:ins w:id="13647" w:author="Roy Hu" w:date="2020-11-16T17:27:00Z">
              <w:r w:rsidRPr="00BC2119">
                <w:rPr>
                  <w:rFonts w:ascii="Arial" w:eastAsia="宋体" w:hAnsi="Arial" w:cs="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6F4579D" w14:textId="77777777" w:rsidR="00BC2119" w:rsidRPr="00BC2119" w:rsidRDefault="00BC2119" w:rsidP="00BC2119">
            <w:pPr>
              <w:keepNext/>
              <w:keepLines/>
              <w:overflowPunct/>
              <w:autoSpaceDE/>
              <w:autoSpaceDN/>
              <w:adjustRightInd/>
              <w:spacing w:after="0"/>
              <w:jc w:val="center"/>
              <w:rPr>
                <w:ins w:id="13648" w:author="Roy Hu" w:date="2020-11-16T17:27:00Z"/>
                <w:rFonts w:ascii="Arial" w:eastAsia="宋体" w:hAnsi="Arial" w:cs="Arial"/>
                <w:b/>
                <w:sz w:val="18"/>
                <w:lang w:val="en-US" w:eastAsia="en-US"/>
              </w:rPr>
            </w:pPr>
            <w:ins w:id="13649" w:author="Roy Hu" w:date="2020-11-16T17:27:00Z">
              <w:r w:rsidRPr="00BC2119">
                <w:rPr>
                  <w:rFonts w:ascii="Arial" w:eastAsia="宋体" w:hAnsi="Arial" w:cs="Arial"/>
                  <w:b/>
                  <w:sz w:val="18"/>
                  <w:lang w:val="en-US" w:eastAsia="en-US"/>
                </w:rPr>
                <w:t>Test 2</w:t>
              </w:r>
            </w:ins>
          </w:p>
        </w:tc>
      </w:tr>
      <w:tr w:rsidR="00BC2119" w:rsidRPr="00BC2119" w14:paraId="10A27911" w14:textId="77777777" w:rsidTr="00D84DC3">
        <w:trPr>
          <w:jc w:val="center"/>
          <w:ins w:id="13650" w:author="Roy Hu" w:date="2020-11-16T17:27:00Z"/>
        </w:trPr>
        <w:tc>
          <w:tcPr>
            <w:tcW w:w="3673" w:type="dxa"/>
            <w:vMerge/>
            <w:tcBorders>
              <w:top w:val="single" w:sz="4" w:space="0" w:color="auto"/>
              <w:left w:val="single" w:sz="4" w:space="0" w:color="auto"/>
              <w:bottom w:val="single" w:sz="4" w:space="0" w:color="auto"/>
              <w:right w:val="single" w:sz="4" w:space="0" w:color="auto"/>
            </w:tcBorders>
            <w:vAlign w:val="center"/>
            <w:hideMark/>
          </w:tcPr>
          <w:p w14:paraId="73C94EBD" w14:textId="77777777" w:rsidR="00BC2119" w:rsidRPr="00BC2119" w:rsidRDefault="00BC2119" w:rsidP="00BC2119">
            <w:pPr>
              <w:keepNext/>
              <w:overflowPunct/>
              <w:autoSpaceDE/>
              <w:autoSpaceDN/>
              <w:adjustRightInd/>
              <w:spacing w:after="0"/>
              <w:rPr>
                <w:ins w:id="13651" w:author="Roy Hu" w:date="2020-11-16T17:27:00Z"/>
                <w:rFonts w:ascii="Arial" w:eastAsia="Calibri" w:hAnsi="Arial" w:cs="Arial"/>
                <w:b/>
                <w:sz w:val="18"/>
                <w:szCs w:val="22"/>
                <w:lang w:val="en-US" w:eastAsia="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CDE9BFA" w14:textId="77777777" w:rsidR="00BC2119" w:rsidRPr="00BC2119" w:rsidRDefault="00BC2119" w:rsidP="00BC2119">
            <w:pPr>
              <w:keepNext/>
              <w:overflowPunct/>
              <w:autoSpaceDE/>
              <w:autoSpaceDN/>
              <w:adjustRightInd/>
              <w:spacing w:after="0"/>
              <w:rPr>
                <w:ins w:id="13652" w:author="Roy Hu" w:date="2020-11-16T17:27:00Z"/>
                <w:rFonts w:ascii="Arial" w:eastAsia="Calibri" w:hAnsi="Arial" w:cs="Arial"/>
                <w:b/>
                <w:sz w:val="18"/>
                <w:szCs w:val="22"/>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3128E46" w14:textId="77777777" w:rsidR="00BC2119" w:rsidRPr="00BC2119" w:rsidRDefault="00BC2119" w:rsidP="00BC2119">
            <w:pPr>
              <w:keepNext/>
              <w:keepLines/>
              <w:overflowPunct/>
              <w:autoSpaceDE/>
              <w:autoSpaceDN/>
              <w:adjustRightInd/>
              <w:spacing w:after="0"/>
              <w:jc w:val="center"/>
              <w:rPr>
                <w:ins w:id="13653" w:author="Roy Hu" w:date="2020-11-16T17:27:00Z"/>
                <w:rFonts w:ascii="Arial" w:eastAsia="宋体" w:hAnsi="Arial" w:cs="Arial"/>
                <w:b/>
                <w:sz w:val="18"/>
                <w:lang w:val="en-US" w:eastAsia="en-US"/>
              </w:rPr>
            </w:pPr>
            <w:ins w:id="13654" w:author="Roy Hu" w:date="2020-11-16T17:27:00Z">
              <w:r w:rsidRPr="00BC2119">
                <w:rPr>
                  <w:rFonts w:ascii="Arial" w:eastAsia="宋体" w:hAnsi="Arial" w:cs="Arial"/>
                  <w:b/>
                  <w:sz w:val="18"/>
                  <w:lang w:val="en-US" w:eastAsia="en-US"/>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9E90613" w14:textId="77777777" w:rsidR="00BC2119" w:rsidRPr="00BC2119" w:rsidRDefault="00BC2119" w:rsidP="00BC2119">
            <w:pPr>
              <w:keepNext/>
              <w:keepLines/>
              <w:overflowPunct/>
              <w:autoSpaceDE/>
              <w:autoSpaceDN/>
              <w:adjustRightInd/>
              <w:spacing w:after="0"/>
              <w:jc w:val="center"/>
              <w:rPr>
                <w:ins w:id="13655" w:author="Roy Hu" w:date="2020-11-16T17:27:00Z"/>
                <w:rFonts w:ascii="Arial" w:eastAsia="宋体" w:hAnsi="Arial" w:cs="Arial"/>
                <w:b/>
                <w:sz w:val="18"/>
                <w:lang w:val="en-US" w:eastAsia="en-US"/>
              </w:rPr>
            </w:pPr>
            <w:ins w:id="13656" w:author="Roy Hu" w:date="2020-11-16T17:27:00Z">
              <w:r w:rsidRPr="00BC2119">
                <w:rPr>
                  <w:rFonts w:ascii="Arial" w:eastAsia="宋体" w:hAnsi="Arial" w:cs="Arial"/>
                  <w:b/>
                  <w:sz w:val="18"/>
                  <w:lang w:val="en-US" w:eastAsia="en-US"/>
                </w:rPr>
                <w:t>Cell 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B9AB6EE" w14:textId="77777777" w:rsidR="00BC2119" w:rsidRPr="00BC2119" w:rsidRDefault="00BC2119" w:rsidP="00BC2119">
            <w:pPr>
              <w:keepNext/>
              <w:keepLines/>
              <w:overflowPunct/>
              <w:autoSpaceDE/>
              <w:autoSpaceDN/>
              <w:adjustRightInd/>
              <w:spacing w:after="0"/>
              <w:jc w:val="center"/>
              <w:rPr>
                <w:ins w:id="13657" w:author="Roy Hu" w:date="2020-11-16T17:27:00Z"/>
                <w:rFonts w:ascii="Arial" w:eastAsia="宋体" w:hAnsi="Arial" w:cs="Arial"/>
                <w:b/>
                <w:sz w:val="18"/>
                <w:lang w:val="en-US" w:eastAsia="en-US"/>
              </w:rPr>
            </w:pPr>
            <w:ins w:id="13658" w:author="Roy Hu" w:date="2020-11-16T17:27:00Z">
              <w:r w:rsidRPr="00BC2119">
                <w:rPr>
                  <w:rFonts w:ascii="Arial" w:eastAsia="宋体" w:hAnsi="Arial" w:cs="Arial"/>
                  <w:b/>
                  <w:sz w:val="18"/>
                  <w:lang w:val="en-US" w:eastAsia="en-US"/>
                </w:rPr>
                <w:t>Cell 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968B2DD" w14:textId="77777777" w:rsidR="00BC2119" w:rsidRPr="00BC2119" w:rsidRDefault="00BC2119" w:rsidP="00BC2119">
            <w:pPr>
              <w:keepNext/>
              <w:keepLines/>
              <w:overflowPunct/>
              <w:autoSpaceDE/>
              <w:autoSpaceDN/>
              <w:adjustRightInd/>
              <w:spacing w:after="0"/>
              <w:jc w:val="center"/>
              <w:rPr>
                <w:ins w:id="13659" w:author="Roy Hu" w:date="2020-11-16T17:27:00Z"/>
                <w:rFonts w:ascii="Arial" w:eastAsia="宋体" w:hAnsi="Arial" w:cs="Arial"/>
                <w:b/>
                <w:sz w:val="18"/>
                <w:lang w:val="en-US" w:eastAsia="en-US"/>
              </w:rPr>
            </w:pPr>
            <w:ins w:id="13660" w:author="Roy Hu" w:date="2020-11-16T17:27:00Z">
              <w:r w:rsidRPr="00BC2119">
                <w:rPr>
                  <w:rFonts w:ascii="Arial" w:eastAsia="宋体" w:hAnsi="Arial" w:cs="Arial"/>
                  <w:b/>
                  <w:sz w:val="18"/>
                  <w:lang w:val="en-US" w:eastAsia="en-US"/>
                </w:rPr>
                <w:t>Cell 3</w:t>
              </w:r>
            </w:ins>
          </w:p>
        </w:tc>
      </w:tr>
      <w:tr w:rsidR="00BC2119" w:rsidRPr="00BC2119" w14:paraId="09D453E7" w14:textId="77777777" w:rsidTr="00D84DC3">
        <w:trPr>
          <w:jc w:val="center"/>
          <w:ins w:id="13661"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440B3E2B" w14:textId="77777777" w:rsidR="00BC2119" w:rsidRPr="00BC2119" w:rsidRDefault="00BC2119" w:rsidP="00BC2119">
            <w:pPr>
              <w:keepNext/>
              <w:keepLines/>
              <w:overflowPunct/>
              <w:autoSpaceDE/>
              <w:autoSpaceDN/>
              <w:adjustRightInd/>
              <w:spacing w:after="0"/>
              <w:rPr>
                <w:ins w:id="13662" w:author="Roy Hu" w:date="2020-11-16T17:27:00Z"/>
                <w:rFonts w:ascii="Arial" w:eastAsia="Calibri" w:hAnsi="Arial" w:cs="Arial"/>
                <w:b/>
                <w:sz w:val="18"/>
                <w:szCs w:val="22"/>
                <w:lang w:val="en-US" w:eastAsia="en-US"/>
              </w:rPr>
            </w:pPr>
            <w:ins w:id="13663" w:author="Roy Hu" w:date="2020-11-16T17:27:00Z">
              <w:r w:rsidRPr="00BC2119">
                <w:rPr>
                  <w:rFonts w:ascii="Arial" w:eastAsia="宋体" w:hAnsi="Arial" w:cs="Arial"/>
                  <w:sz w:val="18"/>
                  <w:lang w:val="it-IT" w:eastAsia="en-US"/>
                </w:rPr>
                <w:t>SSB ARFCN</w:t>
              </w:r>
            </w:ins>
          </w:p>
        </w:tc>
        <w:tc>
          <w:tcPr>
            <w:tcW w:w="1258" w:type="dxa"/>
            <w:tcBorders>
              <w:top w:val="single" w:sz="4" w:space="0" w:color="auto"/>
              <w:left w:val="single" w:sz="4" w:space="0" w:color="auto"/>
              <w:bottom w:val="single" w:sz="4" w:space="0" w:color="auto"/>
              <w:right w:val="single" w:sz="4" w:space="0" w:color="auto"/>
            </w:tcBorders>
            <w:vAlign w:val="center"/>
          </w:tcPr>
          <w:p w14:paraId="7E5CCBE9" w14:textId="77777777" w:rsidR="00BC2119" w:rsidRPr="00BC2119" w:rsidRDefault="00BC2119" w:rsidP="00BC2119">
            <w:pPr>
              <w:keepNext/>
              <w:overflowPunct/>
              <w:autoSpaceDE/>
              <w:autoSpaceDN/>
              <w:adjustRightInd/>
              <w:spacing w:after="0"/>
              <w:rPr>
                <w:ins w:id="13664" w:author="Roy Hu" w:date="2020-11-16T17:27:00Z"/>
                <w:rFonts w:ascii="Arial" w:eastAsia="Calibri" w:hAnsi="Arial" w:cs="Arial"/>
                <w:b/>
                <w:sz w:val="18"/>
                <w:szCs w:val="22"/>
                <w:lang w:val="en-US" w:eastAsia="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907B71C" w14:textId="77777777" w:rsidR="00BC2119" w:rsidRPr="00BC2119" w:rsidRDefault="00BC2119" w:rsidP="00BC2119">
            <w:pPr>
              <w:keepNext/>
              <w:keepLines/>
              <w:overflowPunct/>
              <w:autoSpaceDE/>
              <w:autoSpaceDN/>
              <w:adjustRightInd/>
              <w:spacing w:after="0"/>
              <w:jc w:val="center"/>
              <w:rPr>
                <w:ins w:id="13665" w:author="Roy Hu" w:date="2020-11-16T17:27:00Z"/>
                <w:rFonts w:ascii="Arial" w:eastAsia="宋体" w:hAnsi="Arial" w:cs="Arial"/>
                <w:b/>
                <w:sz w:val="18"/>
                <w:lang w:val="en-US" w:eastAsia="en-US"/>
              </w:rPr>
            </w:pPr>
            <w:ins w:id="13666" w:author="Roy Hu" w:date="2020-11-16T17:27:00Z">
              <w:r w:rsidRPr="00BC2119">
                <w:rPr>
                  <w:rFonts w:ascii="Arial" w:eastAsia="宋体" w:hAnsi="Arial" w:cs="Arial"/>
                  <w:b/>
                  <w:sz w:val="18"/>
                  <w:lang w:val="en-US" w:eastAsia="en-US"/>
                </w:rPr>
                <w:t>Freq2</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808849D" w14:textId="77777777" w:rsidR="00BC2119" w:rsidRPr="00BC2119" w:rsidRDefault="00BC2119" w:rsidP="00BC2119">
            <w:pPr>
              <w:keepNext/>
              <w:keepLines/>
              <w:overflowPunct/>
              <w:autoSpaceDE/>
              <w:autoSpaceDN/>
              <w:adjustRightInd/>
              <w:spacing w:after="0"/>
              <w:jc w:val="center"/>
              <w:rPr>
                <w:ins w:id="13667" w:author="Roy Hu" w:date="2020-11-16T17:27:00Z"/>
                <w:rFonts w:ascii="Arial" w:eastAsia="宋体" w:hAnsi="Arial" w:cs="Arial"/>
                <w:b/>
                <w:sz w:val="18"/>
                <w:lang w:val="en-US" w:eastAsia="en-US"/>
              </w:rPr>
            </w:pPr>
            <w:ins w:id="13668" w:author="Roy Hu" w:date="2020-11-16T17:27:00Z">
              <w:r w:rsidRPr="00BC2119">
                <w:rPr>
                  <w:rFonts w:ascii="Arial" w:eastAsia="宋体" w:hAnsi="Arial" w:cs="Arial"/>
                  <w:b/>
                  <w:sz w:val="18"/>
                  <w:lang w:val="en-US" w:eastAsia="en-US"/>
                </w:rPr>
                <w:t>Freq2</w:t>
              </w:r>
            </w:ins>
          </w:p>
        </w:tc>
      </w:tr>
      <w:tr w:rsidR="00BC2119" w:rsidRPr="00BC2119" w14:paraId="4851A299" w14:textId="77777777" w:rsidTr="00D84DC3">
        <w:trPr>
          <w:jc w:val="center"/>
          <w:ins w:id="13669"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31A388BB" w14:textId="77777777" w:rsidR="00BC2119" w:rsidRPr="00BC2119" w:rsidRDefault="00BC2119" w:rsidP="00BC2119">
            <w:pPr>
              <w:keepNext/>
              <w:keepLines/>
              <w:overflowPunct/>
              <w:autoSpaceDE/>
              <w:autoSpaceDN/>
              <w:adjustRightInd/>
              <w:spacing w:after="0"/>
              <w:rPr>
                <w:ins w:id="13670" w:author="Roy Hu" w:date="2020-11-16T17:27:00Z"/>
                <w:rFonts w:ascii="Arial" w:eastAsia="宋体" w:hAnsi="Arial" w:cs="Arial"/>
                <w:sz w:val="18"/>
                <w:lang w:val="it-IT" w:eastAsia="en-US"/>
              </w:rPr>
            </w:pPr>
            <w:ins w:id="13671" w:author="Roy Hu" w:date="2020-11-16T17:27:00Z">
              <w:r w:rsidRPr="00BC2119">
                <w:rPr>
                  <w:rFonts w:ascii="Arial" w:eastAsia="宋体" w:hAnsi="Arial" w:cs="Arial"/>
                  <w:sz w:val="18"/>
                  <w:lang w:val="it-IT" w:eastAsia="en-US"/>
                </w:rPr>
                <w:t>Duplex mode</w:t>
              </w:r>
            </w:ins>
          </w:p>
        </w:tc>
        <w:tc>
          <w:tcPr>
            <w:tcW w:w="1258" w:type="dxa"/>
            <w:tcBorders>
              <w:top w:val="single" w:sz="4" w:space="0" w:color="auto"/>
              <w:left w:val="single" w:sz="4" w:space="0" w:color="auto"/>
              <w:bottom w:val="single" w:sz="4" w:space="0" w:color="auto"/>
              <w:right w:val="single" w:sz="4" w:space="0" w:color="auto"/>
            </w:tcBorders>
          </w:tcPr>
          <w:p w14:paraId="69C1302B" w14:textId="77777777" w:rsidR="00BC2119" w:rsidRPr="00BC2119" w:rsidRDefault="00BC2119" w:rsidP="00BC2119">
            <w:pPr>
              <w:keepNext/>
              <w:keepLines/>
              <w:overflowPunct/>
              <w:autoSpaceDE/>
              <w:autoSpaceDN/>
              <w:adjustRightInd/>
              <w:spacing w:after="0"/>
              <w:jc w:val="center"/>
              <w:rPr>
                <w:ins w:id="13672" w:author="Roy Hu" w:date="2020-11-16T17:27:00Z"/>
                <w:rFonts w:ascii="Arial" w:eastAsia="宋体" w:hAnsi="Arial" w:cs="Arial"/>
                <w:sz w:val="18"/>
                <w:lang w:val="it-IT" w:eastAsia="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361D157" w14:textId="77777777" w:rsidR="00BC2119" w:rsidRPr="00BC2119" w:rsidRDefault="00BC2119" w:rsidP="00BC2119">
            <w:pPr>
              <w:keepNext/>
              <w:keepLines/>
              <w:overflowPunct/>
              <w:autoSpaceDE/>
              <w:autoSpaceDN/>
              <w:adjustRightInd/>
              <w:spacing w:after="0"/>
              <w:jc w:val="center"/>
              <w:rPr>
                <w:ins w:id="13673" w:author="Roy Hu" w:date="2020-11-16T17:27:00Z"/>
                <w:rFonts w:ascii="Arial" w:eastAsia="宋体" w:hAnsi="Arial" w:cs="Arial"/>
                <w:sz w:val="18"/>
                <w:lang w:val="en-US" w:eastAsia="en-US"/>
              </w:rPr>
            </w:pPr>
            <w:ins w:id="13674" w:author="Roy Hu" w:date="2020-11-16T17:27:00Z">
              <w:r w:rsidRPr="00BC2119">
                <w:rPr>
                  <w:rFonts w:ascii="Arial" w:eastAsia="宋体" w:hAnsi="Arial" w:cs="Arial"/>
                  <w:sz w:val="18"/>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AA8C9C7" w14:textId="77777777" w:rsidR="00BC2119" w:rsidRPr="00BC2119" w:rsidRDefault="00BC2119" w:rsidP="00BC2119">
            <w:pPr>
              <w:keepNext/>
              <w:keepLines/>
              <w:overflowPunct/>
              <w:autoSpaceDE/>
              <w:autoSpaceDN/>
              <w:adjustRightInd/>
              <w:spacing w:after="0"/>
              <w:jc w:val="center"/>
              <w:rPr>
                <w:ins w:id="13675" w:author="Roy Hu" w:date="2020-11-16T17:27:00Z"/>
                <w:rFonts w:ascii="Arial" w:eastAsia="宋体" w:hAnsi="Arial" w:cs="Arial"/>
                <w:sz w:val="18"/>
                <w:lang w:val="en-US" w:eastAsia="en-US"/>
              </w:rPr>
            </w:pPr>
            <w:ins w:id="13676" w:author="Roy Hu" w:date="2020-11-16T17:27:00Z">
              <w:r w:rsidRPr="00BC2119">
                <w:rPr>
                  <w:rFonts w:ascii="Arial" w:eastAsia="宋体" w:hAnsi="Arial" w:cs="Arial"/>
                  <w:sz w:val="18"/>
                  <w:lang w:eastAsia="en-US"/>
                </w:rPr>
                <w:t>TDD</w:t>
              </w:r>
            </w:ins>
          </w:p>
        </w:tc>
      </w:tr>
      <w:tr w:rsidR="00BC2119" w:rsidRPr="00BC2119" w14:paraId="66F59F85" w14:textId="77777777" w:rsidTr="00D84DC3">
        <w:trPr>
          <w:trHeight w:val="189"/>
          <w:jc w:val="center"/>
          <w:ins w:id="13677"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7ED7901C" w14:textId="77777777" w:rsidR="00BC2119" w:rsidRPr="00BC2119" w:rsidRDefault="00BC2119" w:rsidP="00BC2119">
            <w:pPr>
              <w:keepNext/>
              <w:keepLines/>
              <w:overflowPunct/>
              <w:autoSpaceDE/>
              <w:autoSpaceDN/>
              <w:adjustRightInd/>
              <w:spacing w:after="0"/>
              <w:rPr>
                <w:ins w:id="13678" w:author="Roy Hu" w:date="2020-11-16T17:27:00Z"/>
                <w:rFonts w:ascii="Arial" w:eastAsia="宋体" w:hAnsi="Arial" w:cs="Arial"/>
                <w:sz w:val="18"/>
                <w:lang w:val="en-US" w:eastAsia="en-US"/>
              </w:rPr>
            </w:pPr>
            <w:ins w:id="13679" w:author="Roy Hu" w:date="2020-11-16T17:27:00Z">
              <w:r w:rsidRPr="00BC2119">
                <w:rPr>
                  <w:rFonts w:ascii="Arial" w:eastAsia="Malgun Gothic" w:hAnsi="Arial"/>
                  <w:sz w:val="18"/>
                  <w:szCs w:val="18"/>
                  <w:lang w:eastAsia="en-US"/>
                </w:rPr>
                <w:t>TDD configuration</w:t>
              </w:r>
            </w:ins>
          </w:p>
        </w:tc>
        <w:tc>
          <w:tcPr>
            <w:tcW w:w="1258" w:type="dxa"/>
            <w:tcBorders>
              <w:top w:val="single" w:sz="4" w:space="0" w:color="auto"/>
              <w:left w:val="single" w:sz="4" w:space="0" w:color="auto"/>
              <w:bottom w:val="single" w:sz="4" w:space="0" w:color="auto"/>
              <w:right w:val="single" w:sz="4" w:space="0" w:color="auto"/>
            </w:tcBorders>
          </w:tcPr>
          <w:p w14:paraId="2EC07BC8" w14:textId="77777777" w:rsidR="00BC2119" w:rsidRPr="00BC2119" w:rsidRDefault="00BC2119" w:rsidP="00BC2119">
            <w:pPr>
              <w:keepNext/>
              <w:keepLines/>
              <w:overflowPunct/>
              <w:autoSpaceDE/>
              <w:autoSpaceDN/>
              <w:adjustRightInd/>
              <w:spacing w:after="0"/>
              <w:jc w:val="center"/>
              <w:rPr>
                <w:ins w:id="13680" w:author="Roy Hu" w:date="2020-11-16T17:27:00Z"/>
                <w:rFonts w:ascii="Arial" w:eastAsia="宋体" w:hAnsi="Arial" w:cs="Arial"/>
                <w:sz w:val="18"/>
                <w:lang w:val="en-US" w:eastAsia="en-US"/>
              </w:rPr>
            </w:pPr>
          </w:p>
        </w:tc>
        <w:tc>
          <w:tcPr>
            <w:tcW w:w="1623" w:type="dxa"/>
            <w:gridSpan w:val="2"/>
            <w:tcBorders>
              <w:top w:val="single" w:sz="4" w:space="0" w:color="auto"/>
              <w:left w:val="single" w:sz="4" w:space="0" w:color="auto"/>
              <w:bottom w:val="single" w:sz="4" w:space="0" w:color="auto"/>
              <w:right w:val="single" w:sz="4" w:space="0" w:color="auto"/>
            </w:tcBorders>
          </w:tcPr>
          <w:p w14:paraId="29597A01" w14:textId="77777777" w:rsidR="00BC2119" w:rsidRPr="00BC2119" w:rsidRDefault="00BC2119" w:rsidP="00BC2119">
            <w:pPr>
              <w:keepNext/>
              <w:keepLines/>
              <w:overflowPunct/>
              <w:autoSpaceDE/>
              <w:autoSpaceDN/>
              <w:adjustRightInd/>
              <w:spacing w:after="0"/>
              <w:jc w:val="center"/>
              <w:rPr>
                <w:ins w:id="13681" w:author="Roy Hu" w:date="2020-11-16T17:27:00Z"/>
                <w:rFonts w:ascii="Arial" w:eastAsia="宋体" w:hAnsi="Arial" w:cs="Arial"/>
                <w:sz w:val="18"/>
                <w:lang w:val="en-US" w:eastAsia="en-US"/>
              </w:rPr>
            </w:pPr>
            <w:ins w:id="13682" w:author="Roy Hu" w:date="2020-11-16T17:27:00Z">
              <w:r w:rsidRPr="00BC2119">
                <w:rPr>
                  <w:rFonts w:ascii="Arial" w:eastAsia="宋体"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68AA43BD" w14:textId="77777777" w:rsidR="00BC2119" w:rsidRPr="00BC2119" w:rsidRDefault="00BC2119" w:rsidP="00BC2119">
            <w:pPr>
              <w:keepNext/>
              <w:keepLines/>
              <w:overflowPunct/>
              <w:autoSpaceDE/>
              <w:autoSpaceDN/>
              <w:adjustRightInd/>
              <w:spacing w:after="0"/>
              <w:jc w:val="center"/>
              <w:rPr>
                <w:ins w:id="13683" w:author="Roy Hu" w:date="2020-11-16T17:27:00Z"/>
                <w:rFonts w:ascii="Arial" w:eastAsia="宋体" w:hAnsi="Arial" w:cs="Arial"/>
                <w:sz w:val="18"/>
                <w:lang w:val="en-US" w:eastAsia="en-US"/>
              </w:rPr>
            </w:pPr>
            <w:ins w:id="13684" w:author="Roy Hu" w:date="2020-11-16T17:27:00Z">
              <w:r w:rsidRPr="00BC2119">
                <w:rPr>
                  <w:rFonts w:ascii="Arial" w:eastAsia="宋体" w:hAnsi="Arial"/>
                  <w:sz w:val="18"/>
                  <w:lang w:val="en-US" w:eastAsia="ja-JP"/>
                </w:rPr>
                <w:t>TDDConf.3.1</w:t>
              </w:r>
            </w:ins>
          </w:p>
        </w:tc>
      </w:tr>
      <w:tr w:rsidR="00BC2119" w:rsidRPr="00BC2119" w14:paraId="0FE4DB68" w14:textId="77777777" w:rsidTr="00D84DC3">
        <w:trPr>
          <w:trHeight w:val="189"/>
          <w:jc w:val="center"/>
          <w:ins w:id="13685"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77F5A6CD" w14:textId="77777777" w:rsidR="00BC2119" w:rsidRPr="00BC2119" w:rsidRDefault="00BC2119" w:rsidP="00BC2119">
            <w:pPr>
              <w:keepNext/>
              <w:keepLines/>
              <w:overflowPunct/>
              <w:autoSpaceDE/>
              <w:autoSpaceDN/>
              <w:adjustRightInd/>
              <w:spacing w:after="0"/>
              <w:rPr>
                <w:ins w:id="13686" w:author="Roy Hu" w:date="2020-11-16T17:27:00Z"/>
                <w:rFonts w:ascii="Arial" w:eastAsia="Malgun Gothic" w:hAnsi="Arial"/>
                <w:sz w:val="18"/>
                <w:szCs w:val="18"/>
                <w:lang w:eastAsia="en-US"/>
              </w:rPr>
            </w:pPr>
            <w:ins w:id="13687" w:author="Roy Hu" w:date="2020-11-16T17:27:00Z">
              <w:r w:rsidRPr="00BC2119">
                <w:rPr>
                  <w:rFonts w:ascii="Arial" w:eastAsia="Malgun Gothic" w:hAnsi="Arial"/>
                  <w:sz w:val="18"/>
                  <w:szCs w:val="18"/>
                  <w:lang w:eastAsia="en-US"/>
                </w:rPr>
                <w:t>BW</w:t>
              </w:r>
              <w:r w:rsidRPr="00BC2119">
                <w:rPr>
                  <w:rFonts w:ascii="Arial" w:eastAsia="Malgun Gothic" w:hAnsi="Arial"/>
                  <w:sz w:val="18"/>
                  <w:szCs w:val="18"/>
                  <w:vertAlign w:val="subscript"/>
                  <w:lang w:eastAsia="en-US"/>
                </w:rPr>
                <w:t>channel</w:t>
              </w:r>
            </w:ins>
          </w:p>
        </w:tc>
        <w:tc>
          <w:tcPr>
            <w:tcW w:w="1258" w:type="dxa"/>
            <w:tcBorders>
              <w:top w:val="single" w:sz="4" w:space="0" w:color="auto"/>
              <w:left w:val="single" w:sz="4" w:space="0" w:color="auto"/>
              <w:bottom w:val="single" w:sz="4" w:space="0" w:color="auto"/>
              <w:right w:val="single" w:sz="4" w:space="0" w:color="auto"/>
            </w:tcBorders>
          </w:tcPr>
          <w:p w14:paraId="260CFF7C" w14:textId="77777777" w:rsidR="00BC2119" w:rsidRPr="00BC2119" w:rsidRDefault="00BC2119" w:rsidP="00BC2119">
            <w:pPr>
              <w:keepNext/>
              <w:keepLines/>
              <w:overflowPunct/>
              <w:autoSpaceDE/>
              <w:autoSpaceDN/>
              <w:adjustRightInd/>
              <w:spacing w:after="0"/>
              <w:jc w:val="center"/>
              <w:rPr>
                <w:ins w:id="13688" w:author="Roy Hu" w:date="2020-11-16T17:27:00Z"/>
                <w:rFonts w:ascii="Arial" w:eastAsia="宋体" w:hAnsi="Arial" w:cs="Arial"/>
                <w:sz w:val="18"/>
                <w:lang w:val="en-US" w:eastAsia="en-US"/>
              </w:rPr>
            </w:pPr>
            <w:ins w:id="13689" w:author="Roy Hu" w:date="2020-11-16T17:27:00Z">
              <w:r w:rsidRPr="00BC2119">
                <w:rPr>
                  <w:rFonts w:ascii="Arial" w:eastAsia="Malgun Gothic" w:hAnsi="Arial"/>
                  <w:sz w:val="18"/>
                  <w:szCs w:val="18"/>
                  <w:lang w:eastAsia="en-US"/>
                </w:rPr>
                <w:t>MHz</w:t>
              </w:r>
            </w:ins>
          </w:p>
        </w:tc>
        <w:tc>
          <w:tcPr>
            <w:tcW w:w="1623" w:type="dxa"/>
            <w:gridSpan w:val="2"/>
            <w:tcBorders>
              <w:top w:val="single" w:sz="4" w:space="0" w:color="auto"/>
              <w:left w:val="single" w:sz="4" w:space="0" w:color="auto"/>
              <w:bottom w:val="single" w:sz="4" w:space="0" w:color="auto"/>
              <w:right w:val="single" w:sz="4" w:space="0" w:color="auto"/>
            </w:tcBorders>
          </w:tcPr>
          <w:p w14:paraId="5BB1F902" w14:textId="77777777" w:rsidR="00BC2119" w:rsidRPr="00BC2119" w:rsidRDefault="00BC2119" w:rsidP="00BC2119">
            <w:pPr>
              <w:keepNext/>
              <w:keepLines/>
              <w:overflowPunct/>
              <w:autoSpaceDE/>
              <w:autoSpaceDN/>
              <w:adjustRightInd/>
              <w:spacing w:after="0"/>
              <w:jc w:val="center"/>
              <w:rPr>
                <w:ins w:id="13690" w:author="Roy Hu" w:date="2020-11-16T17:27:00Z"/>
                <w:rFonts w:ascii="Arial" w:eastAsia="宋体" w:hAnsi="Arial"/>
                <w:sz w:val="18"/>
                <w:lang w:val="en-US" w:eastAsia="ja-JP"/>
              </w:rPr>
            </w:pPr>
            <w:ins w:id="13691" w:author="Roy Hu" w:date="2020-11-16T17:27:00Z">
              <w:r w:rsidRPr="00BC2119">
                <w:rPr>
                  <w:rFonts w:ascii="Arial" w:eastAsia="Malgun Gothic" w:hAnsi="Arial"/>
                  <w:sz w:val="18"/>
                  <w:szCs w:val="18"/>
                  <w:lang w:eastAsia="en-US"/>
                </w:rPr>
                <w:t xml:space="preserve">100: </w:t>
              </w:r>
              <w:r w:rsidRPr="00BC2119">
                <w:rPr>
                  <w:rFonts w:ascii="Arial" w:eastAsia="Malgun Gothic" w:hAnsi="Arial" w:cs="Arial"/>
                  <w:sz w:val="18"/>
                  <w:szCs w:val="18"/>
                  <w:lang w:val="de-DE" w:eastAsia="en-US"/>
                </w:rPr>
                <w:t>N</w:t>
              </w:r>
              <w:r w:rsidRPr="00BC2119">
                <w:rPr>
                  <w:rFonts w:ascii="Arial" w:eastAsia="Malgun Gothic" w:hAnsi="Arial" w:cs="Arial"/>
                  <w:sz w:val="18"/>
                  <w:szCs w:val="18"/>
                  <w:vertAlign w:val="subscript"/>
                  <w:lang w:val="de-DE" w:eastAsia="en-US"/>
                </w:rPr>
                <w:t>RB,c</w:t>
              </w:r>
              <w:r w:rsidRPr="00BC2119">
                <w:rPr>
                  <w:rFonts w:ascii="Arial" w:eastAsia="Malgun Gothic" w:hAnsi="Arial" w:cs="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tcPr>
          <w:p w14:paraId="55AAAE12" w14:textId="77777777" w:rsidR="00BC2119" w:rsidRPr="00BC2119" w:rsidRDefault="00BC2119" w:rsidP="00BC2119">
            <w:pPr>
              <w:keepNext/>
              <w:keepLines/>
              <w:overflowPunct/>
              <w:autoSpaceDE/>
              <w:autoSpaceDN/>
              <w:adjustRightInd/>
              <w:spacing w:after="0"/>
              <w:jc w:val="center"/>
              <w:rPr>
                <w:ins w:id="13692" w:author="Roy Hu" w:date="2020-11-16T17:27:00Z"/>
                <w:rFonts w:ascii="Arial" w:eastAsia="宋体" w:hAnsi="Arial"/>
                <w:sz w:val="18"/>
                <w:lang w:val="en-US" w:eastAsia="ja-JP"/>
              </w:rPr>
            </w:pPr>
            <w:ins w:id="13693" w:author="Roy Hu" w:date="2020-11-16T17:27:00Z">
              <w:r w:rsidRPr="00BC2119">
                <w:rPr>
                  <w:rFonts w:ascii="Arial" w:eastAsia="Malgun Gothic" w:hAnsi="Arial"/>
                  <w:sz w:val="18"/>
                  <w:szCs w:val="18"/>
                  <w:lang w:eastAsia="en-US"/>
                </w:rPr>
                <w:t xml:space="preserve">100: </w:t>
              </w:r>
              <w:r w:rsidRPr="00BC2119">
                <w:rPr>
                  <w:rFonts w:ascii="Arial" w:eastAsia="Malgun Gothic" w:hAnsi="Arial" w:cs="Arial"/>
                  <w:sz w:val="18"/>
                  <w:szCs w:val="18"/>
                  <w:lang w:val="de-DE" w:eastAsia="en-US"/>
                </w:rPr>
                <w:t>N</w:t>
              </w:r>
              <w:r w:rsidRPr="00BC2119">
                <w:rPr>
                  <w:rFonts w:ascii="Arial" w:eastAsia="Malgun Gothic" w:hAnsi="Arial" w:cs="Arial"/>
                  <w:sz w:val="18"/>
                  <w:szCs w:val="18"/>
                  <w:vertAlign w:val="subscript"/>
                  <w:lang w:val="de-DE" w:eastAsia="en-US"/>
                </w:rPr>
                <w:t>RB,c</w:t>
              </w:r>
              <w:r w:rsidRPr="00BC2119">
                <w:rPr>
                  <w:rFonts w:ascii="Arial" w:eastAsia="Malgun Gothic" w:hAnsi="Arial" w:cs="Arial"/>
                  <w:sz w:val="18"/>
                  <w:szCs w:val="18"/>
                  <w:lang w:val="de-DE" w:eastAsia="en-US"/>
                </w:rPr>
                <w:t xml:space="preserve"> = 66</w:t>
              </w:r>
            </w:ins>
          </w:p>
        </w:tc>
      </w:tr>
      <w:tr w:rsidR="00BC2119" w:rsidRPr="00BC2119" w14:paraId="5EC50448" w14:textId="77777777" w:rsidTr="00D84DC3">
        <w:trPr>
          <w:trHeight w:val="189"/>
          <w:jc w:val="center"/>
          <w:ins w:id="13694"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59C1E9B7" w14:textId="77777777" w:rsidR="00BC2119" w:rsidRPr="00BC2119" w:rsidRDefault="00BC2119" w:rsidP="00BC2119">
            <w:pPr>
              <w:keepNext/>
              <w:keepLines/>
              <w:overflowPunct/>
              <w:autoSpaceDE/>
              <w:autoSpaceDN/>
              <w:adjustRightInd/>
              <w:spacing w:after="0"/>
              <w:rPr>
                <w:ins w:id="13695" w:author="Roy Hu" w:date="2020-11-16T17:27:00Z"/>
                <w:rFonts w:ascii="Arial" w:eastAsia="Malgun Gothic" w:hAnsi="Arial"/>
                <w:sz w:val="18"/>
                <w:szCs w:val="18"/>
                <w:lang w:eastAsia="en-US"/>
              </w:rPr>
            </w:pPr>
            <w:ins w:id="13696" w:author="Roy Hu" w:date="2020-11-16T17:27:00Z">
              <w:r w:rsidRPr="00BC2119">
                <w:rPr>
                  <w:rFonts w:ascii="Arial" w:eastAsia="宋体" w:hAnsi="Arial"/>
                  <w:sz w:val="18"/>
                  <w:lang w:eastAsia="en-US"/>
                </w:rPr>
                <w:t>Downlink initial BWP configuration</w:t>
              </w:r>
            </w:ins>
          </w:p>
        </w:tc>
        <w:tc>
          <w:tcPr>
            <w:tcW w:w="1258" w:type="dxa"/>
            <w:tcBorders>
              <w:top w:val="single" w:sz="4" w:space="0" w:color="auto"/>
              <w:left w:val="single" w:sz="4" w:space="0" w:color="auto"/>
              <w:bottom w:val="single" w:sz="4" w:space="0" w:color="auto"/>
              <w:right w:val="single" w:sz="4" w:space="0" w:color="auto"/>
            </w:tcBorders>
          </w:tcPr>
          <w:p w14:paraId="7F2FEF83" w14:textId="77777777" w:rsidR="00BC2119" w:rsidRPr="00BC2119" w:rsidRDefault="00BC2119" w:rsidP="00BC2119">
            <w:pPr>
              <w:keepNext/>
              <w:keepLines/>
              <w:overflowPunct/>
              <w:autoSpaceDE/>
              <w:autoSpaceDN/>
              <w:adjustRightInd/>
              <w:spacing w:after="0"/>
              <w:jc w:val="center"/>
              <w:rPr>
                <w:ins w:id="13697"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6D047337" w14:textId="77777777" w:rsidR="00BC2119" w:rsidRPr="00BC2119" w:rsidRDefault="00BC2119" w:rsidP="00BC2119">
            <w:pPr>
              <w:keepNext/>
              <w:keepLines/>
              <w:overflowPunct/>
              <w:autoSpaceDE/>
              <w:autoSpaceDN/>
              <w:adjustRightInd/>
              <w:spacing w:after="0"/>
              <w:jc w:val="center"/>
              <w:rPr>
                <w:ins w:id="13698" w:author="Roy Hu" w:date="2020-11-16T17:27:00Z"/>
                <w:rFonts w:ascii="Arial" w:eastAsia="Malgun Gothic" w:hAnsi="Arial"/>
                <w:sz w:val="18"/>
                <w:szCs w:val="18"/>
                <w:lang w:eastAsia="en-US"/>
              </w:rPr>
            </w:pPr>
            <w:ins w:id="13699" w:author="Roy Hu" w:date="2020-11-16T17:27:00Z">
              <w:r w:rsidRPr="00BC2119">
                <w:rPr>
                  <w:rFonts w:ascii="Arial" w:eastAsia="宋体" w:hAnsi="Arial"/>
                  <w:sz w:val="18"/>
                  <w:lang w:eastAsia="en-US"/>
                </w:rPr>
                <w:t>DLBWP.0.1</w:t>
              </w:r>
            </w:ins>
          </w:p>
        </w:tc>
      </w:tr>
      <w:tr w:rsidR="00BC2119" w:rsidRPr="00BC2119" w14:paraId="1D65AAD9" w14:textId="77777777" w:rsidTr="00D84DC3">
        <w:trPr>
          <w:trHeight w:val="189"/>
          <w:jc w:val="center"/>
          <w:ins w:id="13700"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47422F5F" w14:textId="77777777" w:rsidR="00BC2119" w:rsidRPr="00BC2119" w:rsidRDefault="00BC2119" w:rsidP="00BC2119">
            <w:pPr>
              <w:keepNext/>
              <w:keepLines/>
              <w:overflowPunct/>
              <w:autoSpaceDE/>
              <w:autoSpaceDN/>
              <w:adjustRightInd/>
              <w:spacing w:after="0"/>
              <w:rPr>
                <w:ins w:id="13701" w:author="Roy Hu" w:date="2020-11-16T17:27:00Z"/>
                <w:rFonts w:ascii="Arial" w:eastAsia="Malgun Gothic" w:hAnsi="Arial"/>
                <w:sz w:val="18"/>
                <w:szCs w:val="18"/>
                <w:lang w:eastAsia="en-US"/>
              </w:rPr>
            </w:pPr>
            <w:ins w:id="13702" w:author="Roy Hu" w:date="2020-11-16T17:27:00Z">
              <w:r w:rsidRPr="00BC2119">
                <w:rPr>
                  <w:rFonts w:ascii="Arial" w:eastAsia="宋体" w:hAnsi="Arial"/>
                  <w:sz w:val="18"/>
                  <w:lang w:eastAsia="en-US"/>
                </w:rPr>
                <w:t>Downlink dedicated BWP configuration</w:t>
              </w:r>
            </w:ins>
          </w:p>
        </w:tc>
        <w:tc>
          <w:tcPr>
            <w:tcW w:w="1258" w:type="dxa"/>
            <w:tcBorders>
              <w:top w:val="single" w:sz="4" w:space="0" w:color="auto"/>
              <w:left w:val="single" w:sz="4" w:space="0" w:color="auto"/>
              <w:bottom w:val="single" w:sz="4" w:space="0" w:color="auto"/>
              <w:right w:val="single" w:sz="4" w:space="0" w:color="auto"/>
            </w:tcBorders>
          </w:tcPr>
          <w:p w14:paraId="51203AF5" w14:textId="77777777" w:rsidR="00BC2119" w:rsidRPr="00BC2119" w:rsidRDefault="00BC2119" w:rsidP="00BC2119">
            <w:pPr>
              <w:keepNext/>
              <w:keepLines/>
              <w:overflowPunct/>
              <w:autoSpaceDE/>
              <w:autoSpaceDN/>
              <w:adjustRightInd/>
              <w:spacing w:after="0"/>
              <w:jc w:val="center"/>
              <w:rPr>
                <w:ins w:id="13703"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5C82B4F9" w14:textId="77777777" w:rsidR="00BC2119" w:rsidRPr="00BC2119" w:rsidRDefault="00BC2119" w:rsidP="00BC2119">
            <w:pPr>
              <w:keepNext/>
              <w:keepLines/>
              <w:overflowPunct/>
              <w:autoSpaceDE/>
              <w:autoSpaceDN/>
              <w:adjustRightInd/>
              <w:spacing w:after="0"/>
              <w:jc w:val="center"/>
              <w:rPr>
                <w:ins w:id="13704" w:author="Roy Hu" w:date="2020-11-16T17:27:00Z"/>
                <w:rFonts w:ascii="Arial" w:eastAsia="Malgun Gothic" w:hAnsi="Arial"/>
                <w:sz w:val="18"/>
                <w:szCs w:val="18"/>
                <w:lang w:eastAsia="en-US"/>
              </w:rPr>
            </w:pPr>
            <w:ins w:id="13705" w:author="Roy Hu" w:date="2020-11-16T17:27:00Z">
              <w:r w:rsidRPr="00BC2119">
                <w:rPr>
                  <w:rFonts w:ascii="Arial" w:eastAsia="宋体" w:hAnsi="Arial"/>
                  <w:sz w:val="18"/>
                  <w:lang w:eastAsia="en-US"/>
                </w:rPr>
                <w:t>DLBWP.1.1</w:t>
              </w:r>
            </w:ins>
          </w:p>
        </w:tc>
      </w:tr>
      <w:tr w:rsidR="00BC2119" w:rsidRPr="00BC2119" w14:paraId="695E9654" w14:textId="77777777" w:rsidTr="00D84DC3">
        <w:trPr>
          <w:trHeight w:val="189"/>
          <w:jc w:val="center"/>
          <w:ins w:id="13706"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6057FA02" w14:textId="77777777" w:rsidR="00BC2119" w:rsidRPr="00BC2119" w:rsidRDefault="00BC2119" w:rsidP="00BC2119">
            <w:pPr>
              <w:keepNext/>
              <w:keepLines/>
              <w:overflowPunct/>
              <w:autoSpaceDE/>
              <w:autoSpaceDN/>
              <w:adjustRightInd/>
              <w:spacing w:after="0"/>
              <w:rPr>
                <w:ins w:id="13707" w:author="Roy Hu" w:date="2020-11-16T17:27:00Z"/>
                <w:rFonts w:ascii="Arial" w:eastAsia="Malgun Gothic" w:hAnsi="Arial"/>
                <w:sz w:val="18"/>
                <w:szCs w:val="18"/>
                <w:lang w:eastAsia="en-US"/>
              </w:rPr>
            </w:pPr>
            <w:ins w:id="13708" w:author="Roy Hu" w:date="2020-11-16T17:27:00Z">
              <w:r w:rsidRPr="00BC2119">
                <w:rPr>
                  <w:rFonts w:ascii="Arial" w:eastAsia="宋体" w:hAnsi="Arial"/>
                  <w:sz w:val="18"/>
                  <w:lang w:eastAsia="en-US"/>
                </w:rPr>
                <w:t>Uplink initial BWP configuration</w:t>
              </w:r>
            </w:ins>
          </w:p>
        </w:tc>
        <w:tc>
          <w:tcPr>
            <w:tcW w:w="1258" w:type="dxa"/>
            <w:tcBorders>
              <w:top w:val="single" w:sz="4" w:space="0" w:color="auto"/>
              <w:left w:val="single" w:sz="4" w:space="0" w:color="auto"/>
              <w:bottom w:val="single" w:sz="4" w:space="0" w:color="auto"/>
              <w:right w:val="single" w:sz="4" w:space="0" w:color="auto"/>
            </w:tcBorders>
          </w:tcPr>
          <w:p w14:paraId="2A1EFAE4" w14:textId="77777777" w:rsidR="00BC2119" w:rsidRPr="00BC2119" w:rsidRDefault="00BC2119" w:rsidP="00BC2119">
            <w:pPr>
              <w:keepNext/>
              <w:keepLines/>
              <w:overflowPunct/>
              <w:autoSpaceDE/>
              <w:autoSpaceDN/>
              <w:adjustRightInd/>
              <w:spacing w:after="0"/>
              <w:jc w:val="center"/>
              <w:rPr>
                <w:ins w:id="13709"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018BC058" w14:textId="77777777" w:rsidR="00BC2119" w:rsidRPr="00BC2119" w:rsidRDefault="00BC2119" w:rsidP="00BC2119">
            <w:pPr>
              <w:keepNext/>
              <w:keepLines/>
              <w:overflowPunct/>
              <w:autoSpaceDE/>
              <w:autoSpaceDN/>
              <w:adjustRightInd/>
              <w:spacing w:after="0"/>
              <w:jc w:val="center"/>
              <w:rPr>
                <w:ins w:id="13710" w:author="Roy Hu" w:date="2020-11-16T17:27:00Z"/>
                <w:rFonts w:ascii="Arial" w:eastAsia="Malgun Gothic" w:hAnsi="Arial"/>
                <w:sz w:val="18"/>
                <w:szCs w:val="18"/>
                <w:lang w:eastAsia="en-US"/>
              </w:rPr>
            </w:pPr>
            <w:ins w:id="13711" w:author="Roy Hu" w:date="2020-11-16T17:27:00Z">
              <w:r w:rsidRPr="00BC2119">
                <w:rPr>
                  <w:rFonts w:ascii="Arial" w:eastAsia="宋体" w:hAnsi="Arial"/>
                  <w:sz w:val="18"/>
                  <w:lang w:eastAsia="en-US"/>
                </w:rPr>
                <w:t>ULBWP.0.1</w:t>
              </w:r>
            </w:ins>
          </w:p>
        </w:tc>
      </w:tr>
      <w:tr w:rsidR="00BC2119" w:rsidRPr="00BC2119" w14:paraId="71BF8C55" w14:textId="77777777" w:rsidTr="00D84DC3">
        <w:trPr>
          <w:trHeight w:val="189"/>
          <w:jc w:val="center"/>
          <w:ins w:id="13712"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6CBA14B7" w14:textId="77777777" w:rsidR="00BC2119" w:rsidRPr="00BC2119" w:rsidRDefault="00BC2119" w:rsidP="00BC2119">
            <w:pPr>
              <w:keepNext/>
              <w:keepLines/>
              <w:overflowPunct/>
              <w:autoSpaceDE/>
              <w:autoSpaceDN/>
              <w:adjustRightInd/>
              <w:spacing w:after="0"/>
              <w:rPr>
                <w:ins w:id="13713" w:author="Roy Hu" w:date="2020-11-16T17:27:00Z"/>
                <w:rFonts w:ascii="Arial" w:eastAsia="Malgun Gothic" w:hAnsi="Arial"/>
                <w:sz w:val="18"/>
                <w:szCs w:val="18"/>
                <w:lang w:eastAsia="en-US"/>
              </w:rPr>
            </w:pPr>
            <w:ins w:id="13714" w:author="Roy Hu" w:date="2020-11-16T17:27:00Z">
              <w:r w:rsidRPr="00BC2119">
                <w:rPr>
                  <w:rFonts w:ascii="Arial" w:eastAsia="宋体" w:hAnsi="Arial"/>
                  <w:sz w:val="18"/>
                  <w:lang w:eastAsia="en-US"/>
                </w:rPr>
                <w:t>Uplink dedicated BWP configuration</w:t>
              </w:r>
            </w:ins>
          </w:p>
        </w:tc>
        <w:tc>
          <w:tcPr>
            <w:tcW w:w="1258" w:type="dxa"/>
            <w:tcBorders>
              <w:top w:val="single" w:sz="4" w:space="0" w:color="auto"/>
              <w:left w:val="single" w:sz="4" w:space="0" w:color="auto"/>
              <w:bottom w:val="single" w:sz="4" w:space="0" w:color="auto"/>
              <w:right w:val="single" w:sz="4" w:space="0" w:color="auto"/>
            </w:tcBorders>
          </w:tcPr>
          <w:p w14:paraId="39B9B3FB" w14:textId="77777777" w:rsidR="00BC2119" w:rsidRPr="00BC2119" w:rsidRDefault="00BC2119" w:rsidP="00BC2119">
            <w:pPr>
              <w:keepNext/>
              <w:keepLines/>
              <w:overflowPunct/>
              <w:autoSpaceDE/>
              <w:autoSpaceDN/>
              <w:adjustRightInd/>
              <w:spacing w:after="0"/>
              <w:jc w:val="center"/>
              <w:rPr>
                <w:ins w:id="13715"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243A75A2" w14:textId="77777777" w:rsidR="00BC2119" w:rsidRPr="00BC2119" w:rsidRDefault="00BC2119" w:rsidP="00BC2119">
            <w:pPr>
              <w:keepNext/>
              <w:keepLines/>
              <w:overflowPunct/>
              <w:autoSpaceDE/>
              <w:autoSpaceDN/>
              <w:adjustRightInd/>
              <w:spacing w:after="0"/>
              <w:jc w:val="center"/>
              <w:rPr>
                <w:ins w:id="13716" w:author="Roy Hu" w:date="2020-11-16T17:27:00Z"/>
                <w:rFonts w:ascii="Arial" w:eastAsia="Malgun Gothic" w:hAnsi="Arial"/>
                <w:sz w:val="18"/>
                <w:szCs w:val="18"/>
                <w:lang w:eastAsia="en-US"/>
              </w:rPr>
            </w:pPr>
            <w:ins w:id="13717" w:author="Roy Hu" w:date="2020-11-16T17:27:00Z">
              <w:r w:rsidRPr="00BC2119">
                <w:rPr>
                  <w:rFonts w:ascii="Arial" w:eastAsia="宋体" w:hAnsi="Arial"/>
                  <w:sz w:val="18"/>
                  <w:lang w:eastAsia="en-US"/>
                </w:rPr>
                <w:t>ULBWP.1.1</w:t>
              </w:r>
            </w:ins>
          </w:p>
        </w:tc>
      </w:tr>
      <w:tr w:rsidR="00BC2119" w:rsidRPr="00BC2119" w14:paraId="4BAC2CEE" w14:textId="77777777" w:rsidTr="00D84DC3">
        <w:trPr>
          <w:trHeight w:val="189"/>
          <w:jc w:val="center"/>
          <w:ins w:id="13718"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5C7799D4" w14:textId="77777777" w:rsidR="00BC2119" w:rsidRPr="00BC2119" w:rsidRDefault="00BC2119" w:rsidP="00BC2119">
            <w:pPr>
              <w:keepNext/>
              <w:keepLines/>
              <w:overflowPunct/>
              <w:autoSpaceDE/>
              <w:autoSpaceDN/>
              <w:adjustRightInd/>
              <w:spacing w:after="0"/>
              <w:rPr>
                <w:ins w:id="13719" w:author="Roy Hu" w:date="2020-11-16T17:27:00Z"/>
                <w:rFonts w:ascii="Arial" w:eastAsia="Malgun Gothic" w:hAnsi="Arial"/>
                <w:sz w:val="18"/>
                <w:szCs w:val="18"/>
                <w:lang w:eastAsia="en-US"/>
              </w:rPr>
            </w:pPr>
            <w:ins w:id="13720" w:author="Roy Hu" w:date="2020-11-16T17:27:00Z">
              <w:r w:rsidRPr="00BC2119">
                <w:rPr>
                  <w:rFonts w:ascii="Arial" w:eastAsia="宋体" w:hAnsi="Arial"/>
                  <w:sz w:val="18"/>
                  <w:lang w:eastAsia="en-US"/>
                </w:rPr>
                <w:t>DRX cycle configuration</w:t>
              </w:r>
            </w:ins>
          </w:p>
        </w:tc>
        <w:tc>
          <w:tcPr>
            <w:tcW w:w="1258" w:type="dxa"/>
            <w:tcBorders>
              <w:top w:val="single" w:sz="4" w:space="0" w:color="auto"/>
              <w:left w:val="single" w:sz="4" w:space="0" w:color="auto"/>
              <w:bottom w:val="single" w:sz="4" w:space="0" w:color="auto"/>
              <w:right w:val="single" w:sz="4" w:space="0" w:color="auto"/>
            </w:tcBorders>
          </w:tcPr>
          <w:p w14:paraId="73554B14" w14:textId="77777777" w:rsidR="00BC2119" w:rsidRPr="00BC2119" w:rsidRDefault="00BC2119" w:rsidP="00BC2119">
            <w:pPr>
              <w:keepNext/>
              <w:keepLines/>
              <w:overflowPunct/>
              <w:autoSpaceDE/>
              <w:autoSpaceDN/>
              <w:adjustRightInd/>
              <w:spacing w:after="0"/>
              <w:jc w:val="center"/>
              <w:rPr>
                <w:ins w:id="13721" w:author="Roy Hu" w:date="2020-11-16T17:27:00Z"/>
                <w:rFonts w:ascii="Arial" w:eastAsia="Malgun Gothic" w:hAnsi="Arial"/>
                <w:sz w:val="18"/>
                <w:szCs w:val="18"/>
                <w:lang w:eastAsia="en-US"/>
              </w:rPr>
            </w:pPr>
            <w:ins w:id="13722" w:author="Roy Hu" w:date="2020-11-16T17:27:00Z">
              <w:r w:rsidRPr="00BC2119">
                <w:rPr>
                  <w:rFonts w:ascii="Arial" w:eastAsia="宋体" w:hAnsi="Arial" w:cs="Arial"/>
                  <w:sz w:val="18"/>
                  <w:lang w:val="en-US" w:eastAsia="en-US"/>
                </w:rPr>
                <w:t>ms</w:t>
              </w:r>
            </w:ins>
          </w:p>
        </w:tc>
        <w:tc>
          <w:tcPr>
            <w:tcW w:w="3286" w:type="dxa"/>
            <w:gridSpan w:val="4"/>
            <w:tcBorders>
              <w:top w:val="single" w:sz="4" w:space="0" w:color="auto"/>
              <w:left w:val="single" w:sz="4" w:space="0" w:color="auto"/>
              <w:bottom w:val="single" w:sz="4" w:space="0" w:color="auto"/>
              <w:right w:val="single" w:sz="4" w:space="0" w:color="auto"/>
            </w:tcBorders>
          </w:tcPr>
          <w:p w14:paraId="2A2E4224" w14:textId="77777777" w:rsidR="00BC2119" w:rsidRPr="00BC2119" w:rsidRDefault="00BC2119" w:rsidP="00BC2119">
            <w:pPr>
              <w:keepNext/>
              <w:keepLines/>
              <w:overflowPunct/>
              <w:autoSpaceDE/>
              <w:autoSpaceDN/>
              <w:adjustRightInd/>
              <w:spacing w:after="0"/>
              <w:jc w:val="center"/>
              <w:rPr>
                <w:ins w:id="13723" w:author="Roy Hu" w:date="2020-11-16T17:27:00Z"/>
                <w:rFonts w:ascii="Arial" w:eastAsia="Malgun Gothic" w:hAnsi="Arial"/>
                <w:sz w:val="18"/>
                <w:szCs w:val="18"/>
                <w:lang w:eastAsia="en-US"/>
              </w:rPr>
            </w:pPr>
            <w:ins w:id="13724" w:author="Roy Hu" w:date="2020-11-16T17:27:00Z">
              <w:r w:rsidRPr="00BC2119">
                <w:rPr>
                  <w:rFonts w:ascii="Arial" w:eastAsia="宋体" w:hAnsi="Arial"/>
                  <w:sz w:val="18"/>
                  <w:lang w:eastAsia="en-US"/>
                </w:rPr>
                <w:t>Not applicable</w:t>
              </w:r>
            </w:ins>
          </w:p>
        </w:tc>
      </w:tr>
      <w:tr w:rsidR="00BC2119" w:rsidRPr="00BC2119" w14:paraId="292EB884" w14:textId="77777777" w:rsidTr="00D84DC3">
        <w:trPr>
          <w:trHeight w:val="189"/>
          <w:jc w:val="center"/>
          <w:ins w:id="13725"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274475BD" w14:textId="77777777" w:rsidR="00BC2119" w:rsidRPr="00BC2119" w:rsidRDefault="00BC2119" w:rsidP="00BC2119">
            <w:pPr>
              <w:keepNext/>
              <w:keepLines/>
              <w:overflowPunct/>
              <w:autoSpaceDE/>
              <w:autoSpaceDN/>
              <w:adjustRightInd/>
              <w:spacing w:after="0"/>
              <w:rPr>
                <w:ins w:id="13726" w:author="Roy Hu" w:date="2020-11-16T17:27:00Z"/>
                <w:rFonts w:ascii="Arial" w:eastAsia="Malgun Gothic" w:hAnsi="Arial"/>
                <w:sz w:val="18"/>
                <w:szCs w:val="18"/>
                <w:lang w:eastAsia="en-US"/>
              </w:rPr>
            </w:pPr>
            <w:ins w:id="13727" w:author="Roy Hu" w:date="2020-11-16T17:27:00Z">
              <w:r w:rsidRPr="00BC2119">
                <w:rPr>
                  <w:rFonts w:ascii="Arial" w:eastAsia="宋体" w:hAnsi="Arial"/>
                  <w:sz w:val="18"/>
                  <w:lang w:eastAsia="en-US"/>
                </w:rPr>
                <w:t>TRS configuration</w:t>
              </w:r>
            </w:ins>
          </w:p>
        </w:tc>
        <w:tc>
          <w:tcPr>
            <w:tcW w:w="1258" w:type="dxa"/>
            <w:tcBorders>
              <w:top w:val="single" w:sz="4" w:space="0" w:color="auto"/>
              <w:left w:val="single" w:sz="4" w:space="0" w:color="auto"/>
              <w:bottom w:val="single" w:sz="4" w:space="0" w:color="auto"/>
              <w:right w:val="single" w:sz="4" w:space="0" w:color="auto"/>
            </w:tcBorders>
          </w:tcPr>
          <w:p w14:paraId="08658DE2" w14:textId="77777777" w:rsidR="00BC2119" w:rsidRPr="00BC2119" w:rsidRDefault="00BC2119" w:rsidP="00BC2119">
            <w:pPr>
              <w:keepNext/>
              <w:keepLines/>
              <w:overflowPunct/>
              <w:autoSpaceDE/>
              <w:autoSpaceDN/>
              <w:adjustRightInd/>
              <w:spacing w:after="0"/>
              <w:jc w:val="center"/>
              <w:rPr>
                <w:ins w:id="13728"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3B00CFBF" w14:textId="77777777" w:rsidR="00BC2119" w:rsidRPr="00BC2119" w:rsidRDefault="00BC2119" w:rsidP="00BC2119">
            <w:pPr>
              <w:keepNext/>
              <w:keepLines/>
              <w:overflowPunct/>
              <w:autoSpaceDE/>
              <w:autoSpaceDN/>
              <w:adjustRightInd/>
              <w:spacing w:after="0"/>
              <w:jc w:val="center"/>
              <w:rPr>
                <w:ins w:id="13729" w:author="Roy Hu" w:date="2020-11-16T17:27:00Z"/>
                <w:rFonts w:ascii="Arial" w:eastAsia="Malgun Gothic" w:hAnsi="Arial"/>
                <w:sz w:val="18"/>
                <w:szCs w:val="18"/>
                <w:lang w:eastAsia="en-US"/>
              </w:rPr>
            </w:pPr>
            <w:ins w:id="13730" w:author="Roy Hu" w:date="2020-11-16T17:27:00Z">
              <w:r w:rsidRPr="00BC2119">
                <w:rPr>
                  <w:rFonts w:ascii="Arial" w:eastAsia="宋体" w:hAnsi="Arial"/>
                  <w:sz w:val="18"/>
                  <w:lang w:eastAsia="en-US"/>
                </w:rPr>
                <w:t>TRS.2.1 TDD</w:t>
              </w:r>
            </w:ins>
          </w:p>
        </w:tc>
      </w:tr>
      <w:tr w:rsidR="00BC2119" w:rsidRPr="00BC2119" w14:paraId="5A0446F3" w14:textId="77777777" w:rsidTr="00D84DC3">
        <w:trPr>
          <w:trHeight w:val="189"/>
          <w:jc w:val="center"/>
          <w:ins w:id="13731" w:author="Roy Hu" w:date="2020-11-16T17:27:00Z"/>
        </w:trPr>
        <w:tc>
          <w:tcPr>
            <w:tcW w:w="3673" w:type="dxa"/>
            <w:tcBorders>
              <w:top w:val="single" w:sz="4" w:space="0" w:color="auto"/>
              <w:left w:val="single" w:sz="4" w:space="0" w:color="auto"/>
              <w:bottom w:val="single" w:sz="4" w:space="0" w:color="auto"/>
              <w:right w:val="single" w:sz="4" w:space="0" w:color="auto"/>
            </w:tcBorders>
          </w:tcPr>
          <w:p w14:paraId="00696989" w14:textId="77777777" w:rsidR="00BC2119" w:rsidRPr="00BC2119" w:rsidRDefault="00BC2119" w:rsidP="00BC2119">
            <w:pPr>
              <w:keepNext/>
              <w:keepLines/>
              <w:overflowPunct/>
              <w:autoSpaceDE/>
              <w:autoSpaceDN/>
              <w:adjustRightInd/>
              <w:spacing w:after="0"/>
              <w:rPr>
                <w:ins w:id="13732" w:author="Roy Hu" w:date="2020-11-16T17:27:00Z"/>
                <w:rFonts w:ascii="Arial" w:eastAsia="Malgun Gothic" w:hAnsi="Arial"/>
                <w:sz w:val="18"/>
                <w:szCs w:val="18"/>
                <w:lang w:eastAsia="en-US"/>
              </w:rPr>
            </w:pPr>
            <w:ins w:id="13733" w:author="Roy Hu" w:date="2020-11-16T17:27:00Z">
              <w:r w:rsidRPr="00BC2119">
                <w:rPr>
                  <w:rFonts w:ascii="Arial" w:eastAsia="宋体" w:hAnsi="Arial"/>
                  <w:sz w:val="18"/>
                  <w:lang w:eastAsia="en-US"/>
                </w:rPr>
                <w:t>TCI state</w:t>
              </w:r>
            </w:ins>
          </w:p>
        </w:tc>
        <w:tc>
          <w:tcPr>
            <w:tcW w:w="1258" w:type="dxa"/>
            <w:tcBorders>
              <w:top w:val="single" w:sz="4" w:space="0" w:color="auto"/>
              <w:left w:val="single" w:sz="4" w:space="0" w:color="auto"/>
              <w:bottom w:val="single" w:sz="4" w:space="0" w:color="auto"/>
              <w:right w:val="single" w:sz="4" w:space="0" w:color="auto"/>
            </w:tcBorders>
          </w:tcPr>
          <w:p w14:paraId="67026E7B" w14:textId="77777777" w:rsidR="00BC2119" w:rsidRPr="00BC2119" w:rsidRDefault="00BC2119" w:rsidP="00BC2119">
            <w:pPr>
              <w:keepNext/>
              <w:keepLines/>
              <w:overflowPunct/>
              <w:autoSpaceDE/>
              <w:autoSpaceDN/>
              <w:adjustRightInd/>
              <w:spacing w:after="0"/>
              <w:jc w:val="center"/>
              <w:rPr>
                <w:ins w:id="13734" w:author="Roy Hu" w:date="2020-11-16T17:2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635549FC" w14:textId="77777777" w:rsidR="00BC2119" w:rsidRPr="00BC2119" w:rsidRDefault="00BC2119" w:rsidP="00BC2119">
            <w:pPr>
              <w:keepNext/>
              <w:keepLines/>
              <w:overflowPunct/>
              <w:autoSpaceDE/>
              <w:autoSpaceDN/>
              <w:adjustRightInd/>
              <w:spacing w:after="0"/>
              <w:jc w:val="center"/>
              <w:rPr>
                <w:ins w:id="13735" w:author="Roy Hu" w:date="2020-11-16T17:27:00Z"/>
                <w:rFonts w:ascii="Arial" w:eastAsia="Malgun Gothic" w:hAnsi="Arial"/>
                <w:sz w:val="18"/>
                <w:szCs w:val="18"/>
                <w:lang w:eastAsia="en-US"/>
              </w:rPr>
            </w:pPr>
            <w:ins w:id="13736" w:author="Roy Hu" w:date="2020-11-16T17:27:00Z">
              <w:r w:rsidRPr="00BC2119">
                <w:rPr>
                  <w:rFonts w:ascii="Arial" w:eastAsia="宋体" w:hAnsi="Arial"/>
                  <w:sz w:val="18"/>
                  <w:lang w:eastAsia="en-US"/>
                </w:rPr>
                <w:t>TCI.State.0</w:t>
              </w:r>
            </w:ins>
          </w:p>
        </w:tc>
      </w:tr>
      <w:tr w:rsidR="00BC2119" w:rsidRPr="00BC2119" w14:paraId="2BE6065F" w14:textId="77777777" w:rsidTr="00D84DC3">
        <w:trPr>
          <w:jc w:val="center"/>
          <w:ins w:id="13737"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7122C286" w14:textId="77777777" w:rsidR="00BC2119" w:rsidRPr="00BC2119" w:rsidRDefault="00BC2119" w:rsidP="00BC2119">
            <w:pPr>
              <w:keepNext/>
              <w:keepLines/>
              <w:overflowPunct/>
              <w:autoSpaceDE/>
              <w:autoSpaceDN/>
              <w:adjustRightInd/>
              <w:spacing w:after="0"/>
              <w:rPr>
                <w:ins w:id="13738" w:author="Roy Hu" w:date="2020-11-16T17:27:00Z"/>
                <w:rFonts w:ascii="Arial" w:eastAsia="宋体" w:hAnsi="Arial" w:cs="Arial"/>
                <w:sz w:val="18"/>
                <w:lang w:val="en-US" w:eastAsia="en-US"/>
              </w:rPr>
            </w:pPr>
            <w:ins w:id="13739" w:author="Roy Hu" w:date="2020-11-16T17:27:00Z">
              <w:r w:rsidRPr="00BC2119">
                <w:rPr>
                  <w:rFonts w:ascii="Arial" w:eastAsia="宋体" w:hAnsi="Arial" w:cs="Arial"/>
                  <w:sz w:val="18"/>
                  <w:lang w:val="en-US" w:eastAsia="en-US"/>
                </w:rPr>
                <w:t xml:space="preserve">PDSCH Reference measurement channel </w:t>
              </w:r>
            </w:ins>
          </w:p>
        </w:tc>
        <w:tc>
          <w:tcPr>
            <w:tcW w:w="1258" w:type="dxa"/>
            <w:tcBorders>
              <w:top w:val="single" w:sz="4" w:space="0" w:color="auto"/>
              <w:left w:val="single" w:sz="4" w:space="0" w:color="auto"/>
              <w:bottom w:val="single" w:sz="4" w:space="0" w:color="auto"/>
              <w:right w:val="single" w:sz="4" w:space="0" w:color="auto"/>
            </w:tcBorders>
            <w:vAlign w:val="center"/>
          </w:tcPr>
          <w:p w14:paraId="5D8D7E3F" w14:textId="77777777" w:rsidR="00BC2119" w:rsidRPr="00BC2119" w:rsidRDefault="00BC2119" w:rsidP="00BC2119">
            <w:pPr>
              <w:keepNext/>
              <w:keepLines/>
              <w:overflowPunct/>
              <w:autoSpaceDE/>
              <w:autoSpaceDN/>
              <w:adjustRightInd/>
              <w:spacing w:after="0"/>
              <w:jc w:val="center"/>
              <w:rPr>
                <w:ins w:id="13740" w:author="Roy Hu" w:date="2020-11-16T17:27:00Z"/>
                <w:rFonts w:ascii="Arial" w:eastAsia="宋体" w:hAnsi="Arial" w:cs="Arial"/>
                <w:sz w:val="18"/>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18312290" w14:textId="77777777" w:rsidR="00BC2119" w:rsidRPr="00BC2119" w:rsidRDefault="00BC2119" w:rsidP="00BC2119">
            <w:pPr>
              <w:keepNext/>
              <w:keepLines/>
              <w:overflowPunct/>
              <w:autoSpaceDE/>
              <w:autoSpaceDN/>
              <w:adjustRightInd/>
              <w:spacing w:after="0"/>
              <w:jc w:val="center"/>
              <w:rPr>
                <w:ins w:id="13741" w:author="Roy Hu" w:date="2020-11-16T17:27:00Z"/>
                <w:rFonts w:ascii="Arial" w:eastAsia="宋体" w:hAnsi="Arial" w:cs="Arial"/>
                <w:sz w:val="18"/>
                <w:lang w:val="en-US" w:eastAsia="en-US"/>
              </w:rPr>
            </w:pPr>
            <w:ins w:id="13742" w:author="Roy Hu" w:date="2020-11-16T17:27:00Z">
              <w:r w:rsidRPr="00BC2119">
                <w:rPr>
                  <w:rFonts w:ascii="Arial" w:eastAsia="宋体" w:hAnsi="Arial" w:cs="Arial"/>
                  <w:sz w:val="18"/>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3007A277" w14:textId="77777777" w:rsidR="00BC2119" w:rsidRPr="00BC2119" w:rsidRDefault="00BC2119" w:rsidP="00BC2119">
            <w:pPr>
              <w:keepNext/>
              <w:keepLines/>
              <w:overflowPunct/>
              <w:autoSpaceDE/>
              <w:autoSpaceDN/>
              <w:adjustRightInd/>
              <w:spacing w:after="0"/>
              <w:jc w:val="center"/>
              <w:rPr>
                <w:ins w:id="13743" w:author="Roy Hu" w:date="2020-11-16T17:27:00Z"/>
                <w:rFonts w:ascii="Arial" w:eastAsia="宋体" w:hAnsi="Arial" w:cs="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2FF072E4" w14:textId="77777777" w:rsidR="00BC2119" w:rsidRPr="00BC2119" w:rsidRDefault="00BC2119" w:rsidP="00BC2119">
            <w:pPr>
              <w:keepNext/>
              <w:keepLines/>
              <w:overflowPunct/>
              <w:autoSpaceDE/>
              <w:autoSpaceDN/>
              <w:adjustRightInd/>
              <w:spacing w:after="0"/>
              <w:jc w:val="center"/>
              <w:rPr>
                <w:ins w:id="13744" w:author="Roy Hu" w:date="2020-11-16T17:27:00Z"/>
                <w:rFonts w:ascii="Arial" w:eastAsia="宋体" w:hAnsi="Arial" w:cs="Arial"/>
                <w:sz w:val="18"/>
                <w:lang w:val="en-US" w:eastAsia="en-US"/>
              </w:rPr>
            </w:pPr>
            <w:ins w:id="13745" w:author="Roy Hu" w:date="2020-11-16T17:27:00Z">
              <w:r w:rsidRPr="00BC2119">
                <w:rPr>
                  <w:rFonts w:ascii="Arial" w:eastAsia="宋体" w:hAnsi="Arial" w:cs="Arial"/>
                  <w:sz w:val="18"/>
                  <w:lang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36746F7E" w14:textId="77777777" w:rsidR="00BC2119" w:rsidRPr="00BC2119" w:rsidRDefault="00BC2119" w:rsidP="00BC2119">
            <w:pPr>
              <w:keepNext/>
              <w:keepLines/>
              <w:overflowPunct/>
              <w:autoSpaceDE/>
              <w:autoSpaceDN/>
              <w:adjustRightInd/>
              <w:spacing w:after="0"/>
              <w:jc w:val="center"/>
              <w:rPr>
                <w:ins w:id="13746" w:author="Roy Hu" w:date="2020-11-16T17:27:00Z"/>
                <w:rFonts w:ascii="Arial" w:eastAsia="宋体" w:hAnsi="Arial" w:cs="Arial"/>
                <w:sz w:val="18"/>
                <w:lang w:val="en-US"/>
              </w:rPr>
            </w:pPr>
          </w:p>
        </w:tc>
      </w:tr>
      <w:tr w:rsidR="00BC2119" w:rsidRPr="00BC2119" w14:paraId="251585BF" w14:textId="77777777" w:rsidTr="00D84DC3">
        <w:trPr>
          <w:jc w:val="center"/>
          <w:ins w:id="13747"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328F3CEF" w14:textId="77777777" w:rsidR="00BC2119" w:rsidRPr="00BC2119" w:rsidRDefault="00BC2119" w:rsidP="00BC2119">
            <w:pPr>
              <w:keepNext/>
              <w:keepLines/>
              <w:overflowPunct/>
              <w:autoSpaceDE/>
              <w:autoSpaceDN/>
              <w:adjustRightInd/>
              <w:spacing w:after="0"/>
              <w:rPr>
                <w:ins w:id="13748" w:author="Roy Hu" w:date="2020-11-16T17:27:00Z"/>
                <w:rFonts w:ascii="Arial" w:eastAsia="宋体" w:hAnsi="Arial" w:cs="Arial"/>
                <w:sz w:val="18"/>
                <w:lang w:val="en-US" w:eastAsia="en-US"/>
              </w:rPr>
            </w:pPr>
            <w:ins w:id="13749" w:author="Roy Hu" w:date="2020-11-16T17:27:00Z">
              <w:r w:rsidRPr="00BC2119">
                <w:rPr>
                  <w:rFonts w:ascii="Arial" w:eastAsia="宋体" w:hAnsi="Arial" w:cs="v5.0.0"/>
                  <w:sz w:val="18"/>
                  <w:lang w:eastAsia="en-US"/>
                </w:rPr>
                <w:t>RMSI CORESET Reference Channel</w:t>
              </w:r>
            </w:ins>
          </w:p>
        </w:tc>
        <w:tc>
          <w:tcPr>
            <w:tcW w:w="1258" w:type="dxa"/>
            <w:tcBorders>
              <w:top w:val="single" w:sz="4" w:space="0" w:color="auto"/>
              <w:left w:val="single" w:sz="4" w:space="0" w:color="auto"/>
              <w:bottom w:val="single" w:sz="4" w:space="0" w:color="auto"/>
              <w:right w:val="single" w:sz="4" w:space="0" w:color="auto"/>
            </w:tcBorders>
            <w:vAlign w:val="center"/>
          </w:tcPr>
          <w:p w14:paraId="3C216F2C" w14:textId="77777777" w:rsidR="00BC2119" w:rsidRPr="00BC2119" w:rsidRDefault="00BC2119" w:rsidP="00BC2119">
            <w:pPr>
              <w:keepNext/>
              <w:keepLines/>
              <w:overflowPunct/>
              <w:autoSpaceDE/>
              <w:autoSpaceDN/>
              <w:adjustRightInd/>
              <w:spacing w:after="0"/>
              <w:jc w:val="center"/>
              <w:rPr>
                <w:ins w:id="13750" w:author="Roy Hu" w:date="2020-11-16T17:27:00Z"/>
                <w:rFonts w:ascii="Arial" w:eastAsia="宋体" w:hAnsi="Arial" w:cs="Arial"/>
                <w:sz w:val="18"/>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69B2B65C" w14:textId="77777777" w:rsidR="00BC2119" w:rsidRPr="00BC2119" w:rsidRDefault="00BC2119" w:rsidP="00BC2119">
            <w:pPr>
              <w:keepNext/>
              <w:keepLines/>
              <w:overflowPunct/>
              <w:autoSpaceDE/>
              <w:autoSpaceDN/>
              <w:adjustRightInd/>
              <w:spacing w:after="0"/>
              <w:jc w:val="center"/>
              <w:rPr>
                <w:ins w:id="13751" w:author="Roy Hu" w:date="2020-11-16T17:27:00Z"/>
                <w:rFonts w:ascii="Arial" w:eastAsia="宋体" w:hAnsi="Arial" w:cs="Arial"/>
                <w:sz w:val="18"/>
                <w:lang w:eastAsia="en-US"/>
              </w:rPr>
            </w:pPr>
            <w:ins w:id="13752" w:author="Roy Hu" w:date="2020-11-16T17:27:00Z">
              <w:r w:rsidRPr="00BC2119">
                <w:rPr>
                  <w:rFonts w:ascii="Arial" w:eastAsia="宋体" w:hAnsi="Arial" w:cs="Arial"/>
                  <w:sz w:val="18"/>
                  <w:lang w:eastAsia="en-US"/>
                </w:rPr>
                <w:t>CR.3.1 TDD</w:t>
              </w:r>
              <w:r w:rsidRPr="00BC2119">
                <w:rPr>
                  <w:rFonts w:ascii="Arial" w:eastAsia="宋体" w:hAnsi="Arial" w:cs="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080ADD4A" w14:textId="77777777" w:rsidR="00BC2119" w:rsidRPr="00BC2119" w:rsidRDefault="00BC2119" w:rsidP="00BC2119">
            <w:pPr>
              <w:keepNext/>
              <w:keepLines/>
              <w:overflowPunct/>
              <w:autoSpaceDE/>
              <w:autoSpaceDN/>
              <w:adjustRightInd/>
              <w:spacing w:after="0"/>
              <w:jc w:val="center"/>
              <w:rPr>
                <w:ins w:id="13753" w:author="Roy Hu" w:date="2020-11-16T17:27:00Z"/>
                <w:rFonts w:ascii="Arial" w:eastAsia="宋体" w:hAnsi="Arial" w:cs="Arial"/>
                <w:sz w:val="18"/>
                <w:lang w:val="en-US"/>
              </w:rPr>
            </w:pPr>
            <w:ins w:id="13754" w:author="Roy Hu" w:date="2020-11-16T17:27:00Z">
              <w:r w:rsidRPr="00BC2119">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23D808A5" w14:textId="77777777" w:rsidR="00BC2119" w:rsidRPr="00BC2119" w:rsidRDefault="00BC2119" w:rsidP="00BC2119">
            <w:pPr>
              <w:keepNext/>
              <w:keepLines/>
              <w:overflowPunct/>
              <w:autoSpaceDE/>
              <w:autoSpaceDN/>
              <w:adjustRightInd/>
              <w:spacing w:after="0"/>
              <w:jc w:val="center"/>
              <w:rPr>
                <w:ins w:id="13755" w:author="Roy Hu" w:date="2020-11-16T17:27:00Z"/>
                <w:rFonts w:ascii="Arial" w:eastAsia="宋体" w:hAnsi="Arial" w:cs="Arial"/>
                <w:sz w:val="18"/>
                <w:lang w:eastAsia="en-US"/>
              </w:rPr>
            </w:pPr>
            <w:ins w:id="13756" w:author="Roy Hu" w:date="2020-11-16T17:27:00Z">
              <w:r w:rsidRPr="00BC2119">
                <w:rPr>
                  <w:rFonts w:ascii="Arial" w:eastAsia="宋体" w:hAnsi="Arial" w:cs="Arial"/>
                  <w:sz w:val="18"/>
                  <w:lang w:eastAsia="en-US"/>
                </w:rPr>
                <w:t>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31D07497" w14:textId="77777777" w:rsidR="00BC2119" w:rsidRPr="00BC2119" w:rsidRDefault="00BC2119" w:rsidP="00BC2119">
            <w:pPr>
              <w:keepNext/>
              <w:keepLines/>
              <w:overflowPunct/>
              <w:autoSpaceDE/>
              <w:autoSpaceDN/>
              <w:adjustRightInd/>
              <w:spacing w:after="0"/>
              <w:jc w:val="center"/>
              <w:rPr>
                <w:ins w:id="13757" w:author="Roy Hu" w:date="2020-11-16T17:27:00Z"/>
                <w:rFonts w:ascii="Arial" w:eastAsia="宋体" w:hAnsi="Arial" w:cs="Arial"/>
                <w:sz w:val="18"/>
                <w:lang w:val="en-US"/>
              </w:rPr>
            </w:pPr>
            <w:ins w:id="13758" w:author="Roy Hu" w:date="2020-11-16T17:27:00Z">
              <w:r w:rsidRPr="00BC2119">
                <w:rPr>
                  <w:rFonts w:ascii="Arial" w:eastAsia="宋体" w:hAnsi="Arial" w:cs="Arial"/>
                  <w:sz w:val="18"/>
                  <w:lang w:val="en-US" w:eastAsia="en-US"/>
                </w:rPr>
                <w:t>-</w:t>
              </w:r>
            </w:ins>
          </w:p>
        </w:tc>
      </w:tr>
      <w:tr w:rsidR="00BC2119" w:rsidRPr="00BC2119" w14:paraId="484B309D" w14:textId="77777777" w:rsidTr="00D84DC3">
        <w:trPr>
          <w:jc w:val="center"/>
          <w:ins w:id="13759"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45B8AF67" w14:textId="77777777" w:rsidR="00BC2119" w:rsidRPr="00BC2119" w:rsidRDefault="00BC2119" w:rsidP="00BC2119">
            <w:pPr>
              <w:keepNext/>
              <w:keepLines/>
              <w:overflowPunct/>
              <w:autoSpaceDE/>
              <w:autoSpaceDN/>
              <w:adjustRightInd/>
              <w:spacing w:after="0"/>
              <w:rPr>
                <w:ins w:id="13760" w:author="Roy Hu" w:date="2020-11-16T17:27:00Z"/>
                <w:rFonts w:ascii="Arial" w:eastAsia="宋体" w:hAnsi="Arial" w:cs="Arial"/>
                <w:sz w:val="18"/>
                <w:lang w:val="da-DK" w:eastAsia="en-US"/>
              </w:rPr>
            </w:pPr>
            <w:ins w:id="13761" w:author="Roy Hu" w:date="2020-11-16T17:27:00Z">
              <w:r w:rsidRPr="00BC2119">
                <w:rPr>
                  <w:rFonts w:ascii="Arial" w:eastAsia="宋体" w:hAnsi="Arial" w:cs="v5.0.0"/>
                  <w:sz w:val="18"/>
                  <w:lang w:eastAsia="en-US"/>
                </w:rPr>
                <w:t>Dedicated RMSI CORESET Reference Channel</w:t>
              </w:r>
            </w:ins>
          </w:p>
        </w:tc>
        <w:tc>
          <w:tcPr>
            <w:tcW w:w="1258" w:type="dxa"/>
            <w:tcBorders>
              <w:top w:val="single" w:sz="4" w:space="0" w:color="auto"/>
              <w:left w:val="single" w:sz="4" w:space="0" w:color="auto"/>
              <w:bottom w:val="single" w:sz="4" w:space="0" w:color="auto"/>
              <w:right w:val="single" w:sz="4" w:space="0" w:color="auto"/>
            </w:tcBorders>
            <w:vAlign w:val="center"/>
          </w:tcPr>
          <w:p w14:paraId="592DD30A" w14:textId="77777777" w:rsidR="00BC2119" w:rsidRPr="00BC2119" w:rsidRDefault="00BC2119" w:rsidP="00BC2119">
            <w:pPr>
              <w:keepNext/>
              <w:keepLines/>
              <w:overflowPunct/>
              <w:autoSpaceDE/>
              <w:autoSpaceDN/>
              <w:adjustRightInd/>
              <w:spacing w:after="0"/>
              <w:jc w:val="center"/>
              <w:rPr>
                <w:ins w:id="13762" w:author="Roy Hu" w:date="2020-11-16T17:27:00Z"/>
                <w:rFonts w:ascii="Arial" w:eastAsia="宋体" w:hAnsi="Arial" w:cs="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4E06118E" w14:textId="77777777" w:rsidR="00BC2119" w:rsidRPr="00BC2119" w:rsidRDefault="00BC2119" w:rsidP="00BC2119">
            <w:pPr>
              <w:keepNext/>
              <w:keepLines/>
              <w:overflowPunct/>
              <w:autoSpaceDE/>
              <w:autoSpaceDN/>
              <w:adjustRightInd/>
              <w:spacing w:after="0"/>
              <w:jc w:val="center"/>
              <w:rPr>
                <w:ins w:id="13763" w:author="Roy Hu" w:date="2020-11-16T17:27:00Z"/>
                <w:rFonts w:ascii="Arial" w:eastAsia="宋体" w:hAnsi="Arial" w:cs="Arial"/>
                <w:sz w:val="18"/>
                <w:lang w:val="en-US"/>
              </w:rPr>
            </w:pPr>
            <w:ins w:id="13764" w:author="Roy Hu" w:date="2020-11-16T17:27:00Z">
              <w:r w:rsidRPr="00BC2119">
                <w:rPr>
                  <w:rFonts w:ascii="Arial" w:eastAsia="宋体" w:hAnsi="Arial" w:cs="Arial"/>
                  <w:sz w:val="18"/>
                  <w:lang w:eastAsia="en-US"/>
                </w:rPr>
                <w:t>CCR.3.1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59DC5624" w14:textId="77777777" w:rsidR="00BC2119" w:rsidRPr="00BC2119" w:rsidRDefault="00BC2119" w:rsidP="00BC2119">
            <w:pPr>
              <w:keepNext/>
              <w:keepLines/>
              <w:overflowPunct/>
              <w:autoSpaceDE/>
              <w:autoSpaceDN/>
              <w:adjustRightInd/>
              <w:spacing w:after="0"/>
              <w:jc w:val="center"/>
              <w:rPr>
                <w:ins w:id="13765" w:author="Roy Hu" w:date="2020-11-16T17:27:00Z"/>
                <w:rFonts w:ascii="Arial" w:eastAsia="宋体" w:hAnsi="Arial" w:cs="Arial"/>
                <w:sz w:val="18"/>
                <w:lang w:val="en-US" w:eastAsia="en-US"/>
              </w:rPr>
            </w:pPr>
            <w:ins w:id="13766" w:author="Roy Hu" w:date="2020-11-16T17:27:00Z">
              <w:r w:rsidRPr="00BC2119">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74E18FF2" w14:textId="77777777" w:rsidR="00BC2119" w:rsidRPr="00BC2119" w:rsidRDefault="00BC2119" w:rsidP="00BC2119">
            <w:pPr>
              <w:keepNext/>
              <w:keepLines/>
              <w:overflowPunct/>
              <w:autoSpaceDE/>
              <w:autoSpaceDN/>
              <w:adjustRightInd/>
              <w:spacing w:after="0"/>
              <w:jc w:val="center"/>
              <w:rPr>
                <w:ins w:id="13767" w:author="Roy Hu" w:date="2020-11-16T17:27:00Z"/>
                <w:rFonts w:ascii="Arial" w:eastAsia="宋体" w:hAnsi="Arial" w:cs="Arial"/>
                <w:sz w:val="18"/>
                <w:lang w:val="en-US"/>
              </w:rPr>
            </w:pPr>
            <w:ins w:id="13768" w:author="Roy Hu" w:date="2020-11-16T17:27:00Z">
              <w:r w:rsidRPr="00BC2119">
                <w:rPr>
                  <w:rFonts w:ascii="Arial" w:eastAsia="宋体" w:hAnsi="Arial" w:cs="Arial"/>
                  <w:sz w:val="18"/>
                  <w:lang w:eastAsia="en-US"/>
                </w:rPr>
                <w:t>CCR.3.1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0C5C3433" w14:textId="77777777" w:rsidR="00BC2119" w:rsidRPr="00BC2119" w:rsidRDefault="00BC2119" w:rsidP="00BC2119">
            <w:pPr>
              <w:keepNext/>
              <w:keepLines/>
              <w:overflowPunct/>
              <w:autoSpaceDE/>
              <w:autoSpaceDN/>
              <w:adjustRightInd/>
              <w:spacing w:after="0"/>
              <w:jc w:val="center"/>
              <w:rPr>
                <w:ins w:id="13769" w:author="Roy Hu" w:date="2020-11-16T17:27:00Z"/>
                <w:rFonts w:ascii="Arial" w:eastAsia="宋体" w:hAnsi="Arial" w:cs="Arial"/>
                <w:sz w:val="18"/>
                <w:lang w:val="en-US" w:eastAsia="en-US"/>
              </w:rPr>
            </w:pPr>
            <w:ins w:id="13770" w:author="Roy Hu" w:date="2020-11-16T17:27:00Z">
              <w:r w:rsidRPr="00BC2119">
                <w:rPr>
                  <w:rFonts w:ascii="Arial" w:eastAsia="宋体" w:hAnsi="Arial" w:cs="Arial"/>
                  <w:sz w:val="18"/>
                  <w:lang w:val="en-US" w:eastAsia="en-US"/>
                </w:rPr>
                <w:t>-</w:t>
              </w:r>
            </w:ins>
          </w:p>
        </w:tc>
      </w:tr>
      <w:tr w:rsidR="00BC2119" w:rsidRPr="00BC2119" w14:paraId="17D1BC2E" w14:textId="77777777" w:rsidTr="00D84DC3">
        <w:trPr>
          <w:jc w:val="center"/>
          <w:ins w:id="13771"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0794D7B2" w14:textId="77777777" w:rsidR="00BC2119" w:rsidRPr="00BC2119" w:rsidRDefault="00BC2119" w:rsidP="00BC2119">
            <w:pPr>
              <w:keepNext/>
              <w:keepLines/>
              <w:overflowPunct/>
              <w:autoSpaceDE/>
              <w:autoSpaceDN/>
              <w:adjustRightInd/>
              <w:spacing w:after="0"/>
              <w:rPr>
                <w:ins w:id="13772" w:author="Roy Hu" w:date="2020-11-16T17:27:00Z"/>
                <w:rFonts w:ascii="Arial" w:eastAsia="宋体" w:hAnsi="Arial" w:cs="v5.0.0"/>
                <w:sz w:val="18"/>
                <w:lang w:eastAsia="en-US"/>
              </w:rPr>
            </w:pPr>
            <w:ins w:id="13773" w:author="Roy Hu" w:date="2020-11-16T17:27:00Z">
              <w:r w:rsidRPr="00BC2119">
                <w:rPr>
                  <w:rFonts w:ascii="Arial" w:eastAsia="宋体" w:hAnsi="Arial" w:cs="Arial"/>
                  <w:sz w:val="18"/>
                  <w:lang w:val="da-DK" w:eastAsia="en-US"/>
                </w:rPr>
                <w:t>OCNG Patterns</w:t>
              </w:r>
            </w:ins>
          </w:p>
        </w:tc>
        <w:tc>
          <w:tcPr>
            <w:tcW w:w="1258" w:type="dxa"/>
            <w:tcBorders>
              <w:top w:val="single" w:sz="4" w:space="0" w:color="auto"/>
              <w:left w:val="single" w:sz="4" w:space="0" w:color="auto"/>
              <w:bottom w:val="single" w:sz="4" w:space="0" w:color="auto"/>
              <w:right w:val="single" w:sz="4" w:space="0" w:color="auto"/>
            </w:tcBorders>
            <w:vAlign w:val="center"/>
          </w:tcPr>
          <w:p w14:paraId="74238746" w14:textId="77777777" w:rsidR="00BC2119" w:rsidRPr="00BC2119" w:rsidRDefault="00BC2119" w:rsidP="00BC2119">
            <w:pPr>
              <w:keepNext/>
              <w:keepLines/>
              <w:overflowPunct/>
              <w:autoSpaceDE/>
              <w:autoSpaceDN/>
              <w:adjustRightInd/>
              <w:spacing w:after="0"/>
              <w:jc w:val="center"/>
              <w:rPr>
                <w:ins w:id="13774" w:author="Roy Hu" w:date="2020-11-16T17:27:00Z"/>
                <w:rFonts w:ascii="Arial" w:eastAsia="宋体" w:hAnsi="Arial" w:cs="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120990CD" w14:textId="77777777" w:rsidR="00BC2119" w:rsidRPr="00BC2119" w:rsidRDefault="00BC2119" w:rsidP="00BC2119">
            <w:pPr>
              <w:keepNext/>
              <w:keepLines/>
              <w:overflowPunct/>
              <w:autoSpaceDE/>
              <w:autoSpaceDN/>
              <w:adjustRightInd/>
              <w:spacing w:after="0"/>
              <w:jc w:val="center"/>
              <w:rPr>
                <w:ins w:id="13775" w:author="Roy Hu" w:date="2020-11-16T17:27:00Z"/>
                <w:rFonts w:ascii="Arial" w:eastAsia="宋体" w:hAnsi="Arial" w:cs="Arial"/>
                <w:sz w:val="18"/>
                <w:lang w:eastAsia="en-US"/>
              </w:rPr>
            </w:pPr>
            <w:ins w:id="13776" w:author="Roy Hu" w:date="2020-11-16T17:27:00Z">
              <w:r w:rsidRPr="00BC2119">
                <w:rPr>
                  <w:rFonts w:ascii="Arial" w:eastAsia="Malgun Gothic" w:hAnsi="Arial"/>
                  <w:sz w:val="18"/>
                  <w:szCs w:val="18"/>
                  <w:lang w:eastAsia="en-US"/>
                </w:rPr>
                <w:t>OP.1</w:t>
              </w:r>
              <w:r w:rsidRPr="00BC2119">
                <w:rPr>
                  <w:rFonts w:ascii="Arial" w:eastAsia="宋体" w:hAnsi="Arial" w:cs="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1404D26E" w14:textId="77777777" w:rsidR="00BC2119" w:rsidRPr="00BC2119" w:rsidRDefault="00BC2119" w:rsidP="00BC2119">
            <w:pPr>
              <w:keepNext/>
              <w:keepLines/>
              <w:overflowPunct/>
              <w:autoSpaceDE/>
              <w:autoSpaceDN/>
              <w:adjustRightInd/>
              <w:spacing w:after="0"/>
              <w:jc w:val="center"/>
              <w:rPr>
                <w:ins w:id="13777" w:author="Roy Hu" w:date="2020-11-16T17:27:00Z"/>
                <w:rFonts w:ascii="Arial" w:eastAsia="宋体" w:hAnsi="Arial" w:cs="Arial"/>
                <w:sz w:val="18"/>
                <w:lang w:val="en-US" w:eastAsia="en-US"/>
              </w:rPr>
            </w:pPr>
            <w:ins w:id="13778" w:author="Roy Hu" w:date="2020-11-16T17:27:00Z">
              <w:r w:rsidRPr="00BC2119">
                <w:rPr>
                  <w:rFonts w:ascii="Arial" w:eastAsia="Malgun Gothic" w:hAnsi="Arial"/>
                  <w:sz w:val="18"/>
                  <w:szCs w:val="18"/>
                  <w:lang w:eastAsia="en-US"/>
                </w:rPr>
                <w:t>OP.1</w:t>
              </w:r>
              <w:r w:rsidRPr="00BC2119">
                <w:rPr>
                  <w:rFonts w:ascii="Arial" w:eastAsia="宋体" w:hAnsi="Arial" w:cs="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18098427" w14:textId="77777777" w:rsidR="00BC2119" w:rsidRPr="00BC2119" w:rsidRDefault="00BC2119" w:rsidP="00BC2119">
            <w:pPr>
              <w:keepNext/>
              <w:keepLines/>
              <w:overflowPunct/>
              <w:autoSpaceDE/>
              <w:autoSpaceDN/>
              <w:adjustRightInd/>
              <w:spacing w:after="0"/>
              <w:jc w:val="center"/>
              <w:rPr>
                <w:ins w:id="13779" w:author="Roy Hu" w:date="2020-11-16T17:27:00Z"/>
                <w:rFonts w:ascii="Arial" w:eastAsia="宋体" w:hAnsi="Arial" w:cs="Arial"/>
                <w:sz w:val="18"/>
                <w:lang w:eastAsia="en-US"/>
              </w:rPr>
            </w:pPr>
            <w:ins w:id="13780" w:author="Roy Hu" w:date="2020-11-16T17:27:00Z">
              <w:r w:rsidRPr="00BC2119">
                <w:rPr>
                  <w:rFonts w:ascii="Arial" w:eastAsia="Malgun Gothic" w:hAnsi="Arial"/>
                  <w:sz w:val="18"/>
                  <w:szCs w:val="18"/>
                  <w:lang w:eastAsia="en-US"/>
                </w:rPr>
                <w:t>OP.1</w:t>
              </w:r>
            </w:ins>
          </w:p>
        </w:tc>
        <w:tc>
          <w:tcPr>
            <w:tcW w:w="832" w:type="dxa"/>
            <w:tcBorders>
              <w:top w:val="single" w:sz="4" w:space="0" w:color="auto"/>
              <w:left w:val="single" w:sz="4" w:space="0" w:color="auto"/>
              <w:bottom w:val="single" w:sz="4" w:space="0" w:color="auto"/>
              <w:right w:val="single" w:sz="4" w:space="0" w:color="auto"/>
            </w:tcBorders>
            <w:vAlign w:val="center"/>
          </w:tcPr>
          <w:p w14:paraId="401F9CDE" w14:textId="77777777" w:rsidR="00BC2119" w:rsidRPr="00BC2119" w:rsidRDefault="00BC2119" w:rsidP="00BC2119">
            <w:pPr>
              <w:keepNext/>
              <w:keepLines/>
              <w:overflowPunct/>
              <w:autoSpaceDE/>
              <w:autoSpaceDN/>
              <w:adjustRightInd/>
              <w:spacing w:after="0"/>
              <w:jc w:val="center"/>
              <w:rPr>
                <w:ins w:id="13781" w:author="Roy Hu" w:date="2020-11-16T17:27:00Z"/>
                <w:rFonts w:ascii="Arial" w:eastAsia="宋体" w:hAnsi="Arial" w:cs="Arial"/>
                <w:sz w:val="18"/>
                <w:lang w:val="en-US" w:eastAsia="en-US"/>
              </w:rPr>
            </w:pPr>
            <w:ins w:id="13782" w:author="Roy Hu" w:date="2020-11-16T17:27:00Z">
              <w:r w:rsidRPr="00BC2119">
                <w:rPr>
                  <w:rFonts w:ascii="Arial" w:eastAsia="Malgun Gothic" w:hAnsi="Arial"/>
                  <w:sz w:val="18"/>
                  <w:szCs w:val="18"/>
                  <w:lang w:eastAsia="en-US"/>
                </w:rPr>
                <w:t>OP.1</w:t>
              </w:r>
              <w:r w:rsidRPr="00BC2119">
                <w:rPr>
                  <w:rFonts w:ascii="Arial" w:eastAsia="宋体" w:hAnsi="Arial" w:cs="Arial"/>
                  <w:sz w:val="18"/>
                  <w:lang w:val="en-US" w:eastAsia="en-US"/>
                </w:rPr>
                <w:t xml:space="preserve"> </w:t>
              </w:r>
            </w:ins>
          </w:p>
        </w:tc>
      </w:tr>
      <w:tr w:rsidR="00BC2119" w:rsidRPr="00BC2119" w14:paraId="4F323A45" w14:textId="77777777" w:rsidTr="00D84DC3">
        <w:trPr>
          <w:jc w:val="center"/>
          <w:ins w:id="13783"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642CE7C8" w14:textId="77777777" w:rsidR="00BC2119" w:rsidRPr="00BC2119" w:rsidRDefault="00BC2119" w:rsidP="00BC2119">
            <w:pPr>
              <w:keepNext/>
              <w:keepLines/>
              <w:overflowPunct/>
              <w:autoSpaceDE/>
              <w:autoSpaceDN/>
              <w:adjustRightInd/>
              <w:spacing w:after="0"/>
              <w:rPr>
                <w:ins w:id="13784" w:author="Roy Hu" w:date="2020-11-16T17:27:00Z"/>
                <w:rFonts w:ascii="Arial" w:eastAsia="宋体" w:hAnsi="Arial" w:cs="Arial"/>
                <w:sz w:val="18"/>
                <w:lang w:val="da-DK"/>
              </w:rPr>
            </w:pPr>
            <w:ins w:id="13785" w:author="Roy Hu" w:date="2020-11-16T17:27:00Z">
              <w:r w:rsidRPr="00BC2119">
                <w:rPr>
                  <w:rFonts w:ascii="Arial" w:eastAsia="宋体" w:hAnsi="Arial" w:cs="Arial"/>
                  <w:sz w:val="18"/>
                  <w:lang w:val="da-DK"/>
                </w:rPr>
                <w:t>SMTC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29C4D0E7" w14:textId="77777777" w:rsidR="00BC2119" w:rsidRPr="00BC2119" w:rsidRDefault="00BC2119" w:rsidP="00BC2119">
            <w:pPr>
              <w:keepNext/>
              <w:keepLines/>
              <w:overflowPunct/>
              <w:autoSpaceDE/>
              <w:autoSpaceDN/>
              <w:adjustRightInd/>
              <w:spacing w:after="0"/>
              <w:jc w:val="center"/>
              <w:rPr>
                <w:ins w:id="13786" w:author="Roy Hu" w:date="2020-11-16T17:27:00Z"/>
                <w:rFonts w:ascii="Arial" w:eastAsia="宋体" w:hAnsi="Arial" w:cs="Arial"/>
                <w:sz w:val="18"/>
                <w:lang w:val="da-DK" w:eastAsia="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7E8F014F" w14:textId="77777777" w:rsidR="00BC2119" w:rsidRPr="00BC2119" w:rsidRDefault="00BC2119" w:rsidP="00BC2119">
            <w:pPr>
              <w:keepNext/>
              <w:keepLines/>
              <w:overflowPunct/>
              <w:autoSpaceDE/>
              <w:autoSpaceDN/>
              <w:adjustRightInd/>
              <w:spacing w:after="0"/>
              <w:jc w:val="center"/>
              <w:rPr>
                <w:ins w:id="13787" w:author="Roy Hu" w:date="2020-11-16T17:27:00Z"/>
                <w:rFonts w:ascii="Arial" w:eastAsia="宋体" w:hAnsi="Arial" w:cs="Arial"/>
                <w:sz w:val="18"/>
              </w:rPr>
            </w:pPr>
            <w:ins w:id="13788" w:author="Roy Hu" w:date="2020-11-16T17:27:00Z">
              <w:r w:rsidRPr="00BC2119">
                <w:rPr>
                  <w:rFonts w:ascii="Arial" w:eastAsia="宋体" w:hAnsi="Arial" w:cs="Arial"/>
                  <w:sz w:val="18"/>
                </w:rPr>
                <w:t>SMTC.1</w:t>
              </w:r>
            </w:ins>
          </w:p>
        </w:tc>
      </w:tr>
      <w:tr w:rsidR="00BC2119" w:rsidRPr="00BC2119" w14:paraId="39137306" w14:textId="77777777" w:rsidTr="00D84DC3">
        <w:trPr>
          <w:jc w:val="center"/>
          <w:ins w:id="13789"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54F24B99" w14:textId="77777777" w:rsidR="00BC2119" w:rsidRPr="00BC2119" w:rsidRDefault="00BC2119" w:rsidP="00BC2119">
            <w:pPr>
              <w:keepNext/>
              <w:keepLines/>
              <w:overflowPunct/>
              <w:autoSpaceDE/>
              <w:autoSpaceDN/>
              <w:adjustRightInd/>
              <w:spacing w:after="0"/>
              <w:rPr>
                <w:ins w:id="13790" w:author="Roy Hu" w:date="2020-11-16T17:27:00Z"/>
                <w:rFonts w:ascii="Arial" w:eastAsia="宋体" w:hAnsi="Arial" w:cs="v5.0.0"/>
                <w:sz w:val="18"/>
                <w:lang w:eastAsia="en-US"/>
              </w:rPr>
            </w:pPr>
            <w:ins w:id="13791" w:author="Roy Hu" w:date="2020-11-16T17:27:00Z">
              <w:r w:rsidRPr="00BC2119">
                <w:rPr>
                  <w:rFonts w:ascii="Arial" w:eastAsia="宋体" w:hAnsi="Arial" w:cs="Arial"/>
                  <w:sz w:val="18"/>
                  <w:lang w:val="da-DK" w:eastAsia="en-US"/>
                </w:rPr>
                <w:t>SSB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6E4B00F3" w14:textId="77777777" w:rsidR="00BC2119" w:rsidRPr="00BC2119" w:rsidRDefault="00BC2119" w:rsidP="00BC2119">
            <w:pPr>
              <w:keepNext/>
              <w:keepLines/>
              <w:overflowPunct/>
              <w:autoSpaceDE/>
              <w:autoSpaceDN/>
              <w:adjustRightInd/>
              <w:spacing w:after="0"/>
              <w:jc w:val="center"/>
              <w:rPr>
                <w:ins w:id="13792" w:author="Roy Hu" w:date="2020-11-16T17:27:00Z"/>
                <w:rFonts w:ascii="Arial" w:eastAsia="宋体" w:hAnsi="Arial" w:cs="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4E705859" w14:textId="77777777" w:rsidR="00BC2119" w:rsidRPr="00BC2119" w:rsidRDefault="00BC2119" w:rsidP="00BC2119">
            <w:pPr>
              <w:keepNext/>
              <w:keepLines/>
              <w:overflowPunct/>
              <w:autoSpaceDE/>
              <w:autoSpaceDN/>
              <w:adjustRightInd/>
              <w:spacing w:after="0"/>
              <w:jc w:val="center"/>
              <w:rPr>
                <w:ins w:id="13793" w:author="Roy Hu" w:date="2020-11-16T17:27:00Z"/>
                <w:rFonts w:ascii="Arial" w:eastAsia="宋体" w:hAnsi="Arial" w:cs="Arial"/>
                <w:sz w:val="18"/>
                <w:lang w:eastAsia="en-US"/>
              </w:rPr>
            </w:pPr>
            <w:ins w:id="13794" w:author="Roy Hu" w:date="2020-11-16T17:27:00Z">
              <w:r w:rsidRPr="00BC2119">
                <w:rPr>
                  <w:rFonts w:ascii="Arial" w:eastAsia="宋体" w:hAnsi="Arial" w:cs="Arial"/>
                  <w:sz w:val="18"/>
                  <w:lang w:eastAsia="en-US"/>
                </w:rPr>
                <w:t xml:space="preserve">SSB.1 FR2 </w:t>
              </w:r>
            </w:ins>
          </w:p>
        </w:tc>
        <w:tc>
          <w:tcPr>
            <w:tcW w:w="831" w:type="dxa"/>
            <w:tcBorders>
              <w:top w:val="single" w:sz="4" w:space="0" w:color="auto"/>
              <w:left w:val="single" w:sz="4" w:space="0" w:color="auto"/>
              <w:bottom w:val="single" w:sz="4" w:space="0" w:color="auto"/>
              <w:right w:val="single" w:sz="4" w:space="0" w:color="auto"/>
            </w:tcBorders>
            <w:vAlign w:val="center"/>
          </w:tcPr>
          <w:p w14:paraId="46FA21BA" w14:textId="77777777" w:rsidR="00BC2119" w:rsidRPr="00BC2119" w:rsidRDefault="00BC2119" w:rsidP="00BC2119">
            <w:pPr>
              <w:keepNext/>
              <w:keepLines/>
              <w:overflowPunct/>
              <w:autoSpaceDE/>
              <w:autoSpaceDN/>
              <w:adjustRightInd/>
              <w:spacing w:after="0"/>
              <w:jc w:val="center"/>
              <w:rPr>
                <w:ins w:id="13795" w:author="Roy Hu" w:date="2020-11-16T17:27:00Z"/>
                <w:rFonts w:ascii="Arial" w:eastAsia="宋体" w:hAnsi="Arial" w:cs="Arial"/>
                <w:sz w:val="18"/>
                <w:lang w:val="en-US" w:eastAsia="en-US"/>
              </w:rPr>
            </w:pPr>
            <w:ins w:id="13796" w:author="Roy Hu" w:date="2020-11-16T17:27:00Z">
              <w:r w:rsidRPr="00BC2119">
                <w:rPr>
                  <w:rFonts w:ascii="Arial" w:eastAsia="宋体" w:hAnsi="Arial" w:cs="Arial"/>
                  <w:sz w:val="18"/>
                  <w:lang w:eastAsia="en-US"/>
                </w:rPr>
                <w:t>SSB.1 FR2</w:t>
              </w:r>
            </w:ins>
          </w:p>
        </w:tc>
        <w:tc>
          <w:tcPr>
            <w:tcW w:w="831" w:type="dxa"/>
            <w:tcBorders>
              <w:top w:val="single" w:sz="4" w:space="0" w:color="auto"/>
              <w:left w:val="single" w:sz="4" w:space="0" w:color="auto"/>
              <w:bottom w:val="single" w:sz="4" w:space="0" w:color="auto"/>
              <w:right w:val="single" w:sz="4" w:space="0" w:color="auto"/>
            </w:tcBorders>
            <w:vAlign w:val="center"/>
          </w:tcPr>
          <w:p w14:paraId="04ECBCC8" w14:textId="77777777" w:rsidR="00BC2119" w:rsidRPr="00BC2119" w:rsidRDefault="00BC2119" w:rsidP="00BC2119">
            <w:pPr>
              <w:keepNext/>
              <w:keepLines/>
              <w:overflowPunct/>
              <w:autoSpaceDE/>
              <w:autoSpaceDN/>
              <w:adjustRightInd/>
              <w:spacing w:after="0"/>
              <w:jc w:val="center"/>
              <w:rPr>
                <w:ins w:id="13797" w:author="Roy Hu" w:date="2020-11-16T17:27:00Z"/>
                <w:rFonts w:ascii="Arial" w:eastAsia="宋体" w:hAnsi="Arial" w:cs="Arial"/>
                <w:sz w:val="18"/>
                <w:lang w:eastAsia="en-US"/>
              </w:rPr>
            </w:pPr>
            <w:ins w:id="13798" w:author="Roy Hu" w:date="2020-11-16T17:27:00Z">
              <w:r w:rsidRPr="00BC2119">
                <w:rPr>
                  <w:rFonts w:ascii="Arial" w:eastAsia="宋体" w:hAnsi="Arial" w:cs="Arial"/>
                  <w:sz w:val="18"/>
                  <w:lang w:eastAsia="en-US"/>
                </w:rPr>
                <w:t>SSB.1 FR2</w:t>
              </w:r>
            </w:ins>
          </w:p>
        </w:tc>
        <w:tc>
          <w:tcPr>
            <w:tcW w:w="832" w:type="dxa"/>
            <w:tcBorders>
              <w:top w:val="single" w:sz="4" w:space="0" w:color="auto"/>
              <w:left w:val="single" w:sz="4" w:space="0" w:color="auto"/>
              <w:bottom w:val="single" w:sz="4" w:space="0" w:color="auto"/>
              <w:right w:val="single" w:sz="4" w:space="0" w:color="auto"/>
            </w:tcBorders>
            <w:vAlign w:val="center"/>
          </w:tcPr>
          <w:p w14:paraId="091300D4" w14:textId="77777777" w:rsidR="00BC2119" w:rsidRPr="00BC2119" w:rsidRDefault="00BC2119" w:rsidP="00BC2119">
            <w:pPr>
              <w:keepNext/>
              <w:keepLines/>
              <w:overflowPunct/>
              <w:autoSpaceDE/>
              <w:autoSpaceDN/>
              <w:adjustRightInd/>
              <w:spacing w:after="0"/>
              <w:jc w:val="center"/>
              <w:rPr>
                <w:ins w:id="13799" w:author="Roy Hu" w:date="2020-11-16T17:27:00Z"/>
                <w:rFonts w:ascii="Arial" w:eastAsia="宋体" w:hAnsi="Arial" w:cs="Arial"/>
                <w:sz w:val="18"/>
                <w:lang w:val="en-US" w:eastAsia="en-US"/>
              </w:rPr>
            </w:pPr>
            <w:ins w:id="13800" w:author="Roy Hu" w:date="2020-11-16T17:27:00Z">
              <w:r w:rsidRPr="00BC2119">
                <w:rPr>
                  <w:rFonts w:ascii="Arial" w:eastAsia="宋体" w:hAnsi="Arial" w:cs="Arial"/>
                  <w:sz w:val="18"/>
                  <w:lang w:eastAsia="en-US"/>
                </w:rPr>
                <w:t>SSB.1 FR2</w:t>
              </w:r>
            </w:ins>
          </w:p>
        </w:tc>
      </w:tr>
      <w:tr w:rsidR="00BC2119" w:rsidRPr="00BC2119" w14:paraId="01D25C74" w14:textId="77777777" w:rsidTr="00D84DC3">
        <w:trPr>
          <w:jc w:val="center"/>
          <w:ins w:id="13801"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3A3074E3" w14:textId="77777777" w:rsidR="00BC2119" w:rsidRPr="00BC2119" w:rsidRDefault="00BC2119" w:rsidP="00BC2119">
            <w:pPr>
              <w:keepNext/>
              <w:keepLines/>
              <w:overflowPunct/>
              <w:autoSpaceDE/>
              <w:autoSpaceDN/>
              <w:adjustRightInd/>
              <w:spacing w:after="0"/>
              <w:rPr>
                <w:ins w:id="13802" w:author="Roy Hu" w:date="2020-11-16T17:27:00Z"/>
                <w:rFonts w:ascii="Arial" w:eastAsia="宋体" w:hAnsi="Arial" w:cs="Arial"/>
                <w:sz w:val="18"/>
                <w:lang w:val="da-DK" w:eastAsia="zh-CN"/>
              </w:rPr>
            </w:pPr>
            <w:ins w:id="13803" w:author="Roy Hu" w:date="2020-11-16T17:27:00Z">
              <w:r w:rsidRPr="00BC2119">
                <w:rPr>
                  <w:rFonts w:ascii="Arial" w:eastAsia="宋体" w:hAnsi="Arial" w:cs="Arial" w:hint="eastAsia"/>
                  <w:sz w:val="18"/>
                  <w:lang w:val="da-DK" w:eastAsia="zh-CN"/>
                </w:rPr>
                <w:t>C</w:t>
              </w:r>
              <w:r w:rsidRPr="00BC2119">
                <w:rPr>
                  <w:rFonts w:ascii="Arial" w:eastAsia="宋体" w:hAnsi="Arial" w:cs="Arial"/>
                  <w:sz w:val="18"/>
                  <w:lang w:val="da-DK" w:eastAsia="zh-CN"/>
                </w:rPr>
                <w:t>SI-RS for mobility</w:t>
              </w:r>
            </w:ins>
          </w:p>
        </w:tc>
        <w:tc>
          <w:tcPr>
            <w:tcW w:w="1258" w:type="dxa"/>
            <w:tcBorders>
              <w:top w:val="single" w:sz="4" w:space="0" w:color="auto"/>
              <w:left w:val="single" w:sz="4" w:space="0" w:color="auto"/>
              <w:bottom w:val="single" w:sz="4" w:space="0" w:color="auto"/>
              <w:right w:val="single" w:sz="4" w:space="0" w:color="auto"/>
            </w:tcBorders>
            <w:vAlign w:val="center"/>
          </w:tcPr>
          <w:p w14:paraId="7000FBC8" w14:textId="77777777" w:rsidR="00BC2119" w:rsidRPr="00BC2119" w:rsidRDefault="00BC2119" w:rsidP="00BC2119">
            <w:pPr>
              <w:keepNext/>
              <w:keepLines/>
              <w:overflowPunct/>
              <w:autoSpaceDE/>
              <w:autoSpaceDN/>
              <w:adjustRightInd/>
              <w:spacing w:after="0"/>
              <w:jc w:val="center"/>
              <w:rPr>
                <w:ins w:id="13804" w:author="Roy Hu" w:date="2020-11-16T17:27:00Z"/>
                <w:rFonts w:ascii="Arial" w:eastAsia="宋体" w:hAnsi="Arial" w:cs="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70C82742" w14:textId="77777777" w:rsidR="00BC2119" w:rsidRPr="00BC2119" w:rsidRDefault="00BC2119" w:rsidP="00BC2119">
            <w:pPr>
              <w:keepNext/>
              <w:keepLines/>
              <w:overflowPunct/>
              <w:autoSpaceDE/>
              <w:autoSpaceDN/>
              <w:adjustRightInd/>
              <w:spacing w:after="0"/>
              <w:jc w:val="center"/>
              <w:rPr>
                <w:ins w:id="13805" w:author="Roy Hu" w:date="2020-11-16T17:27:00Z"/>
                <w:rFonts w:ascii="Arial" w:eastAsia="宋体" w:hAnsi="Arial" w:cs="Arial"/>
                <w:sz w:val="18"/>
                <w:lang w:eastAsia="zh-CN"/>
              </w:rPr>
            </w:pPr>
            <w:ins w:id="13806" w:author="Roy Hu" w:date="2020-11-16T17:27:00Z">
              <w:r w:rsidRPr="00BC2119">
                <w:rPr>
                  <w:rFonts w:ascii="Arial" w:eastAsia="宋体" w:hAnsi="Arial" w:cs="Arial" w:hint="eastAsia"/>
                  <w:sz w:val="18"/>
                  <w:lang w:eastAsia="zh-CN"/>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4996F5B4" w14:textId="77777777" w:rsidR="00BC2119" w:rsidRPr="00BC2119" w:rsidRDefault="00BC2119" w:rsidP="00BC2119">
            <w:pPr>
              <w:keepNext/>
              <w:keepLines/>
              <w:overflowPunct/>
              <w:autoSpaceDE/>
              <w:autoSpaceDN/>
              <w:adjustRightInd/>
              <w:spacing w:after="0"/>
              <w:jc w:val="center"/>
              <w:rPr>
                <w:ins w:id="13807" w:author="Roy Hu" w:date="2020-11-16T17:27:00Z"/>
                <w:rFonts w:ascii="Arial" w:eastAsia="宋体" w:hAnsi="Arial" w:cs="Arial"/>
                <w:sz w:val="18"/>
                <w:lang w:eastAsia="en-US"/>
              </w:rPr>
            </w:pPr>
            <w:ins w:id="13808" w:author="Roy Hu" w:date="2020-11-16T17:27:00Z">
              <w:r w:rsidRPr="00BC2119">
                <w:rPr>
                  <w:rFonts w:ascii="Arial" w:eastAsia="宋体" w:hAnsi="Arial"/>
                  <w:sz w:val="18"/>
                  <w:lang w:eastAsia="en-US"/>
                </w:rPr>
                <w:t>CSI-RS.RRM.FR2.1 TDD</w:t>
              </w:r>
            </w:ins>
          </w:p>
        </w:tc>
        <w:tc>
          <w:tcPr>
            <w:tcW w:w="831" w:type="dxa"/>
            <w:tcBorders>
              <w:top w:val="single" w:sz="4" w:space="0" w:color="auto"/>
              <w:left w:val="single" w:sz="4" w:space="0" w:color="auto"/>
              <w:bottom w:val="single" w:sz="4" w:space="0" w:color="auto"/>
              <w:right w:val="single" w:sz="4" w:space="0" w:color="auto"/>
            </w:tcBorders>
            <w:vAlign w:val="center"/>
          </w:tcPr>
          <w:p w14:paraId="3F5CD56E" w14:textId="77777777" w:rsidR="00BC2119" w:rsidRPr="00BC2119" w:rsidRDefault="00BC2119" w:rsidP="00BC2119">
            <w:pPr>
              <w:keepNext/>
              <w:keepLines/>
              <w:overflowPunct/>
              <w:autoSpaceDE/>
              <w:autoSpaceDN/>
              <w:adjustRightInd/>
              <w:spacing w:after="0"/>
              <w:jc w:val="center"/>
              <w:rPr>
                <w:ins w:id="13809" w:author="Roy Hu" w:date="2020-11-16T17:27:00Z"/>
                <w:rFonts w:ascii="Arial" w:eastAsia="宋体" w:hAnsi="Arial" w:cs="Arial"/>
                <w:sz w:val="18"/>
                <w:lang w:eastAsia="zh-CN"/>
              </w:rPr>
            </w:pPr>
            <w:ins w:id="13810" w:author="Roy Hu" w:date="2020-11-16T17:27:00Z">
              <w:r w:rsidRPr="00BC2119">
                <w:rPr>
                  <w:rFonts w:ascii="Arial" w:eastAsia="宋体" w:hAnsi="Arial" w:cs="Arial" w:hint="eastAsia"/>
                  <w:sz w:val="18"/>
                  <w:lang w:eastAsia="zh-CN"/>
                </w:rPr>
                <w:t>-</w:t>
              </w:r>
            </w:ins>
          </w:p>
        </w:tc>
        <w:tc>
          <w:tcPr>
            <w:tcW w:w="832" w:type="dxa"/>
            <w:tcBorders>
              <w:top w:val="single" w:sz="4" w:space="0" w:color="auto"/>
              <w:left w:val="single" w:sz="4" w:space="0" w:color="auto"/>
              <w:bottom w:val="single" w:sz="4" w:space="0" w:color="auto"/>
              <w:right w:val="single" w:sz="4" w:space="0" w:color="auto"/>
            </w:tcBorders>
            <w:vAlign w:val="center"/>
          </w:tcPr>
          <w:p w14:paraId="6774AB09" w14:textId="77777777" w:rsidR="00BC2119" w:rsidRPr="00BC2119" w:rsidRDefault="00BC2119" w:rsidP="00BC2119">
            <w:pPr>
              <w:keepNext/>
              <w:keepLines/>
              <w:overflowPunct/>
              <w:autoSpaceDE/>
              <w:autoSpaceDN/>
              <w:adjustRightInd/>
              <w:spacing w:after="0"/>
              <w:jc w:val="center"/>
              <w:rPr>
                <w:ins w:id="13811" w:author="Roy Hu" w:date="2020-11-16T17:27:00Z"/>
                <w:rFonts w:ascii="Arial" w:eastAsia="宋体" w:hAnsi="Arial" w:cs="Arial"/>
                <w:sz w:val="18"/>
                <w:lang w:eastAsia="en-US"/>
              </w:rPr>
            </w:pPr>
            <w:ins w:id="13812" w:author="Roy Hu" w:date="2020-11-16T17:27:00Z">
              <w:r w:rsidRPr="00BC2119">
                <w:rPr>
                  <w:rFonts w:ascii="Arial" w:eastAsia="宋体" w:hAnsi="Arial"/>
                  <w:sz w:val="18"/>
                  <w:lang w:eastAsia="en-US"/>
                </w:rPr>
                <w:t>CSI-RS.RRM.FR2.1 TDD</w:t>
              </w:r>
            </w:ins>
          </w:p>
        </w:tc>
      </w:tr>
      <w:tr w:rsidR="00BC2119" w:rsidRPr="00BC2119" w14:paraId="5ADD0B5F" w14:textId="77777777" w:rsidTr="00D84DC3">
        <w:trPr>
          <w:jc w:val="center"/>
          <w:ins w:id="13813"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7E317BFE" w14:textId="77777777" w:rsidR="00BC2119" w:rsidRPr="00BC2119" w:rsidRDefault="00BC2119" w:rsidP="00BC2119">
            <w:pPr>
              <w:keepNext/>
              <w:keepLines/>
              <w:overflowPunct/>
              <w:autoSpaceDE/>
              <w:autoSpaceDN/>
              <w:adjustRightInd/>
              <w:spacing w:after="0"/>
              <w:rPr>
                <w:ins w:id="13814" w:author="Roy Hu" w:date="2020-11-16T17:27:00Z"/>
                <w:rFonts w:ascii="Arial" w:eastAsia="宋体" w:hAnsi="Arial" w:cs="Arial"/>
                <w:sz w:val="18"/>
                <w:lang w:val="da-DK" w:eastAsia="en-US"/>
              </w:rPr>
            </w:pPr>
            <w:ins w:id="13815" w:author="Roy Hu" w:date="2020-11-16T17:27:00Z">
              <w:r w:rsidRPr="00BC2119">
                <w:rPr>
                  <w:rFonts w:ascii="Arial" w:eastAsia="宋体" w:hAnsi="Arial" w:cs="Arial"/>
                  <w:sz w:val="18"/>
                  <w:lang w:val="da-DK" w:eastAsia="en-US"/>
                </w:rPr>
                <w:t>PDSCH/PDCCH subcarrier spacing</w:t>
              </w:r>
            </w:ins>
          </w:p>
        </w:tc>
        <w:tc>
          <w:tcPr>
            <w:tcW w:w="1258" w:type="dxa"/>
            <w:tcBorders>
              <w:top w:val="single" w:sz="4" w:space="0" w:color="auto"/>
              <w:left w:val="single" w:sz="4" w:space="0" w:color="auto"/>
              <w:bottom w:val="single" w:sz="4" w:space="0" w:color="auto"/>
              <w:right w:val="single" w:sz="4" w:space="0" w:color="auto"/>
            </w:tcBorders>
            <w:vAlign w:val="center"/>
          </w:tcPr>
          <w:p w14:paraId="4B6EC5C6" w14:textId="77777777" w:rsidR="00BC2119" w:rsidRPr="00BC2119" w:rsidRDefault="00BC2119" w:rsidP="00BC2119">
            <w:pPr>
              <w:keepNext/>
              <w:keepLines/>
              <w:overflowPunct/>
              <w:autoSpaceDE/>
              <w:autoSpaceDN/>
              <w:adjustRightInd/>
              <w:spacing w:after="0"/>
              <w:jc w:val="center"/>
              <w:rPr>
                <w:ins w:id="13816" w:author="Roy Hu" w:date="2020-11-16T17:27:00Z"/>
                <w:rFonts w:ascii="Arial" w:eastAsia="宋体" w:hAnsi="Arial" w:cs="Arial"/>
                <w:sz w:val="18"/>
                <w:lang w:val="da-DK" w:eastAsia="en-US"/>
              </w:rPr>
            </w:pPr>
            <w:ins w:id="13817" w:author="Roy Hu" w:date="2020-11-16T17:27:00Z">
              <w:r w:rsidRPr="00BC2119">
                <w:rPr>
                  <w:rFonts w:ascii="Arial" w:eastAsia="宋体" w:hAnsi="Arial" w:cs="Arial"/>
                  <w:sz w:val="18"/>
                  <w:lang w:val="da-DK" w:eastAsia="en-US"/>
                </w:rPr>
                <w:t>kHz</w:t>
              </w:r>
            </w:ins>
          </w:p>
        </w:tc>
        <w:tc>
          <w:tcPr>
            <w:tcW w:w="792" w:type="dxa"/>
            <w:tcBorders>
              <w:top w:val="single" w:sz="4" w:space="0" w:color="auto"/>
              <w:left w:val="single" w:sz="4" w:space="0" w:color="auto"/>
              <w:bottom w:val="single" w:sz="4" w:space="0" w:color="auto"/>
              <w:right w:val="single" w:sz="4" w:space="0" w:color="auto"/>
            </w:tcBorders>
            <w:vAlign w:val="center"/>
          </w:tcPr>
          <w:p w14:paraId="73A60921" w14:textId="77777777" w:rsidR="00BC2119" w:rsidRPr="00BC2119" w:rsidRDefault="00BC2119" w:rsidP="00BC2119">
            <w:pPr>
              <w:keepNext/>
              <w:keepLines/>
              <w:overflowPunct/>
              <w:autoSpaceDE/>
              <w:autoSpaceDN/>
              <w:adjustRightInd/>
              <w:spacing w:after="0"/>
              <w:jc w:val="center"/>
              <w:rPr>
                <w:ins w:id="13818" w:author="Roy Hu" w:date="2020-11-16T17:27:00Z"/>
                <w:rFonts w:ascii="Arial" w:eastAsia="宋体" w:hAnsi="Arial" w:cs="Arial"/>
                <w:sz w:val="18"/>
                <w:lang w:eastAsia="en-US"/>
              </w:rPr>
            </w:pPr>
            <w:ins w:id="13819" w:author="Roy Hu" w:date="2020-11-16T17:27:00Z">
              <w:r w:rsidRPr="00BC2119">
                <w:rPr>
                  <w:rFonts w:ascii="Arial" w:eastAsia="宋体"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43B92CC7" w14:textId="77777777" w:rsidR="00BC2119" w:rsidRPr="00BC2119" w:rsidRDefault="00BC2119" w:rsidP="00BC2119">
            <w:pPr>
              <w:keepNext/>
              <w:keepLines/>
              <w:overflowPunct/>
              <w:autoSpaceDE/>
              <w:autoSpaceDN/>
              <w:adjustRightInd/>
              <w:spacing w:after="0"/>
              <w:jc w:val="center"/>
              <w:rPr>
                <w:ins w:id="13820" w:author="Roy Hu" w:date="2020-11-16T17:27:00Z"/>
                <w:rFonts w:ascii="Arial" w:eastAsia="宋体" w:hAnsi="Arial" w:cs="Arial"/>
                <w:sz w:val="18"/>
                <w:lang w:eastAsia="en-US"/>
              </w:rPr>
            </w:pPr>
            <w:ins w:id="13821" w:author="Roy Hu" w:date="2020-11-16T17:27:00Z">
              <w:r w:rsidRPr="00BC2119">
                <w:rPr>
                  <w:rFonts w:ascii="Arial" w:eastAsia="宋体"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31F79673" w14:textId="77777777" w:rsidR="00BC2119" w:rsidRPr="00BC2119" w:rsidRDefault="00BC2119" w:rsidP="00BC2119">
            <w:pPr>
              <w:keepNext/>
              <w:keepLines/>
              <w:overflowPunct/>
              <w:autoSpaceDE/>
              <w:autoSpaceDN/>
              <w:adjustRightInd/>
              <w:spacing w:after="0"/>
              <w:jc w:val="center"/>
              <w:rPr>
                <w:ins w:id="13822" w:author="Roy Hu" w:date="2020-11-16T17:27:00Z"/>
                <w:rFonts w:ascii="Arial" w:eastAsia="宋体" w:hAnsi="Arial" w:cs="Arial"/>
                <w:sz w:val="18"/>
                <w:lang w:eastAsia="en-US"/>
              </w:rPr>
            </w:pPr>
            <w:ins w:id="13823" w:author="Roy Hu" w:date="2020-11-16T17:27:00Z">
              <w:r w:rsidRPr="00BC2119">
                <w:rPr>
                  <w:rFonts w:ascii="Arial" w:eastAsia="宋体" w:hAnsi="Arial" w:cs="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tcPr>
          <w:p w14:paraId="0253908C" w14:textId="77777777" w:rsidR="00BC2119" w:rsidRPr="00BC2119" w:rsidRDefault="00BC2119" w:rsidP="00BC2119">
            <w:pPr>
              <w:keepNext/>
              <w:keepLines/>
              <w:overflowPunct/>
              <w:autoSpaceDE/>
              <w:autoSpaceDN/>
              <w:adjustRightInd/>
              <w:spacing w:after="0"/>
              <w:jc w:val="center"/>
              <w:rPr>
                <w:ins w:id="13824" w:author="Roy Hu" w:date="2020-11-16T17:27:00Z"/>
                <w:rFonts w:ascii="Arial" w:eastAsia="宋体" w:hAnsi="Arial" w:cs="Arial"/>
                <w:sz w:val="18"/>
                <w:lang w:eastAsia="en-US"/>
              </w:rPr>
            </w:pPr>
            <w:ins w:id="13825" w:author="Roy Hu" w:date="2020-11-16T17:27:00Z">
              <w:r w:rsidRPr="00BC2119">
                <w:rPr>
                  <w:rFonts w:ascii="Arial" w:eastAsia="宋体" w:hAnsi="Arial" w:cs="Arial"/>
                  <w:sz w:val="18"/>
                  <w:lang w:val="en-US" w:eastAsia="en-US"/>
                </w:rPr>
                <w:t xml:space="preserve">120 </w:t>
              </w:r>
            </w:ins>
          </w:p>
        </w:tc>
      </w:tr>
      <w:tr w:rsidR="00BC2119" w:rsidRPr="00BC2119" w14:paraId="7E9DAB49" w14:textId="77777777" w:rsidTr="00D84DC3">
        <w:trPr>
          <w:jc w:val="center"/>
          <w:ins w:id="13826" w:author="Roy Hu" w:date="2020-11-16T17:27:00Z"/>
        </w:trPr>
        <w:tc>
          <w:tcPr>
            <w:tcW w:w="3673" w:type="dxa"/>
            <w:tcBorders>
              <w:top w:val="single" w:sz="4" w:space="0" w:color="auto"/>
              <w:left w:val="single" w:sz="4" w:space="0" w:color="auto"/>
              <w:bottom w:val="single" w:sz="4" w:space="0" w:color="auto"/>
              <w:right w:val="single" w:sz="4" w:space="0" w:color="auto"/>
            </w:tcBorders>
            <w:vAlign w:val="center"/>
          </w:tcPr>
          <w:p w14:paraId="6D0A2469" w14:textId="77777777" w:rsidR="00BC2119" w:rsidRPr="00BC2119" w:rsidRDefault="00BC2119" w:rsidP="00BC2119">
            <w:pPr>
              <w:keepNext/>
              <w:keepLines/>
              <w:overflowPunct/>
              <w:autoSpaceDE/>
              <w:autoSpaceDN/>
              <w:adjustRightInd/>
              <w:spacing w:after="0"/>
              <w:rPr>
                <w:ins w:id="13827" w:author="Roy Hu" w:date="2020-11-16T17:27:00Z"/>
                <w:rFonts w:ascii="Arial" w:eastAsia="宋体" w:hAnsi="Arial" w:cs="Arial"/>
                <w:sz w:val="18"/>
                <w:lang w:val="da-DK" w:eastAsia="en-US"/>
              </w:rPr>
            </w:pPr>
            <w:ins w:id="13828" w:author="Roy Hu" w:date="2020-11-16T17:27:00Z">
              <w:r w:rsidRPr="00BC2119">
                <w:rPr>
                  <w:rFonts w:ascii="Arial" w:eastAsia="宋体" w:hAnsi="Arial" w:cs="Arial"/>
                  <w:sz w:val="18"/>
                  <w:lang w:val="da-DK"/>
                </w:rPr>
                <w:t>CSI-RSSI-Measurement</w:t>
              </w:r>
            </w:ins>
          </w:p>
        </w:tc>
        <w:tc>
          <w:tcPr>
            <w:tcW w:w="1258" w:type="dxa"/>
            <w:tcBorders>
              <w:top w:val="single" w:sz="4" w:space="0" w:color="auto"/>
              <w:left w:val="single" w:sz="4" w:space="0" w:color="auto"/>
              <w:bottom w:val="single" w:sz="4" w:space="0" w:color="auto"/>
              <w:right w:val="single" w:sz="4" w:space="0" w:color="auto"/>
            </w:tcBorders>
            <w:vAlign w:val="center"/>
          </w:tcPr>
          <w:p w14:paraId="3923CC60" w14:textId="77777777" w:rsidR="00BC2119" w:rsidRPr="00BC2119" w:rsidRDefault="00BC2119" w:rsidP="00BC2119">
            <w:pPr>
              <w:keepNext/>
              <w:keepLines/>
              <w:overflowPunct/>
              <w:autoSpaceDE/>
              <w:autoSpaceDN/>
              <w:adjustRightInd/>
              <w:spacing w:after="0"/>
              <w:jc w:val="center"/>
              <w:rPr>
                <w:ins w:id="13829" w:author="Roy Hu" w:date="2020-11-16T17:27:00Z"/>
                <w:rFonts w:ascii="Arial" w:eastAsia="宋体" w:hAnsi="Arial" w:cs="Arial"/>
                <w:sz w:val="18"/>
                <w:lang w:val="da-DK" w:eastAsia="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2D645F02" w14:textId="77777777" w:rsidR="00BC2119" w:rsidRPr="00BC2119" w:rsidRDefault="00BC2119" w:rsidP="00BC2119">
            <w:pPr>
              <w:keepNext/>
              <w:keepLines/>
              <w:overflowPunct/>
              <w:autoSpaceDE/>
              <w:autoSpaceDN/>
              <w:adjustRightInd/>
              <w:spacing w:after="0"/>
              <w:jc w:val="center"/>
              <w:rPr>
                <w:ins w:id="13830" w:author="Roy Hu" w:date="2020-11-16T17:27:00Z"/>
                <w:rFonts w:ascii="Arial" w:eastAsia="宋体" w:hAnsi="Arial" w:cs="Arial"/>
                <w:sz w:val="18"/>
                <w:lang w:val="en-US" w:eastAsia="en-US"/>
              </w:rPr>
            </w:pPr>
            <w:ins w:id="13831" w:author="Roy Hu" w:date="2020-11-16T17:27:00Z">
              <w:r w:rsidRPr="00BC2119">
                <w:rPr>
                  <w:rFonts w:ascii="Arial" w:eastAsia="宋体" w:hAnsi="Arial" w:cs="Arial"/>
                  <w:sz w:val="18"/>
                  <w:lang w:val="en-US" w:eastAsia="en-US"/>
                </w:rPr>
                <w:t>Not Applicable</w:t>
              </w:r>
            </w:ins>
          </w:p>
        </w:tc>
      </w:tr>
      <w:tr w:rsidR="00BC2119" w:rsidRPr="00BC2119" w14:paraId="6105CFB0" w14:textId="77777777" w:rsidTr="00D84DC3">
        <w:trPr>
          <w:jc w:val="center"/>
          <w:ins w:id="13832"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01C10E61" w14:textId="77777777" w:rsidR="00BC2119" w:rsidRPr="00BC2119" w:rsidRDefault="00BC2119" w:rsidP="00BC2119">
            <w:pPr>
              <w:keepNext/>
              <w:keepLines/>
              <w:overflowPunct/>
              <w:autoSpaceDE/>
              <w:autoSpaceDN/>
              <w:adjustRightInd/>
              <w:spacing w:after="0"/>
              <w:rPr>
                <w:ins w:id="13833" w:author="Roy Hu" w:date="2020-11-16T17:27:00Z"/>
                <w:rFonts w:ascii="Arial" w:eastAsia="宋体" w:hAnsi="Arial" w:cs="Arial"/>
                <w:sz w:val="18"/>
                <w:lang w:val="en-US" w:eastAsia="en-US"/>
              </w:rPr>
            </w:pPr>
            <w:ins w:id="13834" w:author="Roy Hu" w:date="2020-11-16T17:27:00Z">
              <w:r w:rsidRPr="00BC2119">
                <w:rPr>
                  <w:rFonts w:ascii="Arial" w:eastAsia="宋体" w:hAnsi="Arial" w:cs="Arial"/>
                  <w:sz w:val="18"/>
                  <w:szCs w:val="18"/>
                  <w:lang w:eastAsia="en-US"/>
                </w:rPr>
                <w:t>EPRE ratio of PSS to SSS</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66514048" w14:textId="77777777" w:rsidR="00BC2119" w:rsidRPr="00BC2119" w:rsidRDefault="00BC2119" w:rsidP="00BC2119">
            <w:pPr>
              <w:keepNext/>
              <w:keepLines/>
              <w:overflowPunct/>
              <w:autoSpaceDE/>
              <w:autoSpaceDN/>
              <w:adjustRightInd/>
              <w:spacing w:after="0"/>
              <w:jc w:val="center"/>
              <w:rPr>
                <w:ins w:id="13835" w:author="Roy Hu" w:date="2020-11-16T17:27:00Z"/>
                <w:rFonts w:ascii="Arial" w:eastAsia="宋体" w:hAnsi="Arial" w:cs="Arial"/>
                <w:sz w:val="18"/>
                <w:lang w:val="en-US" w:eastAsia="en-US"/>
              </w:rPr>
            </w:pPr>
            <w:ins w:id="13836" w:author="Roy Hu" w:date="2020-11-16T17:27:00Z">
              <w:r w:rsidRPr="00BC2119">
                <w:rPr>
                  <w:rFonts w:ascii="Arial" w:eastAsia="宋体" w:hAnsi="Arial" w:cs="Arial"/>
                  <w:sz w:val="18"/>
                  <w:lang w:val="en-US" w:eastAsia="en-US"/>
                </w:rPr>
                <w:t>dB</w:t>
              </w:r>
            </w:ins>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561BE7F8" w14:textId="77777777" w:rsidR="00BC2119" w:rsidRPr="00BC2119" w:rsidRDefault="00BC2119" w:rsidP="00BC2119">
            <w:pPr>
              <w:keepNext/>
              <w:keepLines/>
              <w:overflowPunct/>
              <w:autoSpaceDE/>
              <w:autoSpaceDN/>
              <w:adjustRightInd/>
              <w:spacing w:after="0"/>
              <w:jc w:val="center"/>
              <w:rPr>
                <w:ins w:id="13837" w:author="Roy Hu" w:date="2020-11-16T17:27:00Z"/>
                <w:rFonts w:ascii="Arial" w:eastAsia="宋体" w:hAnsi="Arial" w:cs="Arial"/>
                <w:sz w:val="18"/>
                <w:lang w:val="en-US" w:eastAsia="en-US"/>
              </w:rPr>
            </w:pPr>
            <w:ins w:id="13838" w:author="Roy Hu" w:date="2020-11-16T17:27:00Z">
              <w:r w:rsidRPr="00BC2119">
                <w:rPr>
                  <w:rFonts w:ascii="Arial" w:eastAsia="宋体"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79EEF76" w14:textId="77777777" w:rsidR="00BC2119" w:rsidRPr="00BC2119" w:rsidRDefault="00BC2119" w:rsidP="00BC2119">
            <w:pPr>
              <w:keepNext/>
              <w:keepLines/>
              <w:overflowPunct/>
              <w:autoSpaceDE/>
              <w:autoSpaceDN/>
              <w:adjustRightInd/>
              <w:spacing w:after="0"/>
              <w:jc w:val="center"/>
              <w:rPr>
                <w:ins w:id="13839" w:author="Roy Hu" w:date="2020-11-16T17:27:00Z"/>
                <w:rFonts w:ascii="Arial" w:eastAsia="宋体" w:hAnsi="Arial" w:cs="Arial"/>
                <w:sz w:val="18"/>
                <w:lang w:val="en-US" w:eastAsia="en-US"/>
              </w:rPr>
            </w:pPr>
            <w:ins w:id="13840" w:author="Roy Hu" w:date="2020-11-16T17:27:00Z">
              <w:r w:rsidRPr="00BC2119">
                <w:rPr>
                  <w:rFonts w:ascii="Arial" w:eastAsia="宋体"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7553796" w14:textId="77777777" w:rsidR="00BC2119" w:rsidRPr="00BC2119" w:rsidRDefault="00BC2119" w:rsidP="00BC2119">
            <w:pPr>
              <w:keepNext/>
              <w:keepLines/>
              <w:overflowPunct/>
              <w:autoSpaceDE/>
              <w:autoSpaceDN/>
              <w:adjustRightInd/>
              <w:spacing w:after="0"/>
              <w:jc w:val="center"/>
              <w:rPr>
                <w:ins w:id="13841" w:author="Roy Hu" w:date="2020-11-16T17:27:00Z"/>
                <w:rFonts w:ascii="Arial" w:eastAsia="宋体" w:hAnsi="Arial" w:cs="Arial"/>
                <w:sz w:val="18"/>
                <w:lang w:val="en-US" w:eastAsia="en-US"/>
              </w:rPr>
            </w:pPr>
            <w:ins w:id="13842" w:author="Roy Hu" w:date="2020-11-16T17:27:00Z">
              <w:r w:rsidRPr="00BC2119">
                <w:rPr>
                  <w:rFonts w:ascii="Arial" w:eastAsia="宋体" w:hAnsi="Arial" w:cs="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1B427EC3" w14:textId="77777777" w:rsidR="00BC2119" w:rsidRPr="00BC2119" w:rsidRDefault="00BC2119" w:rsidP="00BC2119">
            <w:pPr>
              <w:keepNext/>
              <w:keepLines/>
              <w:overflowPunct/>
              <w:autoSpaceDE/>
              <w:autoSpaceDN/>
              <w:adjustRightInd/>
              <w:spacing w:after="0"/>
              <w:jc w:val="center"/>
              <w:rPr>
                <w:ins w:id="13843" w:author="Roy Hu" w:date="2020-11-16T17:27:00Z"/>
                <w:rFonts w:ascii="Arial" w:eastAsia="宋体" w:hAnsi="Arial" w:cs="Arial"/>
                <w:sz w:val="18"/>
                <w:lang w:val="en-US" w:eastAsia="en-US"/>
              </w:rPr>
            </w:pPr>
            <w:ins w:id="13844" w:author="Roy Hu" w:date="2020-11-16T17:27:00Z">
              <w:r w:rsidRPr="00BC2119">
                <w:rPr>
                  <w:rFonts w:ascii="Arial" w:eastAsia="宋体" w:hAnsi="Arial" w:cs="Arial"/>
                  <w:sz w:val="18"/>
                  <w:lang w:val="en-US" w:eastAsia="en-US"/>
                </w:rPr>
                <w:t>0</w:t>
              </w:r>
            </w:ins>
          </w:p>
        </w:tc>
      </w:tr>
      <w:tr w:rsidR="00BC2119" w:rsidRPr="00BC2119" w14:paraId="25177E27" w14:textId="77777777" w:rsidTr="00D84DC3">
        <w:trPr>
          <w:jc w:val="center"/>
          <w:ins w:id="13845"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36FD6C67" w14:textId="77777777" w:rsidR="00BC2119" w:rsidRPr="00BC2119" w:rsidRDefault="00BC2119" w:rsidP="00BC2119">
            <w:pPr>
              <w:keepNext/>
              <w:keepLines/>
              <w:overflowPunct/>
              <w:autoSpaceDE/>
              <w:autoSpaceDN/>
              <w:adjustRightInd/>
              <w:spacing w:after="0"/>
              <w:rPr>
                <w:ins w:id="13846" w:author="Roy Hu" w:date="2020-11-16T17:27:00Z"/>
                <w:rFonts w:ascii="Arial" w:eastAsia="宋体" w:hAnsi="Arial" w:cs="Arial"/>
                <w:sz w:val="18"/>
                <w:lang w:val="en-US" w:eastAsia="en-US"/>
              </w:rPr>
            </w:pPr>
            <w:ins w:id="13847" w:author="Roy Hu" w:date="2020-11-16T17:27:00Z">
              <w:r w:rsidRPr="00BC2119">
                <w:rPr>
                  <w:rFonts w:ascii="Arial" w:eastAsia="宋体" w:hAnsi="Arial" w:cs="Arial"/>
                  <w:sz w:val="18"/>
                  <w:szCs w:val="18"/>
                  <w:lang w:eastAsia="en-US"/>
                </w:rPr>
                <w:t>EPRE ratio of PBCH_DMRS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3334809D" w14:textId="77777777" w:rsidR="00BC2119" w:rsidRPr="00BC2119" w:rsidRDefault="00BC2119" w:rsidP="00BC2119">
            <w:pPr>
              <w:keepNext/>
              <w:overflowPunct/>
              <w:autoSpaceDE/>
              <w:autoSpaceDN/>
              <w:adjustRightInd/>
              <w:spacing w:after="0"/>
              <w:rPr>
                <w:ins w:id="13848"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0036CEAC" w14:textId="77777777" w:rsidR="00BC2119" w:rsidRPr="00BC2119" w:rsidRDefault="00BC2119" w:rsidP="00BC2119">
            <w:pPr>
              <w:keepNext/>
              <w:overflowPunct/>
              <w:autoSpaceDE/>
              <w:autoSpaceDN/>
              <w:adjustRightInd/>
              <w:spacing w:after="0"/>
              <w:rPr>
                <w:ins w:id="1384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1A34279" w14:textId="77777777" w:rsidR="00BC2119" w:rsidRPr="00BC2119" w:rsidRDefault="00BC2119" w:rsidP="00BC2119">
            <w:pPr>
              <w:keepNext/>
              <w:overflowPunct/>
              <w:autoSpaceDE/>
              <w:autoSpaceDN/>
              <w:adjustRightInd/>
              <w:spacing w:after="0"/>
              <w:rPr>
                <w:ins w:id="1385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F39F951" w14:textId="77777777" w:rsidR="00BC2119" w:rsidRPr="00BC2119" w:rsidRDefault="00BC2119" w:rsidP="00BC2119">
            <w:pPr>
              <w:keepNext/>
              <w:overflowPunct/>
              <w:autoSpaceDE/>
              <w:autoSpaceDN/>
              <w:adjustRightInd/>
              <w:spacing w:after="0"/>
              <w:rPr>
                <w:ins w:id="13851"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E1E8D16" w14:textId="77777777" w:rsidR="00BC2119" w:rsidRPr="00BC2119" w:rsidRDefault="00BC2119" w:rsidP="00BC2119">
            <w:pPr>
              <w:keepNext/>
              <w:overflowPunct/>
              <w:autoSpaceDE/>
              <w:autoSpaceDN/>
              <w:adjustRightInd/>
              <w:spacing w:after="0"/>
              <w:rPr>
                <w:ins w:id="13852" w:author="Roy Hu" w:date="2020-11-16T17:27:00Z"/>
                <w:rFonts w:ascii="Arial" w:eastAsia="Calibri" w:hAnsi="Arial" w:cs="Arial"/>
                <w:sz w:val="18"/>
                <w:szCs w:val="22"/>
                <w:lang w:val="en-US" w:eastAsia="en-US"/>
              </w:rPr>
            </w:pPr>
          </w:p>
        </w:tc>
      </w:tr>
      <w:tr w:rsidR="00BC2119" w:rsidRPr="00BC2119" w14:paraId="2D4BC9E4" w14:textId="77777777" w:rsidTr="00D84DC3">
        <w:trPr>
          <w:jc w:val="center"/>
          <w:ins w:id="13853"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114F6D12" w14:textId="77777777" w:rsidR="00BC2119" w:rsidRPr="00BC2119" w:rsidRDefault="00BC2119" w:rsidP="00BC2119">
            <w:pPr>
              <w:keepNext/>
              <w:keepLines/>
              <w:overflowPunct/>
              <w:autoSpaceDE/>
              <w:autoSpaceDN/>
              <w:adjustRightInd/>
              <w:spacing w:after="0"/>
              <w:rPr>
                <w:ins w:id="13854" w:author="Roy Hu" w:date="2020-11-16T17:27:00Z"/>
                <w:rFonts w:ascii="Arial" w:eastAsia="宋体" w:hAnsi="Arial" w:cs="Arial"/>
                <w:sz w:val="18"/>
                <w:lang w:val="en-US" w:eastAsia="en-US"/>
              </w:rPr>
            </w:pPr>
            <w:ins w:id="13855" w:author="Roy Hu" w:date="2020-11-16T17:27:00Z">
              <w:r w:rsidRPr="00BC2119">
                <w:rPr>
                  <w:rFonts w:ascii="Arial" w:eastAsia="宋体" w:hAnsi="Arial" w:cs="Arial"/>
                  <w:sz w:val="18"/>
                  <w:szCs w:val="18"/>
                  <w:lang w:eastAsia="en-US"/>
                </w:rPr>
                <w:t>EPRE ratio of PBCH to PBCH_DMRS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F180948" w14:textId="77777777" w:rsidR="00BC2119" w:rsidRPr="00BC2119" w:rsidRDefault="00BC2119" w:rsidP="00BC2119">
            <w:pPr>
              <w:keepNext/>
              <w:overflowPunct/>
              <w:autoSpaceDE/>
              <w:autoSpaceDN/>
              <w:adjustRightInd/>
              <w:spacing w:after="0"/>
              <w:rPr>
                <w:ins w:id="13856"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828DC68" w14:textId="77777777" w:rsidR="00BC2119" w:rsidRPr="00BC2119" w:rsidRDefault="00BC2119" w:rsidP="00BC2119">
            <w:pPr>
              <w:keepNext/>
              <w:overflowPunct/>
              <w:autoSpaceDE/>
              <w:autoSpaceDN/>
              <w:adjustRightInd/>
              <w:spacing w:after="0"/>
              <w:rPr>
                <w:ins w:id="13857"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9C6609" w14:textId="77777777" w:rsidR="00BC2119" w:rsidRPr="00BC2119" w:rsidRDefault="00BC2119" w:rsidP="00BC2119">
            <w:pPr>
              <w:keepNext/>
              <w:overflowPunct/>
              <w:autoSpaceDE/>
              <w:autoSpaceDN/>
              <w:adjustRightInd/>
              <w:spacing w:after="0"/>
              <w:rPr>
                <w:ins w:id="13858"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5034276" w14:textId="77777777" w:rsidR="00BC2119" w:rsidRPr="00BC2119" w:rsidRDefault="00BC2119" w:rsidP="00BC2119">
            <w:pPr>
              <w:keepNext/>
              <w:overflowPunct/>
              <w:autoSpaceDE/>
              <w:autoSpaceDN/>
              <w:adjustRightInd/>
              <w:spacing w:after="0"/>
              <w:rPr>
                <w:ins w:id="13859"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9195E85" w14:textId="77777777" w:rsidR="00BC2119" w:rsidRPr="00BC2119" w:rsidRDefault="00BC2119" w:rsidP="00BC2119">
            <w:pPr>
              <w:keepNext/>
              <w:overflowPunct/>
              <w:autoSpaceDE/>
              <w:autoSpaceDN/>
              <w:adjustRightInd/>
              <w:spacing w:after="0"/>
              <w:rPr>
                <w:ins w:id="13860" w:author="Roy Hu" w:date="2020-11-16T17:27:00Z"/>
                <w:rFonts w:ascii="Arial" w:eastAsia="Calibri" w:hAnsi="Arial" w:cs="Arial"/>
                <w:sz w:val="18"/>
                <w:szCs w:val="22"/>
                <w:lang w:val="en-US" w:eastAsia="en-US"/>
              </w:rPr>
            </w:pPr>
          </w:p>
        </w:tc>
      </w:tr>
      <w:tr w:rsidR="00BC2119" w:rsidRPr="00BC2119" w14:paraId="004C89CD" w14:textId="77777777" w:rsidTr="00D84DC3">
        <w:trPr>
          <w:jc w:val="center"/>
          <w:ins w:id="13861"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4F8D04CC" w14:textId="77777777" w:rsidR="00BC2119" w:rsidRPr="00BC2119" w:rsidRDefault="00BC2119" w:rsidP="00BC2119">
            <w:pPr>
              <w:keepNext/>
              <w:keepLines/>
              <w:overflowPunct/>
              <w:autoSpaceDE/>
              <w:autoSpaceDN/>
              <w:adjustRightInd/>
              <w:spacing w:after="0"/>
              <w:rPr>
                <w:ins w:id="13862" w:author="Roy Hu" w:date="2020-11-16T17:27:00Z"/>
                <w:rFonts w:ascii="Arial" w:eastAsia="宋体" w:hAnsi="Arial" w:cs="Arial"/>
                <w:sz w:val="18"/>
                <w:lang w:val="en-US" w:eastAsia="en-US"/>
              </w:rPr>
            </w:pPr>
            <w:ins w:id="13863" w:author="Roy Hu" w:date="2020-11-16T17:27:00Z">
              <w:r w:rsidRPr="00BC2119">
                <w:rPr>
                  <w:rFonts w:ascii="Arial" w:eastAsia="宋体" w:hAnsi="Arial" w:cs="Arial"/>
                  <w:sz w:val="18"/>
                  <w:szCs w:val="18"/>
                  <w:lang w:eastAsia="en-US"/>
                </w:rPr>
                <w:t>EPRE ratio of PDCCH_DMRS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FFDDF32" w14:textId="77777777" w:rsidR="00BC2119" w:rsidRPr="00BC2119" w:rsidRDefault="00BC2119" w:rsidP="00BC2119">
            <w:pPr>
              <w:keepNext/>
              <w:overflowPunct/>
              <w:autoSpaceDE/>
              <w:autoSpaceDN/>
              <w:adjustRightInd/>
              <w:spacing w:after="0"/>
              <w:rPr>
                <w:ins w:id="13864"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968803D" w14:textId="77777777" w:rsidR="00BC2119" w:rsidRPr="00BC2119" w:rsidRDefault="00BC2119" w:rsidP="00BC2119">
            <w:pPr>
              <w:keepNext/>
              <w:overflowPunct/>
              <w:autoSpaceDE/>
              <w:autoSpaceDN/>
              <w:adjustRightInd/>
              <w:spacing w:after="0"/>
              <w:rPr>
                <w:ins w:id="13865"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90CA6C3" w14:textId="77777777" w:rsidR="00BC2119" w:rsidRPr="00BC2119" w:rsidRDefault="00BC2119" w:rsidP="00BC2119">
            <w:pPr>
              <w:keepNext/>
              <w:overflowPunct/>
              <w:autoSpaceDE/>
              <w:autoSpaceDN/>
              <w:adjustRightInd/>
              <w:spacing w:after="0"/>
              <w:rPr>
                <w:ins w:id="13866"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5665165" w14:textId="77777777" w:rsidR="00BC2119" w:rsidRPr="00BC2119" w:rsidRDefault="00BC2119" w:rsidP="00BC2119">
            <w:pPr>
              <w:keepNext/>
              <w:overflowPunct/>
              <w:autoSpaceDE/>
              <w:autoSpaceDN/>
              <w:adjustRightInd/>
              <w:spacing w:after="0"/>
              <w:rPr>
                <w:ins w:id="13867"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14D5F44" w14:textId="77777777" w:rsidR="00BC2119" w:rsidRPr="00BC2119" w:rsidRDefault="00BC2119" w:rsidP="00BC2119">
            <w:pPr>
              <w:keepNext/>
              <w:overflowPunct/>
              <w:autoSpaceDE/>
              <w:autoSpaceDN/>
              <w:adjustRightInd/>
              <w:spacing w:after="0"/>
              <w:rPr>
                <w:ins w:id="13868" w:author="Roy Hu" w:date="2020-11-16T17:27:00Z"/>
                <w:rFonts w:ascii="Arial" w:eastAsia="Calibri" w:hAnsi="Arial" w:cs="Arial"/>
                <w:sz w:val="18"/>
                <w:szCs w:val="22"/>
                <w:lang w:val="en-US" w:eastAsia="en-US"/>
              </w:rPr>
            </w:pPr>
          </w:p>
        </w:tc>
      </w:tr>
      <w:tr w:rsidR="00BC2119" w:rsidRPr="00BC2119" w14:paraId="37224DB6" w14:textId="77777777" w:rsidTr="00D84DC3">
        <w:trPr>
          <w:jc w:val="center"/>
          <w:ins w:id="13869"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134F25A3" w14:textId="77777777" w:rsidR="00BC2119" w:rsidRPr="00BC2119" w:rsidRDefault="00BC2119" w:rsidP="00BC2119">
            <w:pPr>
              <w:keepNext/>
              <w:keepLines/>
              <w:overflowPunct/>
              <w:autoSpaceDE/>
              <w:autoSpaceDN/>
              <w:adjustRightInd/>
              <w:spacing w:after="0"/>
              <w:rPr>
                <w:ins w:id="13870" w:author="Roy Hu" w:date="2020-11-16T17:27:00Z"/>
                <w:rFonts w:ascii="Arial" w:eastAsia="宋体" w:hAnsi="Arial" w:cs="Arial"/>
                <w:sz w:val="18"/>
                <w:lang w:val="en-US" w:eastAsia="en-US"/>
              </w:rPr>
            </w:pPr>
            <w:ins w:id="13871" w:author="Roy Hu" w:date="2020-11-16T17:27:00Z">
              <w:r w:rsidRPr="00BC2119">
                <w:rPr>
                  <w:rFonts w:ascii="Arial" w:eastAsia="宋体" w:hAnsi="Arial" w:cs="Arial"/>
                  <w:sz w:val="18"/>
                  <w:szCs w:val="18"/>
                  <w:lang w:eastAsia="en-US"/>
                </w:rPr>
                <w:t>EPRE ratio of PDCCH to PDCCH_DMRS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E639F7A" w14:textId="77777777" w:rsidR="00BC2119" w:rsidRPr="00BC2119" w:rsidRDefault="00BC2119" w:rsidP="00BC2119">
            <w:pPr>
              <w:keepNext/>
              <w:overflowPunct/>
              <w:autoSpaceDE/>
              <w:autoSpaceDN/>
              <w:adjustRightInd/>
              <w:spacing w:after="0"/>
              <w:rPr>
                <w:ins w:id="13872"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2EE9FB8C" w14:textId="77777777" w:rsidR="00BC2119" w:rsidRPr="00BC2119" w:rsidRDefault="00BC2119" w:rsidP="00BC2119">
            <w:pPr>
              <w:keepNext/>
              <w:overflowPunct/>
              <w:autoSpaceDE/>
              <w:autoSpaceDN/>
              <w:adjustRightInd/>
              <w:spacing w:after="0"/>
              <w:rPr>
                <w:ins w:id="13873"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163E8F3" w14:textId="77777777" w:rsidR="00BC2119" w:rsidRPr="00BC2119" w:rsidRDefault="00BC2119" w:rsidP="00BC2119">
            <w:pPr>
              <w:keepNext/>
              <w:overflowPunct/>
              <w:autoSpaceDE/>
              <w:autoSpaceDN/>
              <w:adjustRightInd/>
              <w:spacing w:after="0"/>
              <w:rPr>
                <w:ins w:id="13874"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0EC89DE" w14:textId="77777777" w:rsidR="00BC2119" w:rsidRPr="00BC2119" w:rsidRDefault="00BC2119" w:rsidP="00BC2119">
            <w:pPr>
              <w:keepNext/>
              <w:overflowPunct/>
              <w:autoSpaceDE/>
              <w:autoSpaceDN/>
              <w:adjustRightInd/>
              <w:spacing w:after="0"/>
              <w:rPr>
                <w:ins w:id="13875"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D71F074" w14:textId="77777777" w:rsidR="00BC2119" w:rsidRPr="00BC2119" w:rsidRDefault="00BC2119" w:rsidP="00BC2119">
            <w:pPr>
              <w:keepNext/>
              <w:overflowPunct/>
              <w:autoSpaceDE/>
              <w:autoSpaceDN/>
              <w:adjustRightInd/>
              <w:spacing w:after="0"/>
              <w:rPr>
                <w:ins w:id="13876" w:author="Roy Hu" w:date="2020-11-16T17:27:00Z"/>
                <w:rFonts w:ascii="Arial" w:eastAsia="Calibri" w:hAnsi="Arial" w:cs="Arial"/>
                <w:sz w:val="18"/>
                <w:szCs w:val="22"/>
                <w:lang w:val="en-US" w:eastAsia="en-US"/>
              </w:rPr>
            </w:pPr>
          </w:p>
        </w:tc>
      </w:tr>
      <w:tr w:rsidR="00BC2119" w:rsidRPr="00BC2119" w14:paraId="3AD89910" w14:textId="77777777" w:rsidTr="00D84DC3">
        <w:trPr>
          <w:jc w:val="center"/>
          <w:ins w:id="13877"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3A0C021B" w14:textId="77777777" w:rsidR="00BC2119" w:rsidRPr="00BC2119" w:rsidRDefault="00BC2119" w:rsidP="00BC2119">
            <w:pPr>
              <w:keepNext/>
              <w:keepLines/>
              <w:overflowPunct/>
              <w:autoSpaceDE/>
              <w:autoSpaceDN/>
              <w:adjustRightInd/>
              <w:spacing w:after="0"/>
              <w:rPr>
                <w:ins w:id="13878" w:author="Roy Hu" w:date="2020-11-16T17:27:00Z"/>
                <w:rFonts w:ascii="Arial" w:eastAsia="宋体" w:hAnsi="Arial" w:cs="Arial"/>
                <w:sz w:val="18"/>
                <w:lang w:val="en-US" w:eastAsia="en-US"/>
              </w:rPr>
            </w:pPr>
            <w:ins w:id="13879" w:author="Roy Hu" w:date="2020-11-16T17:27:00Z">
              <w:r w:rsidRPr="00BC2119">
                <w:rPr>
                  <w:rFonts w:ascii="Arial" w:eastAsia="宋体" w:hAnsi="Arial" w:cs="Arial"/>
                  <w:sz w:val="18"/>
                  <w:szCs w:val="18"/>
                  <w:lang w:eastAsia="en-US"/>
                </w:rPr>
                <w:t>EPRE ratio of PDSCH_DMRS to SSS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9B9881E" w14:textId="77777777" w:rsidR="00BC2119" w:rsidRPr="00BC2119" w:rsidRDefault="00BC2119" w:rsidP="00BC2119">
            <w:pPr>
              <w:keepNext/>
              <w:overflowPunct/>
              <w:autoSpaceDE/>
              <w:autoSpaceDN/>
              <w:adjustRightInd/>
              <w:spacing w:after="0"/>
              <w:rPr>
                <w:ins w:id="13880"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DA7DD95" w14:textId="77777777" w:rsidR="00BC2119" w:rsidRPr="00BC2119" w:rsidRDefault="00BC2119" w:rsidP="00BC2119">
            <w:pPr>
              <w:keepNext/>
              <w:overflowPunct/>
              <w:autoSpaceDE/>
              <w:autoSpaceDN/>
              <w:adjustRightInd/>
              <w:spacing w:after="0"/>
              <w:rPr>
                <w:ins w:id="1388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BEC928C" w14:textId="77777777" w:rsidR="00BC2119" w:rsidRPr="00BC2119" w:rsidRDefault="00BC2119" w:rsidP="00BC2119">
            <w:pPr>
              <w:keepNext/>
              <w:overflowPunct/>
              <w:autoSpaceDE/>
              <w:autoSpaceDN/>
              <w:adjustRightInd/>
              <w:spacing w:after="0"/>
              <w:rPr>
                <w:ins w:id="1388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DBEAA2D" w14:textId="77777777" w:rsidR="00BC2119" w:rsidRPr="00BC2119" w:rsidRDefault="00BC2119" w:rsidP="00BC2119">
            <w:pPr>
              <w:keepNext/>
              <w:overflowPunct/>
              <w:autoSpaceDE/>
              <w:autoSpaceDN/>
              <w:adjustRightInd/>
              <w:spacing w:after="0"/>
              <w:rPr>
                <w:ins w:id="13883"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693455B" w14:textId="77777777" w:rsidR="00BC2119" w:rsidRPr="00BC2119" w:rsidRDefault="00BC2119" w:rsidP="00BC2119">
            <w:pPr>
              <w:keepNext/>
              <w:overflowPunct/>
              <w:autoSpaceDE/>
              <w:autoSpaceDN/>
              <w:adjustRightInd/>
              <w:spacing w:after="0"/>
              <w:rPr>
                <w:ins w:id="13884" w:author="Roy Hu" w:date="2020-11-16T17:27:00Z"/>
                <w:rFonts w:ascii="Arial" w:eastAsia="Calibri" w:hAnsi="Arial" w:cs="Arial"/>
                <w:sz w:val="18"/>
                <w:szCs w:val="22"/>
                <w:lang w:val="en-US" w:eastAsia="en-US"/>
              </w:rPr>
            </w:pPr>
          </w:p>
        </w:tc>
      </w:tr>
      <w:tr w:rsidR="00BC2119" w:rsidRPr="00BC2119" w14:paraId="7DE9C104" w14:textId="77777777" w:rsidTr="00D84DC3">
        <w:trPr>
          <w:jc w:val="center"/>
          <w:ins w:id="13885"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2274CEF6" w14:textId="77777777" w:rsidR="00BC2119" w:rsidRPr="00BC2119" w:rsidRDefault="00BC2119" w:rsidP="00BC2119">
            <w:pPr>
              <w:keepNext/>
              <w:keepLines/>
              <w:overflowPunct/>
              <w:autoSpaceDE/>
              <w:autoSpaceDN/>
              <w:adjustRightInd/>
              <w:spacing w:after="0"/>
              <w:rPr>
                <w:ins w:id="13886" w:author="Roy Hu" w:date="2020-11-16T17:27:00Z"/>
                <w:rFonts w:ascii="Arial" w:eastAsia="宋体" w:hAnsi="Arial" w:cs="Arial"/>
                <w:sz w:val="18"/>
                <w:lang w:val="en-US" w:eastAsia="en-US"/>
              </w:rPr>
            </w:pPr>
            <w:ins w:id="13887" w:author="Roy Hu" w:date="2020-11-16T17:27:00Z">
              <w:r w:rsidRPr="00BC2119">
                <w:rPr>
                  <w:rFonts w:ascii="Arial" w:eastAsia="宋体" w:hAnsi="Arial" w:cs="Arial"/>
                  <w:sz w:val="18"/>
                  <w:szCs w:val="18"/>
                  <w:lang w:eastAsia="en-US"/>
                </w:rPr>
                <w:t>EPRE ratio of PDSCH to PDSCH_DMRS</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634662A" w14:textId="77777777" w:rsidR="00BC2119" w:rsidRPr="00BC2119" w:rsidRDefault="00BC2119" w:rsidP="00BC2119">
            <w:pPr>
              <w:keepNext/>
              <w:overflowPunct/>
              <w:autoSpaceDE/>
              <w:autoSpaceDN/>
              <w:adjustRightInd/>
              <w:spacing w:after="0"/>
              <w:rPr>
                <w:ins w:id="13888"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3405F4E" w14:textId="77777777" w:rsidR="00BC2119" w:rsidRPr="00BC2119" w:rsidRDefault="00BC2119" w:rsidP="00BC2119">
            <w:pPr>
              <w:keepNext/>
              <w:overflowPunct/>
              <w:autoSpaceDE/>
              <w:autoSpaceDN/>
              <w:adjustRightInd/>
              <w:spacing w:after="0"/>
              <w:rPr>
                <w:ins w:id="1388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950B86" w14:textId="77777777" w:rsidR="00BC2119" w:rsidRPr="00BC2119" w:rsidRDefault="00BC2119" w:rsidP="00BC2119">
            <w:pPr>
              <w:keepNext/>
              <w:overflowPunct/>
              <w:autoSpaceDE/>
              <w:autoSpaceDN/>
              <w:adjustRightInd/>
              <w:spacing w:after="0"/>
              <w:rPr>
                <w:ins w:id="1389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E80BDD" w14:textId="77777777" w:rsidR="00BC2119" w:rsidRPr="00BC2119" w:rsidRDefault="00BC2119" w:rsidP="00BC2119">
            <w:pPr>
              <w:keepNext/>
              <w:overflowPunct/>
              <w:autoSpaceDE/>
              <w:autoSpaceDN/>
              <w:adjustRightInd/>
              <w:spacing w:after="0"/>
              <w:rPr>
                <w:ins w:id="13891"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01C049C" w14:textId="77777777" w:rsidR="00BC2119" w:rsidRPr="00BC2119" w:rsidRDefault="00BC2119" w:rsidP="00BC2119">
            <w:pPr>
              <w:keepNext/>
              <w:overflowPunct/>
              <w:autoSpaceDE/>
              <w:autoSpaceDN/>
              <w:adjustRightInd/>
              <w:spacing w:after="0"/>
              <w:rPr>
                <w:ins w:id="13892" w:author="Roy Hu" w:date="2020-11-16T17:27:00Z"/>
                <w:rFonts w:ascii="Arial" w:eastAsia="Calibri" w:hAnsi="Arial" w:cs="Arial"/>
                <w:sz w:val="18"/>
                <w:szCs w:val="22"/>
                <w:lang w:val="en-US" w:eastAsia="en-US"/>
              </w:rPr>
            </w:pPr>
          </w:p>
        </w:tc>
      </w:tr>
      <w:tr w:rsidR="00BC2119" w:rsidRPr="00BC2119" w14:paraId="32258660" w14:textId="77777777" w:rsidTr="00D84DC3">
        <w:trPr>
          <w:jc w:val="center"/>
          <w:ins w:id="13893"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0B9EA979" w14:textId="77777777" w:rsidR="00BC2119" w:rsidRPr="00BC2119" w:rsidRDefault="00BC2119" w:rsidP="00BC2119">
            <w:pPr>
              <w:keepNext/>
              <w:keepLines/>
              <w:overflowPunct/>
              <w:autoSpaceDE/>
              <w:autoSpaceDN/>
              <w:adjustRightInd/>
              <w:spacing w:after="0"/>
              <w:rPr>
                <w:ins w:id="13894" w:author="Roy Hu" w:date="2020-11-16T17:27:00Z"/>
                <w:rFonts w:ascii="Arial" w:eastAsia="宋体" w:hAnsi="Arial" w:cs="Arial"/>
                <w:sz w:val="18"/>
                <w:lang w:val="en-US" w:eastAsia="en-US"/>
              </w:rPr>
            </w:pPr>
            <w:ins w:id="13895" w:author="Roy Hu" w:date="2020-11-16T17:27:00Z">
              <w:r w:rsidRPr="00BC2119">
                <w:rPr>
                  <w:rFonts w:ascii="Arial" w:eastAsia="Malgun Gothic" w:hAnsi="Arial" w:cs="Arial"/>
                  <w:sz w:val="18"/>
                  <w:szCs w:val="18"/>
                  <w:lang w:val="en-US" w:eastAsia="en-US"/>
                </w:rPr>
                <w:t>EPRE ratio of OCNG DMRS to SSS</w:t>
              </w:r>
              <w:r w:rsidRPr="00BC2119">
                <w:rPr>
                  <w:rFonts w:ascii="Arial" w:eastAsia="Malgun Gothic" w:hAnsi="Arial" w:cs="Arial"/>
                  <w:sz w:val="18"/>
                  <w:szCs w:val="18"/>
                  <w:vertAlign w:val="superscript"/>
                  <w:lang w:val="en-US" w:eastAsia="en-US"/>
                </w:rPr>
                <w:t>Note 1</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0D8338A" w14:textId="77777777" w:rsidR="00BC2119" w:rsidRPr="00BC2119" w:rsidRDefault="00BC2119" w:rsidP="00BC2119">
            <w:pPr>
              <w:keepNext/>
              <w:overflowPunct/>
              <w:autoSpaceDE/>
              <w:autoSpaceDN/>
              <w:adjustRightInd/>
              <w:spacing w:after="0"/>
              <w:rPr>
                <w:ins w:id="13896"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13E11E4" w14:textId="77777777" w:rsidR="00BC2119" w:rsidRPr="00BC2119" w:rsidRDefault="00BC2119" w:rsidP="00BC2119">
            <w:pPr>
              <w:keepNext/>
              <w:overflowPunct/>
              <w:autoSpaceDE/>
              <w:autoSpaceDN/>
              <w:adjustRightInd/>
              <w:spacing w:after="0"/>
              <w:rPr>
                <w:ins w:id="13897"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5415316" w14:textId="77777777" w:rsidR="00BC2119" w:rsidRPr="00BC2119" w:rsidRDefault="00BC2119" w:rsidP="00BC2119">
            <w:pPr>
              <w:keepNext/>
              <w:overflowPunct/>
              <w:autoSpaceDE/>
              <w:autoSpaceDN/>
              <w:adjustRightInd/>
              <w:spacing w:after="0"/>
              <w:rPr>
                <w:ins w:id="13898"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1D451D" w14:textId="77777777" w:rsidR="00BC2119" w:rsidRPr="00BC2119" w:rsidRDefault="00BC2119" w:rsidP="00BC2119">
            <w:pPr>
              <w:keepNext/>
              <w:overflowPunct/>
              <w:autoSpaceDE/>
              <w:autoSpaceDN/>
              <w:adjustRightInd/>
              <w:spacing w:after="0"/>
              <w:rPr>
                <w:ins w:id="13899"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BF1465F" w14:textId="77777777" w:rsidR="00BC2119" w:rsidRPr="00BC2119" w:rsidRDefault="00BC2119" w:rsidP="00BC2119">
            <w:pPr>
              <w:keepNext/>
              <w:overflowPunct/>
              <w:autoSpaceDE/>
              <w:autoSpaceDN/>
              <w:adjustRightInd/>
              <w:spacing w:after="0"/>
              <w:rPr>
                <w:ins w:id="13900" w:author="Roy Hu" w:date="2020-11-16T17:27:00Z"/>
                <w:rFonts w:ascii="Arial" w:eastAsia="Calibri" w:hAnsi="Arial" w:cs="Arial"/>
                <w:sz w:val="18"/>
                <w:szCs w:val="22"/>
                <w:lang w:val="en-US" w:eastAsia="en-US"/>
              </w:rPr>
            </w:pPr>
          </w:p>
        </w:tc>
      </w:tr>
      <w:tr w:rsidR="00BC2119" w:rsidRPr="00BC2119" w14:paraId="0C830BB7" w14:textId="77777777" w:rsidTr="00D84DC3">
        <w:trPr>
          <w:trHeight w:val="441"/>
          <w:jc w:val="center"/>
          <w:ins w:id="13901" w:author="Roy Hu" w:date="2020-11-16T17:27:00Z"/>
        </w:trPr>
        <w:tc>
          <w:tcPr>
            <w:tcW w:w="3673" w:type="dxa"/>
            <w:tcBorders>
              <w:top w:val="single" w:sz="4" w:space="0" w:color="auto"/>
              <w:left w:val="single" w:sz="4" w:space="0" w:color="auto"/>
              <w:bottom w:val="single" w:sz="4" w:space="0" w:color="auto"/>
              <w:right w:val="single" w:sz="4" w:space="0" w:color="auto"/>
            </w:tcBorders>
            <w:hideMark/>
          </w:tcPr>
          <w:p w14:paraId="64A0DEE0" w14:textId="77777777" w:rsidR="00BC2119" w:rsidRPr="00BC2119" w:rsidRDefault="00BC2119" w:rsidP="00BC2119">
            <w:pPr>
              <w:keepNext/>
              <w:keepLines/>
              <w:overflowPunct/>
              <w:autoSpaceDE/>
              <w:autoSpaceDN/>
              <w:adjustRightInd/>
              <w:spacing w:after="0"/>
              <w:rPr>
                <w:ins w:id="13902" w:author="Roy Hu" w:date="2020-11-16T17:27:00Z"/>
                <w:rFonts w:ascii="Arial" w:eastAsia="宋体" w:hAnsi="Arial" w:cs="Arial"/>
                <w:sz w:val="18"/>
                <w:lang w:val="en-US" w:eastAsia="en-US"/>
              </w:rPr>
            </w:pPr>
            <w:ins w:id="13903" w:author="Roy Hu" w:date="2020-11-16T17:27:00Z">
              <w:r w:rsidRPr="00BC2119">
                <w:rPr>
                  <w:rFonts w:ascii="Arial" w:eastAsia="Malgun Gothic" w:hAnsi="Arial" w:cs="Arial"/>
                  <w:sz w:val="18"/>
                  <w:szCs w:val="18"/>
                  <w:lang w:val="en-US" w:eastAsia="en-US"/>
                </w:rPr>
                <w:t>EPRE ratio of OCNG to OCNG DMRS</w:t>
              </w:r>
              <w:r w:rsidRPr="00BC2119">
                <w:rPr>
                  <w:rFonts w:ascii="Arial" w:eastAsia="Malgun Gothic" w:hAnsi="Arial" w:cs="Arial"/>
                  <w:sz w:val="18"/>
                  <w:szCs w:val="18"/>
                  <w:vertAlign w:val="superscript"/>
                  <w:lang w:val="en-US" w:eastAsia="en-US"/>
                </w:rPr>
                <w:t xml:space="preserve"> Note 1</w:t>
              </w:r>
            </w:ins>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A931497" w14:textId="77777777" w:rsidR="00BC2119" w:rsidRPr="00BC2119" w:rsidRDefault="00BC2119" w:rsidP="00BC2119">
            <w:pPr>
              <w:keepNext/>
              <w:overflowPunct/>
              <w:autoSpaceDE/>
              <w:autoSpaceDN/>
              <w:adjustRightInd/>
              <w:spacing w:after="0"/>
              <w:rPr>
                <w:ins w:id="13904" w:author="Roy Hu" w:date="2020-11-16T17:27:00Z"/>
                <w:rFonts w:ascii="Arial" w:eastAsia="Calibri" w:hAnsi="Arial" w:cs="Arial"/>
                <w:sz w:val="18"/>
                <w:szCs w:val="22"/>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78996D5" w14:textId="77777777" w:rsidR="00BC2119" w:rsidRPr="00BC2119" w:rsidRDefault="00BC2119" w:rsidP="00BC2119">
            <w:pPr>
              <w:keepNext/>
              <w:overflowPunct/>
              <w:autoSpaceDE/>
              <w:autoSpaceDN/>
              <w:adjustRightInd/>
              <w:spacing w:after="0"/>
              <w:rPr>
                <w:ins w:id="13905"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46C4924" w14:textId="77777777" w:rsidR="00BC2119" w:rsidRPr="00BC2119" w:rsidRDefault="00BC2119" w:rsidP="00BC2119">
            <w:pPr>
              <w:keepNext/>
              <w:overflowPunct/>
              <w:autoSpaceDE/>
              <w:autoSpaceDN/>
              <w:adjustRightInd/>
              <w:spacing w:after="0"/>
              <w:rPr>
                <w:ins w:id="13906"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93EA2CC" w14:textId="77777777" w:rsidR="00BC2119" w:rsidRPr="00BC2119" w:rsidRDefault="00BC2119" w:rsidP="00BC2119">
            <w:pPr>
              <w:keepNext/>
              <w:overflowPunct/>
              <w:autoSpaceDE/>
              <w:autoSpaceDN/>
              <w:adjustRightInd/>
              <w:spacing w:after="0"/>
              <w:rPr>
                <w:ins w:id="13907"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2F85936" w14:textId="77777777" w:rsidR="00BC2119" w:rsidRPr="00BC2119" w:rsidRDefault="00BC2119" w:rsidP="00BC2119">
            <w:pPr>
              <w:keepNext/>
              <w:overflowPunct/>
              <w:autoSpaceDE/>
              <w:autoSpaceDN/>
              <w:adjustRightInd/>
              <w:spacing w:after="0"/>
              <w:rPr>
                <w:ins w:id="13908" w:author="Roy Hu" w:date="2020-11-16T17:27:00Z"/>
                <w:rFonts w:ascii="Arial" w:eastAsia="Calibri" w:hAnsi="Arial" w:cs="Arial"/>
                <w:sz w:val="18"/>
                <w:szCs w:val="22"/>
                <w:lang w:val="en-US" w:eastAsia="en-US"/>
              </w:rPr>
            </w:pPr>
          </w:p>
        </w:tc>
      </w:tr>
      <w:tr w:rsidR="00BC2119" w:rsidRPr="00BC2119" w14:paraId="6BDD3632" w14:textId="77777777" w:rsidTr="00D84DC3">
        <w:trPr>
          <w:cantSplit/>
          <w:jc w:val="center"/>
          <w:ins w:id="13909" w:author="Roy Hu" w:date="2020-11-16T17:27:00Z"/>
        </w:trPr>
        <w:tc>
          <w:tcPr>
            <w:tcW w:w="8217" w:type="dxa"/>
            <w:gridSpan w:val="6"/>
            <w:tcBorders>
              <w:top w:val="single" w:sz="4" w:space="0" w:color="auto"/>
              <w:left w:val="single" w:sz="4" w:space="0" w:color="auto"/>
              <w:bottom w:val="single" w:sz="4" w:space="0" w:color="auto"/>
              <w:right w:val="single" w:sz="4" w:space="0" w:color="auto"/>
            </w:tcBorders>
            <w:vAlign w:val="center"/>
            <w:hideMark/>
          </w:tcPr>
          <w:p w14:paraId="1A652D92" w14:textId="77777777" w:rsidR="00BC2119" w:rsidRPr="00BC2119" w:rsidRDefault="00BC2119" w:rsidP="00BC2119">
            <w:pPr>
              <w:keepNext/>
              <w:keepLines/>
              <w:overflowPunct/>
              <w:autoSpaceDE/>
              <w:autoSpaceDN/>
              <w:adjustRightInd/>
              <w:spacing w:after="0"/>
              <w:ind w:left="851" w:hanging="851"/>
              <w:rPr>
                <w:ins w:id="13910" w:author="Roy Hu" w:date="2020-11-16T17:27:00Z"/>
                <w:rFonts w:ascii="Arial" w:eastAsia="宋体" w:hAnsi="Arial" w:cs="Arial"/>
                <w:sz w:val="18"/>
                <w:lang w:val="en-US" w:eastAsia="en-US"/>
              </w:rPr>
            </w:pPr>
            <w:ins w:id="13911" w:author="Roy Hu" w:date="2020-11-16T17:27:00Z">
              <w:r w:rsidRPr="00BC2119">
                <w:rPr>
                  <w:rFonts w:ascii="Arial" w:eastAsia="宋体" w:hAnsi="Arial" w:cs="Arial"/>
                  <w:sz w:val="18"/>
                  <w:lang w:val="en-US" w:eastAsia="en-US"/>
                </w:rPr>
                <w:t>Note 1:</w:t>
              </w:r>
              <w:r w:rsidRPr="00BC2119">
                <w:rPr>
                  <w:rFonts w:ascii="Arial" w:eastAsia="宋体" w:hAnsi="Arial" w:cs="Arial"/>
                  <w:sz w:val="18"/>
                  <w:lang w:val="en-US" w:eastAsia="en-US"/>
                </w:rPr>
                <w:tab/>
                <w:t>OCNG shall be used such that both cells are fully allocated and a constant total transmitted power spectral density is achieved for all OFDM symbols.</w:t>
              </w:r>
            </w:ins>
          </w:p>
          <w:p w14:paraId="36920C74" w14:textId="77777777" w:rsidR="00BC2119" w:rsidRPr="00BC2119" w:rsidRDefault="00BC2119" w:rsidP="00BC2119">
            <w:pPr>
              <w:keepNext/>
              <w:keepLines/>
              <w:overflowPunct/>
              <w:autoSpaceDE/>
              <w:autoSpaceDN/>
              <w:adjustRightInd/>
              <w:spacing w:after="0"/>
              <w:ind w:left="851" w:hanging="851"/>
              <w:rPr>
                <w:ins w:id="13912" w:author="Roy Hu" w:date="2020-11-16T17:27:00Z"/>
                <w:rFonts w:ascii="Arial" w:eastAsia="宋体" w:hAnsi="Arial" w:cs="Arial"/>
                <w:sz w:val="18"/>
                <w:lang w:val="en-US" w:eastAsia="en-US"/>
              </w:rPr>
            </w:pPr>
            <w:ins w:id="13913" w:author="Roy Hu" w:date="2020-11-16T17:27:00Z">
              <w:r w:rsidRPr="00BC2119">
                <w:rPr>
                  <w:rFonts w:ascii="Arial" w:eastAsia="宋体" w:hAnsi="Arial" w:cs="Arial"/>
                  <w:sz w:val="18"/>
                  <w:lang w:val="en-US" w:eastAsia="en-US"/>
                </w:rPr>
                <w:t>Note 2:</w:t>
              </w:r>
              <w:r w:rsidRPr="00BC2119">
                <w:rPr>
                  <w:rFonts w:ascii="Arial" w:eastAsia="宋体" w:hAnsi="Arial" w:cs="Arial"/>
                  <w:sz w:val="18"/>
                  <w:lang w:val="en-US" w:eastAsia="en-US"/>
                </w:rPr>
                <w:tab/>
                <w:t xml:space="preserve">Interference from other cells and noise sources not specified in the test is assumed to be constant over subcarriers and time and shall be modelled as AWGN of appropriate power for </w:t>
              </w:r>
            </w:ins>
            <w:ins w:id="13914" w:author="Roy Hu" w:date="2020-11-16T17:27:00Z">
              <w:r w:rsidRPr="00BC2119">
                <w:rPr>
                  <w:rFonts w:ascii="Arial" w:eastAsia="Calibri" w:hAnsi="Arial" w:cs="v4.2.0"/>
                  <w:position w:val="-12"/>
                  <w:sz w:val="18"/>
                  <w:szCs w:val="22"/>
                  <w:lang w:val="en-US" w:eastAsia="en-US"/>
                </w:rPr>
                <w:object w:dxaOrig="405" w:dyaOrig="345" w14:anchorId="66D5F754">
                  <v:shape id="_x0000_i1063" type="#_x0000_t75" style="width:18.55pt;height:16.9pt" o:ole="" fillcolor="window">
                    <v:imagedata r:id="rId17" o:title=""/>
                  </v:shape>
                  <o:OLEObject Type="Embed" ProgID="Equation.3" ShapeID="_x0000_i1063" DrawAspect="Content" ObjectID="_1667062835" r:id="rId81"/>
                </w:object>
              </w:r>
            </w:ins>
            <w:ins w:id="13915" w:author="Roy Hu" w:date="2020-11-16T17:27:00Z">
              <w:r w:rsidRPr="00BC2119">
                <w:rPr>
                  <w:rFonts w:ascii="Arial" w:eastAsia="宋体" w:hAnsi="Arial" w:cs="Arial"/>
                  <w:sz w:val="18"/>
                  <w:lang w:val="en-US" w:eastAsia="en-US"/>
                </w:rPr>
                <w:t xml:space="preserve"> to be fulfilled.</w:t>
              </w:r>
            </w:ins>
          </w:p>
          <w:p w14:paraId="1BF4813E" w14:textId="77777777" w:rsidR="00BC2119" w:rsidRPr="00BC2119" w:rsidRDefault="00BC2119" w:rsidP="00BC2119">
            <w:pPr>
              <w:keepNext/>
              <w:keepLines/>
              <w:overflowPunct/>
              <w:autoSpaceDE/>
              <w:autoSpaceDN/>
              <w:adjustRightInd/>
              <w:spacing w:after="0"/>
              <w:ind w:left="851" w:hanging="851"/>
              <w:rPr>
                <w:ins w:id="13916" w:author="Roy Hu" w:date="2020-11-16T17:27:00Z"/>
                <w:rFonts w:ascii="Arial" w:eastAsia="宋体" w:hAnsi="Arial" w:cs="Arial"/>
                <w:sz w:val="18"/>
                <w:lang w:val="en-US" w:eastAsia="en-US"/>
              </w:rPr>
            </w:pPr>
            <w:ins w:id="13917" w:author="Roy Hu" w:date="2020-11-16T17:27:00Z">
              <w:r w:rsidRPr="00BC2119">
                <w:rPr>
                  <w:rFonts w:ascii="Arial" w:eastAsia="宋体" w:hAnsi="Arial" w:cs="Arial"/>
                  <w:sz w:val="18"/>
                  <w:lang w:val="en-US" w:eastAsia="en-US"/>
                </w:rPr>
                <w:t>Note 3:</w:t>
              </w:r>
              <w:r w:rsidRPr="00BC2119">
                <w:rPr>
                  <w:rFonts w:ascii="Arial" w:eastAsia="宋体" w:hAnsi="Arial" w:cs="Arial"/>
                  <w:sz w:val="18"/>
                  <w:lang w:val="en-US" w:eastAsia="en-US"/>
                </w:rPr>
                <w:tab/>
                <w:t>CSI-SINR, CSI-RSRP, and Io levels have been derived from other parameters for information purposes. They are not settable parameters themselves.</w:t>
              </w:r>
            </w:ins>
          </w:p>
          <w:p w14:paraId="0E0EE112" w14:textId="77777777" w:rsidR="00BC2119" w:rsidRPr="00BC2119" w:rsidRDefault="00BC2119" w:rsidP="00BC2119">
            <w:pPr>
              <w:keepNext/>
              <w:keepLines/>
              <w:overflowPunct/>
              <w:autoSpaceDE/>
              <w:autoSpaceDN/>
              <w:adjustRightInd/>
              <w:spacing w:after="0"/>
              <w:ind w:left="851" w:hanging="851"/>
              <w:rPr>
                <w:ins w:id="13918" w:author="Roy Hu" w:date="2020-11-16T17:27:00Z"/>
                <w:rFonts w:ascii="Arial" w:eastAsia="宋体" w:hAnsi="Arial" w:cs="Arial"/>
                <w:sz w:val="18"/>
                <w:lang w:val="en-US" w:eastAsia="en-US"/>
              </w:rPr>
            </w:pPr>
            <w:ins w:id="13919" w:author="Roy Hu" w:date="2020-11-16T17:27:00Z">
              <w:r w:rsidRPr="00BC2119">
                <w:rPr>
                  <w:rFonts w:ascii="Arial" w:eastAsia="宋体" w:hAnsi="Arial" w:cs="Arial"/>
                  <w:sz w:val="18"/>
                  <w:lang w:val="en-US" w:eastAsia="en-US"/>
                </w:rPr>
                <w:t>Note 4:</w:t>
              </w:r>
              <w:r w:rsidRPr="00BC2119">
                <w:rPr>
                  <w:rFonts w:ascii="Arial" w:eastAsia="宋体" w:hAnsi="Arial" w:cs="Arial"/>
                  <w:sz w:val="18"/>
                  <w:lang w:val="en-US" w:eastAsia="en-US"/>
                </w:rPr>
                <w:tab/>
                <w:t>CSI-SINR and CSI-RSRP minimum requirements are specified assuming independent interference and noise at each receiver antenna port.</w:t>
              </w:r>
            </w:ins>
          </w:p>
        </w:tc>
      </w:tr>
    </w:tbl>
    <w:p w14:paraId="20750105" w14:textId="77777777" w:rsidR="00BC2119" w:rsidRPr="00BC2119" w:rsidRDefault="00BC2119" w:rsidP="00BC2119">
      <w:pPr>
        <w:overflowPunct/>
        <w:autoSpaceDE/>
        <w:autoSpaceDN/>
        <w:adjustRightInd/>
        <w:rPr>
          <w:ins w:id="13920" w:author="Roy Hu" w:date="2020-11-16T17:27:00Z"/>
          <w:rFonts w:eastAsia="宋体"/>
          <w:lang w:eastAsia="en-US"/>
        </w:rPr>
      </w:pPr>
    </w:p>
    <w:p w14:paraId="43B4E32D" w14:textId="77777777" w:rsidR="00BC2119" w:rsidRPr="00BC2119" w:rsidRDefault="00BC2119" w:rsidP="00BC2119">
      <w:pPr>
        <w:keepNext/>
        <w:keepLines/>
        <w:overflowPunct/>
        <w:autoSpaceDE/>
        <w:autoSpaceDN/>
        <w:adjustRightInd/>
        <w:spacing w:before="60"/>
        <w:jc w:val="center"/>
        <w:rPr>
          <w:ins w:id="13921" w:author="Roy Hu" w:date="2020-11-16T17:27:00Z"/>
          <w:rFonts w:ascii="Arial" w:eastAsia="宋体" w:hAnsi="Arial"/>
          <w:b/>
          <w:lang w:eastAsia="en-US"/>
        </w:rPr>
      </w:pPr>
      <w:ins w:id="13922" w:author="Roy Hu" w:date="2020-11-16T17:27:00Z">
        <w:r w:rsidRPr="00BC2119">
          <w:rPr>
            <w:rFonts w:ascii="Arial" w:eastAsia="宋体" w:hAnsi="Arial"/>
            <w:b/>
            <w:lang w:eastAsia="en-US"/>
          </w:rPr>
          <w:lastRenderedPageBreak/>
          <w:t xml:space="preserve">Table </w:t>
        </w:r>
        <w:r w:rsidRPr="00BC2119">
          <w:rPr>
            <w:rFonts w:ascii="Arial" w:eastAsia="宋体" w:hAnsi="Arial" w:cs="Arial"/>
            <w:b/>
          </w:rPr>
          <w:t>A.5.7.Z.1.2-3</w:t>
        </w:r>
        <w:r w:rsidRPr="00BC2119">
          <w:rPr>
            <w:rFonts w:ascii="Arial" w:eastAsia="宋体" w:hAnsi="Arial"/>
            <w:b/>
            <w:lang w:eastAsia="en-US"/>
          </w:rPr>
          <w:t>: CSI-SINR Intra frequency OTA related test parameters</w:t>
        </w:r>
      </w:ins>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BC2119" w:rsidRPr="00BC2119" w14:paraId="375BBADD" w14:textId="77777777" w:rsidTr="00D84DC3">
        <w:trPr>
          <w:jc w:val="center"/>
          <w:ins w:id="13923" w:author="Roy Hu" w:date="2020-11-16T17:2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0D7BFE55" w14:textId="77777777" w:rsidR="00BC2119" w:rsidRPr="00BC2119" w:rsidRDefault="00BC2119" w:rsidP="00BC2119">
            <w:pPr>
              <w:keepNext/>
              <w:keepLines/>
              <w:overflowPunct/>
              <w:autoSpaceDE/>
              <w:autoSpaceDN/>
              <w:adjustRightInd/>
              <w:spacing w:after="0"/>
              <w:jc w:val="center"/>
              <w:rPr>
                <w:ins w:id="13924" w:author="Roy Hu" w:date="2020-11-16T17:27:00Z"/>
                <w:rFonts w:ascii="Arial" w:eastAsia="宋体" w:hAnsi="Arial" w:cs="Arial"/>
                <w:b/>
                <w:sz w:val="18"/>
                <w:lang w:val="en-US" w:eastAsia="en-US"/>
              </w:rPr>
            </w:pPr>
            <w:ins w:id="13925" w:author="Roy Hu" w:date="2020-11-16T17:27:00Z">
              <w:r w:rsidRPr="00BC2119">
                <w:rPr>
                  <w:rFonts w:ascii="Arial" w:eastAsia="宋体" w:hAnsi="Arial" w:cs="Arial"/>
                  <w:b/>
                  <w:sz w:val="18"/>
                  <w:lang w:val="en-US" w:eastAsia="en-US"/>
                </w:rPr>
                <w:lastRenderedPageBreak/>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8D8B335" w14:textId="77777777" w:rsidR="00BC2119" w:rsidRPr="00BC2119" w:rsidRDefault="00BC2119" w:rsidP="00BC2119">
            <w:pPr>
              <w:keepNext/>
              <w:keepLines/>
              <w:overflowPunct/>
              <w:autoSpaceDE/>
              <w:autoSpaceDN/>
              <w:adjustRightInd/>
              <w:spacing w:after="0"/>
              <w:jc w:val="center"/>
              <w:rPr>
                <w:ins w:id="13926" w:author="Roy Hu" w:date="2020-11-16T17:27:00Z"/>
                <w:rFonts w:ascii="Arial" w:eastAsia="宋体" w:hAnsi="Arial" w:cs="Arial"/>
                <w:b/>
                <w:sz w:val="18"/>
                <w:lang w:val="en-US" w:eastAsia="en-US"/>
              </w:rPr>
            </w:pPr>
            <w:ins w:id="13927" w:author="Roy Hu" w:date="2020-11-16T17:27:00Z">
              <w:r w:rsidRPr="00BC2119">
                <w:rPr>
                  <w:rFonts w:ascii="Arial" w:eastAsia="宋体" w:hAnsi="Arial" w:cs="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C5FD829" w14:textId="77777777" w:rsidR="00BC2119" w:rsidRPr="00BC2119" w:rsidRDefault="00BC2119" w:rsidP="00BC2119">
            <w:pPr>
              <w:keepNext/>
              <w:keepLines/>
              <w:overflowPunct/>
              <w:autoSpaceDE/>
              <w:autoSpaceDN/>
              <w:adjustRightInd/>
              <w:spacing w:after="0"/>
              <w:jc w:val="center"/>
              <w:rPr>
                <w:ins w:id="13928" w:author="Roy Hu" w:date="2020-11-16T17:27:00Z"/>
                <w:rFonts w:ascii="Arial" w:eastAsia="宋体" w:hAnsi="Arial" w:cs="Arial"/>
                <w:b/>
                <w:sz w:val="18"/>
                <w:lang w:val="en-US" w:eastAsia="en-US"/>
              </w:rPr>
            </w:pPr>
            <w:ins w:id="13929" w:author="Roy Hu" w:date="2020-11-16T17:27:00Z">
              <w:r w:rsidRPr="00BC2119">
                <w:rPr>
                  <w:rFonts w:ascii="Arial" w:eastAsia="宋体" w:hAnsi="Arial" w:cs="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3F489EA" w14:textId="77777777" w:rsidR="00BC2119" w:rsidRPr="00BC2119" w:rsidRDefault="00BC2119" w:rsidP="00BC2119">
            <w:pPr>
              <w:keepNext/>
              <w:keepLines/>
              <w:overflowPunct/>
              <w:autoSpaceDE/>
              <w:autoSpaceDN/>
              <w:adjustRightInd/>
              <w:spacing w:after="0"/>
              <w:jc w:val="center"/>
              <w:rPr>
                <w:ins w:id="13930" w:author="Roy Hu" w:date="2020-11-16T17:27:00Z"/>
                <w:rFonts w:ascii="Arial" w:eastAsia="宋体" w:hAnsi="Arial" w:cs="Arial"/>
                <w:b/>
                <w:sz w:val="18"/>
                <w:lang w:val="en-US" w:eastAsia="en-US"/>
              </w:rPr>
            </w:pPr>
            <w:ins w:id="13931" w:author="Roy Hu" w:date="2020-11-16T17:27:00Z">
              <w:r w:rsidRPr="00BC2119">
                <w:rPr>
                  <w:rFonts w:ascii="Arial" w:eastAsia="宋体" w:hAnsi="Arial" w:cs="Arial"/>
                  <w:b/>
                  <w:sz w:val="18"/>
                  <w:lang w:val="en-US" w:eastAsia="en-US"/>
                </w:rPr>
                <w:t>Test 2</w:t>
              </w:r>
            </w:ins>
          </w:p>
        </w:tc>
      </w:tr>
      <w:tr w:rsidR="00BC2119" w:rsidRPr="00BC2119" w14:paraId="7739DCE6" w14:textId="77777777" w:rsidTr="00D84DC3">
        <w:trPr>
          <w:jc w:val="center"/>
          <w:ins w:id="13932" w:author="Roy Hu" w:date="2020-11-16T17:2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551C767E" w14:textId="77777777" w:rsidR="00BC2119" w:rsidRPr="00BC2119" w:rsidRDefault="00BC2119" w:rsidP="00BC2119">
            <w:pPr>
              <w:keepNext/>
              <w:overflowPunct/>
              <w:autoSpaceDE/>
              <w:autoSpaceDN/>
              <w:adjustRightInd/>
              <w:spacing w:after="0"/>
              <w:rPr>
                <w:ins w:id="13933" w:author="Roy Hu" w:date="2020-11-16T17:27:00Z"/>
                <w:rFonts w:ascii="Arial" w:eastAsia="Calibri" w:hAnsi="Arial" w:cs="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FFAA12E" w14:textId="77777777" w:rsidR="00BC2119" w:rsidRPr="00BC2119" w:rsidRDefault="00BC2119" w:rsidP="00BC2119">
            <w:pPr>
              <w:keepNext/>
              <w:overflowPunct/>
              <w:autoSpaceDE/>
              <w:autoSpaceDN/>
              <w:adjustRightInd/>
              <w:spacing w:after="0"/>
              <w:rPr>
                <w:ins w:id="13934" w:author="Roy Hu" w:date="2020-11-16T17:27:00Z"/>
                <w:rFonts w:ascii="Arial" w:eastAsia="Calibri" w:hAnsi="Arial" w:cs="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0D0640A6" w14:textId="77777777" w:rsidR="00BC2119" w:rsidRPr="00BC2119" w:rsidRDefault="00BC2119" w:rsidP="00BC2119">
            <w:pPr>
              <w:keepNext/>
              <w:keepLines/>
              <w:overflowPunct/>
              <w:autoSpaceDE/>
              <w:autoSpaceDN/>
              <w:adjustRightInd/>
              <w:spacing w:after="0"/>
              <w:jc w:val="center"/>
              <w:rPr>
                <w:ins w:id="13935" w:author="Roy Hu" w:date="2020-11-16T17:27:00Z"/>
                <w:rFonts w:ascii="Arial" w:eastAsia="宋体" w:hAnsi="Arial" w:cs="Arial"/>
                <w:b/>
                <w:sz w:val="18"/>
                <w:lang w:val="en-US" w:eastAsia="en-US"/>
              </w:rPr>
            </w:pPr>
            <w:ins w:id="13936" w:author="Roy Hu" w:date="2020-11-16T17:27:00Z">
              <w:r w:rsidRPr="00BC2119">
                <w:rPr>
                  <w:rFonts w:ascii="Arial" w:eastAsia="宋体" w:hAnsi="Arial" w:cs="Arial"/>
                  <w:b/>
                  <w:sz w:val="18"/>
                  <w:lang w:val="en-US" w:eastAsia="en-US"/>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EAD91A" w14:textId="77777777" w:rsidR="00BC2119" w:rsidRPr="00BC2119" w:rsidRDefault="00BC2119" w:rsidP="00BC2119">
            <w:pPr>
              <w:keepNext/>
              <w:keepLines/>
              <w:overflowPunct/>
              <w:autoSpaceDE/>
              <w:autoSpaceDN/>
              <w:adjustRightInd/>
              <w:spacing w:after="0"/>
              <w:jc w:val="center"/>
              <w:rPr>
                <w:ins w:id="13937" w:author="Roy Hu" w:date="2020-11-16T17:27:00Z"/>
                <w:rFonts w:ascii="Arial" w:eastAsia="宋体" w:hAnsi="Arial" w:cs="Arial"/>
                <w:b/>
                <w:sz w:val="18"/>
                <w:lang w:val="en-US" w:eastAsia="en-US"/>
              </w:rPr>
            </w:pPr>
            <w:ins w:id="13938" w:author="Roy Hu" w:date="2020-11-16T17:27:00Z">
              <w:r w:rsidRPr="00BC2119">
                <w:rPr>
                  <w:rFonts w:ascii="Arial" w:eastAsia="宋体" w:hAnsi="Arial" w:cs="Arial"/>
                  <w:b/>
                  <w:sz w:val="18"/>
                  <w:lang w:val="en-US" w:eastAsia="en-US"/>
                </w:rPr>
                <w:t>Cell 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3978826" w14:textId="77777777" w:rsidR="00BC2119" w:rsidRPr="00BC2119" w:rsidRDefault="00BC2119" w:rsidP="00BC2119">
            <w:pPr>
              <w:keepNext/>
              <w:keepLines/>
              <w:overflowPunct/>
              <w:autoSpaceDE/>
              <w:autoSpaceDN/>
              <w:adjustRightInd/>
              <w:spacing w:after="0"/>
              <w:jc w:val="center"/>
              <w:rPr>
                <w:ins w:id="13939" w:author="Roy Hu" w:date="2020-11-16T17:27:00Z"/>
                <w:rFonts w:ascii="Arial" w:eastAsia="宋体" w:hAnsi="Arial" w:cs="Arial"/>
                <w:b/>
                <w:sz w:val="18"/>
                <w:lang w:val="en-US" w:eastAsia="en-US"/>
              </w:rPr>
            </w:pPr>
            <w:ins w:id="13940" w:author="Roy Hu" w:date="2020-11-16T17:27:00Z">
              <w:r w:rsidRPr="00BC2119">
                <w:rPr>
                  <w:rFonts w:ascii="Arial" w:eastAsia="宋体" w:hAnsi="Arial" w:cs="Arial"/>
                  <w:b/>
                  <w:sz w:val="18"/>
                  <w:lang w:val="en-US" w:eastAsia="en-US"/>
                </w:rPr>
                <w:t>Cell 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74EDB25" w14:textId="77777777" w:rsidR="00BC2119" w:rsidRPr="00BC2119" w:rsidRDefault="00BC2119" w:rsidP="00BC2119">
            <w:pPr>
              <w:keepNext/>
              <w:keepLines/>
              <w:overflowPunct/>
              <w:autoSpaceDE/>
              <w:autoSpaceDN/>
              <w:adjustRightInd/>
              <w:spacing w:after="0"/>
              <w:jc w:val="center"/>
              <w:rPr>
                <w:ins w:id="13941" w:author="Roy Hu" w:date="2020-11-16T17:27:00Z"/>
                <w:rFonts w:ascii="Arial" w:eastAsia="宋体" w:hAnsi="Arial" w:cs="Arial"/>
                <w:b/>
                <w:sz w:val="18"/>
                <w:lang w:val="en-US" w:eastAsia="en-US"/>
              </w:rPr>
            </w:pPr>
            <w:ins w:id="13942" w:author="Roy Hu" w:date="2020-11-16T17:27:00Z">
              <w:r w:rsidRPr="00BC2119">
                <w:rPr>
                  <w:rFonts w:ascii="Arial" w:eastAsia="宋体" w:hAnsi="Arial" w:cs="Arial"/>
                  <w:b/>
                  <w:sz w:val="18"/>
                  <w:lang w:val="en-US" w:eastAsia="en-US"/>
                </w:rPr>
                <w:t>Cell 3</w:t>
              </w:r>
            </w:ins>
          </w:p>
        </w:tc>
      </w:tr>
      <w:tr w:rsidR="00BC2119" w:rsidRPr="00BC2119" w14:paraId="6BC4696C" w14:textId="77777777" w:rsidTr="00D84DC3">
        <w:trPr>
          <w:jc w:val="center"/>
          <w:ins w:id="13943"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01DC682F" w14:textId="77777777" w:rsidR="00BC2119" w:rsidRPr="00BC2119" w:rsidRDefault="00BC2119" w:rsidP="00BC2119">
            <w:pPr>
              <w:keepNext/>
              <w:keepLines/>
              <w:overflowPunct/>
              <w:autoSpaceDE/>
              <w:autoSpaceDN/>
              <w:adjustRightInd/>
              <w:spacing w:after="0"/>
              <w:rPr>
                <w:ins w:id="13944" w:author="Roy Hu" w:date="2020-11-16T17:27:00Z"/>
                <w:rFonts w:ascii="Arial" w:eastAsia="宋体" w:hAnsi="Arial" w:cs="Arial"/>
                <w:sz w:val="18"/>
                <w:lang w:val="da-DK" w:eastAsia="en-US"/>
              </w:rPr>
            </w:pPr>
            <w:ins w:id="13945" w:author="Roy Hu" w:date="2020-11-16T17:27:00Z">
              <w:r w:rsidRPr="00BC2119">
                <w:rPr>
                  <w:rFonts w:ascii="Arial" w:eastAsia="宋体" w:hAnsi="Arial" w:cs="Arial"/>
                  <w:sz w:val="18"/>
                  <w:lang w:val="da-DK" w:eastAsia="en-US"/>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F9573AA" w14:textId="77777777" w:rsidR="00BC2119" w:rsidRPr="00BC2119" w:rsidRDefault="00BC2119" w:rsidP="00BC2119">
            <w:pPr>
              <w:keepNext/>
              <w:keepLines/>
              <w:overflowPunct/>
              <w:autoSpaceDE/>
              <w:autoSpaceDN/>
              <w:adjustRightInd/>
              <w:spacing w:after="0"/>
              <w:jc w:val="center"/>
              <w:rPr>
                <w:ins w:id="13946" w:author="Roy Hu" w:date="2020-11-16T17:27:00Z"/>
                <w:rFonts w:ascii="Arial" w:eastAsia="宋体" w:hAnsi="Arial" w:cs="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2383417D" w14:textId="77777777" w:rsidR="00BC2119" w:rsidRPr="00BC2119" w:rsidRDefault="00BC2119" w:rsidP="00BC2119">
            <w:pPr>
              <w:keepNext/>
              <w:keepLines/>
              <w:overflowPunct/>
              <w:autoSpaceDE/>
              <w:autoSpaceDN/>
              <w:adjustRightInd/>
              <w:spacing w:after="0"/>
              <w:jc w:val="center"/>
              <w:rPr>
                <w:ins w:id="13947" w:author="Roy Hu" w:date="2020-11-16T17:27:00Z"/>
                <w:rFonts w:ascii="Arial" w:eastAsia="宋体" w:hAnsi="Arial" w:cs="Arial"/>
                <w:sz w:val="18"/>
                <w:lang w:val="en-US" w:eastAsia="en-US"/>
              </w:rPr>
            </w:pPr>
            <w:ins w:id="13948" w:author="Roy Hu" w:date="2020-11-16T17:27:00Z">
              <w:r w:rsidRPr="00BC2119">
                <w:rPr>
                  <w:rFonts w:ascii="Arial" w:eastAsia="宋体" w:hAnsi="Arial" w:cs="Arial"/>
                  <w:sz w:val="18"/>
                  <w:lang w:val="en-US" w:eastAsia="en-US"/>
                </w:rPr>
                <w:t>Setup 1 according to clause A.3.15.1</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D742535" w14:textId="77777777" w:rsidR="00BC2119" w:rsidRPr="00BC2119" w:rsidRDefault="00BC2119" w:rsidP="00BC2119">
            <w:pPr>
              <w:keepNext/>
              <w:keepLines/>
              <w:overflowPunct/>
              <w:autoSpaceDE/>
              <w:autoSpaceDN/>
              <w:adjustRightInd/>
              <w:spacing w:after="0"/>
              <w:jc w:val="center"/>
              <w:rPr>
                <w:ins w:id="13949" w:author="Roy Hu" w:date="2020-11-16T17:27:00Z"/>
                <w:rFonts w:ascii="Arial" w:eastAsia="宋体" w:hAnsi="Arial" w:cs="Arial"/>
                <w:sz w:val="18"/>
                <w:lang w:val="en-US" w:eastAsia="en-US"/>
              </w:rPr>
            </w:pPr>
            <w:ins w:id="13950" w:author="Roy Hu" w:date="2020-11-16T17:27:00Z">
              <w:r w:rsidRPr="00BC2119">
                <w:rPr>
                  <w:rFonts w:ascii="Arial" w:eastAsia="宋体" w:hAnsi="Arial" w:cs="Arial"/>
                  <w:sz w:val="18"/>
                  <w:lang w:val="en-US" w:eastAsia="en-US"/>
                </w:rPr>
                <w:t>Setup 1 according to clause A.3.15.1</w:t>
              </w:r>
            </w:ins>
          </w:p>
        </w:tc>
      </w:tr>
      <w:tr w:rsidR="00BC2119" w:rsidRPr="00BC2119" w14:paraId="4B71A5D3" w14:textId="77777777" w:rsidTr="00D84DC3">
        <w:trPr>
          <w:jc w:val="center"/>
          <w:ins w:id="13951"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690D4825" w14:textId="77777777" w:rsidR="00BC2119" w:rsidRPr="00BC2119" w:rsidRDefault="00BC2119" w:rsidP="00BC2119">
            <w:pPr>
              <w:keepNext/>
              <w:keepLines/>
              <w:overflowPunct/>
              <w:autoSpaceDE/>
              <w:autoSpaceDN/>
              <w:adjustRightInd/>
              <w:spacing w:after="0"/>
              <w:rPr>
                <w:ins w:id="13952" w:author="Roy Hu" w:date="2020-11-16T17:27:00Z"/>
                <w:rFonts w:ascii="Arial" w:eastAsia="宋体" w:hAnsi="Arial" w:cs="Arial"/>
                <w:sz w:val="18"/>
                <w:lang w:val="da-DK" w:eastAsia="en-US"/>
              </w:rPr>
            </w:pPr>
            <w:ins w:id="13953" w:author="Roy Hu" w:date="2020-11-16T17:27:00Z">
              <w:r w:rsidRPr="00BC2119">
                <w:rPr>
                  <w:rFonts w:ascii="Arial" w:eastAsia="宋体" w:hAnsi="Arial" w:cs="Arial"/>
                  <w:sz w:val="18"/>
                  <w:szCs w:val="18"/>
                  <w:lang w:val="en-US" w:eastAsia="en-US"/>
                </w:rPr>
                <w:t>Assumption for UE beams</w:t>
              </w:r>
              <w:r w:rsidRPr="00BC2119">
                <w:rPr>
                  <w:rFonts w:ascii="Arial" w:eastAsia="宋体" w:hAnsi="Arial" w:cs="Arial"/>
                  <w:sz w:val="18"/>
                  <w:szCs w:val="18"/>
                  <w:vertAlign w:val="superscript"/>
                  <w:lang w:val="en-US" w:eastAsia="en-US"/>
                </w:rPr>
                <w:t>Note 7</w:t>
              </w:r>
            </w:ins>
          </w:p>
        </w:tc>
        <w:tc>
          <w:tcPr>
            <w:tcW w:w="1271" w:type="dxa"/>
            <w:tcBorders>
              <w:top w:val="single" w:sz="4" w:space="0" w:color="auto"/>
              <w:left w:val="single" w:sz="4" w:space="0" w:color="auto"/>
              <w:bottom w:val="single" w:sz="4" w:space="0" w:color="auto"/>
              <w:right w:val="single" w:sz="4" w:space="0" w:color="auto"/>
            </w:tcBorders>
            <w:vAlign w:val="center"/>
          </w:tcPr>
          <w:p w14:paraId="3D95B3A5" w14:textId="77777777" w:rsidR="00BC2119" w:rsidRPr="00BC2119" w:rsidRDefault="00BC2119" w:rsidP="00BC2119">
            <w:pPr>
              <w:keepNext/>
              <w:keepLines/>
              <w:overflowPunct/>
              <w:autoSpaceDE/>
              <w:autoSpaceDN/>
              <w:adjustRightInd/>
              <w:spacing w:after="0"/>
              <w:jc w:val="center"/>
              <w:rPr>
                <w:ins w:id="13954" w:author="Roy Hu" w:date="2020-11-16T17:27:00Z"/>
                <w:rFonts w:ascii="Arial" w:eastAsia="宋体" w:hAnsi="Arial" w:cs="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319929D" w14:textId="77777777" w:rsidR="00BC2119" w:rsidRPr="00BC2119" w:rsidRDefault="00BC2119" w:rsidP="00BC2119">
            <w:pPr>
              <w:keepNext/>
              <w:keepLines/>
              <w:overflowPunct/>
              <w:autoSpaceDE/>
              <w:autoSpaceDN/>
              <w:adjustRightInd/>
              <w:spacing w:after="0"/>
              <w:jc w:val="center"/>
              <w:rPr>
                <w:ins w:id="13955" w:author="Roy Hu" w:date="2020-11-16T17:27:00Z"/>
                <w:rFonts w:ascii="Arial" w:eastAsia="宋体" w:hAnsi="Arial" w:cs="Arial"/>
                <w:sz w:val="18"/>
                <w:lang w:val="en-US" w:eastAsia="en-US"/>
              </w:rPr>
            </w:pPr>
            <w:ins w:id="13956" w:author="Roy Hu" w:date="2020-11-16T17:27:00Z">
              <w:r w:rsidRPr="00BC2119">
                <w:rPr>
                  <w:rFonts w:ascii="Arial" w:eastAsia="宋体" w:hAnsi="Arial"/>
                  <w:sz w:val="18"/>
                  <w:lang w:val="en-US"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71A6A6C" w14:textId="77777777" w:rsidR="00BC2119" w:rsidRPr="00BC2119" w:rsidRDefault="00BC2119" w:rsidP="00BC2119">
            <w:pPr>
              <w:keepNext/>
              <w:keepLines/>
              <w:overflowPunct/>
              <w:autoSpaceDE/>
              <w:autoSpaceDN/>
              <w:adjustRightInd/>
              <w:spacing w:after="0"/>
              <w:jc w:val="center"/>
              <w:rPr>
                <w:ins w:id="13957" w:author="Roy Hu" w:date="2020-11-16T17:27:00Z"/>
                <w:rFonts w:ascii="Arial" w:eastAsia="宋体" w:hAnsi="Arial" w:cs="Arial"/>
                <w:sz w:val="18"/>
                <w:lang w:val="en-US" w:eastAsia="en-US"/>
              </w:rPr>
            </w:pPr>
            <w:ins w:id="13958" w:author="Roy Hu" w:date="2020-11-16T17:27:00Z">
              <w:r w:rsidRPr="00BC2119">
                <w:rPr>
                  <w:rFonts w:ascii="Arial" w:eastAsia="宋体" w:hAnsi="Arial"/>
                  <w:sz w:val="18"/>
                  <w:szCs w:val="18"/>
                  <w:lang w:val="en-US" w:eastAsia="en-US"/>
                </w:rPr>
                <w:t>Rough</w:t>
              </w:r>
            </w:ins>
          </w:p>
        </w:tc>
      </w:tr>
      <w:tr w:rsidR="00BC2119" w:rsidRPr="00BC2119" w14:paraId="6820F731" w14:textId="77777777" w:rsidTr="00D84DC3">
        <w:trPr>
          <w:trHeight w:val="1310"/>
          <w:jc w:val="center"/>
          <w:ins w:id="13959" w:author="Roy Hu" w:date="2020-11-16T17:27:00Z"/>
        </w:trPr>
        <w:tc>
          <w:tcPr>
            <w:tcW w:w="3628" w:type="dxa"/>
            <w:tcBorders>
              <w:top w:val="single" w:sz="4" w:space="0" w:color="auto"/>
              <w:left w:val="single" w:sz="4" w:space="0" w:color="auto"/>
              <w:right w:val="single" w:sz="4" w:space="0" w:color="auto"/>
            </w:tcBorders>
            <w:vAlign w:val="center"/>
          </w:tcPr>
          <w:p w14:paraId="61F35B67" w14:textId="77777777" w:rsidR="00BC2119" w:rsidRPr="00BC2119" w:rsidRDefault="00BC2119" w:rsidP="00BC2119">
            <w:pPr>
              <w:keepNext/>
              <w:keepLines/>
              <w:overflowPunct/>
              <w:autoSpaceDE/>
              <w:autoSpaceDN/>
              <w:adjustRightInd/>
              <w:spacing w:after="0"/>
              <w:rPr>
                <w:ins w:id="13960" w:author="Roy Hu" w:date="2020-11-16T17:27:00Z"/>
                <w:rFonts w:ascii="Arial" w:eastAsia="宋体" w:hAnsi="Arial"/>
                <w:sz w:val="18"/>
                <w:vertAlign w:val="superscript"/>
                <w:lang w:val="en-US" w:eastAsia="en-US"/>
              </w:rPr>
            </w:pPr>
            <w:ins w:id="13961" w:author="Roy Hu" w:date="2020-11-16T17:27:00Z">
              <w:r w:rsidRPr="00BC2119">
                <w:rPr>
                  <w:rFonts w:ascii="Arial" w:eastAsia="宋体" w:hAnsi="Arial"/>
                  <w:sz w:val="18"/>
                  <w:lang w:val="en-US" w:eastAsia="en-US"/>
                </w:rPr>
                <w:object w:dxaOrig="405" w:dyaOrig="345" w14:anchorId="397E51B8">
                  <v:shape id="_x0000_i1064" type="#_x0000_t75" style="width:18.55pt;height:16.9pt" o:ole="" fillcolor="window">
                    <v:imagedata r:id="rId17" o:title=""/>
                  </v:shape>
                  <o:OLEObject Type="Embed" ProgID="Equation.3" ShapeID="_x0000_i1064" DrawAspect="Content" ObjectID="_1667062836" r:id="rId82"/>
                </w:object>
              </w:r>
            </w:ins>
            <w:ins w:id="13962" w:author="Roy Hu" w:date="2020-11-16T17:27:00Z">
              <w:r w:rsidRPr="00BC2119">
                <w:rPr>
                  <w:rFonts w:ascii="Arial" w:eastAsia="宋体"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00670C2" w14:textId="77777777" w:rsidR="00BC2119" w:rsidRPr="00BC2119" w:rsidRDefault="00BC2119" w:rsidP="00BC2119">
            <w:pPr>
              <w:keepNext/>
              <w:keepLines/>
              <w:overflowPunct/>
              <w:autoSpaceDE/>
              <w:autoSpaceDN/>
              <w:adjustRightInd/>
              <w:spacing w:after="0"/>
              <w:jc w:val="center"/>
              <w:rPr>
                <w:ins w:id="13963" w:author="Roy Hu" w:date="2020-11-16T17:27:00Z"/>
                <w:rFonts w:ascii="Arial" w:eastAsia="宋体" w:hAnsi="Arial"/>
                <w:sz w:val="18"/>
                <w:lang w:val="en-US" w:eastAsia="en-US"/>
              </w:rPr>
            </w:pPr>
            <w:ins w:id="13964" w:author="Roy Hu" w:date="2020-11-16T17:27:00Z">
              <w:r w:rsidRPr="00BC2119">
                <w:rPr>
                  <w:rFonts w:ascii="Arial" w:eastAsia="宋体" w:hAnsi="Arial"/>
                  <w:sz w:val="18"/>
                  <w:lang w:val="en-US" w:eastAsia="en-US"/>
                </w:rPr>
                <w:t>dBm/15kHz</w:t>
              </w:r>
              <w:r w:rsidRPr="00BC2119">
                <w:rPr>
                  <w:rFonts w:ascii="Arial" w:eastAsia="宋体" w:hAnsi="Arial"/>
                  <w:sz w:val="18"/>
                  <w:lang w:val="en-US" w:eastAsia="en-US"/>
                </w:rPr>
                <w:br/>
              </w:r>
              <w:r w:rsidRPr="00BC2119">
                <w:rPr>
                  <w:rFonts w:ascii="Arial" w:eastAsia="宋体" w:hAnsi="Arial"/>
                  <w:sz w:val="18"/>
                  <w:vertAlign w:val="superscript"/>
                  <w:lang w:val="en-US" w:eastAsia="en-US"/>
                </w:rPr>
                <w:t>Note4</w:t>
              </w:r>
            </w:ins>
          </w:p>
        </w:tc>
        <w:tc>
          <w:tcPr>
            <w:tcW w:w="1661" w:type="dxa"/>
            <w:gridSpan w:val="2"/>
            <w:tcBorders>
              <w:top w:val="single" w:sz="4" w:space="0" w:color="auto"/>
              <w:left w:val="single" w:sz="4" w:space="0" w:color="auto"/>
              <w:right w:val="single" w:sz="4" w:space="0" w:color="auto"/>
            </w:tcBorders>
            <w:vAlign w:val="center"/>
          </w:tcPr>
          <w:p w14:paraId="2220A35C" w14:textId="77777777" w:rsidR="00BC2119" w:rsidRPr="00BC2119" w:rsidRDefault="00BC2119" w:rsidP="00BC2119">
            <w:pPr>
              <w:keepNext/>
              <w:keepLines/>
              <w:overflowPunct/>
              <w:autoSpaceDE/>
              <w:autoSpaceDN/>
              <w:adjustRightInd/>
              <w:spacing w:after="0"/>
              <w:jc w:val="center"/>
              <w:rPr>
                <w:ins w:id="13965" w:author="Roy Hu" w:date="2020-11-16T17:27:00Z"/>
                <w:rFonts w:ascii="Arial" w:eastAsia="宋体" w:hAnsi="Arial"/>
                <w:sz w:val="18"/>
                <w:lang w:val="en-US" w:eastAsia="en-US"/>
              </w:rPr>
            </w:pPr>
            <w:ins w:id="13966" w:author="Roy Hu" w:date="2020-11-16T17:27:00Z">
              <w:r w:rsidRPr="00BC2119">
                <w:rPr>
                  <w:rFonts w:ascii="Arial" w:eastAsia="宋体" w:hAnsi="Arial"/>
                  <w:sz w:val="18"/>
                  <w:lang w:val="en-US" w:eastAsia="en-US"/>
                </w:rPr>
                <w:t>-105</w:t>
              </w:r>
            </w:ins>
          </w:p>
        </w:tc>
        <w:tc>
          <w:tcPr>
            <w:tcW w:w="1663" w:type="dxa"/>
            <w:gridSpan w:val="2"/>
            <w:tcBorders>
              <w:top w:val="single" w:sz="4" w:space="0" w:color="auto"/>
              <w:left w:val="single" w:sz="4" w:space="0" w:color="auto"/>
              <w:right w:val="single" w:sz="4" w:space="0" w:color="auto"/>
            </w:tcBorders>
            <w:vAlign w:val="center"/>
          </w:tcPr>
          <w:p w14:paraId="5927D4F1" w14:textId="77777777" w:rsidR="00BC2119" w:rsidRPr="00BC2119" w:rsidRDefault="00BC2119" w:rsidP="00BC2119">
            <w:pPr>
              <w:keepNext/>
              <w:keepLines/>
              <w:overflowPunct/>
              <w:autoSpaceDE/>
              <w:autoSpaceDN/>
              <w:adjustRightInd/>
              <w:spacing w:after="0"/>
              <w:jc w:val="center"/>
              <w:rPr>
                <w:ins w:id="13967" w:author="Roy Hu" w:date="2020-11-16T17:27:00Z"/>
                <w:rFonts w:ascii="Arial" w:eastAsia="宋体" w:hAnsi="Arial"/>
                <w:sz w:val="18"/>
                <w:lang w:val="en-US" w:eastAsia="en-US"/>
              </w:rPr>
            </w:pPr>
            <w:ins w:id="13968" w:author="Roy Hu" w:date="2020-11-16T17:27:00Z">
              <w:r w:rsidRPr="00BC2119">
                <w:rPr>
                  <w:rFonts w:ascii="Arial" w:eastAsia="宋体" w:hAnsi="Arial"/>
                  <w:sz w:val="18"/>
                  <w:lang w:val="en-US" w:eastAsia="en-US"/>
                </w:rPr>
                <w:t>N/A</w:t>
              </w:r>
            </w:ins>
          </w:p>
        </w:tc>
      </w:tr>
      <w:tr w:rsidR="00BC2119" w:rsidRPr="00BC2119" w14:paraId="681B7DD2" w14:textId="77777777" w:rsidTr="00D84DC3">
        <w:trPr>
          <w:trHeight w:val="1310"/>
          <w:jc w:val="center"/>
          <w:ins w:id="13969" w:author="Roy Hu" w:date="2020-11-16T17:27:00Z"/>
        </w:trPr>
        <w:tc>
          <w:tcPr>
            <w:tcW w:w="3628" w:type="dxa"/>
            <w:tcBorders>
              <w:top w:val="single" w:sz="4" w:space="0" w:color="auto"/>
              <w:left w:val="single" w:sz="4" w:space="0" w:color="auto"/>
              <w:right w:val="single" w:sz="4" w:space="0" w:color="auto"/>
            </w:tcBorders>
            <w:vAlign w:val="center"/>
          </w:tcPr>
          <w:p w14:paraId="53B8043E" w14:textId="77777777" w:rsidR="00BC2119" w:rsidRPr="00BC2119" w:rsidRDefault="00BC2119" w:rsidP="00BC2119">
            <w:pPr>
              <w:keepNext/>
              <w:keepLines/>
              <w:overflowPunct/>
              <w:autoSpaceDE/>
              <w:autoSpaceDN/>
              <w:adjustRightInd/>
              <w:spacing w:after="0"/>
              <w:rPr>
                <w:ins w:id="13970" w:author="Roy Hu" w:date="2020-11-16T17:27:00Z"/>
                <w:rFonts w:ascii="Arial" w:eastAsia="宋体" w:hAnsi="Arial"/>
                <w:sz w:val="18"/>
                <w:vertAlign w:val="superscript"/>
                <w:lang w:val="en-US" w:eastAsia="en-US"/>
              </w:rPr>
            </w:pPr>
            <w:ins w:id="13971" w:author="Roy Hu" w:date="2020-11-16T17:27:00Z">
              <w:r w:rsidRPr="00BC2119">
                <w:rPr>
                  <w:rFonts w:ascii="Arial" w:eastAsia="宋体" w:hAnsi="Arial"/>
                  <w:sz w:val="18"/>
                  <w:lang w:val="en-US" w:eastAsia="en-US"/>
                </w:rPr>
                <w:object w:dxaOrig="405" w:dyaOrig="345" w14:anchorId="3E11D184">
                  <v:shape id="_x0000_i1065" type="#_x0000_t75" style="width:18.55pt;height:16.9pt" o:ole="" fillcolor="window">
                    <v:imagedata r:id="rId17" o:title=""/>
                  </v:shape>
                  <o:OLEObject Type="Embed" ProgID="Equation.3" ShapeID="_x0000_i1065" DrawAspect="Content" ObjectID="_1667062837" r:id="rId83"/>
                </w:object>
              </w:r>
            </w:ins>
            <w:ins w:id="13972" w:author="Roy Hu" w:date="2020-11-16T17:27:00Z">
              <w:r w:rsidRPr="00BC2119">
                <w:rPr>
                  <w:rFonts w:ascii="Arial" w:eastAsia="宋体"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5879883" w14:textId="77777777" w:rsidR="00BC2119" w:rsidRPr="00BC2119" w:rsidRDefault="00BC2119" w:rsidP="00BC2119">
            <w:pPr>
              <w:keepNext/>
              <w:keepLines/>
              <w:overflowPunct/>
              <w:autoSpaceDE/>
              <w:autoSpaceDN/>
              <w:adjustRightInd/>
              <w:spacing w:after="0"/>
              <w:jc w:val="center"/>
              <w:rPr>
                <w:ins w:id="13973" w:author="Roy Hu" w:date="2020-11-16T17:27:00Z"/>
                <w:rFonts w:ascii="Arial" w:eastAsia="宋体" w:hAnsi="Arial"/>
                <w:sz w:val="18"/>
                <w:lang w:val="en-US" w:eastAsia="en-US"/>
              </w:rPr>
            </w:pPr>
            <w:ins w:id="13974" w:author="Roy Hu" w:date="2020-11-16T17:27:00Z">
              <w:r w:rsidRPr="00BC2119">
                <w:rPr>
                  <w:rFonts w:ascii="Arial" w:eastAsia="宋体" w:hAnsi="Arial"/>
                  <w:sz w:val="18"/>
                  <w:lang w:val="en-US" w:eastAsia="en-US"/>
                </w:rPr>
                <w:t>dBm/SCS</w:t>
              </w:r>
              <w:r w:rsidRPr="00BC2119">
                <w:rPr>
                  <w:rFonts w:ascii="Arial" w:eastAsia="宋体" w:hAnsi="Arial"/>
                  <w:sz w:val="18"/>
                  <w:lang w:val="en-US" w:eastAsia="en-US"/>
                </w:rPr>
                <w:br/>
              </w:r>
              <w:r w:rsidRPr="00BC2119">
                <w:rPr>
                  <w:rFonts w:ascii="Arial" w:eastAsia="宋体" w:hAnsi="Arial"/>
                  <w:sz w:val="18"/>
                  <w:vertAlign w:val="superscript"/>
                  <w:lang w:val="en-US" w:eastAsia="en-US"/>
                </w:rPr>
                <w:t>Note3</w:t>
              </w:r>
            </w:ins>
          </w:p>
        </w:tc>
        <w:tc>
          <w:tcPr>
            <w:tcW w:w="1661" w:type="dxa"/>
            <w:gridSpan w:val="2"/>
            <w:tcBorders>
              <w:top w:val="single" w:sz="4" w:space="0" w:color="auto"/>
              <w:left w:val="single" w:sz="4" w:space="0" w:color="auto"/>
              <w:right w:val="single" w:sz="4" w:space="0" w:color="auto"/>
            </w:tcBorders>
            <w:vAlign w:val="center"/>
          </w:tcPr>
          <w:p w14:paraId="4DF2B933" w14:textId="77777777" w:rsidR="00BC2119" w:rsidRPr="00BC2119" w:rsidRDefault="00BC2119" w:rsidP="00BC2119">
            <w:pPr>
              <w:keepNext/>
              <w:keepLines/>
              <w:overflowPunct/>
              <w:autoSpaceDE/>
              <w:autoSpaceDN/>
              <w:adjustRightInd/>
              <w:spacing w:after="0"/>
              <w:jc w:val="center"/>
              <w:rPr>
                <w:ins w:id="13975" w:author="Roy Hu" w:date="2020-11-16T17:27:00Z"/>
                <w:rFonts w:ascii="Arial" w:eastAsia="宋体" w:hAnsi="Arial"/>
                <w:sz w:val="18"/>
                <w:lang w:val="en-US" w:eastAsia="en-US"/>
              </w:rPr>
            </w:pPr>
            <w:ins w:id="13976" w:author="Roy Hu" w:date="2020-11-16T17:27:00Z">
              <w:r w:rsidRPr="00BC2119">
                <w:rPr>
                  <w:rFonts w:ascii="Arial" w:eastAsia="宋体" w:hAnsi="Arial"/>
                  <w:sz w:val="18"/>
                  <w:lang w:val="en-US" w:eastAsia="en-US"/>
                </w:rPr>
                <w:t>-96</w:t>
              </w:r>
            </w:ins>
          </w:p>
        </w:tc>
        <w:tc>
          <w:tcPr>
            <w:tcW w:w="1663" w:type="dxa"/>
            <w:gridSpan w:val="2"/>
            <w:tcBorders>
              <w:top w:val="single" w:sz="4" w:space="0" w:color="auto"/>
              <w:left w:val="single" w:sz="4" w:space="0" w:color="auto"/>
              <w:right w:val="single" w:sz="4" w:space="0" w:color="auto"/>
            </w:tcBorders>
            <w:vAlign w:val="center"/>
          </w:tcPr>
          <w:p w14:paraId="73B7AAAC" w14:textId="77777777" w:rsidR="00BC2119" w:rsidRPr="00BC2119" w:rsidRDefault="00BC2119" w:rsidP="00BC2119">
            <w:pPr>
              <w:keepNext/>
              <w:keepLines/>
              <w:overflowPunct/>
              <w:autoSpaceDE/>
              <w:autoSpaceDN/>
              <w:adjustRightInd/>
              <w:spacing w:after="0"/>
              <w:jc w:val="center"/>
              <w:rPr>
                <w:ins w:id="13977" w:author="Roy Hu" w:date="2020-11-16T17:27:00Z"/>
                <w:rFonts w:ascii="Arial" w:eastAsia="宋体" w:hAnsi="Arial"/>
                <w:sz w:val="18"/>
                <w:lang w:val="en-US" w:eastAsia="en-US"/>
              </w:rPr>
            </w:pPr>
            <w:ins w:id="13978" w:author="Roy Hu" w:date="2020-11-16T17:27:00Z">
              <w:r w:rsidRPr="00BC2119">
                <w:rPr>
                  <w:rFonts w:ascii="Arial" w:eastAsia="宋体" w:hAnsi="Arial"/>
                  <w:sz w:val="18"/>
                  <w:lang w:val="en-US" w:eastAsia="en-US"/>
                </w:rPr>
                <w:t>N/A</w:t>
              </w:r>
            </w:ins>
          </w:p>
        </w:tc>
      </w:tr>
      <w:tr w:rsidR="00BC2119" w:rsidRPr="00BC2119" w14:paraId="522D708D" w14:textId="77777777" w:rsidTr="00D84DC3">
        <w:trPr>
          <w:trHeight w:val="1470"/>
          <w:jc w:val="center"/>
          <w:ins w:id="13979" w:author="Roy Hu" w:date="2020-11-16T17:27:00Z"/>
        </w:trPr>
        <w:tc>
          <w:tcPr>
            <w:tcW w:w="3628" w:type="dxa"/>
            <w:tcBorders>
              <w:top w:val="single" w:sz="4" w:space="0" w:color="auto"/>
              <w:left w:val="single" w:sz="4" w:space="0" w:color="auto"/>
              <w:right w:val="single" w:sz="4" w:space="0" w:color="auto"/>
            </w:tcBorders>
            <w:vAlign w:val="center"/>
          </w:tcPr>
          <w:p w14:paraId="01B6CC84" w14:textId="77777777" w:rsidR="00BC2119" w:rsidRPr="00BC2119" w:rsidRDefault="00BC2119" w:rsidP="00BC2119">
            <w:pPr>
              <w:keepNext/>
              <w:keepLines/>
              <w:overflowPunct/>
              <w:autoSpaceDE/>
              <w:autoSpaceDN/>
              <w:adjustRightInd/>
              <w:spacing w:after="0"/>
              <w:rPr>
                <w:ins w:id="13980" w:author="Roy Hu" w:date="2020-11-16T17:27:00Z"/>
                <w:rFonts w:ascii="Arial" w:eastAsia="宋体" w:hAnsi="Arial" w:cs="Arial"/>
                <w:sz w:val="18"/>
                <w:lang w:val="en-US" w:eastAsia="en-US"/>
              </w:rPr>
            </w:pPr>
            <w:ins w:id="13981" w:author="Roy Hu" w:date="2020-11-16T17:27:00Z">
              <w:r w:rsidRPr="00BC2119">
                <w:rPr>
                  <w:rFonts w:ascii="Arial" w:eastAsia="Calibri" w:hAnsi="Arial" w:cs="Arial"/>
                  <w:position w:val="-12"/>
                  <w:sz w:val="18"/>
                  <w:szCs w:val="22"/>
                  <w:lang w:val="en-US" w:eastAsia="en-US"/>
                </w:rPr>
                <w:object w:dxaOrig="810" w:dyaOrig="390" w14:anchorId="4C9F8E58">
                  <v:shape id="_x0000_i1066" type="#_x0000_t75" style="width:42pt;height:16.9pt" o:ole="" fillcolor="window">
                    <v:imagedata r:id="rId22" o:title=""/>
                  </v:shape>
                  <o:OLEObject Type="Embed" ProgID="Equation.3" ShapeID="_x0000_i1066" DrawAspect="Content" ObjectID="_1667062838" r:id="rId84"/>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5CD094A8" w14:textId="77777777" w:rsidR="00BC2119" w:rsidRPr="00BC2119" w:rsidRDefault="00BC2119" w:rsidP="00BC2119">
            <w:pPr>
              <w:keepNext/>
              <w:overflowPunct/>
              <w:autoSpaceDE/>
              <w:autoSpaceDN/>
              <w:adjustRightInd/>
              <w:spacing w:after="0"/>
              <w:jc w:val="center"/>
              <w:rPr>
                <w:ins w:id="13982" w:author="Roy Hu" w:date="2020-11-16T17:27:00Z"/>
                <w:rFonts w:ascii="Arial" w:eastAsia="宋体" w:hAnsi="Arial" w:cs="Arial"/>
                <w:sz w:val="18"/>
                <w:szCs w:val="22"/>
                <w:lang w:val="en-US"/>
              </w:rPr>
            </w:pPr>
            <w:ins w:id="13983" w:author="Roy Hu" w:date="2020-11-16T17:27:00Z">
              <w:r w:rsidRPr="00BC2119">
                <w:rPr>
                  <w:rFonts w:ascii="Arial" w:eastAsia="宋体" w:hAnsi="Arial" w:cs="Arial"/>
                  <w:sz w:val="18"/>
                  <w:szCs w:val="22"/>
                  <w:lang w:val="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48E3CD6C" w14:textId="77777777" w:rsidR="00BC2119" w:rsidRPr="00BC2119" w:rsidRDefault="00BC2119" w:rsidP="00BC2119">
            <w:pPr>
              <w:keepNext/>
              <w:keepLines/>
              <w:overflowPunct/>
              <w:autoSpaceDE/>
              <w:autoSpaceDN/>
              <w:adjustRightInd/>
              <w:spacing w:after="0"/>
              <w:jc w:val="center"/>
              <w:rPr>
                <w:ins w:id="13984" w:author="Roy Hu" w:date="2020-11-16T17:27:00Z"/>
                <w:rFonts w:ascii="Arial" w:eastAsia="宋体" w:hAnsi="Arial"/>
                <w:sz w:val="18"/>
                <w:lang w:val="en-US"/>
              </w:rPr>
            </w:pPr>
            <w:ins w:id="13985" w:author="Roy Hu" w:date="2020-11-16T17:27:00Z">
              <w:r w:rsidRPr="00BC2119">
                <w:rPr>
                  <w:rFonts w:ascii="Arial" w:eastAsia="宋体" w:hAnsi="Arial"/>
                  <w:sz w:val="18"/>
                  <w:lang w:val="en-US"/>
                </w:rPr>
                <w:t>4.54</w:t>
              </w:r>
            </w:ins>
          </w:p>
        </w:tc>
        <w:tc>
          <w:tcPr>
            <w:tcW w:w="831" w:type="dxa"/>
            <w:tcBorders>
              <w:top w:val="single" w:sz="4" w:space="0" w:color="auto"/>
              <w:left w:val="single" w:sz="4" w:space="0" w:color="auto"/>
              <w:bottom w:val="single" w:sz="4" w:space="0" w:color="auto"/>
              <w:right w:val="single" w:sz="4" w:space="0" w:color="auto"/>
            </w:tcBorders>
            <w:vAlign w:val="center"/>
          </w:tcPr>
          <w:p w14:paraId="664C714A" w14:textId="77777777" w:rsidR="00BC2119" w:rsidRPr="00BC2119" w:rsidRDefault="00BC2119" w:rsidP="00BC2119">
            <w:pPr>
              <w:keepNext/>
              <w:keepLines/>
              <w:overflowPunct/>
              <w:autoSpaceDE/>
              <w:autoSpaceDN/>
              <w:adjustRightInd/>
              <w:spacing w:after="0"/>
              <w:jc w:val="center"/>
              <w:rPr>
                <w:ins w:id="13986" w:author="Roy Hu" w:date="2020-11-16T17:27:00Z"/>
                <w:rFonts w:ascii="Arial" w:eastAsia="宋体" w:hAnsi="Arial"/>
                <w:sz w:val="18"/>
                <w:szCs w:val="22"/>
                <w:lang w:val="en-US"/>
              </w:rPr>
            </w:pPr>
            <w:ins w:id="13987" w:author="Roy Hu" w:date="2020-11-16T17:27:00Z">
              <w:r w:rsidRPr="00BC2119">
                <w:rPr>
                  <w:rFonts w:ascii="Arial" w:eastAsia="宋体" w:hAnsi="Arial"/>
                  <w:sz w:val="18"/>
                  <w:lang w:val="en-US"/>
                </w:rPr>
                <w:t xml:space="preserve">2.66 </w:t>
              </w:r>
            </w:ins>
          </w:p>
        </w:tc>
        <w:tc>
          <w:tcPr>
            <w:tcW w:w="831" w:type="dxa"/>
            <w:tcBorders>
              <w:top w:val="single" w:sz="4" w:space="0" w:color="auto"/>
              <w:left w:val="single" w:sz="4" w:space="0" w:color="auto"/>
              <w:right w:val="single" w:sz="4" w:space="0" w:color="auto"/>
            </w:tcBorders>
            <w:vAlign w:val="center"/>
          </w:tcPr>
          <w:p w14:paraId="1DA3018C" w14:textId="77777777" w:rsidR="00BC2119" w:rsidRPr="00BC2119" w:rsidRDefault="00BC2119" w:rsidP="00BC2119">
            <w:pPr>
              <w:keepNext/>
              <w:keepLines/>
              <w:overflowPunct/>
              <w:autoSpaceDE/>
              <w:autoSpaceDN/>
              <w:adjustRightInd/>
              <w:spacing w:after="0"/>
              <w:jc w:val="center"/>
              <w:rPr>
                <w:ins w:id="13988" w:author="Roy Hu" w:date="2020-11-16T17:27:00Z"/>
                <w:rFonts w:ascii="Arial" w:eastAsia="宋体" w:hAnsi="Arial"/>
                <w:sz w:val="18"/>
                <w:szCs w:val="22"/>
                <w:lang w:val="en-US"/>
              </w:rPr>
            </w:pPr>
            <w:ins w:id="13989" w:author="Roy Hu" w:date="2020-11-16T17:27:00Z">
              <w:r w:rsidRPr="00BC2119">
                <w:rPr>
                  <w:rFonts w:ascii="Arial" w:eastAsia="宋体" w:hAnsi="Arial"/>
                  <w:sz w:val="18"/>
                  <w:lang w:val="en-US"/>
                </w:rPr>
                <w:t>-3</w:t>
              </w:r>
            </w:ins>
          </w:p>
        </w:tc>
        <w:tc>
          <w:tcPr>
            <w:tcW w:w="832" w:type="dxa"/>
            <w:tcBorders>
              <w:top w:val="single" w:sz="4" w:space="0" w:color="auto"/>
              <w:left w:val="single" w:sz="4" w:space="0" w:color="auto"/>
              <w:right w:val="single" w:sz="4" w:space="0" w:color="auto"/>
            </w:tcBorders>
            <w:vAlign w:val="center"/>
          </w:tcPr>
          <w:p w14:paraId="117F0D49" w14:textId="77777777" w:rsidR="00BC2119" w:rsidRPr="00BC2119" w:rsidRDefault="00BC2119" w:rsidP="00BC2119">
            <w:pPr>
              <w:keepNext/>
              <w:keepLines/>
              <w:overflowPunct/>
              <w:autoSpaceDE/>
              <w:autoSpaceDN/>
              <w:adjustRightInd/>
              <w:spacing w:after="0"/>
              <w:jc w:val="center"/>
              <w:rPr>
                <w:ins w:id="13990" w:author="Roy Hu" w:date="2020-11-16T17:27:00Z"/>
                <w:rFonts w:ascii="Arial" w:eastAsia="宋体" w:hAnsi="Arial"/>
                <w:sz w:val="18"/>
                <w:szCs w:val="22"/>
                <w:lang w:val="en-US"/>
              </w:rPr>
            </w:pPr>
            <w:ins w:id="13991" w:author="Roy Hu" w:date="2020-11-16T17:27:00Z">
              <w:r w:rsidRPr="00BC2119">
                <w:rPr>
                  <w:rFonts w:ascii="Arial" w:eastAsia="宋体" w:hAnsi="Arial"/>
                  <w:sz w:val="18"/>
                  <w:lang w:val="en-US"/>
                </w:rPr>
                <w:t>-3</w:t>
              </w:r>
            </w:ins>
          </w:p>
        </w:tc>
      </w:tr>
      <w:tr w:rsidR="00BC2119" w:rsidRPr="00BC2119" w14:paraId="74D6CC40" w14:textId="77777777" w:rsidTr="00D84DC3">
        <w:trPr>
          <w:trHeight w:val="1470"/>
          <w:jc w:val="center"/>
          <w:ins w:id="13992" w:author="Roy Hu" w:date="2020-11-16T17:27:00Z"/>
        </w:trPr>
        <w:tc>
          <w:tcPr>
            <w:tcW w:w="3628" w:type="dxa"/>
            <w:tcBorders>
              <w:top w:val="single" w:sz="4" w:space="0" w:color="auto"/>
              <w:left w:val="single" w:sz="4" w:space="0" w:color="auto"/>
              <w:right w:val="single" w:sz="4" w:space="0" w:color="auto"/>
            </w:tcBorders>
            <w:vAlign w:val="center"/>
            <w:hideMark/>
          </w:tcPr>
          <w:p w14:paraId="3443B28E" w14:textId="77777777" w:rsidR="00BC2119" w:rsidRPr="00BC2119" w:rsidRDefault="00BC2119" w:rsidP="00BC2119">
            <w:pPr>
              <w:keepNext/>
              <w:keepLines/>
              <w:overflowPunct/>
              <w:autoSpaceDE/>
              <w:autoSpaceDN/>
              <w:adjustRightInd/>
              <w:spacing w:after="0"/>
              <w:rPr>
                <w:ins w:id="13993" w:author="Roy Hu" w:date="2020-11-16T17:27:00Z"/>
                <w:rFonts w:ascii="Arial" w:eastAsia="宋体" w:hAnsi="Arial"/>
                <w:sz w:val="18"/>
                <w:vertAlign w:val="superscript"/>
                <w:lang w:val="en-US" w:eastAsia="en-US"/>
              </w:rPr>
            </w:pPr>
            <w:ins w:id="13994" w:author="Roy Hu" w:date="2020-11-16T17:27:00Z">
              <w:r w:rsidRPr="00BC2119">
                <w:rPr>
                  <w:rFonts w:ascii="Arial" w:eastAsia="宋体" w:hAnsi="Arial"/>
                  <w:sz w:val="18"/>
                  <w:lang w:val="en-US" w:eastAsia="en-US"/>
                </w:rPr>
                <w:t>CSI-RSRP</w:t>
              </w:r>
              <w:r w:rsidRPr="00BC2119">
                <w:rPr>
                  <w:rFonts w:ascii="Arial" w:eastAsia="宋体"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425C98E" w14:textId="77777777" w:rsidR="00BC2119" w:rsidRPr="00BC2119" w:rsidRDefault="00BC2119" w:rsidP="00BC2119">
            <w:pPr>
              <w:keepNext/>
              <w:keepLines/>
              <w:overflowPunct/>
              <w:autoSpaceDE/>
              <w:autoSpaceDN/>
              <w:adjustRightInd/>
              <w:spacing w:after="0"/>
              <w:jc w:val="center"/>
              <w:rPr>
                <w:ins w:id="13995" w:author="Roy Hu" w:date="2020-11-16T17:27:00Z"/>
                <w:rFonts w:ascii="Arial" w:eastAsia="宋体" w:hAnsi="Arial"/>
                <w:sz w:val="18"/>
                <w:lang w:val="en-US" w:eastAsia="en-US"/>
              </w:rPr>
            </w:pPr>
            <w:ins w:id="13996" w:author="Roy Hu" w:date="2020-11-16T17:27:00Z">
              <w:r w:rsidRPr="00BC2119">
                <w:rPr>
                  <w:rFonts w:ascii="Arial" w:eastAsia="宋体" w:hAnsi="Arial"/>
                  <w:sz w:val="18"/>
                  <w:lang w:val="en-US" w:eastAsia="en-US"/>
                </w:rPr>
                <w:t>dBm/SCS</w:t>
              </w:r>
              <w:r w:rsidRPr="00BC2119">
                <w:rPr>
                  <w:rFonts w:ascii="Arial" w:eastAsia="宋体"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58B20980" w14:textId="77777777" w:rsidR="00BC2119" w:rsidRPr="00BC2119" w:rsidRDefault="00BC2119" w:rsidP="00BC2119">
            <w:pPr>
              <w:keepNext/>
              <w:keepLines/>
              <w:overflowPunct/>
              <w:autoSpaceDE/>
              <w:autoSpaceDN/>
              <w:adjustRightInd/>
              <w:spacing w:after="0"/>
              <w:jc w:val="center"/>
              <w:rPr>
                <w:ins w:id="13997" w:author="Roy Hu" w:date="2020-11-16T17:27:00Z"/>
                <w:rFonts w:ascii="Arial" w:eastAsia="宋体" w:hAnsi="Arial"/>
                <w:sz w:val="18"/>
                <w:lang w:val="en-US" w:eastAsia="en-US"/>
              </w:rPr>
            </w:pPr>
            <w:ins w:id="13998" w:author="Roy Hu" w:date="2020-11-16T17:27:00Z">
              <w:r w:rsidRPr="00BC2119">
                <w:rPr>
                  <w:rFonts w:ascii="Arial" w:eastAsia="宋体" w:hAnsi="Arial"/>
                  <w:sz w:val="18"/>
                  <w:lang w:val="en-US" w:eastAsia="en-US"/>
                </w:rPr>
                <w:t>-91.46</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1236731" w14:textId="77777777" w:rsidR="00BC2119" w:rsidRPr="00BC2119" w:rsidRDefault="00BC2119" w:rsidP="00BC2119">
            <w:pPr>
              <w:keepNext/>
              <w:keepLines/>
              <w:overflowPunct/>
              <w:autoSpaceDE/>
              <w:autoSpaceDN/>
              <w:adjustRightInd/>
              <w:spacing w:after="0"/>
              <w:jc w:val="center"/>
              <w:rPr>
                <w:ins w:id="13999" w:author="Roy Hu" w:date="2020-11-16T17:27:00Z"/>
                <w:rFonts w:ascii="Arial" w:eastAsia="宋体" w:hAnsi="Arial"/>
                <w:sz w:val="18"/>
                <w:lang w:val="en-US" w:eastAsia="en-US"/>
              </w:rPr>
            </w:pPr>
            <w:ins w:id="14000" w:author="Roy Hu" w:date="2020-11-16T17:27:00Z">
              <w:r w:rsidRPr="00BC2119">
                <w:rPr>
                  <w:rFonts w:ascii="Arial" w:eastAsia="宋体" w:hAnsi="Arial"/>
                  <w:sz w:val="18"/>
                  <w:lang w:val="en-US" w:eastAsia="en-US"/>
                </w:rPr>
                <w:t>-93.34</w:t>
              </w:r>
            </w:ins>
          </w:p>
        </w:tc>
        <w:tc>
          <w:tcPr>
            <w:tcW w:w="831" w:type="dxa"/>
            <w:tcBorders>
              <w:top w:val="single" w:sz="4" w:space="0" w:color="auto"/>
              <w:left w:val="single" w:sz="4" w:space="0" w:color="auto"/>
              <w:right w:val="single" w:sz="4" w:space="0" w:color="auto"/>
            </w:tcBorders>
            <w:vAlign w:val="center"/>
          </w:tcPr>
          <w:p w14:paraId="063A87AA" w14:textId="77777777" w:rsidR="00BC2119" w:rsidRPr="00BC2119" w:rsidRDefault="00BC2119" w:rsidP="00BC2119">
            <w:pPr>
              <w:keepNext/>
              <w:keepLines/>
              <w:overflowPunct/>
              <w:autoSpaceDE/>
              <w:autoSpaceDN/>
              <w:adjustRightInd/>
              <w:spacing w:after="0"/>
              <w:jc w:val="center"/>
              <w:rPr>
                <w:ins w:id="14001" w:author="Roy Hu" w:date="2020-11-16T17:27:00Z"/>
                <w:rFonts w:ascii="Arial" w:eastAsia="宋体" w:hAnsi="Arial"/>
                <w:sz w:val="18"/>
                <w:lang w:val="en-US" w:eastAsia="en-US"/>
              </w:rPr>
            </w:pPr>
            <w:ins w:id="14002" w:author="Roy Hu" w:date="2020-11-16T17:27:00Z">
              <w:r w:rsidRPr="00BC2119">
                <w:rPr>
                  <w:rFonts w:ascii="Arial" w:eastAsia="宋体" w:hAnsi="Arial"/>
                  <w:sz w:val="18"/>
                  <w:lang w:val="en-US" w:eastAsia="en-US"/>
                </w:rPr>
                <w:t>-99</w:t>
              </w:r>
            </w:ins>
          </w:p>
        </w:tc>
        <w:tc>
          <w:tcPr>
            <w:tcW w:w="832" w:type="dxa"/>
            <w:tcBorders>
              <w:top w:val="single" w:sz="4" w:space="0" w:color="auto"/>
              <w:left w:val="single" w:sz="4" w:space="0" w:color="auto"/>
              <w:right w:val="single" w:sz="4" w:space="0" w:color="auto"/>
            </w:tcBorders>
            <w:vAlign w:val="center"/>
          </w:tcPr>
          <w:p w14:paraId="0E733577" w14:textId="77777777" w:rsidR="00BC2119" w:rsidRPr="00BC2119" w:rsidRDefault="00BC2119" w:rsidP="00BC2119">
            <w:pPr>
              <w:keepNext/>
              <w:keepLines/>
              <w:overflowPunct/>
              <w:autoSpaceDE/>
              <w:autoSpaceDN/>
              <w:adjustRightInd/>
              <w:spacing w:after="0"/>
              <w:jc w:val="center"/>
              <w:rPr>
                <w:ins w:id="14003" w:author="Roy Hu" w:date="2020-11-16T17:27:00Z"/>
                <w:rFonts w:ascii="Arial" w:eastAsia="宋体" w:hAnsi="Arial"/>
                <w:sz w:val="18"/>
                <w:lang w:val="en-US" w:eastAsia="en-US"/>
              </w:rPr>
            </w:pPr>
            <w:ins w:id="14004" w:author="Roy Hu" w:date="2020-11-16T17:27:00Z">
              <w:r w:rsidRPr="00BC2119">
                <w:rPr>
                  <w:rFonts w:ascii="Arial" w:eastAsia="宋体" w:hAnsi="Arial"/>
                  <w:sz w:val="18"/>
                  <w:lang w:val="en-US" w:eastAsia="en-US"/>
                </w:rPr>
                <w:t>-99</w:t>
              </w:r>
            </w:ins>
          </w:p>
        </w:tc>
      </w:tr>
      <w:tr w:rsidR="00BC2119" w:rsidRPr="00BC2119" w14:paraId="0E036303" w14:textId="77777777" w:rsidTr="00D84DC3">
        <w:trPr>
          <w:trHeight w:val="1310"/>
          <w:jc w:val="center"/>
          <w:ins w:id="14005" w:author="Roy Hu" w:date="2020-11-16T17:27:00Z"/>
        </w:trPr>
        <w:tc>
          <w:tcPr>
            <w:tcW w:w="3628" w:type="dxa"/>
            <w:tcBorders>
              <w:top w:val="single" w:sz="4" w:space="0" w:color="auto"/>
              <w:left w:val="single" w:sz="4" w:space="0" w:color="auto"/>
              <w:right w:val="single" w:sz="4" w:space="0" w:color="auto"/>
            </w:tcBorders>
            <w:vAlign w:val="center"/>
          </w:tcPr>
          <w:p w14:paraId="6F66B207" w14:textId="77777777" w:rsidR="00BC2119" w:rsidRPr="00BC2119" w:rsidRDefault="00BC2119" w:rsidP="00BC2119">
            <w:pPr>
              <w:keepNext/>
              <w:keepLines/>
              <w:overflowPunct/>
              <w:autoSpaceDE/>
              <w:autoSpaceDN/>
              <w:adjustRightInd/>
              <w:spacing w:after="0"/>
              <w:rPr>
                <w:ins w:id="14006" w:author="Roy Hu" w:date="2020-11-16T17:27:00Z"/>
                <w:rFonts w:ascii="Arial" w:eastAsia="宋体" w:hAnsi="Arial"/>
                <w:sz w:val="18"/>
                <w:vertAlign w:val="superscript"/>
                <w:lang w:val="en-US"/>
              </w:rPr>
            </w:pPr>
            <w:ins w:id="14007" w:author="Roy Hu" w:date="2020-11-16T17:27:00Z">
              <w:r w:rsidRPr="00BC2119">
                <w:rPr>
                  <w:rFonts w:ascii="Arial" w:eastAsia="宋体" w:hAnsi="Arial"/>
                  <w:sz w:val="18"/>
                  <w:lang w:val="en-US" w:eastAsia="en-US"/>
                </w:rPr>
                <w:t>CSI-SINR</w:t>
              </w:r>
              <w:r w:rsidRPr="00BC2119">
                <w:rPr>
                  <w:rFonts w:ascii="Arial" w:eastAsia="宋体" w:hAnsi="Arial"/>
                  <w:sz w:val="18"/>
                  <w:vertAlign w:val="superscript"/>
                  <w:lang w:val="en-US" w:eastAsia="en-US"/>
                </w:rPr>
                <w:t xml:space="preserve"> Note2</w:t>
              </w:r>
            </w:ins>
          </w:p>
        </w:tc>
        <w:tc>
          <w:tcPr>
            <w:tcW w:w="1271" w:type="dxa"/>
            <w:tcBorders>
              <w:top w:val="single" w:sz="4" w:space="0" w:color="auto"/>
              <w:left w:val="single" w:sz="4" w:space="0" w:color="auto"/>
              <w:right w:val="single" w:sz="4" w:space="0" w:color="auto"/>
            </w:tcBorders>
            <w:vAlign w:val="center"/>
          </w:tcPr>
          <w:p w14:paraId="51C89D45" w14:textId="77777777" w:rsidR="00BC2119" w:rsidRPr="00BC2119" w:rsidRDefault="00BC2119" w:rsidP="00BC2119">
            <w:pPr>
              <w:keepNext/>
              <w:keepLines/>
              <w:overflowPunct/>
              <w:autoSpaceDE/>
              <w:autoSpaceDN/>
              <w:adjustRightInd/>
              <w:spacing w:after="0"/>
              <w:jc w:val="center"/>
              <w:rPr>
                <w:ins w:id="14008" w:author="Roy Hu" w:date="2020-11-16T17:27:00Z"/>
                <w:rFonts w:ascii="Arial" w:eastAsia="Calibri" w:hAnsi="Arial"/>
                <w:sz w:val="18"/>
                <w:szCs w:val="22"/>
                <w:lang w:val="en-US" w:eastAsia="en-US"/>
              </w:rPr>
            </w:pPr>
            <w:ins w:id="14009" w:author="Roy Hu" w:date="2020-11-16T17:27:00Z">
              <w:r w:rsidRPr="00BC2119">
                <w:rPr>
                  <w:rFonts w:ascii="Arial" w:eastAsia="宋体" w:hAnsi="Arial"/>
                  <w:sz w:val="18"/>
                  <w:lang w:val="en-US" w:eastAsia="en-US"/>
                </w:rPr>
                <w:t>dB</w:t>
              </w:r>
            </w:ins>
          </w:p>
        </w:tc>
        <w:tc>
          <w:tcPr>
            <w:tcW w:w="830" w:type="dxa"/>
            <w:tcBorders>
              <w:top w:val="single" w:sz="4" w:space="0" w:color="auto"/>
              <w:left w:val="single" w:sz="4" w:space="0" w:color="auto"/>
              <w:right w:val="single" w:sz="4" w:space="0" w:color="auto"/>
            </w:tcBorders>
            <w:vAlign w:val="center"/>
          </w:tcPr>
          <w:p w14:paraId="18463B1B" w14:textId="77777777" w:rsidR="00BC2119" w:rsidRPr="00BC2119" w:rsidRDefault="00BC2119" w:rsidP="00BC2119">
            <w:pPr>
              <w:keepNext/>
              <w:keepLines/>
              <w:overflowPunct/>
              <w:autoSpaceDE/>
              <w:autoSpaceDN/>
              <w:adjustRightInd/>
              <w:spacing w:after="0"/>
              <w:jc w:val="center"/>
              <w:rPr>
                <w:ins w:id="14010" w:author="Roy Hu" w:date="2020-11-16T17:27:00Z"/>
                <w:rFonts w:ascii="Arial" w:eastAsia="Calibri" w:hAnsi="Arial"/>
                <w:sz w:val="18"/>
                <w:szCs w:val="22"/>
                <w:lang w:val="en-US" w:eastAsia="en-US"/>
              </w:rPr>
            </w:pPr>
            <w:ins w:id="14011" w:author="Roy Hu" w:date="2020-11-16T17:27:00Z">
              <w:r w:rsidRPr="00BC2119">
                <w:rPr>
                  <w:rFonts w:ascii="Arial" w:eastAsia="宋体" w:hAnsi="Arial"/>
                  <w:sz w:val="18"/>
                  <w:lang w:val="en-US" w:eastAsia="en-US"/>
                </w:rPr>
                <w:t>0</w:t>
              </w:r>
            </w:ins>
          </w:p>
        </w:tc>
        <w:tc>
          <w:tcPr>
            <w:tcW w:w="831" w:type="dxa"/>
            <w:tcBorders>
              <w:top w:val="single" w:sz="4" w:space="0" w:color="auto"/>
              <w:left w:val="single" w:sz="4" w:space="0" w:color="auto"/>
              <w:right w:val="single" w:sz="4" w:space="0" w:color="auto"/>
            </w:tcBorders>
            <w:vAlign w:val="center"/>
          </w:tcPr>
          <w:p w14:paraId="595648E2" w14:textId="77777777" w:rsidR="00BC2119" w:rsidRPr="00BC2119" w:rsidRDefault="00BC2119" w:rsidP="00BC2119">
            <w:pPr>
              <w:keepNext/>
              <w:keepLines/>
              <w:overflowPunct/>
              <w:autoSpaceDE/>
              <w:autoSpaceDN/>
              <w:adjustRightInd/>
              <w:spacing w:after="0"/>
              <w:jc w:val="center"/>
              <w:rPr>
                <w:ins w:id="14012" w:author="Roy Hu" w:date="2020-11-16T17:27:00Z"/>
                <w:rFonts w:ascii="Arial" w:eastAsia="Calibri" w:hAnsi="Arial"/>
                <w:sz w:val="18"/>
                <w:szCs w:val="22"/>
                <w:lang w:val="en-US" w:eastAsia="en-US"/>
              </w:rPr>
            </w:pPr>
            <w:ins w:id="14013" w:author="Roy Hu" w:date="2020-11-16T17:27:00Z">
              <w:r w:rsidRPr="00BC2119">
                <w:rPr>
                  <w:rFonts w:ascii="Arial" w:eastAsia="宋体" w:hAnsi="Arial"/>
                  <w:sz w:val="18"/>
                  <w:lang w:val="en-US" w:eastAsia="en-US"/>
                </w:rPr>
                <w:t>-3.2</w:t>
              </w:r>
            </w:ins>
          </w:p>
        </w:tc>
        <w:tc>
          <w:tcPr>
            <w:tcW w:w="831" w:type="dxa"/>
            <w:tcBorders>
              <w:top w:val="single" w:sz="4" w:space="0" w:color="auto"/>
              <w:left w:val="single" w:sz="4" w:space="0" w:color="auto"/>
              <w:right w:val="single" w:sz="4" w:space="0" w:color="auto"/>
            </w:tcBorders>
            <w:vAlign w:val="center"/>
          </w:tcPr>
          <w:p w14:paraId="5E36EA47" w14:textId="77777777" w:rsidR="00BC2119" w:rsidRPr="00BC2119" w:rsidRDefault="00BC2119" w:rsidP="00BC2119">
            <w:pPr>
              <w:keepNext/>
              <w:keepLines/>
              <w:overflowPunct/>
              <w:autoSpaceDE/>
              <w:autoSpaceDN/>
              <w:adjustRightInd/>
              <w:spacing w:after="0"/>
              <w:jc w:val="center"/>
              <w:rPr>
                <w:ins w:id="14014" w:author="Roy Hu" w:date="2020-11-16T17:27:00Z"/>
                <w:rFonts w:ascii="Arial" w:eastAsia="宋体" w:hAnsi="Arial"/>
                <w:sz w:val="18"/>
                <w:lang w:val="en-US" w:eastAsia="en-US"/>
              </w:rPr>
            </w:pPr>
            <w:ins w:id="14015" w:author="Roy Hu" w:date="2020-11-16T17:27:00Z">
              <w:r w:rsidRPr="00BC2119">
                <w:rPr>
                  <w:rFonts w:ascii="Arial" w:eastAsia="宋体" w:hAnsi="Arial"/>
                  <w:sz w:val="18"/>
                  <w:lang w:val="en-US" w:eastAsia="en-US"/>
                </w:rPr>
                <w:t>-4.76</w:t>
              </w:r>
            </w:ins>
          </w:p>
        </w:tc>
        <w:tc>
          <w:tcPr>
            <w:tcW w:w="832" w:type="dxa"/>
            <w:tcBorders>
              <w:top w:val="single" w:sz="4" w:space="0" w:color="auto"/>
              <w:left w:val="single" w:sz="4" w:space="0" w:color="auto"/>
              <w:right w:val="single" w:sz="4" w:space="0" w:color="auto"/>
            </w:tcBorders>
            <w:vAlign w:val="center"/>
          </w:tcPr>
          <w:p w14:paraId="7BC6A05F" w14:textId="77777777" w:rsidR="00BC2119" w:rsidRPr="00BC2119" w:rsidRDefault="00BC2119" w:rsidP="00BC2119">
            <w:pPr>
              <w:keepNext/>
              <w:keepLines/>
              <w:overflowPunct/>
              <w:autoSpaceDE/>
              <w:autoSpaceDN/>
              <w:adjustRightInd/>
              <w:spacing w:after="0"/>
              <w:jc w:val="center"/>
              <w:rPr>
                <w:ins w:id="14016" w:author="Roy Hu" w:date="2020-11-16T17:27:00Z"/>
                <w:rFonts w:ascii="Arial" w:eastAsia="宋体" w:hAnsi="Arial"/>
                <w:sz w:val="18"/>
                <w:lang w:val="en-US" w:eastAsia="en-US"/>
              </w:rPr>
            </w:pPr>
            <w:ins w:id="14017" w:author="Roy Hu" w:date="2020-11-16T17:27:00Z">
              <w:r w:rsidRPr="00BC2119">
                <w:rPr>
                  <w:rFonts w:ascii="Arial" w:eastAsia="宋体" w:hAnsi="Arial"/>
                  <w:sz w:val="18"/>
                  <w:lang w:val="en-US" w:eastAsia="en-US"/>
                </w:rPr>
                <w:t>-4.76</w:t>
              </w:r>
            </w:ins>
          </w:p>
        </w:tc>
      </w:tr>
      <w:tr w:rsidR="00BC2119" w:rsidRPr="00BC2119" w14:paraId="508CBF1D" w14:textId="77777777" w:rsidTr="00D84DC3">
        <w:trPr>
          <w:jc w:val="center"/>
          <w:ins w:id="14018"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hideMark/>
          </w:tcPr>
          <w:p w14:paraId="32FA1F5D" w14:textId="77777777" w:rsidR="00BC2119" w:rsidRPr="00BC2119" w:rsidRDefault="00BC2119" w:rsidP="00BC2119">
            <w:pPr>
              <w:keepNext/>
              <w:keepLines/>
              <w:overflowPunct/>
              <w:autoSpaceDE/>
              <w:autoSpaceDN/>
              <w:adjustRightInd/>
              <w:spacing w:after="0"/>
              <w:rPr>
                <w:ins w:id="14019" w:author="Roy Hu" w:date="2020-11-16T17:27:00Z"/>
                <w:rFonts w:ascii="Arial" w:eastAsia="宋体" w:hAnsi="Arial"/>
                <w:sz w:val="18"/>
                <w:lang w:val="en-US" w:eastAsia="en-US"/>
              </w:rPr>
            </w:pPr>
            <w:ins w:id="14020" w:author="Roy Hu" w:date="2020-11-16T17:27:00Z">
              <w:r w:rsidRPr="00BC2119">
                <w:rPr>
                  <w:rFonts w:ascii="Arial" w:eastAsia="宋体" w:hAnsi="Arial"/>
                  <w:sz w:val="18"/>
                  <w:lang w:val="en-US" w:eastAsia="en-US"/>
                </w:rPr>
                <w:object w:dxaOrig="615" w:dyaOrig="390" w14:anchorId="20249432">
                  <v:shape id="_x0000_i1067" type="#_x0000_t75" style="width:30pt;height:16.9pt" o:ole="" fillcolor="window">
                    <v:imagedata r:id="rId20" o:title=""/>
                  </v:shape>
                  <o:OLEObject Type="Embed" ProgID="Equation.3" ShapeID="_x0000_i1067" DrawAspect="Content" ObjectID="_1667062839" r:id="rId85"/>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092123E" w14:textId="77777777" w:rsidR="00BC2119" w:rsidRPr="00BC2119" w:rsidRDefault="00BC2119" w:rsidP="00BC2119">
            <w:pPr>
              <w:keepNext/>
              <w:keepLines/>
              <w:overflowPunct/>
              <w:autoSpaceDE/>
              <w:autoSpaceDN/>
              <w:adjustRightInd/>
              <w:spacing w:after="0"/>
              <w:jc w:val="center"/>
              <w:rPr>
                <w:ins w:id="14021" w:author="Roy Hu" w:date="2020-11-16T17:27:00Z"/>
                <w:rFonts w:ascii="Arial" w:eastAsia="宋体" w:hAnsi="Arial"/>
                <w:sz w:val="18"/>
                <w:lang w:val="en-US" w:eastAsia="en-US"/>
              </w:rPr>
            </w:pPr>
            <w:ins w:id="14022" w:author="Roy Hu" w:date="2020-11-16T17:27:00Z">
              <w:r w:rsidRPr="00BC2119">
                <w:rPr>
                  <w:rFonts w:ascii="Arial" w:eastAsia="宋体"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3ED2BE19" w14:textId="77777777" w:rsidR="00BC2119" w:rsidRPr="00BC2119" w:rsidRDefault="00BC2119" w:rsidP="00BC2119">
            <w:pPr>
              <w:keepNext/>
              <w:keepLines/>
              <w:overflowPunct/>
              <w:autoSpaceDE/>
              <w:autoSpaceDN/>
              <w:adjustRightInd/>
              <w:spacing w:after="0"/>
              <w:jc w:val="center"/>
              <w:rPr>
                <w:ins w:id="14023" w:author="Roy Hu" w:date="2020-11-16T17:27:00Z"/>
                <w:rFonts w:ascii="Arial" w:eastAsia="宋体" w:hAnsi="Arial"/>
                <w:sz w:val="18"/>
                <w:lang w:val="en-US" w:eastAsia="en-US"/>
              </w:rPr>
            </w:pPr>
            <w:ins w:id="14024" w:author="Roy Hu" w:date="2020-11-16T17:27:00Z">
              <w:r w:rsidRPr="00BC2119">
                <w:rPr>
                  <w:rFonts w:ascii="Arial" w:eastAsia="宋体" w:hAnsi="Arial"/>
                  <w:sz w:val="18"/>
                  <w:lang w:val="en-US" w:eastAsia="en-US"/>
                </w:rPr>
                <w:t>0</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D39C4D" w14:textId="77777777" w:rsidR="00BC2119" w:rsidRPr="00BC2119" w:rsidRDefault="00BC2119" w:rsidP="00BC2119">
            <w:pPr>
              <w:keepNext/>
              <w:keepLines/>
              <w:overflowPunct/>
              <w:autoSpaceDE/>
              <w:autoSpaceDN/>
              <w:adjustRightInd/>
              <w:spacing w:after="0"/>
              <w:jc w:val="center"/>
              <w:rPr>
                <w:ins w:id="14025" w:author="Roy Hu" w:date="2020-11-16T17:27:00Z"/>
                <w:rFonts w:ascii="Arial" w:eastAsia="宋体" w:hAnsi="Arial"/>
                <w:sz w:val="18"/>
                <w:lang w:val="en-US" w:eastAsia="en-US"/>
              </w:rPr>
            </w:pPr>
            <w:ins w:id="14026" w:author="Roy Hu" w:date="2020-11-16T17:27:00Z">
              <w:r w:rsidRPr="00BC2119">
                <w:rPr>
                  <w:rFonts w:ascii="Arial" w:eastAsia="宋体" w:hAnsi="Arial"/>
                  <w:sz w:val="18"/>
                  <w:lang w:val="en-US" w:eastAsia="en-US"/>
                </w:rPr>
                <w:t>-3.2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21FF9F0" w14:textId="77777777" w:rsidR="00BC2119" w:rsidRPr="00BC2119" w:rsidRDefault="00BC2119" w:rsidP="00BC2119">
            <w:pPr>
              <w:keepNext/>
              <w:keepLines/>
              <w:overflowPunct/>
              <w:autoSpaceDE/>
              <w:autoSpaceDN/>
              <w:adjustRightInd/>
              <w:spacing w:after="0"/>
              <w:jc w:val="center"/>
              <w:rPr>
                <w:ins w:id="14027" w:author="Roy Hu" w:date="2020-11-16T17:27:00Z"/>
                <w:rFonts w:ascii="Arial" w:eastAsia="宋体" w:hAnsi="Arial"/>
                <w:sz w:val="18"/>
                <w:lang w:val="en-US" w:eastAsia="en-US"/>
              </w:rPr>
            </w:pPr>
            <w:ins w:id="14028" w:author="Roy Hu" w:date="2020-11-16T17:27:00Z">
              <w:r w:rsidRPr="00BC2119">
                <w:rPr>
                  <w:rFonts w:ascii="Arial" w:eastAsia="宋体" w:hAnsi="Arial"/>
                  <w:sz w:val="18"/>
                  <w:lang w:val="en-US" w:eastAsia="en-US"/>
                </w:rPr>
                <w:t>-4.76</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FC415FF" w14:textId="77777777" w:rsidR="00BC2119" w:rsidRPr="00BC2119" w:rsidRDefault="00BC2119" w:rsidP="00BC2119">
            <w:pPr>
              <w:keepNext/>
              <w:keepLines/>
              <w:overflowPunct/>
              <w:autoSpaceDE/>
              <w:autoSpaceDN/>
              <w:adjustRightInd/>
              <w:spacing w:after="0"/>
              <w:jc w:val="center"/>
              <w:rPr>
                <w:ins w:id="14029" w:author="Roy Hu" w:date="2020-11-16T17:27:00Z"/>
                <w:rFonts w:ascii="Arial" w:eastAsia="宋体" w:hAnsi="Arial"/>
                <w:sz w:val="18"/>
                <w:lang w:val="en-US" w:eastAsia="en-US"/>
              </w:rPr>
            </w:pPr>
            <w:ins w:id="14030" w:author="Roy Hu" w:date="2020-11-16T17:27:00Z">
              <w:r w:rsidRPr="00BC2119">
                <w:rPr>
                  <w:rFonts w:ascii="Arial" w:eastAsia="宋体" w:hAnsi="Arial"/>
                  <w:sz w:val="18"/>
                  <w:lang w:val="en-US" w:eastAsia="en-US"/>
                </w:rPr>
                <w:t>-4.76</w:t>
              </w:r>
            </w:ins>
          </w:p>
        </w:tc>
      </w:tr>
      <w:tr w:rsidR="00BC2119" w:rsidRPr="00BC2119" w14:paraId="5C32434A" w14:textId="77777777" w:rsidTr="00D84DC3">
        <w:trPr>
          <w:trHeight w:val="1340"/>
          <w:jc w:val="center"/>
          <w:ins w:id="14031" w:author="Roy Hu" w:date="2020-11-16T17:27:00Z"/>
        </w:trPr>
        <w:tc>
          <w:tcPr>
            <w:tcW w:w="3628" w:type="dxa"/>
            <w:tcBorders>
              <w:top w:val="single" w:sz="4" w:space="0" w:color="auto"/>
              <w:left w:val="single" w:sz="4" w:space="0" w:color="auto"/>
              <w:right w:val="single" w:sz="4" w:space="0" w:color="auto"/>
            </w:tcBorders>
            <w:vAlign w:val="center"/>
            <w:hideMark/>
          </w:tcPr>
          <w:p w14:paraId="428C8F88" w14:textId="77777777" w:rsidR="00BC2119" w:rsidRPr="00BC2119" w:rsidRDefault="00BC2119" w:rsidP="00BC2119">
            <w:pPr>
              <w:keepNext/>
              <w:keepLines/>
              <w:overflowPunct/>
              <w:autoSpaceDE/>
              <w:autoSpaceDN/>
              <w:adjustRightInd/>
              <w:spacing w:after="0"/>
              <w:rPr>
                <w:ins w:id="14032" w:author="Roy Hu" w:date="2020-11-16T17:27:00Z"/>
                <w:rFonts w:ascii="Arial" w:eastAsia="宋体" w:hAnsi="Arial"/>
                <w:sz w:val="18"/>
                <w:vertAlign w:val="superscript"/>
                <w:lang w:val="en-US" w:eastAsia="en-US"/>
              </w:rPr>
            </w:pPr>
            <w:ins w:id="14033" w:author="Roy Hu" w:date="2020-11-16T17:27:00Z">
              <w:r w:rsidRPr="00BC2119">
                <w:rPr>
                  <w:rFonts w:ascii="Arial" w:eastAsia="宋体" w:hAnsi="Arial"/>
                  <w:sz w:val="18"/>
                  <w:lang w:val="en-US" w:eastAsia="en-US"/>
                </w:rPr>
                <w:t>Io</w:t>
              </w:r>
              <w:r w:rsidRPr="00BC2119">
                <w:rPr>
                  <w:rFonts w:ascii="Arial" w:eastAsia="宋体"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56B1FA3" w14:textId="77777777" w:rsidR="00BC2119" w:rsidRPr="00BC2119" w:rsidRDefault="00BC2119" w:rsidP="00BC2119">
            <w:pPr>
              <w:keepNext/>
              <w:keepLines/>
              <w:overflowPunct/>
              <w:autoSpaceDE/>
              <w:autoSpaceDN/>
              <w:adjustRightInd/>
              <w:spacing w:after="0"/>
              <w:jc w:val="center"/>
              <w:rPr>
                <w:ins w:id="14034" w:author="Roy Hu" w:date="2020-11-16T17:27:00Z"/>
                <w:rFonts w:ascii="Arial" w:eastAsia="宋体" w:hAnsi="Arial"/>
                <w:sz w:val="18"/>
                <w:lang w:val="en-US" w:eastAsia="en-US"/>
              </w:rPr>
            </w:pPr>
            <w:ins w:id="14035" w:author="Roy Hu" w:date="2020-11-16T17:27:00Z">
              <w:r w:rsidRPr="00BC2119">
                <w:rPr>
                  <w:rFonts w:ascii="Arial" w:eastAsia="宋体" w:hAnsi="Arial"/>
                  <w:sz w:val="18"/>
                  <w:lang w:val="en-US" w:eastAsia="en-US"/>
                </w:rPr>
                <w:t>dBm/95.04 MHz</w:t>
              </w:r>
              <w:r w:rsidRPr="00BC2119">
                <w:rPr>
                  <w:rFonts w:ascii="Arial" w:eastAsia="宋体" w:hAnsi="Arial"/>
                  <w:sz w:val="18"/>
                  <w:vertAlign w:val="superscript"/>
                  <w:lang w:val="en-US" w:eastAsia="en-US"/>
                </w:rPr>
                <w:t xml:space="preserve"> </w:t>
              </w:r>
              <w:r w:rsidRPr="00BC2119">
                <w:rPr>
                  <w:rFonts w:ascii="Arial" w:eastAsia="宋体" w:hAnsi="Arial"/>
                  <w:sz w:val="18"/>
                  <w:vertAlign w:val="superscript"/>
                  <w:lang w:val="en-US" w:eastAsia="en-US"/>
                </w:rPr>
                <w:br/>
                <w:t>Note4</w:t>
              </w:r>
            </w:ins>
          </w:p>
        </w:tc>
        <w:tc>
          <w:tcPr>
            <w:tcW w:w="1661" w:type="dxa"/>
            <w:gridSpan w:val="2"/>
            <w:tcBorders>
              <w:top w:val="single" w:sz="4" w:space="0" w:color="auto"/>
              <w:left w:val="single" w:sz="4" w:space="0" w:color="auto"/>
              <w:right w:val="single" w:sz="4" w:space="0" w:color="auto"/>
            </w:tcBorders>
            <w:vAlign w:val="center"/>
            <w:hideMark/>
          </w:tcPr>
          <w:p w14:paraId="19A971C8" w14:textId="77777777" w:rsidR="00BC2119" w:rsidRPr="00BC2119" w:rsidRDefault="00BC2119" w:rsidP="00BC2119">
            <w:pPr>
              <w:keepNext/>
              <w:keepLines/>
              <w:overflowPunct/>
              <w:autoSpaceDE/>
              <w:autoSpaceDN/>
              <w:adjustRightInd/>
              <w:spacing w:after="0"/>
              <w:jc w:val="center"/>
              <w:rPr>
                <w:ins w:id="14036" w:author="Roy Hu" w:date="2020-11-16T17:27:00Z"/>
                <w:rFonts w:ascii="Arial" w:eastAsia="宋体" w:hAnsi="Arial"/>
                <w:sz w:val="18"/>
                <w:lang w:val="en-US" w:eastAsia="en-US"/>
              </w:rPr>
            </w:pPr>
            <w:ins w:id="14037" w:author="Roy Hu" w:date="2020-11-16T17:27:00Z">
              <w:r w:rsidRPr="00BC2119">
                <w:rPr>
                  <w:rFonts w:ascii="Arial" w:eastAsia="宋体" w:hAnsi="Arial"/>
                  <w:sz w:val="18"/>
                  <w:lang w:val="en-US" w:eastAsia="en-US"/>
                </w:rPr>
                <w:t>-59.2</w:t>
              </w:r>
            </w:ins>
          </w:p>
        </w:tc>
        <w:tc>
          <w:tcPr>
            <w:tcW w:w="1663" w:type="dxa"/>
            <w:gridSpan w:val="2"/>
            <w:tcBorders>
              <w:top w:val="single" w:sz="4" w:space="0" w:color="auto"/>
              <w:left w:val="single" w:sz="4" w:space="0" w:color="auto"/>
              <w:right w:val="single" w:sz="4" w:space="0" w:color="auto"/>
            </w:tcBorders>
            <w:vAlign w:val="center"/>
          </w:tcPr>
          <w:p w14:paraId="147EB6AA" w14:textId="77777777" w:rsidR="00BC2119" w:rsidRPr="00BC2119" w:rsidRDefault="00BC2119" w:rsidP="00BC2119">
            <w:pPr>
              <w:keepNext/>
              <w:keepLines/>
              <w:overflowPunct/>
              <w:autoSpaceDE/>
              <w:autoSpaceDN/>
              <w:adjustRightInd/>
              <w:spacing w:after="0"/>
              <w:jc w:val="center"/>
              <w:rPr>
                <w:ins w:id="14038" w:author="Roy Hu" w:date="2020-11-16T17:27:00Z"/>
                <w:rFonts w:ascii="Arial" w:eastAsia="宋体" w:hAnsi="Arial"/>
                <w:sz w:val="18"/>
                <w:lang w:val="en-US" w:eastAsia="en-US"/>
              </w:rPr>
            </w:pPr>
            <w:ins w:id="14039" w:author="Roy Hu" w:date="2020-11-16T17:27:00Z">
              <w:r w:rsidRPr="00BC2119">
                <w:rPr>
                  <w:rFonts w:ascii="Arial" w:eastAsia="宋体" w:hAnsi="Arial"/>
                  <w:sz w:val="18"/>
                  <w:lang w:val="en-US" w:eastAsia="en-US"/>
                </w:rPr>
                <w:t>-64</w:t>
              </w:r>
            </w:ins>
          </w:p>
        </w:tc>
      </w:tr>
      <w:tr w:rsidR="00BC2119" w:rsidRPr="00BC2119" w14:paraId="3BCD3D54" w14:textId="77777777" w:rsidTr="00D84DC3">
        <w:trPr>
          <w:trHeight w:val="237"/>
          <w:jc w:val="center"/>
          <w:ins w:id="14040" w:author="Roy Hu" w:date="2020-11-16T17:27:00Z"/>
        </w:trPr>
        <w:tc>
          <w:tcPr>
            <w:tcW w:w="8223" w:type="dxa"/>
            <w:gridSpan w:val="6"/>
            <w:tcBorders>
              <w:top w:val="single" w:sz="4" w:space="0" w:color="auto"/>
              <w:left w:val="single" w:sz="4" w:space="0" w:color="auto"/>
              <w:bottom w:val="single" w:sz="4" w:space="0" w:color="auto"/>
              <w:right w:val="single" w:sz="4" w:space="0" w:color="auto"/>
            </w:tcBorders>
            <w:vAlign w:val="center"/>
          </w:tcPr>
          <w:p w14:paraId="0F4C5C2E" w14:textId="77777777" w:rsidR="00BC2119" w:rsidRPr="00BC2119" w:rsidRDefault="00BC2119" w:rsidP="00BC2119">
            <w:pPr>
              <w:keepNext/>
              <w:keepLines/>
              <w:overflowPunct/>
              <w:autoSpaceDE/>
              <w:autoSpaceDN/>
              <w:adjustRightInd/>
              <w:spacing w:after="0"/>
              <w:ind w:left="851" w:hanging="851"/>
              <w:rPr>
                <w:ins w:id="14041" w:author="Roy Hu" w:date="2020-11-16T17:27:00Z"/>
                <w:rFonts w:ascii="Arial" w:eastAsia="宋体" w:hAnsi="Arial"/>
                <w:sz w:val="18"/>
                <w:lang w:val="en-US" w:eastAsia="en-US"/>
              </w:rPr>
            </w:pPr>
            <w:ins w:id="14042" w:author="Roy Hu" w:date="2020-11-16T17:27:00Z">
              <w:r w:rsidRPr="00BC2119">
                <w:rPr>
                  <w:rFonts w:ascii="Arial" w:eastAsia="宋体" w:hAnsi="Arial"/>
                  <w:sz w:val="18"/>
                  <w:lang w:val="en-US" w:eastAsia="en-US"/>
                </w:rPr>
                <w:t>Note 1:</w:t>
              </w:r>
              <w:r w:rsidRPr="00BC2119">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14043" w:author="Roy Hu" w:date="2020-11-16T17:27:00Z">
              <w:r w:rsidRPr="00BC2119">
                <w:rPr>
                  <w:rFonts w:ascii="Arial" w:eastAsia="Calibri" w:hAnsi="Arial" w:cs="v4.2.0"/>
                  <w:position w:val="-12"/>
                  <w:sz w:val="18"/>
                  <w:szCs w:val="22"/>
                  <w:lang w:val="en-US" w:eastAsia="en-US"/>
                </w:rPr>
                <w:object w:dxaOrig="405" w:dyaOrig="345" w14:anchorId="36560DEB">
                  <v:shape id="_x0000_i1068" type="#_x0000_t75" style="width:18.55pt;height:16.9pt" o:ole="" fillcolor="window">
                    <v:imagedata r:id="rId17" o:title=""/>
                  </v:shape>
                  <o:OLEObject Type="Embed" ProgID="Equation.3" ShapeID="_x0000_i1068" DrawAspect="Content" ObjectID="_1667062840" r:id="rId86"/>
                </w:object>
              </w:r>
            </w:ins>
            <w:ins w:id="14044" w:author="Roy Hu" w:date="2020-11-16T17:27:00Z">
              <w:r w:rsidRPr="00BC2119">
                <w:rPr>
                  <w:rFonts w:ascii="Arial" w:eastAsia="宋体" w:hAnsi="Arial"/>
                  <w:sz w:val="18"/>
                  <w:lang w:val="en-US" w:eastAsia="en-US"/>
                </w:rPr>
                <w:t xml:space="preserve"> to be fulfilled.</w:t>
              </w:r>
            </w:ins>
          </w:p>
          <w:p w14:paraId="7F791292" w14:textId="77777777" w:rsidR="00BC2119" w:rsidRPr="00BC2119" w:rsidRDefault="00BC2119" w:rsidP="00BC2119">
            <w:pPr>
              <w:keepNext/>
              <w:keepLines/>
              <w:overflowPunct/>
              <w:autoSpaceDE/>
              <w:autoSpaceDN/>
              <w:adjustRightInd/>
              <w:spacing w:after="0"/>
              <w:ind w:left="851" w:hanging="851"/>
              <w:rPr>
                <w:ins w:id="14045" w:author="Roy Hu" w:date="2020-11-16T17:27:00Z"/>
                <w:rFonts w:ascii="Arial" w:eastAsia="宋体" w:hAnsi="Arial"/>
                <w:sz w:val="18"/>
                <w:lang w:val="en-US" w:eastAsia="en-US"/>
              </w:rPr>
            </w:pPr>
            <w:ins w:id="14046" w:author="Roy Hu" w:date="2020-11-16T17:27:00Z">
              <w:r w:rsidRPr="00BC2119">
                <w:rPr>
                  <w:rFonts w:ascii="Arial" w:eastAsia="宋体" w:hAnsi="Arial"/>
                  <w:sz w:val="18"/>
                  <w:lang w:val="en-US" w:eastAsia="en-US"/>
                </w:rPr>
                <w:t>Note 2:</w:t>
              </w:r>
              <w:r w:rsidRPr="00BC2119">
                <w:rPr>
                  <w:rFonts w:ascii="Arial" w:eastAsia="宋体" w:hAnsi="Arial"/>
                  <w:sz w:val="18"/>
                  <w:lang w:val="en-US" w:eastAsia="en-US"/>
                </w:rPr>
                <w:tab/>
                <w:t>CSI-SINR, CSI-RSRP, and Io levels have been derived from other parameters for information purposes. They are not settable parameters themselves.</w:t>
              </w:r>
            </w:ins>
          </w:p>
          <w:p w14:paraId="62CA5E47" w14:textId="77777777" w:rsidR="00BC2119" w:rsidRPr="00BC2119" w:rsidRDefault="00BC2119" w:rsidP="00BC2119">
            <w:pPr>
              <w:keepNext/>
              <w:keepLines/>
              <w:overflowPunct/>
              <w:autoSpaceDE/>
              <w:autoSpaceDN/>
              <w:adjustRightInd/>
              <w:spacing w:after="0"/>
              <w:ind w:left="851" w:hanging="851"/>
              <w:rPr>
                <w:ins w:id="14047" w:author="Roy Hu" w:date="2020-11-16T17:27:00Z"/>
                <w:rFonts w:ascii="Arial" w:eastAsia="宋体" w:hAnsi="Arial"/>
                <w:sz w:val="18"/>
                <w:lang w:val="en-US" w:eastAsia="en-US"/>
              </w:rPr>
            </w:pPr>
            <w:ins w:id="14048" w:author="Roy Hu" w:date="2020-11-16T17:27:00Z">
              <w:r w:rsidRPr="00BC2119">
                <w:rPr>
                  <w:rFonts w:ascii="Arial" w:eastAsia="宋体" w:hAnsi="Arial"/>
                  <w:sz w:val="18"/>
                  <w:lang w:val="en-US" w:eastAsia="en-US"/>
                </w:rPr>
                <w:t>Note 3:</w:t>
              </w:r>
              <w:r w:rsidRPr="00BC2119">
                <w:rPr>
                  <w:rFonts w:ascii="Arial" w:eastAsia="宋体" w:hAnsi="Arial"/>
                  <w:sz w:val="18"/>
                  <w:lang w:val="en-US" w:eastAsia="en-US"/>
                </w:rPr>
                <w:tab/>
                <w:t>CSI-SINR and CSI-RSRP minimum requirements are specified assuming independent interference and noise at each receiver antenna port.</w:t>
              </w:r>
            </w:ins>
          </w:p>
          <w:p w14:paraId="088FB1B9" w14:textId="77777777" w:rsidR="00BC2119" w:rsidRPr="00BC2119" w:rsidRDefault="00BC2119" w:rsidP="00BC2119">
            <w:pPr>
              <w:keepNext/>
              <w:keepLines/>
              <w:overflowPunct/>
              <w:autoSpaceDE/>
              <w:autoSpaceDN/>
              <w:adjustRightInd/>
              <w:spacing w:after="0"/>
              <w:ind w:left="851" w:hanging="851"/>
              <w:rPr>
                <w:ins w:id="14049" w:author="Roy Hu" w:date="2020-11-16T17:27:00Z"/>
                <w:rFonts w:ascii="Arial" w:eastAsia="宋体" w:hAnsi="Arial"/>
                <w:sz w:val="18"/>
                <w:lang w:val="en-US" w:eastAsia="en-US"/>
              </w:rPr>
            </w:pPr>
            <w:ins w:id="14050" w:author="Roy Hu" w:date="2020-11-16T17:27:00Z">
              <w:r w:rsidRPr="00BC2119">
                <w:rPr>
                  <w:rFonts w:ascii="Arial" w:eastAsia="宋体" w:hAnsi="Arial"/>
                  <w:sz w:val="18"/>
                  <w:lang w:val="en-US" w:eastAsia="en-US"/>
                </w:rPr>
                <w:t xml:space="preserve">Note 4: </w:t>
              </w:r>
              <w:r w:rsidRPr="00BC2119">
                <w:rPr>
                  <w:rFonts w:ascii="Arial" w:eastAsia="宋体" w:hAnsi="Arial"/>
                  <w:sz w:val="18"/>
                  <w:lang w:val="en-US" w:eastAsia="en-US"/>
                </w:rPr>
                <w:tab/>
                <w:t>Equivalent power received by an antenna with 0dBi gain at the centre of the quiet zone</w:t>
              </w:r>
            </w:ins>
          </w:p>
          <w:p w14:paraId="0BA1B737" w14:textId="77777777" w:rsidR="00BC2119" w:rsidRPr="00BC2119" w:rsidRDefault="00BC2119" w:rsidP="00BC2119">
            <w:pPr>
              <w:keepNext/>
              <w:keepLines/>
              <w:overflowPunct/>
              <w:autoSpaceDE/>
              <w:autoSpaceDN/>
              <w:adjustRightInd/>
              <w:spacing w:after="0"/>
              <w:ind w:left="851" w:hanging="851"/>
              <w:rPr>
                <w:ins w:id="14051" w:author="Roy Hu" w:date="2020-11-16T17:27:00Z"/>
                <w:rFonts w:ascii="Arial" w:eastAsia="宋体" w:hAnsi="Arial"/>
                <w:sz w:val="18"/>
                <w:lang w:val="en-US" w:eastAsia="en-US"/>
              </w:rPr>
            </w:pPr>
            <w:ins w:id="14052" w:author="Roy Hu" w:date="2020-11-16T17:27:00Z">
              <w:r w:rsidRPr="00BC2119">
                <w:rPr>
                  <w:rFonts w:ascii="Arial" w:eastAsia="宋体" w:hAnsi="Arial"/>
                  <w:sz w:val="18"/>
                  <w:lang w:val="en-US" w:eastAsia="en-US"/>
                </w:rPr>
                <w:t>Note 5:</w:t>
              </w:r>
              <w:r w:rsidRPr="00BC2119">
                <w:rPr>
                  <w:rFonts w:ascii="Arial" w:eastAsia="宋体" w:hAnsi="Arial"/>
                  <w:sz w:val="18"/>
                  <w:lang w:val="en-US" w:eastAsia="en-US"/>
                </w:rPr>
                <w:tab/>
                <w:t>As observed with 0dBi gain antenna at the centre of the quiet zone</w:t>
              </w:r>
            </w:ins>
          </w:p>
          <w:p w14:paraId="55FE6483" w14:textId="77777777" w:rsidR="00BC2119" w:rsidRPr="00BC2119" w:rsidRDefault="00BC2119" w:rsidP="00BC2119">
            <w:pPr>
              <w:keepNext/>
              <w:keepLines/>
              <w:overflowPunct/>
              <w:autoSpaceDE/>
              <w:autoSpaceDN/>
              <w:adjustRightInd/>
              <w:spacing w:after="0"/>
              <w:ind w:left="851" w:hanging="851"/>
              <w:rPr>
                <w:ins w:id="14053" w:author="Roy Hu" w:date="2020-11-16T17:27:00Z"/>
                <w:rFonts w:ascii="Arial" w:eastAsia="宋体" w:hAnsi="Arial"/>
                <w:sz w:val="18"/>
                <w:lang w:val="en-US" w:eastAsia="en-US"/>
              </w:rPr>
            </w:pPr>
            <w:ins w:id="14054" w:author="Roy Hu" w:date="2020-11-16T17:27:00Z">
              <w:r w:rsidRPr="00BC2119">
                <w:rPr>
                  <w:rFonts w:ascii="Arial" w:eastAsia="宋体" w:hAnsi="Arial"/>
                  <w:sz w:val="18"/>
                  <w:lang w:val="en-US" w:eastAsia="en-US"/>
                </w:rPr>
                <w:t>Note 6:</w:t>
              </w:r>
              <w:r w:rsidRPr="00BC2119">
                <w:rPr>
                  <w:rFonts w:ascii="Arial" w:eastAsia="宋体" w:hAnsi="Arial"/>
                  <w:sz w:val="18"/>
                  <w:lang w:val="en-US" w:eastAsia="en-US"/>
                </w:rPr>
                <w:tab/>
                <w:t>NR operating band groups are as defined in Clause 3.5.2.</w:t>
              </w:r>
            </w:ins>
          </w:p>
          <w:p w14:paraId="1B62E3E3" w14:textId="77777777" w:rsidR="00BC2119" w:rsidRPr="00BC2119" w:rsidRDefault="00BC2119" w:rsidP="00BC2119">
            <w:pPr>
              <w:keepNext/>
              <w:keepLines/>
              <w:overflowPunct/>
              <w:autoSpaceDE/>
              <w:autoSpaceDN/>
              <w:adjustRightInd/>
              <w:spacing w:after="0"/>
              <w:ind w:left="851" w:hanging="851"/>
              <w:rPr>
                <w:ins w:id="14055" w:author="Roy Hu" w:date="2020-11-16T17:27:00Z"/>
                <w:rFonts w:ascii="Arial" w:eastAsia="宋体" w:hAnsi="Arial"/>
                <w:sz w:val="18"/>
                <w:lang w:val="en-US" w:eastAsia="en-US"/>
              </w:rPr>
            </w:pPr>
            <w:ins w:id="14056" w:author="Roy Hu" w:date="2020-11-16T17:27:00Z">
              <w:r w:rsidRPr="00BC2119">
                <w:rPr>
                  <w:rFonts w:ascii="Arial" w:eastAsia="宋体" w:hAnsi="Arial" w:cs="Arial"/>
                  <w:sz w:val="18"/>
                  <w:lang w:eastAsia="en-US"/>
                </w:rPr>
                <w:t>Note 7:</w:t>
              </w:r>
              <w:r w:rsidRPr="00BC2119">
                <w:rPr>
                  <w:rFonts w:ascii="Arial" w:eastAsia="宋体" w:hAnsi="Arial" w:cs="Arial"/>
                  <w:sz w:val="18"/>
                  <w:lang w:eastAsia="en-US"/>
                </w:rPr>
                <w:tab/>
                <w:t>Information about types of UE beam is given in B.2.1.3, and does not limit UE implementation or test system implementation</w:t>
              </w:r>
            </w:ins>
          </w:p>
        </w:tc>
      </w:tr>
    </w:tbl>
    <w:p w14:paraId="4BB68C64" w14:textId="77777777" w:rsidR="00BC2119" w:rsidRPr="00BC2119" w:rsidRDefault="00BC2119" w:rsidP="00BC2119">
      <w:pPr>
        <w:overflowPunct/>
        <w:autoSpaceDE/>
        <w:autoSpaceDN/>
        <w:adjustRightInd/>
        <w:rPr>
          <w:ins w:id="14057" w:author="Roy Hu" w:date="2020-11-16T17:27:00Z"/>
          <w:rFonts w:eastAsia="宋体"/>
          <w:lang w:eastAsia="en-US"/>
        </w:rPr>
      </w:pPr>
    </w:p>
    <w:p w14:paraId="3534C01B" w14:textId="77777777" w:rsidR="00BC2119" w:rsidRPr="00BC2119" w:rsidRDefault="00BC2119" w:rsidP="00BC2119">
      <w:pPr>
        <w:keepNext/>
        <w:keepLines/>
        <w:overflowPunct/>
        <w:autoSpaceDE/>
        <w:autoSpaceDN/>
        <w:adjustRightInd/>
        <w:spacing w:before="120"/>
        <w:ind w:left="1701" w:hanging="1701"/>
        <w:outlineLvl w:val="4"/>
        <w:rPr>
          <w:ins w:id="14058" w:author="Roy Hu" w:date="2020-11-16T17:27:00Z"/>
          <w:rFonts w:ascii="Arial" w:eastAsia="宋体" w:hAnsi="Arial"/>
          <w:b/>
          <w:sz w:val="22"/>
        </w:rPr>
      </w:pPr>
      <w:ins w:id="14059" w:author="Roy Hu" w:date="2020-11-16T17:27:00Z">
        <w:r w:rsidRPr="00BC2119">
          <w:rPr>
            <w:rFonts w:ascii="Arial" w:eastAsia="宋体" w:hAnsi="Arial"/>
            <w:sz w:val="22"/>
          </w:rPr>
          <w:lastRenderedPageBreak/>
          <w:t>A.5.7.Z.1.3</w:t>
        </w:r>
        <w:r w:rsidRPr="00BC2119">
          <w:rPr>
            <w:rFonts w:ascii="Arial" w:eastAsia="宋体" w:hAnsi="Arial"/>
            <w:sz w:val="22"/>
          </w:rPr>
          <w:tab/>
          <w:t>Test Requirements</w:t>
        </w:r>
      </w:ins>
    </w:p>
    <w:p w14:paraId="43BA953D" w14:textId="77777777" w:rsidR="00BC2119" w:rsidRPr="00BC2119" w:rsidRDefault="00BC2119" w:rsidP="00BC2119">
      <w:pPr>
        <w:overflowPunct/>
        <w:autoSpaceDE/>
        <w:autoSpaceDN/>
        <w:adjustRightInd/>
        <w:rPr>
          <w:ins w:id="14060" w:author="Roy Hu" w:date="2020-11-16T17:27:00Z"/>
          <w:rFonts w:eastAsia="宋体"/>
          <w:lang w:eastAsia="en-US"/>
        </w:rPr>
      </w:pPr>
      <w:ins w:id="14061" w:author="Roy Hu" w:date="2020-11-16T17:27:00Z">
        <w:r w:rsidRPr="00BC2119">
          <w:rPr>
            <w:rFonts w:eastAsia="宋体"/>
          </w:rPr>
          <w:t xml:space="preserve">The CSI-SINR absolute measurement accuracy in test 1 shall be within the range Nominal CSI-SINR+3B to Nominal CSI-SINR -4dB and the CSI-SINR measurement accuracy in test 2 shall be within the range Nominal CSI-SINR +3.5dB to Nominal CSI-SINR -4.5dB  according to the requirements in clause 10.1.10.13.1 with an additional -1dB margin reflecting the possible impact of UE self noise in the test. Nominal CSI-SINR is the value shown in table </w:t>
        </w:r>
        <w:r w:rsidRPr="00BC2119">
          <w:rPr>
            <w:rFonts w:eastAsia="宋体" w:cs="Arial"/>
          </w:rPr>
          <w:t>A.5.7.Z.1.2-3</w:t>
        </w:r>
        <w:r w:rsidRPr="00BC2119">
          <w:rPr>
            <w:rFonts w:eastAsia="宋体"/>
            <w:lang w:eastAsia="en-US"/>
          </w:rPr>
          <w:t>.</w:t>
        </w:r>
      </w:ins>
    </w:p>
    <w:p w14:paraId="67FC1F4C" w14:textId="77777777" w:rsidR="00BC2119" w:rsidRPr="00BC2119" w:rsidRDefault="00BC2119" w:rsidP="00BC2119">
      <w:pPr>
        <w:overflowPunct/>
        <w:autoSpaceDE/>
        <w:autoSpaceDN/>
        <w:adjustRightInd/>
        <w:rPr>
          <w:ins w:id="14062" w:author="Roy Hu" w:date="2020-11-16T17:27:00Z"/>
          <w:rFonts w:eastAsia="宋体"/>
        </w:rPr>
      </w:pPr>
      <w:ins w:id="14063" w:author="Roy Hu" w:date="2020-11-16T17:27:00Z">
        <w:r w:rsidRPr="00BC2119">
          <w:rPr>
            <w:rFonts w:eastAsia="宋体"/>
            <w:lang w:eastAsia="en-US"/>
          </w:rPr>
          <w:t>The CSI-SINR relative measurement accuracy shall fulfil the requirements in clause 10.1.13.1.1.</w:t>
        </w:r>
      </w:ins>
    </w:p>
    <w:p w14:paraId="4E499427" w14:textId="77777777" w:rsidR="00BC2119" w:rsidRPr="00BC2119" w:rsidRDefault="00BC2119" w:rsidP="00BC2119">
      <w:pPr>
        <w:keepNext/>
        <w:keepLines/>
        <w:overflowPunct/>
        <w:autoSpaceDE/>
        <w:autoSpaceDN/>
        <w:adjustRightInd/>
        <w:spacing w:before="120"/>
        <w:ind w:left="1418" w:hanging="1418"/>
        <w:outlineLvl w:val="3"/>
        <w:rPr>
          <w:ins w:id="14064" w:author="Roy Hu" w:date="2020-11-16T17:27:00Z"/>
          <w:rFonts w:ascii="Arial" w:eastAsia="宋体" w:hAnsi="Arial"/>
          <w:sz w:val="24"/>
          <w:lang w:eastAsia="zh-CN"/>
        </w:rPr>
      </w:pPr>
      <w:ins w:id="14065" w:author="Roy Hu" w:date="2020-11-16T17:27:00Z">
        <w:r w:rsidRPr="00BC2119">
          <w:rPr>
            <w:rFonts w:ascii="Arial" w:eastAsia="宋体" w:hAnsi="Arial"/>
            <w:sz w:val="24"/>
            <w:lang w:eastAsia="en-US"/>
          </w:rPr>
          <w:t>A.5.7.Z</w:t>
        </w:r>
        <w:r w:rsidRPr="00BC2119">
          <w:rPr>
            <w:rFonts w:ascii="Arial" w:eastAsia="宋体" w:hAnsi="Arial"/>
            <w:sz w:val="24"/>
            <w:lang w:eastAsia="zh-CN"/>
          </w:rPr>
          <w:t>.2</w:t>
        </w:r>
        <w:r w:rsidRPr="00BC2119">
          <w:rPr>
            <w:rFonts w:ascii="Arial" w:eastAsia="宋体" w:hAnsi="Arial"/>
            <w:sz w:val="24"/>
            <w:lang w:eastAsia="en-US"/>
          </w:rPr>
          <w:tab/>
        </w:r>
        <w:r w:rsidRPr="00BC2119">
          <w:rPr>
            <w:rFonts w:ascii="Arial" w:eastAsia="宋体" w:hAnsi="Arial"/>
            <w:sz w:val="24"/>
            <w:lang w:eastAsia="zh-CN"/>
          </w:rPr>
          <w:t>EN-DC Inter-frequency measurement accuracy with FR2 serving cell and FR2 TDD target cell</w:t>
        </w:r>
      </w:ins>
    </w:p>
    <w:p w14:paraId="77C58B6F" w14:textId="77777777" w:rsidR="00BC2119" w:rsidRPr="00BC2119" w:rsidRDefault="00BC2119" w:rsidP="00BC2119">
      <w:pPr>
        <w:keepNext/>
        <w:keepLines/>
        <w:overflowPunct/>
        <w:autoSpaceDE/>
        <w:autoSpaceDN/>
        <w:adjustRightInd/>
        <w:spacing w:before="120"/>
        <w:ind w:left="1701" w:hanging="1701"/>
        <w:outlineLvl w:val="4"/>
        <w:rPr>
          <w:ins w:id="14066" w:author="Roy Hu" w:date="2020-11-16T17:27:00Z"/>
          <w:rFonts w:ascii="Arial" w:eastAsia="宋体" w:hAnsi="Arial"/>
          <w:b/>
          <w:snapToGrid w:val="0"/>
          <w:sz w:val="22"/>
          <w:lang w:eastAsia="en-US"/>
        </w:rPr>
      </w:pPr>
      <w:ins w:id="14067" w:author="Roy Hu" w:date="2020-11-16T17:27:00Z">
        <w:r w:rsidRPr="00BC2119">
          <w:rPr>
            <w:rFonts w:ascii="Arial" w:eastAsia="宋体" w:hAnsi="Arial"/>
            <w:snapToGrid w:val="0"/>
            <w:sz w:val="22"/>
            <w:lang w:eastAsia="en-US"/>
          </w:rPr>
          <w:t>A.5.7.Z.2.1</w:t>
        </w:r>
        <w:r w:rsidRPr="00BC2119">
          <w:rPr>
            <w:rFonts w:ascii="Arial" w:eastAsia="宋体" w:hAnsi="Arial"/>
            <w:snapToGrid w:val="0"/>
            <w:sz w:val="22"/>
            <w:lang w:eastAsia="en-US"/>
          </w:rPr>
          <w:tab/>
          <w:t>Test Purpose and Environment</w:t>
        </w:r>
      </w:ins>
    </w:p>
    <w:p w14:paraId="70831769" w14:textId="77777777" w:rsidR="00BC2119" w:rsidRPr="00BC2119" w:rsidRDefault="00BC2119" w:rsidP="00BC2119">
      <w:pPr>
        <w:overflowPunct/>
        <w:autoSpaceDE/>
        <w:autoSpaceDN/>
        <w:adjustRightInd/>
        <w:rPr>
          <w:ins w:id="14068" w:author="Roy Hu" w:date="2020-11-16T17:27:00Z"/>
          <w:rFonts w:eastAsia="宋体"/>
        </w:rPr>
      </w:pPr>
      <w:ins w:id="14069" w:author="Roy Hu" w:date="2020-11-16T17:27:00Z">
        <w:r w:rsidRPr="00BC2119">
          <w:rPr>
            <w:rFonts w:eastAsia="宋体"/>
          </w:rPr>
          <w:t>The purpose of this test is to verify that the CSI-SINR measurement accuracy is within the specified limits. This test will verify the requirements in clause 10.1.15.2.1</w:t>
        </w:r>
        <w:r w:rsidRPr="00BC2119">
          <w:rPr>
            <w:rFonts w:eastAsia="宋体"/>
            <w:lang w:eastAsia="zh-CN"/>
          </w:rPr>
          <w:t xml:space="preserve"> and 10.1.15.2.2 for inter-frequency measurement</w:t>
        </w:r>
        <w:r w:rsidRPr="00BC2119">
          <w:rPr>
            <w:rFonts w:eastAsia="宋体"/>
          </w:rPr>
          <w:t>.</w:t>
        </w:r>
      </w:ins>
    </w:p>
    <w:p w14:paraId="7025FB2C" w14:textId="77777777" w:rsidR="00BC2119" w:rsidRPr="00BC2119" w:rsidRDefault="00BC2119" w:rsidP="00BC2119">
      <w:pPr>
        <w:keepNext/>
        <w:keepLines/>
        <w:overflowPunct/>
        <w:autoSpaceDE/>
        <w:autoSpaceDN/>
        <w:adjustRightInd/>
        <w:spacing w:before="120"/>
        <w:ind w:left="1701" w:hanging="1701"/>
        <w:outlineLvl w:val="4"/>
        <w:rPr>
          <w:ins w:id="14070" w:author="Roy Hu" w:date="2020-11-16T17:27:00Z"/>
          <w:rFonts w:ascii="Arial" w:eastAsia="宋体" w:hAnsi="Arial"/>
          <w:b/>
          <w:sz w:val="22"/>
        </w:rPr>
      </w:pPr>
      <w:ins w:id="14071" w:author="Roy Hu" w:date="2020-11-16T17:27:00Z">
        <w:r w:rsidRPr="00BC2119">
          <w:rPr>
            <w:rFonts w:ascii="Arial" w:eastAsia="宋体" w:hAnsi="Arial"/>
            <w:sz w:val="22"/>
          </w:rPr>
          <w:t>A.5.7.Z.2.2</w:t>
        </w:r>
        <w:r w:rsidRPr="00BC2119">
          <w:rPr>
            <w:rFonts w:ascii="Arial" w:eastAsia="宋体" w:hAnsi="Arial"/>
            <w:sz w:val="22"/>
          </w:rPr>
          <w:tab/>
          <w:t>Test Parameters</w:t>
        </w:r>
      </w:ins>
    </w:p>
    <w:p w14:paraId="7C21B3B4" w14:textId="77777777" w:rsidR="00BC2119" w:rsidRPr="00BC2119" w:rsidRDefault="00BC2119" w:rsidP="00BC2119">
      <w:pPr>
        <w:overflowPunct/>
        <w:adjustRightInd/>
        <w:spacing w:after="0"/>
        <w:rPr>
          <w:ins w:id="14072" w:author="Roy Hu" w:date="2020-11-16T17:27:00Z"/>
          <w:rFonts w:eastAsia="宋体"/>
          <w:lang w:val="en-US" w:eastAsia="zh-TW"/>
        </w:rPr>
      </w:pPr>
      <w:ins w:id="14073" w:author="Roy Hu" w:date="2020-11-16T17:27:00Z">
        <w:r w:rsidRPr="00BC2119">
          <w:rPr>
            <w:rFonts w:eastAsia="宋体"/>
          </w:rPr>
          <w:t xml:space="preserve">In this test case </w:t>
        </w:r>
        <w:r w:rsidRPr="00BC2119">
          <w:rPr>
            <w:rFonts w:eastAsia="宋体"/>
            <w:lang w:eastAsia="zh-CN"/>
          </w:rPr>
          <w:t>the two</w:t>
        </w:r>
        <w:r w:rsidRPr="00BC2119">
          <w:rPr>
            <w:rFonts w:eastAsia="宋体"/>
          </w:rPr>
          <w:t xml:space="preserve"> </w:t>
        </w:r>
        <w:r w:rsidRPr="00BC2119">
          <w:rPr>
            <w:rFonts w:eastAsia="宋体"/>
            <w:lang w:eastAsia="zh-CN"/>
          </w:rPr>
          <w:t xml:space="preserve">NR </w:t>
        </w:r>
        <w:r w:rsidRPr="00BC2119">
          <w:rPr>
            <w:rFonts w:eastAsia="宋体"/>
          </w:rPr>
          <w:t>cells</w:t>
        </w:r>
        <w:r w:rsidRPr="00BC2119">
          <w:rPr>
            <w:rFonts w:eastAsia="宋体"/>
            <w:lang w:eastAsia="zh-CN"/>
          </w:rPr>
          <w:t xml:space="preserve"> (i.e., Cell 2 and Cell 3)</w:t>
        </w:r>
        <w:r w:rsidRPr="00BC2119">
          <w:rPr>
            <w:rFonts w:eastAsia="宋体"/>
          </w:rPr>
          <w:t xml:space="preserve"> are on </w:t>
        </w:r>
        <w:r w:rsidRPr="00BC2119">
          <w:rPr>
            <w:rFonts w:eastAsia="宋体"/>
            <w:lang w:eastAsia="zh-CN"/>
          </w:rPr>
          <w:t>different</w:t>
        </w:r>
        <w:r w:rsidRPr="00BC2119">
          <w:rPr>
            <w:rFonts w:eastAsia="宋体"/>
          </w:rPr>
          <w:t xml:space="preserve"> carrier frequenc</w:t>
        </w:r>
        <w:r w:rsidRPr="00BC2119">
          <w:rPr>
            <w:rFonts w:eastAsia="宋体"/>
            <w:lang w:eastAsia="zh-CN"/>
          </w:rPr>
          <w:t>ies and measurement gaps are provided</w:t>
        </w:r>
        <w:r w:rsidRPr="00BC2119">
          <w:rPr>
            <w:rFonts w:eastAsia="宋体"/>
          </w:rPr>
          <w:t>.</w:t>
        </w:r>
        <w:r w:rsidRPr="00BC2119">
          <w:rPr>
            <w:rFonts w:eastAsia="宋体"/>
            <w:lang w:eastAsia="zh-CN"/>
          </w:rPr>
          <w:t xml:space="preserve"> </w:t>
        </w:r>
        <w:r w:rsidRPr="00BC2119">
          <w:rPr>
            <w:rFonts w:eastAsia="宋体"/>
          </w:rPr>
          <w:t xml:space="preserve">Supported test configurations are shown in Table A.5.7.Z.2.2-1. </w:t>
        </w:r>
        <w:r w:rsidRPr="00BC2119">
          <w:rPr>
            <w:rFonts w:eastAsia="宋体"/>
            <w:lang w:eastAsia="zh-CN"/>
          </w:rPr>
          <w:t>Both</w:t>
        </w:r>
        <w:r w:rsidRPr="00BC2119">
          <w:rPr>
            <w:rFonts w:eastAsia="宋体"/>
          </w:rPr>
          <w:t xml:space="preserve"> absolute </w:t>
        </w:r>
        <w:r w:rsidRPr="00BC2119">
          <w:rPr>
            <w:rFonts w:eastAsia="宋体"/>
            <w:lang w:eastAsia="zh-CN"/>
          </w:rPr>
          <w:t xml:space="preserve">accuracy and relative </w:t>
        </w:r>
        <w:r w:rsidRPr="00BC2119">
          <w:rPr>
            <w:rFonts w:eastAsia="宋体"/>
          </w:rPr>
          <w:t>accurac</w:t>
        </w:r>
        <w:r w:rsidRPr="00BC2119">
          <w:rPr>
            <w:rFonts w:eastAsia="宋体"/>
            <w:lang w:eastAsia="zh-CN"/>
          </w:rPr>
          <w:t>y</w:t>
        </w:r>
        <w:r w:rsidRPr="00BC2119">
          <w:rPr>
            <w:rFonts w:eastAsia="宋体"/>
          </w:rPr>
          <w:t xml:space="preserve"> </w:t>
        </w:r>
        <w:r w:rsidRPr="00BC2119">
          <w:rPr>
            <w:rFonts w:eastAsia="宋体"/>
            <w:lang w:eastAsia="zh-CN"/>
          </w:rPr>
          <w:t xml:space="preserve">requirements </w:t>
        </w:r>
        <w:r w:rsidRPr="00BC2119">
          <w:rPr>
            <w:rFonts w:eastAsia="宋体"/>
          </w:rPr>
          <w:t>of CSI-SINR int</w:t>
        </w:r>
        <w:r w:rsidRPr="00BC2119">
          <w:rPr>
            <w:rFonts w:eastAsia="宋体"/>
            <w:lang w:eastAsia="zh-CN"/>
          </w:rPr>
          <w:t>er</w:t>
        </w:r>
        <w:r w:rsidRPr="00BC2119">
          <w:rPr>
            <w:rFonts w:eastAsia="宋体"/>
          </w:rPr>
          <w:t xml:space="preserve">-frequency measurement </w:t>
        </w:r>
        <w:r w:rsidRPr="00BC2119">
          <w:rPr>
            <w:rFonts w:eastAsia="宋体"/>
            <w:lang w:eastAsia="zh-CN"/>
          </w:rPr>
          <w:t>are</w:t>
        </w:r>
        <w:r w:rsidRPr="00BC2119">
          <w:rPr>
            <w:rFonts w:eastAsia="宋体"/>
          </w:rPr>
          <w:t xml:space="preserve"> test</w:t>
        </w:r>
        <w:r w:rsidRPr="00BC2119">
          <w:rPr>
            <w:rFonts w:eastAsia="宋体"/>
            <w:lang w:eastAsia="zh-CN"/>
          </w:rPr>
          <w:t>ed</w:t>
        </w:r>
        <w:r w:rsidRPr="00BC2119">
          <w:rPr>
            <w:rFonts w:eastAsia="宋体"/>
          </w:rPr>
          <w:t xml:space="preserve"> by using</w:t>
        </w:r>
        <w:r w:rsidRPr="00BC2119">
          <w:rPr>
            <w:rFonts w:eastAsia="宋体"/>
            <w:lang w:eastAsia="zh-CN"/>
          </w:rPr>
          <w:t xml:space="preserve"> test</w:t>
        </w:r>
        <w:r w:rsidRPr="00BC2119">
          <w:rPr>
            <w:rFonts w:eastAsia="宋体"/>
          </w:rPr>
          <w:t xml:space="preserve"> </w:t>
        </w:r>
        <w:r w:rsidRPr="00BC2119">
          <w:rPr>
            <w:rFonts w:eastAsia="宋体"/>
            <w:lang w:eastAsia="zh-CN"/>
          </w:rPr>
          <w:t>setup</w:t>
        </w:r>
        <w:r w:rsidRPr="00BC2119">
          <w:rPr>
            <w:rFonts w:eastAsia="宋体"/>
          </w:rPr>
          <w:t xml:space="preserve"> in Table A.5.7.Z.2.2</w:t>
        </w:r>
        <w:r w:rsidRPr="00BC2119">
          <w:rPr>
            <w:rFonts w:eastAsia="宋体"/>
            <w:lang w:eastAsia="zh-CN"/>
          </w:rPr>
          <w:t xml:space="preserve">-2 and </w:t>
        </w:r>
        <w:r w:rsidRPr="00BC2119">
          <w:rPr>
            <w:rFonts w:eastAsia="宋体"/>
          </w:rPr>
          <w:t>Table A.5.7.Z.2.2-</w:t>
        </w:r>
        <w:r w:rsidRPr="00BC2119">
          <w:rPr>
            <w:rFonts w:eastAsia="宋体"/>
            <w:lang w:eastAsia="zh-CN"/>
          </w:rPr>
          <w:t>3</w:t>
        </w:r>
        <w:r w:rsidRPr="00BC2119">
          <w:rPr>
            <w:rFonts w:eastAsia="宋体"/>
          </w:rPr>
          <w:t>. In all test cases, Cell 2 is the PSCell</w:t>
        </w:r>
        <w:r w:rsidRPr="00BC2119">
          <w:rPr>
            <w:rFonts w:eastAsia="宋体"/>
            <w:lang w:eastAsia="zh-CN"/>
          </w:rPr>
          <w:t xml:space="preserve"> and </w:t>
        </w:r>
        <w:r w:rsidRPr="00BC2119">
          <w:rPr>
            <w:rFonts w:eastAsia="宋体"/>
          </w:rPr>
          <w:t xml:space="preserve">Cell 3 is target cell. Cell 1 is the E-UTRA cell which specific test parameters for this test case are specified in Table A.3.7.2.1-1. </w:t>
        </w:r>
        <w:r w:rsidRPr="00BC2119">
          <w:rPr>
            <w:rFonts w:eastAsia="宋体"/>
            <w:lang w:eastAsia="en-US"/>
          </w:rPr>
          <w:t xml:space="preserve">The TCI status for Cell 1 is defined in Table A.3.16.2-1 and TRS configuration for Cell 1 is defined in Table A.3.17.2.1-1. </w:t>
        </w:r>
        <w:r w:rsidRPr="00BC2119">
          <w:rPr>
            <w:rFonts w:ascii="Microsoft JhengHei UI" w:eastAsia="Microsoft JhengHei UI" w:hAnsi="Microsoft JhengHei UI" w:hint="eastAsia"/>
            <w:lang w:eastAsia="en-US"/>
          </w:rPr>
          <w:t> </w:t>
        </w:r>
      </w:ins>
    </w:p>
    <w:p w14:paraId="33F7EFCF" w14:textId="77777777" w:rsidR="00BC2119" w:rsidRPr="00BC2119" w:rsidRDefault="00BC2119" w:rsidP="00BC2119">
      <w:pPr>
        <w:overflowPunct/>
        <w:autoSpaceDE/>
        <w:autoSpaceDN/>
        <w:adjustRightInd/>
        <w:rPr>
          <w:ins w:id="14074" w:author="Roy Hu" w:date="2020-11-16T17:27:00Z"/>
          <w:rFonts w:eastAsia="宋体"/>
          <w:lang w:val="en-US" w:eastAsia="zh-CN"/>
        </w:rPr>
      </w:pPr>
    </w:p>
    <w:p w14:paraId="49B7B5EF" w14:textId="77777777" w:rsidR="00BC2119" w:rsidRPr="00BC2119" w:rsidRDefault="00BC2119" w:rsidP="00BC2119">
      <w:pPr>
        <w:keepNext/>
        <w:keepLines/>
        <w:overflowPunct/>
        <w:autoSpaceDE/>
        <w:autoSpaceDN/>
        <w:adjustRightInd/>
        <w:spacing w:before="60"/>
        <w:jc w:val="center"/>
        <w:rPr>
          <w:ins w:id="14075" w:author="Roy Hu" w:date="2020-11-16T17:27:00Z"/>
          <w:rFonts w:ascii="Arial" w:eastAsia="宋体" w:hAnsi="Arial"/>
          <w:b/>
          <w:lang w:eastAsia="en-US"/>
        </w:rPr>
      </w:pPr>
      <w:ins w:id="14076" w:author="Roy Hu" w:date="2020-11-16T17:27:00Z">
        <w:r w:rsidRPr="00BC2119">
          <w:rPr>
            <w:rFonts w:ascii="Arial" w:eastAsia="宋体" w:hAnsi="Arial"/>
            <w:b/>
            <w:lang w:eastAsia="en-US"/>
          </w:rPr>
          <w:t xml:space="preserve">Table </w:t>
        </w:r>
        <w:r w:rsidRPr="00BC2119">
          <w:rPr>
            <w:rFonts w:ascii="Arial" w:eastAsia="宋体" w:hAnsi="Arial"/>
            <w:b/>
          </w:rPr>
          <w:t>A.5.7.Z.2.2-1</w:t>
        </w:r>
        <w:r w:rsidRPr="00BC2119">
          <w:rPr>
            <w:rFonts w:ascii="Arial" w:eastAsia="宋体" w:hAnsi="Arial"/>
            <w:b/>
            <w:lang w:eastAsia="en-US"/>
          </w:rPr>
          <w:t>: CSI-SINR Int</w:t>
        </w:r>
        <w:r w:rsidRPr="00BC2119">
          <w:rPr>
            <w:rFonts w:ascii="Arial" w:eastAsia="宋体" w:hAnsi="Arial"/>
            <w:b/>
            <w:lang w:eastAsia="zh-CN"/>
          </w:rPr>
          <w:t>er</w:t>
        </w:r>
        <w:r w:rsidRPr="00BC2119">
          <w:rPr>
            <w:rFonts w:ascii="Arial" w:eastAsia="宋体" w:hAnsi="Arial"/>
            <w:b/>
            <w:lang w:eastAsia="en-US"/>
          </w:rPr>
          <w:t xml:space="preserve"> frequency CSI-SINR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BC2119" w:rsidRPr="00BC2119" w14:paraId="2B99D057" w14:textId="77777777" w:rsidTr="00D84DC3">
        <w:trPr>
          <w:jc w:val="center"/>
          <w:ins w:id="14077" w:author="Roy Hu" w:date="2020-11-16T17:27:00Z"/>
        </w:trPr>
        <w:tc>
          <w:tcPr>
            <w:tcW w:w="2376" w:type="dxa"/>
            <w:shd w:val="clear" w:color="auto" w:fill="auto"/>
            <w:vAlign w:val="center"/>
          </w:tcPr>
          <w:p w14:paraId="27CB7495" w14:textId="77777777" w:rsidR="00BC2119" w:rsidRPr="00BC2119" w:rsidRDefault="00BC2119" w:rsidP="00BC2119">
            <w:pPr>
              <w:keepNext/>
              <w:keepLines/>
              <w:overflowPunct/>
              <w:autoSpaceDE/>
              <w:autoSpaceDN/>
              <w:adjustRightInd/>
              <w:spacing w:after="0"/>
              <w:jc w:val="center"/>
              <w:rPr>
                <w:ins w:id="14078" w:author="Roy Hu" w:date="2020-11-16T17:27:00Z"/>
                <w:rFonts w:ascii="Arial" w:eastAsia="宋体" w:hAnsi="Arial"/>
                <w:b/>
                <w:sz w:val="18"/>
                <w:lang w:eastAsia="en-US"/>
              </w:rPr>
            </w:pPr>
            <w:ins w:id="14079" w:author="Roy Hu" w:date="2020-11-16T17:27:00Z">
              <w:r w:rsidRPr="00BC2119">
                <w:rPr>
                  <w:rFonts w:ascii="Arial" w:eastAsia="宋体" w:hAnsi="Arial"/>
                  <w:b/>
                  <w:sz w:val="18"/>
                  <w:lang w:eastAsia="en-US"/>
                </w:rPr>
                <w:t>Configuration</w:t>
              </w:r>
            </w:ins>
          </w:p>
        </w:tc>
        <w:tc>
          <w:tcPr>
            <w:tcW w:w="7479" w:type="dxa"/>
            <w:shd w:val="clear" w:color="auto" w:fill="auto"/>
            <w:vAlign w:val="center"/>
          </w:tcPr>
          <w:p w14:paraId="43443B0A" w14:textId="77777777" w:rsidR="00BC2119" w:rsidRPr="00BC2119" w:rsidRDefault="00BC2119" w:rsidP="00BC2119">
            <w:pPr>
              <w:keepNext/>
              <w:keepLines/>
              <w:overflowPunct/>
              <w:autoSpaceDE/>
              <w:autoSpaceDN/>
              <w:adjustRightInd/>
              <w:spacing w:after="0"/>
              <w:jc w:val="center"/>
              <w:rPr>
                <w:ins w:id="14080" w:author="Roy Hu" w:date="2020-11-16T17:27:00Z"/>
                <w:rFonts w:ascii="Arial" w:eastAsia="宋体" w:hAnsi="Arial"/>
                <w:b/>
                <w:sz w:val="18"/>
                <w:lang w:eastAsia="en-US"/>
              </w:rPr>
            </w:pPr>
            <w:ins w:id="14081" w:author="Roy Hu" w:date="2020-11-16T17:27:00Z">
              <w:r w:rsidRPr="00BC2119">
                <w:rPr>
                  <w:rFonts w:ascii="Arial" w:eastAsia="宋体" w:hAnsi="Arial"/>
                  <w:b/>
                  <w:sz w:val="18"/>
                  <w:lang w:eastAsia="en-US"/>
                </w:rPr>
                <w:t>Description</w:t>
              </w:r>
            </w:ins>
          </w:p>
        </w:tc>
      </w:tr>
      <w:tr w:rsidR="00BC2119" w:rsidRPr="00BC2119" w14:paraId="16D49342" w14:textId="77777777" w:rsidTr="00D84DC3">
        <w:trPr>
          <w:jc w:val="center"/>
          <w:ins w:id="14082" w:author="Roy Hu" w:date="2020-11-16T17:27:00Z"/>
        </w:trPr>
        <w:tc>
          <w:tcPr>
            <w:tcW w:w="2376" w:type="dxa"/>
            <w:shd w:val="clear" w:color="auto" w:fill="auto"/>
            <w:vAlign w:val="center"/>
          </w:tcPr>
          <w:p w14:paraId="46DA6E0D" w14:textId="77777777" w:rsidR="00BC2119" w:rsidRPr="00BC2119" w:rsidRDefault="00BC2119" w:rsidP="00BC2119">
            <w:pPr>
              <w:keepNext/>
              <w:keepLines/>
              <w:overflowPunct/>
              <w:autoSpaceDE/>
              <w:autoSpaceDN/>
              <w:adjustRightInd/>
              <w:spacing w:after="0"/>
              <w:jc w:val="center"/>
              <w:rPr>
                <w:ins w:id="14083" w:author="Roy Hu" w:date="2020-11-16T17:27:00Z"/>
                <w:rFonts w:ascii="Arial" w:eastAsia="宋体" w:hAnsi="Arial"/>
                <w:sz w:val="18"/>
                <w:lang w:eastAsia="en-US"/>
              </w:rPr>
            </w:pPr>
            <w:ins w:id="14084" w:author="Roy Hu" w:date="2020-11-16T17:27:00Z">
              <w:r w:rsidRPr="00BC2119">
                <w:rPr>
                  <w:rFonts w:ascii="Arial" w:eastAsia="宋体" w:hAnsi="Arial"/>
                  <w:sz w:val="18"/>
                  <w:lang w:eastAsia="en-US"/>
                </w:rPr>
                <w:t>1</w:t>
              </w:r>
            </w:ins>
          </w:p>
        </w:tc>
        <w:tc>
          <w:tcPr>
            <w:tcW w:w="7479" w:type="dxa"/>
            <w:shd w:val="clear" w:color="auto" w:fill="auto"/>
            <w:vAlign w:val="center"/>
          </w:tcPr>
          <w:p w14:paraId="44BCB766" w14:textId="77777777" w:rsidR="00BC2119" w:rsidRPr="00BC2119" w:rsidRDefault="00BC2119" w:rsidP="00BC2119">
            <w:pPr>
              <w:keepNext/>
              <w:keepLines/>
              <w:overflowPunct/>
              <w:autoSpaceDE/>
              <w:autoSpaceDN/>
              <w:adjustRightInd/>
              <w:spacing w:after="0"/>
              <w:jc w:val="center"/>
              <w:rPr>
                <w:ins w:id="14085" w:author="Roy Hu" w:date="2020-11-16T17:27:00Z"/>
                <w:rFonts w:ascii="Arial" w:eastAsia="宋体" w:hAnsi="Arial"/>
                <w:sz w:val="18"/>
                <w:lang w:eastAsia="en-US"/>
              </w:rPr>
            </w:pPr>
            <w:ins w:id="14086" w:author="Roy Hu" w:date="2020-11-16T17:27:00Z">
              <w:r w:rsidRPr="00BC2119">
                <w:rPr>
                  <w:rFonts w:ascii="Arial" w:eastAsia="宋体" w:hAnsi="Arial"/>
                  <w:sz w:val="18"/>
                  <w:lang w:eastAsia="zh-CN"/>
                </w:rPr>
                <w:t xml:space="preserve">LTE FDD, NR </w:t>
              </w:r>
              <w:r w:rsidRPr="00BC2119">
                <w:rPr>
                  <w:rFonts w:ascii="Arial" w:eastAsia="宋体" w:hAnsi="Arial"/>
                  <w:sz w:val="18"/>
                  <w:lang w:eastAsia="en-US"/>
                </w:rPr>
                <w:t>120 kHz SSB SCS, 100 MHz bandwidth, TDD duplex mode</w:t>
              </w:r>
            </w:ins>
          </w:p>
        </w:tc>
      </w:tr>
      <w:tr w:rsidR="00BC2119" w:rsidRPr="00BC2119" w14:paraId="6F19BC5A" w14:textId="77777777" w:rsidTr="00D84DC3">
        <w:trPr>
          <w:jc w:val="center"/>
          <w:ins w:id="14087" w:author="Roy Hu" w:date="2020-11-16T17:27:00Z"/>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421FE3A" w14:textId="77777777" w:rsidR="00BC2119" w:rsidRPr="00BC2119" w:rsidRDefault="00BC2119" w:rsidP="00BC2119">
            <w:pPr>
              <w:keepNext/>
              <w:keepLines/>
              <w:overflowPunct/>
              <w:autoSpaceDE/>
              <w:autoSpaceDN/>
              <w:adjustRightInd/>
              <w:spacing w:after="0"/>
              <w:jc w:val="center"/>
              <w:rPr>
                <w:ins w:id="14088" w:author="Roy Hu" w:date="2020-11-16T17:27:00Z"/>
                <w:rFonts w:ascii="Arial" w:eastAsia="宋体" w:hAnsi="Arial"/>
                <w:sz w:val="18"/>
                <w:lang w:eastAsia="zh-CN"/>
              </w:rPr>
            </w:pPr>
            <w:ins w:id="14089" w:author="Roy Hu" w:date="2020-11-16T17:27:00Z">
              <w:r w:rsidRPr="00BC2119">
                <w:rPr>
                  <w:rFonts w:ascii="Arial" w:eastAsia="宋体" w:hAnsi="Arial"/>
                  <w:sz w:val="18"/>
                  <w:lang w:eastAsia="zh-CN"/>
                </w:rPr>
                <w:t>2</w:t>
              </w:r>
            </w:ins>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5722DA33" w14:textId="77777777" w:rsidR="00BC2119" w:rsidRPr="00BC2119" w:rsidRDefault="00BC2119" w:rsidP="00BC2119">
            <w:pPr>
              <w:keepNext/>
              <w:keepLines/>
              <w:overflowPunct/>
              <w:autoSpaceDE/>
              <w:autoSpaceDN/>
              <w:adjustRightInd/>
              <w:spacing w:after="0"/>
              <w:jc w:val="center"/>
              <w:rPr>
                <w:ins w:id="14090" w:author="Roy Hu" w:date="2020-11-16T17:27:00Z"/>
                <w:rFonts w:ascii="Arial" w:eastAsia="宋体" w:hAnsi="Arial"/>
                <w:sz w:val="18"/>
                <w:lang w:eastAsia="zh-CN"/>
              </w:rPr>
            </w:pPr>
            <w:ins w:id="14091" w:author="Roy Hu" w:date="2020-11-16T17:27:00Z">
              <w:r w:rsidRPr="00BC2119">
                <w:rPr>
                  <w:rFonts w:ascii="Arial" w:eastAsia="宋体" w:hAnsi="Arial"/>
                  <w:sz w:val="18"/>
                  <w:lang w:eastAsia="zh-CN"/>
                </w:rPr>
                <w:t>LTE TDD, NR 120 kHz SSB SCS, 100</w:t>
              </w:r>
              <w:r w:rsidRPr="00BC2119">
                <w:rPr>
                  <w:rFonts w:ascii="Arial" w:eastAsia="宋体" w:hAnsi="Arial"/>
                  <w:sz w:val="18"/>
                  <w:lang w:eastAsia="en-US"/>
                </w:rPr>
                <w:t> </w:t>
              </w:r>
              <w:r w:rsidRPr="00BC2119">
                <w:rPr>
                  <w:rFonts w:ascii="Arial" w:eastAsia="宋体" w:hAnsi="Arial"/>
                  <w:sz w:val="18"/>
                  <w:lang w:eastAsia="zh-CN"/>
                </w:rPr>
                <w:t>MHz bandwidth, TDD duplex mode</w:t>
              </w:r>
            </w:ins>
          </w:p>
        </w:tc>
      </w:tr>
    </w:tbl>
    <w:p w14:paraId="495BC321" w14:textId="77777777" w:rsidR="00BC2119" w:rsidRPr="00BC2119" w:rsidRDefault="00BC2119" w:rsidP="00BC2119">
      <w:pPr>
        <w:overflowPunct/>
        <w:autoSpaceDE/>
        <w:autoSpaceDN/>
        <w:adjustRightInd/>
        <w:rPr>
          <w:ins w:id="14092" w:author="Roy Hu" w:date="2020-11-16T17:27:00Z"/>
          <w:rFonts w:eastAsia="宋体"/>
          <w:lang w:eastAsia="zh-CN"/>
        </w:rPr>
      </w:pPr>
    </w:p>
    <w:p w14:paraId="60599B55" w14:textId="77777777" w:rsidR="00BC2119" w:rsidRPr="00BC2119" w:rsidRDefault="00BC2119" w:rsidP="00BC2119">
      <w:pPr>
        <w:keepNext/>
        <w:keepLines/>
        <w:overflowPunct/>
        <w:autoSpaceDE/>
        <w:autoSpaceDN/>
        <w:adjustRightInd/>
        <w:spacing w:before="60"/>
        <w:jc w:val="center"/>
        <w:rPr>
          <w:ins w:id="14093" w:author="Roy Hu" w:date="2020-11-16T17:27:00Z"/>
          <w:rFonts w:ascii="Arial" w:eastAsia="宋体" w:hAnsi="Arial"/>
          <w:b/>
          <w:lang w:eastAsia="en-US"/>
        </w:rPr>
      </w:pPr>
      <w:ins w:id="14094" w:author="Roy Hu" w:date="2020-11-16T17:27:00Z">
        <w:r w:rsidRPr="00BC2119">
          <w:rPr>
            <w:rFonts w:ascii="Arial" w:eastAsia="宋体" w:hAnsi="Arial"/>
            <w:b/>
            <w:lang w:eastAsia="en-US"/>
          </w:rPr>
          <w:t>Table A.5.7.Z</w:t>
        </w:r>
        <w:r w:rsidRPr="00BC2119">
          <w:rPr>
            <w:rFonts w:ascii="Arial" w:eastAsia="宋体" w:hAnsi="Arial" w:cs="Arial"/>
            <w:b/>
          </w:rPr>
          <w:t>.2.2-</w:t>
        </w:r>
        <w:r w:rsidRPr="00BC2119">
          <w:rPr>
            <w:rFonts w:ascii="Arial" w:eastAsia="宋体" w:hAnsi="Arial" w:cs="Arial"/>
            <w:b/>
            <w:lang w:eastAsia="zh-CN"/>
          </w:rPr>
          <w:t>2</w:t>
        </w:r>
        <w:r w:rsidRPr="00BC2119">
          <w:rPr>
            <w:rFonts w:ascii="Arial" w:eastAsia="宋体" w:hAnsi="Arial"/>
            <w:b/>
            <w:lang w:eastAsia="en-US"/>
          </w:rPr>
          <w:t>: CSI-SINR Int</w:t>
        </w:r>
        <w:r w:rsidRPr="00BC2119">
          <w:rPr>
            <w:rFonts w:ascii="Arial" w:eastAsia="宋体" w:hAnsi="Arial"/>
            <w:b/>
            <w:lang w:eastAsia="zh-CN"/>
          </w:rPr>
          <w:t>er</w:t>
        </w:r>
        <w:r w:rsidRPr="00BC2119">
          <w:rPr>
            <w:rFonts w:ascii="Arial" w:eastAsia="宋体" w:hAnsi="Arial"/>
            <w:b/>
            <w:lang w:eastAsia="en-US"/>
          </w:rPr>
          <w:t xml:space="preserve"> frequency general test parameters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BC2119" w:rsidRPr="00BC2119" w14:paraId="5CE91F80" w14:textId="77777777" w:rsidTr="00D84DC3">
        <w:trPr>
          <w:jc w:val="center"/>
          <w:ins w:id="14095" w:author="Roy Hu" w:date="2020-11-16T17:2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68A8FD9E" w14:textId="77777777" w:rsidR="00BC2119" w:rsidRPr="00BC2119" w:rsidRDefault="00BC2119" w:rsidP="00BC2119">
            <w:pPr>
              <w:keepNext/>
              <w:keepLines/>
              <w:overflowPunct/>
              <w:autoSpaceDE/>
              <w:autoSpaceDN/>
              <w:adjustRightInd/>
              <w:spacing w:after="0"/>
              <w:jc w:val="center"/>
              <w:rPr>
                <w:ins w:id="14096" w:author="Roy Hu" w:date="2020-11-16T17:27:00Z"/>
                <w:rFonts w:ascii="Arial" w:eastAsia="宋体" w:hAnsi="Arial" w:cs="Arial"/>
                <w:b/>
                <w:sz w:val="18"/>
                <w:lang w:val="en-US" w:eastAsia="en-US"/>
              </w:rPr>
            </w:pPr>
            <w:ins w:id="14097" w:author="Roy Hu" w:date="2020-11-16T17:27:00Z">
              <w:r w:rsidRPr="00BC2119">
                <w:rPr>
                  <w:rFonts w:ascii="Arial" w:eastAsia="宋体" w:hAnsi="Arial" w:cs="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6168C43" w14:textId="77777777" w:rsidR="00BC2119" w:rsidRPr="00BC2119" w:rsidRDefault="00BC2119" w:rsidP="00BC2119">
            <w:pPr>
              <w:keepNext/>
              <w:keepLines/>
              <w:overflowPunct/>
              <w:autoSpaceDE/>
              <w:autoSpaceDN/>
              <w:adjustRightInd/>
              <w:spacing w:after="0"/>
              <w:jc w:val="center"/>
              <w:rPr>
                <w:ins w:id="14098" w:author="Roy Hu" w:date="2020-11-16T17:27:00Z"/>
                <w:rFonts w:ascii="Arial" w:eastAsia="宋体" w:hAnsi="Arial" w:cs="Arial"/>
                <w:b/>
                <w:sz w:val="18"/>
                <w:lang w:val="en-US" w:eastAsia="en-US"/>
              </w:rPr>
            </w:pPr>
            <w:ins w:id="14099" w:author="Roy Hu" w:date="2020-11-16T17:27:00Z">
              <w:r w:rsidRPr="00BC2119">
                <w:rPr>
                  <w:rFonts w:ascii="Arial" w:eastAsia="宋体" w:hAnsi="Arial" w:cs="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A0FB577" w14:textId="77777777" w:rsidR="00BC2119" w:rsidRPr="00BC2119" w:rsidRDefault="00BC2119" w:rsidP="00BC2119">
            <w:pPr>
              <w:keepNext/>
              <w:keepLines/>
              <w:overflowPunct/>
              <w:autoSpaceDE/>
              <w:autoSpaceDN/>
              <w:adjustRightInd/>
              <w:spacing w:after="0"/>
              <w:jc w:val="center"/>
              <w:rPr>
                <w:ins w:id="14100" w:author="Roy Hu" w:date="2020-11-16T17:27:00Z"/>
                <w:rFonts w:ascii="Arial" w:eastAsia="宋体" w:hAnsi="Arial" w:cs="Arial"/>
                <w:b/>
                <w:sz w:val="18"/>
                <w:lang w:val="en-US" w:eastAsia="en-US"/>
              </w:rPr>
            </w:pPr>
            <w:ins w:id="14101" w:author="Roy Hu" w:date="2020-11-16T17:27:00Z">
              <w:r w:rsidRPr="00BC2119">
                <w:rPr>
                  <w:rFonts w:ascii="Arial" w:eastAsia="宋体" w:hAnsi="Arial" w:cs="Arial"/>
                  <w:b/>
                  <w:sz w:val="18"/>
                  <w:lang w:val="en-US" w:eastAsia="en-US"/>
                </w:rPr>
                <w:t>Test 1</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67B168E0" w14:textId="77777777" w:rsidR="00BC2119" w:rsidRPr="00BC2119" w:rsidRDefault="00BC2119" w:rsidP="00BC2119">
            <w:pPr>
              <w:keepNext/>
              <w:keepLines/>
              <w:overflowPunct/>
              <w:autoSpaceDE/>
              <w:autoSpaceDN/>
              <w:adjustRightInd/>
              <w:spacing w:after="0"/>
              <w:jc w:val="center"/>
              <w:rPr>
                <w:ins w:id="14102" w:author="Roy Hu" w:date="2020-11-16T17:27:00Z"/>
                <w:rFonts w:ascii="Arial" w:eastAsia="宋体" w:hAnsi="Arial" w:cs="Arial"/>
                <w:b/>
                <w:sz w:val="18"/>
                <w:lang w:val="en-US" w:eastAsia="en-US"/>
              </w:rPr>
            </w:pPr>
            <w:ins w:id="14103" w:author="Roy Hu" w:date="2020-11-16T17:27:00Z">
              <w:r w:rsidRPr="00BC2119">
                <w:rPr>
                  <w:rFonts w:ascii="Arial" w:eastAsia="宋体" w:hAnsi="Arial" w:cs="Arial"/>
                  <w:b/>
                  <w:sz w:val="18"/>
                  <w:lang w:val="en-US" w:eastAsia="en-US"/>
                </w:rPr>
                <w:t>Test 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1C1140A1" w14:textId="77777777" w:rsidR="00BC2119" w:rsidRPr="00BC2119" w:rsidRDefault="00BC2119" w:rsidP="00BC2119">
            <w:pPr>
              <w:keepNext/>
              <w:keepLines/>
              <w:overflowPunct/>
              <w:autoSpaceDE/>
              <w:autoSpaceDN/>
              <w:adjustRightInd/>
              <w:spacing w:after="0"/>
              <w:jc w:val="center"/>
              <w:rPr>
                <w:ins w:id="14104" w:author="Roy Hu" w:date="2020-11-16T17:27:00Z"/>
                <w:rFonts w:ascii="Arial" w:eastAsia="宋体" w:hAnsi="Arial" w:cs="Arial"/>
                <w:b/>
                <w:sz w:val="18"/>
                <w:lang w:val="en-US" w:eastAsia="en-US"/>
              </w:rPr>
            </w:pPr>
            <w:ins w:id="14105" w:author="Roy Hu" w:date="2020-11-16T17:27:00Z">
              <w:r w:rsidRPr="00BC2119">
                <w:rPr>
                  <w:rFonts w:ascii="Arial" w:eastAsia="宋体" w:hAnsi="Arial" w:cs="Arial"/>
                  <w:b/>
                  <w:sz w:val="18"/>
                  <w:lang w:val="en-US" w:eastAsia="en-US"/>
                </w:rPr>
                <w:t>Test 3</w:t>
              </w:r>
            </w:ins>
          </w:p>
        </w:tc>
      </w:tr>
      <w:tr w:rsidR="00BC2119" w:rsidRPr="00BC2119" w14:paraId="1958C08F" w14:textId="77777777" w:rsidTr="00D84DC3">
        <w:trPr>
          <w:jc w:val="center"/>
          <w:ins w:id="14106" w:author="Roy Hu" w:date="2020-11-16T17:2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766A687C" w14:textId="77777777" w:rsidR="00BC2119" w:rsidRPr="00BC2119" w:rsidRDefault="00BC2119" w:rsidP="00BC2119">
            <w:pPr>
              <w:overflowPunct/>
              <w:autoSpaceDE/>
              <w:autoSpaceDN/>
              <w:adjustRightInd/>
              <w:spacing w:after="0"/>
              <w:rPr>
                <w:ins w:id="14107" w:author="Roy Hu" w:date="2020-11-16T17:27:00Z"/>
                <w:rFonts w:ascii="Arial" w:eastAsia="Calibri" w:hAnsi="Arial" w:cs="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B3747F8" w14:textId="77777777" w:rsidR="00BC2119" w:rsidRPr="00BC2119" w:rsidRDefault="00BC2119" w:rsidP="00BC2119">
            <w:pPr>
              <w:overflowPunct/>
              <w:autoSpaceDE/>
              <w:autoSpaceDN/>
              <w:adjustRightInd/>
              <w:spacing w:after="0"/>
              <w:rPr>
                <w:ins w:id="14108" w:author="Roy Hu" w:date="2020-11-16T17:27:00Z"/>
                <w:rFonts w:ascii="Arial" w:eastAsia="Calibri" w:hAnsi="Arial" w:cs="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2D0D6BA" w14:textId="77777777" w:rsidR="00BC2119" w:rsidRPr="00BC2119" w:rsidRDefault="00BC2119" w:rsidP="00BC2119">
            <w:pPr>
              <w:keepNext/>
              <w:keepLines/>
              <w:overflowPunct/>
              <w:autoSpaceDE/>
              <w:autoSpaceDN/>
              <w:adjustRightInd/>
              <w:spacing w:after="0"/>
              <w:jc w:val="center"/>
              <w:rPr>
                <w:ins w:id="14109" w:author="Roy Hu" w:date="2020-11-16T17:27:00Z"/>
                <w:rFonts w:ascii="Arial" w:eastAsia="宋体" w:hAnsi="Arial" w:cs="Arial"/>
                <w:b/>
                <w:sz w:val="18"/>
                <w:lang w:val="en-US" w:eastAsia="zh-CN"/>
              </w:rPr>
            </w:pPr>
            <w:ins w:id="14110"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0CA6B1F" w14:textId="77777777" w:rsidR="00BC2119" w:rsidRPr="00BC2119" w:rsidRDefault="00BC2119" w:rsidP="00BC2119">
            <w:pPr>
              <w:keepNext/>
              <w:keepLines/>
              <w:overflowPunct/>
              <w:autoSpaceDE/>
              <w:autoSpaceDN/>
              <w:adjustRightInd/>
              <w:spacing w:after="0"/>
              <w:jc w:val="center"/>
              <w:rPr>
                <w:ins w:id="14111" w:author="Roy Hu" w:date="2020-11-16T17:27:00Z"/>
                <w:rFonts w:ascii="Arial" w:eastAsia="宋体" w:hAnsi="Arial" w:cs="Arial"/>
                <w:b/>
                <w:sz w:val="18"/>
                <w:lang w:val="en-US" w:eastAsia="zh-CN"/>
              </w:rPr>
            </w:pPr>
            <w:ins w:id="14112"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07C5E06" w14:textId="77777777" w:rsidR="00BC2119" w:rsidRPr="00BC2119" w:rsidRDefault="00BC2119" w:rsidP="00BC2119">
            <w:pPr>
              <w:keepNext/>
              <w:keepLines/>
              <w:overflowPunct/>
              <w:autoSpaceDE/>
              <w:autoSpaceDN/>
              <w:adjustRightInd/>
              <w:spacing w:after="0"/>
              <w:jc w:val="center"/>
              <w:rPr>
                <w:ins w:id="14113" w:author="Roy Hu" w:date="2020-11-16T17:27:00Z"/>
                <w:rFonts w:ascii="Arial" w:eastAsia="宋体" w:hAnsi="Arial" w:cs="Arial"/>
                <w:b/>
                <w:sz w:val="18"/>
                <w:lang w:val="en-US" w:eastAsia="zh-CN"/>
              </w:rPr>
            </w:pPr>
            <w:ins w:id="14114"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E2FFD3F" w14:textId="77777777" w:rsidR="00BC2119" w:rsidRPr="00BC2119" w:rsidRDefault="00BC2119" w:rsidP="00BC2119">
            <w:pPr>
              <w:keepNext/>
              <w:keepLines/>
              <w:overflowPunct/>
              <w:autoSpaceDE/>
              <w:autoSpaceDN/>
              <w:adjustRightInd/>
              <w:spacing w:after="0"/>
              <w:jc w:val="center"/>
              <w:rPr>
                <w:ins w:id="14115" w:author="Roy Hu" w:date="2020-11-16T17:27:00Z"/>
                <w:rFonts w:ascii="Arial" w:eastAsia="宋体" w:hAnsi="Arial" w:cs="Arial"/>
                <w:b/>
                <w:sz w:val="18"/>
                <w:lang w:val="en-US" w:eastAsia="zh-CN"/>
              </w:rPr>
            </w:pPr>
            <w:ins w:id="14116"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2133766" w14:textId="77777777" w:rsidR="00BC2119" w:rsidRPr="00BC2119" w:rsidRDefault="00BC2119" w:rsidP="00BC2119">
            <w:pPr>
              <w:keepNext/>
              <w:keepLines/>
              <w:overflowPunct/>
              <w:autoSpaceDE/>
              <w:autoSpaceDN/>
              <w:adjustRightInd/>
              <w:spacing w:after="0"/>
              <w:jc w:val="center"/>
              <w:rPr>
                <w:ins w:id="14117" w:author="Roy Hu" w:date="2020-11-16T17:27:00Z"/>
                <w:rFonts w:ascii="Arial" w:eastAsia="宋体" w:hAnsi="Arial" w:cs="Arial"/>
                <w:b/>
                <w:sz w:val="18"/>
                <w:lang w:val="en-US" w:eastAsia="zh-CN"/>
              </w:rPr>
            </w:pPr>
            <w:ins w:id="14118"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64111E7" w14:textId="77777777" w:rsidR="00BC2119" w:rsidRPr="00BC2119" w:rsidRDefault="00BC2119" w:rsidP="00BC2119">
            <w:pPr>
              <w:keepNext/>
              <w:keepLines/>
              <w:overflowPunct/>
              <w:autoSpaceDE/>
              <w:autoSpaceDN/>
              <w:adjustRightInd/>
              <w:spacing w:after="0"/>
              <w:jc w:val="center"/>
              <w:rPr>
                <w:ins w:id="14119" w:author="Roy Hu" w:date="2020-11-16T17:27:00Z"/>
                <w:rFonts w:ascii="Arial" w:eastAsia="宋体" w:hAnsi="Arial" w:cs="Arial"/>
                <w:b/>
                <w:sz w:val="18"/>
                <w:lang w:val="en-US" w:eastAsia="zh-CN"/>
              </w:rPr>
            </w:pPr>
            <w:ins w:id="14120"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3</w:t>
              </w:r>
            </w:ins>
          </w:p>
        </w:tc>
      </w:tr>
      <w:tr w:rsidR="00BC2119" w:rsidRPr="00BC2119" w14:paraId="7F994BC7" w14:textId="77777777" w:rsidTr="00D84DC3">
        <w:trPr>
          <w:jc w:val="center"/>
          <w:ins w:id="14121"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hideMark/>
          </w:tcPr>
          <w:p w14:paraId="7CDFE82A" w14:textId="77777777" w:rsidR="00BC2119" w:rsidRPr="00BC2119" w:rsidRDefault="00BC2119" w:rsidP="00BC2119">
            <w:pPr>
              <w:keepNext/>
              <w:keepLines/>
              <w:overflowPunct/>
              <w:autoSpaceDE/>
              <w:autoSpaceDN/>
              <w:adjustRightInd/>
              <w:spacing w:after="0"/>
              <w:rPr>
                <w:ins w:id="14122" w:author="Roy Hu" w:date="2020-11-16T17:27:00Z"/>
                <w:rFonts w:ascii="Arial" w:eastAsia="宋体" w:hAnsi="Arial" w:cs="Arial"/>
                <w:sz w:val="18"/>
                <w:lang w:val="it-IT" w:eastAsia="en-US"/>
              </w:rPr>
            </w:pPr>
            <w:ins w:id="14123" w:author="Roy Hu" w:date="2020-11-16T17:27:00Z">
              <w:r w:rsidRPr="00BC2119">
                <w:rPr>
                  <w:rFonts w:ascii="Arial" w:eastAsia="宋体" w:hAnsi="Arial" w:cs="Arial"/>
                  <w:sz w:val="18"/>
                  <w:lang w:val="it-IT" w:eastAsia="en-US"/>
                </w:rPr>
                <w:lastRenderedPageBreak/>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34DA98A2" w14:textId="77777777" w:rsidR="00BC2119" w:rsidRPr="00BC2119" w:rsidRDefault="00BC2119" w:rsidP="00BC2119">
            <w:pPr>
              <w:keepNext/>
              <w:keepLines/>
              <w:overflowPunct/>
              <w:autoSpaceDE/>
              <w:autoSpaceDN/>
              <w:adjustRightInd/>
              <w:spacing w:after="0"/>
              <w:jc w:val="center"/>
              <w:rPr>
                <w:ins w:id="14124" w:author="Roy Hu" w:date="2020-11-16T17:27:00Z"/>
                <w:rFonts w:ascii="Arial" w:eastAsia="宋体" w:hAnsi="Arial" w:cs="Arial"/>
                <w:sz w:val="18"/>
                <w:lang w:val="it-IT"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11E3E9E" w14:textId="77777777" w:rsidR="00BC2119" w:rsidRPr="00BC2119" w:rsidRDefault="00BC2119" w:rsidP="00BC2119">
            <w:pPr>
              <w:keepNext/>
              <w:keepLines/>
              <w:overflowPunct/>
              <w:autoSpaceDE/>
              <w:autoSpaceDN/>
              <w:adjustRightInd/>
              <w:spacing w:after="0"/>
              <w:jc w:val="center"/>
              <w:rPr>
                <w:ins w:id="14125" w:author="Roy Hu" w:date="2020-11-16T17:27:00Z"/>
                <w:rFonts w:ascii="Arial" w:eastAsia="宋体" w:hAnsi="Arial" w:cs="Arial"/>
                <w:sz w:val="18"/>
                <w:lang w:val="en-US" w:eastAsia="zh-CN"/>
              </w:rPr>
            </w:pPr>
            <w:ins w:id="14126" w:author="Roy Hu" w:date="2020-11-16T17:27:00Z">
              <w:r w:rsidRPr="00BC2119">
                <w:rPr>
                  <w:rFonts w:ascii="Arial" w:eastAsia="宋体" w:hAnsi="Arial" w:cs="Arial"/>
                  <w:sz w:val="18"/>
                  <w:lang w:val="en-US" w:eastAsia="en-US"/>
                </w:rPr>
                <w:t>Freq</w:t>
              </w:r>
              <w:r w:rsidRPr="00BC2119">
                <w:rPr>
                  <w:rFonts w:ascii="Arial" w:eastAsia="宋体" w:hAnsi="Arial" w:cs="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4054FCFA" w14:textId="77777777" w:rsidR="00BC2119" w:rsidRPr="00BC2119" w:rsidRDefault="00BC2119" w:rsidP="00BC2119">
            <w:pPr>
              <w:keepNext/>
              <w:keepLines/>
              <w:overflowPunct/>
              <w:autoSpaceDE/>
              <w:autoSpaceDN/>
              <w:adjustRightInd/>
              <w:spacing w:after="0"/>
              <w:jc w:val="center"/>
              <w:rPr>
                <w:ins w:id="14127" w:author="Roy Hu" w:date="2020-11-16T17:27:00Z"/>
                <w:rFonts w:ascii="Arial" w:eastAsia="宋体" w:hAnsi="Arial" w:cs="Arial"/>
                <w:sz w:val="18"/>
                <w:lang w:val="en-US" w:eastAsia="zh-CN"/>
              </w:rPr>
            </w:pPr>
            <w:ins w:id="14128" w:author="Roy Hu" w:date="2020-11-16T17:27:00Z">
              <w:r w:rsidRPr="00BC2119">
                <w:rPr>
                  <w:rFonts w:ascii="Arial" w:eastAsia="宋体" w:hAnsi="Arial" w:cs="Arial"/>
                  <w:sz w:val="18"/>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779EAE6" w14:textId="77777777" w:rsidR="00BC2119" w:rsidRPr="00BC2119" w:rsidRDefault="00BC2119" w:rsidP="00BC2119">
            <w:pPr>
              <w:keepNext/>
              <w:keepLines/>
              <w:overflowPunct/>
              <w:autoSpaceDE/>
              <w:autoSpaceDN/>
              <w:adjustRightInd/>
              <w:spacing w:after="0"/>
              <w:jc w:val="center"/>
              <w:rPr>
                <w:ins w:id="14129" w:author="Roy Hu" w:date="2020-11-16T17:27:00Z"/>
                <w:rFonts w:ascii="Arial" w:eastAsia="宋体" w:hAnsi="Arial" w:cs="Arial"/>
                <w:sz w:val="18"/>
                <w:lang w:val="en-US" w:eastAsia="zh-CN"/>
              </w:rPr>
            </w:pPr>
            <w:ins w:id="14130" w:author="Roy Hu" w:date="2020-11-16T17:27:00Z">
              <w:r w:rsidRPr="00BC2119">
                <w:rPr>
                  <w:rFonts w:ascii="Arial" w:eastAsia="宋体" w:hAnsi="Arial" w:cs="Arial"/>
                  <w:sz w:val="18"/>
                  <w:lang w:val="en-US" w:eastAsia="zh-CN"/>
                </w:rPr>
                <w:t>f</w:t>
              </w:r>
              <w:r w:rsidRPr="00BC2119">
                <w:rPr>
                  <w:rFonts w:ascii="Arial" w:eastAsia="宋体" w:hAnsi="Arial" w:cs="Arial"/>
                  <w:sz w:val="18"/>
                  <w:lang w:val="en-US" w:eastAsia="en-US"/>
                </w:rPr>
                <w:t>req</w:t>
              </w:r>
              <w:r w:rsidRPr="00BC2119">
                <w:rPr>
                  <w:rFonts w:ascii="Arial" w:eastAsia="宋体" w:hAnsi="Arial" w:cs="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3B35387F" w14:textId="77777777" w:rsidR="00BC2119" w:rsidRPr="00BC2119" w:rsidRDefault="00BC2119" w:rsidP="00BC2119">
            <w:pPr>
              <w:keepNext/>
              <w:keepLines/>
              <w:overflowPunct/>
              <w:autoSpaceDE/>
              <w:autoSpaceDN/>
              <w:adjustRightInd/>
              <w:spacing w:after="0"/>
              <w:jc w:val="center"/>
              <w:rPr>
                <w:ins w:id="14131" w:author="Roy Hu" w:date="2020-11-16T17:27:00Z"/>
                <w:rFonts w:ascii="Arial" w:eastAsia="宋体" w:hAnsi="Arial" w:cs="Arial"/>
                <w:sz w:val="18"/>
                <w:lang w:val="en-US" w:eastAsia="zh-CN"/>
              </w:rPr>
            </w:pPr>
            <w:ins w:id="14132" w:author="Roy Hu" w:date="2020-11-16T17:27:00Z">
              <w:r w:rsidRPr="00BC2119">
                <w:rPr>
                  <w:rFonts w:ascii="Arial" w:eastAsia="宋体" w:hAnsi="Arial" w:cs="Arial"/>
                  <w:sz w:val="18"/>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3C529CC" w14:textId="77777777" w:rsidR="00BC2119" w:rsidRPr="00BC2119" w:rsidRDefault="00BC2119" w:rsidP="00BC2119">
            <w:pPr>
              <w:keepNext/>
              <w:keepLines/>
              <w:overflowPunct/>
              <w:autoSpaceDE/>
              <w:autoSpaceDN/>
              <w:adjustRightInd/>
              <w:spacing w:after="0"/>
              <w:jc w:val="center"/>
              <w:rPr>
                <w:ins w:id="14133" w:author="Roy Hu" w:date="2020-11-16T17:27:00Z"/>
                <w:rFonts w:ascii="Arial" w:eastAsia="宋体" w:hAnsi="Arial" w:cs="Arial"/>
                <w:sz w:val="18"/>
                <w:lang w:val="en-US" w:eastAsia="zh-CN"/>
              </w:rPr>
            </w:pPr>
            <w:ins w:id="14134" w:author="Roy Hu" w:date="2020-11-16T17:27:00Z">
              <w:r w:rsidRPr="00BC2119">
                <w:rPr>
                  <w:rFonts w:ascii="Arial" w:eastAsia="宋体" w:hAnsi="Arial" w:cs="Arial"/>
                  <w:sz w:val="18"/>
                  <w:lang w:val="en-US" w:eastAsia="zh-CN"/>
                </w:rPr>
                <w:t>f</w:t>
              </w:r>
              <w:r w:rsidRPr="00BC2119">
                <w:rPr>
                  <w:rFonts w:ascii="Arial" w:eastAsia="宋体" w:hAnsi="Arial" w:cs="Arial"/>
                  <w:sz w:val="18"/>
                  <w:lang w:val="en-US" w:eastAsia="en-US"/>
                </w:rPr>
                <w:t>req</w:t>
              </w:r>
              <w:r w:rsidRPr="00BC2119">
                <w:rPr>
                  <w:rFonts w:ascii="Arial" w:eastAsia="宋体" w:hAnsi="Arial" w:cs="Arial"/>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tcPr>
          <w:p w14:paraId="3DE1196D" w14:textId="77777777" w:rsidR="00BC2119" w:rsidRPr="00BC2119" w:rsidRDefault="00BC2119" w:rsidP="00BC2119">
            <w:pPr>
              <w:keepNext/>
              <w:keepLines/>
              <w:overflowPunct/>
              <w:autoSpaceDE/>
              <w:autoSpaceDN/>
              <w:adjustRightInd/>
              <w:spacing w:after="0"/>
              <w:jc w:val="center"/>
              <w:rPr>
                <w:ins w:id="14135" w:author="Roy Hu" w:date="2020-11-16T17:27:00Z"/>
                <w:rFonts w:ascii="Arial" w:eastAsia="宋体" w:hAnsi="Arial" w:cs="Arial"/>
                <w:sz w:val="18"/>
                <w:lang w:val="en-US" w:eastAsia="zh-CN"/>
              </w:rPr>
            </w:pPr>
            <w:ins w:id="14136" w:author="Roy Hu" w:date="2020-11-16T17:27:00Z">
              <w:r w:rsidRPr="00BC2119">
                <w:rPr>
                  <w:rFonts w:ascii="Arial" w:eastAsia="宋体" w:hAnsi="Arial" w:cs="Arial"/>
                  <w:sz w:val="18"/>
                  <w:lang w:val="en-US" w:eastAsia="zh-CN"/>
                </w:rPr>
                <w:t>Freq2</w:t>
              </w:r>
            </w:ins>
          </w:p>
        </w:tc>
      </w:tr>
      <w:tr w:rsidR="00BC2119" w:rsidRPr="00BC2119" w14:paraId="158A2632" w14:textId="77777777" w:rsidTr="00D84DC3">
        <w:trPr>
          <w:jc w:val="center"/>
          <w:ins w:id="14137"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36FD01B0" w14:textId="77777777" w:rsidR="00BC2119" w:rsidRPr="00BC2119" w:rsidRDefault="00BC2119" w:rsidP="00BC2119">
            <w:pPr>
              <w:keepNext/>
              <w:keepLines/>
              <w:overflowPunct/>
              <w:autoSpaceDE/>
              <w:autoSpaceDN/>
              <w:adjustRightInd/>
              <w:spacing w:after="0"/>
              <w:rPr>
                <w:ins w:id="14138" w:author="Roy Hu" w:date="2020-11-16T17:27:00Z"/>
                <w:rFonts w:ascii="Arial" w:eastAsia="宋体" w:hAnsi="Arial" w:cs="Arial"/>
                <w:sz w:val="18"/>
                <w:lang w:val="en-US" w:eastAsia="en-US"/>
              </w:rPr>
            </w:pPr>
            <w:ins w:id="14139" w:author="Roy Hu" w:date="2020-11-16T17:27:00Z">
              <w:r w:rsidRPr="00BC2119">
                <w:rPr>
                  <w:rFonts w:ascii="Arial" w:eastAsia="宋体" w:hAnsi="Arial" w:cs="Arial"/>
                  <w:sz w:val="18"/>
                  <w:lang w:val="it-IT" w:eastAsia="en-US"/>
                </w:rPr>
                <w:t>Duplex mode</w:t>
              </w:r>
            </w:ins>
          </w:p>
        </w:tc>
        <w:tc>
          <w:tcPr>
            <w:tcW w:w="1271" w:type="dxa"/>
            <w:tcBorders>
              <w:top w:val="single" w:sz="4" w:space="0" w:color="auto"/>
              <w:left w:val="single" w:sz="4" w:space="0" w:color="auto"/>
              <w:bottom w:val="single" w:sz="4" w:space="0" w:color="auto"/>
              <w:right w:val="single" w:sz="4" w:space="0" w:color="auto"/>
            </w:tcBorders>
          </w:tcPr>
          <w:p w14:paraId="23368219" w14:textId="77777777" w:rsidR="00BC2119" w:rsidRPr="00BC2119" w:rsidRDefault="00BC2119" w:rsidP="00BC2119">
            <w:pPr>
              <w:keepNext/>
              <w:keepLines/>
              <w:overflowPunct/>
              <w:autoSpaceDE/>
              <w:autoSpaceDN/>
              <w:adjustRightInd/>
              <w:spacing w:after="0"/>
              <w:jc w:val="center"/>
              <w:rPr>
                <w:ins w:id="14140" w:author="Roy Hu" w:date="2020-11-16T17:27:00Z"/>
                <w:rFonts w:ascii="Arial" w:eastAsia="宋体" w:hAnsi="Arial" w:cs="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D29C5A8" w14:textId="77777777" w:rsidR="00BC2119" w:rsidRPr="00BC2119" w:rsidRDefault="00BC2119" w:rsidP="00BC2119">
            <w:pPr>
              <w:keepNext/>
              <w:keepLines/>
              <w:overflowPunct/>
              <w:autoSpaceDE/>
              <w:autoSpaceDN/>
              <w:adjustRightInd/>
              <w:spacing w:after="0"/>
              <w:jc w:val="center"/>
              <w:rPr>
                <w:ins w:id="14141" w:author="Roy Hu" w:date="2020-11-16T17:27:00Z"/>
                <w:rFonts w:ascii="Arial" w:eastAsia="宋体" w:hAnsi="Arial" w:cs="Arial"/>
                <w:sz w:val="18"/>
                <w:lang w:val="en-US" w:eastAsia="en-US"/>
              </w:rPr>
            </w:pPr>
            <w:ins w:id="14142" w:author="Roy Hu" w:date="2020-11-16T17:27:00Z">
              <w:r w:rsidRPr="00BC2119">
                <w:rPr>
                  <w:rFonts w:ascii="Arial" w:eastAsia="宋体" w:hAnsi="Arial" w:cs="Arial"/>
                  <w:sz w:val="18"/>
                  <w:lang w:eastAsia="en-US"/>
                </w:rPr>
                <w:t>TDD</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4690B04C" w14:textId="77777777" w:rsidR="00BC2119" w:rsidRPr="00BC2119" w:rsidRDefault="00BC2119" w:rsidP="00BC2119">
            <w:pPr>
              <w:keepNext/>
              <w:keepLines/>
              <w:overflowPunct/>
              <w:autoSpaceDE/>
              <w:autoSpaceDN/>
              <w:adjustRightInd/>
              <w:spacing w:after="0"/>
              <w:jc w:val="center"/>
              <w:rPr>
                <w:ins w:id="14143" w:author="Roy Hu" w:date="2020-11-16T17:27:00Z"/>
                <w:rFonts w:ascii="Arial" w:eastAsia="宋体" w:hAnsi="Arial" w:cs="Arial"/>
                <w:sz w:val="18"/>
                <w:lang w:val="en-US" w:eastAsia="en-US"/>
              </w:rPr>
            </w:pPr>
            <w:ins w:id="14144" w:author="Roy Hu" w:date="2020-11-16T17:27:00Z">
              <w:r w:rsidRPr="00BC2119">
                <w:rPr>
                  <w:rFonts w:ascii="Arial" w:eastAsia="宋体" w:hAnsi="Arial" w:cs="Arial"/>
                  <w:sz w:val="18"/>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7C82D99" w14:textId="77777777" w:rsidR="00BC2119" w:rsidRPr="00BC2119" w:rsidRDefault="00BC2119" w:rsidP="00BC2119">
            <w:pPr>
              <w:keepNext/>
              <w:keepLines/>
              <w:overflowPunct/>
              <w:autoSpaceDE/>
              <w:autoSpaceDN/>
              <w:adjustRightInd/>
              <w:spacing w:after="0"/>
              <w:jc w:val="center"/>
              <w:rPr>
                <w:ins w:id="14145" w:author="Roy Hu" w:date="2020-11-16T17:27:00Z"/>
                <w:rFonts w:ascii="Arial" w:eastAsia="宋体" w:hAnsi="Arial" w:cs="Arial"/>
                <w:sz w:val="18"/>
                <w:lang w:val="en-US" w:eastAsia="en-US"/>
              </w:rPr>
            </w:pPr>
            <w:ins w:id="14146" w:author="Roy Hu" w:date="2020-11-16T17:27:00Z">
              <w:r w:rsidRPr="00BC2119">
                <w:rPr>
                  <w:rFonts w:ascii="Arial" w:eastAsia="宋体" w:hAnsi="Arial" w:cs="Arial"/>
                  <w:sz w:val="18"/>
                  <w:lang w:eastAsia="en-US"/>
                </w:rPr>
                <w:t>TDD</w:t>
              </w:r>
            </w:ins>
          </w:p>
        </w:tc>
      </w:tr>
      <w:tr w:rsidR="00BC2119" w:rsidRPr="00BC2119" w14:paraId="74A01ED4" w14:textId="77777777" w:rsidTr="00D84DC3">
        <w:trPr>
          <w:jc w:val="center"/>
          <w:ins w:id="14147"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6FE7F6F2" w14:textId="77777777" w:rsidR="00BC2119" w:rsidRPr="00BC2119" w:rsidRDefault="00BC2119" w:rsidP="00BC2119">
            <w:pPr>
              <w:keepNext/>
              <w:keepLines/>
              <w:overflowPunct/>
              <w:autoSpaceDE/>
              <w:autoSpaceDN/>
              <w:adjustRightInd/>
              <w:spacing w:after="0"/>
              <w:rPr>
                <w:ins w:id="14148" w:author="Roy Hu" w:date="2020-11-16T17:27:00Z"/>
                <w:rFonts w:ascii="Arial" w:eastAsia="宋体" w:hAnsi="Arial" w:cs="Arial"/>
                <w:sz w:val="18"/>
                <w:lang w:val="en-US" w:eastAsia="en-US"/>
              </w:rPr>
            </w:pPr>
            <w:ins w:id="14149" w:author="Roy Hu" w:date="2020-11-16T17:27:00Z">
              <w:r w:rsidRPr="00BC2119">
                <w:rPr>
                  <w:rFonts w:ascii="Arial" w:eastAsia="Malgun Gothic" w:hAnsi="Arial"/>
                  <w:sz w:val="18"/>
                  <w:szCs w:val="18"/>
                  <w:lang w:eastAsia="en-US"/>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30F99741" w14:textId="77777777" w:rsidR="00BC2119" w:rsidRPr="00BC2119" w:rsidRDefault="00BC2119" w:rsidP="00BC2119">
            <w:pPr>
              <w:keepNext/>
              <w:keepLines/>
              <w:overflowPunct/>
              <w:autoSpaceDE/>
              <w:autoSpaceDN/>
              <w:adjustRightInd/>
              <w:spacing w:after="0"/>
              <w:jc w:val="center"/>
              <w:rPr>
                <w:ins w:id="14150" w:author="Roy Hu" w:date="2020-11-16T17:27:00Z"/>
                <w:rFonts w:ascii="Arial" w:eastAsia="宋体" w:hAnsi="Arial" w:cs="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tcPr>
          <w:p w14:paraId="722C5D78" w14:textId="77777777" w:rsidR="00BC2119" w:rsidRPr="00BC2119" w:rsidRDefault="00BC2119" w:rsidP="00BC2119">
            <w:pPr>
              <w:keepNext/>
              <w:keepLines/>
              <w:overflowPunct/>
              <w:autoSpaceDE/>
              <w:autoSpaceDN/>
              <w:adjustRightInd/>
              <w:spacing w:after="0"/>
              <w:jc w:val="center"/>
              <w:rPr>
                <w:ins w:id="14151" w:author="Roy Hu" w:date="2020-11-16T17:27:00Z"/>
                <w:rFonts w:ascii="Arial" w:eastAsia="宋体" w:hAnsi="Arial" w:cs="Arial"/>
                <w:sz w:val="18"/>
                <w:lang w:val="en-US" w:eastAsia="en-US"/>
              </w:rPr>
            </w:pPr>
            <w:ins w:id="14152" w:author="Roy Hu" w:date="2020-11-16T17:27:00Z">
              <w:r w:rsidRPr="00BC2119">
                <w:rPr>
                  <w:rFonts w:ascii="Arial" w:eastAsia="宋体" w:hAnsi="Arial"/>
                  <w:sz w:val="18"/>
                  <w:lang w:val="en-US" w:eastAsia="ja-JP"/>
                </w:rPr>
                <w:t>TDDConf.3.1</w:t>
              </w:r>
            </w:ins>
          </w:p>
        </w:tc>
        <w:tc>
          <w:tcPr>
            <w:tcW w:w="1662" w:type="dxa"/>
            <w:gridSpan w:val="2"/>
            <w:tcBorders>
              <w:top w:val="single" w:sz="4" w:space="0" w:color="auto"/>
              <w:left w:val="single" w:sz="4" w:space="0" w:color="auto"/>
              <w:bottom w:val="single" w:sz="4" w:space="0" w:color="auto"/>
              <w:right w:val="single" w:sz="4" w:space="0" w:color="auto"/>
            </w:tcBorders>
          </w:tcPr>
          <w:p w14:paraId="2B0AC206" w14:textId="77777777" w:rsidR="00BC2119" w:rsidRPr="00BC2119" w:rsidRDefault="00BC2119" w:rsidP="00BC2119">
            <w:pPr>
              <w:keepNext/>
              <w:keepLines/>
              <w:overflowPunct/>
              <w:autoSpaceDE/>
              <w:autoSpaceDN/>
              <w:adjustRightInd/>
              <w:spacing w:after="0"/>
              <w:jc w:val="center"/>
              <w:rPr>
                <w:ins w:id="14153" w:author="Roy Hu" w:date="2020-11-16T17:27:00Z"/>
                <w:rFonts w:ascii="Arial" w:eastAsia="宋体" w:hAnsi="Arial" w:cs="Arial"/>
                <w:sz w:val="18"/>
                <w:lang w:val="en-US" w:eastAsia="en-US"/>
              </w:rPr>
            </w:pPr>
            <w:ins w:id="14154" w:author="Roy Hu" w:date="2020-11-16T17:27:00Z">
              <w:r w:rsidRPr="00BC2119">
                <w:rPr>
                  <w:rFonts w:ascii="Arial" w:eastAsia="宋体"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56C23CB7" w14:textId="77777777" w:rsidR="00BC2119" w:rsidRPr="00BC2119" w:rsidRDefault="00BC2119" w:rsidP="00BC2119">
            <w:pPr>
              <w:keepNext/>
              <w:keepLines/>
              <w:overflowPunct/>
              <w:autoSpaceDE/>
              <w:autoSpaceDN/>
              <w:adjustRightInd/>
              <w:spacing w:after="0"/>
              <w:jc w:val="center"/>
              <w:rPr>
                <w:ins w:id="14155" w:author="Roy Hu" w:date="2020-11-16T17:27:00Z"/>
                <w:rFonts w:ascii="Arial" w:eastAsia="宋体" w:hAnsi="Arial" w:cs="Arial"/>
                <w:sz w:val="18"/>
                <w:lang w:val="en-US" w:eastAsia="en-US"/>
              </w:rPr>
            </w:pPr>
            <w:ins w:id="14156" w:author="Roy Hu" w:date="2020-11-16T17:27:00Z">
              <w:r w:rsidRPr="00BC2119">
                <w:rPr>
                  <w:rFonts w:ascii="Arial" w:eastAsia="宋体" w:hAnsi="Arial"/>
                  <w:sz w:val="18"/>
                  <w:lang w:val="en-US" w:eastAsia="ja-JP"/>
                </w:rPr>
                <w:t>TDDConf.3.1</w:t>
              </w:r>
            </w:ins>
          </w:p>
        </w:tc>
      </w:tr>
      <w:tr w:rsidR="00BC2119" w:rsidRPr="00BC2119" w14:paraId="4C1BA36B" w14:textId="77777777" w:rsidTr="00D84DC3">
        <w:trPr>
          <w:jc w:val="center"/>
          <w:ins w:id="14157"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3DCBAFDD" w14:textId="77777777" w:rsidR="00BC2119" w:rsidRPr="00BC2119" w:rsidRDefault="00BC2119" w:rsidP="00BC2119">
            <w:pPr>
              <w:keepNext/>
              <w:keepLines/>
              <w:overflowPunct/>
              <w:autoSpaceDE/>
              <w:autoSpaceDN/>
              <w:adjustRightInd/>
              <w:spacing w:after="0"/>
              <w:rPr>
                <w:ins w:id="14158" w:author="Roy Hu" w:date="2020-11-16T17:27:00Z"/>
                <w:rFonts w:ascii="Arial" w:eastAsia="宋体" w:hAnsi="Arial" w:cs="Arial"/>
                <w:sz w:val="18"/>
                <w:lang w:val="en-US" w:eastAsia="en-US"/>
              </w:rPr>
            </w:pPr>
            <w:ins w:id="14159" w:author="Roy Hu" w:date="2020-11-16T17:27:00Z">
              <w:r w:rsidRPr="00BC2119">
                <w:rPr>
                  <w:rFonts w:ascii="Arial" w:eastAsia="Malgun Gothic" w:hAnsi="Arial"/>
                  <w:sz w:val="18"/>
                  <w:szCs w:val="18"/>
                  <w:lang w:eastAsia="en-US"/>
                </w:rPr>
                <w:t>BW</w:t>
              </w:r>
              <w:r w:rsidRPr="00BC2119">
                <w:rPr>
                  <w:rFonts w:ascii="Arial" w:eastAsia="Malgun Gothic" w:hAnsi="Arial"/>
                  <w:sz w:val="18"/>
                  <w:szCs w:val="18"/>
                  <w:vertAlign w:val="subscript"/>
                  <w:lang w:eastAsia="en-US"/>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4A268D12" w14:textId="77777777" w:rsidR="00BC2119" w:rsidRPr="00BC2119" w:rsidRDefault="00BC2119" w:rsidP="00BC2119">
            <w:pPr>
              <w:keepNext/>
              <w:keepLines/>
              <w:overflowPunct/>
              <w:autoSpaceDE/>
              <w:autoSpaceDN/>
              <w:adjustRightInd/>
              <w:spacing w:after="0"/>
              <w:jc w:val="center"/>
              <w:rPr>
                <w:ins w:id="14160" w:author="Roy Hu" w:date="2020-11-16T17:27:00Z"/>
                <w:rFonts w:ascii="Arial" w:eastAsia="宋体" w:hAnsi="Arial" w:cs="Arial"/>
                <w:sz w:val="18"/>
                <w:lang w:val="en-US" w:eastAsia="en-US"/>
              </w:rPr>
            </w:pPr>
            <w:ins w:id="14161" w:author="Roy Hu" w:date="2020-11-16T17:27:00Z">
              <w:r w:rsidRPr="00BC2119">
                <w:rPr>
                  <w:rFonts w:ascii="Arial" w:eastAsia="Malgun Gothic" w:hAnsi="Arial"/>
                  <w:sz w:val="18"/>
                  <w:szCs w:val="18"/>
                  <w:lang w:eastAsia="en-US"/>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43FED8EF" w14:textId="77777777" w:rsidR="00BC2119" w:rsidRPr="00BC2119" w:rsidRDefault="00BC2119" w:rsidP="00BC2119">
            <w:pPr>
              <w:keepNext/>
              <w:keepLines/>
              <w:overflowPunct/>
              <w:autoSpaceDE/>
              <w:autoSpaceDN/>
              <w:adjustRightInd/>
              <w:spacing w:after="0"/>
              <w:jc w:val="center"/>
              <w:rPr>
                <w:ins w:id="14162" w:author="Roy Hu" w:date="2020-11-16T17:27:00Z"/>
                <w:rFonts w:ascii="Arial" w:eastAsia="宋体" w:hAnsi="Arial" w:cs="Arial"/>
                <w:sz w:val="18"/>
                <w:lang w:val="en-US" w:eastAsia="en-US"/>
              </w:rPr>
            </w:pPr>
            <w:ins w:id="14163" w:author="Roy Hu" w:date="2020-11-16T17:27:00Z">
              <w:r w:rsidRPr="00BC2119">
                <w:rPr>
                  <w:rFonts w:ascii="Arial" w:eastAsia="Malgun Gothic" w:hAnsi="Arial"/>
                  <w:sz w:val="18"/>
                  <w:szCs w:val="18"/>
                  <w:lang w:eastAsia="en-US"/>
                </w:rPr>
                <w:t xml:space="preserve">100: </w:t>
              </w:r>
              <w:r w:rsidRPr="00BC2119">
                <w:rPr>
                  <w:rFonts w:ascii="Arial" w:eastAsia="Malgun Gothic" w:hAnsi="Arial" w:cs="Arial"/>
                  <w:sz w:val="18"/>
                  <w:szCs w:val="18"/>
                  <w:lang w:val="de-DE" w:eastAsia="en-US"/>
                </w:rPr>
                <w:t>N</w:t>
              </w:r>
              <w:r w:rsidRPr="00BC2119">
                <w:rPr>
                  <w:rFonts w:ascii="Arial" w:eastAsia="Malgun Gothic" w:hAnsi="Arial" w:cs="Arial"/>
                  <w:sz w:val="18"/>
                  <w:szCs w:val="18"/>
                  <w:vertAlign w:val="subscript"/>
                  <w:lang w:val="de-DE" w:eastAsia="en-US"/>
                </w:rPr>
                <w:t>RB,c</w:t>
              </w:r>
              <w:r w:rsidRPr="00BC2119">
                <w:rPr>
                  <w:rFonts w:ascii="Arial" w:eastAsia="Malgun Gothic" w:hAnsi="Arial" w:cs="Arial"/>
                  <w:sz w:val="18"/>
                  <w:szCs w:val="18"/>
                  <w:lang w:val="de-DE" w:eastAsia="en-US"/>
                </w:rPr>
                <w:t xml:space="preserve"> = 66</w:t>
              </w:r>
            </w:ins>
          </w:p>
        </w:tc>
        <w:tc>
          <w:tcPr>
            <w:tcW w:w="1662" w:type="dxa"/>
            <w:gridSpan w:val="2"/>
            <w:tcBorders>
              <w:top w:val="single" w:sz="4" w:space="0" w:color="auto"/>
              <w:left w:val="single" w:sz="4" w:space="0" w:color="auto"/>
              <w:bottom w:val="single" w:sz="4" w:space="0" w:color="auto"/>
              <w:right w:val="single" w:sz="4" w:space="0" w:color="auto"/>
            </w:tcBorders>
            <w:hideMark/>
          </w:tcPr>
          <w:p w14:paraId="22D52A28" w14:textId="77777777" w:rsidR="00BC2119" w:rsidRPr="00BC2119" w:rsidRDefault="00BC2119" w:rsidP="00BC2119">
            <w:pPr>
              <w:keepNext/>
              <w:keepLines/>
              <w:overflowPunct/>
              <w:autoSpaceDE/>
              <w:autoSpaceDN/>
              <w:adjustRightInd/>
              <w:spacing w:after="0"/>
              <w:jc w:val="center"/>
              <w:rPr>
                <w:ins w:id="14164" w:author="Roy Hu" w:date="2020-11-16T17:27:00Z"/>
                <w:rFonts w:ascii="Arial" w:eastAsia="宋体" w:hAnsi="Arial" w:cs="Arial"/>
                <w:sz w:val="18"/>
                <w:lang w:val="en-US" w:eastAsia="en-US"/>
              </w:rPr>
            </w:pPr>
            <w:ins w:id="14165" w:author="Roy Hu" w:date="2020-11-16T17:27:00Z">
              <w:r w:rsidRPr="00BC2119">
                <w:rPr>
                  <w:rFonts w:ascii="Arial" w:eastAsia="Malgun Gothic" w:hAnsi="Arial"/>
                  <w:sz w:val="18"/>
                  <w:szCs w:val="18"/>
                  <w:lang w:eastAsia="en-US"/>
                </w:rPr>
                <w:t xml:space="preserve">100: </w:t>
              </w:r>
              <w:r w:rsidRPr="00BC2119">
                <w:rPr>
                  <w:rFonts w:ascii="Arial" w:eastAsia="Malgun Gothic" w:hAnsi="Arial" w:cs="Arial"/>
                  <w:sz w:val="18"/>
                  <w:szCs w:val="18"/>
                  <w:lang w:val="de-DE" w:eastAsia="en-US"/>
                </w:rPr>
                <w:t>N</w:t>
              </w:r>
              <w:r w:rsidRPr="00BC2119">
                <w:rPr>
                  <w:rFonts w:ascii="Arial" w:eastAsia="Malgun Gothic" w:hAnsi="Arial" w:cs="Arial"/>
                  <w:sz w:val="18"/>
                  <w:szCs w:val="18"/>
                  <w:vertAlign w:val="subscript"/>
                  <w:lang w:val="de-DE" w:eastAsia="en-US"/>
                </w:rPr>
                <w:t>RB,c</w:t>
              </w:r>
              <w:r w:rsidRPr="00BC2119">
                <w:rPr>
                  <w:rFonts w:ascii="Arial" w:eastAsia="Malgun Gothic" w:hAnsi="Arial" w:cs="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66BF187F" w14:textId="77777777" w:rsidR="00BC2119" w:rsidRPr="00BC2119" w:rsidRDefault="00BC2119" w:rsidP="00BC2119">
            <w:pPr>
              <w:keepNext/>
              <w:keepLines/>
              <w:overflowPunct/>
              <w:autoSpaceDE/>
              <w:autoSpaceDN/>
              <w:adjustRightInd/>
              <w:spacing w:after="0"/>
              <w:jc w:val="center"/>
              <w:rPr>
                <w:ins w:id="14166" w:author="Roy Hu" w:date="2020-11-16T17:27:00Z"/>
                <w:rFonts w:ascii="Arial" w:eastAsia="宋体" w:hAnsi="Arial" w:cs="Arial"/>
                <w:sz w:val="18"/>
                <w:lang w:val="en-US" w:eastAsia="en-US"/>
              </w:rPr>
            </w:pPr>
            <w:ins w:id="14167" w:author="Roy Hu" w:date="2020-11-16T17:27:00Z">
              <w:r w:rsidRPr="00BC2119">
                <w:rPr>
                  <w:rFonts w:ascii="Arial" w:eastAsia="Malgun Gothic" w:hAnsi="Arial"/>
                  <w:sz w:val="18"/>
                  <w:szCs w:val="18"/>
                  <w:lang w:eastAsia="en-US"/>
                </w:rPr>
                <w:t xml:space="preserve">100: </w:t>
              </w:r>
              <w:r w:rsidRPr="00BC2119">
                <w:rPr>
                  <w:rFonts w:ascii="Arial" w:eastAsia="Malgun Gothic" w:hAnsi="Arial" w:cs="Arial"/>
                  <w:sz w:val="18"/>
                  <w:szCs w:val="18"/>
                  <w:lang w:val="de-DE" w:eastAsia="en-US"/>
                </w:rPr>
                <w:t>N</w:t>
              </w:r>
              <w:r w:rsidRPr="00BC2119">
                <w:rPr>
                  <w:rFonts w:ascii="Arial" w:eastAsia="Malgun Gothic" w:hAnsi="Arial" w:cs="Arial"/>
                  <w:sz w:val="18"/>
                  <w:szCs w:val="18"/>
                  <w:vertAlign w:val="subscript"/>
                  <w:lang w:val="de-DE" w:eastAsia="en-US"/>
                </w:rPr>
                <w:t>RB,c</w:t>
              </w:r>
              <w:r w:rsidRPr="00BC2119">
                <w:rPr>
                  <w:rFonts w:ascii="Arial" w:eastAsia="Malgun Gothic" w:hAnsi="Arial" w:cs="Arial"/>
                  <w:sz w:val="18"/>
                  <w:szCs w:val="18"/>
                  <w:lang w:val="de-DE" w:eastAsia="en-US"/>
                </w:rPr>
                <w:t xml:space="preserve"> = 66</w:t>
              </w:r>
            </w:ins>
          </w:p>
        </w:tc>
      </w:tr>
      <w:tr w:rsidR="00BC2119" w:rsidRPr="00BC2119" w14:paraId="4D3A9A4B" w14:textId="77777777" w:rsidTr="00D84DC3">
        <w:trPr>
          <w:jc w:val="center"/>
          <w:ins w:id="14168"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5B590D32" w14:textId="77777777" w:rsidR="00BC2119" w:rsidRPr="00BC2119" w:rsidRDefault="00BC2119" w:rsidP="00BC2119">
            <w:pPr>
              <w:keepNext/>
              <w:keepLines/>
              <w:overflowPunct/>
              <w:autoSpaceDE/>
              <w:autoSpaceDN/>
              <w:adjustRightInd/>
              <w:spacing w:after="0"/>
              <w:rPr>
                <w:ins w:id="14169" w:author="Roy Hu" w:date="2020-11-16T17:27:00Z"/>
                <w:rFonts w:ascii="Arial" w:eastAsia="Malgun Gothic" w:hAnsi="Arial"/>
                <w:sz w:val="18"/>
                <w:szCs w:val="18"/>
                <w:lang w:eastAsia="en-US"/>
              </w:rPr>
            </w:pPr>
            <w:ins w:id="14170" w:author="Roy Hu" w:date="2020-11-16T17:27:00Z">
              <w:r w:rsidRPr="00BC2119">
                <w:rPr>
                  <w:rFonts w:ascii="Arial" w:eastAsia="宋体" w:hAnsi="Arial"/>
                  <w:sz w:val="18"/>
                  <w:lang w:eastAsia="en-US"/>
                </w:rPr>
                <w:t>Downlink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025C2264" w14:textId="77777777" w:rsidR="00BC2119" w:rsidRPr="00BC2119" w:rsidRDefault="00BC2119" w:rsidP="00BC2119">
            <w:pPr>
              <w:keepNext/>
              <w:keepLines/>
              <w:overflowPunct/>
              <w:autoSpaceDE/>
              <w:autoSpaceDN/>
              <w:adjustRightInd/>
              <w:spacing w:after="0"/>
              <w:jc w:val="center"/>
              <w:rPr>
                <w:ins w:id="14171"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23A00709" w14:textId="77777777" w:rsidR="00BC2119" w:rsidRPr="00BC2119" w:rsidRDefault="00BC2119" w:rsidP="00BC2119">
            <w:pPr>
              <w:keepNext/>
              <w:keepLines/>
              <w:overflowPunct/>
              <w:autoSpaceDE/>
              <w:autoSpaceDN/>
              <w:adjustRightInd/>
              <w:spacing w:after="0"/>
              <w:jc w:val="center"/>
              <w:rPr>
                <w:ins w:id="14172" w:author="Roy Hu" w:date="2020-11-16T17:27:00Z"/>
                <w:rFonts w:ascii="Arial" w:eastAsia="Malgun Gothic" w:hAnsi="Arial"/>
                <w:sz w:val="18"/>
                <w:szCs w:val="18"/>
                <w:lang w:eastAsia="en-US"/>
              </w:rPr>
            </w:pPr>
            <w:ins w:id="14173" w:author="Roy Hu" w:date="2020-11-16T17:27:00Z">
              <w:r w:rsidRPr="00BC2119">
                <w:rPr>
                  <w:rFonts w:ascii="Arial" w:eastAsia="宋体" w:hAnsi="Arial"/>
                  <w:sz w:val="18"/>
                  <w:lang w:eastAsia="en-US"/>
                </w:rPr>
                <w:t>DLBWP.0.1</w:t>
              </w:r>
            </w:ins>
          </w:p>
        </w:tc>
      </w:tr>
      <w:tr w:rsidR="00BC2119" w:rsidRPr="00BC2119" w14:paraId="5578D36D" w14:textId="77777777" w:rsidTr="00D84DC3">
        <w:trPr>
          <w:jc w:val="center"/>
          <w:ins w:id="14174"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5C3E1EAA" w14:textId="77777777" w:rsidR="00BC2119" w:rsidRPr="00BC2119" w:rsidRDefault="00BC2119" w:rsidP="00BC2119">
            <w:pPr>
              <w:keepNext/>
              <w:keepLines/>
              <w:overflowPunct/>
              <w:autoSpaceDE/>
              <w:autoSpaceDN/>
              <w:adjustRightInd/>
              <w:spacing w:after="0"/>
              <w:rPr>
                <w:ins w:id="14175" w:author="Roy Hu" w:date="2020-11-16T17:27:00Z"/>
                <w:rFonts w:ascii="Arial" w:eastAsia="Malgun Gothic" w:hAnsi="Arial"/>
                <w:sz w:val="18"/>
                <w:szCs w:val="18"/>
                <w:lang w:eastAsia="en-US"/>
              </w:rPr>
            </w:pPr>
            <w:ins w:id="14176" w:author="Roy Hu" w:date="2020-11-16T17:27:00Z">
              <w:r w:rsidRPr="00BC2119">
                <w:rPr>
                  <w:rFonts w:ascii="Arial" w:eastAsia="宋体" w:hAnsi="Arial"/>
                  <w:sz w:val="18"/>
                  <w:lang w:eastAsia="en-US"/>
                </w:rPr>
                <w:t>Downlink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562B3D6B" w14:textId="77777777" w:rsidR="00BC2119" w:rsidRPr="00BC2119" w:rsidRDefault="00BC2119" w:rsidP="00BC2119">
            <w:pPr>
              <w:keepNext/>
              <w:keepLines/>
              <w:overflowPunct/>
              <w:autoSpaceDE/>
              <w:autoSpaceDN/>
              <w:adjustRightInd/>
              <w:spacing w:after="0"/>
              <w:jc w:val="center"/>
              <w:rPr>
                <w:ins w:id="14177"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53E00DA8" w14:textId="77777777" w:rsidR="00BC2119" w:rsidRPr="00BC2119" w:rsidRDefault="00BC2119" w:rsidP="00BC2119">
            <w:pPr>
              <w:keepNext/>
              <w:keepLines/>
              <w:overflowPunct/>
              <w:autoSpaceDE/>
              <w:autoSpaceDN/>
              <w:adjustRightInd/>
              <w:spacing w:after="0"/>
              <w:jc w:val="center"/>
              <w:rPr>
                <w:ins w:id="14178" w:author="Roy Hu" w:date="2020-11-16T17:27:00Z"/>
                <w:rFonts w:ascii="Arial" w:eastAsia="Malgun Gothic" w:hAnsi="Arial"/>
                <w:sz w:val="18"/>
                <w:szCs w:val="18"/>
                <w:lang w:eastAsia="en-US"/>
              </w:rPr>
            </w:pPr>
            <w:ins w:id="14179" w:author="Roy Hu" w:date="2020-11-16T17:27:00Z">
              <w:r w:rsidRPr="00BC2119">
                <w:rPr>
                  <w:rFonts w:ascii="Arial" w:eastAsia="宋体" w:hAnsi="Arial"/>
                  <w:sz w:val="18"/>
                  <w:lang w:eastAsia="en-US"/>
                </w:rPr>
                <w:t>DLBWP.1.1</w:t>
              </w:r>
            </w:ins>
          </w:p>
        </w:tc>
      </w:tr>
      <w:tr w:rsidR="00BC2119" w:rsidRPr="00BC2119" w14:paraId="12774011" w14:textId="77777777" w:rsidTr="00D84DC3">
        <w:trPr>
          <w:jc w:val="center"/>
          <w:ins w:id="14180"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1753DDEF" w14:textId="77777777" w:rsidR="00BC2119" w:rsidRPr="00BC2119" w:rsidRDefault="00BC2119" w:rsidP="00BC2119">
            <w:pPr>
              <w:keepNext/>
              <w:keepLines/>
              <w:overflowPunct/>
              <w:autoSpaceDE/>
              <w:autoSpaceDN/>
              <w:adjustRightInd/>
              <w:spacing w:after="0"/>
              <w:rPr>
                <w:ins w:id="14181" w:author="Roy Hu" w:date="2020-11-16T17:27:00Z"/>
                <w:rFonts w:ascii="Arial" w:eastAsia="Malgun Gothic" w:hAnsi="Arial"/>
                <w:sz w:val="18"/>
                <w:szCs w:val="18"/>
                <w:lang w:eastAsia="en-US"/>
              </w:rPr>
            </w:pPr>
            <w:ins w:id="14182" w:author="Roy Hu" w:date="2020-11-16T17:27:00Z">
              <w:r w:rsidRPr="00BC2119">
                <w:rPr>
                  <w:rFonts w:ascii="Arial" w:eastAsia="宋体" w:hAnsi="Arial"/>
                  <w:sz w:val="18"/>
                  <w:lang w:eastAsia="en-US"/>
                </w:rPr>
                <w:t>Uplink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0775CB6E" w14:textId="77777777" w:rsidR="00BC2119" w:rsidRPr="00BC2119" w:rsidRDefault="00BC2119" w:rsidP="00BC2119">
            <w:pPr>
              <w:keepNext/>
              <w:keepLines/>
              <w:overflowPunct/>
              <w:autoSpaceDE/>
              <w:autoSpaceDN/>
              <w:adjustRightInd/>
              <w:spacing w:after="0"/>
              <w:jc w:val="center"/>
              <w:rPr>
                <w:ins w:id="14183"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4D09F7E1" w14:textId="77777777" w:rsidR="00BC2119" w:rsidRPr="00BC2119" w:rsidRDefault="00BC2119" w:rsidP="00BC2119">
            <w:pPr>
              <w:keepNext/>
              <w:keepLines/>
              <w:overflowPunct/>
              <w:autoSpaceDE/>
              <w:autoSpaceDN/>
              <w:adjustRightInd/>
              <w:spacing w:after="0"/>
              <w:jc w:val="center"/>
              <w:rPr>
                <w:ins w:id="14184" w:author="Roy Hu" w:date="2020-11-16T17:27:00Z"/>
                <w:rFonts w:ascii="Arial" w:eastAsia="Malgun Gothic" w:hAnsi="Arial"/>
                <w:sz w:val="18"/>
                <w:szCs w:val="18"/>
                <w:lang w:eastAsia="en-US"/>
              </w:rPr>
            </w:pPr>
            <w:ins w:id="14185" w:author="Roy Hu" w:date="2020-11-16T17:27:00Z">
              <w:r w:rsidRPr="00BC2119">
                <w:rPr>
                  <w:rFonts w:ascii="Arial" w:eastAsia="宋体" w:hAnsi="Arial"/>
                  <w:sz w:val="18"/>
                  <w:lang w:eastAsia="en-US"/>
                </w:rPr>
                <w:t>ULBWP.0.1</w:t>
              </w:r>
            </w:ins>
          </w:p>
        </w:tc>
      </w:tr>
      <w:tr w:rsidR="00BC2119" w:rsidRPr="00BC2119" w14:paraId="1D1CE0FB" w14:textId="77777777" w:rsidTr="00D84DC3">
        <w:trPr>
          <w:jc w:val="center"/>
          <w:ins w:id="14186"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03E1910A" w14:textId="77777777" w:rsidR="00BC2119" w:rsidRPr="00BC2119" w:rsidRDefault="00BC2119" w:rsidP="00BC2119">
            <w:pPr>
              <w:keepNext/>
              <w:keepLines/>
              <w:overflowPunct/>
              <w:autoSpaceDE/>
              <w:autoSpaceDN/>
              <w:adjustRightInd/>
              <w:spacing w:after="0"/>
              <w:rPr>
                <w:ins w:id="14187" w:author="Roy Hu" w:date="2020-11-16T17:27:00Z"/>
                <w:rFonts w:ascii="Arial" w:eastAsia="Malgun Gothic" w:hAnsi="Arial"/>
                <w:sz w:val="18"/>
                <w:szCs w:val="18"/>
                <w:lang w:eastAsia="en-US"/>
              </w:rPr>
            </w:pPr>
            <w:ins w:id="14188" w:author="Roy Hu" w:date="2020-11-16T17:27:00Z">
              <w:r w:rsidRPr="00BC2119">
                <w:rPr>
                  <w:rFonts w:ascii="Arial" w:eastAsia="宋体" w:hAnsi="Arial"/>
                  <w:sz w:val="18"/>
                  <w:lang w:eastAsia="en-US"/>
                </w:rPr>
                <w:t>Uplink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7F85DD55" w14:textId="77777777" w:rsidR="00BC2119" w:rsidRPr="00BC2119" w:rsidRDefault="00BC2119" w:rsidP="00BC2119">
            <w:pPr>
              <w:keepNext/>
              <w:keepLines/>
              <w:overflowPunct/>
              <w:autoSpaceDE/>
              <w:autoSpaceDN/>
              <w:adjustRightInd/>
              <w:spacing w:after="0"/>
              <w:jc w:val="center"/>
              <w:rPr>
                <w:ins w:id="14189"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4D8908A1" w14:textId="77777777" w:rsidR="00BC2119" w:rsidRPr="00BC2119" w:rsidRDefault="00BC2119" w:rsidP="00BC2119">
            <w:pPr>
              <w:keepNext/>
              <w:keepLines/>
              <w:overflowPunct/>
              <w:autoSpaceDE/>
              <w:autoSpaceDN/>
              <w:adjustRightInd/>
              <w:spacing w:after="0"/>
              <w:jc w:val="center"/>
              <w:rPr>
                <w:ins w:id="14190" w:author="Roy Hu" w:date="2020-11-16T17:27:00Z"/>
                <w:rFonts w:ascii="Arial" w:eastAsia="Malgun Gothic" w:hAnsi="Arial"/>
                <w:sz w:val="18"/>
                <w:szCs w:val="18"/>
                <w:lang w:eastAsia="en-US"/>
              </w:rPr>
            </w:pPr>
            <w:ins w:id="14191" w:author="Roy Hu" w:date="2020-11-16T17:27:00Z">
              <w:r w:rsidRPr="00BC2119">
                <w:rPr>
                  <w:rFonts w:ascii="Arial" w:eastAsia="宋体" w:hAnsi="Arial"/>
                  <w:sz w:val="18"/>
                  <w:lang w:eastAsia="en-US"/>
                </w:rPr>
                <w:t>ULBWP.1.1</w:t>
              </w:r>
            </w:ins>
          </w:p>
        </w:tc>
      </w:tr>
      <w:tr w:rsidR="00BC2119" w:rsidRPr="00BC2119" w14:paraId="612C9C81" w14:textId="77777777" w:rsidTr="00D84DC3">
        <w:trPr>
          <w:jc w:val="center"/>
          <w:ins w:id="14192"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77EFC483" w14:textId="77777777" w:rsidR="00BC2119" w:rsidRPr="00BC2119" w:rsidRDefault="00BC2119" w:rsidP="00BC2119">
            <w:pPr>
              <w:keepNext/>
              <w:keepLines/>
              <w:overflowPunct/>
              <w:autoSpaceDE/>
              <w:autoSpaceDN/>
              <w:adjustRightInd/>
              <w:spacing w:after="0"/>
              <w:rPr>
                <w:ins w:id="14193" w:author="Roy Hu" w:date="2020-11-16T17:27:00Z"/>
                <w:rFonts w:ascii="Arial" w:eastAsia="Malgun Gothic" w:hAnsi="Arial"/>
                <w:sz w:val="18"/>
                <w:szCs w:val="18"/>
                <w:lang w:eastAsia="en-US"/>
              </w:rPr>
            </w:pPr>
            <w:ins w:id="14194" w:author="Roy Hu" w:date="2020-11-16T17:27:00Z">
              <w:r w:rsidRPr="00BC2119">
                <w:rPr>
                  <w:rFonts w:ascii="Arial" w:eastAsia="宋体" w:hAnsi="Arial"/>
                  <w:sz w:val="18"/>
                  <w:lang w:eastAsia="en-US"/>
                </w:rPr>
                <w:t>DRX cycle configuration</w:t>
              </w:r>
            </w:ins>
          </w:p>
        </w:tc>
        <w:tc>
          <w:tcPr>
            <w:tcW w:w="1271" w:type="dxa"/>
            <w:tcBorders>
              <w:top w:val="single" w:sz="4" w:space="0" w:color="auto"/>
              <w:left w:val="single" w:sz="4" w:space="0" w:color="auto"/>
              <w:bottom w:val="single" w:sz="4" w:space="0" w:color="auto"/>
              <w:right w:val="single" w:sz="4" w:space="0" w:color="auto"/>
            </w:tcBorders>
          </w:tcPr>
          <w:p w14:paraId="4452D2CC" w14:textId="77777777" w:rsidR="00BC2119" w:rsidRPr="00BC2119" w:rsidRDefault="00BC2119" w:rsidP="00BC2119">
            <w:pPr>
              <w:keepNext/>
              <w:keepLines/>
              <w:overflowPunct/>
              <w:autoSpaceDE/>
              <w:autoSpaceDN/>
              <w:adjustRightInd/>
              <w:spacing w:after="0"/>
              <w:jc w:val="center"/>
              <w:rPr>
                <w:ins w:id="14195" w:author="Roy Hu" w:date="2020-11-16T17:27:00Z"/>
                <w:rFonts w:ascii="Arial" w:eastAsia="Malgun Gothic" w:hAnsi="Arial"/>
                <w:sz w:val="18"/>
                <w:szCs w:val="18"/>
                <w:lang w:eastAsia="en-US"/>
              </w:rPr>
            </w:pPr>
            <w:ins w:id="14196" w:author="Roy Hu" w:date="2020-11-16T17:27:00Z">
              <w:r w:rsidRPr="00BC2119">
                <w:rPr>
                  <w:rFonts w:ascii="Arial" w:eastAsia="宋体" w:hAnsi="Arial"/>
                  <w:sz w:val="18"/>
                  <w:lang w:eastAsia="en-US"/>
                </w:rPr>
                <w:t>ms</w:t>
              </w:r>
            </w:ins>
          </w:p>
        </w:tc>
        <w:tc>
          <w:tcPr>
            <w:tcW w:w="4986" w:type="dxa"/>
            <w:gridSpan w:val="6"/>
            <w:tcBorders>
              <w:top w:val="single" w:sz="4" w:space="0" w:color="auto"/>
              <w:left w:val="single" w:sz="4" w:space="0" w:color="auto"/>
              <w:bottom w:val="single" w:sz="4" w:space="0" w:color="auto"/>
              <w:right w:val="single" w:sz="4" w:space="0" w:color="auto"/>
            </w:tcBorders>
          </w:tcPr>
          <w:p w14:paraId="386DA3AB" w14:textId="77777777" w:rsidR="00BC2119" w:rsidRPr="00BC2119" w:rsidRDefault="00BC2119" w:rsidP="00BC2119">
            <w:pPr>
              <w:keepNext/>
              <w:keepLines/>
              <w:overflowPunct/>
              <w:autoSpaceDE/>
              <w:autoSpaceDN/>
              <w:adjustRightInd/>
              <w:spacing w:after="0"/>
              <w:jc w:val="center"/>
              <w:rPr>
                <w:ins w:id="14197" w:author="Roy Hu" w:date="2020-11-16T17:27:00Z"/>
                <w:rFonts w:ascii="Arial" w:eastAsia="Malgun Gothic" w:hAnsi="Arial"/>
                <w:sz w:val="18"/>
                <w:szCs w:val="18"/>
                <w:lang w:eastAsia="en-US"/>
              </w:rPr>
            </w:pPr>
            <w:ins w:id="14198" w:author="Roy Hu" w:date="2020-11-16T17:27:00Z">
              <w:r w:rsidRPr="00BC2119">
                <w:rPr>
                  <w:rFonts w:ascii="Arial" w:eastAsia="宋体" w:hAnsi="Arial"/>
                  <w:sz w:val="18"/>
                  <w:lang w:eastAsia="en-US"/>
                </w:rPr>
                <w:t>Not applicable</w:t>
              </w:r>
            </w:ins>
          </w:p>
        </w:tc>
      </w:tr>
      <w:tr w:rsidR="00BC2119" w:rsidRPr="00BC2119" w14:paraId="093E15CD" w14:textId="77777777" w:rsidTr="00D84DC3">
        <w:trPr>
          <w:jc w:val="center"/>
          <w:ins w:id="14199"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077CE259" w14:textId="77777777" w:rsidR="00BC2119" w:rsidRPr="00BC2119" w:rsidRDefault="00BC2119" w:rsidP="00BC2119">
            <w:pPr>
              <w:keepNext/>
              <w:keepLines/>
              <w:overflowPunct/>
              <w:autoSpaceDE/>
              <w:autoSpaceDN/>
              <w:adjustRightInd/>
              <w:spacing w:after="0"/>
              <w:rPr>
                <w:ins w:id="14200" w:author="Roy Hu" w:date="2020-11-16T17:27:00Z"/>
                <w:rFonts w:ascii="Arial" w:eastAsia="Malgun Gothic" w:hAnsi="Arial"/>
                <w:sz w:val="18"/>
                <w:szCs w:val="18"/>
                <w:lang w:eastAsia="en-US"/>
              </w:rPr>
            </w:pPr>
            <w:ins w:id="14201" w:author="Roy Hu" w:date="2020-11-16T17:27:00Z">
              <w:r w:rsidRPr="00BC2119">
                <w:rPr>
                  <w:rFonts w:ascii="Arial" w:eastAsia="宋体" w:hAnsi="Arial"/>
                  <w:sz w:val="18"/>
                  <w:lang w:eastAsia="en-US"/>
                </w:rPr>
                <w:t>TRS configuration</w:t>
              </w:r>
            </w:ins>
          </w:p>
        </w:tc>
        <w:tc>
          <w:tcPr>
            <w:tcW w:w="1271" w:type="dxa"/>
            <w:tcBorders>
              <w:top w:val="single" w:sz="4" w:space="0" w:color="auto"/>
              <w:left w:val="single" w:sz="4" w:space="0" w:color="auto"/>
              <w:bottom w:val="single" w:sz="4" w:space="0" w:color="auto"/>
              <w:right w:val="single" w:sz="4" w:space="0" w:color="auto"/>
            </w:tcBorders>
          </w:tcPr>
          <w:p w14:paraId="5D042FDF" w14:textId="77777777" w:rsidR="00BC2119" w:rsidRPr="00BC2119" w:rsidRDefault="00BC2119" w:rsidP="00BC2119">
            <w:pPr>
              <w:keepNext/>
              <w:keepLines/>
              <w:overflowPunct/>
              <w:autoSpaceDE/>
              <w:autoSpaceDN/>
              <w:adjustRightInd/>
              <w:spacing w:after="0"/>
              <w:jc w:val="center"/>
              <w:rPr>
                <w:ins w:id="14202"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04AD590E" w14:textId="77777777" w:rsidR="00BC2119" w:rsidRPr="00BC2119" w:rsidRDefault="00BC2119" w:rsidP="00BC2119">
            <w:pPr>
              <w:keepNext/>
              <w:keepLines/>
              <w:overflowPunct/>
              <w:autoSpaceDE/>
              <w:autoSpaceDN/>
              <w:adjustRightInd/>
              <w:spacing w:after="0"/>
              <w:jc w:val="center"/>
              <w:rPr>
                <w:ins w:id="14203" w:author="Roy Hu" w:date="2020-11-16T17:27:00Z"/>
                <w:rFonts w:ascii="Arial" w:eastAsia="Malgun Gothic" w:hAnsi="Arial"/>
                <w:sz w:val="18"/>
                <w:szCs w:val="18"/>
                <w:lang w:eastAsia="en-US"/>
              </w:rPr>
            </w:pPr>
            <w:ins w:id="14204" w:author="Roy Hu" w:date="2020-11-16T17:27:00Z">
              <w:r w:rsidRPr="00BC2119">
                <w:rPr>
                  <w:rFonts w:ascii="Arial" w:eastAsia="宋体" w:hAnsi="Arial"/>
                  <w:sz w:val="18"/>
                  <w:lang w:eastAsia="en-US"/>
                </w:rPr>
                <w:t>TRS.2.1 TDD</w:t>
              </w:r>
            </w:ins>
          </w:p>
        </w:tc>
      </w:tr>
      <w:tr w:rsidR="00BC2119" w:rsidRPr="00BC2119" w14:paraId="14EA9055" w14:textId="77777777" w:rsidTr="00D84DC3">
        <w:trPr>
          <w:jc w:val="center"/>
          <w:ins w:id="14205" w:author="Roy Hu" w:date="2020-11-16T17:27:00Z"/>
        </w:trPr>
        <w:tc>
          <w:tcPr>
            <w:tcW w:w="3628" w:type="dxa"/>
            <w:tcBorders>
              <w:top w:val="single" w:sz="4" w:space="0" w:color="auto"/>
              <w:left w:val="single" w:sz="4" w:space="0" w:color="auto"/>
              <w:bottom w:val="single" w:sz="4" w:space="0" w:color="auto"/>
              <w:right w:val="single" w:sz="4" w:space="0" w:color="auto"/>
            </w:tcBorders>
          </w:tcPr>
          <w:p w14:paraId="2DD7174A" w14:textId="77777777" w:rsidR="00BC2119" w:rsidRPr="00BC2119" w:rsidRDefault="00BC2119" w:rsidP="00BC2119">
            <w:pPr>
              <w:keepNext/>
              <w:keepLines/>
              <w:overflowPunct/>
              <w:autoSpaceDE/>
              <w:autoSpaceDN/>
              <w:adjustRightInd/>
              <w:spacing w:after="0"/>
              <w:rPr>
                <w:ins w:id="14206" w:author="Roy Hu" w:date="2020-11-16T17:27:00Z"/>
                <w:rFonts w:ascii="Arial" w:eastAsia="Malgun Gothic" w:hAnsi="Arial"/>
                <w:sz w:val="18"/>
                <w:szCs w:val="18"/>
                <w:lang w:eastAsia="en-US"/>
              </w:rPr>
            </w:pPr>
            <w:ins w:id="14207" w:author="Roy Hu" w:date="2020-11-16T17:27:00Z">
              <w:r w:rsidRPr="00BC2119">
                <w:rPr>
                  <w:rFonts w:ascii="Arial" w:eastAsia="宋体" w:hAnsi="Arial"/>
                  <w:sz w:val="18"/>
                  <w:lang w:eastAsia="en-US"/>
                </w:rPr>
                <w:t>TCI state</w:t>
              </w:r>
            </w:ins>
          </w:p>
        </w:tc>
        <w:tc>
          <w:tcPr>
            <w:tcW w:w="1271" w:type="dxa"/>
            <w:tcBorders>
              <w:top w:val="single" w:sz="4" w:space="0" w:color="auto"/>
              <w:left w:val="single" w:sz="4" w:space="0" w:color="auto"/>
              <w:bottom w:val="single" w:sz="4" w:space="0" w:color="auto"/>
              <w:right w:val="single" w:sz="4" w:space="0" w:color="auto"/>
            </w:tcBorders>
          </w:tcPr>
          <w:p w14:paraId="2FA5461B" w14:textId="77777777" w:rsidR="00BC2119" w:rsidRPr="00BC2119" w:rsidRDefault="00BC2119" w:rsidP="00BC2119">
            <w:pPr>
              <w:keepNext/>
              <w:keepLines/>
              <w:overflowPunct/>
              <w:autoSpaceDE/>
              <w:autoSpaceDN/>
              <w:adjustRightInd/>
              <w:spacing w:after="0"/>
              <w:jc w:val="center"/>
              <w:rPr>
                <w:ins w:id="14208" w:author="Roy Hu" w:date="2020-11-16T17:2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727F3393" w14:textId="77777777" w:rsidR="00BC2119" w:rsidRPr="00BC2119" w:rsidRDefault="00BC2119" w:rsidP="00BC2119">
            <w:pPr>
              <w:keepNext/>
              <w:keepLines/>
              <w:overflowPunct/>
              <w:autoSpaceDE/>
              <w:autoSpaceDN/>
              <w:adjustRightInd/>
              <w:spacing w:after="0"/>
              <w:jc w:val="center"/>
              <w:rPr>
                <w:ins w:id="14209" w:author="Roy Hu" w:date="2020-11-16T17:27:00Z"/>
                <w:rFonts w:ascii="Arial" w:eastAsia="Malgun Gothic" w:hAnsi="Arial"/>
                <w:sz w:val="18"/>
                <w:szCs w:val="18"/>
                <w:lang w:eastAsia="en-US"/>
              </w:rPr>
            </w:pPr>
            <w:ins w:id="14210" w:author="Roy Hu" w:date="2020-11-16T17:27:00Z">
              <w:r w:rsidRPr="00BC2119">
                <w:rPr>
                  <w:rFonts w:ascii="Arial" w:eastAsia="宋体" w:hAnsi="Arial"/>
                  <w:sz w:val="18"/>
                  <w:lang w:eastAsia="en-US"/>
                </w:rPr>
                <w:t>TCI.State.0</w:t>
              </w:r>
            </w:ins>
          </w:p>
        </w:tc>
      </w:tr>
      <w:tr w:rsidR="00BC2119" w:rsidRPr="00BC2119" w14:paraId="2AB428E4" w14:textId="77777777" w:rsidTr="00D84DC3">
        <w:trPr>
          <w:jc w:val="center"/>
          <w:ins w:id="14211"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hideMark/>
          </w:tcPr>
          <w:p w14:paraId="05AFBF29" w14:textId="77777777" w:rsidR="00BC2119" w:rsidRPr="00BC2119" w:rsidRDefault="00BC2119" w:rsidP="00BC2119">
            <w:pPr>
              <w:keepNext/>
              <w:keepLines/>
              <w:overflowPunct/>
              <w:autoSpaceDE/>
              <w:autoSpaceDN/>
              <w:adjustRightInd/>
              <w:spacing w:after="0"/>
              <w:rPr>
                <w:ins w:id="14212" w:author="Roy Hu" w:date="2020-11-16T17:27:00Z"/>
                <w:rFonts w:ascii="Arial" w:eastAsia="宋体" w:hAnsi="Arial" w:cs="Arial"/>
                <w:sz w:val="18"/>
                <w:lang w:val="en-US" w:eastAsia="en-US"/>
              </w:rPr>
            </w:pPr>
            <w:ins w:id="14213" w:author="Roy Hu" w:date="2020-11-16T17:27:00Z">
              <w:r w:rsidRPr="00BC2119">
                <w:rPr>
                  <w:rFonts w:ascii="Arial" w:eastAsia="宋体" w:hAnsi="Arial" w:cs="Arial"/>
                  <w:sz w:val="18"/>
                  <w:lang w:val="en-US" w:eastAsia="en-US"/>
                </w:rPr>
                <w:t xml:space="preserve">PDSCH Reference measurement channel </w:t>
              </w:r>
            </w:ins>
          </w:p>
        </w:tc>
        <w:tc>
          <w:tcPr>
            <w:tcW w:w="1271" w:type="dxa"/>
            <w:tcBorders>
              <w:top w:val="single" w:sz="4" w:space="0" w:color="auto"/>
              <w:left w:val="single" w:sz="4" w:space="0" w:color="auto"/>
              <w:bottom w:val="single" w:sz="4" w:space="0" w:color="auto"/>
              <w:right w:val="single" w:sz="4" w:space="0" w:color="auto"/>
            </w:tcBorders>
            <w:vAlign w:val="center"/>
          </w:tcPr>
          <w:p w14:paraId="424536CD" w14:textId="77777777" w:rsidR="00BC2119" w:rsidRPr="00BC2119" w:rsidRDefault="00BC2119" w:rsidP="00BC2119">
            <w:pPr>
              <w:keepNext/>
              <w:keepLines/>
              <w:overflowPunct/>
              <w:autoSpaceDE/>
              <w:autoSpaceDN/>
              <w:adjustRightInd/>
              <w:spacing w:after="0"/>
              <w:jc w:val="center"/>
              <w:rPr>
                <w:ins w:id="14214" w:author="Roy Hu" w:date="2020-11-16T17:27:00Z"/>
                <w:rFonts w:ascii="Arial" w:eastAsia="宋体" w:hAnsi="Arial" w:cs="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4542512" w14:textId="77777777" w:rsidR="00BC2119" w:rsidRPr="00BC2119" w:rsidRDefault="00BC2119" w:rsidP="00BC2119">
            <w:pPr>
              <w:keepNext/>
              <w:keepLines/>
              <w:overflowPunct/>
              <w:autoSpaceDE/>
              <w:autoSpaceDN/>
              <w:adjustRightInd/>
              <w:spacing w:after="0"/>
              <w:jc w:val="center"/>
              <w:rPr>
                <w:ins w:id="14215" w:author="Roy Hu" w:date="2020-11-16T17:27:00Z"/>
                <w:rFonts w:ascii="Arial" w:eastAsia="宋体" w:hAnsi="Arial" w:cs="Arial"/>
                <w:sz w:val="18"/>
                <w:lang w:val="en-US" w:eastAsia="en-US"/>
              </w:rPr>
            </w:pPr>
            <w:ins w:id="14216" w:author="Roy Hu" w:date="2020-11-16T17:27:00Z">
              <w:r w:rsidRPr="00BC2119">
                <w:rPr>
                  <w:rFonts w:ascii="Arial" w:eastAsia="宋体" w:hAnsi="Arial" w:cs="Arial"/>
                  <w:sz w:val="18"/>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B1F1222" w14:textId="77777777" w:rsidR="00BC2119" w:rsidRPr="00BC2119" w:rsidRDefault="00BC2119" w:rsidP="00BC2119">
            <w:pPr>
              <w:keepNext/>
              <w:keepLines/>
              <w:overflowPunct/>
              <w:autoSpaceDE/>
              <w:autoSpaceDN/>
              <w:adjustRightInd/>
              <w:spacing w:after="0"/>
              <w:jc w:val="center"/>
              <w:rPr>
                <w:ins w:id="14217" w:author="Roy Hu" w:date="2020-11-16T17:27:00Z"/>
                <w:rFonts w:ascii="Arial" w:eastAsia="宋体" w:hAnsi="Arial" w:cs="Arial"/>
                <w:sz w:val="18"/>
                <w:lang w:val="en-US" w:eastAsia="en-US"/>
              </w:rPr>
            </w:pPr>
            <w:ins w:id="14218" w:author="Roy Hu" w:date="2020-11-16T17:27:00Z">
              <w:r w:rsidRPr="00BC2119">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2078016" w14:textId="77777777" w:rsidR="00BC2119" w:rsidRPr="00BC2119" w:rsidRDefault="00BC2119" w:rsidP="00BC2119">
            <w:pPr>
              <w:keepNext/>
              <w:keepLines/>
              <w:overflowPunct/>
              <w:autoSpaceDE/>
              <w:autoSpaceDN/>
              <w:adjustRightInd/>
              <w:spacing w:after="0"/>
              <w:jc w:val="center"/>
              <w:rPr>
                <w:ins w:id="14219" w:author="Roy Hu" w:date="2020-11-16T17:27:00Z"/>
                <w:rFonts w:ascii="Arial" w:eastAsia="宋体" w:hAnsi="Arial" w:cs="Arial"/>
                <w:sz w:val="18"/>
                <w:lang w:val="en-US" w:eastAsia="en-US"/>
              </w:rPr>
            </w:pPr>
            <w:ins w:id="14220" w:author="Roy Hu" w:date="2020-11-16T17:27:00Z">
              <w:r w:rsidRPr="00BC2119">
                <w:rPr>
                  <w:rFonts w:ascii="Arial" w:eastAsia="宋体" w:hAnsi="Arial" w:cs="Arial"/>
                  <w:sz w:val="18"/>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4C9AEC0" w14:textId="77777777" w:rsidR="00BC2119" w:rsidRPr="00BC2119" w:rsidRDefault="00BC2119" w:rsidP="00BC2119">
            <w:pPr>
              <w:keepNext/>
              <w:keepLines/>
              <w:overflowPunct/>
              <w:autoSpaceDE/>
              <w:autoSpaceDN/>
              <w:adjustRightInd/>
              <w:spacing w:after="0"/>
              <w:jc w:val="center"/>
              <w:rPr>
                <w:ins w:id="14221" w:author="Roy Hu" w:date="2020-11-16T17:27:00Z"/>
                <w:rFonts w:ascii="Arial" w:eastAsia="宋体" w:hAnsi="Arial" w:cs="Arial"/>
                <w:sz w:val="18"/>
                <w:lang w:val="en-US" w:eastAsia="en-US"/>
              </w:rPr>
            </w:pPr>
            <w:ins w:id="14222" w:author="Roy Hu" w:date="2020-11-16T17:27:00Z">
              <w:r w:rsidRPr="00BC2119">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841BEA9" w14:textId="77777777" w:rsidR="00BC2119" w:rsidRPr="00BC2119" w:rsidRDefault="00BC2119" w:rsidP="00BC2119">
            <w:pPr>
              <w:keepNext/>
              <w:keepLines/>
              <w:overflowPunct/>
              <w:autoSpaceDE/>
              <w:autoSpaceDN/>
              <w:adjustRightInd/>
              <w:spacing w:after="0"/>
              <w:jc w:val="center"/>
              <w:rPr>
                <w:ins w:id="14223" w:author="Roy Hu" w:date="2020-11-16T17:27:00Z"/>
                <w:rFonts w:ascii="Arial" w:eastAsia="宋体" w:hAnsi="Arial" w:cs="Arial"/>
                <w:sz w:val="18"/>
                <w:lang w:val="en-US" w:eastAsia="en-US"/>
              </w:rPr>
            </w:pPr>
            <w:ins w:id="14224" w:author="Roy Hu" w:date="2020-11-16T17:27:00Z">
              <w:r w:rsidRPr="00BC2119">
                <w:rPr>
                  <w:rFonts w:ascii="Arial" w:eastAsia="宋体" w:hAnsi="Arial" w:cs="Arial"/>
                  <w:sz w:val="18"/>
                  <w:lang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D3C3B1A" w14:textId="77777777" w:rsidR="00BC2119" w:rsidRPr="00BC2119" w:rsidRDefault="00BC2119" w:rsidP="00BC2119">
            <w:pPr>
              <w:keepNext/>
              <w:keepLines/>
              <w:overflowPunct/>
              <w:autoSpaceDE/>
              <w:autoSpaceDN/>
              <w:adjustRightInd/>
              <w:spacing w:after="0"/>
              <w:jc w:val="center"/>
              <w:rPr>
                <w:ins w:id="14225" w:author="Roy Hu" w:date="2020-11-16T17:27:00Z"/>
                <w:rFonts w:ascii="Arial" w:eastAsia="宋体" w:hAnsi="Arial" w:cs="Arial"/>
                <w:sz w:val="18"/>
                <w:lang w:val="en-US" w:eastAsia="en-US"/>
              </w:rPr>
            </w:pPr>
            <w:ins w:id="14226" w:author="Roy Hu" w:date="2020-11-16T17:27:00Z">
              <w:r w:rsidRPr="00BC2119">
                <w:rPr>
                  <w:rFonts w:ascii="Arial" w:eastAsia="宋体" w:hAnsi="Arial" w:cs="Arial"/>
                  <w:sz w:val="18"/>
                  <w:lang w:val="en-US" w:eastAsia="en-US"/>
                </w:rPr>
                <w:t>-</w:t>
              </w:r>
            </w:ins>
          </w:p>
        </w:tc>
      </w:tr>
      <w:tr w:rsidR="00BC2119" w:rsidRPr="00BC2119" w14:paraId="62A5C417" w14:textId="77777777" w:rsidTr="00D84DC3">
        <w:trPr>
          <w:jc w:val="center"/>
          <w:ins w:id="14227"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5C918180" w14:textId="77777777" w:rsidR="00BC2119" w:rsidRPr="00BC2119" w:rsidRDefault="00BC2119" w:rsidP="00BC2119">
            <w:pPr>
              <w:keepNext/>
              <w:keepLines/>
              <w:overflowPunct/>
              <w:autoSpaceDE/>
              <w:autoSpaceDN/>
              <w:adjustRightInd/>
              <w:spacing w:after="0"/>
              <w:rPr>
                <w:ins w:id="14228" w:author="Roy Hu" w:date="2020-11-16T17:27:00Z"/>
                <w:rFonts w:ascii="Arial" w:eastAsia="宋体" w:hAnsi="Arial" w:cs="Arial"/>
                <w:sz w:val="18"/>
                <w:lang w:val="en-US" w:eastAsia="en-US"/>
              </w:rPr>
            </w:pPr>
            <w:ins w:id="14229" w:author="Roy Hu" w:date="2020-11-16T17:27:00Z">
              <w:r w:rsidRPr="00BC2119">
                <w:rPr>
                  <w:rFonts w:ascii="Arial" w:eastAsia="宋体" w:hAnsi="Arial" w:cs="v5.0.0"/>
                  <w:sz w:val="18"/>
                  <w:lang w:eastAsia="en-US"/>
                </w:rPr>
                <w:t>RMSI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55220110" w14:textId="77777777" w:rsidR="00BC2119" w:rsidRPr="00BC2119" w:rsidRDefault="00BC2119" w:rsidP="00BC2119">
            <w:pPr>
              <w:keepNext/>
              <w:keepLines/>
              <w:overflowPunct/>
              <w:autoSpaceDE/>
              <w:autoSpaceDN/>
              <w:adjustRightInd/>
              <w:spacing w:after="0"/>
              <w:jc w:val="center"/>
              <w:rPr>
                <w:ins w:id="14230" w:author="Roy Hu" w:date="2020-11-16T17:27:00Z"/>
                <w:rFonts w:ascii="Arial" w:eastAsia="宋体" w:hAnsi="Arial" w:cs="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148F9C6E" w14:textId="77777777" w:rsidR="00BC2119" w:rsidRPr="00BC2119" w:rsidRDefault="00BC2119" w:rsidP="00BC2119">
            <w:pPr>
              <w:keepNext/>
              <w:keepLines/>
              <w:overflowPunct/>
              <w:autoSpaceDE/>
              <w:autoSpaceDN/>
              <w:adjustRightInd/>
              <w:spacing w:after="0"/>
              <w:jc w:val="center"/>
              <w:rPr>
                <w:ins w:id="14231" w:author="Roy Hu" w:date="2020-11-16T17:27:00Z"/>
                <w:rFonts w:ascii="Arial" w:eastAsia="宋体" w:hAnsi="Arial" w:cs="Arial"/>
                <w:sz w:val="18"/>
                <w:lang w:val="en-US" w:eastAsia="en-US"/>
              </w:rPr>
            </w:pPr>
            <w:ins w:id="14232" w:author="Roy Hu" w:date="2020-11-16T17:27:00Z">
              <w:r w:rsidRPr="00BC2119">
                <w:rPr>
                  <w:rFonts w:ascii="Arial" w:eastAsia="宋体" w:hAnsi="Arial" w:cs="Arial"/>
                  <w:sz w:val="18"/>
                  <w:lang w:eastAsia="en-US"/>
                </w:rPr>
                <w:t>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6470E4BA" w14:textId="77777777" w:rsidR="00BC2119" w:rsidRPr="00BC2119" w:rsidRDefault="00BC2119" w:rsidP="00BC2119">
            <w:pPr>
              <w:keepNext/>
              <w:keepLines/>
              <w:overflowPunct/>
              <w:autoSpaceDE/>
              <w:autoSpaceDN/>
              <w:adjustRightInd/>
              <w:spacing w:after="0"/>
              <w:jc w:val="center"/>
              <w:rPr>
                <w:ins w:id="14233" w:author="Roy Hu" w:date="2020-11-16T17:27:00Z"/>
                <w:rFonts w:ascii="Arial" w:eastAsia="宋体" w:hAnsi="Arial" w:cs="Arial"/>
                <w:sz w:val="18"/>
                <w:lang w:val="en-US" w:eastAsia="en-US"/>
              </w:rPr>
            </w:pPr>
            <w:ins w:id="14234" w:author="Roy Hu" w:date="2020-11-16T17:27:00Z">
              <w:r w:rsidRPr="00BC2119">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5A039952" w14:textId="77777777" w:rsidR="00BC2119" w:rsidRPr="00BC2119" w:rsidRDefault="00BC2119" w:rsidP="00BC2119">
            <w:pPr>
              <w:keepNext/>
              <w:keepLines/>
              <w:overflowPunct/>
              <w:autoSpaceDE/>
              <w:autoSpaceDN/>
              <w:adjustRightInd/>
              <w:spacing w:after="0"/>
              <w:jc w:val="center"/>
              <w:rPr>
                <w:ins w:id="14235" w:author="Roy Hu" w:date="2020-11-16T17:27:00Z"/>
                <w:rFonts w:ascii="Arial" w:eastAsia="宋体" w:hAnsi="Arial" w:cs="Arial"/>
                <w:sz w:val="18"/>
                <w:lang w:val="en-US" w:eastAsia="en-US"/>
              </w:rPr>
            </w:pPr>
            <w:ins w:id="14236" w:author="Roy Hu" w:date="2020-11-16T17:27:00Z">
              <w:r w:rsidRPr="00BC2119">
                <w:rPr>
                  <w:rFonts w:ascii="Arial" w:eastAsia="宋体" w:hAnsi="Arial" w:cs="Arial"/>
                  <w:sz w:val="18"/>
                  <w:lang w:eastAsia="en-US"/>
                </w:rPr>
                <w:t>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571DD241" w14:textId="77777777" w:rsidR="00BC2119" w:rsidRPr="00BC2119" w:rsidRDefault="00BC2119" w:rsidP="00BC2119">
            <w:pPr>
              <w:keepNext/>
              <w:keepLines/>
              <w:overflowPunct/>
              <w:autoSpaceDE/>
              <w:autoSpaceDN/>
              <w:adjustRightInd/>
              <w:spacing w:after="0"/>
              <w:jc w:val="center"/>
              <w:rPr>
                <w:ins w:id="14237" w:author="Roy Hu" w:date="2020-11-16T17:27:00Z"/>
                <w:rFonts w:ascii="Arial" w:eastAsia="宋体" w:hAnsi="Arial" w:cs="Arial"/>
                <w:sz w:val="18"/>
                <w:lang w:val="en-US" w:eastAsia="en-US"/>
              </w:rPr>
            </w:pPr>
            <w:ins w:id="14238" w:author="Roy Hu" w:date="2020-11-16T17:27:00Z">
              <w:r w:rsidRPr="00BC2119">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2E17DDEF" w14:textId="77777777" w:rsidR="00BC2119" w:rsidRPr="00BC2119" w:rsidRDefault="00BC2119" w:rsidP="00BC2119">
            <w:pPr>
              <w:keepNext/>
              <w:keepLines/>
              <w:overflowPunct/>
              <w:autoSpaceDE/>
              <w:autoSpaceDN/>
              <w:adjustRightInd/>
              <w:spacing w:after="0"/>
              <w:jc w:val="center"/>
              <w:rPr>
                <w:ins w:id="14239" w:author="Roy Hu" w:date="2020-11-16T17:27:00Z"/>
                <w:rFonts w:ascii="Arial" w:eastAsia="宋体" w:hAnsi="Arial" w:cs="Arial"/>
                <w:sz w:val="18"/>
                <w:lang w:val="en-US" w:eastAsia="en-US"/>
              </w:rPr>
            </w:pPr>
            <w:ins w:id="14240" w:author="Roy Hu" w:date="2020-11-16T17:27:00Z">
              <w:r w:rsidRPr="00BC2119">
                <w:rPr>
                  <w:rFonts w:ascii="Arial" w:eastAsia="宋体" w:hAnsi="Arial" w:cs="Arial"/>
                  <w:sz w:val="18"/>
                  <w:lang w:eastAsia="en-US"/>
                </w:rPr>
                <w:t>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64A9D6E4" w14:textId="77777777" w:rsidR="00BC2119" w:rsidRPr="00BC2119" w:rsidRDefault="00BC2119" w:rsidP="00BC2119">
            <w:pPr>
              <w:keepNext/>
              <w:keepLines/>
              <w:overflowPunct/>
              <w:autoSpaceDE/>
              <w:autoSpaceDN/>
              <w:adjustRightInd/>
              <w:spacing w:after="0"/>
              <w:jc w:val="center"/>
              <w:rPr>
                <w:ins w:id="14241" w:author="Roy Hu" w:date="2020-11-16T17:27:00Z"/>
                <w:rFonts w:ascii="Arial" w:eastAsia="宋体" w:hAnsi="Arial" w:cs="Arial"/>
                <w:sz w:val="18"/>
                <w:lang w:val="en-US" w:eastAsia="en-US"/>
              </w:rPr>
            </w:pPr>
            <w:ins w:id="14242" w:author="Roy Hu" w:date="2020-11-16T17:27:00Z">
              <w:r w:rsidRPr="00BC2119">
                <w:rPr>
                  <w:rFonts w:ascii="Arial" w:eastAsia="宋体" w:hAnsi="Arial" w:cs="Arial"/>
                  <w:sz w:val="18"/>
                  <w:lang w:val="en-US" w:eastAsia="en-US"/>
                </w:rPr>
                <w:t>-</w:t>
              </w:r>
            </w:ins>
          </w:p>
        </w:tc>
      </w:tr>
      <w:tr w:rsidR="00BC2119" w:rsidRPr="00BC2119" w14:paraId="2D97115A" w14:textId="77777777" w:rsidTr="00D84DC3">
        <w:trPr>
          <w:jc w:val="center"/>
          <w:ins w:id="14243"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hideMark/>
          </w:tcPr>
          <w:p w14:paraId="0C608957" w14:textId="77777777" w:rsidR="00BC2119" w:rsidRPr="00BC2119" w:rsidRDefault="00BC2119" w:rsidP="00BC2119">
            <w:pPr>
              <w:keepNext/>
              <w:keepLines/>
              <w:overflowPunct/>
              <w:autoSpaceDE/>
              <w:autoSpaceDN/>
              <w:adjustRightInd/>
              <w:spacing w:after="0"/>
              <w:rPr>
                <w:ins w:id="14244" w:author="Roy Hu" w:date="2020-11-16T17:27:00Z"/>
                <w:rFonts w:ascii="Arial" w:eastAsia="宋体" w:hAnsi="Arial" w:cs="Arial"/>
                <w:sz w:val="18"/>
                <w:lang w:val="da-DK" w:eastAsia="en-US"/>
              </w:rPr>
            </w:pPr>
            <w:ins w:id="14245" w:author="Roy Hu" w:date="2020-11-16T17:27:00Z">
              <w:r w:rsidRPr="00BC2119">
                <w:rPr>
                  <w:rFonts w:ascii="Arial" w:eastAsia="宋体" w:hAnsi="Arial" w:cs="Arial"/>
                  <w:sz w:val="18"/>
                  <w:lang w:val="da-DK" w:eastAsia="en-US"/>
                </w:rP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6E81800E" w14:textId="77777777" w:rsidR="00BC2119" w:rsidRPr="00BC2119" w:rsidRDefault="00BC2119" w:rsidP="00BC2119">
            <w:pPr>
              <w:keepNext/>
              <w:keepLines/>
              <w:overflowPunct/>
              <w:autoSpaceDE/>
              <w:autoSpaceDN/>
              <w:adjustRightInd/>
              <w:spacing w:after="0"/>
              <w:jc w:val="center"/>
              <w:rPr>
                <w:ins w:id="14246" w:author="Roy Hu" w:date="2020-11-16T17:27:00Z"/>
                <w:rFonts w:ascii="Arial" w:eastAsia="宋体" w:hAnsi="Arial" w:cs="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91A94CA" w14:textId="77777777" w:rsidR="00BC2119" w:rsidRPr="00BC2119" w:rsidRDefault="00BC2119" w:rsidP="00BC2119">
            <w:pPr>
              <w:keepNext/>
              <w:keepLines/>
              <w:overflowPunct/>
              <w:autoSpaceDE/>
              <w:autoSpaceDN/>
              <w:adjustRightInd/>
              <w:spacing w:after="0"/>
              <w:jc w:val="center"/>
              <w:rPr>
                <w:ins w:id="14247" w:author="Roy Hu" w:date="2020-11-16T17:27:00Z"/>
                <w:rFonts w:ascii="Arial" w:eastAsia="宋体" w:hAnsi="Arial" w:cs="Arial"/>
                <w:sz w:val="18"/>
                <w:lang w:val="en-US" w:eastAsia="en-US"/>
              </w:rPr>
            </w:pPr>
            <w:ins w:id="14248" w:author="Roy Hu" w:date="2020-11-16T17:27:00Z">
              <w:r w:rsidRPr="00BC2119">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BCB0565" w14:textId="77777777" w:rsidR="00BC2119" w:rsidRPr="00BC2119" w:rsidRDefault="00BC2119" w:rsidP="00BC2119">
            <w:pPr>
              <w:keepNext/>
              <w:keepLines/>
              <w:overflowPunct/>
              <w:autoSpaceDE/>
              <w:autoSpaceDN/>
              <w:adjustRightInd/>
              <w:spacing w:after="0"/>
              <w:jc w:val="center"/>
              <w:rPr>
                <w:ins w:id="14249" w:author="Roy Hu" w:date="2020-11-16T17:27:00Z"/>
                <w:rFonts w:ascii="Arial" w:eastAsia="宋体" w:hAnsi="Arial" w:cs="Arial"/>
                <w:sz w:val="18"/>
                <w:lang w:val="en-US" w:eastAsia="en-US"/>
              </w:rPr>
            </w:pPr>
            <w:ins w:id="14250" w:author="Roy Hu" w:date="2020-11-16T17:27:00Z">
              <w:r w:rsidRPr="00BC2119">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69A987C" w14:textId="77777777" w:rsidR="00BC2119" w:rsidRPr="00BC2119" w:rsidRDefault="00BC2119" w:rsidP="00BC2119">
            <w:pPr>
              <w:keepNext/>
              <w:keepLines/>
              <w:overflowPunct/>
              <w:autoSpaceDE/>
              <w:autoSpaceDN/>
              <w:adjustRightInd/>
              <w:spacing w:after="0"/>
              <w:jc w:val="center"/>
              <w:rPr>
                <w:ins w:id="14251" w:author="Roy Hu" w:date="2020-11-16T17:27:00Z"/>
                <w:rFonts w:ascii="Arial" w:eastAsia="宋体" w:hAnsi="Arial" w:cs="Arial"/>
                <w:sz w:val="18"/>
                <w:lang w:val="en-US" w:eastAsia="en-US"/>
              </w:rPr>
            </w:pPr>
            <w:ins w:id="14252" w:author="Roy Hu" w:date="2020-11-16T17:27:00Z">
              <w:r w:rsidRPr="00BC2119">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3D887A3" w14:textId="77777777" w:rsidR="00BC2119" w:rsidRPr="00BC2119" w:rsidRDefault="00BC2119" w:rsidP="00BC2119">
            <w:pPr>
              <w:keepNext/>
              <w:keepLines/>
              <w:overflowPunct/>
              <w:autoSpaceDE/>
              <w:autoSpaceDN/>
              <w:adjustRightInd/>
              <w:spacing w:after="0"/>
              <w:jc w:val="center"/>
              <w:rPr>
                <w:ins w:id="14253" w:author="Roy Hu" w:date="2020-11-16T17:27:00Z"/>
                <w:rFonts w:ascii="Arial" w:eastAsia="宋体" w:hAnsi="Arial" w:cs="Arial"/>
                <w:sz w:val="18"/>
                <w:lang w:val="en-US" w:eastAsia="en-US"/>
              </w:rPr>
            </w:pPr>
            <w:ins w:id="14254" w:author="Roy Hu" w:date="2020-11-16T17:27:00Z">
              <w:r w:rsidRPr="00BC2119">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4D87A11" w14:textId="77777777" w:rsidR="00BC2119" w:rsidRPr="00BC2119" w:rsidRDefault="00BC2119" w:rsidP="00BC2119">
            <w:pPr>
              <w:keepNext/>
              <w:keepLines/>
              <w:overflowPunct/>
              <w:autoSpaceDE/>
              <w:autoSpaceDN/>
              <w:adjustRightInd/>
              <w:spacing w:after="0"/>
              <w:jc w:val="center"/>
              <w:rPr>
                <w:ins w:id="14255" w:author="Roy Hu" w:date="2020-11-16T17:27:00Z"/>
                <w:rFonts w:ascii="Arial" w:eastAsia="宋体" w:hAnsi="Arial" w:cs="Arial"/>
                <w:sz w:val="18"/>
                <w:lang w:val="en-US" w:eastAsia="en-US"/>
              </w:rPr>
            </w:pPr>
            <w:ins w:id="14256" w:author="Roy Hu" w:date="2020-11-16T17:27:00Z">
              <w:r w:rsidRPr="00BC2119">
                <w:rPr>
                  <w:rFonts w:ascii="Arial" w:eastAsia="Malgun Gothic" w:hAnsi="Arial"/>
                  <w:sz w:val="18"/>
                  <w:szCs w:val="18"/>
                  <w:lang w:eastAsia="en-US"/>
                </w:rPr>
                <w:t>OP.1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FCFAFC7" w14:textId="77777777" w:rsidR="00BC2119" w:rsidRPr="00BC2119" w:rsidRDefault="00BC2119" w:rsidP="00BC2119">
            <w:pPr>
              <w:keepNext/>
              <w:keepLines/>
              <w:overflowPunct/>
              <w:autoSpaceDE/>
              <w:autoSpaceDN/>
              <w:adjustRightInd/>
              <w:spacing w:after="0"/>
              <w:jc w:val="center"/>
              <w:rPr>
                <w:ins w:id="14257" w:author="Roy Hu" w:date="2020-11-16T17:27:00Z"/>
                <w:rFonts w:ascii="Arial" w:eastAsia="宋体" w:hAnsi="Arial" w:cs="Arial"/>
                <w:sz w:val="18"/>
                <w:lang w:val="en-US" w:eastAsia="en-US"/>
              </w:rPr>
            </w:pPr>
            <w:ins w:id="14258" w:author="Roy Hu" w:date="2020-11-16T17:27:00Z">
              <w:r w:rsidRPr="00BC2119">
                <w:rPr>
                  <w:rFonts w:ascii="Arial" w:eastAsia="Malgun Gothic" w:hAnsi="Arial"/>
                  <w:sz w:val="18"/>
                  <w:szCs w:val="18"/>
                  <w:lang w:eastAsia="en-US"/>
                </w:rPr>
                <w:t>OP.1</w:t>
              </w:r>
            </w:ins>
          </w:p>
        </w:tc>
      </w:tr>
      <w:tr w:rsidR="00BC2119" w:rsidRPr="00BC2119" w14:paraId="4AD151CD" w14:textId="77777777" w:rsidTr="00D84DC3">
        <w:trPr>
          <w:jc w:val="center"/>
          <w:ins w:id="14259"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17817C0B" w14:textId="77777777" w:rsidR="00BC2119" w:rsidRPr="00BC2119" w:rsidRDefault="00BC2119" w:rsidP="00BC2119">
            <w:pPr>
              <w:keepNext/>
              <w:keepLines/>
              <w:overflowPunct/>
              <w:autoSpaceDE/>
              <w:autoSpaceDN/>
              <w:adjustRightInd/>
              <w:spacing w:after="0"/>
              <w:rPr>
                <w:ins w:id="14260" w:author="Roy Hu" w:date="2020-11-16T17:27:00Z"/>
                <w:rFonts w:ascii="Arial" w:eastAsia="宋体" w:hAnsi="Arial" w:cs="Arial"/>
                <w:sz w:val="18"/>
                <w:lang w:val="da-DK" w:eastAsia="en-US"/>
              </w:rPr>
            </w:pPr>
            <w:ins w:id="14261" w:author="Roy Hu" w:date="2020-11-16T17:27:00Z">
              <w:r w:rsidRPr="00BC2119">
                <w:rPr>
                  <w:rFonts w:ascii="Arial" w:eastAsia="宋体" w:hAnsi="Arial" w:cs="Arial"/>
                  <w:sz w:val="18"/>
                  <w:lang w:val="da-DK" w:eastAsia="en-US"/>
                </w:rPr>
                <w:t>SMTC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5D807D5F" w14:textId="77777777" w:rsidR="00BC2119" w:rsidRPr="00BC2119" w:rsidRDefault="00BC2119" w:rsidP="00BC2119">
            <w:pPr>
              <w:keepNext/>
              <w:keepLines/>
              <w:overflowPunct/>
              <w:autoSpaceDE/>
              <w:autoSpaceDN/>
              <w:adjustRightInd/>
              <w:spacing w:after="0"/>
              <w:jc w:val="center"/>
              <w:rPr>
                <w:ins w:id="14262" w:author="Roy Hu" w:date="2020-11-16T17:27:00Z"/>
                <w:rFonts w:ascii="Arial" w:eastAsia="宋体" w:hAnsi="Arial" w:cs="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25569B60" w14:textId="77777777" w:rsidR="00BC2119" w:rsidRPr="00BC2119" w:rsidRDefault="00BC2119" w:rsidP="00BC2119">
            <w:pPr>
              <w:keepNext/>
              <w:keepLines/>
              <w:overflowPunct/>
              <w:autoSpaceDE/>
              <w:autoSpaceDN/>
              <w:adjustRightInd/>
              <w:spacing w:after="0"/>
              <w:jc w:val="center"/>
              <w:rPr>
                <w:ins w:id="14263" w:author="Roy Hu" w:date="2020-11-16T17:27:00Z"/>
                <w:rFonts w:ascii="Arial" w:eastAsia="宋体" w:hAnsi="Arial" w:cs="Arial"/>
                <w:sz w:val="18"/>
                <w:lang w:val="en-US" w:eastAsia="en-US"/>
              </w:rPr>
            </w:pPr>
            <w:ins w:id="14264" w:author="Roy Hu" w:date="2020-11-16T17:27:00Z">
              <w:r w:rsidRPr="00BC2119">
                <w:rPr>
                  <w:rFonts w:ascii="Arial" w:eastAsia="宋体"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06938101" w14:textId="77777777" w:rsidR="00BC2119" w:rsidRPr="00BC2119" w:rsidRDefault="00BC2119" w:rsidP="00BC2119">
            <w:pPr>
              <w:keepNext/>
              <w:keepLines/>
              <w:overflowPunct/>
              <w:autoSpaceDE/>
              <w:autoSpaceDN/>
              <w:adjustRightInd/>
              <w:spacing w:after="0"/>
              <w:jc w:val="center"/>
              <w:rPr>
                <w:ins w:id="14265" w:author="Roy Hu" w:date="2020-11-16T17:27:00Z"/>
                <w:rFonts w:ascii="Arial" w:eastAsia="宋体" w:hAnsi="Arial" w:cs="Arial"/>
                <w:sz w:val="18"/>
                <w:lang w:val="en-US" w:eastAsia="en-US"/>
              </w:rPr>
            </w:pPr>
            <w:ins w:id="14266" w:author="Roy Hu" w:date="2020-11-16T17:27:00Z">
              <w:r w:rsidRPr="00BC2119">
                <w:rPr>
                  <w:rFonts w:ascii="Arial" w:eastAsia="宋体"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63C8AFA5" w14:textId="77777777" w:rsidR="00BC2119" w:rsidRPr="00BC2119" w:rsidRDefault="00BC2119" w:rsidP="00BC2119">
            <w:pPr>
              <w:keepNext/>
              <w:keepLines/>
              <w:overflowPunct/>
              <w:autoSpaceDE/>
              <w:autoSpaceDN/>
              <w:adjustRightInd/>
              <w:spacing w:after="0"/>
              <w:jc w:val="center"/>
              <w:rPr>
                <w:ins w:id="14267" w:author="Roy Hu" w:date="2020-11-16T17:27:00Z"/>
                <w:rFonts w:ascii="Arial" w:eastAsia="宋体" w:hAnsi="Arial" w:cs="Arial"/>
                <w:sz w:val="18"/>
                <w:lang w:val="en-US" w:eastAsia="en-US"/>
              </w:rPr>
            </w:pPr>
            <w:ins w:id="14268" w:author="Roy Hu" w:date="2020-11-16T17:27:00Z">
              <w:r w:rsidRPr="00BC2119">
                <w:rPr>
                  <w:rFonts w:ascii="Arial" w:eastAsia="宋体"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25073432" w14:textId="77777777" w:rsidR="00BC2119" w:rsidRPr="00BC2119" w:rsidRDefault="00BC2119" w:rsidP="00BC2119">
            <w:pPr>
              <w:keepNext/>
              <w:keepLines/>
              <w:overflowPunct/>
              <w:autoSpaceDE/>
              <w:autoSpaceDN/>
              <w:adjustRightInd/>
              <w:spacing w:after="0"/>
              <w:jc w:val="center"/>
              <w:rPr>
                <w:ins w:id="14269" w:author="Roy Hu" w:date="2020-11-16T17:27:00Z"/>
                <w:rFonts w:ascii="Arial" w:eastAsia="宋体" w:hAnsi="Arial" w:cs="Arial"/>
                <w:sz w:val="18"/>
                <w:lang w:val="en-US" w:eastAsia="en-US"/>
              </w:rPr>
            </w:pPr>
            <w:ins w:id="14270" w:author="Roy Hu" w:date="2020-11-16T17:27:00Z">
              <w:r w:rsidRPr="00BC2119">
                <w:rPr>
                  <w:rFonts w:ascii="Arial" w:eastAsia="宋体"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206A212E" w14:textId="77777777" w:rsidR="00BC2119" w:rsidRPr="00BC2119" w:rsidRDefault="00BC2119" w:rsidP="00BC2119">
            <w:pPr>
              <w:keepNext/>
              <w:keepLines/>
              <w:overflowPunct/>
              <w:autoSpaceDE/>
              <w:autoSpaceDN/>
              <w:adjustRightInd/>
              <w:spacing w:after="0"/>
              <w:jc w:val="center"/>
              <w:rPr>
                <w:ins w:id="14271" w:author="Roy Hu" w:date="2020-11-16T17:27:00Z"/>
                <w:rFonts w:ascii="Arial" w:eastAsia="宋体" w:hAnsi="Arial" w:cs="Arial"/>
                <w:sz w:val="18"/>
                <w:lang w:val="en-US" w:eastAsia="en-US"/>
              </w:rPr>
            </w:pPr>
            <w:ins w:id="14272" w:author="Roy Hu" w:date="2020-11-16T17:27:00Z">
              <w:r w:rsidRPr="00BC2119">
                <w:rPr>
                  <w:rFonts w:ascii="Arial" w:eastAsia="宋体" w:hAnsi="Arial" w:cs="Arial"/>
                  <w:sz w:val="18"/>
                  <w:lang w:eastAsia="en-US"/>
                </w:rPr>
                <w:t xml:space="preserve">SMTC.1 FR2 </w:t>
              </w:r>
            </w:ins>
          </w:p>
        </w:tc>
        <w:tc>
          <w:tcPr>
            <w:tcW w:w="832" w:type="dxa"/>
            <w:tcBorders>
              <w:top w:val="single" w:sz="4" w:space="0" w:color="auto"/>
              <w:left w:val="single" w:sz="4" w:space="0" w:color="auto"/>
              <w:bottom w:val="single" w:sz="4" w:space="0" w:color="auto"/>
              <w:right w:val="single" w:sz="4" w:space="0" w:color="auto"/>
            </w:tcBorders>
            <w:vAlign w:val="center"/>
          </w:tcPr>
          <w:p w14:paraId="2287B256" w14:textId="77777777" w:rsidR="00BC2119" w:rsidRPr="00BC2119" w:rsidRDefault="00BC2119" w:rsidP="00BC2119">
            <w:pPr>
              <w:keepNext/>
              <w:keepLines/>
              <w:overflowPunct/>
              <w:autoSpaceDE/>
              <w:autoSpaceDN/>
              <w:adjustRightInd/>
              <w:spacing w:after="0"/>
              <w:jc w:val="center"/>
              <w:rPr>
                <w:ins w:id="14273" w:author="Roy Hu" w:date="2020-11-16T17:27:00Z"/>
                <w:rFonts w:ascii="Arial" w:eastAsia="宋体" w:hAnsi="Arial" w:cs="Arial"/>
                <w:sz w:val="18"/>
                <w:lang w:val="en-US" w:eastAsia="en-US"/>
              </w:rPr>
            </w:pPr>
            <w:ins w:id="14274" w:author="Roy Hu" w:date="2020-11-16T17:27:00Z">
              <w:r w:rsidRPr="00BC2119">
                <w:rPr>
                  <w:rFonts w:ascii="Arial" w:eastAsia="宋体" w:hAnsi="Arial" w:cs="Arial"/>
                  <w:sz w:val="18"/>
                  <w:lang w:eastAsia="en-US"/>
                </w:rPr>
                <w:t xml:space="preserve">SMTC.1 FR2 </w:t>
              </w:r>
            </w:ins>
          </w:p>
        </w:tc>
      </w:tr>
      <w:tr w:rsidR="00BC2119" w:rsidRPr="00BC2119" w14:paraId="730467F7" w14:textId="77777777" w:rsidTr="00D84DC3">
        <w:trPr>
          <w:jc w:val="center"/>
          <w:ins w:id="14275"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5B3C0707" w14:textId="77777777" w:rsidR="00BC2119" w:rsidRPr="00BC2119" w:rsidRDefault="00BC2119" w:rsidP="00BC2119">
            <w:pPr>
              <w:keepNext/>
              <w:keepLines/>
              <w:overflowPunct/>
              <w:autoSpaceDE/>
              <w:autoSpaceDN/>
              <w:adjustRightInd/>
              <w:spacing w:after="0"/>
              <w:rPr>
                <w:ins w:id="14276" w:author="Roy Hu" w:date="2020-11-16T17:27:00Z"/>
                <w:rFonts w:ascii="Arial" w:eastAsia="宋体" w:hAnsi="Arial" w:cs="Arial"/>
                <w:sz w:val="18"/>
                <w:lang w:val="da-DK" w:eastAsia="zh-CN"/>
              </w:rPr>
            </w:pPr>
            <w:ins w:id="14277" w:author="Roy Hu" w:date="2020-11-16T17:27:00Z">
              <w:r w:rsidRPr="00BC2119">
                <w:rPr>
                  <w:rFonts w:ascii="Arial" w:eastAsia="宋体" w:hAnsi="Arial" w:cs="Arial" w:hint="eastAsia"/>
                  <w:sz w:val="18"/>
                  <w:lang w:val="da-DK" w:eastAsia="zh-CN"/>
                </w:rPr>
                <w:t>C</w:t>
              </w:r>
              <w:r w:rsidRPr="00BC2119">
                <w:rPr>
                  <w:rFonts w:ascii="Arial" w:eastAsia="宋体" w:hAnsi="Arial" w:cs="Arial"/>
                  <w:sz w:val="18"/>
                  <w:lang w:val="da-DK" w:eastAsia="zh-CN"/>
                </w:rPr>
                <w:t>SI-RS for mobility</w:t>
              </w:r>
            </w:ins>
          </w:p>
        </w:tc>
        <w:tc>
          <w:tcPr>
            <w:tcW w:w="1271" w:type="dxa"/>
            <w:tcBorders>
              <w:top w:val="single" w:sz="4" w:space="0" w:color="auto"/>
              <w:left w:val="single" w:sz="4" w:space="0" w:color="auto"/>
              <w:bottom w:val="single" w:sz="4" w:space="0" w:color="auto"/>
              <w:right w:val="single" w:sz="4" w:space="0" w:color="auto"/>
            </w:tcBorders>
            <w:vAlign w:val="center"/>
          </w:tcPr>
          <w:p w14:paraId="28E6846A" w14:textId="77777777" w:rsidR="00BC2119" w:rsidRPr="00BC2119" w:rsidRDefault="00BC2119" w:rsidP="00BC2119">
            <w:pPr>
              <w:keepNext/>
              <w:keepLines/>
              <w:overflowPunct/>
              <w:autoSpaceDE/>
              <w:autoSpaceDN/>
              <w:adjustRightInd/>
              <w:spacing w:after="0"/>
              <w:jc w:val="center"/>
              <w:rPr>
                <w:ins w:id="14278" w:author="Roy Hu" w:date="2020-11-16T17:27:00Z"/>
                <w:rFonts w:ascii="Arial" w:eastAsia="宋体" w:hAnsi="Arial" w:cs="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2E72AD6D" w14:textId="77777777" w:rsidR="00BC2119" w:rsidRPr="00BC2119" w:rsidRDefault="00BC2119" w:rsidP="00BC2119">
            <w:pPr>
              <w:keepNext/>
              <w:keepLines/>
              <w:overflowPunct/>
              <w:autoSpaceDE/>
              <w:autoSpaceDN/>
              <w:adjustRightInd/>
              <w:spacing w:after="0"/>
              <w:jc w:val="center"/>
              <w:rPr>
                <w:ins w:id="14279" w:author="Roy Hu" w:date="2020-11-16T17:27:00Z"/>
                <w:rFonts w:ascii="Arial" w:eastAsia="宋体" w:hAnsi="Arial" w:cs="Arial"/>
                <w:sz w:val="18"/>
                <w:lang w:eastAsia="zh-CN"/>
              </w:rPr>
            </w:pPr>
            <w:ins w:id="14280" w:author="Roy Hu" w:date="2020-11-16T17:27:00Z">
              <w:r w:rsidRPr="00BC2119">
                <w:rPr>
                  <w:rFonts w:ascii="Arial" w:eastAsia="宋体" w:hAnsi="Arial" w:cs="Arial" w:hint="eastAsia"/>
                  <w:sz w:val="18"/>
                  <w:lang w:eastAsia="zh-CN"/>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0073FD0D" w14:textId="77777777" w:rsidR="00BC2119" w:rsidRPr="00BC2119" w:rsidRDefault="00BC2119" w:rsidP="00BC2119">
            <w:pPr>
              <w:keepNext/>
              <w:keepLines/>
              <w:overflowPunct/>
              <w:autoSpaceDE/>
              <w:autoSpaceDN/>
              <w:adjustRightInd/>
              <w:spacing w:after="0"/>
              <w:jc w:val="center"/>
              <w:rPr>
                <w:ins w:id="14281" w:author="Roy Hu" w:date="2020-11-16T17:27:00Z"/>
                <w:rFonts w:ascii="Arial" w:eastAsia="宋体" w:hAnsi="Arial" w:cs="Arial"/>
                <w:sz w:val="18"/>
                <w:lang w:eastAsia="en-US"/>
              </w:rPr>
            </w:pPr>
            <w:ins w:id="14282" w:author="Roy Hu" w:date="2020-11-16T17:27:00Z">
              <w:r w:rsidRPr="00BC2119">
                <w:rPr>
                  <w:rFonts w:ascii="Arial" w:eastAsia="宋体" w:hAnsi="Arial"/>
                  <w:sz w:val="18"/>
                  <w:lang w:eastAsia="en-US"/>
                </w:rPr>
                <w:t>CSI-RS.RRM.FR2.1 TDD</w:t>
              </w:r>
            </w:ins>
          </w:p>
        </w:tc>
        <w:tc>
          <w:tcPr>
            <w:tcW w:w="831" w:type="dxa"/>
            <w:tcBorders>
              <w:top w:val="single" w:sz="4" w:space="0" w:color="auto"/>
              <w:left w:val="single" w:sz="4" w:space="0" w:color="auto"/>
              <w:bottom w:val="single" w:sz="4" w:space="0" w:color="auto"/>
              <w:right w:val="single" w:sz="4" w:space="0" w:color="auto"/>
            </w:tcBorders>
            <w:vAlign w:val="center"/>
          </w:tcPr>
          <w:p w14:paraId="7CBF9603" w14:textId="77777777" w:rsidR="00BC2119" w:rsidRPr="00BC2119" w:rsidRDefault="00BC2119" w:rsidP="00BC2119">
            <w:pPr>
              <w:keepNext/>
              <w:keepLines/>
              <w:overflowPunct/>
              <w:autoSpaceDE/>
              <w:autoSpaceDN/>
              <w:adjustRightInd/>
              <w:spacing w:after="0"/>
              <w:jc w:val="center"/>
              <w:rPr>
                <w:ins w:id="14283" w:author="Roy Hu" w:date="2020-11-16T17:27:00Z"/>
                <w:rFonts w:ascii="Arial" w:eastAsia="宋体" w:hAnsi="Arial" w:cs="Arial"/>
                <w:sz w:val="18"/>
                <w:lang w:eastAsia="zh-CN"/>
              </w:rPr>
            </w:pPr>
            <w:ins w:id="14284" w:author="Roy Hu" w:date="2020-11-16T17:27:00Z">
              <w:r w:rsidRPr="00BC2119">
                <w:rPr>
                  <w:rFonts w:ascii="Arial" w:eastAsia="宋体" w:hAnsi="Arial" w:cs="Arial" w:hint="eastAsia"/>
                  <w:sz w:val="18"/>
                  <w:lang w:eastAsia="zh-CN"/>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5CEAFD6E" w14:textId="77777777" w:rsidR="00BC2119" w:rsidRPr="00BC2119" w:rsidRDefault="00BC2119" w:rsidP="00BC2119">
            <w:pPr>
              <w:keepNext/>
              <w:keepLines/>
              <w:overflowPunct/>
              <w:autoSpaceDE/>
              <w:autoSpaceDN/>
              <w:adjustRightInd/>
              <w:spacing w:after="0"/>
              <w:jc w:val="center"/>
              <w:rPr>
                <w:ins w:id="14285" w:author="Roy Hu" w:date="2020-11-16T17:27:00Z"/>
                <w:rFonts w:ascii="Arial" w:eastAsia="宋体" w:hAnsi="Arial" w:cs="Arial"/>
                <w:sz w:val="18"/>
                <w:lang w:eastAsia="en-US"/>
              </w:rPr>
            </w:pPr>
            <w:ins w:id="14286" w:author="Roy Hu" w:date="2020-11-16T17:27:00Z">
              <w:r w:rsidRPr="00BC2119">
                <w:rPr>
                  <w:rFonts w:ascii="Arial" w:eastAsia="宋体" w:hAnsi="Arial"/>
                  <w:sz w:val="18"/>
                  <w:lang w:eastAsia="en-US"/>
                </w:rPr>
                <w:t>CSI-RS.RRM.FR2.1 TDD</w:t>
              </w:r>
            </w:ins>
          </w:p>
        </w:tc>
        <w:tc>
          <w:tcPr>
            <w:tcW w:w="831" w:type="dxa"/>
            <w:tcBorders>
              <w:top w:val="single" w:sz="4" w:space="0" w:color="auto"/>
              <w:left w:val="single" w:sz="4" w:space="0" w:color="auto"/>
              <w:bottom w:val="single" w:sz="4" w:space="0" w:color="auto"/>
              <w:right w:val="single" w:sz="4" w:space="0" w:color="auto"/>
            </w:tcBorders>
            <w:vAlign w:val="center"/>
          </w:tcPr>
          <w:p w14:paraId="3E095295" w14:textId="77777777" w:rsidR="00BC2119" w:rsidRPr="00BC2119" w:rsidRDefault="00BC2119" w:rsidP="00BC2119">
            <w:pPr>
              <w:keepNext/>
              <w:keepLines/>
              <w:overflowPunct/>
              <w:autoSpaceDE/>
              <w:autoSpaceDN/>
              <w:adjustRightInd/>
              <w:spacing w:after="0"/>
              <w:jc w:val="center"/>
              <w:rPr>
                <w:ins w:id="14287" w:author="Roy Hu" w:date="2020-11-16T17:27:00Z"/>
                <w:rFonts w:ascii="Arial" w:eastAsia="宋体" w:hAnsi="Arial" w:cs="Arial"/>
                <w:sz w:val="18"/>
                <w:lang w:eastAsia="zh-CN"/>
              </w:rPr>
            </w:pPr>
            <w:ins w:id="14288" w:author="Roy Hu" w:date="2020-11-16T17:27:00Z">
              <w:r w:rsidRPr="00BC2119">
                <w:rPr>
                  <w:rFonts w:ascii="Arial" w:eastAsia="宋体" w:hAnsi="Arial" w:cs="Arial" w:hint="eastAsia"/>
                  <w:sz w:val="18"/>
                  <w:lang w:eastAsia="zh-CN"/>
                </w:rPr>
                <w:t>-</w:t>
              </w:r>
            </w:ins>
          </w:p>
        </w:tc>
        <w:tc>
          <w:tcPr>
            <w:tcW w:w="832" w:type="dxa"/>
            <w:tcBorders>
              <w:top w:val="single" w:sz="4" w:space="0" w:color="auto"/>
              <w:left w:val="single" w:sz="4" w:space="0" w:color="auto"/>
              <w:bottom w:val="single" w:sz="4" w:space="0" w:color="auto"/>
              <w:right w:val="single" w:sz="4" w:space="0" w:color="auto"/>
            </w:tcBorders>
            <w:vAlign w:val="center"/>
          </w:tcPr>
          <w:p w14:paraId="06B1EE02" w14:textId="77777777" w:rsidR="00BC2119" w:rsidRPr="00BC2119" w:rsidRDefault="00BC2119" w:rsidP="00BC2119">
            <w:pPr>
              <w:keepNext/>
              <w:keepLines/>
              <w:overflowPunct/>
              <w:autoSpaceDE/>
              <w:autoSpaceDN/>
              <w:adjustRightInd/>
              <w:spacing w:after="0"/>
              <w:jc w:val="center"/>
              <w:rPr>
                <w:ins w:id="14289" w:author="Roy Hu" w:date="2020-11-16T17:27:00Z"/>
                <w:rFonts w:ascii="Arial" w:eastAsia="宋体" w:hAnsi="Arial" w:cs="Arial"/>
                <w:sz w:val="18"/>
                <w:lang w:eastAsia="en-US"/>
              </w:rPr>
            </w:pPr>
            <w:ins w:id="14290" w:author="Roy Hu" w:date="2020-11-16T17:27:00Z">
              <w:r w:rsidRPr="00BC2119">
                <w:rPr>
                  <w:rFonts w:ascii="Arial" w:eastAsia="宋体" w:hAnsi="Arial"/>
                  <w:sz w:val="18"/>
                  <w:lang w:eastAsia="en-US"/>
                </w:rPr>
                <w:t>CSI-RS.RRM.FR2.1 TDD</w:t>
              </w:r>
            </w:ins>
          </w:p>
        </w:tc>
      </w:tr>
      <w:tr w:rsidR="00BC2119" w:rsidRPr="00BC2119" w14:paraId="3636011C" w14:textId="77777777" w:rsidTr="00D84DC3">
        <w:trPr>
          <w:jc w:val="center"/>
          <w:ins w:id="14291"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0B155323" w14:textId="77777777" w:rsidR="00BC2119" w:rsidRPr="00BC2119" w:rsidRDefault="00BC2119" w:rsidP="00BC2119">
            <w:pPr>
              <w:keepNext/>
              <w:keepLines/>
              <w:overflowPunct/>
              <w:autoSpaceDE/>
              <w:autoSpaceDN/>
              <w:adjustRightInd/>
              <w:spacing w:after="0"/>
              <w:rPr>
                <w:ins w:id="14292" w:author="Roy Hu" w:date="2020-11-16T17:27:00Z"/>
                <w:rFonts w:ascii="Arial" w:eastAsia="宋体" w:hAnsi="Arial" w:cs="Arial"/>
                <w:sz w:val="18"/>
                <w:lang w:val="da-DK" w:eastAsia="en-US"/>
              </w:rPr>
            </w:pPr>
            <w:ins w:id="14293" w:author="Roy Hu" w:date="2020-11-16T17:27:00Z">
              <w:r w:rsidRPr="00BC2119">
                <w:rPr>
                  <w:rFonts w:ascii="Arial" w:eastAsia="宋体" w:hAnsi="Arial" w:cs="Arial"/>
                  <w:sz w:val="18"/>
                  <w:lang w:val="da-DK" w:eastAsia="en-US"/>
                </w:rPr>
                <w:t>PDSCH/PDCCH subcarrier spacing</w:t>
              </w:r>
            </w:ins>
          </w:p>
        </w:tc>
        <w:tc>
          <w:tcPr>
            <w:tcW w:w="1271" w:type="dxa"/>
            <w:tcBorders>
              <w:top w:val="single" w:sz="4" w:space="0" w:color="auto"/>
              <w:left w:val="single" w:sz="4" w:space="0" w:color="auto"/>
              <w:bottom w:val="single" w:sz="4" w:space="0" w:color="auto"/>
              <w:right w:val="single" w:sz="4" w:space="0" w:color="auto"/>
            </w:tcBorders>
            <w:vAlign w:val="center"/>
          </w:tcPr>
          <w:p w14:paraId="4C23287A" w14:textId="77777777" w:rsidR="00BC2119" w:rsidRPr="00BC2119" w:rsidRDefault="00BC2119" w:rsidP="00BC2119">
            <w:pPr>
              <w:keepNext/>
              <w:keepLines/>
              <w:overflowPunct/>
              <w:autoSpaceDE/>
              <w:autoSpaceDN/>
              <w:adjustRightInd/>
              <w:spacing w:after="0"/>
              <w:jc w:val="center"/>
              <w:rPr>
                <w:ins w:id="14294" w:author="Roy Hu" w:date="2020-11-16T17:27:00Z"/>
                <w:rFonts w:ascii="Arial" w:eastAsia="宋体" w:hAnsi="Arial" w:cs="Arial"/>
                <w:sz w:val="18"/>
                <w:lang w:val="da-DK" w:eastAsia="en-US"/>
              </w:rPr>
            </w:pPr>
            <w:ins w:id="14295" w:author="Roy Hu" w:date="2020-11-16T17:27:00Z">
              <w:r w:rsidRPr="00BC2119">
                <w:rPr>
                  <w:rFonts w:ascii="Arial" w:eastAsia="宋体" w:hAnsi="Arial" w:cs="Arial"/>
                  <w:sz w:val="18"/>
                  <w:lang w:val="da-DK" w:eastAsia="en-US"/>
                </w:rPr>
                <w:t>kHz</w:t>
              </w:r>
            </w:ins>
          </w:p>
        </w:tc>
        <w:tc>
          <w:tcPr>
            <w:tcW w:w="830" w:type="dxa"/>
            <w:tcBorders>
              <w:top w:val="single" w:sz="4" w:space="0" w:color="auto"/>
              <w:left w:val="single" w:sz="4" w:space="0" w:color="auto"/>
              <w:bottom w:val="single" w:sz="4" w:space="0" w:color="auto"/>
              <w:right w:val="single" w:sz="4" w:space="0" w:color="auto"/>
            </w:tcBorders>
            <w:vAlign w:val="center"/>
          </w:tcPr>
          <w:p w14:paraId="7BD4A416" w14:textId="77777777" w:rsidR="00BC2119" w:rsidRPr="00BC2119" w:rsidRDefault="00BC2119" w:rsidP="00BC2119">
            <w:pPr>
              <w:keepNext/>
              <w:keepLines/>
              <w:overflowPunct/>
              <w:autoSpaceDE/>
              <w:autoSpaceDN/>
              <w:adjustRightInd/>
              <w:spacing w:after="0"/>
              <w:jc w:val="center"/>
              <w:rPr>
                <w:ins w:id="14296" w:author="Roy Hu" w:date="2020-11-16T17:27:00Z"/>
                <w:rFonts w:ascii="Arial" w:eastAsia="宋体" w:hAnsi="Arial" w:cs="Arial"/>
                <w:sz w:val="18"/>
                <w:lang w:val="en-US" w:eastAsia="en-US"/>
              </w:rPr>
            </w:pPr>
            <w:ins w:id="14297" w:author="Roy Hu" w:date="2020-11-16T17:27:00Z">
              <w:r w:rsidRPr="00BC2119">
                <w:rPr>
                  <w:rFonts w:ascii="Arial" w:eastAsia="宋体"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27A7E30B" w14:textId="77777777" w:rsidR="00BC2119" w:rsidRPr="00BC2119" w:rsidRDefault="00BC2119" w:rsidP="00BC2119">
            <w:pPr>
              <w:keepNext/>
              <w:keepLines/>
              <w:overflowPunct/>
              <w:autoSpaceDE/>
              <w:autoSpaceDN/>
              <w:adjustRightInd/>
              <w:spacing w:after="0"/>
              <w:jc w:val="center"/>
              <w:rPr>
                <w:ins w:id="14298" w:author="Roy Hu" w:date="2020-11-16T17:27:00Z"/>
                <w:rFonts w:ascii="Arial" w:eastAsia="宋体" w:hAnsi="Arial" w:cs="Arial"/>
                <w:sz w:val="18"/>
                <w:lang w:val="en-US" w:eastAsia="en-US"/>
              </w:rPr>
            </w:pPr>
            <w:ins w:id="14299" w:author="Roy Hu" w:date="2020-11-16T17:27:00Z">
              <w:r w:rsidRPr="00BC2119">
                <w:rPr>
                  <w:rFonts w:ascii="Arial" w:eastAsia="宋体"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6EBDEAFE" w14:textId="77777777" w:rsidR="00BC2119" w:rsidRPr="00BC2119" w:rsidRDefault="00BC2119" w:rsidP="00BC2119">
            <w:pPr>
              <w:keepNext/>
              <w:keepLines/>
              <w:overflowPunct/>
              <w:autoSpaceDE/>
              <w:autoSpaceDN/>
              <w:adjustRightInd/>
              <w:spacing w:after="0"/>
              <w:jc w:val="center"/>
              <w:rPr>
                <w:ins w:id="14300" w:author="Roy Hu" w:date="2020-11-16T17:27:00Z"/>
                <w:rFonts w:ascii="Arial" w:eastAsia="宋体" w:hAnsi="Arial" w:cs="Arial"/>
                <w:sz w:val="18"/>
                <w:lang w:val="en-US" w:eastAsia="en-US"/>
              </w:rPr>
            </w:pPr>
            <w:ins w:id="14301" w:author="Roy Hu" w:date="2020-11-16T17:27:00Z">
              <w:r w:rsidRPr="00BC2119">
                <w:rPr>
                  <w:rFonts w:ascii="Arial" w:eastAsia="宋体"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06ED15DA" w14:textId="77777777" w:rsidR="00BC2119" w:rsidRPr="00BC2119" w:rsidRDefault="00BC2119" w:rsidP="00BC2119">
            <w:pPr>
              <w:keepNext/>
              <w:keepLines/>
              <w:overflowPunct/>
              <w:autoSpaceDE/>
              <w:autoSpaceDN/>
              <w:adjustRightInd/>
              <w:spacing w:after="0"/>
              <w:jc w:val="center"/>
              <w:rPr>
                <w:ins w:id="14302" w:author="Roy Hu" w:date="2020-11-16T17:27:00Z"/>
                <w:rFonts w:ascii="Arial" w:eastAsia="宋体" w:hAnsi="Arial" w:cs="Arial"/>
                <w:sz w:val="18"/>
                <w:lang w:val="en-US" w:eastAsia="en-US"/>
              </w:rPr>
            </w:pPr>
            <w:ins w:id="14303" w:author="Roy Hu" w:date="2020-11-16T17:27:00Z">
              <w:r w:rsidRPr="00BC2119">
                <w:rPr>
                  <w:rFonts w:ascii="Arial" w:eastAsia="宋体"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506BFE2C" w14:textId="77777777" w:rsidR="00BC2119" w:rsidRPr="00BC2119" w:rsidRDefault="00BC2119" w:rsidP="00BC2119">
            <w:pPr>
              <w:keepNext/>
              <w:keepLines/>
              <w:overflowPunct/>
              <w:autoSpaceDE/>
              <w:autoSpaceDN/>
              <w:adjustRightInd/>
              <w:spacing w:after="0"/>
              <w:jc w:val="center"/>
              <w:rPr>
                <w:ins w:id="14304" w:author="Roy Hu" w:date="2020-11-16T17:27:00Z"/>
                <w:rFonts w:ascii="Arial" w:eastAsia="宋体" w:hAnsi="Arial" w:cs="Arial"/>
                <w:sz w:val="18"/>
                <w:lang w:val="en-US" w:eastAsia="en-US"/>
              </w:rPr>
            </w:pPr>
            <w:ins w:id="14305" w:author="Roy Hu" w:date="2020-11-16T17:27:00Z">
              <w:r w:rsidRPr="00BC2119">
                <w:rPr>
                  <w:rFonts w:ascii="Arial" w:eastAsia="宋体" w:hAnsi="Arial" w:cs="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tcPr>
          <w:p w14:paraId="5A02BDBE" w14:textId="77777777" w:rsidR="00BC2119" w:rsidRPr="00BC2119" w:rsidRDefault="00BC2119" w:rsidP="00BC2119">
            <w:pPr>
              <w:keepNext/>
              <w:keepLines/>
              <w:overflowPunct/>
              <w:autoSpaceDE/>
              <w:autoSpaceDN/>
              <w:adjustRightInd/>
              <w:spacing w:after="0"/>
              <w:jc w:val="center"/>
              <w:rPr>
                <w:ins w:id="14306" w:author="Roy Hu" w:date="2020-11-16T17:27:00Z"/>
                <w:rFonts w:ascii="Arial" w:eastAsia="宋体" w:hAnsi="Arial" w:cs="Arial"/>
                <w:sz w:val="18"/>
                <w:lang w:val="en-US" w:eastAsia="en-US"/>
              </w:rPr>
            </w:pPr>
            <w:ins w:id="14307" w:author="Roy Hu" w:date="2020-11-16T17:27:00Z">
              <w:r w:rsidRPr="00BC2119">
                <w:rPr>
                  <w:rFonts w:ascii="Arial" w:eastAsia="宋体" w:hAnsi="Arial" w:cs="Arial"/>
                  <w:sz w:val="18"/>
                  <w:lang w:val="en-US" w:eastAsia="en-US"/>
                </w:rPr>
                <w:t xml:space="preserve">120 </w:t>
              </w:r>
            </w:ins>
          </w:p>
        </w:tc>
      </w:tr>
      <w:tr w:rsidR="00BC2119" w:rsidRPr="00BC2119" w14:paraId="7602281A" w14:textId="77777777" w:rsidTr="00D84DC3">
        <w:trPr>
          <w:jc w:val="center"/>
          <w:ins w:id="14308"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50D555E7" w14:textId="77777777" w:rsidR="00BC2119" w:rsidRPr="00BC2119" w:rsidRDefault="00BC2119" w:rsidP="00BC2119">
            <w:pPr>
              <w:keepNext/>
              <w:keepLines/>
              <w:overflowPunct/>
              <w:autoSpaceDE/>
              <w:autoSpaceDN/>
              <w:adjustRightInd/>
              <w:spacing w:after="0"/>
              <w:rPr>
                <w:ins w:id="14309" w:author="Roy Hu" w:date="2020-11-16T17:27:00Z"/>
                <w:rFonts w:ascii="Arial" w:eastAsia="宋体" w:hAnsi="Arial" w:cs="Arial"/>
                <w:sz w:val="18"/>
                <w:lang w:val="en-US" w:eastAsia="en-US"/>
              </w:rPr>
            </w:pPr>
            <w:ins w:id="14310" w:author="Roy Hu" w:date="2020-11-16T17:27:00Z">
              <w:r w:rsidRPr="00BC2119">
                <w:rPr>
                  <w:rFonts w:ascii="Arial" w:eastAsia="宋体" w:hAnsi="Arial" w:cs="Arial"/>
                  <w:sz w:val="18"/>
                  <w:szCs w:val="18"/>
                  <w:lang w:eastAsia="en-US"/>
                </w:rPr>
                <w:t>EPRE ratio of PSS to SSS</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234D6ABE" w14:textId="77777777" w:rsidR="00BC2119" w:rsidRPr="00BC2119" w:rsidRDefault="00BC2119" w:rsidP="00BC2119">
            <w:pPr>
              <w:keepNext/>
              <w:keepLines/>
              <w:overflowPunct/>
              <w:autoSpaceDE/>
              <w:autoSpaceDN/>
              <w:adjustRightInd/>
              <w:spacing w:after="0"/>
              <w:jc w:val="center"/>
              <w:rPr>
                <w:ins w:id="14311" w:author="Roy Hu" w:date="2020-11-16T17:27:00Z"/>
                <w:rFonts w:ascii="Arial" w:eastAsia="宋体" w:hAnsi="Arial" w:cs="Arial"/>
                <w:sz w:val="18"/>
                <w:lang w:val="en-US" w:eastAsia="en-US"/>
              </w:rPr>
            </w:pPr>
            <w:ins w:id="14312" w:author="Roy Hu" w:date="2020-11-16T17:27:00Z">
              <w:r w:rsidRPr="00BC2119">
                <w:rPr>
                  <w:rFonts w:ascii="Arial" w:eastAsia="宋体" w:hAnsi="Arial" w:cs="Arial"/>
                  <w:sz w:val="18"/>
                  <w:lang w:val="en-US" w:eastAsia="en-US"/>
                </w:rPr>
                <w:t>dB</w:t>
              </w:r>
            </w:ins>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6C04BD1C" w14:textId="77777777" w:rsidR="00BC2119" w:rsidRPr="00BC2119" w:rsidRDefault="00BC2119" w:rsidP="00BC2119">
            <w:pPr>
              <w:keepNext/>
              <w:keepLines/>
              <w:overflowPunct/>
              <w:autoSpaceDE/>
              <w:autoSpaceDN/>
              <w:adjustRightInd/>
              <w:spacing w:after="0"/>
              <w:jc w:val="center"/>
              <w:rPr>
                <w:ins w:id="14313" w:author="Roy Hu" w:date="2020-11-16T17:27:00Z"/>
                <w:rFonts w:ascii="Arial" w:eastAsia="宋体" w:hAnsi="Arial" w:cs="Arial"/>
                <w:sz w:val="18"/>
                <w:lang w:val="en-US" w:eastAsia="en-US"/>
              </w:rPr>
            </w:pPr>
            <w:ins w:id="14314" w:author="Roy Hu" w:date="2020-11-16T17:27:00Z">
              <w:r w:rsidRPr="00BC2119">
                <w:rPr>
                  <w:rFonts w:ascii="Arial" w:eastAsia="宋体"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0CD7BCF5" w14:textId="77777777" w:rsidR="00BC2119" w:rsidRPr="00BC2119" w:rsidRDefault="00BC2119" w:rsidP="00BC2119">
            <w:pPr>
              <w:keepNext/>
              <w:keepLines/>
              <w:overflowPunct/>
              <w:autoSpaceDE/>
              <w:autoSpaceDN/>
              <w:adjustRightInd/>
              <w:spacing w:after="0"/>
              <w:jc w:val="center"/>
              <w:rPr>
                <w:ins w:id="14315" w:author="Roy Hu" w:date="2020-11-16T17:27:00Z"/>
                <w:rFonts w:ascii="Arial" w:eastAsia="宋体" w:hAnsi="Arial" w:cs="Arial"/>
                <w:sz w:val="18"/>
                <w:lang w:val="en-US" w:eastAsia="en-US"/>
              </w:rPr>
            </w:pPr>
            <w:ins w:id="14316" w:author="Roy Hu" w:date="2020-11-16T17:27:00Z">
              <w:r w:rsidRPr="00BC2119">
                <w:rPr>
                  <w:rFonts w:ascii="Arial" w:eastAsia="宋体"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B78B821" w14:textId="77777777" w:rsidR="00BC2119" w:rsidRPr="00BC2119" w:rsidRDefault="00BC2119" w:rsidP="00BC2119">
            <w:pPr>
              <w:keepNext/>
              <w:keepLines/>
              <w:overflowPunct/>
              <w:autoSpaceDE/>
              <w:autoSpaceDN/>
              <w:adjustRightInd/>
              <w:spacing w:after="0"/>
              <w:jc w:val="center"/>
              <w:rPr>
                <w:ins w:id="14317" w:author="Roy Hu" w:date="2020-11-16T17:27:00Z"/>
                <w:rFonts w:ascii="Arial" w:eastAsia="宋体" w:hAnsi="Arial" w:cs="Arial"/>
                <w:sz w:val="18"/>
                <w:lang w:val="en-US" w:eastAsia="en-US"/>
              </w:rPr>
            </w:pPr>
            <w:ins w:id="14318" w:author="Roy Hu" w:date="2020-11-16T17:27:00Z">
              <w:r w:rsidRPr="00BC2119">
                <w:rPr>
                  <w:rFonts w:ascii="Arial" w:eastAsia="宋体"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13C9B82" w14:textId="77777777" w:rsidR="00BC2119" w:rsidRPr="00BC2119" w:rsidRDefault="00BC2119" w:rsidP="00BC2119">
            <w:pPr>
              <w:keepNext/>
              <w:keepLines/>
              <w:overflowPunct/>
              <w:autoSpaceDE/>
              <w:autoSpaceDN/>
              <w:adjustRightInd/>
              <w:spacing w:after="0"/>
              <w:jc w:val="center"/>
              <w:rPr>
                <w:ins w:id="14319" w:author="Roy Hu" w:date="2020-11-16T17:27:00Z"/>
                <w:rFonts w:ascii="Arial" w:eastAsia="宋体" w:hAnsi="Arial" w:cs="Arial"/>
                <w:sz w:val="18"/>
                <w:lang w:val="en-US" w:eastAsia="en-US"/>
              </w:rPr>
            </w:pPr>
            <w:ins w:id="14320" w:author="Roy Hu" w:date="2020-11-16T17:27:00Z">
              <w:r w:rsidRPr="00BC2119">
                <w:rPr>
                  <w:rFonts w:ascii="Arial" w:eastAsia="宋体"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D26BC0B" w14:textId="77777777" w:rsidR="00BC2119" w:rsidRPr="00BC2119" w:rsidRDefault="00BC2119" w:rsidP="00BC2119">
            <w:pPr>
              <w:keepNext/>
              <w:keepLines/>
              <w:overflowPunct/>
              <w:autoSpaceDE/>
              <w:autoSpaceDN/>
              <w:adjustRightInd/>
              <w:spacing w:after="0"/>
              <w:jc w:val="center"/>
              <w:rPr>
                <w:ins w:id="14321" w:author="Roy Hu" w:date="2020-11-16T17:27:00Z"/>
                <w:rFonts w:ascii="Arial" w:eastAsia="宋体" w:hAnsi="Arial" w:cs="Arial"/>
                <w:sz w:val="18"/>
                <w:lang w:val="en-US" w:eastAsia="en-US"/>
              </w:rPr>
            </w:pPr>
            <w:ins w:id="14322" w:author="Roy Hu" w:date="2020-11-16T17:27:00Z">
              <w:r w:rsidRPr="00BC2119">
                <w:rPr>
                  <w:rFonts w:ascii="Arial" w:eastAsia="宋体" w:hAnsi="Arial" w:cs="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1208C88B" w14:textId="77777777" w:rsidR="00BC2119" w:rsidRPr="00BC2119" w:rsidRDefault="00BC2119" w:rsidP="00BC2119">
            <w:pPr>
              <w:keepNext/>
              <w:keepLines/>
              <w:overflowPunct/>
              <w:autoSpaceDE/>
              <w:autoSpaceDN/>
              <w:adjustRightInd/>
              <w:spacing w:after="0"/>
              <w:jc w:val="center"/>
              <w:rPr>
                <w:ins w:id="14323" w:author="Roy Hu" w:date="2020-11-16T17:27:00Z"/>
                <w:rFonts w:ascii="Arial" w:eastAsia="宋体" w:hAnsi="Arial" w:cs="Arial"/>
                <w:sz w:val="18"/>
                <w:lang w:val="en-US" w:eastAsia="en-US"/>
              </w:rPr>
            </w:pPr>
            <w:ins w:id="14324" w:author="Roy Hu" w:date="2020-11-16T17:27:00Z">
              <w:r w:rsidRPr="00BC2119">
                <w:rPr>
                  <w:rFonts w:ascii="Arial" w:eastAsia="宋体" w:hAnsi="Arial" w:cs="Arial"/>
                  <w:sz w:val="18"/>
                  <w:lang w:val="en-US" w:eastAsia="en-US"/>
                </w:rPr>
                <w:t>0</w:t>
              </w:r>
            </w:ins>
          </w:p>
        </w:tc>
      </w:tr>
      <w:tr w:rsidR="00BC2119" w:rsidRPr="00BC2119" w14:paraId="2B076844" w14:textId="77777777" w:rsidTr="00D84DC3">
        <w:trPr>
          <w:jc w:val="center"/>
          <w:ins w:id="14325"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4BC962B5" w14:textId="77777777" w:rsidR="00BC2119" w:rsidRPr="00BC2119" w:rsidRDefault="00BC2119" w:rsidP="00BC2119">
            <w:pPr>
              <w:keepNext/>
              <w:keepLines/>
              <w:overflowPunct/>
              <w:autoSpaceDE/>
              <w:autoSpaceDN/>
              <w:adjustRightInd/>
              <w:spacing w:after="0"/>
              <w:rPr>
                <w:ins w:id="14326" w:author="Roy Hu" w:date="2020-11-16T17:27:00Z"/>
                <w:rFonts w:ascii="Arial" w:eastAsia="宋体" w:hAnsi="Arial" w:cs="Arial"/>
                <w:sz w:val="18"/>
                <w:lang w:val="en-US" w:eastAsia="en-US"/>
              </w:rPr>
            </w:pPr>
            <w:ins w:id="14327" w:author="Roy Hu" w:date="2020-11-16T17:27:00Z">
              <w:r w:rsidRPr="00BC2119">
                <w:rPr>
                  <w:rFonts w:ascii="Arial" w:eastAsia="宋体" w:hAnsi="Arial" w:cs="Arial"/>
                  <w:sz w:val="18"/>
                  <w:szCs w:val="18"/>
                  <w:lang w:eastAsia="en-US"/>
                </w:rPr>
                <w:t>EPRE ratio of PBCH_DMRS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7DC9DF0" w14:textId="77777777" w:rsidR="00BC2119" w:rsidRPr="00BC2119" w:rsidRDefault="00BC2119" w:rsidP="00BC2119">
            <w:pPr>
              <w:overflowPunct/>
              <w:autoSpaceDE/>
              <w:autoSpaceDN/>
              <w:adjustRightInd/>
              <w:spacing w:after="0"/>
              <w:rPr>
                <w:ins w:id="14328"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5A3AE0B" w14:textId="77777777" w:rsidR="00BC2119" w:rsidRPr="00BC2119" w:rsidRDefault="00BC2119" w:rsidP="00BC2119">
            <w:pPr>
              <w:overflowPunct/>
              <w:autoSpaceDE/>
              <w:autoSpaceDN/>
              <w:adjustRightInd/>
              <w:spacing w:after="0"/>
              <w:rPr>
                <w:ins w:id="1432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358BC21" w14:textId="77777777" w:rsidR="00BC2119" w:rsidRPr="00BC2119" w:rsidRDefault="00BC2119" w:rsidP="00BC2119">
            <w:pPr>
              <w:overflowPunct/>
              <w:autoSpaceDE/>
              <w:autoSpaceDN/>
              <w:adjustRightInd/>
              <w:spacing w:after="0"/>
              <w:rPr>
                <w:ins w:id="1433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E36198D" w14:textId="77777777" w:rsidR="00BC2119" w:rsidRPr="00BC2119" w:rsidRDefault="00BC2119" w:rsidP="00BC2119">
            <w:pPr>
              <w:overflowPunct/>
              <w:autoSpaceDE/>
              <w:autoSpaceDN/>
              <w:adjustRightInd/>
              <w:spacing w:after="0"/>
              <w:rPr>
                <w:ins w:id="1433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C7F0EB6" w14:textId="77777777" w:rsidR="00BC2119" w:rsidRPr="00BC2119" w:rsidRDefault="00BC2119" w:rsidP="00BC2119">
            <w:pPr>
              <w:overflowPunct/>
              <w:autoSpaceDE/>
              <w:autoSpaceDN/>
              <w:adjustRightInd/>
              <w:spacing w:after="0"/>
              <w:rPr>
                <w:ins w:id="1433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16449D1" w14:textId="77777777" w:rsidR="00BC2119" w:rsidRPr="00BC2119" w:rsidRDefault="00BC2119" w:rsidP="00BC2119">
            <w:pPr>
              <w:overflowPunct/>
              <w:autoSpaceDE/>
              <w:autoSpaceDN/>
              <w:adjustRightInd/>
              <w:spacing w:after="0"/>
              <w:rPr>
                <w:ins w:id="14333"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F708767" w14:textId="77777777" w:rsidR="00BC2119" w:rsidRPr="00BC2119" w:rsidRDefault="00BC2119" w:rsidP="00BC2119">
            <w:pPr>
              <w:overflowPunct/>
              <w:autoSpaceDE/>
              <w:autoSpaceDN/>
              <w:adjustRightInd/>
              <w:spacing w:after="0"/>
              <w:rPr>
                <w:ins w:id="14334" w:author="Roy Hu" w:date="2020-11-16T17:27:00Z"/>
                <w:rFonts w:ascii="Arial" w:eastAsia="Calibri" w:hAnsi="Arial" w:cs="Arial"/>
                <w:sz w:val="18"/>
                <w:szCs w:val="22"/>
                <w:lang w:val="en-US" w:eastAsia="en-US"/>
              </w:rPr>
            </w:pPr>
          </w:p>
        </w:tc>
      </w:tr>
      <w:tr w:rsidR="00BC2119" w:rsidRPr="00BC2119" w14:paraId="769A3C09" w14:textId="77777777" w:rsidTr="00D84DC3">
        <w:trPr>
          <w:jc w:val="center"/>
          <w:ins w:id="14335"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5637B71E" w14:textId="77777777" w:rsidR="00BC2119" w:rsidRPr="00BC2119" w:rsidRDefault="00BC2119" w:rsidP="00BC2119">
            <w:pPr>
              <w:keepNext/>
              <w:keepLines/>
              <w:overflowPunct/>
              <w:autoSpaceDE/>
              <w:autoSpaceDN/>
              <w:adjustRightInd/>
              <w:spacing w:after="0"/>
              <w:rPr>
                <w:ins w:id="14336" w:author="Roy Hu" w:date="2020-11-16T17:27:00Z"/>
                <w:rFonts w:ascii="Arial" w:eastAsia="宋体" w:hAnsi="Arial" w:cs="Arial"/>
                <w:sz w:val="18"/>
                <w:lang w:val="en-US" w:eastAsia="en-US"/>
              </w:rPr>
            </w:pPr>
            <w:ins w:id="14337" w:author="Roy Hu" w:date="2020-11-16T17:27:00Z">
              <w:r w:rsidRPr="00BC2119">
                <w:rPr>
                  <w:rFonts w:ascii="Arial" w:eastAsia="宋体" w:hAnsi="Arial" w:cs="Arial"/>
                  <w:sz w:val="18"/>
                  <w:szCs w:val="18"/>
                  <w:lang w:eastAsia="en-US"/>
                </w:rPr>
                <w:t>EPRE ratio of PBCH to PBCH_DMRS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278DF81" w14:textId="77777777" w:rsidR="00BC2119" w:rsidRPr="00BC2119" w:rsidRDefault="00BC2119" w:rsidP="00BC2119">
            <w:pPr>
              <w:overflowPunct/>
              <w:autoSpaceDE/>
              <w:autoSpaceDN/>
              <w:adjustRightInd/>
              <w:spacing w:after="0"/>
              <w:rPr>
                <w:ins w:id="14338"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2231707" w14:textId="77777777" w:rsidR="00BC2119" w:rsidRPr="00BC2119" w:rsidRDefault="00BC2119" w:rsidP="00BC2119">
            <w:pPr>
              <w:overflowPunct/>
              <w:autoSpaceDE/>
              <w:autoSpaceDN/>
              <w:adjustRightInd/>
              <w:spacing w:after="0"/>
              <w:rPr>
                <w:ins w:id="1433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7374619" w14:textId="77777777" w:rsidR="00BC2119" w:rsidRPr="00BC2119" w:rsidRDefault="00BC2119" w:rsidP="00BC2119">
            <w:pPr>
              <w:overflowPunct/>
              <w:autoSpaceDE/>
              <w:autoSpaceDN/>
              <w:adjustRightInd/>
              <w:spacing w:after="0"/>
              <w:rPr>
                <w:ins w:id="1434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893621" w14:textId="77777777" w:rsidR="00BC2119" w:rsidRPr="00BC2119" w:rsidRDefault="00BC2119" w:rsidP="00BC2119">
            <w:pPr>
              <w:overflowPunct/>
              <w:autoSpaceDE/>
              <w:autoSpaceDN/>
              <w:adjustRightInd/>
              <w:spacing w:after="0"/>
              <w:rPr>
                <w:ins w:id="1434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EE4C02" w14:textId="77777777" w:rsidR="00BC2119" w:rsidRPr="00BC2119" w:rsidRDefault="00BC2119" w:rsidP="00BC2119">
            <w:pPr>
              <w:overflowPunct/>
              <w:autoSpaceDE/>
              <w:autoSpaceDN/>
              <w:adjustRightInd/>
              <w:spacing w:after="0"/>
              <w:rPr>
                <w:ins w:id="1434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E6AF29" w14:textId="77777777" w:rsidR="00BC2119" w:rsidRPr="00BC2119" w:rsidRDefault="00BC2119" w:rsidP="00BC2119">
            <w:pPr>
              <w:overflowPunct/>
              <w:autoSpaceDE/>
              <w:autoSpaceDN/>
              <w:adjustRightInd/>
              <w:spacing w:after="0"/>
              <w:rPr>
                <w:ins w:id="14343"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CDA87D8" w14:textId="77777777" w:rsidR="00BC2119" w:rsidRPr="00BC2119" w:rsidRDefault="00BC2119" w:rsidP="00BC2119">
            <w:pPr>
              <w:overflowPunct/>
              <w:autoSpaceDE/>
              <w:autoSpaceDN/>
              <w:adjustRightInd/>
              <w:spacing w:after="0"/>
              <w:rPr>
                <w:ins w:id="14344" w:author="Roy Hu" w:date="2020-11-16T17:27:00Z"/>
                <w:rFonts w:ascii="Arial" w:eastAsia="Calibri" w:hAnsi="Arial" w:cs="Arial"/>
                <w:sz w:val="18"/>
                <w:szCs w:val="22"/>
                <w:lang w:val="en-US" w:eastAsia="en-US"/>
              </w:rPr>
            </w:pPr>
          </w:p>
        </w:tc>
      </w:tr>
      <w:tr w:rsidR="00BC2119" w:rsidRPr="00BC2119" w14:paraId="5AD44D0F" w14:textId="77777777" w:rsidTr="00D84DC3">
        <w:trPr>
          <w:jc w:val="center"/>
          <w:ins w:id="14345"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15FE2BEB" w14:textId="77777777" w:rsidR="00BC2119" w:rsidRPr="00BC2119" w:rsidRDefault="00BC2119" w:rsidP="00BC2119">
            <w:pPr>
              <w:keepNext/>
              <w:keepLines/>
              <w:overflowPunct/>
              <w:autoSpaceDE/>
              <w:autoSpaceDN/>
              <w:adjustRightInd/>
              <w:spacing w:after="0"/>
              <w:rPr>
                <w:ins w:id="14346" w:author="Roy Hu" w:date="2020-11-16T17:27:00Z"/>
                <w:rFonts w:ascii="Arial" w:eastAsia="宋体" w:hAnsi="Arial" w:cs="Arial"/>
                <w:sz w:val="18"/>
                <w:lang w:val="en-US" w:eastAsia="en-US"/>
              </w:rPr>
            </w:pPr>
            <w:ins w:id="14347" w:author="Roy Hu" w:date="2020-11-16T17:27:00Z">
              <w:r w:rsidRPr="00BC2119">
                <w:rPr>
                  <w:rFonts w:ascii="Arial" w:eastAsia="宋体" w:hAnsi="Arial" w:cs="Arial"/>
                  <w:sz w:val="18"/>
                  <w:szCs w:val="18"/>
                  <w:lang w:eastAsia="en-US"/>
                </w:rPr>
                <w:t>EPRE ratio of PDCCH_DMRS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2E79995" w14:textId="77777777" w:rsidR="00BC2119" w:rsidRPr="00BC2119" w:rsidRDefault="00BC2119" w:rsidP="00BC2119">
            <w:pPr>
              <w:overflowPunct/>
              <w:autoSpaceDE/>
              <w:autoSpaceDN/>
              <w:adjustRightInd/>
              <w:spacing w:after="0"/>
              <w:rPr>
                <w:ins w:id="14348"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19FBC059" w14:textId="77777777" w:rsidR="00BC2119" w:rsidRPr="00BC2119" w:rsidRDefault="00BC2119" w:rsidP="00BC2119">
            <w:pPr>
              <w:overflowPunct/>
              <w:autoSpaceDE/>
              <w:autoSpaceDN/>
              <w:adjustRightInd/>
              <w:spacing w:after="0"/>
              <w:rPr>
                <w:ins w:id="1434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A0EDA4A" w14:textId="77777777" w:rsidR="00BC2119" w:rsidRPr="00BC2119" w:rsidRDefault="00BC2119" w:rsidP="00BC2119">
            <w:pPr>
              <w:overflowPunct/>
              <w:autoSpaceDE/>
              <w:autoSpaceDN/>
              <w:adjustRightInd/>
              <w:spacing w:after="0"/>
              <w:rPr>
                <w:ins w:id="1435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D93F6B" w14:textId="77777777" w:rsidR="00BC2119" w:rsidRPr="00BC2119" w:rsidRDefault="00BC2119" w:rsidP="00BC2119">
            <w:pPr>
              <w:overflowPunct/>
              <w:autoSpaceDE/>
              <w:autoSpaceDN/>
              <w:adjustRightInd/>
              <w:spacing w:after="0"/>
              <w:rPr>
                <w:ins w:id="1435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62D358" w14:textId="77777777" w:rsidR="00BC2119" w:rsidRPr="00BC2119" w:rsidRDefault="00BC2119" w:rsidP="00BC2119">
            <w:pPr>
              <w:overflowPunct/>
              <w:autoSpaceDE/>
              <w:autoSpaceDN/>
              <w:adjustRightInd/>
              <w:spacing w:after="0"/>
              <w:rPr>
                <w:ins w:id="1435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552D140" w14:textId="77777777" w:rsidR="00BC2119" w:rsidRPr="00BC2119" w:rsidRDefault="00BC2119" w:rsidP="00BC2119">
            <w:pPr>
              <w:overflowPunct/>
              <w:autoSpaceDE/>
              <w:autoSpaceDN/>
              <w:adjustRightInd/>
              <w:spacing w:after="0"/>
              <w:rPr>
                <w:ins w:id="14353"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5326EDF" w14:textId="77777777" w:rsidR="00BC2119" w:rsidRPr="00BC2119" w:rsidRDefault="00BC2119" w:rsidP="00BC2119">
            <w:pPr>
              <w:overflowPunct/>
              <w:autoSpaceDE/>
              <w:autoSpaceDN/>
              <w:adjustRightInd/>
              <w:spacing w:after="0"/>
              <w:rPr>
                <w:ins w:id="14354" w:author="Roy Hu" w:date="2020-11-16T17:27:00Z"/>
                <w:rFonts w:ascii="Arial" w:eastAsia="Calibri" w:hAnsi="Arial" w:cs="Arial"/>
                <w:sz w:val="18"/>
                <w:szCs w:val="22"/>
                <w:lang w:val="en-US" w:eastAsia="en-US"/>
              </w:rPr>
            </w:pPr>
          </w:p>
        </w:tc>
      </w:tr>
      <w:tr w:rsidR="00BC2119" w:rsidRPr="00BC2119" w14:paraId="493198A5" w14:textId="77777777" w:rsidTr="00D84DC3">
        <w:trPr>
          <w:jc w:val="center"/>
          <w:ins w:id="14355"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1D9D0F72" w14:textId="77777777" w:rsidR="00BC2119" w:rsidRPr="00BC2119" w:rsidRDefault="00BC2119" w:rsidP="00BC2119">
            <w:pPr>
              <w:keepNext/>
              <w:keepLines/>
              <w:overflowPunct/>
              <w:autoSpaceDE/>
              <w:autoSpaceDN/>
              <w:adjustRightInd/>
              <w:spacing w:after="0"/>
              <w:rPr>
                <w:ins w:id="14356" w:author="Roy Hu" w:date="2020-11-16T17:27:00Z"/>
                <w:rFonts w:ascii="Arial" w:eastAsia="宋体" w:hAnsi="Arial" w:cs="Arial"/>
                <w:sz w:val="18"/>
                <w:lang w:val="en-US" w:eastAsia="en-US"/>
              </w:rPr>
            </w:pPr>
            <w:ins w:id="14357" w:author="Roy Hu" w:date="2020-11-16T17:27:00Z">
              <w:r w:rsidRPr="00BC2119">
                <w:rPr>
                  <w:rFonts w:ascii="Arial" w:eastAsia="宋体" w:hAnsi="Arial" w:cs="Arial"/>
                  <w:sz w:val="18"/>
                  <w:szCs w:val="18"/>
                  <w:lang w:eastAsia="en-US"/>
                </w:rPr>
                <w:t>EPRE ratio of PDCCH to PDCCH_DMRS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D663778" w14:textId="77777777" w:rsidR="00BC2119" w:rsidRPr="00BC2119" w:rsidRDefault="00BC2119" w:rsidP="00BC2119">
            <w:pPr>
              <w:overflowPunct/>
              <w:autoSpaceDE/>
              <w:autoSpaceDN/>
              <w:adjustRightInd/>
              <w:spacing w:after="0"/>
              <w:rPr>
                <w:ins w:id="14358"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56AD321" w14:textId="77777777" w:rsidR="00BC2119" w:rsidRPr="00BC2119" w:rsidRDefault="00BC2119" w:rsidP="00BC2119">
            <w:pPr>
              <w:overflowPunct/>
              <w:autoSpaceDE/>
              <w:autoSpaceDN/>
              <w:adjustRightInd/>
              <w:spacing w:after="0"/>
              <w:rPr>
                <w:ins w:id="1435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E327F57" w14:textId="77777777" w:rsidR="00BC2119" w:rsidRPr="00BC2119" w:rsidRDefault="00BC2119" w:rsidP="00BC2119">
            <w:pPr>
              <w:overflowPunct/>
              <w:autoSpaceDE/>
              <w:autoSpaceDN/>
              <w:adjustRightInd/>
              <w:spacing w:after="0"/>
              <w:rPr>
                <w:ins w:id="1436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4C0B17" w14:textId="77777777" w:rsidR="00BC2119" w:rsidRPr="00BC2119" w:rsidRDefault="00BC2119" w:rsidP="00BC2119">
            <w:pPr>
              <w:overflowPunct/>
              <w:autoSpaceDE/>
              <w:autoSpaceDN/>
              <w:adjustRightInd/>
              <w:spacing w:after="0"/>
              <w:rPr>
                <w:ins w:id="1436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A524D12" w14:textId="77777777" w:rsidR="00BC2119" w:rsidRPr="00BC2119" w:rsidRDefault="00BC2119" w:rsidP="00BC2119">
            <w:pPr>
              <w:overflowPunct/>
              <w:autoSpaceDE/>
              <w:autoSpaceDN/>
              <w:adjustRightInd/>
              <w:spacing w:after="0"/>
              <w:rPr>
                <w:ins w:id="1436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2636B9A" w14:textId="77777777" w:rsidR="00BC2119" w:rsidRPr="00BC2119" w:rsidRDefault="00BC2119" w:rsidP="00BC2119">
            <w:pPr>
              <w:overflowPunct/>
              <w:autoSpaceDE/>
              <w:autoSpaceDN/>
              <w:adjustRightInd/>
              <w:spacing w:after="0"/>
              <w:rPr>
                <w:ins w:id="14363"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B23D867" w14:textId="77777777" w:rsidR="00BC2119" w:rsidRPr="00BC2119" w:rsidRDefault="00BC2119" w:rsidP="00BC2119">
            <w:pPr>
              <w:overflowPunct/>
              <w:autoSpaceDE/>
              <w:autoSpaceDN/>
              <w:adjustRightInd/>
              <w:spacing w:after="0"/>
              <w:rPr>
                <w:ins w:id="14364" w:author="Roy Hu" w:date="2020-11-16T17:27:00Z"/>
                <w:rFonts w:ascii="Arial" w:eastAsia="Calibri" w:hAnsi="Arial" w:cs="Arial"/>
                <w:sz w:val="18"/>
                <w:szCs w:val="22"/>
                <w:lang w:val="en-US" w:eastAsia="en-US"/>
              </w:rPr>
            </w:pPr>
          </w:p>
        </w:tc>
      </w:tr>
      <w:tr w:rsidR="00BC2119" w:rsidRPr="00BC2119" w14:paraId="6A6A6245" w14:textId="77777777" w:rsidTr="00D84DC3">
        <w:trPr>
          <w:jc w:val="center"/>
          <w:ins w:id="14365"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0EB9D8BF" w14:textId="77777777" w:rsidR="00BC2119" w:rsidRPr="00BC2119" w:rsidRDefault="00BC2119" w:rsidP="00BC2119">
            <w:pPr>
              <w:keepNext/>
              <w:keepLines/>
              <w:overflowPunct/>
              <w:autoSpaceDE/>
              <w:autoSpaceDN/>
              <w:adjustRightInd/>
              <w:spacing w:after="0"/>
              <w:rPr>
                <w:ins w:id="14366" w:author="Roy Hu" w:date="2020-11-16T17:27:00Z"/>
                <w:rFonts w:ascii="Arial" w:eastAsia="宋体" w:hAnsi="Arial" w:cs="Arial"/>
                <w:sz w:val="18"/>
                <w:lang w:val="en-US" w:eastAsia="en-US"/>
              </w:rPr>
            </w:pPr>
            <w:ins w:id="14367" w:author="Roy Hu" w:date="2020-11-16T17:27:00Z">
              <w:r w:rsidRPr="00BC2119">
                <w:rPr>
                  <w:rFonts w:ascii="Arial" w:eastAsia="宋体" w:hAnsi="Arial" w:cs="Arial"/>
                  <w:sz w:val="18"/>
                  <w:szCs w:val="18"/>
                  <w:lang w:eastAsia="en-US"/>
                </w:rPr>
                <w:t>EPRE ratio of PDSCH_DMRS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ABCD2F5" w14:textId="77777777" w:rsidR="00BC2119" w:rsidRPr="00BC2119" w:rsidRDefault="00BC2119" w:rsidP="00BC2119">
            <w:pPr>
              <w:overflowPunct/>
              <w:autoSpaceDE/>
              <w:autoSpaceDN/>
              <w:adjustRightInd/>
              <w:spacing w:after="0"/>
              <w:rPr>
                <w:ins w:id="14368"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8F5C3FE" w14:textId="77777777" w:rsidR="00BC2119" w:rsidRPr="00BC2119" w:rsidRDefault="00BC2119" w:rsidP="00BC2119">
            <w:pPr>
              <w:overflowPunct/>
              <w:autoSpaceDE/>
              <w:autoSpaceDN/>
              <w:adjustRightInd/>
              <w:spacing w:after="0"/>
              <w:rPr>
                <w:ins w:id="1436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76CA995" w14:textId="77777777" w:rsidR="00BC2119" w:rsidRPr="00BC2119" w:rsidRDefault="00BC2119" w:rsidP="00BC2119">
            <w:pPr>
              <w:overflowPunct/>
              <w:autoSpaceDE/>
              <w:autoSpaceDN/>
              <w:adjustRightInd/>
              <w:spacing w:after="0"/>
              <w:rPr>
                <w:ins w:id="1437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EB2AFD0" w14:textId="77777777" w:rsidR="00BC2119" w:rsidRPr="00BC2119" w:rsidRDefault="00BC2119" w:rsidP="00BC2119">
            <w:pPr>
              <w:overflowPunct/>
              <w:autoSpaceDE/>
              <w:autoSpaceDN/>
              <w:adjustRightInd/>
              <w:spacing w:after="0"/>
              <w:rPr>
                <w:ins w:id="1437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80FB3FA" w14:textId="77777777" w:rsidR="00BC2119" w:rsidRPr="00BC2119" w:rsidRDefault="00BC2119" w:rsidP="00BC2119">
            <w:pPr>
              <w:overflowPunct/>
              <w:autoSpaceDE/>
              <w:autoSpaceDN/>
              <w:adjustRightInd/>
              <w:spacing w:after="0"/>
              <w:rPr>
                <w:ins w:id="1437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D784992" w14:textId="77777777" w:rsidR="00BC2119" w:rsidRPr="00BC2119" w:rsidRDefault="00BC2119" w:rsidP="00BC2119">
            <w:pPr>
              <w:overflowPunct/>
              <w:autoSpaceDE/>
              <w:autoSpaceDN/>
              <w:adjustRightInd/>
              <w:spacing w:after="0"/>
              <w:rPr>
                <w:ins w:id="14373"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AAB5862" w14:textId="77777777" w:rsidR="00BC2119" w:rsidRPr="00BC2119" w:rsidRDefault="00BC2119" w:rsidP="00BC2119">
            <w:pPr>
              <w:overflowPunct/>
              <w:autoSpaceDE/>
              <w:autoSpaceDN/>
              <w:adjustRightInd/>
              <w:spacing w:after="0"/>
              <w:rPr>
                <w:ins w:id="14374" w:author="Roy Hu" w:date="2020-11-16T17:27:00Z"/>
                <w:rFonts w:ascii="Arial" w:eastAsia="Calibri" w:hAnsi="Arial" w:cs="Arial"/>
                <w:sz w:val="18"/>
                <w:szCs w:val="22"/>
                <w:lang w:val="en-US" w:eastAsia="en-US"/>
              </w:rPr>
            </w:pPr>
          </w:p>
        </w:tc>
      </w:tr>
      <w:tr w:rsidR="00BC2119" w:rsidRPr="00BC2119" w14:paraId="69695B14" w14:textId="77777777" w:rsidTr="00D84DC3">
        <w:trPr>
          <w:jc w:val="center"/>
          <w:ins w:id="14375"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0E48D387" w14:textId="77777777" w:rsidR="00BC2119" w:rsidRPr="00BC2119" w:rsidRDefault="00BC2119" w:rsidP="00BC2119">
            <w:pPr>
              <w:keepNext/>
              <w:keepLines/>
              <w:overflowPunct/>
              <w:autoSpaceDE/>
              <w:autoSpaceDN/>
              <w:adjustRightInd/>
              <w:spacing w:after="0"/>
              <w:rPr>
                <w:ins w:id="14376" w:author="Roy Hu" w:date="2020-11-16T17:27:00Z"/>
                <w:rFonts w:ascii="Arial" w:eastAsia="宋体" w:hAnsi="Arial" w:cs="Arial"/>
                <w:sz w:val="18"/>
                <w:lang w:val="en-US" w:eastAsia="en-US"/>
              </w:rPr>
            </w:pPr>
            <w:ins w:id="14377" w:author="Roy Hu" w:date="2020-11-16T17:27:00Z">
              <w:r w:rsidRPr="00BC2119">
                <w:rPr>
                  <w:rFonts w:ascii="Arial" w:eastAsia="宋体" w:hAnsi="Arial" w:cs="Arial"/>
                  <w:sz w:val="18"/>
                  <w:szCs w:val="18"/>
                  <w:lang w:eastAsia="en-US"/>
                </w:rPr>
                <w:t>EPRE ratio of PDSCH to PDSCH_DMRS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AE78915" w14:textId="77777777" w:rsidR="00BC2119" w:rsidRPr="00BC2119" w:rsidRDefault="00BC2119" w:rsidP="00BC2119">
            <w:pPr>
              <w:overflowPunct/>
              <w:autoSpaceDE/>
              <w:autoSpaceDN/>
              <w:adjustRightInd/>
              <w:spacing w:after="0"/>
              <w:rPr>
                <w:ins w:id="14378"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F82B675" w14:textId="77777777" w:rsidR="00BC2119" w:rsidRPr="00BC2119" w:rsidRDefault="00BC2119" w:rsidP="00BC2119">
            <w:pPr>
              <w:overflowPunct/>
              <w:autoSpaceDE/>
              <w:autoSpaceDN/>
              <w:adjustRightInd/>
              <w:spacing w:after="0"/>
              <w:rPr>
                <w:ins w:id="1437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49E7974" w14:textId="77777777" w:rsidR="00BC2119" w:rsidRPr="00BC2119" w:rsidRDefault="00BC2119" w:rsidP="00BC2119">
            <w:pPr>
              <w:overflowPunct/>
              <w:autoSpaceDE/>
              <w:autoSpaceDN/>
              <w:adjustRightInd/>
              <w:spacing w:after="0"/>
              <w:rPr>
                <w:ins w:id="1438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A60D8A" w14:textId="77777777" w:rsidR="00BC2119" w:rsidRPr="00BC2119" w:rsidRDefault="00BC2119" w:rsidP="00BC2119">
            <w:pPr>
              <w:overflowPunct/>
              <w:autoSpaceDE/>
              <w:autoSpaceDN/>
              <w:adjustRightInd/>
              <w:spacing w:after="0"/>
              <w:rPr>
                <w:ins w:id="1438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3623C06" w14:textId="77777777" w:rsidR="00BC2119" w:rsidRPr="00BC2119" w:rsidRDefault="00BC2119" w:rsidP="00BC2119">
            <w:pPr>
              <w:overflowPunct/>
              <w:autoSpaceDE/>
              <w:autoSpaceDN/>
              <w:adjustRightInd/>
              <w:spacing w:after="0"/>
              <w:rPr>
                <w:ins w:id="1438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A5AAAA" w14:textId="77777777" w:rsidR="00BC2119" w:rsidRPr="00BC2119" w:rsidRDefault="00BC2119" w:rsidP="00BC2119">
            <w:pPr>
              <w:overflowPunct/>
              <w:autoSpaceDE/>
              <w:autoSpaceDN/>
              <w:adjustRightInd/>
              <w:spacing w:after="0"/>
              <w:rPr>
                <w:ins w:id="14383"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0911898" w14:textId="77777777" w:rsidR="00BC2119" w:rsidRPr="00BC2119" w:rsidRDefault="00BC2119" w:rsidP="00BC2119">
            <w:pPr>
              <w:overflowPunct/>
              <w:autoSpaceDE/>
              <w:autoSpaceDN/>
              <w:adjustRightInd/>
              <w:spacing w:after="0"/>
              <w:rPr>
                <w:ins w:id="14384" w:author="Roy Hu" w:date="2020-11-16T17:27:00Z"/>
                <w:rFonts w:ascii="Arial" w:eastAsia="Calibri" w:hAnsi="Arial" w:cs="Arial"/>
                <w:sz w:val="18"/>
                <w:szCs w:val="22"/>
                <w:lang w:val="en-US" w:eastAsia="en-US"/>
              </w:rPr>
            </w:pPr>
          </w:p>
        </w:tc>
      </w:tr>
      <w:tr w:rsidR="00BC2119" w:rsidRPr="00BC2119" w14:paraId="718349D5" w14:textId="77777777" w:rsidTr="00D84DC3">
        <w:trPr>
          <w:jc w:val="center"/>
          <w:ins w:id="14385" w:author="Roy Hu" w:date="2020-11-16T17:27:00Z"/>
        </w:trPr>
        <w:tc>
          <w:tcPr>
            <w:tcW w:w="3628" w:type="dxa"/>
            <w:tcBorders>
              <w:top w:val="single" w:sz="4" w:space="0" w:color="auto"/>
              <w:left w:val="single" w:sz="4" w:space="0" w:color="auto"/>
              <w:bottom w:val="single" w:sz="4" w:space="0" w:color="auto"/>
              <w:right w:val="single" w:sz="4" w:space="0" w:color="auto"/>
            </w:tcBorders>
            <w:hideMark/>
          </w:tcPr>
          <w:p w14:paraId="09D802A2" w14:textId="77777777" w:rsidR="00BC2119" w:rsidRPr="00BC2119" w:rsidRDefault="00BC2119" w:rsidP="00BC2119">
            <w:pPr>
              <w:keepNext/>
              <w:keepLines/>
              <w:overflowPunct/>
              <w:autoSpaceDE/>
              <w:autoSpaceDN/>
              <w:adjustRightInd/>
              <w:spacing w:after="0"/>
              <w:rPr>
                <w:ins w:id="14386" w:author="Roy Hu" w:date="2020-11-16T17:27:00Z"/>
                <w:rFonts w:ascii="Arial" w:eastAsia="宋体" w:hAnsi="Arial" w:cs="Arial"/>
                <w:sz w:val="18"/>
                <w:lang w:val="en-US" w:eastAsia="en-US"/>
              </w:rPr>
            </w:pPr>
            <w:ins w:id="14387" w:author="Roy Hu" w:date="2020-11-16T17:27:00Z">
              <w:r w:rsidRPr="00BC2119">
                <w:rPr>
                  <w:rFonts w:ascii="Arial" w:eastAsia="Malgun Gothic" w:hAnsi="Arial" w:cs="Arial"/>
                  <w:sz w:val="18"/>
                  <w:szCs w:val="18"/>
                  <w:lang w:val="en-US" w:eastAsia="en-US"/>
                </w:rPr>
                <w:t>EPRE ratio of OCNG DMRS to SSS</w:t>
              </w:r>
              <w:r w:rsidRPr="00BC2119">
                <w:rPr>
                  <w:rFonts w:ascii="Arial" w:eastAsia="Malgun Gothic" w:hAnsi="Arial" w:cs="Arial"/>
                  <w:sz w:val="18"/>
                  <w:szCs w:val="18"/>
                  <w:vertAlign w:val="superscript"/>
                  <w:lang w:val="en-US" w:eastAsia="en-US"/>
                </w:rPr>
                <w:t>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EE9B7B3" w14:textId="77777777" w:rsidR="00BC2119" w:rsidRPr="00BC2119" w:rsidRDefault="00BC2119" w:rsidP="00BC2119">
            <w:pPr>
              <w:overflowPunct/>
              <w:autoSpaceDE/>
              <w:autoSpaceDN/>
              <w:adjustRightInd/>
              <w:spacing w:after="0"/>
              <w:rPr>
                <w:ins w:id="14388" w:author="Roy Hu" w:date="2020-11-16T17:27: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739265F" w14:textId="77777777" w:rsidR="00BC2119" w:rsidRPr="00BC2119" w:rsidRDefault="00BC2119" w:rsidP="00BC2119">
            <w:pPr>
              <w:overflowPunct/>
              <w:autoSpaceDE/>
              <w:autoSpaceDN/>
              <w:adjustRightInd/>
              <w:spacing w:after="0"/>
              <w:rPr>
                <w:ins w:id="14389"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81C3E8" w14:textId="77777777" w:rsidR="00BC2119" w:rsidRPr="00BC2119" w:rsidRDefault="00BC2119" w:rsidP="00BC2119">
            <w:pPr>
              <w:overflowPunct/>
              <w:autoSpaceDE/>
              <w:autoSpaceDN/>
              <w:adjustRightInd/>
              <w:spacing w:after="0"/>
              <w:rPr>
                <w:ins w:id="14390"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B457A5D" w14:textId="77777777" w:rsidR="00BC2119" w:rsidRPr="00BC2119" w:rsidRDefault="00BC2119" w:rsidP="00BC2119">
            <w:pPr>
              <w:overflowPunct/>
              <w:autoSpaceDE/>
              <w:autoSpaceDN/>
              <w:adjustRightInd/>
              <w:spacing w:after="0"/>
              <w:rPr>
                <w:ins w:id="14391"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3742EE2" w14:textId="77777777" w:rsidR="00BC2119" w:rsidRPr="00BC2119" w:rsidRDefault="00BC2119" w:rsidP="00BC2119">
            <w:pPr>
              <w:overflowPunct/>
              <w:autoSpaceDE/>
              <w:autoSpaceDN/>
              <w:adjustRightInd/>
              <w:spacing w:after="0"/>
              <w:rPr>
                <w:ins w:id="14392" w:author="Roy Hu" w:date="2020-11-16T17:2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37598F" w14:textId="77777777" w:rsidR="00BC2119" w:rsidRPr="00BC2119" w:rsidRDefault="00BC2119" w:rsidP="00BC2119">
            <w:pPr>
              <w:overflowPunct/>
              <w:autoSpaceDE/>
              <w:autoSpaceDN/>
              <w:adjustRightInd/>
              <w:spacing w:after="0"/>
              <w:rPr>
                <w:ins w:id="14393" w:author="Roy Hu" w:date="2020-11-16T17:2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7573AB65" w14:textId="77777777" w:rsidR="00BC2119" w:rsidRPr="00BC2119" w:rsidRDefault="00BC2119" w:rsidP="00BC2119">
            <w:pPr>
              <w:overflowPunct/>
              <w:autoSpaceDE/>
              <w:autoSpaceDN/>
              <w:adjustRightInd/>
              <w:spacing w:after="0"/>
              <w:rPr>
                <w:ins w:id="14394" w:author="Roy Hu" w:date="2020-11-16T17:27:00Z"/>
                <w:rFonts w:ascii="Arial" w:eastAsia="Calibri" w:hAnsi="Arial" w:cs="Arial"/>
                <w:sz w:val="18"/>
                <w:szCs w:val="22"/>
                <w:lang w:val="en-US" w:eastAsia="en-US"/>
              </w:rPr>
            </w:pPr>
          </w:p>
        </w:tc>
      </w:tr>
      <w:tr w:rsidR="00BC2119" w:rsidRPr="00BC2119" w14:paraId="4B2EFDBD" w14:textId="77777777" w:rsidTr="00D84DC3">
        <w:trPr>
          <w:cantSplit/>
          <w:jc w:val="center"/>
          <w:ins w:id="14395" w:author="Roy Hu" w:date="2020-11-16T17:27: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54B4723B" w14:textId="77777777" w:rsidR="00BC2119" w:rsidRPr="00BC2119" w:rsidRDefault="00BC2119" w:rsidP="00BC2119">
            <w:pPr>
              <w:keepNext/>
              <w:keepLines/>
              <w:overflowPunct/>
              <w:autoSpaceDE/>
              <w:autoSpaceDN/>
              <w:adjustRightInd/>
              <w:spacing w:after="0"/>
              <w:ind w:left="851" w:hanging="851"/>
              <w:rPr>
                <w:ins w:id="14396" w:author="Roy Hu" w:date="2020-11-16T17:27:00Z"/>
                <w:rFonts w:ascii="Arial" w:eastAsia="宋体" w:hAnsi="Arial" w:cs="Arial"/>
                <w:sz w:val="18"/>
                <w:lang w:val="en-US" w:eastAsia="en-US"/>
              </w:rPr>
            </w:pPr>
            <w:ins w:id="14397" w:author="Roy Hu" w:date="2020-11-16T17:27:00Z">
              <w:r w:rsidRPr="00BC2119">
                <w:rPr>
                  <w:rFonts w:ascii="Arial" w:eastAsia="宋体" w:hAnsi="Arial" w:cs="Arial"/>
                  <w:sz w:val="18"/>
                  <w:lang w:val="en-US" w:eastAsia="en-US"/>
                </w:rPr>
                <w:t>Note 1:</w:t>
              </w:r>
              <w:r w:rsidRPr="00BC2119">
                <w:rPr>
                  <w:rFonts w:ascii="Arial" w:eastAsia="宋体" w:hAnsi="Arial" w:cs="Arial"/>
                  <w:sz w:val="18"/>
                  <w:lang w:val="en-US" w:eastAsia="en-US"/>
                </w:rPr>
                <w:tab/>
                <w:t>OCNG shall be used such that both cells are fully allocated and a constant total transmitted power spectral density is achieved for all OFDM symbols.</w:t>
              </w:r>
            </w:ins>
          </w:p>
          <w:p w14:paraId="298F1308" w14:textId="77777777" w:rsidR="00BC2119" w:rsidRPr="00BC2119" w:rsidRDefault="00BC2119" w:rsidP="00BC2119">
            <w:pPr>
              <w:keepNext/>
              <w:keepLines/>
              <w:overflowPunct/>
              <w:autoSpaceDE/>
              <w:autoSpaceDN/>
              <w:adjustRightInd/>
              <w:spacing w:after="0"/>
              <w:ind w:left="851" w:hanging="851"/>
              <w:rPr>
                <w:ins w:id="14398" w:author="Roy Hu" w:date="2020-11-16T17:27:00Z"/>
                <w:rFonts w:ascii="Arial" w:eastAsia="宋体" w:hAnsi="Arial" w:cs="Arial"/>
                <w:sz w:val="18"/>
                <w:lang w:val="en-US" w:eastAsia="en-US"/>
              </w:rPr>
            </w:pPr>
            <w:ins w:id="14399" w:author="Roy Hu" w:date="2020-11-16T17:27:00Z">
              <w:r w:rsidRPr="00BC2119">
                <w:rPr>
                  <w:rFonts w:ascii="Arial" w:eastAsia="宋体" w:hAnsi="Arial" w:cs="Arial"/>
                  <w:sz w:val="18"/>
                  <w:lang w:val="en-US" w:eastAsia="en-US"/>
                </w:rPr>
                <w:t>Note 2:</w:t>
              </w:r>
              <w:r w:rsidRPr="00BC2119">
                <w:rPr>
                  <w:rFonts w:ascii="Arial" w:eastAsia="宋体" w:hAnsi="Arial" w:cs="Arial"/>
                  <w:sz w:val="18"/>
                  <w:lang w:val="en-US" w:eastAsia="en-US"/>
                </w:rPr>
                <w:tab/>
                <w:t xml:space="preserve">Interference from other cells and noise sources not specified in the test is assumed to be constant over subcarriers and time and shall be modelled as AWGN of appropriate power for </w:t>
              </w:r>
            </w:ins>
            <w:ins w:id="14400" w:author="Roy Hu" w:date="2020-11-16T17:27:00Z">
              <w:r w:rsidRPr="00BC2119">
                <w:rPr>
                  <w:rFonts w:ascii="Arial" w:eastAsia="Calibri" w:hAnsi="Arial" w:cs="v4.2.0"/>
                  <w:position w:val="-12"/>
                  <w:sz w:val="18"/>
                  <w:szCs w:val="22"/>
                  <w:lang w:val="en-US" w:eastAsia="en-US"/>
                </w:rPr>
                <w:object w:dxaOrig="405" w:dyaOrig="345" w14:anchorId="1E60BC5A">
                  <v:shape id="_x0000_i1069" type="#_x0000_t75" style="width:18.55pt;height:16.9pt" o:ole="" fillcolor="window">
                    <v:imagedata r:id="rId17" o:title=""/>
                  </v:shape>
                  <o:OLEObject Type="Embed" ProgID="Equation.3" ShapeID="_x0000_i1069" DrawAspect="Content" ObjectID="_1667062841" r:id="rId87"/>
                </w:object>
              </w:r>
            </w:ins>
            <w:ins w:id="14401" w:author="Roy Hu" w:date="2020-11-16T17:27:00Z">
              <w:r w:rsidRPr="00BC2119">
                <w:rPr>
                  <w:rFonts w:ascii="Arial" w:eastAsia="宋体" w:hAnsi="Arial" w:cs="Arial"/>
                  <w:sz w:val="18"/>
                  <w:lang w:val="en-US" w:eastAsia="en-US"/>
                </w:rPr>
                <w:t xml:space="preserve"> to be fulfilled.</w:t>
              </w:r>
            </w:ins>
          </w:p>
          <w:p w14:paraId="70D9EC53" w14:textId="77777777" w:rsidR="00BC2119" w:rsidRPr="00BC2119" w:rsidRDefault="00BC2119" w:rsidP="00BC2119">
            <w:pPr>
              <w:keepNext/>
              <w:keepLines/>
              <w:overflowPunct/>
              <w:autoSpaceDE/>
              <w:autoSpaceDN/>
              <w:adjustRightInd/>
              <w:spacing w:after="0"/>
              <w:ind w:left="851" w:hanging="851"/>
              <w:rPr>
                <w:ins w:id="14402" w:author="Roy Hu" w:date="2020-11-16T17:27:00Z"/>
                <w:rFonts w:ascii="Arial" w:eastAsia="宋体" w:hAnsi="Arial" w:cs="Arial"/>
                <w:sz w:val="18"/>
                <w:lang w:val="en-US" w:eastAsia="en-US"/>
              </w:rPr>
            </w:pPr>
            <w:ins w:id="14403" w:author="Roy Hu" w:date="2020-11-16T17:27:00Z">
              <w:r w:rsidRPr="00BC2119">
                <w:rPr>
                  <w:rFonts w:ascii="Arial" w:eastAsia="宋体" w:hAnsi="Arial" w:cs="Arial"/>
                  <w:sz w:val="18"/>
                  <w:lang w:val="en-US" w:eastAsia="en-US"/>
                </w:rPr>
                <w:t>Note 3:</w:t>
              </w:r>
              <w:r w:rsidRPr="00BC2119">
                <w:rPr>
                  <w:rFonts w:ascii="Arial" w:eastAsia="宋体" w:hAnsi="Arial" w:cs="Arial"/>
                  <w:sz w:val="18"/>
                  <w:lang w:val="en-US" w:eastAsia="en-US"/>
                </w:rPr>
                <w:tab/>
                <w:t>CSI-SINR, CSI-RSRP and Io levels have been derived from other parameters for information purposes. They are not settable parameters themselves.</w:t>
              </w:r>
            </w:ins>
          </w:p>
          <w:p w14:paraId="734C24DC" w14:textId="77777777" w:rsidR="00BC2119" w:rsidRPr="00BC2119" w:rsidRDefault="00BC2119" w:rsidP="00BC2119">
            <w:pPr>
              <w:keepNext/>
              <w:keepLines/>
              <w:overflowPunct/>
              <w:autoSpaceDE/>
              <w:autoSpaceDN/>
              <w:adjustRightInd/>
              <w:spacing w:after="0"/>
              <w:ind w:left="851" w:hanging="851"/>
              <w:rPr>
                <w:ins w:id="14404" w:author="Roy Hu" w:date="2020-11-16T17:27:00Z"/>
                <w:rFonts w:ascii="Arial" w:eastAsia="宋体" w:hAnsi="Arial" w:cs="Arial"/>
                <w:sz w:val="18"/>
                <w:lang w:val="en-US" w:eastAsia="zh-CN"/>
              </w:rPr>
            </w:pPr>
            <w:ins w:id="14405" w:author="Roy Hu" w:date="2020-11-16T17:27:00Z">
              <w:r w:rsidRPr="00BC2119">
                <w:rPr>
                  <w:rFonts w:ascii="Arial" w:eastAsia="宋体" w:hAnsi="Arial" w:cs="Arial"/>
                  <w:sz w:val="18"/>
                  <w:lang w:val="en-US" w:eastAsia="en-US"/>
                </w:rPr>
                <w:t>Note 4:</w:t>
              </w:r>
              <w:r w:rsidRPr="00BC2119">
                <w:rPr>
                  <w:rFonts w:ascii="Arial" w:eastAsia="宋体" w:hAnsi="Arial" w:cs="Arial"/>
                  <w:sz w:val="18"/>
                  <w:lang w:val="en-US" w:eastAsia="en-US"/>
                </w:rPr>
                <w:tab/>
                <w:t>CSI-SINR and CSI-RSRP minimum requirements are specified assuming independent interference and noise at each receiver antenna port.</w:t>
              </w:r>
            </w:ins>
          </w:p>
        </w:tc>
      </w:tr>
    </w:tbl>
    <w:p w14:paraId="64C91233" w14:textId="77777777" w:rsidR="00BC2119" w:rsidRPr="00BC2119" w:rsidRDefault="00BC2119" w:rsidP="00BC2119">
      <w:pPr>
        <w:overflowPunct/>
        <w:autoSpaceDE/>
        <w:autoSpaceDN/>
        <w:adjustRightInd/>
        <w:rPr>
          <w:ins w:id="14406" w:author="Roy Hu" w:date="2020-11-16T17:27:00Z"/>
          <w:rFonts w:eastAsia="宋体"/>
          <w:lang w:eastAsia="en-US"/>
        </w:rPr>
      </w:pPr>
    </w:p>
    <w:p w14:paraId="10CC26DE" w14:textId="77777777" w:rsidR="00BC2119" w:rsidRPr="00BC2119" w:rsidRDefault="00BC2119" w:rsidP="00BC2119">
      <w:pPr>
        <w:keepNext/>
        <w:keepLines/>
        <w:overflowPunct/>
        <w:autoSpaceDE/>
        <w:autoSpaceDN/>
        <w:adjustRightInd/>
        <w:spacing w:before="60"/>
        <w:jc w:val="center"/>
        <w:rPr>
          <w:ins w:id="14407" w:author="Roy Hu" w:date="2020-11-16T17:27:00Z"/>
          <w:rFonts w:ascii="Arial" w:eastAsia="宋体" w:hAnsi="Arial"/>
          <w:b/>
          <w:lang w:eastAsia="en-US"/>
        </w:rPr>
      </w:pPr>
      <w:ins w:id="14408" w:author="Roy Hu" w:date="2020-11-16T17:27:00Z">
        <w:r w:rsidRPr="00BC2119">
          <w:rPr>
            <w:rFonts w:ascii="Arial" w:eastAsia="宋体" w:hAnsi="Arial"/>
            <w:b/>
            <w:lang w:eastAsia="en-US"/>
          </w:rPr>
          <w:t>Table A.5.7.Z</w:t>
        </w:r>
        <w:r w:rsidRPr="00BC2119">
          <w:rPr>
            <w:rFonts w:ascii="Arial" w:eastAsia="宋体" w:hAnsi="Arial" w:cs="Arial"/>
            <w:b/>
          </w:rPr>
          <w:t>.2.2-</w:t>
        </w:r>
        <w:r w:rsidRPr="00BC2119">
          <w:rPr>
            <w:rFonts w:ascii="Arial" w:eastAsia="宋体" w:hAnsi="Arial" w:cs="Arial"/>
            <w:b/>
            <w:lang w:eastAsia="zh-CN"/>
          </w:rPr>
          <w:t>3</w:t>
        </w:r>
        <w:r w:rsidRPr="00BC2119">
          <w:rPr>
            <w:rFonts w:ascii="Arial" w:eastAsia="宋体" w:hAnsi="Arial"/>
            <w:b/>
            <w:lang w:eastAsia="en-US"/>
          </w:rPr>
          <w:t>: CSI-SINR Int</w:t>
        </w:r>
        <w:r w:rsidRPr="00BC2119">
          <w:rPr>
            <w:rFonts w:ascii="Arial" w:eastAsia="宋体" w:hAnsi="Arial"/>
            <w:b/>
            <w:lang w:eastAsia="zh-CN"/>
          </w:rPr>
          <w:t>er</w:t>
        </w:r>
        <w:r w:rsidRPr="00BC2119">
          <w:rPr>
            <w:rFonts w:ascii="Arial" w:eastAsia="宋体" w:hAnsi="Arial"/>
            <w:b/>
            <w:lang w:eastAsia="en-US"/>
          </w:rPr>
          <w:t xml:space="preserve"> frequency OTA related test parameters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BC2119" w:rsidRPr="00BC2119" w14:paraId="43D0B4BA" w14:textId="77777777" w:rsidTr="00D84DC3">
        <w:trPr>
          <w:jc w:val="center"/>
          <w:ins w:id="14409" w:author="Roy Hu" w:date="2020-11-16T17:2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02FBBB30" w14:textId="77777777" w:rsidR="00BC2119" w:rsidRPr="00BC2119" w:rsidRDefault="00BC2119" w:rsidP="00BC2119">
            <w:pPr>
              <w:keepNext/>
              <w:keepLines/>
              <w:overflowPunct/>
              <w:autoSpaceDE/>
              <w:autoSpaceDN/>
              <w:adjustRightInd/>
              <w:spacing w:after="0"/>
              <w:jc w:val="center"/>
              <w:rPr>
                <w:ins w:id="14410" w:author="Roy Hu" w:date="2020-11-16T17:27:00Z"/>
                <w:rFonts w:ascii="Arial" w:eastAsia="宋体" w:hAnsi="Arial" w:cs="Arial"/>
                <w:b/>
                <w:sz w:val="18"/>
                <w:lang w:val="en-US" w:eastAsia="en-US"/>
              </w:rPr>
            </w:pPr>
            <w:ins w:id="14411" w:author="Roy Hu" w:date="2020-11-16T17:27:00Z">
              <w:r w:rsidRPr="00BC2119">
                <w:rPr>
                  <w:rFonts w:ascii="Arial" w:eastAsia="宋体" w:hAnsi="Arial" w:cs="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E48DE2F" w14:textId="77777777" w:rsidR="00BC2119" w:rsidRPr="00BC2119" w:rsidRDefault="00BC2119" w:rsidP="00BC2119">
            <w:pPr>
              <w:keepNext/>
              <w:keepLines/>
              <w:overflowPunct/>
              <w:autoSpaceDE/>
              <w:autoSpaceDN/>
              <w:adjustRightInd/>
              <w:spacing w:after="0"/>
              <w:jc w:val="center"/>
              <w:rPr>
                <w:ins w:id="14412" w:author="Roy Hu" w:date="2020-11-16T17:27:00Z"/>
                <w:rFonts w:ascii="Arial" w:eastAsia="宋体" w:hAnsi="Arial" w:cs="Arial"/>
                <w:b/>
                <w:sz w:val="18"/>
                <w:lang w:val="en-US" w:eastAsia="en-US"/>
              </w:rPr>
            </w:pPr>
            <w:ins w:id="14413" w:author="Roy Hu" w:date="2020-11-16T17:27:00Z">
              <w:r w:rsidRPr="00BC2119">
                <w:rPr>
                  <w:rFonts w:ascii="Arial" w:eastAsia="宋体" w:hAnsi="Arial" w:cs="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C8057F8" w14:textId="77777777" w:rsidR="00BC2119" w:rsidRPr="00BC2119" w:rsidRDefault="00BC2119" w:rsidP="00BC2119">
            <w:pPr>
              <w:keepNext/>
              <w:keepLines/>
              <w:overflowPunct/>
              <w:autoSpaceDE/>
              <w:autoSpaceDN/>
              <w:adjustRightInd/>
              <w:spacing w:after="0"/>
              <w:jc w:val="center"/>
              <w:rPr>
                <w:ins w:id="14414" w:author="Roy Hu" w:date="2020-11-16T17:27:00Z"/>
                <w:rFonts w:ascii="Arial" w:eastAsia="宋体" w:hAnsi="Arial" w:cs="Arial"/>
                <w:b/>
                <w:sz w:val="18"/>
                <w:lang w:val="en-US" w:eastAsia="en-US"/>
              </w:rPr>
            </w:pPr>
            <w:ins w:id="14415" w:author="Roy Hu" w:date="2020-11-16T17:27:00Z">
              <w:r w:rsidRPr="00BC2119">
                <w:rPr>
                  <w:rFonts w:ascii="Arial" w:eastAsia="宋体" w:hAnsi="Arial" w:cs="Arial"/>
                  <w:b/>
                  <w:sz w:val="18"/>
                  <w:lang w:val="en-US" w:eastAsia="en-US"/>
                </w:rPr>
                <w:t>Test 1</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02BB73A1" w14:textId="77777777" w:rsidR="00BC2119" w:rsidRPr="00BC2119" w:rsidRDefault="00BC2119" w:rsidP="00BC2119">
            <w:pPr>
              <w:keepNext/>
              <w:keepLines/>
              <w:overflowPunct/>
              <w:autoSpaceDE/>
              <w:autoSpaceDN/>
              <w:adjustRightInd/>
              <w:spacing w:after="0"/>
              <w:jc w:val="center"/>
              <w:rPr>
                <w:ins w:id="14416" w:author="Roy Hu" w:date="2020-11-16T17:27:00Z"/>
                <w:rFonts w:ascii="Arial" w:eastAsia="宋体" w:hAnsi="Arial" w:cs="Arial"/>
                <w:b/>
                <w:sz w:val="18"/>
                <w:lang w:val="en-US" w:eastAsia="en-US"/>
              </w:rPr>
            </w:pPr>
            <w:ins w:id="14417" w:author="Roy Hu" w:date="2020-11-16T17:27:00Z">
              <w:r w:rsidRPr="00BC2119">
                <w:rPr>
                  <w:rFonts w:ascii="Arial" w:eastAsia="宋体" w:hAnsi="Arial" w:cs="Arial"/>
                  <w:b/>
                  <w:sz w:val="18"/>
                  <w:lang w:val="en-US" w:eastAsia="en-US"/>
                </w:rPr>
                <w:t>Test 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C4F933E" w14:textId="77777777" w:rsidR="00BC2119" w:rsidRPr="00BC2119" w:rsidRDefault="00BC2119" w:rsidP="00BC2119">
            <w:pPr>
              <w:keepNext/>
              <w:keepLines/>
              <w:overflowPunct/>
              <w:autoSpaceDE/>
              <w:autoSpaceDN/>
              <w:adjustRightInd/>
              <w:spacing w:after="0"/>
              <w:jc w:val="center"/>
              <w:rPr>
                <w:ins w:id="14418" w:author="Roy Hu" w:date="2020-11-16T17:27:00Z"/>
                <w:rFonts w:ascii="Arial" w:eastAsia="宋体" w:hAnsi="Arial" w:cs="Arial"/>
                <w:b/>
                <w:sz w:val="18"/>
                <w:lang w:val="en-US" w:eastAsia="en-US"/>
              </w:rPr>
            </w:pPr>
            <w:ins w:id="14419" w:author="Roy Hu" w:date="2020-11-16T17:27:00Z">
              <w:r w:rsidRPr="00BC2119">
                <w:rPr>
                  <w:rFonts w:ascii="Arial" w:eastAsia="宋体" w:hAnsi="Arial" w:cs="Arial"/>
                  <w:b/>
                  <w:sz w:val="18"/>
                  <w:lang w:val="en-US" w:eastAsia="en-US"/>
                </w:rPr>
                <w:t>Test 3</w:t>
              </w:r>
            </w:ins>
          </w:p>
        </w:tc>
      </w:tr>
      <w:tr w:rsidR="00BC2119" w:rsidRPr="00BC2119" w14:paraId="621563A6" w14:textId="77777777" w:rsidTr="00D84DC3">
        <w:trPr>
          <w:jc w:val="center"/>
          <w:ins w:id="14420" w:author="Roy Hu" w:date="2020-11-16T17:2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38B21013" w14:textId="77777777" w:rsidR="00BC2119" w:rsidRPr="00BC2119" w:rsidRDefault="00BC2119" w:rsidP="00BC2119">
            <w:pPr>
              <w:overflowPunct/>
              <w:autoSpaceDE/>
              <w:autoSpaceDN/>
              <w:adjustRightInd/>
              <w:spacing w:after="0"/>
              <w:rPr>
                <w:ins w:id="14421" w:author="Roy Hu" w:date="2020-11-16T17:27:00Z"/>
                <w:rFonts w:ascii="Arial" w:eastAsia="Calibri" w:hAnsi="Arial" w:cs="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21F6DD7" w14:textId="77777777" w:rsidR="00BC2119" w:rsidRPr="00BC2119" w:rsidRDefault="00BC2119" w:rsidP="00BC2119">
            <w:pPr>
              <w:overflowPunct/>
              <w:autoSpaceDE/>
              <w:autoSpaceDN/>
              <w:adjustRightInd/>
              <w:spacing w:after="0"/>
              <w:rPr>
                <w:ins w:id="14422" w:author="Roy Hu" w:date="2020-11-16T17:27:00Z"/>
                <w:rFonts w:ascii="Arial" w:eastAsia="Calibri" w:hAnsi="Arial" w:cs="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AC588C7" w14:textId="77777777" w:rsidR="00BC2119" w:rsidRPr="00BC2119" w:rsidRDefault="00BC2119" w:rsidP="00BC2119">
            <w:pPr>
              <w:keepNext/>
              <w:keepLines/>
              <w:overflowPunct/>
              <w:autoSpaceDE/>
              <w:autoSpaceDN/>
              <w:adjustRightInd/>
              <w:spacing w:after="0"/>
              <w:jc w:val="center"/>
              <w:rPr>
                <w:ins w:id="14423" w:author="Roy Hu" w:date="2020-11-16T17:27:00Z"/>
                <w:rFonts w:ascii="Arial" w:eastAsia="宋体" w:hAnsi="Arial" w:cs="Arial"/>
                <w:b/>
                <w:sz w:val="18"/>
                <w:lang w:val="en-US" w:eastAsia="zh-CN"/>
              </w:rPr>
            </w:pPr>
            <w:ins w:id="14424"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71D128E" w14:textId="77777777" w:rsidR="00BC2119" w:rsidRPr="00BC2119" w:rsidRDefault="00BC2119" w:rsidP="00BC2119">
            <w:pPr>
              <w:keepNext/>
              <w:keepLines/>
              <w:overflowPunct/>
              <w:autoSpaceDE/>
              <w:autoSpaceDN/>
              <w:adjustRightInd/>
              <w:spacing w:after="0"/>
              <w:jc w:val="center"/>
              <w:rPr>
                <w:ins w:id="14425" w:author="Roy Hu" w:date="2020-11-16T17:27:00Z"/>
                <w:rFonts w:ascii="Arial" w:eastAsia="宋体" w:hAnsi="Arial" w:cs="Arial"/>
                <w:b/>
                <w:sz w:val="18"/>
                <w:lang w:val="en-US" w:eastAsia="zh-CN"/>
              </w:rPr>
            </w:pPr>
            <w:ins w:id="14426"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15DD0BE" w14:textId="77777777" w:rsidR="00BC2119" w:rsidRPr="00BC2119" w:rsidRDefault="00BC2119" w:rsidP="00BC2119">
            <w:pPr>
              <w:keepNext/>
              <w:keepLines/>
              <w:overflowPunct/>
              <w:autoSpaceDE/>
              <w:autoSpaceDN/>
              <w:adjustRightInd/>
              <w:spacing w:after="0"/>
              <w:jc w:val="center"/>
              <w:rPr>
                <w:ins w:id="14427" w:author="Roy Hu" w:date="2020-11-16T17:27:00Z"/>
                <w:rFonts w:ascii="Arial" w:eastAsia="宋体" w:hAnsi="Arial" w:cs="Arial"/>
                <w:b/>
                <w:sz w:val="18"/>
                <w:lang w:val="en-US" w:eastAsia="zh-CN"/>
              </w:rPr>
            </w:pPr>
            <w:ins w:id="14428"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71DC5F0" w14:textId="77777777" w:rsidR="00BC2119" w:rsidRPr="00BC2119" w:rsidRDefault="00BC2119" w:rsidP="00BC2119">
            <w:pPr>
              <w:keepNext/>
              <w:keepLines/>
              <w:overflowPunct/>
              <w:autoSpaceDE/>
              <w:autoSpaceDN/>
              <w:adjustRightInd/>
              <w:spacing w:after="0"/>
              <w:jc w:val="center"/>
              <w:rPr>
                <w:ins w:id="14429" w:author="Roy Hu" w:date="2020-11-16T17:27:00Z"/>
                <w:rFonts w:ascii="Arial" w:eastAsia="宋体" w:hAnsi="Arial" w:cs="Arial"/>
                <w:b/>
                <w:sz w:val="18"/>
                <w:lang w:val="en-US" w:eastAsia="zh-CN"/>
              </w:rPr>
            </w:pPr>
            <w:ins w:id="14430"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C3F7BE0" w14:textId="77777777" w:rsidR="00BC2119" w:rsidRPr="00BC2119" w:rsidRDefault="00BC2119" w:rsidP="00BC2119">
            <w:pPr>
              <w:keepNext/>
              <w:keepLines/>
              <w:overflowPunct/>
              <w:autoSpaceDE/>
              <w:autoSpaceDN/>
              <w:adjustRightInd/>
              <w:spacing w:after="0"/>
              <w:jc w:val="center"/>
              <w:rPr>
                <w:ins w:id="14431" w:author="Roy Hu" w:date="2020-11-16T17:27:00Z"/>
                <w:rFonts w:ascii="Arial" w:eastAsia="宋体" w:hAnsi="Arial" w:cs="Arial"/>
                <w:b/>
                <w:sz w:val="18"/>
                <w:lang w:val="en-US" w:eastAsia="zh-CN"/>
              </w:rPr>
            </w:pPr>
            <w:ins w:id="14432"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A802B99" w14:textId="77777777" w:rsidR="00BC2119" w:rsidRPr="00BC2119" w:rsidRDefault="00BC2119" w:rsidP="00BC2119">
            <w:pPr>
              <w:keepNext/>
              <w:keepLines/>
              <w:overflowPunct/>
              <w:autoSpaceDE/>
              <w:autoSpaceDN/>
              <w:adjustRightInd/>
              <w:spacing w:after="0"/>
              <w:jc w:val="center"/>
              <w:rPr>
                <w:ins w:id="14433" w:author="Roy Hu" w:date="2020-11-16T17:27:00Z"/>
                <w:rFonts w:ascii="Arial" w:eastAsia="宋体" w:hAnsi="Arial" w:cs="Arial"/>
                <w:b/>
                <w:sz w:val="18"/>
                <w:lang w:val="en-US" w:eastAsia="zh-CN"/>
              </w:rPr>
            </w:pPr>
            <w:ins w:id="14434" w:author="Roy Hu" w:date="2020-11-16T17:27:00Z">
              <w:r w:rsidRPr="00BC2119">
                <w:rPr>
                  <w:rFonts w:ascii="Arial" w:eastAsia="宋体" w:hAnsi="Arial" w:cs="Arial"/>
                  <w:b/>
                  <w:sz w:val="18"/>
                  <w:lang w:val="en-US" w:eastAsia="en-US"/>
                </w:rPr>
                <w:t xml:space="preserve">Cell </w:t>
              </w:r>
              <w:r w:rsidRPr="00BC2119">
                <w:rPr>
                  <w:rFonts w:ascii="Arial" w:eastAsia="宋体" w:hAnsi="Arial" w:cs="Arial"/>
                  <w:b/>
                  <w:sz w:val="18"/>
                  <w:lang w:val="en-US" w:eastAsia="zh-CN"/>
                </w:rPr>
                <w:t>3</w:t>
              </w:r>
            </w:ins>
          </w:p>
        </w:tc>
      </w:tr>
      <w:tr w:rsidR="00BC2119" w:rsidRPr="00BC2119" w14:paraId="1F43C2E5" w14:textId="77777777" w:rsidTr="00D84DC3">
        <w:trPr>
          <w:jc w:val="center"/>
          <w:ins w:id="14435"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699CB3B0" w14:textId="77777777" w:rsidR="00BC2119" w:rsidRPr="00BC2119" w:rsidRDefault="00BC2119" w:rsidP="00BC2119">
            <w:pPr>
              <w:keepNext/>
              <w:keepLines/>
              <w:overflowPunct/>
              <w:autoSpaceDE/>
              <w:autoSpaceDN/>
              <w:adjustRightInd/>
              <w:spacing w:after="0"/>
              <w:rPr>
                <w:ins w:id="14436" w:author="Roy Hu" w:date="2020-11-16T17:27:00Z"/>
                <w:rFonts w:ascii="Arial" w:eastAsia="宋体" w:hAnsi="Arial" w:cs="Arial"/>
                <w:sz w:val="18"/>
                <w:lang w:val="da-DK" w:eastAsia="en-US"/>
              </w:rPr>
            </w:pPr>
            <w:ins w:id="14437" w:author="Roy Hu" w:date="2020-11-16T17:27:00Z">
              <w:r w:rsidRPr="00BC2119">
                <w:rPr>
                  <w:rFonts w:ascii="Arial" w:eastAsia="宋体" w:hAnsi="Arial" w:cs="Arial"/>
                  <w:sz w:val="18"/>
                  <w:lang w:val="da-DK" w:eastAsia="en-US"/>
                </w:rPr>
                <w:lastRenderedPageBreak/>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BA665B7" w14:textId="77777777" w:rsidR="00BC2119" w:rsidRPr="00BC2119" w:rsidRDefault="00BC2119" w:rsidP="00BC2119">
            <w:pPr>
              <w:keepNext/>
              <w:keepLines/>
              <w:overflowPunct/>
              <w:autoSpaceDE/>
              <w:autoSpaceDN/>
              <w:adjustRightInd/>
              <w:spacing w:after="0"/>
              <w:jc w:val="center"/>
              <w:rPr>
                <w:ins w:id="14438" w:author="Roy Hu" w:date="2020-11-16T17:27:00Z"/>
                <w:rFonts w:ascii="Arial" w:eastAsia="宋体" w:hAnsi="Arial" w:cs="Arial"/>
                <w:sz w:val="18"/>
                <w:lang w:val="da-DK" w:eastAsia="en-US"/>
              </w:rPr>
            </w:pPr>
            <w:ins w:id="14439" w:author="Roy Hu" w:date="2020-11-16T17:27:00Z">
              <w:r w:rsidRPr="00BC2119">
                <w:rPr>
                  <w:rFonts w:ascii="Arial" w:eastAsia="宋体" w:hAnsi="Arial" w:cs="Arial"/>
                  <w:sz w:val="18"/>
                  <w:lang w:val="da-DK" w:eastAsia="en-US"/>
                </w:rPr>
                <w:t>degrees</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9990434" w14:textId="77777777" w:rsidR="00BC2119" w:rsidRPr="00BC2119" w:rsidRDefault="00BC2119" w:rsidP="00BC2119">
            <w:pPr>
              <w:keepNext/>
              <w:keepLines/>
              <w:overflowPunct/>
              <w:autoSpaceDE/>
              <w:autoSpaceDN/>
              <w:adjustRightInd/>
              <w:spacing w:after="0"/>
              <w:jc w:val="center"/>
              <w:rPr>
                <w:ins w:id="14440" w:author="Roy Hu" w:date="2020-11-16T17:27:00Z"/>
                <w:rFonts w:ascii="Arial" w:eastAsia="宋体" w:hAnsi="Arial" w:cs="Arial"/>
                <w:sz w:val="18"/>
                <w:lang w:val="en-US" w:eastAsia="en-US"/>
              </w:rPr>
            </w:pPr>
            <w:ins w:id="14441" w:author="Roy Hu" w:date="2020-11-16T17:27:00Z">
              <w:r w:rsidRPr="00BC2119">
                <w:rPr>
                  <w:rFonts w:ascii="Arial" w:eastAsia="宋体" w:hAnsi="Arial" w:cs="Arial"/>
                  <w:sz w:val="18"/>
                  <w:lang w:val="en-US" w:eastAsia="en-US"/>
                </w:rPr>
                <w:t>Setup 1 according to A.3.15.1</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7E434037" w14:textId="77777777" w:rsidR="00BC2119" w:rsidRPr="00BC2119" w:rsidRDefault="00BC2119" w:rsidP="00BC2119">
            <w:pPr>
              <w:keepNext/>
              <w:keepLines/>
              <w:overflowPunct/>
              <w:autoSpaceDE/>
              <w:autoSpaceDN/>
              <w:adjustRightInd/>
              <w:spacing w:after="0"/>
              <w:jc w:val="center"/>
              <w:rPr>
                <w:ins w:id="14442" w:author="Roy Hu" w:date="2020-11-16T17:27:00Z"/>
                <w:rFonts w:ascii="Arial" w:eastAsia="宋体" w:hAnsi="Arial" w:cs="Arial"/>
                <w:sz w:val="18"/>
                <w:lang w:val="en-US" w:eastAsia="en-US"/>
              </w:rPr>
            </w:pPr>
            <w:ins w:id="14443" w:author="Roy Hu" w:date="2020-11-16T17:27:00Z">
              <w:r w:rsidRPr="00BC2119">
                <w:rPr>
                  <w:rFonts w:ascii="Arial" w:eastAsia="宋体" w:hAnsi="Arial" w:cs="Arial"/>
                  <w:sz w:val="18"/>
                  <w:lang w:val="en-US" w:eastAsia="en-US"/>
                </w:rPr>
                <w:t>Setup 1 according to A.3.15.1</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5036B99" w14:textId="77777777" w:rsidR="00BC2119" w:rsidRPr="00BC2119" w:rsidRDefault="00BC2119" w:rsidP="00BC2119">
            <w:pPr>
              <w:keepNext/>
              <w:keepLines/>
              <w:overflowPunct/>
              <w:autoSpaceDE/>
              <w:autoSpaceDN/>
              <w:adjustRightInd/>
              <w:spacing w:after="0"/>
              <w:jc w:val="center"/>
              <w:rPr>
                <w:ins w:id="14444" w:author="Roy Hu" w:date="2020-11-16T17:27:00Z"/>
                <w:rFonts w:ascii="Arial" w:eastAsia="宋体" w:hAnsi="Arial" w:cs="Arial"/>
                <w:sz w:val="18"/>
                <w:lang w:val="en-US" w:eastAsia="en-US"/>
              </w:rPr>
            </w:pPr>
            <w:ins w:id="14445" w:author="Roy Hu" w:date="2020-11-16T17:27:00Z">
              <w:r w:rsidRPr="00BC2119">
                <w:rPr>
                  <w:rFonts w:ascii="Arial" w:eastAsia="宋体" w:hAnsi="Arial" w:cs="Arial"/>
                  <w:sz w:val="18"/>
                  <w:lang w:val="en-US" w:eastAsia="en-US"/>
                </w:rPr>
                <w:t>Setup 1 according to A.3.15.1</w:t>
              </w:r>
            </w:ins>
          </w:p>
        </w:tc>
      </w:tr>
      <w:tr w:rsidR="00BC2119" w:rsidRPr="00BC2119" w14:paraId="31F58665" w14:textId="77777777" w:rsidTr="00D84DC3">
        <w:trPr>
          <w:jc w:val="center"/>
          <w:ins w:id="14446"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tcPr>
          <w:p w14:paraId="05989DD7" w14:textId="77777777" w:rsidR="00BC2119" w:rsidRPr="00BC2119" w:rsidRDefault="00BC2119" w:rsidP="00BC2119">
            <w:pPr>
              <w:keepNext/>
              <w:keepLines/>
              <w:overflowPunct/>
              <w:autoSpaceDE/>
              <w:autoSpaceDN/>
              <w:adjustRightInd/>
              <w:spacing w:after="0"/>
              <w:rPr>
                <w:ins w:id="14447" w:author="Roy Hu" w:date="2020-11-16T17:27:00Z"/>
                <w:rFonts w:ascii="Arial" w:eastAsia="宋体" w:hAnsi="Arial" w:cs="Arial"/>
                <w:sz w:val="18"/>
                <w:lang w:val="da-DK" w:eastAsia="en-US"/>
              </w:rPr>
            </w:pPr>
            <w:ins w:id="14448" w:author="Roy Hu" w:date="2020-11-16T17:27:00Z">
              <w:r w:rsidRPr="00BC2119">
                <w:rPr>
                  <w:rFonts w:ascii="Arial" w:eastAsia="宋体" w:hAnsi="Arial" w:cs="Arial"/>
                  <w:sz w:val="18"/>
                  <w:szCs w:val="18"/>
                  <w:lang w:val="en-US" w:eastAsia="en-US"/>
                </w:rPr>
                <w:t>Assumption for UE beams</w:t>
              </w:r>
              <w:r w:rsidRPr="00BC2119">
                <w:rPr>
                  <w:rFonts w:ascii="Arial" w:eastAsia="宋体" w:hAnsi="Arial" w:cs="Arial"/>
                  <w:sz w:val="18"/>
                  <w:szCs w:val="18"/>
                  <w:vertAlign w:val="superscript"/>
                  <w:lang w:val="en-US" w:eastAsia="en-US"/>
                </w:rPr>
                <w:t>Note 7</w:t>
              </w:r>
            </w:ins>
          </w:p>
        </w:tc>
        <w:tc>
          <w:tcPr>
            <w:tcW w:w="1271" w:type="dxa"/>
            <w:tcBorders>
              <w:top w:val="single" w:sz="4" w:space="0" w:color="auto"/>
              <w:left w:val="single" w:sz="4" w:space="0" w:color="auto"/>
              <w:bottom w:val="single" w:sz="4" w:space="0" w:color="auto"/>
              <w:right w:val="single" w:sz="4" w:space="0" w:color="auto"/>
            </w:tcBorders>
            <w:vAlign w:val="center"/>
          </w:tcPr>
          <w:p w14:paraId="4AEC01FE" w14:textId="77777777" w:rsidR="00BC2119" w:rsidRPr="00BC2119" w:rsidRDefault="00BC2119" w:rsidP="00BC2119">
            <w:pPr>
              <w:keepNext/>
              <w:keepLines/>
              <w:overflowPunct/>
              <w:autoSpaceDE/>
              <w:autoSpaceDN/>
              <w:adjustRightInd/>
              <w:spacing w:after="0"/>
              <w:jc w:val="center"/>
              <w:rPr>
                <w:ins w:id="14449" w:author="Roy Hu" w:date="2020-11-16T17:27:00Z"/>
                <w:rFonts w:ascii="Arial" w:eastAsia="宋体" w:hAnsi="Arial" w:cs="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B1552A6" w14:textId="77777777" w:rsidR="00BC2119" w:rsidRPr="00BC2119" w:rsidRDefault="00BC2119" w:rsidP="00BC2119">
            <w:pPr>
              <w:keepNext/>
              <w:keepLines/>
              <w:overflowPunct/>
              <w:autoSpaceDE/>
              <w:autoSpaceDN/>
              <w:adjustRightInd/>
              <w:spacing w:after="0"/>
              <w:jc w:val="center"/>
              <w:rPr>
                <w:ins w:id="14450" w:author="Roy Hu" w:date="2020-11-16T17:27:00Z"/>
                <w:rFonts w:ascii="Arial" w:eastAsia="宋体" w:hAnsi="Arial" w:cs="Arial"/>
                <w:sz w:val="18"/>
                <w:lang w:val="en-US" w:eastAsia="en-US"/>
              </w:rPr>
            </w:pPr>
            <w:ins w:id="14451" w:author="Roy Hu" w:date="2020-11-16T17:27:00Z">
              <w:r w:rsidRPr="00BC2119">
                <w:rPr>
                  <w:rFonts w:ascii="Arial" w:eastAsia="宋体" w:hAnsi="Arial" w:cs="Arial"/>
                  <w:sz w:val="18"/>
                  <w:lang w:val="en-US" w:eastAsia="en-US"/>
                </w:rPr>
                <w:t>Rough</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C10A14A" w14:textId="77777777" w:rsidR="00BC2119" w:rsidRPr="00BC2119" w:rsidRDefault="00BC2119" w:rsidP="00BC2119">
            <w:pPr>
              <w:keepNext/>
              <w:keepLines/>
              <w:overflowPunct/>
              <w:autoSpaceDE/>
              <w:autoSpaceDN/>
              <w:adjustRightInd/>
              <w:spacing w:after="0"/>
              <w:jc w:val="center"/>
              <w:rPr>
                <w:ins w:id="14452" w:author="Roy Hu" w:date="2020-11-16T17:27:00Z"/>
                <w:rFonts w:ascii="Arial" w:eastAsia="宋体" w:hAnsi="Arial" w:cs="Arial"/>
                <w:sz w:val="18"/>
                <w:lang w:val="en-US" w:eastAsia="en-US"/>
              </w:rPr>
            </w:pPr>
            <w:ins w:id="14453" w:author="Roy Hu" w:date="2020-11-16T17:27:00Z">
              <w:r w:rsidRPr="00BC2119">
                <w:rPr>
                  <w:rFonts w:ascii="Arial" w:eastAsia="宋体" w:hAnsi="Arial" w:cs="Arial"/>
                  <w:sz w:val="18"/>
                  <w:lang w:val="en-US"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5087ECF" w14:textId="77777777" w:rsidR="00BC2119" w:rsidRPr="00BC2119" w:rsidRDefault="00BC2119" w:rsidP="00BC2119">
            <w:pPr>
              <w:keepNext/>
              <w:keepLines/>
              <w:overflowPunct/>
              <w:autoSpaceDE/>
              <w:autoSpaceDN/>
              <w:adjustRightInd/>
              <w:spacing w:after="0"/>
              <w:jc w:val="center"/>
              <w:rPr>
                <w:ins w:id="14454" w:author="Roy Hu" w:date="2020-11-16T17:27:00Z"/>
                <w:rFonts w:ascii="Arial" w:eastAsia="宋体" w:hAnsi="Arial" w:cs="Arial"/>
                <w:sz w:val="18"/>
                <w:lang w:val="en-US" w:eastAsia="en-US"/>
              </w:rPr>
            </w:pPr>
            <w:ins w:id="14455" w:author="Roy Hu" w:date="2020-11-16T17:27:00Z">
              <w:r w:rsidRPr="00BC2119">
                <w:rPr>
                  <w:rFonts w:ascii="Arial" w:eastAsia="宋体" w:hAnsi="Arial" w:cs="Arial"/>
                  <w:sz w:val="18"/>
                  <w:lang w:val="en-US" w:eastAsia="en-US"/>
                </w:rPr>
                <w:t>Rough</w:t>
              </w:r>
            </w:ins>
          </w:p>
        </w:tc>
      </w:tr>
      <w:tr w:rsidR="00BC2119" w:rsidRPr="00BC2119" w14:paraId="34F906CB" w14:textId="77777777" w:rsidTr="00D84DC3">
        <w:trPr>
          <w:trHeight w:val="1310"/>
          <w:jc w:val="center"/>
          <w:ins w:id="14456" w:author="Roy Hu" w:date="2020-11-16T17:27:00Z"/>
        </w:trPr>
        <w:tc>
          <w:tcPr>
            <w:tcW w:w="3628" w:type="dxa"/>
            <w:tcBorders>
              <w:top w:val="single" w:sz="4" w:space="0" w:color="auto"/>
              <w:left w:val="single" w:sz="4" w:space="0" w:color="auto"/>
              <w:right w:val="single" w:sz="4" w:space="0" w:color="auto"/>
            </w:tcBorders>
            <w:vAlign w:val="center"/>
          </w:tcPr>
          <w:p w14:paraId="33319733" w14:textId="77777777" w:rsidR="00BC2119" w:rsidRPr="00BC2119" w:rsidRDefault="00BC2119" w:rsidP="00BC2119">
            <w:pPr>
              <w:keepNext/>
              <w:keepLines/>
              <w:overflowPunct/>
              <w:autoSpaceDE/>
              <w:autoSpaceDN/>
              <w:adjustRightInd/>
              <w:spacing w:after="0"/>
              <w:rPr>
                <w:ins w:id="14457" w:author="Roy Hu" w:date="2020-11-16T17:27:00Z"/>
                <w:rFonts w:ascii="Arial" w:eastAsia="宋体" w:hAnsi="Arial"/>
                <w:sz w:val="18"/>
                <w:vertAlign w:val="superscript"/>
                <w:lang w:val="en-US" w:eastAsia="en-US"/>
              </w:rPr>
            </w:pPr>
            <w:ins w:id="14458" w:author="Roy Hu" w:date="2020-11-16T17:27:00Z">
              <w:r w:rsidRPr="00BC2119">
                <w:rPr>
                  <w:rFonts w:ascii="Arial" w:eastAsia="宋体" w:hAnsi="Arial"/>
                  <w:sz w:val="18"/>
                  <w:lang w:val="en-US" w:eastAsia="en-US"/>
                </w:rPr>
                <w:object w:dxaOrig="405" w:dyaOrig="345" w14:anchorId="00268338">
                  <v:shape id="_x0000_i1070" type="#_x0000_t75" style="width:19.1pt;height:16.9pt" o:ole="" fillcolor="window">
                    <v:imagedata r:id="rId17" o:title=""/>
                  </v:shape>
                  <o:OLEObject Type="Embed" ProgID="Equation.3" ShapeID="_x0000_i1070" DrawAspect="Content" ObjectID="_1667062842" r:id="rId88"/>
                </w:object>
              </w:r>
            </w:ins>
            <w:ins w:id="14459" w:author="Roy Hu" w:date="2020-11-16T17:27:00Z">
              <w:r w:rsidRPr="00BC2119">
                <w:rPr>
                  <w:rFonts w:ascii="Arial" w:eastAsia="宋体"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0825673" w14:textId="77777777" w:rsidR="00BC2119" w:rsidRPr="00BC2119" w:rsidRDefault="00BC2119" w:rsidP="00BC2119">
            <w:pPr>
              <w:keepNext/>
              <w:keepLines/>
              <w:overflowPunct/>
              <w:autoSpaceDE/>
              <w:autoSpaceDN/>
              <w:adjustRightInd/>
              <w:spacing w:after="0"/>
              <w:jc w:val="center"/>
              <w:rPr>
                <w:ins w:id="14460" w:author="Roy Hu" w:date="2020-11-16T17:27:00Z"/>
                <w:rFonts w:ascii="Arial" w:eastAsia="宋体" w:hAnsi="Arial"/>
                <w:sz w:val="18"/>
                <w:lang w:val="en-US" w:eastAsia="en-US"/>
              </w:rPr>
            </w:pPr>
            <w:ins w:id="14461" w:author="Roy Hu" w:date="2020-11-16T17:27:00Z">
              <w:r w:rsidRPr="00BC2119">
                <w:rPr>
                  <w:rFonts w:ascii="Arial" w:eastAsia="宋体" w:hAnsi="Arial"/>
                  <w:sz w:val="18"/>
                  <w:lang w:val="en-US" w:eastAsia="en-US"/>
                </w:rPr>
                <w:t>dBm/15kHz</w:t>
              </w:r>
              <w:r w:rsidRPr="00BC2119">
                <w:rPr>
                  <w:rFonts w:ascii="Arial" w:eastAsia="宋体" w:hAnsi="Arial"/>
                  <w:sz w:val="18"/>
                  <w:lang w:val="en-US" w:eastAsia="en-US"/>
                </w:rPr>
                <w:br/>
              </w:r>
              <w:r w:rsidRPr="00BC2119">
                <w:rPr>
                  <w:rFonts w:ascii="Arial" w:eastAsia="宋体" w:hAnsi="Arial"/>
                  <w:sz w:val="18"/>
                  <w:vertAlign w:val="superscript"/>
                  <w:lang w:val="en-US" w:eastAsia="en-US"/>
                </w:rPr>
                <w:t>Note4</w:t>
              </w:r>
            </w:ins>
          </w:p>
        </w:tc>
        <w:tc>
          <w:tcPr>
            <w:tcW w:w="1661" w:type="dxa"/>
            <w:gridSpan w:val="2"/>
            <w:tcBorders>
              <w:top w:val="single" w:sz="4" w:space="0" w:color="auto"/>
              <w:left w:val="single" w:sz="4" w:space="0" w:color="auto"/>
              <w:right w:val="single" w:sz="4" w:space="0" w:color="auto"/>
            </w:tcBorders>
            <w:vAlign w:val="center"/>
          </w:tcPr>
          <w:p w14:paraId="733B21DC" w14:textId="77777777" w:rsidR="00BC2119" w:rsidRPr="00BC2119" w:rsidRDefault="00BC2119" w:rsidP="00BC2119">
            <w:pPr>
              <w:keepNext/>
              <w:keepLines/>
              <w:overflowPunct/>
              <w:autoSpaceDE/>
              <w:autoSpaceDN/>
              <w:adjustRightInd/>
              <w:spacing w:after="0"/>
              <w:jc w:val="center"/>
              <w:rPr>
                <w:ins w:id="14462" w:author="Roy Hu" w:date="2020-11-16T17:27:00Z"/>
                <w:rFonts w:ascii="Arial" w:eastAsia="宋体" w:hAnsi="Arial"/>
                <w:sz w:val="18"/>
                <w:lang w:val="en-US" w:eastAsia="en-US"/>
              </w:rPr>
            </w:pPr>
            <w:ins w:id="14463" w:author="Roy Hu" w:date="2020-11-16T17:27:00Z">
              <w:r w:rsidRPr="00BC2119">
                <w:rPr>
                  <w:rFonts w:ascii="Arial" w:eastAsia="宋体" w:hAnsi="Arial"/>
                  <w:sz w:val="18"/>
                  <w:lang w:val="en-US" w:eastAsia="en-US"/>
                </w:rPr>
                <w:t>-105</w:t>
              </w:r>
            </w:ins>
          </w:p>
        </w:tc>
        <w:tc>
          <w:tcPr>
            <w:tcW w:w="1662" w:type="dxa"/>
            <w:gridSpan w:val="2"/>
            <w:tcBorders>
              <w:top w:val="single" w:sz="4" w:space="0" w:color="auto"/>
              <w:left w:val="single" w:sz="4" w:space="0" w:color="auto"/>
              <w:right w:val="single" w:sz="4" w:space="0" w:color="auto"/>
            </w:tcBorders>
            <w:vAlign w:val="center"/>
          </w:tcPr>
          <w:p w14:paraId="3E8EFBF1" w14:textId="77777777" w:rsidR="00BC2119" w:rsidRPr="00BC2119" w:rsidRDefault="00BC2119" w:rsidP="00BC2119">
            <w:pPr>
              <w:keepNext/>
              <w:keepLines/>
              <w:overflowPunct/>
              <w:autoSpaceDE/>
              <w:autoSpaceDN/>
              <w:adjustRightInd/>
              <w:spacing w:after="0"/>
              <w:jc w:val="center"/>
              <w:rPr>
                <w:ins w:id="14464" w:author="Roy Hu" w:date="2020-11-16T17:27:00Z"/>
                <w:rFonts w:ascii="Arial" w:eastAsia="宋体" w:hAnsi="Arial"/>
                <w:sz w:val="18"/>
                <w:lang w:val="en-US" w:eastAsia="en-US"/>
              </w:rPr>
            </w:pPr>
            <w:ins w:id="14465" w:author="Roy Hu" w:date="2020-11-16T17:27:00Z">
              <w:r w:rsidRPr="00BC2119">
                <w:rPr>
                  <w:rFonts w:ascii="Arial" w:eastAsia="宋体" w:hAnsi="Arial"/>
                  <w:sz w:val="18"/>
                  <w:lang w:val="en-US" w:eastAsia="en-US"/>
                </w:rPr>
                <w:t>-105</w:t>
              </w:r>
            </w:ins>
          </w:p>
        </w:tc>
        <w:tc>
          <w:tcPr>
            <w:tcW w:w="1663" w:type="dxa"/>
            <w:gridSpan w:val="2"/>
            <w:tcBorders>
              <w:top w:val="single" w:sz="4" w:space="0" w:color="auto"/>
              <w:left w:val="single" w:sz="4" w:space="0" w:color="auto"/>
              <w:right w:val="single" w:sz="4" w:space="0" w:color="auto"/>
            </w:tcBorders>
            <w:vAlign w:val="center"/>
          </w:tcPr>
          <w:p w14:paraId="0E6432AE" w14:textId="77777777" w:rsidR="00BC2119" w:rsidRPr="00BC2119" w:rsidRDefault="00BC2119" w:rsidP="00BC2119">
            <w:pPr>
              <w:keepNext/>
              <w:keepLines/>
              <w:overflowPunct/>
              <w:autoSpaceDE/>
              <w:autoSpaceDN/>
              <w:adjustRightInd/>
              <w:spacing w:after="0"/>
              <w:jc w:val="center"/>
              <w:rPr>
                <w:ins w:id="14466" w:author="Roy Hu" w:date="2020-11-16T17:27:00Z"/>
                <w:rFonts w:ascii="Arial" w:eastAsia="宋体" w:hAnsi="Arial"/>
                <w:sz w:val="18"/>
                <w:lang w:val="en-US" w:eastAsia="en-US"/>
              </w:rPr>
            </w:pPr>
            <w:ins w:id="14467" w:author="Roy Hu" w:date="2020-11-16T17:27:00Z">
              <w:r w:rsidRPr="00BC2119">
                <w:rPr>
                  <w:rFonts w:ascii="Arial" w:eastAsia="宋体" w:hAnsi="Arial"/>
                  <w:sz w:val="18"/>
                  <w:lang w:val="en-US" w:eastAsia="en-US"/>
                </w:rPr>
                <w:t>-105</w:t>
              </w:r>
            </w:ins>
          </w:p>
        </w:tc>
      </w:tr>
      <w:tr w:rsidR="00BC2119" w:rsidRPr="00BC2119" w14:paraId="3C0AF700" w14:textId="77777777" w:rsidTr="00D84DC3">
        <w:trPr>
          <w:trHeight w:val="1310"/>
          <w:jc w:val="center"/>
          <w:ins w:id="14468" w:author="Roy Hu" w:date="2020-11-16T17:27:00Z"/>
        </w:trPr>
        <w:tc>
          <w:tcPr>
            <w:tcW w:w="3628" w:type="dxa"/>
            <w:tcBorders>
              <w:top w:val="single" w:sz="4" w:space="0" w:color="auto"/>
              <w:left w:val="single" w:sz="4" w:space="0" w:color="auto"/>
              <w:right w:val="single" w:sz="4" w:space="0" w:color="auto"/>
            </w:tcBorders>
            <w:vAlign w:val="center"/>
          </w:tcPr>
          <w:p w14:paraId="50865B75" w14:textId="77777777" w:rsidR="00BC2119" w:rsidRPr="00BC2119" w:rsidRDefault="00BC2119" w:rsidP="00BC2119">
            <w:pPr>
              <w:keepNext/>
              <w:keepLines/>
              <w:overflowPunct/>
              <w:autoSpaceDE/>
              <w:autoSpaceDN/>
              <w:adjustRightInd/>
              <w:spacing w:after="0"/>
              <w:rPr>
                <w:ins w:id="14469" w:author="Roy Hu" w:date="2020-11-16T17:27:00Z"/>
                <w:rFonts w:ascii="Arial" w:eastAsia="宋体" w:hAnsi="Arial"/>
                <w:sz w:val="18"/>
                <w:vertAlign w:val="superscript"/>
                <w:lang w:val="en-US" w:eastAsia="en-US"/>
              </w:rPr>
            </w:pPr>
            <w:ins w:id="14470" w:author="Roy Hu" w:date="2020-11-16T17:27:00Z">
              <w:r w:rsidRPr="00BC2119">
                <w:rPr>
                  <w:rFonts w:ascii="Arial" w:eastAsia="宋体" w:hAnsi="Arial"/>
                  <w:sz w:val="18"/>
                  <w:lang w:val="en-US" w:eastAsia="en-US"/>
                </w:rPr>
                <w:object w:dxaOrig="405" w:dyaOrig="345" w14:anchorId="6084A97F">
                  <v:shape id="_x0000_i1071" type="#_x0000_t75" style="width:19.1pt;height:16.9pt" o:ole="" fillcolor="window">
                    <v:imagedata r:id="rId17" o:title=""/>
                  </v:shape>
                  <o:OLEObject Type="Embed" ProgID="Equation.3" ShapeID="_x0000_i1071" DrawAspect="Content" ObjectID="_1667062843" r:id="rId89"/>
                </w:object>
              </w:r>
            </w:ins>
            <w:ins w:id="14471" w:author="Roy Hu" w:date="2020-11-16T17:27:00Z">
              <w:r w:rsidRPr="00BC2119">
                <w:rPr>
                  <w:rFonts w:ascii="Arial" w:eastAsia="宋体"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D6F7CCE" w14:textId="77777777" w:rsidR="00BC2119" w:rsidRPr="00BC2119" w:rsidRDefault="00BC2119" w:rsidP="00BC2119">
            <w:pPr>
              <w:keepNext/>
              <w:keepLines/>
              <w:overflowPunct/>
              <w:autoSpaceDE/>
              <w:autoSpaceDN/>
              <w:adjustRightInd/>
              <w:spacing w:after="0"/>
              <w:jc w:val="center"/>
              <w:rPr>
                <w:ins w:id="14472" w:author="Roy Hu" w:date="2020-11-16T17:27:00Z"/>
                <w:rFonts w:ascii="Arial" w:eastAsia="宋体" w:hAnsi="Arial"/>
                <w:sz w:val="18"/>
                <w:lang w:val="en-US" w:eastAsia="en-US"/>
              </w:rPr>
            </w:pPr>
            <w:ins w:id="14473" w:author="Roy Hu" w:date="2020-11-16T17:27:00Z">
              <w:r w:rsidRPr="00BC2119">
                <w:rPr>
                  <w:rFonts w:ascii="Arial" w:eastAsia="宋体" w:hAnsi="Arial"/>
                  <w:sz w:val="18"/>
                  <w:lang w:val="en-US" w:eastAsia="en-US"/>
                </w:rPr>
                <w:t>dBm/SCS</w:t>
              </w:r>
              <w:r w:rsidRPr="00BC2119">
                <w:rPr>
                  <w:rFonts w:ascii="Arial" w:eastAsia="宋体" w:hAnsi="Arial"/>
                  <w:sz w:val="18"/>
                  <w:lang w:val="en-US" w:eastAsia="en-US"/>
                </w:rPr>
                <w:br/>
              </w:r>
              <w:r w:rsidRPr="00BC2119">
                <w:rPr>
                  <w:rFonts w:ascii="Arial" w:eastAsia="宋体" w:hAnsi="Arial"/>
                  <w:sz w:val="18"/>
                  <w:vertAlign w:val="superscript"/>
                  <w:lang w:val="en-US" w:eastAsia="en-US"/>
                </w:rPr>
                <w:t>Note3</w:t>
              </w:r>
            </w:ins>
          </w:p>
        </w:tc>
        <w:tc>
          <w:tcPr>
            <w:tcW w:w="1661" w:type="dxa"/>
            <w:gridSpan w:val="2"/>
            <w:tcBorders>
              <w:top w:val="single" w:sz="4" w:space="0" w:color="auto"/>
              <w:left w:val="single" w:sz="4" w:space="0" w:color="auto"/>
              <w:right w:val="single" w:sz="4" w:space="0" w:color="auto"/>
            </w:tcBorders>
            <w:vAlign w:val="center"/>
          </w:tcPr>
          <w:p w14:paraId="4913DADA" w14:textId="77777777" w:rsidR="00BC2119" w:rsidRPr="00BC2119" w:rsidRDefault="00BC2119" w:rsidP="00BC2119">
            <w:pPr>
              <w:keepNext/>
              <w:keepLines/>
              <w:overflowPunct/>
              <w:autoSpaceDE/>
              <w:autoSpaceDN/>
              <w:adjustRightInd/>
              <w:spacing w:after="0"/>
              <w:jc w:val="center"/>
              <w:rPr>
                <w:ins w:id="14474" w:author="Roy Hu" w:date="2020-11-16T17:27:00Z"/>
                <w:rFonts w:ascii="Arial" w:eastAsia="宋体" w:hAnsi="Arial"/>
                <w:sz w:val="18"/>
                <w:lang w:val="en-US" w:eastAsia="en-US"/>
              </w:rPr>
            </w:pPr>
            <w:ins w:id="14475" w:author="Roy Hu" w:date="2020-11-16T17:27:00Z">
              <w:r w:rsidRPr="00BC2119">
                <w:rPr>
                  <w:rFonts w:ascii="Arial" w:eastAsia="宋体" w:hAnsi="Arial"/>
                  <w:sz w:val="18"/>
                  <w:lang w:val="en-US" w:eastAsia="en-US"/>
                </w:rPr>
                <w:t>-96</w:t>
              </w:r>
            </w:ins>
          </w:p>
        </w:tc>
        <w:tc>
          <w:tcPr>
            <w:tcW w:w="1662" w:type="dxa"/>
            <w:gridSpan w:val="2"/>
            <w:tcBorders>
              <w:top w:val="single" w:sz="4" w:space="0" w:color="auto"/>
              <w:left w:val="single" w:sz="4" w:space="0" w:color="auto"/>
              <w:right w:val="single" w:sz="4" w:space="0" w:color="auto"/>
            </w:tcBorders>
            <w:vAlign w:val="center"/>
          </w:tcPr>
          <w:p w14:paraId="19BFCC3E" w14:textId="77777777" w:rsidR="00BC2119" w:rsidRPr="00BC2119" w:rsidRDefault="00BC2119" w:rsidP="00BC2119">
            <w:pPr>
              <w:keepNext/>
              <w:keepLines/>
              <w:overflowPunct/>
              <w:autoSpaceDE/>
              <w:autoSpaceDN/>
              <w:adjustRightInd/>
              <w:spacing w:after="0"/>
              <w:jc w:val="center"/>
              <w:rPr>
                <w:ins w:id="14476" w:author="Roy Hu" w:date="2020-11-16T17:27:00Z"/>
                <w:rFonts w:ascii="Arial" w:eastAsia="宋体" w:hAnsi="Arial"/>
                <w:sz w:val="18"/>
                <w:lang w:val="en-US" w:eastAsia="en-US"/>
              </w:rPr>
            </w:pPr>
            <w:ins w:id="14477" w:author="Roy Hu" w:date="2020-11-16T17:27:00Z">
              <w:r w:rsidRPr="00BC2119">
                <w:rPr>
                  <w:rFonts w:ascii="Arial" w:eastAsia="宋体" w:hAnsi="Arial"/>
                  <w:sz w:val="18"/>
                  <w:lang w:val="en-US" w:eastAsia="en-US"/>
                </w:rPr>
                <w:t>-96</w:t>
              </w:r>
            </w:ins>
          </w:p>
        </w:tc>
        <w:tc>
          <w:tcPr>
            <w:tcW w:w="1663" w:type="dxa"/>
            <w:gridSpan w:val="2"/>
            <w:tcBorders>
              <w:top w:val="single" w:sz="4" w:space="0" w:color="auto"/>
              <w:left w:val="single" w:sz="4" w:space="0" w:color="auto"/>
              <w:right w:val="single" w:sz="4" w:space="0" w:color="auto"/>
            </w:tcBorders>
            <w:vAlign w:val="center"/>
          </w:tcPr>
          <w:p w14:paraId="6E0B2157" w14:textId="77777777" w:rsidR="00BC2119" w:rsidRPr="00BC2119" w:rsidRDefault="00BC2119" w:rsidP="00BC2119">
            <w:pPr>
              <w:keepNext/>
              <w:keepLines/>
              <w:overflowPunct/>
              <w:autoSpaceDE/>
              <w:autoSpaceDN/>
              <w:adjustRightInd/>
              <w:spacing w:after="0"/>
              <w:jc w:val="center"/>
              <w:rPr>
                <w:ins w:id="14478" w:author="Roy Hu" w:date="2020-11-16T17:27:00Z"/>
                <w:rFonts w:ascii="Arial" w:eastAsia="宋体" w:hAnsi="Arial"/>
                <w:sz w:val="18"/>
                <w:lang w:val="en-US" w:eastAsia="en-US"/>
              </w:rPr>
            </w:pPr>
            <w:ins w:id="14479" w:author="Roy Hu" w:date="2020-11-16T17:27:00Z">
              <w:r w:rsidRPr="00BC2119">
                <w:rPr>
                  <w:rFonts w:ascii="Arial" w:eastAsia="宋体" w:hAnsi="Arial"/>
                  <w:sz w:val="18"/>
                  <w:lang w:val="en-US" w:eastAsia="en-US"/>
                </w:rPr>
                <w:t>-96</w:t>
              </w:r>
            </w:ins>
          </w:p>
        </w:tc>
      </w:tr>
      <w:tr w:rsidR="00BC2119" w:rsidRPr="00BC2119" w14:paraId="7A87076F" w14:textId="77777777" w:rsidTr="00D84DC3">
        <w:trPr>
          <w:trHeight w:val="1310"/>
          <w:jc w:val="center"/>
          <w:ins w:id="14480" w:author="Roy Hu" w:date="2020-11-16T17:27:00Z"/>
        </w:trPr>
        <w:tc>
          <w:tcPr>
            <w:tcW w:w="3628" w:type="dxa"/>
            <w:tcBorders>
              <w:top w:val="single" w:sz="4" w:space="0" w:color="auto"/>
              <w:left w:val="single" w:sz="4" w:space="0" w:color="auto"/>
              <w:right w:val="single" w:sz="4" w:space="0" w:color="auto"/>
            </w:tcBorders>
            <w:vAlign w:val="center"/>
          </w:tcPr>
          <w:p w14:paraId="0BB2802A" w14:textId="77777777" w:rsidR="00BC2119" w:rsidRPr="00BC2119" w:rsidRDefault="00BC2119" w:rsidP="00BC2119">
            <w:pPr>
              <w:keepNext/>
              <w:keepLines/>
              <w:overflowPunct/>
              <w:autoSpaceDE/>
              <w:autoSpaceDN/>
              <w:adjustRightInd/>
              <w:spacing w:after="0"/>
              <w:rPr>
                <w:ins w:id="14481" w:author="Roy Hu" w:date="2020-11-16T17:27:00Z"/>
                <w:rFonts w:ascii="Arial" w:eastAsia="Calibri" w:hAnsi="Arial" w:cs="Arial"/>
                <w:sz w:val="18"/>
                <w:szCs w:val="18"/>
                <w:lang w:eastAsia="en-US"/>
              </w:rPr>
            </w:pPr>
            <w:ins w:id="14482" w:author="Roy Hu" w:date="2020-11-16T17:27:00Z">
              <w:r w:rsidRPr="00BC2119">
                <w:rPr>
                  <w:rFonts w:ascii="Arial" w:eastAsia="Calibri" w:hAnsi="Arial" w:cs="Arial"/>
                  <w:position w:val="-12"/>
                  <w:sz w:val="18"/>
                  <w:szCs w:val="22"/>
                  <w:lang w:val="en-US" w:eastAsia="en-US"/>
                </w:rPr>
                <w:object w:dxaOrig="810" w:dyaOrig="390" w14:anchorId="5C676925">
                  <v:shape id="_x0000_i1072" type="#_x0000_t75" style="width:42pt;height:16.9pt" o:ole="" fillcolor="window">
                    <v:imagedata r:id="rId22" o:title=""/>
                  </v:shape>
                  <o:OLEObject Type="Embed" ProgID="Equation.3" ShapeID="_x0000_i1072" DrawAspect="Content" ObjectID="_1667062844" r:id="rId90"/>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59EB7178" w14:textId="77777777" w:rsidR="00BC2119" w:rsidRPr="00BC2119" w:rsidRDefault="00BC2119" w:rsidP="00BC2119">
            <w:pPr>
              <w:overflowPunct/>
              <w:autoSpaceDE/>
              <w:autoSpaceDN/>
              <w:adjustRightInd/>
              <w:spacing w:after="0"/>
              <w:jc w:val="center"/>
              <w:rPr>
                <w:ins w:id="14483" w:author="Roy Hu" w:date="2020-11-16T17:27:00Z"/>
                <w:rFonts w:ascii="Arial" w:eastAsia="Calibri" w:hAnsi="Arial" w:cs="Arial"/>
                <w:sz w:val="18"/>
                <w:szCs w:val="22"/>
                <w:lang w:val="en-US" w:eastAsia="en-US"/>
              </w:rPr>
            </w:pPr>
            <w:ins w:id="14484" w:author="Roy Hu" w:date="2020-11-16T17:27:00Z">
              <w:r w:rsidRPr="00BC2119">
                <w:rPr>
                  <w:rFonts w:ascii="Arial" w:eastAsia="Calibri" w:hAnsi="Arial" w:cs="Arial"/>
                  <w:sz w:val="18"/>
                  <w:szCs w:val="22"/>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386CFADC" w14:textId="77777777" w:rsidR="00BC2119" w:rsidRPr="00BC2119" w:rsidRDefault="00BC2119" w:rsidP="00BC2119">
            <w:pPr>
              <w:keepNext/>
              <w:keepLines/>
              <w:overflowPunct/>
              <w:autoSpaceDE/>
              <w:autoSpaceDN/>
              <w:adjustRightInd/>
              <w:spacing w:after="0"/>
              <w:jc w:val="center"/>
              <w:rPr>
                <w:ins w:id="14485" w:author="Roy Hu" w:date="2020-11-16T17:27:00Z"/>
                <w:rFonts w:ascii="Arial" w:eastAsia="宋体" w:hAnsi="Arial"/>
                <w:sz w:val="18"/>
                <w:lang w:val="en-US" w:eastAsia="zh-CN"/>
              </w:rPr>
            </w:pPr>
            <w:ins w:id="14486" w:author="Roy Hu" w:date="2020-11-16T17:27:00Z">
              <w:r w:rsidRPr="00BC2119">
                <w:rPr>
                  <w:rFonts w:ascii="Arial" w:eastAsia="宋体" w:hAnsi="Arial"/>
                  <w:sz w:val="18"/>
                  <w:lang w:val="en-US" w:eastAsia="zh-CN"/>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47E0A3D6" w14:textId="77777777" w:rsidR="00BC2119" w:rsidRPr="00BC2119" w:rsidRDefault="00BC2119" w:rsidP="00BC2119">
            <w:pPr>
              <w:keepNext/>
              <w:keepLines/>
              <w:overflowPunct/>
              <w:autoSpaceDE/>
              <w:autoSpaceDN/>
              <w:adjustRightInd/>
              <w:spacing w:after="0"/>
              <w:jc w:val="center"/>
              <w:rPr>
                <w:ins w:id="14487" w:author="Roy Hu" w:date="2020-11-16T17:27:00Z"/>
                <w:rFonts w:ascii="Arial" w:eastAsia="Calibri" w:hAnsi="Arial"/>
                <w:sz w:val="18"/>
                <w:lang w:val="en-US" w:eastAsia="en-US"/>
              </w:rPr>
            </w:pPr>
            <w:ins w:id="14488" w:author="Roy Hu" w:date="2020-11-16T17:27:00Z">
              <w:r w:rsidRPr="00BC2119">
                <w:rPr>
                  <w:rFonts w:ascii="Arial" w:eastAsia="宋体" w:hAnsi="Arial"/>
                  <w:sz w:val="18"/>
                  <w:lang w:val="en-US" w:eastAsia="zh-CN"/>
                </w:rPr>
                <w:t xml:space="preserve"> -0.5</w:t>
              </w:r>
            </w:ins>
          </w:p>
        </w:tc>
        <w:tc>
          <w:tcPr>
            <w:tcW w:w="831" w:type="dxa"/>
            <w:tcBorders>
              <w:top w:val="single" w:sz="4" w:space="0" w:color="auto"/>
              <w:left w:val="single" w:sz="4" w:space="0" w:color="auto"/>
              <w:bottom w:val="single" w:sz="4" w:space="0" w:color="auto"/>
              <w:right w:val="single" w:sz="4" w:space="0" w:color="auto"/>
            </w:tcBorders>
            <w:vAlign w:val="center"/>
          </w:tcPr>
          <w:p w14:paraId="0FFA2163" w14:textId="77777777" w:rsidR="00BC2119" w:rsidRPr="00BC2119" w:rsidRDefault="00BC2119" w:rsidP="00BC2119">
            <w:pPr>
              <w:keepNext/>
              <w:keepLines/>
              <w:overflowPunct/>
              <w:autoSpaceDE/>
              <w:autoSpaceDN/>
              <w:adjustRightInd/>
              <w:spacing w:after="0"/>
              <w:jc w:val="center"/>
              <w:rPr>
                <w:ins w:id="14489" w:author="Roy Hu" w:date="2020-11-16T17:27:00Z"/>
                <w:rFonts w:ascii="Arial" w:eastAsia="Calibri" w:hAnsi="Arial"/>
                <w:sz w:val="18"/>
                <w:lang w:val="en-US" w:eastAsia="en-US"/>
              </w:rPr>
            </w:pPr>
            <w:ins w:id="14490" w:author="Roy Hu" w:date="2020-11-16T17:27:00Z">
              <w:r w:rsidRPr="00BC2119">
                <w:rPr>
                  <w:rFonts w:ascii="Arial" w:eastAsia="宋体" w:hAnsi="Arial"/>
                  <w:sz w:val="18"/>
                  <w:lang w:val="en-US" w:eastAsia="zh-CN"/>
                </w:rPr>
                <w:t>11.0</w:t>
              </w:r>
              <w:r w:rsidRPr="00BC2119" w:rsidDel="0071774B">
                <w:rPr>
                  <w:rFonts w:ascii="Arial" w:eastAsia="Calibri" w:hAnsi="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09DF81E0" w14:textId="77777777" w:rsidR="00BC2119" w:rsidRPr="00BC2119" w:rsidRDefault="00BC2119" w:rsidP="00BC2119">
            <w:pPr>
              <w:keepNext/>
              <w:keepLines/>
              <w:overflowPunct/>
              <w:autoSpaceDE/>
              <w:autoSpaceDN/>
              <w:adjustRightInd/>
              <w:spacing w:after="0"/>
              <w:jc w:val="center"/>
              <w:rPr>
                <w:ins w:id="14491" w:author="Roy Hu" w:date="2020-11-16T17:27:00Z"/>
                <w:rFonts w:ascii="Arial" w:eastAsia="Calibri" w:hAnsi="Arial"/>
                <w:sz w:val="18"/>
                <w:lang w:val="en-US" w:eastAsia="en-US"/>
              </w:rPr>
            </w:pPr>
            <w:ins w:id="14492" w:author="Roy Hu" w:date="2020-11-16T17:27:00Z">
              <w:r w:rsidRPr="00BC2119">
                <w:rPr>
                  <w:rFonts w:ascii="Arial" w:eastAsia="宋体" w:hAnsi="Arial"/>
                  <w:sz w:val="18"/>
                  <w:lang w:val="en-US" w:eastAsia="zh-CN"/>
                </w:rPr>
                <w:t>11.0</w:t>
              </w:r>
              <w:r w:rsidRPr="00BC2119" w:rsidDel="0071774B">
                <w:rPr>
                  <w:rFonts w:ascii="Arial" w:eastAsia="Calibri" w:hAnsi="Arial"/>
                  <w:sz w:val="18"/>
                  <w:lang w:val="en-US" w:eastAsia="en-US"/>
                </w:rPr>
                <w:t xml:space="preserve">  </w:t>
              </w:r>
            </w:ins>
          </w:p>
        </w:tc>
        <w:tc>
          <w:tcPr>
            <w:tcW w:w="831" w:type="dxa"/>
            <w:tcBorders>
              <w:top w:val="single" w:sz="4" w:space="0" w:color="auto"/>
              <w:left w:val="single" w:sz="4" w:space="0" w:color="auto"/>
              <w:right w:val="single" w:sz="4" w:space="0" w:color="auto"/>
            </w:tcBorders>
            <w:vAlign w:val="center"/>
          </w:tcPr>
          <w:p w14:paraId="5E86169C" w14:textId="77777777" w:rsidR="00BC2119" w:rsidRPr="00BC2119" w:rsidRDefault="00BC2119" w:rsidP="00BC2119">
            <w:pPr>
              <w:keepNext/>
              <w:keepLines/>
              <w:overflowPunct/>
              <w:autoSpaceDE/>
              <w:autoSpaceDN/>
              <w:adjustRightInd/>
              <w:spacing w:after="0"/>
              <w:jc w:val="center"/>
              <w:rPr>
                <w:ins w:id="14493" w:author="Roy Hu" w:date="2020-11-16T17:27:00Z"/>
                <w:rFonts w:ascii="Arial" w:eastAsia="宋体" w:hAnsi="Arial"/>
                <w:sz w:val="18"/>
                <w:lang w:val="en-US" w:eastAsia="en-US"/>
              </w:rPr>
            </w:pPr>
            <w:ins w:id="14494" w:author="Roy Hu" w:date="2020-11-16T17:27:00Z">
              <w:r w:rsidRPr="00BC2119">
                <w:rPr>
                  <w:rFonts w:ascii="Arial" w:eastAsia="宋体" w:hAnsi="Arial"/>
                  <w:sz w:val="18"/>
                  <w:lang w:val="en-US" w:eastAsia="zh-CN"/>
                </w:rPr>
                <w:t>-3.0</w:t>
              </w:r>
            </w:ins>
          </w:p>
        </w:tc>
        <w:tc>
          <w:tcPr>
            <w:tcW w:w="832" w:type="dxa"/>
            <w:tcBorders>
              <w:top w:val="single" w:sz="4" w:space="0" w:color="auto"/>
              <w:left w:val="single" w:sz="4" w:space="0" w:color="auto"/>
              <w:right w:val="single" w:sz="4" w:space="0" w:color="auto"/>
            </w:tcBorders>
            <w:vAlign w:val="center"/>
          </w:tcPr>
          <w:p w14:paraId="591E4D44" w14:textId="77777777" w:rsidR="00BC2119" w:rsidRPr="00BC2119" w:rsidRDefault="00BC2119" w:rsidP="00BC2119">
            <w:pPr>
              <w:keepNext/>
              <w:keepLines/>
              <w:overflowPunct/>
              <w:autoSpaceDE/>
              <w:autoSpaceDN/>
              <w:adjustRightInd/>
              <w:spacing w:after="0"/>
              <w:jc w:val="center"/>
              <w:rPr>
                <w:ins w:id="14495" w:author="Roy Hu" w:date="2020-11-16T17:27:00Z"/>
                <w:rFonts w:ascii="Arial" w:eastAsia="宋体" w:hAnsi="Arial"/>
                <w:sz w:val="18"/>
                <w:lang w:val="en-US" w:eastAsia="en-US"/>
              </w:rPr>
            </w:pPr>
            <w:ins w:id="14496" w:author="Roy Hu" w:date="2020-11-16T17:27:00Z">
              <w:r w:rsidRPr="00BC2119">
                <w:rPr>
                  <w:rFonts w:ascii="Arial" w:eastAsia="宋体" w:hAnsi="Arial"/>
                  <w:sz w:val="18"/>
                  <w:lang w:val="en-US" w:eastAsia="zh-CN"/>
                </w:rPr>
                <w:t>-3.0</w:t>
              </w:r>
              <w:r w:rsidRPr="00BC2119" w:rsidDel="0071774B">
                <w:rPr>
                  <w:rFonts w:ascii="Arial" w:eastAsia="宋体" w:hAnsi="Arial"/>
                  <w:sz w:val="18"/>
                  <w:lang w:val="en-US" w:eastAsia="en-US"/>
                </w:rPr>
                <w:t xml:space="preserve"> </w:t>
              </w:r>
            </w:ins>
          </w:p>
        </w:tc>
      </w:tr>
      <w:tr w:rsidR="00BC2119" w:rsidRPr="00BC2119" w14:paraId="6488A068" w14:textId="77777777" w:rsidTr="00D84DC3">
        <w:trPr>
          <w:trHeight w:val="1310"/>
          <w:jc w:val="center"/>
          <w:ins w:id="14497" w:author="Roy Hu" w:date="2020-11-16T17:27:00Z"/>
        </w:trPr>
        <w:tc>
          <w:tcPr>
            <w:tcW w:w="3628" w:type="dxa"/>
            <w:tcBorders>
              <w:top w:val="single" w:sz="4" w:space="0" w:color="auto"/>
              <w:left w:val="single" w:sz="4" w:space="0" w:color="auto"/>
              <w:right w:val="single" w:sz="4" w:space="0" w:color="auto"/>
            </w:tcBorders>
            <w:vAlign w:val="center"/>
            <w:hideMark/>
          </w:tcPr>
          <w:p w14:paraId="29353672" w14:textId="77777777" w:rsidR="00BC2119" w:rsidRPr="00BC2119" w:rsidRDefault="00BC2119" w:rsidP="00BC2119">
            <w:pPr>
              <w:keepNext/>
              <w:keepLines/>
              <w:overflowPunct/>
              <w:autoSpaceDE/>
              <w:autoSpaceDN/>
              <w:adjustRightInd/>
              <w:spacing w:after="0"/>
              <w:rPr>
                <w:ins w:id="14498" w:author="Roy Hu" w:date="2020-11-16T17:27:00Z"/>
                <w:rFonts w:ascii="Arial" w:eastAsia="宋体" w:hAnsi="Arial"/>
                <w:sz w:val="18"/>
                <w:vertAlign w:val="superscript"/>
                <w:lang w:val="en-US" w:eastAsia="en-US"/>
              </w:rPr>
            </w:pPr>
            <w:ins w:id="14499" w:author="Roy Hu" w:date="2020-11-16T17:27:00Z">
              <w:r w:rsidRPr="00BC2119">
                <w:rPr>
                  <w:rFonts w:ascii="Arial" w:eastAsia="宋体" w:hAnsi="Arial"/>
                  <w:sz w:val="18"/>
                  <w:lang w:val="en-US" w:eastAsia="en-US"/>
                </w:rPr>
                <w:t>CSI-RSRP</w:t>
              </w:r>
              <w:r w:rsidRPr="00BC2119">
                <w:rPr>
                  <w:rFonts w:ascii="Arial" w:eastAsia="宋体"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9767679" w14:textId="77777777" w:rsidR="00BC2119" w:rsidRPr="00BC2119" w:rsidRDefault="00BC2119" w:rsidP="00BC2119">
            <w:pPr>
              <w:keepNext/>
              <w:keepLines/>
              <w:overflowPunct/>
              <w:autoSpaceDE/>
              <w:autoSpaceDN/>
              <w:adjustRightInd/>
              <w:spacing w:after="0"/>
              <w:jc w:val="center"/>
              <w:rPr>
                <w:ins w:id="14500" w:author="Roy Hu" w:date="2020-11-16T17:27:00Z"/>
                <w:rFonts w:ascii="Arial" w:eastAsia="宋体" w:hAnsi="Arial"/>
                <w:sz w:val="18"/>
                <w:lang w:val="en-US" w:eastAsia="en-US"/>
              </w:rPr>
            </w:pPr>
            <w:ins w:id="14501" w:author="Roy Hu" w:date="2020-11-16T17:27:00Z">
              <w:r w:rsidRPr="00BC2119">
                <w:rPr>
                  <w:rFonts w:ascii="Arial" w:eastAsia="宋体" w:hAnsi="Arial"/>
                  <w:sz w:val="18"/>
                  <w:lang w:val="en-US" w:eastAsia="en-US"/>
                </w:rPr>
                <w:t>dBm/SCS</w:t>
              </w:r>
              <w:r w:rsidRPr="00BC2119">
                <w:rPr>
                  <w:rFonts w:ascii="Arial" w:eastAsia="宋体"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50ABEF99" w14:textId="77777777" w:rsidR="00BC2119" w:rsidRPr="00BC2119" w:rsidRDefault="00BC2119" w:rsidP="00BC2119">
            <w:pPr>
              <w:keepNext/>
              <w:keepLines/>
              <w:overflowPunct/>
              <w:autoSpaceDE/>
              <w:autoSpaceDN/>
              <w:adjustRightInd/>
              <w:spacing w:after="0"/>
              <w:jc w:val="center"/>
              <w:rPr>
                <w:ins w:id="14502" w:author="Roy Hu" w:date="2020-11-16T17:27:00Z"/>
                <w:rFonts w:ascii="Arial" w:eastAsia="宋体" w:hAnsi="Arial"/>
                <w:sz w:val="18"/>
                <w:lang w:val="en-US" w:eastAsia="en-US"/>
              </w:rPr>
            </w:pPr>
            <w:ins w:id="14503" w:author="Roy Hu" w:date="2020-11-16T17:27:00Z">
              <w:r w:rsidRPr="00BC2119">
                <w:rPr>
                  <w:rFonts w:ascii="Arial" w:eastAsia="宋体" w:hAnsi="Arial"/>
                  <w:sz w:val="18"/>
                  <w:lang w:val="en-US" w:eastAsia="en-US"/>
                </w:rPr>
                <w:t>-96.5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F13B34B" w14:textId="77777777" w:rsidR="00BC2119" w:rsidRPr="00BC2119" w:rsidRDefault="00BC2119" w:rsidP="00BC2119">
            <w:pPr>
              <w:keepNext/>
              <w:keepLines/>
              <w:overflowPunct/>
              <w:autoSpaceDE/>
              <w:autoSpaceDN/>
              <w:adjustRightInd/>
              <w:spacing w:after="0"/>
              <w:jc w:val="center"/>
              <w:rPr>
                <w:ins w:id="14504" w:author="Roy Hu" w:date="2020-11-16T17:27:00Z"/>
                <w:rFonts w:ascii="Arial" w:eastAsia="宋体" w:hAnsi="Arial"/>
                <w:sz w:val="18"/>
                <w:lang w:val="en-US" w:eastAsia="en-US"/>
              </w:rPr>
            </w:pPr>
            <w:ins w:id="14505" w:author="Roy Hu" w:date="2020-11-16T17:27:00Z">
              <w:r w:rsidRPr="00BC2119">
                <w:rPr>
                  <w:rFonts w:ascii="Arial" w:eastAsia="宋体" w:hAnsi="Arial"/>
                  <w:sz w:val="18"/>
                  <w:lang w:val="en-US" w:eastAsia="en-US"/>
                </w:rPr>
                <w:t>-96.5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1D247F8" w14:textId="77777777" w:rsidR="00BC2119" w:rsidRPr="00BC2119" w:rsidRDefault="00BC2119" w:rsidP="00BC2119">
            <w:pPr>
              <w:keepNext/>
              <w:keepLines/>
              <w:overflowPunct/>
              <w:autoSpaceDE/>
              <w:autoSpaceDN/>
              <w:adjustRightInd/>
              <w:spacing w:after="0"/>
              <w:jc w:val="center"/>
              <w:rPr>
                <w:ins w:id="14506" w:author="Roy Hu" w:date="2020-11-16T17:27:00Z"/>
                <w:rFonts w:ascii="Arial" w:eastAsia="宋体" w:hAnsi="Arial"/>
                <w:sz w:val="18"/>
                <w:lang w:val="en-US" w:eastAsia="en-US"/>
              </w:rPr>
            </w:pPr>
            <w:ins w:id="14507" w:author="Roy Hu" w:date="2020-11-16T17:27:00Z">
              <w:r w:rsidRPr="00BC2119">
                <w:rPr>
                  <w:rFonts w:ascii="Arial" w:eastAsia="宋体" w:hAnsi="Arial"/>
                  <w:sz w:val="18"/>
                  <w:lang w:val="en-US" w:eastAsia="en-US"/>
                </w:rPr>
                <w:t>-85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B1FDB85" w14:textId="77777777" w:rsidR="00BC2119" w:rsidRPr="00BC2119" w:rsidRDefault="00BC2119" w:rsidP="00BC2119">
            <w:pPr>
              <w:keepNext/>
              <w:keepLines/>
              <w:overflowPunct/>
              <w:autoSpaceDE/>
              <w:autoSpaceDN/>
              <w:adjustRightInd/>
              <w:spacing w:after="0"/>
              <w:jc w:val="center"/>
              <w:rPr>
                <w:ins w:id="14508" w:author="Roy Hu" w:date="2020-11-16T17:27:00Z"/>
                <w:rFonts w:ascii="Arial" w:eastAsia="宋体" w:hAnsi="Arial"/>
                <w:sz w:val="18"/>
                <w:lang w:val="en-US" w:eastAsia="en-US"/>
              </w:rPr>
            </w:pPr>
            <w:ins w:id="14509" w:author="Roy Hu" w:date="2020-11-16T17:27:00Z">
              <w:r w:rsidRPr="00BC2119">
                <w:rPr>
                  <w:rFonts w:ascii="Arial" w:eastAsia="宋体" w:hAnsi="Arial"/>
                  <w:sz w:val="18"/>
                  <w:lang w:val="en-US" w:eastAsia="en-US"/>
                </w:rPr>
                <w:t>-85</w:t>
              </w:r>
            </w:ins>
          </w:p>
        </w:tc>
        <w:tc>
          <w:tcPr>
            <w:tcW w:w="831" w:type="dxa"/>
            <w:tcBorders>
              <w:top w:val="single" w:sz="4" w:space="0" w:color="auto"/>
              <w:left w:val="single" w:sz="4" w:space="0" w:color="auto"/>
              <w:right w:val="single" w:sz="4" w:space="0" w:color="auto"/>
            </w:tcBorders>
            <w:vAlign w:val="center"/>
          </w:tcPr>
          <w:p w14:paraId="703562C4" w14:textId="77777777" w:rsidR="00BC2119" w:rsidRPr="00BC2119" w:rsidRDefault="00BC2119" w:rsidP="00BC2119">
            <w:pPr>
              <w:keepNext/>
              <w:keepLines/>
              <w:overflowPunct/>
              <w:autoSpaceDE/>
              <w:autoSpaceDN/>
              <w:adjustRightInd/>
              <w:spacing w:after="0"/>
              <w:jc w:val="center"/>
              <w:rPr>
                <w:ins w:id="14510" w:author="Roy Hu" w:date="2020-11-16T17:27:00Z"/>
                <w:rFonts w:ascii="Arial" w:eastAsia="宋体" w:hAnsi="Arial"/>
                <w:sz w:val="18"/>
                <w:lang w:val="en-US" w:eastAsia="en-US"/>
              </w:rPr>
            </w:pPr>
            <w:ins w:id="14511" w:author="Roy Hu" w:date="2020-11-16T17:27:00Z">
              <w:r w:rsidRPr="00BC2119">
                <w:rPr>
                  <w:rFonts w:ascii="Arial" w:eastAsia="宋体" w:hAnsi="Arial"/>
                  <w:sz w:val="18"/>
                  <w:lang w:val="en-US" w:eastAsia="en-US"/>
                </w:rPr>
                <w:t>-99</w:t>
              </w:r>
            </w:ins>
          </w:p>
        </w:tc>
        <w:tc>
          <w:tcPr>
            <w:tcW w:w="832" w:type="dxa"/>
            <w:tcBorders>
              <w:top w:val="single" w:sz="4" w:space="0" w:color="auto"/>
              <w:left w:val="single" w:sz="4" w:space="0" w:color="auto"/>
              <w:right w:val="single" w:sz="4" w:space="0" w:color="auto"/>
            </w:tcBorders>
            <w:vAlign w:val="center"/>
          </w:tcPr>
          <w:p w14:paraId="4B1AF728" w14:textId="77777777" w:rsidR="00BC2119" w:rsidRPr="00BC2119" w:rsidRDefault="00BC2119" w:rsidP="00BC2119">
            <w:pPr>
              <w:keepNext/>
              <w:keepLines/>
              <w:overflowPunct/>
              <w:autoSpaceDE/>
              <w:autoSpaceDN/>
              <w:adjustRightInd/>
              <w:spacing w:after="0"/>
              <w:jc w:val="center"/>
              <w:rPr>
                <w:ins w:id="14512" w:author="Roy Hu" w:date="2020-11-16T17:27:00Z"/>
                <w:rFonts w:ascii="Arial" w:eastAsia="宋体" w:hAnsi="Arial"/>
                <w:sz w:val="18"/>
                <w:lang w:val="en-US" w:eastAsia="en-US"/>
              </w:rPr>
            </w:pPr>
            <w:ins w:id="14513" w:author="Roy Hu" w:date="2020-11-16T17:27:00Z">
              <w:r w:rsidRPr="00BC2119">
                <w:rPr>
                  <w:rFonts w:ascii="Arial" w:eastAsia="宋体" w:hAnsi="Arial"/>
                  <w:sz w:val="18"/>
                  <w:lang w:val="en-US" w:eastAsia="en-US"/>
                </w:rPr>
                <w:t>-99</w:t>
              </w:r>
            </w:ins>
          </w:p>
        </w:tc>
      </w:tr>
      <w:tr w:rsidR="00BC2119" w:rsidRPr="00BC2119" w14:paraId="3F08ACC9" w14:textId="77777777" w:rsidTr="00D84DC3">
        <w:trPr>
          <w:trHeight w:val="1310"/>
          <w:jc w:val="center"/>
          <w:ins w:id="14514" w:author="Roy Hu" w:date="2020-11-16T17:27:00Z"/>
        </w:trPr>
        <w:tc>
          <w:tcPr>
            <w:tcW w:w="3628" w:type="dxa"/>
            <w:tcBorders>
              <w:top w:val="single" w:sz="4" w:space="0" w:color="auto"/>
              <w:left w:val="single" w:sz="4" w:space="0" w:color="auto"/>
              <w:right w:val="single" w:sz="4" w:space="0" w:color="auto"/>
            </w:tcBorders>
            <w:vAlign w:val="center"/>
            <w:hideMark/>
          </w:tcPr>
          <w:p w14:paraId="687E9EAE" w14:textId="77777777" w:rsidR="00BC2119" w:rsidRPr="00BC2119" w:rsidRDefault="00BC2119" w:rsidP="00BC2119">
            <w:pPr>
              <w:keepNext/>
              <w:keepLines/>
              <w:overflowPunct/>
              <w:autoSpaceDE/>
              <w:autoSpaceDN/>
              <w:adjustRightInd/>
              <w:spacing w:after="0"/>
              <w:rPr>
                <w:ins w:id="14515" w:author="Roy Hu" w:date="2020-11-16T17:27:00Z"/>
                <w:rFonts w:ascii="Arial" w:eastAsia="宋体" w:hAnsi="Arial"/>
                <w:sz w:val="18"/>
                <w:vertAlign w:val="superscript"/>
                <w:lang w:val="en-US" w:eastAsia="en-US"/>
              </w:rPr>
            </w:pPr>
            <w:ins w:id="14516" w:author="Roy Hu" w:date="2020-11-16T17:27:00Z">
              <w:r w:rsidRPr="00BC2119">
                <w:rPr>
                  <w:rFonts w:ascii="Arial" w:eastAsia="宋体" w:hAnsi="Arial"/>
                  <w:sz w:val="18"/>
                  <w:lang w:val="en-US" w:eastAsia="en-US"/>
                </w:rPr>
                <w:t>CSI-SINR</w:t>
              </w:r>
              <w:r w:rsidRPr="00BC2119">
                <w:rPr>
                  <w:rFonts w:ascii="Arial" w:eastAsia="宋体"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5C9A5E70" w14:textId="77777777" w:rsidR="00BC2119" w:rsidRPr="00BC2119" w:rsidRDefault="00BC2119" w:rsidP="00BC2119">
            <w:pPr>
              <w:keepNext/>
              <w:keepLines/>
              <w:overflowPunct/>
              <w:autoSpaceDE/>
              <w:autoSpaceDN/>
              <w:adjustRightInd/>
              <w:spacing w:after="0"/>
              <w:jc w:val="center"/>
              <w:rPr>
                <w:ins w:id="14517" w:author="Roy Hu" w:date="2020-11-16T17:27:00Z"/>
                <w:rFonts w:ascii="Arial" w:eastAsia="宋体" w:hAnsi="Arial"/>
                <w:sz w:val="18"/>
                <w:lang w:val="en-US" w:eastAsia="zh-CN"/>
              </w:rPr>
            </w:pPr>
            <w:ins w:id="14518" w:author="Roy Hu" w:date="2020-11-16T17:27:00Z">
              <w:r w:rsidRPr="00BC2119">
                <w:rPr>
                  <w:rFonts w:ascii="Arial" w:eastAsia="宋体" w:hAnsi="Arial"/>
                  <w:sz w:val="18"/>
                  <w:lang w:val="en-US" w:eastAsia="zh-CN"/>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2925D7BD" w14:textId="77777777" w:rsidR="00BC2119" w:rsidRPr="00BC2119" w:rsidRDefault="00BC2119" w:rsidP="00BC2119">
            <w:pPr>
              <w:keepNext/>
              <w:keepLines/>
              <w:overflowPunct/>
              <w:autoSpaceDE/>
              <w:autoSpaceDN/>
              <w:adjustRightInd/>
              <w:spacing w:after="0"/>
              <w:jc w:val="center"/>
              <w:rPr>
                <w:ins w:id="14519" w:author="Roy Hu" w:date="2020-11-16T17:27:00Z"/>
                <w:rFonts w:ascii="Arial" w:eastAsia="宋体" w:hAnsi="Arial"/>
                <w:sz w:val="18"/>
                <w:lang w:val="en-US" w:eastAsia="en-US"/>
              </w:rPr>
            </w:pPr>
            <w:ins w:id="14520" w:author="Roy Hu" w:date="2020-11-16T17:27:00Z">
              <w:r w:rsidRPr="00BC2119">
                <w:rPr>
                  <w:rFonts w:ascii="Arial" w:eastAsia="宋体"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BD23A77" w14:textId="77777777" w:rsidR="00BC2119" w:rsidRPr="00BC2119" w:rsidRDefault="00BC2119" w:rsidP="00BC2119">
            <w:pPr>
              <w:keepNext/>
              <w:keepLines/>
              <w:overflowPunct/>
              <w:autoSpaceDE/>
              <w:autoSpaceDN/>
              <w:adjustRightInd/>
              <w:spacing w:after="0"/>
              <w:jc w:val="center"/>
              <w:rPr>
                <w:ins w:id="14521" w:author="Roy Hu" w:date="2020-11-16T17:27:00Z"/>
                <w:rFonts w:ascii="Arial" w:eastAsia="宋体" w:hAnsi="Arial"/>
                <w:sz w:val="18"/>
                <w:lang w:val="en-US" w:eastAsia="en-US"/>
              </w:rPr>
            </w:pPr>
            <w:ins w:id="14522" w:author="Roy Hu" w:date="2020-11-16T17:27:00Z">
              <w:r w:rsidRPr="00BC2119">
                <w:rPr>
                  <w:rFonts w:ascii="Arial" w:eastAsia="宋体"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B19A1AD" w14:textId="77777777" w:rsidR="00BC2119" w:rsidRPr="00BC2119" w:rsidRDefault="00BC2119" w:rsidP="00BC2119">
            <w:pPr>
              <w:keepNext/>
              <w:keepLines/>
              <w:overflowPunct/>
              <w:autoSpaceDE/>
              <w:autoSpaceDN/>
              <w:adjustRightInd/>
              <w:spacing w:after="0"/>
              <w:jc w:val="center"/>
              <w:rPr>
                <w:ins w:id="14523" w:author="Roy Hu" w:date="2020-11-16T17:27:00Z"/>
                <w:rFonts w:ascii="Arial" w:eastAsia="宋体" w:hAnsi="Arial"/>
                <w:sz w:val="18"/>
                <w:lang w:val="en-US" w:eastAsia="en-US"/>
              </w:rPr>
            </w:pPr>
            <w:ins w:id="14524" w:author="Roy Hu" w:date="2020-11-16T17:27:00Z">
              <w:r w:rsidRPr="00BC2119">
                <w:rPr>
                  <w:rFonts w:ascii="Arial" w:eastAsia="宋体"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15C3766" w14:textId="77777777" w:rsidR="00BC2119" w:rsidRPr="00BC2119" w:rsidRDefault="00BC2119" w:rsidP="00BC2119">
            <w:pPr>
              <w:keepNext/>
              <w:keepLines/>
              <w:overflowPunct/>
              <w:autoSpaceDE/>
              <w:autoSpaceDN/>
              <w:adjustRightInd/>
              <w:spacing w:after="0"/>
              <w:jc w:val="center"/>
              <w:rPr>
                <w:ins w:id="14525" w:author="Roy Hu" w:date="2020-11-16T17:27:00Z"/>
                <w:rFonts w:ascii="Arial" w:eastAsia="宋体" w:hAnsi="Arial"/>
                <w:sz w:val="18"/>
                <w:lang w:val="en-US" w:eastAsia="en-US"/>
              </w:rPr>
            </w:pPr>
            <w:ins w:id="14526" w:author="Roy Hu" w:date="2020-11-16T17:27:00Z">
              <w:r w:rsidRPr="00BC2119">
                <w:rPr>
                  <w:rFonts w:ascii="Arial" w:eastAsia="宋体" w:hAnsi="Arial"/>
                  <w:sz w:val="18"/>
                  <w:lang w:val="en-US" w:eastAsia="en-US"/>
                </w:rPr>
                <w:t>11</w:t>
              </w:r>
            </w:ins>
          </w:p>
        </w:tc>
        <w:tc>
          <w:tcPr>
            <w:tcW w:w="831" w:type="dxa"/>
            <w:tcBorders>
              <w:top w:val="single" w:sz="4" w:space="0" w:color="auto"/>
              <w:left w:val="single" w:sz="4" w:space="0" w:color="auto"/>
              <w:right w:val="single" w:sz="4" w:space="0" w:color="auto"/>
            </w:tcBorders>
            <w:vAlign w:val="center"/>
          </w:tcPr>
          <w:p w14:paraId="29C61DD2" w14:textId="77777777" w:rsidR="00BC2119" w:rsidRPr="00BC2119" w:rsidRDefault="00BC2119" w:rsidP="00BC2119">
            <w:pPr>
              <w:keepNext/>
              <w:keepLines/>
              <w:overflowPunct/>
              <w:autoSpaceDE/>
              <w:autoSpaceDN/>
              <w:adjustRightInd/>
              <w:spacing w:after="0"/>
              <w:jc w:val="center"/>
              <w:rPr>
                <w:ins w:id="14527" w:author="Roy Hu" w:date="2020-11-16T17:27:00Z"/>
                <w:rFonts w:ascii="Arial" w:eastAsia="宋体" w:hAnsi="Arial"/>
                <w:sz w:val="18"/>
                <w:lang w:val="en-US" w:eastAsia="en-US"/>
              </w:rPr>
            </w:pPr>
            <w:ins w:id="14528" w:author="Roy Hu" w:date="2020-11-16T17:27:00Z">
              <w:r w:rsidRPr="00BC2119">
                <w:rPr>
                  <w:rFonts w:ascii="Arial" w:eastAsia="宋体" w:hAnsi="Arial"/>
                  <w:sz w:val="18"/>
                  <w:lang w:val="en-US" w:eastAsia="en-US"/>
                </w:rPr>
                <w:t>-3.0</w:t>
              </w:r>
            </w:ins>
          </w:p>
        </w:tc>
        <w:tc>
          <w:tcPr>
            <w:tcW w:w="832" w:type="dxa"/>
            <w:tcBorders>
              <w:top w:val="single" w:sz="4" w:space="0" w:color="auto"/>
              <w:left w:val="single" w:sz="4" w:space="0" w:color="auto"/>
              <w:right w:val="single" w:sz="4" w:space="0" w:color="auto"/>
            </w:tcBorders>
            <w:vAlign w:val="center"/>
          </w:tcPr>
          <w:p w14:paraId="3072CBFE" w14:textId="77777777" w:rsidR="00BC2119" w:rsidRPr="00BC2119" w:rsidRDefault="00BC2119" w:rsidP="00BC2119">
            <w:pPr>
              <w:keepNext/>
              <w:keepLines/>
              <w:overflowPunct/>
              <w:autoSpaceDE/>
              <w:autoSpaceDN/>
              <w:adjustRightInd/>
              <w:spacing w:after="0"/>
              <w:jc w:val="center"/>
              <w:rPr>
                <w:ins w:id="14529" w:author="Roy Hu" w:date="2020-11-16T17:27:00Z"/>
                <w:rFonts w:ascii="Arial" w:eastAsia="宋体" w:hAnsi="Arial"/>
                <w:sz w:val="18"/>
                <w:lang w:val="en-US" w:eastAsia="en-US"/>
              </w:rPr>
            </w:pPr>
            <w:ins w:id="14530" w:author="Roy Hu" w:date="2020-11-16T17:27:00Z">
              <w:r w:rsidRPr="00BC2119">
                <w:rPr>
                  <w:rFonts w:ascii="Arial" w:eastAsia="宋体" w:hAnsi="Arial"/>
                  <w:sz w:val="18"/>
                  <w:lang w:val="en-US" w:eastAsia="en-US"/>
                </w:rPr>
                <w:t>-3.0</w:t>
              </w:r>
            </w:ins>
          </w:p>
        </w:tc>
      </w:tr>
      <w:tr w:rsidR="00BC2119" w:rsidRPr="00BC2119" w14:paraId="05D34323" w14:textId="77777777" w:rsidTr="00D84DC3">
        <w:trPr>
          <w:jc w:val="center"/>
          <w:ins w:id="14531" w:author="Roy Hu" w:date="2020-11-16T17:27:00Z"/>
        </w:trPr>
        <w:tc>
          <w:tcPr>
            <w:tcW w:w="3628" w:type="dxa"/>
            <w:tcBorders>
              <w:top w:val="single" w:sz="4" w:space="0" w:color="auto"/>
              <w:left w:val="single" w:sz="4" w:space="0" w:color="auto"/>
              <w:bottom w:val="single" w:sz="4" w:space="0" w:color="auto"/>
              <w:right w:val="single" w:sz="4" w:space="0" w:color="auto"/>
            </w:tcBorders>
            <w:vAlign w:val="center"/>
            <w:hideMark/>
          </w:tcPr>
          <w:p w14:paraId="4AD968DF" w14:textId="77777777" w:rsidR="00BC2119" w:rsidRPr="00BC2119" w:rsidRDefault="00BC2119" w:rsidP="00BC2119">
            <w:pPr>
              <w:keepNext/>
              <w:keepLines/>
              <w:overflowPunct/>
              <w:autoSpaceDE/>
              <w:autoSpaceDN/>
              <w:adjustRightInd/>
              <w:spacing w:after="0"/>
              <w:rPr>
                <w:ins w:id="14532" w:author="Roy Hu" w:date="2020-11-16T17:27:00Z"/>
                <w:rFonts w:ascii="Arial" w:eastAsia="宋体" w:hAnsi="Arial"/>
                <w:sz w:val="18"/>
                <w:lang w:val="en-US" w:eastAsia="en-US"/>
              </w:rPr>
            </w:pPr>
            <w:ins w:id="14533" w:author="Roy Hu" w:date="2020-11-16T17:27:00Z">
              <w:r w:rsidRPr="00BC2119">
                <w:rPr>
                  <w:rFonts w:ascii="Arial" w:eastAsia="宋体" w:hAnsi="Arial"/>
                  <w:sz w:val="18"/>
                  <w:lang w:val="en-US" w:eastAsia="en-US"/>
                </w:rPr>
                <w:object w:dxaOrig="615" w:dyaOrig="390" w14:anchorId="063989E9">
                  <v:shape id="_x0000_i1073" type="#_x0000_t75" style="width:30pt;height:17.45pt" o:ole="" fillcolor="window">
                    <v:imagedata r:id="rId20" o:title=""/>
                  </v:shape>
                  <o:OLEObject Type="Embed" ProgID="Equation.3" ShapeID="_x0000_i1073" DrawAspect="Content" ObjectID="_1667062845" r:id="rId91"/>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199024A" w14:textId="77777777" w:rsidR="00BC2119" w:rsidRPr="00BC2119" w:rsidRDefault="00BC2119" w:rsidP="00BC2119">
            <w:pPr>
              <w:keepNext/>
              <w:keepLines/>
              <w:overflowPunct/>
              <w:autoSpaceDE/>
              <w:autoSpaceDN/>
              <w:adjustRightInd/>
              <w:spacing w:after="0"/>
              <w:jc w:val="center"/>
              <w:rPr>
                <w:ins w:id="14534" w:author="Roy Hu" w:date="2020-11-16T17:27:00Z"/>
                <w:rFonts w:ascii="Arial" w:eastAsia="宋体" w:hAnsi="Arial"/>
                <w:sz w:val="18"/>
                <w:lang w:val="en-US" w:eastAsia="en-US"/>
              </w:rPr>
            </w:pPr>
            <w:ins w:id="14535" w:author="Roy Hu" w:date="2020-11-16T17:27:00Z">
              <w:r w:rsidRPr="00BC2119">
                <w:rPr>
                  <w:rFonts w:ascii="Arial" w:eastAsia="宋体"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hideMark/>
          </w:tcPr>
          <w:p w14:paraId="35F98B1A" w14:textId="77777777" w:rsidR="00BC2119" w:rsidRPr="00BC2119" w:rsidRDefault="00BC2119" w:rsidP="00BC2119">
            <w:pPr>
              <w:keepNext/>
              <w:keepLines/>
              <w:overflowPunct/>
              <w:autoSpaceDE/>
              <w:autoSpaceDN/>
              <w:adjustRightInd/>
              <w:spacing w:after="0"/>
              <w:jc w:val="center"/>
              <w:rPr>
                <w:ins w:id="14536" w:author="Roy Hu" w:date="2020-11-16T17:27:00Z"/>
                <w:rFonts w:ascii="Arial" w:eastAsia="宋体" w:hAnsi="Arial"/>
                <w:sz w:val="18"/>
                <w:lang w:val="en-US" w:eastAsia="en-US"/>
              </w:rPr>
            </w:pPr>
            <w:ins w:id="14537" w:author="Roy Hu" w:date="2020-11-16T17:27:00Z">
              <w:r w:rsidRPr="00BC2119">
                <w:rPr>
                  <w:rFonts w:ascii="Arial" w:eastAsia="宋体"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15A4374" w14:textId="77777777" w:rsidR="00BC2119" w:rsidRPr="00BC2119" w:rsidRDefault="00BC2119" w:rsidP="00BC2119">
            <w:pPr>
              <w:keepNext/>
              <w:keepLines/>
              <w:overflowPunct/>
              <w:autoSpaceDE/>
              <w:autoSpaceDN/>
              <w:adjustRightInd/>
              <w:spacing w:after="0"/>
              <w:jc w:val="center"/>
              <w:rPr>
                <w:ins w:id="14538" w:author="Roy Hu" w:date="2020-11-16T17:27:00Z"/>
                <w:rFonts w:ascii="Arial" w:eastAsia="宋体" w:hAnsi="Arial"/>
                <w:sz w:val="18"/>
                <w:lang w:val="en-US" w:eastAsia="en-US"/>
              </w:rPr>
            </w:pPr>
            <w:ins w:id="14539" w:author="Roy Hu" w:date="2020-11-16T17:27:00Z">
              <w:r w:rsidRPr="00BC2119">
                <w:rPr>
                  <w:rFonts w:ascii="Arial" w:eastAsia="宋体"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EDA9F45" w14:textId="77777777" w:rsidR="00BC2119" w:rsidRPr="00BC2119" w:rsidRDefault="00BC2119" w:rsidP="00BC2119">
            <w:pPr>
              <w:keepNext/>
              <w:keepLines/>
              <w:overflowPunct/>
              <w:autoSpaceDE/>
              <w:autoSpaceDN/>
              <w:adjustRightInd/>
              <w:spacing w:after="0"/>
              <w:jc w:val="center"/>
              <w:rPr>
                <w:ins w:id="14540" w:author="Roy Hu" w:date="2020-11-16T17:27:00Z"/>
                <w:rFonts w:ascii="Arial" w:eastAsia="宋体" w:hAnsi="Arial"/>
                <w:sz w:val="18"/>
                <w:lang w:val="en-US" w:eastAsia="en-US"/>
              </w:rPr>
            </w:pPr>
            <w:ins w:id="14541" w:author="Roy Hu" w:date="2020-11-16T17:27:00Z">
              <w:r w:rsidRPr="00BC2119">
                <w:rPr>
                  <w:rFonts w:ascii="Arial" w:eastAsia="宋体"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41CE3A5" w14:textId="77777777" w:rsidR="00BC2119" w:rsidRPr="00BC2119" w:rsidRDefault="00BC2119" w:rsidP="00BC2119">
            <w:pPr>
              <w:keepNext/>
              <w:keepLines/>
              <w:overflowPunct/>
              <w:autoSpaceDE/>
              <w:autoSpaceDN/>
              <w:adjustRightInd/>
              <w:spacing w:after="0"/>
              <w:jc w:val="center"/>
              <w:rPr>
                <w:ins w:id="14542" w:author="Roy Hu" w:date="2020-11-16T17:27:00Z"/>
                <w:rFonts w:ascii="Arial" w:eastAsia="宋体" w:hAnsi="Arial"/>
                <w:sz w:val="18"/>
                <w:lang w:val="en-US" w:eastAsia="en-US"/>
              </w:rPr>
            </w:pPr>
            <w:ins w:id="14543" w:author="Roy Hu" w:date="2020-11-16T17:27:00Z">
              <w:r w:rsidRPr="00BC2119">
                <w:rPr>
                  <w:rFonts w:ascii="Arial" w:eastAsia="宋体"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43561904" w14:textId="77777777" w:rsidR="00BC2119" w:rsidRPr="00BC2119" w:rsidRDefault="00BC2119" w:rsidP="00BC2119">
            <w:pPr>
              <w:keepNext/>
              <w:keepLines/>
              <w:overflowPunct/>
              <w:autoSpaceDE/>
              <w:autoSpaceDN/>
              <w:adjustRightInd/>
              <w:spacing w:after="0"/>
              <w:jc w:val="center"/>
              <w:rPr>
                <w:ins w:id="14544" w:author="Roy Hu" w:date="2020-11-16T17:27:00Z"/>
                <w:rFonts w:ascii="Arial" w:eastAsia="宋体" w:hAnsi="Arial"/>
                <w:sz w:val="18"/>
                <w:lang w:val="en-US" w:eastAsia="en-US"/>
              </w:rPr>
            </w:pPr>
            <w:ins w:id="14545" w:author="Roy Hu" w:date="2020-11-16T17:27:00Z">
              <w:r w:rsidRPr="00BC2119">
                <w:rPr>
                  <w:rFonts w:ascii="Arial" w:eastAsia="宋体" w:hAnsi="Arial"/>
                  <w:sz w:val="18"/>
                  <w:lang w:val="en-US" w:eastAsia="en-US"/>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590A93C1" w14:textId="77777777" w:rsidR="00BC2119" w:rsidRPr="00BC2119" w:rsidRDefault="00BC2119" w:rsidP="00BC2119">
            <w:pPr>
              <w:keepNext/>
              <w:keepLines/>
              <w:overflowPunct/>
              <w:autoSpaceDE/>
              <w:autoSpaceDN/>
              <w:adjustRightInd/>
              <w:spacing w:after="0"/>
              <w:jc w:val="center"/>
              <w:rPr>
                <w:ins w:id="14546" w:author="Roy Hu" w:date="2020-11-16T17:27:00Z"/>
                <w:rFonts w:ascii="Arial" w:eastAsia="宋体" w:hAnsi="Arial"/>
                <w:sz w:val="18"/>
                <w:lang w:val="en-US" w:eastAsia="en-US"/>
              </w:rPr>
            </w:pPr>
            <w:ins w:id="14547" w:author="Roy Hu" w:date="2020-11-16T17:27:00Z">
              <w:r w:rsidRPr="00BC2119">
                <w:rPr>
                  <w:rFonts w:ascii="Arial" w:eastAsia="宋体" w:hAnsi="Arial"/>
                  <w:sz w:val="18"/>
                  <w:lang w:val="en-US" w:eastAsia="en-US"/>
                </w:rPr>
                <w:t>-3.0</w:t>
              </w:r>
            </w:ins>
          </w:p>
        </w:tc>
      </w:tr>
      <w:tr w:rsidR="00BC2119" w:rsidRPr="00BC2119" w14:paraId="6CBAD9F1" w14:textId="77777777" w:rsidTr="00D84DC3">
        <w:trPr>
          <w:trHeight w:val="1310"/>
          <w:jc w:val="center"/>
          <w:ins w:id="14548" w:author="Roy Hu" w:date="2020-11-16T17:27:00Z"/>
        </w:trPr>
        <w:tc>
          <w:tcPr>
            <w:tcW w:w="3628" w:type="dxa"/>
            <w:tcBorders>
              <w:top w:val="single" w:sz="4" w:space="0" w:color="auto"/>
              <w:left w:val="single" w:sz="4" w:space="0" w:color="auto"/>
              <w:right w:val="single" w:sz="4" w:space="0" w:color="auto"/>
            </w:tcBorders>
            <w:vAlign w:val="center"/>
            <w:hideMark/>
          </w:tcPr>
          <w:p w14:paraId="14C33809" w14:textId="77777777" w:rsidR="00BC2119" w:rsidRPr="00BC2119" w:rsidRDefault="00BC2119" w:rsidP="00BC2119">
            <w:pPr>
              <w:keepNext/>
              <w:keepLines/>
              <w:overflowPunct/>
              <w:autoSpaceDE/>
              <w:autoSpaceDN/>
              <w:adjustRightInd/>
              <w:spacing w:after="0"/>
              <w:rPr>
                <w:ins w:id="14549" w:author="Roy Hu" w:date="2020-11-16T17:27:00Z"/>
                <w:rFonts w:ascii="Arial" w:eastAsia="宋体" w:hAnsi="Arial"/>
                <w:sz w:val="18"/>
                <w:vertAlign w:val="superscript"/>
                <w:lang w:val="en-US" w:eastAsia="en-US"/>
              </w:rPr>
            </w:pPr>
            <w:ins w:id="14550" w:author="Roy Hu" w:date="2020-11-16T17:27:00Z">
              <w:r w:rsidRPr="00BC2119">
                <w:rPr>
                  <w:rFonts w:ascii="Arial" w:eastAsia="宋体" w:hAnsi="Arial"/>
                  <w:sz w:val="18"/>
                  <w:lang w:val="en-US" w:eastAsia="en-US"/>
                </w:rPr>
                <w:t>Io</w:t>
              </w:r>
              <w:r w:rsidRPr="00BC2119">
                <w:rPr>
                  <w:rFonts w:ascii="Arial" w:eastAsia="宋体"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20496C17" w14:textId="77777777" w:rsidR="00BC2119" w:rsidRPr="00BC2119" w:rsidRDefault="00BC2119" w:rsidP="00BC2119">
            <w:pPr>
              <w:keepNext/>
              <w:keepLines/>
              <w:overflowPunct/>
              <w:autoSpaceDE/>
              <w:autoSpaceDN/>
              <w:adjustRightInd/>
              <w:spacing w:after="0"/>
              <w:jc w:val="center"/>
              <w:rPr>
                <w:ins w:id="14551" w:author="Roy Hu" w:date="2020-11-16T17:27:00Z"/>
                <w:rFonts w:ascii="Arial" w:eastAsia="宋体" w:hAnsi="Arial"/>
                <w:sz w:val="18"/>
                <w:lang w:val="en-US" w:eastAsia="en-US"/>
              </w:rPr>
            </w:pPr>
            <w:ins w:id="14552" w:author="Roy Hu" w:date="2020-11-16T17:27:00Z">
              <w:r w:rsidRPr="00BC2119">
                <w:rPr>
                  <w:rFonts w:ascii="Arial" w:eastAsia="宋体" w:hAnsi="Arial"/>
                  <w:sz w:val="18"/>
                  <w:lang w:val="en-US" w:eastAsia="en-US"/>
                </w:rPr>
                <w:t>dBm/95.04 MHz</w:t>
              </w:r>
              <w:r w:rsidRPr="00BC2119">
                <w:rPr>
                  <w:rFonts w:ascii="Arial" w:eastAsia="宋体" w:hAnsi="Arial"/>
                  <w:sz w:val="18"/>
                  <w:vertAlign w:val="superscript"/>
                  <w:lang w:val="en-US" w:eastAsia="en-US"/>
                </w:rPr>
                <w:t xml:space="preserve"> Note4</w:t>
              </w:r>
            </w:ins>
          </w:p>
        </w:tc>
        <w:tc>
          <w:tcPr>
            <w:tcW w:w="1661" w:type="dxa"/>
            <w:gridSpan w:val="2"/>
            <w:tcBorders>
              <w:top w:val="single" w:sz="4" w:space="0" w:color="auto"/>
              <w:left w:val="single" w:sz="4" w:space="0" w:color="auto"/>
              <w:right w:val="single" w:sz="4" w:space="0" w:color="auto"/>
            </w:tcBorders>
            <w:vAlign w:val="center"/>
            <w:hideMark/>
          </w:tcPr>
          <w:p w14:paraId="3BC47863" w14:textId="77777777" w:rsidR="00BC2119" w:rsidRPr="00BC2119" w:rsidRDefault="00BC2119" w:rsidP="00BC2119">
            <w:pPr>
              <w:keepNext/>
              <w:keepLines/>
              <w:overflowPunct/>
              <w:autoSpaceDE/>
              <w:autoSpaceDN/>
              <w:adjustRightInd/>
              <w:spacing w:after="0"/>
              <w:jc w:val="center"/>
              <w:rPr>
                <w:ins w:id="14553" w:author="Roy Hu" w:date="2020-11-16T17:27:00Z"/>
                <w:rFonts w:ascii="Arial" w:eastAsia="宋体" w:hAnsi="Arial"/>
                <w:sz w:val="18"/>
                <w:lang w:val="en-US" w:eastAsia="en-US"/>
              </w:rPr>
            </w:pPr>
            <w:ins w:id="14554" w:author="Roy Hu" w:date="2020-11-16T17:27:00Z">
              <w:r w:rsidRPr="00BC2119">
                <w:rPr>
                  <w:rFonts w:ascii="Arial" w:eastAsia="宋体" w:hAnsi="Arial"/>
                  <w:sz w:val="18"/>
                  <w:lang w:val="en-US" w:eastAsia="en-US"/>
                </w:rPr>
                <w:t>-69.3</w:t>
              </w:r>
            </w:ins>
          </w:p>
        </w:tc>
        <w:tc>
          <w:tcPr>
            <w:tcW w:w="1662" w:type="dxa"/>
            <w:gridSpan w:val="2"/>
            <w:tcBorders>
              <w:top w:val="single" w:sz="4" w:space="0" w:color="auto"/>
              <w:left w:val="single" w:sz="4" w:space="0" w:color="auto"/>
              <w:right w:val="single" w:sz="4" w:space="0" w:color="auto"/>
            </w:tcBorders>
            <w:vAlign w:val="center"/>
            <w:hideMark/>
          </w:tcPr>
          <w:p w14:paraId="7B4B331F" w14:textId="77777777" w:rsidR="00BC2119" w:rsidRPr="00BC2119" w:rsidRDefault="00BC2119" w:rsidP="00BC2119">
            <w:pPr>
              <w:keepNext/>
              <w:keepLines/>
              <w:overflowPunct/>
              <w:autoSpaceDE/>
              <w:autoSpaceDN/>
              <w:adjustRightInd/>
              <w:spacing w:after="0"/>
              <w:jc w:val="center"/>
              <w:rPr>
                <w:ins w:id="14555" w:author="Roy Hu" w:date="2020-11-16T17:27:00Z"/>
                <w:rFonts w:ascii="Arial" w:eastAsia="宋体" w:hAnsi="Arial"/>
                <w:sz w:val="18"/>
                <w:lang w:val="en-US" w:eastAsia="en-US"/>
              </w:rPr>
            </w:pPr>
            <w:ins w:id="14556" w:author="Roy Hu" w:date="2020-11-16T17:27:00Z">
              <w:r w:rsidRPr="00BC2119">
                <w:rPr>
                  <w:rFonts w:ascii="Arial" w:eastAsia="宋体" w:hAnsi="Arial"/>
                  <w:sz w:val="18"/>
                  <w:lang w:val="en-US" w:eastAsia="en-US"/>
                </w:rPr>
                <w:t>-55.4</w:t>
              </w:r>
            </w:ins>
          </w:p>
        </w:tc>
        <w:tc>
          <w:tcPr>
            <w:tcW w:w="1663" w:type="dxa"/>
            <w:gridSpan w:val="2"/>
            <w:tcBorders>
              <w:top w:val="single" w:sz="4" w:space="0" w:color="auto"/>
              <w:left w:val="single" w:sz="4" w:space="0" w:color="auto"/>
              <w:right w:val="single" w:sz="4" w:space="0" w:color="auto"/>
            </w:tcBorders>
            <w:vAlign w:val="center"/>
          </w:tcPr>
          <w:p w14:paraId="0EF51F34" w14:textId="77777777" w:rsidR="00BC2119" w:rsidRPr="00BC2119" w:rsidRDefault="00BC2119" w:rsidP="00BC2119">
            <w:pPr>
              <w:keepNext/>
              <w:keepLines/>
              <w:overflowPunct/>
              <w:autoSpaceDE/>
              <w:autoSpaceDN/>
              <w:adjustRightInd/>
              <w:spacing w:after="0"/>
              <w:jc w:val="center"/>
              <w:rPr>
                <w:ins w:id="14557" w:author="Roy Hu" w:date="2020-11-16T17:27:00Z"/>
                <w:rFonts w:ascii="Arial" w:eastAsia="宋体" w:hAnsi="Arial"/>
                <w:sz w:val="18"/>
                <w:lang w:val="en-US" w:eastAsia="en-US"/>
              </w:rPr>
            </w:pPr>
            <w:ins w:id="14558" w:author="Roy Hu" w:date="2020-11-16T17:27:00Z">
              <w:r w:rsidRPr="00BC2119">
                <w:rPr>
                  <w:rFonts w:ascii="Arial" w:eastAsia="宋体" w:hAnsi="Arial"/>
                  <w:sz w:val="18"/>
                  <w:lang w:val="en-US" w:eastAsia="en-US"/>
                </w:rPr>
                <w:t>-65.24</w:t>
              </w:r>
            </w:ins>
          </w:p>
        </w:tc>
      </w:tr>
      <w:tr w:rsidR="00BC2119" w:rsidRPr="00BC2119" w14:paraId="38C54D47" w14:textId="77777777" w:rsidTr="00D84DC3">
        <w:trPr>
          <w:cantSplit/>
          <w:jc w:val="center"/>
          <w:ins w:id="14559" w:author="Roy Hu" w:date="2020-11-16T17:27: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5747DA66" w14:textId="77777777" w:rsidR="00BC2119" w:rsidRPr="00BC2119" w:rsidRDefault="00BC2119" w:rsidP="00BC2119">
            <w:pPr>
              <w:keepNext/>
              <w:keepLines/>
              <w:overflowPunct/>
              <w:autoSpaceDE/>
              <w:autoSpaceDN/>
              <w:adjustRightInd/>
              <w:spacing w:after="0"/>
              <w:ind w:left="851" w:hanging="851"/>
              <w:rPr>
                <w:ins w:id="14560" w:author="Roy Hu" w:date="2020-11-16T17:27:00Z"/>
                <w:rFonts w:ascii="Arial" w:eastAsia="宋体" w:hAnsi="Arial"/>
                <w:sz w:val="18"/>
                <w:lang w:val="en-US" w:eastAsia="en-US"/>
              </w:rPr>
            </w:pPr>
            <w:ins w:id="14561" w:author="Roy Hu" w:date="2020-11-16T17:27:00Z">
              <w:r w:rsidRPr="00BC2119">
                <w:rPr>
                  <w:rFonts w:ascii="Arial" w:eastAsia="宋体" w:hAnsi="Arial"/>
                  <w:sz w:val="18"/>
                  <w:lang w:val="en-US" w:eastAsia="en-US"/>
                </w:rPr>
                <w:t>Note 1:</w:t>
              </w:r>
              <w:r w:rsidRPr="00BC2119">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14562" w:author="Roy Hu" w:date="2020-11-16T17:27:00Z">
              <w:r w:rsidRPr="00BC2119">
                <w:rPr>
                  <w:rFonts w:ascii="Arial" w:eastAsia="Calibri" w:hAnsi="Arial" w:cs="v4.2.0"/>
                  <w:position w:val="-12"/>
                  <w:sz w:val="18"/>
                  <w:szCs w:val="22"/>
                  <w:lang w:val="en-US" w:eastAsia="en-US"/>
                </w:rPr>
                <w:object w:dxaOrig="405" w:dyaOrig="345" w14:anchorId="686C5E79">
                  <v:shape id="_x0000_i1074" type="#_x0000_t75" style="width:17.45pt;height:17.45pt" o:ole="" fillcolor="window">
                    <v:imagedata r:id="rId17" o:title=""/>
                  </v:shape>
                  <o:OLEObject Type="Embed" ProgID="Equation.3" ShapeID="_x0000_i1074" DrawAspect="Content" ObjectID="_1667062846" r:id="rId92"/>
                </w:object>
              </w:r>
            </w:ins>
            <w:ins w:id="14563" w:author="Roy Hu" w:date="2020-11-16T17:27:00Z">
              <w:r w:rsidRPr="00BC2119">
                <w:rPr>
                  <w:rFonts w:ascii="Arial" w:eastAsia="宋体" w:hAnsi="Arial"/>
                  <w:sz w:val="18"/>
                  <w:lang w:val="en-US" w:eastAsia="en-US"/>
                </w:rPr>
                <w:t xml:space="preserve"> to be fulfilled.</w:t>
              </w:r>
            </w:ins>
          </w:p>
          <w:p w14:paraId="7A9271F6" w14:textId="77777777" w:rsidR="00BC2119" w:rsidRPr="00BC2119" w:rsidRDefault="00BC2119" w:rsidP="00BC2119">
            <w:pPr>
              <w:keepNext/>
              <w:keepLines/>
              <w:overflowPunct/>
              <w:autoSpaceDE/>
              <w:autoSpaceDN/>
              <w:adjustRightInd/>
              <w:spacing w:after="0"/>
              <w:ind w:left="851" w:hanging="851"/>
              <w:rPr>
                <w:ins w:id="14564" w:author="Roy Hu" w:date="2020-11-16T17:27:00Z"/>
                <w:rFonts w:ascii="Arial" w:eastAsia="宋体" w:hAnsi="Arial"/>
                <w:sz w:val="18"/>
                <w:lang w:val="en-US" w:eastAsia="en-US"/>
              </w:rPr>
            </w:pPr>
            <w:ins w:id="14565" w:author="Roy Hu" w:date="2020-11-16T17:27:00Z">
              <w:r w:rsidRPr="00BC2119">
                <w:rPr>
                  <w:rFonts w:ascii="Arial" w:eastAsia="宋体" w:hAnsi="Arial"/>
                  <w:sz w:val="18"/>
                  <w:lang w:val="en-US" w:eastAsia="en-US"/>
                </w:rPr>
                <w:t>Note 2:</w:t>
              </w:r>
              <w:r w:rsidRPr="00BC2119">
                <w:rPr>
                  <w:rFonts w:ascii="Arial" w:eastAsia="宋体" w:hAnsi="Arial"/>
                  <w:sz w:val="18"/>
                  <w:lang w:val="en-US" w:eastAsia="en-US"/>
                </w:rPr>
                <w:tab/>
                <w:t>CSI-SINR, CSI-RSRP, and Io levels have been derived from other parameters for information purposes. They are not settable parameters themselves.</w:t>
              </w:r>
            </w:ins>
          </w:p>
          <w:p w14:paraId="5F2AF4AF" w14:textId="77777777" w:rsidR="00BC2119" w:rsidRPr="00BC2119" w:rsidRDefault="00BC2119" w:rsidP="00BC2119">
            <w:pPr>
              <w:keepNext/>
              <w:keepLines/>
              <w:overflowPunct/>
              <w:autoSpaceDE/>
              <w:autoSpaceDN/>
              <w:adjustRightInd/>
              <w:spacing w:after="0"/>
              <w:ind w:left="851" w:hanging="851"/>
              <w:rPr>
                <w:ins w:id="14566" w:author="Roy Hu" w:date="2020-11-16T17:27:00Z"/>
                <w:rFonts w:ascii="Arial" w:eastAsia="宋体" w:hAnsi="Arial"/>
                <w:sz w:val="18"/>
                <w:lang w:val="en-US" w:eastAsia="en-US"/>
              </w:rPr>
            </w:pPr>
            <w:ins w:id="14567" w:author="Roy Hu" w:date="2020-11-16T17:27:00Z">
              <w:r w:rsidRPr="00BC2119">
                <w:rPr>
                  <w:rFonts w:ascii="Arial" w:eastAsia="宋体" w:hAnsi="Arial"/>
                  <w:sz w:val="18"/>
                  <w:lang w:val="en-US" w:eastAsia="en-US"/>
                </w:rPr>
                <w:t>Note 3:</w:t>
              </w:r>
              <w:r w:rsidRPr="00BC2119">
                <w:rPr>
                  <w:rFonts w:ascii="Arial" w:eastAsia="宋体" w:hAnsi="Arial"/>
                  <w:sz w:val="18"/>
                  <w:lang w:val="en-US" w:eastAsia="en-US"/>
                </w:rPr>
                <w:tab/>
                <w:t>CSI-SINR and CSI-RSRP minimum requirements are specified assuming independent interference and noise at each receiver antenna port.</w:t>
              </w:r>
            </w:ins>
          </w:p>
          <w:p w14:paraId="0DF9C368" w14:textId="77777777" w:rsidR="00BC2119" w:rsidRPr="00BC2119" w:rsidRDefault="00BC2119" w:rsidP="00BC2119">
            <w:pPr>
              <w:keepNext/>
              <w:keepLines/>
              <w:overflowPunct/>
              <w:autoSpaceDE/>
              <w:autoSpaceDN/>
              <w:adjustRightInd/>
              <w:spacing w:after="0"/>
              <w:ind w:left="851" w:hanging="851"/>
              <w:rPr>
                <w:ins w:id="14568" w:author="Roy Hu" w:date="2020-11-16T17:27:00Z"/>
                <w:rFonts w:ascii="Arial" w:eastAsia="宋体" w:hAnsi="Arial"/>
                <w:sz w:val="18"/>
                <w:lang w:val="en-US" w:eastAsia="en-US"/>
              </w:rPr>
            </w:pPr>
            <w:ins w:id="14569" w:author="Roy Hu" w:date="2020-11-16T17:27:00Z">
              <w:r w:rsidRPr="00BC2119">
                <w:rPr>
                  <w:rFonts w:ascii="Arial" w:eastAsia="宋体" w:hAnsi="Arial"/>
                  <w:sz w:val="18"/>
                  <w:lang w:val="en-US" w:eastAsia="en-US"/>
                </w:rPr>
                <w:t xml:space="preserve">Note 4: </w:t>
              </w:r>
              <w:r w:rsidRPr="00BC2119">
                <w:rPr>
                  <w:rFonts w:ascii="Arial" w:eastAsia="宋体" w:hAnsi="Arial"/>
                  <w:sz w:val="18"/>
                  <w:lang w:val="en-US" w:eastAsia="en-US"/>
                </w:rPr>
                <w:tab/>
                <w:t>Equivalent power received by an antenna with 0dBi gain at the centre of the quiet zone</w:t>
              </w:r>
            </w:ins>
          </w:p>
          <w:p w14:paraId="41CA1A7D" w14:textId="77777777" w:rsidR="00BC2119" w:rsidRPr="00BC2119" w:rsidRDefault="00BC2119" w:rsidP="00BC2119">
            <w:pPr>
              <w:keepNext/>
              <w:keepLines/>
              <w:overflowPunct/>
              <w:autoSpaceDE/>
              <w:autoSpaceDN/>
              <w:adjustRightInd/>
              <w:spacing w:after="0"/>
              <w:ind w:left="851" w:hanging="851"/>
              <w:rPr>
                <w:ins w:id="14570" w:author="Roy Hu" w:date="2020-11-16T17:27:00Z"/>
                <w:rFonts w:ascii="Arial" w:eastAsia="宋体" w:hAnsi="Arial"/>
                <w:sz w:val="18"/>
                <w:lang w:val="en-US" w:eastAsia="en-US"/>
              </w:rPr>
            </w:pPr>
            <w:ins w:id="14571" w:author="Roy Hu" w:date="2020-11-16T17:27:00Z">
              <w:r w:rsidRPr="00BC2119">
                <w:rPr>
                  <w:rFonts w:ascii="Arial" w:eastAsia="宋体" w:hAnsi="Arial"/>
                  <w:sz w:val="18"/>
                  <w:lang w:val="en-US" w:eastAsia="en-US"/>
                </w:rPr>
                <w:t>Note 5:</w:t>
              </w:r>
              <w:r w:rsidRPr="00BC2119">
                <w:rPr>
                  <w:rFonts w:ascii="Arial" w:eastAsia="宋体" w:hAnsi="Arial"/>
                  <w:sz w:val="18"/>
                  <w:lang w:val="en-US" w:eastAsia="en-US"/>
                </w:rPr>
                <w:tab/>
                <w:t>As observed with 0dBi gain antenna at the centre of the quiet zone</w:t>
              </w:r>
            </w:ins>
          </w:p>
          <w:p w14:paraId="0166FF9C" w14:textId="77777777" w:rsidR="00BC2119" w:rsidRPr="00BC2119" w:rsidRDefault="00BC2119" w:rsidP="00BC2119">
            <w:pPr>
              <w:keepNext/>
              <w:keepLines/>
              <w:overflowPunct/>
              <w:autoSpaceDE/>
              <w:autoSpaceDN/>
              <w:adjustRightInd/>
              <w:spacing w:after="0"/>
              <w:ind w:left="851" w:hanging="851"/>
              <w:rPr>
                <w:ins w:id="14572" w:author="Roy Hu" w:date="2020-11-16T17:27:00Z"/>
                <w:rFonts w:ascii="Arial" w:eastAsia="宋体" w:hAnsi="Arial"/>
                <w:sz w:val="18"/>
                <w:lang w:val="en-US" w:eastAsia="en-US"/>
              </w:rPr>
            </w:pPr>
            <w:ins w:id="14573" w:author="Roy Hu" w:date="2020-11-16T17:27:00Z">
              <w:r w:rsidRPr="00BC2119">
                <w:rPr>
                  <w:rFonts w:ascii="Arial" w:eastAsia="宋体" w:hAnsi="Arial"/>
                  <w:sz w:val="18"/>
                  <w:lang w:val="en-US" w:eastAsia="en-US"/>
                </w:rPr>
                <w:t>Note 6:</w:t>
              </w:r>
              <w:r w:rsidRPr="00BC2119">
                <w:rPr>
                  <w:rFonts w:ascii="Arial" w:eastAsia="宋体" w:hAnsi="Arial"/>
                  <w:sz w:val="18"/>
                  <w:lang w:val="en-US" w:eastAsia="en-US"/>
                </w:rPr>
                <w:tab/>
                <w:t>NR operating band groups are as defined in Clause 3.5.2.</w:t>
              </w:r>
            </w:ins>
          </w:p>
          <w:p w14:paraId="6768C11C" w14:textId="77777777" w:rsidR="00BC2119" w:rsidRPr="00BC2119" w:rsidRDefault="00BC2119" w:rsidP="00BC2119">
            <w:pPr>
              <w:keepNext/>
              <w:keepLines/>
              <w:overflowPunct/>
              <w:autoSpaceDE/>
              <w:autoSpaceDN/>
              <w:adjustRightInd/>
              <w:spacing w:after="0"/>
              <w:ind w:left="851" w:hanging="851"/>
              <w:rPr>
                <w:ins w:id="14574" w:author="Roy Hu" w:date="2020-11-16T17:27:00Z"/>
                <w:rFonts w:ascii="Arial" w:eastAsia="宋体" w:hAnsi="Arial"/>
                <w:sz w:val="18"/>
                <w:lang w:val="en-US" w:eastAsia="en-US"/>
              </w:rPr>
            </w:pPr>
            <w:ins w:id="14575" w:author="Roy Hu" w:date="2020-11-16T17:27:00Z">
              <w:r w:rsidRPr="00BC2119">
                <w:rPr>
                  <w:rFonts w:ascii="Arial" w:eastAsia="宋体" w:hAnsi="Arial" w:cs="Arial"/>
                  <w:sz w:val="18"/>
                  <w:lang w:val="en-US" w:eastAsia="en-US"/>
                </w:rPr>
                <w:t>Note 7:</w:t>
              </w:r>
              <w:r w:rsidRPr="00BC2119">
                <w:rPr>
                  <w:rFonts w:ascii="Arial" w:eastAsia="宋体" w:hAnsi="Arial" w:cs="Arial"/>
                  <w:sz w:val="18"/>
                  <w:lang w:val="en-US" w:eastAsia="en-US"/>
                </w:rPr>
                <w:tab/>
                <w:t>Information about types of UE beam is given in B.2.1.3, and does not limit UE implementation or test system implementation</w:t>
              </w:r>
            </w:ins>
          </w:p>
        </w:tc>
      </w:tr>
    </w:tbl>
    <w:p w14:paraId="043276A3" w14:textId="77777777" w:rsidR="00BC2119" w:rsidRPr="00BC2119" w:rsidRDefault="00BC2119" w:rsidP="00BC2119">
      <w:pPr>
        <w:overflowPunct/>
        <w:autoSpaceDE/>
        <w:autoSpaceDN/>
        <w:adjustRightInd/>
        <w:rPr>
          <w:ins w:id="14576" w:author="Roy Hu" w:date="2020-11-16T17:27:00Z"/>
          <w:rFonts w:eastAsia="宋体"/>
          <w:lang w:eastAsia="en-US"/>
        </w:rPr>
      </w:pPr>
    </w:p>
    <w:p w14:paraId="1EFDF687" w14:textId="77777777" w:rsidR="00BC2119" w:rsidRPr="00BC2119" w:rsidRDefault="00BC2119" w:rsidP="00BC2119">
      <w:pPr>
        <w:keepNext/>
        <w:keepLines/>
        <w:overflowPunct/>
        <w:autoSpaceDE/>
        <w:autoSpaceDN/>
        <w:adjustRightInd/>
        <w:spacing w:before="120"/>
        <w:ind w:left="1701" w:hanging="1701"/>
        <w:outlineLvl w:val="4"/>
        <w:rPr>
          <w:ins w:id="14577" w:author="Roy Hu" w:date="2020-11-16T17:27:00Z"/>
          <w:rFonts w:ascii="Arial" w:eastAsia="宋体" w:hAnsi="Arial"/>
          <w:b/>
          <w:sz w:val="22"/>
        </w:rPr>
      </w:pPr>
      <w:ins w:id="14578" w:author="Roy Hu" w:date="2020-11-16T17:27:00Z">
        <w:r w:rsidRPr="00BC2119">
          <w:rPr>
            <w:rFonts w:ascii="Arial" w:eastAsia="宋体" w:hAnsi="Arial"/>
            <w:sz w:val="22"/>
          </w:rPr>
          <w:t>A.5.7.Z.2.3</w:t>
        </w:r>
        <w:r w:rsidRPr="00BC2119">
          <w:rPr>
            <w:rFonts w:ascii="Arial" w:eastAsia="宋体" w:hAnsi="Arial"/>
            <w:sz w:val="22"/>
          </w:rPr>
          <w:tab/>
          <w:t>Test Requirements</w:t>
        </w:r>
      </w:ins>
    </w:p>
    <w:p w14:paraId="0FE74C13" w14:textId="77777777" w:rsidR="00BC2119" w:rsidRPr="00BC2119" w:rsidRDefault="00BC2119" w:rsidP="00BC2119">
      <w:pPr>
        <w:overflowPunct/>
        <w:autoSpaceDE/>
        <w:autoSpaceDN/>
        <w:adjustRightInd/>
        <w:rPr>
          <w:ins w:id="14579" w:author="Roy Hu" w:date="2020-11-16T17:27:00Z"/>
          <w:rFonts w:eastAsia="宋体"/>
        </w:rPr>
      </w:pPr>
      <w:ins w:id="14580" w:author="Roy Hu" w:date="2020-11-16T17:27:00Z">
        <w:r w:rsidRPr="00BC2119">
          <w:rPr>
            <w:rFonts w:eastAsia="宋体"/>
          </w:rPr>
          <w:t>The CSI-SINR absolute measurement accuracy in test 1 shall be within the range Nominal CSI-SINR+3dB to Nominal CSI-SINR -4dB and the CSI-SINR measurement accuracy in test 2 shall be within the range Nominal CSI-</w:t>
        </w:r>
        <w:r w:rsidRPr="00BC2119">
          <w:rPr>
            <w:rFonts w:eastAsia="宋体"/>
          </w:rPr>
          <w:lastRenderedPageBreak/>
          <w:t xml:space="preserve">SINR+3.5dB to Nominal CSI-SINR -4.5dB according to the requirements in clause 10.1.15.2.1 with an additional -1dB margin reflecting the possible impact of UE self noise in the test. Nominal CSI-SINR is the value shown in table </w:t>
        </w:r>
        <w:r w:rsidRPr="00BC2119">
          <w:rPr>
            <w:rFonts w:eastAsia="宋体"/>
            <w:lang w:eastAsia="en-US"/>
          </w:rPr>
          <w:t>A.</w:t>
        </w:r>
        <w:r w:rsidRPr="00BC2119">
          <w:rPr>
            <w:rFonts w:eastAsia="宋体" w:cs="Arial"/>
          </w:rPr>
          <w:t>5.7.2.2.2-</w:t>
        </w:r>
        <w:r w:rsidRPr="00BC2119">
          <w:rPr>
            <w:rFonts w:eastAsia="宋体" w:cs="Arial"/>
            <w:lang w:eastAsia="zh-CN"/>
          </w:rPr>
          <w:t>3</w:t>
        </w:r>
      </w:ins>
    </w:p>
    <w:p w14:paraId="375E1CC4" w14:textId="77777777" w:rsidR="00BC2119" w:rsidRPr="00BC2119" w:rsidRDefault="00BC2119" w:rsidP="00BC2119">
      <w:pPr>
        <w:overflowPunct/>
        <w:autoSpaceDE/>
        <w:autoSpaceDN/>
        <w:adjustRightInd/>
        <w:rPr>
          <w:ins w:id="14581" w:author="Roy Hu" w:date="2020-11-16T17:27:00Z"/>
          <w:rFonts w:eastAsia="宋体"/>
          <w:lang w:eastAsia="zh-CN"/>
        </w:rPr>
      </w:pPr>
      <w:ins w:id="14582" w:author="Roy Hu" w:date="2020-11-16T17:27:00Z">
        <w:r w:rsidRPr="00BC2119">
          <w:rPr>
            <w:rFonts w:eastAsia="宋体"/>
          </w:rPr>
          <w:t xml:space="preserve">The CSI-SINR relative measurement accuracy shall fulfil the requirements in clause </w:t>
        </w:r>
        <w:r w:rsidRPr="00BC2119">
          <w:rPr>
            <w:rFonts w:eastAsia="宋体"/>
            <w:lang w:eastAsia="zh-CN"/>
          </w:rPr>
          <w:t>10.1.15.2.2</w:t>
        </w:r>
        <w:r w:rsidRPr="00BC2119">
          <w:rPr>
            <w:rFonts w:eastAsia="宋体"/>
          </w:rPr>
          <w:t>.</w:t>
        </w:r>
      </w:ins>
    </w:p>
    <w:p w14:paraId="12C464EB" w14:textId="456AB744" w:rsidR="00BA77FF" w:rsidRDefault="00BA77FF" w:rsidP="00BA77FF">
      <w:pPr>
        <w:pStyle w:val="117"/>
        <w:rPr>
          <w:ins w:id="14583" w:author="Roy Hu" w:date="2020-11-16T17:53:00Z"/>
          <w:highlight w:val="yellow"/>
        </w:rPr>
      </w:pPr>
      <w:ins w:id="14584" w:author="Roy Hu" w:date="2020-11-16T17:53:00Z">
        <w:r w:rsidRPr="00351A15">
          <w:rPr>
            <w:highlight w:val="yellow"/>
          </w:rPr>
          <w:t>&lt;</w:t>
        </w:r>
        <w:r>
          <w:rPr>
            <w:highlight w:val="yellow"/>
          </w:rPr>
          <w:t>End</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5</w:t>
        </w:r>
        <w:r w:rsidRPr="00351A15">
          <w:rPr>
            <w:highlight w:val="yellow"/>
          </w:rPr>
          <w:t>&gt;</w:t>
        </w:r>
      </w:ins>
    </w:p>
    <w:p w14:paraId="76BD5E82" w14:textId="2A058F82" w:rsidR="00BA77FF" w:rsidRDefault="00BA77FF">
      <w:pPr>
        <w:overflowPunct/>
        <w:autoSpaceDE/>
        <w:autoSpaceDN/>
        <w:adjustRightInd/>
        <w:spacing w:after="160" w:line="259" w:lineRule="auto"/>
        <w:rPr>
          <w:ins w:id="14585" w:author="Roy Hu" w:date="2020-11-16T17:53:00Z"/>
          <w:rFonts w:eastAsia="宋体"/>
          <w:noProof/>
          <w:lang w:eastAsia="zh-CN"/>
        </w:rPr>
      </w:pPr>
      <w:ins w:id="14586" w:author="Roy Hu" w:date="2020-11-16T17:53:00Z">
        <w:r>
          <w:rPr>
            <w:rFonts w:eastAsia="宋体"/>
            <w:noProof/>
            <w:lang w:eastAsia="zh-CN"/>
          </w:rPr>
          <w:br w:type="page"/>
        </w:r>
      </w:ins>
    </w:p>
    <w:p w14:paraId="3A8E290B" w14:textId="269EE74B" w:rsidR="00BA77FF" w:rsidRDefault="00BA77FF" w:rsidP="00BA77FF">
      <w:pPr>
        <w:pStyle w:val="117"/>
        <w:rPr>
          <w:ins w:id="14587" w:author="Roy Hu" w:date="2020-11-16T17:54:00Z"/>
          <w:highlight w:val="yellow"/>
        </w:rPr>
      </w:pPr>
      <w:ins w:id="14588" w:author="Roy Hu" w:date="2020-11-16T17:54: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6</w:t>
        </w:r>
        <w:r w:rsidRPr="00351A15">
          <w:rPr>
            <w:highlight w:val="yellow"/>
          </w:rPr>
          <w:t>&gt;</w:t>
        </w:r>
      </w:ins>
    </w:p>
    <w:p w14:paraId="03123764" w14:textId="77777777" w:rsidR="00747B83" w:rsidRPr="00747B83" w:rsidRDefault="00747B83" w:rsidP="00747B83">
      <w:pPr>
        <w:keepNext/>
        <w:keepLines/>
        <w:pBdr>
          <w:top w:val="single" w:sz="12" w:space="3" w:color="auto"/>
        </w:pBdr>
        <w:overflowPunct/>
        <w:autoSpaceDE/>
        <w:autoSpaceDN/>
        <w:adjustRightInd/>
        <w:spacing w:before="240"/>
        <w:ind w:left="1134" w:hanging="1134"/>
        <w:outlineLvl w:val="0"/>
        <w:rPr>
          <w:rFonts w:ascii="Arial" w:eastAsia="宋体" w:hAnsi="Arial"/>
          <w:sz w:val="36"/>
          <w:lang w:eastAsia="zh-CN"/>
        </w:rPr>
      </w:pPr>
      <w:r w:rsidRPr="00747B83">
        <w:rPr>
          <w:rFonts w:ascii="Arial" w:eastAsia="宋体" w:hAnsi="Arial"/>
          <w:sz w:val="36"/>
          <w:lang w:eastAsia="en-US"/>
        </w:rPr>
        <w:t>A.6</w:t>
      </w:r>
      <w:r w:rsidRPr="00747B83">
        <w:rPr>
          <w:rFonts w:ascii="Arial" w:eastAsia="宋体" w:hAnsi="Arial"/>
          <w:sz w:val="36"/>
          <w:lang w:eastAsia="en-US"/>
        </w:rPr>
        <w:tab/>
        <w:t>NR standalone tests with all NR cells in FR1</w:t>
      </w:r>
    </w:p>
    <w:p w14:paraId="6CE39FF0" w14:textId="77777777" w:rsidR="00747B83" w:rsidRPr="00747B83" w:rsidRDefault="00747B83" w:rsidP="00747B83">
      <w:pPr>
        <w:keepNext/>
        <w:keepLines/>
        <w:overflowPunct/>
        <w:autoSpaceDE/>
        <w:autoSpaceDN/>
        <w:adjustRightInd/>
        <w:spacing w:before="180"/>
        <w:ind w:left="1134" w:hanging="1134"/>
        <w:outlineLvl w:val="1"/>
        <w:rPr>
          <w:rFonts w:ascii="Arial" w:eastAsia="宋体" w:hAnsi="Arial"/>
          <w:sz w:val="32"/>
          <w:lang w:eastAsia="en-US"/>
        </w:rPr>
      </w:pPr>
      <w:r w:rsidRPr="00747B83">
        <w:rPr>
          <w:rFonts w:ascii="Arial" w:eastAsia="宋体" w:hAnsi="Arial"/>
          <w:sz w:val="32"/>
          <w:lang w:eastAsia="en-US"/>
        </w:rPr>
        <w:t>A.6.6</w:t>
      </w:r>
      <w:r w:rsidRPr="00747B83">
        <w:rPr>
          <w:rFonts w:ascii="Arial" w:eastAsia="宋体" w:hAnsi="Arial"/>
          <w:sz w:val="32"/>
          <w:lang w:eastAsia="en-US"/>
        </w:rPr>
        <w:tab/>
        <w:t>Measurement procedure</w:t>
      </w:r>
    </w:p>
    <w:p w14:paraId="737BA542" w14:textId="5CCA63C8" w:rsidR="00747B83" w:rsidRPr="00747B83" w:rsidRDefault="00A877D7" w:rsidP="00662A0F">
      <w:pPr>
        <w:keepNext/>
        <w:keepLines/>
        <w:overflowPunct/>
        <w:autoSpaceDE/>
        <w:autoSpaceDN/>
        <w:adjustRightInd/>
        <w:spacing w:before="120"/>
        <w:outlineLvl w:val="2"/>
        <w:rPr>
          <w:ins w:id="14589" w:author="Roy Hu" w:date="2020-11-16T16:19:00Z"/>
          <w:rFonts w:ascii="Arial" w:eastAsia="宋体" w:hAnsi="Arial"/>
          <w:sz w:val="28"/>
          <w:lang w:eastAsia="en-US"/>
        </w:rPr>
      </w:pPr>
      <w:bookmarkStart w:id="14590" w:name="_GoBack"/>
      <w:bookmarkEnd w:id="14590"/>
      <w:ins w:id="14591" w:author="Roy Hu" w:date="2020-11-16T19:25:00Z">
        <w:r>
          <w:rPr>
            <w:rFonts w:ascii="Arial" w:eastAsia="宋体" w:hAnsi="Arial"/>
            <w:sz w:val="28"/>
            <w:lang w:eastAsia="en-US"/>
          </w:rPr>
          <w:t>A.6.6.X</w:t>
        </w:r>
      </w:ins>
      <w:ins w:id="14592" w:author="Roy Hu" w:date="2020-11-16T16:19:00Z">
        <w:r w:rsidR="00747B83" w:rsidRPr="00747B83">
          <w:rPr>
            <w:rFonts w:ascii="Arial" w:eastAsia="宋体" w:hAnsi="Arial"/>
            <w:sz w:val="28"/>
            <w:lang w:eastAsia="en-US"/>
          </w:rPr>
          <w:tab/>
        </w:r>
        <w:r w:rsidR="00747B83" w:rsidRPr="00747B83">
          <w:rPr>
            <w:rFonts w:ascii="Arial" w:eastAsia="宋体" w:hAnsi="Arial" w:hint="eastAsia"/>
            <w:sz w:val="28"/>
            <w:lang w:eastAsia="zh-CN"/>
          </w:rPr>
          <w:t>CSI-RS based i</w:t>
        </w:r>
        <w:bookmarkStart w:id="14593" w:name="_Toc535476576"/>
        <w:r w:rsidR="00747B83" w:rsidRPr="00747B83">
          <w:rPr>
            <w:rFonts w:ascii="Arial" w:eastAsia="宋体" w:hAnsi="Arial"/>
            <w:sz w:val="28"/>
            <w:lang w:eastAsia="en-US"/>
          </w:rPr>
          <w:t>ntra-frequency Measurements</w:t>
        </w:r>
        <w:bookmarkEnd w:id="14593"/>
      </w:ins>
    </w:p>
    <w:p w14:paraId="697FDB78" w14:textId="44431118" w:rsidR="00747B83" w:rsidRPr="00747B83" w:rsidRDefault="00A877D7" w:rsidP="00747B83">
      <w:pPr>
        <w:keepNext/>
        <w:keepLines/>
        <w:overflowPunct/>
        <w:autoSpaceDE/>
        <w:autoSpaceDN/>
        <w:adjustRightInd/>
        <w:spacing w:before="120"/>
        <w:ind w:left="1418" w:hanging="1418"/>
        <w:outlineLvl w:val="3"/>
        <w:rPr>
          <w:ins w:id="14594" w:author="Roy Hu" w:date="2020-11-16T16:19:00Z"/>
          <w:rFonts w:ascii="Arial" w:eastAsia="宋体" w:hAnsi="Arial"/>
          <w:snapToGrid w:val="0"/>
          <w:sz w:val="24"/>
          <w:lang w:eastAsia="en-US"/>
        </w:rPr>
      </w:pPr>
      <w:bookmarkStart w:id="14595" w:name="_Toc535476577"/>
      <w:ins w:id="14596" w:author="Roy Hu" w:date="2020-11-16T19:25:00Z">
        <w:r>
          <w:rPr>
            <w:rFonts w:ascii="Arial" w:eastAsia="宋体" w:hAnsi="Arial"/>
            <w:snapToGrid w:val="0"/>
            <w:sz w:val="24"/>
            <w:lang w:eastAsia="en-US"/>
          </w:rPr>
          <w:t>A.6.6.X</w:t>
        </w:r>
      </w:ins>
      <w:ins w:id="14597" w:author="Roy Hu" w:date="2020-11-16T16:19:00Z">
        <w:r w:rsidR="00747B83" w:rsidRPr="00747B83">
          <w:rPr>
            <w:rFonts w:ascii="Arial" w:eastAsia="宋体" w:hAnsi="Arial"/>
            <w:snapToGrid w:val="0"/>
            <w:sz w:val="24"/>
            <w:lang w:eastAsia="en-US"/>
          </w:rPr>
          <w:t>.1</w:t>
        </w:r>
        <w:r w:rsidR="00747B83" w:rsidRPr="00747B83">
          <w:rPr>
            <w:rFonts w:ascii="Arial" w:eastAsia="宋体" w:hAnsi="Arial"/>
            <w:snapToGrid w:val="0"/>
            <w:sz w:val="24"/>
            <w:lang w:eastAsia="en-US"/>
          </w:rPr>
          <w:tab/>
          <w:t xml:space="preserve">SA event triggered reporting tests without gap </w:t>
        </w:r>
        <w:bookmarkStart w:id="14598" w:name="OLE_LINK2"/>
        <w:r w:rsidR="00747B83" w:rsidRPr="00747B83">
          <w:rPr>
            <w:rFonts w:ascii="Arial" w:eastAsia="宋体" w:hAnsi="Arial"/>
            <w:snapToGrid w:val="0"/>
            <w:sz w:val="24"/>
            <w:lang w:eastAsia="en-US"/>
          </w:rPr>
          <w:t>under non-DRX</w:t>
        </w:r>
        <w:bookmarkEnd w:id="14595"/>
        <w:bookmarkEnd w:id="14598"/>
      </w:ins>
    </w:p>
    <w:p w14:paraId="69138C98" w14:textId="3608AE03" w:rsidR="00747B83" w:rsidRPr="00747B83" w:rsidRDefault="00A877D7" w:rsidP="00747B83">
      <w:pPr>
        <w:keepNext/>
        <w:keepLines/>
        <w:overflowPunct/>
        <w:autoSpaceDE/>
        <w:autoSpaceDN/>
        <w:adjustRightInd/>
        <w:spacing w:before="120"/>
        <w:ind w:left="1701" w:hanging="1701"/>
        <w:outlineLvl w:val="4"/>
        <w:rPr>
          <w:ins w:id="14599" w:author="Roy Hu" w:date="2020-11-16T16:19:00Z"/>
          <w:rFonts w:ascii="Arial" w:eastAsia="宋体" w:hAnsi="Arial"/>
          <w:snapToGrid w:val="0"/>
          <w:sz w:val="22"/>
          <w:lang w:eastAsia="en-US"/>
        </w:rPr>
      </w:pPr>
      <w:bookmarkStart w:id="14600" w:name="_Toc535476578"/>
      <w:ins w:id="14601" w:author="Roy Hu" w:date="2020-11-16T19:25:00Z">
        <w:r>
          <w:rPr>
            <w:rFonts w:ascii="Arial" w:eastAsia="宋体" w:hAnsi="Arial"/>
            <w:snapToGrid w:val="0"/>
            <w:sz w:val="22"/>
            <w:lang w:eastAsia="en-US"/>
          </w:rPr>
          <w:t>A.6.6.X</w:t>
        </w:r>
      </w:ins>
      <w:ins w:id="14602" w:author="Roy Hu" w:date="2020-11-16T16:19:00Z">
        <w:r w:rsidR="00747B83" w:rsidRPr="00747B83">
          <w:rPr>
            <w:rFonts w:ascii="Arial" w:eastAsia="宋体" w:hAnsi="Arial"/>
            <w:snapToGrid w:val="0"/>
            <w:sz w:val="22"/>
            <w:lang w:eastAsia="en-US"/>
          </w:rPr>
          <w:t>.1.1</w:t>
        </w:r>
        <w:r w:rsidR="00747B83" w:rsidRPr="00747B83">
          <w:rPr>
            <w:rFonts w:ascii="Arial" w:eastAsia="宋体" w:hAnsi="Arial"/>
            <w:snapToGrid w:val="0"/>
            <w:sz w:val="22"/>
            <w:lang w:eastAsia="en-US"/>
          </w:rPr>
          <w:tab/>
          <w:t>Test purpose and Environment</w:t>
        </w:r>
        <w:bookmarkEnd w:id="14600"/>
      </w:ins>
    </w:p>
    <w:p w14:paraId="2E0582AE" w14:textId="77777777" w:rsidR="00747B83" w:rsidRPr="00747B83" w:rsidRDefault="00747B83" w:rsidP="00747B83">
      <w:pPr>
        <w:overflowPunct/>
        <w:autoSpaceDE/>
        <w:autoSpaceDN/>
        <w:adjustRightInd/>
        <w:rPr>
          <w:ins w:id="14603" w:author="Roy Hu" w:date="2020-11-16T16:19:00Z"/>
          <w:rFonts w:eastAsia="宋体" w:cs="v4.2.0"/>
        </w:rPr>
      </w:pPr>
      <w:ins w:id="14604" w:author="Roy Hu" w:date="2020-11-16T16:19:00Z">
        <w:r w:rsidRPr="00747B83">
          <w:rPr>
            <w:rFonts w:eastAsia="宋体" w:cs="v4.2.0"/>
            <w:lang w:eastAsia="en-US"/>
          </w:rPr>
          <w:t xml:space="preserve">The purpose of this test is to verify that the UE makes correct reporting of an event. This test will partly verify the </w:t>
        </w:r>
        <w:r w:rsidRPr="00747B83">
          <w:rPr>
            <w:rFonts w:eastAsia="宋体" w:cs="v4.2.0" w:hint="eastAsia"/>
            <w:lang w:eastAsia="zh-CN"/>
          </w:rPr>
          <w:t xml:space="preserve">SA CSI-RS based L3 </w:t>
        </w:r>
        <w:r w:rsidRPr="00747B83">
          <w:rPr>
            <w:rFonts w:eastAsia="宋体" w:cs="v4.2.0"/>
            <w:lang w:eastAsia="en-US"/>
          </w:rPr>
          <w:t>intra-frequency requirements in clauses 9.</w:t>
        </w:r>
        <w:r w:rsidRPr="00747B83">
          <w:rPr>
            <w:rFonts w:eastAsia="宋体" w:cs="v4.2.0" w:hint="eastAsia"/>
            <w:lang w:eastAsia="zh-CN"/>
          </w:rPr>
          <w:t>10.</w:t>
        </w:r>
        <w:r w:rsidRPr="00747B83">
          <w:rPr>
            <w:rFonts w:eastAsia="宋体" w:cs="v4.2.0"/>
            <w:lang w:eastAsia="en-US"/>
          </w:rPr>
          <w:t>2.</w:t>
        </w:r>
      </w:ins>
    </w:p>
    <w:p w14:paraId="2473106C" w14:textId="401C852A" w:rsidR="00747B83" w:rsidRPr="00747B83" w:rsidRDefault="00A877D7" w:rsidP="00747B83">
      <w:pPr>
        <w:keepNext/>
        <w:keepLines/>
        <w:overflowPunct/>
        <w:autoSpaceDE/>
        <w:autoSpaceDN/>
        <w:adjustRightInd/>
        <w:spacing w:before="120"/>
        <w:ind w:left="1701" w:hanging="1701"/>
        <w:outlineLvl w:val="4"/>
        <w:rPr>
          <w:ins w:id="14605" w:author="Roy Hu" w:date="2020-11-16T16:19:00Z"/>
          <w:rFonts w:ascii="Arial" w:eastAsia="宋体" w:hAnsi="Arial"/>
          <w:snapToGrid w:val="0"/>
          <w:sz w:val="22"/>
          <w:lang w:eastAsia="en-US"/>
        </w:rPr>
      </w:pPr>
      <w:bookmarkStart w:id="14606" w:name="_Toc535476579"/>
      <w:ins w:id="14607" w:author="Roy Hu" w:date="2020-11-16T19:25:00Z">
        <w:r>
          <w:rPr>
            <w:rFonts w:ascii="Arial" w:eastAsia="宋体" w:hAnsi="Arial"/>
            <w:snapToGrid w:val="0"/>
            <w:sz w:val="22"/>
            <w:lang w:eastAsia="en-US"/>
          </w:rPr>
          <w:t>A.6.6.X</w:t>
        </w:r>
      </w:ins>
      <w:ins w:id="14608" w:author="Roy Hu" w:date="2020-11-16T16:19:00Z">
        <w:r w:rsidR="00747B83" w:rsidRPr="00747B83">
          <w:rPr>
            <w:rFonts w:ascii="Arial" w:eastAsia="宋体" w:hAnsi="Arial"/>
            <w:snapToGrid w:val="0"/>
            <w:sz w:val="22"/>
            <w:lang w:eastAsia="en-US"/>
          </w:rPr>
          <w:t>.1.2</w:t>
        </w:r>
        <w:r w:rsidR="00747B83" w:rsidRPr="00747B83">
          <w:rPr>
            <w:rFonts w:ascii="Arial" w:eastAsia="宋体" w:hAnsi="Arial"/>
            <w:snapToGrid w:val="0"/>
            <w:sz w:val="22"/>
            <w:lang w:eastAsia="en-US"/>
          </w:rPr>
          <w:tab/>
          <w:t>Test parameters</w:t>
        </w:r>
        <w:bookmarkEnd w:id="14606"/>
      </w:ins>
    </w:p>
    <w:p w14:paraId="6D49D673" w14:textId="51C56146" w:rsidR="00747B83" w:rsidRPr="00747B83" w:rsidRDefault="00747B83" w:rsidP="00747B83">
      <w:pPr>
        <w:overflowPunct/>
        <w:autoSpaceDE/>
        <w:autoSpaceDN/>
        <w:adjustRightInd/>
        <w:rPr>
          <w:ins w:id="14609" w:author="Roy Hu" w:date="2020-11-16T16:19:00Z"/>
          <w:rFonts w:eastAsia="宋体" w:cs="v4.2.0"/>
          <w:lang w:eastAsia="en-US"/>
        </w:rPr>
      </w:pPr>
      <w:ins w:id="14610" w:author="Roy Hu" w:date="2020-11-16T16:19:00Z">
        <w:r w:rsidRPr="00747B83">
          <w:rPr>
            <w:rFonts w:eastAsia="宋体" w:cs="v4.2.0"/>
            <w:lang w:eastAsia="en-US"/>
          </w:rPr>
          <w:t xml:space="preserve">Two cells are deployed in the test, which are FR1 PCell (Cell 1) and a FR1 neighbour cell (Cell 2) on the same frequency as the PCell. The test parameters for PCell and neighbour cell are given in Table </w:t>
        </w:r>
      </w:ins>
      <w:ins w:id="14611" w:author="Roy Hu" w:date="2020-11-16T19:25:00Z">
        <w:r w:rsidR="00A877D7">
          <w:rPr>
            <w:rFonts w:eastAsia="宋体" w:cs="v4.2.0"/>
            <w:lang w:eastAsia="en-US"/>
          </w:rPr>
          <w:t>A.6.6.X</w:t>
        </w:r>
      </w:ins>
      <w:ins w:id="14612" w:author="Roy Hu" w:date="2020-11-16T16:19:00Z">
        <w:r w:rsidRPr="00747B83">
          <w:rPr>
            <w:rFonts w:eastAsia="宋体" w:cs="v4.2.0"/>
            <w:lang w:eastAsia="en-US"/>
          </w:rPr>
          <w:t>.1.</w:t>
        </w:r>
        <w:r w:rsidRPr="00747B83">
          <w:rPr>
            <w:rFonts w:eastAsia="宋体" w:cs="v4.2.0" w:hint="eastAsia"/>
            <w:lang w:eastAsia="zh-CN"/>
          </w:rPr>
          <w:t>2</w:t>
        </w:r>
        <w:r w:rsidRPr="00747B83">
          <w:rPr>
            <w:rFonts w:eastAsia="宋体" w:cs="v4.2.0"/>
            <w:lang w:eastAsia="en-US"/>
          </w:rPr>
          <w:t xml:space="preserve">-1 and </w:t>
        </w:r>
      </w:ins>
      <w:ins w:id="14613" w:author="Roy Hu" w:date="2020-11-16T19:25:00Z">
        <w:r w:rsidR="00A877D7">
          <w:rPr>
            <w:rFonts w:eastAsia="宋体" w:cs="v4.2.0"/>
            <w:lang w:eastAsia="en-US"/>
          </w:rPr>
          <w:t>A.6.6.X</w:t>
        </w:r>
      </w:ins>
      <w:ins w:id="14614" w:author="Roy Hu" w:date="2020-11-16T16:19:00Z">
        <w:r w:rsidRPr="00747B83">
          <w:rPr>
            <w:rFonts w:eastAsia="宋体" w:cs="v4.2.0"/>
            <w:lang w:eastAsia="en-US"/>
          </w:rPr>
          <w:t>.1.</w:t>
        </w:r>
        <w:r w:rsidRPr="00747B83">
          <w:rPr>
            <w:rFonts w:eastAsia="宋体" w:cs="v4.2.0" w:hint="eastAsia"/>
            <w:lang w:eastAsia="zh-CN"/>
          </w:rPr>
          <w:t>2</w:t>
        </w:r>
        <w:r w:rsidRPr="00747B83">
          <w:rPr>
            <w:rFonts w:eastAsia="宋体" w:cs="v4.2.0"/>
            <w:lang w:eastAsia="en-US"/>
          </w:rPr>
          <w:t>-2 below. In the measurement control information, a measurement object is configured for the frequency of the PCell, and it is indicated to the UE that event-triggered reporting with Event A3 is used. The test consists of two successive time periods, with time duration of T1, and T2 respectively. During time duration T1, the UE shall not have any timing information of Cell 2.</w:t>
        </w:r>
      </w:ins>
    </w:p>
    <w:p w14:paraId="44B4E41A" w14:textId="33A4DD2A" w:rsidR="00747B83" w:rsidRPr="00747B83" w:rsidRDefault="00747B83" w:rsidP="00747B83">
      <w:pPr>
        <w:keepNext/>
        <w:keepLines/>
        <w:overflowPunct/>
        <w:autoSpaceDE/>
        <w:autoSpaceDN/>
        <w:adjustRightInd/>
        <w:spacing w:before="60"/>
        <w:jc w:val="center"/>
        <w:rPr>
          <w:ins w:id="14615" w:author="Roy Hu" w:date="2020-11-16T16:19:00Z"/>
          <w:rFonts w:ascii="Arial" w:eastAsia="宋体" w:hAnsi="Arial"/>
          <w:b/>
          <w:lang w:eastAsia="en-US"/>
        </w:rPr>
      </w:pPr>
      <w:ins w:id="14616" w:author="Roy Hu" w:date="2020-11-16T16:19:00Z">
        <w:r w:rsidRPr="00747B83">
          <w:rPr>
            <w:rFonts w:ascii="Arial" w:eastAsia="宋体" w:hAnsi="Arial"/>
            <w:b/>
            <w:lang w:eastAsia="en-US"/>
          </w:rPr>
          <w:t xml:space="preserve">Table </w:t>
        </w:r>
      </w:ins>
      <w:ins w:id="14617" w:author="Roy Hu" w:date="2020-11-16T19:25:00Z">
        <w:r w:rsidR="00A877D7">
          <w:rPr>
            <w:rFonts w:ascii="Arial" w:eastAsia="宋体" w:hAnsi="Arial"/>
            <w:b/>
            <w:lang w:eastAsia="en-US"/>
          </w:rPr>
          <w:t>A.6.6.X</w:t>
        </w:r>
      </w:ins>
      <w:ins w:id="14618" w:author="Roy Hu" w:date="2020-11-16T16:19:00Z">
        <w:r w:rsidRPr="00747B83">
          <w:rPr>
            <w:rFonts w:ascii="Arial" w:eastAsia="宋体" w:hAnsi="Arial"/>
            <w:b/>
            <w:lang w:eastAsia="en-US"/>
          </w:rPr>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747B83" w:rsidRPr="00747B83" w14:paraId="0A1E2430" w14:textId="77777777" w:rsidTr="00747B83">
        <w:trPr>
          <w:ins w:id="14619"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6A9F89B1" w14:textId="77777777" w:rsidR="00747B83" w:rsidRPr="00747B83" w:rsidRDefault="00747B83" w:rsidP="00747B83">
            <w:pPr>
              <w:keepNext/>
              <w:keepLines/>
              <w:overflowPunct/>
              <w:autoSpaceDE/>
              <w:autoSpaceDN/>
              <w:adjustRightInd/>
              <w:spacing w:after="0"/>
              <w:jc w:val="center"/>
              <w:rPr>
                <w:ins w:id="14620" w:author="Roy Hu" w:date="2020-11-16T16:19:00Z"/>
                <w:rFonts w:ascii="Arial" w:eastAsia="宋体" w:hAnsi="Arial"/>
                <w:b/>
                <w:sz w:val="18"/>
                <w:lang w:eastAsia="en-US"/>
              </w:rPr>
            </w:pPr>
            <w:ins w:id="14621" w:author="Roy Hu" w:date="2020-11-16T16:19:00Z">
              <w:r w:rsidRPr="00747B83">
                <w:rPr>
                  <w:rFonts w:ascii="Arial" w:eastAsia="宋体" w:hAnsi="Arial"/>
                  <w:b/>
                  <w:sz w:val="18"/>
                  <w:lang w:eastAsia="en-US"/>
                </w:rPr>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057239C0" w14:textId="77777777" w:rsidR="00747B83" w:rsidRPr="00747B83" w:rsidRDefault="00747B83" w:rsidP="00747B83">
            <w:pPr>
              <w:keepNext/>
              <w:keepLines/>
              <w:overflowPunct/>
              <w:autoSpaceDE/>
              <w:autoSpaceDN/>
              <w:adjustRightInd/>
              <w:spacing w:after="0"/>
              <w:jc w:val="center"/>
              <w:rPr>
                <w:ins w:id="14622" w:author="Roy Hu" w:date="2020-11-16T16:19:00Z"/>
                <w:rFonts w:ascii="Arial" w:eastAsia="宋体" w:hAnsi="Arial"/>
                <w:b/>
                <w:sz w:val="18"/>
                <w:lang w:eastAsia="en-US"/>
              </w:rPr>
            </w:pPr>
            <w:ins w:id="14623" w:author="Roy Hu" w:date="2020-11-16T16:19:00Z">
              <w:r w:rsidRPr="00747B83">
                <w:rPr>
                  <w:rFonts w:ascii="Arial" w:eastAsia="宋体" w:hAnsi="Arial"/>
                  <w:b/>
                  <w:sz w:val="18"/>
                  <w:lang w:eastAsia="en-US"/>
                </w:rPr>
                <w:t>Description</w:t>
              </w:r>
            </w:ins>
          </w:p>
        </w:tc>
      </w:tr>
      <w:tr w:rsidR="00747B83" w:rsidRPr="00747B83" w14:paraId="34BD7790" w14:textId="77777777" w:rsidTr="00747B83">
        <w:trPr>
          <w:ins w:id="14624"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415F0A12" w14:textId="77777777" w:rsidR="00747B83" w:rsidRPr="00747B83" w:rsidRDefault="00747B83" w:rsidP="00747B83">
            <w:pPr>
              <w:keepNext/>
              <w:keepLines/>
              <w:overflowPunct/>
              <w:autoSpaceDE/>
              <w:autoSpaceDN/>
              <w:adjustRightInd/>
              <w:spacing w:after="0"/>
              <w:rPr>
                <w:ins w:id="14625" w:author="Roy Hu" w:date="2020-11-16T16:19:00Z"/>
                <w:rFonts w:ascii="Arial" w:eastAsia="宋体" w:hAnsi="Arial"/>
                <w:sz w:val="18"/>
                <w:lang w:eastAsia="en-US"/>
              </w:rPr>
            </w:pPr>
            <w:ins w:id="14626" w:author="Roy Hu" w:date="2020-11-16T16:19:00Z">
              <w:r w:rsidRPr="00747B83">
                <w:rPr>
                  <w:rFonts w:ascii="Arial" w:eastAsia="宋体" w:hAnsi="Arial"/>
                  <w:sz w:val="18"/>
                  <w:lang w:eastAsia="en-US"/>
                </w:rPr>
                <w:t>1</w:t>
              </w:r>
            </w:ins>
          </w:p>
        </w:tc>
        <w:tc>
          <w:tcPr>
            <w:tcW w:w="7230" w:type="dxa"/>
            <w:tcBorders>
              <w:top w:val="single" w:sz="4" w:space="0" w:color="auto"/>
              <w:left w:val="single" w:sz="4" w:space="0" w:color="auto"/>
              <w:bottom w:val="single" w:sz="4" w:space="0" w:color="auto"/>
              <w:right w:val="single" w:sz="4" w:space="0" w:color="auto"/>
            </w:tcBorders>
            <w:hideMark/>
          </w:tcPr>
          <w:p w14:paraId="76123D10" w14:textId="77777777" w:rsidR="00747B83" w:rsidRPr="00747B83" w:rsidRDefault="00747B83" w:rsidP="00747B83">
            <w:pPr>
              <w:keepNext/>
              <w:keepLines/>
              <w:overflowPunct/>
              <w:autoSpaceDE/>
              <w:autoSpaceDN/>
              <w:adjustRightInd/>
              <w:spacing w:after="0"/>
              <w:rPr>
                <w:ins w:id="14627" w:author="Roy Hu" w:date="2020-11-16T16:19:00Z"/>
                <w:rFonts w:ascii="Arial" w:eastAsia="宋体" w:hAnsi="Arial"/>
                <w:sz w:val="18"/>
                <w:lang w:eastAsia="en-US"/>
              </w:rPr>
            </w:pPr>
            <w:ins w:id="14628" w:author="Roy Hu" w:date="2020-11-16T16:19:00Z">
              <w:r w:rsidRPr="00747B83">
                <w:rPr>
                  <w:rFonts w:ascii="Arial" w:eastAsia="宋体" w:hAnsi="Arial"/>
                  <w:sz w:val="18"/>
                  <w:lang w:eastAsia="en-US"/>
                </w:rPr>
                <w:t>15 kHz SSB</w:t>
              </w:r>
              <w:r w:rsidRPr="00747B83">
                <w:rPr>
                  <w:rFonts w:ascii="Arial" w:eastAsia="宋体" w:hAnsi="Arial" w:hint="eastAsia"/>
                  <w:sz w:val="18"/>
                  <w:lang w:eastAsia="zh-CN"/>
                </w:rPr>
                <w:t xml:space="preserve"> and CSI-RS</w:t>
              </w:r>
              <w:r w:rsidRPr="00747B83">
                <w:rPr>
                  <w:rFonts w:ascii="Arial" w:eastAsia="宋体" w:hAnsi="Arial"/>
                  <w:sz w:val="18"/>
                  <w:lang w:eastAsia="en-US"/>
                </w:rPr>
                <w:t xml:space="preserve"> SCS, 10 MHz bandwidth, FDD duplex mode</w:t>
              </w:r>
            </w:ins>
          </w:p>
        </w:tc>
      </w:tr>
      <w:tr w:rsidR="00747B83" w:rsidRPr="00747B83" w14:paraId="5A26EAFE" w14:textId="77777777" w:rsidTr="00747B83">
        <w:trPr>
          <w:ins w:id="14629"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63A0A6C1" w14:textId="77777777" w:rsidR="00747B83" w:rsidRPr="00747B83" w:rsidRDefault="00747B83" w:rsidP="00747B83">
            <w:pPr>
              <w:keepNext/>
              <w:keepLines/>
              <w:overflowPunct/>
              <w:autoSpaceDE/>
              <w:autoSpaceDN/>
              <w:adjustRightInd/>
              <w:spacing w:after="0"/>
              <w:rPr>
                <w:ins w:id="14630" w:author="Roy Hu" w:date="2020-11-16T16:19:00Z"/>
                <w:rFonts w:ascii="Arial" w:eastAsia="宋体" w:hAnsi="Arial"/>
                <w:sz w:val="18"/>
                <w:lang w:eastAsia="en-US"/>
              </w:rPr>
            </w:pPr>
            <w:ins w:id="14631" w:author="Roy Hu" w:date="2020-11-16T16:19:00Z">
              <w:r w:rsidRPr="00747B83">
                <w:rPr>
                  <w:rFonts w:ascii="Arial" w:eastAsia="宋体" w:hAnsi="Arial"/>
                  <w:sz w:val="18"/>
                  <w:lang w:eastAsia="en-US"/>
                </w:rPr>
                <w:t>2</w:t>
              </w:r>
            </w:ins>
          </w:p>
        </w:tc>
        <w:tc>
          <w:tcPr>
            <w:tcW w:w="7230" w:type="dxa"/>
            <w:tcBorders>
              <w:top w:val="single" w:sz="4" w:space="0" w:color="auto"/>
              <w:left w:val="single" w:sz="4" w:space="0" w:color="auto"/>
              <w:bottom w:val="single" w:sz="4" w:space="0" w:color="auto"/>
              <w:right w:val="single" w:sz="4" w:space="0" w:color="auto"/>
            </w:tcBorders>
            <w:hideMark/>
          </w:tcPr>
          <w:p w14:paraId="252A12FB" w14:textId="77777777" w:rsidR="00747B83" w:rsidRPr="00747B83" w:rsidRDefault="00747B83" w:rsidP="00747B83">
            <w:pPr>
              <w:keepNext/>
              <w:keepLines/>
              <w:overflowPunct/>
              <w:autoSpaceDE/>
              <w:autoSpaceDN/>
              <w:adjustRightInd/>
              <w:spacing w:after="0"/>
              <w:rPr>
                <w:ins w:id="14632" w:author="Roy Hu" w:date="2020-11-16T16:19:00Z"/>
                <w:rFonts w:ascii="Arial" w:eastAsia="宋体" w:hAnsi="Arial"/>
                <w:sz w:val="18"/>
                <w:lang w:eastAsia="en-US"/>
              </w:rPr>
            </w:pPr>
            <w:ins w:id="14633" w:author="Roy Hu" w:date="2020-11-16T16:19:00Z">
              <w:r w:rsidRPr="00747B83">
                <w:rPr>
                  <w:rFonts w:ascii="Arial" w:eastAsia="宋体" w:hAnsi="Arial"/>
                  <w:sz w:val="18"/>
                  <w:lang w:eastAsia="en-US"/>
                </w:rPr>
                <w:t xml:space="preserve">15 kHz SSB </w:t>
              </w:r>
              <w:r w:rsidRPr="00747B83">
                <w:rPr>
                  <w:rFonts w:ascii="Arial" w:eastAsia="宋体" w:hAnsi="Arial" w:hint="eastAsia"/>
                  <w:sz w:val="18"/>
                  <w:lang w:eastAsia="zh-CN"/>
                </w:rPr>
                <w:t>and CSI-RS</w:t>
              </w:r>
              <w:r w:rsidRPr="00747B83">
                <w:rPr>
                  <w:rFonts w:ascii="Arial" w:eastAsia="宋体" w:hAnsi="Arial"/>
                  <w:sz w:val="18"/>
                  <w:lang w:eastAsia="en-US"/>
                </w:rPr>
                <w:t xml:space="preserve"> SCS, 10 MHz bandwidth, TDD duplex mode</w:t>
              </w:r>
            </w:ins>
          </w:p>
        </w:tc>
      </w:tr>
      <w:tr w:rsidR="00747B83" w:rsidRPr="00747B83" w14:paraId="680AD51A" w14:textId="77777777" w:rsidTr="00747B83">
        <w:trPr>
          <w:ins w:id="14634"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2211FAE0" w14:textId="77777777" w:rsidR="00747B83" w:rsidRPr="00747B83" w:rsidRDefault="00747B83" w:rsidP="00747B83">
            <w:pPr>
              <w:keepNext/>
              <w:keepLines/>
              <w:overflowPunct/>
              <w:autoSpaceDE/>
              <w:autoSpaceDN/>
              <w:adjustRightInd/>
              <w:spacing w:after="0"/>
              <w:rPr>
                <w:ins w:id="14635" w:author="Roy Hu" w:date="2020-11-16T16:19:00Z"/>
                <w:rFonts w:ascii="Arial" w:eastAsia="宋体" w:hAnsi="Arial"/>
                <w:sz w:val="18"/>
                <w:lang w:eastAsia="en-US"/>
              </w:rPr>
            </w:pPr>
            <w:ins w:id="14636" w:author="Roy Hu" w:date="2020-11-16T16:19:00Z">
              <w:r w:rsidRPr="00747B83">
                <w:rPr>
                  <w:rFonts w:ascii="Arial" w:eastAsia="宋体" w:hAnsi="Arial"/>
                  <w:sz w:val="18"/>
                  <w:lang w:eastAsia="en-US"/>
                </w:rPr>
                <w:t>3</w:t>
              </w:r>
            </w:ins>
          </w:p>
        </w:tc>
        <w:tc>
          <w:tcPr>
            <w:tcW w:w="7230" w:type="dxa"/>
            <w:tcBorders>
              <w:top w:val="single" w:sz="4" w:space="0" w:color="auto"/>
              <w:left w:val="single" w:sz="4" w:space="0" w:color="auto"/>
              <w:bottom w:val="single" w:sz="4" w:space="0" w:color="auto"/>
              <w:right w:val="single" w:sz="4" w:space="0" w:color="auto"/>
            </w:tcBorders>
            <w:hideMark/>
          </w:tcPr>
          <w:p w14:paraId="26D22CBB" w14:textId="77777777" w:rsidR="00747B83" w:rsidRPr="00747B83" w:rsidRDefault="00747B83" w:rsidP="00747B83">
            <w:pPr>
              <w:keepNext/>
              <w:keepLines/>
              <w:overflowPunct/>
              <w:autoSpaceDE/>
              <w:autoSpaceDN/>
              <w:adjustRightInd/>
              <w:spacing w:after="0"/>
              <w:rPr>
                <w:ins w:id="14637" w:author="Roy Hu" w:date="2020-11-16T16:19:00Z"/>
                <w:rFonts w:ascii="Arial" w:eastAsia="宋体" w:hAnsi="Arial"/>
                <w:sz w:val="18"/>
                <w:lang w:eastAsia="en-US"/>
              </w:rPr>
            </w:pPr>
            <w:ins w:id="14638" w:author="Roy Hu" w:date="2020-11-16T16:19:00Z">
              <w:r w:rsidRPr="00747B83">
                <w:rPr>
                  <w:rFonts w:ascii="Arial" w:eastAsia="宋体" w:hAnsi="Arial"/>
                  <w:sz w:val="18"/>
                  <w:lang w:eastAsia="en-US"/>
                </w:rPr>
                <w:t xml:space="preserve">30 kHz SSB </w:t>
              </w:r>
              <w:r w:rsidRPr="00747B83">
                <w:rPr>
                  <w:rFonts w:ascii="Arial" w:eastAsia="宋体" w:hAnsi="Arial" w:hint="eastAsia"/>
                  <w:sz w:val="18"/>
                  <w:lang w:eastAsia="zh-CN"/>
                </w:rPr>
                <w:t>and CSI-RS</w:t>
              </w:r>
              <w:r w:rsidRPr="00747B83">
                <w:rPr>
                  <w:rFonts w:ascii="Arial" w:eastAsia="宋体" w:hAnsi="Arial"/>
                  <w:sz w:val="18"/>
                  <w:lang w:eastAsia="en-US"/>
                </w:rPr>
                <w:t xml:space="preserve"> SCS, 40 MHz bandwidth, TDD duplex mode</w:t>
              </w:r>
            </w:ins>
          </w:p>
        </w:tc>
      </w:tr>
      <w:tr w:rsidR="00747B83" w:rsidRPr="00747B83" w14:paraId="0ADB7912" w14:textId="77777777" w:rsidTr="00747B83">
        <w:trPr>
          <w:ins w:id="14639" w:author="Roy Hu" w:date="2020-11-16T16:19:00Z"/>
        </w:trPr>
        <w:tc>
          <w:tcPr>
            <w:tcW w:w="9606" w:type="dxa"/>
            <w:gridSpan w:val="2"/>
            <w:tcBorders>
              <w:top w:val="single" w:sz="4" w:space="0" w:color="auto"/>
              <w:left w:val="single" w:sz="4" w:space="0" w:color="auto"/>
              <w:bottom w:val="single" w:sz="4" w:space="0" w:color="auto"/>
              <w:right w:val="single" w:sz="4" w:space="0" w:color="auto"/>
            </w:tcBorders>
            <w:hideMark/>
          </w:tcPr>
          <w:p w14:paraId="029E381E" w14:textId="77777777" w:rsidR="00747B83" w:rsidRPr="00747B83" w:rsidRDefault="00747B83" w:rsidP="00747B83">
            <w:pPr>
              <w:keepNext/>
              <w:keepLines/>
              <w:overflowPunct/>
              <w:autoSpaceDE/>
              <w:autoSpaceDN/>
              <w:adjustRightInd/>
              <w:spacing w:after="0"/>
              <w:ind w:left="851" w:hanging="851"/>
              <w:rPr>
                <w:ins w:id="14640" w:author="Roy Hu" w:date="2020-11-16T16:19:00Z"/>
                <w:rFonts w:ascii="Arial" w:eastAsia="宋体" w:hAnsi="Arial"/>
                <w:sz w:val="18"/>
                <w:lang w:eastAsia="en-US"/>
              </w:rPr>
            </w:pPr>
            <w:ins w:id="14641" w:author="Roy Hu" w:date="2020-11-16T16:19:00Z">
              <w:r w:rsidRPr="00747B83">
                <w:rPr>
                  <w:rFonts w:ascii="Arial" w:eastAsia="宋体" w:hAnsi="Arial"/>
                  <w:sz w:val="18"/>
                  <w:lang w:eastAsia="zh-CN"/>
                </w:rPr>
                <w:t>Note:</w:t>
              </w:r>
              <w:r w:rsidRPr="00747B83">
                <w:rPr>
                  <w:rFonts w:ascii="Arial" w:eastAsia="宋体" w:hAnsi="Arial"/>
                  <w:sz w:val="18"/>
                  <w:lang w:eastAsia="zh-CN"/>
                </w:rPr>
                <w:tab/>
              </w:r>
              <w:r w:rsidRPr="00747B83">
                <w:rPr>
                  <w:rFonts w:ascii="Arial" w:eastAsia="宋体" w:hAnsi="Arial"/>
                  <w:sz w:val="18"/>
                  <w:lang w:eastAsia="en-US"/>
                </w:rPr>
                <w:t>The UE is only required to be tested in one of the supported test configurations.</w:t>
              </w:r>
            </w:ins>
          </w:p>
        </w:tc>
      </w:tr>
    </w:tbl>
    <w:p w14:paraId="20C0546D" w14:textId="77777777" w:rsidR="00747B83" w:rsidRPr="00747B83" w:rsidRDefault="00747B83" w:rsidP="00747B83">
      <w:pPr>
        <w:overflowPunct/>
        <w:autoSpaceDE/>
        <w:autoSpaceDN/>
        <w:adjustRightInd/>
        <w:rPr>
          <w:ins w:id="14642" w:author="Roy Hu" w:date="2020-11-16T16:19:00Z"/>
          <w:rFonts w:eastAsia="宋体"/>
          <w:lang w:eastAsia="en-US"/>
        </w:rPr>
      </w:pPr>
    </w:p>
    <w:p w14:paraId="0D739C81" w14:textId="6CFE3F32" w:rsidR="00747B83" w:rsidRPr="00747B83" w:rsidRDefault="00747B83" w:rsidP="00747B83">
      <w:pPr>
        <w:keepNext/>
        <w:keepLines/>
        <w:overflowPunct/>
        <w:autoSpaceDE/>
        <w:autoSpaceDN/>
        <w:adjustRightInd/>
        <w:spacing w:before="60"/>
        <w:jc w:val="center"/>
        <w:rPr>
          <w:ins w:id="14643" w:author="Roy Hu" w:date="2020-11-16T16:19:00Z"/>
          <w:rFonts w:ascii="Arial" w:eastAsia="宋体" w:hAnsi="Arial"/>
          <w:b/>
          <w:lang w:eastAsia="en-US"/>
        </w:rPr>
      </w:pPr>
      <w:ins w:id="14644" w:author="Roy Hu" w:date="2020-11-16T16:19:00Z">
        <w:r w:rsidRPr="00747B83">
          <w:rPr>
            <w:rFonts w:ascii="Arial" w:eastAsia="宋体" w:hAnsi="Arial"/>
            <w:b/>
            <w:lang w:eastAsia="en-US"/>
          </w:rPr>
          <w:lastRenderedPageBreak/>
          <w:t xml:space="preserve">Table </w:t>
        </w:r>
      </w:ins>
      <w:ins w:id="14645" w:author="Roy Hu" w:date="2020-11-16T19:25:00Z">
        <w:r w:rsidR="00A877D7">
          <w:rPr>
            <w:rFonts w:ascii="Arial" w:eastAsia="宋体" w:hAnsi="Arial"/>
            <w:b/>
            <w:lang w:eastAsia="en-US"/>
          </w:rPr>
          <w:t>A.6.6.X</w:t>
        </w:r>
      </w:ins>
      <w:ins w:id="14646" w:author="Roy Hu" w:date="2020-11-16T16:19:00Z">
        <w:r w:rsidRPr="00747B83">
          <w:rPr>
            <w:rFonts w:ascii="Arial" w:eastAsia="宋体" w:hAnsi="Arial"/>
            <w:b/>
            <w:lang w:eastAsia="en-US"/>
          </w:rPr>
          <w:t>.1.2-2: General test parameters for SA intra-frequency event triggered reporting without gap for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747B83" w:rsidRPr="00747B83" w14:paraId="31F87F33" w14:textId="77777777" w:rsidTr="00747B83">
        <w:trPr>
          <w:cantSplit/>
          <w:ins w:id="14647"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2747ACF6" w14:textId="77777777" w:rsidR="00747B83" w:rsidRPr="00747B83" w:rsidRDefault="00747B83" w:rsidP="00747B83">
            <w:pPr>
              <w:keepNext/>
              <w:keepLines/>
              <w:overflowPunct/>
              <w:autoSpaceDE/>
              <w:autoSpaceDN/>
              <w:adjustRightInd/>
              <w:spacing w:after="0"/>
              <w:jc w:val="center"/>
              <w:rPr>
                <w:ins w:id="14648" w:author="Roy Hu" w:date="2020-11-16T16:19:00Z"/>
                <w:rFonts w:ascii="Arial" w:eastAsia="宋体" w:hAnsi="Arial" w:cs="Arial"/>
                <w:b/>
                <w:sz w:val="18"/>
                <w:lang w:eastAsia="en-US"/>
              </w:rPr>
            </w:pPr>
            <w:ins w:id="14649" w:author="Roy Hu" w:date="2020-11-16T16:19:00Z">
              <w:r w:rsidRPr="00747B83">
                <w:rPr>
                  <w:rFonts w:ascii="Arial" w:eastAsia="宋体" w:hAnsi="Arial"/>
                  <w:b/>
                  <w:sz w:val="18"/>
                  <w:lang w:eastAsia="en-US"/>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3C31C05" w14:textId="77777777" w:rsidR="00747B83" w:rsidRPr="00747B83" w:rsidRDefault="00747B83" w:rsidP="00747B83">
            <w:pPr>
              <w:keepNext/>
              <w:keepLines/>
              <w:overflowPunct/>
              <w:autoSpaceDE/>
              <w:autoSpaceDN/>
              <w:adjustRightInd/>
              <w:spacing w:after="0"/>
              <w:jc w:val="center"/>
              <w:rPr>
                <w:ins w:id="14650" w:author="Roy Hu" w:date="2020-11-16T16:19:00Z"/>
                <w:rFonts w:ascii="Arial" w:eastAsia="宋体" w:hAnsi="Arial" w:cs="Arial"/>
                <w:b/>
                <w:sz w:val="18"/>
                <w:lang w:eastAsia="en-US"/>
              </w:rPr>
            </w:pPr>
            <w:ins w:id="14651" w:author="Roy Hu" w:date="2020-11-16T16:19:00Z">
              <w:r w:rsidRPr="00747B83">
                <w:rPr>
                  <w:rFonts w:ascii="Arial" w:eastAsia="宋体" w:hAnsi="Arial"/>
                  <w:b/>
                  <w:sz w:val="18"/>
                  <w:lang w:eastAsia="en-US"/>
                </w:rPr>
                <w:t>Unit</w:t>
              </w:r>
            </w:ins>
          </w:p>
        </w:tc>
        <w:tc>
          <w:tcPr>
            <w:tcW w:w="992" w:type="dxa"/>
            <w:tcBorders>
              <w:top w:val="single" w:sz="4" w:space="0" w:color="auto"/>
              <w:left w:val="single" w:sz="4" w:space="0" w:color="auto"/>
              <w:bottom w:val="single" w:sz="4" w:space="0" w:color="auto"/>
              <w:right w:val="single" w:sz="4" w:space="0" w:color="auto"/>
            </w:tcBorders>
            <w:hideMark/>
          </w:tcPr>
          <w:p w14:paraId="6F16A1F3" w14:textId="77777777" w:rsidR="00747B83" w:rsidRPr="00747B83" w:rsidRDefault="00747B83" w:rsidP="00747B83">
            <w:pPr>
              <w:keepNext/>
              <w:keepLines/>
              <w:overflowPunct/>
              <w:autoSpaceDE/>
              <w:autoSpaceDN/>
              <w:adjustRightInd/>
              <w:spacing w:after="0"/>
              <w:jc w:val="center"/>
              <w:rPr>
                <w:ins w:id="14652" w:author="Roy Hu" w:date="2020-11-16T16:19:00Z"/>
                <w:rFonts w:ascii="Arial" w:eastAsia="宋体" w:hAnsi="Arial"/>
                <w:b/>
                <w:sz w:val="18"/>
                <w:lang w:eastAsia="zh-CN"/>
              </w:rPr>
            </w:pPr>
            <w:ins w:id="14653" w:author="Roy Hu" w:date="2020-11-16T16:19:00Z">
              <w:r w:rsidRPr="00747B83">
                <w:rPr>
                  <w:rFonts w:ascii="Arial" w:eastAsia="宋体" w:hAnsi="Arial"/>
                  <w:b/>
                  <w:sz w:val="18"/>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524FDD53" w14:textId="77777777" w:rsidR="00747B83" w:rsidRPr="00747B83" w:rsidRDefault="00747B83" w:rsidP="00747B83">
            <w:pPr>
              <w:keepNext/>
              <w:keepLines/>
              <w:overflowPunct/>
              <w:autoSpaceDE/>
              <w:autoSpaceDN/>
              <w:adjustRightInd/>
              <w:spacing w:after="0"/>
              <w:jc w:val="center"/>
              <w:rPr>
                <w:ins w:id="14654" w:author="Roy Hu" w:date="2020-11-16T16:19:00Z"/>
                <w:rFonts w:ascii="Arial" w:eastAsia="宋体" w:hAnsi="Arial" w:cs="Arial"/>
                <w:b/>
                <w:sz w:val="18"/>
                <w:lang w:eastAsia="en-US"/>
              </w:rPr>
            </w:pPr>
            <w:ins w:id="14655" w:author="Roy Hu" w:date="2020-11-16T16:19:00Z">
              <w:r w:rsidRPr="00747B83">
                <w:rPr>
                  <w:rFonts w:ascii="Arial" w:eastAsia="宋体" w:hAnsi="Arial"/>
                  <w:b/>
                  <w:sz w:val="18"/>
                  <w:lang w:eastAsia="en-US"/>
                </w:rPr>
                <w:t>Value</w:t>
              </w:r>
            </w:ins>
          </w:p>
        </w:tc>
        <w:tc>
          <w:tcPr>
            <w:tcW w:w="2977" w:type="dxa"/>
            <w:tcBorders>
              <w:top w:val="single" w:sz="4" w:space="0" w:color="auto"/>
              <w:left w:val="single" w:sz="4" w:space="0" w:color="auto"/>
              <w:bottom w:val="single" w:sz="4" w:space="0" w:color="auto"/>
              <w:right w:val="single" w:sz="4" w:space="0" w:color="auto"/>
            </w:tcBorders>
            <w:hideMark/>
          </w:tcPr>
          <w:p w14:paraId="5CEAACEA" w14:textId="77777777" w:rsidR="00747B83" w:rsidRPr="00747B83" w:rsidRDefault="00747B83" w:rsidP="00747B83">
            <w:pPr>
              <w:keepNext/>
              <w:keepLines/>
              <w:overflowPunct/>
              <w:autoSpaceDE/>
              <w:autoSpaceDN/>
              <w:adjustRightInd/>
              <w:spacing w:after="0"/>
              <w:jc w:val="center"/>
              <w:rPr>
                <w:ins w:id="14656" w:author="Roy Hu" w:date="2020-11-16T16:19:00Z"/>
                <w:rFonts w:ascii="Arial" w:eastAsia="宋体" w:hAnsi="Arial" w:cs="Arial"/>
                <w:b/>
                <w:sz w:val="18"/>
                <w:lang w:eastAsia="en-US"/>
              </w:rPr>
            </w:pPr>
            <w:ins w:id="14657" w:author="Roy Hu" w:date="2020-11-16T16:19:00Z">
              <w:r w:rsidRPr="00747B83">
                <w:rPr>
                  <w:rFonts w:ascii="Arial" w:eastAsia="宋体" w:hAnsi="Arial"/>
                  <w:b/>
                  <w:sz w:val="18"/>
                  <w:lang w:eastAsia="en-US"/>
                </w:rPr>
                <w:t>Comment</w:t>
              </w:r>
            </w:ins>
          </w:p>
        </w:tc>
      </w:tr>
      <w:tr w:rsidR="00747B83" w:rsidRPr="00747B83" w14:paraId="6B00CAFD" w14:textId="77777777" w:rsidTr="00747B83">
        <w:trPr>
          <w:cantSplit/>
          <w:ins w:id="14658"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25349A7A" w14:textId="77777777" w:rsidR="00747B83" w:rsidRPr="00747B83" w:rsidRDefault="00747B83" w:rsidP="00747B83">
            <w:pPr>
              <w:keepNext/>
              <w:keepLines/>
              <w:overflowPunct/>
              <w:autoSpaceDE/>
              <w:autoSpaceDN/>
              <w:adjustRightInd/>
              <w:spacing w:after="0"/>
              <w:rPr>
                <w:ins w:id="14659" w:author="Roy Hu" w:date="2020-11-16T16:19:00Z"/>
                <w:rFonts w:ascii="Arial" w:eastAsia="宋体" w:hAnsi="Arial" w:cs="Arial"/>
                <w:sz w:val="18"/>
                <w:lang w:eastAsia="en-US"/>
              </w:rPr>
            </w:pPr>
            <w:ins w:id="14660" w:author="Roy Hu" w:date="2020-11-16T16:19:00Z">
              <w:r w:rsidRPr="00747B83">
                <w:rPr>
                  <w:rFonts w:ascii="Arial" w:eastAsia="宋体" w:hAnsi="Arial"/>
                  <w:sz w:val="18"/>
                  <w:lang w:eastAsia="en-US"/>
                </w:rPr>
                <w:t>Active cell</w:t>
              </w:r>
            </w:ins>
          </w:p>
        </w:tc>
        <w:tc>
          <w:tcPr>
            <w:tcW w:w="709" w:type="dxa"/>
            <w:tcBorders>
              <w:top w:val="single" w:sz="4" w:space="0" w:color="auto"/>
              <w:left w:val="single" w:sz="4" w:space="0" w:color="auto"/>
              <w:bottom w:val="single" w:sz="4" w:space="0" w:color="auto"/>
              <w:right w:val="single" w:sz="4" w:space="0" w:color="auto"/>
            </w:tcBorders>
          </w:tcPr>
          <w:p w14:paraId="6E16F0B7" w14:textId="77777777" w:rsidR="00747B83" w:rsidRPr="00747B83" w:rsidRDefault="00747B83" w:rsidP="00747B83">
            <w:pPr>
              <w:keepNext/>
              <w:keepLines/>
              <w:overflowPunct/>
              <w:autoSpaceDE/>
              <w:autoSpaceDN/>
              <w:adjustRightInd/>
              <w:spacing w:after="0"/>
              <w:jc w:val="center"/>
              <w:rPr>
                <w:ins w:id="14661" w:author="Roy Hu" w:date="2020-11-16T16:19:00Z"/>
                <w:rFonts w:ascii="Arial" w:eastAsia="宋体"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011D97BE" w14:textId="77777777" w:rsidR="00747B83" w:rsidRPr="00747B83" w:rsidRDefault="00747B83" w:rsidP="00747B83">
            <w:pPr>
              <w:keepNext/>
              <w:keepLines/>
              <w:overflowPunct/>
              <w:autoSpaceDE/>
              <w:autoSpaceDN/>
              <w:adjustRightInd/>
              <w:spacing w:after="0"/>
              <w:rPr>
                <w:ins w:id="14662" w:author="Roy Hu" w:date="2020-11-16T16:19:00Z"/>
                <w:rFonts w:ascii="Arial" w:eastAsia="宋体" w:hAnsi="Arial"/>
                <w:sz w:val="18"/>
                <w:lang w:eastAsia="en-US"/>
              </w:rPr>
            </w:pPr>
            <w:ins w:id="14663"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752FFDB" w14:textId="77777777" w:rsidR="00747B83" w:rsidRPr="00747B83" w:rsidRDefault="00747B83" w:rsidP="00747B83">
            <w:pPr>
              <w:keepNext/>
              <w:keepLines/>
              <w:overflowPunct/>
              <w:autoSpaceDE/>
              <w:autoSpaceDN/>
              <w:adjustRightInd/>
              <w:spacing w:after="0"/>
              <w:rPr>
                <w:ins w:id="14664" w:author="Roy Hu" w:date="2020-11-16T16:19:00Z"/>
                <w:rFonts w:ascii="Arial" w:eastAsia="宋体" w:hAnsi="Arial" w:cs="Arial"/>
                <w:sz w:val="18"/>
                <w:lang w:eastAsia="en-US"/>
              </w:rPr>
            </w:pPr>
            <w:ins w:id="14665" w:author="Roy Hu" w:date="2020-11-16T16:19:00Z">
              <w:r w:rsidRPr="00747B83">
                <w:rPr>
                  <w:rFonts w:ascii="Arial" w:eastAsia="宋体" w:hAnsi="Arial"/>
                  <w:sz w:val="18"/>
                  <w:lang w:eastAsia="en-US"/>
                </w:rPr>
                <w:t>Cell 1</w:t>
              </w:r>
            </w:ins>
          </w:p>
        </w:tc>
        <w:tc>
          <w:tcPr>
            <w:tcW w:w="2977" w:type="dxa"/>
            <w:tcBorders>
              <w:top w:val="single" w:sz="4" w:space="0" w:color="auto"/>
              <w:left w:val="single" w:sz="4" w:space="0" w:color="auto"/>
              <w:bottom w:val="single" w:sz="4" w:space="0" w:color="auto"/>
              <w:right w:val="single" w:sz="4" w:space="0" w:color="auto"/>
            </w:tcBorders>
          </w:tcPr>
          <w:p w14:paraId="762E585C" w14:textId="77777777" w:rsidR="00747B83" w:rsidRPr="00747B83" w:rsidRDefault="00747B83" w:rsidP="00747B83">
            <w:pPr>
              <w:keepNext/>
              <w:keepLines/>
              <w:overflowPunct/>
              <w:autoSpaceDE/>
              <w:autoSpaceDN/>
              <w:adjustRightInd/>
              <w:spacing w:after="0"/>
              <w:rPr>
                <w:ins w:id="14666" w:author="Roy Hu" w:date="2020-11-16T16:19:00Z"/>
                <w:rFonts w:ascii="Arial" w:eastAsia="宋体" w:hAnsi="Arial" w:cs="Arial"/>
                <w:sz w:val="18"/>
                <w:lang w:eastAsia="en-US"/>
              </w:rPr>
            </w:pPr>
          </w:p>
        </w:tc>
      </w:tr>
      <w:tr w:rsidR="00747B83" w:rsidRPr="00747B83" w14:paraId="741A9B8B" w14:textId="77777777" w:rsidTr="00747B83">
        <w:trPr>
          <w:cantSplit/>
          <w:ins w:id="14667"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187838A2" w14:textId="77777777" w:rsidR="00747B83" w:rsidRPr="00747B83" w:rsidRDefault="00747B83" w:rsidP="00747B83">
            <w:pPr>
              <w:keepNext/>
              <w:keepLines/>
              <w:overflowPunct/>
              <w:autoSpaceDE/>
              <w:autoSpaceDN/>
              <w:adjustRightInd/>
              <w:spacing w:after="0"/>
              <w:rPr>
                <w:ins w:id="14668" w:author="Roy Hu" w:date="2020-11-16T16:19:00Z"/>
                <w:rFonts w:ascii="Arial" w:eastAsia="宋体" w:hAnsi="Arial" w:cs="Arial"/>
                <w:b/>
                <w:sz w:val="18"/>
                <w:lang w:eastAsia="en-US"/>
              </w:rPr>
            </w:pPr>
            <w:ins w:id="14669" w:author="Roy Hu" w:date="2020-11-16T16:19:00Z">
              <w:r w:rsidRPr="00747B83">
                <w:rPr>
                  <w:rFonts w:ascii="Arial" w:eastAsia="宋体" w:hAnsi="Arial"/>
                  <w:bCs/>
                  <w:sz w:val="18"/>
                  <w:lang w:eastAsia="en-US"/>
                </w:rPr>
                <w:t>Neighbour cell</w:t>
              </w:r>
            </w:ins>
          </w:p>
        </w:tc>
        <w:tc>
          <w:tcPr>
            <w:tcW w:w="709" w:type="dxa"/>
            <w:tcBorders>
              <w:top w:val="single" w:sz="4" w:space="0" w:color="auto"/>
              <w:left w:val="single" w:sz="4" w:space="0" w:color="auto"/>
              <w:bottom w:val="single" w:sz="4" w:space="0" w:color="auto"/>
              <w:right w:val="single" w:sz="4" w:space="0" w:color="auto"/>
            </w:tcBorders>
          </w:tcPr>
          <w:p w14:paraId="572167E8" w14:textId="77777777" w:rsidR="00747B83" w:rsidRPr="00747B83" w:rsidRDefault="00747B83" w:rsidP="00747B83">
            <w:pPr>
              <w:keepNext/>
              <w:keepLines/>
              <w:overflowPunct/>
              <w:autoSpaceDE/>
              <w:autoSpaceDN/>
              <w:adjustRightInd/>
              <w:spacing w:after="0"/>
              <w:jc w:val="center"/>
              <w:rPr>
                <w:ins w:id="14670" w:author="Roy Hu" w:date="2020-11-16T16:19:00Z"/>
                <w:rFonts w:ascii="Arial" w:eastAsia="宋体" w:hAnsi="Arial"/>
                <w:b/>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379C0CF1" w14:textId="77777777" w:rsidR="00747B83" w:rsidRPr="00747B83" w:rsidRDefault="00747B83" w:rsidP="00747B83">
            <w:pPr>
              <w:keepNext/>
              <w:keepLines/>
              <w:overflowPunct/>
              <w:autoSpaceDE/>
              <w:autoSpaceDN/>
              <w:adjustRightInd/>
              <w:spacing w:after="0"/>
              <w:rPr>
                <w:ins w:id="14671" w:author="Roy Hu" w:date="2020-11-16T16:19:00Z"/>
                <w:rFonts w:ascii="Arial" w:eastAsia="宋体" w:hAnsi="Arial"/>
                <w:bCs/>
                <w:sz w:val="18"/>
                <w:lang w:eastAsia="en-US"/>
              </w:rPr>
            </w:pPr>
            <w:ins w:id="14672"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8A95556" w14:textId="77777777" w:rsidR="00747B83" w:rsidRPr="00747B83" w:rsidRDefault="00747B83" w:rsidP="00747B83">
            <w:pPr>
              <w:keepNext/>
              <w:keepLines/>
              <w:overflowPunct/>
              <w:autoSpaceDE/>
              <w:autoSpaceDN/>
              <w:adjustRightInd/>
              <w:spacing w:after="0"/>
              <w:rPr>
                <w:ins w:id="14673" w:author="Roy Hu" w:date="2020-11-16T16:19:00Z"/>
                <w:rFonts w:ascii="Arial" w:eastAsia="宋体" w:hAnsi="Arial" w:cs="Arial"/>
                <w:b/>
                <w:sz w:val="18"/>
                <w:lang w:eastAsia="en-US"/>
              </w:rPr>
            </w:pPr>
            <w:ins w:id="14674" w:author="Roy Hu" w:date="2020-11-16T16:19:00Z">
              <w:r w:rsidRPr="00747B83">
                <w:rPr>
                  <w:rFonts w:ascii="Arial" w:eastAsia="宋体" w:hAnsi="Arial"/>
                  <w:bCs/>
                  <w:sz w:val="18"/>
                  <w:lang w:eastAsia="en-U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133BB1A4" w14:textId="77777777" w:rsidR="00747B83" w:rsidRPr="00747B83" w:rsidRDefault="00747B83" w:rsidP="00747B83">
            <w:pPr>
              <w:keepNext/>
              <w:keepLines/>
              <w:overflowPunct/>
              <w:autoSpaceDE/>
              <w:autoSpaceDN/>
              <w:adjustRightInd/>
              <w:spacing w:after="0"/>
              <w:rPr>
                <w:ins w:id="14675" w:author="Roy Hu" w:date="2020-11-16T16:19:00Z"/>
                <w:rFonts w:ascii="Arial" w:eastAsia="宋体" w:hAnsi="Arial" w:cs="Arial"/>
                <w:b/>
                <w:sz w:val="18"/>
                <w:lang w:eastAsia="en-US"/>
              </w:rPr>
            </w:pPr>
            <w:ins w:id="14676" w:author="Roy Hu" w:date="2020-11-16T16:19:00Z">
              <w:r w:rsidRPr="00747B83">
                <w:rPr>
                  <w:rFonts w:ascii="Arial" w:eastAsia="宋体" w:hAnsi="Arial"/>
                  <w:bCs/>
                  <w:sz w:val="18"/>
                  <w:lang w:eastAsia="en-US"/>
                </w:rPr>
                <w:t xml:space="preserve">Cell to be </w:t>
              </w:r>
              <w:r w:rsidRPr="00747B83">
                <w:rPr>
                  <w:rFonts w:ascii="Arial" w:eastAsia="宋体" w:hAnsi="Arial" w:hint="eastAsia"/>
                  <w:bCs/>
                  <w:sz w:val="18"/>
                  <w:lang w:eastAsia="zh-CN"/>
                </w:rPr>
                <w:t>identified and measured</w:t>
              </w:r>
              <w:r w:rsidRPr="00747B83">
                <w:rPr>
                  <w:rFonts w:ascii="Arial" w:eastAsia="宋体" w:hAnsi="Arial"/>
                  <w:bCs/>
                  <w:sz w:val="18"/>
                  <w:lang w:eastAsia="en-US"/>
                </w:rPr>
                <w:t>.</w:t>
              </w:r>
            </w:ins>
          </w:p>
        </w:tc>
      </w:tr>
      <w:tr w:rsidR="00747B83" w:rsidRPr="00747B83" w14:paraId="2BE66F94" w14:textId="77777777" w:rsidTr="00747B83">
        <w:trPr>
          <w:cantSplit/>
          <w:ins w:id="14677"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3BCE21D3" w14:textId="77777777" w:rsidR="00747B83" w:rsidRPr="00747B83" w:rsidRDefault="00747B83" w:rsidP="00747B83">
            <w:pPr>
              <w:keepNext/>
              <w:keepLines/>
              <w:overflowPunct/>
              <w:autoSpaceDE/>
              <w:autoSpaceDN/>
              <w:adjustRightInd/>
              <w:spacing w:after="0"/>
              <w:rPr>
                <w:ins w:id="14678" w:author="Roy Hu" w:date="2020-11-16T16:19:00Z"/>
                <w:rFonts w:ascii="Arial" w:eastAsia="宋体" w:hAnsi="Arial" w:cs="Arial"/>
                <w:b/>
                <w:sz w:val="18"/>
                <w:lang w:val="it-IT" w:eastAsia="en-US"/>
              </w:rPr>
            </w:pPr>
            <w:ins w:id="14679" w:author="Roy Hu" w:date="2020-11-16T16:19:00Z">
              <w:r w:rsidRPr="00747B83">
                <w:rPr>
                  <w:rFonts w:ascii="Arial" w:eastAsia="宋体" w:hAnsi="Arial"/>
                  <w:sz w:val="18"/>
                  <w:lang w:val="it-IT" w:eastAsia="en-US"/>
                </w:rPr>
                <w:t>RF Channel Number</w:t>
              </w:r>
            </w:ins>
          </w:p>
        </w:tc>
        <w:tc>
          <w:tcPr>
            <w:tcW w:w="709" w:type="dxa"/>
            <w:tcBorders>
              <w:top w:val="single" w:sz="4" w:space="0" w:color="auto"/>
              <w:left w:val="single" w:sz="4" w:space="0" w:color="auto"/>
              <w:bottom w:val="single" w:sz="4" w:space="0" w:color="auto"/>
              <w:right w:val="single" w:sz="4" w:space="0" w:color="auto"/>
            </w:tcBorders>
          </w:tcPr>
          <w:p w14:paraId="6DF47F14" w14:textId="77777777" w:rsidR="00747B83" w:rsidRPr="00747B83" w:rsidRDefault="00747B83" w:rsidP="00747B83">
            <w:pPr>
              <w:keepNext/>
              <w:keepLines/>
              <w:overflowPunct/>
              <w:autoSpaceDE/>
              <w:autoSpaceDN/>
              <w:adjustRightInd/>
              <w:spacing w:after="0"/>
              <w:jc w:val="center"/>
              <w:rPr>
                <w:ins w:id="14680" w:author="Roy Hu" w:date="2020-11-16T16:19:00Z"/>
                <w:rFonts w:ascii="Arial" w:eastAsia="宋体" w:hAnsi="Arial"/>
                <w:b/>
                <w:sz w:val="18"/>
                <w:lang w:val="it-IT" w:eastAsia="en-US"/>
              </w:rPr>
            </w:pPr>
          </w:p>
        </w:tc>
        <w:tc>
          <w:tcPr>
            <w:tcW w:w="992" w:type="dxa"/>
            <w:tcBorders>
              <w:top w:val="single" w:sz="4" w:space="0" w:color="auto"/>
              <w:left w:val="single" w:sz="4" w:space="0" w:color="auto"/>
              <w:bottom w:val="single" w:sz="4" w:space="0" w:color="auto"/>
              <w:right w:val="single" w:sz="4" w:space="0" w:color="auto"/>
            </w:tcBorders>
            <w:hideMark/>
          </w:tcPr>
          <w:p w14:paraId="57BC23E4" w14:textId="77777777" w:rsidR="00747B83" w:rsidRPr="00747B83" w:rsidRDefault="00747B83" w:rsidP="00747B83">
            <w:pPr>
              <w:keepNext/>
              <w:keepLines/>
              <w:overflowPunct/>
              <w:autoSpaceDE/>
              <w:autoSpaceDN/>
              <w:adjustRightInd/>
              <w:spacing w:after="0"/>
              <w:rPr>
                <w:ins w:id="14681" w:author="Roy Hu" w:date="2020-11-16T16:19:00Z"/>
                <w:rFonts w:ascii="Arial" w:eastAsia="宋体" w:hAnsi="Arial"/>
                <w:bCs/>
                <w:sz w:val="18"/>
                <w:lang w:eastAsia="en-US"/>
              </w:rPr>
            </w:pPr>
            <w:ins w:id="14682"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7B9C4F5" w14:textId="77777777" w:rsidR="00747B83" w:rsidRPr="00747B83" w:rsidRDefault="00747B83" w:rsidP="00747B83">
            <w:pPr>
              <w:keepNext/>
              <w:keepLines/>
              <w:overflowPunct/>
              <w:autoSpaceDE/>
              <w:autoSpaceDN/>
              <w:adjustRightInd/>
              <w:spacing w:after="0"/>
              <w:rPr>
                <w:ins w:id="14683" w:author="Roy Hu" w:date="2020-11-16T16:19:00Z"/>
                <w:rFonts w:ascii="Arial" w:eastAsia="宋体" w:hAnsi="Arial" w:cs="Arial"/>
                <w:b/>
                <w:sz w:val="18"/>
                <w:lang w:eastAsia="en-US"/>
              </w:rPr>
            </w:pPr>
            <w:ins w:id="14684" w:author="Roy Hu" w:date="2020-11-16T16:19:00Z">
              <w:r w:rsidRPr="00747B83">
                <w:rPr>
                  <w:rFonts w:ascii="Arial" w:eastAsia="宋体" w:hAnsi="Arial"/>
                  <w:bCs/>
                  <w:sz w:val="18"/>
                  <w:lang w:eastAsia="en-U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5CC5D0C1" w14:textId="77777777" w:rsidR="00747B83" w:rsidRPr="00747B83" w:rsidRDefault="00747B83" w:rsidP="00747B83">
            <w:pPr>
              <w:keepNext/>
              <w:keepLines/>
              <w:overflowPunct/>
              <w:autoSpaceDE/>
              <w:autoSpaceDN/>
              <w:adjustRightInd/>
              <w:spacing w:after="0"/>
              <w:rPr>
                <w:ins w:id="14685" w:author="Roy Hu" w:date="2020-11-16T16:19:00Z"/>
                <w:rFonts w:ascii="Arial" w:eastAsia="宋体" w:hAnsi="Arial" w:cs="Arial"/>
                <w:b/>
                <w:sz w:val="18"/>
                <w:lang w:eastAsia="en-US"/>
              </w:rPr>
            </w:pPr>
          </w:p>
        </w:tc>
      </w:tr>
      <w:tr w:rsidR="00747B83" w:rsidRPr="00747B83" w14:paraId="20A461E6" w14:textId="77777777" w:rsidTr="00747B83">
        <w:trPr>
          <w:cantSplit/>
          <w:ins w:id="14686" w:author="Roy Hu" w:date="2020-11-16T16:19:00Z"/>
        </w:trPr>
        <w:tc>
          <w:tcPr>
            <w:tcW w:w="2518" w:type="dxa"/>
            <w:vMerge w:val="restart"/>
            <w:tcBorders>
              <w:top w:val="single" w:sz="4" w:space="0" w:color="auto"/>
              <w:left w:val="single" w:sz="4" w:space="0" w:color="auto"/>
              <w:bottom w:val="single" w:sz="4" w:space="0" w:color="auto"/>
              <w:right w:val="single" w:sz="4" w:space="0" w:color="auto"/>
            </w:tcBorders>
            <w:hideMark/>
          </w:tcPr>
          <w:p w14:paraId="42535715" w14:textId="77777777" w:rsidR="00747B83" w:rsidRPr="00747B83" w:rsidRDefault="00747B83" w:rsidP="00747B83">
            <w:pPr>
              <w:keepNext/>
              <w:keepLines/>
              <w:overflowPunct/>
              <w:autoSpaceDE/>
              <w:autoSpaceDN/>
              <w:adjustRightInd/>
              <w:spacing w:after="0"/>
              <w:rPr>
                <w:ins w:id="14687" w:author="Roy Hu" w:date="2020-11-16T16:19:00Z"/>
                <w:rFonts w:ascii="Arial" w:eastAsia="宋体" w:hAnsi="Arial"/>
                <w:sz w:val="18"/>
                <w:lang w:val="it-IT" w:eastAsia="zh-CN"/>
              </w:rPr>
            </w:pPr>
            <w:ins w:id="14688" w:author="Roy Hu" w:date="2020-11-16T16:19:00Z">
              <w:r w:rsidRPr="00747B83">
                <w:rPr>
                  <w:rFonts w:ascii="Arial" w:eastAsia="宋体" w:hAnsi="Arial"/>
                  <w:sz w:val="18"/>
                  <w:lang w:val="it-IT" w:eastAsia="zh-CN"/>
                </w:rPr>
                <w:t>SSB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1240A410" w14:textId="77777777" w:rsidR="00747B83" w:rsidRPr="00747B83" w:rsidRDefault="00747B83" w:rsidP="00747B83">
            <w:pPr>
              <w:keepNext/>
              <w:keepLines/>
              <w:overflowPunct/>
              <w:autoSpaceDE/>
              <w:autoSpaceDN/>
              <w:adjustRightInd/>
              <w:spacing w:after="0"/>
              <w:jc w:val="center"/>
              <w:rPr>
                <w:ins w:id="14689" w:author="Roy Hu" w:date="2020-11-16T16:19:00Z"/>
                <w:rFonts w:ascii="Arial" w:eastAsia="宋体"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54E2AEB6" w14:textId="77777777" w:rsidR="00747B83" w:rsidRPr="00747B83" w:rsidRDefault="00747B83" w:rsidP="00747B83">
            <w:pPr>
              <w:keepNext/>
              <w:keepLines/>
              <w:overflowPunct/>
              <w:autoSpaceDE/>
              <w:autoSpaceDN/>
              <w:adjustRightInd/>
              <w:spacing w:after="0"/>
              <w:rPr>
                <w:ins w:id="14690" w:author="Roy Hu" w:date="2020-11-16T16:19:00Z"/>
                <w:rFonts w:ascii="Arial" w:eastAsia="宋体" w:hAnsi="Arial"/>
                <w:bCs/>
                <w:sz w:val="18"/>
                <w:lang w:eastAsia="zh-CN"/>
              </w:rPr>
            </w:pPr>
            <w:ins w:id="14691" w:author="Roy Hu" w:date="2020-11-16T16:19:00Z">
              <w:r w:rsidRPr="00747B83">
                <w:rPr>
                  <w:rFonts w:ascii="Arial" w:eastAsia="宋体" w:hAnsi="Arial"/>
                  <w:bCs/>
                  <w:sz w:val="18"/>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17555F1A" w14:textId="77777777" w:rsidR="00747B83" w:rsidRPr="00747B83" w:rsidRDefault="00747B83" w:rsidP="00747B83">
            <w:pPr>
              <w:keepNext/>
              <w:keepLines/>
              <w:overflowPunct/>
              <w:autoSpaceDE/>
              <w:autoSpaceDN/>
              <w:adjustRightInd/>
              <w:spacing w:after="0"/>
              <w:rPr>
                <w:ins w:id="14692" w:author="Roy Hu" w:date="2020-11-16T16:19:00Z"/>
                <w:rFonts w:ascii="Arial" w:eastAsia="宋体" w:hAnsi="Arial"/>
                <w:bCs/>
                <w:sz w:val="18"/>
                <w:lang w:eastAsia="zh-CN"/>
              </w:rPr>
            </w:pPr>
            <w:ins w:id="14693" w:author="Roy Hu" w:date="2020-11-16T16:19:00Z">
              <w:r w:rsidRPr="00747B83">
                <w:rPr>
                  <w:rFonts w:ascii="Arial" w:eastAsia="宋体" w:hAnsi="Arial"/>
                  <w:bCs/>
                  <w:sz w:val="18"/>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412E19E6" w14:textId="77777777" w:rsidR="00747B83" w:rsidRPr="00747B83" w:rsidRDefault="00747B83" w:rsidP="00747B83">
            <w:pPr>
              <w:keepNext/>
              <w:keepLines/>
              <w:overflowPunct/>
              <w:autoSpaceDE/>
              <w:autoSpaceDN/>
              <w:adjustRightInd/>
              <w:spacing w:after="0"/>
              <w:rPr>
                <w:ins w:id="14694" w:author="Roy Hu" w:date="2020-11-16T16:19:00Z"/>
                <w:rFonts w:ascii="Arial" w:eastAsia="宋体" w:hAnsi="Arial"/>
                <w:bCs/>
                <w:sz w:val="18"/>
                <w:lang w:eastAsia="zh-CN"/>
              </w:rPr>
            </w:pPr>
          </w:p>
        </w:tc>
      </w:tr>
      <w:tr w:rsidR="00747B83" w:rsidRPr="00747B83" w14:paraId="44AF0ED7" w14:textId="77777777" w:rsidTr="00747B83">
        <w:trPr>
          <w:cantSplit/>
          <w:ins w:id="14695"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D4C8A1F" w14:textId="77777777" w:rsidR="00747B83" w:rsidRPr="00747B83" w:rsidRDefault="00747B83" w:rsidP="00747B83">
            <w:pPr>
              <w:keepNext/>
              <w:keepLines/>
              <w:overflowPunct/>
              <w:autoSpaceDE/>
              <w:autoSpaceDN/>
              <w:adjustRightInd/>
              <w:spacing w:after="0"/>
              <w:rPr>
                <w:ins w:id="14696" w:author="Roy Hu" w:date="2020-11-16T16:19:00Z"/>
                <w:rFonts w:ascii="Arial" w:eastAsia="宋体"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5BB1BC" w14:textId="77777777" w:rsidR="00747B83" w:rsidRPr="00747B83" w:rsidRDefault="00747B83" w:rsidP="00747B83">
            <w:pPr>
              <w:keepNext/>
              <w:keepLines/>
              <w:overflowPunct/>
              <w:autoSpaceDE/>
              <w:autoSpaceDN/>
              <w:adjustRightInd/>
              <w:spacing w:after="0"/>
              <w:jc w:val="center"/>
              <w:rPr>
                <w:ins w:id="14697" w:author="Roy Hu" w:date="2020-11-16T16:19:00Z"/>
                <w:rFonts w:ascii="Arial" w:eastAsia="宋体"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44BE5768" w14:textId="77777777" w:rsidR="00747B83" w:rsidRPr="00747B83" w:rsidRDefault="00747B83" w:rsidP="00747B83">
            <w:pPr>
              <w:keepNext/>
              <w:keepLines/>
              <w:overflowPunct/>
              <w:autoSpaceDE/>
              <w:autoSpaceDN/>
              <w:adjustRightInd/>
              <w:spacing w:after="0"/>
              <w:rPr>
                <w:ins w:id="14698" w:author="Roy Hu" w:date="2020-11-16T16:19:00Z"/>
                <w:rFonts w:ascii="Arial" w:eastAsia="宋体" w:hAnsi="Arial"/>
                <w:bCs/>
                <w:sz w:val="18"/>
                <w:lang w:eastAsia="zh-CN"/>
              </w:rPr>
            </w:pPr>
            <w:ins w:id="14699" w:author="Roy Hu" w:date="2020-11-16T16:19:00Z">
              <w:r w:rsidRPr="00747B83">
                <w:rPr>
                  <w:rFonts w:ascii="Arial" w:eastAsia="宋体" w:hAnsi="Arial"/>
                  <w:bCs/>
                  <w:sz w:val="18"/>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52C1004" w14:textId="77777777" w:rsidR="00747B83" w:rsidRPr="00747B83" w:rsidRDefault="00747B83" w:rsidP="00747B83">
            <w:pPr>
              <w:keepNext/>
              <w:keepLines/>
              <w:overflowPunct/>
              <w:autoSpaceDE/>
              <w:autoSpaceDN/>
              <w:adjustRightInd/>
              <w:spacing w:after="0"/>
              <w:rPr>
                <w:ins w:id="14700" w:author="Roy Hu" w:date="2020-11-16T16:19:00Z"/>
                <w:rFonts w:ascii="Arial" w:eastAsia="宋体" w:hAnsi="Arial"/>
                <w:bCs/>
                <w:sz w:val="18"/>
                <w:lang w:eastAsia="zh-CN"/>
              </w:rPr>
            </w:pPr>
            <w:ins w:id="14701" w:author="Roy Hu" w:date="2020-11-16T16:19:00Z">
              <w:r w:rsidRPr="00747B83">
                <w:rPr>
                  <w:rFonts w:ascii="Arial" w:eastAsia="宋体" w:hAnsi="Arial"/>
                  <w:bCs/>
                  <w:sz w:val="18"/>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166F3E20" w14:textId="77777777" w:rsidR="00747B83" w:rsidRPr="00747B83" w:rsidRDefault="00747B83" w:rsidP="00747B83">
            <w:pPr>
              <w:keepNext/>
              <w:keepLines/>
              <w:overflowPunct/>
              <w:autoSpaceDE/>
              <w:autoSpaceDN/>
              <w:adjustRightInd/>
              <w:spacing w:after="0"/>
              <w:rPr>
                <w:ins w:id="14702" w:author="Roy Hu" w:date="2020-11-16T16:19:00Z"/>
                <w:rFonts w:ascii="Arial" w:eastAsia="宋体" w:hAnsi="Arial"/>
                <w:bCs/>
                <w:sz w:val="18"/>
                <w:lang w:eastAsia="zh-CN"/>
              </w:rPr>
            </w:pPr>
          </w:p>
        </w:tc>
      </w:tr>
      <w:tr w:rsidR="00747B83" w:rsidRPr="00747B83" w14:paraId="741B52DD" w14:textId="77777777" w:rsidTr="00747B83">
        <w:trPr>
          <w:cantSplit/>
          <w:ins w:id="14703"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AD9374F" w14:textId="77777777" w:rsidR="00747B83" w:rsidRPr="00747B83" w:rsidRDefault="00747B83" w:rsidP="00747B83">
            <w:pPr>
              <w:keepNext/>
              <w:keepLines/>
              <w:overflowPunct/>
              <w:autoSpaceDE/>
              <w:autoSpaceDN/>
              <w:adjustRightInd/>
              <w:spacing w:after="0"/>
              <w:rPr>
                <w:ins w:id="14704" w:author="Roy Hu" w:date="2020-11-16T16:19:00Z"/>
                <w:rFonts w:ascii="Arial" w:eastAsia="宋体"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2B8613" w14:textId="77777777" w:rsidR="00747B83" w:rsidRPr="00747B83" w:rsidRDefault="00747B83" w:rsidP="00747B83">
            <w:pPr>
              <w:keepNext/>
              <w:keepLines/>
              <w:overflowPunct/>
              <w:autoSpaceDE/>
              <w:autoSpaceDN/>
              <w:adjustRightInd/>
              <w:spacing w:after="0"/>
              <w:jc w:val="center"/>
              <w:rPr>
                <w:ins w:id="14705" w:author="Roy Hu" w:date="2020-11-16T16:19:00Z"/>
                <w:rFonts w:ascii="Arial" w:eastAsia="宋体"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02C35F79" w14:textId="77777777" w:rsidR="00747B83" w:rsidRPr="00747B83" w:rsidRDefault="00747B83" w:rsidP="00747B83">
            <w:pPr>
              <w:keepNext/>
              <w:keepLines/>
              <w:overflowPunct/>
              <w:autoSpaceDE/>
              <w:autoSpaceDN/>
              <w:adjustRightInd/>
              <w:spacing w:after="0"/>
              <w:rPr>
                <w:ins w:id="14706" w:author="Roy Hu" w:date="2020-11-16T16:19:00Z"/>
                <w:rFonts w:ascii="Arial" w:eastAsia="宋体" w:hAnsi="Arial"/>
                <w:bCs/>
                <w:sz w:val="18"/>
                <w:lang w:eastAsia="zh-CN"/>
              </w:rPr>
            </w:pPr>
            <w:ins w:id="14707" w:author="Roy Hu" w:date="2020-11-16T16:19:00Z">
              <w:r w:rsidRPr="00747B83">
                <w:rPr>
                  <w:rFonts w:ascii="Arial" w:eastAsia="宋体" w:hAnsi="Arial"/>
                  <w:bCs/>
                  <w:sz w:val="18"/>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C324CE5" w14:textId="77777777" w:rsidR="00747B83" w:rsidRPr="00747B83" w:rsidRDefault="00747B83" w:rsidP="00747B83">
            <w:pPr>
              <w:keepNext/>
              <w:keepLines/>
              <w:overflowPunct/>
              <w:autoSpaceDE/>
              <w:autoSpaceDN/>
              <w:adjustRightInd/>
              <w:spacing w:after="0"/>
              <w:rPr>
                <w:ins w:id="14708" w:author="Roy Hu" w:date="2020-11-16T16:19:00Z"/>
                <w:rFonts w:ascii="Arial" w:eastAsia="宋体" w:hAnsi="Arial"/>
                <w:bCs/>
                <w:sz w:val="18"/>
                <w:lang w:eastAsia="zh-CN"/>
              </w:rPr>
            </w:pPr>
            <w:ins w:id="14709" w:author="Roy Hu" w:date="2020-11-16T16:19:00Z">
              <w:r w:rsidRPr="00747B83">
                <w:rPr>
                  <w:rFonts w:ascii="Arial" w:eastAsia="宋体" w:hAnsi="Arial"/>
                  <w:bCs/>
                  <w:sz w:val="18"/>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50BCBFEA" w14:textId="77777777" w:rsidR="00747B83" w:rsidRPr="00747B83" w:rsidRDefault="00747B83" w:rsidP="00747B83">
            <w:pPr>
              <w:keepNext/>
              <w:keepLines/>
              <w:overflowPunct/>
              <w:autoSpaceDE/>
              <w:autoSpaceDN/>
              <w:adjustRightInd/>
              <w:spacing w:after="0"/>
              <w:rPr>
                <w:ins w:id="14710" w:author="Roy Hu" w:date="2020-11-16T16:19:00Z"/>
                <w:rFonts w:ascii="Arial" w:eastAsia="宋体" w:hAnsi="Arial"/>
                <w:bCs/>
                <w:sz w:val="18"/>
                <w:lang w:eastAsia="zh-CN"/>
              </w:rPr>
            </w:pPr>
          </w:p>
        </w:tc>
      </w:tr>
      <w:tr w:rsidR="00747B83" w:rsidRPr="00747B83" w14:paraId="4C8A1427" w14:textId="77777777" w:rsidTr="00747B83">
        <w:trPr>
          <w:cantSplit/>
          <w:ins w:id="14711" w:author="Roy Hu" w:date="2020-11-16T16:19:00Z"/>
        </w:trPr>
        <w:tc>
          <w:tcPr>
            <w:tcW w:w="2518" w:type="dxa"/>
            <w:vMerge w:val="restart"/>
            <w:tcBorders>
              <w:top w:val="single" w:sz="4" w:space="0" w:color="auto"/>
              <w:left w:val="single" w:sz="4" w:space="0" w:color="auto"/>
              <w:bottom w:val="single" w:sz="4" w:space="0" w:color="auto"/>
              <w:right w:val="single" w:sz="4" w:space="0" w:color="auto"/>
            </w:tcBorders>
            <w:hideMark/>
          </w:tcPr>
          <w:p w14:paraId="5746E6D7" w14:textId="77777777" w:rsidR="00747B83" w:rsidRPr="00747B83" w:rsidRDefault="00747B83" w:rsidP="00747B83">
            <w:pPr>
              <w:keepNext/>
              <w:keepLines/>
              <w:overflowPunct/>
              <w:autoSpaceDE/>
              <w:autoSpaceDN/>
              <w:adjustRightInd/>
              <w:spacing w:after="0"/>
              <w:rPr>
                <w:ins w:id="14712" w:author="Roy Hu" w:date="2020-11-16T16:19:00Z"/>
                <w:rFonts w:ascii="Arial" w:eastAsia="宋体" w:hAnsi="Arial"/>
                <w:sz w:val="18"/>
                <w:lang w:val="it-IT" w:eastAsia="zh-CN"/>
              </w:rPr>
            </w:pPr>
            <w:ins w:id="14713" w:author="Roy Hu" w:date="2020-11-16T16:19:00Z">
              <w:r w:rsidRPr="00747B83">
                <w:rPr>
                  <w:rFonts w:ascii="Arial" w:eastAsia="宋体" w:hAnsi="Arial"/>
                  <w:sz w:val="18"/>
                  <w:lang w:val="it-IT" w:eastAsia="zh-CN"/>
                </w:rPr>
                <w:t>SMTC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56129800" w14:textId="77777777" w:rsidR="00747B83" w:rsidRPr="00747B83" w:rsidRDefault="00747B83" w:rsidP="00747B83">
            <w:pPr>
              <w:keepNext/>
              <w:keepLines/>
              <w:overflowPunct/>
              <w:autoSpaceDE/>
              <w:autoSpaceDN/>
              <w:adjustRightInd/>
              <w:spacing w:after="0"/>
              <w:jc w:val="center"/>
              <w:rPr>
                <w:ins w:id="14714" w:author="Roy Hu" w:date="2020-11-16T16:19:00Z"/>
                <w:rFonts w:ascii="Arial" w:eastAsia="宋体"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225E264C" w14:textId="77777777" w:rsidR="00747B83" w:rsidRPr="00747B83" w:rsidRDefault="00747B83" w:rsidP="00747B83">
            <w:pPr>
              <w:keepNext/>
              <w:keepLines/>
              <w:overflowPunct/>
              <w:autoSpaceDE/>
              <w:autoSpaceDN/>
              <w:adjustRightInd/>
              <w:spacing w:after="0"/>
              <w:rPr>
                <w:ins w:id="14715" w:author="Roy Hu" w:date="2020-11-16T16:19:00Z"/>
                <w:rFonts w:ascii="Arial" w:eastAsia="宋体" w:hAnsi="Arial"/>
                <w:bCs/>
                <w:sz w:val="18"/>
                <w:lang w:eastAsia="zh-CN"/>
              </w:rPr>
            </w:pPr>
            <w:ins w:id="14716" w:author="Roy Hu" w:date="2020-11-16T16:19:00Z">
              <w:r w:rsidRPr="00747B83">
                <w:rPr>
                  <w:rFonts w:ascii="Arial" w:eastAsia="宋体" w:hAnsi="Arial"/>
                  <w:bCs/>
                  <w:sz w:val="18"/>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10EFF379" w14:textId="77777777" w:rsidR="00747B83" w:rsidRPr="00747B83" w:rsidRDefault="00747B83" w:rsidP="00747B83">
            <w:pPr>
              <w:keepNext/>
              <w:keepLines/>
              <w:overflowPunct/>
              <w:autoSpaceDE/>
              <w:autoSpaceDN/>
              <w:adjustRightInd/>
              <w:spacing w:after="0"/>
              <w:rPr>
                <w:ins w:id="14717" w:author="Roy Hu" w:date="2020-11-16T16:19:00Z"/>
                <w:rFonts w:ascii="Arial" w:eastAsia="宋体" w:hAnsi="Arial"/>
                <w:bCs/>
                <w:sz w:val="18"/>
                <w:lang w:eastAsia="zh-CN"/>
              </w:rPr>
            </w:pPr>
            <w:ins w:id="14718" w:author="Roy Hu" w:date="2020-11-16T16:19:00Z">
              <w:r w:rsidRPr="00747B83">
                <w:rPr>
                  <w:rFonts w:ascii="Arial" w:eastAsia="宋体" w:hAnsi="Arial"/>
                  <w:bCs/>
                  <w:sz w:val="18"/>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605C35D5" w14:textId="77777777" w:rsidR="00747B83" w:rsidRPr="00747B83" w:rsidRDefault="00747B83" w:rsidP="00747B83">
            <w:pPr>
              <w:keepNext/>
              <w:keepLines/>
              <w:overflowPunct/>
              <w:autoSpaceDE/>
              <w:autoSpaceDN/>
              <w:adjustRightInd/>
              <w:spacing w:after="0"/>
              <w:rPr>
                <w:ins w:id="14719" w:author="Roy Hu" w:date="2020-11-16T16:19:00Z"/>
                <w:rFonts w:ascii="Arial" w:eastAsia="宋体" w:hAnsi="Arial"/>
                <w:bCs/>
                <w:sz w:val="18"/>
                <w:lang w:eastAsia="zh-CN"/>
              </w:rPr>
            </w:pPr>
          </w:p>
        </w:tc>
      </w:tr>
      <w:tr w:rsidR="00747B83" w:rsidRPr="00747B83" w14:paraId="1286C072" w14:textId="77777777" w:rsidTr="00747B83">
        <w:trPr>
          <w:cantSplit/>
          <w:ins w:id="14720"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8340BF5" w14:textId="77777777" w:rsidR="00747B83" w:rsidRPr="00747B83" w:rsidRDefault="00747B83" w:rsidP="00747B83">
            <w:pPr>
              <w:keepNext/>
              <w:keepLines/>
              <w:overflowPunct/>
              <w:autoSpaceDE/>
              <w:autoSpaceDN/>
              <w:adjustRightInd/>
              <w:spacing w:after="0"/>
              <w:rPr>
                <w:ins w:id="14721" w:author="Roy Hu" w:date="2020-11-16T16:19:00Z"/>
                <w:rFonts w:ascii="Arial" w:eastAsia="宋体"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BBB682" w14:textId="77777777" w:rsidR="00747B83" w:rsidRPr="00747B83" w:rsidRDefault="00747B83" w:rsidP="00747B83">
            <w:pPr>
              <w:keepNext/>
              <w:keepLines/>
              <w:overflowPunct/>
              <w:autoSpaceDE/>
              <w:autoSpaceDN/>
              <w:adjustRightInd/>
              <w:spacing w:after="0"/>
              <w:jc w:val="center"/>
              <w:rPr>
                <w:ins w:id="14722" w:author="Roy Hu" w:date="2020-11-16T16:19:00Z"/>
                <w:rFonts w:ascii="Arial" w:eastAsia="宋体"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4F556068" w14:textId="77777777" w:rsidR="00747B83" w:rsidRPr="00747B83" w:rsidRDefault="00747B83" w:rsidP="00747B83">
            <w:pPr>
              <w:keepNext/>
              <w:keepLines/>
              <w:overflowPunct/>
              <w:autoSpaceDE/>
              <w:autoSpaceDN/>
              <w:adjustRightInd/>
              <w:spacing w:after="0"/>
              <w:rPr>
                <w:ins w:id="14723" w:author="Roy Hu" w:date="2020-11-16T16:19:00Z"/>
                <w:rFonts w:ascii="Arial" w:eastAsia="宋体" w:hAnsi="Arial"/>
                <w:bCs/>
                <w:sz w:val="18"/>
                <w:lang w:eastAsia="zh-CN"/>
              </w:rPr>
            </w:pPr>
            <w:ins w:id="14724" w:author="Roy Hu" w:date="2020-11-16T16:19:00Z">
              <w:r w:rsidRPr="00747B83">
                <w:rPr>
                  <w:rFonts w:ascii="Arial" w:eastAsia="宋体" w:hAnsi="Arial"/>
                  <w:bCs/>
                  <w:sz w:val="18"/>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1960650D" w14:textId="77777777" w:rsidR="00747B83" w:rsidRPr="00747B83" w:rsidRDefault="00747B83" w:rsidP="00747B83">
            <w:pPr>
              <w:keepNext/>
              <w:keepLines/>
              <w:overflowPunct/>
              <w:autoSpaceDE/>
              <w:autoSpaceDN/>
              <w:adjustRightInd/>
              <w:spacing w:after="0"/>
              <w:rPr>
                <w:ins w:id="14725" w:author="Roy Hu" w:date="2020-11-16T16:19:00Z"/>
                <w:rFonts w:ascii="Arial" w:eastAsia="宋体" w:hAnsi="Arial"/>
                <w:bCs/>
                <w:sz w:val="18"/>
                <w:lang w:eastAsia="zh-CN"/>
              </w:rPr>
            </w:pPr>
            <w:ins w:id="14726" w:author="Roy Hu" w:date="2020-11-16T16:19:00Z">
              <w:r w:rsidRPr="00747B83">
                <w:rPr>
                  <w:rFonts w:ascii="Arial" w:eastAsia="宋体" w:hAnsi="Arial"/>
                  <w:bCs/>
                  <w:sz w:val="18"/>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22117373" w14:textId="77777777" w:rsidR="00747B83" w:rsidRPr="00747B83" w:rsidRDefault="00747B83" w:rsidP="00747B83">
            <w:pPr>
              <w:keepNext/>
              <w:keepLines/>
              <w:overflowPunct/>
              <w:autoSpaceDE/>
              <w:autoSpaceDN/>
              <w:adjustRightInd/>
              <w:spacing w:after="0"/>
              <w:rPr>
                <w:ins w:id="14727" w:author="Roy Hu" w:date="2020-11-16T16:19:00Z"/>
                <w:rFonts w:ascii="Arial" w:eastAsia="宋体" w:hAnsi="Arial"/>
                <w:bCs/>
                <w:sz w:val="18"/>
                <w:lang w:eastAsia="zh-CN"/>
              </w:rPr>
            </w:pPr>
          </w:p>
        </w:tc>
      </w:tr>
      <w:tr w:rsidR="00747B83" w:rsidRPr="00747B83" w14:paraId="4DDD998B" w14:textId="77777777" w:rsidTr="00747B83">
        <w:trPr>
          <w:cantSplit/>
          <w:ins w:id="14728"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6919BB2" w14:textId="77777777" w:rsidR="00747B83" w:rsidRPr="00747B83" w:rsidRDefault="00747B83" w:rsidP="00747B83">
            <w:pPr>
              <w:keepNext/>
              <w:keepLines/>
              <w:overflowPunct/>
              <w:autoSpaceDE/>
              <w:autoSpaceDN/>
              <w:adjustRightInd/>
              <w:spacing w:after="0"/>
              <w:rPr>
                <w:ins w:id="14729" w:author="Roy Hu" w:date="2020-11-16T16:19:00Z"/>
                <w:rFonts w:ascii="Arial" w:eastAsia="宋体" w:hAnsi="Arial"/>
                <w:sz w:val="18"/>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EE40A" w14:textId="77777777" w:rsidR="00747B83" w:rsidRPr="00747B83" w:rsidRDefault="00747B83" w:rsidP="00747B83">
            <w:pPr>
              <w:keepNext/>
              <w:keepLines/>
              <w:overflowPunct/>
              <w:autoSpaceDE/>
              <w:autoSpaceDN/>
              <w:adjustRightInd/>
              <w:spacing w:after="0"/>
              <w:jc w:val="center"/>
              <w:rPr>
                <w:ins w:id="14730" w:author="Roy Hu" w:date="2020-11-16T16:19:00Z"/>
                <w:rFonts w:ascii="Arial" w:eastAsia="宋体"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754F2E71" w14:textId="77777777" w:rsidR="00747B83" w:rsidRPr="00747B83" w:rsidRDefault="00747B83" w:rsidP="00747B83">
            <w:pPr>
              <w:keepNext/>
              <w:keepLines/>
              <w:overflowPunct/>
              <w:autoSpaceDE/>
              <w:autoSpaceDN/>
              <w:adjustRightInd/>
              <w:spacing w:after="0"/>
              <w:rPr>
                <w:ins w:id="14731" w:author="Roy Hu" w:date="2020-11-16T16:19:00Z"/>
                <w:rFonts w:ascii="Arial" w:eastAsia="宋体" w:hAnsi="Arial"/>
                <w:bCs/>
                <w:sz w:val="18"/>
                <w:lang w:eastAsia="zh-CN"/>
              </w:rPr>
            </w:pPr>
            <w:ins w:id="14732" w:author="Roy Hu" w:date="2020-11-16T16:19:00Z">
              <w:r w:rsidRPr="00747B83">
                <w:rPr>
                  <w:rFonts w:ascii="Arial" w:eastAsia="宋体" w:hAnsi="Arial"/>
                  <w:bCs/>
                  <w:sz w:val="18"/>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79B5AAF2" w14:textId="77777777" w:rsidR="00747B83" w:rsidRPr="00747B83" w:rsidRDefault="00747B83" w:rsidP="00747B83">
            <w:pPr>
              <w:keepNext/>
              <w:keepLines/>
              <w:overflowPunct/>
              <w:autoSpaceDE/>
              <w:autoSpaceDN/>
              <w:adjustRightInd/>
              <w:spacing w:after="0"/>
              <w:rPr>
                <w:ins w:id="14733" w:author="Roy Hu" w:date="2020-11-16T16:19:00Z"/>
                <w:rFonts w:ascii="Arial" w:eastAsia="宋体" w:hAnsi="Arial"/>
                <w:bCs/>
                <w:sz w:val="18"/>
                <w:lang w:eastAsia="zh-CN"/>
              </w:rPr>
            </w:pPr>
            <w:ins w:id="14734" w:author="Roy Hu" w:date="2020-11-16T16:19:00Z">
              <w:r w:rsidRPr="00747B83">
                <w:rPr>
                  <w:rFonts w:ascii="Arial" w:eastAsia="宋体" w:hAnsi="Arial"/>
                  <w:bCs/>
                  <w:sz w:val="18"/>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496BF688" w14:textId="77777777" w:rsidR="00747B83" w:rsidRPr="00747B83" w:rsidRDefault="00747B83" w:rsidP="00747B83">
            <w:pPr>
              <w:keepNext/>
              <w:keepLines/>
              <w:overflowPunct/>
              <w:autoSpaceDE/>
              <w:autoSpaceDN/>
              <w:adjustRightInd/>
              <w:spacing w:after="0"/>
              <w:rPr>
                <w:ins w:id="14735" w:author="Roy Hu" w:date="2020-11-16T16:19:00Z"/>
                <w:rFonts w:ascii="Arial" w:eastAsia="宋体" w:hAnsi="Arial"/>
                <w:bCs/>
                <w:sz w:val="18"/>
                <w:lang w:eastAsia="zh-CN"/>
              </w:rPr>
            </w:pPr>
          </w:p>
        </w:tc>
      </w:tr>
      <w:tr w:rsidR="00747B83" w:rsidRPr="00747B83" w14:paraId="11083005" w14:textId="77777777" w:rsidTr="00747B83">
        <w:trPr>
          <w:cantSplit/>
          <w:ins w:id="14736" w:author="Roy Hu" w:date="2020-11-16T16:19:00Z"/>
        </w:trPr>
        <w:tc>
          <w:tcPr>
            <w:tcW w:w="2518" w:type="dxa"/>
            <w:vMerge w:val="restart"/>
            <w:tcBorders>
              <w:top w:val="single" w:sz="4" w:space="0" w:color="auto"/>
              <w:left w:val="single" w:sz="4" w:space="0" w:color="auto"/>
              <w:right w:val="single" w:sz="4" w:space="0" w:color="auto"/>
            </w:tcBorders>
            <w:vAlign w:val="center"/>
          </w:tcPr>
          <w:p w14:paraId="4958570A" w14:textId="77777777" w:rsidR="00747B83" w:rsidRPr="00747B83" w:rsidRDefault="00747B83" w:rsidP="00747B83">
            <w:pPr>
              <w:keepNext/>
              <w:keepLines/>
              <w:overflowPunct/>
              <w:autoSpaceDE/>
              <w:autoSpaceDN/>
              <w:adjustRightInd/>
              <w:spacing w:after="0"/>
              <w:rPr>
                <w:ins w:id="14737" w:author="Roy Hu" w:date="2020-11-16T16:19:00Z"/>
                <w:rFonts w:ascii="Arial" w:eastAsia="宋体" w:hAnsi="Arial"/>
                <w:sz w:val="18"/>
                <w:lang w:val="it-IT" w:eastAsia="zh-CN"/>
              </w:rPr>
            </w:pPr>
            <w:ins w:id="14738" w:author="Roy Hu" w:date="2020-11-16T16:19:00Z">
              <w:r w:rsidRPr="00747B83">
                <w:rPr>
                  <w:rFonts w:ascii="Arial" w:eastAsia="宋体" w:hAnsi="Arial" w:hint="eastAsia"/>
                  <w:sz w:val="18"/>
                  <w:lang w:val="it-IT" w:eastAsia="zh-CN"/>
                </w:rPr>
                <w:t>CSI-RS configuration</w:t>
              </w:r>
            </w:ins>
          </w:p>
        </w:tc>
        <w:tc>
          <w:tcPr>
            <w:tcW w:w="709" w:type="dxa"/>
            <w:vMerge w:val="restart"/>
            <w:tcBorders>
              <w:top w:val="single" w:sz="4" w:space="0" w:color="auto"/>
              <w:left w:val="single" w:sz="4" w:space="0" w:color="auto"/>
              <w:right w:val="single" w:sz="4" w:space="0" w:color="auto"/>
            </w:tcBorders>
            <w:vAlign w:val="center"/>
          </w:tcPr>
          <w:p w14:paraId="5D1009E6" w14:textId="77777777" w:rsidR="00747B83" w:rsidRPr="00747B83" w:rsidRDefault="00747B83" w:rsidP="00747B83">
            <w:pPr>
              <w:keepNext/>
              <w:keepLines/>
              <w:overflowPunct/>
              <w:autoSpaceDE/>
              <w:autoSpaceDN/>
              <w:adjustRightInd/>
              <w:spacing w:after="0"/>
              <w:jc w:val="center"/>
              <w:rPr>
                <w:ins w:id="14739" w:author="Roy Hu" w:date="2020-11-16T16:19:00Z"/>
                <w:rFonts w:ascii="Arial" w:eastAsia="宋体"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4B58B2A4" w14:textId="77777777" w:rsidR="00747B83" w:rsidRPr="00747B83" w:rsidRDefault="00747B83" w:rsidP="00747B83">
            <w:pPr>
              <w:keepNext/>
              <w:keepLines/>
              <w:overflowPunct/>
              <w:autoSpaceDE/>
              <w:autoSpaceDN/>
              <w:adjustRightInd/>
              <w:spacing w:after="0"/>
              <w:rPr>
                <w:ins w:id="14740" w:author="Roy Hu" w:date="2020-11-16T16:19:00Z"/>
                <w:rFonts w:ascii="Arial" w:eastAsia="宋体" w:hAnsi="Arial"/>
                <w:bCs/>
                <w:sz w:val="18"/>
                <w:lang w:eastAsia="zh-CN"/>
              </w:rPr>
            </w:pPr>
            <w:ins w:id="14741" w:author="Roy Hu" w:date="2020-11-16T16:19:00Z">
              <w:r w:rsidRPr="00747B83">
                <w:rPr>
                  <w:rFonts w:ascii="Arial" w:eastAsia="宋体" w:hAnsi="Arial"/>
                  <w:bCs/>
                  <w:sz w:val="18"/>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24CA219C" w14:textId="77777777" w:rsidR="00747B83" w:rsidRPr="00747B83" w:rsidRDefault="00747B83" w:rsidP="00747B83">
            <w:pPr>
              <w:keepNext/>
              <w:keepLines/>
              <w:overflowPunct/>
              <w:autoSpaceDE/>
              <w:autoSpaceDN/>
              <w:adjustRightInd/>
              <w:spacing w:after="0"/>
              <w:rPr>
                <w:ins w:id="14742" w:author="Roy Hu" w:date="2020-11-16T16:19:00Z"/>
                <w:rFonts w:ascii="Arial" w:eastAsia="宋体" w:hAnsi="Arial"/>
                <w:bCs/>
                <w:sz w:val="18"/>
                <w:highlight w:val="yellow"/>
                <w:lang w:eastAsia="zh-CN"/>
              </w:rPr>
            </w:pPr>
            <w:ins w:id="14743" w:author="Roy Hu" w:date="2020-11-16T16:19:00Z">
              <w:r w:rsidRPr="00747B83">
                <w:rPr>
                  <w:rFonts w:ascii="Arial" w:eastAsia="宋体" w:hAnsi="Arial" w:cs="Arial"/>
                  <w:sz w:val="18"/>
                  <w:highlight w:val="yellow"/>
                  <w:lang w:eastAsia="zh-CN"/>
                </w:rPr>
                <w:t>CSI-RS.RRM.FR1.1 FDD</w:t>
              </w:r>
            </w:ins>
          </w:p>
        </w:tc>
        <w:tc>
          <w:tcPr>
            <w:tcW w:w="2977" w:type="dxa"/>
            <w:tcBorders>
              <w:top w:val="single" w:sz="4" w:space="0" w:color="auto"/>
              <w:left w:val="single" w:sz="4" w:space="0" w:color="auto"/>
              <w:bottom w:val="single" w:sz="4" w:space="0" w:color="auto"/>
              <w:right w:val="single" w:sz="4" w:space="0" w:color="auto"/>
            </w:tcBorders>
          </w:tcPr>
          <w:p w14:paraId="797823F4" w14:textId="77777777" w:rsidR="00747B83" w:rsidRPr="00747B83" w:rsidRDefault="00747B83" w:rsidP="00747B83">
            <w:pPr>
              <w:keepNext/>
              <w:keepLines/>
              <w:overflowPunct/>
              <w:autoSpaceDE/>
              <w:autoSpaceDN/>
              <w:adjustRightInd/>
              <w:spacing w:after="0"/>
              <w:rPr>
                <w:ins w:id="14744" w:author="Roy Hu" w:date="2020-11-16T16:19:00Z"/>
                <w:rFonts w:ascii="Arial" w:eastAsia="宋体" w:hAnsi="Arial"/>
                <w:bCs/>
                <w:sz w:val="18"/>
                <w:lang w:eastAsia="zh-CN"/>
              </w:rPr>
            </w:pPr>
          </w:p>
        </w:tc>
      </w:tr>
      <w:tr w:rsidR="00747B83" w:rsidRPr="00747B83" w14:paraId="264A1A90" w14:textId="77777777" w:rsidTr="00747B83">
        <w:trPr>
          <w:cantSplit/>
          <w:ins w:id="14745" w:author="Roy Hu" w:date="2020-11-16T16:19:00Z"/>
        </w:trPr>
        <w:tc>
          <w:tcPr>
            <w:tcW w:w="2518" w:type="dxa"/>
            <w:vMerge/>
            <w:tcBorders>
              <w:left w:val="single" w:sz="4" w:space="0" w:color="auto"/>
              <w:right w:val="single" w:sz="4" w:space="0" w:color="auto"/>
            </w:tcBorders>
            <w:vAlign w:val="center"/>
          </w:tcPr>
          <w:p w14:paraId="0226E458" w14:textId="77777777" w:rsidR="00747B83" w:rsidRPr="00747B83" w:rsidRDefault="00747B83" w:rsidP="00747B83">
            <w:pPr>
              <w:keepNext/>
              <w:keepLines/>
              <w:overflowPunct/>
              <w:autoSpaceDE/>
              <w:autoSpaceDN/>
              <w:adjustRightInd/>
              <w:spacing w:after="0"/>
              <w:rPr>
                <w:ins w:id="14746" w:author="Roy Hu" w:date="2020-11-16T16:19:00Z"/>
                <w:rFonts w:ascii="Arial" w:eastAsia="宋体" w:hAnsi="Arial"/>
                <w:sz w:val="18"/>
                <w:lang w:val="it-IT" w:eastAsia="zh-CN"/>
              </w:rPr>
            </w:pPr>
          </w:p>
        </w:tc>
        <w:tc>
          <w:tcPr>
            <w:tcW w:w="709" w:type="dxa"/>
            <w:vMerge/>
            <w:tcBorders>
              <w:left w:val="single" w:sz="4" w:space="0" w:color="auto"/>
              <w:right w:val="single" w:sz="4" w:space="0" w:color="auto"/>
            </w:tcBorders>
            <w:vAlign w:val="center"/>
          </w:tcPr>
          <w:p w14:paraId="2912C41C" w14:textId="77777777" w:rsidR="00747B83" w:rsidRPr="00747B83" w:rsidRDefault="00747B83" w:rsidP="00747B83">
            <w:pPr>
              <w:keepNext/>
              <w:keepLines/>
              <w:overflowPunct/>
              <w:autoSpaceDE/>
              <w:autoSpaceDN/>
              <w:adjustRightInd/>
              <w:spacing w:after="0"/>
              <w:jc w:val="center"/>
              <w:rPr>
                <w:ins w:id="14747" w:author="Roy Hu" w:date="2020-11-16T16:19:00Z"/>
                <w:rFonts w:ascii="Arial" w:eastAsia="宋体"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4FFA2C3B" w14:textId="77777777" w:rsidR="00747B83" w:rsidRPr="00747B83" w:rsidRDefault="00747B83" w:rsidP="00747B83">
            <w:pPr>
              <w:keepNext/>
              <w:keepLines/>
              <w:overflowPunct/>
              <w:autoSpaceDE/>
              <w:autoSpaceDN/>
              <w:adjustRightInd/>
              <w:spacing w:after="0"/>
              <w:rPr>
                <w:ins w:id="14748" w:author="Roy Hu" w:date="2020-11-16T16:19:00Z"/>
                <w:rFonts w:ascii="Arial" w:eastAsia="宋体" w:hAnsi="Arial"/>
                <w:bCs/>
                <w:sz w:val="18"/>
                <w:lang w:eastAsia="zh-CN"/>
              </w:rPr>
            </w:pPr>
            <w:ins w:id="14749" w:author="Roy Hu" w:date="2020-11-16T16:19:00Z">
              <w:r w:rsidRPr="00747B83">
                <w:rPr>
                  <w:rFonts w:ascii="Arial" w:eastAsia="宋体" w:hAnsi="Arial"/>
                  <w:bCs/>
                  <w:sz w:val="18"/>
                  <w:lang w:eastAsia="zh-CN"/>
                </w:rPr>
                <w:t>2</w:t>
              </w:r>
            </w:ins>
          </w:p>
        </w:tc>
        <w:tc>
          <w:tcPr>
            <w:tcW w:w="2410" w:type="dxa"/>
            <w:tcBorders>
              <w:top w:val="single" w:sz="4" w:space="0" w:color="auto"/>
              <w:left w:val="single" w:sz="4" w:space="0" w:color="auto"/>
              <w:bottom w:val="single" w:sz="4" w:space="0" w:color="auto"/>
              <w:right w:val="single" w:sz="4" w:space="0" w:color="auto"/>
            </w:tcBorders>
          </w:tcPr>
          <w:p w14:paraId="4B7FBDE8" w14:textId="77777777" w:rsidR="00747B83" w:rsidRPr="00747B83" w:rsidRDefault="00747B83" w:rsidP="00747B83">
            <w:pPr>
              <w:keepNext/>
              <w:keepLines/>
              <w:overflowPunct/>
              <w:autoSpaceDE/>
              <w:autoSpaceDN/>
              <w:adjustRightInd/>
              <w:spacing w:after="0"/>
              <w:rPr>
                <w:ins w:id="14750" w:author="Roy Hu" w:date="2020-11-16T16:19:00Z"/>
                <w:rFonts w:ascii="Arial" w:eastAsia="宋体" w:hAnsi="Arial"/>
                <w:bCs/>
                <w:sz w:val="18"/>
                <w:highlight w:val="yellow"/>
                <w:lang w:eastAsia="zh-CN"/>
              </w:rPr>
            </w:pPr>
            <w:ins w:id="14751" w:author="Roy Hu" w:date="2020-11-16T16:19:00Z">
              <w:r w:rsidRPr="00747B83">
                <w:rPr>
                  <w:rFonts w:ascii="Arial" w:eastAsia="宋体" w:hAnsi="Arial" w:cs="Arial"/>
                  <w:sz w:val="18"/>
                  <w:highlight w:val="yellow"/>
                  <w:lang w:eastAsia="en-US"/>
                </w:rPr>
                <w:t>CSI-RS.RRM.FR1.1 TDD</w:t>
              </w:r>
            </w:ins>
          </w:p>
        </w:tc>
        <w:tc>
          <w:tcPr>
            <w:tcW w:w="2977" w:type="dxa"/>
            <w:tcBorders>
              <w:top w:val="single" w:sz="4" w:space="0" w:color="auto"/>
              <w:left w:val="single" w:sz="4" w:space="0" w:color="auto"/>
              <w:bottom w:val="single" w:sz="4" w:space="0" w:color="auto"/>
              <w:right w:val="single" w:sz="4" w:space="0" w:color="auto"/>
            </w:tcBorders>
          </w:tcPr>
          <w:p w14:paraId="7EA54B63" w14:textId="77777777" w:rsidR="00747B83" w:rsidRPr="00747B83" w:rsidRDefault="00747B83" w:rsidP="00747B83">
            <w:pPr>
              <w:keepNext/>
              <w:keepLines/>
              <w:overflowPunct/>
              <w:autoSpaceDE/>
              <w:autoSpaceDN/>
              <w:adjustRightInd/>
              <w:spacing w:after="0"/>
              <w:rPr>
                <w:ins w:id="14752" w:author="Roy Hu" w:date="2020-11-16T16:19:00Z"/>
                <w:rFonts w:ascii="Arial" w:eastAsia="宋体" w:hAnsi="Arial"/>
                <w:bCs/>
                <w:sz w:val="18"/>
                <w:lang w:eastAsia="zh-CN"/>
              </w:rPr>
            </w:pPr>
          </w:p>
        </w:tc>
      </w:tr>
      <w:tr w:rsidR="00747B83" w:rsidRPr="00747B83" w14:paraId="43D55779" w14:textId="77777777" w:rsidTr="00747B83">
        <w:trPr>
          <w:cantSplit/>
          <w:ins w:id="14753" w:author="Roy Hu" w:date="2020-11-16T16:19:00Z"/>
        </w:trPr>
        <w:tc>
          <w:tcPr>
            <w:tcW w:w="2518" w:type="dxa"/>
            <w:vMerge/>
            <w:tcBorders>
              <w:left w:val="single" w:sz="4" w:space="0" w:color="auto"/>
              <w:bottom w:val="single" w:sz="4" w:space="0" w:color="auto"/>
              <w:right w:val="single" w:sz="4" w:space="0" w:color="auto"/>
            </w:tcBorders>
            <w:vAlign w:val="center"/>
          </w:tcPr>
          <w:p w14:paraId="03E9DB0F" w14:textId="77777777" w:rsidR="00747B83" w:rsidRPr="00747B83" w:rsidRDefault="00747B83" w:rsidP="00747B83">
            <w:pPr>
              <w:keepNext/>
              <w:keepLines/>
              <w:overflowPunct/>
              <w:autoSpaceDE/>
              <w:autoSpaceDN/>
              <w:adjustRightInd/>
              <w:spacing w:after="0"/>
              <w:rPr>
                <w:ins w:id="14754" w:author="Roy Hu" w:date="2020-11-16T16:19:00Z"/>
                <w:rFonts w:ascii="Arial" w:eastAsia="宋体" w:hAnsi="Arial"/>
                <w:sz w:val="18"/>
                <w:lang w:val="it-IT" w:eastAsia="zh-CN"/>
              </w:rPr>
            </w:pPr>
          </w:p>
        </w:tc>
        <w:tc>
          <w:tcPr>
            <w:tcW w:w="709" w:type="dxa"/>
            <w:vMerge/>
            <w:tcBorders>
              <w:left w:val="single" w:sz="4" w:space="0" w:color="auto"/>
              <w:bottom w:val="single" w:sz="4" w:space="0" w:color="auto"/>
              <w:right w:val="single" w:sz="4" w:space="0" w:color="auto"/>
            </w:tcBorders>
            <w:vAlign w:val="center"/>
          </w:tcPr>
          <w:p w14:paraId="3D8592A2" w14:textId="77777777" w:rsidR="00747B83" w:rsidRPr="00747B83" w:rsidRDefault="00747B83" w:rsidP="00747B83">
            <w:pPr>
              <w:keepNext/>
              <w:keepLines/>
              <w:overflowPunct/>
              <w:autoSpaceDE/>
              <w:autoSpaceDN/>
              <w:adjustRightInd/>
              <w:spacing w:after="0"/>
              <w:jc w:val="center"/>
              <w:rPr>
                <w:ins w:id="14755" w:author="Roy Hu" w:date="2020-11-16T16:19:00Z"/>
                <w:rFonts w:ascii="Arial" w:eastAsia="宋体" w:hAnsi="Arial"/>
                <w:sz w:val="18"/>
                <w:lang w:val="it-IT" w:eastAsia="zh-CN"/>
              </w:rPr>
            </w:pPr>
          </w:p>
        </w:tc>
        <w:tc>
          <w:tcPr>
            <w:tcW w:w="992" w:type="dxa"/>
            <w:tcBorders>
              <w:top w:val="single" w:sz="4" w:space="0" w:color="auto"/>
              <w:left w:val="single" w:sz="4" w:space="0" w:color="auto"/>
              <w:bottom w:val="single" w:sz="4" w:space="0" w:color="auto"/>
              <w:right w:val="single" w:sz="4" w:space="0" w:color="auto"/>
            </w:tcBorders>
          </w:tcPr>
          <w:p w14:paraId="485735EE" w14:textId="77777777" w:rsidR="00747B83" w:rsidRPr="00747B83" w:rsidRDefault="00747B83" w:rsidP="00747B83">
            <w:pPr>
              <w:keepNext/>
              <w:keepLines/>
              <w:overflowPunct/>
              <w:autoSpaceDE/>
              <w:autoSpaceDN/>
              <w:adjustRightInd/>
              <w:spacing w:after="0"/>
              <w:rPr>
                <w:ins w:id="14756" w:author="Roy Hu" w:date="2020-11-16T16:19:00Z"/>
                <w:rFonts w:ascii="Arial" w:eastAsia="宋体" w:hAnsi="Arial"/>
                <w:bCs/>
                <w:sz w:val="18"/>
                <w:lang w:eastAsia="zh-CN"/>
              </w:rPr>
            </w:pPr>
            <w:ins w:id="14757" w:author="Roy Hu" w:date="2020-11-16T16:19:00Z">
              <w:r w:rsidRPr="00747B83">
                <w:rPr>
                  <w:rFonts w:ascii="Arial" w:eastAsia="宋体" w:hAnsi="Arial"/>
                  <w:bCs/>
                  <w:sz w:val="18"/>
                  <w:lang w:eastAsia="zh-CN"/>
                </w:rPr>
                <w:t>3</w:t>
              </w:r>
            </w:ins>
          </w:p>
        </w:tc>
        <w:tc>
          <w:tcPr>
            <w:tcW w:w="2410" w:type="dxa"/>
            <w:tcBorders>
              <w:top w:val="single" w:sz="4" w:space="0" w:color="auto"/>
              <w:left w:val="single" w:sz="4" w:space="0" w:color="auto"/>
              <w:bottom w:val="single" w:sz="4" w:space="0" w:color="auto"/>
              <w:right w:val="single" w:sz="4" w:space="0" w:color="auto"/>
            </w:tcBorders>
          </w:tcPr>
          <w:p w14:paraId="54BCC693" w14:textId="77777777" w:rsidR="00747B83" w:rsidRPr="00747B83" w:rsidRDefault="00747B83" w:rsidP="00747B83">
            <w:pPr>
              <w:keepNext/>
              <w:keepLines/>
              <w:overflowPunct/>
              <w:autoSpaceDE/>
              <w:autoSpaceDN/>
              <w:adjustRightInd/>
              <w:spacing w:after="0"/>
              <w:rPr>
                <w:ins w:id="14758" w:author="Roy Hu" w:date="2020-11-16T16:19:00Z"/>
                <w:rFonts w:ascii="Arial" w:eastAsia="宋体" w:hAnsi="Arial"/>
                <w:bCs/>
                <w:sz w:val="18"/>
                <w:highlight w:val="yellow"/>
                <w:lang w:eastAsia="zh-CN"/>
              </w:rPr>
            </w:pPr>
            <w:ins w:id="14759" w:author="Roy Hu" w:date="2020-11-16T16:19:00Z">
              <w:r w:rsidRPr="00747B83">
                <w:rPr>
                  <w:rFonts w:ascii="Arial" w:eastAsia="宋体" w:hAnsi="Arial" w:cs="Arial"/>
                  <w:sz w:val="18"/>
                  <w:highlight w:val="yellow"/>
                  <w:lang w:eastAsia="en-US"/>
                </w:rPr>
                <w:t>CSI-RS.RRM.FR1.2 TDD</w:t>
              </w:r>
            </w:ins>
          </w:p>
        </w:tc>
        <w:tc>
          <w:tcPr>
            <w:tcW w:w="2977" w:type="dxa"/>
            <w:tcBorders>
              <w:top w:val="single" w:sz="4" w:space="0" w:color="auto"/>
              <w:left w:val="single" w:sz="4" w:space="0" w:color="auto"/>
              <w:bottom w:val="single" w:sz="4" w:space="0" w:color="auto"/>
              <w:right w:val="single" w:sz="4" w:space="0" w:color="auto"/>
            </w:tcBorders>
          </w:tcPr>
          <w:p w14:paraId="691ACA72" w14:textId="77777777" w:rsidR="00747B83" w:rsidRPr="00747B83" w:rsidRDefault="00747B83" w:rsidP="00747B83">
            <w:pPr>
              <w:keepNext/>
              <w:keepLines/>
              <w:overflowPunct/>
              <w:autoSpaceDE/>
              <w:autoSpaceDN/>
              <w:adjustRightInd/>
              <w:spacing w:after="0"/>
              <w:rPr>
                <w:ins w:id="14760" w:author="Roy Hu" w:date="2020-11-16T16:19:00Z"/>
                <w:rFonts w:ascii="Arial" w:eastAsia="宋体" w:hAnsi="Arial"/>
                <w:bCs/>
                <w:sz w:val="18"/>
                <w:lang w:eastAsia="zh-CN"/>
              </w:rPr>
            </w:pPr>
          </w:p>
        </w:tc>
      </w:tr>
      <w:tr w:rsidR="00747B83" w:rsidRPr="00747B83" w14:paraId="082C146B" w14:textId="77777777" w:rsidTr="00747B83">
        <w:trPr>
          <w:cantSplit/>
          <w:ins w:id="14761"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6A89918C" w14:textId="77777777" w:rsidR="00747B83" w:rsidRPr="00747B83" w:rsidRDefault="00747B83" w:rsidP="00747B83">
            <w:pPr>
              <w:keepNext/>
              <w:keepLines/>
              <w:overflowPunct/>
              <w:autoSpaceDE/>
              <w:autoSpaceDN/>
              <w:adjustRightInd/>
              <w:spacing w:after="0"/>
              <w:rPr>
                <w:ins w:id="14762" w:author="Roy Hu" w:date="2020-11-16T16:19:00Z"/>
                <w:rFonts w:ascii="Arial" w:eastAsia="宋体" w:hAnsi="Arial" w:cs="Arial"/>
                <w:sz w:val="18"/>
                <w:lang w:eastAsia="en-US"/>
              </w:rPr>
            </w:pPr>
            <w:ins w:id="14763" w:author="Roy Hu" w:date="2020-11-16T16:19:00Z">
              <w:r w:rsidRPr="00747B83">
                <w:rPr>
                  <w:rFonts w:ascii="Arial" w:eastAsia="宋体" w:hAnsi="Arial"/>
                  <w:sz w:val="18"/>
                  <w:lang w:eastAsia="en-US"/>
                </w:rPr>
                <w:t>A3-Offset</w:t>
              </w:r>
            </w:ins>
          </w:p>
        </w:tc>
        <w:tc>
          <w:tcPr>
            <w:tcW w:w="709" w:type="dxa"/>
            <w:tcBorders>
              <w:top w:val="single" w:sz="4" w:space="0" w:color="auto"/>
              <w:left w:val="single" w:sz="4" w:space="0" w:color="auto"/>
              <w:bottom w:val="single" w:sz="4" w:space="0" w:color="auto"/>
              <w:right w:val="single" w:sz="4" w:space="0" w:color="auto"/>
            </w:tcBorders>
            <w:hideMark/>
          </w:tcPr>
          <w:p w14:paraId="3AA1AAD6" w14:textId="77777777" w:rsidR="00747B83" w:rsidRPr="00747B83" w:rsidRDefault="00747B83" w:rsidP="00747B83">
            <w:pPr>
              <w:keepNext/>
              <w:keepLines/>
              <w:overflowPunct/>
              <w:autoSpaceDE/>
              <w:autoSpaceDN/>
              <w:adjustRightInd/>
              <w:spacing w:after="0"/>
              <w:jc w:val="center"/>
              <w:rPr>
                <w:ins w:id="14764" w:author="Roy Hu" w:date="2020-11-16T16:19:00Z"/>
                <w:rFonts w:ascii="Arial" w:eastAsia="宋体" w:hAnsi="Arial"/>
                <w:sz w:val="18"/>
                <w:lang w:eastAsia="en-US"/>
              </w:rPr>
            </w:pPr>
            <w:ins w:id="14765" w:author="Roy Hu" w:date="2020-11-16T16:19:00Z">
              <w:r w:rsidRPr="00747B83">
                <w:rPr>
                  <w:rFonts w:ascii="Arial" w:eastAsia="宋体" w:hAnsi="Arial" w:cs="v4.2.0"/>
                  <w:sz w:val="18"/>
                  <w:lang w:eastAsia="en-US"/>
                </w:rPr>
                <w:t>dB</w:t>
              </w:r>
            </w:ins>
          </w:p>
        </w:tc>
        <w:tc>
          <w:tcPr>
            <w:tcW w:w="992" w:type="dxa"/>
            <w:tcBorders>
              <w:top w:val="single" w:sz="4" w:space="0" w:color="auto"/>
              <w:left w:val="single" w:sz="4" w:space="0" w:color="auto"/>
              <w:bottom w:val="single" w:sz="4" w:space="0" w:color="auto"/>
              <w:right w:val="single" w:sz="4" w:space="0" w:color="auto"/>
            </w:tcBorders>
            <w:hideMark/>
          </w:tcPr>
          <w:p w14:paraId="67239AB2" w14:textId="77777777" w:rsidR="00747B83" w:rsidRPr="00747B83" w:rsidRDefault="00747B83" w:rsidP="00747B83">
            <w:pPr>
              <w:keepNext/>
              <w:keepLines/>
              <w:overflowPunct/>
              <w:autoSpaceDE/>
              <w:autoSpaceDN/>
              <w:adjustRightInd/>
              <w:spacing w:after="0"/>
              <w:rPr>
                <w:ins w:id="14766" w:author="Roy Hu" w:date="2020-11-16T16:19:00Z"/>
                <w:rFonts w:ascii="Arial" w:eastAsia="宋体" w:hAnsi="Arial"/>
                <w:sz w:val="18"/>
                <w:lang w:eastAsia="en-US"/>
              </w:rPr>
            </w:pPr>
            <w:ins w:id="14767"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BF29F64" w14:textId="77777777" w:rsidR="00747B83" w:rsidRPr="00747B83" w:rsidRDefault="00747B83" w:rsidP="00747B83">
            <w:pPr>
              <w:keepNext/>
              <w:keepLines/>
              <w:overflowPunct/>
              <w:autoSpaceDE/>
              <w:autoSpaceDN/>
              <w:adjustRightInd/>
              <w:spacing w:after="0"/>
              <w:rPr>
                <w:ins w:id="14768" w:author="Roy Hu" w:date="2020-11-16T16:19:00Z"/>
                <w:rFonts w:ascii="Arial" w:eastAsia="宋体" w:hAnsi="Arial" w:cs="Arial"/>
                <w:sz w:val="18"/>
                <w:lang w:eastAsia="en-US"/>
              </w:rPr>
            </w:pPr>
            <w:ins w:id="14769" w:author="Roy Hu" w:date="2020-11-16T16:19:00Z">
              <w:r w:rsidRPr="00747B83">
                <w:rPr>
                  <w:rFonts w:ascii="Arial" w:eastAsia="宋体" w:hAnsi="Arial"/>
                  <w:sz w:val="18"/>
                  <w:lang w:eastAsia="en-US"/>
                </w:rPr>
                <w:t>-4.5</w:t>
              </w:r>
            </w:ins>
          </w:p>
        </w:tc>
        <w:tc>
          <w:tcPr>
            <w:tcW w:w="2977" w:type="dxa"/>
            <w:tcBorders>
              <w:top w:val="single" w:sz="4" w:space="0" w:color="auto"/>
              <w:left w:val="single" w:sz="4" w:space="0" w:color="auto"/>
              <w:bottom w:val="single" w:sz="4" w:space="0" w:color="auto"/>
              <w:right w:val="single" w:sz="4" w:space="0" w:color="auto"/>
            </w:tcBorders>
          </w:tcPr>
          <w:p w14:paraId="05D99B6B" w14:textId="77777777" w:rsidR="00747B83" w:rsidRPr="00747B83" w:rsidRDefault="00747B83" w:rsidP="00747B83">
            <w:pPr>
              <w:keepNext/>
              <w:keepLines/>
              <w:overflowPunct/>
              <w:autoSpaceDE/>
              <w:autoSpaceDN/>
              <w:adjustRightInd/>
              <w:spacing w:after="0"/>
              <w:rPr>
                <w:ins w:id="14770" w:author="Roy Hu" w:date="2020-11-16T16:19:00Z"/>
                <w:rFonts w:ascii="Arial" w:eastAsia="宋体" w:hAnsi="Arial" w:cs="Arial"/>
                <w:sz w:val="18"/>
                <w:lang w:eastAsia="en-US"/>
              </w:rPr>
            </w:pPr>
          </w:p>
        </w:tc>
      </w:tr>
      <w:tr w:rsidR="00747B83" w:rsidRPr="00747B83" w14:paraId="3F6446A0" w14:textId="77777777" w:rsidTr="00747B83">
        <w:trPr>
          <w:cantSplit/>
          <w:ins w:id="14771"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1E17F75C" w14:textId="77777777" w:rsidR="00747B83" w:rsidRPr="00747B83" w:rsidRDefault="00747B83" w:rsidP="00747B83">
            <w:pPr>
              <w:keepNext/>
              <w:keepLines/>
              <w:overflowPunct/>
              <w:autoSpaceDE/>
              <w:autoSpaceDN/>
              <w:adjustRightInd/>
              <w:spacing w:after="0"/>
              <w:rPr>
                <w:ins w:id="14772" w:author="Roy Hu" w:date="2020-11-16T16:19:00Z"/>
                <w:rFonts w:ascii="Arial" w:eastAsia="宋体" w:hAnsi="Arial" w:cs="Arial"/>
                <w:sz w:val="18"/>
                <w:lang w:eastAsia="en-US"/>
              </w:rPr>
            </w:pPr>
            <w:ins w:id="14773" w:author="Roy Hu" w:date="2020-11-16T16:19:00Z">
              <w:r w:rsidRPr="00747B83">
                <w:rPr>
                  <w:rFonts w:ascii="Arial" w:eastAsia="宋体" w:hAnsi="Arial"/>
                  <w:sz w:val="18"/>
                  <w:lang w:eastAsia="en-US"/>
                </w:rPr>
                <w:t>CP length</w:t>
              </w:r>
            </w:ins>
          </w:p>
        </w:tc>
        <w:tc>
          <w:tcPr>
            <w:tcW w:w="709" w:type="dxa"/>
            <w:tcBorders>
              <w:top w:val="single" w:sz="4" w:space="0" w:color="auto"/>
              <w:left w:val="single" w:sz="4" w:space="0" w:color="auto"/>
              <w:bottom w:val="single" w:sz="4" w:space="0" w:color="auto"/>
              <w:right w:val="single" w:sz="4" w:space="0" w:color="auto"/>
            </w:tcBorders>
          </w:tcPr>
          <w:p w14:paraId="18793787" w14:textId="77777777" w:rsidR="00747B83" w:rsidRPr="00747B83" w:rsidRDefault="00747B83" w:rsidP="00747B83">
            <w:pPr>
              <w:keepNext/>
              <w:keepLines/>
              <w:overflowPunct/>
              <w:autoSpaceDE/>
              <w:autoSpaceDN/>
              <w:adjustRightInd/>
              <w:spacing w:after="0"/>
              <w:jc w:val="center"/>
              <w:rPr>
                <w:ins w:id="14774" w:author="Roy Hu" w:date="2020-11-16T16:19:00Z"/>
                <w:rFonts w:ascii="Arial" w:eastAsia="宋体"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D53E4DF" w14:textId="77777777" w:rsidR="00747B83" w:rsidRPr="00747B83" w:rsidRDefault="00747B83" w:rsidP="00747B83">
            <w:pPr>
              <w:keepNext/>
              <w:keepLines/>
              <w:overflowPunct/>
              <w:autoSpaceDE/>
              <w:autoSpaceDN/>
              <w:adjustRightInd/>
              <w:spacing w:after="0"/>
              <w:rPr>
                <w:ins w:id="14775" w:author="Roy Hu" w:date="2020-11-16T16:19:00Z"/>
                <w:rFonts w:ascii="Arial" w:eastAsia="宋体" w:hAnsi="Arial"/>
                <w:sz w:val="18"/>
                <w:lang w:eastAsia="en-US"/>
              </w:rPr>
            </w:pPr>
            <w:ins w:id="14776"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16802D02" w14:textId="77777777" w:rsidR="00747B83" w:rsidRPr="00747B83" w:rsidRDefault="00747B83" w:rsidP="00747B83">
            <w:pPr>
              <w:keepNext/>
              <w:keepLines/>
              <w:overflowPunct/>
              <w:autoSpaceDE/>
              <w:autoSpaceDN/>
              <w:adjustRightInd/>
              <w:spacing w:after="0"/>
              <w:rPr>
                <w:ins w:id="14777" w:author="Roy Hu" w:date="2020-11-16T16:19:00Z"/>
                <w:rFonts w:ascii="Arial" w:eastAsia="宋体" w:hAnsi="Arial" w:cs="Arial"/>
                <w:sz w:val="18"/>
                <w:lang w:eastAsia="en-US"/>
              </w:rPr>
            </w:pPr>
            <w:ins w:id="14778" w:author="Roy Hu" w:date="2020-11-16T16:19:00Z">
              <w:r w:rsidRPr="00747B83">
                <w:rPr>
                  <w:rFonts w:ascii="Arial" w:eastAsia="宋体" w:hAnsi="Arial"/>
                  <w:sz w:val="18"/>
                  <w:lang w:eastAsia="en-US"/>
                </w:rPr>
                <w:t>Normal</w:t>
              </w:r>
            </w:ins>
          </w:p>
        </w:tc>
        <w:tc>
          <w:tcPr>
            <w:tcW w:w="2977" w:type="dxa"/>
            <w:tcBorders>
              <w:top w:val="single" w:sz="4" w:space="0" w:color="auto"/>
              <w:left w:val="single" w:sz="4" w:space="0" w:color="auto"/>
              <w:bottom w:val="single" w:sz="4" w:space="0" w:color="auto"/>
              <w:right w:val="single" w:sz="4" w:space="0" w:color="auto"/>
            </w:tcBorders>
          </w:tcPr>
          <w:p w14:paraId="4E4B7214" w14:textId="77777777" w:rsidR="00747B83" w:rsidRPr="00747B83" w:rsidRDefault="00747B83" w:rsidP="00747B83">
            <w:pPr>
              <w:keepNext/>
              <w:keepLines/>
              <w:overflowPunct/>
              <w:autoSpaceDE/>
              <w:autoSpaceDN/>
              <w:adjustRightInd/>
              <w:spacing w:after="0"/>
              <w:rPr>
                <w:ins w:id="14779" w:author="Roy Hu" w:date="2020-11-16T16:19:00Z"/>
                <w:rFonts w:ascii="Arial" w:eastAsia="宋体" w:hAnsi="Arial" w:cs="Arial"/>
                <w:sz w:val="18"/>
                <w:lang w:eastAsia="en-US"/>
              </w:rPr>
            </w:pPr>
          </w:p>
        </w:tc>
      </w:tr>
      <w:tr w:rsidR="00747B83" w:rsidRPr="00747B83" w14:paraId="3B403708" w14:textId="77777777" w:rsidTr="00747B83">
        <w:trPr>
          <w:cantSplit/>
          <w:ins w:id="14780"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04F64E68" w14:textId="77777777" w:rsidR="00747B83" w:rsidRPr="00747B83" w:rsidRDefault="00747B83" w:rsidP="00747B83">
            <w:pPr>
              <w:keepNext/>
              <w:keepLines/>
              <w:overflowPunct/>
              <w:autoSpaceDE/>
              <w:autoSpaceDN/>
              <w:adjustRightInd/>
              <w:spacing w:after="0"/>
              <w:rPr>
                <w:ins w:id="14781" w:author="Roy Hu" w:date="2020-11-16T16:19:00Z"/>
                <w:rFonts w:ascii="Arial" w:eastAsia="宋体" w:hAnsi="Arial" w:cs="Arial"/>
                <w:sz w:val="18"/>
                <w:lang w:eastAsia="en-US"/>
              </w:rPr>
            </w:pPr>
            <w:ins w:id="14782" w:author="Roy Hu" w:date="2020-11-16T16:19:00Z">
              <w:r w:rsidRPr="00747B83">
                <w:rPr>
                  <w:rFonts w:ascii="Arial" w:eastAsia="宋体" w:hAnsi="Arial"/>
                  <w:sz w:val="18"/>
                  <w:lang w:eastAsia="en-US"/>
                </w:rPr>
                <w:t>Hysteresis</w:t>
              </w:r>
            </w:ins>
          </w:p>
        </w:tc>
        <w:tc>
          <w:tcPr>
            <w:tcW w:w="709" w:type="dxa"/>
            <w:tcBorders>
              <w:top w:val="single" w:sz="4" w:space="0" w:color="auto"/>
              <w:left w:val="single" w:sz="4" w:space="0" w:color="auto"/>
              <w:bottom w:val="single" w:sz="4" w:space="0" w:color="auto"/>
              <w:right w:val="single" w:sz="4" w:space="0" w:color="auto"/>
            </w:tcBorders>
            <w:hideMark/>
          </w:tcPr>
          <w:p w14:paraId="782A9CEE" w14:textId="77777777" w:rsidR="00747B83" w:rsidRPr="00747B83" w:rsidRDefault="00747B83" w:rsidP="00747B83">
            <w:pPr>
              <w:keepNext/>
              <w:keepLines/>
              <w:overflowPunct/>
              <w:autoSpaceDE/>
              <w:autoSpaceDN/>
              <w:adjustRightInd/>
              <w:spacing w:after="0"/>
              <w:jc w:val="center"/>
              <w:rPr>
                <w:ins w:id="14783" w:author="Roy Hu" w:date="2020-11-16T16:19:00Z"/>
                <w:rFonts w:ascii="Arial" w:eastAsia="宋体" w:hAnsi="Arial"/>
                <w:sz w:val="18"/>
                <w:lang w:eastAsia="en-US"/>
              </w:rPr>
            </w:pPr>
            <w:ins w:id="14784" w:author="Roy Hu" w:date="2020-11-16T16:19:00Z">
              <w:r w:rsidRPr="00747B83">
                <w:rPr>
                  <w:rFonts w:ascii="Arial" w:eastAsia="宋体" w:hAnsi="Arial" w:cs="v4.2.0"/>
                  <w:sz w:val="18"/>
                  <w:lang w:eastAsia="en-US"/>
                </w:rPr>
                <w:t>dB</w:t>
              </w:r>
            </w:ins>
          </w:p>
        </w:tc>
        <w:tc>
          <w:tcPr>
            <w:tcW w:w="992" w:type="dxa"/>
            <w:tcBorders>
              <w:top w:val="single" w:sz="4" w:space="0" w:color="auto"/>
              <w:left w:val="single" w:sz="4" w:space="0" w:color="auto"/>
              <w:bottom w:val="single" w:sz="4" w:space="0" w:color="auto"/>
              <w:right w:val="single" w:sz="4" w:space="0" w:color="auto"/>
            </w:tcBorders>
            <w:hideMark/>
          </w:tcPr>
          <w:p w14:paraId="15D35CA9" w14:textId="77777777" w:rsidR="00747B83" w:rsidRPr="00747B83" w:rsidRDefault="00747B83" w:rsidP="00747B83">
            <w:pPr>
              <w:keepNext/>
              <w:keepLines/>
              <w:overflowPunct/>
              <w:autoSpaceDE/>
              <w:autoSpaceDN/>
              <w:adjustRightInd/>
              <w:spacing w:after="0"/>
              <w:rPr>
                <w:ins w:id="14785" w:author="Roy Hu" w:date="2020-11-16T16:19:00Z"/>
                <w:rFonts w:ascii="Arial" w:eastAsia="宋体" w:hAnsi="Arial"/>
                <w:sz w:val="18"/>
                <w:lang w:eastAsia="en-US"/>
              </w:rPr>
            </w:pPr>
            <w:ins w:id="14786"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8967F28" w14:textId="77777777" w:rsidR="00747B83" w:rsidRPr="00747B83" w:rsidRDefault="00747B83" w:rsidP="00747B83">
            <w:pPr>
              <w:keepNext/>
              <w:keepLines/>
              <w:overflowPunct/>
              <w:autoSpaceDE/>
              <w:autoSpaceDN/>
              <w:adjustRightInd/>
              <w:spacing w:after="0"/>
              <w:rPr>
                <w:ins w:id="14787" w:author="Roy Hu" w:date="2020-11-16T16:19:00Z"/>
                <w:rFonts w:ascii="Arial" w:eastAsia="宋体" w:hAnsi="Arial" w:cs="Arial"/>
                <w:sz w:val="18"/>
                <w:lang w:eastAsia="en-US"/>
              </w:rPr>
            </w:pPr>
            <w:ins w:id="14788" w:author="Roy Hu" w:date="2020-11-16T16:19:00Z">
              <w:r w:rsidRPr="00747B83">
                <w:rPr>
                  <w:rFonts w:ascii="Arial" w:eastAsia="宋体" w:hAnsi="Arial"/>
                  <w:sz w:val="18"/>
                  <w:lang w:eastAsia="en-US"/>
                </w:rPr>
                <w:t>0</w:t>
              </w:r>
            </w:ins>
          </w:p>
        </w:tc>
        <w:tc>
          <w:tcPr>
            <w:tcW w:w="2977" w:type="dxa"/>
            <w:tcBorders>
              <w:top w:val="single" w:sz="4" w:space="0" w:color="auto"/>
              <w:left w:val="single" w:sz="4" w:space="0" w:color="auto"/>
              <w:bottom w:val="single" w:sz="4" w:space="0" w:color="auto"/>
              <w:right w:val="single" w:sz="4" w:space="0" w:color="auto"/>
            </w:tcBorders>
          </w:tcPr>
          <w:p w14:paraId="70991179" w14:textId="77777777" w:rsidR="00747B83" w:rsidRPr="00747B83" w:rsidRDefault="00747B83" w:rsidP="00747B83">
            <w:pPr>
              <w:keepNext/>
              <w:keepLines/>
              <w:overflowPunct/>
              <w:autoSpaceDE/>
              <w:autoSpaceDN/>
              <w:adjustRightInd/>
              <w:spacing w:after="0"/>
              <w:rPr>
                <w:ins w:id="14789" w:author="Roy Hu" w:date="2020-11-16T16:19:00Z"/>
                <w:rFonts w:ascii="Arial" w:eastAsia="宋体" w:hAnsi="Arial" w:cs="Arial"/>
                <w:sz w:val="18"/>
                <w:lang w:eastAsia="en-US"/>
              </w:rPr>
            </w:pPr>
          </w:p>
        </w:tc>
      </w:tr>
      <w:tr w:rsidR="00747B83" w:rsidRPr="00747B83" w14:paraId="684C0E4F" w14:textId="77777777" w:rsidTr="00747B83">
        <w:trPr>
          <w:cantSplit/>
          <w:ins w:id="14790"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298C1349" w14:textId="77777777" w:rsidR="00747B83" w:rsidRPr="00747B83" w:rsidRDefault="00747B83" w:rsidP="00747B83">
            <w:pPr>
              <w:keepNext/>
              <w:keepLines/>
              <w:overflowPunct/>
              <w:autoSpaceDE/>
              <w:autoSpaceDN/>
              <w:adjustRightInd/>
              <w:spacing w:after="0"/>
              <w:rPr>
                <w:ins w:id="14791" w:author="Roy Hu" w:date="2020-11-16T16:19:00Z"/>
                <w:rFonts w:ascii="Arial" w:eastAsia="宋体" w:hAnsi="Arial" w:cs="Arial"/>
                <w:sz w:val="18"/>
                <w:lang w:eastAsia="en-US"/>
              </w:rPr>
            </w:pPr>
            <w:ins w:id="14792" w:author="Roy Hu" w:date="2020-11-16T16:19:00Z">
              <w:r w:rsidRPr="00747B83">
                <w:rPr>
                  <w:rFonts w:ascii="Arial" w:eastAsia="宋体" w:hAnsi="Arial"/>
                  <w:sz w:val="18"/>
                  <w:lang w:eastAsia="en-US"/>
                </w:rPr>
                <w:t>Time To Trigger</w:t>
              </w:r>
            </w:ins>
          </w:p>
        </w:tc>
        <w:tc>
          <w:tcPr>
            <w:tcW w:w="709" w:type="dxa"/>
            <w:tcBorders>
              <w:top w:val="single" w:sz="4" w:space="0" w:color="auto"/>
              <w:left w:val="single" w:sz="4" w:space="0" w:color="auto"/>
              <w:bottom w:val="single" w:sz="4" w:space="0" w:color="auto"/>
              <w:right w:val="single" w:sz="4" w:space="0" w:color="auto"/>
            </w:tcBorders>
            <w:hideMark/>
          </w:tcPr>
          <w:p w14:paraId="7DCCA824" w14:textId="77777777" w:rsidR="00747B83" w:rsidRPr="00747B83" w:rsidRDefault="00747B83" w:rsidP="00747B83">
            <w:pPr>
              <w:keepNext/>
              <w:keepLines/>
              <w:overflowPunct/>
              <w:autoSpaceDE/>
              <w:autoSpaceDN/>
              <w:adjustRightInd/>
              <w:spacing w:after="0"/>
              <w:jc w:val="center"/>
              <w:rPr>
                <w:ins w:id="14793" w:author="Roy Hu" w:date="2020-11-16T16:19:00Z"/>
                <w:rFonts w:ascii="Arial" w:eastAsia="宋体" w:hAnsi="Arial"/>
                <w:sz w:val="18"/>
                <w:lang w:eastAsia="en-US"/>
              </w:rPr>
            </w:pPr>
            <w:ins w:id="14794" w:author="Roy Hu" w:date="2020-11-16T16:19:00Z">
              <w:r w:rsidRPr="00747B83">
                <w:rPr>
                  <w:rFonts w:ascii="Arial" w:eastAsia="宋体" w:hAnsi="Arial" w:cs="v4.2.0"/>
                  <w:sz w:val="18"/>
                  <w:lang w:eastAsia="en-US"/>
                </w:rPr>
                <w:t>s</w:t>
              </w:r>
            </w:ins>
          </w:p>
        </w:tc>
        <w:tc>
          <w:tcPr>
            <w:tcW w:w="992" w:type="dxa"/>
            <w:tcBorders>
              <w:top w:val="single" w:sz="4" w:space="0" w:color="auto"/>
              <w:left w:val="single" w:sz="4" w:space="0" w:color="auto"/>
              <w:bottom w:val="single" w:sz="4" w:space="0" w:color="auto"/>
              <w:right w:val="single" w:sz="4" w:space="0" w:color="auto"/>
            </w:tcBorders>
            <w:hideMark/>
          </w:tcPr>
          <w:p w14:paraId="2F5B5801" w14:textId="77777777" w:rsidR="00747B83" w:rsidRPr="00747B83" w:rsidRDefault="00747B83" w:rsidP="00747B83">
            <w:pPr>
              <w:keepNext/>
              <w:keepLines/>
              <w:overflowPunct/>
              <w:autoSpaceDE/>
              <w:autoSpaceDN/>
              <w:adjustRightInd/>
              <w:spacing w:after="0"/>
              <w:rPr>
                <w:ins w:id="14795" w:author="Roy Hu" w:date="2020-11-16T16:19:00Z"/>
                <w:rFonts w:ascii="Arial" w:eastAsia="宋体" w:hAnsi="Arial"/>
                <w:sz w:val="18"/>
                <w:lang w:eastAsia="en-US"/>
              </w:rPr>
            </w:pPr>
            <w:ins w:id="14796"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E4BD9A1" w14:textId="77777777" w:rsidR="00747B83" w:rsidRPr="00747B83" w:rsidRDefault="00747B83" w:rsidP="00747B83">
            <w:pPr>
              <w:keepNext/>
              <w:keepLines/>
              <w:overflowPunct/>
              <w:autoSpaceDE/>
              <w:autoSpaceDN/>
              <w:adjustRightInd/>
              <w:spacing w:after="0"/>
              <w:rPr>
                <w:ins w:id="14797" w:author="Roy Hu" w:date="2020-11-16T16:19:00Z"/>
                <w:rFonts w:ascii="Arial" w:eastAsia="宋体" w:hAnsi="Arial" w:cs="Arial"/>
                <w:sz w:val="18"/>
                <w:lang w:eastAsia="en-US"/>
              </w:rPr>
            </w:pPr>
            <w:ins w:id="14798" w:author="Roy Hu" w:date="2020-11-16T16:19:00Z">
              <w:r w:rsidRPr="00747B83">
                <w:rPr>
                  <w:rFonts w:ascii="Arial" w:eastAsia="宋体" w:hAnsi="Arial"/>
                  <w:sz w:val="18"/>
                  <w:lang w:eastAsia="en-US"/>
                </w:rPr>
                <w:t>0</w:t>
              </w:r>
            </w:ins>
          </w:p>
        </w:tc>
        <w:tc>
          <w:tcPr>
            <w:tcW w:w="2977" w:type="dxa"/>
            <w:tcBorders>
              <w:top w:val="single" w:sz="4" w:space="0" w:color="auto"/>
              <w:left w:val="single" w:sz="4" w:space="0" w:color="auto"/>
              <w:bottom w:val="single" w:sz="4" w:space="0" w:color="auto"/>
              <w:right w:val="single" w:sz="4" w:space="0" w:color="auto"/>
            </w:tcBorders>
          </w:tcPr>
          <w:p w14:paraId="1EE8E954" w14:textId="77777777" w:rsidR="00747B83" w:rsidRPr="00747B83" w:rsidRDefault="00747B83" w:rsidP="00747B83">
            <w:pPr>
              <w:keepNext/>
              <w:keepLines/>
              <w:overflowPunct/>
              <w:autoSpaceDE/>
              <w:autoSpaceDN/>
              <w:adjustRightInd/>
              <w:spacing w:after="0"/>
              <w:rPr>
                <w:ins w:id="14799" w:author="Roy Hu" w:date="2020-11-16T16:19:00Z"/>
                <w:rFonts w:ascii="Arial" w:eastAsia="宋体" w:hAnsi="Arial" w:cs="Arial"/>
                <w:sz w:val="18"/>
                <w:lang w:eastAsia="en-US"/>
              </w:rPr>
            </w:pPr>
          </w:p>
        </w:tc>
      </w:tr>
      <w:tr w:rsidR="00747B83" w:rsidRPr="00747B83" w14:paraId="17465F7D" w14:textId="77777777" w:rsidTr="00747B83">
        <w:trPr>
          <w:cantSplit/>
          <w:ins w:id="14800"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48CDE1E3" w14:textId="77777777" w:rsidR="00747B83" w:rsidRPr="00747B83" w:rsidRDefault="00747B83" w:rsidP="00747B83">
            <w:pPr>
              <w:keepNext/>
              <w:keepLines/>
              <w:overflowPunct/>
              <w:autoSpaceDE/>
              <w:autoSpaceDN/>
              <w:adjustRightInd/>
              <w:spacing w:after="0"/>
              <w:rPr>
                <w:ins w:id="14801" w:author="Roy Hu" w:date="2020-11-16T16:19:00Z"/>
                <w:rFonts w:ascii="Arial" w:eastAsia="宋体" w:hAnsi="Arial" w:cs="Arial"/>
                <w:sz w:val="18"/>
                <w:lang w:eastAsia="en-US"/>
              </w:rPr>
            </w:pPr>
            <w:ins w:id="14802" w:author="Roy Hu" w:date="2020-11-16T16:19:00Z">
              <w:r w:rsidRPr="00747B83">
                <w:rPr>
                  <w:rFonts w:ascii="Arial" w:eastAsia="宋体" w:hAnsi="Arial" w:cs="Arial"/>
                  <w:sz w:val="18"/>
                  <w:lang w:eastAsia="en-US"/>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1D5F9E9A" w14:textId="77777777" w:rsidR="00747B83" w:rsidRPr="00747B83" w:rsidRDefault="00747B83" w:rsidP="00747B83">
            <w:pPr>
              <w:keepNext/>
              <w:keepLines/>
              <w:overflowPunct/>
              <w:autoSpaceDE/>
              <w:autoSpaceDN/>
              <w:adjustRightInd/>
              <w:spacing w:after="0"/>
              <w:jc w:val="center"/>
              <w:rPr>
                <w:ins w:id="14803" w:author="Roy Hu" w:date="2020-11-16T16:19:00Z"/>
                <w:rFonts w:ascii="Arial" w:eastAsia="宋体"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8544B50" w14:textId="77777777" w:rsidR="00747B83" w:rsidRPr="00747B83" w:rsidRDefault="00747B83" w:rsidP="00747B83">
            <w:pPr>
              <w:keepNext/>
              <w:keepLines/>
              <w:overflowPunct/>
              <w:autoSpaceDE/>
              <w:autoSpaceDN/>
              <w:adjustRightInd/>
              <w:spacing w:after="0"/>
              <w:rPr>
                <w:ins w:id="14804" w:author="Roy Hu" w:date="2020-11-16T16:19:00Z"/>
                <w:rFonts w:ascii="Arial" w:eastAsia="宋体" w:hAnsi="Arial"/>
                <w:sz w:val="18"/>
                <w:lang w:eastAsia="en-US"/>
              </w:rPr>
            </w:pPr>
            <w:ins w:id="14805"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4DA464E" w14:textId="77777777" w:rsidR="00747B83" w:rsidRPr="00747B83" w:rsidRDefault="00747B83" w:rsidP="00747B83">
            <w:pPr>
              <w:keepNext/>
              <w:keepLines/>
              <w:overflowPunct/>
              <w:autoSpaceDE/>
              <w:autoSpaceDN/>
              <w:adjustRightInd/>
              <w:spacing w:after="0"/>
              <w:rPr>
                <w:ins w:id="14806" w:author="Roy Hu" w:date="2020-11-16T16:19:00Z"/>
                <w:rFonts w:ascii="Arial" w:eastAsia="宋体" w:hAnsi="Arial" w:cs="Arial"/>
                <w:sz w:val="18"/>
                <w:lang w:eastAsia="en-US"/>
              </w:rPr>
            </w:pPr>
            <w:ins w:id="14807" w:author="Roy Hu" w:date="2020-11-16T16:19:00Z">
              <w:r w:rsidRPr="00747B83">
                <w:rPr>
                  <w:rFonts w:ascii="Arial" w:eastAsia="宋体" w:hAnsi="Arial"/>
                  <w:sz w:val="18"/>
                  <w:lang w:eastAsia="en-US"/>
                </w:rPr>
                <w:t>0</w:t>
              </w:r>
            </w:ins>
          </w:p>
        </w:tc>
        <w:tc>
          <w:tcPr>
            <w:tcW w:w="2977" w:type="dxa"/>
            <w:tcBorders>
              <w:top w:val="single" w:sz="4" w:space="0" w:color="auto"/>
              <w:left w:val="single" w:sz="4" w:space="0" w:color="auto"/>
              <w:bottom w:val="single" w:sz="4" w:space="0" w:color="auto"/>
              <w:right w:val="single" w:sz="4" w:space="0" w:color="auto"/>
            </w:tcBorders>
            <w:hideMark/>
          </w:tcPr>
          <w:p w14:paraId="54C7FD1F" w14:textId="77777777" w:rsidR="00747B83" w:rsidRPr="00747B83" w:rsidRDefault="00747B83" w:rsidP="00747B83">
            <w:pPr>
              <w:keepNext/>
              <w:keepLines/>
              <w:overflowPunct/>
              <w:autoSpaceDE/>
              <w:autoSpaceDN/>
              <w:adjustRightInd/>
              <w:spacing w:after="0"/>
              <w:rPr>
                <w:ins w:id="14808" w:author="Roy Hu" w:date="2020-11-16T16:19:00Z"/>
                <w:rFonts w:ascii="Arial" w:eastAsia="宋体" w:hAnsi="Arial" w:cs="Arial"/>
                <w:sz w:val="18"/>
                <w:lang w:eastAsia="en-US"/>
              </w:rPr>
            </w:pPr>
            <w:ins w:id="14809" w:author="Roy Hu" w:date="2020-11-16T16:19:00Z">
              <w:r w:rsidRPr="00747B83">
                <w:rPr>
                  <w:rFonts w:ascii="Arial" w:eastAsia="宋体" w:hAnsi="Arial"/>
                  <w:sz w:val="18"/>
                  <w:lang w:eastAsia="en-US"/>
                </w:rPr>
                <w:t>L3 filtering is not used</w:t>
              </w:r>
            </w:ins>
          </w:p>
        </w:tc>
      </w:tr>
      <w:tr w:rsidR="00747B83" w:rsidRPr="00747B83" w14:paraId="67E8FD9A" w14:textId="77777777" w:rsidTr="00747B83">
        <w:trPr>
          <w:cantSplit/>
          <w:ins w:id="14810"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01C9EDFE" w14:textId="77777777" w:rsidR="00747B83" w:rsidRPr="00747B83" w:rsidRDefault="00747B83" w:rsidP="00747B83">
            <w:pPr>
              <w:keepNext/>
              <w:keepLines/>
              <w:overflowPunct/>
              <w:autoSpaceDE/>
              <w:autoSpaceDN/>
              <w:adjustRightInd/>
              <w:spacing w:after="0"/>
              <w:rPr>
                <w:ins w:id="14811" w:author="Roy Hu" w:date="2020-11-16T16:19:00Z"/>
                <w:rFonts w:ascii="Arial" w:eastAsia="宋体" w:hAnsi="Arial" w:cs="Arial"/>
                <w:sz w:val="18"/>
                <w:lang w:eastAsia="en-US"/>
              </w:rPr>
            </w:pPr>
            <w:ins w:id="14812" w:author="Roy Hu" w:date="2020-11-16T16:19:00Z">
              <w:r w:rsidRPr="00747B83">
                <w:rPr>
                  <w:rFonts w:ascii="Arial" w:eastAsia="宋体" w:hAnsi="Arial" w:cs="Arial"/>
                  <w:sz w:val="18"/>
                  <w:lang w:eastAsia="en-US"/>
                </w:rPr>
                <w:t>DRX</w:t>
              </w:r>
            </w:ins>
          </w:p>
        </w:tc>
        <w:tc>
          <w:tcPr>
            <w:tcW w:w="709" w:type="dxa"/>
            <w:tcBorders>
              <w:top w:val="single" w:sz="4" w:space="0" w:color="auto"/>
              <w:left w:val="single" w:sz="4" w:space="0" w:color="auto"/>
              <w:bottom w:val="single" w:sz="4" w:space="0" w:color="auto"/>
              <w:right w:val="single" w:sz="4" w:space="0" w:color="auto"/>
            </w:tcBorders>
          </w:tcPr>
          <w:p w14:paraId="3ABBE9DD" w14:textId="77777777" w:rsidR="00747B83" w:rsidRPr="00747B83" w:rsidRDefault="00747B83" w:rsidP="00747B83">
            <w:pPr>
              <w:keepNext/>
              <w:keepLines/>
              <w:overflowPunct/>
              <w:autoSpaceDE/>
              <w:autoSpaceDN/>
              <w:adjustRightInd/>
              <w:spacing w:after="0"/>
              <w:jc w:val="center"/>
              <w:rPr>
                <w:ins w:id="14813" w:author="Roy Hu" w:date="2020-11-16T16:19:00Z"/>
                <w:rFonts w:ascii="Arial" w:eastAsia="宋体"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6078CCB" w14:textId="77777777" w:rsidR="00747B83" w:rsidRPr="00747B83" w:rsidRDefault="00747B83" w:rsidP="00747B83">
            <w:pPr>
              <w:keepNext/>
              <w:keepLines/>
              <w:overflowPunct/>
              <w:autoSpaceDE/>
              <w:autoSpaceDN/>
              <w:adjustRightInd/>
              <w:spacing w:after="0"/>
              <w:rPr>
                <w:ins w:id="14814" w:author="Roy Hu" w:date="2020-11-16T16:19:00Z"/>
                <w:rFonts w:ascii="Arial" w:eastAsia="宋体" w:hAnsi="Arial" w:cs="Arial"/>
                <w:sz w:val="18"/>
                <w:lang w:eastAsia="en-US"/>
              </w:rPr>
            </w:pPr>
            <w:ins w:id="14815"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7AB1197D" w14:textId="77777777" w:rsidR="00747B83" w:rsidRPr="00747B83" w:rsidRDefault="00747B83" w:rsidP="00747B83">
            <w:pPr>
              <w:keepNext/>
              <w:keepLines/>
              <w:overflowPunct/>
              <w:autoSpaceDE/>
              <w:autoSpaceDN/>
              <w:adjustRightInd/>
              <w:spacing w:after="0"/>
              <w:rPr>
                <w:ins w:id="14816" w:author="Roy Hu" w:date="2020-11-16T16:19:00Z"/>
                <w:rFonts w:ascii="Arial" w:eastAsia="宋体" w:hAnsi="Arial" w:cs="Arial"/>
                <w:sz w:val="18"/>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72BD721" w14:textId="77777777" w:rsidR="00747B83" w:rsidRPr="00747B83" w:rsidRDefault="00747B83" w:rsidP="00747B83">
            <w:pPr>
              <w:keepNext/>
              <w:keepLines/>
              <w:overflowPunct/>
              <w:autoSpaceDE/>
              <w:autoSpaceDN/>
              <w:adjustRightInd/>
              <w:spacing w:after="0"/>
              <w:rPr>
                <w:ins w:id="14817" w:author="Roy Hu" w:date="2020-11-16T16:19:00Z"/>
                <w:rFonts w:ascii="Arial" w:eastAsia="宋体" w:hAnsi="Arial" w:cs="Arial"/>
                <w:sz w:val="18"/>
                <w:lang w:eastAsia="en-US"/>
              </w:rPr>
            </w:pPr>
            <w:ins w:id="14818" w:author="Roy Hu" w:date="2020-11-16T16:19:00Z">
              <w:r w:rsidRPr="00747B83">
                <w:rPr>
                  <w:rFonts w:ascii="Arial" w:eastAsia="宋体" w:hAnsi="Arial"/>
                  <w:sz w:val="18"/>
                  <w:lang w:eastAsia="en-US"/>
                </w:rPr>
                <w:t>OFF</w:t>
              </w:r>
            </w:ins>
          </w:p>
        </w:tc>
      </w:tr>
      <w:tr w:rsidR="00747B83" w:rsidRPr="00747B83" w14:paraId="483A5050" w14:textId="77777777" w:rsidTr="00747B83">
        <w:trPr>
          <w:cantSplit/>
          <w:ins w:id="14819" w:author="Roy Hu" w:date="2020-11-16T16:19:00Z"/>
        </w:trPr>
        <w:tc>
          <w:tcPr>
            <w:tcW w:w="2518" w:type="dxa"/>
            <w:vMerge w:val="restart"/>
            <w:tcBorders>
              <w:top w:val="single" w:sz="4" w:space="0" w:color="auto"/>
              <w:left w:val="single" w:sz="4" w:space="0" w:color="auto"/>
              <w:bottom w:val="single" w:sz="4" w:space="0" w:color="auto"/>
              <w:right w:val="single" w:sz="4" w:space="0" w:color="auto"/>
            </w:tcBorders>
            <w:hideMark/>
          </w:tcPr>
          <w:p w14:paraId="7055FD72" w14:textId="77777777" w:rsidR="00747B83" w:rsidRPr="00747B83" w:rsidRDefault="00747B83" w:rsidP="00747B83">
            <w:pPr>
              <w:keepNext/>
              <w:keepLines/>
              <w:overflowPunct/>
              <w:autoSpaceDE/>
              <w:autoSpaceDN/>
              <w:adjustRightInd/>
              <w:spacing w:after="0"/>
              <w:rPr>
                <w:ins w:id="14820" w:author="Roy Hu" w:date="2020-11-16T16:19:00Z"/>
                <w:rFonts w:ascii="Arial" w:eastAsia="宋体" w:hAnsi="Arial" w:cs="Arial"/>
                <w:sz w:val="18"/>
                <w:lang w:eastAsia="en-US"/>
              </w:rPr>
            </w:pPr>
            <w:ins w:id="14821" w:author="Roy Hu" w:date="2020-11-16T16:19:00Z">
              <w:r w:rsidRPr="00747B83">
                <w:rPr>
                  <w:rFonts w:ascii="Arial" w:eastAsia="宋体" w:hAnsi="Arial" w:cs="Arial"/>
                  <w:sz w:val="18"/>
                  <w:lang w:eastAsia="en-US"/>
                </w:rPr>
                <w:t>Time offset between serving and neighbour cells</w:t>
              </w:r>
            </w:ins>
          </w:p>
        </w:tc>
        <w:tc>
          <w:tcPr>
            <w:tcW w:w="709" w:type="dxa"/>
            <w:vMerge w:val="restart"/>
            <w:tcBorders>
              <w:top w:val="single" w:sz="4" w:space="0" w:color="auto"/>
              <w:left w:val="single" w:sz="4" w:space="0" w:color="auto"/>
              <w:bottom w:val="single" w:sz="4" w:space="0" w:color="auto"/>
              <w:right w:val="single" w:sz="4" w:space="0" w:color="auto"/>
            </w:tcBorders>
          </w:tcPr>
          <w:p w14:paraId="2DE8EBF6" w14:textId="77777777" w:rsidR="00747B83" w:rsidRPr="00747B83" w:rsidRDefault="00747B83" w:rsidP="00747B83">
            <w:pPr>
              <w:keepNext/>
              <w:keepLines/>
              <w:overflowPunct/>
              <w:autoSpaceDE/>
              <w:autoSpaceDN/>
              <w:adjustRightInd/>
              <w:spacing w:after="0"/>
              <w:jc w:val="center"/>
              <w:rPr>
                <w:ins w:id="14822" w:author="Roy Hu" w:date="2020-11-16T16:19:00Z"/>
                <w:rFonts w:ascii="Arial" w:eastAsia="宋体"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BB1056C" w14:textId="77777777" w:rsidR="00747B83" w:rsidRPr="00747B83" w:rsidRDefault="00747B83" w:rsidP="00747B83">
            <w:pPr>
              <w:keepNext/>
              <w:keepLines/>
              <w:overflowPunct/>
              <w:autoSpaceDE/>
              <w:autoSpaceDN/>
              <w:adjustRightInd/>
              <w:spacing w:after="0"/>
              <w:rPr>
                <w:ins w:id="14823" w:author="Roy Hu" w:date="2020-11-16T16:19:00Z"/>
                <w:rFonts w:ascii="Arial" w:eastAsia="宋体" w:hAnsi="Arial"/>
                <w:sz w:val="18"/>
                <w:lang w:eastAsia="zh-CN"/>
              </w:rPr>
            </w:pPr>
            <w:ins w:id="14824" w:author="Roy Hu" w:date="2020-11-16T16:19:00Z">
              <w:r w:rsidRPr="00747B83">
                <w:rPr>
                  <w:rFonts w:ascii="Arial" w:eastAsia="宋体" w:hAnsi="Arial"/>
                  <w:sz w:val="18"/>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3129DDE5" w14:textId="77777777" w:rsidR="00747B83" w:rsidRPr="00747B83" w:rsidRDefault="00747B83" w:rsidP="00747B83">
            <w:pPr>
              <w:keepNext/>
              <w:keepLines/>
              <w:overflowPunct/>
              <w:autoSpaceDE/>
              <w:autoSpaceDN/>
              <w:adjustRightInd/>
              <w:spacing w:after="0"/>
              <w:rPr>
                <w:ins w:id="14825" w:author="Roy Hu" w:date="2020-11-16T16:19:00Z"/>
                <w:rFonts w:ascii="Arial" w:eastAsia="宋体" w:hAnsi="Arial" w:cs="Arial"/>
                <w:sz w:val="18"/>
                <w:lang w:eastAsia="zh-CN"/>
              </w:rPr>
            </w:pPr>
            <w:ins w:id="14826" w:author="Roy Hu" w:date="2020-11-16T16:19:00Z">
              <w:r w:rsidRPr="00747B83">
                <w:rPr>
                  <w:rFonts w:ascii="Arial" w:eastAsia="宋体" w:hAnsi="Arial"/>
                  <w:sz w:val="18"/>
                  <w:highlight w:val="yellow"/>
                  <w:lang w:eastAsia="zh-CN"/>
                </w:rPr>
                <w:t>[TBD]</w:t>
              </w:r>
            </w:ins>
          </w:p>
        </w:tc>
        <w:tc>
          <w:tcPr>
            <w:tcW w:w="2977" w:type="dxa"/>
            <w:tcBorders>
              <w:top w:val="single" w:sz="4" w:space="0" w:color="auto"/>
              <w:left w:val="single" w:sz="4" w:space="0" w:color="auto"/>
              <w:bottom w:val="single" w:sz="4" w:space="0" w:color="auto"/>
              <w:right w:val="single" w:sz="4" w:space="0" w:color="auto"/>
            </w:tcBorders>
            <w:hideMark/>
          </w:tcPr>
          <w:p w14:paraId="2E3275FB" w14:textId="77777777" w:rsidR="00747B83" w:rsidRPr="00747B83" w:rsidRDefault="00747B83" w:rsidP="00747B83">
            <w:pPr>
              <w:keepNext/>
              <w:keepLines/>
              <w:overflowPunct/>
              <w:autoSpaceDE/>
              <w:autoSpaceDN/>
              <w:adjustRightInd/>
              <w:spacing w:after="0"/>
              <w:rPr>
                <w:ins w:id="14827" w:author="Roy Hu" w:date="2020-11-16T16:19:00Z"/>
                <w:rFonts w:ascii="Arial" w:eastAsia="宋体" w:hAnsi="Arial"/>
                <w:sz w:val="18"/>
                <w:lang w:eastAsia="en-US"/>
              </w:rPr>
            </w:pPr>
            <w:ins w:id="14828" w:author="Roy Hu" w:date="2020-11-16T16:19:00Z">
              <w:r w:rsidRPr="00747B83">
                <w:rPr>
                  <w:rFonts w:ascii="Arial" w:eastAsia="宋体" w:hAnsi="Arial"/>
                  <w:sz w:val="18"/>
                  <w:lang w:eastAsia="en-US"/>
                </w:rPr>
                <w:t>Asynchronous cells.</w:t>
              </w:r>
            </w:ins>
          </w:p>
          <w:p w14:paraId="60E4E537" w14:textId="77777777" w:rsidR="00747B83" w:rsidRPr="00747B83" w:rsidRDefault="00747B83" w:rsidP="00747B83">
            <w:pPr>
              <w:keepNext/>
              <w:keepLines/>
              <w:overflowPunct/>
              <w:autoSpaceDE/>
              <w:autoSpaceDN/>
              <w:adjustRightInd/>
              <w:spacing w:after="0"/>
              <w:rPr>
                <w:ins w:id="14829" w:author="Roy Hu" w:date="2020-11-16T16:19:00Z"/>
                <w:rFonts w:ascii="Arial" w:eastAsia="宋体" w:hAnsi="Arial" w:cs="Arial"/>
                <w:sz w:val="18"/>
                <w:lang w:eastAsia="en-US"/>
              </w:rPr>
            </w:pPr>
            <w:ins w:id="14830" w:author="Roy Hu" w:date="2020-11-16T16:19:00Z">
              <w:r w:rsidRPr="00747B83">
                <w:rPr>
                  <w:rFonts w:ascii="Arial" w:eastAsia="宋体" w:hAnsi="Arial"/>
                  <w:sz w:val="18"/>
                  <w:lang w:eastAsia="en-US"/>
                </w:rPr>
                <w:t>The timing of Cell 2 is 3ms later than the timing of Cell 1.</w:t>
              </w:r>
            </w:ins>
          </w:p>
        </w:tc>
      </w:tr>
      <w:tr w:rsidR="00747B83" w:rsidRPr="00747B83" w14:paraId="6F225CB3" w14:textId="77777777" w:rsidTr="00747B83">
        <w:trPr>
          <w:cantSplit/>
          <w:ins w:id="14831"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027E508" w14:textId="77777777" w:rsidR="00747B83" w:rsidRPr="00747B83" w:rsidRDefault="00747B83" w:rsidP="00747B83">
            <w:pPr>
              <w:keepNext/>
              <w:keepLines/>
              <w:overflowPunct/>
              <w:autoSpaceDE/>
              <w:autoSpaceDN/>
              <w:adjustRightInd/>
              <w:spacing w:after="0"/>
              <w:rPr>
                <w:ins w:id="14832" w:author="Roy Hu" w:date="2020-11-16T16:19:00Z"/>
                <w:rFonts w:ascii="Arial" w:eastAsia="宋体" w:hAnsi="Arial" w:cs="Arial"/>
                <w:sz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8A20D3" w14:textId="77777777" w:rsidR="00747B83" w:rsidRPr="00747B83" w:rsidRDefault="00747B83" w:rsidP="00747B83">
            <w:pPr>
              <w:keepNext/>
              <w:keepLines/>
              <w:overflowPunct/>
              <w:autoSpaceDE/>
              <w:autoSpaceDN/>
              <w:adjustRightInd/>
              <w:spacing w:after="0"/>
              <w:jc w:val="center"/>
              <w:rPr>
                <w:ins w:id="14833" w:author="Roy Hu" w:date="2020-11-16T16:19:00Z"/>
                <w:rFonts w:ascii="Arial" w:eastAsia="宋体"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F1A0BFA" w14:textId="77777777" w:rsidR="00747B83" w:rsidRPr="00747B83" w:rsidRDefault="00747B83" w:rsidP="00747B83">
            <w:pPr>
              <w:keepNext/>
              <w:keepLines/>
              <w:overflowPunct/>
              <w:autoSpaceDE/>
              <w:autoSpaceDN/>
              <w:adjustRightInd/>
              <w:spacing w:after="0"/>
              <w:rPr>
                <w:ins w:id="14834" w:author="Roy Hu" w:date="2020-11-16T16:19:00Z"/>
                <w:rFonts w:ascii="Arial" w:eastAsia="宋体" w:hAnsi="Arial"/>
                <w:sz w:val="18"/>
                <w:lang w:eastAsia="zh-CN"/>
              </w:rPr>
            </w:pPr>
            <w:ins w:id="14835" w:author="Roy Hu" w:date="2020-11-16T16:19:00Z">
              <w:r w:rsidRPr="00747B83">
                <w:rPr>
                  <w:rFonts w:ascii="Arial" w:eastAsia="宋体" w:hAnsi="Arial"/>
                  <w:sz w:val="18"/>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54A6F69" w14:textId="77777777" w:rsidR="00747B83" w:rsidRPr="00747B83" w:rsidRDefault="00747B83" w:rsidP="00747B83">
            <w:pPr>
              <w:keepNext/>
              <w:keepLines/>
              <w:overflowPunct/>
              <w:autoSpaceDE/>
              <w:autoSpaceDN/>
              <w:adjustRightInd/>
              <w:spacing w:after="0"/>
              <w:rPr>
                <w:ins w:id="14836" w:author="Roy Hu" w:date="2020-11-16T16:19:00Z"/>
                <w:rFonts w:ascii="Arial" w:eastAsia="宋体" w:hAnsi="Arial"/>
                <w:sz w:val="18"/>
                <w:lang w:eastAsia="zh-CN"/>
              </w:rPr>
            </w:pPr>
            <w:ins w:id="14837" w:author="Roy Hu" w:date="2020-11-16T16:19:00Z">
              <w:r w:rsidRPr="00747B83">
                <w:rPr>
                  <w:rFonts w:ascii="Arial" w:eastAsia="宋体" w:hAnsi="Arial" w:hint="eastAsia"/>
                  <w:sz w:val="18"/>
                  <w:highlight w:val="yellow"/>
                  <w:lang w:eastAsia="zh-CN"/>
                </w:rPr>
                <w:t>[TBD]</w:t>
              </w:r>
            </w:ins>
          </w:p>
        </w:tc>
        <w:tc>
          <w:tcPr>
            <w:tcW w:w="2977" w:type="dxa"/>
            <w:tcBorders>
              <w:top w:val="single" w:sz="4" w:space="0" w:color="auto"/>
              <w:left w:val="single" w:sz="4" w:space="0" w:color="auto"/>
              <w:bottom w:val="single" w:sz="4" w:space="0" w:color="auto"/>
              <w:right w:val="single" w:sz="4" w:space="0" w:color="auto"/>
            </w:tcBorders>
            <w:hideMark/>
          </w:tcPr>
          <w:p w14:paraId="23A0E949" w14:textId="77777777" w:rsidR="00747B83" w:rsidRPr="00747B83" w:rsidRDefault="00747B83" w:rsidP="00747B83">
            <w:pPr>
              <w:keepNext/>
              <w:keepLines/>
              <w:overflowPunct/>
              <w:autoSpaceDE/>
              <w:autoSpaceDN/>
              <w:adjustRightInd/>
              <w:spacing w:after="0"/>
              <w:rPr>
                <w:ins w:id="14838" w:author="Roy Hu" w:date="2020-11-16T16:19:00Z"/>
                <w:rFonts w:ascii="Arial" w:eastAsia="宋体" w:hAnsi="Arial"/>
                <w:sz w:val="18"/>
                <w:lang w:eastAsia="en-US"/>
              </w:rPr>
            </w:pPr>
            <w:ins w:id="14839" w:author="Roy Hu" w:date="2020-11-16T16:19:00Z">
              <w:r w:rsidRPr="00747B83">
                <w:rPr>
                  <w:rFonts w:ascii="Arial" w:eastAsia="宋体" w:hAnsi="Arial"/>
                  <w:sz w:val="18"/>
                  <w:lang w:eastAsia="en-US"/>
                </w:rPr>
                <w:t>Synchronous cells</w:t>
              </w:r>
            </w:ins>
          </w:p>
        </w:tc>
      </w:tr>
      <w:tr w:rsidR="00747B83" w:rsidRPr="00747B83" w14:paraId="7AE89949" w14:textId="77777777" w:rsidTr="00747B83">
        <w:trPr>
          <w:cantSplit/>
          <w:ins w:id="14840" w:author="Roy Hu" w:date="2020-11-16T16:19: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44B2E4D" w14:textId="77777777" w:rsidR="00747B83" w:rsidRPr="00747B83" w:rsidRDefault="00747B83" w:rsidP="00747B83">
            <w:pPr>
              <w:keepNext/>
              <w:keepLines/>
              <w:overflowPunct/>
              <w:autoSpaceDE/>
              <w:autoSpaceDN/>
              <w:adjustRightInd/>
              <w:spacing w:after="0"/>
              <w:rPr>
                <w:ins w:id="14841" w:author="Roy Hu" w:date="2020-11-16T16:19:00Z"/>
                <w:rFonts w:ascii="Arial" w:eastAsia="宋体" w:hAnsi="Arial" w:cs="Arial"/>
                <w:sz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3BE969" w14:textId="77777777" w:rsidR="00747B83" w:rsidRPr="00747B83" w:rsidRDefault="00747B83" w:rsidP="00747B83">
            <w:pPr>
              <w:keepNext/>
              <w:keepLines/>
              <w:overflowPunct/>
              <w:autoSpaceDE/>
              <w:autoSpaceDN/>
              <w:adjustRightInd/>
              <w:spacing w:after="0"/>
              <w:jc w:val="center"/>
              <w:rPr>
                <w:ins w:id="14842" w:author="Roy Hu" w:date="2020-11-16T16:19:00Z"/>
                <w:rFonts w:ascii="Arial" w:eastAsia="宋体" w:hAnsi="Arial"/>
                <w:sz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C7625C7" w14:textId="77777777" w:rsidR="00747B83" w:rsidRPr="00747B83" w:rsidRDefault="00747B83" w:rsidP="00747B83">
            <w:pPr>
              <w:keepNext/>
              <w:keepLines/>
              <w:overflowPunct/>
              <w:autoSpaceDE/>
              <w:autoSpaceDN/>
              <w:adjustRightInd/>
              <w:spacing w:after="0"/>
              <w:rPr>
                <w:ins w:id="14843" w:author="Roy Hu" w:date="2020-11-16T16:19:00Z"/>
                <w:rFonts w:ascii="Arial" w:eastAsia="宋体" w:hAnsi="Arial"/>
                <w:sz w:val="18"/>
                <w:lang w:eastAsia="zh-CN"/>
              </w:rPr>
            </w:pPr>
            <w:ins w:id="14844" w:author="Roy Hu" w:date="2020-11-16T16:19:00Z">
              <w:r w:rsidRPr="00747B83">
                <w:rPr>
                  <w:rFonts w:ascii="Arial" w:eastAsia="宋体" w:hAnsi="Arial"/>
                  <w:sz w:val="18"/>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6B942BD1" w14:textId="77777777" w:rsidR="00747B83" w:rsidRPr="00747B83" w:rsidRDefault="00747B83" w:rsidP="00747B83">
            <w:pPr>
              <w:keepNext/>
              <w:keepLines/>
              <w:overflowPunct/>
              <w:autoSpaceDE/>
              <w:autoSpaceDN/>
              <w:adjustRightInd/>
              <w:spacing w:after="0"/>
              <w:rPr>
                <w:ins w:id="14845" w:author="Roy Hu" w:date="2020-11-16T16:19:00Z"/>
                <w:rFonts w:ascii="Arial" w:eastAsia="宋体" w:hAnsi="Arial"/>
                <w:sz w:val="18"/>
                <w:lang w:eastAsia="zh-CN"/>
              </w:rPr>
            </w:pPr>
            <w:ins w:id="14846" w:author="Roy Hu" w:date="2020-11-16T16:19:00Z">
              <w:r w:rsidRPr="00747B83">
                <w:rPr>
                  <w:rFonts w:ascii="Arial" w:eastAsia="宋体" w:hAnsi="Arial" w:hint="eastAsia"/>
                  <w:sz w:val="18"/>
                  <w:highlight w:val="yellow"/>
                  <w:lang w:eastAsia="zh-CN"/>
                </w:rPr>
                <w:t>[TBD]</w:t>
              </w:r>
            </w:ins>
          </w:p>
        </w:tc>
        <w:tc>
          <w:tcPr>
            <w:tcW w:w="2977" w:type="dxa"/>
            <w:tcBorders>
              <w:top w:val="single" w:sz="4" w:space="0" w:color="auto"/>
              <w:left w:val="single" w:sz="4" w:space="0" w:color="auto"/>
              <w:bottom w:val="single" w:sz="4" w:space="0" w:color="auto"/>
              <w:right w:val="single" w:sz="4" w:space="0" w:color="auto"/>
            </w:tcBorders>
            <w:hideMark/>
          </w:tcPr>
          <w:p w14:paraId="2E61D9AD" w14:textId="77777777" w:rsidR="00747B83" w:rsidRPr="00747B83" w:rsidRDefault="00747B83" w:rsidP="00747B83">
            <w:pPr>
              <w:keepNext/>
              <w:keepLines/>
              <w:overflowPunct/>
              <w:autoSpaceDE/>
              <w:autoSpaceDN/>
              <w:adjustRightInd/>
              <w:spacing w:after="0"/>
              <w:rPr>
                <w:ins w:id="14847" w:author="Roy Hu" w:date="2020-11-16T16:19:00Z"/>
                <w:rFonts w:ascii="Arial" w:eastAsia="宋体" w:hAnsi="Arial"/>
                <w:sz w:val="18"/>
                <w:lang w:eastAsia="en-US"/>
              </w:rPr>
            </w:pPr>
            <w:ins w:id="14848" w:author="Roy Hu" w:date="2020-11-16T16:19:00Z">
              <w:r w:rsidRPr="00747B83">
                <w:rPr>
                  <w:rFonts w:ascii="Arial" w:eastAsia="宋体" w:hAnsi="Arial"/>
                  <w:sz w:val="18"/>
                  <w:lang w:eastAsia="en-US"/>
                </w:rPr>
                <w:t>Synchronous cells</w:t>
              </w:r>
            </w:ins>
          </w:p>
        </w:tc>
      </w:tr>
      <w:tr w:rsidR="00747B83" w:rsidRPr="00747B83" w14:paraId="7822E63A" w14:textId="77777777" w:rsidTr="00747B83">
        <w:trPr>
          <w:cantSplit/>
          <w:ins w:id="14849"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484D84BF" w14:textId="77777777" w:rsidR="00747B83" w:rsidRPr="00747B83" w:rsidRDefault="00747B83" w:rsidP="00747B83">
            <w:pPr>
              <w:keepNext/>
              <w:keepLines/>
              <w:overflowPunct/>
              <w:autoSpaceDE/>
              <w:autoSpaceDN/>
              <w:adjustRightInd/>
              <w:spacing w:after="0"/>
              <w:rPr>
                <w:ins w:id="14850" w:author="Roy Hu" w:date="2020-11-16T16:19:00Z"/>
                <w:rFonts w:ascii="Arial" w:eastAsia="宋体" w:hAnsi="Arial" w:cs="Arial"/>
                <w:sz w:val="18"/>
                <w:lang w:eastAsia="en-US"/>
              </w:rPr>
            </w:pPr>
            <w:ins w:id="14851" w:author="Roy Hu" w:date="2020-11-16T16:19:00Z">
              <w:r w:rsidRPr="00747B83">
                <w:rPr>
                  <w:rFonts w:ascii="Arial" w:eastAsia="宋体" w:hAnsi="Arial"/>
                  <w:sz w:val="18"/>
                  <w:lang w:eastAsia="en-US"/>
                </w:rPr>
                <w:t>T1</w:t>
              </w:r>
            </w:ins>
          </w:p>
        </w:tc>
        <w:tc>
          <w:tcPr>
            <w:tcW w:w="709" w:type="dxa"/>
            <w:tcBorders>
              <w:top w:val="single" w:sz="4" w:space="0" w:color="auto"/>
              <w:left w:val="single" w:sz="4" w:space="0" w:color="auto"/>
              <w:bottom w:val="single" w:sz="4" w:space="0" w:color="auto"/>
              <w:right w:val="single" w:sz="4" w:space="0" w:color="auto"/>
            </w:tcBorders>
            <w:hideMark/>
          </w:tcPr>
          <w:p w14:paraId="60EA7DB5" w14:textId="77777777" w:rsidR="00747B83" w:rsidRPr="00747B83" w:rsidRDefault="00747B83" w:rsidP="00747B83">
            <w:pPr>
              <w:keepNext/>
              <w:keepLines/>
              <w:overflowPunct/>
              <w:autoSpaceDE/>
              <w:autoSpaceDN/>
              <w:adjustRightInd/>
              <w:spacing w:after="0"/>
              <w:jc w:val="center"/>
              <w:rPr>
                <w:ins w:id="14852" w:author="Roy Hu" w:date="2020-11-16T16:19:00Z"/>
                <w:rFonts w:ascii="Arial" w:eastAsia="宋体" w:hAnsi="Arial"/>
                <w:sz w:val="18"/>
                <w:lang w:eastAsia="en-US"/>
              </w:rPr>
            </w:pPr>
            <w:ins w:id="14853" w:author="Roy Hu" w:date="2020-11-16T16:19:00Z">
              <w:r w:rsidRPr="00747B83">
                <w:rPr>
                  <w:rFonts w:ascii="Arial" w:eastAsia="宋体" w:hAnsi="Arial" w:cs="v4.2.0"/>
                  <w:sz w:val="18"/>
                  <w:lang w:eastAsia="en-US"/>
                </w:rPr>
                <w:t>s</w:t>
              </w:r>
            </w:ins>
          </w:p>
        </w:tc>
        <w:tc>
          <w:tcPr>
            <w:tcW w:w="992" w:type="dxa"/>
            <w:tcBorders>
              <w:top w:val="single" w:sz="4" w:space="0" w:color="auto"/>
              <w:left w:val="single" w:sz="4" w:space="0" w:color="auto"/>
              <w:bottom w:val="single" w:sz="4" w:space="0" w:color="auto"/>
              <w:right w:val="single" w:sz="4" w:space="0" w:color="auto"/>
            </w:tcBorders>
            <w:hideMark/>
          </w:tcPr>
          <w:p w14:paraId="1EE57F4B" w14:textId="77777777" w:rsidR="00747B83" w:rsidRPr="00747B83" w:rsidRDefault="00747B83" w:rsidP="00747B83">
            <w:pPr>
              <w:keepNext/>
              <w:keepLines/>
              <w:overflowPunct/>
              <w:autoSpaceDE/>
              <w:autoSpaceDN/>
              <w:adjustRightInd/>
              <w:spacing w:after="0"/>
              <w:rPr>
                <w:ins w:id="14854" w:author="Roy Hu" w:date="2020-11-16T16:19:00Z"/>
                <w:rFonts w:ascii="Arial" w:eastAsia="宋体" w:hAnsi="Arial"/>
                <w:sz w:val="18"/>
                <w:lang w:eastAsia="zh-CN"/>
              </w:rPr>
            </w:pPr>
            <w:ins w:id="14855"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551215B" w14:textId="77777777" w:rsidR="00747B83" w:rsidRPr="00747B83" w:rsidRDefault="00747B83" w:rsidP="00747B83">
            <w:pPr>
              <w:keepNext/>
              <w:keepLines/>
              <w:overflowPunct/>
              <w:autoSpaceDE/>
              <w:autoSpaceDN/>
              <w:adjustRightInd/>
              <w:spacing w:after="0"/>
              <w:rPr>
                <w:ins w:id="14856" w:author="Roy Hu" w:date="2020-11-16T16:19:00Z"/>
                <w:rFonts w:ascii="Arial" w:eastAsia="宋体" w:hAnsi="Arial" w:cs="Arial"/>
                <w:sz w:val="18"/>
                <w:lang w:eastAsia="en-US"/>
              </w:rPr>
            </w:pPr>
            <w:ins w:id="14857" w:author="Roy Hu" w:date="2020-11-16T16:19:00Z">
              <w:r w:rsidRPr="00747B83">
                <w:rPr>
                  <w:rFonts w:ascii="Arial" w:eastAsia="宋体" w:hAnsi="Arial"/>
                  <w:sz w:val="18"/>
                  <w:lang w:eastAsia="en-US"/>
                </w:rPr>
                <w:t>5</w:t>
              </w:r>
            </w:ins>
          </w:p>
        </w:tc>
        <w:tc>
          <w:tcPr>
            <w:tcW w:w="2977" w:type="dxa"/>
            <w:tcBorders>
              <w:top w:val="single" w:sz="4" w:space="0" w:color="auto"/>
              <w:left w:val="single" w:sz="4" w:space="0" w:color="auto"/>
              <w:bottom w:val="single" w:sz="4" w:space="0" w:color="auto"/>
              <w:right w:val="single" w:sz="4" w:space="0" w:color="auto"/>
            </w:tcBorders>
          </w:tcPr>
          <w:p w14:paraId="74799A57" w14:textId="77777777" w:rsidR="00747B83" w:rsidRPr="00747B83" w:rsidRDefault="00747B83" w:rsidP="00747B83">
            <w:pPr>
              <w:keepNext/>
              <w:keepLines/>
              <w:overflowPunct/>
              <w:autoSpaceDE/>
              <w:autoSpaceDN/>
              <w:adjustRightInd/>
              <w:spacing w:after="0"/>
              <w:rPr>
                <w:ins w:id="14858" w:author="Roy Hu" w:date="2020-11-16T16:19:00Z"/>
                <w:rFonts w:ascii="Arial" w:eastAsia="宋体" w:hAnsi="Arial" w:cs="Arial"/>
                <w:sz w:val="18"/>
                <w:lang w:eastAsia="en-US"/>
              </w:rPr>
            </w:pPr>
          </w:p>
        </w:tc>
      </w:tr>
      <w:tr w:rsidR="00747B83" w:rsidRPr="00747B83" w14:paraId="7561CD32" w14:textId="77777777" w:rsidTr="00747B83">
        <w:trPr>
          <w:cantSplit/>
          <w:ins w:id="14859" w:author="Roy Hu" w:date="2020-11-16T16:19:00Z"/>
        </w:trPr>
        <w:tc>
          <w:tcPr>
            <w:tcW w:w="2518" w:type="dxa"/>
            <w:tcBorders>
              <w:top w:val="single" w:sz="4" w:space="0" w:color="auto"/>
              <w:left w:val="single" w:sz="4" w:space="0" w:color="auto"/>
              <w:bottom w:val="single" w:sz="4" w:space="0" w:color="auto"/>
              <w:right w:val="single" w:sz="4" w:space="0" w:color="auto"/>
            </w:tcBorders>
            <w:hideMark/>
          </w:tcPr>
          <w:p w14:paraId="6DE72B30" w14:textId="77777777" w:rsidR="00747B83" w:rsidRPr="00747B83" w:rsidRDefault="00747B83" w:rsidP="00747B83">
            <w:pPr>
              <w:keepNext/>
              <w:keepLines/>
              <w:overflowPunct/>
              <w:autoSpaceDE/>
              <w:autoSpaceDN/>
              <w:adjustRightInd/>
              <w:spacing w:after="0"/>
              <w:rPr>
                <w:ins w:id="14860" w:author="Roy Hu" w:date="2020-11-16T16:19:00Z"/>
                <w:rFonts w:ascii="Arial" w:eastAsia="宋体" w:hAnsi="Arial" w:cs="Arial"/>
                <w:sz w:val="18"/>
                <w:lang w:eastAsia="en-US"/>
              </w:rPr>
            </w:pPr>
            <w:ins w:id="14861" w:author="Roy Hu" w:date="2020-11-16T16:19:00Z">
              <w:r w:rsidRPr="00747B83">
                <w:rPr>
                  <w:rFonts w:ascii="Arial" w:eastAsia="宋体" w:hAnsi="Arial"/>
                  <w:sz w:val="18"/>
                  <w:lang w:eastAsia="en-US"/>
                </w:rPr>
                <w:t>T2</w:t>
              </w:r>
            </w:ins>
          </w:p>
        </w:tc>
        <w:tc>
          <w:tcPr>
            <w:tcW w:w="709" w:type="dxa"/>
            <w:tcBorders>
              <w:top w:val="single" w:sz="4" w:space="0" w:color="auto"/>
              <w:left w:val="single" w:sz="4" w:space="0" w:color="auto"/>
              <w:bottom w:val="single" w:sz="4" w:space="0" w:color="auto"/>
              <w:right w:val="single" w:sz="4" w:space="0" w:color="auto"/>
            </w:tcBorders>
            <w:hideMark/>
          </w:tcPr>
          <w:p w14:paraId="5870D4D6" w14:textId="77777777" w:rsidR="00747B83" w:rsidRPr="00747B83" w:rsidRDefault="00747B83" w:rsidP="00747B83">
            <w:pPr>
              <w:keepNext/>
              <w:keepLines/>
              <w:overflowPunct/>
              <w:autoSpaceDE/>
              <w:autoSpaceDN/>
              <w:adjustRightInd/>
              <w:spacing w:after="0"/>
              <w:jc w:val="center"/>
              <w:rPr>
                <w:ins w:id="14862" w:author="Roy Hu" w:date="2020-11-16T16:19:00Z"/>
                <w:rFonts w:ascii="Arial" w:eastAsia="宋体" w:hAnsi="Arial"/>
                <w:sz w:val="18"/>
                <w:lang w:eastAsia="en-US"/>
              </w:rPr>
            </w:pPr>
            <w:ins w:id="14863" w:author="Roy Hu" w:date="2020-11-16T16:19:00Z">
              <w:r w:rsidRPr="00747B83">
                <w:rPr>
                  <w:rFonts w:ascii="Arial" w:eastAsia="宋体" w:hAnsi="Arial" w:cs="v4.2.0"/>
                  <w:sz w:val="18"/>
                  <w:lang w:eastAsia="en-US"/>
                </w:rPr>
                <w:t>s</w:t>
              </w:r>
            </w:ins>
          </w:p>
        </w:tc>
        <w:tc>
          <w:tcPr>
            <w:tcW w:w="992" w:type="dxa"/>
            <w:tcBorders>
              <w:top w:val="single" w:sz="4" w:space="0" w:color="auto"/>
              <w:left w:val="single" w:sz="4" w:space="0" w:color="auto"/>
              <w:bottom w:val="single" w:sz="4" w:space="0" w:color="auto"/>
              <w:right w:val="single" w:sz="4" w:space="0" w:color="auto"/>
            </w:tcBorders>
            <w:hideMark/>
          </w:tcPr>
          <w:p w14:paraId="7BA1EE14" w14:textId="77777777" w:rsidR="00747B83" w:rsidRPr="00747B83" w:rsidRDefault="00747B83" w:rsidP="00747B83">
            <w:pPr>
              <w:keepNext/>
              <w:keepLines/>
              <w:overflowPunct/>
              <w:autoSpaceDE/>
              <w:autoSpaceDN/>
              <w:adjustRightInd/>
              <w:spacing w:after="0"/>
              <w:rPr>
                <w:ins w:id="14864" w:author="Roy Hu" w:date="2020-11-16T16:19:00Z"/>
                <w:rFonts w:ascii="Arial" w:eastAsia="宋体" w:hAnsi="Arial"/>
                <w:sz w:val="18"/>
                <w:lang w:eastAsia="en-US"/>
              </w:rPr>
            </w:pPr>
            <w:ins w:id="14865" w:author="Roy Hu" w:date="2020-11-16T16:19:00Z">
              <w:r w:rsidRPr="00747B83">
                <w:rPr>
                  <w:rFonts w:ascii="Arial" w:eastAsia="宋体" w:hAnsi="Arial"/>
                  <w:sz w:val="18"/>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0E377B64" w14:textId="77777777" w:rsidR="00747B83" w:rsidRPr="00747B83" w:rsidRDefault="00747B83" w:rsidP="00747B83">
            <w:pPr>
              <w:keepNext/>
              <w:keepLines/>
              <w:overflowPunct/>
              <w:autoSpaceDE/>
              <w:autoSpaceDN/>
              <w:adjustRightInd/>
              <w:spacing w:after="0"/>
              <w:rPr>
                <w:ins w:id="14866" w:author="Roy Hu" w:date="2020-11-16T16:19:00Z"/>
                <w:rFonts w:ascii="Arial" w:eastAsia="宋体" w:hAnsi="Arial" w:cs="Arial"/>
                <w:sz w:val="18"/>
                <w:lang w:eastAsia="en-US"/>
              </w:rPr>
            </w:pPr>
            <w:ins w:id="14867" w:author="Roy Hu" w:date="2020-11-16T16:19:00Z">
              <w:r w:rsidRPr="00747B83">
                <w:rPr>
                  <w:rFonts w:ascii="Arial" w:eastAsia="宋体" w:hAnsi="Arial"/>
                  <w:sz w:val="18"/>
                  <w:lang w:eastAsia="en-US"/>
                </w:rPr>
                <w:t>5</w:t>
              </w:r>
            </w:ins>
          </w:p>
        </w:tc>
        <w:tc>
          <w:tcPr>
            <w:tcW w:w="2977" w:type="dxa"/>
            <w:tcBorders>
              <w:top w:val="single" w:sz="4" w:space="0" w:color="auto"/>
              <w:left w:val="single" w:sz="4" w:space="0" w:color="auto"/>
              <w:bottom w:val="single" w:sz="4" w:space="0" w:color="auto"/>
              <w:right w:val="single" w:sz="4" w:space="0" w:color="auto"/>
            </w:tcBorders>
          </w:tcPr>
          <w:p w14:paraId="01856434" w14:textId="77777777" w:rsidR="00747B83" w:rsidRPr="00747B83" w:rsidRDefault="00747B83" w:rsidP="00747B83">
            <w:pPr>
              <w:keepNext/>
              <w:keepLines/>
              <w:overflowPunct/>
              <w:autoSpaceDE/>
              <w:autoSpaceDN/>
              <w:adjustRightInd/>
              <w:spacing w:after="0"/>
              <w:rPr>
                <w:ins w:id="14868" w:author="Roy Hu" w:date="2020-11-16T16:19:00Z"/>
                <w:rFonts w:ascii="Arial" w:eastAsia="宋体" w:hAnsi="Arial" w:cs="Arial"/>
                <w:sz w:val="18"/>
                <w:lang w:eastAsia="en-US"/>
              </w:rPr>
            </w:pPr>
          </w:p>
        </w:tc>
      </w:tr>
    </w:tbl>
    <w:p w14:paraId="4409DABF" w14:textId="77777777" w:rsidR="00747B83" w:rsidRPr="00747B83" w:rsidRDefault="00747B83" w:rsidP="00747B83">
      <w:pPr>
        <w:overflowPunct/>
        <w:autoSpaceDE/>
        <w:autoSpaceDN/>
        <w:adjustRightInd/>
        <w:rPr>
          <w:ins w:id="14869" w:author="Roy Hu" w:date="2020-11-16T16:19:00Z"/>
          <w:rFonts w:eastAsia="宋体"/>
          <w:lang w:eastAsia="en-US"/>
        </w:rPr>
      </w:pPr>
    </w:p>
    <w:p w14:paraId="49199FD6" w14:textId="414FB3C4" w:rsidR="00747B83" w:rsidRPr="00747B83" w:rsidRDefault="00747B83" w:rsidP="00747B83">
      <w:pPr>
        <w:keepNext/>
        <w:keepLines/>
        <w:overflowPunct/>
        <w:autoSpaceDE/>
        <w:autoSpaceDN/>
        <w:adjustRightInd/>
        <w:spacing w:before="60"/>
        <w:jc w:val="center"/>
        <w:rPr>
          <w:ins w:id="14870" w:author="Roy Hu" w:date="2020-11-16T16:19:00Z"/>
          <w:rFonts w:ascii="Arial" w:eastAsia="宋体" w:hAnsi="Arial"/>
          <w:b/>
          <w:lang w:eastAsia="en-US"/>
        </w:rPr>
      </w:pPr>
      <w:ins w:id="14871" w:author="Roy Hu" w:date="2020-11-16T16:19:00Z">
        <w:r w:rsidRPr="00747B83">
          <w:rPr>
            <w:rFonts w:ascii="Arial" w:eastAsia="宋体" w:hAnsi="Arial"/>
            <w:b/>
            <w:lang w:eastAsia="en-US"/>
          </w:rPr>
          <w:lastRenderedPageBreak/>
          <w:t xml:space="preserve">Table </w:t>
        </w:r>
      </w:ins>
      <w:ins w:id="14872" w:author="Roy Hu" w:date="2020-11-16T19:25:00Z">
        <w:r w:rsidR="00A877D7">
          <w:rPr>
            <w:rFonts w:ascii="Arial" w:eastAsia="宋体" w:hAnsi="Arial"/>
            <w:b/>
            <w:lang w:eastAsia="en-US"/>
          </w:rPr>
          <w:t>A.6.6.X</w:t>
        </w:r>
      </w:ins>
      <w:ins w:id="14873" w:author="Roy Hu" w:date="2020-11-16T16:19:00Z">
        <w:r w:rsidRPr="00747B83">
          <w:rPr>
            <w:rFonts w:ascii="Arial" w:eastAsia="宋体" w:hAnsi="Arial"/>
            <w:b/>
            <w:lang w:eastAsia="en-US"/>
          </w:rPr>
          <w:t>.1.2-3: NR Cell specific test parameters for SA intra-frequency event triggered reporting without gap for FR1</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747B83" w:rsidRPr="00747B83" w14:paraId="469019A3" w14:textId="77777777" w:rsidTr="00747B83">
        <w:trPr>
          <w:cantSplit/>
          <w:trHeight w:val="235"/>
          <w:jc w:val="center"/>
          <w:ins w:id="14874"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7715B566" w14:textId="77777777" w:rsidR="00747B83" w:rsidRPr="00747B83" w:rsidRDefault="00747B83" w:rsidP="00747B83">
            <w:pPr>
              <w:keepNext/>
              <w:keepLines/>
              <w:overflowPunct/>
              <w:autoSpaceDE/>
              <w:autoSpaceDN/>
              <w:adjustRightInd/>
              <w:spacing w:after="0"/>
              <w:jc w:val="center"/>
              <w:rPr>
                <w:ins w:id="14875" w:author="Roy Hu" w:date="2020-11-16T16:19:00Z"/>
                <w:rFonts w:ascii="Arial" w:eastAsia="宋体" w:hAnsi="Arial" w:cs="Arial"/>
                <w:b/>
                <w:sz w:val="18"/>
                <w:lang w:eastAsia="en-US"/>
              </w:rPr>
            </w:pPr>
            <w:ins w:id="14876" w:author="Roy Hu" w:date="2020-11-16T16:19:00Z">
              <w:r w:rsidRPr="00747B83">
                <w:rPr>
                  <w:rFonts w:ascii="Arial" w:eastAsia="宋体" w:hAnsi="Arial"/>
                  <w:b/>
                  <w:sz w:val="18"/>
                  <w:lang w:eastAsia="en-US"/>
                </w:rPr>
                <w:t>Parameter</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16DCF009" w14:textId="77777777" w:rsidR="00747B83" w:rsidRPr="00747B83" w:rsidRDefault="00747B83" w:rsidP="00747B83">
            <w:pPr>
              <w:keepNext/>
              <w:keepLines/>
              <w:overflowPunct/>
              <w:autoSpaceDE/>
              <w:autoSpaceDN/>
              <w:adjustRightInd/>
              <w:spacing w:after="0"/>
              <w:jc w:val="center"/>
              <w:rPr>
                <w:ins w:id="14877" w:author="Roy Hu" w:date="2020-11-16T16:19:00Z"/>
                <w:rFonts w:ascii="Arial" w:eastAsia="宋体" w:hAnsi="Arial"/>
                <w:b/>
                <w:sz w:val="18"/>
                <w:lang w:eastAsia="en-US"/>
              </w:rPr>
            </w:pPr>
            <w:ins w:id="14878" w:author="Roy Hu" w:date="2020-11-16T16:19:00Z">
              <w:r w:rsidRPr="00747B83">
                <w:rPr>
                  <w:rFonts w:ascii="Arial" w:eastAsia="宋体" w:hAnsi="Arial"/>
                  <w:b/>
                  <w:sz w:val="18"/>
                  <w:lang w:eastAsia="en-US"/>
                </w:rPr>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34F144FD" w14:textId="77777777" w:rsidR="00747B83" w:rsidRPr="00747B83" w:rsidRDefault="00747B83" w:rsidP="00747B83">
            <w:pPr>
              <w:keepNext/>
              <w:keepLines/>
              <w:overflowPunct/>
              <w:autoSpaceDE/>
              <w:autoSpaceDN/>
              <w:adjustRightInd/>
              <w:spacing w:after="0"/>
              <w:jc w:val="center"/>
              <w:rPr>
                <w:ins w:id="14879" w:author="Roy Hu" w:date="2020-11-16T16:19:00Z"/>
                <w:rFonts w:ascii="Arial" w:eastAsia="宋体" w:hAnsi="Arial"/>
                <w:b/>
                <w:sz w:val="18"/>
                <w:lang w:eastAsia="zh-CN"/>
              </w:rPr>
            </w:pPr>
            <w:ins w:id="14880" w:author="Roy Hu" w:date="2020-11-16T16:19:00Z">
              <w:r w:rsidRPr="00747B83">
                <w:rPr>
                  <w:rFonts w:ascii="Arial" w:eastAsia="宋体" w:hAnsi="Arial"/>
                  <w:b/>
                  <w:sz w:val="18"/>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F06ED6" w14:textId="77777777" w:rsidR="00747B83" w:rsidRPr="00747B83" w:rsidRDefault="00747B83" w:rsidP="00747B83">
            <w:pPr>
              <w:keepNext/>
              <w:keepLines/>
              <w:overflowPunct/>
              <w:autoSpaceDE/>
              <w:autoSpaceDN/>
              <w:adjustRightInd/>
              <w:spacing w:after="0"/>
              <w:jc w:val="center"/>
              <w:rPr>
                <w:ins w:id="14881" w:author="Roy Hu" w:date="2020-11-16T16:19:00Z"/>
                <w:rFonts w:ascii="Arial" w:eastAsia="宋体" w:hAnsi="Arial" w:cs="Arial"/>
                <w:b/>
                <w:sz w:val="18"/>
                <w:lang w:eastAsia="en-US"/>
              </w:rPr>
            </w:pPr>
            <w:ins w:id="14882" w:author="Roy Hu" w:date="2020-11-16T16:19:00Z">
              <w:r w:rsidRPr="00747B83">
                <w:rPr>
                  <w:rFonts w:ascii="Arial" w:eastAsia="宋体" w:hAnsi="Arial"/>
                  <w:b/>
                  <w:sz w:val="18"/>
                  <w:lang w:eastAsia="en-US"/>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D8C1CF" w14:textId="77777777" w:rsidR="00747B83" w:rsidRPr="00747B83" w:rsidRDefault="00747B83" w:rsidP="00747B83">
            <w:pPr>
              <w:keepNext/>
              <w:keepLines/>
              <w:overflowPunct/>
              <w:autoSpaceDE/>
              <w:autoSpaceDN/>
              <w:adjustRightInd/>
              <w:spacing w:after="0"/>
              <w:jc w:val="center"/>
              <w:rPr>
                <w:ins w:id="14883" w:author="Roy Hu" w:date="2020-11-16T16:19:00Z"/>
                <w:rFonts w:ascii="Arial" w:eastAsia="宋体" w:hAnsi="Arial"/>
                <w:b/>
                <w:sz w:val="18"/>
                <w:lang w:eastAsia="zh-CN"/>
              </w:rPr>
            </w:pPr>
            <w:ins w:id="14884" w:author="Roy Hu" w:date="2020-11-16T16:19:00Z">
              <w:r w:rsidRPr="00747B83">
                <w:rPr>
                  <w:rFonts w:ascii="Arial" w:eastAsia="宋体" w:hAnsi="Arial"/>
                  <w:b/>
                  <w:sz w:val="18"/>
                  <w:lang w:eastAsia="zh-CN"/>
                </w:rPr>
                <w:t>Cell 2</w:t>
              </w:r>
            </w:ins>
          </w:p>
        </w:tc>
      </w:tr>
      <w:tr w:rsidR="00747B83" w:rsidRPr="00747B83" w14:paraId="54D17A12" w14:textId="77777777" w:rsidTr="00747B83">
        <w:trPr>
          <w:cantSplit/>
          <w:trHeight w:val="234"/>
          <w:jc w:val="center"/>
          <w:ins w:id="14885"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1344A5F" w14:textId="77777777" w:rsidR="00747B83" w:rsidRPr="00747B83" w:rsidRDefault="00747B83" w:rsidP="00747B83">
            <w:pPr>
              <w:keepNext/>
              <w:keepLines/>
              <w:overflowPunct/>
              <w:autoSpaceDE/>
              <w:autoSpaceDN/>
              <w:adjustRightInd/>
              <w:spacing w:after="0"/>
              <w:jc w:val="center"/>
              <w:rPr>
                <w:ins w:id="14886" w:author="Roy Hu" w:date="2020-11-16T16:19:00Z"/>
                <w:rFonts w:ascii="Arial" w:eastAsia="宋体" w:hAnsi="Arial" w:cs="Arial"/>
                <w:b/>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15F547" w14:textId="77777777" w:rsidR="00747B83" w:rsidRPr="00747B83" w:rsidRDefault="00747B83" w:rsidP="00747B83">
            <w:pPr>
              <w:keepNext/>
              <w:keepLines/>
              <w:overflowPunct/>
              <w:autoSpaceDE/>
              <w:autoSpaceDN/>
              <w:adjustRightInd/>
              <w:spacing w:after="0"/>
              <w:jc w:val="center"/>
              <w:rPr>
                <w:ins w:id="14887" w:author="Roy Hu" w:date="2020-11-16T16:19:00Z"/>
                <w:rFonts w:ascii="Arial" w:eastAsia="宋体" w:hAnsi="Arial"/>
                <w:b/>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6F8BAB" w14:textId="77777777" w:rsidR="00747B83" w:rsidRPr="00747B83" w:rsidRDefault="00747B83" w:rsidP="00747B83">
            <w:pPr>
              <w:keepNext/>
              <w:keepLines/>
              <w:overflowPunct/>
              <w:autoSpaceDE/>
              <w:autoSpaceDN/>
              <w:adjustRightInd/>
              <w:spacing w:after="0"/>
              <w:jc w:val="center"/>
              <w:rPr>
                <w:ins w:id="14888" w:author="Roy Hu" w:date="2020-11-16T16:19:00Z"/>
                <w:rFonts w:ascii="Arial" w:eastAsia="宋体"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14E0818" w14:textId="77777777" w:rsidR="00747B83" w:rsidRPr="00747B83" w:rsidRDefault="00747B83" w:rsidP="00747B83">
            <w:pPr>
              <w:keepNext/>
              <w:keepLines/>
              <w:overflowPunct/>
              <w:autoSpaceDE/>
              <w:autoSpaceDN/>
              <w:adjustRightInd/>
              <w:spacing w:after="0"/>
              <w:jc w:val="center"/>
              <w:rPr>
                <w:ins w:id="14889" w:author="Roy Hu" w:date="2020-11-16T16:19:00Z"/>
                <w:rFonts w:ascii="Arial" w:eastAsia="宋体" w:hAnsi="Arial"/>
                <w:b/>
                <w:sz w:val="18"/>
                <w:lang w:eastAsia="zh-CN"/>
              </w:rPr>
            </w:pPr>
            <w:ins w:id="14890" w:author="Roy Hu" w:date="2020-11-16T16:19:00Z">
              <w:r w:rsidRPr="00747B83">
                <w:rPr>
                  <w:rFonts w:ascii="Arial" w:eastAsia="宋体" w:hAnsi="Arial"/>
                  <w:b/>
                  <w:sz w:val="18"/>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09996CEB" w14:textId="77777777" w:rsidR="00747B83" w:rsidRPr="00747B83" w:rsidRDefault="00747B83" w:rsidP="00747B83">
            <w:pPr>
              <w:keepNext/>
              <w:keepLines/>
              <w:overflowPunct/>
              <w:autoSpaceDE/>
              <w:autoSpaceDN/>
              <w:adjustRightInd/>
              <w:spacing w:after="0"/>
              <w:jc w:val="center"/>
              <w:rPr>
                <w:ins w:id="14891" w:author="Roy Hu" w:date="2020-11-16T16:19:00Z"/>
                <w:rFonts w:ascii="Arial" w:eastAsia="宋体" w:hAnsi="Arial"/>
                <w:b/>
                <w:sz w:val="18"/>
                <w:lang w:eastAsia="zh-CN"/>
              </w:rPr>
            </w:pPr>
            <w:ins w:id="14892" w:author="Roy Hu" w:date="2020-11-16T16:19:00Z">
              <w:r w:rsidRPr="00747B83">
                <w:rPr>
                  <w:rFonts w:ascii="Arial" w:eastAsia="宋体" w:hAnsi="Arial"/>
                  <w:b/>
                  <w:sz w:val="18"/>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5DF431EF" w14:textId="77777777" w:rsidR="00747B83" w:rsidRPr="00747B83" w:rsidRDefault="00747B83" w:rsidP="00747B83">
            <w:pPr>
              <w:keepNext/>
              <w:keepLines/>
              <w:overflowPunct/>
              <w:autoSpaceDE/>
              <w:autoSpaceDN/>
              <w:adjustRightInd/>
              <w:spacing w:after="0"/>
              <w:jc w:val="center"/>
              <w:rPr>
                <w:ins w:id="14893" w:author="Roy Hu" w:date="2020-11-16T16:19:00Z"/>
                <w:rFonts w:ascii="Arial" w:eastAsia="宋体" w:hAnsi="Arial"/>
                <w:b/>
                <w:sz w:val="18"/>
                <w:lang w:eastAsia="zh-CN"/>
              </w:rPr>
            </w:pPr>
            <w:ins w:id="14894" w:author="Roy Hu" w:date="2020-11-16T16:19:00Z">
              <w:r w:rsidRPr="00747B83">
                <w:rPr>
                  <w:rFonts w:ascii="Arial" w:eastAsia="宋体"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7C2C915C" w14:textId="77777777" w:rsidR="00747B83" w:rsidRPr="00747B83" w:rsidRDefault="00747B83" w:rsidP="00747B83">
            <w:pPr>
              <w:keepNext/>
              <w:keepLines/>
              <w:overflowPunct/>
              <w:autoSpaceDE/>
              <w:autoSpaceDN/>
              <w:adjustRightInd/>
              <w:spacing w:after="0"/>
              <w:jc w:val="center"/>
              <w:rPr>
                <w:ins w:id="14895" w:author="Roy Hu" w:date="2020-11-16T16:19:00Z"/>
                <w:rFonts w:ascii="Arial" w:eastAsia="宋体" w:hAnsi="Arial"/>
                <w:b/>
                <w:sz w:val="18"/>
                <w:lang w:eastAsia="zh-CN"/>
              </w:rPr>
            </w:pPr>
            <w:ins w:id="14896" w:author="Roy Hu" w:date="2020-11-16T16:19:00Z">
              <w:r w:rsidRPr="00747B83">
                <w:rPr>
                  <w:rFonts w:ascii="Arial" w:eastAsia="宋体" w:hAnsi="Arial"/>
                  <w:b/>
                  <w:sz w:val="18"/>
                  <w:lang w:eastAsia="zh-CN"/>
                </w:rPr>
                <w:t>T2</w:t>
              </w:r>
            </w:ins>
          </w:p>
        </w:tc>
      </w:tr>
      <w:tr w:rsidR="00747B83" w:rsidRPr="00747B83" w14:paraId="5C946312" w14:textId="77777777" w:rsidTr="00747B83">
        <w:trPr>
          <w:cantSplit/>
          <w:jc w:val="center"/>
          <w:ins w:id="14897"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0344E3ED" w14:textId="77777777" w:rsidR="00747B83" w:rsidRPr="00747B83" w:rsidRDefault="00747B83" w:rsidP="00747B83">
            <w:pPr>
              <w:keepNext/>
              <w:keepLines/>
              <w:overflowPunct/>
              <w:autoSpaceDE/>
              <w:autoSpaceDN/>
              <w:adjustRightInd/>
              <w:spacing w:after="0"/>
              <w:rPr>
                <w:ins w:id="14898" w:author="Roy Hu" w:date="2020-11-16T16:19:00Z"/>
                <w:rFonts w:ascii="Arial" w:eastAsia="宋体" w:hAnsi="Arial"/>
                <w:sz w:val="18"/>
                <w:lang w:val="it-IT" w:eastAsia="zh-CN"/>
              </w:rPr>
            </w:pPr>
            <w:ins w:id="14899" w:author="Roy Hu" w:date="2020-11-16T16:19:00Z">
              <w:r w:rsidRPr="00747B83">
                <w:rPr>
                  <w:rFonts w:ascii="Arial" w:eastAsia="宋体" w:hAnsi="Arial"/>
                  <w:sz w:val="18"/>
                  <w:lang w:val="it-IT" w:eastAsia="zh-CN"/>
                </w:rPr>
                <w:t>TDD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04E8B758" w14:textId="77777777" w:rsidR="00747B83" w:rsidRPr="00747B83" w:rsidRDefault="00747B83" w:rsidP="00747B83">
            <w:pPr>
              <w:keepNext/>
              <w:keepLines/>
              <w:overflowPunct/>
              <w:autoSpaceDE/>
              <w:autoSpaceDN/>
              <w:adjustRightInd/>
              <w:spacing w:after="0"/>
              <w:jc w:val="center"/>
              <w:rPr>
                <w:ins w:id="14900" w:author="Roy Hu" w:date="2020-11-16T16:19:00Z"/>
                <w:rFonts w:ascii="Arial" w:eastAsia="宋体"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ECE5FF1" w14:textId="77777777" w:rsidR="00747B83" w:rsidRPr="00747B83" w:rsidRDefault="00747B83" w:rsidP="00747B83">
            <w:pPr>
              <w:keepNext/>
              <w:keepLines/>
              <w:overflowPunct/>
              <w:autoSpaceDE/>
              <w:autoSpaceDN/>
              <w:adjustRightInd/>
              <w:spacing w:after="0"/>
              <w:jc w:val="center"/>
              <w:rPr>
                <w:ins w:id="14901" w:author="Roy Hu" w:date="2020-11-16T16:19:00Z"/>
                <w:rFonts w:ascii="Arial" w:eastAsia="宋体" w:hAnsi="Arial" w:cs="v4.2.0"/>
                <w:sz w:val="18"/>
                <w:lang w:eastAsia="zh-CN"/>
              </w:rPr>
            </w:pPr>
            <w:ins w:id="14902" w:author="Roy Hu" w:date="2020-11-16T16:19:00Z">
              <w:r w:rsidRPr="00747B83">
                <w:rPr>
                  <w:rFonts w:ascii="Arial" w:eastAsia="宋体"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E43A17D" w14:textId="77777777" w:rsidR="00747B83" w:rsidRPr="00747B83" w:rsidRDefault="00747B83" w:rsidP="00747B83">
            <w:pPr>
              <w:keepNext/>
              <w:keepLines/>
              <w:overflowPunct/>
              <w:autoSpaceDE/>
              <w:autoSpaceDN/>
              <w:adjustRightInd/>
              <w:spacing w:after="0"/>
              <w:jc w:val="center"/>
              <w:rPr>
                <w:ins w:id="14903" w:author="Roy Hu" w:date="2020-11-16T16:19:00Z"/>
                <w:rFonts w:ascii="Arial" w:eastAsia="宋体" w:hAnsi="Arial" w:cs="v4.2.0"/>
                <w:sz w:val="18"/>
                <w:lang w:eastAsia="zh-CN"/>
              </w:rPr>
            </w:pPr>
            <w:ins w:id="14904" w:author="Roy Hu" w:date="2020-11-16T16:19:00Z">
              <w:r w:rsidRPr="00747B83" w:rsidDel="00821B2B">
                <w:rPr>
                  <w:rFonts w:ascii="Arial" w:eastAsia="宋体" w:hAnsi="Arial"/>
                  <w:sz w:val="18"/>
                  <w:lang w:val="en-US" w:eastAsia="ja-JP"/>
                </w:rPr>
                <w:t>T</w:t>
              </w:r>
              <w:r w:rsidRPr="00747B83">
                <w:rPr>
                  <w:rFonts w:ascii="Arial" w:eastAsia="宋体" w:hAnsi="Arial"/>
                  <w:sz w:val="18"/>
                  <w:lang w:val="en-US"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397408F" w14:textId="77777777" w:rsidR="00747B83" w:rsidRPr="00747B83" w:rsidRDefault="00747B83" w:rsidP="00747B83">
            <w:pPr>
              <w:keepNext/>
              <w:keepLines/>
              <w:overflowPunct/>
              <w:autoSpaceDE/>
              <w:autoSpaceDN/>
              <w:adjustRightInd/>
              <w:spacing w:after="0"/>
              <w:jc w:val="center"/>
              <w:rPr>
                <w:ins w:id="14905" w:author="Roy Hu" w:date="2020-11-16T16:19:00Z"/>
                <w:rFonts w:ascii="Arial" w:eastAsia="宋体" w:hAnsi="Arial" w:cs="v4.2.0"/>
                <w:sz w:val="18"/>
                <w:lang w:eastAsia="zh-CN"/>
              </w:rPr>
            </w:pPr>
            <w:ins w:id="14906" w:author="Roy Hu" w:date="2020-11-16T16:19:00Z">
              <w:r w:rsidRPr="00747B83" w:rsidDel="00821B2B">
                <w:rPr>
                  <w:rFonts w:ascii="Arial" w:eastAsia="宋体" w:hAnsi="Arial"/>
                  <w:sz w:val="18"/>
                  <w:lang w:val="en-US" w:eastAsia="ja-JP"/>
                </w:rPr>
                <w:t>T</w:t>
              </w:r>
              <w:r w:rsidRPr="00747B83">
                <w:rPr>
                  <w:rFonts w:ascii="Arial" w:eastAsia="宋体" w:hAnsi="Arial"/>
                  <w:sz w:val="18"/>
                  <w:lang w:val="en-US" w:eastAsia="ja-JP"/>
                </w:rPr>
                <w:t>N/A</w:t>
              </w:r>
            </w:ins>
          </w:p>
        </w:tc>
      </w:tr>
      <w:tr w:rsidR="00747B83" w:rsidRPr="00747B83" w14:paraId="52E29F4A" w14:textId="77777777" w:rsidTr="00747B83">
        <w:trPr>
          <w:cantSplit/>
          <w:jc w:val="center"/>
          <w:ins w:id="14907"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3A9A16D" w14:textId="77777777" w:rsidR="00747B83" w:rsidRPr="00747B83" w:rsidRDefault="00747B83" w:rsidP="00747B83">
            <w:pPr>
              <w:keepNext/>
              <w:keepLines/>
              <w:overflowPunct/>
              <w:autoSpaceDE/>
              <w:autoSpaceDN/>
              <w:adjustRightInd/>
              <w:spacing w:after="0"/>
              <w:rPr>
                <w:ins w:id="14908" w:author="Roy Hu" w:date="2020-11-16T16:19:00Z"/>
                <w:rFonts w:ascii="Arial" w:eastAsia="宋体"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A29E0D" w14:textId="77777777" w:rsidR="00747B83" w:rsidRPr="00747B83" w:rsidRDefault="00747B83" w:rsidP="00747B83">
            <w:pPr>
              <w:keepNext/>
              <w:keepLines/>
              <w:overflowPunct/>
              <w:autoSpaceDE/>
              <w:autoSpaceDN/>
              <w:adjustRightInd/>
              <w:spacing w:after="0"/>
              <w:jc w:val="center"/>
              <w:rPr>
                <w:ins w:id="14909" w:author="Roy Hu" w:date="2020-11-16T16:19:00Z"/>
                <w:rFonts w:ascii="Arial" w:eastAsia="宋体"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2962F31" w14:textId="77777777" w:rsidR="00747B83" w:rsidRPr="00747B83" w:rsidRDefault="00747B83" w:rsidP="00747B83">
            <w:pPr>
              <w:keepNext/>
              <w:keepLines/>
              <w:overflowPunct/>
              <w:autoSpaceDE/>
              <w:autoSpaceDN/>
              <w:adjustRightInd/>
              <w:spacing w:after="0"/>
              <w:jc w:val="center"/>
              <w:rPr>
                <w:ins w:id="14910" w:author="Roy Hu" w:date="2020-11-16T16:19:00Z"/>
                <w:rFonts w:ascii="Arial" w:eastAsia="宋体" w:hAnsi="Arial" w:cs="v4.2.0"/>
                <w:sz w:val="18"/>
                <w:lang w:eastAsia="zh-CN"/>
              </w:rPr>
            </w:pPr>
            <w:ins w:id="14911" w:author="Roy Hu" w:date="2020-11-16T16:19:00Z">
              <w:r w:rsidRPr="00747B83">
                <w:rPr>
                  <w:rFonts w:ascii="Arial" w:eastAsia="宋体"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9D35CF" w14:textId="77777777" w:rsidR="00747B83" w:rsidRPr="00747B83" w:rsidRDefault="00747B83" w:rsidP="00747B83">
            <w:pPr>
              <w:keepNext/>
              <w:keepLines/>
              <w:overflowPunct/>
              <w:autoSpaceDE/>
              <w:autoSpaceDN/>
              <w:adjustRightInd/>
              <w:spacing w:after="0"/>
              <w:jc w:val="center"/>
              <w:rPr>
                <w:ins w:id="14912" w:author="Roy Hu" w:date="2020-11-16T16:19:00Z"/>
                <w:rFonts w:ascii="Arial" w:eastAsia="宋体" w:hAnsi="Arial" w:cs="v4.2.0"/>
                <w:sz w:val="18"/>
                <w:lang w:eastAsia="zh-CN"/>
              </w:rPr>
            </w:pPr>
            <w:ins w:id="14913" w:author="Roy Hu" w:date="2020-11-16T16:19:00Z">
              <w:r w:rsidRPr="00747B83">
                <w:rPr>
                  <w:rFonts w:ascii="Arial" w:eastAsia="宋体" w:hAnsi="Arial"/>
                  <w:sz w:val="18"/>
                  <w:lang w:val="en-US"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825F2DC" w14:textId="77777777" w:rsidR="00747B83" w:rsidRPr="00747B83" w:rsidRDefault="00747B83" w:rsidP="00747B83">
            <w:pPr>
              <w:keepNext/>
              <w:keepLines/>
              <w:overflowPunct/>
              <w:autoSpaceDE/>
              <w:autoSpaceDN/>
              <w:adjustRightInd/>
              <w:spacing w:after="0"/>
              <w:jc w:val="center"/>
              <w:rPr>
                <w:ins w:id="14914" w:author="Roy Hu" w:date="2020-11-16T16:19:00Z"/>
                <w:rFonts w:ascii="Arial" w:eastAsia="宋体" w:hAnsi="Arial" w:cs="v4.2.0"/>
                <w:sz w:val="18"/>
                <w:lang w:eastAsia="zh-CN"/>
              </w:rPr>
            </w:pPr>
            <w:ins w:id="14915" w:author="Roy Hu" w:date="2020-11-16T16:19:00Z">
              <w:r w:rsidRPr="00747B83">
                <w:rPr>
                  <w:rFonts w:ascii="Arial" w:eastAsia="宋体" w:hAnsi="Arial"/>
                  <w:sz w:val="18"/>
                  <w:lang w:val="en-US" w:eastAsia="ja-JP"/>
                </w:rPr>
                <w:t>TDDConf.1.1</w:t>
              </w:r>
            </w:ins>
          </w:p>
        </w:tc>
      </w:tr>
      <w:tr w:rsidR="00747B83" w:rsidRPr="00747B83" w14:paraId="3A079398" w14:textId="77777777" w:rsidTr="00747B83">
        <w:trPr>
          <w:cantSplit/>
          <w:jc w:val="center"/>
          <w:ins w:id="14916"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B05AAA7" w14:textId="77777777" w:rsidR="00747B83" w:rsidRPr="00747B83" w:rsidRDefault="00747B83" w:rsidP="00747B83">
            <w:pPr>
              <w:keepNext/>
              <w:keepLines/>
              <w:overflowPunct/>
              <w:autoSpaceDE/>
              <w:autoSpaceDN/>
              <w:adjustRightInd/>
              <w:spacing w:after="0"/>
              <w:rPr>
                <w:ins w:id="14917" w:author="Roy Hu" w:date="2020-11-16T16:19:00Z"/>
                <w:rFonts w:ascii="Arial" w:eastAsia="宋体"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70C188" w14:textId="77777777" w:rsidR="00747B83" w:rsidRPr="00747B83" w:rsidRDefault="00747B83" w:rsidP="00747B83">
            <w:pPr>
              <w:keepNext/>
              <w:keepLines/>
              <w:overflowPunct/>
              <w:autoSpaceDE/>
              <w:autoSpaceDN/>
              <w:adjustRightInd/>
              <w:spacing w:after="0"/>
              <w:jc w:val="center"/>
              <w:rPr>
                <w:ins w:id="14918" w:author="Roy Hu" w:date="2020-11-16T16:19:00Z"/>
                <w:rFonts w:ascii="Arial" w:eastAsia="宋体"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7BD315C" w14:textId="77777777" w:rsidR="00747B83" w:rsidRPr="00747B83" w:rsidRDefault="00747B83" w:rsidP="00747B83">
            <w:pPr>
              <w:keepNext/>
              <w:keepLines/>
              <w:overflowPunct/>
              <w:autoSpaceDE/>
              <w:autoSpaceDN/>
              <w:adjustRightInd/>
              <w:spacing w:after="0"/>
              <w:jc w:val="center"/>
              <w:rPr>
                <w:ins w:id="14919" w:author="Roy Hu" w:date="2020-11-16T16:19:00Z"/>
                <w:rFonts w:ascii="Arial" w:eastAsia="宋体" w:hAnsi="Arial" w:cs="v4.2.0"/>
                <w:sz w:val="18"/>
                <w:lang w:eastAsia="zh-CN"/>
              </w:rPr>
            </w:pPr>
            <w:ins w:id="14920" w:author="Roy Hu" w:date="2020-11-16T16:19:00Z">
              <w:r w:rsidRPr="00747B83">
                <w:rPr>
                  <w:rFonts w:ascii="Arial" w:eastAsia="宋体"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1B5DAE" w14:textId="77777777" w:rsidR="00747B83" w:rsidRPr="00747B83" w:rsidRDefault="00747B83" w:rsidP="00747B83">
            <w:pPr>
              <w:keepNext/>
              <w:keepLines/>
              <w:overflowPunct/>
              <w:autoSpaceDE/>
              <w:autoSpaceDN/>
              <w:adjustRightInd/>
              <w:spacing w:after="0"/>
              <w:jc w:val="center"/>
              <w:rPr>
                <w:ins w:id="14921" w:author="Roy Hu" w:date="2020-11-16T16:19:00Z"/>
                <w:rFonts w:ascii="Arial" w:eastAsia="宋体" w:hAnsi="Arial" w:cs="v4.2.0"/>
                <w:sz w:val="18"/>
                <w:lang w:eastAsia="zh-CN"/>
              </w:rPr>
            </w:pPr>
            <w:ins w:id="14922" w:author="Roy Hu" w:date="2020-11-16T16:19:00Z">
              <w:r w:rsidRPr="00747B83">
                <w:rPr>
                  <w:rFonts w:ascii="Arial" w:eastAsia="宋体" w:hAnsi="Arial"/>
                  <w:sz w:val="18"/>
                  <w:lang w:val="en-US"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4E5AC16" w14:textId="77777777" w:rsidR="00747B83" w:rsidRPr="00747B83" w:rsidRDefault="00747B83" w:rsidP="00747B83">
            <w:pPr>
              <w:keepNext/>
              <w:keepLines/>
              <w:overflowPunct/>
              <w:autoSpaceDE/>
              <w:autoSpaceDN/>
              <w:adjustRightInd/>
              <w:spacing w:after="0"/>
              <w:jc w:val="center"/>
              <w:rPr>
                <w:ins w:id="14923" w:author="Roy Hu" w:date="2020-11-16T16:19:00Z"/>
                <w:rFonts w:ascii="Arial" w:eastAsia="宋体" w:hAnsi="Arial" w:cs="v4.2.0"/>
                <w:sz w:val="18"/>
                <w:lang w:eastAsia="zh-CN"/>
              </w:rPr>
            </w:pPr>
            <w:ins w:id="14924" w:author="Roy Hu" w:date="2020-11-16T16:19:00Z">
              <w:r w:rsidRPr="00747B83">
                <w:rPr>
                  <w:rFonts w:ascii="Arial" w:eastAsia="宋体" w:hAnsi="Arial"/>
                  <w:sz w:val="18"/>
                  <w:lang w:val="en-US" w:eastAsia="ja-JP"/>
                </w:rPr>
                <w:t>TDDConf.2.1</w:t>
              </w:r>
            </w:ins>
          </w:p>
        </w:tc>
      </w:tr>
      <w:tr w:rsidR="00747B83" w:rsidRPr="00747B83" w14:paraId="005148B4" w14:textId="77777777" w:rsidTr="00747B83">
        <w:trPr>
          <w:cantSplit/>
          <w:trHeight w:val="229"/>
          <w:jc w:val="center"/>
          <w:ins w:id="14925"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4FB6129F" w14:textId="77777777" w:rsidR="00747B83" w:rsidRPr="00747B83" w:rsidRDefault="00747B83" w:rsidP="00747B83">
            <w:pPr>
              <w:keepNext/>
              <w:keepLines/>
              <w:overflowPunct/>
              <w:autoSpaceDE/>
              <w:autoSpaceDN/>
              <w:adjustRightInd/>
              <w:spacing w:after="0"/>
              <w:rPr>
                <w:ins w:id="14926" w:author="Roy Hu" w:date="2020-11-16T16:19:00Z"/>
                <w:rFonts w:ascii="Arial" w:eastAsia="宋体" w:hAnsi="Arial"/>
                <w:sz w:val="18"/>
                <w:lang w:val="it-IT" w:eastAsia="zh-CN"/>
              </w:rPr>
            </w:pPr>
            <w:ins w:id="14927" w:author="Roy Hu" w:date="2020-11-16T16:19:00Z">
              <w:r w:rsidRPr="00747B83">
                <w:rPr>
                  <w:rFonts w:ascii="Arial" w:eastAsia="宋体" w:hAnsi="Arial"/>
                  <w:sz w:val="18"/>
                  <w:lang w:eastAsia="en-US"/>
                </w:rPr>
                <w:t>PDSCH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16F546E4" w14:textId="77777777" w:rsidR="00747B83" w:rsidRPr="00747B83" w:rsidRDefault="00747B83" w:rsidP="00747B83">
            <w:pPr>
              <w:keepNext/>
              <w:keepLines/>
              <w:overflowPunct/>
              <w:autoSpaceDE/>
              <w:autoSpaceDN/>
              <w:adjustRightInd/>
              <w:spacing w:after="0"/>
              <w:jc w:val="center"/>
              <w:rPr>
                <w:ins w:id="14928" w:author="Roy Hu" w:date="2020-11-16T16:19:00Z"/>
                <w:rFonts w:ascii="Arial" w:eastAsia="宋体"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AAD463C" w14:textId="77777777" w:rsidR="00747B83" w:rsidRPr="00747B83" w:rsidRDefault="00747B83" w:rsidP="00747B83">
            <w:pPr>
              <w:keepNext/>
              <w:keepLines/>
              <w:overflowPunct/>
              <w:autoSpaceDE/>
              <w:autoSpaceDN/>
              <w:adjustRightInd/>
              <w:spacing w:after="0"/>
              <w:jc w:val="center"/>
              <w:rPr>
                <w:ins w:id="14929" w:author="Roy Hu" w:date="2020-11-16T16:19:00Z"/>
                <w:rFonts w:ascii="Arial" w:eastAsia="宋体" w:hAnsi="Arial" w:cs="v4.2.0"/>
                <w:sz w:val="18"/>
                <w:lang w:eastAsia="zh-CN"/>
              </w:rPr>
            </w:pPr>
            <w:ins w:id="14930" w:author="Roy Hu" w:date="2020-11-16T16:19:00Z">
              <w:r w:rsidRPr="00747B83">
                <w:rPr>
                  <w:rFonts w:ascii="Arial" w:eastAsia="宋体"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46C487C" w14:textId="77777777" w:rsidR="00747B83" w:rsidRPr="00747B83" w:rsidRDefault="00747B83" w:rsidP="00747B83">
            <w:pPr>
              <w:keepNext/>
              <w:keepLines/>
              <w:overflowPunct/>
              <w:autoSpaceDE/>
              <w:autoSpaceDN/>
              <w:adjustRightInd/>
              <w:spacing w:after="0"/>
              <w:jc w:val="center"/>
              <w:rPr>
                <w:ins w:id="14931" w:author="Roy Hu" w:date="2020-11-16T16:19:00Z"/>
                <w:rFonts w:ascii="Arial" w:eastAsia="宋体" w:hAnsi="Arial" w:cs="v4.2.0"/>
                <w:sz w:val="18"/>
                <w:lang w:eastAsia="zh-CN"/>
              </w:rPr>
            </w:pPr>
            <w:ins w:id="14932" w:author="Roy Hu" w:date="2020-11-16T16:19:00Z">
              <w:r w:rsidRPr="00747B83">
                <w:rPr>
                  <w:rFonts w:ascii="Arial" w:eastAsia="宋体" w:hAnsi="Arial" w:cs="v4.2.0"/>
                  <w:sz w:val="18"/>
                  <w:lang w:eastAsia="zh-CN"/>
                </w:rPr>
                <w:t>SR.1.1 FDD</w:t>
              </w:r>
            </w:ins>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09258AFA" w14:textId="77777777" w:rsidR="00747B83" w:rsidRPr="00747B83" w:rsidRDefault="00747B83" w:rsidP="00747B83">
            <w:pPr>
              <w:keepNext/>
              <w:keepLines/>
              <w:overflowPunct/>
              <w:autoSpaceDE/>
              <w:autoSpaceDN/>
              <w:adjustRightInd/>
              <w:spacing w:after="0"/>
              <w:jc w:val="center"/>
              <w:rPr>
                <w:ins w:id="14933" w:author="Roy Hu" w:date="2020-11-16T16:19:00Z"/>
                <w:rFonts w:ascii="Arial" w:eastAsia="宋体" w:hAnsi="Arial" w:cs="v4.2.0"/>
                <w:sz w:val="18"/>
                <w:lang w:eastAsia="zh-CN"/>
              </w:rPr>
            </w:pPr>
            <w:ins w:id="14934" w:author="Roy Hu" w:date="2020-11-16T16:19:00Z">
              <w:r w:rsidRPr="00747B83">
                <w:rPr>
                  <w:rFonts w:ascii="Arial" w:eastAsia="宋体" w:hAnsi="Arial" w:cs="v4.2.0"/>
                  <w:sz w:val="18"/>
                  <w:lang w:eastAsia="zh-CN"/>
                </w:rPr>
                <w:t>N/A</w:t>
              </w:r>
            </w:ins>
          </w:p>
        </w:tc>
      </w:tr>
      <w:tr w:rsidR="00747B83" w:rsidRPr="00747B83" w14:paraId="5A955B2F" w14:textId="77777777" w:rsidTr="00747B83">
        <w:trPr>
          <w:cantSplit/>
          <w:trHeight w:val="229"/>
          <w:jc w:val="center"/>
          <w:ins w:id="14935"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95ED77D" w14:textId="77777777" w:rsidR="00747B83" w:rsidRPr="00747B83" w:rsidRDefault="00747B83" w:rsidP="00747B83">
            <w:pPr>
              <w:keepNext/>
              <w:keepLines/>
              <w:overflowPunct/>
              <w:autoSpaceDE/>
              <w:autoSpaceDN/>
              <w:adjustRightInd/>
              <w:spacing w:after="0"/>
              <w:rPr>
                <w:ins w:id="14936" w:author="Roy Hu" w:date="2020-11-16T16:19:00Z"/>
                <w:rFonts w:ascii="Arial" w:eastAsia="宋体"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7DB5CB" w14:textId="77777777" w:rsidR="00747B83" w:rsidRPr="00747B83" w:rsidRDefault="00747B83" w:rsidP="00747B83">
            <w:pPr>
              <w:keepNext/>
              <w:keepLines/>
              <w:overflowPunct/>
              <w:autoSpaceDE/>
              <w:autoSpaceDN/>
              <w:adjustRightInd/>
              <w:spacing w:after="0"/>
              <w:jc w:val="center"/>
              <w:rPr>
                <w:ins w:id="14937" w:author="Roy Hu" w:date="2020-11-16T16:19:00Z"/>
                <w:rFonts w:ascii="Arial" w:eastAsia="宋体"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FB41DBD" w14:textId="77777777" w:rsidR="00747B83" w:rsidRPr="00747B83" w:rsidRDefault="00747B83" w:rsidP="00747B83">
            <w:pPr>
              <w:keepNext/>
              <w:keepLines/>
              <w:overflowPunct/>
              <w:autoSpaceDE/>
              <w:autoSpaceDN/>
              <w:adjustRightInd/>
              <w:spacing w:after="0"/>
              <w:jc w:val="center"/>
              <w:rPr>
                <w:ins w:id="14938" w:author="Roy Hu" w:date="2020-11-16T16:19:00Z"/>
                <w:rFonts w:ascii="Arial" w:eastAsia="宋体" w:hAnsi="Arial" w:cs="v4.2.0"/>
                <w:sz w:val="18"/>
                <w:lang w:eastAsia="zh-CN"/>
              </w:rPr>
            </w:pPr>
            <w:ins w:id="14939" w:author="Roy Hu" w:date="2020-11-16T16:19:00Z">
              <w:r w:rsidRPr="00747B83">
                <w:rPr>
                  <w:rFonts w:ascii="Arial" w:eastAsia="宋体"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BE5B234" w14:textId="77777777" w:rsidR="00747B83" w:rsidRPr="00747B83" w:rsidRDefault="00747B83" w:rsidP="00747B83">
            <w:pPr>
              <w:keepNext/>
              <w:keepLines/>
              <w:overflowPunct/>
              <w:autoSpaceDE/>
              <w:autoSpaceDN/>
              <w:adjustRightInd/>
              <w:spacing w:after="0"/>
              <w:jc w:val="center"/>
              <w:rPr>
                <w:ins w:id="14940" w:author="Roy Hu" w:date="2020-11-16T16:19:00Z"/>
                <w:rFonts w:ascii="Arial" w:eastAsia="宋体" w:hAnsi="Arial" w:cs="v4.2.0"/>
                <w:sz w:val="18"/>
                <w:lang w:eastAsia="zh-CN"/>
              </w:rPr>
            </w:pPr>
            <w:ins w:id="14941" w:author="Roy Hu" w:date="2020-11-16T16:19:00Z">
              <w:r w:rsidRPr="00747B83">
                <w:rPr>
                  <w:rFonts w:ascii="Arial" w:eastAsia="宋体" w:hAnsi="Arial" w:cs="v4.2.0"/>
                  <w:sz w:val="18"/>
                  <w:lang w:eastAsia="zh-CN"/>
                </w:rPr>
                <w:t>SR.1.1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25F246DD" w14:textId="77777777" w:rsidR="00747B83" w:rsidRPr="00747B83" w:rsidRDefault="00747B83" w:rsidP="00747B83">
            <w:pPr>
              <w:keepNext/>
              <w:keepLines/>
              <w:overflowPunct/>
              <w:autoSpaceDE/>
              <w:autoSpaceDN/>
              <w:adjustRightInd/>
              <w:spacing w:after="0"/>
              <w:jc w:val="center"/>
              <w:rPr>
                <w:ins w:id="14942" w:author="Roy Hu" w:date="2020-11-16T16:19:00Z"/>
                <w:rFonts w:ascii="Arial" w:eastAsia="宋体" w:hAnsi="Arial" w:cs="v4.2.0"/>
                <w:sz w:val="18"/>
                <w:lang w:eastAsia="zh-CN"/>
              </w:rPr>
            </w:pPr>
          </w:p>
        </w:tc>
      </w:tr>
      <w:tr w:rsidR="00747B83" w:rsidRPr="00747B83" w14:paraId="442E6AD2" w14:textId="77777777" w:rsidTr="00747B83">
        <w:trPr>
          <w:cantSplit/>
          <w:trHeight w:val="229"/>
          <w:jc w:val="center"/>
          <w:ins w:id="14943"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ED7FE2E" w14:textId="77777777" w:rsidR="00747B83" w:rsidRPr="00747B83" w:rsidRDefault="00747B83" w:rsidP="00747B83">
            <w:pPr>
              <w:keepNext/>
              <w:keepLines/>
              <w:overflowPunct/>
              <w:autoSpaceDE/>
              <w:autoSpaceDN/>
              <w:adjustRightInd/>
              <w:spacing w:after="0"/>
              <w:rPr>
                <w:ins w:id="14944" w:author="Roy Hu" w:date="2020-11-16T16:19:00Z"/>
                <w:rFonts w:ascii="Arial" w:eastAsia="宋体"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3EF7F7" w14:textId="77777777" w:rsidR="00747B83" w:rsidRPr="00747B83" w:rsidRDefault="00747B83" w:rsidP="00747B83">
            <w:pPr>
              <w:keepNext/>
              <w:keepLines/>
              <w:overflowPunct/>
              <w:autoSpaceDE/>
              <w:autoSpaceDN/>
              <w:adjustRightInd/>
              <w:spacing w:after="0"/>
              <w:jc w:val="center"/>
              <w:rPr>
                <w:ins w:id="14945" w:author="Roy Hu" w:date="2020-11-16T16:19:00Z"/>
                <w:rFonts w:ascii="Arial" w:eastAsia="宋体" w:hAnsi="Arial"/>
                <w:sz w:val="18"/>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DBB7CA0" w14:textId="77777777" w:rsidR="00747B83" w:rsidRPr="00747B83" w:rsidRDefault="00747B83" w:rsidP="00747B83">
            <w:pPr>
              <w:keepNext/>
              <w:keepLines/>
              <w:overflowPunct/>
              <w:autoSpaceDE/>
              <w:autoSpaceDN/>
              <w:adjustRightInd/>
              <w:spacing w:after="0"/>
              <w:jc w:val="center"/>
              <w:rPr>
                <w:ins w:id="14946" w:author="Roy Hu" w:date="2020-11-16T16:19:00Z"/>
                <w:rFonts w:ascii="Arial" w:eastAsia="宋体" w:hAnsi="Arial" w:cs="v4.2.0"/>
                <w:sz w:val="18"/>
                <w:lang w:eastAsia="zh-CN"/>
              </w:rPr>
            </w:pPr>
            <w:ins w:id="14947" w:author="Roy Hu" w:date="2020-11-16T16:19:00Z">
              <w:r w:rsidRPr="00747B83">
                <w:rPr>
                  <w:rFonts w:ascii="Arial" w:eastAsia="宋体"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CA8BAF3" w14:textId="77777777" w:rsidR="00747B83" w:rsidRPr="00747B83" w:rsidRDefault="00747B83" w:rsidP="00747B83">
            <w:pPr>
              <w:keepNext/>
              <w:keepLines/>
              <w:overflowPunct/>
              <w:autoSpaceDE/>
              <w:autoSpaceDN/>
              <w:adjustRightInd/>
              <w:spacing w:after="0"/>
              <w:jc w:val="center"/>
              <w:rPr>
                <w:ins w:id="14948" w:author="Roy Hu" w:date="2020-11-16T16:19:00Z"/>
                <w:rFonts w:ascii="Arial" w:eastAsia="宋体" w:hAnsi="Arial" w:cs="v4.2.0"/>
                <w:sz w:val="18"/>
                <w:lang w:eastAsia="zh-CN"/>
              </w:rPr>
            </w:pPr>
            <w:ins w:id="14949" w:author="Roy Hu" w:date="2020-11-16T16:19:00Z">
              <w:r w:rsidRPr="00747B83">
                <w:rPr>
                  <w:rFonts w:ascii="Arial" w:eastAsia="宋体" w:hAnsi="Arial" w:cs="v4.2.0"/>
                  <w:sz w:val="18"/>
                  <w:lang w:eastAsia="zh-CN"/>
                </w:rPr>
                <w:t>SR.2.1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3018D84A" w14:textId="77777777" w:rsidR="00747B83" w:rsidRPr="00747B83" w:rsidRDefault="00747B83" w:rsidP="00747B83">
            <w:pPr>
              <w:keepNext/>
              <w:keepLines/>
              <w:overflowPunct/>
              <w:autoSpaceDE/>
              <w:autoSpaceDN/>
              <w:adjustRightInd/>
              <w:spacing w:after="0"/>
              <w:jc w:val="center"/>
              <w:rPr>
                <w:ins w:id="14950" w:author="Roy Hu" w:date="2020-11-16T16:19:00Z"/>
                <w:rFonts w:ascii="Arial" w:eastAsia="宋体" w:hAnsi="Arial" w:cs="v4.2.0"/>
                <w:sz w:val="18"/>
                <w:lang w:eastAsia="zh-CN"/>
              </w:rPr>
            </w:pPr>
          </w:p>
        </w:tc>
      </w:tr>
      <w:tr w:rsidR="00747B83" w:rsidRPr="00747B83" w14:paraId="53D396C9" w14:textId="77777777" w:rsidTr="00747B83">
        <w:trPr>
          <w:cantSplit/>
          <w:trHeight w:val="229"/>
          <w:jc w:val="center"/>
          <w:ins w:id="14951"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43C4CF42" w14:textId="77777777" w:rsidR="00747B83" w:rsidRPr="00747B83" w:rsidRDefault="00747B83" w:rsidP="00747B83">
            <w:pPr>
              <w:keepNext/>
              <w:keepLines/>
              <w:overflowPunct/>
              <w:autoSpaceDE/>
              <w:autoSpaceDN/>
              <w:adjustRightInd/>
              <w:spacing w:after="0"/>
              <w:rPr>
                <w:ins w:id="14952" w:author="Roy Hu" w:date="2020-11-16T16:19:00Z"/>
                <w:rFonts w:ascii="Arial" w:eastAsia="宋体" w:hAnsi="Arial"/>
                <w:sz w:val="18"/>
                <w:lang w:val="it-IT" w:eastAsia="zh-CN"/>
              </w:rPr>
            </w:pPr>
            <w:ins w:id="14953" w:author="Roy Hu" w:date="2020-11-16T16:19:00Z">
              <w:r w:rsidRPr="00747B83">
                <w:rPr>
                  <w:rFonts w:ascii="Arial" w:eastAsia="宋体" w:hAnsi="Arial"/>
                  <w:sz w:val="18"/>
                  <w:lang w:eastAsia="en-US"/>
                </w:rPr>
                <w:t>RMSI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704FF010" w14:textId="77777777" w:rsidR="00747B83" w:rsidRPr="00747B83" w:rsidRDefault="00747B83" w:rsidP="00747B83">
            <w:pPr>
              <w:keepNext/>
              <w:keepLines/>
              <w:overflowPunct/>
              <w:autoSpaceDE/>
              <w:autoSpaceDN/>
              <w:adjustRightInd/>
              <w:spacing w:after="0"/>
              <w:jc w:val="center"/>
              <w:rPr>
                <w:ins w:id="14954" w:author="Roy Hu" w:date="2020-11-16T16:19:00Z"/>
                <w:rFonts w:ascii="Arial" w:eastAsia="宋体"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5B994E4" w14:textId="77777777" w:rsidR="00747B83" w:rsidRPr="00747B83" w:rsidRDefault="00747B83" w:rsidP="00747B83">
            <w:pPr>
              <w:keepNext/>
              <w:keepLines/>
              <w:overflowPunct/>
              <w:autoSpaceDE/>
              <w:autoSpaceDN/>
              <w:adjustRightInd/>
              <w:spacing w:after="0"/>
              <w:jc w:val="center"/>
              <w:rPr>
                <w:ins w:id="14955" w:author="Roy Hu" w:date="2020-11-16T16:19:00Z"/>
                <w:rFonts w:ascii="Arial" w:eastAsia="宋体" w:hAnsi="Arial" w:cs="v4.2.0"/>
                <w:sz w:val="18"/>
                <w:lang w:eastAsia="zh-CN"/>
              </w:rPr>
            </w:pPr>
            <w:ins w:id="14956" w:author="Roy Hu" w:date="2020-11-16T16:19:00Z">
              <w:r w:rsidRPr="00747B83">
                <w:rPr>
                  <w:rFonts w:ascii="Arial" w:eastAsia="宋体"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B91CB10" w14:textId="77777777" w:rsidR="00747B83" w:rsidRPr="00747B83" w:rsidRDefault="00747B83" w:rsidP="00747B83">
            <w:pPr>
              <w:keepNext/>
              <w:keepLines/>
              <w:overflowPunct/>
              <w:autoSpaceDE/>
              <w:autoSpaceDN/>
              <w:adjustRightInd/>
              <w:spacing w:after="0"/>
              <w:jc w:val="center"/>
              <w:rPr>
                <w:ins w:id="14957" w:author="Roy Hu" w:date="2020-11-16T16:19:00Z"/>
                <w:rFonts w:ascii="Arial" w:eastAsia="宋体" w:hAnsi="Arial" w:cs="v4.2.0"/>
                <w:sz w:val="18"/>
                <w:lang w:eastAsia="zh-CN"/>
              </w:rPr>
            </w:pPr>
            <w:ins w:id="14958" w:author="Roy Hu" w:date="2020-11-16T16:19:00Z">
              <w:r w:rsidRPr="00747B83">
                <w:rPr>
                  <w:rFonts w:ascii="Arial" w:eastAsia="宋体" w:hAnsi="Arial" w:cs="v4.2.0"/>
                  <w:sz w:val="18"/>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32815A8" w14:textId="77777777" w:rsidR="00747B83" w:rsidRPr="00747B83" w:rsidRDefault="00747B83" w:rsidP="00747B83">
            <w:pPr>
              <w:keepNext/>
              <w:keepLines/>
              <w:overflowPunct/>
              <w:autoSpaceDE/>
              <w:autoSpaceDN/>
              <w:adjustRightInd/>
              <w:spacing w:after="0"/>
              <w:jc w:val="center"/>
              <w:rPr>
                <w:ins w:id="14959" w:author="Roy Hu" w:date="2020-11-16T16:19:00Z"/>
                <w:rFonts w:ascii="Arial" w:eastAsia="宋体" w:hAnsi="Arial" w:cs="v4.2.0"/>
                <w:sz w:val="18"/>
                <w:lang w:eastAsia="zh-CN"/>
              </w:rPr>
            </w:pPr>
            <w:ins w:id="14960" w:author="Roy Hu" w:date="2020-11-16T16:19:00Z">
              <w:r w:rsidRPr="00747B83">
                <w:rPr>
                  <w:rFonts w:ascii="Arial" w:eastAsia="宋体" w:hAnsi="Arial" w:cs="v4.2.0"/>
                  <w:sz w:val="18"/>
                  <w:lang w:eastAsia="zh-CN"/>
                </w:rPr>
                <w:t>CR.1.1 FDD</w:t>
              </w:r>
            </w:ins>
          </w:p>
        </w:tc>
      </w:tr>
      <w:tr w:rsidR="00747B83" w:rsidRPr="00747B83" w14:paraId="238FCA03" w14:textId="77777777" w:rsidTr="00747B83">
        <w:trPr>
          <w:cantSplit/>
          <w:trHeight w:val="229"/>
          <w:jc w:val="center"/>
          <w:ins w:id="14961"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74C852B" w14:textId="77777777" w:rsidR="00747B83" w:rsidRPr="00747B83" w:rsidRDefault="00747B83" w:rsidP="00747B83">
            <w:pPr>
              <w:keepNext/>
              <w:keepLines/>
              <w:overflowPunct/>
              <w:autoSpaceDE/>
              <w:autoSpaceDN/>
              <w:adjustRightInd/>
              <w:spacing w:after="0"/>
              <w:rPr>
                <w:ins w:id="14962" w:author="Roy Hu" w:date="2020-11-16T16:19:00Z"/>
                <w:rFonts w:ascii="Arial" w:eastAsia="宋体"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9DAEE4" w14:textId="77777777" w:rsidR="00747B83" w:rsidRPr="00747B83" w:rsidRDefault="00747B83" w:rsidP="00747B83">
            <w:pPr>
              <w:keepNext/>
              <w:keepLines/>
              <w:overflowPunct/>
              <w:autoSpaceDE/>
              <w:autoSpaceDN/>
              <w:adjustRightInd/>
              <w:spacing w:after="0"/>
              <w:jc w:val="center"/>
              <w:rPr>
                <w:ins w:id="14963" w:author="Roy Hu" w:date="2020-11-16T16:19:00Z"/>
                <w:rFonts w:ascii="Arial" w:eastAsia="宋体"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54B4CCD" w14:textId="77777777" w:rsidR="00747B83" w:rsidRPr="00747B83" w:rsidRDefault="00747B83" w:rsidP="00747B83">
            <w:pPr>
              <w:keepNext/>
              <w:keepLines/>
              <w:overflowPunct/>
              <w:autoSpaceDE/>
              <w:autoSpaceDN/>
              <w:adjustRightInd/>
              <w:spacing w:after="0"/>
              <w:jc w:val="center"/>
              <w:rPr>
                <w:ins w:id="14964" w:author="Roy Hu" w:date="2020-11-16T16:19:00Z"/>
                <w:rFonts w:ascii="Arial" w:eastAsia="宋体" w:hAnsi="Arial" w:cs="v4.2.0"/>
                <w:sz w:val="18"/>
                <w:lang w:eastAsia="zh-CN"/>
              </w:rPr>
            </w:pPr>
            <w:ins w:id="14965" w:author="Roy Hu" w:date="2020-11-16T16:19:00Z">
              <w:r w:rsidRPr="00747B83">
                <w:rPr>
                  <w:rFonts w:ascii="Arial" w:eastAsia="宋体"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CE2480" w14:textId="77777777" w:rsidR="00747B83" w:rsidRPr="00747B83" w:rsidRDefault="00747B83" w:rsidP="00747B83">
            <w:pPr>
              <w:keepNext/>
              <w:keepLines/>
              <w:overflowPunct/>
              <w:autoSpaceDE/>
              <w:autoSpaceDN/>
              <w:adjustRightInd/>
              <w:spacing w:after="0"/>
              <w:jc w:val="center"/>
              <w:rPr>
                <w:ins w:id="14966" w:author="Roy Hu" w:date="2020-11-16T16:19:00Z"/>
                <w:rFonts w:ascii="Arial" w:eastAsia="宋体" w:hAnsi="Arial" w:cs="v4.2.0"/>
                <w:sz w:val="18"/>
                <w:lang w:eastAsia="zh-CN"/>
              </w:rPr>
            </w:pPr>
            <w:ins w:id="14967" w:author="Roy Hu" w:date="2020-11-16T16:19:00Z">
              <w:r w:rsidRPr="00747B83">
                <w:rPr>
                  <w:rFonts w:ascii="Arial" w:eastAsia="宋体" w:hAnsi="Arial" w:cs="v4.2.0"/>
                  <w:sz w:val="18"/>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35AF5AE" w14:textId="77777777" w:rsidR="00747B83" w:rsidRPr="00747B83" w:rsidRDefault="00747B83" w:rsidP="00747B83">
            <w:pPr>
              <w:keepNext/>
              <w:keepLines/>
              <w:overflowPunct/>
              <w:autoSpaceDE/>
              <w:autoSpaceDN/>
              <w:adjustRightInd/>
              <w:spacing w:after="0"/>
              <w:jc w:val="center"/>
              <w:rPr>
                <w:ins w:id="14968" w:author="Roy Hu" w:date="2020-11-16T16:19:00Z"/>
                <w:rFonts w:ascii="Arial" w:eastAsia="宋体" w:hAnsi="Arial" w:cs="v4.2.0"/>
                <w:sz w:val="18"/>
                <w:lang w:eastAsia="zh-CN"/>
              </w:rPr>
            </w:pPr>
            <w:ins w:id="14969" w:author="Roy Hu" w:date="2020-11-16T16:19:00Z">
              <w:r w:rsidRPr="00747B83">
                <w:rPr>
                  <w:rFonts w:ascii="Arial" w:eastAsia="宋体" w:hAnsi="Arial" w:cs="v4.2.0"/>
                  <w:sz w:val="18"/>
                  <w:lang w:eastAsia="zh-CN"/>
                </w:rPr>
                <w:t>CR.1.1 TDD</w:t>
              </w:r>
            </w:ins>
          </w:p>
        </w:tc>
      </w:tr>
      <w:tr w:rsidR="00747B83" w:rsidRPr="00747B83" w14:paraId="5D0FCD38" w14:textId="77777777" w:rsidTr="00747B83">
        <w:trPr>
          <w:cantSplit/>
          <w:trHeight w:val="229"/>
          <w:jc w:val="center"/>
          <w:ins w:id="14970"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E459899" w14:textId="77777777" w:rsidR="00747B83" w:rsidRPr="00747B83" w:rsidRDefault="00747B83" w:rsidP="00747B83">
            <w:pPr>
              <w:keepNext/>
              <w:keepLines/>
              <w:overflowPunct/>
              <w:autoSpaceDE/>
              <w:autoSpaceDN/>
              <w:adjustRightInd/>
              <w:spacing w:after="0"/>
              <w:rPr>
                <w:ins w:id="14971" w:author="Roy Hu" w:date="2020-11-16T16:19:00Z"/>
                <w:rFonts w:ascii="Arial" w:eastAsia="宋体" w:hAnsi="Arial"/>
                <w:sz w:val="18"/>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FC18AC" w14:textId="77777777" w:rsidR="00747B83" w:rsidRPr="00747B83" w:rsidRDefault="00747B83" w:rsidP="00747B83">
            <w:pPr>
              <w:keepNext/>
              <w:keepLines/>
              <w:overflowPunct/>
              <w:autoSpaceDE/>
              <w:autoSpaceDN/>
              <w:adjustRightInd/>
              <w:spacing w:after="0"/>
              <w:jc w:val="center"/>
              <w:rPr>
                <w:ins w:id="14972" w:author="Roy Hu" w:date="2020-11-16T16:19:00Z"/>
                <w:rFonts w:ascii="Arial" w:eastAsia="宋体"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84B5853" w14:textId="77777777" w:rsidR="00747B83" w:rsidRPr="00747B83" w:rsidRDefault="00747B83" w:rsidP="00747B83">
            <w:pPr>
              <w:keepNext/>
              <w:keepLines/>
              <w:overflowPunct/>
              <w:autoSpaceDE/>
              <w:autoSpaceDN/>
              <w:adjustRightInd/>
              <w:spacing w:after="0"/>
              <w:jc w:val="center"/>
              <w:rPr>
                <w:ins w:id="14973" w:author="Roy Hu" w:date="2020-11-16T16:19:00Z"/>
                <w:rFonts w:ascii="Arial" w:eastAsia="宋体" w:hAnsi="Arial" w:cs="v4.2.0"/>
                <w:sz w:val="18"/>
                <w:lang w:eastAsia="zh-CN"/>
              </w:rPr>
            </w:pPr>
            <w:ins w:id="14974" w:author="Roy Hu" w:date="2020-11-16T16:19:00Z">
              <w:r w:rsidRPr="00747B83">
                <w:rPr>
                  <w:rFonts w:ascii="Arial" w:eastAsia="宋体"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D8839D4" w14:textId="77777777" w:rsidR="00747B83" w:rsidRPr="00747B83" w:rsidRDefault="00747B83" w:rsidP="00747B83">
            <w:pPr>
              <w:keepNext/>
              <w:keepLines/>
              <w:overflowPunct/>
              <w:autoSpaceDE/>
              <w:autoSpaceDN/>
              <w:adjustRightInd/>
              <w:spacing w:after="0"/>
              <w:jc w:val="center"/>
              <w:rPr>
                <w:ins w:id="14975" w:author="Roy Hu" w:date="2020-11-16T16:19:00Z"/>
                <w:rFonts w:ascii="Arial" w:eastAsia="宋体" w:hAnsi="Arial" w:cs="v4.2.0"/>
                <w:sz w:val="18"/>
                <w:lang w:eastAsia="zh-CN"/>
              </w:rPr>
            </w:pPr>
            <w:ins w:id="14976" w:author="Roy Hu" w:date="2020-11-16T16:19:00Z">
              <w:r w:rsidRPr="00747B83">
                <w:rPr>
                  <w:rFonts w:ascii="Arial" w:eastAsia="宋体" w:hAnsi="Arial" w:cs="v4.2.0"/>
                  <w:sz w:val="18"/>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1F2D0C" w14:textId="77777777" w:rsidR="00747B83" w:rsidRPr="00747B83" w:rsidRDefault="00747B83" w:rsidP="00747B83">
            <w:pPr>
              <w:keepNext/>
              <w:keepLines/>
              <w:overflowPunct/>
              <w:autoSpaceDE/>
              <w:autoSpaceDN/>
              <w:adjustRightInd/>
              <w:spacing w:after="0"/>
              <w:jc w:val="center"/>
              <w:rPr>
                <w:ins w:id="14977" w:author="Roy Hu" w:date="2020-11-16T16:19:00Z"/>
                <w:rFonts w:ascii="Arial" w:eastAsia="宋体" w:hAnsi="Arial" w:cs="v4.2.0"/>
                <w:sz w:val="18"/>
                <w:lang w:eastAsia="zh-CN"/>
              </w:rPr>
            </w:pPr>
            <w:ins w:id="14978" w:author="Roy Hu" w:date="2020-11-16T16:19:00Z">
              <w:r w:rsidRPr="00747B83">
                <w:rPr>
                  <w:rFonts w:ascii="Arial" w:eastAsia="宋体" w:hAnsi="Arial" w:cs="v4.2.0"/>
                  <w:sz w:val="18"/>
                  <w:lang w:eastAsia="zh-CN"/>
                </w:rPr>
                <w:t>CR.2.1 TDD</w:t>
              </w:r>
            </w:ins>
          </w:p>
        </w:tc>
      </w:tr>
      <w:tr w:rsidR="00747B83" w:rsidRPr="00747B83" w14:paraId="4C2ABD34" w14:textId="77777777" w:rsidTr="00747B83">
        <w:trPr>
          <w:cantSplit/>
          <w:trHeight w:val="229"/>
          <w:jc w:val="center"/>
          <w:ins w:id="14979"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4240CF76" w14:textId="77777777" w:rsidR="00747B83" w:rsidRPr="00747B83" w:rsidRDefault="00747B83" w:rsidP="00747B83">
            <w:pPr>
              <w:keepNext/>
              <w:keepLines/>
              <w:overflowPunct/>
              <w:autoSpaceDE/>
              <w:autoSpaceDN/>
              <w:adjustRightInd/>
              <w:spacing w:after="0"/>
              <w:rPr>
                <w:ins w:id="14980" w:author="Roy Hu" w:date="2020-11-16T16:19:00Z"/>
                <w:rFonts w:ascii="Arial" w:eastAsia="宋体" w:hAnsi="Arial"/>
                <w:sz w:val="18"/>
                <w:lang w:eastAsia="zh-CN"/>
              </w:rPr>
            </w:pPr>
            <w:ins w:id="14981" w:author="Roy Hu" w:date="2020-11-16T16:19:00Z">
              <w:r w:rsidRPr="00747B83">
                <w:rPr>
                  <w:rFonts w:ascii="Arial" w:eastAsia="宋体" w:hAnsi="Arial"/>
                  <w:sz w:val="18"/>
                  <w:lang w:eastAsia="zh-CN"/>
                </w:rPr>
                <w:t>Dedicated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4B63ADD8" w14:textId="77777777" w:rsidR="00747B83" w:rsidRPr="00747B83" w:rsidRDefault="00747B83" w:rsidP="00747B83">
            <w:pPr>
              <w:keepNext/>
              <w:keepLines/>
              <w:overflowPunct/>
              <w:autoSpaceDE/>
              <w:autoSpaceDN/>
              <w:adjustRightInd/>
              <w:spacing w:after="0"/>
              <w:jc w:val="center"/>
              <w:rPr>
                <w:ins w:id="14982" w:author="Roy Hu" w:date="2020-11-16T16:19:00Z"/>
                <w:rFonts w:ascii="Arial" w:eastAsia="宋体"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A11185A" w14:textId="77777777" w:rsidR="00747B83" w:rsidRPr="00747B83" w:rsidRDefault="00747B83" w:rsidP="00747B83">
            <w:pPr>
              <w:keepNext/>
              <w:keepLines/>
              <w:overflowPunct/>
              <w:autoSpaceDE/>
              <w:autoSpaceDN/>
              <w:adjustRightInd/>
              <w:spacing w:after="0"/>
              <w:jc w:val="center"/>
              <w:rPr>
                <w:ins w:id="14983" w:author="Roy Hu" w:date="2020-11-16T16:19:00Z"/>
                <w:rFonts w:ascii="Arial" w:eastAsia="宋体" w:hAnsi="Arial" w:cs="v4.2.0"/>
                <w:sz w:val="18"/>
                <w:lang w:eastAsia="zh-CN"/>
              </w:rPr>
            </w:pPr>
            <w:ins w:id="14984" w:author="Roy Hu" w:date="2020-11-16T16:19:00Z">
              <w:r w:rsidRPr="00747B83">
                <w:rPr>
                  <w:rFonts w:ascii="Arial" w:eastAsia="宋体"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E00938" w14:textId="77777777" w:rsidR="00747B83" w:rsidRPr="00747B83" w:rsidRDefault="00747B83" w:rsidP="00747B83">
            <w:pPr>
              <w:keepNext/>
              <w:keepLines/>
              <w:overflowPunct/>
              <w:autoSpaceDE/>
              <w:autoSpaceDN/>
              <w:adjustRightInd/>
              <w:spacing w:after="0"/>
              <w:jc w:val="center"/>
              <w:rPr>
                <w:ins w:id="14985" w:author="Roy Hu" w:date="2020-11-16T16:19:00Z"/>
                <w:rFonts w:ascii="Arial" w:eastAsia="宋体" w:hAnsi="Arial" w:cs="v4.2.0"/>
                <w:sz w:val="18"/>
                <w:lang w:eastAsia="zh-CN"/>
              </w:rPr>
            </w:pPr>
            <w:ins w:id="14986" w:author="Roy Hu" w:date="2020-11-16T16:19:00Z">
              <w:r w:rsidRPr="00747B83">
                <w:rPr>
                  <w:rFonts w:ascii="Arial" w:eastAsia="宋体" w:hAnsi="Arial" w:cs="v4.2.0"/>
                  <w:sz w:val="18"/>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9CE58A1" w14:textId="77777777" w:rsidR="00747B83" w:rsidRPr="00747B83" w:rsidRDefault="00747B83" w:rsidP="00747B83">
            <w:pPr>
              <w:keepNext/>
              <w:keepLines/>
              <w:overflowPunct/>
              <w:autoSpaceDE/>
              <w:autoSpaceDN/>
              <w:adjustRightInd/>
              <w:spacing w:after="0"/>
              <w:jc w:val="center"/>
              <w:rPr>
                <w:ins w:id="14987" w:author="Roy Hu" w:date="2020-11-16T16:19:00Z"/>
                <w:rFonts w:ascii="Arial" w:eastAsia="宋体" w:hAnsi="Arial" w:cs="v4.2.0"/>
                <w:sz w:val="18"/>
                <w:lang w:eastAsia="zh-CN"/>
              </w:rPr>
            </w:pPr>
            <w:ins w:id="14988" w:author="Roy Hu" w:date="2020-11-16T16:19:00Z">
              <w:r w:rsidRPr="00747B83">
                <w:rPr>
                  <w:rFonts w:ascii="Arial" w:eastAsia="宋体" w:hAnsi="Arial" w:cs="v4.2.0"/>
                  <w:sz w:val="18"/>
                  <w:lang w:eastAsia="zh-CN"/>
                </w:rPr>
                <w:t>CCR.1.1 FDD</w:t>
              </w:r>
            </w:ins>
          </w:p>
        </w:tc>
      </w:tr>
      <w:tr w:rsidR="00747B83" w:rsidRPr="00747B83" w14:paraId="7614C4F0" w14:textId="77777777" w:rsidTr="00747B83">
        <w:trPr>
          <w:cantSplit/>
          <w:trHeight w:val="229"/>
          <w:jc w:val="center"/>
          <w:ins w:id="14989"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EA94DE2" w14:textId="77777777" w:rsidR="00747B83" w:rsidRPr="00747B83" w:rsidRDefault="00747B83" w:rsidP="00747B83">
            <w:pPr>
              <w:keepNext/>
              <w:keepLines/>
              <w:overflowPunct/>
              <w:autoSpaceDE/>
              <w:autoSpaceDN/>
              <w:adjustRightInd/>
              <w:spacing w:after="0"/>
              <w:rPr>
                <w:ins w:id="14990" w:author="Roy Hu" w:date="2020-11-16T16:19:00Z"/>
                <w:rFonts w:ascii="Arial" w:eastAsia="宋体" w:hAnsi="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1D9058" w14:textId="77777777" w:rsidR="00747B83" w:rsidRPr="00747B83" w:rsidRDefault="00747B83" w:rsidP="00747B83">
            <w:pPr>
              <w:keepNext/>
              <w:keepLines/>
              <w:overflowPunct/>
              <w:autoSpaceDE/>
              <w:autoSpaceDN/>
              <w:adjustRightInd/>
              <w:spacing w:after="0"/>
              <w:jc w:val="center"/>
              <w:rPr>
                <w:ins w:id="14991" w:author="Roy Hu" w:date="2020-11-16T16:19:00Z"/>
                <w:rFonts w:ascii="Arial" w:eastAsia="宋体"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937777A" w14:textId="77777777" w:rsidR="00747B83" w:rsidRPr="00747B83" w:rsidRDefault="00747B83" w:rsidP="00747B83">
            <w:pPr>
              <w:keepNext/>
              <w:keepLines/>
              <w:overflowPunct/>
              <w:autoSpaceDE/>
              <w:autoSpaceDN/>
              <w:adjustRightInd/>
              <w:spacing w:after="0"/>
              <w:jc w:val="center"/>
              <w:rPr>
                <w:ins w:id="14992" w:author="Roy Hu" w:date="2020-11-16T16:19:00Z"/>
                <w:rFonts w:ascii="Arial" w:eastAsia="宋体" w:hAnsi="Arial" w:cs="v4.2.0"/>
                <w:sz w:val="18"/>
                <w:lang w:eastAsia="zh-CN"/>
              </w:rPr>
            </w:pPr>
            <w:ins w:id="14993" w:author="Roy Hu" w:date="2020-11-16T16:19:00Z">
              <w:r w:rsidRPr="00747B83">
                <w:rPr>
                  <w:rFonts w:ascii="Arial" w:eastAsia="宋体"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FEF78A9" w14:textId="77777777" w:rsidR="00747B83" w:rsidRPr="00747B83" w:rsidRDefault="00747B83" w:rsidP="00747B83">
            <w:pPr>
              <w:keepNext/>
              <w:keepLines/>
              <w:overflowPunct/>
              <w:autoSpaceDE/>
              <w:autoSpaceDN/>
              <w:adjustRightInd/>
              <w:spacing w:after="0"/>
              <w:jc w:val="center"/>
              <w:rPr>
                <w:ins w:id="14994" w:author="Roy Hu" w:date="2020-11-16T16:19:00Z"/>
                <w:rFonts w:ascii="Arial" w:eastAsia="宋体" w:hAnsi="Arial" w:cs="v4.2.0"/>
                <w:sz w:val="18"/>
                <w:lang w:eastAsia="zh-CN"/>
              </w:rPr>
            </w:pPr>
            <w:ins w:id="14995" w:author="Roy Hu" w:date="2020-11-16T16:19:00Z">
              <w:r w:rsidRPr="00747B83">
                <w:rPr>
                  <w:rFonts w:ascii="Arial" w:eastAsia="宋体" w:hAnsi="Arial" w:cs="v4.2.0"/>
                  <w:sz w:val="18"/>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F4B01A" w14:textId="77777777" w:rsidR="00747B83" w:rsidRPr="00747B83" w:rsidRDefault="00747B83" w:rsidP="00747B83">
            <w:pPr>
              <w:keepNext/>
              <w:keepLines/>
              <w:overflowPunct/>
              <w:autoSpaceDE/>
              <w:autoSpaceDN/>
              <w:adjustRightInd/>
              <w:spacing w:after="0"/>
              <w:jc w:val="center"/>
              <w:rPr>
                <w:ins w:id="14996" w:author="Roy Hu" w:date="2020-11-16T16:19:00Z"/>
                <w:rFonts w:ascii="Arial" w:eastAsia="宋体" w:hAnsi="Arial" w:cs="v4.2.0"/>
                <w:sz w:val="18"/>
                <w:lang w:eastAsia="zh-CN"/>
              </w:rPr>
            </w:pPr>
            <w:ins w:id="14997" w:author="Roy Hu" w:date="2020-11-16T16:19:00Z">
              <w:r w:rsidRPr="00747B83">
                <w:rPr>
                  <w:rFonts w:ascii="Arial" w:eastAsia="宋体" w:hAnsi="Arial" w:cs="v4.2.0"/>
                  <w:sz w:val="18"/>
                  <w:lang w:eastAsia="zh-CN"/>
                </w:rPr>
                <w:t>CCR.1.1 TDD</w:t>
              </w:r>
            </w:ins>
          </w:p>
        </w:tc>
      </w:tr>
      <w:tr w:rsidR="00747B83" w:rsidRPr="00747B83" w14:paraId="38411A41" w14:textId="77777777" w:rsidTr="00747B83">
        <w:trPr>
          <w:cantSplit/>
          <w:trHeight w:val="229"/>
          <w:jc w:val="center"/>
          <w:ins w:id="14998"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5D40FD2" w14:textId="77777777" w:rsidR="00747B83" w:rsidRPr="00747B83" w:rsidRDefault="00747B83" w:rsidP="00747B83">
            <w:pPr>
              <w:keepNext/>
              <w:keepLines/>
              <w:overflowPunct/>
              <w:autoSpaceDE/>
              <w:autoSpaceDN/>
              <w:adjustRightInd/>
              <w:spacing w:after="0"/>
              <w:rPr>
                <w:ins w:id="14999" w:author="Roy Hu" w:date="2020-11-16T16:19:00Z"/>
                <w:rFonts w:ascii="Arial" w:eastAsia="宋体" w:hAnsi="Arial"/>
                <w:sz w:val="18"/>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6F9CAC" w14:textId="77777777" w:rsidR="00747B83" w:rsidRPr="00747B83" w:rsidRDefault="00747B83" w:rsidP="00747B83">
            <w:pPr>
              <w:keepNext/>
              <w:keepLines/>
              <w:overflowPunct/>
              <w:autoSpaceDE/>
              <w:autoSpaceDN/>
              <w:adjustRightInd/>
              <w:spacing w:after="0"/>
              <w:jc w:val="center"/>
              <w:rPr>
                <w:ins w:id="15000" w:author="Roy Hu" w:date="2020-11-16T16:19:00Z"/>
                <w:rFonts w:ascii="Arial" w:eastAsia="宋体" w:hAnsi="Arial"/>
                <w:sz w:val="18"/>
                <w:lang w:val="it-IT"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BDA1A7E" w14:textId="77777777" w:rsidR="00747B83" w:rsidRPr="00747B83" w:rsidRDefault="00747B83" w:rsidP="00747B83">
            <w:pPr>
              <w:keepNext/>
              <w:keepLines/>
              <w:overflowPunct/>
              <w:autoSpaceDE/>
              <w:autoSpaceDN/>
              <w:adjustRightInd/>
              <w:spacing w:after="0"/>
              <w:jc w:val="center"/>
              <w:rPr>
                <w:ins w:id="15001" w:author="Roy Hu" w:date="2020-11-16T16:19:00Z"/>
                <w:rFonts w:ascii="Arial" w:eastAsia="宋体" w:hAnsi="Arial" w:cs="v4.2.0"/>
                <w:sz w:val="18"/>
                <w:lang w:eastAsia="zh-CN"/>
              </w:rPr>
            </w:pPr>
            <w:ins w:id="15002" w:author="Roy Hu" w:date="2020-11-16T16:19:00Z">
              <w:r w:rsidRPr="00747B83">
                <w:rPr>
                  <w:rFonts w:ascii="Arial" w:eastAsia="宋体"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93753D4" w14:textId="77777777" w:rsidR="00747B83" w:rsidRPr="00747B83" w:rsidRDefault="00747B83" w:rsidP="00747B83">
            <w:pPr>
              <w:keepNext/>
              <w:keepLines/>
              <w:overflowPunct/>
              <w:autoSpaceDE/>
              <w:autoSpaceDN/>
              <w:adjustRightInd/>
              <w:spacing w:after="0"/>
              <w:jc w:val="center"/>
              <w:rPr>
                <w:ins w:id="15003" w:author="Roy Hu" w:date="2020-11-16T16:19:00Z"/>
                <w:rFonts w:ascii="Arial" w:eastAsia="宋体" w:hAnsi="Arial" w:cs="v4.2.0"/>
                <w:sz w:val="18"/>
                <w:lang w:eastAsia="zh-CN"/>
              </w:rPr>
            </w:pPr>
            <w:ins w:id="15004" w:author="Roy Hu" w:date="2020-11-16T16:19:00Z">
              <w:r w:rsidRPr="00747B83">
                <w:rPr>
                  <w:rFonts w:ascii="Arial" w:eastAsia="宋体" w:hAnsi="Arial" w:cs="v4.2.0"/>
                  <w:sz w:val="18"/>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A97AFD3" w14:textId="77777777" w:rsidR="00747B83" w:rsidRPr="00747B83" w:rsidRDefault="00747B83" w:rsidP="00747B83">
            <w:pPr>
              <w:keepNext/>
              <w:keepLines/>
              <w:overflowPunct/>
              <w:autoSpaceDE/>
              <w:autoSpaceDN/>
              <w:adjustRightInd/>
              <w:spacing w:after="0"/>
              <w:jc w:val="center"/>
              <w:rPr>
                <w:ins w:id="15005" w:author="Roy Hu" w:date="2020-11-16T16:19:00Z"/>
                <w:rFonts w:ascii="Arial" w:eastAsia="宋体" w:hAnsi="Arial" w:cs="v4.2.0"/>
                <w:sz w:val="18"/>
                <w:lang w:eastAsia="zh-CN"/>
              </w:rPr>
            </w:pPr>
            <w:ins w:id="15006" w:author="Roy Hu" w:date="2020-11-16T16:19:00Z">
              <w:r w:rsidRPr="00747B83">
                <w:rPr>
                  <w:rFonts w:ascii="Arial" w:eastAsia="宋体" w:hAnsi="Arial" w:cs="v4.2.0"/>
                  <w:sz w:val="18"/>
                  <w:lang w:eastAsia="zh-CN"/>
                </w:rPr>
                <w:t>CCR.2.1 TDD</w:t>
              </w:r>
            </w:ins>
          </w:p>
        </w:tc>
      </w:tr>
      <w:tr w:rsidR="00747B83" w:rsidRPr="00747B83" w14:paraId="0937CFDF" w14:textId="77777777" w:rsidTr="00747B83">
        <w:trPr>
          <w:cantSplit/>
          <w:jc w:val="center"/>
          <w:ins w:id="15007"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3498F8F8" w14:textId="77777777" w:rsidR="00747B83" w:rsidRPr="00747B83" w:rsidRDefault="00747B83" w:rsidP="00747B83">
            <w:pPr>
              <w:keepNext/>
              <w:keepLines/>
              <w:overflowPunct/>
              <w:autoSpaceDE/>
              <w:autoSpaceDN/>
              <w:adjustRightInd/>
              <w:spacing w:after="0"/>
              <w:rPr>
                <w:ins w:id="15008" w:author="Roy Hu" w:date="2020-11-16T16:19:00Z"/>
                <w:rFonts w:ascii="Arial" w:eastAsia="宋体" w:hAnsi="Arial"/>
                <w:sz w:val="18"/>
                <w:lang w:eastAsia="en-US"/>
              </w:rPr>
            </w:pPr>
            <w:ins w:id="15009" w:author="Roy Hu" w:date="2020-11-16T16:19:00Z">
              <w:r w:rsidRPr="00747B83">
                <w:rPr>
                  <w:rFonts w:ascii="Arial" w:eastAsia="宋体" w:hAnsi="Arial"/>
                  <w:bCs/>
                  <w:sz w:val="18"/>
                  <w:lang w:eastAsia="en-US"/>
                </w:rPr>
                <w:t>OCNG Patterns</w:t>
              </w:r>
            </w:ins>
          </w:p>
        </w:tc>
        <w:tc>
          <w:tcPr>
            <w:tcW w:w="1701" w:type="dxa"/>
            <w:tcBorders>
              <w:top w:val="single" w:sz="4" w:space="0" w:color="auto"/>
              <w:left w:val="single" w:sz="4" w:space="0" w:color="auto"/>
              <w:bottom w:val="single" w:sz="4" w:space="0" w:color="auto"/>
              <w:right w:val="single" w:sz="4" w:space="0" w:color="auto"/>
            </w:tcBorders>
          </w:tcPr>
          <w:p w14:paraId="6B941543" w14:textId="77777777" w:rsidR="00747B83" w:rsidRPr="00747B83" w:rsidRDefault="00747B83" w:rsidP="00747B83">
            <w:pPr>
              <w:keepNext/>
              <w:keepLines/>
              <w:overflowPunct/>
              <w:autoSpaceDE/>
              <w:autoSpaceDN/>
              <w:adjustRightInd/>
              <w:spacing w:after="0"/>
              <w:jc w:val="center"/>
              <w:rPr>
                <w:ins w:id="15010"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B009D02" w14:textId="77777777" w:rsidR="00747B83" w:rsidRPr="00747B83" w:rsidRDefault="00747B83" w:rsidP="00747B83">
            <w:pPr>
              <w:keepNext/>
              <w:keepLines/>
              <w:overflowPunct/>
              <w:autoSpaceDE/>
              <w:autoSpaceDN/>
              <w:adjustRightInd/>
              <w:spacing w:after="0"/>
              <w:jc w:val="center"/>
              <w:rPr>
                <w:ins w:id="15011" w:author="Roy Hu" w:date="2020-11-16T16:19:00Z"/>
                <w:rFonts w:ascii="Arial" w:eastAsia="宋体" w:hAnsi="Arial"/>
                <w:sz w:val="18"/>
                <w:lang w:eastAsia="en-US"/>
              </w:rPr>
            </w:pPr>
            <w:ins w:id="15012" w:author="Roy Hu" w:date="2020-11-16T16:19:00Z">
              <w:r w:rsidRPr="00747B83">
                <w:rPr>
                  <w:rFonts w:ascii="Arial" w:eastAsia="宋体"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1941E55" w14:textId="77777777" w:rsidR="00747B83" w:rsidRPr="00747B83" w:rsidRDefault="00747B83" w:rsidP="00747B83">
            <w:pPr>
              <w:keepNext/>
              <w:keepLines/>
              <w:overflowPunct/>
              <w:autoSpaceDE/>
              <w:autoSpaceDN/>
              <w:adjustRightInd/>
              <w:spacing w:after="0"/>
              <w:jc w:val="center"/>
              <w:rPr>
                <w:ins w:id="15013" w:author="Roy Hu" w:date="2020-11-16T16:19:00Z"/>
                <w:rFonts w:ascii="Arial" w:eastAsia="宋体" w:hAnsi="Arial" w:cs="v4.2.0"/>
                <w:sz w:val="18"/>
                <w:lang w:eastAsia="en-US"/>
              </w:rPr>
            </w:pPr>
            <w:ins w:id="15014" w:author="Roy Hu" w:date="2020-11-16T16:19:00Z">
              <w:r w:rsidRPr="00747B83">
                <w:rPr>
                  <w:rFonts w:ascii="Arial" w:eastAsia="宋体" w:hAnsi="Arial"/>
                  <w:sz w:val="18"/>
                  <w:lang w:eastAsia="en-US"/>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A5C7D18" w14:textId="77777777" w:rsidR="00747B83" w:rsidRPr="00747B83" w:rsidRDefault="00747B83" w:rsidP="00747B83">
            <w:pPr>
              <w:keepNext/>
              <w:keepLines/>
              <w:overflowPunct/>
              <w:autoSpaceDE/>
              <w:autoSpaceDN/>
              <w:adjustRightInd/>
              <w:spacing w:after="0"/>
              <w:jc w:val="center"/>
              <w:rPr>
                <w:ins w:id="15015" w:author="Roy Hu" w:date="2020-11-16T16:19:00Z"/>
                <w:rFonts w:ascii="Arial" w:eastAsia="宋体" w:hAnsi="Arial"/>
                <w:sz w:val="18"/>
                <w:lang w:eastAsia="en-US"/>
              </w:rPr>
            </w:pPr>
            <w:ins w:id="15016" w:author="Roy Hu" w:date="2020-11-16T16:19:00Z">
              <w:r w:rsidRPr="00747B83">
                <w:rPr>
                  <w:rFonts w:ascii="Arial" w:eastAsia="宋体" w:hAnsi="Arial"/>
                  <w:sz w:val="18"/>
                  <w:lang w:eastAsia="en-US"/>
                </w:rPr>
                <w:t>OP.1</w:t>
              </w:r>
            </w:ins>
          </w:p>
        </w:tc>
      </w:tr>
      <w:tr w:rsidR="00747B83" w:rsidRPr="00747B83" w14:paraId="7951911D" w14:textId="77777777" w:rsidTr="00747B83">
        <w:trPr>
          <w:cantSplit/>
          <w:jc w:val="center"/>
          <w:ins w:id="15017" w:author="Roy Hu" w:date="2020-11-16T16:19:00Z"/>
        </w:trPr>
        <w:tc>
          <w:tcPr>
            <w:tcW w:w="1668" w:type="dxa"/>
            <w:vMerge w:val="restart"/>
            <w:tcBorders>
              <w:top w:val="single" w:sz="4" w:space="0" w:color="auto"/>
              <w:left w:val="single" w:sz="4" w:space="0" w:color="auto"/>
              <w:right w:val="single" w:sz="4" w:space="0" w:color="auto"/>
            </w:tcBorders>
          </w:tcPr>
          <w:p w14:paraId="3D2E62CC" w14:textId="77777777" w:rsidR="00747B83" w:rsidRPr="00747B83" w:rsidRDefault="00747B83" w:rsidP="00747B83">
            <w:pPr>
              <w:keepNext/>
              <w:keepLines/>
              <w:overflowPunct/>
              <w:autoSpaceDE/>
              <w:autoSpaceDN/>
              <w:adjustRightInd/>
              <w:spacing w:after="0"/>
              <w:rPr>
                <w:ins w:id="15018" w:author="Roy Hu" w:date="2020-11-16T16:19:00Z"/>
                <w:rFonts w:ascii="Arial" w:eastAsia="宋体" w:hAnsi="Arial"/>
                <w:bCs/>
                <w:sz w:val="18"/>
                <w:lang w:eastAsia="en-US"/>
              </w:rPr>
            </w:pPr>
            <w:ins w:id="15019" w:author="Roy Hu" w:date="2020-11-16T16:19:00Z">
              <w:r w:rsidRPr="00747B83">
                <w:rPr>
                  <w:rFonts w:ascii="Arial" w:eastAsia="宋体" w:hAnsi="Arial"/>
                  <w:bCs/>
                  <w:sz w:val="18"/>
                  <w:lang w:eastAsia="en-US"/>
                </w:rPr>
                <w:t>TRS Configuration</w:t>
              </w:r>
            </w:ins>
          </w:p>
        </w:tc>
        <w:tc>
          <w:tcPr>
            <w:tcW w:w="1701" w:type="dxa"/>
            <w:vMerge w:val="restart"/>
            <w:tcBorders>
              <w:top w:val="single" w:sz="4" w:space="0" w:color="auto"/>
              <w:left w:val="single" w:sz="4" w:space="0" w:color="auto"/>
              <w:right w:val="single" w:sz="4" w:space="0" w:color="auto"/>
            </w:tcBorders>
          </w:tcPr>
          <w:p w14:paraId="3790FC35" w14:textId="77777777" w:rsidR="00747B83" w:rsidRPr="00747B83" w:rsidRDefault="00747B83" w:rsidP="00747B83">
            <w:pPr>
              <w:keepNext/>
              <w:keepLines/>
              <w:overflowPunct/>
              <w:autoSpaceDE/>
              <w:autoSpaceDN/>
              <w:adjustRightInd/>
              <w:spacing w:after="0"/>
              <w:jc w:val="center"/>
              <w:rPr>
                <w:ins w:id="15020"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0285DC3" w14:textId="77777777" w:rsidR="00747B83" w:rsidRPr="00747B83" w:rsidRDefault="00747B83" w:rsidP="00747B83">
            <w:pPr>
              <w:keepNext/>
              <w:keepLines/>
              <w:overflowPunct/>
              <w:autoSpaceDE/>
              <w:autoSpaceDN/>
              <w:adjustRightInd/>
              <w:spacing w:after="0"/>
              <w:jc w:val="center"/>
              <w:rPr>
                <w:ins w:id="15021" w:author="Roy Hu" w:date="2020-11-16T16:19:00Z"/>
                <w:rFonts w:ascii="Arial" w:eastAsia="宋体" w:hAnsi="Arial" w:cs="v4.2.0"/>
                <w:sz w:val="18"/>
                <w:lang w:eastAsia="zh-CN"/>
              </w:rPr>
            </w:pPr>
            <w:ins w:id="15022" w:author="Roy Hu" w:date="2020-11-16T16:19:00Z">
              <w:r w:rsidRPr="00747B83">
                <w:rPr>
                  <w:rFonts w:ascii="Arial" w:eastAsia="宋体"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37A1D9E2" w14:textId="77777777" w:rsidR="00747B83" w:rsidRPr="00747B83" w:rsidRDefault="00747B83" w:rsidP="00747B83">
            <w:pPr>
              <w:keepNext/>
              <w:keepLines/>
              <w:overflowPunct/>
              <w:autoSpaceDE/>
              <w:autoSpaceDN/>
              <w:adjustRightInd/>
              <w:spacing w:after="0"/>
              <w:jc w:val="center"/>
              <w:rPr>
                <w:ins w:id="15023" w:author="Roy Hu" w:date="2020-11-16T16:19:00Z"/>
                <w:rFonts w:ascii="Arial" w:eastAsia="宋体" w:hAnsi="Arial"/>
                <w:sz w:val="18"/>
                <w:lang w:eastAsia="en-US"/>
              </w:rPr>
            </w:pPr>
            <w:ins w:id="15024" w:author="Roy Hu" w:date="2020-11-16T16:19:00Z">
              <w:r w:rsidRPr="00747B83">
                <w:rPr>
                  <w:rFonts w:ascii="Arial" w:eastAsia="宋体" w:hAnsi="Arial"/>
                  <w:sz w:val="18"/>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573076FC" w14:textId="77777777" w:rsidR="00747B83" w:rsidRPr="00747B83" w:rsidRDefault="00747B83" w:rsidP="00747B83">
            <w:pPr>
              <w:keepNext/>
              <w:keepLines/>
              <w:overflowPunct/>
              <w:autoSpaceDE/>
              <w:autoSpaceDN/>
              <w:adjustRightInd/>
              <w:spacing w:after="0"/>
              <w:jc w:val="center"/>
              <w:rPr>
                <w:ins w:id="15025" w:author="Roy Hu" w:date="2020-11-16T16:19:00Z"/>
                <w:rFonts w:ascii="Arial" w:eastAsia="宋体" w:hAnsi="Arial"/>
                <w:sz w:val="18"/>
                <w:lang w:eastAsia="en-US"/>
              </w:rPr>
            </w:pPr>
            <w:ins w:id="15026" w:author="Roy Hu" w:date="2020-11-16T16:19:00Z">
              <w:r w:rsidRPr="00747B83">
                <w:rPr>
                  <w:rFonts w:ascii="Arial" w:eastAsia="宋体" w:hAnsi="Arial" w:cs="v4.2.0"/>
                  <w:sz w:val="18"/>
                  <w:lang w:eastAsia="zh-CN"/>
                </w:rPr>
                <w:t>N/A</w:t>
              </w:r>
            </w:ins>
          </w:p>
        </w:tc>
      </w:tr>
      <w:tr w:rsidR="00747B83" w:rsidRPr="00747B83" w14:paraId="24FC1194" w14:textId="77777777" w:rsidTr="00747B83">
        <w:trPr>
          <w:cantSplit/>
          <w:jc w:val="center"/>
          <w:ins w:id="15027" w:author="Roy Hu" w:date="2020-11-16T16:19:00Z"/>
        </w:trPr>
        <w:tc>
          <w:tcPr>
            <w:tcW w:w="1668" w:type="dxa"/>
            <w:vMerge/>
            <w:tcBorders>
              <w:left w:val="single" w:sz="4" w:space="0" w:color="auto"/>
              <w:right w:val="single" w:sz="4" w:space="0" w:color="auto"/>
            </w:tcBorders>
          </w:tcPr>
          <w:p w14:paraId="4938F122" w14:textId="77777777" w:rsidR="00747B83" w:rsidRPr="00747B83" w:rsidRDefault="00747B83" w:rsidP="00747B83">
            <w:pPr>
              <w:keepNext/>
              <w:keepLines/>
              <w:overflowPunct/>
              <w:autoSpaceDE/>
              <w:autoSpaceDN/>
              <w:adjustRightInd/>
              <w:spacing w:after="0"/>
              <w:rPr>
                <w:ins w:id="15028" w:author="Roy Hu" w:date="2020-11-16T16:19:00Z"/>
                <w:rFonts w:ascii="Arial" w:eastAsia="宋体" w:hAnsi="Arial"/>
                <w:bCs/>
                <w:sz w:val="18"/>
                <w:lang w:eastAsia="en-US"/>
              </w:rPr>
            </w:pPr>
          </w:p>
        </w:tc>
        <w:tc>
          <w:tcPr>
            <w:tcW w:w="1701" w:type="dxa"/>
            <w:vMerge/>
            <w:tcBorders>
              <w:left w:val="single" w:sz="4" w:space="0" w:color="auto"/>
              <w:right w:val="single" w:sz="4" w:space="0" w:color="auto"/>
            </w:tcBorders>
          </w:tcPr>
          <w:p w14:paraId="288778E6" w14:textId="77777777" w:rsidR="00747B83" w:rsidRPr="00747B83" w:rsidRDefault="00747B83" w:rsidP="00747B83">
            <w:pPr>
              <w:keepNext/>
              <w:keepLines/>
              <w:overflowPunct/>
              <w:autoSpaceDE/>
              <w:autoSpaceDN/>
              <w:adjustRightInd/>
              <w:spacing w:after="0"/>
              <w:jc w:val="center"/>
              <w:rPr>
                <w:ins w:id="15029"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7035D755" w14:textId="77777777" w:rsidR="00747B83" w:rsidRPr="00747B83" w:rsidRDefault="00747B83" w:rsidP="00747B83">
            <w:pPr>
              <w:keepNext/>
              <w:keepLines/>
              <w:overflowPunct/>
              <w:autoSpaceDE/>
              <w:autoSpaceDN/>
              <w:adjustRightInd/>
              <w:spacing w:after="0"/>
              <w:jc w:val="center"/>
              <w:rPr>
                <w:ins w:id="15030" w:author="Roy Hu" w:date="2020-11-16T16:19:00Z"/>
                <w:rFonts w:ascii="Arial" w:eastAsia="宋体" w:hAnsi="Arial" w:cs="v4.2.0"/>
                <w:sz w:val="18"/>
                <w:lang w:eastAsia="zh-CN"/>
              </w:rPr>
            </w:pPr>
            <w:ins w:id="15031" w:author="Roy Hu" w:date="2020-11-16T16:19:00Z">
              <w:r w:rsidRPr="00747B83">
                <w:rPr>
                  <w:rFonts w:ascii="Arial" w:eastAsia="宋体"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5C92D888" w14:textId="77777777" w:rsidR="00747B83" w:rsidRPr="00747B83" w:rsidRDefault="00747B83" w:rsidP="00747B83">
            <w:pPr>
              <w:keepNext/>
              <w:keepLines/>
              <w:overflowPunct/>
              <w:autoSpaceDE/>
              <w:autoSpaceDN/>
              <w:adjustRightInd/>
              <w:spacing w:after="0"/>
              <w:jc w:val="center"/>
              <w:rPr>
                <w:ins w:id="15032" w:author="Roy Hu" w:date="2020-11-16T16:19:00Z"/>
                <w:rFonts w:ascii="Arial" w:eastAsia="宋体" w:hAnsi="Arial"/>
                <w:sz w:val="18"/>
                <w:lang w:eastAsia="en-US"/>
              </w:rPr>
            </w:pPr>
            <w:ins w:id="15033" w:author="Roy Hu" w:date="2020-11-16T16:19:00Z">
              <w:r w:rsidRPr="00747B83">
                <w:rPr>
                  <w:rFonts w:ascii="Arial" w:eastAsia="宋体" w:hAnsi="Arial"/>
                  <w:sz w:val="18"/>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0889AE9A" w14:textId="77777777" w:rsidR="00747B83" w:rsidRPr="00747B83" w:rsidRDefault="00747B83" w:rsidP="00747B83">
            <w:pPr>
              <w:keepNext/>
              <w:keepLines/>
              <w:overflowPunct/>
              <w:autoSpaceDE/>
              <w:autoSpaceDN/>
              <w:adjustRightInd/>
              <w:spacing w:after="0"/>
              <w:jc w:val="center"/>
              <w:rPr>
                <w:ins w:id="15034" w:author="Roy Hu" w:date="2020-11-16T16:19:00Z"/>
                <w:rFonts w:ascii="Arial" w:eastAsia="宋体" w:hAnsi="Arial"/>
                <w:sz w:val="18"/>
                <w:lang w:eastAsia="en-US"/>
              </w:rPr>
            </w:pPr>
            <w:ins w:id="15035" w:author="Roy Hu" w:date="2020-11-16T16:19:00Z">
              <w:r w:rsidRPr="00747B83">
                <w:rPr>
                  <w:rFonts w:ascii="Arial" w:eastAsia="宋体" w:hAnsi="Arial" w:cs="v4.2.0"/>
                  <w:sz w:val="18"/>
                  <w:lang w:eastAsia="zh-CN"/>
                </w:rPr>
                <w:t>N/A</w:t>
              </w:r>
            </w:ins>
          </w:p>
        </w:tc>
      </w:tr>
      <w:tr w:rsidR="00747B83" w:rsidRPr="00747B83" w14:paraId="091F7BA4" w14:textId="77777777" w:rsidTr="00747B83">
        <w:trPr>
          <w:cantSplit/>
          <w:jc w:val="center"/>
          <w:ins w:id="15036" w:author="Roy Hu" w:date="2020-11-16T16:19:00Z"/>
        </w:trPr>
        <w:tc>
          <w:tcPr>
            <w:tcW w:w="1668" w:type="dxa"/>
            <w:vMerge/>
            <w:tcBorders>
              <w:left w:val="single" w:sz="4" w:space="0" w:color="auto"/>
              <w:bottom w:val="single" w:sz="4" w:space="0" w:color="auto"/>
              <w:right w:val="single" w:sz="4" w:space="0" w:color="auto"/>
            </w:tcBorders>
          </w:tcPr>
          <w:p w14:paraId="753B271D" w14:textId="77777777" w:rsidR="00747B83" w:rsidRPr="00747B83" w:rsidRDefault="00747B83" w:rsidP="00747B83">
            <w:pPr>
              <w:keepNext/>
              <w:keepLines/>
              <w:overflowPunct/>
              <w:autoSpaceDE/>
              <w:autoSpaceDN/>
              <w:adjustRightInd/>
              <w:spacing w:after="0"/>
              <w:rPr>
                <w:ins w:id="15037" w:author="Roy Hu" w:date="2020-11-16T16:19:00Z"/>
                <w:rFonts w:ascii="Arial" w:eastAsia="宋体" w:hAnsi="Arial"/>
                <w:bCs/>
                <w:sz w:val="18"/>
                <w:lang w:eastAsia="en-US"/>
              </w:rPr>
            </w:pPr>
          </w:p>
        </w:tc>
        <w:tc>
          <w:tcPr>
            <w:tcW w:w="1701" w:type="dxa"/>
            <w:vMerge/>
            <w:tcBorders>
              <w:left w:val="single" w:sz="4" w:space="0" w:color="auto"/>
              <w:bottom w:val="single" w:sz="4" w:space="0" w:color="auto"/>
              <w:right w:val="single" w:sz="4" w:space="0" w:color="auto"/>
            </w:tcBorders>
          </w:tcPr>
          <w:p w14:paraId="79588742" w14:textId="77777777" w:rsidR="00747B83" w:rsidRPr="00747B83" w:rsidRDefault="00747B83" w:rsidP="00747B83">
            <w:pPr>
              <w:keepNext/>
              <w:keepLines/>
              <w:overflowPunct/>
              <w:autoSpaceDE/>
              <w:autoSpaceDN/>
              <w:adjustRightInd/>
              <w:spacing w:after="0"/>
              <w:jc w:val="center"/>
              <w:rPr>
                <w:ins w:id="15038"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449D567" w14:textId="77777777" w:rsidR="00747B83" w:rsidRPr="00747B83" w:rsidRDefault="00747B83" w:rsidP="00747B83">
            <w:pPr>
              <w:keepNext/>
              <w:keepLines/>
              <w:overflowPunct/>
              <w:autoSpaceDE/>
              <w:autoSpaceDN/>
              <w:adjustRightInd/>
              <w:spacing w:after="0"/>
              <w:jc w:val="center"/>
              <w:rPr>
                <w:ins w:id="15039" w:author="Roy Hu" w:date="2020-11-16T16:19:00Z"/>
                <w:rFonts w:ascii="Arial" w:eastAsia="宋体" w:hAnsi="Arial" w:cs="v4.2.0"/>
                <w:sz w:val="18"/>
                <w:lang w:eastAsia="zh-CN"/>
              </w:rPr>
            </w:pPr>
            <w:ins w:id="15040" w:author="Roy Hu" w:date="2020-11-16T16:19:00Z">
              <w:r w:rsidRPr="00747B83">
                <w:rPr>
                  <w:rFonts w:ascii="Arial" w:eastAsia="宋体"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2F8CB5F2" w14:textId="77777777" w:rsidR="00747B83" w:rsidRPr="00747B83" w:rsidRDefault="00747B83" w:rsidP="00747B83">
            <w:pPr>
              <w:keepNext/>
              <w:keepLines/>
              <w:overflowPunct/>
              <w:autoSpaceDE/>
              <w:autoSpaceDN/>
              <w:adjustRightInd/>
              <w:spacing w:after="0"/>
              <w:jc w:val="center"/>
              <w:rPr>
                <w:ins w:id="15041" w:author="Roy Hu" w:date="2020-11-16T16:19:00Z"/>
                <w:rFonts w:ascii="Arial" w:eastAsia="宋体" w:hAnsi="Arial"/>
                <w:sz w:val="18"/>
                <w:lang w:eastAsia="en-US"/>
              </w:rPr>
            </w:pPr>
            <w:ins w:id="15042" w:author="Roy Hu" w:date="2020-11-16T16:19:00Z">
              <w:r w:rsidRPr="00747B83">
                <w:rPr>
                  <w:rFonts w:ascii="Arial" w:eastAsia="宋体" w:hAnsi="Arial"/>
                  <w:sz w:val="18"/>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442CE379" w14:textId="77777777" w:rsidR="00747B83" w:rsidRPr="00747B83" w:rsidRDefault="00747B83" w:rsidP="00747B83">
            <w:pPr>
              <w:keepNext/>
              <w:keepLines/>
              <w:overflowPunct/>
              <w:autoSpaceDE/>
              <w:autoSpaceDN/>
              <w:adjustRightInd/>
              <w:spacing w:after="0"/>
              <w:jc w:val="center"/>
              <w:rPr>
                <w:ins w:id="15043" w:author="Roy Hu" w:date="2020-11-16T16:19:00Z"/>
                <w:rFonts w:ascii="Arial" w:eastAsia="宋体" w:hAnsi="Arial"/>
                <w:sz w:val="18"/>
                <w:lang w:eastAsia="en-US"/>
              </w:rPr>
            </w:pPr>
            <w:ins w:id="15044" w:author="Roy Hu" w:date="2020-11-16T16:19:00Z">
              <w:r w:rsidRPr="00747B83">
                <w:rPr>
                  <w:rFonts w:ascii="Arial" w:eastAsia="宋体" w:hAnsi="Arial" w:cs="v4.2.0"/>
                  <w:sz w:val="18"/>
                  <w:lang w:eastAsia="zh-CN"/>
                </w:rPr>
                <w:t>N/A</w:t>
              </w:r>
            </w:ins>
          </w:p>
        </w:tc>
      </w:tr>
      <w:tr w:rsidR="00747B83" w:rsidRPr="00747B83" w14:paraId="0CB79066" w14:textId="77777777" w:rsidTr="00747B83">
        <w:trPr>
          <w:cantSplit/>
          <w:jc w:val="center"/>
          <w:ins w:id="15045"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17D6FE86" w14:textId="77777777" w:rsidR="00747B83" w:rsidRPr="00747B83" w:rsidRDefault="00747B83" w:rsidP="00747B83">
            <w:pPr>
              <w:keepNext/>
              <w:keepLines/>
              <w:overflowPunct/>
              <w:autoSpaceDE/>
              <w:autoSpaceDN/>
              <w:adjustRightInd/>
              <w:spacing w:after="0"/>
              <w:rPr>
                <w:ins w:id="15046" w:author="Roy Hu" w:date="2020-11-16T16:19:00Z"/>
                <w:rFonts w:ascii="Arial" w:eastAsia="宋体" w:hAnsi="Arial"/>
                <w:bCs/>
                <w:sz w:val="18"/>
                <w:lang w:eastAsia="zh-CN"/>
              </w:rPr>
            </w:pPr>
            <w:ins w:id="15047" w:author="Roy Hu" w:date="2020-11-16T16:19:00Z">
              <w:r w:rsidRPr="00747B83" w:rsidDel="00821B2B">
                <w:rPr>
                  <w:rFonts w:ascii="Arial" w:eastAsia="宋体" w:hAnsi="Arial"/>
                  <w:bCs/>
                  <w:sz w:val="18"/>
                  <w:lang w:eastAsia="zh-CN"/>
                </w:rPr>
                <w:t>I</w:t>
              </w:r>
              <w:r w:rsidRPr="00747B83">
                <w:rPr>
                  <w:rFonts w:ascii="Arial" w:eastAsia="宋体" w:hAnsi="Arial"/>
                  <w:bCs/>
                  <w:sz w:val="18"/>
                  <w:lang w:eastAsia="zh-CN"/>
                </w:rPr>
                <w:t>Initial BWP configuration</w:t>
              </w:r>
            </w:ins>
          </w:p>
        </w:tc>
        <w:tc>
          <w:tcPr>
            <w:tcW w:w="1701" w:type="dxa"/>
            <w:tcBorders>
              <w:top w:val="single" w:sz="4" w:space="0" w:color="auto"/>
              <w:left w:val="single" w:sz="4" w:space="0" w:color="auto"/>
              <w:bottom w:val="single" w:sz="4" w:space="0" w:color="auto"/>
              <w:right w:val="single" w:sz="4" w:space="0" w:color="auto"/>
            </w:tcBorders>
          </w:tcPr>
          <w:p w14:paraId="2DEF1A25" w14:textId="77777777" w:rsidR="00747B83" w:rsidRPr="00747B83" w:rsidRDefault="00747B83" w:rsidP="00747B83">
            <w:pPr>
              <w:keepNext/>
              <w:keepLines/>
              <w:overflowPunct/>
              <w:autoSpaceDE/>
              <w:autoSpaceDN/>
              <w:adjustRightInd/>
              <w:spacing w:after="0"/>
              <w:jc w:val="center"/>
              <w:rPr>
                <w:ins w:id="15048"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8CAD183" w14:textId="77777777" w:rsidR="00747B83" w:rsidRPr="00747B83" w:rsidRDefault="00747B83" w:rsidP="00747B83">
            <w:pPr>
              <w:keepNext/>
              <w:keepLines/>
              <w:overflowPunct/>
              <w:autoSpaceDE/>
              <w:autoSpaceDN/>
              <w:adjustRightInd/>
              <w:spacing w:after="0"/>
              <w:jc w:val="center"/>
              <w:rPr>
                <w:ins w:id="15049" w:author="Roy Hu" w:date="2020-11-16T16:19:00Z"/>
                <w:rFonts w:ascii="Arial" w:eastAsia="宋体" w:hAnsi="Arial" w:cs="v4.2.0"/>
                <w:sz w:val="18"/>
                <w:lang w:eastAsia="zh-CN"/>
              </w:rPr>
            </w:pPr>
            <w:ins w:id="15050" w:author="Roy Hu" w:date="2020-11-16T16:19:00Z">
              <w:r w:rsidRPr="00747B83">
                <w:rPr>
                  <w:rFonts w:ascii="Arial" w:eastAsia="宋体"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D460CA" w14:textId="77777777" w:rsidR="00747B83" w:rsidRPr="00747B83" w:rsidRDefault="00747B83" w:rsidP="00747B83">
            <w:pPr>
              <w:keepNext/>
              <w:keepLines/>
              <w:overflowPunct/>
              <w:autoSpaceDE/>
              <w:autoSpaceDN/>
              <w:adjustRightInd/>
              <w:spacing w:after="0"/>
              <w:jc w:val="center"/>
              <w:rPr>
                <w:ins w:id="15051" w:author="Roy Hu" w:date="2020-11-16T16:19:00Z"/>
                <w:rFonts w:ascii="Arial" w:eastAsia="宋体" w:hAnsi="Arial"/>
                <w:sz w:val="18"/>
                <w:lang w:eastAsia="en-US"/>
              </w:rPr>
            </w:pPr>
            <w:ins w:id="15052" w:author="Roy Hu" w:date="2020-11-16T16:19:00Z">
              <w:r w:rsidRPr="00747B83">
                <w:rPr>
                  <w:rFonts w:ascii="Arial" w:eastAsia="宋体" w:hAnsi="Arial" w:cs="v4.2.0"/>
                  <w:sz w:val="18"/>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991E2D4" w14:textId="77777777" w:rsidR="00747B83" w:rsidRPr="00747B83" w:rsidRDefault="00747B83" w:rsidP="00747B83">
            <w:pPr>
              <w:keepNext/>
              <w:keepLines/>
              <w:overflowPunct/>
              <w:autoSpaceDE/>
              <w:autoSpaceDN/>
              <w:adjustRightInd/>
              <w:spacing w:after="0"/>
              <w:jc w:val="center"/>
              <w:rPr>
                <w:ins w:id="15053" w:author="Roy Hu" w:date="2020-11-16T16:19:00Z"/>
                <w:rFonts w:ascii="Arial" w:eastAsia="宋体" w:hAnsi="Arial"/>
                <w:sz w:val="18"/>
                <w:lang w:eastAsia="en-US"/>
              </w:rPr>
            </w:pPr>
            <w:ins w:id="15054" w:author="Roy Hu" w:date="2020-11-16T16:19:00Z">
              <w:r w:rsidRPr="00747B83">
                <w:rPr>
                  <w:rFonts w:ascii="Arial" w:eastAsia="宋体" w:hAnsi="Arial" w:cs="v4.2.0"/>
                  <w:sz w:val="18"/>
                  <w:lang w:eastAsia="zh-CN"/>
                </w:rPr>
                <w:t>DLBWP.0.1 ULBWP.0.1</w:t>
              </w:r>
            </w:ins>
          </w:p>
        </w:tc>
      </w:tr>
      <w:tr w:rsidR="00747B83" w:rsidRPr="00747B83" w14:paraId="2144026F" w14:textId="77777777" w:rsidTr="00747B83">
        <w:trPr>
          <w:cantSplit/>
          <w:jc w:val="center"/>
          <w:ins w:id="15055"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792B4110" w14:textId="77777777" w:rsidR="00747B83" w:rsidRPr="00747B83" w:rsidRDefault="00747B83" w:rsidP="00747B83">
            <w:pPr>
              <w:keepNext/>
              <w:keepLines/>
              <w:overflowPunct/>
              <w:autoSpaceDE/>
              <w:autoSpaceDN/>
              <w:adjustRightInd/>
              <w:spacing w:after="0"/>
              <w:rPr>
                <w:ins w:id="15056" w:author="Roy Hu" w:date="2020-11-16T16:19:00Z"/>
                <w:rFonts w:ascii="Arial" w:eastAsia="宋体" w:hAnsi="Arial"/>
                <w:bCs/>
                <w:sz w:val="18"/>
                <w:lang w:eastAsia="zh-CN"/>
              </w:rPr>
            </w:pPr>
            <w:ins w:id="15057" w:author="Roy Hu" w:date="2020-11-16T16:19:00Z">
              <w:r w:rsidRPr="00747B83">
                <w:rPr>
                  <w:rFonts w:ascii="Arial" w:eastAsia="宋体" w:hAnsi="Arial"/>
                  <w:bCs/>
                  <w:sz w:val="18"/>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0B6C02DE" w14:textId="77777777" w:rsidR="00747B83" w:rsidRPr="00747B83" w:rsidRDefault="00747B83" w:rsidP="00747B83">
            <w:pPr>
              <w:keepNext/>
              <w:keepLines/>
              <w:overflowPunct/>
              <w:autoSpaceDE/>
              <w:autoSpaceDN/>
              <w:adjustRightInd/>
              <w:spacing w:after="0"/>
              <w:jc w:val="center"/>
              <w:rPr>
                <w:ins w:id="15058"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9B6C275" w14:textId="77777777" w:rsidR="00747B83" w:rsidRPr="00747B83" w:rsidRDefault="00747B83" w:rsidP="00747B83">
            <w:pPr>
              <w:keepNext/>
              <w:keepLines/>
              <w:overflowPunct/>
              <w:autoSpaceDE/>
              <w:autoSpaceDN/>
              <w:adjustRightInd/>
              <w:spacing w:after="0"/>
              <w:jc w:val="center"/>
              <w:rPr>
                <w:ins w:id="15059" w:author="Roy Hu" w:date="2020-11-16T16:19:00Z"/>
                <w:rFonts w:ascii="Arial" w:eastAsia="宋体" w:hAnsi="Arial" w:cs="v4.2.0"/>
                <w:sz w:val="18"/>
                <w:lang w:eastAsia="zh-CN"/>
              </w:rPr>
            </w:pPr>
            <w:ins w:id="15060" w:author="Roy Hu" w:date="2020-11-16T16:19:00Z">
              <w:r w:rsidRPr="00747B83">
                <w:rPr>
                  <w:rFonts w:ascii="Arial" w:eastAsia="宋体"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34EEB1C" w14:textId="77777777" w:rsidR="00747B83" w:rsidRPr="00747B83" w:rsidRDefault="00747B83" w:rsidP="00747B83">
            <w:pPr>
              <w:keepNext/>
              <w:keepLines/>
              <w:overflowPunct/>
              <w:autoSpaceDE/>
              <w:autoSpaceDN/>
              <w:adjustRightInd/>
              <w:spacing w:after="0"/>
              <w:jc w:val="center"/>
              <w:rPr>
                <w:ins w:id="15061" w:author="Roy Hu" w:date="2020-11-16T16:19:00Z"/>
                <w:rFonts w:ascii="Arial" w:eastAsia="宋体" w:hAnsi="Arial"/>
                <w:sz w:val="18"/>
                <w:lang w:eastAsia="en-US"/>
              </w:rPr>
            </w:pPr>
            <w:ins w:id="15062" w:author="Roy Hu" w:date="2020-11-16T16:19:00Z">
              <w:r w:rsidRPr="00747B83">
                <w:rPr>
                  <w:rFonts w:ascii="Arial" w:eastAsia="宋体"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59E342B" w14:textId="77777777" w:rsidR="00747B83" w:rsidRPr="00747B83" w:rsidRDefault="00747B83" w:rsidP="00747B83">
            <w:pPr>
              <w:keepNext/>
              <w:keepLines/>
              <w:overflowPunct/>
              <w:autoSpaceDE/>
              <w:autoSpaceDN/>
              <w:adjustRightInd/>
              <w:spacing w:after="0"/>
              <w:jc w:val="center"/>
              <w:rPr>
                <w:ins w:id="15063" w:author="Roy Hu" w:date="2020-11-16T16:19:00Z"/>
                <w:rFonts w:ascii="Arial" w:eastAsia="宋体" w:hAnsi="Arial"/>
                <w:sz w:val="18"/>
                <w:lang w:eastAsia="en-US"/>
              </w:rPr>
            </w:pPr>
            <w:ins w:id="15064" w:author="Roy Hu" w:date="2020-11-16T16:19:00Z">
              <w:r w:rsidRPr="00747B83">
                <w:rPr>
                  <w:rFonts w:ascii="Arial" w:eastAsia="宋体" w:hAnsi="Arial" w:cs="v4.2.0"/>
                  <w:sz w:val="18"/>
                  <w:lang w:eastAsia="zh-CN"/>
                </w:rPr>
                <w:t>DLBWP.1.1</w:t>
              </w:r>
            </w:ins>
          </w:p>
        </w:tc>
      </w:tr>
      <w:tr w:rsidR="00747B83" w:rsidRPr="00747B83" w14:paraId="5765D4AC" w14:textId="77777777" w:rsidTr="00747B83">
        <w:trPr>
          <w:cantSplit/>
          <w:jc w:val="center"/>
          <w:ins w:id="15065"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491E1842" w14:textId="77777777" w:rsidR="00747B83" w:rsidRPr="00747B83" w:rsidRDefault="00747B83" w:rsidP="00747B83">
            <w:pPr>
              <w:keepNext/>
              <w:keepLines/>
              <w:overflowPunct/>
              <w:autoSpaceDE/>
              <w:autoSpaceDN/>
              <w:adjustRightInd/>
              <w:spacing w:after="0"/>
              <w:rPr>
                <w:ins w:id="15066" w:author="Roy Hu" w:date="2020-11-16T16:19:00Z"/>
                <w:rFonts w:ascii="Arial" w:eastAsia="宋体" w:hAnsi="Arial"/>
                <w:bCs/>
                <w:sz w:val="18"/>
                <w:lang w:eastAsia="zh-CN"/>
              </w:rPr>
            </w:pPr>
            <w:ins w:id="15067" w:author="Roy Hu" w:date="2020-11-16T16:19:00Z">
              <w:r w:rsidRPr="00747B83">
                <w:rPr>
                  <w:rFonts w:ascii="Arial" w:eastAsia="宋体" w:hAnsi="Arial"/>
                  <w:bCs/>
                  <w:sz w:val="18"/>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2295728F" w14:textId="77777777" w:rsidR="00747B83" w:rsidRPr="00747B83" w:rsidRDefault="00747B83" w:rsidP="00747B83">
            <w:pPr>
              <w:keepNext/>
              <w:keepLines/>
              <w:overflowPunct/>
              <w:autoSpaceDE/>
              <w:autoSpaceDN/>
              <w:adjustRightInd/>
              <w:spacing w:after="0"/>
              <w:jc w:val="center"/>
              <w:rPr>
                <w:ins w:id="15068"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A589A2F" w14:textId="77777777" w:rsidR="00747B83" w:rsidRPr="00747B83" w:rsidRDefault="00747B83" w:rsidP="00747B83">
            <w:pPr>
              <w:keepNext/>
              <w:keepLines/>
              <w:overflowPunct/>
              <w:autoSpaceDE/>
              <w:autoSpaceDN/>
              <w:adjustRightInd/>
              <w:spacing w:after="0"/>
              <w:jc w:val="center"/>
              <w:rPr>
                <w:ins w:id="15069" w:author="Roy Hu" w:date="2020-11-16T16:19:00Z"/>
                <w:rFonts w:ascii="Arial" w:eastAsia="宋体" w:hAnsi="Arial" w:cs="v4.2.0"/>
                <w:sz w:val="18"/>
                <w:lang w:eastAsia="zh-CN"/>
              </w:rPr>
            </w:pPr>
            <w:ins w:id="15070" w:author="Roy Hu" w:date="2020-11-16T16:19:00Z">
              <w:r w:rsidRPr="00747B83">
                <w:rPr>
                  <w:rFonts w:ascii="Arial" w:eastAsia="宋体"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1FECCC" w14:textId="77777777" w:rsidR="00747B83" w:rsidRPr="00747B83" w:rsidRDefault="00747B83" w:rsidP="00747B83">
            <w:pPr>
              <w:keepNext/>
              <w:keepLines/>
              <w:overflowPunct/>
              <w:autoSpaceDE/>
              <w:autoSpaceDN/>
              <w:adjustRightInd/>
              <w:spacing w:after="0"/>
              <w:jc w:val="center"/>
              <w:rPr>
                <w:ins w:id="15071" w:author="Roy Hu" w:date="2020-11-16T16:19:00Z"/>
                <w:rFonts w:ascii="Arial" w:eastAsia="宋体" w:hAnsi="Arial" w:cs="v4.2.0"/>
                <w:sz w:val="18"/>
                <w:lang w:eastAsia="zh-CN"/>
              </w:rPr>
            </w:pPr>
            <w:ins w:id="15072" w:author="Roy Hu" w:date="2020-11-16T16:19:00Z">
              <w:r w:rsidRPr="00747B83">
                <w:rPr>
                  <w:rFonts w:ascii="Arial" w:eastAsia="宋体"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7CBFAEB" w14:textId="77777777" w:rsidR="00747B83" w:rsidRPr="00747B83" w:rsidRDefault="00747B83" w:rsidP="00747B83">
            <w:pPr>
              <w:keepNext/>
              <w:keepLines/>
              <w:overflowPunct/>
              <w:autoSpaceDE/>
              <w:autoSpaceDN/>
              <w:adjustRightInd/>
              <w:spacing w:after="0"/>
              <w:jc w:val="center"/>
              <w:rPr>
                <w:ins w:id="15073" w:author="Roy Hu" w:date="2020-11-16T16:19:00Z"/>
                <w:rFonts w:ascii="Arial" w:eastAsia="宋体" w:hAnsi="Arial" w:cs="v4.2.0"/>
                <w:sz w:val="18"/>
                <w:lang w:eastAsia="zh-CN"/>
              </w:rPr>
            </w:pPr>
            <w:ins w:id="15074" w:author="Roy Hu" w:date="2020-11-16T16:19:00Z">
              <w:r w:rsidRPr="00747B83">
                <w:rPr>
                  <w:rFonts w:ascii="Arial" w:eastAsia="宋体" w:hAnsi="Arial" w:cs="v4.2.0"/>
                  <w:sz w:val="18"/>
                  <w:lang w:eastAsia="zh-CN"/>
                </w:rPr>
                <w:t>ULBWP.1.1</w:t>
              </w:r>
            </w:ins>
          </w:p>
        </w:tc>
      </w:tr>
      <w:tr w:rsidR="00747B83" w:rsidRPr="00747B83" w14:paraId="4E088A7F" w14:textId="77777777" w:rsidTr="00747B83">
        <w:trPr>
          <w:cantSplit/>
          <w:jc w:val="center"/>
          <w:ins w:id="15075"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789CB960" w14:textId="77777777" w:rsidR="00747B83" w:rsidRPr="00747B83" w:rsidRDefault="00747B83" w:rsidP="00747B83">
            <w:pPr>
              <w:keepNext/>
              <w:keepLines/>
              <w:overflowPunct/>
              <w:autoSpaceDE/>
              <w:autoSpaceDN/>
              <w:adjustRightInd/>
              <w:spacing w:after="0"/>
              <w:rPr>
                <w:ins w:id="15076" w:author="Roy Hu" w:date="2020-11-16T16:19:00Z"/>
                <w:rFonts w:ascii="Arial" w:eastAsia="宋体" w:hAnsi="Arial"/>
                <w:bCs/>
                <w:sz w:val="18"/>
                <w:lang w:eastAsia="zh-CN"/>
              </w:rPr>
            </w:pPr>
            <w:ins w:id="15077" w:author="Roy Hu" w:date="2020-11-16T16:19:00Z">
              <w:r w:rsidRPr="00747B83">
                <w:rPr>
                  <w:rFonts w:ascii="Arial" w:eastAsia="宋体" w:hAnsi="Arial"/>
                  <w:bCs/>
                  <w:sz w:val="18"/>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2F80917C" w14:textId="77777777" w:rsidR="00747B83" w:rsidRPr="00747B83" w:rsidRDefault="00747B83" w:rsidP="00747B83">
            <w:pPr>
              <w:keepNext/>
              <w:keepLines/>
              <w:overflowPunct/>
              <w:autoSpaceDE/>
              <w:autoSpaceDN/>
              <w:adjustRightInd/>
              <w:spacing w:after="0"/>
              <w:jc w:val="center"/>
              <w:rPr>
                <w:ins w:id="15078"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25A1464" w14:textId="77777777" w:rsidR="00747B83" w:rsidRPr="00747B83" w:rsidRDefault="00747B83" w:rsidP="00747B83">
            <w:pPr>
              <w:keepNext/>
              <w:keepLines/>
              <w:overflowPunct/>
              <w:autoSpaceDE/>
              <w:autoSpaceDN/>
              <w:adjustRightInd/>
              <w:spacing w:after="0"/>
              <w:jc w:val="center"/>
              <w:rPr>
                <w:ins w:id="15079" w:author="Roy Hu" w:date="2020-11-16T16:19:00Z"/>
                <w:rFonts w:ascii="Arial" w:eastAsia="宋体" w:hAnsi="Arial" w:cs="v4.2.0"/>
                <w:sz w:val="18"/>
                <w:lang w:eastAsia="zh-CN"/>
              </w:rPr>
            </w:pPr>
            <w:ins w:id="15080" w:author="Roy Hu" w:date="2020-11-16T16:19:00Z">
              <w:r w:rsidRPr="00747B83">
                <w:rPr>
                  <w:rFonts w:ascii="Arial" w:eastAsia="宋体"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CD3213" w14:textId="77777777" w:rsidR="00747B83" w:rsidRPr="00747B83" w:rsidRDefault="00747B83" w:rsidP="00747B83">
            <w:pPr>
              <w:keepNext/>
              <w:keepLines/>
              <w:overflowPunct/>
              <w:autoSpaceDE/>
              <w:autoSpaceDN/>
              <w:adjustRightInd/>
              <w:spacing w:after="0"/>
              <w:jc w:val="center"/>
              <w:rPr>
                <w:ins w:id="15081" w:author="Roy Hu" w:date="2020-11-16T16:19:00Z"/>
                <w:rFonts w:ascii="Arial" w:eastAsia="宋体" w:hAnsi="Arial" w:cs="v4.2.0"/>
                <w:sz w:val="18"/>
                <w:lang w:eastAsia="zh-CN"/>
              </w:rPr>
            </w:pPr>
            <w:ins w:id="15082" w:author="Roy Hu" w:date="2020-11-16T16:19:00Z">
              <w:r w:rsidRPr="00747B83">
                <w:rPr>
                  <w:rFonts w:ascii="Arial" w:eastAsia="宋体" w:hAnsi="Arial" w:cs="v4.2.0"/>
                  <w:sz w:val="18"/>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F06AC30" w14:textId="77777777" w:rsidR="00747B83" w:rsidRPr="00747B83" w:rsidRDefault="00747B83" w:rsidP="00747B83">
            <w:pPr>
              <w:keepNext/>
              <w:keepLines/>
              <w:overflowPunct/>
              <w:autoSpaceDE/>
              <w:autoSpaceDN/>
              <w:adjustRightInd/>
              <w:spacing w:after="0"/>
              <w:jc w:val="center"/>
              <w:rPr>
                <w:ins w:id="15083" w:author="Roy Hu" w:date="2020-11-16T16:19:00Z"/>
                <w:rFonts w:ascii="Arial" w:eastAsia="宋体" w:hAnsi="Arial" w:cs="v4.2.0"/>
                <w:sz w:val="18"/>
                <w:lang w:eastAsia="zh-CN"/>
              </w:rPr>
            </w:pPr>
            <w:ins w:id="15084" w:author="Roy Hu" w:date="2020-11-16T16:19:00Z">
              <w:r w:rsidRPr="00747B83">
                <w:rPr>
                  <w:rFonts w:ascii="Arial" w:eastAsia="宋体" w:hAnsi="Arial" w:cs="v4.2.0"/>
                  <w:sz w:val="18"/>
                  <w:lang w:eastAsia="zh-CN"/>
                </w:rPr>
                <w:t>SSB</w:t>
              </w:r>
            </w:ins>
          </w:p>
        </w:tc>
      </w:tr>
      <w:tr w:rsidR="00747B83" w:rsidRPr="00747B83" w14:paraId="010892B7" w14:textId="77777777" w:rsidTr="00747B83">
        <w:trPr>
          <w:cantSplit/>
          <w:trHeight w:val="219"/>
          <w:jc w:val="center"/>
          <w:ins w:id="15085"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38B61AE8" w14:textId="77777777" w:rsidR="00747B83" w:rsidRPr="00747B83" w:rsidRDefault="00747B83" w:rsidP="00747B83">
            <w:pPr>
              <w:keepNext/>
              <w:keepLines/>
              <w:overflowPunct/>
              <w:autoSpaceDE/>
              <w:autoSpaceDN/>
              <w:adjustRightInd/>
              <w:spacing w:after="0"/>
              <w:rPr>
                <w:ins w:id="15086" w:author="Roy Hu" w:date="2020-11-16T16:19:00Z"/>
                <w:rFonts w:ascii="Arial" w:hAnsi="Arial" w:cs="v4.2.0"/>
                <w:sz w:val="18"/>
                <w:lang w:eastAsia="en-US"/>
              </w:rPr>
            </w:pPr>
            <w:ins w:id="15087" w:author="Roy Hu" w:date="2020-11-16T16:19:00Z">
              <w:r w:rsidRPr="00747B83">
                <w:rPr>
                  <w:rFonts w:ascii="Arial" w:hAnsi="Arial" w:cs="v4.2.0"/>
                  <w:noProof/>
                  <w:position w:val="-12"/>
                  <w:sz w:val="18"/>
                  <w:lang w:val="en-US" w:eastAsia="zh-CN"/>
                </w:rPr>
                <w:drawing>
                  <wp:inline distT="0" distB="0" distL="0" distR="0" wp14:anchorId="098DCFBF" wp14:editId="20679826">
                    <wp:extent cx="259080" cy="238125"/>
                    <wp:effectExtent l="0" t="0" r="7620" b="9525"/>
                    <wp:docPr id="3053"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747B83">
                <w:rPr>
                  <w:rFonts w:ascii="Arial" w:eastAsia="宋体" w:hAnsi="Arial"/>
                  <w:sz w:val="18"/>
                  <w:vertAlign w:val="superscript"/>
                  <w:lang w:eastAsia="en-US"/>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3D32F7EB" w14:textId="77777777" w:rsidR="00747B83" w:rsidRPr="00747B83" w:rsidRDefault="00747B83" w:rsidP="00747B83">
            <w:pPr>
              <w:keepNext/>
              <w:keepLines/>
              <w:overflowPunct/>
              <w:autoSpaceDE/>
              <w:autoSpaceDN/>
              <w:adjustRightInd/>
              <w:spacing w:after="0"/>
              <w:jc w:val="center"/>
              <w:rPr>
                <w:ins w:id="15088" w:author="Roy Hu" w:date="2020-11-16T16:19:00Z"/>
                <w:rFonts w:ascii="Arial" w:eastAsia="宋体" w:hAnsi="Arial" w:cs="v4.2.0"/>
                <w:sz w:val="18"/>
                <w:lang w:eastAsia="zh-CN"/>
              </w:rPr>
            </w:pPr>
            <w:ins w:id="15089" w:author="Roy Hu" w:date="2020-11-16T16:19:00Z">
              <w:r w:rsidRPr="00747B83">
                <w:rPr>
                  <w:rFonts w:ascii="Arial" w:eastAsia="宋体" w:hAnsi="Arial" w:cs="v4.2.0"/>
                  <w:sz w:val="18"/>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675DD0B4" w14:textId="77777777" w:rsidR="00747B83" w:rsidRPr="00747B83" w:rsidRDefault="00747B83" w:rsidP="00747B83">
            <w:pPr>
              <w:keepNext/>
              <w:keepLines/>
              <w:overflowPunct/>
              <w:autoSpaceDE/>
              <w:autoSpaceDN/>
              <w:adjustRightInd/>
              <w:spacing w:after="0"/>
              <w:jc w:val="center"/>
              <w:rPr>
                <w:ins w:id="15090" w:author="Roy Hu" w:date="2020-11-16T16:19:00Z"/>
                <w:rFonts w:ascii="Arial" w:eastAsia="宋体" w:hAnsi="Arial" w:cs="v4.2.0"/>
                <w:sz w:val="18"/>
                <w:lang w:eastAsia="zh-CN"/>
              </w:rPr>
            </w:pPr>
            <w:ins w:id="15091" w:author="Roy Hu" w:date="2020-11-16T16:19:00Z">
              <w:r w:rsidRPr="00747B83">
                <w:rPr>
                  <w:rFonts w:ascii="Arial" w:eastAsia="宋体" w:hAnsi="Arial" w:cs="v4.2.0"/>
                  <w:sz w:val="18"/>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51C7D88" w14:textId="77777777" w:rsidR="00747B83" w:rsidRPr="00747B83" w:rsidRDefault="00747B83" w:rsidP="00747B83">
            <w:pPr>
              <w:keepNext/>
              <w:keepLines/>
              <w:overflowPunct/>
              <w:autoSpaceDE/>
              <w:autoSpaceDN/>
              <w:adjustRightInd/>
              <w:spacing w:after="0"/>
              <w:jc w:val="center"/>
              <w:rPr>
                <w:ins w:id="15092" w:author="Roy Hu" w:date="2020-11-16T16:19:00Z"/>
                <w:rFonts w:ascii="Arial" w:eastAsia="宋体" w:hAnsi="Arial" w:cs="v4.2.0"/>
                <w:sz w:val="18"/>
                <w:lang w:eastAsia="zh-CN"/>
              </w:rPr>
            </w:pPr>
            <w:ins w:id="15093" w:author="Roy Hu" w:date="2020-11-16T16:19:00Z">
              <w:r w:rsidRPr="00747B83">
                <w:rPr>
                  <w:rFonts w:ascii="Arial" w:eastAsia="宋体" w:hAnsi="Arial" w:cs="v4.2.0"/>
                  <w:sz w:val="18"/>
                  <w:lang w:eastAsia="zh-CN"/>
                </w:rPr>
                <w:t>-98</w:t>
              </w:r>
            </w:ins>
          </w:p>
        </w:tc>
      </w:tr>
      <w:tr w:rsidR="00747B83" w:rsidRPr="00747B83" w14:paraId="07687409" w14:textId="77777777" w:rsidTr="00747B83">
        <w:trPr>
          <w:cantSplit/>
          <w:trHeight w:val="219"/>
          <w:jc w:val="center"/>
          <w:ins w:id="15094"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0F134D2" w14:textId="77777777" w:rsidR="00747B83" w:rsidRPr="00747B83" w:rsidRDefault="00747B83" w:rsidP="00747B83">
            <w:pPr>
              <w:keepNext/>
              <w:keepLines/>
              <w:overflowPunct/>
              <w:autoSpaceDE/>
              <w:autoSpaceDN/>
              <w:adjustRightInd/>
              <w:spacing w:after="0"/>
              <w:rPr>
                <w:ins w:id="15095" w:author="Roy Hu" w:date="2020-11-16T16:19:00Z"/>
                <w:rFonts w:ascii="Arial" w:hAnsi="Arial" w:cs="v4.2.0"/>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843AEE" w14:textId="77777777" w:rsidR="00747B83" w:rsidRPr="00747B83" w:rsidRDefault="00747B83" w:rsidP="00747B83">
            <w:pPr>
              <w:keepNext/>
              <w:keepLines/>
              <w:overflowPunct/>
              <w:autoSpaceDE/>
              <w:autoSpaceDN/>
              <w:adjustRightInd/>
              <w:spacing w:after="0"/>
              <w:jc w:val="center"/>
              <w:rPr>
                <w:ins w:id="15096" w:author="Roy Hu" w:date="2020-11-16T16:19:00Z"/>
                <w:rFonts w:ascii="Arial" w:eastAsia="宋体"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BD564D8" w14:textId="77777777" w:rsidR="00747B83" w:rsidRPr="00747B83" w:rsidRDefault="00747B83" w:rsidP="00747B83">
            <w:pPr>
              <w:keepNext/>
              <w:keepLines/>
              <w:overflowPunct/>
              <w:autoSpaceDE/>
              <w:autoSpaceDN/>
              <w:adjustRightInd/>
              <w:spacing w:after="0"/>
              <w:jc w:val="center"/>
              <w:rPr>
                <w:ins w:id="15097" w:author="Roy Hu" w:date="2020-11-16T16:19:00Z"/>
                <w:rFonts w:ascii="Arial" w:eastAsia="宋体" w:hAnsi="Arial" w:cs="v4.2.0"/>
                <w:sz w:val="18"/>
                <w:lang w:eastAsia="zh-CN"/>
              </w:rPr>
            </w:pPr>
            <w:ins w:id="15098" w:author="Roy Hu" w:date="2020-11-16T16:19:00Z">
              <w:r w:rsidRPr="00747B83">
                <w:rPr>
                  <w:rFonts w:ascii="Arial" w:eastAsia="宋体" w:hAnsi="Arial" w:cs="v4.2.0"/>
                  <w:sz w:val="18"/>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48AAEFF" w14:textId="77777777" w:rsidR="00747B83" w:rsidRPr="00747B83" w:rsidRDefault="00747B83" w:rsidP="00747B83">
            <w:pPr>
              <w:keepNext/>
              <w:keepLines/>
              <w:overflowPunct/>
              <w:autoSpaceDE/>
              <w:autoSpaceDN/>
              <w:adjustRightInd/>
              <w:spacing w:after="0"/>
              <w:jc w:val="center"/>
              <w:rPr>
                <w:ins w:id="15099" w:author="Roy Hu" w:date="2020-11-16T16:19:00Z"/>
                <w:rFonts w:ascii="Arial" w:eastAsia="宋体" w:hAnsi="Arial" w:cs="v4.2.0"/>
                <w:sz w:val="18"/>
                <w:lang w:eastAsia="zh-CN"/>
              </w:rPr>
            </w:pPr>
            <w:ins w:id="15100" w:author="Roy Hu" w:date="2020-11-16T16:19:00Z">
              <w:r w:rsidRPr="00747B83">
                <w:rPr>
                  <w:rFonts w:ascii="Arial" w:eastAsia="宋体" w:hAnsi="Arial" w:cs="v4.2.0"/>
                  <w:sz w:val="18"/>
                  <w:lang w:eastAsia="zh-CN"/>
                </w:rPr>
                <w:t>-98</w:t>
              </w:r>
            </w:ins>
          </w:p>
        </w:tc>
      </w:tr>
      <w:tr w:rsidR="00747B83" w:rsidRPr="00747B83" w14:paraId="271295EF" w14:textId="77777777" w:rsidTr="00747B83">
        <w:trPr>
          <w:cantSplit/>
          <w:trHeight w:val="219"/>
          <w:jc w:val="center"/>
          <w:ins w:id="15101"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D383970" w14:textId="77777777" w:rsidR="00747B83" w:rsidRPr="00747B83" w:rsidRDefault="00747B83" w:rsidP="00747B83">
            <w:pPr>
              <w:keepNext/>
              <w:keepLines/>
              <w:overflowPunct/>
              <w:autoSpaceDE/>
              <w:autoSpaceDN/>
              <w:adjustRightInd/>
              <w:spacing w:after="0"/>
              <w:rPr>
                <w:ins w:id="15102" w:author="Roy Hu" w:date="2020-11-16T16:19:00Z"/>
                <w:rFonts w:ascii="Arial" w:hAnsi="Arial" w:cs="v4.2.0"/>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005210" w14:textId="77777777" w:rsidR="00747B83" w:rsidRPr="00747B83" w:rsidRDefault="00747B83" w:rsidP="00747B83">
            <w:pPr>
              <w:keepNext/>
              <w:keepLines/>
              <w:overflowPunct/>
              <w:autoSpaceDE/>
              <w:autoSpaceDN/>
              <w:adjustRightInd/>
              <w:spacing w:after="0"/>
              <w:jc w:val="center"/>
              <w:rPr>
                <w:ins w:id="15103" w:author="Roy Hu" w:date="2020-11-16T16:19:00Z"/>
                <w:rFonts w:ascii="Arial" w:eastAsia="宋体"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458D129" w14:textId="77777777" w:rsidR="00747B83" w:rsidRPr="00747B83" w:rsidRDefault="00747B83" w:rsidP="00747B83">
            <w:pPr>
              <w:keepNext/>
              <w:keepLines/>
              <w:overflowPunct/>
              <w:autoSpaceDE/>
              <w:autoSpaceDN/>
              <w:adjustRightInd/>
              <w:spacing w:after="0"/>
              <w:jc w:val="center"/>
              <w:rPr>
                <w:ins w:id="15104" w:author="Roy Hu" w:date="2020-11-16T16:19:00Z"/>
                <w:rFonts w:ascii="Arial" w:eastAsia="宋体" w:hAnsi="Arial" w:cs="v4.2.0"/>
                <w:sz w:val="18"/>
                <w:lang w:eastAsia="zh-CN"/>
              </w:rPr>
            </w:pPr>
            <w:ins w:id="15105" w:author="Roy Hu" w:date="2020-11-16T16:19:00Z">
              <w:r w:rsidRPr="00747B83">
                <w:rPr>
                  <w:rFonts w:ascii="Arial" w:eastAsia="宋体" w:hAnsi="Arial" w:cs="v4.2.0"/>
                  <w:sz w:val="18"/>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E5CBEDA" w14:textId="77777777" w:rsidR="00747B83" w:rsidRPr="00747B83" w:rsidRDefault="00747B83" w:rsidP="00747B83">
            <w:pPr>
              <w:keepNext/>
              <w:keepLines/>
              <w:overflowPunct/>
              <w:autoSpaceDE/>
              <w:autoSpaceDN/>
              <w:adjustRightInd/>
              <w:spacing w:after="0"/>
              <w:jc w:val="center"/>
              <w:rPr>
                <w:ins w:id="15106" w:author="Roy Hu" w:date="2020-11-16T16:19:00Z"/>
                <w:rFonts w:ascii="Arial" w:eastAsia="宋体" w:hAnsi="Arial" w:cs="v4.2.0"/>
                <w:sz w:val="18"/>
                <w:lang w:eastAsia="zh-CN"/>
              </w:rPr>
            </w:pPr>
            <w:ins w:id="15107" w:author="Roy Hu" w:date="2020-11-16T16:19:00Z">
              <w:r w:rsidRPr="00747B83">
                <w:rPr>
                  <w:rFonts w:ascii="Arial" w:eastAsia="宋体" w:hAnsi="Arial" w:cs="v4.2.0"/>
                  <w:sz w:val="18"/>
                  <w:lang w:eastAsia="zh-CN"/>
                </w:rPr>
                <w:t>-95</w:t>
              </w:r>
            </w:ins>
          </w:p>
        </w:tc>
      </w:tr>
      <w:tr w:rsidR="00747B83" w:rsidRPr="00747B83" w14:paraId="346A2E6C" w14:textId="77777777" w:rsidTr="00747B83">
        <w:trPr>
          <w:cantSplit/>
          <w:trHeight w:val="124"/>
          <w:jc w:val="center"/>
          <w:ins w:id="15108"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0F0EB929" w14:textId="77777777" w:rsidR="00747B83" w:rsidRPr="00747B83" w:rsidRDefault="00747B83" w:rsidP="00747B83">
            <w:pPr>
              <w:keepNext/>
              <w:keepLines/>
              <w:overflowPunct/>
              <w:autoSpaceDE/>
              <w:autoSpaceDN/>
              <w:adjustRightInd/>
              <w:spacing w:after="0"/>
              <w:rPr>
                <w:ins w:id="15109" w:author="Roy Hu" w:date="2020-11-16T16:19:00Z"/>
                <w:rFonts w:ascii="Arial" w:eastAsia="宋体" w:hAnsi="Arial"/>
                <w:sz w:val="18"/>
                <w:lang w:eastAsia="en-US"/>
              </w:rPr>
            </w:pPr>
            <w:ins w:id="15110" w:author="Roy Hu" w:date="2020-11-16T16:19:00Z">
              <w:r w:rsidRPr="00747B83">
                <w:rPr>
                  <w:rFonts w:ascii="Arial" w:hAnsi="Arial" w:cs="v4.2.0"/>
                  <w:noProof/>
                  <w:position w:val="-12"/>
                  <w:sz w:val="18"/>
                  <w:lang w:val="en-US" w:eastAsia="zh-CN"/>
                </w:rPr>
                <w:drawing>
                  <wp:inline distT="0" distB="0" distL="0" distR="0" wp14:anchorId="4144A167" wp14:editId="00F0BDB8">
                    <wp:extent cx="259080" cy="238125"/>
                    <wp:effectExtent l="0" t="0" r="7620" b="9525"/>
                    <wp:docPr id="305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747B83">
                <w:rPr>
                  <w:rFonts w:ascii="Arial" w:eastAsia="宋体" w:hAnsi="Arial"/>
                  <w:sz w:val="18"/>
                  <w:vertAlign w:val="superscript"/>
                  <w:lang w:eastAsia="en-US"/>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42E20A60" w14:textId="77777777" w:rsidR="00747B83" w:rsidRPr="00747B83" w:rsidRDefault="00747B83" w:rsidP="00747B83">
            <w:pPr>
              <w:keepNext/>
              <w:keepLines/>
              <w:overflowPunct/>
              <w:autoSpaceDE/>
              <w:autoSpaceDN/>
              <w:adjustRightInd/>
              <w:spacing w:after="0"/>
              <w:jc w:val="center"/>
              <w:rPr>
                <w:ins w:id="15111" w:author="Roy Hu" w:date="2020-11-16T16:19:00Z"/>
                <w:rFonts w:ascii="Arial" w:eastAsia="宋体" w:hAnsi="Arial"/>
                <w:sz w:val="18"/>
                <w:lang w:eastAsia="en-US"/>
              </w:rPr>
            </w:pPr>
            <w:ins w:id="15112" w:author="Roy Hu" w:date="2020-11-16T16:19:00Z">
              <w:r w:rsidRPr="00747B83">
                <w:rPr>
                  <w:rFonts w:ascii="Arial" w:eastAsia="宋体" w:hAnsi="Arial" w:cs="v4.2.0"/>
                  <w:sz w:val="18"/>
                  <w:lang w:eastAsia="en-US"/>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74B4CC5B" w14:textId="77777777" w:rsidR="00747B83" w:rsidRPr="00747B83" w:rsidRDefault="00747B83" w:rsidP="00747B83">
            <w:pPr>
              <w:keepNext/>
              <w:keepLines/>
              <w:overflowPunct/>
              <w:autoSpaceDE/>
              <w:autoSpaceDN/>
              <w:adjustRightInd/>
              <w:spacing w:after="0"/>
              <w:jc w:val="center"/>
              <w:rPr>
                <w:ins w:id="15113" w:author="Roy Hu" w:date="2020-11-16T16:19:00Z"/>
                <w:rFonts w:ascii="Arial" w:eastAsia="宋体" w:hAnsi="Arial"/>
                <w:sz w:val="18"/>
                <w:lang w:eastAsia="zh-CN"/>
              </w:rPr>
            </w:pPr>
            <w:ins w:id="15114" w:author="Roy Hu" w:date="2020-11-16T16:19:00Z">
              <w:r w:rsidRPr="00747B83">
                <w:rPr>
                  <w:rFonts w:ascii="Arial" w:eastAsia="宋体" w:hAnsi="Arial"/>
                  <w:sz w:val="18"/>
                  <w:lang w:eastAsia="zh-CN"/>
                </w:rPr>
                <w:t>1</w:t>
              </w:r>
            </w:ins>
          </w:p>
        </w:tc>
        <w:tc>
          <w:tcPr>
            <w:tcW w:w="3543" w:type="dxa"/>
            <w:gridSpan w:val="4"/>
            <w:vMerge w:val="restart"/>
            <w:tcBorders>
              <w:top w:val="single" w:sz="4" w:space="0" w:color="auto"/>
              <w:left w:val="single" w:sz="4" w:space="0" w:color="auto"/>
              <w:bottom w:val="single" w:sz="4" w:space="0" w:color="auto"/>
              <w:right w:val="single" w:sz="4" w:space="0" w:color="auto"/>
            </w:tcBorders>
            <w:hideMark/>
          </w:tcPr>
          <w:p w14:paraId="5710A3D6" w14:textId="77777777" w:rsidR="00747B83" w:rsidRPr="00747B83" w:rsidRDefault="00747B83" w:rsidP="00747B83">
            <w:pPr>
              <w:keepNext/>
              <w:keepLines/>
              <w:overflowPunct/>
              <w:autoSpaceDE/>
              <w:autoSpaceDN/>
              <w:adjustRightInd/>
              <w:spacing w:after="0"/>
              <w:jc w:val="center"/>
              <w:rPr>
                <w:ins w:id="15115" w:author="Roy Hu" w:date="2020-11-16T16:19:00Z"/>
                <w:rFonts w:ascii="Arial" w:eastAsia="宋体" w:hAnsi="Arial"/>
                <w:sz w:val="18"/>
                <w:lang w:eastAsia="en-US"/>
              </w:rPr>
            </w:pPr>
            <w:ins w:id="15116" w:author="Roy Hu" w:date="2020-11-16T16:19:00Z">
              <w:r w:rsidRPr="00747B83">
                <w:rPr>
                  <w:rFonts w:ascii="Arial" w:eastAsia="宋体" w:hAnsi="Arial"/>
                  <w:sz w:val="18"/>
                  <w:lang w:eastAsia="en-US"/>
                </w:rPr>
                <w:t>-98</w:t>
              </w:r>
            </w:ins>
          </w:p>
        </w:tc>
      </w:tr>
      <w:tr w:rsidR="00747B83" w:rsidRPr="00747B83" w14:paraId="5A66B02A" w14:textId="77777777" w:rsidTr="00747B83">
        <w:trPr>
          <w:cantSplit/>
          <w:trHeight w:val="124"/>
          <w:jc w:val="center"/>
          <w:ins w:id="15117"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883AB5D" w14:textId="77777777" w:rsidR="00747B83" w:rsidRPr="00747B83" w:rsidRDefault="00747B83" w:rsidP="00747B83">
            <w:pPr>
              <w:keepNext/>
              <w:keepLines/>
              <w:overflowPunct/>
              <w:autoSpaceDE/>
              <w:autoSpaceDN/>
              <w:adjustRightInd/>
              <w:spacing w:after="0"/>
              <w:rPr>
                <w:ins w:id="15118" w:author="Roy Hu" w:date="2020-11-16T16:19:00Z"/>
                <w:rFonts w:ascii="Arial" w:eastAsia="宋体"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520F97" w14:textId="77777777" w:rsidR="00747B83" w:rsidRPr="00747B83" w:rsidRDefault="00747B83" w:rsidP="00747B83">
            <w:pPr>
              <w:keepNext/>
              <w:keepLines/>
              <w:overflowPunct/>
              <w:autoSpaceDE/>
              <w:autoSpaceDN/>
              <w:adjustRightInd/>
              <w:spacing w:after="0"/>
              <w:jc w:val="center"/>
              <w:rPr>
                <w:ins w:id="15119"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D2CD08C" w14:textId="77777777" w:rsidR="00747B83" w:rsidRPr="00747B83" w:rsidRDefault="00747B83" w:rsidP="00747B83">
            <w:pPr>
              <w:keepNext/>
              <w:keepLines/>
              <w:overflowPunct/>
              <w:autoSpaceDE/>
              <w:autoSpaceDN/>
              <w:adjustRightInd/>
              <w:spacing w:after="0"/>
              <w:jc w:val="center"/>
              <w:rPr>
                <w:ins w:id="15120" w:author="Roy Hu" w:date="2020-11-16T16:19:00Z"/>
                <w:rFonts w:ascii="Arial" w:eastAsia="宋体" w:hAnsi="Arial"/>
                <w:sz w:val="18"/>
                <w:lang w:eastAsia="zh-CN"/>
              </w:rPr>
            </w:pPr>
            <w:ins w:id="15121" w:author="Roy Hu" w:date="2020-11-16T16:19:00Z">
              <w:r w:rsidRPr="00747B83">
                <w:rPr>
                  <w:rFonts w:ascii="Arial" w:eastAsia="宋体" w:hAnsi="Arial"/>
                  <w:sz w:val="18"/>
                  <w:lang w:eastAsia="zh-CN"/>
                </w:rPr>
                <w:t>2</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4B4969A5" w14:textId="77777777" w:rsidR="00747B83" w:rsidRPr="00747B83" w:rsidRDefault="00747B83" w:rsidP="00747B83">
            <w:pPr>
              <w:keepNext/>
              <w:keepLines/>
              <w:overflowPunct/>
              <w:autoSpaceDE/>
              <w:autoSpaceDN/>
              <w:adjustRightInd/>
              <w:spacing w:after="0"/>
              <w:jc w:val="center"/>
              <w:rPr>
                <w:ins w:id="15122" w:author="Roy Hu" w:date="2020-11-16T16:19:00Z"/>
                <w:rFonts w:ascii="Arial" w:eastAsia="宋体" w:hAnsi="Arial"/>
                <w:sz w:val="18"/>
                <w:lang w:eastAsia="en-US"/>
              </w:rPr>
            </w:pPr>
          </w:p>
        </w:tc>
      </w:tr>
      <w:tr w:rsidR="00747B83" w:rsidRPr="00747B83" w14:paraId="5827D7EB" w14:textId="77777777" w:rsidTr="00747B83">
        <w:trPr>
          <w:cantSplit/>
          <w:trHeight w:val="124"/>
          <w:jc w:val="center"/>
          <w:ins w:id="15123"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0811134" w14:textId="77777777" w:rsidR="00747B83" w:rsidRPr="00747B83" w:rsidRDefault="00747B83" w:rsidP="00747B83">
            <w:pPr>
              <w:keepNext/>
              <w:keepLines/>
              <w:overflowPunct/>
              <w:autoSpaceDE/>
              <w:autoSpaceDN/>
              <w:adjustRightInd/>
              <w:spacing w:after="0"/>
              <w:rPr>
                <w:ins w:id="15124" w:author="Roy Hu" w:date="2020-11-16T16:19:00Z"/>
                <w:rFonts w:ascii="Arial" w:eastAsia="宋体"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7DB87A" w14:textId="77777777" w:rsidR="00747B83" w:rsidRPr="00747B83" w:rsidRDefault="00747B83" w:rsidP="00747B83">
            <w:pPr>
              <w:keepNext/>
              <w:keepLines/>
              <w:overflowPunct/>
              <w:autoSpaceDE/>
              <w:autoSpaceDN/>
              <w:adjustRightInd/>
              <w:spacing w:after="0"/>
              <w:jc w:val="center"/>
              <w:rPr>
                <w:ins w:id="15125"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0C1B1031" w14:textId="77777777" w:rsidR="00747B83" w:rsidRPr="00747B83" w:rsidRDefault="00747B83" w:rsidP="00747B83">
            <w:pPr>
              <w:keepNext/>
              <w:keepLines/>
              <w:overflowPunct/>
              <w:autoSpaceDE/>
              <w:autoSpaceDN/>
              <w:adjustRightInd/>
              <w:spacing w:after="0"/>
              <w:jc w:val="center"/>
              <w:rPr>
                <w:ins w:id="15126" w:author="Roy Hu" w:date="2020-11-16T16:19:00Z"/>
                <w:rFonts w:ascii="Arial" w:eastAsia="宋体" w:hAnsi="Arial"/>
                <w:sz w:val="18"/>
                <w:lang w:eastAsia="zh-CN"/>
              </w:rPr>
            </w:pPr>
            <w:ins w:id="15127" w:author="Roy Hu" w:date="2020-11-16T16:19:00Z">
              <w:r w:rsidRPr="00747B83">
                <w:rPr>
                  <w:rFonts w:ascii="Arial" w:eastAsia="宋体" w:hAnsi="Arial"/>
                  <w:sz w:val="18"/>
                  <w:lang w:eastAsia="zh-CN"/>
                </w:rPr>
                <w:t>3</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0548E28C" w14:textId="77777777" w:rsidR="00747B83" w:rsidRPr="00747B83" w:rsidRDefault="00747B83" w:rsidP="00747B83">
            <w:pPr>
              <w:keepNext/>
              <w:keepLines/>
              <w:overflowPunct/>
              <w:autoSpaceDE/>
              <w:autoSpaceDN/>
              <w:adjustRightInd/>
              <w:spacing w:after="0"/>
              <w:jc w:val="center"/>
              <w:rPr>
                <w:ins w:id="15128" w:author="Roy Hu" w:date="2020-11-16T16:19:00Z"/>
                <w:rFonts w:ascii="Arial" w:eastAsia="宋体" w:hAnsi="Arial"/>
                <w:sz w:val="18"/>
                <w:lang w:eastAsia="en-US"/>
              </w:rPr>
            </w:pPr>
          </w:p>
        </w:tc>
      </w:tr>
      <w:tr w:rsidR="00747B83" w:rsidRPr="00747B83" w14:paraId="4EC558A9" w14:textId="77777777" w:rsidTr="00747B83">
        <w:trPr>
          <w:cantSplit/>
          <w:trHeight w:val="157"/>
          <w:jc w:val="center"/>
          <w:ins w:id="15129"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0B934205" w14:textId="2B62F5F5" w:rsidR="00747B83" w:rsidRPr="00747B83" w:rsidRDefault="00747B83" w:rsidP="00747B83">
            <w:pPr>
              <w:keepNext/>
              <w:keepLines/>
              <w:overflowPunct/>
              <w:autoSpaceDE/>
              <w:autoSpaceDN/>
              <w:adjustRightInd/>
              <w:spacing w:after="0"/>
              <w:rPr>
                <w:ins w:id="15130" w:author="Roy Hu" w:date="2020-11-16T16:19:00Z"/>
                <w:rFonts w:ascii="Arial" w:eastAsia="宋体" w:hAnsi="Arial"/>
                <w:sz w:val="18"/>
                <w:lang w:eastAsia="en-US"/>
              </w:rPr>
            </w:pPr>
            <w:ins w:id="15131" w:author="Roy Hu" w:date="2020-11-16T16:19:00Z">
              <w:r w:rsidRPr="00747B83">
                <w:rPr>
                  <w:rFonts w:ascii="Arial" w:hAnsi="Arial" w:cs="v4.2.0"/>
                  <w:noProof/>
                  <w:position w:val="-12"/>
                  <w:sz w:val="18"/>
                  <w:lang w:val="en-US" w:eastAsia="zh-CN"/>
                </w:rPr>
                <w:drawing>
                  <wp:inline distT="0" distB="0" distL="0" distR="0" wp14:anchorId="2EAAF265" wp14:editId="6F21C928">
                    <wp:extent cx="401955" cy="248285"/>
                    <wp:effectExtent l="0" t="0" r="0" b="0"/>
                    <wp:docPr id="305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B585FA8" w14:textId="77777777" w:rsidR="00747B83" w:rsidRPr="00747B83" w:rsidRDefault="00747B83" w:rsidP="00747B83">
            <w:pPr>
              <w:keepNext/>
              <w:keepLines/>
              <w:overflowPunct/>
              <w:autoSpaceDE/>
              <w:autoSpaceDN/>
              <w:adjustRightInd/>
              <w:spacing w:after="0"/>
              <w:jc w:val="center"/>
              <w:rPr>
                <w:ins w:id="15132" w:author="Roy Hu" w:date="2020-11-16T16:19:00Z"/>
                <w:rFonts w:ascii="Arial" w:eastAsia="宋体" w:hAnsi="Arial"/>
                <w:sz w:val="18"/>
                <w:lang w:eastAsia="en-US"/>
              </w:rPr>
            </w:pPr>
            <w:ins w:id="15133" w:author="Roy Hu" w:date="2020-11-16T16:19:00Z">
              <w:r w:rsidRPr="00747B83">
                <w:rPr>
                  <w:rFonts w:ascii="Arial" w:eastAsia="宋体" w:hAnsi="Arial" w:cs="v4.2.0"/>
                  <w:sz w:val="18"/>
                  <w:lang w:eastAsia="en-US"/>
                </w:rPr>
                <w:t>dB</w:t>
              </w:r>
            </w:ins>
          </w:p>
        </w:tc>
        <w:tc>
          <w:tcPr>
            <w:tcW w:w="1701" w:type="dxa"/>
            <w:tcBorders>
              <w:top w:val="single" w:sz="4" w:space="0" w:color="auto"/>
              <w:left w:val="single" w:sz="4" w:space="0" w:color="auto"/>
              <w:bottom w:val="single" w:sz="4" w:space="0" w:color="auto"/>
              <w:right w:val="single" w:sz="4" w:space="0" w:color="auto"/>
            </w:tcBorders>
            <w:hideMark/>
          </w:tcPr>
          <w:p w14:paraId="785A7F74" w14:textId="77777777" w:rsidR="00747B83" w:rsidRPr="00747B83" w:rsidRDefault="00747B83" w:rsidP="00747B83">
            <w:pPr>
              <w:keepNext/>
              <w:keepLines/>
              <w:overflowPunct/>
              <w:autoSpaceDE/>
              <w:autoSpaceDN/>
              <w:adjustRightInd/>
              <w:spacing w:after="0"/>
              <w:jc w:val="center"/>
              <w:rPr>
                <w:ins w:id="15134" w:author="Roy Hu" w:date="2020-11-16T16:19:00Z"/>
                <w:rFonts w:ascii="Arial" w:eastAsia="宋体" w:hAnsi="Arial" w:cs="v4.2.0"/>
                <w:sz w:val="18"/>
                <w:lang w:eastAsia="zh-CN"/>
              </w:rPr>
            </w:pPr>
            <w:ins w:id="15135" w:author="Roy Hu" w:date="2020-11-16T16:19:00Z">
              <w:r w:rsidRPr="00747B83">
                <w:rPr>
                  <w:rFonts w:ascii="Arial" w:eastAsia="宋体" w:hAnsi="Arial" w:cs="v4.2.0"/>
                  <w:sz w:val="18"/>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42D873A9" w14:textId="77777777" w:rsidR="00747B83" w:rsidRPr="00747B83" w:rsidRDefault="00747B83" w:rsidP="00747B83">
            <w:pPr>
              <w:keepNext/>
              <w:keepLines/>
              <w:overflowPunct/>
              <w:autoSpaceDE/>
              <w:autoSpaceDN/>
              <w:adjustRightInd/>
              <w:spacing w:after="0"/>
              <w:jc w:val="center"/>
              <w:rPr>
                <w:ins w:id="15136" w:author="Roy Hu" w:date="2020-11-16T16:19:00Z"/>
                <w:rFonts w:ascii="Arial" w:eastAsia="宋体" w:hAnsi="Arial"/>
                <w:sz w:val="18"/>
                <w:lang w:eastAsia="en-US"/>
              </w:rPr>
            </w:pPr>
            <w:ins w:id="15137" w:author="Roy Hu" w:date="2020-11-16T16:19:00Z">
              <w:r w:rsidRPr="00747B83">
                <w:rPr>
                  <w:rFonts w:ascii="Arial" w:eastAsia="宋体" w:hAnsi="Arial" w:cs="v4.2.0"/>
                  <w:sz w:val="18"/>
                  <w:lang w:eastAsia="en-US"/>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04D9F13E" w14:textId="77777777" w:rsidR="00747B83" w:rsidRPr="00747B83" w:rsidRDefault="00747B83" w:rsidP="00747B83">
            <w:pPr>
              <w:keepNext/>
              <w:keepLines/>
              <w:overflowPunct/>
              <w:autoSpaceDE/>
              <w:autoSpaceDN/>
              <w:adjustRightInd/>
              <w:spacing w:after="0"/>
              <w:jc w:val="center"/>
              <w:rPr>
                <w:ins w:id="15138" w:author="Roy Hu" w:date="2020-11-16T16:19:00Z"/>
                <w:rFonts w:ascii="Arial" w:eastAsia="宋体" w:hAnsi="Arial"/>
                <w:sz w:val="18"/>
                <w:lang w:eastAsia="en-US"/>
              </w:rPr>
            </w:pPr>
            <w:ins w:id="15139" w:author="Roy Hu" w:date="2020-11-16T16:19:00Z">
              <w:r w:rsidRPr="00747B83">
                <w:rPr>
                  <w:rFonts w:ascii="Arial" w:eastAsia="宋体" w:hAnsi="Arial" w:cs="v4.2.0"/>
                  <w:sz w:val="18"/>
                  <w:lang w:eastAsia="en-US"/>
                </w:rPr>
                <w:t>-1.46</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380878A4" w14:textId="77777777" w:rsidR="00747B83" w:rsidRPr="00747B83" w:rsidRDefault="00747B83" w:rsidP="00747B83">
            <w:pPr>
              <w:keepNext/>
              <w:keepLines/>
              <w:overflowPunct/>
              <w:autoSpaceDE/>
              <w:autoSpaceDN/>
              <w:adjustRightInd/>
              <w:spacing w:after="0"/>
              <w:jc w:val="center"/>
              <w:rPr>
                <w:ins w:id="15140" w:author="Roy Hu" w:date="2020-11-16T16:19:00Z"/>
                <w:rFonts w:ascii="Arial" w:eastAsia="宋体" w:hAnsi="Arial" w:cs="v4.2.0"/>
                <w:sz w:val="18"/>
                <w:lang w:eastAsia="zh-CN"/>
              </w:rPr>
            </w:pPr>
            <w:ins w:id="15141" w:author="Roy Hu" w:date="2020-11-16T16:19:00Z">
              <w:r w:rsidRPr="00747B83">
                <w:rPr>
                  <w:rFonts w:ascii="Arial" w:eastAsia="宋体" w:hAnsi="Arial" w:cs="v4.2.0"/>
                  <w:sz w:val="18"/>
                  <w:lang w:eastAsia="zh-CN"/>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3809105C" w14:textId="77777777" w:rsidR="00747B83" w:rsidRPr="00747B83" w:rsidRDefault="00747B83" w:rsidP="00747B83">
            <w:pPr>
              <w:keepNext/>
              <w:keepLines/>
              <w:overflowPunct/>
              <w:autoSpaceDE/>
              <w:autoSpaceDN/>
              <w:adjustRightInd/>
              <w:spacing w:after="0"/>
              <w:jc w:val="center"/>
              <w:rPr>
                <w:ins w:id="15142" w:author="Roy Hu" w:date="2020-11-16T16:19:00Z"/>
                <w:rFonts w:ascii="Arial" w:eastAsia="宋体" w:hAnsi="Arial" w:cs="v4.2.0"/>
                <w:sz w:val="18"/>
                <w:lang w:eastAsia="zh-CN"/>
              </w:rPr>
            </w:pPr>
            <w:ins w:id="15143" w:author="Roy Hu" w:date="2020-11-16T16:19:00Z">
              <w:r w:rsidRPr="00747B83">
                <w:rPr>
                  <w:rFonts w:ascii="Arial" w:eastAsia="宋体" w:hAnsi="Arial" w:cs="v4.2.0"/>
                  <w:sz w:val="18"/>
                  <w:lang w:eastAsia="zh-CN"/>
                </w:rPr>
                <w:t>-1.46</w:t>
              </w:r>
            </w:ins>
          </w:p>
        </w:tc>
      </w:tr>
      <w:tr w:rsidR="00747B83" w:rsidRPr="00747B83" w14:paraId="7B6397A0" w14:textId="77777777" w:rsidTr="00747B83">
        <w:trPr>
          <w:cantSplit/>
          <w:trHeight w:val="156"/>
          <w:jc w:val="center"/>
          <w:ins w:id="15144"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3E730ED" w14:textId="77777777" w:rsidR="00747B83" w:rsidRPr="00747B83" w:rsidRDefault="00747B83" w:rsidP="00747B83">
            <w:pPr>
              <w:keepNext/>
              <w:keepLines/>
              <w:overflowPunct/>
              <w:autoSpaceDE/>
              <w:autoSpaceDN/>
              <w:adjustRightInd/>
              <w:spacing w:after="0"/>
              <w:rPr>
                <w:ins w:id="15145" w:author="Roy Hu" w:date="2020-11-16T16:19:00Z"/>
                <w:rFonts w:ascii="Arial" w:eastAsia="宋体"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74CAC4B" w14:textId="77777777" w:rsidR="00747B83" w:rsidRPr="00747B83" w:rsidRDefault="00747B83" w:rsidP="00747B83">
            <w:pPr>
              <w:keepNext/>
              <w:keepLines/>
              <w:overflowPunct/>
              <w:autoSpaceDE/>
              <w:autoSpaceDN/>
              <w:adjustRightInd/>
              <w:spacing w:after="0"/>
              <w:jc w:val="center"/>
              <w:rPr>
                <w:ins w:id="15146"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37A9BEE" w14:textId="77777777" w:rsidR="00747B83" w:rsidRPr="00747B83" w:rsidRDefault="00747B83" w:rsidP="00747B83">
            <w:pPr>
              <w:keepNext/>
              <w:keepLines/>
              <w:overflowPunct/>
              <w:autoSpaceDE/>
              <w:autoSpaceDN/>
              <w:adjustRightInd/>
              <w:spacing w:after="0"/>
              <w:jc w:val="center"/>
              <w:rPr>
                <w:ins w:id="15147" w:author="Roy Hu" w:date="2020-11-16T16:19:00Z"/>
                <w:rFonts w:ascii="Arial" w:eastAsia="宋体" w:hAnsi="Arial" w:cs="v4.2.0"/>
                <w:sz w:val="18"/>
                <w:lang w:eastAsia="zh-CN"/>
              </w:rPr>
            </w:pPr>
            <w:ins w:id="15148" w:author="Roy Hu" w:date="2020-11-16T16:19:00Z">
              <w:r w:rsidRPr="00747B83">
                <w:rPr>
                  <w:rFonts w:ascii="Arial" w:eastAsia="宋体" w:hAnsi="Arial" w:cs="v4.2.0"/>
                  <w:sz w:val="18"/>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1BCB568" w14:textId="77777777" w:rsidR="00747B83" w:rsidRPr="00747B83" w:rsidRDefault="00747B83" w:rsidP="00747B83">
            <w:pPr>
              <w:keepNext/>
              <w:keepLines/>
              <w:overflowPunct/>
              <w:autoSpaceDE/>
              <w:autoSpaceDN/>
              <w:adjustRightInd/>
              <w:spacing w:after="0"/>
              <w:jc w:val="center"/>
              <w:rPr>
                <w:ins w:id="15149" w:author="Roy Hu" w:date="2020-11-16T16:19:00Z"/>
                <w:rFonts w:ascii="Arial" w:eastAsia="宋体" w:hAnsi="Arial"/>
                <w:sz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88163F" w14:textId="77777777" w:rsidR="00747B83" w:rsidRPr="00747B83" w:rsidRDefault="00747B83" w:rsidP="00747B83">
            <w:pPr>
              <w:keepNext/>
              <w:keepLines/>
              <w:overflowPunct/>
              <w:autoSpaceDE/>
              <w:autoSpaceDN/>
              <w:adjustRightInd/>
              <w:spacing w:after="0"/>
              <w:jc w:val="center"/>
              <w:rPr>
                <w:ins w:id="15150" w:author="Roy Hu" w:date="2020-11-16T16:19:00Z"/>
                <w:rFonts w:ascii="Arial" w:eastAsia="宋体" w:hAnsi="Arial"/>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2CA42F5" w14:textId="77777777" w:rsidR="00747B83" w:rsidRPr="00747B83" w:rsidRDefault="00747B83" w:rsidP="00747B83">
            <w:pPr>
              <w:keepNext/>
              <w:keepLines/>
              <w:overflowPunct/>
              <w:autoSpaceDE/>
              <w:autoSpaceDN/>
              <w:adjustRightInd/>
              <w:spacing w:after="0"/>
              <w:jc w:val="center"/>
              <w:rPr>
                <w:ins w:id="15151" w:author="Roy Hu" w:date="2020-11-16T16:19:00Z"/>
                <w:rFonts w:ascii="Arial" w:eastAsia="宋体" w:hAnsi="Arial" w:cs="v4.2.0"/>
                <w:sz w:val="18"/>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4779A35" w14:textId="77777777" w:rsidR="00747B83" w:rsidRPr="00747B83" w:rsidRDefault="00747B83" w:rsidP="00747B83">
            <w:pPr>
              <w:keepNext/>
              <w:keepLines/>
              <w:overflowPunct/>
              <w:autoSpaceDE/>
              <w:autoSpaceDN/>
              <w:adjustRightInd/>
              <w:spacing w:after="0"/>
              <w:jc w:val="center"/>
              <w:rPr>
                <w:ins w:id="15152" w:author="Roy Hu" w:date="2020-11-16T16:19:00Z"/>
                <w:rFonts w:ascii="Arial" w:eastAsia="宋体" w:hAnsi="Arial" w:cs="v4.2.0"/>
                <w:sz w:val="18"/>
                <w:lang w:eastAsia="zh-CN"/>
              </w:rPr>
            </w:pPr>
          </w:p>
        </w:tc>
      </w:tr>
      <w:tr w:rsidR="00747B83" w:rsidRPr="00747B83" w14:paraId="35619DEA" w14:textId="77777777" w:rsidTr="00747B83">
        <w:trPr>
          <w:cantSplit/>
          <w:trHeight w:val="156"/>
          <w:jc w:val="center"/>
          <w:ins w:id="15153"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6BCD40E" w14:textId="77777777" w:rsidR="00747B83" w:rsidRPr="00747B83" w:rsidRDefault="00747B83" w:rsidP="00747B83">
            <w:pPr>
              <w:keepNext/>
              <w:keepLines/>
              <w:overflowPunct/>
              <w:autoSpaceDE/>
              <w:autoSpaceDN/>
              <w:adjustRightInd/>
              <w:spacing w:after="0"/>
              <w:rPr>
                <w:ins w:id="15154" w:author="Roy Hu" w:date="2020-11-16T16:19:00Z"/>
                <w:rFonts w:ascii="Arial" w:eastAsia="宋体"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1FEB8A" w14:textId="77777777" w:rsidR="00747B83" w:rsidRPr="00747B83" w:rsidRDefault="00747B83" w:rsidP="00747B83">
            <w:pPr>
              <w:keepNext/>
              <w:keepLines/>
              <w:overflowPunct/>
              <w:autoSpaceDE/>
              <w:autoSpaceDN/>
              <w:adjustRightInd/>
              <w:spacing w:after="0"/>
              <w:jc w:val="center"/>
              <w:rPr>
                <w:ins w:id="15155"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49BC76E" w14:textId="77777777" w:rsidR="00747B83" w:rsidRPr="00747B83" w:rsidRDefault="00747B83" w:rsidP="00747B83">
            <w:pPr>
              <w:keepNext/>
              <w:keepLines/>
              <w:overflowPunct/>
              <w:autoSpaceDE/>
              <w:autoSpaceDN/>
              <w:adjustRightInd/>
              <w:spacing w:after="0"/>
              <w:jc w:val="center"/>
              <w:rPr>
                <w:ins w:id="15156" w:author="Roy Hu" w:date="2020-11-16T16:19:00Z"/>
                <w:rFonts w:ascii="Arial" w:eastAsia="宋体" w:hAnsi="Arial" w:cs="v4.2.0"/>
                <w:sz w:val="18"/>
                <w:lang w:eastAsia="zh-CN"/>
              </w:rPr>
            </w:pPr>
            <w:ins w:id="15157" w:author="Roy Hu" w:date="2020-11-16T16:19:00Z">
              <w:r w:rsidRPr="00747B83">
                <w:rPr>
                  <w:rFonts w:ascii="Arial" w:eastAsia="宋体" w:hAnsi="Arial" w:cs="v4.2.0"/>
                  <w:sz w:val="18"/>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3E8693" w14:textId="77777777" w:rsidR="00747B83" w:rsidRPr="00747B83" w:rsidRDefault="00747B83" w:rsidP="00747B83">
            <w:pPr>
              <w:keepNext/>
              <w:keepLines/>
              <w:overflowPunct/>
              <w:autoSpaceDE/>
              <w:autoSpaceDN/>
              <w:adjustRightInd/>
              <w:spacing w:after="0"/>
              <w:jc w:val="center"/>
              <w:rPr>
                <w:ins w:id="15158" w:author="Roy Hu" w:date="2020-11-16T16:19:00Z"/>
                <w:rFonts w:ascii="Arial" w:eastAsia="宋体" w:hAnsi="Arial"/>
                <w:sz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BD9769" w14:textId="77777777" w:rsidR="00747B83" w:rsidRPr="00747B83" w:rsidRDefault="00747B83" w:rsidP="00747B83">
            <w:pPr>
              <w:keepNext/>
              <w:keepLines/>
              <w:overflowPunct/>
              <w:autoSpaceDE/>
              <w:autoSpaceDN/>
              <w:adjustRightInd/>
              <w:spacing w:after="0"/>
              <w:jc w:val="center"/>
              <w:rPr>
                <w:ins w:id="15159" w:author="Roy Hu" w:date="2020-11-16T16:19:00Z"/>
                <w:rFonts w:ascii="Arial" w:eastAsia="宋体" w:hAnsi="Arial"/>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48666119" w14:textId="77777777" w:rsidR="00747B83" w:rsidRPr="00747B83" w:rsidRDefault="00747B83" w:rsidP="00747B83">
            <w:pPr>
              <w:keepNext/>
              <w:keepLines/>
              <w:overflowPunct/>
              <w:autoSpaceDE/>
              <w:autoSpaceDN/>
              <w:adjustRightInd/>
              <w:spacing w:after="0"/>
              <w:jc w:val="center"/>
              <w:rPr>
                <w:ins w:id="15160" w:author="Roy Hu" w:date="2020-11-16T16:19:00Z"/>
                <w:rFonts w:ascii="Arial" w:eastAsia="宋体" w:hAnsi="Arial" w:cs="v4.2.0"/>
                <w:sz w:val="18"/>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AA7E0A3" w14:textId="77777777" w:rsidR="00747B83" w:rsidRPr="00747B83" w:rsidRDefault="00747B83" w:rsidP="00747B83">
            <w:pPr>
              <w:keepNext/>
              <w:keepLines/>
              <w:overflowPunct/>
              <w:autoSpaceDE/>
              <w:autoSpaceDN/>
              <w:adjustRightInd/>
              <w:spacing w:after="0"/>
              <w:jc w:val="center"/>
              <w:rPr>
                <w:ins w:id="15161" w:author="Roy Hu" w:date="2020-11-16T16:19:00Z"/>
                <w:rFonts w:ascii="Arial" w:eastAsia="宋体" w:hAnsi="Arial" w:cs="v4.2.0"/>
                <w:sz w:val="18"/>
                <w:lang w:eastAsia="zh-CN"/>
              </w:rPr>
            </w:pPr>
          </w:p>
        </w:tc>
      </w:tr>
      <w:tr w:rsidR="00747B83" w:rsidRPr="00747B83" w14:paraId="5E000434" w14:textId="77777777" w:rsidTr="00747B83">
        <w:trPr>
          <w:cantSplit/>
          <w:trHeight w:val="157"/>
          <w:jc w:val="center"/>
          <w:ins w:id="15162"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7CF3E588" w14:textId="7182A5EE" w:rsidR="00747B83" w:rsidRPr="00747B83" w:rsidRDefault="00747B83" w:rsidP="00747B83">
            <w:pPr>
              <w:keepNext/>
              <w:keepLines/>
              <w:overflowPunct/>
              <w:autoSpaceDE/>
              <w:autoSpaceDN/>
              <w:adjustRightInd/>
              <w:spacing w:after="0"/>
              <w:rPr>
                <w:ins w:id="15163" w:author="Roy Hu" w:date="2020-11-16T16:19:00Z"/>
                <w:rFonts w:ascii="Arial" w:eastAsia="宋体" w:hAnsi="Arial"/>
                <w:sz w:val="18"/>
                <w:lang w:eastAsia="en-US"/>
              </w:rPr>
            </w:pPr>
            <w:ins w:id="15164" w:author="Roy Hu" w:date="2020-11-16T16:19:00Z">
              <w:r w:rsidRPr="00747B83">
                <w:rPr>
                  <w:rFonts w:ascii="Arial" w:hAnsi="Arial" w:cs="v4.2.0"/>
                  <w:noProof/>
                  <w:position w:val="-12"/>
                  <w:sz w:val="18"/>
                  <w:lang w:val="en-US" w:eastAsia="zh-CN"/>
                </w:rPr>
                <w:drawing>
                  <wp:inline distT="0" distB="0" distL="0" distR="0" wp14:anchorId="7E2EFF46" wp14:editId="6C040CB3">
                    <wp:extent cx="512445" cy="248285"/>
                    <wp:effectExtent l="0" t="0" r="1905" b="0"/>
                    <wp:docPr id="305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33B99635" w14:textId="77777777" w:rsidR="00747B83" w:rsidRPr="00747B83" w:rsidRDefault="00747B83" w:rsidP="00747B83">
            <w:pPr>
              <w:keepNext/>
              <w:keepLines/>
              <w:overflowPunct/>
              <w:autoSpaceDE/>
              <w:autoSpaceDN/>
              <w:adjustRightInd/>
              <w:spacing w:after="0"/>
              <w:jc w:val="center"/>
              <w:rPr>
                <w:ins w:id="15165" w:author="Roy Hu" w:date="2020-11-16T16:19:00Z"/>
                <w:rFonts w:ascii="Arial" w:eastAsia="宋体" w:hAnsi="Arial"/>
                <w:sz w:val="18"/>
                <w:lang w:eastAsia="en-US"/>
              </w:rPr>
            </w:pPr>
            <w:ins w:id="15166" w:author="Roy Hu" w:date="2020-11-16T16:19:00Z">
              <w:r w:rsidRPr="00747B83">
                <w:rPr>
                  <w:rFonts w:ascii="Arial" w:eastAsia="宋体" w:hAnsi="Arial" w:cs="v4.2.0"/>
                  <w:sz w:val="18"/>
                  <w:lang w:eastAsia="en-US"/>
                </w:rPr>
                <w:t>dB</w:t>
              </w:r>
            </w:ins>
          </w:p>
        </w:tc>
        <w:tc>
          <w:tcPr>
            <w:tcW w:w="1701" w:type="dxa"/>
            <w:tcBorders>
              <w:top w:val="single" w:sz="4" w:space="0" w:color="auto"/>
              <w:left w:val="single" w:sz="4" w:space="0" w:color="auto"/>
              <w:bottom w:val="single" w:sz="4" w:space="0" w:color="auto"/>
              <w:right w:val="single" w:sz="4" w:space="0" w:color="auto"/>
            </w:tcBorders>
            <w:hideMark/>
          </w:tcPr>
          <w:p w14:paraId="71C43635" w14:textId="77777777" w:rsidR="00747B83" w:rsidRPr="00747B83" w:rsidRDefault="00747B83" w:rsidP="00747B83">
            <w:pPr>
              <w:keepNext/>
              <w:keepLines/>
              <w:overflowPunct/>
              <w:autoSpaceDE/>
              <w:autoSpaceDN/>
              <w:adjustRightInd/>
              <w:spacing w:after="0"/>
              <w:jc w:val="center"/>
              <w:rPr>
                <w:ins w:id="15167" w:author="Roy Hu" w:date="2020-11-16T16:19:00Z"/>
                <w:rFonts w:ascii="Arial" w:eastAsia="宋体" w:hAnsi="Arial" w:cs="v4.2.0"/>
                <w:sz w:val="18"/>
                <w:lang w:eastAsia="zh-CN"/>
              </w:rPr>
            </w:pPr>
            <w:ins w:id="15168" w:author="Roy Hu" w:date="2020-11-16T16:19:00Z">
              <w:r w:rsidRPr="00747B83">
                <w:rPr>
                  <w:rFonts w:ascii="Arial" w:eastAsia="宋体" w:hAnsi="Arial" w:cs="v4.2.0"/>
                  <w:sz w:val="18"/>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0F608FFC" w14:textId="77777777" w:rsidR="00747B83" w:rsidRPr="00747B83" w:rsidRDefault="00747B83" w:rsidP="00747B83">
            <w:pPr>
              <w:keepNext/>
              <w:keepLines/>
              <w:overflowPunct/>
              <w:autoSpaceDE/>
              <w:autoSpaceDN/>
              <w:adjustRightInd/>
              <w:spacing w:after="0"/>
              <w:jc w:val="center"/>
              <w:rPr>
                <w:ins w:id="15169" w:author="Roy Hu" w:date="2020-11-16T16:19:00Z"/>
                <w:rFonts w:ascii="Arial" w:eastAsia="宋体" w:hAnsi="Arial"/>
                <w:sz w:val="18"/>
                <w:lang w:eastAsia="en-US"/>
              </w:rPr>
            </w:pPr>
            <w:ins w:id="15170" w:author="Roy Hu" w:date="2020-11-16T16:19:00Z">
              <w:r w:rsidRPr="00747B83">
                <w:rPr>
                  <w:rFonts w:ascii="Arial" w:eastAsia="宋体" w:hAnsi="Arial" w:cs="v4.2.0"/>
                  <w:sz w:val="18"/>
                  <w:lang w:eastAsia="en-US"/>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06806C6D" w14:textId="77777777" w:rsidR="00747B83" w:rsidRPr="00747B83" w:rsidRDefault="00747B83" w:rsidP="00747B83">
            <w:pPr>
              <w:keepNext/>
              <w:keepLines/>
              <w:overflowPunct/>
              <w:autoSpaceDE/>
              <w:autoSpaceDN/>
              <w:adjustRightInd/>
              <w:spacing w:after="0"/>
              <w:jc w:val="center"/>
              <w:rPr>
                <w:ins w:id="15171" w:author="Roy Hu" w:date="2020-11-16T16:19:00Z"/>
                <w:rFonts w:ascii="Arial" w:eastAsia="宋体" w:hAnsi="Arial"/>
                <w:sz w:val="18"/>
                <w:lang w:eastAsia="en-US"/>
              </w:rPr>
            </w:pPr>
            <w:ins w:id="15172" w:author="Roy Hu" w:date="2020-11-16T16:19:00Z">
              <w:r w:rsidRPr="00747B83">
                <w:rPr>
                  <w:rFonts w:ascii="Arial" w:eastAsia="宋体" w:hAnsi="Arial" w:cs="v4.2.0"/>
                  <w:sz w:val="18"/>
                  <w:lang w:eastAsia="en-US"/>
                </w:rPr>
                <w:t>4</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07CC35B8" w14:textId="77777777" w:rsidR="00747B83" w:rsidRPr="00747B83" w:rsidRDefault="00747B83" w:rsidP="00747B83">
            <w:pPr>
              <w:keepNext/>
              <w:keepLines/>
              <w:overflowPunct/>
              <w:autoSpaceDE/>
              <w:autoSpaceDN/>
              <w:adjustRightInd/>
              <w:spacing w:after="0"/>
              <w:jc w:val="center"/>
              <w:rPr>
                <w:ins w:id="15173" w:author="Roy Hu" w:date="2020-11-16T16:19:00Z"/>
                <w:rFonts w:ascii="Arial" w:eastAsia="宋体" w:hAnsi="Arial" w:cs="v4.2.0"/>
                <w:sz w:val="18"/>
                <w:lang w:eastAsia="en-US"/>
              </w:rPr>
            </w:pPr>
            <w:ins w:id="15174" w:author="Roy Hu" w:date="2020-11-16T16:19:00Z">
              <w:r w:rsidRPr="00747B83">
                <w:rPr>
                  <w:rFonts w:ascii="Arial" w:eastAsia="宋体" w:hAnsi="Arial" w:cs="v4.2.0"/>
                  <w:sz w:val="18"/>
                  <w:lang w:eastAsia="en-US"/>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40357616" w14:textId="77777777" w:rsidR="00747B83" w:rsidRPr="00747B83" w:rsidRDefault="00747B83" w:rsidP="00747B83">
            <w:pPr>
              <w:keepNext/>
              <w:keepLines/>
              <w:overflowPunct/>
              <w:autoSpaceDE/>
              <w:autoSpaceDN/>
              <w:adjustRightInd/>
              <w:spacing w:after="0"/>
              <w:jc w:val="center"/>
              <w:rPr>
                <w:ins w:id="15175" w:author="Roy Hu" w:date="2020-11-16T16:19:00Z"/>
                <w:rFonts w:ascii="Arial" w:eastAsia="宋体" w:hAnsi="Arial" w:cs="v4.2.0"/>
                <w:sz w:val="18"/>
                <w:lang w:eastAsia="en-US"/>
              </w:rPr>
            </w:pPr>
            <w:ins w:id="15176" w:author="Roy Hu" w:date="2020-11-16T16:19:00Z">
              <w:r w:rsidRPr="00747B83">
                <w:rPr>
                  <w:rFonts w:ascii="Arial" w:eastAsia="宋体" w:hAnsi="Arial" w:cs="v4.2.0"/>
                  <w:sz w:val="18"/>
                  <w:lang w:eastAsia="en-US"/>
                </w:rPr>
                <w:t>4</w:t>
              </w:r>
            </w:ins>
          </w:p>
        </w:tc>
      </w:tr>
      <w:tr w:rsidR="00747B83" w:rsidRPr="00747B83" w14:paraId="292C2230" w14:textId="77777777" w:rsidTr="00747B83">
        <w:trPr>
          <w:cantSplit/>
          <w:trHeight w:val="156"/>
          <w:jc w:val="center"/>
          <w:ins w:id="15177"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1AE3368" w14:textId="77777777" w:rsidR="00747B83" w:rsidRPr="00747B83" w:rsidRDefault="00747B83" w:rsidP="00747B83">
            <w:pPr>
              <w:keepNext/>
              <w:keepLines/>
              <w:overflowPunct/>
              <w:autoSpaceDE/>
              <w:autoSpaceDN/>
              <w:adjustRightInd/>
              <w:spacing w:after="0"/>
              <w:rPr>
                <w:ins w:id="15178" w:author="Roy Hu" w:date="2020-11-16T16:19:00Z"/>
                <w:rFonts w:ascii="Arial" w:eastAsia="宋体"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F6E191" w14:textId="77777777" w:rsidR="00747B83" w:rsidRPr="00747B83" w:rsidRDefault="00747B83" w:rsidP="00747B83">
            <w:pPr>
              <w:keepNext/>
              <w:keepLines/>
              <w:overflowPunct/>
              <w:autoSpaceDE/>
              <w:autoSpaceDN/>
              <w:adjustRightInd/>
              <w:spacing w:after="0"/>
              <w:jc w:val="center"/>
              <w:rPr>
                <w:ins w:id="15179"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43847C6" w14:textId="77777777" w:rsidR="00747B83" w:rsidRPr="00747B83" w:rsidRDefault="00747B83" w:rsidP="00747B83">
            <w:pPr>
              <w:keepNext/>
              <w:keepLines/>
              <w:overflowPunct/>
              <w:autoSpaceDE/>
              <w:autoSpaceDN/>
              <w:adjustRightInd/>
              <w:spacing w:after="0"/>
              <w:jc w:val="center"/>
              <w:rPr>
                <w:ins w:id="15180" w:author="Roy Hu" w:date="2020-11-16T16:19:00Z"/>
                <w:rFonts w:ascii="Arial" w:eastAsia="宋体" w:hAnsi="Arial" w:cs="v4.2.0"/>
                <w:sz w:val="18"/>
                <w:lang w:eastAsia="zh-CN"/>
              </w:rPr>
            </w:pPr>
            <w:ins w:id="15181" w:author="Roy Hu" w:date="2020-11-16T16:19:00Z">
              <w:r w:rsidRPr="00747B83">
                <w:rPr>
                  <w:rFonts w:ascii="Arial" w:eastAsia="宋体" w:hAnsi="Arial" w:cs="v4.2.0"/>
                  <w:sz w:val="18"/>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265770" w14:textId="77777777" w:rsidR="00747B83" w:rsidRPr="00747B83" w:rsidRDefault="00747B83" w:rsidP="00747B83">
            <w:pPr>
              <w:keepNext/>
              <w:keepLines/>
              <w:overflowPunct/>
              <w:autoSpaceDE/>
              <w:autoSpaceDN/>
              <w:adjustRightInd/>
              <w:spacing w:after="0"/>
              <w:jc w:val="center"/>
              <w:rPr>
                <w:ins w:id="15182" w:author="Roy Hu" w:date="2020-11-16T16:19:00Z"/>
                <w:rFonts w:ascii="Arial" w:eastAsia="宋体" w:hAnsi="Arial"/>
                <w:sz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F53BBA" w14:textId="77777777" w:rsidR="00747B83" w:rsidRPr="00747B83" w:rsidRDefault="00747B83" w:rsidP="00747B83">
            <w:pPr>
              <w:keepNext/>
              <w:keepLines/>
              <w:overflowPunct/>
              <w:autoSpaceDE/>
              <w:autoSpaceDN/>
              <w:adjustRightInd/>
              <w:spacing w:after="0"/>
              <w:jc w:val="center"/>
              <w:rPr>
                <w:ins w:id="15183" w:author="Roy Hu" w:date="2020-11-16T16:19:00Z"/>
                <w:rFonts w:ascii="Arial" w:eastAsia="宋体" w:hAnsi="Arial"/>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E0138D1" w14:textId="77777777" w:rsidR="00747B83" w:rsidRPr="00747B83" w:rsidRDefault="00747B83" w:rsidP="00747B83">
            <w:pPr>
              <w:keepNext/>
              <w:keepLines/>
              <w:overflowPunct/>
              <w:autoSpaceDE/>
              <w:autoSpaceDN/>
              <w:adjustRightInd/>
              <w:spacing w:after="0"/>
              <w:jc w:val="center"/>
              <w:rPr>
                <w:ins w:id="15184" w:author="Roy Hu" w:date="2020-11-16T16:19:00Z"/>
                <w:rFonts w:ascii="Arial" w:eastAsia="宋体" w:hAnsi="Arial" w:cs="v4.2.0"/>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FED99A6" w14:textId="77777777" w:rsidR="00747B83" w:rsidRPr="00747B83" w:rsidRDefault="00747B83" w:rsidP="00747B83">
            <w:pPr>
              <w:keepNext/>
              <w:keepLines/>
              <w:overflowPunct/>
              <w:autoSpaceDE/>
              <w:autoSpaceDN/>
              <w:adjustRightInd/>
              <w:spacing w:after="0"/>
              <w:jc w:val="center"/>
              <w:rPr>
                <w:ins w:id="15185" w:author="Roy Hu" w:date="2020-11-16T16:19:00Z"/>
                <w:rFonts w:ascii="Arial" w:eastAsia="宋体" w:hAnsi="Arial" w:cs="v4.2.0"/>
                <w:sz w:val="18"/>
                <w:lang w:eastAsia="en-US"/>
              </w:rPr>
            </w:pPr>
          </w:p>
        </w:tc>
      </w:tr>
      <w:tr w:rsidR="00747B83" w:rsidRPr="00747B83" w14:paraId="0C64E618" w14:textId="77777777" w:rsidTr="00747B83">
        <w:trPr>
          <w:cantSplit/>
          <w:trHeight w:val="156"/>
          <w:jc w:val="center"/>
          <w:ins w:id="15186"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D285DB6" w14:textId="77777777" w:rsidR="00747B83" w:rsidRPr="00747B83" w:rsidRDefault="00747B83" w:rsidP="00747B83">
            <w:pPr>
              <w:keepNext/>
              <w:keepLines/>
              <w:overflowPunct/>
              <w:autoSpaceDE/>
              <w:autoSpaceDN/>
              <w:adjustRightInd/>
              <w:spacing w:after="0"/>
              <w:rPr>
                <w:ins w:id="15187" w:author="Roy Hu" w:date="2020-11-16T16:19:00Z"/>
                <w:rFonts w:ascii="Arial" w:eastAsia="宋体"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9FD387" w14:textId="77777777" w:rsidR="00747B83" w:rsidRPr="00747B83" w:rsidRDefault="00747B83" w:rsidP="00747B83">
            <w:pPr>
              <w:keepNext/>
              <w:keepLines/>
              <w:overflowPunct/>
              <w:autoSpaceDE/>
              <w:autoSpaceDN/>
              <w:adjustRightInd/>
              <w:spacing w:after="0"/>
              <w:jc w:val="center"/>
              <w:rPr>
                <w:ins w:id="15188"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E82B5A9" w14:textId="77777777" w:rsidR="00747B83" w:rsidRPr="00747B83" w:rsidRDefault="00747B83" w:rsidP="00747B83">
            <w:pPr>
              <w:keepNext/>
              <w:keepLines/>
              <w:overflowPunct/>
              <w:autoSpaceDE/>
              <w:autoSpaceDN/>
              <w:adjustRightInd/>
              <w:spacing w:after="0"/>
              <w:jc w:val="center"/>
              <w:rPr>
                <w:ins w:id="15189" w:author="Roy Hu" w:date="2020-11-16T16:19:00Z"/>
                <w:rFonts w:ascii="Arial" w:eastAsia="宋体" w:hAnsi="Arial" w:cs="v4.2.0"/>
                <w:sz w:val="18"/>
                <w:lang w:eastAsia="zh-CN"/>
              </w:rPr>
            </w:pPr>
            <w:ins w:id="15190" w:author="Roy Hu" w:date="2020-11-16T16:19:00Z">
              <w:r w:rsidRPr="00747B83">
                <w:rPr>
                  <w:rFonts w:ascii="Arial" w:eastAsia="宋体" w:hAnsi="Arial" w:cs="v4.2.0"/>
                  <w:sz w:val="18"/>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7800981" w14:textId="77777777" w:rsidR="00747B83" w:rsidRPr="00747B83" w:rsidRDefault="00747B83" w:rsidP="00747B83">
            <w:pPr>
              <w:keepNext/>
              <w:keepLines/>
              <w:overflowPunct/>
              <w:autoSpaceDE/>
              <w:autoSpaceDN/>
              <w:adjustRightInd/>
              <w:spacing w:after="0"/>
              <w:jc w:val="center"/>
              <w:rPr>
                <w:ins w:id="15191" w:author="Roy Hu" w:date="2020-11-16T16:19:00Z"/>
                <w:rFonts w:ascii="Arial" w:eastAsia="宋体" w:hAnsi="Arial"/>
                <w:sz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F99679" w14:textId="77777777" w:rsidR="00747B83" w:rsidRPr="00747B83" w:rsidRDefault="00747B83" w:rsidP="00747B83">
            <w:pPr>
              <w:keepNext/>
              <w:keepLines/>
              <w:overflowPunct/>
              <w:autoSpaceDE/>
              <w:autoSpaceDN/>
              <w:adjustRightInd/>
              <w:spacing w:after="0"/>
              <w:jc w:val="center"/>
              <w:rPr>
                <w:ins w:id="15192" w:author="Roy Hu" w:date="2020-11-16T16:19:00Z"/>
                <w:rFonts w:ascii="Arial" w:eastAsia="宋体" w:hAnsi="Arial"/>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30E5621" w14:textId="77777777" w:rsidR="00747B83" w:rsidRPr="00747B83" w:rsidRDefault="00747B83" w:rsidP="00747B83">
            <w:pPr>
              <w:keepNext/>
              <w:keepLines/>
              <w:overflowPunct/>
              <w:autoSpaceDE/>
              <w:autoSpaceDN/>
              <w:adjustRightInd/>
              <w:spacing w:after="0"/>
              <w:jc w:val="center"/>
              <w:rPr>
                <w:ins w:id="15193" w:author="Roy Hu" w:date="2020-11-16T16:19:00Z"/>
                <w:rFonts w:ascii="Arial" w:eastAsia="宋体" w:hAnsi="Arial" w:cs="v4.2.0"/>
                <w:sz w:val="18"/>
                <w:lang w:eastAsia="en-US"/>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80B1657" w14:textId="77777777" w:rsidR="00747B83" w:rsidRPr="00747B83" w:rsidRDefault="00747B83" w:rsidP="00747B83">
            <w:pPr>
              <w:keepNext/>
              <w:keepLines/>
              <w:overflowPunct/>
              <w:autoSpaceDE/>
              <w:autoSpaceDN/>
              <w:adjustRightInd/>
              <w:spacing w:after="0"/>
              <w:jc w:val="center"/>
              <w:rPr>
                <w:ins w:id="15194" w:author="Roy Hu" w:date="2020-11-16T16:19:00Z"/>
                <w:rFonts w:ascii="Arial" w:eastAsia="宋体" w:hAnsi="Arial" w:cs="v4.2.0"/>
                <w:sz w:val="18"/>
                <w:lang w:eastAsia="en-US"/>
              </w:rPr>
            </w:pPr>
          </w:p>
        </w:tc>
      </w:tr>
      <w:tr w:rsidR="00747B83" w:rsidRPr="00747B83" w14:paraId="6CD66495" w14:textId="77777777" w:rsidTr="00747B83">
        <w:trPr>
          <w:cantSplit/>
          <w:trHeight w:val="197"/>
          <w:jc w:val="center"/>
          <w:ins w:id="15195"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15DBDC12" w14:textId="77777777" w:rsidR="00747B83" w:rsidRPr="00747B83" w:rsidRDefault="00747B83" w:rsidP="00747B83">
            <w:pPr>
              <w:keepNext/>
              <w:keepLines/>
              <w:overflowPunct/>
              <w:autoSpaceDE/>
              <w:autoSpaceDN/>
              <w:adjustRightInd/>
              <w:spacing w:after="0"/>
              <w:rPr>
                <w:ins w:id="15196" w:author="Roy Hu" w:date="2020-11-16T16:19:00Z"/>
                <w:rFonts w:ascii="Arial" w:eastAsia="宋体" w:hAnsi="Arial"/>
                <w:sz w:val="18"/>
                <w:lang w:eastAsia="en-US"/>
              </w:rPr>
            </w:pPr>
            <w:ins w:id="15197" w:author="Roy Hu" w:date="2020-11-16T16:19:00Z">
              <w:r w:rsidRPr="00747B83">
                <w:rPr>
                  <w:rFonts w:ascii="Arial" w:eastAsia="宋体" w:hAnsi="Arial" w:cs="v4.2.0"/>
                  <w:sz w:val="18"/>
                  <w:lang w:eastAsia="en-US"/>
                </w:rPr>
                <w:t>CSI-RSRP</w:t>
              </w:r>
              <w:r w:rsidRPr="00747B83">
                <w:rPr>
                  <w:rFonts w:ascii="Arial" w:eastAsia="宋体" w:hAnsi="Arial"/>
                  <w:sz w:val="18"/>
                  <w:vertAlign w:val="superscript"/>
                  <w:lang w:eastAsia="en-US"/>
                </w:rPr>
                <w:t xml:space="preserve"> Note 3</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E965E9B" w14:textId="77777777" w:rsidR="00747B83" w:rsidRPr="00747B83" w:rsidRDefault="00747B83" w:rsidP="00747B83">
            <w:pPr>
              <w:keepNext/>
              <w:keepLines/>
              <w:overflowPunct/>
              <w:autoSpaceDE/>
              <w:autoSpaceDN/>
              <w:adjustRightInd/>
              <w:spacing w:after="0"/>
              <w:jc w:val="center"/>
              <w:rPr>
                <w:ins w:id="15198" w:author="Roy Hu" w:date="2020-11-16T16:19:00Z"/>
                <w:rFonts w:ascii="Arial" w:eastAsia="宋体" w:hAnsi="Arial"/>
                <w:sz w:val="18"/>
                <w:lang w:eastAsia="en-US"/>
              </w:rPr>
            </w:pPr>
            <w:ins w:id="15199" w:author="Roy Hu" w:date="2020-11-16T16:19:00Z">
              <w:r w:rsidRPr="00747B83">
                <w:rPr>
                  <w:rFonts w:ascii="Arial" w:eastAsia="宋体" w:hAnsi="Arial" w:cs="v4.2.0"/>
                  <w:sz w:val="18"/>
                  <w:lang w:eastAsia="en-US"/>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59B81F66" w14:textId="77777777" w:rsidR="00747B83" w:rsidRPr="00747B83" w:rsidRDefault="00747B83" w:rsidP="00747B83">
            <w:pPr>
              <w:keepNext/>
              <w:keepLines/>
              <w:overflowPunct/>
              <w:autoSpaceDE/>
              <w:autoSpaceDN/>
              <w:adjustRightInd/>
              <w:spacing w:after="0"/>
              <w:jc w:val="center"/>
              <w:rPr>
                <w:ins w:id="15200" w:author="Roy Hu" w:date="2020-11-16T16:19:00Z"/>
                <w:rFonts w:ascii="Arial" w:eastAsia="宋体" w:hAnsi="Arial" w:cs="v4.2.0"/>
                <w:sz w:val="18"/>
                <w:lang w:eastAsia="zh-CN"/>
              </w:rPr>
            </w:pPr>
            <w:ins w:id="15201" w:author="Roy Hu" w:date="2020-11-16T16:19:00Z">
              <w:r w:rsidRPr="00747B83">
                <w:rPr>
                  <w:rFonts w:ascii="Arial" w:eastAsia="宋体"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079963A6" w14:textId="77777777" w:rsidR="00747B83" w:rsidRPr="00747B83" w:rsidRDefault="00747B83" w:rsidP="00747B83">
            <w:pPr>
              <w:keepNext/>
              <w:keepLines/>
              <w:overflowPunct/>
              <w:autoSpaceDE/>
              <w:autoSpaceDN/>
              <w:adjustRightInd/>
              <w:spacing w:after="0"/>
              <w:jc w:val="center"/>
              <w:rPr>
                <w:ins w:id="15202" w:author="Roy Hu" w:date="2020-11-16T16:19:00Z"/>
                <w:rFonts w:ascii="Arial" w:eastAsia="宋体" w:hAnsi="Arial"/>
                <w:sz w:val="18"/>
                <w:lang w:eastAsia="en-US"/>
              </w:rPr>
            </w:pPr>
            <w:ins w:id="15203" w:author="Roy Hu" w:date="2020-11-16T16:19:00Z">
              <w:r w:rsidRPr="00747B83">
                <w:rPr>
                  <w:rFonts w:ascii="Arial" w:eastAsia="宋体" w:hAnsi="Arial" w:cs="v4.2.0"/>
                  <w:sz w:val="18"/>
                  <w:lang w:eastAsia="en-US"/>
                </w:rPr>
                <w:t>-94</w:t>
              </w:r>
            </w:ins>
          </w:p>
        </w:tc>
        <w:tc>
          <w:tcPr>
            <w:tcW w:w="851" w:type="dxa"/>
            <w:tcBorders>
              <w:top w:val="single" w:sz="4" w:space="0" w:color="auto"/>
              <w:left w:val="single" w:sz="4" w:space="0" w:color="auto"/>
              <w:bottom w:val="single" w:sz="4" w:space="0" w:color="auto"/>
              <w:right w:val="single" w:sz="4" w:space="0" w:color="auto"/>
            </w:tcBorders>
            <w:hideMark/>
          </w:tcPr>
          <w:p w14:paraId="229097BF" w14:textId="77777777" w:rsidR="00747B83" w:rsidRPr="00747B83" w:rsidRDefault="00747B83" w:rsidP="00747B83">
            <w:pPr>
              <w:keepNext/>
              <w:keepLines/>
              <w:overflowPunct/>
              <w:autoSpaceDE/>
              <w:autoSpaceDN/>
              <w:adjustRightInd/>
              <w:spacing w:after="0"/>
              <w:jc w:val="center"/>
              <w:rPr>
                <w:ins w:id="15204" w:author="Roy Hu" w:date="2020-11-16T16:19:00Z"/>
                <w:rFonts w:ascii="Arial" w:eastAsia="宋体" w:hAnsi="Arial"/>
                <w:sz w:val="18"/>
                <w:lang w:eastAsia="en-US"/>
              </w:rPr>
            </w:pPr>
            <w:ins w:id="15205" w:author="Roy Hu" w:date="2020-11-16T16:19:00Z">
              <w:r w:rsidRPr="00747B83">
                <w:rPr>
                  <w:rFonts w:ascii="Arial" w:eastAsia="宋体" w:hAnsi="Arial" w:cs="v4.2.0"/>
                  <w:sz w:val="18"/>
                  <w:lang w:eastAsia="en-US"/>
                </w:rPr>
                <w:t>-94</w:t>
              </w:r>
            </w:ins>
          </w:p>
        </w:tc>
        <w:tc>
          <w:tcPr>
            <w:tcW w:w="921" w:type="dxa"/>
            <w:tcBorders>
              <w:top w:val="single" w:sz="4" w:space="0" w:color="auto"/>
              <w:left w:val="single" w:sz="4" w:space="0" w:color="auto"/>
              <w:bottom w:val="single" w:sz="4" w:space="0" w:color="auto"/>
              <w:right w:val="single" w:sz="4" w:space="0" w:color="auto"/>
            </w:tcBorders>
            <w:hideMark/>
          </w:tcPr>
          <w:p w14:paraId="201A35F5" w14:textId="77777777" w:rsidR="00747B83" w:rsidRPr="00747B83" w:rsidRDefault="00747B83" w:rsidP="00747B83">
            <w:pPr>
              <w:keepNext/>
              <w:keepLines/>
              <w:overflowPunct/>
              <w:autoSpaceDE/>
              <w:autoSpaceDN/>
              <w:adjustRightInd/>
              <w:spacing w:after="0"/>
              <w:jc w:val="center"/>
              <w:rPr>
                <w:ins w:id="15206" w:author="Roy Hu" w:date="2020-11-16T16:19:00Z"/>
                <w:rFonts w:ascii="Arial" w:eastAsia="宋体" w:hAnsi="Arial" w:cs="v4.2.0"/>
                <w:sz w:val="18"/>
                <w:lang w:eastAsia="zh-CN"/>
              </w:rPr>
            </w:pPr>
            <w:ins w:id="15207" w:author="Roy Hu" w:date="2020-11-16T16:19:00Z">
              <w:r w:rsidRPr="00747B83">
                <w:rPr>
                  <w:rFonts w:ascii="Arial" w:eastAsia="宋体"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894BAFE" w14:textId="77777777" w:rsidR="00747B83" w:rsidRPr="00747B83" w:rsidRDefault="00747B83" w:rsidP="00747B83">
            <w:pPr>
              <w:keepNext/>
              <w:keepLines/>
              <w:overflowPunct/>
              <w:autoSpaceDE/>
              <w:autoSpaceDN/>
              <w:adjustRightInd/>
              <w:spacing w:after="0"/>
              <w:jc w:val="center"/>
              <w:rPr>
                <w:ins w:id="15208" w:author="Roy Hu" w:date="2020-11-16T16:19:00Z"/>
                <w:rFonts w:ascii="Arial" w:eastAsia="宋体" w:hAnsi="Arial" w:cs="v4.2.0"/>
                <w:sz w:val="18"/>
                <w:lang w:eastAsia="zh-CN"/>
              </w:rPr>
            </w:pPr>
            <w:ins w:id="15209" w:author="Roy Hu" w:date="2020-11-16T16:19:00Z">
              <w:r w:rsidRPr="00747B83">
                <w:rPr>
                  <w:rFonts w:ascii="Arial" w:eastAsia="宋体" w:hAnsi="Arial" w:cs="v4.2.0"/>
                  <w:sz w:val="18"/>
                  <w:lang w:eastAsia="zh-CN"/>
                </w:rPr>
                <w:t>-94</w:t>
              </w:r>
            </w:ins>
          </w:p>
        </w:tc>
      </w:tr>
      <w:tr w:rsidR="00747B83" w:rsidRPr="00747B83" w14:paraId="5779FAD0" w14:textId="77777777" w:rsidTr="00747B83">
        <w:trPr>
          <w:cantSplit/>
          <w:trHeight w:val="197"/>
          <w:jc w:val="center"/>
          <w:ins w:id="15210"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7DD9ED0" w14:textId="77777777" w:rsidR="00747B83" w:rsidRPr="00747B83" w:rsidRDefault="00747B83" w:rsidP="00747B83">
            <w:pPr>
              <w:keepNext/>
              <w:keepLines/>
              <w:overflowPunct/>
              <w:autoSpaceDE/>
              <w:autoSpaceDN/>
              <w:adjustRightInd/>
              <w:spacing w:after="0"/>
              <w:rPr>
                <w:ins w:id="15211" w:author="Roy Hu" w:date="2020-11-16T16:19:00Z"/>
                <w:rFonts w:ascii="Arial" w:eastAsia="宋体"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2286FB" w14:textId="77777777" w:rsidR="00747B83" w:rsidRPr="00747B83" w:rsidRDefault="00747B83" w:rsidP="00747B83">
            <w:pPr>
              <w:keepNext/>
              <w:keepLines/>
              <w:overflowPunct/>
              <w:autoSpaceDE/>
              <w:autoSpaceDN/>
              <w:adjustRightInd/>
              <w:spacing w:after="0"/>
              <w:jc w:val="center"/>
              <w:rPr>
                <w:ins w:id="15212"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3A0F093" w14:textId="77777777" w:rsidR="00747B83" w:rsidRPr="00747B83" w:rsidRDefault="00747B83" w:rsidP="00747B83">
            <w:pPr>
              <w:keepNext/>
              <w:keepLines/>
              <w:overflowPunct/>
              <w:autoSpaceDE/>
              <w:autoSpaceDN/>
              <w:adjustRightInd/>
              <w:spacing w:after="0"/>
              <w:jc w:val="center"/>
              <w:rPr>
                <w:ins w:id="15213" w:author="Roy Hu" w:date="2020-11-16T16:19:00Z"/>
                <w:rFonts w:ascii="Arial" w:eastAsia="宋体" w:hAnsi="Arial" w:cs="v4.2.0"/>
                <w:sz w:val="18"/>
                <w:lang w:eastAsia="zh-CN"/>
              </w:rPr>
            </w:pPr>
            <w:ins w:id="15214" w:author="Roy Hu" w:date="2020-11-16T16:19:00Z">
              <w:r w:rsidRPr="00747B83">
                <w:rPr>
                  <w:rFonts w:ascii="Arial" w:eastAsia="宋体"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703A0361" w14:textId="77777777" w:rsidR="00747B83" w:rsidRPr="00747B83" w:rsidRDefault="00747B83" w:rsidP="00747B83">
            <w:pPr>
              <w:keepNext/>
              <w:keepLines/>
              <w:overflowPunct/>
              <w:autoSpaceDE/>
              <w:autoSpaceDN/>
              <w:adjustRightInd/>
              <w:spacing w:after="0"/>
              <w:jc w:val="center"/>
              <w:rPr>
                <w:ins w:id="15215" w:author="Roy Hu" w:date="2020-11-16T16:19:00Z"/>
                <w:rFonts w:ascii="Arial" w:eastAsia="宋体" w:hAnsi="Arial" w:cs="v4.2.0"/>
                <w:sz w:val="18"/>
                <w:lang w:eastAsia="en-US"/>
              </w:rPr>
            </w:pPr>
            <w:ins w:id="15216" w:author="Roy Hu" w:date="2020-11-16T16:19:00Z">
              <w:r w:rsidRPr="00747B83">
                <w:rPr>
                  <w:rFonts w:ascii="Arial" w:eastAsia="宋体" w:hAnsi="Arial" w:cs="v4.2.0"/>
                  <w:sz w:val="18"/>
                  <w:lang w:eastAsia="en-US"/>
                </w:rPr>
                <w:t>-94</w:t>
              </w:r>
            </w:ins>
          </w:p>
        </w:tc>
        <w:tc>
          <w:tcPr>
            <w:tcW w:w="851" w:type="dxa"/>
            <w:tcBorders>
              <w:top w:val="single" w:sz="4" w:space="0" w:color="auto"/>
              <w:left w:val="single" w:sz="4" w:space="0" w:color="auto"/>
              <w:bottom w:val="single" w:sz="4" w:space="0" w:color="auto"/>
              <w:right w:val="single" w:sz="4" w:space="0" w:color="auto"/>
            </w:tcBorders>
            <w:hideMark/>
          </w:tcPr>
          <w:p w14:paraId="7CA0811E" w14:textId="77777777" w:rsidR="00747B83" w:rsidRPr="00747B83" w:rsidRDefault="00747B83" w:rsidP="00747B83">
            <w:pPr>
              <w:keepNext/>
              <w:keepLines/>
              <w:overflowPunct/>
              <w:autoSpaceDE/>
              <w:autoSpaceDN/>
              <w:adjustRightInd/>
              <w:spacing w:after="0"/>
              <w:jc w:val="center"/>
              <w:rPr>
                <w:ins w:id="15217" w:author="Roy Hu" w:date="2020-11-16T16:19:00Z"/>
                <w:rFonts w:ascii="Arial" w:eastAsia="宋体" w:hAnsi="Arial" w:cs="v4.2.0"/>
                <w:sz w:val="18"/>
                <w:lang w:eastAsia="en-US"/>
              </w:rPr>
            </w:pPr>
            <w:ins w:id="15218" w:author="Roy Hu" w:date="2020-11-16T16:19:00Z">
              <w:r w:rsidRPr="00747B83">
                <w:rPr>
                  <w:rFonts w:ascii="Arial" w:eastAsia="宋体" w:hAnsi="Arial" w:cs="v4.2.0"/>
                  <w:sz w:val="18"/>
                  <w:lang w:eastAsia="en-US"/>
                </w:rPr>
                <w:t>-94</w:t>
              </w:r>
            </w:ins>
          </w:p>
        </w:tc>
        <w:tc>
          <w:tcPr>
            <w:tcW w:w="921" w:type="dxa"/>
            <w:tcBorders>
              <w:top w:val="single" w:sz="4" w:space="0" w:color="auto"/>
              <w:left w:val="single" w:sz="4" w:space="0" w:color="auto"/>
              <w:bottom w:val="single" w:sz="4" w:space="0" w:color="auto"/>
              <w:right w:val="single" w:sz="4" w:space="0" w:color="auto"/>
            </w:tcBorders>
            <w:hideMark/>
          </w:tcPr>
          <w:p w14:paraId="348656DB" w14:textId="77777777" w:rsidR="00747B83" w:rsidRPr="00747B83" w:rsidRDefault="00747B83" w:rsidP="00747B83">
            <w:pPr>
              <w:keepNext/>
              <w:keepLines/>
              <w:overflowPunct/>
              <w:autoSpaceDE/>
              <w:autoSpaceDN/>
              <w:adjustRightInd/>
              <w:spacing w:after="0"/>
              <w:jc w:val="center"/>
              <w:rPr>
                <w:ins w:id="15219" w:author="Roy Hu" w:date="2020-11-16T16:19:00Z"/>
                <w:rFonts w:ascii="Arial" w:eastAsia="宋体" w:hAnsi="Arial" w:cs="v4.2.0"/>
                <w:sz w:val="18"/>
                <w:lang w:eastAsia="zh-CN"/>
              </w:rPr>
            </w:pPr>
            <w:ins w:id="15220" w:author="Roy Hu" w:date="2020-11-16T16:19:00Z">
              <w:r w:rsidRPr="00747B83">
                <w:rPr>
                  <w:rFonts w:ascii="Arial" w:eastAsia="宋体"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0BEEC3F" w14:textId="77777777" w:rsidR="00747B83" w:rsidRPr="00747B83" w:rsidRDefault="00747B83" w:rsidP="00747B83">
            <w:pPr>
              <w:keepNext/>
              <w:keepLines/>
              <w:overflowPunct/>
              <w:autoSpaceDE/>
              <w:autoSpaceDN/>
              <w:adjustRightInd/>
              <w:spacing w:after="0"/>
              <w:jc w:val="center"/>
              <w:rPr>
                <w:ins w:id="15221" w:author="Roy Hu" w:date="2020-11-16T16:19:00Z"/>
                <w:rFonts w:ascii="Arial" w:eastAsia="宋体" w:hAnsi="Arial" w:cs="v4.2.0"/>
                <w:sz w:val="18"/>
                <w:lang w:eastAsia="zh-CN"/>
              </w:rPr>
            </w:pPr>
            <w:ins w:id="15222" w:author="Roy Hu" w:date="2020-11-16T16:19:00Z">
              <w:r w:rsidRPr="00747B83">
                <w:rPr>
                  <w:rFonts w:ascii="Arial" w:eastAsia="宋体" w:hAnsi="Arial" w:cs="v4.2.0"/>
                  <w:sz w:val="18"/>
                  <w:lang w:eastAsia="zh-CN"/>
                </w:rPr>
                <w:t>-94</w:t>
              </w:r>
            </w:ins>
          </w:p>
        </w:tc>
      </w:tr>
      <w:tr w:rsidR="00747B83" w:rsidRPr="00747B83" w14:paraId="3339BB5C" w14:textId="77777777" w:rsidTr="00747B83">
        <w:trPr>
          <w:cantSplit/>
          <w:trHeight w:val="197"/>
          <w:jc w:val="center"/>
          <w:ins w:id="15223"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D97D3CD" w14:textId="77777777" w:rsidR="00747B83" w:rsidRPr="00747B83" w:rsidRDefault="00747B83" w:rsidP="00747B83">
            <w:pPr>
              <w:keepNext/>
              <w:keepLines/>
              <w:overflowPunct/>
              <w:autoSpaceDE/>
              <w:autoSpaceDN/>
              <w:adjustRightInd/>
              <w:spacing w:after="0"/>
              <w:rPr>
                <w:ins w:id="15224" w:author="Roy Hu" w:date="2020-11-16T16:19:00Z"/>
                <w:rFonts w:ascii="Arial" w:eastAsia="宋体" w:hAnsi="Arial"/>
                <w:sz w:val="1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A5624C" w14:textId="77777777" w:rsidR="00747B83" w:rsidRPr="00747B83" w:rsidRDefault="00747B83" w:rsidP="00747B83">
            <w:pPr>
              <w:keepNext/>
              <w:keepLines/>
              <w:overflowPunct/>
              <w:autoSpaceDE/>
              <w:autoSpaceDN/>
              <w:adjustRightInd/>
              <w:spacing w:after="0"/>
              <w:jc w:val="center"/>
              <w:rPr>
                <w:ins w:id="15225"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7B8DD25" w14:textId="77777777" w:rsidR="00747B83" w:rsidRPr="00747B83" w:rsidRDefault="00747B83" w:rsidP="00747B83">
            <w:pPr>
              <w:keepNext/>
              <w:keepLines/>
              <w:overflowPunct/>
              <w:autoSpaceDE/>
              <w:autoSpaceDN/>
              <w:adjustRightInd/>
              <w:spacing w:after="0"/>
              <w:jc w:val="center"/>
              <w:rPr>
                <w:ins w:id="15226" w:author="Roy Hu" w:date="2020-11-16T16:19:00Z"/>
                <w:rFonts w:ascii="Arial" w:eastAsia="宋体" w:hAnsi="Arial" w:cs="v4.2.0"/>
                <w:sz w:val="18"/>
                <w:lang w:eastAsia="zh-CN"/>
              </w:rPr>
            </w:pPr>
            <w:ins w:id="15227" w:author="Roy Hu" w:date="2020-11-16T16:19:00Z">
              <w:r w:rsidRPr="00747B83">
                <w:rPr>
                  <w:rFonts w:ascii="Arial" w:eastAsia="宋体"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2A089E9F" w14:textId="77777777" w:rsidR="00747B83" w:rsidRPr="00747B83" w:rsidRDefault="00747B83" w:rsidP="00747B83">
            <w:pPr>
              <w:keepNext/>
              <w:keepLines/>
              <w:overflowPunct/>
              <w:autoSpaceDE/>
              <w:autoSpaceDN/>
              <w:adjustRightInd/>
              <w:spacing w:after="0"/>
              <w:jc w:val="center"/>
              <w:rPr>
                <w:ins w:id="15228" w:author="Roy Hu" w:date="2020-11-16T16:19:00Z"/>
                <w:rFonts w:ascii="Arial" w:eastAsia="宋体" w:hAnsi="Arial" w:cs="v4.2.0"/>
                <w:sz w:val="18"/>
                <w:lang w:eastAsia="zh-CN"/>
              </w:rPr>
            </w:pPr>
            <w:ins w:id="15229" w:author="Roy Hu" w:date="2020-11-16T16:19:00Z">
              <w:r w:rsidRPr="00747B83">
                <w:rPr>
                  <w:rFonts w:ascii="Arial" w:eastAsia="宋体" w:hAnsi="Arial" w:cs="v4.2.0"/>
                  <w:sz w:val="18"/>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27BA0CDC" w14:textId="77777777" w:rsidR="00747B83" w:rsidRPr="00747B83" w:rsidRDefault="00747B83" w:rsidP="00747B83">
            <w:pPr>
              <w:keepNext/>
              <w:keepLines/>
              <w:overflowPunct/>
              <w:autoSpaceDE/>
              <w:autoSpaceDN/>
              <w:adjustRightInd/>
              <w:spacing w:after="0"/>
              <w:jc w:val="center"/>
              <w:rPr>
                <w:ins w:id="15230" w:author="Roy Hu" w:date="2020-11-16T16:19:00Z"/>
                <w:rFonts w:ascii="Arial" w:eastAsia="宋体" w:hAnsi="Arial" w:cs="v4.2.0"/>
                <w:sz w:val="18"/>
                <w:lang w:eastAsia="zh-CN"/>
              </w:rPr>
            </w:pPr>
            <w:ins w:id="15231" w:author="Roy Hu" w:date="2020-11-16T16:19:00Z">
              <w:r w:rsidRPr="00747B83">
                <w:rPr>
                  <w:rFonts w:ascii="Arial" w:eastAsia="宋体" w:hAnsi="Arial" w:cs="v4.2.0"/>
                  <w:sz w:val="18"/>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278C1842" w14:textId="77777777" w:rsidR="00747B83" w:rsidRPr="00747B83" w:rsidRDefault="00747B83" w:rsidP="00747B83">
            <w:pPr>
              <w:keepNext/>
              <w:keepLines/>
              <w:overflowPunct/>
              <w:autoSpaceDE/>
              <w:autoSpaceDN/>
              <w:adjustRightInd/>
              <w:spacing w:after="0"/>
              <w:jc w:val="center"/>
              <w:rPr>
                <w:ins w:id="15232" w:author="Roy Hu" w:date="2020-11-16T16:19:00Z"/>
                <w:rFonts w:ascii="Arial" w:eastAsia="宋体" w:hAnsi="Arial" w:cs="v4.2.0"/>
                <w:sz w:val="18"/>
                <w:lang w:eastAsia="zh-CN"/>
              </w:rPr>
            </w:pPr>
            <w:ins w:id="15233" w:author="Roy Hu" w:date="2020-11-16T16:19:00Z">
              <w:r w:rsidRPr="00747B83">
                <w:rPr>
                  <w:rFonts w:ascii="Arial" w:eastAsia="宋体" w:hAnsi="Arial" w:cs="v4.2.0"/>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48B68A1" w14:textId="77777777" w:rsidR="00747B83" w:rsidRPr="00747B83" w:rsidRDefault="00747B83" w:rsidP="00747B83">
            <w:pPr>
              <w:keepNext/>
              <w:keepLines/>
              <w:overflowPunct/>
              <w:autoSpaceDE/>
              <w:autoSpaceDN/>
              <w:adjustRightInd/>
              <w:spacing w:after="0"/>
              <w:jc w:val="center"/>
              <w:rPr>
                <w:ins w:id="15234" w:author="Roy Hu" w:date="2020-11-16T16:19:00Z"/>
                <w:rFonts w:ascii="Arial" w:eastAsia="宋体" w:hAnsi="Arial" w:cs="v4.2.0"/>
                <w:sz w:val="18"/>
                <w:lang w:eastAsia="zh-CN"/>
              </w:rPr>
            </w:pPr>
            <w:ins w:id="15235" w:author="Roy Hu" w:date="2020-11-16T16:19:00Z">
              <w:r w:rsidRPr="00747B83">
                <w:rPr>
                  <w:rFonts w:ascii="Arial" w:eastAsia="宋体" w:hAnsi="Arial" w:cs="v4.2.0"/>
                  <w:sz w:val="18"/>
                  <w:lang w:eastAsia="zh-CN"/>
                </w:rPr>
                <w:t>-91</w:t>
              </w:r>
            </w:ins>
          </w:p>
        </w:tc>
      </w:tr>
      <w:tr w:rsidR="00747B83" w:rsidRPr="00747B83" w14:paraId="42C9600E" w14:textId="77777777" w:rsidTr="00747B83">
        <w:trPr>
          <w:cantSplit/>
          <w:trHeight w:val="197"/>
          <w:jc w:val="center"/>
          <w:ins w:id="15236" w:author="Roy Hu" w:date="2020-11-16T16:19:00Z"/>
        </w:trPr>
        <w:tc>
          <w:tcPr>
            <w:tcW w:w="1668" w:type="dxa"/>
            <w:vMerge w:val="restart"/>
            <w:tcBorders>
              <w:top w:val="single" w:sz="4" w:space="0" w:color="auto"/>
              <w:left w:val="single" w:sz="4" w:space="0" w:color="auto"/>
              <w:bottom w:val="single" w:sz="4" w:space="0" w:color="auto"/>
              <w:right w:val="single" w:sz="4" w:space="0" w:color="auto"/>
            </w:tcBorders>
            <w:hideMark/>
          </w:tcPr>
          <w:p w14:paraId="48D58E37" w14:textId="77777777" w:rsidR="00747B83" w:rsidRPr="00747B83" w:rsidRDefault="00747B83" w:rsidP="00747B83">
            <w:pPr>
              <w:keepNext/>
              <w:keepLines/>
              <w:overflowPunct/>
              <w:autoSpaceDE/>
              <w:autoSpaceDN/>
              <w:adjustRightInd/>
              <w:spacing w:after="0"/>
              <w:rPr>
                <w:ins w:id="15237" w:author="Roy Hu" w:date="2020-11-16T16:19:00Z"/>
                <w:rFonts w:ascii="Arial" w:eastAsia="宋体" w:hAnsi="Arial" w:cs="v4.2.0"/>
                <w:sz w:val="18"/>
                <w:lang w:eastAsia="zh-CN"/>
              </w:rPr>
            </w:pPr>
            <w:ins w:id="15238" w:author="Roy Hu" w:date="2020-11-16T16:19:00Z">
              <w:r w:rsidRPr="00747B83">
                <w:rPr>
                  <w:rFonts w:ascii="Arial" w:eastAsia="宋体" w:hAnsi="Arial" w:cs="v4.2.0"/>
                  <w:sz w:val="18"/>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43BDACFF" w14:textId="77777777" w:rsidR="00747B83" w:rsidRPr="00747B83" w:rsidRDefault="00747B83" w:rsidP="00747B83">
            <w:pPr>
              <w:keepNext/>
              <w:keepLines/>
              <w:overflowPunct/>
              <w:autoSpaceDE/>
              <w:autoSpaceDN/>
              <w:adjustRightInd/>
              <w:spacing w:after="0"/>
              <w:jc w:val="center"/>
              <w:rPr>
                <w:ins w:id="15239" w:author="Roy Hu" w:date="2020-11-16T16:19:00Z"/>
                <w:rFonts w:ascii="Arial" w:eastAsia="宋体" w:hAnsi="Arial" w:cs="v4.2.0"/>
                <w:sz w:val="18"/>
                <w:lang w:eastAsia="zh-CN"/>
              </w:rPr>
            </w:pPr>
            <w:ins w:id="15240" w:author="Roy Hu" w:date="2020-11-16T16:19:00Z">
              <w:r w:rsidRPr="00747B83">
                <w:rPr>
                  <w:rFonts w:ascii="Arial" w:eastAsia="宋体"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EA28462" w14:textId="77777777" w:rsidR="00747B83" w:rsidRPr="00747B83" w:rsidRDefault="00747B83" w:rsidP="00747B83">
            <w:pPr>
              <w:keepNext/>
              <w:keepLines/>
              <w:overflowPunct/>
              <w:autoSpaceDE/>
              <w:autoSpaceDN/>
              <w:adjustRightInd/>
              <w:spacing w:after="0"/>
              <w:jc w:val="center"/>
              <w:rPr>
                <w:ins w:id="15241" w:author="Roy Hu" w:date="2020-11-16T16:19:00Z"/>
                <w:rFonts w:ascii="Arial" w:eastAsia="宋体" w:hAnsi="Arial" w:cs="v4.2.0"/>
                <w:sz w:val="18"/>
                <w:lang w:eastAsia="zh-CN"/>
              </w:rPr>
            </w:pPr>
            <w:ins w:id="15242" w:author="Roy Hu" w:date="2020-11-16T16:19:00Z">
              <w:r w:rsidRPr="00747B83">
                <w:rPr>
                  <w:rFonts w:ascii="Arial" w:eastAsia="宋体" w:hAnsi="Arial" w:cs="v4.2.0"/>
                  <w:sz w:val="18"/>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1BBD83F6" w14:textId="77777777" w:rsidR="00747B83" w:rsidRPr="00747B83" w:rsidRDefault="00747B83" w:rsidP="00747B83">
            <w:pPr>
              <w:keepNext/>
              <w:keepLines/>
              <w:overflowPunct/>
              <w:autoSpaceDE/>
              <w:autoSpaceDN/>
              <w:adjustRightInd/>
              <w:spacing w:after="0"/>
              <w:jc w:val="center"/>
              <w:rPr>
                <w:ins w:id="15243" w:author="Roy Hu" w:date="2020-11-16T16:19:00Z"/>
                <w:rFonts w:ascii="Arial" w:eastAsia="宋体" w:hAnsi="Arial" w:cs="v4.2.0"/>
                <w:sz w:val="18"/>
                <w:lang w:eastAsia="zh-CN"/>
              </w:rPr>
            </w:pPr>
            <w:ins w:id="15244" w:author="Roy Hu" w:date="2020-11-16T16:19:00Z">
              <w:r w:rsidRPr="00747B83">
                <w:rPr>
                  <w:rFonts w:ascii="Arial" w:eastAsia="宋体"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07C3E78" w14:textId="77777777" w:rsidR="00747B83" w:rsidRPr="00747B83" w:rsidRDefault="00747B83" w:rsidP="00747B83">
            <w:pPr>
              <w:keepNext/>
              <w:keepLines/>
              <w:overflowPunct/>
              <w:autoSpaceDE/>
              <w:autoSpaceDN/>
              <w:adjustRightInd/>
              <w:spacing w:after="0"/>
              <w:jc w:val="center"/>
              <w:rPr>
                <w:ins w:id="15245" w:author="Roy Hu" w:date="2020-11-16T16:19:00Z"/>
                <w:rFonts w:ascii="Arial" w:eastAsia="宋体" w:hAnsi="Arial" w:cs="v4.2.0"/>
                <w:sz w:val="18"/>
                <w:lang w:eastAsia="zh-CN"/>
              </w:rPr>
            </w:pPr>
            <w:ins w:id="15246" w:author="Roy Hu" w:date="2020-11-16T16:19:00Z">
              <w:r w:rsidRPr="00747B83">
                <w:rPr>
                  <w:rFonts w:ascii="Arial" w:eastAsia="宋体" w:hAnsi="Arial" w:cs="v4.2.0"/>
                  <w:sz w:val="18"/>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49757415" w14:textId="77777777" w:rsidR="00747B83" w:rsidRPr="00747B83" w:rsidRDefault="00747B83" w:rsidP="00747B83">
            <w:pPr>
              <w:keepNext/>
              <w:keepLines/>
              <w:overflowPunct/>
              <w:autoSpaceDE/>
              <w:autoSpaceDN/>
              <w:adjustRightInd/>
              <w:spacing w:after="0"/>
              <w:jc w:val="center"/>
              <w:rPr>
                <w:ins w:id="15247" w:author="Roy Hu" w:date="2020-11-16T16:19:00Z"/>
                <w:rFonts w:ascii="Arial" w:eastAsia="宋体" w:hAnsi="Arial" w:cs="v4.2.0"/>
                <w:sz w:val="18"/>
                <w:lang w:eastAsia="zh-CN"/>
              </w:rPr>
            </w:pPr>
            <w:ins w:id="15248" w:author="Roy Hu" w:date="2020-11-16T16:19:00Z">
              <w:r w:rsidRPr="00747B83" w:rsidDel="00ED11C3">
                <w:rPr>
                  <w:rFonts w:ascii="Arial" w:eastAsia="宋体" w:hAnsi="Arial" w:cs="v4.2.0"/>
                  <w:sz w:val="18"/>
                  <w:lang w:eastAsia="zh-CN"/>
                </w:rPr>
                <w:t>-</w:t>
              </w:r>
              <w:r w:rsidRPr="00747B83">
                <w:rPr>
                  <w:rFonts w:ascii="Arial" w:eastAsia="宋体"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39F33873" w14:textId="77777777" w:rsidR="00747B83" w:rsidRPr="00747B83" w:rsidRDefault="00747B83" w:rsidP="00747B83">
            <w:pPr>
              <w:keepNext/>
              <w:keepLines/>
              <w:overflowPunct/>
              <w:autoSpaceDE/>
              <w:autoSpaceDN/>
              <w:adjustRightInd/>
              <w:spacing w:after="0"/>
              <w:jc w:val="center"/>
              <w:rPr>
                <w:ins w:id="15249" w:author="Roy Hu" w:date="2020-11-16T16:19:00Z"/>
                <w:rFonts w:ascii="Arial" w:eastAsia="宋体" w:hAnsi="Arial" w:cs="v4.2.0"/>
                <w:sz w:val="18"/>
                <w:lang w:eastAsia="zh-CN"/>
              </w:rPr>
            </w:pPr>
            <w:ins w:id="15250" w:author="Roy Hu" w:date="2020-11-16T16:19:00Z">
              <w:r w:rsidRPr="00747B83">
                <w:rPr>
                  <w:rFonts w:ascii="Arial" w:eastAsia="宋体" w:hAnsi="Arial" w:cs="v4.2.0"/>
                  <w:sz w:val="18"/>
                  <w:lang w:eastAsia="zh-CN"/>
                </w:rPr>
                <w:t>-62.25</w:t>
              </w:r>
            </w:ins>
          </w:p>
        </w:tc>
      </w:tr>
      <w:tr w:rsidR="00747B83" w:rsidRPr="00747B83" w14:paraId="6E0E2BCA" w14:textId="77777777" w:rsidTr="00747B83">
        <w:trPr>
          <w:cantSplit/>
          <w:trHeight w:val="197"/>
          <w:jc w:val="center"/>
          <w:ins w:id="15251"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276CF7A" w14:textId="77777777" w:rsidR="00747B83" w:rsidRPr="00747B83" w:rsidRDefault="00747B83" w:rsidP="00747B83">
            <w:pPr>
              <w:keepNext/>
              <w:keepLines/>
              <w:overflowPunct/>
              <w:autoSpaceDE/>
              <w:autoSpaceDN/>
              <w:adjustRightInd/>
              <w:spacing w:after="0"/>
              <w:rPr>
                <w:ins w:id="15252" w:author="Roy Hu" w:date="2020-11-16T16:19:00Z"/>
                <w:rFonts w:ascii="Arial" w:eastAsia="宋体"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30265B7" w14:textId="77777777" w:rsidR="00747B83" w:rsidRPr="00747B83" w:rsidRDefault="00747B83" w:rsidP="00747B83">
            <w:pPr>
              <w:keepNext/>
              <w:keepLines/>
              <w:overflowPunct/>
              <w:autoSpaceDE/>
              <w:autoSpaceDN/>
              <w:adjustRightInd/>
              <w:spacing w:after="0"/>
              <w:jc w:val="center"/>
              <w:rPr>
                <w:ins w:id="15253" w:author="Roy Hu" w:date="2020-11-16T16:19:00Z"/>
                <w:rFonts w:ascii="Arial" w:eastAsia="宋体" w:hAnsi="Arial" w:cs="v4.2.0"/>
                <w:sz w:val="18"/>
                <w:lang w:eastAsia="zh-CN"/>
              </w:rPr>
            </w:pPr>
            <w:ins w:id="15254" w:author="Roy Hu" w:date="2020-11-16T16:19:00Z">
              <w:r w:rsidRPr="00747B83">
                <w:rPr>
                  <w:rFonts w:ascii="Arial" w:eastAsia="宋体" w:hAnsi="Arial" w:cs="v4.2.0"/>
                  <w:sz w:val="18"/>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6E051AFC" w14:textId="77777777" w:rsidR="00747B83" w:rsidRPr="00747B83" w:rsidRDefault="00747B83" w:rsidP="00747B83">
            <w:pPr>
              <w:keepNext/>
              <w:keepLines/>
              <w:overflowPunct/>
              <w:autoSpaceDE/>
              <w:autoSpaceDN/>
              <w:adjustRightInd/>
              <w:spacing w:after="0"/>
              <w:jc w:val="center"/>
              <w:rPr>
                <w:ins w:id="15255" w:author="Roy Hu" w:date="2020-11-16T16:19:00Z"/>
                <w:rFonts w:ascii="Arial" w:eastAsia="宋体" w:hAnsi="Arial" w:cs="v4.2.0"/>
                <w:sz w:val="18"/>
                <w:lang w:eastAsia="zh-CN"/>
              </w:rPr>
            </w:pPr>
            <w:ins w:id="15256" w:author="Roy Hu" w:date="2020-11-16T16:19:00Z">
              <w:r w:rsidRPr="00747B83">
                <w:rPr>
                  <w:rFonts w:ascii="Arial" w:eastAsia="宋体" w:hAnsi="Arial" w:cs="v4.2.0"/>
                  <w:sz w:val="18"/>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54E918E7" w14:textId="77777777" w:rsidR="00747B83" w:rsidRPr="00747B83" w:rsidRDefault="00747B83" w:rsidP="00747B83">
            <w:pPr>
              <w:keepNext/>
              <w:keepLines/>
              <w:overflowPunct/>
              <w:autoSpaceDE/>
              <w:autoSpaceDN/>
              <w:adjustRightInd/>
              <w:spacing w:after="0"/>
              <w:jc w:val="center"/>
              <w:rPr>
                <w:ins w:id="15257" w:author="Roy Hu" w:date="2020-11-16T16:19:00Z"/>
                <w:rFonts w:ascii="Arial" w:eastAsia="宋体" w:hAnsi="Arial" w:cs="v4.2.0"/>
                <w:sz w:val="18"/>
                <w:lang w:eastAsia="zh-CN"/>
              </w:rPr>
            </w:pPr>
            <w:ins w:id="15258" w:author="Roy Hu" w:date="2020-11-16T16:19:00Z">
              <w:r w:rsidRPr="00747B83">
                <w:rPr>
                  <w:rFonts w:ascii="Arial" w:eastAsia="宋体" w:hAnsi="Arial" w:cs="v4.2.0"/>
                  <w:sz w:val="18"/>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0D6D2A5E" w14:textId="77777777" w:rsidR="00747B83" w:rsidRPr="00747B83" w:rsidRDefault="00747B83" w:rsidP="00747B83">
            <w:pPr>
              <w:keepNext/>
              <w:keepLines/>
              <w:overflowPunct/>
              <w:autoSpaceDE/>
              <w:autoSpaceDN/>
              <w:adjustRightInd/>
              <w:spacing w:after="0"/>
              <w:jc w:val="center"/>
              <w:rPr>
                <w:ins w:id="15259" w:author="Roy Hu" w:date="2020-11-16T16:19:00Z"/>
                <w:rFonts w:ascii="Arial" w:eastAsia="宋体" w:hAnsi="Arial" w:cs="v4.2.0"/>
                <w:sz w:val="18"/>
                <w:lang w:eastAsia="zh-CN"/>
              </w:rPr>
            </w:pPr>
            <w:ins w:id="15260" w:author="Roy Hu" w:date="2020-11-16T16:19:00Z">
              <w:r w:rsidRPr="00747B83">
                <w:rPr>
                  <w:rFonts w:ascii="Arial" w:eastAsia="宋体" w:hAnsi="Arial" w:cs="v4.2.0"/>
                  <w:sz w:val="18"/>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2FFF0076" w14:textId="77777777" w:rsidR="00747B83" w:rsidRPr="00747B83" w:rsidRDefault="00747B83" w:rsidP="00747B83">
            <w:pPr>
              <w:keepNext/>
              <w:keepLines/>
              <w:overflowPunct/>
              <w:autoSpaceDE/>
              <w:autoSpaceDN/>
              <w:adjustRightInd/>
              <w:spacing w:after="0"/>
              <w:jc w:val="center"/>
              <w:rPr>
                <w:ins w:id="15261" w:author="Roy Hu" w:date="2020-11-16T16:19:00Z"/>
                <w:rFonts w:ascii="Arial" w:eastAsia="宋体" w:hAnsi="Arial" w:cs="v4.2.0"/>
                <w:sz w:val="18"/>
                <w:lang w:eastAsia="zh-CN"/>
              </w:rPr>
            </w:pPr>
            <w:ins w:id="15262" w:author="Roy Hu" w:date="2020-11-16T16:19:00Z">
              <w:r w:rsidRPr="00747B83" w:rsidDel="00ED11C3">
                <w:rPr>
                  <w:rFonts w:ascii="Arial" w:eastAsia="宋体" w:hAnsi="Arial" w:cs="v4.2.0"/>
                  <w:sz w:val="18"/>
                  <w:lang w:eastAsia="zh-CN"/>
                </w:rPr>
                <w:t>-</w:t>
              </w:r>
              <w:r w:rsidRPr="00747B83">
                <w:rPr>
                  <w:rFonts w:ascii="Arial" w:eastAsia="宋体" w:hAnsi="Arial" w:cs="v4.2.0"/>
                  <w:sz w:val="18"/>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64C17E11" w14:textId="77777777" w:rsidR="00747B83" w:rsidRPr="00747B83" w:rsidRDefault="00747B83" w:rsidP="00747B83">
            <w:pPr>
              <w:keepNext/>
              <w:keepLines/>
              <w:overflowPunct/>
              <w:autoSpaceDE/>
              <w:autoSpaceDN/>
              <w:adjustRightInd/>
              <w:spacing w:after="0"/>
              <w:jc w:val="center"/>
              <w:rPr>
                <w:ins w:id="15263" w:author="Roy Hu" w:date="2020-11-16T16:19:00Z"/>
                <w:rFonts w:ascii="Arial" w:eastAsia="宋体" w:hAnsi="Arial" w:cs="v4.2.0"/>
                <w:sz w:val="18"/>
                <w:lang w:eastAsia="zh-CN"/>
              </w:rPr>
            </w:pPr>
            <w:ins w:id="15264" w:author="Roy Hu" w:date="2020-11-16T16:19:00Z">
              <w:r w:rsidRPr="00747B83">
                <w:rPr>
                  <w:rFonts w:ascii="Arial" w:eastAsia="宋体" w:hAnsi="Arial" w:cs="v4.2.0"/>
                  <w:sz w:val="18"/>
                  <w:lang w:eastAsia="zh-CN"/>
                </w:rPr>
                <w:t>-62.25</w:t>
              </w:r>
            </w:ins>
          </w:p>
        </w:tc>
      </w:tr>
      <w:tr w:rsidR="00747B83" w:rsidRPr="00747B83" w14:paraId="18C631E8" w14:textId="77777777" w:rsidTr="00747B83">
        <w:trPr>
          <w:cantSplit/>
          <w:trHeight w:val="197"/>
          <w:jc w:val="center"/>
          <w:ins w:id="15265" w:author="Roy Hu" w:date="2020-11-16T16:19: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0B2C784" w14:textId="77777777" w:rsidR="00747B83" w:rsidRPr="00747B83" w:rsidRDefault="00747B83" w:rsidP="00747B83">
            <w:pPr>
              <w:keepNext/>
              <w:keepLines/>
              <w:overflowPunct/>
              <w:autoSpaceDE/>
              <w:autoSpaceDN/>
              <w:adjustRightInd/>
              <w:spacing w:after="0"/>
              <w:rPr>
                <w:ins w:id="15266" w:author="Roy Hu" w:date="2020-11-16T16:19:00Z"/>
                <w:rFonts w:ascii="Arial" w:eastAsia="宋体"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59CD26B" w14:textId="77777777" w:rsidR="00747B83" w:rsidRPr="00747B83" w:rsidRDefault="00747B83" w:rsidP="00747B83">
            <w:pPr>
              <w:keepNext/>
              <w:keepLines/>
              <w:overflowPunct/>
              <w:autoSpaceDE/>
              <w:autoSpaceDN/>
              <w:adjustRightInd/>
              <w:spacing w:after="0"/>
              <w:jc w:val="center"/>
              <w:rPr>
                <w:ins w:id="15267" w:author="Roy Hu" w:date="2020-11-16T16:19:00Z"/>
                <w:rFonts w:ascii="Arial" w:eastAsia="宋体" w:hAnsi="Arial" w:cs="v4.2.0"/>
                <w:sz w:val="18"/>
                <w:lang w:eastAsia="zh-CN"/>
              </w:rPr>
            </w:pPr>
            <w:ins w:id="15268" w:author="Roy Hu" w:date="2020-11-16T16:19:00Z">
              <w:r w:rsidRPr="00747B83">
                <w:rPr>
                  <w:rFonts w:ascii="Arial" w:eastAsia="宋体" w:hAnsi="Arial" w:cs="v4.2.0"/>
                  <w:sz w:val="18"/>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7C4126F0" w14:textId="77777777" w:rsidR="00747B83" w:rsidRPr="00747B83" w:rsidRDefault="00747B83" w:rsidP="00747B83">
            <w:pPr>
              <w:keepNext/>
              <w:keepLines/>
              <w:overflowPunct/>
              <w:autoSpaceDE/>
              <w:autoSpaceDN/>
              <w:adjustRightInd/>
              <w:spacing w:after="0"/>
              <w:jc w:val="center"/>
              <w:rPr>
                <w:ins w:id="15269" w:author="Roy Hu" w:date="2020-11-16T16:19:00Z"/>
                <w:rFonts w:ascii="Arial" w:eastAsia="宋体" w:hAnsi="Arial" w:cs="v4.2.0"/>
                <w:sz w:val="18"/>
                <w:lang w:eastAsia="zh-CN"/>
              </w:rPr>
            </w:pPr>
            <w:ins w:id="15270" w:author="Roy Hu" w:date="2020-11-16T16:19:00Z">
              <w:r w:rsidRPr="00747B83">
                <w:rPr>
                  <w:rFonts w:ascii="Arial" w:eastAsia="宋体" w:hAnsi="Arial" w:cs="v4.2.0"/>
                  <w:sz w:val="18"/>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6A7FBDBF" w14:textId="77777777" w:rsidR="00747B83" w:rsidRPr="00747B83" w:rsidRDefault="00747B83" w:rsidP="00747B83">
            <w:pPr>
              <w:keepNext/>
              <w:keepLines/>
              <w:overflowPunct/>
              <w:autoSpaceDE/>
              <w:autoSpaceDN/>
              <w:adjustRightInd/>
              <w:spacing w:after="0"/>
              <w:jc w:val="center"/>
              <w:rPr>
                <w:ins w:id="15271" w:author="Roy Hu" w:date="2020-11-16T16:19:00Z"/>
                <w:rFonts w:ascii="Arial" w:eastAsia="宋体" w:hAnsi="Arial" w:cs="v4.2.0"/>
                <w:sz w:val="18"/>
                <w:lang w:eastAsia="zh-CN"/>
              </w:rPr>
            </w:pPr>
            <w:ins w:id="15272" w:author="Roy Hu" w:date="2020-11-16T16:19:00Z">
              <w:r w:rsidRPr="00747B83">
                <w:rPr>
                  <w:rFonts w:ascii="Arial" w:eastAsia="宋体" w:hAnsi="Arial" w:cs="v4.2.0"/>
                  <w:sz w:val="18"/>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419F2C44" w14:textId="77777777" w:rsidR="00747B83" w:rsidRPr="00747B83" w:rsidRDefault="00747B83" w:rsidP="00747B83">
            <w:pPr>
              <w:keepNext/>
              <w:keepLines/>
              <w:overflowPunct/>
              <w:autoSpaceDE/>
              <w:autoSpaceDN/>
              <w:adjustRightInd/>
              <w:spacing w:after="0"/>
              <w:jc w:val="center"/>
              <w:rPr>
                <w:ins w:id="15273" w:author="Roy Hu" w:date="2020-11-16T16:19:00Z"/>
                <w:rFonts w:ascii="Arial" w:eastAsia="宋体" w:hAnsi="Arial" w:cs="v4.2.0"/>
                <w:sz w:val="18"/>
                <w:lang w:eastAsia="zh-CN"/>
              </w:rPr>
            </w:pPr>
            <w:ins w:id="15274" w:author="Roy Hu" w:date="2020-11-16T16:19:00Z">
              <w:r w:rsidRPr="00747B83">
                <w:rPr>
                  <w:rFonts w:ascii="Arial" w:eastAsia="宋体" w:hAnsi="Arial" w:cs="v4.2.0"/>
                  <w:sz w:val="18"/>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12720B6A" w14:textId="77777777" w:rsidR="00747B83" w:rsidRPr="00747B83" w:rsidRDefault="00747B83" w:rsidP="00747B83">
            <w:pPr>
              <w:keepNext/>
              <w:keepLines/>
              <w:overflowPunct/>
              <w:autoSpaceDE/>
              <w:autoSpaceDN/>
              <w:adjustRightInd/>
              <w:spacing w:after="0"/>
              <w:jc w:val="center"/>
              <w:rPr>
                <w:ins w:id="15275" w:author="Roy Hu" w:date="2020-11-16T16:19:00Z"/>
                <w:rFonts w:ascii="Arial" w:eastAsia="宋体" w:hAnsi="Arial" w:cs="v4.2.0"/>
                <w:sz w:val="18"/>
                <w:lang w:eastAsia="zh-CN"/>
              </w:rPr>
            </w:pPr>
            <w:ins w:id="15276" w:author="Roy Hu" w:date="2020-11-16T16:19:00Z">
              <w:r w:rsidRPr="00747B83" w:rsidDel="00ED11C3">
                <w:rPr>
                  <w:rFonts w:ascii="Arial" w:eastAsia="宋体" w:hAnsi="Arial" w:cs="v4.2.0"/>
                  <w:sz w:val="18"/>
                  <w:lang w:eastAsia="zh-CN"/>
                </w:rPr>
                <w:t>-</w:t>
              </w:r>
              <w:r w:rsidRPr="00747B83">
                <w:rPr>
                  <w:rFonts w:ascii="Arial" w:eastAsia="宋体" w:hAnsi="Arial" w:cs="v4.2.0"/>
                  <w:sz w:val="18"/>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3C2CABC3" w14:textId="77777777" w:rsidR="00747B83" w:rsidRPr="00747B83" w:rsidRDefault="00747B83" w:rsidP="00747B83">
            <w:pPr>
              <w:keepNext/>
              <w:keepLines/>
              <w:overflowPunct/>
              <w:autoSpaceDE/>
              <w:autoSpaceDN/>
              <w:adjustRightInd/>
              <w:spacing w:after="0"/>
              <w:jc w:val="center"/>
              <w:rPr>
                <w:ins w:id="15277" w:author="Roy Hu" w:date="2020-11-16T16:19:00Z"/>
                <w:rFonts w:ascii="Arial" w:eastAsia="宋体" w:hAnsi="Arial" w:cs="v4.2.0"/>
                <w:sz w:val="18"/>
                <w:lang w:eastAsia="zh-CN"/>
              </w:rPr>
            </w:pPr>
            <w:ins w:id="15278" w:author="Roy Hu" w:date="2020-11-16T16:19:00Z">
              <w:r w:rsidRPr="00747B83">
                <w:rPr>
                  <w:rFonts w:ascii="Arial" w:eastAsia="宋体" w:hAnsi="Arial" w:cs="v4.2.0"/>
                  <w:sz w:val="18"/>
                  <w:lang w:eastAsia="zh-CN"/>
                </w:rPr>
                <w:t>-56.16</w:t>
              </w:r>
            </w:ins>
          </w:p>
        </w:tc>
      </w:tr>
      <w:tr w:rsidR="00747B83" w:rsidRPr="00747B83" w14:paraId="24CA83D0" w14:textId="77777777" w:rsidTr="00747B83">
        <w:trPr>
          <w:cantSplit/>
          <w:jc w:val="center"/>
          <w:ins w:id="15279" w:author="Roy Hu" w:date="2020-11-16T16:19:00Z"/>
        </w:trPr>
        <w:tc>
          <w:tcPr>
            <w:tcW w:w="1668" w:type="dxa"/>
            <w:tcBorders>
              <w:top w:val="single" w:sz="4" w:space="0" w:color="auto"/>
              <w:left w:val="single" w:sz="4" w:space="0" w:color="auto"/>
              <w:bottom w:val="single" w:sz="4" w:space="0" w:color="auto"/>
              <w:right w:val="single" w:sz="4" w:space="0" w:color="auto"/>
            </w:tcBorders>
            <w:hideMark/>
          </w:tcPr>
          <w:p w14:paraId="06755180" w14:textId="77777777" w:rsidR="00747B83" w:rsidRPr="00747B83" w:rsidRDefault="00747B83" w:rsidP="00747B83">
            <w:pPr>
              <w:keepNext/>
              <w:keepLines/>
              <w:overflowPunct/>
              <w:autoSpaceDE/>
              <w:autoSpaceDN/>
              <w:adjustRightInd/>
              <w:spacing w:after="0"/>
              <w:rPr>
                <w:ins w:id="15280" w:author="Roy Hu" w:date="2020-11-16T16:19:00Z"/>
                <w:rFonts w:ascii="Arial" w:eastAsia="宋体" w:hAnsi="Arial"/>
                <w:sz w:val="18"/>
                <w:lang w:eastAsia="en-US"/>
              </w:rPr>
            </w:pPr>
            <w:ins w:id="15281" w:author="Roy Hu" w:date="2020-11-16T16:19:00Z">
              <w:r w:rsidRPr="00747B83">
                <w:rPr>
                  <w:rFonts w:ascii="Arial" w:eastAsia="宋体" w:hAnsi="Arial" w:cs="v4.2.0"/>
                  <w:sz w:val="18"/>
                  <w:lang w:eastAsia="en-US"/>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5DC44229" w14:textId="77777777" w:rsidR="00747B83" w:rsidRPr="00747B83" w:rsidRDefault="00747B83" w:rsidP="00747B83">
            <w:pPr>
              <w:keepNext/>
              <w:keepLines/>
              <w:overflowPunct/>
              <w:autoSpaceDE/>
              <w:autoSpaceDN/>
              <w:adjustRightInd/>
              <w:spacing w:after="0"/>
              <w:jc w:val="center"/>
              <w:rPr>
                <w:ins w:id="15282" w:author="Roy Hu" w:date="2020-11-16T16:19:00Z"/>
                <w:rFonts w:ascii="Arial" w:eastAsia="宋体" w:hAnsi="Arial"/>
                <w:sz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D2B149B" w14:textId="77777777" w:rsidR="00747B83" w:rsidRPr="00747B83" w:rsidRDefault="00747B83" w:rsidP="00747B83">
            <w:pPr>
              <w:keepNext/>
              <w:keepLines/>
              <w:overflowPunct/>
              <w:autoSpaceDE/>
              <w:autoSpaceDN/>
              <w:adjustRightInd/>
              <w:spacing w:after="0"/>
              <w:jc w:val="center"/>
              <w:rPr>
                <w:ins w:id="15283" w:author="Roy Hu" w:date="2020-11-16T16:19:00Z"/>
                <w:rFonts w:ascii="Arial" w:eastAsia="宋体" w:hAnsi="Arial" w:cs="v4.2.0"/>
                <w:sz w:val="18"/>
                <w:lang w:eastAsia="zh-CN"/>
              </w:rPr>
            </w:pPr>
            <w:ins w:id="15284" w:author="Roy Hu" w:date="2020-11-16T16:19:00Z">
              <w:r w:rsidRPr="00747B83">
                <w:rPr>
                  <w:rFonts w:ascii="Arial" w:eastAsia="宋体" w:hAnsi="Arial" w:cs="v4.2.0"/>
                  <w:sz w:val="18"/>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8C265DD" w14:textId="77777777" w:rsidR="00747B83" w:rsidRPr="00747B83" w:rsidRDefault="00747B83" w:rsidP="00747B83">
            <w:pPr>
              <w:keepNext/>
              <w:keepLines/>
              <w:overflowPunct/>
              <w:autoSpaceDE/>
              <w:autoSpaceDN/>
              <w:adjustRightInd/>
              <w:spacing w:after="0"/>
              <w:jc w:val="center"/>
              <w:rPr>
                <w:ins w:id="15285" w:author="Roy Hu" w:date="2020-11-16T16:19:00Z"/>
                <w:rFonts w:ascii="Arial" w:eastAsia="宋体" w:hAnsi="Arial" w:cs="v4.2.0"/>
                <w:sz w:val="18"/>
                <w:lang w:eastAsia="en-US"/>
              </w:rPr>
            </w:pPr>
            <w:ins w:id="15286" w:author="Roy Hu" w:date="2020-11-16T16:19:00Z">
              <w:r w:rsidRPr="00747B83">
                <w:rPr>
                  <w:rFonts w:ascii="Arial" w:eastAsia="宋体" w:hAnsi="Arial" w:cs="v4.2.0"/>
                  <w:sz w:val="18"/>
                  <w:lang w:eastAsia="en-US"/>
                </w:rPr>
                <w:t>AWGN</w:t>
              </w:r>
            </w:ins>
          </w:p>
        </w:tc>
      </w:tr>
      <w:tr w:rsidR="00747B83" w:rsidRPr="00747B83" w14:paraId="02F14C11" w14:textId="77777777" w:rsidTr="00747B83">
        <w:trPr>
          <w:cantSplit/>
          <w:jc w:val="center"/>
          <w:ins w:id="15287" w:author="Roy Hu" w:date="2020-11-16T16:19:00Z"/>
        </w:trPr>
        <w:tc>
          <w:tcPr>
            <w:tcW w:w="8613" w:type="dxa"/>
            <w:gridSpan w:val="7"/>
            <w:tcBorders>
              <w:top w:val="single" w:sz="4" w:space="0" w:color="auto"/>
              <w:left w:val="single" w:sz="4" w:space="0" w:color="auto"/>
              <w:bottom w:val="single" w:sz="4" w:space="0" w:color="auto"/>
              <w:right w:val="single" w:sz="4" w:space="0" w:color="auto"/>
            </w:tcBorders>
            <w:hideMark/>
          </w:tcPr>
          <w:p w14:paraId="082F82B4" w14:textId="77777777" w:rsidR="00747B83" w:rsidRPr="00747B83" w:rsidRDefault="00747B83" w:rsidP="00747B83">
            <w:pPr>
              <w:keepNext/>
              <w:keepLines/>
              <w:overflowPunct/>
              <w:autoSpaceDE/>
              <w:autoSpaceDN/>
              <w:adjustRightInd/>
              <w:spacing w:after="0"/>
              <w:ind w:left="851" w:hanging="851"/>
              <w:rPr>
                <w:ins w:id="15288" w:author="Roy Hu" w:date="2020-11-16T16:19:00Z"/>
                <w:rFonts w:ascii="Arial" w:eastAsia="宋体" w:hAnsi="Arial"/>
                <w:sz w:val="18"/>
                <w:lang w:eastAsia="en-US"/>
              </w:rPr>
            </w:pPr>
            <w:ins w:id="15289" w:author="Roy Hu" w:date="2020-11-16T16:19:00Z">
              <w:r w:rsidRPr="00747B83">
                <w:rPr>
                  <w:rFonts w:ascii="Arial" w:eastAsia="宋体" w:hAnsi="Arial"/>
                  <w:sz w:val="18"/>
                  <w:lang w:eastAsia="en-US"/>
                </w:rPr>
                <w:t>Note 1:</w:t>
              </w:r>
              <w:r w:rsidRPr="00747B83">
                <w:rPr>
                  <w:rFonts w:ascii="Arial" w:eastAsia="宋体" w:hAnsi="Arial"/>
                  <w:sz w:val="18"/>
                  <w:lang w:eastAsia="en-US"/>
                </w:rPr>
                <w:tab/>
                <w:t>The resources for uplink transmission are assigned to the UE prior to the start of time period T2.</w:t>
              </w:r>
            </w:ins>
          </w:p>
          <w:p w14:paraId="21B5F973" w14:textId="77777777" w:rsidR="00747B83" w:rsidRPr="00747B83" w:rsidRDefault="00747B83" w:rsidP="00747B83">
            <w:pPr>
              <w:keepNext/>
              <w:keepLines/>
              <w:overflowPunct/>
              <w:autoSpaceDE/>
              <w:autoSpaceDN/>
              <w:adjustRightInd/>
              <w:spacing w:after="0"/>
              <w:ind w:left="851" w:hanging="851"/>
              <w:rPr>
                <w:ins w:id="15290" w:author="Roy Hu" w:date="2020-11-16T16:19:00Z"/>
                <w:rFonts w:ascii="Arial" w:eastAsia="宋体" w:hAnsi="Arial"/>
                <w:sz w:val="18"/>
                <w:lang w:eastAsia="en-US"/>
              </w:rPr>
            </w:pPr>
            <w:ins w:id="15291" w:author="Roy Hu" w:date="2020-11-16T16:19:00Z">
              <w:r w:rsidRPr="00747B83">
                <w:rPr>
                  <w:rFonts w:ascii="Arial" w:eastAsia="宋体" w:hAnsi="Arial"/>
                  <w:sz w:val="18"/>
                  <w:lang w:eastAsia="en-US"/>
                </w:rPr>
                <w:t>Note 2:</w:t>
              </w:r>
              <w:r w:rsidRPr="00747B83">
                <w:rPr>
                  <w:rFonts w:ascii="Arial" w:eastAsia="宋体" w:hAnsi="Arial"/>
                  <w:sz w:val="18"/>
                  <w:lang w:eastAsia="en-US"/>
                </w:rPr>
                <w:tab/>
                <w:t xml:space="preserve">Interference from other cells and noise sources not specified in the test is assumed to be constant over subcarriers and time and shall be modelled as AWGN of appropriate power for </w:t>
              </w:r>
              <w:r w:rsidRPr="00747B83">
                <w:rPr>
                  <w:rFonts w:ascii="Arial" w:hAnsi="Arial" w:cs="v4.2.0"/>
                  <w:noProof/>
                  <w:position w:val="-12"/>
                  <w:sz w:val="18"/>
                  <w:lang w:val="en-US" w:eastAsia="zh-CN"/>
                </w:rPr>
                <w:drawing>
                  <wp:inline distT="0" distB="0" distL="0" distR="0" wp14:anchorId="72681AFF" wp14:editId="1EE09F1A">
                    <wp:extent cx="259080" cy="238125"/>
                    <wp:effectExtent l="0" t="0" r="7620" b="9525"/>
                    <wp:docPr id="304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747B83">
                <w:rPr>
                  <w:rFonts w:ascii="Arial" w:eastAsia="宋体" w:hAnsi="Arial"/>
                  <w:sz w:val="18"/>
                  <w:lang w:eastAsia="en-US"/>
                </w:rPr>
                <w:t xml:space="preserve"> to be fulfilled.</w:t>
              </w:r>
            </w:ins>
          </w:p>
          <w:p w14:paraId="5D2F843F" w14:textId="77777777" w:rsidR="00747B83" w:rsidRPr="00747B83" w:rsidRDefault="00747B83" w:rsidP="00747B83">
            <w:pPr>
              <w:keepNext/>
              <w:keepLines/>
              <w:overflowPunct/>
              <w:autoSpaceDE/>
              <w:autoSpaceDN/>
              <w:adjustRightInd/>
              <w:spacing w:after="0"/>
              <w:ind w:left="851" w:hanging="851"/>
              <w:rPr>
                <w:ins w:id="15292" w:author="Roy Hu" w:date="2020-11-16T16:19:00Z"/>
                <w:rFonts w:ascii="Arial" w:eastAsia="宋体" w:hAnsi="Arial"/>
                <w:sz w:val="18"/>
                <w:lang w:eastAsia="en-US"/>
              </w:rPr>
            </w:pPr>
            <w:ins w:id="15293" w:author="Roy Hu" w:date="2020-11-16T16:19:00Z">
              <w:r w:rsidRPr="00747B83">
                <w:rPr>
                  <w:rFonts w:ascii="Arial" w:eastAsia="宋体" w:hAnsi="Arial"/>
                  <w:sz w:val="18"/>
                  <w:lang w:eastAsia="en-US"/>
                </w:rPr>
                <w:t>Note 3:</w:t>
              </w:r>
              <w:r w:rsidRPr="00747B83">
                <w:rPr>
                  <w:rFonts w:ascii="Arial" w:eastAsia="宋体" w:hAnsi="Arial"/>
                  <w:sz w:val="18"/>
                  <w:lang w:eastAsia="en-US"/>
                </w:rPr>
                <w:tab/>
                <w:t>CSI-RSRP levels have been derived from other parameters for information purposes. They are not settable parameters themselves.</w:t>
              </w:r>
            </w:ins>
          </w:p>
        </w:tc>
      </w:tr>
    </w:tbl>
    <w:p w14:paraId="7DFFE038" w14:textId="77777777" w:rsidR="00747B83" w:rsidRPr="00747B83" w:rsidRDefault="00747B83" w:rsidP="00747B83">
      <w:pPr>
        <w:overflowPunct/>
        <w:autoSpaceDE/>
        <w:autoSpaceDN/>
        <w:adjustRightInd/>
        <w:rPr>
          <w:ins w:id="15294" w:author="Roy Hu" w:date="2020-11-16T16:19:00Z"/>
          <w:rFonts w:eastAsia="宋体"/>
          <w:snapToGrid w:val="0"/>
          <w:lang w:eastAsia="en-US"/>
        </w:rPr>
      </w:pPr>
    </w:p>
    <w:p w14:paraId="5C49BF74" w14:textId="5CCA63C8" w:rsidR="00747B83" w:rsidRPr="00747B83" w:rsidRDefault="00A877D7" w:rsidP="00747B83">
      <w:pPr>
        <w:keepNext/>
        <w:keepLines/>
        <w:overflowPunct/>
        <w:autoSpaceDE/>
        <w:autoSpaceDN/>
        <w:adjustRightInd/>
        <w:spacing w:before="120"/>
        <w:ind w:left="1701" w:hanging="1701"/>
        <w:outlineLvl w:val="4"/>
        <w:rPr>
          <w:ins w:id="15295" w:author="Roy Hu" w:date="2020-11-16T16:19:00Z"/>
          <w:rFonts w:ascii="Arial" w:eastAsia="宋体" w:hAnsi="Arial"/>
          <w:snapToGrid w:val="0"/>
          <w:sz w:val="22"/>
          <w:lang w:eastAsia="en-US"/>
        </w:rPr>
      </w:pPr>
      <w:bookmarkStart w:id="15296" w:name="_Toc535476580"/>
      <w:ins w:id="15297" w:author="Roy Hu" w:date="2020-11-16T19:25:00Z">
        <w:r>
          <w:rPr>
            <w:rFonts w:ascii="Arial" w:eastAsia="宋体" w:hAnsi="Arial"/>
            <w:snapToGrid w:val="0"/>
            <w:sz w:val="22"/>
            <w:lang w:eastAsia="en-US"/>
          </w:rPr>
          <w:lastRenderedPageBreak/>
          <w:t>A.6.6.X</w:t>
        </w:r>
      </w:ins>
      <w:ins w:id="15298" w:author="Roy Hu" w:date="2020-11-16T16:19:00Z">
        <w:r w:rsidR="00747B83" w:rsidRPr="00747B83">
          <w:rPr>
            <w:rFonts w:ascii="Arial" w:eastAsia="宋体" w:hAnsi="Arial"/>
            <w:snapToGrid w:val="0"/>
            <w:sz w:val="22"/>
            <w:lang w:eastAsia="en-US"/>
          </w:rPr>
          <w:t>.1.3</w:t>
        </w:r>
        <w:r w:rsidR="00747B83" w:rsidRPr="00747B83">
          <w:rPr>
            <w:rFonts w:ascii="Arial" w:eastAsia="宋体" w:hAnsi="Arial"/>
            <w:snapToGrid w:val="0"/>
            <w:sz w:val="22"/>
            <w:lang w:eastAsia="en-US"/>
          </w:rPr>
          <w:tab/>
          <w:t>Test Requirements</w:t>
        </w:r>
        <w:bookmarkEnd w:id="15296"/>
      </w:ins>
    </w:p>
    <w:p w14:paraId="1442A055" w14:textId="77777777" w:rsidR="00747B83" w:rsidRPr="00747B83" w:rsidRDefault="00747B83" w:rsidP="00747B83">
      <w:pPr>
        <w:overflowPunct/>
        <w:autoSpaceDE/>
        <w:autoSpaceDN/>
        <w:adjustRightInd/>
        <w:rPr>
          <w:ins w:id="15299" w:author="Roy Hu" w:date="2020-11-16T16:19:00Z"/>
          <w:rFonts w:eastAsia="宋体" w:cs="v4.2.0"/>
          <w:lang w:eastAsia="zh-CN"/>
        </w:rPr>
      </w:pPr>
      <w:ins w:id="15300" w:author="Roy Hu" w:date="2020-11-16T16:19:00Z">
        <w:r w:rsidRPr="00747B83">
          <w:rPr>
            <w:rFonts w:eastAsia="宋体"/>
            <w:lang w:eastAsia="en-US"/>
          </w:rPr>
          <w:t>The UE shall send one Event A3 triggered measurement report, with a measurement reporting delay less than 800 ms from the beginning of time period T2.</w:t>
        </w:r>
        <w:r w:rsidRPr="00747B83">
          <w:rPr>
            <w:rFonts w:eastAsia="宋体" w:cs="v4.2.0"/>
            <w:lang w:eastAsia="en-US"/>
          </w:rPr>
          <w:t xml:space="preserve"> The UE is required to read the neighbour cell SSB index and report the acquired SSB index in this test.</w:t>
        </w:r>
      </w:ins>
    </w:p>
    <w:p w14:paraId="5B0D9287" w14:textId="77777777" w:rsidR="00747B83" w:rsidRPr="00747B83" w:rsidRDefault="00747B83" w:rsidP="00747B83">
      <w:pPr>
        <w:overflowPunct/>
        <w:autoSpaceDE/>
        <w:autoSpaceDN/>
        <w:adjustRightInd/>
        <w:rPr>
          <w:ins w:id="15301" w:author="Roy Hu" w:date="2020-11-16T16:19:00Z"/>
          <w:rFonts w:eastAsia="宋体"/>
          <w:lang w:eastAsia="en-US"/>
        </w:rPr>
      </w:pPr>
      <w:ins w:id="15302" w:author="Roy Hu" w:date="2020-11-16T16:19:00Z">
        <w:r w:rsidRPr="00747B83">
          <w:rPr>
            <w:rFonts w:eastAsia="宋体"/>
            <w:lang w:eastAsia="en-US"/>
          </w:rPr>
          <w:t>The UE shall not send event triggered measurement reports, as long as the reporting criteria are not fulfilled.</w:t>
        </w:r>
      </w:ins>
    </w:p>
    <w:p w14:paraId="32BB20FB" w14:textId="77777777" w:rsidR="00747B83" w:rsidRPr="00747B83" w:rsidRDefault="00747B83" w:rsidP="00747B83">
      <w:pPr>
        <w:overflowPunct/>
        <w:autoSpaceDE/>
        <w:autoSpaceDN/>
        <w:adjustRightInd/>
        <w:rPr>
          <w:ins w:id="15303" w:author="Roy Hu" w:date="2020-11-16T16:19:00Z"/>
          <w:rFonts w:eastAsia="宋体"/>
          <w:lang w:eastAsia="en-US"/>
        </w:rPr>
      </w:pPr>
      <w:ins w:id="15304" w:author="Roy Hu" w:date="2020-11-16T16:19:00Z">
        <w:r w:rsidRPr="00747B83">
          <w:rPr>
            <w:rFonts w:eastAsia="宋体"/>
            <w:lang w:eastAsia="en-US"/>
          </w:rPr>
          <w:t>The rate of correct events observed during repeated tests shall be at least 90%.</w:t>
        </w:r>
      </w:ins>
    </w:p>
    <w:p w14:paraId="4FED1227" w14:textId="77777777" w:rsidR="00747B83" w:rsidRPr="00747B83" w:rsidRDefault="00747B83" w:rsidP="00747B83">
      <w:pPr>
        <w:keepLines/>
        <w:overflowPunct/>
        <w:autoSpaceDE/>
        <w:autoSpaceDN/>
        <w:adjustRightInd/>
        <w:ind w:left="1135" w:hanging="851"/>
        <w:rPr>
          <w:ins w:id="15305" w:author="Roy Hu" w:date="2020-11-16T16:19:00Z"/>
          <w:rFonts w:eastAsia="宋体"/>
          <w:lang w:eastAsia="en-US"/>
        </w:rPr>
      </w:pPr>
      <w:ins w:id="15306" w:author="Roy Hu" w:date="2020-11-16T16:19:00Z">
        <w:r w:rsidRPr="00747B83">
          <w:rPr>
            <w:rFonts w:eastAsia="宋体"/>
            <w:lang w:eastAsia="en-US"/>
          </w:rPr>
          <w:t>NOTE:</w:t>
        </w:r>
        <w:r w:rsidRPr="00747B83">
          <w:rPr>
            <w:rFonts w:eastAsia="宋体"/>
            <w:lang w:eastAsia="en-US"/>
          </w:rPr>
          <w:tab/>
          <w:t>The actual overall delays measured in the test may be up to 2xTTI</w:t>
        </w:r>
        <w:r w:rsidRPr="00747B83">
          <w:rPr>
            <w:rFonts w:eastAsia="宋体"/>
            <w:vertAlign w:val="subscript"/>
            <w:lang w:eastAsia="en-US"/>
          </w:rPr>
          <w:t>DCCH</w:t>
        </w:r>
        <w:r w:rsidRPr="00747B83">
          <w:rPr>
            <w:rFonts w:eastAsia="宋体"/>
            <w:lang w:eastAsia="en-US"/>
          </w:rPr>
          <w:t xml:space="preserve"> higher than the measurement reporting delays above because of TTI insertion uncertainty of the measurement report in DCCH.</w:t>
        </w:r>
      </w:ins>
    </w:p>
    <w:p w14:paraId="7FCF5318" w14:textId="6CD649B9" w:rsidR="00747B83" w:rsidRPr="00747B83" w:rsidRDefault="00A877D7" w:rsidP="00747B83">
      <w:pPr>
        <w:keepNext/>
        <w:keepLines/>
        <w:overflowPunct/>
        <w:autoSpaceDE/>
        <w:autoSpaceDN/>
        <w:adjustRightInd/>
        <w:spacing w:before="120"/>
        <w:ind w:left="1134" w:hanging="1134"/>
        <w:outlineLvl w:val="2"/>
        <w:rPr>
          <w:ins w:id="15307" w:author="Roy Hu" w:date="2020-11-16T16:19:00Z"/>
          <w:rFonts w:ascii="Arial" w:eastAsia="宋体" w:hAnsi="Arial"/>
          <w:sz w:val="28"/>
          <w:lang w:eastAsia="zh-CN"/>
        </w:rPr>
      </w:pPr>
      <w:ins w:id="15308" w:author="Roy Hu" w:date="2020-11-16T19:25:00Z">
        <w:r>
          <w:rPr>
            <w:rFonts w:ascii="Arial" w:eastAsia="宋体" w:hAnsi="Arial"/>
            <w:sz w:val="28"/>
            <w:lang w:eastAsia="en-US"/>
          </w:rPr>
          <w:t>A.6.6.Y</w:t>
        </w:r>
      </w:ins>
      <w:ins w:id="15309" w:author="Roy Hu" w:date="2020-11-16T16:19:00Z">
        <w:r w:rsidR="00747B83" w:rsidRPr="00747B83">
          <w:rPr>
            <w:rFonts w:ascii="Arial" w:eastAsia="宋体" w:hAnsi="Arial"/>
            <w:sz w:val="28"/>
            <w:lang w:eastAsia="en-US"/>
          </w:rPr>
          <w:tab/>
        </w:r>
        <w:r w:rsidR="00747B83" w:rsidRPr="00747B83">
          <w:rPr>
            <w:rFonts w:ascii="Arial" w:eastAsia="宋体" w:hAnsi="Arial" w:hint="eastAsia"/>
            <w:sz w:val="28"/>
            <w:lang w:eastAsia="zh-CN"/>
          </w:rPr>
          <w:t>CSI-RS based i</w:t>
        </w:r>
        <w:r w:rsidR="00747B83" w:rsidRPr="00747B83">
          <w:rPr>
            <w:rFonts w:ascii="Arial" w:eastAsia="宋体" w:hAnsi="Arial"/>
            <w:sz w:val="28"/>
            <w:lang w:eastAsia="en-US"/>
          </w:rPr>
          <w:t>nter-frequency Measurements</w:t>
        </w:r>
      </w:ins>
    </w:p>
    <w:p w14:paraId="4FB3CDB5" w14:textId="2323383C" w:rsidR="00747B83" w:rsidRPr="00747B83" w:rsidRDefault="00A877D7" w:rsidP="00747B83">
      <w:pPr>
        <w:keepNext/>
        <w:keepLines/>
        <w:overflowPunct/>
        <w:autoSpaceDE/>
        <w:autoSpaceDN/>
        <w:adjustRightInd/>
        <w:spacing w:before="120"/>
        <w:ind w:left="1418" w:hanging="1418"/>
        <w:outlineLvl w:val="3"/>
        <w:rPr>
          <w:ins w:id="15310" w:author="Roy Hu" w:date="2020-11-16T16:19:00Z"/>
          <w:rFonts w:ascii="Arial" w:eastAsia="宋体" w:hAnsi="Arial"/>
          <w:sz w:val="24"/>
          <w:lang w:eastAsia="en-US"/>
        </w:rPr>
      </w:pPr>
      <w:ins w:id="15311" w:author="Roy Hu" w:date="2020-11-16T19:25:00Z">
        <w:r>
          <w:rPr>
            <w:rFonts w:ascii="Arial" w:eastAsia="宋体" w:hAnsi="Arial"/>
            <w:sz w:val="24"/>
            <w:lang w:eastAsia="en-US"/>
          </w:rPr>
          <w:t>A.6.6.Y</w:t>
        </w:r>
      </w:ins>
      <w:ins w:id="15312" w:author="Roy Hu" w:date="2020-11-16T16:19:00Z">
        <w:r w:rsidR="00747B83" w:rsidRPr="00747B83">
          <w:rPr>
            <w:rFonts w:ascii="Arial" w:eastAsia="宋体" w:hAnsi="Arial"/>
            <w:sz w:val="24"/>
            <w:lang w:eastAsia="en-US"/>
          </w:rPr>
          <w:t>.1</w:t>
        </w:r>
        <w:r w:rsidR="00747B83" w:rsidRPr="00747B83">
          <w:rPr>
            <w:rFonts w:ascii="Arial" w:eastAsia="宋体" w:hAnsi="Arial"/>
            <w:sz w:val="24"/>
            <w:lang w:eastAsia="en-US"/>
          </w:rPr>
          <w:tab/>
        </w:r>
        <w:r w:rsidR="00747B83" w:rsidRPr="00747B83">
          <w:rPr>
            <w:rFonts w:ascii="Arial" w:eastAsia="宋体" w:hAnsi="Arial"/>
            <w:sz w:val="24"/>
            <w:szCs w:val="24"/>
            <w:lang w:eastAsia="en-US"/>
          </w:rPr>
          <w:t xml:space="preserve"> </w:t>
        </w:r>
        <w:r w:rsidR="00747B83" w:rsidRPr="00747B83">
          <w:rPr>
            <w:rFonts w:ascii="Arial" w:eastAsia="宋体" w:hAnsi="Arial"/>
            <w:snapToGrid w:val="0"/>
            <w:sz w:val="24"/>
            <w:lang w:eastAsia="en-US"/>
          </w:rPr>
          <w:t xml:space="preserve">SA event triggered reporting tests with gap </w:t>
        </w:r>
        <w:r w:rsidR="00747B83" w:rsidRPr="00747B83">
          <w:rPr>
            <w:rFonts w:ascii="Arial" w:eastAsia="宋体" w:hAnsi="Arial"/>
            <w:snapToGrid w:val="0"/>
            <w:sz w:val="24"/>
            <w:highlight w:val="yellow"/>
            <w:lang w:eastAsia="en-US"/>
          </w:rPr>
          <w:t>under DRX</w:t>
        </w:r>
      </w:ins>
    </w:p>
    <w:p w14:paraId="3FE77AAF" w14:textId="0E67D89D" w:rsidR="00747B83" w:rsidRPr="00747B83" w:rsidRDefault="00A877D7" w:rsidP="00747B83">
      <w:pPr>
        <w:keepNext/>
        <w:keepLines/>
        <w:overflowPunct/>
        <w:autoSpaceDE/>
        <w:autoSpaceDN/>
        <w:adjustRightInd/>
        <w:spacing w:before="120"/>
        <w:ind w:left="1701" w:hanging="1701"/>
        <w:outlineLvl w:val="4"/>
        <w:rPr>
          <w:ins w:id="15313" w:author="Roy Hu" w:date="2020-11-16T16:19:00Z"/>
          <w:rFonts w:ascii="Arial" w:eastAsia="宋体" w:hAnsi="Arial"/>
          <w:sz w:val="22"/>
          <w:lang w:eastAsia="en-US"/>
        </w:rPr>
      </w:pPr>
      <w:ins w:id="15314" w:author="Roy Hu" w:date="2020-11-16T19:25:00Z">
        <w:r>
          <w:rPr>
            <w:rFonts w:ascii="Arial" w:eastAsia="宋体" w:hAnsi="Arial"/>
            <w:sz w:val="22"/>
            <w:lang w:eastAsia="en-US"/>
          </w:rPr>
          <w:t>A.6.6.Y</w:t>
        </w:r>
      </w:ins>
      <w:ins w:id="15315" w:author="Roy Hu" w:date="2020-11-16T16:19:00Z">
        <w:r w:rsidR="00747B83" w:rsidRPr="00747B83">
          <w:rPr>
            <w:rFonts w:ascii="Arial" w:eastAsia="宋体" w:hAnsi="Arial"/>
            <w:sz w:val="22"/>
            <w:lang w:eastAsia="en-US"/>
          </w:rPr>
          <w:t>.1.1</w:t>
        </w:r>
        <w:r w:rsidR="00747B83" w:rsidRPr="00747B83">
          <w:rPr>
            <w:rFonts w:ascii="Arial" w:eastAsia="宋体" w:hAnsi="Arial"/>
            <w:sz w:val="22"/>
            <w:lang w:eastAsia="en-US"/>
          </w:rPr>
          <w:tab/>
          <w:t>Test Purpose and Environment</w:t>
        </w:r>
      </w:ins>
    </w:p>
    <w:p w14:paraId="2E5A74ED" w14:textId="77777777" w:rsidR="00747B83" w:rsidRPr="00747B83" w:rsidRDefault="00747B83" w:rsidP="00747B83">
      <w:pPr>
        <w:overflowPunct/>
        <w:autoSpaceDE/>
        <w:autoSpaceDN/>
        <w:adjustRightInd/>
        <w:rPr>
          <w:ins w:id="15316" w:author="Roy Hu" w:date="2020-11-16T16:19:00Z"/>
          <w:rFonts w:eastAsia="宋体" w:cs="v4.2.0"/>
          <w:lang w:eastAsia="en-US"/>
        </w:rPr>
      </w:pPr>
      <w:ins w:id="15317" w:author="Roy Hu" w:date="2020-11-16T16:19:00Z">
        <w:r w:rsidRPr="00747B83">
          <w:rPr>
            <w:rFonts w:eastAsia="宋体" w:cs="v4.2.0"/>
            <w:lang w:eastAsia="en-US"/>
          </w:rPr>
          <w:t xml:space="preserve">The purpose of this test is to verify that the UE makes correct reporting of an event. This test will partly verify the SA </w:t>
        </w:r>
        <w:r w:rsidRPr="00747B83">
          <w:rPr>
            <w:rFonts w:eastAsia="宋体" w:cs="v4.2.0" w:hint="eastAsia"/>
            <w:lang w:eastAsia="zh-CN"/>
          </w:rPr>
          <w:t xml:space="preserve">CSI-RS based L3 </w:t>
        </w:r>
        <w:r w:rsidRPr="00747B83">
          <w:rPr>
            <w:rFonts w:eastAsia="宋体" w:cs="v4.2.0"/>
            <w:lang w:eastAsia="en-US"/>
          </w:rPr>
          <w:t>inter-frequency</w:t>
        </w:r>
        <w:r w:rsidRPr="00747B83">
          <w:rPr>
            <w:rFonts w:eastAsia="宋体" w:cs="v4.2.0" w:hint="eastAsia"/>
            <w:lang w:eastAsia="zh-CN"/>
          </w:rPr>
          <w:t xml:space="preserve"> measurement </w:t>
        </w:r>
        <w:r w:rsidRPr="00747B83">
          <w:rPr>
            <w:rFonts w:eastAsia="宋体" w:cs="v4.2.0"/>
            <w:lang w:eastAsia="en-US"/>
          </w:rPr>
          <w:t>requirements in clause 9.</w:t>
        </w:r>
        <w:r w:rsidRPr="00747B83">
          <w:rPr>
            <w:rFonts w:eastAsia="宋体" w:cs="v4.2.0" w:hint="eastAsia"/>
            <w:lang w:eastAsia="zh-CN"/>
          </w:rPr>
          <w:t>10.</w:t>
        </w:r>
        <w:r w:rsidRPr="00747B83">
          <w:rPr>
            <w:rFonts w:eastAsia="宋体" w:cs="v4.2.0"/>
            <w:lang w:eastAsia="en-US"/>
          </w:rPr>
          <w:t>3.</w:t>
        </w:r>
      </w:ins>
    </w:p>
    <w:p w14:paraId="5F446A68" w14:textId="3443ACAB" w:rsidR="00747B83" w:rsidRPr="00747B83" w:rsidRDefault="00747B83" w:rsidP="00747B83">
      <w:pPr>
        <w:overflowPunct/>
        <w:autoSpaceDE/>
        <w:autoSpaceDN/>
        <w:adjustRightInd/>
        <w:rPr>
          <w:ins w:id="15318" w:author="Roy Hu" w:date="2020-11-16T16:19:00Z"/>
          <w:rFonts w:eastAsia="宋体" w:cs="v4.2.0"/>
          <w:lang w:eastAsia="en-US"/>
        </w:rPr>
      </w:pPr>
      <w:ins w:id="15319" w:author="Roy Hu" w:date="2020-11-16T16:19:00Z">
        <w:r w:rsidRPr="00747B83">
          <w:rPr>
            <w:rFonts w:eastAsia="宋体" w:cs="v4.2.0"/>
            <w:lang w:eastAsia="en-US"/>
          </w:rPr>
          <w:t xml:space="preserve">In this test, there are two cells: </w:t>
        </w:r>
        <w:r w:rsidRPr="00747B83">
          <w:rPr>
            <w:rFonts w:eastAsia="宋体" w:cs="v4.2.0"/>
            <w:lang w:val="it-IT" w:eastAsia="en-US"/>
          </w:rPr>
          <w:t>NR cell 1 as PCell in FR1 on NR RF channel 1</w:t>
        </w:r>
        <w:r w:rsidRPr="00747B83">
          <w:rPr>
            <w:rFonts w:eastAsia="宋体" w:cs="v4.2.0"/>
            <w:lang w:eastAsia="en-US"/>
          </w:rPr>
          <w:t xml:space="preserve"> and NR cell 2 as neighbour cell in FR1 on </w:t>
        </w:r>
        <w:r w:rsidRPr="00747B83">
          <w:rPr>
            <w:rFonts w:eastAsia="宋体" w:cs="v4.2.0"/>
            <w:lang w:val="it-IT" w:eastAsia="en-US"/>
          </w:rPr>
          <w:t>NR RF channel 2.</w:t>
        </w:r>
        <w:r w:rsidRPr="00747B83">
          <w:rPr>
            <w:rFonts w:eastAsia="宋体" w:cs="v4.2.0"/>
            <w:lang w:eastAsia="en-US"/>
          </w:rPr>
          <w:t xml:space="preserve"> The test parameters are given in Tables </w:t>
        </w:r>
      </w:ins>
      <w:ins w:id="15320" w:author="Roy Hu" w:date="2020-11-16T19:25:00Z">
        <w:r w:rsidR="00A877D7">
          <w:rPr>
            <w:rFonts w:eastAsia="宋体" w:cs="v4.2.0"/>
            <w:lang w:eastAsia="en-US"/>
          </w:rPr>
          <w:t>A.6.6.Y</w:t>
        </w:r>
      </w:ins>
      <w:ins w:id="15321" w:author="Roy Hu" w:date="2020-11-16T16:19:00Z">
        <w:r w:rsidRPr="00747B83">
          <w:rPr>
            <w:rFonts w:eastAsia="宋体" w:cs="v4.2.0"/>
            <w:lang w:eastAsia="en-US"/>
          </w:rPr>
          <w:t xml:space="preserve">.1.1-1, </w:t>
        </w:r>
      </w:ins>
      <w:ins w:id="15322" w:author="Roy Hu" w:date="2020-11-16T19:25:00Z">
        <w:r w:rsidR="00A877D7">
          <w:rPr>
            <w:rFonts w:eastAsia="宋体" w:cs="v4.2.0"/>
            <w:lang w:eastAsia="en-US"/>
          </w:rPr>
          <w:t>A.6.6.Y</w:t>
        </w:r>
      </w:ins>
      <w:ins w:id="15323" w:author="Roy Hu" w:date="2020-11-16T16:19:00Z">
        <w:r w:rsidRPr="00747B83">
          <w:rPr>
            <w:rFonts w:eastAsia="宋体" w:cs="v4.2.0"/>
            <w:lang w:eastAsia="en-US"/>
          </w:rPr>
          <w:t xml:space="preserve">.1.1-2 and </w:t>
        </w:r>
      </w:ins>
      <w:ins w:id="15324" w:author="Roy Hu" w:date="2020-11-16T19:25:00Z">
        <w:r w:rsidR="00A877D7">
          <w:rPr>
            <w:rFonts w:eastAsia="宋体" w:cs="v4.2.0"/>
            <w:lang w:eastAsia="en-US"/>
          </w:rPr>
          <w:t>A.6.6.Y</w:t>
        </w:r>
      </w:ins>
      <w:ins w:id="15325" w:author="Roy Hu" w:date="2020-11-16T16:19:00Z">
        <w:r w:rsidRPr="00747B83">
          <w:rPr>
            <w:rFonts w:eastAsia="宋体" w:cs="v4.2.0"/>
            <w:lang w:eastAsia="en-US"/>
          </w:rPr>
          <w:t>.1.1-3.</w:t>
        </w:r>
      </w:ins>
    </w:p>
    <w:p w14:paraId="5EB30E77" w14:textId="668EDAB7" w:rsidR="00747B83" w:rsidRPr="00747B83" w:rsidRDefault="00747B83" w:rsidP="00747B83">
      <w:pPr>
        <w:overflowPunct/>
        <w:autoSpaceDE/>
        <w:autoSpaceDN/>
        <w:adjustRightInd/>
        <w:rPr>
          <w:ins w:id="15326" w:author="Roy Hu" w:date="2020-11-16T16:19:00Z"/>
          <w:rFonts w:eastAsia="宋体" w:cs="v4.2.0"/>
          <w:lang w:eastAsia="en-US"/>
        </w:rPr>
      </w:pPr>
      <w:ins w:id="15327" w:author="Roy Hu" w:date="2020-11-16T16:19:00Z">
        <w:r w:rsidRPr="00747B83">
          <w:rPr>
            <w:rFonts w:eastAsia="宋体" w:cs="v4.2.0"/>
            <w:lang w:eastAsia="en-US"/>
          </w:rPr>
          <w:t xml:space="preserve">In test 1&amp;2 measurement gap pattern configuration # 0 as defined in Table </w:t>
        </w:r>
      </w:ins>
      <w:ins w:id="15328" w:author="Roy Hu" w:date="2020-11-16T19:25:00Z">
        <w:r w:rsidR="00A877D7">
          <w:rPr>
            <w:rFonts w:eastAsia="宋体" w:cs="v4.2.0"/>
            <w:lang w:eastAsia="en-US"/>
          </w:rPr>
          <w:t>A.6.6.Y</w:t>
        </w:r>
      </w:ins>
      <w:ins w:id="15329" w:author="Roy Hu" w:date="2020-11-16T16:19:00Z">
        <w:r w:rsidRPr="00747B83">
          <w:rPr>
            <w:rFonts w:eastAsia="宋体" w:cs="v4.2.0"/>
            <w:lang w:eastAsia="en-US"/>
          </w:rPr>
          <w:t xml:space="preserve">.1.1-2 is provided for UE that does not support per-FR gap and in test 3&amp;4 measurement gap pattern configuration #4 as defined in Table </w:t>
        </w:r>
      </w:ins>
      <w:ins w:id="15330" w:author="Roy Hu" w:date="2020-11-16T19:25:00Z">
        <w:r w:rsidR="00A877D7">
          <w:rPr>
            <w:rFonts w:eastAsia="宋体" w:cs="v4.2.0"/>
            <w:lang w:eastAsia="en-US"/>
          </w:rPr>
          <w:t>A.6.6.Y</w:t>
        </w:r>
      </w:ins>
      <w:ins w:id="15331" w:author="Roy Hu" w:date="2020-11-16T16:19:00Z">
        <w:r w:rsidRPr="00747B83">
          <w:rPr>
            <w:rFonts w:eastAsia="宋体" w:cs="v4.2.0"/>
            <w:lang w:eastAsia="en-US"/>
          </w:rPr>
          <w:t>.1.1-2 is provided for UE that supports per-FR gap. If a UE supports per-FR gap and gap pattern configuration #4, it is only required to pass test 3&amp;4. Otherwise it is only required to pass test 1&amp;2.</w:t>
        </w:r>
      </w:ins>
    </w:p>
    <w:p w14:paraId="163EE0A5" w14:textId="77777777" w:rsidR="00747B83" w:rsidRPr="00747B83" w:rsidRDefault="00747B83" w:rsidP="00747B83">
      <w:pPr>
        <w:overflowPunct/>
        <w:autoSpaceDE/>
        <w:autoSpaceDN/>
        <w:adjustRightInd/>
        <w:rPr>
          <w:ins w:id="15332" w:author="Roy Hu" w:date="2020-11-16T16:19:00Z"/>
          <w:rFonts w:eastAsia="宋体" w:cs="v4.2.0"/>
          <w:lang w:eastAsia="en-US"/>
        </w:rPr>
      </w:pPr>
      <w:ins w:id="15333" w:author="Roy Hu" w:date="2020-11-16T16:19:00Z">
        <w:r w:rsidRPr="00747B83">
          <w:rPr>
            <w:rFonts w:eastAsia="宋体" w:cs="v4.2.0"/>
            <w:lang w:eastAsia="en-US"/>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053CE59F" w14:textId="77777777" w:rsidR="00747B83" w:rsidRPr="00747B83" w:rsidRDefault="00747B83" w:rsidP="00747B83">
      <w:pPr>
        <w:overflowPunct/>
        <w:autoSpaceDE/>
        <w:autoSpaceDN/>
        <w:adjustRightInd/>
        <w:rPr>
          <w:ins w:id="15334" w:author="Roy Hu" w:date="2020-11-16T16:19:00Z"/>
          <w:rFonts w:eastAsia="宋体" w:cs="v4.2.0"/>
          <w:lang w:eastAsia="en-US"/>
        </w:rPr>
      </w:pPr>
      <w:ins w:id="15335" w:author="Roy Hu" w:date="2020-11-16T16:19:00Z">
        <w:r w:rsidRPr="00747B83">
          <w:rPr>
            <w:rFonts w:eastAsia="宋体" w:cs="v4.2.0"/>
            <w:lang w:eastAsia="en-US"/>
          </w:rPr>
          <w:t xml:space="preserve">UE needs to be provided at least once every 500 ms with new </w:t>
        </w:r>
        <w:r w:rsidRPr="00747B83">
          <w:rPr>
            <w:rFonts w:eastAsia="宋体"/>
            <w:noProof/>
            <w:lang w:eastAsia="en-US"/>
          </w:rPr>
          <w:t xml:space="preserve">Timing Advance </w:t>
        </w:r>
        <w:r w:rsidRPr="00747B83">
          <w:rPr>
            <w:rFonts w:eastAsia="宋体"/>
            <w:lang w:eastAsia="en-US"/>
          </w:rPr>
          <w:t xml:space="preserve">Command </w:t>
        </w:r>
        <w:r w:rsidRPr="00747B83">
          <w:rPr>
            <w:rFonts w:eastAsia="宋体"/>
            <w:noProof/>
            <w:lang w:eastAsia="en-US"/>
          </w:rPr>
          <w:t>MAC control element to restart the Time alignment timer to keep UE uplink time alignment. Furthermore, UE is allocated with PUSCH resource at every DRX cycle.</w:t>
        </w:r>
      </w:ins>
    </w:p>
    <w:p w14:paraId="0C41C9C6" w14:textId="1761DD25" w:rsidR="00747B83" w:rsidRPr="00747B83" w:rsidRDefault="00747B83" w:rsidP="00747B83">
      <w:pPr>
        <w:keepNext/>
        <w:keepLines/>
        <w:overflowPunct/>
        <w:autoSpaceDE/>
        <w:autoSpaceDN/>
        <w:adjustRightInd/>
        <w:spacing w:before="60"/>
        <w:jc w:val="center"/>
        <w:rPr>
          <w:ins w:id="15336" w:author="Roy Hu" w:date="2020-11-16T16:19:00Z"/>
          <w:rFonts w:ascii="Arial" w:eastAsia="宋体" w:hAnsi="Arial"/>
          <w:b/>
          <w:lang w:eastAsia="en-US"/>
        </w:rPr>
      </w:pPr>
      <w:ins w:id="15337" w:author="Roy Hu" w:date="2020-11-16T16:19:00Z">
        <w:r w:rsidRPr="00747B83">
          <w:rPr>
            <w:rFonts w:ascii="Arial" w:eastAsia="宋体" w:hAnsi="Arial"/>
            <w:b/>
            <w:lang w:eastAsia="en-US"/>
          </w:rPr>
          <w:t xml:space="preserve">Table </w:t>
        </w:r>
      </w:ins>
      <w:ins w:id="15338" w:author="Roy Hu" w:date="2020-11-16T19:25:00Z">
        <w:r w:rsidR="00A877D7">
          <w:rPr>
            <w:rFonts w:ascii="Arial" w:eastAsia="宋体" w:hAnsi="Arial"/>
            <w:b/>
            <w:lang w:eastAsia="en-US"/>
          </w:rPr>
          <w:t>A.6.6.Y</w:t>
        </w:r>
      </w:ins>
      <w:ins w:id="15339" w:author="Roy Hu" w:date="2020-11-16T16:19:00Z">
        <w:r w:rsidRPr="00747B83">
          <w:rPr>
            <w:rFonts w:ascii="Arial" w:eastAsia="宋体" w:hAnsi="Arial"/>
            <w:b/>
            <w:lang w:eastAsia="en-US"/>
          </w:rPr>
          <w:t xml:space="preserve">.1.1-1: </w:t>
        </w:r>
        <w:r w:rsidRPr="00747B83">
          <w:rPr>
            <w:rFonts w:ascii="Arial" w:eastAsia="宋体" w:hAnsi="Arial"/>
            <w:b/>
            <w:lang w:eastAsia="zh-CN"/>
          </w:rPr>
          <w:t xml:space="preserve">SA </w:t>
        </w:r>
        <w:r w:rsidRPr="00747B83">
          <w:rPr>
            <w:rFonts w:ascii="Arial" w:eastAsia="宋体" w:hAnsi="Arial"/>
            <w:b/>
            <w:lang w:eastAsia="en-US"/>
          </w:rPr>
          <w:t>event triggered reporting</w:t>
        </w:r>
        <w:r w:rsidRPr="00747B83">
          <w:rPr>
            <w:rFonts w:ascii="Arial" w:eastAsia="宋体" w:hAnsi="Arial"/>
            <w:b/>
            <w:lang w:eastAsia="zh-CN"/>
          </w:rPr>
          <w:t xml:space="preserve"> tests</w:t>
        </w:r>
        <w:r w:rsidRPr="00747B83">
          <w:rPr>
            <w:rFonts w:ascii="Arial" w:eastAsia="宋体" w:hAnsi="Arial"/>
            <w:b/>
            <w:lang w:eastAsia="en-US"/>
          </w:rPr>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747B83" w:rsidRPr="00747B83" w14:paraId="256DCC3E" w14:textId="77777777" w:rsidTr="00747B83">
        <w:trPr>
          <w:jc w:val="center"/>
          <w:ins w:id="15340" w:author="Roy Hu" w:date="2020-11-16T16:19:00Z"/>
        </w:trPr>
        <w:tc>
          <w:tcPr>
            <w:tcW w:w="2276" w:type="dxa"/>
            <w:tcBorders>
              <w:top w:val="single" w:sz="4" w:space="0" w:color="auto"/>
              <w:left w:val="single" w:sz="4" w:space="0" w:color="auto"/>
              <w:bottom w:val="single" w:sz="4" w:space="0" w:color="auto"/>
              <w:right w:val="single" w:sz="4" w:space="0" w:color="auto"/>
            </w:tcBorders>
            <w:hideMark/>
          </w:tcPr>
          <w:p w14:paraId="52E66F92" w14:textId="77777777" w:rsidR="00747B83" w:rsidRPr="00747B83" w:rsidRDefault="00747B83" w:rsidP="00747B83">
            <w:pPr>
              <w:keepNext/>
              <w:keepLines/>
              <w:overflowPunct/>
              <w:autoSpaceDE/>
              <w:autoSpaceDN/>
              <w:adjustRightInd/>
              <w:spacing w:after="0"/>
              <w:jc w:val="center"/>
              <w:rPr>
                <w:ins w:id="15341" w:author="Roy Hu" w:date="2020-11-16T16:19:00Z"/>
                <w:rFonts w:ascii="Arial" w:eastAsia="宋体" w:hAnsi="Arial"/>
                <w:b/>
                <w:sz w:val="18"/>
                <w:lang w:eastAsia="zh-CN"/>
              </w:rPr>
            </w:pPr>
            <w:ins w:id="15342" w:author="Roy Hu" w:date="2020-11-16T16:19:00Z">
              <w:r w:rsidRPr="00747B83">
                <w:rPr>
                  <w:rFonts w:ascii="Arial" w:eastAsia="宋体" w:hAnsi="Arial"/>
                  <w:b/>
                  <w:sz w:val="18"/>
                  <w:lang w:eastAsia="zh-CN"/>
                </w:rPr>
                <w:t>Config</w:t>
              </w:r>
            </w:ins>
          </w:p>
        </w:tc>
        <w:tc>
          <w:tcPr>
            <w:tcW w:w="7074" w:type="dxa"/>
            <w:tcBorders>
              <w:top w:val="single" w:sz="4" w:space="0" w:color="auto"/>
              <w:left w:val="single" w:sz="4" w:space="0" w:color="auto"/>
              <w:bottom w:val="single" w:sz="4" w:space="0" w:color="auto"/>
              <w:right w:val="single" w:sz="4" w:space="0" w:color="auto"/>
            </w:tcBorders>
            <w:hideMark/>
          </w:tcPr>
          <w:p w14:paraId="6D53082E" w14:textId="77777777" w:rsidR="00747B83" w:rsidRPr="00747B83" w:rsidRDefault="00747B83" w:rsidP="00747B83">
            <w:pPr>
              <w:keepNext/>
              <w:keepLines/>
              <w:overflowPunct/>
              <w:autoSpaceDE/>
              <w:autoSpaceDN/>
              <w:adjustRightInd/>
              <w:spacing w:after="0"/>
              <w:jc w:val="center"/>
              <w:rPr>
                <w:ins w:id="15343" w:author="Roy Hu" w:date="2020-11-16T16:19:00Z"/>
                <w:rFonts w:ascii="Arial" w:eastAsia="宋体" w:hAnsi="Arial"/>
                <w:b/>
                <w:sz w:val="18"/>
                <w:lang w:eastAsia="zh-CN"/>
              </w:rPr>
            </w:pPr>
            <w:ins w:id="15344" w:author="Roy Hu" w:date="2020-11-16T16:19:00Z">
              <w:r w:rsidRPr="00747B83">
                <w:rPr>
                  <w:rFonts w:ascii="Arial" w:eastAsia="宋体" w:hAnsi="Arial"/>
                  <w:b/>
                  <w:sz w:val="18"/>
                  <w:lang w:eastAsia="zh-CN"/>
                </w:rPr>
                <w:t>Description</w:t>
              </w:r>
            </w:ins>
          </w:p>
        </w:tc>
      </w:tr>
      <w:tr w:rsidR="00747B83" w:rsidRPr="00747B83" w14:paraId="75250E20" w14:textId="77777777" w:rsidTr="00747B83">
        <w:trPr>
          <w:jc w:val="center"/>
          <w:ins w:id="15345" w:author="Roy Hu" w:date="2020-11-16T16:19:00Z"/>
        </w:trPr>
        <w:tc>
          <w:tcPr>
            <w:tcW w:w="2276" w:type="dxa"/>
            <w:tcBorders>
              <w:top w:val="single" w:sz="4" w:space="0" w:color="auto"/>
              <w:left w:val="single" w:sz="4" w:space="0" w:color="auto"/>
              <w:bottom w:val="single" w:sz="4" w:space="0" w:color="auto"/>
              <w:right w:val="single" w:sz="4" w:space="0" w:color="auto"/>
            </w:tcBorders>
            <w:hideMark/>
          </w:tcPr>
          <w:p w14:paraId="00411FFF" w14:textId="77777777" w:rsidR="00747B83" w:rsidRPr="00747B83" w:rsidRDefault="00747B83" w:rsidP="00747B83">
            <w:pPr>
              <w:keepNext/>
              <w:keepLines/>
              <w:overflowPunct/>
              <w:autoSpaceDE/>
              <w:autoSpaceDN/>
              <w:adjustRightInd/>
              <w:spacing w:after="0"/>
              <w:rPr>
                <w:ins w:id="15346" w:author="Roy Hu" w:date="2020-11-16T16:19:00Z"/>
                <w:rFonts w:ascii="Arial" w:eastAsia="宋体" w:hAnsi="Arial"/>
                <w:sz w:val="18"/>
                <w:lang w:eastAsia="zh-CN"/>
              </w:rPr>
            </w:pPr>
            <w:ins w:id="15347" w:author="Roy Hu" w:date="2020-11-16T16:19:00Z">
              <w:r w:rsidRPr="00747B83">
                <w:rPr>
                  <w:rFonts w:ascii="Arial" w:eastAsia="宋体" w:hAnsi="Arial"/>
                  <w:sz w:val="18"/>
                  <w:lang w:eastAsia="zh-CN"/>
                </w:rPr>
                <w:t>1</w:t>
              </w:r>
            </w:ins>
          </w:p>
        </w:tc>
        <w:tc>
          <w:tcPr>
            <w:tcW w:w="7074" w:type="dxa"/>
            <w:tcBorders>
              <w:top w:val="single" w:sz="4" w:space="0" w:color="auto"/>
              <w:left w:val="single" w:sz="4" w:space="0" w:color="auto"/>
              <w:bottom w:val="single" w:sz="4" w:space="0" w:color="auto"/>
              <w:right w:val="single" w:sz="4" w:space="0" w:color="auto"/>
            </w:tcBorders>
            <w:hideMark/>
          </w:tcPr>
          <w:p w14:paraId="5D753953" w14:textId="77777777" w:rsidR="00747B83" w:rsidRPr="00747B83" w:rsidRDefault="00747B83" w:rsidP="00747B83">
            <w:pPr>
              <w:keepNext/>
              <w:keepLines/>
              <w:overflowPunct/>
              <w:autoSpaceDE/>
              <w:autoSpaceDN/>
              <w:adjustRightInd/>
              <w:spacing w:after="0"/>
              <w:rPr>
                <w:ins w:id="15348" w:author="Roy Hu" w:date="2020-11-16T16:19:00Z"/>
                <w:rFonts w:ascii="Arial" w:eastAsia="宋体" w:hAnsi="Arial"/>
                <w:sz w:val="18"/>
                <w:lang w:eastAsia="zh-CN"/>
              </w:rPr>
            </w:pPr>
            <w:ins w:id="15349" w:author="Roy Hu" w:date="2020-11-16T16:19:00Z">
              <w:r w:rsidRPr="00747B83">
                <w:rPr>
                  <w:rFonts w:ascii="Arial" w:eastAsia="宋体" w:hAnsi="Arial"/>
                  <w:sz w:val="18"/>
                  <w:lang w:eastAsia="zh-CN"/>
                </w:rPr>
                <w:t>NR 15 kHz SSB SCS, 10</w:t>
              </w:r>
              <w:r w:rsidRPr="00747B83">
                <w:rPr>
                  <w:rFonts w:ascii="Arial" w:eastAsia="宋体" w:hAnsi="Arial"/>
                  <w:sz w:val="18"/>
                  <w:lang w:val="en-US" w:eastAsia="zh-CN"/>
                </w:rPr>
                <w:t> </w:t>
              </w:r>
              <w:r w:rsidRPr="00747B83">
                <w:rPr>
                  <w:rFonts w:ascii="Arial" w:eastAsia="宋体" w:hAnsi="Arial"/>
                  <w:sz w:val="18"/>
                  <w:lang w:eastAsia="zh-CN"/>
                </w:rPr>
                <w:t>MHz bandwidth, FDD duplex mode</w:t>
              </w:r>
            </w:ins>
          </w:p>
        </w:tc>
      </w:tr>
      <w:tr w:rsidR="00747B83" w:rsidRPr="00747B83" w14:paraId="697D5A86" w14:textId="77777777" w:rsidTr="00747B83">
        <w:trPr>
          <w:jc w:val="center"/>
          <w:ins w:id="15350" w:author="Roy Hu" w:date="2020-11-16T16:19:00Z"/>
        </w:trPr>
        <w:tc>
          <w:tcPr>
            <w:tcW w:w="2276" w:type="dxa"/>
            <w:tcBorders>
              <w:top w:val="single" w:sz="4" w:space="0" w:color="auto"/>
              <w:left w:val="single" w:sz="4" w:space="0" w:color="auto"/>
              <w:bottom w:val="single" w:sz="4" w:space="0" w:color="auto"/>
              <w:right w:val="single" w:sz="4" w:space="0" w:color="auto"/>
            </w:tcBorders>
            <w:hideMark/>
          </w:tcPr>
          <w:p w14:paraId="299BDC36" w14:textId="77777777" w:rsidR="00747B83" w:rsidRPr="00747B83" w:rsidRDefault="00747B83" w:rsidP="00747B83">
            <w:pPr>
              <w:keepNext/>
              <w:keepLines/>
              <w:overflowPunct/>
              <w:autoSpaceDE/>
              <w:autoSpaceDN/>
              <w:adjustRightInd/>
              <w:spacing w:after="0"/>
              <w:rPr>
                <w:ins w:id="15351" w:author="Roy Hu" w:date="2020-11-16T16:19:00Z"/>
                <w:rFonts w:ascii="Arial" w:eastAsia="宋体" w:hAnsi="Arial"/>
                <w:sz w:val="18"/>
                <w:lang w:eastAsia="zh-CN"/>
              </w:rPr>
            </w:pPr>
            <w:ins w:id="15352" w:author="Roy Hu" w:date="2020-11-16T16:19:00Z">
              <w:r w:rsidRPr="00747B83">
                <w:rPr>
                  <w:rFonts w:ascii="Arial" w:eastAsia="宋体" w:hAnsi="Arial"/>
                  <w:sz w:val="18"/>
                  <w:lang w:eastAsia="zh-CN"/>
                </w:rPr>
                <w:t>2</w:t>
              </w:r>
            </w:ins>
          </w:p>
        </w:tc>
        <w:tc>
          <w:tcPr>
            <w:tcW w:w="7074" w:type="dxa"/>
            <w:tcBorders>
              <w:top w:val="single" w:sz="4" w:space="0" w:color="auto"/>
              <w:left w:val="single" w:sz="4" w:space="0" w:color="auto"/>
              <w:bottom w:val="single" w:sz="4" w:space="0" w:color="auto"/>
              <w:right w:val="single" w:sz="4" w:space="0" w:color="auto"/>
            </w:tcBorders>
            <w:hideMark/>
          </w:tcPr>
          <w:p w14:paraId="5B5BBD63" w14:textId="77777777" w:rsidR="00747B83" w:rsidRPr="00747B83" w:rsidRDefault="00747B83" w:rsidP="00747B83">
            <w:pPr>
              <w:keepNext/>
              <w:keepLines/>
              <w:overflowPunct/>
              <w:autoSpaceDE/>
              <w:autoSpaceDN/>
              <w:adjustRightInd/>
              <w:spacing w:after="0"/>
              <w:rPr>
                <w:ins w:id="15353" w:author="Roy Hu" w:date="2020-11-16T16:19:00Z"/>
                <w:rFonts w:ascii="Arial" w:eastAsia="宋体" w:hAnsi="Arial"/>
                <w:sz w:val="18"/>
                <w:lang w:eastAsia="zh-CN"/>
              </w:rPr>
            </w:pPr>
            <w:ins w:id="15354" w:author="Roy Hu" w:date="2020-11-16T16:19:00Z">
              <w:r w:rsidRPr="00747B83">
                <w:rPr>
                  <w:rFonts w:ascii="Arial" w:eastAsia="宋体" w:hAnsi="Arial"/>
                  <w:sz w:val="18"/>
                  <w:lang w:eastAsia="zh-CN"/>
                </w:rPr>
                <w:t>NR 15 kHz SSB SCS, 10</w:t>
              </w:r>
              <w:r w:rsidRPr="00747B83">
                <w:rPr>
                  <w:rFonts w:ascii="Arial" w:eastAsia="宋体" w:hAnsi="Arial"/>
                  <w:sz w:val="18"/>
                  <w:lang w:val="en-US" w:eastAsia="zh-CN"/>
                </w:rPr>
                <w:t> </w:t>
              </w:r>
              <w:r w:rsidRPr="00747B83">
                <w:rPr>
                  <w:rFonts w:ascii="Arial" w:eastAsia="宋体" w:hAnsi="Arial"/>
                  <w:sz w:val="18"/>
                  <w:lang w:eastAsia="zh-CN"/>
                </w:rPr>
                <w:t>MHz bandwidth, TDD duplex mode</w:t>
              </w:r>
            </w:ins>
          </w:p>
        </w:tc>
      </w:tr>
      <w:tr w:rsidR="00747B83" w:rsidRPr="00747B83" w14:paraId="78A61C49" w14:textId="77777777" w:rsidTr="00747B83">
        <w:trPr>
          <w:jc w:val="center"/>
          <w:ins w:id="15355" w:author="Roy Hu" w:date="2020-11-16T16:19:00Z"/>
        </w:trPr>
        <w:tc>
          <w:tcPr>
            <w:tcW w:w="2276" w:type="dxa"/>
            <w:tcBorders>
              <w:top w:val="single" w:sz="4" w:space="0" w:color="auto"/>
              <w:left w:val="single" w:sz="4" w:space="0" w:color="auto"/>
              <w:bottom w:val="single" w:sz="4" w:space="0" w:color="auto"/>
              <w:right w:val="single" w:sz="4" w:space="0" w:color="auto"/>
            </w:tcBorders>
            <w:hideMark/>
          </w:tcPr>
          <w:p w14:paraId="0906C589" w14:textId="77777777" w:rsidR="00747B83" w:rsidRPr="00747B83" w:rsidRDefault="00747B83" w:rsidP="00747B83">
            <w:pPr>
              <w:keepNext/>
              <w:keepLines/>
              <w:overflowPunct/>
              <w:autoSpaceDE/>
              <w:autoSpaceDN/>
              <w:adjustRightInd/>
              <w:spacing w:after="0"/>
              <w:rPr>
                <w:ins w:id="15356" w:author="Roy Hu" w:date="2020-11-16T16:19:00Z"/>
                <w:rFonts w:ascii="Arial" w:eastAsia="宋体" w:hAnsi="Arial"/>
                <w:sz w:val="18"/>
                <w:lang w:eastAsia="zh-CN"/>
              </w:rPr>
            </w:pPr>
            <w:ins w:id="15357" w:author="Roy Hu" w:date="2020-11-16T16:19:00Z">
              <w:r w:rsidRPr="00747B83">
                <w:rPr>
                  <w:rFonts w:ascii="Arial" w:eastAsia="宋体" w:hAnsi="Arial"/>
                  <w:sz w:val="18"/>
                  <w:lang w:eastAsia="zh-CN"/>
                </w:rPr>
                <w:t>3</w:t>
              </w:r>
            </w:ins>
          </w:p>
        </w:tc>
        <w:tc>
          <w:tcPr>
            <w:tcW w:w="7074" w:type="dxa"/>
            <w:tcBorders>
              <w:top w:val="single" w:sz="4" w:space="0" w:color="auto"/>
              <w:left w:val="single" w:sz="4" w:space="0" w:color="auto"/>
              <w:bottom w:val="single" w:sz="4" w:space="0" w:color="auto"/>
              <w:right w:val="single" w:sz="4" w:space="0" w:color="auto"/>
            </w:tcBorders>
            <w:hideMark/>
          </w:tcPr>
          <w:p w14:paraId="63D4E019" w14:textId="77777777" w:rsidR="00747B83" w:rsidRPr="00747B83" w:rsidRDefault="00747B83" w:rsidP="00747B83">
            <w:pPr>
              <w:keepNext/>
              <w:keepLines/>
              <w:overflowPunct/>
              <w:autoSpaceDE/>
              <w:autoSpaceDN/>
              <w:adjustRightInd/>
              <w:spacing w:after="0"/>
              <w:rPr>
                <w:ins w:id="15358" w:author="Roy Hu" w:date="2020-11-16T16:19:00Z"/>
                <w:rFonts w:ascii="Arial" w:eastAsia="宋体" w:hAnsi="Arial"/>
                <w:sz w:val="18"/>
                <w:lang w:eastAsia="zh-CN"/>
              </w:rPr>
            </w:pPr>
            <w:ins w:id="15359" w:author="Roy Hu" w:date="2020-11-16T16:19:00Z">
              <w:r w:rsidRPr="00747B83">
                <w:rPr>
                  <w:rFonts w:ascii="Arial" w:eastAsia="宋体" w:hAnsi="Arial"/>
                  <w:sz w:val="18"/>
                  <w:lang w:eastAsia="zh-CN"/>
                </w:rPr>
                <w:t>NR 30</w:t>
              </w:r>
              <w:r w:rsidRPr="00747B83">
                <w:rPr>
                  <w:rFonts w:ascii="Arial" w:eastAsia="宋体" w:hAnsi="Arial"/>
                  <w:sz w:val="18"/>
                  <w:lang w:val="en-US" w:eastAsia="zh-CN"/>
                </w:rPr>
                <w:t xml:space="preserve"> </w:t>
              </w:r>
              <w:r w:rsidRPr="00747B83">
                <w:rPr>
                  <w:rFonts w:ascii="Arial" w:eastAsia="宋体" w:hAnsi="Arial"/>
                  <w:sz w:val="18"/>
                  <w:lang w:eastAsia="zh-CN"/>
                </w:rPr>
                <w:t>kHz SSB SCS, 40</w:t>
              </w:r>
              <w:r w:rsidRPr="00747B83">
                <w:rPr>
                  <w:rFonts w:ascii="Arial" w:eastAsia="宋体" w:hAnsi="Arial"/>
                  <w:sz w:val="18"/>
                  <w:lang w:val="en-US" w:eastAsia="zh-CN"/>
                </w:rPr>
                <w:t> </w:t>
              </w:r>
              <w:r w:rsidRPr="00747B83">
                <w:rPr>
                  <w:rFonts w:ascii="Arial" w:eastAsia="宋体" w:hAnsi="Arial"/>
                  <w:sz w:val="18"/>
                  <w:lang w:eastAsia="zh-CN"/>
                </w:rPr>
                <w:t>MHz bandwidth, TDD duplex mode</w:t>
              </w:r>
            </w:ins>
          </w:p>
        </w:tc>
      </w:tr>
      <w:tr w:rsidR="00747B83" w:rsidRPr="00747B83" w14:paraId="2B2117A9" w14:textId="77777777" w:rsidTr="00747B83">
        <w:trPr>
          <w:jc w:val="center"/>
          <w:ins w:id="15360" w:author="Roy Hu" w:date="2020-11-16T16:19:00Z"/>
        </w:trPr>
        <w:tc>
          <w:tcPr>
            <w:tcW w:w="9350" w:type="dxa"/>
            <w:gridSpan w:val="2"/>
            <w:tcBorders>
              <w:top w:val="single" w:sz="4" w:space="0" w:color="auto"/>
              <w:left w:val="single" w:sz="4" w:space="0" w:color="auto"/>
              <w:bottom w:val="single" w:sz="4" w:space="0" w:color="auto"/>
              <w:right w:val="single" w:sz="4" w:space="0" w:color="auto"/>
            </w:tcBorders>
            <w:hideMark/>
          </w:tcPr>
          <w:p w14:paraId="17980A5E" w14:textId="77777777" w:rsidR="00747B83" w:rsidRPr="00747B83" w:rsidRDefault="00747B83" w:rsidP="00747B83">
            <w:pPr>
              <w:keepNext/>
              <w:keepLines/>
              <w:overflowPunct/>
              <w:autoSpaceDE/>
              <w:autoSpaceDN/>
              <w:adjustRightInd/>
              <w:spacing w:after="0"/>
              <w:ind w:left="851" w:hanging="851"/>
              <w:rPr>
                <w:ins w:id="15361" w:author="Roy Hu" w:date="2020-11-16T16:19:00Z"/>
                <w:rFonts w:ascii="Arial" w:eastAsia="宋体" w:hAnsi="Arial"/>
                <w:sz w:val="18"/>
                <w:lang w:eastAsia="zh-CN"/>
              </w:rPr>
            </w:pPr>
            <w:ins w:id="15362" w:author="Roy Hu" w:date="2020-11-16T16:19:00Z">
              <w:r w:rsidRPr="00747B83">
                <w:rPr>
                  <w:rFonts w:ascii="Arial" w:eastAsia="宋体" w:hAnsi="Arial"/>
                  <w:sz w:val="18"/>
                  <w:lang w:eastAsia="zh-CN"/>
                </w:rPr>
                <w:t>Note 1:</w:t>
              </w:r>
              <w:r w:rsidRPr="00747B83">
                <w:rPr>
                  <w:rFonts w:ascii="Arial" w:eastAsia="宋体" w:hAnsi="Arial"/>
                  <w:sz w:val="24"/>
                  <w:szCs w:val="24"/>
                  <w:lang w:eastAsia="en-US"/>
                </w:rPr>
                <w:tab/>
              </w:r>
              <w:r w:rsidRPr="00747B83">
                <w:rPr>
                  <w:rFonts w:ascii="Arial" w:eastAsia="宋体" w:hAnsi="Arial"/>
                  <w:sz w:val="18"/>
                  <w:lang w:eastAsia="zh-CN"/>
                </w:rPr>
                <w:t>The UE is only required to be tested in one of the supported test configurations</w:t>
              </w:r>
            </w:ins>
          </w:p>
          <w:p w14:paraId="3ED276B7" w14:textId="77777777" w:rsidR="00747B83" w:rsidRPr="00747B83" w:rsidRDefault="00747B83" w:rsidP="00747B83">
            <w:pPr>
              <w:keepNext/>
              <w:keepLines/>
              <w:overflowPunct/>
              <w:autoSpaceDE/>
              <w:autoSpaceDN/>
              <w:adjustRightInd/>
              <w:spacing w:after="0"/>
              <w:ind w:left="851" w:hanging="851"/>
              <w:rPr>
                <w:ins w:id="15363" w:author="Roy Hu" w:date="2020-11-16T16:19:00Z"/>
                <w:rFonts w:ascii="Arial" w:eastAsia="宋体" w:hAnsi="Arial"/>
                <w:sz w:val="18"/>
                <w:lang w:eastAsia="zh-CN"/>
              </w:rPr>
            </w:pPr>
            <w:ins w:id="15364" w:author="Roy Hu" w:date="2020-11-16T16:19:00Z">
              <w:r w:rsidRPr="00747B83">
                <w:rPr>
                  <w:rFonts w:ascii="Arial" w:eastAsia="宋体" w:hAnsi="Arial"/>
                  <w:sz w:val="18"/>
                  <w:lang w:eastAsia="zh-CN"/>
                </w:rPr>
                <w:t>Note 2:</w:t>
              </w:r>
              <w:r w:rsidRPr="00747B83">
                <w:rPr>
                  <w:rFonts w:ascii="Arial" w:eastAsia="宋体" w:hAnsi="Arial"/>
                  <w:sz w:val="24"/>
                  <w:szCs w:val="24"/>
                  <w:lang w:eastAsia="en-US"/>
                </w:rPr>
                <w:tab/>
              </w:r>
              <w:r w:rsidRPr="00747B83">
                <w:rPr>
                  <w:rFonts w:ascii="Arial" w:eastAsia="宋体" w:hAnsi="Arial"/>
                  <w:sz w:val="18"/>
                  <w:lang w:eastAsia="zh-CN"/>
                </w:rPr>
                <w:t>target NR cell has the same SCS, BW and duplex mode as NR serving cell</w:t>
              </w:r>
            </w:ins>
          </w:p>
        </w:tc>
      </w:tr>
    </w:tbl>
    <w:p w14:paraId="2F956551" w14:textId="77777777" w:rsidR="00747B83" w:rsidRPr="00747B83" w:rsidRDefault="00747B83" w:rsidP="00747B83">
      <w:pPr>
        <w:overflowPunct/>
        <w:autoSpaceDE/>
        <w:autoSpaceDN/>
        <w:adjustRightInd/>
        <w:rPr>
          <w:ins w:id="15365" w:author="Roy Hu" w:date="2020-11-16T16:19:00Z"/>
          <w:rFonts w:eastAsia="宋体" w:cs="v4.2.0"/>
          <w:lang w:eastAsia="en-US"/>
        </w:rPr>
      </w:pPr>
    </w:p>
    <w:p w14:paraId="115CB3BD" w14:textId="28F7E686" w:rsidR="00747B83" w:rsidRPr="00747B83" w:rsidRDefault="00747B83" w:rsidP="00747B83">
      <w:pPr>
        <w:keepNext/>
        <w:keepLines/>
        <w:overflowPunct/>
        <w:autoSpaceDE/>
        <w:autoSpaceDN/>
        <w:adjustRightInd/>
        <w:spacing w:before="60"/>
        <w:jc w:val="center"/>
        <w:rPr>
          <w:ins w:id="15366" w:author="Roy Hu" w:date="2020-11-16T16:19:00Z"/>
          <w:rFonts w:ascii="Arial" w:eastAsia="宋体" w:hAnsi="Arial"/>
          <w:b/>
          <w:lang w:eastAsia="en-US"/>
        </w:rPr>
      </w:pPr>
      <w:ins w:id="15367" w:author="Roy Hu" w:date="2020-11-16T16:19:00Z">
        <w:r w:rsidRPr="00747B83">
          <w:rPr>
            <w:rFonts w:ascii="Arial" w:eastAsia="宋体" w:hAnsi="Arial"/>
            <w:b/>
            <w:lang w:eastAsia="en-US"/>
          </w:rPr>
          <w:lastRenderedPageBreak/>
          <w:t xml:space="preserve">Table </w:t>
        </w:r>
      </w:ins>
      <w:ins w:id="15368" w:author="Roy Hu" w:date="2020-11-16T19:25:00Z">
        <w:r w:rsidR="00A877D7">
          <w:rPr>
            <w:rFonts w:ascii="Arial" w:eastAsia="宋体" w:hAnsi="Arial"/>
            <w:b/>
            <w:lang w:eastAsia="en-US"/>
          </w:rPr>
          <w:t>A.6.6.Y</w:t>
        </w:r>
      </w:ins>
      <w:ins w:id="15369" w:author="Roy Hu" w:date="2020-11-16T16:19:00Z">
        <w:r w:rsidRPr="00747B83">
          <w:rPr>
            <w:rFonts w:ascii="Arial" w:eastAsia="宋体" w:hAnsi="Arial"/>
            <w:b/>
            <w:lang w:eastAsia="en-US"/>
          </w:rPr>
          <w:t xml:space="preserve">.1.1-2: General test parameters for SA inter-frequency event triggered reporting for FR1 </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626"/>
        <w:gridCol w:w="626"/>
        <w:gridCol w:w="626"/>
        <w:gridCol w:w="627"/>
        <w:gridCol w:w="3072"/>
      </w:tblGrid>
      <w:tr w:rsidR="00747B83" w:rsidRPr="00747B83" w14:paraId="7DB61828" w14:textId="77777777" w:rsidTr="00747B83">
        <w:trPr>
          <w:cantSplit/>
          <w:ins w:id="15370" w:author="Roy Hu" w:date="2020-11-16T16:19:00Z"/>
        </w:trPr>
        <w:tc>
          <w:tcPr>
            <w:tcW w:w="2116" w:type="dxa"/>
            <w:vMerge w:val="restart"/>
            <w:tcBorders>
              <w:top w:val="single" w:sz="4" w:space="0" w:color="auto"/>
              <w:left w:val="single" w:sz="4" w:space="0" w:color="auto"/>
              <w:bottom w:val="single" w:sz="4" w:space="0" w:color="auto"/>
              <w:right w:val="single" w:sz="4" w:space="0" w:color="auto"/>
            </w:tcBorders>
            <w:hideMark/>
          </w:tcPr>
          <w:p w14:paraId="2C680EF0" w14:textId="77777777" w:rsidR="00747B83" w:rsidRPr="00747B83" w:rsidRDefault="00747B83" w:rsidP="00747B83">
            <w:pPr>
              <w:keepNext/>
              <w:keepLines/>
              <w:overflowPunct/>
              <w:autoSpaceDE/>
              <w:autoSpaceDN/>
              <w:adjustRightInd/>
              <w:spacing w:after="0"/>
              <w:jc w:val="center"/>
              <w:rPr>
                <w:ins w:id="15371" w:author="Roy Hu" w:date="2020-11-16T16:19:00Z"/>
                <w:rFonts w:ascii="Arial" w:eastAsia="宋体" w:hAnsi="Arial"/>
                <w:b/>
                <w:sz w:val="18"/>
                <w:lang w:eastAsia="zh-CN"/>
              </w:rPr>
            </w:pPr>
            <w:ins w:id="15372" w:author="Roy Hu" w:date="2020-11-16T16:19:00Z">
              <w:r w:rsidRPr="00747B83">
                <w:rPr>
                  <w:rFonts w:ascii="Arial" w:eastAsia="宋体" w:hAnsi="Arial"/>
                  <w:b/>
                  <w:sz w:val="18"/>
                  <w:lang w:eastAsia="zh-CN"/>
                </w:rPr>
                <w:t>Parameter</w:t>
              </w:r>
            </w:ins>
          </w:p>
        </w:tc>
        <w:tc>
          <w:tcPr>
            <w:tcW w:w="596" w:type="dxa"/>
            <w:vMerge w:val="restart"/>
            <w:tcBorders>
              <w:top w:val="single" w:sz="4" w:space="0" w:color="auto"/>
              <w:left w:val="single" w:sz="4" w:space="0" w:color="auto"/>
              <w:bottom w:val="single" w:sz="4" w:space="0" w:color="auto"/>
              <w:right w:val="single" w:sz="4" w:space="0" w:color="auto"/>
            </w:tcBorders>
            <w:hideMark/>
          </w:tcPr>
          <w:p w14:paraId="2F11C649" w14:textId="77777777" w:rsidR="00747B83" w:rsidRPr="00747B83" w:rsidRDefault="00747B83" w:rsidP="00747B83">
            <w:pPr>
              <w:keepNext/>
              <w:keepLines/>
              <w:overflowPunct/>
              <w:autoSpaceDE/>
              <w:autoSpaceDN/>
              <w:adjustRightInd/>
              <w:spacing w:after="0"/>
              <w:jc w:val="center"/>
              <w:rPr>
                <w:ins w:id="15373" w:author="Roy Hu" w:date="2020-11-16T16:19:00Z"/>
                <w:rFonts w:ascii="Arial" w:eastAsia="宋体" w:hAnsi="Arial"/>
                <w:b/>
                <w:sz w:val="18"/>
                <w:lang w:eastAsia="zh-CN"/>
              </w:rPr>
            </w:pPr>
            <w:ins w:id="15374" w:author="Roy Hu" w:date="2020-11-16T16:19:00Z">
              <w:r w:rsidRPr="00747B83">
                <w:rPr>
                  <w:rFonts w:ascii="Arial" w:eastAsia="宋体" w:hAnsi="Arial"/>
                  <w:b/>
                  <w:sz w:val="18"/>
                  <w:lang w:eastAsia="zh-CN"/>
                </w:rPr>
                <w:t>Unit</w:t>
              </w:r>
            </w:ins>
          </w:p>
        </w:tc>
        <w:tc>
          <w:tcPr>
            <w:tcW w:w="1251" w:type="dxa"/>
            <w:vMerge w:val="restart"/>
            <w:tcBorders>
              <w:top w:val="single" w:sz="4" w:space="0" w:color="auto"/>
              <w:left w:val="single" w:sz="4" w:space="0" w:color="auto"/>
              <w:bottom w:val="single" w:sz="4" w:space="0" w:color="auto"/>
              <w:right w:val="single" w:sz="4" w:space="0" w:color="auto"/>
            </w:tcBorders>
            <w:hideMark/>
          </w:tcPr>
          <w:p w14:paraId="57F0A1BB" w14:textId="77777777" w:rsidR="00747B83" w:rsidRPr="00747B83" w:rsidRDefault="00747B83" w:rsidP="00747B83">
            <w:pPr>
              <w:keepNext/>
              <w:keepLines/>
              <w:overflowPunct/>
              <w:autoSpaceDE/>
              <w:autoSpaceDN/>
              <w:adjustRightInd/>
              <w:spacing w:after="0"/>
              <w:jc w:val="center"/>
              <w:rPr>
                <w:ins w:id="15375" w:author="Roy Hu" w:date="2020-11-16T16:19:00Z"/>
                <w:rFonts w:ascii="Arial" w:eastAsia="宋体" w:hAnsi="Arial"/>
                <w:b/>
                <w:sz w:val="18"/>
                <w:lang w:eastAsia="zh-CN"/>
              </w:rPr>
            </w:pPr>
            <w:ins w:id="15376" w:author="Roy Hu" w:date="2020-11-16T16:19:00Z">
              <w:r w:rsidRPr="00747B83">
                <w:rPr>
                  <w:rFonts w:ascii="Arial" w:eastAsia="宋体" w:hAnsi="Arial"/>
                  <w:b/>
                  <w:sz w:val="18"/>
                  <w:lang w:eastAsia="zh-CN"/>
                </w:rPr>
                <w:t>Test configuration</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5795A26" w14:textId="77777777" w:rsidR="00747B83" w:rsidRPr="00747B83" w:rsidRDefault="00747B83" w:rsidP="00747B83">
            <w:pPr>
              <w:keepNext/>
              <w:keepLines/>
              <w:overflowPunct/>
              <w:autoSpaceDE/>
              <w:autoSpaceDN/>
              <w:adjustRightInd/>
              <w:spacing w:after="0"/>
              <w:jc w:val="center"/>
              <w:rPr>
                <w:ins w:id="15377" w:author="Roy Hu" w:date="2020-11-16T16:19:00Z"/>
                <w:rFonts w:ascii="Arial" w:eastAsia="宋体" w:hAnsi="Arial"/>
                <w:b/>
                <w:sz w:val="18"/>
                <w:lang w:eastAsia="zh-CN"/>
              </w:rPr>
            </w:pPr>
            <w:ins w:id="15378" w:author="Roy Hu" w:date="2020-11-16T16:19:00Z">
              <w:r w:rsidRPr="00747B83">
                <w:rPr>
                  <w:rFonts w:ascii="Arial" w:eastAsia="宋体" w:hAnsi="Arial"/>
                  <w:b/>
                  <w:sz w:val="18"/>
                  <w:lang w:eastAsia="zh-CN"/>
                </w:rPr>
                <w:t>Value</w:t>
              </w:r>
            </w:ins>
          </w:p>
        </w:tc>
        <w:tc>
          <w:tcPr>
            <w:tcW w:w="3072" w:type="dxa"/>
            <w:vMerge w:val="restart"/>
            <w:tcBorders>
              <w:top w:val="single" w:sz="4" w:space="0" w:color="auto"/>
              <w:left w:val="single" w:sz="4" w:space="0" w:color="auto"/>
              <w:bottom w:val="single" w:sz="4" w:space="0" w:color="auto"/>
              <w:right w:val="single" w:sz="4" w:space="0" w:color="auto"/>
            </w:tcBorders>
            <w:hideMark/>
          </w:tcPr>
          <w:p w14:paraId="5B844E20" w14:textId="77777777" w:rsidR="00747B83" w:rsidRPr="00747B83" w:rsidRDefault="00747B83" w:rsidP="00747B83">
            <w:pPr>
              <w:keepNext/>
              <w:keepLines/>
              <w:overflowPunct/>
              <w:autoSpaceDE/>
              <w:autoSpaceDN/>
              <w:adjustRightInd/>
              <w:spacing w:after="0"/>
              <w:jc w:val="center"/>
              <w:rPr>
                <w:ins w:id="15379" w:author="Roy Hu" w:date="2020-11-16T16:19:00Z"/>
                <w:rFonts w:ascii="Arial" w:eastAsia="宋体" w:hAnsi="Arial"/>
                <w:b/>
                <w:sz w:val="18"/>
                <w:lang w:eastAsia="zh-CN"/>
              </w:rPr>
            </w:pPr>
            <w:ins w:id="15380" w:author="Roy Hu" w:date="2020-11-16T16:19:00Z">
              <w:r w:rsidRPr="00747B83">
                <w:rPr>
                  <w:rFonts w:ascii="Arial" w:eastAsia="宋体" w:hAnsi="Arial"/>
                  <w:b/>
                  <w:sz w:val="18"/>
                  <w:lang w:eastAsia="zh-CN"/>
                </w:rPr>
                <w:t>Comment</w:t>
              </w:r>
            </w:ins>
          </w:p>
        </w:tc>
      </w:tr>
      <w:tr w:rsidR="00747B83" w:rsidRPr="00747B83" w14:paraId="748C5CC9" w14:textId="77777777" w:rsidTr="00747B83">
        <w:trPr>
          <w:cantSplit/>
          <w:ins w:id="15381" w:author="Roy Hu" w:date="2020-11-16T16:19: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4DC9C45F" w14:textId="77777777" w:rsidR="00747B83" w:rsidRPr="00747B83" w:rsidRDefault="00747B83" w:rsidP="00747B83">
            <w:pPr>
              <w:keepNext/>
              <w:keepLines/>
              <w:overflowPunct/>
              <w:autoSpaceDE/>
              <w:autoSpaceDN/>
              <w:adjustRightInd/>
              <w:spacing w:after="0"/>
              <w:jc w:val="center"/>
              <w:rPr>
                <w:ins w:id="15382" w:author="Roy Hu" w:date="2020-11-16T16:19:00Z"/>
                <w:rFonts w:ascii="Arial" w:eastAsia="宋体" w:hAnsi="Arial"/>
                <w:b/>
                <w:sz w:val="18"/>
                <w:lang w:eastAsia="zh-CN"/>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507F4481" w14:textId="77777777" w:rsidR="00747B83" w:rsidRPr="00747B83" w:rsidRDefault="00747B83" w:rsidP="00747B83">
            <w:pPr>
              <w:keepNext/>
              <w:keepLines/>
              <w:overflowPunct/>
              <w:autoSpaceDE/>
              <w:autoSpaceDN/>
              <w:adjustRightInd/>
              <w:spacing w:after="0"/>
              <w:jc w:val="center"/>
              <w:rPr>
                <w:ins w:id="15383" w:author="Roy Hu" w:date="2020-11-16T16:19:00Z"/>
                <w:rFonts w:ascii="Arial" w:eastAsia="宋体" w:hAnsi="Arial"/>
                <w:b/>
                <w:sz w:val="18"/>
                <w:lang w:eastAsia="zh-C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3D73FA74" w14:textId="77777777" w:rsidR="00747B83" w:rsidRPr="00747B83" w:rsidRDefault="00747B83" w:rsidP="00747B83">
            <w:pPr>
              <w:keepNext/>
              <w:keepLines/>
              <w:overflowPunct/>
              <w:autoSpaceDE/>
              <w:autoSpaceDN/>
              <w:adjustRightInd/>
              <w:spacing w:after="0"/>
              <w:jc w:val="center"/>
              <w:rPr>
                <w:ins w:id="15384" w:author="Roy Hu" w:date="2020-11-16T16:19:00Z"/>
                <w:rFonts w:ascii="Arial" w:eastAsia="宋体" w:hAnsi="Arial"/>
                <w:b/>
                <w:sz w:val="18"/>
                <w:lang w:eastAsia="zh-CN"/>
              </w:rPr>
            </w:pPr>
          </w:p>
        </w:tc>
        <w:tc>
          <w:tcPr>
            <w:tcW w:w="626" w:type="dxa"/>
            <w:tcBorders>
              <w:top w:val="single" w:sz="4" w:space="0" w:color="auto"/>
              <w:left w:val="single" w:sz="4" w:space="0" w:color="auto"/>
              <w:bottom w:val="single" w:sz="4" w:space="0" w:color="auto"/>
              <w:right w:val="single" w:sz="4" w:space="0" w:color="auto"/>
            </w:tcBorders>
            <w:hideMark/>
          </w:tcPr>
          <w:p w14:paraId="255C1C11" w14:textId="77777777" w:rsidR="00747B83" w:rsidRPr="00747B83" w:rsidRDefault="00747B83" w:rsidP="00747B83">
            <w:pPr>
              <w:keepNext/>
              <w:keepLines/>
              <w:overflowPunct/>
              <w:autoSpaceDE/>
              <w:autoSpaceDN/>
              <w:adjustRightInd/>
              <w:spacing w:after="0"/>
              <w:jc w:val="center"/>
              <w:rPr>
                <w:ins w:id="15385" w:author="Roy Hu" w:date="2020-11-16T16:19:00Z"/>
                <w:rFonts w:ascii="Arial" w:eastAsia="宋体" w:hAnsi="Arial"/>
                <w:b/>
                <w:sz w:val="18"/>
                <w:lang w:eastAsia="zh-CN"/>
              </w:rPr>
            </w:pPr>
            <w:ins w:id="15386" w:author="Roy Hu" w:date="2020-11-16T16:19:00Z">
              <w:r w:rsidRPr="00747B83">
                <w:rPr>
                  <w:rFonts w:ascii="Arial" w:eastAsia="宋体" w:hAnsi="Arial"/>
                  <w:b/>
                  <w:sz w:val="18"/>
                  <w:lang w:eastAsia="zh-CN"/>
                </w:rPr>
                <w:t>Test 1</w:t>
              </w:r>
            </w:ins>
          </w:p>
        </w:tc>
        <w:tc>
          <w:tcPr>
            <w:tcW w:w="626" w:type="dxa"/>
            <w:tcBorders>
              <w:top w:val="single" w:sz="4" w:space="0" w:color="auto"/>
              <w:left w:val="single" w:sz="4" w:space="0" w:color="auto"/>
              <w:bottom w:val="single" w:sz="4" w:space="0" w:color="auto"/>
              <w:right w:val="single" w:sz="4" w:space="0" w:color="auto"/>
            </w:tcBorders>
            <w:hideMark/>
          </w:tcPr>
          <w:p w14:paraId="59AD8F8A" w14:textId="77777777" w:rsidR="00747B83" w:rsidRPr="00747B83" w:rsidRDefault="00747B83" w:rsidP="00747B83">
            <w:pPr>
              <w:keepNext/>
              <w:keepLines/>
              <w:overflowPunct/>
              <w:autoSpaceDE/>
              <w:autoSpaceDN/>
              <w:adjustRightInd/>
              <w:spacing w:after="0"/>
              <w:jc w:val="center"/>
              <w:rPr>
                <w:ins w:id="15387" w:author="Roy Hu" w:date="2020-11-16T16:19:00Z"/>
                <w:rFonts w:ascii="Arial" w:eastAsia="宋体" w:hAnsi="Arial"/>
                <w:b/>
                <w:sz w:val="18"/>
                <w:lang w:eastAsia="zh-CN"/>
              </w:rPr>
            </w:pPr>
            <w:ins w:id="15388" w:author="Roy Hu" w:date="2020-11-16T16:19:00Z">
              <w:r w:rsidRPr="00747B83">
                <w:rPr>
                  <w:rFonts w:ascii="Arial" w:eastAsia="宋体" w:hAnsi="Arial"/>
                  <w:b/>
                  <w:sz w:val="18"/>
                  <w:lang w:eastAsia="zh-CN"/>
                </w:rPr>
                <w:t>Test 2</w:t>
              </w:r>
            </w:ins>
          </w:p>
        </w:tc>
        <w:tc>
          <w:tcPr>
            <w:tcW w:w="626" w:type="dxa"/>
            <w:tcBorders>
              <w:top w:val="single" w:sz="4" w:space="0" w:color="auto"/>
              <w:left w:val="single" w:sz="4" w:space="0" w:color="auto"/>
              <w:bottom w:val="single" w:sz="4" w:space="0" w:color="auto"/>
              <w:right w:val="single" w:sz="4" w:space="0" w:color="auto"/>
            </w:tcBorders>
            <w:hideMark/>
          </w:tcPr>
          <w:p w14:paraId="72689964" w14:textId="77777777" w:rsidR="00747B83" w:rsidRPr="00747B83" w:rsidRDefault="00747B83" w:rsidP="00747B83">
            <w:pPr>
              <w:keepNext/>
              <w:keepLines/>
              <w:overflowPunct/>
              <w:autoSpaceDE/>
              <w:autoSpaceDN/>
              <w:adjustRightInd/>
              <w:spacing w:after="0"/>
              <w:jc w:val="center"/>
              <w:rPr>
                <w:ins w:id="15389" w:author="Roy Hu" w:date="2020-11-16T16:19:00Z"/>
                <w:rFonts w:ascii="Arial" w:eastAsia="宋体" w:hAnsi="Arial"/>
                <w:b/>
                <w:sz w:val="18"/>
                <w:lang w:eastAsia="zh-CN"/>
              </w:rPr>
            </w:pPr>
            <w:ins w:id="15390" w:author="Roy Hu" w:date="2020-11-16T16:19:00Z">
              <w:r w:rsidRPr="00747B83">
                <w:rPr>
                  <w:rFonts w:ascii="Arial" w:eastAsia="宋体" w:hAnsi="Arial"/>
                  <w:b/>
                  <w:sz w:val="18"/>
                  <w:lang w:eastAsia="zh-CN"/>
                </w:rPr>
                <w:t>Test 3</w:t>
              </w:r>
            </w:ins>
          </w:p>
        </w:tc>
        <w:tc>
          <w:tcPr>
            <w:tcW w:w="627" w:type="dxa"/>
            <w:tcBorders>
              <w:top w:val="single" w:sz="4" w:space="0" w:color="auto"/>
              <w:left w:val="single" w:sz="4" w:space="0" w:color="auto"/>
              <w:bottom w:val="single" w:sz="4" w:space="0" w:color="auto"/>
              <w:right w:val="single" w:sz="4" w:space="0" w:color="auto"/>
            </w:tcBorders>
            <w:hideMark/>
          </w:tcPr>
          <w:p w14:paraId="31D17FA0" w14:textId="77777777" w:rsidR="00747B83" w:rsidRPr="00747B83" w:rsidRDefault="00747B83" w:rsidP="00747B83">
            <w:pPr>
              <w:keepNext/>
              <w:keepLines/>
              <w:overflowPunct/>
              <w:autoSpaceDE/>
              <w:autoSpaceDN/>
              <w:adjustRightInd/>
              <w:spacing w:after="0"/>
              <w:jc w:val="center"/>
              <w:rPr>
                <w:ins w:id="15391" w:author="Roy Hu" w:date="2020-11-16T16:19:00Z"/>
                <w:rFonts w:ascii="Arial" w:eastAsia="宋体" w:hAnsi="Arial"/>
                <w:b/>
                <w:sz w:val="18"/>
                <w:lang w:eastAsia="zh-CN"/>
              </w:rPr>
            </w:pPr>
            <w:ins w:id="15392" w:author="Roy Hu" w:date="2020-11-16T16:19:00Z">
              <w:r w:rsidRPr="00747B83">
                <w:rPr>
                  <w:rFonts w:ascii="Arial" w:eastAsia="宋体" w:hAnsi="Arial"/>
                  <w:b/>
                  <w:sz w:val="18"/>
                  <w:lang w:eastAsia="zh-CN"/>
                </w:rPr>
                <w:t>Test 4</w:t>
              </w:r>
            </w:ins>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D19DEFD" w14:textId="77777777" w:rsidR="00747B83" w:rsidRPr="00747B83" w:rsidRDefault="00747B83" w:rsidP="00747B83">
            <w:pPr>
              <w:keepNext/>
              <w:keepLines/>
              <w:overflowPunct/>
              <w:autoSpaceDE/>
              <w:autoSpaceDN/>
              <w:adjustRightInd/>
              <w:spacing w:after="0"/>
              <w:jc w:val="center"/>
              <w:rPr>
                <w:ins w:id="15393" w:author="Roy Hu" w:date="2020-11-16T16:19:00Z"/>
                <w:rFonts w:ascii="Arial" w:eastAsia="宋体" w:hAnsi="Arial"/>
                <w:b/>
                <w:sz w:val="18"/>
                <w:lang w:eastAsia="zh-CN"/>
              </w:rPr>
            </w:pPr>
          </w:p>
        </w:tc>
      </w:tr>
      <w:tr w:rsidR="00747B83" w:rsidRPr="00747B83" w14:paraId="6CE5815D" w14:textId="77777777" w:rsidTr="00747B83">
        <w:trPr>
          <w:cantSplit/>
          <w:ins w:id="15394"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47D072CC" w14:textId="77777777" w:rsidR="00747B83" w:rsidRPr="00747B83" w:rsidRDefault="00747B83" w:rsidP="00747B83">
            <w:pPr>
              <w:keepNext/>
              <w:keepLines/>
              <w:overflowPunct/>
              <w:autoSpaceDE/>
              <w:autoSpaceDN/>
              <w:adjustRightInd/>
              <w:spacing w:after="0"/>
              <w:rPr>
                <w:ins w:id="15395" w:author="Roy Hu" w:date="2020-11-16T16:19:00Z"/>
                <w:rFonts w:ascii="Arial" w:eastAsia="宋体" w:hAnsi="Arial"/>
                <w:sz w:val="18"/>
                <w:lang w:val="it-IT" w:eastAsia="zh-CN"/>
              </w:rPr>
            </w:pPr>
            <w:ins w:id="15396" w:author="Roy Hu" w:date="2020-11-16T16:19:00Z">
              <w:r w:rsidRPr="00747B83">
                <w:rPr>
                  <w:rFonts w:ascii="Arial" w:eastAsia="宋体" w:hAnsi="Arial"/>
                  <w:sz w:val="18"/>
                  <w:lang w:val="it-IT" w:eastAsia="zh-CN"/>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22D0C59E" w14:textId="77777777" w:rsidR="00747B83" w:rsidRPr="00747B83" w:rsidRDefault="00747B83" w:rsidP="00747B83">
            <w:pPr>
              <w:keepNext/>
              <w:keepLines/>
              <w:overflowPunct/>
              <w:autoSpaceDE/>
              <w:autoSpaceDN/>
              <w:adjustRightInd/>
              <w:spacing w:after="0"/>
              <w:jc w:val="center"/>
              <w:rPr>
                <w:ins w:id="15397" w:author="Roy Hu" w:date="2020-11-16T16:19:00Z"/>
                <w:rFonts w:ascii="Arial" w:eastAsia="宋体" w:hAnsi="Arial"/>
                <w:sz w:val="18"/>
                <w:lang w:val="it-IT" w:eastAsia="zh-CN"/>
              </w:rPr>
            </w:pPr>
          </w:p>
        </w:tc>
        <w:tc>
          <w:tcPr>
            <w:tcW w:w="1251" w:type="dxa"/>
            <w:tcBorders>
              <w:top w:val="single" w:sz="4" w:space="0" w:color="auto"/>
              <w:left w:val="single" w:sz="4" w:space="0" w:color="auto"/>
              <w:bottom w:val="single" w:sz="4" w:space="0" w:color="auto"/>
              <w:right w:val="single" w:sz="4" w:space="0" w:color="auto"/>
            </w:tcBorders>
            <w:hideMark/>
          </w:tcPr>
          <w:p w14:paraId="3E39F925" w14:textId="77777777" w:rsidR="00747B83" w:rsidRPr="00747B83" w:rsidRDefault="00747B83" w:rsidP="00747B83">
            <w:pPr>
              <w:keepNext/>
              <w:keepLines/>
              <w:overflowPunct/>
              <w:autoSpaceDE/>
              <w:autoSpaceDN/>
              <w:adjustRightInd/>
              <w:spacing w:after="0"/>
              <w:jc w:val="center"/>
              <w:rPr>
                <w:ins w:id="15398" w:author="Roy Hu" w:date="2020-11-16T16:19:00Z"/>
                <w:rFonts w:ascii="Arial" w:eastAsia="宋体" w:hAnsi="Arial"/>
                <w:sz w:val="18"/>
                <w:lang w:eastAsia="zh-CN"/>
              </w:rPr>
            </w:pPr>
            <w:ins w:id="15399" w:author="Roy Hu" w:date="2020-11-16T16:19:00Z">
              <w:r w:rsidRPr="00747B83">
                <w:rPr>
                  <w:rFonts w:ascii="Arial" w:eastAsia="宋体"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117C380" w14:textId="77777777" w:rsidR="00747B83" w:rsidRPr="00747B83" w:rsidRDefault="00747B83" w:rsidP="00747B83">
            <w:pPr>
              <w:keepNext/>
              <w:keepLines/>
              <w:overflowPunct/>
              <w:autoSpaceDE/>
              <w:autoSpaceDN/>
              <w:adjustRightInd/>
              <w:spacing w:after="0"/>
              <w:jc w:val="center"/>
              <w:rPr>
                <w:ins w:id="15400" w:author="Roy Hu" w:date="2020-11-16T16:19:00Z"/>
                <w:rFonts w:ascii="Arial" w:eastAsia="宋体" w:hAnsi="Arial"/>
                <w:bCs/>
                <w:sz w:val="18"/>
                <w:lang w:eastAsia="zh-CN"/>
              </w:rPr>
            </w:pPr>
            <w:ins w:id="15401" w:author="Roy Hu" w:date="2020-11-16T16:19:00Z">
              <w:r w:rsidRPr="00747B83">
                <w:rPr>
                  <w:rFonts w:ascii="Arial" w:eastAsia="宋体" w:hAnsi="Arial"/>
                  <w:bCs/>
                  <w:sz w:val="18"/>
                  <w:lang w:eastAsia="zh-CN"/>
                </w:rPr>
                <w:t>1, 2</w:t>
              </w:r>
            </w:ins>
          </w:p>
        </w:tc>
        <w:tc>
          <w:tcPr>
            <w:tcW w:w="3072" w:type="dxa"/>
            <w:tcBorders>
              <w:top w:val="single" w:sz="4" w:space="0" w:color="auto"/>
              <w:left w:val="single" w:sz="4" w:space="0" w:color="auto"/>
              <w:bottom w:val="single" w:sz="4" w:space="0" w:color="auto"/>
              <w:right w:val="single" w:sz="4" w:space="0" w:color="auto"/>
            </w:tcBorders>
          </w:tcPr>
          <w:p w14:paraId="17B3F525" w14:textId="77777777" w:rsidR="00747B83" w:rsidRPr="00747B83" w:rsidRDefault="00747B83" w:rsidP="00747B83">
            <w:pPr>
              <w:keepNext/>
              <w:keepLines/>
              <w:overflowPunct/>
              <w:autoSpaceDE/>
              <w:autoSpaceDN/>
              <w:adjustRightInd/>
              <w:spacing w:after="0"/>
              <w:rPr>
                <w:ins w:id="15402" w:author="Roy Hu" w:date="2020-11-16T16:19:00Z"/>
                <w:rFonts w:ascii="Arial" w:eastAsia="宋体" w:hAnsi="Arial"/>
                <w:bCs/>
                <w:sz w:val="18"/>
                <w:lang w:eastAsia="zh-CN"/>
              </w:rPr>
            </w:pPr>
            <w:ins w:id="15403" w:author="Roy Hu" w:date="2020-11-16T16:19:00Z">
              <w:r w:rsidRPr="00747B83">
                <w:rPr>
                  <w:rFonts w:ascii="Arial" w:eastAsia="宋体" w:hAnsi="Arial"/>
                  <w:bCs/>
                  <w:sz w:val="18"/>
                  <w:lang w:eastAsia="zh-CN"/>
                </w:rPr>
                <w:t>Two FR1 NR carrier frequencies is used.</w:t>
              </w:r>
            </w:ins>
          </w:p>
          <w:p w14:paraId="6DD058A4" w14:textId="77777777" w:rsidR="00747B83" w:rsidRPr="00747B83" w:rsidRDefault="00747B83" w:rsidP="00747B83">
            <w:pPr>
              <w:keepNext/>
              <w:keepLines/>
              <w:overflowPunct/>
              <w:autoSpaceDE/>
              <w:autoSpaceDN/>
              <w:adjustRightInd/>
              <w:spacing w:after="0"/>
              <w:rPr>
                <w:ins w:id="15404" w:author="Roy Hu" w:date="2020-11-16T16:19:00Z"/>
                <w:rFonts w:ascii="Arial" w:eastAsia="宋体" w:hAnsi="Arial"/>
                <w:bCs/>
                <w:sz w:val="18"/>
                <w:lang w:eastAsia="zh-CN"/>
              </w:rPr>
            </w:pPr>
          </w:p>
        </w:tc>
      </w:tr>
      <w:tr w:rsidR="00747B83" w:rsidRPr="00747B83" w14:paraId="0114B0AE" w14:textId="77777777" w:rsidTr="00747B83">
        <w:trPr>
          <w:cantSplit/>
          <w:ins w:id="15405"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3BA0BB4E" w14:textId="77777777" w:rsidR="00747B83" w:rsidRPr="00747B83" w:rsidRDefault="00747B83" w:rsidP="00747B83">
            <w:pPr>
              <w:keepNext/>
              <w:keepLines/>
              <w:overflowPunct/>
              <w:autoSpaceDE/>
              <w:autoSpaceDN/>
              <w:adjustRightInd/>
              <w:spacing w:after="0"/>
              <w:rPr>
                <w:ins w:id="15406" w:author="Roy Hu" w:date="2020-11-16T16:19:00Z"/>
                <w:rFonts w:ascii="Arial" w:eastAsia="宋体" w:hAnsi="Arial" w:cs="Arial"/>
                <w:sz w:val="18"/>
                <w:lang w:eastAsia="zh-CN"/>
              </w:rPr>
            </w:pPr>
            <w:ins w:id="15407" w:author="Roy Hu" w:date="2020-11-16T16:19:00Z">
              <w:r w:rsidRPr="00747B83">
                <w:rPr>
                  <w:rFonts w:ascii="Arial" w:eastAsia="宋体" w:hAnsi="Arial" w:cs="Arial"/>
                  <w:sz w:val="18"/>
                  <w:lang w:eastAsia="zh-CN"/>
                </w:rPr>
                <w:t>Active cell</w:t>
              </w:r>
            </w:ins>
          </w:p>
        </w:tc>
        <w:tc>
          <w:tcPr>
            <w:tcW w:w="596" w:type="dxa"/>
            <w:tcBorders>
              <w:top w:val="single" w:sz="4" w:space="0" w:color="auto"/>
              <w:left w:val="single" w:sz="4" w:space="0" w:color="auto"/>
              <w:bottom w:val="single" w:sz="4" w:space="0" w:color="auto"/>
              <w:right w:val="single" w:sz="4" w:space="0" w:color="auto"/>
            </w:tcBorders>
          </w:tcPr>
          <w:p w14:paraId="203E762E" w14:textId="77777777" w:rsidR="00747B83" w:rsidRPr="00747B83" w:rsidRDefault="00747B83" w:rsidP="00747B83">
            <w:pPr>
              <w:keepNext/>
              <w:keepLines/>
              <w:overflowPunct/>
              <w:autoSpaceDE/>
              <w:autoSpaceDN/>
              <w:adjustRightInd/>
              <w:spacing w:after="0"/>
              <w:jc w:val="center"/>
              <w:rPr>
                <w:ins w:id="15408" w:author="Roy Hu" w:date="2020-11-16T16:19:00Z"/>
                <w:rFonts w:ascii="Arial" w:eastAsia="宋体"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17488A32" w14:textId="77777777" w:rsidR="00747B83" w:rsidRPr="00747B83" w:rsidRDefault="00747B83" w:rsidP="00747B83">
            <w:pPr>
              <w:keepNext/>
              <w:keepLines/>
              <w:overflowPunct/>
              <w:autoSpaceDE/>
              <w:autoSpaceDN/>
              <w:adjustRightInd/>
              <w:spacing w:after="0"/>
              <w:jc w:val="center"/>
              <w:rPr>
                <w:ins w:id="15409" w:author="Roy Hu" w:date="2020-11-16T16:19:00Z"/>
                <w:rFonts w:ascii="Arial" w:eastAsia="宋体" w:hAnsi="Arial"/>
                <w:sz w:val="18"/>
                <w:lang w:eastAsia="zh-CN"/>
              </w:rPr>
            </w:pPr>
            <w:ins w:id="15410" w:author="Roy Hu" w:date="2020-11-16T16:19:00Z">
              <w:r w:rsidRPr="00747B83">
                <w:rPr>
                  <w:rFonts w:ascii="Arial" w:eastAsia="宋体"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4EA5E94" w14:textId="77777777" w:rsidR="00747B83" w:rsidRPr="00747B83" w:rsidRDefault="00747B83" w:rsidP="00747B83">
            <w:pPr>
              <w:keepNext/>
              <w:keepLines/>
              <w:overflowPunct/>
              <w:autoSpaceDE/>
              <w:autoSpaceDN/>
              <w:adjustRightInd/>
              <w:spacing w:after="0"/>
              <w:jc w:val="center"/>
              <w:rPr>
                <w:ins w:id="15411" w:author="Roy Hu" w:date="2020-11-16T16:19:00Z"/>
                <w:rFonts w:ascii="Arial" w:eastAsia="宋体" w:hAnsi="Arial"/>
                <w:sz w:val="18"/>
                <w:lang w:eastAsia="zh-CN"/>
              </w:rPr>
            </w:pPr>
            <w:ins w:id="15412" w:author="Roy Hu" w:date="2020-11-16T16:19:00Z">
              <w:r w:rsidRPr="00747B83">
                <w:rPr>
                  <w:rFonts w:ascii="Arial" w:eastAsia="宋体" w:hAnsi="Arial"/>
                  <w:sz w:val="18"/>
                  <w:lang w:eastAsia="zh-CN"/>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3E3B395E" w14:textId="77777777" w:rsidR="00747B83" w:rsidRPr="00747B83" w:rsidRDefault="00747B83" w:rsidP="00747B83">
            <w:pPr>
              <w:keepNext/>
              <w:keepLines/>
              <w:overflowPunct/>
              <w:autoSpaceDE/>
              <w:autoSpaceDN/>
              <w:adjustRightInd/>
              <w:spacing w:after="0"/>
              <w:rPr>
                <w:ins w:id="15413" w:author="Roy Hu" w:date="2020-11-16T16:19:00Z"/>
                <w:rFonts w:ascii="Arial" w:eastAsia="宋体" w:hAnsi="Arial" w:cs="Arial"/>
                <w:sz w:val="18"/>
                <w:lang w:eastAsia="zh-CN"/>
              </w:rPr>
            </w:pPr>
            <w:ins w:id="15414" w:author="Roy Hu" w:date="2020-11-16T16:19:00Z">
              <w:r w:rsidRPr="00747B83">
                <w:rPr>
                  <w:rFonts w:ascii="Arial" w:eastAsia="宋体" w:hAnsi="Arial" w:cs="Arial"/>
                  <w:sz w:val="18"/>
                  <w:lang w:eastAsia="zh-CN"/>
                </w:rPr>
                <w:t xml:space="preserve">NR Cell 1 is on </w:t>
              </w:r>
              <w:r w:rsidRPr="00747B83">
                <w:rPr>
                  <w:rFonts w:ascii="Arial" w:eastAsia="宋体" w:hAnsi="Arial"/>
                  <w:sz w:val="18"/>
                  <w:lang w:val="it-IT" w:eastAsia="zh-CN"/>
                </w:rPr>
                <w:t xml:space="preserve">NR RF channel </w:t>
              </w:r>
              <w:r w:rsidRPr="00747B83">
                <w:rPr>
                  <w:rFonts w:ascii="Arial" w:eastAsia="宋体" w:hAnsi="Arial" w:cs="Arial"/>
                  <w:sz w:val="18"/>
                  <w:lang w:eastAsia="zh-CN"/>
                </w:rPr>
                <w:t xml:space="preserve">number </w:t>
              </w:r>
              <w:r w:rsidRPr="00747B83">
                <w:rPr>
                  <w:rFonts w:ascii="Arial" w:eastAsia="宋体" w:hAnsi="Arial"/>
                  <w:sz w:val="18"/>
                  <w:lang w:val="it-IT" w:eastAsia="zh-CN"/>
                </w:rPr>
                <w:t>1.</w:t>
              </w:r>
            </w:ins>
          </w:p>
        </w:tc>
      </w:tr>
      <w:tr w:rsidR="00747B83" w:rsidRPr="00747B83" w14:paraId="1B3E541C" w14:textId="77777777" w:rsidTr="00747B83">
        <w:trPr>
          <w:cantSplit/>
          <w:ins w:id="15415"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11CABB69" w14:textId="77777777" w:rsidR="00747B83" w:rsidRPr="00747B83" w:rsidRDefault="00747B83" w:rsidP="00747B83">
            <w:pPr>
              <w:keepNext/>
              <w:keepLines/>
              <w:overflowPunct/>
              <w:autoSpaceDE/>
              <w:autoSpaceDN/>
              <w:adjustRightInd/>
              <w:spacing w:after="0"/>
              <w:rPr>
                <w:ins w:id="15416" w:author="Roy Hu" w:date="2020-11-16T16:19:00Z"/>
                <w:rFonts w:ascii="Arial" w:eastAsia="宋体" w:hAnsi="Arial" w:cs="Arial"/>
                <w:sz w:val="18"/>
                <w:lang w:eastAsia="zh-CN"/>
              </w:rPr>
            </w:pPr>
            <w:ins w:id="15417" w:author="Roy Hu" w:date="2020-11-16T16:19:00Z">
              <w:r w:rsidRPr="00747B83">
                <w:rPr>
                  <w:rFonts w:ascii="Arial" w:eastAsia="宋体" w:hAnsi="Arial" w:cs="Arial"/>
                  <w:sz w:val="18"/>
                  <w:lang w:eastAsia="zh-CN"/>
                </w:rPr>
                <w:t>Neighbour cell</w:t>
              </w:r>
            </w:ins>
          </w:p>
        </w:tc>
        <w:tc>
          <w:tcPr>
            <w:tcW w:w="596" w:type="dxa"/>
            <w:tcBorders>
              <w:top w:val="single" w:sz="4" w:space="0" w:color="auto"/>
              <w:left w:val="single" w:sz="4" w:space="0" w:color="auto"/>
              <w:bottom w:val="single" w:sz="4" w:space="0" w:color="auto"/>
              <w:right w:val="single" w:sz="4" w:space="0" w:color="auto"/>
            </w:tcBorders>
          </w:tcPr>
          <w:p w14:paraId="29846777" w14:textId="77777777" w:rsidR="00747B83" w:rsidRPr="00747B83" w:rsidRDefault="00747B83" w:rsidP="00747B83">
            <w:pPr>
              <w:keepNext/>
              <w:keepLines/>
              <w:overflowPunct/>
              <w:autoSpaceDE/>
              <w:autoSpaceDN/>
              <w:adjustRightInd/>
              <w:spacing w:after="0"/>
              <w:jc w:val="center"/>
              <w:rPr>
                <w:ins w:id="15418" w:author="Roy Hu" w:date="2020-11-16T16:19:00Z"/>
                <w:rFonts w:ascii="Arial" w:eastAsia="宋体"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578207AC" w14:textId="77777777" w:rsidR="00747B83" w:rsidRPr="00747B83" w:rsidRDefault="00747B83" w:rsidP="00747B83">
            <w:pPr>
              <w:keepNext/>
              <w:keepLines/>
              <w:overflowPunct/>
              <w:autoSpaceDE/>
              <w:autoSpaceDN/>
              <w:adjustRightInd/>
              <w:spacing w:after="0"/>
              <w:jc w:val="center"/>
              <w:rPr>
                <w:ins w:id="15419" w:author="Roy Hu" w:date="2020-11-16T16:19:00Z"/>
                <w:rFonts w:ascii="Arial" w:eastAsia="宋体" w:hAnsi="Arial"/>
                <w:sz w:val="18"/>
                <w:lang w:eastAsia="zh-CN"/>
              </w:rPr>
            </w:pPr>
            <w:ins w:id="15420" w:author="Roy Hu" w:date="2020-11-16T16:19:00Z">
              <w:r w:rsidRPr="00747B83">
                <w:rPr>
                  <w:rFonts w:ascii="Arial" w:eastAsia="宋体"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326D45F6" w14:textId="77777777" w:rsidR="00747B83" w:rsidRPr="00747B83" w:rsidRDefault="00747B83" w:rsidP="00747B83">
            <w:pPr>
              <w:keepNext/>
              <w:keepLines/>
              <w:overflowPunct/>
              <w:autoSpaceDE/>
              <w:autoSpaceDN/>
              <w:adjustRightInd/>
              <w:spacing w:after="0"/>
              <w:jc w:val="center"/>
              <w:rPr>
                <w:ins w:id="15421" w:author="Roy Hu" w:date="2020-11-16T16:19:00Z"/>
                <w:rFonts w:ascii="Arial" w:eastAsia="宋体" w:hAnsi="Arial"/>
                <w:sz w:val="18"/>
                <w:lang w:eastAsia="zh-CN"/>
              </w:rPr>
            </w:pPr>
            <w:ins w:id="15422" w:author="Roy Hu" w:date="2020-11-16T16:19:00Z">
              <w:r w:rsidRPr="00747B83">
                <w:rPr>
                  <w:rFonts w:ascii="Arial" w:eastAsia="宋体" w:hAnsi="Arial"/>
                  <w:sz w:val="18"/>
                  <w:lang w:eastAsia="zh-CN"/>
                </w:rPr>
                <w:t>NR cell2</w:t>
              </w:r>
            </w:ins>
          </w:p>
        </w:tc>
        <w:tc>
          <w:tcPr>
            <w:tcW w:w="3072" w:type="dxa"/>
            <w:tcBorders>
              <w:top w:val="single" w:sz="4" w:space="0" w:color="auto"/>
              <w:left w:val="single" w:sz="4" w:space="0" w:color="auto"/>
              <w:bottom w:val="single" w:sz="4" w:space="0" w:color="auto"/>
              <w:right w:val="single" w:sz="4" w:space="0" w:color="auto"/>
            </w:tcBorders>
            <w:hideMark/>
          </w:tcPr>
          <w:p w14:paraId="2521C2E3" w14:textId="77777777" w:rsidR="00747B83" w:rsidRPr="00747B83" w:rsidRDefault="00747B83" w:rsidP="00747B83">
            <w:pPr>
              <w:keepNext/>
              <w:keepLines/>
              <w:overflowPunct/>
              <w:autoSpaceDE/>
              <w:autoSpaceDN/>
              <w:adjustRightInd/>
              <w:spacing w:after="0"/>
              <w:rPr>
                <w:ins w:id="15423" w:author="Roy Hu" w:date="2020-11-16T16:19:00Z"/>
                <w:rFonts w:ascii="Arial" w:eastAsia="宋体" w:hAnsi="Arial" w:cs="Arial"/>
                <w:sz w:val="18"/>
                <w:lang w:eastAsia="zh-CN"/>
              </w:rPr>
            </w:pPr>
            <w:ins w:id="15424" w:author="Roy Hu" w:date="2020-11-16T16:19:00Z">
              <w:r w:rsidRPr="00747B83">
                <w:rPr>
                  <w:rFonts w:ascii="Arial" w:eastAsia="宋体" w:hAnsi="Arial" w:cs="Arial"/>
                  <w:sz w:val="18"/>
                  <w:lang w:eastAsia="zh-CN"/>
                </w:rPr>
                <w:t>NR cell 2 is</w:t>
              </w:r>
              <w:r w:rsidRPr="00747B83">
                <w:rPr>
                  <w:rFonts w:ascii="Arial" w:eastAsia="宋体" w:hAnsi="Arial"/>
                  <w:sz w:val="18"/>
                  <w:lang w:val="it-IT" w:eastAsia="zh-CN"/>
                </w:rPr>
                <w:t xml:space="preserve"> on NR RF channel </w:t>
              </w:r>
              <w:r w:rsidRPr="00747B83">
                <w:rPr>
                  <w:rFonts w:ascii="Arial" w:eastAsia="宋体" w:hAnsi="Arial" w:cs="Arial"/>
                  <w:sz w:val="18"/>
                  <w:lang w:eastAsia="zh-CN"/>
                </w:rPr>
                <w:t xml:space="preserve">number </w:t>
              </w:r>
              <w:r w:rsidRPr="00747B83">
                <w:rPr>
                  <w:rFonts w:ascii="Arial" w:eastAsia="宋体" w:hAnsi="Arial"/>
                  <w:sz w:val="18"/>
                  <w:lang w:val="it-IT" w:eastAsia="zh-CN"/>
                </w:rPr>
                <w:t>2.</w:t>
              </w:r>
            </w:ins>
          </w:p>
        </w:tc>
      </w:tr>
      <w:tr w:rsidR="00747B83" w:rsidRPr="00747B83" w14:paraId="7D45A503" w14:textId="77777777" w:rsidTr="00747B83">
        <w:trPr>
          <w:cantSplit/>
          <w:ins w:id="15425"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412D8140" w14:textId="77777777" w:rsidR="00747B83" w:rsidRPr="00747B83" w:rsidRDefault="00747B83" w:rsidP="00747B83">
            <w:pPr>
              <w:keepNext/>
              <w:keepLines/>
              <w:overflowPunct/>
              <w:autoSpaceDE/>
              <w:autoSpaceDN/>
              <w:adjustRightInd/>
              <w:spacing w:after="0"/>
              <w:rPr>
                <w:ins w:id="15426" w:author="Roy Hu" w:date="2020-11-16T16:19:00Z"/>
                <w:rFonts w:ascii="Arial" w:eastAsia="宋体" w:hAnsi="Arial" w:cs="Arial"/>
                <w:sz w:val="18"/>
                <w:lang w:eastAsia="zh-CN"/>
              </w:rPr>
            </w:pPr>
            <w:ins w:id="15427" w:author="Roy Hu" w:date="2020-11-16T16:19:00Z">
              <w:r w:rsidRPr="00747B83">
                <w:rPr>
                  <w:rFonts w:ascii="Arial" w:eastAsia="宋体" w:hAnsi="Arial" w:cs="Arial"/>
                  <w:sz w:val="18"/>
                  <w:lang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9C44E3E" w14:textId="77777777" w:rsidR="00747B83" w:rsidRPr="00747B83" w:rsidRDefault="00747B83" w:rsidP="00747B83">
            <w:pPr>
              <w:keepNext/>
              <w:keepLines/>
              <w:overflowPunct/>
              <w:autoSpaceDE/>
              <w:autoSpaceDN/>
              <w:adjustRightInd/>
              <w:spacing w:after="0"/>
              <w:jc w:val="center"/>
              <w:rPr>
                <w:ins w:id="15428" w:author="Roy Hu" w:date="2020-11-16T16:19:00Z"/>
                <w:rFonts w:ascii="Arial" w:eastAsia="宋体"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4AFA59C5" w14:textId="77777777" w:rsidR="00747B83" w:rsidRPr="00747B83" w:rsidRDefault="00747B83" w:rsidP="00747B83">
            <w:pPr>
              <w:keepNext/>
              <w:keepLines/>
              <w:overflowPunct/>
              <w:autoSpaceDE/>
              <w:autoSpaceDN/>
              <w:adjustRightInd/>
              <w:spacing w:after="0"/>
              <w:jc w:val="center"/>
              <w:rPr>
                <w:ins w:id="15429" w:author="Roy Hu" w:date="2020-11-16T16:19:00Z"/>
                <w:rFonts w:ascii="Arial" w:eastAsia="宋体" w:hAnsi="Arial"/>
                <w:sz w:val="18"/>
                <w:lang w:eastAsia="zh-CN"/>
              </w:rPr>
            </w:pPr>
            <w:ins w:id="15430" w:author="Roy Hu" w:date="2020-11-16T16:19:00Z">
              <w:r w:rsidRPr="00747B83">
                <w:rPr>
                  <w:rFonts w:ascii="Arial" w:eastAsia="宋体" w:hAnsi="Arial"/>
                  <w:sz w:val="18"/>
                  <w:lang w:eastAsia="zh-CN"/>
                </w:rPr>
                <w:t>Config 1,2,3</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0152ABB8" w14:textId="77777777" w:rsidR="00747B83" w:rsidRPr="00747B83" w:rsidRDefault="00747B83" w:rsidP="00747B83">
            <w:pPr>
              <w:keepNext/>
              <w:keepLines/>
              <w:overflowPunct/>
              <w:autoSpaceDE/>
              <w:autoSpaceDN/>
              <w:adjustRightInd/>
              <w:spacing w:after="0"/>
              <w:jc w:val="center"/>
              <w:rPr>
                <w:ins w:id="15431" w:author="Roy Hu" w:date="2020-11-16T16:19:00Z"/>
                <w:rFonts w:ascii="Arial" w:eastAsia="宋体" w:hAnsi="Arial"/>
                <w:sz w:val="18"/>
                <w:lang w:eastAsia="zh-CN"/>
              </w:rPr>
            </w:pPr>
            <w:ins w:id="15432" w:author="Roy Hu" w:date="2020-11-16T16:19:00Z">
              <w:r w:rsidRPr="00747B83">
                <w:rPr>
                  <w:rFonts w:ascii="Arial" w:eastAsia="宋体" w:hAnsi="Arial"/>
                  <w:sz w:val="18"/>
                  <w:lang w:eastAsia="zh-CN"/>
                </w:rPr>
                <w:t>0</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5B925A74" w14:textId="77777777" w:rsidR="00747B83" w:rsidRPr="00747B83" w:rsidRDefault="00747B83" w:rsidP="00747B83">
            <w:pPr>
              <w:keepNext/>
              <w:keepLines/>
              <w:overflowPunct/>
              <w:autoSpaceDE/>
              <w:autoSpaceDN/>
              <w:adjustRightInd/>
              <w:spacing w:after="0"/>
              <w:jc w:val="center"/>
              <w:rPr>
                <w:ins w:id="15433" w:author="Roy Hu" w:date="2020-11-16T16:19:00Z"/>
                <w:rFonts w:ascii="Arial" w:eastAsia="宋体" w:hAnsi="Arial"/>
                <w:sz w:val="18"/>
                <w:lang w:eastAsia="zh-CN"/>
              </w:rPr>
            </w:pPr>
            <w:ins w:id="15434" w:author="Roy Hu" w:date="2020-11-16T16:19:00Z">
              <w:r w:rsidRPr="00747B83">
                <w:rPr>
                  <w:rFonts w:ascii="Arial" w:eastAsia="宋体" w:hAnsi="Arial"/>
                  <w:sz w:val="18"/>
                  <w:lang w:eastAsia="zh-CN"/>
                </w:rPr>
                <w:t>4</w:t>
              </w:r>
            </w:ins>
          </w:p>
        </w:tc>
        <w:tc>
          <w:tcPr>
            <w:tcW w:w="3072" w:type="dxa"/>
            <w:tcBorders>
              <w:top w:val="single" w:sz="4" w:space="0" w:color="auto"/>
              <w:left w:val="single" w:sz="4" w:space="0" w:color="auto"/>
              <w:bottom w:val="single" w:sz="4" w:space="0" w:color="auto"/>
              <w:right w:val="single" w:sz="4" w:space="0" w:color="auto"/>
            </w:tcBorders>
          </w:tcPr>
          <w:p w14:paraId="18A4FF38" w14:textId="77777777" w:rsidR="00747B83" w:rsidRPr="00747B83" w:rsidRDefault="00747B83" w:rsidP="00747B83">
            <w:pPr>
              <w:keepNext/>
              <w:keepLines/>
              <w:overflowPunct/>
              <w:autoSpaceDE/>
              <w:autoSpaceDN/>
              <w:adjustRightInd/>
              <w:spacing w:after="0"/>
              <w:rPr>
                <w:ins w:id="15435" w:author="Roy Hu" w:date="2020-11-16T16:19:00Z"/>
                <w:rFonts w:ascii="Arial" w:eastAsia="宋体" w:hAnsi="Arial" w:cs="Arial"/>
                <w:sz w:val="18"/>
                <w:lang w:eastAsia="zh-CN"/>
              </w:rPr>
            </w:pPr>
            <w:ins w:id="15436" w:author="Roy Hu" w:date="2020-11-16T16:19:00Z">
              <w:r w:rsidRPr="00747B83">
                <w:rPr>
                  <w:rFonts w:ascii="Arial" w:eastAsia="宋体" w:hAnsi="Arial" w:cs="Arial"/>
                  <w:sz w:val="18"/>
                  <w:lang w:eastAsia="zh-CN"/>
                </w:rPr>
                <w:t>As specified in clause 9.1.2-1.</w:t>
              </w:r>
            </w:ins>
          </w:p>
          <w:p w14:paraId="0CDFB594" w14:textId="77777777" w:rsidR="00747B83" w:rsidRPr="00747B83" w:rsidRDefault="00747B83" w:rsidP="00747B83">
            <w:pPr>
              <w:keepNext/>
              <w:keepLines/>
              <w:overflowPunct/>
              <w:autoSpaceDE/>
              <w:autoSpaceDN/>
              <w:adjustRightInd/>
              <w:spacing w:after="0"/>
              <w:rPr>
                <w:ins w:id="15437" w:author="Roy Hu" w:date="2020-11-16T16:19:00Z"/>
                <w:rFonts w:ascii="Arial" w:eastAsia="宋体" w:hAnsi="Arial" w:cs="Arial"/>
                <w:sz w:val="18"/>
                <w:lang w:eastAsia="zh-CN"/>
              </w:rPr>
            </w:pPr>
          </w:p>
        </w:tc>
      </w:tr>
      <w:tr w:rsidR="00747B83" w:rsidRPr="00747B83" w14:paraId="5302B6EC" w14:textId="77777777" w:rsidTr="00747B83">
        <w:trPr>
          <w:cantSplit/>
          <w:ins w:id="15438"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73D85168" w14:textId="77777777" w:rsidR="00747B83" w:rsidRPr="00747B83" w:rsidRDefault="00747B83" w:rsidP="00747B83">
            <w:pPr>
              <w:keepNext/>
              <w:keepLines/>
              <w:overflowPunct/>
              <w:autoSpaceDE/>
              <w:autoSpaceDN/>
              <w:adjustRightInd/>
              <w:spacing w:after="0"/>
              <w:rPr>
                <w:ins w:id="15439" w:author="Roy Hu" w:date="2020-11-16T16:19:00Z"/>
                <w:rFonts w:ascii="Arial" w:eastAsia="宋体" w:hAnsi="Arial" w:cs="Arial"/>
                <w:sz w:val="18"/>
                <w:lang w:eastAsia="zh-CN"/>
              </w:rPr>
            </w:pPr>
            <w:ins w:id="15440" w:author="Roy Hu" w:date="2020-11-16T16:19:00Z">
              <w:r w:rsidRPr="00747B83">
                <w:rPr>
                  <w:rFonts w:ascii="Arial" w:eastAsia="宋体" w:hAnsi="Arial"/>
                  <w:sz w:val="18"/>
                  <w:lang w:val="it-IT"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CB80395" w14:textId="77777777" w:rsidR="00747B83" w:rsidRPr="00747B83" w:rsidRDefault="00747B83" w:rsidP="00747B83">
            <w:pPr>
              <w:keepNext/>
              <w:keepLines/>
              <w:overflowPunct/>
              <w:autoSpaceDE/>
              <w:autoSpaceDN/>
              <w:adjustRightInd/>
              <w:spacing w:after="0"/>
              <w:jc w:val="center"/>
              <w:rPr>
                <w:ins w:id="15441" w:author="Roy Hu" w:date="2020-11-16T16:19:00Z"/>
                <w:rFonts w:ascii="Arial" w:eastAsia="宋体"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4A6E4E42" w14:textId="77777777" w:rsidR="00747B83" w:rsidRPr="00747B83" w:rsidRDefault="00747B83" w:rsidP="00747B83">
            <w:pPr>
              <w:keepNext/>
              <w:keepLines/>
              <w:overflowPunct/>
              <w:autoSpaceDE/>
              <w:autoSpaceDN/>
              <w:adjustRightInd/>
              <w:spacing w:after="0"/>
              <w:jc w:val="center"/>
              <w:rPr>
                <w:ins w:id="15442" w:author="Roy Hu" w:date="2020-11-16T16:19:00Z"/>
                <w:rFonts w:ascii="Arial" w:eastAsia="宋体" w:hAnsi="Arial"/>
                <w:sz w:val="18"/>
                <w:lang w:eastAsia="zh-CN"/>
              </w:rPr>
            </w:pPr>
            <w:ins w:id="15443" w:author="Roy Hu" w:date="2020-11-16T16:19:00Z">
              <w:r w:rsidRPr="00747B83">
                <w:rPr>
                  <w:rFonts w:ascii="Arial" w:eastAsia="宋体" w:hAnsi="Arial"/>
                  <w:sz w:val="18"/>
                  <w:lang w:eastAsia="zh-CN"/>
                </w:rPr>
                <w:t>Config 1,2,3</w:t>
              </w:r>
            </w:ins>
          </w:p>
        </w:tc>
        <w:tc>
          <w:tcPr>
            <w:tcW w:w="1252" w:type="dxa"/>
            <w:gridSpan w:val="2"/>
            <w:tcBorders>
              <w:top w:val="single" w:sz="4" w:space="0" w:color="auto"/>
              <w:left w:val="single" w:sz="4" w:space="0" w:color="auto"/>
              <w:bottom w:val="single" w:sz="4" w:space="0" w:color="auto"/>
              <w:right w:val="single" w:sz="4" w:space="0" w:color="auto"/>
            </w:tcBorders>
            <w:hideMark/>
          </w:tcPr>
          <w:p w14:paraId="04BD1FBC" w14:textId="77777777" w:rsidR="00747B83" w:rsidRPr="00747B83" w:rsidRDefault="00747B83" w:rsidP="00747B83">
            <w:pPr>
              <w:keepNext/>
              <w:keepLines/>
              <w:overflowPunct/>
              <w:autoSpaceDE/>
              <w:autoSpaceDN/>
              <w:adjustRightInd/>
              <w:spacing w:after="0"/>
              <w:jc w:val="center"/>
              <w:rPr>
                <w:ins w:id="15444" w:author="Roy Hu" w:date="2020-11-16T16:19:00Z"/>
                <w:rFonts w:ascii="Arial" w:eastAsia="宋体" w:hAnsi="Arial"/>
                <w:sz w:val="18"/>
                <w:lang w:eastAsia="zh-CN"/>
              </w:rPr>
            </w:pPr>
            <w:ins w:id="15445" w:author="Roy Hu" w:date="2020-11-16T16:19:00Z">
              <w:r w:rsidRPr="00747B83">
                <w:rPr>
                  <w:rFonts w:ascii="Arial" w:eastAsia="宋体" w:hAnsi="Arial" w:cs="Arial"/>
                  <w:sz w:val="18"/>
                  <w:lang w:eastAsia="zh-CN"/>
                </w:rPr>
                <w:t>9</w:t>
              </w:r>
            </w:ins>
          </w:p>
        </w:tc>
        <w:tc>
          <w:tcPr>
            <w:tcW w:w="1253" w:type="dxa"/>
            <w:gridSpan w:val="2"/>
            <w:tcBorders>
              <w:top w:val="single" w:sz="4" w:space="0" w:color="auto"/>
              <w:left w:val="single" w:sz="4" w:space="0" w:color="auto"/>
              <w:bottom w:val="single" w:sz="4" w:space="0" w:color="auto"/>
              <w:right w:val="single" w:sz="4" w:space="0" w:color="auto"/>
            </w:tcBorders>
            <w:hideMark/>
          </w:tcPr>
          <w:p w14:paraId="66771608" w14:textId="77777777" w:rsidR="00747B83" w:rsidRPr="00747B83" w:rsidRDefault="00747B83" w:rsidP="00747B83">
            <w:pPr>
              <w:keepNext/>
              <w:keepLines/>
              <w:overflowPunct/>
              <w:autoSpaceDE/>
              <w:autoSpaceDN/>
              <w:adjustRightInd/>
              <w:spacing w:after="0"/>
              <w:jc w:val="center"/>
              <w:rPr>
                <w:ins w:id="15446" w:author="Roy Hu" w:date="2020-11-16T16:19:00Z"/>
                <w:rFonts w:ascii="Arial" w:eastAsia="宋体" w:hAnsi="Arial"/>
                <w:sz w:val="18"/>
                <w:lang w:eastAsia="zh-CN"/>
              </w:rPr>
            </w:pPr>
            <w:ins w:id="15447" w:author="Roy Hu" w:date="2020-11-16T16:19:00Z">
              <w:r w:rsidRPr="00747B83">
                <w:rPr>
                  <w:rFonts w:ascii="Arial" w:eastAsia="宋体" w:hAnsi="Arial"/>
                  <w:sz w:val="18"/>
                  <w:lang w:eastAsia="zh-CN"/>
                </w:rPr>
                <w:t>9</w:t>
              </w:r>
            </w:ins>
          </w:p>
        </w:tc>
        <w:tc>
          <w:tcPr>
            <w:tcW w:w="3072" w:type="dxa"/>
            <w:tcBorders>
              <w:top w:val="single" w:sz="4" w:space="0" w:color="auto"/>
              <w:left w:val="single" w:sz="4" w:space="0" w:color="auto"/>
              <w:bottom w:val="single" w:sz="4" w:space="0" w:color="auto"/>
              <w:right w:val="single" w:sz="4" w:space="0" w:color="auto"/>
            </w:tcBorders>
          </w:tcPr>
          <w:p w14:paraId="01952D97" w14:textId="77777777" w:rsidR="00747B83" w:rsidRPr="00747B83" w:rsidRDefault="00747B83" w:rsidP="00747B83">
            <w:pPr>
              <w:keepNext/>
              <w:keepLines/>
              <w:overflowPunct/>
              <w:autoSpaceDE/>
              <w:autoSpaceDN/>
              <w:adjustRightInd/>
              <w:spacing w:after="0"/>
              <w:rPr>
                <w:ins w:id="15448" w:author="Roy Hu" w:date="2020-11-16T16:19:00Z"/>
                <w:rFonts w:ascii="Arial" w:eastAsia="宋体" w:hAnsi="Arial" w:cs="Arial"/>
                <w:sz w:val="18"/>
                <w:lang w:eastAsia="zh-CN"/>
              </w:rPr>
            </w:pPr>
          </w:p>
        </w:tc>
      </w:tr>
      <w:tr w:rsidR="00747B83" w:rsidRPr="00747B83" w14:paraId="3D94D0D9" w14:textId="77777777" w:rsidTr="00747B83">
        <w:trPr>
          <w:cantSplit/>
          <w:ins w:id="15449"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2A305700" w14:textId="77777777" w:rsidR="00747B83" w:rsidRPr="00747B83" w:rsidRDefault="00747B83" w:rsidP="00747B83">
            <w:pPr>
              <w:keepNext/>
              <w:keepLines/>
              <w:overflowPunct/>
              <w:autoSpaceDE/>
              <w:autoSpaceDN/>
              <w:adjustRightInd/>
              <w:spacing w:after="0"/>
              <w:rPr>
                <w:ins w:id="15450" w:author="Roy Hu" w:date="2020-11-16T16:19:00Z"/>
                <w:rFonts w:ascii="Arial" w:eastAsia="宋体" w:hAnsi="Arial" w:cs="Arial"/>
                <w:sz w:val="18"/>
                <w:lang w:eastAsia="zh-CN"/>
              </w:rPr>
            </w:pPr>
            <w:ins w:id="15451" w:author="Roy Hu" w:date="2020-11-16T16:19:00Z">
              <w:r w:rsidRPr="00747B83">
                <w:rPr>
                  <w:rFonts w:ascii="Arial" w:eastAsia="宋体" w:hAnsi="Arial" w:cs="Arial"/>
                  <w:sz w:val="18"/>
                  <w:lang w:eastAsia="zh-CN"/>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1B866315" w14:textId="77777777" w:rsidR="00747B83" w:rsidRPr="00747B83" w:rsidRDefault="00747B83" w:rsidP="00747B83">
            <w:pPr>
              <w:keepNext/>
              <w:keepLines/>
              <w:overflowPunct/>
              <w:autoSpaceDE/>
              <w:autoSpaceDN/>
              <w:adjustRightInd/>
              <w:spacing w:after="0"/>
              <w:jc w:val="center"/>
              <w:rPr>
                <w:ins w:id="15452" w:author="Roy Hu" w:date="2020-11-16T16:19:00Z"/>
                <w:rFonts w:ascii="Arial" w:eastAsia="宋体" w:hAnsi="Arial"/>
                <w:sz w:val="18"/>
                <w:lang w:eastAsia="zh-CN"/>
              </w:rPr>
            </w:pPr>
            <w:ins w:id="15453" w:author="Roy Hu" w:date="2020-11-16T16:19:00Z">
              <w:r w:rsidRPr="00747B83">
                <w:rPr>
                  <w:rFonts w:ascii="Arial" w:eastAsia="宋体" w:hAnsi="Arial"/>
                  <w:sz w:val="18"/>
                  <w:lang w:eastAsia="zh-CN"/>
                </w:rPr>
                <w:t>dB</w:t>
              </w:r>
            </w:ins>
          </w:p>
        </w:tc>
        <w:tc>
          <w:tcPr>
            <w:tcW w:w="1251" w:type="dxa"/>
            <w:tcBorders>
              <w:top w:val="single" w:sz="4" w:space="0" w:color="auto"/>
              <w:left w:val="single" w:sz="4" w:space="0" w:color="auto"/>
              <w:bottom w:val="single" w:sz="4" w:space="0" w:color="auto"/>
              <w:right w:val="single" w:sz="4" w:space="0" w:color="auto"/>
            </w:tcBorders>
            <w:hideMark/>
          </w:tcPr>
          <w:p w14:paraId="0D93EC6E" w14:textId="77777777" w:rsidR="00747B83" w:rsidRPr="00747B83" w:rsidRDefault="00747B83" w:rsidP="00747B83">
            <w:pPr>
              <w:keepNext/>
              <w:keepLines/>
              <w:overflowPunct/>
              <w:autoSpaceDE/>
              <w:autoSpaceDN/>
              <w:adjustRightInd/>
              <w:spacing w:after="0"/>
              <w:jc w:val="center"/>
              <w:rPr>
                <w:ins w:id="15454" w:author="Roy Hu" w:date="2020-11-16T16:19:00Z"/>
                <w:rFonts w:ascii="Arial" w:eastAsia="宋体" w:hAnsi="Arial"/>
                <w:sz w:val="18"/>
                <w:lang w:eastAsia="zh-CN"/>
              </w:rPr>
            </w:pPr>
            <w:ins w:id="15455" w:author="Roy Hu" w:date="2020-11-16T16:19:00Z">
              <w:r w:rsidRPr="00747B83">
                <w:rPr>
                  <w:rFonts w:ascii="Arial" w:eastAsia="宋体"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EE1FC97" w14:textId="77777777" w:rsidR="00747B83" w:rsidRPr="00747B83" w:rsidRDefault="00747B83" w:rsidP="00747B83">
            <w:pPr>
              <w:keepNext/>
              <w:keepLines/>
              <w:overflowPunct/>
              <w:autoSpaceDE/>
              <w:autoSpaceDN/>
              <w:adjustRightInd/>
              <w:spacing w:after="0"/>
              <w:jc w:val="center"/>
              <w:rPr>
                <w:ins w:id="15456" w:author="Roy Hu" w:date="2020-11-16T16:19:00Z"/>
                <w:rFonts w:ascii="Arial" w:eastAsia="宋体" w:hAnsi="Arial"/>
                <w:sz w:val="18"/>
                <w:lang w:eastAsia="zh-CN"/>
              </w:rPr>
            </w:pPr>
            <w:ins w:id="15457" w:author="Roy Hu" w:date="2020-11-16T16:19:00Z">
              <w:r w:rsidRPr="00747B83">
                <w:rPr>
                  <w:rFonts w:ascii="Arial" w:eastAsia="宋体" w:hAnsi="Arial"/>
                  <w:sz w:val="18"/>
                  <w:lang w:eastAsia="zh-CN"/>
                </w:rPr>
                <w:t>-6</w:t>
              </w:r>
            </w:ins>
          </w:p>
        </w:tc>
        <w:tc>
          <w:tcPr>
            <w:tcW w:w="3072" w:type="dxa"/>
            <w:tcBorders>
              <w:top w:val="single" w:sz="4" w:space="0" w:color="auto"/>
              <w:left w:val="single" w:sz="4" w:space="0" w:color="auto"/>
              <w:bottom w:val="single" w:sz="4" w:space="0" w:color="auto"/>
              <w:right w:val="single" w:sz="4" w:space="0" w:color="auto"/>
            </w:tcBorders>
          </w:tcPr>
          <w:p w14:paraId="3EA43BBE" w14:textId="77777777" w:rsidR="00747B83" w:rsidRPr="00747B83" w:rsidRDefault="00747B83" w:rsidP="00747B83">
            <w:pPr>
              <w:keepNext/>
              <w:keepLines/>
              <w:overflowPunct/>
              <w:autoSpaceDE/>
              <w:autoSpaceDN/>
              <w:adjustRightInd/>
              <w:spacing w:after="0"/>
              <w:rPr>
                <w:ins w:id="15458" w:author="Roy Hu" w:date="2020-11-16T16:19:00Z"/>
                <w:rFonts w:ascii="Arial" w:eastAsia="宋体" w:hAnsi="Arial" w:cs="Arial"/>
                <w:sz w:val="18"/>
                <w:lang w:eastAsia="zh-CN"/>
              </w:rPr>
            </w:pPr>
          </w:p>
        </w:tc>
      </w:tr>
      <w:tr w:rsidR="00747B83" w:rsidRPr="00747B83" w14:paraId="08E78598" w14:textId="77777777" w:rsidTr="00747B83">
        <w:trPr>
          <w:cantSplit/>
          <w:ins w:id="15459"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111CF318" w14:textId="77777777" w:rsidR="00747B83" w:rsidRPr="00747B83" w:rsidRDefault="00747B83" w:rsidP="00747B83">
            <w:pPr>
              <w:keepNext/>
              <w:keepLines/>
              <w:overflowPunct/>
              <w:autoSpaceDE/>
              <w:autoSpaceDN/>
              <w:adjustRightInd/>
              <w:spacing w:after="0"/>
              <w:rPr>
                <w:ins w:id="15460" w:author="Roy Hu" w:date="2020-11-16T16:19:00Z"/>
                <w:rFonts w:ascii="Arial" w:eastAsia="宋体" w:hAnsi="Arial" w:cs="Arial"/>
                <w:sz w:val="18"/>
                <w:lang w:eastAsia="zh-CN"/>
              </w:rPr>
            </w:pPr>
            <w:ins w:id="15461" w:author="Roy Hu" w:date="2020-11-16T16:19:00Z">
              <w:r w:rsidRPr="00747B83">
                <w:rPr>
                  <w:rFonts w:ascii="Arial" w:eastAsia="宋体" w:hAnsi="Arial" w:cs="Arial"/>
                  <w:sz w:val="18"/>
                  <w:lang w:eastAsia="zh-CN"/>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1EA6A687" w14:textId="77777777" w:rsidR="00747B83" w:rsidRPr="00747B83" w:rsidRDefault="00747B83" w:rsidP="00747B83">
            <w:pPr>
              <w:keepNext/>
              <w:keepLines/>
              <w:overflowPunct/>
              <w:autoSpaceDE/>
              <w:autoSpaceDN/>
              <w:adjustRightInd/>
              <w:spacing w:after="0"/>
              <w:jc w:val="center"/>
              <w:rPr>
                <w:ins w:id="15462" w:author="Roy Hu" w:date="2020-11-16T16:19:00Z"/>
                <w:rFonts w:ascii="Arial" w:eastAsia="宋体" w:hAnsi="Arial"/>
                <w:sz w:val="18"/>
                <w:lang w:eastAsia="zh-CN"/>
              </w:rPr>
            </w:pPr>
            <w:ins w:id="15463" w:author="Roy Hu" w:date="2020-11-16T16:19:00Z">
              <w:r w:rsidRPr="00747B83">
                <w:rPr>
                  <w:rFonts w:ascii="Arial" w:eastAsia="宋体" w:hAnsi="Arial"/>
                  <w:sz w:val="18"/>
                  <w:lang w:eastAsia="zh-CN"/>
                </w:rPr>
                <w:t>dB</w:t>
              </w:r>
            </w:ins>
          </w:p>
        </w:tc>
        <w:tc>
          <w:tcPr>
            <w:tcW w:w="1251" w:type="dxa"/>
            <w:tcBorders>
              <w:top w:val="single" w:sz="4" w:space="0" w:color="auto"/>
              <w:left w:val="single" w:sz="4" w:space="0" w:color="auto"/>
              <w:bottom w:val="single" w:sz="4" w:space="0" w:color="auto"/>
              <w:right w:val="single" w:sz="4" w:space="0" w:color="auto"/>
            </w:tcBorders>
            <w:hideMark/>
          </w:tcPr>
          <w:p w14:paraId="7A4F5577" w14:textId="77777777" w:rsidR="00747B83" w:rsidRPr="00747B83" w:rsidRDefault="00747B83" w:rsidP="00747B83">
            <w:pPr>
              <w:keepNext/>
              <w:keepLines/>
              <w:overflowPunct/>
              <w:autoSpaceDE/>
              <w:autoSpaceDN/>
              <w:adjustRightInd/>
              <w:spacing w:after="0"/>
              <w:jc w:val="center"/>
              <w:rPr>
                <w:ins w:id="15464" w:author="Roy Hu" w:date="2020-11-16T16:19:00Z"/>
                <w:rFonts w:ascii="Arial" w:eastAsia="宋体" w:hAnsi="Arial"/>
                <w:sz w:val="18"/>
                <w:lang w:eastAsia="zh-CN"/>
              </w:rPr>
            </w:pPr>
            <w:ins w:id="15465" w:author="Roy Hu" w:date="2020-11-16T16:19:00Z">
              <w:r w:rsidRPr="00747B83">
                <w:rPr>
                  <w:rFonts w:ascii="Arial" w:eastAsia="宋体"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08EC0EC" w14:textId="77777777" w:rsidR="00747B83" w:rsidRPr="00747B83" w:rsidRDefault="00747B83" w:rsidP="00747B83">
            <w:pPr>
              <w:keepNext/>
              <w:keepLines/>
              <w:overflowPunct/>
              <w:autoSpaceDE/>
              <w:autoSpaceDN/>
              <w:adjustRightInd/>
              <w:spacing w:after="0"/>
              <w:jc w:val="center"/>
              <w:rPr>
                <w:ins w:id="15466" w:author="Roy Hu" w:date="2020-11-16T16:19:00Z"/>
                <w:rFonts w:ascii="Arial" w:eastAsia="宋体" w:hAnsi="Arial"/>
                <w:sz w:val="18"/>
                <w:lang w:eastAsia="zh-CN"/>
              </w:rPr>
            </w:pPr>
            <w:ins w:id="15467" w:author="Roy Hu" w:date="2020-11-16T16:19:00Z">
              <w:r w:rsidRPr="00747B83">
                <w:rPr>
                  <w:rFonts w:ascii="Arial" w:eastAsia="宋体" w:hAnsi="Arial"/>
                  <w:sz w:val="18"/>
                  <w:lang w:eastAsia="zh-CN"/>
                </w:rPr>
                <w:t>0</w:t>
              </w:r>
            </w:ins>
          </w:p>
        </w:tc>
        <w:tc>
          <w:tcPr>
            <w:tcW w:w="3072" w:type="dxa"/>
            <w:tcBorders>
              <w:top w:val="single" w:sz="4" w:space="0" w:color="auto"/>
              <w:left w:val="single" w:sz="4" w:space="0" w:color="auto"/>
              <w:bottom w:val="single" w:sz="4" w:space="0" w:color="auto"/>
              <w:right w:val="single" w:sz="4" w:space="0" w:color="auto"/>
            </w:tcBorders>
          </w:tcPr>
          <w:p w14:paraId="0F8BFFF8" w14:textId="77777777" w:rsidR="00747B83" w:rsidRPr="00747B83" w:rsidRDefault="00747B83" w:rsidP="00747B83">
            <w:pPr>
              <w:keepNext/>
              <w:keepLines/>
              <w:overflowPunct/>
              <w:autoSpaceDE/>
              <w:autoSpaceDN/>
              <w:adjustRightInd/>
              <w:spacing w:after="0"/>
              <w:rPr>
                <w:ins w:id="15468" w:author="Roy Hu" w:date="2020-11-16T16:19:00Z"/>
                <w:rFonts w:ascii="Arial" w:eastAsia="宋体" w:hAnsi="Arial" w:cs="Arial"/>
                <w:sz w:val="18"/>
                <w:lang w:eastAsia="zh-CN"/>
              </w:rPr>
            </w:pPr>
          </w:p>
        </w:tc>
      </w:tr>
      <w:tr w:rsidR="00747B83" w:rsidRPr="00747B83" w14:paraId="7D2D80D9" w14:textId="77777777" w:rsidTr="00747B83">
        <w:trPr>
          <w:cantSplit/>
          <w:ins w:id="15469"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34FCCA0C" w14:textId="77777777" w:rsidR="00747B83" w:rsidRPr="00747B83" w:rsidRDefault="00747B83" w:rsidP="00747B83">
            <w:pPr>
              <w:keepNext/>
              <w:keepLines/>
              <w:overflowPunct/>
              <w:autoSpaceDE/>
              <w:autoSpaceDN/>
              <w:adjustRightInd/>
              <w:spacing w:after="0"/>
              <w:rPr>
                <w:ins w:id="15470" w:author="Roy Hu" w:date="2020-11-16T16:19:00Z"/>
                <w:rFonts w:ascii="Arial" w:eastAsia="宋体" w:hAnsi="Arial" w:cs="Arial"/>
                <w:sz w:val="18"/>
                <w:lang w:eastAsia="zh-CN"/>
              </w:rPr>
            </w:pPr>
            <w:ins w:id="15471" w:author="Roy Hu" w:date="2020-11-16T16:19:00Z">
              <w:r w:rsidRPr="00747B83">
                <w:rPr>
                  <w:rFonts w:ascii="Arial" w:eastAsia="宋体" w:hAnsi="Arial" w:cs="Arial"/>
                  <w:sz w:val="18"/>
                  <w:lang w:eastAsia="zh-CN"/>
                </w:rPr>
                <w:t>CP length</w:t>
              </w:r>
            </w:ins>
          </w:p>
        </w:tc>
        <w:tc>
          <w:tcPr>
            <w:tcW w:w="596" w:type="dxa"/>
            <w:tcBorders>
              <w:top w:val="single" w:sz="4" w:space="0" w:color="auto"/>
              <w:left w:val="single" w:sz="4" w:space="0" w:color="auto"/>
              <w:bottom w:val="single" w:sz="4" w:space="0" w:color="auto"/>
              <w:right w:val="single" w:sz="4" w:space="0" w:color="auto"/>
            </w:tcBorders>
          </w:tcPr>
          <w:p w14:paraId="60E0002E" w14:textId="77777777" w:rsidR="00747B83" w:rsidRPr="00747B83" w:rsidRDefault="00747B83" w:rsidP="00747B83">
            <w:pPr>
              <w:keepNext/>
              <w:keepLines/>
              <w:overflowPunct/>
              <w:autoSpaceDE/>
              <w:autoSpaceDN/>
              <w:adjustRightInd/>
              <w:spacing w:after="0"/>
              <w:jc w:val="center"/>
              <w:rPr>
                <w:ins w:id="15472" w:author="Roy Hu" w:date="2020-11-16T16:19:00Z"/>
                <w:rFonts w:ascii="Arial" w:eastAsia="宋体"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0C73CC0A" w14:textId="77777777" w:rsidR="00747B83" w:rsidRPr="00747B83" w:rsidRDefault="00747B83" w:rsidP="00747B83">
            <w:pPr>
              <w:keepNext/>
              <w:keepLines/>
              <w:overflowPunct/>
              <w:autoSpaceDE/>
              <w:autoSpaceDN/>
              <w:adjustRightInd/>
              <w:spacing w:after="0"/>
              <w:jc w:val="center"/>
              <w:rPr>
                <w:ins w:id="15473" w:author="Roy Hu" w:date="2020-11-16T16:19:00Z"/>
                <w:rFonts w:ascii="Arial" w:eastAsia="宋体" w:hAnsi="Arial"/>
                <w:sz w:val="18"/>
                <w:lang w:eastAsia="zh-CN"/>
              </w:rPr>
            </w:pPr>
            <w:ins w:id="15474" w:author="Roy Hu" w:date="2020-11-16T16:19:00Z">
              <w:r w:rsidRPr="00747B83">
                <w:rPr>
                  <w:rFonts w:ascii="Arial" w:eastAsia="宋体"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5167619D" w14:textId="77777777" w:rsidR="00747B83" w:rsidRPr="00747B83" w:rsidRDefault="00747B83" w:rsidP="00747B83">
            <w:pPr>
              <w:keepNext/>
              <w:keepLines/>
              <w:overflowPunct/>
              <w:autoSpaceDE/>
              <w:autoSpaceDN/>
              <w:adjustRightInd/>
              <w:spacing w:after="0"/>
              <w:jc w:val="center"/>
              <w:rPr>
                <w:ins w:id="15475" w:author="Roy Hu" w:date="2020-11-16T16:19:00Z"/>
                <w:rFonts w:ascii="Arial" w:eastAsia="宋体" w:hAnsi="Arial"/>
                <w:sz w:val="18"/>
                <w:lang w:eastAsia="zh-CN"/>
              </w:rPr>
            </w:pPr>
            <w:ins w:id="15476" w:author="Roy Hu" w:date="2020-11-16T16:19:00Z">
              <w:r w:rsidRPr="00747B83">
                <w:rPr>
                  <w:rFonts w:ascii="Arial" w:eastAsia="宋体" w:hAnsi="Arial"/>
                  <w:sz w:val="18"/>
                  <w:lang w:eastAsia="zh-CN"/>
                </w:rPr>
                <w:t>Normal</w:t>
              </w:r>
            </w:ins>
          </w:p>
        </w:tc>
        <w:tc>
          <w:tcPr>
            <w:tcW w:w="3072" w:type="dxa"/>
            <w:tcBorders>
              <w:top w:val="single" w:sz="4" w:space="0" w:color="auto"/>
              <w:left w:val="single" w:sz="4" w:space="0" w:color="auto"/>
              <w:bottom w:val="single" w:sz="4" w:space="0" w:color="auto"/>
              <w:right w:val="single" w:sz="4" w:space="0" w:color="auto"/>
            </w:tcBorders>
          </w:tcPr>
          <w:p w14:paraId="0618B6E7" w14:textId="77777777" w:rsidR="00747B83" w:rsidRPr="00747B83" w:rsidRDefault="00747B83" w:rsidP="00747B83">
            <w:pPr>
              <w:keepNext/>
              <w:keepLines/>
              <w:overflowPunct/>
              <w:autoSpaceDE/>
              <w:autoSpaceDN/>
              <w:adjustRightInd/>
              <w:spacing w:after="0"/>
              <w:rPr>
                <w:ins w:id="15477" w:author="Roy Hu" w:date="2020-11-16T16:19:00Z"/>
                <w:rFonts w:ascii="Arial" w:eastAsia="宋体" w:hAnsi="Arial" w:cs="Arial"/>
                <w:sz w:val="18"/>
                <w:lang w:eastAsia="zh-CN"/>
              </w:rPr>
            </w:pPr>
          </w:p>
        </w:tc>
      </w:tr>
      <w:tr w:rsidR="00747B83" w:rsidRPr="00747B83" w14:paraId="37C1B478" w14:textId="77777777" w:rsidTr="00747B83">
        <w:trPr>
          <w:cantSplit/>
          <w:ins w:id="15478"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55B5093B" w14:textId="77777777" w:rsidR="00747B83" w:rsidRPr="00747B83" w:rsidRDefault="00747B83" w:rsidP="00747B83">
            <w:pPr>
              <w:keepNext/>
              <w:keepLines/>
              <w:overflowPunct/>
              <w:autoSpaceDE/>
              <w:autoSpaceDN/>
              <w:adjustRightInd/>
              <w:spacing w:after="0"/>
              <w:rPr>
                <w:ins w:id="15479" w:author="Roy Hu" w:date="2020-11-16T16:19:00Z"/>
                <w:rFonts w:ascii="Arial" w:eastAsia="宋体" w:hAnsi="Arial" w:cs="Arial"/>
                <w:sz w:val="18"/>
                <w:lang w:eastAsia="zh-CN"/>
              </w:rPr>
            </w:pPr>
            <w:ins w:id="15480" w:author="Roy Hu" w:date="2020-11-16T16:19:00Z">
              <w:r w:rsidRPr="00747B83">
                <w:rPr>
                  <w:rFonts w:ascii="Arial" w:eastAsia="宋体" w:hAnsi="Arial" w:cs="Arial"/>
                  <w:sz w:val="18"/>
                  <w:lang w:eastAsia="zh-CN"/>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1D2FF4C7" w14:textId="77777777" w:rsidR="00747B83" w:rsidRPr="00747B83" w:rsidRDefault="00747B83" w:rsidP="00747B83">
            <w:pPr>
              <w:keepNext/>
              <w:keepLines/>
              <w:overflowPunct/>
              <w:autoSpaceDE/>
              <w:autoSpaceDN/>
              <w:adjustRightInd/>
              <w:spacing w:after="0"/>
              <w:jc w:val="center"/>
              <w:rPr>
                <w:ins w:id="15481" w:author="Roy Hu" w:date="2020-11-16T16:19:00Z"/>
                <w:rFonts w:ascii="Arial" w:eastAsia="宋体" w:hAnsi="Arial"/>
                <w:sz w:val="18"/>
                <w:lang w:eastAsia="zh-CN"/>
              </w:rPr>
            </w:pPr>
            <w:ins w:id="15482" w:author="Roy Hu" w:date="2020-11-16T16:19:00Z">
              <w:r w:rsidRPr="00747B83">
                <w:rPr>
                  <w:rFonts w:ascii="Arial" w:eastAsia="宋体" w:hAnsi="Arial"/>
                  <w:sz w:val="18"/>
                  <w:lang w:eastAsia="zh-CN"/>
                </w:rPr>
                <w:t>s</w:t>
              </w:r>
            </w:ins>
          </w:p>
        </w:tc>
        <w:tc>
          <w:tcPr>
            <w:tcW w:w="1251" w:type="dxa"/>
            <w:tcBorders>
              <w:top w:val="single" w:sz="4" w:space="0" w:color="auto"/>
              <w:left w:val="single" w:sz="4" w:space="0" w:color="auto"/>
              <w:bottom w:val="single" w:sz="4" w:space="0" w:color="auto"/>
              <w:right w:val="single" w:sz="4" w:space="0" w:color="auto"/>
            </w:tcBorders>
            <w:hideMark/>
          </w:tcPr>
          <w:p w14:paraId="53CE2FB0" w14:textId="77777777" w:rsidR="00747B83" w:rsidRPr="00747B83" w:rsidRDefault="00747B83" w:rsidP="00747B83">
            <w:pPr>
              <w:keepNext/>
              <w:keepLines/>
              <w:overflowPunct/>
              <w:autoSpaceDE/>
              <w:autoSpaceDN/>
              <w:adjustRightInd/>
              <w:spacing w:after="0"/>
              <w:jc w:val="center"/>
              <w:rPr>
                <w:ins w:id="15483" w:author="Roy Hu" w:date="2020-11-16T16:19:00Z"/>
                <w:rFonts w:ascii="Arial" w:eastAsia="宋体" w:hAnsi="Arial"/>
                <w:sz w:val="18"/>
                <w:lang w:eastAsia="zh-CN"/>
              </w:rPr>
            </w:pPr>
            <w:ins w:id="15484" w:author="Roy Hu" w:date="2020-11-16T16:19:00Z">
              <w:r w:rsidRPr="00747B83">
                <w:rPr>
                  <w:rFonts w:ascii="Arial" w:eastAsia="宋体"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8085206" w14:textId="77777777" w:rsidR="00747B83" w:rsidRPr="00747B83" w:rsidRDefault="00747B83" w:rsidP="00747B83">
            <w:pPr>
              <w:keepNext/>
              <w:keepLines/>
              <w:overflowPunct/>
              <w:autoSpaceDE/>
              <w:autoSpaceDN/>
              <w:adjustRightInd/>
              <w:spacing w:after="0"/>
              <w:jc w:val="center"/>
              <w:rPr>
                <w:ins w:id="15485" w:author="Roy Hu" w:date="2020-11-16T16:19:00Z"/>
                <w:rFonts w:ascii="Arial" w:eastAsia="宋体" w:hAnsi="Arial"/>
                <w:sz w:val="18"/>
                <w:lang w:eastAsia="zh-CN"/>
              </w:rPr>
            </w:pPr>
            <w:ins w:id="15486" w:author="Roy Hu" w:date="2020-11-16T16:19:00Z">
              <w:r w:rsidRPr="00747B83">
                <w:rPr>
                  <w:rFonts w:ascii="Arial" w:eastAsia="宋体" w:hAnsi="Arial"/>
                  <w:sz w:val="18"/>
                  <w:lang w:eastAsia="zh-CN"/>
                </w:rPr>
                <w:t>0</w:t>
              </w:r>
            </w:ins>
          </w:p>
        </w:tc>
        <w:tc>
          <w:tcPr>
            <w:tcW w:w="3072" w:type="dxa"/>
            <w:tcBorders>
              <w:top w:val="single" w:sz="4" w:space="0" w:color="auto"/>
              <w:left w:val="single" w:sz="4" w:space="0" w:color="auto"/>
              <w:bottom w:val="single" w:sz="4" w:space="0" w:color="auto"/>
              <w:right w:val="single" w:sz="4" w:space="0" w:color="auto"/>
            </w:tcBorders>
          </w:tcPr>
          <w:p w14:paraId="623F76E9" w14:textId="77777777" w:rsidR="00747B83" w:rsidRPr="00747B83" w:rsidRDefault="00747B83" w:rsidP="00747B83">
            <w:pPr>
              <w:keepNext/>
              <w:keepLines/>
              <w:overflowPunct/>
              <w:autoSpaceDE/>
              <w:autoSpaceDN/>
              <w:adjustRightInd/>
              <w:spacing w:after="0"/>
              <w:rPr>
                <w:ins w:id="15487" w:author="Roy Hu" w:date="2020-11-16T16:19:00Z"/>
                <w:rFonts w:ascii="Arial" w:eastAsia="宋体" w:hAnsi="Arial" w:cs="Arial"/>
                <w:sz w:val="18"/>
                <w:lang w:eastAsia="zh-CN"/>
              </w:rPr>
            </w:pPr>
          </w:p>
        </w:tc>
      </w:tr>
      <w:tr w:rsidR="00747B83" w:rsidRPr="00747B83" w14:paraId="0FA0CB94" w14:textId="77777777" w:rsidTr="00747B83">
        <w:trPr>
          <w:cantSplit/>
          <w:ins w:id="15488"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1D3521AF" w14:textId="77777777" w:rsidR="00747B83" w:rsidRPr="00747B83" w:rsidRDefault="00747B83" w:rsidP="00747B83">
            <w:pPr>
              <w:keepNext/>
              <w:keepLines/>
              <w:overflowPunct/>
              <w:autoSpaceDE/>
              <w:autoSpaceDN/>
              <w:adjustRightInd/>
              <w:spacing w:after="0"/>
              <w:rPr>
                <w:ins w:id="15489" w:author="Roy Hu" w:date="2020-11-16T16:19:00Z"/>
                <w:rFonts w:ascii="Arial" w:eastAsia="宋体" w:hAnsi="Arial" w:cs="Arial"/>
                <w:sz w:val="18"/>
                <w:lang w:eastAsia="zh-CN"/>
              </w:rPr>
            </w:pPr>
            <w:ins w:id="15490" w:author="Roy Hu" w:date="2020-11-16T16:19:00Z">
              <w:r w:rsidRPr="00747B83">
                <w:rPr>
                  <w:rFonts w:ascii="Arial" w:eastAsia="宋体" w:hAnsi="Arial" w:cs="Arial"/>
                  <w:sz w:val="18"/>
                  <w:lang w:eastAsia="zh-CN"/>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1A59F1FF" w14:textId="77777777" w:rsidR="00747B83" w:rsidRPr="00747B83" w:rsidRDefault="00747B83" w:rsidP="00747B83">
            <w:pPr>
              <w:keepNext/>
              <w:keepLines/>
              <w:overflowPunct/>
              <w:autoSpaceDE/>
              <w:autoSpaceDN/>
              <w:adjustRightInd/>
              <w:spacing w:after="0"/>
              <w:jc w:val="center"/>
              <w:rPr>
                <w:ins w:id="15491" w:author="Roy Hu" w:date="2020-11-16T16:19:00Z"/>
                <w:rFonts w:ascii="Arial" w:eastAsia="宋体"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07A578B1" w14:textId="77777777" w:rsidR="00747B83" w:rsidRPr="00747B83" w:rsidRDefault="00747B83" w:rsidP="00747B83">
            <w:pPr>
              <w:keepNext/>
              <w:keepLines/>
              <w:overflowPunct/>
              <w:autoSpaceDE/>
              <w:autoSpaceDN/>
              <w:adjustRightInd/>
              <w:spacing w:after="0"/>
              <w:jc w:val="center"/>
              <w:rPr>
                <w:ins w:id="15492" w:author="Roy Hu" w:date="2020-11-16T16:19:00Z"/>
                <w:rFonts w:ascii="Arial" w:eastAsia="宋体" w:hAnsi="Arial"/>
                <w:sz w:val="18"/>
                <w:lang w:eastAsia="zh-CN"/>
              </w:rPr>
            </w:pPr>
            <w:ins w:id="15493" w:author="Roy Hu" w:date="2020-11-16T16:19:00Z">
              <w:r w:rsidRPr="00747B83">
                <w:rPr>
                  <w:rFonts w:ascii="Arial" w:eastAsia="宋体"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7213C27D" w14:textId="77777777" w:rsidR="00747B83" w:rsidRPr="00747B83" w:rsidRDefault="00747B83" w:rsidP="00747B83">
            <w:pPr>
              <w:keepNext/>
              <w:keepLines/>
              <w:overflowPunct/>
              <w:autoSpaceDE/>
              <w:autoSpaceDN/>
              <w:adjustRightInd/>
              <w:spacing w:after="0"/>
              <w:jc w:val="center"/>
              <w:rPr>
                <w:ins w:id="15494" w:author="Roy Hu" w:date="2020-11-16T16:19:00Z"/>
                <w:rFonts w:ascii="Arial" w:eastAsia="宋体" w:hAnsi="Arial"/>
                <w:sz w:val="18"/>
                <w:lang w:eastAsia="zh-CN"/>
              </w:rPr>
            </w:pPr>
            <w:ins w:id="15495" w:author="Roy Hu" w:date="2020-11-16T16:19:00Z">
              <w:r w:rsidRPr="00747B83">
                <w:rPr>
                  <w:rFonts w:ascii="Arial" w:eastAsia="宋体" w:hAnsi="Arial"/>
                  <w:sz w:val="18"/>
                  <w:lang w:eastAsia="zh-CN"/>
                </w:rPr>
                <w:t>0</w:t>
              </w:r>
            </w:ins>
          </w:p>
        </w:tc>
        <w:tc>
          <w:tcPr>
            <w:tcW w:w="3072" w:type="dxa"/>
            <w:tcBorders>
              <w:top w:val="single" w:sz="4" w:space="0" w:color="auto"/>
              <w:left w:val="single" w:sz="4" w:space="0" w:color="auto"/>
              <w:bottom w:val="single" w:sz="4" w:space="0" w:color="auto"/>
              <w:right w:val="single" w:sz="4" w:space="0" w:color="auto"/>
            </w:tcBorders>
            <w:hideMark/>
          </w:tcPr>
          <w:p w14:paraId="7B192B58" w14:textId="77777777" w:rsidR="00747B83" w:rsidRPr="00747B83" w:rsidRDefault="00747B83" w:rsidP="00747B83">
            <w:pPr>
              <w:keepNext/>
              <w:keepLines/>
              <w:overflowPunct/>
              <w:autoSpaceDE/>
              <w:autoSpaceDN/>
              <w:adjustRightInd/>
              <w:spacing w:after="0"/>
              <w:rPr>
                <w:ins w:id="15496" w:author="Roy Hu" w:date="2020-11-16T16:19:00Z"/>
                <w:rFonts w:ascii="Arial" w:eastAsia="宋体" w:hAnsi="Arial" w:cs="Arial"/>
                <w:sz w:val="18"/>
                <w:lang w:eastAsia="zh-CN"/>
              </w:rPr>
            </w:pPr>
            <w:ins w:id="15497" w:author="Roy Hu" w:date="2020-11-16T16:19:00Z">
              <w:r w:rsidRPr="00747B83">
                <w:rPr>
                  <w:rFonts w:ascii="Arial" w:eastAsia="宋体" w:hAnsi="Arial" w:cs="Arial"/>
                  <w:sz w:val="18"/>
                  <w:lang w:eastAsia="zh-CN"/>
                </w:rPr>
                <w:t>L3 filtering is not used</w:t>
              </w:r>
            </w:ins>
          </w:p>
        </w:tc>
      </w:tr>
      <w:tr w:rsidR="00747B83" w:rsidRPr="00747B83" w14:paraId="40FC7C57" w14:textId="77777777" w:rsidTr="00747B83">
        <w:trPr>
          <w:cantSplit/>
          <w:ins w:id="15498"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26AEA2F1" w14:textId="77777777" w:rsidR="00747B83" w:rsidRPr="00747B83" w:rsidRDefault="00747B83" w:rsidP="00747B83">
            <w:pPr>
              <w:keepNext/>
              <w:keepLines/>
              <w:overflowPunct/>
              <w:autoSpaceDE/>
              <w:autoSpaceDN/>
              <w:adjustRightInd/>
              <w:spacing w:after="0"/>
              <w:rPr>
                <w:ins w:id="15499" w:author="Roy Hu" w:date="2020-11-16T16:19:00Z"/>
                <w:rFonts w:ascii="Arial" w:eastAsia="宋体" w:hAnsi="Arial" w:cs="Arial"/>
                <w:sz w:val="18"/>
                <w:lang w:eastAsia="zh-CN"/>
              </w:rPr>
            </w:pPr>
            <w:ins w:id="15500" w:author="Roy Hu" w:date="2020-11-16T16:19:00Z">
              <w:r w:rsidRPr="00747B83">
                <w:rPr>
                  <w:rFonts w:ascii="Arial" w:eastAsia="宋体" w:hAnsi="Arial" w:cs="Arial"/>
                  <w:sz w:val="18"/>
                  <w:lang w:eastAsia="zh-CN"/>
                </w:rPr>
                <w:t>DRX</w:t>
              </w:r>
            </w:ins>
          </w:p>
        </w:tc>
        <w:tc>
          <w:tcPr>
            <w:tcW w:w="596" w:type="dxa"/>
            <w:tcBorders>
              <w:top w:val="single" w:sz="4" w:space="0" w:color="auto"/>
              <w:left w:val="single" w:sz="4" w:space="0" w:color="auto"/>
              <w:bottom w:val="single" w:sz="4" w:space="0" w:color="auto"/>
              <w:right w:val="single" w:sz="4" w:space="0" w:color="auto"/>
            </w:tcBorders>
          </w:tcPr>
          <w:p w14:paraId="14ADB78B" w14:textId="77777777" w:rsidR="00747B83" w:rsidRPr="00747B83" w:rsidRDefault="00747B83" w:rsidP="00747B83">
            <w:pPr>
              <w:keepNext/>
              <w:keepLines/>
              <w:overflowPunct/>
              <w:autoSpaceDE/>
              <w:autoSpaceDN/>
              <w:adjustRightInd/>
              <w:spacing w:after="0"/>
              <w:jc w:val="center"/>
              <w:rPr>
                <w:ins w:id="15501" w:author="Roy Hu" w:date="2020-11-16T16:19:00Z"/>
                <w:rFonts w:ascii="Arial" w:eastAsia="宋体"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6767079E" w14:textId="77777777" w:rsidR="00747B83" w:rsidRPr="00747B83" w:rsidRDefault="00747B83" w:rsidP="00747B83">
            <w:pPr>
              <w:keepNext/>
              <w:keepLines/>
              <w:overflowPunct/>
              <w:autoSpaceDE/>
              <w:autoSpaceDN/>
              <w:adjustRightInd/>
              <w:spacing w:after="0"/>
              <w:jc w:val="center"/>
              <w:rPr>
                <w:ins w:id="15502" w:author="Roy Hu" w:date="2020-11-16T16:19:00Z"/>
                <w:rFonts w:ascii="Arial" w:eastAsia="宋体" w:hAnsi="Arial"/>
                <w:sz w:val="18"/>
                <w:lang w:eastAsia="zh-CN"/>
              </w:rPr>
            </w:pPr>
            <w:ins w:id="15503" w:author="Roy Hu" w:date="2020-11-16T16:19:00Z">
              <w:r w:rsidRPr="00747B83">
                <w:rPr>
                  <w:rFonts w:ascii="Arial" w:eastAsia="宋体" w:hAnsi="Arial"/>
                  <w:sz w:val="18"/>
                  <w:lang w:eastAsia="zh-CN"/>
                </w:rPr>
                <w:t>Config 1,2,3</w:t>
              </w:r>
            </w:ins>
          </w:p>
        </w:tc>
        <w:tc>
          <w:tcPr>
            <w:tcW w:w="626" w:type="dxa"/>
            <w:tcBorders>
              <w:top w:val="single" w:sz="4" w:space="0" w:color="auto"/>
              <w:left w:val="single" w:sz="4" w:space="0" w:color="auto"/>
              <w:bottom w:val="single" w:sz="4" w:space="0" w:color="auto"/>
              <w:right w:val="single" w:sz="4" w:space="0" w:color="auto"/>
            </w:tcBorders>
            <w:hideMark/>
          </w:tcPr>
          <w:p w14:paraId="769C141C" w14:textId="77777777" w:rsidR="00747B83" w:rsidRPr="00747B83" w:rsidRDefault="00747B83" w:rsidP="00747B83">
            <w:pPr>
              <w:keepNext/>
              <w:keepLines/>
              <w:overflowPunct/>
              <w:autoSpaceDE/>
              <w:autoSpaceDN/>
              <w:adjustRightInd/>
              <w:spacing w:after="0"/>
              <w:jc w:val="center"/>
              <w:rPr>
                <w:ins w:id="15504" w:author="Roy Hu" w:date="2020-11-16T16:19:00Z"/>
                <w:rFonts w:ascii="Arial" w:eastAsia="宋体" w:hAnsi="Arial"/>
                <w:sz w:val="18"/>
                <w:lang w:eastAsia="zh-CN"/>
              </w:rPr>
            </w:pPr>
            <w:ins w:id="15505" w:author="Roy Hu" w:date="2020-11-16T16:19:00Z">
              <w:r w:rsidRPr="00747B83">
                <w:rPr>
                  <w:rFonts w:ascii="Arial" w:eastAsia="宋体" w:hAnsi="Arial"/>
                  <w:sz w:val="18"/>
                  <w:highlight w:val="yellow"/>
                  <w:lang w:eastAsia="zh-CN"/>
                </w:rPr>
                <w:t>[TBD]</w:t>
              </w:r>
            </w:ins>
          </w:p>
        </w:tc>
        <w:tc>
          <w:tcPr>
            <w:tcW w:w="626" w:type="dxa"/>
            <w:tcBorders>
              <w:top w:val="single" w:sz="4" w:space="0" w:color="auto"/>
              <w:left w:val="single" w:sz="4" w:space="0" w:color="auto"/>
              <w:bottom w:val="single" w:sz="4" w:space="0" w:color="auto"/>
              <w:right w:val="single" w:sz="4" w:space="0" w:color="auto"/>
            </w:tcBorders>
            <w:hideMark/>
          </w:tcPr>
          <w:p w14:paraId="5CBC5C99" w14:textId="77777777" w:rsidR="00747B83" w:rsidRPr="00747B83" w:rsidRDefault="00747B83" w:rsidP="00747B83">
            <w:pPr>
              <w:keepNext/>
              <w:keepLines/>
              <w:overflowPunct/>
              <w:autoSpaceDE/>
              <w:autoSpaceDN/>
              <w:adjustRightInd/>
              <w:spacing w:after="0"/>
              <w:jc w:val="center"/>
              <w:rPr>
                <w:ins w:id="15506" w:author="Roy Hu" w:date="2020-11-16T16:19:00Z"/>
                <w:rFonts w:ascii="Arial" w:eastAsia="宋体" w:hAnsi="Arial"/>
                <w:sz w:val="18"/>
                <w:lang w:eastAsia="zh-CN"/>
              </w:rPr>
            </w:pPr>
            <w:ins w:id="15507" w:author="Roy Hu" w:date="2020-11-16T16:19:00Z">
              <w:r w:rsidRPr="00747B83">
                <w:rPr>
                  <w:rFonts w:ascii="Arial" w:eastAsia="宋体" w:hAnsi="Arial" w:hint="eastAsia"/>
                  <w:sz w:val="18"/>
                  <w:highlight w:val="yellow"/>
                  <w:lang w:eastAsia="zh-CN"/>
                </w:rPr>
                <w:t>[TBD]</w:t>
              </w:r>
            </w:ins>
          </w:p>
        </w:tc>
        <w:tc>
          <w:tcPr>
            <w:tcW w:w="626" w:type="dxa"/>
            <w:tcBorders>
              <w:top w:val="single" w:sz="4" w:space="0" w:color="auto"/>
              <w:left w:val="single" w:sz="4" w:space="0" w:color="auto"/>
              <w:bottom w:val="single" w:sz="4" w:space="0" w:color="auto"/>
              <w:right w:val="single" w:sz="4" w:space="0" w:color="auto"/>
            </w:tcBorders>
            <w:hideMark/>
          </w:tcPr>
          <w:p w14:paraId="41393F1C" w14:textId="77777777" w:rsidR="00747B83" w:rsidRPr="00747B83" w:rsidRDefault="00747B83" w:rsidP="00747B83">
            <w:pPr>
              <w:keepNext/>
              <w:keepLines/>
              <w:overflowPunct/>
              <w:autoSpaceDE/>
              <w:autoSpaceDN/>
              <w:adjustRightInd/>
              <w:spacing w:after="0"/>
              <w:jc w:val="center"/>
              <w:rPr>
                <w:ins w:id="15508" w:author="Roy Hu" w:date="2020-11-16T16:19:00Z"/>
                <w:rFonts w:ascii="Arial" w:eastAsia="宋体" w:hAnsi="Arial"/>
                <w:sz w:val="18"/>
                <w:lang w:eastAsia="zh-CN"/>
              </w:rPr>
            </w:pPr>
            <w:ins w:id="15509" w:author="Roy Hu" w:date="2020-11-16T16:19:00Z">
              <w:r w:rsidRPr="00747B83">
                <w:rPr>
                  <w:rFonts w:ascii="Arial" w:eastAsia="宋体" w:hAnsi="Arial" w:hint="eastAsia"/>
                  <w:sz w:val="18"/>
                  <w:highlight w:val="yellow"/>
                  <w:lang w:eastAsia="zh-CN"/>
                </w:rPr>
                <w:t>[TBD]</w:t>
              </w:r>
            </w:ins>
          </w:p>
        </w:tc>
        <w:tc>
          <w:tcPr>
            <w:tcW w:w="627" w:type="dxa"/>
            <w:tcBorders>
              <w:top w:val="single" w:sz="4" w:space="0" w:color="auto"/>
              <w:left w:val="single" w:sz="4" w:space="0" w:color="auto"/>
              <w:bottom w:val="single" w:sz="4" w:space="0" w:color="auto"/>
              <w:right w:val="single" w:sz="4" w:space="0" w:color="auto"/>
            </w:tcBorders>
            <w:hideMark/>
          </w:tcPr>
          <w:p w14:paraId="4C36F3BB" w14:textId="77777777" w:rsidR="00747B83" w:rsidRPr="00747B83" w:rsidRDefault="00747B83" w:rsidP="00747B83">
            <w:pPr>
              <w:keepNext/>
              <w:keepLines/>
              <w:overflowPunct/>
              <w:autoSpaceDE/>
              <w:autoSpaceDN/>
              <w:adjustRightInd/>
              <w:spacing w:after="0"/>
              <w:jc w:val="center"/>
              <w:rPr>
                <w:ins w:id="15510" w:author="Roy Hu" w:date="2020-11-16T16:19:00Z"/>
                <w:rFonts w:ascii="Arial" w:eastAsia="宋体" w:hAnsi="Arial"/>
                <w:sz w:val="18"/>
                <w:lang w:eastAsia="zh-CN"/>
              </w:rPr>
            </w:pPr>
            <w:ins w:id="15511" w:author="Roy Hu" w:date="2020-11-16T16:19:00Z">
              <w:r w:rsidRPr="00747B83">
                <w:rPr>
                  <w:rFonts w:ascii="Arial" w:eastAsia="宋体" w:hAnsi="Arial" w:hint="eastAsia"/>
                  <w:sz w:val="18"/>
                  <w:highlight w:val="yellow"/>
                  <w:lang w:eastAsia="zh-CN"/>
                </w:rPr>
                <w:t>[TBD]</w:t>
              </w:r>
            </w:ins>
          </w:p>
        </w:tc>
        <w:tc>
          <w:tcPr>
            <w:tcW w:w="3072" w:type="dxa"/>
            <w:tcBorders>
              <w:top w:val="single" w:sz="4" w:space="0" w:color="auto"/>
              <w:left w:val="single" w:sz="4" w:space="0" w:color="auto"/>
              <w:bottom w:val="single" w:sz="4" w:space="0" w:color="auto"/>
              <w:right w:val="single" w:sz="4" w:space="0" w:color="auto"/>
            </w:tcBorders>
            <w:hideMark/>
          </w:tcPr>
          <w:p w14:paraId="73312F9D" w14:textId="77777777" w:rsidR="00747B83" w:rsidRPr="00747B83" w:rsidRDefault="00747B83" w:rsidP="00747B83">
            <w:pPr>
              <w:keepNext/>
              <w:keepLines/>
              <w:overflowPunct/>
              <w:autoSpaceDE/>
              <w:autoSpaceDN/>
              <w:adjustRightInd/>
              <w:spacing w:after="0"/>
              <w:rPr>
                <w:ins w:id="15512" w:author="Roy Hu" w:date="2020-11-16T16:19:00Z"/>
                <w:rFonts w:ascii="Arial" w:eastAsia="宋体" w:hAnsi="Arial" w:cs="Arial"/>
                <w:sz w:val="18"/>
                <w:lang w:eastAsia="zh-CN"/>
              </w:rPr>
            </w:pPr>
            <w:ins w:id="15513" w:author="Roy Hu" w:date="2020-11-16T16:19:00Z">
              <w:r w:rsidRPr="00747B83">
                <w:rPr>
                  <w:rFonts w:ascii="Arial" w:eastAsia="宋体" w:hAnsi="Arial" w:cs="Arial"/>
                  <w:sz w:val="18"/>
                  <w:lang w:eastAsia="zh-CN"/>
                </w:rPr>
                <w:t xml:space="preserve">As specified in clause </w:t>
              </w:r>
              <w:r w:rsidRPr="00747B83">
                <w:rPr>
                  <w:rFonts w:ascii="Arial" w:eastAsia="宋体" w:hAnsi="Arial"/>
                  <w:sz w:val="18"/>
                  <w:lang w:eastAsia="zh-CN"/>
                </w:rPr>
                <w:t>A.3.3</w:t>
              </w:r>
            </w:ins>
          </w:p>
        </w:tc>
      </w:tr>
      <w:tr w:rsidR="00747B83" w:rsidRPr="00747B83" w14:paraId="08532318" w14:textId="77777777" w:rsidTr="00747B83">
        <w:trPr>
          <w:cantSplit/>
          <w:ins w:id="15514" w:author="Roy Hu" w:date="2020-11-16T16:19:00Z"/>
        </w:trPr>
        <w:tc>
          <w:tcPr>
            <w:tcW w:w="2116" w:type="dxa"/>
            <w:vMerge w:val="restart"/>
            <w:tcBorders>
              <w:top w:val="single" w:sz="4" w:space="0" w:color="auto"/>
              <w:left w:val="single" w:sz="4" w:space="0" w:color="auto"/>
              <w:bottom w:val="single" w:sz="4" w:space="0" w:color="auto"/>
              <w:right w:val="single" w:sz="4" w:space="0" w:color="auto"/>
            </w:tcBorders>
            <w:hideMark/>
          </w:tcPr>
          <w:p w14:paraId="313AFB6F" w14:textId="77777777" w:rsidR="00747B83" w:rsidRPr="00747B83" w:rsidRDefault="00747B83" w:rsidP="00747B83">
            <w:pPr>
              <w:keepNext/>
              <w:keepLines/>
              <w:overflowPunct/>
              <w:autoSpaceDE/>
              <w:autoSpaceDN/>
              <w:adjustRightInd/>
              <w:spacing w:after="0"/>
              <w:rPr>
                <w:ins w:id="15515" w:author="Roy Hu" w:date="2020-11-16T16:19:00Z"/>
                <w:rFonts w:ascii="Arial" w:eastAsia="宋体" w:hAnsi="Arial" w:cs="Arial"/>
                <w:sz w:val="18"/>
                <w:lang w:eastAsia="zh-CN"/>
              </w:rPr>
            </w:pPr>
            <w:ins w:id="15516" w:author="Roy Hu" w:date="2020-11-16T16:19:00Z">
              <w:r w:rsidRPr="00747B83">
                <w:rPr>
                  <w:rFonts w:ascii="Arial" w:eastAsia="宋体" w:hAnsi="Arial" w:cs="Arial"/>
                  <w:sz w:val="18"/>
                  <w:lang w:eastAsia="zh-CN"/>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3ECCA565" w14:textId="77777777" w:rsidR="00747B83" w:rsidRPr="00747B83" w:rsidRDefault="00747B83" w:rsidP="00747B83">
            <w:pPr>
              <w:keepNext/>
              <w:keepLines/>
              <w:overflowPunct/>
              <w:autoSpaceDE/>
              <w:autoSpaceDN/>
              <w:adjustRightInd/>
              <w:spacing w:after="0"/>
              <w:jc w:val="center"/>
              <w:rPr>
                <w:ins w:id="15517" w:author="Roy Hu" w:date="2020-11-16T16:19:00Z"/>
                <w:rFonts w:ascii="Arial" w:eastAsia="宋体"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4BF1E5E3" w14:textId="77777777" w:rsidR="00747B83" w:rsidRPr="00747B83" w:rsidRDefault="00747B83" w:rsidP="00747B83">
            <w:pPr>
              <w:keepNext/>
              <w:keepLines/>
              <w:overflowPunct/>
              <w:autoSpaceDE/>
              <w:autoSpaceDN/>
              <w:adjustRightInd/>
              <w:spacing w:after="0"/>
              <w:jc w:val="center"/>
              <w:rPr>
                <w:ins w:id="15518" w:author="Roy Hu" w:date="2020-11-16T16:19:00Z"/>
                <w:rFonts w:ascii="Arial" w:eastAsia="宋体" w:hAnsi="Arial"/>
                <w:sz w:val="18"/>
                <w:lang w:eastAsia="zh-CN"/>
              </w:rPr>
            </w:pPr>
            <w:ins w:id="15519" w:author="Roy Hu" w:date="2020-11-16T16:19:00Z">
              <w:r w:rsidRPr="00747B83">
                <w:rPr>
                  <w:rFonts w:ascii="Arial" w:eastAsia="宋体" w:hAnsi="Arial"/>
                  <w:sz w:val="18"/>
                  <w:lang w:eastAsia="zh-CN"/>
                </w:rPr>
                <w:t>Config 1</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1A0D1946" w14:textId="77777777" w:rsidR="00747B83" w:rsidRPr="00747B83" w:rsidRDefault="00747B83" w:rsidP="00747B83">
            <w:pPr>
              <w:keepNext/>
              <w:keepLines/>
              <w:overflowPunct/>
              <w:autoSpaceDE/>
              <w:autoSpaceDN/>
              <w:adjustRightInd/>
              <w:spacing w:after="0"/>
              <w:jc w:val="center"/>
              <w:rPr>
                <w:ins w:id="15520" w:author="Roy Hu" w:date="2020-11-16T16:19:00Z"/>
                <w:rFonts w:ascii="Arial" w:eastAsia="宋体" w:hAnsi="Arial"/>
                <w:sz w:val="18"/>
                <w:lang w:eastAsia="zh-CN"/>
              </w:rPr>
            </w:pPr>
            <w:ins w:id="15521" w:author="Roy Hu" w:date="2020-11-16T16:19:00Z">
              <w:r w:rsidRPr="00747B83">
                <w:rPr>
                  <w:rFonts w:ascii="Arial" w:eastAsia="宋体" w:hAnsi="Arial" w:hint="eastAsia"/>
                  <w:sz w:val="18"/>
                  <w:highlight w:val="yellow"/>
                  <w:lang w:eastAsia="zh-CN"/>
                </w:rPr>
                <w:t>[TBD]</w:t>
              </w:r>
            </w:ins>
          </w:p>
        </w:tc>
        <w:tc>
          <w:tcPr>
            <w:tcW w:w="3072" w:type="dxa"/>
            <w:tcBorders>
              <w:top w:val="single" w:sz="4" w:space="0" w:color="auto"/>
              <w:left w:val="single" w:sz="4" w:space="0" w:color="auto"/>
              <w:bottom w:val="single" w:sz="4" w:space="0" w:color="auto"/>
              <w:right w:val="single" w:sz="4" w:space="0" w:color="auto"/>
            </w:tcBorders>
            <w:hideMark/>
          </w:tcPr>
          <w:p w14:paraId="038F43D0" w14:textId="77777777" w:rsidR="00747B83" w:rsidRPr="00747B83" w:rsidRDefault="00747B83" w:rsidP="00747B83">
            <w:pPr>
              <w:keepNext/>
              <w:keepLines/>
              <w:overflowPunct/>
              <w:autoSpaceDE/>
              <w:autoSpaceDN/>
              <w:adjustRightInd/>
              <w:spacing w:after="0"/>
              <w:rPr>
                <w:ins w:id="15522" w:author="Roy Hu" w:date="2020-11-16T16:19:00Z"/>
                <w:rFonts w:ascii="Arial" w:eastAsia="宋体" w:hAnsi="Arial"/>
                <w:sz w:val="18"/>
                <w:lang w:eastAsia="zh-CN"/>
              </w:rPr>
            </w:pPr>
            <w:ins w:id="15523" w:author="Roy Hu" w:date="2020-11-16T16:19:00Z">
              <w:r w:rsidRPr="00747B83">
                <w:rPr>
                  <w:rFonts w:ascii="Arial" w:eastAsia="宋体" w:hAnsi="Arial"/>
                  <w:sz w:val="18"/>
                  <w:lang w:eastAsia="zh-CN"/>
                </w:rPr>
                <w:t>Asynchronous cells.</w:t>
              </w:r>
            </w:ins>
          </w:p>
          <w:p w14:paraId="2A292A93" w14:textId="77777777" w:rsidR="00747B83" w:rsidRPr="00747B83" w:rsidRDefault="00747B83" w:rsidP="00747B83">
            <w:pPr>
              <w:keepNext/>
              <w:keepLines/>
              <w:overflowPunct/>
              <w:autoSpaceDE/>
              <w:autoSpaceDN/>
              <w:adjustRightInd/>
              <w:spacing w:after="0"/>
              <w:rPr>
                <w:ins w:id="15524" w:author="Roy Hu" w:date="2020-11-16T16:19:00Z"/>
                <w:rFonts w:ascii="Arial" w:eastAsia="宋体" w:hAnsi="Arial" w:cs="Arial"/>
                <w:sz w:val="18"/>
                <w:lang w:eastAsia="zh-CN"/>
              </w:rPr>
            </w:pPr>
            <w:ins w:id="15525" w:author="Roy Hu" w:date="2020-11-16T16:19:00Z">
              <w:r w:rsidRPr="00747B83">
                <w:rPr>
                  <w:rFonts w:ascii="Arial" w:eastAsia="宋体" w:hAnsi="Arial"/>
                  <w:sz w:val="18"/>
                  <w:lang w:eastAsia="zh-CN"/>
                </w:rPr>
                <w:t>The timing of Cell 2 is 3ms later than the timing of Cell 1.</w:t>
              </w:r>
            </w:ins>
          </w:p>
        </w:tc>
      </w:tr>
      <w:tr w:rsidR="00747B83" w:rsidRPr="00747B83" w14:paraId="2E23B104" w14:textId="77777777" w:rsidTr="00747B83">
        <w:trPr>
          <w:cantSplit/>
          <w:ins w:id="15526" w:author="Roy Hu" w:date="2020-11-16T16:19:00Z"/>
        </w:trPr>
        <w:tc>
          <w:tcPr>
            <w:tcW w:w="2116" w:type="dxa"/>
            <w:vMerge/>
            <w:tcBorders>
              <w:top w:val="single" w:sz="4" w:space="0" w:color="auto"/>
              <w:left w:val="single" w:sz="4" w:space="0" w:color="auto"/>
              <w:bottom w:val="single" w:sz="4" w:space="0" w:color="auto"/>
              <w:right w:val="single" w:sz="4" w:space="0" w:color="auto"/>
            </w:tcBorders>
            <w:vAlign w:val="center"/>
            <w:hideMark/>
          </w:tcPr>
          <w:p w14:paraId="78761373" w14:textId="77777777" w:rsidR="00747B83" w:rsidRPr="00747B83" w:rsidRDefault="00747B83" w:rsidP="00747B83">
            <w:pPr>
              <w:keepNext/>
              <w:keepLines/>
              <w:overflowPunct/>
              <w:autoSpaceDE/>
              <w:autoSpaceDN/>
              <w:adjustRightInd/>
              <w:spacing w:after="0"/>
              <w:rPr>
                <w:ins w:id="15527" w:author="Roy Hu" w:date="2020-11-16T16:19:00Z"/>
                <w:rFonts w:ascii="Arial" w:eastAsia="宋体" w:hAnsi="Arial" w:cs="Arial"/>
                <w:sz w:val="18"/>
                <w:lang w:eastAsia="zh-CN"/>
              </w:rPr>
            </w:pPr>
          </w:p>
        </w:tc>
        <w:tc>
          <w:tcPr>
            <w:tcW w:w="596" w:type="dxa"/>
            <w:tcBorders>
              <w:top w:val="single" w:sz="4" w:space="0" w:color="auto"/>
              <w:left w:val="single" w:sz="4" w:space="0" w:color="auto"/>
              <w:bottom w:val="single" w:sz="4" w:space="0" w:color="auto"/>
              <w:right w:val="single" w:sz="4" w:space="0" w:color="auto"/>
            </w:tcBorders>
          </w:tcPr>
          <w:p w14:paraId="64D52AC5" w14:textId="77777777" w:rsidR="00747B83" w:rsidRPr="00747B83" w:rsidRDefault="00747B83" w:rsidP="00747B83">
            <w:pPr>
              <w:keepNext/>
              <w:keepLines/>
              <w:overflowPunct/>
              <w:autoSpaceDE/>
              <w:autoSpaceDN/>
              <w:adjustRightInd/>
              <w:spacing w:after="0"/>
              <w:jc w:val="center"/>
              <w:rPr>
                <w:ins w:id="15528" w:author="Roy Hu" w:date="2020-11-16T16:19:00Z"/>
                <w:rFonts w:ascii="Arial" w:eastAsia="宋体" w:hAnsi="Arial"/>
                <w:sz w:val="18"/>
                <w:lang w:eastAsia="zh-CN"/>
              </w:rPr>
            </w:pPr>
          </w:p>
        </w:tc>
        <w:tc>
          <w:tcPr>
            <w:tcW w:w="1251" w:type="dxa"/>
            <w:tcBorders>
              <w:top w:val="single" w:sz="4" w:space="0" w:color="auto"/>
              <w:left w:val="single" w:sz="4" w:space="0" w:color="auto"/>
              <w:bottom w:val="single" w:sz="4" w:space="0" w:color="auto"/>
              <w:right w:val="single" w:sz="4" w:space="0" w:color="auto"/>
            </w:tcBorders>
            <w:hideMark/>
          </w:tcPr>
          <w:p w14:paraId="60D6BB7B" w14:textId="77777777" w:rsidR="00747B83" w:rsidRPr="00747B83" w:rsidRDefault="00747B83" w:rsidP="00747B83">
            <w:pPr>
              <w:keepNext/>
              <w:keepLines/>
              <w:overflowPunct/>
              <w:autoSpaceDE/>
              <w:autoSpaceDN/>
              <w:adjustRightInd/>
              <w:spacing w:after="0"/>
              <w:jc w:val="center"/>
              <w:rPr>
                <w:ins w:id="15529" w:author="Roy Hu" w:date="2020-11-16T16:19:00Z"/>
                <w:rFonts w:ascii="Arial" w:eastAsia="宋体" w:hAnsi="Arial"/>
                <w:sz w:val="18"/>
                <w:lang w:eastAsia="zh-CN"/>
              </w:rPr>
            </w:pPr>
            <w:ins w:id="15530" w:author="Roy Hu" w:date="2020-11-16T16:19:00Z">
              <w:r w:rsidRPr="00747B83">
                <w:rPr>
                  <w:rFonts w:ascii="Arial" w:eastAsia="宋体" w:hAnsi="Arial"/>
                  <w:sz w:val="18"/>
                  <w:lang w:eastAsia="zh-CN"/>
                </w:rPr>
                <w:t>Config 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28E33773" w14:textId="77777777" w:rsidR="00747B83" w:rsidRPr="00747B83" w:rsidRDefault="00747B83" w:rsidP="00747B83">
            <w:pPr>
              <w:keepNext/>
              <w:keepLines/>
              <w:overflowPunct/>
              <w:autoSpaceDE/>
              <w:autoSpaceDN/>
              <w:adjustRightInd/>
              <w:spacing w:after="0"/>
              <w:jc w:val="center"/>
              <w:rPr>
                <w:ins w:id="15531" w:author="Roy Hu" w:date="2020-11-16T16:19:00Z"/>
                <w:rFonts w:ascii="Arial" w:eastAsia="宋体" w:hAnsi="Arial"/>
                <w:sz w:val="18"/>
                <w:lang w:eastAsia="zh-CN"/>
              </w:rPr>
            </w:pPr>
            <w:ins w:id="15532" w:author="Roy Hu" w:date="2020-11-16T16:19:00Z">
              <w:r w:rsidRPr="00747B83">
                <w:rPr>
                  <w:rFonts w:ascii="Arial" w:eastAsia="宋体" w:hAnsi="Arial" w:hint="eastAsia"/>
                  <w:sz w:val="18"/>
                  <w:highlight w:val="yellow"/>
                  <w:lang w:eastAsia="zh-CN"/>
                </w:rPr>
                <w:t>[TBD]</w:t>
              </w:r>
            </w:ins>
          </w:p>
        </w:tc>
        <w:tc>
          <w:tcPr>
            <w:tcW w:w="3072" w:type="dxa"/>
            <w:tcBorders>
              <w:top w:val="single" w:sz="4" w:space="0" w:color="auto"/>
              <w:left w:val="single" w:sz="4" w:space="0" w:color="auto"/>
              <w:bottom w:val="single" w:sz="4" w:space="0" w:color="auto"/>
              <w:right w:val="single" w:sz="4" w:space="0" w:color="auto"/>
            </w:tcBorders>
          </w:tcPr>
          <w:p w14:paraId="2FD3017B" w14:textId="77777777" w:rsidR="00747B83" w:rsidRPr="00747B83" w:rsidRDefault="00747B83" w:rsidP="00747B83">
            <w:pPr>
              <w:keepNext/>
              <w:keepLines/>
              <w:overflowPunct/>
              <w:autoSpaceDE/>
              <w:autoSpaceDN/>
              <w:adjustRightInd/>
              <w:spacing w:after="0"/>
              <w:rPr>
                <w:ins w:id="15533" w:author="Roy Hu" w:date="2020-11-16T16:19:00Z"/>
                <w:rFonts w:ascii="Arial" w:eastAsia="宋体" w:hAnsi="Arial"/>
                <w:sz w:val="18"/>
                <w:lang w:eastAsia="zh-CN"/>
              </w:rPr>
            </w:pPr>
            <w:ins w:id="15534" w:author="Roy Hu" w:date="2020-11-16T16:19:00Z">
              <w:r w:rsidRPr="00747B83">
                <w:rPr>
                  <w:rFonts w:ascii="Arial" w:eastAsia="宋体" w:hAnsi="Arial"/>
                  <w:sz w:val="18"/>
                  <w:lang w:eastAsia="zh-CN"/>
                </w:rPr>
                <w:t>Synchronous cells.</w:t>
              </w:r>
            </w:ins>
          </w:p>
          <w:p w14:paraId="4CECA932" w14:textId="77777777" w:rsidR="00747B83" w:rsidRPr="00747B83" w:rsidRDefault="00747B83" w:rsidP="00747B83">
            <w:pPr>
              <w:keepNext/>
              <w:keepLines/>
              <w:overflowPunct/>
              <w:autoSpaceDE/>
              <w:autoSpaceDN/>
              <w:adjustRightInd/>
              <w:spacing w:after="0"/>
              <w:rPr>
                <w:ins w:id="15535" w:author="Roy Hu" w:date="2020-11-16T16:19:00Z"/>
                <w:rFonts w:ascii="Arial" w:eastAsia="宋体" w:hAnsi="Arial"/>
                <w:sz w:val="18"/>
                <w:lang w:eastAsia="zh-CN"/>
              </w:rPr>
            </w:pPr>
          </w:p>
        </w:tc>
      </w:tr>
      <w:tr w:rsidR="00747B83" w:rsidRPr="00747B83" w14:paraId="47711480" w14:textId="77777777" w:rsidTr="00747B83">
        <w:trPr>
          <w:cantSplit/>
          <w:ins w:id="15536"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2A4AB5BB" w14:textId="77777777" w:rsidR="00747B83" w:rsidRPr="00747B83" w:rsidRDefault="00747B83" w:rsidP="00747B83">
            <w:pPr>
              <w:keepNext/>
              <w:keepLines/>
              <w:overflowPunct/>
              <w:autoSpaceDE/>
              <w:autoSpaceDN/>
              <w:adjustRightInd/>
              <w:spacing w:after="0"/>
              <w:rPr>
                <w:ins w:id="15537" w:author="Roy Hu" w:date="2020-11-16T16:19:00Z"/>
                <w:rFonts w:ascii="Arial" w:eastAsia="宋体" w:hAnsi="Arial" w:cs="Arial"/>
                <w:sz w:val="18"/>
                <w:lang w:eastAsia="zh-CN"/>
              </w:rPr>
            </w:pPr>
            <w:ins w:id="15538" w:author="Roy Hu" w:date="2020-11-16T16:19:00Z">
              <w:r w:rsidRPr="00747B83">
                <w:rPr>
                  <w:rFonts w:ascii="Arial" w:eastAsia="宋体" w:hAnsi="Arial" w:cs="Arial"/>
                  <w:sz w:val="18"/>
                  <w:lang w:eastAsia="zh-CN"/>
                </w:rPr>
                <w:t>T1</w:t>
              </w:r>
            </w:ins>
          </w:p>
        </w:tc>
        <w:tc>
          <w:tcPr>
            <w:tcW w:w="596" w:type="dxa"/>
            <w:tcBorders>
              <w:top w:val="single" w:sz="4" w:space="0" w:color="auto"/>
              <w:left w:val="single" w:sz="4" w:space="0" w:color="auto"/>
              <w:bottom w:val="single" w:sz="4" w:space="0" w:color="auto"/>
              <w:right w:val="single" w:sz="4" w:space="0" w:color="auto"/>
            </w:tcBorders>
            <w:hideMark/>
          </w:tcPr>
          <w:p w14:paraId="0F2A8128" w14:textId="77777777" w:rsidR="00747B83" w:rsidRPr="00747B83" w:rsidRDefault="00747B83" w:rsidP="00747B83">
            <w:pPr>
              <w:keepNext/>
              <w:keepLines/>
              <w:overflowPunct/>
              <w:autoSpaceDE/>
              <w:autoSpaceDN/>
              <w:adjustRightInd/>
              <w:spacing w:after="0"/>
              <w:jc w:val="center"/>
              <w:rPr>
                <w:ins w:id="15539" w:author="Roy Hu" w:date="2020-11-16T16:19:00Z"/>
                <w:rFonts w:ascii="Arial" w:eastAsia="宋体" w:hAnsi="Arial"/>
                <w:sz w:val="18"/>
                <w:lang w:eastAsia="zh-CN"/>
              </w:rPr>
            </w:pPr>
            <w:ins w:id="15540" w:author="Roy Hu" w:date="2020-11-16T16:19:00Z">
              <w:r w:rsidRPr="00747B83">
                <w:rPr>
                  <w:rFonts w:ascii="Arial" w:eastAsia="宋体" w:hAnsi="Arial"/>
                  <w:sz w:val="18"/>
                  <w:lang w:eastAsia="zh-CN"/>
                </w:rPr>
                <w:t>s</w:t>
              </w:r>
            </w:ins>
          </w:p>
        </w:tc>
        <w:tc>
          <w:tcPr>
            <w:tcW w:w="1251" w:type="dxa"/>
            <w:tcBorders>
              <w:top w:val="single" w:sz="4" w:space="0" w:color="auto"/>
              <w:left w:val="single" w:sz="4" w:space="0" w:color="auto"/>
              <w:bottom w:val="single" w:sz="4" w:space="0" w:color="auto"/>
              <w:right w:val="single" w:sz="4" w:space="0" w:color="auto"/>
            </w:tcBorders>
            <w:hideMark/>
          </w:tcPr>
          <w:p w14:paraId="6CA9942D" w14:textId="77777777" w:rsidR="00747B83" w:rsidRPr="00747B83" w:rsidRDefault="00747B83" w:rsidP="00747B83">
            <w:pPr>
              <w:keepNext/>
              <w:keepLines/>
              <w:overflowPunct/>
              <w:autoSpaceDE/>
              <w:autoSpaceDN/>
              <w:adjustRightInd/>
              <w:spacing w:after="0"/>
              <w:jc w:val="center"/>
              <w:rPr>
                <w:ins w:id="15541" w:author="Roy Hu" w:date="2020-11-16T16:19:00Z"/>
                <w:rFonts w:ascii="Arial" w:eastAsia="宋体" w:hAnsi="Arial"/>
                <w:sz w:val="18"/>
                <w:lang w:eastAsia="zh-CN"/>
              </w:rPr>
            </w:pPr>
            <w:ins w:id="15542" w:author="Roy Hu" w:date="2020-11-16T16:19:00Z">
              <w:r w:rsidRPr="00747B83">
                <w:rPr>
                  <w:rFonts w:ascii="Arial" w:eastAsia="宋体" w:hAnsi="Arial"/>
                  <w:sz w:val="18"/>
                  <w:lang w:eastAsia="zh-CN"/>
                </w:rPr>
                <w:t>Config 1,2,3</w:t>
              </w:r>
            </w:ins>
          </w:p>
        </w:tc>
        <w:tc>
          <w:tcPr>
            <w:tcW w:w="2505" w:type="dxa"/>
            <w:gridSpan w:val="4"/>
            <w:tcBorders>
              <w:top w:val="single" w:sz="4" w:space="0" w:color="auto"/>
              <w:left w:val="single" w:sz="4" w:space="0" w:color="auto"/>
              <w:bottom w:val="single" w:sz="4" w:space="0" w:color="auto"/>
              <w:right w:val="single" w:sz="4" w:space="0" w:color="auto"/>
            </w:tcBorders>
            <w:hideMark/>
          </w:tcPr>
          <w:p w14:paraId="40A6687A" w14:textId="77777777" w:rsidR="00747B83" w:rsidRPr="00747B83" w:rsidRDefault="00747B83" w:rsidP="00747B83">
            <w:pPr>
              <w:keepNext/>
              <w:keepLines/>
              <w:overflowPunct/>
              <w:autoSpaceDE/>
              <w:autoSpaceDN/>
              <w:adjustRightInd/>
              <w:spacing w:after="0"/>
              <w:jc w:val="center"/>
              <w:rPr>
                <w:ins w:id="15543" w:author="Roy Hu" w:date="2020-11-16T16:19:00Z"/>
                <w:rFonts w:ascii="Arial" w:eastAsia="宋体" w:hAnsi="Arial"/>
                <w:sz w:val="18"/>
                <w:lang w:eastAsia="zh-CN"/>
              </w:rPr>
            </w:pPr>
            <w:ins w:id="15544" w:author="Roy Hu" w:date="2020-11-16T16:19:00Z">
              <w:r w:rsidRPr="00747B83">
                <w:rPr>
                  <w:rFonts w:ascii="Arial" w:eastAsia="宋体" w:hAnsi="Arial"/>
                  <w:sz w:val="18"/>
                  <w:lang w:eastAsia="zh-CN"/>
                </w:rPr>
                <w:t>5</w:t>
              </w:r>
            </w:ins>
          </w:p>
        </w:tc>
        <w:tc>
          <w:tcPr>
            <w:tcW w:w="3072" w:type="dxa"/>
            <w:tcBorders>
              <w:top w:val="single" w:sz="4" w:space="0" w:color="auto"/>
              <w:left w:val="single" w:sz="4" w:space="0" w:color="auto"/>
              <w:bottom w:val="single" w:sz="4" w:space="0" w:color="auto"/>
              <w:right w:val="single" w:sz="4" w:space="0" w:color="auto"/>
            </w:tcBorders>
          </w:tcPr>
          <w:p w14:paraId="4B02D9F9" w14:textId="77777777" w:rsidR="00747B83" w:rsidRPr="00747B83" w:rsidRDefault="00747B83" w:rsidP="00747B83">
            <w:pPr>
              <w:keepNext/>
              <w:keepLines/>
              <w:overflowPunct/>
              <w:autoSpaceDE/>
              <w:autoSpaceDN/>
              <w:adjustRightInd/>
              <w:spacing w:after="0"/>
              <w:rPr>
                <w:ins w:id="15545" w:author="Roy Hu" w:date="2020-11-16T16:19:00Z"/>
                <w:rFonts w:ascii="Arial" w:eastAsia="宋体" w:hAnsi="Arial" w:cs="Arial"/>
                <w:sz w:val="18"/>
                <w:lang w:eastAsia="zh-CN"/>
              </w:rPr>
            </w:pPr>
          </w:p>
        </w:tc>
      </w:tr>
      <w:tr w:rsidR="00747B83" w:rsidRPr="00747B83" w14:paraId="2C6B7788" w14:textId="77777777" w:rsidTr="00747B83">
        <w:trPr>
          <w:cantSplit/>
          <w:ins w:id="15546" w:author="Roy Hu" w:date="2020-11-16T16:19:00Z"/>
        </w:trPr>
        <w:tc>
          <w:tcPr>
            <w:tcW w:w="2116" w:type="dxa"/>
            <w:tcBorders>
              <w:top w:val="single" w:sz="4" w:space="0" w:color="auto"/>
              <w:left w:val="single" w:sz="4" w:space="0" w:color="auto"/>
              <w:bottom w:val="single" w:sz="4" w:space="0" w:color="auto"/>
              <w:right w:val="single" w:sz="4" w:space="0" w:color="auto"/>
            </w:tcBorders>
            <w:hideMark/>
          </w:tcPr>
          <w:p w14:paraId="582C53AE" w14:textId="77777777" w:rsidR="00747B83" w:rsidRPr="00747B83" w:rsidRDefault="00747B83" w:rsidP="00747B83">
            <w:pPr>
              <w:keepNext/>
              <w:keepLines/>
              <w:overflowPunct/>
              <w:autoSpaceDE/>
              <w:autoSpaceDN/>
              <w:adjustRightInd/>
              <w:spacing w:after="0"/>
              <w:rPr>
                <w:ins w:id="15547" w:author="Roy Hu" w:date="2020-11-16T16:19:00Z"/>
                <w:rFonts w:ascii="Arial" w:eastAsia="宋体" w:hAnsi="Arial" w:cs="Arial"/>
                <w:sz w:val="18"/>
                <w:lang w:eastAsia="zh-CN"/>
              </w:rPr>
            </w:pPr>
            <w:ins w:id="15548" w:author="Roy Hu" w:date="2020-11-16T16:19:00Z">
              <w:r w:rsidRPr="00747B83">
                <w:rPr>
                  <w:rFonts w:ascii="Arial" w:eastAsia="宋体" w:hAnsi="Arial" w:cs="Arial"/>
                  <w:sz w:val="18"/>
                  <w:lang w:eastAsia="zh-CN"/>
                </w:rPr>
                <w:t>T2</w:t>
              </w:r>
            </w:ins>
          </w:p>
        </w:tc>
        <w:tc>
          <w:tcPr>
            <w:tcW w:w="596" w:type="dxa"/>
            <w:tcBorders>
              <w:top w:val="single" w:sz="4" w:space="0" w:color="auto"/>
              <w:left w:val="single" w:sz="4" w:space="0" w:color="auto"/>
              <w:bottom w:val="single" w:sz="4" w:space="0" w:color="auto"/>
              <w:right w:val="single" w:sz="4" w:space="0" w:color="auto"/>
            </w:tcBorders>
            <w:hideMark/>
          </w:tcPr>
          <w:p w14:paraId="37932A9B" w14:textId="77777777" w:rsidR="00747B83" w:rsidRPr="00747B83" w:rsidRDefault="00747B83" w:rsidP="00747B83">
            <w:pPr>
              <w:keepNext/>
              <w:keepLines/>
              <w:overflowPunct/>
              <w:autoSpaceDE/>
              <w:autoSpaceDN/>
              <w:adjustRightInd/>
              <w:spacing w:after="0"/>
              <w:jc w:val="center"/>
              <w:rPr>
                <w:ins w:id="15549" w:author="Roy Hu" w:date="2020-11-16T16:19:00Z"/>
                <w:rFonts w:ascii="Arial" w:eastAsia="宋体" w:hAnsi="Arial"/>
                <w:sz w:val="18"/>
                <w:lang w:eastAsia="zh-CN"/>
              </w:rPr>
            </w:pPr>
            <w:ins w:id="15550" w:author="Roy Hu" w:date="2020-11-16T16:19:00Z">
              <w:r w:rsidRPr="00747B83">
                <w:rPr>
                  <w:rFonts w:ascii="Arial" w:eastAsia="宋体" w:hAnsi="Arial"/>
                  <w:sz w:val="18"/>
                  <w:lang w:eastAsia="zh-CN"/>
                </w:rPr>
                <w:t>s</w:t>
              </w:r>
            </w:ins>
          </w:p>
        </w:tc>
        <w:tc>
          <w:tcPr>
            <w:tcW w:w="1251" w:type="dxa"/>
            <w:tcBorders>
              <w:top w:val="single" w:sz="4" w:space="0" w:color="auto"/>
              <w:left w:val="single" w:sz="4" w:space="0" w:color="auto"/>
              <w:bottom w:val="single" w:sz="4" w:space="0" w:color="auto"/>
              <w:right w:val="single" w:sz="4" w:space="0" w:color="auto"/>
            </w:tcBorders>
            <w:hideMark/>
          </w:tcPr>
          <w:p w14:paraId="23D64178" w14:textId="77777777" w:rsidR="00747B83" w:rsidRPr="00747B83" w:rsidRDefault="00747B83" w:rsidP="00747B83">
            <w:pPr>
              <w:keepNext/>
              <w:keepLines/>
              <w:overflowPunct/>
              <w:autoSpaceDE/>
              <w:autoSpaceDN/>
              <w:adjustRightInd/>
              <w:spacing w:after="0"/>
              <w:jc w:val="center"/>
              <w:rPr>
                <w:ins w:id="15551" w:author="Roy Hu" w:date="2020-11-16T16:19:00Z"/>
                <w:rFonts w:ascii="Arial" w:eastAsia="宋体" w:hAnsi="Arial"/>
                <w:sz w:val="18"/>
                <w:lang w:eastAsia="zh-CN"/>
              </w:rPr>
            </w:pPr>
            <w:ins w:id="15552" w:author="Roy Hu" w:date="2020-11-16T16:19:00Z">
              <w:r w:rsidRPr="00747B83">
                <w:rPr>
                  <w:rFonts w:ascii="Arial" w:eastAsia="宋体" w:hAnsi="Arial"/>
                  <w:sz w:val="18"/>
                  <w:lang w:eastAsia="zh-CN"/>
                </w:rPr>
                <w:t>Config 1,2,3</w:t>
              </w:r>
            </w:ins>
          </w:p>
        </w:tc>
        <w:tc>
          <w:tcPr>
            <w:tcW w:w="626" w:type="dxa"/>
            <w:tcBorders>
              <w:top w:val="single" w:sz="4" w:space="0" w:color="auto"/>
              <w:left w:val="single" w:sz="4" w:space="0" w:color="auto"/>
              <w:bottom w:val="single" w:sz="4" w:space="0" w:color="auto"/>
              <w:right w:val="single" w:sz="4" w:space="0" w:color="auto"/>
            </w:tcBorders>
            <w:hideMark/>
          </w:tcPr>
          <w:p w14:paraId="6D9A652B" w14:textId="77777777" w:rsidR="00747B83" w:rsidRPr="00747B83" w:rsidRDefault="00747B83" w:rsidP="00747B83">
            <w:pPr>
              <w:keepNext/>
              <w:keepLines/>
              <w:overflowPunct/>
              <w:autoSpaceDE/>
              <w:autoSpaceDN/>
              <w:adjustRightInd/>
              <w:spacing w:after="0"/>
              <w:jc w:val="center"/>
              <w:rPr>
                <w:ins w:id="15553" w:author="Roy Hu" w:date="2020-11-16T16:19:00Z"/>
                <w:rFonts w:ascii="Arial" w:eastAsia="宋体" w:hAnsi="Arial"/>
                <w:sz w:val="18"/>
                <w:lang w:eastAsia="zh-CN"/>
              </w:rPr>
            </w:pPr>
            <w:ins w:id="15554" w:author="Roy Hu" w:date="2020-11-16T16:19:00Z">
              <w:r w:rsidRPr="00747B83">
                <w:rPr>
                  <w:rFonts w:ascii="Arial" w:eastAsia="宋体" w:hAnsi="Arial"/>
                  <w:sz w:val="18"/>
                  <w:lang w:eastAsia="zh-CN"/>
                </w:rPr>
                <w:t>1.3</w:t>
              </w:r>
            </w:ins>
          </w:p>
        </w:tc>
        <w:tc>
          <w:tcPr>
            <w:tcW w:w="626" w:type="dxa"/>
            <w:tcBorders>
              <w:top w:val="single" w:sz="4" w:space="0" w:color="auto"/>
              <w:left w:val="single" w:sz="4" w:space="0" w:color="auto"/>
              <w:bottom w:val="single" w:sz="4" w:space="0" w:color="auto"/>
              <w:right w:val="single" w:sz="4" w:space="0" w:color="auto"/>
            </w:tcBorders>
            <w:hideMark/>
          </w:tcPr>
          <w:p w14:paraId="572814E3" w14:textId="77777777" w:rsidR="00747B83" w:rsidRPr="00747B83" w:rsidRDefault="00747B83" w:rsidP="00747B83">
            <w:pPr>
              <w:keepNext/>
              <w:keepLines/>
              <w:overflowPunct/>
              <w:autoSpaceDE/>
              <w:autoSpaceDN/>
              <w:adjustRightInd/>
              <w:spacing w:after="0"/>
              <w:jc w:val="center"/>
              <w:rPr>
                <w:ins w:id="15555" w:author="Roy Hu" w:date="2020-11-16T16:19:00Z"/>
                <w:rFonts w:ascii="Arial" w:eastAsia="宋体" w:hAnsi="Arial"/>
                <w:sz w:val="18"/>
                <w:lang w:eastAsia="zh-CN"/>
              </w:rPr>
            </w:pPr>
            <w:ins w:id="15556" w:author="Roy Hu" w:date="2020-11-16T16:19:00Z">
              <w:r w:rsidRPr="00747B83">
                <w:rPr>
                  <w:rFonts w:ascii="Arial" w:eastAsia="宋体" w:hAnsi="Arial"/>
                  <w:sz w:val="18"/>
                  <w:lang w:eastAsia="zh-CN"/>
                </w:rPr>
                <w:t>13.5</w:t>
              </w:r>
            </w:ins>
          </w:p>
        </w:tc>
        <w:tc>
          <w:tcPr>
            <w:tcW w:w="626" w:type="dxa"/>
            <w:tcBorders>
              <w:top w:val="single" w:sz="4" w:space="0" w:color="auto"/>
              <w:left w:val="single" w:sz="4" w:space="0" w:color="auto"/>
              <w:bottom w:val="single" w:sz="4" w:space="0" w:color="auto"/>
              <w:right w:val="single" w:sz="4" w:space="0" w:color="auto"/>
            </w:tcBorders>
            <w:hideMark/>
          </w:tcPr>
          <w:p w14:paraId="37B62274" w14:textId="77777777" w:rsidR="00747B83" w:rsidRPr="00747B83" w:rsidRDefault="00747B83" w:rsidP="00747B83">
            <w:pPr>
              <w:keepNext/>
              <w:keepLines/>
              <w:overflowPunct/>
              <w:autoSpaceDE/>
              <w:autoSpaceDN/>
              <w:adjustRightInd/>
              <w:spacing w:after="0"/>
              <w:jc w:val="center"/>
              <w:rPr>
                <w:ins w:id="15557" w:author="Roy Hu" w:date="2020-11-16T16:19:00Z"/>
                <w:rFonts w:ascii="Arial" w:eastAsia="宋体" w:hAnsi="Arial"/>
                <w:sz w:val="18"/>
                <w:lang w:eastAsia="zh-CN"/>
              </w:rPr>
            </w:pPr>
            <w:ins w:id="15558" w:author="Roy Hu" w:date="2020-11-16T16:19:00Z">
              <w:r w:rsidRPr="00747B83">
                <w:rPr>
                  <w:rFonts w:ascii="Arial" w:eastAsia="宋体" w:hAnsi="Arial"/>
                  <w:sz w:val="18"/>
                  <w:lang w:eastAsia="zh-CN"/>
                </w:rPr>
                <w:t>1.3</w:t>
              </w:r>
            </w:ins>
          </w:p>
        </w:tc>
        <w:tc>
          <w:tcPr>
            <w:tcW w:w="627" w:type="dxa"/>
            <w:tcBorders>
              <w:top w:val="single" w:sz="4" w:space="0" w:color="auto"/>
              <w:left w:val="single" w:sz="4" w:space="0" w:color="auto"/>
              <w:bottom w:val="single" w:sz="4" w:space="0" w:color="auto"/>
              <w:right w:val="single" w:sz="4" w:space="0" w:color="auto"/>
            </w:tcBorders>
            <w:hideMark/>
          </w:tcPr>
          <w:p w14:paraId="61549BBF" w14:textId="77777777" w:rsidR="00747B83" w:rsidRPr="00747B83" w:rsidRDefault="00747B83" w:rsidP="00747B83">
            <w:pPr>
              <w:keepNext/>
              <w:keepLines/>
              <w:overflowPunct/>
              <w:autoSpaceDE/>
              <w:autoSpaceDN/>
              <w:adjustRightInd/>
              <w:spacing w:after="0"/>
              <w:jc w:val="center"/>
              <w:rPr>
                <w:ins w:id="15559" w:author="Roy Hu" w:date="2020-11-16T16:19:00Z"/>
                <w:rFonts w:ascii="Arial" w:eastAsia="宋体" w:hAnsi="Arial"/>
                <w:sz w:val="18"/>
                <w:lang w:eastAsia="zh-CN"/>
              </w:rPr>
            </w:pPr>
            <w:ins w:id="15560" w:author="Roy Hu" w:date="2020-11-16T16:19:00Z">
              <w:r w:rsidRPr="00747B83">
                <w:rPr>
                  <w:rFonts w:ascii="Arial" w:eastAsia="宋体" w:hAnsi="Arial"/>
                  <w:sz w:val="18"/>
                  <w:lang w:eastAsia="zh-CN"/>
                </w:rPr>
                <w:t>13.5</w:t>
              </w:r>
            </w:ins>
          </w:p>
        </w:tc>
        <w:tc>
          <w:tcPr>
            <w:tcW w:w="3072" w:type="dxa"/>
            <w:tcBorders>
              <w:top w:val="single" w:sz="4" w:space="0" w:color="auto"/>
              <w:left w:val="single" w:sz="4" w:space="0" w:color="auto"/>
              <w:bottom w:val="single" w:sz="4" w:space="0" w:color="auto"/>
              <w:right w:val="single" w:sz="4" w:space="0" w:color="auto"/>
            </w:tcBorders>
          </w:tcPr>
          <w:p w14:paraId="05E7E5E7" w14:textId="77777777" w:rsidR="00747B83" w:rsidRPr="00747B83" w:rsidRDefault="00747B83" w:rsidP="00747B83">
            <w:pPr>
              <w:keepNext/>
              <w:keepLines/>
              <w:overflowPunct/>
              <w:autoSpaceDE/>
              <w:autoSpaceDN/>
              <w:adjustRightInd/>
              <w:spacing w:after="0"/>
              <w:rPr>
                <w:ins w:id="15561" w:author="Roy Hu" w:date="2020-11-16T16:19:00Z"/>
                <w:rFonts w:ascii="Arial" w:eastAsia="宋体" w:hAnsi="Arial" w:cs="Arial"/>
                <w:sz w:val="18"/>
                <w:lang w:eastAsia="zh-CN"/>
              </w:rPr>
            </w:pPr>
          </w:p>
        </w:tc>
      </w:tr>
    </w:tbl>
    <w:p w14:paraId="31D5611E" w14:textId="77777777" w:rsidR="00747B83" w:rsidRPr="00747B83" w:rsidRDefault="00747B83" w:rsidP="00747B83">
      <w:pPr>
        <w:overflowPunct/>
        <w:autoSpaceDE/>
        <w:autoSpaceDN/>
        <w:adjustRightInd/>
        <w:rPr>
          <w:ins w:id="15562" w:author="Roy Hu" w:date="2020-11-16T16:19:00Z"/>
          <w:rFonts w:eastAsia="宋体"/>
          <w:lang w:eastAsia="en-US"/>
        </w:rPr>
      </w:pPr>
    </w:p>
    <w:p w14:paraId="61FB8507" w14:textId="1E1FC291" w:rsidR="00747B83" w:rsidRPr="00747B83" w:rsidRDefault="00747B83" w:rsidP="00747B83">
      <w:pPr>
        <w:keepNext/>
        <w:keepLines/>
        <w:overflowPunct/>
        <w:autoSpaceDE/>
        <w:autoSpaceDN/>
        <w:adjustRightInd/>
        <w:spacing w:before="60"/>
        <w:jc w:val="center"/>
        <w:rPr>
          <w:ins w:id="15563" w:author="Roy Hu" w:date="2020-11-16T16:19:00Z"/>
          <w:rFonts w:ascii="Arial" w:eastAsia="宋体" w:hAnsi="Arial"/>
          <w:b/>
          <w:lang w:eastAsia="en-US"/>
        </w:rPr>
      </w:pPr>
      <w:ins w:id="15564" w:author="Roy Hu" w:date="2020-11-16T16:19:00Z">
        <w:r w:rsidRPr="00747B83">
          <w:rPr>
            <w:rFonts w:ascii="Arial" w:eastAsia="宋体" w:hAnsi="Arial"/>
            <w:b/>
            <w:lang w:eastAsia="en-US"/>
          </w:rPr>
          <w:lastRenderedPageBreak/>
          <w:t xml:space="preserve">Table </w:t>
        </w:r>
      </w:ins>
      <w:ins w:id="15565" w:author="Roy Hu" w:date="2020-11-16T19:25:00Z">
        <w:r w:rsidR="00A877D7">
          <w:rPr>
            <w:rFonts w:ascii="Arial" w:eastAsia="宋体" w:hAnsi="Arial"/>
            <w:b/>
            <w:lang w:eastAsia="en-US"/>
          </w:rPr>
          <w:t>A.6.6.Y</w:t>
        </w:r>
      </w:ins>
      <w:ins w:id="15566" w:author="Roy Hu" w:date="2020-11-16T16:19:00Z">
        <w:r w:rsidRPr="00747B83">
          <w:rPr>
            <w:rFonts w:ascii="Arial" w:eastAsia="宋体" w:hAnsi="Arial"/>
            <w:b/>
            <w:lang w:eastAsia="en-US"/>
          </w:rPr>
          <w:t>.1.1-3: Cell specific test parameters for SA inter-frequency event triggered reporting for FR1 with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488"/>
        <w:gridCol w:w="876"/>
        <w:gridCol w:w="1280"/>
        <w:gridCol w:w="983"/>
        <w:gridCol w:w="975"/>
        <w:gridCol w:w="992"/>
        <w:gridCol w:w="1207"/>
      </w:tblGrid>
      <w:tr w:rsidR="00747B83" w:rsidRPr="00747B83" w14:paraId="572BD542" w14:textId="77777777" w:rsidTr="00747B83">
        <w:trPr>
          <w:cantSplit/>
          <w:trHeight w:val="150"/>
          <w:ins w:id="15567"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092B422D" w14:textId="77777777" w:rsidR="00747B83" w:rsidRPr="00747B83" w:rsidRDefault="00747B83" w:rsidP="00747B83">
            <w:pPr>
              <w:keepNext/>
              <w:keepLines/>
              <w:overflowPunct/>
              <w:autoSpaceDE/>
              <w:autoSpaceDN/>
              <w:adjustRightInd/>
              <w:spacing w:after="0"/>
              <w:jc w:val="center"/>
              <w:rPr>
                <w:ins w:id="15568" w:author="Roy Hu" w:date="2020-11-16T16:19:00Z"/>
                <w:rFonts w:ascii="Arial" w:eastAsia="宋体" w:hAnsi="Arial" w:cs="Arial"/>
                <w:b/>
                <w:sz w:val="18"/>
                <w:lang w:eastAsia="zh-CN"/>
              </w:rPr>
            </w:pPr>
            <w:ins w:id="15569" w:author="Roy Hu" w:date="2020-11-16T16:19:00Z">
              <w:r w:rsidRPr="00747B83">
                <w:rPr>
                  <w:rFonts w:ascii="Arial" w:eastAsia="宋体" w:hAnsi="Arial"/>
                  <w:b/>
                  <w:sz w:val="18"/>
                  <w:lang w:eastAsia="zh-CN"/>
                </w:rPr>
                <w:lastRenderedPageBreak/>
                <w:t>Parameter</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5B9669A6" w14:textId="77777777" w:rsidR="00747B83" w:rsidRPr="00747B83" w:rsidRDefault="00747B83" w:rsidP="00747B83">
            <w:pPr>
              <w:keepNext/>
              <w:keepLines/>
              <w:overflowPunct/>
              <w:autoSpaceDE/>
              <w:autoSpaceDN/>
              <w:adjustRightInd/>
              <w:spacing w:after="0"/>
              <w:jc w:val="center"/>
              <w:rPr>
                <w:ins w:id="15570" w:author="Roy Hu" w:date="2020-11-16T16:19:00Z"/>
                <w:rFonts w:ascii="Arial" w:eastAsia="宋体" w:hAnsi="Arial" w:cs="Arial"/>
                <w:b/>
                <w:sz w:val="18"/>
                <w:lang w:eastAsia="zh-CN"/>
              </w:rPr>
            </w:pPr>
            <w:ins w:id="15571" w:author="Roy Hu" w:date="2020-11-16T16:19:00Z">
              <w:r w:rsidRPr="00747B83">
                <w:rPr>
                  <w:rFonts w:ascii="Arial" w:eastAsia="宋体" w:hAnsi="Arial"/>
                  <w:b/>
                  <w:sz w:val="18"/>
                  <w:lang w:eastAsia="zh-CN"/>
                </w:rPr>
                <w:t>Unit</w:t>
              </w:r>
            </w:ins>
          </w:p>
        </w:tc>
        <w:tc>
          <w:tcPr>
            <w:tcW w:w="1280" w:type="dxa"/>
            <w:vMerge w:val="restart"/>
            <w:tcBorders>
              <w:top w:val="single" w:sz="4" w:space="0" w:color="auto"/>
              <w:left w:val="single" w:sz="4" w:space="0" w:color="auto"/>
              <w:bottom w:val="single" w:sz="4" w:space="0" w:color="auto"/>
              <w:right w:val="single" w:sz="4" w:space="0" w:color="auto"/>
            </w:tcBorders>
            <w:hideMark/>
          </w:tcPr>
          <w:p w14:paraId="345FF313" w14:textId="77777777" w:rsidR="00747B83" w:rsidRPr="00747B83" w:rsidRDefault="00747B83" w:rsidP="00747B83">
            <w:pPr>
              <w:keepNext/>
              <w:keepLines/>
              <w:overflowPunct/>
              <w:autoSpaceDE/>
              <w:autoSpaceDN/>
              <w:adjustRightInd/>
              <w:spacing w:after="0"/>
              <w:jc w:val="center"/>
              <w:rPr>
                <w:ins w:id="15572" w:author="Roy Hu" w:date="2020-11-16T16:19:00Z"/>
                <w:rFonts w:ascii="Arial" w:eastAsia="宋体" w:hAnsi="Arial"/>
                <w:b/>
                <w:sz w:val="18"/>
                <w:lang w:eastAsia="zh-CN"/>
              </w:rPr>
            </w:pPr>
            <w:ins w:id="15573" w:author="Roy Hu" w:date="2020-11-16T16:19:00Z">
              <w:r w:rsidRPr="00747B83">
                <w:rPr>
                  <w:rFonts w:ascii="Arial" w:eastAsia="宋体" w:hAnsi="Arial" w:cs="Arial"/>
                  <w:b/>
                  <w:sz w:val="18"/>
                  <w:lang w:eastAsia="zh-CN"/>
                </w:rPr>
                <w:t>Test configuration</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FFCFDB6" w14:textId="77777777" w:rsidR="00747B83" w:rsidRPr="00747B83" w:rsidRDefault="00747B83" w:rsidP="00747B83">
            <w:pPr>
              <w:keepNext/>
              <w:keepLines/>
              <w:overflowPunct/>
              <w:autoSpaceDE/>
              <w:autoSpaceDN/>
              <w:adjustRightInd/>
              <w:spacing w:after="0"/>
              <w:jc w:val="center"/>
              <w:rPr>
                <w:ins w:id="15574" w:author="Roy Hu" w:date="2020-11-16T16:19:00Z"/>
                <w:rFonts w:ascii="Arial" w:eastAsia="宋体" w:hAnsi="Arial" w:cs="Arial"/>
                <w:b/>
                <w:sz w:val="18"/>
                <w:lang w:eastAsia="zh-CN"/>
              </w:rPr>
            </w:pPr>
            <w:ins w:id="15575" w:author="Roy Hu" w:date="2020-11-16T16:19:00Z">
              <w:r w:rsidRPr="00747B83">
                <w:rPr>
                  <w:rFonts w:ascii="Arial" w:eastAsia="宋体" w:hAnsi="Arial"/>
                  <w:b/>
                  <w:sz w:val="18"/>
                  <w:lang w:eastAsia="zh-CN"/>
                </w:rPr>
                <w:t>Cell 1</w:t>
              </w:r>
            </w:ins>
          </w:p>
        </w:tc>
        <w:tc>
          <w:tcPr>
            <w:tcW w:w="2199" w:type="dxa"/>
            <w:gridSpan w:val="2"/>
            <w:tcBorders>
              <w:top w:val="single" w:sz="4" w:space="0" w:color="auto"/>
              <w:left w:val="single" w:sz="4" w:space="0" w:color="auto"/>
              <w:bottom w:val="single" w:sz="4" w:space="0" w:color="auto"/>
              <w:right w:val="single" w:sz="4" w:space="0" w:color="auto"/>
            </w:tcBorders>
            <w:hideMark/>
          </w:tcPr>
          <w:p w14:paraId="079E18D8" w14:textId="77777777" w:rsidR="00747B83" w:rsidRPr="00747B83" w:rsidRDefault="00747B83" w:rsidP="00747B83">
            <w:pPr>
              <w:keepNext/>
              <w:keepLines/>
              <w:overflowPunct/>
              <w:autoSpaceDE/>
              <w:autoSpaceDN/>
              <w:adjustRightInd/>
              <w:spacing w:after="0"/>
              <w:jc w:val="center"/>
              <w:rPr>
                <w:ins w:id="15576" w:author="Roy Hu" w:date="2020-11-16T16:19:00Z"/>
                <w:rFonts w:ascii="Arial" w:eastAsia="宋体" w:hAnsi="Arial" w:cs="Arial"/>
                <w:b/>
                <w:sz w:val="18"/>
                <w:lang w:eastAsia="zh-CN"/>
              </w:rPr>
            </w:pPr>
            <w:ins w:id="15577" w:author="Roy Hu" w:date="2020-11-16T16:19:00Z">
              <w:r w:rsidRPr="00747B83">
                <w:rPr>
                  <w:rFonts w:ascii="Arial" w:eastAsia="宋体" w:hAnsi="Arial"/>
                  <w:b/>
                  <w:sz w:val="18"/>
                  <w:lang w:eastAsia="zh-CN"/>
                </w:rPr>
                <w:t>Cell 2</w:t>
              </w:r>
            </w:ins>
          </w:p>
        </w:tc>
      </w:tr>
      <w:tr w:rsidR="00747B83" w:rsidRPr="00747B83" w14:paraId="1B7F2180" w14:textId="77777777" w:rsidTr="00747B83">
        <w:trPr>
          <w:cantSplit/>
          <w:trHeight w:val="150"/>
          <w:ins w:id="15578"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47A1270F" w14:textId="77777777" w:rsidR="00747B83" w:rsidRPr="00747B83" w:rsidRDefault="00747B83" w:rsidP="00747B83">
            <w:pPr>
              <w:keepNext/>
              <w:keepLines/>
              <w:overflowPunct/>
              <w:autoSpaceDE/>
              <w:autoSpaceDN/>
              <w:adjustRightInd/>
              <w:spacing w:after="0"/>
              <w:jc w:val="center"/>
              <w:rPr>
                <w:ins w:id="15579" w:author="Roy Hu" w:date="2020-11-16T16:19:00Z"/>
                <w:rFonts w:ascii="Arial" w:eastAsia="宋体" w:hAnsi="Arial" w:cs="Arial"/>
                <w:b/>
                <w:sz w:val="18"/>
                <w:lang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C643B60" w14:textId="77777777" w:rsidR="00747B83" w:rsidRPr="00747B83" w:rsidRDefault="00747B83" w:rsidP="00747B83">
            <w:pPr>
              <w:keepNext/>
              <w:keepLines/>
              <w:overflowPunct/>
              <w:autoSpaceDE/>
              <w:autoSpaceDN/>
              <w:adjustRightInd/>
              <w:spacing w:after="0"/>
              <w:jc w:val="center"/>
              <w:rPr>
                <w:ins w:id="15580" w:author="Roy Hu" w:date="2020-11-16T16:19:00Z"/>
                <w:rFonts w:ascii="Arial" w:eastAsia="宋体" w:hAnsi="Arial" w:cs="Arial"/>
                <w:b/>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C468BF1" w14:textId="77777777" w:rsidR="00747B83" w:rsidRPr="00747B83" w:rsidRDefault="00747B83" w:rsidP="00747B83">
            <w:pPr>
              <w:keepNext/>
              <w:keepLines/>
              <w:overflowPunct/>
              <w:autoSpaceDE/>
              <w:autoSpaceDN/>
              <w:adjustRightInd/>
              <w:spacing w:after="0"/>
              <w:jc w:val="center"/>
              <w:rPr>
                <w:ins w:id="15581" w:author="Roy Hu" w:date="2020-11-16T16:19:00Z"/>
                <w:rFonts w:ascii="Arial" w:eastAsia="宋体" w:hAnsi="Arial"/>
                <w:b/>
                <w:sz w:val="18"/>
                <w:lang w:eastAsia="zh-CN"/>
              </w:rPr>
            </w:pPr>
          </w:p>
        </w:tc>
        <w:tc>
          <w:tcPr>
            <w:tcW w:w="983" w:type="dxa"/>
            <w:tcBorders>
              <w:top w:val="single" w:sz="4" w:space="0" w:color="auto"/>
              <w:left w:val="single" w:sz="4" w:space="0" w:color="auto"/>
              <w:bottom w:val="single" w:sz="4" w:space="0" w:color="auto"/>
              <w:right w:val="single" w:sz="4" w:space="0" w:color="auto"/>
            </w:tcBorders>
            <w:hideMark/>
          </w:tcPr>
          <w:p w14:paraId="397393FD" w14:textId="77777777" w:rsidR="00747B83" w:rsidRPr="00747B83" w:rsidRDefault="00747B83" w:rsidP="00747B83">
            <w:pPr>
              <w:keepNext/>
              <w:keepLines/>
              <w:overflowPunct/>
              <w:autoSpaceDE/>
              <w:autoSpaceDN/>
              <w:adjustRightInd/>
              <w:spacing w:after="0"/>
              <w:jc w:val="center"/>
              <w:rPr>
                <w:ins w:id="15582" w:author="Roy Hu" w:date="2020-11-16T16:19:00Z"/>
                <w:rFonts w:ascii="Arial" w:eastAsia="宋体" w:hAnsi="Arial" w:cs="Arial"/>
                <w:b/>
                <w:sz w:val="18"/>
                <w:lang w:eastAsia="zh-CN"/>
              </w:rPr>
            </w:pPr>
            <w:ins w:id="15583" w:author="Roy Hu" w:date="2020-11-16T16:19:00Z">
              <w:r w:rsidRPr="00747B83">
                <w:rPr>
                  <w:rFonts w:ascii="Arial" w:eastAsia="宋体" w:hAnsi="Arial"/>
                  <w:b/>
                  <w:sz w:val="18"/>
                  <w:lang w:eastAsia="zh-CN"/>
                </w:rPr>
                <w:t>T1</w:t>
              </w:r>
            </w:ins>
          </w:p>
        </w:tc>
        <w:tc>
          <w:tcPr>
            <w:tcW w:w="975" w:type="dxa"/>
            <w:tcBorders>
              <w:top w:val="single" w:sz="4" w:space="0" w:color="auto"/>
              <w:left w:val="single" w:sz="4" w:space="0" w:color="auto"/>
              <w:bottom w:val="single" w:sz="4" w:space="0" w:color="auto"/>
              <w:right w:val="single" w:sz="4" w:space="0" w:color="auto"/>
            </w:tcBorders>
            <w:hideMark/>
          </w:tcPr>
          <w:p w14:paraId="22011911" w14:textId="77777777" w:rsidR="00747B83" w:rsidRPr="00747B83" w:rsidRDefault="00747B83" w:rsidP="00747B83">
            <w:pPr>
              <w:keepNext/>
              <w:keepLines/>
              <w:overflowPunct/>
              <w:autoSpaceDE/>
              <w:autoSpaceDN/>
              <w:adjustRightInd/>
              <w:spacing w:after="0"/>
              <w:jc w:val="center"/>
              <w:rPr>
                <w:ins w:id="15584" w:author="Roy Hu" w:date="2020-11-16T16:19:00Z"/>
                <w:rFonts w:ascii="Arial" w:eastAsia="宋体" w:hAnsi="Arial" w:cs="Arial"/>
                <w:b/>
                <w:sz w:val="18"/>
                <w:lang w:eastAsia="zh-CN"/>
              </w:rPr>
            </w:pPr>
            <w:ins w:id="15585" w:author="Roy Hu" w:date="2020-11-16T16:19:00Z">
              <w:r w:rsidRPr="00747B83">
                <w:rPr>
                  <w:rFonts w:ascii="Arial" w:eastAsia="宋体" w:hAnsi="Arial"/>
                  <w:b/>
                  <w:sz w:val="18"/>
                  <w:lang w:eastAsia="zh-CN"/>
                </w:rPr>
                <w:t>T2</w:t>
              </w:r>
            </w:ins>
          </w:p>
        </w:tc>
        <w:tc>
          <w:tcPr>
            <w:tcW w:w="992" w:type="dxa"/>
            <w:tcBorders>
              <w:top w:val="single" w:sz="4" w:space="0" w:color="auto"/>
              <w:left w:val="single" w:sz="4" w:space="0" w:color="auto"/>
              <w:bottom w:val="single" w:sz="4" w:space="0" w:color="auto"/>
              <w:right w:val="single" w:sz="4" w:space="0" w:color="auto"/>
            </w:tcBorders>
            <w:hideMark/>
          </w:tcPr>
          <w:p w14:paraId="1F2B77F2" w14:textId="77777777" w:rsidR="00747B83" w:rsidRPr="00747B83" w:rsidRDefault="00747B83" w:rsidP="00747B83">
            <w:pPr>
              <w:keepNext/>
              <w:keepLines/>
              <w:overflowPunct/>
              <w:autoSpaceDE/>
              <w:autoSpaceDN/>
              <w:adjustRightInd/>
              <w:spacing w:after="0"/>
              <w:jc w:val="center"/>
              <w:rPr>
                <w:ins w:id="15586" w:author="Roy Hu" w:date="2020-11-16T16:19:00Z"/>
                <w:rFonts w:ascii="Arial" w:eastAsia="宋体" w:hAnsi="Arial" w:cs="Arial"/>
                <w:b/>
                <w:sz w:val="18"/>
                <w:lang w:eastAsia="zh-CN"/>
              </w:rPr>
            </w:pPr>
            <w:ins w:id="15587" w:author="Roy Hu" w:date="2020-11-16T16:19:00Z">
              <w:r w:rsidRPr="00747B83">
                <w:rPr>
                  <w:rFonts w:ascii="Arial" w:eastAsia="宋体" w:hAnsi="Arial"/>
                  <w:b/>
                  <w:sz w:val="18"/>
                  <w:lang w:eastAsia="zh-CN"/>
                </w:rPr>
                <w:t>T1</w:t>
              </w:r>
            </w:ins>
          </w:p>
        </w:tc>
        <w:tc>
          <w:tcPr>
            <w:tcW w:w="1207" w:type="dxa"/>
            <w:tcBorders>
              <w:top w:val="single" w:sz="4" w:space="0" w:color="auto"/>
              <w:left w:val="single" w:sz="4" w:space="0" w:color="auto"/>
              <w:bottom w:val="single" w:sz="4" w:space="0" w:color="auto"/>
              <w:right w:val="single" w:sz="4" w:space="0" w:color="auto"/>
            </w:tcBorders>
            <w:hideMark/>
          </w:tcPr>
          <w:p w14:paraId="61A53F6D" w14:textId="77777777" w:rsidR="00747B83" w:rsidRPr="00747B83" w:rsidRDefault="00747B83" w:rsidP="00747B83">
            <w:pPr>
              <w:keepNext/>
              <w:keepLines/>
              <w:overflowPunct/>
              <w:autoSpaceDE/>
              <w:autoSpaceDN/>
              <w:adjustRightInd/>
              <w:spacing w:after="0"/>
              <w:jc w:val="center"/>
              <w:rPr>
                <w:ins w:id="15588" w:author="Roy Hu" w:date="2020-11-16T16:19:00Z"/>
                <w:rFonts w:ascii="Arial" w:eastAsia="宋体" w:hAnsi="Arial" w:cs="Arial"/>
                <w:b/>
                <w:sz w:val="18"/>
                <w:lang w:eastAsia="zh-CN"/>
              </w:rPr>
            </w:pPr>
            <w:ins w:id="15589" w:author="Roy Hu" w:date="2020-11-16T16:19:00Z">
              <w:r w:rsidRPr="00747B83">
                <w:rPr>
                  <w:rFonts w:ascii="Arial" w:eastAsia="宋体" w:hAnsi="Arial"/>
                  <w:b/>
                  <w:sz w:val="18"/>
                  <w:lang w:eastAsia="zh-CN"/>
                </w:rPr>
                <w:t>T2</w:t>
              </w:r>
            </w:ins>
          </w:p>
        </w:tc>
      </w:tr>
      <w:tr w:rsidR="00747B83" w:rsidRPr="00747B83" w14:paraId="184A54B6" w14:textId="77777777" w:rsidTr="00747B83">
        <w:trPr>
          <w:cantSplit/>
          <w:trHeight w:val="292"/>
          <w:ins w:id="15590"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7734EA5D" w14:textId="77777777" w:rsidR="00747B83" w:rsidRPr="00747B83" w:rsidRDefault="00747B83" w:rsidP="00747B83">
            <w:pPr>
              <w:keepNext/>
              <w:keepLines/>
              <w:overflowPunct/>
              <w:autoSpaceDE/>
              <w:autoSpaceDN/>
              <w:adjustRightInd/>
              <w:spacing w:after="0"/>
              <w:rPr>
                <w:ins w:id="15591" w:author="Roy Hu" w:date="2020-11-16T16:19:00Z"/>
                <w:rFonts w:ascii="Arial" w:eastAsia="宋体" w:hAnsi="Arial"/>
                <w:sz w:val="18"/>
                <w:lang w:val="it-IT" w:eastAsia="zh-CN"/>
              </w:rPr>
            </w:pPr>
            <w:ins w:id="15592" w:author="Roy Hu" w:date="2020-11-16T16:19:00Z">
              <w:r w:rsidRPr="00747B83">
                <w:rPr>
                  <w:rFonts w:ascii="Arial" w:eastAsia="宋体" w:hAnsi="Arial"/>
                  <w:sz w:val="18"/>
                  <w:lang w:val="it-IT" w:eastAsia="zh-CN"/>
                </w:rPr>
                <w:t>NR RF Channel Number</w:t>
              </w:r>
            </w:ins>
          </w:p>
        </w:tc>
        <w:tc>
          <w:tcPr>
            <w:tcW w:w="876" w:type="dxa"/>
            <w:tcBorders>
              <w:top w:val="single" w:sz="4" w:space="0" w:color="auto"/>
              <w:left w:val="single" w:sz="4" w:space="0" w:color="auto"/>
              <w:bottom w:val="single" w:sz="4" w:space="0" w:color="auto"/>
              <w:right w:val="single" w:sz="4" w:space="0" w:color="auto"/>
            </w:tcBorders>
          </w:tcPr>
          <w:p w14:paraId="440FDAD6" w14:textId="77777777" w:rsidR="00747B83" w:rsidRPr="00747B83" w:rsidRDefault="00747B83" w:rsidP="00747B83">
            <w:pPr>
              <w:keepNext/>
              <w:keepLines/>
              <w:overflowPunct/>
              <w:autoSpaceDE/>
              <w:autoSpaceDN/>
              <w:adjustRightInd/>
              <w:spacing w:after="0"/>
              <w:jc w:val="center"/>
              <w:rPr>
                <w:ins w:id="15593" w:author="Roy Hu" w:date="2020-11-16T16:19:00Z"/>
                <w:rFonts w:ascii="Arial" w:eastAsia="宋体"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hideMark/>
          </w:tcPr>
          <w:p w14:paraId="2F4B10B2" w14:textId="77777777" w:rsidR="00747B83" w:rsidRPr="00747B83" w:rsidRDefault="00747B83" w:rsidP="00747B83">
            <w:pPr>
              <w:keepNext/>
              <w:keepLines/>
              <w:overflowPunct/>
              <w:autoSpaceDE/>
              <w:autoSpaceDN/>
              <w:adjustRightInd/>
              <w:spacing w:after="0"/>
              <w:jc w:val="center"/>
              <w:rPr>
                <w:ins w:id="15594" w:author="Roy Hu" w:date="2020-11-16T16:19:00Z"/>
                <w:rFonts w:ascii="Arial" w:eastAsia="宋体" w:hAnsi="Arial" w:cs="v4.2.0"/>
                <w:sz w:val="18"/>
                <w:lang w:eastAsia="zh-CN"/>
              </w:rPr>
            </w:pPr>
            <w:ins w:id="15595" w:author="Roy Hu" w:date="2020-11-16T16:19:00Z">
              <w:r w:rsidRPr="00747B83">
                <w:rPr>
                  <w:rFonts w:ascii="Arial" w:eastAsia="宋体" w:hAnsi="Arial"/>
                  <w:sz w:val="18"/>
                  <w:lang w:eastAsia="zh-CN"/>
                </w:rPr>
                <w:t>Config 1,2,3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DCC450B" w14:textId="77777777" w:rsidR="00747B83" w:rsidRPr="00747B83" w:rsidRDefault="00747B83" w:rsidP="00747B83">
            <w:pPr>
              <w:keepNext/>
              <w:keepLines/>
              <w:overflowPunct/>
              <w:autoSpaceDE/>
              <w:autoSpaceDN/>
              <w:adjustRightInd/>
              <w:spacing w:after="0"/>
              <w:jc w:val="center"/>
              <w:rPr>
                <w:ins w:id="15596" w:author="Roy Hu" w:date="2020-11-16T16:19:00Z"/>
                <w:rFonts w:ascii="Arial" w:eastAsia="宋体" w:hAnsi="Arial"/>
                <w:sz w:val="18"/>
                <w:lang w:eastAsia="zh-CN"/>
              </w:rPr>
            </w:pPr>
            <w:ins w:id="15597" w:author="Roy Hu" w:date="2020-11-16T16:19:00Z">
              <w:r w:rsidRPr="00747B83">
                <w:rPr>
                  <w:rFonts w:ascii="Arial" w:eastAsia="宋体" w:hAnsi="Arial" w:cs="v4.2.0"/>
                  <w:sz w:val="18"/>
                  <w:lang w:eastAsia="zh-CN"/>
                </w:rPr>
                <w:t>1</w:t>
              </w:r>
            </w:ins>
          </w:p>
        </w:tc>
        <w:tc>
          <w:tcPr>
            <w:tcW w:w="2199" w:type="dxa"/>
            <w:gridSpan w:val="2"/>
            <w:tcBorders>
              <w:top w:val="single" w:sz="4" w:space="0" w:color="auto"/>
              <w:left w:val="single" w:sz="4" w:space="0" w:color="auto"/>
              <w:bottom w:val="single" w:sz="4" w:space="0" w:color="auto"/>
              <w:right w:val="single" w:sz="4" w:space="0" w:color="auto"/>
            </w:tcBorders>
            <w:hideMark/>
          </w:tcPr>
          <w:p w14:paraId="5081A2AB" w14:textId="77777777" w:rsidR="00747B83" w:rsidRPr="00747B83" w:rsidRDefault="00747B83" w:rsidP="00747B83">
            <w:pPr>
              <w:keepNext/>
              <w:keepLines/>
              <w:overflowPunct/>
              <w:autoSpaceDE/>
              <w:autoSpaceDN/>
              <w:adjustRightInd/>
              <w:spacing w:after="0"/>
              <w:jc w:val="center"/>
              <w:rPr>
                <w:ins w:id="15598" w:author="Roy Hu" w:date="2020-11-16T16:19:00Z"/>
                <w:rFonts w:ascii="Arial" w:eastAsia="宋体" w:hAnsi="Arial"/>
                <w:sz w:val="18"/>
                <w:lang w:eastAsia="zh-CN"/>
              </w:rPr>
            </w:pPr>
            <w:ins w:id="15599" w:author="Roy Hu" w:date="2020-11-16T16:19:00Z">
              <w:r w:rsidRPr="00747B83">
                <w:rPr>
                  <w:rFonts w:ascii="Arial" w:eastAsia="宋体" w:hAnsi="Arial" w:cs="v4.2.0"/>
                  <w:sz w:val="18"/>
                  <w:lang w:eastAsia="zh-CN"/>
                </w:rPr>
                <w:t>2</w:t>
              </w:r>
            </w:ins>
          </w:p>
        </w:tc>
      </w:tr>
      <w:tr w:rsidR="00747B83" w:rsidRPr="00747B83" w14:paraId="394D5EB4" w14:textId="77777777" w:rsidTr="00747B83">
        <w:trPr>
          <w:cantSplit/>
          <w:trHeight w:val="150"/>
          <w:ins w:id="15600"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76A094BE" w14:textId="77777777" w:rsidR="00747B83" w:rsidRPr="00747B83" w:rsidRDefault="00747B83" w:rsidP="00747B83">
            <w:pPr>
              <w:keepNext/>
              <w:keepLines/>
              <w:overflowPunct/>
              <w:autoSpaceDE/>
              <w:autoSpaceDN/>
              <w:adjustRightInd/>
              <w:spacing w:after="0"/>
              <w:rPr>
                <w:ins w:id="15601" w:author="Roy Hu" w:date="2020-11-16T16:19:00Z"/>
                <w:rFonts w:ascii="Arial" w:eastAsia="宋体" w:hAnsi="Arial"/>
                <w:sz w:val="18"/>
                <w:lang w:val="en-US" w:eastAsia="zh-CN"/>
              </w:rPr>
            </w:pPr>
            <w:ins w:id="15602" w:author="Roy Hu" w:date="2020-11-16T16:19:00Z">
              <w:r w:rsidRPr="00747B83">
                <w:rPr>
                  <w:rFonts w:ascii="Arial" w:eastAsia="宋体" w:hAnsi="Arial"/>
                  <w:sz w:val="18"/>
                  <w:lang w:val="en-US" w:eastAsia="zh-CN"/>
                </w:rPr>
                <w:t>Duplex mode</w:t>
              </w:r>
            </w:ins>
          </w:p>
        </w:tc>
        <w:tc>
          <w:tcPr>
            <w:tcW w:w="876" w:type="dxa"/>
            <w:tcBorders>
              <w:top w:val="single" w:sz="4" w:space="0" w:color="auto"/>
              <w:left w:val="single" w:sz="4" w:space="0" w:color="auto"/>
              <w:bottom w:val="single" w:sz="4" w:space="0" w:color="auto"/>
              <w:right w:val="single" w:sz="4" w:space="0" w:color="auto"/>
            </w:tcBorders>
          </w:tcPr>
          <w:p w14:paraId="097739EF" w14:textId="77777777" w:rsidR="00747B83" w:rsidRPr="00747B83" w:rsidRDefault="00747B83" w:rsidP="00747B83">
            <w:pPr>
              <w:keepNext/>
              <w:keepLines/>
              <w:overflowPunct/>
              <w:autoSpaceDE/>
              <w:autoSpaceDN/>
              <w:adjustRightInd/>
              <w:spacing w:after="0"/>
              <w:jc w:val="center"/>
              <w:rPr>
                <w:ins w:id="15603" w:author="Roy Hu" w:date="2020-11-16T16:19:00Z"/>
                <w:rFonts w:ascii="Arial" w:eastAsia="宋体" w:hAnsi="Arial" w:cs="v4.2.0"/>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DF63182" w14:textId="77777777" w:rsidR="00747B83" w:rsidRPr="00747B83" w:rsidRDefault="00747B83" w:rsidP="00747B83">
            <w:pPr>
              <w:keepNext/>
              <w:keepLines/>
              <w:overflowPunct/>
              <w:autoSpaceDE/>
              <w:autoSpaceDN/>
              <w:adjustRightInd/>
              <w:spacing w:after="0"/>
              <w:jc w:val="center"/>
              <w:rPr>
                <w:ins w:id="15604" w:author="Roy Hu" w:date="2020-11-16T16:19:00Z"/>
                <w:rFonts w:ascii="Arial" w:eastAsia="宋体" w:hAnsi="Arial"/>
                <w:sz w:val="18"/>
                <w:lang w:val="en-US" w:eastAsia="zh-CN"/>
              </w:rPr>
            </w:pPr>
            <w:ins w:id="15605" w:author="Roy Hu" w:date="2020-11-16T16:19:00Z">
              <w:r w:rsidRPr="00747B83">
                <w:rPr>
                  <w:rFonts w:ascii="Arial" w:eastAsia="宋体" w:hAnsi="Arial"/>
                  <w:sz w:val="18"/>
                  <w:lang w:eastAsia="zh-CN"/>
                </w:rPr>
                <w:t>Config 1</w:t>
              </w:r>
            </w:ins>
          </w:p>
        </w:tc>
        <w:tc>
          <w:tcPr>
            <w:tcW w:w="4157" w:type="dxa"/>
            <w:gridSpan w:val="4"/>
            <w:tcBorders>
              <w:top w:val="single" w:sz="4" w:space="0" w:color="auto"/>
              <w:left w:val="single" w:sz="4" w:space="0" w:color="auto"/>
              <w:bottom w:val="single" w:sz="4" w:space="0" w:color="auto"/>
              <w:right w:val="single" w:sz="4" w:space="0" w:color="auto"/>
            </w:tcBorders>
            <w:hideMark/>
          </w:tcPr>
          <w:p w14:paraId="28D61E19" w14:textId="77777777" w:rsidR="00747B83" w:rsidRPr="00747B83" w:rsidRDefault="00747B83" w:rsidP="00747B83">
            <w:pPr>
              <w:keepNext/>
              <w:keepLines/>
              <w:overflowPunct/>
              <w:autoSpaceDE/>
              <w:autoSpaceDN/>
              <w:adjustRightInd/>
              <w:spacing w:after="0"/>
              <w:jc w:val="center"/>
              <w:rPr>
                <w:ins w:id="15606" w:author="Roy Hu" w:date="2020-11-16T16:19:00Z"/>
                <w:rFonts w:ascii="Arial" w:eastAsia="宋体" w:hAnsi="Arial"/>
                <w:sz w:val="18"/>
                <w:lang w:val="en-US" w:eastAsia="zh-CN"/>
              </w:rPr>
            </w:pPr>
            <w:ins w:id="15607" w:author="Roy Hu" w:date="2020-11-16T16:19:00Z">
              <w:r w:rsidRPr="00747B83">
                <w:rPr>
                  <w:rFonts w:ascii="Arial" w:eastAsia="宋体" w:hAnsi="Arial"/>
                  <w:sz w:val="18"/>
                  <w:lang w:val="en-US" w:eastAsia="zh-CN"/>
                </w:rPr>
                <w:t>FDD</w:t>
              </w:r>
            </w:ins>
          </w:p>
        </w:tc>
      </w:tr>
      <w:tr w:rsidR="00747B83" w:rsidRPr="00747B83" w14:paraId="67F363B8" w14:textId="77777777" w:rsidTr="00747B83">
        <w:trPr>
          <w:cantSplit/>
          <w:trHeight w:val="150"/>
          <w:ins w:id="15608"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6836ED04" w14:textId="77777777" w:rsidR="00747B83" w:rsidRPr="00747B83" w:rsidRDefault="00747B83" w:rsidP="00747B83">
            <w:pPr>
              <w:keepNext/>
              <w:keepLines/>
              <w:overflowPunct/>
              <w:autoSpaceDE/>
              <w:autoSpaceDN/>
              <w:adjustRightInd/>
              <w:spacing w:after="0"/>
              <w:rPr>
                <w:ins w:id="15609" w:author="Roy Hu" w:date="2020-11-16T16:19:00Z"/>
                <w:rFonts w:ascii="Arial" w:eastAsia="宋体" w:hAnsi="Arial"/>
                <w:sz w:val="18"/>
                <w:lang w:val="en-US" w:eastAsia="zh-CN"/>
              </w:rPr>
            </w:pPr>
          </w:p>
        </w:tc>
        <w:tc>
          <w:tcPr>
            <w:tcW w:w="876" w:type="dxa"/>
            <w:tcBorders>
              <w:top w:val="single" w:sz="4" w:space="0" w:color="auto"/>
              <w:left w:val="single" w:sz="4" w:space="0" w:color="auto"/>
              <w:bottom w:val="single" w:sz="4" w:space="0" w:color="auto"/>
              <w:right w:val="single" w:sz="4" w:space="0" w:color="auto"/>
            </w:tcBorders>
          </w:tcPr>
          <w:p w14:paraId="1E2F9330" w14:textId="77777777" w:rsidR="00747B83" w:rsidRPr="00747B83" w:rsidRDefault="00747B83" w:rsidP="00747B83">
            <w:pPr>
              <w:keepNext/>
              <w:keepLines/>
              <w:overflowPunct/>
              <w:autoSpaceDE/>
              <w:autoSpaceDN/>
              <w:adjustRightInd/>
              <w:spacing w:after="0"/>
              <w:jc w:val="center"/>
              <w:rPr>
                <w:ins w:id="15610" w:author="Roy Hu" w:date="2020-11-16T16:19:00Z"/>
                <w:rFonts w:ascii="Arial" w:eastAsia="宋体" w:hAnsi="Arial" w:cs="v4.2.0"/>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22E5F06" w14:textId="77777777" w:rsidR="00747B83" w:rsidRPr="00747B83" w:rsidRDefault="00747B83" w:rsidP="00747B83">
            <w:pPr>
              <w:keepNext/>
              <w:keepLines/>
              <w:overflowPunct/>
              <w:autoSpaceDE/>
              <w:autoSpaceDN/>
              <w:adjustRightInd/>
              <w:spacing w:after="0"/>
              <w:jc w:val="center"/>
              <w:rPr>
                <w:ins w:id="15611" w:author="Roy Hu" w:date="2020-11-16T16:19:00Z"/>
                <w:rFonts w:ascii="Arial" w:eastAsia="宋体" w:hAnsi="Arial"/>
                <w:sz w:val="18"/>
                <w:lang w:val="en-US" w:eastAsia="zh-CN"/>
              </w:rPr>
            </w:pPr>
            <w:ins w:id="15612" w:author="Roy Hu" w:date="2020-11-16T16:19:00Z">
              <w:r w:rsidRPr="00747B83">
                <w:rPr>
                  <w:rFonts w:ascii="Arial" w:eastAsia="宋体" w:hAnsi="Arial"/>
                  <w:sz w:val="18"/>
                  <w:lang w:eastAsia="zh-CN"/>
                </w:rPr>
                <w:t>Config 2,3</w:t>
              </w:r>
            </w:ins>
          </w:p>
        </w:tc>
        <w:tc>
          <w:tcPr>
            <w:tcW w:w="4157" w:type="dxa"/>
            <w:gridSpan w:val="4"/>
            <w:tcBorders>
              <w:top w:val="single" w:sz="4" w:space="0" w:color="auto"/>
              <w:left w:val="single" w:sz="4" w:space="0" w:color="auto"/>
              <w:bottom w:val="single" w:sz="4" w:space="0" w:color="auto"/>
              <w:right w:val="single" w:sz="4" w:space="0" w:color="auto"/>
            </w:tcBorders>
            <w:hideMark/>
          </w:tcPr>
          <w:p w14:paraId="680020B3" w14:textId="77777777" w:rsidR="00747B83" w:rsidRPr="00747B83" w:rsidRDefault="00747B83" w:rsidP="00747B83">
            <w:pPr>
              <w:keepNext/>
              <w:keepLines/>
              <w:overflowPunct/>
              <w:autoSpaceDE/>
              <w:autoSpaceDN/>
              <w:adjustRightInd/>
              <w:spacing w:after="0"/>
              <w:jc w:val="center"/>
              <w:rPr>
                <w:ins w:id="15613" w:author="Roy Hu" w:date="2020-11-16T16:19:00Z"/>
                <w:rFonts w:ascii="Arial" w:eastAsia="宋体" w:hAnsi="Arial"/>
                <w:sz w:val="18"/>
                <w:lang w:val="en-US" w:eastAsia="zh-CN"/>
              </w:rPr>
            </w:pPr>
            <w:ins w:id="15614" w:author="Roy Hu" w:date="2020-11-16T16:19:00Z">
              <w:r w:rsidRPr="00747B83">
                <w:rPr>
                  <w:rFonts w:ascii="Arial" w:eastAsia="宋体" w:hAnsi="Arial"/>
                  <w:sz w:val="18"/>
                  <w:lang w:val="en-US" w:eastAsia="zh-CN"/>
                </w:rPr>
                <w:t>TDD</w:t>
              </w:r>
            </w:ins>
          </w:p>
        </w:tc>
      </w:tr>
      <w:tr w:rsidR="00747B83" w:rsidRPr="00747B83" w14:paraId="0153B0C7" w14:textId="77777777" w:rsidTr="00747B83">
        <w:trPr>
          <w:cantSplit/>
          <w:trHeight w:val="150"/>
          <w:ins w:id="15615"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7F456ADF" w14:textId="77777777" w:rsidR="00747B83" w:rsidRPr="00747B83" w:rsidRDefault="00747B83" w:rsidP="00747B83">
            <w:pPr>
              <w:keepNext/>
              <w:keepLines/>
              <w:overflowPunct/>
              <w:autoSpaceDE/>
              <w:autoSpaceDN/>
              <w:adjustRightInd/>
              <w:spacing w:after="0"/>
              <w:rPr>
                <w:ins w:id="15616" w:author="Roy Hu" w:date="2020-11-16T16:19:00Z"/>
                <w:rFonts w:ascii="Arial" w:eastAsia="宋体" w:hAnsi="Arial"/>
                <w:bCs/>
                <w:sz w:val="18"/>
                <w:lang w:eastAsia="zh-CN"/>
              </w:rPr>
            </w:pPr>
            <w:ins w:id="15617" w:author="Roy Hu" w:date="2020-11-16T16:19:00Z">
              <w:r w:rsidRPr="00747B83">
                <w:rPr>
                  <w:rFonts w:ascii="Arial" w:eastAsia="宋体" w:hAnsi="Arial"/>
                  <w:bCs/>
                  <w:sz w:val="18"/>
                  <w:lang w:eastAsia="zh-CN"/>
                </w:rPr>
                <w:t>TDD configuration</w:t>
              </w:r>
            </w:ins>
          </w:p>
        </w:tc>
        <w:tc>
          <w:tcPr>
            <w:tcW w:w="876" w:type="dxa"/>
            <w:tcBorders>
              <w:top w:val="single" w:sz="4" w:space="0" w:color="auto"/>
              <w:left w:val="single" w:sz="4" w:space="0" w:color="auto"/>
              <w:bottom w:val="single" w:sz="4" w:space="0" w:color="auto"/>
              <w:right w:val="single" w:sz="4" w:space="0" w:color="auto"/>
            </w:tcBorders>
          </w:tcPr>
          <w:p w14:paraId="2521F5D5" w14:textId="77777777" w:rsidR="00747B83" w:rsidRPr="00747B83" w:rsidRDefault="00747B83" w:rsidP="00747B83">
            <w:pPr>
              <w:keepNext/>
              <w:keepLines/>
              <w:overflowPunct/>
              <w:autoSpaceDE/>
              <w:autoSpaceDN/>
              <w:adjustRightInd/>
              <w:spacing w:after="0"/>
              <w:jc w:val="center"/>
              <w:rPr>
                <w:ins w:id="15618" w:author="Roy Hu" w:date="2020-11-16T16:19:00Z"/>
                <w:rFonts w:ascii="Arial" w:eastAsia="宋体" w:hAnsi="Arial" w:cs="v4.2.0"/>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2E0B9EF" w14:textId="77777777" w:rsidR="00747B83" w:rsidRPr="00747B83" w:rsidRDefault="00747B83" w:rsidP="00747B83">
            <w:pPr>
              <w:keepNext/>
              <w:keepLines/>
              <w:overflowPunct/>
              <w:autoSpaceDE/>
              <w:autoSpaceDN/>
              <w:adjustRightInd/>
              <w:spacing w:after="0"/>
              <w:jc w:val="center"/>
              <w:rPr>
                <w:ins w:id="15619" w:author="Roy Hu" w:date="2020-11-16T16:19:00Z"/>
                <w:rFonts w:ascii="Arial" w:eastAsia="宋体" w:hAnsi="Arial"/>
                <w:sz w:val="18"/>
                <w:lang w:eastAsia="zh-CN"/>
              </w:rPr>
            </w:pPr>
            <w:ins w:id="15620" w:author="Roy Hu" w:date="2020-11-16T16:19:00Z">
              <w:r w:rsidRPr="00747B83">
                <w:rPr>
                  <w:rFonts w:ascii="Arial" w:eastAsia="宋体" w:hAnsi="Arial"/>
                  <w:sz w:val="18"/>
                  <w:lang w:eastAsia="zh-CN"/>
                </w:rPr>
                <w:t>Config 1</w:t>
              </w:r>
            </w:ins>
          </w:p>
        </w:tc>
        <w:tc>
          <w:tcPr>
            <w:tcW w:w="4157" w:type="dxa"/>
            <w:gridSpan w:val="4"/>
            <w:tcBorders>
              <w:top w:val="single" w:sz="4" w:space="0" w:color="auto"/>
              <w:left w:val="single" w:sz="4" w:space="0" w:color="auto"/>
              <w:bottom w:val="single" w:sz="4" w:space="0" w:color="auto"/>
              <w:right w:val="single" w:sz="4" w:space="0" w:color="auto"/>
            </w:tcBorders>
            <w:hideMark/>
          </w:tcPr>
          <w:p w14:paraId="2249B93A" w14:textId="77777777" w:rsidR="00747B83" w:rsidRPr="00747B83" w:rsidRDefault="00747B83" w:rsidP="00747B83">
            <w:pPr>
              <w:keepNext/>
              <w:keepLines/>
              <w:overflowPunct/>
              <w:autoSpaceDE/>
              <w:autoSpaceDN/>
              <w:adjustRightInd/>
              <w:spacing w:after="0"/>
              <w:jc w:val="center"/>
              <w:rPr>
                <w:ins w:id="15621" w:author="Roy Hu" w:date="2020-11-16T16:19:00Z"/>
                <w:rFonts w:ascii="Arial" w:eastAsia="宋体" w:hAnsi="Arial"/>
                <w:sz w:val="18"/>
                <w:lang w:val="en-US" w:eastAsia="zh-CN"/>
              </w:rPr>
            </w:pPr>
            <w:ins w:id="15622" w:author="Roy Hu" w:date="2020-11-16T16:19:00Z">
              <w:r w:rsidRPr="00747B83">
                <w:rPr>
                  <w:rFonts w:ascii="Arial" w:eastAsia="宋体" w:hAnsi="Arial"/>
                  <w:sz w:val="18"/>
                  <w:lang w:val="en-US" w:eastAsia="zh-CN"/>
                </w:rPr>
                <w:t>Not Applicable</w:t>
              </w:r>
            </w:ins>
          </w:p>
        </w:tc>
      </w:tr>
      <w:tr w:rsidR="00747B83" w:rsidRPr="00747B83" w14:paraId="2D4B4657" w14:textId="77777777" w:rsidTr="00747B83">
        <w:trPr>
          <w:cantSplit/>
          <w:trHeight w:val="150"/>
          <w:ins w:id="15623"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02B17972" w14:textId="77777777" w:rsidR="00747B83" w:rsidRPr="00747B83" w:rsidRDefault="00747B83" w:rsidP="00747B83">
            <w:pPr>
              <w:keepNext/>
              <w:keepLines/>
              <w:overflowPunct/>
              <w:autoSpaceDE/>
              <w:autoSpaceDN/>
              <w:adjustRightInd/>
              <w:spacing w:after="0"/>
              <w:rPr>
                <w:ins w:id="15624" w:author="Roy Hu" w:date="2020-11-16T16:19:00Z"/>
                <w:rFonts w:ascii="Arial" w:eastAsia="宋体" w:hAnsi="Arial"/>
                <w:bCs/>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6D8CB1E6" w14:textId="77777777" w:rsidR="00747B83" w:rsidRPr="00747B83" w:rsidRDefault="00747B83" w:rsidP="00747B83">
            <w:pPr>
              <w:keepNext/>
              <w:keepLines/>
              <w:overflowPunct/>
              <w:autoSpaceDE/>
              <w:autoSpaceDN/>
              <w:adjustRightInd/>
              <w:spacing w:after="0"/>
              <w:jc w:val="center"/>
              <w:rPr>
                <w:ins w:id="15625" w:author="Roy Hu" w:date="2020-11-16T16:19:00Z"/>
                <w:rFonts w:ascii="Arial" w:eastAsia="宋体" w:hAnsi="Arial" w:cs="v4.2.0"/>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991C5B1" w14:textId="77777777" w:rsidR="00747B83" w:rsidRPr="00747B83" w:rsidRDefault="00747B83" w:rsidP="00747B83">
            <w:pPr>
              <w:keepNext/>
              <w:keepLines/>
              <w:overflowPunct/>
              <w:autoSpaceDE/>
              <w:autoSpaceDN/>
              <w:adjustRightInd/>
              <w:spacing w:after="0"/>
              <w:jc w:val="center"/>
              <w:rPr>
                <w:ins w:id="15626" w:author="Roy Hu" w:date="2020-11-16T16:19:00Z"/>
                <w:rFonts w:ascii="Arial" w:eastAsia="宋体" w:hAnsi="Arial"/>
                <w:sz w:val="18"/>
                <w:lang w:eastAsia="zh-CN"/>
              </w:rPr>
            </w:pPr>
            <w:ins w:id="15627" w:author="Roy Hu" w:date="2020-11-16T16:19:00Z">
              <w:r w:rsidRPr="00747B83">
                <w:rPr>
                  <w:rFonts w:ascii="Arial" w:eastAsia="宋体" w:hAnsi="Arial"/>
                  <w:sz w:val="18"/>
                  <w:lang w:eastAsia="zh-CN"/>
                </w:rPr>
                <w:t>Config 2</w:t>
              </w:r>
            </w:ins>
          </w:p>
        </w:tc>
        <w:tc>
          <w:tcPr>
            <w:tcW w:w="4157" w:type="dxa"/>
            <w:gridSpan w:val="4"/>
            <w:tcBorders>
              <w:top w:val="single" w:sz="4" w:space="0" w:color="auto"/>
              <w:left w:val="single" w:sz="4" w:space="0" w:color="auto"/>
              <w:bottom w:val="single" w:sz="4" w:space="0" w:color="auto"/>
              <w:right w:val="single" w:sz="4" w:space="0" w:color="auto"/>
            </w:tcBorders>
            <w:hideMark/>
          </w:tcPr>
          <w:p w14:paraId="7859EFA3" w14:textId="77777777" w:rsidR="00747B83" w:rsidRPr="00747B83" w:rsidRDefault="00747B83" w:rsidP="00747B83">
            <w:pPr>
              <w:keepNext/>
              <w:keepLines/>
              <w:overflowPunct/>
              <w:autoSpaceDE/>
              <w:autoSpaceDN/>
              <w:adjustRightInd/>
              <w:spacing w:after="0"/>
              <w:jc w:val="center"/>
              <w:rPr>
                <w:ins w:id="15628" w:author="Roy Hu" w:date="2020-11-16T16:19:00Z"/>
                <w:rFonts w:ascii="Arial" w:eastAsia="宋体" w:hAnsi="Arial"/>
                <w:sz w:val="18"/>
                <w:lang w:val="en-US" w:eastAsia="zh-CN"/>
              </w:rPr>
            </w:pPr>
            <w:ins w:id="15629" w:author="Roy Hu" w:date="2020-11-16T16:19:00Z">
              <w:r w:rsidRPr="00747B83">
                <w:rPr>
                  <w:rFonts w:ascii="Arial" w:eastAsia="宋体" w:hAnsi="Arial"/>
                  <w:sz w:val="18"/>
                  <w:lang w:val="en-US" w:eastAsia="zh-CN"/>
                </w:rPr>
                <w:t>TDDConf.1.1</w:t>
              </w:r>
            </w:ins>
          </w:p>
        </w:tc>
      </w:tr>
      <w:tr w:rsidR="00747B83" w:rsidRPr="00747B83" w14:paraId="67DF8069" w14:textId="77777777" w:rsidTr="00747B83">
        <w:trPr>
          <w:cantSplit/>
          <w:trHeight w:val="150"/>
          <w:ins w:id="15630"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3BD6307A" w14:textId="77777777" w:rsidR="00747B83" w:rsidRPr="00747B83" w:rsidRDefault="00747B83" w:rsidP="00747B83">
            <w:pPr>
              <w:keepNext/>
              <w:keepLines/>
              <w:overflowPunct/>
              <w:autoSpaceDE/>
              <w:autoSpaceDN/>
              <w:adjustRightInd/>
              <w:spacing w:after="0"/>
              <w:rPr>
                <w:ins w:id="15631" w:author="Roy Hu" w:date="2020-11-16T16:19:00Z"/>
                <w:rFonts w:ascii="Arial" w:eastAsia="宋体" w:hAnsi="Arial"/>
                <w:bCs/>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230E8CFE" w14:textId="77777777" w:rsidR="00747B83" w:rsidRPr="00747B83" w:rsidRDefault="00747B83" w:rsidP="00747B83">
            <w:pPr>
              <w:keepNext/>
              <w:keepLines/>
              <w:overflowPunct/>
              <w:autoSpaceDE/>
              <w:autoSpaceDN/>
              <w:adjustRightInd/>
              <w:spacing w:after="0"/>
              <w:jc w:val="center"/>
              <w:rPr>
                <w:ins w:id="15632" w:author="Roy Hu" w:date="2020-11-16T16:19:00Z"/>
                <w:rFonts w:ascii="Arial" w:eastAsia="宋体" w:hAnsi="Arial" w:cs="v4.2.0"/>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043A97E" w14:textId="77777777" w:rsidR="00747B83" w:rsidRPr="00747B83" w:rsidRDefault="00747B83" w:rsidP="00747B83">
            <w:pPr>
              <w:keepNext/>
              <w:keepLines/>
              <w:overflowPunct/>
              <w:autoSpaceDE/>
              <w:autoSpaceDN/>
              <w:adjustRightInd/>
              <w:spacing w:after="0"/>
              <w:jc w:val="center"/>
              <w:rPr>
                <w:ins w:id="15633" w:author="Roy Hu" w:date="2020-11-16T16:19:00Z"/>
                <w:rFonts w:ascii="Arial" w:eastAsia="宋体" w:hAnsi="Arial"/>
                <w:sz w:val="18"/>
                <w:lang w:eastAsia="zh-CN"/>
              </w:rPr>
            </w:pPr>
            <w:ins w:id="15634" w:author="Roy Hu" w:date="2020-11-16T16:19:00Z">
              <w:r w:rsidRPr="00747B83">
                <w:rPr>
                  <w:rFonts w:ascii="Arial" w:eastAsia="宋体" w:hAnsi="Arial"/>
                  <w:sz w:val="18"/>
                  <w:lang w:eastAsia="zh-CN"/>
                </w:rPr>
                <w:t>Config 3</w:t>
              </w:r>
            </w:ins>
          </w:p>
        </w:tc>
        <w:tc>
          <w:tcPr>
            <w:tcW w:w="4157" w:type="dxa"/>
            <w:gridSpan w:val="4"/>
            <w:tcBorders>
              <w:top w:val="single" w:sz="4" w:space="0" w:color="auto"/>
              <w:left w:val="single" w:sz="4" w:space="0" w:color="auto"/>
              <w:bottom w:val="single" w:sz="4" w:space="0" w:color="auto"/>
              <w:right w:val="single" w:sz="4" w:space="0" w:color="auto"/>
            </w:tcBorders>
            <w:hideMark/>
          </w:tcPr>
          <w:p w14:paraId="3ECA099C" w14:textId="77777777" w:rsidR="00747B83" w:rsidRPr="00747B83" w:rsidRDefault="00747B83" w:rsidP="00747B83">
            <w:pPr>
              <w:keepNext/>
              <w:keepLines/>
              <w:overflowPunct/>
              <w:autoSpaceDE/>
              <w:autoSpaceDN/>
              <w:adjustRightInd/>
              <w:spacing w:after="0"/>
              <w:jc w:val="center"/>
              <w:rPr>
                <w:ins w:id="15635" w:author="Roy Hu" w:date="2020-11-16T16:19:00Z"/>
                <w:rFonts w:ascii="Arial" w:eastAsia="宋体" w:hAnsi="Arial"/>
                <w:sz w:val="18"/>
                <w:lang w:val="en-US" w:eastAsia="zh-CN"/>
              </w:rPr>
            </w:pPr>
            <w:ins w:id="15636" w:author="Roy Hu" w:date="2020-11-16T16:19:00Z">
              <w:r w:rsidRPr="00747B83">
                <w:rPr>
                  <w:rFonts w:ascii="Arial" w:eastAsia="宋体" w:hAnsi="Arial"/>
                  <w:sz w:val="18"/>
                  <w:lang w:val="en-US" w:eastAsia="zh-CN"/>
                </w:rPr>
                <w:t>TDDConf.2.1</w:t>
              </w:r>
            </w:ins>
          </w:p>
        </w:tc>
      </w:tr>
      <w:tr w:rsidR="00747B83" w:rsidRPr="00747B83" w14:paraId="745FDF01" w14:textId="77777777" w:rsidTr="00747B83">
        <w:trPr>
          <w:cantSplit/>
          <w:trHeight w:val="150"/>
          <w:ins w:id="15637"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044E231A" w14:textId="77777777" w:rsidR="00747B83" w:rsidRPr="00747B83" w:rsidRDefault="00747B83" w:rsidP="00747B83">
            <w:pPr>
              <w:keepNext/>
              <w:keepLines/>
              <w:overflowPunct/>
              <w:autoSpaceDE/>
              <w:autoSpaceDN/>
              <w:adjustRightInd/>
              <w:spacing w:after="0"/>
              <w:rPr>
                <w:ins w:id="15638" w:author="Roy Hu" w:date="2020-11-16T16:19:00Z"/>
                <w:rFonts w:ascii="Arial" w:eastAsia="宋体" w:hAnsi="Arial"/>
                <w:sz w:val="18"/>
                <w:lang w:eastAsia="zh-CN"/>
              </w:rPr>
            </w:pPr>
            <w:ins w:id="15639" w:author="Roy Hu" w:date="2020-11-16T16:19:00Z">
              <w:r w:rsidRPr="00747B83">
                <w:rPr>
                  <w:rFonts w:ascii="Arial" w:eastAsia="宋体" w:hAnsi="Arial"/>
                  <w:bCs/>
                  <w:sz w:val="18"/>
                  <w:lang w:eastAsia="zh-CN"/>
                </w:rPr>
                <w:t>BW</w:t>
              </w:r>
              <w:r w:rsidRPr="00747B83">
                <w:rPr>
                  <w:rFonts w:ascii="Arial" w:eastAsia="宋体" w:hAnsi="Arial"/>
                  <w:sz w:val="18"/>
                  <w:vertAlign w:val="subscript"/>
                  <w:lang w:eastAsia="zh-CN"/>
                </w:rPr>
                <w:t>channel</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44A53F96" w14:textId="77777777" w:rsidR="00747B83" w:rsidRPr="00747B83" w:rsidRDefault="00747B83" w:rsidP="00747B83">
            <w:pPr>
              <w:keepNext/>
              <w:keepLines/>
              <w:overflowPunct/>
              <w:autoSpaceDE/>
              <w:autoSpaceDN/>
              <w:adjustRightInd/>
              <w:spacing w:after="0"/>
              <w:jc w:val="center"/>
              <w:rPr>
                <w:ins w:id="15640" w:author="Roy Hu" w:date="2020-11-16T16:19:00Z"/>
                <w:rFonts w:ascii="Arial" w:eastAsia="宋体" w:hAnsi="Arial"/>
                <w:sz w:val="18"/>
                <w:lang w:eastAsia="zh-CN"/>
              </w:rPr>
            </w:pPr>
            <w:ins w:id="15641" w:author="Roy Hu" w:date="2020-11-16T16:19:00Z">
              <w:r w:rsidRPr="00747B83">
                <w:rPr>
                  <w:rFonts w:ascii="Arial" w:eastAsia="宋体" w:hAnsi="Arial" w:cs="v4.2.0"/>
                  <w:sz w:val="18"/>
                  <w:lang w:eastAsia="zh-CN"/>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
          <w:p w14:paraId="12853E9A" w14:textId="77777777" w:rsidR="00747B83" w:rsidRPr="00747B83" w:rsidRDefault="00747B83" w:rsidP="00747B83">
            <w:pPr>
              <w:keepNext/>
              <w:keepLines/>
              <w:overflowPunct/>
              <w:autoSpaceDE/>
              <w:autoSpaceDN/>
              <w:adjustRightInd/>
              <w:spacing w:after="0"/>
              <w:jc w:val="center"/>
              <w:rPr>
                <w:ins w:id="15642" w:author="Roy Hu" w:date="2020-11-16T16:19:00Z"/>
                <w:rFonts w:ascii="Arial" w:eastAsia="宋体" w:hAnsi="Arial"/>
                <w:sz w:val="18"/>
                <w:lang w:val="en-US" w:eastAsia="zh-CN"/>
              </w:rPr>
            </w:pPr>
            <w:ins w:id="15643"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1,2</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1CBF5D02" w14:textId="77777777" w:rsidR="00747B83" w:rsidRPr="00747B83" w:rsidRDefault="00747B83" w:rsidP="00747B83">
            <w:pPr>
              <w:keepNext/>
              <w:keepLines/>
              <w:overflowPunct/>
              <w:autoSpaceDE/>
              <w:autoSpaceDN/>
              <w:adjustRightInd/>
              <w:spacing w:after="0"/>
              <w:jc w:val="center"/>
              <w:rPr>
                <w:ins w:id="15644" w:author="Roy Hu" w:date="2020-11-16T16:19:00Z"/>
                <w:rFonts w:ascii="Arial" w:eastAsia="宋体" w:hAnsi="Arial"/>
                <w:sz w:val="18"/>
                <w:szCs w:val="18"/>
                <w:lang w:val="de-DE" w:eastAsia="zh-CN"/>
              </w:rPr>
            </w:pPr>
            <w:ins w:id="15645" w:author="Roy Hu" w:date="2020-11-16T16:19:00Z">
              <w:r w:rsidRPr="00747B83">
                <w:rPr>
                  <w:rFonts w:ascii="Arial" w:eastAsia="宋体" w:hAnsi="Arial"/>
                  <w:sz w:val="18"/>
                  <w:szCs w:val="18"/>
                  <w:lang w:eastAsia="zh-CN"/>
                </w:rPr>
                <w:t xml:space="preserve">10: </w:t>
              </w:r>
              <w:r w:rsidRPr="00747B83">
                <w:rPr>
                  <w:rFonts w:ascii="Arial" w:eastAsia="宋体" w:hAnsi="Arial"/>
                  <w:sz w:val="18"/>
                  <w:szCs w:val="18"/>
                  <w:lang w:val="de-DE" w:eastAsia="zh-CN"/>
                </w:rPr>
                <w:t>N</w:t>
              </w:r>
              <w:r w:rsidRPr="00747B83">
                <w:rPr>
                  <w:rFonts w:ascii="Arial" w:eastAsia="宋体" w:hAnsi="Arial"/>
                  <w:sz w:val="18"/>
                  <w:szCs w:val="18"/>
                  <w:vertAlign w:val="subscript"/>
                  <w:lang w:val="de-DE" w:eastAsia="zh-CN"/>
                </w:rPr>
                <w:t>RB,c</w:t>
              </w:r>
              <w:r w:rsidRPr="00747B83">
                <w:rPr>
                  <w:rFonts w:ascii="Arial" w:eastAsia="宋体" w:hAnsi="Arial"/>
                  <w:sz w:val="18"/>
                  <w:szCs w:val="18"/>
                  <w:lang w:val="de-DE" w:eastAsia="zh-CN"/>
                </w:rPr>
                <w:t xml:space="preserve"> = 52</w:t>
              </w:r>
            </w:ins>
          </w:p>
        </w:tc>
      </w:tr>
      <w:tr w:rsidR="00747B83" w:rsidRPr="00747B83" w14:paraId="36ADC833" w14:textId="77777777" w:rsidTr="00747B83">
        <w:trPr>
          <w:cantSplit/>
          <w:trHeight w:val="150"/>
          <w:ins w:id="15646"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1CFB1BEE" w14:textId="77777777" w:rsidR="00747B83" w:rsidRPr="00747B83" w:rsidRDefault="00747B83" w:rsidP="00747B83">
            <w:pPr>
              <w:keepNext/>
              <w:keepLines/>
              <w:overflowPunct/>
              <w:autoSpaceDE/>
              <w:autoSpaceDN/>
              <w:adjustRightInd/>
              <w:spacing w:after="0"/>
              <w:rPr>
                <w:ins w:id="15647" w:author="Roy Hu" w:date="2020-11-16T16:19:00Z"/>
                <w:rFonts w:ascii="Arial" w:eastAsia="宋体" w:hAnsi="Arial"/>
                <w:sz w:val="18"/>
                <w:lang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86B48F5" w14:textId="77777777" w:rsidR="00747B83" w:rsidRPr="00747B83" w:rsidRDefault="00747B83" w:rsidP="00747B83">
            <w:pPr>
              <w:keepNext/>
              <w:keepLines/>
              <w:overflowPunct/>
              <w:autoSpaceDE/>
              <w:autoSpaceDN/>
              <w:adjustRightInd/>
              <w:spacing w:after="0"/>
              <w:jc w:val="center"/>
              <w:rPr>
                <w:ins w:id="15648"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6DAD47D" w14:textId="77777777" w:rsidR="00747B83" w:rsidRPr="00747B83" w:rsidRDefault="00747B83" w:rsidP="00747B83">
            <w:pPr>
              <w:keepNext/>
              <w:keepLines/>
              <w:overflowPunct/>
              <w:autoSpaceDE/>
              <w:autoSpaceDN/>
              <w:adjustRightInd/>
              <w:spacing w:after="0"/>
              <w:jc w:val="center"/>
              <w:rPr>
                <w:ins w:id="15649" w:author="Roy Hu" w:date="2020-11-16T16:19:00Z"/>
                <w:rFonts w:ascii="Arial" w:eastAsia="宋体" w:hAnsi="Arial"/>
                <w:sz w:val="18"/>
                <w:lang w:val="en-US" w:eastAsia="zh-CN"/>
              </w:rPr>
            </w:pPr>
            <w:ins w:id="15650"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3</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4416B86B" w14:textId="77777777" w:rsidR="00747B83" w:rsidRPr="00747B83" w:rsidRDefault="00747B83" w:rsidP="00747B83">
            <w:pPr>
              <w:keepNext/>
              <w:keepLines/>
              <w:overflowPunct/>
              <w:autoSpaceDE/>
              <w:autoSpaceDN/>
              <w:adjustRightInd/>
              <w:spacing w:after="0"/>
              <w:jc w:val="center"/>
              <w:rPr>
                <w:ins w:id="15651" w:author="Roy Hu" w:date="2020-11-16T16:19:00Z"/>
                <w:rFonts w:ascii="Arial" w:eastAsia="宋体" w:hAnsi="Arial"/>
                <w:sz w:val="18"/>
                <w:szCs w:val="18"/>
                <w:lang w:eastAsia="zh-CN"/>
              </w:rPr>
            </w:pPr>
            <w:ins w:id="15652" w:author="Roy Hu" w:date="2020-11-16T16:19:00Z">
              <w:r w:rsidRPr="00747B83">
                <w:rPr>
                  <w:rFonts w:ascii="Arial" w:eastAsia="宋体" w:hAnsi="Arial"/>
                  <w:sz w:val="18"/>
                  <w:szCs w:val="18"/>
                  <w:lang w:eastAsia="zh-CN"/>
                </w:rPr>
                <w:t xml:space="preserve">40: </w:t>
              </w:r>
              <w:r w:rsidRPr="00747B83">
                <w:rPr>
                  <w:rFonts w:ascii="Arial" w:eastAsia="宋体" w:hAnsi="Arial"/>
                  <w:sz w:val="18"/>
                  <w:szCs w:val="18"/>
                  <w:lang w:val="de-DE" w:eastAsia="zh-CN"/>
                </w:rPr>
                <w:t>N</w:t>
              </w:r>
              <w:r w:rsidRPr="00747B83">
                <w:rPr>
                  <w:rFonts w:ascii="Arial" w:eastAsia="宋体" w:hAnsi="Arial"/>
                  <w:sz w:val="18"/>
                  <w:szCs w:val="18"/>
                  <w:vertAlign w:val="subscript"/>
                  <w:lang w:val="de-DE" w:eastAsia="zh-CN"/>
                </w:rPr>
                <w:t>RB,c</w:t>
              </w:r>
              <w:r w:rsidRPr="00747B83">
                <w:rPr>
                  <w:rFonts w:ascii="Arial" w:eastAsia="宋体" w:hAnsi="Arial"/>
                  <w:sz w:val="18"/>
                  <w:szCs w:val="18"/>
                  <w:lang w:val="de-DE" w:eastAsia="zh-CN"/>
                </w:rPr>
                <w:t xml:space="preserve"> = 106 </w:t>
              </w:r>
            </w:ins>
          </w:p>
        </w:tc>
      </w:tr>
      <w:tr w:rsidR="00747B83" w:rsidRPr="00747B83" w14:paraId="16EA82A9" w14:textId="77777777" w:rsidTr="00747B83">
        <w:trPr>
          <w:cantSplit/>
          <w:trHeight w:val="81"/>
          <w:ins w:id="15653"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43E61283" w14:textId="77777777" w:rsidR="00747B83" w:rsidRPr="00747B83" w:rsidRDefault="00747B83" w:rsidP="00747B83">
            <w:pPr>
              <w:keepNext/>
              <w:keepLines/>
              <w:overflowPunct/>
              <w:autoSpaceDE/>
              <w:autoSpaceDN/>
              <w:adjustRightInd/>
              <w:spacing w:after="0"/>
              <w:rPr>
                <w:ins w:id="15654" w:author="Roy Hu" w:date="2020-11-16T16:19:00Z"/>
                <w:rFonts w:ascii="Arial" w:eastAsia="宋体" w:hAnsi="Arial"/>
                <w:bCs/>
                <w:sz w:val="18"/>
                <w:lang w:eastAsia="zh-CN"/>
              </w:rPr>
            </w:pPr>
            <w:ins w:id="15655" w:author="Roy Hu" w:date="2020-11-16T16:19:00Z">
              <w:r w:rsidRPr="00747B83">
                <w:rPr>
                  <w:rFonts w:ascii="Arial" w:eastAsia="宋体" w:hAnsi="Arial"/>
                  <w:sz w:val="18"/>
                  <w:lang w:val="en-US" w:eastAsia="zh-CN"/>
                </w:rPr>
                <w:t>BWP BW</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6C60F817" w14:textId="77777777" w:rsidR="00747B83" w:rsidRPr="00747B83" w:rsidRDefault="00747B83" w:rsidP="00747B83">
            <w:pPr>
              <w:keepNext/>
              <w:keepLines/>
              <w:overflowPunct/>
              <w:autoSpaceDE/>
              <w:autoSpaceDN/>
              <w:adjustRightInd/>
              <w:spacing w:after="0"/>
              <w:jc w:val="center"/>
              <w:rPr>
                <w:ins w:id="15656" w:author="Roy Hu" w:date="2020-11-16T16:19:00Z"/>
                <w:rFonts w:ascii="Arial" w:eastAsia="宋体" w:hAnsi="Arial"/>
                <w:sz w:val="18"/>
                <w:lang w:eastAsia="zh-CN"/>
              </w:rPr>
            </w:pPr>
            <w:ins w:id="15657" w:author="Roy Hu" w:date="2020-11-16T16:19:00Z">
              <w:r w:rsidRPr="00747B83">
                <w:rPr>
                  <w:rFonts w:ascii="Arial" w:eastAsia="宋体" w:hAnsi="Arial"/>
                  <w:sz w:val="18"/>
                  <w:lang w:eastAsia="zh-CN"/>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
          <w:p w14:paraId="5F1A75A7" w14:textId="77777777" w:rsidR="00747B83" w:rsidRPr="00747B83" w:rsidRDefault="00747B83" w:rsidP="00747B83">
            <w:pPr>
              <w:keepNext/>
              <w:keepLines/>
              <w:overflowPunct/>
              <w:autoSpaceDE/>
              <w:autoSpaceDN/>
              <w:adjustRightInd/>
              <w:spacing w:after="0"/>
              <w:jc w:val="center"/>
              <w:rPr>
                <w:ins w:id="15658" w:author="Roy Hu" w:date="2020-11-16T16:19:00Z"/>
                <w:rFonts w:ascii="Arial" w:eastAsia="宋体" w:hAnsi="Arial"/>
                <w:sz w:val="18"/>
                <w:lang w:val="en-US" w:eastAsia="zh-CN"/>
              </w:rPr>
            </w:pPr>
            <w:ins w:id="15659"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1,2</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152065B5" w14:textId="77777777" w:rsidR="00747B83" w:rsidRPr="00747B83" w:rsidRDefault="00747B83" w:rsidP="00747B83">
            <w:pPr>
              <w:keepNext/>
              <w:keepLines/>
              <w:overflowPunct/>
              <w:autoSpaceDE/>
              <w:autoSpaceDN/>
              <w:adjustRightInd/>
              <w:spacing w:after="0"/>
              <w:jc w:val="center"/>
              <w:rPr>
                <w:ins w:id="15660" w:author="Roy Hu" w:date="2020-11-16T16:19:00Z"/>
                <w:rFonts w:ascii="Arial" w:eastAsia="宋体" w:hAnsi="Arial"/>
                <w:sz w:val="18"/>
                <w:szCs w:val="18"/>
                <w:lang w:val="de-DE" w:eastAsia="zh-CN"/>
              </w:rPr>
            </w:pPr>
            <w:ins w:id="15661" w:author="Roy Hu" w:date="2020-11-16T16:19:00Z">
              <w:r w:rsidRPr="00747B83">
                <w:rPr>
                  <w:rFonts w:ascii="Arial" w:eastAsia="宋体" w:hAnsi="Arial"/>
                  <w:sz w:val="18"/>
                  <w:szCs w:val="18"/>
                  <w:lang w:eastAsia="zh-CN"/>
                </w:rPr>
                <w:t xml:space="preserve">10: </w:t>
              </w:r>
              <w:r w:rsidRPr="00747B83">
                <w:rPr>
                  <w:rFonts w:ascii="Arial" w:eastAsia="宋体" w:hAnsi="Arial"/>
                  <w:sz w:val="18"/>
                  <w:szCs w:val="18"/>
                  <w:lang w:val="de-DE" w:eastAsia="zh-CN"/>
                </w:rPr>
                <w:t>N</w:t>
              </w:r>
              <w:r w:rsidRPr="00747B83">
                <w:rPr>
                  <w:rFonts w:ascii="Arial" w:eastAsia="宋体" w:hAnsi="Arial"/>
                  <w:sz w:val="18"/>
                  <w:szCs w:val="18"/>
                  <w:vertAlign w:val="subscript"/>
                  <w:lang w:val="de-DE" w:eastAsia="zh-CN"/>
                </w:rPr>
                <w:t>RB,c</w:t>
              </w:r>
              <w:r w:rsidRPr="00747B83">
                <w:rPr>
                  <w:rFonts w:ascii="Arial" w:eastAsia="宋体" w:hAnsi="Arial"/>
                  <w:sz w:val="18"/>
                  <w:szCs w:val="18"/>
                  <w:lang w:val="de-DE" w:eastAsia="zh-CN"/>
                </w:rPr>
                <w:t xml:space="preserve"> = 52</w:t>
              </w:r>
            </w:ins>
          </w:p>
        </w:tc>
      </w:tr>
      <w:tr w:rsidR="00747B83" w:rsidRPr="00747B83" w14:paraId="384A36BE" w14:textId="77777777" w:rsidTr="00747B83">
        <w:trPr>
          <w:cantSplit/>
          <w:trHeight w:val="36"/>
          <w:ins w:id="15662"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3DA33FD2" w14:textId="77777777" w:rsidR="00747B83" w:rsidRPr="00747B83" w:rsidRDefault="00747B83" w:rsidP="00747B83">
            <w:pPr>
              <w:keepNext/>
              <w:keepLines/>
              <w:overflowPunct/>
              <w:autoSpaceDE/>
              <w:autoSpaceDN/>
              <w:adjustRightInd/>
              <w:spacing w:after="0"/>
              <w:rPr>
                <w:ins w:id="15663" w:author="Roy Hu" w:date="2020-11-16T16:19:00Z"/>
                <w:rFonts w:ascii="Arial" w:eastAsia="宋体" w:hAnsi="Arial"/>
                <w:bCs/>
                <w:sz w:val="18"/>
                <w:lang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AD43E7F" w14:textId="77777777" w:rsidR="00747B83" w:rsidRPr="00747B83" w:rsidRDefault="00747B83" w:rsidP="00747B83">
            <w:pPr>
              <w:keepNext/>
              <w:keepLines/>
              <w:overflowPunct/>
              <w:autoSpaceDE/>
              <w:autoSpaceDN/>
              <w:adjustRightInd/>
              <w:spacing w:after="0"/>
              <w:jc w:val="center"/>
              <w:rPr>
                <w:ins w:id="15664"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B6E547E" w14:textId="77777777" w:rsidR="00747B83" w:rsidRPr="00747B83" w:rsidRDefault="00747B83" w:rsidP="00747B83">
            <w:pPr>
              <w:keepNext/>
              <w:keepLines/>
              <w:overflowPunct/>
              <w:autoSpaceDE/>
              <w:autoSpaceDN/>
              <w:adjustRightInd/>
              <w:spacing w:after="0"/>
              <w:jc w:val="center"/>
              <w:rPr>
                <w:ins w:id="15665" w:author="Roy Hu" w:date="2020-11-16T16:19:00Z"/>
                <w:rFonts w:ascii="Arial" w:eastAsia="宋体" w:hAnsi="Arial"/>
                <w:sz w:val="18"/>
                <w:lang w:val="en-US" w:eastAsia="zh-CN"/>
              </w:rPr>
            </w:pPr>
            <w:ins w:id="15666"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3</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52AC551E" w14:textId="77777777" w:rsidR="00747B83" w:rsidRPr="00747B83" w:rsidRDefault="00747B83" w:rsidP="00747B83">
            <w:pPr>
              <w:keepNext/>
              <w:keepLines/>
              <w:overflowPunct/>
              <w:autoSpaceDE/>
              <w:autoSpaceDN/>
              <w:adjustRightInd/>
              <w:spacing w:after="0"/>
              <w:jc w:val="center"/>
              <w:rPr>
                <w:ins w:id="15667" w:author="Roy Hu" w:date="2020-11-16T16:19:00Z"/>
                <w:rFonts w:ascii="Arial" w:eastAsia="宋体" w:hAnsi="Arial"/>
                <w:sz w:val="18"/>
                <w:szCs w:val="18"/>
                <w:lang w:eastAsia="zh-CN"/>
              </w:rPr>
            </w:pPr>
            <w:ins w:id="15668" w:author="Roy Hu" w:date="2020-11-16T16:19:00Z">
              <w:r w:rsidRPr="00747B83">
                <w:rPr>
                  <w:rFonts w:ascii="Arial" w:eastAsia="宋体" w:hAnsi="Arial"/>
                  <w:sz w:val="18"/>
                  <w:szCs w:val="18"/>
                  <w:lang w:eastAsia="zh-CN"/>
                </w:rPr>
                <w:t xml:space="preserve">40: </w:t>
              </w:r>
              <w:r w:rsidRPr="00747B83">
                <w:rPr>
                  <w:rFonts w:ascii="Arial" w:eastAsia="宋体" w:hAnsi="Arial"/>
                  <w:sz w:val="18"/>
                  <w:szCs w:val="18"/>
                  <w:lang w:val="de-DE" w:eastAsia="zh-CN"/>
                </w:rPr>
                <w:t>N</w:t>
              </w:r>
              <w:r w:rsidRPr="00747B83">
                <w:rPr>
                  <w:rFonts w:ascii="Arial" w:eastAsia="宋体" w:hAnsi="Arial"/>
                  <w:sz w:val="18"/>
                  <w:szCs w:val="18"/>
                  <w:vertAlign w:val="subscript"/>
                  <w:lang w:val="de-DE" w:eastAsia="zh-CN"/>
                </w:rPr>
                <w:t>RB,c</w:t>
              </w:r>
              <w:r w:rsidRPr="00747B83">
                <w:rPr>
                  <w:rFonts w:ascii="Arial" w:eastAsia="宋体" w:hAnsi="Arial"/>
                  <w:sz w:val="18"/>
                  <w:szCs w:val="18"/>
                  <w:lang w:val="de-DE" w:eastAsia="zh-CN"/>
                </w:rPr>
                <w:t xml:space="preserve"> = 106 </w:t>
              </w:r>
            </w:ins>
          </w:p>
        </w:tc>
      </w:tr>
      <w:tr w:rsidR="00747B83" w:rsidRPr="00747B83" w14:paraId="48E537FC" w14:textId="77777777" w:rsidTr="00747B83">
        <w:trPr>
          <w:cantSplit/>
          <w:trHeight w:val="36"/>
          <w:ins w:id="15669" w:author="Roy Hu" w:date="2020-11-16T16:19:00Z"/>
        </w:trPr>
        <w:tc>
          <w:tcPr>
            <w:tcW w:w="1139" w:type="dxa"/>
            <w:vMerge w:val="restart"/>
            <w:tcBorders>
              <w:top w:val="single" w:sz="4" w:space="0" w:color="auto"/>
              <w:left w:val="single" w:sz="4" w:space="0" w:color="auto"/>
              <w:bottom w:val="single" w:sz="4" w:space="0" w:color="auto"/>
              <w:right w:val="single" w:sz="4" w:space="0" w:color="auto"/>
            </w:tcBorders>
            <w:hideMark/>
          </w:tcPr>
          <w:p w14:paraId="1222DE82" w14:textId="77777777" w:rsidR="00747B83" w:rsidRPr="00747B83" w:rsidRDefault="00747B83" w:rsidP="00747B83">
            <w:pPr>
              <w:keepNext/>
              <w:keepLines/>
              <w:overflowPunct/>
              <w:autoSpaceDE/>
              <w:autoSpaceDN/>
              <w:adjustRightInd/>
              <w:spacing w:after="0"/>
              <w:rPr>
                <w:ins w:id="15670" w:author="Roy Hu" w:date="2020-11-16T16:19:00Z"/>
                <w:rFonts w:ascii="Arial" w:eastAsia="宋体" w:hAnsi="Arial"/>
                <w:bCs/>
                <w:sz w:val="18"/>
                <w:lang w:eastAsia="zh-CN"/>
              </w:rPr>
            </w:pPr>
            <w:ins w:id="15671" w:author="Roy Hu" w:date="2020-11-16T16:19:00Z">
              <w:r w:rsidRPr="00747B83">
                <w:rPr>
                  <w:rFonts w:ascii="Arial" w:eastAsia="宋体" w:hAnsi="Arial"/>
                  <w:sz w:val="18"/>
                  <w:lang w:val="en-US" w:eastAsia="zh-CN"/>
                </w:rPr>
                <w:t>BWP configuration</w:t>
              </w:r>
            </w:ins>
          </w:p>
        </w:tc>
        <w:tc>
          <w:tcPr>
            <w:tcW w:w="1488" w:type="dxa"/>
            <w:tcBorders>
              <w:top w:val="single" w:sz="4" w:space="0" w:color="auto"/>
              <w:left w:val="single" w:sz="4" w:space="0" w:color="auto"/>
              <w:bottom w:val="single" w:sz="4" w:space="0" w:color="auto"/>
              <w:right w:val="single" w:sz="4" w:space="0" w:color="auto"/>
            </w:tcBorders>
            <w:hideMark/>
          </w:tcPr>
          <w:p w14:paraId="5EBEDFA4" w14:textId="77777777" w:rsidR="00747B83" w:rsidRPr="00747B83" w:rsidRDefault="00747B83" w:rsidP="00747B83">
            <w:pPr>
              <w:keepNext/>
              <w:keepLines/>
              <w:overflowPunct/>
              <w:autoSpaceDE/>
              <w:autoSpaceDN/>
              <w:adjustRightInd/>
              <w:spacing w:after="0"/>
              <w:rPr>
                <w:ins w:id="15672" w:author="Roy Hu" w:date="2020-11-16T16:19:00Z"/>
                <w:rFonts w:ascii="Arial" w:eastAsia="宋体" w:hAnsi="Arial"/>
                <w:bCs/>
                <w:sz w:val="18"/>
                <w:lang w:eastAsia="zh-CN"/>
              </w:rPr>
            </w:pPr>
            <w:ins w:id="15673" w:author="Roy Hu" w:date="2020-11-16T16:19:00Z">
              <w:r w:rsidRPr="00747B83">
                <w:rPr>
                  <w:rFonts w:ascii="Arial" w:eastAsia="宋体" w:hAnsi="Arial"/>
                  <w:sz w:val="18"/>
                  <w:lang w:eastAsia="zh-CN"/>
                </w:rPr>
                <w:t>Initial DL BWP</w:t>
              </w:r>
            </w:ins>
          </w:p>
        </w:tc>
        <w:tc>
          <w:tcPr>
            <w:tcW w:w="876" w:type="dxa"/>
            <w:tcBorders>
              <w:top w:val="single" w:sz="4" w:space="0" w:color="auto"/>
              <w:left w:val="single" w:sz="4" w:space="0" w:color="auto"/>
              <w:bottom w:val="single" w:sz="4" w:space="0" w:color="auto"/>
              <w:right w:val="single" w:sz="4" w:space="0" w:color="auto"/>
            </w:tcBorders>
          </w:tcPr>
          <w:p w14:paraId="5B967C2E" w14:textId="77777777" w:rsidR="00747B83" w:rsidRPr="00747B83" w:rsidRDefault="00747B83" w:rsidP="00747B83">
            <w:pPr>
              <w:keepNext/>
              <w:keepLines/>
              <w:overflowPunct/>
              <w:autoSpaceDE/>
              <w:autoSpaceDN/>
              <w:adjustRightInd/>
              <w:spacing w:after="0"/>
              <w:jc w:val="center"/>
              <w:rPr>
                <w:ins w:id="15674" w:author="Roy Hu" w:date="2020-11-16T16:19:00Z"/>
                <w:rFonts w:ascii="Arial" w:eastAsia="宋体" w:hAnsi="Arial"/>
                <w:sz w:val="18"/>
                <w:lang w:eastAsia="zh-CN"/>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726D63D" w14:textId="77777777" w:rsidR="00747B83" w:rsidRPr="00747B83" w:rsidRDefault="00747B83" w:rsidP="00747B83">
            <w:pPr>
              <w:keepNext/>
              <w:keepLines/>
              <w:overflowPunct/>
              <w:autoSpaceDE/>
              <w:autoSpaceDN/>
              <w:adjustRightInd/>
              <w:spacing w:after="0"/>
              <w:jc w:val="center"/>
              <w:rPr>
                <w:ins w:id="15675" w:author="Roy Hu" w:date="2020-11-16T16:19:00Z"/>
                <w:rFonts w:ascii="Arial" w:eastAsia="宋体" w:hAnsi="Arial"/>
                <w:sz w:val="18"/>
                <w:lang w:eastAsia="zh-CN"/>
              </w:rPr>
            </w:pPr>
            <w:ins w:id="15676"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1, 2, 3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67F5C0B8" w14:textId="77777777" w:rsidR="00747B83" w:rsidRPr="00747B83" w:rsidRDefault="00747B83" w:rsidP="00747B83">
            <w:pPr>
              <w:keepNext/>
              <w:keepLines/>
              <w:overflowPunct/>
              <w:autoSpaceDE/>
              <w:autoSpaceDN/>
              <w:adjustRightInd/>
              <w:spacing w:after="0"/>
              <w:jc w:val="center"/>
              <w:rPr>
                <w:ins w:id="15677" w:author="Roy Hu" w:date="2020-11-16T16:19:00Z"/>
                <w:rFonts w:ascii="Arial" w:eastAsia="宋体" w:hAnsi="Arial"/>
                <w:sz w:val="18"/>
                <w:szCs w:val="18"/>
                <w:lang w:eastAsia="zh-CN"/>
              </w:rPr>
            </w:pPr>
            <w:ins w:id="15678" w:author="Roy Hu" w:date="2020-11-16T16:19:00Z">
              <w:r w:rsidRPr="00747B83">
                <w:rPr>
                  <w:rFonts w:ascii="Arial" w:eastAsia="宋体" w:hAnsi="Arial"/>
                  <w:sz w:val="18"/>
                  <w:lang w:eastAsia="zh-CN"/>
                </w:rPr>
                <w:t>DLBWP.0.1</w:t>
              </w:r>
            </w:ins>
          </w:p>
        </w:tc>
        <w:tc>
          <w:tcPr>
            <w:tcW w:w="2199" w:type="dxa"/>
            <w:gridSpan w:val="2"/>
            <w:tcBorders>
              <w:top w:val="single" w:sz="4" w:space="0" w:color="auto"/>
              <w:left w:val="single" w:sz="4" w:space="0" w:color="auto"/>
              <w:bottom w:val="single" w:sz="4" w:space="0" w:color="auto"/>
              <w:right w:val="single" w:sz="4" w:space="0" w:color="auto"/>
            </w:tcBorders>
            <w:hideMark/>
          </w:tcPr>
          <w:p w14:paraId="59EF3586" w14:textId="77777777" w:rsidR="00747B83" w:rsidRPr="00747B83" w:rsidRDefault="00747B83" w:rsidP="00747B83">
            <w:pPr>
              <w:keepNext/>
              <w:keepLines/>
              <w:overflowPunct/>
              <w:autoSpaceDE/>
              <w:autoSpaceDN/>
              <w:adjustRightInd/>
              <w:spacing w:after="0"/>
              <w:jc w:val="center"/>
              <w:rPr>
                <w:ins w:id="15679" w:author="Roy Hu" w:date="2020-11-16T16:19:00Z"/>
                <w:rFonts w:ascii="Arial" w:eastAsia="宋体" w:hAnsi="Arial"/>
                <w:sz w:val="18"/>
                <w:szCs w:val="18"/>
                <w:lang w:eastAsia="zh-CN"/>
              </w:rPr>
            </w:pPr>
            <w:ins w:id="15680" w:author="Roy Hu" w:date="2020-11-16T16:19:00Z">
              <w:r w:rsidRPr="00747B83">
                <w:rPr>
                  <w:rFonts w:ascii="Arial" w:eastAsia="宋体" w:hAnsi="Arial"/>
                  <w:sz w:val="18"/>
                  <w:szCs w:val="18"/>
                  <w:lang w:eastAsia="zh-CN"/>
                </w:rPr>
                <w:t>NA</w:t>
              </w:r>
            </w:ins>
          </w:p>
        </w:tc>
      </w:tr>
      <w:tr w:rsidR="00747B83" w:rsidRPr="00747B83" w14:paraId="74A4BD80" w14:textId="77777777" w:rsidTr="00747B83">
        <w:trPr>
          <w:cantSplit/>
          <w:trHeight w:val="36"/>
          <w:ins w:id="15681" w:author="Roy Hu" w:date="2020-11-16T16:19:00Z"/>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1CA1A460" w14:textId="77777777" w:rsidR="00747B83" w:rsidRPr="00747B83" w:rsidRDefault="00747B83" w:rsidP="00747B83">
            <w:pPr>
              <w:keepNext/>
              <w:keepLines/>
              <w:overflowPunct/>
              <w:autoSpaceDE/>
              <w:autoSpaceDN/>
              <w:adjustRightInd/>
              <w:spacing w:after="0"/>
              <w:rPr>
                <w:ins w:id="15682" w:author="Roy Hu" w:date="2020-11-16T16:19:00Z"/>
                <w:rFonts w:ascii="Arial" w:eastAsia="宋体" w:hAnsi="Arial"/>
                <w:bCs/>
                <w:sz w:val="18"/>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002BCAF3" w14:textId="77777777" w:rsidR="00747B83" w:rsidRPr="00747B83" w:rsidRDefault="00747B83" w:rsidP="00747B83">
            <w:pPr>
              <w:keepNext/>
              <w:keepLines/>
              <w:overflowPunct/>
              <w:autoSpaceDE/>
              <w:autoSpaceDN/>
              <w:adjustRightInd/>
              <w:spacing w:after="0"/>
              <w:rPr>
                <w:ins w:id="15683" w:author="Roy Hu" w:date="2020-11-16T16:19:00Z"/>
                <w:rFonts w:ascii="Arial" w:eastAsia="宋体" w:hAnsi="Arial"/>
                <w:sz w:val="18"/>
                <w:lang w:eastAsia="zh-CN"/>
              </w:rPr>
            </w:pPr>
            <w:ins w:id="15684" w:author="Roy Hu" w:date="2020-11-16T16:19:00Z">
              <w:r w:rsidRPr="00747B83">
                <w:rPr>
                  <w:rFonts w:ascii="Arial" w:eastAsia="宋体" w:hAnsi="Arial"/>
                  <w:sz w:val="18"/>
                  <w:lang w:eastAsia="zh-CN"/>
                </w:rPr>
                <w:t>Initial UL BWP</w:t>
              </w:r>
            </w:ins>
          </w:p>
        </w:tc>
        <w:tc>
          <w:tcPr>
            <w:tcW w:w="876" w:type="dxa"/>
            <w:tcBorders>
              <w:top w:val="single" w:sz="4" w:space="0" w:color="auto"/>
              <w:left w:val="single" w:sz="4" w:space="0" w:color="auto"/>
              <w:bottom w:val="single" w:sz="4" w:space="0" w:color="auto"/>
              <w:right w:val="single" w:sz="4" w:space="0" w:color="auto"/>
            </w:tcBorders>
          </w:tcPr>
          <w:p w14:paraId="2B15781D" w14:textId="77777777" w:rsidR="00747B83" w:rsidRPr="00747B83" w:rsidRDefault="00747B83" w:rsidP="00747B83">
            <w:pPr>
              <w:keepNext/>
              <w:keepLines/>
              <w:overflowPunct/>
              <w:autoSpaceDE/>
              <w:autoSpaceDN/>
              <w:adjustRightInd/>
              <w:spacing w:after="0"/>
              <w:jc w:val="center"/>
              <w:rPr>
                <w:ins w:id="15685"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1ADADFA" w14:textId="77777777" w:rsidR="00747B83" w:rsidRPr="00747B83" w:rsidRDefault="00747B83" w:rsidP="00747B83">
            <w:pPr>
              <w:keepNext/>
              <w:keepLines/>
              <w:overflowPunct/>
              <w:autoSpaceDE/>
              <w:autoSpaceDN/>
              <w:adjustRightInd/>
              <w:spacing w:after="0"/>
              <w:jc w:val="center"/>
              <w:rPr>
                <w:ins w:id="15686" w:author="Roy Hu" w:date="2020-11-16T16:19:00Z"/>
                <w:rFonts w:ascii="Arial" w:eastAsia="宋体" w:hAnsi="Arial"/>
                <w:sz w:val="18"/>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2EF835F3" w14:textId="77777777" w:rsidR="00747B83" w:rsidRPr="00747B83" w:rsidRDefault="00747B83" w:rsidP="00747B83">
            <w:pPr>
              <w:keepNext/>
              <w:keepLines/>
              <w:overflowPunct/>
              <w:autoSpaceDE/>
              <w:autoSpaceDN/>
              <w:adjustRightInd/>
              <w:spacing w:after="0"/>
              <w:jc w:val="center"/>
              <w:rPr>
                <w:ins w:id="15687" w:author="Roy Hu" w:date="2020-11-16T16:19:00Z"/>
                <w:rFonts w:ascii="Arial" w:eastAsia="宋体" w:hAnsi="Arial"/>
                <w:sz w:val="18"/>
                <w:lang w:eastAsia="zh-CN"/>
              </w:rPr>
            </w:pPr>
            <w:ins w:id="15688" w:author="Roy Hu" w:date="2020-11-16T16:19:00Z">
              <w:r w:rsidRPr="00747B83">
                <w:rPr>
                  <w:rFonts w:ascii="Arial" w:eastAsia="宋体" w:hAnsi="Arial"/>
                  <w:bCs/>
                  <w:sz w:val="18"/>
                  <w:lang w:eastAsia="zh-CN"/>
                </w:rPr>
                <w:t>ULBWP.0.1</w:t>
              </w:r>
            </w:ins>
          </w:p>
        </w:tc>
        <w:tc>
          <w:tcPr>
            <w:tcW w:w="2199" w:type="dxa"/>
            <w:gridSpan w:val="2"/>
            <w:tcBorders>
              <w:top w:val="single" w:sz="4" w:space="0" w:color="auto"/>
              <w:left w:val="single" w:sz="4" w:space="0" w:color="auto"/>
              <w:bottom w:val="single" w:sz="4" w:space="0" w:color="auto"/>
              <w:right w:val="single" w:sz="4" w:space="0" w:color="auto"/>
            </w:tcBorders>
            <w:hideMark/>
          </w:tcPr>
          <w:p w14:paraId="033A74F0" w14:textId="77777777" w:rsidR="00747B83" w:rsidRPr="00747B83" w:rsidRDefault="00747B83" w:rsidP="00747B83">
            <w:pPr>
              <w:keepNext/>
              <w:keepLines/>
              <w:overflowPunct/>
              <w:autoSpaceDE/>
              <w:autoSpaceDN/>
              <w:adjustRightInd/>
              <w:spacing w:after="0"/>
              <w:jc w:val="center"/>
              <w:rPr>
                <w:ins w:id="15689" w:author="Roy Hu" w:date="2020-11-16T16:19:00Z"/>
                <w:rFonts w:ascii="Arial" w:eastAsia="宋体" w:hAnsi="Arial"/>
                <w:sz w:val="18"/>
                <w:lang w:eastAsia="zh-CN"/>
              </w:rPr>
            </w:pPr>
            <w:ins w:id="15690" w:author="Roy Hu" w:date="2020-11-16T16:19:00Z">
              <w:r w:rsidRPr="00747B83">
                <w:rPr>
                  <w:rFonts w:ascii="Arial" w:eastAsia="宋体" w:hAnsi="Arial"/>
                  <w:sz w:val="18"/>
                  <w:lang w:eastAsia="zh-CN"/>
                </w:rPr>
                <w:t>NA</w:t>
              </w:r>
            </w:ins>
          </w:p>
        </w:tc>
      </w:tr>
      <w:tr w:rsidR="00747B83" w:rsidRPr="00747B83" w14:paraId="0DC54BD0" w14:textId="77777777" w:rsidTr="00747B83">
        <w:trPr>
          <w:cantSplit/>
          <w:trHeight w:val="36"/>
          <w:ins w:id="15691" w:author="Roy Hu" w:date="2020-11-16T16:19:00Z"/>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6F06DF0C" w14:textId="77777777" w:rsidR="00747B83" w:rsidRPr="00747B83" w:rsidRDefault="00747B83" w:rsidP="00747B83">
            <w:pPr>
              <w:keepNext/>
              <w:keepLines/>
              <w:overflowPunct/>
              <w:autoSpaceDE/>
              <w:autoSpaceDN/>
              <w:adjustRightInd/>
              <w:spacing w:after="0"/>
              <w:rPr>
                <w:ins w:id="15692" w:author="Roy Hu" w:date="2020-11-16T16:19:00Z"/>
                <w:rFonts w:ascii="Arial" w:eastAsia="宋体" w:hAnsi="Arial"/>
                <w:bCs/>
                <w:sz w:val="18"/>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75A7B063" w14:textId="77777777" w:rsidR="00747B83" w:rsidRPr="00747B83" w:rsidRDefault="00747B83" w:rsidP="00747B83">
            <w:pPr>
              <w:keepNext/>
              <w:keepLines/>
              <w:overflowPunct/>
              <w:autoSpaceDE/>
              <w:autoSpaceDN/>
              <w:adjustRightInd/>
              <w:spacing w:after="0"/>
              <w:rPr>
                <w:ins w:id="15693" w:author="Roy Hu" w:date="2020-11-16T16:19:00Z"/>
                <w:rFonts w:ascii="Arial" w:eastAsia="宋体" w:hAnsi="Arial"/>
                <w:bCs/>
                <w:sz w:val="18"/>
                <w:lang w:eastAsia="zh-CN"/>
              </w:rPr>
            </w:pPr>
            <w:ins w:id="15694" w:author="Roy Hu" w:date="2020-11-16T16:19:00Z">
              <w:r w:rsidRPr="00747B83">
                <w:rPr>
                  <w:rFonts w:ascii="Arial" w:eastAsia="宋体" w:hAnsi="Arial"/>
                  <w:sz w:val="18"/>
                  <w:lang w:eastAsia="zh-CN"/>
                </w:rPr>
                <w:t>Dedicated DL BWP</w:t>
              </w:r>
            </w:ins>
          </w:p>
        </w:tc>
        <w:tc>
          <w:tcPr>
            <w:tcW w:w="876" w:type="dxa"/>
            <w:tcBorders>
              <w:top w:val="single" w:sz="4" w:space="0" w:color="auto"/>
              <w:left w:val="single" w:sz="4" w:space="0" w:color="auto"/>
              <w:bottom w:val="single" w:sz="4" w:space="0" w:color="auto"/>
              <w:right w:val="single" w:sz="4" w:space="0" w:color="auto"/>
            </w:tcBorders>
          </w:tcPr>
          <w:p w14:paraId="3D26CEDC" w14:textId="77777777" w:rsidR="00747B83" w:rsidRPr="00747B83" w:rsidRDefault="00747B83" w:rsidP="00747B83">
            <w:pPr>
              <w:keepNext/>
              <w:keepLines/>
              <w:overflowPunct/>
              <w:autoSpaceDE/>
              <w:autoSpaceDN/>
              <w:adjustRightInd/>
              <w:spacing w:after="0"/>
              <w:jc w:val="center"/>
              <w:rPr>
                <w:ins w:id="15695"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4DAA25E" w14:textId="77777777" w:rsidR="00747B83" w:rsidRPr="00747B83" w:rsidRDefault="00747B83" w:rsidP="00747B83">
            <w:pPr>
              <w:keepNext/>
              <w:keepLines/>
              <w:overflowPunct/>
              <w:autoSpaceDE/>
              <w:autoSpaceDN/>
              <w:adjustRightInd/>
              <w:spacing w:after="0"/>
              <w:jc w:val="center"/>
              <w:rPr>
                <w:ins w:id="15696" w:author="Roy Hu" w:date="2020-11-16T16:19:00Z"/>
                <w:rFonts w:ascii="Arial" w:eastAsia="宋体" w:hAnsi="Arial"/>
                <w:sz w:val="18"/>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2293BED3" w14:textId="77777777" w:rsidR="00747B83" w:rsidRPr="00747B83" w:rsidRDefault="00747B83" w:rsidP="00747B83">
            <w:pPr>
              <w:keepNext/>
              <w:keepLines/>
              <w:overflowPunct/>
              <w:autoSpaceDE/>
              <w:autoSpaceDN/>
              <w:adjustRightInd/>
              <w:spacing w:after="0"/>
              <w:jc w:val="center"/>
              <w:rPr>
                <w:ins w:id="15697" w:author="Roy Hu" w:date="2020-11-16T16:19:00Z"/>
                <w:rFonts w:ascii="Arial" w:eastAsia="宋体" w:hAnsi="Arial"/>
                <w:sz w:val="18"/>
                <w:szCs w:val="18"/>
                <w:lang w:eastAsia="zh-CN"/>
              </w:rPr>
            </w:pPr>
            <w:ins w:id="15698" w:author="Roy Hu" w:date="2020-11-16T16:19:00Z">
              <w:r w:rsidRPr="00747B83">
                <w:rPr>
                  <w:rFonts w:ascii="Arial" w:eastAsia="宋体" w:hAnsi="Arial"/>
                  <w:sz w:val="18"/>
                  <w:lang w:eastAsia="zh-CN"/>
                </w:rPr>
                <w:t>DLBWP.1.1</w:t>
              </w:r>
            </w:ins>
          </w:p>
        </w:tc>
        <w:tc>
          <w:tcPr>
            <w:tcW w:w="2199" w:type="dxa"/>
            <w:gridSpan w:val="2"/>
            <w:tcBorders>
              <w:top w:val="single" w:sz="4" w:space="0" w:color="auto"/>
              <w:left w:val="single" w:sz="4" w:space="0" w:color="auto"/>
              <w:bottom w:val="single" w:sz="4" w:space="0" w:color="auto"/>
              <w:right w:val="single" w:sz="4" w:space="0" w:color="auto"/>
            </w:tcBorders>
            <w:hideMark/>
          </w:tcPr>
          <w:p w14:paraId="190C73DB" w14:textId="77777777" w:rsidR="00747B83" w:rsidRPr="00747B83" w:rsidRDefault="00747B83" w:rsidP="00747B83">
            <w:pPr>
              <w:keepNext/>
              <w:keepLines/>
              <w:overflowPunct/>
              <w:autoSpaceDE/>
              <w:autoSpaceDN/>
              <w:adjustRightInd/>
              <w:spacing w:after="0"/>
              <w:jc w:val="center"/>
              <w:rPr>
                <w:ins w:id="15699" w:author="Roy Hu" w:date="2020-11-16T16:19:00Z"/>
                <w:rFonts w:ascii="Arial" w:eastAsia="宋体" w:hAnsi="Arial"/>
                <w:sz w:val="18"/>
                <w:szCs w:val="18"/>
                <w:lang w:eastAsia="zh-CN"/>
              </w:rPr>
            </w:pPr>
            <w:ins w:id="15700" w:author="Roy Hu" w:date="2020-11-16T16:19:00Z">
              <w:r w:rsidRPr="00747B83">
                <w:rPr>
                  <w:rFonts w:ascii="Arial" w:eastAsia="宋体" w:hAnsi="Arial"/>
                  <w:sz w:val="18"/>
                  <w:szCs w:val="18"/>
                  <w:lang w:eastAsia="zh-CN"/>
                </w:rPr>
                <w:t>NA</w:t>
              </w:r>
            </w:ins>
          </w:p>
        </w:tc>
      </w:tr>
      <w:tr w:rsidR="00747B83" w:rsidRPr="00747B83" w14:paraId="75337A93" w14:textId="77777777" w:rsidTr="00747B83">
        <w:trPr>
          <w:cantSplit/>
          <w:trHeight w:val="36"/>
          <w:ins w:id="15701" w:author="Roy Hu" w:date="2020-11-16T16:19:00Z"/>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64FA2754" w14:textId="77777777" w:rsidR="00747B83" w:rsidRPr="00747B83" w:rsidRDefault="00747B83" w:rsidP="00747B83">
            <w:pPr>
              <w:keepNext/>
              <w:keepLines/>
              <w:overflowPunct/>
              <w:autoSpaceDE/>
              <w:autoSpaceDN/>
              <w:adjustRightInd/>
              <w:spacing w:after="0"/>
              <w:rPr>
                <w:ins w:id="15702" w:author="Roy Hu" w:date="2020-11-16T16:19:00Z"/>
                <w:rFonts w:ascii="Arial" w:eastAsia="宋体" w:hAnsi="Arial"/>
                <w:bCs/>
                <w:sz w:val="18"/>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6BC3A744" w14:textId="77777777" w:rsidR="00747B83" w:rsidRPr="00747B83" w:rsidRDefault="00747B83" w:rsidP="00747B83">
            <w:pPr>
              <w:keepNext/>
              <w:keepLines/>
              <w:overflowPunct/>
              <w:autoSpaceDE/>
              <w:autoSpaceDN/>
              <w:adjustRightInd/>
              <w:spacing w:after="0"/>
              <w:rPr>
                <w:ins w:id="15703" w:author="Roy Hu" w:date="2020-11-16T16:19:00Z"/>
                <w:rFonts w:ascii="Arial" w:eastAsia="宋体" w:hAnsi="Arial"/>
                <w:bCs/>
                <w:sz w:val="18"/>
                <w:lang w:eastAsia="zh-CN"/>
              </w:rPr>
            </w:pPr>
            <w:ins w:id="15704" w:author="Roy Hu" w:date="2020-11-16T16:19:00Z">
              <w:r w:rsidRPr="00747B83">
                <w:rPr>
                  <w:rFonts w:ascii="Arial" w:eastAsia="宋体" w:hAnsi="Arial"/>
                  <w:bCs/>
                  <w:sz w:val="18"/>
                  <w:lang w:eastAsia="zh-CN"/>
                </w:rPr>
                <w:t>Dedicated UL BWP</w:t>
              </w:r>
            </w:ins>
          </w:p>
        </w:tc>
        <w:tc>
          <w:tcPr>
            <w:tcW w:w="876" w:type="dxa"/>
            <w:tcBorders>
              <w:top w:val="single" w:sz="4" w:space="0" w:color="auto"/>
              <w:left w:val="single" w:sz="4" w:space="0" w:color="auto"/>
              <w:bottom w:val="single" w:sz="4" w:space="0" w:color="auto"/>
              <w:right w:val="single" w:sz="4" w:space="0" w:color="auto"/>
            </w:tcBorders>
          </w:tcPr>
          <w:p w14:paraId="4BF4CF2B" w14:textId="77777777" w:rsidR="00747B83" w:rsidRPr="00747B83" w:rsidRDefault="00747B83" w:rsidP="00747B83">
            <w:pPr>
              <w:keepNext/>
              <w:keepLines/>
              <w:overflowPunct/>
              <w:autoSpaceDE/>
              <w:autoSpaceDN/>
              <w:adjustRightInd/>
              <w:spacing w:after="0"/>
              <w:jc w:val="center"/>
              <w:rPr>
                <w:ins w:id="15705"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9BC7B04" w14:textId="77777777" w:rsidR="00747B83" w:rsidRPr="00747B83" w:rsidRDefault="00747B83" w:rsidP="00747B83">
            <w:pPr>
              <w:keepNext/>
              <w:keepLines/>
              <w:overflowPunct/>
              <w:autoSpaceDE/>
              <w:autoSpaceDN/>
              <w:adjustRightInd/>
              <w:spacing w:after="0"/>
              <w:jc w:val="center"/>
              <w:rPr>
                <w:ins w:id="15706" w:author="Roy Hu" w:date="2020-11-16T16:19:00Z"/>
                <w:rFonts w:ascii="Arial" w:eastAsia="宋体" w:hAnsi="Arial"/>
                <w:sz w:val="18"/>
                <w:lang w:eastAsia="zh-CN"/>
              </w:rPr>
            </w:pPr>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1EC80C7E" w14:textId="77777777" w:rsidR="00747B83" w:rsidRPr="00747B83" w:rsidRDefault="00747B83" w:rsidP="00747B83">
            <w:pPr>
              <w:keepNext/>
              <w:keepLines/>
              <w:overflowPunct/>
              <w:autoSpaceDE/>
              <w:autoSpaceDN/>
              <w:adjustRightInd/>
              <w:spacing w:after="0"/>
              <w:jc w:val="center"/>
              <w:rPr>
                <w:ins w:id="15707" w:author="Roy Hu" w:date="2020-11-16T16:19:00Z"/>
                <w:rFonts w:ascii="Arial" w:eastAsia="宋体" w:hAnsi="Arial"/>
                <w:sz w:val="18"/>
                <w:szCs w:val="18"/>
                <w:lang w:eastAsia="zh-CN"/>
              </w:rPr>
            </w:pPr>
            <w:ins w:id="15708" w:author="Roy Hu" w:date="2020-11-16T16:19:00Z">
              <w:r w:rsidRPr="00747B83">
                <w:rPr>
                  <w:rFonts w:ascii="Arial" w:eastAsia="宋体" w:hAnsi="Arial"/>
                  <w:sz w:val="18"/>
                  <w:lang w:eastAsia="zh-CN"/>
                </w:rPr>
                <w:t>ULBWP.1.1</w:t>
              </w:r>
            </w:ins>
          </w:p>
        </w:tc>
        <w:tc>
          <w:tcPr>
            <w:tcW w:w="2199" w:type="dxa"/>
            <w:gridSpan w:val="2"/>
            <w:tcBorders>
              <w:top w:val="single" w:sz="4" w:space="0" w:color="auto"/>
              <w:left w:val="single" w:sz="4" w:space="0" w:color="auto"/>
              <w:bottom w:val="single" w:sz="4" w:space="0" w:color="auto"/>
              <w:right w:val="single" w:sz="4" w:space="0" w:color="auto"/>
            </w:tcBorders>
            <w:vAlign w:val="center"/>
            <w:hideMark/>
          </w:tcPr>
          <w:p w14:paraId="7B93EE8C" w14:textId="77777777" w:rsidR="00747B83" w:rsidRPr="00747B83" w:rsidRDefault="00747B83" w:rsidP="00747B83">
            <w:pPr>
              <w:keepNext/>
              <w:keepLines/>
              <w:overflowPunct/>
              <w:autoSpaceDE/>
              <w:autoSpaceDN/>
              <w:adjustRightInd/>
              <w:spacing w:after="0"/>
              <w:jc w:val="center"/>
              <w:rPr>
                <w:ins w:id="15709" w:author="Roy Hu" w:date="2020-11-16T16:19:00Z"/>
                <w:rFonts w:ascii="Arial" w:eastAsia="宋体" w:hAnsi="Arial"/>
                <w:sz w:val="18"/>
                <w:szCs w:val="18"/>
                <w:lang w:eastAsia="zh-CN"/>
              </w:rPr>
            </w:pPr>
            <w:ins w:id="15710" w:author="Roy Hu" w:date="2020-11-16T16:19:00Z">
              <w:r w:rsidRPr="00747B83">
                <w:rPr>
                  <w:rFonts w:ascii="Arial" w:eastAsia="宋体" w:hAnsi="Arial"/>
                  <w:sz w:val="18"/>
                  <w:szCs w:val="18"/>
                  <w:lang w:eastAsia="zh-CN"/>
                </w:rPr>
                <w:t>NA</w:t>
              </w:r>
            </w:ins>
          </w:p>
        </w:tc>
      </w:tr>
      <w:tr w:rsidR="00747B83" w:rsidRPr="00747B83" w14:paraId="0DBEC39C" w14:textId="77777777" w:rsidTr="00747B83">
        <w:trPr>
          <w:cantSplit/>
          <w:trHeight w:val="148"/>
          <w:ins w:id="15711" w:author="Roy Hu" w:date="2020-11-16T16:19:00Z"/>
        </w:trPr>
        <w:tc>
          <w:tcPr>
            <w:tcW w:w="2627" w:type="dxa"/>
            <w:gridSpan w:val="2"/>
            <w:vMerge w:val="restart"/>
            <w:tcBorders>
              <w:top w:val="single" w:sz="4" w:space="0" w:color="auto"/>
              <w:left w:val="single" w:sz="4" w:space="0" w:color="auto"/>
              <w:right w:val="single" w:sz="4" w:space="0" w:color="auto"/>
            </w:tcBorders>
          </w:tcPr>
          <w:p w14:paraId="52F25436" w14:textId="77777777" w:rsidR="00747B83" w:rsidRPr="00747B83" w:rsidRDefault="00747B83" w:rsidP="00747B83">
            <w:pPr>
              <w:keepNext/>
              <w:keepLines/>
              <w:overflowPunct/>
              <w:autoSpaceDE/>
              <w:autoSpaceDN/>
              <w:adjustRightInd/>
              <w:spacing w:after="0"/>
              <w:rPr>
                <w:ins w:id="15712" w:author="Roy Hu" w:date="2020-11-16T16:19:00Z"/>
                <w:rFonts w:ascii="Arial" w:eastAsia="宋体" w:hAnsi="Arial"/>
                <w:bCs/>
                <w:sz w:val="18"/>
                <w:lang w:eastAsia="zh-CN"/>
              </w:rPr>
            </w:pPr>
            <w:ins w:id="15713" w:author="Roy Hu" w:date="2020-11-16T16:19:00Z">
              <w:r w:rsidRPr="00747B83">
                <w:rPr>
                  <w:rFonts w:ascii="Arial" w:eastAsia="宋体" w:hAnsi="Arial"/>
                  <w:bCs/>
                  <w:sz w:val="18"/>
                  <w:lang w:eastAsia="en-US"/>
                </w:rPr>
                <w:t>TRS configuration</w:t>
              </w:r>
            </w:ins>
          </w:p>
        </w:tc>
        <w:tc>
          <w:tcPr>
            <w:tcW w:w="876" w:type="dxa"/>
            <w:vMerge w:val="restart"/>
            <w:tcBorders>
              <w:top w:val="single" w:sz="4" w:space="0" w:color="auto"/>
              <w:left w:val="single" w:sz="4" w:space="0" w:color="auto"/>
              <w:right w:val="single" w:sz="4" w:space="0" w:color="auto"/>
            </w:tcBorders>
          </w:tcPr>
          <w:p w14:paraId="35956A5E" w14:textId="77777777" w:rsidR="00747B83" w:rsidRPr="00747B83" w:rsidRDefault="00747B83" w:rsidP="00747B83">
            <w:pPr>
              <w:keepNext/>
              <w:keepLines/>
              <w:overflowPunct/>
              <w:autoSpaceDE/>
              <w:autoSpaceDN/>
              <w:adjustRightInd/>
              <w:spacing w:after="0"/>
              <w:jc w:val="center"/>
              <w:rPr>
                <w:ins w:id="15714"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401E6E51" w14:textId="77777777" w:rsidR="00747B83" w:rsidRPr="00747B83" w:rsidRDefault="00747B83" w:rsidP="00747B83">
            <w:pPr>
              <w:keepNext/>
              <w:keepLines/>
              <w:overflowPunct/>
              <w:autoSpaceDE/>
              <w:autoSpaceDN/>
              <w:adjustRightInd/>
              <w:spacing w:after="0"/>
              <w:jc w:val="center"/>
              <w:rPr>
                <w:ins w:id="15715" w:author="Roy Hu" w:date="2020-11-16T16:19:00Z"/>
                <w:rFonts w:ascii="Arial" w:eastAsia="宋体" w:hAnsi="Arial"/>
                <w:sz w:val="18"/>
                <w:lang w:eastAsia="zh-CN"/>
              </w:rPr>
            </w:pPr>
            <w:ins w:id="15716" w:author="Roy Hu" w:date="2020-11-16T16:19:00Z">
              <w:r w:rsidRPr="00747B83">
                <w:rPr>
                  <w:rFonts w:ascii="Arial" w:eastAsia="宋体" w:hAnsi="Arial"/>
                  <w:sz w:val="18"/>
                  <w:lang w:eastAsia="en-US"/>
                </w:rPr>
                <w:t>Config</w:t>
              </w:r>
              <w:r w:rsidRPr="00747B83">
                <w:rPr>
                  <w:rFonts w:ascii="Arial" w:eastAsia="宋体" w:hAnsi="Arial"/>
                  <w:sz w:val="18"/>
                  <w:szCs w:val="18"/>
                  <w:lang w:eastAsia="en-US"/>
                </w:rPr>
                <w:t xml:space="preserve"> 1</w:t>
              </w:r>
            </w:ins>
          </w:p>
        </w:tc>
        <w:tc>
          <w:tcPr>
            <w:tcW w:w="1958" w:type="dxa"/>
            <w:gridSpan w:val="2"/>
            <w:tcBorders>
              <w:top w:val="single" w:sz="4" w:space="0" w:color="auto"/>
              <w:left w:val="single" w:sz="4" w:space="0" w:color="auto"/>
              <w:right w:val="single" w:sz="4" w:space="0" w:color="auto"/>
            </w:tcBorders>
          </w:tcPr>
          <w:p w14:paraId="6A7AEEEB" w14:textId="77777777" w:rsidR="00747B83" w:rsidRPr="00747B83" w:rsidRDefault="00747B83" w:rsidP="00747B83">
            <w:pPr>
              <w:keepNext/>
              <w:keepLines/>
              <w:overflowPunct/>
              <w:autoSpaceDE/>
              <w:autoSpaceDN/>
              <w:adjustRightInd/>
              <w:spacing w:after="0"/>
              <w:jc w:val="center"/>
              <w:rPr>
                <w:ins w:id="15717" w:author="Roy Hu" w:date="2020-11-16T16:19:00Z"/>
                <w:rFonts w:ascii="Arial" w:eastAsia="宋体" w:hAnsi="Arial"/>
                <w:sz w:val="18"/>
                <w:lang w:eastAsia="zh-CN"/>
              </w:rPr>
            </w:pPr>
            <w:ins w:id="15718" w:author="Roy Hu" w:date="2020-11-16T16:19:00Z">
              <w:r w:rsidRPr="00747B83">
                <w:rPr>
                  <w:rFonts w:ascii="Arial" w:eastAsia="宋体" w:hAnsi="Arial"/>
                  <w:bCs/>
                  <w:sz w:val="18"/>
                  <w:lang w:eastAsia="en-US"/>
                </w:rPr>
                <w:t>TRS.1.1 FDD</w:t>
              </w:r>
            </w:ins>
          </w:p>
        </w:tc>
        <w:tc>
          <w:tcPr>
            <w:tcW w:w="2199" w:type="dxa"/>
            <w:gridSpan w:val="2"/>
            <w:tcBorders>
              <w:top w:val="single" w:sz="4" w:space="0" w:color="auto"/>
              <w:left w:val="single" w:sz="4" w:space="0" w:color="auto"/>
              <w:right w:val="single" w:sz="4" w:space="0" w:color="auto"/>
            </w:tcBorders>
          </w:tcPr>
          <w:p w14:paraId="092C90E1" w14:textId="77777777" w:rsidR="00747B83" w:rsidRPr="00747B83" w:rsidRDefault="00747B83" w:rsidP="00747B83">
            <w:pPr>
              <w:keepNext/>
              <w:keepLines/>
              <w:overflowPunct/>
              <w:autoSpaceDE/>
              <w:autoSpaceDN/>
              <w:adjustRightInd/>
              <w:spacing w:after="0"/>
              <w:jc w:val="center"/>
              <w:rPr>
                <w:ins w:id="15719" w:author="Roy Hu" w:date="2020-11-16T16:19:00Z"/>
                <w:rFonts w:ascii="Arial" w:eastAsia="宋体" w:hAnsi="Arial"/>
                <w:sz w:val="18"/>
                <w:lang w:eastAsia="zh-CN"/>
              </w:rPr>
            </w:pPr>
            <w:ins w:id="15720" w:author="Roy Hu" w:date="2020-11-16T16:19:00Z">
              <w:r w:rsidRPr="00747B83">
                <w:rPr>
                  <w:rFonts w:ascii="Arial" w:eastAsia="宋体" w:hAnsi="Arial"/>
                  <w:bCs/>
                  <w:sz w:val="18"/>
                  <w:lang w:eastAsia="en-US"/>
                </w:rPr>
                <w:t>NA</w:t>
              </w:r>
            </w:ins>
          </w:p>
        </w:tc>
      </w:tr>
      <w:tr w:rsidR="00747B83" w:rsidRPr="00747B83" w14:paraId="6C39F1C9" w14:textId="77777777" w:rsidTr="00747B83">
        <w:trPr>
          <w:cantSplit/>
          <w:trHeight w:val="146"/>
          <w:ins w:id="15721" w:author="Roy Hu" w:date="2020-11-16T16:19:00Z"/>
        </w:trPr>
        <w:tc>
          <w:tcPr>
            <w:tcW w:w="2627" w:type="dxa"/>
            <w:gridSpan w:val="2"/>
            <w:vMerge/>
            <w:tcBorders>
              <w:left w:val="single" w:sz="4" w:space="0" w:color="auto"/>
              <w:right w:val="single" w:sz="4" w:space="0" w:color="auto"/>
            </w:tcBorders>
          </w:tcPr>
          <w:p w14:paraId="6A62F02A" w14:textId="77777777" w:rsidR="00747B83" w:rsidRPr="00747B83" w:rsidRDefault="00747B83" w:rsidP="00747B83">
            <w:pPr>
              <w:keepNext/>
              <w:keepLines/>
              <w:overflowPunct/>
              <w:autoSpaceDE/>
              <w:autoSpaceDN/>
              <w:adjustRightInd/>
              <w:spacing w:after="0"/>
              <w:rPr>
                <w:ins w:id="15722" w:author="Roy Hu" w:date="2020-11-16T16:19:00Z"/>
                <w:rFonts w:ascii="Arial" w:eastAsia="宋体" w:hAnsi="Arial"/>
                <w:bCs/>
                <w:sz w:val="18"/>
                <w:lang w:eastAsia="zh-CN"/>
              </w:rPr>
            </w:pPr>
          </w:p>
        </w:tc>
        <w:tc>
          <w:tcPr>
            <w:tcW w:w="876" w:type="dxa"/>
            <w:vMerge/>
            <w:tcBorders>
              <w:left w:val="single" w:sz="4" w:space="0" w:color="auto"/>
              <w:right w:val="single" w:sz="4" w:space="0" w:color="auto"/>
            </w:tcBorders>
          </w:tcPr>
          <w:p w14:paraId="70A479CF" w14:textId="77777777" w:rsidR="00747B83" w:rsidRPr="00747B83" w:rsidRDefault="00747B83" w:rsidP="00747B83">
            <w:pPr>
              <w:keepNext/>
              <w:keepLines/>
              <w:overflowPunct/>
              <w:autoSpaceDE/>
              <w:autoSpaceDN/>
              <w:adjustRightInd/>
              <w:spacing w:after="0"/>
              <w:jc w:val="center"/>
              <w:rPr>
                <w:ins w:id="15723"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70E1F262" w14:textId="77777777" w:rsidR="00747B83" w:rsidRPr="00747B83" w:rsidRDefault="00747B83" w:rsidP="00747B83">
            <w:pPr>
              <w:keepNext/>
              <w:keepLines/>
              <w:overflowPunct/>
              <w:autoSpaceDE/>
              <w:autoSpaceDN/>
              <w:adjustRightInd/>
              <w:spacing w:after="0"/>
              <w:jc w:val="center"/>
              <w:rPr>
                <w:ins w:id="15724" w:author="Roy Hu" w:date="2020-11-16T16:19:00Z"/>
                <w:rFonts w:ascii="Arial" w:eastAsia="宋体" w:hAnsi="Arial"/>
                <w:sz w:val="18"/>
                <w:lang w:eastAsia="zh-CN"/>
              </w:rPr>
            </w:pPr>
            <w:ins w:id="15725" w:author="Roy Hu" w:date="2020-11-16T16:19:00Z">
              <w:r w:rsidRPr="00747B83">
                <w:rPr>
                  <w:rFonts w:ascii="Arial" w:eastAsia="宋体" w:hAnsi="Arial"/>
                  <w:sz w:val="18"/>
                  <w:lang w:eastAsia="en-US"/>
                </w:rPr>
                <w:t>Config</w:t>
              </w:r>
              <w:r w:rsidRPr="00747B83">
                <w:rPr>
                  <w:rFonts w:ascii="Arial" w:eastAsia="宋体" w:hAnsi="Arial"/>
                  <w:sz w:val="18"/>
                  <w:szCs w:val="18"/>
                  <w:lang w:eastAsia="en-US"/>
                </w:rPr>
                <w:t xml:space="preserve"> 2</w:t>
              </w:r>
            </w:ins>
          </w:p>
        </w:tc>
        <w:tc>
          <w:tcPr>
            <w:tcW w:w="1958" w:type="dxa"/>
            <w:gridSpan w:val="2"/>
            <w:tcBorders>
              <w:left w:val="single" w:sz="4" w:space="0" w:color="auto"/>
              <w:right w:val="single" w:sz="4" w:space="0" w:color="auto"/>
            </w:tcBorders>
          </w:tcPr>
          <w:p w14:paraId="271C80EE" w14:textId="77777777" w:rsidR="00747B83" w:rsidRPr="00747B83" w:rsidRDefault="00747B83" w:rsidP="00747B83">
            <w:pPr>
              <w:keepNext/>
              <w:keepLines/>
              <w:overflowPunct/>
              <w:autoSpaceDE/>
              <w:autoSpaceDN/>
              <w:adjustRightInd/>
              <w:spacing w:after="0"/>
              <w:jc w:val="center"/>
              <w:rPr>
                <w:ins w:id="15726" w:author="Roy Hu" w:date="2020-11-16T16:19:00Z"/>
                <w:rFonts w:ascii="Arial" w:eastAsia="宋体" w:hAnsi="Arial"/>
                <w:sz w:val="18"/>
                <w:lang w:eastAsia="zh-CN"/>
              </w:rPr>
            </w:pPr>
            <w:ins w:id="15727" w:author="Roy Hu" w:date="2020-11-16T16:19:00Z">
              <w:r w:rsidRPr="00747B83">
                <w:rPr>
                  <w:rFonts w:ascii="Arial" w:eastAsia="宋体" w:hAnsi="Arial"/>
                  <w:bCs/>
                  <w:sz w:val="18"/>
                  <w:lang w:eastAsia="en-US"/>
                </w:rPr>
                <w:t>TRS.1.1 TDD</w:t>
              </w:r>
            </w:ins>
          </w:p>
        </w:tc>
        <w:tc>
          <w:tcPr>
            <w:tcW w:w="2199" w:type="dxa"/>
            <w:gridSpan w:val="2"/>
            <w:tcBorders>
              <w:left w:val="single" w:sz="4" w:space="0" w:color="auto"/>
              <w:right w:val="single" w:sz="4" w:space="0" w:color="auto"/>
            </w:tcBorders>
          </w:tcPr>
          <w:p w14:paraId="0B8AF086" w14:textId="77777777" w:rsidR="00747B83" w:rsidRPr="00747B83" w:rsidRDefault="00747B83" w:rsidP="00747B83">
            <w:pPr>
              <w:keepNext/>
              <w:keepLines/>
              <w:overflowPunct/>
              <w:autoSpaceDE/>
              <w:autoSpaceDN/>
              <w:adjustRightInd/>
              <w:spacing w:after="0"/>
              <w:jc w:val="center"/>
              <w:rPr>
                <w:ins w:id="15728" w:author="Roy Hu" w:date="2020-11-16T16:19:00Z"/>
                <w:rFonts w:ascii="Arial" w:eastAsia="宋体" w:hAnsi="Arial"/>
                <w:sz w:val="18"/>
                <w:lang w:eastAsia="zh-CN"/>
              </w:rPr>
            </w:pPr>
            <w:ins w:id="15729" w:author="Roy Hu" w:date="2020-11-16T16:19:00Z">
              <w:r w:rsidRPr="00747B83">
                <w:rPr>
                  <w:rFonts w:ascii="Arial" w:eastAsia="宋体" w:hAnsi="Arial"/>
                  <w:bCs/>
                  <w:sz w:val="18"/>
                  <w:lang w:eastAsia="en-US"/>
                </w:rPr>
                <w:t>NA</w:t>
              </w:r>
            </w:ins>
          </w:p>
        </w:tc>
      </w:tr>
      <w:tr w:rsidR="00747B83" w:rsidRPr="00747B83" w14:paraId="4CA1CE64" w14:textId="77777777" w:rsidTr="00747B83">
        <w:trPr>
          <w:cantSplit/>
          <w:trHeight w:val="146"/>
          <w:ins w:id="15730" w:author="Roy Hu" w:date="2020-11-16T16:19:00Z"/>
        </w:trPr>
        <w:tc>
          <w:tcPr>
            <w:tcW w:w="2627" w:type="dxa"/>
            <w:gridSpan w:val="2"/>
            <w:vMerge/>
            <w:tcBorders>
              <w:left w:val="single" w:sz="4" w:space="0" w:color="auto"/>
              <w:bottom w:val="single" w:sz="4" w:space="0" w:color="auto"/>
              <w:right w:val="single" w:sz="4" w:space="0" w:color="auto"/>
            </w:tcBorders>
          </w:tcPr>
          <w:p w14:paraId="05FD9333" w14:textId="77777777" w:rsidR="00747B83" w:rsidRPr="00747B83" w:rsidRDefault="00747B83" w:rsidP="00747B83">
            <w:pPr>
              <w:keepNext/>
              <w:keepLines/>
              <w:overflowPunct/>
              <w:autoSpaceDE/>
              <w:autoSpaceDN/>
              <w:adjustRightInd/>
              <w:spacing w:after="0"/>
              <w:rPr>
                <w:ins w:id="15731" w:author="Roy Hu" w:date="2020-11-16T16:19:00Z"/>
                <w:rFonts w:ascii="Arial" w:eastAsia="宋体" w:hAnsi="Arial"/>
                <w:bCs/>
                <w:sz w:val="18"/>
                <w:lang w:eastAsia="zh-CN"/>
              </w:rPr>
            </w:pPr>
          </w:p>
        </w:tc>
        <w:tc>
          <w:tcPr>
            <w:tcW w:w="876" w:type="dxa"/>
            <w:vMerge/>
            <w:tcBorders>
              <w:left w:val="single" w:sz="4" w:space="0" w:color="auto"/>
              <w:bottom w:val="single" w:sz="4" w:space="0" w:color="auto"/>
              <w:right w:val="single" w:sz="4" w:space="0" w:color="auto"/>
            </w:tcBorders>
          </w:tcPr>
          <w:p w14:paraId="6C04C3A5" w14:textId="77777777" w:rsidR="00747B83" w:rsidRPr="00747B83" w:rsidRDefault="00747B83" w:rsidP="00747B83">
            <w:pPr>
              <w:keepNext/>
              <w:keepLines/>
              <w:overflowPunct/>
              <w:autoSpaceDE/>
              <w:autoSpaceDN/>
              <w:adjustRightInd/>
              <w:spacing w:after="0"/>
              <w:jc w:val="center"/>
              <w:rPr>
                <w:ins w:id="15732"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0DD29305" w14:textId="77777777" w:rsidR="00747B83" w:rsidRPr="00747B83" w:rsidRDefault="00747B83" w:rsidP="00747B83">
            <w:pPr>
              <w:keepNext/>
              <w:keepLines/>
              <w:overflowPunct/>
              <w:autoSpaceDE/>
              <w:autoSpaceDN/>
              <w:adjustRightInd/>
              <w:spacing w:after="0"/>
              <w:jc w:val="center"/>
              <w:rPr>
                <w:ins w:id="15733" w:author="Roy Hu" w:date="2020-11-16T16:19:00Z"/>
                <w:rFonts w:ascii="Arial" w:eastAsia="宋体" w:hAnsi="Arial"/>
                <w:sz w:val="18"/>
                <w:lang w:eastAsia="zh-CN"/>
              </w:rPr>
            </w:pPr>
            <w:ins w:id="15734" w:author="Roy Hu" w:date="2020-11-16T16:19:00Z">
              <w:r w:rsidRPr="00747B83">
                <w:rPr>
                  <w:rFonts w:ascii="Arial" w:eastAsia="宋体" w:hAnsi="Arial"/>
                  <w:sz w:val="18"/>
                  <w:lang w:eastAsia="en-US"/>
                </w:rPr>
                <w:t>Config</w:t>
              </w:r>
              <w:r w:rsidRPr="00747B83">
                <w:rPr>
                  <w:rFonts w:ascii="Arial" w:eastAsia="宋体" w:hAnsi="Arial"/>
                  <w:sz w:val="18"/>
                  <w:szCs w:val="18"/>
                  <w:lang w:eastAsia="en-US"/>
                </w:rPr>
                <w:t xml:space="preserve"> 3</w:t>
              </w:r>
            </w:ins>
          </w:p>
        </w:tc>
        <w:tc>
          <w:tcPr>
            <w:tcW w:w="1958" w:type="dxa"/>
            <w:gridSpan w:val="2"/>
            <w:tcBorders>
              <w:left w:val="single" w:sz="4" w:space="0" w:color="auto"/>
              <w:bottom w:val="single" w:sz="4" w:space="0" w:color="auto"/>
              <w:right w:val="single" w:sz="4" w:space="0" w:color="auto"/>
            </w:tcBorders>
          </w:tcPr>
          <w:p w14:paraId="625EE6E1" w14:textId="77777777" w:rsidR="00747B83" w:rsidRPr="00747B83" w:rsidRDefault="00747B83" w:rsidP="00747B83">
            <w:pPr>
              <w:keepNext/>
              <w:keepLines/>
              <w:overflowPunct/>
              <w:autoSpaceDE/>
              <w:autoSpaceDN/>
              <w:adjustRightInd/>
              <w:spacing w:after="0"/>
              <w:jc w:val="center"/>
              <w:rPr>
                <w:ins w:id="15735" w:author="Roy Hu" w:date="2020-11-16T16:19:00Z"/>
                <w:rFonts w:ascii="Arial" w:eastAsia="宋体" w:hAnsi="Arial"/>
                <w:sz w:val="18"/>
                <w:lang w:eastAsia="zh-CN"/>
              </w:rPr>
            </w:pPr>
            <w:ins w:id="15736" w:author="Roy Hu" w:date="2020-11-16T16:19:00Z">
              <w:r w:rsidRPr="00747B83">
                <w:rPr>
                  <w:rFonts w:ascii="Arial" w:eastAsia="宋体" w:hAnsi="Arial"/>
                  <w:bCs/>
                  <w:sz w:val="18"/>
                  <w:lang w:eastAsia="en-US"/>
                </w:rPr>
                <w:t>TRS.1.2 TDD</w:t>
              </w:r>
            </w:ins>
          </w:p>
        </w:tc>
        <w:tc>
          <w:tcPr>
            <w:tcW w:w="2199" w:type="dxa"/>
            <w:gridSpan w:val="2"/>
            <w:tcBorders>
              <w:left w:val="single" w:sz="4" w:space="0" w:color="auto"/>
              <w:bottom w:val="single" w:sz="4" w:space="0" w:color="auto"/>
              <w:right w:val="single" w:sz="4" w:space="0" w:color="auto"/>
            </w:tcBorders>
          </w:tcPr>
          <w:p w14:paraId="6DCC2B30" w14:textId="77777777" w:rsidR="00747B83" w:rsidRPr="00747B83" w:rsidRDefault="00747B83" w:rsidP="00747B83">
            <w:pPr>
              <w:keepNext/>
              <w:keepLines/>
              <w:overflowPunct/>
              <w:autoSpaceDE/>
              <w:autoSpaceDN/>
              <w:adjustRightInd/>
              <w:spacing w:after="0"/>
              <w:jc w:val="center"/>
              <w:rPr>
                <w:ins w:id="15737" w:author="Roy Hu" w:date="2020-11-16T16:19:00Z"/>
                <w:rFonts w:ascii="Arial" w:eastAsia="宋体" w:hAnsi="Arial"/>
                <w:sz w:val="18"/>
                <w:lang w:eastAsia="zh-CN"/>
              </w:rPr>
            </w:pPr>
            <w:ins w:id="15738" w:author="Roy Hu" w:date="2020-11-16T16:19:00Z">
              <w:r w:rsidRPr="00747B83">
                <w:rPr>
                  <w:rFonts w:ascii="Arial" w:eastAsia="宋体" w:hAnsi="Arial"/>
                  <w:bCs/>
                  <w:sz w:val="18"/>
                  <w:lang w:eastAsia="en-US"/>
                </w:rPr>
                <w:t>NA</w:t>
              </w:r>
            </w:ins>
          </w:p>
        </w:tc>
      </w:tr>
      <w:tr w:rsidR="00747B83" w:rsidRPr="00747B83" w14:paraId="12572647" w14:textId="77777777" w:rsidTr="00747B83">
        <w:trPr>
          <w:cantSplit/>
          <w:trHeight w:val="443"/>
          <w:ins w:id="15739"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7677B934" w14:textId="77777777" w:rsidR="00747B83" w:rsidRPr="00747B83" w:rsidRDefault="00747B83" w:rsidP="00747B83">
            <w:pPr>
              <w:keepNext/>
              <w:keepLines/>
              <w:overflowPunct/>
              <w:autoSpaceDE/>
              <w:autoSpaceDN/>
              <w:adjustRightInd/>
              <w:spacing w:after="0"/>
              <w:rPr>
                <w:ins w:id="15740" w:author="Roy Hu" w:date="2020-11-16T16:19:00Z"/>
                <w:rFonts w:ascii="Arial" w:eastAsia="宋体" w:hAnsi="Arial"/>
                <w:sz w:val="18"/>
                <w:lang w:eastAsia="zh-CN"/>
              </w:rPr>
            </w:pPr>
            <w:ins w:id="15741" w:author="Roy Hu" w:date="2020-11-16T16:19:00Z">
              <w:r w:rsidRPr="00747B83">
                <w:rPr>
                  <w:rFonts w:ascii="Arial" w:eastAsia="宋体" w:hAnsi="Arial"/>
                  <w:bCs/>
                  <w:sz w:val="18"/>
                  <w:lang w:eastAsia="zh-CN"/>
                </w:rPr>
                <w:t xml:space="preserve">OCNG Patterns defined in A.3.2.1.1 (OP.1) </w:t>
              </w:r>
            </w:ins>
          </w:p>
        </w:tc>
        <w:tc>
          <w:tcPr>
            <w:tcW w:w="876" w:type="dxa"/>
            <w:tcBorders>
              <w:top w:val="single" w:sz="4" w:space="0" w:color="auto"/>
              <w:left w:val="single" w:sz="4" w:space="0" w:color="auto"/>
              <w:bottom w:val="single" w:sz="4" w:space="0" w:color="auto"/>
              <w:right w:val="single" w:sz="4" w:space="0" w:color="auto"/>
            </w:tcBorders>
          </w:tcPr>
          <w:p w14:paraId="6A08E8CA" w14:textId="77777777" w:rsidR="00747B83" w:rsidRPr="00747B83" w:rsidRDefault="00747B83" w:rsidP="00747B83">
            <w:pPr>
              <w:keepNext/>
              <w:keepLines/>
              <w:overflowPunct/>
              <w:autoSpaceDE/>
              <w:autoSpaceDN/>
              <w:adjustRightInd/>
              <w:spacing w:after="0"/>
              <w:jc w:val="center"/>
              <w:rPr>
                <w:ins w:id="15742"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72D7729C" w14:textId="77777777" w:rsidR="00747B83" w:rsidRPr="00747B83" w:rsidRDefault="00747B83" w:rsidP="00747B83">
            <w:pPr>
              <w:keepNext/>
              <w:keepLines/>
              <w:overflowPunct/>
              <w:autoSpaceDE/>
              <w:autoSpaceDN/>
              <w:adjustRightInd/>
              <w:spacing w:after="0"/>
              <w:jc w:val="center"/>
              <w:rPr>
                <w:ins w:id="15743" w:author="Roy Hu" w:date="2020-11-16T16:19:00Z"/>
                <w:rFonts w:ascii="Arial" w:eastAsia="宋体" w:hAnsi="Arial"/>
                <w:sz w:val="18"/>
                <w:lang w:eastAsia="zh-CN"/>
              </w:rPr>
            </w:pPr>
            <w:ins w:id="15744" w:author="Roy Hu" w:date="2020-11-16T16:19:00Z">
              <w:r w:rsidRPr="00747B83">
                <w:rPr>
                  <w:rFonts w:ascii="Arial" w:eastAsia="宋体" w:hAnsi="Arial"/>
                  <w:sz w:val="18"/>
                  <w:lang w:eastAsia="zh-CN"/>
                </w:rPr>
                <w:t>Config 1,2,3</w:t>
              </w:r>
            </w:ins>
          </w:p>
        </w:tc>
        <w:tc>
          <w:tcPr>
            <w:tcW w:w="1958" w:type="dxa"/>
            <w:gridSpan w:val="2"/>
            <w:tcBorders>
              <w:top w:val="single" w:sz="4" w:space="0" w:color="auto"/>
              <w:left w:val="single" w:sz="4" w:space="0" w:color="auto"/>
              <w:bottom w:val="single" w:sz="4" w:space="0" w:color="auto"/>
              <w:right w:val="single" w:sz="4" w:space="0" w:color="auto"/>
            </w:tcBorders>
          </w:tcPr>
          <w:p w14:paraId="4E54B3B9" w14:textId="77777777" w:rsidR="00747B83" w:rsidRPr="00747B83" w:rsidRDefault="00747B83" w:rsidP="00747B83">
            <w:pPr>
              <w:keepNext/>
              <w:keepLines/>
              <w:overflowPunct/>
              <w:autoSpaceDE/>
              <w:autoSpaceDN/>
              <w:adjustRightInd/>
              <w:spacing w:after="0"/>
              <w:jc w:val="center"/>
              <w:rPr>
                <w:ins w:id="15745" w:author="Roy Hu" w:date="2020-11-16T16:19:00Z"/>
                <w:rFonts w:ascii="Arial" w:eastAsia="宋体" w:hAnsi="Arial" w:cs="v4.2.0"/>
                <w:sz w:val="18"/>
                <w:lang w:eastAsia="zh-CN"/>
              </w:rPr>
            </w:pPr>
            <w:ins w:id="15746" w:author="Roy Hu" w:date="2020-11-16T16:19:00Z">
              <w:r w:rsidRPr="00747B83">
                <w:rPr>
                  <w:rFonts w:ascii="Arial" w:eastAsia="宋体" w:hAnsi="Arial"/>
                  <w:sz w:val="18"/>
                  <w:lang w:eastAsia="zh-CN"/>
                </w:rPr>
                <w:t xml:space="preserve">OP.1 </w:t>
              </w:r>
            </w:ins>
          </w:p>
        </w:tc>
        <w:tc>
          <w:tcPr>
            <w:tcW w:w="2199" w:type="dxa"/>
            <w:gridSpan w:val="2"/>
            <w:tcBorders>
              <w:top w:val="single" w:sz="4" w:space="0" w:color="auto"/>
              <w:left w:val="single" w:sz="4" w:space="0" w:color="auto"/>
              <w:bottom w:val="single" w:sz="4" w:space="0" w:color="auto"/>
              <w:right w:val="single" w:sz="4" w:space="0" w:color="auto"/>
            </w:tcBorders>
          </w:tcPr>
          <w:p w14:paraId="227F8D29" w14:textId="77777777" w:rsidR="00747B83" w:rsidRPr="00747B83" w:rsidRDefault="00747B83" w:rsidP="00747B83">
            <w:pPr>
              <w:keepNext/>
              <w:keepLines/>
              <w:overflowPunct/>
              <w:autoSpaceDE/>
              <w:autoSpaceDN/>
              <w:adjustRightInd/>
              <w:spacing w:after="0"/>
              <w:jc w:val="center"/>
              <w:rPr>
                <w:ins w:id="15747" w:author="Roy Hu" w:date="2020-11-16T16:19:00Z"/>
                <w:rFonts w:ascii="Arial" w:eastAsia="宋体" w:hAnsi="Arial" w:cs="v4.2.0"/>
                <w:sz w:val="18"/>
                <w:lang w:eastAsia="zh-CN"/>
              </w:rPr>
            </w:pPr>
            <w:ins w:id="15748" w:author="Roy Hu" w:date="2020-11-16T16:19:00Z">
              <w:r w:rsidRPr="00747B83">
                <w:rPr>
                  <w:rFonts w:ascii="Arial" w:eastAsia="宋体" w:hAnsi="Arial"/>
                  <w:sz w:val="18"/>
                  <w:lang w:eastAsia="zh-CN"/>
                </w:rPr>
                <w:t>OP.1</w:t>
              </w:r>
            </w:ins>
          </w:p>
        </w:tc>
      </w:tr>
      <w:tr w:rsidR="00747B83" w:rsidRPr="00747B83" w14:paraId="1269559F" w14:textId="77777777" w:rsidTr="00747B83">
        <w:trPr>
          <w:cantSplit/>
          <w:trHeight w:val="259"/>
          <w:ins w:id="15749" w:author="Roy Hu" w:date="2020-11-16T16:19:00Z"/>
        </w:trPr>
        <w:tc>
          <w:tcPr>
            <w:tcW w:w="2627" w:type="dxa"/>
            <w:gridSpan w:val="2"/>
            <w:vMerge w:val="restart"/>
            <w:tcBorders>
              <w:top w:val="single" w:sz="4" w:space="0" w:color="auto"/>
              <w:left w:val="single" w:sz="4" w:space="0" w:color="auto"/>
              <w:right w:val="single" w:sz="4" w:space="0" w:color="auto"/>
            </w:tcBorders>
          </w:tcPr>
          <w:p w14:paraId="3464371A" w14:textId="77777777" w:rsidR="00747B83" w:rsidRPr="00747B83" w:rsidRDefault="00747B83" w:rsidP="00747B83">
            <w:pPr>
              <w:keepNext/>
              <w:keepLines/>
              <w:overflowPunct/>
              <w:autoSpaceDE/>
              <w:autoSpaceDN/>
              <w:adjustRightInd/>
              <w:spacing w:after="0"/>
              <w:rPr>
                <w:ins w:id="15750" w:author="Roy Hu" w:date="2020-11-16T16:19:00Z"/>
                <w:rFonts w:ascii="Arial" w:eastAsia="宋体" w:hAnsi="Arial"/>
                <w:sz w:val="18"/>
                <w:lang w:val="en-US" w:eastAsia="zh-CN"/>
              </w:rPr>
            </w:pPr>
            <w:ins w:id="15751" w:author="Roy Hu" w:date="2020-11-16T16:19:00Z">
              <w:r w:rsidRPr="00747B83">
                <w:rPr>
                  <w:rFonts w:ascii="Arial" w:eastAsia="宋体" w:hAnsi="Arial"/>
                  <w:sz w:val="18"/>
                  <w:lang w:val="en-US" w:eastAsia="zh-CN"/>
                </w:rPr>
                <w:t>PDSCH Reference measurement channel</w:t>
              </w:r>
            </w:ins>
          </w:p>
        </w:tc>
        <w:tc>
          <w:tcPr>
            <w:tcW w:w="876" w:type="dxa"/>
            <w:tcBorders>
              <w:top w:val="single" w:sz="4" w:space="0" w:color="auto"/>
              <w:left w:val="single" w:sz="4" w:space="0" w:color="auto"/>
              <w:bottom w:val="single" w:sz="4" w:space="0" w:color="auto"/>
              <w:right w:val="single" w:sz="4" w:space="0" w:color="auto"/>
            </w:tcBorders>
          </w:tcPr>
          <w:p w14:paraId="03A2BAF6" w14:textId="77777777" w:rsidR="00747B83" w:rsidRPr="00747B83" w:rsidRDefault="00747B83" w:rsidP="00747B83">
            <w:pPr>
              <w:keepNext/>
              <w:keepLines/>
              <w:overflowPunct/>
              <w:autoSpaceDE/>
              <w:autoSpaceDN/>
              <w:adjustRightInd/>
              <w:spacing w:after="0"/>
              <w:jc w:val="center"/>
              <w:rPr>
                <w:ins w:id="15752"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14EB3308" w14:textId="77777777" w:rsidR="00747B83" w:rsidRPr="00747B83" w:rsidRDefault="00747B83" w:rsidP="00747B83">
            <w:pPr>
              <w:keepNext/>
              <w:keepLines/>
              <w:overflowPunct/>
              <w:autoSpaceDE/>
              <w:autoSpaceDN/>
              <w:adjustRightInd/>
              <w:spacing w:after="0"/>
              <w:jc w:val="center"/>
              <w:rPr>
                <w:ins w:id="15753" w:author="Roy Hu" w:date="2020-11-16T16:19:00Z"/>
                <w:rFonts w:ascii="Arial" w:eastAsia="宋体" w:hAnsi="Arial"/>
                <w:sz w:val="18"/>
                <w:lang w:eastAsia="zh-CN"/>
              </w:rPr>
            </w:pPr>
            <w:ins w:id="15754"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1E116E35" w14:textId="77777777" w:rsidR="00747B83" w:rsidRPr="00747B83" w:rsidRDefault="00747B83" w:rsidP="00747B83">
            <w:pPr>
              <w:keepNext/>
              <w:keepLines/>
              <w:overflowPunct/>
              <w:autoSpaceDE/>
              <w:autoSpaceDN/>
              <w:adjustRightInd/>
              <w:spacing w:after="0"/>
              <w:jc w:val="center"/>
              <w:rPr>
                <w:ins w:id="15755" w:author="Roy Hu" w:date="2020-11-16T16:19:00Z"/>
                <w:rFonts w:ascii="Arial" w:eastAsia="宋体" w:hAnsi="Arial"/>
                <w:sz w:val="18"/>
                <w:lang w:eastAsia="zh-CN"/>
              </w:rPr>
            </w:pPr>
            <w:ins w:id="15756" w:author="Roy Hu" w:date="2020-11-16T16:19:00Z">
              <w:r w:rsidRPr="00747B83">
                <w:rPr>
                  <w:rFonts w:ascii="Arial" w:eastAsia="宋体" w:hAnsi="Arial"/>
                  <w:sz w:val="18"/>
                  <w:lang w:eastAsia="zh-CN"/>
                </w:rPr>
                <w:t>SR.1.1 FDD</w:t>
              </w:r>
              <w:r w:rsidRPr="00747B83">
                <w:rPr>
                  <w:rFonts w:ascii="Arial" w:eastAsia="宋体" w:hAnsi="Arial"/>
                  <w:sz w:val="18"/>
                  <w:lang w:val="en-US" w:eastAsia="zh-CN"/>
                </w:rPr>
                <w:t xml:space="preserve"> </w:t>
              </w:r>
            </w:ins>
          </w:p>
        </w:tc>
        <w:tc>
          <w:tcPr>
            <w:tcW w:w="2199" w:type="dxa"/>
            <w:gridSpan w:val="2"/>
            <w:vMerge w:val="restart"/>
            <w:tcBorders>
              <w:top w:val="single" w:sz="4" w:space="0" w:color="auto"/>
              <w:left w:val="single" w:sz="4" w:space="0" w:color="auto"/>
              <w:right w:val="single" w:sz="4" w:space="0" w:color="auto"/>
            </w:tcBorders>
          </w:tcPr>
          <w:p w14:paraId="1DBDB8DA" w14:textId="77777777" w:rsidR="00747B83" w:rsidRPr="00747B83" w:rsidRDefault="00747B83" w:rsidP="00747B83">
            <w:pPr>
              <w:keepNext/>
              <w:keepLines/>
              <w:overflowPunct/>
              <w:autoSpaceDE/>
              <w:autoSpaceDN/>
              <w:adjustRightInd/>
              <w:spacing w:after="0"/>
              <w:jc w:val="center"/>
              <w:rPr>
                <w:ins w:id="15757" w:author="Roy Hu" w:date="2020-11-16T16:19:00Z"/>
                <w:rFonts w:ascii="Arial" w:eastAsia="宋体" w:hAnsi="Arial"/>
                <w:sz w:val="18"/>
                <w:lang w:eastAsia="zh-CN"/>
              </w:rPr>
            </w:pPr>
          </w:p>
        </w:tc>
      </w:tr>
      <w:tr w:rsidR="00747B83" w:rsidRPr="00747B83" w14:paraId="02F3BF51" w14:textId="77777777" w:rsidTr="00747B83">
        <w:trPr>
          <w:cantSplit/>
          <w:trHeight w:val="259"/>
          <w:ins w:id="15758" w:author="Roy Hu" w:date="2020-11-16T16:19:00Z"/>
        </w:trPr>
        <w:tc>
          <w:tcPr>
            <w:tcW w:w="2627" w:type="dxa"/>
            <w:gridSpan w:val="2"/>
            <w:vMerge/>
            <w:tcBorders>
              <w:left w:val="single" w:sz="4" w:space="0" w:color="auto"/>
              <w:right w:val="single" w:sz="4" w:space="0" w:color="auto"/>
            </w:tcBorders>
            <w:vAlign w:val="center"/>
          </w:tcPr>
          <w:p w14:paraId="6E0660BE" w14:textId="77777777" w:rsidR="00747B83" w:rsidRPr="00747B83" w:rsidRDefault="00747B83" w:rsidP="00747B83">
            <w:pPr>
              <w:keepNext/>
              <w:keepLines/>
              <w:overflowPunct/>
              <w:autoSpaceDE/>
              <w:autoSpaceDN/>
              <w:adjustRightInd/>
              <w:spacing w:after="0"/>
              <w:rPr>
                <w:ins w:id="15759" w:author="Roy Hu" w:date="2020-11-16T16:19:00Z"/>
                <w:rFonts w:ascii="Arial" w:eastAsia="宋体" w:hAnsi="Arial"/>
                <w:sz w:val="18"/>
                <w:lang w:val="en-US" w:eastAsia="zh-CN"/>
              </w:rPr>
            </w:pPr>
          </w:p>
        </w:tc>
        <w:tc>
          <w:tcPr>
            <w:tcW w:w="876" w:type="dxa"/>
            <w:tcBorders>
              <w:top w:val="single" w:sz="4" w:space="0" w:color="auto"/>
              <w:left w:val="single" w:sz="4" w:space="0" w:color="auto"/>
              <w:bottom w:val="single" w:sz="4" w:space="0" w:color="auto"/>
              <w:right w:val="single" w:sz="4" w:space="0" w:color="auto"/>
            </w:tcBorders>
          </w:tcPr>
          <w:p w14:paraId="05BA4AC5" w14:textId="77777777" w:rsidR="00747B83" w:rsidRPr="00747B83" w:rsidRDefault="00747B83" w:rsidP="00747B83">
            <w:pPr>
              <w:keepNext/>
              <w:keepLines/>
              <w:overflowPunct/>
              <w:autoSpaceDE/>
              <w:autoSpaceDN/>
              <w:adjustRightInd/>
              <w:spacing w:after="0"/>
              <w:jc w:val="center"/>
              <w:rPr>
                <w:ins w:id="15760"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56D310DA" w14:textId="77777777" w:rsidR="00747B83" w:rsidRPr="00747B83" w:rsidRDefault="00747B83" w:rsidP="00747B83">
            <w:pPr>
              <w:keepNext/>
              <w:keepLines/>
              <w:overflowPunct/>
              <w:autoSpaceDE/>
              <w:autoSpaceDN/>
              <w:adjustRightInd/>
              <w:spacing w:after="0"/>
              <w:jc w:val="center"/>
              <w:rPr>
                <w:ins w:id="15761" w:author="Roy Hu" w:date="2020-11-16T16:19:00Z"/>
                <w:rFonts w:ascii="Arial" w:eastAsia="宋体" w:hAnsi="Arial"/>
                <w:sz w:val="18"/>
                <w:lang w:eastAsia="zh-CN"/>
              </w:rPr>
            </w:pPr>
            <w:ins w:id="15762"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7A3A5841" w14:textId="77777777" w:rsidR="00747B83" w:rsidRPr="00747B83" w:rsidRDefault="00747B83" w:rsidP="00747B83">
            <w:pPr>
              <w:keepNext/>
              <w:keepLines/>
              <w:overflowPunct/>
              <w:autoSpaceDE/>
              <w:autoSpaceDN/>
              <w:adjustRightInd/>
              <w:spacing w:after="0"/>
              <w:jc w:val="center"/>
              <w:rPr>
                <w:ins w:id="15763" w:author="Roy Hu" w:date="2020-11-16T16:19:00Z"/>
                <w:rFonts w:ascii="Arial" w:eastAsia="宋体" w:hAnsi="Arial"/>
                <w:sz w:val="18"/>
                <w:lang w:eastAsia="zh-CN"/>
              </w:rPr>
            </w:pPr>
            <w:ins w:id="15764" w:author="Roy Hu" w:date="2020-11-16T16:19:00Z">
              <w:r w:rsidRPr="00747B83">
                <w:rPr>
                  <w:rFonts w:ascii="Arial" w:eastAsia="宋体" w:hAnsi="Arial"/>
                  <w:sz w:val="18"/>
                  <w:lang w:eastAsia="zh-CN"/>
                </w:rPr>
                <w:t>SR.1.1 TDD</w:t>
              </w:r>
            </w:ins>
          </w:p>
        </w:tc>
        <w:tc>
          <w:tcPr>
            <w:tcW w:w="2199" w:type="dxa"/>
            <w:gridSpan w:val="2"/>
            <w:vMerge/>
            <w:tcBorders>
              <w:left w:val="single" w:sz="4" w:space="0" w:color="auto"/>
              <w:right w:val="single" w:sz="4" w:space="0" w:color="auto"/>
            </w:tcBorders>
          </w:tcPr>
          <w:p w14:paraId="2B58A662" w14:textId="77777777" w:rsidR="00747B83" w:rsidRPr="00747B83" w:rsidRDefault="00747B83" w:rsidP="00747B83">
            <w:pPr>
              <w:keepNext/>
              <w:keepLines/>
              <w:overflowPunct/>
              <w:autoSpaceDE/>
              <w:autoSpaceDN/>
              <w:adjustRightInd/>
              <w:spacing w:after="0"/>
              <w:jc w:val="center"/>
              <w:rPr>
                <w:ins w:id="15765" w:author="Roy Hu" w:date="2020-11-16T16:19:00Z"/>
                <w:rFonts w:ascii="Arial" w:eastAsia="宋体" w:hAnsi="Arial"/>
                <w:sz w:val="18"/>
                <w:lang w:eastAsia="zh-CN"/>
              </w:rPr>
            </w:pPr>
          </w:p>
        </w:tc>
      </w:tr>
      <w:tr w:rsidR="00747B83" w:rsidRPr="00747B83" w14:paraId="2114C8B0" w14:textId="77777777" w:rsidTr="00747B83">
        <w:trPr>
          <w:cantSplit/>
          <w:trHeight w:val="259"/>
          <w:ins w:id="15766" w:author="Roy Hu" w:date="2020-11-16T16:19:00Z"/>
        </w:trPr>
        <w:tc>
          <w:tcPr>
            <w:tcW w:w="2627" w:type="dxa"/>
            <w:gridSpan w:val="2"/>
            <w:vMerge/>
            <w:tcBorders>
              <w:left w:val="single" w:sz="4" w:space="0" w:color="auto"/>
              <w:bottom w:val="single" w:sz="4" w:space="0" w:color="auto"/>
              <w:right w:val="single" w:sz="4" w:space="0" w:color="auto"/>
            </w:tcBorders>
            <w:vAlign w:val="center"/>
          </w:tcPr>
          <w:p w14:paraId="5BFF455D" w14:textId="77777777" w:rsidR="00747B83" w:rsidRPr="00747B83" w:rsidRDefault="00747B83" w:rsidP="00747B83">
            <w:pPr>
              <w:keepNext/>
              <w:keepLines/>
              <w:overflowPunct/>
              <w:autoSpaceDE/>
              <w:autoSpaceDN/>
              <w:adjustRightInd/>
              <w:spacing w:after="0"/>
              <w:rPr>
                <w:ins w:id="15767" w:author="Roy Hu" w:date="2020-11-16T16:19:00Z"/>
                <w:rFonts w:ascii="Arial" w:eastAsia="宋体" w:hAnsi="Arial"/>
                <w:sz w:val="18"/>
                <w:lang w:val="en-US" w:eastAsia="zh-CN"/>
              </w:rPr>
            </w:pPr>
          </w:p>
        </w:tc>
        <w:tc>
          <w:tcPr>
            <w:tcW w:w="876" w:type="dxa"/>
            <w:tcBorders>
              <w:top w:val="single" w:sz="4" w:space="0" w:color="auto"/>
              <w:left w:val="single" w:sz="4" w:space="0" w:color="auto"/>
              <w:bottom w:val="single" w:sz="4" w:space="0" w:color="auto"/>
              <w:right w:val="single" w:sz="4" w:space="0" w:color="auto"/>
            </w:tcBorders>
          </w:tcPr>
          <w:p w14:paraId="6B14F0CE" w14:textId="77777777" w:rsidR="00747B83" w:rsidRPr="00747B83" w:rsidRDefault="00747B83" w:rsidP="00747B83">
            <w:pPr>
              <w:keepNext/>
              <w:keepLines/>
              <w:overflowPunct/>
              <w:autoSpaceDE/>
              <w:autoSpaceDN/>
              <w:adjustRightInd/>
              <w:spacing w:after="0"/>
              <w:jc w:val="center"/>
              <w:rPr>
                <w:ins w:id="15768"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1D66EE86" w14:textId="77777777" w:rsidR="00747B83" w:rsidRPr="00747B83" w:rsidRDefault="00747B83" w:rsidP="00747B83">
            <w:pPr>
              <w:keepNext/>
              <w:keepLines/>
              <w:overflowPunct/>
              <w:autoSpaceDE/>
              <w:autoSpaceDN/>
              <w:adjustRightInd/>
              <w:spacing w:after="0"/>
              <w:jc w:val="center"/>
              <w:rPr>
                <w:ins w:id="15769" w:author="Roy Hu" w:date="2020-11-16T16:19:00Z"/>
                <w:rFonts w:ascii="Arial" w:eastAsia="宋体" w:hAnsi="Arial"/>
                <w:sz w:val="18"/>
                <w:lang w:eastAsia="zh-CN"/>
              </w:rPr>
            </w:pPr>
            <w:ins w:id="15770"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10D93C83" w14:textId="77777777" w:rsidR="00747B83" w:rsidRPr="00747B83" w:rsidRDefault="00747B83" w:rsidP="00747B83">
            <w:pPr>
              <w:keepNext/>
              <w:keepLines/>
              <w:overflowPunct/>
              <w:autoSpaceDE/>
              <w:autoSpaceDN/>
              <w:adjustRightInd/>
              <w:spacing w:after="0"/>
              <w:jc w:val="center"/>
              <w:rPr>
                <w:ins w:id="15771" w:author="Roy Hu" w:date="2020-11-16T16:19:00Z"/>
                <w:rFonts w:ascii="Arial" w:eastAsia="宋体" w:hAnsi="Arial"/>
                <w:sz w:val="18"/>
                <w:lang w:eastAsia="zh-CN"/>
              </w:rPr>
            </w:pPr>
            <w:ins w:id="15772" w:author="Roy Hu" w:date="2020-11-16T16:19:00Z">
              <w:r w:rsidRPr="00747B83">
                <w:rPr>
                  <w:rFonts w:ascii="Arial" w:eastAsia="宋体" w:hAnsi="Arial"/>
                  <w:sz w:val="18"/>
                  <w:lang w:eastAsia="zh-CN"/>
                </w:rPr>
                <w:t>SR2.1 TDD</w:t>
              </w:r>
            </w:ins>
          </w:p>
        </w:tc>
        <w:tc>
          <w:tcPr>
            <w:tcW w:w="2199" w:type="dxa"/>
            <w:gridSpan w:val="2"/>
            <w:vMerge/>
            <w:tcBorders>
              <w:left w:val="single" w:sz="4" w:space="0" w:color="auto"/>
              <w:bottom w:val="single" w:sz="4" w:space="0" w:color="auto"/>
              <w:right w:val="single" w:sz="4" w:space="0" w:color="auto"/>
            </w:tcBorders>
          </w:tcPr>
          <w:p w14:paraId="78F3190C" w14:textId="77777777" w:rsidR="00747B83" w:rsidRPr="00747B83" w:rsidRDefault="00747B83" w:rsidP="00747B83">
            <w:pPr>
              <w:keepNext/>
              <w:keepLines/>
              <w:overflowPunct/>
              <w:autoSpaceDE/>
              <w:autoSpaceDN/>
              <w:adjustRightInd/>
              <w:spacing w:after="0"/>
              <w:jc w:val="center"/>
              <w:rPr>
                <w:ins w:id="15773" w:author="Roy Hu" w:date="2020-11-16T16:19:00Z"/>
                <w:rFonts w:ascii="Arial" w:eastAsia="宋体" w:hAnsi="Arial"/>
                <w:sz w:val="18"/>
                <w:lang w:eastAsia="zh-CN"/>
              </w:rPr>
            </w:pPr>
          </w:p>
        </w:tc>
      </w:tr>
      <w:tr w:rsidR="00747B83" w:rsidRPr="00747B83" w14:paraId="776F1F02" w14:textId="77777777" w:rsidTr="00747B83">
        <w:trPr>
          <w:cantSplit/>
          <w:trHeight w:val="259"/>
          <w:ins w:id="15774"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tcPr>
          <w:p w14:paraId="3563CDFF" w14:textId="77777777" w:rsidR="00747B83" w:rsidRPr="00747B83" w:rsidRDefault="00747B83" w:rsidP="00747B83">
            <w:pPr>
              <w:keepNext/>
              <w:keepLines/>
              <w:overflowPunct/>
              <w:autoSpaceDE/>
              <w:autoSpaceDN/>
              <w:adjustRightInd/>
              <w:spacing w:after="0"/>
              <w:rPr>
                <w:ins w:id="15775" w:author="Roy Hu" w:date="2020-11-16T16:19:00Z"/>
                <w:rFonts w:ascii="Arial" w:eastAsia="宋体" w:hAnsi="Arial"/>
                <w:sz w:val="18"/>
                <w:lang w:eastAsia="zh-CN"/>
              </w:rPr>
            </w:pPr>
            <w:ins w:id="15776" w:author="Roy Hu" w:date="2020-11-16T16:19:00Z">
              <w:r w:rsidRPr="00747B83">
                <w:rPr>
                  <w:rFonts w:ascii="Arial" w:eastAsia="宋体" w:hAnsi="Arial"/>
                  <w:sz w:val="18"/>
                  <w:lang w:eastAsia="zh-CN"/>
                </w:rPr>
                <w:t>CORESET Reference Channel</w:t>
              </w:r>
            </w:ins>
          </w:p>
        </w:tc>
        <w:tc>
          <w:tcPr>
            <w:tcW w:w="876" w:type="dxa"/>
            <w:tcBorders>
              <w:top w:val="single" w:sz="4" w:space="0" w:color="auto"/>
              <w:left w:val="single" w:sz="4" w:space="0" w:color="auto"/>
              <w:bottom w:val="single" w:sz="4" w:space="0" w:color="auto"/>
              <w:right w:val="single" w:sz="4" w:space="0" w:color="auto"/>
            </w:tcBorders>
          </w:tcPr>
          <w:p w14:paraId="50E2831B" w14:textId="77777777" w:rsidR="00747B83" w:rsidRPr="00747B83" w:rsidRDefault="00747B83" w:rsidP="00747B83">
            <w:pPr>
              <w:keepNext/>
              <w:keepLines/>
              <w:overflowPunct/>
              <w:autoSpaceDE/>
              <w:autoSpaceDN/>
              <w:adjustRightInd/>
              <w:spacing w:after="0"/>
              <w:jc w:val="center"/>
              <w:rPr>
                <w:ins w:id="15777"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CCC89FD" w14:textId="77777777" w:rsidR="00747B83" w:rsidRPr="00747B83" w:rsidRDefault="00747B83" w:rsidP="00747B83">
            <w:pPr>
              <w:keepNext/>
              <w:keepLines/>
              <w:overflowPunct/>
              <w:autoSpaceDE/>
              <w:autoSpaceDN/>
              <w:adjustRightInd/>
              <w:spacing w:after="0"/>
              <w:jc w:val="center"/>
              <w:rPr>
                <w:ins w:id="15778" w:author="Roy Hu" w:date="2020-11-16T16:19:00Z"/>
                <w:rFonts w:ascii="Arial" w:eastAsia="宋体" w:hAnsi="Arial"/>
                <w:sz w:val="18"/>
                <w:lang w:val="en-US" w:eastAsia="zh-CN"/>
              </w:rPr>
            </w:pPr>
            <w:ins w:id="15779"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DD666F4" w14:textId="77777777" w:rsidR="00747B83" w:rsidRPr="00747B83" w:rsidRDefault="00747B83" w:rsidP="00747B83">
            <w:pPr>
              <w:keepNext/>
              <w:keepLines/>
              <w:overflowPunct/>
              <w:autoSpaceDE/>
              <w:autoSpaceDN/>
              <w:adjustRightInd/>
              <w:spacing w:after="0"/>
              <w:jc w:val="center"/>
              <w:rPr>
                <w:ins w:id="15780" w:author="Roy Hu" w:date="2020-11-16T16:19:00Z"/>
                <w:rFonts w:ascii="Arial" w:eastAsia="宋体" w:hAnsi="Arial"/>
                <w:sz w:val="18"/>
                <w:lang w:val="en-US" w:eastAsia="zh-CN"/>
              </w:rPr>
            </w:pPr>
            <w:ins w:id="15781" w:author="Roy Hu" w:date="2020-11-16T16:19:00Z">
              <w:r w:rsidRPr="00747B83">
                <w:rPr>
                  <w:rFonts w:ascii="Arial" w:eastAsia="宋体" w:hAnsi="Arial"/>
                  <w:sz w:val="18"/>
                  <w:lang w:eastAsia="zh-CN"/>
                </w:rPr>
                <w:t>CR.1.1 FDD</w:t>
              </w:r>
              <w:r w:rsidRPr="00747B83">
                <w:rPr>
                  <w:rFonts w:ascii="Arial" w:eastAsia="宋体" w:hAnsi="Arial"/>
                  <w:sz w:val="18"/>
                  <w:lang w:val="en-US" w:eastAsia="zh-CN"/>
                </w:rPr>
                <w:t xml:space="preserve">  </w:t>
              </w:r>
            </w:ins>
          </w:p>
        </w:tc>
        <w:tc>
          <w:tcPr>
            <w:tcW w:w="2199" w:type="dxa"/>
            <w:gridSpan w:val="2"/>
            <w:vMerge w:val="restart"/>
            <w:tcBorders>
              <w:top w:val="single" w:sz="4" w:space="0" w:color="auto"/>
              <w:left w:val="single" w:sz="4" w:space="0" w:color="auto"/>
              <w:bottom w:val="single" w:sz="4" w:space="0" w:color="auto"/>
              <w:right w:val="single" w:sz="4" w:space="0" w:color="auto"/>
            </w:tcBorders>
            <w:hideMark/>
          </w:tcPr>
          <w:p w14:paraId="553899BF" w14:textId="77777777" w:rsidR="00747B83" w:rsidRPr="00747B83" w:rsidRDefault="00747B83" w:rsidP="00747B83">
            <w:pPr>
              <w:keepNext/>
              <w:keepLines/>
              <w:overflowPunct/>
              <w:autoSpaceDE/>
              <w:autoSpaceDN/>
              <w:adjustRightInd/>
              <w:spacing w:after="0"/>
              <w:jc w:val="center"/>
              <w:rPr>
                <w:ins w:id="15782" w:author="Roy Hu" w:date="2020-11-16T16:19:00Z"/>
                <w:rFonts w:ascii="Arial" w:eastAsia="宋体" w:hAnsi="Arial"/>
                <w:sz w:val="18"/>
                <w:lang w:eastAsia="zh-CN"/>
              </w:rPr>
            </w:pPr>
            <w:ins w:id="15783" w:author="Roy Hu" w:date="2020-11-16T16:19:00Z">
              <w:r w:rsidRPr="00747B83">
                <w:rPr>
                  <w:rFonts w:ascii="Arial" w:eastAsia="宋体" w:hAnsi="Arial"/>
                  <w:sz w:val="18"/>
                  <w:lang w:eastAsia="zh-CN"/>
                </w:rPr>
                <w:t>-</w:t>
              </w:r>
            </w:ins>
          </w:p>
        </w:tc>
      </w:tr>
      <w:tr w:rsidR="00747B83" w:rsidRPr="00747B83" w14:paraId="7012AD72" w14:textId="77777777" w:rsidTr="00747B83">
        <w:trPr>
          <w:cantSplit/>
          <w:trHeight w:val="232"/>
          <w:ins w:id="15784"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tcPr>
          <w:p w14:paraId="7D057BC5" w14:textId="77777777" w:rsidR="00747B83" w:rsidRPr="00747B83" w:rsidRDefault="00747B83" w:rsidP="00747B83">
            <w:pPr>
              <w:keepNext/>
              <w:keepLines/>
              <w:overflowPunct/>
              <w:autoSpaceDE/>
              <w:autoSpaceDN/>
              <w:adjustRightInd/>
              <w:spacing w:after="0"/>
              <w:rPr>
                <w:ins w:id="15785" w:author="Roy Hu" w:date="2020-11-16T16:19:00Z"/>
                <w:rFonts w:ascii="Arial" w:eastAsia="宋体" w:hAnsi="Arial"/>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566A3212" w14:textId="77777777" w:rsidR="00747B83" w:rsidRPr="00747B83" w:rsidRDefault="00747B83" w:rsidP="00747B83">
            <w:pPr>
              <w:keepNext/>
              <w:keepLines/>
              <w:overflowPunct/>
              <w:autoSpaceDE/>
              <w:autoSpaceDN/>
              <w:adjustRightInd/>
              <w:spacing w:after="0"/>
              <w:jc w:val="center"/>
              <w:rPr>
                <w:ins w:id="15786"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30FBFF8" w14:textId="77777777" w:rsidR="00747B83" w:rsidRPr="00747B83" w:rsidRDefault="00747B83" w:rsidP="00747B83">
            <w:pPr>
              <w:keepNext/>
              <w:keepLines/>
              <w:overflowPunct/>
              <w:autoSpaceDE/>
              <w:autoSpaceDN/>
              <w:adjustRightInd/>
              <w:spacing w:after="0"/>
              <w:jc w:val="center"/>
              <w:rPr>
                <w:ins w:id="15787" w:author="Roy Hu" w:date="2020-11-16T16:19:00Z"/>
                <w:rFonts w:ascii="Arial" w:eastAsia="宋体" w:hAnsi="Arial"/>
                <w:sz w:val="18"/>
                <w:lang w:val="en-US" w:eastAsia="zh-CN"/>
              </w:rPr>
            </w:pPr>
            <w:ins w:id="15788"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4E44685B" w14:textId="77777777" w:rsidR="00747B83" w:rsidRPr="00747B83" w:rsidRDefault="00747B83" w:rsidP="00747B83">
            <w:pPr>
              <w:keepNext/>
              <w:keepLines/>
              <w:overflowPunct/>
              <w:autoSpaceDE/>
              <w:autoSpaceDN/>
              <w:adjustRightInd/>
              <w:spacing w:after="0"/>
              <w:jc w:val="center"/>
              <w:rPr>
                <w:ins w:id="15789" w:author="Roy Hu" w:date="2020-11-16T16:19:00Z"/>
                <w:rFonts w:ascii="Arial" w:eastAsia="宋体" w:hAnsi="Arial"/>
                <w:sz w:val="18"/>
                <w:lang w:eastAsia="zh-CN"/>
              </w:rPr>
            </w:pPr>
            <w:ins w:id="15790" w:author="Roy Hu" w:date="2020-11-16T16:19:00Z">
              <w:r w:rsidRPr="00747B83">
                <w:rPr>
                  <w:rFonts w:ascii="Arial" w:eastAsia="宋体" w:hAnsi="Arial"/>
                  <w:sz w:val="18"/>
                  <w:lang w:eastAsia="zh-CN"/>
                </w:rPr>
                <w:t>CR.1.1 TDD</w:t>
              </w:r>
            </w:ins>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31644E0A" w14:textId="77777777" w:rsidR="00747B83" w:rsidRPr="00747B83" w:rsidRDefault="00747B83" w:rsidP="00747B83">
            <w:pPr>
              <w:keepNext/>
              <w:keepLines/>
              <w:overflowPunct/>
              <w:autoSpaceDE/>
              <w:autoSpaceDN/>
              <w:adjustRightInd/>
              <w:spacing w:after="0"/>
              <w:jc w:val="center"/>
              <w:rPr>
                <w:ins w:id="15791" w:author="Roy Hu" w:date="2020-11-16T16:19:00Z"/>
                <w:rFonts w:ascii="Arial" w:eastAsia="宋体" w:hAnsi="Arial"/>
                <w:sz w:val="18"/>
                <w:lang w:eastAsia="zh-CN"/>
              </w:rPr>
            </w:pPr>
          </w:p>
        </w:tc>
      </w:tr>
      <w:tr w:rsidR="00747B83" w:rsidRPr="00747B83" w14:paraId="6D860E42" w14:textId="77777777" w:rsidTr="00747B83">
        <w:trPr>
          <w:cantSplit/>
          <w:trHeight w:val="213"/>
          <w:ins w:id="15792"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tcPr>
          <w:p w14:paraId="1794EA20" w14:textId="77777777" w:rsidR="00747B83" w:rsidRPr="00747B83" w:rsidRDefault="00747B83" w:rsidP="00747B83">
            <w:pPr>
              <w:keepNext/>
              <w:keepLines/>
              <w:overflowPunct/>
              <w:autoSpaceDE/>
              <w:autoSpaceDN/>
              <w:adjustRightInd/>
              <w:spacing w:after="0"/>
              <w:rPr>
                <w:ins w:id="15793" w:author="Roy Hu" w:date="2020-11-16T16:19:00Z"/>
                <w:rFonts w:ascii="Arial" w:eastAsia="宋体" w:hAnsi="Arial"/>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46E67CE8" w14:textId="77777777" w:rsidR="00747B83" w:rsidRPr="00747B83" w:rsidRDefault="00747B83" w:rsidP="00747B83">
            <w:pPr>
              <w:keepNext/>
              <w:keepLines/>
              <w:overflowPunct/>
              <w:autoSpaceDE/>
              <w:autoSpaceDN/>
              <w:adjustRightInd/>
              <w:spacing w:after="0"/>
              <w:jc w:val="center"/>
              <w:rPr>
                <w:ins w:id="15794"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3529B5D" w14:textId="77777777" w:rsidR="00747B83" w:rsidRPr="00747B83" w:rsidRDefault="00747B83" w:rsidP="00747B83">
            <w:pPr>
              <w:keepNext/>
              <w:keepLines/>
              <w:overflowPunct/>
              <w:autoSpaceDE/>
              <w:autoSpaceDN/>
              <w:adjustRightInd/>
              <w:spacing w:after="0"/>
              <w:jc w:val="center"/>
              <w:rPr>
                <w:ins w:id="15795" w:author="Roy Hu" w:date="2020-11-16T16:19:00Z"/>
                <w:rFonts w:ascii="Arial" w:eastAsia="宋体" w:hAnsi="Arial"/>
                <w:sz w:val="18"/>
                <w:lang w:val="en-US" w:eastAsia="zh-CN"/>
              </w:rPr>
            </w:pPr>
            <w:ins w:id="15796"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31EF269" w14:textId="77777777" w:rsidR="00747B83" w:rsidRPr="00747B83" w:rsidRDefault="00747B83" w:rsidP="00747B83">
            <w:pPr>
              <w:keepNext/>
              <w:keepLines/>
              <w:overflowPunct/>
              <w:autoSpaceDE/>
              <w:autoSpaceDN/>
              <w:adjustRightInd/>
              <w:spacing w:after="0"/>
              <w:jc w:val="center"/>
              <w:rPr>
                <w:ins w:id="15797" w:author="Roy Hu" w:date="2020-11-16T16:19:00Z"/>
                <w:rFonts w:ascii="Arial" w:eastAsia="宋体" w:hAnsi="Arial"/>
                <w:sz w:val="18"/>
                <w:lang w:eastAsia="zh-CN"/>
              </w:rPr>
            </w:pPr>
            <w:ins w:id="15798" w:author="Roy Hu" w:date="2020-11-16T16:19:00Z">
              <w:r w:rsidRPr="00747B83">
                <w:rPr>
                  <w:rFonts w:ascii="Arial" w:eastAsia="宋体" w:hAnsi="Arial"/>
                  <w:sz w:val="18"/>
                  <w:lang w:eastAsia="zh-CN"/>
                </w:rPr>
                <w:t>CR2.1 TDD</w:t>
              </w:r>
            </w:ins>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354685C1" w14:textId="77777777" w:rsidR="00747B83" w:rsidRPr="00747B83" w:rsidRDefault="00747B83" w:rsidP="00747B83">
            <w:pPr>
              <w:keepNext/>
              <w:keepLines/>
              <w:overflowPunct/>
              <w:autoSpaceDE/>
              <w:autoSpaceDN/>
              <w:adjustRightInd/>
              <w:spacing w:after="0"/>
              <w:jc w:val="center"/>
              <w:rPr>
                <w:ins w:id="15799" w:author="Roy Hu" w:date="2020-11-16T16:19:00Z"/>
                <w:rFonts w:ascii="Arial" w:eastAsia="宋体" w:hAnsi="Arial"/>
                <w:sz w:val="18"/>
                <w:lang w:eastAsia="zh-CN"/>
              </w:rPr>
            </w:pPr>
          </w:p>
        </w:tc>
      </w:tr>
      <w:tr w:rsidR="00747B83" w:rsidRPr="00747B83" w14:paraId="753022E4" w14:textId="77777777" w:rsidTr="00747B83">
        <w:trPr>
          <w:cantSplit/>
          <w:trHeight w:val="186"/>
          <w:ins w:id="15800"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tcPr>
          <w:p w14:paraId="4ADDEF50" w14:textId="77777777" w:rsidR="00747B83" w:rsidRPr="00747B83" w:rsidRDefault="00747B83" w:rsidP="00747B83">
            <w:pPr>
              <w:keepNext/>
              <w:keepLines/>
              <w:overflowPunct/>
              <w:autoSpaceDE/>
              <w:autoSpaceDN/>
              <w:adjustRightInd/>
              <w:spacing w:after="0"/>
              <w:rPr>
                <w:ins w:id="15801" w:author="Roy Hu" w:date="2020-11-16T16:19:00Z"/>
                <w:rFonts w:ascii="Arial" w:eastAsia="宋体" w:hAnsi="Arial"/>
                <w:sz w:val="18"/>
                <w:lang w:eastAsia="zh-CN"/>
              </w:rPr>
            </w:pPr>
            <w:ins w:id="15802" w:author="Roy Hu" w:date="2020-11-16T16:19:00Z">
              <w:r w:rsidRPr="00747B83">
                <w:rPr>
                  <w:rFonts w:ascii="Arial" w:eastAsia="宋体" w:hAnsi="Arial"/>
                  <w:sz w:val="18"/>
                  <w:lang w:eastAsia="zh-CN"/>
                </w:rPr>
                <w:t>SSB parameters</w:t>
              </w:r>
            </w:ins>
          </w:p>
        </w:tc>
        <w:tc>
          <w:tcPr>
            <w:tcW w:w="876" w:type="dxa"/>
            <w:tcBorders>
              <w:top w:val="single" w:sz="4" w:space="0" w:color="auto"/>
              <w:left w:val="single" w:sz="4" w:space="0" w:color="auto"/>
              <w:bottom w:val="single" w:sz="4" w:space="0" w:color="auto"/>
              <w:right w:val="single" w:sz="4" w:space="0" w:color="auto"/>
            </w:tcBorders>
          </w:tcPr>
          <w:p w14:paraId="3F32BB49" w14:textId="77777777" w:rsidR="00747B83" w:rsidRPr="00747B83" w:rsidRDefault="00747B83" w:rsidP="00747B83">
            <w:pPr>
              <w:keepNext/>
              <w:keepLines/>
              <w:overflowPunct/>
              <w:autoSpaceDE/>
              <w:autoSpaceDN/>
              <w:adjustRightInd/>
              <w:spacing w:after="0"/>
              <w:jc w:val="center"/>
              <w:rPr>
                <w:ins w:id="15803" w:author="Roy Hu" w:date="2020-11-16T16:19:00Z"/>
                <w:rFonts w:ascii="Arial" w:eastAsia="宋体"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847B697" w14:textId="77777777" w:rsidR="00747B83" w:rsidRPr="00747B83" w:rsidRDefault="00747B83" w:rsidP="00747B83">
            <w:pPr>
              <w:keepNext/>
              <w:keepLines/>
              <w:overflowPunct/>
              <w:autoSpaceDE/>
              <w:autoSpaceDN/>
              <w:adjustRightInd/>
              <w:spacing w:after="0"/>
              <w:jc w:val="center"/>
              <w:rPr>
                <w:ins w:id="15804" w:author="Roy Hu" w:date="2020-11-16T16:19:00Z"/>
                <w:rFonts w:ascii="Arial" w:eastAsia="宋体" w:hAnsi="Arial"/>
                <w:sz w:val="18"/>
                <w:lang w:val="en-US" w:eastAsia="zh-CN"/>
              </w:rPr>
            </w:pPr>
            <w:ins w:id="15805" w:author="Roy Hu" w:date="2020-11-16T16:19:00Z">
              <w:r w:rsidRPr="00747B83">
                <w:rPr>
                  <w:rFonts w:ascii="Arial" w:eastAsia="宋体" w:hAnsi="Arial" w:hint="eastAsia"/>
                  <w:sz w:val="18"/>
                  <w:lang w:eastAsia="zh-CN"/>
                </w:rPr>
                <w:t>C</w:t>
              </w:r>
              <w:r w:rsidRPr="00747B83">
                <w:rPr>
                  <w:rFonts w:ascii="Arial" w:eastAsia="宋体" w:hAnsi="Arial"/>
                  <w:sz w:val="18"/>
                  <w:lang w:eastAsia="zh-CN"/>
                </w:rPr>
                <w:t>onfig 1</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123474E2" w14:textId="77777777" w:rsidR="00747B83" w:rsidRPr="00747B83" w:rsidRDefault="00747B83" w:rsidP="00747B83">
            <w:pPr>
              <w:keepNext/>
              <w:keepLines/>
              <w:overflowPunct/>
              <w:autoSpaceDE/>
              <w:autoSpaceDN/>
              <w:adjustRightInd/>
              <w:spacing w:after="0"/>
              <w:jc w:val="center"/>
              <w:rPr>
                <w:ins w:id="15806" w:author="Roy Hu" w:date="2020-11-16T16:19:00Z"/>
                <w:rFonts w:ascii="Arial" w:eastAsia="宋体" w:hAnsi="Arial"/>
                <w:sz w:val="18"/>
                <w:lang w:val="en-US" w:eastAsia="zh-CN"/>
              </w:rPr>
            </w:pPr>
            <w:ins w:id="15807" w:author="Roy Hu" w:date="2020-11-16T16:19:00Z">
              <w:r w:rsidRPr="00747B83">
                <w:rPr>
                  <w:rFonts w:ascii="Arial" w:eastAsia="宋体" w:hAnsi="Arial" w:hint="eastAsia"/>
                  <w:sz w:val="18"/>
                  <w:lang w:eastAsia="zh-CN"/>
                </w:rPr>
                <w:t>S</w:t>
              </w:r>
              <w:r w:rsidRPr="00747B83">
                <w:rPr>
                  <w:rFonts w:ascii="Arial" w:eastAsia="宋体" w:hAnsi="Arial"/>
                  <w:sz w:val="18"/>
                  <w:lang w:eastAsia="zh-CN"/>
                </w:rPr>
                <w:t>SB.1 FR1</w:t>
              </w:r>
            </w:ins>
          </w:p>
        </w:tc>
        <w:tc>
          <w:tcPr>
            <w:tcW w:w="2199" w:type="dxa"/>
            <w:gridSpan w:val="2"/>
            <w:tcBorders>
              <w:top w:val="single" w:sz="4" w:space="0" w:color="auto"/>
              <w:left w:val="single" w:sz="4" w:space="0" w:color="auto"/>
              <w:right w:val="single" w:sz="4" w:space="0" w:color="auto"/>
            </w:tcBorders>
            <w:vAlign w:val="center"/>
            <w:hideMark/>
          </w:tcPr>
          <w:p w14:paraId="0174B428" w14:textId="77777777" w:rsidR="00747B83" w:rsidRPr="00747B83" w:rsidRDefault="00747B83" w:rsidP="00747B83">
            <w:pPr>
              <w:keepNext/>
              <w:keepLines/>
              <w:overflowPunct/>
              <w:autoSpaceDE/>
              <w:autoSpaceDN/>
              <w:adjustRightInd/>
              <w:spacing w:after="0"/>
              <w:jc w:val="center"/>
              <w:rPr>
                <w:ins w:id="15808" w:author="Roy Hu" w:date="2020-11-16T16:19:00Z"/>
                <w:rFonts w:ascii="Arial" w:eastAsia="宋体" w:hAnsi="Arial" w:cs="v4.2.0"/>
                <w:sz w:val="18"/>
                <w:lang w:eastAsia="zh-CN"/>
              </w:rPr>
            </w:pPr>
            <w:ins w:id="15809" w:author="Roy Hu" w:date="2020-11-16T16:19:00Z">
              <w:r w:rsidRPr="00747B83">
                <w:rPr>
                  <w:rFonts w:ascii="Arial" w:eastAsia="宋体" w:hAnsi="Arial" w:hint="eastAsia"/>
                  <w:sz w:val="18"/>
                  <w:lang w:eastAsia="zh-CN"/>
                </w:rPr>
                <w:t>S</w:t>
              </w:r>
              <w:r w:rsidRPr="00747B83">
                <w:rPr>
                  <w:rFonts w:ascii="Arial" w:eastAsia="宋体" w:hAnsi="Arial"/>
                  <w:sz w:val="18"/>
                  <w:lang w:eastAsia="zh-CN"/>
                </w:rPr>
                <w:t>SB.5 FR1</w:t>
              </w:r>
            </w:ins>
          </w:p>
        </w:tc>
      </w:tr>
      <w:tr w:rsidR="00747B83" w:rsidRPr="00747B83" w14:paraId="652377D5" w14:textId="77777777" w:rsidTr="00747B83">
        <w:trPr>
          <w:cantSplit/>
          <w:trHeight w:val="206"/>
          <w:ins w:id="15810"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tcPr>
          <w:p w14:paraId="52B78628" w14:textId="77777777" w:rsidR="00747B83" w:rsidRPr="00747B83" w:rsidRDefault="00747B83" w:rsidP="00747B83">
            <w:pPr>
              <w:keepNext/>
              <w:keepLines/>
              <w:overflowPunct/>
              <w:autoSpaceDE/>
              <w:autoSpaceDN/>
              <w:adjustRightInd/>
              <w:spacing w:after="0"/>
              <w:rPr>
                <w:ins w:id="15811" w:author="Roy Hu" w:date="2020-11-16T16:19:00Z"/>
                <w:rFonts w:ascii="Arial" w:eastAsia="宋体" w:hAnsi="Arial" w:cs="v5.0.0"/>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65A27F2D" w14:textId="77777777" w:rsidR="00747B83" w:rsidRPr="00747B83" w:rsidRDefault="00747B83" w:rsidP="00747B83">
            <w:pPr>
              <w:keepNext/>
              <w:keepLines/>
              <w:overflowPunct/>
              <w:autoSpaceDE/>
              <w:autoSpaceDN/>
              <w:adjustRightInd/>
              <w:spacing w:after="0"/>
              <w:jc w:val="center"/>
              <w:rPr>
                <w:ins w:id="15812" w:author="Roy Hu" w:date="2020-11-16T16:19:00Z"/>
                <w:rFonts w:ascii="Arial" w:eastAsia="宋体"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5F5C89A" w14:textId="77777777" w:rsidR="00747B83" w:rsidRPr="00747B83" w:rsidRDefault="00747B83" w:rsidP="00747B83">
            <w:pPr>
              <w:keepNext/>
              <w:keepLines/>
              <w:overflowPunct/>
              <w:autoSpaceDE/>
              <w:autoSpaceDN/>
              <w:adjustRightInd/>
              <w:spacing w:after="0"/>
              <w:jc w:val="center"/>
              <w:rPr>
                <w:ins w:id="15813" w:author="Roy Hu" w:date="2020-11-16T16:19:00Z"/>
                <w:rFonts w:ascii="Arial" w:eastAsia="宋体" w:hAnsi="Arial"/>
                <w:sz w:val="18"/>
                <w:lang w:val="en-US" w:eastAsia="zh-CN"/>
              </w:rPr>
            </w:pPr>
            <w:ins w:id="15814" w:author="Roy Hu" w:date="2020-11-16T16:19:00Z">
              <w:r w:rsidRPr="00747B83">
                <w:rPr>
                  <w:rFonts w:ascii="Arial" w:eastAsia="宋体" w:hAnsi="Arial" w:hint="eastAsia"/>
                  <w:sz w:val="18"/>
                  <w:lang w:eastAsia="zh-CN"/>
                </w:rPr>
                <w:t>C</w:t>
              </w:r>
              <w:r w:rsidRPr="00747B83">
                <w:rPr>
                  <w:rFonts w:ascii="Arial" w:eastAsia="宋体" w:hAnsi="Arial"/>
                  <w:sz w:val="18"/>
                  <w:lang w:eastAsia="zh-CN"/>
                </w:rPr>
                <w:t>onfig 2</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611D7AF5" w14:textId="77777777" w:rsidR="00747B83" w:rsidRPr="00747B83" w:rsidRDefault="00747B83" w:rsidP="00747B83">
            <w:pPr>
              <w:keepNext/>
              <w:keepLines/>
              <w:overflowPunct/>
              <w:autoSpaceDE/>
              <w:autoSpaceDN/>
              <w:adjustRightInd/>
              <w:spacing w:after="0"/>
              <w:jc w:val="center"/>
              <w:rPr>
                <w:ins w:id="15815" w:author="Roy Hu" w:date="2020-11-16T16:19:00Z"/>
                <w:rFonts w:ascii="Arial" w:eastAsia="宋体" w:hAnsi="Arial"/>
                <w:sz w:val="18"/>
                <w:lang w:eastAsia="zh-CN"/>
              </w:rPr>
            </w:pPr>
            <w:ins w:id="15816" w:author="Roy Hu" w:date="2020-11-16T16:19:00Z">
              <w:r w:rsidRPr="00747B83">
                <w:rPr>
                  <w:rFonts w:ascii="Arial" w:eastAsia="宋体" w:hAnsi="Arial" w:hint="eastAsia"/>
                  <w:sz w:val="18"/>
                  <w:lang w:eastAsia="zh-CN"/>
                </w:rPr>
                <w:t>S</w:t>
              </w:r>
              <w:r w:rsidRPr="00747B83">
                <w:rPr>
                  <w:rFonts w:ascii="Arial" w:eastAsia="宋体" w:hAnsi="Arial"/>
                  <w:sz w:val="18"/>
                  <w:lang w:eastAsia="zh-CN"/>
                </w:rPr>
                <w:t>SB.1 FR1</w:t>
              </w:r>
            </w:ins>
          </w:p>
        </w:tc>
        <w:tc>
          <w:tcPr>
            <w:tcW w:w="2199" w:type="dxa"/>
            <w:gridSpan w:val="2"/>
            <w:tcBorders>
              <w:left w:val="single" w:sz="4" w:space="0" w:color="auto"/>
              <w:right w:val="single" w:sz="4" w:space="0" w:color="auto"/>
            </w:tcBorders>
            <w:vAlign w:val="center"/>
            <w:hideMark/>
          </w:tcPr>
          <w:p w14:paraId="4302FFFD" w14:textId="77777777" w:rsidR="00747B83" w:rsidRPr="00747B83" w:rsidRDefault="00747B83" w:rsidP="00747B83">
            <w:pPr>
              <w:keepNext/>
              <w:keepLines/>
              <w:overflowPunct/>
              <w:autoSpaceDE/>
              <w:autoSpaceDN/>
              <w:adjustRightInd/>
              <w:spacing w:after="0"/>
              <w:jc w:val="center"/>
              <w:rPr>
                <w:ins w:id="15817" w:author="Roy Hu" w:date="2020-11-16T16:19:00Z"/>
                <w:rFonts w:ascii="Arial" w:eastAsia="宋体" w:hAnsi="Arial" w:cs="v4.2.0"/>
                <w:sz w:val="18"/>
                <w:lang w:eastAsia="zh-CN"/>
              </w:rPr>
            </w:pPr>
            <w:ins w:id="15818" w:author="Roy Hu" w:date="2020-11-16T16:19:00Z">
              <w:r w:rsidRPr="00747B83">
                <w:rPr>
                  <w:rFonts w:ascii="Arial" w:eastAsia="宋体" w:hAnsi="Arial" w:hint="eastAsia"/>
                  <w:sz w:val="18"/>
                  <w:lang w:eastAsia="zh-CN"/>
                </w:rPr>
                <w:t>S</w:t>
              </w:r>
              <w:r w:rsidRPr="00747B83">
                <w:rPr>
                  <w:rFonts w:ascii="Arial" w:eastAsia="宋体" w:hAnsi="Arial"/>
                  <w:sz w:val="18"/>
                  <w:lang w:eastAsia="zh-CN"/>
                </w:rPr>
                <w:t>SB.5 FR1</w:t>
              </w:r>
            </w:ins>
          </w:p>
        </w:tc>
      </w:tr>
      <w:tr w:rsidR="00747B83" w:rsidRPr="00747B83" w14:paraId="51B8705C" w14:textId="77777777" w:rsidTr="00747B83">
        <w:trPr>
          <w:cantSplit/>
          <w:trHeight w:val="180"/>
          <w:ins w:id="15819"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tcPr>
          <w:p w14:paraId="1CB907F0" w14:textId="77777777" w:rsidR="00747B83" w:rsidRPr="00747B83" w:rsidRDefault="00747B83" w:rsidP="00747B83">
            <w:pPr>
              <w:keepNext/>
              <w:keepLines/>
              <w:overflowPunct/>
              <w:autoSpaceDE/>
              <w:autoSpaceDN/>
              <w:adjustRightInd/>
              <w:spacing w:after="0"/>
              <w:rPr>
                <w:ins w:id="15820" w:author="Roy Hu" w:date="2020-11-16T16:19:00Z"/>
                <w:rFonts w:ascii="Arial" w:eastAsia="宋体" w:hAnsi="Arial" w:cs="v5.0.0"/>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017248B3" w14:textId="77777777" w:rsidR="00747B83" w:rsidRPr="00747B83" w:rsidRDefault="00747B83" w:rsidP="00747B83">
            <w:pPr>
              <w:keepNext/>
              <w:keepLines/>
              <w:overflowPunct/>
              <w:autoSpaceDE/>
              <w:autoSpaceDN/>
              <w:adjustRightInd/>
              <w:spacing w:after="0"/>
              <w:jc w:val="center"/>
              <w:rPr>
                <w:ins w:id="15821" w:author="Roy Hu" w:date="2020-11-16T16:19:00Z"/>
                <w:rFonts w:ascii="Arial" w:eastAsia="宋体"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85BAB95" w14:textId="77777777" w:rsidR="00747B83" w:rsidRPr="00747B83" w:rsidRDefault="00747B83" w:rsidP="00747B83">
            <w:pPr>
              <w:keepNext/>
              <w:keepLines/>
              <w:overflowPunct/>
              <w:autoSpaceDE/>
              <w:autoSpaceDN/>
              <w:adjustRightInd/>
              <w:spacing w:after="0"/>
              <w:jc w:val="center"/>
              <w:rPr>
                <w:ins w:id="15822" w:author="Roy Hu" w:date="2020-11-16T16:19:00Z"/>
                <w:rFonts w:ascii="Arial" w:eastAsia="宋体" w:hAnsi="Arial"/>
                <w:sz w:val="18"/>
                <w:lang w:val="en-US" w:eastAsia="zh-CN"/>
              </w:rPr>
            </w:pPr>
            <w:ins w:id="15823" w:author="Roy Hu" w:date="2020-11-16T16:19:00Z">
              <w:r w:rsidRPr="00747B83">
                <w:rPr>
                  <w:rFonts w:ascii="Arial" w:eastAsia="宋体" w:hAnsi="Arial" w:hint="eastAsia"/>
                  <w:sz w:val="18"/>
                  <w:lang w:eastAsia="zh-CN"/>
                </w:rPr>
                <w:t>C</w:t>
              </w:r>
              <w:r w:rsidRPr="00747B83">
                <w:rPr>
                  <w:rFonts w:ascii="Arial" w:eastAsia="宋体" w:hAnsi="Arial"/>
                  <w:sz w:val="18"/>
                  <w:lang w:eastAsia="zh-CN"/>
                </w:rPr>
                <w:t>onfig 3</w:t>
              </w:r>
            </w:ins>
          </w:p>
        </w:tc>
        <w:tc>
          <w:tcPr>
            <w:tcW w:w="1958" w:type="dxa"/>
            <w:gridSpan w:val="2"/>
            <w:tcBorders>
              <w:top w:val="single" w:sz="4" w:space="0" w:color="auto"/>
              <w:left w:val="single" w:sz="4" w:space="0" w:color="auto"/>
              <w:bottom w:val="single" w:sz="4" w:space="0" w:color="auto"/>
              <w:right w:val="single" w:sz="4" w:space="0" w:color="auto"/>
            </w:tcBorders>
            <w:vAlign w:val="center"/>
            <w:hideMark/>
          </w:tcPr>
          <w:p w14:paraId="0FD24195" w14:textId="77777777" w:rsidR="00747B83" w:rsidRPr="00747B83" w:rsidRDefault="00747B83" w:rsidP="00747B83">
            <w:pPr>
              <w:keepNext/>
              <w:keepLines/>
              <w:overflowPunct/>
              <w:autoSpaceDE/>
              <w:autoSpaceDN/>
              <w:adjustRightInd/>
              <w:spacing w:after="0"/>
              <w:jc w:val="center"/>
              <w:rPr>
                <w:ins w:id="15824" w:author="Roy Hu" w:date="2020-11-16T16:19:00Z"/>
                <w:rFonts w:ascii="Arial" w:eastAsia="宋体" w:hAnsi="Arial"/>
                <w:sz w:val="18"/>
                <w:lang w:eastAsia="zh-CN"/>
              </w:rPr>
            </w:pPr>
            <w:ins w:id="15825" w:author="Roy Hu" w:date="2020-11-16T16:19:00Z">
              <w:r w:rsidRPr="00747B83">
                <w:rPr>
                  <w:rFonts w:ascii="Arial" w:eastAsia="宋体" w:hAnsi="Arial" w:hint="eastAsia"/>
                  <w:sz w:val="18"/>
                  <w:lang w:eastAsia="zh-CN"/>
                </w:rPr>
                <w:t>S</w:t>
              </w:r>
              <w:r w:rsidRPr="00747B83">
                <w:rPr>
                  <w:rFonts w:ascii="Arial" w:eastAsia="宋体" w:hAnsi="Arial"/>
                  <w:sz w:val="18"/>
                  <w:lang w:eastAsia="zh-CN"/>
                </w:rPr>
                <w:t>SB.2 FR1</w:t>
              </w:r>
            </w:ins>
          </w:p>
        </w:tc>
        <w:tc>
          <w:tcPr>
            <w:tcW w:w="2199" w:type="dxa"/>
            <w:gridSpan w:val="2"/>
            <w:tcBorders>
              <w:left w:val="single" w:sz="4" w:space="0" w:color="auto"/>
              <w:bottom w:val="single" w:sz="4" w:space="0" w:color="auto"/>
              <w:right w:val="single" w:sz="4" w:space="0" w:color="auto"/>
            </w:tcBorders>
            <w:vAlign w:val="center"/>
            <w:hideMark/>
          </w:tcPr>
          <w:p w14:paraId="102AB6EE" w14:textId="77777777" w:rsidR="00747B83" w:rsidRPr="00747B83" w:rsidRDefault="00747B83" w:rsidP="00747B83">
            <w:pPr>
              <w:keepNext/>
              <w:keepLines/>
              <w:overflowPunct/>
              <w:autoSpaceDE/>
              <w:autoSpaceDN/>
              <w:adjustRightInd/>
              <w:spacing w:after="0"/>
              <w:jc w:val="center"/>
              <w:rPr>
                <w:ins w:id="15826" w:author="Roy Hu" w:date="2020-11-16T16:19:00Z"/>
                <w:rFonts w:ascii="Arial" w:eastAsia="宋体" w:hAnsi="Arial" w:cs="v4.2.0"/>
                <w:sz w:val="18"/>
                <w:lang w:eastAsia="zh-CN"/>
              </w:rPr>
            </w:pPr>
            <w:ins w:id="15827" w:author="Roy Hu" w:date="2020-11-16T16:19:00Z">
              <w:r w:rsidRPr="00747B83">
                <w:rPr>
                  <w:rFonts w:ascii="Arial" w:eastAsia="宋体" w:hAnsi="Arial" w:hint="eastAsia"/>
                  <w:sz w:val="18"/>
                  <w:lang w:eastAsia="zh-CN"/>
                </w:rPr>
                <w:t>S</w:t>
              </w:r>
              <w:r w:rsidRPr="00747B83">
                <w:rPr>
                  <w:rFonts w:ascii="Arial" w:eastAsia="宋体" w:hAnsi="Arial"/>
                  <w:sz w:val="18"/>
                  <w:lang w:eastAsia="zh-CN"/>
                </w:rPr>
                <w:t>SB.6 FR1</w:t>
              </w:r>
            </w:ins>
          </w:p>
        </w:tc>
      </w:tr>
      <w:tr w:rsidR="00747B83" w:rsidRPr="00747B83" w14:paraId="63E3BF22" w14:textId="77777777" w:rsidTr="00747B83">
        <w:trPr>
          <w:cantSplit/>
          <w:trHeight w:val="180"/>
          <w:ins w:id="15828" w:author="Roy Hu" w:date="2020-11-16T16:19:00Z"/>
        </w:trPr>
        <w:tc>
          <w:tcPr>
            <w:tcW w:w="2627" w:type="dxa"/>
            <w:gridSpan w:val="2"/>
            <w:vMerge w:val="restart"/>
            <w:tcBorders>
              <w:top w:val="single" w:sz="4" w:space="0" w:color="auto"/>
              <w:left w:val="single" w:sz="4" w:space="0" w:color="auto"/>
              <w:right w:val="single" w:sz="4" w:space="0" w:color="auto"/>
            </w:tcBorders>
            <w:vAlign w:val="center"/>
          </w:tcPr>
          <w:p w14:paraId="2BBB5BD7" w14:textId="77777777" w:rsidR="00747B83" w:rsidRPr="00747B83" w:rsidRDefault="00747B83" w:rsidP="00747B83">
            <w:pPr>
              <w:keepNext/>
              <w:keepLines/>
              <w:overflowPunct/>
              <w:autoSpaceDE/>
              <w:autoSpaceDN/>
              <w:adjustRightInd/>
              <w:spacing w:after="0"/>
              <w:rPr>
                <w:ins w:id="15829" w:author="Roy Hu" w:date="2020-11-16T16:19:00Z"/>
                <w:rFonts w:ascii="Arial" w:eastAsia="宋体" w:hAnsi="Arial" w:cs="v5.0.0"/>
                <w:sz w:val="18"/>
                <w:lang w:eastAsia="zh-CN"/>
              </w:rPr>
            </w:pPr>
            <w:ins w:id="15830" w:author="Roy Hu" w:date="2020-11-16T16:19:00Z">
              <w:r w:rsidRPr="00747B83">
                <w:rPr>
                  <w:rFonts w:ascii="Arial" w:eastAsia="宋体" w:hAnsi="Arial"/>
                  <w:sz w:val="18"/>
                  <w:lang w:eastAsia="zh-CN"/>
                </w:rPr>
                <w:t>SMTC configuration defined in A.3.11</w:t>
              </w:r>
            </w:ins>
          </w:p>
        </w:tc>
        <w:tc>
          <w:tcPr>
            <w:tcW w:w="876" w:type="dxa"/>
            <w:tcBorders>
              <w:top w:val="single" w:sz="4" w:space="0" w:color="auto"/>
              <w:left w:val="single" w:sz="4" w:space="0" w:color="auto"/>
              <w:bottom w:val="single" w:sz="4" w:space="0" w:color="auto"/>
              <w:right w:val="single" w:sz="4" w:space="0" w:color="auto"/>
            </w:tcBorders>
          </w:tcPr>
          <w:p w14:paraId="4DBF242A" w14:textId="77777777" w:rsidR="00747B83" w:rsidRPr="00747B83" w:rsidRDefault="00747B83" w:rsidP="00747B83">
            <w:pPr>
              <w:keepNext/>
              <w:keepLines/>
              <w:overflowPunct/>
              <w:autoSpaceDE/>
              <w:autoSpaceDN/>
              <w:adjustRightInd/>
              <w:spacing w:after="0"/>
              <w:jc w:val="center"/>
              <w:rPr>
                <w:ins w:id="15831" w:author="Roy Hu" w:date="2020-11-16T16:19:00Z"/>
                <w:rFonts w:ascii="Arial" w:eastAsia="宋体"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38DB5007" w14:textId="77777777" w:rsidR="00747B83" w:rsidRPr="00747B83" w:rsidRDefault="00747B83" w:rsidP="00747B83">
            <w:pPr>
              <w:keepNext/>
              <w:keepLines/>
              <w:overflowPunct/>
              <w:autoSpaceDE/>
              <w:autoSpaceDN/>
              <w:adjustRightInd/>
              <w:spacing w:after="0"/>
              <w:jc w:val="center"/>
              <w:rPr>
                <w:ins w:id="15832" w:author="Roy Hu" w:date="2020-11-16T16:19:00Z"/>
                <w:rFonts w:ascii="Arial" w:eastAsia="宋体" w:hAnsi="Arial"/>
                <w:sz w:val="18"/>
                <w:lang w:eastAsia="zh-CN"/>
              </w:rPr>
            </w:pPr>
            <w:ins w:id="15833"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w:t>
              </w:r>
              <w:r w:rsidRPr="00747B83">
                <w:rPr>
                  <w:rFonts w:ascii="Arial" w:eastAsia="宋体" w:hAnsi="Arial"/>
                  <w:sz w:val="18"/>
                  <w:lang w:eastAsia="zh-CN"/>
                </w:rPr>
                <w:t>1</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5099DE2E" w14:textId="77777777" w:rsidR="00747B83" w:rsidRPr="00747B83" w:rsidRDefault="00747B83" w:rsidP="00747B83">
            <w:pPr>
              <w:keepNext/>
              <w:keepLines/>
              <w:overflowPunct/>
              <w:autoSpaceDE/>
              <w:autoSpaceDN/>
              <w:adjustRightInd/>
              <w:spacing w:after="0"/>
              <w:jc w:val="center"/>
              <w:rPr>
                <w:ins w:id="15834" w:author="Roy Hu" w:date="2020-11-16T16:19:00Z"/>
                <w:rFonts w:ascii="Arial" w:eastAsia="宋体" w:hAnsi="Arial"/>
                <w:sz w:val="18"/>
                <w:lang w:eastAsia="zh-CN"/>
              </w:rPr>
            </w:pPr>
            <w:ins w:id="15835" w:author="Roy Hu" w:date="2020-11-16T16:19:00Z">
              <w:r w:rsidRPr="00747B83">
                <w:rPr>
                  <w:rFonts w:ascii="Arial" w:eastAsia="宋体" w:hAnsi="Arial"/>
                  <w:sz w:val="18"/>
                  <w:lang w:eastAsia="zh-CN"/>
                </w:rPr>
                <w:t>SMTC.2</w:t>
              </w:r>
            </w:ins>
          </w:p>
        </w:tc>
        <w:tc>
          <w:tcPr>
            <w:tcW w:w="2199" w:type="dxa"/>
            <w:gridSpan w:val="2"/>
            <w:tcBorders>
              <w:left w:val="single" w:sz="4" w:space="0" w:color="auto"/>
              <w:bottom w:val="single" w:sz="4" w:space="0" w:color="auto"/>
              <w:right w:val="single" w:sz="4" w:space="0" w:color="auto"/>
            </w:tcBorders>
            <w:vAlign w:val="center"/>
          </w:tcPr>
          <w:p w14:paraId="39ED690C" w14:textId="77777777" w:rsidR="00747B83" w:rsidRPr="00747B83" w:rsidRDefault="00747B83" w:rsidP="00747B83">
            <w:pPr>
              <w:keepNext/>
              <w:keepLines/>
              <w:overflowPunct/>
              <w:autoSpaceDE/>
              <w:autoSpaceDN/>
              <w:adjustRightInd/>
              <w:spacing w:after="0"/>
              <w:jc w:val="center"/>
              <w:rPr>
                <w:ins w:id="15836" w:author="Roy Hu" w:date="2020-11-16T16:19:00Z"/>
                <w:rFonts w:ascii="Arial" w:eastAsia="宋体" w:hAnsi="Arial" w:cs="v4.2.0"/>
                <w:sz w:val="18"/>
                <w:lang w:eastAsia="zh-CN"/>
              </w:rPr>
            </w:pPr>
            <w:ins w:id="15837" w:author="Roy Hu" w:date="2020-11-16T16:19:00Z">
              <w:r w:rsidRPr="00747B83">
                <w:rPr>
                  <w:rFonts w:ascii="Arial" w:eastAsia="宋体" w:hAnsi="Arial" w:cs="v4.2.0"/>
                  <w:sz w:val="18"/>
                  <w:lang w:eastAsia="zh-CN"/>
                </w:rPr>
                <w:t>SMTC.5</w:t>
              </w:r>
            </w:ins>
          </w:p>
        </w:tc>
      </w:tr>
      <w:tr w:rsidR="00747B83" w:rsidRPr="00747B83" w14:paraId="4F9D776F" w14:textId="77777777" w:rsidTr="00747B83">
        <w:trPr>
          <w:cantSplit/>
          <w:trHeight w:val="180"/>
          <w:ins w:id="15838" w:author="Roy Hu" w:date="2020-11-16T16:19:00Z"/>
        </w:trPr>
        <w:tc>
          <w:tcPr>
            <w:tcW w:w="2627" w:type="dxa"/>
            <w:gridSpan w:val="2"/>
            <w:vMerge/>
            <w:tcBorders>
              <w:left w:val="single" w:sz="4" w:space="0" w:color="auto"/>
              <w:bottom w:val="single" w:sz="4" w:space="0" w:color="auto"/>
              <w:right w:val="single" w:sz="4" w:space="0" w:color="auto"/>
            </w:tcBorders>
            <w:vAlign w:val="center"/>
          </w:tcPr>
          <w:p w14:paraId="33286A06" w14:textId="77777777" w:rsidR="00747B83" w:rsidRPr="00747B83" w:rsidRDefault="00747B83" w:rsidP="00747B83">
            <w:pPr>
              <w:keepNext/>
              <w:keepLines/>
              <w:overflowPunct/>
              <w:autoSpaceDE/>
              <w:autoSpaceDN/>
              <w:adjustRightInd/>
              <w:spacing w:after="0"/>
              <w:rPr>
                <w:ins w:id="15839" w:author="Roy Hu" w:date="2020-11-16T16:19:00Z"/>
                <w:rFonts w:ascii="Arial" w:eastAsia="宋体" w:hAnsi="Arial" w:cs="v5.0.0"/>
                <w:sz w:val="18"/>
                <w:lang w:eastAsia="zh-CN"/>
              </w:rPr>
            </w:pPr>
          </w:p>
        </w:tc>
        <w:tc>
          <w:tcPr>
            <w:tcW w:w="876" w:type="dxa"/>
            <w:tcBorders>
              <w:top w:val="single" w:sz="4" w:space="0" w:color="auto"/>
              <w:left w:val="single" w:sz="4" w:space="0" w:color="auto"/>
              <w:bottom w:val="single" w:sz="4" w:space="0" w:color="auto"/>
              <w:right w:val="single" w:sz="4" w:space="0" w:color="auto"/>
            </w:tcBorders>
          </w:tcPr>
          <w:p w14:paraId="30782685" w14:textId="77777777" w:rsidR="00747B83" w:rsidRPr="00747B83" w:rsidRDefault="00747B83" w:rsidP="00747B83">
            <w:pPr>
              <w:keepNext/>
              <w:keepLines/>
              <w:overflowPunct/>
              <w:autoSpaceDE/>
              <w:autoSpaceDN/>
              <w:adjustRightInd/>
              <w:spacing w:after="0"/>
              <w:jc w:val="center"/>
              <w:rPr>
                <w:ins w:id="15840" w:author="Roy Hu" w:date="2020-11-16T16:19:00Z"/>
                <w:rFonts w:ascii="Arial" w:eastAsia="宋体"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0C6A9AF4" w14:textId="77777777" w:rsidR="00747B83" w:rsidRPr="00747B83" w:rsidRDefault="00747B83" w:rsidP="00747B83">
            <w:pPr>
              <w:keepNext/>
              <w:keepLines/>
              <w:overflowPunct/>
              <w:autoSpaceDE/>
              <w:autoSpaceDN/>
              <w:adjustRightInd/>
              <w:spacing w:after="0"/>
              <w:jc w:val="center"/>
              <w:rPr>
                <w:ins w:id="15841" w:author="Roy Hu" w:date="2020-11-16T16:19:00Z"/>
                <w:rFonts w:ascii="Arial" w:eastAsia="宋体" w:hAnsi="Arial"/>
                <w:sz w:val="18"/>
                <w:lang w:eastAsia="zh-CN"/>
              </w:rPr>
            </w:pPr>
            <w:ins w:id="15842"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2, </w:t>
              </w:r>
              <w:r w:rsidRPr="00747B83">
                <w:rPr>
                  <w:rFonts w:ascii="Arial" w:eastAsia="宋体" w:hAnsi="Arial"/>
                  <w:sz w:val="18"/>
                  <w:lang w:eastAsia="zh-CN"/>
                </w:rPr>
                <w:t>3</w:t>
              </w:r>
            </w:ins>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70C745EC" w14:textId="77777777" w:rsidR="00747B83" w:rsidRPr="00747B83" w:rsidRDefault="00747B83" w:rsidP="00747B83">
            <w:pPr>
              <w:keepNext/>
              <w:keepLines/>
              <w:overflowPunct/>
              <w:autoSpaceDE/>
              <w:autoSpaceDN/>
              <w:adjustRightInd/>
              <w:spacing w:after="0"/>
              <w:jc w:val="center"/>
              <w:rPr>
                <w:ins w:id="15843" w:author="Roy Hu" w:date="2020-11-16T16:19:00Z"/>
                <w:rFonts w:ascii="Arial" w:eastAsia="宋体" w:hAnsi="Arial"/>
                <w:sz w:val="18"/>
                <w:lang w:eastAsia="zh-CN"/>
              </w:rPr>
            </w:pPr>
            <w:ins w:id="15844" w:author="Roy Hu" w:date="2020-11-16T16:19:00Z">
              <w:r w:rsidRPr="00747B83">
                <w:rPr>
                  <w:rFonts w:ascii="Arial" w:eastAsia="宋体" w:hAnsi="Arial"/>
                  <w:sz w:val="18"/>
                  <w:lang w:eastAsia="zh-CN"/>
                </w:rPr>
                <w:t>SMTC.1</w:t>
              </w:r>
            </w:ins>
          </w:p>
        </w:tc>
        <w:tc>
          <w:tcPr>
            <w:tcW w:w="2199" w:type="dxa"/>
            <w:gridSpan w:val="2"/>
            <w:tcBorders>
              <w:left w:val="single" w:sz="4" w:space="0" w:color="auto"/>
              <w:bottom w:val="single" w:sz="4" w:space="0" w:color="auto"/>
              <w:right w:val="single" w:sz="4" w:space="0" w:color="auto"/>
            </w:tcBorders>
            <w:vAlign w:val="center"/>
          </w:tcPr>
          <w:p w14:paraId="27D27349" w14:textId="77777777" w:rsidR="00747B83" w:rsidRPr="00747B83" w:rsidRDefault="00747B83" w:rsidP="00747B83">
            <w:pPr>
              <w:keepNext/>
              <w:keepLines/>
              <w:overflowPunct/>
              <w:autoSpaceDE/>
              <w:autoSpaceDN/>
              <w:adjustRightInd/>
              <w:spacing w:after="0"/>
              <w:jc w:val="center"/>
              <w:rPr>
                <w:ins w:id="15845" w:author="Roy Hu" w:date="2020-11-16T16:19:00Z"/>
                <w:rFonts w:ascii="Arial" w:eastAsia="宋体" w:hAnsi="Arial" w:cs="v4.2.0"/>
                <w:sz w:val="18"/>
                <w:lang w:eastAsia="zh-CN"/>
              </w:rPr>
            </w:pPr>
            <w:ins w:id="15846" w:author="Roy Hu" w:date="2020-11-16T16:19:00Z">
              <w:r w:rsidRPr="00747B83">
                <w:rPr>
                  <w:rFonts w:ascii="Arial" w:eastAsia="宋体" w:hAnsi="Arial"/>
                  <w:sz w:val="18"/>
                  <w:lang w:eastAsia="zh-CN"/>
                </w:rPr>
                <w:t>SMTC.4</w:t>
              </w:r>
            </w:ins>
          </w:p>
        </w:tc>
      </w:tr>
      <w:tr w:rsidR="00747B83" w:rsidRPr="00747B83" w14:paraId="731144C9" w14:textId="77777777" w:rsidTr="00747B83">
        <w:trPr>
          <w:cantSplit/>
          <w:trHeight w:val="180"/>
          <w:ins w:id="15847" w:author="Roy Hu" w:date="2020-11-16T16:19:00Z"/>
        </w:trPr>
        <w:tc>
          <w:tcPr>
            <w:tcW w:w="2627" w:type="dxa"/>
            <w:gridSpan w:val="2"/>
            <w:vMerge w:val="restart"/>
            <w:tcBorders>
              <w:left w:val="single" w:sz="4" w:space="0" w:color="auto"/>
              <w:right w:val="single" w:sz="4" w:space="0" w:color="auto"/>
            </w:tcBorders>
            <w:vAlign w:val="center"/>
          </w:tcPr>
          <w:p w14:paraId="66FBB4D7" w14:textId="77777777" w:rsidR="00747B83" w:rsidRPr="00747B83" w:rsidRDefault="00747B83" w:rsidP="00747B83">
            <w:pPr>
              <w:keepNext/>
              <w:keepLines/>
              <w:overflowPunct/>
              <w:autoSpaceDE/>
              <w:autoSpaceDN/>
              <w:adjustRightInd/>
              <w:spacing w:after="0"/>
              <w:rPr>
                <w:ins w:id="15848" w:author="Roy Hu" w:date="2020-11-16T16:19:00Z"/>
                <w:rFonts w:ascii="Arial" w:eastAsia="宋体" w:hAnsi="Arial" w:cs="v5.0.0"/>
                <w:sz w:val="18"/>
                <w:lang w:eastAsia="zh-CN"/>
              </w:rPr>
            </w:pPr>
            <w:ins w:id="15849" w:author="Roy Hu" w:date="2020-11-16T16:19:00Z">
              <w:r w:rsidRPr="00747B83">
                <w:rPr>
                  <w:rFonts w:ascii="Arial" w:eastAsia="宋体" w:hAnsi="Arial" w:cs="v5.0.0" w:hint="eastAsia"/>
                  <w:sz w:val="18"/>
                  <w:lang w:eastAsia="zh-CN"/>
                </w:rPr>
                <w:t>CSI-RS configuration</w:t>
              </w:r>
            </w:ins>
          </w:p>
        </w:tc>
        <w:tc>
          <w:tcPr>
            <w:tcW w:w="876" w:type="dxa"/>
            <w:vMerge w:val="restart"/>
            <w:tcBorders>
              <w:top w:val="single" w:sz="4" w:space="0" w:color="auto"/>
              <w:left w:val="single" w:sz="4" w:space="0" w:color="auto"/>
              <w:right w:val="single" w:sz="4" w:space="0" w:color="auto"/>
            </w:tcBorders>
          </w:tcPr>
          <w:p w14:paraId="61557BF0" w14:textId="77777777" w:rsidR="00747B83" w:rsidRPr="00747B83" w:rsidRDefault="00747B83" w:rsidP="00747B83">
            <w:pPr>
              <w:keepNext/>
              <w:keepLines/>
              <w:overflowPunct/>
              <w:autoSpaceDE/>
              <w:autoSpaceDN/>
              <w:adjustRightInd/>
              <w:spacing w:after="0"/>
              <w:jc w:val="center"/>
              <w:rPr>
                <w:ins w:id="15850" w:author="Roy Hu" w:date="2020-11-16T16:19:00Z"/>
                <w:rFonts w:ascii="Arial" w:eastAsia="宋体"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27808C3E" w14:textId="77777777" w:rsidR="00747B83" w:rsidRPr="00747B83" w:rsidRDefault="00747B83" w:rsidP="00747B83">
            <w:pPr>
              <w:keepNext/>
              <w:keepLines/>
              <w:overflowPunct/>
              <w:autoSpaceDE/>
              <w:autoSpaceDN/>
              <w:adjustRightInd/>
              <w:spacing w:after="0"/>
              <w:jc w:val="center"/>
              <w:rPr>
                <w:ins w:id="15851" w:author="Roy Hu" w:date="2020-11-16T16:19:00Z"/>
                <w:rFonts w:ascii="Arial" w:eastAsia="宋体" w:hAnsi="Arial"/>
                <w:sz w:val="18"/>
                <w:lang w:eastAsia="zh-CN"/>
              </w:rPr>
            </w:pPr>
            <w:ins w:id="15852"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1</w:t>
              </w:r>
            </w:ins>
          </w:p>
        </w:tc>
        <w:tc>
          <w:tcPr>
            <w:tcW w:w="1958" w:type="dxa"/>
            <w:gridSpan w:val="2"/>
            <w:tcBorders>
              <w:top w:val="single" w:sz="4" w:space="0" w:color="auto"/>
              <w:left w:val="single" w:sz="4" w:space="0" w:color="auto"/>
              <w:bottom w:val="single" w:sz="4" w:space="0" w:color="auto"/>
              <w:right w:val="single" w:sz="4" w:space="0" w:color="auto"/>
            </w:tcBorders>
          </w:tcPr>
          <w:p w14:paraId="0990E923" w14:textId="77777777" w:rsidR="00747B83" w:rsidRPr="00747B83" w:rsidRDefault="00747B83" w:rsidP="00747B83">
            <w:pPr>
              <w:keepNext/>
              <w:keepLines/>
              <w:overflowPunct/>
              <w:autoSpaceDE/>
              <w:autoSpaceDN/>
              <w:adjustRightInd/>
              <w:spacing w:after="0"/>
              <w:jc w:val="center"/>
              <w:rPr>
                <w:ins w:id="15853" w:author="Roy Hu" w:date="2020-11-16T16:19:00Z"/>
                <w:rFonts w:ascii="Arial" w:eastAsia="宋体" w:hAnsi="Arial"/>
                <w:sz w:val="18"/>
                <w:lang w:eastAsia="zh-CN"/>
              </w:rPr>
            </w:pPr>
            <w:ins w:id="15854" w:author="Roy Hu" w:date="2020-11-16T16:19:00Z">
              <w:r w:rsidRPr="00747B83">
                <w:rPr>
                  <w:rFonts w:ascii="Arial" w:eastAsia="宋体" w:hAnsi="Arial" w:cs="Arial"/>
                  <w:sz w:val="18"/>
                  <w:highlight w:val="yellow"/>
                  <w:lang w:eastAsia="zh-CN"/>
                </w:rPr>
                <w:t>CSI-RS.RRM.FR1.1 FDD</w:t>
              </w:r>
            </w:ins>
          </w:p>
        </w:tc>
        <w:tc>
          <w:tcPr>
            <w:tcW w:w="2199" w:type="dxa"/>
            <w:gridSpan w:val="2"/>
            <w:tcBorders>
              <w:left w:val="single" w:sz="4" w:space="0" w:color="auto"/>
              <w:bottom w:val="single" w:sz="4" w:space="0" w:color="auto"/>
              <w:right w:val="single" w:sz="4" w:space="0" w:color="auto"/>
            </w:tcBorders>
          </w:tcPr>
          <w:p w14:paraId="174CA98D" w14:textId="77777777" w:rsidR="00747B83" w:rsidRPr="00747B83" w:rsidRDefault="00747B83" w:rsidP="00747B83">
            <w:pPr>
              <w:keepNext/>
              <w:keepLines/>
              <w:overflowPunct/>
              <w:autoSpaceDE/>
              <w:autoSpaceDN/>
              <w:adjustRightInd/>
              <w:spacing w:after="0"/>
              <w:jc w:val="center"/>
              <w:rPr>
                <w:ins w:id="15855" w:author="Roy Hu" w:date="2020-11-16T16:19:00Z"/>
                <w:rFonts w:ascii="Arial" w:eastAsia="宋体" w:hAnsi="Arial"/>
                <w:sz w:val="18"/>
                <w:lang w:eastAsia="zh-CN"/>
              </w:rPr>
            </w:pPr>
            <w:ins w:id="15856" w:author="Roy Hu" w:date="2020-11-16T16:19:00Z">
              <w:r w:rsidRPr="00747B83">
                <w:rPr>
                  <w:rFonts w:ascii="Arial" w:eastAsia="宋体" w:hAnsi="Arial" w:cs="Arial"/>
                  <w:sz w:val="18"/>
                  <w:highlight w:val="yellow"/>
                  <w:lang w:eastAsia="zh-CN"/>
                </w:rPr>
                <w:t>CSI-RS.RRM.FR1.1 FDD</w:t>
              </w:r>
            </w:ins>
          </w:p>
        </w:tc>
      </w:tr>
      <w:tr w:rsidR="00747B83" w:rsidRPr="00747B83" w14:paraId="3DEF3087" w14:textId="77777777" w:rsidTr="00747B83">
        <w:trPr>
          <w:cantSplit/>
          <w:trHeight w:val="180"/>
          <w:ins w:id="15857" w:author="Roy Hu" w:date="2020-11-16T16:19:00Z"/>
        </w:trPr>
        <w:tc>
          <w:tcPr>
            <w:tcW w:w="2627" w:type="dxa"/>
            <w:gridSpan w:val="2"/>
            <w:vMerge/>
            <w:tcBorders>
              <w:left w:val="single" w:sz="4" w:space="0" w:color="auto"/>
              <w:right w:val="single" w:sz="4" w:space="0" w:color="auto"/>
            </w:tcBorders>
            <w:vAlign w:val="center"/>
          </w:tcPr>
          <w:p w14:paraId="7888C68E" w14:textId="77777777" w:rsidR="00747B83" w:rsidRPr="00747B83" w:rsidRDefault="00747B83" w:rsidP="00747B83">
            <w:pPr>
              <w:keepNext/>
              <w:keepLines/>
              <w:overflowPunct/>
              <w:autoSpaceDE/>
              <w:autoSpaceDN/>
              <w:adjustRightInd/>
              <w:spacing w:after="0"/>
              <w:rPr>
                <w:ins w:id="15858" w:author="Roy Hu" w:date="2020-11-16T16:19:00Z"/>
                <w:rFonts w:ascii="Arial" w:eastAsia="宋体" w:hAnsi="Arial" w:cs="v5.0.0"/>
                <w:sz w:val="18"/>
                <w:lang w:eastAsia="zh-CN"/>
              </w:rPr>
            </w:pPr>
          </w:p>
        </w:tc>
        <w:tc>
          <w:tcPr>
            <w:tcW w:w="876" w:type="dxa"/>
            <w:vMerge/>
            <w:tcBorders>
              <w:left w:val="single" w:sz="4" w:space="0" w:color="auto"/>
              <w:right w:val="single" w:sz="4" w:space="0" w:color="auto"/>
            </w:tcBorders>
          </w:tcPr>
          <w:p w14:paraId="32363963" w14:textId="77777777" w:rsidR="00747B83" w:rsidRPr="00747B83" w:rsidRDefault="00747B83" w:rsidP="00747B83">
            <w:pPr>
              <w:keepNext/>
              <w:keepLines/>
              <w:overflowPunct/>
              <w:autoSpaceDE/>
              <w:autoSpaceDN/>
              <w:adjustRightInd/>
              <w:spacing w:after="0"/>
              <w:jc w:val="center"/>
              <w:rPr>
                <w:ins w:id="15859" w:author="Roy Hu" w:date="2020-11-16T16:19:00Z"/>
                <w:rFonts w:ascii="Arial" w:eastAsia="宋体"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654451EC" w14:textId="77777777" w:rsidR="00747B83" w:rsidRPr="00747B83" w:rsidRDefault="00747B83" w:rsidP="00747B83">
            <w:pPr>
              <w:keepNext/>
              <w:keepLines/>
              <w:overflowPunct/>
              <w:autoSpaceDE/>
              <w:autoSpaceDN/>
              <w:adjustRightInd/>
              <w:spacing w:after="0"/>
              <w:jc w:val="center"/>
              <w:rPr>
                <w:ins w:id="15860" w:author="Roy Hu" w:date="2020-11-16T16:19:00Z"/>
                <w:rFonts w:ascii="Arial" w:eastAsia="宋体" w:hAnsi="Arial"/>
                <w:sz w:val="18"/>
                <w:lang w:eastAsia="zh-CN"/>
              </w:rPr>
            </w:pPr>
            <w:ins w:id="15861"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2</w:t>
              </w:r>
            </w:ins>
          </w:p>
        </w:tc>
        <w:tc>
          <w:tcPr>
            <w:tcW w:w="1958" w:type="dxa"/>
            <w:gridSpan w:val="2"/>
            <w:tcBorders>
              <w:top w:val="single" w:sz="4" w:space="0" w:color="auto"/>
              <w:left w:val="single" w:sz="4" w:space="0" w:color="auto"/>
              <w:bottom w:val="single" w:sz="4" w:space="0" w:color="auto"/>
              <w:right w:val="single" w:sz="4" w:space="0" w:color="auto"/>
            </w:tcBorders>
          </w:tcPr>
          <w:p w14:paraId="0907A51A" w14:textId="77777777" w:rsidR="00747B83" w:rsidRPr="00747B83" w:rsidRDefault="00747B83" w:rsidP="00747B83">
            <w:pPr>
              <w:keepNext/>
              <w:keepLines/>
              <w:overflowPunct/>
              <w:autoSpaceDE/>
              <w:autoSpaceDN/>
              <w:adjustRightInd/>
              <w:spacing w:after="0"/>
              <w:jc w:val="center"/>
              <w:rPr>
                <w:ins w:id="15862" w:author="Roy Hu" w:date="2020-11-16T16:19:00Z"/>
                <w:rFonts w:ascii="Arial" w:eastAsia="宋体" w:hAnsi="Arial"/>
                <w:sz w:val="18"/>
                <w:lang w:eastAsia="zh-CN"/>
              </w:rPr>
            </w:pPr>
            <w:ins w:id="15863" w:author="Roy Hu" w:date="2020-11-16T16:19:00Z">
              <w:r w:rsidRPr="00747B83">
                <w:rPr>
                  <w:rFonts w:ascii="Arial" w:eastAsia="宋体" w:hAnsi="Arial" w:cs="Arial"/>
                  <w:sz w:val="18"/>
                  <w:highlight w:val="yellow"/>
                  <w:lang w:eastAsia="en-US"/>
                </w:rPr>
                <w:t>CSI-RS.RRM.FR1.1 TDD</w:t>
              </w:r>
            </w:ins>
          </w:p>
        </w:tc>
        <w:tc>
          <w:tcPr>
            <w:tcW w:w="2199" w:type="dxa"/>
            <w:gridSpan w:val="2"/>
            <w:tcBorders>
              <w:left w:val="single" w:sz="4" w:space="0" w:color="auto"/>
              <w:bottom w:val="single" w:sz="4" w:space="0" w:color="auto"/>
              <w:right w:val="single" w:sz="4" w:space="0" w:color="auto"/>
            </w:tcBorders>
          </w:tcPr>
          <w:p w14:paraId="05558C2C" w14:textId="77777777" w:rsidR="00747B83" w:rsidRPr="00747B83" w:rsidRDefault="00747B83" w:rsidP="00747B83">
            <w:pPr>
              <w:keepNext/>
              <w:keepLines/>
              <w:overflowPunct/>
              <w:autoSpaceDE/>
              <w:autoSpaceDN/>
              <w:adjustRightInd/>
              <w:spacing w:after="0"/>
              <w:jc w:val="center"/>
              <w:rPr>
                <w:ins w:id="15864" w:author="Roy Hu" w:date="2020-11-16T16:19:00Z"/>
                <w:rFonts w:ascii="Arial" w:eastAsia="宋体" w:hAnsi="Arial"/>
                <w:sz w:val="18"/>
                <w:lang w:eastAsia="zh-CN"/>
              </w:rPr>
            </w:pPr>
            <w:ins w:id="15865" w:author="Roy Hu" w:date="2020-11-16T16:19:00Z">
              <w:r w:rsidRPr="00747B83">
                <w:rPr>
                  <w:rFonts w:ascii="Arial" w:eastAsia="宋体" w:hAnsi="Arial" w:cs="Arial"/>
                  <w:sz w:val="18"/>
                  <w:highlight w:val="yellow"/>
                  <w:lang w:eastAsia="en-US"/>
                </w:rPr>
                <w:t>CSI-RS.RRM.FR1.1 TDD</w:t>
              </w:r>
            </w:ins>
          </w:p>
        </w:tc>
      </w:tr>
      <w:tr w:rsidR="00747B83" w:rsidRPr="00747B83" w14:paraId="3D5AA352" w14:textId="77777777" w:rsidTr="00747B83">
        <w:trPr>
          <w:cantSplit/>
          <w:trHeight w:val="180"/>
          <w:ins w:id="15866" w:author="Roy Hu" w:date="2020-11-16T16:19:00Z"/>
        </w:trPr>
        <w:tc>
          <w:tcPr>
            <w:tcW w:w="2627" w:type="dxa"/>
            <w:gridSpan w:val="2"/>
            <w:vMerge/>
            <w:tcBorders>
              <w:left w:val="single" w:sz="4" w:space="0" w:color="auto"/>
              <w:bottom w:val="single" w:sz="4" w:space="0" w:color="auto"/>
              <w:right w:val="single" w:sz="4" w:space="0" w:color="auto"/>
            </w:tcBorders>
            <w:vAlign w:val="center"/>
          </w:tcPr>
          <w:p w14:paraId="1C257BE5" w14:textId="77777777" w:rsidR="00747B83" w:rsidRPr="00747B83" w:rsidRDefault="00747B83" w:rsidP="00747B83">
            <w:pPr>
              <w:keepNext/>
              <w:keepLines/>
              <w:overflowPunct/>
              <w:autoSpaceDE/>
              <w:autoSpaceDN/>
              <w:adjustRightInd/>
              <w:spacing w:after="0"/>
              <w:rPr>
                <w:ins w:id="15867" w:author="Roy Hu" w:date="2020-11-16T16:19:00Z"/>
                <w:rFonts w:ascii="Arial" w:eastAsia="宋体" w:hAnsi="Arial" w:cs="v5.0.0"/>
                <w:sz w:val="18"/>
                <w:lang w:eastAsia="zh-CN"/>
              </w:rPr>
            </w:pPr>
          </w:p>
        </w:tc>
        <w:tc>
          <w:tcPr>
            <w:tcW w:w="876" w:type="dxa"/>
            <w:vMerge/>
            <w:tcBorders>
              <w:left w:val="single" w:sz="4" w:space="0" w:color="auto"/>
              <w:bottom w:val="single" w:sz="4" w:space="0" w:color="auto"/>
              <w:right w:val="single" w:sz="4" w:space="0" w:color="auto"/>
            </w:tcBorders>
          </w:tcPr>
          <w:p w14:paraId="650EB34A" w14:textId="77777777" w:rsidR="00747B83" w:rsidRPr="00747B83" w:rsidRDefault="00747B83" w:rsidP="00747B83">
            <w:pPr>
              <w:keepNext/>
              <w:keepLines/>
              <w:overflowPunct/>
              <w:autoSpaceDE/>
              <w:autoSpaceDN/>
              <w:adjustRightInd/>
              <w:spacing w:after="0"/>
              <w:jc w:val="center"/>
              <w:rPr>
                <w:ins w:id="15868" w:author="Roy Hu" w:date="2020-11-16T16:19:00Z"/>
                <w:rFonts w:ascii="Arial" w:eastAsia="宋体"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vAlign w:val="center"/>
          </w:tcPr>
          <w:p w14:paraId="00011972" w14:textId="77777777" w:rsidR="00747B83" w:rsidRPr="00747B83" w:rsidRDefault="00747B83" w:rsidP="00747B83">
            <w:pPr>
              <w:keepNext/>
              <w:keepLines/>
              <w:overflowPunct/>
              <w:autoSpaceDE/>
              <w:autoSpaceDN/>
              <w:adjustRightInd/>
              <w:spacing w:after="0"/>
              <w:jc w:val="center"/>
              <w:rPr>
                <w:ins w:id="15869" w:author="Roy Hu" w:date="2020-11-16T16:19:00Z"/>
                <w:rFonts w:ascii="Arial" w:eastAsia="宋体" w:hAnsi="Arial"/>
                <w:sz w:val="18"/>
                <w:lang w:eastAsia="zh-CN"/>
              </w:rPr>
            </w:pPr>
            <w:ins w:id="15870"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3</w:t>
              </w:r>
            </w:ins>
          </w:p>
        </w:tc>
        <w:tc>
          <w:tcPr>
            <w:tcW w:w="1958" w:type="dxa"/>
            <w:gridSpan w:val="2"/>
            <w:tcBorders>
              <w:top w:val="single" w:sz="4" w:space="0" w:color="auto"/>
              <w:left w:val="single" w:sz="4" w:space="0" w:color="auto"/>
              <w:bottom w:val="single" w:sz="4" w:space="0" w:color="auto"/>
              <w:right w:val="single" w:sz="4" w:space="0" w:color="auto"/>
            </w:tcBorders>
          </w:tcPr>
          <w:p w14:paraId="4539CBAF" w14:textId="77777777" w:rsidR="00747B83" w:rsidRPr="00747B83" w:rsidRDefault="00747B83" w:rsidP="00747B83">
            <w:pPr>
              <w:keepNext/>
              <w:keepLines/>
              <w:overflowPunct/>
              <w:autoSpaceDE/>
              <w:autoSpaceDN/>
              <w:adjustRightInd/>
              <w:spacing w:after="0"/>
              <w:jc w:val="center"/>
              <w:rPr>
                <w:ins w:id="15871" w:author="Roy Hu" w:date="2020-11-16T16:19:00Z"/>
                <w:rFonts w:ascii="Arial" w:eastAsia="宋体" w:hAnsi="Arial"/>
                <w:sz w:val="18"/>
                <w:lang w:eastAsia="zh-CN"/>
              </w:rPr>
            </w:pPr>
            <w:ins w:id="15872" w:author="Roy Hu" w:date="2020-11-16T16:19:00Z">
              <w:r w:rsidRPr="00747B83">
                <w:rPr>
                  <w:rFonts w:ascii="Arial" w:eastAsia="宋体" w:hAnsi="Arial" w:cs="Arial"/>
                  <w:sz w:val="18"/>
                  <w:highlight w:val="yellow"/>
                  <w:lang w:eastAsia="en-US"/>
                </w:rPr>
                <w:t>CSI-RS.RRM.FR1.2 TDD</w:t>
              </w:r>
            </w:ins>
          </w:p>
        </w:tc>
        <w:tc>
          <w:tcPr>
            <w:tcW w:w="2199" w:type="dxa"/>
            <w:gridSpan w:val="2"/>
            <w:tcBorders>
              <w:left w:val="single" w:sz="4" w:space="0" w:color="auto"/>
              <w:bottom w:val="single" w:sz="4" w:space="0" w:color="auto"/>
              <w:right w:val="single" w:sz="4" w:space="0" w:color="auto"/>
            </w:tcBorders>
          </w:tcPr>
          <w:p w14:paraId="5547C4ED" w14:textId="77777777" w:rsidR="00747B83" w:rsidRPr="00747B83" w:rsidRDefault="00747B83" w:rsidP="00747B83">
            <w:pPr>
              <w:keepNext/>
              <w:keepLines/>
              <w:overflowPunct/>
              <w:autoSpaceDE/>
              <w:autoSpaceDN/>
              <w:adjustRightInd/>
              <w:spacing w:after="0"/>
              <w:jc w:val="center"/>
              <w:rPr>
                <w:ins w:id="15873" w:author="Roy Hu" w:date="2020-11-16T16:19:00Z"/>
                <w:rFonts w:ascii="Arial" w:eastAsia="宋体" w:hAnsi="Arial"/>
                <w:sz w:val="18"/>
                <w:lang w:eastAsia="zh-CN"/>
              </w:rPr>
            </w:pPr>
            <w:ins w:id="15874" w:author="Roy Hu" w:date="2020-11-16T16:19:00Z">
              <w:r w:rsidRPr="00747B83">
                <w:rPr>
                  <w:rFonts w:ascii="Arial" w:eastAsia="宋体" w:hAnsi="Arial" w:cs="Arial"/>
                  <w:sz w:val="18"/>
                  <w:highlight w:val="yellow"/>
                  <w:lang w:eastAsia="en-US"/>
                </w:rPr>
                <w:t>CSI-RS.RRM.FR1.2 TDD</w:t>
              </w:r>
            </w:ins>
          </w:p>
        </w:tc>
      </w:tr>
      <w:tr w:rsidR="00747B83" w:rsidRPr="00747B83" w14:paraId="6B2DF27C" w14:textId="77777777" w:rsidTr="00747B83">
        <w:trPr>
          <w:cantSplit/>
          <w:trHeight w:val="193"/>
          <w:ins w:id="15875"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593857DB" w14:textId="77777777" w:rsidR="00747B83" w:rsidRPr="00747B83" w:rsidRDefault="00747B83" w:rsidP="00747B83">
            <w:pPr>
              <w:keepNext/>
              <w:keepLines/>
              <w:overflowPunct/>
              <w:autoSpaceDE/>
              <w:autoSpaceDN/>
              <w:adjustRightInd/>
              <w:spacing w:after="0"/>
              <w:rPr>
                <w:ins w:id="15876" w:author="Roy Hu" w:date="2020-11-16T16:19:00Z"/>
                <w:rFonts w:ascii="Arial" w:eastAsia="宋体" w:hAnsi="Arial"/>
                <w:sz w:val="18"/>
                <w:lang w:val="da-DK" w:eastAsia="zh-CN"/>
              </w:rPr>
            </w:pPr>
            <w:ins w:id="15877" w:author="Roy Hu" w:date="2020-11-16T16:19:00Z">
              <w:r w:rsidRPr="00747B83">
                <w:rPr>
                  <w:rFonts w:ascii="Arial" w:eastAsia="宋体" w:hAnsi="Arial"/>
                  <w:sz w:val="18"/>
                  <w:lang w:val="da-DK" w:eastAsia="zh-CN"/>
                </w:rPr>
                <w:t>PDSCH/PDCCH subcarrier spacing</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618F48F2" w14:textId="77777777" w:rsidR="00747B83" w:rsidRPr="00747B83" w:rsidRDefault="00747B83" w:rsidP="00747B83">
            <w:pPr>
              <w:keepNext/>
              <w:keepLines/>
              <w:overflowPunct/>
              <w:autoSpaceDE/>
              <w:autoSpaceDN/>
              <w:adjustRightInd/>
              <w:spacing w:after="0"/>
              <w:jc w:val="center"/>
              <w:rPr>
                <w:ins w:id="15878" w:author="Roy Hu" w:date="2020-11-16T16:19:00Z"/>
                <w:rFonts w:ascii="Arial" w:eastAsia="宋体" w:hAnsi="Arial"/>
                <w:sz w:val="18"/>
                <w:lang w:val="it-IT" w:eastAsia="zh-CN"/>
              </w:rPr>
            </w:pPr>
            <w:ins w:id="15879" w:author="Roy Hu" w:date="2020-11-16T16:19:00Z">
              <w:r w:rsidRPr="00747B83">
                <w:rPr>
                  <w:rFonts w:ascii="Arial" w:eastAsia="宋体" w:hAnsi="Arial"/>
                  <w:sz w:val="18"/>
                  <w:lang w:val="it-IT" w:eastAsia="zh-CN"/>
                </w:rPr>
                <w:t>kHz</w:t>
              </w:r>
            </w:ins>
          </w:p>
        </w:tc>
        <w:tc>
          <w:tcPr>
            <w:tcW w:w="1280" w:type="dxa"/>
            <w:tcBorders>
              <w:top w:val="single" w:sz="4" w:space="0" w:color="auto"/>
              <w:left w:val="single" w:sz="4" w:space="0" w:color="auto"/>
              <w:bottom w:val="single" w:sz="4" w:space="0" w:color="auto"/>
              <w:right w:val="single" w:sz="4" w:space="0" w:color="auto"/>
            </w:tcBorders>
            <w:hideMark/>
          </w:tcPr>
          <w:p w14:paraId="50EE4454" w14:textId="77777777" w:rsidR="00747B83" w:rsidRPr="00747B83" w:rsidRDefault="00747B83" w:rsidP="00747B83">
            <w:pPr>
              <w:keepNext/>
              <w:keepLines/>
              <w:overflowPunct/>
              <w:autoSpaceDE/>
              <w:autoSpaceDN/>
              <w:adjustRightInd/>
              <w:spacing w:after="0"/>
              <w:jc w:val="center"/>
              <w:rPr>
                <w:ins w:id="15880" w:author="Roy Hu" w:date="2020-11-16T16:19:00Z"/>
                <w:rFonts w:ascii="Arial" w:eastAsia="宋体" w:hAnsi="Arial"/>
                <w:sz w:val="18"/>
                <w:lang w:val="da-DK" w:eastAsia="zh-CN"/>
              </w:rPr>
            </w:pPr>
            <w:ins w:id="15881"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w:t>
              </w:r>
              <w:r w:rsidRPr="00747B83">
                <w:rPr>
                  <w:rFonts w:ascii="Arial" w:eastAsia="宋体" w:hAnsi="Arial"/>
                  <w:sz w:val="18"/>
                  <w:lang w:eastAsia="zh-CN"/>
                </w:rPr>
                <w:t>1,2</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5FC0313E" w14:textId="77777777" w:rsidR="00747B83" w:rsidRPr="00747B83" w:rsidRDefault="00747B83" w:rsidP="00747B83">
            <w:pPr>
              <w:keepNext/>
              <w:keepLines/>
              <w:overflowPunct/>
              <w:autoSpaceDE/>
              <w:autoSpaceDN/>
              <w:adjustRightInd/>
              <w:spacing w:after="0"/>
              <w:jc w:val="center"/>
              <w:rPr>
                <w:ins w:id="15882" w:author="Roy Hu" w:date="2020-11-16T16:19:00Z"/>
                <w:rFonts w:ascii="Arial" w:eastAsia="宋体" w:hAnsi="Arial"/>
                <w:sz w:val="18"/>
                <w:lang w:val="en-US" w:eastAsia="zh-CN"/>
              </w:rPr>
            </w:pPr>
            <w:ins w:id="15883" w:author="Roy Hu" w:date="2020-11-16T16:19:00Z">
              <w:r w:rsidRPr="00747B83">
                <w:rPr>
                  <w:rFonts w:ascii="Arial" w:eastAsia="宋体" w:hAnsi="Arial"/>
                  <w:sz w:val="18"/>
                  <w:lang w:val="en-US" w:eastAsia="zh-CN"/>
                </w:rPr>
                <w:t>15</w:t>
              </w:r>
            </w:ins>
          </w:p>
        </w:tc>
      </w:tr>
      <w:tr w:rsidR="00747B83" w:rsidRPr="00747B83" w14:paraId="3FA4EFE7" w14:textId="77777777" w:rsidTr="00747B83">
        <w:trPr>
          <w:cantSplit/>
          <w:trHeight w:val="127"/>
          <w:ins w:id="15884"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5CBC6C84" w14:textId="77777777" w:rsidR="00747B83" w:rsidRPr="00747B83" w:rsidRDefault="00747B83" w:rsidP="00747B83">
            <w:pPr>
              <w:keepNext/>
              <w:keepLines/>
              <w:overflowPunct/>
              <w:autoSpaceDE/>
              <w:autoSpaceDN/>
              <w:adjustRightInd/>
              <w:spacing w:after="0"/>
              <w:rPr>
                <w:ins w:id="15885" w:author="Roy Hu" w:date="2020-11-16T16:19:00Z"/>
                <w:rFonts w:ascii="Arial" w:eastAsia="宋体" w:hAnsi="Arial"/>
                <w:sz w:val="18"/>
                <w:lang w:val="da-DK"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439BEC54" w14:textId="77777777" w:rsidR="00747B83" w:rsidRPr="00747B83" w:rsidRDefault="00747B83" w:rsidP="00747B83">
            <w:pPr>
              <w:keepNext/>
              <w:keepLines/>
              <w:overflowPunct/>
              <w:autoSpaceDE/>
              <w:autoSpaceDN/>
              <w:adjustRightInd/>
              <w:spacing w:after="0"/>
              <w:jc w:val="center"/>
              <w:rPr>
                <w:ins w:id="15886" w:author="Roy Hu" w:date="2020-11-16T16:19:00Z"/>
                <w:rFonts w:ascii="Arial" w:eastAsia="宋体" w:hAnsi="Arial"/>
                <w:sz w:val="18"/>
                <w:lang w:val="it-IT" w:eastAsia="zh-CN"/>
              </w:rPr>
            </w:pPr>
          </w:p>
        </w:tc>
        <w:tc>
          <w:tcPr>
            <w:tcW w:w="1280" w:type="dxa"/>
            <w:tcBorders>
              <w:top w:val="single" w:sz="4" w:space="0" w:color="auto"/>
              <w:left w:val="single" w:sz="4" w:space="0" w:color="auto"/>
              <w:bottom w:val="single" w:sz="4" w:space="0" w:color="auto"/>
              <w:right w:val="single" w:sz="4" w:space="0" w:color="auto"/>
            </w:tcBorders>
            <w:hideMark/>
          </w:tcPr>
          <w:p w14:paraId="4FC62D54" w14:textId="77777777" w:rsidR="00747B83" w:rsidRPr="00747B83" w:rsidRDefault="00747B83" w:rsidP="00747B83">
            <w:pPr>
              <w:keepNext/>
              <w:keepLines/>
              <w:overflowPunct/>
              <w:autoSpaceDE/>
              <w:autoSpaceDN/>
              <w:adjustRightInd/>
              <w:spacing w:after="0"/>
              <w:jc w:val="center"/>
              <w:rPr>
                <w:ins w:id="15887" w:author="Roy Hu" w:date="2020-11-16T16:19:00Z"/>
                <w:rFonts w:ascii="Arial" w:eastAsia="宋体" w:hAnsi="Arial"/>
                <w:sz w:val="18"/>
                <w:lang w:val="da-DK" w:eastAsia="zh-CN"/>
              </w:rPr>
            </w:pPr>
            <w:ins w:id="15888"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w:t>
              </w:r>
              <w:r w:rsidRPr="00747B83">
                <w:rPr>
                  <w:rFonts w:ascii="Arial" w:eastAsia="宋体" w:hAnsi="Arial"/>
                  <w:sz w:val="18"/>
                  <w:lang w:eastAsia="zh-CN"/>
                </w:rPr>
                <w:t>3</w:t>
              </w:r>
            </w:ins>
          </w:p>
        </w:tc>
        <w:tc>
          <w:tcPr>
            <w:tcW w:w="4157" w:type="dxa"/>
            <w:gridSpan w:val="4"/>
            <w:tcBorders>
              <w:top w:val="single" w:sz="4" w:space="0" w:color="auto"/>
              <w:left w:val="single" w:sz="4" w:space="0" w:color="auto"/>
              <w:bottom w:val="single" w:sz="4" w:space="0" w:color="auto"/>
              <w:right w:val="single" w:sz="4" w:space="0" w:color="auto"/>
            </w:tcBorders>
            <w:vAlign w:val="center"/>
            <w:hideMark/>
          </w:tcPr>
          <w:p w14:paraId="00C5CF0E" w14:textId="77777777" w:rsidR="00747B83" w:rsidRPr="00747B83" w:rsidRDefault="00747B83" w:rsidP="00747B83">
            <w:pPr>
              <w:keepNext/>
              <w:keepLines/>
              <w:overflowPunct/>
              <w:autoSpaceDE/>
              <w:autoSpaceDN/>
              <w:adjustRightInd/>
              <w:spacing w:after="0"/>
              <w:jc w:val="center"/>
              <w:rPr>
                <w:ins w:id="15889" w:author="Roy Hu" w:date="2020-11-16T16:19:00Z"/>
                <w:rFonts w:ascii="Arial" w:eastAsia="宋体" w:hAnsi="Arial"/>
                <w:sz w:val="18"/>
                <w:lang w:val="en-US" w:eastAsia="zh-CN"/>
              </w:rPr>
            </w:pPr>
            <w:ins w:id="15890" w:author="Roy Hu" w:date="2020-11-16T16:19:00Z">
              <w:r w:rsidRPr="00747B83">
                <w:rPr>
                  <w:rFonts w:ascii="Arial" w:eastAsia="宋体" w:hAnsi="Arial"/>
                  <w:sz w:val="18"/>
                  <w:lang w:val="en-US" w:eastAsia="zh-CN"/>
                </w:rPr>
                <w:t>30</w:t>
              </w:r>
            </w:ins>
          </w:p>
        </w:tc>
      </w:tr>
      <w:tr w:rsidR="00747B83" w:rsidRPr="00747B83" w14:paraId="7294D47B" w14:textId="77777777" w:rsidTr="00747B83">
        <w:trPr>
          <w:cantSplit/>
          <w:trHeight w:val="292"/>
          <w:ins w:id="15891"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35944404" w14:textId="77777777" w:rsidR="00747B83" w:rsidRPr="00747B83" w:rsidRDefault="00747B83" w:rsidP="00747B83">
            <w:pPr>
              <w:keepNext/>
              <w:keepLines/>
              <w:overflowPunct/>
              <w:autoSpaceDE/>
              <w:autoSpaceDN/>
              <w:adjustRightInd/>
              <w:spacing w:after="0"/>
              <w:rPr>
                <w:ins w:id="15892" w:author="Roy Hu" w:date="2020-11-16T16:19:00Z"/>
                <w:rFonts w:ascii="Arial" w:eastAsia="宋体" w:hAnsi="Arial"/>
                <w:sz w:val="18"/>
                <w:lang w:val="en-US" w:eastAsia="zh-CN"/>
              </w:rPr>
            </w:pPr>
            <w:ins w:id="15893" w:author="Roy Hu" w:date="2020-11-16T16:19:00Z">
              <w:r w:rsidRPr="00747B83">
                <w:rPr>
                  <w:rFonts w:ascii="Arial" w:eastAsia="宋体" w:hAnsi="Arial"/>
                  <w:sz w:val="18"/>
                  <w:szCs w:val="16"/>
                  <w:lang w:eastAsia="ja-JP"/>
                </w:rPr>
                <w:t>EPRE ratio of PSS to SSS</w:t>
              </w:r>
            </w:ins>
          </w:p>
        </w:tc>
        <w:tc>
          <w:tcPr>
            <w:tcW w:w="876" w:type="dxa"/>
            <w:tcBorders>
              <w:top w:val="single" w:sz="4" w:space="0" w:color="auto"/>
              <w:left w:val="single" w:sz="4" w:space="0" w:color="auto"/>
              <w:bottom w:val="single" w:sz="4" w:space="0" w:color="auto"/>
              <w:right w:val="single" w:sz="4" w:space="0" w:color="auto"/>
            </w:tcBorders>
          </w:tcPr>
          <w:p w14:paraId="14021D41" w14:textId="77777777" w:rsidR="00747B83" w:rsidRPr="00747B83" w:rsidRDefault="00747B83" w:rsidP="00747B83">
            <w:pPr>
              <w:keepNext/>
              <w:keepLines/>
              <w:overflowPunct/>
              <w:autoSpaceDE/>
              <w:autoSpaceDN/>
              <w:adjustRightInd/>
              <w:spacing w:after="0"/>
              <w:jc w:val="center"/>
              <w:rPr>
                <w:ins w:id="15894" w:author="Roy Hu" w:date="2020-11-16T16:19:00Z"/>
                <w:rFonts w:ascii="Arial" w:eastAsia="宋体" w:hAnsi="Arial"/>
                <w:sz w:val="18"/>
                <w:lang w:eastAsia="zh-CN"/>
              </w:rPr>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0290B40" w14:textId="77777777" w:rsidR="00747B83" w:rsidRPr="00747B83" w:rsidRDefault="00747B83" w:rsidP="00747B83">
            <w:pPr>
              <w:keepNext/>
              <w:keepLines/>
              <w:overflowPunct/>
              <w:autoSpaceDE/>
              <w:autoSpaceDN/>
              <w:adjustRightInd/>
              <w:spacing w:after="0"/>
              <w:jc w:val="center"/>
              <w:rPr>
                <w:ins w:id="15895" w:author="Roy Hu" w:date="2020-11-16T16:19:00Z"/>
                <w:rFonts w:ascii="Arial" w:eastAsia="宋体" w:hAnsi="Arial"/>
                <w:sz w:val="18"/>
                <w:lang w:eastAsia="zh-CN"/>
              </w:rPr>
            </w:pPr>
            <w:ins w:id="15896" w:author="Roy Hu" w:date="2020-11-16T16:19:00Z">
              <w:r w:rsidRPr="00747B83">
                <w:rPr>
                  <w:rFonts w:ascii="Arial" w:eastAsia="宋体" w:hAnsi="Arial"/>
                  <w:sz w:val="18"/>
                  <w:lang w:eastAsia="zh-CN"/>
                </w:rPr>
                <w:t>Config 1,2,3</w:t>
              </w:r>
            </w:ins>
          </w:p>
        </w:tc>
        <w:tc>
          <w:tcPr>
            <w:tcW w:w="1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A1586A" w14:textId="77777777" w:rsidR="00747B83" w:rsidRPr="00747B83" w:rsidRDefault="00747B83" w:rsidP="00747B83">
            <w:pPr>
              <w:keepNext/>
              <w:keepLines/>
              <w:overflowPunct/>
              <w:autoSpaceDE/>
              <w:autoSpaceDN/>
              <w:adjustRightInd/>
              <w:spacing w:after="0"/>
              <w:jc w:val="center"/>
              <w:rPr>
                <w:ins w:id="15897" w:author="Roy Hu" w:date="2020-11-16T16:19:00Z"/>
                <w:rFonts w:ascii="Arial" w:eastAsia="宋体" w:hAnsi="Arial" w:cs="v4.2.0"/>
                <w:sz w:val="18"/>
                <w:lang w:eastAsia="zh-CN"/>
              </w:rPr>
            </w:pPr>
            <w:ins w:id="15898" w:author="Roy Hu" w:date="2020-11-16T16:19:00Z">
              <w:r w:rsidRPr="00747B83">
                <w:rPr>
                  <w:rFonts w:ascii="Arial" w:eastAsia="宋体" w:hAnsi="Arial" w:cs="v4.2.0"/>
                  <w:sz w:val="18"/>
                  <w:lang w:eastAsia="zh-CN"/>
                </w:rPr>
                <w:t>0</w:t>
              </w:r>
            </w:ins>
          </w:p>
        </w:tc>
        <w:tc>
          <w:tcPr>
            <w:tcW w:w="21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99CE6" w14:textId="77777777" w:rsidR="00747B83" w:rsidRPr="00747B83" w:rsidRDefault="00747B83" w:rsidP="00747B83">
            <w:pPr>
              <w:keepNext/>
              <w:keepLines/>
              <w:overflowPunct/>
              <w:autoSpaceDE/>
              <w:autoSpaceDN/>
              <w:adjustRightInd/>
              <w:spacing w:after="0"/>
              <w:jc w:val="center"/>
              <w:rPr>
                <w:ins w:id="15899" w:author="Roy Hu" w:date="2020-11-16T16:19:00Z"/>
                <w:rFonts w:ascii="Arial" w:eastAsia="宋体" w:hAnsi="Arial"/>
                <w:sz w:val="18"/>
                <w:lang w:eastAsia="zh-CN"/>
              </w:rPr>
            </w:pPr>
            <w:ins w:id="15900" w:author="Roy Hu" w:date="2020-11-16T16:19:00Z">
              <w:r w:rsidRPr="00747B83">
                <w:rPr>
                  <w:rFonts w:ascii="Arial" w:eastAsia="宋体" w:hAnsi="Arial"/>
                  <w:sz w:val="18"/>
                  <w:lang w:eastAsia="zh-CN"/>
                </w:rPr>
                <w:t>0</w:t>
              </w:r>
            </w:ins>
          </w:p>
        </w:tc>
      </w:tr>
      <w:tr w:rsidR="00747B83" w:rsidRPr="00747B83" w14:paraId="097902C7" w14:textId="77777777" w:rsidTr="00747B83">
        <w:trPr>
          <w:cantSplit/>
          <w:trHeight w:val="292"/>
          <w:ins w:id="15901"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52A863F9" w14:textId="77777777" w:rsidR="00747B83" w:rsidRPr="00747B83" w:rsidRDefault="00747B83" w:rsidP="00747B83">
            <w:pPr>
              <w:keepNext/>
              <w:keepLines/>
              <w:overflowPunct/>
              <w:autoSpaceDE/>
              <w:autoSpaceDN/>
              <w:adjustRightInd/>
              <w:spacing w:after="0"/>
              <w:rPr>
                <w:ins w:id="15902" w:author="Roy Hu" w:date="2020-11-16T16:19:00Z"/>
                <w:rFonts w:ascii="Arial" w:eastAsia="宋体" w:hAnsi="Arial"/>
                <w:sz w:val="18"/>
                <w:lang w:val="en-US" w:eastAsia="zh-CN"/>
              </w:rPr>
            </w:pPr>
            <w:ins w:id="15903" w:author="Roy Hu" w:date="2020-11-16T16:19:00Z">
              <w:r w:rsidRPr="00747B83">
                <w:rPr>
                  <w:rFonts w:ascii="Arial" w:eastAsia="宋体" w:hAnsi="Arial"/>
                  <w:sz w:val="18"/>
                  <w:szCs w:val="16"/>
                  <w:lang w:eastAsia="ja-JP"/>
                </w:rPr>
                <w:t>EPRE ratio of PBCH DMRS to SSS</w:t>
              </w:r>
            </w:ins>
          </w:p>
        </w:tc>
        <w:tc>
          <w:tcPr>
            <w:tcW w:w="876" w:type="dxa"/>
            <w:tcBorders>
              <w:top w:val="single" w:sz="4" w:space="0" w:color="auto"/>
              <w:left w:val="single" w:sz="4" w:space="0" w:color="auto"/>
              <w:bottom w:val="single" w:sz="4" w:space="0" w:color="auto"/>
              <w:right w:val="single" w:sz="4" w:space="0" w:color="auto"/>
            </w:tcBorders>
          </w:tcPr>
          <w:p w14:paraId="211039E0" w14:textId="77777777" w:rsidR="00747B83" w:rsidRPr="00747B83" w:rsidRDefault="00747B83" w:rsidP="00747B83">
            <w:pPr>
              <w:keepNext/>
              <w:keepLines/>
              <w:overflowPunct/>
              <w:autoSpaceDE/>
              <w:autoSpaceDN/>
              <w:adjustRightInd/>
              <w:spacing w:after="0"/>
              <w:jc w:val="center"/>
              <w:rPr>
                <w:ins w:id="15904"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68907DE" w14:textId="77777777" w:rsidR="00747B83" w:rsidRPr="00747B83" w:rsidRDefault="00747B83" w:rsidP="00747B83">
            <w:pPr>
              <w:keepNext/>
              <w:keepLines/>
              <w:overflowPunct/>
              <w:autoSpaceDE/>
              <w:autoSpaceDN/>
              <w:adjustRightInd/>
              <w:spacing w:after="0"/>
              <w:jc w:val="center"/>
              <w:rPr>
                <w:ins w:id="15905" w:author="Roy Hu" w:date="2020-11-16T16:19:00Z"/>
                <w:rFonts w:ascii="Arial" w:eastAsia="宋体"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51FF79AF" w14:textId="77777777" w:rsidR="00747B83" w:rsidRPr="00747B83" w:rsidRDefault="00747B83" w:rsidP="00747B83">
            <w:pPr>
              <w:keepNext/>
              <w:keepLines/>
              <w:overflowPunct/>
              <w:autoSpaceDE/>
              <w:autoSpaceDN/>
              <w:adjustRightInd/>
              <w:spacing w:after="0"/>
              <w:jc w:val="center"/>
              <w:rPr>
                <w:ins w:id="15906" w:author="Roy Hu" w:date="2020-11-16T16:19:00Z"/>
                <w:rFonts w:ascii="Arial" w:eastAsia="宋体"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50EC0497" w14:textId="77777777" w:rsidR="00747B83" w:rsidRPr="00747B83" w:rsidRDefault="00747B83" w:rsidP="00747B83">
            <w:pPr>
              <w:keepNext/>
              <w:keepLines/>
              <w:overflowPunct/>
              <w:autoSpaceDE/>
              <w:autoSpaceDN/>
              <w:adjustRightInd/>
              <w:spacing w:after="0"/>
              <w:jc w:val="center"/>
              <w:rPr>
                <w:ins w:id="15907" w:author="Roy Hu" w:date="2020-11-16T16:19:00Z"/>
                <w:rFonts w:ascii="Arial" w:eastAsia="宋体" w:hAnsi="Arial"/>
                <w:sz w:val="18"/>
                <w:lang w:eastAsia="zh-CN"/>
              </w:rPr>
            </w:pPr>
          </w:p>
        </w:tc>
      </w:tr>
      <w:tr w:rsidR="00747B83" w:rsidRPr="00747B83" w14:paraId="4D371D75" w14:textId="77777777" w:rsidTr="00747B83">
        <w:trPr>
          <w:cantSplit/>
          <w:trHeight w:val="292"/>
          <w:ins w:id="15908"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026C51AE" w14:textId="77777777" w:rsidR="00747B83" w:rsidRPr="00747B83" w:rsidRDefault="00747B83" w:rsidP="00747B83">
            <w:pPr>
              <w:keepNext/>
              <w:keepLines/>
              <w:overflowPunct/>
              <w:autoSpaceDE/>
              <w:autoSpaceDN/>
              <w:adjustRightInd/>
              <w:spacing w:after="0"/>
              <w:rPr>
                <w:ins w:id="15909" w:author="Roy Hu" w:date="2020-11-16T16:19:00Z"/>
                <w:rFonts w:ascii="Arial" w:eastAsia="宋体" w:hAnsi="Arial"/>
                <w:sz w:val="18"/>
                <w:lang w:val="en-US" w:eastAsia="zh-CN"/>
              </w:rPr>
            </w:pPr>
            <w:ins w:id="15910" w:author="Roy Hu" w:date="2020-11-16T16:19:00Z">
              <w:r w:rsidRPr="00747B83">
                <w:rPr>
                  <w:rFonts w:ascii="Arial" w:eastAsia="宋体" w:hAnsi="Arial"/>
                  <w:sz w:val="18"/>
                  <w:szCs w:val="16"/>
                  <w:lang w:eastAsia="ja-JP"/>
                </w:rPr>
                <w:t>EPRE ratio of PBCH to PBCH DMRS</w:t>
              </w:r>
            </w:ins>
          </w:p>
        </w:tc>
        <w:tc>
          <w:tcPr>
            <w:tcW w:w="876" w:type="dxa"/>
            <w:tcBorders>
              <w:top w:val="single" w:sz="4" w:space="0" w:color="auto"/>
              <w:left w:val="single" w:sz="4" w:space="0" w:color="auto"/>
              <w:bottom w:val="single" w:sz="4" w:space="0" w:color="auto"/>
              <w:right w:val="single" w:sz="4" w:space="0" w:color="auto"/>
            </w:tcBorders>
          </w:tcPr>
          <w:p w14:paraId="10863B55" w14:textId="77777777" w:rsidR="00747B83" w:rsidRPr="00747B83" w:rsidRDefault="00747B83" w:rsidP="00747B83">
            <w:pPr>
              <w:keepNext/>
              <w:keepLines/>
              <w:overflowPunct/>
              <w:autoSpaceDE/>
              <w:autoSpaceDN/>
              <w:adjustRightInd/>
              <w:spacing w:after="0"/>
              <w:jc w:val="center"/>
              <w:rPr>
                <w:ins w:id="15911"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89EEB6D" w14:textId="77777777" w:rsidR="00747B83" w:rsidRPr="00747B83" w:rsidRDefault="00747B83" w:rsidP="00747B83">
            <w:pPr>
              <w:keepNext/>
              <w:keepLines/>
              <w:overflowPunct/>
              <w:autoSpaceDE/>
              <w:autoSpaceDN/>
              <w:adjustRightInd/>
              <w:spacing w:after="0"/>
              <w:jc w:val="center"/>
              <w:rPr>
                <w:ins w:id="15912" w:author="Roy Hu" w:date="2020-11-16T16:19:00Z"/>
                <w:rFonts w:ascii="Arial" w:eastAsia="宋体"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53BA59E9" w14:textId="77777777" w:rsidR="00747B83" w:rsidRPr="00747B83" w:rsidRDefault="00747B83" w:rsidP="00747B83">
            <w:pPr>
              <w:keepNext/>
              <w:keepLines/>
              <w:overflowPunct/>
              <w:autoSpaceDE/>
              <w:autoSpaceDN/>
              <w:adjustRightInd/>
              <w:spacing w:after="0"/>
              <w:jc w:val="center"/>
              <w:rPr>
                <w:ins w:id="15913" w:author="Roy Hu" w:date="2020-11-16T16:19:00Z"/>
                <w:rFonts w:ascii="Arial" w:eastAsia="宋体"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2F182B05" w14:textId="77777777" w:rsidR="00747B83" w:rsidRPr="00747B83" w:rsidRDefault="00747B83" w:rsidP="00747B83">
            <w:pPr>
              <w:keepNext/>
              <w:keepLines/>
              <w:overflowPunct/>
              <w:autoSpaceDE/>
              <w:autoSpaceDN/>
              <w:adjustRightInd/>
              <w:spacing w:after="0"/>
              <w:jc w:val="center"/>
              <w:rPr>
                <w:ins w:id="15914" w:author="Roy Hu" w:date="2020-11-16T16:19:00Z"/>
                <w:rFonts w:ascii="Arial" w:eastAsia="宋体" w:hAnsi="Arial"/>
                <w:sz w:val="18"/>
                <w:lang w:eastAsia="zh-CN"/>
              </w:rPr>
            </w:pPr>
          </w:p>
        </w:tc>
      </w:tr>
      <w:tr w:rsidR="00747B83" w:rsidRPr="00747B83" w14:paraId="5D1B9895" w14:textId="77777777" w:rsidTr="00747B83">
        <w:trPr>
          <w:cantSplit/>
          <w:trHeight w:val="292"/>
          <w:ins w:id="15915"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5671E5A6" w14:textId="77777777" w:rsidR="00747B83" w:rsidRPr="00747B83" w:rsidRDefault="00747B83" w:rsidP="00747B83">
            <w:pPr>
              <w:keepNext/>
              <w:keepLines/>
              <w:overflowPunct/>
              <w:autoSpaceDE/>
              <w:autoSpaceDN/>
              <w:adjustRightInd/>
              <w:spacing w:after="0"/>
              <w:rPr>
                <w:ins w:id="15916" w:author="Roy Hu" w:date="2020-11-16T16:19:00Z"/>
                <w:rFonts w:ascii="Arial" w:eastAsia="宋体" w:hAnsi="Arial"/>
                <w:sz w:val="18"/>
                <w:lang w:val="en-US" w:eastAsia="zh-CN"/>
              </w:rPr>
            </w:pPr>
            <w:ins w:id="15917" w:author="Roy Hu" w:date="2020-11-16T16:19:00Z">
              <w:r w:rsidRPr="00747B83">
                <w:rPr>
                  <w:rFonts w:ascii="Arial" w:eastAsia="宋体" w:hAnsi="Arial"/>
                  <w:sz w:val="18"/>
                  <w:szCs w:val="16"/>
                  <w:lang w:eastAsia="ja-JP"/>
                </w:rPr>
                <w:t>EPRE ratio of PDCCH DMRS to SSS</w:t>
              </w:r>
            </w:ins>
          </w:p>
        </w:tc>
        <w:tc>
          <w:tcPr>
            <w:tcW w:w="876" w:type="dxa"/>
            <w:tcBorders>
              <w:top w:val="single" w:sz="4" w:space="0" w:color="auto"/>
              <w:left w:val="single" w:sz="4" w:space="0" w:color="auto"/>
              <w:bottom w:val="single" w:sz="4" w:space="0" w:color="auto"/>
              <w:right w:val="single" w:sz="4" w:space="0" w:color="auto"/>
            </w:tcBorders>
          </w:tcPr>
          <w:p w14:paraId="6A83EA78" w14:textId="77777777" w:rsidR="00747B83" w:rsidRPr="00747B83" w:rsidRDefault="00747B83" w:rsidP="00747B83">
            <w:pPr>
              <w:keepNext/>
              <w:keepLines/>
              <w:overflowPunct/>
              <w:autoSpaceDE/>
              <w:autoSpaceDN/>
              <w:adjustRightInd/>
              <w:spacing w:after="0"/>
              <w:jc w:val="center"/>
              <w:rPr>
                <w:ins w:id="15918"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1C6DD47" w14:textId="77777777" w:rsidR="00747B83" w:rsidRPr="00747B83" w:rsidRDefault="00747B83" w:rsidP="00747B83">
            <w:pPr>
              <w:keepNext/>
              <w:keepLines/>
              <w:overflowPunct/>
              <w:autoSpaceDE/>
              <w:autoSpaceDN/>
              <w:adjustRightInd/>
              <w:spacing w:after="0"/>
              <w:jc w:val="center"/>
              <w:rPr>
                <w:ins w:id="15919" w:author="Roy Hu" w:date="2020-11-16T16:19:00Z"/>
                <w:rFonts w:ascii="Arial" w:eastAsia="宋体"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2523C4E9" w14:textId="77777777" w:rsidR="00747B83" w:rsidRPr="00747B83" w:rsidRDefault="00747B83" w:rsidP="00747B83">
            <w:pPr>
              <w:keepNext/>
              <w:keepLines/>
              <w:overflowPunct/>
              <w:autoSpaceDE/>
              <w:autoSpaceDN/>
              <w:adjustRightInd/>
              <w:spacing w:after="0"/>
              <w:jc w:val="center"/>
              <w:rPr>
                <w:ins w:id="15920" w:author="Roy Hu" w:date="2020-11-16T16:19:00Z"/>
                <w:rFonts w:ascii="Arial" w:eastAsia="宋体"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6845E97F" w14:textId="77777777" w:rsidR="00747B83" w:rsidRPr="00747B83" w:rsidRDefault="00747B83" w:rsidP="00747B83">
            <w:pPr>
              <w:keepNext/>
              <w:keepLines/>
              <w:overflowPunct/>
              <w:autoSpaceDE/>
              <w:autoSpaceDN/>
              <w:adjustRightInd/>
              <w:spacing w:after="0"/>
              <w:jc w:val="center"/>
              <w:rPr>
                <w:ins w:id="15921" w:author="Roy Hu" w:date="2020-11-16T16:19:00Z"/>
                <w:rFonts w:ascii="Arial" w:eastAsia="宋体" w:hAnsi="Arial"/>
                <w:sz w:val="18"/>
                <w:lang w:eastAsia="zh-CN"/>
              </w:rPr>
            </w:pPr>
          </w:p>
        </w:tc>
      </w:tr>
      <w:tr w:rsidR="00747B83" w:rsidRPr="00747B83" w14:paraId="751CBAF4" w14:textId="77777777" w:rsidTr="00747B83">
        <w:trPr>
          <w:cantSplit/>
          <w:trHeight w:val="292"/>
          <w:ins w:id="15922"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06B9781B" w14:textId="77777777" w:rsidR="00747B83" w:rsidRPr="00747B83" w:rsidRDefault="00747B83" w:rsidP="00747B83">
            <w:pPr>
              <w:keepNext/>
              <w:keepLines/>
              <w:overflowPunct/>
              <w:autoSpaceDE/>
              <w:autoSpaceDN/>
              <w:adjustRightInd/>
              <w:spacing w:after="0"/>
              <w:rPr>
                <w:ins w:id="15923" w:author="Roy Hu" w:date="2020-11-16T16:19:00Z"/>
                <w:rFonts w:ascii="Arial" w:eastAsia="宋体" w:hAnsi="Arial"/>
                <w:sz w:val="18"/>
                <w:lang w:val="en-US" w:eastAsia="zh-CN"/>
              </w:rPr>
            </w:pPr>
            <w:ins w:id="15924" w:author="Roy Hu" w:date="2020-11-16T16:19:00Z">
              <w:r w:rsidRPr="00747B83">
                <w:rPr>
                  <w:rFonts w:ascii="Arial" w:eastAsia="宋体" w:hAnsi="Arial"/>
                  <w:sz w:val="18"/>
                  <w:szCs w:val="16"/>
                  <w:lang w:eastAsia="ja-JP"/>
                </w:rPr>
                <w:t>EPRE ratio of PDCCH to PDCCH DMRS</w:t>
              </w:r>
            </w:ins>
          </w:p>
        </w:tc>
        <w:tc>
          <w:tcPr>
            <w:tcW w:w="876" w:type="dxa"/>
            <w:tcBorders>
              <w:top w:val="single" w:sz="4" w:space="0" w:color="auto"/>
              <w:left w:val="single" w:sz="4" w:space="0" w:color="auto"/>
              <w:bottom w:val="single" w:sz="4" w:space="0" w:color="auto"/>
              <w:right w:val="single" w:sz="4" w:space="0" w:color="auto"/>
            </w:tcBorders>
          </w:tcPr>
          <w:p w14:paraId="14414D79" w14:textId="77777777" w:rsidR="00747B83" w:rsidRPr="00747B83" w:rsidRDefault="00747B83" w:rsidP="00747B83">
            <w:pPr>
              <w:keepNext/>
              <w:keepLines/>
              <w:overflowPunct/>
              <w:autoSpaceDE/>
              <w:autoSpaceDN/>
              <w:adjustRightInd/>
              <w:spacing w:after="0"/>
              <w:jc w:val="center"/>
              <w:rPr>
                <w:ins w:id="15925"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845CE23" w14:textId="77777777" w:rsidR="00747B83" w:rsidRPr="00747B83" w:rsidRDefault="00747B83" w:rsidP="00747B83">
            <w:pPr>
              <w:keepNext/>
              <w:keepLines/>
              <w:overflowPunct/>
              <w:autoSpaceDE/>
              <w:autoSpaceDN/>
              <w:adjustRightInd/>
              <w:spacing w:after="0"/>
              <w:jc w:val="center"/>
              <w:rPr>
                <w:ins w:id="15926" w:author="Roy Hu" w:date="2020-11-16T16:19:00Z"/>
                <w:rFonts w:ascii="Arial" w:eastAsia="宋体"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1901CA84" w14:textId="77777777" w:rsidR="00747B83" w:rsidRPr="00747B83" w:rsidRDefault="00747B83" w:rsidP="00747B83">
            <w:pPr>
              <w:keepNext/>
              <w:keepLines/>
              <w:overflowPunct/>
              <w:autoSpaceDE/>
              <w:autoSpaceDN/>
              <w:adjustRightInd/>
              <w:spacing w:after="0"/>
              <w:jc w:val="center"/>
              <w:rPr>
                <w:ins w:id="15927" w:author="Roy Hu" w:date="2020-11-16T16:19:00Z"/>
                <w:rFonts w:ascii="Arial" w:eastAsia="宋体"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74C2ED76" w14:textId="77777777" w:rsidR="00747B83" w:rsidRPr="00747B83" w:rsidRDefault="00747B83" w:rsidP="00747B83">
            <w:pPr>
              <w:keepNext/>
              <w:keepLines/>
              <w:overflowPunct/>
              <w:autoSpaceDE/>
              <w:autoSpaceDN/>
              <w:adjustRightInd/>
              <w:spacing w:after="0"/>
              <w:jc w:val="center"/>
              <w:rPr>
                <w:ins w:id="15928" w:author="Roy Hu" w:date="2020-11-16T16:19:00Z"/>
                <w:rFonts w:ascii="Arial" w:eastAsia="宋体" w:hAnsi="Arial"/>
                <w:sz w:val="18"/>
                <w:lang w:eastAsia="zh-CN"/>
              </w:rPr>
            </w:pPr>
          </w:p>
        </w:tc>
      </w:tr>
      <w:tr w:rsidR="00747B83" w:rsidRPr="00747B83" w14:paraId="2AFCAE58" w14:textId="77777777" w:rsidTr="00747B83">
        <w:trPr>
          <w:cantSplit/>
          <w:trHeight w:val="292"/>
          <w:ins w:id="15929"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6A3D22D7" w14:textId="77777777" w:rsidR="00747B83" w:rsidRPr="00747B83" w:rsidRDefault="00747B83" w:rsidP="00747B83">
            <w:pPr>
              <w:keepNext/>
              <w:keepLines/>
              <w:overflowPunct/>
              <w:autoSpaceDE/>
              <w:autoSpaceDN/>
              <w:adjustRightInd/>
              <w:spacing w:after="0"/>
              <w:rPr>
                <w:ins w:id="15930" w:author="Roy Hu" w:date="2020-11-16T16:19:00Z"/>
                <w:rFonts w:ascii="Arial" w:eastAsia="宋体" w:hAnsi="Arial"/>
                <w:sz w:val="18"/>
                <w:lang w:val="en-US" w:eastAsia="zh-CN"/>
              </w:rPr>
            </w:pPr>
            <w:ins w:id="15931" w:author="Roy Hu" w:date="2020-11-16T16:19:00Z">
              <w:r w:rsidRPr="00747B83">
                <w:rPr>
                  <w:rFonts w:ascii="Arial" w:eastAsia="宋体" w:hAnsi="Arial"/>
                  <w:sz w:val="18"/>
                  <w:szCs w:val="16"/>
                  <w:lang w:eastAsia="ja-JP"/>
                </w:rPr>
                <w:t xml:space="preserve">EPRE ratio of PDSCH DMRS to SSS </w:t>
              </w:r>
            </w:ins>
          </w:p>
        </w:tc>
        <w:tc>
          <w:tcPr>
            <w:tcW w:w="876" w:type="dxa"/>
            <w:tcBorders>
              <w:top w:val="single" w:sz="4" w:space="0" w:color="auto"/>
              <w:left w:val="single" w:sz="4" w:space="0" w:color="auto"/>
              <w:bottom w:val="single" w:sz="4" w:space="0" w:color="auto"/>
              <w:right w:val="single" w:sz="4" w:space="0" w:color="auto"/>
            </w:tcBorders>
          </w:tcPr>
          <w:p w14:paraId="466E8A37" w14:textId="77777777" w:rsidR="00747B83" w:rsidRPr="00747B83" w:rsidRDefault="00747B83" w:rsidP="00747B83">
            <w:pPr>
              <w:keepNext/>
              <w:keepLines/>
              <w:overflowPunct/>
              <w:autoSpaceDE/>
              <w:autoSpaceDN/>
              <w:adjustRightInd/>
              <w:spacing w:after="0"/>
              <w:jc w:val="center"/>
              <w:rPr>
                <w:ins w:id="15932"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9B94057" w14:textId="77777777" w:rsidR="00747B83" w:rsidRPr="00747B83" w:rsidRDefault="00747B83" w:rsidP="00747B83">
            <w:pPr>
              <w:keepNext/>
              <w:keepLines/>
              <w:overflowPunct/>
              <w:autoSpaceDE/>
              <w:autoSpaceDN/>
              <w:adjustRightInd/>
              <w:spacing w:after="0"/>
              <w:jc w:val="center"/>
              <w:rPr>
                <w:ins w:id="15933" w:author="Roy Hu" w:date="2020-11-16T16:19:00Z"/>
                <w:rFonts w:ascii="Arial" w:eastAsia="宋体"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72E613B5" w14:textId="77777777" w:rsidR="00747B83" w:rsidRPr="00747B83" w:rsidRDefault="00747B83" w:rsidP="00747B83">
            <w:pPr>
              <w:keepNext/>
              <w:keepLines/>
              <w:overflowPunct/>
              <w:autoSpaceDE/>
              <w:autoSpaceDN/>
              <w:adjustRightInd/>
              <w:spacing w:after="0"/>
              <w:jc w:val="center"/>
              <w:rPr>
                <w:ins w:id="15934" w:author="Roy Hu" w:date="2020-11-16T16:19:00Z"/>
                <w:rFonts w:ascii="Arial" w:eastAsia="宋体"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7F8EF93E" w14:textId="77777777" w:rsidR="00747B83" w:rsidRPr="00747B83" w:rsidRDefault="00747B83" w:rsidP="00747B83">
            <w:pPr>
              <w:keepNext/>
              <w:keepLines/>
              <w:overflowPunct/>
              <w:autoSpaceDE/>
              <w:autoSpaceDN/>
              <w:adjustRightInd/>
              <w:spacing w:after="0"/>
              <w:jc w:val="center"/>
              <w:rPr>
                <w:ins w:id="15935" w:author="Roy Hu" w:date="2020-11-16T16:19:00Z"/>
                <w:rFonts w:ascii="Arial" w:eastAsia="宋体" w:hAnsi="Arial"/>
                <w:sz w:val="18"/>
                <w:lang w:eastAsia="zh-CN"/>
              </w:rPr>
            </w:pPr>
          </w:p>
        </w:tc>
      </w:tr>
      <w:tr w:rsidR="00747B83" w:rsidRPr="00747B83" w14:paraId="39C96A60" w14:textId="77777777" w:rsidTr="00747B83">
        <w:trPr>
          <w:cantSplit/>
          <w:trHeight w:val="292"/>
          <w:ins w:id="15936"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3AB93252" w14:textId="77777777" w:rsidR="00747B83" w:rsidRPr="00747B83" w:rsidRDefault="00747B83" w:rsidP="00747B83">
            <w:pPr>
              <w:keepNext/>
              <w:keepLines/>
              <w:overflowPunct/>
              <w:autoSpaceDE/>
              <w:autoSpaceDN/>
              <w:adjustRightInd/>
              <w:spacing w:after="0"/>
              <w:rPr>
                <w:ins w:id="15937" w:author="Roy Hu" w:date="2020-11-16T16:19:00Z"/>
                <w:rFonts w:ascii="Arial" w:eastAsia="宋体" w:hAnsi="Arial"/>
                <w:sz w:val="18"/>
                <w:lang w:val="en-US" w:eastAsia="zh-CN"/>
              </w:rPr>
            </w:pPr>
            <w:ins w:id="15938" w:author="Roy Hu" w:date="2020-11-16T16:19:00Z">
              <w:r w:rsidRPr="00747B83">
                <w:rPr>
                  <w:rFonts w:ascii="Arial" w:eastAsia="宋体" w:hAnsi="Arial"/>
                  <w:sz w:val="18"/>
                  <w:szCs w:val="16"/>
                  <w:lang w:eastAsia="ja-JP"/>
                </w:rPr>
                <w:t xml:space="preserve">EPRE ratio of PDSCH to PDSCH </w:t>
              </w:r>
            </w:ins>
          </w:p>
        </w:tc>
        <w:tc>
          <w:tcPr>
            <w:tcW w:w="876" w:type="dxa"/>
            <w:tcBorders>
              <w:top w:val="single" w:sz="4" w:space="0" w:color="auto"/>
              <w:left w:val="single" w:sz="4" w:space="0" w:color="auto"/>
              <w:bottom w:val="single" w:sz="4" w:space="0" w:color="auto"/>
              <w:right w:val="single" w:sz="4" w:space="0" w:color="auto"/>
            </w:tcBorders>
          </w:tcPr>
          <w:p w14:paraId="6DCC5126" w14:textId="77777777" w:rsidR="00747B83" w:rsidRPr="00747B83" w:rsidRDefault="00747B83" w:rsidP="00747B83">
            <w:pPr>
              <w:keepNext/>
              <w:keepLines/>
              <w:overflowPunct/>
              <w:autoSpaceDE/>
              <w:autoSpaceDN/>
              <w:adjustRightInd/>
              <w:spacing w:after="0"/>
              <w:jc w:val="center"/>
              <w:rPr>
                <w:ins w:id="15939"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2520515" w14:textId="77777777" w:rsidR="00747B83" w:rsidRPr="00747B83" w:rsidRDefault="00747B83" w:rsidP="00747B83">
            <w:pPr>
              <w:keepNext/>
              <w:keepLines/>
              <w:overflowPunct/>
              <w:autoSpaceDE/>
              <w:autoSpaceDN/>
              <w:adjustRightInd/>
              <w:spacing w:after="0"/>
              <w:jc w:val="center"/>
              <w:rPr>
                <w:ins w:id="15940" w:author="Roy Hu" w:date="2020-11-16T16:19:00Z"/>
                <w:rFonts w:ascii="Arial" w:eastAsia="宋体"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2F99CE39" w14:textId="77777777" w:rsidR="00747B83" w:rsidRPr="00747B83" w:rsidRDefault="00747B83" w:rsidP="00747B83">
            <w:pPr>
              <w:keepNext/>
              <w:keepLines/>
              <w:overflowPunct/>
              <w:autoSpaceDE/>
              <w:autoSpaceDN/>
              <w:adjustRightInd/>
              <w:spacing w:after="0"/>
              <w:jc w:val="center"/>
              <w:rPr>
                <w:ins w:id="15941" w:author="Roy Hu" w:date="2020-11-16T16:19:00Z"/>
                <w:rFonts w:ascii="Arial" w:eastAsia="宋体"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3A892125" w14:textId="77777777" w:rsidR="00747B83" w:rsidRPr="00747B83" w:rsidRDefault="00747B83" w:rsidP="00747B83">
            <w:pPr>
              <w:keepNext/>
              <w:keepLines/>
              <w:overflowPunct/>
              <w:autoSpaceDE/>
              <w:autoSpaceDN/>
              <w:adjustRightInd/>
              <w:spacing w:after="0"/>
              <w:jc w:val="center"/>
              <w:rPr>
                <w:ins w:id="15942" w:author="Roy Hu" w:date="2020-11-16T16:19:00Z"/>
                <w:rFonts w:ascii="Arial" w:eastAsia="宋体" w:hAnsi="Arial"/>
                <w:sz w:val="18"/>
                <w:lang w:eastAsia="zh-CN"/>
              </w:rPr>
            </w:pPr>
          </w:p>
        </w:tc>
      </w:tr>
      <w:tr w:rsidR="00747B83" w:rsidRPr="00747B83" w14:paraId="4FCD8229" w14:textId="77777777" w:rsidTr="00747B83">
        <w:trPr>
          <w:cantSplit/>
          <w:trHeight w:val="43"/>
          <w:ins w:id="15943"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7F02A7DB" w14:textId="77777777" w:rsidR="00747B83" w:rsidRPr="00747B83" w:rsidRDefault="00747B83" w:rsidP="00747B83">
            <w:pPr>
              <w:keepNext/>
              <w:keepLines/>
              <w:overflowPunct/>
              <w:autoSpaceDE/>
              <w:autoSpaceDN/>
              <w:adjustRightInd/>
              <w:spacing w:after="0"/>
              <w:rPr>
                <w:ins w:id="15944" w:author="Roy Hu" w:date="2020-11-16T16:19:00Z"/>
                <w:rFonts w:ascii="Arial" w:eastAsia="宋体" w:hAnsi="Arial"/>
                <w:sz w:val="18"/>
                <w:lang w:val="en-US" w:eastAsia="zh-CN"/>
              </w:rPr>
            </w:pPr>
            <w:ins w:id="15945" w:author="Roy Hu" w:date="2020-11-16T16:19:00Z">
              <w:r w:rsidRPr="00747B83">
                <w:rPr>
                  <w:rFonts w:ascii="Arial" w:eastAsia="宋体" w:hAnsi="Arial"/>
                  <w:sz w:val="18"/>
                  <w:szCs w:val="16"/>
                  <w:lang w:eastAsia="ja-JP"/>
                </w:rPr>
                <w:t>EPRE ratio of OCNG DMRS to SSS(Note 1)</w:t>
              </w:r>
            </w:ins>
          </w:p>
        </w:tc>
        <w:tc>
          <w:tcPr>
            <w:tcW w:w="876" w:type="dxa"/>
            <w:tcBorders>
              <w:top w:val="single" w:sz="4" w:space="0" w:color="auto"/>
              <w:left w:val="single" w:sz="4" w:space="0" w:color="auto"/>
              <w:bottom w:val="single" w:sz="4" w:space="0" w:color="auto"/>
              <w:right w:val="single" w:sz="4" w:space="0" w:color="auto"/>
            </w:tcBorders>
          </w:tcPr>
          <w:p w14:paraId="23EE8B99" w14:textId="77777777" w:rsidR="00747B83" w:rsidRPr="00747B83" w:rsidRDefault="00747B83" w:rsidP="00747B83">
            <w:pPr>
              <w:keepNext/>
              <w:keepLines/>
              <w:overflowPunct/>
              <w:autoSpaceDE/>
              <w:autoSpaceDN/>
              <w:adjustRightInd/>
              <w:spacing w:after="0"/>
              <w:jc w:val="center"/>
              <w:rPr>
                <w:ins w:id="15946"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16E3CFC" w14:textId="77777777" w:rsidR="00747B83" w:rsidRPr="00747B83" w:rsidRDefault="00747B83" w:rsidP="00747B83">
            <w:pPr>
              <w:keepNext/>
              <w:keepLines/>
              <w:overflowPunct/>
              <w:autoSpaceDE/>
              <w:autoSpaceDN/>
              <w:adjustRightInd/>
              <w:spacing w:after="0"/>
              <w:jc w:val="center"/>
              <w:rPr>
                <w:ins w:id="15947" w:author="Roy Hu" w:date="2020-11-16T16:19:00Z"/>
                <w:rFonts w:ascii="Arial" w:eastAsia="宋体"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4D263F33" w14:textId="77777777" w:rsidR="00747B83" w:rsidRPr="00747B83" w:rsidRDefault="00747B83" w:rsidP="00747B83">
            <w:pPr>
              <w:keepNext/>
              <w:keepLines/>
              <w:overflowPunct/>
              <w:autoSpaceDE/>
              <w:autoSpaceDN/>
              <w:adjustRightInd/>
              <w:spacing w:after="0"/>
              <w:jc w:val="center"/>
              <w:rPr>
                <w:ins w:id="15948" w:author="Roy Hu" w:date="2020-11-16T16:19:00Z"/>
                <w:rFonts w:ascii="Arial" w:eastAsia="宋体"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4F537572" w14:textId="77777777" w:rsidR="00747B83" w:rsidRPr="00747B83" w:rsidRDefault="00747B83" w:rsidP="00747B83">
            <w:pPr>
              <w:keepNext/>
              <w:keepLines/>
              <w:overflowPunct/>
              <w:autoSpaceDE/>
              <w:autoSpaceDN/>
              <w:adjustRightInd/>
              <w:spacing w:after="0"/>
              <w:jc w:val="center"/>
              <w:rPr>
                <w:ins w:id="15949" w:author="Roy Hu" w:date="2020-11-16T16:19:00Z"/>
                <w:rFonts w:ascii="Arial" w:eastAsia="宋体" w:hAnsi="Arial"/>
                <w:sz w:val="18"/>
                <w:lang w:eastAsia="zh-CN"/>
              </w:rPr>
            </w:pPr>
          </w:p>
        </w:tc>
      </w:tr>
      <w:tr w:rsidR="00747B83" w:rsidRPr="00747B83" w14:paraId="683C3382" w14:textId="77777777" w:rsidTr="00747B83">
        <w:trPr>
          <w:cantSplit/>
          <w:trHeight w:val="292"/>
          <w:ins w:id="15950"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1A074061" w14:textId="77777777" w:rsidR="00747B83" w:rsidRPr="00747B83" w:rsidRDefault="00747B83" w:rsidP="00747B83">
            <w:pPr>
              <w:keepNext/>
              <w:keepLines/>
              <w:overflowPunct/>
              <w:autoSpaceDE/>
              <w:autoSpaceDN/>
              <w:adjustRightInd/>
              <w:spacing w:after="0"/>
              <w:rPr>
                <w:ins w:id="15951" w:author="Roy Hu" w:date="2020-11-16T16:19:00Z"/>
                <w:rFonts w:ascii="Arial" w:eastAsia="宋体" w:hAnsi="Arial"/>
                <w:bCs/>
                <w:sz w:val="18"/>
                <w:lang w:eastAsia="zh-CN"/>
              </w:rPr>
            </w:pPr>
            <w:ins w:id="15952" w:author="Roy Hu" w:date="2020-11-16T16:19:00Z">
              <w:r w:rsidRPr="00747B83">
                <w:rPr>
                  <w:rFonts w:ascii="Arial" w:eastAsia="宋体" w:hAnsi="Arial"/>
                  <w:bCs/>
                  <w:sz w:val="18"/>
                  <w:lang w:eastAsia="zh-CN"/>
                </w:rPr>
                <w:lastRenderedPageBreak/>
                <w:t>EPRE ratio of OCNG to OCNG DMRS (Note 1)</w:t>
              </w:r>
            </w:ins>
          </w:p>
        </w:tc>
        <w:tc>
          <w:tcPr>
            <w:tcW w:w="876" w:type="dxa"/>
            <w:tcBorders>
              <w:top w:val="single" w:sz="4" w:space="0" w:color="auto"/>
              <w:left w:val="single" w:sz="4" w:space="0" w:color="auto"/>
              <w:bottom w:val="single" w:sz="4" w:space="0" w:color="auto"/>
              <w:right w:val="single" w:sz="4" w:space="0" w:color="auto"/>
            </w:tcBorders>
          </w:tcPr>
          <w:p w14:paraId="233D88C8" w14:textId="77777777" w:rsidR="00747B83" w:rsidRPr="00747B83" w:rsidRDefault="00747B83" w:rsidP="00747B83">
            <w:pPr>
              <w:keepNext/>
              <w:keepLines/>
              <w:overflowPunct/>
              <w:autoSpaceDE/>
              <w:autoSpaceDN/>
              <w:adjustRightInd/>
              <w:spacing w:after="0"/>
              <w:jc w:val="center"/>
              <w:rPr>
                <w:ins w:id="15953" w:author="Roy Hu" w:date="2020-11-16T16:19:00Z"/>
                <w:rFonts w:ascii="Arial" w:eastAsia="宋体" w:hAnsi="Arial"/>
                <w:sz w:val="18"/>
                <w:lang w:eastAsia="zh-CN"/>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AB51556" w14:textId="77777777" w:rsidR="00747B83" w:rsidRPr="00747B83" w:rsidRDefault="00747B83" w:rsidP="00747B83">
            <w:pPr>
              <w:keepNext/>
              <w:keepLines/>
              <w:overflowPunct/>
              <w:autoSpaceDE/>
              <w:autoSpaceDN/>
              <w:adjustRightInd/>
              <w:spacing w:after="0"/>
              <w:jc w:val="center"/>
              <w:rPr>
                <w:ins w:id="15954" w:author="Roy Hu" w:date="2020-11-16T16:19:00Z"/>
                <w:rFonts w:ascii="Arial" w:eastAsia="宋体" w:hAnsi="Arial"/>
                <w:sz w:val="18"/>
                <w:lang w:eastAsia="zh-CN"/>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14:paraId="60002BF4" w14:textId="77777777" w:rsidR="00747B83" w:rsidRPr="00747B83" w:rsidRDefault="00747B83" w:rsidP="00747B83">
            <w:pPr>
              <w:keepNext/>
              <w:keepLines/>
              <w:overflowPunct/>
              <w:autoSpaceDE/>
              <w:autoSpaceDN/>
              <w:adjustRightInd/>
              <w:spacing w:after="0"/>
              <w:jc w:val="center"/>
              <w:rPr>
                <w:ins w:id="15955" w:author="Roy Hu" w:date="2020-11-16T16:19:00Z"/>
                <w:rFonts w:ascii="Arial" w:eastAsia="宋体" w:hAnsi="Arial" w:cs="v4.2.0"/>
                <w:sz w:val="18"/>
                <w:lang w:eastAsia="zh-CN"/>
              </w:rPr>
            </w:pPr>
          </w:p>
        </w:tc>
        <w:tc>
          <w:tcPr>
            <w:tcW w:w="2199" w:type="dxa"/>
            <w:gridSpan w:val="2"/>
            <w:vMerge/>
            <w:tcBorders>
              <w:top w:val="single" w:sz="4" w:space="0" w:color="auto"/>
              <w:left w:val="single" w:sz="4" w:space="0" w:color="auto"/>
              <w:bottom w:val="single" w:sz="4" w:space="0" w:color="auto"/>
              <w:right w:val="single" w:sz="4" w:space="0" w:color="auto"/>
            </w:tcBorders>
            <w:vAlign w:val="center"/>
            <w:hideMark/>
          </w:tcPr>
          <w:p w14:paraId="01A313D3" w14:textId="77777777" w:rsidR="00747B83" w:rsidRPr="00747B83" w:rsidRDefault="00747B83" w:rsidP="00747B83">
            <w:pPr>
              <w:keepNext/>
              <w:keepLines/>
              <w:overflowPunct/>
              <w:autoSpaceDE/>
              <w:autoSpaceDN/>
              <w:adjustRightInd/>
              <w:spacing w:after="0"/>
              <w:jc w:val="center"/>
              <w:rPr>
                <w:ins w:id="15956" w:author="Roy Hu" w:date="2020-11-16T16:19:00Z"/>
                <w:rFonts w:ascii="Arial" w:eastAsia="宋体" w:hAnsi="Arial"/>
                <w:sz w:val="18"/>
                <w:lang w:eastAsia="zh-CN"/>
              </w:rPr>
            </w:pPr>
          </w:p>
        </w:tc>
      </w:tr>
      <w:tr w:rsidR="00747B83" w:rsidRPr="00747B83" w14:paraId="2950D858" w14:textId="77777777" w:rsidTr="00747B83">
        <w:trPr>
          <w:cantSplit/>
          <w:trHeight w:val="150"/>
          <w:ins w:id="15957"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6890E25C" w14:textId="77777777" w:rsidR="00747B83" w:rsidRPr="00747B83" w:rsidRDefault="00747B83" w:rsidP="00747B83">
            <w:pPr>
              <w:keepNext/>
              <w:keepLines/>
              <w:overflowPunct/>
              <w:autoSpaceDE/>
              <w:autoSpaceDN/>
              <w:adjustRightInd/>
              <w:spacing w:after="0"/>
              <w:rPr>
                <w:ins w:id="15958" w:author="Roy Hu" w:date="2020-11-16T16:19:00Z"/>
                <w:rFonts w:ascii="Arial" w:eastAsia="宋体" w:hAnsi="Arial"/>
                <w:sz w:val="18"/>
                <w:lang w:eastAsia="zh-CN"/>
              </w:rPr>
            </w:pPr>
            <w:ins w:id="15959" w:author="Roy Hu" w:date="2020-11-16T16:19:00Z">
              <w:r w:rsidRPr="00747B83">
                <w:rPr>
                  <w:rFonts w:ascii="Arial" w:eastAsia="Calibri" w:hAnsi="Arial"/>
                  <w:position w:val="-12"/>
                  <w:sz w:val="18"/>
                  <w:szCs w:val="22"/>
                  <w:lang w:val="en-US" w:eastAsia="zh-CN"/>
                </w:rPr>
                <w:object w:dxaOrig="435" w:dyaOrig="285" w14:anchorId="4F133755">
                  <v:shape id="_x0000_i3609" type="#_x0000_t75" style="width:21.8pt;height:14.75pt" o:ole="" fillcolor="window">
                    <v:imagedata r:id="rId17" o:title=""/>
                  </v:shape>
                  <o:OLEObject Type="Embed" ProgID="Equation.3" ShapeID="_x0000_i3609" DrawAspect="Content" ObjectID="_1667062847" r:id="rId93"/>
                </w:object>
              </w:r>
            </w:ins>
            <w:ins w:id="15960" w:author="Roy Hu" w:date="2020-11-16T16:19:00Z">
              <w:r w:rsidRPr="00747B83">
                <w:rPr>
                  <w:rFonts w:ascii="Arial" w:eastAsia="宋体" w:hAnsi="Arial"/>
                  <w:sz w:val="18"/>
                  <w:vertAlign w:val="superscript"/>
                  <w:lang w:val="en-US" w:eastAsia="zh-CN"/>
                </w:rPr>
                <w:t>Note2</w:t>
              </w:r>
            </w:ins>
          </w:p>
        </w:tc>
        <w:tc>
          <w:tcPr>
            <w:tcW w:w="876" w:type="dxa"/>
            <w:tcBorders>
              <w:top w:val="single" w:sz="4" w:space="0" w:color="auto"/>
              <w:left w:val="single" w:sz="4" w:space="0" w:color="auto"/>
              <w:bottom w:val="single" w:sz="4" w:space="0" w:color="auto"/>
              <w:right w:val="single" w:sz="4" w:space="0" w:color="auto"/>
            </w:tcBorders>
            <w:hideMark/>
          </w:tcPr>
          <w:p w14:paraId="1948CA73" w14:textId="77777777" w:rsidR="00747B83" w:rsidRPr="00747B83" w:rsidRDefault="00747B83" w:rsidP="00747B83">
            <w:pPr>
              <w:keepNext/>
              <w:keepLines/>
              <w:overflowPunct/>
              <w:autoSpaceDE/>
              <w:autoSpaceDN/>
              <w:adjustRightInd/>
              <w:spacing w:after="0"/>
              <w:jc w:val="center"/>
              <w:rPr>
                <w:ins w:id="15961" w:author="Roy Hu" w:date="2020-11-16T16:19:00Z"/>
                <w:rFonts w:ascii="Arial" w:eastAsia="宋体" w:hAnsi="Arial"/>
                <w:sz w:val="18"/>
                <w:lang w:eastAsia="zh-CN"/>
              </w:rPr>
            </w:pPr>
            <w:ins w:id="15962" w:author="Roy Hu" w:date="2020-11-16T16:19:00Z">
              <w:r w:rsidRPr="00747B83">
                <w:rPr>
                  <w:rFonts w:ascii="Arial" w:eastAsia="宋体" w:hAnsi="Arial"/>
                  <w:sz w:val="18"/>
                  <w:lang w:eastAsia="zh-CN"/>
                </w:rPr>
                <w:t>dBm/15kHz</w:t>
              </w:r>
            </w:ins>
          </w:p>
        </w:tc>
        <w:tc>
          <w:tcPr>
            <w:tcW w:w="1280" w:type="dxa"/>
            <w:tcBorders>
              <w:top w:val="single" w:sz="4" w:space="0" w:color="auto"/>
              <w:left w:val="single" w:sz="4" w:space="0" w:color="auto"/>
              <w:bottom w:val="single" w:sz="4" w:space="0" w:color="auto"/>
              <w:right w:val="single" w:sz="4" w:space="0" w:color="auto"/>
            </w:tcBorders>
          </w:tcPr>
          <w:p w14:paraId="188B6E41" w14:textId="77777777" w:rsidR="00747B83" w:rsidRPr="00747B83" w:rsidRDefault="00747B83" w:rsidP="00747B83">
            <w:pPr>
              <w:keepNext/>
              <w:keepLines/>
              <w:overflowPunct/>
              <w:autoSpaceDE/>
              <w:autoSpaceDN/>
              <w:adjustRightInd/>
              <w:spacing w:after="0"/>
              <w:jc w:val="center"/>
              <w:rPr>
                <w:ins w:id="15963" w:author="Roy Hu" w:date="2020-11-16T16:19:00Z"/>
                <w:rFonts w:ascii="Arial" w:eastAsia="宋体" w:hAnsi="Arial"/>
                <w:sz w:val="18"/>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38116A3D" w14:textId="77777777" w:rsidR="00747B83" w:rsidRPr="00747B83" w:rsidRDefault="00747B83" w:rsidP="00747B83">
            <w:pPr>
              <w:keepNext/>
              <w:keepLines/>
              <w:overflowPunct/>
              <w:autoSpaceDE/>
              <w:autoSpaceDN/>
              <w:adjustRightInd/>
              <w:spacing w:after="0"/>
              <w:jc w:val="center"/>
              <w:rPr>
                <w:ins w:id="15964" w:author="Roy Hu" w:date="2020-11-16T16:19:00Z"/>
                <w:rFonts w:ascii="Arial" w:eastAsia="宋体" w:hAnsi="Arial"/>
                <w:sz w:val="18"/>
                <w:lang w:eastAsia="zh-CN"/>
              </w:rPr>
            </w:pPr>
            <w:ins w:id="15965" w:author="Roy Hu" w:date="2020-11-16T16:19:00Z">
              <w:r w:rsidRPr="00747B83">
                <w:rPr>
                  <w:rFonts w:ascii="Arial" w:eastAsia="宋体" w:hAnsi="Arial"/>
                  <w:sz w:val="18"/>
                  <w:lang w:eastAsia="zh-CN"/>
                </w:rPr>
                <w:t>-98</w:t>
              </w:r>
            </w:ins>
          </w:p>
        </w:tc>
        <w:tc>
          <w:tcPr>
            <w:tcW w:w="2199" w:type="dxa"/>
            <w:gridSpan w:val="2"/>
            <w:tcBorders>
              <w:top w:val="single" w:sz="4" w:space="0" w:color="auto"/>
              <w:left w:val="single" w:sz="4" w:space="0" w:color="auto"/>
              <w:bottom w:val="single" w:sz="4" w:space="0" w:color="auto"/>
              <w:right w:val="single" w:sz="4" w:space="0" w:color="auto"/>
            </w:tcBorders>
          </w:tcPr>
          <w:p w14:paraId="0F256999" w14:textId="77777777" w:rsidR="00747B83" w:rsidRPr="00747B83" w:rsidRDefault="00747B83" w:rsidP="00747B83">
            <w:pPr>
              <w:keepNext/>
              <w:keepLines/>
              <w:overflowPunct/>
              <w:autoSpaceDE/>
              <w:autoSpaceDN/>
              <w:adjustRightInd/>
              <w:spacing w:after="0"/>
              <w:jc w:val="center"/>
              <w:rPr>
                <w:ins w:id="15966" w:author="Roy Hu" w:date="2020-11-16T16:19:00Z"/>
                <w:rFonts w:ascii="Arial" w:eastAsia="宋体" w:hAnsi="Arial"/>
                <w:sz w:val="18"/>
                <w:lang w:eastAsia="zh-CN"/>
              </w:rPr>
            </w:pPr>
            <w:ins w:id="15967" w:author="Roy Hu" w:date="2020-11-16T16:19:00Z">
              <w:r w:rsidRPr="00747B83">
                <w:rPr>
                  <w:rFonts w:ascii="Arial" w:eastAsia="宋体" w:hAnsi="Arial"/>
                  <w:sz w:val="18"/>
                  <w:lang w:eastAsia="zh-CN"/>
                </w:rPr>
                <w:t>-98</w:t>
              </w:r>
            </w:ins>
          </w:p>
        </w:tc>
      </w:tr>
      <w:tr w:rsidR="00747B83" w:rsidRPr="00747B83" w14:paraId="7F34B565" w14:textId="77777777" w:rsidTr="00747B83">
        <w:trPr>
          <w:cantSplit/>
          <w:trHeight w:val="150"/>
          <w:ins w:id="15968"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1D885F91" w14:textId="77777777" w:rsidR="00747B83" w:rsidRPr="00747B83" w:rsidRDefault="00747B83" w:rsidP="00747B83">
            <w:pPr>
              <w:keepNext/>
              <w:keepLines/>
              <w:overflowPunct/>
              <w:autoSpaceDE/>
              <w:autoSpaceDN/>
              <w:adjustRightInd/>
              <w:spacing w:after="0"/>
              <w:rPr>
                <w:ins w:id="15969" w:author="Roy Hu" w:date="2020-11-16T16:19:00Z"/>
                <w:rFonts w:ascii="Arial" w:eastAsia="宋体" w:hAnsi="Arial"/>
                <w:sz w:val="18"/>
                <w:lang w:eastAsia="zh-CN"/>
              </w:rPr>
            </w:pPr>
            <w:ins w:id="15970" w:author="Roy Hu" w:date="2020-11-16T16:19:00Z">
              <w:r w:rsidRPr="00747B83">
                <w:rPr>
                  <w:rFonts w:ascii="Arial" w:eastAsia="Calibri" w:hAnsi="Arial"/>
                  <w:position w:val="-12"/>
                  <w:sz w:val="18"/>
                  <w:szCs w:val="22"/>
                  <w:lang w:val="en-US" w:eastAsia="zh-CN"/>
                </w:rPr>
                <w:object w:dxaOrig="435" w:dyaOrig="285" w14:anchorId="2F3E8E33">
                  <v:shape id="_x0000_i3610" type="#_x0000_t75" style="width:21.8pt;height:14.75pt" o:ole="" fillcolor="window">
                    <v:imagedata r:id="rId17" o:title=""/>
                  </v:shape>
                  <o:OLEObject Type="Embed" ProgID="Equation.3" ShapeID="_x0000_i3610" DrawAspect="Content" ObjectID="_1667062848" r:id="rId94"/>
                </w:object>
              </w:r>
            </w:ins>
            <w:ins w:id="15971" w:author="Roy Hu" w:date="2020-11-16T16:19:00Z">
              <w:r w:rsidRPr="00747B83">
                <w:rPr>
                  <w:rFonts w:ascii="Arial" w:eastAsia="宋体" w:hAnsi="Arial"/>
                  <w:sz w:val="18"/>
                  <w:vertAlign w:val="superscript"/>
                  <w:lang w:val="en-US" w:eastAsia="zh-CN"/>
                </w:rPr>
                <w:t>Note2</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13C70EFA" w14:textId="77777777" w:rsidR="00747B83" w:rsidRPr="00747B83" w:rsidRDefault="00747B83" w:rsidP="00747B83">
            <w:pPr>
              <w:keepNext/>
              <w:keepLines/>
              <w:overflowPunct/>
              <w:autoSpaceDE/>
              <w:autoSpaceDN/>
              <w:adjustRightInd/>
              <w:spacing w:after="0"/>
              <w:jc w:val="center"/>
              <w:rPr>
                <w:ins w:id="15972" w:author="Roy Hu" w:date="2020-11-16T16:19:00Z"/>
                <w:rFonts w:ascii="Arial" w:eastAsia="宋体" w:hAnsi="Arial"/>
                <w:sz w:val="18"/>
                <w:lang w:eastAsia="zh-CN"/>
              </w:rPr>
            </w:pPr>
            <w:ins w:id="15973" w:author="Roy Hu" w:date="2020-11-16T16:19:00Z">
              <w:r w:rsidRPr="00747B83">
                <w:rPr>
                  <w:rFonts w:ascii="Arial" w:eastAsia="宋体" w:hAnsi="Arial"/>
                  <w:sz w:val="18"/>
                  <w:lang w:eastAsia="zh-CN"/>
                </w:rPr>
                <w:t>dBm/SCS</w:t>
              </w:r>
            </w:ins>
          </w:p>
        </w:tc>
        <w:tc>
          <w:tcPr>
            <w:tcW w:w="1280" w:type="dxa"/>
            <w:tcBorders>
              <w:top w:val="single" w:sz="4" w:space="0" w:color="auto"/>
              <w:left w:val="single" w:sz="4" w:space="0" w:color="auto"/>
              <w:bottom w:val="single" w:sz="4" w:space="0" w:color="auto"/>
              <w:right w:val="single" w:sz="4" w:space="0" w:color="auto"/>
            </w:tcBorders>
            <w:hideMark/>
          </w:tcPr>
          <w:p w14:paraId="5696435E" w14:textId="77777777" w:rsidR="00747B83" w:rsidRPr="00747B83" w:rsidRDefault="00747B83" w:rsidP="00747B83">
            <w:pPr>
              <w:keepNext/>
              <w:keepLines/>
              <w:overflowPunct/>
              <w:autoSpaceDE/>
              <w:autoSpaceDN/>
              <w:adjustRightInd/>
              <w:spacing w:after="0"/>
              <w:jc w:val="center"/>
              <w:rPr>
                <w:ins w:id="15974" w:author="Roy Hu" w:date="2020-11-16T16:19:00Z"/>
                <w:rFonts w:ascii="Arial" w:eastAsia="宋体" w:hAnsi="Arial"/>
                <w:sz w:val="18"/>
                <w:lang w:val="da-DK" w:eastAsia="zh-CN"/>
              </w:rPr>
            </w:pPr>
            <w:ins w:id="15975"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w:t>
              </w:r>
              <w:r w:rsidRPr="00747B83">
                <w:rPr>
                  <w:rFonts w:ascii="Arial" w:eastAsia="宋体" w:hAnsi="Arial"/>
                  <w:sz w:val="18"/>
                  <w:lang w:eastAsia="zh-CN"/>
                </w:rPr>
                <w:t>1,2</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DA34FFA" w14:textId="77777777" w:rsidR="00747B83" w:rsidRPr="00747B83" w:rsidRDefault="00747B83" w:rsidP="00747B83">
            <w:pPr>
              <w:keepNext/>
              <w:keepLines/>
              <w:overflowPunct/>
              <w:autoSpaceDE/>
              <w:autoSpaceDN/>
              <w:adjustRightInd/>
              <w:spacing w:after="0"/>
              <w:jc w:val="center"/>
              <w:rPr>
                <w:ins w:id="15976" w:author="Roy Hu" w:date="2020-11-16T16:19:00Z"/>
                <w:rFonts w:ascii="Arial" w:eastAsia="宋体" w:hAnsi="Arial"/>
                <w:sz w:val="18"/>
                <w:lang w:eastAsia="zh-CN"/>
              </w:rPr>
            </w:pPr>
            <w:ins w:id="15977" w:author="Roy Hu" w:date="2020-11-16T16:19:00Z">
              <w:r w:rsidRPr="00747B83">
                <w:rPr>
                  <w:rFonts w:ascii="Arial" w:eastAsia="宋体" w:hAnsi="Arial"/>
                  <w:sz w:val="18"/>
                  <w:lang w:eastAsia="zh-CN"/>
                </w:rPr>
                <w:t>-98</w:t>
              </w:r>
            </w:ins>
          </w:p>
        </w:tc>
        <w:tc>
          <w:tcPr>
            <w:tcW w:w="2199" w:type="dxa"/>
            <w:gridSpan w:val="2"/>
            <w:tcBorders>
              <w:top w:val="single" w:sz="4" w:space="0" w:color="auto"/>
              <w:left w:val="single" w:sz="4" w:space="0" w:color="auto"/>
              <w:bottom w:val="single" w:sz="4" w:space="0" w:color="auto"/>
              <w:right w:val="single" w:sz="4" w:space="0" w:color="auto"/>
            </w:tcBorders>
          </w:tcPr>
          <w:p w14:paraId="5D401A10" w14:textId="77777777" w:rsidR="00747B83" w:rsidRPr="00747B83" w:rsidRDefault="00747B83" w:rsidP="00747B83">
            <w:pPr>
              <w:keepNext/>
              <w:keepLines/>
              <w:overflowPunct/>
              <w:autoSpaceDE/>
              <w:autoSpaceDN/>
              <w:adjustRightInd/>
              <w:spacing w:after="0"/>
              <w:jc w:val="center"/>
              <w:rPr>
                <w:ins w:id="15978" w:author="Roy Hu" w:date="2020-11-16T16:19:00Z"/>
                <w:rFonts w:ascii="Arial" w:eastAsia="宋体" w:hAnsi="Arial"/>
                <w:sz w:val="18"/>
                <w:lang w:eastAsia="zh-CN"/>
              </w:rPr>
            </w:pPr>
            <w:ins w:id="15979" w:author="Roy Hu" w:date="2020-11-16T16:19:00Z">
              <w:r w:rsidRPr="00747B83">
                <w:rPr>
                  <w:rFonts w:ascii="Arial" w:eastAsia="宋体" w:hAnsi="Arial"/>
                  <w:sz w:val="18"/>
                  <w:lang w:eastAsia="zh-CN"/>
                </w:rPr>
                <w:t>-98</w:t>
              </w:r>
            </w:ins>
          </w:p>
        </w:tc>
      </w:tr>
      <w:tr w:rsidR="00747B83" w:rsidRPr="00747B83" w14:paraId="2EAD6D0F" w14:textId="77777777" w:rsidTr="00747B83">
        <w:trPr>
          <w:cantSplit/>
          <w:trHeight w:val="150"/>
          <w:ins w:id="15980"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241FDEE0" w14:textId="77777777" w:rsidR="00747B83" w:rsidRPr="00747B83" w:rsidRDefault="00747B83" w:rsidP="00747B83">
            <w:pPr>
              <w:keepNext/>
              <w:keepLines/>
              <w:overflowPunct/>
              <w:autoSpaceDE/>
              <w:autoSpaceDN/>
              <w:adjustRightInd/>
              <w:spacing w:after="0"/>
              <w:rPr>
                <w:ins w:id="15981" w:author="Roy Hu" w:date="2020-11-16T16:19:00Z"/>
                <w:rFonts w:ascii="Arial" w:eastAsia="宋体" w:hAnsi="Arial"/>
                <w:sz w:val="18"/>
                <w:lang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5B60286" w14:textId="77777777" w:rsidR="00747B83" w:rsidRPr="00747B83" w:rsidRDefault="00747B83" w:rsidP="00747B83">
            <w:pPr>
              <w:keepNext/>
              <w:keepLines/>
              <w:overflowPunct/>
              <w:autoSpaceDE/>
              <w:autoSpaceDN/>
              <w:adjustRightInd/>
              <w:spacing w:after="0"/>
              <w:jc w:val="center"/>
              <w:rPr>
                <w:ins w:id="15982"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628BD600" w14:textId="77777777" w:rsidR="00747B83" w:rsidRPr="00747B83" w:rsidRDefault="00747B83" w:rsidP="00747B83">
            <w:pPr>
              <w:keepNext/>
              <w:keepLines/>
              <w:overflowPunct/>
              <w:autoSpaceDE/>
              <w:autoSpaceDN/>
              <w:adjustRightInd/>
              <w:spacing w:after="0"/>
              <w:jc w:val="center"/>
              <w:rPr>
                <w:ins w:id="15983" w:author="Roy Hu" w:date="2020-11-16T16:19:00Z"/>
                <w:rFonts w:ascii="Arial" w:eastAsia="宋体" w:hAnsi="Arial"/>
                <w:sz w:val="18"/>
                <w:lang w:val="da-DK" w:eastAsia="zh-CN"/>
              </w:rPr>
            </w:pPr>
            <w:ins w:id="15984"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w:t>
              </w:r>
              <w:r w:rsidRPr="00747B83">
                <w:rPr>
                  <w:rFonts w:ascii="Arial" w:eastAsia="宋体" w:hAnsi="Arial"/>
                  <w:sz w:val="18"/>
                  <w:lang w:eastAsia="zh-CN"/>
                </w:rPr>
                <w:t>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99D99A4" w14:textId="77777777" w:rsidR="00747B83" w:rsidRPr="00747B83" w:rsidRDefault="00747B83" w:rsidP="00747B83">
            <w:pPr>
              <w:keepNext/>
              <w:keepLines/>
              <w:overflowPunct/>
              <w:autoSpaceDE/>
              <w:autoSpaceDN/>
              <w:adjustRightInd/>
              <w:spacing w:after="0"/>
              <w:jc w:val="center"/>
              <w:rPr>
                <w:ins w:id="15985" w:author="Roy Hu" w:date="2020-11-16T16:19:00Z"/>
                <w:rFonts w:ascii="Arial" w:eastAsia="宋体" w:hAnsi="Arial"/>
                <w:sz w:val="18"/>
                <w:lang w:eastAsia="zh-CN"/>
              </w:rPr>
            </w:pPr>
            <w:ins w:id="15986" w:author="Roy Hu" w:date="2020-11-16T16:19:00Z">
              <w:r w:rsidRPr="00747B83">
                <w:rPr>
                  <w:rFonts w:ascii="Arial" w:eastAsia="宋体" w:hAnsi="Arial"/>
                  <w:sz w:val="18"/>
                  <w:lang w:eastAsia="zh-CN"/>
                </w:rPr>
                <w:t>-95</w:t>
              </w:r>
            </w:ins>
          </w:p>
        </w:tc>
        <w:tc>
          <w:tcPr>
            <w:tcW w:w="2199" w:type="dxa"/>
            <w:gridSpan w:val="2"/>
            <w:tcBorders>
              <w:top w:val="single" w:sz="4" w:space="0" w:color="auto"/>
              <w:left w:val="single" w:sz="4" w:space="0" w:color="auto"/>
              <w:bottom w:val="single" w:sz="4" w:space="0" w:color="auto"/>
              <w:right w:val="single" w:sz="4" w:space="0" w:color="auto"/>
            </w:tcBorders>
          </w:tcPr>
          <w:p w14:paraId="1E1BE1AD" w14:textId="77777777" w:rsidR="00747B83" w:rsidRPr="00747B83" w:rsidRDefault="00747B83" w:rsidP="00747B83">
            <w:pPr>
              <w:keepNext/>
              <w:keepLines/>
              <w:overflowPunct/>
              <w:autoSpaceDE/>
              <w:autoSpaceDN/>
              <w:adjustRightInd/>
              <w:spacing w:after="0"/>
              <w:jc w:val="center"/>
              <w:rPr>
                <w:ins w:id="15987" w:author="Roy Hu" w:date="2020-11-16T16:19:00Z"/>
                <w:rFonts w:ascii="Arial" w:eastAsia="宋体" w:hAnsi="Arial"/>
                <w:sz w:val="18"/>
                <w:lang w:eastAsia="zh-CN"/>
              </w:rPr>
            </w:pPr>
            <w:ins w:id="15988" w:author="Roy Hu" w:date="2020-11-16T16:19:00Z">
              <w:r w:rsidRPr="00747B83">
                <w:rPr>
                  <w:rFonts w:ascii="Arial" w:eastAsia="宋体" w:hAnsi="Arial"/>
                  <w:sz w:val="18"/>
                  <w:lang w:eastAsia="zh-CN"/>
                </w:rPr>
                <w:t>-95</w:t>
              </w:r>
            </w:ins>
          </w:p>
        </w:tc>
      </w:tr>
      <w:tr w:rsidR="00747B83" w:rsidRPr="00747B83" w14:paraId="0ADFFF2C" w14:textId="77777777" w:rsidTr="00747B83">
        <w:trPr>
          <w:cantSplit/>
          <w:trHeight w:val="92"/>
          <w:ins w:id="15989"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4E3DAFAA" w14:textId="77777777" w:rsidR="00747B83" w:rsidRPr="00747B83" w:rsidRDefault="00747B83" w:rsidP="00747B83">
            <w:pPr>
              <w:keepNext/>
              <w:keepLines/>
              <w:overflowPunct/>
              <w:autoSpaceDE/>
              <w:autoSpaceDN/>
              <w:adjustRightInd/>
              <w:spacing w:after="0"/>
              <w:rPr>
                <w:ins w:id="15990" w:author="Roy Hu" w:date="2020-11-16T16:19:00Z"/>
                <w:rFonts w:ascii="Arial" w:eastAsia="宋体" w:hAnsi="Arial" w:cs="v4.2.0"/>
                <w:sz w:val="18"/>
                <w:lang w:eastAsia="zh-CN"/>
              </w:rPr>
            </w:pPr>
            <w:ins w:id="15991" w:author="Roy Hu" w:date="2020-11-16T16:19:00Z">
              <w:r w:rsidRPr="00747B83">
                <w:rPr>
                  <w:rFonts w:ascii="Arial" w:eastAsia="宋体" w:hAnsi="Arial" w:cs="v4.2.0" w:hint="eastAsia"/>
                  <w:sz w:val="18"/>
                  <w:lang w:eastAsia="zh-CN"/>
                </w:rPr>
                <w:t>CSI</w:t>
              </w:r>
              <w:r w:rsidRPr="00747B83">
                <w:rPr>
                  <w:rFonts w:ascii="Arial" w:eastAsia="宋体" w:hAnsi="Arial" w:cs="v4.2.0"/>
                  <w:sz w:val="18"/>
                  <w:lang w:eastAsia="zh-CN"/>
                </w:rPr>
                <w:t>-RSRP</w:t>
              </w:r>
              <w:r w:rsidRPr="00747B83">
                <w:rPr>
                  <w:rFonts w:ascii="Arial" w:eastAsia="宋体" w:hAnsi="Arial"/>
                  <w:sz w:val="18"/>
                  <w:vertAlign w:val="superscript"/>
                  <w:lang w:eastAsia="zh-CN"/>
                </w:rPr>
                <w:t xml:space="preserve"> Note 3</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2F88F715" w14:textId="77777777" w:rsidR="00747B83" w:rsidRPr="00747B83" w:rsidRDefault="00747B83" w:rsidP="00747B83">
            <w:pPr>
              <w:keepNext/>
              <w:keepLines/>
              <w:overflowPunct/>
              <w:autoSpaceDE/>
              <w:autoSpaceDN/>
              <w:adjustRightInd/>
              <w:spacing w:after="0"/>
              <w:jc w:val="center"/>
              <w:rPr>
                <w:ins w:id="15992" w:author="Roy Hu" w:date="2020-11-16T16:19:00Z"/>
                <w:rFonts w:ascii="Arial" w:eastAsia="宋体" w:hAnsi="Arial"/>
                <w:sz w:val="18"/>
                <w:lang w:eastAsia="zh-CN"/>
              </w:rPr>
            </w:pPr>
            <w:ins w:id="15993" w:author="Roy Hu" w:date="2020-11-16T16:19:00Z">
              <w:r w:rsidRPr="00747B83">
                <w:rPr>
                  <w:rFonts w:ascii="Arial" w:eastAsia="宋体" w:hAnsi="Arial"/>
                  <w:sz w:val="18"/>
                  <w:lang w:eastAsia="zh-CN"/>
                </w:rPr>
                <w:t>dBm/SCS</w:t>
              </w:r>
            </w:ins>
          </w:p>
        </w:tc>
        <w:tc>
          <w:tcPr>
            <w:tcW w:w="1280" w:type="dxa"/>
            <w:tcBorders>
              <w:top w:val="single" w:sz="4" w:space="0" w:color="auto"/>
              <w:left w:val="single" w:sz="4" w:space="0" w:color="auto"/>
              <w:bottom w:val="single" w:sz="4" w:space="0" w:color="auto"/>
              <w:right w:val="single" w:sz="4" w:space="0" w:color="auto"/>
            </w:tcBorders>
            <w:hideMark/>
          </w:tcPr>
          <w:p w14:paraId="347BB0CE" w14:textId="77777777" w:rsidR="00747B83" w:rsidRPr="00747B83" w:rsidRDefault="00747B83" w:rsidP="00747B83">
            <w:pPr>
              <w:keepNext/>
              <w:keepLines/>
              <w:overflowPunct/>
              <w:autoSpaceDE/>
              <w:autoSpaceDN/>
              <w:adjustRightInd/>
              <w:spacing w:after="0"/>
              <w:jc w:val="center"/>
              <w:rPr>
                <w:ins w:id="15994" w:author="Roy Hu" w:date="2020-11-16T16:19:00Z"/>
                <w:rFonts w:ascii="Arial" w:eastAsia="宋体" w:hAnsi="Arial"/>
                <w:sz w:val="18"/>
                <w:lang w:val="da-DK" w:eastAsia="zh-CN"/>
              </w:rPr>
            </w:pPr>
            <w:ins w:id="15995"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w:t>
              </w:r>
              <w:r w:rsidRPr="00747B83">
                <w:rPr>
                  <w:rFonts w:ascii="Arial" w:eastAsia="宋体" w:hAnsi="Arial"/>
                  <w:sz w:val="18"/>
                  <w:lang w:eastAsia="zh-CN"/>
                </w:rPr>
                <w:t>1,2</w:t>
              </w:r>
            </w:ins>
          </w:p>
        </w:tc>
        <w:tc>
          <w:tcPr>
            <w:tcW w:w="983" w:type="dxa"/>
            <w:tcBorders>
              <w:top w:val="single" w:sz="4" w:space="0" w:color="auto"/>
              <w:left w:val="single" w:sz="4" w:space="0" w:color="auto"/>
              <w:bottom w:val="single" w:sz="4" w:space="0" w:color="auto"/>
              <w:right w:val="single" w:sz="4" w:space="0" w:color="auto"/>
            </w:tcBorders>
            <w:hideMark/>
          </w:tcPr>
          <w:p w14:paraId="083A8FF4" w14:textId="77777777" w:rsidR="00747B83" w:rsidRPr="00747B83" w:rsidRDefault="00747B83" w:rsidP="00747B83">
            <w:pPr>
              <w:keepNext/>
              <w:keepLines/>
              <w:overflowPunct/>
              <w:autoSpaceDE/>
              <w:autoSpaceDN/>
              <w:adjustRightInd/>
              <w:spacing w:after="0"/>
              <w:jc w:val="center"/>
              <w:rPr>
                <w:ins w:id="15996" w:author="Roy Hu" w:date="2020-11-16T16:19:00Z"/>
                <w:rFonts w:ascii="Arial" w:eastAsia="宋体" w:hAnsi="Arial"/>
                <w:sz w:val="18"/>
                <w:lang w:eastAsia="zh-CN"/>
              </w:rPr>
            </w:pPr>
            <w:ins w:id="15997" w:author="Roy Hu" w:date="2020-11-16T16:19:00Z">
              <w:r w:rsidRPr="00747B83">
                <w:rPr>
                  <w:rFonts w:ascii="Arial" w:eastAsia="宋体" w:hAnsi="Arial"/>
                  <w:sz w:val="18"/>
                  <w:lang w:eastAsia="zh-CN"/>
                </w:rPr>
                <w:t>-94</w:t>
              </w:r>
            </w:ins>
          </w:p>
        </w:tc>
        <w:tc>
          <w:tcPr>
            <w:tcW w:w="975" w:type="dxa"/>
            <w:tcBorders>
              <w:top w:val="single" w:sz="4" w:space="0" w:color="auto"/>
              <w:left w:val="single" w:sz="4" w:space="0" w:color="auto"/>
              <w:bottom w:val="single" w:sz="4" w:space="0" w:color="auto"/>
              <w:right w:val="single" w:sz="4" w:space="0" w:color="auto"/>
            </w:tcBorders>
            <w:hideMark/>
          </w:tcPr>
          <w:p w14:paraId="49B13132" w14:textId="77777777" w:rsidR="00747B83" w:rsidRPr="00747B83" w:rsidRDefault="00747B83" w:rsidP="00747B83">
            <w:pPr>
              <w:keepNext/>
              <w:keepLines/>
              <w:overflowPunct/>
              <w:autoSpaceDE/>
              <w:autoSpaceDN/>
              <w:adjustRightInd/>
              <w:spacing w:after="0"/>
              <w:jc w:val="center"/>
              <w:rPr>
                <w:ins w:id="15998" w:author="Roy Hu" w:date="2020-11-16T16:19:00Z"/>
                <w:rFonts w:ascii="Arial" w:eastAsia="宋体" w:hAnsi="Arial"/>
                <w:sz w:val="18"/>
                <w:lang w:eastAsia="zh-CN"/>
              </w:rPr>
            </w:pPr>
            <w:ins w:id="15999" w:author="Roy Hu" w:date="2020-11-16T16:19:00Z">
              <w:r w:rsidRPr="00747B83">
                <w:rPr>
                  <w:rFonts w:ascii="Arial" w:eastAsia="宋体" w:hAnsi="Arial"/>
                  <w:sz w:val="18"/>
                  <w:lang w:eastAsia="zh-CN"/>
                </w:rPr>
                <w:t>-94</w:t>
              </w:r>
            </w:ins>
          </w:p>
        </w:tc>
        <w:tc>
          <w:tcPr>
            <w:tcW w:w="992" w:type="dxa"/>
            <w:tcBorders>
              <w:top w:val="single" w:sz="4" w:space="0" w:color="auto"/>
              <w:left w:val="single" w:sz="4" w:space="0" w:color="auto"/>
              <w:bottom w:val="single" w:sz="4" w:space="0" w:color="auto"/>
              <w:right w:val="single" w:sz="4" w:space="0" w:color="auto"/>
            </w:tcBorders>
            <w:hideMark/>
          </w:tcPr>
          <w:p w14:paraId="2DB935CA" w14:textId="77777777" w:rsidR="00747B83" w:rsidRPr="00747B83" w:rsidRDefault="00747B83" w:rsidP="00747B83">
            <w:pPr>
              <w:keepNext/>
              <w:keepLines/>
              <w:overflowPunct/>
              <w:autoSpaceDE/>
              <w:autoSpaceDN/>
              <w:adjustRightInd/>
              <w:spacing w:after="0"/>
              <w:jc w:val="center"/>
              <w:rPr>
                <w:ins w:id="16000" w:author="Roy Hu" w:date="2020-11-16T16:19:00Z"/>
                <w:rFonts w:ascii="Arial" w:eastAsia="宋体" w:hAnsi="Arial"/>
                <w:sz w:val="18"/>
                <w:lang w:eastAsia="zh-CN"/>
              </w:rPr>
            </w:pPr>
            <w:ins w:id="16001" w:author="Roy Hu" w:date="2020-11-16T16:19:00Z">
              <w:r w:rsidRPr="00747B83">
                <w:rPr>
                  <w:rFonts w:ascii="Arial" w:eastAsia="宋体" w:hAnsi="Arial"/>
                  <w:sz w:val="18"/>
                  <w:lang w:eastAsia="zh-CN"/>
                </w:rPr>
                <w:t>-Infinity</w:t>
              </w:r>
            </w:ins>
          </w:p>
        </w:tc>
        <w:tc>
          <w:tcPr>
            <w:tcW w:w="1207" w:type="dxa"/>
            <w:tcBorders>
              <w:top w:val="single" w:sz="4" w:space="0" w:color="auto"/>
              <w:left w:val="single" w:sz="4" w:space="0" w:color="auto"/>
              <w:bottom w:val="single" w:sz="4" w:space="0" w:color="auto"/>
              <w:right w:val="single" w:sz="4" w:space="0" w:color="auto"/>
            </w:tcBorders>
            <w:hideMark/>
          </w:tcPr>
          <w:p w14:paraId="35514C11" w14:textId="77777777" w:rsidR="00747B83" w:rsidRPr="00747B83" w:rsidRDefault="00747B83" w:rsidP="00747B83">
            <w:pPr>
              <w:keepNext/>
              <w:keepLines/>
              <w:overflowPunct/>
              <w:autoSpaceDE/>
              <w:autoSpaceDN/>
              <w:adjustRightInd/>
              <w:spacing w:after="0"/>
              <w:jc w:val="center"/>
              <w:rPr>
                <w:ins w:id="16002" w:author="Roy Hu" w:date="2020-11-16T16:19:00Z"/>
                <w:rFonts w:ascii="Arial" w:eastAsia="宋体" w:hAnsi="Arial"/>
                <w:sz w:val="18"/>
                <w:lang w:eastAsia="zh-CN"/>
              </w:rPr>
            </w:pPr>
            <w:ins w:id="16003" w:author="Roy Hu" w:date="2020-11-16T16:19:00Z">
              <w:r w:rsidRPr="00747B83">
                <w:rPr>
                  <w:rFonts w:ascii="Arial" w:eastAsia="宋体" w:hAnsi="Arial"/>
                  <w:sz w:val="18"/>
                  <w:lang w:eastAsia="zh-CN"/>
                </w:rPr>
                <w:t>-91</w:t>
              </w:r>
            </w:ins>
          </w:p>
        </w:tc>
      </w:tr>
      <w:tr w:rsidR="00747B83" w:rsidRPr="00747B83" w14:paraId="657AFB5C" w14:textId="77777777" w:rsidTr="00747B83">
        <w:trPr>
          <w:cantSplit/>
          <w:trHeight w:val="92"/>
          <w:ins w:id="16004"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4E4CEA0A" w14:textId="77777777" w:rsidR="00747B83" w:rsidRPr="00747B83" w:rsidRDefault="00747B83" w:rsidP="00747B83">
            <w:pPr>
              <w:keepNext/>
              <w:keepLines/>
              <w:overflowPunct/>
              <w:autoSpaceDE/>
              <w:autoSpaceDN/>
              <w:adjustRightInd/>
              <w:spacing w:after="0"/>
              <w:rPr>
                <w:ins w:id="16005" w:author="Roy Hu" w:date="2020-11-16T16:19:00Z"/>
                <w:rFonts w:ascii="Arial" w:eastAsia="宋体" w:hAnsi="Arial" w:cs="v4.2.0"/>
                <w:sz w:val="18"/>
                <w:lang w:eastAsia="zh-CN"/>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7BB5E2B" w14:textId="77777777" w:rsidR="00747B83" w:rsidRPr="00747B83" w:rsidRDefault="00747B83" w:rsidP="00747B83">
            <w:pPr>
              <w:keepNext/>
              <w:keepLines/>
              <w:overflowPunct/>
              <w:autoSpaceDE/>
              <w:autoSpaceDN/>
              <w:adjustRightInd/>
              <w:spacing w:after="0"/>
              <w:jc w:val="center"/>
              <w:rPr>
                <w:ins w:id="16006"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6A187DF9" w14:textId="77777777" w:rsidR="00747B83" w:rsidRPr="00747B83" w:rsidRDefault="00747B83" w:rsidP="00747B83">
            <w:pPr>
              <w:keepNext/>
              <w:keepLines/>
              <w:overflowPunct/>
              <w:autoSpaceDE/>
              <w:autoSpaceDN/>
              <w:adjustRightInd/>
              <w:spacing w:after="0"/>
              <w:jc w:val="center"/>
              <w:rPr>
                <w:ins w:id="16007" w:author="Roy Hu" w:date="2020-11-16T16:19:00Z"/>
                <w:rFonts w:ascii="Arial" w:eastAsia="宋体" w:hAnsi="Arial"/>
                <w:sz w:val="18"/>
                <w:lang w:val="da-DK" w:eastAsia="zh-CN"/>
              </w:rPr>
            </w:pPr>
            <w:ins w:id="16008" w:author="Roy Hu" w:date="2020-11-16T16:19:00Z">
              <w:r w:rsidRPr="00747B83">
                <w:rPr>
                  <w:rFonts w:ascii="Arial" w:eastAsia="宋体" w:hAnsi="Arial"/>
                  <w:sz w:val="18"/>
                  <w:lang w:eastAsia="zh-CN"/>
                </w:rPr>
                <w:t>Config</w:t>
              </w:r>
              <w:r w:rsidRPr="00747B83">
                <w:rPr>
                  <w:rFonts w:ascii="Arial" w:eastAsia="宋体" w:hAnsi="Arial"/>
                  <w:sz w:val="18"/>
                  <w:szCs w:val="18"/>
                  <w:lang w:eastAsia="zh-CN"/>
                </w:rPr>
                <w:t xml:space="preserve"> </w:t>
              </w:r>
              <w:r w:rsidRPr="00747B83">
                <w:rPr>
                  <w:rFonts w:ascii="Arial" w:eastAsia="宋体" w:hAnsi="Arial"/>
                  <w:sz w:val="18"/>
                  <w:lang w:eastAsia="zh-CN"/>
                </w:rPr>
                <w:t>3</w:t>
              </w:r>
            </w:ins>
          </w:p>
        </w:tc>
        <w:tc>
          <w:tcPr>
            <w:tcW w:w="983" w:type="dxa"/>
            <w:tcBorders>
              <w:top w:val="single" w:sz="4" w:space="0" w:color="auto"/>
              <w:left w:val="single" w:sz="4" w:space="0" w:color="auto"/>
              <w:bottom w:val="single" w:sz="4" w:space="0" w:color="auto"/>
              <w:right w:val="single" w:sz="4" w:space="0" w:color="auto"/>
            </w:tcBorders>
            <w:hideMark/>
          </w:tcPr>
          <w:p w14:paraId="48A59817" w14:textId="77777777" w:rsidR="00747B83" w:rsidRPr="00747B83" w:rsidRDefault="00747B83" w:rsidP="00747B83">
            <w:pPr>
              <w:keepNext/>
              <w:keepLines/>
              <w:overflowPunct/>
              <w:autoSpaceDE/>
              <w:autoSpaceDN/>
              <w:adjustRightInd/>
              <w:spacing w:after="0"/>
              <w:jc w:val="center"/>
              <w:rPr>
                <w:ins w:id="16009" w:author="Roy Hu" w:date="2020-11-16T16:19:00Z"/>
                <w:rFonts w:ascii="Arial" w:eastAsia="宋体" w:hAnsi="Arial"/>
                <w:sz w:val="18"/>
                <w:lang w:eastAsia="zh-CN"/>
              </w:rPr>
            </w:pPr>
            <w:ins w:id="16010" w:author="Roy Hu" w:date="2020-11-16T16:19:00Z">
              <w:r w:rsidRPr="00747B83">
                <w:rPr>
                  <w:rFonts w:ascii="Arial" w:eastAsia="宋体" w:hAnsi="Arial"/>
                  <w:sz w:val="18"/>
                  <w:lang w:eastAsia="zh-CN"/>
                </w:rPr>
                <w:t>-91</w:t>
              </w:r>
            </w:ins>
          </w:p>
        </w:tc>
        <w:tc>
          <w:tcPr>
            <w:tcW w:w="975" w:type="dxa"/>
            <w:tcBorders>
              <w:top w:val="single" w:sz="4" w:space="0" w:color="auto"/>
              <w:left w:val="single" w:sz="4" w:space="0" w:color="auto"/>
              <w:bottom w:val="single" w:sz="4" w:space="0" w:color="auto"/>
              <w:right w:val="single" w:sz="4" w:space="0" w:color="auto"/>
            </w:tcBorders>
            <w:hideMark/>
          </w:tcPr>
          <w:p w14:paraId="13C89402" w14:textId="77777777" w:rsidR="00747B83" w:rsidRPr="00747B83" w:rsidRDefault="00747B83" w:rsidP="00747B83">
            <w:pPr>
              <w:keepNext/>
              <w:keepLines/>
              <w:overflowPunct/>
              <w:autoSpaceDE/>
              <w:autoSpaceDN/>
              <w:adjustRightInd/>
              <w:spacing w:after="0"/>
              <w:jc w:val="center"/>
              <w:rPr>
                <w:ins w:id="16011" w:author="Roy Hu" w:date="2020-11-16T16:19:00Z"/>
                <w:rFonts w:ascii="Arial" w:eastAsia="宋体" w:hAnsi="Arial"/>
                <w:sz w:val="18"/>
                <w:lang w:eastAsia="zh-CN"/>
              </w:rPr>
            </w:pPr>
            <w:ins w:id="16012" w:author="Roy Hu" w:date="2020-11-16T16:19:00Z">
              <w:r w:rsidRPr="00747B83">
                <w:rPr>
                  <w:rFonts w:ascii="Arial" w:eastAsia="宋体" w:hAnsi="Arial"/>
                  <w:sz w:val="18"/>
                  <w:lang w:eastAsia="zh-CN"/>
                </w:rPr>
                <w:t>-91</w:t>
              </w:r>
            </w:ins>
          </w:p>
        </w:tc>
        <w:tc>
          <w:tcPr>
            <w:tcW w:w="992" w:type="dxa"/>
            <w:tcBorders>
              <w:top w:val="single" w:sz="4" w:space="0" w:color="auto"/>
              <w:left w:val="single" w:sz="4" w:space="0" w:color="auto"/>
              <w:bottom w:val="single" w:sz="4" w:space="0" w:color="auto"/>
              <w:right w:val="single" w:sz="4" w:space="0" w:color="auto"/>
            </w:tcBorders>
            <w:hideMark/>
          </w:tcPr>
          <w:p w14:paraId="10E2C88D" w14:textId="77777777" w:rsidR="00747B83" w:rsidRPr="00747B83" w:rsidRDefault="00747B83" w:rsidP="00747B83">
            <w:pPr>
              <w:keepNext/>
              <w:keepLines/>
              <w:overflowPunct/>
              <w:autoSpaceDE/>
              <w:autoSpaceDN/>
              <w:adjustRightInd/>
              <w:spacing w:after="0"/>
              <w:jc w:val="center"/>
              <w:rPr>
                <w:ins w:id="16013" w:author="Roy Hu" w:date="2020-11-16T16:19:00Z"/>
                <w:rFonts w:ascii="Arial" w:eastAsia="宋体" w:hAnsi="Arial"/>
                <w:sz w:val="18"/>
                <w:lang w:eastAsia="zh-CN"/>
              </w:rPr>
            </w:pPr>
            <w:ins w:id="16014" w:author="Roy Hu" w:date="2020-11-16T16:19:00Z">
              <w:r w:rsidRPr="00747B83">
                <w:rPr>
                  <w:rFonts w:ascii="Arial" w:eastAsia="宋体" w:hAnsi="Arial"/>
                  <w:sz w:val="18"/>
                  <w:lang w:eastAsia="zh-CN"/>
                </w:rPr>
                <w:t>-Infinity</w:t>
              </w:r>
            </w:ins>
          </w:p>
        </w:tc>
        <w:tc>
          <w:tcPr>
            <w:tcW w:w="1207" w:type="dxa"/>
            <w:tcBorders>
              <w:top w:val="single" w:sz="4" w:space="0" w:color="auto"/>
              <w:left w:val="single" w:sz="4" w:space="0" w:color="auto"/>
              <w:bottom w:val="single" w:sz="4" w:space="0" w:color="auto"/>
              <w:right w:val="single" w:sz="4" w:space="0" w:color="auto"/>
            </w:tcBorders>
            <w:hideMark/>
          </w:tcPr>
          <w:p w14:paraId="6734890F" w14:textId="77777777" w:rsidR="00747B83" w:rsidRPr="00747B83" w:rsidRDefault="00747B83" w:rsidP="00747B83">
            <w:pPr>
              <w:keepNext/>
              <w:keepLines/>
              <w:overflowPunct/>
              <w:autoSpaceDE/>
              <w:autoSpaceDN/>
              <w:adjustRightInd/>
              <w:spacing w:after="0"/>
              <w:jc w:val="center"/>
              <w:rPr>
                <w:ins w:id="16015" w:author="Roy Hu" w:date="2020-11-16T16:19:00Z"/>
                <w:rFonts w:ascii="Arial" w:eastAsia="宋体" w:hAnsi="Arial"/>
                <w:sz w:val="18"/>
                <w:lang w:eastAsia="zh-CN"/>
              </w:rPr>
            </w:pPr>
            <w:ins w:id="16016" w:author="Roy Hu" w:date="2020-11-16T16:19:00Z">
              <w:r w:rsidRPr="00747B83">
                <w:rPr>
                  <w:rFonts w:ascii="Arial" w:eastAsia="宋体" w:hAnsi="Arial"/>
                  <w:sz w:val="18"/>
                  <w:lang w:eastAsia="zh-CN"/>
                </w:rPr>
                <w:t>-88</w:t>
              </w:r>
            </w:ins>
          </w:p>
        </w:tc>
      </w:tr>
      <w:tr w:rsidR="00747B83" w:rsidRPr="00747B83" w14:paraId="19B19ABA" w14:textId="77777777" w:rsidTr="00747B83">
        <w:trPr>
          <w:cantSplit/>
          <w:trHeight w:val="94"/>
          <w:ins w:id="16017"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3A09DC60" w14:textId="77777777" w:rsidR="00747B83" w:rsidRPr="00747B83" w:rsidRDefault="00747B83" w:rsidP="00747B83">
            <w:pPr>
              <w:keepNext/>
              <w:keepLines/>
              <w:overflowPunct/>
              <w:autoSpaceDE/>
              <w:autoSpaceDN/>
              <w:adjustRightInd/>
              <w:spacing w:after="0"/>
              <w:rPr>
                <w:ins w:id="16018" w:author="Roy Hu" w:date="2020-11-16T16:19:00Z"/>
                <w:rFonts w:ascii="Arial" w:eastAsia="宋体" w:hAnsi="Arial"/>
                <w:sz w:val="18"/>
                <w:lang w:eastAsia="zh-CN"/>
              </w:rPr>
            </w:pPr>
            <w:ins w:id="16019" w:author="Roy Hu" w:date="2020-11-16T16:19:00Z">
              <w:r w:rsidRPr="00747B83">
                <w:rPr>
                  <w:rFonts w:ascii="Arial" w:hAnsi="Arial" w:cs="v4.2.0"/>
                  <w:noProof/>
                  <w:position w:val="-12"/>
                  <w:sz w:val="18"/>
                  <w:lang w:val="en-US" w:eastAsia="zh-CN"/>
                </w:rPr>
                <w:drawing>
                  <wp:inline distT="0" distB="0" distL="0" distR="0" wp14:anchorId="2A4462AB" wp14:editId="1C89F2C5">
                    <wp:extent cx="401955" cy="2482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876" w:type="dxa"/>
            <w:tcBorders>
              <w:top w:val="single" w:sz="4" w:space="0" w:color="auto"/>
              <w:left w:val="single" w:sz="4" w:space="0" w:color="auto"/>
              <w:bottom w:val="single" w:sz="4" w:space="0" w:color="auto"/>
              <w:right w:val="single" w:sz="4" w:space="0" w:color="auto"/>
            </w:tcBorders>
            <w:hideMark/>
          </w:tcPr>
          <w:p w14:paraId="2758348E" w14:textId="77777777" w:rsidR="00747B83" w:rsidRPr="00747B83" w:rsidRDefault="00747B83" w:rsidP="00747B83">
            <w:pPr>
              <w:keepNext/>
              <w:keepLines/>
              <w:overflowPunct/>
              <w:autoSpaceDE/>
              <w:autoSpaceDN/>
              <w:adjustRightInd/>
              <w:spacing w:after="0"/>
              <w:jc w:val="center"/>
              <w:rPr>
                <w:ins w:id="16020" w:author="Roy Hu" w:date="2020-11-16T16:19:00Z"/>
                <w:rFonts w:ascii="Arial" w:eastAsia="宋体" w:hAnsi="Arial"/>
                <w:sz w:val="18"/>
                <w:lang w:eastAsia="zh-CN"/>
              </w:rPr>
            </w:pPr>
            <w:ins w:id="16021" w:author="Roy Hu" w:date="2020-11-16T16:19:00Z">
              <w:r w:rsidRPr="00747B83">
                <w:rPr>
                  <w:rFonts w:ascii="Arial" w:eastAsia="宋体" w:hAnsi="Arial"/>
                  <w:sz w:val="18"/>
                  <w:lang w:eastAsia="zh-CN"/>
                </w:rPr>
                <w:t>dB</w:t>
              </w:r>
            </w:ins>
          </w:p>
        </w:tc>
        <w:tc>
          <w:tcPr>
            <w:tcW w:w="1280" w:type="dxa"/>
            <w:tcBorders>
              <w:top w:val="single" w:sz="4" w:space="0" w:color="auto"/>
              <w:left w:val="single" w:sz="4" w:space="0" w:color="auto"/>
              <w:bottom w:val="single" w:sz="4" w:space="0" w:color="auto"/>
              <w:right w:val="single" w:sz="4" w:space="0" w:color="auto"/>
            </w:tcBorders>
            <w:hideMark/>
          </w:tcPr>
          <w:p w14:paraId="7DE4F1B7" w14:textId="77777777" w:rsidR="00747B83" w:rsidRPr="00747B83" w:rsidRDefault="00747B83" w:rsidP="00747B83">
            <w:pPr>
              <w:keepNext/>
              <w:keepLines/>
              <w:overflowPunct/>
              <w:autoSpaceDE/>
              <w:autoSpaceDN/>
              <w:adjustRightInd/>
              <w:spacing w:after="0"/>
              <w:jc w:val="center"/>
              <w:rPr>
                <w:ins w:id="16022" w:author="Roy Hu" w:date="2020-11-16T16:19:00Z"/>
                <w:rFonts w:ascii="Arial" w:eastAsia="宋体" w:hAnsi="Arial"/>
                <w:sz w:val="18"/>
                <w:lang w:eastAsia="zh-CN"/>
              </w:rPr>
            </w:pPr>
            <w:ins w:id="16023" w:author="Roy Hu" w:date="2020-11-16T16:19:00Z">
              <w:r w:rsidRPr="00747B83">
                <w:rPr>
                  <w:rFonts w:ascii="Arial" w:eastAsia="宋体" w:hAnsi="Arial"/>
                  <w:sz w:val="18"/>
                  <w:lang w:eastAsia="zh-CN"/>
                </w:rPr>
                <w:t>Config 1,2,3</w:t>
              </w:r>
            </w:ins>
          </w:p>
        </w:tc>
        <w:tc>
          <w:tcPr>
            <w:tcW w:w="983" w:type="dxa"/>
            <w:tcBorders>
              <w:top w:val="single" w:sz="4" w:space="0" w:color="auto"/>
              <w:left w:val="single" w:sz="4" w:space="0" w:color="auto"/>
              <w:bottom w:val="single" w:sz="4" w:space="0" w:color="auto"/>
              <w:right w:val="single" w:sz="4" w:space="0" w:color="auto"/>
            </w:tcBorders>
            <w:hideMark/>
          </w:tcPr>
          <w:p w14:paraId="5319FA48" w14:textId="77777777" w:rsidR="00747B83" w:rsidRPr="00747B83" w:rsidRDefault="00747B83" w:rsidP="00747B83">
            <w:pPr>
              <w:keepNext/>
              <w:keepLines/>
              <w:overflowPunct/>
              <w:autoSpaceDE/>
              <w:autoSpaceDN/>
              <w:adjustRightInd/>
              <w:spacing w:after="0"/>
              <w:jc w:val="center"/>
              <w:rPr>
                <w:ins w:id="16024" w:author="Roy Hu" w:date="2020-11-16T16:19:00Z"/>
                <w:rFonts w:ascii="Arial" w:eastAsia="宋体" w:hAnsi="Arial"/>
                <w:sz w:val="18"/>
                <w:lang w:eastAsia="zh-CN"/>
              </w:rPr>
            </w:pPr>
            <w:ins w:id="16025" w:author="Roy Hu" w:date="2020-11-16T16:19:00Z">
              <w:r w:rsidRPr="00747B83">
                <w:rPr>
                  <w:rFonts w:ascii="Arial" w:eastAsia="宋体" w:hAnsi="Arial"/>
                  <w:sz w:val="18"/>
                  <w:lang w:eastAsia="zh-CN"/>
                </w:rPr>
                <w:t>4</w:t>
              </w:r>
            </w:ins>
          </w:p>
        </w:tc>
        <w:tc>
          <w:tcPr>
            <w:tcW w:w="975" w:type="dxa"/>
            <w:tcBorders>
              <w:top w:val="single" w:sz="4" w:space="0" w:color="auto"/>
              <w:left w:val="single" w:sz="4" w:space="0" w:color="auto"/>
              <w:bottom w:val="single" w:sz="4" w:space="0" w:color="auto"/>
              <w:right w:val="single" w:sz="4" w:space="0" w:color="auto"/>
            </w:tcBorders>
            <w:hideMark/>
          </w:tcPr>
          <w:p w14:paraId="26A37F4A" w14:textId="77777777" w:rsidR="00747B83" w:rsidRPr="00747B83" w:rsidRDefault="00747B83" w:rsidP="00747B83">
            <w:pPr>
              <w:keepNext/>
              <w:keepLines/>
              <w:overflowPunct/>
              <w:autoSpaceDE/>
              <w:autoSpaceDN/>
              <w:adjustRightInd/>
              <w:spacing w:after="0"/>
              <w:jc w:val="center"/>
              <w:rPr>
                <w:ins w:id="16026" w:author="Roy Hu" w:date="2020-11-16T16:19:00Z"/>
                <w:rFonts w:ascii="Arial" w:eastAsia="宋体" w:hAnsi="Arial"/>
                <w:sz w:val="18"/>
                <w:lang w:eastAsia="zh-CN"/>
              </w:rPr>
            </w:pPr>
            <w:ins w:id="16027" w:author="Roy Hu" w:date="2020-11-16T16:19:00Z">
              <w:r w:rsidRPr="00747B83">
                <w:rPr>
                  <w:rFonts w:ascii="Arial" w:eastAsia="宋体" w:hAnsi="Arial"/>
                  <w:sz w:val="18"/>
                  <w:lang w:eastAsia="zh-CN"/>
                </w:rPr>
                <w:t>4</w:t>
              </w:r>
            </w:ins>
          </w:p>
        </w:tc>
        <w:tc>
          <w:tcPr>
            <w:tcW w:w="992" w:type="dxa"/>
            <w:tcBorders>
              <w:top w:val="single" w:sz="4" w:space="0" w:color="auto"/>
              <w:left w:val="single" w:sz="4" w:space="0" w:color="auto"/>
              <w:bottom w:val="single" w:sz="4" w:space="0" w:color="auto"/>
              <w:right w:val="single" w:sz="4" w:space="0" w:color="auto"/>
            </w:tcBorders>
            <w:hideMark/>
          </w:tcPr>
          <w:p w14:paraId="6956F945" w14:textId="77777777" w:rsidR="00747B83" w:rsidRPr="00747B83" w:rsidRDefault="00747B83" w:rsidP="00747B83">
            <w:pPr>
              <w:keepNext/>
              <w:keepLines/>
              <w:overflowPunct/>
              <w:autoSpaceDE/>
              <w:autoSpaceDN/>
              <w:adjustRightInd/>
              <w:spacing w:after="0"/>
              <w:jc w:val="center"/>
              <w:rPr>
                <w:ins w:id="16028" w:author="Roy Hu" w:date="2020-11-16T16:19:00Z"/>
                <w:rFonts w:ascii="Arial" w:eastAsia="宋体" w:hAnsi="Arial"/>
                <w:sz w:val="18"/>
                <w:lang w:eastAsia="zh-CN"/>
              </w:rPr>
            </w:pPr>
            <w:ins w:id="16029" w:author="Roy Hu" w:date="2020-11-16T16:19:00Z">
              <w:r w:rsidRPr="00747B83">
                <w:rPr>
                  <w:rFonts w:ascii="Arial" w:eastAsia="宋体" w:hAnsi="Arial"/>
                  <w:sz w:val="18"/>
                  <w:lang w:eastAsia="zh-CN"/>
                </w:rPr>
                <w:t>-Infinity</w:t>
              </w:r>
            </w:ins>
          </w:p>
        </w:tc>
        <w:tc>
          <w:tcPr>
            <w:tcW w:w="1207" w:type="dxa"/>
            <w:tcBorders>
              <w:top w:val="single" w:sz="4" w:space="0" w:color="auto"/>
              <w:left w:val="single" w:sz="4" w:space="0" w:color="auto"/>
              <w:bottom w:val="single" w:sz="4" w:space="0" w:color="auto"/>
              <w:right w:val="single" w:sz="4" w:space="0" w:color="auto"/>
            </w:tcBorders>
            <w:hideMark/>
          </w:tcPr>
          <w:p w14:paraId="48A5BF88" w14:textId="77777777" w:rsidR="00747B83" w:rsidRPr="00747B83" w:rsidRDefault="00747B83" w:rsidP="00747B83">
            <w:pPr>
              <w:keepNext/>
              <w:keepLines/>
              <w:overflowPunct/>
              <w:autoSpaceDE/>
              <w:autoSpaceDN/>
              <w:adjustRightInd/>
              <w:spacing w:after="0"/>
              <w:jc w:val="center"/>
              <w:rPr>
                <w:ins w:id="16030" w:author="Roy Hu" w:date="2020-11-16T16:19:00Z"/>
                <w:rFonts w:ascii="Arial" w:eastAsia="宋体" w:hAnsi="Arial"/>
                <w:sz w:val="18"/>
                <w:lang w:eastAsia="zh-CN"/>
              </w:rPr>
            </w:pPr>
            <w:ins w:id="16031" w:author="Roy Hu" w:date="2020-11-16T16:19:00Z">
              <w:r w:rsidRPr="00747B83">
                <w:rPr>
                  <w:rFonts w:ascii="Arial" w:eastAsia="宋体" w:hAnsi="Arial"/>
                  <w:sz w:val="18"/>
                  <w:lang w:eastAsia="zh-CN"/>
                </w:rPr>
                <w:t>7</w:t>
              </w:r>
            </w:ins>
          </w:p>
        </w:tc>
      </w:tr>
      <w:tr w:rsidR="00747B83" w:rsidRPr="00747B83" w14:paraId="201D418D" w14:textId="77777777" w:rsidTr="00747B83">
        <w:trPr>
          <w:cantSplit/>
          <w:trHeight w:val="94"/>
          <w:ins w:id="16032"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4D898EA3" w14:textId="77777777" w:rsidR="00747B83" w:rsidRPr="00747B83" w:rsidRDefault="00747B83" w:rsidP="00747B83">
            <w:pPr>
              <w:keepNext/>
              <w:keepLines/>
              <w:overflowPunct/>
              <w:autoSpaceDE/>
              <w:autoSpaceDN/>
              <w:adjustRightInd/>
              <w:spacing w:after="0"/>
              <w:rPr>
                <w:ins w:id="16033" w:author="Roy Hu" w:date="2020-11-16T16:19:00Z"/>
                <w:rFonts w:ascii="Arial" w:eastAsia="宋体" w:hAnsi="Arial"/>
                <w:sz w:val="18"/>
                <w:lang w:eastAsia="zh-CN"/>
              </w:rPr>
            </w:pPr>
            <w:ins w:id="16034" w:author="Roy Hu" w:date="2020-11-16T16:19:00Z">
              <w:r w:rsidRPr="00747B83">
                <w:rPr>
                  <w:rFonts w:ascii="Arial" w:hAnsi="Arial" w:cs="v4.2.0"/>
                  <w:noProof/>
                  <w:position w:val="-12"/>
                  <w:sz w:val="18"/>
                  <w:lang w:val="en-US" w:eastAsia="zh-CN"/>
                </w:rPr>
                <w:drawing>
                  <wp:inline distT="0" distB="0" distL="0" distR="0" wp14:anchorId="73332F54" wp14:editId="0DAB9976">
                    <wp:extent cx="512445" cy="24828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876" w:type="dxa"/>
            <w:tcBorders>
              <w:top w:val="single" w:sz="4" w:space="0" w:color="auto"/>
              <w:left w:val="single" w:sz="4" w:space="0" w:color="auto"/>
              <w:bottom w:val="single" w:sz="4" w:space="0" w:color="auto"/>
              <w:right w:val="single" w:sz="4" w:space="0" w:color="auto"/>
            </w:tcBorders>
            <w:hideMark/>
          </w:tcPr>
          <w:p w14:paraId="3131DE7B" w14:textId="77777777" w:rsidR="00747B83" w:rsidRPr="00747B83" w:rsidRDefault="00747B83" w:rsidP="00747B83">
            <w:pPr>
              <w:keepNext/>
              <w:keepLines/>
              <w:overflowPunct/>
              <w:autoSpaceDE/>
              <w:autoSpaceDN/>
              <w:adjustRightInd/>
              <w:spacing w:after="0"/>
              <w:jc w:val="center"/>
              <w:rPr>
                <w:ins w:id="16035" w:author="Roy Hu" w:date="2020-11-16T16:19:00Z"/>
                <w:rFonts w:ascii="Arial" w:eastAsia="宋体" w:hAnsi="Arial"/>
                <w:sz w:val="18"/>
                <w:lang w:eastAsia="zh-CN"/>
              </w:rPr>
            </w:pPr>
            <w:ins w:id="16036" w:author="Roy Hu" w:date="2020-11-16T16:19:00Z">
              <w:r w:rsidRPr="00747B83">
                <w:rPr>
                  <w:rFonts w:ascii="Arial" w:eastAsia="宋体" w:hAnsi="Arial"/>
                  <w:sz w:val="18"/>
                  <w:lang w:eastAsia="zh-CN"/>
                </w:rPr>
                <w:t>dB</w:t>
              </w:r>
            </w:ins>
          </w:p>
        </w:tc>
        <w:tc>
          <w:tcPr>
            <w:tcW w:w="1280" w:type="dxa"/>
            <w:tcBorders>
              <w:top w:val="single" w:sz="4" w:space="0" w:color="auto"/>
              <w:left w:val="single" w:sz="4" w:space="0" w:color="auto"/>
              <w:bottom w:val="single" w:sz="4" w:space="0" w:color="auto"/>
              <w:right w:val="single" w:sz="4" w:space="0" w:color="auto"/>
            </w:tcBorders>
            <w:hideMark/>
          </w:tcPr>
          <w:p w14:paraId="6130D14D" w14:textId="77777777" w:rsidR="00747B83" w:rsidRPr="00747B83" w:rsidRDefault="00747B83" w:rsidP="00747B83">
            <w:pPr>
              <w:keepNext/>
              <w:keepLines/>
              <w:overflowPunct/>
              <w:autoSpaceDE/>
              <w:autoSpaceDN/>
              <w:adjustRightInd/>
              <w:spacing w:after="0"/>
              <w:jc w:val="center"/>
              <w:rPr>
                <w:ins w:id="16037" w:author="Roy Hu" w:date="2020-11-16T16:19:00Z"/>
                <w:rFonts w:ascii="Arial" w:eastAsia="宋体" w:hAnsi="Arial"/>
                <w:sz w:val="18"/>
                <w:lang w:eastAsia="zh-CN"/>
              </w:rPr>
            </w:pPr>
            <w:ins w:id="16038" w:author="Roy Hu" w:date="2020-11-16T16:19:00Z">
              <w:r w:rsidRPr="00747B83">
                <w:rPr>
                  <w:rFonts w:ascii="Arial" w:eastAsia="宋体" w:hAnsi="Arial"/>
                  <w:sz w:val="18"/>
                  <w:lang w:eastAsia="zh-CN"/>
                </w:rPr>
                <w:t>Config 1,2,3</w:t>
              </w:r>
            </w:ins>
          </w:p>
        </w:tc>
        <w:tc>
          <w:tcPr>
            <w:tcW w:w="983" w:type="dxa"/>
            <w:tcBorders>
              <w:top w:val="single" w:sz="4" w:space="0" w:color="auto"/>
              <w:left w:val="single" w:sz="4" w:space="0" w:color="auto"/>
              <w:bottom w:val="single" w:sz="4" w:space="0" w:color="auto"/>
              <w:right w:val="single" w:sz="4" w:space="0" w:color="auto"/>
            </w:tcBorders>
            <w:hideMark/>
          </w:tcPr>
          <w:p w14:paraId="28DA4ECA" w14:textId="77777777" w:rsidR="00747B83" w:rsidRPr="00747B83" w:rsidRDefault="00747B83" w:rsidP="00747B83">
            <w:pPr>
              <w:keepNext/>
              <w:keepLines/>
              <w:overflowPunct/>
              <w:autoSpaceDE/>
              <w:autoSpaceDN/>
              <w:adjustRightInd/>
              <w:spacing w:after="0"/>
              <w:jc w:val="center"/>
              <w:rPr>
                <w:ins w:id="16039" w:author="Roy Hu" w:date="2020-11-16T16:19:00Z"/>
                <w:rFonts w:ascii="Arial" w:eastAsia="宋体" w:hAnsi="Arial"/>
                <w:sz w:val="18"/>
                <w:lang w:eastAsia="zh-CN"/>
              </w:rPr>
            </w:pPr>
            <w:ins w:id="16040" w:author="Roy Hu" w:date="2020-11-16T16:19:00Z">
              <w:r w:rsidRPr="00747B83">
                <w:rPr>
                  <w:rFonts w:ascii="Arial" w:eastAsia="宋体" w:hAnsi="Arial"/>
                  <w:sz w:val="18"/>
                  <w:lang w:eastAsia="zh-CN"/>
                </w:rPr>
                <w:t>4</w:t>
              </w:r>
            </w:ins>
          </w:p>
        </w:tc>
        <w:tc>
          <w:tcPr>
            <w:tcW w:w="975" w:type="dxa"/>
            <w:tcBorders>
              <w:top w:val="single" w:sz="4" w:space="0" w:color="auto"/>
              <w:left w:val="single" w:sz="4" w:space="0" w:color="auto"/>
              <w:bottom w:val="single" w:sz="4" w:space="0" w:color="auto"/>
              <w:right w:val="single" w:sz="4" w:space="0" w:color="auto"/>
            </w:tcBorders>
            <w:hideMark/>
          </w:tcPr>
          <w:p w14:paraId="5A0D70BA" w14:textId="77777777" w:rsidR="00747B83" w:rsidRPr="00747B83" w:rsidRDefault="00747B83" w:rsidP="00747B83">
            <w:pPr>
              <w:keepNext/>
              <w:keepLines/>
              <w:overflowPunct/>
              <w:autoSpaceDE/>
              <w:autoSpaceDN/>
              <w:adjustRightInd/>
              <w:spacing w:after="0"/>
              <w:jc w:val="center"/>
              <w:rPr>
                <w:ins w:id="16041" w:author="Roy Hu" w:date="2020-11-16T16:19:00Z"/>
                <w:rFonts w:ascii="Arial" w:eastAsia="宋体" w:hAnsi="Arial"/>
                <w:sz w:val="18"/>
                <w:lang w:eastAsia="zh-CN"/>
              </w:rPr>
            </w:pPr>
            <w:ins w:id="16042" w:author="Roy Hu" w:date="2020-11-16T16:19:00Z">
              <w:r w:rsidRPr="00747B83">
                <w:rPr>
                  <w:rFonts w:ascii="Arial" w:eastAsia="宋体" w:hAnsi="Arial"/>
                  <w:sz w:val="18"/>
                  <w:lang w:eastAsia="zh-CN"/>
                </w:rPr>
                <w:t>4</w:t>
              </w:r>
            </w:ins>
          </w:p>
        </w:tc>
        <w:tc>
          <w:tcPr>
            <w:tcW w:w="992" w:type="dxa"/>
            <w:tcBorders>
              <w:top w:val="single" w:sz="4" w:space="0" w:color="auto"/>
              <w:left w:val="single" w:sz="4" w:space="0" w:color="auto"/>
              <w:bottom w:val="single" w:sz="4" w:space="0" w:color="auto"/>
              <w:right w:val="single" w:sz="4" w:space="0" w:color="auto"/>
            </w:tcBorders>
            <w:hideMark/>
          </w:tcPr>
          <w:p w14:paraId="50AA6523" w14:textId="77777777" w:rsidR="00747B83" w:rsidRPr="00747B83" w:rsidRDefault="00747B83" w:rsidP="00747B83">
            <w:pPr>
              <w:keepNext/>
              <w:keepLines/>
              <w:overflowPunct/>
              <w:autoSpaceDE/>
              <w:autoSpaceDN/>
              <w:adjustRightInd/>
              <w:spacing w:after="0"/>
              <w:jc w:val="center"/>
              <w:rPr>
                <w:ins w:id="16043" w:author="Roy Hu" w:date="2020-11-16T16:19:00Z"/>
                <w:rFonts w:ascii="Arial" w:eastAsia="宋体" w:hAnsi="Arial"/>
                <w:sz w:val="18"/>
                <w:lang w:eastAsia="zh-CN"/>
              </w:rPr>
            </w:pPr>
            <w:ins w:id="16044" w:author="Roy Hu" w:date="2020-11-16T16:19:00Z">
              <w:r w:rsidRPr="00747B83">
                <w:rPr>
                  <w:rFonts w:ascii="Arial" w:eastAsia="宋体" w:hAnsi="Arial"/>
                  <w:sz w:val="18"/>
                  <w:lang w:eastAsia="zh-CN"/>
                </w:rPr>
                <w:t>-Infinity</w:t>
              </w:r>
            </w:ins>
          </w:p>
        </w:tc>
        <w:tc>
          <w:tcPr>
            <w:tcW w:w="1207" w:type="dxa"/>
            <w:tcBorders>
              <w:top w:val="single" w:sz="4" w:space="0" w:color="auto"/>
              <w:left w:val="single" w:sz="4" w:space="0" w:color="auto"/>
              <w:bottom w:val="single" w:sz="4" w:space="0" w:color="auto"/>
              <w:right w:val="single" w:sz="4" w:space="0" w:color="auto"/>
            </w:tcBorders>
            <w:hideMark/>
          </w:tcPr>
          <w:p w14:paraId="33F6DA30" w14:textId="77777777" w:rsidR="00747B83" w:rsidRPr="00747B83" w:rsidRDefault="00747B83" w:rsidP="00747B83">
            <w:pPr>
              <w:keepNext/>
              <w:keepLines/>
              <w:overflowPunct/>
              <w:autoSpaceDE/>
              <w:autoSpaceDN/>
              <w:adjustRightInd/>
              <w:spacing w:after="0"/>
              <w:jc w:val="center"/>
              <w:rPr>
                <w:ins w:id="16045" w:author="Roy Hu" w:date="2020-11-16T16:19:00Z"/>
                <w:rFonts w:ascii="Arial" w:eastAsia="宋体" w:hAnsi="Arial"/>
                <w:sz w:val="18"/>
                <w:lang w:eastAsia="zh-CN"/>
              </w:rPr>
            </w:pPr>
            <w:ins w:id="16046" w:author="Roy Hu" w:date="2020-11-16T16:19:00Z">
              <w:r w:rsidRPr="00747B83">
                <w:rPr>
                  <w:rFonts w:ascii="Arial" w:eastAsia="宋体" w:hAnsi="Arial"/>
                  <w:sz w:val="18"/>
                  <w:lang w:eastAsia="zh-CN"/>
                </w:rPr>
                <w:t>7</w:t>
              </w:r>
            </w:ins>
          </w:p>
        </w:tc>
      </w:tr>
      <w:tr w:rsidR="00747B83" w:rsidRPr="00747B83" w14:paraId="1F80608E" w14:textId="77777777" w:rsidTr="00747B83">
        <w:trPr>
          <w:cantSplit/>
          <w:trHeight w:val="94"/>
          <w:ins w:id="16047" w:author="Roy Hu" w:date="2020-11-16T16:19:00Z"/>
        </w:trPr>
        <w:tc>
          <w:tcPr>
            <w:tcW w:w="2627" w:type="dxa"/>
            <w:gridSpan w:val="2"/>
            <w:vMerge w:val="restart"/>
            <w:tcBorders>
              <w:top w:val="single" w:sz="4" w:space="0" w:color="auto"/>
              <w:left w:val="single" w:sz="4" w:space="0" w:color="auto"/>
              <w:bottom w:val="single" w:sz="4" w:space="0" w:color="auto"/>
              <w:right w:val="single" w:sz="4" w:space="0" w:color="auto"/>
            </w:tcBorders>
            <w:hideMark/>
          </w:tcPr>
          <w:p w14:paraId="1D687718" w14:textId="77777777" w:rsidR="00747B83" w:rsidRPr="00747B83" w:rsidRDefault="00747B83" w:rsidP="00747B83">
            <w:pPr>
              <w:keepNext/>
              <w:keepLines/>
              <w:overflowPunct/>
              <w:autoSpaceDE/>
              <w:autoSpaceDN/>
              <w:adjustRightInd/>
              <w:spacing w:after="0"/>
              <w:rPr>
                <w:ins w:id="16048" w:author="Roy Hu" w:date="2020-11-16T16:19:00Z"/>
                <w:rFonts w:ascii="Arial" w:eastAsia="宋体" w:hAnsi="Arial" w:cs="Arial"/>
                <w:sz w:val="18"/>
                <w:szCs w:val="18"/>
                <w:lang w:eastAsia="zh-CN"/>
              </w:rPr>
            </w:pPr>
            <w:ins w:id="16049" w:author="Roy Hu" w:date="2020-11-16T16:19:00Z">
              <w:r w:rsidRPr="00747B83">
                <w:rPr>
                  <w:rFonts w:ascii="Arial" w:eastAsia="宋体" w:hAnsi="Arial" w:cs="Arial"/>
                  <w:sz w:val="18"/>
                  <w:szCs w:val="18"/>
                  <w:lang w:val="en-US" w:eastAsia="zh-CN"/>
                </w:rPr>
                <w:t>Io</w:t>
              </w:r>
              <w:r w:rsidRPr="00747B83">
                <w:rPr>
                  <w:rFonts w:ascii="Arial" w:eastAsia="宋体" w:hAnsi="Arial" w:cs="Arial"/>
                  <w:sz w:val="18"/>
                  <w:szCs w:val="18"/>
                  <w:vertAlign w:val="superscript"/>
                  <w:lang w:val="en-US" w:eastAsia="zh-CN"/>
                </w:rPr>
                <w:t>Note3</w:t>
              </w:r>
            </w:ins>
          </w:p>
        </w:tc>
        <w:tc>
          <w:tcPr>
            <w:tcW w:w="876" w:type="dxa"/>
            <w:tcBorders>
              <w:top w:val="single" w:sz="4" w:space="0" w:color="auto"/>
              <w:left w:val="single" w:sz="4" w:space="0" w:color="auto"/>
              <w:bottom w:val="single" w:sz="4" w:space="0" w:color="auto"/>
              <w:right w:val="single" w:sz="4" w:space="0" w:color="auto"/>
            </w:tcBorders>
            <w:hideMark/>
          </w:tcPr>
          <w:p w14:paraId="4BADA863" w14:textId="77777777" w:rsidR="00747B83" w:rsidRPr="00747B83" w:rsidRDefault="00747B83" w:rsidP="00747B83">
            <w:pPr>
              <w:keepNext/>
              <w:keepLines/>
              <w:overflowPunct/>
              <w:autoSpaceDE/>
              <w:autoSpaceDN/>
              <w:adjustRightInd/>
              <w:spacing w:after="0"/>
              <w:jc w:val="center"/>
              <w:rPr>
                <w:ins w:id="16050" w:author="Roy Hu" w:date="2020-11-16T16:19:00Z"/>
                <w:rFonts w:ascii="Arial" w:eastAsia="宋体" w:hAnsi="Arial" w:cs="Arial"/>
                <w:sz w:val="18"/>
                <w:szCs w:val="18"/>
                <w:lang w:eastAsia="zh-CN"/>
              </w:rPr>
            </w:pPr>
            <w:ins w:id="16051" w:author="Roy Hu" w:date="2020-11-16T16:19:00Z">
              <w:r w:rsidRPr="00747B83">
                <w:rPr>
                  <w:rFonts w:ascii="Arial" w:eastAsia="宋体" w:hAnsi="Arial" w:cs="Arial"/>
                  <w:sz w:val="18"/>
                  <w:szCs w:val="18"/>
                  <w:lang w:eastAsia="zh-CN"/>
                </w:rPr>
                <w:t>dBm/9.36MHz</w:t>
              </w:r>
            </w:ins>
          </w:p>
        </w:tc>
        <w:tc>
          <w:tcPr>
            <w:tcW w:w="1280" w:type="dxa"/>
            <w:tcBorders>
              <w:top w:val="single" w:sz="4" w:space="0" w:color="auto"/>
              <w:left w:val="single" w:sz="4" w:space="0" w:color="auto"/>
              <w:bottom w:val="single" w:sz="4" w:space="0" w:color="auto"/>
              <w:right w:val="single" w:sz="4" w:space="0" w:color="auto"/>
            </w:tcBorders>
            <w:hideMark/>
          </w:tcPr>
          <w:p w14:paraId="6021C18B" w14:textId="77777777" w:rsidR="00747B83" w:rsidRPr="00747B83" w:rsidRDefault="00747B83" w:rsidP="00747B83">
            <w:pPr>
              <w:keepNext/>
              <w:keepLines/>
              <w:overflowPunct/>
              <w:autoSpaceDE/>
              <w:autoSpaceDN/>
              <w:adjustRightInd/>
              <w:spacing w:after="0"/>
              <w:jc w:val="center"/>
              <w:rPr>
                <w:ins w:id="16052" w:author="Roy Hu" w:date="2020-11-16T16:19:00Z"/>
                <w:rFonts w:ascii="Arial" w:eastAsia="宋体" w:hAnsi="Arial" w:cs="Arial"/>
                <w:sz w:val="18"/>
                <w:szCs w:val="18"/>
                <w:lang w:eastAsia="zh-CN"/>
              </w:rPr>
            </w:pPr>
            <w:ins w:id="16053" w:author="Roy Hu" w:date="2020-11-16T16:19:00Z">
              <w:r w:rsidRPr="00747B83">
                <w:rPr>
                  <w:rFonts w:ascii="Arial" w:eastAsia="宋体" w:hAnsi="Arial" w:cs="Arial"/>
                  <w:sz w:val="18"/>
                  <w:szCs w:val="18"/>
                  <w:lang w:eastAsia="zh-CN"/>
                </w:rPr>
                <w:t>Config 1,2</w:t>
              </w:r>
            </w:ins>
          </w:p>
        </w:tc>
        <w:tc>
          <w:tcPr>
            <w:tcW w:w="983" w:type="dxa"/>
            <w:tcBorders>
              <w:top w:val="single" w:sz="4" w:space="0" w:color="auto"/>
              <w:left w:val="single" w:sz="4" w:space="0" w:color="auto"/>
              <w:bottom w:val="single" w:sz="4" w:space="0" w:color="auto"/>
              <w:right w:val="single" w:sz="4" w:space="0" w:color="auto"/>
            </w:tcBorders>
            <w:hideMark/>
          </w:tcPr>
          <w:p w14:paraId="0A0ADAB3" w14:textId="77777777" w:rsidR="00747B83" w:rsidRPr="00747B83" w:rsidRDefault="00747B83" w:rsidP="00747B83">
            <w:pPr>
              <w:keepNext/>
              <w:keepLines/>
              <w:overflowPunct/>
              <w:autoSpaceDE/>
              <w:autoSpaceDN/>
              <w:adjustRightInd/>
              <w:spacing w:after="0"/>
              <w:jc w:val="center"/>
              <w:rPr>
                <w:ins w:id="16054" w:author="Roy Hu" w:date="2020-11-16T16:19:00Z"/>
                <w:rFonts w:ascii="Arial" w:eastAsia="宋体" w:hAnsi="Arial" w:cs="Arial"/>
                <w:sz w:val="18"/>
                <w:szCs w:val="18"/>
                <w:lang w:eastAsia="zh-CN"/>
              </w:rPr>
            </w:pPr>
            <w:ins w:id="16055" w:author="Roy Hu" w:date="2020-11-16T16:19:00Z">
              <w:r w:rsidRPr="00747B83">
                <w:rPr>
                  <w:rFonts w:ascii="Arial" w:eastAsia="宋体" w:hAnsi="Arial" w:cs="Arial"/>
                  <w:sz w:val="18"/>
                  <w:szCs w:val="18"/>
                  <w:lang w:eastAsia="en-US"/>
                </w:rPr>
                <w:t>-64.59</w:t>
              </w:r>
            </w:ins>
          </w:p>
        </w:tc>
        <w:tc>
          <w:tcPr>
            <w:tcW w:w="975" w:type="dxa"/>
            <w:tcBorders>
              <w:top w:val="single" w:sz="4" w:space="0" w:color="auto"/>
              <w:left w:val="single" w:sz="4" w:space="0" w:color="auto"/>
              <w:bottom w:val="single" w:sz="4" w:space="0" w:color="auto"/>
              <w:right w:val="single" w:sz="4" w:space="0" w:color="auto"/>
            </w:tcBorders>
            <w:hideMark/>
          </w:tcPr>
          <w:p w14:paraId="5D74B967" w14:textId="77777777" w:rsidR="00747B83" w:rsidRPr="00747B83" w:rsidRDefault="00747B83" w:rsidP="00747B83">
            <w:pPr>
              <w:keepNext/>
              <w:keepLines/>
              <w:overflowPunct/>
              <w:autoSpaceDE/>
              <w:autoSpaceDN/>
              <w:adjustRightInd/>
              <w:spacing w:after="0"/>
              <w:jc w:val="center"/>
              <w:rPr>
                <w:ins w:id="16056" w:author="Roy Hu" w:date="2020-11-16T16:19:00Z"/>
                <w:rFonts w:ascii="Arial" w:eastAsia="宋体" w:hAnsi="Arial" w:cs="Arial"/>
                <w:sz w:val="18"/>
                <w:szCs w:val="18"/>
                <w:lang w:eastAsia="zh-CN"/>
              </w:rPr>
            </w:pPr>
            <w:ins w:id="16057" w:author="Roy Hu" w:date="2020-11-16T16:19:00Z">
              <w:r w:rsidRPr="00747B83">
                <w:rPr>
                  <w:rFonts w:ascii="Arial" w:eastAsia="宋体" w:hAnsi="Arial" w:cs="Arial"/>
                  <w:sz w:val="18"/>
                  <w:szCs w:val="18"/>
                  <w:lang w:eastAsia="en-US"/>
                </w:rPr>
                <w:t>-64.59</w:t>
              </w:r>
            </w:ins>
          </w:p>
        </w:tc>
        <w:tc>
          <w:tcPr>
            <w:tcW w:w="992" w:type="dxa"/>
            <w:tcBorders>
              <w:top w:val="single" w:sz="4" w:space="0" w:color="auto"/>
              <w:left w:val="single" w:sz="4" w:space="0" w:color="auto"/>
              <w:bottom w:val="single" w:sz="4" w:space="0" w:color="auto"/>
              <w:right w:val="single" w:sz="4" w:space="0" w:color="auto"/>
            </w:tcBorders>
            <w:hideMark/>
          </w:tcPr>
          <w:p w14:paraId="61F97CFB" w14:textId="77777777" w:rsidR="00747B83" w:rsidRPr="00747B83" w:rsidRDefault="00747B83" w:rsidP="00747B83">
            <w:pPr>
              <w:keepNext/>
              <w:keepLines/>
              <w:overflowPunct/>
              <w:autoSpaceDE/>
              <w:autoSpaceDN/>
              <w:adjustRightInd/>
              <w:spacing w:after="0"/>
              <w:jc w:val="center"/>
              <w:rPr>
                <w:ins w:id="16058" w:author="Roy Hu" w:date="2020-11-16T16:19:00Z"/>
                <w:rFonts w:ascii="Arial" w:eastAsia="宋体" w:hAnsi="Arial" w:cs="Arial"/>
                <w:sz w:val="18"/>
                <w:szCs w:val="18"/>
                <w:lang w:eastAsia="zh-CN"/>
              </w:rPr>
            </w:pPr>
            <w:ins w:id="16059" w:author="Roy Hu" w:date="2020-11-16T16:19:00Z">
              <w:r w:rsidRPr="00747B83">
                <w:rPr>
                  <w:rFonts w:ascii="Arial" w:eastAsia="宋体" w:hAnsi="Arial" w:cs="Arial"/>
                  <w:sz w:val="18"/>
                  <w:szCs w:val="18"/>
                  <w:lang w:eastAsia="en-US"/>
                </w:rPr>
                <w:t>-70.05</w:t>
              </w:r>
            </w:ins>
          </w:p>
        </w:tc>
        <w:tc>
          <w:tcPr>
            <w:tcW w:w="1207" w:type="dxa"/>
            <w:tcBorders>
              <w:top w:val="single" w:sz="4" w:space="0" w:color="auto"/>
              <w:left w:val="single" w:sz="4" w:space="0" w:color="auto"/>
              <w:bottom w:val="single" w:sz="4" w:space="0" w:color="auto"/>
              <w:right w:val="single" w:sz="4" w:space="0" w:color="auto"/>
            </w:tcBorders>
            <w:hideMark/>
          </w:tcPr>
          <w:p w14:paraId="3B3C9DD9" w14:textId="77777777" w:rsidR="00747B83" w:rsidRPr="00747B83" w:rsidRDefault="00747B83" w:rsidP="00747B83">
            <w:pPr>
              <w:keepNext/>
              <w:keepLines/>
              <w:overflowPunct/>
              <w:autoSpaceDE/>
              <w:autoSpaceDN/>
              <w:adjustRightInd/>
              <w:spacing w:after="0"/>
              <w:jc w:val="center"/>
              <w:rPr>
                <w:ins w:id="16060" w:author="Roy Hu" w:date="2020-11-16T16:19:00Z"/>
                <w:rFonts w:ascii="Arial" w:eastAsia="宋体" w:hAnsi="Arial" w:cs="Arial"/>
                <w:sz w:val="18"/>
                <w:szCs w:val="18"/>
                <w:lang w:eastAsia="zh-CN"/>
              </w:rPr>
            </w:pPr>
            <w:ins w:id="16061" w:author="Roy Hu" w:date="2020-11-16T16:19:00Z">
              <w:r w:rsidRPr="00747B83">
                <w:rPr>
                  <w:rFonts w:ascii="Arial" w:eastAsia="宋体" w:hAnsi="Arial" w:cs="Arial"/>
                  <w:sz w:val="18"/>
                  <w:szCs w:val="18"/>
                  <w:lang w:eastAsia="en-US"/>
                </w:rPr>
                <w:t>-62.26</w:t>
              </w:r>
              <w:r w:rsidRPr="00747B83" w:rsidDel="00D10575">
                <w:rPr>
                  <w:rFonts w:ascii="Arial" w:eastAsia="宋体" w:hAnsi="Arial" w:cs="Arial"/>
                  <w:sz w:val="18"/>
                  <w:szCs w:val="18"/>
                  <w:lang w:eastAsia="en-US"/>
                </w:rPr>
                <w:tab/>
              </w:r>
            </w:ins>
          </w:p>
        </w:tc>
      </w:tr>
      <w:tr w:rsidR="00747B83" w:rsidRPr="00747B83" w14:paraId="57DE3AB1" w14:textId="77777777" w:rsidTr="00747B83">
        <w:trPr>
          <w:cantSplit/>
          <w:trHeight w:val="94"/>
          <w:ins w:id="16062" w:author="Roy Hu" w:date="2020-11-16T16:19:00Z"/>
        </w:trPr>
        <w:tc>
          <w:tcPr>
            <w:tcW w:w="2627" w:type="dxa"/>
            <w:gridSpan w:val="2"/>
            <w:vMerge/>
            <w:tcBorders>
              <w:top w:val="single" w:sz="4" w:space="0" w:color="auto"/>
              <w:left w:val="single" w:sz="4" w:space="0" w:color="auto"/>
              <w:bottom w:val="single" w:sz="4" w:space="0" w:color="auto"/>
              <w:right w:val="single" w:sz="4" w:space="0" w:color="auto"/>
            </w:tcBorders>
            <w:vAlign w:val="center"/>
            <w:hideMark/>
          </w:tcPr>
          <w:p w14:paraId="1B04EF72" w14:textId="77777777" w:rsidR="00747B83" w:rsidRPr="00747B83" w:rsidRDefault="00747B83" w:rsidP="00747B83">
            <w:pPr>
              <w:keepNext/>
              <w:keepLines/>
              <w:overflowPunct/>
              <w:autoSpaceDE/>
              <w:autoSpaceDN/>
              <w:adjustRightInd/>
              <w:spacing w:after="0"/>
              <w:rPr>
                <w:ins w:id="16063" w:author="Roy Hu" w:date="2020-11-16T16:19:00Z"/>
                <w:rFonts w:ascii="Arial" w:eastAsia="宋体" w:hAnsi="Arial" w:cs="Arial"/>
                <w:sz w:val="18"/>
                <w:szCs w:val="18"/>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2762A34F" w14:textId="77777777" w:rsidR="00747B83" w:rsidRPr="00747B83" w:rsidRDefault="00747B83" w:rsidP="00747B83">
            <w:pPr>
              <w:keepNext/>
              <w:keepLines/>
              <w:overflowPunct/>
              <w:autoSpaceDE/>
              <w:autoSpaceDN/>
              <w:adjustRightInd/>
              <w:spacing w:after="0"/>
              <w:jc w:val="center"/>
              <w:rPr>
                <w:ins w:id="16064" w:author="Roy Hu" w:date="2020-11-16T16:19:00Z"/>
                <w:rFonts w:ascii="Arial" w:eastAsia="宋体" w:hAnsi="Arial" w:cs="Arial"/>
                <w:sz w:val="18"/>
                <w:szCs w:val="18"/>
                <w:lang w:eastAsia="zh-CN"/>
              </w:rPr>
            </w:pPr>
            <w:ins w:id="16065" w:author="Roy Hu" w:date="2020-11-16T16:19:00Z">
              <w:r w:rsidRPr="00747B83">
                <w:rPr>
                  <w:rFonts w:ascii="Arial" w:eastAsia="宋体" w:hAnsi="Arial" w:cs="Arial"/>
                  <w:sz w:val="18"/>
                  <w:szCs w:val="18"/>
                  <w:lang w:eastAsia="zh-CN"/>
                </w:rPr>
                <w:t>dBm/38.16MHz</w:t>
              </w:r>
            </w:ins>
          </w:p>
        </w:tc>
        <w:tc>
          <w:tcPr>
            <w:tcW w:w="1280" w:type="dxa"/>
            <w:tcBorders>
              <w:top w:val="single" w:sz="4" w:space="0" w:color="auto"/>
              <w:left w:val="single" w:sz="4" w:space="0" w:color="auto"/>
              <w:bottom w:val="single" w:sz="4" w:space="0" w:color="auto"/>
              <w:right w:val="single" w:sz="4" w:space="0" w:color="auto"/>
            </w:tcBorders>
            <w:hideMark/>
          </w:tcPr>
          <w:p w14:paraId="0E1FDEB3" w14:textId="77777777" w:rsidR="00747B83" w:rsidRPr="00747B83" w:rsidRDefault="00747B83" w:rsidP="00747B83">
            <w:pPr>
              <w:keepNext/>
              <w:keepLines/>
              <w:overflowPunct/>
              <w:autoSpaceDE/>
              <w:autoSpaceDN/>
              <w:adjustRightInd/>
              <w:spacing w:after="0"/>
              <w:jc w:val="center"/>
              <w:rPr>
                <w:ins w:id="16066" w:author="Roy Hu" w:date="2020-11-16T16:19:00Z"/>
                <w:rFonts w:ascii="Arial" w:eastAsia="宋体" w:hAnsi="Arial" w:cs="Arial"/>
                <w:sz w:val="18"/>
                <w:szCs w:val="18"/>
                <w:lang w:eastAsia="zh-CN"/>
              </w:rPr>
            </w:pPr>
            <w:ins w:id="16067" w:author="Roy Hu" w:date="2020-11-16T16:19:00Z">
              <w:r w:rsidRPr="00747B83">
                <w:rPr>
                  <w:rFonts w:ascii="Arial" w:eastAsia="宋体" w:hAnsi="Arial" w:cs="Arial"/>
                  <w:sz w:val="18"/>
                  <w:szCs w:val="18"/>
                  <w:lang w:eastAsia="zh-CN"/>
                </w:rPr>
                <w:t>Config 3</w:t>
              </w:r>
            </w:ins>
          </w:p>
        </w:tc>
        <w:tc>
          <w:tcPr>
            <w:tcW w:w="983" w:type="dxa"/>
            <w:tcBorders>
              <w:top w:val="single" w:sz="4" w:space="0" w:color="auto"/>
              <w:left w:val="single" w:sz="4" w:space="0" w:color="auto"/>
              <w:bottom w:val="single" w:sz="4" w:space="0" w:color="auto"/>
              <w:right w:val="single" w:sz="4" w:space="0" w:color="auto"/>
            </w:tcBorders>
            <w:hideMark/>
          </w:tcPr>
          <w:p w14:paraId="77AF3A10" w14:textId="77777777" w:rsidR="00747B83" w:rsidRPr="00747B83" w:rsidRDefault="00747B83" w:rsidP="00747B83">
            <w:pPr>
              <w:keepNext/>
              <w:keepLines/>
              <w:overflowPunct/>
              <w:autoSpaceDE/>
              <w:autoSpaceDN/>
              <w:adjustRightInd/>
              <w:spacing w:after="0"/>
              <w:jc w:val="center"/>
              <w:rPr>
                <w:ins w:id="16068" w:author="Roy Hu" w:date="2020-11-16T16:19:00Z"/>
                <w:rFonts w:ascii="Arial" w:eastAsia="宋体" w:hAnsi="Arial" w:cs="Arial"/>
                <w:sz w:val="18"/>
                <w:szCs w:val="18"/>
                <w:lang w:eastAsia="zh-CN"/>
              </w:rPr>
            </w:pPr>
            <w:ins w:id="16069" w:author="Roy Hu" w:date="2020-11-16T16:19:00Z">
              <w:r w:rsidRPr="00747B83">
                <w:rPr>
                  <w:rFonts w:ascii="Arial" w:eastAsia="宋体" w:hAnsi="Arial" w:cs="Arial"/>
                  <w:sz w:val="18"/>
                  <w:szCs w:val="18"/>
                  <w:lang w:eastAsia="en-US"/>
                </w:rPr>
                <w:t>-58.49</w:t>
              </w:r>
            </w:ins>
          </w:p>
        </w:tc>
        <w:tc>
          <w:tcPr>
            <w:tcW w:w="975" w:type="dxa"/>
            <w:tcBorders>
              <w:top w:val="single" w:sz="4" w:space="0" w:color="auto"/>
              <w:left w:val="single" w:sz="4" w:space="0" w:color="auto"/>
              <w:bottom w:val="single" w:sz="4" w:space="0" w:color="auto"/>
              <w:right w:val="single" w:sz="4" w:space="0" w:color="auto"/>
            </w:tcBorders>
            <w:hideMark/>
          </w:tcPr>
          <w:p w14:paraId="18536B21" w14:textId="77777777" w:rsidR="00747B83" w:rsidRPr="00747B83" w:rsidRDefault="00747B83" w:rsidP="00747B83">
            <w:pPr>
              <w:keepNext/>
              <w:keepLines/>
              <w:overflowPunct/>
              <w:autoSpaceDE/>
              <w:autoSpaceDN/>
              <w:adjustRightInd/>
              <w:spacing w:after="0"/>
              <w:jc w:val="center"/>
              <w:rPr>
                <w:ins w:id="16070" w:author="Roy Hu" w:date="2020-11-16T16:19:00Z"/>
                <w:rFonts w:ascii="Arial" w:eastAsia="宋体" w:hAnsi="Arial" w:cs="Arial"/>
                <w:sz w:val="18"/>
                <w:szCs w:val="18"/>
                <w:lang w:eastAsia="zh-CN"/>
              </w:rPr>
            </w:pPr>
            <w:ins w:id="16071" w:author="Roy Hu" w:date="2020-11-16T16:19:00Z">
              <w:r w:rsidRPr="00747B83">
                <w:rPr>
                  <w:rFonts w:ascii="Arial" w:eastAsia="宋体" w:hAnsi="Arial" w:cs="Arial"/>
                  <w:sz w:val="18"/>
                  <w:szCs w:val="18"/>
                  <w:lang w:eastAsia="en-US"/>
                </w:rPr>
                <w:t>-58.49</w:t>
              </w:r>
            </w:ins>
          </w:p>
        </w:tc>
        <w:tc>
          <w:tcPr>
            <w:tcW w:w="992" w:type="dxa"/>
            <w:tcBorders>
              <w:top w:val="single" w:sz="4" w:space="0" w:color="auto"/>
              <w:left w:val="single" w:sz="4" w:space="0" w:color="auto"/>
              <w:bottom w:val="single" w:sz="4" w:space="0" w:color="auto"/>
              <w:right w:val="single" w:sz="4" w:space="0" w:color="auto"/>
            </w:tcBorders>
            <w:hideMark/>
          </w:tcPr>
          <w:p w14:paraId="53419971" w14:textId="77777777" w:rsidR="00747B83" w:rsidRPr="00747B83" w:rsidRDefault="00747B83" w:rsidP="00747B83">
            <w:pPr>
              <w:keepNext/>
              <w:keepLines/>
              <w:overflowPunct/>
              <w:autoSpaceDE/>
              <w:autoSpaceDN/>
              <w:adjustRightInd/>
              <w:spacing w:after="0"/>
              <w:jc w:val="center"/>
              <w:rPr>
                <w:ins w:id="16072" w:author="Roy Hu" w:date="2020-11-16T16:19:00Z"/>
                <w:rFonts w:ascii="Arial" w:eastAsia="宋体" w:hAnsi="Arial" w:cs="Arial"/>
                <w:sz w:val="18"/>
                <w:szCs w:val="18"/>
                <w:lang w:eastAsia="zh-CN"/>
              </w:rPr>
            </w:pPr>
            <w:ins w:id="16073" w:author="Roy Hu" w:date="2020-11-16T16:19:00Z">
              <w:r w:rsidRPr="00747B83">
                <w:rPr>
                  <w:rFonts w:ascii="Arial" w:eastAsia="宋体" w:hAnsi="Arial" w:cs="Arial"/>
                  <w:sz w:val="18"/>
                  <w:szCs w:val="18"/>
                  <w:lang w:eastAsia="en-US"/>
                </w:rPr>
                <w:t>-63.94</w:t>
              </w:r>
            </w:ins>
          </w:p>
        </w:tc>
        <w:tc>
          <w:tcPr>
            <w:tcW w:w="1207" w:type="dxa"/>
            <w:tcBorders>
              <w:top w:val="single" w:sz="4" w:space="0" w:color="auto"/>
              <w:left w:val="single" w:sz="4" w:space="0" w:color="auto"/>
              <w:bottom w:val="single" w:sz="4" w:space="0" w:color="auto"/>
              <w:right w:val="single" w:sz="4" w:space="0" w:color="auto"/>
            </w:tcBorders>
            <w:hideMark/>
          </w:tcPr>
          <w:p w14:paraId="16A876B2" w14:textId="77777777" w:rsidR="00747B83" w:rsidRPr="00747B83" w:rsidRDefault="00747B83" w:rsidP="00747B83">
            <w:pPr>
              <w:keepNext/>
              <w:keepLines/>
              <w:overflowPunct/>
              <w:autoSpaceDE/>
              <w:autoSpaceDN/>
              <w:adjustRightInd/>
              <w:spacing w:after="0"/>
              <w:jc w:val="center"/>
              <w:rPr>
                <w:ins w:id="16074" w:author="Roy Hu" w:date="2020-11-16T16:19:00Z"/>
                <w:rFonts w:ascii="Arial" w:eastAsia="宋体" w:hAnsi="Arial" w:cs="Arial"/>
                <w:sz w:val="18"/>
                <w:szCs w:val="18"/>
                <w:lang w:eastAsia="zh-CN"/>
              </w:rPr>
            </w:pPr>
            <w:ins w:id="16075" w:author="Roy Hu" w:date="2020-11-16T16:19:00Z">
              <w:r w:rsidRPr="00747B83">
                <w:rPr>
                  <w:rFonts w:ascii="Arial" w:eastAsia="宋体" w:hAnsi="Arial" w:cs="Arial"/>
                  <w:sz w:val="18"/>
                  <w:szCs w:val="18"/>
                  <w:lang w:eastAsia="en-US"/>
                </w:rPr>
                <w:t>-56.15</w:t>
              </w:r>
            </w:ins>
          </w:p>
        </w:tc>
      </w:tr>
      <w:tr w:rsidR="00747B83" w:rsidRPr="00747B83" w14:paraId="2E00B287" w14:textId="77777777" w:rsidTr="00747B83">
        <w:trPr>
          <w:cantSplit/>
          <w:trHeight w:val="150"/>
          <w:ins w:id="16076" w:author="Roy Hu" w:date="2020-11-16T16:19:00Z"/>
        </w:trPr>
        <w:tc>
          <w:tcPr>
            <w:tcW w:w="2627" w:type="dxa"/>
            <w:gridSpan w:val="2"/>
            <w:tcBorders>
              <w:top w:val="single" w:sz="4" w:space="0" w:color="auto"/>
              <w:left w:val="single" w:sz="4" w:space="0" w:color="auto"/>
              <w:bottom w:val="single" w:sz="4" w:space="0" w:color="auto"/>
              <w:right w:val="single" w:sz="4" w:space="0" w:color="auto"/>
            </w:tcBorders>
            <w:hideMark/>
          </w:tcPr>
          <w:p w14:paraId="037E82B4" w14:textId="77777777" w:rsidR="00747B83" w:rsidRPr="00747B83" w:rsidRDefault="00747B83" w:rsidP="00747B83">
            <w:pPr>
              <w:keepNext/>
              <w:keepLines/>
              <w:overflowPunct/>
              <w:autoSpaceDE/>
              <w:autoSpaceDN/>
              <w:adjustRightInd/>
              <w:spacing w:after="0"/>
              <w:rPr>
                <w:ins w:id="16077" w:author="Roy Hu" w:date="2020-11-16T16:19:00Z"/>
                <w:rFonts w:ascii="Arial" w:eastAsia="宋体" w:hAnsi="Arial"/>
                <w:sz w:val="18"/>
                <w:lang w:eastAsia="zh-CN"/>
              </w:rPr>
            </w:pPr>
            <w:ins w:id="16078" w:author="Roy Hu" w:date="2020-11-16T16:19:00Z">
              <w:r w:rsidRPr="00747B83">
                <w:rPr>
                  <w:rFonts w:ascii="Arial" w:eastAsia="宋体" w:hAnsi="Arial"/>
                  <w:sz w:val="18"/>
                  <w:lang w:eastAsia="zh-CN"/>
                </w:rPr>
                <w:t xml:space="preserve">Propagation Condition </w:t>
              </w:r>
            </w:ins>
          </w:p>
        </w:tc>
        <w:tc>
          <w:tcPr>
            <w:tcW w:w="876" w:type="dxa"/>
            <w:tcBorders>
              <w:top w:val="single" w:sz="4" w:space="0" w:color="auto"/>
              <w:left w:val="single" w:sz="4" w:space="0" w:color="auto"/>
              <w:bottom w:val="single" w:sz="4" w:space="0" w:color="auto"/>
              <w:right w:val="single" w:sz="4" w:space="0" w:color="auto"/>
            </w:tcBorders>
          </w:tcPr>
          <w:p w14:paraId="2768E42C" w14:textId="77777777" w:rsidR="00747B83" w:rsidRPr="00747B83" w:rsidRDefault="00747B83" w:rsidP="00747B83">
            <w:pPr>
              <w:keepNext/>
              <w:keepLines/>
              <w:overflowPunct/>
              <w:autoSpaceDE/>
              <w:autoSpaceDN/>
              <w:adjustRightInd/>
              <w:spacing w:after="0"/>
              <w:jc w:val="center"/>
              <w:rPr>
                <w:ins w:id="16079" w:author="Roy Hu" w:date="2020-11-16T16:19:00Z"/>
                <w:rFonts w:ascii="Arial" w:eastAsia="宋体" w:hAnsi="Arial"/>
                <w:sz w:val="18"/>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7E0628F9" w14:textId="77777777" w:rsidR="00747B83" w:rsidRPr="00747B83" w:rsidRDefault="00747B83" w:rsidP="00747B83">
            <w:pPr>
              <w:keepNext/>
              <w:keepLines/>
              <w:overflowPunct/>
              <w:autoSpaceDE/>
              <w:autoSpaceDN/>
              <w:adjustRightInd/>
              <w:spacing w:after="0"/>
              <w:jc w:val="center"/>
              <w:rPr>
                <w:ins w:id="16080" w:author="Roy Hu" w:date="2020-11-16T16:19:00Z"/>
                <w:rFonts w:ascii="Arial" w:eastAsia="宋体" w:hAnsi="Arial" w:cs="v4.2.0"/>
                <w:sz w:val="18"/>
                <w:lang w:eastAsia="zh-CN"/>
              </w:rPr>
            </w:pPr>
            <w:ins w:id="16081" w:author="Roy Hu" w:date="2020-11-16T16:19:00Z">
              <w:r w:rsidRPr="00747B83">
                <w:rPr>
                  <w:rFonts w:ascii="Arial" w:eastAsia="宋体" w:hAnsi="Arial"/>
                  <w:sz w:val="18"/>
                  <w:lang w:eastAsia="zh-CN"/>
                </w:rPr>
                <w:t>Config 1,2,3</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4D5ED31D" w14:textId="77777777" w:rsidR="00747B83" w:rsidRPr="00747B83" w:rsidRDefault="00747B83" w:rsidP="00747B83">
            <w:pPr>
              <w:keepNext/>
              <w:keepLines/>
              <w:overflowPunct/>
              <w:autoSpaceDE/>
              <w:autoSpaceDN/>
              <w:adjustRightInd/>
              <w:spacing w:after="0"/>
              <w:jc w:val="center"/>
              <w:rPr>
                <w:ins w:id="16082" w:author="Roy Hu" w:date="2020-11-16T16:19:00Z"/>
                <w:rFonts w:ascii="Arial" w:eastAsia="宋体" w:hAnsi="Arial"/>
                <w:sz w:val="18"/>
                <w:lang w:eastAsia="zh-CN"/>
              </w:rPr>
            </w:pPr>
            <w:ins w:id="16083" w:author="Roy Hu" w:date="2020-11-16T16:19:00Z">
              <w:r w:rsidRPr="00747B83">
                <w:rPr>
                  <w:rFonts w:ascii="Arial" w:eastAsia="宋体" w:hAnsi="Arial" w:cs="v4.2.0"/>
                  <w:sz w:val="18"/>
                  <w:lang w:eastAsia="zh-CN"/>
                </w:rPr>
                <w:t>AWGN</w:t>
              </w:r>
            </w:ins>
          </w:p>
        </w:tc>
        <w:tc>
          <w:tcPr>
            <w:tcW w:w="2199" w:type="dxa"/>
            <w:gridSpan w:val="2"/>
            <w:tcBorders>
              <w:top w:val="single" w:sz="4" w:space="0" w:color="auto"/>
              <w:left w:val="single" w:sz="4" w:space="0" w:color="auto"/>
              <w:bottom w:val="single" w:sz="4" w:space="0" w:color="auto"/>
              <w:right w:val="single" w:sz="4" w:space="0" w:color="auto"/>
            </w:tcBorders>
          </w:tcPr>
          <w:p w14:paraId="49D5E6B6" w14:textId="77777777" w:rsidR="00747B83" w:rsidRPr="00747B83" w:rsidRDefault="00747B83" w:rsidP="00747B83">
            <w:pPr>
              <w:keepNext/>
              <w:keepLines/>
              <w:overflowPunct/>
              <w:autoSpaceDE/>
              <w:autoSpaceDN/>
              <w:adjustRightInd/>
              <w:spacing w:after="0"/>
              <w:jc w:val="center"/>
              <w:rPr>
                <w:ins w:id="16084" w:author="Roy Hu" w:date="2020-11-16T16:19:00Z"/>
                <w:rFonts w:ascii="Arial" w:eastAsia="宋体" w:hAnsi="Arial"/>
                <w:sz w:val="18"/>
                <w:lang w:eastAsia="zh-CN"/>
              </w:rPr>
            </w:pPr>
            <w:ins w:id="16085" w:author="Roy Hu" w:date="2020-11-16T16:19:00Z">
              <w:r w:rsidRPr="00747B83">
                <w:rPr>
                  <w:rFonts w:ascii="Arial" w:eastAsia="宋体" w:hAnsi="Arial" w:cs="v4.2.0"/>
                  <w:sz w:val="18"/>
                  <w:lang w:eastAsia="zh-CN"/>
                </w:rPr>
                <w:t>AWGN</w:t>
              </w:r>
            </w:ins>
          </w:p>
        </w:tc>
      </w:tr>
      <w:tr w:rsidR="00747B83" w:rsidRPr="00747B83" w14:paraId="022DB1E6" w14:textId="77777777" w:rsidTr="00747B83">
        <w:trPr>
          <w:cantSplit/>
          <w:trHeight w:val="1023"/>
          <w:ins w:id="16086" w:author="Roy Hu" w:date="2020-11-16T16:19:00Z"/>
        </w:trPr>
        <w:tc>
          <w:tcPr>
            <w:tcW w:w="8940" w:type="dxa"/>
            <w:gridSpan w:val="8"/>
            <w:tcBorders>
              <w:top w:val="single" w:sz="4" w:space="0" w:color="auto"/>
              <w:left w:val="single" w:sz="4" w:space="0" w:color="auto"/>
              <w:bottom w:val="single" w:sz="4" w:space="0" w:color="auto"/>
              <w:right w:val="single" w:sz="4" w:space="0" w:color="auto"/>
            </w:tcBorders>
            <w:hideMark/>
          </w:tcPr>
          <w:p w14:paraId="6BCDB9C9" w14:textId="77777777" w:rsidR="00747B83" w:rsidRPr="00747B83" w:rsidRDefault="00747B83" w:rsidP="00747B83">
            <w:pPr>
              <w:keepNext/>
              <w:keepLines/>
              <w:overflowPunct/>
              <w:autoSpaceDE/>
              <w:autoSpaceDN/>
              <w:adjustRightInd/>
              <w:spacing w:after="0"/>
              <w:ind w:left="851" w:hanging="851"/>
              <w:rPr>
                <w:ins w:id="16087" w:author="Roy Hu" w:date="2020-11-16T16:19:00Z"/>
                <w:rFonts w:ascii="Arial" w:eastAsia="宋体" w:hAnsi="Arial"/>
                <w:sz w:val="18"/>
                <w:lang w:val="en-US" w:eastAsia="zh-CN"/>
              </w:rPr>
            </w:pPr>
            <w:ins w:id="16088" w:author="Roy Hu" w:date="2020-11-16T16:19:00Z">
              <w:r w:rsidRPr="00747B83">
                <w:rPr>
                  <w:rFonts w:ascii="Arial" w:eastAsia="宋体" w:hAnsi="Arial"/>
                  <w:sz w:val="18"/>
                  <w:lang w:val="en-US" w:eastAsia="zh-CN"/>
                </w:rPr>
                <w:t>Note 1:</w:t>
              </w:r>
              <w:r w:rsidRPr="00747B83">
                <w:rPr>
                  <w:rFonts w:ascii="Arial" w:eastAsia="宋体" w:hAnsi="Arial"/>
                  <w:sz w:val="18"/>
                  <w:lang w:val="en-US" w:eastAsia="zh-CN"/>
                </w:rPr>
                <w:tab/>
                <w:t>OCNG shall be used such that both cells are fully allocated and a constant total transmitted power spectral density is achieved for all OFDM symbols.</w:t>
              </w:r>
            </w:ins>
          </w:p>
          <w:p w14:paraId="4E5D3E91" w14:textId="77777777" w:rsidR="00747B83" w:rsidRPr="00747B83" w:rsidRDefault="00747B83" w:rsidP="00747B83">
            <w:pPr>
              <w:keepNext/>
              <w:keepLines/>
              <w:overflowPunct/>
              <w:autoSpaceDE/>
              <w:autoSpaceDN/>
              <w:adjustRightInd/>
              <w:spacing w:after="0"/>
              <w:ind w:left="851" w:hanging="851"/>
              <w:rPr>
                <w:ins w:id="16089" w:author="Roy Hu" w:date="2020-11-16T16:19:00Z"/>
                <w:rFonts w:ascii="Arial" w:eastAsia="宋体" w:hAnsi="Arial"/>
                <w:sz w:val="18"/>
                <w:lang w:val="en-US" w:eastAsia="zh-CN"/>
              </w:rPr>
            </w:pPr>
            <w:ins w:id="16090" w:author="Roy Hu" w:date="2020-11-16T16:19:00Z">
              <w:r w:rsidRPr="00747B83">
                <w:rPr>
                  <w:rFonts w:ascii="Arial" w:eastAsia="宋体" w:hAnsi="Arial"/>
                  <w:sz w:val="18"/>
                  <w:lang w:val="en-US" w:eastAsia="zh-CN"/>
                </w:rPr>
                <w:t>Note 2:</w:t>
              </w:r>
              <w:r w:rsidRPr="00747B83">
                <w:rPr>
                  <w:rFonts w:ascii="Arial" w:eastAsia="宋体" w:hAnsi="Arial"/>
                  <w:sz w:val="18"/>
                  <w:lang w:val="en-US" w:eastAsia="zh-CN"/>
                </w:rPr>
                <w:tab/>
                <w:t xml:space="preserve">Interference from other cells and noise sources not specified in the test is assumed to be constant over subcarriers and time and shall be modelled as AWGN of appropriate power for </w:t>
              </w:r>
            </w:ins>
            <w:ins w:id="16091" w:author="Roy Hu" w:date="2020-11-16T16:19:00Z">
              <w:r w:rsidRPr="00747B83">
                <w:rPr>
                  <w:rFonts w:ascii="Arial" w:eastAsia="Calibri" w:hAnsi="Arial" w:cs="v4.2.0"/>
                  <w:position w:val="-12"/>
                  <w:sz w:val="18"/>
                  <w:szCs w:val="22"/>
                  <w:lang w:val="en-US" w:eastAsia="zh-CN"/>
                </w:rPr>
                <w:object w:dxaOrig="435" w:dyaOrig="285" w14:anchorId="0DE1F799">
                  <v:shape id="_x0000_i3611" type="#_x0000_t75" style="width:21.8pt;height:14.75pt" o:ole="" fillcolor="window">
                    <v:imagedata r:id="rId17" o:title=""/>
                  </v:shape>
                  <o:OLEObject Type="Embed" ProgID="Equation.3" ShapeID="_x0000_i3611" DrawAspect="Content" ObjectID="_1667062849" r:id="rId95"/>
                </w:object>
              </w:r>
            </w:ins>
            <w:ins w:id="16092" w:author="Roy Hu" w:date="2020-11-16T16:19:00Z">
              <w:r w:rsidRPr="00747B83">
                <w:rPr>
                  <w:rFonts w:ascii="Arial" w:eastAsia="宋体" w:hAnsi="Arial"/>
                  <w:sz w:val="18"/>
                  <w:lang w:val="en-US" w:eastAsia="zh-CN"/>
                </w:rPr>
                <w:t xml:space="preserve"> to be fulfilled.</w:t>
              </w:r>
            </w:ins>
          </w:p>
          <w:p w14:paraId="6A3625E7" w14:textId="77777777" w:rsidR="00747B83" w:rsidRPr="00747B83" w:rsidRDefault="00747B83" w:rsidP="00747B83">
            <w:pPr>
              <w:keepNext/>
              <w:keepLines/>
              <w:overflowPunct/>
              <w:autoSpaceDE/>
              <w:autoSpaceDN/>
              <w:adjustRightInd/>
              <w:spacing w:after="0"/>
              <w:ind w:left="851" w:hanging="851"/>
              <w:rPr>
                <w:ins w:id="16093" w:author="Roy Hu" w:date="2020-11-16T16:19:00Z"/>
                <w:rFonts w:ascii="Arial" w:eastAsia="宋体" w:hAnsi="Arial"/>
                <w:sz w:val="18"/>
                <w:lang w:val="en-US" w:eastAsia="zh-CN"/>
              </w:rPr>
            </w:pPr>
            <w:ins w:id="16094" w:author="Roy Hu" w:date="2020-11-16T16:19:00Z">
              <w:r w:rsidRPr="00747B83">
                <w:rPr>
                  <w:rFonts w:ascii="Arial" w:eastAsia="宋体" w:hAnsi="Arial"/>
                  <w:sz w:val="18"/>
                  <w:lang w:val="en-US" w:eastAsia="zh-CN"/>
                </w:rPr>
                <w:t>Note 3:</w:t>
              </w:r>
              <w:r w:rsidRPr="00747B83">
                <w:rPr>
                  <w:rFonts w:ascii="Arial" w:eastAsia="宋体" w:hAnsi="Arial"/>
                  <w:sz w:val="18"/>
                  <w:lang w:val="en-US" w:eastAsia="zh-CN"/>
                </w:rPr>
                <w:tab/>
              </w:r>
              <w:r w:rsidRPr="00747B83">
                <w:rPr>
                  <w:rFonts w:ascii="Arial" w:eastAsia="宋体" w:hAnsi="Arial" w:hint="eastAsia"/>
                  <w:sz w:val="18"/>
                  <w:lang w:val="en-US" w:eastAsia="zh-CN"/>
                </w:rPr>
                <w:t>CSI</w:t>
              </w:r>
              <w:r w:rsidRPr="00747B83">
                <w:rPr>
                  <w:rFonts w:ascii="Arial" w:eastAsia="宋体" w:hAnsi="Arial"/>
                  <w:sz w:val="18"/>
                  <w:lang w:val="en-US" w:eastAsia="zh-CN"/>
                </w:rPr>
                <w:t>-RSRP and Io levels have been derived from other parameters for information purposes. They are not settable parameters themselves.</w:t>
              </w:r>
            </w:ins>
          </w:p>
          <w:p w14:paraId="3A58F7F8" w14:textId="77777777" w:rsidR="00747B83" w:rsidRPr="00747B83" w:rsidRDefault="00747B83" w:rsidP="00747B83">
            <w:pPr>
              <w:keepNext/>
              <w:keepLines/>
              <w:overflowPunct/>
              <w:autoSpaceDE/>
              <w:autoSpaceDN/>
              <w:adjustRightInd/>
              <w:spacing w:after="0"/>
              <w:ind w:left="851" w:hanging="851"/>
              <w:rPr>
                <w:ins w:id="16095" w:author="Roy Hu" w:date="2020-11-16T16:19:00Z"/>
                <w:rFonts w:ascii="Arial" w:eastAsia="宋体" w:hAnsi="Arial"/>
                <w:sz w:val="14"/>
                <w:lang w:eastAsia="zh-CN"/>
              </w:rPr>
            </w:pPr>
            <w:ins w:id="16096" w:author="Roy Hu" w:date="2020-11-16T16:19:00Z">
              <w:r w:rsidRPr="00747B83">
                <w:rPr>
                  <w:rFonts w:ascii="Arial" w:eastAsia="宋体" w:hAnsi="Arial"/>
                  <w:sz w:val="18"/>
                  <w:lang w:val="en-US" w:eastAsia="zh-CN"/>
                </w:rPr>
                <w:t>Note 4:</w:t>
              </w:r>
              <w:r w:rsidRPr="00747B83">
                <w:rPr>
                  <w:rFonts w:ascii="Arial" w:eastAsia="宋体" w:hAnsi="Arial"/>
                  <w:sz w:val="18"/>
                  <w:lang w:val="en-US" w:eastAsia="zh-CN"/>
                </w:rPr>
                <w:tab/>
              </w:r>
              <w:r w:rsidRPr="00747B83">
                <w:rPr>
                  <w:rFonts w:ascii="Arial" w:eastAsia="宋体" w:hAnsi="Arial" w:hint="eastAsia"/>
                  <w:sz w:val="18"/>
                  <w:lang w:val="en-US" w:eastAsia="zh-CN"/>
                </w:rPr>
                <w:t>CSI</w:t>
              </w:r>
              <w:r w:rsidRPr="00747B83">
                <w:rPr>
                  <w:rFonts w:ascii="Arial" w:eastAsia="宋体" w:hAnsi="Arial"/>
                  <w:sz w:val="18"/>
                  <w:lang w:val="en-US" w:eastAsia="zh-CN"/>
                </w:rPr>
                <w:t>-RSRP minimum requirements are specified assuming independent interference and noise at each receiver antenna port.</w:t>
              </w:r>
            </w:ins>
          </w:p>
        </w:tc>
      </w:tr>
    </w:tbl>
    <w:p w14:paraId="2E0E7F00" w14:textId="77777777" w:rsidR="00747B83" w:rsidRPr="00747B83" w:rsidRDefault="00747B83" w:rsidP="00747B83">
      <w:pPr>
        <w:overflowPunct/>
        <w:autoSpaceDE/>
        <w:autoSpaceDN/>
        <w:adjustRightInd/>
        <w:rPr>
          <w:ins w:id="16097" w:author="Roy Hu" w:date="2020-11-16T16:19:00Z"/>
          <w:rFonts w:eastAsia="宋体"/>
          <w:lang w:eastAsia="en-US"/>
        </w:rPr>
      </w:pPr>
    </w:p>
    <w:p w14:paraId="7D2AF08D" w14:textId="6BE95CA1" w:rsidR="00747B83" w:rsidRPr="00747B83" w:rsidRDefault="00A877D7" w:rsidP="00747B83">
      <w:pPr>
        <w:keepNext/>
        <w:keepLines/>
        <w:overflowPunct/>
        <w:autoSpaceDE/>
        <w:autoSpaceDN/>
        <w:adjustRightInd/>
        <w:spacing w:before="120"/>
        <w:ind w:left="1701" w:hanging="1701"/>
        <w:outlineLvl w:val="4"/>
        <w:rPr>
          <w:ins w:id="16098" w:author="Roy Hu" w:date="2020-11-16T16:19:00Z"/>
          <w:rFonts w:ascii="Arial" w:eastAsia="宋体" w:hAnsi="Arial"/>
          <w:sz w:val="22"/>
          <w:lang w:eastAsia="en-US"/>
        </w:rPr>
      </w:pPr>
      <w:ins w:id="16099" w:author="Roy Hu" w:date="2020-11-16T19:25:00Z">
        <w:r>
          <w:rPr>
            <w:rFonts w:ascii="Arial" w:eastAsia="宋体" w:hAnsi="Arial"/>
            <w:sz w:val="22"/>
            <w:lang w:eastAsia="en-US"/>
          </w:rPr>
          <w:t>A.6.6.Y</w:t>
        </w:r>
      </w:ins>
      <w:ins w:id="16100" w:author="Roy Hu" w:date="2020-11-16T16:19:00Z">
        <w:r w:rsidR="00747B83" w:rsidRPr="00747B83">
          <w:rPr>
            <w:rFonts w:ascii="Arial" w:eastAsia="宋体" w:hAnsi="Arial"/>
            <w:sz w:val="22"/>
            <w:lang w:eastAsia="en-US"/>
          </w:rPr>
          <w:t>.1.2</w:t>
        </w:r>
        <w:r w:rsidR="00747B83" w:rsidRPr="00747B83">
          <w:rPr>
            <w:rFonts w:ascii="Arial" w:eastAsia="宋体" w:hAnsi="Arial"/>
            <w:sz w:val="22"/>
            <w:lang w:eastAsia="en-US"/>
          </w:rPr>
          <w:tab/>
          <w:t>Test Requirements</w:t>
        </w:r>
      </w:ins>
    </w:p>
    <w:p w14:paraId="735B41FD" w14:textId="77777777" w:rsidR="00747B83" w:rsidRPr="00747B83" w:rsidRDefault="00747B83" w:rsidP="00747B83">
      <w:pPr>
        <w:overflowPunct/>
        <w:autoSpaceDE/>
        <w:autoSpaceDN/>
        <w:adjustRightInd/>
        <w:rPr>
          <w:ins w:id="16101" w:author="Roy Hu" w:date="2020-11-16T16:19:00Z"/>
          <w:rFonts w:eastAsia="宋体" w:cs="v4.2.0"/>
          <w:lang w:eastAsia="en-US"/>
        </w:rPr>
      </w:pPr>
      <w:ins w:id="16102" w:author="Roy Hu" w:date="2020-11-16T16:19:00Z">
        <w:r w:rsidRPr="00747B83">
          <w:rPr>
            <w:rFonts w:eastAsia="宋体" w:cs="v4.2.0"/>
            <w:lang w:eastAsia="en-US"/>
          </w:rPr>
          <w:t>In test 1 with per-UE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ins>
    </w:p>
    <w:p w14:paraId="0EFF6EFD" w14:textId="77777777" w:rsidR="00747B83" w:rsidRPr="00747B83" w:rsidRDefault="00747B83" w:rsidP="00747B83">
      <w:pPr>
        <w:overflowPunct/>
        <w:autoSpaceDE/>
        <w:autoSpaceDN/>
        <w:adjustRightInd/>
        <w:rPr>
          <w:ins w:id="16103" w:author="Roy Hu" w:date="2020-11-16T16:19:00Z"/>
          <w:rFonts w:eastAsia="宋体" w:cs="v4.2.0"/>
          <w:lang w:eastAsia="en-US"/>
        </w:rPr>
      </w:pPr>
      <w:ins w:id="16104" w:author="Roy Hu" w:date="2020-11-16T16:19:00Z">
        <w:r w:rsidRPr="00747B83">
          <w:rPr>
            <w:rFonts w:eastAsia="宋体" w:cs="v4.2.0"/>
            <w:lang w:eastAsia="en-US"/>
          </w:rPr>
          <w:t>In test 2 with per-FR gap, the UE shall send one Event A3 triggered measurement report, with a measurement reporting delay less than 13440 ms from the beginning of time period T2. The UE shall not send event triggered measurement reports, as long as the reporting criteria are not fulfilled. The rate of correct events observed during repeated tests shall be at least 90%.</w:t>
        </w:r>
      </w:ins>
    </w:p>
    <w:p w14:paraId="78519EEC" w14:textId="77777777" w:rsidR="00747B83" w:rsidRPr="00747B83" w:rsidRDefault="00747B83" w:rsidP="00747B83">
      <w:pPr>
        <w:overflowPunct/>
        <w:autoSpaceDE/>
        <w:autoSpaceDN/>
        <w:adjustRightInd/>
        <w:rPr>
          <w:ins w:id="16105" w:author="Roy Hu" w:date="2020-11-16T16:19:00Z"/>
          <w:rFonts w:eastAsia="宋体" w:cs="v4.2.0"/>
          <w:lang w:eastAsia="en-US"/>
        </w:rPr>
      </w:pPr>
      <w:ins w:id="16106" w:author="Roy Hu" w:date="2020-11-16T16:19:00Z">
        <w:r w:rsidRPr="00747B83">
          <w:rPr>
            <w:rFonts w:eastAsia="宋体" w:cs="v4.2.0"/>
            <w:lang w:eastAsia="en-US"/>
          </w:rPr>
          <w:t>In test 3 with per-UE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ins>
    </w:p>
    <w:p w14:paraId="6E4ABAB8" w14:textId="77777777" w:rsidR="00747B83" w:rsidRPr="00747B83" w:rsidRDefault="00747B83" w:rsidP="00747B83">
      <w:pPr>
        <w:overflowPunct/>
        <w:autoSpaceDE/>
        <w:autoSpaceDN/>
        <w:adjustRightInd/>
        <w:rPr>
          <w:ins w:id="16107" w:author="Roy Hu" w:date="2020-11-16T16:19:00Z"/>
          <w:rFonts w:eastAsia="宋体" w:cs="v4.2.0"/>
          <w:lang w:eastAsia="en-US"/>
        </w:rPr>
      </w:pPr>
      <w:ins w:id="16108" w:author="Roy Hu" w:date="2020-11-16T16:19:00Z">
        <w:r w:rsidRPr="00747B83">
          <w:rPr>
            <w:rFonts w:eastAsia="宋体" w:cs="v4.2.0"/>
            <w:lang w:eastAsia="en-US"/>
          </w:rPr>
          <w:t>In test 4 with per-FR gap, the UE shall send one Event A3 triggered measurement report, with a measurement reporting delay less than 13440 ms from the beginning of time period T2. The UE shall not send event triggered measurement reports, as long as the reporting criteria are not fulfilled. The rate of correct events observed during repeated tests shall be at least 90%.</w:t>
        </w:r>
      </w:ins>
    </w:p>
    <w:p w14:paraId="43EA0FC4" w14:textId="77777777" w:rsidR="00747B83" w:rsidRPr="00747B83" w:rsidRDefault="00747B83" w:rsidP="00747B83">
      <w:pPr>
        <w:overflowPunct/>
        <w:autoSpaceDE/>
        <w:autoSpaceDN/>
        <w:adjustRightInd/>
        <w:rPr>
          <w:ins w:id="16109" w:author="Roy Hu" w:date="2020-11-16T16:19:00Z"/>
          <w:rFonts w:eastAsia="宋体" w:cs="v4.2.0"/>
          <w:lang w:eastAsia="en-US"/>
        </w:rPr>
      </w:pPr>
      <w:ins w:id="16110" w:author="Roy Hu" w:date="2020-11-16T16:19:00Z">
        <w:r w:rsidRPr="00747B83">
          <w:rPr>
            <w:rFonts w:eastAsia="宋体" w:cs="v4.2.0"/>
            <w:lang w:eastAsia="en-US"/>
          </w:rPr>
          <w:t>In test 1, 2, 3 and 4 UE is required to report SSB time index.</w:t>
        </w:r>
      </w:ins>
    </w:p>
    <w:p w14:paraId="056BB3D7" w14:textId="77777777" w:rsidR="00747B83" w:rsidRPr="00747B83" w:rsidRDefault="00747B83" w:rsidP="00747B83">
      <w:pPr>
        <w:keepNext/>
        <w:keepLines/>
        <w:overflowPunct/>
        <w:autoSpaceDE/>
        <w:autoSpaceDN/>
        <w:adjustRightInd/>
        <w:spacing w:before="120"/>
        <w:ind w:left="1418" w:hanging="1418"/>
        <w:outlineLvl w:val="3"/>
        <w:rPr>
          <w:ins w:id="16111" w:author="Roy Hu" w:date="2020-11-16T16:19:00Z"/>
          <w:rFonts w:ascii="Arial" w:eastAsia="宋体" w:hAnsi="Arial" w:cs="v4.2.0"/>
          <w:sz w:val="24"/>
          <w:lang w:eastAsia="en-US"/>
        </w:rPr>
      </w:pPr>
      <w:ins w:id="16112" w:author="Roy Hu" w:date="2020-11-16T16:19:00Z">
        <w:r w:rsidRPr="00747B83">
          <w:rPr>
            <w:rFonts w:eastAsia="宋体" w:cs="v4.2.0"/>
            <w:lang w:eastAsia="en-US"/>
          </w:rPr>
          <w:lastRenderedPageBreak/>
          <w:t>NOTE:</w:t>
        </w:r>
        <w:r w:rsidRPr="00747B83">
          <w:rPr>
            <w:rFonts w:eastAsia="宋体" w:cs="v4.2.0"/>
            <w:lang w:eastAsia="en-US"/>
          </w:rPr>
          <w:tab/>
          <w:t>The actual overall delays measured in the test may be up to 2xTTIDCCH higher than the measurement reporting delays above because of TTI insertion uncertainty of the measurement report in DCCH.</w:t>
        </w:r>
      </w:ins>
    </w:p>
    <w:p w14:paraId="5D572DBC" w14:textId="169FFB98" w:rsidR="008E6989" w:rsidRDefault="008E6989" w:rsidP="008E6989">
      <w:pPr>
        <w:pStyle w:val="117"/>
        <w:rPr>
          <w:ins w:id="16113" w:author="Roy Hu" w:date="2020-11-16T17:55:00Z"/>
          <w:highlight w:val="yellow"/>
        </w:rPr>
      </w:pPr>
      <w:ins w:id="16114" w:author="Roy Hu" w:date="2020-11-16T17:55:00Z">
        <w:r w:rsidRPr="00351A15">
          <w:rPr>
            <w:highlight w:val="yellow"/>
          </w:rPr>
          <w:t>&lt;</w:t>
        </w:r>
        <w:r>
          <w:rPr>
            <w:highlight w:val="yellow"/>
          </w:rPr>
          <w:t>End</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6</w:t>
        </w:r>
        <w:r w:rsidRPr="00351A15">
          <w:rPr>
            <w:highlight w:val="yellow"/>
          </w:rPr>
          <w:t>&gt;</w:t>
        </w:r>
      </w:ins>
    </w:p>
    <w:p w14:paraId="1283ADE5" w14:textId="77777777" w:rsidR="008E6989" w:rsidRDefault="008E6989">
      <w:pPr>
        <w:overflowPunct/>
        <w:autoSpaceDE/>
        <w:autoSpaceDN/>
        <w:adjustRightInd/>
        <w:spacing w:after="160" w:line="259" w:lineRule="auto"/>
        <w:rPr>
          <w:ins w:id="16115" w:author="Roy Hu" w:date="2020-11-16T17:55:00Z"/>
          <w:rFonts w:ascii="Arial" w:hAnsi="Arial"/>
          <w:b/>
          <w:bCs/>
          <w:sz w:val="32"/>
          <w:szCs w:val="26"/>
          <w:highlight w:val="yellow"/>
          <w:lang w:val="en-US" w:eastAsia="en-US"/>
        </w:rPr>
      </w:pPr>
      <w:ins w:id="16116" w:author="Roy Hu" w:date="2020-11-16T17:55:00Z">
        <w:r>
          <w:rPr>
            <w:highlight w:val="yellow"/>
          </w:rPr>
          <w:br w:type="page"/>
        </w:r>
      </w:ins>
    </w:p>
    <w:p w14:paraId="0FDEE639" w14:textId="7D25951C" w:rsidR="00747B83" w:rsidRPr="00662A0F" w:rsidRDefault="008E6989" w:rsidP="00662A0F">
      <w:pPr>
        <w:pStyle w:val="117"/>
        <w:rPr>
          <w:ins w:id="16117" w:author="Roy Hu" w:date="2020-11-16T16:19:00Z"/>
          <w:rFonts w:hint="eastAsia"/>
          <w:highlight w:val="yellow"/>
        </w:rPr>
      </w:pPr>
      <w:ins w:id="16118" w:author="Roy Hu" w:date="2020-11-16T17:55: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7</w:t>
        </w:r>
        <w:r w:rsidRPr="00351A15">
          <w:rPr>
            <w:highlight w:val="yellow"/>
          </w:rPr>
          <w:t>&gt;</w:t>
        </w:r>
      </w:ins>
    </w:p>
    <w:p w14:paraId="3A7B9A51" w14:textId="77777777" w:rsidR="00747B83" w:rsidRPr="00747B83" w:rsidRDefault="00747B83" w:rsidP="00747B83">
      <w:pPr>
        <w:keepNext/>
        <w:keepLines/>
        <w:overflowPunct/>
        <w:autoSpaceDE/>
        <w:autoSpaceDN/>
        <w:adjustRightInd/>
        <w:spacing w:before="180"/>
        <w:ind w:left="1134" w:hanging="1134"/>
        <w:outlineLvl w:val="1"/>
        <w:rPr>
          <w:rFonts w:ascii="Arial" w:eastAsia="宋体" w:hAnsi="Arial"/>
          <w:sz w:val="32"/>
          <w:lang w:eastAsia="en-US"/>
        </w:rPr>
      </w:pPr>
      <w:r w:rsidRPr="00747B83">
        <w:rPr>
          <w:rFonts w:ascii="Arial" w:eastAsia="宋体" w:hAnsi="Arial"/>
          <w:sz w:val="32"/>
          <w:lang w:eastAsia="en-US"/>
        </w:rPr>
        <w:t>A.6.7</w:t>
      </w:r>
      <w:r w:rsidRPr="00747B83">
        <w:rPr>
          <w:rFonts w:ascii="Arial" w:eastAsia="宋体" w:hAnsi="Arial"/>
          <w:sz w:val="32"/>
          <w:lang w:eastAsia="en-US"/>
        </w:rPr>
        <w:tab/>
        <w:t>Measurement Performance requirements</w:t>
      </w:r>
    </w:p>
    <w:p w14:paraId="32DBEF7E" w14:textId="6328AB87" w:rsidR="00747B83" w:rsidRPr="00747B83" w:rsidRDefault="00A877D7" w:rsidP="00747B83">
      <w:pPr>
        <w:keepNext/>
        <w:keepLines/>
        <w:overflowPunct/>
        <w:autoSpaceDE/>
        <w:autoSpaceDN/>
        <w:adjustRightInd/>
        <w:spacing w:before="120"/>
        <w:ind w:left="1134" w:hanging="1134"/>
        <w:outlineLvl w:val="2"/>
        <w:rPr>
          <w:ins w:id="16119" w:author="Roy Hu" w:date="2020-11-16T16:19:00Z"/>
          <w:rFonts w:ascii="Arial" w:eastAsia="宋体" w:hAnsi="Arial"/>
          <w:sz w:val="28"/>
          <w:lang w:eastAsia="en-US"/>
        </w:rPr>
      </w:pPr>
      <w:bookmarkStart w:id="16120" w:name="_Toc535476621"/>
      <w:ins w:id="16121" w:author="Roy Hu" w:date="2020-11-16T19:25:00Z">
        <w:r>
          <w:rPr>
            <w:rFonts w:ascii="Arial" w:eastAsia="宋体" w:hAnsi="Arial"/>
            <w:sz w:val="28"/>
            <w:lang w:eastAsia="en-US"/>
          </w:rPr>
          <w:t>A.6.7.X</w:t>
        </w:r>
      </w:ins>
      <w:ins w:id="16122" w:author="Roy Hu" w:date="2020-11-16T16:19:00Z">
        <w:r w:rsidR="00747B83" w:rsidRPr="00747B83">
          <w:rPr>
            <w:rFonts w:ascii="Arial" w:eastAsia="宋体" w:hAnsi="Arial"/>
            <w:sz w:val="28"/>
            <w:lang w:eastAsia="en-US"/>
          </w:rPr>
          <w:tab/>
        </w:r>
        <w:bookmarkEnd w:id="16120"/>
        <w:r w:rsidR="00747B83" w:rsidRPr="00747B83">
          <w:rPr>
            <w:rFonts w:ascii="Arial" w:eastAsia="宋体" w:hAnsi="Arial"/>
            <w:sz w:val="28"/>
            <w:lang w:eastAsia="en-US"/>
          </w:rPr>
          <w:t>CSI-RSRP</w:t>
        </w:r>
      </w:ins>
    </w:p>
    <w:p w14:paraId="3A7F74FD" w14:textId="55E23091" w:rsidR="00747B83" w:rsidRPr="00747B83" w:rsidRDefault="00A877D7" w:rsidP="00747B83">
      <w:pPr>
        <w:keepNext/>
        <w:keepLines/>
        <w:overflowPunct/>
        <w:autoSpaceDE/>
        <w:autoSpaceDN/>
        <w:adjustRightInd/>
        <w:spacing w:before="120"/>
        <w:ind w:left="1418" w:hanging="1418"/>
        <w:outlineLvl w:val="3"/>
        <w:rPr>
          <w:ins w:id="16123" w:author="Roy Hu" w:date="2020-11-16T16:19:00Z"/>
          <w:rFonts w:ascii="Arial" w:eastAsia="宋体" w:hAnsi="Arial"/>
          <w:snapToGrid w:val="0"/>
          <w:sz w:val="24"/>
          <w:lang w:eastAsia="zh-CN"/>
        </w:rPr>
      </w:pPr>
      <w:bookmarkStart w:id="16124" w:name="_Toc535476622"/>
      <w:bookmarkStart w:id="16125" w:name="_Toc535476626"/>
      <w:ins w:id="16126" w:author="Roy Hu" w:date="2020-11-16T19:25:00Z">
        <w:r>
          <w:rPr>
            <w:rFonts w:ascii="Arial" w:eastAsia="宋体" w:hAnsi="Arial"/>
            <w:snapToGrid w:val="0"/>
            <w:sz w:val="24"/>
            <w:lang w:eastAsia="en-US"/>
          </w:rPr>
          <w:t>A.6.7.X</w:t>
        </w:r>
      </w:ins>
      <w:ins w:id="16127" w:author="Roy Hu" w:date="2020-11-16T16:19:00Z">
        <w:r w:rsidR="00747B83" w:rsidRPr="00747B83">
          <w:rPr>
            <w:rFonts w:ascii="Arial" w:eastAsia="宋体" w:hAnsi="Arial"/>
            <w:snapToGrid w:val="0"/>
            <w:sz w:val="24"/>
            <w:lang w:eastAsia="en-US"/>
          </w:rPr>
          <w:t>.1</w:t>
        </w:r>
        <w:r w:rsidR="00747B83" w:rsidRPr="00747B83">
          <w:rPr>
            <w:rFonts w:ascii="Arial" w:eastAsia="宋体" w:hAnsi="Arial"/>
            <w:snapToGrid w:val="0"/>
            <w:sz w:val="24"/>
            <w:lang w:eastAsia="en-US"/>
          </w:rPr>
          <w:tab/>
          <w:t>SA: intra-frequency case measurement accuracy with FR1 serving cell and FR1 target cell</w:t>
        </w:r>
        <w:bookmarkEnd w:id="16124"/>
      </w:ins>
    </w:p>
    <w:p w14:paraId="46B7DAF0" w14:textId="53B8D8BF" w:rsidR="00747B83" w:rsidRPr="00747B83" w:rsidRDefault="00A877D7" w:rsidP="00747B83">
      <w:pPr>
        <w:keepNext/>
        <w:keepLines/>
        <w:overflowPunct/>
        <w:autoSpaceDE/>
        <w:autoSpaceDN/>
        <w:adjustRightInd/>
        <w:spacing w:before="120"/>
        <w:ind w:left="1701" w:hanging="1701"/>
        <w:outlineLvl w:val="4"/>
        <w:rPr>
          <w:ins w:id="16128" w:author="Roy Hu" w:date="2020-11-16T16:19:00Z"/>
          <w:rFonts w:ascii="Arial" w:eastAsia="宋体" w:hAnsi="Arial"/>
          <w:sz w:val="22"/>
          <w:lang w:eastAsia="en-US"/>
        </w:rPr>
      </w:pPr>
      <w:ins w:id="16129" w:author="Roy Hu" w:date="2020-11-16T19:25:00Z">
        <w:r>
          <w:rPr>
            <w:rFonts w:ascii="Arial" w:eastAsia="宋体" w:hAnsi="Arial"/>
            <w:sz w:val="22"/>
            <w:lang w:eastAsia="en-US"/>
          </w:rPr>
          <w:t>A.6.7.X</w:t>
        </w:r>
      </w:ins>
      <w:ins w:id="16130" w:author="Roy Hu" w:date="2020-11-16T16:19:00Z">
        <w:r w:rsidR="00747B83" w:rsidRPr="00747B83">
          <w:rPr>
            <w:rFonts w:ascii="Arial" w:eastAsia="宋体" w:hAnsi="Arial"/>
            <w:sz w:val="22"/>
            <w:lang w:eastAsia="en-US"/>
          </w:rPr>
          <w:t>.1.1</w:t>
        </w:r>
        <w:r w:rsidR="00747B83" w:rsidRPr="00747B83">
          <w:rPr>
            <w:rFonts w:ascii="Arial" w:eastAsia="宋体" w:hAnsi="Arial"/>
            <w:sz w:val="22"/>
            <w:lang w:eastAsia="en-US"/>
          </w:rPr>
          <w:tab/>
          <w:t>Test Purpose and Environment</w:t>
        </w:r>
      </w:ins>
    </w:p>
    <w:p w14:paraId="1656F88A" w14:textId="77777777" w:rsidR="00747B83" w:rsidRPr="00747B83" w:rsidRDefault="00747B83" w:rsidP="00747B83">
      <w:pPr>
        <w:overflowPunct/>
        <w:autoSpaceDE/>
        <w:autoSpaceDN/>
        <w:adjustRightInd/>
        <w:rPr>
          <w:ins w:id="16131" w:author="Roy Hu" w:date="2020-11-16T16:19:00Z"/>
          <w:rFonts w:eastAsia="宋体"/>
          <w:lang w:eastAsia="en-US"/>
        </w:rPr>
      </w:pPr>
      <w:ins w:id="16132" w:author="Roy Hu" w:date="2020-11-16T16:19:00Z">
        <w:r w:rsidRPr="00747B83">
          <w:rPr>
            <w:rFonts w:eastAsia="宋体"/>
            <w:lang w:eastAsia="en-US"/>
          </w:rPr>
          <w:t xml:space="preserve">The purpose of this test is to verify that the CSI-RSRP measurement accuracy is within the specified limits. This test will verify the requirements in clauses </w:t>
        </w:r>
        <w:r w:rsidRPr="00747B83">
          <w:rPr>
            <w:rFonts w:eastAsia="宋体"/>
            <w:lang w:eastAsia="zh-CN"/>
          </w:rPr>
          <w:t>10</w:t>
        </w:r>
        <w:r w:rsidRPr="00747B83">
          <w:rPr>
            <w:rFonts w:eastAsia="宋体"/>
            <w:lang w:eastAsia="en-US"/>
          </w:rPr>
          <w:t>.1.2.</w:t>
        </w:r>
        <w:r w:rsidRPr="00747B83">
          <w:rPr>
            <w:rFonts w:eastAsia="宋体" w:hint="eastAsia"/>
            <w:lang w:eastAsia="zh-CN"/>
          </w:rPr>
          <w:t>3</w:t>
        </w:r>
        <w:r w:rsidRPr="00747B83">
          <w:rPr>
            <w:rFonts w:eastAsia="宋体"/>
            <w:lang w:eastAsia="zh-CN"/>
          </w:rPr>
          <w:t>.</w:t>
        </w:r>
        <w:r w:rsidRPr="00747B83">
          <w:rPr>
            <w:rFonts w:eastAsia="宋体" w:hint="eastAsia"/>
            <w:lang w:eastAsia="zh-CN"/>
          </w:rPr>
          <w:t>1</w:t>
        </w:r>
        <w:r w:rsidRPr="00747B83">
          <w:rPr>
            <w:rFonts w:eastAsia="宋体"/>
            <w:lang w:eastAsia="zh-CN"/>
          </w:rPr>
          <w:t xml:space="preserve"> </w:t>
        </w:r>
        <w:r w:rsidRPr="00747B83">
          <w:rPr>
            <w:rFonts w:eastAsia="宋体"/>
            <w:lang w:eastAsia="en-US"/>
          </w:rPr>
          <w:t xml:space="preserve">and </w:t>
        </w:r>
        <w:r w:rsidRPr="00747B83">
          <w:rPr>
            <w:rFonts w:eastAsia="宋体"/>
            <w:lang w:eastAsia="zh-CN"/>
          </w:rPr>
          <w:t>10</w:t>
        </w:r>
        <w:r w:rsidRPr="00747B83">
          <w:rPr>
            <w:rFonts w:eastAsia="宋体"/>
            <w:lang w:eastAsia="en-US"/>
          </w:rPr>
          <w:t>.1.2.</w:t>
        </w:r>
        <w:r w:rsidRPr="00747B83">
          <w:rPr>
            <w:rFonts w:eastAsia="宋体" w:hint="eastAsia"/>
            <w:lang w:eastAsia="zh-CN"/>
          </w:rPr>
          <w:t>3</w:t>
        </w:r>
        <w:r w:rsidRPr="00747B83">
          <w:rPr>
            <w:rFonts w:eastAsia="宋体"/>
            <w:lang w:eastAsia="zh-CN"/>
          </w:rPr>
          <w:t>.</w:t>
        </w:r>
        <w:r w:rsidRPr="00747B83">
          <w:rPr>
            <w:rFonts w:eastAsia="宋体" w:hint="eastAsia"/>
            <w:lang w:eastAsia="zh-CN"/>
          </w:rPr>
          <w:t xml:space="preserve">2 </w:t>
        </w:r>
        <w:r w:rsidRPr="00747B83">
          <w:rPr>
            <w:rFonts w:eastAsia="宋体"/>
            <w:lang w:eastAsia="en-US"/>
          </w:rPr>
          <w:t xml:space="preserve">for </w:t>
        </w:r>
        <w:r w:rsidRPr="00747B83">
          <w:rPr>
            <w:rFonts w:eastAsia="宋体" w:hint="eastAsia"/>
            <w:lang w:eastAsia="zh-CN"/>
          </w:rPr>
          <w:t xml:space="preserve">CSI-RS </w:t>
        </w:r>
        <w:r w:rsidRPr="00747B83">
          <w:rPr>
            <w:rFonts w:eastAsia="宋体"/>
            <w:lang w:eastAsia="en-US"/>
          </w:rPr>
          <w:t>intra-frequency measurements.</w:t>
        </w:r>
      </w:ins>
    </w:p>
    <w:p w14:paraId="21898753" w14:textId="7E0380BD" w:rsidR="00747B83" w:rsidRPr="00747B83" w:rsidRDefault="00A877D7" w:rsidP="00747B83">
      <w:pPr>
        <w:keepNext/>
        <w:keepLines/>
        <w:overflowPunct/>
        <w:autoSpaceDE/>
        <w:autoSpaceDN/>
        <w:adjustRightInd/>
        <w:spacing w:before="120"/>
        <w:ind w:left="1701" w:hanging="1701"/>
        <w:outlineLvl w:val="4"/>
        <w:rPr>
          <w:ins w:id="16133" w:author="Roy Hu" w:date="2020-11-16T16:19:00Z"/>
          <w:rFonts w:ascii="Arial" w:eastAsia="宋体" w:hAnsi="Arial"/>
          <w:sz w:val="22"/>
          <w:lang w:eastAsia="en-US"/>
        </w:rPr>
      </w:pPr>
      <w:ins w:id="16134" w:author="Roy Hu" w:date="2020-11-16T19:25:00Z">
        <w:r>
          <w:rPr>
            <w:rFonts w:ascii="Arial" w:eastAsia="宋体" w:hAnsi="Arial"/>
            <w:sz w:val="22"/>
            <w:lang w:eastAsia="en-US"/>
          </w:rPr>
          <w:t>A.6.7.X</w:t>
        </w:r>
      </w:ins>
      <w:ins w:id="16135" w:author="Roy Hu" w:date="2020-11-16T16:19:00Z">
        <w:r w:rsidR="00747B83" w:rsidRPr="00747B83">
          <w:rPr>
            <w:rFonts w:ascii="Arial" w:eastAsia="宋体" w:hAnsi="Arial"/>
            <w:sz w:val="22"/>
            <w:lang w:eastAsia="en-US"/>
          </w:rPr>
          <w:t>.1.2</w:t>
        </w:r>
        <w:r w:rsidR="00747B83" w:rsidRPr="00747B83">
          <w:rPr>
            <w:rFonts w:ascii="Arial" w:eastAsia="宋体" w:hAnsi="Arial"/>
            <w:sz w:val="22"/>
            <w:lang w:eastAsia="en-US"/>
          </w:rPr>
          <w:tab/>
          <w:t>Test parameters</w:t>
        </w:r>
      </w:ins>
    </w:p>
    <w:p w14:paraId="34192FAE" w14:textId="6EF63B24" w:rsidR="00747B83" w:rsidRPr="00747B83" w:rsidRDefault="00747B83" w:rsidP="00747B83">
      <w:pPr>
        <w:overflowPunct/>
        <w:autoSpaceDE/>
        <w:autoSpaceDN/>
        <w:adjustRightInd/>
        <w:rPr>
          <w:ins w:id="16136" w:author="Roy Hu" w:date="2020-11-16T16:19:00Z"/>
          <w:rFonts w:eastAsia="宋体"/>
          <w:lang w:eastAsia="en-US"/>
        </w:rPr>
      </w:pPr>
      <w:ins w:id="16137" w:author="Roy Hu" w:date="2020-11-16T16:19:00Z">
        <w:r w:rsidRPr="00747B83">
          <w:rPr>
            <w:rFonts w:eastAsia="宋体"/>
            <w:lang w:eastAsia="en-US"/>
          </w:rPr>
          <w:t xml:space="preserve">In this set of test cases all cells are on the same carrier frequency. Supported test configurations are shown in table </w:t>
        </w:r>
      </w:ins>
      <w:ins w:id="16138" w:author="Roy Hu" w:date="2020-11-16T19:25:00Z">
        <w:r w:rsidR="00A877D7">
          <w:rPr>
            <w:rFonts w:eastAsia="宋体"/>
            <w:lang w:eastAsia="en-US"/>
          </w:rPr>
          <w:t>A.6.7.X</w:t>
        </w:r>
      </w:ins>
      <w:ins w:id="16139" w:author="Roy Hu" w:date="2020-11-16T16:19:00Z">
        <w:r w:rsidRPr="00747B83">
          <w:rPr>
            <w:rFonts w:eastAsia="宋体"/>
            <w:lang w:eastAsia="en-US"/>
          </w:rPr>
          <w:t xml:space="preserve">.1.2-1. Both absolute and relative accuracy of CSI-RSRP intra-frequency measurements are tested by using the parameters in </w:t>
        </w:r>
      </w:ins>
      <w:ins w:id="16140" w:author="Roy Hu" w:date="2020-11-16T19:25:00Z">
        <w:r w:rsidR="00A877D7">
          <w:rPr>
            <w:rFonts w:eastAsia="宋体"/>
            <w:lang w:eastAsia="en-US"/>
          </w:rPr>
          <w:t>A.6.7.X</w:t>
        </w:r>
      </w:ins>
      <w:ins w:id="16141" w:author="Roy Hu" w:date="2020-11-16T16:19:00Z">
        <w:r w:rsidRPr="00747B83">
          <w:rPr>
            <w:rFonts w:eastAsia="宋体"/>
            <w:lang w:eastAsia="en-US"/>
          </w:rPr>
          <w:t>.1.2-2. In all test cases, Cell 1 is the PCell, and Cell 2 is the target cell.</w:t>
        </w:r>
      </w:ins>
    </w:p>
    <w:p w14:paraId="4546E659" w14:textId="17C7956E" w:rsidR="00747B83" w:rsidRPr="00747B83" w:rsidRDefault="00747B83" w:rsidP="00747B83">
      <w:pPr>
        <w:keepNext/>
        <w:keepLines/>
        <w:overflowPunct/>
        <w:autoSpaceDE/>
        <w:autoSpaceDN/>
        <w:adjustRightInd/>
        <w:spacing w:before="60"/>
        <w:jc w:val="center"/>
        <w:rPr>
          <w:ins w:id="16142" w:author="Roy Hu" w:date="2020-11-16T16:19:00Z"/>
          <w:rFonts w:ascii="Arial" w:eastAsia="宋体" w:hAnsi="Arial"/>
          <w:b/>
          <w:lang w:eastAsia="en-US"/>
        </w:rPr>
      </w:pPr>
      <w:ins w:id="16143" w:author="Roy Hu" w:date="2020-11-16T16:19:00Z">
        <w:r w:rsidRPr="00747B83">
          <w:rPr>
            <w:rFonts w:ascii="Arial" w:eastAsia="宋体" w:hAnsi="Arial"/>
            <w:b/>
            <w:lang w:eastAsia="en-US"/>
          </w:rPr>
          <w:t xml:space="preserve">Table </w:t>
        </w:r>
      </w:ins>
      <w:ins w:id="16144" w:author="Roy Hu" w:date="2020-11-16T19:25:00Z">
        <w:r w:rsidR="00A877D7">
          <w:rPr>
            <w:rFonts w:ascii="Arial" w:eastAsia="宋体" w:hAnsi="Arial"/>
            <w:b/>
            <w:lang w:eastAsia="en-US"/>
          </w:rPr>
          <w:t>A.6.7.X</w:t>
        </w:r>
      </w:ins>
      <w:ins w:id="16145" w:author="Roy Hu" w:date="2020-11-16T16:19:00Z">
        <w:r w:rsidRPr="00747B83">
          <w:rPr>
            <w:rFonts w:ascii="Arial" w:eastAsia="宋体" w:hAnsi="Arial"/>
            <w:b/>
            <w:lang w:eastAsia="en-US"/>
          </w:rPr>
          <w:t>.1.2-1: CSI-RSRP</w:t>
        </w:r>
        <w:r w:rsidRPr="00747B83">
          <w:rPr>
            <w:rFonts w:ascii="Arial" w:eastAsia="宋体" w:hAnsi="Arial" w:hint="eastAsia"/>
            <w:b/>
            <w:lang w:eastAsia="zh-CN"/>
          </w:rPr>
          <w:t xml:space="preserve"> i</w:t>
        </w:r>
        <w:r w:rsidRPr="00747B83">
          <w:rPr>
            <w:rFonts w:ascii="Arial" w:eastAsia="宋体" w:hAnsi="Arial"/>
            <w:b/>
            <w:lang w:eastAsia="en-US"/>
          </w:rPr>
          <w:t>ntra frequency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747B83" w:rsidRPr="00747B83" w14:paraId="6411EE4E" w14:textId="77777777" w:rsidTr="00747B83">
        <w:trPr>
          <w:ins w:id="16146"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4BFFD0C1" w14:textId="77777777" w:rsidR="00747B83" w:rsidRPr="00747B83" w:rsidRDefault="00747B83" w:rsidP="00747B83">
            <w:pPr>
              <w:keepNext/>
              <w:keepLines/>
              <w:overflowPunct/>
              <w:autoSpaceDE/>
              <w:autoSpaceDN/>
              <w:adjustRightInd/>
              <w:spacing w:after="0"/>
              <w:jc w:val="center"/>
              <w:rPr>
                <w:ins w:id="16147" w:author="Roy Hu" w:date="2020-11-16T16:19:00Z"/>
                <w:rFonts w:ascii="Arial" w:eastAsia="宋体" w:hAnsi="Arial"/>
                <w:b/>
                <w:sz w:val="18"/>
                <w:lang w:eastAsia="en-US"/>
              </w:rPr>
            </w:pPr>
            <w:ins w:id="16148" w:author="Roy Hu" w:date="2020-11-16T16:19:00Z">
              <w:r w:rsidRPr="00747B83">
                <w:rPr>
                  <w:rFonts w:ascii="Arial" w:eastAsia="宋体"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2FF84F96" w14:textId="77777777" w:rsidR="00747B83" w:rsidRPr="00747B83" w:rsidRDefault="00747B83" w:rsidP="00747B83">
            <w:pPr>
              <w:keepNext/>
              <w:keepLines/>
              <w:overflowPunct/>
              <w:autoSpaceDE/>
              <w:autoSpaceDN/>
              <w:adjustRightInd/>
              <w:spacing w:after="0"/>
              <w:jc w:val="center"/>
              <w:rPr>
                <w:ins w:id="16149" w:author="Roy Hu" w:date="2020-11-16T16:19:00Z"/>
                <w:rFonts w:ascii="Arial" w:eastAsia="宋体" w:hAnsi="Arial"/>
                <w:b/>
                <w:sz w:val="18"/>
                <w:lang w:eastAsia="en-US"/>
              </w:rPr>
            </w:pPr>
            <w:ins w:id="16150" w:author="Roy Hu" w:date="2020-11-16T16:19:00Z">
              <w:r w:rsidRPr="00747B83">
                <w:rPr>
                  <w:rFonts w:ascii="Arial" w:eastAsia="宋体" w:hAnsi="Arial"/>
                  <w:b/>
                  <w:sz w:val="18"/>
                  <w:lang w:eastAsia="en-US"/>
                </w:rPr>
                <w:t>Description</w:t>
              </w:r>
            </w:ins>
          </w:p>
        </w:tc>
      </w:tr>
      <w:tr w:rsidR="00747B83" w:rsidRPr="00747B83" w14:paraId="19C0248A" w14:textId="77777777" w:rsidTr="00747B83">
        <w:trPr>
          <w:ins w:id="16151"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1EF004BF" w14:textId="77777777" w:rsidR="00747B83" w:rsidRPr="00747B83" w:rsidRDefault="00747B83" w:rsidP="00747B83">
            <w:pPr>
              <w:keepNext/>
              <w:keepLines/>
              <w:overflowPunct/>
              <w:autoSpaceDE/>
              <w:autoSpaceDN/>
              <w:adjustRightInd/>
              <w:spacing w:after="0"/>
              <w:rPr>
                <w:ins w:id="16152" w:author="Roy Hu" w:date="2020-11-16T16:19:00Z"/>
                <w:rFonts w:ascii="Arial" w:eastAsia="宋体" w:hAnsi="Arial"/>
                <w:sz w:val="18"/>
                <w:lang w:eastAsia="en-US"/>
              </w:rPr>
            </w:pPr>
            <w:ins w:id="16153" w:author="Roy Hu" w:date="2020-11-16T16:19:00Z">
              <w:r w:rsidRPr="00747B83">
                <w:rPr>
                  <w:rFonts w:ascii="Arial" w:eastAsia="宋体"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hideMark/>
          </w:tcPr>
          <w:p w14:paraId="78F2E821" w14:textId="77777777" w:rsidR="00747B83" w:rsidRPr="00747B83" w:rsidRDefault="00747B83" w:rsidP="00747B83">
            <w:pPr>
              <w:keepNext/>
              <w:keepLines/>
              <w:overflowPunct/>
              <w:autoSpaceDE/>
              <w:autoSpaceDN/>
              <w:adjustRightInd/>
              <w:spacing w:after="0"/>
              <w:rPr>
                <w:ins w:id="16154" w:author="Roy Hu" w:date="2020-11-16T16:19:00Z"/>
                <w:rFonts w:ascii="Arial" w:eastAsia="宋体" w:hAnsi="Arial"/>
                <w:sz w:val="18"/>
                <w:lang w:eastAsia="en-US"/>
              </w:rPr>
            </w:pPr>
            <w:ins w:id="16155" w:author="Roy Hu" w:date="2020-11-16T16:19:00Z">
              <w:r w:rsidRPr="00747B83">
                <w:rPr>
                  <w:rFonts w:ascii="Arial" w:eastAsia="宋体" w:hAnsi="Arial"/>
                  <w:sz w:val="18"/>
                  <w:lang w:eastAsia="en-US"/>
                </w:rPr>
                <w:t xml:space="preserve">NR 15 kHz SSB </w:t>
              </w:r>
              <w:r w:rsidRPr="00747B83">
                <w:rPr>
                  <w:rFonts w:ascii="Arial" w:eastAsia="宋体" w:hAnsi="Arial" w:hint="eastAsia"/>
                  <w:sz w:val="18"/>
                  <w:lang w:eastAsia="zh-CN"/>
                </w:rPr>
                <w:t xml:space="preserve">and CSI-RS </w:t>
              </w:r>
              <w:r w:rsidRPr="00747B83">
                <w:rPr>
                  <w:rFonts w:ascii="Arial" w:eastAsia="宋体" w:hAnsi="Arial"/>
                  <w:sz w:val="18"/>
                  <w:lang w:eastAsia="en-US"/>
                </w:rPr>
                <w:t>SCS, 10 MHz bandwidth, FDD duplex mode</w:t>
              </w:r>
            </w:ins>
          </w:p>
        </w:tc>
      </w:tr>
      <w:tr w:rsidR="00747B83" w:rsidRPr="00747B83" w14:paraId="6A2DEFE3" w14:textId="77777777" w:rsidTr="00747B83">
        <w:trPr>
          <w:ins w:id="16156"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7B4680FF" w14:textId="77777777" w:rsidR="00747B83" w:rsidRPr="00747B83" w:rsidRDefault="00747B83" w:rsidP="00747B83">
            <w:pPr>
              <w:keepNext/>
              <w:keepLines/>
              <w:overflowPunct/>
              <w:autoSpaceDE/>
              <w:autoSpaceDN/>
              <w:adjustRightInd/>
              <w:spacing w:after="0"/>
              <w:rPr>
                <w:ins w:id="16157" w:author="Roy Hu" w:date="2020-11-16T16:19:00Z"/>
                <w:rFonts w:ascii="Arial" w:eastAsia="宋体" w:hAnsi="Arial"/>
                <w:sz w:val="18"/>
                <w:lang w:eastAsia="en-US"/>
              </w:rPr>
            </w:pPr>
            <w:ins w:id="16158" w:author="Roy Hu" w:date="2020-11-16T16:19:00Z">
              <w:r w:rsidRPr="00747B83">
                <w:rPr>
                  <w:rFonts w:ascii="Arial" w:eastAsia="宋体" w:hAnsi="Arial"/>
                  <w:sz w:val="18"/>
                  <w:lang w:eastAsia="en-US"/>
                </w:rPr>
                <w:t>2</w:t>
              </w:r>
            </w:ins>
          </w:p>
        </w:tc>
        <w:tc>
          <w:tcPr>
            <w:tcW w:w="7481" w:type="dxa"/>
            <w:tcBorders>
              <w:top w:val="single" w:sz="4" w:space="0" w:color="auto"/>
              <w:left w:val="single" w:sz="4" w:space="0" w:color="auto"/>
              <w:bottom w:val="single" w:sz="4" w:space="0" w:color="auto"/>
              <w:right w:val="single" w:sz="4" w:space="0" w:color="auto"/>
            </w:tcBorders>
            <w:hideMark/>
          </w:tcPr>
          <w:p w14:paraId="5ACF9FAF" w14:textId="77777777" w:rsidR="00747B83" w:rsidRPr="00747B83" w:rsidRDefault="00747B83" w:rsidP="00747B83">
            <w:pPr>
              <w:keepNext/>
              <w:keepLines/>
              <w:overflowPunct/>
              <w:autoSpaceDE/>
              <w:autoSpaceDN/>
              <w:adjustRightInd/>
              <w:spacing w:after="0"/>
              <w:rPr>
                <w:ins w:id="16159" w:author="Roy Hu" w:date="2020-11-16T16:19:00Z"/>
                <w:rFonts w:ascii="Arial" w:eastAsia="宋体" w:hAnsi="Arial"/>
                <w:sz w:val="18"/>
                <w:lang w:eastAsia="en-US"/>
              </w:rPr>
            </w:pPr>
            <w:ins w:id="16160" w:author="Roy Hu" w:date="2020-11-16T16:19:00Z">
              <w:r w:rsidRPr="00747B83">
                <w:rPr>
                  <w:rFonts w:ascii="Arial" w:eastAsia="宋体" w:hAnsi="Arial"/>
                  <w:sz w:val="18"/>
                  <w:lang w:eastAsia="en-US"/>
                </w:rPr>
                <w:t xml:space="preserve">NR 15 kHz SSB </w:t>
              </w:r>
              <w:r w:rsidRPr="00747B83">
                <w:rPr>
                  <w:rFonts w:ascii="Arial" w:eastAsia="宋体" w:hAnsi="Arial" w:hint="eastAsia"/>
                  <w:sz w:val="18"/>
                  <w:lang w:eastAsia="zh-CN"/>
                </w:rPr>
                <w:t>and CSI-RS</w:t>
              </w:r>
              <w:r w:rsidRPr="00747B83">
                <w:rPr>
                  <w:rFonts w:ascii="Arial" w:eastAsia="宋体" w:hAnsi="Arial"/>
                  <w:sz w:val="18"/>
                  <w:lang w:eastAsia="en-US"/>
                </w:rPr>
                <w:t xml:space="preserve"> SCS, 10 MHz bandwidth, TDD duplex mode</w:t>
              </w:r>
            </w:ins>
          </w:p>
        </w:tc>
      </w:tr>
      <w:tr w:rsidR="00747B83" w:rsidRPr="00747B83" w14:paraId="4B4DC0B0" w14:textId="77777777" w:rsidTr="00747B83">
        <w:trPr>
          <w:ins w:id="16161" w:author="Roy Hu" w:date="2020-11-16T16:19:00Z"/>
        </w:trPr>
        <w:tc>
          <w:tcPr>
            <w:tcW w:w="2376" w:type="dxa"/>
            <w:tcBorders>
              <w:top w:val="single" w:sz="4" w:space="0" w:color="auto"/>
              <w:left w:val="single" w:sz="4" w:space="0" w:color="auto"/>
              <w:bottom w:val="single" w:sz="4" w:space="0" w:color="auto"/>
              <w:right w:val="single" w:sz="4" w:space="0" w:color="auto"/>
            </w:tcBorders>
            <w:hideMark/>
          </w:tcPr>
          <w:p w14:paraId="7F58C635" w14:textId="77777777" w:rsidR="00747B83" w:rsidRPr="00747B83" w:rsidRDefault="00747B83" w:rsidP="00747B83">
            <w:pPr>
              <w:keepNext/>
              <w:keepLines/>
              <w:overflowPunct/>
              <w:autoSpaceDE/>
              <w:autoSpaceDN/>
              <w:adjustRightInd/>
              <w:spacing w:after="0"/>
              <w:rPr>
                <w:ins w:id="16162" w:author="Roy Hu" w:date="2020-11-16T16:19:00Z"/>
                <w:rFonts w:ascii="Arial" w:eastAsia="宋体" w:hAnsi="Arial"/>
                <w:sz w:val="18"/>
                <w:lang w:eastAsia="en-US"/>
              </w:rPr>
            </w:pPr>
            <w:ins w:id="16163" w:author="Roy Hu" w:date="2020-11-16T16:19:00Z">
              <w:r w:rsidRPr="00747B83">
                <w:rPr>
                  <w:rFonts w:ascii="Arial" w:eastAsia="宋体" w:hAnsi="Arial"/>
                  <w:sz w:val="18"/>
                  <w:lang w:eastAsia="en-US"/>
                </w:rPr>
                <w:t>3</w:t>
              </w:r>
            </w:ins>
          </w:p>
        </w:tc>
        <w:tc>
          <w:tcPr>
            <w:tcW w:w="7481" w:type="dxa"/>
            <w:tcBorders>
              <w:top w:val="single" w:sz="4" w:space="0" w:color="auto"/>
              <w:left w:val="single" w:sz="4" w:space="0" w:color="auto"/>
              <w:bottom w:val="single" w:sz="4" w:space="0" w:color="auto"/>
              <w:right w:val="single" w:sz="4" w:space="0" w:color="auto"/>
            </w:tcBorders>
            <w:hideMark/>
          </w:tcPr>
          <w:p w14:paraId="0BB8CAEE" w14:textId="77777777" w:rsidR="00747B83" w:rsidRPr="00747B83" w:rsidRDefault="00747B83" w:rsidP="00747B83">
            <w:pPr>
              <w:keepNext/>
              <w:keepLines/>
              <w:overflowPunct/>
              <w:autoSpaceDE/>
              <w:autoSpaceDN/>
              <w:adjustRightInd/>
              <w:spacing w:after="0"/>
              <w:rPr>
                <w:ins w:id="16164" w:author="Roy Hu" w:date="2020-11-16T16:19:00Z"/>
                <w:rFonts w:ascii="Arial" w:eastAsia="宋体" w:hAnsi="Arial"/>
                <w:sz w:val="18"/>
                <w:lang w:eastAsia="en-US"/>
              </w:rPr>
            </w:pPr>
            <w:ins w:id="16165" w:author="Roy Hu" w:date="2020-11-16T16:19:00Z">
              <w:r w:rsidRPr="00747B83">
                <w:rPr>
                  <w:rFonts w:ascii="Arial" w:eastAsia="宋体" w:hAnsi="Arial"/>
                  <w:sz w:val="18"/>
                  <w:lang w:eastAsia="en-US"/>
                </w:rPr>
                <w:t xml:space="preserve"> NR 30kHz SSB </w:t>
              </w:r>
              <w:r w:rsidRPr="00747B83">
                <w:rPr>
                  <w:rFonts w:ascii="Arial" w:eastAsia="宋体" w:hAnsi="Arial" w:hint="eastAsia"/>
                  <w:sz w:val="18"/>
                  <w:lang w:eastAsia="zh-CN"/>
                </w:rPr>
                <w:t>and CSI-RS</w:t>
              </w:r>
              <w:r w:rsidRPr="00747B83">
                <w:rPr>
                  <w:rFonts w:ascii="Arial" w:eastAsia="宋体" w:hAnsi="Arial"/>
                  <w:sz w:val="18"/>
                  <w:lang w:eastAsia="en-US"/>
                </w:rPr>
                <w:t xml:space="preserve"> SCS, 40 MHz bandwidth, TDD duplex mode</w:t>
              </w:r>
            </w:ins>
          </w:p>
        </w:tc>
      </w:tr>
      <w:tr w:rsidR="00747B83" w:rsidRPr="00747B83" w14:paraId="0F649339" w14:textId="77777777" w:rsidTr="00747B83">
        <w:trPr>
          <w:ins w:id="16166" w:author="Roy Hu" w:date="2020-11-16T16:19:00Z"/>
        </w:trPr>
        <w:tc>
          <w:tcPr>
            <w:tcW w:w="9857" w:type="dxa"/>
            <w:gridSpan w:val="2"/>
            <w:tcBorders>
              <w:top w:val="single" w:sz="4" w:space="0" w:color="auto"/>
              <w:left w:val="single" w:sz="4" w:space="0" w:color="auto"/>
              <w:bottom w:val="single" w:sz="4" w:space="0" w:color="auto"/>
              <w:right w:val="single" w:sz="4" w:space="0" w:color="auto"/>
            </w:tcBorders>
            <w:hideMark/>
          </w:tcPr>
          <w:p w14:paraId="00E5EA92" w14:textId="77777777" w:rsidR="00747B83" w:rsidRPr="00747B83" w:rsidRDefault="00747B83" w:rsidP="00747B83">
            <w:pPr>
              <w:keepNext/>
              <w:keepLines/>
              <w:overflowPunct/>
              <w:autoSpaceDE/>
              <w:autoSpaceDN/>
              <w:adjustRightInd/>
              <w:spacing w:after="0"/>
              <w:ind w:left="851" w:hanging="851"/>
              <w:rPr>
                <w:ins w:id="16167" w:author="Roy Hu" w:date="2020-11-16T16:19:00Z"/>
                <w:rFonts w:ascii="Arial" w:eastAsia="宋体" w:hAnsi="Arial"/>
                <w:sz w:val="18"/>
                <w:lang w:eastAsia="en-US"/>
              </w:rPr>
            </w:pPr>
            <w:ins w:id="16168" w:author="Roy Hu" w:date="2020-11-16T16:19:00Z">
              <w:r w:rsidRPr="00747B83">
                <w:rPr>
                  <w:rFonts w:ascii="Arial" w:eastAsia="宋体" w:hAnsi="Arial"/>
                  <w:sz w:val="18"/>
                  <w:lang w:eastAsia="en-US"/>
                </w:rPr>
                <w:t>Note:</w:t>
              </w:r>
              <w:r w:rsidRPr="00747B83">
                <w:rPr>
                  <w:rFonts w:ascii="Arial" w:eastAsia="宋体" w:hAnsi="Arial"/>
                  <w:sz w:val="18"/>
                  <w:lang w:eastAsia="en-US"/>
                </w:rPr>
                <w:tab/>
                <w:t>The UE is only required to be tested in one of the supported test configurations in each supported band</w:t>
              </w:r>
            </w:ins>
          </w:p>
        </w:tc>
      </w:tr>
    </w:tbl>
    <w:p w14:paraId="20709D52" w14:textId="77777777" w:rsidR="00747B83" w:rsidRPr="00662A0F" w:rsidRDefault="00747B83" w:rsidP="00747B83">
      <w:pPr>
        <w:overflowPunct/>
        <w:autoSpaceDE/>
        <w:autoSpaceDN/>
        <w:adjustRightInd/>
        <w:rPr>
          <w:ins w:id="16169" w:author="Roy Hu" w:date="2020-11-16T16:19:00Z"/>
          <w:rFonts w:eastAsia="宋体"/>
          <w:lang w:eastAsia="en-US"/>
        </w:rPr>
      </w:pPr>
    </w:p>
    <w:p w14:paraId="1B5006D4" w14:textId="78FF2F03" w:rsidR="00747B83" w:rsidRPr="00747B83" w:rsidRDefault="00747B83" w:rsidP="00747B83">
      <w:pPr>
        <w:keepNext/>
        <w:keepLines/>
        <w:overflowPunct/>
        <w:autoSpaceDE/>
        <w:autoSpaceDN/>
        <w:adjustRightInd/>
        <w:spacing w:before="60"/>
        <w:jc w:val="center"/>
        <w:rPr>
          <w:ins w:id="16170" w:author="Roy Hu" w:date="2020-11-16T16:19:00Z"/>
          <w:rFonts w:ascii="Arial" w:eastAsia="宋体" w:hAnsi="Arial"/>
          <w:b/>
          <w:lang w:eastAsia="en-US"/>
        </w:rPr>
      </w:pPr>
      <w:ins w:id="16171" w:author="Roy Hu" w:date="2020-11-16T16:19:00Z">
        <w:r w:rsidRPr="00747B83">
          <w:rPr>
            <w:rFonts w:ascii="Arial" w:eastAsia="宋体" w:hAnsi="Arial"/>
            <w:b/>
            <w:lang w:eastAsia="en-US"/>
          </w:rPr>
          <w:lastRenderedPageBreak/>
          <w:t xml:space="preserve">Table </w:t>
        </w:r>
      </w:ins>
      <w:ins w:id="16172" w:author="Roy Hu" w:date="2020-11-16T19:25:00Z">
        <w:r w:rsidR="00A877D7">
          <w:rPr>
            <w:rFonts w:ascii="Arial" w:eastAsia="宋体" w:hAnsi="Arial"/>
            <w:b/>
            <w:lang w:eastAsia="en-US"/>
          </w:rPr>
          <w:t>A.6.7.X</w:t>
        </w:r>
      </w:ins>
      <w:ins w:id="16173" w:author="Roy Hu" w:date="2020-11-16T16:19:00Z">
        <w:r w:rsidRPr="00747B83">
          <w:rPr>
            <w:rFonts w:ascii="Arial" w:eastAsia="宋体" w:hAnsi="Arial"/>
            <w:b/>
            <w:lang w:eastAsia="en-US"/>
          </w:rPr>
          <w:t xml:space="preserve">.1.2-2: CSI-RSRP </w:t>
        </w:r>
        <w:r w:rsidRPr="00747B83">
          <w:rPr>
            <w:rFonts w:ascii="Arial" w:eastAsia="宋体" w:hAnsi="Arial" w:hint="eastAsia"/>
            <w:b/>
            <w:lang w:eastAsia="zh-CN"/>
          </w:rPr>
          <w:t>i</w:t>
        </w:r>
        <w:r w:rsidRPr="00747B83">
          <w:rPr>
            <w:rFonts w:ascii="Arial" w:eastAsia="宋体" w:hAnsi="Arial"/>
            <w:b/>
            <w:lang w:eastAsia="en-US"/>
          </w:rPr>
          <w:t>ntra frequency test parameters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098"/>
        <w:gridCol w:w="10"/>
        <w:gridCol w:w="8"/>
        <w:gridCol w:w="7"/>
        <w:gridCol w:w="1708"/>
        <w:gridCol w:w="1134"/>
        <w:gridCol w:w="794"/>
        <w:gridCol w:w="23"/>
        <w:gridCol w:w="779"/>
        <w:gridCol w:w="10"/>
        <w:gridCol w:w="739"/>
        <w:gridCol w:w="16"/>
        <w:gridCol w:w="9"/>
        <w:gridCol w:w="701"/>
        <w:gridCol w:w="23"/>
        <w:gridCol w:w="33"/>
        <w:gridCol w:w="746"/>
        <w:gridCol w:w="7"/>
        <w:gridCol w:w="10"/>
        <w:gridCol w:w="7"/>
        <w:gridCol w:w="773"/>
      </w:tblGrid>
      <w:tr w:rsidR="00747B83" w:rsidRPr="00747B83" w14:paraId="29D0AE26" w14:textId="77777777" w:rsidTr="00747B83">
        <w:trPr>
          <w:jc w:val="center"/>
          <w:ins w:id="16174" w:author="Roy Hu" w:date="2020-11-16T16:19:00Z"/>
        </w:trPr>
        <w:tc>
          <w:tcPr>
            <w:tcW w:w="3796"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822BF67" w14:textId="77777777" w:rsidR="00747B83" w:rsidRPr="00747B83" w:rsidRDefault="00747B83" w:rsidP="00747B83">
            <w:pPr>
              <w:keepNext/>
              <w:keepLines/>
              <w:overflowPunct/>
              <w:autoSpaceDE/>
              <w:autoSpaceDN/>
              <w:adjustRightInd/>
              <w:spacing w:after="0"/>
              <w:jc w:val="center"/>
              <w:rPr>
                <w:ins w:id="16175" w:author="Roy Hu" w:date="2020-11-16T16:19:00Z"/>
                <w:rFonts w:ascii="Arial" w:eastAsia="宋体" w:hAnsi="Arial"/>
                <w:b/>
                <w:sz w:val="18"/>
                <w:lang w:val="en-US" w:eastAsia="en-US"/>
              </w:rPr>
            </w:pPr>
            <w:ins w:id="16176" w:author="Roy Hu" w:date="2020-11-16T16:19:00Z">
              <w:r w:rsidRPr="00747B83">
                <w:rPr>
                  <w:rFonts w:ascii="Arial" w:eastAsia="宋体" w:hAnsi="Arial"/>
                  <w:b/>
                  <w:sz w:val="18"/>
                  <w:lang w:val="en-US" w:eastAsia="en-US"/>
                </w:rPr>
                <w:lastRenderedPageBreak/>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15C672" w14:textId="77777777" w:rsidR="00747B83" w:rsidRPr="00747B83" w:rsidRDefault="00747B83" w:rsidP="00747B83">
            <w:pPr>
              <w:keepNext/>
              <w:keepLines/>
              <w:overflowPunct/>
              <w:autoSpaceDE/>
              <w:autoSpaceDN/>
              <w:adjustRightInd/>
              <w:spacing w:after="0"/>
              <w:jc w:val="center"/>
              <w:rPr>
                <w:ins w:id="16177" w:author="Roy Hu" w:date="2020-11-16T16:19:00Z"/>
                <w:rFonts w:ascii="Arial" w:eastAsia="宋体" w:hAnsi="Arial"/>
                <w:b/>
                <w:sz w:val="18"/>
                <w:lang w:val="en-US" w:eastAsia="en-US"/>
              </w:rPr>
            </w:pPr>
            <w:ins w:id="16178" w:author="Roy Hu" w:date="2020-11-16T16:19:00Z">
              <w:r w:rsidRPr="00747B83">
                <w:rPr>
                  <w:rFonts w:ascii="Arial" w:eastAsia="宋体" w:hAnsi="Arial"/>
                  <w:b/>
                  <w:sz w:val="18"/>
                  <w:lang w:val="en-US" w:eastAsia="en-US"/>
                </w:rPr>
                <w:t>Unit</w:t>
              </w:r>
            </w:ins>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166AD47D" w14:textId="77777777" w:rsidR="00747B83" w:rsidRPr="00747B83" w:rsidRDefault="00747B83" w:rsidP="00747B83">
            <w:pPr>
              <w:keepNext/>
              <w:keepLines/>
              <w:overflowPunct/>
              <w:autoSpaceDE/>
              <w:autoSpaceDN/>
              <w:adjustRightInd/>
              <w:spacing w:after="0"/>
              <w:jc w:val="center"/>
              <w:rPr>
                <w:ins w:id="16179" w:author="Roy Hu" w:date="2020-11-16T16:19:00Z"/>
                <w:rFonts w:ascii="Arial" w:eastAsia="宋体" w:hAnsi="Arial"/>
                <w:b/>
                <w:sz w:val="18"/>
                <w:lang w:val="en-US" w:eastAsia="en-US"/>
              </w:rPr>
            </w:pPr>
            <w:ins w:id="16180" w:author="Roy Hu" w:date="2020-11-16T16:19:00Z">
              <w:r w:rsidRPr="00747B83">
                <w:rPr>
                  <w:rFonts w:ascii="Arial" w:eastAsia="宋体" w:hAnsi="Arial"/>
                  <w:b/>
                  <w:sz w:val="18"/>
                  <w:lang w:val="en-US" w:eastAsia="en-US"/>
                </w:rPr>
                <w:t>Test 1</w:t>
              </w:r>
            </w:ins>
          </w:p>
        </w:tc>
        <w:tc>
          <w:tcPr>
            <w:tcW w:w="1498" w:type="dxa"/>
            <w:gridSpan w:val="6"/>
            <w:tcBorders>
              <w:top w:val="single" w:sz="4" w:space="0" w:color="auto"/>
              <w:left w:val="single" w:sz="4" w:space="0" w:color="auto"/>
              <w:bottom w:val="single" w:sz="4" w:space="0" w:color="auto"/>
              <w:right w:val="single" w:sz="4" w:space="0" w:color="auto"/>
            </w:tcBorders>
            <w:vAlign w:val="center"/>
            <w:hideMark/>
          </w:tcPr>
          <w:p w14:paraId="1B66876B" w14:textId="77777777" w:rsidR="00747B83" w:rsidRPr="00747B83" w:rsidRDefault="00747B83" w:rsidP="00747B83">
            <w:pPr>
              <w:keepNext/>
              <w:keepLines/>
              <w:overflowPunct/>
              <w:autoSpaceDE/>
              <w:autoSpaceDN/>
              <w:adjustRightInd/>
              <w:spacing w:after="0"/>
              <w:jc w:val="center"/>
              <w:rPr>
                <w:ins w:id="16181" w:author="Roy Hu" w:date="2020-11-16T16:19:00Z"/>
                <w:rFonts w:ascii="Arial" w:eastAsia="宋体" w:hAnsi="Arial"/>
                <w:b/>
                <w:sz w:val="18"/>
                <w:lang w:val="en-US" w:eastAsia="en-US"/>
              </w:rPr>
            </w:pPr>
            <w:ins w:id="16182" w:author="Roy Hu" w:date="2020-11-16T16:19:00Z">
              <w:r w:rsidRPr="00747B83">
                <w:rPr>
                  <w:rFonts w:ascii="Arial" w:eastAsia="宋体" w:hAnsi="Arial"/>
                  <w:b/>
                  <w:sz w:val="18"/>
                  <w:lang w:val="en-US" w:eastAsia="en-US"/>
                </w:rPr>
                <w:t>Test 2</w:t>
              </w:r>
            </w:ins>
          </w:p>
        </w:tc>
        <w:tc>
          <w:tcPr>
            <w:tcW w:w="1576" w:type="dxa"/>
            <w:gridSpan w:val="6"/>
            <w:tcBorders>
              <w:top w:val="single" w:sz="4" w:space="0" w:color="auto"/>
              <w:left w:val="single" w:sz="4" w:space="0" w:color="auto"/>
              <w:bottom w:val="single" w:sz="4" w:space="0" w:color="auto"/>
              <w:right w:val="single" w:sz="4" w:space="0" w:color="auto"/>
            </w:tcBorders>
            <w:vAlign w:val="center"/>
            <w:hideMark/>
          </w:tcPr>
          <w:p w14:paraId="4765DCB4" w14:textId="77777777" w:rsidR="00747B83" w:rsidRPr="00747B83" w:rsidRDefault="00747B83" w:rsidP="00747B83">
            <w:pPr>
              <w:keepNext/>
              <w:keepLines/>
              <w:overflowPunct/>
              <w:autoSpaceDE/>
              <w:autoSpaceDN/>
              <w:adjustRightInd/>
              <w:spacing w:after="0"/>
              <w:jc w:val="center"/>
              <w:rPr>
                <w:ins w:id="16183" w:author="Roy Hu" w:date="2020-11-16T16:19:00Z"/>
                <w:rFonts w:ascii="Arial" w:eastAsia="宋体" w:hAnsi="Arial"/>
                <w:b/>
                <w:sz w:val="18"/>
                <w:lang w:val="en-US" w:eastAsia="en-US"/>
              </w:rPr>
            </w:pPr>
            <w:ins w:id="16184" w:author="Roy Hu" w:date="2020-11-16T16:19:00Z">
              <w:r w:rsidRPr="00747B83">
                <w:rPr>
                  <w:rFonts w:ascii="Arial" w:eastAsia="宋体" w:hAnsi="Arial"/>
                  <w:b/>
                  <w:sz w:val="18"/>
                  <w:lang w:val="en-US" w:eastAsia="en-US"/>
                </w:rPr>
                <w:t>Test 3</w:t>
              </w:r>
            </w:ins>
          </w:p>
        </w:tc>
      </w:tr>
      <w:tr w:rsidR="00747B83" w:rsidRPr="00747B83" w14:paraId="619DA017" w14:textId="77777777" w:rsidTr="00747B83">
        <w:trPr>
          <w:jc w:val="center"/>
          <w:ins w:id="16185" w:author="Roy Hu" w:date="2020-11-16T16:19:00Z"/>
        </w:trPr>
        <w:tc>
          <w:tcPr>
            <w:tcW w:w="3796" w:type="dxa"/>
            <w:gridSpan w:val="6"/>
            <w:vMerge/>
            <w:tcBorders>
              <w:top w:val="single" w:sz="4" w:space="0" w:color="auto"/>
              <w:left w:val="single" w:sz="4" w:space="0" w:color="auto"/>
              <w:bottom w:val="single" w:sz="4" w:space="0" w:color="auto"/>
              <w:right w:val="single" w:sz="4" w:space="0" w:color="auto"/>
            </w:tcBorders>
            <w:vAlign w:val="center"/>
            <w:hideMark/>
          </w:tcPr>
          <w:p w14:paraId="45B5A997" w14:textId="77777777" w:rsidR="00747B83" w:rsidRPr="00747B83" w:rsidRDefault="00747B83" w:rsidP="00747B83">
            <w:pPr>
              <w:keepNext/>
              <w:keepLines/>
              <w:overflowPunct/>
              <w:autoSpaceDE/>
              <w:autoSpaceDN/>
              <w:adjustRightInd/>
              <w:spacing w:after="0"/>
              <w:jc w:val="center"/>
              <w:rPr>
                <w:ins w:id="16186" w:author="Roy Hu" w:date="2020-11-16T16:19:00Z"/>
                <w:rFonts w:ascii="Arial" w:eastAsia="宋体" w:hAnsi="Arial"/>
                <w:b/>
                <w:sz w:val="18"/>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7F220" w14:textId="77777777" w:rsidR="00747B83" w:rsidRPr="00747B83" w:rsidRDefault="00747B83" w:rsidP="00747B83">
            <w:pPr>
              <w:keepNext/>
              <w:keepLines/>
              <w:overflowPunct/>
              <w:autoSpaceDE/>
              <w:autoSpaceDN/>
              <w:adjustRightInd/>
              <w:spacing w:after="0"/>
              <w:jc w:val="center"/>
              <w:rPr>
                <w:ins w:id="16187" w:author="Roy Hu" w:date="2020-11-16T16:19:00Z"/>
                <w:rFonts w:ascii="Arial" w:eastAsia="宋体" w:hAnsi="Arial"/>
                <w:b/>
                <w:sz w:val="18"/>
                <w:lang w:val="en-US" w:eastAsia="en-US"/>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E50A186" w14:textId="77777777" w:rsidR="00747B83" w:rsidRPr="00747B83" w:rsidRDefault="00747B83" w:rsidP="00747B83">
            <w:pPr>
              <w:keepNext/>
              <w:keepLines/>
              <w:overflowPunct/>
              <w:autoSpaceDE/>
              <w:autoSpaceDN/>
              <w:adjustRightInd/>
              <w:spacing w:after="0"/>
              <w:jc w:val="center"/>
              <w:rPr>
                <w:ins w:id="16188" w:author="Roy Hu" w:date="2020-11-16T16:19:00Z"/>
                <w:rFonts w:ascii="Arial" w:eastAsia="宋体" w:hAnsi="Arial"/>
                <w:b/>
                <w:sz w:val="18"/>
                <w:lang w:val="en-US" w:eastAsia="en-US"/>
              </w:rPr>
            </w:pPr>
            <w:ins w:id="16189" w:author="Roy Hu" w:date="2020-11-16T16:19:00Z">
              <w:r w:rsidRPr="00747B83">
                <w:rPr>
                  <w:rFonts w:ascii="Arial" w:eastAsia="宋体" w:hAnsi="Arial"/>
                  <w:b/>
                  <w:sz w:val="18"/>
                  <w:lang w:val="en-US" w:eastAsia="en-US"/>
                </w:rPr>
                <w:t>Cell 1</w:t>
              </w:r>
            </w:ins>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66515ABC" w14:textId="77777777" w:rsidR="00747B83" w:rsidRPr="00747B83" w:rsidRDefault="00747B83" w:rsidP="00747B83">
            <w:pPr>
              <w:keepNext/>
              <w:keepLines/>
              <w:overflowPunct/>
              <w:autoSpaceDE/>
              <w:autoSpaceDN/>
              <w:adjustRightInd/>
              <w:spacing w:after="0"/>
              <w:jc w:val="center"/>
              <w:rPr>
                <w:ins w:id="16190" w:author="Roy Hu" w:date="2020-11-16T16:19:00Z"/>
                <w:rFonts w:ascii="Arial" w:eastAsia="宋体" w:hAnsi="Arial"/>
                <w:b/>
                <w:sz w:val="18"/>
                <w:lang w:val="en-US" w:eastAsia="en-US"/>
              </w:rPr>
            </w:pPr>
            <w:ins w:id="16191" w:author="Roy Hu" w:date="2020-11-16T16:19:00Z">
              <w:r w:rsidRPr="00747B83">
                <w:rPr>
                  <w:rFonts w:ascii="Arial" w:eastAsia="宋体" w:hAnsi="Arial"/>
                  <w:b/>
                  <w:sz w:val="18"/>
                  <w:lang w:val="en-US" w:eastAsia="en-US"/>
                </w:rPr>
                <w:t>Cell 2</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5A12BBF5" w14:textId="77777777" w:rsidR="00747B83" w:rsidRPr="00747B83" w:rsidRDefault="00747B83" w:rsidP="00747B83">
            <w:pPr>
              <w:keepNext/>
              <w:keepLines/>
              <w:overflowPunct/>
              <w:autoSpaceDE/>
              <w:autoSpaceDN/>
              <w:adjustRightInd/>
              <w:spacing w:after="0"/>
              <w:jc w:val="center"/>
              <w:rPr>
                <w:ins w:id="16192" w:author="Roy Hu" w:date="2020-11-16T16:19:00Z"/>
                <w:rFonts w:ascii="Arial" w:eastAsia="宋体" w:hAnsi="Arial"/>
                <w:b/>
                <w:sz w:val="18"/>
                <w:lang w:val="en-US" w:eastAsia="en-US"/>
              </w:rPr>
            </w:pPr>
            <w:ins w:id="16193" w:author="Roy Hu" w:date="2020-11-16T16:19:00Z">
              <w:r w:rsidRPr="00747B83">
                <w:rPr>
                  <w:rFonts w:ascii="Arial" w:eastAsia="宋体" w:hAnsi="Arial"/>
                  <w:b/>
                  <w:sz w:val="18"/>
                  <w:lang w:val="en-US" w:eastAsia="en-US"/>
                </w:rPr>
                <w:t>Cell 1</w:t>
              </w:r>
            </w:ins>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1BC181CB" w14:textId="77777777" w:rsidR="00747B83" w:rsidRPr="00747B83" w:rsidRDefault="00747B83" w:rsidP="00747B83">
            <w:pPr>
              <w:keepNext/>
              <w:keepLines/>
              <w:overflowPunct/>
              <w:autoSpaceDE/>
              <w:autoSpaceDN/>
              <w:adjustRightInd/>
              <w:spacing w:after="0"/>
              <w:jc w:val="center"/>
              <w:rPr>
                <w:ins w:id="16194" w:author="Roy Hu" w:date="2020-11-16T16:19:00Z"/>
                <w:rFonts w:ascii="Arial" w:eastAsia="宋体" w:hAnsi="Arial"/>
                <w:b/>
                <w:sz w:val="18"/>
                <w:lang w:val="en-US" w:eastAsia="en-US"/>
              </w:rPr>
            </w:pPr>
            <w:ins w:id="16195" w:author="Roy Hu" w:date="2020-11-16T16:19:00Z">
              <w:r w:rsidRPr="00747B83">
                <w:rPr>
                  <w:rFonts w:ascii="Arial" w:eastAsia="宋体" w:hAnsi="Arial"/>
                  <w:b/>
                  <w:sz w:val="18"/>
                  <w:lang w:val="en-US" w:eastAsia="en-US"/>
                </w:rPr>
                <w:t>Cell 2</w:t>
              </w:r>
            </w:ins>
          </w:p>
        </w:tc>
        <w:tc>
          <w:tcPr>
            <w:tcW w:w="786" w:type="dxa"/>
            <w:gridSpan w:val="3"/>
            <w:tcBorders>
              <w:top w:val="single" w:sz="4" w:space="0" w:color="auto"/>
              <w:left w:val="single" w:sz="4" w:space="0" w:color="auto"/>
              <w:bottom w:val="single" w:sz="4" w:space="0" w:color="auto"/>
              <w:right w:val="single" w:sz="4" w:space="0" w:color="auto"/>
            </w:tcBorders>
            <w:vAlign w:val="center"/>
            <w:hideMark/>
          </w:tcPr>
          <w:p w14:paraId="699D0FC7" w14:textId="77777777" w:rsidR="00747B83" w:rsidRPr="00747B83" w:rsidRDefault="00747B83" w:rsidP="00747B83">
            <w:pPr>
              <w:keepNext/>
              <w:keepLines/>
              <w:overflowPunct/>
              <w:autoSpaceDE/>
              <w:autoSpaceDN/>
              <w:adjustRightInd/>
              <w:spacing w:after="0"/>
              <w:jc w:val="center"/>
              <w:rPr>
                <w:ins w:id="16196" w:author="Roy Hu" w:date="2020-11-16T16:19:00Z"/>
                <w:rFonts w:ascii="Arial" w:eastAsia="宋体" w:hAnsi="Arial"/>
                <w:b/>
                <w:sz w:val="18"/>
                <w:lang w:val="en-US" w:eastAsia="en-US"/>
              </w:rPr>
            </w:pPr>
            <w:ins w:id="16197" w:author="Roy Hu" w:date="2020-11-16T16:19:00Z">
              <w:r w:rsidRPr="00747B83">
                <w:rPr>
                  <w:rFonts w:ascii="Arial" w:eastAsia="宋体" w:hAnsi="Arial"/>
                  <w:b/>
                  <w:sz w:val="18"/>
                  <w:lang w:val="en-US" w:eastAsia="en-US"/>
                </w:rPr>
                <w:t>Cell 1</w:t>
              </w:r>
            </w:ins>
          </w:p>
        </w:tc>
        <w:tc>
          <w:tcPr>
            <w:tcW w:w="790" w:type="dxa"/>
            <w:gridSpan w:val="3"/>
            <w:tcBorders>
              <w:top w:val="single" w:sz="4" w:space="0" w:color="auto"/>
              <w:left w:val="single" w:sz="4" w:space="0" w:color="auto"/>
              <w:bottom w:val="single" w:sz="4" w:space="0" w:color="auto"/>
              <w:right w:val="single" w:sz="4" w:space="0" w:color="auto"/>
            </w:tcBorders>
            <w:vAlign w:val="center"/>
            <w:hideMark/>
          </w:tcPr>
          <w:p w14:paraId="497326A0" w14:textId="77777777" w:rsidR="00747B83" w:rsidRPr="00747B83" w:rsidRDefault="00747B83" w:rsidP="00747B83">
            <w:pPr>
              <w:keepNext/>
              <w:keepLines/>
              <w:overflowPunct/>
              <w:autoSpaceDE/>
              <w:autoSpaceDN/>
              <w:adjustRightInd/>
              <w:spacing w:after="0"/>
              <w:jc w:val="center"/>
              <w:rPr>
                <w:ins w:id="16198" w:author="Roy Hu" w:date="2020-11-16T16:19:00Z"/>
                <w:rFonts w:ascii="Arial" w:eastAsia="宋体" w:hAnsi="Arial"/>
                <w:b/>
                <w:sz w:val="18"/>
                <w:lang w:val="en-US" w:eastAsia="en-US"/>
              </w:rPr>
            </w:pPr>
            <w:ins w:id="16199" w:author="Roy Hu" w:date="2020-11-16T16:19:00Z">
              <w:r w:rsidRPr="00747B83">
                <w:rPr>
                  <w:rFonts w:ascii="Arial" w:eastAsia="宋体" w:hAnsi="Arial"/>
                  <w:b/>
                  <w:sz w:val="18"/>
                  <w:lang w:val="en-US" w:eastAsia="en-US"/>
                </w:rPr>
                <w:t>Cell 2</w:t>
              </w:r>
            </w:ins>
          </w:p>
        </w:tc>
      </w:tr>
      <w:tr w:rsidR="00747B83" w:rsidRPr="00747B83" w14:paraId="60F36A99" w14:textId="77777777" w:rsidTr="00747B83">
        <w:trPr>
          <w:jc w:val="center"/>
          <w:ins w:id="16200"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tcPr>
          <w:p w14:paraId="771375A2" w14:textId="77777777" w:rsidR="00747B83" w:rsidRPr="00747B83" w:rsidRDefault="00747B83" w:rsidP="00747B83">
            <w:pPr>
              <w:keepNext/>
              <w:keepLines/>
              <w:overflowPunct/>
              <w:autoSpaceDE/>
              <w:autoSpaceDN/>
              <w:adjustRightInd/>
              <w:spacing w:after="0"/>
              <w:rPr>
                <w:ins w:id="16201" w:author="Roy Hu" w:date="2020-11-16T16:19:00Z"/>
                <w:rFonts w:ascii="Arial" w:eastAsia="宋体" w:hAnsi="Arial" w:cs="Arial"/>
                <w:sz w:val="18"/>
                <w:lang w:val="it-IT" w:eastAsia="en-US"/>
              </w:rPr>
            </w:pPr>
            <w:ins w:id="16202" w:author="Roy Hu" w:date="2020-11-16T16:19:00Z">
              <w:r w:rsidRPr="00747B83">
                <w:rPr>
                  <w:rFonts w:ascii="Arial" w:eastAsia="宋体" w:hAnsi="Arial"/>
                  <w:sz w:val="18"/>
                  <w:lang w:val="en-US" w:eastAsia="en-US"/>
                </w:rPr>
                <w:t>Cell ID</w:t>
              </w:r>
            </w:ins>
          </w:p>
        </w:tc>
        <w:tc>
          <w:tcPr>
            <w:tcW w:w="1134" w:type="dxa"/>
            <w:tcBorders>
              <w:top w:val="single" w:sz="4" w:space="0" w:color="auto"/>
              <w:left w:val="single" w:sz="4" w:space="0" w:color="auto"/>
              <w:bottom w:val="single" w:sz="4" w:space="0" w:color="auto"/>
              <w:right w:val="single" w:sz="4" w:space="0" w:color="auto"/>
            </w:tcBorders>
            <w:vAlign w:val="center"/>
          </w:tcPr>
          <w:p w14:paraId="4094BB8B" w14:textId="77777777" w:rsidR="00747B83" w:rsidRPr="00747B83" w:rsidRDefault="00747B83" w:rsidP="00747B83">
            <w:pPr>
              <w:keepNext/>
              <w:keepLines/>
              <w:overflowPunct/>
              <w:autoSpaceDE/>
              <w:autoSpaceDN/>
              <w:adjustRightInd/>
              <w:spacing w:after="0"/>
              <w:jc w:val="center"/>
              <w:rPr>
                <w:ins w:id="16203" w:author="Roy Hu" w:date="2020-11-16T16:19:00Z"/>
                <w:rFonts w:ascii="Arial" w:eastAsia="宋体" w:hAnsi="Arial" w:cs="Arial"/>
                <w:sz w:val="18"/>
                <w:lang w:val="it-IT" w:eastAsia="en-US"/>
              </w:rPr>
            </w:pPr>
          </w:p>
        </w:tc>
        <w:tc>
          <w:tcPr>
            <w:tcW w:w="794" w:type="dxa"/>
            <w:tcBorders>
              <w:top w:val="single" w:sz="4" w:space="0" w:color="auto"/>
              <w:left w:val="single" w:sz="4" w:space="0" w:color="auto"/>
              <w:bottom w:val="single" w:sz="4" w:space="0" w:color="auto"/>
              <w:right w:val="single" w:sz="4" w:space="0" w:color="auto"/>
            </w:tcBorders>
            <w:vAlign w:val="center"/>
          </w:tcPr>
          <w:p w14:paraId="24EB885B" w14:textId="77777777" w:rsidR="00747B83" w:rsidRPr="00747B83" w:rsidRDefault="00747B83" w:rsidP="00747B83">
            <w:pPr>
              <w:keepNext/>
              <w:keepLines/>
              <w:overflowPunct/>
              <w:autoSpaceDE/>
              <w:autoSpaceDN/>
              <w:adjustRightInd/>
              <w:spacing w:after="0"/>
              <w:jc w:val="center"/>
              <w:rPr>
                <w:ins w:id="16204" w:author="Roy Hu" w:date="2020-11-16T16:19:00Z"/>
                <w:rFonts w:ascii="Arial" w:eastAsia="宋体" w:hAnsi="Arial"/>
                <w:sz w:val="18"/>
                <w:lang w:val="en-US" w:eastAsia="en-US"/>
              </w:rPr>
            </w:pPr>
            <w:ins w:id="16205" w:author="Roy Hu" w:date="2020-11-16T16:19:00Z">
              <w:r w:rsidRPr="00747B83">
                <w:rPr>
                  <w:rFonts w:ascii="Arial" w:eastAsia="宋体" w:hAnsi="Arial"/>
                  <w:sz w:val="18"/>
                  <w:lang w:val="en-US" w:eastAsia="en-US"/>
                </w:rPr>
                <w:t>489</w:t>
              </w:r>
            </w:ins>
          </w:p>
        </w:tc>
        <w:tc>
          <w:tcPr>
            <w:tcW w:w="802" w:type="dxa"/>
            <w:gridSpan w:val="2"/>
            <w:tcBorders>
              <w:top w:val="single" w:sz="4" w:space="0" w:color="auto"/>
              <w:left w:val="single" w:sz="4" w:space="0" w:color="auto"/>
              <w:bottom w:val="single" w:sz="4" w:space="0" w:color="auto"/>
              <w:right w:val="single" w:sz="4" w:space="0" w:color="auto"/>
            </w:tcBorders>
            <w:vAlign w:val="center"/>
          </w:tcPr>
          <w:p w14:paraId="7ADAE21F" w14:textId="77777777" w:rsidR="00747B83" w:rsidRPr="00747B83" w:rsidRDefault="00747B83" w:rsidP="00747B83">
            <w:pPr>
              <w:keepNext/>
              <w:keepLines/>
              <w:overflowPunct/>
              <w:autoSpaceDE/>
              <w:autoSpaceDN/>
              <w:adjustRightInd/>
              <w:spacing w:after="0"/>
              <w:jc w:val="center"/>
              <w:rPr>
                <w:ins w:id="16206" w:author="Roy Hu" w:date="2020-11-16T16:19:00Z"/>
                <w:rFonts w:ascii="Arial" w:eastAsia="宋体" w:hAnsi="Arial"/>
                <w:sz w:val="18"/>
                <w:lang w:val="en-US" w:eastAsia="en-US"/>
              </w:rPr>
            </w:pPr>
            <w:ins w:id="16207" w:author="Roy Hu" w:date="2020-11-16T16:19:00Z">
              <w:r w:rsidRPr="00747B83">
                <w:rPr>
                  <w:rFonts w:ascii="Arial" w:eastAsia="宋体" w:hAnsi="Arial"/>
                  <w:sz w:val="18"/>
                  <w:lang w:val="en-US" w:eastAsia="en-US"/>
                </w:rPr>
                <w:t>0</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3A21C203" w14:textId="77777777" w:rsidR="00747B83" w:rsidRPr="00747B83" w:rsidRDefault="00747B83" w:rsidP="00747B83">
            <w:pPr>
              <w:keepNext/>
              <w:keepLines/>
              <w:overflowPunct/>
              <w:autoSpaceDE/>
              <w:autoSpaceDN/>
              <w:adjustRightInd/>
              <w:spacing w:after="0"/>
              <w:jc w:val="center"/>
              <w:rPr>
                <w:ins w:id="16208" w:author="Roy Hu" w:date="2020-11-16T16:19:00Z"/>
                <w:rFonts w:ascii="Arial" w:eastAsia="宋体" w:hAnsi="Arial"/>
                <w:sz w:val="18"/>
                <w:lang w:val="en-US" w:eastAsia="en-US"/>
              </w:rPr>
            </w:pPr>
            <w:ins w:id="16209" w:author="Roy Hu" w:date="2020-11-16T16:19:00Z">
              <w:r w:rsidRPr="00747B83">
                <w:rPr>
                  <w:rFonts w:ascii="Arial" w:eastAsia="宋体" w:hAnsi="Arial"/>
                  <w:sz w:val="18"/>
                  <w:lang w:val="en-US" w:eastAsia="en-US"/>
                </w:rPr>
                <w:t>489</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3C1CC595" w14:textId="77777777" w:rsidR="00747B83" w:rsidRPr="00747B83" w:rsidRDefault="00747B83" w:rsidP="00747B83">
            <w:pPr>
              <w:keepNext/>
              <w:keepLines/>
              <w:overflowPunct/>
              <w:autoSpaceDE/>
              <w:autoSpaceDN/>
              <w:adjustRightInd/>
              <w:spacing w:after="0"/>
              <w:jc w:val="center"/>
              <w:rPr>
                <w:ins w:id="16210" w:author="Roy Hu" w:date="2020-11-16T16:19:00Z"/>
                <w:rFonts w:ascii="Arial" w:eastAsia="宋体" w:hAnsi="Arial"/>
                <w:sz w:val="18"/>
                <w:lang w:val="en-US" w:eastAsia="en-US"/>
              </w:rPr>
            </w:pPr>
            <w:ins w:id="16211" w:author="Roy Hu" w:date="2020-11-16T16:19:00Z">
              <w:r w:rsidRPr="00747B83">
                <w:rPr>
                  <w:rFonts w:ascii="Arial" w:eastAsia="宋体" w:hAnsi="Arial"/>
                  <w:sz w:val="18"/>
                  <w:lang w:val="en-US" w:eastAsia="en-US"/>
                </w:rPr>
                <w:t>0</w:t>
              </w:r>
            </w:ins>
          </w:p>
        </w:tc>
        <w:tc>
          <w:tcPr>
            <w:tcW w:w="779" w:type="dxa"/>
            <w:gridSpan w:val="2"/>
            <w:tcBorders>
              <w:top w:val="single" w:sz="4" w:space="0" w:color="auto"/>
              <w:left w:val="single" w:sz="4" w:space="0" w:color="auto"/>
              <w:bottom w:val="single" w:sz="4" w:space="0" w:color="auto"/>
              <w:right w:val="single" w:sz="4" w:space="0" w:color="auto"/>
            </w:tcBorders>
            <w:vAlign w:val="center"/>
          </w:tcPr>
          <w:p w14:paraId="36D4AC76" w14:textId="77777777" w:rsidR="00747B83" w:rsidRPr="00747B83" w:rsidRDefault="00747B83" w:rsidP="00747B83">
            <w:pPr>
              <w:keepNext/>
              <w:keepLines/>
              <w:overflowPunct/>
              <w:autoSpaceDE/>
              <w:autoSpaceDN/>
              <w:adjustRightInd/>
              <w:spacing w:after="0"/>
              <w:jc w:val="center"/>
              <w:rPr>
                <w:ins w:id="16212" w:author="Roy Hu" w:date="2020-11-16T16:19:00Z"/>
                <w:rFonts w:ascii="Arial" w:eastAsia="宋体" w:hAnsi="Arial"/>
                <w:sz w:val="18"/>
                <w:lang w:val="en-US" w:eastAsia="en-US"/>
              </w:rPr>
            </w:pPr>
            <w:ins w:id="16213" w:author="Roy Hu" w:date="2020-11-16T16:19:00Z">
              <w:r w:rsidRPr="00747B83">
                <w:rPr>
                  <w:rFonts w:ascii="Arial" w:eastAsia="宋体" w:hAnsi="Arial"/>
                  <w:sz w:val="18"/>
                  <w:lang w:val="en-US" w:eastAsia="en-US"/>
                </w:rPr>
                <w:t>489</w:t>
              </w:r>
            </w:ins>
          </w:p>
        </w:tc>
        <w:tc>
          <w:tcPr>
            <w:tcW w:w="797" w:type="dxa"/>
            <w:gridSpan w:val="4"/>
            <w:tcBorders>
              <w:top w:val="single" w:sz="4" w:space="0" w:color="auto"/>
              <w:left w:val="single" w:sz="4" w:space="0" w:color="auto"/>
              <w:bottom w:val="single" w:sz="4" w:space="0" w:color="auto"/>
              <w:right w:val="single" w:sz="4" w:space="0" w:color="auto"/>
            </w:tcBorders>
            <w:vAlign w:val="center"/>
          </w:tcPr>
          <w:p w14:paraId="17E901B6" w14:textId="77777777" w:rsidR="00747B83" w:rsidRPr="00747B83" w:rsidRDefault="00747B83" w:rsidP="00747B83">
            <w:pPr>
              <w:keepNext/>
              <w:keepLines/>
              <w:overflowPunct/>
              <w:autoSpaceDE/>
              <w:autoSpaceDN/>
              <w:adjustRightInd/>
              <w:spacing w:after="0"/>
              <w:jc w:val="center"/>
              <w:rPr>
                <w:ins w:id="16214" w:author="Roy Hu" w:date="2020-11-16T16:19:00Z"/>
                <w:rFonts w:ascii="Arial" w:eastAsia="宋体" w:hAnsi="Arial"/>
                <w:sz w:val="18"/>
                <w:lang w:val="en-US" w:eastAsia="en-US"/>
              </w:rPr>
            </w:pPr>
            <w:ins w:id="16215" w:author="Roy Hu" w:date="2020-11-16T16:19:00Z">
              <w:r w:rsidRPr="00747B83">
                <w:rPr>
                  <w:rFonts w:ascii="Arial" w:eastAsia="宋体" w:hAnsi="Arial"/>
                  <w:sz w:val="18"/>
                  <w:lang w:val="en-US" w:eastAsia="en-US"/>
                </w:rPr>
                <w:t>0</w:t>
              </w:r>
            </w:ins>
          </w:p>
        </w:tc>
      </w:tr>
      <w:tr w:rsidR="00747B83" w:rsidRPr="00747B83" w14:paraId="558E6667" w14:textId="77777777" w:rsidTr="00747B83">
        <w:trPr>
          <w:jc w:val="center"/>
          <w:ins w:id="1621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754D545C" w14:textId="77777777" w:rsidR="00747B83" w:rsidRPr="00747B83" w:rsidRDefault="00747B83" w:rsidP="00747B83">
            <w:pPr>
              <w:keepNext/>
              <w:keepLines/>
              <w:overflowPunct/>
              <w:autoSpaceDE/>
              <w:autoSpaceDN/>
              <w:adjustRightInd/>
              <w:spacing w:after="0"/>
              <w:rPr>
                <w:ins w:id="16217" w:author="Roy Hu" w:date="2020-11-16T16:19:00Z"/>
                <w:rFonts w:ascii="Arial" w:eastAsia="宋体" w:hAnsi="Arial" w:cs="Arial"/>
                <w:sz w:val="18"/>
                <w:lang w:val="it-IT" w:eastAsia="en-US"/>
              </w:rPr>
            </w:pPr>
            <w:ins w:id="16218" w:author="Roy Hu" w:date="2020-11-16T16:19:00Z">
              <w:r w:rsidRPr="00747B83">
                <w:rPr>
                  <w:rFonts w:ascii="Arial" w:eastAsia="宋体" w:hAnsi="Arial" w:cs="Arial"/>
                  <w:sz w:val="18"/>
                  <w:lang w:val="it-IT" w:eastAsia="en-US"/>
                </w:rPr>
                <w:t>SSB ARFCN</w:t>
              </w:r>
            </w:ins>
          </w:p>
        </w:tc>
        <w:tc>
          <w:tcPr>
            <w:tcW w:w="1134" w:type="dxa"/>
            <w:tcBorders>
              <w:top w:val="single" w:sz="4" w:space="0" w:color="auto"/>
              <w:left w:val="single" w:sz="4" w:space="0" w:color="auto"/>
              <w:bottom w:val="single" w:sz="4" w:space="0" w:color="auto"/>
              <w:right w:val="single" w:sz="4" w:space="0" w:color="auto"/>
            </w:tcBorders>
            <w:vAlign w:val="center"/>
          </w:tcPr>
          <w:p w14:paraId="32AA3307" w14:textId="77777777" w:rsidR="00747B83" w:rsidRPr="00747B83" w:rsidRDefault="00747B83" w:rsidP="00747B83">
            <w:pPr>
              <w:keepNext/>
              <w:keepLines/>
              <w:overflowPunct/>
              <w:autoSpaceDE/>
              <w:autoSpaceDN/>
              <w:adjustRightInd/>
              <w:spacing w:after="0"/>
              <w:jc w:val="center"/>
              <w:rPr>
                <w:ins w:id="16219" w:author="Roy Hu" w:date="2020-11-16T16:19:00Z"/>
                <w:rFonts w:ascii="Arial" w:eastAsia="宋体" w:hAnsi="Arial"/>
                <w:sz w:val="18"/>
                <w:lang w:val="it-IT" w:eastAsia="en-US"/>
              </w:rPr>
            </w:pPr>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467452B5" w14:textId="77777777" w:rsidR="00747B83" w:rsidRPr="00747B83" w:rsidRDefault="00747B83" w:rsidP="00747B83">
            <w:pPr>
              <w:keepNext/>
              <w:keepLines/>
              <w:overflowPunct/>
              <w:autoSpaceDE/>
              <w:autoSpaceDN/>
              <w:adjustRightInd/>
              <w:spacing w:after="0"/>
              <w:jc w:val="center"/>
              <w:rPr>
                <w:ins w:id="16220" w:author="Roy Hu" w:date="2020-11-16T16:19:00Z"/>
                <w:rFonts w:ascii="Arial" w:eastAsia="宋体" w:hAnsi="Arial"/>
                <w:sz w:val="18"/>
                <w:lang w:val="en-US" w:eastAsia="en-US"/>
              </w:rPr>
            </w:pPr>
            <w:ins w:id="16221" w:author="Roy Hu" w:date="2020-11-16T16:19:00Z">
              <w:r w:rsidRPr="00747B83">
                <w:rPr>
                  <w:rFonts w:ascii="Arial" w:eastAsia="宋体" w:hAnsi="Arial"/>
                  <w:sz w:val="18"/>
                  <w:lang w:val="en-US" w:eastAsia="en-US"/>
                </w:rPr>
                <w:t>freq1</w:t>
              </w:r>
            </w:ins>
          </w:p>
        </w:tc>
        <w:tc>
          <w:tcPr>
            <w:tcW w:w="1498" w:type="dxa"/>
            <w:gridSpan w:val="6"/>
            <w:tcBorders>
              <w:top w:val="single" w:sz="4" w:space="0" w:color="auto"/>
              <w:left w:val="single" w:sz="4" w:space="0" w:color="auto"/>
              <w:bottom w:val="single" w:sz="4" w:space="0" w:color="auto"/>
              <w:right w:val="single" w:sz="4" w:space="0" w:color="auto"/>
            </w:tcBorders>
            <w:vAlign w:val="center"/>
            <w:hideMark/>
          </w:tcPr>
          <w:p w14:paraId="7795C84F" w14:textId="77777777" w:rsidR="00747B83" w:rsidRPr="00747B83" w:rsidRDefault="00747B83" w:rsidP="00747B83">
            <w:pPr>
              <w:keepNext/>
              <w:keepLines/>
              <w:overflowPunct/>
              <w:autoSpaceDE/>
              <w:autoSpaceDN/>
              <w:adjustRightInd/>
              <w:spacing w:after="0"/>
              <w:jc w:val="center"/>
              <w:rPr>
                <w:ins w:id="16222" w:author="Roy Hu" w:date="2020-11-16T16:19:00Z"/>
                <w:rFonts w:ascii="Arial" w:eastAsia="宋体" w:hAnsi="Arial"/>
                <w:sz w:val="18"/>
                <w:lang w:val="en-US" w:eastAsia="en-US"/>
              </w:rPr>
            </w:pPr>
            <w:ins w:id="16223" w:author="Roy Hu" w:date="2020-11-16T16:19:00Z">
              <w:r w:rsidRPr="00747B83">
                <w:rPr>
                  <w:rFonts w:ascii="Arial" w:eastAsia="宋体" w:hAnsi="Arial"/>
                  <w:sz w:val="18"/>
                  <w:lang w:val="en-US" w:eastAsia="en-US"/>
                </w:rPr>
                <w:t>freq1</w:t>
              </w:r>
            </w:ins>
          </w:p>
        </w:tc>
        <w:tc>
          <w:tcPr>
            <w:tcW w:w="1576" w:type="dxa"/>
            <w:gridSpan w:val="6"/>
            <w:tcBorders>
              <w:top w:val="single" w:sz="4" w:space="0" w:color="auto"/>
              <w:left w:val="single" w:sz="4" w:space="0" w:color="auto"/>
              <w:bottom w:val="single" w:sz="4" w:space="0" w:color="auto"/>
              <w:right w:val="single" w:sz="4" w:space="0" w:color="auto"/>
            </w:tcBorders>
            <w:vAlign w:val="center"/>
            <w:hideMark/>
          </w:tcPr>
          <w:p w14:paraId="483287BE" w14:textId="77777777" w:rsidR="00747B83" w:rsidRPr="00747B83" w:rsidRDefault="00747B83" w:rsidP="00747B83">
            <w:pPr>
              <w:keepNext/>
              <w:keepLines/>
              <w:overflowPunct/>
              <w:autoSpaceDE/>
              <w:autoSpaceDN/>
              <w:adjustRightInd/>
              <w:spacing w:after="0"/>
              <w:jc w:val="center"/>
              <w:rPr>
                <w:ins w:id="16224" w:author="Roy Hu" w:date="2020-11-16T16:19:00Z"/>
                <w:rFonts w:ascii="Arial" w:eastAsia="宋体" w:hAnsi="Arial"/>
                <w:sz w:val="18"/>
                <w:lang w:val="en-US" w:eastAsia="en-US"/>
              </w:rPr>
            </w:pPr>
            <w:ins w:id="16225" w:author="Roy Hu" w:date="2020-11-16T16:19:00Z">
              <w:r w:rsidRPr="00747B83">
                <w:rPr>
                  <w:rFonts w:ascii="Arial" w:eastAsia="宋体" w:hAnsi="Arial"/>
                  <w:sz w:val="18"/>
                  <w:lang w:val="en-US" w:eastAsia="en-US"/>
                </w:rPr>
                <w:t>freq1</w:t>
              </w:r>
            </w:ins>
          </w:p>
        </w:tc>
      </w:tr>
      <w:tr w:rsidR="00747B83" w:rsidRPr="00747B83" w14:paraId="45D6F203" w14:textId="77777777" w:rsidTr="00747B83">
        <w:trPr>
          <w:trHeight w:val="105"/>
          <w:jc w:val="center"/>
          <w:ins w:id="16226"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2FB6A37" w14:textId="77777777" w:rsidR="00747B83" w:rsidRPr="00747B83" w:rsidRDefault="00747B83" w:rsidP="00747B83">
            <w:pPr>
              <w:keepNext/>
              <w:keepLines/>
              <w:overflowPunct/>
              <w:autoSpaceDE/>
              <w:autoSpaceDN/>
              <w:adjustRightInd/>
              <w:spacing w:after="0"/>
              <w:rPr>
                <w:ins w:id="16227" w:author="Roy Hu" w:date="2020-11-16T16:19:00Z"/>
                <w:rFonts w:ascii="Arial" w:eastAsia="宋体" w:hAnsi="Arial" w:cs="Arial"/>
                <w:sz w:val="18"/>
                <w:lang w:val="en-US" w:eastAsia="en-US"/>
              </w:rPr>
            </w:pPr>
            <w:ins w:id="16228" w:author="Roy Hu" w:date="2020-11-16T16:19:00Z">
              <w:r w:rsidRPr="00747B83">
                <w:rPr>
                  <w:rFonts w:ascii="Arial" w:eastAsia="宋体" w:hAnsi="Arial" w:cs="Arial"/>
                  <w:sz w:val="18"/>
                  <w:lang w:val="en-US" w:eastAsia="en-US"/>
                </w:rPr>
                <w:t>Duplex mode</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2268FEF" w14:textId="77777777" w:rsidR="00747B83" w:rsidRPr="00747B83" w:rsidRDefault="00747B83" w:rsidP="00747B83">
            <w:pPr>
              <w:keepNext/>
              <w:keepLines/>
              <w:overflowPunct/>
              <w:autoSpaceDE/>
              <w:autoSpaceDN/>
              <w:adjustRightInd/>
              <w:spacing w:after="0"/>
              <w:rPr>
                <w:ins w:id="16229" w:author="Roy Hu" w:date="2020-11-16T16:19:00Z"/>
                <w:rFonts w:ascii="Arial" w:eastAsia="宋体" w:hAnsi="Arial" w:cs="Arial"/>
                <w:sz w:val="18"/>
                <w:lang w:val="en-US" w:eastAsia="en-US"/>
              </w:rPr>
            </w:pPr>
            <w:ins w:id="16230" w:author="Roy Hu" w:date="2020-11-16T16:19:00Z">
              <w:r w:rsidRPr="00747B83">
                <w:rPr>
                  <w:rFonts w:ascii="Arial" w:eastAsia="宋体" w:hAnsi="Arial" w:cs="Arial"/>
                  <w:sz w:val="18"/>
                  <w:lang w:eastAsia="en-US"/>
                </w:rPr>
                <w:t>Config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C6C7008" w14:textId="77777777" w:rsidR="00747B83" w:rsidRPr="00747B83" w:rsidRDefault="00747B83" w:rsidP="00747B83">
            <w:pPr>
              <w:keepNext/>
              <w:keepLines/>
              <w:overflowPunct/>
              <w:autoSpaceDE/>
              <w:autoSpaceDN/>
              <w:adjustRightInd/>
              <w:spacing w:after="0"/>
              <w:jc w:val="center"/>
              <w:rPr>
                <w:ins w:id="16231"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712C331" w14:textId="77777777" w:rsidR="00747B83" w:rsidRPr="00747B83" w:rsidRDefault="00747B83" w:rsidP="00747B83">
            <w:pPr>
              <w:keepNext/>
              <w:keepLines/>
              <w:overflowPunct/>
              <w:autoSpaceDE/>
              <w:autoSpaceDN/>
              <w:adjustRightInd/>
              <w:spacing w:after="0"/>
              <w:jc w:val="center"/>
              <w:rPr>
                <w:ins w:id="16232" w:author="Roy Hu" w:date="2020-11-16T16:19:00Z"/>
                <w:rFonts w:ascii="Arial" w:eastAsia="宋体" w:hAnsi="Arial"/>
                <w:sz w:val="18"/>
                <w:lang w:val="en-US" w:eastAsia="en-US"/>
              </w:rPr>
            </w:pPr>
            <w:ins w:id="16233" w:author="Roy Hu" w:date="2020-11-16T16:19:00Z">
              <w:r w:rsidRPr="00747B83">
                <w:rPr>
                  <w:rFonts w:ascii="Arial" w:eastAsia="宋体" w:hAnsi="Arial"/>
                  <w:sz w:val="18"/>
                  <w:lang w:val="en-US" w:eastAsia="en-US"/>
                </w:rPr>
                <w:t>FDD</w:t>
              </w:r>
            </w:ins>
          </w:p>
        </w:tc>
      </w:tr>
      <w:tr w:rsidR="00747B83" w:rsidRPr="00747B83" w14:paraId="0AA236D5" w14:textId="77777777" w:rsidTr="00747B83">
        <w:trPr>
          <w:trHeight w:val="105"/>
          <w:jc w:val="center"/>
          <w:ins w:id="16234"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620F344E" w14:textId="77777777" w:rsidR="00747B83" w:rsidRPr="00747B83" w:rsidRDefault="00747B83" w:rsidP="00747B83">
            <w:pPr>
              <w:keepNext/>
              <w:keepLines/>
              <w:overflowPunct/>
              <w:autoSpaceDE/>
              <w:autoSpaceDN/>
              <w:adjustRightInd/>
              <w:spacing w:after="0"/>
              <w:rPr>
                <w:ins w:id="16235"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C567EA8" w14:textId="77777777" w:rsidR="00747B83" w:rsidRPr="00747B83" w:rsidRDefault="00747B83" w:rsidP="00747B83">
            <w:pPr>
              <w:keepNext/>
              <w:keepLines/>
              <w:overflowPunct/>
              <w:autoSpaceDE/>
              <w:autoSpaceDN/>
              <w:adjustRightInd/>
              <w:spacing w:after="0"/>
              <w:rPr>
                <w:ins w:id="16236" w:author="Roy Hu" w:date="2020-11-16T16:19:00Z"/>
                <w:rFonts w:ascii="Arial" w:eastAsia="宋体" w:hAnsi="Arial" w:cs="Arial"/>
                <w:sz w:val="18"/>
                <w:lang w:val="en-US" w:eastAsia="en-US"/>
              </w:rPr>
            </w:pPr>
            <w:ins w:id="16237" w:author="Roy Hu" w:date="2020-11-16T16:19:00Z">
              <w:r w:rsidRPr="00747B83">
                <w:rPr>
                  <w:rFonts w:ascii="Arial" w:eastAsia="宋体" w:hAnsi="Arial" w:cs="Arial"/>
                  <w:sz w:val="18"/>
                  <w:lang w:eastAsia="en-US"/>
                </w:rPr>
                <w:t>Config 2,3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45E992" w14:textId="77777777" w:rsidR="00747B83" w:rsidRPr="00747B83" w:rsidRDefault="00747B83" w:rsidP="00747B83">
            <w:pPr>
              <w:keepNext/>
              <w:keepLines/>
              <w:overflowPunct/>
              <w:autoSpaceDE/>
              <w:autoSpaceDN/>
              <w:adjustRightInd/>
              <w:spacing w:after="0"/>
              <w:jc w:val="center"/>
              <w:rPr>
                <w:ins w:id="16238"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E1E474E" w14:textId="77777777" w:rsidR="00747B83" w:rsidRPr="00747B83" w:rsidRDefault="00747B83" w:rsidP="00747B83">
            <w:pPr>
              <w:keepNext/>
              <w:keepLines/>
              <w:overflowPunct/>
              <w:autoSpaceDE/>
              <w:autoSpaceDN/>
              <w:adjustRightInd/>
              <w:spacing w:after="0"/>
              <w:jc w:val="center"/>
              <w:rPr>
                <w:ins w:id="16239" w:author="Roy Hu" w:date="2020-11-16T16:19:00Z"/>
                <w:rFonts w:ascii="Arial" w:eastAsia="宋体" w:hAnsi="Arial"/>
                <w:sz w:val="18"/>
                <w:lang w:val="en-US" w:eastAsia="en-US"/>
              </w:rPr>
            </w:pPr>
            <w:ins w:id="16240" w:author="Roy Hu" w:date="2020-11-16T16:19:00Z">
              <w:r w:rsidRPr="00747B83">
                <w:rPr>
                  <w:rFonts w:ascii="Arial" w:eastAsia="宋体" w:hAnsi="Arial"/>
                  <w:sz w:val="18"/>
                  <w:lang w:val="en-US" w:eastAsia="en-US"/>
                </w:rPr>
                <w:t>TDD</w:t>
              </w:r>
            </w:ins>
          </w:p>
        </w:tc>
      </w:tr>
      <w:tr w:rsidR="00747B83" w:rsidRPr="00747B83" w14:paraId="340010F2" w14:textId="77777777" w:rsidTr="00747B83">
        <w:trPr>
          <w:trHeight w:val="283"/>
          <w:jc w:val="center"/>
          <w:ins w:id="16241"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C1E4566" w14:textId="77777777" w:rsidR="00747B83" w:rsidRPr="00747B83" w:rsidRDefault="00747B83" w:rsidP="00747B83">
            <w:pPr>
              <w:keepNext/>
              <w:keepLines/>
              <w:overflowPunct/>
              <w:autoSpaceDE/>
              <w:autoSpaceDN/>
              <w:adjustRightInd/>
              <w:spacing w:after="0"/>
              <w:rPr>
                <w:ins w:id="16242" w:author="Roy Hu" w:date="2020-11-16T16:19:00Z"/>
                <w:rFonts w:ascii="Arial" w:eastAsia="宋体" w:hAnsi="Arial" w:cs="Arial"/>
                <w:sz w:val="18"/>
                <w:lang w:val="en-US" w:eastAsia="en-US"/>
              </w:rPr>
            </w:pPr>
            <w:ins w:id="16243" w:author="Roy Hu" w:date="2020-11-16T16:19:00Z">
              <w:r w:rsidRPr="00747B83">
                <w:rPr>
                  <w:rFonts w:ascii="Arial" w:eastAsia="宋体" w:hAnsi="Arial" w:cs="Arial"/>
                  <w:sz w:val="18"/>
                  <w:lang w:val="en-US" w:eastAsia="en-US"/>
                </w:rPr>
                <w:t>TDD configuration</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059207E" w14:textId="77777777" w:rsidR="00747B83" w:rsidRPr="00747B83" w:rsidRDefault="00747B83" w:rsidP="00747B83">
            <w:pPr>
              <w:keepNext/>
              <w:keepLines/>
              <w:overflowPunct/>
              <w:autoSpaceDE/>
              <w:autoSpaceDN/>
              <w:adjustRightInd/>
              <w:spacing w:after="0"/>
              <w:rPr>
                <w:ins w:id="16244" w:author="Roy Hu" w:date="2020-11-16T16:19:00Z"/>
                <w:rFonts w:ascii="Arial" w:eastAsia="宋体" w:hAnsi="Arial" w:cs="Arial"/>
                <w:sz w:val="18"/>
                <w:lang w:val="en-US" w:eastAsia="en-US"/>
              </w:rPr>
            </w:pPr>
            <w:ins w:id="16245"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402B5B" w14:textId="77777777" w:rsidR="00747B83" w:rsidRPr="00747B83" w:rsidRDefault="00747B83" w:rsidP="00747B83">
            <w:pPr>
              <w:keepNext/>
              <w:keepLines/>
              <w:overflowPunct/>
              <w:autoSpaceDE/>
              <w:autoSpaceDN/>
              <w:adjustRightInd/>
              <w:spacing w:after="0"/>
              <w:jc w:val="center"/>
              <w:rPr>
                <w:ins w:id="16246"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6CC3AFF" w14:textId="77777777" w:rsidR="00747B83" w:rsidRPr="00747B83" w:rsidRDefault="00747B83" w:rsidP="00747B83">
            <w:pPr>
              <w:keepNext/>
              <w:keepLines/>
              <w:overflowPunct/>
              <w:autoSpaceDE/>
              <w:autoSpaceDN/>
              <w:adjustRightInd/>
              <w:spacing w:after="0"/>
              <w:jc w:val="center"/>
              <w:rPr>
                <w:ins w:id="16247" w:author="Roy Hu" w:date="2020-11-16T16:19:00Z"/>
                <w:rFonts w:ascii="Arial" w:eastAsia="宋体" w:hAnsi="Arial"/>
                <w:sz w:val="18"/>
                <w:lang w:val="en-US" w:eastAsia="en-US"/>
              </w:rPr>
            </w:pPr>
            <w:ins w:id="16248" w:author="Roy Hu" w:date="2020-11-16T16:19:00Z">
              <w:r w:rsidRPr="00747B83">
                <w:rPr>
                  <w:rFonts w:ascii="Arial" w:eastAsia="宋体" w:hAnsi="Arial"/>
                  <w:sz w:val="18"/>
                  <w:lang w:val="en-US" w:eastAsia="en-US"/>
                </w:rPr>
                <w:t>Not Applicable</w:t>
              </w:r>
            </w:ins>
          </w:p>
        </w:tc>
      </w:tr>
      <w:tr w:rsidR="00747B83" w:rsidRPr="00747B83" w14:paraId="57F98BFD" w14:textId="77777777" w:rsidTr="00747B83">
        <w:trPr>
          <w:trHeight w:val="283"/>
          <w:jc w:val="center"/>
          <w:ins w:id="16249"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0196D242" w14:textId="77777777" w:rsidR="00747B83" w:rsidRPr="00747B83" w:rsidRDefault="00747B83" w:rsidP="00747B83">
            <w:pPr>
              <w:keepNext/>
              <w:keepLines/>
              <w:overflowPunct/>
              <w:autoSpaceDE/>
              <w:autoSpaceDN/>
              <w:adjustRightInd/>
              <w:spacing w:after="0"/>
              <w:rPr>
                <w:ins w:id="16250"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20CE640" w14:textId="77777777" w:rsidR="00747B83" w:rsidRPr="00747B83" w:rsidRDefault="00747B83" w:rsidP="00747B83">
            <w:pPr>
              <w:keepNext/>
              <w:keepLines/>
              <w:overflowPunct/>
              <w:autoSpaceDE/>
              <w:autoSpaceDN/>
              <w:adjustRightInd/>
              <w:spacing w:after="0"/>
              <w:rPr>
                <w:ins w:id="16251" w:author="Roy Hu" w:date="2020-11-16T16:19:00Z"/>
                <w:rFonts w:ascii="Arial" w:eastAsia="宋体" w:hAnsi="Arial" w:cs="Arial"/>
                <w:sz w:val="18"/>
                <w:lang w:val="en-US" w:eastAsia="en-US"/>
              </w:rPr>
            </w:pPr>
            <w:ins w:id="16252"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E9E88A" w14:textId="77777777" w:rsidR="00747B83" w:rsidRPr="00747B83" w:rsidRDefault="00747B83" w:rsidP="00747B83">
            <w:pPr>
              <w:keepNext/>
              <w:keepLines/>
              <w:overflowPunct/>
              <w:autoSpaceDE/>
              <w:autoSpaceDN/>
              <w:adjustRightInd/>
              <w:spacing w:after="0"/>
              <w:jc w:val="center"/>
              <w:rPr>
                <w:ins w:id="16253"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0F8AB976" w14:textId="77777777" w:rsidR="00747B83" w:rsidRPr="00747B83" w:rsidRDefault="00747B83" w:rsidP="00747B83">
            <w:pPr>
              <w:keepNext/>
              <w:keepLines/>
              <w:overflowPunct/>
              <w:autoSpaceDE/>
              <w:autoSpaceDN/>
              <w:adjustRightInd/>
              <w:spacing w:after="0"/>
              <w:jc w:val="center"/>
              <w:rPr>
                <w:ins w:id="16254" w:author="Roy Hu" w:date="2020-11-16T16:19:00Z"/>
                <w:rFonts w:ascii="Arial" w:eastAsia="宋体" w:hAnsi="Arial"/>
                <w:sz w:val="18"/>
                <w:lang w:val="en-US" w:eastAsia="en-US"/>
              </w:rPr>
            </w:pPr>
            <w:ins w:id="16255" w:author="Roy Hu" w:date="2020-11-16T16:19:00Z">
              <w:r w:rsidRPr="00747B83">
                <w:rPr>
                  <w:rFonts w:ascii="Arial" w:eastAsia="宋体" w:hAnsi="Arial"/>
                  <w:sz w:val="18"/>
                  <w:lang w:val="en-US" w:eastAsia="en-US"/>
                </w:rPr>
                <w:t>TDDConf.1.1</w:t>
              </w:r>
            </w:ins>
          </w:p>
        </w:tc>
      </w:tr>
      <w:tr w:rsidR="00747B83" w:rsidRPr="00747B83" w14:paraId="39834140" w14:textId="77777777" w:rsidTr="00747B83">
        <w:trPr>
          <w:trHeight w:val="283"/>
          <w:jc w:val="center"/>
          <w:ins w:id="16256"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1B7C603C" w14:textId="77777777" w:rsidR="00747B83" w:rsidRPr="00747B83" w:rsidRDefault="00747B83" w:rsidP="00747B83">
            <w:pPr>
              <w:keepNext/>
              <w:keepLines/>
              <w:overflowPunct/>
              <w:autoSpaceDE/>
              <w:autoSpaceDN/>
              <w:adjustRightInd/>
              <w:spacing w:after="0"/>
              <w:rPr>
                <w:ins w:id="16257"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D84AE93" w14:textId="77777777" w:rsidR="00747B83" w:rsidRPr="00747B83" w:rsidRDefault="00747B83" w:rsidP="00747B83">
            <w:pPr>
              <w:keepNext/>
              <w:keepLines/>
              <w:overflowPunct/>
              <w:autoSpaceDE/>
              <w:autoSpaceDN/>
              <w:adjustRightInd/>
              <w:spacing w:after="0"/>
              <w:rPr>
                <w:ins w:id="16258" w:author="Roy Hu" w:date="2020-11-16T16:19:00Z"/>
                <w:rFonts w:ascii="Arial" w:eastAsia="宋体" w:hAnsi="Arial" w:cs="Arial"/>
                <w:sz w:val="18"/>
                <w:lang w:val="en-US" w:eastAsia="en-US"/>
              </w:rPr>
            </w:pPr>
            <w:ins w:id="16259"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29E989" w14:textId="77777777" w:rsidR="00747B83" w:rsidRPr="00747B83" w:rsidRDefault="00747B83" w:rsidP="00747B83">
            <w:pPr>
              <w:keepNext/>
              <w:keepLines/>
              <w:overflowPunct/>
              <w:autoSpaceDE/>
              <w:autoSpaceDN/>
              <w:adjustRightInd/>
              <w:spacing w:after="0"/>
              <w:jc w:val="center"/>
              <w:rPr>
                <w:ins w:id="16260"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00F10617" w14:textId="77777777" w:rsidR="00747B83" w:rsidRPr="00747B83" w:rsidRDefault="00747B83" w:rsidP="00747B83">
            <w:pPr>
              <w:keepNext/>
              <w:keepLines/>
              <w:overflowPunct/>
              <w:autoSpaceDE/>
              <w:autoSpaceDN/>
              <w:adjustRightInd/>
              <w:spacing w:after="0"/>
              <w:jc w:val="center"/>
              <w:rPr>
                <w:ins w:id="16261" w:author="Roy Hu" w:date="2020-11-16T16:19:00Z"/>
                <w:rFonts w:ascii="Arial" w:eastAsia="宋体" w:hAnsi="Arial"/>
                <w:sz w:val="18"/>
                <w:lang w:val="en-US" w:eastAsia="en-US"/>
              </w:rPr>
            </w:pPr>
            <w:ins w:id="16262" w:author="Roy Hu" w:date="2020-11-16T16:19:00Z">
              <w:r w:rsidRPr="00747B83">
                <w:rPr>
                  <w:rFonts w:ascii="Arial" w:eastAsia="宋体" w:hAnsi="Arial"/>
                  <w:sz w:val="18"/>
                  <w:lang w:val="en-US" w:eastAsia="en-US"/>
                </w:rPr>
                <w:t>TDDConf.2.1</w:t>
              </w:r>
            </w:ins>
          </w:p>
        </w:tc>
      </w:tr>
      <w:tr w:rsidR="00747B83" w:rsidRPr="00747B83" w14:paraId="4F5EEF5A" w14:textId="77777777" w:rsidTr="00747B83">
        <w:trPr>
          <w:trHeight w:val="283"/>
          <w:jc w:val="center"/>
          <w:ins w:id="16263"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B6B041F" w14:textId="77777777" w:rsidR="00747B83" w:rsidRPr="00747B83" w:rsidRDefault="00747B83" w:rsidP="00747B83">
            <w:pPr>
              <w:keepNext/>
              <w:keepLines/>
              <w:overflowPunct/>
              <w:autoSpaceDE/>
              <w:autoSpaceDN/>
              <w:adjustRightInd/>
              <w:spacing w:after="0"/>
              <w:rPr>
                <w:ins w:id="16264" w:author="Roy Hu" w:date="2020-11-16T16:19:00Z"/>
                <w:rFonts w:ascii="Arial" w:eastAsia="宋体" w:hAnsi="Arial" w:cs="Arial"/>
                <w:sz w:val="18"/>
                <w:lang w:val="en-US" w:eastAsia="en-US"/>
              </w:rPr>
            </w:pPr>
            <w:ins w:id="16265" w:author="Roy Hu" w:date="2020-11-16T16:19:00Z">
              <w:r w:rsidRPr="00747B83">
                <w:rPr>
                  <w:rFonts w:ascii="Arial" w:eastAsia="宋体" w:hAnsi="Arial" w:cs="Arial"/>
                  <w:sz w:val="18"/>
                  <w:lang w:val="en-US" w:eastAsia="en-US"/>
                </w:rPr>
                <w:t>BW</w:t>
              </w:r>
              <w:r w:rsidRPr="00747B83">
                <w:rPr>
                  <w:rFonts w:ascii="Arial" w:eastAsia="宋体" w:hAnsi="Arial" w:cs="Arial"/>
                  <w:sz w:val="18"/>
                  <w:vertAlign w:val="subscript"/>
                  <w:lang w:val="en-US" w:eastAsia="en-US"/>
                </w:rPr>
                <w:t>channel</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38A16B1" w14:textId="77777777" w:rsidR="00747B83" w:rsidRPr="00747B83" w:rsidRDefault="00747B83" w:rsidP="00747B83">
            <w:pPr>
              <w:keepNext/>
              <w:keepLines/>
              <w:overflowPunct/>
              <w:autoSpaceDE/>
              <w:autoSpaceDN/>
              <w:adjustRightInd/>
              <w:spacing w:after="0"/>
              <w:rPr>
                <w:ins w:id="16266" w:author="Roy Hu" w:date="2020-11-16T16:19:00Z"/>
                <w:rFonts w:ascii="Arial" w:eastAsia="宋体" w:hAnsi="Arial" w:cs="Arial"/>
                <w:sz w:val="18"/>
                <w:lang w:val="en-US" w:eastAsia="en-US"/>
              </w:rPr>
            </w:pPr>
            <w:ins w:id="16267"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39560D6" w14:textId="77777777" w:rsidR="00747B83" w:rsidRPr="00747B83" w:rsidRDefault="00747B83" w:rsidP="00747B83">
            <w:pPr>
              <w:keepNext/>
              <w:keepLines/>
              <w:overflowPunct/>
              <w:autoSpaceDE/>
              <w:autoSpaceDN/>
              <w:adjustRightInd/>
              <w:spacing w:after="0"/>
              <w:jc w:val="center"/>
              <w:rPr>
                <w:ins w:id="16268" w:author="Roy Hu" w:date="2020-11-16T16:19:00Z"/>
                <w:rFonts w:ascii="Arial" w:eastAsia="宋体" w:hAnsi="Arial"/>
                <w:sz w:val="18"/>
                <w:lang w:val="en-US" w:eastAsia="en-US"/>
              </w:rPr>
            </w:pPr>
            <w:ins w:id="16269" w:author="Roy Hu" w:date="2020-11-16T16:19:00Z">
              <w:r w:rsidRPr="00747B83">
                <w:rPr>
                  <w:rFonts w:ascii="Arial" w:eastAsia="宋体" w:hAnsi="Arial"/>
                  <w:sz w:val="18"/>
                  <w:lang w:val="en-US" w:eastAsia="en-US"/>
                </w:rPr>
                <w:t>MHz</w:t>
              </w:r>
            </w:ins>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44B0D818" w14:textId="77777777" w:rsidR="00747B83" w:rsidRPr="00747B83" w:rsidRDefault="00747B83" w:rsidP="00747B83">
            <w:pPr>
              <w:keepNext/>
              <w:keepLines/>
              <w:overflowPunct/>
              <w:autoSpaceDE/>
              <w:autoSpaceDN/>
              <w:adjustRightInd/>
              <w:spacing w:after="0"/>
              <w:jc w:val="center"/>
              <w:rPr>
                <w:ins w:id="16270" w:author="Roy Hu" w:date="2020-11-16T16:19:00Z"/>
                <w:rFonts w:ascii="Arial" w:eastAsia="宋体" w:hAnsi="Arial"/>
                <w:sz w:val="18"/>
                <w:szCs w:val="18"/>
                <w:lang w:val="de-DE" w:eastAsia="en-US"/>
              </w:rPr>
            </w:pPr>
            <w:ins w:id="16271" w:author="Roy Hu" w:date="2020-11-16T16:19:00Z">
              <w:r w:rsidRPr="00747B83">
                <w:rPr>
                  <w:rFonts w:ascii="Arial" w:eastAsia="宋体" w:hAnsi="Arial"/>
                  <w:sz w:val="18"/>
                  <w:szCs w:val="18"/>
                  <w:lang w:eastAsia="en-US"/>
                </w:rPr>
                <w:t xml:space="preserve">10: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52</w:t>
              </w:r>
            </w:ins>
          </w:p>
        </w:tc>
      </w:tr>
      <w:tr w:rsidR="00747B83" w:rsidRPr="00747B83" w14:paraId="623ED967" w14:textId="77777777" w:rsidTr="00747B83">
        <w:trPr>
          <w:trHeight w:val="283"/>
          <w:jc w:val="center"/>
          <w:ins w:id="16272"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08113959" w14:textId="77777777" w:rsidR="00747B83" w:rsidRPr="00747B83" w:rsidRDefault="00747B83" w:rsidP="00747B83">
            <w:pPr>
              <w:keepNext/>
              <w:keepLines/>
              <w:overflowPunct/>
              <w:autoSpaceDE/>
              <w:autoSpaceDN/>
              <w:adjustRightInd/>
              <w:spacing w:after="0"/>
              <w:rPr>
                <w:ins w:id="16273"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7D1C328" w14:textId="77777777" w:rsidR="00747B83" w:rsidRPr="00747B83" w:rsidRDefault="00747B83" w:rsidP="00747B83">
            <w:pPr>
              <w:keepNext/>
              <w:keepLines/>
              <w:overflowPunct/>
              <w:autoSpaceDE/>
              <w:autoSpaceDN/>
              <w:adjustRightInd/>
              <w:spacing w:after="0"/>
              <w:rPr>
                <w:ins w:id="16274" w:author="Roy Hu" w:date="2020-11-16T16:19:00Z"/>
                <w:rFonts w:ascii="Arial" w:eastAsia="宋体" w:hAnsi="Arial" w:cs="Arial"/>
                <w:sz w:val="18"/>
                <w:lang w:val="en-US" w:eastAsia="en-US"/>
              </w:rPr>
            </w:pPr>
            <w:ins w:id="16275"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8955E" w14:textId="77777777" w:rsidR="00747B83" w:rsidRPr="00747B83" w:rsidRDefault="00747B83" w:rsidP="00747B83">
            <w:pPr>
              <w:keepNext/>
              <w:keepLines/>
              <w:overflowPunct/>
              <w:autoSpaceDE/>
              <w:autoSpaceDN/>
              <w:adjustRightInd/>
              <w:spacing w:after="0"/>
              <w:jc w:val="center"/>
              <w:rPr>
                <w:ins w:id="16276"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46C72E0F" w14:textId="77777777" w:rsidR="00747B83" w:rsidRPr="00747B83" w:rsidRDefault="00747B83" w:rsidP="00747B83">
            <w:pPr>
              <w:keepNext/>
              <w:keepLines/>
              <w:overflowPunct/>
              <w:autoSpaceDE/>
              <w:autoSpaceDN/>
              <w:adjustRightInd/>
              <w:spacing w:after="0"/>
              <w:jc w:val="center"/>
              <w:rPr>
                <w:ins w:id="16277" w:author="Roy Hu" w:date="2020-11-16T16:19:00Z"/>
                <w:rFonts w:ascii="Arial" w:eastAsia="宋体" w:hAnsi="Arial"/>
                <w:sz w:val="18"/>
                <w:szCs w:val="18"/>
                <w:lang w:eastAsia="en-US"/>
              </w:rPr>
            </w:pPr>
            <w:ins w:id="16278" w:author="Roy Hu" w:date="2020-11-16T16:19:00Z">
              <w:r w:rsidRPr="00747B83">
                <w:rPr>
                  <w:rFonts w:ascii="Arial" w:eastAsia="宋体" w:hAnsi="Arial"/>
                  <w:sz w:val="18"/>
                  <w:szCs w:val="18"/>
                  <w:lang w:eastAsia="en-US"/>
                </w:rPr>
                <w:t xml:space="preserve">10: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52</w:t>
              </w:r>
            </w:ins>
          </w:p>
        </w:tc>
      </w:tr>
      <w:tr w:rsidR="00747B83" w:rsidRPr="00747B83" w14:paraId="4DF57CE2" w14:textId="77777777" w:rsidTr="00747B83">
        <w:trPr>
          <w:trHeight w:val="283"/>
          <w:jc w:val="center"/>
          <w:ins w:id="16279"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20272A19" w14:textId="77777777" w:rsidR="00747B83" w:rsidRPr="00747B83" w:rsidRDefault="00747B83" w:rsidP="00747B83">
            <w:pPr>
              <w:keepNext/>
              <w:keepLines/>
              <w:overflowPunct/>
              <w:autoSpaceDE/>
              <w:autoSpaceDN/>
              <w:adjustRightInd/>
              <w:spacing w:after="0"/>
              <w:rPr>
                <w:ins w:id="16280"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986C738" w14:textId="77777777" w:rsidR="00747B83" w:rsidRPr="00747B83" w:rsidRDefault="00747B83" w:rsidP="00747B83">
            <w:pPr>
              <w:keepNext/>
              <w:keepLines/>
              <w:overflowPunct/>
              <w:autoSpaceDE/>
              <w:autoSpaceDN/>
              <w:adjustRightInd/>
              <w:spacing w:after="0"/>
              <w:rPr>
                <w:ins w:id="16281" w:author="Roy Hu" w:date="2020-11-16T16:19:00Z"/>
                <w:rFonts w:ascii="Arial" w:eastAsia="宋体" w:hAnsi="Arial" w:cs="Arial"/>
                <w:sz w:val="18"/>
                <w:lang w:val="en-US" w:eastAsia="en-US"/>
              </w:rPr>
            </w:pPr>
            <w:ins w:id="16282"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95636B" w14:textId="77777777" w:rsidR="00747B83" w:rsidRPr="00747B83" w:rsidRDefault="00747B83" w:rsidP="00747B83">
            <w:pPr>
              <w:keepNext/>
              <w:keepLines/>
              <w:overflowPunct/>
              <w:autoSpaceDE/>
              <w:autoSpaceDN/>
              <w:adjustRightInd/>
              <w:spacing w:after="0"/>
              <w:jc w:val="center"/>
              <w:rPr>
                <w:ins w:id="16283"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813E2EE" w14:textId="77777777" w:rsidR="00747B83" w:rsidRPr="00747B83" w:rsidRDefault="00747B83" w:rsidP="00747B83">
            <w:pPr>
              <w:keepNext/>
              <w:keepLines/>
              <w:overflowPunct/>
              <w:autoSpaceDE/>
              <w:autoSpaceDN/>
              <w:adjustRightInd/>
              <w:spacing w:after="0"/>
              <w:jc w:val="center"/>
              <w:rPr>
                <w:ins w:id="16284" w:author="Roy Hu" w:date="2020-11-16T16:19:00Z"/>
                <w:rFonts w:ascii="Arial" w:eastAsia="宋体" w:hAnsi="Arial"/>
                <w:sz w:val="18"/>
                <w:szCs w:val="18"/>
                <w:lang w:eastAsia="en-US"/>
              </w:rPr>
            </w:pPr>
            <w:ins w:id="16285" w:author="Roy Hu" w:date="2020-11-16T16:19:00Z">
              <w:r w:rsidRPr="00747B83">
                <w:rPr>
                  <w:rFonts w:ascii="Arial" w:eastAsia="宋体" w:hAnsi="Arial"/>
                  <w:sz w:val="18"/>
                  <w:szCs w:val="18"/>
                  <w:lang w:eastAsia="en-US"/>
                </w:rPr>
                <w:t xml:space="preserve">40: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106</w:t>
              </w:r>
            </w:ins>
          </w:p>
        </w:tc>
      </w:tr>
      <w:tr w:rsidR="00747B83" w:rsidRPr="00747B83" w14:paraId="6D2D7E04" w14:textId="77777777" w:rsidTr="00747B83">
        <w:trPr>
          <w:trHeight w:val="283"/>
          <w:jc w:val="center"/>
          <w:ins w:id="16286"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DC4BB53" w14:textId="77777777" w:rsidR="00747B83" w:rsidRPr="00747B83" w:rsidRDefault="00747B83" w:rsidP="00747B83">
            <w:pPr>
              <w:keepNext/>
              <w:keepLines/>
              <w:overflowPunct/>
              <w:autoSpaceDE/>
              <w:autoSpaceDN/>
              <w:adjustRightInd/>
              <w:spacing w:after="0"/>
              <w:rPr>
                <w:ins w:id="16287" w:author="Roy Hu" w:date="2020-11-16T16:19:00Z"/>
                <w:rFonts w:ascii="Arial" w:eastAsia="宋体" w:hAnsi="Arial" w:cs="Arial"/>
                <w:sz w:val="18"/>
                <w:lang w:val="en-US" w:eastAsia="en-US"/>
              </w:rPr>
            </w:pPr>
            <w:ins w:id="16288" w:author="Roy Hu" w:date="2020-11-16T16:19:00Z">
              <w:r w:rsidRPr="00747B83">
                <w:rPr>
                  <w:rFonts w:ascii="Arial" w:eastAsia="宋体" w:hAnsi="Arial" w:cs="Arial"/>
                  <w:sz w:val="18"/>
                  <w:lang w:val="en-US" w:eastAsia="en-US"/>
                </w:rPr>
                <w:t>BWP BW</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F533518" w14:textId="77777777" w:rsidR="00747B83" w:rsidRPr="00747B83" w:rsidRDefault="00747B83" w:rsidP="00747B83">
            <w:pPr>
              <w:keepNext/>
              <w:keepLines/>
              <w:overflowPunct/>
              <w:autoSpaceDE/>
              <w:autoSpaceDN/>
              <w:adjustRightInd/>
              <w:spacing w:after="0"/>
              <w:rPr>
                <w:ins w:id="16289" w:author="Roy Hu" w:date="2020-11-16T16:19:00Z"/>
                <w:rFonts w:ascii="Arial" w:eastAsia="宋体" w:hAnsi="Arial" w:cs="Arial"/>
                <w:sz w:val="18"/>
                <w:lang w:eastAsia="en-US"/>
              </w:rPr>
            </w:pPr>
            <w:ins w:id="16290"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628C0AC" w14:textId="77777777" w:rsidR="00747B83" w:rsidRPr="00747B83" w:rsidRDefault="00747B83" w:rsidP="00747B83">
            <w:pPr>
              <w:keepNext/>
              <w:keepLines/>
              <w:overflowPunct/>
              <w:autoSpaceDE/>
              <w:autoSpaceDN/>
              <w:adjustRightInd/>
              <w:spacing w:after="0"/>
              <w:jc w:val="center"/>
              <w:rPr>
                <w:ins w:id="16291"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34744FFD" w14:textId="77777777" w:rsidR="00747B83" w:rsidRPr="00747B83" w:rsidRDefault="00747B83" w:rsidP="00747B83">
            <w:pPr>
              <w:keepNext/>
              <w:keepLines/>
              <w:overflowPunct/>
              <w:autoSpaceDE/>
              <w:autoSpaceDN/>
              <w:adjustRightInd/>
              <w:spacing w:after="0"/>
              <w:jc w:val="center"/>
              <w:rPr>
                <w:ins w:id="16292" w:author="Roy Hu" w:date="2020-11-16T16:19:00Z"/>
                <w:rFonts w:ascii="Arial" w:eastAsia="宋体" w:hAnsi="Arial"/>
                <w:sz w:val="18"/>
                <w:szCs w:val="18"/>
                <w:lang w:eastAsia="en-US"/>
              </w:rPr>
            </w:pPr>
            <w:ins w:id="16293" w:author="Roy Hu" w:date="2020-11-16T16:19:00Z">
              <w:r w:rsidRPr="00747B83">
                <w:rPr>
                  <w:rFonts w:ascii="Arial" w:eastAsia="宋体" w:hAnsi="Arial"/>
                  <w:sz w:val="18"/>
                  <w:szCs w:val="18"/>
                  <w:lang w:eastAsia="en-US"/>
                </w:rPr>
                <w:t xml:space="preserve">10: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52</w:t>
              </w:r>
            </w:ins>
          </w:p>
        </w:tc>
      </w:tr>
      <w:tr w:rsidR="00747B83" w:rsidRPr="00747B83" w14:paraId="3C338EE2" w14:textId="77777777" w:rsidTr="00747B83">
        <w:trPr>
          <w:trHeight w:val="283"/>
          <w:jc w:val="center"/>
          <w:ins w:id="16294"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054848E2" w14:textId="77777777" w:rsidR="00747B83" w:rsidRPr="00747B83" w:rsidRDefault="00747B83" w:rsidP="00747B83">
            <w:pPr>
              <w:keepNext/>
              <w:keepLines/>
              <w:overflowPunct/>
              <w:autoSpaceDE/>
              <w:autoSpaceDN/>
              <w:adjustRightInd/>
              <w:spacing w:after="0"/>
              <w:rPr>
                <w:ins w:id="16295"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120A918" w14:textId="77777777" w:rsidR="00747B83" w:rsidRPr="00747B83" w:rsidRDefault="00747B83" w:rsidP="00747B83">
            <w:pPr>
              <w:keepNext/>
              <w:keepLines/>
              <w:overflowPunct/>
              <w:autoSpaceDE/>
              <w:autoSpaceDN/>
              <w:adjustRightInd/>
              <w:spacing w:after="0"/>
              <w:rPr>
                <w:ins w:id="16296" w:author="Roy Hu" w:date="2020-11-16T16:19:00Z"/>
                <w:rFonts w:ascii="Arial" w:eastAsia="宋体" w:hAnsi="Arial" w:cs="Arial"/>
                <w:sz w:val="18"/>
                <w:lang w:eastAsia="en-US"/>
              </w:rPr>
            </w:pPr>
            <w:ins w:id="16297"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03D0E4" w14:textId="77777777" w:rsidR="00747B83" w:rsidRPr="00747B83" w:rsidRDefault="00747B83" w:rsidP="00747B83">
            <w:pPr>
              <w:keepNext/>
              <w:keepLines/>
              <w:overflowPunct/>
              <w:autoSpaceDE/>
              <w:autoSpaceDN/>
              <w:adjustRightInd/>
              <w:spacing w:after="0"/>
              <w:jc w:val="center"/>
              <w:rPr>
                <w:ins w:id="16298"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36718622" w14:textId="77777777" w:rsidR="00747B83" w:rsidRPr="00747B83" w:rsidRDefault="00747B83" w:rsidP="00747B83">
            <w:pPr>
              <w:keepNext/>
              <w:keepLines/>
              <w:overflowPunct/>
              <w:autoSpaceDE/>
              <w:autoSpaceDN/>
              <w:adjustRightInd/>
              <w:spacing w:after="0"/>
              <w:jc w:val="center"/>
              <w:rPr>
                <w:ins w:id="16299" w:author="Roy Hu" w:date="2020-11-16T16:19:00Z"/>
                <w:rFonts w:ascii="Arial" w:eastAsia="宋体" w:hAnsi="Arial"/>
                <w:sz w:val="18"/>
                <w:szCs w:val="18"/>
                <w:lang w:eastAsia="en-US"/>
              </w:rPr>
            </w:pPr>
            <w:ins w:id="16300" w:author="Roy Hu" w:date="2020-11-16T16:19:00Z">
              <w:r w:rsidRPr="00747B83">
                <w:rPr>
                  <w:rFonts w:ascii="Arial" w:eastAsia="宋体" w:hAnsi="Arial"/>
                  <w:sz w:val="18"/>
                  <w:szCs w:val="18"/>
                  <w:lang w:eastAsia="en-US"/>
                </w:rPr>
                <w:t xml:space="preserve">10: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52</w:t>
              </w:r>
            </w:ins>
          </w:p>
        </w:tc>
      </w:tr>
      <w:tr w:rsidR="00747B83" w:rsidRPr="00747B83" w14:paraId="00D2DEFC" w14:textId="77777777" w:rsidTr="00747B83">
        <w:trPr>
          <w:trHeight w:val="283"/>
          <w:jc w:val="center"/>
          <w:ins w:id="16301"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20FD4759" w14:textId="77777777" w:rsidR="00747B83" w:rsidRPr="00747B83" w:rsidRDefault="00747B83" w:rsidP="00747B83">
            <w:pPr>
              <w:keepNext/>
              <w:keepLines/>
              <w:overflowPunct/>
              <w:autoSpaceDE/>
              <w:autoSpaceDN/>
              <w:adjustRightInd/>
              <w:spacing w:after="0"/>
              <w:rPr>
                <w:ins w:id="16302"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FA6F39B" w14:textId="77777777" w:rsidR="00747B83" w:rsidRPr="00747B83" w:rsidRDefault="00747B83" w:rsidP="00747B83">
            <w:pPr>
              <w:keepNext/>
              <w:keepLines/>
              <w:overflowPunct/>
              <w:autoSpaceDE/>
              <w:autoSpaceDN/>
              <w:adjustRightInd/>
              <w:spacing w:after="0"/>
              <w:rPr>
                <w:ins w:id="16303" w:author="Roy Hu" w:date="2020-11-16T16:19:00Z"/>
                <w:rFonts w:ascii="Arial" w:eastAsia="宋体" w:hAnsi="Arial" w:cs="Arial"/>
                <w:sz w:val="18"/>
                <w:lang w:eastAsia="en-US"/>
              </w:rPr>
            </w:pPr>
            <w:ins w:id="16304"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C45B8" w14:textId="77777777" w:rsidR="00747B83" w:rsidRPr="00747B83" w:rsidRDefault="00747B83" w:rsidP="00747B83">
            <w:pPr>
              <w:keepNext/>
              <w:keepLines/>
              <w:overflowPunct/>
              <w:autoSpaceDE/>
              <w:autoSpaceDN/>
              <w:adjustRightInd/>
              <w:spacing w:after="0"/>
              <w:jc w:val="center"/>
              <w:rPr>
                <w:ins w:id="16305"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476B7777" w14:textId="77777777" w:rsidR="00747B83" w:rsidRPr="00747B83" w:rsidRDefault="00747B83" w:rsidP="00747B83">
            <w:pPr>
              <w:keepNext/>
              <w:keepLines/>
              <w:overflowPunct/>
              <w:autoSpaceDE/>
              <w:autoSpaceDN/>
              <w:adjustRightInd/>
              <w:spacing w:after="0"/>
              <w:jc w:val="center"/>
              <w:rPr>
                <w:ins w:id="16306" w:author="Roy Hu" w:date="2020-11-16T16:19:00Z"/>
                <w:rFonts w:ascii="Arial" w:eastAsia="宋体" w:hAnsi="Arial"/>
                <w:sz w:val="18"/>
                <w:szCs w:val="18"/>
                <w:lang w:eastAsia="en-US"/>
              </w:rPr>
            </w:pPr>
            <w:ins w:id="16307" w:author="Roy Hu" w:date="2020-11-16T16:19:00Z">
              <w:r w:rsidRPr="00747B83">
                <w:rPr>
                  <w:rFonts w:ascii="Arial" w:eastAsia="宋体" w:hAnsi="Arial"/>
                  <w:sz w:val="18"/>
                  <w:szCs w:val="18"/>
                  <w:lang w:eastAsia="en-US"/>
                </w:rPr>
                <w:t xml:space="preserve">40: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106</w:t>
              </w:r>
            </w:ins>
          </w:p>
        </w:tc>
      </w:tr>
      <w:tr w:rsidR="00747B83" w:rsidRPr="00747B83" w14:paraId="50AF5EF8" w14:textId="77777777" w:rsidTr="00747B83">
        <w:trPr>
          <w:trHeight w:val="283"/>
          <w:jc w:val="center"/>
          <w:ins w:id="16308"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34C1195A" w14:textId="77777777" w:rsidR="00747B83" w:rsidRPr="00747B83" w:rsidRDefault="00747B83" w:rsidP="00747B83">
            <w:pPr>
              <w:keepNext/>
              <w:keepLines/>
              <w:overflowPunct/>
              <w:autoSpaceDE/>
              <w:autoSpaceDN/>
              <w:adjustRightInd/>
              <w:spacing w:after="0"/>
              <w:rPr>
                <w:ins w:id="16309" w:author="Roy Hu" w:date="2020-11-16T16:19:00Z"/>
                <w:rFonts w:ascii="Arial" w:eastAsia="宋体" w:hAnsi="Arial"/>
                <w:sz w:val="18"/>
                <w:lang w:val="en-US" w:eastAsia="en-US"/>
              </w:rPr>
            </w:pPr>
            <w:ins w:id="16310" w:author="Roy Hu" w:date="2020-11-16T16:19:00Z">
              <w:r w:rsidRPr="00747B83">
                <w:rPr>
                  <w:rFonts w:ascii="Arial" w:eastAsia="宋体" w:hAnsi="Arial"/>
                  <w:sz w:val="18"/>
                  <w:lang w:val="en-US" w:eastAsia="en-US"/>
                </w:rPr>
                <w:t>Downlink initial BWP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6EF66730" w14:textId="77777777" w:rsidR="00747B83" w:rsidRPr="00747B83" w:rsidRDefault="00747B83" w:rsidP="00747B83">
            <w:pPr>
              <w:keepNext/>
              <w:keepLines/>
              <w:overflowPunct/>
              <w:autoSpaceDE/>
              <w:autoSpaceDN/>
              <w:adjustRightInd/>
              <w:spacing w:after="0"/>
              <w:jc w:val="center"/>
              <w:rPr>
                <w:ins w:id="16311"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DE18B71" w14:textId="77777777" w:rsidR="00747B83" w:rsidRPr="00747B83" w:rsidRDefault="00747B83" w:rsidP="00747B83">
            <w:pPr>
              <w:keepNext/>
              <w:keepLines/>
              <w:overflowPunct/>
              <w:autoSpaceDE/>
              <w:autoSpaceDN/>
              <w:adjustRightInd/>
              <w:spacing w:after="0"/>
              <w:jc w:val="center"/>
              <w:rPr>
                <w:ins w:id="16312" w:author="Roy Hu" w:date="2020-11-16T16:19:00Z"/>
                <w:rFonts w:ascii="Arial" w:eastAsia="宋体" w:hAnsi="Arial"/>
                <w:sz w:val="18"/>
                <w:lang w:val="en-US" w:eastAsia="en-US"/>
              </w:rPr>
            </w:pPr>
            <w:ins w:id="16313" w:author="Roy Hu" w:date="2020-11-16T16:19:00Z">
              <w:r w:rsidRPr="00747B83">
                <w:rPr>
                  <w:rFonts w:ascii="Arial" w:eastAsia="宋体" w:hAnsi="Arial"/>
                  <w:sz w:val="16"/>
                  <w:szCs w:val="16"/>
                  <w:lang w:eastAsia="en-US"/>
                </w:rPr>
                <w:t>DLBWP.0.1</w:t>
              </w:r>
            </w:ins>
          </w:p>
        </w:tc>
      </w:tr>
      <w:tr w:rsidR="00747B83" w:rsidRPr="00747B83" w14:paraId="50AFE96F" w14:textId="77777777" w:rsidTr="00747B83">
        <w:trPr>
          <w:trHeight w:val="283"/>
          <w:jc w:val="center"/>
          <w:ins w:id="16314"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72DB1FBD" w14:textId="77777777" w:rsidR="00747B83" w:rsidRPr="00747B83" w:rsidRDefault="00747B83" w:rsidP="00747B83">
            <w:pPr>
              <w:keepNext/>
              <w:keepLines/>
              <w:overflowPunct/>
              <w:autoSpaceDE/>
              <w:autoSpaceDN/>
              <w:adjustRightInd/>
              <w:spacing w:after="0"/>
              <w:rPr>
                <w:ins w:id="16315" w:author="Roy Hu" w:date="2020-11-16T16:19:00Z"/>
                <w:rFonts w:ascii="Arial" w:eastAsia="宋体" w:hAnsi="Arial"/>
                <w:sz w:val="18"/>
                <w:lang w:val="en-US" w:eastAsia="en-US"/>
              </w:rPr>
            </w:pPr>
            <w:ins w:id="16316" w:author="Roy Hu" w:date="2020-11-16T16:19:00Z">
              <w:r w:rsidRPr="00747B83">
                <w:rPr>
                  <w:rFonts w:ascii="Arial" w:eastAsia="宋体" w:hAnsi="Arial"/>
                  <w:sz w:val="18"/>
                  <w:lang w:val="en-US" w:eastAsia="en-US"/>
                </w:rPr>
                <w:t>Downlink dedicated BWP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5B5D9915" w14:textId="77777777" w:rsidR="00747B83" w:rsidRPr="00747B83" w:rsidRDefault="00747B83" w:rsidP="00747B83">
            <w:pPr>
              <w:keepNext/>
              <w:keepLines/>
              <w:overflowPunct/>
              <w:autoSpaceDE/>
              <w:autoSpaceDN/>
              <w:adjustRightInd/>
              <w:spacing w:after="0"/>
              <w:jc w:val="center"/>
              <w:rPr>
                <w:ins w:id="16317"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30C6AB8C" w14:textId="77777777" w:rsidR="00747B83" w:rsidRPr="00747B83" w:rsidRDefault="00747B83" w:rsidP="00747B83">
            <w:pPr>
              <w:keepNext/>
              <w:keepLines/>
              <w:overflowPunct/>
              <w:autoSpaceDE/>
              <w:autoSpaceDN/>
              <w:adjustRightInd/>
              <w:spacing w:after="0"/>
              <w:jc w:val="center"/>
              <w:rPr>
                <w:ins w:id="16318" w:author="Roy Hu" w:date="2020-11-16T16:19:00Z"/>
                <w:rFonts w:ascii="Arial" w:eastAsia="宋体" w:hAnsi="Arial"/>
                <w:sz w:val="18"/>
                <w:lang w:val="en-US" w:eastAsia="en-US"/>
              </w:rPr>
            </w:pPr>
            <w:ins w:id="16319" w:author="Roy Hu" w:date="2020-11-16T16:19:00Z">
              <w:r w:rsidRPr="00747B83">
                <w:rPr>
                  <w:rFonts w:ascii="Arial" w:eastAsia="宋体" w:hAnsi="Arial"/>
                  <w:sz w:val="16"/>
                  <w:szCs w:val="16"/>
                  <w:lang w:eastAsia="en-US"/>
                </w:rPr>
                <w:t>DLBWP.1.1</w:t>
              </w:r>
            </w:ins>
          </w:p>
        </w:tc>
      </w:tr>
      <w:tr w:rsidR="00747B83" w:rsidRPr="00747B83" w14:paraId="56D40748" w14:textId="77777777" w:rsidTr="00747B83">
        <w:trPr>
          <w:trHeight w:val="283"/>
          <w:jc w:val="center"/>
          <w:ins w:id="16320"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tcPr>
          <w:p w14:paraId="079B1D6C" w14:textId="77777777" w:rsidR="00747B83" w:rsidRPr="00747B83" w:rsidRDefault="00747B83" w:rsidP="00747B83">
            <w:pPr>
              <w:keepNext/>
              <w:keepLines/>
              <w:overflowPunct/>
              <w:autoSpaceDE/>
              <w:autoSpaceDN/>
              <w:adjustRightInd/>
              <w:spacing w:after="0"/>
              <w:rPr>
                <w:ins w:id="16321" w:author="Roy Hu" w:date="2020-11-16T16:19:00Z"/>
                <w:rFonts w:ascii="Arial" w:eastAsia="宋体" w:hAnsi="Arial"/>
                <w:sz w:val="18"/>
                <w:lang w:val="en-US" w:eastAsia="en-US"/>
              </w:rPr>
            </w:pPr>
            <w:ins w:id="16322" w:author="Roy Hu" w:date="2020-11-16T16:19:00Z">
              <w:r w:rsidRPr="00747B83">
                <w:rPr>
                  <w:rFonts w:ascii="Arial" w:eastAsia="宋体" w:hAnsi="Arial"/>
                  <w:sz w:val="18"/>
                  <w:lang w:val="en-US" w:eastAsia="en-US"/>
                </w:rPr>
                <w:t>Uplink initial BWP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64C46065" w14:textId="77777777" w:rsidR="00747B83" w:rsidRPr="00747B83" w:rsidRDefault="00747B83" w:rsidP="00747B83">
            <w:pPr>
              <w:keepNext/>
              <w:keepLines/>
              <w:overflowPunct/>
              <w:autoSpaceDE/>
              <w:autoSpaceDN/>
              <w:adjustRightInd/>
              <w:spacing w:after="0"/>
              <w:jc w:val="center"/>
              <w:rPr>
                <w:ins w:id="16323"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tcPr>
          <w:p w14:paraId="5CB2EA51" w14:textId="77777777" w:rsidR="00747B83" w:rsidRPr="00747B83" w:rsidRDefault="00747B83" w:rsidP="00747B83">
            <w:pPr>
              <w:keepNext/>
              <w:keepLines/>
              <w:overflowPunct/>
              <w:autoSpaceDE/>
              <w:autoSpaceDN/>
              <w:adjustRightInd/>
              <w:spacing w:after="0"/>
              <w:jc w:val="center"/>
              <w:rPr>
                <w:ins w:id="16324" w:author="Roy Hu" w:date="2020-11-16T16:19:00Z"/>
                <w:rFonts w:ascii="Arial" w:eastAsia="宋体" w:hAnsi="Arial"/>
                <w:sz w:val="16"/>
                <w:szCs w:val="16"/>
                <w:lang w:eastAsia="en-US"/>
              </w:rPr>
            </w:pPr>
            <w:ins w:id="16325" w:author="Roy Hu" w:date="2020-11-16T16:19:00Z">
              <w:r w:rsidRPr="00747B83">
                <w:rPr>
                  <w:rFonts w:ascii="Arial" w:eastAsia="宋体" w:hAnsi="Arial"/>
                  <w:sz w:val="16"/>
                  <w:szCs w:val="16"/>
                  <w:lang w:eastAsia="en-US"/>
                </w:rPr>
                <w:t>ULBWP.0.1</w:t>
              </w:r>
            </w:ins>
          </w:p>
        </w:tc>
      </w:tr>
      <w:tr w:rsidR="00747B83" w:rsidRPr="00747B83" w14:paraId="7ED615B1" w14:textId="77777777" w:rsidTr="00747B83">
        <w:trPr>
          <w:trHeight w:val="283"/>
          <w:jc w:val="center"/>
          <w:ins w:id="1632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1F28378A" w14:textId="77777777" w:rsidR="00747B83" w:rsidRPr="00747B83" w:rsidRDefault="00747B83" w:rsidP="00747B83">
            <w:pPr>
              <w:keepNext/>
              <w:keepLines/>
              <w:overflowPunct/>
              <w:autoSpaceDE/>
              <w:autoSpaceDN/>
              <w:adjustRightInd/>
              <w:spacing w:after="0"/>
              <w:rPr>
                <w:ins w:id="16327" w:author="Roy Hu" w:date="2020-11-16T16:19:00Z"/>
                <w:rFonts w:ascii="Arial" w:eastAsia="宋体" w:hAnsi="Arial"/>
                <w:sz w:val="18"/>
                <w:lang w:val="en-US" w:eastAsia="en-US"/>
              </w:rPr>
            </w:pPr>
            <w:ins w:id="16328" w:author="Roy Hu" w:date="2020-11-16T16:19:00Z">
              <w:r w:rsidRPr="00747B83">
                <w:rPr>
                  <w:rFonts w:ascii="Arial" w:eastAsia="宋体" w:hAnsi="Arial"/>
                  <w:sz w:val="18"/>
                  <w:lang w:val="en-US" w:eastAsia="en-US"/>
                </w:rPr>
                <w:t>Uplink dedicated BWP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64E76F90" w14:textId="77777777" w:rsidR="00747B83" w:rsidRPr="00747B83" w:rsidRDefault="00747B83" w:rsidP="00747B83">
            <w:pPr>
              <w:keepNext/>
              <w:keepLines/>
              <w:overflowPunct/>
              <w:autoSpaceDE/>
              <w:autoSpaceDN/>
              <w:adjustRightInd/>
              <w:spacing w:after="0"/>
              <w:jc w:val="center"/>
              <w:rPr>
                <w:ins w:id="16329"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1DAFDDA0" w14:textId="77777777" w:rsidR="00747B83" w:rsidRPr="00747B83" w:rsidRDefault="00747B83" w:rsidP="00747B83">
            <w:pPr>
              <w:keepNext/>
              <w:keepLines/>
              <w:overflowPunct/>
              <w:autoSpaceDE/>
              <w:autoSpaceDN/>
              <w:adjustRightInd/>
              <w:spacing w:after="0"/>
              <w:jc w:val="center"/>
              <w:rPr>
                <w:ins w:id="16330" w:author="Roy Hu" w:date="2020-11-16T16:19:00Z"/>
                <w:rFonts w:ascii="Arial" w:eastAsia="宋体" w:hAnsi="Arial"/>
                <w:sz w:val="18"/>
                <w:lang w:val="en-US" w:eastAsia="en-US"/>
              </w:rPr>
            </w:pPr>
            <w:ins w:id="16331" w:author="Roy Hu" w:date="2020-11-16T16:19:00Z">
              <w:r w:rsidRPr="00747B83">
                <w:rPr>
                  <w:rFonts w:ascii="Arial" w:eastAsia="宋体" w:hAnsi="Arial"/>
                  <w:sz w:val="16"/>
                  <w:szCs w:val="16"/>
                  <w:lang w:eastAsia="en-US"/>
                </w:rPr>
                <w:t>ULBWP.1.1</w:t>
              </w:r>
            </w:ins>
          </w:p>
        </w:tc>
      </w:tr>
      <w:tr w:rsidR="00747B83" w:rsidRPr="00747B83" w14:paraId="687BB97F" w14:textId="77777777" w:rsidTr="00747B83">
        <w:trPr>
          <w:trHeight w:val="283"/>
          <w:jc w:val="center"/>
          <w:ins w:id="16332" w:author="Roy Hu" w:date="2020-11-16T16:19:00Z"/>
        </w:trPr>
        <w:tc>
          <w:tcPr>
            <w:tcW w:w="2088" w:type="dxa"/>
            <w:gridSpan w:val="5"/>
            <w:vMerge w:val="restart"/>
            <w:tcBorders>
              <w:top w:val="single" w:sz="4" w:space="0" w:color="auto"/>
              <w:left w:val="single" w:sz="4" w:space="0" w:color="auto"/>
              <w:right w:val="single" w:sz="4" w:space="0" w:color="auto"/>
            </w:tcBorders>
          </w:tcPr>
          <w:p w14:paraId="760B2DF2" w14:textId="77777777" w:rsidR="00747B83" w:rsidRPr="00747B83" w:rsidRDefault="00747B83" w:rsidP="00747B83">
            <w:pPr>
              <w:keepNext/>
              <w:keepLines/>
              <w:overflowPunct/>
              <w:autoSpaceDE/>
              <w:autoSpaceDN/>
              <w:adjustRightInd/>
              <w:spacing w:after="0"/>
              <w:rPr>
                <w:ins w:id="16333" w:author="Roy Hu" w:date="2020-11-16T16:19:00Z"/>
                <w:rFonts w:ascii="Arial" w:eastAsia="宋体" w:hAnsi="Arial"/>
                <w:sz w:val="18"/>
                <w:lang w:val="en-US" w:eastAsia="en-US"/>
              </w:rPr>
            </w:pPr>
            <w:ins w:id="16334" w:author="Roy Hu" w:date="2020-11-16T16:19:00Z">
              <w:r w:rsidRPr="00747B83">
                <w:rPr>
                  <w:rFonts w:ascii="Arial" w:eastAsia="宋体" w:hAnsi="Arial"/>
                  <w:bCs/>
                  <w:sz w:val="18"/>
                  <w:lang w:eastAsia="en-US"/>
                </w:rPr>
                <w:t>TRS configuration</w:t>
              </w:r>
            </w:ins>
          </w:p>
        </w:tc>
        <w:tc>
          <w:tcPr>
            <w:tcW w:w="1708" w:type="dxa"/>
            <w:tcBorders>
              <w:top w:val="single" w:sz="4" w:space="0" w:color="auto"/>
              <w:left w:val="single" w:sz="4" w:space="0" w:color="auto"/>
              <w:bottom w:val="single" w:sz="4" w:space="0" w:color="auto"/>
              <w:right w:val="single" w:sz="4" w:space="0" w:color="auto"/>
            </w:tcBorders>
            <w:vAlign w:val="center"/>
          </w:tcPr>
          <w:p w14:paraId="25EE867D" w14:textId="77777777" w:rsidR="00747B83" w:rsidRPr="00747B83" w:rsidRDefault="00747B83" w:rsidP="00747B83">
            <w:pPr>
              <w:keepNext/>
              <w:keepLines/>
              <w:overflowPunct/>
              <w:autoSpaceDE/>
              <w:autoSpaceDN/>
              <w:adjustRightInd/>
              <w:spacing w:after="0"/>
              <w:rPr>
                <w:ins w:id="16335" w:author="Roy Hu" w:date="2020-11-16T16:19:00Z"/>
                <w:rFonts w:ascii="Arial" w:eastAsia="宋体" w:hAnsi="Arial"/>
                <w:sz w:val="18"/>
                <w:lang w:val="en-US" w:eastAsia="en-US"/>
              </w:rPr>
            </w:pPr>
            <w:ins w:id="16336" w:author="Roy Hu" w:date="2020-11-16T16:19:00Z">
              <w:r w:rsidRPr="00747B83">
                <w:rPr>
                  <w:rFonts w:ascii="Arial" w:eastAsia="宋体" w:hAnsi="Arial"/>
                  <w:sz w:val="18"/>
                  <w:lang w:eastAsia="en-US"/>
                </w:rPr>
                <w:t>Config</w:t>
              </w:r>
              <w:r w:rsidRPr="00747B83">
                <w:rPr>
                  <w:rFonts w:ascii="Arial" w:eastAsia="宋体" w:hAnsi="Arial"/>
                  <w:sz w:val="18"/>
                  <w:szCs w:val="18"/>
                  <w:lang w:eastAsia="en-US"/>
                </w:rPr>
                <w:t xml:space="preserve"> 1</w:t>
              </w:r>
            </w:ins>
          </w:p>
        </w:tc>
        <w:tc>
          <w:tcPr>
            <w:tcW w:w="1134" w:type="dxa"/>
            <w:tcBorders>
              <w:top w:val="single" w:sz="4" w:space="0" w:color="auto"/>
              <w:left w:val="single" w:sz="4" w:space="0" w:color="auto"/>
              <w:bottom w:val="single" w:sz="4" w:space="0" w:color="auto"/>
              <w:right w:val="single" w:sz="4" w:space="0" w:color="auto"/>
            </w:tcBorders>
            <w:vAlign w:val="center"/>
          </w:tcPr>
          <w:p w14:paraId="4AAA40B4" w14:textId="77777777" w:rsidR="00747B83" w:rsidRPr="00747B83" w:rsidRDefault="00747B83" w:rsidP="00747B83">
            <w:pPr>
              <w:keepNext/>
              <w:keepLines/>
              <w:overflowPunct/>
              <w:autoSpaceDE/>
              <w:autoSpaceDN/>
              <w:adjustRightInd/>
              <w:spacing w:after="0"/>
              <w:jc w:val="center"/>
              <w:rPr>
                <w:ins w:id="16337"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0810453" w14:textId="77777777" w:rsidR="00747B83" w:rsidRPr="00747B83" w:rsidRDefault="00747B83" w:rsidP="00747B83">
            <w:pPr>
              <w:keepNext/>
              <w:keepLines/>
              <w:overflowPunct/>
              <w:autoSpaceDE/>
              <w:autoSpaceDN/>
              <w:adjustRightInd/>
              <w:spacing w:after="0"/>
              <w:jc w:val="center"/>
              <w:rPr>
                <w:ins w:id="16338" w:author="Roy Hu" w:date="2020-11-16T16:19:00Z"/>
                <w:rFonts w:ascii="Arial" w:eastAsia="宋体" w:hAnsi="Arial"/>
                <w:sz w:val="18"/>
                <w:lang w:val="en-US" w:eastAsia="en-US"/>
              </w:rPr>
            </w:pPr>
            <w:ins w:id="16339" w:author="Roy Hu" w:date="2020-11-16T16:19:00Z">
              <w:r w:rsidRPr="00747B83">
                <w:rPr>
                  <w:rFonts w:ascii="Arial" w:eastAsia="宋体" w:hAnsi="Arial"/>
                  <w:bCs/>
                  <w:sz w:val="18"/>
                  <w:lang w:eastAsia="en-US"/>
                </w:rPr>
                <w:t>TRS.1.1 FDD</w:t>
              </w:r>
            </w:ins>
          </w:p>
        </w:tc>
        <w:tc>
          <w:tcPr>
            <w:tcW w:w="789" w:type="dxa"/>
            <w:gridSpan w:val="2"/>
            <w:tcBorders>
              <w:top w:val="single" w:sz="4" w:space="0" w:color="auto"/>
              <w:left w:val="single" w:sz="4" w:space="0" w:color="auto"/>
              <w:bottom w:val="single" w:sz="4" w:space="0" w:color="auto"/>
              <w:right w:val="single" w:sz="4" w:space="0" w:color="auto"/>
            </w:tcBorders>
            <w:vAlign w:val="center"/>
          </w:tcPr>
          <w:p w14:paraId="708F89D7" w14:textId="77777777" w:rsidR="00747B83" w:rsidRPr="00747B83" w:rsidRDefault="00747B83" w:rsidP="00747B83">
            <w:pPr>
              <w:keepNext/>
              <w:keepLines/>
              <w:overflowPunct/>
              <w:autoSpaceDE/>
              <w:autoSpaceDN/>
              <w:adjustRightInd/>
              <w:spacing w:after="0"/>
              <w:jc w:val="center"/>
              <w:rPr>
                <w:ins w:id="16340" w:author="Roy Hu" w:date="2020-11-16T16:19:00Z"/>
                <w:rFonts w:ascii="Arial" w:eastAsia="宋体" w:hAnsi="Arial"/>
                <w:sz w:val="18"/>
                <w:lang w:val="en-US" w:eastAsia="en-US"/>
              </w:rPr>
            </w:pPr>
            <w:ins w:id="16341" w:author="Roy Hu" w:date="2020-11-16T16:19:00Z">
              <w:r w:rsidRPr="00747B83">
                <w:rPr>
                  <w:rFonts w:ascii="Arial" w:eastAsia="宋体" w:hAnsi="Arial"/>
                  <w:bCs/>
                  <w:sz w:val="18"/>
                  <w:lang w:eastAsia="en-US"/>
                </w:rPr>
                <w:t>NA</w:t>
              </w:r>
            </w:ins>
          </w:p>
        </w:tc>
        <w:tc>
          <w:tcPr>
            <w:tcW w:w="764" w:type="dxa"/>
            <w:gridSpan w:val="3"/>
            <w:tcBorders>
              <w:top w:val="single" w:sz="4" w:space="0" w:color="auto"/>
              <w:left w:val="single" w:sz="4" w:space="0" w:color="auto"/>
              <w:bottom w:val="single" w:sz="4" w:space="0" w:color="auto"/>
              <w:right w:val="single" w:sz="4" w:space="0" w:color="auto"/>
            </w:tcBorders>
            <w:vAlign w:val="center"/>
          </w:tcPr>
          <w:p w14:paraId="4DA7E4F5" w14:textId="77777777" w:rsidR="00747B83" w:rsidRPr="00747B83" w:rsidRDefault="00747B83" w:rsidP="00747B83">
            <w:pPr>
              <w:keepNext/>
              <w:keepLines/>
              <w:overflowPunct/>
              <w:autoSpaceDE/>
              <w:autoSpaceDN/>
              <w:adjustRightInd/>
              <w:spacing w:after="0"/>
              <w:jc w:val="center"/>
              <w:rPr>
                <w:ins w:id="16342" w:author="Roy Hu" w:date="2020-11-16T16:19:00Z"/>
                <w:rFonts w:ascii="Arial" w:eastAsia="宋体" w:hAnsi="Arial"/>
                <w:sz w:val="18"/>
                <w:lang w:val="en-US" w:eastAsia="en-US"/>
              </w:rPr>
            </w:pPr>
            <w:ins w:id="16343" w:author="Roy Hu" w:date="2020-11-16T16:19:00Z">
              <w:r w:rsidRPr="00747B83">
                <w:rPr>
                  <w:rFonts w:ascii="Arial" w:eastAsia="宋体" w:hAnsi="Arial"/>
                  <w:bCs/>
                  <w:sz w:val="18"/>
                  <w:lang w:eastAsia="en-US"/>
                </w:rPr>
                <w:t>TRS.1.1 FDD</w:t>
              </w:r>
            </w:ins>
          </w:p>
        </w:tc>
        <w:tc>
          <w:tcPr>
            <w:tcW w:w="701" w:type="dxa"/>
            <w:tcBorders>
              <w:top w:val="single" w:sz="4" w:space="0" w:color="auto"/>
              <w:left w:val="single" w:sz="4" w:space="0" w:color="auto"/>
              <w:bottom w:val="single" w:sz="4" w:space="0" w:color="auto"/>
              <w:right w:val="single" w:sz="4" w:space="0" w:color="auto"/>
            </w:tcBorders>
            <w:vAlign w:val="center"/>
          </w:tcPr>
          <w:p w14:paraId="3D0766F1" w14:textId="77777777" w:rsidR="00747B83" w:rsidRPr="00747B83" w:rsidRDefault="00747B83" w:rsidP="00747B83">
            <w:pPr>
              <w:keepNext/>
              <w:keepLines/>
              <w:overflowPunct/>
              <w:autoSpaceDE/>
              <w:autoSpaceDN/>
              <w:adjustRightInd/>
              <w:spacing w:after="0"/>
              <w:jc w:val="center"/>
              <w:rPr>
                <w:ins w:id="16344" w:author="Roy Hu" w:date="2020-11-16T16:19:00Z"/>
                <w:rFonts w:ascii="Arial" w:eastAsia="宋体" w:hAnsi="Arial"/>
                <w:sz w:val="18"/>
                <w:lang w:val="en-US" w:eastAsia="en-US"/>
              </w:rPr>
            </w:pPr>
            <w:ins w:id="16345" w:author="Roy Hu" w:date="2020-11-16T16:19:00Z">
              <w:r w:rsidRPr="00747B83">
                <w:rPr>
                  <w:rFonts w:ascii="Arial" w:eastAsia="宋体" w:hAnsi="Arial"/>
                  <w:bCs/>
                  <w:sz w:val="18"/>
                  <w:lang w:eastAsia="en-US"/>
                </w:rPr>
                <w:t>NA</w:t>
              </w:r>
            </w:ins>
          </w:p>
        </w:tc>
        <w:tc>
          <w:tcPr>
            <w:tcW w:w="826" w:type="dxa"/>
            <w:gridSpan w:val="6"/>
            <w:tcBorders>
              <w:top w:val="single" w:sz="4" w:space="0" w:color="auto"/>
              <w:left w:val="single" w:sz="4" w:space="0" w:color="auto"/>
              <w:bottom w:val="single" w:sz="4" w:space="0" w:color="auto"/>
              <w:right w:val="single" w:sz="4" w:space="0" w:color="auto"/>
            </w:tcBorders>
            <w:vAlign w:val="center"/>
          </w:tcPr>
          <w:p w14:paraId="60050085" w14:textId="77777777" w:rsidR="00747B83" w:rsidRPr="00747B83" w:rsidRDefault="00747B83" w:rsidP="00747B83">
            <w:pPr>
              <w:keepNext/>
              <w:keepLines/>
              <w:overflowPunct/>
              <w:autoSpaceDE/>
              <w:autoSpaceDN/>
              <w:adjustRightInd/>
              <w:spacing w:after="0"/>
              <w:jc w:val="center"/>
              <w:rPr>
                <w:ins w:id="16346" w:author="Roy Hu" w:date="2020-11-16T16:19:00Z"/>
                <w:rFonts w:ascii="Arial" w:eastAsia="宋体" w:hAnsi="Arial"/>
                <w:sz w:val="18"/>
                <w:lang w:val="en-US" w:eastAsia="en-US"/>
              </w:rPr>
            </w:pPr>
            <w:ins w:id="16347" w:author="Roy Hu" w:date="2020-11-16T16:19:00Z">
              <w:r w:rsidRPr="00747B83">
                <w:rPr>
                  <w:rFonts w:ascii="Arial" w:eastAsia="宋体" w:hAnsi="Arial"/>
                  <w:bCs/>
                  <w:sz w:val="18"/>
                  <w:lang w:eastAsia="en-US"/>
                </w:rPr>
                <w:t>TRS.1.1 FDD</w:t>
              </w:r>
            </w:ins>
          </w:p>
        </w:tc>
        <w:tc>
          <w:tcPr>
            <w:tcW w:w="773" w:type="dxa"/>
            <w:tcBorders>
              <w:top w:val="single" w:sz="4" w:space="0" w:color="auto"/>
              <w:left w:val="single" w:sz="4" w:space="0" w:color="auto"/>
              <w:bottom w:val="single" w:sz="4" w:space="0" w:color="auto"/>
              <w:right w:val="single" w:sz="4" w:space="0" w:color="auto"/>
            </w:tcBorders>
            <w:vAlign w:val="center"/>
          </w:tcPr>
          <w:p w14:paraId="3AF1C768" w14:textId="77777777" w:rsidR="00747B83" w:rsidRPr="00747B83" w:rsidRDefault="00747B83" w:rsidP="00747B83">
            <w:pPr>
              <w:keepNext/>
              <w:keepLines/>
              <w:overflowPunct/>
              <w:autoSpaceDE/>
              <w:autoSpaceDN/>
              <w:adjustRightInd/>
              <w:spacing w:after="0"/>
              <w:jc w:val="center"/>
              <w:rPr>
                <w:ins w:id="16348" w:author="Roy Hu" w:date="2020-11-16T16:19:00Z"/>
                <w:rFonts w:ascii="Arial" w:eastAsia="宋体" w:hAnsi="Arial"/>
                <w:sz w:val="18"/>
                <w:lang w:val="en-US" w:eastAsia="en-US"/>
              </w:rPr>
            </w:pPr>
            <w:ins w:id="16349" w:author="Roy Hu" w:date="2020-11-16T16:19:00Z">
              <w:r w:rsidRPr="00747B83">
                <w:rPr>
                  <w:rFonts w:ascii="Arial" w:eastAsia="宋体" w:hAnsi="Arial"/>
                  <w:bCs/>
                  <w:sz w:val="18"/>
                  <w:lang w:eastAsia="en-US"/>
                </w:rPr>
                <w:t>NA</w:t>
              </w:r>
            </w:ins>
          </w:p>
        </w:tc>
      </w:tr>
      <w:tr w:rsidR="00747B83" w:rsidRPr="00747B83" w14:paraId="6B0CE5CE" w14:textId="77777777" w:rsidTr="00747B83">
        <w:trPr>
          <w:trHeight w:val="283"/>
          <w:jc w:val="center"/>
          <w:ins w:id="16350" w:author="Roy Hu" w:date="2020-11-16T16:19:00Z"/>
        </w:trPr>
        <w:tc>
          <w:tcPr>
            <w:tcW w:w="2088" w:type="dxa"/>
            <w:gridSpan w:val="5"/>
            <w:vMerge/>
            <w:tcBorders>
              <w:left w:val="single" w:sz="4" w:space="0" w:color="auto"/>
              <w:right w:val="single" w:sz="4" w:space="0" w:color="auto"/>
            </w:tcBorders>
          </w:tcPr>
          <w:p w14:paraId="6D88195F" w14:textId="77777777" w:rsidR="00747B83" w:rsidRPr="00747B83" w:rsidRDefault="00747B83" w:rsidP="00747B83">
            <w:pPr>
              <w:keepNext/>
              <w:keepLines/>
              <w:overflowPunct/>
              <w:autoSpaceDE/>
              <w:autoSpaceDN/>
              <w:adjustRightInd/>
              <w:spacing w:after="0"/>
              <w:rPr>
                <w:ins w:id="16351" w:author="Roy Hu" w:date="2020-11-16T16:19:00Z"/>
                <w:rFonts w:ascii="Arial" w:eastAsia="宋体" w:hAnsi="Arial"/>
                <w:sz w:val="18"/>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tcPr>
          <w:p w14:paraId="1942425B" w14:textId="77777777" w:rsidR="00747B83" w:rsidRPr="00747B83" w:rsidRDefault="00747B83" w:rsidP="00747B83">
            <w:pPr>
              <w:keepNext/>
              <w:keepLines/>
              <w:overflowPunct/>
              <w:autoSpaceDE/>
              <w:autoSpaceDN/>
              <w:adjustRightInd/>
              <w:spacing w:after="0"/>
              <w:rPr>
                <w:ins w:id="16352" w:author="Roy Hu" w:date="2020-11-16T16:19:00Z"/>
                <w:rFonts w:ascii="Arial" w:eastAsia="宋体" w:hAnsi="Arial"/>
                <w:sz w:val="18"/>
                <w:lang w:val="en-US" w:eastAsia="en-US"/>
              </w:rPr>
            </w:pPr>
            <w:ins w:id="16353" w:author="Roy Hu" w:date="2020-11-16T16:19:00Z">
              <w:r w:rsidRPr="00747B83">
                <w:rPr>
                  <w:rFonts w:ascii="Arial" w:eastAsia="宋体" w:hAnsi="Arial"/>
                  <w:sz w:val="18"/>
                  <w:lang w:eastAsia="en-US"/>
                </w:rPr>
                <w:t>Config</w:t>
              </w:r>
              <w:r w:rsidRPr="00747B83">
                <w:rPr>
                  <w:rFonts w:ascii="Arial" w:eastAsia="宋体" w:hAnsi="Arial"/>
                  <w:sz w:val="18"/>
                  <w:szCs w:val="18"/>
                  <w:lang w:eastAsia="en-US"/>
                </w:rPr>
                <w:t xml:space="preserve"> 2</w:t>
              </w:r>
            </w:ins>
          </w:p>
        </w:tc>
        <w:tc>
          <w:tcPr>
            <w:tcW w:w="1134" w:type="dxa"/>
            <w:tcBorders>
              <w:top w:val="single" w:sz="4" w:space="0" w:color="auto"/>
              <w:left w:val="single" w:sz="4" w:space="0" w:color="auto"/>
              <w:bottom w:val="single" w:sz="4" w:space="0" w:color="auto"/>
              <w:right w:val="single" w:sz="4" w:space="0" w:color="auto"/>
            </w:tcBorders>
            <w:vAlign w:val="center"/>
          </w:tcPr>
          <w:p w14:paraId="1DF865D1" w14:textId="77777777" w:rsidR="00747B83" w:rsidRPr="00747B83" w:rsidRDefault="00747B83" w:rsidP="00747B83">
            <w:pPr>
              <w:keepNext/>
              <w:keepLines/>
              <w:overflowPunct/>
              <w:autoSpaceDE/>
              <w:autoSpaceDN/>
              <w:adjustRightInd/>
              <w:spacing w:after="0"/>
              <w:jc w:val="center"/>
              <w:rPr>
                <w:ins w:id="16354"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5D66C4B6" w14:textId="77777777" w:rsidR="00747B83" w:rsidRPr="00747B83" w:rsidRDefault="00747B83" w:rsidP="00747B83">
            <w:pPr>
              <w:keepNext/>
              <w:keepLines/>
              <w:overflowPunct/>
              <w:autoSpaceDE/>
              <w:autoSpaceDN/>
              <w:adjustRightInd/>
              <w:spacing w:after="0"/>
              <w:jc w:val="center"/>
              <w:rPr>
                <w:ins w:id="16355" w:author="Roy Hu" w:date="2020-11-16T16:19:00Z"/>
                <w:rFonts w:ascii="Arial" w:eastAsia="宋体" w:hAnsi="Arial"/>
                <w:sz w:val="18"/>
                <w:lang w:val="en-US" w:eastAsia="en-US"/>
              </w:rPr>
            </w:pPr>
            <w:ins w:id="16356" w:author="Roy Hu" w:date="2020-11-16T16:19:00Z">
              <w:r w:rsidRPr="00747B83">
                <w:rPr>
                  <w:rFonts w:ascii="Arial" w:eastAsia="宋体" w:hAnsi="Arial"/>
                  <w:bCs/>
                  <w:sz w:val="18"/>
                  <w:lang w:eastAsia="en-US"/>
                </w:rPr>
                <w:t>TRS.1.1 TDD</w:t>
              </w:r>
            </w:ins>
          </w:p>
        </w:tc>
        <w:tc>
          <w:tcPr>
            <w:tcW w:w="789" w:type="dxa"/>
            <w:gridSpan w:val="2"/>
            <w:tcBorders>
              <w:top w:val="single" w:sz="4" w:space="0" w:color="auto"/>
              <w:left w:val="single" w:sz="4" w:space="0" w:color="auto"/>
              <w:bottom w:val="single" w:sz="4" w:space="0" w:color="auto"/>
              <w:right w:val="single" w:sz="4" w:space="0" w:color="auto"/>
            </w:tcBorders>
            <w:vAlign w:val="center"/>
          </w:tcPr>
          <w:p w14:paraId="4A956663" w14:textId="77777777" w:rsidR="00747B83" w:rsidRPr="00747B83" w:rsidRDefault="00747B83" w:rsidP="00747B83">
            <w:pPr>
              <w:keepNext/>
              <w:keepLines/>
              <w:overflowPunct/>
              <w:autoSpaceDE/>
              <w:autoSpaceDN/>
              <w:adjustRightInd/>
              <w:spacing w:after="0"/>
              <w:jc w:val="center"/>
              <w:rPr>
                <w:ins w:id="16357" w:author="Roy Hu" w:date="2020-11-16T16:19:00Z"/>
                <w:rFonts w:ascii="Arial" w:eastAsia="宋体" w:hAnsi="Arial"/>
                <w:sz w:val="18"/>
                <w:lang w:val="en-US" w:eastAsia="en-US"/>
              </w:rPr>
            </w:pPr>
            <w:ins w:id="16358" w:author="Roy Hu" w:date="2020-11-16T16:19:00Z">
              <w:r w:rsidRPr="00747B83">
                <w:rPr>
                  <w:rFonts w:ascii="Arial" w:eastAsia="宋体" w:hAnsi="Arial"/>
                  <w:bCs/>
                  <w:sz w:val="18"/>
                  <w:lang w:eastAsia="en-US"/>
                </w:rPr>
                <w:t>NA</w:t>
              </w:r>
            </w:ins>
          </w:p>
        </w:tc>
        <w:tc>
          <w:tcPr>
            <w:tcW w:w="764" w:type="dxa"/>
            <w:gridSpan w:val="3"/>
            <w:tcBorders>
              <w:top w:val="single" w:sz="4" w:space="0" w:color="auto"/>
              <w:left w:val="single" w:sz="4" w:space="0" w:color="auto"/>
              <w:bottom w:val="single" w:sz="4" w:space="0" w:color="auto"/>
              <w:right w:val="single" w:sz="4" w:space="0" w:color="auto"/>
            </w:tcBorders>
            <w:vAlign w:val="center"/>
          </w:tcPr>
          <w:p w14:paraId="6085CFDC" w14:textId="77777777" w:rsidR="00747B83" w:rsidRPr="00747B83" w:rsidRDefault="00747B83" w:rsidP="00747B83">
            <w:pPr>
              <w:keepNext/>
              <w:keepLines/>
              <w:overflowPunct/>
              <w:autoSpaceDE/>
              <w:autoSpaceDN/>
              <w:adjustRightInd/>
              <w:spacing w:after="0"/>
              <w:jc w:val="center"/>
              <w:rPr>
                <w:ins w:id="16359" w:author="Roy Hu" w:date="2020-11-16T16:19:00Z"/>
                <w:rFonts w:ascii="Arial" w:eastAsia="宋体" w:hAnsi="Arial"/>
                <w:sz w:val="18"/>
                <w:lang w:val="en-US" w:eastAsia="en-US"/>
              </w:rPr>
            </w:pPr>
            <w:ins w:id="16360" w:author="Roy Hu" w:date="2020-11-16T16:19:00Z">
              <w:r w:rsidRPr="00747B83">
                <w:rPr>
                  <w:rFonts w:ascii="Arial" w:eastAsia="宋体" w:hAnsi="Arial"/>
                  <w:bCs/>
                  <w:sz w:val="18"/>
                  <w:lang w:eastAsia="en-US"/>
                </w:rPr>
                <w:t>TRS.1.1 TDD</w:t>
              </w:r>
            </w:ins>
          </w:p>
        </w:tc>
        <w:tc>
          <w:tcPr>
            <w:tcW w:w="701" w:type="dxa"/>
            <w:tcBorders>
              <w:top w:val="single" w:sz="4" w:space="0" w:color="auto"/>
              <w:left w:val="single" w:sz="4" w:space="0" w:color="auto"/>
              <w:bottom w:val="single" w:sz="4" w:space="0" w:color="auto"/>
              <w:right w:val="single" w:sz="4" w:space="0" w:color="auto"/>
            </w:tcBorders>
            <w:vAlign w:val="center"/>
          </w:tcPr>
          <w:p w14:paraId="08841A58" w14:textId="77777777" w:rsidR="00747B83" w:rsidRPr="00747B83" w:rsidRDefault="00747B83" w:rsidP="00747B83">
            <w:pPr>
              <w:keepNext/>
              <w:keepLines/>
              <w:overflowPunct/>
              <w:autoSpaceDE/>
              <w:autoSpaceDN/>
              <w:adjustRightInd/>
              <w:spacing w:after="0"/>
              <w:jc w:val="center"/>
              <w:rPr>
                <w:ins w:id="16361" w:author="Roy Hu" w:date="2020-11-16T16:19:00Z"/>
                <w:rFonts w:ascii="Arial" w:eastAsia="宋体" w:hAnsi="Arial"/>
                <w:sz w:val="18"/>
                <w:lang w:val="en-US" w:eastAsia="en-US"/>
              </w:rPr>
            </w:pPr>
            <w:ins w:id="16362" w:author="Roy Hu" w:date="2020-11-16T16:19:00Z">
              <w:r w:rsidRPr="00747B83">
                <w:rPr>
                  <w:rFonts w:ascii="Arial" w:eastAsia="宋体" w:hAnsi="Arial"/>
                  <w:bCs/>
                  <w:sz w:val="18"/>
                  <w:lang w:eastAsia="en-US"/>
                </w:rPr>
                <w:t>NA</w:t>
              </w:r>
            </w:ins>
          </w:p>
        </w:tc>
        <w:tc>
          <w:tcPr>
            <w:tcW w:w="826" w:type="dxa"/>
            <w:gridSpan w:val="6"/>
            <w:tcBorders>
              <w:top w:val="single" w:sz="4" w:space="0" w:color="auto"/>
              <w:left w:val="single" w:sz="4" w:space="0" w:color="auto"/>
              <w:bottom w:val="single" w:sz="4" w:space="0" w:color="auto"/>
              <w:right w:val="single" w:sz="4" w:space="0" w:color="auto"/>
            </w:tcBorders>
            <w:vAlign w:val="center"/>
          </w:tcPr>
          <w:p w14:paraId="4EF35944" w14:textId="77777777" w:rsidR="00747B83" w:rsidRPr="00747B83" w:rsidRDefault="00747B83" w:rsidP="00747B83">
            <w:pPr>
              <w:keepNext/>
              <w:keepLines/>
              <w:overflowPunct/>
              <w:autoSpaceDE/>
              <w:autoSpaceDN/>
              <w:adjustRightInd/>
              <w:spacing w:after="0"/>
              <w:jc w:val="center"/>
              <w:rPr>
                <w:ins w:id="16363" w:author="Roy Hu" w:date="2020-11-16T16:19:00Z"/>
                <w:rFonts w:ascii="Arial" w:eastAsia="宋体" w:hAnsi="Arial"/>
                <w:sz w:val="18"/>
                <w:lang w:val="en-US" w:eastAsia="en-US"/>
              </w:rPr>
            </w:pPr>
            <w:ins w:id="16364" w:author="Roy Hu" w:date="2020-11-16T16:19:00Z">
              <w:r w:rsidRPr="00747B83">
                <w:rPr>
                  <w:rFonts w:ascii="Arial" w:eastAsia="宋体" w:hAnsi="Arial"/>
                  <w:bCs/>
                  <w:sz w:val="18"/>
                  <w:lang w:eastAsia="en-US"/>
                </w:rPr>
                <w:t>TRS.1.1 TDD</w:t>
              </w:r>
            </w:ins>
          </w:p>
        </w:tc>
        <w:tc>
          <w:tcPr>
            <w:tcW w:w="773" w:type="dxa"/>
            <w:tcBorders>
              <w:top w:val="single" w:sz="4" w:space="0" w:color="auto"/>
              <w:left w:val="single" w:sz="4" w:space="0" w:color="auto"/>
              <w:bottom w:val="single" w:sz="4" w:space="0" w:color="auto"/>
              <w:right w:val="single" w:sz="4" w:space="0" w:color="auto"/>
            </w:tcBorders>
            <w:vAlign w:val="center"/>
          </w:tcPr>
          <w:p w14:paraId="68B4617D" w14:textId="77777777" w:rsidR="00747B83" w:rsidRPr="00747B83" w:rsidRDefault="00747B83" w:rsidP="00747B83">
            <w:pPr>
              <w:keepNext/>
              <w:keepLines/>
              <w:overflowPunct/>
              <w:autoSpaceDE/>
              <w:autoSpaceDN/>
              <w:adjustRightInd/>
              <w:spacing w:after="0"/>
              <w:jc w:val="center"/>
              <w:rPr>
                <w:ins w:id="16365" w:author="Roy Hu" w:date="2020-11-16T16:19:00Z"/>
                <w:rFonts w:ascii="Arial" w:eastAsia="宋体" w:hAnsi="Arial"/>
                <w:sz w:val="18"/>
                <w:lang w:val="en-US" w:eastAsia="en-US"/>
              </w:rPr>
            </w:pPr>
            <w:ins w:id="16366" w:author="Roy Hu" w:date="2020-11-16T16:19:00Z">
              <w:r w:rsidRPr="00747B83">
                <w:rPr>
                  <w:rFonts w:ascii="Arial" w:eastAsia="宋体" w:hAnsi="Arial"/>
                  <w:bCs/>
                  <w:sz w:val="18"/>
                  <w:lang w:eastAsia="en-US"/>
                </w:rPr>
                <w:t>NA</w:t>
              </w:r>
            </w:ins>
          </w:p>
        </w:tc>
      </w:tr>
      <w:tr w:rsidR="00747B83" w:rsidRPr="00747B83" w14:paraId="162EEB7D" w14:textId="77777777" w:rsidTr="00747B83">
        <w:trPr>
          <w:trHeight w:val="283"/>
          <w:jc w:val="center"/>
          <w:ins w:id="16367" w:author="Roy Hu" w:date="2020-11-16T16:19:00Z"/>
        </w:trPr>
        <w:tc>
          <w:tcPr>
            <w:tcW w:w="2088" w:type="dxa"/>
            <w:gridSpan w:val="5"/>
            <w:vMerge/>
            <w:tcBorders>
              <w:left w:val="single" w:sz="4" w:space="0" w:color="auto"/>
              <w:bottom w:val="single" w:sz="4" w:space="0" w:color="auto"/>
              <w:right w:val="single" w:sz="4" w:space="0" w:color="auto"/>
            </w:tcBorders>
          </w:tcPr>
          <w:p w14:paraId="68D8F12A" w14:textId="77777777" w:rsidR="00747B83" w:rsidRPr="00747B83" w:rsidRDefault="00747B83" w:rsidP="00747B83">
            <w:pPr>
              <w:keepNext/>
              <w:keepLines/>
              <w:overflowPunct/>
              <w:autoSpaceDE/>
              <w:autoSpaceDN/>
              <w:adjustRightInd/>
              <w:spacing w:after="0"/>
              <w:rPr>
                <w:ins w:id="16368" w:author="Roy Hu" w:date="2020-11-16T16:19:00Z"/>
                <w:rFonts w:ascii="Arial" w:eastAsia="宋体" w:hAnsi="Arial"/>
                <w:sz w:val="18"/>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tcPr>
          <w:p w14:paraId="65A8D6A9" w14:textId="77777777" w:rsidR="00747B83" w:rsidRPr="00747B83" w:rsidRDefault="00747B83" w:rsidP="00747B83">
            <w:pPr>
              <w:keepNext/>
              <w:keepLines/>
              <w:overflowPunct/>
              <w:autoSpaceDE/>
              <w:autoSpaceDN/>
              <w:adjustRightInd/>
              <w:spacing w:after="0"/>
              <w:rPr>
                <w:ins w:id="16369" w:author="Roy Hu" w:date="2020-11-16T16:19:00Z"/>
                <w:rFonts w:ascii="Arial" w:eastAsia="宋体" w:hAnsi="Arial"/>
                <w:sz w:val="18"/>
                <w:lang w:val="en-US" w:eastAsia="en-US"/>
              </w:rPr>
            </w:pPr>
            <w:ins w:id="16370" w:author="Roy Hu" w:date="2020-11-16T16:19:00Z">
              <w:r w:rsidRPr="00747B83">
                <w:rPr>
                  <w:rFonts w:ascii="Arial" w:eastAsia="宋体" w:hAnsi="Arial"/>
                  <w:sz w:val="18"/>
                  <w:lang w:eastAsia="en-US"/>
                </w:rPr>
                <w:t>Config</w:t>
              </w:r>
              <w:r w:rsidRPr="00747B83">
                <w:rPr>
                  <w:rFonts w:ascii="Arial" w:eastAsia="宋体" w:hAnsi="Arial"/>
                  <w:sz w:val="18"/>
                  <w:szCs w:val="18"/>
                  <w:lang w:eastAsia="en-US"/>
                </w:rPr>
                <w:t xml:space="preserve"> 3</w:t>
              </w:r>
            </w:ins>
          </w:p>
        </w:tc>
        <w:tc>
          <w:tcPr>
            <w:tcW w:w="1134" w:type="dxa"/>
            <w:tcBorders>
              <w:top w:val="single" w:sz="4" w:space="0" w:color="auto"/>
              <w:left w:val="single" w:sz="4" w:space="0" w:color="auto"/>
              <w:bottom w:val="single" w:sz="4" w:space="0" w:color="auto"/>
              <w:right w:val="single" w:sz="4" w:space="0" w:color="auto"/>
            </w:tcBorders>
            <w:vAlign w:val="center"/>
          </w:tcPr>
          <w:p w14:paraId="193FFBA5" w14:textId="77777777" w:rsidR="00747B83" w:rsidRPr="00747B83" w:rsidRDefault="00747B83" w:rsidP="00747B83">
            <w:pPr>
              <w:keepNext/>
              <w:keepLines/>
              <w:overflowPunct/>
              <w:autoSpaceDE/>
              <w:autoSpaceDN/>
              <w:adjustRightInd/>
              <w:spacing w:after="0"/>
              <w:jc w:val="center"/>
              <w:rPr>
                <w:ins w:id="16371"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46A5B225" w14:textId="77777777" w:rsidR="00747B83" w:rsidRPr="00747B83" w:rsidRDefault="00747B83" w:rsidP="00747B83">
            <w:pPr>
              <w:keepNext/>
              <w:keepLines/>
              <w:overflowPunct/>
              <w:autoSpaceDE/>
              <w:autoSpaceDN/>
              <w:adjustRightInd/>
              <w:spacing w:after="0"/>
              <w:jc w:val="center"/>
              <w:rPr>
                <w:ins w:id="16372" w:author="Roy Hu" w:date="2020-11-16T16:19:00Z"/>
                <w:rFonts w:ascii="Arial" w:eastAsia="宋体" w:hAnsi="Arial"/>
                <w:sz w:val="18"/>
                <w:lang w:val="en-US" w:eastAsia="en-US"/>
              </w:rPr>
            </w:pPr>
            <w:ins w:id="16373" w:author="Roy Hu" w:date="2020-11-16T16:19:00Z">
              <w:r w:rsidRPr="00747B83">
                <w:rPr>
                  <w:rFonts w:ascii="Arial" w:eastAsia="宋体" w:hAnsi="Arial"/>
                  <w:bCs/>
                  <w:sz w:val="18"/>
                  <w:lang w:eastAsia="en-US"/>
                </w:rPr>
                <w:t>TRS.1.2 TDD</w:t>
              </w:r>
            </w:ins>
          </w:p>
        </w:tc>
        <w:tc>
          <w:tcPr>
            <w:tcW w:w="789" w:type="dxa"/>
            <w:gridSpan w:val="2"/>
            <w:tcBorders>
              <w:top w:val="single" w:sz="4" w:space="0" w:color="auto"/>
              <w:left w:val="single" w:sz="4" w:space="0" w:color="auto"/>
              <w:bottom w:val="single" w:sz="4" w:space="0" w:color="auto"/>
              <w:right w:val="single" w:sz="4" w:space="0" w:color="auto"/>
            </w:tcBorders>
            <w:vAlign w:val="center"/>
          </w:tcPr>
          <w:p w14:paraId="5DB02109" w14:textId="77777777" w:rsidR="00747B83" w:rsidRPr="00747B83" w:rsidRDefault="00747B83" w:rsidP="00747B83">
            <w:pPr>
              <w:keepNext/>
              <w:keepLines/>
              <w:overflowPunct/>
              <w:autoSpaceDE/>
              <w:autoSpaceDN/>
              <w:adjustRightInd/>
              <w:spacing w:after="0"/>
              <w:jc w:val="center"/>
              <w:rPr>
                <w:ins w:id="16374" w:author="Roy Hu" w:date="2020-11-16T16:19:00Z"/>
                <w:rFonts w:ascii="Arial" w:eastAsia="宋体" w:hAnsi="Arial"/>
                <w:sz w:val="18"/>
                <w:lang w:val="en-US" w:eastAsia="en-US"/>
              </w:rPr>
            </w:pPr>
            <w:ins w:id="16375" w:author="Roy Hu" w:date="2020-11-16T16:19:00Z">
              <w:r w:rsidRPr="00747B83">
                <w:rPr>
                  <w:rFonts w:ascii="Arial" w:eastAsia="宋体" w:hAnsi="Arial"/>
                  <w:bCs/>
                  <w:sz w:val="18"/>
                  <w:lang w:eastAsia="en-US"/>
                </w:rPr>
                <w:t>NA</w:t>
              </w:r>
            </w:ins>
          </w:p>
        </w:tc>
        <w:tc>
          <w:tcPr>
            <w:tcW w:w="764" w:type="dxa"/>
            <w:gridSpan w:val="3"/>
            <w:tcBorders>
              <w:top w:val="single" w:sz="4" w:space="0" w:color="auto"/>
              <w:left w:val="single" w:sz="4" w:space="0" w:color="auto"/>
              <w:bottom w:val="single" w:sz="4" w:space="0" w:color="auto"/>
              <w:right w:val="single" w:sz="4" w:space="0" w:color="auto"/>
            </w:tcBorders>
            <w:vAlign w:val="center"/>
          </w:tcPr>
          <w:p w14:paraId="48F0502D" w14:textId="77777777" w:rsidR="00747B83" w:rsidRPr="00747B83" w:rsidRDefault="00747B83" w:rsidP="00747B83">
            <w:pPr>
              <w:keepNext/>
              <w:keepLines/>
              <w:overflowPunct/>
              <w:autoSpaceDE/>
              <w:autoSpaceDN/>
              <w:adjustRightInd/>
              <w:spacing w:after="0"/>
              <w:jc w:val="center"/>
              <w:rPr>
                <w:ins w:id="16376" w:author="Roy Hu" w:date="2020-11-16T16:19:00Z"/>
                <w:rFonts w:ascii="Arial" w:eastAsia="宋体" w:hAnsi="Arial"/>
                <w:sz w:val="18"/>
                <w:lang w:val="en-US" w:eastAsia="en-US"/>
              </w:rPr>
            </w:pPr>
            <w:ins w:id="16377" w:author="Roy Hu" w:date="2020-11-16T16:19:00Z">
              <w:r w:rsidRPr="00747B83">
                <w:rPr>
                  <w:rFonts w:ascii="Arial" w:eastAsia="宋体" w:hAnsi="Arial"/>
                  <w:bCs/>
                  <w:sz w:val="18"/>
                  <w:lang w:eastAsia="en-US"/>
                </w:rPr>
                <w:t>TRS.1.2 TDD</w:t>
              </w:r>
            </w:ins>
          </w:p>
        </w:tc>
        <w:tc>
          <w:tcPr>
            <w:tcW w:w="701" w:type="dxa"/>
            <w:tcBorders>
              <w:top w:val="single" w:sz="4" w:space="0" w:color="auto"/>
              <w:left w:val="single" w:sz="4" w:space="0" w:color="auto"/>
              <w:bottom w:val="single" w:sz="4" w:space="0" w:color="auto"/>
              <w:right w:val="single" w:sz="4" w:space="0" w:color="auto"/>
            </w:tcBorders>
            <w:vAlign w:val="center"/>
          </w:tcPr>
          <w:p w14:paraId="4640BC7E" w14:textId="77777777" w:rsidR="00747B83" w:rsidRPr="00747B83" w:rsidRDefault="00747B83" w:rsidP="00747B83">
            <w:pPr>
              <w:keepNext/>
              <w:keepLines/>
              <w:overflowPunct/>
              <w:autoSpaceDE/>
              <w:autoSpaceDN/>
              <w:adjustRightInd/>
              <w:spacing w:after="0"/>
              <w:jc w:val="center"/>
              <w:rPr>
                <w:ins w:id="16378" w:author="Roy Hu" w:date="2020-11-16T16:19:00Z"/>
                <w:rFonts w:ascii="Arial" w:eastAsia="宋体" w:hAnsi="Arial"/>
                <w:sz w:val="18"/>
                <w:lang w:val="en-US" w:eastAsia="en-US"/>
              </w:rPr>
            </w:pPr>
            <w:ins w:id="16379" w:author="Roy Hu" w:date="2020-11-16T16:19:00Z">
              <w:r w:rsidRPr="00747B83">
                <w:rPr>
                  <w:rFonts w:ascii="Arial" w:eastAsia="宋体" w:hAnsi="Arial"/>
                  <w:bCs/>
                  <w:sz w:val="18"/>
                  <w:lang w:eastAsia="en-US"/>
                </w:rPr>
                <w:t>NA</w:t>
              </w:r>
            </w:ins>
          </w:p>
        </w:tc>
        <w:tc>
          <w:tcPr>
            <w:tcW w:w="826" w:type="dxa"/>
            <w:gridSpan w:val="6"/>
            <w:tcBorders>
              <w:top w:val="single" w:sz="4" w:space="0" w:color="auto"/>
              <w:left w:val="single" w:sz="4" w:space="0" w:color="auto"/>
              <w:bottom w:val="single" w:sz="4" w:space="0" w:color="auto"/>
              <w:right w:val="single" w:sz="4" w:space="0" w:color="auto"/>
            </w:tcBorders>
            <w:vAlign w:val="center"/>
          </w:tcPr>
          <w:p w14:paraId="3C8C0810" w14:textId="77777777" w:rsidR="00747B83" w:rsidRPr="00747B83" w:rsidRDefault="00747B83" w:rsidP="00747B83">
            <w:pPr>
              <w:keepNext/>
              <w:keepLines/>
              <w:overflowPunct/>
              <w:autoSpaceDE/>
              <w:autoSpaceDN/>
              <w:adjustRightInd/>
              <w:spacing w:after="0"/>
              <w:jc w:val="center"/>
              <w:rPr>
                <w:ins w:id="16380" w:author="Roy Hu" w:date="2020-11-16T16:19:00Z"/>
                <w:rFonts w:ascii="Arial" w:eastAsia="宋体" w:hAnsi="Arial"/>
                <w:sz w:val="18"/>
                <w:lang w:val="en-US" w:eastAsia="en-US"/>
              </w:rPr>
            </w:pPr>
            <w:ins w:id="16381" w:author="Roy Hu" w:date="2020-11-16T16:19:00Z">
              <w:r w:rsidRPr="00747B83">
                <w:rPr>
                  <w:rFonts w:ascii="Arial" w:eastAsia="宋体" w:hAnsi="Arial"/>
                  <w:bCs/>
                  <w:sz w:val="18"/>
                  <w:lang w:eastAsia="en-US"/>
                </w:rPr>
                <w:t>TRS.1.2 TDD</w:t>
              </w:r>
            </w:ins>
          </w:p>
        </w:tc>
        <w:tc>
          <w:tcPr>
            <w:tcW w:w="773" w:type="dxa"/>
            <w:tcBorders>
              <w:top w:val="single" w:sz="4" w:space="0" w:color="auto"/>
              <w:left w:val="single" w:sz="4" w:space="0" w:color="auto"/>
              <w:bottom w:val="single" w:sz="4" w:space="0" w:color="auto"/>
              <w:right w:val="single" w:sz="4" w:space="0" w:color="auto"/>
            </w:tcBorders>
            <w:vAlign w:val="center"/>
          </w:tcPr>
          <w:p w14:paraId="631E22EE" w14:textId="77777777" w:rsidR="00747B83" w:rsidRPr="00747B83" w:rsidRDefault="00747B83" w:rsidP="00747B83">
            <w:pPr>
              <w:keepNext/>
              <w:keepLines/>
              <w:overflowPunct/>
              <w:autoSpaceDE/>
              <w:autoSpaceDN/>
              <w:adjustRightInd/>
              <w:spacing w:after="0"/>
              <w:jc w:val="center"/>
              <w:rPr>
                <w:ins w:id="16382" w:author="Roy Hu" w:date="2020-11-16T16:19:00Z"/>
                <w:rFonts w:ascii="Arial" w:eastAsia="宋体" w:hAnsi="Arial"/>
                <w:sz w:val="18"/>
                <w:lang w:val="en-US" w:eastAsia="en-US"/>
              </w:rPr>
            </w:pPr>
            <w:ins w:id="16383" w:author="Roy Hu" w:date="2020-11-16T16:19:00Z">
              <w:r w:rsidRPr="00747B83">
                <w:rPr>
                  <w:rFonts w:ascii="Arial" w:eastAsia="宋体" w:hAnsi="Arial"/>
                  <w:bCs/>
                  <w:sz w:val="18"/>
                  <w:lang w:eastAsia="en-US"/>
                </w:rPr>
                <w:t>NA</w:t>
              </w:r>
            </w:ins>
          </w:p>
        </w:tc>
      </w:tr>
      <w:tr w:rsidR="00747B83" w:rsidRPr="00747B83" w14:paraId="4EBCD781" w14:textId="77777777" w:rsidTr="00747B83">
        <w:trPr>
          <w:trHeight w:val="283"/>
          <w:jc w:val="center"/>
          <w:ins w:id="16384"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210CEAE3" w14:textId="77777777" w:rsidR="00747B83" w:rsidRPr="00747B83" w:rsidRDefault="00747B83" w:rsidP="00747B83">
            <w:pPr>
              <w:keepNext/>
              <w:keepLines/>
              <w:overflowPunct/>
              <w:autoSpaceDE/>
              <w:autoSpaceDN/>
              <w:adjustRightInd/>
              <w:spacing w:after="0"/>
              <w:rPr>
                <w:ins w:id="16385" w:author="Roy Hu" w:date="2020-11-16T16:19:00Z"/>
                <w:rFonts w:ascii="Arial" w:eastAsia="宋体" w:hAnsi="Arial"/>
                <w:sz w:val="18"/>
                <w:lang w:eastAsia="en-US"/>
              </w:rPr>
            </w:pPr>
            <w:ins w:id="16386" w:author="Roy Hu" w:date="2020-11-16T16:19:00Z">
              <w:r w:rsidRPr="00747B83">
                <w:rPr>
                  <w:rFonts w:ascii="Arial" w:eastAsia="宋体" w:hAnsi="Arial"/>
                  <w:sz w:val="18"/>
                  <w:lang w:val="en-US" w:eastAsia="en-US"/>
                </w:rPr>
                <w:t>DRX Cycle</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79BBD17" w14:textId="77777777" w:rsidR="00747B83" w:rsidRPr="00747B83" w:rsidRDefault="00747B83" w:rsidP="00747B83">
            <w:pPr>
              <w:keepNext/>
              <w:keepLines/>
              <w:overflowPunct/>
              <w:autoSpaceDE/>
              <w:autoSpaceDN/>
              <w:adjustRightInd/>
              <w:spacing w:after="0"/>
              <w:jc w:val="center"/>
              <w:rPr>
                <w:ins w:id="16387" w:author="Roy Hu" w:date="2020-11-16T16:19:00Z"/>
                <w:rFonts w:ascii="Arial" w:eastAsia="宋体" w:hAnsi="Arial"/>
                <w:sz w:val="18"/>
                <w:lang w:val="en-US" w:eastAsia="en-US"/>
              </w:rPr>
            </w:pPr>
            <w:ins w:id="16388" w:author="Roy Hu" w:date="2020-11-16T16:19:00Z">
              <w:r w:rsidRPr="00747B83">
                <w:rPr>
                  <w:rFonts w:ascii="Arial" w:eastAsia="宋体" w:hAnsi="Arial"/>
                  <w:sz w:val="18"/>
                  <w:lang w:val="en-US" w:eastAsia="en-US"/>
                </w:rPr>
                <w:t>ms</w:t>
              </w:r>
            </w:ins>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7CB1DECA" w14:textId="77777777" w:rsidR="00747B83" w:rsidRPr="00747B83" w:rsidRDefault="00747B83" w:rsidP="00747B83">
            <w:pPr>
              <w:keepNext/>
              <w:keepLines/>
              <w:overflowPunct/>
              <w:autoSpaceDE/>
              <w:autoSpaceDN/>
              <w:adjustRightInd/>
              <w:spacing w:after="0"/>
              <w:jc w:val="center"/>
              <w:rPr>
                <w:ins w:id="16389" w:author="Roy Hu" w:date="2020-11-16T16:19:00Z"/>
                <w:rFonts w:ascii="Arial" w:eastAsia="宋体" w:hAnsi="Arial"/>
                <w:sz w:val="18"/>
                <w:lang w:val="en-US" w:eastAsia="en-US"/>
              </w:rPr>
            </w:pPr>
            <w:ins w:id="16390" w:author="Roy Hu" w:date="2020-11-16T16:19:00Z">
              <w:r w:rsidRPr="00747B83">
                <w:rPr>
                  <w:rFonts w:ascii="Arial" w:eastAsia="宋体" w:hAnsi="Arial"/>
                  <w:sz w:val="18"/>
                  <w:lang w:val="en-US" w:eastAsia="en-US"/>
                </w:rPr>
                <w:t>Not Applicable</w:t>
              </w:r>
            </w:ins>
          </w:p>
        </w:tc>
      </w:tr>
      <w:tr w:rsidR="00747B83" w:rsidRPr="00747B83" w14:paraId="37828C99" w14:textId="77777777" w:rsidTr="00747B83">
        <w:trPr>
          <w:trHeight w:val="510"/>
          <w:jc w:val="center"/>
          <w:ins w:id="16391"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A44DE6" w14:textId="77777777" w:rsidR="00747B83" w:rsidRPr="00747B83" w:rsidRDefault="00747B83" w:rsidP="00747B83">
            <w:pPr>
              <w:keepNext/>
              <w:keepLines/>
              <w:overflowPunct/>
              <w:autoSpaceDE/>
              <w:autoSpaceDN/>
              <w:adjustRightInd/>
              <w:spacing w:after="0"/>
              <w:rPr>
                <w:ins w:id="16392" w:author="Roy Hu" w:date="2020-11-16T16:19:00Z"/>
                <w:rFonts w:ascii="Arial" w:eastAsia="宋体" w:hAnsi="Arial" w:cs="Arial"/>
                <w:sz w:val="18"/>
                <w:lang w:val="en-US" w:eastAsia="en-US"/>
              </w:rPr>
            </w:pPr>
            <w:ins w:id="16393" w:author="Roy Hu" w:date="2020-11-16T16:19:00Z">
              <w:r w:rsidRPr="00747B83">
                <w:rPr>
                  <w:rFonts w:ascii="Arial" w:eastAsia="宋体" w:hAnsi="Arial" w:cs="Arial"/>
                  <w:sz w:val="18"/>
                  <w:lang w:val="en-US" w:eastAsia="en-US"/>
                </w:rPr>
                <w:t xml:space="preserve">PDSCH Reference measurement channel </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34D48D2" w14:textId="77777777" w:rsidR="00747B83" w:rsidRPr="00747B83" w:rsidRDefault="00747B83" w:rsidP="00747B83">
            <w:pPr>
              <w:keepNext/>
              <w:keepLines/>
              <w:overflowPunct/>
              <w:autoSpaceDE/>
              <w:autoSpaceDN/>
              <w:adjustRightInd/>
              <w:spacing w:after="0"/>
              <w:rPr>
                <w:ins w:id="16394" w:author="Roy Hu" w:date="2020-11-16T16:19:00Z"/>
                <w:rFonts w:ascii="Arial" w:eastAsia="宋体" w:hAnsi="Arial" w:cs="Arial"/>
                <w:sz w:val="18"/>
                <w:lang w:val="en-US" w:eastAsia="en-US"/>
              </w:rPr>
            </w:pPr>
            <w:ins w:id="16395"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6EF7915" w14:textId="77777777" w:rsidR="00747B83" w:rsidRPr="00747B83" w:rsidRDefault="00747B83" w:rsidP="00747B83">
            <w:pPr>
              <w:keepNext/>
              <w:keepLines/>
              <w:overflowPunct/>
              <w:autoSpaceDE/>
              <w:autoSpaceDN/>
              <w:adjustRightInd/>
              <w:spacing w:after="0"/>
              <w:jc w:val="center"/>
              <w:rPr>
                <w:ins w:id="16396"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4C04D778" w14:textId="77777777" w:rsidR="00747B83" w:rsidRPr="00747B83" w:rsidRDefault="00747B83" w:rsidP="00747B83">
            <w:pPr>
              <w:keepNext/>
              <w:keepLines/>
              <w:overflowPunct/>
              <w:autoSpaceDE/>
              <w:autoSpaceDN/>
              <w:adjustRightInd/>
              <w:spacing w:after="0"/>
              <w:jc w:val="center"/>
              <w:rPr>
                <w:ins w:id="16397" w:author="Roy Hu" w:date="2020-11-16T16:19:00Z"/>
                <w:rFonts w:ascii="Arial" w:eastAsia="宋体" w:hAnsi="Arial"/>
                <w:sz w:val="16"/>
                <w:lang w:val="en-US" w:eastAsia="en-US"/>
              </w:rPr>
            </w:pPr>
            <w:ins w:id="16398" w:author="Roy Hu" w:date="2020-11-16T16:19:00Z">
              <w:r w:rsidRPr="00747B83">
                <w:rPr>
                  <w:rFonts w:ascii="Arial" w:eastAsia="宋体" w:hAnsi="Arial"/>
                  <w:sz w:val="16"/>
                  <w:lang w:eastAsia="en-US"/>
                </w:rPr>
                <w:t>SR.1.1 FDD</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0CB0350" w14:textId="77777777" w:rsidR="00747B83" w:rsidRPr="00747B83" w:rsidRDefault="00747B83" w:rsidP="00747B83">
            <w:pPr>
              <w:keepNext/>
              <w:keepLines/>
              <w:overflowPunct/>
              <w:autoSpaceDE/>
              <w:autoSpaceDN/>
              <w:adjustRightInd/>
              <w:spacing w:after="0"/>
              <w:jc w:val="center"/>
              <w:rPr>
                <w:ins w:id="16399" w:author="Roy Hu" w:date="2020-11-16T16:19:00Z"/>
                <w:rFonts w:ascii="Arial" w:eastAsia="宋体" w:hAnsi="Arial"/>
                <w:sz w:val="16"/>
                <w:lang w:val="en-US" w:eastAsia="en-US"/>
              </w:rPr>
            </w:pPr>
            <w:ins w:id="16400" w:author="Roy Hu" w:date="2020-11-16T16:19:00Z">
              <w:r w:rsidRPr="00747B83">
                <w:rPr>
                  <w:rFonts w:ascii="Arial" w:eastAsia="宋体" w:hAnsi="Arial"/>
                  <w:sz w:val="16"/>
                  <w:lang w:val="en-US" w:eastAsia="en-US"/>
                </w:rPr>
                <w:t>-</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374B0368" w14:textId="77777777" w:rsidR="00747B83" w:rsidRPr="00747B83" w:rsidRDefault="00747B83" w:rsidP="00747B83">
            <w:pPr>
              <w:keepNext/>
              <w:keepLines/>
              <w:overflowPunct/>
              <w:autoSpaceDE/>
              <w:autoSpaceDN/>
              <w:adjustRightInd/>
              <w:spacing w:after="0"/>
              <w:jc w:val="center"/>
              <w:rPr>
                <w:ins w:id="16401" w:author="Roy Hu" w:date="2020-11-16T16:19:00Z"/>
                <w:rFonts w:ascii="Arial" w:eastAsia="宋体" w:hAnsi="Arial"/>
                <w:sz w:val="16"/>
                <w:lang w:val="en-US" w:eastAsia="en-US"/>
              </w:rPr>
            </w:pPr>
            <w:ins w:id="16402" w:author="Roy Hu" w:date="2020-11-16T16:19:00Z">
              <w:r w:rsidRPr="00747B83">
                <w:rPr>
                  <w:rFonts w:ascii="Arial" w:eastAsia="宋体" w:hAnsi="Arial"/>
                  <w:sz w:val="16"/>
                  <w:lang w:eastAsia="en-US"/>
                </w:rPr>
                <w:t>SR.1.1 FDD</w:t>
              </w:r>
            </w:ins>
          </w:p>
        </w:tc>
        <w:tc>
          <w:tcPr>
            <w:tcW w:w="74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3CE839F" w14:textId="77777777" w:rsidR="00747B83" w:rsidRPr="00747B83" w:rsidRDefault="00747B83" w:rsidP="00747B83">
            <w:pPr>
              <w:keepNext/>
              <w:keepLines/>
              <w:overflowPunct/>
              <w:autoSpaceDE/>
              <w:autoSpaceDN/>
              <w:adjustRightInd/>
              <w:spacing w:after="0"/>
              <w:jc w:val="center"/>
              <w:rPr>
                <w:ins w:id="16403" w:author="Roy Hu" w:date="2020-11-16T16:19:00Z"/>
                <w:rFonts w:ascii="Arial" w:eastAsia="宋体" w:hAnsi="Arial"/>
                <w:sz w:val="16"/>
                <w:lang w:val="en-US" w:eastAsia="en-US"/>
              </w:rPr>
            </w:pPr>
            <w:ins w:id="16404" w:author="Roy Hu" w:date="2020-11-16T16:19:00Z">
              <w:r w:rsidRPr="00747B83">
                <w:rPr>
                  <w:rFonts w:ascii="Arial" w:eastAsia="宋体" w:hAnsi="Arial"/>
                  <w:sz w:val="16"/>
                  <w:lang w:val="en-US" w:eastAsia="en-US"/>
                </w:rPr>
                <w:t>-</w:t>
              </w:r>
            </w:ins>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349C589C" w14:textId="77777777" w:rsidR="00747B83" w:rsidRPr="00747B83" w:rsidRDefault="00747B83" w:rsidP="00747B83">
            <w:pPr>
              <w:keepNext/>
              <w:keepLines/>
              <w:overflowPunct/>
              <w:autoSpaceDE/>
              <w:autoSpaceDN/>
              <w:adjustRightInd/>
              <w:spacing w:after="0"/>
              <w:jc w:val="center"/>
              <w:rPr>
                <w:ins w:id="16405" w:author="Roy Hu" w:date="2020-11-16T16:19:00Z"/>
                <w:rFonts w:ascii="Arial" w:eastAsia="宋体" w:hAnsi="Arial"/>
                <w:sz w:val="16"/>
                <w:lang w:val="en-US" w:eastAsia="en-US"/>
              </w:rPr>
            </w:pPr>
            <w:ins w:id="16406" w:author="Roy Hu" w:date="2020-11-16T16:19:00Z">
              <w:r w:rsidRPr="00747B83">
                <w:rPr>
                  <w:rFonts w:ascii="Arial" w:eastAsia="宋体" w:hAnsi="Arial"/>
                  <w:sz w:val="16"/>
                  <w:lang w:eastAsia="en-US"/>
                </w:rPr>
                <w:t>SR.1.1 FDD</w:t>
              </w:r>
            </w:ins>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6D001716" w14:textId="77777777" w:rsidR="00747B83" w:rsidRPr="00747B83" w:rsidRDefault="00747B83" w:rsidP="00747B83">
            <w:pPr>
              <w:keepNext/>
              <w:keepLines/>
              <w:overflowPunct/>
              <w:autoSpaceDE/>
              <w:autoSpaceDN/>
              <w:adjustRightInd/>
              <w:spacing w:after="0"/>
              <w:jc w:val="center"/>
              <w:rPr>
                <w:ins w:id="16407" w:author="Roy Hu" w:date="2020-11-16T16:19:00Z"/>
                <w:rFonts w:ascii="Arial" w:eastAsia="宋体" w:hAnsi="Arial"/>
                <w:sz w:val="18"/>
                <w:lang w:val="en-US" w:eastAsia="en-US"/>
              </w:rPr>
            </w:pPr>
            <w:ins w:id="16408" w:author="Roy Hu" w:date="2020-11-16T16:19:00Z">
              <w:r w:rsidRPr="00747B83">
                <w:rPr>
                  <w:rFonts w:ascii="Arial" w:eastAsia="宋体" w:hAnsi="Arial"/>
                  <w:sz w:val="18"/>
                  <w:lang w:val="en-US" w:eastAsia="en-US"/>
                </w:rPr>
                <w:t>-</w:t>
              </w:r>
            </w:ins>
          </w:p>
        </w:tc>
      </w:tr>
      <w:tr w:rsidR="00747B83" w:rsidRPr="00747B83" w14:paraId="3ECF334F" w14:textId="77777777" w:rsidTr="00747B83">
        <w:trPr>
          <w:trHeight w:val="510"/>
          <w:jc w:val="center"/>
          <w:ins w:id="16409"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265888C0" w14:textId="77777777" w:rsidR="00747B83" w:rsidRPr="00747B83" w:rsidRDefault="00747B83" w:rsidP="00747B83">
            <w:pPr>
              <w:keepNext/>
              <w:keepLines/>
              <w:overflowPunct/>
              <w:autoSpaceDE/>
              <w:autoSpaceDN/>
              <w:adjustRightInd/>
              <w:spacing w:after="0"/>
              <w:rPr>
                <w:ins w:id="16410"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D82E5F3" w14:textId="77777777" w:rsidR="00747B83" w:rsidRPr="00747B83" w:rsidRDefault="00747B83" w:rsidP="00747B83">
            <w:pPr>
              <w:keepNext/>
              <w:keepLines/>
              <w:overflowPunct/>
              <w:autoSpaceDE/>
              <w:autoSpaceDN/>
              <w:adjustRightInd/>
              <w:spacing w:after="0"/>
              <w:rPr>
                <w:ins w:id="16411" w:author="Roy Hu" w:date="2020-11-16T16:19:00Z"/>
                <w:rFonts w:ascii="Arial" w:eastAsia="宋体" w:hAnsi="Arial" w:cs="Arial"/>
                <w:sz w:val="18"/>
                <w:lang w:val="en-US" w:eastAsia="en-US"/>
              </w:rPr>
            </w:pPr>
            <w:ins w:id="16412"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BC5799" w14:textId="77777777" w:rsidR="00747B83" w:rsidRPr="00747B83" w:rsidRDefault="00747B83" w:rsidP="00747B83">
            <w:pPr>
              <w:keepNext/>
              <w:keepLines/>
              <w:overflowPunct/>
              <w:autoSpaceDE/>
              <w:autoSpaceDN/>
              <w:adjustRightInd/>
              <w:spacing w:after="0"/>
              <w:jc w:val="center"/>
              <w:rPr>
                <w:ins w:id="16413"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01794487" w14:textId="77777777" w:rsidR="00747B83" w:rsidRPr="00747B83" w:rsidRDefault="00747B83" w:rsidP="00747B83">
            <w:pPr>
              <w:keepNext/>
              <w:keepLines/>
              <w:overflowPunct/>
              <w:autoSpaceDE/>
              <w:autoSpaceDN/>
              <w:adjustRightInd/>
              <w:spacing w:after="0"/>
              <w:jc w:val="center"/>
              <w:rPr>
                <w:ins w:id="16414" w:author="Roy Hu" w:date="2020-11-16T16:19:00Z"/>
                <w:rFonts w:ascii="Arial" w:eastAsia="宋体" w:hAnsi="Arial"/>
                <w:sz w:val="16"/>
                <w:lang w:eastAsia="en-US"/>
              </w:rPr>
            </w:pPr>
            <w:ins w:id="16415" w:author="Roy Hu" w:date="2020-11-16T16:19:00Z">
              <w:r w:rsidRPr="00747B83">
                <w:rPr>
                  <w:rFonts w:ascii="Arial" w:eastAsia="宋体" w:hAnsi="Arial"/>
                  <w:sz w:val="16"/>
                  <w:lang w:eastAsia="en-US"/>
                </w:rPr>
                <w:t>SR.1.1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446AE82" w14:textId="77777777" w:rsidR="00747B83" w:rsidRPr="00747B83" w:rsidRDefault="00747B83" w:rsidP="00747B83">
            <w:pPr>
              <w:keepNext/>
              <w:keepLines/>
              <w:overflowPunct/>
              <w:autoSpaceDE/>
              <w:autoSpaceDN/>
              <w:adjustRightInd/>
              <w:spacing w:after="0"/>
              <w:jc w:val="center"/>
              <w:rPr>
                <w:ins w:id="16416" w:author="Roy Hu" w:date="2020-11-16T16:19:00Z"/>
                <w:rFonts w:ascii="Arial" w:eastAsia="宋体"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46A1854C" w14:textId="77777777" w:rsidR="00747B83" w:rsidRPr="00747B83" w:rsidRDefault="00747B83" w:rsidP="00747B83">
            <w:pPr>
              <w:keepNext/>
              <w:keepLines/>
              <w:overflowPunct/>
              <w:autoSpaceDE/>
              <w:autoSpaceDN/>
              <w:adjustRightInd/>
              <w:spacing w:after="0"/>
              <w:jc w:val="center"/>
              <w:rPr>
                <w:ins w:id="16417" w:author="Roy Hu" w:date="2020-11-16T16:19:00Z"/>
                <w:rFonts w:ascii="Arial" w:eastAsia="宋体" w:hAnsi="Arial"/>
                <w:sz w:val="16"/>
                <w:lang w:eastAsia="en-US"/>
              </w:rPr>
            </w:pPr>
            <w:ins w:id="16418" w:author="Roy Hu" w:date="2020-11-16T16:19:00Z">
              <w:r w:rsidRPr="00747B83">
                <w:rPr>
                  <w:rFonts w:ascii="Arial" w:eastAsia="宋体" w:hAnsi="Arial"/>
                  <w:sz w:val="16"/>
                  <w:lang w:eastAsia="en-US"/>
                </w:rPr>
                <w:t>SR.1.1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3D83924F" w14:textId="77777777" w:rsidR="00747B83" w:rsidRPr="00747B83" w:rsidRDefault="00747B83" w:rsidP="00747B83">
            <w:pPr>
              <w:keepNext/>
              <w:keepLines/>
              <w:overflowPunct/>
              <w:autoSpaceDE/>
              <w:autoSpaceDN/>
              <w:adjustRightInd/>
              <w:spacing w:after="0"/>
              <w:jc w:val="center"/>
              <w:rPr>
                <w:ins w:id="16419" w:author="Roy Hu" w:date="2020-11-16T16:19:00Z"/>
                <w:rFonts w:ascii="Arial" w:eastAsia="宋体"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7B90ACD3" w14:textId="77777777" w:rsidR="00747B83" w:rsidRPr="00747B83" w:rsidRDefault="00747B83" w:rsidP="00747B83">
            <w:pPr>
              <w:keepNext/>
              <w:keepLines/>
              <w:overflowPunct/>
              <w:autoSpaceDE/>
              <w:autoSpaceDN/>
              <w:adjustRightInd/>
              <w:spacing w:after="0"/>
              <w:jc w:val="center"/>
              <w:rPr>
                <w:ins w:id="16420" w:author="Roy Hu" w:date="2020-11-16T16:19:00Z"/>
                <w:rFonts w:ascii="Arial" w:eastAsia="宋体" w:hAnsi="Arial"/>
                <w:sz w:val="16"/>
                <w:lang w:eastAsia="en-US"/>
              </w:rPr>
            </w:pPr>
            <w:ins w:id="16421" w:author="Roy Hu" w:date="2020-11-16T16:19:00Z">
              <w:r w:rsidRPr="00747B83">
                <w:rPr>
                  <w:rFonts w:ascii="Arial" w:eastAsia="宋体" w:hAnsi="Arial"/>
                  <w:sz w:val="16"/>
                  <w:lang w:eastAsia="en-US"/>
                </w:rPr>
                <w:t>SR.1.1 TDD</w:t>
              </w:r>
            </w:ins>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78430978" w14:textId="77777777" w:rsidR="00747B83" w:rsidRPr="00747B83" w:rsidRDefault="00747B83" w:rsidP="00747B83">
            <w:pPr>
              <w:keepNext/>
              <w:keepLines/>
              <w:overflowPunct/>
              <w:autoSpaceDE/>
              <w:autoSpaceDN/>
              <w:adjustRightInd/>
              <w:spacing w:after="0"/>
              <w:jc w:val="center"/>
              <w:rPr>
                <w:ins w:id="16422" w:author="Roy Hu" w:date="2020-11-16T16:19:00Z"/>
                <w:rFonts w:ascii="Arial" w:eastAsia="宋体" w:hAnsi="Arial"/>
                <w:sz w:val="18"/>
                <w:lang w:val="en-US" w:eastAsia="en-US"/>
              </w:rPr>
            </w:pPr>
          </w:p>
        </w:tc>
      </w:tr>
      <w:tr w:rsidR="00747B83" w:rsidRPr="00747B83" w14:paraId="361C7A09" w14:textId="77777777" w:rsidTr="00747B83">
        <w:trPr>
          <w:trHeight w:val="510"/>
          <w:jc w:val="center"/>
          <w:ins w:id="16423"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2DF03B23" w14:textId="77777777" w:rsidR="00747B83" w:rsidRPr="00747B83" w:rsidRDefault="00747B83" w:rsidP="00747B83">
            <w:pPr>
              <w:keepNext/>
              <w:keepLines/>
              <w:overflowPunct/>
              <w:autoSpaceDE/>
              <w:autoSpaceDN/>
              <w:adjustRightInd/>
              <w:spacing w:after="0"/>
              <w:rPr>
                <w:ins w:id="16424"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4197498" w14:textId="77777777" w:rsidR="00747B83" w:rsidRPr="00747B83" w:rsidRDefault="00747B83" w:rsidP="00747B83">
            <w:pPr>
              <w:keepNext/>
              <w:keepLines/>
              <w:overflowPunct/>
              <w:autoSpaceDE/>
              <w:autoSpaceDN/>
              <w:adjustRightInd/>
              <w:spacing w:after="0"/>
              <w:rPr>
                <w:ins w:id="16425" w:author="Roy Hu" w:date="2020-11-16T16:19:00Z"/>
                <w:rFonts w:ascii="Arial" w:eastAsia="宋体" w:hAnsi="Arial" w:cs="Arial"/>
                <w:sz w:val="18"/>
                <w:lang w:val="en-US" w:eastAsia="en-US"/>
              </w:rPr>
            </w:pPr>
            <w:ins w:id="16426"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AE4FB" w14:textId="77777777" w:rsidR="00747B83" w:rsidRPr="00747B83" w:rsidRDefault="00747B83" w:rsidP="00747B83">
            <w:pPr>
              <w:keepNext/>
              <w:keepLines/>
              <w:overflowPunct/>
              <w:autoSpaceDE/>
              <w:autoSpaceDN/>
              <w:adjustRightInd/>
              <w:spacing w:after="0"/>
              <w:jc w:val="center"/>
              <w:rPr>
                <w:ins w:id="16427"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444F2B1A" w14:textId="77777777" w:rsidR="00747B83" w:rsidRPr="00747B83" w:rsidRDefault="00747B83" w:rsidP="00747B83">
            <w:pPr>
              <w:keepNext/>
              <w:keepLines/>
              <w:overflowPunct/>
              <w:autoSpaceDE/>
              <w:autoSpaceDN/>
              <w:adjustRightInd/>
              <w:spacing w:after="0"/>
              <w:jc w:val="center"/>
              <w:rPr>
                <w:ins w:id="16428" w:author="Roy Hu" w:date="2020-11-16T16:19:00Z"/>
                <w:rFonts w:ascii="Arial" w:eastAsia="宋体" w:hAnsi="Arial"/>
                <w:sz w:val="16"/>
                <w:lang w:eastAsia="en-US"/>
              </w:rPr>
            </w:pPr>
            <w:ins w:id="16429" w:author="Roy Hu" w:date="2020-11-16T16:19:00Z">
              <w:r w:rsidRPr="00747B83">
                <w:rPr>
                  <w:rFonts w:ascii="Arial" w:eastAsia="宋体" w:hAnsi="Arial"/>
                  <w:sz w:val="16"/>
                  <w:lang w:eastAsia="en-US"/>
                </w:rPr>
                <w:t>SR2.1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C356DF2" w14:textId="77777777" w:rsidR="00747B83" w:rsidRPr="00747B83" w:rsidRDefault="00747B83" w:rsidP="00747B83">
            <w:pPr>
              <w:keepNext/>
              <w:keepLines/>
              <w:overflowPunct/>
              <w:autoSpaceDE/>
              <w:autoSpaceDN/>
              <w:adjustRightInd/>
              <w:spacing w:after="0"/>
              <w:jc w:val="center"/>
              <w:rPr>
                <w:ins w:id="16430" w:author="Roy Hu" w:date="2020-11-16T16:19:00Z"/>
                <w:rFonts w:ascii="Arial" w:eastAsia="宋体"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18C7AD2A" w14:textId="77777777" w:rsidR="00747B83" w:rsidRPr="00747B83" w:rsidRDefault="00747B83" w:rsidP="00747B83">
            <w:pPr>
              <w:keepNext/>
              <w:keepLines/>
              <w:overflowPunct/>
              <w:autoSpaceDE/>
              <w:autoSpaceDN/>
              <w:adjustRightInd/>
              <w:spacing w:after="0"/>
              <w:jc w:val="center"/>
              <w:rPr>
                <w:ins w:id="16431" w:author="Roy Hu" w:date="2020-11-16T16:19:00Z"/>
                <w:rFonts w:ascii="Arial" w:eastAsia="宋体" w:hAnsi="Arial"/>
                <w:sz w:val="16"/>
                <w:lang w:eastAsia="en-US"/>
              </w:rPr>
            </w:pPr>
            <w:ins w:id="16432" w:author="Roy Hu" w:date="2020-11-16T16:19:00Z">
              <w:r w:rsidRPr="00747B83">
                <w:rPr>
                  <w:rFonts w:ascii="Arial" w:eastAsia="宋体" w:hAnsi="Arial"/>
                  <w:sz w:val="16"/>
                  <w:lang w:eastAsia="en-US"/>
                </w:rPr>
                <w:t>SR2.1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3F4AEC57" w14:textId="77777777" w:rsidR="00747B83" w:rsidRPr="00747B83" w:rsidRDefault="00747B83" w:rsidP="00747B83">
            <w:pPr>
              <w:keepNext/>
              <w:keepLines/>
              <w:overflowPunct/>
              <w:autoSpaceDE/>
              <w:autoSpaceDN/>
              <w:adjustRightInd/>
              <w:spacing w:after="0"/>
              <w:jc w:val="center"/>
              <w:rPr>
                <w:ins w:id="16433" w:author="Roy Hu" w:date="2020-11-16T16:19:00Z"/>
                <w:rFonts w:ascii="Arial" w:eastAsia="宋体"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38599568" w14:textId="77777777" w:rsidR="00747B83" w:rsidRPr="00747B83" w:rsidRDefault="00747B83" w:rsidP="00747B83">
            <w:pPr>
              <w:keepNext/>
              <w:keepLines/>
              <w:overflowPunct/>
              <w:autoSpaceDE/>
              <w:autoSpaceDN/>
              <w:adjustRightInd/>
              <w:spacing w:after="0"/>
              <w:jc w:val="center"/>
              <w:rPr>
                <w:ins w:id="16434" w:author="Roy Hu" w:date="2020-11-16T16:19:00Z"/>
                <w:rFonts w:ascii="Arial" w:eastAsia="宋体" w:hAnsi="Arial"/>
                <w:sz w:val="16"/>
                <w:lang w:eastAsia="en-US"/>
              </w:rPr>
            </w:pPr>
            <w:ins w:id="16435" w:author="Roy Hu" w:date="2020-11-16T16:19:00Z">
              <w:r w:rsidRPr="00747B83">
                <w:rPr>
                  <w:rFonts w:ascii="Arial" w:eastAsia="宋体" w:hAnsi="Arial"/>
                  <w:sz w:val="16"/>
                  <w:lang w:eastAsia="en-US"/>
                </w:rPr>
                <w:t>SR2.1 TDD</w:t>
              </w:r>
            </w:ins>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5FC57B6A" w14:textId="77777777" w:rsidR="00747B83" w:rsidRPr="00747B83" w:rsidRDefault="00747B83" w:rsidP="00747B83">
            <w:pPr>
              <w:keepNext/>
              <w:keepLines/>
              <w:overflowPunct/>
              <w:autoSpaceDE/>
              <w:autoSpaceDN/>
              <w:adjustRightInd/>
              <w:spacing w:after="0"/>
              <w:jc w:val="center"/>
              <w:rPr>
                <w:ins w:id="16436" w:author="Roy Hu" w:date="2020-11-16T16:19:00Z"/>
                <w:rFonts w:ascii="Arial" w:eastAsia="宋体" w:hAnsi="Arial"/>
                <w:sz w:val="18"/>
                <w:lang w:val="en-US" w:eastAsia="en-US"/>
              </w:rPr>
            </w:pPr>
          </w:p>
        </w:tc>
      </w:tr>
      <w:tr w:rsidR="00747B83" w:rsidRPr="00747B83" w14:paraId="20B1E94E" w14:textId="77777777" w:rsidTr="00747B83">
        <w:trPr>
          <w:trHeight w:val="510"/>
          <w:jc w:val="center"/>
          <w:ins w:id="16437"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D826DA7" w14:textId="77777777" w:rsidR="00747B83" w:rsidRPr="00747B83" w:rsidRDefault="00747B83" w:rsidP="00747B83">
            <w:pPr>
              <w:keepNext/>
              <w:keepLines/>
              <w:overflowPunct/>
              <w:autoSpaceDE/>
              <w:autoSpaceDN/>
              <w:adjustRightInd/>
              <w:spacing w:after="0"/>
              <w:rPr>
                <w:ins w:id="16438" w:author="Roy Hu" w:date="2020-11-16T16:19:00Z"/>
                <w:rFonts w:ascii="Arial" w:eastAsia="宋体" w:hAnsi="Arial" w:cs="Arial"/>
                <w:sz w:val="18"/>
                <w:lang w:val="en-US" w:eastAsia="en-US"/>
              </w:rPr>
            </w:pPr>
            <w:bookmarkStart w:id="16439" w:name="_Hlk527097810"/>
            <w:ins w:id="16440" w:author="Roy Hu" w:date="2020-11-16T16:19:00Z">
              <w:r w:rsidRPr="00747B83">
                <w:rPr>
                  <w:rFonts w:ascii="Arial" w:eastAsia="宋体" w:hAnsi="Arial" w:cs="v5.0.0"/>
                  <w:sz w:val="18"/>
                  <w:lang w:eastAsia="en-US"/>
                </w:rPr>
                <w:t>RMSI CORESET Reference Channel</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FB59D53" w14:textId="77777777" w:rsidR="00747B83" w:rsidRPr="00747B83" w:rsidRDefault="00747B83" w:rsidP="00747B83">
            <w:pPr>
              <w:keepNext/>
              <w:keepLines/>
              <w:overflowPunct/>
              <w:autoSpaceDE/>
              <w:autoSpaceDN/>
              <w:adjustRightInd/>
              <w:spacing w:after="0"/>
              <w:rPr>
                <w:ins w:id="16441" w:author="Roy Hu" w:date="2020-11-16T16:19:00Z"/>
                <w:rFonts w:ascii="Arial" w:eastAsia="宋体" w:hAnsi="Arial" w:cs="Arial"/>
                <w:sz w:val="18"/>
                <w:lang w:val="en-US" w:eastAsia="en-US"/>
              </w:rPr>
            </w:pPr>
            <w:ins w:id="16442"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5614428" w14:textId="77777777" w:rsidR="00747B83" w:rsidRPr="00747B83" w:rsidRDefault="00747B83" w:rsidP="00747B83">
            <w:pPr>
              <w:keepNext/>
              <w:keepLines/>
              <w:overflowPunct/>
              <w:autoSpaceDE/>
              <w:autoSpaceDN/>
              <w:adjustRightInd/>
              <w:spacing w:after="0"/>
              <w:jc w:val="center"/>
              <w:rPr>
                <w:ins w:id="16443"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3F80858D" w14:textId="77777777" w:rsidR="00747B83" w:rsidRPr="00747B83" w:rsidRDefault="00747B83" w:rsidP="00747B83">
            <w:pPr>
              <w:keepNext/>
              <w:keepLines/>
              <w:overflowPunct/>
              <w:autoSpaceDE/>
              <w:autoSpaceDN/>
              <w:adjustRightInd/>
              <w:spacing w:after="0"/>
              <w:jc w:val="center"/>
              <w:rPr>
                <w:ins w:id="16444" w:author="Roy Hu" w:date="2020-11-16T16:19:00Z"/>
                <w:rFonts w:ascii="Arial" w:eastAsia="宋体" w:hAnsi="Arial"/>
                <w:sz w:val="16"/>
                <w:lang w:val="en-US" w:eastAsia="en-US"/>
              </w:rPr>
            </w:pPr>
            <w:ins w:id="16445" w:author="Roy Hu" w:date="2020-11-16T16:19:00Z">
              <w:r w:rsidRPr="00747B83">
                <w:rPr>
                  <w:rFonts w:ascii="Arial" w:eastAsia="宋体" w:hAnsi="Arial"/>
                  <w:sz w:val="16"/>
                  <w:lang w:eastAsia="en-US"/>
                </w:rPr>
                <w:t>CR.1.1 FDD</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409055F4" w14:textId="77777777" w:rsidR="00747B83" w:rsidRPr="00747B83" w:rsidRDefault="00747B83" w:rsidP="00747B83">
            <w:pPr>
              <w:keepNext/>
              <w:keepLines/>
              <w:overflowPunct/>
              <w:autoSpaceDE/>
              <w:autoSpaceDN/>
              <w:adjustRightInd/>
              <w:spacing w:after="0"/>
              <w:jc w:val="center"/>
              <w:rPr>
                <w:ins w:id="16446" w:author="Roy Hu" w:date="2020-11-16T16:19:00Z"/>
                <w:rFonts w:ascii="Arial" w:eastAsia="宋体" w:hAnsi="Arial"/>
                <w:sz w:val="16"/>
                <w:lang w:val="en-US" w:eastAsia="en-US"/>
              </w:rPr>
            </w:pPr>
            <w:ins w:id="16447" w:author="Roy Hu" w:date="2020-11-16T16:19:00Z">
              <w:r w:rsidRPr="00747B83">
                <w:rPr>
                  <w:rFonts w:ascii="Arial" w:eastAsia="宋体" w:hAnsi="Arial"/>
                  <w:sz w:val="16"/>
                  <w:lang w:val="en-US" w:eastAsia="en-US"/>
                </w:rPr>
                <w:t>-</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7C3E4269" w14:textId="77777777" w:rsidR="00747B83" w:rsidRPr="00747B83" w:rsidRDefault="00747B83" w:rsidP="00747B83">
            <w:pPr>
              <w:keepNext/>
              <w:keepLines/>
              <w:overflowPunct/>
              <w:autoSpaceDE/>
              <w:autoSpaceDN/>
              <w:adjustRightInd/>
              <w:spacing w:after="0"/>
              <w:jc w:val="center"/>
              <w:rPr>
                <w:ins w:id="16448" w:author="Roy Hu" w:date="2020-11-16T16:19:00Z"/>
                <w:rFonts w:ascii="Arial" w:eastAsia="宋体" w:hAnsi="Arial"/>
                <w:sz w:val="16"/>
                <w:lang w:val="en-US" w:eastAsia="en-US"/>
              </w:rPr>
            </w:pPr>
            <w:ins w:id="16449" w:author="Roy Hu" w:date="2020-11-16T16:19:00Z">
              <w:r w:rsidRPr="00747B83">
                <w:rPr>
                  <w:rFonts w:ascii="Arial" w:eastAsia="宋体" w:hAnsi="Arial"/>
                  <w:sz w:val="16"/>
                  <w:lang w:eastAsia="en-US"/>
                </w:rPr>
                <w:t>CR.1.1 FDD</w:t>
              </w:r>
            </w:ins>
          </w:p>
        </w:tc>
        <w:tc>
          <w:tcPr>
            <w:tcW w:w="74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B86AF00" w14:textId="77777777" w:rsidR="00747B83" w:rsidRPr="00747B83" w:rsidRDefault="00747B83" w:rsidP="00747B83">
            <w:pPr>
              <w:keepNext/>
              <w:keepLines/>
              <w:overflowPunct/>
              <w:autoSpaceDE/>
              <w:autoSpaceDN/>
              <w:adjustRightInd/>
              <w:spacing w:after="0"/>
              <w:jc w:val="center"/>
              <w:rPr>
                <w:ins w:id="16450" w:author="Roy Hu" w:date="2020-11-16T16:19:00Z"/>
                <w:rFonts w:ascii="Arial" w:eastAsia="宋体" w:hAnsi="Arial"/>
                <w:sz w:val="16"/>
                <w:lang w:val="en-US" w:eastAsia="en-US"/>
              </w:rPr>
            </w:pPr>
            <w:ins w:id="16451" w:author="Roy Hu" w:date="2020-11-16T16:19:00Z">
              <w:r w:rsidRPr="00747B83">
                <w:rPr>
                  <w:rFonts w:ascii="Arial" w:eastAsia="宋体" w:hAnsi="Arial"/>
                  <w:sz w:val="16"/>
                  <w:lang w:val="en-US" w:eastAsia="en-US"/>
                </w:rPr>
                <w:t>-</w:t>
              </w:r>
            </w:ins>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78F492C0" w14:textId="77777777" w:rsidR="00747B83" w:rsidRPr="00747B83" w:rsidRDefault="00747B83" w:rsidP="00747B83">
            <w:pPr>
              <w:keepNext/>
              <w:keepLines/>
              <w:overflowPunct/>
              <w:autoSpaceDE/>
              <w:autoSpaceDN/>
              <w:adjustRightInd/>
              <w:spacing w:after="0"/>
              <w:jc w:val="center"/>
              <w:rPr>
                <w:ins w:id="16452" w:author="Roy Hu" w:date="2020-11-16T16:19:00Z"/>
                <w:rFonts w:ascii="Arial" w:eastAsia="宋体" w:hAnsi="Arial"/>
                <w:sz w:val="16"/>
                <w:lang w:val="en-US" w:eastAsia="en-US"/>
              </w:rPr>
            </w:pPr>
            <w:ins w:id="16453" w:author="Roy Hu" w:date="2020-11-16T16:19:00Z">
              <w:r w:rsidRPr="00747B83">
                <w:rPr>
                  <w:rFonts w:ascii="Arial" w:eastAsia="宋体" w:hAnsi="Arial"/>
                  <w:sz w:val="16"/>
                  <w:lang w:eastAsia="en-US"/>
                </w:rPr>
                <w:t>CR.1.1 FDD</w:t>
              </w:r>
            </w:ins>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59AEC46A" w14:textId="77777777" w:rsidR="00747B83" w:rsidRPr="00747B83" w:rsidRDefault="00747B83" w:rsidP="00747B83">
            <w:pPr>
              <w:keepNext/>
              <w:keepLines/>
              <w:overflowPunct/>
              <w:autoSpaceDE/>
              <w:autoSpaceDN/>
              <w:adjustRightInd/>
              <w:spacing w:after="0"/>
              <w:jc w:val="center"/>
              <w:rPr>
                <w:ins w:id="16454" w:author="Roy Hu" w:date="2020-11-16T16:19:00Z"/>
                <w:rFonts w:ascii="Arial" w:eastAsia="宋体" w:hAnsi="Arial"/>
                <w:sz w:val="18"/>
                <w:lang w:val="en-US" w:eastAsia="en-US"/>
              </w:rPr>
            </w:pPr>
            <w:ins w:id="16455" w:author="Roy Hu" w:date="2020-11-16T16:19:00Z">
              <w:r w:rsidRPr="00747B83">
                <w:rPr>
                  <w:rFonts w:ascii="Arial" w:eastAsia="宋体" w:hAnsi="Arial"/>
                  <w:sz w:val="18"/>
                  <w:lang w:val="en-US" w:eastAsia="en-US"/>
                </w:rPr>
                <w:t>-</w:t>
              </w:r>
            </w:ins>
          </w:p>
        </w:tc>
      </w:tr>
      <w:tr w:rsidR="00747B83" w:rsidRPr="00747B83" w14:paraId="11EA2C13" w14:textId="77777777" w:rsidTr="00747B83">
        <w:trPr>
          <w:trHeight w:val="510"/>
          <w:jc w:val="center"/>
          <w:ins w:id="16456"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64502429" w14:textId="77777777" w:rsidR="00747B83" w:rsidRPr="00747B83" w:rsidRDefault="00747B83" w:rsidP="00747B83">
            <w:pPr>
              <w:keepNext/>
              <w:keepLines/>
              <w:overflowPunct/>
              <w:autoSpaceDE/>
              <w:autoSpaceDN/>
              <w:adjustRightInd/>
              <w:spacing w:after="0"/>
              <w:rPr>
                <w:ins w:id="16457"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71881607" w14:textId="77777777" w:rsidR="00747B83" w:rsidRPr="00747B83" w:rsidRDefault="00747B83" w:rsidP="00747B83">
            <w:pPr>
              <w:keepNext/>
              <w:keepLines/>
              <w:overflowPunct/>
              <w:autoSpaceDE/>
              <w:autoSpaceDN/>
              <w:adjustRightInd/>
              <w:spacing w:after="0"/>
              <w:rPr>
                <w:ins w:id="16458" w:author="Roy Hu" w:date="2020-11-16T16:19:00Z"/>
                <w:rFonts w:ascii="Arial" w:eastAsia="宋体" w:hAnsi="Arial" w:cs="v5.0.0"/>
                <w:sz w:val="18"/>
                <w:lang w:eastAsia="en-US"/>
              </w:rPr>
            </w:pPr>
            <w:ins w:id="16459"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C20248" w14:textId="77777777" w:rsidR="00747B83" w:rsidRPr="00747B83" w:rsidRDefault="00747B83" w:rsidP="00747B83">
            <w:pPr>
              <w:keepNext/>
              <w:keepLines/>
              <w:overflowPunct/>
              <w:autoSpaceDE/>
              <w:autoSpaceDN/>
              <w:adjustRightInd/>
              <w:spacing w:after="0"/>
              <w:jc w:val="center"/>
              <w:rPr>
                <w:ins w:id="16460"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09DE41D3" w14:textId="77777777" w:rsidR="00747B83" w:rsidRPr="00747B83" w:rsidRDefault="00747B83" w:rsidP="00747B83">
            <w:pPr>
              <w:keepNext/>
              <w:keepLines/>
              <w:overflowPunct/>
              <w:autoSpaceDE/>
              <w:autoSpaceDN/>
              <w:adjustRightInd/>
              <w:spacing w:after="0"/>
              <w:jc w:val="center"/>
              <w:rPr>
                <w:ins w:id="16461" w:author="Roy Hu" w:date="2020-11-16T16:19:00Z"/>
                <w:rFonts w:ascii="Arial" w:eastAsia="宋体" w:hAnsi="Arial"/>
                <w:sz w:val="16"/>
                <w:lang w:eastAsia="en-US"/>
              </w:rPr>
            </w:pPr>
            <w:ins w:id="16462" w:author="Roy Hu" w:date="2020-11-16T16:19:00Z">
              <w:r w:rsidRPr="00747B83">
                <w:rPr>
                  <w:rFonts w:ascii="Arial" w:eastAsia="宋体" w:hAnsi="Arial"/>
                  <w:sz w:val="16"/>
                  <w:lang w:eastAsia="en-US"/>
                </w:rPr>
                <w:t>CR.1.1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E9001F0" w14:textId="77777777" w:rsidR="00747B83" w:rsidRPr="00747B83" w:rsidRDefault="00747B83" w:rsidP="00747B83">
            <w:pPr>
              <w:keepNext/>
              <w:keepLines/>
              <w:overflowPunct/>
              <w:autoSpaceDE/>
              <w:autoSpaceDN/>
              <w:adjustRightInd/>
              <w:spacing w:after="0"/>
              <w:jc w:val="center"/>
              <w:rPr>
                <w:ins w:id="16463" w:author="Roy Hu" w:date="2020-11-16T16:19:00Z"/>
                <w:rFonts w:ascii="Arial" w:eastAsia="宋体"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65A71633" w14:textId="77777777" w:rsidR="00747B83" w:rsidRPr="00747B83" w:rsidRDefault="00747B83" w:rsidP="00747B83">
            <w:pPr>
              <w:keepNext/>
              <w:keepLines/>
              <w:overflowPunct/>
              <w:autoSpaceDE/>
              <w:autoSpaceDN/>
              <w:adjustRightInd/>
              <w:spacing w:after="0"/>
              <w:jc w:val="center"/>
              <w:rPr>
                <w:ins w:id="16464" w:author="Roy Hu" w:date="2020-11-16T16:19:00Z"/>
                <w:rFonts w:ascii="Arial" w:eastAsia="宋体" w:hAnsi="Arial"/>
                <w:sz w:val="16"/>
                <w:lang w:eastAsia="en-US"/>
              </w:rPr>
            </w:pPr>
            <w:ins w:id="16465" w:author="Roy Hu" w:date="2020-11-16T16:19:00Z">
              <w:r w:rsidRPr="00747B83">
                <w:rPr>
                  <w:rFonts w:ascii="Arial" w:eastAsia="宋体" w:hAnsi="Arial"/>
                  <w:sz w:val="16"/>
                  <w:lang w:eastAsia="en-US"/>
                </w:rPr>
                <w:t>CR.1.1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560B7D57" w14:textId="77777777" w:rsidR="00747B83" w:rsidRPr="00747B83" w:rsidRDefault="00747B83" w:rsidP="00747B83">
            <w:pPr>
              <w:keepNext/>
              <w:keepLines/>
              <w:overflowPunct/>
              <w:autoSpaceDE/>
              <w:autoSpaceDN/>
              <w:adjustRightInd/>
              <w:spacing w:after="0"/>
              <w:jc w:val="center"/>
              <w:rPr>
                <w:ins w:id="16466" w:author="Roy Hu" w:date="2020-11-16T16:19:00Z"/>
                <w:rFonts w:ascii="Arial" w:eastAsia="宋体"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11D45224" w14:textId="77777777" w:rsidR="00747B83" w:rsidRPr="00747B83" w:rsidRDefault="00747B83" w:rsidP="00747B83">
            <w:pPr>
              <w:keepNext/>
              <w:keepLines/>
              <w:overflowPunct/>
              <w:autoSpaceDE/>
              <w:autoSpaceDN/>
              <w:adjustRightInd/>
              <w:spacing w:after="0"/>
              <w:jc w:val="center"/>
              <w:rPr>
                <w:ins w:id="16467" w:author="Roy Hu" w:date="2020-11-16T16:19:00Z"/>
                <w:rFonts w:ascii="Arial" w:eastAsia="宋体" w:hAnsi="Arial"/>
                <w:sz w:val="16"/>
                <w:lang w:eastAsia="en-US"/>
              </w:rPr>
            </w:pPr>
            <w:ins w:id="16468" w:author="Roy Hu" w:date="2020-11-16T16:19:00Z">
              <w:r w:rsidRPr="00747B83">
                <w:rPr>
                  <w:rFonts w:ascii="Arial" w:eastAsia="宋体" w:hAnsi="Arial"/>
                  <w:sz w:val="16"/>
                  <w:lang w:eastAsia="en-US"/>
                </w:rPr>
                <w:t>CR.1.1 TDD</w:t>
              </w:r>
            </w:ins>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195FF943" w14:textId="77777777" w:rsidR="00747B83" w:rsidRPr="00747B83" w:rsidRDefault="00747B83" w:rsidP="00747B83">
            <w:pPr>
              <w:keepNext/>
              <w:keepLines/>
              <w:overflowPunct/>
              <w:autoSpaceDE/>
              <w:autoSpaceDN/>
              <w:adjustRightInd/>
              <w:spacing w:after="0"/>
              <w:jc w:val="center"/>
              <w:rPr>
                <w:ins w:id="16469" w:author="Roy Hu" w:date="2020-11-16T16:19:00Z"/>
                <w:rFonts w:ascii="Arial" w:eastAsia="宋体" w:hAnsi="Arial"/>
                <w:sz w:val="18"/>
                <w:lang w:val="en-US" w:eastAsia="en-US"/>
              </w:rPr>
            </w:pPr>
          </w:p>
        </w:tc>
      </w:tr>
      <w:tr w:rsidR="00747B83" w:rsidRPr="00747B83" w14:paraId="52181D2F" w14:textId="77777777" w:rsidTr="00747B83">
        <w:trPr>
          <w:trHeight w:val="510"/>
          <w:jc w:val="center"/>
          <w:ins w:id="16470"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5FA9993C" w14:textId="77777777" w:rsidR="00747B83" w:rsidRPr="00747B83" w:rsidRDefault="00747B83" w:rsidP="00747B83">
            <w:pPr>
              <w:keepNext/>
              <w:keepLines/>
              <w:overflowPunct/>
              <w:autoSpaceDE/>
              <w:autoSpaceDN/>
              <w:adjustRightInd/>
              <w:spacing w:after="0"/>
              <w:rPr>
                <w:ins w:id="16471"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86885D1" w14:textId="77777777" w:rsidR="00747B83" w:rsidRPr="00747B83" w:rsidRDefault="00747B83" w:rsidP="00747B83">
            <w:pPr>
              <w:keepNext/>
              <w:keepLines/>
              <w:overflowPunct/>
              <w:autoSpaceDE/>
              <w:autoSpaceDN/>
              <w:adjustRightInd/>
              <w:spacing w:after="0"/>
              <w:rPr>
                <w:ins w:id="16472" w:author="Roy Hu" w:date="2020-11-16T16:19:00Z"/>
                <w:rFonts w:ascii="Arial" w:eastAsia="宋体" w:hAnsi="Arial" w:cs="v5.0.0"/>
                <w:sz w:val="18"/>
                <w:lang w:eastAsia="en-US"/>
              </w:rPr>
            </w:pPr>
            <w:ins w:id="16473"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E24F6F" w14:textId="77777777" w:rsidR="00747B83" w:rsidRPr="00747B83" w:rsidRDefault="00747B83" w:rsidP="00747B83">
            <w:pPr>
              <w:keepNext/>
              <w:keepLines/>
              <w:overflowPunct/>
              <w:autoSpaceDE/>
              <w:autoSpaceDN/>
              <w:adjustRightInd/>
              <w:spacing w:after="0"/>
              <w:jc w:val="center"/>
              <w:rPr>
                <w:ins w:id="16474"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010E2B1F" w14:textId="77777777" w:rsidR="00747B83" w:rsidRPr="00747B83" w:rsidRDefault="00747B83" w:rsidP="00747B83">
            <w:pPr>
              <w:keepNext/>
              <w:keepLines/>
              <w:overflowPunct/>
              <w:autoSpaceDE/>
              <w:autoSpaceDN/>
              <w:adjustRightInd/>
              <w:spacing w:after="0"/>
              <w:jc w:val="center"/>
              <w:rPr>
                <w:ins w:id="16475" w:author="Roy Hu" w:date="2020-11-16T16:19:00Z"/>
                <w:rFonts w:ascii="Arial" w:eastAsia="宋体" w:hAnsi="Arial"/>
                <w:sz w:val="16"/>
                <w:lang w:eastAsia="en-US"/>
              </w:rPr>
            </w:pPr>
            <w:ins w:id="16476" w:author="Roy Hu" w:date="2020-11-16T16:19:00Z">
              <w:r w:rsidRPr="00747B83">
                <w:rPr>
                  <w:rFonts w:ascii="Arial" w:eastAsia="宋体" w:hAnsi="Arial"/>
                  <w:sz w:val="16"/>
                  <w:lang w:eastAsia="en-US"/>
                </w:rPr>
                <w:t>CR2.1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798F6EB" w14:textId="77777777" w:rsidR="00747B83" w:rsidRPr="00747B83" w:rsidRDefault="00747B83" w:rsidP="00747B83">
            <w:pPr>
              <w:keepNext/>
              <w:keepLines/>
              <w:overflowPunct/>
              <w:autoSpaceDE/>
              <w:autoSpaceDN/>
              <w:adjustRightInd/>
              <w:spacing w:after="0"/>
              <w:jc w:val="center"/>
              <w:rPr>
                <w:ins w:id="16477" w:author="Roy Hu" w:date="2020-11-16T16:19:00Z"/>
                <w:rFonts w:ascii="Arial" w:eastAsia="宋体"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624540C1" w14:textId="77777777" w:rsidR="00747B83" w:rsidRPr="00747B83" w:rsidRDefault="00747B83" w:rsidP="00747B83">
            <w:pPr>
              <w:keepNext/>
              <w:keepLines/>
              <w:overflowPunct/>
              <w:autoSpaceDE/>
              <w:autoSpaceDN/>
              <w:adjustRightInd/>
              <w:spacing w:after="0"/>
              <w:jc w:val="center"/>
              <w:rPr>
                <w:ins w:id="16478" w:author="Roy Hu" w:date="2020-11-16T16:19:00Z"/>
                <w:rFonts w:ascii="Arial" w:eastAsia="宋体" w:hAnsi="Arial"/>
                <w:sz w:val="16"/>
                <w:lang w:eastAsia="en-US"/>
              </w:rPr>
            </w:pPr>
            <w:ins w:id="16479" w:author="Roy Hu" w:date="2020-11-16T16:19:00Z">
              <w:r w:rsidRPr="00747B83">
                <w:rPr>
                  <w:rFonts w:ascii="Arial" w:eastAsia="宋体" w:hAnsi="Arial"/>
                  <w:sz w:val="16"/>
                  <w:lang w:eastAsia="en-US"/>
                </w:rPr>
                <w:t>CR2.1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15D217FA" w14:textId="77777777" w:rsidR="00747B83" w:rsidRPr="00747B83" w:rsidRDefault="00747B83" w:rsidP="00747B83">
            <w:pPr>
              <w:keepNext/>
              <w:keepLines/>
              <w:overflowPunct/>
              <w:autoSpaceDE/>
              <w:autoSpaceDN/>
              <w:adjustRightInd/>
              <w:spacing w:after="0"/>
              <w:jc w:val="center"/>
              <w:rPr>
                <w:ins w:id="16480" w:author="Roy Hu" w:date="2020-11-16T16:19:00Z"/>
                <w:rFonts w:ascii="Arial" w:eastAsia="宋体"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37EE842C" w14:textId="77777777" w:rsidR="00747B83" w:rsidRPr="00747B83" w:rsidRDefault="00747B83" w:rsidP="00747B83">
            <w:pPr>
              <w:keepNext/>
              <w:keepLines/>
              <w:overflowPunct/>
              <w:autoSpaceDE/>
              <w:autoSpaceDN/>
              <w:adjustRightInd/>
              <w:spacing w:after="0"/>
              <w:jc w:val="center"/>
              <w:rPr>
                <w:ins w:id="16481" w:author="Roy Hu" w:date="2020-11-16T16:19:00Z"/>
                <w:rFonts w:ascii="Arial" w:eastAsia="宋体" w:hAnsi="Arial"/>
                <w:sz w:val="16"/>
                <w:lang w:eastAsia="en-US"/>
              </w:rPr>
            </w:pPr>
            <w:ins w:id="16482" w:author="Roy Hu" w:date="2020-11-16T16:19:00Z">
              <w:r w:rsidRPr="00747B83">
                <w:rPr>
                  <w:rFonts w:ascii="Arial" w:eastAsia="宋体" w:hAnsi="Arial"/>
                  <w:sz w:val="16"/>
                  <w:lang w:eastAsia="en-US"/>
                </w:rPr>
                <w:t>CR2.1 TDD</w:t>
              </w:r>
            </w:ins>
          </w:p>
        </w:tc>
        <w:bookmarkEnd w:id="16439"/>
        <w:tc>
          <w:tcPr>
            <w:tcW w:w="773" w:type="dxa"/>
            <w:vMerge/>
            <w:tcBorders>
              <w:top w:val="single" w:sz="4" w:space="0" w:color="auto"/>
              <w:left w:val="single" w:sz="4" w:space="0" w:color="auto"/>
              <w:bottom w:val="single" w:sz="4" w:space="0" w:color="auto"/>
              <w:right w:val="single" w:sz="4" w:space="0" w:color="auto"/>
            </w:tcBorders>
            <w:vAlign w:val="center"/>
            <w:hideMark/>
          </w:tcPr>
          <w:p w14:paraId="54516838" w14:textId="77777777" w:rsidR="00747B83" w:rsidRPr="00747B83" w:rsidRDefault="00747B83" w:rsidP="00747B83">
            <w:pPr>
              <w:keepNext/>
              <w:keepLines/>
              <w:overflowPunct/>
              <w:autoSpaceDE/>
              <w:autoSpaceDN/>
              <w:adjustRightInd/>
              <w:spacing w:after="0"/>
              <w:jc w:val="center"/>
              <w:rPr>
                <w:ins w:id="16483" w:author="Roy Hu" w:date="2020-11-16T16:19:00Z"/>
                <w:rFonts w:ascii="Arial" w:eastAsia="宋体" w:hAnsi="Arial"/>
                <w:sz w:val="18"/>
                <w:lang w:val="en-US" w:eastAsia="en-US"/>
              </w:rPr>
            </w:pPr>
          </w:p>
        </w:tc>
      </w:tr>
      <w:tr w:rsidR="00747B83" w:rsidRPr="00747B83" w14:paraId="0020E054" w14:textId="77777777" w:rsidTr="00747B83">
        <w:trPr>
          <w:trHeight w:val="510"/>
          <w:jc w:val="center"/>
          <w:ins w:id="16484"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224830C" w14:textId="77777777" w:rsidR="00747B83" w:rsidRPr="00747B83" w:rsidRDefault="00747B83" w:rsidP="00747B83">
            <w:pPr>
              <w:keepNext/>
              <w:keepLines/>
              <w:overflowPunct/>
              <w:autoSpaceDE/>
              <w:autoSpaceDN/>
              <w:adjustRightInd/>
              <w:spacing w:after="0"/>
              <w:rPr>
                <w:ins w:id="16485" w:author="Roy Hu" w:date="2020-11-16T16:19:00Z"/>
                <w:rFonts w:ascii="Arial" w:eastAsia="宋体" w:hAnsi="Arial" w:cs="Arial"/>
                <w:sz w:val="18"/>
                <w:lang w:val="en-US" w:eastAsia="en-US"/>
              </w:rPr>
            </w:pPr>
            <w:ins w:id="16486" w:author="Roy Hu" w:date="2020-11-16T16:19:00Z">
              <w:r w:rsidRPr="00747B83">
                <w:rPr>
                  <w:rFonts w:ascii="Arial" w:eastAsia="宋体" w:hAnsi="Arial" w:cs="v5.0.0"/>
                  <w:sz w:val="18"/>
                  <w:lang w:eastAsia="en-US"/>
                </w:rPr>
                <w:t>Control channel RMC</w:t>
              </w:r>
            </w:ins>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DC41736" w14:textId="77777777" w:rsidR="00747B83" w:rsidRPr="00747B83" w:rsidRDefault="00747B83" w:rsidP="00747B83">
            <w:pPr>
              <w:keepNext/>
              <w:keepLines/>
              <w:overflowPunct/>
              <w:autoSpaceDE/>
              <w:autoSpaceDN/>
              <w:adjustRightInd/>
              <w:spacing w:after="0"/>
              <w:rPr>
                <w:ins w:id="16487" w:author="Roy Hu" w:date="2020-11-16T16:19:00Z"/>
                <w:rFonts w:ascii="Arial" w:eastAsia="宋体" w:hAnsi="Arial" w:cs="Arial"/>
                <w:sz w:val="18"/>
                <w:lang w:val="en-US" w:eastAsia="en-US"/>
              </w:rPr>
            </w:pPr>
            <w:ins w:id="16488"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1</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BB40C4" w14:textId="77777777" w:rsidR="00747B83" w:rsidRPr="00747B83" w:rsidRDefault="00747B83" w:rsidP="00747B83">
            <w:pPr>
              <w:keepNext/>
              <w:keepLines/>
              <w:overflowPunct/>
              <w:autoSpaceDE/>
              <w:autoSpaceDN/>
              <w:adjustRightInd/>
              <w:spacing w:after="0"/>
              <w:jc w:val="center"/>
              <w:rPr>
                <w:ins w:id="16489"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08B0A15B" w14:textId="77777777" w:rsidR="00747B83" w:rsidRPr="00747B83" w:rsidRDefault="00747B83" w:rsidP="00747B83">
            <w:pPr>
              <w:keepNext/>
              <w:keepLines/>
              <w:overflowPunct/>
              <w:autoSpaceDE/>
              <w:autoSpaceDN/>
              <w:adjustRightInd/>
              <w:spacing w:after="0"/>
              <w:jc w:val="center"/>
              <w:rPr>
                <w:ins w:id="16490" w:author="Roy Hu" w:date="2020-11-16T16:19:00Z"/>
                <w:rFonts w:ascii="Arial" w:eastAsia="宋体" w:hAnsi="Arial"/>
                <w:sz w:val="16"/>
                <w:lang w:val="en-US" w:eastAsia="en-US"/>
              </w:rPr>
            </w:pPr>
            <w:ins w:id="16491" w:author="Roy Hu" w:date="2020-11-16T16:19:00Z">
              <w:r w:rsidRPr="00747B83">
                <w:rPr>
                  <w:rFonts w:ascii="Arial" w:eastAsia="宋体" w:hAnsi="Arial"/>
                  <w:sz w:val="16"/>
                  <w:lang w:eastAsia="en-US"/>
                </w:rPr>
                <w:t>CCR.1.1 FDD</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B2AE72A" w14:textId="77777777" w:rsidR="00747B83" w:rsidRPr="00747B83" w:rsidRDefault="00747B83" w:rsidP="00747B83">
            <w:pPr>
              <w:keepNext/>
              <w:keepLines/>
              <w:overflowPunct/>
              <w:autoSpaceDE/>
              <w:autoSpaceDN/>
              <w:adjustRightInd/>
              <w:spacing w:after="0"/>
              <w:jc w:val="center"/>
              <w:rPr>
                <w:ins w:id="16492" w:author="Roy Hu" w:date="2020-11-16T16:19:00Z"/>
                <w:rFonts w:ascii="Arial" w:eastAsia="宋体" w:hAnsi="Arial"/>
                <w:sz w:val="16"/>
                <w:lang w:val="en-US" w:eastAsia="en-US"/>
              </w:rPr>
            </w:pPr>
            <w:ins w:id="16493" w:author="Roy Hu" w:date="2020-11-16T16:19:00Z">
              <w:r w:rsidRPr="00747B83">
                <w:rPr>
                  <w:rFonts w:ascii="Arial" w:eastAsia="宋体" w:hAnsi="Arial"/>
                  <w:sz w:val="16"/>
                  <w:lang w:val="en-US" w:eastAsia="en-US"/>
                </w:rPr>
                <w:t>-</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37F31E8F" w14:textId="77777777" w:rsidR="00747B83" w:rsidRPr="00747B83" w:rsidRDefault="00747B83" w:rsidP="00747B83">
            <w:pPr>
              <w:keepNext/>
              <w:keepLines/>
              <w:overflowPunct/>
              <w:autoSpaceDE/>
              <w:autoSpaceDN/>
              <w:adjustRightInd/>
              <w:spacing w:after="0"/>
              <w:jc w:val="center"/>
              <w:rPr>
                <w:ins w:id="16494" w:author="Roy Hu" w:date="2020-11-16T16:19:00Z"/>
                <w:rFonts w:ascii="Arial" w:eastAsia="宋体" w:hAnsi="Arial"/>
                <w:sz w:val="16"/>
                <w:lang w:val="en-US" w:eastAsia="en-US"/>
              </w:rPr>
            </w:pPr>
            <w:ins w:id="16495" w:author="Roy Hu" w:date="2020-11-16T16:19:00Z">
              <w:r w:rsidRPr="00747B83">
                <w:rPr>
                  <w:rFonts w:ascii="Arial" w:eastAsia="宋体" w:hAnsi="Arial"/>
                  <w:sz w:val="16"/>
                  <w:lang w:eastAsia="en-US"/>
                </w:rPr>
                <w:t>CCR.1.1 FDD</w:t>
              </w:r>
            </w:ins>
          </w:p>
        </w:tc>
        <w:tc>
          <w:tcPr>
            <w:tcW w:w="74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4E827CC" w14:textId="77777777" w:rsidR="00747B83" w:rsidRPr="00747B83" w:rsidRDefault="00747B83" w:rsidP="00747B83">
            <w:pPr>
              <w:keepNext/>
              <w:keepLines/>
              <w:overflowPunct/>
              <w:autoSpaceDE/>
              <w:autoSpaceDN/>
              <w:adjustRightInd/>
              <w:spacing w:after="0"/>
              <w:jc w:val="center"/>
              <w:rPr>
                <w:ins w:id="16496" w:author="Roy Hu" w:date="2020-11-16T16:19:00Z"/>
                <w:rFonts w:ascii="Arial" w:eastAsia="宋体" w:hAnsi="Arial"/>
                <w:sz w:val="16"/>
                <w:lang w:val="en-US" w:eastAsia="en-US"/>
              </w:rPr>
            </w:pPr>
            <w:ins w:id="16497" w:author="Roy Hu" w:date="2020-11-16T16:19:00Z">
              <w:r w:rsidRPr="00747B83">
                <w:rPr>
                  <w:rFonts w:ascii="Arial" w:eastAsia="宋体" w:hAnsi="Arial"/>
                  <w:sz w:val="16"/>
                  <w:lang w:val="en-US" w:eastAsia="en-US"/>
                </w:rPr>
                <w:t>-</w:t>
              </w:r>
            </w:ins>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594B7A66" w14:textId="77777777" w:rsidR="00747B83" w:rsidRPr="00747B83" w:rsidRDefault="00747B83" w:rsidP="00747B83">
            <w:pPr>
              <w:keepNext/>
              <w:keepLines/>
              <w:overflowPunct/>
              <w:autoSpaceDE/>
              <w:autoSpaceDN/>
              <w:adjustRightInd/>
              <w:spacing w:after="0"/>
              <w:jc w:val="center"/>
              <w:rPr>
                <w:ins w:id="16498" w:author="Roy Hu" w:date="2020-11-16T16:19:00Z"/>
                <w:rFonts w:ascii="Arial" w:eastAsia="宋体" w:hAnsi="Arial"/>
                <w:sz w:val="16"/>
                <w:lang w:val="en-US" w:eastAsia="en-US"/>
              </w:rPr>
            </w:pPr>
            <w:ins w:id="16499" w:author="Roy Hu" w:date="2020-11-16T16:19:00Z">
              <w:r w:rsidRPr="00747B83">
                <w:rPr>
                  <w:rFonts w:ascii="Arial" w:eastAsia="宋体" w:hAnsi="Arial"/>
                  <w:sz w:val="16"/>
                  <w:lang w:eastAsia="en-US"/>
                </w:rPr>
                <w:t>CCR.1.1 FDD</w:t>
              </w:r>
            </w:ins>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3FA38B39" w14:textId="77777777" w:rsidR="00747B83" w:rsidRPr="00747B83" w:rsidRDefault="00747B83" w:rsidP="00747B83">
            <w:pPr>
              <w:keepNext/>
              <w:keepLines/>
              <w:overflowPunct/>
              <w:autoSpaceDE/>
              <w:autoSpaceDN/>
              <w:adjustRightInd/>
              <w:spacing w:after="0"/>
              <w:jc w:val="center"/>
              <w:rPr>
                <w:ins w:id="16500" w:author="Roy Hu" w:date="2020-11-16T16:19:00Z"/>
                <w:rFonts w:ascii="Arial" w:eastAsia="宋体" w:hAnsi="Arial"/>
                <w:sz w:val="18"/>
                <w:lang w:val="en-US" w:eastAsia="en-US"/>
              </w:rPr>
            </w:pPr>
            <w:ins w:id="16501" w:author="Roy Hu" w:date="2020-11-16T16:19:00Z">
              <w:r w:rsidRPr="00747B83">
                <w:rPr>
                  <w:rFonts w:ascii="Arial" w:eastAsia="宋体" w:hAnsi="Arial"/>
                  <w:sz w:val="18"/>
                  <w:lang w:val="en-US" w:eastAsia="en-US"/>
                </w:rPr>
                <w:t>-</w:t>
              </w:r>
            </w:ins>
          </w:p>
        </w:tc>
      </w:tr>
      <w:tr w:rsidR="00747B83" w:rsidRPr="00747B83" w14:paraId="1F071734" w14:textId="77777777" w:rsidTr="00747B83">
        <w:trPr>
          <w:trHeight w:val="510"/>
          <w:jc w:val="center"/>
          <w:ins w:id="16502"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084AA919" w14:textId="77777777" w:rsidR="00747B83" w:rsidRPr="00747B83" w:rsidRDefault="00747B83" w:rsidP="00747B83">
            <w:pPr>
              <w:keepNext/>
              <w:keepLines/>
              <w:overflowPunct/>
              <w:autoSpaceDE/>
              <w:autoSpaceDN/>
              <w:adjustRightInd/>
              <w:spacing w:after="0"/>
              <w:rPr>
                <w:ins w:id="16503"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345C880" w14:textId="77777777" w:rsidR="00747B83" w:rsidRPr="00747B83" w:rsidRDefault="00747B83" w:rsidP="00747B83">
            <w:pPr>
              <w:keepNext/>
              <w:keepLines/>
              <w:overflowPunct/>
              <w:autoSpaceDE/>
              <w:autoSpaceDN/>
              <w:adjustRightInd/>
              <w:spacing w:after="0"/>
              <w:rPr>
                <w:ins w:id="16504" w:author="Roy Hu" w:date="2020-11-16T16:19:00Z"/>
                <w:rFonts w:ascii="Arial" w:eastAsia="宋体" w:hAnsi="Arial" w:cs="v5.0.0"/>
                <w:sz w:val="18"/>
                <w:lang w:eastAsia="en-US"/>
              </w:rPr>
            </w:pPr>
            <w:ins w:id="16505"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29A2FF" w14:textId="77777777" w:rsidR="00747B83" w:rsidRPr="00747B83" w:rsidRDefault="00747B83" w:rsidP="00747B83">
            <w:pPr>
              <w:keepNext/>
              <w:keepLines/>
              <w:overflowPunct/>
              <w:autoSpaceDE/>
              <w:autoSpaceDN/>
              <w:adjustRightInd/>
              <w:spacing w:after="0"/>
              <w:jc w:val="center"/>
              <w:rPr>
                <w:ins w:id="16506"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335EC653" w14:textId="77777777" w:rsidR="00747B83" w:rsidRPr="00747B83" w:rsidRDefault="00747B83" w:rsidP="00747B83">
            <w:pPr>
              <w:keepNext/>
              <w:keepLines/>
              <w:overflowPunct/>
              <w:autoSpaceDE/>
              <w:autoSpaceDN/>
              <w:adjustRightInd/>
              <w:spacing w:after="0"/>
              <w:jc w:val="center"/>
              <w:rPr>
                <w:ins w:id="16507" w:author="Roy Hu" w:date="2020-11-16T16:19:00Z"/>
                <w:rFonts w:ascii="Arial" w:eastAsia="宋体" w:hAnsi="Arial"/>
                <w:sz w:val="16"/>
                <w:lang w:eastAsia="en-US"/>
              </w:rPr>
            </w:pPr>
            <w:ins w:id="16508" w:author="Roy Hu" w:date="2020-11-16T16:19:00Z">
              <w:r w:rsidRPr="00747B83">
                <w:rPr>
                  <w:rFonts w:ascii="Arial" w:eastAsia="宋体" w:hAnsi="Arial"/>
                  <w:sz w:val="16"/>
                  <w:lang w:eastAsia="en-US"/>
                </w:rPr>
                <w:t>CCR.1.1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55EB2A64" w14:textId="77777777" w:rsidR="00747B83" w:rsidRPr="00747B83" w:rsidRDefault="00747B83" w:rsidP="00747B83">
            <w:pPr>
              <w:keepNext/>
              <w:keepLines/>
              <w:overflowPunct/>
              <w:autoSpaceDE/>
              <w:autoSpaceDN/>
              <w:adjustRightInd/>
              <w:spacing w:after="0"/>
              <w:jc w:val="center"/>
              <w:rPr>
                <w:ins w:id="16509" w:author="Roy Hu" w:date="2020-11-16T16:19:00Z"/>
                <w:rFonts w:ascii="Arial" w:eastAsia="宋体"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39C6246B" w14:textId="77777777" w:rsidR="00747B83" w:rsidRPr="00747B83" w:rsidRDefault="00747B83" w:rsidP="00747B83">
            <w:pPr>
              <w:keepNext/>
              <w:keepLines/>
              <w:overflowPunct/>
              <w:autoSpaceDE/>
              <w:autoSpaceDN/>
              <w:adjustRightInd/>
              <w:spacing w:after="0"/>
              <w:jc w:val="center"/>
              <w:rPr>
                <w:ins w:id="16510" w:author="Roy Hu" w:date="2020-11-16T16:19:00Z"/>
                <w:rFonts w:ascii="Arial" w:eastAsia="宋体" w:hAnsi="Arial"/>
                <w:sz w:val="16"/>
                <w:lang w:eastAsia="en-US"/>
              </w:rPr>
            </w:pPr>
            <w:ins w:id="16511" w:author="Roy Hu" w:date="2020-11-16T16:19:00Z">
              <w:r w:rsidRPr="00747B83">
                <w:rPr>
                  <w:rFonts w:ascii="Arial" w:eastAsia="宋体" w:hAnsi="Arial"/>
                  <w:sz w:val="16"/>
                  <w:lang w:eastAsia="en-US"/>
                </w:rPr>
                <w:t>CCR.1.1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016FF631" w14:textId="77777777" w:rsidR="00747B83" w:rsidRPr="00747B83" w:rsidRDefault="00747B83" w:rsidP="00747B83">
            <w:pPr>
              <w:keepNext/>
              <w:keepLines/>
              <w:overflowPunct/>
              <w:autoSpaceDE/>
              <w:autoSpaceDN/>
              <w:adjustRightInd/>
              <w:spacing w:after="0"/>
              <w:jc w:val="center"/>
              <w:rPr>
                <w:ins w:id="16512" w:author="Roy Hu" w:date="2020-11-16T16:19:00Z"/>
                <w:rFonts w:ascii="Arial" w:eastAsia="宋体"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3F4456B2" w14:textId="77777777" w:rsidR="00747B83" w:rsidRPr="00747B83" w:rsidRDefault="00747B83" w:rsidP="00747B83">
            <w:pPr>
              <w:keepNext/>
              <w:keepLines/>
              <w:overflowPunct/>
              <w:autoSpaceDE/>
              <w:autoSpaceDN/>
              <w:adjustRightInd/>
              <w:spacing w:after="0"/>
              <w:jc w:val="center"/>
              <w:rPr>
                <w:ins w:id="16513" w:author="Roy Hu" w:date="2020-11-16T16:19:00Z"/>
                <w:rFonts w:ascii="Arial" w:eastAsia="宋体" w:hAnsi="Arial"/>
                <w:sz w:val="16"/>
                <w:lang w:eastAsia="en-US"/>
              </w:rPr>
            </w:pPr>
            <w:ins w:id="16514" w:author="Roy Hu" w:date="2020-11-16T16:19:00Z">
              <w:r w:rsidRPr="00747B83">
                <w:rPr>
                  <w:rFonts w:ascii="Arial" w:eastAsia="宋体" w:hAnsi="Arial"/>
                  <w:sz w:val="16"/>
                  <w:lang w:eastAsia="en-US"/>
                </w:rPr>
                <w:t>CCR.1.1 TDD</w:t>
              </w:r>
            </w:ins>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3BBEBA8A" w14:textId="77777777" w:rsidR="00747B83" w:rsidRPr="00747B83" w:rsidRDefault="00747B83" w:rsidP="00747B83">
            <w:pPr>
              <w:keepNext/>
              <w:keepLines/>
              <w:overflowPunct/>
              <w:autoSpaceDE/>
              <w:autoSpaceDN/>
              <w:adjustRightInd/>
              <w:spacing w:after="0"/>
              <w:jc w:val="center"/>
              <w:rPr>
                <w:ins w:id="16515" w:author="Roy Hu" w:date="2020-11-16T16:19:00Z"/>
                <w:rFonts w:ascii="Arial" w:eastAsia="宋体" w:hAnsi="Arial"/>
                <w:sz w:val="18"/>
                <w:lang w:val="en-US" w:eastAsia="en-US"/>
              </w:rPr>
            </w:pPr>
          </w:p>
        </w:tc>
      </w:tr>
      <w:tr w:rsidR="00747B83" w:rsidRPr="00747B83" w14:paraId="1B41471C" w14:textId="77777777" w:rsidTr="00747B83">
        <w:trPr>
          <w:trHeight w:val="510"/>
          <w:jc w:val="center"/>
          <w:ins w:id="16516"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6E11DBE9" w14:textId="77777777" w:rsidR="00747B83" w:rsidRPr="00747B83" w:rsidRDefault="00747B83" w:rsidP="00747B83">
            <w:pPr>
              <w:keepNext/>
              <w:keepLines/>
              <w:overflowPunct/>
              <w:autoSpaceDE/>
              <w:autoSpaceDN/>
              <w:adjustRightInd/>
              <w:spacing w:after="0"/>
              <w:rPr>
                <w:ins w:id="16517"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E2E786C" w14:textId="77777777" w:rsidR="00747B83" w:rsidRPr="00747B83" w:rsidRDefault="00747B83" w:rsidP="00747B83">
            <w:pPr>
              <w:keepNext/>
              <w:keepLines/>
              <w:overflowPunct/>
              <w:autoSpaceDE/>
              <w:autoSpaceDN/>
              <w:adjustRightInd/>
              <w:spacing w:after="0"/>
              <w:rPr>
                <w:ins w:id="16518" w:author="Roy Hu" w:date="2020-11-16T16:19:00Z"/>
                <w:rFonts w:ascii="Arial" w:eastAsia="宋体" w:hAnsi="Arial" w:cs="v5.0.0"/>
                <w:sz w:val="18"/>
                <w:lang w:eastAsia="en-US"/>
              </w:rPr>
            </w:pPr>
            <w:ins w:id="16519"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EADF7" w14:textId="77777777" w:rsidR="00747B83" w:rsidRPr="00747B83" w:rsidRDefault="00747B83" w:rsidP="00747B83">
            <w:pPr>
              <w:keepNext/>
              <w:keepLines/>
              <w:overflowPunct/>
              <w:autoSpaceDE/>
              <w:autoSpaceDN/>
              <w:adjustRightInd/>
              <w:spacing w:after="0"/>
              <w:jc w:val="center"/>
              <w:rPr>
                <w:ins w:id="16520" w:author="Roy Hu" w:date="2020-11-16T16:19:00Z"/>
                <w:rFonts w:ascii="Arial" w:eastAsia="宋体" w:hAnsi="Arial"/>
                <w:sz w:val="18"/>
                <w:lang w:val="en-US"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6EF49154" w14:textId="77777777" w:rsidR="00747B83" w:rsidRPr="00747B83" w:rsidRDefault="00747B83" w:rsidP="00747B83">
            <w:pPr>
              <w:keepNext/>
              <w:keepLines/>
              <w:overflowPunct/>
              <w:autoSpaceDE/>
              <w:autoSpaceDN/>
              <w:adjustRightInd/>
              <w:spacing w:after="0"/>
              <w:jc w:val="center"/>
              <w:rPr>
                <w:ins w:id="16521" w:author="Roy Hu" w:date="2020-11-16T16:19:00Z"/>
                <w:rFonts w:ascii="Arial" w:eastAsia="宋体" w:hAnsi="Arial"/>
                <w:sz w:val="16"/>
                <w:lang w:eastAsia="en-US"/>
              </w:rPr>
            </w:pPr>
            <w:ins w:id="16522" w:author="Roy Hu" w:date="2020-11-16T16:19:00Z">
              <w:r w:rsidRPr="00747B83">
                <w:rPr>
                  <w:rFonts w:ascii="Arial" w:eastAsia="宋体" w:hAnsi="Arial"/>
                  <w:sz w:val="16"/>
                  <w:lang w:eastAsia="en-US"/>
                </w:rPr>
                <w:t>CCR2.1 TDD</w:t>
              </w:r>
            </w:ins>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77830FD" w14:textId="77777777" w:rsidR="00747B83" w:rsidRPr="00747B83" w:rsidRDefault="00747B83" w:rsidP="00747B83">
            <w:pPr>
              <w:keepNext/>
              <w:keepLines/>
              <w:overflowPunct/>
              <w:autoSpaceDE/>
              <w:autoSpaceDN/>
              <w:adjustRightInd/>
              <w:spacing w:after="0"/>
              <w:jc w:val="center"/>
              <w:rPr>
                <w:ins w:id="16523" w:author="Roy Hu" w:date="2020-11-16T16:19:00Z"/>
                <w:rFonts w:ascii="Arial" w:eastAsia="宋体" w:hAnsi="Arial"/>
                <w:sz w:val="16"/>
                <w:lang w:val="en-US" w:eastAsia="en-US"/>
              </w:rPr>
            </w:pPr>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18FC1BED" w14:textId="77777777" w:rsidR="00747B83" w:rsidRPr="00747B83" w:rsidRDefault="00747B83" w:rsidP="00747B83">
            <w:pPr>
              <w:keepNext/>
              <w:keepLines/>
              <w:overflowPunct/>
              <w:autoSpaceDE/>
              <w:autoSpaceDN/>
              <w:adjustRightInd/>
              <w:spacing w:after="0"/>
              <w:jc w:val="center"/>
              <w:rPr>
                <w:ins w:id="16524" w:author="Roy Hu" w:date="2020-11-16T16:19:00Z"/>
                <w:rFonts w:ascii="Arial" w:eastAsia="宋体" w:hAnsi="Arial"/>
                <w:sz w:val="16"/>
                <w:lang w:eastAsia="en-US"/>
              </w:rPr>
            </w:pPr>
            <w:ins w:id="16525" w:author="Roy Hu" w:date="2020-11-16T16:19:00Z">
              <w:r w:rsidRPr="00747B83">
                <w:rPr>
                  <w:rFonts w:ascii="Arial" w:eastAsia="宋体" w:hAnsi="Arial"/>
                  <w:sz w:val="16"/>
                  <w:lang w:eastAsia="en-US"/>
                </w:rPr>
                <w:t>CCR2.1 TDD</w:t>
              </w:r>
            </w:ins>
          </w:p>
        </w:tc>
        <w:tc>
          <w:tcPr>
            <w:tcW w:w="749" w:type="dxa"/>
            <w:gridSpan w:val="4"/>
            <w:vMerge/>
            <w:tcBorders>
              <w:top w:val="single" w:sz="4" w:space="0" w:color="auto"/>
              <w:left w:val="single" w:sz="4" w:space="0" w:color="auto"/>
              <w:bottom w:val="single" w:sz="4" w:space="0" w:color="auto"/>
              <w:right w:val="single" w:sz="4" w:space="0" w:color="auto"/>
            </w:tcBorders>
            <w:vAlign w:val="center"/>
            <w:hideMark/>
          </w:tcPr>
          <w:p w14:paraId="1AC8078D" w14:textId="77777777" w:rsidR="00747B83" w:rsidRPr="00747B83" w:rsidRDefault="00747B83" w:rsidP="00747B83">
            <w:pPr>
              <w:keepNext/>
              <w:keepLines/>
              <w:overflowPunct/>
              <w:autoSpaceDE/>
              <w:autoSpaceDN/>
              <w:adjustRightInd/>
              <w:spacing w:after="0"/>
              <w:jc w:val="center"/>
              <w:rPr>
                <w:ins w:id="16526" w:author="Roy Hu" w:date="2020-11-16T16:19:00Z"/>
                <w:rFonts w:ascii="Arial" w:eastAsia="宋体" w:hAnsi="Arial"/>
                <w:sz w:val="16"/>
                <w:lang w:val="en-US" w:eastAsia="en-US"/>
              </w:rPr>
            </w:pPr>
          </w:p>
        </w:tc>
        <w:tc>
          <w:tcPr>
            <w:tcW w:w="803" w:type="dxa"/>
            <w:gridSpan w:val="5"/>
            <w:tcBorders>
              <w:top w:val="single" w:sz="4" w:space="0" w:color="auto"/>
              <w:left w:val="single" w:sz="4" w:space="0" w:color="auto"/>
              <w:bottom w:val="single" w:sz="4" w:space="0" w:color="auto"/>
              <w:right w:val="single" w:sz="4" w:space="0" w:color="auto"/>
            </w:tcBorders>
            <w:vAlign w:val="center"/>
            <w:hideMark/>
          </w:tcPr>
          <w:p w14:paraId="06D66566" w14:textId="77777777" w:rsidR="00747B83" w:rsidRPr="00747B83" w:rsidRDefault="00747B83" w:rsidP="00747B83">
            <w:pPr>
              <w:keepNext/>
              <w:keepLines/>
              <w:overflowPunct/>
              <w:autoSpaceDE/>
              <w:autoSpaceDN/>
              <w:adjustRightInd/>
              <w:spacing w:after="0"/>
              <w:jc w:val="center"/>
              <w:rPr>
                <w:ins w:id="16527" w:author="Roy Hu" w:date="2020-11-16T16:19:00Z"/>
                <w:rFonts w:ascii="Arial" w:eastAsia="宋体" w:hAnsi="Arial"/>
                <w:sz w:val="16"/>
                <w:lang w:eastAsia="en-US"/>
              </w:rPr>
            </w:pPr>
            <w:ins w:id="16528" w:author="Roy Hu" w:date="2020-11-16T16:19:00Z">
              <w:r w:rsidRPr="00747B83">
                <w:rPr>
                  <w:rFonts w:ascii="Arial" w:eastAsia="宋体" w:hAnsi="Arial"/>
                  <w:sz w:val="16"/>
                  <w:lang w:eastAsia="en-US"/>
                </w:rPr>
                <w:t>CCR2.1 TDD</w:t>
              </w:r>
            </w:ins>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9FC9DDE" w14:textId="77777777" w:rsidR="00747B83" w:rsidRPr="00747B83" w:rsidRDefault="00747B83" w:rsidP="00747B83">
            <w:pPr>
              <w:keepNext/>
              <w:keepLines/>
              <w:overflowPunct/>
              <w:autoSpaceDE/>
              <w:autoSpaceDN/>
              <w:adjustRightInd/>
              <w:spacing w:after="0"/>
              <w:jc w:val="center"/>
              <w:rPr>
                <w:ins w:id="16529" w:author="Roy Hu" w:date="2020-11-16T16:19:00Z"/>
                <w:rFonts w:ascii="Arial" w:eastAsia="宋体" w:hAnsi="Arial"/>
                <w:sz w:val="18"/>
                <w:lang w:val="en-US" w:eastAsia="en-US"/>
              </w:rPr>
            </w:pPr>
          </w:p>
        </w:tc>
      </w:tr>
      <w:tr w:rsidR="00747B83" w:rsidRPr="00747B83" w14:paraId="4EB4DCB3" w14:textId="77777777" w:rsidTr="00747B83">
        <w:trPr>
          <w:trHeight w:val="283"/>
          <w:jc w:val="center"/>
          <w:ins w:id="16530" w:author="Roy Hu" w:date="2020-11-16T16:19:00Z"/>
        </w:trPr>
        <w:tc>
          <w:tcPr>
            <w:tcW w:w="2063" w:type="dxa"/>
            <w:gridSpan w:val="2"/>
            <w:vMerge w:val="restart"/>
            <w:tcBorders>
              <w:top w:val="single" w:sz="4" w:space="0" w:color="auto"/>
              <w:left w:val="single" w:sz="4" w:space="0" w:color="auto"/>
              <w:right w:val="single" w:sz="4" w:space="0" w:color="auto"/>
            </w:tcBorders>
            <w:vAlign w:val="center"/>
          </w:tcPr>
          <w:p w14:paraId="3251C182" w14:textId="77777777" w:rsidR="00747B83" w:rsidRPr="00747B83" w:rsidRDefault="00747B83" w:rsidP="00747B83">
            <w:pPr>
              <w:keepNext/>
              <w:keepLines/>
              <w:overflowPunct/>
              <w:autoSpaceDE/>
              <w:autoSpaceDN/>
              <w:adjustRightInd/>
              <w:spacing w:after="0"/>
              <w:rPr>
                <w:ins w:id="16531" w:author="Roy Hu" w:date="2020-11-16T16:19:00Z"/>
                <w:rFonts w:ascii="Arial" w:eastAsia="宋体" w:hAnsi="Arial" w:cs="Arial"/>
                <w:sz w:val="18"/>
                <w:lang w:val="da-DK" w:eastAsia="en-US"/>
              </w:rPr>
            </w:pPr>
            <w:ins w:id="16532" w:author="Roy Hu" w:date="2020-11-16T16:19:00Z">
              <w:r w:rsidRPr="00747B83">
                <w:rPr>
                  <w:rFonts w:ascii="Arial" w:eastAsia="宋体" w:hAnsi="Arial" w:cs="Arial"/>
                  <w:sz w:val="18"/>
                  <w:szCs w:val="18"/>
                  <w:lang w:val="en-US" w:eastAsia="en-US"/>
                </w:rPr>
                <w:t>SSB configuration</w:t>
              </w:r>
            </w:ins>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057964E2" w14:textId="77777777" w:rsidR="00747B83" w:rsidRPr="00747B83" w:rsidRDefault="00747B83" w:rsidP="00747B83">
            <w:pPr>
              <w:keepNext/>
              <w:keepLines/>
              <w:overflowPunct/>
              <w:autoSpaceDE/>
              <w:autoSpaceDN/>
              <w:adjustRightInd/>
              <w:spacing w:after="0"/>
              <w:rPr>
                <w:ins w:id="16533" w:author="Roy Hu" w:date="2020-11-16T16:19:00Z"/>
                <w:rFonts w:ascii="Arial" w:eastAsia="宋体" w:hAnsi="Arial" w:cs="Arial"/>
                <w:sz w:val="18"/>
                <w:lang w:val="da-DK" w:eastAsia="en-US"/>
              </w:rPr>
            </w:pPr>
            <w:ins w:id="16534" w:author="Roy Hu" w:date="2020-11-16T16:19:00Z">
              <w:r w:rsidRPr="00747B83">
                <w:rPr>
                  <w:rFonts w:ascii="Arial" w:eastAsia="宋体" w:hAnsi="Arial" w:cs="Arial"/>
                  <w:sz w:val="18"/>
                  <w:szCs w:val="18"/>
                  <w:lang w:eastAsia="en-US"/>
                </w:rPr>
                <w:t>Config</w:t>
              </w:r>
              <w:r w:rsidRPr="00747B83">
                <w:rPr>
                  <w:rFonts w:ascii="Arial" w:eastAsia="宋体" w:hAnsi="Arial"/>
                  <w:sz w:val="18"/>
                  <w:szCs w:val="18"/>
                  <w:lang w:eastAsia="en-US"/>
                </w:rPr>
                <w:t xml:space="preserve"> 1</w:t>
              </w:r>
            </w:ins>
          </w:p>
        </w:tc>
        <w:tc>
          <w:tcPr>
            <w:tcW w:w="1134" w:type="dxa"/>
            <w:tcBorders>
              <w:top w:val="single" w:sz="4" w:space="0" w:color="auto"/>
              <w:left w:val="single" w:sz="4" w:space="0" w:color="auto"/>
              <w:bottom w:val="single" w:sz="4" w:space="0" w:color="auto"/>
              <w:right w:val="single" w:sz="4" w:space="0" w:color="auto"/>
            </w:tcBorders>
            <w:vAlign w:val="center"/>
          </w:tcPr>
          <w:p w14:paraId="1D1FDE9D" w14:textId="77777777" w:rsidR="00747B83" w:rsidRPr="00747B83" w:rsidRDefault="00747B83" w:rsidP="00747B83">
            <w:pPr>
              <w:keepNext/>
              <w:keepLines/>
              <w:overflowPunct/>
              <w:autoSpaceDE/>
              <w:autoSpaceDN/>
              <w:adjustRightInd/>
              <w:spacing w:after="0"/>
              <w:jc w:val="center"/>
              <w:rPr>
                <w:ins w:id="16535" w:author="Roy Hu" w:date="2020-11-16T16:19:00Z"/>
                <w:rFonts w:ascii="Arial" w:eastAsia="宋体" w:hAnsi="Arial"/>
                <w:sz w:val="18"/>
                <w:lang w:val="da-DK"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6AABDC76" w14:textId="77777777" w:rsidR="00747B83" w:rsidRPr="00747B83" w:rsidRDefault="00747B83" w:rsidP="00747B83">
            <w:pPr>
              <w:keepNext/>
              <w:keepLines/>
              <w:overflowPunct/>
              <w:autoSpaceDE/>
              <w:autoSpaceDN/>
              <w:adjustRightInd/>
              <w:spacing w:after="0"/>
              <w:jc w:val="center"/>
              <w:rPr>
                <w:ins w:id="16536" w:author="Roy Hu" w:date="2020-11-16T16:19:00Z"/>
                <w:rFonts w:ascii="Arial" w:eastAsia="宋体" w:hAnsi="Arial"/>
                <w:snapToGrid w:val="0"/>
                <w:sz w:val="18"/>
                <w:lang w:eastAsia="en-US"/>
              </w:rPr>
            </w:pPr>
            <w:ins w:id="16537" w:author="Roy Hu" w:date="2020-11-16T16:19:00Z">
              <w:r w:rsidRPr="00747B83">
                <w:rPr>
                  <w:rFonts w:ascii="Arial" w:eastAsia="宋体" w:hAnsi="Arial"/>
                  <w:sz w:val="18"/>
                  <w:szCs w:val="18"/>
                  <w:lang w:eastAsia="zh-CN"/>
                </w:rPr>
                <w:t>SSB.1 FR1</w:t>
              </w:r>
            </w:ins>
          </w:p>
        </w:tc>
        <w:tc>
          <w:tcPr>
            <w:tcW w:w="779" w:type="dxa"/>
            <w:tcBorders>
              <w:top w:val="single" w:sz="4" w:space="0" w:color="auto"/>
              <w:left w:val="single" w:sz="4" w:space="0" w:color="auto"/>
              <w:bottom w:val="single" w:sz="4" w:space="0" w:color="auto"/>
              <w:right w:val="single" w:sz="4" w:space="0" w:color="auto"/>
            </w:tcBorders>
            <w:vAlign w:val="center"/>
          </w:tcPr>
          <w:p w14:paraId="5E359A3E" w14:textId="77777777" w:rsidR="00747B83" w:rsidRPr="00747B83" w:rsidRDefault="00747B83" w:rsidP="00747B83">
            <w:pPr>
              <w:keepNext/>
              <w:keepLines/>
              <w:overflowPunct/>
              <w:autoSpaceDE/>
              <w:autoSpaceDN/>
              <w:adjustRightInd/>
              <w:spacing w:after="0"/>
              <w:jc w:val="center"/>
              <w:rPr>
                <w:ins w:id="16538" w:author="Roy Hu" w:date="2020-11-16T16:19:00Z"/>
                <w:rFonts w:ascii="Arial" w:eastAsia="宋体" w:hAnsi="Arial"/>
                <w:snapToGrid w:val="0"/>
                <w:sz w:val="18"/>
                <w:lang w:eastAsia="en-US"/>
              </w:rPr>
            </w:pPr>
            <w:ins w:id="16539" w:author="Roy Hu" w:date="2020-11-16T16:19:00Z">
              <w:r w:rsidRPr="00747B83">
                <w:rPr>
                  <w:rFonts w:ascii="Arial" w:eastAsia="宋体" w:hAnsi="Arial"/>
                  <w:sz w:val="18"/>
                  <w:szCs w:val="18"/>
                  <w:lang w:val="en-US" w:eastAsia="en-US"/>
                </w:rPr>
                <w:t>SSB.1 FR1</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496B34A2" w14:textId="77777777" w:rsidR="00747B83" w:rsidRPr="00747B83" w:rsidRDefault="00747B83" w:rsidP="00747B83">
            <w:pPr>
              <w:keepNext/>
              <w:keepLines/>
              <w:overflowPunct/>
              <w:autoSpaceDE/>
              <w:autoSpaceDN/>
              <w:adjustRightInd/>
              <w:spacing w:after="0"/>
              <w:jc w:val="center"/>
              <w:rPr>
                <w:ins w:id="16540" w:author="Roy Hu" w:date="2020-11-16T16:19:00Z"/>
                <w:rFonts w:ascii="Arial" w:eastAsia="宋体" w:hAnsi="Arial"/>
                <w:snapToGrid w:val="0"/>
                <w:sz w:val="18"/>
                <w:lang w:eastAsia="en-US"/>
              </w:rPr>
            </w:pPr>
            <w:ins w:id="16541" w:author="Roy Hu" w:date="2020-11-16T16:19:00Z">
              <w:r w:rsidRPr="00747B83">
                <w:rPr>
                  <w:rFonts w:ascii="Arial" w:eastAsia="宋体" w:hAnsi="Arial"/>
                  <w:sz w:val="18"/>
                  <w:szCs w:val="18"/>
                  <w:lang w:eastAsia="en-US"/>
                </w:rPr>
                <w:t>SSB.1 FR1</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30CF0B36" w14:textId="77777777" w:rsidR="00747B83" w:rsidRPr="00747B83" w:rsidRDefault="00747B83" w:rsidP="00747B83">
            <w:pPr>
              <w:keepNext/>
              <w:keepLines/>
              <w:overflowPunct/>
              <w:autoSpaceDE/>
              <w:autoSpaceDN/>
              <w:adjustRightInd/>
              <w:spacing w:after="0"/>
              <w:jc w:val="center"/>
              <w:rPr>
                <w:ins w:id="16542" w:author="Roy Hu" w:date="2020-11-16T16:19:00Z"/>
                <w:rFonts w:ascii="Arial" w:eastAsia="宋体" w:hAnsi="Arial"/>
                <w:snapToGrid w:val="0"/>
                <w:sz w:val="18"/>
                <w:lang w:eastAsia="en-US"/>
              </w:rPr>
            </w:pPr>
            <w:ins w:id="16543" w:author="Roy Hu" w:date="2020-11-16T16:19:00Z">
              <w:r w:rsidRPr="00747B83">
                <w:rPr>
                  <w:rFonts w:ascii="Arial" w:eastAsia="宋体" w:hAnsi="Arial"/>
                  <w:sz w:val="18"/>
                  <w:szCs w:val="18"/>
                  <w:lang w:val="en-US" w:eastAsia="en-US"/>
                </w:rPr>
                <w:t>SSB.1 FR1</w:t>
              </w:r>
            </w:ins>
          </w:p>
        </w:tc>
        <w:tc>
          <w:tcPr>
            <w:tcW w:w="796" w:type="dxa"/>
            <w:gridSpan w:val="4"/>
            <w:tcBorders>
              <w:top w:val="single" w:sz="4" w:space="0" w:color="auto"/>
              <w:left w:val="single" w:sz="4" w:space="0" w:color="auto"/>
              <w:bottom w:val="single" w:sz="4" w:space="0" w:color="auto"/>
              <w:right w:val="single" w:sz="4" w:space="0" w:color="auto"/>
            </w:tcBorders>
            <w:vAlign w:val="center"/>
          </w:tcPr>
          <w:p w14:paraId="11EDE0B9" w14:textId="77777777" w:rsidR="00747B83" w:rsidRPr="00747B83" w:rsidRDefault="00747B83" w:rsidP="00747B83">
            <w:pPr>
              <w:keepNext/>
              <w:keepLines/>
              <w:overflowPunct/>
              <w:autoSpaceDE/>
              <w:autoSpaceDN/>
              <w:adjustRightInd/>
              <w:spacing w:after="0"/>
              <w:jc w:val="center"/>
              <w:rPr>
                <w:ins w:id="16544" w:author="Roy Hu" w:date="2020-11-16T16:19:00Z"/>
                <w:rFonts w:ascii="Arial" w:eastAsia="宋体" w:hAnsi="Arial"/>
                <w:snapToGrid w:val="0"/>
                <w:sz w:val="18"/>
                <w:lang w:eastAsia="en-US"/>
              </w:rPr>
            </w:pPr>
            <w:ins w:id="16545" w:author="Roy Hu" w:date="2020-11-16T16:19:00Z">
              <w:r w:rsidRPr="00747B83">
                <w:rPr>
                  <w:rFonts w:ascii="Arial" w:eastAsia="宋体" w:hAnsi="Arial"/>
                  <w:sz w:val="18"/>
                  <w:szCs w:val="18"/>
                  <w:lang w:eastAsia="zh-CN"/>
                </w:rPr>
                <w:t>SSB.1 FR1</w:t>
              </w:r>
            </w:ins>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D2E555" w14:textId="77777777" w:rsidR="00747B83" w:rsidRPr="00747B83" w:rsidRDefault="00747B83" w:rsidP="00747B83">
            <w:pPr>
              <w:keepNext/>
              <w:keepLines/>
              <w:overflowPunct/>
              <w:autoSpaceDE/>
              <w:autoSpaceDN/>
              <w:adjustRightInd/>
              <w:spacing w:after="0"/>
              <w:jc w:val="center"/>
              <w:rPr>
                <w:ins w:id="16546" w:author="Roy Hu" w:date="2020-11-16T16:19:00Z"/>
                <w:rFonts w:ascii="Arial" w:eastAsia="宋体" w:hAnsi="Arial"/>
                <w:snapToGrid w:val="0"/>
                <w:sz w:val="18"/>
                <w:lang w:eastAsia="en-US"/>
              </w:rPr>
            </w:pPr>
            <w:ins w:id="16547" w:author="Roy Hu" w:date="2020-11-16T16:19:00Z">
              <w:r w:rsidRPr="00747B83">
                <w:rPr>
                  <w:rFonts w:ascii="Arial" w:eastAsia="宋体" w:hAnsi="Arial"/>
                  <w:sz w:val="18"/>
                  <w:szCs w:val="18"/>
                  <w:lang w:val="en-US" w:eastAsia="en-US"/>
                </w:rPr>
                <w:t>SSB.1 FR1</w:t>
              </w:r>
            </w:ins>
          </w:p>
        </w:tc>
      </w:tr>
      <w:tr w:rsidR="00747B83" w:rsidRPr="00747B83" w14:paraId="6642E65E" w14:textId="77777777" w:rsidTr="00747B83">
        <w:trPr>
          <w:trHeight w:val="283"/>
          <w:jc w:val="center"/>
          <w:ins w:id="16548" w:author="Roy Hu" w:date="2020-11-16T16:19:00Z"/>
        </w:trPr>
        <w:tc>
          <w:tcPr>
            <w:tcW w:w="2063" w:type="dxa"/>
            <w:gridSpan w:val="2"/>
            <w:vMerge/>
            <w:tcBorders>
              <w:left w:val="single" w:sz="4" w:space="0" w:color="auto"/>
              <w:right w:val="single" w:sz="4" w:space="0" w:color="auto"/>
            </w:tcBorders>
            <w:vAlign w:val="center"/>
          </w:tcPr>
          <w:p w14:paraId="0B838B62" w14:textId="77777777" w:rsidR="00747B83" w:rsidRPr="00747B83" w:rsidRDefault="00747B83" w:rsidP="00747B83">
            <w:pPr>
              <w:keepNext/>
              <w:keepLines/>
              <w:overflowPunct/>
              <w:autoSpaceDE/>
              <w:autoSpaceDN/>
              <w:adjustRightInd/>
              <w:spacing w:after="0"/>
              <w:rPr>
                <w:ins w:id="16549" w:author="Roy Hu" w:date="2020-11-16T16:19:00Z"/>
                <w:rFonts w:ascii="Arial" w:eastAsia="宋体"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5086E599" w14:textId="77777777" w:rsidR="00747B83" w:rsidRPr="00747B83" w:rsidRDefault="00747B83" w:rsidP="00747B83">
            <w:pPr>
              <w:keepNext/>
              <w:keepLines/>
              <w:overflowPunct/>
              <w:autoSpaceDE/>
              <w:autoSpaceDN/>
              <w:adjustRightInd/>
              <w:spacing w:after="0"/>
              <w:rPr>
                <w:ins w:id="16550" w:author="Roy Hu" w:date="2020-11-16T16:19:00Z"/>
                <w:rFonts w:ascii="Arial" w:eastAsia="宋体" w:hAnsi="Arial" w:cs="Arial"/>
                <w:sz w:val="18"/>
                <w:lang w:val="da-DK" w:eastAsia="en-US"/>
              </w:rPr>
            </w:pPr>
            <w:ins w:id="16551" w:author="Roy Hu" w:date="2020-11-16T16:19:00Z">
              <w:r w:rsidRPr="00747B83">
                <w:rPr>
                  <w:rFonts w:ascii="Arial" w:eastAsia="宋体" w:hAnsi="Arial" w:cs="Arial"/>
                  <w:sz w:val="18"/>
                  <w:szCs w:val="18"/>
                  <w:lang w:eastAsia="en-US"/>
                </w:rPr>
                <w:t>Config</w:t>
              </w:r>
              <w:r w:rsidRPr="00747B83">
                <w:rPr>
                  <w:rFonts w:ascii="Arial" w:eastAsia="宋体" w:hAnsi="Arial"/>
                  <w:sz w:val="18"/>
                  <w:szCs w:val="18"/>
                  <w:lang w:eastAsia="en-US"/>
                </w:rPr>
                <w:t xml:space="preserve"> 2</w:t>
              </w:r>
            </w:ins>
          </w:p>
        </w:tc>
        <w:tc>
          <w:tcPr>
            <w:tcW w:w="1134" w:type="dxa"/>
            <w:tcBorders>
              <w:top w:val="single" w:sz="4" w:space="0" w:color="auto"/>
              <w:left w:val="single" w:sz="4" w:space="0" w:color="auto"/>
              <w:bottom w:val="single" w:sz="4" w:space="0" w:color="auto"/>
              <w:right w:val="single" w:sz="4" w:space="0" w:color="auto"/>
            </w:tcBorders>
            <w:vAlign w:val="center"/>
          </w:tcPr>
          <w:p w14:paraId="622304DB" w14:textId="77777777" w:rsidR="00747B83" w:rsidRPr="00747B83" w:rsidRDefault="00747B83" w:rsidP="00747B83">
            <w:pPr>
              <w:keepNext/>
              <w:keepLines/>
              <w:overflowPunct/>
              <w:autoSpaceDE/>
              <w:autoSpaceDN/>
              <w:adjustRightInd/>
              <w:spacing w:after="0"/>
              <w:jc w:val="center"/>
              <w:rPr>
                <w:ins w:id="16552" w:author="Roy Hu" w:date="2020-11-16T16:19:00Z"/>
                <w:rFonts w:ascii="Arial" w:eastAsia="宋体" w:hAnsi="Arial"/>
                <w:sz w:val="18"/>
                <w:lang w:val="da-DK"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747E436F" w14:textId="77777777" w:rsidR="00747B83" w:rsidRPr="00747B83" w:rsidRDefault="00747B83" w:rsidP="00747B83">
            <w:pPr>
              <w:keepNext/>
              <w:keepLines/>
              <w:overflowPunct/>
              <w:autoSpaceDE/>
              <w:autoSpaceDN/>
              <w:adjustRightInd/>
              <w:spacing w:after="0"/>
              <w:jc w:val="center"/>
              <w:rPr>
                <w:ins w:id="16553" w:author="Roy Hu" w:date="2020-11-16T16:19:00Z"/>
                <w:rFonts w:ascii="Arial" w:eastAsia="宋体" w:hAnsi="Arial"/>
                <w:snapToGrid w:val="0"/>
                <w:sz w:val="18"/>
                <w:lang w:eastAsia="en-US"/>
              </w:rPr>
            </w:pPr>
            <w:ins w:id="16554" w:author="Roy Hu" w:date="2020-11-16T16:19:00Z">
              <w:r w:rsidRPr="00747B83">
                <w:rPr>
                  <w:rFonts w:ascii="Arial" w:eastAsia="宋体" w:hAnsi="Arial"/>
                  <w:sz w:val="18"/>
                  <w:szCs w:val="18"/>
                  <w:lang w:eastAsia="zh-CN"/>
                </w:rPr>
                <w:t>SSB.1 FR1</w:t>
              </w:r>
            </w:ins>
          </w:p>
        </w:tc>
        <w:tc>
          <w:tcPr>
            <w:tcW w:w="779" w:type="dxa"/>
            <w:tcBorders>
              <w:top w:val="single" w:sz="4" w:space="0" w:color="auto"/>
              <w:left w:val="single" w:sz="4" w:space="0" w:color="auto"/>
              <w:bottom w:val="single" w:sz="4" w:space="0" w:color="auto"/>
              <w:right w:val="single" w:sz="4" w:space="0" w:color="auto"/>
            </w:tcBorders>
            <w:vAlign w:val="center"/>
          </w:tcPr>
          <w:p w14:paraId="2AEDFF86" w14:textId="77777777" w:rsidR="00747B83" w:rsidRPr="00747B83" w:rsidRDefault="00747B83" w:rsidP="00747B83">
            <w:pPr>
              <w:keepNext/>
              <w:keepLines/>
              <w:overflowPunct/>
              <w:autoSpaceDE/>
              <w:autoSpaceDN/>
              <w:adjustRightInd/>
              <w:spacing w:after="0"/>
              <w:jc w:val="center"/>
              <w:rPr>
                <w:ins w:id="16555" w:author="Roy Hu" w:date="2020-11-16T16:19:00Z"/>
                <w:rFonts w:ascii="Arial" w:eastAsia="宋体" w:hAnsi="Arial"/>
                <w:snapToGrid w:val="0"/>
                <w:sz w:val="18"/>
                <w:lang w:eastAsia="en-US"/>
              </w:rPr>
            </w:pPr>
            <w:ins w:id="16556" w:author="Roy Hu" w:date="2020-11-16T16:19:00Z">
              <w:r w:rsidRPr="00747B83">
                <w:rPr>
                  <w:rFonts w:ascii="Arial" w:eastAsia="宋体" w:hAnsi="Arial"/>
                  <w:sz w:val="18"/>
                  <w:szCs w:val="18"/>
                  <w:lang w:val="en-US" w:eastAsia="en-US"/>
                </w:rPr>
                <w:t>SSB.1 FR1</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07707773" w14:textId="77777777" w:rsidR="00747B83" w:rsidRPr="00747B83" w:rsidRDefault="00747B83" w:rsidP="00747B83">
            <w:pPr>
              <w:keepNext/>
              <w:keepLines/>
              <w:overflowPunct/>
              <w:autoSpaceDE/>
              <w:autoSpaceDN/>
              <w:adjustRightInd/>
              <w:spacing w:after="0"/>
              <w:jc w:val="center"/>
              <w:rPr>
                <w:ins w:id="16557" w:author="Roy Hu" w:date="2020-11-16T16:19:00Z"/>
                <w:rFonts w:ascii="Arial" w:eastAsia="宋体" w:hAnsi="Arial"/>
                <w:snapToGrid w:val="0"/>
                <w:sz w:val="18"/>
                <w:lang w:eastAsia="en-US"/>
              </w:rPr>
            </w:pPr>
            <w:ins w:id="16558" w:author="Roy Hu" w:date="2020-11-16T16:19:00Z">
              <w:r w:rsidRPr="00747B83">
                <w:rPr>
                  <w:rFonts w:ascii="Arial" w:eastAsia="宋体" w:hAnsi="Arial"/>
                  <w:sz w:val="18"/>
                  <w:szCs w:val="18"/>
                  <w:lang w:eastAsia="zh-CN"/>
                </w:rPr>
                <w:t>SSB.1 FR1</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00A319FF" w14:textId="77777777" w:rsidR="00747B83" w:rsidRPr="00747B83" w:rsidRDefault="00747B83" w:rsidP="00747B83">
            <w:pPr>
              <w:keepNext/>
              <w:keepLines/>
              <w:overflowPunct/>
              <w:autoSpaceDE/>
              <w:autoSpaceDN/>
              <w:adjustRightInd/>
              <w:spacing w:after="0"/>
              <w:jc w:val="center"/>
              <w:rPr>
                <w:ins w:id="16559" w:author="Roy Hu" w:date="2020-11-16T16:19:00Z"/>
                <w:rFonts w:ascii="Arial" w:eastAsia="宋体" w:hAnsi="Arial"/>
                <w:snapToGrid w:val="0"/>
                <w:sz w:val="18"/>
                <w:lang w:eastAsia="en-US"/>
              </w:rPr>
            </w:pPr>
            <w:ins w:id="16560" w:author="Roy Hu" w:date="2020-11-16T16:19:00Z">
              <w:r w:rsidRPr="00747B83">
                <w:rPr>
                  <w:rFonts w:ascii="Arial" w:eastAsia="宋体" w:hAnsi="Arial"/>
                  <w:sz w:val="18"/>
                  <w:szCs w:val="18"/>
                  <w:lang w:val="en-US" w:eastAsia="en-US"/>
                </w:rPr>
                <w:t>SSB.1 FR1</w:t>
              </w:r>
            </w:ins>
          </w:p>
        </w:tc>
        <w:tc>
          <w:tcPr>
            <w:tcW w:w="796" w:type="dxa"/>
            <w:gridSpan w:val="4"/>
            <w:tcBorders>
              <w:top w:val="single" w:sz="4" w:space="0" w:color="auto"/>
              <w:left w:val="single" w:sz="4" w:space="0" w:color="auto"/>
              <w:bottom w:val="single" w:sz="4" w:space="0" w:color="auto"/>
              <w:right w:val="single" w:sz="4" w:space="0" w:color="auto"/>
            </w:tcBorders>
            <w:vAlign w:val="center"/>
          </w:tcPr>
          <w:p w14:paraId="0C290D5A" w14:textId="77777777" w:rsidR="00747B83" w:rsidRPr="00747B83" w:rsidRDefault="00747B83" w:rsidP="00747B83">
            <w:pPr>
              <w:keepNext/>
              <w:keepLines/>
              <w:overflowPunct/>
              <w:autoSpaceDE/>
              <w:autoSpaceDN/>
              <w:adjustRightInd/>
              <w:spacing w:after="0"/>
              <w:jc w:val="center"/>
              <w:rPr>
                <w:ins w:id="16561" w:author="Roy Hu" w:date="2020-11-16T16:19:00Z"/>
                <w:rFonts w:ascii="Arial" w:eastAsia="宋体" w:hAnsi="Arial"/>
                <w:snapToGrid w:val="0"/>
                <w:sz w:val="18"/>
                <w:lang w:eastAsia="en-US"/>
              </w:rPr>
            </w:pPr>
            <w:ins w:id="16562" w:author="Roy Hu" w:date="2020-11-16T16:19:00Z">
              <w:r w:rsidRPr="00747B83">
                <w:rPr>
                  <w:rFonts w:ascii="Arial" w:eastAsia="宋体" w:hAnsi="Arial"/>
                  <w:sz w:val="18"/>
                  <w:szCs w:val="18"/>
                  <w:lang w:eastAsia="zh-CN"/>
                </w:rPr>
                <w:t>SSB.1 FR1</w:t>
              </w:r>
            </w:ins>
          </w:p>
        </w:tc>
        <w:tc>
          <w:tcPr>
            <w:tcW w:w="780" w:type="dxa"/>
            <w:gridSpan w:val="2"/>
            <w:tcBorders>
              <w:top w:val="single" w:sz="4" w:space="0" w:color="auto"/>
              <w:left w:val="single" w:sz="4" w:space="0" w:color="auto"/>
              <w:bottom w:val="single" w:sz="4" w:space="0" w:color="auto"/>
              <w:right w:val="single" w:sz="4" w:space="0" w:color="auto"/>
            </w:tcBorders>
            <w:vAlign w:val="center"/>
          </w:tcPr>
          <w:p w14:paraId="1DF1F4A3" w14:textId="77777777" w:rsidR="00747B83" w:rsidRPr="00747B83" w:rsidRDefault="00747B83" w:rsidP="00747B83">
            <w:pPr>
              <w:keepNext/>
              <w:keepLines/>
              <w:overflowPunct/>
              <w:autoSpaceDE/>
              <w:autoSpaceDN/>
              <w:adjustRightInd/>
              <w:spacing w:after="0"/>
              <w:jc w:val="center"/>
              <w:rPr>
                <w:ins w:id="16563" w:author="Roy Hu" w:date="2020-11-16T16:19:00Z"/>
                <w:rFonts w:ascii="Arial" w:eastAsia="宋体" w:hAnsi="Arial"/>
                <w:snapToGrid w:val="0"/>
                <w:sz w:val="18"/>
                <w:lang w:eastAsia="en-US"/>
              </w:rPr>
            </w:pPr>
            <w:ins w:id="16564" w:author="Roy Hu" w:date="2020-11-16T16:19:00Z">
              <w:r w:rsidRPr="00747B83">
                <w:rPr>
                  <w:rFonts w:ascii="Arial" w:eastAsia="宋体" w:hAnsi="Arial"/>
                  <w:sz w:val="18"/>
                  <w:szCs w:val="18"/>
                  <w:lang w:val="en-US" w:eastAsia="en-US"/>
                </w:rPr>
                <w:t>SSB.1 FR1</w:t>
              </w:r>
            </w:ins>
          </w:p>
        </w:tc>
      </w:tr>
      <w:tr w:rsidR="00747B83" w:rsidRPr="00747B83" w14:paraId="4DF00709" w14:textId="77777777" w:rsidTr="00747B83">
        <w:trPr>
          <w:trHeight w:val="283"/>
          <w:jc w:val="center"/>
          <w:ins w:id="16565" w:author="Roy Hu" w:date="2020-11-16T16:19:00Z"/>
        </w:trPr>
        <w:tc>
          <w:tcPr>
            <w:tcW w:w="2063" w:type="dxa"/>
            <w:gridSpan w:val="2"/>
            <w:vMerge/>
            <w:tcBorders>
              <w:left w:val="single" w:sz="4" w:space="0" w:color="auto"/>
              <w:bottom w:val="single" w:sz="4" w:space="0" w:color="auto"/>
              <w:right w:val="single" w:sz="4" w:space="0" w:color="auto"/>
            </w:tcBorders>
            <w:vAlign w:val="center"/>
          </w:tcPr>
          <w:p w14:paraId="2F8CA1D8" w14:textId="77777777" w:rsidR="00747B83" w:rsidRPr="00747B83" w:rsidRDefault="00747B83" w:rsidP="00747B83">
            <w:pPr>
              <w:keepNext/>
              <w:keepLines/>
              <w:overflowPunct/>
              <w:autoSpaceDE/>
              <w:autoSpaceDN/>
              <w:adjustRightInd/>
              <w:spacing w:after="0"/>
              <w:rPr>
                <w:ins w:id="16566" w:author="Roy Hu" w:date="2020-11-16T16:19:00Z"/>
                <w:rFonts w:ascii="Arial" w:eastAsia="宋体"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412996AA" w14:textId="77777777" w:rsidR="00747B83" w:rsidRPr="00747B83" w:rsidRDefault="00747B83" w:rsidP="00747B83">
            <w:pPr>
              <w:keepNext/>
              <w:keepLines/>
              <w:overflowPunct/>
              <w:autoSpaceDE/>
              <w:autoSpaceDN/>
              <w:adjustRightInd/>
              <w:spacing w:after="0"/>
              <w:rPr>
                <w:ins w:id="16567" w:author="Roy Hu" w:date="2020-11-16T16:19:00Z"/>
                <w:rFonts w:ascii="Arial" w:eastAsia="宋体" w:hAnsi="Arial" w:cs="Arial"/>
                <w:sz w:val="18"/>
                <w:lang w:val="da-DK" w:eastAsia="en-US"/>
              </w:rPr>
            </w:pPr>
            <w:ins w:id="16568" w:author="Roy Hu" w:date="2020-11-16T16:19:00Z">
              <w:r w:rsidRPr="00747B83">
                <w:rPr>
                  <w:rFonts w:ascii="Arial" w:eastAsia="宋体" w:hAnsi="Arial" w:cs="Arial"/>
                  <w:sz w:val="18"/>
                  <w:szCs w:val="18"/>
                  <w:lang w:eastAsia="en-US"/>
                </w:rPr>
                <w:t>Config</w:t>
              </w:r>
              <w:r w:rsidRPr="00747B83">
                <w:rPr>
                  <w:rFonts w:ascii="Arial" w:eastAsia="宋体" w:hAnsi="Arial"/>
                  <w:sz w:val="18"/>
                  <w:szCs w:val="18"/>
                  <w:lang w:eastAsia="en-US"/>
                </w:rPr>
                <w:t xml:space="preserve"> 3</w:t>
              </w:r>
            </w:ins>
          </w:p>
        </w:tc>
        <w:tc>
          <w:tcPr>
            <w:tcW w:w="1134" w:type="dxa"/>
            <w:tcBorders>
              <w:top w:val="single" w:sz="4" w:space="0" w:color="auto"/>
              <w:left w:val="single" w:sz="4" w:space="0" w:color="auto"/>
              <w:bottom w:val="single" w:sz="4" w:space="0" w:color="auto"/>
              <w:right w:val="single" w:sz="4" w:space="0" w:color="auto"/>
            </w:tcBorders>
            <w:vAlign w:val="center"/>
          </w:tcPr>
          <w:p w14:paraId="7385BE43" w14:textId="77777777" w:rsidR="00747B83" w:rsidRPr="00747B83" w:rsidRDefault="00747B83" w:rsidP="00747B83">
            <w:pPr>
              <w:keepNext/>
              <w:keepLines/>
              <w:overflowPunct/>
              <w:autoSpaceDE/>
              <w:autoSpaceDN/>
              <w:adjustRightInd/>
              <w:spacing w:after="0"/>
              <w:jc w:val="center"/>
              <w:rPr>
                <w:ins w:id="16569" w:author="Roy Hu" w:date="2020-11-16T16:19:00Z"/>
                <w:rFonts w:ascii="Arial" w:eastAsia="宋体" w:hAnsi="Arial"/>
                <w:sz w:val="18"/>
                <w:lang w:val="da-DK" w:eastAsia="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6CE10D9E" w14:textId="77777777" w:rsidR="00747B83" w:rsidRPr="00747B83" w:rsidRDefault="00747B83" w:rsidP="00747B83">
            <w:pPr>
              <w:keepNext/>
              <w:keepLines/>
              <w:overflowPunct/>
              <w:autoSpaceDE/>
              <w:autoSpaceDN/>
              <w:adjustRightInd/>
              <w:spacing w:after="0"/>
              <w:jc w:val="center"/>
              <w:rPr>
                <w:ins w:id="16570" w:author="Roy Hu" w:date="2020-11-16T16:19:00Z"/>
                <w:rFonts w:ascii="Arial" w:eastAsia="宋体" w:hAnsi="Arial"/>
                <w:snapToGrid w:val="0"/>
                <w:sz w:val="18"/>
                <w:lang w:eastAsia="en-US"/>
              </w:rPr>
            </w:pPr>
            <w:ins w:id="16571" w:author="Roy Hu" w:date="2020-11-16T16:19:00Z">
              <w:r w:rsidRPr="00747B83">
                <w:rPr>
                  <w:rFonts w:ascii="Arial" w:eastAsia="宋体" w:hAnsi="Arial"/>
                  <w:sz w:val="18"/>
                  <w:szCs w:val="18"/>
                  <w:lang w:eastAsia="zh-CN"/>
                </w:rPr>
                <w:t>SSB.2 FR1</w:t>
              </w:r>
            </w:ins>
          </w:p>
        </w:tc>
        <w:tc>
          <w:tcPr>
            <w:tcW w:w="779" w:type="dxa"/>
            <w:tcBorders>
              <w:top w:val="single" w:sz="4" w:space="0" w:color="auto"/>
              <w:left w:val="single" w:sz="4" w:space="0" w:color="auto"/>
              <w:bottom w:val="single" w:sz="4" w:space="0" w:color="auto"/>
              <w:right w:val="single" w:sz="4" w:space="0" w:color="auto"/>
            </w:tcBorders>
            <w:vAlign w:val="center"/>
          </w:tcPr>
          <w:p w14:paraId="10D45B37" w14:textId="77777777" w:rsidR="00747B83" w:rsidRPr="00747B83" w:rsidRDefault="00747B83" w:rsidP="00747B83">
            <w:pPr>
              <w:keepNext/>
              <w:keepLines/>
              <w:overflowPunct/>
              <w:autoSpaceDE/>
              <w:autoSpaceDN/>
              <w:adjustRightInd/>
              <w:spacing w:after="0"/>
              <w:jc w:val="center"/>
              <w:rPr>
                <w:ins w:id="16572" w:author="Roy Hu" w:date="2020-11-16T16:19:00Z"/>
                <w:rFonts w:ascii="Arial" w:eastAsia="宋体" w:hAnsi="Arial"/>
                <w:snapToGrid w:val="0"/>
                <w:sz w:val="18"/>
                <w:lang w:eastAsia="en-US"/>
              </w:rPr>
            </w:pPr>
            <w:ins w:id="16573" w:author="Roy Hu" w:date="2020-11-16T16:19:00Z">
              <w:r w:rsidRPr="00747B83">
                <w:rPr>
                  <w:rFonts w:ascii="Arial" w:eastAsia="宋体" w:hAnsi="Arial"/>
                  <w:sz w:val="18"/>
                  <w:szCs w:val="18"/>
                  <w:lang w:val="en-US" w:eastAsia="en-US"/>
                </w:rPr>
                <w:t>SSB.2 FR1</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3DBC075A" w14:textId="77777777" w:rsidR="00747B83" w:rsidRPr="00747B83" w:rsidRDefault="00747B83" w:rsidP="00747B83">
            <w:pPr>
              <w:keepNext/>
              <w:keepLines/>
              <w:overflowPunct/>
              <w:autoSpaceDE/>
              <w:autoSpaceDN/>
              <w:adjustRightInd/>
              <w:spacing w:after="0"/>
              <w:jc w:val="center"/>
              <w:rPr>
                <w:ins w:id="16574" w:author="Roy Hu" w:date="2020-11-16T16:19:00Z"/>
                <w:rFonts w:ascii="Arial" w:eastAsia="宋体" w:hAnsi="Arial"/>
                <w:snapToGrid w:val="0"/>
                <w:sz w:val="18"/>
                <w:lang w:eastAsia="en-US"/>
              </w:rPr>
            </w:pPr>
            <w:ins w:id="16575" w:author="Roy Hu" w:date="2020-11-16T16:19:00Z">
              <w:r w:rsidRPr="00747B83">
                <w:rPr>
                  <w:rFonts w:ascii="Arial" w:eastAsia="宋体" w:hAnsi="Arial"/>
                  <w:sz w:val="18"/>
                  <w:szCs w:val="18"/>
                  <w:lang w:eastAsia="zh-CN"/>
                </w:rPr>
                <w:t>SSB.2 FR1</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7172CE46" w14:textId="77777777" w:rsidR="00747B83" w:rsidRPr="00747B83" w:rsidRDefault="00747B83" w:rsidP="00747B83">
            <w:pPr>
              <w:keepNext/>
              <w:keepLines/>
              <w:overflowPunct/>
              <w:autoSpaceDE/>
              <w:autoSpaceDN/>
              <w:adjustRightInd/>
              <w:spacing w:after="0"/>
              <w:jc w:val="center"/>
              <w:rPr>
                <w:ins w:id="16576" w:author="Roy Hu" w:date="2020-11-16T16:19:00Z"/>
                <w:rFonts w:ascii="Arial" w:eastAsia="宋体" w:hAnsi="Arial"/>
                <w:snapToGrid w:val="0"/>
                <w:sz w:val="18"/>
                <w:lang w:eastAsia="en-US"/>
              </w:rPr>
            </w:pPr>
            <w:ins w:id="16577" w:author="Roy Hu" w:date="2020-11-16T16:19:00Z">
              <w:r w:rsidRPr="00747B83">
                <w:rPr>
                  <w:rFonts w:ascii="Arial" w:eastAsia="宋体" w:hAnsi="Arial"/>
                  <w:sz w:val="18"/>
                  <w:szCs w:val="18"/>
                  <w:lang w:val="en-US" w:eastAsia="en-US"/>
                </w:rPr>
                <w:t>SSB.2 FR1</w:t>
              </w:r>
            </w:ins>
          </w:p>
        </w:tc>
        <w:tc>
          <w:tcPr>
            <w:tcW w:w="796" w:type="dxa"/>
            <w:gridSpan w:val="4"/>
            <w:tcBorders>
              <w:top w:val="single" w:sz="4" w:space="0" w:color="auto"/>
              <w:left w:val="single" w:sz="4" w:space="0" w:color="auto"/>
              <w:bottom w:val="single" w:sz="4" w:space="0" w:color="auto"/>
              <w:right w:val="single" w:sz="4" w:space="0" w:color="auto"/>
            </w:tcBorders>
            <w:vAlign w:val="center"/>
          </w:tcPr>
          <w:p w14:paraId="5C6057AD" w14:textId="77777777" w:rsidR="00747B83" w:rsidRPr="00747B83" w:rsidRDefault="00747B83" w:rsidP="00747B83">
            <w:pPr>
              <w:keepNext/>
              <w:keepLines/>
              <w:overflowPunct/>
              <w:autoSpaceDE/>
              <w:autoSpaceDN/>
              <w:adjustRightInd/>
              <w:spacing w:after="0"/>
              <w:jc w:val="center"/>
              <w:rPr>
                <w:ins w:id="16578" w:author="Roy Hu" w:date="2020-11-16T16:19:00Z"/>
                <w:rFonts w:ascii="Arial" w:eastAsia="宋体" w:hAnsi="Arial"/>
                <w:snapToGrid w:val="0"/>
                <w:sz w:val="18"/>
                <w:lang w:eastAsia="en-US"/>
              </w:rPr>
            </w:pPr>
            <w:ins w:id="16579" w:author="Roy Hu" w:date="2020-11-16T16:19:00Z">
              <w:r w:rsidRPr="00747B83">
                <w:rPr>
                  <w:rFonts w:ascii="Arial" w:eastAsia="宋体" w:hAnsi="Arial"/>
                  <w:sz w:val="18"/>
                  <w:szCs w:val="18"/>
                  <w:lang w:eastAsia="zh-CN"/>
                </w:rPr>
                <w:t>SSB.2 FR1</w:t>
              </w:r>
            </w:ins>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710789D" w14:textId="77777777" w:rsidR="00747B83" w:rsidRPr="00747B83" w:rsidRDefault="00747B83" w:rsidP="00747B83">
            <w:pPr>
              <w:keepNext/>
              <w:keepLines/>
              <w:overflowPunct/>
              <w:autoSpaceDE/>
              <w:autoSpaceDN/>
              <w:adjustRightInd/>
              <w:spacing w:after="0"/>
              <w:jc w:val="center"/>
              <w:rPr>
                <w:ins w:id="16580" w:author="Roy Hu" w:date="2020-11-16T16:19:00Z"/>
                <w:rFonts w:ascii="Arial" w:eastAsia="宋体" w:hAnsi="Arial"/>
                <w:snapToGrid w:val="0"/>
                <w:sz w:val="18"/>
                <w:lang w:eastAsia="en-US"/>
              </w:rPr>
            </w:pPr>
            <w:ins w:id="16581" w:author="Roy Hu" w:date="2020-11-16T16:19:00Z">
              <w:r w:rsidRPr="00747B83">
                <w:rPr>
                  <w:rFonts w:ascii="Arial" w:eastAsia="宋体" w:hAnsi="Arial"/>
                  <w:sz w:val="18"/>
                  <w:szCs w:val="18"/>
                  <w:lang w:val="en-US" w:eastAsia="en-US"/>
                </w:rPr>
                <w:t>SSB.2 FR1</w:t>
              </w:r>
            </w:ins>
          </w:p>
        </w:tc>
      </w:tr>
      <w:tr w:rsidR="00747B83" w:rsidRPr="00747B83" w14:paraId="617C1EC3" w14:textId="77777777" w:rsidTr="00747B83">
        <w:trPr>
          <w:trHeight w:val="283"/>
          <w:jc w:val="center"/>
          <w:ins w:id="16582" w:author="Roy Hu" w:date="2020-11-16T16:19:00Z"/>
        </w:trPr>
        <w:tc>
          <w:tcPr>
            <w:tcW w:w="2063" w:type="dxa"/>
            <w:gridSpan w:val="2"/>
            <w:vMerge w:val="restart"/>
            <w:tcBorders>
              <w:left w:val="single" w:sz="4" w:space="0" w:color="auto"/>
              <w:right w:val="single" w:sz="4" w:space="0" w:color="auto"/>
            </w:tcBorders>
            <w:vAlign w:val="center"/>
          </w:tcPr>
          <w:p w14:paraId="0C4AC29C" w14:textId="77777777" w:rsidR="00747B83" w:rsidRPr="00747B83" w:rsidRDefault="00747B83" w:rsidP="00747B83">
            <w:pPr>
              <w:keepNext/>
              <w:keepLines/>
              <w:overflowPunct/>
              <w:autoSpaceDE/>
              <w:autoSpaceDN/>
              <w:adjustRightInd/>
              <w:spacing w:after="0"/>
              <w:rPr>
                <w:ins w:id="16583" w:author="Roy Hu" w:date="2020-11-16T16:19:00Z"/>
                <w:rFonts w:ascii="Arial" w:eastAsia="宋体" w:hAnsi="Arial" w:cs="Arial"/>
                <w:sz w:val="18"/>
                <w:lang w:val="da-DK" w:eastAsia="en-US"/>
              </w:rPr>
            </w:pPr>
            <w:ins w:id="16584" w:author="Roy Hu" w:date="2020-11-16T16:19:00Z">
              <w:r w:rsidRPr="00747B83">
                <w:rPr>
                  <w:rFonts w:ascii="Arial" w:eastAsia="宋体" w:hAnsi="Arial" w:cs="Arial"/>
                  <w:sz w:val="18"/>
                  <w:szCs w:val="18"/>
                  <w:lang w:val="en-US" w:eastAsia="zh-CN"/>
                </w:rPr>
                <w:t>Time offset with Cell 1</w:t>
              </w:r>
            </w:ins>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2B188216" w14:textId="77777777" w:rsidR="00747B83" w:rsidRPr="00747B83" w:rsidRDefault="00747B83" w:rsidP="00747B83">
            <w:pPr>
              <w:keepNext/>
              <w:keepLines/>
              <w:overflowPunct/>
              <w:autoSpaceDE/>
              <w:autoSpaceDN/>
              <w:adjustRightInd/>
              <w:spacing w:after="0"/>
              <w:rPr>
                <w:ins w:id="16585" w:author="Roy Hu" w:date="2020-11-16T16:19:00Z"/>
                <w:rFonts w:ascii="Arial" w:eastAsia="宋体" w:hAnsi="Arial" w:cs="Arial"/>
                <w:sz w:val="18"/>
                <w:szCs w:val="18"/>
                <w:lang w:eastAsia="en-US"/>
              </w:rPr>
            </w:pPr>
            <w:ins w:id="16586" w:author="Roy Hu" w:date="2020-11-16T16:19:00Z">
              <w:r w:rsidRPr="00747B83">
                <w:rPr>
                  <w:rFonts w:ascii="Arial" w:eastAsia="宋体" w:hAnsi="Arial" w:cs="Arial"/>
                  <w:sz w:val="18"/>
                  <w:szCs w:val="18"/>
                  <w:lang w:eastAsia="en-US"/>
                </w:rPr>
                <w:t>Config</w:t>
              </w:r>
              <w:r w:rsidRPr="00747B83">
                <w:rPr>
                  <w:rFonts w:ascii="Arial" w:eastAsia="宋体" w:hAnsi="Arial"/>
                  <w:sz w:val="18"/>
                  <w:szCs w:val="18"/>
                  <w:lang w:eastAsia="en-US"/>
                </w:rPr>
                <w:t xml:space="preserve"> 1</w:t>
              </w:r>
            </w:ins>
          </w:p>
        </w:tc>
        <w:tc>
          <w:tcPr>
            <w:tcW w:w="1134" w:type="dxa"/>
            <w:tcBorders>
              <w:top w:val="single" w:sz="4" w:space="0" w:color="auto"/>
              <w:left w:val="single" w:sz="4" w:space="0" w:color="auto"/>
              <w:bottom w:val="single" w:sz="4" w:space="0" w:color="auto"/>
              <w:right w:val="single" w:sz="4" w:space="0" w:color="auto"/>
            </w:tcBorders>
            <w:vAlign w:val="center"/>
          </w:tcPr>
          <w:p w14:paraId="66434E4C" w14:textId="77777777" w:rsidR="00747B83" w:rsidRPr="00747B83" w:rsidRDefault="00747B83" w:rsidP="00747B83">
            <w:pPr>
              <w:keepNext/>
              <w:keepLines/>
              <w:overflowPunct/>
              <w:autoSpaceDE/>
              <w:autoSpaceDN/>
              <w:adjustRightInd/>
              <w:spacing w:after="0"/>
              <w:jc w:val="center"/>
              <w:rPr>
                <w:ins w:id="16587" w:author="Roy Hu" w:date="2020-11-16T16:19:00Z"/>
                <w:rFonts w:ascii="Arial" w:eastAsia="宋体" w:hAnsi="Arial"/>
                <w:sz w:val="18"/>
                <w:lang w:val="da-DK" w:eastAsia="en-US"/>
              </w:rPr>
            </w:pPr>
            <w:ins w:id="16588" w:author="Roy Hu" w:date="2020-11-16T16:19:00Z">
              <w:r w:rsidRPr="00747B83">
                <w:rPr>
                  <w:rFonts w:ascii="Arial" w:eastAsia="宋体" w:hAnsi="Arial"/>
                  <w:sz w:val="18"/>
                  <w:szCs w:val="18"/>
                  <w:lang w:eastAsia="ja-JP"/>
                </w:rPr>
                <w:t>ms</w:t>
              </w:r>
            </w:ins>
          </w:p>
        </w:tc>
        <w:tc>
          <w:tcPr>
            <w:tcW w:w="817" w:type="dxa"/>
            <w:gridSpan w:val="2"/>
            <w:tcBorders>
              <w:top w:val="single" w:sz="4" w:space="0" w:color="auto"/>
              <w:left w:val="single" w:sz="4" w:space="0" w:color="auto"/>
              <w:bottom w:val="single" w:sz="4" w:space="0" w:color="auto"/>
              <w:right w:val="single" w:sz="4" w:space="0" w:color="auto"/>
            </w:tcBorders>
            <w:vAlign w:val="center"/>
          </w:tcPr>
          <w:p w14:paraId="3F1F9E50" w14:textId="77777777" w:rsidR="00747B83" w:rsidRPr="00747B83" w:rsidRDefault="00747B83" w:rsidP="00747B83">
            <w:pPr>
              <w:keepNext/>
              <w:keepLines/>
              <w:overflowPunct/>
              <w:autoSpaceDE/>
              <w:autoSpaceDN/>
              <w:adjustRightInd/>
              <w:spacing w:after="0"/>
              <w:jc w:val="center"/>
              <w:rPr>
                <w:ins w:id="16589" w:author="Roy Hu" w:date="2020-11-16T16:19:00Z"/>
                <w:rFonts w:ascii="Arial" w:eastAsia="宋体" w:hAnsi="Arial"/>
                <w:sz w:val="18"/>
                <w:szCs w:val="18"/>
                <w:lang w:eastAsia="zh-CN"/>
              </w:rPr>
            </w:pPr>
            <w:ins w:id="16590" w:author="Roy Hu" w:date="2020-11-16T16:19:00Z">
              <w:r w:rsidRPr="00747B83">
                <w:rPr>
                  <w:rFonts w:ascii="Arial" w:eastAsia="宋体" w:hAnsi="Arial"/>
                  <w:sz w:val="18"/>
                  <w:szCs w:val="18"/>
                  <w:lang w:eastAsia="zh-CN"/>
                </w:rPr>
                <w:t>-</w:t>
              </w:r>
            </w:ins>
          </w:p>
        </w:tc>
        <w:tc>
          <w:tcPr>
            <w:tcW w:w="779" w:type="dxa"/>
            <w:tcBorders>
              <w:top w:val="single" w:sz="4" w:space="0" w:color="auto"/>
              <w:left w:val="single" w:sz="4" w:space="0" w:color="auto"/>
              <w:bottom w:val="single" w:sz="4" w:space="0" w:color="auto"/>
              <w:right w:val="single" w:sz="4" w:space="0" w:color="auto"/>
            </w:tcBorders>
            <w:vAlign w:val="center"/>
          </w:tcPr>
          <w:p w14:paraId="3B0941B3" w14:textId="77777777" w:rsidR="00747B83" w:rsidRPr="00747B83" w:rsidRDefault="00747B83" w:rsidP="00747B83">
            <w:pPr>
              <w:keepNext/>
              <w:keepLines/>
              <w:overflowPunct/>
              <w:autoSpaceDE/>
              <w:autoSpaceDN/>
              <w:adjustRightInd/>
              <w:spacing w:after="0"/>
              <w:jc w:val="center"/>
              <w:rPr>
                <w:ins w:id="16591" w:author="Roy Hu" w:date="2020-11-16T16:19:00Z"/>
                <w:rFonts w:ascii="Arial" w:eastAsia="宋体" w:hAnsi="Arial"/>
                <w:sz w:val="18"/>
                <w:szCs w:val="18"/>
                <w:lang w:val="en-US" w:eastAsia="en-US"/>
              </w:rPr>
            </w:pPr>
            <w:ins w:id="16592" w:author="Roy Hu" w:date="2020-11-16T16:19:00Z">
              <w:r w:rsidRPr="00747B83">
                <w:rPr>
                  <w:rFonts w:ascii="Arial" w:eastAsia="宋体" w:hAnsi="Arial"/>
                  <w:sz w:val="18"/>
                  <w:szCs w:val="18"/>
                  <w:highlight w:val="yellow"/>
                  <w:lang w:eastAsia="zh-CN"/>
                </w:rPr>
                <w:t>[TBD]</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6D2A334F" w14:textId="77777777" w:rsidR="00747B83" w:rsidRPr="00747B83" w:rsidRDefault="00747B83" w:rsidP="00747B83">
            <w:pPr>
              <w:keepNext/>
              <w:keepLines/>
              <w:overflowPunct/>
              <w:autoSpaceDE/>
              <w:autoSpaceDN/>
              <w:adjustRightInd/>
              <w:spacing w:after="0"/>
              <w:jc w:val="center"/>
              <w:rPr>
                <w:ins w:id="16593" w:author="Roy Hu" w:date="2020-11-16T16:19:00Z"/>
                <w:rFonts w:ascii="Arial" w:eastAsia="宋体" w:hAnsi="Arial"/>
                <w:sz w:val="18"/>
                <w:szCs w:val="18"/>
                <w:lang w:eastAsia="zh-CN"/>
              </w:rPr>
            </w:pPr>
            <w:ins w:id="16594" w:author="Roy Hu" w:date="2020-11-16T16:19:00Z">
              <w:r w:rsidRPr="00747B83">
                <w:rPr>
                  <w:rFonts w:ascii="Arial" w:eastAsia="宋体" w:hAnsi="Arial"/>
                  <w:sz w:val="18"/>
                  <w:szCs w:val="18"/>
                  <w:lang w:eastAsia="zh-CN"/>
                </w:rPr>
                <w:t>-</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06FF6240" w14:textId="77777777" w:rsidR="00747B83" w:rsidRPr="00747B83" w:rsidRDefault="00747B83" w:rsidP="00747B83">
            <w:pPr>
              <w:keepNext/>
              <w:keepLines/>
              <w:overflowPunct/>
              <w:autoSpaceDE/>
              <w:autoSpaceDN/>
              <w:adjustRightInd/>
              <w:spacing w:after="0"/>
              <w:jc w:val="center"/>
              <w:rPr>
                <w:ins w:id="16595" w:author="Roy Hu" w:date="2020-11-16T16:19:00Z"/>
                <w:rFonts w:ascii="Arial" w:eastAsia="宋体" w:hAnsi="Arial"/>
                <w:sz w:val="18"/>
                <w:szCs w:val="18"/>
                <w:lang w:val="en-US" w:eastAsia="en-US"/>
              </w:rPr>
            </w:pPr>
            <w:ins w:id="16596" w:author="Roy Hu" w:date="2020-11-16T16:19:00Z">
              <w:r w:rsidRPr="00747B83">
                <w:rPr>
                  <w:rFonts w:ascii="Arial" w:eastAsia="宋体" w:hAnsi="Arial" w:hint="eastAsia"/>
                  <w:sz w:val="18"/>
                  <w:szCs w:val="18"/>
                  <w:highlight w:val="yellow"/>
                  <w:lang w:eastAsia="zh-CN"/>
                </w:rPr>
                <w:t>[TBD]</w:t>
              </w:r>
            </w:ins>
          </w:p>
        </w:tc>
        <w:tc>
          <w:tcPr>
            <w:tcW w:w="796" w:type="dxa"/>
            <w:gridSpan w:val="4"/>
            <w:tcBorders>
              <w:top w:val="single" w:sz="4" w:space="0" w:color="auto"/>
              <w:left w:val="single" w:sz="4" w:space="0" w:color="auto"/>
              <w:bottom w:val="single" w:sz="4" w:space="0" w:color="auto"/>
              <w:right w:val="single" w:sz="4" w:space="0" w:color="auto"/>
            </w:tcBorders>
            <w:vAlign w:val="center"/>
          </w:tcPr>
          <w:p w14:paraId="0E68F12B" w14:textId="77777777" w:rsidR="00747B83" w:rsidRPr="00747B83" w:rsidRDefault="00747B83" w:rsidP="00747B83">
            <w:pPr>
              <w:keepNext/>
              <w:keepLines/>
              <w:overflowPunct/>
              <w:autoSpaceDE/>
              <w:autoSpaceDN/>
              <w:adjustRightInd/>
              <w:spacing w:after="0"/>
              <w:jc w:val="center"/>
              <w:rPr>
                <w:ins w:id="16597" w:author="Roy Hu" w:date="2020-11-16T16:19:00Z"/>
                <w:rFonts w:ascii="Arial" w:eastAsia="宋体" w:hAnsi="Arial"/>
                <w:sz w:val="18"/>
                <w:szCs w:val="18"/>
                <w:lang w:eastAsia="zh-CN"/>
              </w:rPr>
            </w:pPr>
            <w:ins w:id="16598" w:author="Roy Hu" w:date="2020-11-16T16:19:00Z">
              <w:r w:rsidRPr="00747B83">
                <w:rPr>
                  <w:rFonts w:ascii="Arial" w:eastAsia="宋体" w:hAnsi="Arial"/>
                  <w:sz w:val="18"/>
                  <w:szCs w:val="18"/>
                  <w:lang w:eastAsia="zh-CN"/>
                </w:rPr>
                <w:t>-</w:t>
              </w:r>
            </w:ins>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AF8AFC6" w14:textId="77777777" w:rsidR="00747B83" w:rsidRPr="00747B83" w:rsidRDefault="00747B83" w:rsidP="00747B83">
            <w:pPr>
              <w:keepNext/>
              <w:keepLines/>
              <w:overflowPunct/>
              <w:autoSpaceDE/>
              <w:autoSpaceDN/>
              <w:adjustRightInd/>
              <w:spacing w:after="0"/>
              <w:jc w:val="center"/>
              <w:rPr>
                <w:ins w:id="16599" w:author="Roy Hu" w:date="2020-11-16T16:19:00Z"/>
                <w:rFonts w:ascii="Arial" w:eastAsia="宋体" w:hAnsi="Arial"/>
                <w:sz w:val="18"/>
                <w:szCs w:val="18"/>
                <w:lang w:val="en-US" w:eastAsia="en-US"/>
              </w:rPr>
            </w:pPr>
            <w:ins w:id="16600" w:author="Roy Hu" w:date="2020-11-16T16:19:00Z">
              <w:r w:rsidRPr="00747B83">
                <w:rPr>
                  <w:rFonts w:ascii="Arial" w:eastAsia="宋体" w:hAnsi="Arial" w:hint="eastAsia"/>
                  <w:sz w:val="18"/>
                  <w:szCs w:val="18"/>
                  <w:highlight w:val="yellow"/>
                  <w:lang w:eastAsia="zh-CN"/>
                </w:rPr>
                <w:t>[TBD]</w:t>
              </w:r>
            </w:ins>
          </w:p>
        </w:tc>
      </w:tr>
      <w:tr w:rsidR="00747B83" w:rsidRPr="00747B83" w14:paraId="260B6974" w14:textId="77777777" w:rsidTr="00747B83">
        <w:trPr>
          <w:trHeight w:val="283"/>
          <w:jc w:val="center"/>
          <w:ins w:id="16601" w:author="Roy Hu" w:date="2020-11-16T16:19:00Z"/>
        </w:trPr>
        <w:tc>
          <w:tcPr>
            <w:tcW w:w="2063" w:type="dxa"/>
            <w:gridSpan w:val="2"/>
            <w:vMerge/>
            <w:tcBorders>
              <w:left w:val="single" w:sz="4" w:space="0" w:color="auto"/>
              <w:bottom w:val="single" w:sz="4" w:space="0" w:color="auto"/>
              <w:right w:val="single" w:sz="4" w:space="0" w:color="auto"/>
            </w:tcBorders>
            <w:vAlign w:val="center"/>
          </w:tcPr>
          <w:p w14:paraId="71B504F7" w14:textId="77777777" w:rsidR="00747B83" w:rsidRPr="00747B83" w:rsidRDefault="00747B83" w:rsidP="00747B83">
            <w:pPr>
              <w:keepNext/>
              <w:keepLines/>
              <w:overflowPunct/>
              <w:autoSpaceDE/>
              <w:autoSpaceDN/>
              <w:adjustRightInd/>
              <w:spacing w:after="0"/>
              <w:rPr>
                <w:ins w:id="16602" w:author="Roy Hu" w:date="2020-11-16T16:19:00Z"/>
                <w:rFonts w:ascii="Arial" w:eastAsia="宋体"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488C67AC" w14:textId="77777777" w:rsidR="00747B83" w:rsidRPr="00747B83" w:rsidRDefault="00747B83" w:rsidP="00747B83">
            <w:pPr>
              <w:keepNext/>
              <w:keepLines/>
              <w:overflowPunct/>
              <w:autoSpaceDE/>
              <w:autoSpaceDN/>
              <w:adjustRightInd/>
              <w:spacing w:after="0"/>
              <w:rPr>
                <w:ins w:id="16603" w:author="Roy Hu" w:date="2020-11-16T16:19:00Z"/>
                <w:rFonts w:ascii="Arial" w:eastAsia="宋体" w:hAnsi="Arial" w:cs="Arial"/>
                <w:sz w:val="18"/>
                <w:szCs w:val="18"/>
                <w:lang w:eastAsia="en-US"/>
              </w:rPr>
            </w:pPr>
            <w:ins w:id="16604" w:author="Roy Hu" w:date="2020-11-16T16:19:00Z">
              <w:r w:rsidRPr="00747B83">
                <w:rPr>
                  <w:rFonts w:ascii="Arial" w:eastAsia="宋体" w:hAnsi="Arial" w:cs="Arial"/>
                  <w:sz w:val="18"/>
                  <w:szCs w:val="18"/>
                  <w:lang w:eastAsia="en-US"/>
                </w:rPr>
                <w:t>Config</w:t>
              </w:r>
              <w:r w:rsidRPr="00747B83">
                <w:rPr>
                  <w:rFonts w:ascii="Arial" w:eastAsia="宋体" w:hAnsi="Arial"/>
                  <w:sz w:val="18"/>
                  <w:szCs w:val="18"/>
                  <w:lang w:eastAsia="en-US"/>
                </w:rPr>
                <w:t xml:space="preserve"> 2,3</w:t>
              </w:r>
            </w:ins>
          </w:p>
        </w:tc>
        <w:tc>
          <w:tcPr>
            <w:tcW w:w="1134" w:type="dxa"/>
            <w:tcBorders>
              <w:top w:val="single" w:sz="4" w:space="0" w:color="auto"/>
              <w:left w:val="single" w:sz="4" w:space="0" w:color="auto"/>
              <w:bottom w:val="single" w:sz="4" w:space="0" w:color="auto"/>
              <w:right w:val="single" w:sz="4" w:space="0" w:color="auto"/>
            </w:tcBorders>
            <w:vAlign w:val="center"/>
          </w:tcPr>
          <w:p w14:paraId="4D7219B6" w14:textId="77777777" w:rsidR="00747B83" w:rsidRPr="00747B83" w:rsidRDefault="00747B83" w:rsidP="00747B83">
            <w:pPr>
              <w:keepNext/>
              <w:keepLines/>
              <w:overflowPunct/>
              <w:autoSpaceDE/>
              <w:autoSpaceDN/>
              <w:adjustRightInd/>
              <w:spacing w:after="0"/>
              <w:jc w:val="center"/>
              <w:rPr>
                <w:ins w:id="16605" w:author="Roy Hu" w:date="2020-11-16T16:19:00Z"/>
                <w:rFonts w:ascii="Arial" w:eastAsia="宋体" w:hAnsi="Arial"/>
                <w:sz w:val="18"/>
                <w:lang w:val="da-DK" w:eastAsia="en-US"/>
              </w:rPr>
            </w:pPr>
            <w:ins w:id="16606" w:author="Roy Hu" w:date="2020-11-16T16:19:00Z">
              <w:r w:rsidRPr="00747B83">
                <w:rPr>
                  <w:rFonts w:ascii="Arial" w:eastAsia="宋体" w:hAnsi="Arial" w:cs="v4.2.0"/>
                  <w:sz w:val="18"/>
                  <w:szCs w:val="18"/>
                  <w:lang w:eastAsia="en-US"/>
                </w:rPr>
                <w:sym w:font="Symbol" w:char="F06D"/>
              </w:r>
              <w:r w:rsidRPr="00747B83">
                <w:rPr>
                  <w:rFonts w:ascii="Arial" w:eastAsia="宋体" w:hAnsi="Arial" w:cs="v4.2.0"/>
                  <w:sz w:val="18"/>
                  <w:szCs w:val="18"/>
                  <w:lang w:eastAsia="en-US"/>
                </w:rPr>
                <w:t>s</w:t>
              </w:r>
            </w:ins>
          </w:p>
        </w:tc>
        <w:tc>
          <w:tcPr>
            <w:tcW w:w="817" w:type="dxa"/>
            <w:gridSpan w:val="2"/>
            <w:tcBorders>
              <w:top w:val="single" w:sz="4" w:space="0" w:color="auto"/>
              <w:left w:val="single" w:sz="4" w:space="0" w:color="auto"/>
              <w:bottom w:val="single" w:sz="4" w:space="0" w:color="auto"/>
              <w:right w:val="single" w:sz="4" w:space="0" w:color="auto"/>
            </w:tcBorders>
            <w:vAlign w:val="center"/>
          </w:tcPr>
          <w:p w14:paraId="2D5127FF" w14:textId="77777777" w:rsidR="00747B83" w:rsidRPr="00747B83" w:rsidRDefault="00747B83" w:rsidP="00747B83">
            <w:pPr>
              <w:keepNext/>
              <w:keepLines/>
              <w:overflowPunct/>
              <w:autoSpaceDE/>
              <w:autoSpaceDN/>
              <w:adjustRightInd/>
              <w:spacing w:after="0"/>
              <w:jc w:val="center"/>
              <w:rPr>
                <w:ins w:id="16607" w:author="Roy Hu" w:date="2020-11-16T16:19:00Z"/>
                <w:rFonts w:ascii="Arial" w:eastAsia="宋体" w:hAnsi="Arial"/>
                <w:sz w:val="18"/>
                <w:szCs w:val="18"/>
                <w:lang w:eastAsia="zh-CN"/>
              </w:rPr>
            </w:pPr>
            <w:ins w:id="16608" w:author="Roy Hu" w:date="2020-11-16T16:19:00Z">
              <w:r w:rsidRPr="00747B83">
                <w:rPr>
                  <w:rFonts w:ascii="Arial" w:eastAsia="宋体" w:hAnsi="Arial"/>
                  <w:sz w:val="18"/>
                  <w:szCs w:val="18"/>
                  <w:lang w:eastAsia="zh-CN"/>
                </w:rPr>
                <w:t>-</w:t>
              </w:r>
            </w:ins>
          </w:p>
        </w:tc>
        <w:tc>
          <w:tcPr>
            <w:tcW w:w="779" w:type="dxa"/>
            <w:tcBorders>
              <w:top w:val="single" w:sz="4" w:space="0" w:color="auto"/>
              <w:left w:val="single" w:sz="4" w:space="0" w:color="auto"/>
              <w:bottom w:val="single" w:sz="4" w:space="0" w:color="auto"/>
              <w:right w:val="single" w:sz="4" w:space="0" w:color="auto"/>
            </w:tcBorders>
            <w:vAlign w:val="center"/>
          </w:tcPr>
          <w:p w14:paraId="1D78230D" w14:textId="77777777" w:rsidR="00747B83" w:rsidRPr="00747B83" w:rsidRDefault="00747B83" w:rsidP="00747B83">
            <w:pPr>
              <w:keepNext/>
              <w:keepLines/>
              <w:overflowPunct/>
              <w:autoSpaceDE/>
              <w:autoSpaceDN/>
              <w:adjustRightInd/>
              <w:spacing w:after="0"/>
              <w:jc w:val="center"/>
              <w:rPr>
                <w:ins w:id="16609" w:author="Roy Hu" w:date="2020-11-16T16:19:00Z"/>
                <w:rFonts w:ascii="Arial" w:eastAsia="宋体" w:hAnsi="Arial"/>
                <w:sz w:val="18"/>
                <w:szCs w:val="18"/>
                <w:lang w:val="en-US" w:eastAsia="en-US"/>
              </w:rPr>
            </w:pPr>
            <w:ins w:id="16610" w:author="Roy Hu" w:date="2020-11-16T16:19:00Z">
              <w:r w:rsidRPr="00747B83">
                <w:rPr>
                  <w:rFonts w:ascii="Arial" w:eastAsia="宋体" w:hAnsi="Arial" w:hint="eastAsia"/>
                  <w:sz w:val="18"/>
                  <w:szCs w:val="18"/>
                  <w:highlight w:val="yellow"/>
                  <w:lang w:eastAsia="zh-CN"/>
                </w:rPr>
                <w:t>[TBD]</w:t>
              </w:r>
            </w:ins>
          </w:p>
        </w:tc>
        <w:tc>
          <w:tcPr>
            <w:tcW w:w="749" w:type="dxa"/>
            <w:gridSpan w:val="2"/>
            <w:tcBorders>
              <w:top w:val="single" w:sz="4" w:space="0" w:color="auto"/>
              <w:left w:val="single" w:sz="4" w:space="0" w:color="auto"/>
              <w:bottom w:val="single" w:sz="4" w:space="0" w:color="auto"/>
              <w:right w:val="single" w:sz="4" w:space="0" w:color="auto"/>
            </w:tcBorders>
            <w:vAlign w:val="center"/>
          </w:tcPr>
          <w:p w14:paraId="24E57328" w14:textId="77777777" w:rsidR="00747B83" w:rsidRPr="00747B83" w:rsidRDefault="00747B83" w:rsidP="00747B83">
            <w:pPr>
              <w:keepNext/>
              <w:keepLines/>
              <w:overflowPunct/>
              <w:autoSpaceDE/>
              <w:autoSpaceDN/>
              <w:adjustRightInd/>
              <w:spacing w:after="0"/>
              <w:jc w:val="center"/>
              <w:rPr>
                <w:ins w:id="16611" w:author="Roy Hu" w:date="2020-11-16T16:19:00Z"/>
                <w:rFonts w:ascii="Arial" w:eastAsia="宋体" w:hAnsi="Arial"/>
                <w:sz w:val="18"/>
                <w:szCs w:val="18"/>
                <w:lang w:eastAsia="zh-CN"/>
              </w:rPr>
            </w:pPr>
            <w:ins w:id="16612" w:author="Roy Hu" w:date="2020-11-16T16:19:00Z">
              <w:r w:rsidRPr="00747B83">
                <w:rPr>
                  <w:rFonts w:ascii="Arial" w:eastAsia="宋体" w:hAnsi="Arial"/>
                  <w:sz w:val="18"/>
                  <w:szCs w:val="18"/>
                  <w:lang w:eastAsia="zh-CN"/>
                </w:rPr>
                <w:t>-</w:t>
              </w:r>
            </w:ins>
          </w:p>
        </w:tc>
        <w:tc>
          <w:tcPr>
            <w:tcW w:w="749" w:type="dxa"/>
            <w:gridSpan w:val="4"/>
            <w:tcBorders>
              <w:top w:val="single" w:sz="4" w:space="0" w:color="auto"/>
              <w:left w:val="single" w:sz="4" w:space="0" w:color="auto"/>
              <w:bottom w:val="single" w:sz="4" w:space="0" w:color="auto"/>
              <w:right w:val="single" w:sz="4" w:space="0" w:color="auto"/>
            </w:tcBorders>
            <w:vAlign w:val="center"/>
          </w:tcPr>
          <w:p w14:paraId="117F794F" w14:textId="77777777" w:rsidR="00747B83" w:rsidRPr="00747B83" w:rsidRDefault="00747B83" w:rsidP="00747B83">
            <w:pPr>
              <w:keepNext/>
              <w:keepLines/>
              <w:overflowPunct/>
              <w:autoSpaceDE/>
              <w:autoSpaceDN/>
              <w:adjustRightInd/>
              <w:spacing w:after="0"/>
              <w:jc w:val="center"/>
              <w:rPr>
                <w:ins w:id="16613" w:author="Roy Hu" w:date="2020-11-16T16:19:00Z"/>
                <w:rFonts w:ascii="Arial" w:eastAsia="宋体" w:hAnsi="Arial"/>
                <w:sz w:val="18"/>
                <w:szCs w:val="18"/>
                <w:lang w:val="en-US" w:eastAsia="en-US"/>
              </w:rPr>
            </w:pPr>
            <w:ins w:id="16614" w:author="Roy Hu" w:date="2020-11-16T16:19:00Z">
              <w:r w:rsidRPr="00747B83">
                <w:rPr>
                  <w:rFonts w:ascii="Arial" w:eastAsia="宋体" w:hAnsi="Arial" w:hint="eastAsia"/>
                  <w:sz w:val="18"/>
                  <w:szCs w:val="18"/>
                  <w:highlight w:val="yellow"/>
                  <w:lang w:eastAsia="zh-CN"/>
                </w:rPr>
                <w:t>[TBD]</w:t>
              </w:r>
            </w:ins>
          </w:p>
        </w:tc>
        <w:tc>
          <w:tcPr>
            <w:tcW w:w="796" w:type="dxa"/>
            <w:gridSpan w:val="4"/>
            <w:tcBorders>
              <w:top w:val="single" w:sz="4" w:space="0" w:color="auto"/>
              <w:left w:val="single" w:sz="4" w:space="0" w:color="auto"/>
              <w:bottom w:val="single" w:sz="4" w:space="0" w:color="auto"/>
              <w:right w:val="single" w:sz="4" w:space="0" w:color="auto"/>
            </w:tcBorders>
            <w:vAlign w:val="center"/>
          </w:tcPr>
          <w:p w14:paraId="625D92E1" w14:textId="77777777" w:rsidR="00747B83" w:rsidRPr="00747B83" w:rsidRDefault="00747B83" w:rsidP="00747B83">
            <w:pPr>
              <w:keepNext/>
              <w:keepLines/>
              <w:overflowPunct/>
              <w:autoSpaceDE/>
              <w:autoSpaceDN/>
              <w:adjustRightInd/>
              <w:spacing w:after="0"/>
              <w:jc w:val="center"/>
              <w:rPr>
                <w:ins w:id="16615" w:author="Roy Hu" w:date="2020-11-16T16:19:00Z"/>
                <w:rFonts w:ascii="Arial" w:eastAsia="宋体" w:hAnsi="Arial"/>
                <w:sz w:val="18"/>
                <w:szCs w:val="18"/>
                <w:lang w:eastAsia="zh-CN"/>
              </w:rPr>
            </w:pPr>
            <w:ins w:id="16616" w:author="Roy Hu" w:date="2020-11-16T16:19:00Z">
              <w:r w:rsidRPr="00747B83">
                <w:rPr>
                  <w:rFonts w:ascii="Arial" w:eastAsia="宋体" w:hAnsi="Arial"/>
                  <w:sz w:val="18"/>
                  <w:szCs w:val="18"/>
                  <w:lang w:eastAsia="zh-CN"/>
                </w:rPr>
                <w:t>-</w:t>
              </w:r>
            </w:ins>
          </w:p>
        </w:tc>
        <w:tc>
          <w:tcPr>
            <w:tcW w:w="780" w:type="dxa"/>
            <w:gridSpan w:val="2"/>
            <w:tcBorders>
              <w:top w:val="single" w:sz="4" w:space="0" w:color="auto"/>
              <w:left w:val="single" w:sz="4" w:space="0" w:color="auto"/>
              <w:bottom w:val="single" w:sz="4" w:space="0" w:color="auto"/>
              <w:right w:val="single" w:sz="4" w:space="0" w:color="auto"/>
            </w:tcBorders>
            <w:vAlign w:val="center"/>
          </w:tcPr>
          <w:p w14:paraId="3AD8B102" w14:textId="77777777" w:rsidR="00747B83" w:rsidRPr="00747B83" w:rsidRDefault="00747B83" w:rsidP="00747B83">
            <w:pPr>
              <w:keepNext/>
              <w:keepLines/>
              <w:overflowPunct/>
              <w:autoSpaceDE/>
              <w:autoSpaceDN/>
              <w:adjustRightInd/>
              <w:spacing w:after="0"/>
              <w:jc w:val="center"/>
              <w:rPr>
                <w:ins w:id="16617" w:author="Roy Hu" w:date="2020-11-16T16:19:00Z"/>
                <w:rFonts w:ascii="Arial" w:eastAsia="宋体" w:hAnsi="Arial"/>
                <w:sz w:val="18"/>
                <w:szCs w:val="18"/>
                <w:lang w:val="en-US" w:eastAsia="en-US"/>
              </w:rPr>
            </w:pPr>
            <w:ins w:id="16618" w:author="Roy Hu" w:date="2020-11-16T16:19:00Z">
              <w:r w:rsidRPr="00747B83">
                <w:rPr>
                  <w:rFonts w:ascii="Arial" w:eastAsia="宋体" w:hAnsi="Arial" w:hint="eastAsia"/>
                  <w:sz w:val="18"/>
                  <w:szCs w:val="18"/>
                  <w:highlight w:val="yellow"/>
                  <w:lang w:eastAsia="zh-CN"/>
                </w:rPr>
                <w:t>[TBD]</w:t>
              </w:r>
            </w:ins>
          </w:p>
        </w:tc>
      </w:tr>
      <w:tr w:rsidR="00747B83" w:rsidRPr="00747B83" w14:paraId="2E7525E0" w14:textId="77777777" w:rsidTr="00747B83">
        <w:trPr>
          <w:trHeight w:val="283"/>
          <w:jc w:val="center"/>
          <w:ins w:id="16619" w:author="Roy Hu" w:date="2020-11-16T16:19:00Z"/>
        </w:trPr>
        <w:tc>
          <w:tcPr>
            <w:tcW w:w="2063" w:type="dxa"/>
            <w:gridSpan w:val="2"/>
            <w:vMerge w:val="restart"/>
            <w:tcBorders>
              <w:left w:val="single" w:sz="4" w:space="0" w:color="auto"/>
              <w:right w:val="single" w:sz="4" w:space="0" w:color="auto"/>
            </w:tcBorders>
            <w:vAlign w:val="center"/>
          </w:tcPr>
          <w:p w14:paraId="1ED944CF" w14:textId="77777777" w:rsidR="00747B83" w:rsidRPr="00747B83" w:rsidRDefault="00747B83" w:rsidP="00747B83">
            <w:pPr>
              <w:keepNext/>
              <w:keepLines/>
              <w:overflowPunct/>
              <w:autoSpaceDE/>
              <w:autoSpaceDN/>
              <w:adjustRightInd/>
              <w:spacing w:after="0"/>
              <w:rPr>
                <w:ins w:id="16620" w:author="Roy Hu" w:date="2020-11-16T16:19:00Z"/>
                <w:rFonts w:ascii="Arial" w:eastAsia="宋体" w:hAnsi="Arial" w:cs="Arial"/>
                <w:sz w:val="18"/>
                <w:lang w:val="da-DK" w:eastAsia="en-US"/>
              </w:rPr>
            </w:pPr>
            <w:ins w:id="16621" w:author="Roy Hu" w:date="2020-11-16T16:19:00Z">
              <w:r w:rsidRPr="00747B83">
                <w:rPr>
                  <w:rFonts w:ascii="Arial" w:eastAsia="宋体" w:hAnsi="Arial" w:cs="Arial"/>
                  <w:sz w:val="18"/>
                  <w:szCs w:val="18"/>
                  <w:lang w:val="en-US" w:eastAsia="zh-CN"/>
                </w:rPr>
                <w:t>SMTC configuration</w:t>
              </w:r>
            </w:ins>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10317F7C" w14:textId="77777777" w:rsidR="00747B83" w:rsidRPr="00747B83" w:rsidRDefault="00747B83" w:rsidP="00747B83">
            <w:pPr>
              <w:keepNext/>
              <w:keepLines/>
              <w:overflowPunct/>
              <w:autoSpaceDE/>
              <w:autoSpaceDN/>
              <w:adjustRightInd/>
              <w:spacing w:after="0"/>
              <w:rPr>
                <w:ins w:id="16622" w:author="Roy Hu" w:date="2020-11-16T16:19:00Z"/>
                <w:rFonts w:ascii="Arial" w:eastAsia="宋体" w:hAnsi="Arial" w:cs="Arial"/>
                <w:sz w:val="18"/>
                <w:szCs w:val="18"/>
                <w:lang w:eastAsia="en-US"/>
              </w:rPr>
            </w:pPr>
            <w:ins w:id="16623" w:author="Roy Hu" w:date="2020-11-16T16:19:00Z">
              <w:r w:rsidRPr="00747B83">
                <w:rPr>
                  <w:rFonts w:ascii="Arial" w:eastAsia="宋体" w:hAnsi="Arial" w:cs="Arial"/>
                  <w:sz w:val="18"/>
                  <w:szCs w:val="18"/>
                  <w:lang w:eastAsia="en-US"/>
                </w:rPr>
                <w:t>Config</w:t>
              </w:r>
              <w:r w:rsidRPr="00747B83">
                <w:rPr>
                  <w:rFonts w:ascii="Arial" w:eastAsia="宋体" w:hAnsi="Arial"/>
                  <w:sz w:val="18"/>
                  <w:szCs w:val="18"/>
                  <w:lang w:eastAsia="en-US"/>
                </w:rPr>
                <w:t xml:space="preserve"> 1</w:t>
              </w:r>
            </w:ins>
          </w:p>
        </w:tc>
        <w:tc>
          <w:tcPr>
            <w:tcW w:w="1134" w:type="dxa"/>
            <w:tcBorders>
              <w:top w:val="single" w:sz="4" w:space="0" w:color="auto"/>
              <w:left w:val="single" w:sz="4" w:space="0" w:color="auto"/>
              <w:bottom w:val="single" w:sz="4" w:space="0" w:color="auto"/>
              <w:right w:val="single" w:sz="4" w:space="0" w:color="auto"/>
            </w:tcBorders>
            <w:vAlign w:val="center"/>
          </w:tcPr>
          <w:p w14:paraId="55F47A0F" w14:textId="77777777" w:rsidR="00747B83" w:rsidRPr="00747B83" w:rsidRDefault="00747B83" w:rsidP="00747B83">
            <w:pPr>
              <w:keepNext/>
              <w:keepLines/>
              <w:overflowPunct/>
              <w:autoSpaceDE/>
              <w:autoSpaceDN/>
              <w:adjustRightInd/>
              <w:spacing w:after="0"/>
              <w:jc w:val="center"/>
              <w:rPr>
                <w:ins w:id="16624" w:author="Roy Hu" w:date="2020-11-16T16:19:00Z"/>
                <w:rFonts w:ascii="Arial" w:eastAsia="宋体" w:hAnsi="Arial" w:cs="v4.2.0"/>
                <w:sz w:val="18"/>
                <w:szCs w:val="18"/>
                <w:lang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tcPr>
          <w:p w14:paraId="1EFB6C44" w14:textId="77777777" w:rsidR="00747B83" w:rsidRPr="00747B83" w:rsidRDefault="00747B83" w:rsidP="00747B83">
            <w:pPr>
              <w:keepNext/>
              <w:keepLines/>
              <w:overflowPunct/>
              <w:autoSpaceDE/>
              <w:autoSpaceDN/>
              <w:adjustRightInd/>
              <w:spacing w:after="0"/>
              <w:jc w:val="center"/>
              <w:rPr>
                <w:ins w:id="16625" w:author="Roy Hu" w:date="2020-11-16T16:19:00Z"/>
                <w:rFonts w:ascii="Arial" w:eastAsia="宋体" w:hAnsi="Arial"/>
                <w:sz w:val="18"/>
                <w:szCs w:val="18"/>
                <w:lang w:eastAsia="zh-CN"/>
              </w:rPr>
            </w:pPr>
            <w:ins w:id="16626" w:author="Roy Hu" w:date="2020-11-16T16:19:00Z">
              <w:r w:rsidRPr="00747B83">
                <w:rPr>
                  <w:rFonts w:ascii="Arial" w:eastAsia="宋体" w:hAnsi="Arial"/>
                  <w:sz w:val="18"/>
                  <w:szCs w:val="18"/>
                  <w:lang w:val="en-US" w:eastAsia="en-US"/>
                </w:rPr>
                <w:t>SMTC.2</w:t>
              </w:r>
            </w:ins>
          </w:p>
        </w:tc>
      </w:tr>
      <w:tr w:rsidR="00747B83" w:rsidRPr="00747B83" w14:paraId="6F0C647A" w14:textId="77777777" w:rsidTr="00747B83">
        <w:trPr>
          <w:trHeight w:val="283"/>
          <w:jc w:val="center"/>
          <w:ins w:id="16627" w:author="Roy Hu" w:date="2020-11-16T16:19:00Z"/>
        </w:trPr>
        <w:tc>
          <w:tcPr>
            <w:tcW w:w="2063" w:type="dxa"/>
            <w:gridSpan w:val="2"/>
            <w:vMerge/>
            <w:tcBorders>
              <w:left w:val="single" w:sz="4" w:space="0" w:color="auto"/>
              <w:bottom w:val="single" w:sz="4" w:space="0" w:color="auto"/>
              <w:right w:val="single" w:sz="4" w:space="0" w:color="auto"/>
            </w:tcBorders>
            <w:vAlign w:val="center"/>
          </w:tcPr>
          <w:p w14:paraId="5F3ACC8D" w14:textId="77777777" w:rsidR="00747B83" w:rsidRPr="00747B83" w:rsidRDefault="00747B83" w:rsidP="00747B83">
            <w:pPr>
              <w:keepNext/>
              <w:keepLines/>
              <w:overflowPunct/>
              <w:autoSpaceDE/>
              <w:autoSpaceDN/>
              <w:adjustRightInd/>
              <w:spacing w:after="0"/>
              <w:rPr>
                <w:ins w:id="16628" w:author="Roy Hu" w:date="2020-11-16T16:19:00Z"/>
                <w:rFonts w:ascii="Arial" w:eastAsia="宋体"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6DC636AE" w14:textId="77777777" w:rsidR="00747B83" w:rsidRPr="00747B83" w:rsidRDefault="00747B83" w:rsidP="00747B83">
            <w:pPr>
              <w:keepNext/>
              <w:keepLines/>
              <w:overflowPunct/>
              <w:autoSpaceDE/>
              <w:autoSpaceDN/>
              <w:adjustRightInd/>
              <w:spacing w:after="0"/>
              <w:rPr>
                <w:ins w:id="16629" w:author="Roy Hu" w:date="2020-11-16T16:19:00Z"/>
                <w:rFonts w:ascii="Arial" w:eastAsia="宋体" w:hAnsi="Arial" w:cs="Arial"/>
                <w:sz w:val="18"/>
                <w:szCs w:val="18"/>
                <w:lang w:eastAsia="en-US"/>
              </w:rPr>
            </w:pPr>
            <w:ins w:id="16630" w:author="Roy Hu" w:date="2020-11-16T16:19:00Z">
              <w:r w:rsidRPr="00747B83">
                <w:rPr>
                  <w:rFonts w:ascii="Arial" w:eastAsia="宋体" w:hAnsi="Arial" w:cs="Arial"/>
                  <w:sz w:val="18"/>
                  <w:szCs w:val="18"/>
                  <w:lang w:eastAsia="en-US"/>
                </w:rPr>
                <w:t>Config</w:t>
              </w:r>
              <w:r w:rsidRPr="00747B83">
                <w:rPr>
                  <w:rFonts w:ascii="Arial" w:eastAsia="宋体" w:hAnsi="Arial"/>
                  <w:sz w:val="18"/>
                  <w:szCs w:val="18"/>
                  <w:lang w:eastAsia="en-US"/>
                </w:rPr>
                <w:t xml:space="preserve"> 2,3</w:t>
              </w:r>
            </w:ins>
          </w:p>
        </w:tc>
        <w:tc>
          <w:tcPr>
            <w:tcW w:w="1134" w:type="dxa"/>
            <w:tcBorders>
              <w:top w:val="single" w:sz="4" w:space="0" w:color="auto"/>
              <w:left w:val="single" w:sz="4" w:space="0" w:color="auto"/>
              <w:bottom w:val="single" w:sz="4" w:space="0" w:color="auto"/>
              <w:right w:val="single" w:sz="4" w:space="0" w:color="auto"/>
            </w:tcBorders>
            <w:vAlign w:val="center"/>
          </w:tcPr>
          <w:p w14:paraId="682C9BE8" w14:textId="77777777" w:rsidR="00747B83" w:rsidRPr="00747B83" w:rsidRDefault="00747B83" w:rsidP="00747B83">
            <w:pPr>
              <w:keepNext/>
              <w:keepLines/>
              <w:overflowPunct/>
              <w:autoSpaceDE/>
              <w:autoSpaceDN/>
              <w:adjustRightInd/>
              <w:spacing w:after="0"/>
              <w:jc w:val="center"/>
              <w:rPr>
                <w:ins w:id="16631" w:author="Roy Hu" w:date="2020-11-16T16:19:00Z"/>
                <w:rFonts w:ascii="Arial" w:eastAsia="宋体" w:hAnsi="Arial" w:cs="v4.2.0"/>
                <w:sz w:val="18"/>
                <w:szCs w:val="18"/>
                <w:lang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tcPr>
          <w:p w14:paraId="1266064D" w14:textId="77777777" w:rsidR="00747B83" w:rsidRPr="00747B83" w:rsidRDefault="00747B83" w:rsidP="00747B83">
            <w:pPr>
              <w:keepNext/>
              <w:keepLines/>
              <w:overflowPunct/>
              <w:autoSpaceDE/>
              <w:autoSpaceDN/>
              <w:adjustRightInd/>
              <w:spacing w:after="0"/>
              <w:jc w:val="center"/>
              <w:rPr>
                <w:ins w:id="16632" w:author="Roy Hu" w:date="2020-11-16T16:19:00Z"/>
                <w:rFonts w:ascii="Arial" w:eastAsia="宋体" w:hAnsi="Arial"/>
                <w:sz w:val="18"/>
                <w:szCs w:val="18"/>
                <w:lang w:eastAsia="zh-CN"/>
              </w:rPr>
            </w:pPr>
            <w:ins w:id="16633" w:author="Roy Hu" w:date="2020-11-16T16:19:00Z">
              <w:r w:rsidRPr="00747B83">
                <w:rPr>
                  <w:rFonts w:ascii="Arial" w:eastAsia="宋体" w:hAnsi="Arial"/>
                  <w:sz w:val="18"/>
                  <w:szCs w:val="18"/>
                  <w:lang w:val="en-US" w:eastAsia="en-US"/>
                </w:rPr>
                <w:t>SMTC.1</w:t>
              </w:r>
            </w:ins>
          </w:p>
        </w:tc>
      </w:tr>
      <w:tr w:rsidR="00747B83" w:rsidRPr="00747B83" w14:paraId="3C13E473" w14:textId="77777777" w:rsidTr="00747B83">
        <w:trPr>
          <w:trHeight w:val="283"/>
          <w:jc w:val="center"/>
          <w:ins w:id="16634" w:author="Roy Hu" w:date="2020-11-16T16:19:00Z"/>
        </w:trPr>
        <w:tc>
          <w:tcPr>
            <w:tcW w:w="2063" w:type="dxa"/>
            <w:gridSpan w:val="2"/>
            <w:vMerge w:val="restart"/>
            <w:tcBorders>
              <w:left w:val="single" w:sz="4" w:space="0" w:color="auto"/>
              <w:right w:val="single" w:sz="4" w:space="0" w:color="auto"/>
            </w:tcBorders>
            <w:vAlign w:val="center"/>
          </w:tcPr>
          <w:p w14:paraId="4977987A" w14:textId="77777777" w:rsidR="00747B83" w:rsidRPr="00747B83" w:rsidRDefault="00747B83" w:rsidP="00747B83">
            <w:pPr>
              <w:keepNext/>
              <w:keepLines/>
              <w:overflowPunct/>
              <w:autoSpaceDE/>
              <w:autoSpaceDN/>
              <w:adjustRightInd/>
              <w:spacing w:after="0"/>
              <w:rPr>
                <w:ins w:id="16635" w:author="Roy Hu" w:date="2020-11-16T16:19:00Z"/>
                <w:rFonts w:ascii="Arial" w:eastAsia="宋体" w:hAnsi="Arial" w:cs="Arial"/>
                <w:sz w:val="18"/>
                <w:lang w:val="da-DK" w:eastAsia="zh-CN"/>
              </w:rPr>
            </w:pPr>
            <w:bookmarkStart w:id="16636" w:name="_Hlk55916425"/>
            <w:ins w:id="16637" w:author="Roy Hu" w:date="2020-11-16T16:19:00Z">
              <w:r w:rsidRPr="00747B83">
                <w:rPr>
                  <w:rFonts w:ascii="Arial" w:eastAsia="宋体" w:hAnsi="Arial" w:cs="Arial" w:hint="eastAsia"/>
                  <w:sz w:val="18"/>
                  <w:lang w:val="da-DK" w:eastAsia="zh-CN"/>
                </w:rPr>
                <w:t>CSI-RS configuration</w:t>
              </w:r>
            </w:ins>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0C21596A" w14:textId="77777777" w:rsidR="00747B83" w:rsidRPr="00747B83" w:rsidRDefault="00747B83" w:rsidP="00747B83">
            <w:pPr>
              <w:keepNext/>
              <w:keepLines/>
              <w:overflowPunct/>
              <w:autoSpaceDE/>
              <w:autoSpaceDN/>
              <w:adjustRightInd/>
              <w:spacing w:after="0"/>
              <w:rPr>
                <w:ins w:id="16638" w:author="Roy Hu" w:date="2020-11-16T16:19:00Z"/>
                <w:rFonts w:ascii="Arial" w:eastAsia="宋体" w:hAnsi="Arial" w:cs="Arial"/>
                <w:sz w:val="18"/>
                <w:szCs w:val="18"/>
                <w:lang w:eastAsia="en-US"/>
              </w:rPr>
            </w:pPr>
            <w:ins w:id="16639" w:author="Roy Hu" w:date="2020-11-16T16:19:00Z">
              <w:r w:rsidRPr="00747B83">
                <w:rPr>
                  <w:rFonts w:ascii="Arial" w:eastAsia="宋体" w:hAnsi="Arial" w:cs="Arial"/>
                  <w:sz w:val="18"/>
                  <w:szCs w:val="18"/>
                  <w:lang w:eastAsia="en-US"/>
                </w:rPr>
                <w:t>Config</w:t>
              </w:r>
              <w:r w:rsidRPr="00747B83">
                <w:rPr>
                  <w:rFonts w:ascii="Arial" w:eastAsia="宋体" w:hAnsi="Arial"/>
                  <w:sz w:val="18"/>
                  <w:szCs w:val="18"/>
                  <w:lang w:eastAsia="en-US"/>
                </w:rPr>
                <w:t xml:space="preserve"> 1</w:t>
              </w:r>
            </w:ins>
          </w:p>
        </w:tc>
        <w:tc>
          <w:tcPr>
            <w:tcW w:w="1134" w:type="dxa"/>
            <w:tcBorders>
              <w:top w:val="single" w:sz="4" w:space="0" w:color="auto"/>
              <w:left w:val="single" w:sz="4" w:space="0" w:color="auto"/>
              <w:bottom w:val="single" w:sz="4" w:space="0" w:color="auto"/>
              <w:right w:val="single" w:sz="4" w:space="0" w:color="auto"/>
            </w:tcBorders>
            <w:vAlign w:val="center"/>
          </w:tcPr>
          <w:p w14:paraId="766FE9DB" w14:textId="77777777" w:rsidR="00747B83" w:rsidRPr="00747B83" w:rsidRDefault="00747B83" w:rsidP="00747B83">
            <w:pPr>
              <w:keepNext/>
              <w:keepLines/>
              <w:overflowPunct/>
              <w:autoSpaceDE/>
              <w:autoSpaceDN/>
              <w:adjustRightInd/>
              <w:spacing w:after="0"/>
              <w:jc w:val="center"/>
              <w:rPr>
                <w:ins w:id="16640" w:author="Roy Hu" w:date="2020-11-16T16:19:00Z"/>
                <w:rFonts w:ascii="Arial" w:eastAsia="宋体" w:hAnsi="Arial" w:cs="v4.2.0"/>
                <w:sz w:val="18"/>
                <w:szCs w:val="18"/>
                <w:lang w:eastAsia="en-US"/>
              </w:rPr>
            </w:pPr>
          </w:p>
        </w:tc>
        <w:tc>
          <w:tcPr>
            <w:tcW w:w="4670" w:type="dxa"/>
            <w:gridSpan w:val="15"/>
            <w:tcBorders>
              <w:top w:val="single" w:sz="4" w:space="0" w:color="auto"/>
              <w:left w:val="single" w:sz="4" w:space="0" w:color="auto"/>
              <w:right w:val="single" w:sz="4" w:space="0" w:color="auto"/>
            </w:tcBorders>
          </w:tcPr>
          <w:p w14:paraId="3E6B7929" w14:textId="77777777" w:rsidR="00747B83" w:rsidRPr="00747B83" w:rsidRDefault="00747B83" w:rsidP="00747B83">
            <w:pPr>
              <w:keepNext/>
              <w:keepLines/>
              <w:overflowPunct/>
              <w:autoSpaceDE/>
              <w:autoSpaceDN/>
              <w:adjustRightInd/>
              <w:spacing w:after="0"/>
              <w:jc w:val="center"/>
              <w:rPr>
                <w:ins w:id="16641" w:author="Roy Hu" w:date="2020-11-16T16:19:00Z"/>
                <w:rFonts w:ascii="Arial" w:eastAsia="宋体" w:hAnsi="Arial"/>
                <w:sz w:val="18"/>
                <w:szCs w:val="18"/>
                <w:lang w:val="en-US" w:eastAsia="zh-CN"/>
              </w:rPr>
            </w:pPr>
            <w:ins w:id="16642" w:author="Roy Hu" w:date="2020-11-16T16:19:00Z">
              <w:r w:rsidRPr="00747B83">
                <w:rPr>
                  <w:rFonts w:ascii="Arial" w:eastAsia="宋体" w:hAnsi="Arial" w:cs="Arial"/>
                  <w:sz w:val="18"/>
                  <w:highlight w:val="yellow"/>
                  <w:lang w:eastAsia="zh-CN"/>
                </w:rPr>
                <w:t>CSI-RS.RRM.FR1.1 FDD</w:t>
              </w:r>
            </w:ins>
          </w:p>
        </w:tc>
      </w:tr>
      <w:tr w:rsidR="00747B83" w:rsidRPr="00747B83" w14:paraId="571D5923" w14:textId="77777777" w:rsidTr="00747B83">
        <w:trPr>
          <w:trHeight w:val="283"/>
          <w:jc w:val="center"/>
          <w:ins w:id="16643" w:author="Roy Hu" w:date="2020-11-16T16:19:00Z"/>
        </w:trPr>
        <w:tc>
          <w:tcPr>
            <w:tcW w:w="2063" w:type="dxa"/>
            <w:gridSpan w:val="2"/>
            <w:vMerge/>
            <w:tcBorders>
              <w:left w:val="single" w:sz="4" w:space="0" w:color="auto"/>
              <w:right w:val="single" w:sz="4" w:space="0" w:color="auto"/>
            </w:tcBorders>
            <w:vAlign w:val="center"/>
          </w:tcPr>
          <w:p w14:paraId="622FDF59" w14:textId="77777777" w:rsidR="00747B83" w:rsidRPr="00747B83" w:rsidRDefault="00747B83" w:rsidP="00747B83">
            <w:pPr>
              <w:keepNext/>
              <w:keepLines/>
              <w:overflowPunct/>
              <w:autoSpaceDE/>
              <w:autoSpaceDN/>
              <w:adjustRightInd/>
              <w:spacing w:after="0"/>
              <w:rPr>
                <w:ins w:id="16644" w:author="Roy Hu" w:date="2020-11-16T16:19:00Z"/>
                <w:rFonts w:ascii="Arial" w:eastAsia="宋体"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619855C9" w14:textId="77777777" w:rsidR="00747B83" w:rsidRPr="00747B83" w:rsidRDefault="00747B83" w:rsidP="00747B83">
            <w:pPr>
              <w:keepNext/>
              <w:keepLines/>
              <w:overflowPunct/>
              <w:autoSpaceDE/>
              <w:autoSpaceDN/>
              <w:adjustRightInd/>
              <w:spacing w:after="0"/>
              <w:rPr>
                <w:ins w:id="16645" w:author="Roy Hu" w:date="2020-11-16T16:19:00Z"/>
                <w:rFonts w:ascii="Arial" w:eastAsia="宋体" w:hAnsi="Arial" w:cs="Arial"/>
                <w:sz w:val="18"/>
                <w:szCs w:val="18"/>
                <w:lang w:eastAsia="en-US"/>
              </w:rPr>
            </w:pPr>
            <w:ins w:id="16646" w:author="Roy Hu" w:date="2020-11-16T16:19:00Z">
              <w:r w:rsidRPr="00747B83">
                <w:rPr>
                  <w:rFonts w:ascii="Arial" w:eastAsia="宋体" w:hAnsi="Arial" w:cs="Arial"/>
                  <w:sz w:val="18"/>
                  <w:szCs w:val="18"/>
                  <w:lang w:eastAsia="en-US"/>
                </w:rPr>
                <w:t>Config</w:t>
              </w:r>
              <w:r w:rsidRPr="00747B83">
                <w:rPr>
                  <w:rFonts w:ascii="Arial" w:eastAsia="宋体" w:hAnsi="Arial"/>
                  <w:sz w:val="18"/>
                  <w:szCs w:val="18"/>
                  <w:lang w:eastAsia="en-US"/>
                </w:rPr>
                <w:t xml:space="preserve"> 2</w:t>
              </w:r>
            </w:ins>
          </w:p>
        </w:tc>
        <w:tc>
          <w:tcPr>
            <w:tcW w:w="1134" w:type="dxa"/>
            <w:tcBorders>
              <w:top w:val="single" w:sz="4" w:space="0" w:color="auto"/>
              <w:left w:val="single" w:sz="4" w:space="0" w:color="auto"/>
              <w:bottom w:val="single" w:sz="4" w:space="0" w:color="auto"/>
              <w:right w:val="single" w:sz="4" w:space="0" w:color="auto"/>
            </w:tcBorders>
            <w:vAlign w:val="center"/>
          </w:tcPr>
          <w:p w14:paraId="2C1FF4E9" w14:textId="77777777" w:rsidR="00747B83" w:rsidRPr="00747B83" w:rsidRDefault="00747B83" w:rsidP="00747B83">
            <w:pPr>
              <w:keepNext/>
              <w:keepLines/>
              <w:overflowPunct/>
              <w:autoSpaceDE/>
              <w:autoSpaceDN/>
              <w:adjustRightInd/>
              <w:spacing w:after="0"/>
              <w:jc w:val="center"/>
              <w:rPr>
                <w:ins w:id="16647" w:author="Roy Hu" w:date="2020-11-16T16:19:00Z"/>
                <w:rFonts w:ascii="Arial" w:eastAsia="宋体" w:hAnsi="Arial" w:cs="v4.2.0"/>
                <w:sz w:val="18"/>
                <w:szCs w:val="18"/>
                <w:lang w:eastAsia="en-US"/>
              </w:rPr>
            </w:pPr>
          </w:p>
        </w:tc>
        <w:tc>
          <w:tcPr>
            <w:tcW w:w="4670" w:type="dxa"/>
            <w:gridSpan w:val="15"/>
            <w:tcBorders>
              <w:left w:val="single" w:sz="4" w:space="0" w:color="auto"/>
              <w:right w:val="single" w:sz="4" w:space="0" w:color="auto"/>
            </w:tcBorders>
          </w:tcPr>
          <w:p w14:paraId="61034FE8" w14:textId="77777777" w:rsidR="00747B83" w:rsidRPr="00747B83" w:rsidRDefault="00747B83" w:rsidP="00747B83">
            <w:pPr>
              <w:keepNext/>
              <w:keepLines/>
              <w:overflowPunct/>
              <w:autoSpaceDE/>
              <w:autoSpaceDN/>
              <w:adjustRightInd/>
              <w:spacing w:after="0"/>
              <w:jc w:val="center"/>
              <w:rPr>
                <w:ins w:id="16648" w:author="Roy Hu" w:date="2020-11-16T16:19:00Z"/>
                <w:rFonts w:ascii="Arial" w:eastAsia="宋体" w:hAnsi="Arial"/>
                <w:sz w:val="18"/>
                <w:szCs w:val="18"/>
                <w:lang w:val="en-US" w:eastAsia="en-US"/>
              </w:rPr>
            </w:pPr>
            <w:ins w:id="16649" w:author="Roy Hu" w:date="2020-11-16T16:19:00Z">
              <w:r w:rsidRPr="00747B83">
                <w:rPr>
                  <w:rFonts w:ascii="Arial" w:eastAsia="宋体" w:hAnsi="Arial" w:cs="Arial"/>
                  <w:sz w:val="18"/>
                  <w:highlight w:val="yellow"/>
                  <w:lang w:eastAsia="en-US"/>
                </w:rPr>
                <w:t>CSI-RS.RRM.FR1.1 TDD</w:t>
              </w:r>
            </w:ins>
          </w:p>
        </w:tc>
      </w:tr>
      <w:tr w:rsidR="00747B83" w:rsidRPr="00747B83" w14:paraId="4FE2C9B1" w14:textId="77777777" w:rsidTr="00747B83">
        <w:trPr>
          <w:trHeight w:val="283"/>
          <w:jc w:val="center"/>
          <w:ins w:id="16650" w:author="Roy Hu" w:date="2020-11-16T16:19:00Z"/>
        </w:trPr>
        <w:tc>
          <w:tcPr>
            <w:tcW w:w="2063" w:type="dxa"/>
            <w:gridSpan w:val="2"/>
            <w:vMerge/>
            <w:tcBorders>
              <w:left w:val="single" w:sz="4" w:space="0" w:color="auto"/>
              <w:bottom w:val="single" w:sz="4" w:space="0" w:color="auto"/>
              <w:right w:val="single" w:sz="4" w:space="0" w:color="auto"/>
            </w:tcBorders>
            <w:vAlign w:val="center"/>
          </w:tcPr>
          <w:p w14:paraId="1BF17619" w14:textId="77777777" w:rsidR="00747B83" w:rsidRPr="00747B83" w:rsidRDefault="00747B83" w:rsidP="00747B83">
            <w:pPr>
              <w:keepNext/>
              <w:keepLines/>
              <w:overflowPunct/>
              <w:autoSpaceDE/>
              <w:autoSpaceDN/>
              <w:adjustRightInd/>
              <w:spacing w:after="0"/>
              <w:rPr>
                <w:ins w:id="16651" w:author="Roy Hu" w:date="2020-11-16T16:19:00Z"/>
                <w:rFonts w:ascii="Arial" w:eastAsia="宋体" w:hAnsi="Arial" w:cs="Arial"/>
                <w:sz w:val="18"/>
                <w:lang w:val="da-DK" w:eastAsia="en-US"/>
              </w:rPr>
            </w:pP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194C6384" w14:textId="77777777" w:rsidR="00747B83" w:rsidRPr="00747B83" w:rsidRDefault="00747B83" w:rsidP="00747B83">
            <w:pPr>
              <w:keepNext/>
              <w:keepLines/>
              <w:overflowPunct/>
              <w:autoSpaceDE/>
              <w:autoSpaceDN/>
              <w:adjustRightInd/>
              <w:spacing w:after="0"/>
              <w:rPr>
                <w:ins w:id="16652" w:author="Roy Hu" w:date="2020-11-16T16:19:00Z"/>
                <w:rFonts w:ascii="Arial" w:eastAsia="宋体" w:hAnsi="Arial" w:cs="Arial"/>
                <w:sz w:val="18"/>
                <w:szCs w:val="18"/>
                <w:lang w:eastAsia="en-US"/>
              </w:rPr>
            </w:pPr>
            <w:ins w:id="16653" w:author="Roy Hu" w:date="2020-11-16T16:19:00Z">
              <w:r w:rsidRPr="00747B83">
                <w:rPr>
                  <w:rFonts w:ascii="Arial" w:eastAsia="宋体" w:hAnsi="Arial" w:cs="Arial"/>
                  <w:sz w:val="18"/>
                  <w:szCs w:val="18"/>
                  <w:lang w:eastAsia="en-US"/>
                </w:rPr>
                <w:t>Config</w:t>
              </w:r>
              <w:r w:rsidRPr="00747B83">
                <w:rPr>
                  <w:rFonts w:ascii="Arial" w:eastAsia="宋体" w:hAnsi="Arial"/>
                  <w:sz w:val="18"/>
                  <w:szCs w:val="18"/>
                  <w:lang w:eastAsia="en-US"/>
                </w:rPr>
                <w:t xml:space="preserve"> 3</w:t>
              </w:r>
            </w:ins>
          </w:p>
        </w:tc>
        <w:tc>
          <w:tcPr>
            <w:tcW w:w="1134" w:type="dxa"/>
            <w:tcBorders>
              <w:top w:val="single" w:sz="4" w:space="0" w:color="auto"/>
              <w:left w:val="single" w:sz="4" w:space="0" w:color="auto"/>
              <w:bottom w:val="single" w:sz="4" w:space="0" w:color="auto"/>
              <w:right w:val="single" w:sz="4" w:space="0" w:color="auto"/>
            </w:tcBorders>
            <w:vAlign w:val="center"/>
          </w:tcPr>
          <w:p w14:paraId="22928EE7" w14:textId="77777777" w:rsidR="00747B83" w:rsidRPr="00747B83" w:rsidRDefault="00747B83" w:rsidP="00747B83">
            <w:pPr>
              <w:keepNext/>
              <w:keepLines/>
              <w:overflowPunct/>
              <w:autoSpaceDE/>
              <w:autoSpaceDN/>
              <w:adjustRightInd/>
              <w:spacing w:after="0"/>
              <w:jc w:val="center"/>
              <w:rPr>
                <w:ins w:id="16654" w:author="Roy Hu" w:date="2020-11-16T16:19:00Z"/>
                <w:rFonts w:ascii="Arial" w:eastAsia="宋体" w:hAnsi="Arial" w:cs="v4.2.0"/>
                <w:sz w:val="18"/>
                <w:szCs w:val="18"/>
                <w:lang w:eastAsia="en-US"/>
              </w:rPr>
            </w:pPr>
          </w:p>
        </w:tc>
        <w:tc>
          <w:tcPr>
            <w:tcW w:w="4670" w:type="dxa"/>
            <w:gridSpan w:val="15"/>
            <w:tcBorders>
              <w:left w:val="single" w:sz="4" w:space="0" w:color="auto"/>
              <w:bottom w:val="single" w:sz="4" w:space="0" w:color="auto"/>
              <w:right w:val="single" w:sz="4" w:space="0" w:color="auto"/>
            </w:tcBorders>
          </w:tcPr>
          <w:p w14:paraId="6B81067D" w14:textId="77777777" w:rsidR="00747B83" w:rsidRPr="00747B83" w:rsidRDefault="00747B83" w:rsidP="00747B83">
            <w:pPr>
              <w:keepNext/>
              <w:keepLines/>
              <w:overflowPunct/>
              <w:autoSpaceDE/>
              <w:autoSpaceDN/>
              <w:adjustRightInd/>
              <w:spacing w:after="0"/>
              <w:jc w:val="center"/>
              <w:rPr>
                <w:ins w:id="16655" w:author="Roy Hu" w:date="2020-11-16T16:19:00Z"/>
                <w:rFonts w:ascii="Arial" w:eastAsia="宋体" w:hAnsi="Arial"/>
                <w:sz w:val="18"/>
                <w:szCs w:val="18"/>
                <w:lang w:val="en-US" w:eastAsia="en-US"/>
              </w:rPr>
            </w:pPr>
            <w:ins w:id="16656" w:author="Roy Hu" w:date="2020-11-16T16:19:00Z">
              <w:r w:rsidRPr="00747B83">
                <w:rPr>
                  <w:rFonts w:ascii="Arial" w:eastAsia="宋体" w:hAnsi="Arial" w:cs="Arial"/>
                  <w:sz w:val="18"/>
                  <w:highlight w:val="yellow"/>
                  <w:lang w:eastAsia="en-US"/>
                </w:rPr>
                <w:t>CSI-RS.RRM.FR1.2 TDD</w:t>
              </w:r>
            </w:ins>
          </w:p>
        </w:tc>
      </w:tr>
      <w:bookmarkEnd w:id="16636"/>
      <w:tr w:rsidR="00747B83" w:rsidRPr="00747B83" w14:paraId="5A591FF5" w14:textId="77777777" w:rsidTr="00747B83">
        <w:trPr>
          <w:trHeight w:val="283"/>
          <w:jc w:val="center"/>
          <w:ins w:id="16657"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4A6074E0" w14:textId="77777777" w:rsidR="00747B83" w:rsidRPr="00747B83" w:rsidRDefault="00747B83" w:rsidP="00747B83">
            <w:pPr>
              <w:keepNext/>
              <w:keepLines/>
              <w:overflowPunct/>
              <w:autoSpaceDE/>
              <w:autoSpaceDN/>
              <w:adjustRightInd/>
              <w:spacing w:after="0"/>
              <w:rPr>
                <w:ins w:id="16658" w:author="Roy Hu" w:date="2020-11-16T16:19:00Z"/>
                <w:rFonts w:ascii="Arial" w:eastAsia="宋体" w:hAnsi="Arial" w:cs="Arial"/>
                <w:sz w:val="18"/>
                <w:lang w:val="da-DK" w:eastAsia="en-US"/>
              </w:rPr>
            </w:pPr>
            <w:ins w:id="16659" w:author="Roy Hu" w:date="2020-11-16T16:19:00Z">
              <w:r w:rsidRPr="00747B83">
                <w:rPr>
                  <w:rFonts w:ascii="Arial" w:eastAsia="宋体" w:hAnsi="Arial" w:cs="Arial"/>
                  <w:sz w:val="18"/>
                  <w:lang w:val="da-DK" w:eastAsia="en-US"/>
                </w:rPr>
                <w:t>OCNG Patterns</w:t>
              </w:r>
            </w:ins>
          </w:p>
        </w:tc>
        <w:tc>
          <w:tcPr>
            <w:tcW w:w="1134" w:type="dxa"/>
            <w:tcBorders>
              <w:top w:val="single" w:sz="4" w:space="0" w:color="auto"/>
              <w:left w:val="single" w:sz="4" w:space="0" w:color="auto"/>
              <w:bottom w:val="single" w:sz="4" w:space="0" w:color="auto"/>
              <w:right w:val="single" w:sz="4" w:space="0" w:color="auto"/>
            </w:tcBorders>
            <w:vAlign w:val="center"/>
          </w:tcPr>
          <w:p w14:paraId="71708C97" w14:textId="77777777" w:rsidR="00747B83" w:rsidRPr="00747B83" w:rsidRDefault="00747B83" w:rsidP="00747B83">
            <w:pPr>
              <w:keepNext/>
              <w:keepLines/>
              <w:overflowPunct/>
              <w:autoSpaceDE/>
              <w:autoSpaceDN/>
              <w:adjustRightInd/>
              <w:spacing w:after="0"/>
              <w:jc w:val="center"/>
              <w:rPr>
                <w:ins w:id="16660" w:author="Roy Hu" w:date="2020-11-16T16:19:00Z"/>
                <w:rFonts w:ascii="Arial" w:eastAsia="宋体" w:hAnsi="Arial"/>
                <w:sz w:val="18"/>
                <w:lang w:val="da-DK"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05CE672F" w14:textId="77777777" w:rsidR="00747B83" w:rsidRPr="00747B83" w:rsidRDefault="00747B83" w:rsidP="00747B83">
            <w:pPr>
              <w:keepNext/>
              <w:keepLines/>
              <w:overflowPunct/>
              <w:autoSpaceDE/>
              <w:autoSpaceDN/>
              <w:adjustRightInd/>
              <w:spacing w:after="0"/>
              <w:jc w:val="center"/>
              <w:rPr>
                <w:ins w:id="16661" w:author="Roy Hu" w:date="2020-11-16T16:19:00Z"/>
                <w:rFonts w:ascii="Arial" w:eastAsia="宋体" w:hAnsi="Arial"/>
                <w:sz w:val="18"/>
                <w:lang w:val="en-US" w:eastAsia="en-US"/>
              </w:rPr>
            </w:pPr>
            <w:ins w:id="16662" w:author="Roy Hu" w:date="2020-11-16T16:19:00Z">
              <w:r w:rsidRPr="00747B83">
                <w:rPr>
                  <w:rFonts w:ascii="Arial" w:eastAsia="宋体" w:hAnsi="Arial"/>
                  <w:snapToGrid w:val="0"/>
                  <w:sz w:val="18"/>
                  <w:lang w:eastAsia="en-US"/>
                </w:rPr>
                <w:t>OCNG pattern 1</w:t>
              </w:r>
            </w:ins>
          </w:p>
        </w:tc>
      </w:tr>
      <w:tr w:rsidR="00747B83" w:rsidRPr="00747B83" w14:paraId="541F8497" w14:textId="77777777" w:rsidTr="00747B83">
        <w:trPr>
          <w:trHeight w:val="283"/>
          <w:jc w:val="center"/>
          <w:ins w:id="16663" w:author="Roy Hu" w:date="2020-11-16T16:19:00Z"/>
        </w:trPr>
        <w:tc>
          <w:tcPr>
            <w:tcW w:w="208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82BE873" w14:textId="77777777" w:rsidR="00747B83" w:rsidRPr="00747B83" w:rsidRDefault="00747B83" w:rsidP="00747B83">
            <w:pPr>
              <w:keepNext/>
              <w:keepLines/>
              <w:overflowPunct/>
              <w:autoSpaceDE/>
              <w:autoSpaceDN/>
              <w:adjustRightInd/>
              <w:spacing w:after="0"/>
              <w:rPr>
                <w:ins w:id="16664" w:author="Roy Hu" w:date="2020-11-16T16:19:00Z"/>
                <w:rFonts w:ascii="Arial" w:eastAsia="宋体" w:hAnsi="Arial" w:cs="Arial"/>
                <w:sz w:val="18"/>
                <w:lang w:val="da-DK" w:eastAsia="en-US"/>
              </w:rPr>
            </w:pPr>
            <w:ins w:id="16665" w:author="Roy Hu" w:date="2020-11-16T16:19:00Z">
              <w:r w:rsidRPr="00747B83">
                <w:rPr>
                  <w:rFonts w:ascii="Arial" w:eastAsia="宋体" w:hAnsi="Arial" w:cs="Arial"/>
                  <w:sz w:val="18"/>
                  <w:lang w:val="da-DK" w:eastAsia="en-US"/>
                </w:rPr>
                <w:t>PDSCH/PDCCH subcarrier spacing</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37815394" w14:textId="77777777" w:rsidR="00747B83" w:rsidRPr="00747B83" w:rsidRDefault="00747B83" w:rsidP="00747B83">
            <w:pPr>
              <w:keepNext/>
              <w:keepLines/>
              <w:overflowPunct/>
              <w:autoSpaceDE/>
              <w:autoSpaceDN/>
              <w:adjustRightInd/>
              <w:spacing w:after="0"/>
              <w:rPr>
                <w:ins w:id="16666" w:author="Roy Hu" w:date="2020-11-16T16:19:00Z"/>
                <w:rFonts w:ascii="Arial" w:eastAsia="宋体" w:hAnsi="Arial" w:cs="Arial"/>
                <w:sz w:val="18"/>
                <w:lang w:val="da-DK" w:eastAsia="en-US"/>
              </w:rPr>
            </w:pPr>
            <w:ins w:id="16667"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w:t>
              </w:r>
              <w:r w:rsidRPr="00747B83">
                <w:rPr>
                  <w:rFonts w:ascii="Arial" w:eastAsia="宋体" w:hAnsi="Arial" w:cs="Arial"/>
                  <w:sz w:val="18"/>
                  <w:lang w:eastAsia="en-US"/>
                </w:rPr>
                <w:t>1,2</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7701966" w14:textId="77777777" w:rsidR="00747B83" w:rsidRPr="00747B83" w:rsidRDefault="00747B83" w:rsidP="00747B83">
            <w:pPr>
              <w:keepNext/>
              <w:keepLines/>
              <w:overflowPunct/>
              <w:autoSpaceDE/>
              <w:autoSpaceDN/>
              <w:adjustRightInd/>
              <w:spacing w:after="0"/>
              <w:jc w:val="center"/>
              <w:rPr>
                <w:ins w:id="16668" w:author="Roy Hu" w:date="2020-11-16T16:19:00Z"/>
                <w:rFonts w:ascii="Arial" w:eastAsia="宋体" w:hAnsi="Arial"/>
                <w:sz w:val="18"/>
                <w:lang w:val="da-DK" w:eastAsia="en-US"/>
              </w:rPr>
            </w:pPr>
            <w:ins w:id="16669" w:author="Roy Hu" w:date="2020-11-16T16:19:00Z">
              <w:r w:rsidRPr="00747B83">
                <w:rPr>
                  <w:rFonts w:ascii="Arial" w:eastAsia="宋体" w:hAnsi="Arial"/>
                  <w:sz w:val="18"/>
                  <w:lang w:val="da-DK" w:eastAsia="en-US"/>
                </w:rPr>
                <w:t>kHz</w:t>
              </w:r>
            </w:ins>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228B4695" w14:textId="77777777" w:rsidR="00747B83" w:rsidRPr="00747B83" w:rsidRDefault="00747B83" w:rsidP="00747B83">
            <w:pPr>
              <w:keepNext/>
              <w:keepLines/>
              <w:overflowPunct/>
              <w:autoSpaceDE/>
              <w:autoSpaceDN/>
              <w:adjustRightInd/>
              <w:spacing w:after="0"/>
              <w:jc w:val="center"/>
              <w:rPr>
                <w:ins w:id="16670" w:author="Roy Hu" w:date="2020-11-16T16:19:00Z"/>
                <w:rFonts w:ascii="Arial" w:eastAsia="宋体" w:hAnsi="Arial"/>
                <w:sz w:val="18"/>
                <w:lang w:val="en-US" w:eastAsia="en-US"/>
              </w:rPr>
            </w:pPr>
            <w:ins w:id="16671" w:author="Roy Hu" w:date="2020-11-16T16:19:00Z">
              <w:r w:rsidRPr="00747B83">
                <w:rPr>
                  <w:rFonts w:ascii="Arial" w:eastAsia="宋体" w:hAnsi="Arial"/>
                  <w:sz w:val="18"/>
                  <w:lang w:val="en-US" w:eastAsia="en-US"/>
                </w:rPr>
                <w:t>15 kHz</w:t>
              </w:r>
            </w:ins>
          </w:p>
        </w:tc>
      </w:tr>
      <w:tr w:rsidR="00747B83" w:rsidRPr="00747B83" w14:paraId="3317EECA" w14:textId="77777777" w:rsidTr="00747B83">
        <w:trPr>
          <w:trHeight w:val="283"/>
          <w:jc w:val="center"/>
          <w:ins w:id="16672" w:author="Roy Hu" w:date="2020-11-16T16:19:00Z"/>
        </w:trPr>
        <w:tc>
          <w:tcPr>
            <w:tcW w:w="2081" w:type="dxa"/>
            <w:gridSpan w:val="4"/>
            <w:vMerge/>
            <w:tcBorders>
              <w:top w:val="single" w:sz="4" w:space="0" w:color="auto"/>
              <w:left w:val="single" w:sz="4" w:space="0" w:color="auto"/>
              <w:bottom w:val="single" w:sz="4" w:space="0" w:color="auto"/>
              <w:right w:val="single" w:sz="4" w:space="0" w:color="auto"/>
            </w:tcBorders>
            <w:vAlign w:val="center"/>
            <w:hideMark/>
          </w:tcPr>
          <w:p w14:paraId="582E731D" w14:textId="77777777" w:rsidR="00747B83" w:rsidRPr="00747B83" w:rsidRDefault="00747B83" w:rsidP="00747B83">
            <w:pPr>
              <w:keepNext/>
              <w:keepLines/>
              <w:overflowPunct/>
              <w:autoSpaceDE/>
              <w:autoSpaceDN/>
              <w:adjustRightInd/>
              <w:spacing w:after="0"/>
              <w:rPr>
                <w:ins w:id="16673" w:author="Roy Hu" w:date="2020-11-16T16:19:00Z"/>
                <w:rFonts w:ascii="Arial" w:eastAsia="宋体" w:hAnsi="Arial" w:cs="Arial"/>
                <w:sz w:val="18"/>
                <w:lang w:val="da-DK" w:eastAsia="en-US"/>
              </w:rPr>
            </w:pPr>
          </w:p>
        </w:tc>
        <w:tc>
          <w:tcPr>
            <w:tcW w:w="1715" w:type="dxa"/>
            <w:gridSpan w:val="2"/>
            <w:tcBorders>
              <w:top w:val="single" w:sz="4" w:space="0" w:color="auto"/>
              <w:left w:val="single" w:sz="4" w:space="0" w:color="auto"/>
              <w:bottom w:val="single" w:sz="4" w:space="0" w:color="auto"/>
              <w:right w:val="single" w:sz="4" w:space="0" w:color="auto"/>
            </w:tcBorders>
            <w:hideMark/>
          </w:tcPr>
          <w:p w14:paraId="09030CB6" w14:textId="77777777" w:rsidR="00747B83" w:rsidRPr="00747B83" w:rsidRDefault="00747B83" w:rsidP="00747B83">
            <w:pPr>
              <w:keepNext/>
              <w:keepLines/>
              <w:overflowPunct/>
              <w:autoSpaceDE/>
              <w:autoSpaceDN/>
              <w:adjustRightInd/>
              <w:spacing w:after="0"/>
              <w:rPr>
                <w:ins w:id="16674" w:author="Roy Hu" w:date="2020-11-16T16:19:00Z"/>
                <w:rFonts w:ascii="Arial" w:eastAsia="宋体" w:hAnsi="Arial" w:cs="Arial"/>
                <w:sz w:val="18"/>
                <w:lang w:val="da-DK" w:eastAsia="en-US"/>
              </w:rPr>
            </w:pPr>
            <w:ins w:id="16675"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w:t>
              </w:r>
              <w:r w:rsidRPr="00747B83">
                <w:rPr>
                  <w:rFonts w:ascii="Arial" w:eastAsia="宋体" w:hAnsi="Arial" w:cs="Arial"/>
                  <w:sz w:val="18"/>
                  <w:lang w:eastAsia="en-US"/>
                </w:rPr>
                <w:t>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0B482E" w14:textId="77777777" w:rsidR="00747B83" w:rsidRPr="00747B83" w:rsidRDefault="00747B83" w:rsidP="00747B83">
            <w:pPr>
              <w:keepNext/>
              <w:keepLines/>
              <w:overflowPunct/>
              <w:autoSpaceDE/>
              <w:autoSpaceDN/>
              <w:adjustRightInd/>
              <w:spacing w:after="0"/>
              <w:jc w:val="center"/>
              <w:rPr>
                <w:ins w:id="16676" w:author="Roy Hu" w:date="2020-11-16T16:19:00Z"/>
                <w:rFonts w:ascii="Arial" w:eastAsia="宋体" w:hAnsi="Arial"/>
                <w:sz w:val="18"/>
                <w:lang w:val="da-DK"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2CDCF10B" w14:textId="77777777" w:rsidR="00747B83" w:rsidRPr="00747B83" w:rsidRDefault="00747B83" w:rsidP="00747B83">
            <w:pPr>
              <w:keepNext/>
              <w:keepLines/>
              <w:overflowPunct/>
              <w:autoSpaceDE/>
              <w:autoSpaceDN/>
              <w:adjustRightInd/>
              <w:spacing w:after="0"/>
              <w:jc w:val="center"/>
              <w:rPr>
                <w:ins w:id="16677" w:author="Roy Hu" w:date="2020-11-16T16:19:00Z"/>
                <w:rFonts w:ascii="Arial" w:eastAsia="宋体" w:hAnsi="Arial"/>
                <w:sz w:val="18"/>
                <w:lang w:val="en-US" w:eastAsia="en-US"/>
              </w:rPr>
            </w:pPr>
            <w:ins w:id="16678" w:author="Roy Hu" w:date="2020-11-16T16:19:00Z">
              <w:r w:rsidRPr="00747B83">
                <w:rPr>
                  <w:rFonts w:ascii="Arial" w:eastAsia="宋体" w:hAnsi="Arial"/>
                  <w:sz w:val="18"/>
                  <w:lang w:val="en-US" w:eastAsia="en-US"/>
                </w:rPr>
                <w:t>30kHz</w:t>
              </w:r>
            </w:ins>
          </w:p>
        </w:tc>
      </w:tr>
      <w:tr w:rsidR="00747B83" w:rsidRPr="00747B83" w14:paraId="10E25E88" w14:textId="77777777" w:rsidTr="00747B83">
        <w:trPr>
          <w:jc w:val="center"/>
          <w:ins w:id="16679"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38309346" w14:textId="77777777" w:rsidR="00747B83" w:rsidRPr="00747B83" w:rsidRDefault="00747B83" w:rsidP="00747B83">
            <w:pPr>
              <w:keepNext/>
              <w:keepLines/>
              <w:overflowPunct/>
              <w:autoSpaceDE/>
              <w:autoSpaceDN/>
              <w:adjustRightInd/>
              <w:spacing w:after="0"/>
              <w:rPr>
                <w:ins w:id="16680" w:author="Roy Hu" w:date="2020-11-16T16:19:00Z"/>
                <w:rFonts w:ascii="Arial" w:eastAsia="宋体" w:hAnsi="Arial"/>
                <w:sz w:val="16"/>
                <w:szCs w:val="16"/>
                <w:lang w:val="en-US" w:eastAsia="en-US"/>
              </w:rPr>
            </w:pPr>
            <w:ins w:id="16681" w:author="Roy Hu" w:date="2020-11-16T16:19:00Z">
              <w:r w:rsidRPr="00747B83">
                <w:rPr>
                  <w:rFonts w:ascii="Arial" w:eastAsia="宋体" w:hAnsi="Arial"/>
                  <w:sz w:val="16"/>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A8EC0BE" w14:textId="77777777" w:rsidR="00747B83" w:rsidRPr="00747B83" w:rsidRDefault="00747B83" w:rsidP="00747B83">
            <w:pPr>
              <w:keepNext/>
              <w:keepLines/>
              <w:overflowPunct/>
              <w:autoSpaceDE/>
              <w:autoSpaceDN/>
              <w:adjustRightInd/>
              <w:spacing w:after="0"/>
              <w:jc w:val="center"/>
              <w:rPr>
                <w:ins w:id="16682" w:author="Roy Hu" w:date="2020-11-16T16:19:00Z"/>
                <w:rFonts w:ascii="Arial" w:eastAsia="宋体" w:hAnsi="Arial"/>
                <w:sz w:val="18"/>
                <w:lang w:val="en-US" w:eastAsia="en-US"/>
              </w:rPr>
            </w:pPr>
            <w:ins w:id="16683" w:author="Roy Hu" w:date="2020-11-16T16:19:00Z">
              <w:r w:rsidRPr="00747B83">
                <w:rPr>
                  <w:rFonts w:ascii="Arial" w:eastAsia="宋体" w:hAnsi="Arial"/>
                  <w:sz w:val="18"/>
                  <w:lang w:eastAsia="ja-JP"/>
                </w:rPr>
                <w:t>dB</w:t>
              </w:r>
            </w:ins>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850A79" w14:textId="77777777" w:rsidR="00747B83" w:rsidRPr="00747B83" w:rsidRDefault="00747B83" w:rsidP="00747B83">
            <w:pPr>
              <w:keepNext/>
              <w:keepLines/>
              <w:overflowPunct/>
              <w:autoSpaceDE/>
              <w:autoSpaceDN/>
              <w:adjustRightInd/>
              <w:spacing w:after="0"/>
              <w:jc w:val="center"/>
              <w:rPr>
                <w:ins w:id="16684" w:author="Roy Hu" w:date="2020-11-16T16:19:00Z"/>
                <w:rFonts w:ascii="Arial" w:eastAsia="宋体" w:hAnsi="Arial"/>
                <w:sz w:val="18"/>
                <w:lang w:val="en-US" w:eastAsia="en-US"/>
              </w:rPr>
            </w:pPr>
            <w:ins w:id="16685" w:author="Roy Hu" w:date="2020-11-16T16:19:00Z">
              <w:r w:rsidRPr="00747B83">
                <w:rPr>
                  <w:rFonts w:ascii="Arial" w:eastAsia="宋体" w:hAnsi="Arial"/>
                  <w:sz w:val="18"/>
                  <w:lang w:eastAsia="ja-JP"/>
                </w:rPr>
                <w:t>0</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37EF8871" w14:textId="77777777" w:rsidR="00747B83" w:rsidRPr="00747B83" w:rsidRDefault="00747B83" w:rsidP="00747B83">
            <w:pPr>
              <w:keepNext/>
              <w:keepLines/>
              <w:overflowPunct/>
              <w:autoSpaceDE/>
              <w:autoSpaceDN/>
              <w:adjustRightInd/>
              <w:spacing w:after="0"/>
              <w:jc w:val="center"/>
              <w:rPr>
                <w:ins w:id="16686" w:author="Roy Hu" w:date="2020-11-16T16:19:00Z"/>
                <w:rFonts w:ascii="Arial" w:eastAsia="宋体" w:hAnsi="Arial"/>
                <w:sz w:val="18"/>
                <w:lang w:val="en-US" w:eastAsia="en-US"/>
              </w:rPr>
            </w:pPr>
            <w:ins w:id="16687" w:author="Roy Hu" w:date="2020-11-16T16:19:00Z">
              <w:r w:rsidRPr="00747B83">
                <w:rPr>
                  <w:rFonts w:ascii="Arial" w:eastAsia="宋体" w:hAnsi="Arial"/>
                  <w:sz w:val="18"/>
                  <w:lang w:eastAsia="ja-JP"/>
                </w:rPr>
                <w:t>0</w:t>
              </w:r>
            </w:ins>
          </w:p>
        </w:tc>
        <w:tc>
          <w:tcPr>
            <w:tcW w:w="7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B5231A3" w14:textId="77777777" w:rsidR="00747B83" w:rsidRPr="00747B83" w:rsidRDefault="00747B83" w:rsidP="00747B83">
            <w:pPr>
              <w:keepNext/>
              <w:keepLines/>
              <w:overflowPunct/>
              <w:autoSpaceDE/>
              <w:autoSpaceDN/>
              <w:adjustRightInd/>
              <w:spacing w:after="0"/>
              <w:jc w:val="center"/>
              <w:rPr>
                <w:ins w:id="16688" w:author="Roy Hu" w:date="2020-11-16T16:19:00Z"/>
                <w:rFonts w:ascii="Arial" w:eastAsia="宋体" w:hAnsi="Arial"/>
                <w:sz w:val="18"/>
                <w:lang w:val="en-US" w:eastAsia="en-US"/>
              </w:rPr>
            </w:pPr>
            <w:ins w:id="16689" w:author="Roy Hu" w:date="2020-11-16T16:19:00Z">
              <w:r w:rsidRPr="00747B83">
                <w:rPr>
                  <w:rFonts w:ascii="Arial" w:eastAsia="宋体" w:hAnsi="Arial"/>
                  <w:sz w:val="18"/>
                  <w:lang w:eastAsia="ja-JP"/>
                </w:rPr>
                <w:t>0</w:t>
              </w:r>
            </w:ins>
          </w:p>
        </w:tc>
        <w:tc>
          <w:tcPr>
            <w:tcW w:w="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B472B36" w14:textId="77777777" w:rsidR="00747B83" w:rsidRPr="00747B83" w:rsidRDefault="00747B83" w:rsidP="00747B83">
            <w:pPr>
              <w:keepNext/>
              <w:keepLines/>
              <w:overflowPunct/>
              <w:autoSpaceDE/>
              <w:autoSpaceDN/>
              <w:adjustRightInd/>
              <w:spacing w:after="0"/>
              <w:jc w:val="center"/>
              <w:rPr>
                <w:ins w:id="16690" w:author="Roy Hu" w:date="2020-11-16T16:19:00Z"/>
                <w:rFonts w:ascii="Arial" w:eastAsia="宋体" w:hAnsi="Arial"/>
                <w:sz w:val="18"/>
                <w:lang w:val="en-US" w:eastAsia="en-US"/>
              </w:rPr>
            </w:pPr>
            <w:ins w:id="16691" w:author="Roy Hu" w:date="2020-11-16T16:19:00Z">
              <w:r w:rsidRPr="00747B83">
                <w:rPr>
                  <w:rFonts w:ascii="Arial" w:eastAsia="宋体" w:hAnsi="Arial"/>
                  <w:sz w:val="18"/>
                  <w:lang w:eastAsia="ja-JP"/>
                </w:rPr>
                <w:t>0</w:t>
              </w:r>
            </w:ins>
          </w:p>
        </w:tc>
        <w:tc>
          <w:tcPr>
            <w:tcW w:w="77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45166CD" w14:textId="77777777" w:rsidR="00747B83" w:rsidRPr="00747B83" w:rsidRDefault="00747B83" w:rsidP="00747B83">
            <w:pPr>
              <w:keepNext/>
              <w:keepLines/>
              <w:overflowPunct/>
              <w:autoSpaceDE/>
              <w:autoSpaceDN/>
              <w:adjustRightInd/>
              <w:spacing w:after="0"/>
              <w:jc w:val="center"/>
              <w:rPr>
                <w:ins w:id="16692" w:author="Roy Hu" w:date="2020-11-16T16:19:00Z"/>
                <w:rFonts w:ascii="Arial" w:eastAsia="宋体" w:hAnsi="Arial"/>
                <w:sz w:val="18"/>
                <w:lang w:val="en-US" w:eastAsia="en-US"/>
              </w:rPr>
            </w:pPr>
            <w:ins w:id="16693" w:author="Roy Hu" w:date="2020-11-16T16:19:00Z">
              <w:r w:rsidRPr="00747B83">
                <w:rPr>
                  <w:rFonts w:ascii="Arial" w:eastAsia="宋体" w:hAnsi="Arial"/>
                  <w:sz w:val="18"/>
                  <w:lang w:eastAsia="ja-JP"/>
                </w:rPr>
                <w:t>0</w:t>
              </w:r>
            </w:ins>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11E17216" w14:textId="77777777" w:rsidR="00747B83" w:rsidRPr="00747B83" w:rsidRDefault="00747B83" w:rsidP="00747B83">
            <w:pPr>
              <w:keepNext/>
              <w:keepLines/>
              <w:overflowPunct/>
              <w:autoSpaceDE/>
              <w:autoSpaceDN/>
              <w:adjustRightInd/>
              <w:spacing w:after="0"/>
              <w:jc w:val="center"/>
              <w:rPr>
                <w:ins w:id="16694" w:author="Roy Hu" w:date="2020-11-16T16:19:00Z"/>
                <w:rFonts w:ascii="Arial" w:eastAsia="宋体" w:hAnsi="Arial"/>
                <w:sz w:val="18"/>
                <w:lang w:val="en-US" w:eastAsia="en-US"/>
              </w:rPr>
            </w:pPr>
            <w:ins w:id="16695" w:author="Roy Hu" w:date="2020-11-16T16:19:00Z">
              <w:r w:rsidRPr="00747B83">
                <w:rPr>
                  <w:rFonts w:ascii="Arial" w:eastAsia="宋体" w:hAnsi="Arial"/>
                  <w:sz w:val="18"/>
                  <w:lang w:eastAsia="ja-JP"/>
                </w:rPr>
                <w:t>0</w:t>
              </w:r>
            </w:ins>
          </w:p>
        </w:tc>
      </w:tr>
      <w:tr w:rsidR="00747B83" w:rsidRPr="00747B83" w14:paraId="42188253" w14:textId="77777777" w:rsidTr="00747B83">
        <w:trPr>
          <w:jc w:val="center"/>
          <w:ins w:id="1669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57514525" w14:textId="77777777" w:rsidR="00747B83" w:rsidRPr="00747B83" w:rsidRDefault="00747B83" w:rsidP="00747B83">
            <w:pPr>
              <w:keepNext/>
              <w:keepLines/>
              <w:overflowPunct/>
              <w:autoSpaceDE/>
              <w:autoSpaceDN/>
              <w:adjustRightInd/>
              <w:spacing w:after="0"/>
              <w:rPr>
                <w:ins w:id="16697" w:author="Roy Hu" w:date="2020-11-16T16:19:00Z"/>
                <w:rFonts w:ascii="Arial" w:eastAsia="宋体" w:hAnsi="Arial"/>
                <w:sz w:val="16"/>
                <w:szCs w:val="16"/>
                <w:lang w:val="en-US" w:eastAsia="en-US"/>
              </w:rPr>
            </w:pPr>
            <w:ins w:id="16698" w:author="Roy Hu" w:date="2020-11-16T16:19:00Z">
              <w:r w:rsidRPr="00747B83">
                <w:rPr>
                  <w:rFonts w:ascii="Arial" w:eastAsia="宋体" w:hAnsi="Arial"/>
                  <w:sz w:val="16"/>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D6900E" w14:textId="77777777" w:rsidR="00747B83" w:rsidRPr="00747B83" w:rsidRDefault="00747B83" w:rsidP="00747B83">
            <w:pPr>
              <w:keepNext/>
              <w:keepLines/>
              <w:overflowPunct/>
              <w:autoSpaceDE/>
              <w:autoSpaceDN/>
              <w:adjustRightInd/>
              <w:spacing w:after="0"/>
              <w:jc w:val="center"/>
              <w:rPr>
                <w:ins w:id="16699"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9614D57" w14:textId="77777777" w:rsidR="00747B83" w:rsidRPr="00747B83" w:rsidRDefault="00747B83" w:rsidP="00747B83">
            <w:pPr>
              <w:keepNext/>
              <w:keepLines/>
              <w:overflowPunct/>
              <w:autoSpaceDE/>
              <w:autoSpaceDN/>
              <w:adjustRightInd/>
              <w:spacing w:after="0"/>
              <w:jc w:val="center"/>
              <w:rPr>
                <w:ins w:id="16700"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4E0DDCB" w14:textId="77777777" w:rsidR="00747B83" w:rsidRPr="00747B83" w:rsidRDefault="00747B83" w:rsidP="00747B83">
            <w:pPr>
              <w:keepNext/>
              <w:keepLines/>
              <w:overflowPunct/>
              <w:autoSpaceDE/>
              <w:autoSpaceDN/>
              <w:adjustRightInd/>
              <w:spacing w:after="0"/>
              <w:jc w:val="center"/>
              <w:rPr>
                <w:ins w:id="16701"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21A990C3" w14:textId="77777777" w:rsidR="00747B83" w:rsidRPr="00747B83" w:rsidRDefault="00747B83" w:rsidP="00747B83">
            <w:pPr>
              <w:keepNext/>
              <w:keepLines/>
              <w:overflowPunct/>
              <w:autoSpaceDE/>
              <w:autoSpaceDN/>
              <w:adjustRightInd/>
              <w:spacing w:after="0"/>
              <w:jc w:val="center"/>
              <w:rPr>
                <w:ins w:id="16702"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1233E6B" w14:textId="77777777" w:rsidR="00747B83" w:rsidRPr="00747B83" w:rsidRDefault="00747B83" w:rsidP="00747B83">
            <w:pPr>
              <w:keepNext/>
              <w:keepLines/>
              <w:overflowPunct/>
              <w:autoSpaceDE/>
              <w:autoSpaceDN/>
              <w:adjustRightInd/>
              <w:spacing w:after="0"/>
              <w:jc w:val="center"/>
              <w:rPr>
                <w:ins w:id="16703" w:author="Roy Hu" w:date="2020-11-16T16:19:00Z"/>
                <w:rFonts w:ascii="Arial" w:eastAsia="宋体"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401E3D7A" w14:textId="77777777" w:rsidR="00747B83" w:rsidRPr="00747B83" w:rsidRDefault="00747B83" w:rsidP="00747B83">
            <w:pPr>
              <w:keepNext/>
              <w:keepLines/>
              <w:overflowPunct/>
              <w:autoSpaceDE/>
              <w:autoSpaceDN/>
              <w:adjustRightInd/>
              <w:spacing w:after="0"/>
              <w:jc w:val="center"/>
              <w:rPr>
                <w:ins w:id="16704" w:author="Roy Hu" w:date="2020-11-16T16:19:00Z"/>
                <w:rFonts w:ascii="Arial" w:eastAsia="宋体"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3294A69" w14:textId="77777777" w:rsidR="00747B83" w:rsidRPr="00747B83" w:rsidRDefault="00747B83" w:rsidP="00747B83">
            <w:pPr>
              <w:keepNext/>
              <w:keepLines/>
              <w:overflowPunct/>
              <w:autoSpaceDE/>
              <w:autoSpaceDN/>
              <w:adjustRightInd/>
              <w:spacing w:after="0"/>
              <w:jc w:val="center"/>
              <w:rPr>
                <w:ins w:id="16705" w:author="Roy Hu" w:date="2020-11-16T16:19:00Z"/>
                <w:rFonts w:ascii="Arial" w:eastAsia="宋体" w:hAnsi="Arial"/>
                <w:sz w:val="18"/>
                <w:lang w:val="en-US" w:eastAsia="en-US"/>
              </w:rPr>
            </w:pPr>
          </w:p>
        </w:tc>
      </w:tr>
      <w:tr w:rsidR="00747B83" w:rsidRPr="00747B83" w14:paraId="109ECFD6" w14:textId="77777777" w:rsidTr="00747B83">
        <w:trPr>
          <w:jc w:val="center"/>
          <w:ins w:id="1670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414C7E5F" w14:textId="77777777" w:rsidR="00747B83" w:rsidRPr="00747B83" w:rsidRDefault="00747B83" w:rsidP="00747B83">
            <w:pPr>
              <w:keepNext/>
              <w:keepLines/>
              <w:overflowPunct/>
              <w:autoSpaceDE/>
              <w:autoSpaceDN/>
              <w:adjustRightInd/>
              <w:spacing w:after="0"/>
              <w:rPr>
                <w:ins w:id="16707" w:author="Roy Hu" w:date="2020-11-16T16:19:00Z"/>
                <w:rFonts w:ascii="Arial" w:eastAsia="宋体" w:hAnsi="Arial"/>
                <w:sz w:val="16"/>
                <w:szCs w:val="16"/>
                <w:lang w:val="en-US" w:eastAsia="en-US"/>
              </w:rPr>
            </w:pPr>
            <w:ins w:id="16708" w:author="Roy Hu" w:date="2020-11-16T16:19:00Z">
              <w:r w:rsidRPr="00747B83">
                <w:rPr>
                  <w:rFonts w:ascii="Arial" w:eastAsia="宋体" w:hAnsi="Arial"/>
                  <w:sz w:val="16"/>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98E2A5" w14:textId="77777777" w:rsidR="00747B83" w:rsidRPr="00747B83" w:rsidRDefault="00747B83" w:rsidP="00747B83">
            <w:pPr>
              <w:keepNext/>
              <w:keepLines/>
              <w:overflowPunct/>
              <w:autoSpaceDE/>
              <w:autoSpaceDN/>
              <w:adjustRightInd/>
              <w:spacing w:after="0"/>
              <w:jc w:val="center"/>
              <w:rPr>
                <w:ins w:id="16709"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A3BAF81" w14:textId="77777777" w:rsidR="00747B83" w:rsidRPr="00747B83" w:rsidRDefault="00747B83" w:rsidP="00747B83">
            <w:pPr>
              <w:keepNext/>
              <w:keepLines/>
              <w:overflowPunct/>
              <w:autoSpaceDE/>
              <w:autoSpaceDN/>
              <w:adjustRightInd/>
              <w:spacing w:after="0"/>
              <w:jc w:val="center"/>
              <w:rPr>
                <w:ins w:id="16710"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EC8C05B" w14:textId="77777777" w:rsidR="00747B83" w:rsidRPr="00747B83" w:rsidRDefault="00747B83" w:rsidP="00747B83">
            <w:pPr>
              <w:keepNext/>
              <w:keepLines/>
              <w:overflowPunct/>
              <w:autoSpaceDE/>
              <w:autoSpaceDN/>
              <w:adjustRightInd/>
              <w:spacing w:after="0"/>
              <w:jc w:val="center"/>
              <w:rPr>
                <w:ins w:id="16711"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16882A65" w14:textId="77777777" w:rsidR="00747B83" w:rsidRPr="00747B83" w:rsidRDefault="00747B83" w:rsidP="00747B83">
            <w:pPr>
              <w:keepNext/>
              <w:keepLines/>
              <w:overflowPunct/>
              <w:autoSpaceDE/>
              <w:autoSpaceDN/>
              <w:adjustRightInd/>
              <w:spacing w:after="0"/>
              <w:jc w:val="center"/>
              <w:rPr>
                <w:ins w:id="16712"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0CF152D" w14:textId="77777777" w:rsidR="00747B83" w:rsidRPr="00747B83" w:rsidRDefault="00747B83" w:rsidP="00747B83">
            <w:pPr>
              <w:keepNext/>
              <w:keepLines/>
              <w:overflowPunct/>
              <w:autoSpaceDE/>
              <w:autoSpaceDN/>
              <w:adjustRightInd/>
              <w:spacing w:after="0"/>
              <w:jc w:val="center"/>
              <w:rPr>
                <w:ins w:id="16713" w:author="Roy Hu" w:date="2020-11-16T16:19:00Z"/>
                <w:rFonts w:ascii="Arial" w:eastAsia="宋体"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236C0078" w14:textId="77777777" w:rsidR="00747B83" w:rsidRPr="00747B83" w:rsidRDefault="00747B83" w:rsidP="00747B83">
            <w:pPr>
              <w:keepNext/>
              <w:keepLines/>
              <w:overflowPunct/>
              <w:autoSpaceDE/>
              <w:autoSpaceDN/>
              <w:adjustRightInd/>
              <w:spacing w:after="0"/>
              <w:jc w:val="center"/>
              <w:rPr>
                <w:ins w:id="16714" w:author="Roy Hu" w:date="2020-11-16T16:19:00Z"/>
                <w:rFonts w:ascii="Arial" w:eastAsia="宋体"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015ABA04" w14:textId="77777777" w:rsidR="00747B83" w:rsidRPr="00747B83" w:rsidRDefault="00747B83" w:rsidP="00747B83">
            <w:pPr>
              <w:keepNext/>
              <w:keepLines/>
              <w:overflowPunct/>
              <w:autoSpaceDE/>
              <w:autoSpaceDN/>
              <w:adjustRightInd/>
              <w:spacing w:after="0"/>
              <w:jc w:val="center"/>
              <w:rPr>
                <w:ins w:id="16715" w:author="Roy Hu" w:date="2020-11-16T16:19:00Z"/>
                <w:rFonts w:ascii="Arial" w:eastAsia="宋体" w:hAnsi="Arial"/>
                <w:sz w:val="18"/>
                <w:lang w:val="en-US" w:eastAsia="en-US"/>
              </w:rPr>
            </w:pPr>
          </w:p>
        </w:tc>
      </w:tr>
      <w:tr w:rsidR="00747B83" w:rsidRPr="00747B83" w14:paraId="2D2D3CCA" w14:textId="77777777" w:rsidTr="00747B83">
        <w:trPr>
          <w:jc w:val="center"/>
          <w:ins w:id="1671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3797EC32" w14:textId="77777777" w:rsidR="00747B83" w:rsidRPr="00747B83" w:rsidRDefault="00747B83" w:rsidP="00747B83">
            <w:pPr>
              <w:keepNext/>
              <w:keepLines/>
              <w:overflowPunct/>
              <w:autoSpaceDE/>
              <w:autoSpaceDN/>
              <w:adjustRightInd/>
              <w:spacing w:after="0"/>
              <w:rPr>
                <w:ins w:id="16717" w:author="Roy Hu" w:date="2020-11-16T16:19:00Z"/>
                <w:rFonts w:ascii="Arial" w:eastAsia="宋体" w:hAnsi="Arial"/>
                <w:sz w:val="16"/>
                <w:szCs w:val="16"/>
                <w:lang w:val="en-US" w:eastAsia="en-US"/>
              </w:rPr>
            </w:pPr>
            <w:ins w:id="16718" w:author="Roy Hu" w:date="2020-11-16T16:19:00Z">
              <w:r w:rsidRPr="00747B83">
                <w:rPr>
                  <w:rFonts w:ascii="Arial" w:eastAsia="宋体" w:hAnsi="Arial"/>
                  <w:sz w:val="16"/>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4CFE46" w14:textId="77777777" w:rsidR="00747B83" w:rsidRPr="00747B83" w:rsidRDefault="00747B83" w:rsidP="00747B83">
            <w:pPr>
              <w:keepNext/>
              <w:keepLines/>
              <w:overflowPunct/>
              <w:autoSpaceDE/>
              <w:autoSpaceDN/>
              <w:adjustRightInd/>
              <w:spacing w:after="0"/>
              <w:jc w:val="center"/>
              <w:rPr>
                <w:ins w:id="16719"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56C3A18A" w14:textId="77777777" w:rsidR="00747B83" w:rsidRPr="00747B83" w:rsidRDefault="00747B83" w:rsidP="00747B83">
            <w:pPr>
              <w:keepNext/>
              <w:keepLines/>
              <w:overflowPunct/>
              <w:autoSpaceDE/>
              <w:autoSpaceDN/>
              <w:adjustRightInd/>
              <w:spacing w:after="0"/>
              <w:jc w:val="center"/>
              <w:rPr>
                <w:ins w:id="16720"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A190A5E" w14:textId="77777777" w:rsidR="00747B83" w:rsidRPr="00747B83" w:rsidRDefault="00747B83" w:rsidP="00747B83">
            <w:pPr>
              <w:keepNext/>
              <w:keepLines/>
              <w:overflowPunct/>
              <w:autoSpaceDE/>
              <w:autoSpaceDN/>
              <w:adjustRightInd/>
              <w:spacing w:after="0"/>
              <w:jc w:val="center"/>
              <w:rPr>
                <w:ins w:id="16721"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1DAF8CD2" w14:textId="77777777" w:rsidR="00747B83" w:rsidRPr="00747B83" w:rsidRDefault="00747B83" w:rsidP="00747B83">
            <w:pPr>
              <w:keepNext/>
              <w:keepLines/>
              <w:overflowPunct/>
              <w:autoSpaceDE/>
              <w:autoSpaceDN/>
              <w:adjustRightInd/>
              <w:spacing w:after="0"/>
              <w:jc w:val="center"/>
              <w:rPr>
                <w:ins w:id="16722"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72BA1181" w14:textId="77777777" w:rsidR="00747B83" w:rsidRPr="00747B83" w:rsidRDefault="00747B83" w:rsidP="00747B83">
            <w:pPr>
              <w:keepNext/>
              <w:keepLines/>
              <w:overflowPunct/>
              <w:autoSpaceDE/>
              <w:autoSpaceDN/>
              <w:adjustRightInd/>
              <w:spacing w:after="0"/>
              <w:jc w:val="center"/>
              <w:rPr>
                <w:ins w:id="16723" w:author="Roy Hu" w:date="2020-11-16T16:19:00Z"/>
                <w:rFonts w:ascii="Arial" w:eastAsia="宋体"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673E6B0F" w14:textId="77777777" w:rsidR="00747B83" w:rsidRPr="00747B83" w:rsidRDefault="00747B83" w:rsidP="00747B83">
            <w:pPr>
              <w:keepNext/>
              <w:keepLines/>
              <w:overflowPunct/>
              <w:autoSpaceDE/>
              <w:autoSpaceDN/>
              <w:adjustRightInd/>
              <w:spacing w:after="0"/>
              <w:jc w:val="center"/>
              <w:rPr>
                <w:ins w:id="16724" w:author="Roy Hu" w:date="2020-11-16T16:19:00Z"/>
                <w:rFonts w:ascii="Arial" w:eastAsia="宋体"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09E1F8D" w14:textId="77777777" w:rsidR="00747B83" w:rsidRPr="00747B83" w:rsidRDefault="00747B83" w:rsidP="00747B83">
            <w:pPr>
              <w:keepNext/>
              <w:keepLines/>
              <w:overflowPunct/>
              <w:autoSpaceDE/>
              <w:autoSpaceDN/>
              <w:adjustRightInd/>
              <w:spacing w:after="0"/>
              <w:jc w:val="center"/>
              <w:rPr>
                <w:ins w:id="16725" w:author="Roy Hu" w:date="2020-11-16T16:19:00Z"/>
                <w:rFonts w:ascii="Arial" w:eastAsia="宋体" w:hAnsi="Arial"/>
                <w:sz w:val="18"/>
                <w:lang w:val="en-US" w:eastAsia="en-US"/>
              </w:rPr>
            </w:pPr>
          </w:p>
        </w:tc>
      </w:tr>
      <w:tr w:rsidR="00747B83" w:rsidRPr="00747B83" w14:paraId="754745DC" w14:textId="77777777" w:rsidTr="00747B83">
        <w:trPr>
          <w:jc w:val="center"/>
          <w:ins w:id="1672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3B81DFAF" w14:textId="77777777" w:rsidR="00747B83" w:rsidRPr="00747B83" w:rsidRDefault="00747B83" w:rsidP="00747B83">
            <w:pPr>
              <w:keepNext/>
              <w:keepLines/>
              <w:overflowPunct/>
              <w:autoSpaceDE/>
              <w:autoSpaceDN/>
              <w:adjustRightInd/>
              <w:spacing w:after="0"/>
              <w:rPr>
                <w:ins w:id="16727" w:author="Roy Hu" w:date="2020-11-16T16:19:00Z"/>
                <w:rFonts w:ascii="Arial" w:eastAsia="宋体" w:hAnsi="Arial"/>
                <w:sz w:val="16"/>
                <w:szCs w:val="16"/>
                <w:lang w:val="en-US" w:eastAsia="en-US"/>
              </w:rPr>
            </w:pPr>
            <w:ins w:id="16728" w:author="Roy Hu" w:date="2020-11-16T16:19:00Z">
              <w:r w:rsidRPr="00747B83">
                <w:rPr>
                  <w:rFonts w:ascii="Arial" w:eastAsia="宋体" w:hAnsi="Arial"/>
                  <w:sz w:val="16"/>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6F0F4D" w14:textId="77777777" w:rsidR="00747B83" w:rsidRPr="00747B83" w:rsidRDefault="00747B83" w:rsidP="00747B83">
            <w:pPr>
              <w:keepNext/>
              <w:keepLines/>
              <w:overflowPunct/>
              <w:autoSpaceDE/>
              <w:autoSpaceDN/>
              <w:adjustRightInd/>
              <w:spacing w:after="0"/>
              <w:jc w:val="center"/>
              <w:rPr>
                <w:ins w:id="16729"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FAA9E77" w14:textId="77777777" w:rsidR="00747B83" w:rsidRPr="00747B83" w:rsidRDefault="00747B83" w:rsidP="00747B83">
            <w:pPr>
              <w:keepNext/>
              <w:keepLines/>
              <w:overflowPunct/>
              <w:autoSpaceDE/>
              <w:autoSpaceDN/>
              <w:adjustRightInd/>
              <w:spacing w:after="0"/>
              <w:jc w:val="center"/>
              <w:rPr>
                <w:ins w:id="16730"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F8E1C7E" w14:textId="77777777" w:rsidR="00747B83" w:rsidRPr="00747B83" w:rsidRDefault="00747B83" w:rsidP="00747B83">
            <w:pPr>
              <w:keepNext/>
              <w:keepLines/>
              <w:overflowPunct/>
              <w:autoSpaceDE/>
              <w:autoSpaceDN/>
              <w:adjustRightInd/>
              <w:spacing w:after="0"/>
              <w:jc w:val="center"/>
              <w:rPr>
                <w:ins w:id="16731"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59E7C3DF" w14:textId="77777777" w:rsidR="00747B83" w:rsidRPr="00747B83" w:rsidRDefault="00747B83" w:rsidP="00747B83">
            <w:pPr>
              <w:keepNext/>
              <w:keepLines/>
              <w:overflowPunct/>
              <w:autoSpaceDE/>
              <w:autoSpaceDN/>
              <w:adjustRightInd/>
              <w:spacing w:after="0"/>
              <w:jc w:val="center"/>
              <w:rPr>
                <w:ins w:id="16732"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2B522166" w14:textId="77777777" w:rsidR="00747B83" w:rsidRPr="00747B83" w:rsidRDefault="00747B83" w:rsidP="00747B83">
            <w:pPr>
              <w:keepNext/>
              <w:keepLines/>
              <w:overflowPunct/>
              <w:autoSpaceDE/>
              <w:autoSpaceDN/>
              <w:adjustRightInd/>
              <w:spacing w:after="0"/>
              <w:jc w:val="center"/>
              <w:rPr>
                <w:ins w:id="16733" w:author="Roy Hu" w:date="2020-11-16T16:19:00Z"/>
                <w:rFonts w:ascii="Arial" w:eastAsia="宋体"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08D8024D" w14:textId="77777777" w:rsidR="00747B83" w:rsidRPr="00747B83" w:rsidRDefault="00747B83" w:rsidP="00747B83">
            <w:pPr>
              <w:keepNext/>
              <w:keepLines/>
              <w:overflowPunct/>
              <w:autoSpaceDE/>
              <w:autoSpaceDN/>
              <w:adjustRightInd/>
              <w:spacing w:after="0"/>
              <w:jc w:val="center"/>
              <w:rPr>
                <w:ins w:id="16734" w:author="Roy Hu" w:date="2020-11-16T16:19:00Z"/>
                <w:rFonts w:ascii="Arial" w:eastAsia="宋体"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61DCF8F2" w14:textId="77777777" w:rsidR="00747B83" w:rsidRPr="00747B83" w:rsidRDefault="00747B83" w:rsidP="00747B83">
            <w:pPr>
              <w:keepNext/>
              <w:keepLines/>
              <w:overflowPunct/>
              <w:autoSpaceDE/>
              <w:autoSpaceDN/>
              <w:adjustRightInd/>
              <w:spacing w:after="0"/>
              <w:jc w:val="center"/>
              <w:rPr>
                <w:ins w:id="16735" w:author="Roy Hu" w:date="2020-11-16T16:19:00Z"/>
                <w:rFonts w:ascii="Arial" w:eastAsia="宋体" w:hAnsi="Arial"/>
                <w:sz w:val="18"/>
                <w:lang w:val="en-US" w:eastAsia="en-US"/>
              </w:rPr>
            </w:pPr>
          </w:p>
        </w:tc>
      </w:tr>
      <w:tr w:rsidR="00747B83" w:rsidRPr="00747B83" w14:paraId="3B81930D" w14:textId="77777777" w:rsidTr="00747B83">
        <w:trPr>
          <w:jc w:val="center"/>
          <w:ins w:id="1673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4A5002FB" w14:textId="77777777" w:rsidR="00747B83" w:rsidRPr="00747B83" w:rsidRDefault="00747B83" w:rsidP="00747B83">
            <w:pPr>
              <w:keepNext/>
              <w:keepLines/>
              <w:overflowPunct/>
              <w:autoSpaceDE/>
              <w:autoSpaceDN/>
              <w:adjustRightInd/>
              <w:spacing w:after="0"/>
              <w:rPr>
                <w:ins w:id="16737" w:author="Roy Hu" w:date="2020-11-16T16:19:00Z"/>
                <w:rFonts w:ascii="Arial" w:eastAsia="宋体" w:hAnsi="Arial"/>
                <w:sz w:val="16"/>
                <w:szCs w:val="16"/>
                <w:lang w:val="en-US" w:eastAsia="en-US"/>
              </w:rPr>
            </w:pPr>
            <w:ins w:id="16738" w:author="Roy Hu" w:date="2020-11-16T16:19:00Z">
              <w:r w:rsidRPr="00747B83">
                <w:rPr>
                  <w:rFonts w:ascii="Arial" w:eastAsia="宋体" w:hAnsi="Arial"/>
                  <w:sz w:val="16"/>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8F2CF9" w14:textId="77777777" w:rsidR="00747B83" w:rsidRPr="00747B83" w:rsidRDefault="00747B83" w:rsidP="00747B83">
            <w:pPr>
              <w:keepNext/>
              <w:keepLines/>
              <w:overflowPunct/>
              <w:autoSpaceDE/>
              <w:autoSpaceDN/>
              <w:adjustRightInd/>
              <w:spacing w:after="0"/>
              <w:jc w:val="center"/>
              <w:rPr>
                <w:ins w:id="16739"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61BD4BD5" w14:textId="77777777" w:rsidR="00747B83" w:rsidRPr="00747B83" w:rsidRDefault="00747B83" w:rsidP="00747B83">
            <w:pPr>
              <w:keepNext/>
              <w:keepLines/>
              <w:overflowPunct/>
              <w:autoSpaceDE/>
              <w:autoSpaceDN/>
              <w:adjustRightInd/>
              <w:spacing w:after="0"/>
              <w:jc w:val="center"/>
              <w:rPr>
                <w:ins w:id="16740"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613227D" w14:textId="77777777" w:rsidR="00747B83" w:rsidRPr="00747B83" w:rsidRDefault="00747B83" w:rsidP="00747B83">
            <w:pPr>
              <w:keepNext/>
              <w:keepLines/>
              <w:overflowPunct/>
              <w:autoSpaceDE/>
              <w:autoSpaceDN/>
              <w:adjustRightInd/>
              <w:spacing w:after="0"/>
              <w:jc w:val="center"/>
              <w:rPr>
                <w:ins w:id="16741"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171EF5C5" w14:textId="77777777" w:rsidR="00747B83" w:rsidRPr="00747B83" w:rsidRDefault="00747B83" w:rsidP="00747B83">
            <w:pPr>
              <w:keepNext/>
              <w:keepLines/>
              <w:overflowPunct/>
              <w:autoSpaceDE/>
              <w:autoSpaceDN/>
              <w:adjustRightInd/>
              <w:spacing w:after="0"/>
              <w:jc w:val="center"/>
              <w:rPr>
                <w:ins w:id="16742"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19C750AC" w14:textId="77777777" w:rsidR="00747B83" w:rsidRPr="00747B83" w:rsidRDefault="00747B83" w:rsidP="00747B83">
            <w:pPr>
              <w:keepNext/>
              <w:keepLines/>
              <w:overflowPunct/>
              <w:autoSpaceDE/>
              <w:autoSpaceDN/>
              <w:adjustRightInd/>
              <w:spacing w:after="0"/>
              <w:jc w:val="center"/>
              <w:rPr>
                <w:ins w:id="16743" w:author="Roy Hu" w:date="2020-11-16T16:19:00Z"/>
                <w:rFonts w:ascii="Arial" w:eastAsia="宋体"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0E6EA29D" w14:textId="77777777" w:rsidR="00747B83" w:rsidRPr="00747B83" w:rsidRDefault="00747B83" w:rsidP="00747B83">
            <w:pPr>
              <w:keepNext/>
              <w:keepLines/>
              <w:overflowPunct/>
              <w:autoSpaceDE/>
              <w:autoSpaceDN/>
              <w:adjustRightInd/>
              <w:spacing w:after="0"/>
              <w:jc w:val="center"/>
              <w:rPr>
                <w:ins w:id="16744" w:author="Roy Hu" w:date="2020-11-16T16:19:00Z"/>
                <w:rFonts w:ascii="Arial" w:eastAsia="宋体"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4561297E" w14:textId="77777777" w:rsidR="00747B83" w:rsidRPr="00747B83" w:rsidRDefault="00747B83" w:rsidP="00747B83">
            <w:pPr>
              <w:keepNext/>
              <w:keepLines/>
              <w:overflowPunct/>
              <w:autoSpaceDE/>
              <w:autoSpaceDN/>
              <w:adjustRightInd/>
              <w:spacing w:after="0"/>
              <w:jc w:val="center"/>
              <w:rPr>
                <w:ins w:id="16745" w:author="Roy Hu" w:date="2020-11-16T16:19:00Z"/>
                <w:rFonts w:ascii="Arial" w:eastAsia="宋体" w:hAnsi="Arial"/>
                <w:sz w:val="18"/>
                <w:lang w:val="en-US" w:eastAsia="en-US"/>
              </w:rPr>
            </w:pPr>
          </w:p>
        </w:tc>
      </w:tr>
      <w:tr w:rsidR="00747B83" w:rsidRPr="00747B83" w14:paraId="2ADE674A" w14:textId="77777777" w:rsidTr="00747B83">
        <w:trPr>
          <w:jc w:val="center"/>
          <w:ins w:id="1674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74F3301D" w14:textId="77777777" w:rsidR="00747B83" w:rsidRPr="00747B83" w:rsidRDefault="00747B83" w:rsidP="00747B83">
            <w:pPr>
              <w:keepNext/>
              <w:keepLines/>
              <w:overflowPunct/>
              <w:autoSpaceDE/>
              <w:autoSpaceDN/>
              <w:adjustRightInd/>
              <w:spacing w:after="0"/>
              <w:rPr>
                <w:ins w:id="16747" w:author="Roy Hu" w:date="2020-11-16T16:19:00Z"/>
                <w:rFonts w:ascii="Arial" w:eastAsia="宋体" w:hAnsi="Arial"/>
                <w:sz w:val="16"/>
                <w:szCs w:val="16"/>
                <w:lang w:val="en-US" w:eastAsia="en-US"/>
              </w:rPr>
            </w:pPr>
            <w:ins w:id="16748" w:author="Roy Hu" w:date="2020-11-16T16:19:00Z">
              <w:r w:rsidRPr="00747B83">
                <w:rPr>
                  <w:rFonts w:ascii="Arial" w:eastAsia="宋体" w:hAnsi="Arial"/>
                  <w:sz w:val="16"/>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89B2EF" w14:textId="77777777" w:rsidR="00747B83" w:rsidRPr="00747B83" w:rsidRDefault="00747B83" w:rsidP="00747B83">
            <w:pPr>
              <w:keepNext/>
              <w:keepLines/>
              <w:overflowPunct/>
              <w:autoSpaceDE/>
              <w:autoSpaceDN/>
              <w:adjustRightInd/>
              <w:spacing w:after="0"/>
              <w:jc w:val="center"/>
              <w:rPr>
                <w:ins w:id="16749"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2DA251F8" w14:textId="77777777" w:rsidR="00747B83" w:rsidRPr="00747B83" w:rsidRDefault="00747B83" w:rsidP="00747B83">
            <w:pPr>
              <w:keepNext/>
              <w:keepLines/>
              <w:overflowPunct/>
              <w:autoSpaceDE/>
              <w:autoSpaceDN/>
              <w:adjustRightInd/>
              <w:spacing w:after="0"/>
              <w:jc w:val="center"/>
              <w:rPr>
                <w:ins w:id="16750"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472F5416" w14:textId="77777777" w:rsidR="00747B83" w:rsidRPr="00747B83" w:rsidRDefault="00747B83" w:rsidP="00747B83">
            <w:pPr>
              <w:keepNext/>
              <w:keepLines/>
              <w:overflowPunct/>
              <w:autoSpaceDE/>
              <w:autoSpaceDN/>
              <w:adjustRightInd/>
              <w:spacing w:after="0"/>
              <w:jc w:val="center"/>
              <w:rPr>
                <w:ins w:id="16751"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7DB9A448" w14:textId="77777777" w:rsidR="00747B83" w:rsidRPr="00747B83" w:rsidRDefault="00747B83" w:rsidP="00747B83">
            <w:pPr>
              <w:keepNext/>
              <w:keepLines/>
              <w:overflowPunct/>
              <w:autoSpaceDE/>
              <w:autoSpaceDN/>
              <w:adjustRightInd/>
              <w:spacing w:after="0"/>
              <w:jc w:val="center"/>
              <w:rPr>
                <w:ins w:id="16752"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55E06B9F" w14:textId="77777777" w:rsidR="00747B83" w:rsidRPr="00747B83" w:rsidRDefault="00747B83" w:rsidP="00747B83">
            <w:pPr>
              <w:keepNext/>
              <w:keepLines/>
              <w:overflowPunct/>
              <w:autoSpaceDE/>
              <w:autoSpaceDN/>
              <w:adjustRightInd/>
              <w:spacing w:after="0"/>
              <w:jc w:val="center"/>
              <w:rPr>
                <w:ins w:id="16753" w:author="Roy Hu" w:date="2020-11-16T16:19:00Z"/>
                <w:rFonts w:ascii="Arial" w:eastAsia="宋体"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1D8D8A35" w14:textId="77777777" w:rsidR="00747B83" w:rsidRPr="00747B83" w:rsidRDefault="00747B83" w:rsidP="00747B83">
            <w:pPr>
              <w:keepNext/>
              <w:keepLines/>
              <w:overflowPunct/>
              <w:autoSpaceDE/>
              <w:autoSpaceDN/>
              <w:adjustRightInd/>
              <w:spacing w:after="0"/>
              <w:jc w:val="center"/>
              <w:rPr>
                <w:ins w:id="16754" w:author="Roy Hu" w:date="2020-11-16T16:19:00Z"/>
                <w:rFonts w:ascii="Arial" w:eastAsia="宋体"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59FBC5C1" w14:textId="77777777" w:rsidR="00747B83" w:rsidRPr="00747B83" w:rsidRDefault="00747B83" w:rsidP="00747B83">
            <w:pPr>
              <w:keepNext/>
              <w:keepLines/>
              <w:overflowPunct/>
              <w:autoSpaceDE/>
              <w:autoSpaceDN/>
              <w:adjustRightInd/>
              <w:spacing w:after="0"/>
              <w:jc w:val="center"/>
              <w:rPr>
                <w:ins w:id="16755" w:author="Roy Hu" w:date="2020-11-16T16:19:00Z"/>
                <w:rFonts w:ascii="Arial" w:eastAsia="宋体" w:hAnsi="Arial"/>
                <w:sz w:val="18"/>
                <w:lang w:val="en-US" w:eastAsia="en-US"/>
              </w:rPr>
            </w:pPr>
          </w:p>
        </w:tc>
      </w:tr>
      <w:tr w:rsidR="00747B83" w:rsidRPr="00747B83" w14:paraId="70FD8945" w14:textId="77777777" w:rsidTr="00747B83">
        <w:trPr>
          <w:jc w:val="center"/>
          <w:ins w:id="1675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312D441F" w14:textId="77777777" w:rsidR="00747B83" w:rsidRPr="00747B83" w:rsidRDefault="00747B83" w:rsidP="00747B83">
            <w:pPr>
              <w:keepNext/>
              <w:keepLines/>
              <w:overflowPunct/>
              <w:autoSpaceDE/>
              <w:autoSpaceDN/>
              <w:adjustRightInd/>
              <w:spacing w:after="0"/>
              <w:rPr>
                <w:ins w:id="16757" w:author="Roy Hu" w:date="2020-11-16T16:19:00Z"/>
                <w:rFonts w:ascii="Arial" w:eastAsia="宋体" w:hAnsi="Arial"/>
                <w:sz w:val="16"/>
                <w:szCs w:val="16"/>
                <w:lang w:val="en-US" w:eastAsia="en-US"/>
              </w:rPr>
            </w:pPr>
            <w:ins w:id="16758" w:author="Roy Hu" w:date="2020-11-16T16:19:00Z">
              <w:r w:rsidRPr="00747B83">
                <w:rPr>
                  <w:rFonts w:ascii="Arial" w:eastAsia="宋体" w:hAnsi="Arial"/>
                  <w:sz w:val="16"/>
                  <w:szCs w:val="16"/>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9B229E" w14:textId="77777777" w:rsidR="00747B83" w:rsidRPr="00747B83" w:rsidRDefault="00747B83" w:rsidP="00747B83">
            <w:pPr>
              <w:keepNext/>
              <w:keepLines/>
              <w:overflowPunct/>
              <w:autoSpaceDE/>
              <w:autoSpaceDN/>
              <w:adjustRightInd/>
              <w:spacing w:after="0"/>
              <w:jc w:val="center"/>
              <w:rPr>
                <w:ins w:id="16759"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A8BDA92" w14:textId="77777777" w:rsidR="00747B83" w:rsidRPr="00747B83" w:rsidRDefault="00747B83" w:rsidP="00747B83">
            <w:pPr>
              <w:keepNext/>
              <w:keepLines/>
              <w:overflowPunct/>
              <w:autoSpaceDE/>
              <w:autoSpaceDN/>
              <w:adjustRightInd/>
              <w:spacing w:after="0"/>
              <w:jc w:val="center"/>
              <w:rPr>
                <w:ins w:id="16760"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724CDE57" w14:textId="77777777" w:rsidR="00747B83" w:rsidRPr="00747B83" w:rsidRDefault="00747B83" w:rsidP="00747B83">
            <w:pPr>
              <w:keepNext/>
              <w:keepLines/>
              <w:overflowPunct/>
              <w:autoSpaceDE/>
              <w:autoSpaceDN/>
              <w:adjustRightInd/>
              <w:spacing w:after="0"/>
              <w:jc w:val="center"/>
              <w:rPr>
                <w:ins w:id="16761"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09FA9E81" w14:textId="77777777" w:rsidR="00747B83" w:rsidRPr="00747B83" w:rsidRDefault="00747B83" w:rsidP="00747B83">
            <w:pPr>
              <w:keepNext/>
              <w:keepLines/>
              <w:overflowPunct/>
              <w:autoSpaceDE/>
              <w:autoSpaceDN/>
              <w:adjustRightInd/>
              <w:spacing w:after="0"/>
              <w:jc w:val="center"/>
              <w:rPr>
                <w:ins w:id="16762"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6E9F67BE" w14:textId="77777777" w:rsidR="00747B83" w:rsidRPr="00747B83" w:rsidRDefault="00747B83" w:rsidP="00747B83">
            <w:pPr>
              <w:keepNext/>
              <w:keepLines/>
              <w:overflowPunct/>
              <w:autoSpaceDE/>
              <w:autoSpaceDN/>
              <w:adjustRightInd/>
              <w:spacing w:after="0"/>
              <w:jc w:val="center"/>
              <w:rPr>
                <w:ins w:id="16763" w:author="Roy Hu" w:date="2020-11-16T16:19:00Z"/>
                <w:rFonts w:ascii="Arial" w:eastAsia="宋体"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745BDCA8" w14:textId="77777777" w:rsidR="00747B83" w:rsidRPr="00747B83" w:rsidRDefault="00747B83" w:rsidP="00747B83">
            <w:pPr>
              <w:keepNext/>
              <w:keepLines/>
              <w:overflowPunct/>
              <w:autoSpaceDE/>
              <w:autoSpaceDN/>
              <w:adjustRightInd/>
              <w:spacing w:after="0"/>
              <w:jc w:val="center"/>
              <w:rPr>
                <w:ins w:id="16764" w:author="Roy Hu" w:date="2020-11-16T16:19:00Z"/>
                <w:rFonts w:ascii="Arial" w:eastAsia="宋体"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032D03F5" w14:textId="77777777" w:rsidR="00747B83" w:rsidRPr="00747B83" w:rsidRDefault="00747B83" w:rsidP="00747B83">
            <w:pPr>
              <w:keepNext/>
              <w:keepLines/>
              <w:overflowPunct/>
              <w:autoSpaceDE/>
              <w:autoSpaceDN/>
              <w:adjustRightInd/>
              <w:spacing w:after="0"/>
              <w:jc w:val="center"/>
              <w:rPr>
                <w:ins w:id="16765" w:author="Roy Hu" w:date="2020-11-16T16:19:00Z"/>
                <w:rFonts w:ascii="Arial" w:eastAsia="宋体" w:hAnsi="Arial"/>
                <w:sz w:val="18"/>
                <w:lang w:val="en-US" w:eastAsia="en-US"/>
              </w:rPr>
            </w:pPr>
          </w:p>
        </w:tc>
      </w:tr>
      <w:tr w:rsidR="00747B83" w:rsidRPr="00747B83" w14:paraId="551B6ABB" w14:textId="77777777" w:rsidTr="00747B83">
        <w:trPr>
          <w:jc w:val="center"/>
          <w:ins w:id="16766" w:author="Roy Hu" w:date="2020-11-16T16:19:00Z"/>
        </w:trPr>
        <w:tc>
          <w:tcPr>
            <w:tcW w:w="3796" w:type="dxa"/>
            <w:gridSpan w:val="6"/>
            <w:tcBorders>
              <w:top w:val="single" w:sz="4" w:space="0" w:color="auto"/>
              <w:left w:val="single" w:sz="4" w:space="0" w:color="auto"/>
              <w:bottom w:val="single" w:sz="4" w:space="0" w:color="auto"/>
              <w:right w:val="single" w:sz="4" w:space="0" w:color="auto"/>
            </w:tcBorders>
            <w:hideMark/>
          </w:tcPr>
          <w:p w14:paraId="49880FE8" w14:textId="77777777" w:rsidR="00747B83" w:rsidRPr="00747B83" w:rsidRDefault="00747B83" w:rsidP="00747B83">
            <w:pPr>
              <w:keepNext/>
              <w:keepLines/>
              <w:overflowPunct/>
              <w:autoSpaceDE/>
              <w:autoSpaceDN/>
              <w:adjustRightInd/>
              <w:spacing w:after="0"/>
              <w:rPr>
                <w:ins w:id="16767" w:author="Roy Hu" w:date="2020-11-16T16:19:00Z"/>
                <w:rFonts w:ascii="Arial" w:eastAsia="宋体" w:hAnsi="Arial"/>
                <w:sz w:val="16"/>
                <w:szCs w:val="16"/>
                <w:lang w:val="en-US" w:eastAsia="en-US"/>
              </w:rPr>
            </w:pPr>
            <w:ins w:id="16768" w:author="Roy Hu" w:date="2020-11-16T16:19:00Z">
              <w:r w:rsidRPr="00747B83">
                <w:rPr>
                  <w:rFonts w:ascii="Arial" w:eastAsia="宋体" w:hAnsi="Arial"/>
                  <w:sz w:val="16"/>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D72129" w14:textId="77777777" w:rsidR="00747B83" w:rsidRPr="00747B83" w:rsidRDefault="00747B83" w:rsidP="00747B83">
            <w:pPr>
              <w:keepNext/>
              <w:keepLines/>
              <w:overflowPunct/>
              <w:autoSpaceDE/>
              <w:autoSpaceDN/>
              <w:adjustRightInd/>
              <w:spacing w:after="0"/>
              <w:jc w:val="center"/>
              <w:rPr>
                <w:ins w:id="16769"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6F1FC841" w14:textId="77777777" w:rsidR="00747B83" w:rsidRPr="00747B83" w:rsidRDefault="00747B83" w:rsidP="00747B83">
            <w:pPr>
              <w:keepNext/>
              <w:keepLines/>
              <w:overflowPunct/>
              <w:autoSpaceDE/>
              <w:autoSpaceDN/>
              <w:adjustRightInd/>
              <w:spacing w:after="0"/>
              <w:jc w:val="center"/>
              <w:rPr>
                <w:ins w:id="16770"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15265D1" w14:textId="77777777" w:rsidR="00747B83" w:rsidRPr="00747B83" w:rsidRDefault="00747B83" w:rsidP="00747B83">
            <w:pPr>
              <w:keepNext/>
              <w:keepLines/>
              <w:overflowPunct/>
              <w:autoSpaceDE/>
              <w:autoSpaceDN/>
              <w:adjustRightInd/>
              <w:spacing w:after="0"/>
              <w:jc w:val="center"/>
              <w:rPr>
                <w:ins w:id="16771"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4118D4AC" w14:textId="77777777" w:rsidR="00747B83" w:rsidRPr="00747B83" w:rsidRDefault="00747B83" w:rsidP="00747B83">
            <w:pPr>
              <w:keepNext/>
              <w:keepLines/>
              <w:overflowPunct/>
              <w:autoSpaceDE/>
              <w:autoSpaceDN/>
              <w:adjustRightInd/>
              <w:spacing w:after="0"/>
              <w:jc w:val="center"/>
              <w:rPr>
                <w:ins w:id="16772"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70A3AAD7" w14:textId="77777777" w:rsidR="00747B83" w:rsidRPr="00747B83" w:rsidRDefault="00747B83" w:rsidP="00747B83">
            <w:pPr>
              <w:keepNext/>
              <w:keepLines/>
              <w:overflowPunct/>
              <w:autoSpaceDE/>
              <w:autoSpaceDN/>
              <w:adjustRightInd/>
              <w:spacing w:after="0"/>
              <w:jc w:val="center"/>
              <w:rPr>
                <w:ins w:id="16773" w:author="Roy Hu" w:date="2020-11-16T16:19:00Z"/>
                <w:rFonts w:ascii="Arial" w:eastAsia="宋体" w:hAnsi="Arial"/>
                <w:sz w:val="18"/>
                <w:lang w:val="en-US" w:eastAsia="en-US"/>
              </w:rPr>
            </w:pPr>
          </w:p>
        </w:tc>
        <w:tc>
          <w:tcPr>
            <w:tcW w:w="770" w:type="dxa"/>
            <w:gridSpan w:val="4"/>
            <w:vMerge/>
            <w:tcBorders>
              <w:top w:val="single" w:sz="4" w:space="0" w:color="auto"/>
              <w:left w:val="single" w:sz="4" w:space="0" w:color="auto"/>
              <w:bottom w:val="single" w:sz="4" w:space="0" w:color="auto"/>
              <w:right w:val="single" w:sz="4" w:space="0" w:color="auto"/>
            </w:tcBorders>
            <w:vAlign w:val="center"/>
            <w:hideMark/>
          </w:tcPr>
          <w:p w14:paraId="51DDEA92" w14:textId="77777777" w:rsidR="00747B83" w:rsidRPr="00747B83" w:rsidRDefault="00747B83" w:rsidP="00747B83">
            <w:pPr>
              <w:keepNext/>
              <w:keepLines/>
              <w:overflowPunct/>
              <w:autoSpaceDE/>
              <w:autoSpaceDN/>
              <w:adjustRightInd/>
              <w:spacing w:after="0"/>
              <w:jc w:val="center"/>
              <w:rPr>
                <w:ins w:id="16774" w:author="Roy Hu" w:date="2020-11-16T16:19:00Z"/>
                <w:rFonts w:ascii="Arial" w:eastAsia="宋体" w:hAnsi="Arial"/>
                <w:sz w:val="18"/>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497CD59B" w14:textId="77777777" w:rsidR="00747B83" w:rsidRPr="00747B83" w:rsidRDefault="00747B83" w:rsidP="00747B83">
            <w:pPr>
              <w:keepNext/>
              <w:keepLines/>
              <w:overflowPunct/>
              <w:autoSpaceDE/>
              <w:autoSpaceDN/>
              <w:adjustRightInd/>
              <w:spacing w:after="0"/>
              <w:jc w:val="center"/>
              <w:rPr>
                <w:ins w:id="16775" w:author="Roy Hu" w:date="2020-11-16T16:19:00Z"/>
                <w:rFonts w:ascii="Arial" w:eastAsia="宋体" w:hAnsi="Arial"/>
                <w:sz w:val="18"/>
                <w:lang w:val="en-US" w:eastAsia="en-US"/>
              </w:rPr>
            </w:pPr>
          </w:p>
        </w:tc>
      </w:tr>
      <w:tr w:rsidR="00747B83" w:rsidRPr="00747B83" w14:paraId="38ECBB6D" w14:textId="77777777" w:rsidTr="00747B83">
        <w:trPr>
          <w:trHeight w:val="631"/>
          <w:jc w:val="center"/>
          <w:ins w:id="16776" w:author="Roy Hu" w:date="2020-11-16T16:19:00Z"/>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17DA7675" w14:textId="77777777" w:rsidR="00747B83" w:rsidRPr="00747B83" w:rsidRDefault="00747B83" w:rsidP="00747B83">
            <w:pPr>
              <w:keepNext/>
              <w:keepLines/>
              <w:overflowPunct/>
              <w:autoSpaceDE/>
              <w:autoSpaceDN/>
              <w:adjustRightInd/>
              <w:spacing w:after="0"/>
              <w:rPr>
                <w:ins w:id="16777" w:author="Roy Hu" w:date="2020-11-16T16:19:00Z"/>
                <w:rFonts w:ascii="Arial" w:eastAsia="宋体" w:hAnsi="Arial" w:cs="Arial"/>
                <w:sz w:val="18"/>
                <w:vertAlign w:val="superscript"/>
                <w:lang w:val="en-US" w:eastAsia="en-US"/>
              </w:rPr>
            </w:pPr>
            <w:ins w:id="16778" w:author="Roy Hu" w:date="2020-11-16T16:19:00Z">
              <w:r w:rsidRPr="00747B83">
                <w:rPr>
                  <w:rFonts w:ascii="Arial" w:eastAsia="Calibri" w:hAnsi="Arial" w:cs="Arial"/>
                  <w:noProof/>
                  <w:position w:val="-12"/>
                  <w:sz w:val="18"/>
                  <w:szCs w:val="22"/>
                  <w:lang w:val="en-US" w:eastAsia="en-US"/>
                </w:rPr>
                <w:object w:dxaOrig="480" w:dyaOrig="240" w14:anchorId="30E45D7C">
                  <v:shape id="_x0000_i1078" type="#_x0000_t75" style="width:21.8pt;height:14.75pt" o:ole="" fillcolor="window">
                    <v:imagedata r:id="rId17" o:title=""/>
                  </v:shape>
                  <o:OLEObject Type="Embed" ProgID="Equation.3" ShapeID="_x0000_i1078" DrawAspect="Content" ObjectID="_1667062850" r:id="rId96"/>
                </w:object>
              </w:r>
            </w:ins>
            <w:ins w:id="16779" w:author="Roy Hu" w:date="2020-11-16T16:19:00Z">
              <w:r w:rsidRPr="00747B83">
                <w:rPr>
                  <w:rFonts w:ascii="Arial" w:eastAsia="宋体" w:hAnsi="Arial" w:cs="Arial"/>
                  <w:sz w:val="18"/>
                  <w:vertAlign w:val="superscript"/>
                  <w:lang w:val="en-US" w:eastAsia="en-US"/>
                </w:rPr>
                <w:t>Note2</w:t>
              </w:r>
            </w:ins>
          </w:p>
        </w:tc>
        <w:tc>
          <w:tcPr>
            <w:tcW w:w="112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2FF16E9" w14:textId="77777777" w:rsidR="00747B83" w:rsidRPr="00747B83" w:rsidRDefault="00747B83" w:rsidP="00747B83">
            <w:pPr>
              <w:keepNext/>
              <w:keepLines/>
              <w:overflowPunct/>
              <w:autoSpaceDE/>
              <w:autoSpaceDN/>
              <w:adjustRightInd/>
              <w:spacing w:after="0"/>
              <w:rPr>
                <w:ins w:id="16780" w:author="Roy Hu" w:date="2020-11-16T16:19:00Z"/>
                <w:rFonts w:ascii="Arial" w:eastAsia="Calibri" w:hAnsi="Arial" w:cs="Arial"/>
                <w:sz w:val="18"/>
                <w:szCs w:val="22"/>
                <w:lang w:val="en-US" w:eastAsia="en-US"/>
              </w:rPr>
            </w:pPr>
            <w:ins w:id="16781"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w:t>
              </w:r>
              <w:r w:rsidRPr="00747B83">
                <w:rPr>
                  <w:rFonts w:ascii="Arial" w:eastAsia="宋体" w:hAnsi="Arial" w:cs="Arial"/>
                  <w:sz w:val="18"/>
                  <w:lang w:val="en-US" w:eastAsia="en-US"/>
                </w:rPr>
                <w:t>1,2</w:t>
              </w:r>
            </w:ins>
          </w:p>
        </w:tc>
        <w:tc>
          <w:tcPr>
            <w:tcW w:w="1708" w:type="dxa"/>
            <w:tcBorders>
              <w:top w:val="single" w:sz="4" w:space="0" w:color="auto"/>
              <w:left w:val="single" w:sz="4" w:space="0" w:color="auto"/>
              <w:bottom w:val="single" w:sz="4" w:space="0" w:color="auto"/>
              <w:right w:val="single" w:sz="4" w:space="0" w:color="auto"/>
            </w:tcBorders>
            <w:hideMark/>
          </w:tcPr>
          <w:p w14:paraId="7F1EA927" w14:textId="77777777" w:rsidR="00747B83" w:rsidRPr="00747B83" w:rsidRDefault="00747B83" w:rsidP="00747B83">
            <w:pPr>
              <w:keepNext/>
              <w:keepLines/>
              <w:overflowPunct/>
              <w:autoSpaceDE/>
              <w:autoSpaceDN/>
              <w:adjustRightInd/>
              <w:spacing w:after="0"/>
              <w:rPr>
                <w:ins w:id="16782" w:author="Roy Hu" w:date="2020-11-16T16:19:00Z"/>
                <w:rFonts w:ascii="Arial" w:eastAsia="Calibri" w:hAnsi="Arial" w:cs="Arial"/>
                <w:sz w:val="18"/>
                <w:szCs w:val="22"/>
                <w:lang w:val="en-US" w:eastAsia="en-US"/>
              </w:rPr>
            </w:pPr>
            <w:ins w:id="16783" w:author="Roy Hu" w:date="2020-11-16T16:19:00Z">
              <w:r w:rsidRPr="00747B83">
                <w:rPr>
                  <w:rFonts w:ascii="Arial" w:eastAsia="宋体" w:hAnsi="Arial" w:cs="Arial"/>
                  <w:sz w:val="18"/>
                  <w:lang w:eastAsia="en-US"/>
                </w:rPr>
                <w:t xml:space="preserve">NR_FDD_FR1_A, NR_TDD_FR1_A </w:t>
              </w:r>
              <w:r w:rsidRPr="00747B83">
                <w:rPr>
                  <w:rFonts w:ascii="Arial" w:eastAsia="宋体" w:hAnsi="Arial" w:cs="Arial"/>
                  <w:sz w:val="18"/>
                  <w:vertAlign w:val="superscript"/>
                  <w:lang w:eastAsia="en-US"/>
                </w:rPr>
                <w:t>NOTE 6</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64C4C6E" w14:textId="77777777" w:rsidR="00747B83" w:rsidRPr="00747B83" w:rsidRDefault="00747B83" w:rsidP="00747B83">
            <w:pPr>
              <w:keepNext/>
              <w:keepLines/>
              <w:overflowPunct/>
              <w:autoSpaceDE/>
              <w:autoSpaceDN/>
              <w:adjustRightInd/>
              <w:spacing w:after="0"/>
              <w:jc w:val="center"/>
              <w:rPr>
                <w:ins w:id="16784" w:author="Roy Hu" w:date="2020-11-16T16:19:00Z"/>
                <w:rFonts w:ascii="Arial" w:eastAsia="宋体" w:hAnsi="Arial"/>
                <w:sz w:val="18"/>
                <w:lang w:val="en-US" w:eastAsia="en-US"/>
              </w:rPr>
            </w:pPr>
            <w:ins w:id="16785" w:author="Roy Hu" w:date="2020-11-16T16:19:00Z">
              <w:r w:rsidRPr="00747B83">
                <w:rPr>
                  <w:rFonts w:ascii="Arial" w:eastAsia="宋体" w:hAnsi="Arial"/>
                  <w:sz w:val="18"/>
                  <w:lang w:val="en-US" w:eastAsia="en-US"/>
                </w:rPr>
                <w:t>dBm/15KhZ</w:t>
              </w:r>
            </w:ins>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81CFD30" w14:textId="77777777" w:rsidR="00747B83" w:rsidRPr="00747B83" w:rsidRDefault="00747B83" w:rsidP="00747B83">
            <w:pPr>
              <w:keepNext/>
              <w:keepLines/>
              <w:overflowPunct/>
              <w:autoSpaceDE/>
              <w:autoSpaceDN/>
              <w:adjustRightInd/>
              <w:spacing w:after="0"/>
              <w:jc w:val="center"/>
              <w:rPr>
                <w:ins w:id="16786" w:author="Roy Hu" w:date="2020-11-16T16:19:00Z"/>
                <w:rFonts w:ascii="Arial" w:eastAsia="宋体" w:hAnsi="Arial"/>
                <w:sz w:val="18"/>
                <w:lang w:val="en-US" w:eastAsia="en-US"/>
              </w:rPr>
            </w:pPr>
            <w:ins w:id="16787" w:author="Roy Hu" w:date="2020-11-16T16:19:00Z">
              <w:r w:rsidRPr="00747B83">
                <w:rPr>
                  <w:rFonts w:ascii="Arial" w:eastAsia="宋体" w:hAnsi="Arial"/>
                  <w:sz w:val="18"/>
                  <w:lang w:val="en-US" w:eastAsia="en-US"/>
                </w:rPr>
                <w:t>-106</w:t>
              </w:r>
            </w:ins>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B2A037D" w14:textId="77777777" w:rsidR="00747B83" w:rsidRPr="00747B83" w:rsidRDefault="00747B83" w:rsidP="00747B83">
            <w:pPr>
              <w:keepNext/>
              <w:keepLines/>
              <w:overflowPunct/>
              <w:autoSpaceDE/>
              <w:autoSpaceDN/>
              <w:adjustRightInd/>
              <w:spacing w:after="0"/>
              <w:jc w:val="center"/>
              <w:rPr>
                <w:ins w:id="16788" w:author="Roy Hu" w:date="2020-11-16T16:19:00Z"/>
                <w:rFonts w:ascii="Arial" w:eastAsia="宋体" w:hAnsi="Arial"/>
                <w:sz w:val="18"/>
                <w:lang w:val="en-US" w:eastAsia="en-US"/>
              </w:rPr>
            </w:pPr>
            <w:ins w:id="16789" w:author="Roy Hu" w:date="2020-11-16T16:19:00Z">
              <w:r w:rsidRPr="00747B83">
                <w:rPr>
                  <w:rFonts w:ascii="Arial" w:eastAsia="宋体" w:hAnsi="Arial"/>
                  <w:sz w:val="18"/>
                  <w:lang w:val="en-US" w:eastAsia="en-US"/>
                </w:rPr>
                <w:t>-88</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5D49F36" w14:textId="77777777" w:rsidR="00747B83" w:rsidRPr="00747B83" w:rsidRDefault="00747B83" w:rsidP="00747B83">
            <w:pPr>
              <w:keepNext/>
              <w:keepLines/>
              <w:overflowPunct/>
              <w:autoSpaceDE/>
              <w:autoSpaceDN/>
              <w:adjustRightInd/>
              <w:spacing w:after="0"/>
              <w:jc w:val="center"/>
              <w:rPr>
                <w:ins w:id="16790" w:author="Roy Hu" w:date="2020-11-16T16:19:00Z"/>
                <w:rFonts w:ascii="Arial" w:eastAsia="宋体" w:hAnsi="Arial"/>
                <w:sz w:val="18"/>
                <w:szCs w:val="18"/>
                <w:lang w:val="en-US" w:eastAsia="en-US"/>
              </w:rPr>
            </w:pPr>
            <w:ins w:id="16791" w:author="Roy Hu" w:date="2020-11-16T16:19:00Z">
              <w:r w:rsidRPr="00747B83">
                <w:rPr>
                  <w:rFonts w:ascii="Arial" w:eastAsia="宋体" w:hAnsi="Arial"/>
                  <w:sz w:val="18"/>
                  <w:szCs w:val="18"/>
                  <w:lang w:val="en-US" w:eastAsia="en-US"/>
                </w:rPr>
                <w:t>-114</w:t>
              </w:r>
            </w:ins>
          </w:p>
        </w:tc>
      </w:tr>
      <w:tr w:rsidR="00747B83" w:rsidRPr="00747B83" w14:paraId="33AD44C8" w14:textId="77777777" w:rsidTr="00747B83">
        <w:trPr>
          <w:trHeight w:val="42"/>
          <w:jc w:val="center"/>
          <w:ins w:id="1679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CDF1225" w14:textId="77777777" w:rsidR="00747B83" w:rsidRPr="00747B83" w:rsidRDefault="00747B83" w:rsidP="00747B83">
            <w:pPr>
              <w:keepNext/>
              <w:keepLines/>
              <w:overflowPunct/>
              <w:autoSpaceDE/>
              <w:autoSpaceDN/>
              <w:adjustRightInd/>
              <w:spacing w:after="0"/>
              <w:rPr>
                <w:ins w:id="16793" w:author="Roy Hu" w:date="2020-11-16T16:19:00Z"/>
                <w:rFonts w:ascii="Arial" w:eastAsia="宋体"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44C81592" w14:textId="77777777" w:rsidR="00747B83" w:rsidRPr="00747B83" w:rsidRDefault="00747B83" w:rsidP="00747B83">
            <w:pPr>
              <w:keepNext/>
              <w:keepLines/>
              <w:overflowPunct/>
              <w:autoSpaceDE/>
              <w:autoSpaceDN/>
              <w:adjustRightInd/>
              <w:spacing w:after="0"/>
              <w:rPr>
                <w:ins w:id="16794"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4AF04CE4" w14:textId="77777777" w:rsidR="00747B83" w:rsidRPr="00747B83" w:rsidRDefault="00747B83" w:rsidP="00747B83">
            <w:pPr>
              <w:keepNext/>
              <w:keepLines/>
              <w:overflowPunct/>
              <w:autoSpaceDE/>
              <w:autoSpaceDN/>
              <w:adjustRightInd/>
              <w:spacing w:after="0"/>
              <w:rPr>
                <w:ins w:id="16795" w:author="Roy Hu" w:date="2020-11-16T16:19:00Z"/>
                <w:rFonts w:ascii="Arial" w:eastAsia="Calibri" w:hAnsi="Arial" w:cs="Arial"/>
                <w:sz w:val="18"/>
                <w:szCs w:val="22"/>
                <w:lang w:val="en-US" w:eastAsia="en-US"/>
              </w:rPr>
            </w:pPr>
            <w:ins w:id="16796" w:author="Roy Hu" w:date="2020-11-16T16:19:00Z">
              <w:r w:rsidRPr="00747B83">
                <w:rPr>
                  <w:rFonts w:ascii="Arial" w:eastAsia="宋体"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C2B246" w14:textId="77777777" w:rsidR="00747B83" w:rsidRPr="00747B83" w:rsidRDefault="00747B83" w:rsidP="00747B83">
            <w:pPr>
              <w:keepNext/>
              <w:keepLines/>
              <w:overflowPunct/>
              <w:autoSpaceDE/>
              <w:autoSpaceDN/>
              <w:adjustRightInd/>
              <w:spacing w:after="0"/>
              <w:jc w:val="center"/>
              <w:rPr>
                <w:ins w:id="16797"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6B3E1366" w14:textId="77777777" w:rsidR="00747B83" w:rsidRPr="00747B83" w:rsidRDefault="00747B83" w:rsidP="00747B83">
            <w:pPr>
              <w:keepNext/>
              <w:keepLines/>
              <w:overflowPunct/>
              <w:autoSpaceDE/>
              <w:autoSpaceDN/>
              <w:adjustRightInd/>
              <w:spacing w:after="0"/>
              <w:jc w:val="center"/>
              <w:rPr>
                <w:ins w:id="16798"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477B2684" w14:textId="77777777" w:rsidR="00747B83" w:rsidRPr="00747B83" w:rsidRDefault="00747B83" w:rsidP="00747B83">
            <w:pPr>
              <w:keepNext/>
              <w:keepLines/>
              <w:overflowPunct/>
              <w:autoSpaceDE/>
              <w:autoSpaceDN/>
              <w:adjustRightInd/>
              <w:spacing w:after="0"/>
              <w:jc w:val="center"/>
              <w:rPr>
                <w:ins w:id="16799"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A817689" w14:textId="77777777" w:rsidR="00747B83" w:rsidRPr="00747B83" w:rsidRDefault="00747B83" w:rsidP="00747B83">
            <w:pPr>
              <w:keepNext/>
              <w:keepLines/>
              <w:overflowPunct/>
              <w:autoSpaceDE/>
              <w:autoSpaceDN/>
              <w:adjustRightInd/>
              <w:spacing w:after="0"/>
              <w:jc w:val="center"/>
              <w:rPr>
                <w:ins w:id="16800" w:author="Roy Hu" w:date="2020-11-16T16:19:00Z"/>
                <w:rFonts w:ascii="Arial" w:eastAsia="宋体" w:hAnsi="Arial"/>
                <w:sz w:val="18"/>
                <w:szCs w:val="18"/>
                <w:lang w:val="en-US" w:eastAsia="en-US"/>
              </w:rPr>
            </w:pPr>
            <w:ins w:id="16801" w:author="Roy Hu" w:date="2020-11-16T16:19:00Z">
              <w:r w:rsidRPr="00747B83">
                <w:rPr>
                  <w:rFonts w:ascii="Arial" w:eastAsia="宋体" w:hAnsi="Arial"/>
                  <w:sz w:val="18"/>
                  <w:szCs w:val="18"/>
                  <w:lang w:val="en-US" w:eastAsia="en-US"/>
                </w:rPr>
                <w:t>-113.5</w:t>
              </w:r>
            </w:ins>
          </w:p>
        </w:tc>
      </w:tr>
      <w:tr w:rsidR="00747B83" w:rsidRPr="00747B83" w14:paraId="2DF15596" w14:textId="77777777" w:rsidTr="00747B83">
        <w:trPr>
          <w:trHeight w:val="42"/>
          <w:jc w:val="center"/>
          <w:ins w:id="1680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9346C6C" w14:textId="77777777" w:rsidR="00747B83" w:rsidRPr="00747B83" w:rsidRDefault="00747B83" w:rsidP="00747B83">
            <w:pPr>
              <w:keepNext/>
              <w:keepLines/>
              <w:overflowPunct/>
              <w:autoSpaceDE/>
              <w:autoSpaceDN/>
              <w:adjustRightInd/>
              <w:spacing w:after="0"/>
              <w:rPr>
                <w:ins w:id="16803" w:author="Roy Hu" w:date="2020-11-16T16:19:00Z"/>
                <w:rFonts w:ascii="Arial" w:eastAsia="宋体"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0B3034D1" w14:textId="77777777" w:rsidR="00747B83" w:rsidRPr="00747B83" w:rsidRDefault="00747B83" w:rsidP="00747B83">
            <w:pPr>
              <w:keepNext/>
              <w:keepLines/>
              <w:overflowPunct/>
              <w:autoSpaceDE/>
              <w:autoSpaceDN/>
              <w:adjustRightInd/>
              <w:spacing w:after="0"/>
              <w:rPr>
                <w:ins w:id="16804"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5366F7A3" w14:textId="77777777" w:rsidR="00747B83" w:rsidRPr="00747B83" w:rsidRDefault="00747B83" w:rsidP="00747B83">
            <w:pPr>
              <w:keepNext/>
              <w:keepLines/>
              <w:overflowPunct/>
              <w:autoSpaceDE/>
              <w:autoSpaceDN/>
              <w:adjustRightInd/>
              <w:spacing w:after="0"/>
              <w:rPr>
                <w:ins w:id="16805" w:author="Roy Hu" w:date="2020-11-16T16:19:00Z"/>
                <w:rFonts w:ascii="Arial" w:eastAsia="Calibri" w:hAnsi="Arial" w:cs="Arial"/>
                <w:sz w:val="18"/>
                <w:szCs w:val="22"/>
                <w:lang w:val="en-US" w:eastAsia="en-US"/>
              </w:rPr>
            </w:pPr>
            <w:ins w:id="16806" w:author="Roy Hu" w:date="2020-11-16T16:19:00Z">
              <w:r w:rsidRPr="00747B83">
                <w:rPr>
                  <w:rFonts w:ascii="Arial" w:eastAsia="宋体"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70D85" w14:textId="77777777" w:rsidR="00747B83" w:rsidRPr="00747B83" w:rsidRDefault="00747B83" w:rsidP="00747B83">
            <w:pPr>
              <w:keepNext/>
              <w:keepLines/>
              <w:overflowPunct/>
              <w:autoSpaceDE/>
              <w:autoSpaceDN/>
              <w:adjustRightInd/>
              <w:spacing w:after="0"/>
              <w:jc w:val="center"/>
              <w:rPr>
                <w:ins w:id="16807"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B0E70F8" w14:textId="77777777" w:rsidR="00747B83" w:rsidRPr="00747B83" w:rsidRDefault="00747B83" w:rsidP="00747B83">
            <w:pPr>
              <w:keepNext/>
              <w:keepLines/>
              <w:overflowPunct/>
              <w:autoSpaceDE/>
              <w:autoSpaceDN/>
              <w:adjustRightInd/>
              <w:spacing w:after="0"/>
              <w:jc w:val="center"/>
              <w:rPr>
                <w:ins w:id="16808"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410C924" w14:textId="77777777" w:rsidR="00747B83" w:rsidRPr="00747B83" w:rsidRDefault="00747B83" w:rsidP="00747B83">
            <w:pPr>
              <w:keepNext/>
              <w:keepLines/>
              <w:overflowPunct/>
              <w:autoSpaceDE/>
              <w:autoSpaceDN/>
              <w:adjustRightInd/>
              <w:spacing w:after="0"/>
              <w:jc w:val="center"/>
              <w:rPr>
                <w:ins w:id="16809"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30124E6" w14:textId="77777777" w:rsidR="00747B83" w:rsidRPr="00747B83" w:rsidRDefault="00747B83" w:rsidP="00747B83">
            <w:pPr>
              <w:keepNext/>
              <w:keepLines/>
              <w:overflowPunct/>
              <w:autoSpaceDE/>
              <w:autoSpaceDN/>
              <w:adjustRightInd/>
              <w:spacing w:after="0"/>
              <w:jc w:val="center"/>
              <w:rPr>
                <w:ins w:id="16810" w:author="Roy Hu" w:date="2020-11-16T16:19:00Z"/>
                <w:rFonts w:ascii="Arial" w:eastAsia="宋体" w:hAnsi="Arial"/>
                <w:sz w:val="18"/>
                <w:szCs w:val="18"/>
                <w:lang w:val="en-US" w:eastAsia="en-US"/>
              </w:rPr>
            </w:pPr>
            <w:ins w:id="16811" w:author="Roy Hu" w:date="2020-11-16T16:19:00Z">
              <w:r w:rsidRPr="00747B83">
                <w:rPr>
                  <w:rFonts w:ascii="Arial" w:eastAsia="宋体" w:hAnsi="Arial"/>
                  <w:sz w:val="18"/>
                  <w:szCs w:val="18"/>
                  <w:lang w:val="en-US" w:eastAsia="en-US"/>
                </w:rPr>
                <w:t>-113</w:t>
              </w:r>
            </w:ins>
          </w:p>
        </w:tc>
      </w:tr>
      <w:tr w:rsidR="00747B83" w:rsidRPr="00747B83" w14:paraId="66F4599A" w14:textId="77777777" w:rsidTr="00747B83">
        <w:trPr>
          <w:trHeight w:val="424"/>
          <w:jc w:val="center"/>
          <w:ins w:id="1681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E6D20A7" w14:textId="77777777" w:rsidR="00747B83" w:rsidRPr="00747B83" w:rsidRDefault="00747B83" w:rsidP="00747B83">
            <w:pPr>
              <w:keepNext/>
              <w:keepLines/>
              <w:overflowPunct/>
              <w:autoSpaceDE/>
              <w:autoSpaceDN/>
              <w:adjustRightInd/>
              <w:spacing w:after="0"/>
              <w:rPr>
                <w:ins w:id="16813" w:author="Roy Hu" w:date="2020-11-16T16:19:00Z"/>
                <w:rFonts w:ascii="Arial" w:eastAsia="宋体"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5B8A733E" w14:textId="77777777" w:rsidR="00747B83" w:rsidRPr="00747B83" w:rsidRDefault="00747B83" w:rsidP="00747B83">
            <w:pPr>
              <w:keepNext/>
              <w:keepLines/>
              <w:overflowPunct/>
              <w:autoSpaceDE/>
              <w:autoSpaceDN/>
              <w:adjustRightInd/>
              <w:spacing w:after="0"/>
              <w:rPr>
                <w:ins w:id="16814"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697403C9" w14:textId="77777777" w:rsidR="00747B83" w:rsidRPr="00747B83" w:rsidRDefault="00747B83" w:rsidP="00747B83">
            <w:pPr>
              <w:keepNext/>
              <w:keepLines/>
              <w:overflowPunct/>
              <w:autoSpaceDE/>
              <w:autoSpaceDN/>
              <w:adjustRightInd/>
              <w:spacing w:after="0"/>
              <w:rPr>
                <w:ins w:id="16815" w:author="Roy Hu" w:date="2020-11-16T16:19:00Z"/>
                <w:rFonts w:ascii="Arial" w:eastAsia="Calibri" w:hAnsi="Arial" w:cs="Arial"/>
                <w:sz w:val="18"/>
                <w:szCs w:val="22"/>
                <w:lang w:val="sv-FI" w:eastAsia="en-US"/>
              </w:rPr>
            </w:pPr>
            <w:ins w:id="16816" w:author="Roy Hu" w:date="2020-11-16T16:19:00Z">
              <w:r w:rsidRPr="00747B83">
                <w:rPr>
                  <w:rFonts w:ascii="Arial" w:eastAsia="宋体"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C2364D" w14:textId="77777777" w:rsidR="00747B83" w:rsidRPr="00747B83" w:rsidRDefault="00747B83" w:rsidP="00747B83">
            <w:pPr>
              <w:keepNext/>
              <w:keepLines/>
              <w:overflowPunct/>
              <w:autoSpaceDE/>
              <w:autoSpaceDN/>
              <w:adjustRightInd/>
              <w:spacing w:after="0"/>
              <w:jc w:val="center"/>
              <w:rPr>
                <w:ins w:id="16817" w:author="Roy Hu" w:date="2020-11-16T16:19:00Z"/>
                <w:rFonts w:ascii="Arial" w:eastAsia="宋体"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FA9DA41" w14:textId="77777777" w:rsidR="00747B83" w:rsidRPr="00747B83" w:rsidRDefault="00747B83" w:rsidP="00747B83">
            <w:pPr>
              <w:keepNext/>
              <w:keepLines/>
              <w:overflowPunct/>
              <w:autoSpaceDE/>
              <w:autoSpaceDN/>
              <w:adjustRightInd/>
              <w:spacing w:after="0"/>
              <w:jc w:val="center"/>
              <w:rPr>
                <w:ins w:id="16818" w:author="Roy Hu" w:date="2020-11-16T16:19:00Z"/>
                <w:rFonts w:ascii="Arial" w:eastAsia="宋体"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2269E86" w14:textId="77777777" w:rsidR="00747B83" w:rsidRPr="00747B83" w:rsidRDefault="00747B83" w:rsidP="00747B83">
            <w:pPr>
              <w:keepNext/>
              <w:keepLines/>
              <w:overflowPunct/>
              <w:autoSpaceDE/>
              <w:autoSpaceDN/>
              <w:adjustRightInd/>
              <w:spacing w:after="0"/>
              <w:jc w:val="center"/>
              <w:rPr>
                <w:ins w:id="16819" w:author="Roy Hu" w:date="2020-11-16T16:19:00Z"/>
                <w:rFonts w:ascii="Arial" w:eastAsia="宋体"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E9C22EB" w14:textId="77777777" w:rsidR="00747B83" w:rsidRPr="00747B83" w:rsidRDefault="00747B83" w:rsidP="00747B83">
            <w:pPr>
              <w:keepNext/>
              <w:keepLines/>
              <w:overflowPunct/>
              <w:autoSpaceDE/>
              <w:autoSpaceDN/>
              <w:adjustRightInd/>
              <w:spacing w:after="0"/>
              <w:jc w:val="center"/>
              <w:rPr>
                <w:ins w:id="16820" w:author="Roy Hu" w:date="2020-11-16T16:19:00Z"/>
                <w:rFonts w:ascii="Arial" w:eastAsia="宋体" w:hAnsi="Arial"/>
                <w:sz w:val="18"/>
                <w:szCs w:val="18"/>
                <w:lang w:val="en-US" w:eastAsia="en-US"/>
              </w:rPr>
            </w:pPr>
            <w:ins w:id="16821" w:author="Roy Hu" w:date="2020-11-16T16:19:00Z">
              <w:r w:rsidRPr="00747B83">
                <w:rPr>
                  <w:rFonts w:ascii="Arial" w:eastAsia="宋体" w:hAnsi="Arial"/>
                  <w:sz w:val="18"/>
                  <w:szCs w:val="18"/>
                  <w:lang w:val="en-US" w:eastAsia="en-US"/>
                </w:rPr>
                <w:t>-112.5</w:t>
              </w:r>
            </w:ins>
          </w:p>
        </w:tc>
      </w:tr>
      <w:tr w:rsidR="00747B83" w:rsidRPr="00747B83" w14:paraId="3B100212" w14:textId="77777777" w:rsidTr="00747B83">
        <w:trPr>
          <w:trHeight w:val="424"/>
          <w:jc w:val="center"/>
          <w:ins w:id="1682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71E5DAF" w14:textId="77777777" w:rsidR="00747B83" w:rsidRPr="00747B83" w:rsidRDefault="00747B83" w:rsidP="00747B83">
            <w:pPr>
              <w:keepNext/>
              <w:keepLines/>
              <w:overflowPunct/>
              <w:autoSpaceDE/>
              <w:autoSpaceDN/>
              <w:adjustRightInd/>
              <w:spacing w:after="0"/>
              <w:rPr>
                <w:ins w:id="16823" w:author="Roy Hu" w:date="2020-11-16T16:19:00Z"/>
                <w:rFonts w:ascii="Arial" w:eastAsia="宋体"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72FCDC43" w14:textId="77777777" w:rsidR="00747B83" w:rsidRPr="00747B83" w:rsidRDefault="00747B83" w:rsidP="00747B83">
            <w:pPr>
              <w:keepNext/>
              <w:keepLines/>
              <w:overflowPunct/>
              <w:autoSpaceDE/>
              <w:autoSpaceDN/>
              <w:adjustRightInd/>
              <w:spacing w:after="0"/>
              <w:rPr>
                <w:ins w:id="16824"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699AE070" w14:textId="77777777" w:rsidR="00747B83" w:rsidRPr="00747B83" w:rsidRDefault="00747B83" w:rsidP="00747B83">
            <w:pPr>
              <w:keepNext/>
              <w:keepLines/>
              <w:overflowPunct/>
              <w:autoSpaceDE/>
              <w:autoSpaceDN/>
              <w:adjustRightInd/>
              <w:spacing w:after="0"/>
              <w:rPr>
                <w:ins w:id="16825" w:author="Roy Hu" w:date="2020-11-16T16:19:00Z"/>
                <w:rFonts w:ascii="Arial" w:eastAsia="Calibri" w:hAnsi="Arial" w:cs="Arial"/>
                <w:sz w:val="18"/>
                <w:szCs w:val="22"/>
                <w:lang w:val="sv-FI" w:eastAsia="en-US"/>
              </w:rPr>
            </w:pPr>
            <w:ins w:id="16826" w:author="Roy Hu" w:date="2020-11-16T16:19:00Z">
              <w:r w:rsidRPr="00747B83">
                <w:rPr>
                  <w:rFonts w:ascii="Arial" w:eastAsia="宋体"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A10A51" w14:textId="77777777" w:rsidR="00747B83" w:rsidRPr="00747B83" w:rsidRDefault="00747B83" w:rsidP="00747B83">
            <w:pPr>
              <w:keepNext/>
              <w:keepLines/>
              <w:overflowPunct/>
              <w:autoSpaceDE/>
              <w:autoSpaceDN/>
              <w:adjustRightInd/>
              <w:spacing w:after="0"/>
              <w:jc w:val="center"/>
              <w:rPr>
                <w:ins w:id="16827" w:author="Roy Hu" w:date="2020-11-16T16:19:00Z"/>
                <w:rFonts w:ascii="Arial" w:eastAsia="宋体"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E15B944" w14:textId="77777777" w:rsidR="00747B83" w:rsidRPr="00747B83" w:rsidRDefault="00747B83" w:rsidP="00747B83">
            <w:pPr>
              <w:keepNext/>
              <w:keepLines/>
              <w:overflowPunct/>
              <w:autoSpaceDE/>
              <w:autoSpaceDN/>
              <w:adjustRightInd/>
              <w:spacing w:after="0"/>
              <w:jc w:val="center"/>
              <w:rPr>
                <w:ins w:id="16828" w:author="Roy Hu" w:date="2020-11-16T16:19:00Z"/>
                <w:rFonts w:ascii="Arial" w:eastAsia="宋体"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27138A6" w14:textId="77777777" w:rsidR="00747B83" w:rsidRPr="00747B83" w:rsidRDefault="00747B83" w:rsidP="00747B83">
            <w:pPr>
              <w:keepNext/>
              <w:keepLines/>
              <w:overflowPunct/>
              <w:autoSpaceDE/>
              <w:autoSpaceDN/>
              <w:adjustRightInd/>
              <w:spacing w:after="0"/>
              <w:jc w:val="center"/>
              <w:rPr>
                <w:ins w:id="16829" w:author="Roy Hu" w:date="2020-11-16T16:19:00Z"/>
                <w:rFonts w:ascii="Arial" w:eastAsia="宋体"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2C971511" w14:textId="77777777" w:rsidR="00747B83" w:rsidRPr="00747B83" w:rsidRDefault="00747B83" w:rsidP="00747B83">
            <w:pPr>
              <w:keepNext/>
              <w:keepLines/>
              <w:overflowPunct/>
              <w:autoSpaceDE/>
              <w:autoSpaceDN/>
              <w:adjustRightInd/>
              <w:spacing w:after="0"/>
              <w:jc w:val="center"/>
              <w:rPr>
                <w:ins w:id="16830" w:author="Roy Hu" w:date="2020-11-16T16:19:00Z"/>
                <w:rFonts w:ascii="Arial" w:eastAsia="宋体" w:hAnsi="Arial"/>
                <w:sz w:val="18"/>
                <w:szCs w:val="18"/>
                <w:lang w:val="en-US" w:eastAsia="en-US"/>
              </w:rPr>
            </w:pPr>
            <w:ins w:id="16831" w:author="Roy Hu" w:date="2020-11-16T16:19:00Z">
              <w:r w:rsidRPr="00747B83">
                <w:rPr>
                  <w:rFonts w:ascii="Arial" w:eastAsia="宋体" w:hAnsi="Arial"/>
                  <w:sz w:val="18"/>
                  <w:szCs w:val="18"/>
                  <w:lang w:val="en-US" w:eastAsia="en-US"/>
                </w:rPr>
                <w:t>-112</w:t>
              </w:r>
            </w:ins>
          </w:p>
        </w:tc>
      </w:tr>
      <w:tr w:rsidR="00747B83" w:rsidRPr="00747B83" w14:paraId="0C826990" w14:textId="77777777" w:rsidTr="00747B83">
        <w:trPr>
          <w:trHeight w:val="42"/>
          <w:jc w:val="center"/>
          <w:ins w:id="1683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702C3EA8" w14:textId="77777777" w:rsidR="00747B83" w:rsidRPr="00747B83" w:rsidRDefault="00747B83" w:rsidP="00747B83">
            <w:pPr>
              <w:keepNext/>
              <w:keepLines/>
              <w:overflowPunct/>
              <w:autoSpaceDE/>
              <w:autoSpaceDN/>
              <w:adjustRightInd/>
              <w:spacing w:after="0"/>
              <w:rPr>
                <w:ins w:id="16833" w:author="Roy Hu" w:date="2020-11-16T16:19:00Z"/>
                <w:rFonts w:ascii="Arial" w:eastAsia="宋体"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tcPr>
          <w:p w14:paraId="6C6CB63A" w14:textId="77777777" w:rsidR="00747B83" w:rsidRPr="00747B83" w:rsidRDefault="00747B83" w:rsidP="00747B83">
            <w:pPr>
              <w:keepNext/>
              <w:keepLines/>
              <w:overflowPunct/>
              <w:autoSpaceDE/>
              <w:autoSpaceDN/>
              <w:adjustRightInd/>
              <w:spacing w:after="0"/>
              <w:rPr>
                <w:ins w:id="16834"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tcPr>
          <w:p w14:paraId="2197D15F" w14:textId="77777777" w:rsidR="00747B83" w:rsidRPr="00747B83" w:rsidRDefault="00747B83" w:rsidP="00747B83">
            <w:pPr>
              <w:keepNext/>
              <w:keepLines/>
              <w:overflowPunct/>
              <w:autoSpaceDE/>
              <w:autoSpaceDN/>
              <w:adjustRightInd/>
              <w:spacing w:after="0"/>
              <w:rPr>
                <w:ins w:id="16835" w:author="Roy Hu" w:date="2020-11-16T16:19:00Z"/>
                <w:rFonts w:ascii="Arial" w:eastAsia="宋体" w:hAnsi="Arial" w:cs="Arial"/>
                <w:sz w:val="18"/>
                <w:lang w:val="sv-SE" w:eastAsia="en-US"/>
              </w:rPr>
            </w:pPr>
            <w:ins w:id="16836" w:author="Roy Hu" w:date="2020-11-16T16:19:00Z">
              <w:r w:rsidRPr="00747B83">
                <w:rPr>
                  <w:rFonts w:ascii="Arial" w:eastAsia="宋体"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5847FE8E" w14:textId="77777777" w:rsidR="00747B83" w:rsidRPr="00747B83" w:rsidRDefault="00747B83" w:rsidP="00747B83">
            <w:pPr>
              <w:keepNext/>
              <w:keepLines/>
              <w:overflowPunct/>
              <w:autoSpaceDE/>
              <w:autoSpaceDN/>
              <w:adjustRightInd/>
              <w:spacing w:after="0"/>
              <w:jc w:val="center"/>
              <w:rPr>
                <w:ins w:id="16837"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tcPr>
          <w:p w14:paraId="5CFD6DA4" w14:textId="77777777" w:rsidR="00747B83" w:rsidRPr="00747B83" w:rsidRDefault="00747B83" w:rsidP="00747B83">
            <w:pPr>
              <w:keepNext/>
              <w:keepLines/>
              <w:overflowPunct/>
              <w:autoSpaceDE/>
              <w:autoSpaceDN/>
              <w:adjustRightInd/>
              <w:spacing w:after="0"/>
              <w:jc w:val="center"/>
              <w:rPr>
                <w:ins w:id="16838"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tcPr>
          <w:p w14:paraId="0164278A" w14:textId="77777777" w:rsidR="00747B83" w:rsidRPr="00747B83" w:rsidRDefault="00747B83" w:rsidP="00747B83">
            <w:pPr>
              <w:keepNext/>
              <w:keepLines/>
              <w:overflowPunct/>
              <w:autoSpaceDE/>
              <w:autoSpaceDN/>
              <w:adjustRightInd/>
              <w:spacing w:after="0"/>
              <w:jc w:val="center"/>
              <w:rPr>
                <w:ins w:id="16839"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14:paraId="7A4D8F61" w14:textId="77777777" w:rsidR="00747B83" w:rsidRPr="00747B83" w:rsidRDefault="00747B83" w:rsidP="00747B83">
            <w:pPr>
              <w:keepNext/>
              <w:keepLines/>
              <w:overflowPunct/>
              <w:autoSpaceDE/>
              <w:autoSpaceDN/>
              <w:adjustRightInd/>
              <w:spacing w:after="0"/>
              <w:jc w:val="center"/>
              <w:rPr>
                <w:ins w:id="16840" w:author="Roy Hu" w:date="2020-11-16T16:19:00Z"/>
                <w:rFonts w:ascii="Arial" w:eastAsia="宋体" w:hAnsi="Arial"/>
                <w:sz w:val="18"/>
                <w:szCs w:val="18"/>
                <w:lang w:val="en-US" w:eastAsia="en-US"/>
              </w:rPr>
            </w:pPr>
            <w:ins w:id="16841" w:author="Roy Hu" w:date="2020-11-16T16:19:00Z">
              <w:r w:rsidRPr="00747B83">
                <w:rPr>
                  <w:rFonts w:ascii="Arial" w:eastAsia="宋体" w:hAnsi="Arial"/>
                  <w:sz w:val="18"/>
                  <w:szCs w:val="18"/>
                  <w:lang w:val="en-US" w:eastAsia="en-US"/>
                </w:rPr>
                <w:t>-111.5</w:t>
              </w:r>
            </w:ins>
          </w:p>
        </w:tc>
      </w:tr>
      <w:tr w:rsidR="00747B83" w:rsidRPr="00747B83" w14:paraId="415123CD" w14:textId="77777777" w:rsidTr="00747B83">
        <w:trPr>
          <w:trHeight w:val="42"/>
          <w:jc w:val="center"/>
          <w:ins w:id="1684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21878EE" w14:textId="77777777" w:rsidR="00747B83" w:rsidRPr="00747B83" w:rsidRDefault="00747B83" w:rsidP="00747B83">
            <w:pPr>
              <w:keepNext/>
              <w:keepLines/>
              <w:overflowPunct/>
              <w:autoSpaceDE/>
              <w:autoSpaceDN/>
              <w:adjustRightInd/>
              <w:spacing w:after="0"/>
              <w:rPr>
                <w:ins w:id="16843" w:author="Roy Hu" w:date="2020-11-16T16:19:00Z"/>
                <w:rFonts w:ascii="Arial" w:eastAsia="宋体"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7FE3FE1A" w14:textId="77777777" w:rsidR="00747B83" w:rsidRPr="00747B83" w:rsidRDefault="00747B83" w:rsidP="00747B83">
            <w:pPr>
              <w:keepNext/>
              <w:keepLines/>
              <w:overflowPunct/>
              <w:autoSpaceDE/>
              <w:autoSpaceDN/>
              <w:adjustRightInd/>
              <w:spacing w:after="0"/>
              <w:rPr>
                <w:ins w:id="16844"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68981BC3" w14:textId="77777777" w:rsidR="00747B83" w:rsidRPr="00747B83" w:rsidRDefault="00747B83" w:rsidP="00747B83">
            <w:pPr>
              <w:keepNext/>
              <w:keepLines/>
              <w:overflowPunct/>
              <w:autoSpaceDE/>
              <w:autoSpaceDN/>
              <w:adjustRightInd/>
              <w:spacing w:after="0"/>
              <w:rPr>
                <w:ins w:id="16845" w:author="Roy Hu" w:date="2020-11-16T16:19:00Z"/>
                <w:rFonts w:ascii="Arial" w:eastAsia="Calibri" w:hAnsi="Arial" w:cs="Arial"/>
                <w:sz w:val="18"/>
                <w:szCs w:val="22"/>
                <w:lang w:val="en-US" w:eastAsia="en-US"/>
              </w:rPr>
            </w:pPr>
            <w:ins w:id="16846" w:author="Roy Hu" w:date="2020-11-16T16:19:00Z">
              <w:r w:rsidRPr="00747B83">
                <w:rPr>
                  <w:rFonts w:ascii="Arial" w:eastAsia="宋体"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6E0366" w14:textId="77777777" w:rsidR="00747B83" w:rsidRPr="00747B83" w:rsidRDefault="00747B83" w:rsidP="00747B83">
            <w:pPr>
              <w:keepNext/>
              <w:keepLines/>
              <w:overflowPunct/>
              <w:autoSpaceDE/>
              <w:autoSpaceDN/>
              <w:adjustRightInd/>
              <w:spacing w:after="0"/>
              <w:jc w:val="center"/>
              <w:rPr>
                <w:ins w:id="16847"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D8527B0" w14:textId="77777777" w:rsidR="00747B83" w:rsidRPr="00747B83" w:rsidRDefault="00747B83" w:rsidP="00747B83">
            <w:pPr>
              <w:keepNext/>
              <w:keepLines/>
              <w:overflowPunct/>
              <w:autoSpaceDE/>
              <w:autoSpaceDN/>
              <w:adjustRightInd/>
              <w:spacing w:after="0"/>
              <w:jc w:val="center"/>
              <w:rPr>
                <w:ins w:id="16848"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850574B" w14:textId="77777777" w:rsidR="00747B83" w:rsidRPr="00747B83" w:rsidRDefault="00747B83" w:rsidP="00747B83">
            <w:pPr>
              <w:keepNext/>
              <w:keepLines/>
              <w:overflowPunct/>
              <w:autoSpaceDE/>
              <w:autoSpaceDN/>
              <w:adjustRightInd/>
              <w:spacing w:after="0"/>
              <w:jc w:val="center"/>
              <w:rPr>
                <w:ins w:id="16849"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D318F3F" w14:textId="77777777" w:rsidR="00747B83" w:rsidRPr="00747B83" w:rsidRDefault="00747B83" w:rsidP="00747B83">
            <w:pPr>
              <w:keepNext/>
              <w:keepLines/>
              <w:overflowPunct/>
              <w:autoSpaceDE/>
              <w:autoSpaceDN/>
              <w:adjustRightInd/>
              <w:spacing w:after="0"/>
              <w:jc w:val="center"/>
              <w:rPr>
                <w:ins w:id="16850" w:author="Roy Hu" w:date="2020-11-16T16:19:00Z"/>
                <w:rFonts w:ascii="Arial" w:eastAsia="宋体" w:hAnsi="Arial"/>
                <w:sz w:val="18"/>
                <w:szCs w:val="18"/>
                <w:lang w:val="en-US" w:eastAsia="en-US"/>
              </w:rPr>
            </w:pPr>
            <w:ins w:id="16851" w:author="Roy Hu" w:date="2020-11-16T16:19:00Z">
              <w:r w:rsidRPr="00747B83">
                <w:rPr>
                  <w:rFonts w:ascii="Arial" w:eastAsia="宋体" w:hAnsi="Arial"/>
                  <w:sz w:val="18"/>
                  <w:szCs w:val="18"/>
                  <w:lang w:val="en-US" w:eastAsia="en-US"/>
                </w:rPr>
                <w:t>-111</w:t>
              </w:r>
            </w:ins>
          </w:p>
        </w:tc>
      </w:tr>
      <w:tr w:rsidR="00747B83" w:rsidRPr="00747B83" w14:paraId="1C52F081" w14:textId="77777777" w:rsidTr="00747B83">
        <w:trPr>
          <w:trHeight w:val="42"/>
          <w:jc w:val="center"/>
          <w:ins w:id="1685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0D746FD" w14:textId="77777777" w:rsidR="00747B83" w:rsidRPr="00747B83" w:rsidRDefault="00747B83" w:rsidP="00747B83">
            <w:pPr>
              <w:keepNext/>
              <w:keepLines/>
              <w:overflowPunct/>
              <w:autoSpaceDE/>
              <w:autoSpaceDN/>
              <w:adjustRightInd/>
              <w:spacing w:after="0"/>
              <w:rPr>
                <w:ins w:id="16853" w:author="Roy Hu" w:date="2020-11-16T16:19:00Z"/>
                <w:rFonts w:ascii="Arial" w:eastAsia="宋体" w:hAnsi="Arial" w:cs="Arial"/>
                <w:sz w:val="18"/>
                <w:vertAlign w:val="superscript"/>
                <w:lang w:val="en-US" w:eastAsia="en-US"/>
              </w:rPr>
            </w:pPr>
          </w:p>
        </w:tc>
        <w:tc>
          <w:tcPr>
            <w:tcW w:w="1123" w:type="dxa"/>
            <w:gridSpan w:val="4"/>
            <w:vMerge/>
            <w:tcBorders>
              <w:top w:val="single" w:sz="4" w:space="0" w:color="auto"/>
              <w:left w:val="single" w:sz="4" w:space="0" w:color="auto"/>
              <w:bottom w:val="single" w:sz="4" w:space="0" w:color="auto"/>
              <w:right w:val="single" w:sz="4" w:space="0" w:color="auto"/>
            </w:tcBorders>
            <w:vAlign w:val="center"/>
            <w:hideMark/>
          </w:tcPr>
          <w:p w14:paraId="3DCB37BE" w14:textId="77777777" w:rsidR="00747B83" w:rsidRPr="00747B83" w:rsidRDefault="00747B83" w:rsidP="00747B83">
            <w:pPr>
              <w:keepNext/>
              <w:keepLines/>
              <w:overflowPunct/>
              <w:autoSpaceDE/>
              <w:autoSpaceDN/>
              <w:adjustRightInd/>
              <w:spacing w:after="0"/>
              <w:rPr>
                <w:ins w:id="16854" w:author="Roy Hu" w:date="2020-11-16T16:19:00Z"/>
                <w:rFonts w:ascii="Arial" w:eastAsia="Calibri" w:hAnsi="Arial" w:cs="Arial"/>
                <w:sz w:val="18"/>
                <w:szCs w:val="22"/>
                <w:lang w:val="en-US" w:eastAsia="en-US"/>
              </w:rPr>
            </w:pPr>
          </w:p>
        </w:tc>
        <w:tc>
          <w:tcPr>
            <w:tcW w:w="1708" w:type="dxa"/>
            <w:tcBorders>
              <w:top w:val="single" w:sz="4" w:space="0" w:color="auto"/>
              <w:left w:val="single" w:sz="4" w:space="0" w:color="auto"/>
              <w:bottom w:val="single" w:sz="4" w:space="0" w:color="auto"/>
              <w:right w:val="single" w:sz="4" w:space="0" w:color="auto"/>
            </w:tcBorders>
            <w:vAlign w:val="center"/>
            <w:hideMark/>
          </w:tcPr>
          <w:p w14:paraId="38265A14" w14:textId="77777777" w:rsidR="00747B83" w:rsidRPr="00747B83" w:rsidRDefault="00747B83" w:rsidP="00747B83">
            <w:pPr>
              <w:keepNext/>
              <w:keepLines/>
              <w:overflowPunct/>
              <w:autoSpaceDE/>
              <w:autoSpaceDN/>
              <w:adjustRightInd/>
              <w:spacing w:after="0"/>
              <w:rPr>
                <w:ins w:id="16855" w:author="Roy Hu" w:date="2020-11-16T16:19:00Z"/>
                <w:rFonts w:ascii="Arial" w:eastAsia="Calibri" w:hAnsi="Arial" w:cs="Arial"/>
                <w:sz w:val="18"/>
                <w:szCs w:val="22"/>
                <w:lang w:val="en-US" w:eastAsia="en-US"/>
              </w:rPr>
            </w:pPr>
            <w:ins w:id="16856" w:author="Roy Hu" w:date="2020-11-16T16:19:00Z">
              <w:r w:rsidRPr="00747B83">
                <w:rPr>
                  <w:rFonts w:ascii="Arial" w:eastAsia="宋体"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A73E1" w14:textId="77777777" w:rsidR="00747B83" w:rsidRPr="00747B83" w:rsidRDefault="00747B83" w:rsidP="00747B83">
            <w:pPr>
              <w:keepNext/>
              <w:keepLines/>
              <w:overflowPunct/>
              <w:autoSpaceDE/>
              <w:autoSpaceDN/>
              <w:adjustRightInd/>
              <w:spacing w:after="0"/>
              <w:jc w:val="center"/>
              <w:rPr>
                <w:ins w:id="16857"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31C4492" w14:textId="77777777" w:rsidR="00747B83" w:rsidRPr="00747B83" w:rsidRDefault="00747B83" w:rsidP="00747B83">
            <w:pPr>
              <w:keepNext/>
              <w:keepLines/>
              <w:overflowPunct/>
              <w:autoSpaceDE/>
              <w:autoSpaceDN/>
              <w:adjustRightInd/>
              <w:spacing w:after="0"/>
              <w:jc w:val="center"/>
              <w:rPr>
                <w:ins w:id="16858"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7E7F79F7" w14:textId="77777777" w:rsidR="00747B83" w:rsidRPr="00747B83" w:rsidRDefault="00747B83" w:rsidP="00747B83">
            <w:pPr>
              <w:keepNext/>
              <w:keepLines/>
              <w:overflowPunct/>
              <w:autoSpaceDE/>
              <w:autoSpaceDN/>
              <w:adjustRightInd/>
              <w:spacing w:after="0"/>
              <w:jc w:val="center"/>
              <w:rPr>
                <w:ins w:id="16859"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B76EC44" w14:textId="77777777" w:rsidR="00747B83" w:rsidRPr="00747B83" w:rsidRDefault="00747B83" w:rsidP="00747B83">
            <w:pPr>
              <w:keepNext/>
              <w:keepLines/>
              <w:overflowPunct/>
              <w:autoSpaceDE/>
              <w:autoSpaceDN/>
              <w:adjustRightInd/>
              <w:spacing w:after="0"/>
              <w:jc w:val="center"/>
              <w:rPr>
                <w:ins w:id="16860" w:author="Roy Hu" w:date="2020-11-16T16:19:00Z"/>
                <w:rFonts w:ascii="Arial" w:eastAsia="宋体" w:hAnsi="Arial"/>
                <w:sz w:val="18"/>
                <w:szCs w:val="18"/>
                <w:lang w:val="en-US" w:eastAsia="en-US"/>
              </w:rPr>
            </w:pPr>
            <w:ins w:id="16861" w:author="Roy Hu" w:date="2020-11-16T16:19:00Z">
              <w:r w:rsidRPr="00747B83">
                <w:rPr>
                  <w:rFonts w:ascii="Arial" w:eastAsia="宋体" w:hAnsi="Arial"/>
                  <w:sz w:val="18"/>
                  <w:szCs w:val="18"/>
                  <w:lang w:val="en-US" w:eastAsia="en-US"/>
                </w:rPr>
                <w:t>-110.5</w:t>
              </w:r>
            </w:ins>
          </w:p>
        </w:tc>
      </w:tr>
      <w:tr w:rsidR="00747B83" w:rsidRPr="00747B83" w14:paraId="0738458E" w14:textId="77777777" w:rsidTr="00747B83">
        <w:trPr>
          <w:trHeight w:val="58"/>
          <w:jc w:val="center"/>
          <w:ins w:id="1686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4E14BD2" w14:textId="77777777" w:rsidR="00747B83" w:rsidRPr="00747B83" w:rsidRDefault="00747B83" w:rsidP="00747B83">
            <w:pPr>
              <w:keepNext/>
              <w:keepLines/>
              <w:overflowPunct/>
              <w:autoSpaceDE/>
              <w:autoSpaceDN/>
              <w:adjustRightInd/>
              <w:spacing w:after="0"/>
              <w:rPr>
                <w:ins w:id="16863" w:author="Roy Hu" w:date="2020-11-16T16:19:00Z"/>
                <w:rFonts w:ascii="Arial" w:eastAsia="宋体" w:hAnsi="Arial" w:cs="Arial"/>
                <w:sz w:val="18"/>
                <w:vertAlign w:val="superscript"/>
                <w:lang w:val="en-US"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22691A7" w14:textId="77777777" w:rsidR="00747B83" w:rsidRPr="00747B83" w:rsidRDefault="00747B83" w:rsidP="00747B83">
            <w:pPr>
              <w:keepNext/>
              <w:keepLines/>
              <w:overflowPunct/>
              <w:autoSpaceDE/>
              <w:autoSpaceDN/>
              <w:adjustRightInd/>
              <w:spacing w:after="0"/>
              <w:rPr>
                <w:ins w:id="16864" w:author="Roy Hu" w:date="2020-11-16T16:19:00Z"/>
                <w:rFonts w:ascii="Arial" w:eastAsia="Calibri" w:hAnsi="Arial" w:cs="Arial"/>
                <w:sz w:val="18"/>
                <w:szCs w:val="22"/>
                <w:lang w:val="en-US" w:eastAsia="en-US"/>
              </w:rPr>
            </w:pPr>
            <w:ins w:id="16865"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w:t>
              </w:r>
              <w:r w:rsidRPr="00747B83">
                <w:rPr>
                  <w:rFonts w:ascii="Arial" w:eastAsia="宋体" w:hAnsi="Arial" w:cs="Arial"/>
                  <w:sz w:val="18"/>
                  <w:lang w:val="en-US" w:eastAsia="en-US"/>
                </w:rPr>
                <w:t>3</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5CAE8FC1" w14:textId="77777777" w:rsidR="00747B83" w:rsidRPr="00747B83" w:rsidRDefault="00747B83" w:rsidP="00747B83">
            <w:pPr>
              <w:keepNext/>
              <w:keepLines/>
              <w:overflowPunct/>
              <w:autoSpaceDE/>
              <w:autoSpaceDN/>
              <w:adjustRightInd/>
              <w:spacing w:after="0"/>
              <w:rPr>
                <w:ins w:id="16866" w:author="Roy Hu" w:date="2020-11-16T16:19:00Z"/>
                <w:rFonts w:ascii="Arial" w:eastAsia="Calibri" w:hAnsi="Arial" w:cs="Arial"/>
                <w:sz w:val="18"/>
                <w:szCs w:val="22"/>
                <w:lang w:val="en-US" w:eastAsia="en-US"/>
              </w:rPr>
            </w:pPr>
            <w:ins w:id="16867" w:author="Roy Hu" w:date="2020-11-16T16:19:00Z">
              <w:r w:rsidRPr="00747B83">
                <w:rPr>
                  <w:rFonts w:ascii="Arial" w:eastAsia="宋体" w:hAnsi="Arial" w:cs="Arial"/>
                  <w:sz w:val="18"/>
                  <w:lang w:eastAsia="en-US"/>
                </w:rPr>
                <w:t xml:space="preserve">NR_FDD_FR1_A, NR_TDD_FR1_A </w:t>
              </w:r>
              <w:r w:rsidRPr="00747B83">
                <w:rPr>
                  <w:rFonts w:ascii="Arial" w:eastAsia="宋体" w:hAnsi="Arial" w:cs="Arial"/>
                  <w:sz w:val="18"/>
                  <w:vertAlign w:val="superscript"/>
                  <w:lang w:eastAsia="en-US"/>
                </w:rPr>
                <w:t>NOTE 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CDC205" w14:textId="77777777" w:rsidR="00747B83" w:rsidRPr="00747B83" w:rsidRDefault="00747B83" w:rsidP="00747B83">
            <w:pPr>
              <w:keepNext/>
              <w:keepLines/>
              <w:overflowPunct/>
              <w:autoSpaceDE/>
              <w:autoSpaceDN/>
              <w:adjustRightInd/>
              <w:spacing w:after="0"/>
              <w:jc w:val="center"/>
              <w:rPr>
                <w:ins w:id="16868" w:author="Roy Hu" w:date="2020-11-16T16:19:00Z"/>
                <w:rFonts w:ascii="Arial" w:eastAsia="宋体" w:hAnsi="Arial"/>
                <w:sz w:val="18"/>
                <w:lang w:val="en-US" w:eastAsia="en-US"/>
              </w:rPr>
            </w:pPr>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3990AAB" w14:textId="77777777" w:rsidR="00747B83" w:rsidRPr="00747B83" w:rsidRDefault="00747B83" w:rsidP="00747B83">
            <w:pPr>
              <w:keepNext/>
              <w:keepLines/>
              <w:overflowPunct/>
              <w:autoSpaceDE/>
              <w:autoSpaceDN/>
              <w:adjustRightInd/>
              <w:spacing w:after="0"/>
              <w:jc w:val="center"/>
              <w:rPr>
                <w:ins w:id="16869" w:author="Roy Hu" w:date="2020-11-16T16:19:00Z"/>
                <w:rFonts w:ascii="Arial" w:eastAsia="宋体" w:hAnsi="Arial"/>
                <w:sz w:val="18"/>
                <w:lang w:val="en-US" w:eastAsia="en-US"/>
              </w:rPr>
            </w:pPr>
            <w:ins w:id="16870" w:author="Roy Hu" w:date="2020-11-16T16:19:00Z">
              <w:r w:rsidRPr="00747B83">
                <w:rPr>
                  <w:rFonts w:ascii="Arial" w:eastAsia="宋体" w:hAnsi="Arial"/>
                  <w:sz w:val="18"/>
                  <w:lang w:val="en-US" w:eastAsia="en-US"/>
                </w:rPr>
                <w:t>Not applicable</w:t>
              </w:r>
              <w:r w:rsidRPr="00747B83">
                <w:rPr>
                  <w:rFonts w:ascii="Arial" w:eastAsia="宋体" w:hAnsi="Arial"/>
                  <w:sz w:val="18"/>
                  <w:vertAlign w:val="superscript"/>
                  <w:lang w:val="en-US" w:eastAsia="en-US"/>
                </w:rPr>
                <w:t>Note 5</w:t>
              </w:r>
            </w:ins>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213AF539" w14:textId="77777777" w:rsidR="00747B83" w:rsidRPr="00747B83" w:rsidRDefault="00747B83" w:rsidP="00747B83">
            <w:pPr>
              <w:keepNext/>
              <w:keepLines/>
              <w:overflowPunct/>
              <w:autoSpaceDE/>
              <w:autoSpaceDN/>
              <w:adjustRightInd/>
              <w:spacing w:after="0"/>
              <w:jc w:val="center"/>
              <w:rPr>
                <w:ins w:id="16871" w:author="Roy Hu" w:date="2020-11-16T16:19:00Z"/>
                <w:rFonts w:ascii="Arial" w:eastAsia="宋体" w:hAnsi="Arial"/>
                <w:sz w:val="18"/>
                <w:lang w:val="en-US" w:eastAsia="en-US"/>
              </w:rPr>
            </w:pPr>
            <w:ins w:id="16872" w:author="Roy Hu" w:date="2020-11-16T16:19:00Z">
              <w:r w:rsidRPr="00747B83">
                <w:rPr>
                  <w:rFonts w:ascii="Arial" w:eastAsia="宋体" w:hAnsi="Arial"/>
                  <w:sz w:val="18"/>
                  <w:lang w:val="en-US" w:eastAsia="en-US"/>
                </w:rPr>
                <w:t>-94</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DDE60E6" w14:textId="77777777" w:rsidR="00747B83" w:rsidRPr="00747B83" w:rsidRDefault="00747B83" w:rsidP="00747B83">
            <w:pPr>
              <w:keepNext/>
              <w:keepLines/>
              <w:overflowPunct/>
              <w:autoSpaceDE/>
              <w:autoSpaceDN/>
              <w:adjustRightInd/>
              <w:spacing w:after="0"/>
              <w:jc w:val="center"/>
              <w:rPr>
                <w:ins w:id="16873" w:author="Roy Hu" w:date="2020-11-16T16:19:00Z"/>
                <w:rFonts w:ascii="Arial" w:eastAsia="宋体" w:hAnsi="Arial"/>
                <w:sz w:val="18"/>
                <w:szCs w:val="18"/>
                <w:lang w:val="en-US" w:eastAsia="en-US"/>
              </w:rPr>
            </w:pPr>
            <w:ins w:id="16874" w:author="Roy Hu" w:date="2020-11-16T16:19:00Z">
              <w:r w:rsidRPr="00747B83">
                <w:rPr>
                  <w:rFonts w:ascii="Arial" w:eastAsia="宋体" w:hAnsi="Arial"/>
                  <w:sz w:val="18"/>
                  <w:szCs w:val="18"/>
                  <w:lang w:val="en-US" w:eastAsia="en-US"/>
                </w:rPr>
                <w:t>-114</w:t>
              </w:r>
            </w:ins>
          </w:p>
        </w:tc>
      </w:tr>
      <w:tr w:rsidR="00747B83" w:rsidRPr="00747B83" w14:paraId="510FEE74" w14:textId="77777777" w:rsidTr="00747B83">
        <w:trPr>
          <w:trHeight w:val="57"/>
          <w:jc w:val="center"/>
          <w:ins w:id="1687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4D0FE94" w14:textId="77777777" w:rsidR="00747B83" w:rsidRPr="00747B83" w:rsidRDefault="00747B83" w:rsidP="00747B83">
            <w:pPr>
              <w:keepNext/>
              <w:keepLines/>
              <w:overflowPunct/>
              <w:autoSpaceDE/>
              <w:autoSpaceDN/>
              <w:adjustRightInd/>
              <w:spacing w:after="0"/>
              <w:rPr>
                <w:ins w:id="16876"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0C32AC4" w14:textId="77777777" w:rsidR="00747B83" w:rsidRPr="00747B83" w:rsidRDefault="00747B83" w:rsidP="00747B83">
            <w:pPr>
              <w:keepNext/>
              <w:keepLines/>
              <w:overflowPunct/>
              <w:autoSpaceDE/>
              <w:autoSpaceDN/>
              <w:adjustRightInd/>
              <w:spacing w:after="0"/>
              <w:rPr>
                <w:ins w:id="16877"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A4C611E" w14:textId="77777777" w:rsidR="00747B83" w:rsidRPr="00747B83" w:rsidRDefault="00747B83" w:rsidP="00747B83">
            <w:pPr>
              <w:keepNext/>
              <w:keepLines/>
              <w:overflowPunct/>
              <w:autoSpaceDE/>
              <w:autoSpaceDN/>
              <w:adjustRightInd/>
              <w:spacing w:after="0"/>
              <w:rPr>
                <w:ins w:id="16878" w:author="Roy Hu" w:date="2020-11-16T16:19:00Z"/>
                <w:rFonts w:ascii="Arial" w:eastAsia="Calibri" w:hAnsi="Arial" w:cs="Arial"/>
                <w:sz w:val="18"/>
                <w:szCs w:val="22"/>
                <w:lang w:val="en-US" w:eastAsia="en-US"/>
              </w:rPr>
            </w:pPr>
            <w:ins w:id="16879" w:author="Roy Hu" w:date="2020-11-16T16:19:00Z">
              <w:r w:rsidRPr="00747B83">
                <w:rPr>
                  <w:rFonts w:ascii="Arial" w:eastAsia="宋体"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36936A" w14:textId="77777777" w:rsidR="00747B83" w:rsidRPr="00747B83" w:rsidRDefault="00747B83" w:rsidP="00747B83">
            <w:pPr>
              <w:keepNext/>
              <w:keepLines/>
              <w:overflowPunct/>
              <w:autoSpaceDE/>
              <w:autoSpaceDN/>
              <w:adjustRightInd/>
              <w:spacing w:after="0"/>
              <w:jc w:val="center"/>
              <w:rPr>
                <w:ins w:id="16880"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BC22958" w14:textId="77777777" w:rsidR="00747B83" w:rsidRPr="00747B83" w:rsidRDefault="00747B83" w:rsidP="00747B83">
            <w:pPr>
              <w:keepNext/>
              <w:keepLines/>
              <w:overflowPunct/>
              <w:autoSpaceDE/>
              <w:autoSpaceDN/>
              <w:adjustRightInd/>
              <w:spacing w:after="0"/>
              <w:jc w:val="center"/>
              <w:rPr>
                <w:ins w:id="16881"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2B8D4BD" w14:textId="77777777" w:rsidR="00747B83" w:rsidRPr="00747B83" w:rsidRDefault="00747B83" w:rsidP="00747B83">
            <w:pPr>
              <w:keepNext/>
              <w:keepLines/>
              <w:overflowPunct/>
              <w:autoSpaceDE/>
              <w:autoSpaceDN/>
              <w:adjustRightInd/>
              <w:spacing w:after="0"/>
              <w:jc w:val="center"/>
              <w:rPr>
                <w:ins w:id="16882"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7C5F9E1" w14:textId="77777777" w:rsidR="00747B83" w:rsidRPr="00747B83" w:rsidRDefault="00747B83" w:rsidP="00747B83">
            <w:pPr>
              <w:keepNext/>
              <w:keepLines/>
              <w:overflowPunct/>
              <w:autoSpaceDE/>
              <w:autoSpaceDN/>
              <w:adjustRightInd/>
              <w:spacing w:after="0"/>
              <w:jc w:val="center"/>
              <w:rPr>
                <w:ins w:id="16883" w:author="Roy Hu" w:date="2020-11-16T16:19:00Z"/>
                <w:rFonts w:ascii="Arial" w:eastAsia="宋体" w:hAnsi="Arial"/>
                <w:sz w:val="18"/>
                <w:szCs w:val="18"/>
                <w:lang w:val="en-US" w:eastAsia="en-US"/>
              </w:rPr>
            </w:pPr>
            <w:ins w:id="16884" w:author="Roy Hu" w:date="2020-11-16T16:19:00Z">
              <w:r w:rsidRPr="00747B83">
                <w:rPr>
                  <w:rFonts w:ascii="Arial" w:eastAsia="宋体" w:hAnsi="Arial"/>
                  <w:sz w:val="18"/>
                  <w:szCs w:val="18"/>
                  <w:lang w:val="en-US" w:eastAsia="en-US"/>
                </w:rPr>
                <w:t>-113.5</w:t>
              </w:r>
            </w:ins>
          </w:p>
        </w:tc>
      </w:tr>
      <w:tr w:rsidR="00747B83" w:rsidRPr="00747B83" w14:paraId="32F6BB81" w14:textId="77777777" w:rsidTr="00747B83">
        <w:trPr>
          <w:trHeight w:val="57"/>
          <w:jc w:val="center"/>
          <w:ins w:id="1688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B3BAE12" w14:textId="77777777" w:rsidR="00747B83" w:rsidRPr="00747B83" w:rsidRDefault="00747B83" w:rsidP="00747B83">
            <w:pPr>
              <w:keepNext/>
              <w:keepLines/>
              <w:overflowPunct/>
              <w:autoSpaceDE/>
              <w:autoSpaceDN/>
              <w:adjustRightInd/>
              <w:spacing w:after="0"/>
              <w:rPr>
                <w:ins w:id="16886"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B91E691" w14:textId="77777777" w:rsidR="00747B83" w:rsidRPr="00747B83" w:rsidRDefault="00747B83" w:rsidP="00747B83">
            <w:pPr>
              <w:keepNext/>
              <w:keepLines/>
              <w:overflowPunct/>
              <w:autoSpaceDE/>
              <w:autoSpaceDN/>
              <w:adjustRightInd/>
              <w:spacing w:after="0"/>
              <w:rPr>
                <w:ins w:id="16887"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7473698" w14:textId="77777777" w:rsidR="00747B83" w:rsidRPr="00747B83" w:rsidRDefault="00747B83" w:rsidP="00747B83">
            <w:pPr>
              <w:keepNext/>
              <w:keepLines/>
              <w:overflowPunct/>
              <w:autoSpaceDE/>
              <w:autoSpaceDN/>
              <w:adjustRightInd/>
              <w:spacing w:after="0"/>
              <w:rPr>
                <w:ins w:id="16888" w:author="Roy Hu" w:date="2020-11-16T16:19:00Z"/>
                <w:rFonts w:ascii="Arial" w:eastAsia="Calibri" w:hAnsi="Arial" w:cs="Arial"/>
                <w:sz w:val="18"/>
                <w:szCs w:val="22"/>
                <w:lang w:val="en-US" w:eastAsia="en-US"/>
              </w:rPr>
            </w:pPr>
            <w:ins w:id="16889" w:author="Roy Hu" w:date="2020-11-16T16:19:00Z">
              <w:r w:rsidRPr="00747B83">
                <w:rPr>
                  <w:rFonts w:ascii="Arial" w:eastAsia="宋体"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06510A" w14:textId="77777777" w:rsidR="00747B83" w:rsidRPr="00747B83" w:rsidRDefault="00747B83" w:rsidP="00747B83">
            <w:pPr>
              <w:keepNext/>
              <w:keepLines/>
              <w:overflowPunct/>
              <w:autoSpaceDE/>
              <w:autoSpaceDN/>
              <w:adjustRightInd/>
              <w:spacing w:after="0"/>
              <w:jc w:val="center"/>
              <w:rPr>
                <w:ins w:id="16890"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75FD516" w14:textId="77777777" w:rsidR="00747B83" w:rsidRPr="00747B83" w:rsidRDefault="00747B83" w:rsidP="00747B83">
            <w:pPr>
              <w:keepNext/>
              <w:keepLines/>
              <w:overflowPunct/>
              <w:autoSpaceDE/>
              <w:autoSpaceDN/>
              <w:adjustRightInd/>
              <w:spacing w:after="0"/>
              <w:jc w:val="center"/>
              <w:rPr>
                <w:ins w:id="16891"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27E686A" w14:textId="77777777" w:rsidR="00747B83" w:rsidRPr="00747B83" w:rsidRDefault="00747B83" w:rsidP="00747B83">
            <w:pPr>
              <w:keepNext/>
              <w:keepLines/>
              <w:overflowPunct/>
              <w:autoSpaceDE/>
              <w:autoSpaceDN/>
              <w:adjustRightInd/>
              <w:spacing w:after="0"/>
              <w:jc w:val="center"/>
              <w:rPr>
                <w:ins w:id="16892"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6785F8E" w14:textId="77777777" w:rsidR="00747B83" w:rsidRPr="00747B83" w:rsidRDefault="00747B83" w:rsidP="00747B83">
            <w:pPr>
              <w:keepNext/>
              <w:keepLines/>
              <w:overflowPunct/>
              <w:autoSpaceDE/>
              <w:autoSpaceDN/>
              <w:adjustRightInd/>
              <w:spacing w:after="0"/>
              <w:jc w:val="center"/>
              <w:rPr>
                <w:ins w:id="16893" w:author="Roy Hu" w:date="2020-11-16T16:19:00Z"/>
                <w:rFonts w:ascii="Arial" w:eastAsia="宋体" w:hAnsi="Arial"/>
                <w:sz w:val="18"/>
                <w:szCs w:val="18"/>
                <w:lang w:val="en-US" w:eastAsia="en-US"/>
              </w:rPr>
            </w:pPr>
            <w:ins w:id="16894" w:author="Roy Hu" w:date="2020-11-16T16:19:00Z">
              <w:r w:rsidRPr="00747B83">
                <w:rPr>
                  <w:rFonts w:ascii="Arial" w:eastAsia="宋体" w:hAnsi="Arial"/>
                  <w:sz w:val="18"/>
                  <w:szCs w:val="18"/>
                  <w:lang w:val="en-US" w:eastAsia="en-US"/>
                </w:rPr>
                <w:t>-113</w:t>
              </w:r>
            </w:ins>
          </w:p>
        </w:tc>
      </w:tr>
      <w:tr w:rsidR="00747B83" w:rsidRPr="00747B83" w14:paraId="1F1A727D" w14:textId="77777777" w:rsidTr="00747B83">
        <w:trPr>
          <w:trHeight w:val="57"/>
          <w:jc w:val="center"/>
          <w:ins w:id="1689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E841370" w14:textId="77777777" w:rsidR="00747B83" w:rsidRPr="00747B83" w:rsidRDefault="00747B83" w:rsidP="00747B83">
            <w:pPr>
              <w:keepNext/>
              <w:keepLines/>
              <w:overflowPunct/>
              <w:autoSpaceDE/>
              <w:autoSpaceDN/>
              <w:adjustRightInd/>
              <w:spacing w:after="0"/>
              <w:rPr>
                <w:ins w:id="16896"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BEA85C7" w14:textId="77777777" w:rsidR="00747B83" w:rsidRPr="00747B83" w:rsidRDefault="00747B83" w:rsidP="00747B83">
            <w:pPr>
              <w:keepNext/>
              <w:keepLines/>
              <w:overflowPunct/>
              <w:autoSpaceDE/>
              <w:autoSpaceDN/>
              <w:adjustRightInd/>
              <w:spacing w:after="0"/>
              <w:rPr>
                <w:ins w:id="16897"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F1B182F" w14:textId="77777777" w:rsidR="00747B83" w:rsidRPr="00747B83" w:rsidRDefault="00747B83" w:rsidP="00747B83">
            <w:pPr>
              <w:keepNext/>
              <w:keepLines/>
              <w:overflowPunct/>
              <w:autoSpaceDE/>
              <w:autoSpaceDN/>
              <w:adjustRightInd/>
              <w:spacing w:after="0"/>
              <w:rPr>
                <w:ins w:id="16898" w:author="Roy Hu" w:date="2020-11-16T16:19:00Z"/>
                <w:rFonts w:ascii="Arial" w:eastAsia="Calibri" w:hAnsi="Arial" w:cs="Arial"/>
                <w:sz w:val="18"/>
                <w:szCs w:val="22"/>
                <w:lang w:val="sv-FI" w:eastAsia="en-US"/>
              </w:rPr>
            </w:pPr>
            <w:ins w:id="16899" w:author="Roy Hu" w:date="2020-11-16T16:19:00Z">
              <w:r w:rsidRPr="00747B83">
                <w:rPr>
                  <w:rFonts w:ascii="Arial" w:eastAsia="宋体"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7B8456" w14:textId="77777777" w:rsidR="00747B83" w:rsidRPr="00747B83" w:rsidRDefault="00747B83" w:rsidP="00747B83">
            <w:pPr>
              <w:keepNext/>
              <w:keepLines/>
              <w:overflowPunct/>
              <w:autoSpaceDE/>
              <w:autoSpaceDN/>
              <w:adjustRightInd/>
              <w:spacing w:after="0"/>
              <w:jc w:val="center"/>
              <w:rPr>
                <w:ins w:id="16900" w:author="Roy Hu" w:date="2020-11-16T16:19:00Z"/>
                <w:rFonts w:ascii="Arial" w:eastAsia="宋体"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690B919" w14:textId="77777777" w:rsidR="00747B83" w:rsidRPr="00747B83" w:rsidRDefault="00747B83" w:rsidP="00747B83">
            <w:pPr>
              <w:keepNext/>
              <w:keepLines/>
              <w:overflowPunct/>
              <w:autoSpaceDE/>
              <w:autoSpaceDN/>
              <w:adjustRightInd/>
              <w:spacing w:after="0"/>
              <w:jc w:val="center"/>
              <w:rPr>
                <w:ins w:id="16901" w:author="Roy Hu" w:date="2020-11-16T16:19:00Z"/>
                <w:rFonts w:ascii="Arial" w:eastAsia="宋体"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919D69C" w14:textId="77777777" w:rsidR="00747B83" w:rsidRPr="00747B83" w:rsidRDefault="00747B83" w:rsidP="00747B83">
            <w:pPr>
              <w:keepNext/>
              <w:keepLines/>
              <w:overflowPunct/>
              <w:autoSpaceDE/>
              <w:autoSpaceDN/>
              <w:adjustRightInd/>
              <w:spacing w:after="0"/>
              <w:jc w:val="center"/>
              <w:rPr>
                <w:ins w:id="16902" w:author="Roy Hu" w:date="2020-11-16T16:19:00Z"/>
                <w:rFonts w:ascii="Arial" w:eastAsia="宋体"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F4B1968" w14:textId="77777777" w:rsidR="00747B83" w:rsidRPr="00747B83" w:rsidRDefault="00747B83" w:rsidP="00747B83">
            <w:pPr>
              <w:keepNext/>
              <w:keepLines/>
              <w:overflowPunct/>
              <w:autoSpaceDE/>
              <w:autoSpaceDN/>
              <w:adjustRightInd/>
              <w:spacing w:after="0"/>
              <w:jc w:val="center"/>
              <w:rPr>
                <w:ins w:id="16903" w:author="Roy Hu" w:date="2020-11-16T16:19:00Z"/>
                <w:rFonts w:ascii="Arial" w:eastAsia="宋体" w:hAnsi="Arial"/>
                <w:sz w:val="18"/>
                <w:szCs w:val="18"/>
                <w:lang w:val="en-US" w:eastAsia="en-US"/>
              </w:rPr>
            </w:pPr>
            <w:ins w:id="16904" w:author="Roy Hu" w:date="2020-11-16T16:19:00Z">
              <w:r w:rsidRPr="00747B83">
                <w:rPr>
                  <w:rFonts w:ascii="Arial" w:eastAsia="宋体" w:hAnsi="Arial"/>
                  <w:sz w:val="18"/>
                  <w:szCs w:val="18"/>
                  <w:lang w:val="en-US" w:eastAsia="en-US"/>
                </w:rPr>
                <w:t>-112.5</w:t>
              </w:r>
            </w:ins>
          </w:p>
        </w:tc>
      </w:tr>
      <w:tr w:rsidR="00747B83" w:rsidRPr="00747B83" w14:paraId="32141959" w14:textId="77777777" w:rsidTr="00747B83">
        <w:trPr>
          <w:trHeight w:val="57"/>
          <w:jc w:val="center"/>
          <w:ins w:id="1690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4A6F8BB" w14:textId="77777777" w:rsidR="00747B83" w:rsidRPr="00747B83" w:rsidRDefault="00747B83" w:rsidP="00747B83">
            <w:pPr>
              <w:keepNext/>
              <w:keepLines/>
              <w:overflowPunct/>
              <w:autoSpaceDE/>
              <w:autoSpaceDN/>
              <w:adjustRightInd/>
              <w:spacing w:after="0"/>
              <w:rPr>
                <w:ins w:id="16906"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4A0F72D" w14:textId="77777777" w:rsidR="00747B83" w:rsidRPr="00747B83" w:rsidRDefault="00747B83" w:rsidP="00747B83">
            <w:pPr>
              <w:keepNext/>
              <w:keepLines/>
              <w:overflowPunct/>
              <w:autoSpaceDE/>
              <w:autoSpaceDN/>
              <w:adjustRightInd/>
              <w:spacing w:after="0"/>
              <w:rPr>
                <w:ins w:id="16907"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E3739A3" w14:textId="77777777" w:rsidR="00747B83" w:rsidRPr="00747B83" w:rsidRDefault="00747B83" w:rsidP="00747B83">
            <w:pPr>
              <w:keepNext/>
              <w:keepLines/>
              <w:overflowPunct/>
              <w:autoSpaceDE/>
              <w:autoSpaceDN/>
              <w:adjustRightInd/>
              <w:spacing w:after="0"/>
              <w:rPr>
                <w:ins w:id="16908" w:author="Roy Hu" w:date="2020-11-16T16:19:00Z"/>
                <w:rFonts w:ascii="Arial" w:eastAsia="Calibri" w:hAnsi="Arial" w:cs="Arial"/>
                <w:sz w:val="18"/>
                <w:szCs w:val="22"/>
                <w:lang w:val="de-DE" w:eastAsia="en-US"/>
              </w:rPr>
            </w:pPr>
            <w:ins w:id="16909" w:author="Roy Hu" w:date="2020-11-16T16:19:00Z">
              <w:r w:rsidRPr="00747B83">
                <w:rPr>
                  <w:rFonts w:ascii="Arial" w:eastAsia="宋体"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AAF636" w14:textId="77777777" w:rsidR="00747B83" w:rsidRPr="00747B83" w:rsidRDefault="00747B83" w:rsidP="00747B83">
            <w:pPr>
              <w:keepNext/>
              <w:keepLines/>
              <w:overflowPunct/>
              <w:autoSpaceDE/>
              <w:autoSpaceDN/>
              <w:adjustRightInd/>
              <w:spacing w:after="0"/>
              <w:jc w:val="center"/>
              <w:rPr>
                <w:ins w:id="16910" w:author="Roy Hu" w:date="2020-11-16T16:19:00Z"/>
                <w:rFonts w:ascii="Arial" w:eastAsia="宋体"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4B440D9" w14:textId="77777777" w:rsidR="00747B83" w:rsidRPr="00747B83" w:rsidRDefault="00747B83" w:rsidP="00747B83">
            <w:pPr>
              <w:keepNext/>
              <w:keepLines/>
              <w:overflowPunct/>
              <w:autoSpaceDE/>
              <w:autoSpaceDN/>
              <w:adjustRightInd/>
              <w:spacing w:after="0"/>
              <w:jc w:val="center"/>
              <w:rPr>
                <w:ins w:id="16911" w:author="Roy Hu" w:date="2020-11-16T16:19:00Z"/>
                <w:rFonts w:ascii="Arial" w:eastAsia="宋体"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2288666" w14:textId="77777777" w:rsidR="00747B83" w:rsidRPr="00747B83" w:rsidRDefault="00747B83" w:rsidP="00747B83">
            <w:pPr>
              <w:keepNext/>
              <w:keepLines/>
              <w:overflowPunct/>
              <w:autoSpaceDE/>
              <w:autoSpaceDN/>
              <w:adjustRightInd/>
              <w:spacing w:after="0"/>
              <w:jc w:val="center"/>
              <w:rPr>
                <w:ins w:id="16912" w:author="Roy Hu" w:date="2020-11-16T16:19:00Z"/>
                <w:rFonts w:ascii="Arial" w:eastAsia="宋体"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7B8A80E" w14:textId="77777777" w:rsidR="00747B83" w:rsidRPr="00747B83" w:rsidRDefault="00747B83" w:rsidP="00747B83">
            <w:pPr>
              <w:keepNext/>
              <w:keepLines/>
              <w:overflowPunct/>
              <w:autoSpaceDE/>
              <w:autoSpaceDN/>
              <w:adjustRightInd/>
              <w:spacing w:after="0"/>
              <w:jc w:val="center"/>
              <w:rPr>
                <w:ins w:id="16913" w:author="Roy Hu" w:date="2020-11-16T16:19:00Z"/>
                <w:rFonts w:ascii="Arial" w:eastAsia="宋体" w:hAnsi="Arial"/>
                <w:sz w:val="18"/>
                <w:szCs w:val="18"/>
                <w:lang w:val="en-US" w:eastAsia="en-US"/>
              </w:rPr>
            </w:pPr>
            <w:ins w:id="16914" w:author="Roy Hu" w:date="2020-11-16T16:19:00Z">
              <w:r w:rsidRPr="00747B83">
                <w:rPr>
                  <w:rFonts w:ascii="Arial" w:eastAsia="宋体" w:hAnsi="Arial"/>
                  <w:sz w:val="18"/>
                  <w:szCs w:val="18"/>
                  <w:lang w:val="en-US" w:eastAsia="en-US"/>
                </w:rPr>
                <w:t>-112</w:t>
              </w:r>
            </w:ins>
          </w:p>
        </w:tc>
      </w:tr>
      <w:tr w:rsidR="00747B83" w:rsidRPr="00747B83" w14:paraId="5ED95CC9" w14:textId="77777777" w:rsidTr="00747B83">
        <w:trPr>
          <w:trHeight w:val="57"/>
          <w:jc w:val="center"/>
          <w:ins w:id="1691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481D4A44" w14:textId="77777777" w:rsidR="00747B83" w:rsidRPr="00747B83" w:rsidRDefault="00747B83" w:rsidP="00747B83">
            <w:pPr>
              <w:keepNext/>
              <w:keepLines/>
              <w:overflowPunct/>
              <w:autoSpaceDE/>
              <w:autoSpaceDN/>
              <w:adjustRightInd/>
              <w:spacing w:after="0"/>
              <w:rPr>
                <w:ins w:id="16916"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tcPr>
          <w:p w14:paraId="26B6F1DD" w14:textId="77777777" w:rsidR="00747B83" w:rsidRPr="00747B83" w:rsidRDefault="00747B83" w:rsidP="00747B83">
            <w:pPr>
              <w:keepNext/>
              <w:keepLines/>
              <w:overflowPunct/>
              <w:autoSpaceDE/>
              <w:autoSpaceDN/>
              <w:adjustRightInd/>
              <w:spacing w:after="0"/>
              <w:rPr>
                <w:ins w:id="16917"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36978FC" w14:textId="77777777" w:rsidR="00747B83" w:rsidRPr="00747B83" w:rsidRDefault="00747B83" w:rsidP="00747B83">
            <w:pPr>
              <w:keepNext/>
              <w:keepLines/>
              <w:overflowPunct/>
              <w:autoSpaceDE/>
              <w:autoSpaceDN/>
              <w:adjustRightInd/>
              <w:spacing w:after="0"/>
              <w:rPr>
                <w:ins w:id="16918" w:author="Roy Hu" w:date="2020-11-16T16:19:00Z"/>
                <w:rFonts w:ascii="Arial" w:eastAsia="宋体" w:hAnsi="Arial" w:cs="Arial"/>
                <w:sz w:val="18"/>
                <w:lang w:val="sv-SE" w:eastAsia="en-US"/>
              </w:rPr>
            </w:pPr>
            <w:ins w:id="16919" w:author="Roy Hu" w:date="2020-11-16T16:19:00Z">
              <w:r w:rsidRPr="00747B83">
                <w:rPr>
                  <w:rFonts w:ascii="Arial" w:eastAsia="宋体"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10534340" w14:textId="77777777" w:rsidR="00747B83" w:rsidRPr="00747B83" w:rsidRDefault="00747B83" w:rsidP="00747B83">
            <w:pPr>
              <w:keepNext/>
              <w:keepLines/>
              <w:overflowPunct/>
              <w:autoSpaceDE/>
              <w:autoSpaceDN/>
              <w:adjustRightInd/>
              <w:spacing w:after="0"/>
              <w:jc w:val="center"/>
              <w:rPr>
                <w:ins w:id="16920"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tcPr>
          <w:p w14:paraId="6547B0B6" w14:textId="77777777" w:rsidR="00747B83" w:rsidRPr="00747B83" w:rsidRDefault="00747B83" w:rsidP="00747B83">
            <w:pPr>
              <w:keepNext/>
              <w:keepLines/>
              <w:overflowPunct/>
              <w:autoSpaceDE/>
              <w:autoSpaceDN/>
              <w:adjustRightInd/>
              <w:spacing w:after="0"/>
              <w:jc w:val="center"/>
              <w:rPr>
                <w:ins w:id="16921"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tcPr>
          <w:p w14:paraId="0A531461" w14:textId="77777777" w:rsidR="00747B83" w:rsidRPr="00747B83" w:rsidRDefault="00747B83" w:rsidP="00747B83">
            <w:pPr>
              <w:keepNext/>
              <w:keepLines/>
              <w:overflowPunct/>
              <w:autoSpaceDE/>
              <w:autoSpaceDN/>
              <w:adjustRightInd/>
              <w:spacing w:after="0"/>
              <w:jc w:val="center"/>
              <w:rPr>
                <w:ins w:id="16922"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14:paraId="3041940C" w14:textId="77777777" w:rsidR="00747B83" w:rsidRPr="00747B83" w:rsidRDefault="00747B83" w:rsidP="00747B83">
            <w:pPr>
              <w:keepNext/>
              <w:keepLines/>
              <w:overflowPunct/>
              <w:autoSpaceDE/>
              <w:autoSpaceDN/>
              <w:adjustRightInd/>
              <w:spacing w:after="0"/>
              <w:jc w:val="center"/>
              <w:rPr>
                <w:ins w:id="16923" w:author="Roy Hu" w:date="2020-11-16T16:19:00Z"/>
                <w:rFonts w:ascii="Arial" w:eastAsia="宋体" w:hAnsi="Arial"/>
                <w:sz w:val="18"/>
                <w:szCs w:val="18"/>
                <w:lang w:val="en-US" w:eastAsia="en-US"/>
              </w:rPr>
            </w:pPr>
            <w:ins w:id="16924" w:author="Roy Hu" w:date="2020-11-16T16:19:00Z">
              <w:r w:rsidRPr="00747B83">
                <w:rPr>
                  <w:rFonts w:ascii="Arial" w:eastAsia="宋体" w:hAnsi="Arial"/>
                  <w:sz w:val="18"/>
                  <w:szCs w:val="18"/>
                  <w:lang w:val="en-US" w:eastAsia="en-US"/>
                </w:rPr>
                <w:t>-111.5</w:t>
              </w:r>
            </w:ins>
          </w:p>
        </w:tc>
      </w:tr>
      <w:tr w:rsidR="00747B83" w:rsidRPr="00747B83" w14:paraId="1CC8C00F" w14:textId="77777777" w:rsidTr="00747B83">
        <w:trPr>
          <w:trHeight w:val="57"/>
          <w:jc w:val="center"/>
          <w:ins w:id="1692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3C96F59" w14:textId="77777777" w:rsidR="00747B83" w:rsidRPr="00747B83" w:rsidRDefault="00747B83" w:rsidP="00747B83">
            <w:pPr>
              <w:keepNext/>
              <w:keepLines/>
              <w:overflowPunct/>
              <w:autoSpaceDE/>
              <w:autoSpaceDN/>
              <w:adjustRightInd/>
              <w:spacing w:after="0"/>
              <w:rPr>
                <w:ins w:id="16926"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71C18B7C" w14:textId="77777777" w:rsidR="00747B83" w:rsidRPr="00747B83" w:rsidRDefault="00747B83" w:rsidP="00747B83">
            <w:pPr>
              <w:keepNext/>
              <w:keepLines/>
              <w:overflowPunct/>
              <w:autoSpaceDE/>
              <w:autoSpaceDN/>
              <w:adjustRightInd/>
              <w:spacing w:after="0"/>
              <w:rPr>
                <w:ins w:id="16927"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911124E" w14:textId="77777777" w:rsidR="00747B83" w:rsidRPr="00747B83" w:rsidRDefault="00747B83" w:rsidP="00747B83">
            <w:pPr>
              <w:keepNext/>
              <w:keepLines/>
              <w:overflowPunct/>
              <w:autoSpaceDE/>
              <w:autoSpaceDN/>
              <w:adjustRightInd/>
              <w:spacing w:after="0"/>
              <w:rPr>
                <w:ins w:id="16928" w:author="Roy Hu" w:date="2020-11-16T16:19:00Z"/>
                <w:rFonts w:ascii="Arial" w:eastAsia="Calibri" w:hAnsi="Arial" w:cs="Arial"/>
                <w:sz w:val="18"/>
                <w:szCs w:val="22"/>
                <w:lang w:val="en-US" w:eastAsia="en-US"/>
              </w:rPr>
            </w:pPr>
            <w:ins w:id="16929" w:author="Roy Hu" w:date="2020-11-16T16:19:00Z">
              <w:r w:rsidRPr="00747B83">
                <w:rPr>
                  <w:rFonts w:ascii="Arial" w:eastAsia="宋体"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F7F05D" w14:textId="77777777" w:rsidR="00747B83" w:rsidRPr="00747B83" w:rsidRDefault="00747B83" w:rsidP="00747B83">
            <w:pPr>
              <w:keepNext/>
              <w:keepLines/>
              <w:overflowPunct/>
              <w:autoSpaceDE/>
              <w:autoSpaceDN/>
              <w:adjustRightInd/>
              <w:spacing w:after="0"/>
              <w:jc w:val="center"/>
              <w:rPr>
                <w:ins w:id="16930"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8CCD1D6" w14:textId="77777777" w:rsidR="00747B83" w:rsidRPr="00747B83" w:rsidRDefault="00747B83" w:rsidP="00747B83">
            <w:pPr>
              <w:keepNext/>
              <w:keepLines/>
              <w:overflowPunct/>
              <w:autoSpaceDE/>
              <w:autoSpaceDN/>
              <w:adjustRightInd/>
              <w:spacing w:after="0"/>
              <w:jc w:val="center"/>
              <w:rPr>
                <w:ins w:id="16931"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449AE578" w14:textId="77777777" w:rsidR="00747B83" w:rsidRPr="00747B83" w:rsidRDefault="00747B83" w:rsidP="00747B83">
            <w:pPr>
              <w:keepNext/>
              <w:keepLines/>
              <w:overflowPunct/>
              <w:autoSpaceDE/>
              <w:autoSpaceDN/>
              <w:adjustRightInd/>
              <w:spacing w:after="0"/>
              <w:jc w:val="center"/>
              <w:rPr>
                <w:ins w:id="16932"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5620790" w14:textId="77777777" w:rsidR="00747B83" w:rsidRPr="00747B83" w:rsidRDefault="00747B83" w:rsidP="00747B83">
            <w:pPr>
              <w:keepNext/>
              <w:keepLines/>
              <w:overflowPunct/>
              <w:autoSpaceDE/>
              <w:autoSpaceDN/>
              <w:adjustRightInd/>
              <w:spacing w:after="0"/>
              <w:jc w:val="center"/>
              <w:rPr>
                <w:ins w:id="16933" w:author="Roy Hu" w:date="2020-11-16T16:19:00Z"/>
                <w:rFonts w:ascii="Arial" w:eastAsia="宋体" w:hAnsi="Arial"/>
                <w:sz w:val="18"/>
                <w:szCs w:val="18"/>
                <w:lang w:val="en-US" w:eastAsia="en-US"/>
              </w:rPr>
            </w:pPr>
            <w:ins w:id="16934" w:author="Roy Hu" w:date="2020-11-16T16:19:00Z">
              <w:r w:rsidRPr="00747B83">
                <w:rPr>
                  <w:rFonts w:ascii="Arial" w:eastAsia="宋体" w:hAnsi="Arial"/>
                  <w:sz w:val="18"/>
                  <w:szCs w:val="18"/>
                  <w:lang w:val="en-US" w:eastAsia="en-US"/>
                </w:rPr>
                <w:t>-111</w:t>
              </w:r>
            </w:ins>
          </w:p>
        </w:tc>
      </w:tr>
      <w:tr w:rsidR="00747B83" w:rsidRPr="00747B83" w14:paraId="6DB35C27" w14:textId="77777777" w:rsidTr="00747B83">
        <w:trPr>
          <w:trHeight w:val="57"/>
          <w:jc w:val="center"/>
          <w:ins w:id="1693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C7CC162" w14:textId="77777777" w:rsidR="00747B83" w:rsidRPr="00747B83" w:rsidRDefault="00747B83" w:rsidP="00747B83">
            <w:pPr>
              <w:keepNext/>
              <w:keepLines/>
              <w:overflowPunct/>
              <w:autoSpaceDE/>
              <w:autoSpaceDN/>
              <w:adjustRightInd/>
              <w:spacing w:after="0"/>
              <w:rPr>
                <w:ins w:id="16936"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913C6CF" w14:textId="77777777" w:rsidR="00747B83" w:rsidRPr="00747B83" w:rsidRDefault="00747B83" w:rsidP="00747B83">
            <w:pPr>
              <w:keepNext/>
              <w:keepLines/>
              <w:overflowPunct/>
              <w:autoSpaceDE/>
              <w:autoSpaceDN/>
              <w:adjustRightInd/>
              <w:spacing w:after="0"/>
              <w:rPr>
                <w:ins w:id="16937"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6BED6DB" w14:textId="77777777" w:rsidR="00747B83" w:rsidRPr="00747B83" w:rsidRDefault="00747B83" w:rsidP="00747B83">
            <w:pPr>
              <w:keepNext/>
              <w:keepLines/>
              <w:overflowPunct/>
              <w:autoSpaceDE/>
              <w:autoSpaceDN/>
              <w:adjustRightInd/>
              <w:spacing w:after="0"/>
              <w:rPr>
                <w:ins w:id="16938" w:author="Roy Hu" w:date="2020-11-16T16:19:00Z"/>
                <w:rFonts w:ascii="Arial" w:eastAsia="Calibri" w:hAnsi="Arial" w:cs="Arial"/>
                <w:sz w:val="18"/>
                <w:szCs w:val="22"/>
                <w:lang w:val="en-US" w:eastAsia="en-US"/>
              </w:rPr>
            </w:pPr>
            <w:ins w:id="16939" w:author="Roy Hu" w:date="2020-11-16T16:19:00Z">
              <w:r w:rsidRPr="00747B83">
                <w:rPr>
                  <w:rFonts w:ascii="Arial" w:eastAsia="宋体"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45595D" w14:textId="77777777" w:rsidR="00747B83" w:rsidRPr="00747B83" w:rsidRDefault="00747B83" w:rsidP="00747B83">
            <w:pPr>
              <w:keepNext/>
              <w:keepLines/>
              <w:overflowPunct/>
              <w:autoSpaceDE/>
              <w:autoSpaceDN/>
              <w:adjustRightInd/>
              <w:spacing w:after="0"/>
              <w:jc w:val="center"/>
              <w:rPr>
                <w:ins w:id="16940"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9821B67" w14:textId="77777777" w:rsidR="00747B83" w:rsidRPr="00747B83" w:rsidRDefault="00747B83" w:rsidP="00747B83">
            <w:pPr>
              <w:keepNext/>
              <w:keepLines/>
              <w:overflowPunct/>
              <w:autoSpaceDE/>
              <w:autoSpaceDN/>
              <w:adjustRightInd/>
              <w:spacing w:after="0"/>
              <w:jc w:val="center"/>
              <w:rPr>
                <w:ins w:id="16941"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F62175B" w14:textId="77777777" w:rsidR="00747B83" w:rsidRPr="00747B83" w:rsidRDefault="00747B83" w:rsidP="00747B83">
            <w:pPr>
              <w:keepNext/>
              <w:keepLines/>
              <w:overflowPunct/>
              <w:autoSpaceDE/>
              <w:autoSpaceDN/>
              <w:adjustRightInd/>
              <w:spacing w:after="0"/>
              <w:jc w:val="center"/>
              <w:rPr>
                <w:ins w:id="16942"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2126EF34" w14:textId="77777777" w:rsidR="00747B83" w:rsidRPr="00747B83" w:rsidRDefault="00747B83" w:rsidP="00747B83">
            <w:pPr>
              <w:keepNext/>
              <w:keepLines/>
              <w:overflowPunct/>
              <w:autoSpaceDE/>
              <w:autoSpaceDN/>
              <w:adjustRightInd/>
              <w:spacing w:after="0"/>
              <w:jc w:val="center"/>
              <w:rPr>
                <w:ins w:id="16943" w:author="Roy Hu" w:date="2020-11-16T16:19:00Z"/>
                <w:rFonts w:ascii="Arial" w:eastAsia="宋体" w:hAnsi="Arial"/>
                <w:sz w:val="18"/>
                <w:szCs w:val="18"/>
                <w:lang w:val="en-US" w:eastAsia="en-US"/>
              </w:rPr>
            </w:pPr>
            <w:ins w:id="16944" w:author="Roy Hu" w:date="2020-11-16T16:19:00Z">
              <w:r w:rsidRPr="00747B83">
                <w:rPr>
                  <w:rFonts w:ascii="Arial" w:eastAsia="宋体" w:hAnsi="Arial"/>
                  <w:sz w:val="18"/>
                  <w:szCs w:val="18"/>
                  <w:lang w:val="en-US" w:eastAsia="en-US"/>
                </w:rPr>
                <w:t>-110.5</w:t>
              </w:r>
            </w:ins>
          </w:p>
        </w:tc>
      </w:tr>
      <w:tr w:rsidR="00747B83" w:rsidRPr="00747B83" w14:paraId="3CF84743" w14:textId="77777777" w:rsidTr="00747B83">
        <w:trPr>
          <w:trHeight w:val="400"/>
          <w:jc w:val="center"/>
          <w:ins w:id="16945" w:author="Roy Hu" w:date="2020-11-16T16:19:00Z"/>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14E34233" w14:textId="77777777" w:rsidR="00747B83" w:rsidRPr="00747B83" w:rsidRDefault="00747B83" w:rsidP="00747B83">
            <w:pPr>
              <w:keepNext/>
              <w:keepLines/>
              <w:overflowPunct/>
              <w:autoSpaceDE/>
              <w:autoSpaceDN/>
              <w:adjustRightInd/>
              <w:spacing w:after="0"/>
              <w:rPr>
                <w:ins w:id="16946" w:author="Roy Hu" w:date="2020-11-16T16:19:00Z"/>
                <w:rFonts w:ascii="Arial" w:eastAsia="宋体" w:hAnsi="Arial" w:cs="Arial"/>
                <w:sz w:val="18"/>
                <w:vertAlign w:val="superscript"/>
                <w:lang w:val="en-US" w:eastAsia="en-US"/>
              </w:rPr>
            </w:pPr>
            <w:ins w:id="16947" w:author="Roy Hu" w:date="2020-11-16T16:19:00Z">
              <w:r w:rsidRPr="00747B83">
                <w:rPr>
                  <w:rFonts w:ascii="Arial" w:eastAsia="Calibri" w:hAnsi="Arial" w:cs="Arial"/>
                  <w:noProof/>
                  <w:position w:val="-12"/>
                  <w:sz w:val="18"/>
                  <w:szCs w:val="22"/>
                  <w:lang w:val="en-US" w:eastAsia="en-US"/>
                </w:rPr>
                <w:object w:dxaOrig="480" w:dyaOrig="240" w14:anchorId="43E31AAA">
                  <v:shape id="_x0000_i1079" type="#_x0000_t75" style="width:21.8pt;height:14.75pt" o:ole="" fillcolor="window">
                    <v:imagedata r:id="rId17" o:title=""/>
                  </v:shape>
                  <o:OLEObject Type="Embed" ProgID="Equation.3" ShapeID="_x0000_i1079" DrawAspect="Content" ObjectID="_1667062851" r:id="rId97"/>
                </w:object>
              </w:r>
            </w:ins>
            <w:ins w:id="16948" w:author="Roy Hu" w:date="2020-11-16T16:19:00Z">
              <w:r w:rsidRPr="00747B83">
                <w:rPr>
                  <w:rFonts w:ascii="Arial" w:eastAsia="宋体" w:hAnsi="Arial" w:cs="Arial"/>
                  <w:sz w:val="18"/>
                  <w:vertAlign w:val="superscript"/>
                  <w:lang w:val="en-US" w:eastAsia="en-US"/>
                </w:rPr>
                <w:t>Note2</w:t>
              </w:r>
            </w:ins>
          </w:p>
        </w:tc>
        <w:tc>
          <w:tcPr>
            <w:tcW w:w="2831" w:type="dxa"/>
            <w:gridSpan w:val="5"/>
            <w:tcBorders>
              <w:top w:val="single" w:sz="4" w:space="0" w:color="auto"/>
              <w:left w:val="single" w:sz="4" w:space="0" w:color="auto"/>
              <w:bottom w:val="single" w:sz="4" w:space="0" w:color="auto"/>
              <w:right w:val="single" w:sz="4" w:space="0" w:color="auto"/>
            </w:tcBorders>
            <w:vAlign w:val="center"/>
            <w:hideMark/>
          </w:tcPr>
          <w:p w14:paraId="6D6F6615" w14:textId="77777777" w:rsidR="00747B83" w:rsidRPr="00747B83" w:rsidRDefault="00747B83" w:rsidP="00747B83">
            <w:pPr>
              <w:keepNext/>
              <w:keepLines/>
              <w:overflowPunct/>
              <w:autoSpaceDE/>
              <w:autoSpaceDN/>
              <w:adjustRightInd/>
              <w:spacing w:after="0"/>
              <w:rPr>
                <w:ins w:id="16949" w:author="Roy Hu" w:date="2020-11-16T16:19:00Z"/>
                <w:rFonts w:ascii="Arial" w:eastAsia="Calibri" w:hAnsi="Arial" w:cs="Arial"/>
                <w:sz w:val="18"/>
                <w:szCs w:val="22"/>
                <w:lang w:val="en-US" w:eastAsia="en-US"/>
              </w:rPr>
            </w:pPr>
            <w:ins w:id="16950"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w:t>
              </w:r>
              <w:r w:rsidRPr="00747B83">
                <w:rPr>
                  <w:rFonts w:ascii="Arial" w:eastAsia="宋体" w:hAnsi="Arial" w:cs="Arial"/>
                  <w:sz w:val="18"/>
                  <w:lang w:val="en-US" w:eastAsia="en-US"/>
                </w:rPr>
                <w:t>1,2</w:t>
              </w:r>
            </w:ins>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5AC1F60" w14:textId="77777777" w:rsidR="00747B83" w:rsidRPr="00747B83" w:rsidRDefault="00747B83" w:rsidP="00747B83">
            <w:pPr>
              <w:keepNext/>
              <w:keepLines/>
              <w:overflowPunct/>
              <w:autoSpaceDE/>
              <w:autoSpaceDN/>
              <w:adjustRightInd/>
              <w:spacing w:after="0"/>
              <w:jc w:val="center"/>
              <w:rPr>
                <w:ins w:id="16951" w:author="Roy Hu" w:date="2020-11-16T16:19:00Z"/>
                <w:rFonts w:ascii="Arial" w:eastAsia="宋体" w:hAnsi="Arial"/>
                <w:sz w:val="18"/>
                <w:lang w:val="en-US" w:eastAsia="en-US"/>
              </w:rPr>
            </w:pPr>
            <w:ins w:id="16952" w:author="Roy Hu" w:date="2020-11-16T16:19:00Z">
              <w:r w:rsidRPr="00747B83">
                <w:rPr>
                  <w:rFonts w:ascii="Arial" w:eastAsia="宋体" w:hAnsi="Arial"/>
                  <w:sz w:val="18"/>
                  <w:lang w:val="en-US" w:eastAsia="en-US"/>
                </w:rPr>
                <w:t>dBm/SCS</w:t>
              </w:r>
            </w:ins>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173C8782" w14:textId="77777777" w:rsidR="00747B83" w:rsidRPr="00747B83" w:rsidRDefault="00747B83" w:rsidP="00747B83">
            <w:pPr>
              <w:keepNext/>
              <w:keepLines/>
              <w:overflowPunct/>
              <w:autoSpaceDE/>
              <w:autoSpaceDN/>
              <w:adjustRightInd/>
              <w:spacing w:after="0"/>
              <w:jc w:val="center"/>
              <w:rPr>
                <w:ins w:id="16953" w:author="Roy Hu" w:date="2020-11-16T16:19:00Z"/>
                <w:rFonts w:ascii="Arial" w:eastAsia="宋体" w:hAnsi="Arial"/>
                <w:sz w:val="18"/>
                <w:lang w:val="en-US" w:eastAsia="en-US"/>
              </w:rPr>
            </w:pPr>
            <w:ins w:id="16954" w:author="Roy Hu" w:date="2020-11-16T16:19:00Z">
              <w:r w:rsidRPr="00747B83">
                <w:rPr>
                  <w:rFonts w:ascii="Arial" w:eastAsia="宋体" w:hAnsi="Arial"/>
                  <w:sz w:val="18"/>
                  <w:lang w:val="en-US" w:eastAsia="en-US"/>
                </w:rPr>
                <w:t>-106</w:t>
              </w:r>
            </w:ins>
          </w:p>
        </w:tc>
        <w:tc>
          <w:tcPr>
            <w:tcW w:w="1531" w:type="dxa"/>
            <w:gridSpan w:val="7"/>
            <w:tcBorders>
              <w:top w:val="single" w:sz="4" w:space="0" w:color="auto"/>
              <w:left w:val="single" w:sz="4" w:space="0" w:color="auto"/>
              <w:bottom w:val="single" w:sz="4" w:space="0" w:color="auto"/>
              <w:right w:val="single" w:sz="4" w:space="0" w:color="auto"/>
            </w:tcBorders>
            <w:vAlign w:val="center"/>
            <w:hideMark/>
          </w:tcPr>
          <w:p w14:paraId="082753B5" w14:textId="77777777" w:rsidR="00747B83" w:rsidRPr="00747B83" w:rsidRDefault="00747B83" w:rsidP="00747B83">
            <w:pPr>
              <w:keepNext/>
              <w:keepLines/>
              <w:overflowPunct/>
              <w:autoSpaceDE/>
              <w:autoSpaceDN/>
              <w:adjustRightInd/>
              <w:spacing w:after="0"/>
              <w:jc w:val="center"/>
              <w:rPr>
                <w:ins w:id="16955" w:author="Roy Hu" w:date="2020-11-16T16:19:00Z"/>
                <w:rFonts w:ascii="Arial" w:eastAsia="宋体" w:hAnsi="Arial"/>
                <w:sz w:val="18"/>
                <w:lang w:val="en-US" w:eastAsia="en-US"/>
              </w:rPr>
            </w:pPr>
            <w:ins w:id="16956" w:author="Roy Hu" w:date="2020-11-16T16:19:00Z">
              <w:r w:rsidRPr="00747B83">
                <w:rPr>
                  <w:rFonts w:ascii="Arial" w:eastAsia="宋体" w:hAnsi="Arial"/>
                  <w:sz w:val="18"/>
                  <w:lang w:val="en-US" w:eastAsia="en-US"/>
                </w:rPr>
                <w:t>-88</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7C2F32F" w14:textId="77777777" w:rsidR="00747B83" w:rsidRPr="00747B83" w:rsidRDefault="00747B83" w:rsidP="00747B83">
            <w:pPr>
              <w:keepNext/>
              <w:keepLines/>
              <w:overflowPunct/>
              <w:autoSpaceDE/>
              <w:autoSpaceDN/>
              <w:adjustRightInd/>
              <w:spacing w:after="0"/>
              <w:jc w:val="center"/>
              <w:rPr>
                <w:ins w:id="16957" w:author="Roy Hu" w:date="2020-11-16T16:19:00Z"/>
                <w:rFonts w:ascii="Arial" w:eastAsia="宋体" w:hAnsi="Arial"/>
                <w:sz w:val="18"/>
                <w:lang w:val="en-US" w:eastAsia="en-US"/>
              </w:rPr>
            </w:pPr>
            <w:ins w:id="16958" w:author="Roy Hu" w:date="2020-11-16T16:19:00Z">
              <w:r w:rsidRPr="00747B83">
                <w:rPr>
                  <w:rFonts w:ascii="Arial" w:eastAsia="宋体" w:hAnsi="Arial"/>
                  <w:sz w:val="18"/>
                  <w:lang w:val="en-US" w:eastAsia="en-US"/>
                </w:rPr>
                <w:t>Same as Noc/15kHz</w:t>
              </w:r>
            </w:ins>
          </w:p>
        </w:tc>
      </w:tr>
      <w:tr w:rsidR="00747B83" w:rsidRPr="00747B83" w14:paraId="089A4E52" w14:textId="77777777" w:rsidTr="00747B83">
        <w:trPr>
          <w:trHeight w:val="58"/>
          <w:jc w:val="center"/>
          <w:ins w:id="1695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BD2B27A" w14:textId="77777777" w:rsidR="00747B83" w:rsidRPr="00747B83" w:rsidRDefault="00747B83" w:rsidP="00747B83">
            <w:pPr>
              <w:keepNext/>
              <w:keepLines/>
              <w:overflowPunct/>
              <w:autoSpaceDE/>
              <w:autoSpaceDN/>
              <w:adjustRightInd/>
              <w:spacing w:after="0"/>
              <w:rPr>
                <w:ins w:id="16960" w:author="Roy Hu" w:date="2020-11-16T16:19:00Z"/>
                <w:rFonts w:ascii="Arial" w:eastAsia="宋体" w:hAnsi="Arial" w:cs="Arial"/>
                <w:sz w:val="18"/>
                <w:vertAlign w:val="superscript"/>
                <w:lang w:val="en-US"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D15C3B0" w14:textId="77777777" w:rsidR="00747B83" w:rsidRPr="00747B83" w:rsidRDefault="00747B83" w:rsidP="00747B83">
            <w:pPr>
              <w:keepNext/>
              <w:keepLines/>
              <w:overflowPunct/>
              <w:autoSpaceDE/>
              <w:autoSpaceDN/>
              <w:adjustRightInd/>
              <w:spacing w:after="0"/>
              <w:rPr>
                <w:ins w:id="16961" w:author="Roy Hu" w:date="2020-11-16T16:19:00Z"/>
                <w:rFonts w:ascii="Arial" w:eastAsia="Calibri" w:hAnsi="Arial" w:cs="Arial"/>
                <w:sz w:val="18"/>
                <w:szCs w:val="22"/>
                <w:lang w:val="en-US" w:eastAsia="en-US"/>
              </w:rPr>
            </w:pPr>
            <w:ins w:id="16962"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w:t>
              </w:r>
              <w:r w:rsidRPr="00747B83">
                <w:rPr>
                  <w:rFonts w:ascii="Arial" w:eastAsia="宋体" w:hAnsi="Arial" w:cs="Arial"/>
                  <w:sz w:val="18"/>
                  <w:lang w:val="en-US" w:eastAsia="en-US"/>
                </w:rPr>
                <w:t>3</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4701412E" w14:textId="77777777" w:rsidR="00747B83" w:rsidRPr="00747B83" w:rsidRDefault="00747B83" w:rsidP="00747B83">
            <w:pPr>
              <w:keepNext/>
              <w:keepLines/>
              <w:overflowPunct/>
              <w:autoSpaceDE/>
              <w:autoSpaceDN/>
              <w:adjustRightInd/>
              <w:spacing w:after="0"/>
              <w:rPr>
                <w:ins w:id="16963" w:author="Roy Hu" w:date="2020-11-16T16:19:00Z"/>
                <w:rFonts w:ascii="Arial" w:eastAsia="Calibri" w:hAnsi="Arial" w:cs="Arial"/>
                <w:sz w:val="18"/>
                <w:szCs w:val="22"/>
                <w:lang w:val="en-US" w:eastAsia="en-US"/>
              </w:rPr>
            </w:pPr>
            <w:ins w:id="16964" w:author="Roy Hu" w:date="2020-11-16T16:19:00Z">
              <w:r w:rsidRPr="00747B83">
                <w:rPr>
                  <w:rFonts w:ascii="Arial" w:eastAsia="宋体" w:hAnsi="Arial" w:cs="Arial"/>
                  <w:sz w:val="18"/>
                  <w:lang w:eastAsia="en-US"/>
                </w:rPr>
                <w:t xml:space="preserve">NR_FDD_FR1_A, NR_TDD_FR1_A </w:t>
              </w:r>
              <w:r w:rsidRPr="00747B83">
                <w:rPr>
                  <w:rFonts w:ascii="Arial" w:eastAsia="宋体" w:hAnsi="Arial" w:cs="Arial"/>
                  <w:sz w:val="18"/>
                  <w:vertAlign w:val="superscript"/>
                  <w:lang w:eastAsia="en-US"/>
                </w:rPr>
                <w:t>NOTE 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2E6080" w14:textId="77777777" w:rsidR="00747B83" w:rsidRPr="00747B83" w:rsidRDefault="00747B83" w:rsidP="00747B83">
            <w:pPr>
              <w:keepNext/>
              <w:keepLines/>
              <w:overflowPunct/>
              <w:autoSpaceDE/>
              <w:autoSpaceDN/>
              <w:adjustRightInd/>
              <w:spacing w:after="0"/>
              <w:jc w:val="center"/>
              <w:rPr>
                <w:ins w:id="16965" w:author="Roy Hu" w:date="2020-11-16T16:19:00Z"/>
                <w:rFonts w:ascii="Arial" w:eastAsia="宋体" w:hAnsi="Arial"/>
                <w:sz w:val="18"/>
                <w:lang w:val="en-US" w:eastAsia="en-US"/>
              </w:rPr>
            </w:pPr>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38B95D" w14:textId="77777777" w:rsidR="00747B83" w:rsidRPr="00747B83" w:rsidRDefault="00747B83" w:rsidP="00747B83">
            <w:pPr>
              <w:keepNext/>
              <w:keepLines/>
              <w:overflowPunct/>
              <w:autoSpaceDE/>
              <w:autoSpaceDN/>
              <w:adjustRightInd/>
              <w:spacing w:after="0"/>
              <w:jc w:val="center"/>
              <w:rPr>
                <w:ins w:id="16966" w:author="Roy Hu" w:date="2020-11-16T16:19:00Z"/>
                <w:rFonts w:ascii="Arial" w:eastAsia="宋体" w:hAnsi="Arial"/>
                <w:sz w:val="18"/>
                <w:lang w:val="en-US" w:eastAsia="en-US"/>
              </w:rPr>
            </w:pPr>
            <w:ins w:id="16967" w:author="Roy Hu" w:date="2020-11-16T16:19:00Z">
              <w:r w:rsidRPr="00747B83">
                <w:rPr>
                  <w:rFonts w:ascii="Arial" w:eastAsia="宋体" w:hAnsi="Arial"/>
                  <w:sz w:val="18"/>
                  <w:lang w:val="en-US" w:eastAsia="en-US"/>
                </w:rPr>
                <w:t>Not applicable</w:t>
              </w:r>
              <w:r w:rsidRPr="00747B83">
                <w:rPr>
                  <w:rFonts w:ascii="Arial" w:eastAsia="宋体" w:hAnsi="Arial"/>
                  <w:sz w:val="18"/>
                  <w:vertAlign w:val="superscript"/>
                  <w:lang w:val="en-US" w:eastAsia="en-US"/>
                </w:rPr>
                <w:t>Note 5</w:t>
              </w:r>
            </w:ins>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772BD45D" w14:textId="77777777" w:rsidR="00747B83" w:rsidRPr="00747B83" w:rsidRDefault="00747B83" w:rsidP="00747B83">
            <w:pPr>
              <w:keepNext/>
              <w:keepLines/>
              <w:overflowPunct/>
              <w:autoSpaceDE/>
              <w:autoSpaceDN/>
              <w:adjustRightInd/>
              <w:spacing w:after="0"/>
              <w:jc w:val="center"/>
              <w:rPr>
                <w:ins w:id="16968" w:author="Roy Hu" w:date="2020-11-16T16:19:00Z"/>
                <w:rFonts w:ascii="Arial" w:eastAsia="宋体" w:hAnsi="Arial"/>
                <w:sz w:val="18"/>
                <w:lang w:val="en-US" w:eastAsia="en-US"/>
              </w:rPr>
            </w:pPr>
            <w:ins w:id="16969" w:author="Roy Hu" w:date="2020-11-16T16:19:00Z">
              <w:r w:rsidRPr="00747B83">
                <w:rPr>
                  <w:rFonts w:ascii="Arial" w:eastAsia="宋体" w:hAnsi="Arial"/>
                  <w:sz w:val="18"/>
                  <w:lang w:val="en-US" w:eastAsia="en-US"/>
                </w:rPr>
                <w:t>-91</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77EDABC" w14:textId="77777777" w:rsidR="00747B83" w:rsidRPr="00747B83" w:rsidRDefault="00747B83" w:rsidP="00747B83">
            <w:pPr>
              <w:keepNext/>
              <w:keepLines/>
              <w:overflowPunct/>
              <w:autoSpaceDE/>
              <w:autoSpaceDN/>
              <w:adjustRightInd/>
              <w:spacing w:after="0"/>
              <w:jc w:val="center"/>
              <w:rPr>
                <w:ins w:id="16970" w:author="Roy Hu" w:date="2020-11-16T16:19:00Z"/>
                <w:rFonts w:ascii="Arial" w:eastAsia="宋体" w:hAnsi="Arial"/>
                <w:sz w:val="18"/>
                <w:szCs w:val="18"/>
                <w:lang w:val="en-US" w:eastAsia="en-US"/>
              </w:rPr>
            </w:pPr>
            <w:ins w:id="16971" w:author="Roy Hu" w:date="2020-11-16T16:19:00Z">
              <w:r w:rsidRPr="00747B83">
                <w:rPr>
                  <w:rFonts w:ascii="Arial" w:eastAsia="宋体" w:hAnsi="Arial"/>
                  <w:sz w:val="18"/>
                  <w:szCs w:val="18"/>
                  <w:lang w:eastAsia="en-US"/>
                </w:rPr>
                <w:t>-111</w:t>
              </w:r>
            </w:ins>
          </w:p>
        </w:tc>
      </w:tr>
      <w:tr w:rsidR="00747B83" w:rsidRPr="00747B83" w14:paraId="62FA4E97" w14:textId="77777777" w:rsidTr="00747B83">
        <w:trPr>
          <w:trHeight w:val="57"/>
          <w:jc w:val="center"/>
          <w:ins w:id="1697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2BB421C" w14:textId="77777777" w:rsidR="00747B83" w:rsidRPr="00747B83" w:rsidRDefault="00747B83" w:rsidP="00747B83">
            <w:pPr>
              <w:keepNext/>
              <w:keepLines/>
              <w:overflowPunct/>
              <w:autoSpaceDE/>
              <w:autoSpaceDN/>
              <w:adjustRightInd/>
              <w:spacing w:after="0"/>
              <w:rPr>
                <w:ins w:id="16973"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04E3E6FF" w14:textId="77777777" w:rsidR="00747B83" w:rsidRPr="00747B83" w:rsidRDefault="00747B83" w:rsidP="00747B83">
            <w:pPr>
              <w:keepNext/>
              <w:keepLines/>
              <w:overflowPunct/>
              <w:autoSpaceDE/>
              <w:autoSpaceDN/>
              <w:adjustRightInd/>
              <w:spacing w:after="0"/>
              <w:rPr>
                <w:ins w:id="16974"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621684E" w14:textId="77777777" w:rsidR="00747B83" w:rsidRPr="00747B83" w:rsidRDefault="00747B83" w:rsidP="00747B83">
            <w:pPr>
              <w:keepNext/>
              <w:keepLines/>
              <w:overflowPunct/>
              <w:autoSpaceDE/>
              <w:autoSpaceDN/>
              <w:adjustRightInd/>
              <w:spacing w:after="0"/>
              <w:rPr>
                <w:ins w:id="16975" w:author="Roy Hu" w:date="2020-11-16T16:19:00Z"/>
                <w:rFonts w:ascii="Arial" w:eastAsia="Calibri" w:hAnsi="Arial" w:cs="Arial"/>
                <w:sz w:val="18"/>
                <w:szCs w:val="22"/>
                <w:lang w:val="en-US" w:eastAsia="en-US"/>
              </w:rPr>
            </w:pPr>
            <w:ins w:id="16976" w:author="Roy Hu" w:date="2020-11-16T16:19:00Z">
              <w:r w:rsidRPr="00747B83">
                <w:rPr>
                  <w:rFonts w:ascii="Arial" w:eastAsia="宋体"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AB3D7F" w14:textId="77777777" w:rsidR="00747B83" w:rsidRPr="00747B83" w:rsidRDefault="00747B83" w:rsidP="00747B83">
            <w:pPr>
              <w:keepNext/>
              <w:keepLines/>
              <w:overflowPunct/>
              <w:autoSpaceDE/>
              <w:autoSpaceDN/>
              <w:adjustRightInd/>
              <w:spacing w:after="0"/>
              <w:jc w:val="center"/>
              <w:rPr>
                <w:ins w:id="16977"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662FDB6" w14:textId="77777777" w:rsidR="00747B83" w:rsidRPr="00747B83" w:rsidRDefault="00747B83" w:rsidP="00747B83">
            <w:pPr>
              <w:keepNext/>
              <w:keepLines/>
              <w:overflowPunct/>
              <w:autoSpaceDE/>
              <w:autoSpaceDN/>
              <w:adjustRightInd/>
              <w:spacing w:after="0"/>
              <w:jc w:val="center"/>
              <w:rPr>
                <w:ins w:id="16978"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EAC2162" w14:textId="77777777" w:rsidR="00747B83" w:rsidRPr="00747B83" w:rsidRDefault="00747B83" w:rsidP="00747B83">
            <w:pPr>
              <w:keepNext/>
              <w:keepLines/>
              <w:overflowPunct/>
              <w:autoSpaceDE/>
              <w:autoSpaceDN/>
              <w:adjustRightInd/>
              <w:spacing w:after="0"/>
              <w:jc w:val="center"/>
              <w:rPr>
                <w:ins w:id="16979"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C898685" w14:textId="77777777" w:rsidR="00747B83" w:rsidRPr="00747B83" w:rsidRDefault="00747B83" w:rsidP="00747B83">
            <w:pPr>
              <w:keepNext/>
              <w:keepLines/>
              <w:overflowPunct/>
              <w:autoSpaceDE/>
              <w:autoSpaceDN/>
              <w:adjustRightInd/>
              <w:spacing w:after="0"/>
              <w:jc w:val="center"/>
              <w:rPr>
                <w:ins w:id="16980" w:author="Roy Hu" w:date="2020-11-16T16:19:00Z"/>
                <w:rFonts w:ascii="Arial" w:eastAsia="宋体" w:hAnsi="Arial"/>
                <w:sz w:val="18"/>
                <w:szCs w:val="18"/>
                <w:lang w:val="en-US" w:eastAsia="en-US"/>
              </w:rPr>
            </w:pPr>
            <w:ins w:id="16981" w:author="Roy Hu" w:date="2020-11-16T16:19:00Z">
              <w:r w:rsidRPr="00747B83">
                <w:rPr>
                  <w:rFonts w:ascii="Arial" w:eastAsia="宋体" w:hAnsi="Arial"/>
                  <w:sz w:val="18"/>
                  <w:szCs w:val="18"/>
                  <w:lang w:eastAsia="en-US"/>
                </w:rPr>
                <w:t>-110.5</w:t>
              </w:r>
            </w:ins>
          </w:p>
        </w:tc>
      </w:tr>
      <w:tr w:rsidR="00747B83" w:rsidRPr="00747B83" w14:paraId="2D8EDE54" w14:textId="77777777" w:rsidTr="00747B83">
        <w:trPr>
          <w:trHeight w:val="57"/>
          <w:jc w:val="center"/>
          <w:ins w:id="1698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7A5F27D" w14:textId="77777777" w:rsidR="00747B83" w:rsidRPr="00747B83" w:rsidRDefault="00747B83" w:rsidP="00747B83">
            <w:pPr>
              <w:keepNext/>
              <w:keepLines/>
              <w:overflowPunct/>
              <w:autoSpaceDE/>
              <w:autoSpaceDN/>
              <w:adjustRightInd/>
              <w:spacing w:after="0"/>
              <w:rPr>
                <w:ins w:id="16983"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74547402" w14:textId="77777777" w:rsidR="00747B83" w:rsidRPr="00747B83" w:rsidRDefault="00747B83" w:rsidP="00747B83">
            <w:pPr>
              <w:keepNext/>
              <w:keepLines/>
              <w:overflowPunct/>
              <w:autoSpaceDE/>
              <w:autoSpaceDN/>
              <w:adjustRightInd/>
              <w:spacing w:after="0"/>
              <w:rPr>
                <w:ins w:id="16984"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6F35F52" w14:textId="77777777" w:rsidR="00747B83" w:rsidRPr="00747B83" w:rsidRDefault="00747B83" w:rsidP="00747B83">
            <w:pPr>
              <w:keepNext/>
              <w:keepLines/>
              <w:overflowPunct/>
              <w:autoSpaceDE/>
              <w:autoSpaceDN/>
              <w:adjustRightInd/>
              <w:spacing w:after="0"/>
              <w:rPr>
                <w:ins w:id="16985" w:author="Roy Hu" w:date="2020-11-16T16:19:00Z"/>
                <w:rFonts w:ascii="Arial" w:eastAsia="Calibri" w:hAnsi="Arial" w:cs="Arial"/>
                <w:sz w:val="18"/>
                <w:szCs w:val="22"/>
                <w:lang w:val="en-US" w:eastAsia="en-US"/>
              </w:rPr>
            </w:pPr>
            <w:ins w:id="16986" w:author="Roy Hu" w:date="2020-11-16T16:19:00Z">
              <w:r w:rsidRPr="00747B83">
                <w:rPr>
                  <w:rFonts w:ascii="Arial" w:eastAsia="宋体"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9CAA87" w14:textId="77777777" w:rsidR="00747B83" w:rsidRPr="00747B83" w:rsidRDefault="00747B83" w:rsidP="00747B83">
            <w:pPr>
              <w:keepNext/>
              <w:keepLines/>
              <w:overflowPunct/>
              <w:autoSpaceDE/>
              <w:autoSpaceDN/>
              <w:adjustRightInd/>
              <w:spacing w:after="0"/>
              <w:jc w:val="center"/>
              <w:rPr>
                <w:ins w:id="16987"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1246B970" w14:textId="77777777" w:rsidR="00747B83" w:rsidRPr="00747B83" w:rsidRDefault="00747B83" w:rsidP="00747B83">
            <w:pPr>
              <w:keepNext/>
              <w:keepLines/>
              <w:overflowPunct/>
              <w:autoSpaceDE/>
              <w:autoSpaceDN/>
              <w:adjustRightInd/>
              <w:spacing w:after="0"/>
              <w:jc w:val="center"/>
              <w:rPr>
                <w:ins w:id="16988"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E44C099" w14:textId="77777777" w:rsidR="00747B83" w:rsidRPr="00747B83" w:rsidRDefault="00747B83" w:rsidP="00747B83">
            <w:pPr>
              <w:keepNext/>
              <w:keepLines/>
              <w:overflowPunct/>
              <w:autoSpaceDE/>
              <w:autoSpaceDN/>
              <w:adjustRightInd/>
              <w:spacing w:after="0"/>
              <w:jc w:val="center"/>
              <w:rPr>
                <w:ins w:id="16989"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6E9D8F49" w14:textId="77777777" w:rsidR="00747B83" w:rsidRPr="00747B83" w:rsidRDefault="00747B83" w:rsidP="00747B83">
            <w:pPr>
              <w:keepNext/>
              <w:keepLines/>
              <w:overflowPunct/>
              <w:autoSpaceDE/>
              <w:autoSpaceDN/>
              <w:adjustRightInd/>
              <w:spacing w:after="0"/>
              <w:jc w:val="center"/>
              <w:rPr>
                <w:ins w:id="16990" w:author="Roy Hu" w:date="2020-11-16T16:19:00Z"/>
                <w:rFonts w:ascii="Arial" w:eastAsia="宋体" w:hAnsi="Arial"/>
                <w:sz w:val="18"/>
                <w:szCs w:val="18"/>
                <w:lang w:val="en-US" w:eastAsia="en-US"/>
              </w:rPr>
            </w:pPr>
            <w:ins w:id="16991" w:author="Roy Hu" w:date="2020-11-16T16:19:00Z">
              <w:r w:rsidRPr="00747B83">
                <w:rPr>
                  <w:rFonts w:ascii="Arial" w:eastAsia="宋体" w:hAnsi="Arial"/>
                  <w:sz w:val="18"/>
                  <w:szCs w:val="18"/>
                  <w:lang w:eastAsia="en-US"/>
                </w:rPr>
                <w:t>-110</w:t>
              </w:r>
            </w:ins>
          </w:p>
        </w:tc>
      </w:tr>
      <w:tr w:rsidR="00747B83" w:rsidRPr="00747B83" w14:paraId="284C1F41" w14:textId="77777777" w:rsidTr="00747B83">
        <w:trPr>
          <w:trHeight w:val="57"/>
          <w:jc w:val="center"/>
          <w:ins w:id="1699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CF40B44" w14:textId="77777777" w:rsidR="00747B83" w:rsidRPr="00747B83" w:rsidRDefault="00747B83" w:rsidP="00747B83">
            <w:pPr>
              <w:keepNext/>
              <w:keepLines/>
              <w:overflowPunct/>
              <w:autoSpaceDE/>
              <w:autoSpaceDN/>
              <w:adjustRightInd/>
              <w:spacing w:after="0"/>
              <w:rPr>
                <w:ins w:id="16993"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196105E0" w14:textId="77777777" w:rsidR="00747B83" w:rsidRPr="00747B83" w:rsidRDefault="00747B83" w:rsidP="00747B83">
            <w:pPr>
              <w:keepNext/>
              <w:keepLines/>
              <w:overflowPunct/>
              <w:autoSpaceDE/>
              <w:autoSpaceDN/>
              <w:adjustRightInd/>
              <w:spacing w:after="0"/>
              <w:rPr>
                <w:ins w:id="16994"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A2B1181" w14:textId="77777777" w:rsidR="00747B83" w:rsidRPr="00747B83" w:rsidRDefault="00747B83" w:rsidP="00747B83">
            <w:pPr>
              <w:keepNext/>
              <w:keepLines/>
              <w:overflowPunct/>
              <w:autoSpaceDE/>
              <w:autoSpaceDN/>
              <w:adjustRightInd/>
              <w:spacing w:after="0"/>
              <w:rPr>
                <w:ins w:id="16995" w:author="Roy Hu" w:date="2020-11-16T16:19:00Z"/>
                <w:rFonts w:ascii="Arial" w:eastAsia="Calibri" w:hAnsi="Arial" w:cs="Arial"/>
                <w:sz w:val="18"/>
                <w:szCs w:val="22"/>
                <w:lang w:val="sv-FI" w:eastAsia="en-US"/>
              </w:rPr>
            </w:pPr>
            <w:ins w:id="16996" w:author="Roy Hu" w:date="2020-11-16T16:19:00Z">
              <w:r w:rsidRPr="00747B83">
                <w:rPr>
                  <w:rFonts w:ascii="Arial" w:eastAsia="宋体"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4B655F" w14:textId="77777777" w:rsidR="00747B83" w:rsidRPr="00747B83" w:rsidRDefault="00747B83" w:rsidP="00747B83">
            <w:pPr>
              <w:keepNext/>
              <w:keepLines/>
              <w:overflowPunct/>
              <w:autoSpaceDE/>
              <w:autoSpaceDN/>
              <w:adjustRightInd/>
              <w:spacing w:after="0"/>
              <w:jc w:val="center"/>
              <w:rPr>
                <w:ins w:id="16997" w:author="Roy Hu" w:date="2020-11-16T16:19:00Z"/>
                <w:rFonts w:ascii="Arial" w:eastAsia="宋体"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647CA961" w14:textId="77777777" w:rsidR="00747B83" w:rsidRPr="00747B83" w:rsidRDefault="00747B83" w:rsidP="00747B83">
            <w:pPr>
              <w:keepNext/>
              <w:keepLines/>
              <w:overflowPunct/>
              <w:autoSpaceDE/>
              <w:autoSpaceDN/>
              <w:adjustRightInd/>
              <w:spacing w:after="0"/>
              <w:jc w:val="center"/>
              <w:rPr>
                <w:ins w:id="16998" w:author="Roy Hu" w:date="2020-11-16T16:19:00Z"/>
                <w:rFonts w:ascii="Arial" w:eastAsia="宋体"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1D7ACD1A" w14:textId="77777777" w:rsidR="00747B83" w:rsidRPr="00747B83" w:rsidRDefault="00747B83" w:rsidP="00747B83">
            <w:pPr>
              <w:keepNext/>
              <w:keepLines/>
              <w:overflowPunct/>
              <w:autoSpaceDE/>
              <w:autoSpaceDN/>
              <w:adjustRightInd/>
              <w:spacing w:after="0"/>
              <w:jc w:val="center"/>
              <w:rPr>
                <w:ins w:id="16999" w:author="Roy Hu" w:date="2020-11-16T16:19:00Z"/>
                <w:rFonts w:ascii="Arial" w:eastAsia="宋体"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B1B1047" w14:textId="77777777" w:rsidR="00747B83" w:rsidRPr="00747B83" w:rsidRDefault="00747B83" w:rsidP="00747B83">
            <w:pPr>
              <w:keepNext/>
              <w:keepLines/>
              <w:overflowPunct/>
              <w:autoSpaceDE/>
              <w:autoSpaceDN/>
              <w:adjustRightInd/>
              <w:spacing w:after="0"/>
              <w:jc w:val="center"/>
              <w:rPr>
                <w:ins w:id="17000" w:author="Roy Hu" w:date="2020-11-16T16:19:00Z"/>
                <w:rFonts w:ascii="Arial" w:eastAsia="宋体" w:hAnsi="Arial"/>
                <w:sz w:val="18"/>
                <w:szCs w:val="18"/>
                <w:lang w:val="en-US" w:eastAsia="en-US"/>
              </w:rPr>
            </w:pPr>
            <w:ins w:id="17001" w:author="Roy Hu" w:date="2020-11-16T16:19:00Z">
              <w:r w:rsidRPr="00747B83">
                <w:rPr>
                  <w:rFonts w:ascii="Arial" w:eastAsia="宋体" w:hAnsi="Arial"/>
                  <w:sz w:val="18"/>
                  <w:szCs w:val="18"/>
                  <w:lang w:eastAsia="en-US"/>
                </w:rPr>
                <w:t>-109.5</w:t>
              </w:r>
            </w:ins>
          </w:p>
        </w:tc>
      </w:tr>
      <w:tr w:rsidR="00747B83" w:rsidRPr="00747B83" w14:paraId="5A3AA286" w14:textId="77777777" w:rsidTr="00747B83">
        <w:trPr>
          <w:trHeight w:val="57"/>
          <w:jc w:val="center"/>
          <w:ins w:id="1700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B57C194" w14:textId="77777777" w:rsidR="00747B83" w:rsidRPr="00747B83" w:rsidRDefault="00747B83" w:rsidP="00747B83">
            <w:pPr>
              <w:keepNext/>
              <w:keepLines/>
              <w:overflowPunct/>
              <w:autoSpaceDE/>
              <w:autoSpaceDN/>
              <w:adjustRightInd/>
              <w:spacing w:after="0"/>
              <w:rPr>
                <w:ins w:id="17003"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0AA10C0" w14:textId="77777777" w:rsidR="00747B83" w:rsidRPr="00747B83" w:rsidRDefault="00747B83" w:rsidP="00747B83">
            <w:pPr>
              <w:keepNext/>
              <w:keepLines/>
              <w:overflowPunct/>
              <w:autoSpaceDE/>
              <w:autoSpaceDN/>
              <w:adjustRightInd/>
              <w:spacing w:after="0"/>
              <w:rPr>
                <w:ins w:id="17004"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7516240" w14:textId="77777777" w:rsidR="00747B83" w:rsidRPr="00747B83" w:rsidRDefault="00747B83" w:rsidP="00747B83">
            <w:pPr>
              <w:keepNext/>
              <w:keepLines/>
              <w:overflowPunct/>
              <w:autoSpaceDE/>
              <w:autoSpaceDN/>
              <w:adjustRightInd/>
              <w:spacing w:after="0"/>
              <w:rPr>
                <w:ins w:id="17005" w:author="Roy Hu" w:date="2020-11-16T16:19:00Z"/>
                <w:rFonts w:ascii="Arial" w:eastAsia="Calibri" w:hAnsi="Arial" w:cs="Arial"/>
                <w:sz w:val="18"/>
                <w:szCs w:val="22"/>
                <w:lang w:val="de-DE" w:eastAsia="en-US"/>
              </w:rPr>
            </w:pPr>
            <w:ins w:id="17006" w:author="Roy Hu" w:date="2020-11-16T16:19:00Z">
              <w:r w:rsidRPr="00747B83">
                <w:rPr>
                  <w:rFonts w:ascii="Arial" w:eastAsia="宋体"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331C8C" w14:textId="77777777" w:rsidR="00747B83" w:rsidRPr="00747B83" w:rsidRDefault="00747B83" w:rsidP="00747B83">
            <w:pPr>
              <w:keepNext/>
              <w:keepLines/>
              <w:overflowPunct/>
              <w:autoSpaceDE/>
              <w:autoSpaceDN/>
              <w:adjustRightInd/>
              <w:spacing w:after="0"/>
              <w:jc w:val="center"/>
              <w:rPr>
                <w:ins w:id="17007" w:author="Roy Hu" w:date="2020-11-16T16:19:00Z"/>
                <w:rFonts w:ascii="Arial" w:eastAsia="宋体"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BDB04E6" w14:textId="77777777" w:rsidR="00747B83" w:rsidRPr="00747B83" w:rsidRDefault="00747B83" w:rsidP="00747B83">
            <w:pPr>
              <w:keepNext/>
              <w:keepLines/>
              <w:overflowPunct/>
              <w:autoSpaceDE/>
              <w:autoSpaceDN/>
              <w:adjustRightInd/>
              <w:spacing w:after="0"/>
              <w:jc w:val="center"/>
              <w:rPr>
                <w:ins w:id="17008" w:author="Roy Hu" w:date="2020-11-16T16:19:00Z"/>
                <w:rFonts w:ascii="Arial" w:eastAsia="宋体"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C579D74" w14:textId="77777777" w:rsidR="00747B83" w:rsidRPr="00747B83" w:rsidRDefault="00747B83" w:rsidP="00747B83">
            <w:pPr>
              <w:keepNext/>
              <w:keepLines/>
              <w:overflowPunct/>
              <w:autoSpaceDE/>
              <w:autoSpaceDN/>
              <w:adjustRightInd/>
              <w:spacing w:after="0"/>
              <w:jc w:val="center"/>
              <w:rPr>
                <w:ins w:id="17009" w:author="Roy Hu" w:date="2020-11-16T16:19:00Z"/>
                <w:rFonts w:ascii="Arial" w:eastAsia="宋体"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8406A4A" w14:textId="77777777" w:rsidR="00747B83" w:rsidRPr="00747B83" w:rsidRDefault="00747B83" w:rsidP="00747B83">
            <w:pPr>
              <w:keepNext/>
              <w:keepLines/>
              <w:overflowPunct/>
              <w:autoSpaceDE/>
              <w:autoSpaceDN/>
              <w:adjustRightInd/>
              <w:spacing w:after="0"/>
              <w:jc w:val="center"/>
              <w:rPr>
                <w:ins w:id="17010" w:author="Roy Hu" w:date="2020-11-16T16:19:00Z"/>
                <w:rFonts w:ascii="Arial" w:eastAsia="宋体" w:hAnsi="Arial"/>
                <w:sz w:val="18"/>
                <w:szCs w:val="18"/>
                <w:lang w:val="en-US" w:eastAsia="en-US"/>
              </w:rPr>
            </w:pPr>
            <w:ins w:id="17011" w:author="Roy Hu" w:date="2020-11-16T16:19:00Z">
              <w:r w:rsidRPr="00747B83">
                <w:rPr>
                  <w:rFonts w:ascii="Arial" w:eastAsia="宋体" w:hAnsi="Arial"/>
                  <w:sz w:val="18"/>
                  <w:szCs w:val="18"/>
                  <w:lang w:eastAsia="en-US"/>
                </w:rPr>
                <w:t>-109</w:t>
              </w:r>
            </w:ins>
          </w:p>
        </w:tc>
      </w:tr>
      <w:tr w:rsidR="00747B83" w:rsidRPr="00747B83" w14:paraId="497E62B6" w14:textId="77777777" w:rsidTr="00747B83">
        <w:trPr>
          <w:trHeight w:val="57"/>
          <w:jc w:val="center"/>
          <w:ins w:id="1701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1679E272" w14:textId="77777777" w:rsidR="00747B83" w:rsidRPr="00747B83" w:rsidRDefault="00747B83" w:rsidP="00747B83">
            <w:pPr>
              <w:keepNext/>
              <w:keepLines/>
              <w:overflowPunct/>
              <w:autoSpaceDE/>
              <w:autoSpaceDN/>
              <w:adjustRightInd/>
              <w:spacing w:after="0"/>
              <w:rPr>
                <w:ins w:id="17013"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tcPr>
          <w:p w14:paraId="5CF0FB3D" w14:textId="77777777" w:rsidR="00747B83" w:rsidRPr="00747B83" w:rsidRDefault="00747B83" w:rsidP="00747B83">
            <w:pPr>
              <w:keepNext/>
              <w:keepLines/>
              <w:overflowPunct/>
              <w:autoSpaceDE/>
              <w:autoSpaceDN/>
              <w:adjustRightInd/>
              <w:spacing w:after="0"/>
              <w:rPr>
                <w:ins w:id="17014"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23E34C79" w14:textId="77777777" w:rsidR="00747B83" w:rsidRPr="00747B83" w:rsidRDefault="00747B83" w:rsidP="00747B83">
            <w:pPr>
              <w:keepNext/>
              <w:keepLines/>
              <w:overflowPunct/>
              <w:autoSpaceDE/>
              <w:autoSpaceDN/>
              <w:adjustRightInd/>
              <w:spacing w:after="0"/>
              <w:rPr>
                <w:ins w:id="17015" w:author="Roy Hu" w:date="2020-11-16T16:19:00Z"/>
                <w:rFonts w:ascii="Arial" w:eastAsia="宋体" w:hAnsi="Arial" w:cs="Arial"/>
                <w:sz w:val="18"/>
                <w:lang w:val="sv-SE" w:eastAsia="en-US"/>
              </w:rPr>
            </w:pPr>
            <w:ins w:id="17016" w:author="Roy Hu" w:date="2020-11-16T16:19:00Z">
              <w:r w:rsidRPr="00747B83">
                <w:rPr>
                  <w:rFonts w:ascii="Arial" w:eastAsia="宋体"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61F9745A" w14:textId="77777777" w:rsidR="00747B83" w:rsidRPr="00747B83" w:rsidRDefault="00747B83" w:rsidP="00747B83">
            <w:pPr>
              <w:keepNext/>
              <w:keepLines/>
              <w:overflowPunct/>
              <w:autoSpaceDE/>
              <w:autoSpaceDN/>
              <w:adjustRightInd/>
              <w:spacing w:after="0"/>
              <w:jc w:val="center"/>
              <w:rPr>
                <w:ins w:id="17017"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tcPr>
          <w:p w14:paraId="39F19BF4" w14:textId="77777777" w:rsidR="00747B83" w:rsidRPr="00747B83" w:rsidRDefault="00747B83" w:rsidP="00747B83">
            <w:pPr>
              <w:keepNext/>
              <w:keepLines/>
              <w:overflowPunct/>
              <w:autoSpaceDE/>
              <w:autoSpaceDN/>
              <w:adjustRightInd/>
              <w:spacing w:after="0"/>
              <w:jc w:val="center"/>
              <w:rPr>
                <w:ins w:id="17018"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tcPr>
          <w:p w14:paraId="04F8B1C4" w14:textId="77777777" w:rsidR="00747B83" w:rsidRPr="00747B83" w:rsidRDefault="00747B83" w:rsidP="00747B83">
            <w:pPr>
              <w:keepNext/>
              <w:keepLines/>
              <w:overflowPunct/>
              <w:autoSpaceDE/>
              <w:autoSpaceDN/>
              <w:adjustRightInd/>
              <w:spacing w:after="0"/>
              <w:jc w:val="center"/>
              <w:rPr>
                <w:ins w:id="17019"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14:paraId="53C862AD" w14:textId="77777777" w:rsidR="00747B83" w:rsidRPr="00747B83" w:rsidRDefault="00747B83" w:rsidP="00747B83">
            <w:pPr>
              <w:keepNext/>
              <w:keepLines/>
              <w:overflowPunct/>
              <w:autoSpaceDE/>
              <w:autoSpaceDN/>
              <w:adjustRightInd/>
              <w:spacing w:after="0"/>
              <w:jc w:val="center"/>
              <w:rPr>
                <w:ins w:id="17020" w:author="Roy Hu" w:date="2020-11-16T16:19:00Z"/>
                <w:rFonts w:ascii="Arial" w:eastAsia="宋体" w:hAnsi="Arial"/>
                <w:sz w:val="18"/>
                <w:szCs w:val="18"/>
                <w:lang w:eastAsia="en-US"/>
              </w:rPr>
            </w:pPr>
            <w:ins w:id="17021" w:author="Roy Hu" w:date="2020-11-16T16:19:00Z">
              <w:r w:rsidRPr="00747B83">
                <w:rPr>
                  <w:rFonts w:ascii="Arial" w:eastAsia="宋体" w:hAnsi="Arial"/>
                  <w:sz w:val="18"/>
                  <w:szCs w:val="18"/>
                  <w:lang w:eastAsia="en-US"/>
                </w:rPr>
                <w:t>-108.5</w:t>
              </w:r>
            </w:ins>
          </w:p>
        </w:tc>
      </w:tr>
      <w:tr w:rsidR="00747B83" w:rsidRPr="00747B83" w14:paraId="47164FBA" w14:textId="77777777" w:rsidTr="00747B83">
        <w:trPr>
          <w:trHeight w:val="57"/>
          <w:jc w:val="center"/>
          <w:ins w:id="1702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09DAE1F" w14:textId="77777777" w:rsidR="00747B83" w:rsidRPr="00747B83" w:rsidRDefault="00747B83" w:rsidP="00747B83">
            <w:pPr>
              <w:keepNext/>
              <w:keepLines/>
              <w:overflowPunct/>
              <w:autoSpaceDE/>
              <w:autoSpaceDN/>
              <w:adjustRightInd/>
              <w:spacing w:after="0"/>
              <w:rPr>
                <w:ins w:id="17023"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0C2D921D" w14:textId="77777777" w:rsidR="00747B83" w:rsidRPr="00747B83" w:rsidRDefault="00747B83" w:rsidP="00747B83">
            <w:pPr>
              <w:keepNext/>
              <w:keepLines/>
              <w:overflowPunct/>
              <w:autoSpaceDE/>
              <w:autoSpaceDN/>
              <w:adjustRightInd/>
              <w:spacing w:after="0"/>
              <w:rPr>
                <w:ins w:id="17024"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B4B1483" w14:textId="77777777" w:rsidR="00747B83" w:rsidRPr="00747B83" w:rsidRDefault="00747B83" w:rsidP="00747B83">
            <w:pPr>
              <w:keepNext/>
              <w:keepLines/>
              <w:overflowPunct/>
              <w:autoSpaceDE/>
              <w:autoSpaceDN/>
              <w:adjustRightInd/>
              <w:spacing w:after="0"/>
              <w:rPr>
                <w:ins w:id="17025" w:author="Roy Hu" w:date="2020-11-16T16:19:00Z"/>
                <w:rFonts w:ascii="Arial" w:eastAsia="Calibri" w:hAnsi="Arial" w:cs="Arial"/>
                <w:sz w:val="18"/>
                <w:szCs w:val="22"/>
                <w:lang w:val="en-US" w:eastAsia="en-US"/>
              </w:rPr>
            </w:pPr>
            <w:ins w:id="17026" w:author="Roy Hu" w:date="2020-11-16T16:19:00Z">
              <w:r w:rsidRPr="00747B83">
                <w:rPr>
                  <w:rFonts w:ascii="Arial" w:eastAsia="宋体"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5EC55A" w14:textId="77777777" w:rsidR="00747B83" w:rsidRPr="00747B83" w:rsidRDefault="00747B83" w:rsidP="00747B83">
            <w:pPr>
              <w:keepNext/>
              <w:keepLines/>
              <w:overflowPunct/>
              <w:autoSpaceDE/>
              <w:autoSpaceDN/>
              <w:adjustRightInd/>
              <w:spacing w:after="0"/>
              <w:jc w:val="center"/>
              <w:rPr>
                <w:ins w:id="17027"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0C5C66B" w14:textId="77777777" w:rsidR="00747B83" w:rsidRPr="00747B83" w:rsidRDefault="00747B83" w:rsidP="00747B83">
            <w:pPr>
              <w:keepNext/>
              <w:keepLines/>
              <w:overflowPunct/>
              <w:autoSpaceDE/>
              <w:autoSpaceDN/>
              <w:adjustRightInd/>
              <w:spacing w:after="0"/>
              <w:jc w:val="center"/>
              <w:rPr>
                <w:ins w:id="17028"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7E59BD9A" w14:textId="77777777" w:rsidR="00747B83" w:rsidRPr="00747B83" w:rsidRDefault="00747B83" w:rsidP="00747B83">
            <w:pPr>
              <w:keepNext/>
              <w:keepLines/>
              <w:overflowPunct/>
              <w:autoSpaceDE/>
              <w:autoSpaceDN/>
              <w:adjustRightInd/>
              <w:spacing w:after="0"/>
              <w:jc w:val="center"/>
              <w:rPr>
                <w:ins w:id="17029"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3CBA8C4" w14:textId="77777777" w:rsidR="00747B83" w:rsidRPr="00747B83" w:rsidRDefault="00747B83" w:rsidP="00747B83">
            <w:pPr>
              <w:keepNext/>
              <w:keepLines/>
              <w:overflowPunct/>
              <w:autoSpaceDE/>
              <w:autoSpaceDN/>
              <w:adjustRightInd/>
              <w:spacing w:after="0"/>
              <w:jc w:val="center"/>
              <w:rPr>
                <w:ins w:id="17030" w:author="Roy Hu" w:date="2020-11-16T16:19:00Z"/>
                <w:rFonts w:ascii="Arial" w:eastAsia="宋体" w:hAnsi="Arial"/>
                <w:sz w:val="18"/>
                <w:szCs w:val="18"/>
                <w:lang w:val="en-US" w:eastAsia="en-US"/>
              </w:rPr>
            </w:pPr>
            <w:ins w:id="17031" w:author="Roy Hu" w:date="2020-11-16T16:19:00Z">
              <w:r w:rsidRPr="00747B83">
                <w:rPr>
                  <w:rFonts w:ascii="Arial" w:eastAsia="宋体" w:hAnsi="Arial"/>
                  <w:sz w:val="18"/>
                  <w:szCs w:val="18"/>
                  <w:lang w:eastAsia="en-US"/>
                </w:rPr>
                <w:t>-108</w:t>
              </w:r>
            </w:ins>
          </w:p>
        </w:tc>
      </w:tr>
      <w:tr w:rsidR="00747B83" w:rsidRPr="00747B83" w14:paraId="02E0C4AB" w14:textId="77777777" w:rsidTr="00747B83">
        <w:trPr>
          <w:trHeight w:val="57"/>
          <w:jc w:val="center"/>
          <w:ins w:id="1703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DFD7B52" w14:textId="77777777" w:rsidR="00747B83" w:rsidRPr="00747B83" w:rsidRDefault="00747B83" w:rsidP="00747B83">
            <w:pPr>
              <w:keepNext/>
              <w:keepLines/>
              <w:overflowPunct/>
              <w:autoSpaceDE/>
              <w:autoSpaceDN/>
              <w:adjustRightInd/>
              <w:spacing w:after="0"/>
              <w:rPr>
                <w:ins w:id="17033" w:author="Roy Hu" w:date="2020-11-16T16:19:00Z"/>
                <w:rFonts w:ascii="Arial" w:eastAsia="宋体" w:hAnsi="Arial" w:cs="Arial"/>
                <w:sz w:val="18"/>
                <w:vertAlign w:val="superscript"/>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070D015" w14:textId="77777777" w:rsidR="00747B83" w:rsidRPr="00747B83" w:rsidRDefault="00747B83" w:rsidP="00747B83">
            <w:pPr>
              <w:keepNext/>
              <w:keepLines/>
              <w:overflowPunct/>
              <w:autoSpaceDE/>
              <w:autoSpaceDN/>
              <w:adjustRightInd/>
              <w:spacing w:after="0"/>
              <w:rPr>
                <w:ins w:id="17034" w:author="Roy Hu" w:date="2020-11-16T16:19:00Z"/>
                <w:rFonts w:ascii="Arial" w:eastAsia="Calibri" w:hAnsi="Arial" w:cs="Arial"/>
                <w:sz w:val="18"/>
                <w:szCs w:val="22"/>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2EB808F" w14:textId="77777777" w:rsidR="00747B83" w:rsidRPr="00747B83" w:rsidRDefault="00747B83" w:rsidP="00747B83">
            <w:pPr>
              <w:keepNext/>
              <w:keepLines/>
              <w:overflowPunct/>
              <w:autoSpaceDE/>
              <w:autoSpaceDN/>
              <w:adjustRightInd/>
              <w:spacing w:after="0"/>
              <w:rPr>
                <w:ins w:id="17035" w:author="Roy Hu" w:date="2020-11-16T16:19:00Z"/>
                <w:rFonts w:ascii="Arial" w:eastAsia="Calibri" w:hAnsi="Arial" w:cs="Arial"/>
                <w:sz w:val="18"/>
                <w:szCs w:val="22"/>
                <w:lang w:val="en-US" w:eastAsia="en-US"/>
              </w:rPr>
            </w:pPr>
            <w:ins w:id="17036" w:author="Roy Hu" w:date="2020-11-16T16:19:00Z">
              <w:r w:rsidRPr="00747B83">
                <w:rPr>
                  <w:rFonts w:ascii="Arial" w:eastAsia="宋体"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AFBA00" w14:textId="77777777" w:rsidR="00747B83" w:rsidRPr="00747B83" w:rsidRDefault="00747B83" w:rsidP="00747B83">
            <w:pPr>
              <w:keepNext/>
              <w:keepLines/>
              <w:overflowPunct/>
              <w:autoSpaceDE/>
              <w:autoSpaceDN/>
              <w:adjustRightInd/>
              <w:spacing w:after="0"/>
              <w:jc w:val="center"/>
              <w:rPr>
                <w:ins w:id="17037"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37F79D9" w14:textId="77777777" w:rsidR="00747B83" w:rsidRPr="00747B83" w:rsidRDefault="00747B83" w:rsidP="00747B83">
            <w:pPr>
              <w:keepNext/>
              <w:keepLines/>
              <w:overflowPunct/>
              <w:autoSpaceDE/>
              <w:autoSpaceDN/>
              <w:adjustRightInd/>
              <w:spacing w:after="0"/>
              <w:jc w:val="center"/>
              <w:rPr>
                <w:ins w:id="17038"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7C727097" w14:textId="77777777" w:rsidR="00747B83" w:rsidRPr="00747B83" w:rsidRDefault="00747B83" w:rsidP="00747B83">
            <w:pPr>
              <w:keepNext/>
              <w:keepLines/>
              <w:overflowPunct/>
              <w:autoSpaceDE/>
              <w:autoSpaceDN/>
              <w:adjustRightInd/>
              <w:spacing w:after="0"/>
              <w:jc w:val="center"/>
              <w:rPr>
                <w:ins w:id="17039"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D564D50" w14:textId="77777777" w:rsidR="00747B83" w:rsidRPr="00747B83" w:rsidRDefault="00747B83" w:rsidP="00747B83">
            <w:pPr>
              <w:keepNext/>
              <w:keepLines/>
              <w:overflowPunct/>
              <w:autoSpaceDE/>
              <w:autoSpaceDN/>
              <w:adjustRightInd/>
              <w:spacing w:after="0"/>
              <w:jc w:val="center"/>
              <w:rPr>
                <w:ins w:id="17040" w:author="Roy Hu" w:date="2020-11-16T16:19:00Z"/>
                <w:rFonts w:ascii="Arial" w:eastAsia="宋体" w:hAnsi="Arial"/>
                <w:sz w:val="18"/>
                <w:szCs w:val="18"/>
                <w:lang w:val="en-US" w:eastAsia="en-US"/>
              </w:rPr>
            </w:pPr>
            <w:ins w:id="17041" w:author="Roy Hu" w:date="2020-11-16T16:19:00Z">
              <w:r w:rsidRPr="00747B83">
                <w:rPr>
                  <w:rFonts w:ascii="Arial" w:eastAsia="宋体" w:hAnsi="Arial"/>
                  <w:sz w:val="18"/>
                  <w:szCs w:val="18"/>
                  <w:lang w:eastAsia="en-US"/>
                </w:rPr>
                <w:t>-107.5</w:t>
              </w:r>
            </w:ins>
          </w:p>
        </w:tc>
      </w:tr>
      <w:tr w:rsidR="00747B83" w:rsidRPr="00747B83" w14:paraId="50953C9A" w14:textId="77777777" w:rsidTr="00747B83">
        <w:trPr>
          <w:jc w:val="center"/>
          <w:ins w:id="17042"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03E575FE" w14:textId="77777777" w:rsidR="00747B83" w:rsidRPr="00747B83" w:rsidRDefault="00747B83" w:rsidP="00747B83">
            <w:pPr>
              <w:keepNext/>
              <w:keepLines/>
              <w:overflowPunct/>
              <w:autoSpaceDE/>
              <w:autoSpaceDN/>
              <w:adjustRightInd/>
              <w:spacing w:after="0"/>
              <w:rPr>
                <w:ins w:id="17043" w:author="Roy Hu" w:date="2020-11-16T16:19:00Z"/>
                <w:rFonts w:ascii="Arial" w:eastAsia="宋体" w:hAnsi="Arial" w:cs="Arial"/>
                <w:i/>
                <w:sz w:val="18"/>
                <w:lang w:val="en-US" w:eastAsia="en-US"/>
              </w:rPr>
            </w:pPr>
            <w:ins w:id="17044" w:author="Roy Hu" w:date="2020-11-16T16:19:00Z">
              <w:r w:rsidRPr="00747B83">
                <w:rPr>
                  <w:rFonts w:ascii="Arial" w:eastAsia="Calibri" w:hAnsi="Arial" w:cs="Arial"/>
                  <w:i/>
                  <w:noProof/>
                  <w:position w:val="-12"/>
                  <w:sz w:val="18"/>
                  <w:szCs w:val="22"/>
                  <w:lang w:val="en-US" w:eastAsia="en-US"/>
                </w:rPr>
                <w:object w:dxaOrig="600" w:dyaOrig="480" w14:anchorId="7A82C392">
                  <v:shape id="_x0000_i1080" type="#_x0000_t75" style="width:21.8pt;height:21.8pt" o:ole="" fillcolor="window">
                    <v:imagedata r:id="rId20" o:title=""/>
                  </v:shape>
                  <o:OLEObject Type="Embed" ProgID="Equation.3" ShapeID="_x0000_i1080" DrawAspect="Content" ObjectID="_1667062852" r:id="rId98"/>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4EC48A7" w14:textId="77777777" w:rsidR="00747B83" w:rsidRPr="00747B83" w:rsidRDefault="00747B83" w:rsidP="00747B83">
            <w:pPr>
              <w:keepNext/>
              <w:keepLines/>
              <w:overflowPunct/>
              <w:autoSpaceDE/>
              <w:autoSpaceDN/>
              <w:adjustRightInd/>
              <w:spacing w:after="0"/>
              <w:jc w:val="center"/>
              <w:rPr>
                <w:ins w:id="17045" w:author="Roy Hu" w:date="2020-11-16T16:19:00Z"/>
                <w:rFonts w:ascii="Arial" w:eastAsia="宋体" w:hAnsi="Arial"/>
                <w:sz w:val="18"/>
                <w:lang w:val="en-US" w:eastAsia="en-US"/>
              </w:rPr>
            </w:pPr>
            <w:ins w:id="17046" w:author="Roy Hu" w:date="2020-11-16T16:19:00Z">
              <w:r w:rsidRPr="00747B83">
                <w:rPr>
                  <w:rFonts w:ascii="Arial" w:eastAsia="宋体" w:hAnsi="Arial"/>
                  <w:sz w:val="18"/>
                  <w:lang w:val="en-US" w:eastAsia="en-US"/>
                </w:rPr>
                <w:t>dB</w:t>
              </w:r>
            </w:ins>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47ABDBB1" w14:textId="77777777" w:rsidR="00747B83" w:rsidRPr="00747B83" w:rsidRDefault="00747B83" w:rsidP="00747B83">
            <w:pPr>
              <w:keepNext/>
              <w:keepLines/>
              <w:overflowPunct/>
              <w:autoSpaceDE/>
              <w:autoSpaceDN/>
              <w:adjustRightInd/>
              <w:spacing w:after="0"/>
              <w:jc w:val="center"/>
              <w:rPr>
                <w:ins w:id="17047" w:author="Roy Hu" w:date="2020-11-16T16:19:00Z"/>
                <w:rFonts w:ascii="Arial" w:eastAsia="宋体" w:hAnsi="Arial"/>
                <w:sz w:val="18"/>
                <w:lang w:val="en-US" w:eastAsia="en-US"/>
              </w:rPr>
            </w:pPr>
            <w:ins w:id="17048" w:author="Roy Hu" w:date="2020-11-16T16:19:00Z">
              <w:r w:rsidRPr="00747B83">
                <w:rPr>
                  <w:rFonts w:ascii="Arial" w:eastAsia="宋体" w:hAnsi="Arial"/>
                  <w:sz w:val="18"/>
                  <w:lang w:val="en-US" w:eastAsia="en-US"/>
                </w:rPr>
                <w:t>2.46</w:t>
              </w:r>
            </w:ins>
          </w:p>
        </w:tc>
        <w:tc>
          <w:tcPr>
            <w:tcW w:w="779" w:type="dxa"/>
            <w:tcBorders>
              <w:top w:val="single" w:sz="4" w:space="0" w:color="auto"/>
              <w:left w:val="single" w:sz="4" w:space="0" w:color="auto"/>
              <w:bottom w:val="single" w:sz="4" w:space="0" w:color="auto"/>
              <w:right w:val="single" w:sz="4" w:space="0" w:color="auto"/>
            </w:tcBorders>
            <w:vAlign w:val="center"/>
            <w:hideMark/>
          </w:tcPr>
          <w:p w14:paraId="2717E643" w14:textId="77777777" w:rsidR="00747B83" w:rsidRPr="00747B83" w:rsidRDefault="00747B83" w:rsidP="00747B83">
            <w:pPr>
              <w:keepNext/>
              <w:keepLines/>
              <w:overflowPunct/>
              <w:autoSpaceDE/>
              <w:autoSpaceDN/>
              <w:adjustRightInd/>
              <w:spacing w:after="0"/>
              <w:jc w:val="center"/>
              <w:rPr>
                <w:ins w:id="17049" w:author="Roy Hu" w:date="2020-11-16T16:19:00Z"/>
                <w:rFonts w:ascii="Arial" w:eastAsia="宋体" w:hAnsi="Arial"/>
                <w:sz w:val="18"/>
                <w:lang w:val="en-US" w:eastAsia="en-US"/>
              </w:rPr>
            </w:pPr>
            <w:ins w:id="17050" w:author="Roy Hu" w:date="2020-11-16T16:19:00Z">
              <w:r w:rsidRPr="00747B83">
                <w:rPr>
                  <w:rFonts w:ascii="Arial" w:eastAsia="宋体" w:hAnsi="Arial"/>
                  <w:sz w:val="18"/>
                  <w:lang w:val="en-US" w:eastAsia="en-US"/>
                </w:rPr>
                <w:t>-5.97</w:t>
              </w:r>
            </w:ins>
          </w:p>
        </w:tc>
        <w:tc>
          <w:tcPr>
            <w:tcW w:w="765" w:type="dxa"/>
            <w:gridSpan w:val="3"/>
            <w:tcBorders>
              <w:top w:val="single" w:sz="4" w:space="0" w:color="auto"/>
              <w:left w:val="single" w:sz="4" w:space="0" w:color="auto"/>
              <w:bottom w:val="single" w:sz="4" w:space="0" w:color="auto"/>
              <w:right w:val="single" w:sz="4" w:space="0" w:color="auto"/>
            </w:tcBorders>
            <w:vAlign w:val="center"/>
            <w:hideMark/>
          </w:tcPr>
          <w:p w14:paraId="5AE9691C" w14:textId="77777777" w:rsidR="00747B83" w:rsidRPr="00747B83" w:rsidRDefault="00747B83" w:rsidP="00747B83">
            <w:pPr>
              <w:keepNext/>
              <w:keepLines/>
              <w:overflowPunct/>
              <w:autoSpaceDE/>
              <w:autoSpaceDN/>
              <w:adjustRightInd/>
              <w:spacing w:after="0"/>
              <w:jc w:val="center"/>
              <w:rPr>
                <w:ins w:id="17051" w:author="Roy Hu" w:date="2020-11-16T16:19:00Z"/>
                <w:rFonts w:ascii="Arial" w:eastAsia="宋体" w:hAnsi="Arial"/>
                <w:sz w:val="18"/>
                <w:lang w:val="en-US" w:eastAsia="en-US"/>
              </w:rPr>
            </w:pPr>
            <w:ins w:id="17052" w:author="Roy Hu" w:date="2020-11-16T16:19:00Z">
              <w:r w:rsidRPr="00747B83">
                <w:rPr>
                  <w:rFonts w:ascii="Arial" w:eastAsia="宋体" w:hAnsi="Arial"/>
                  <w:sz w:val="18"/>
                  <w:lang w:val="en-US" w:eastAsia="en-US"/>
                </w:rPr>
                <w:t>2.46</w:t>
              </w:r>
            </w:ins>
          </w:p>
        </w:tc>
        <w:tc>
          <w:tcPr>
            <w:tcW w:w="766" w:type="dxa"/>
            <w:gridSpan w:val="4"/>
            <w:tcBorders>
              <w:top w:val="single" w:sz="4" w:space="0" w:color="auto"/>
              <w:left w:val="single" w:sz="4" w:space="0" w:color="auto"/>
              <w:bottom w:val="single" w:sz="4" w:space="0" w:color="auto"/>
              <w:right w:val="single" w:sz="4" w:space="0" w:color="auto"/>
            </w:tcBorders>
            <w:vAlign w:val="center"/>
            <w:hideMark/>
          </w:tcPr>
          <w:p w14:paraId="47725008" w14:textId="77777777" w:rsidR="00747B83" w:rsidRPr="00747B83" w:rsidRDefault="00747B83" w:rsidP="00747B83">
            <w:pPr>
              <w:keepNext/>
              <w:keepLines/>
              <w:overflowPunct/>
              <w:autoSpaceDE/>
              <w:autoSpaceDN/>
              <w:adjustRightInd/>
              <w:spacing w:after="0"/>
              <w:jc w:val="center"/>
              <w:rPr>
                <w:ins w:id="17053" w:author="Roy Hu" w:date="2020-11-16T16:19:00Z"/>
                <w:rFonts w:ascii="Arial" w:eastAsia="宋体" w:hAnsi="Arial"/>
                <w:sz w:val="18"/>
                <w:lang w:val="en-US" w:eastAsia="en-US"/>
              </w:rPr>
            </w:pPr>
            <w:ins w:id="17054" w:author="Roy Hu" w:date="2020-11-16T16:19:00Z">
              <w:r w:rsidRPr="00747B83">
                <w:rPr>
                  <w:rFonts w:ascii="Arial" w:eastAsia="宋体" w:hAnsi="Arial"/>
                  <w:sz w:val="18"/>
                  <w:lang w:val="en-US" w:eastAsia="en-US"/>
                </w:rPr>
                <w:t>-5.97</w:t>
              </w:r>
            </w:ins>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07751C39" w14:textId="77777777" w:rsidR="00747B83" w:rsidRPr="00747B83" w:rsidRDefault="00747B83" w:rsidP="00747B83">
            <w:pPr>
              <w:keepNext/>
              <w:keepLines/>
              <w:overflowPunct/>
              <w:autoSpaceDE/>
              <w:autoSpaceDN/>
              <w:adjustRightInd/>
              <w:spacing w:after="0"/>
              <w:jc w:val="center"/>
              <w:rPr>
                <w:ins w:id="17055" w:author="Roy Hu" w:date="2020-11-16T16:19:00Z"/>
                <w:rFonts w:ascii="Arial" w:eastAsia="宋体" w:hAnsi="Arial"/>
                <w:sz w:val="18"/>
                <w:szCs w:val="18"/>
                <w:lang w:val="en-US" w:eastAsia="en-US"/>
              </w:rPr>
            </w:pPr>
            <w:ins w:id="17056" w:author="Roy Hu" w:date="2020-11-16T16:19:00Z">
              <w:r w:rsidRPr="00747B83">
                <w:rPr>
                  <w:rFonts w:ascii="Arial" w:eastAsia="宋体" w:hAnsi="Arial"/>
                  <w:sz w:val="18"/>
                  <w:szCs w:val="18"/>
                  <w:lang w:val="en-US" w:eastAsia="en-US"/>
                </w:rPr>
                <w:t>-0.01</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32C87DF7" w14:textId="77777777" w:rsidR="00747B83" w:rsidRPr="00747B83" w:rsidRDefault="00747B83" w:rsidP="00747B83">
            <w:pPr>
              <w:keepNext/>
              <w:keepLines/>
              <w:overflowPunct/>
              <w:autoSpaceDE/>
              <w:autoSpaceDN/>
              <w:adjustRightInd/>
              <w:spacing w:after="0"/>
              <w:jc w:val="center"/>
              <w:rPr>
                <w:ins w:id="17057" w:author="Roy Hu" w:date="2020-11-16T16:19:00Z"/>
                <w:rFonts w:ascii="Arial" w:eastAsia="宋体" w:hAnsi="Arial"/>
                <w:sz w:val="18"/>
                <w:szCs w:val="18"/>
                <w:lang w:val="en-US" w:eastAsia="en-US"/>
              </w:rPr>
            </w:pPr>
            <w:ins w:id="17058" w:author="Roy Hu" w:date="2020-11-16T16:19:00Z">
              <w:r w:rsidRPr="00747B83">
                <w:rPr>
                  <w:rFonts w:ascii="Arial" w:eastAsia="宋体" w:hAnsi="Arial"/>
                  <w:sz w:val="18"/>
                  <w:szCs w:val="18"/>
                  <w:lang w:val="en-US" w:eastAsia="en-US"/>
                </w:rPr>
                <w:t>-4.76</w:t>
              </w:r>
            </w:ins>
          </w:p>
        </w:tc>
      </w:tr>
      <w:tr w:rsidR="00747B83" w:rsidRPr="00747B83" w14:paraId="7F7D3EBB" w14:textId="77777777" w:rsidTr="00747B83">
        <w:trPr>
          <w:jc w:val="center"/>
          <w:ins w:id="17059"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0842D1EA" w14:textId="77777777" w:rsidR="00747B83" w:rsidRPr="00747B83" w:rsidRDefault="00747B83" w:rsidP="00747B83">
            <w:pPr>
              <w:keepNext/>
              <w:keepLines/>
              <w:overflowPunct/>
              <w:autoSpaceDE/>
              <w:autoSpaceDN/>
              <w:adjustRightInd/>
              <w:spacing w:after="0"/>
              <w:rPr>
                <w:ins w:id="17060" w:author="Roy Hu" w:date="2020-11-16T16:19:00Z"/>
                <w:rFonts w:ascii="Arial" w:eastAsia="宋体" w:hAnsi="Arial" w:cs="Arial"/>
                <w:sz w:val="18"/>
                <w:lang w:val="en-US" w:eastAsia="en-US"/>
              </w:rPr>
            </w:pPr>
            <w:ins w:id="17061" w:author="Roy Hu" w:date="2020-11-16T16:19:00Z">
              <w:r w:rsidRPr="00747B83">
                <w:rPr>
                  <w:rFonts w:ascii="Arial" w:eastAsia="Calibri" w:hAnsi="Arial" w:cs="Arial"/>
                  <w:noProof/>
                  <w:position w:val="-12"/>
                  <w:sz w:val="18"/>
                  <w:szCs w:val="22"/>
                  <w:lang w:val="en-US" w:eastAsia="en-US"/>
                </w:rPr>
                <w:object w:dxaOrig="840" w:dyaOrig="480" w14:anchorId="0595B3C0">
                  <v:shape id="_x0000_i1081" type="#_x0000_t75" style="width:29.45pt;height:21.8pt" o:ole="" fillcolor="window">
                    <v:imagedata r:id="rId22" o:title=""/>
                  </v:shape>
                  <o:OLEObject Type="Embed" ProgID="Equation.3" ShapeID="_x0000_i1081" DrawAspect="Content" ObjectID="_1667062853" r:id="rId99"/>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67BBC0D" w14:textId="77777777" w:rsidR="00747B83" w:rsidRPr="00747B83" w:rsidRDefault="00747B83" w:rsidP="00747B83">
            <w:pPr>
              <w:keepNext/>
              <w:keepLines/>
              <w:overflowPunct/>
              <w:autoSpaceDE/>
              <w:autoSpaceDN/>
              <w:adjustRightInd/>
              <w:spacing w:after="0"/>
              <w:jc w:val="center"/>
              <w:rPr>
                <w:ins w:id="17062" w:author="Roy Hu" w:date="2020-11-16T16:19:00Z"/>
                <w:rFonts w:ascii="Arial" w:eastAsia="宋体" w:hAnsi="Arial"/>
                <w:sz w:val="18"/>
                <w:lang w:val="en-US" w:eastAsia="en-US"/>
              </w:rPr>
            </w:pPr>
            <w:ins w:id="17063" w:author="Roy Hu" w:date="2020-11-16T16:19:00Z">
              <w:r w:rsidRPr="00747B83">
                <w:rPr>
                  <w:rFonts w:ascii="Arial" w:eastAsia="宋体" w:hAnsi="Arial"/>
                  <w:sz w:val="18"/>
                  <w:lang w:val="en-US" w:eastAsia="en-US"/>
                </w:rPr>
                <w:t>dB</w:t>
              </w:r>
            </w:ins>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53EA017C" w14:textId="77777777" w:rsidR="00747B83" w:rsidRPr="00747B83" w:rsidRDefault="00747B83" w:rsidP="00747B83">
            <w:pPr>
              <w:keepNext/>
              <w:keepLines/>
              <w:overflowPunct/>
              <w:autoSpaceDE/>
              <w:autoSpaceDN/>
              <w:adjustRightInd/>
              <w:spacing w:after="0"/>
              <w:jc w:val="center"/>
              <w:rPr>
                <w:ins w:id="17064" w:author="Roy Hu" w:date="2020-11-16T16:19:00Z"/>
                <w:rFonts w:ascii="Arial" w:eastAsia="宋体" w:hAnsi="Arial"/>
                <w:sz w:val="18"/>
                <w:lang w:val="en-US" w:eastAsia="en-US"/>
              </w:rPr>
            </w:pPr>
            <w:ins w:id="17065" w:author="Roy Hu" w:date="2020-11-16T16:19:00Z">
              <w:r w:rsidRPr="00747B83">
                <w:rPr>
                  <w:rFonts w:ascii="Arial" w:eastAsia="宋体" w:hAnsi="Arial"/>
                  <w:sz w:val="18"/>
                  <w:lang w:val="en-US" w:eastAsia="en-US"/>
                </w:rPr>
                <w:t>6</w:t>
              </w:r>
            </w:ins>
          </w:p>
        </w:tc>
        <w:tc>
          <w:tcPr>
            <w:tcW w:w="779" w:type="dxa"/>
            <w:tcBorders>
              <w:top w:val="single" w:sz="4" w:space="0" w:color="auto"/>
              <w:left w:val="single" w:sz="4" w:space="0" w:color="auto"/>
              <w:bottom w:val="single" w:sz="4" w:space="0" w:color="auto"/>
              <w:right w:val="single" w:sz="4" w:space="0" w:color="auto"/>
            </w:tcBorders>
            <w:vAlign w:val="center"/>
            <w:hideMark/>
          </w:tcPr>
          <w:p w14:paraId="5347C5D1" w14:textId="77777777" w:rsidR="00747B83" w:rsidRPr="00747B83" w:rsidRDefault="00747B83" w:rsidP="00747B83">
            <w:pPr>
              <w:keepNext/>
              <w:keepLines/>
              <w:overflowPunct/>
              <w:autoSpaceDE/>
              <w:autoSpaceDN/>
              <w:adjustRightInd/>
              <w:spacing w:after="0"/>
              <w:jc w:val="center"/>
              <w:rPr>
                <w:ins w:id="17066" w:author="Roy Hu" w:date="2020-11-16T16:19:00Z"/>
                <w:rFonts w:ascii="Arial" w:eastAsia="宋体" w:hAnsi="Arial"/>
                <w:sz w:val="18"/>
                <w:lang w:val="en-US" w:eastAsia="en-US"/>
              </w:rPr>
            </w:pPr>
            <w:ins w:id="17067" w:author="Roy Hu" w:date="2020-11-16T16:19:00Z">
              <w:r w:rsidRPr="00747B83">
                <w:rPr>
                  <w:rFonts w:ascii="Arial" w:eastAsia="宋体" w:hAnsi="Arial"/>
                  <w:sz w:val="18"/>
                  <w:lang w:val="en-US" w:eastAsia="en-US"/>
                </w:rPr>
                <w:t>1</w:t>
              </w:r>
            </w:ins>
          </w:p>
        </w:tc>
        <w:tc>
          <w:tcPr>
            <w:tcW w:w="765" w:type="dxa"/>
            <w:gridSpan w:val="3"/>
            <w:tcBorders>
              <w:top w:val="single" w:sz="4" w:space="0" w:color="auto"/>
              <w:left w:val="single" w:sz="4" w:space="0" w:color="auto"/>
              <w:bottom w:val="single" w:sz="4" w:space="0" w:color="auto"/>
              <w:right w:val="single" w:sz="4" w:space="0" w:color="auto"/>
            </w:tcBorders>
            <w:vAlign w:val="center"/>
            <w:hideMark/>
          </w:tcPr>
          <w:p w14:paraId="037CBF9E" w14:textId="77777777" w:rsidR="00747B83" w:rsidRPr="00747B83" w:rsidRDefault="00747B83" w:rsidP="00747B83">
            <w:pPr>
              <w:keepNext/>
              <w:keepLines/>
              <w:overflowPunct/>
              <w:autoSpaceDE/>
              <w:autoSpaceDN/>
              <w:adjustRightInd/>
              <w:spacing w:after="0"/>
              <w:jc w:val="center"/>
              <w:rPr>
                <w:ins w:id="17068" w:author="Roy Hu" w:date="2020-11-16T16:19:00Z"/>
                <w:rFonts w:ascii="Arial" w:eastAsia="宋体" w:hAnsi="Arial"/>
                <w:sz w:val="18"/>
                <w:lang w:val="en-US" w:eastAsia="en-US"/>
              </w:rPr>
            </w:pPr>
            <w:ins w:id="17069" w:author="Roy Hu" w:date="2020-11-16T16:19:00Z">
              <w:r w:rsidRPr="00747B83">
                <w:rPr>
                  <w:rFonts w:ascii="Arial" w:eastAsia="宋体" w:hAnsi="Arial"/>
                  <w:sz w:val="18"/>
                  <w:lang w:val="en-US" w:eastAsia="en-US"/>
                </w:rPr>
                <w:t>6</w:t>
              </w:r>
            </w:ins>
          </w:p>
        </w:tc>
        <w:tc>
          <w:tcPr>
            <w:tcW w:w="766" w:type="dxa"/>
            <w:gridSpan w:val="4"/>
            <w:tcBorders>
              <w:top w:val="single" w:sz="4" w:space="0" w:color="auto"/>
              <w:left w:val="single" w:sz="4" w:space="0" w:color="auto"/>
              <w:bottom w:val="single" w:sz="4" w:space="0" w:color="auto"/>
              <w:right w:val="single" w:sz="4" w:space="0" w:color="auto"/>
            </w:tcBorders>
            <w:vAlign w:val="center"/>
            <w:hideMark/>
          </w:tcPr>
          <w:p w14:paraId="63CFB7F5" w14:textId="77777777" w:rsidR="00747B83" w:rsidRPr="00747B83" w:rsidRDefault="00747B83" w:rsidP="00747B83">
            <w:pPr>
              <w:keepNext/>
              <w:keepLines/>
              <w:overflowPunct/>
              <w:autoSpaceDE/>
              <w:autoSpaceDN/>
              <w:adjustRightInd/>
              <w:spacing w:after="0"/>
              <w:jc w:val="center"/>
              <w:rPr>
                <w:ins w:id="17070" w:author="Roy Hu" w:date="2020-11-16T16:19:00Z"/>
                <w:rFonts w:ascii="Arial" w:eastAsia="宋体" w:hAnsi="Arial"/>
                <w:sz w:val="18"/>
                <w:lang w:val="en-US" w:eastAsia="en-US"/>
              </w:rPr>
            </w:pPr>
            <w:ins w:id="17071" w:author="Roy Hu" w:date="2020-11-16T16:19:00Z">
              <w:r w:rsidRPr="00747B83">
                <w:rPr>
                  <w:rFonts w:ascii="Arial" w:eastAsia="宋体" w:hAnsi="Arial"/>
                  <w:sz w:val="18"/>
                  <w:lang w:val="en-US" w:eastAsia="en-US"/>
                </w:rPr>
                <w:t>1</w:t>
              </w:r>
            </w:ins>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32D12E9C" w14:textId="77777777" w:rsidR="00747B83" w:rsidRPr="00747B83" w:rsidRDefault="00747B83" w:rsidP="00747B83">
            <w:pPr>
              <w:keepNext/>
              <w:keepLines/>
              <w:overflowPunct/>
              <w:autoSpaceDE/>
              <w:autoSpaceDN/>
              <w:adjustRightInd/>
              <w:spacing w:after="0"/>
              <w:jc w:val="center"/>
              <w:rPr>
                <w:ins w:id="17072" w:author="Roy Hu" w:date="2020-11-16T16:19:00Z"/>
                <w:rFonts w:ascii="Arial" w:eastAsia="宋体" w:hAnsi="Arial"/>
                <w:sz w:val="18"/>
                <w:szCs w:val="18"/>
                <w:lang w:val="en-US" w:eastAsia="en-US"/>
              </w:rPr>
            </w:pPr>
            <w:ins w:id="17073" w:author="Roy Hu" w:date="2020-11-16T16:19:00Z">
              <w:r w:rsidRPr="00747B83">
                <w:rPr>
                  <w:rFonts w:ascii="Arial" w:eastAsia="宋体" w:hAnsi="Arial"/>
                  <w:sz w:val="18"/>
                  <w:szCs w:val="18"/>
                  <w:lang w:val="en-US" w:eastAsia="en-US"/>
                </w:rPr>
                <w:t>3</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1DF5F323" w14:textId="77777777" w:rsidR="00747B83" w:rsidRPr="00747B83" w:rsidRDefault="00747B83" w:rsidP="00747B83">
            <w:pPr>
              <w:keepNext/>
              <w:keepLines/>
              <w:overflowPunct/>
              <w:autoSpaceDE/>
              <w:autoSpaceDN/>
              <w:adjustRightInd/>
              <w:spacing w:after="0"/>
              <w:jc w:val="center"/>
              <w:rPr>
                <w:ins w:id="17074" w:author="Roy Hu" w:date="2020-11-16T16:19:00Z"/>
                <w:rFonts w:ascii="Arial" w:eastAsia="宋体" w:hAnsi="Arial"/>
                <w:sz w:val="18"/>
                <w:szCs w:val="18"/>
                <w:lang w:val="en-US" w:eastAsia="en-US"/>
              </w:rPr>
            </w:pPr>
            <w:ins w:id="17075" w:author="Roy Hu" w:date="2020-11-16T16:19:00Z">
              <w:r w:rsidRPr="00747B83">
                <w:rPr>
                  <w:rFonts w:ascii="Arial" w:eastAsia="宋体" w:hAnsi="Arial"/>
                  <w:sz w:val="18"/>
                  <w:szCs w:val="18"/>
                  <w:lang w:val="en-US" w:eastAsia="en-US"/>
                </w:rPr>
                <w:t>0</w:t>
              </w:r>
            </w:ins>
          </w:p>
        </w:tc>
      </w:tr>
      <w:tr w:rsidR="00747B83" w:rsidRPr="00747B83" w14:paraId="0D765B82" w14:textId="77777777" w:rsidTr="00747B83">
        <w:trPr>
          <w:trHeight w:val="424"/>
          <w:jc w:val="center"/>
          <w:ins w:id="17076" w:author="Roy Hu" w:date="2020-11-16T16:19:00Z"/>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02DC94E8" w14:textId="77777777" w:rsidR="00747B83" w:rsidRPr="00747B83" w:rsidRDefault="00747B83" w:rsidP="00747B83">
            <w:pPr>
              <w:keepNext/>
              <w:keepLines/>
              <w:overflowPunct/>
              <w:autoSpaceDE/>
              <w:autoSpaceDN/>
              <w:adjustRightInd/>
              <w:spacing w:after="0"/>
              <w:rPr>
                <w:ins w:id="17077" w:author="Roy Hu" w:date="2020-11-16T16:19:00Z"/>
                <w:rFonts w:ascii="Arial" w:eastAsia="Calibri" w:hAnsi="Arial" w:cs="Arial"/>
                <w:sz w:val="18"/>
                <w:szCs w:val="22"/>
                <w:lang w:val="en-US" w:eastAsia="en-US"/>
              </w:rPr>
            </w:pPr>
            <w:ins w:id="17078" w:author="Roy Hu" w:date="2020-11-16T16:19:00Z">
              <w:r w:rsidRPr="00747B83">
                <w:rPr>
                  <w:rFonts w:ascii="Arial" w:eastAsia="宋体" w:hAnsi="Arial" w:cs="Arial"/>
                  <w:sz w:val="18"/>
                  <w:lang w:val="en-US" w:eastAsia="en-US"/>
                </w:rPr>
                <w:t>CSI-RSRP</w:t>
              </w:r>
              <w:r w:rsidRPr="00747B83">
                <w:rPr>
                  <w:rFonts w:ascii="Arial" w:eastAsia="宋体" w:hAnsi="Arial" w:cs="Arial"/>
                  <w:sz w:val="18"/>
                  <w:vertAlign w:val="superscript"/>
                  <w:lang w:val="en-US" w:eastAsia="en-US"/>
                </w:rPr>
                <w:t>Note3</w:t>
              </w:r>
            </w:ins>
          </w:p>
        </w:tc>
        <w:tc>
          <w:tcPr>
            <w:tcW w:w="11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493D41" w14:textId="77777777" w:rsidR="00747B83" w:rsidRPr="00747B83" w:rsidRDefault="00747B83" w:rsidP="00747B83">
            <w:pPr>
              <w:keepNext/>
              <w:keepLines/>
              <w:overflowPunct/>
              <w:autoSpaceDE/>
              <w:autoSpaceDN/>
              <w:adjustRightInd/>
              <w:spacing w:after="0"/>
              <w:rPr>
                <w:ins w:id="17079" w:author="Roy Hu" w:date="2020-11-16T16:19:00Z"/>
                <w:rFonts w:ascii="Arial" w:eastAsia="Calibri" w:hAnsi="Arial" w:cs="Arial"/>
                <w:sz w:val="18"/>
                <w:szCs w:val="22"/>
                <w:lang w:val="en-US" w:eastAsia="en-US"/>
              </w:rPr>
            </w:pPr>
            <w:ins w:id="17080"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w:t>
              </w:r>
              <w:r w:rsidRPr="00747B83">
                <w:rPr>
                  <w:rFonts w:ascii="Arial" w:eastAsia="宋体" w:hAnsi="Arial" w:cs="Arial"/>
                  <w:sz w:val="18"/>
                  <w:lang w:val="en-US" w:eastAsia="en-US"/>
                </w:rPr>
                <w:t>1,2</w:t>
              </w:r>
            </w:ins>
          </w:p>
        </w:tc>
        <w:tc>
          <w:tcPr>
            <w:tcW w:w="1723" w:type="dxa"/>
            <w:gridSpan w:val="3"/>
            <w:tcBorders>
              <w:top w:val="single" w:sz="4" w:space="0" w:color="auto"/>
              <w:left w:val="single" w:sz="4" w:space="0" w:color="auto"/>
              <w:bottom w:val="single" w:sz="4" w:space="0" w:color="auto"/>
              <w:right w:val="single" w:sz="4" w:space="0" w:color="auto"/>
            </w:tcBorders>
            <w:hideMark/>
          </w:tcPr>
          <w:p w14:paraId="0BBFD091" w14:textId="77777777" w:rsidR="00747B83" w:rsidRPr="00747B83" w:rsidRDefault="00747B83" w:rsidP="00747B83">
            <w:pPr>
              <w:keepNext/>
              <w:keepLines/>
              <w:overflowPunct/>
              <w:autoSpaceDE/>
              <w:autoSpaceDN/>
              <w:adjustRightInd/>
              <w:spacing w:after="0"/>
              <w:rPr>
                <w:ins w:id="17081" w:author="Roy Hu" w:date="2020-11-16T16:19:00Z"/>
                <w:rFonts w:ascii="Arial" w:eastAsia="Calibri" w:hAnsi="Arial" w:cs="Arial"/>
                <w:sz w:val="18"/>
                <w:szCs w:val="22"/>
                <w:lang w:val="en-US" w:eastAsia="en-US"/>
              </w:rPr>
            </w:pPr>
            <w:ins w:id="17082" w:author="Roy Hu" w:date="2020-11-16T16:19:00Z">
              <w:r w:rsidRPr="00747B83">
                <w:rPr>
                  <w:rFonts w:ascii="Arial" w:eastAsia="宋体" w:hAnsi="Arial" w:cs="Arial"/>
                  <w:sz w:val="18"/>
                  <w:lang w:eastAsia="en-US"/>
                </w:rPr>
                <w:t xml:space="preserve">NR_FDD_FR1_A, NR_TDD_FR1_A </w:t>
              </w:r>
              <w:r w:rsidRPr="00747B83">
                <w:rPr>
                  <w:rFonts w:ascii="Arial" w:eastAsia="宋体" w:hAnsi="Arial" w:cs="Arial"/>
                  <w:sz w:val="18"/>
                  <w:vertAlign w:val="superscript"/>
                  <w:lang w:eastAsia="en-US"/>
                </w:rPr>
                <w:t>NOTE 6</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8B10F02" w14:textId="77777777" w:rsidR="00747B83" w:rsidRPr="00747B83" w:rsidRDefault="00747B83" w:rsidP="00747B83">
            <w:pPr>
              <w:keepNext/>
              <w:keepLines/>
              <w:overflowPunct/>
              <w:autoSpaceDE/>
              <w:autoSpaceDN/>
              <w:adjustRightInd/>
              <w:spacing w:after="0"/>
              <w:jc w:val="center"/>
              <w:rPr>
                <w:ins w:id="17083" w:author="Roy Hu" w:date="2020-11-16T16:19:00Z"/>
                <w:rFonts w:ascii="Arial" w:eastAsia="宋体" w:hAnsi="Arial"/>
                <w:sz w:val="18"/>
                <w:lang w:val="en-US" w:eastAsia="en-US"/>
              </w:rPr>
            </w:pPr>
            <w:ins w:id="17084" w:author="Roy Hu" w:date="2020-11-16T16:19:00Z">
              <w:r w:rsidRPr="00747B83">
                <w:rPr>
                  <w:rFonts w:ascii="Arial" w:eastAsia="宋体" w:hAnsi="Arial"/>
                  <w:sz w:val="18"/>
                  <w:lang w:val="en-US" w:eastAsia="en-US"/>
                </w:rPr>
                <w:t>dBm/SCS</w:t>
              </w:r>
            </w:ins>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99B2BE" w14:textId="77777777" w:rsidR="00747B83" w:rsidRPr="00747B83" w:rsidRDefault="00747B83" w:rsidP="00747B83">
            <w:pPr>
              <w:keepNext/>
              <w:keepLines/>
              <w:overflowPunct/>
              <w:autoSpaceDE/>
              <w:autoSpaceDN/>
              <w:adjustRightInd/>
              <w:spacing w:after="0"/>
              <w:jc w:val="center"/>
              <w:rPr>
                <w:ins w:id="17085" w:author="Roy Hu" w:date="2020-11-16T16:19:00Z"/>
                <w:rFonts w:ascii="Arial" w:eastAsia="宋体" w:hAnsi="Arial"/>
                <w:sz w:val="18"/>
                <w:lang w:val="en-US"/>
              </w:rPr>
            </w:pPr>
            <w:ins w:id="17086" w:author="Roy Hu" w:date="2020-11-16T16:19:00Z">
              <w:r w:rsidRPr="00747B83">
                <w:rPr>
                  <w:rFonts w:ascii="Arial" w:eastAsia="宋体" w:hAnsi="Arial"/>
                  <w:sz w:val="18"/>
                  <w:lang w:val="en-US"/>
                </w:rPr>
                <w:t>-100</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26AF5E4" w14:textId="77777777" w:rsidR="00747B83" w:rsidRPr="00747B83" w:rsidRDefault="00747B83" w:rsidP="00747B83">
            <w:pPr>
              <w:keepNext/>
              <w:keepLines/>
              <w:overflowPunct/>
              <w:autoSpaceDE/>
              <w:autoSpaceDN/>
              <w:adjustRightInd/>
              <w:spacing w:after="0"/>
              <w:jc w:val="center"/>
              <w:rPr>
                <w:ins w:id="17087" w:author="Roy Hu" w:date="2020-11-16T16:19:00Z"/>
                <w:rFonts w:ascii="Arial" w:eastAsia="宋体" w:hAnsi="Arial"/>
                <w:sz w:val="18"/>
                <w:lang w:val="en-US"/>
              </w:rPr>
            </w:pPr>
            <w:ins w:id="17088" w:author="Roy Hu" w:date="2020-11-16T16:19:00Z">
              <w:r w:rsidRPr="00747B83">
                <w:rPr>
                  <w:rFonts w:ascii="Arial" w:eastAsia="宋体" w:hAnsi="Arial"/>
                  <w:sz w:val="18"/>
                  <w:lang w:val="en-US"/>
                </w:rPr>
                <w:t>-105</w:t>
              </w:r>
            </w:ins>
          </w:p>
        </w:tc>
        <w:tc>
          <w:tcPr>
            <w:tcW w:w="7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6827FD" w14:textId="77777777" w:rsidR="00747B83" w:rsidRPr="00747B83" w:rsidRDefault="00747B83" w:rsidP="00747B83">
            <w:pPr>
              <w:keepNext/>
              <w:keepLines/>
              <w:overflowPunct/>
              <w:autoSpaceDE/>
              <w:autoSpaceDN/>
              <w:adjustRightInd/>
              <w:spacing w:after="0"/>
              <w:jc w:val="center"/>
              <w:rPr>
                <w:ins w:id="17089" w:author="Roy Hu" w:date="2020-11-16T16:19:00Z"/>
                <w:rFonts w:ascii="Arial" w:eastAsia="宋体" w:hAnsi="Arial"/>
                <w:sz w:val="18"/>
                <w:lang w:val="en-US"/>
              </w:rPr>
            </w:pPr>
            <w:ins w:id="17090" w:author="Roy Hu" w:date="2020-11-16T16:19:00Z">
              <w:r w:rsidRPr="00747B83">
                <w:rPr>
                  <w:rFonts w:ascii="Arial" w:eastAsia="宋体" w:hAnsi="Arial"/>
                  <w:sz w:val="18"/>
                  <w:lang w:val="en-US"/>
                </w:rPr>
                <w:t>-82</w:t>
              </w:r>
            </w:ins>
          </w:p>
        </w:tc>
        <w:tc>
          <w:tcPr>
            <w:tcW w:w="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D2C7A4" w14:textId="77777777" w:rsidR="00747B83" w:rsidRPr="00747B83" w:rsidRDefault="00747B83" w:rsidP="00747B83">
            <w:pPr>
              <w:keepNext/>
              <w:keepLines/>
              <w:overflowPunct/>
              <w:autoSpaceDE/>
              <w:autoSpaceDN/>
              <w:adjustRightInd/>
              <w:spacing w:after="0"/>
              <w:jc w:val="center"/>
              <w:rPr>
                <w:ins w:id="17091" w:author="Roy Hu" w:date="2020-11-16T16:19:00Z"/>
                <w:rFonts w:ascii="Arial" w:eastAsia="宋体" w:hAnsi="Arial"/>
                <w:sz w:val="18"/>
                <w:lang w:val="en-US"/>
              </w:rPr>
            </w:pPr>
            <w:ins w:id="17092" w:author="Roy Hu" w:date="2020-11-16T16:19:00Z">
              <w:r w:rsidRPr="00747B83">
                <w:rPr>
                  <w:rFonts w:ascii="Arial" w:eastAsia="宋体" w:hAnsi="Arial"/>
                  <w:sz w:val="18"/>
                  <w:lang w:val="en-US"/>
                </w:rPr>
                <w:t>-87</w:t>
              </w:r>
            </w:ins>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3B4190EE" w14:textId="77777777" w:rsidR="00747B83" w:rsidRPr="00747B83" w:rsidRDefault="00747B83" w:rsidP="00747B83">
            <w:pPr>
              <w:keepNext/>
              <w:keepLines/>
              <w:overflowPunct/>
              <w:autoSpaceDE/>
              <w:autoSpaceDN/>
              <w:adjustRightInd/>
              <w:spacing w:after="0"/>
              <w:jc w:val="center"/>
              <w:rPr>
                <w:ins w:id="17093" w:author="Roy Hu" w:date="2020-11-16T16:19:00Z"/>
                <w:rFonts w:ascii="Arial" w:eastAsia="宋体" w:hAnsi="Arial"/>
                <w:sz w:val="18"/>
                <w:lang w:val="en-US" w:eastAsia="en-US"/>
              </w:rPr>
            </w:pPr>
            <w:ins w:id="17094" w:author="Roy Hu" w:date="2020-11-16T16:19:00Z">
              <w:r w:rsidRPr="00747B83">
                <w:rPr>
                  <w:rFonts w:ascii="Arial" w:eastAsia="宋体" w:hAnsi="Arial"/>
                  <w:sz w:val="18"/>
                  <w:lang w:eastAsia="en-US"/>
                </w:rPr>
                <w:t>-111.00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5D61D6B2" w14:textId="77777777" w:rsidR="00747B83" w:rsidRPr="00747B83" w:rsidRDefault="00747B83" w:rsidP="00747B83">
            <w:pPr>
              <w:keepNext/>
              <w:keepLines/>
              <w:overflowPunct/>
              <w:autoSpaceDE/>
              <w:autoSpaceDN/>
              <w:adjustRightInd/>
              <w:spacing w:after="0"/>
              <w:jc w:val="center"/>
              <w:rPr>
                <w:ins w:id="17095" w:author="Roy Hu" w:date="2020-11-16T16:19:00Z"/>
                <w:rFonts w:ascii="Arial" w:eastAsia="宋体" w:hAnsi="Arial"/>
                <w:sz w:val="18"/>
                <w:lang w:val="en-US" w:eastAsia="en-US"/>
              </w:rPr>
            </w:pPr>
            <w:ins w:id="17096" w:author="Roy Hu" w:date="2020-11-16T16:19:00Z">
              <w:r w:rsidRPr="00747B83">
                <w:rPr>
                  <w:rFonts w:ascii="Arial" w:eastAsia="宋体" w:hAnsi="Arial"/>
                  <w:sz w:val="18"/>
                  <w:lang w:eastAsia="en-US"/>
                </w:rPr>
                <w:t>-114.00</w:t>
              </w:r>
            </w:ins>
          </w:p>
        </w:tc>
      </w:tr>
      <w:tr w:rsidR="00747B83" w:rsidRPr="00747B83" w14:paraId="2FF101B5" w14:textId="77777777" w:rsidTr="00747B83">
        <w:trPr>
          <w:trHeight w:val="21"/>
          <w:jc w:val="center"/>
          <w:ins w:id="17097"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0A152D6" w14:textId="77777777" w:rsidR="00747B83" w:rsidRPr="00747B83" w:rsidRDefault="00747B83" w:rsidP="00747B83">
            <w:pPr>
              <w:keepNext/>
              <w:keepLines/>
              <w:overflowPunct/>
              <w:autoSpaceDE/>
              <w:autoSpaceDN/>
              <w:adjustRightInd/>
              <w:spacing w:after="0"/>
              <w:rPr>
                <w:ins w:id="17098"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17F38F98" w14:textId="77777777" w:rsidR="00747B83" w:rsidRPr="00747B83" w:rsidRDefault="00747B83" w:rsidP="00747B83">
            <w:pPr>
              <w:keepNext/>
              <w:keepLines/>
              <w:overflowPunct/>
              <w:autoSpaceDE/>
              <w:autoSpaceDN/>
              <w:adjustRightInd/>
              <w:spacing w:after="0"/>
              <w:rPr>
                <w:ins w:id="17099"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75D8885E" w14:textId="77777777" w:rsidR="00747B83" w:rsidRPr="00747B83" w:rsidRDefault="00747B83" w:rsidP="00747B83">
            <w:pPr>
              <w:keepNext/>
              <w:keepLines/>
              <w:overflowPunct/>
              <w:autoSpaceDE/>
              <w:autoSpaceDN/>
              <w:adjustRightInd/>
              <w:spacing w:after="0"/>
              <w:rPr>
                <w:ins w:id="17100" w:author="Roy Hu" w:date="2020-11-16T16:19:00Z"/>
                <w:rFonts w:ascii="Arial" w:eastAsia="Calibri" w:hAnsi="Arial" w:cs="Arial"/>
                <w:sz w:val="18"/>
                <w:szCs w:val="22"/>
                <w:lang w:val="en-US" w:eastAsia="en-US"/>
              </w:rPr>
            </w:pPr>
            <w:ins w:id="17101" w:author="Roy Hu" w:date="2020-11-16T16:19:00Z">
              <w:r w:rsidRPr="00747B83">
                <w:rPr>
                  <w:rFonts w:ascii="Arial" w:eastAsia="宋体"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F4694D" w14:textId="77777777" w:rsidR="00747B83" w:rsidRPr="00747B83" w:rsidRDefault="00747B83" w:rsidP="00747B83">
            <w:pPr>
              <w:keepNext/>
              <w:keepLines/>
              <w:overflowPunct/>
              <w:autoSpaceDE/>
              <w:autoSpaceDN/>
              <w:adjustRightInd/>
              <w:spacing w:after="0"/>
              <w:jc w:val="center"/>
              <w:rPr>
                <w:ins w:id="17102"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517858DB" w14:textId="77777777" w:rsidR="00747B83" w:rsidRPr="00747B83" w:rsidRDefault="00747B83" w:rsidP="00747B83">
            <w:pPr>
              <w:keepNext/>
              <w:keepLines/>
              <w:overflowPunct/>
              <w:autoSpaceDE/>
              <w:autoSpaceDN/>
              <w:adjustRightInd/>
              <w:spacing w:after="0"/>
              <w:jc w:val="center"/>
              <w:rPr>
                <w:ins w:id="17103" w:author="Roy Hu" w:date="2020-11-16T16:19:00Z"/>
                <w:rFonts w:ascii="Arial" w:eastAsia="宋体"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10F5B802" w14:textId="77777777" w:rsidR="00747B83" w:rsidRPr="00747B83" w:rsidRDefault="00747B83" w:rsidP="00747B83">
            <w:pPr>
              <w:keepNext/>
              <w:keepLines/>
              <w:overflowPunct/>
              <w:autoSpaceDE/>
              <w:autoSpaceDN/>
              <w:adjustRightInd/>
              <w:spacing w:after="0"/>
              <w:jc w:val="center"/>
              <w:rPr>
                <w:ins w:id="17104" w:author="Roy Hu" w:date="2020-11-16T16:19:00Z"/>
                <w:rFonts w:ascii="Arial" w:eastAsia="宋体"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DA0CE2A" w14:textId="77777777" w:rsidR="00747B83" w:rsidRPr="00747B83" w:rsidRDefault="00747B83" w:rsidP="00747B83">
            <w:pPr>
              <w:keepNext/>
              <w:keepLines/>
              <w:overflowPunct/>
              <w:autoSpaceDE/>
              <w:autoSpaceDN/>
              <w:adjustRightInd/>
              <w:spacing w:after="0"/>
              <w:jc w:val="center"/>
              <w:rPr>
                <w:ins w:id="17105" w:author="Roy Hu" w:date="2020-11-16T16:19:00Z"/>
                <w:rFonts w:ascii="Arial" w:eastAsia="宋体"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5D11E5E4" w14:textId="77777777" w:rsidR="00747B83" w:rsidRPr="00747B83" w:rsidRDefault="00747B83" w:rsidP="00747B83">
            <w:pPr>
              <w:keepNext/>
              <w:keepLines/>
              <w:overflowPunct/>
              <w:autoSpaceDE/>
              <w:autoSpaceDN/>
              <w:adjustRightInd/>
              <w:spacing w:after="0"/>
              <w:jc w:val="center"/>
              <w:rPr>
                <w:ins w:id="17106" w:author="Roy Hu" w:date="2020-11-16T16:19:00Z"/>
                <w:rFonts w:ascii="Arial" w:eastAsia="宋体"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12AD445B" w14:textId="77777777" w:rsidR="00747B83" w:rsidRPr="00747B83" w:rsidRDefault="00747B83" w:rsidP="00747B83">
            <w:pPr>
              <w:keepNext/>
              <w:keepLines/>
              <w:overflowPunct/>
              <w:autoSpaceDE/>
              <w:autoSpaceDN/>
              <w:adjustRightInd/>
              <w:spacing w:after="0"/>
              <w:jc w:val="center"/>
              <w:rPr>
                <w:ins w:id="17107" w:author="Roy Hu" w:date="2020-11-16T16:19:00Z"/>
                <w:rFonts w:ascii="Arial" w:eastAsia="宋体" w:hAnsi="Arial"/>
                <w:sz w:val="18"/>
                <w:lang w:val="en-US" w:eastAsia="en-US"/>
              </w:rPr>
            </w:pPr>
            <w:ins w:id="17108" w:author="Roy Hu" w:date="2020-11-16T16:19:00Z">
              <w:r w:rsidRPr="00747B83">
                <w:rPr>
                  <w:rFonts w:ascii="Arial" w:eastAsia="宋体" w:hAnsi="Arial"/>
                  <w:sz w:val="18"/>
                  <w:lang w:eastAsia="en-US"/>
                </w:rPr>
                <w:t>-110.50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1C241973" w14:textId="77777777" w:rsidR="00747B83" w:rsidRPr="00747B83" w:rsidRDefault="00747B83" w:rsidP="00747B83">
            <w:pPr>
              <w:keepNext/>
              <w:keepLines/>
              <w:overflowPunct/>
              <w:autoSpaceDE/>
              <w:autoSpaceDN/>
              <w:adjustRightInd/>
              <w:spacing w:after="0"/>
              <w:jc w:val="center"/>
              <w:rPr>
                <w:ins w:id="17109" w:author="Roy Hu" w:date="2020-11-16T16:19:00Z"/>
                <w:rFonts w:ascii="Arial" w:eastAsia="宋体" w:hAnsi="Arial"/>
                <w:sz w:val="18"/>
                <w:lang w:val="en-US" w:eastAsia="en-US"/>
              </w:rPr>
            </w:pPr>
            <w:ins w:id="17110" w:author="Roy Hu" w:date="2020-11-16T16:19:00Z">
              <w:r w:rsidRPr="00747B83">
                <w:rPr>
                  <w:rFonts w:ascii="Arial" w:eastAsia="宋体" w:hAnsi="Arial"/>
                  <w:sz w:val="18"/>
                  <w:lang w:eastAsia="en-US"/>
                </w:rPr>
                <w:t>-113.50</w:t>
              </w:r>
            </w:ins>
          </w:p>
        </w:tc>
      </w:tr>
      <w:tr w:rsidR="00747B83" w:rsidRPr="00747B83" w14:paraId="4621E6F5" w14:textId="77777777" w:rsidTr="00747B83">
        <w:trPr>
          <w:trHeight w:val="21"/>
          <w:jc w:val="center"/>
          <w:ins w:id="17111"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BDB47AF" w14:textId="77777777" w:rsidR="00747B83" w:rsidRPr="00747B83" w:rsidRDefault="00747B83" w:rsidP="00747B83">
            <w:pPr>
              <w:keepNext/>
              <w:keepLines/>
              <w:overflowPunct/>
              <w:autoSpaceDE/>
              <w:autoSpaceDN/>
              <w:adjustRightInd/>
              <w:spacing w:after="0"/>
              <w:rPr>
                <w:ins w:id="17112"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3659D0A1" w14:textId="77777777" w:rsidR="00747B83" w:rsidRPr="00747B83" w:rsidRDefault="00747B83" w:rsidP="00747B83">
            <w:pPr>
              <w:keepNext/>
              <w:keepLines/>
              <w:overflowPunct/>
              <w:autoSpaceDE/>
              <w:autoSpaceDN/>
              <w:adjustRightInd/>
              <w:spacing w:after="0"/>
              <w:rPr>
                <w:ins w:id="17113"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2EA571FA" w14:textId="77777777" w:rsidR="00747B83" w:rsidRPr="00747B83" w:rsidRDefault="00747B83" w:rsidP="00747B83">
            <w:pPr>
              <w:keepNext/>
              <w:keepLines/>
              <w:overflowPunct/>
              <w:autoSpaceDE/>
              <w:autoSpaceDN/>
              <w:adjustRightInd/>
              <w:spacing w:after="0"/>
              <w:rPr>
                <w:ins w:id="17114" w:author="Roy Hu" w:date="2020-11-16T16:19:00Z"/>
                <w:rFonts w:ascii="Arial" w:eastAsia="Calibri" w:hAnsi="Arial" w:cs="Arial"/>
                <w:sz w:val="18"/>
                <w:szCs w:val="22"/>
                <w:lang w:val="en-US" w:eastAsia="en-US"/>
              </w:rPr>
            </w:pPr>
            <w:ins w:id="17115" w:author="Roy Hu" w:date="2020-11-16T16:19:00Z">
              <w:r w:rsidRPr="00747B83">
                <w:rPr>
                  <w:rFonts w:ascii="Arial" w:eastAsia="宋体"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125439" w14:textId="77777777" w:rsidR="00747B83" w:rsidRPr="00747B83" w:rsidRDefault="00747B83" w:rsidP="00747B83">
            <w:pPr>
              <w:keepNext/>
              <w:keepLines/>
              <w:overflowPunct/>
              <w:autoSpaceDE/>
              <w:autoSpaceDN/>
              <w:adjustRightInd/>
              <w:spacing w:after="0"/>
              <w:jc w:val="center"/>
              <w:rPr>
                <w:ins w:id="17116"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0635BE5E" w14:textId="77777777" w:rsidR="00747B83" w:rsidRPr="00747B83" w:rsidRDefault="00747B83" w:rsidP="00747B83">
            <w:pPr>
              <w:keepNext/>
              <w:keepLines/>
              <w:overflowPunct/>
              <w:autoSpaceDE/>
              <w:autoSpaceDN/>
              <w:adjustRightInd/>
              <w:spacing w:after="0"/>
              <w:jc w:val="center"/>
              <w:rPr>
                <w:ins w:id="17117" w:author="Roy Hu" w:date="2020-11-16T16:19:00Z"/>
                <w:rFonts w:ascii="Arial" w:eastAsia="宋体"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56D4BD57" w14:textId="77777777" w:rsidR="00747B83" w:rsidRPr="00747B83" w:rsidRDefault="00747B83" w:rsidP="00747B83">
            <w:pPr>
              <w:keepNext/>
              <w:keepLines/>
              <w:overflowPunct/>
              <w:autoSpaceDE/>
              <w:autoSpaceDN/>
              <w:adjustRightInd/>
              <w:spacing w:after="0"/>
              <w:jc w:val="center"/>
              <w:rPr>
                <w:ins w:id="17118" w:author="Roy Hu" w:date="2020-11-16T16:19:00Z"/>
                <w:rFonts w:ascii="Arial" w:eastAsia="宋体"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A709E5A" w14:textId="77777777" w:rsidR="00747B83" w:rsidRPr="00747B83" w:rsidRDefault="00747B83" w:rsidP="00747B83">
            <w:pPr>
              <w:keepNext/>
              <w:keepLines/>
              <w:overflowPunct/>
              <w:autoSpaceDE/>
              <w:autoSpaceDN/>
              <w:adjustRightInd/>
              <w:spacing w:after="0"/>
              <w:jc w:val="center"/>
              <w:rPr>
                <w:ins w:id="17119" w:author="Roy Hu" w:date="2020-11-16T16:19:00Z"/>
                <w:rFonts w:ascii="Arial" w:eastAsia="宋体"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D77C42E" w14:textId="77777777" w:rsidR="00747B83" w:rsidRPr="00747B83" w:rsidRDefault="00747B83" w:rsidP="00747B83">
            <w:pPr>
              <w:keepNext/>
              <w:keepLines/>
              <w:overflowPunct/>
              <w:autoSpaceDE/>
              <w:autoSpaceDN/>
              <w:adjustRightInd/>
              <w:spacing w:after="0"/>
              <w:jc w:val="center"/>
              <w:rPr>
                <w:ins w:id="17120" w:author="Roy Hu" w:date="2020-11-16T16:19:00Z"/>
                <w:rFonts w:ascii="Arial" w:eastAsia="宋体"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46ADD840" w14:textId="77777777" w:rsidR="00747B83" w:rsidRPr="00747B83" w:rsidRDefault="00747B83" w:rsidP="00747B83">
            <w:pPr>
              <w:keepNext/>
              <w:keepLines/>
              <w:overflowPunct/>
              <w:autoSpaceDE/>
              <w:autoSpaceDN/>
              <w:adjustRightInd/>
              <w:spacing w:after="0"/>
              <w:jc w:val="center"/>
              <w:rPr>
                <w:ins w:id="17121" w:author="Roy Hu" w:date="2020-11-16T16:19:00Z"/>
                <w:rFonts w:ascii="Arial" w:eastAsia="宋体" w:hAnsi="Arial"/>
                <w:sz w:val="18"/>
                <w:lang w:val="en-US" w:eastAsia="en-US"/>
              </w:rPr>
            </w:pPr>
            <w:ins w:id="17122" w:author="Roy Hu" w:date="2020-11-16T16:19:00Z">
              <w:r w:rsidRPr="00747B83">
                <w:rPr>
                  <w:rFonts w:ascii="Arial" w:eastAsia="宋体" w:hAnsi="Arial"/>
                  <w:sz w:val="18"/>
                  <w:lang w:eastAsia="en-US"/>
                </w:rPr>
                <w:t>-110.00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164DEA4A" w14:textId="77777777" w:rsidR="00747B83" w:rsidRPr="00747B83" w:rsidRDefault="00747B83" w:rsidP="00747B83">
            <w:pPr>
              <w:keepNext/>
              <w:keepLines/>
              <w:overflowPunct/>
              <w:autoSpaceDE/>
              <w:autoSpaceDN/>
              <w:adjustRightInd/>
              <w:spacing w:after="0"/>
              <w:jc w:val="center"/>
              <w:rPr>
                <w:ins w:id="17123" w:author="Roy Hu" w:date="2020-11-16T16:19:00Z"/>
                <w:rFonts w:ascii="Arial" w:eastAsia="宋体" w:hAnsi="Arial"/>
                <w:sz w:val="18"/>
                <w:lang w:val="en-US" w:eastAsia="en-US"/>
              </w:rPr>
            </w:pPr>
            <w:ins w:id="17124" w:author="Roy Hu" w:date="2020-11-16T16:19:00Z">
              <w:r w:rsidRPr="00747B83">
                <w:rPr>
                  <w:rFonts w:ascii="Arial" w:eastAsia="宋体" w:hAnsi="Arial"/>
                  <w:sz w:val="18"/>
                  <w:lang w:eastAsia="en-US"/>
                </w:rPr>
                <w:t>-113.00</w:t>
              </w:r>
            </w:ins>
          </w:p>
        </w:tc>
      </w:tr>
      <w:tr w:rsidR="00747B83" w:rsidRPr="00747B83" w14:paraId="05247497" w14:textId="77777777" w:rsidTr="00747B83">
        <w:trPr>
          <w:trHeight w:val="424"/>
          <w:jc w:val="center"/>
          <w:ins w:id="1712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DA6292F" w14:textId="77777777" w:rsidR="00747B83" w:rsidRPr="00747B83" w:rsidRDefault="00747B83" w:rsidP="00747B83">
            <w:pPr>
              <w:keepNext/>
              <w:keepLines/>
              <w:overflowPunct/>
              <w:autoSpaceDE/>
              <w:autoSpaceDN/>
              <w:adjustRightInd/>
              <w:spacing w:after="0"/>
              <w:rPr>
                <w:ins w:id="17126"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0A86C44C" w14:textId="77777777" w:rsidR="00747B83" w:rsidRPr="00747B83" w:rsidRDefault="00747B83" w:rsidP="00747B83">
            <w:pPr>
              <w:keepNext/>
              <w:keepLines/>
              <w:overflowPunct/>
              <w:autoSpaceDE/>
              <w:autoSpaceDN/>
              <w:adjustRightInd/>
              <w:spacing w:after="0"/>
              <w:rPr>
                <w:ins w:id="17127"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6F255160" w14:textId="77777777" w:rsidR="00747B83" w:rsidRPr="00747B83" w:rsidRDefault="00747B83" w:rsidP="00747B83">
            <w:pPr>
              <w:keepNext/>
              <w:keepLines/>
              <w:overflowPunct/>
              <w:autoSpaceDE/>
              <w:autoSpaceDN/>
              <w:adjustRightInd/>
              <w:spacing w:after="0"/>
              <w:rPr>
                <w:ins w:id="17128" w:author="Roy Hu" w:date="2020-11-16T16:19:00Z"/>
                <w:rFonts w:ascii="Arial" w:eastAsia="Calibri" w:hAnsi="Arial" w:cs="Arial"/>
                <w:sz w:val="18"/>
                <w:szCs w:val="22"/>
                <w:lang w:val="sv-FI" w:eastAsia="en-US"/>
              </w:rPr>
            </w:pPr>
            <w:ins w:id="17129" w:author="Roy Hu" w:date="2020-11-16T16:19:00Z">
              <w:r w:rsidRPr="00747B83">
                <w:rPr>
                  <w:rFonts w:ascii="Arial" w:eastAsia="宋体"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AFD1CE" w14:textId="77777777" w:rsidR="00747B83" w:rsidRPr="00747B83" w:rsidRDefault="00747B83" w:rsidP="00747B83">
            <w:pPr>
              <w:keepNext/>
              <w:keepLines/>
              <w:overflowPunct/>
              <w:autoSpaceDE/>
              <w:autoSpaceDN/>
              <w:adjustRightInd/>
              <w:spacing w:after="0"/>
              <w:jc w:val="center"/>
              <w:rPr>
                <w:ins w:id="17130" w:author="Roy Hu" w:date="2020-11-16T16:19:00Z"/>
                <w:rFonts w:ascii="Arial" w:eastAsia="宋体" w:hAnsi="Arial"/>
                <w:sz w:val="18"/>
                <w:lang w:val="sv-FI"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5107E1D" w14:textId="77777777" w:rsidR="00747B83" w:rsidRPr="00747B83" w:rsidRDefault="00747B83" w:rsidP="00747B83">
            <w:pPr>
              <w:keepNext/>
              <w:keepLines/>
              <w:overflowPunct/>
              <w:autoSpaceDE/>
              <w:autoSpaceDN/>
              <w:adjustRightInd/>
              <w:spacing w:after="0"/>
              <w:jc w:val="center"/>
              <w:rPr>
                <w:ins w:id="17131" w:author="Roy Hu" w:date="2020-11-16T16:19:00Z"/>
                <w:rFonts w:ascii="Arial" w:eastAsia="宋体" w:hAnsi="Arial"/>
                <w:sz w:val="18"/>
                <w:lang w:val="sv-FI"/>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4C2F3CE" w14:textId="77777777" w:rsidR="00747B83" w:rsidRPr="00747B83" w:rsidRDefault="00747B83" w:rsidP="00747B83">
            <w:pPr>
              <w:keepNext/>
              <w:keepLines/>
              <w:overflowPunct/>
              <w:autoSpaceDE/>
              <w:autoSpaceDN/>
              <w:adjustRightInd/>
              <w:spacing w:after="0"/>
              <w:jc w:val="center"/>
              <w:rPr>
                <w:ins w:id="17132" w:author="Roy Hu" w:date="2020-11-16T16:19:00Z"/>
                <w:rFonts w:ascii="Arial" w:eastAsia="宋体" w:hAnsi="Arial"/>
                <w:sz w:val="18"/>
                <w:lang w:val="sv-FI"/>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660FF46F" w14:textId="77777777" w:rsidR="00747B83" w:rsidRPr="00747B83" w:rsidRDefault="00747B83" w:rsidP="00747B83">
            <w:pPr>
              <w:keepNext/>
              <w:keepLines/>
              <w:overflowPunct/>
              <w:autoSpaceDE/>
              <w:autoSpaceDN/>
              <w:adjustRightInd/>
              <w:spacing w:after="0"/>
              <w:jc w:val="center"/>
              <w:rPr>
                <w:ins w:id="17133" w:author="Roy Hu" w:date="2020-11-16T16:19:00Z"/>
                <w:rFonts w:ascii="Arial" w:eastAsia="宋体" w:hAnsi="Arial"/>
                <w:sz w:val="18"/>
                <w:lang w:val="sv-FI"/>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D2134EC" w14:textId="77777777" w:rsidR="00747B83" w:rsidRPr="00747B83" w:rsidRDefault="00747B83" w:rsidP="00747B83">
            <w:pPr>
              <w:keepNext/>
              <w:keepLines/>
              <w:overflowPunct/>
              <w:autoSpaceDE/>
              <w:autoSpaceDN/>
              <w:adjustRightInd/>
              <w:spacing w:after="0"/>
              <w:jc w:val="center"/>
              <w:rPr>
                <w:ins w:id="17134" w:author="Roy Hu" w:date="2020-11-16T16:19:00Z"/>
                <w:rFonts w:ascii="Arial" w:eastAsia="宋体" w:hAnsi="Arial"/>
                <w:sz w:val="18"/>
                <w:lang w:val="sv-FI"/>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4DF7F91B" w14:textId="77777777" w:rsidR="00747B83" w:rsidRPr="00747B83" w:rsidRDefault="00747B83" w:rsidP="00747B83">
            <w:pPr>
              <w:keepNext/>
              <w:keepLines/>
              <w:overflowPunct/>
              <w:autoSpaceDE/>
              <w:autoSpaceDN/>
              <w:adjustRightInd/>
              <w:spacing w:after="0"/>
              <w:jc w:val="center"/>
              <w:rPr>
                <w:ins w:id="17135" w:author="Roy Hu" w:date="2020-11-16T16:19:00Z"/>
                <w:rFonts w:ascii="Arial" w:eastAsia="宋体" w:hAnsi="Arial"/>
                <w:sz w:val="18"/>
                <w:lang w:val="en-US" w:eastAsia="en-US"/>
              </w:rPr>
            </w:pPr>
            <w:ins w:id="17136" w:author="Roy Hu" w:date="2020-11-16T16:19:00Z">
              <w:r w:rsidRPr="00747B83">
                <w:rPr>
                  <w:rFonts w:ascii="Arial" w:eastAsia="宋体" w:hAnsi="Arial"/>
                  <w:sz w:val="18"/>
                  <w:lang w:eastAsia="en-US"/>
                </w:rPr>
                <w:t>-109.50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3D1C6391" w14:textId="77777777" w:rsidR="00747B83" w:rsidRPr="00747B83" w:rsidRDefault="00747B83" w:rsidP="00747B83">
            <w:pPr>
              <w:keepNext/>
              <w:keepLines/>
              <w:overflowPunct/>
              <w:autoSpaceDE/>
              <w:autoSpaceDN/>
              <w:adjustRightInd/>
              <w:spacing w:after="0"/>
              <w:jc w:val="center"/>
              <w:rPr>
                <w:ins w:id="17137" w:author="Roy Hu" w:date="2020-11-16T16:19:00Z"/>
                <w:rFonts w:ascii="Arial" w:eastAsia="宋体" w:hAnsi="Arial"/>
                <w:sz w:val="18"/>
                <w:lang w:val="en-US" w:eastAsia="en-US"/>
              </w:rPr>
            </w:pPr>
            <w:ins w:id="17138" w:author="Roy Hu" w:date="2020-11-16T16:19:00Z">
              <w:r w:rsidRPr="00747B83">
                <w:rPr>
                  <w:rFonts w:ascii="Arial" w:eastAsia="宋体" w:hAnsi="Arial"/>
                  <w:sz w:val="18"/>
                  <w:lang w:eastAsia="en-US"/>
                </w:rPr>
                <w:t>-112.50</w:t>
              </w:r>
            </w:ins>
          </w:p>
        </w:tc>
      </w:tr>
      <w:tr w:rsidR="00747B83" w:rsidRPr="00747B83" w14:paraId="4455D658" w14:textId="77777777" w:rsidTr="00747B83">
        <w:trPr>
          <w:trHeight w:val="424"/>
          <w:jc w:val="center"/>
          <w:ins w:id="1713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2998032" w14:textId="77777777" w:rsidR="00747B83" w:rsidRPr="00747B83" w:rsidRDefault="00747B83" w:rsidP="00747B83">
            <w:pPr>
              <w:keepNext/>
              <w:keepLines/>
              <w:overflowPunct/>
              <w:autoSpaceDE/>
              <w:autoSpaceDN/>
              <w:adjustRightInd/>
              <w:spacing w:after="0"/>
              <w:rPr>
                <w:ins w:id="17140"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35D7F8F9" w14:textId="77777777" w:rsidR="00747B83" w:rsidRPr="00747B83" w:rsidRDefault="00747B83" w:rsidP="00747B83">
            <w:pPr>
              <w:keepNext/>
              <w:keepLines/>
              <w:overflowPunct/>
              <w:autoSpaceDE/>
              <w:autoSpaceDN/>
              <w:adjustRightInd/>
              <w:spacing w:after="0"/>
              <w:rPr>
                <w:ins w:id="17141"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39773722" w14:textId="77777777" w:rsidR="00747B83" w:rsidRPr="00747B83" w:rsidRDefault="00747B83" w:rsidP="00747B83">
            <w:pPr>
              <w:keepNext/>
              <w:keepLines/>
              <w:overflowPunct/>
              <w:autoSpaceDE/>
              <w:autoSpaceDN/>
              <w:adjustRightInd/>
              <w:spacing w:after="0"/>
              <w:rPr>
                <w:ins w:id="17142" w:author="Roy Hu" w:date="2020-11-16T16:19:00Z"/>
                <w:rFonts w:ascii="Arial" w:eastAsia="Calibri" w:hAnsi="Arial" w:cs="Arial"/>
                <w:sz w:val="18"/>
                <w:szCs w:val="22"/>
                <w:lang w:val="sv-FI" w:eastAsia="en-US"/>
              </w:rPr>
            </w:pPr>
            <w:ins w:id="17143" w:author="Roy Hu" w:date="2020-11-16T16:19:00Z">
              <w:r w:rsidRPr="00747B83">
                <w:rPr>
                  <w:rFonts w:ascii="Arial" w:eastAsia="宋体"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8AE28D" w14:textId="77777777" w:rsidR="00747B83" w:rsidRPr="00747B83" w:rsidRDefault="00747B83" w:rsidP="00747B83">
            <w:pPr>
              <w:keepNext/>
              <w:keepLines/>
              <w:overflowPunct/>
              <w:autoSpaceDE/>
              <w:autoSpaceDN/>
              <w:adjustRightInd/>
              <w:spacing w:after="0"/>
              <w:jc w:val="center"/>
              <w:rPr>
                <w:ins w:id="17144" w:author="Roy Hu" w:date="2020-11-16T16:19:00Z"/>
                <w:rFonts w:ascii="Arial" w:eastAsia="宋体" w:hAnsi="Arial"/>
                <w:sz w:val="18"/>
                <w:lang w:val="sv-FI"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42214D6" w14:textId="77777777" w:rsidR="00747B83" w:rsidRPr="00747B83" w:rsidRDefault="00747B83" w:rsidP="00747B83">
            <w:pPr>
              <w:keepNext/>
              <w:keepLines/>
              <w:overflowPunct/>
              <w:autoSpaceDE/>
              <w:autoSpaceDN/>
              <w:adjustRightInd/>
              <w:spacing w:after="0"/>
              <w:jc w:val="center"/>
              <w:rPr>
                <w:ins w:id="17145" w:author="Roy Hu" w:date="2020-11-16T16:19:00Z"/>
                <w:rFonts w:ascii="Arial" w:eastAsia="宋体" w:hAnsi="Arial"/>
                <w:sz w:val="18"/>
                <w:lang w:val="sv-FI"/>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A8638DF" w14:textId="77777777" w:rsidR="00747B83" w:rsidRPr="00747B83" w:rsidRDefault="00747B83" w:rsidP="00747B83">
            <w:pPr>
              <w:keepNext/>
              <w:keepLines/>
              <w:overflowPunct/>
              <w:autoSpaceDE/>
              <w:autoSpaceDN/>
              <w:adjustRightInd/>
              <w:spacing w:after="0"/>
              <w:jc w:val="center"/>
              <w:rPr>
                <w:ins w:id="17146" w:author="Roy Hu" w:date="2020-11-16T16:19:00Z"/>
                <w:rFonts w:ascii="Arial" w:eastAsia="宋体" w:hAnsi="Arial"/>
                <w:sz w:val="18"/>
                <w:lang w:val="sv-FI"/>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A40A8C4" w14:textId="77777777" w:rsidR="00747B83" w:rsidRPr="00747B83" w:rsidRDefault="00747B83" w:rsidP="00747B83">
            <w:pPr>
              <w:keepNext/>
              <w:keepLines/>
              <w:overflowPunct/>
              <w:autoSpaceDE/>
              <w:autoSpaceDN/>
              <w:adjustRightInd/>
              <w:spacing w:after="0"/>
              <w:jc w:val="center"/>
              <w:rPr>
                <w:ins w:id="17147" w:author="Roy Hu" w:date="2020-11-16T16:19:00Z"/>
                <w:rFonts w:ascii="Arial" w:eastAsia="宋体" w:hAnsi="Arial"/>
                <w:sz w:val="18"/>
                <w:lang w:val="sv-FI"/>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5D97344E" w14:textId="77777777" w:rsidR="00747B83" w:rsidRPr="00747B83" w:rsidRDefault="00747B83" w:rsidP="00747B83">
            <w:pPr>
              <w:keepNext/>
              <w:keepLines/>
              <w:overflowPunct/>
              <w:autoSpaceDE/>
              <w:autoSpaceDN/>
              <w:adjustRightInd/>
              <w:spacing w:after="0"/>
              <w:jc w:val="center"/>
              <w:rPr>
                <w:ins w:id="17148" w:author="Roy Hu" w:date="2020-11-16T16:19:00Z"/>
                <w:rFonts w:ascii="Arial" w:eastAsia="宋体" w:hAnsi="Arial"/>
                <w:sz w:val="18"/>
                <w:lang w:val="sv-FI"/>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0CBE6AA8" w14:textId="77777777" w:rsidR="00747B83" w:rsidRPr="00747B83" w:rsidRDefault="00747B83" w:rsidP="00747B83">
            <w:pPr>
              <w:keepNext/>
              <w:keepLines/>
              <w:overflowPunct/>
              <w:autoSpaceDE/>
              <w:autoSpaceDN/>
              <w:adjustRightInd/>
              <w:spacing w:after="0"/>
              <w:jc w:val="center"/>
              <w:rPr>
                <w:ins w:id="17149" w:author="Roy Hu" w:date="2020-11-16T16:19:00Z"/>
                <w:rFonts w:ascii="Arial" w:eastAsia="宋体" w:hAnsi="Arial"/>
                <w:sz w:val="18"/>
                <w:lang w:val="en-US" w:eastAsia="en-US"/>
              </w:rPr>
            </w:pPr>
            <w:ins w:id="17150" w:author="Roy Hu" w:date="2020-11-16T16:19:00Z">
              <w:r w:rsidRPr="00747B83">
                <w:rPr>
                  <w:rFonts w:ascii="Arial" w:eastAsia="宋体" w:hAnsi="Arial"/>
                  <w:sz w:val="18"/>
                  <w:lang w:eastAsia="en-US"/>
                </w:rPr>
                <w:t>-109.00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000E6C1A" w14:textId="77777777" w:rsidR="00747B83" w:rsidRPr="00747B83" w:rsidRDefault="00747B83" w:rsidP="00747B83">
            <w:pPr>
              <w:keepNext/>
              <w:keepLines/>
              <w:overflowPunct/>
              <w:autoSpaceDE/>
              <w:autoSpaceDN/>
              <w:adjustRightInd/>
              <w:spacing w:after="0"/>
              <w:jc w:val="center"/>
              <w:rPr>
                <w:ins w:id="17151" w:author="Roy Hu" w:date="2020-11-16T16:19:00Z"/>
                <w:rFonts w:ascii="Arial" w:eastAsia="宋体" w:hAnsi="Arial"/>
                <w:sz w:val="18"/>
                <w:lang w:val="en-US" w:eastAsia="en-US"/>
              </w:rPr>
            </w:pPr>
            <w:ins w:id="17152" w:author="Roy Hu" w:date="2020-11-16T16:19:00Z">
              <w:r w:rsidRPr="00747B83">
                <w:rPr>
                  <w:rFonts w:ascii="Arial" w:eastAsia="宋体" w:hAnsi="Arial"/>
                  <w:sz w:val="18"/>
                  <w:lang w:eastAsia="en-US"/>
                </w:rPr>
                <w:t>-112.00</w:t>
              </w:r>
            </w:ins>
          </w:p>
        </w:tc>
      </w:tr>
      <w:tr w:rsidR="00747B83" w:rsidRPr="00747B83" w14:paraId="18818547" w14:textId="77777777" w:rsidTr="00747B83">
        <w:trPr>
          <w:trHeight w:val="21"/>
          <w:jc w:val="center"/>
          <w:ins w:id="17153"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2C0CD0F4" w14:textId="77777777" w:rsidR="00747B83" w:rsidRPr="00747B83" w:rsidRDefault="00747B83" w:rsidP="00747B83">
            <w:pPr>
              <w:keepNext/>
              <w:keepLines/>
              <w:overflowPunct/>
              <w:autoSpaceDE/>
              <w:autoSpaceDN/>
              <w:adjustRightInd/>
              <w:spacing w:after="0"/>
              <w:rPr>
                <w:ins w:id="17154"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tcPr>
          <w:p w14:paraId="02B8DFBC" w14:textId="77777777" w:rsidR="00747B83" w:rsidRPr="00747B83" w:rsidRDefault="00747B83" w:rsidP="00747B83">
            <w:pPr>
              <w:keepNext/>
              <w:keepLines/>
              <w:overflowPunct/>
              <w:autoSpaceDE/>
              <w:autoSpaceDN/>
              <w:adjustRightInd/>
              <w:spacing w:after="0"/>
              <w:rPr>
                <w:ins w:id="17155"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tcPr>
          <w:p w14:paraId="096BE087" w14:textId="77777777" w:rsidR="00747B83" w:rsidRPr="00747B83" w:rsidRDefault="00747B83" w:rsidP="00747B83">
            <w:pPr>
              <w:keepNext/>
              <w:keepLines/>
              <w:overflowPunct/>
              <w:autoSpaceDE/>
              <w:autoSpaceDN/>
              <w:adjustRightInd/>
              <w:spacing w:after="0"/>
              <w:rPr>
                <w:ins w:id="17156" w:author="Roy Hu" w:date="2020-11-16T16:19:00Z"/>
                <w:rFonts w:ascii="Arial" w:eastAsia="宋体" w:hAnsi="Arial" w:cs="Arial"/>
                <w:sz w:val="18"/>
                <w:lang w:val="sv-SE" w:eastAsia="en-US"/>
              </w:rPr>
            </w:pPr>
            <w:ins w:id="17157" w:author="Roy Hu" w:date="2020-11-16T16:19:00Z">
              <w:r w:rsidRPr="00747B83">
                <w:rPr>
                  <w:rFonts w:ascii="Arial" w:eastAsia="宋体"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0A915B7D" w14:textId="77777777" w:rsidR="00747B83" w:rsidRPr="00747B83" w:rsidRDefault="00747B83" w:rsidP="00747B83">
            <w:pPr>
              <w:keepNext/>
              <w:keepLines/>
              <w:overflowPunct/>
              <w:autoSpaceDE/>
              <w:autoSpaceDN/>
              <w:adjustRightInd/>
              <w:spacing w:after="0"/>
              <w:jc w:val="center"/>
              <w:rPr>
                <w:ins w:id="17158"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tcPr>
          <w:p w14:paraId="056F769D" w14:textId="77777777" w:rsidR="00747B83" w:rsidRPr="00747B83" w:rsidRDefault="00747B83" w:rsidP="00747B83">
            <w:pPr>
              <w:keepNext/>
              <w:keepLines/>
              <w:overflowPunct/>
              <w:autoSpaceDE/>
              <w:autoSpaceDN/>
              <w:adjustRightInd/>
              <w:spacing w:after="0"/>
              <w:jc w:val="center"/>
              <w:rPr>
                <w:ins w:id="17159" w:author="Roy Hu" w:date="2020-11-16T16:19:00Z"/>
                <w:rFonts w:ascii="Arial" w:eastAsia="宋体"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20260FB3" w14:textId="77777777" w:rsidR="00747B83" w:rsidRPr="00747B83" w:rsidRDefault="00747B83" w:rsidP="00747B83">
            <w:pPr>
              <w:keepNext/>
              <w:keepLines/>
              <w:overflowPunct/>
              <w:autoSpaceDE/>
              <w:autoSpaceDN/>
              <w:adjustRightInd/>
              <w:spacing w:after="0"/>
              <w:jc w:val="center"/>
              <w:rPr>
                <w:ins w:id="17160" w:author="Roy Hu" w:date="2020-11-16T16:19:00Z"/>
                <w:rFonts w:ascii="Arial" w:eastAsia="宋体"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tcPr>
          <w:p w14:paraId="6F350E79" w14:textId="77777777" w:rsidR="00747B83" w:rsidRPr="00747B83" w:rsidRDefault="00747B83" w:rsidP="00747B83">
            <w:pPr>
              <w:keepNext/>
              <w:keepLines/>
              <w:overflowPunct/>
              <w:autoSpaceDE/>
              <w:autoSpaceDN/>
              <w:adjustRightInd/>
              <w:spacing w:after="0"/>
              <w:jc w:val="center"/>
              <w:rPr>
                <w:ins w:id="17161" w:author="Roy Hu" w:date="2020-11-16T16:19:00Z"/>
                <w:rFonts w:ascii="Arial" w:eastAsia="宋体"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tcPr>
          <w:p w14:paraId="61791B59" w14:textId="77777777" w:rsidR="00747B83" w:rsidRPr="00747B83" w:rsidRDefault="00747B83" w:rsidP="00747B83">
            <w:pPr>
              <w:keepNext/>
              <w:keepLines/>
              <w:overflowPunct/>
              <w:autoSpaceDE/>
              <w:autoSpaceDN/>
              <w:adjustRightInd/>
              <w:spacing w:after="0"/>
              <w:jc w:val="center"/>
              <w:rPr>
                <w:ins w:id="17162" w:author="Roy Hu" w:date="2020-11-16T16:19:00Z"/>
                <w:rFonts w:ascii="Arial" w:eastAsia="宋体"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7E1B1067" w14:textId="77777777" w:rsidR="00747B83" w:rsidRPr="00747B83" w:rsidRDefault="00747B83" w:rsidP="00747B83">
            <w:pPr>
              <w:keepNext/>
              <w:keepLines/>
              <w:overflowPunct/>
              <w:autoSpaceDE/>
              <w:autoSpaceDN/>
              <w:adjustRightInd/>
              <w:spacing w:after="0"/>
              <w:jc w:val="center"/>
              <w:rPr>
                <w:ins w:id="17163" w:author="Roy Hu" w:date="2020-11-16T16:19:00Z"/>
                <w:rFonts w:ascii="Arial" w:eastAsia="宋体" w:hAnsi="Arial"/>
                <w:sz w:val="18"/>
                <w:lang w:eastAsia="en-US"/>
              </w:rPr>
            </w:pPr>
            <w:ins w:id="17164" w:author="Roy Hu" w:date="2020-11-16T16:19:00Z">
              <w:r w:rsidRPr="00747B83">
                <w:rPr>
                  <w:rFonts w:ascii="Arial" w:eastAsia="宋体" w:hAnsi="Arial"/>
                  <w:sz w:val="18"/>
                  <w:lang w:eastAsia="en-US"/>
                </w:rPr>
                <w:t>-108.50</w:t>
              </w:r>
            </w:ins>
          </w:p>
        </w:tc>
        <w:tc>
          <w:tcPr>
            <w:tcW w:w="773" w:type="dxa"/>
            <w:tcBorders>
              <w:top w:val="single" w:sz="4" w:space="0" w:color="auto"/>
              <w:left w:val="single" w:sz="4" w:space="0" w:color="auto"/>
              <w:bottom w:val="single" w:sz="4" w:space="0" w:color="auto"/>
              <w:right w:val="single" w:sz="4" w:space="0" w:color="auto"/>
            </w:tcBorders>
            <w:vAlign w:val="center"/>
          </w:tcPr>
          <w:p w14:paraId="6F512EE9" w14:textId="77777777" w:rsidR="00747B83" w:rsidRPr="00747B83" w:rsidRDefault="00747B83" w:rsidP="00747B83">
            <w:pPr>
              <w:keepNext/>
              <w:keepLines/>
              <w:overflowPunct/>
              <w:autoSpaceDE/>
              <w:autoSpaceDN/>
              <w:adjustRightInd/>
              <w:spacing w:after="0"/>
              <w:jc w:val="center"/>
              <w:rPr>
                <w:ins w:id="17165" w:author="Roy Hu" w:date="2020-11-16T16:19:00Z"/>
                <w:rFonts w:ascii="Arial" w:eastAsia="宋体" w:hAnsi="Arial"/>
                <w:sz w:val="18"/>
                <w:lang w:eastAsia="en-US"/>
              </w:rPr>
            </w:pPr>
            <w:ins w:id="17166" w:author="Roy Hu" w:date="2020-11-16T16:19:00Z">
              <w:r w:rsidRPr="00747B83">
                <w:rPr>
                  <w:rFonts w:ascii="Arial" w:eastAsia="宋体" w:hAnsi="Arial"/>
                  <w:sz w:val="18"/>
                  <w:lang w:eastAsia="en-US"/>
                </w:rPr>
                <w:t>-111.50</w:t>
              </w:r>
            </w:ins>
          </w:p>
        </w:tc>
      </w:tr>
      <w:tr w:rsidR="00747B83" w:rsidRPr="00747B83" w14:paraId="6E03D917" w14:textId="77777777" w:rsidTr="00747B83">
        <w:trPr>
          <w:trHeight w:val="21"/>
          <w:jc w:val="center"/>
          <w:ins w:id="17167"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BE2A62C" w14:textId="77777777" w:rsidR="00747B83" w:rsidRPr="00747B83" w:rsidRDefault="00747B83" w:rsidP="00747B83">
            <w:pPr>
              <w:keepNext/>
              <w:keepLines/>
              <w:overflowPunct/>
              <w:autoSpaceDE/>
              <w:autoSpaceDN/>
              <w:adjustRightInd/>
              <w:spacing w:after="0"/>
              <w:rPr>
                <w:ins w:id="17168"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010DB45D" w14:textId="77777777" w:rsidR="00747B83" w:rsidRPr="00747B83" w:rsidRDefault="00747B83" w:rsidP="00747B83">
            <w:pPr>
              <w:keepNext/>
              <w:keepLines/>
              <w:overflowPunct/>
              <w:autoSpaceDE/>
              <w:autoSpaceDN/>
              <w:adjustRightInd/>
              <w:spacing w:after="0"/>
              <w:rPr>
                <w:ins w:id="17169"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05CD071D" w14:textId="77777777" w:rsidR="00747B83" w:rsidRPr="00747B83" w:rsidRDefault="00747B83" w:rsidP="00747B83">
            <w:pPr>
              <w:keepNext/>
              <w:keepLines/>
              <w:overflowPunct/>
              <w:autoSpaceDE/>
              <w:autoSpaceDN/>
              <w:adjustRightInd/>
              <w:spacing w:after="0"/>
              <w:rPr>
                <w:ins w:id="17170" w:author="Roy Hu" w:date="2020-11-16T16:19:00Z"/>
                <w:rFonts w:ascii="Arial" w:eastAsia="Calibri" w:hAnsi="Arial" w:cs="Arial"/>
                <w:sz w:val="18"/>
                <w:szCs w:val="22"/>
                <w:lang w:val="en-US" w:eastAsia="en-US"/>
              </w:rPr>
            </w:pPr>
            <w:ins w:id="17171" w:author="Roy Hu" w:date="2020-11-16T16:19:00Z">
              <w:r w:rsidRPr="00747B83">
                <w:rPr>
                  <w:rFonts w:ascii="Arial" w:eastAsia="宋体"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96A746" w14:textId="77777777" w:rsidR="00747B83" w:rsidRPr="00747B83" w:rsidRDefault="00747B83" w:rsidP="00747B83">
            <w:pPr>
              <w:keepNext/>
              <w:keepLines/>
              <w:overflowPunct/>
              <w:autoSpaceDE/>
              <w:autoSpaceDN/>
              <w:adjustRightInd/>
              <w:spacing w:after="0"/>
              <w:jc w:val="center"/>
              <w:rPr>
                <w:ins w:id="17172"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1F9BEF32" w14:textId="77777777" w:rsidR="00747B83" w:rsidRPr="00747B83" w:rsidRDefault="00747B83" w:rsidP="00747B83">
            <w:pPr>
              <w:keepNext/>
              <w:keepLines/>
              <w:overflowPunct/>
              <w:autoSpaceDE/>
              <w:autoSpaceDN/>
              <w:adjustRightInd/>
              <w:spacing w:after="0"/>
              <w:jc w:val="center"/>
              <w:rPr>
                <w:ins w:id="17173" w:author="Roy Hu" w:date="2020-11-16T16:19:00Z"/>
                <w:rFonts w:ascii="Arial" w:eastAsia="宋体"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C3425A5" w14:textId="77777777" w:rsidR="00747B83" w:rsidRPr="00747B83" w:rsidRDefault="00747B83" w:rsidP="00747B83">
            <w:pPr>
              <w:keepNext/>
              <w:keepLines/>
              <w:overflowPunct/>
              <w:autoSpaceDE/>
              <w:autoSpaceDN/>
              <w:adjustRightInd/>
              <w:spacing w:after="0"/>
              <w:jc w:val="center"/>
              <w:rPr>
                <w:ins w:id="17174" w:author="Roy Hu" w:date="2020-11-16T16:19:00Z"/>
                <w:rFonts w:ascii="Arial" w:eastAsia="宋体"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7951048" w14:textId="77777777" w:rsidR="00747B83" w:rsidRPr="00747B83" w:rsidRDefault="00747B83" w:rsidP="00747B83">
            <w:pPr>
              <w:keepNext/>
              <w:keepLines/>
              <w:overflowPunct/>
              <w:autoSpaceDE/>
              <w:autoSpaceDN/>
              <w:adjustRightInd/>
              <w:spacing w:after="0"/>
              <w:jc w:val="center"/>
              <w:rPr>
                <w:ins w:id="17175" w:author="Roy Hu" w:date="2020-11-16T16:19:00Z"/>
                <w:rFonts w:ascii="Arial" w:eastAsia="宋体"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6C9E7A83" w14:textId="77777777" w:rsidR="00747B83" w:rsidRPr="00747B83" w:rsidRDefault="00747B83" w:rsidP="00747B83">
            <w:pPr>
              <w:keepNext/>
              <w:keepLines/>
              <w:overflowPunct/>
              <w:autoSpaceDE/>
              <w:autoSpaceDN/>
              <w:adjustRightInd/>
              <w:spacing w:after="0"/>
              <w:jc w:val="center"/>
              <w:rPr>
                <w:ins w:id="17176" w:author="Roy Hu" w:date="2020-11-16T16:19:00Z"/>
                <w:rFonts w:ascii="Arial" w:eastAsia="宋体"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16CEE40F" w14:textId="77777777" w:rsidR="00747B83" w:rsidRPr="00747B83" w:rsidRDefault="00747B83" w:rsidP="00747B83">
            <w:pPr>
              <w:keepNext/>
              <w:keepLines/>
              <w:overflowPunct/>
              <w:autoSpaceDE/>
              <w:autoSpaceDN/>
              <w:adjustRightInd/>
              <w:spacing w:after="0"/>
              <w:jc w:val="center"/>
              <w:rPr>
                <w:ins w:id="17177" w:author="Roy Hu" w:date="2020-11-16T16:19:00Z"/>
                <w:rFonts w:ascii="Arial" w:eastAsia="宋体" w:hAnsi="Arial"/>
                <w:sz w:val="18"/>
                <w:lang w:val="en-US" w:eastAsia="en-US"/>
              </w:rPr>
            </w:pPr>
            <w:ins w:id="17178" w:author="Roy Hu" w:date="2020-11-16T16:19:00Z">
              <w:r w:rsidRPr="00747B83">
                <w:rPr>
                  <w:rFonts w:ascii="Arial" w:eastAsia="宋体" w:hAnsi="Arial"/>
                  <w:sz w:val="18"/>
                  <w:lang w:eastAsia="en-US"/>
                </w:rPr>
                <w:t>-108.00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1A0FDFA7" w14:textId="77777777" w:rsidR="00747B83" w:rsidRPr="00747B83" w:rsidRDefault="00747B83" w:rsidP="00747B83">
            <w:pPr>
              <w:keepNext/>
              <w:keepLines/>
              <w:overflowPunct/>
              <w:autoSpaceDE/>
              <w:autoSpaceDN/>
              <w:adjustRightInd/>
              <w:spacing w:after="0"/>
              <w:jc w:val="center"/>
              <w:rPr>
                <w:ins w:id="17179" w:author="Roy Hu" w:date="2020-11-16T16:19:00Z"/>
                <w:rFonts w:ascii="Arial" w:eastAsia="宋体" w:hAnsi="Arial"/>
                <w:sz w:val="18"/>
                <w:lang w:val="en-US" w:eastAsia="en-US"/>
              </w:rPr>
            </w:pPr>
            <w:ins w:id="17180" w:author="Roy Hu" w:date="2020-11-16T16:19:00Z">
              <w:r w:rsidRPr="00747B83">
                <w:rPr>
                  <w:rFonts w:ascii="Arial" w:eastAsia="宋体" w:hAnsi="Arial"/>
                  <w:sz w:val="18"/>
                  <w:lang w:eastAsia="en-US"/>
                </w:rPr>
                <w:t>-111.00</w:t>
              </w:r>
            </w:ins>
          </w:p>
        </w:tc>
      </w:tr>
      <w:tr w:rsidR="00747B83" w:rsidRPr="00747B83" w14:paraId="3BC67A70" w14:textId="77777777" w:rsidTr="00747B83">
        <w:trPr>
          <w:trHeight w:val="21"/>
          <w:jc w:val="center"/>
          <w:ins w:id="17181"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4AC35E0" w14:textId="77777777" w:rsidR="00747B83" w:rsidRPr="00747B83" w:rsidRDefault="00747B83" w:rsidP="00747B83">
            <w:pPr>
              <w:keepNext/>
              <w:keepLines/>
              <w:overflowPunct/>
              <w:autoSpaceDE/>
              <w:autoSpaceDN/>
              <w:adjustRightInd/>
              <w:spacing w:after="0"/>
              <w:rPr>
                <w:ins w:id="17182" w:author="Roy Hu" w:date="2020-11-16T16:19:00Z"/>
                <w:rFonts w:ascii="Arial" w:eastAsia="Calibri" w:hAnsi="Arial" w:cs="Arial"/>
                <w:sz w:val="18"/>
                <w:szCs w:val="22"/>
                <w:lang w:val="en-US" w:eastAsia="en-US"/>
              </w:rPr>
            </w:pPr>
          </w:p>
        </w:tc>
        <w:tc>
          <w:tcPr>
            <w:tcW w:w="1108" w:type="dxa"/>
            <w:gridSpan w:val="2"/>
            <w:vMerge/>
            <w:tcBorders>
              <w:top w:val="single" w:sz="4" w:space="0" w:color="auto"/>
              <w:left w:val="single" w:sz="4" w:space="0" w:color="auto"/>
              <w:bottom w:val="single" w:sz="4" w:space="0" w:color="auto"/>
              <w:right w:val="single" w:sz="4" w:space="0" w:color="auto"/>
            </w:tcBorders>
            <w:vAlign w:val="center"/>
            <w:hideMark/>
          </w:tcPr>
          <w:p w14:paraId="7D9BA937" w14:textId="77777777" w:rsidR="00747B83" w:rsidRPr="00747B83" w:rsidRDefault="00747B83" w:rsidP="00747B83">
            <w:pPr>
              <w:keepNext/>
              <w:keepLines/>
              <w:overflowPunct/>
              <w:autoSpaceDE/>
              <w:autoSpaceDN/>
              <w:adjustRightInd/>
              <w:spacing w:after="0"/>
              <w:rPr>
                <w:ins w:id="17183" w:author="Roy Hu" w:date="2020-11-16T16:19:00Z"/>
                <w:rFonts w:ascii="Arial" w:eastAsia="Calibri" w:hAnsi="Arial" w:cs="Arial"/>
                <w:sz w:val="18"/>
                <w:szCs w:val="22"/>
                <w:lang w:val="en-US" w:eastAsia="en-US"/>
              </w:rPr>
            </w:pPr>
          </w:p>
        </w:tc>
        <w:tc>
          <w:tcPr>
            <w:tcW w:w="1723" w:type="dxa"/>
            <w:gridSpan w:val="3"/>
            <w:tcBorders>
              <w:top w:val="single" w:sz="4" w:space="0" w:color="auto"/>
              <w:left w:val="single" w:sz="4" w:space="0" w:color="auto"/>
              <w:bottom w:val="single" w:sz="4" w:space="0" w:color="auto"/>
              <w:right w:val="single" w:sz="4" w:space="0" w:color="auto"/>
            </w:tcBorders>
            <w:vAlign w:val="center"/>
            <w:hideMark/>
          </w:tcPr>
          <w:p w14:paraId="57B790D3" w14:textId="77777777" w:rsidR="00747B83" w:rsidRPr="00747B83" w:rsidRDefault="00747B83" w:rsidP="00747B83">
            <w:pPr>
              <w:keepNext/>
              <w:keepLines/>
              <w:overflowPunct/>
              <w:autoSpaceDE/>
              <w:autoSpaceDN/>
              <w:adjustRightInd/>
              <w:spacing w:after="0"/>
              <w:rPr>
                <w:ins w:id="17184" w:author="Roy Hu" w:date="2020-11-16T16:19:00Z"/>
                <w:rFonts w:ascii="Arial" w:eastAsia="Calibri" w:hAnsi="Arial" w:cs="Arial"/>
                <w:sz w:val="18"/>
                <w:szCs w:val="22"/>
                <w:lang w:val="en-US" w:eastAsia="en-US"/>
              </w:rPr>
            </w:pPr>
            <w:ins w:id="17185" w:author="Roy Hu" w:date="2020-11-16T16:19:00Z">
              <w:r w:rsidRPr="00747B83">
                <w:rPr>
                  <w:rFonts w:ascii="Arial" w:eastAsia="宋体"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3BD395" w14:textId="77777777" w:rsidR="00747B83" w:rsidRPr="00747B83" w:rsidRDefault="00747B83" w:rsidP="00747B83">
            <w:pPr>
              <w:keepNext/>
              <w:keepLines/>
              <w:overflowPunct/>
              <w:autoSpaceDE/>
              <w:autoSpaceDN/>
              <w:adjustRightInd/>
              <w:spacing w:after="0"/>
              <w:jc w:val="center"/>
              <w:rPr>
                <w:ins w:id="17186"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6A30C84E" w14:textId="77777777" w:rsidR="00747B83" w:rsidRPr="00747B83" w:rsidRDefault="00747B83" w:rsidP="00747B83">
            <w:pPr>
              <w:keepNext/>
              <w:keepLines/>
              <w:overflowPunct/>
              <w:autoSpaceDE/>
              <w:autoSpaceDN/>
              <w:adjustRightInd/>
              <w:spacing w:after="0"/>
              <w:jc w:val="center"/>
              <w:rPr>
                <w:ins w:id="17187" w:author="Roy Hu" w:date="2020-11-16T16:19:00Z"/>
                <w:rFonts w:ascii="Arial" w:eastAsia="宋体" w:hAnsi="Arial"/>
                <w:sz w:val="18"/>
                <w:lang w:val="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C81359F" w14:textId="77777777" w:rsidR="00747B83" w:rsidRPr="00747B83" w:rsidRDefault="00747B83" w:rsidP="00747B83">
            <w:pPr>
              <w:keepNext/>
              <w:keepLines/>
              <w:overflowPunct/>
              <w:autoSpaceDE/>
              <w:autoSpaceDN/>
              <w:adjustRightInd/>
              <w:spacing w:after="0"/>
              <w:jc w:val="center"/>
              <w:rPr>
                <w:ins w:id="17188" w:author="Roy Hu" w:date="2020-11-16T16:19:00Z"/>
                <w:rFonts w:ascii="Arial" w:eastAsia="宋体" w:hAnsi="Arial"/>
                <w:sz w:val="18"/>
                <w:lang w:val="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3F2F412" w14:textId="77777777" w:rsidR="00747B83" w:rsidRPr="00747B83" w:rsidRDefault="00747B83" w:rsidP="00747B83">
            <w:pPr>
              <w:keepNext/>
              <w:keepLines/>
              <w:overflowPunct/>
              <w:autoSpaceDE/>
              <w:autoSpaceDN/>
              <w:adjustRightInd/>
              <w:spacing w:after="0"/>
              <w:jc w:val="center"/>
              <w:rPr>
                <w:ins w:id="17189" w:author="Roy Hu" w:date="2020-11-16T16:19:00Z"/>
                <w:rFonts w:ascii="Arial" w:eastAsia="宋体" w:hAnsi="Arial"/>
                <w:sz w:val="18"/>
                <w:lang w:val="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0A8A322E" w14:textId="77777777" w:rsidR="00747B83" w:rsidRPr="00747B83" w:rsidRDefault="00747B83" w:rsidP="00747B83">
            <w:pPr>
              <w:keepNext/>
              <w:keepLines/>
              <w:overflowPunct/>
              <w:autoSpaceDE/>
              <w:autoSpaceDN/>
              <w:adjustRightInd/>
              <w:spacing w:after="0"/>
              <w:jc w:val="center"/>
              <w:rPr>
                <w:ins w:id="17190" w:author="Roy Hu" w:date="2020-11-16T16:19:00Z"/>
                <w:rFonts w:ascii="Arial" w:eastAsia="宋体" w:hAnsi="Arial"/>
                <w:sz w:val="18"/>
                <w:lang w:val="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72B3C7CE" w14:textId="77777777" w:rsidR="00747B83" w:rsidRPr="00747B83" w:rsidRDefault="00747B83" w:rsidP="00747B83">
            <w:pPr>
              <w:keepNext/>
              <w:keepLines/>
              <w:overflowPunct/>
              <w:autoSpaceDE/>
              <w:autoSpaceDN/>
              <w:adjustRightInd/>
              <w:spacing w:after="0"/>
              <w:jc w:val="center"/>
              <w:rPr>
                <w:ins w:id="17191" w:author="Roy Hu" w:date="2020-11-16T16:19:00Z"/>
                <w:rFonts w:ascii="Arial" w:eastAsia="宋体" w:hAnsi="Arial"/>
                <w:sz w:val="18"/>
                <w:lang w:val="en-US" w:eastAsia="en-US"/>
              </w:rPr>
            </w:pPr>
            <w:ins w:id="17192" w:author="Roy Hu" w:date="2020-11-16T16:19:00Z">
              <w:r w:rsidRPr="00747B83">
                <w:rPr>
                  <w:rFonts w:ascii="Arial" w:eastAsia="宋体" w:hAnsi="Arial"/>
                  <w:sz w:val="18"/>
                  <w:lang w:eastAsia="en-US"/>
                </w:rPr>
                <w:t>-107.50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76051368" w14:textId="77777777" w:rsidR="00747B83" w:rsidRPr="00747B83" w:rsidRDefault="00747B83" w:rsidP="00747B83">
            <w:pPr>
              <w:keepNext/>
              <w:keepLines/>
              <w:overflowPunct/>
              <w:autoSpaceDE/>
              <w:autoSpaceDN/>
              <w:adjustRightInd/>
              <w:spacing w:after="0"/>
              <w:jc w:val="center"/>
              <w:rPr>
                <w:ins w:id="17193" w:author="Roy Hu" w:date="2020-11-16T16:19:00Z"/>
                <w:rFonts w:ascii="Arial" w:eastAsia="宋体" w:hAnsi="Arial"/>
                <w:sz w:val="18"/>
                <w:lang w:val="en-US" w:eastAsia="en-US"/>
              </w:rPr>
            </w:pPr>
            <w:ins w:id="17194" w:author="Roy Hu" w:date="2020-11-16T16:19:00Z">
              <w:r w:rsidRPr="00747B83">
                <w:rPr>
                  <w:rFonts w:ascii="Arial" w:eastAsia="宋体" w:hAnsi="Arial"/>
                  <w:sz w:val="18"/>
                  <w:lang w:eastAsia="en-US"/>
                </w:rPr>
                <w:t>-110.50</w:t>
              </w:r>
            </w:ins>
          </w:p>
        </w:tc>
      </w:tr>
      <w:tr w:rsidR="00747B83" w:rsidRPr="00747B83" w14:paraId="1AEC3432" w14:textId="77777777" w:rsidTr="00747B83">
        <w:trPr>
          <w:trHeight w:val="150"/>
          <w:jc w:val="center"/>
          <w:ins w:id="1719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853E5B1" w14:textId="77777777" w:rsidR="00747B83" w:rsidRPr="00747B83" w:rsidRDefault="00747B83" w:rsidP="00747B83">
            <w:pPr>
              <w:keepNext/>
              <w:keepLines/>
              <w:overflowPunct/>
              <w:autoSpaceDE/>
              <w:autoSpaceDN/>
              <w:adjustRightInd/>
              <w:spacing w:after="0"/>
              <w:rPr>
                <w:ins w:id="17196" w:author="Roy Hu" w:date="2020-11-16T16:19:00Z"/>
                <w:rFonts w:ascii="Arial" w:eastAsia="Calibri" w:hAnsi="Arial" w:cs="Arial"/>
                <w:sz w:val="18"/>
                <w:szCs w:val="22"/>
                <w:lang w:val="en-US"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59F8A52" w14:textId="77777777" w:rsidR="00747B83" w:rsidRPr="00747B83" w:rsidRDefault="00747B83" w:rsidP="00747B83">
            <w:pPr>
              <w:keepNext/>
              <w:keepLines/>
              <w:overflowPunct/>
              <w:autoSpaceDE/>
              <w:autoSpaceDN/>
              <w:adjustRightInd/>
              <w:spacing w:after="0"/>
              <w:rPr>
                <w:ins w:id="17197" w:author="Roy Hu" w:date="2020-11-16T16:19:00Z"/>
                <w:rFonts w:ascii="Arial" w:eastAsia="宋体" w:hAnsi="Arial" w:cs="Arial"/>
                <w:sz w:val="18"/>
                <w:lang w:val="en-US" w:eastAsia="en-US"/>
              </w:rPr>
            </w:pPr>
            <w:ins w:id="17198"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w:t>
              </w:r>
              <w:r w:rsidRPr="00747B83">
                <w:rPr>
                  <w:rFonts w:ascii="Arial" w:eastAsia="宋体" w:hAnsi="Arial" w:cs="Arial"/>
                  <w:sz w:val="18"/>
                  <w:lang w:val="en-US" w:eastAsia="en-US"/>
                </w:rPr>
                <w:t>3</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648A4F84" w14:textId="77777777" w:rsidR="00747B83" w:rsidRPr="00747B83" w:rsidRDefault="00747B83" w:rsidP="00747B83">
            <w:pPr>
              <w:keepNext/>
              <w:keepLines/>
              <w:overflowPunct/>
              <w:autoSpaceDE/>
              <w:autoSpaceDN/>
              <w:adjustRightInd/>
              <w:spacing w:after="0"/>
              <w:rPr>
                <w:ins w:id="17199" w:author="Roy Hu" w:date="2020-11-16T16:19:00Z"/>
                <w:rFonts w:ascii="Arial" w:eastAsia="宋体" w:hAnsi="Arial" w:cs="Arial"/>
                <w:sz w:val="18"/>
                <w:lang w:val="en-US" w:eastAsia="en-US"/>
              </w:rPr>
            </w:pPr>
            <w:ins w:id="17200" w:author="Roy Hu" w:date="2020-11-16T16:19:00Z">
              <w:r w:rsidRPr="00747B83">
                <w:rPr>
                  <w:rFonts w:ascii="Arial" w:eastAsia="宋体" w:hAnsi="Arial" w:cs="Arial"/>
                  <w:sz w:val="18"/>
                  <w:lang w:eastAsia="en-US"/>
                </w:rPr>
                <w:t xml:space="preserve">NR_FDD_FR1_A, NR_TDD_FR1_A </w:t>
              </w:r>
              <w:r w:rsidRPr="00747B83">
                <w:rPr>
                  <w:rFonts w:ascii="Arial" w:eastAsia="宋体" w:hAnsi="Arial" w:cs="Arial"/>
                  <w:sz w:val="18"/>
                  <w:vertAlign w:val="superscript"/>
                  <w:lang w:eastAsia="en-US"/>
                </w:rPr>
                <w:t>NOTE 6</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197217" w14:textId="77777777" w:rsidR="00747B83" w:rsidRPr="00747B83" w:rsidRDefault="00747B83" w:rsidP="00747B83">
            <w:pPr>
              <w:keepNext/>
              <w:keepLines/>
              <w:overflowPunct/>
              <w:autoSpaceDE/>
              <w:autoSpaceDN/>
              <w:adjustRightInd/>
              <w:spacing w:after="0"/>
              <w:jc w:val="center"/>
              <w:rPr>
                <w:ins w:id="17201" w:author="Roy Hu" w:date="2020-11-16T16:19:00Z"/>
                <w:rFonts w:ascii="Arial" w:eastAsia="宋体" w:hAnsi="Arial"/>
                <w:sz w:val="18"/>
                <w:lang w:val="en-US" w:eastAsia="en-US"/>
              </w:rPr>
            </w:pPr>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3AAEDA" w14:textId="77777777" w:rsidR="00747B83" w:rsidRPr="00747B83" w:rsidRDefault="00747B83" w:rsidP="00747B83">
            <w:pPr>
              <w:keepNext/>
              <w:keepLines/>
              <w:overflowPunct/>
              <w:autoSpaceDE/>
              <w:autoSpaceDN/>
              <w:adjustRightInd/>
              <w:spacing w:after="0"/>
              <w:jc w:val="center"/>
              <w:rPr>
                <w:ins w:id="17202" w:author="Roy Hu" w:date="2020-11-16T16:19:00Z"/>
                <w:rFonts w:ascii="Arial" w:eastAsia="宋体" w:hAnsi="Arial"/>
                <w:sz w:val="18"/>
                <w:lang w:val="en-US" w:eastAsia="en-US"/>
              </w:rPr>
            </w:pPr>
            <w:ins w:id="17203" w:author="Roy Hu" w:date="2020-11-16T16:19:00Z">
              <w:r w:rsidRPr="00747B83">
                <w:rPr>
                  <w:rFonts w:ascii="Arial" w:eastAsia="宋体" w:hAnsi="Arial"/>
                  <w:sz w:val="18"/>
                  <w:lang w:val="en-US" w:eastAsia="en-US"/>
                </w:rPr>
                <w:t>Not applicable</w:t>
              </w:r>
              <w:r w:rsidRPr="00747B83">
                <w:rPr>
                  <w:rFonts w:ascii="Arial" w:eastAsia="宋体" w:hAnsi="Arial"/>
                  <w:sz w:val="18"/>
                  <w:vertAlign w:val="superscript"/>
                  <w:lang w:val="en-US" w:eastAsia="en-US"/>
                </w:rPr>
                <w:t>Note 5</w:t>
              </w:r>
            </w:ins>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652BA82" w14:textId="77777777" w:rsidR="00747B83" w:rsidRPr="00747B83" w:rsidRDefault="00747B83" w:rsidP="00747B83">
            <w:pPr>
              <w:keepNext/>
              <w:keepLines/>
              <w:overflowPunct/>
              <w:autoSpaceDE/>
              <w:autoSpaceDN/>
              <w:adjustRightInd/>
              <w:spacing w:after="0"/>
              <w:jc w:val="center"/>
              <w:rPr>
                <w:ins w:id="17204" w:author="Roy Hu" w:date="2020-11-16T16:19:00Z"/>
                <w:rFonts w:ascii="Arial" w:eastAsia="宋体" w:hAnsi="Arial"/>
                <w:sz w:val="18"/>
                <w:lang w:val="en-US" w:eastAsia="en-US"/>
              </w:rPr>
            </w:pPr>
            <w:ins w:id="17205" w:author="Roy Hu" w:date="2020-11-16T16:19:00Z">
              <w:r w:rsidRPr="00747B83">
                <w:rPr>
                  <w:rFonts w:ascii="Arial" w:eastAsia="宋体" w:hAnsi="Arial"/>
                  <w:sz w:val="18"/>
                  <w:lang w:val="en-US" w:eastAsia="en-US"/>
                </w:rPr>
                <w:t>Not applicable</w:t>
              </w:r>
              <w:r w:rsidRPr="00747B83">
                <w:rPr>
                  <w:rFonts w:ascii="Arial" w:eastAsia="宋体" w:hAnsi="Arial"/>
                  <w:sz w:val="18"/>
                  <w:vertAlign w:val="superscript"/>
                  <w:lang w:val="en-US" w:eastAsia="en-US"/>
                </w:rPr>
                <w:t>Note 5</w:t>
              </w:r>
            </w:ins>
          </w:p>
        </w:tc>
        <w:tc>
          <w:tcPr>
            <w:tcW w:w="76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EC9FAD8" w14:textId="77777777" w:rsidR="00747B83" w:rsidRPr="00747B83" w:rsidRDefault="00747B83" w:rsidP="00747B83">
            <w:pPr>
              <w:keepNext/>
              <w:keepLines/>
              <w:overflowPunct/>
              <w:autoSpaceDE/>
              <w:autoSpaceDN/>
              <w:adjustRightInd/>
              <w:spacing w:after="0"/>
              <w:jc w:val="center"/>
              <w:rPr>
                <w:ins w:id="17206" w:author="Roy Hu" w:date="2020-11-16T16:19:00Z"/>
                <w:rFonts w:ascii="Arial" w:eastAsia="宋体" w:hAnsi="Arial"/>
                <w:sz w:val="18"/>
                <w:lang w:val="en-US" w:eastAsia="en-US"/>
              </w:rPr>
            </w:pPr>
            <w:ins w:id="17207" w:author="Roy Hu" w:date="2020-11-16T16:19:00Z">
              <w:r w:rsidRPr="00747B83">
                <w:rPr>
                  <w:rFonts w:ascii="Arial" w:eastAsia="宋体" w:hAnsi="Arial"/>
                  <w:sz w:val="18"/>
                  <w:lang w:val="en-US" w:eastAsia="en-US"/>
                </w:rPr>
                <w:t>-85</w:t>
              </w:r>
            </w:ins>
          </w:p>
        </w:tc>
        <w:tc>
          <w:tcPr>
            <w:tcW w:w="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5A926C9" w14:textId="77777777" w:rsidR="00747B83" w:rsidRPr="00747B83" w:rsidRDefault="00747B83" w:rsidP="00747B83">
            <w:pPr>
              <w:keepNext/>
              <w:keepLines/>
              <w:overflowPunct/>
              <w:autoSpaceDE/>
              <w:autoSpaceDN/>
              <w:adjustRightInd/>
              <w:spacing w:after="0"/>
              <w:jc w:val="center"/>
              <w:rPr>
                <w:ins w:id="17208" w:author="Roy Hu" w:date="2020-11-16T16:19:00Z"/>
                <w:rFonts w:ascii="Arial" w:eastAsia="宋体" w:hAnsi="Arial"/>
                <w:sz w:val="18"/>
                <w:lang w:val="en-US" w:eastAsia="en-US"/>
              </w:rPr>
            </w:pPr>
            <w:ins w:id="17209" w:author="Roy Hu" w:date="2020-11-16T16:19:00Z">
              <w:r w:rsidRPr="00747B83">
                <w:rPr>
                  <w:rFonts w:ascii="Arial" w:eastAsia="宋体" w:hAnsi="Arial"/>
                  <w:sz w:val="18"/>
                  <w:lang w:val="en-US" w:eastAsia="en-US"/>
                </w:rPr>
                <w:t>-90</w:t>
              </w:r>
            </w:ins>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4541993A" w14:textId="77777777" w:rsidR="00747B83" w:rsidRPr="00747B83" w:rsidRDefault="00747B83" w:rsidP="00747B83">
            <w:pPr>
              <w:keepNext/>
              <w:keepLines/>
              <w:overflowPunct/>
              <w:autoSpaceDE/>
              <w:autoSpaceDN/>
              <w:adjustRightInd/>
              <w:spacing w:after="0"/>
              <w:jc w:val="center"/>
              <w:rPr>
                <w:ins w:id="17210" w:author="Roy Hu" w:date="2020-11-16T16:19:00Z"/>
                <w:rFonts w:ascii="Arial" w:eastAsia="宋体" w:hAnsi="Arial"/>
                <w:sz w:val="18"/>
                <w:lang w:val="en-US" w:eastAsia="en-US"/>
              </w:rPr>
            </w:pPr>
            <w:ins w:id="17211" w:author="Roy Hu" w:date="2020-11-16T16:19:00Z">
              <w:r w:rsidRPr="00747B83">
                <w:rPr>
                  <w:rFonts w:ascii="Arial" w:eastAsia="宋体" w:hAnsi="Arial"/>
                  <w:sz w:val="18"/>
                  <w:lang w:eastAsia="en-US"/>
                </w:rPr>
                <w:t>-108.00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00A0265B" w14:textId="77777777" w:rsidR="00747B83" w:rsidRPr="00747B83" w:rsidRDefault="00747B83" w:rsidP="00747B83">
            <w:pPr>
              <w:keepNext/>
              <w:keepLines/>
              <w:overflowPunct/>
              <w:autoSpaceDE/>
              <w:autoSpaceDN/>
              <w:adjustRightInd/>
              <w:spacing w:after="0"/>
              <w:jc w:val="center"/>
              <w:rPr>
                <w:ins w:id="17212" w:author="Roy Hu" w:date="2020-11-16T16:19:00Z"/>
                <w:rFonts w:ascii="Arial" w:eastAsia="宋体" w:hAnsi="Arial"/>
                <w:sz w:val="18"/>
                <w:lang w:val="en-US" w:eastAsia="en-US"/>
              </w:rPr>
            </w:pPr>
            <w:ins w:id="17213" w:author="Roy Hu" w:date="2020-11-16T16:19:00Z">
              <w:r w:rsidRPr="00747B83">
                <w:rPr>
                  <w:rFonts w:ascii="Arial" w:eastAsia="宋体" w:hAnsi="Arial"/>
                  <w:sz w:val="18"/>
                  <w:lang w:eastAsia="en-US"/>
                </w:rPr>
                <w:t>-111.00</w:t>
              </w:r>
            </w:ins>
          </w:p>
        </w:tc>
      </w:tr>
      <w:tr w:rsidR="00747B83" w:rsidRPr="00747B83" w14:paraId="42A8E756" w14:textId="77777777" w:rsidTr="00747B83">
        <w:trPr>
          <w:trHeight w:val="150"/>
          <w:jc w:val="center"/>
          <w:ins w:id="17214"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29B3269" w14:textId="77777777" w:rsidR="00747B83" w:rsidRPr="00747B83" w:rsidRDefault="00747B83" w:rsidP="00747B83">
            <w:pPr>
              <w:keepNext/>
              <w:keepLines/>
              <w:overflowPunct/>
              <w:autoSpaceDE/>
              <w:autoSpaceDN/>
              <w:adjustRightInd/>
              <w:spacing w:after="0"/>
              <w:rPr>
                <w:ins w:id="17215"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6E9E017" w14:textId="77777777" w:rsidR="00747B83" w:rsidRPr="00747B83" w:rsidRDefault="00747B83" w:rsidP="00747B83">
            <w:pPr>
              <w:keepNext/>
              <w:keepLines/>
              <w:overflowPunct/>
              <w:autoSpaceDE/>
              <w:autoSpaceDN/>
              <w:adjustRightInd/>
              <w:spacing w:after="0"/>
              <w:rPr>
                <w:ins w:id="17216"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546B0D8" w14:textId="77777777" w:rsidR="00747B83" w:rsidRPr="00747B83" w:rsidRDefault="00747B83" w:rsidP="00747B83">
            <w:pPr>
              <w:keepNext/>
              <w:keepLines/>
              <w:overflowPunct/>
              <w:autoSpaceDE/>
              <w:autoSpaceDN/>
              <w:adjustRightInd/>
              <w:spacing w:after="0"/>
              <w:rPr>
                <w:ins w:id="17217" w:author="Roy Hu" w:date="2020-11-16T16:19:00Z"/>
                <w:rFonts w:ascii="Arial" w:eastAsia="宋体" w:hAnsi="Arial" w:cs="Arial"/>
                <w:sz w:val="18"/>
                <w:lang w:val="en-US" w:eastAsia="en-US"/>
              </w:rPr>
            </w:pPr>
            <w:ins w:id="17218" w:author="Roy Hu" w:date="2020-11-16T16:19:00Z">
              <w:r w:rsidRPr="00747B83">
                <w:rPr>
                  <w:rFonts w:ascii="Arial" w:eastAsia="宋体"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FB03D1" w14:textId="77777777" w:rsidR="00747B83" w:rsidRPr="00747B83" w:rsidRDefault="00747B83" w:rsidP="00747B83">
            <w:pPr>
              <w:keepNext/>
              <w:keepLines/>
              <w:overflowPunct/>
              <w:autoSpaceDE/>
              <w:autoSpaceDN/>
              <w:adjustRightInd/>
              <w:spacing w:after="0"/>
              <w:jc w:val="center"/>
              <w:rPr>
                <w:ins w:id="17219"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5FCE4F5A" w14:textId="77777777" w:rsidR="00747B83" w:rsidRPr="00747B83" w:rsidRDefault="00747B83" w:rsidP="00747B83">
            <w:pPr>
              <w:keepNext/>
              <w:keepLines/>
              <w:overflowPunct/>
              <w:autoSpaceDE/>
              <w:autoSpaceDN/>
              <w:adjustRightInd/>
              <w:spacing w:after="0"/>
              <w:jc w:val="center"/>
              <w:rPr>
                <w:ins w:id="17220"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8C71527" w14:textId="77777777" w:rsidR="00747B83" w:rsidRPr="00747B83" w:rsidRDefault="00747B83" w:rsidP="00747B83">
            <w:pPr>
              <w:keepNext/>
              <w:keepLines/>
              <w:overflowPunct/>
              <w:autoSpaceDE/>
              <w:autoSpaceDN/>
              <w:adjustRightInd/>
              <w:spacing w:after="0"/>
              <w:jc w:val="center"/>
              <w:rPr>
                <w:ins w:id="17221"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58832A65" w14:textId="77777777" w:rsidR="00747B83" w:rsidRPr="00747B83" w:rsidRDefault="00747B83" w:rsidP="00747B83">
            <w:pPr>
              <w:keepNext/>
              <w:keepLines/>
              <w:overflowPunct/>
              <w:autoSpaceDE/>
              <w:autoSpaceDN/>
              <w:adjustRightInd/>
              <w:spacing w:after="0"/>
              <w:jc w:val="center"/>
              <w:rPr>
                <w:ins w:id="17222"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3AFE4B7E" w14:textId="77777777" w:rsidR="00747B83" w:rsidRPr="00747B83" w:rsidRDefault="00747B83" w:rsidP="00747B83">
            <w:pPr>
              <w:keepNext/>
              <w:keepLines/>
              <w:overflowPunct/>
              <w:autoSpaceDE/>
              <w:autoSpaceDN/>
              <w:adjustRightInd/>
              <w:spacing w:after="0"/>
              <w:jc w:val="center"/>
              <w:rPr>
                <w:ins w:id="17223" w:author="Roy Hu" w:date="2020-11-16T16:19:00Z"/>
                <w:rFonts w:ascii="Arial" w:eastAsia="宋体" w:hAnsi="Arial"/>
                <w:sz w:val="18"/>
                <w:lang w:val="en-US"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48A302B4" w14:textId="77777777" w:rsidR="00747B83" w:rsidRPr="00747B83" w:rsidRDefault="00747B83" w:rsidP="00747B83">
            <w:pPr>
              <w:keepNext/>
              <w:keepLines/>
              <w:overflowPunct/>
              <w:autoSpaceDE/>
              <w:autoSpaceDN/>
              <w:adjustRightInd/>
              <w:spacing w:after="0"/>
              <w:jc w:val="center"/>
              <w:rPr>
                <w:ins w:id="17224" w:author="Roy Hu" w:date="2020-11-16T16:19:00Z"/>
                <w:rFonts w:ascii="Arial" w:eastAsia="宋体" w:hAnsi="Arial"/>
                <w:sz w:val="18"/>
                <w:lang w:val="en-US" w:eastAsia="en-US"/>
              </w:rPr>
            </w:pPr>
            <w:ins w:id="17225" w:author="Roy Hu" w:date="2020-11-16T16:19:00Z">
              <w:r w:rsidRPr="00747B83">
                <w:rPr>
                  <w:rFonts w:ascii="Arial" w:eastAsia="宋体" w:hAnsi="Arial"/>
                  <w:sz w:val="18"/>
                  <w:lang w:eastAsia="en-US"/>
                </w:rPr>
                <w:t>-107.50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30AB9CBE" w14:textId="77777777" w:rsidR="00747B83" w:rsidRPr="00747B83" w:rsidRDefault="00747B83" w:rsidP="00747B83">
            <w:pPr>
              <w:keepNext/>
              <w:keepLines/>
              <w:overflowPunct/>
              <w:autoSpaceDE/>
              <w:autoSpaceDN/>
              <w:adjustRightInd/>
              <w:spacing w:after="0"/>
              <w:jc w:val="center"/>
              <w:rPr>
                <w:ins w:id="17226" w:author="Roy Hu" w:date="2020-11-16T16:19:00Z"/>
                <w:rFonts w:ascii="Arial" w:eastAsia="宋体" w:hAnsi="Arial"/>
                <w:sz w:val="18"/>
                <w:lang w:val="en-US" w:eastAsia="en-US"/>
              </w:rPr>
            </w:pPr>
            <w:ins w:id="17227" w:author="Roy Hu" w:date="2020-11-16T16:19:00Z">
              <w:r w:rsidRPr="00747B83">
                <w:rPr>
                  <w:rFonts w:ascii="Arial" w:eastAsia="宋体" w:hAnsi="Arial"/>
                  <w:sz w:val="18"/>
                  <w:lang w:eastAsia="en-US"/>
                </w:rPr>
                <w:t>-110.50</w:t>
              </w:r>
            </w:ins>
          </w:p>
        </w:tc>
      </w:tr>
      <w:tr w:rsidR="00747B83" w:rsidRPr="00747B83" w14:paraId="78CA02AB" w14:textId="77777777" w:rsidTr="00747B83">
        <w:trPr>
          <w:trHeight w:val="150"/>
          <w:jc w:val="center"/>
          <w:ins w:id="17228"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4BF9E90" w14:textId="77777777" w:rsidR="00747B83" w:rsidRPr="00747B83" w:rsidRDefault="00747B83" w:rsidP="00747B83">
            <w:pPr>
              <w:keepNext/>
              <w:keepLines/>
              <w:overflowPunct/>
              <w:autoSpaceDE/>
              <w:autoSpaceDN/>
              <w:adjustRightInd/>
              <w:spacing w:after="0"/>
              <w:rPr>
                <w:ins w:id="17229"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632EFBA" w14:textId="77777777" w:rsidR="00747B83" w:rsidRPr="00747B83" w:rsidRDefault="00747B83" w:rsidP="00747B83">
            <w:pPr>
              <w:keepNext/>
              <w:keepLines/>
              <w:overflowPunct/>
              <w:autoSpaceDE/>
              <w:autoSpaceDN/>
              <w:adjustRightInd/>
              <w:spacing w:after="0"/>
              <w:rPr>
                <w:ins w:id="17230"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B237E40" w14:textId="77777777" w:rsidR="00747B83" w:rsidRPr="00747B83" w:rsidRDefault="00747B83" w:rsidP="00747B83">
            <w:pPr>
              <w:keepNext/>
              <w:keepLines/>
              <w:overflowPunct/>
              <w:autoSpaceDE/>
              <w:autoSpaceDN/>
              <w:adjustRightInd/>
              <w:spacing w:after="0"/>
              <w:rPr>
                <w:ins w:id="17231" w:author="Roy Hu" w:date="2020-11-16T16:19:00Z"/>
                <w:rFonts w:ascii="Arial" w:eastAsia="宋体" w:hAnsi="Arial" w:cs="Arial"/>
                <w:sz w:val="18"/>
                <w:lang w:val="en-US" w:eastAsia="en-US"/>
              </w:rPr>
            </w:pPr>
            <w:ins w:id="17232" w:author="Roy Hu" w:date="2020-11-16T16:19:00Z">
              <w:r w:rsidRPr="00747B83">
                <w:rPr>
                  <w:rFonts w:ascii="Arial" w:eastAsia="宋体"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AF2242" w14:textId="77777777" w:rsidR="00747B83" w:rsidRPr="00747B83" w:rsidRDefault="00747B83" w:rsidP="00747B83">
            <w:pPr>
              <w:keepNext/>
              <w:keepLines/>
              <w:overflowPunct/>
              <w:autoSpaceDE/>
              <w:autoSpaceDN/>
              <w:adjustRightInd/>
              <w:spacing w:after="0"/>
              <w:jc w:val="center"/>
              <w:rPr>
                <w:ins w:id="17233"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8C222FB" w14:textId="77777777" w:rsidR="00747B83" w:rsidRPr="00747B83" w:rsidRDefault="00747B83" w:rsidP="00747B83">
            <w:pPr>
              <w:keepNext/>
              <w:keepLines/>
              <w:overflowPunct/>
              <w:autoSpaceDE/>
              <w:autoSpaceDN/>
              <w:adjustRightInd/>
              <w:spacing w:after="0"/>
              <w:jc w:val="center"/>
              <w:rPr>
                <w:ins w:id="17234"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AC4CB55" w14:textId="77777777" w:rsidR="00747B83" w:rsidRPr="00747B83" w:rsidRDefault="00747B83" w:rsidP="00747B83">
            <w:pPr>
              <w:keepNext/>
              <w:keepLines/>
              <w:overflowPunct/>
              <w:autoSpaceDE/>
              <w:autoSpaceDN/>
              <w:adjustRightInd/>
              <w:spacing w:after="0"/>
              <w:jc w:val="center"/>
              <w:rPr>
                <w:ins w:id="17235"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AB92EAE" w14:textId="77777777" w:rsidR="00747B83" w:rsidRPr="00747B83" w:rsidRDefault="00747B83" w:rsidP="00747B83">
            <w:pPr>
              <w:keepNext/>
              <w:keepLines/>
              <w:overflowPunct/>
              <w:autoSpaceDE/>
              <w:autoSpaceDN/>
              <w:adjustRightInd/>
              <w:spacing w:after="0"/>
              <w:jc w:val="center"/>
              <w:rPr>
                <w:ins w:id="17236"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6D40A8E4" w14:textId="77777777" w:rsidR="00747B83" w:rsidRPr="00747B83" w:rsidRDefault="00747B83" w:rsidP="00747B83">
            <w:pPr>
              <w:keepNext/>
              <w:keepLines/>
              <w:overflowPunct/>
              <w:autoSpaceDE/>
              <w:autoSpaceDN/>
              <w:adjustRightInd/>
              <w:spacing w:after="0"/>
              <w:jc w:val="center"/>
              <w:rPr>
                <w:ins w:id="17237" w:author="Roy Hu" w:date="2020-11-16T16:19:00Z"/>
                <w:rFonts w:ascii="Arial" w:eastAsia="宋体" w:hAnsi="Arial"/>
                <w:sz w:val="18"/>
                <w:lang w:val="en-US"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649C314E" w14:textId="77777777" w:rsidR="00747B83" w:rsidRPr="00747B83" w:rsidRDefault="00747B83" w:rsidP="00747B83">
            <w:pPr>
              <w:keepNext/>
              <w:keepLines/>
              <w:overflowPunct/>
              <w:autoSpaceDE/>
              <w:autoSpaceDN/>
              <w:adjustRightInd/>
              <w:spacing w:after="0"/>
              <w:jc w:val="center"/>
              <w:rPr>
                <w:ins w:id="17238" w:author="Roy Hu" w:date="2020-11-16T16:19:00Z"/>
                <w:rFonts w:ascii="Arial" w:eastAsia="宋体" w:hAnsi="Arial"/>
                <w:sz w:val="18"/>
                <w:lang w:val="en-US" w:eastAsia="en-US"/>
              </w:rPr>
            </w:pPr>
            <w:ins w:id="17239" w:author="Roy Hu" w:date="2020-11-16T16:19:00Z">
              <w:r w:rsidRPr="00747B83">
                <w:rPr>
                  <w:rFonts w:ascii="Arial" w:eastAsia="宋体" w:hAnsi="Arial"/>
                  <w:sz w:val="18"/>
                  <w:lang w:eastAsia="en-US"/>
                </w:rPr>
                <w:t>-107.00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571C6E8D" w14:textId="77777777" w:rsidR="00747B83" w:rsidRPr="00747B83" w:rsidRDefault="00747B83" w:rsidP="00747B83">
            <w:pPr>
              <w:keepNext/>
              <w:keepLines/>
              <w:overflowPunct/>
              <w:autoSpaceDE/>
              <w:autoSpaceDN/>
              <w:adjustRightInd/>
              <w:spacing w:after="0"/>
              <w:jc w:val="center"/>
              <w:rPr>
                <w:ins w:id="17240" w:author="Roy Hu" w:date="2020-11-16T16:19:00Z"/>
                <w:rFonts w:ascii="Arial" w:eastAsia="宋体" w:hAnsi="Arial"/>
                <w:sz w:val="18"/>
                <w:lang w:val="en-US" w:eastAsia="en-US"/>
              </w:rPr>
            </w:pPr>
            <w:ins w:id="17241" w:author="Roy Hu" w:date="2020-11-16T16:19:00Z">
              <w:r w:rsidRPr="00747B83">
                <w:rPr>
                  <w:rFonts w:ascii="Arial" w:eastAsia="宋体" w:hAnsi="Arial"/>
                  <w:sz w:val="18"/>
                  <w:lang w:eastAsia="en-US"/>
                </w:rPr>
                <w:t>-110.00</w:t>
              </w:r>
            </w:ins>
          </w:p>
        </w:tc>
      </w:tr>
      <w:tr w:rsidR="00747B83" w:rsidRPr="00747B83" w14:paraId="4B3AF2A5" w14:textId="77777777" w:rsidTr="00747B83">
        <w:trPr>
          <w:trHeight w:val="150"/>
          <w:jc w:val="center"/>
          <w:ins w:id="17242"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8D54617" w14:textId="77777777" w:rsidR="00747B83" w:rsidRPr="00747B83" w:rsidRDefault="00747B83" w:rsidP="00747B83">
            <w:pPr>
              <w:keepNext/>
              <w:keepLines/>
              <w:overflowPunct/>
              <w:autoSpaceDE/>
              <w:autoSpaceDN/>
              <w:adjustRightInd/>
              <w:spacing w:after="0"/>
              <w:rPr>
                <w:ins w:id="17243"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8EED6D2" w14:textId="77777777" w:rsidR="00747B83" w:rsidRPr="00747B83" w:rsidRDefault="00747B83" w:rsidP="00747B83">
            <w:pPr>
              <w:keepNext/>
              <w:keepLines/>
              <w:overflowPunct/>
              <w:autoSpaceDE/>
              <w:autoSpaceDN/>
              <w:adjustRightInd/>
              <w:spacing w:after="0"/>
              <w:rPr>
                <w:ins w:id="17244"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DB3F082" w14:textId="77777777" w:rsidR="00747B83" w:rsidRPr="00747B83" w:rsidRDefault="00747B83" w:rsidP="00747B83">
            <w:pPr>
              <w:keepNext/>
              <w:keepLines/>
              <w:overflowPunct/>
              <w:autoSpaceDE/>
              <w:autoSpaceDN/>
              <w:adjustRightInd/>
              <w:spacing w:after="0"/>
              <w:rPr>
                <w:ins w:id="17245" w:author="Roy Hu" w:date="2020-11-16T16:19:00Z"/>
                <w:rFonts w:ascii="Arial" w:eastAsia="宋体" w:hAnsi="Arial" w:cs="Arial"/>
                <w:sz w:val="18"/>
                <w:lang w:val="sv-FI" w:eastAsia="en-US"/>
              </w:rPr>
            </w:pPr>
            <w:ins w:id="17246" w:author="Roy Hu" w:date="2020-11-16T16:19:00Z">
              <w:r w:rsidRPr="00747B83">
                <w:rPr>
                  <w:rFonts w:ascii="Arial" w:eastAsia="宋体"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1E8A3D" w14:textId="77777777" w:rsidR="00747B83" w:rsidRPr="00747B83" w:rsidRDefault="00747B83" w:rsidP="00747B83">
            <w:pPr>
              <w:keepNext/>
              <w:keepLines/>
              <w:overflowPunct/>
              <w:autoSpaceDE/>
              <w:autoSpaceDN/>
              <w:adjustRightInd/>
              <w:spacing w:after="0"/>
              <w:jc w:val="center"/>
              <w:rPr>
                <w:ins w:id="17247" w:author="Roy Hu" w:date="2020-11-16T16:19:00Z"/>
                <w:rFonts w:ascii="Arial" w:eastAsia="宋体" w:hAnsi="Arial"/>
                <w:sz w:val="18"/>
                <w:lang w:val="sv-FI"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DAA05EC" w14:textId="77777777" w:rsidR="00747B83" w:rsidRPr="00747B83" w:rsidRDefault="00747B83" w:rsidP="00747B83">
            <w:pPr>
              <w:keepNext/>
              <w:keepLines/>
              <w:overflowPunct/>
              <w:autoSpaceDE/>
              <w:autoSpaceDN/>
              <w:adjustRightInd/>
              <w:spacing w:after="0"/>
              <w:jc w:val="center"/>
              <w:rPr>
                <w:ins w:id="17248" w:author="Roy Hu" w:date="2020-11-16T16:19:00Z"/>
                <w:rFonts w:ascii="Arial" w:eastAsia="宋体" w:hAnsi="Arial"/>
                <w:sz w:val="18"/>
                <w:lang w:val="sv-FI"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0EB21EAE" w14:textId="77777777" w:rsidR="00747B83" w:rsidRPr="00747B83" w:rsidRDefault="00747B83" w:rsidP="00747B83">
            <w:pPr>
              <w:keepNext/>
              <w:keepLines/>
              <w:overflowPunct/>
              <w:autoSpaceDE/>
              <w:autoSpaceDN/>
              <w:adjustRightInd/>
              <w:spacing w:after="0"/>
              <w:jc w:val="center"/>
              <w:rPr>
                <w:ins w:id="17249" w:author="Roy Hu" w:date="2020-11-16T16:19:00Z"/>
                <w:rFonts w:ascii="Arial" w:eastAsia="宋体" w:hAnsi="Arial"/>
                <w:sz w:val="18"/>
                <w:lang w:val="sv-FI"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624FBAEC" w14:textId="77777777" w:rsidR="00747B83" w:rsidRPr="00747B83" w:rsidRDefault="00747B83" w:rsidP="00747B83">
            <w:pPr>
              <w:keepNext/>
              <w:keepLines/>
              <w:overflowPunct/>
              <w:autoSpaceDE/>
              <w:autoSpaceDN/>
              <w:adjustRightInd/>
              <w:spacing w:after="0"/>
              <w:jc w:val="center"/>
              <w:rPr>
                <w:ins w:id="17250" w:author="Roy Hu" w:date="2020-11-16T16:19:00Z"/>
                <w:rFonts w:ascii="Arial" w:eastAsia="宋体" w:hAnsi="Arial"/>
                <w:sz w:val="18"/>
                <w:lang w:val="sv-FI"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27C2D50A" w14:textId="77777777" w:rsidR="00747B83" w:rsidRPr="00747B83" w:rsidRDefault="00747B83" w:rsidP="00747B83">
            <w:pPr>
              <w:keepNext/>
              <w:keepLines/>
              <w:overflowPunct/>
              <w:autoSpaceDE/>
              <w:autoSpaceDN/>
              <w:adjustRightInd/>
              <w:spacing w:after="0"/>
              <w:jc w:val="center"/>
              <w:rPr>
                <w:ins w:id="17251" w:author="Roy Hu" w:date="2020-11-16T16:19:00Z"/>
                <w:rFonts w:ascii="Arial" w:eastAsia="宋体" w:hAnsi="Arial"/>
                <w:sz w:val="18"/>
                <w:lang w:val="sv-FI"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7873AA49" w14:textId="77777777" w:rsidR="00747B83" w:rsidRPr="00747B83" w:rsidRDefault="00747B83" w:rsidP="00747B83">
            <w:pPr>
              <w:keepNext/>
              <w:keepLines/>
              <w:overflowPunct/>
              <w:autoSpaceDE/>
              <w:autoSpaceDN/>
              <w:adjustRightInd/>
              <w:spacing w:after="0"/>
              <w:jc w:val="center"/>
              <w:rPr>
                <w:ins w:id="17252" w:author="Roy Hu" w:date="2020-11-16T16:19:00Z"/>
                <w:rFonts w:ascii="Arial" w:eastAsia="宋体" w:hAnsi="Arial"/>
                <w:sz w:val="18"/>
                <w:lang w:val="en-US" w:eastAsia="en-US"/>
              </w:rPr>
            </w:pPr>
            <w:ins w:id="17253" w:author="Roy Hu" w:date="2020-11-16T16:19:00Z">
              <w:r w:rsidRPr="00747B83">
                <w:rPr>
                  <w:rFonts w:ascii="Arial" w:eastAsia="宋体" w:hAnsi="Arial"/>
                  <w:sz w:val="18"/>
                  <w:lang w:eastAsia="en-US"/>
                </w:rPr>
                <w:t>-106.50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0858A191" w14:textId="77777777" w:rsidR="00747B83" w:rsidRPr="00747B83" w:rsidRDefault="00747B83" w:rsidP="00747B83">
            <w:pPr>
              <w:keepNext/>
              <w:keepLines/>
              <w:overflowPunct/>
              <w:autoSpaceDE/>
              <w:autoSpaceDN/>
              <w:adjustRightInd/>
              <w:spacing w:after="0"/>
              <w:jc w:val="center"/>
              <w:rPr>
                <w:ins w:id="17254" w:author="Roy Hu" w:date="2020-11-16T16:19:00Z"/>
                <w:rFonts w:ascii="Arial" w:eastAsia="宋体" w:hAnsi="Arial"/>
                <w:sz w:val="18"/>
                <w:lang w:val="en-US" w:eastAsia="en-US"/>
              </w:rPr>
            </w:pPr>
            <w:ins w:id="17255" w:author="Roy Hu" w:date="2020-11-16T16:19:00Z">
              <w:r w:rsidRPr="00747B83">
                <w:rPr>
                  <w:rFonts w:ascii="Arial" w:eastAsia="宋体" w:hAnsi="Arial"/>
                  <w:sz w:val="18"/>
                  <w:lang w:eastAsia="en-US"/>
                </w:rPr>
                <w:t>-109.50</w:t>
              </w:r>
            </w:ins>
          </w:p>
        </w:tc>
      </w:tr>
      <w:tr w:rsidR="00747B83" w:rsidRPr="00747B83" w14:paraId="72378E86" w14:textId="77777777" w:rsidTr="00747B83">
        <w:trPr>
          <w:trHeight w:val="150"/>
          <w:jc w:val="center"/>
          <w:ins w:id="17256"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F7B7BE9" w14:textId="77777777" w:rsidR="00747B83" w:rsidRPr="00747B83" w:rsidRDefault="00747B83" w:rsidP="00747B83">
            <w:pPr>
              <w:keepNext/>
              <w:keepLines/>
              <w:overflowPunct/>
              <w:autoSpaceDE/>
              <w:autoSpaceDN/>
              <w:adjustRightInd/>
              <w:spacing w:after="0"/>
              <w:rPr>
                <w:ins w:id="17257"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F4D5690" w14:textId="77777777" w:rsidR="00747B83" w:rsidRPr="00747B83" w:rsidRDefault="00747B83" w:rsidP="00747B83">
            <w:pPr>
              <w:keepNext/>
              <w:keepLines/>
              <w:overflowPunct/>
              <w:autoSpaceDE/>
              <w:autoSpaceDN/>
              <w:adjustRightInd/>
              <w:spacing w:after="0"/>
              <w:rPr>
                <w:ins w:id="17258"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4FE9FA3" w14:textId="77777777" w:rsidR="00747B83" w:rsidRPr="00747B83" w:rsidRDefault="00747B83" w:rsidP="00747B83">
            <w:pPr>
              <w:keepNext/>
              <w:keepLines/>
              <w:overflowPunct/>
              <w:autoSpaceDE/>
              <w:autoSpaceDN/>
              <w:adjustRightInd/>
              <w:spacing w:after="0"/>
              <w:rPr>
                <w:ins w:id="17259" w:author="Roy Hu" w:date="2020-11-16T16:19:00Z"/>
                <w:rFonts w:ascii="Arial" w:eastAsia="宋体" w:hAnsi="Arial" w:cs="Arial"/>
                <w:sz w:val="18"/>
                <w:lang w:val="sv-FI" w:eastAsia="en-US"/>
              </w:rPr>
            </w:pPr>
            <w:ins w:id="17260" w:author="Roy Hu" w:date="2020-11-16T16:19:00Z">
              <w:r w:rsidRPr="00747B83">
                <w:rPr>
                  <w:rFonts w:ascii="Arial" w:eastAsia="宋体"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F1B6F" w14:textId="77777777" w:rsidR="00747B83" w:rsidRPr="00747B83" w:rsidRDefault="00747B83" w:rsidP="00747B83">
            <w:pPr>
              <w:keepNext/>
              <w:keepLines/>
              <w:overflowPunct/>
              <w:autoSpaceDE/>
              <w:autoSpaceDN/>
              <w:adjustRightInd/>
              <w:spacing w:after="0"/>
              <w:jc w:val="center"/>
              <w:rPr>
                <w:ins w:id="17261" w:author="Roy Hu" w:date="2020-11-16T16:19:00Z"/>
                <w:rFonts w:ascii="Arial" w:eastAsia="宋体" w:hAnsi="Arial"/>
                <w:sz w:val="18"/>
                <w:lang w:val="sv-FI"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B0C6EC1" w14:textId="77777777" w:rsidR="00747B83" w:rsidRPr="00747B83" w:rsidRDefault="00747B83" w:rsidP="00747B83">
            <w:pPr>
              <w:keepNext/>
              <w:keepLines/>
              <w:overflowPunct/>
              <w:autoSpaceDE/>
              <w:autoSpaceDN/>
              <w:adjustRightInd/>
              <w:spacing w:after="0"/>
              <w:jc w:val="center"/>
              <w:rPr>
                <w:ins w:id="17262" w:author="Roy Hu" w:date="2020-11-16T16:19:00Z"/>
                <w:rFonts w:ascii="Arial" w:eastAsia="宋体" w:hAnsi="Arial"/>
                <w:sz w:val="18"/>
                <w:lang w:val="sv-FI"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3701BEA7" w14:textId="77777777" w:rsidR="00747B83" w:rsidRPr="00747B83" w:rsidRDefault="00747B83" w:rsidP="00747B83">
            <w:pPr>
              <w:keepNext/>
              <w:keepLines/>
              <w:overflowPunct/>
              <w:autoSpaceDE/>
              <w:autoSpaceDN/>
              <w:adjustRightInd/>
              <w:spacing w:after="0"/>
              <w:jc w:val="center"/>
              <w:rPr>
                <w:ins w:id="17263" w:author="Roy Hu" w:date="2020-11-16T16:19:00Z"/>
                <w:rFonts w:ascii="Arial" w:eastAsia="宋体" w:hAnsi="Arial"/>
                <w:sz w:val="18"/>
                <w:lang w:val="sv-FI"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58FBCCA8" w14:textId="77777777" w:rsidR="00747B83" w:rsidRPr="00747B83" w:rsidRDefault="00747B83" w:rsidP="00747B83">
            <w:pPr>
              <w:keepNext/>
              <w:keepLines/>
              <w:overflowPunct/>
              <w:autoSpaceDE/>
              <w:autoSpaceDN/>
              <w:adjustRightInd/>
              <w:spacing w:after="0"/>
              <w:jc w:val="center"/>
              <w:rPr>
                <w:ins w:id="17264" w:author="Roy Hu" w:date="2020-11-16T16:19:00Z"/>
                <w:rFonts w:ascii="Arial" w:eastAsia="宋体" w:hAnsi="Arial"/>
                <w:sz w:val="18"/>
                <w:lang w:val="sv-FI"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4EE72784" w14:textId="77777777" w:rsidR="00747B83" w:rsidRPr="00747B83" w:rsidRDefault="00747B83" w:rsidP="00747B83">
            <w:pPr>
              <w:keepNext/>
              <w:keepLines/>
              <w:overflowPunct/>
              <w:autoSpaceDE/>
              <w:autoSpaceDN/>
              <w:adjustRightInd/>
              <w:spacing w:after="0"/>
              <w:jc w:val="center"/>
              <w:rPr>
                <w:ins w:id="17265" w:author="Roy Hu" w:date="2020-11-16T16:19:00Z"/>
                <w:rFonts w:ascii="Arial" w:eastAsia="宋体" w:hAnsi="Arial"/>
                <w:sz w:val="18"/>
                <w:lang w:val="sv-FI"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14E3CEAB" w14:textId="77777777" w:rsidR="00747B83" w:rsidRPr="00747B83" w:rsidRDefault="00747B83" w:rsidP="00747B83">
            <w:pPr>
              <w:keepNext/>
              <w:keepLines/>
              <w:overflowPunct/>
              <w:autoSpaceDE/>
              <w:autoSpaceDN/>
              <w:adjustRightInd/>
              <w:spacing w:after="0"/>
              <w:jc w:val="center"/>
              <w:rPr>
                <w:ins w:id="17266" w:author="Roy Hu" w:date="2020-11-16T16:19:00Z"/>
                <w:rFonts w:ascii="Arial" w:eastAsia="宋体" w:hAnsi="Arial"/>
                <w:sz w:val="18"/>
                <w:lang w:val="en-US" w:eastAsia="en-US"/>
              </w:rPr>
            </w:pPr>
            <w:ins w:id="17267" w:author="Roy Hu" w:date="2020-11-16T16:19:00Z">
              <w:r w:rsidRPr="00747B83">
                <w:rPr>
                  <w:rFonts w:ascii="Arial" w:eastAsia="宋体" w:hAnsi="Arial"/>
                  <w:sz w:val="18"/>
                  <w:lang w:eastAsia="en-US"/>
                </w:rPr>
                <w:t>-106.00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027C3630" w14:textId="77777777" w:rsidR="00747B83" w:rsidRPr="00747B83" w:rsidRDefault="00747B83" w:rsidP="00747B83">
            <w:pPr>
              <w:keepNext/>
              <w:keepLines/>
              <w:overflowPunct/>
              <w:autoSpaceDE/>
              <w:autoSpaceDN/>
              <w:adjustRightInd/>
              <w:spacing w:after="0"/>
              <w:jc w:val="center"/>
              <w:rPr>
                <w:ins w:id="17268" w:author="Roy Hu" w:date="2020-11-16T16:19:00Z"/>
                <w:rFonts w:ascii="Arial" w:eastAsia="宋体" w:hAnsi="Arial"/>
                <w:sz w:val="18"/>
                <w:lang w:val="en-US" w:eastAsia="en-US"/>
              </w:rPr>
            </w:pPr>
            <w:ins w:id="17269" w:author="Roy Hu" w:date="2020-11-16T16:19:00Z">
              <w:r w:rsidRPr="00747B83">
                <w:rPr>
                  <w:rFonts w:ascii="Arial" w:eastAsia="宋体" w:hAnsi="Arial"/>
                  <w:sz w:val="18"/>
                  <w:lang w:eastAsia="en-US"/>
                </w:rPr>
                <w:t>-109.00</w:t>
              </w:r>
            </w:ins>
          </w:p>
        </w:tc>
      </w:tr>
      <w:tr w:rsidR="00747B83" w:rsidRPr="00747B83" w14:paraId="3F5D1EDE" w14:textId="77777777" w:rsidTr="00747B83">
        <w:trPr>
          <w:trHeight w:val="150"/>
          <w:jc w:val="center"/>
          <w:ins w:id="17270"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5863A8A3" w14:textId="77777777" w:rsidR="00747B83" w:rsidRPr="00747B83" w:rsidRDefault="00747B83" w:rsidP="00747B83">
            <w:pPr>
              <w:keepNext/>
              <w:keepLines/>
              <w:overflowPunct/>
              <w:autoSpaceDE/>
              <w:autoSpaceDN/>
              <w:adjustRightInd/>
              <w:spacing w:after="0"/>
              <w:rPr>
                <w:ins w:id="17271"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tcPr>
          <w:p w14:paraId="02494CA9" w14:textId="77777777" w:rsidR="00747B83" w:rsidRPr="00747B83" w:rsidRDefault="00747B83" w:rsidP="00747B83">
            <w:pPr>
              <w:keepNext/>
              <w:keepLines/>
              <w:overflowPunct/>
              <w:autoSpaceDE/>
              <w:autoSpaceDN/>
              <w:adjustRightInd/>
              <w:spacing w:after="0"/>
              <w:rPr>
                <w:ins w:id="17272"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10EA1E5" w14:textId="77777777" w:rsidR="00747B83" w:rsidRPr="00747B83" w:rsidRDefault="00747B83" w:rsidP="00747B83">
            <w:pPr>
              <w:keepNext/>
              <w:keepLines/>
              <w:overflowPunct/>
              <w:autoSpaceDE/>
              <w:autoSpaceDN/>
              <w:adjustRightInd/>
              <w:spacing w:after="0"/>
              <w:rPr>
                <w:ins w:id="17273" w:author="Roy Hu" w:date="2020-11-16T16:19:00Z"/>
                <w:rFonts w:ascii="Arial" w:eastAsia="宋体" w:hAnsi="Arial" w:cs="Arial"/>
                <w:sz w:val="18"/>
                <w:lang w:val="sv-SE" w:eastAsia="en-US"/>
              </w:rPr>
            </w:pPr>
            <w:ins w:id="17274" w:author="Roy Hu" w:date="2020-11-16T16:19:00Z">
              <w:r w:rsidRPr="00747B83">
                <w:rPr>
                  <w:rFonts w:ascii="Arial" w:eastAsia="宋体"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3965B85E" w14:textId="77777777" w:rsidR="00747B83" w:rsidRPr="00747B83" w:rsidRDefault="00747B83" w:rsidP="00747B83">
            <w:pPr>
              <w:keepNext/>
              <w:keepLines/>
              <w:overflowPunct/>
              <w:autoSpaceDE/>
              <w:autoSpaceDN/>
              <w:adjustRightInd/>
              <w:spacing w:after="0"/>
              <w:jc w:val="center"/>
              <w:rPr>
                <w:ins w:id="17275"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tcPr>
          <w:p w14:paraId="0E5EC764" w14:textId="77777777" w:rsidR="00747B83" w:rsidRPr="00747B83" w:rsidRDefault="00747B83" w:rsidP="00747B83">
            <w:pPr>
              <w:keepNext/>
              <w:keepLines/>
              <w:overflowPunct/>
              <w:autoSpaceDE/>
              <w:autoSpaceDN/>
              <w:adjustRightInd/>
              <w:spacing w:after="0"/>
              <w:jc w:val="center"/>
              <w:rPr>
                <w:ins w:id="17276"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6514079D" w14:textId="77777777" w:rsidR="00747B83" w:rsidRPr="00747B83" w:rsidRDefault="00747B83" w:rsidP="00747B83">
            <w:pPr>
              <w:keepNext/>
              <w:keepLines/>
              <w:overflowPunct/>
              <w:autoSpaceDE/>
              <w:autoSpaceDN/>
              <w:adjustRightInd/>
              <w:spacing w:after="0"/>
              <w:jc w:val="center"/>
              <w:rPr>
                <w:ins w:id="17277"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tcPr>
          <w:p w14:paraId="4C750C65" w14:textId="77777777" w:rsidR="00747B83" w:rsidRPr="00747B83" w:rsidRDefault="00747B83" w:rsidP="00747B83">
            <w:pPr>
              <w:keepNext/>
              <w:keepLines/>
              <w:overflowPunct/>
              <w:autoSpaceDE/>
              <w:autoSpaceDN/>
              <w:adjustRightInd/>
              <w:spacing w:after="0"/>
              <w:jc w:val="center"/>
              <w:rPr>
                <w:ins w:id="17278"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tcPr>
          <w:p w14:paraId="416949EB" w14:textId="77777777" w:rsidR="00747B83" w:rsidRPr="00747B83" w:rsidRDefault="00747B83" w:rsidP="00747B83">
            <w:pPr>
              <w:keepNext/>
              <w:keepLines/>
              <w:overflowPunct/>
              <w:autoSpaceDE/>
              <w:autoSpaceDN/>
              <w:adjustRightInd/>
              <w:spacing w:after="0"/>
              <w:jc w:val="center"/>
              <w:rPr>
                <w:ins w:id="17279" w:author="Roy Hu" w:date="2020-11-16T16:19:00Z"/>
                <w:rFonts w:ascii="Arial" w:eastAsia="宋体" w:hAnsi="Arial"/>
                <w:sz w:val="18"/>
                <w:lang w:val="en-US"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7F45A44B" w14:textId="77777777" w:rsidR="00747B83" w:rsidRPr="00747B83" w:rsidRDefault="00747B83" w:rsidP="00747B83">
            <w:pPr>
              <w:keepNext/>
              <w:keepLines/>
              <w:overflowPunct/>
              <w:autoSpaceDE/>
              <w:autoSpaceDN/>
              <w:adjustRightInd/>
              <w:spacing w:after="0"/>
              <w:jc w:val="center"/>
              <w:rPr>
                <w:ins w:id="17280" w:author="Roy Hu" w:date="2020-11-16T16:19:00Z"/>
                <w:rFonts w:ascii="Arial" w:eastAsia="宋体" w:hAnsi="Arial"/>
                <w:sz w:val="18"/>
                <w:lang w:eastAsia="en-US"/>
              </w:rPr>
            </w:pPr>
            <w:ins w:id="17281" w:author="Roy Hu" w:date="2020-11-16T16:19:00Z">
              <w:r w:rsidRPr="00747B83">
                <w:rPr>
                  <w:rFonts w:ascii="Arial" w:eastAsia="宋体" w:hAnsi="Arial"/>
                  <w:sz w:val="18"/>
                  <w:lang w:eastAsia="en-US"/>
                </w:rPr>
                <w:t>-105.50</w:t>
              </w:r>
            </w:ins>
          </w:p>
        </w:tc>
        <w:tc>
          <w:tcPr>
            <w:tcW w:w="773" w:type="dxa"/>
            <w:tcBorders>
              <w:top w:val="single" w:sz="4" w:space="0" w:color="auto"/>
              <w:left w:val="single" w:sz="4" w:space="0" w:color="auto"/>
              <w:bottom w:val="single" w:sz="4" w:space="0" w:color="auto"/>
              <w:right w:val="single" w:sz="4" w:space="0" w:color="auto"/>
            </w:tcBorders>
            <w:vAlign w:val="center"/>
          </w:tcPr>
          <w:p w14:paraId="2DBCCEFA" w14:textId="77777777" w:rsidR="00747B83" w:rsidRPr="00747B83" w:rsidRDefault="00747B83" w:rsidP="00747B83">
            <w:pPr>
              <w:keepNext/>
              <w:keepLines/>
              <w:overflowPunct/>
              <w:autoSpaceDE/>
              <w:autoSpaceDN/>
              <w:adjustRightInd/>
              <w:spacing w:after="0"/>
              <w:jc w:val="center"/>
              <w:rPr>
                <w:ins w:id="17282" w:author="Roy Hu" w:date="2020-11-16T16:19:00Z"/>
                <w:rFonts w:ascii="Arial" w:eastAsia="宋体" w:hAnsi="Arial"/>
                <w:sz w:val="18"/>
                <w:lang w:eastAsia="en-US"/>
              </w:rPr>
            </w:pPr>
            <w:ins w:id="17283" w:author="Roy Hu" w:date="2020-11-16T16:19:00Z">
              <w:r w:rsidRPr="00747B83">
                <w:rPr>
                  <w:rFonts w:ascii="Arial" w:eastAsia="宋体" w:hAnsi="Arial"/>
                  <w:sz w:val="18"/>
                  <w:lang w:eastAsia="en-US"/>
                </w:rPr>
                <w:t>-108.50</w:t>
              </w:r>
            </w:ins>
          </w:p>
        </w:tc>
      </w:tr>
      <w:tr w:rsidR="00747B83" w:rsidRPr="00747B83" w14:paraId="55414194" w14:textId="77777777" w:rsidTr="00747B83">
        <w:trPr>
          <w:trHeight w:val="150"/>
          <w:jc w:val="center"/>
          <w:ins w:id="17284"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2760083" w14:textId="77777777" w:rsidR="00747B83" w:rsidRPr="00747B83" w:rsidRDefault="00747B83" w:rsidP="00747B83">
            <w:pPr>
              <w:keepNext/>
              <w:keepLines/>
              <w:overflowPunct/>
              <w:autoSpaceDE/>
              <w:autoSpaceDN/>
              <w:adjustRightInd/>
              <w:spacing w:after="0"/>
              <w:rPr>
                <w:ins w:id="17285"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3FEA7F0" w14:textId="77777777" w:rsidR="00747B83" w:rsidRPr="00747B83" w:rsidRDefault="00747B83" w:rsidP="00747B83">
            <w:pPr>
              <w:keepNext/>
              <w:keepLines/>
              <w:overflowPunct/>
              <w:autoSpaceDE/>
              <w:autoSpaceDN/>
              <w:adjustRightInd/>
              <w:spacing w:after="0"/>
              <w:rPr>
                <w:ins w:id="17286"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B7D6FE3" w14:textId="77777777" w:rsidR="00747B83" w:rsidRPr="00747B83" w:rsidRDefault="00747B83" w:rsidP="00747B83">
            <w:pPr>
              <w:keepNext/>
              <w:keepLines/>
              <w:overflowPunct/>
              <w:autoSpaceDE/>
              <w:autoSpaceDN/>
              <w:adjustRightInd/>
              <w:spacing w:after="0"/>
              <w:rPr>
                <w:ins w:id="17287" w:author="Roy Hu" w:date="2020-11-16T16:19:00Z"/>
                <w:rFonts w:ascii="Arial" w:eastAsia="宋体" w:hAnsi="Arial" w:cs="Arial"/>
                <w:sz w:val="18"/>
                <w:lang w:val="en-US" w:eastAsia="en-US"/>
              </w:rPr>
            </w:pPr>
            <w:ins w:id="17288" w:author="Roy Hu" w:date="2020-11-16T16:19:00Z">
              <w:r w:rsidRPr="00747B83">
                <w:rPr>
                  <w:rFonts w:ascii="Arial" w:eastAsia="宋体"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3A3F2B" w14:textId="77777777" w:rsidR="00747B83" w:rsidRPr="00747B83" w:rsidRDefault="00747B83" w:rsidP="00747B83">
            <w:pPr>
              <w:keepNext/>
              <w:keepLines/>
              <w:overflowPunct/>
              <w:autoSpaceDE/>
              <w:autoSpaceDN/>
              <w:adjustRightInd/>
              <w:spacing w:after="0"/>
              <w:jc w:val="center"/>
              <w:rPr>
                <w:ins w:id="17289"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23961716" w14:textId="77777777" w:rsidR="00747B83" w:rsidRPr="00747B83" w:rsidRDefault="00747B83" w:rsidP="00747B83">
            <w:pPr>
              <w:keepNext/>
              <w:keepLines/>
              <w:overflowPunct/>
              <w:autoSpaceDE/>
              <w:autoSpaceDN/>
              <w:adjustRightInd/>
              <w:spacing w:after="0"/>
              <w:jc w:val="center"/>
              <w:rPr>
                <w:ins w:id="17290"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50005EE3" w14:textId="77777777" w:rsidR="00747B83" w:rsidRPr="00747B83" w:rsidRDefault="00747B83" w:rsidP="00747B83">
            <w:pPr>
              <w:keepNext/>
              <w:keepLines/>
              <w:overflowPunct/>
              <w:autoSpaceDE/>
              <w:autoSpaceDN/>
              <w:adjustRightInd/>
              <w:spacing w:after="0"/>
              <w:jc w:val="center"/>
              <w:rPr>
                <w:ins w:id="17291"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94517A3" w14:textId="77777777" w:rsidR="00747B83" w:rsidRPr="00747B83" w:rsidRDefault="00747B83" w:rsidP="00747B83">
            <w:pPr>
              <w:keepNext/>
              <w:keepLines/>
              <w:overflowPunct/>
              <w:autoSpaceDE/>
              <w:autoSpaceDN/>
              <w:adjustRightInd/>
              <w:spacing w:after="0"/>
              <w:jc w:val="center"/>
              <w:rPr>
                <w:ins w:id="17292"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2AA894A5" w14:textId="77777777" w:rsidR="00747B83" w:rsidRPr="00747B83" w:rsidRDefault="00747B83" w:rsidP="00747B83">
            <w:pPr>
              <w:keepNext/>
              <w:keepLines/>
              <w:overflowPunct/>
              <w:autoSpaceDE/>
              <w:autoSpaceDN/>
              <w:adjustRightInd/>
              <w:spacing w:after="0"/>
              <w:jc w:val="center"/>
              <w:rPr>
                <w:ins w:id="17293" w:author="Roy Hu" w:date="2020-11-16T16:19:00Z"/>
                <w:rFonts w:ascii="Arial" w:eastAsia="宋体" w:hAnsi="Arial"/>
                <w:sz w:val="18"/>
                <w:lang w:val="en-US"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205B3BE9" w14:textId="77777777" w:rsidR="00747B83" w:rsidRPr="00747B83" w:rsidRDefault="00747B83" w:rsidP="00747B83">
            <w:pPr>
              <w:keepNext/>
              <w:keepLines/>
              <w:overflowPunct/>
              <w:autoSpaceDE/>
              <w:autoSpaceDN/>
              <w:adjustRightInd/>
              <w:spacing w:after="0"/>
              <w:jc w:val="center"/>
              <w:rPr>
                <w:ins w:id="17294" w:author="Roy Hu" w:date="2020-11-16T16:19:00Z"/>
                <w:rFonts w:ascii="Arial" w:eastAsia="宋体" w:hAnsi="Arial"/>
                <w:sz w:val="18"/>
                <w:lang w:val="en-US" w:eastAsia="en-US"/>
              </w:rPr>
            </w:pPr>
            <w:ins w:id="17295" w:author="Roy Hu" w:date="2020-11-16T16:19:00Z">
              <w:r w:rsidRPr="00747B83">
                <w:rPr>
                  <w:rFonts w:ascii="Arial" w:eastAsia="宋体" w:hAnsi="Arial"/>
                  <w:sz w:val="18"/>
                  <w:lang w:eastAsia="en-US"/>
                </w:rPr>
                <w:t>-105.00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6716156F" w14:textId="77777777" w:rsidR="00747B83" w:rsidRPr="00747B83" w:rsidRDefault="00747B83" w:rsidP="00747B83">
            <w:pPr>
              <w:keepNext/>
              <w:keepLines/>
              <w:overflowPunct/>
              <w:autoSpaceDE/>
              <w:autoSpaceDN/>
              <w:adjustRightInd/>
              <w:spacing w:after="0"/>
              <w:jc w:val="center"/>
              <w:rPr>
                <w:ins w:id="17296" w:author="Roy Hu" w:date="2020-11-16T16:19:00Z"/>
                <w:rFonts w:ascii="Arial" w:eastAsia="宋体" w:hAnsi="Arial"/>
                <w:sz w:val="18"/>
                <w:lang w:val="en-US" w:eastAsia="en-US"/>
              </w:rPr>
            </w:pPr>
            <w:ins w:id="17297" w:author="Roy Hu" w:date="2020-11-16T16:19:00Z">
              <w:r w:rsidRPr="00747B83">
                <w:rPr>
                  <w:rFonts w:ascii="Arial" w:eastAsia="宋体" w:hAnsi="Arial"/>
                  <w:sz w:val="18"/>
                  <w:lang w:eastAsia="en-US"/>
                </w:rPr>
                <w:t>-108.00</w:t>
              </w:r>
            </w:ins>
          </w:p>
        </w:tc>
      </w:tr>
      <w:tr w:rsidR="00747B83" w:rsidRPr="00747B83" w14:paraId="6511689D" w14:textId="77777777" w:rsidTr="00747B83">
        <w:trPr>
          <w:trHeight w:val="150"/>
          <w:jc w:val="center"/>
          <w:ins w:id="17298"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37DA714" w14:textId="77777777" w:rsidR="00747B83" w:rsidRPr="00747B83" w:rsidRDefault="00747B83" w:rsidP="00747B83">
            <w:pPr>
              <w:keepNext/>
              <w:keepLines/>
              <w:overflowPunct/>
              <w:autoSpaceDE/>
              <w:autoSpaceDN/>
              <w:adjustRightInd/>
              <w:spacing w:after="0"/>
              <w:rPr>
                <w:ins w:id="17299" w:author="Roy Hu" w:date="2020-11-16T16:19:00Z"/>
                <w:rFonts w:ascii="Arial" w:eastAsia="Calibri" w:hAnsi="Arial" w:cs="Arial"/>
                <w:sz w:val="18"/>
                <w:szCs w:val="22"/>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67F7BB6" w14:textId="77777777" w:rsidR="00747B83" w:rsidRPr="00747B83" w:rsidRDefault="00747B83" w:rsidP="00747B83">
            <w:pPr>
              <w:keepNext/>
              <w:keepLines/>
              <w:overflowPunct/>
              <w:autoSpaceDE/>
              <w:autoSpaceDN/>
              <w:adjustRightInd/>
              <w:spacing w:after="0"/>
              <w:rPr>
                <w:ins w:id="17300"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3B9DFF8" w14:textId="77777777" w:rsidR="00747B83" w:rsidRPr="00747B83" w:rsidRDefault="00747B83" w:rsidP="00747B83">
            <w:pPr>
              <w:keepNext/>
              <w:keepLines/>
              <w:overflowPunct/>
              <w:autoSpaceDE/>
              <w:autoSpaceDN/>
              <w:adjustRightInd/>
              <w:spacing w:after="0"/>
              <w:rPr>
                <w:ins w:id="17301" w:author="Roy Hu" w:date="2020-11-16T16:19:00Z"/>
                <w:rFonts w:ascii="Arial" w:eastAsia="宋体" w:hAnsi="Arial" w:cs="Arial"/>
                <w:sz w:val="18"/>
                <w:lang w:val="en-US" w:eastAsia="en-US"/>
              </w:rPr>
            </w:pPr>
            <w:ins w:id="17302" w:author="Roy Hu" w:date="2020-11-16T16:19:00Z">
              <w:r w:rsidRPr="00747B83">
                <w:rPr>
                  <w:rFonts w:ascii="Arial" w:eastAsia="宋体"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1E152" w14:textId="77777777" w:rsidR="00747B83" w:rsidRPr="00747B83" w:rsidRDefault="00747B83" w:rsidP="00747B83">
            <w:pPr>
              <w:keepNext/>
              <w:keepLines/>
              <w:overflowPunct/>
              <w:autoSpaceDE/>
              <w:autoSpaceDN/>
              <w:adjustRightInd/>
              <w:spacing w:after="0"/>
              <w:jc w:val="center"/>
              <w:rPr>
                <w:ins w:id="17303" w:author="Roy Hu" w:date="2020-11-16T16:19:00Z"/>
                <w:rFonts w:ascii="Arial" w:eastAsia="宋体" w:hAnsi="Arial"/>
                <w:sz w:val="18"/>
                <w:lang w:val="en-US" w:eastAsia="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0ABDD16C" w14:textId="77777777" w:rsidR="00747B83" w:rsidRPr="00747B83" w:rsidRDefault="00747B83" w:rsidP="00747B83">
            <w:pPr>
              <w:keepNext/>
              <w:keepLines/>
              <w:overflowPunct/>
              <w:autoSpaceDE/>
              <w:autoSpaceDN/>
              <w:adjustRightInd/>
              <w:spacing w:after="0"/>
              <w:jc w:val="center"/>
              <w:rPr>
                <w:ins w:id="17304" w:author="Roy Hu" w:date="2020-11-16T16:19:00Z"/>
                <w:rFonts w:ascii="Arial" w:eastAsia="宋体" w:hAnsi="Arial"/>
                <w:sz w:val="18"/>
                <w:lang w:val="en-US" w:eastAsia="en-US"/>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2F17CC6A" w14:textId="77777777" w:rsidR="00747B83" w:rsidRPr="00747B83" w:rsidRDefault="00747B83" w:rsidP="00747B83">
            <w:pPr>
              <w:keepNext/>
              <w:keepLines/>
              <w:overflowPunct/>
              <w:autoSpaceDE/>
              <w:autoSpaceDN/>
              <w:adjustRightInd/>
              <w:spacing w:after="0"/>
              <w:jc w:val="center"/>
              <w:rPr>
                <w:ins w:id="17305" w:author="Roy Hu" w:date="2020-11-16T16:19:00Z"/>
                <w:rFonts w:ascii="Arial" w:eastAsia="宋体" w:hAnsi="Arial"/>
                <w:sz w:val="18"/>
                <w:lang w:val="en-US" w:eastAsia="en-US"/>
              </w:rPr>
            </w:pPr>
          </w:p>
        </w:tc>
        <w:tc>
          <w:tcPr>
            <w:tcW w:w="765" w:type="dxa"/>
            <w:gridSpan w:val="3"/>
            <w:vMerge/>
            <w:tcBorders>
              <w:top w:val="single" w:sz="4" w:space="0" w:color="auto"/>
              <w:left w:val="single" w:sz="4" w:space="0" w:color="auto"/>
              <w:bottom w:val="single" w:sz="4" w:space="0" w:color="auto"/>
              <w:right w:val="single" w:sz="4" w:space="0" w:color="auto"/>
            </w:tcBorders>
            <w:vAlign w:val="center"/>
            <w:hideMark/>
          </w:tcPr>
          <w:p w14:paraId="3F09D07B" w14:textId="77777777" w:rsidR="00747B83" w:rsidRPr="00747B83" w:rsidRDefault="00747B83" w:rsidP="00747B83">
            <w:pPr>
              <w:keepNext/>
              <w:keepLines/>
              <w:overflowPunct/>
              <w:autoSpaceDE/>
              <w:autoSpaceDN/>
              <w:adjustRightInd/>
              <w:spacing w:after="0"/>
              <w:jc w:val="center"/>
              <w:rPr>
                <w:ins w:id="17306" w:author="Roy Hu" w:date="2020-11-16T16:19:00Z"/>
                <w:rFonts w:ascii="Arial" w:eastAsia="宋体" w:hAnsi="Arial"/>
                <w:sz w:val="18"/>
                <w:lang w:val="en-US" w:eastAsia="en-US"/>
              </w:rPr>
            </w:pPr>
          </w:p>
        </w:tc>
        <w:tc>
          <w:tcPr>
            <w:tcW w:w="766" w:type="dxa"/>
            <w:gridSpan w:val="4"/>
            <w:vMerge/>
            <w:tcBorders>
              <w:top w:val="single" w:sz="4" w:space="0" w:color="auto"/>
              <w:left w:val="single" w:sz="4" w:space="0" w:color="auto"/>
              <w:bottom w:val="single" w:sz="4" w:space="0" w:color="auto"/>
              <w:right w:val="single" w:sz="4" w:space="0" w:color="auto"/>
            </w:tcBorders>
            <w:vAlign w:val="center"/>
            <w:hideMark/>
          </w:tcPr>
          <w:p w14:paraId="768FCD95" w14:textId="77777777" w:rsidR="00747B83" w:rsidRPr="00747B83" w:rsidRDefault="00747B83" w:rsidP="00747B83">
            <w:pPr>
              <w:keepNext/>
              <w:keepLines/>
              <w:overflowPunct/>
              <w:autoSpaceDE/>
              <w:autoSpaceDN/>
              <w:adjustRightInd/>
              <w:spacing w:after="0"/>
              <w:jc w:val="center"/>
              <w:rPr>
                <w:ins w:id="17307" w:author="Roy Hu" w:date="2020-11-16T16:19:00Z"/>
                <w:rFonts w:ascii="Arial" w:eastAsia="宋体" w:hAnsi="Arial"/>
                <w:sz w:val="18"/>
                <w:lang w:val="en-US" w:eastAsia="en-US"/>
              </w:rPr>
            </w:pP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14:paraId="05CEB13D" w14:textId="77777777" w:rsidR="00747B83" w:rsidRPr="00747B83" w:rsidRDefault="00747B83" w:rsidP="00747B83">
            <w:pPr>
              <w:keepNext/>
              <w:keepLines/>
              <w:overflowPunct/>
              <w:autoSpaceDE/>
              <w:autoSpaceDN/>
              <w:adjustRightInd/>
              <w:spacing w:after="0"/>
              <w:jc w:val="center"/>
              <w:rPr>
                <w:ins w:id="17308" w:author="Roy Hu" w:date="2020-11-16T16:19:00Z"/>
                <w:rFonts w:ascii="Arial" w:eastAsia="宋体" w:hAnsi="Arial"/>
                <w:sz w:val="18"/>
                <w:lang w:val="en-US" w:eastAsia="en-US"/>
              </w:rPr>
            </w:pPr>
            <w:ins w:id="17309" w:author="Roy Hu" w:date="2020-11-16T16:19:00Z">
              <w:r w:rsidRPr="00747B83">
                <w:rPr>
                  <w:rFonts w:ascii="Arial" w:eastAsia="宋体" w:hAnsi="Arial"/>
                  <w:sz w:val="18"/>
                  <w:lang w:eastAsia="en-US"/>
                </w:rPr>
                <w:t>-104.50</w:t>
              </w:r>
            </w:ins>
          </w:p>
        </w:tc>
        <w:tc>
          <w:tcPr>
            <w:tcW w:w="773" w:type="dxa"/>
            <w:tcBorders>
              <w:top w:val="single" w:sz="4" w:space="0" w:color="auto"/>
              <w:left w:val="single" w:sz="4" w:space="0" w:color="auto"/>
              <w:bottom w:val="single" w:sz="4" w:space="0" w:color="auto"/>
              <w:right w:val="single" w:sz="4" w:space="0" w:color="auto"/>
            </w:tcBorders>
            <w:vAlign w:val="center"/>
            <w:hideMark/>
          </w:tcPr>
          <w:p w14:paraId="6572180C" w14:textId="77777777" w:rsidR="00747B83" w:rsidRPr="00747B83" w:rsidRDefault="00747B83" w:rsidP="00747B83">
            <w:pPr>
              <w:keepNext/>
              <w:keepLines/>
              <w:overflowPunct/>
              <w:autoSpaceDE/>
              <w:autoSpaceDN/>
              <w:adjustRightInd/>
              <w:spacing w:after="0"/>
              <w:jc w:val="center"/>
              <w:rPr>
                <w:ins w:id="17310" w:author="Roy Hu" w:date="2020-11-16T16:19:00Z"/>
                <w:rFonts w:ascii="Arial" w:eastAsia="宋体" w:hAnsi="Arial"/>
                <w:sz w:val="18"/>
                <w:lang w:val="en-US" w:eastAsia="en-US"/>
              </w:rPr>
            </w:pPr>
            <w:ins w:id="17311" w:author="Roy Hu" w:date="2020-11-16T16:19:00Z">
              <w:r w:rsidRPr="00747B83">
                <w:rPr>
                  <w:rFonts w:ascii="Arial" w:eastAsia="宋体" w:hAnsi="Arial"/>
                  <w:sz w:val="18"/>
                  <w:lang w:eastAsia="en-US"/>
                </w:rPr>
                <w:t>-107.50</w:t>
              </w:r>
            </w:ins>
          </w:p>
        </w:tc>
      </w:tr>
      <w:tr w:rsidR="00747B83" w:rsidRPr="00747B83" w14:paraId="5D50A1A9" w14:textId="77777777" w:rsidTr="00747B83">
        <w:trPr>
          <w:trHeight w:val="458"/>
          <w:jc w:val="center"/>
          <w:ins w:id="17312" w:author="Roy Hu" w:date="2020-11-16T16:19:00Z"/>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67E72A39" w14:textId="77777777" w:rsidR="00747B83" w:rsidRPr="00747B83" w:rsidRDefault="00747B83" w:rsidP="00747B83">
            <w:pPr>
              <w:keepNext/>
              <w:keepLines/>
              <w:overflowPunct/>
              <w:autoSpaceDE/>
              <w:autoSpaceDN/>
              <w:adjustRightInd/>
              <w:spacing w:after="0"/>
              <w:rPr>
                <w:ins w:id="17313" w:author="Roy Hu" w:date="2020-11-16T16:19:00Z"/>
                <w:rFonts w:ascii="Arial" w:eastAsia="宋体" w:hAnsi="Arial" w:cs="Arial"/>
                <w:sz w:val="18"/>
                <w:lang w:val="en-US" w:eastAsia="en-US"/>
              </w:rPr>
            </w:pPr>
            <w:ins w:id="17314" w:author="Roy Hu" w:date="2020-11-16T16:19:00Z">
              <w:r w:rsidRPr="00747B83">
                <w:rPr>
                  <w:rFonts w:ascii="Arial" w:eastAsia="宋体" w:hAnsi="Arial" w:cs="Arial"/>
                  <w:sz w:val="18"/>
                  <w:lang w:val="en-US" w:eastAsia="en-US"/>
                </w:rPr>
                <w:t>Io</w:t>
              </w:r>
              <w:r w:rsidRPr="00747B83">
                <w:rPr>
                  <w:rFonts w:ascii="Arial" w:eastAsia="宋体" w:hAnsi="Arial" w:cs="Arial"/>
                  <w:sz w:val="18"/>
                  <w:vertAlign w:val="superscript"/>
                  <w:lang w:val="en-US" w:eastAsia="en-US"/>
                </w:rPr>
                <w:t>Note3</w:t>
              </w:r>
            </w:ins>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A4BA8B8" w14:textId="77777777" w:rsidR="00747B83" w:rsidRPr="00747B83" w:rsidRDefault="00747B83" w:rsidP="00747B83">
            <w:pPr>
              <w:keepNext/>
              <w:keepLines/>
              <w:overflowPunct/>
              <w:autoSpaceDE/>
              <w:autoSpaceDN/>
              <w:adjustRightInd/>
              <w:spacing w:after="0"/>
              <w:rPr>
                <w:ins w:id="17315" w:author="Roy Hu" w:date="2020-11-16T16:19:00Z"/>
                <w:rFonts w:ascii="Arial" w:eastAsia="宋体" w:hAnsi="Arial" w:cs="Arial"/>
                <w:sz w:val="18"/>
                <w:lang w:val="en-US" w:eastAsia="en-US"/>
              </w:rPr>
            </w:pPr>
            <w:ins w:id="17316"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w:t>
              </w:r>
              <w:r w:rsidRPr="00747B83">
                <w:rPr>
                  <w:rFonts w:ascii="Arial" w:eastAsia="宋体" w:hAnsi="Arial" w:cs="Arial"/>
                  <w:sz w:val="18"/>
                  <w:lang w:val="en-US" w:eastAsia="en-US"/>
                </w:rPr>
                <w:t>1,2</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339476C8" w14:textId="77777777" w:rsidR="00747B83" w:rsidRPr="00747B83" w:rsidRDefault="00747B83" w:rsidP="00747B83">
            <w:pPr>
              <w:keepNext/>
              <w:keepLines/>
              <w:overflowPunct/>
              <w:autoSpaceDE/>
              <w:autoSpaceDN/>
              <w:adjustRightInd/>
              <w:spacing w:after="0"/>
              <w:rPr>
                <w:ins w:id="17317" w:author="Roy Hu" w:date="2020-11-16T16:19:00Z"/>
                <w:rFonts w:ascii="Arial" w:eastAsia="宋体" w:hAnsi="Arial" w:cs="Arial"/>
                <w:sz w:val="18"/>
                <w:lang w:val="en-US" w:eastAsia="en-US"/>
              </w:rPr>
            </w:pPr>
            <w:ins w:id="17318" w:author="Roy Hu" w:date="2020-11-16T16:19:00Z">
              <w:r w:rsidRPr="00747B83">
                <w:rPr>
                  <w:rFonts w:ascii="Arial" w:eastAsia="宋体" w:hAnsi="Arial" w:cs="Arial"/>
                  <w:sz w:val="18"/>
                  <w:lang w:eastAsia="en-US"/>
                </w:rPr>
                <w:t xml:space="preserve">NR_FDD_FR1_A, NR_TDD_FR1_A </w:t>
              </w:r>
              <w:r w:rsidRPr="00747B83">
                <w:rPr>
                  <w:rFonts w:ascii="Arial" w:eastAsia="宋体" w:hAnsi="Arial" w:cs="Arial"/>
                  <w:sz w:val="18"/>
                  <w:vertAlign w:val="superscript"/>
                  <w:lang w:eastAsia="en-US"/>
                </w:rPr>
                <w:t>NOTE 6</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19DABA0" w14:textId="77777777" w:rsidR="00747B83" w:rsidRPr="00747B83" w:rsidRDefault="00747B83" w:rsidP="00747B83">
            <w:pPr>
              <w:keepNext/>
              <w:keepLines/>
              <w:overflowPunct/>
              <w:autoSpaceDE/>
              <w:autoSpaceDN/>
              <w:adjustRightInd/>
              <w:spacing w:after="0"/>
              <w:jc w:val="center"/>
              <w:rPr>
                <w:ins w:id="17319" w:author="Roy Hu" w:date="2020-11-16T16:19:00Z"/>
                <w:rFonts w:ascii="Arial" w:eastAsia="宋体" w:hAnsi="Arial"/>
                <w:sz w:val="18"/>
                <w:lang w:val="en-US" w:eastAsia="en-US"/>
              </w:rPr>
            </w:pPr>
            <w:ins w:id="17320" w:author="Roy Hu" w:date="2020-11-16T16:19:00Z">
              <w:r w:rsidRPr="00747B83">
                <w:rPr>
                  <w:rFonts w:ascii="Arial" w:eastAsia="宋体" w:hAnsi="Arial"/>
                  <w:sz w:val="18"/>
                  <w:lang w:val="en-US" w:eastAsia="en-US"/>
                </w:rPr>
                <w:t>dBm/</w:t>
              </w:r>
            </w:ins>
          </w:p>
          <w:p w14:paraId="78CDF236" w14:textId="77777777" w:rsidR="00747B83" w:rsidRPr="00747B83" w:rsidRDefault="00747B83" w:rsidP="00747B83">
            <w:pPr>
              <w:keepNext/>
              <w:keepLines/>
              <w:overflowPunct/>
              <w:autoSpaceDE/>
              <w:autoSpaceDN/>
              <w:adjustRightInd/>
              <w:spacing w:after="0"/>
              <w:jc w:val="center"/>
              <w:rPr>
                <w:ins w:id="17321" w:author="Roy Hu" w:date="2020-11-16T16:19:00Z"/>
                <w:rFonts w:ascii="Arial" w:eastAsia="宋体" w:hAnsi="Arial"/>
                <w:sz w:val="18"/>
                <w:lang w:val="en-US" w:eastAsia="en-US"/>
              </w:rPr>
            </w:pPr>
            <w:ins w:id="17322" w:author="Roy Hu" w:date="2020-11-16T16:19:00Z">
              <w:r w:rsidRPr="00747B83">
                <w:rPr>
                  <w:rFonts w:ascii="Arial" w:eastAsia="宋体" w:hAnsi="Arial"/>
                  <w:sz w:val="18"/>
                  <w:lang w:val="en-US" w:eastAsia="en-US"/>
                </w:rPr>
                <w:t>9.36MHz</w:t>
              </w:r>
            </w:ins>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FD200B3" w14:textId="77777777" w:rsidR="00747B83" w:rsidRPr="00747B83" w:rsidRDefault="00747B83" w:rsidP="00747B83">
            <w:pPr>
              <w:keepNext/>
              <w:keepLines/>
              <w:overflowPunct/>
              <w:autoSpaceDE/>
              <w:autoSpaceDN/>
              <w:adjustRightInd/>
              <w:spacing w:after="0"/>
              <w:jc w:val="center"/>
              <w:rPr>
                <w:ins w:id="17323" w:author="Roy Hu" w:date="2020-11-16T16:19:00Z"/>
                <w:rFonts w:ascii="Arial" w:eastAsia="宋体" w:hAnsi="Arial"/>
                <w:sz w:val="18"/>
                <w:lang w:val="en-US" w:eastAsia="en-US"/>
              </w:rPr>
            </w:pPr>
            <w:ins w:id="17324" w:author="Roy Hu" w:date="2020-11-16T16:19:00Z">
              <w:r w:rsidRPr="00747B83">
                <w:rPr>
                  <w:rFonts w:ascii="Arial" w:eastAsia="宋体" w:hAnsi="Arial"/>
                  <w:sz w:val="18"/>
                  <w:lang w:val="en-US" w:eastAsia="en-US"/>
                </w:rPr>
                <w:t>-70.09</w:t>
              </w:r>
            </w:ins>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067188E8" w14:textId="77777777" w:rsidR="00747B83" w:rsidRPr="00747B83" w:rsidRDefault="00747B83" w:rsidP="00747B83">
            <w:pPr>
              <w:keepNext/>
              <w:keepLines/>
              <w:overflowPunct/>
              <w:autoSpaceDE/>
              <w:autoSpaceDN/>
              <w:adjustRightInd/>
              <w:spacing w:after="0"/>
              <w:jc w:val="center"/>
              <w:rPr>
                <w:ins w:id="17325" w:author="Roy Hu" w:date="2020-11-16T16:19:00Z"/>
                <w:rFonts w:ascii="Arial" w:eastAsia="宋体" w:hAnsi="Arial"/>
                <w:sz w:val="18"/>
                <w:lang w:val="en-US" w:eastAsia="en-US"/>
              </w:rPr>
            </w:pPr>
            <w:ins w:id="17326" w:author="Roy Hu" w:date="2020-11-16T16:19:00Z">
              <w:r w:rsidRPr="00747B83">
                <w:rPr>
                  <w:rFonts w:ascii="Arial" w:eastAsia="宋体" w:hAnsi="Arial"/>
                  <w:sz w:val="18"/>
                  <w:lang w:val="en-US" w:eastAsia="en-US"/>
                </w:rPr>
                <w:t>-52.09</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C9DD065" w14:textId="77777777" w:rsidR="00747B83" w:rsidRPr="00747B83" w:rsidRDefault="00747B83" w:rsidP="00747B83">
            <w:pPr>
              <w:keepNext/>
              <w:keepLines/>
              <w:overflowPunct/>
              <w:autoSpaceDE/>
              <w:autoSpaceDN/>
              <w:adjustRightInd/>
              <w:spacing w:after="0"/>
              <w:jc w:val="center"/>
              <w:rPr>
                <w:ins w:id="17327" w:author="Roy Hu" w:date="2020-11-16T16:19:00Z"/>
                <w:rFonts w:ascii="Arial" w:eastAsia="宋体" w:hAnsi="Arial"/>
                <w:sz w:val="18"/>
                <w:lang w:val="en-US" w:eastAsia="en-US"/>
              </w:rPr>
            </w:pPr>
            <w:ins w:id="17328" w:author="Roy Hu" w:date="2020-11-16T16:19:00Z">
              <w:r w:rsidRPr="00747B83">
                <w:rPr>
                  <w:rFonts w:ascii="Arial" w:eastAsia="宋体" w:hAnsi="Arial"/>
                  <w:sz w:val="18"/>
                  <w:lang w:eastAsia="en-US"/>
                </w:rPr>
                <w:t>-80.03</w:t>
              </w:r>
            </w:ins>
          </w:p>
        </w:tc>
      </w:tr>
      <w:tr w:rsidR="00747B83" w:rsidRPr="00747B83" w14:paraId="0CE1EC42" w14:textId="77777777" w:rsidTr="00747B83">
        <w:trPr>
          <w:trHeight w:val="227"/>
          <w:jc w:val="center"/>
          <w:ins w:id="1732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956AA9B" w14:textId="77777777" w:rsidR="00747B83" w:rsidRPr="00747B83" w:rsidRDefault="00747B83" w:rsidP="00747B83">
            <w:pPr>
              <w:keepNext/>
              <w:keepLines/>
              <w:overflowPunct/>
              <w:autoSpaceDE/>
              <w:autoSpaceDN/>
              <w:adjustRightInd/>
              <w:spacing w:after="0"/>
              <w:rPr>
                <w:ins w:id="17330"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0CDBF0D3" w14:textId="77777777" w:rsidR="00747B83" w:rsidRPr="00747B83" w:rsidRDefault="00747B83" w:rsidP="00747B83">
            <w:pPr>
              <w:keepNext/>
              <w:keepLines/>
              <w:overflowPunct/>
              <w:autoSpaceDE/>
              <w:autoSpaceDN/>
              <w:adjustRightInd/>
              <w:spacing w:after="0"/>
              <w:rPr>
                <w:ins w:id="17331"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CB29382" w14:textId="77777777" w:rsidR="00747B83" w:rsidRPr="00747B83" w:rsidRDefault="00747B83" w:rsidP="00747B83">
            <w:pPr>
              <w:keepNext/>
              <w:keepLines/>
              <w:overflowPunct/>
              <w:autoSpaceDE/>
              <w:autoSpaceDN/>
              <w:adjustRightInd/>
              <w:spacing w:after="0"/>
              <w:rPr>
                <w:ins w:id="17332" w:author="Roy Hu" w:date="2020-11-16T16:19:00Z"/>
                <w:rFonts w:ascii="Arial" w:eastAsia="宋体" w:hAnsi="Arial" w:cs="Arial"/>
                <w:sz w:val="18"/>
                <w:lang w:val="en-US" w:eastAsia="en-US"/>
              </w:rPr>
            </w:pPr>
            <w:ins w:id="17333" w:author="Roy Hu" w:date="2020-11-16T16:19:00Z">
              <w:r w:rsidRPr="00747B83">
                <w:rPr>
                  <w:rFonts w:ascii="Arial" w:eastAsia="宋体"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D1DFA9" w14:textId="77777777" w:rsidR="00747B83" w:rsidRPr="00747B83" w:rsidRDefault="00747B83" w:rsidP="00747B83">
            <w:pPr>
              <w:keepNext/>
              <w:keepLines/>
              <w:overflowPunct/>
              <w:autoSpaceDE/>
              <w:autoSpaceDN/>
              <w:adjustRightInd/>
              <w:spacing w:after="0"/>
              <w:jc w:val="center"/>
              <w:rPr>
                <w:ins w:id="17334"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37E0C92" w14:textId="77777777" w:rsidR="00747B83" w:rsidRPr="00747B83" w:rsidRDefault="00747B83" w:rsidP="00747B83">
            <w:pPr>
              <w:keepNext/>
              <w:keepLines/>
              <w:overflowPunct/>
              <w:autoSpaceDE/>
              <w:autoSpaceDN/>
              <w:adjustRightInd/>
              <w:spacing w:after="0"/>
              <w:jc w:val="center"/>
              <w:rPr>
                <w:ins w:id="17335"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5B4FD07" w14:textId="77777777" w:rsidR="00747B83" w:rsidRPr="00747B83" w:rsidRDefault="00747B83" w:rsidP="00747B83">
            <w:pPr>
              <w:keepNext/>
              <w:keepLines/>
              <w:overflowPunct/>
              <w:autoSpaceDE/>
              <w:autoSpaceDN/>
              <w:adjustRightInd/>
              <w:spacing w:after="0"/>
              <w:jc w:val="center"/>
              <w:rPr>
                <w:ins w:id="17336"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B5BD406" w14:textId="77777777" w:rsidR="00747B83" w:rsidRPr="00747B83" w:rsidRDefault="00747B83" w:rsidP="00747B83">
            <w:pPr>
              <w:keepNext/>
              <w:keepLines/>
              <w:overflowPunct/>
              <w:autoSpaceDE/>
              <w:autoSpaceDN/>
              <w:adjustRightInd/>
              <w:spacing w:after="0"/>
              <w:jc w:val="center"/>
              <w:rPr>
                <w:ins w:id="17337" w:author="Roy Hu" w:date="2020-11-16T16:19:00Z"/>
                <w:rFonts w:ascii="Arial" w:eastAsia="宋体" w:hAnsi="Arial"/>
                <w:sz w:val="18"/>
                <w:lang w:val="en-US" w:eastAsia="en-US"/>
              </w:rPr>
            </w:pPr>
            <w:ins w:id="17338" w:author="Roy Hu" w:date="2020-11-16T16:19:00Z">
              <w:r w:rsidRPr="00747B83">
                <w:rPr>
                  <w:rFonts w:ascii="Arial" w:eastAsia="宋体" w:hAnsi="Arial"/>
                  <w:sz w:val="18"/>
                  <w:lang w:eastAsia="en-US"/>
                </w:rPr>
                <w:t>-79.53</w:t>
              </w:r>
            </w:ins>
          </w:p>
        </w:tc>
      </w:tr>
      <w:tr w:rsidR="00747B83" w:rsidRPr="00747B83" w14:paraId="610C0CBE" w14:textId="77777777" w:rsidTr="00747B83">
        <w:trPr>
          <w:trHeight w:val="283"/>
          <w:jc w:val="center"/>
          <w:ins w:id="1733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231600A" w14:textId="77777777" w:rsidR="00747B83" w:rsidRPr="00747B83" w:rsidRDefault="00747B83" w:rsidP="00747B83">
            <w:pPr>
              <w:keepNext/>
              <w:keepLines/>
              <w:overflowPunct/>
              <w:autoSpaceDE/>
              <w:autoSpaceDN/>
              <w:adjustRightInd/>
              <w:spacing w:after="0"/>
              <w:rPr>
                <w:ins w:id="17340"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B3E4516" w14:textId="77777777" w:rsidR="00747B83" w:rsidRPr="00747B83" w:rsidRDefault="00747B83" w:rsidP="00747B83">
            <w:pPr>
              <w:keepNext/>
              <w:keepLines/>
              <w:overflowPunct/>
              <w:autoSpaceDE/>
              <w:autoSpaceDN/>
              <w:adjustRightInd/>
              <w:spacing w:after="0"/>
              <w:rPr>
                <w:ins w:id="17341"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EED3496" w14:textId="77777777" w:rsidR="00747B83" w:rsidRPr="00747B83" w:rsidRDefault="00747B83" w:rsidP="00747B83">
            <w:pPr>
              <w:keepNext/>
              <w:keepLines/>
              <w:overflowPunct/>
              <w:autoSpaceDE/>
              <w:autoSpaceDN/>
              <w:adjustRightInd/>
              <w:spacing w:after="0"/>
              <w:rPr>
                <w:ins w:id="17342" w:author="Roy Hu" w:date="2020-11-16T16:19:00Z"/>
                <w:rFonts w:ascii="Arial" w:eastAsia="宋体" w:hAnsi="Arial" w:cs="Arial"/>
                <w:sz w:val="18"/>
                <w:lang w:val="en-US" w:eastAsia="en-US"/>
              </w:rPr>
            </w:pPr>
            <w:ins w:id="17343" w:author="Roy Hu" w:date="2020-11-16T16:19:00Z">
              <w:r w:rsidRPr="00747B83">
                <w:rPr>
                  <w:rFonts w:ascii="Arial" w:eastAsia="宋体"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071EEE" w14:textId="77777777" w:rsidR="00747B83" w:rsidRPr="00747B83" w:rsidRDefault="00747B83" w:rsidP="00747B83">
            <w:pPr>
              <w:keepNext/>
              <w:keepLines/>
              <w:overflowPunct/>
              <w:autoSpaceDE/>
              <w:autoSpaceDN/>
              <w:adjustRightInd/>
              <w:spacing w:after="0"/>
              <w:jc w:val="center"/>
              <w:rPr>
                <w:ins w:id="17344"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53A7264" w14:textId="77777777" w:rsidR="00747B83" w:rsidRPr="00747B83" w:rsidRDefault="00747B83" w:rsidP="00747B83">
            <w:pPr>
              <w:keepNext/>
              <w:keepLines/>
              <w:overflowPunct/>
              <w:autoSpaceDE/>
              <w:autoSpaceDN/>
              <w:adjustRightInd/>
              <w:spacing w:after="0"/>
              <w:jc w:val="center"/>
              <w:rPr>
                <w:ins w:id="17345"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5E434FAD" w14:textId="77777777" w:rsidR="00747B83" w:rsidRPr="00747B83" w:rsidRDefault="00747B83" w:rsidP="00747B83">
            <w:pPr>
              <w:keepNext/>
              <w:keepLines/>
              <w:overflowPunct/>
              <w:autoSpaceDE/>
              <w:autoSpaceDN/>
              <w:adjustRightInd/>
              <w:spacing w:after="0"/>
              <w:jc w:val="center"/>
              <w:rPr>
                <w:ins w:id="17346"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75488AC" w14:textId="77777777" w:rsidR="00747B83" w:rsidRPr="00747B83" w:rsidRDefault="00747B83" w:rsidP="00747B83">
            <w:pPr>
              <w:keepNext/>
              <w:keepLines/>
              <w:overflowPunct/>
              <w:autoSpaceDE/>
              <w:autoSpaceDN/>
              <w:adjustRightInd/>
              <w:spacing w:after="0"/>
              <w:jc w:val="center"/>
              <w:rPr>
                <w:ins w:id="17347" w:author="Roy Hu" w:date="2020-11-16T16:19:00Z"/>
                <w:rFonts w:ascii="Arial" w:eastAsia="宋体" w:hAnsi="Arial"/>
                <w:sz w:val="18"/>
                <w:lang w:val="en-US" w:eastAsia="en-US"/>
              </w:rPr>
            </w:pPr>
            <w:ins w:id="17348" w:author="Roy Hu" w:date="2020-11-16T16:19:00Z">
              <w:r w:rsidRPr="00747B83">
                <w:rPr>
                  <w:rFonts w:ascii="Arial" w:eastAsia="宋体" w:hAnsi="Arial"/>
                  <w:sz w:val="18"/>
                  <w:lang w:eastAsia="en-US"/>
                </w:rPr>
                <w:t>-79.03</w:t>
              </w:r>
            </w:ins>
          </w:p>
        </w:tc>
      </w:tr>
      <w:tr w:rsidR="00747B83" w:rsidRPr="00747B83" w14:paraId="2CE5FEB2" w14:textId="77777777" w:rsidTr="00747B83">
        <w:trPr>
          <w:trHeight w:val="452"/>
          <w:jc w:val="center"/>
          <w:ins w:id="1734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651C232" w14:textId="77777777" w:rsidR="00747B83" w:rsidRPr="00747B83" w:rsidRDefault="00747B83" w:rsidP="00747B83">
            <w:pPr>
              <w:keepNext/>
              <w:keepLines/>
              <w:overflowPunct/>
              <w:autoSpaceDE/>
              <w:autoSpaceDN/>
              <w:adjustRightInd/>
              <w:spacing w:after="0"/>
              <w:rPr>
                <w:ins w:id="17350"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993C498" w14:textId="77777777" w:rsidR="00747B83" w:rsidRPr="00747B83" w:rsidRDefault="00747B83" w:rsidP="00747B83">
            <w:pPr>
              <w:keepNext/>
              <w:keepLines/>
              <w:overflowPunct/>
              <w:autoSpaceDE/>
              <w:autoSpaceDN/>
              <w:adjustRightInd/>
              <w:spacing w:after="0"/>
              <w:rPr>
                <w:ins w:id="17351"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4E9B930" w14:textId="77777777" w:rsidR="00747B83" w:rsidRPr="00747B83" w:rsidRDefault="00747B83" w:rsidP="00747B83">
            <w:pPr>
              <w:keepNext/>
              <w:keepLines/>
              <w:overflowPunct/>
              <w:autoSpaceDE/>
              <w:autoSpaceDN/>
              <w:adjustRightInd/>
              <w:spacing w:after="0"/>
              <w:rPr>
                <w:ins w:id="17352" w:author="Roy Hu" w:date="2020-11-16T16:19:00Z"/>
                <w:rFonts w:ascii="Arial" w:eastAsia="宋体" w:hAnsi="Arial" w:cs="Arial"/>
                <w:sz w:val="18"/>
                <w:lang w:val="sv-FI" w:eastAsia="en-US"/>
              </w:rPr>
            </w:pPr>
            <w:ins w:id="17353" w:author="Roy Hu" w:date="2020-11-16T16:19:00Z">
              <w:r w:rsidRPr="00747B83">
                <w:rPr>
                  <w:rFonts w:ascii="Arial" w:eastAsia="宋体"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72223B" w14:textId="77777777" w:rsidR="00747B83" w:rsidRPr="00747B83" w:rsidRDefault="00747B83" w:rsidP="00747B83">
            <w:pPr>
              <w:keepNext/>
              <w:keepLines/>
              <w:overflowPunct/>
              <w:autoSpaceDE/>
              <w:autoSpaceDN/>
              <w:adjustRightInd/>
              <w:spacing w:after="0"/>
              <w:jc w:val="center"/>
              <w:rPr>
                <w:ins w:id="17354" w:author="Roy Hu" w:date="2020-11-16T16:19:00Z"/>
                <w:rFonts w:ascii="Arial" w:eastAsia="宋体"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6980952" w14:textId="77777777" w:rsidR="00747B83" w:rsidRPr="00747B83" w:rsidRDefault="00747B83" w:rsidP="00747B83">
            <w:pPr>
              <w:keepNext/>
              <w:keepLines/>
              <w:overflowPunct/>
              <w:autoSpaceDE/>
              <w:autoSpaceDN/>
              <w:adjustRightInd/>
              <w:spacing w:after="0"/>
              <w:jc w:val="center"/>
              <w:rPr>
                <w:ins w:id="17355" w:author="Roy Hu" w:date="2020-11-16T16:19:00Z"/>
                <w:rFonts w:ascii="Arial" w:eastAsia="宋体"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41AA9177" w14:textId="77777777" w:rsidR="00747B83" w:rsidRPr="00747B83" w:rsidRDefault="00747B83" w:rsidP="00747B83">
            <w:pPr>
              <w:keepNext/>
              <w:keepLines/>
              <w:overflowPunct/>
              <w:autoSpaceDE/>
              <w:autoSpaceDN/>
              <w:adjustRightInd/>
              <w:spacing w:after="0"/>
              <w:jc w:val="center"/>
              <w:rPr>
                <w:ins w:id="17356" w:author="Roy Hu" w:date="2020-11-16T16:19:00Z"/>
                <w:rFonts w:ascii="Arial" w:eastAsia="宋体"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479B53AD" w14:textId="77777777" w:rsidR="00747B83" w:rsidRPr="00747B83" w:rsidRDefault="00747B83" w:rsidP="00747B83">
            <w:pPr>
              <w:keepNext/>
              <w:keepLines/>
              <w:overflowPunct/>
              <w:autoSpaceDE/>
              <w:autoSpaceDN/>
              <w:adjustRightInd/>
              <w:spacing w:after="0"/>
              <w:jc w:val="center"/>
              <w:rPr>
                <w:ins w:id="17357" w:author="Roy Hu" w:date="2020-11-16T16:19:00Z"/>
                <w:rFonts w:ascii="Arial" w:eastAsia="宋体" w:hAnsi="Arial"/>
                <w:sz w:val="18"/>
                <w:lang w:val="en-US" w:eastAsia="en-US"/>
              </w:rPr>
            </w:pPr>
            <w:ins w:id="17358" w:author="Roy Hu" w:date="2020-11-16T16:19:00Z">
              <w:r w:rsidRPr="00747B83">
                <w:rPr>
                  <w:rFonts w:ascii="Arial" w:eastAsia="宋体" w:hAnsi="Arial"/>
                  <w:sz w:val="18"/>
                  <w:lang w:eastAsia="en-US"/>
                </w:rPr>
                <w:t>-78.53</w:t>
              </w:r>
            </w:ins>
          </w:p>
        </w:tc>
      </w:tr>
      <w:tr w:rsidR="00747B83" w:rsidRPr="00747B83" w14:paraId="3E5A24A0" w14:textId="77777777" w:rsidTr="00747B83">
        <w:trPr>
          <w:trHeight w:val="452"/>
          <w:jc w:val="center"/>
          <w:ins w:id="1735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E68CD41" w14:textId="77777777" w:rsidR="00747B83" w:rsidRPr="00747B83" w:rsidRDefault="00747B83" w:rsidP="00747B83">
            <w:pPr>
              <w:keepNext/>
              <w:keepLines/>
              <w:overflowPunct/>
              <w:autoSpaceDE/>
              <w:autoSpaceDN/>
              <w:adjustRightInd/>
              <w:spacing w:after="0"/>
              <w:rPr>
                <w:ins w:id="17360"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6597013D" w14:textId="77777777" w:rsidR="00747B83" w:rsidRPr="00747B83" w:rsidRDefault="00747B83" w:rsidP="00747B83">
            <w:pPr>
              <w:keepNext/>
              <w:keepLines/>
              <w:overflowPunct/>
              <w:autoSpaceDE/>
              <w:autoSpaceDN/>
              <w:adjustRightInd/>
              <w:spacing w:after="0"/>
              <w:rPr>
                <w:ins w:id="17361"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6D177E10" w14:textId="77777777" w:rsidR="00747B83" w:rsidRPr="00747B83" w:rsidRDefault="00747B83" w:rsidP="00747B83">
            <w:pPr>
              <w:keepNext/>
              <w:keepLines/>
              <w:overflowPunct/>
              <w:autoSpaceDE/>
              <w:autoSpaceDN/>
              <w:adjustRightInd/>
              <w:spacing w:after="0"/>
              <w:rPr>
                <w:ins w:id="17362" w:author="Roy Hu" w:date="2020-11-16T16:19:00Z"/>
                <w:rFonts w:ascii="Arial" w:eastAsia="宋体" w:hAnsi="Arial" w:cs="Arial"/>
                <w:sz w:val="18"/>
                <w:lang w:val="sv-FI" w:eastAsia="en-US"/>
              </w:rPr>
            </w:pPr>
            <w:ins w:id="17363" w:author="Roy Hu" w:date="2020-11-16T16:19:00Z">
              <w:r w:rsidRPr="00747B83">
                <w:rPr>
                  <w:rFonts w:ascii="Arial" w:eastAsia="宋体"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4C2426" w14:textId="77777777" w:rsidR="00747B83" w:rsidRPr="00747B83" w:rsidRDefault="00747B83" w:rsidP="00747B83">
            <w:pPr>
              <w:keepNext/>
              <w:keepLines/>
              <w:overflowPunct/>
              <w:autoSpaceDE/>
              <w:autoSpaceDN/>
              <w:adjustRightInd/>
              <w:spacing w:after="0"/>
              <w:jc w:val="center"/>
              <w:rPr>
                <w:ins w:id="17364" w:author="Roy Hu" w:date="2020-11-16T16:19:00Z"/>
                <w:rFonts w:ascii="Arial" w:eastAsia="宋体"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391394DB" w14:textId="77777777" w:rsidR="00747B83" w:rsidRPr="00747B83" w:rsidRDefault="00747B83" w:rsidP="00747B83">
            <w:pPr>
              <w:keepNext/>
              <w:keepLines/>
              <w:overflowPunct/>
              <w:autoSpaceDE/>
              <w:autoSpaceDN/>
              <w:adjustRightInd/>
              <w:spacing w:after="0"/>
              <w:jc w:val="center"/>
              <w:rPr>
                <w:ins w:id="17365" w:author="Roy Hu" w:date="2020-11-16T16:19:00Z"/>
                <w:rFonts w:ascii="Arial" w:eastAsia="宋体"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F42613D" w14:textId="77777777" w:rsidR="00747B83" w:rsidRPr="00747B83" w:rsidRDefault="00747B83" w:rsidP="00747B83">
            <w:pPr>
              <w:keepNext/>
              <w:keepLines/>
              <w:overflowPunct/>
              <w:autoSpaceDE/>
              <w:autoSpaceDN/>
              <w:adjustRightInd/>
              <w:spacing w:after="0"/>
              <w:jc w:val="center"/>
              <w:rPr>
                <w:ins w:id="17366" w:author="Roy Hu" w:date="2020-11-16T16:19:00Z"/>
                <w:rFonts w:ascii="Arial" w:eastAsia="宋体"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7099262B" w14:textId="77777777" w:rsidR="00747B83" w:rsidRPr="00747B83" w:rsidRDefault="00747B83" w:rsidP="00747B83">
            <w:pPr>
              <w:keepNext/>
              <w:keepLines/>
              <w:overflowPunct/>
              <w:autoSpaceDE/>
              <w:autoSpaceDN/>
              <w:adjustRightInd/>
              <w:spacing w:after="0"/>
              <w:jc w:val="center"/>
              <w:rPr>
                <w:ins w:id="17367" w:author="Roy Hu" w:date="2020-11-16T16:19:00Z"/>
                <w:rFonts w:ascii="Arial" w:eastAsia="宋体" w:hAnsi="Arial"/>
                <w:sz w:val="18"/>
                <w:lang w:val="en-US" w:eastAsia="en-US"/>
              </w:rPr>
            </w:pPr>
            <w:ins w:id="17368" w:author="Roy Hu" w:date="2020-11-16T16:19:00Z">
              <w:r w:rsidRPr="00747B83">
                <w:rPr>
                  <w:rFonts w:ascii="Arial" w:eastAsia="宋体" w:hAnsi="Arial"/>
                  <w:sz w:val="18"/>
                  <w:lang w:eastAsia="en-US"/>
                </w:rPr>
                <w:t>-78.03</w:t>
              </w:r>
            </w:ins>
          </w:p>
        </w:tc>
      </w:tr>
      <w:tr w:rsidR="00747B83" w:rsidRPr="00747B83" w14:paraId="7C481782" w14:textId="77777777" w:rsidTr="00747B83">
        <w:trPr>
          <w:trHeight w:val="283"/>
          <w:jc w:val="center"/>
          <w:ins w:id="1736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233BE246" w14:textId="77777777" w:rsidR="00747B83" w:rsidRPr="00747B83" w:rsidRDefault="00747B83" w:rsidP="00747B83">
            <w:pPr>
              <w:keepNext/>
              <w:keepLines/>
              <w:overflowPunct/>
              <w:autoSpaceDE/>
              <w:autoSpaceDN/>
              <w:adjustRightInd/>
              <w:spacing w:after="0"/>
              <w:rPr>
                <w:ins w:id="17370"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tcPr>
          <w:p w14:paraId="4B644A3B" w14:textId="77777777" w:rsidR="00747B83" w:rsidRPr="00747B83" w:rsidRDefault="00747B83" w:rsidP="00747B83">
            <w:pPr>
              <w:keepNext/>
              <w:keepLines/>
              <w:overflowPunct/>
              <w:autoSpaceDE/>
              <w:autoSpaceDN/>
              <w:adjustRightInd/>
              <w:spacing w:after="0"/>
              <w:rPr>
                <w:ins w:id="17371"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6180991E" w14:textId="77777777" w:rsidR="00747B83" w:rsidRPr="00747B83" w:rsidRDefault="00747B83" w:rsidP="00747B83">
            <w:pPr>
              <w:keepNext/>
              <w:keepLines/>
              <w:overflowPunct/>
              <w:autoSpaceDE/>
              <w:autoSpaceDN/>
              <w:adjustRightInd/>
              <w:spacing w:after="0"/>
              <w:rPr>
                <w:ins w:id="17372" w:author="Roy Hu" w:date="2020-11-16T16:19:00Z"/>
                <w:rFonts w:ascii="Arial" w:eastAsia="宋体" w:hAnsi="Arial" w:cs="Arial"/>
                <w:sz w:val="18"/>
                <w:lang w:val="sv-SE" w:eastAsia="en-US"/>
              </w:rPr>
            </w:pPr>
            <w:ins w:id="17373" w:author="Roy Hu" w:date="2020-11-16T16:19:00Z">
              <w:r w:rsidRPr="00747B83">
                <w:rPr>
                  <w:rFonts w:ascii="Arial" w:eastAsia="宋体"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1D7EEC04" w14:textId="77777777" w:rsidR="00747B83" w:rsidRPr="00747B83" w:rsidRDefault="00747B83" w:rsidP="00747B83">
            <w:pPr>
              <w:keepNext/>
              <w:keepLines/>
              <w:overflowPunct/>
              <w:autoSpaceDE/>
              <w:autoSpaceDN/>
              <w:adjustRightInd/>
              <w:spacing w:after="0"/>
              <w:jc w:val="center"/>
              <w:rPr>
                <w:ins w:id="17374"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tcPr>
          <w:p w14:paraId="2931204F" w14:textId="77777777" w:rsidR="00747B83" w:rsidRPr="00747B83" w:rsidRDefault="00747B83" w:rsidP="00747B83">
            <w:pPr>
              <w:keepNext/>
              <w:keepLines/>
              <w:overflowPunct/>
              <w:autoSpaceDE/>
              <w:autoSpaceDN/>
              <w:adjustRightInd/>
              <w:spacing w:after="0"/>
              <w:jc w:val="center"/>
              <w:rPr>
                <w:ins w:id="17375"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tcPr>
          <w:p w14:paraId="5CB13BC8" w14:textId="77777777" w:rsidR="00747B83" w:rsidRPr="00747B83" w:rsidRDefault="00747B83" w:rsidP="00747B83">
            <w:pPr>
              <w:keepNext/>
              <w:keepLines/>
              <w:overflowPunct/>
              <w:autoSpaceDE/>
              <w:autoSpaceDN/>
              <w:adjustRightInd/>
              <w:spacing w:after="0"/>
              <w:jc w:val="center"/>
              <w:rPr>
                <w:ins w:id="17376"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14:paraId="164F53A1" w14:textId="77777777" w:rsidR="00747B83" w:rsidRPr="00747B83" w:rsidRDefault="00747B83" w:rsidP="00747B83">
            <w:pPr>
              <w:keepNext/>
              <w:keepLines/>
              <w:overflowPunct/>
              <w:autoSpaceDE/>
              <w:autoSpaceDN/>
              <w:adjustRightInd/>
              <w:spacing w:after="0"/>
              <w:jc w:val="center"/>
              <w:rPr>
                <w:ins w:id="17377" w:author="Roy Hu" w:date="2020-11-16T16:19:00Z"/>
                <w:rFonts w:ascii="Arial" w:eastAsia="宋体" w:hAnsi="Arial"/>
                <w:sz w:val="18"/>
                <w:lang w:eastAsia="en-US"/>
              </w:rPr>
            </w:pPr>
            <w:ins w:id="17378" w:author="Roy Hu" w:date="2020-11-16T16:19:00Z">
              <w:r w:rsidRPr="00747B83">
                <w:rPr>
                  <w:rFonts w:ascii="Arial" w:eastAsia="宋体" w:hAnsi="Arial"/>
                  <w:sz w:val="18"/>
                  <w:lang w:eastAsia="en-US"/>
                </w:rPr>
                <w:t>-77.53</w:t>
              </w:r>
            </w:ins>
          </w:p>
        </w:tc>
      </w:tr>
      <w:tr w:rsidR="00747B83" w:rsidRPr="00747B83" w14:paraId="01AC05CD" w14:textId="77777777" w:rsidTr="00747B83">
        <w:trPr>
          <w:trHeight w:val="283"/>
          <w:jc w:val="center"/>
          <w:ins w:id="1737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4BAD620" w14:textId="77777777" w:rsidR="00747B83" w:rsidRPr="00747B83" w:rsidRDefault="00747B83" w:rsidP="00747B83">
            <w:pPr>
              <w:keepNext/>
              <w:keepLines/>
              <w:overflowPunct/>
              <w:autoSpaceDE/>
              <w:autoSpaceDN/>
              <w:adjustRightInd/>
              <w:spacing w:after="0"/>
              <w:rPr>
                <w:ins w:id="17380"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EB58C3A" w14:textId="77777777" w:rsidR="00747B83" w:rsidRPr="00747B83" w:rsidRDefault="00747B83" w:rsidP="00747B83">
            <w:pPr>
              <w:keepNext/>
              <w:keepLines/>
              <w:overflowPunct/>
              <w:autoSpaceDE/>
              <w:autoSpaceDN/>
              <w:adjustRightInd/>
              <w:spacing w:after="0"/>
              <w:rPr>
                <w:ins w:id="17381"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5D1579F" w14:textId="77777777" w:rsidR="00747B83" w:rsidRPr="00747B83" w:rsidRDefault="00747B83" w:rsidP="00747B83">
            <w:pPr>
              <w:keepNext/>
              <w:keepLines/>
              <w:overflowPunct/>
              <w:autoSpaceDE/>
              <w:autoSpaceDN/>
              <w:adjustRightInd/>
              <w:spacing w:after="0"/>
              <w:rPr>
                <w:ins w:id="17382" w:author="Roy Hu" w:date="2020-11-16T16:19:00Z"/>
                <w:rFonts w:ascii="Arial" w:eastAsia="宋体" w:hAnsi="Arial" w:cs="Arial"/>
                <w:sz w:val="18"/>
                <w:lang w:val="en-US" w:eastAsia="en-US"/>
              </w:rPr>
            </w:pPr>
            <w:ins w:id="17383" w:author="Roy Hu" w:date="2020-11-16T16:19:00Z">
              <w:r w:rsidRPr="00747B83">
                <w:rPr>
                  <w:rFonts w:ascii="Arial" w:eastAsia="宋体"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1B64B3" w14:textId="77777777" w:rsidR="00747B83" w:rsidRPr="00747B83" w:rsidRDefault="00747B83" w:rsidP="00747B83">
            <w:pPr>
              <w:keepNext/>
              <w:keepLines/>
              <w:overflowPunct/>
              <w:autoSpaceDE/>
              <w:autoSpaceDN/>
              <w:adjustRightInd/>
              <w:spacing w:after="0"/>
              <w:jc w:val="center"/>
              <w:rPr>
                <w:ins w:id="17384"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4F2FD1F" w14:textId="77777777" w:rsidR="00747B83" w:rsidRPr="00747B83" w:rsidRDefault="00747B83" w:rsidP="00747B83">
            <w:pPr>
              <w:keepNext/>
              <w:keepLines/>
              <w:overflowPunct/>
              <w:autoSpaceDE/>
              <w:autoSpaceDN/>
              <w:adjustRightInd/>
              <w:spacing w:after="0"/>
              <w:jc w:val="center"/>
              <w:rPr>
                <w:ins w:id="17385"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38E55CCA" w14:textId="77777777" w:rsidR="00747B83" w:rsidRPr="00747B83" w:rsidRDefault="00747B83" w:rsidP="00747B83">
            <w:pPr>
              <w:keepNext/>
              <w:keepLines/>
              <w:overflowPunct/>
              <w:autoSpaceDE/>
              <w:autoSpaceDN/>
              <w:adjustRightInd/>
              <w:spacing w:after="0"/>
              <w:jc w:val="center"/>
              <w:rPr>
                <w:ins w:id="17386"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22572A5" w14:textId="77777777" w:rsidR="00747B83" w:rsidRPr="00747B83" w:rsidRDefault="00747B83" w:rsidP="00747B83">
            <w:pPr>
              <w:keepNext/>
              <w:keepLines/>
              <w:overflowPunct/>
              <w:autoSpaceDE/>
              <w:autoSpaceDN/>
              <w:adjustRightInd/>
              <w:spacing w:after="0"/>
              <w:jc w:val="center"/>
              <w:rPr>
                <w:ins w:id="17387" w:author="Roy Hu" w:date="2020-11-16T16:19:00Z"/>
                <w:rFonts w:ascii="Arial" w:eastAsia="宋体" w:hAnsi="Arial"/>
                <w:sz w:val="18"/>
                <w:lang w:val="en-US" w:eastAsia="en-US"/>
              </w:rPr>
            </w:pPr>
            <w:ins w:id="17388" w:author="Roy Hu" w:date="2020-11-16T16:19:00Z">
              <w:r w:rsidRPr="00747B83">
                <w:rPr>
                  <w:rFonts w:ascii="Arial" w:eastAsia="宋体" w:hAnsi="Arial"/>
                  <w:sz w:val="18"/>
                  <w:lang w:eastAsia="en-US"/>
                </w:rPr>
                <w:t>-77.03</w:t>
              </w:r>
            </w:ins>
          </w:p>
        </w:tc>
      </w:tr>
      <w:tr w:rsidR="00747B83" w:rsidRPr="00747B83" w14:paraId="1A98F676" w14:textId="77777777" w:rsidTr="00747B83">
        <w:trPr>
          <w:trHeight w:val="283"/>
          <w:jc w:val="center"/>
          <w:ins w:id="1738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F67457E" w14:textId="77777777" w:rsidR="00747B83" w:rsidRPr="00747B83" w:rsidRDefault="00747B83" w:rsidP="00747B83">
            <w:pPr>
              <w:keepNext/>
              <w:keepLines/>
              <w:overflowPunct/>
              <w:autoSpaceDE/>
              <w:autoSpaceDN/>
              <w:adjustRightInd/>
              <w:spacing w:after="0"/>
              <w:rPr>
                <w:ins w:id="17390"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77E1B935" w14:textId="77777777" w:rsidR="00747B83" w:rsidRPr="00747B83" w:rsidRDefault="00747B83" w:rsidP="00747B83">
            <w:pPr>
              <w:keepNext/>
              <w:keepLines/>
              <w:overflowPunct/>
              <w:autoSpaceDE/>
              <w:autoSpaceDN/>
              <w:adjustRightInd/>
              <w:spacing w:after="0"/>
              <w:rPr>
                <w:ins w:id="17391"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298B0D35" w14:textId="77777777" w:rsidR="00747B83" w:rsidRPr="00747B83" w:rsidRDefault="00747B83" w:rsidP="00747B83">
            <w:pPr>
              <w:keepNext/>
              <w:keepLines/>
              <w:overflowPunct/>
              <w:autoSpaceDE/>
              <w:autoSpaceDN/>
              <w:adjustRightInd/>
              <w:spacing w:after="0"/>
              <w:rPr>
                <w:ins w:id="17392" w:author="Roy Hu" w:date="2020-11-16T16:19:00Z"/>
                <w:rFonts w:ascii="Arial" w:eastAsia="宋体" w:hAnsi="Arial" w:cs="Arial"/>
                <w:sz w:val="18"/>
                <w:lang w:val="en-US" w:eastAsia="en-US"/>
              </w:rPr>
            </w:pPr>
            <w:ins w:id="17393" w:author="Roy Hu" w:date="2020-11-16T16:19:00Z">
              <w:r w:rsidRPr="00747B83">
                <w:rPr>
                  <w:rFonts w:ascii="Arial" w:eastAsia="宋体"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8673E8" w14:textId="77777777" w:rsidR="00747B83" w:rsidRPr="00747B83" w:rsidRDefault="00747B83" w:rsidP="00747B83">
            <w:pPr>
              <w:keepNext/>
              <w:keepLines/>
              <w:overflowPunct/>
              <w:autoSpaceDE/>
              <w:autoSpaceDN/>
              <w:adjustRightInd/>
              <w:spacing w:after="0"/>
              <w:jc w:val="center"/>
              <w:rPr>
                <w:ins w:id="17394"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F197A52" w14:textId="77777777" w:rsidR="00747B83" w:rsidRPr="00747B83" w:rsidRDefault="00747B83" w:rsidP="00747B83">
            <w:pPr>
              <w:keepNext/>
              <w:keepLines/>
              <w:overflowPunct/>
              <w:autoSpaceDE/>
              <w:autoSpaceDN/>
              <w:adjustRightInd/>
              <w:spacing w:after="0"/>
              <w:jc w:val="center"/>
              <w:rPr>
                <w:ins w:id="17395"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F76A356" w14:textId="77777777" w:rsidR="00747B83" w:rsidRPr="00747B83" w:rsidRDefault="00747B83" w:rsidP="00747B83">
            <w:pPr>
              <w:keepNext/>
              <w:keepLines/>
              <w:overflowPunct/>
              <w:autoSpaceDE/>
              <w:autoSpaceDN/>
              <w:adjustRightInd/>
              <w:spacing w:after="0"/>
              <w:jc w:val="center"/>
              <w:rPr>
                <w:ins w:id="17396"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564E458" w14:textId="77777777" w:rsidR="00747B83" w:rsidRPr="00747B83" w:rsidRDefault="00747B83" w:rsidP="00747B83">
            <w:pPr>
              <w:keepNext/>
              <w:keepLines/>
              <w:overflowPunct/>
              <w:autoSpaceDE/>
              <w:autoSpaceDN/>
              <w:adjustRightInd/>
              <w:spacing w:after="0"/>
              <w:jc w:val="center"/>
              <w:rPr>
                <w:ins w:id="17397" w:author="Roy Hu" w:date="2020-11-16T16:19:00Z"/>
                <w:rFonts w:ascii="Arial" w:eastAsia="宋体" w:hAnsi="Arial"/>
                <w:sz w:val="18"/>
                <w:lang w:val="en-US" w:eastAsia="en-US"/>
              </w:rPr>
            </w:pPr>
            <w:ins w:id="17398" w:author="Roy Hu" w:date="2020-11-16T16:19:00Z">
              <w:r w:rsidRPr="00747B83">
                <w:rPr>
                  <w:rFonts w:ascii="Arial" w:eastAsia="宋体" w:hAnsi="Arial"/>
                  <w:sz w:val="18"/>
                  <w:lang w:eastAsia="en-US"/>
                </w:rPr>
                <w:t>-76.53</w:t>
              </w:r>
            </w:ins>
          </w:p>
        </w:tc>
      </w:tr>
      <w:tr w:rsidR="00747B83" w:rsidRPr="00747B83" w14:paraId="743DD377" w14:textId="77777777" w:rsidTr="00747B83">
        <w:trPr>
          <w:trHeight w:val="75"/>
          <w:jc w:val="center"/>
          <w:ins w:id="17399"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933D552" w14:textId="77777777" w:rsidR="00747B83" w:rsidRPr="00747B83" w:rsidRDefault="00747B83" w:rsidP="00747B83">
            <w:pPr>
              <w:keepNext/>
              <w:keepLines/>
              <w:overflowPunct/>
              <w:autoSpaceDE/>
              <w:autoSpaceDN/>
              <w:adjustRightInd/>
              <w:spacing w:after="0"/>
              <w:rPr>
                <w:ins w:id="17400" w:author="Roy Hu" w:date="2020-11-16T16:19:00Z"/>
                <w:rFonts w:ascii="Arial" w:eastAsia="宋体" w:hAnsi="Arial" w:cs="Arial"/>
                <w:sz w:val="18"/>
                <w:lang w:val="en-US" w:eastAsia="en-US"/>
              </w:rPr>
            </w:pPr>
          </w:p>
        </w:tc>
        <w:tc>
          <w:tcPr>
            <w:tcW w:w="111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48B9D6E" w14:textId="77777777" w:rsidR="00747B83" w:rsidRPr="00747B83" w:rsidRDefault="00747B83" w:rsidP="00747B83">
            <w:pPr>
              <w:keepNext/>
              <w:keepLines/>
              <w:overflowPunct/>
              <w:autoSpaceDE/>
              <w:autoSpaceDN/>
              <w:adjustRightInd/>
              <w:spacing w:after="0"/>
              <w:rPr>
                <w:ins w:id="17401" w:author="Roy Hu" w:date="2020-11-16T16:19:00Z"/>
                <w:rFonts w:ascii="Arial" w:eastAsia="宋体" w:hAnsi="Arial" w:cs="Arial"/>
                <w:sz w:val="18"/>
                <w:lang w:val="en-US" w:eastAsia="en-US"/>
              </w:rPr>
            </w:pPr>
            <w:ins w:id="17402" w:author="Roy Hu" w:date="2020-11-16T16:19:00Z">
              <w:r w:rsidRPr="00747B83">
                <w:rPr>
                  <w:rFonts w:ascii="Arial" w:eastAsia="宋体" w:hAnsi="Arial" w:cs="Arial"/>
                  <w:sz w:val="18"/>
                  <w:lang w:eastAsia="en-US"/>
                </w:rPr>
                <w:t>Config</w:t>
              </w:r>
              <w:r w:rsidRPr="00747B83">
                <w:rPr>
                  <w:rFonts w:ascii="Arial" w:eastAsia="宋体" w:hAnsi="Arial"/>
                  <w:sz w:val="18"/>
                  <w:szCs w:val="18"/>
                  <w:lang w:eastAsia="en-US"/>
                </w:rPr>
                <w:t xml:space="preserve"> </w:t>
              </w:r>
              <w:r w:rsidRPr="00747B83">
                <w:rPr>
                  <w:rFonts w:ascii="Arial" w:eastAsia="Calibri" w:hAnsi="Arial" w:cs="Arial"/>
                  <w:sz w:val="18"/>
                  <w:szCs w:val="22"/>
                  <w:lang w:val="en-US" w:eastAsia="en-US"/>
                </w:rPr>
                <w:t>3</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0B235B82" w14:textId="77777777" w:rsidR="00747B83" w:rsidRPr="00747B83" w:rsidRDefault="00747B83" w:rsidP="00747B83">
            <w:pPr>
              <w:keepNext/>
              <w:keepLines/>
              <w:overflowPunct/>
              <w:autoSpaceDE/>
              <w:autoSpaceDN/>
              <w:adjustRightInd/>
              <w:spacing w:after="0"/>
              <w:rPr>
                <w:ins w:id="17403" w:author="Roy Hu" w:date="2020-11-16T16:19:00Z"/>
                <w:rFonts w:ascii="Arial" w:eastAsia="宋体" w:hAnsi="Arial" w:cs="Arial"/>
                <w:sz w:val="18"/>
                <w:lang w:val="en-US" w:eastAsia="en-US"/>
              </w:rPr>
            </w:pPr>
            <w:ins w:id="17404" w:author="Roy Hu" w:date="2020-11-16T16:19:00Z">
              <w:r w:rsidRPr="00747B83">
                <w:rPr>
                  <w:rFonts w:ascii="Arial" w:eastAsia="宋体" w:hAnsi="Arial" w:cs="Arial"/>
                  <w:sz w:val="18"/>
                  <w:lang w:eastAsia="en-US"/>
                </w:rPr>
                <w:t xml:space="preserve">NR_FDD_FR1_A, NR_TDD_FR1_A </w:t>
              </w:r>
              <w:r w:rsidRPr="00747B83">
                <w:rPr>
                  <w:rFonts w:ascii="Arial" w:eastAsia="宋体" w:hAnsi="Arial" w:cs="Arial"/>
                  <w:sz w:val="18"/>
                  <w:vertAlign w:val="superscript"/>
                  <w:lang w:eastAsia="en-US"/>
                </w:rPr>
                <w:t>NOTE 6</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67A35D5" w14:textId="77777777" w:rsidR="00747B83" w:rsidRPr="00747B83" w:rsidRDefault="00747B83" w:rsidP="00747B83">
            <w:pPr>
              <w:keepNext/>
              <w:keepLines/>
              <w:overflowPunct/>
              <w:autoSpaceDE/>
              <w:autoSpaceDN/>
              <w:adjustRightInd/>
              <w:spacing w:after="0"/>
              <w:jc w:val="center"/>
              <w:rPr>
                <w:ins w:id="17405" w:author="Roy Hu" w:date="2020-11-16T16:19:00Z"/>
                <w:rFonts w:ascii="Arial" w:eastAsia="宋体" w:hAnsi="Arial"/>
                <w:sz w:val="18"/>
                <w:lang w:val="en-US" w:eastAsia="en-US"/>
              </w:rPr>
            </w:pPr>
            <w:ins w:id="17406" w:author="Roy Hu" w:date="2020-11-16T16:19:00Z">
              <w:r w:rsidRPr="00747B83">
                <w:rPr>
                  <w:rFonts w:ascii="Arial" w:eastAsia="宋体" w:hAnsi="Arial"/>
                  <w:sz w:val="18"/>
                  <w:lang w:val="en-US" w:eastAsia="en-US"/>
                </w:rPr>
                <w:t>dBm/</w:t>
              </w:r>
            </w:ins>
          </w:p>
          <w:p w14:paraId="797021A3" w14:textId="77777777" w:rsidR="00747B83" w:rsidRPr="00747B83" w:rsidRDefault="00747B83" w:rsidP="00747B83">
            <w:pPr>
              <w:keepNext/>
              <w:keepLines/>
              <w:overflowPunct/>
              <w:autoSpaceDE/>
              <w:autoSpaceDN/>
              <w:adjustRightInd/>
              <w:spacing w:after="0"/>
              <w:jc w:val="center"/>
              <w:rPr>
                <w:ins w:id="17407" w:author="Roy Hu" w:date="2020-11-16T16:19:00Z"/>
                <w:rFonts w:ascii="Arial" w:eastAsia="宋体" w:hAnsi="Arial"/>
                <w:sz w:val="18"/>
                <w:lang w:val="en-US" w:eastAsia="en-US"/>
              </w:rPr>
            </w:pPr>
            <w:ins w:id="17408" w:author="Roy Hu" w:date="2020-11-16T16:19:00Z">
              <w:r w:rsidRPr="00747B83">
                <w:rPr>
                  <w:rFonts w:ascii="Arial" w:eastAsia="宋体" w:hAnsi="Arial"/>
                  <w:sz w:val="18"/>
                  <w:lang w:val="en-US" w:eastAsia="en-US"/>
                </w:rPr>
                <w:t>38.16MHz</w:t>
              </w:r>
            </w:ins>
          </w:p>
        </w:tc>
        <w:tc>
          <w:tcPr>
            <w:tcW w:w="159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DC774AE" w14:textId="77777777" w:rsidR="00747B83" w:rsidRPr="00747B83" w:rsidRDefault="00747B83" w:rsidP="00747B83">
            <w:pPr>
              <w:keepNext/>
              <w:keepLines/>
              <w:overflowPunct/>
              <w:autoSpaceDE/>
              <w:autoSpaceDN/>
              <w:adjustRightInd/>
              <w:spacing w:after="0"/>
              <w:jc w:val="center"/>
              <w:rPr>
                <w:ins w:id="17409" w:author="Roy Hu" w:date="2020-11-16T16:19:00Z"/>
                <w:rFonts w:ascii="Arial" w:eastAsia="宋体" w:hAnsi="Arial"/>
                <w:sz w:val="18"/>
                <w:lang w:val="en-US" w:eastAsia="en-US"/>
              </w:rPr>
            </w:pPr>
            <w:ins w:id="17410" w:author="Roy Hu" w:date="2020-11-16T16:19:00Z">
              <w:r w:rsidRPr="00747B83">
                <w:rPr>
                  <w:rFonts w:ascii="Arial" w:eastAsia="宋体" w:hAnsi="Arial"/>
                  <w:sz w:val="18"/>
                  <w:lang w:val="en-US" w:eastAsia="en-US"/>
                </w:rPr>
                <w:t>Not applicable</w:t>
              </w:r>
              <w:r w:rsidRPr="00747B83">
                <w:rPr>
                  <w:rFonts w:ascii="Arial" w:eastAsia="宋体" w:hAnsi="Arial"/>
                  <w:sz w:val="18"/>
                  <w:vertAlign w:val="superscript"/>
                  <w:lang w:val="en-US" w:eastAsia="en-US"/>
                </w:rPr>
                <w:t>Note 5</w:t>
              </w:r>
              <w:r w:rsidRPr="00747B83">
                <w:rPr>
                  <w:rFonts w:ascii="Arial" w:eastAsia="宋体" w:hAnsi="Arial"/>
                  <w:sz w:val="18"/>
                  <w:lang w:val="en-US" w:eastAsia="en-US"/>
                </w:rPr>
                <w:t>-</w:t>
              </w:r>
            </w:ins>
          </w:p>
        </w:tc>
        <w:tc>
          <w:tcPr>
            <w:tcW w:w="15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47D42AD3" w14:textId="77777777" w:rsidR="00747B83" w:rsidRPr="00747B83" w:rsidRDefault="00747B83" w:rsidP="00747B83">
            <w:pPr>
              <w:keepNext/>
              <w:keepLines/>
              <w:overflowPunct/>
              <w:autoSpaceDE/>
              <w:autoSpaceDN/>
              <w:adjustRightInd/>
              <w:spacing w:after="0"/>
              <w:jc w:val="center"/>
              <w:rPr>
                <w:ins w:id="17411" w:author="Roy Hu" w:date="2020-11-16T16:19:00Z"/>
                <w:rFonts w:ascii="Arial" w:eastAsia="宋体" w:hAnsi="Arial"/>
                <w:sz w:val="18"/>
                <w:lang w:val="en-US" w:eastAsia="en-US"/>
              </w:rPr>
            </w:pPr>
            <w:ins w:id="17412" w:author="Roy Hu" w:date="2020-11-16T16:19:00Z">
              <w:r w:rsidRPr="00747B83">
                <w:rPr>
                  <w:rFonts w:ascii="Arial" w:eastAsia="宋体" w:hAnsi="Arial"/>
                  <w:sz w:val="18"/>
                  <w:lang w:val="en-US" w:eastAsia="en-US"/>
                </w:rPr>
                <w:t>-51.99</w:t>
              </w:r>
            </w:ins>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17BC4E8" w14:textId="77777777" w:rsidR="00747B83" w:rsidRPr="00747B83" w:rsidRDefault="00747B83" w:rsidP="00747B83">
            <w:pPr>
              <w:keepNext/>
              <w:keepLines/>
              <w:overflowPunct/>
              <w:autoSpaceDE/>
              <w:autoSpaceDN/>
              <w:adjustRightInd/>
              <w:spacing w:after="0"/>
              <w:jc w:val="center"/>
              <w:rPr>
                <w:ins w:id="17413" w:author="Roy Hu" w:date="2020-11-16T16:19:00Z"/>
                <w:rFonts w:ascii="Arial" w:eastAsia="宋体" w:hAnsi="Arial"/>
                <w:sz w:val="18"/>
                <w:lang w:val="en-US" w:eastAsia="en-US"/>
              </w:rPr>
            </w:pPr>
            <w:ins w:id="17414" w:author="Roy Hu" w:date="2020-11-16T16:19:00Z">
              <w:r w:rsidRPr="00747B83">
                <w:rPr>
                  <w:rFonts w:ascii="Arial" w:eastAsia="宋体" w:hAnsi="Arial"/>
                  <w:sz w:val="18"/>
                  <w:lang w:eastAsia="en-US"/>
                </w:rPr>
                <w:t>-73.94</w:t>
              </w:r>
            </w:ins>
          </w:p>
        </w:tc>
      </w:tr>
      <w:tr w:rsidR="00747B83" w:rsidRPr="00747B83" w14:paraId="29678091" w14:textId="77777777" w:rsidTr="00747B83">
        <w:trPr>
          <w:trHeight w:val="75"/>
          <w:jc w:val="center"/>
          <w:ins w:id="1741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2E67E9C" w14:textId="77777777" w:rsidR="00747B83" w:rsidRPr="00747B83" w:rsidRDefault="00747B83" w:rsidP="00747B83">
            <w:pPr>
              <w:keepNext/>
              <w:keepLines/>
              <w:overflowPunct/>
              <w:autoSpaceDE/>
              <w:autoSpaceDN/>
              <w:adjustRightInd/>
              <w:spacing w:after="0"/>
              <w:rPr>
                <w:ins w:id="17416"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5F93DC3E" w14:textId="77777777" w:rsidR="00747B83" w:rsidRPr="00747B83" w:rsidRDefault="00747B83" w:rsidP="00747B83">
            <w:pPr>
              <w:keepNext/>
              <w:keepLines/>
              <w:overflowPunct/>
              <w:autoSpaceDE/>
              <w:autoSpaceDN/>
              <w:adjustRightInd/>
              <w:spacing w:after="0"/>
              <w:rPr>
                <w:ins w:id="17417"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67531DC" w14:textId="77777777" w:rsidR="00747B83" w:rsidRPr="00747B83" w:rsidRDefault="00747B83" w:rsidP="00747B83">
            <w:pPr>
              <w:keepNext/>
              <w:keepLines/>
              <w:overflowPunct/>
              <w:autoSpaceDE/>
              <w:autoSpaceDN/>
              <w:adjustRightInd/>
              <w:spacing w:after="0"/>
              <w:rPr>
                <w:ins w:id="17418" w:author="Roy Hu" w:date="2020-11-16T16:19:00Z"/>
                <w:rFonts w:ascii="Arial" w:eastAsia="宋体" w:hAnsi="Arial" w:cs="Arial"/>
                <w:sz w:val="18"/>
                <w:lang w:val="en-US" w:eastAsia="en-US"/>
              </w:rPr>
            </w:pPr>
            <w:ins w:id="17419" w:author="Roy Hu" w:date="2020-11-16T16:19:00Z">
              <w:r w:rsidRPr="00747B83">
                <w:rPr>
                  <w:rFonts w:ascii="Arial" w:eastAsia="宋体" w:hAnsi="Arial" w:cs="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068EA7" w14:textId="77777777" w:rsidR="00747B83" w:rsidRPr="00747B83" w:rsidRDefault="00747B83" w:rsidP="00747B83">
            <w:pPr>
              <w:keepNext/>
              <w:keepLines/>
              <w:overflowPunct/>
              <w:autoSpaceDE/>
              <w:autoSpaceDN/>
              <w:adjustRightInd/>
              <w:spacing w:after="0"/>
              <w:jc w:val="center"/>
              <w:rPr>
                <w:ins w:id="17420"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B9B6C51" w14:textId="77777777" w:rsidR="00747B83" w:rsidRPr="00747B83" w:rsidRDefault="00747B83" w:rsidP="00747B83">
            <w:pPr>
              <w:keepNext/>
              <w:keepLines/>
              <w:overflowPunct/>
              <w:autoSpaceDE/>
              <w:autoSpaceDN/>
              <w:adjustRightInd/>
              <w:spacing w:after="0"/>
              <w:jc w:val="center"/>
              <w:rPr>
                <w:ins w:id="17421"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04973C7E" w14:textId="77777777" w:rsidR="00747B83" w:rsidRPr="00747B83" w:rsidRDefault="00747B83" w:rsidP="00747B83">
            <w:pPr>
              <w:keepNext/>
              <w:keepLines/>
              <w:overflowPunct/>
              <w:autoSpaceDE/>
              <w:autoSpaceDN/>
              <w:adjustRightInd/>
              <w:spacing w:after="0"/>
              <w:jc w:val="center"/>
              <w:rPr>
                <w:ins w:id="17422"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8F851D1" w14:textId="77777777" w:rsidR="00747B83" w:rsidRPr="00747B83" w:rsidRDefault="00747B83" w:rsidP="00747B83">
            <w:pPr>
              <w:keepNext/>
              <w:keepLines/>
              <w:overflowPunct/>
              <w:autoSpaceDE/>
              <w:autoSpaceDN/>
              <w:adjustRightInd/>
              <w:spacing w:after="0"/>
              <w:jc w:val="center"/>
              <w:rPr>
                <w:ins w:id="17423" w:author="Roy Hu" w:date="2020-11-16T16:19:00Z"/>
                <w:rFonts w:ascii="Arial" w:eastAsia="宋体" w:hAnsi="Arial"/>
                <w:sz w:val="18"/>
                <w:lang w:val="en-US" w:eastAsia="en-US"/>
              </w:rPr>
            </w:pPr>
            <w:ins w:id="17424" w:author="Roy Hu" w:date="2020-11-16T16:19:00Z">
              <w:r w:rsidRPr="00747B83">
                <w:rPr>
                  <w:rFonts w:ascii="Arial" w:eastAsia="宋体" w:hAnsi="Arial"/>
                  <w:sz w:val="18"/>
                  <w:lang w:eastAsia="en-US"/>
                </w:rPr>
                <w:t>-73.44</w:t>
              </w:r>
            </w:ins>
          </w:p>
        </w:tc>
      </w:tr>
      <w:tr w:rsidR="00747B83" w:rsidRPr="00747B83" w14:paraId="6EE78D45" w14:textId="77777777" w:rsidTr="00747B83">
        <w:trPr>
          <w:trHeight w:val="75"/>
          <w:jc w:val="center"/>
          <w:ins w:id="1742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2BBF2A7" w14:textId="77777777" w:rsidR="00747B83" w:rsidRPr="00747B83" w:rsidRDefault="00747B83" w:rsidP="00747B83">
            <w:pPr>
              <w:keepNext/>
              <w:keepLines/>
              <w:overflowPunct/>
              <w:autoSpaceDE/>
              <w:autoSpaceDN/>
              <w:adjustRightInd/>
              <w:spacing w:after="0"/>
              <w:rPr>
                <w:ins w:id="17426"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7F589814" w14:textId="77777777" w:rsidR="00747B83" w:rsidRPr="00747B83" w:rsidRDefault="00747B83" w:rsidP="00747B83">
            <w:pPr>
              <w:keepNext/>
              <w:keepLines/>
              <w:overflowPunct/>
              <w:autoSpaceDE/>
              <w:autoSpaceDN/>
              <w:adjustRightInd/>
              <w:spacing w:after="0"/>
              <w:rPr>
                <w:ins w:id="17427"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04CF25F1" w14:textId="77777777" w:rsidR="00747B83" w:rsidRPr="00747B83" w:rsidRDefault="00747B83" w:rsidP="00747B83">
            <w:pPr>
              <w:keepNext/>
              <w:keepLines/>
              <w:overflowPunct/>
              <w:autoSpaceDE/>
              <w:autoSpaceDN/>
              <w:adjustRightInd/>
              <w:spacing w:after="0"/>
              <w:rPr>
                <w:ins w:id="17428" w:author="Roy Hu" w:date="2020-11-16T16:19:00Z"/>
                <w:rFonts w:ascii="Arial" w:eastAsia="宋体" w:hAnsi="Arial" w:cs="Arial"/>
                <w:sz w:val="18"/>
                <w:lang w:val="en-US" w:eastAsia="en-US"/>
              </w:rPr>
            </w:pPr>
            <w:ins w:id="17429" w:author="Roy Hu" w:date="2020-11-16T16:19:00Z">
              <w:r w:rsidRPr="00747B83">
                <w:rPr>
                  <w:rFonts w:ascii="Arial" w:eastAsia="宋体" w:hAnsi="Arial" w:cs="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EF3D89" w14:textId="77777777" w:rsidR="00747B83" w:rsidRPr="00747B83" w:rsidRDefault="00747B83" w:rsidP="00747B83">
            <w:pPr>
              <w:keepNext/>
              <w:keepLines/>
              <w:overflowPunct/>
              <w:autoSpaceDE/>
              <w:autoSpaceDN/>
              <w:adjustRightInd/>
              <w:spacing w:after="0"/>
              <w:jc w:val="center"/>
              <w:rPr>
                <w:ins w:id="17430"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A185FFA" w14:textId="77777777" w:rsidR="00747B83" w:rsidRPr="00747B83" w:rsidRDefault="00747B83" w:rsidP="00747B83">
            <w:pPr>
              <w:keepNext/>
              <w:keepLines/>
              <w:overflowPunct/>
              <w:autoSpaceDE/>
              <w:autoSpaceDN/>
              <w:adjustRightInd/>
              <w:spacing w:after="0"/>
              <w:jc w:val="center"/>
              <w:rPr>
                <w:ins w:id="17431"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426BDEE" w14:textId="77777777" w:rsidR="00747B83" w:rsidRPr="00747B83" w:rsidRDefault="00747B83" w:rsidP="00747B83">
            <w:pPr>
              <w:keepNext/>
              <w:keepLines/>
              <w:overflowPunct/>
              <w:autoSpaceDE/>
              <w:autoSpaceDN/>
              <w:adjustRightInd/>
              <w:spacing w:after="0"/>
              <w:jc w:val="center"/>
              <w:rPr>
                <w:ins w:id="17432"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3D513192" w14:textId="77777777" w:rsidR="00747B83" w:rsidRPr="00747B83" w:rsidRDefault="00747B83" w:rsidP="00747B83">
            <w:pPr>
              <w:keepNext/>
              <w:keepLines/>
              <w:overflowPunct/>
              <w:autoSpaceDE/>
              <w:autoSpaceDN/>
              <w:adjustRightInd/>
              <w:spacing w:after="0"/>
              <w:jc w:val="center"/>
              <w:rPr>
                <w:ins w:id="17433" w:author="Roy Hu" w:date="2020-11-16T16:19:00Z"/>
                <w:rFonts w:ascii="Arial" w:eastAsia="宋体" w:hAnsi="Arial"/>
                <w:sz w:val="18"/>
                <w:lang w:val="en-US" w:eastAsia="en-US"/>
              </w:rPr>
            </w:pPr>
            <w:ins w:id="17434" w:author="Roy Hu" w:date="2020-11-16T16:19:00Z">
              <w:r w:rsidRPr="00747B83">
                <w:rPr>
                  <w:rFonts w:ascii="Arial" w:eastAsia="宋体" w:hAnsi="Arial"/>
                  <w:sz w:val="18"/>
                  <w:lang w:eastAsia="en-US"/>
                </w:rPr>
                <w:t>-72.94</w:t>
              </w:r>
            </w:ins>
          </w:p>
        </w:tc>
      </w:tr>
      <w:tr w:rsidR="00747B83" w:rsidRPr="00747B83" w14:paraId="54D3128D" w14:textId="77777777" w:rsidTr="00747B83">
        <w:trPr>
          <w:trHeight w:val="75"/>
          <w:jc w:val="center"/>
          <w:ins w:id="1743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4238B19" w14:textId="77777777" w:rsidR="00747B83" w:rsidRPr="00747B83" w:rsidRDefault="00747B83" w:rsidP="00747B83">
            <w:pPr>
              <w:keepNext/>
              <w:keepLines/>
              <w:overflowPunct/>
              <w:autoSpaceDE/>
              <w:autoSpaceDN/>
              <w:adjustRightInd/>
              <w:spacing w:after="0"/>
              <w:rPr>
                <w:ins w:id="17436"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229C21D0" w14:textId="77777777" w:rsidR="00747B83" w:rsidRPr="00747B83" w:rsidRDefault="00747B83" w:rsidP="00747B83">
            <w:pPr>
              <w:keepNext/>
              <w:keepLines/>
              <w:overflowPunct/>
              <w:autoSpaceDE/>
              <w:autoSpaceDN/>
              <w:adjustRightInd/>
              <w:spacing w:after="0"/>
              <w:rPr>
                <w:ins w:id="17437"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5AC9F955" w14:textId="77777777" w:rsidR="00747B83" w:rsidRPr="00747B83" w:rsidRDefault="00747B83" w:rsidP="00747B83">
            <w:pPr>
              <w:keepNext/>
              <w:keepLines/>
              <w:overflowPunct/>
              <w:autoSpaceDE/>
              <w:autoSpaceDN/>
              <w:adjustRightInd/>
              <w:spacing w:after="0"/>
              <w:rPr>
                <w:ins w:id="17438" w:author="Roy Hu" w:date="2020-11-16T16:19:00Z"/>
                <w:rFonts w:ascii="Arial" w:eastAsia="宋体" w:hAnsi="Arial" w:cs="Arial"/>
                <w:sz w:val="18"/>
                <w:lang w:val="sv-FI" w:eastAsia="en-US"/>
              </w:rPr>
            </w:pPr>
            <w:ins w:id="17439" w:author="Roy Hu" w:date="2020-11-16T16:19:00Z">
              <w:r w:rsidRPr="00747B83">
                <w:rPr>
                  <w:rFonts w:ascii="Arial" w:eastAsia="宋体" w:hAnsi="Arial" w:cs="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6F2ABE" w14:textId="77777777" w:rsidR="00747B83" w:rsidRPr="00747B83" w:rsidRDefault="00747B83" w:rsidP="00747B83">
            <w:pPr>
              <w:keepNext/>
              <w:keepLines/>
              <w:overflowPunct/>
              <w:autoSpaceDE/>
              <w:autoSpaceDN/>
              <w:adjustRightInd/>
              <w:spacing w:after="0"/>
              <w:jc w:val="center"/>
              <w:rPr>
                <w:ins w:id="17440" w:author="Roy Hu" w:date="2020-11-16T16:19:00Z"/>
                <w:rFonts w:ascii="Arial" w:eastAsia="宋体"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70C76DF9" w14:textId="77777777" w:rsidR="00747B83" w:rsidRPr="00747B83" w:rsidRDefault="00747B83" w:rsidP="00747B83">
            <w:pPr>
              <w:keepNext/>
              <w:keepLines/>
              <w:overflowPunct/>
              <w:autoSpaceDE/>
              <w:autoSpaceDN/>
              <w:adjustRightInd/>
              <w:spacing w:after="0"/>
              <w:jc w:val="center"/>
              <w:rPr>
                <w:ins w:id="17441" w:author="Roy Hu" w:date="2020-11-16T16:19:00Z"/>
                <w:rFonts w:ascii="Arial" w:eastAsia="宋体"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2DD2D714" w14:textId="77777777" w:rsidR="00747B83" w:rsidRPr="00747B83" w:rsidRDefault="00747B83" w:rsidP="00747B83">
            <w:pPr>
              <w:keepNext/>
              <w:keepLines/>
              <w:overflowPunct/>
              <w:autoSpaceDE/>
              <w:autoSpaceDN/>
              <w:adjustRightInd/>
              <w:spacing w:after="0"/>
              <w:jc w:val="center"/>
              <w:rPr>
                <w:ins w:id="17442" w:author="Roy Hu" w:date="2020-11-16T16:19:00Z"/>
                <w:rFonts w:ascii="Arial" w:eastAsia="宋体"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C91EA38" w14:textId="77777777" w:rsidR="00747B83" w:rsidRPr="00747B83" w:rsidRDefault="00747B83" w:rsidP="00747B83">
            <w:pPr>
              <w:keepNext/>
              <w:keepLines/>
              <w:overflowPunct/>
              <w:autoSpaceDE/>
              <w:autoSpaceDN/>
              <w:adjustRightInd/>
              <w:spacing w:after="0"/>
              <w:jc w:val="center"/>
              <w:rPr>
                <w:ins w:id="17443" w:author="Roy Hu" w:date="2020-11-16T16:19:00Z"/>
                <w:rFonts w:ascii="Arial" w:eastAsia="宋体" w:hAnsi="Arial"/>
                <w:sz w:val="18"/>
                <w:lang w:val="en-US" w:eastAsia="en-US"/>
              </w:rPr>
            </w:pPr>
            <w:ins w:id="17444" w:author="Roy Hu" w:date="2020-11-16T16:19:00Z">
              <w:r w:rsidRPr="00747B83">
                <w:rPr>
                  <w:rFonts w:ascii="Arial" w:eastAsia="宋体" w:hAnsi="Arial"/>
                  <w:sz w:val="18"/>
                  <w:lang w:eastAsia="en-US"/>
                </w:rPr>
                <w:t>-72.44</w:t>
              </w:r>
            </w:ins>
          </w:p>
        </w:tc>
      </w:tr>
      <w:tr w:rsidR="00747B83" w:rsidRPr="00747B83" w14:paraId="11661F1C" w14:textId="77777777" w:rsidTr="00747B83">
        <w:trPr>
          <w:trHeight w:val="75"/>
          <w:jc w:val="center"/>
          <w:ins w:id="1744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07B8B81" w14:textId="77777777" w:rsidR="00747B83" w:rsidRPr="00747B83" w:rsidRDefault="00747B83" w:rsidP="00747B83">
            <w:pPr>
              <w:keepNext/>
              <w:keepLines/>
              <w:overflowPunct/>
              <w:autoSpaceDE/>
              <w:autoSpaceDN/>
              <w:adjustRightInd/>
              <w:spacing w:after="0"/>
              <w:rPr>
                <w:ins w:id="17446"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5EA3BD5C" w14:textId="77777777" w:rsidR="00747B83" w:rsidRPr="00747B83" w:rsidRDefault="00747B83" w:rsidP="00747B83">
            <w:pPr>
              <w:keepNext/>
              <w:keepLines/>
              <w:overflowPunct/>
              <w:autoSpaceDE/>
              <w:autoSpaceDN/>
              <w:adjustRightInd/>
              <w:spacing w:after="0"/>
              <w:rPr>
                <w:ins w:id="17447"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4AA46908" w14:textId="77777777" w:rsidR="00747B83" w:rsidRPr="00747B83" w:rsidRDefault="00747B83" w:rsidP="00747B83">
            <w:pPr>
              <w:keepNext/>
              <w:keepLines/>
              <w:overflowPunct/>
              <w:autoSpaceDE/>
              <w:autoSpaceDN/>
              <w:adjustRightInd/>
              <w:spacing w:after="0"/>
              <w:rPr>
                <w:ins w:id="17448" w:author="Roy Hu" w:date="2020-11-16T16:19:00Z"/>
                <w:rFonts w:ascii="Arial" w:eastAsia="宋体" w:hAnsi="Arial" w:cs="Arial"/>
                <w:sz w:val="18"/>
                <w:lang w:val="sv-FI" w:eastAsia="en-US"/>
              </w:rPr>
            </w:pPr>
            <w:ins w:id="17449" w:author="Roy Hu" w:date="2020-11-16T16:19:00Z">
              <w:r w:rsidRPr="00747B83">
                <w:rPr>
                  <w:rFonts w:ascii="Arial" w:eastAsia="宋体" w:hAnsi="Arial" w:cs="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5E465A" w14:textId="77777777" w:rsidR="00747B83" w:rsidRPr="00747B83" w:rsidRDefault="00747B83" w:rsidP="00747B83">
            <w:pPr>
              <w:keepNext/>
              <w:keepLines/>
              <w:overflowPunct/>
              <w:autoSpaceDE/>
              <w:autoSpaceDN/>
              <w:adjustRightInd/>
              <w:spacing w:after="0"/>
              <w:jc w:val="center"/>
              <w:rPr>
                <w:ins w:id="17450" w:author="Roy Hu" w:date="2020-11-16T16:19:00Z"/>
                <w:rFonts w:ascii="Arial" w:eastAsia="宋体" w:hAnsi="Arial"/>
                <w:sz w:val="18"/>
                <w:lang w:val="sv-FI"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5BBDBA7E" w14:textId="77777777" w:rsidR="00747B83" w:rsidRPr="00747B83" w:rsidRDefault="00747B83" w:rsidP="00747B83">
            <w:pPr>
              <w:keepNext/>
              <w:keepLines/>
              <w:overflowPunct/>
              <w:autoSpaceDE/>
              <w:autoSpaceDN/>
              <w:adjustRightInd/>
              <w:spacing w:after="0"/>
              <w:jc w:val="center"/>
              <w:rPr>
                <w:ins w:id="17451" w:author="Roy Hu" w:date="2020-11-16T16:19:00Z"/>
                <w:rFonts w:ascii="Arial" w:eastAsia="宋体" w:hAnsi="Arial"/>
                <w:sz w:val="18"/>
                <w:lang w:val="sv-FI"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18A85EC6" w14:textId="77777777" w:rsidR="00747B83" w:rsidRPr="00747B83" w:rsidRDefault="00747B83" w:rsidP="00747B83">
            <w:pPr>
              <w:keepNext/>
              <w:keepLines/>
              <w:overflowPunct/>
              <w:autoSpaceDE/>
              <w:autoSpaceDN/>
              <w:adjustRightInd/>
              <w:spacing w:after="0"/>
              <w:jc w:val="center"/>
              <w:rPr>
                <w:ins w:id="17452" w:author="Roy Hu" w:date="2020-11-16T16:19:00Z"/>
                <w:rFonts w:ascii="Arial" w:eastAsia="宋体" w:hAnsi="Arial"/>
                <w:sz w:val="18"/>
                <w:lang w:val="sv-FI"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0E489418" w14:textId="77777777" w:rsidR="00747B83" w:rsidRPr="00747B83" w:rsidRDefault="00747B83" w:rsidP="00747B83">
            <w:pPr>
              <w:keepNext/>
              <w:keepLines/>
              <w:overflowPunct/>
              <w:autoSpaceDE/>
              <w:autoSpaceDN/>
              <w:adjustRightInd/>
              <w:spacing w:after="0"/>
              <w:jc w:val="center"/>
              <w:rPr>
                <w:ins w:id="17453" w:author="Roy Hu" w:date="2020-11-16T16:19:00Z"/>
                <w:rFonts w:ascii="Arial" w:eastAsia="宋体" w:hAnsi="Arial"/>
                <w:sz w:val="18"/>
                <w:lang w:val="en-US" w:eastAsia="en-US"/>
              </w:rPr>
            </w:pPr>
            <w:ins w:id="17454" w:author="Roy Hu" w:date="2020-11-16T16:19:00Z">
              <w:r w:rsidRPr="00747B83">
                <w:rPr>
                  <w:rFonts w:ascii="Arial" w:eastAsia="宋体" w:hAnsi="Arial"/>
                  <w:sz w:val="18"/>
                  <w:lang w:eastAsia="en-US"/>
                </w:rPr>
                <w:t>-71.94</w:t>
              </w:r>
            </w:ins>
          </w:p>
        </w:tc>
      </w:tr>
      <w:tr w:rsidR="00747B83" w:rsidRPr="00747B83" w14:paraId="1C7DC5A4" w14:textId="77777777" w:rsidTr="00747B83">
        <w:trPr>
          <w:trHeight w:val="75"/>
          <w:jc w:val="center"/>
          <w:ins w:id="1745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tcPr>
          <w:p w14:paraId="15C4261A" w14:textId="77777777" w:rsidR="00747B83" w:rsidRPr="00747B83" w:rsidRDefault="00747B83" w:rsidP="00747B83">
            <w:pPr>
              <w:keepNext/>
              <w:keepLines/>
              <w:overflowPunct/>
              <w:autoSpaceDE/>
              <w:autoSpaceDN/>
              <w:adjustRightInd/>
              <w:spacing w:after="0"/>
              <w:rPr>
                <w:ins w:id="17456"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tcPr>
          <w:p w14:paraId="20F67E60" w14:textId="77777777" w:rsidR="00747B83" w:rsidRPr="00747B83" w:rsidRDefault="00747B83" w:rsidP="00747B83">
            <w:pPr>
              <w:keepNext/>
              <w:keepLines/>
              <w:overflowPunct/>
              <w:autoSpaceDE/>
              <w:autoSpaceDN/>
              <w:adjustRightInd/>
              <w:spacing w:after="0"/>
              <w:rPr>
                <w:ins w:id="17457"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2B5AF4EE" w14:textId="77777777" w:rsidR="00747B83" w:rsidRPr="00747B83" w:rsidRDefault="00747B83" w:rsidP="00747B83">
            <w:pPr>
              <w:keepNext/>
              <w:keepLines/>
              <w:overflowPunct/>
              <w:autoSpaceDE/>
              <w:autoSpaceDN/>
              <w:adjustRightInd/>
              <w:spacing w:after="0"/>
              <w:rPr>
                <w:ins w:id="17458" w:author="Roy Hu" w:date="2020-11-16T16:19:00Z"/>
                <w:rFonts w:ascii="Arial" w:eastAsia="宋体" w:hAnsi="Arial" w:cs="Arial"/>
                <w:sz w:val="18"/>
                <w:lang w:val="sv-SE" w:eastAsia="en-US"/>
              </w:rPr>
            </w:pPr>
            <w:ins w:id="17459" w:author="Roy Hu" w:date="2020-11-16T16:19:00Z">
              <w:r w:rsidRPr="00747B83">
                <w:rPr>
                  <w:rFonts w:ascii="Arial" w:eastAsia="宋体" w:hAnsi="Arial" w:cs="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5B730FF2" w14:textId="77777777" w:rsidR="00747B83" w:rsidRPr="00747B83" w:rsidRDefault="00747B83" w:rsidP="00747B83">
            <w:pPr>
              <w:keepNext/>
              <w:keepLines/>
              <w:overflowPunct/>
              <w:autoSpaceDE/>
              <w:autoSpaceDN/>
              <w:adjustRightInd/>
              <w:spacing w:after="0"/>
              <w:jc w:val="center"/>
              <w:rPr>
                <w:ins w:id="17460"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tcPr>
          <w:p w14:paraId="6837ADAC" w14:textId="77777777" w:rsidR="00747B83" w:rsidRPr="00747B83" w:rsidRDefault="00747B83" w:rsidP="00747B83">
            <w:pPr>
              <w:keepNext/>
              <w:keepLines/>
              <w:overflowPunct/>
              <w:autoSpaceDE/>
              <w:autoSpaceDN/>
              <w:adjustRightInd/>
              <w:spacing w:after="0"/>
              <w:jc w:val="center"/>
              <w:rPr>
                <w:ins w:id="17461"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tcPr>
          <w:p w14:paraId="3B0E9BDE" w14:textId="77777777" w:rsidR="00747B83" w:rsidRPr="00747B83" w:rsidRDefault="00747B83" w:rsidP="00747B83">
            <w:pPr>
              <w:keepNext/>
              <w:keepLines/>
              <w:overflowPunct/>
              <w:autoSpaceDE/>
              <w:autoSpaceDN/>
              <w:adjustRightInd/>
              <w:spacing w:after="0"/>
              <w:jc w:val="center"/>
              <w:rPr>
                <w:ins w:id="17462"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14:paraId="3A7E5B35" w14:textId="77777777" w:rsidR="00747B83" w:rsidRPr="00747B83" w:rsidRDefault="00747B83" w:rsidP="00747B83">
            <w:pPr>
              <w:keepNext/>
              <w:keepLines/>
              <w:overflowPunct/>
              <w:autoSpaceDE/>
              <w:autoSpaceDN/>
              <w:adjustRightInd/>
              <w:spacing w:after="0"/>
              <w:jc w:val="center"/>
              <w:rPr>
                <w:ins w:id="17463" w:author="Roy Hu" w:date="2020-11-16T16:19:00Z"/>
                <w:rFonts w:ascii="Arial" w:eastAsia="宋体" w:hAnsi="Arial"/>
                <w:sz w:val="18"/>
                <w:lang w:eastAsia="en-US"/>
              </w:rPr>
            </w:pPr>
            <w:ins w:id="17464" w:author="Roy Hu" w:date="2020-11-16T16:19:00Z">
              <w:r w:rsidRPr="00747B83">
                <w:rPr>
                  <w:rFonts w:ascii="Arial" w:eastAsia="宋体" w:hAnsi="Arial"/>
                  <w:sz w:val="18"/>
                  <w:lang w:eastAsia="en-US"/>
                </w:rPr>
                <w:t>-71.44</w:t>
              </w:r>
            </w:ins>
          </w:p>
        </w:tc>
      </w:tr>
      <w:tr w:rsidR="00747B83" w:rsidRPr="00747B83" w14:paraId="4BEE9702" w14:textId="77777777" w:rsidTr="00747B83">
        <w:trPr>
          <w:trHeight w:val="75"/>
          <w:jc w:val="center"/>
          <w:ins w:id="1746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013DFB3" w14:textId="77777777" w:rsidR="00747B83" w:rsidRPr="00747B83" w:rsidRDefault="00747B83" w:rsidP="00747B83">
            <w:pPr>
              <w:keepNext/>
              <w:keepLines/>
              <w:overflowPunct/>
              <w:autoSpaceDE/>
              <w:autoSpaceDN/>
              <w:adjustRightInd/>
              <w:spacing w:after="0"/>
              <w:rPr>
                <w:ins w:id="17466"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35799591" w14:textId="77777777" w:rsidR="00747B83" w:rsidRPr="00747B83" w:rsidRDefault="00747B83" w:rsidP="00747B83">
            <w:pPr>
              <w:keepNext/>
              <w:keepLines/>
              <w:overflowPunct/>
              <w:autoSpaceDE/>
              <w:autoSpaceDN/>
              <w:adjustRightInd/>
              <w:spacing w:after="0"/>
              <w:rPr>
                <w:ins w:id="17467"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146BB6B7" w14:textId="77777777" w:rsidR="00747B83" w:rsidRPr="00747B83" w:rsidRDefault="00747B83" w:rsidP="00747B83">
            <w:pPr>
              <w:keepNext/>
              <w:keepLines/>
              <w:overflowPunct/>
              <w:autoSpaceDE/>
              <w:autoSpaceDN/>
              <w:adjustRightInd/>
              <w:spacing w:after="0"/>
              <w:rPr>
                <w:ins w:id="17468" w:author="Roy Hu" w:date="2020-11-16T16:19:00Z"/>
                <w:rFonts w:ascii="Arial" w:eastAsia="宋体" w:hAnsi="Arial" w:cs="Arial"/>
                <w:sz w:val="18"/>
                <w:lang w:val="en-US" w:eastAsia="en-US"/>
              </w:rPr>
            </w:pPr>
            <w:ins w:id="17469" w:author="Roy Hu" w:date="2020-11-16T16:19:00Z">
              <w:r w:rsidRPr="00747B83">
                <w:rPr>
                  <w:rFonts w:ascii="Arial" w:eastAsia="宋体" w:hAnsi="Arial" w:cs="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4D588F" w14:textId="77777777" w:rsidR="00747B83" w:rsidRPr="00747B83" w:rsidRDefault="00747B83" w:rsidP="00747B83">
            <w:pPr>
              <w:keepNext/>
              <w:keepLines/>
              <w:overflowPunct/>
              <w:autoSpaceDE/>
              <w:autoSpaceDN/>
              <w:adjustRightInd/>
              <w:spacing w:after="0"/>
              <w:jc w:val="center"/>
              <w:rPr>
                <w:ins w:id="17470"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494B23C4" w14:textId="77777777" w:rsidR="00747B83" w:rsidRPr="00747B83" w:rsidRDefault="00747B83" w:rsidP="00747B83">
            <w:pPr>
              <w:keepNext/>
              <w:keepLines/>
              <w:overflowPunct/>
              <w:autoSpaceDE/>
              <w:autoSpaceDN/>
              <w:adjustRightInd/>
              <w:spacing w:after="0"/>
              <w:jc w:val="center"/>
              <w:rPr>
                <w:ins w:id="17471"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62A7EA6C" w14:textId="77777777" w:rsidR="00747B83" w:rsidRPr="00747B83" w:rsidRDefault="00747B83" w:rsidP="00747B83">
            <w:pPr>
              <w:keepNext/>
              <w:keepLines/>
              <w:overflowPunct/>
              <w:autoSpaceDE/>
              <w:autoSpaceDN/>
              <w:adjustRightInd/>
              <w:spacing w:after="0"/>
              <w:jc w:val="center"/>
              <w:rPr>
                <w:ins w:id="17472"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5ED9285E" w14:textId="77777777" w:rsidR="00747B83" w:rsidRPr="00747B83" w:rsidRDefault="00747B83" w:rsidP="00747B83">
            <w:pPr>
              <w:keepNext/>
              <w:keepLines/>
              <w:overflowPunct/>
              <w:autoSpaceDE/>
              <w:autoSpaceDN/>
              <w:adjustRightInd/>
              <w:spacing w:after="0"/>
              <w:jc w:val="center"/>
              <w:rPr>
                <w:ins w:id="17473" w:author="Roy Hu" w:date="2020-11-16T16:19:00Z"/>
                <w:rFonts w:ascii="Arial" w:eastAsia="宋体" w:hAnsi="Arial"/>
                <w:sz w:val="18"/>
                <w:lang w:val="en-US" w:eastAsia="en-US"/>
              </w:rPr>
            </w:pPr>
            <w:ins w:id="17474" w:author="Roy Hu" w:date="2020-11-16T16:19:00Z">
              <w:r w:rsidRPr="00747B83">
                <w:rPr>
                  <w:rFonts w:ascii="Arial" w:eastAsia="宋体" w:hAnsi="Arial"/>
                  <w:sz w:val="18"/>
                  <w:lang w:eastAsia="en-US"/>
                </w:rPr>
                <w:t>-70.94</w:t>
              </w:r>
            </w:ins>
          </w:p>
        </w:tc>
      </w:tr>
      <w:tr w:rsidR="00747B83" w:rsidRPr="00747B83" w14:paraId="247252D7" w14:textId="77777777" w:rsidTr="00747B83">
        <w:trPr>
          <w:trHeight w:val="75"/>
          <w:jc w:val="center"/>
          <w:ins w:id="17475" w:author="Roy Hu" w:date="2020-11-16T16:19:00Z"/>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B24010B" w14:textId="77777777" w:rsidR="00747B83" w:rsidRPr="00747B83" w:rsidRDefault="00747B83" w:rsidP="00747B83">
            <w:pPr>
              <w:keepNext/>
              <w:keepLines/>
              <w:overflowPunct/>
              <w:autoSpaceDE/>
              <w:autoSpaceDN/>
              <w:adjustRightInd/>
              <w:spacing w:after="0"/>
              <w:rPr>
                <w:ins w:id="17476" w:author="Roy Hu" w:date="2020-11-16T16:19:00Z"/>
                <w:rFonts w:ascii="Arial" w:eastAsia="宋体" w:hAnsi="Arial" w:cs="Arial"/>
                <w:sz w:val="18"/>
                <w:lang w:val="en-US" w:eastAsia="en-US"/>
              </w:rPr>
            </w:pPr>
          </w:p>
        </w:tc>
        <w:tc>
          <w:tcPr>
            <w:tcW w:w="1116" w:type="dxa"/>
            <w:gridSpan w:val="3"/>
            <w:vMerge/>
            <w:tcBorders>
              <w:top w:val="single" w:sz="4" w:space="0" w:color="auto"/>
              <w:left w:val="single" w:sz="4" w:space="0" w:color="auto"/>
              <w:bottom w:val="single" w:sz="4" w:space="0" w:color="auto"/>
              <w:right w:val="single" w:sz="4" w:space="0" w:color="auto"/>
            </w:tcBorders>
            <w:vAlign w:val="center"/>
            <w:hideMark/>
          </w:tcPr>
          <w:p w14:paraId="4F48CA41" w14:textId="77777777" w:rsidR="00747B83" w:rsidRPr="00747B83" w:rsidRDefault="00747B83" w:rsidP="00747B83">
            <w:pPr>
              <w:keepNext/>
              <w:keepLines/>
              <w:overflowPunct/>
              <w:autoSpaceDE/>
              <w:autoSpaceDN/>
              <w:adjustRightInd/>
              <w:spacing w:after="0"/>
              <w:rPr>
                <w:ins w:id="17477" w:author="Roy Hu" w:date="2020-11-16T16:19:00Z"/>
                <w:rFonts w:ascii="Arial" w:eastAsia="宋体" w:hAnsi="Arial" w:cs="Arial"/>
                <w:sz w:val="18"/>
                <w:lang w:val="en-US" w:eastAsia="en-US"/>
              </w:rPr>
            </w:pP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14:paraId="3683EF7D" w14:textId="77777777" w:rsidR="00747B83" w:rsidRPr="00747B83" w:rsidRDefault="00747B83" w:rsidP="00747B83">
            <w:pPr>
              <w:keepNext/>
              <w:keepLines/>
              <w:overflowPunct/>
              <w:autoSpaceDE/>
              <w:autoSpaceDN/>
              <w:adjustRightInd/>
              <w:spacing w:after="0"/>
              <w:rPr>
                <w:ins w:id="17478" w:author="Roy Hu" w:date="2020-11-16T16:19:00Z"/>
                <w:rFonts w:ascii="Arial" w:eastAsia="宋体" w:hAnsi="Arial" w:cs="Arial"/>
                <w:sz w:val="18"/>
                <w:lang w:val="en-US" w:eastAsia="en-US"/>
              </w:rPr>
            </w:pPr>
            <w:ins w:id="17479" w:author="Roy Hu" w:date="2020-11-16T16:19:00Z">
              <w:r w:rsidRPr="00747B83">
                <w:rPr>
                  <w:rFonts w:ascii="Arial" w:eastAsia="宋体" w:hAnsi="Arial" w:cs="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875A02" w14:textId="77777777" w:rsidR="00747B83" w:rsidRPr="00747B83" w:rsidRDefault="00747B83" w:rsidP="00747B83">
            <w:pPr>
              <w:keepNext/>
              <w:keepLines/>
              <w:overflowPunct/>
              <w:autoSpaceDE/>
              <w:autoSpaceDN/>
              <w:adjustRightInd/>
              <w:spacing w:after="0"/>
              <w:jc w:val="center"/>
              <w:rPr>
                <w:ins w:id="17480" w:author="Roy Hu" w:date="2020-11-16T16:19:00Z"/>
                <w:rFonts w:ascii="Arial" w:eastAsia="宋体" w:hAnsi="Arial"/>
                <w:sz w:val="18"/>
                <w:lang w:val="en-US" w:eastAsia="en-U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995097F" w14:textId="77777777" w:rsidR="00747B83" w:rsidRPr="00747B83" w:rsidRDefault="00747B83" w:rsidP="00747B83">
            <w:pPr>
              <w:keepNext/>
              <w:keepLines/>
              <w:overflowPunct/>
              <w:autoSpaceDE/>
              <w:autoSpaceDN/>
              <w:adjustRightInd/>
              <w:spacing w:after="0"/>
              <w:jc w:val="center"/>
              <w:rPr>
                <w:ins w:id="17481" w:author="Roy Hu" w:date="2020-11-16T16:19:00Z"/>
                <w:rFonts w:ascii="Arial" w:eastAsia="宋体" w:hAnsi="Arial"/>
                <w:sz w:val="18"/>
                <w:lang w:val="en-US" w:eastAsia="en-US"/>
              </w:rPr>
            </w:pPr>
          </w:p>
        </w:tc>
        <w:tc>
          <w:tcPr>
            <w:tcW w:w="1531" w:type="dxa"/>
            <w:gridSpan w:val="7"/>
            <w:vMerge/>
            <w:tcBorders>
              <w:top w:val="single" w:sz="4" w:space="0" w:color="auto"/>
              <w:left w:val="single" w:sz="4" w:space="0" w:color="auto"/>
              <w:bottom w:val="single" w:sz="4" w:space="0" w:color="auto"/>
              <w:right w:val="single" w:sz="4" w:space="0" w:color="auto"/>
            </w:tcBorders>
            <w:vAlign w:val="center"/>
            <w:hideMark/>
          </w:tcPr>
          <w:p w14:paraId="559A0FE6" w14:textId="77777777" w:rsidR="00747B83" w:rsidRPr="00747B83" w:rsidRDefault="00747B83" w:rsidP="00747B83">
            <w:pPr>
              <w:keepNext/>
              <w:keepLines/>
              <w:overflowPunct/>
              <w:autoSpaceDE/>
              <w:autoSpaceDN/>
              <w:adjustRightInd/>
              <w:spacing w:after="0"/>
              <w:jc w:val="center"/>
              <w:rPr>
                <w:ins w:id="17482" w:author="Roy Hu" w:date="2020-11-16T16:19:00Z"/>
                <w:rFonts w:ascii="Arial" w:eastAsia="宋体" w:hAnsi="Arial"/>
                <w:sz w:val="18"/>
                <w:lang w:val="en-US" w:eastAsia="en-US"/>
              </w:rPr>
            </w:pPr>
          </w:p>
        </w:tc>
        <w:tc>
          <w:tcPr>
            <w:tcW w:w="1543" w:type="dxa"/>
            <w:gridSpan w:val="5"/>
            <w:tcBorders>
              <w:top w:val="single" w:sz="4" w:space="0" w:color="auto"/>
              <w:left w:val="single" w:sz="4" w:space="0" w:color="auto"/>
              <w:bottom w:val="single" w:sz="4" w:space="0" w:color="auto"/>
              <w:right w:val="single" w:sz="4" w:space="0" w:color="auto"/>
            </w:tcBorders>
            <w:vAlign w:val="center"/>
            <w:hideMark/>
          </w:tcPr>
          <w:p w14:paraId="1260BE54" w14:textId="77777777" w:rsidR="00747B83" w:rsidRPr="00747B83" w:rsidRDefault="00747B83" w:rsidP="00747B83">
            <w:pPr>
              <w:keepNext/>
              <w:keepLines/>
              <w:overflowPunct/>
              <w:autoSpaceDE/>
              <w:autoSpaceDN/>
              <w:adjustRightInd/>
              <w:spacing w:after="0"/>
              <w:jc w:val="center"/>
              <w:rPr>
                <w:ins w:id="17483" w:author="Roy Hu" w:date="2020-11-16T16:19:00Z"/>
                <w:rFonts w:ascii="Arial" w:eastAsia="宋体" w:hAnsi="Arial"/>
                <w:sz w:val="18"/>
                <w:lang w:val="en-US" w:eastAsia="en-US"/>
              </w:rPr>
            </w:pPr>
            <w:ins w:id="17484" w:author="Roy Hu" w:date="2020-11-16T16:19:00Z">
              <w:r w:rsidRPr="00747B83">
                <w:rPr>
                  <w:rFonts w:ascii="Arial" w:eastAsia="宋体" w:hAnsi="Arial"/>
                  <w:sz w:val="18"/>
                  <w:lang w:eastAsia="en-US"/>
                </w:rPr>
                <w:t>-70.44</w:t>
              </w:r>
            </w:ins>
          </w:p>
        </w:tc>
      </w:tr>
      <w:tr w:rsidR="00747B83" w:rsidRPr="00747B83" w14:paraId="2A76C717" w14:textId="77777777" w:rsidTr="00747B83">
        <w:trPr>
          <w:jc w:val="center"/>
          <w:ins w:id="17485"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50E0D008" w14:textId="77777777" w:rsidR="00747B83" w:rsidRPr="00747B83" w:rsidRDefault="00747B83" w:rsidP="00747B83">
            <w:pPr>
              <w:keepNext/>
              <w:keepLines/>
              <w:overflowPunct/>
              <w:autoSpaceDE/>
              <w:autoSpaceDN/>
              <w:adjustRightInd/>
              <w:spacing w:after="0"/>
              <w:rPr>
                <w:ins w:id="17486" w:author="Roy Hu" w:date="2020-11-16T16:19:00Z"/>
                <w:rFonts w:ascii="Arial" w:eastAsia="宋体" w:hAnsi="Arial" w:cs="Arial"/>
                <w:sz w:val="18"/>
                <w:lang w:val="en-US" w:eastAsia="en-US"/>
              </w:rPr>
            </w:pPr>
            <w:ins w:id="17487" w:author="Roy Hu" w:date="2020-11-16T16:19:00Z">
              <w:r w:rsidRPr="00747B83">
                <w:rPr>
                  <w:rFonts w:ascii="Arial" w:eastAsia="宋体" w:hAnsi="Arial" w:cs="Arial"/>
                  <w:sz w:val="18"/>
                  <w:lang w:val="en-US" w:eastAsia="en-US"/>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B999926" w14:textId="77777777" w:rsidR="00747B83" w:rsidRPr="00747B83" w:rsidRDefault="00747B83" w:rsidP="00747B83">
            <w:pPr>
              <w:keepNext/>
              <w:keepLines/>
              <w:overflowPunct/>
              <w:autoSpaceDE/>
              <w:autoSpaceDN/>
              <w:adjustRightInd/>
              <w:spacing w:after="0"/>
              <w:jc w:val="center"/>
              <w:rPr>
                <w:ins w:id="17488" w:author="Roy Hu" w:date="2020-11-16T16:19:00Z"/>
                <w:rFonts w:ascii="Arial" w:eastAsia="宋体" w:hAnsi="Arial"/>
                <w:sz w:val="18"/>
                <w:lang w:val="en-US" w:eastAsia="en-US"/>
              </w:rPr>
            </w:pPr>
            <w:ins w:id="17489" w:author="Roy Hu" w:date="2020-11-16T16:19:00Z">
              <w:r w:rsidRPr="00747B83">
                <w:rPr>
                  <w:rFonts w:ascii="Arial" w:eastAsia="宋体" w:hAnsi="Arial"/>
                  <w:sz w:val="18"/>
                  <w:lang w:val="en-US" w:eastAsia="en-US"/>
                </w:rPr>
                <w:t>-</w:t>
              </w:r>
            </w:ins>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2E952345" w14:textId="77777777" w:rsidR="00747B83" w:rsidRPr="00747B83" w:rsidRDefault="00747B83" w:rsidP="00747B83">
            <w:pPr>
              <w:keepNext/>
              <w:keepLines/>
              <w:overflowPunct/>
              <w:autoSpaceDE/>
              <w:autoSpaceDN/>
              <w:adjustRightInd/>
              <w:spacing w:after="0"/>
              <w:jc w:val="center"/>
              <w:rPr>
                <w:ins w:id="17490" w:author="Roy Hu" w:date="2020-11-16T16:19:00Z"/>
                <w:rFonts w:ascii="Arial" w:eastAsia="宋体" w:hAnsi="Arial"/>
                <w:sz w:val="18"/>
                <w:lang w:val="en-US" w:eastAsia="en-US"/>
              </w:rPr>
            </w:pPr>
            <w:ins w:id="17491" w:author="Roy Hu" w:date="2020-11-16T16:19:00Z">
              <w:r w:rsidRPr="00747B83">
                <w:rPr>
                  <w:rFonts w:ascii="Arial" w:eastAsia="宋体" w:hAnsi="Arial"/>
                  <w:sz w:val="18"/>
                  <w:lang w:val="en-US" w:eastAsia="en-US"/>
                </w:rPr>
                <w:t>AWGN</w:t>
              </w:r>
            </w:ins>
          </w:p>
        </w:tc>
      </w:tr>
      <w:tr w:rsidR="00747B83" w:rsidRPr="00747B83" w14:paraId="7C857F7B" w14:textId="77777777" w:rsidTr="00747B83">
        <w:trPr>
          <w:jc w:val="center"/>
          <w:ins w:id="17492" w:author="Roy Hu" w:date="2020-11-16T16:19:00Z"/>
        </w:trPr>
        <w:tc>
          <w:tcPr>
            <w:tcW w:w="3796" w:type="dxa"/>
            <w:gridSpan w:val="6"/>
            <w:tcBorders>
              <w:top w:val="single" w:sz="4" w:space="0" w:color="auto"/>
              <w:left w:val="single" w:sz="4" w:space="0" w:color="auto"/>
              <w:bottom w:val="single" w:sz="4" w:space="0" w:color="auto"/>
              <w:right w:val="single" w:sz="4" w:space="0" w:color="auto"/>
            </w:tcBorders>
            <w:vAlign w:val="center"/>
            <w:hideMark/>
          </w:tcPr>
          <w:p w14:paraId="29C07999" w14:textId="77777777" w:rsidR="00747B83" w:rsidRPr="00747B83" w:rsidRDefault="00747B83" w:rsidP="00747B83">
            <w:pPr>
              <w:keepNext/>
              <w:keepLines/>
              <w:overflowPunct/>
              <w:autoSpaceDE/>
              <w:autoSpaceDN/>
              <w:adjustRightInd/>
              <w:spacing w:after="0"/>
              <w:rPr>
                <w:ins w:id="17493" w:author="Roy Hu" w:date="2020-11-16T16:19:00Z"/>
                <w:rFonts w:ascii="Arial" w:eastAsia="宋体" w:hAnsi="Arial" w:cs="Arial"/>
                <w:sz w:val="18"/>
                <w:lang w:val="en-US" w:eastAsia="en-US"/>
              </w:rPr>
            </w:pPr>
            <w:ins w:id="17494" w:author="Roy Hu" w:date="2020-11-16T16:19:00Z">
              <w:r w:rsidRPr="00747B83">
                <w:rPr>
                  <w:rFonts w:ascii="Arial" w:eastAsia="宋体" w:hAnsi="Arial" w:cs="Arial"/>
                  <w:sz w:val="18"/>
                  <w:lang w:val="en-US" w:eastAsia="en-US"/>
                </w:rPr>
                <w:t>Antenna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5805BDEB" w14:textId="77777777" w:rsidR="00747B83" w:rsidRPr="00747B83" w:rsidRDefault="00747B83" w:rsidP="00747B83">
            <w:pPr>
              <w:keepNext/>
              <w:keepLines/>
              <w:overflowPunct/>
              <w:autoSpaceDE/>
              <w:autoSpaceDN/>
              <w:adjustRightInd/>
              <w:spacing w:after="0"/>
              <w:jc w:val="center"/>
              <w:rPr>
                <w:ins w:id="17495" w:author="Roy Hu" w:date="2020-11-16T16:19:00Z"/>
                <w:rFonts w:ascii="Arial" w:eastAsia="宋体" w:hAnsi="Arial"/>
                <w:sz w:val="18"/>
                <w:lang w:val="en-US" w:eastAsia="en-US"/>
              </w:rPr>
            </w:pPr>
          </w:p>
        </w:tc>
        <w:tc>
          <w:tcPr>
            <w:tcW w:w="4670" w:type="dxa"/>
            <w:gridSpan w:val="15"/>
            <w:tcBorders>
              <w:top w:val="single" w:sz="4" w:space="0" w:color="auto"/>
              <w:left w:val="single" w:sz="4" w:space="0" w:color="auto"/>
              <w:bottom w:val="single" w:sz="4" w:space="0" w:color="auto"/>
              <w:right w:val="single" w:sz="4" w:space="0" w:color="auto"/>
            </w:tcBorders>
            <w:vAlign w:val="center"/>
            <w:hideMark/>
          </w:tcPr>
          <w:p w14:paraId="6F53CA51" w14:textId="77777777" w:rsidR="00747B83" w:rsidRPr="00747B83" w:rsidRDefault="00747B83" w:rsidP="00747B83">
            <w:pPr>
              <w:keepNext/>
              <w:keepLines/>
              <w:overflowPunct/>
              <w:autoSpaceDE/>
              <w:autoSpaceDN/>
              <w:adjustRightInd/>
              <w:spacing w:after="0"/>
              <w:jc w:val="center"/>
              <w:rPr>
                <w:ins w:id="17496" w:author="Roy Hu" w:date="2020-11-16T16:19:00Z"/>
                <w:rFonts w:ascii="Arial" w:eastAsia="宋体" w:hAnsi="Arial"/>
                <w:sz w:val="18"/>
                <w:lang w:val="en-US" w:eastAsia="en-US"/>
              </w:rPr>
            </w:pPr>
            <w:ins w:id="17497" w:author="Roy Hu" w:date="2020-11-16T16:19:00Z">
              <w:r w:rsidRPr="00747B83">
                <w:rPr>
                  <w:rFonts w:ascii="Arial" w:eastAsia="宋体" w:hAnsi="Arial"/>
                  <w:sz w:val="18"/>
                  <w:lang w:val="en-US" w:eastAsia="en-US"/>
                </w:rPr>
                <w:t>1x2</w:t>
              </w:r>
            </w:ins>
          </w:p>
        </w:tc>
      </w:tr>
      <w:tr w:rsidR="00747B83" w:rsidRPr="00747B83" w14:paraId="171C31B9" w14:textId="77777777" w:rsidTr="00747B83">
        <w:trPr>
          <w:jc w:val="center"/>
          <w:ins w:id="17498" w:author="Roy Hu" w:date="2020-11-16T16:19:00Z"/>
        </w:trPr>
        <w:tc>
          <w:tcPr>
            <w:tcW w:w="9600" w:type="dxa"/>
            <w:gridSpan w:val="22"/>
            <w:tcBorders>
              <w:top w:val="single" w:sz="4" w:space="0" w:color="auto"/>
              <w:left w:val="single" w:sz="4" w:space="0" w:color="auto"/>
              <w:bottom w:val="single" w:sz="4" w:space="0" w:color="auto"/>
              <w:right w:val="single" w:sz="4" w:space="0" w:color="auto"/>
            </w:tcBorders>
            <w:vAlign w:val="center"/>
            <w:hideMark/>
          </w:tcPr>
          <w:p w14:paraId="28788DD7" w14:textId="77777777" w:rsidR="00747B83" w:rsidRPr="00747B83" w:rsidRDefault="00747B83" w:rsidP="00747B83">
            <w:pPr>
              <w:keepNext/>
              <w:keepLines/>
              <w:overflowPunct/>
              <w:autoSpaceDE/>
              <w:autoSpaceDN/>
              <w:adjustRightInd/>
              <w:spacing w:after="0"/>
              <w:ind w:left="851" w:hanging="851"/>
              <w:rPr>
                <w:ins w:id="17499" w:author="Roy Hu" w:date="2020-11-16T16:19:00Z"/>
                <w:rFonts w:ascii="Arial" w:eastAsia="宋体" w:hAnsi="Arial"/>
                <w:sz w:val="18"/>
                <w:lang w:val="en-US" w:eastAsia="en-US"/>
              </w:rPr>
            </w:pPr>
            <w:ins w:id="17500" w:author="Roy Hu" w:date="2020-11-16T16:19:00Z">
              <w:r w:rsidRPr="00747B83">
                <w:rPr>
                  <w:rFonts w:ascii="Arial" w:eastAsia="宋体" w:hAnsi="Arial"/>
                  <w:sz w:val="18"/>
                  <w:lang w:val="en-US" w:eastAsia="en-US"/>
                </w:rPr>
                <w:t>Note 1:</w:t>
              </w:r>
              <w:r w:rsidRPr="00747B83">
                <w:rPr>
                  <w:rFonts w:ascii="Arial" w:eastAsia="宋体" w:hAnsi="Arial"/>
                  <w:sz w:val="18"/>
                  <w:lang w:val="en-US" w:eastAsia="en-US"/>
                </w:rPr>
                <w:tab/>
                <w:t>OCNG shall be used such that both cells are fully allocated and a constant total transmitted power spectral density is achieved for all OFDM symbols.</w:t>
              </w:r>
            </w:ins>
          </w:p>
          <w:p w14:paraId="33E64A32" w14:textId="77777777" w:rsidR="00747B83" w:rsidRPr="00747B83" w:rsidRDefault="00747B83" w:rsidP="00747B83">
            <w:pPr>
              <w:keepNext/>
              <w:keepLines/>
              <w:overflowPunct/>
              <w:autoSpaceDE/>
              <w:autoSpaceDN/>
              <w:adjustRightInd/>
              <w:spacing w:after="0"/>
              <w:ind w:left="851" w:hanging="851"/>
              <w:rPr>
                <w:ins w:id="17501" w:author="Roy Hu" w:date="2020-11-16T16:19:00Z"/>
                <w:rFonts w:ascii="Arial" w:eastAsia="宋体" w:hAnsi="Arial"/>
                <w:sz w:val="18"/>
                <w:lang w:val="en-US" w:eastAsia="en-US"/>
              </w:rPr>
            </w:pPr>
            <w:ins w:id="17502" w:author="Roy Hu" w:date="2020-11-16T16:19:00Z">
              <w:r w:rsidRPr="00747B83">
                <w:rPr>
                  <w:rFonts w:ascii="Arial" w:eastAsia="宋体" w:hAnsi="Arial"/>
                  <w:sz w:val="18"/>
                  <w:lang w:val="en-US" w:eastAsia="en-US"/>
                </w:rPr>
                <w:t>Note 2:</w:t>
              </w:r>
              <w:r w:rsidRPr="00747B83">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17503" w:author="Roy Hu" w:date="2020-11-16T16:19:00Z">
              <w:r w:rsidRPr="00747B83">
                <w:rPr>
                  <w:rFonts w:ascii="Arial" w:eastAsia="Calibri" w:hAnsi="Arial" w:cs="v4.2.0"/>
                  <w:noProof/>
                  <w:position w:val="-12"/>
                  <w:sz w:val="18"/>
                  <w:szCs w:val="22"/>
                  <w:lang w:val="en-US" w:eastAsia="en-US"/>
                </w:rPr>
                <w:object w:dxaOrig="480" w:dyaOrig="240" w14:anchorId="5B1D7C07">
                  <v:shape id="_x0000_i1082" type="#_x0000_t75" style="width:21.8pt;height:14.75pt" o:ole="" fillcolor="window">
                    <v:imagedata r:id="rId17" o:title=""/>
                  </v:shape>
                  <o:OLEObject Type="Embed" ProgID="Equation.3" ShapeID="_x0000_i1082" DrawAspect="Content" ObjectID="_1667062854" r:id="rId100"/>
                </w:object>
              </w:r>
            </w:ins>
            <w:ins w:id="17504" w:author="Roy Hu" w:date="2020-11-16T16:19:00Z">
              <w:r w:rsidRPr="00747B83">
                <w:rPr>
                  <w:rFonts w:ascii="Arial" w:eastAsia="宋体" w:hAnsi="Arial"/>
                  <w:sz w:val="18"/>
                  <w:lang w:val="en-US" w:eastAsia="en-US"/>
                </w:rPr>
                <w:t xml:space="preserve"> to be fulfilled.</w:t>
              </w:r>
            </w:ins>
          </w:p>
          <w:p w14:paraId="24B938E2" w14:textId="77777777" w:rsidR="00747B83" w:rsidRPr="00747B83" w:rsidRDefault="00747B83" w:rsidP="00747B83">
            <w:pPr>
              <w:keepNext/>
              <w:keepLines/>
              <w:overflowPunct/>
              <w:autoSpaceDE/>
              <w:autoSpaceDN/>
              <w:adjustRightInd/>
              <w:spacing w:after="0"/>
              <w:ind w:left="851" w:hanging="851"/>
              <w:rPr>
                <w:ins w:id="17505" w:author="Roy Hu" w:date="2020-11-16T16:19:00Z"/>
                <w:rFonts w:ascii="Arial" w:eastAsia="宋体" w:hAnsi="Arial"/>
                <w:sz w:val="18"/>
                <w:lang w:val="en-US" w:eastAsia="en-US"/>
              </w:rPr>
            </w:pPr>
            <w:ins w:id="17506" w:author="Roy Hu" w:date="2020-11-16T16:19:00Z">
              <w:r w:rsidRPr="00747B83">
                <w:rPr>
                  <w:rFonts w:ascii="Arial" w:eastAsia="宋体" w:hAnsi="Arial"/>
                  <w:sz w:val="18"/>
                  <w:lang w:val="en-US" w:eastAsia="en-US"/>
                </w:rPr>
                <w:t>Note 3:</w:t>
              </w:r>
              <w:r w:rsidRPr="00747B83">
                <w:rPr>
                  <w:rFonts w:ascii="Arial" w:eastAsia="宋体" w:hAnsi="Arial"/>
                  <w:sz w:val="18"/>
                  <w:lang w:val="en-US" w:eastAsia="en-US"/>
                </w:rPr>
                <w:tab/>
                <w:t>CSI-RSRP and Io levels have been derived from other parameters for information purposes. They are not settable parameters themselves.</w:t>
              </w:r>
            </w:ins>
          </w:p>
          <w:p w14:paraId="70C7EBF9" w14:textId="77777777" w:rsidR="00747B83" w:rsidRPr="00747B83" w:rsidRDefault="00747B83" w:rsidP="00747B83">
            <w:pPr>
              <w:keepNext/>
              <w:keepLines/>
              <w:overflowPunct/>
              <w:autoSpaceDE/>
              <w:autoSpaceDN/>
              <w:adjustRightInd/>
              <w:spacing w:after="0"/>
              <w:ind w:left="851" w:hanging="851"/>
              <w:rPr>
                <w:ins w:id="17507" w:author="Roy Hu" w:date="2020-11-16T16:19:00Z"/>
                <w:rFonts w:ascii="Arial" w:eastAsia="宋体" w:hAnsi="Arial"/>
                <w:sz w:val="18"/>
                <w:lang w:val="en-US" w:eastAsia="en-US"/>
              </w:rPr>
            </w:pPr>
            <w:ins w:id="17508" w:author="Roy Hu" w:date="2020-11-16T16:19:00Z">
              <w:r w:rsidRPr="00747B83">
                <w:rPr>
                  <w:rFonts w:ascii="Arial" w:eastAsia="宋体" w:hAnsi="Arial"/>
                  <w:sz w:val="18"/>
                  <w:lang w:val="en-US" w:eastAsia="en-US"/>
                </w:rPr>
                <w:t>Note 4:</w:t>
              </w:r>
              <w:r w:rsidRPr="00747B83">
                <w:rPr>
                  <w:rFonts w:ascii="Arial" w:eastAsia="宋体" w:hAnsi="Arial"/>
                  <w:sz w:val="18"/>
                  <w:lang w:val="en-US" w:eastAsia="en-US"/>
                </w:rPr>
                <w:tab/>
                <w:t>CSI-RSRP minimum requirements are specified assuming independent interference and noise at each receiver antenna port.</w:t>
              </w:r>
            </w:ins>
          </w:p>
          <w:p w14:paraId="40B4A04D" w14:textId="77777777" w:rsidR="00747B83" w:rsidRPr="00747B83" w:rsidRDefault="00747B83" w:rsidP="00747B83">
            <w:pPr>
              <w:keepNext/>
              <w:keepLines/>
              <w:overflowPunct/>
              <w:autoSpaceDE/>
              <w:autoSpaceDN/>
              <w:adjustRightInd/>
              <w:spacing w:after="0"/>
              <w:ind w:left="851" w:hanging="851"/>
              <w:rPr>
                <w:ins w:id="17509" w:author="Roy Hu" w:date="2020-11-16T16:19:00Z"/>
                <w:rFonts w:ascii="Arial" w:eastAsia="宋体" w:hAnsi="Arial"/>
                <w:sz w:val="18"/>
                <w:lang w:val="en-US" w:eastAsia="en-US"/>
              </w:rPr>
            </w:pPr>
            <w:ins w:id="17510" w:author="Roy Hu" w:date="2020-11-16T16:19:00Z">
              <w:r w:rsidRPr="00747B83">
                <w:rPr>
                  <w:rFonts w:ascii="Arial" w:eastAsia="宋体" w:hAnsi="Arial"/>
                  <w:sz w:val="18"/>
                  <w:lang w:val="en-US" w:eastAsia="en-US"/>
                </w:rPr>
                <w:t>Note 5:</w:t>
              </w:r>
              <w:r w:rsidRPr="00747B83">
                <w:rPr>
                  <w:rFonts w:ascii="Arial" w:eastAsia="宋体" w:hAnsi="Arial"/>
                  <w:sz w:val="18"/>
                  <w:lang w:val="en-US" w:eastAsia="en-US"/>
                </w:rPr>
                <w:tab/>
                <w:t>Subtest 1 is not used when testing with 30kHz</w:t>
              </w:r>
              <w:r w:rsidRPr="00747B83">
                <w:rPr>
                  <w:rFonts w:ascii="Arial" w:eastAsia="宋体" w:hAnsi="Arial" w:hint="eastAsia"/>
                  <w:sz w:val="18"/>
                  <w:lang w:val="en-US" w:eastAsia="zh-CN"/>
                </w:rPr>
                <w:t xml:space="preserve"> SSB and CSI-RS </w:t>
              </w:r>
              <w:r w:rsidRPr="00747B83">
                <w:rPr>
                  <w:rFonts w:ascii="Arial" w:eastAsia="宋体" w:hAnsi="Arial"/>
                  <w:sz w:val="18"/>
                  <w:lang w:val="en-US" w:eastAsia="en-US"/>
                </w:rPr>
                <w:t>SCS.</w:t>
              </w:r>
            </w:ins>
          </w:p>
          <w:p w14:paraId="6C7672BA" w14:textId="77777777" w:rsidR="00747B83" w:rsidRPr="00747B83" w:rsidRDefault="00747B83" w:rsidP="00747B83">
            <w:pPr>
              <w:keepNext/>
              <w:keepLines/>
              <w:overflowPunct/>
              <w:autoSpaceDE/>
              <w:autoSpaceDN/>
              <w:adjustRightInd/>
              <w:spacing w:after="0"/>
              <w:ind w:left="851" w:hanging="851"/>
              <w:rPr>
                <w:ins w:id="17511" w:author="Roy Hu" w:date="2020-11-16T16:19:00Z"/>
                <w:rFonts w:ascii="Arial" w:eastAsia="宋体" w:hAnsi="Arial"/>
                <w:sz w:val="18"/>
                <w:lang w:val="en-US" w:eastAsia="en-US"/>
              </w:rPr>
            </w:pPr>
            <w:ins w:id="17512" w:author="Roy Hu" w:date="2020-11-16T16:19:00Z">
              <w:r w:rsidRPr="00747B83">
                <w:rPr>
                  <w:rFonts w:ascii="Arial" w:eastAsia="宋体" w:hAnsi="Arial"/>
                  <w:sz w:val="18"/>
                  <w:lang w:val="en-US" w:eastAsia="en-US"/>
                </w:rPr>
                <w:t>Note 6:</w:t>
              </w:r>
              <w:r w:rsidRPr="00747B83">
                <w:rPr>
                  <w:rFonts w:ascii="Arial" w:eastAsia="宋体" w:hAnsi="Arial"/>
                  <w:sz w:val="18"/>
                  <w:lang w:val="en-US" w:eastAsia="en-US"/>
                </w:rPr>
                <w:tab/>
                <w:t>The test configuration excludes support for band n51 and it is not required to run this test on band n51 in this release of the specification</w:t>
              </w:r>
            </w:ins>
          </w:p>
        </w:tc>
      </w:tr>
    </w:tbl>
    <w:p w14:paraId="2FAC4C44" w14:textId="77777777" w:rsidR="00747B83" w:rsidRPr="00747B83" w:rsidRDefault="00747B83" w:rsidP="00747B83">
      <w:pPr>
        <w:overflowPunct/>
        <w:autoSpaceDE/>
        <w:autoSpaceDN/>
        <w:adjustRightInd/>
        <w:rPr>
          <w:ins w:id="17513" w:author="Roy Hu" w:date="2020-11-16T16:19:00Z"/>
          <w:rFonts w:eastAsia="宋体"/>
          <w:lang w:eastAsia="en-US"/>
        </w:rPr>
      </w:pPr>
    </w:p>
    <w:p w14:paraId="7FF6A02B" w14:textId="64470690" w:rsidR="00747B83" w:rsidRPr="00747B83" w:rsidRDefault="00A877D7" w:rsidP="00747B83">
      <w:pPr>
        <w:keepNext/>
        <w:keepLines/>
        <w:overflowPunct/>
        <w:autoSpaceDE/>
        <w:autoSpaceDN/>
        <w:adjustRightInd/>
        <w:spacing w:before="120"/>
        <w:ind w:left="1701" w:hanging="1701"/>
        <w:outlineLvl w:val="4"/>
        <w:rPr>
          <w:ins w:id="17514" w:author="Roy Hu" w:date="2020-11-16T16:19:00Z"/>
          <w:rFonts w:ascii="Arial" w:eastAsia="宋体" w:hAnsi="Arial"/>
          <w:sz w:val="22"/>
          <w:lang w:eastAsia="en-US"/>
        </w:rPr>
      </w:pPr>
      <w:ins w:id="17515" w:author="Roy Hu" w:date="2020-11-16T19:25:00Z">
        <w:r>
          <w:rPr>
            <w:rFonts w:ascii="Arial" w:eastAsia="宋体" w:hAnsi="Arial"/>
            <w:sz w:val="22"/>
            <w:lang w:eastAsia="en-US"/>
          </w:rPr>
          <w:t>A.6.7.X</w:t>
        </w:r>
      </w:ins>
      <w:ins w:id="17516" w:author="Roy Hu" w:date="2020-11-16T16:19:00Z">
        <w:r w:rsidR="00747B83" w:rsidRPr="00747B83">
          <w:rPr>
            <w:rFonts w:ascii="Arial" w:eastAsia="宋体" w:hAnsi="Arial"/>
            <w:sz w:val="22"/>
            <w:lang w:eastAsia="en-US"/>
          </w:rPr>
          <w:t>.1.3</w:t>
        </w:r>
        <w:r w:rsidR="00747B83" w:rsidRPr="00747B83">
          <w:rPr>
            <w:rFonts w:ascii="Arial" w:eastAsia="宋体" w:hAnsi="Arial"/>
            <w:sz w:val="22"/>
            <w:lang w:eastAsia="en-US"/>
          </w:rPr>
          <w:tab/>
          <w:t>Test Requirements</w:t>
        </w:r>
      </w:ins>
    </w:p>
    <w:p w14:paraId="336B9F29" w14:textId="77777777" w:rsidR="00747B83" w:rsidRPr="00747B83" w:rsidRDefault="00747B83" w:rsidP="00747B83">
      <w:pPr>
        <w:overflowPunct/>
        <w:autoSpaceDE/>
        <w:autoSpaceDN/>
        <w:adjustRightInd/>
        <w:rPr>
          <w:ins w:id="17517" w:author="Roy Hu" w:date="2020-11-16T16:19:00Z"/>
          <w:rFonts w:eastAsia="宋体"/>
          <w:lang w:eastAsia="zh-CN"/>
        </w:rPr>
      </w:pPr>
      <w:ins w:id="17518" w:author="Roy Hu" w:date="2020-11-16T16:19:00Z">
        <w:r w:rsidRPr="00747B83">
          <w:rPr>
            <w:rFonts w:eastAsia="宋体"/>
            <w:lang w:eastAsia="en-US"/>
          </w:rPr>
          <w:t>The CSI-RSRP measurement accuracy for cell 1 and cell 2 shall fulfil</w:t>
        </w:r>
        <w:r w:rsidRPr="00747B83">
          <w:rPr>
            <w:rFonts w:eastAsia="宋体"/>
            <w:lang w:eastAsia="zh-CN"/>
          </w:rPr>
          <w:t xml:space="preserve"> absolute requirement in clause 10</w:t>
        </w:r>
        <w:r w:rsidRPr="00747B83">
          <w:rPr>
            <w:rFonts w:eastAsia="宋体"/>
            <w:lang w:eastAsia="en-US"/>
          </w:rPr>
          <w:t>.1.2.</w:t>
        </w:r>
        <w:r w:rsidRPr="00747B83">
          <w:rPr>
            <w:rFonts w:eastAsia="宋体" w:hint="eastAsia"/>
            <w:lang w:eastAsia="zh-CN"/>
          </w:rPr>
          <w:t>3</w:t>
        </w:r>
        <w:r w:rsidRPr="00747B83">
          <w:rPr>
            <w:rFonts w:eastAsia="宋体"/>
            <w:lang w:eastAsia="zh-CN"/>
          </w:rPr>
          <w:t>.</w:t>
        </w:r>
        <w:r w:rsidRPr="00747B83">
          <w:rPr>
            <w:rFonts w:eastAsia="宋体" w:hint="eastAsia"/>
            <w:lang w:eastAsia="zh-CN"/>
          </w:rPr>
          <w:t>1</w:t>
        </w:r>
        <w:r w:rsidRPr="00747B83">
          <w:rPr>
            <w:rFonts w:eastAsia="宋体"/>
            <w:lang w:eastAsia="zh-CN"/>
          </w:rPr>
          <w:t xml:space="preserve"> and relative requirement in clause 10</w:t>
        </w:r>
        <w:r w:rsidRPr="00747B83">
          <w:rPr>
            <w:rFonts w:eastAsia="宋体"/>
            <w:lang w:eastAsia="en-US"/>
          </w:rPr>
          <w:t>.1.2.</w:t>
        </w:r>
        <w:r w:rsidRPr="00747B83">
          <w:rPr>
            <w:rFonts w:eastAsia="宋体" w:hint="eastAsia"/>
            <w:lang w:eastAsia="zh-CN"/>
          </w:rPr>
          <w:t>3</w:t>
        </w:r>
        <w:r w:rsidRPr="00747B83">
          <w:rPr>
            <w:rFonts w:eastAsia="宋体"/>
            <w:lang w:eastAsia="zh-CN"/>
          </w:rPr>
          <w:t>.</w:t>
        </w:r>
        <w:r w:rsidRPr="00747B83">
          <w:rPr>
            <w:rFonts w:eastAsia="宋体" w:hint="eastAsia"/>
            <w:lang w:eastAsia="zh-CN"/>
          </w:rPr>
          <w:t>2</w:t>
        </w:r>
        <w:r w:rsidRPr="00747B83">
          <w:rPr>
            <w:rFonts w:eastAsia="宋体"/>
            <w:lang w:eastAsia="zh-CN"/>
          </w:rPr>
          <w:t>.</w:t>
        </w:r>
        <w:r w:rsidRPr="00747B83">
          <w:rPr>
            <w:rFonts w:eastAsia="宋体"/>
            <w:lang w:eastAsia="en-US"/>
          </w:rPr>
          <w:t xml:space="preserve"> </w:t>
        </w:r>
      </w:ins>
    </w:p>
    <w:p w14:paraId="42C5C661" w14:textId="77777777" w:rsidR="00747B83" w:rsidRPr="00747B83" w:rsidRDefault="00747B83" w:rsidP="00747B83">
      <w:pPr>
        <w:overflowPunct/>
        <w:autoSpaceDE/>
        <w:autoSpaceDN/>
        <w:adjustRightInd/>
        <w:rPr>
          <w:ins w:id="17519" w:author="Roy Hu" w:date="2020-11-16T16:19:00Z"/>
          <w:rFonts w:eastAsia="宋体"/>
          <w:lang w:eastAsia="zh-CN"/>
        </w:rPr>
      </w:pPr>
    </w:p>
    <w:p w14:paraId="385852F4" w14:textId="38CC8DD3" w:rsidR="00747B83" w:rsidRPr="00747B83" w:rsidRDefault="00A877D7" w:rsidP="00747B83">
      <w:pPr>
        <w:keepNext/>
        <w:keepLines/>
        <w:overflowPunct/>
        <w:autoSpaceDE/>
        <w:autoSpaceDN/>
        <w:adjustRightInd/>
        <w:spacing w:before="120"/>
        <w:ind w:left="1418" w:hanging="1418"/>
        <w:outlineLvl w:val="3"/>
        <w:rPr>
          <w:ins w:id="17520" w:author="Roy Hu" w:date="2020-11-16T16:19:00Z"/>
          <w:rFonts w:ascii="Arial" w:eastAsia="宋体" w:hAnsi="Arial"/>
          <w:snapToGrid w:val="0"/>
          <w:sz w:val="24"/>
          <w:lang w:eastAsia="zh-CN"/>
        </w:rPr>
      </w:pPr>
      <w:ins w:id="17521" w:author="Roy Hu" w:date="2020-11-16T19:25:00Z">
        <w:r>
          <w:rPr>
            <w:rFonts w:ascii="Arial" w:eastAsia="宋体" w:hAnsi="Arial"/>
            <w:snapToGrid w:val="0"/>
            <w:sz w:val="24"/>
            <w:lang w:eastAsia="en-US"/>
          </w:rPr>
          <w:t>A.6.7.X</w:t>
        </w:r>
      </w:ins>
      <w:ins w:id="17522" w:author="Roy Hu" w:date="2020-11-16T16:19:00Z">
        <w:r w:rsidR="00747B83" w:rsidRPr="00747B83">
          <w:rPr>
            <w:rFonts w:ascii="Arial" w:eastAsia="宋体" w:hAnsi="Arial"/>
            <w:snapToGrid w:val="0"/>
            <w:sz w:val="24"/>
            <w:lang w:eastAsia="en-US"/>
          </w:rPr>
          <w:t>.2</w:t>
        </w:r>
        <w:r w:rsidR="00747B83" w:rsidRPr="00747B83">
          <w:rPr>
            <w:rFonts w:ascii="Arial" w:eastAsia="宋体" w:hAnsi="Arial"/>
            <w:snapToGrid w:val="0"/>
            <w:sz w:val="24"/>
            <w:lang w:eastAsia="en-US"/>
          </w:rPr>
          <w:tab/>
          <w:t>SA inter-frequency case measurement accuracy with FR1 serving cell and FR1 target cell</w:t>
        </w:r>
        <w:bookmarkEnd w:id="16125"/>
      </w:ins>
    </w:p>
    <w:p w14:paraId="2F731AB5" w14:textId="4F3EA46A" w:rsidR="00747B83" w:rsidRPr="00747B83" w:rsidRDefault="00A877D7" w:rsidP="00747B83">
      <w:pPr>
        <w:keepNext/>
        <w:keepLines/>
        <w:overflowPunct/>
        <w:autoSpaceDE/>
        <w:autoSpaceDN/>
        <w:adjustRightInd/>
        <w:spacing w:before="120"/>
        <w:ind w:left="1701" w:hanging="1701"/>
        <w:outlineLvl w:val="4"/>
        <w:rPr>
          <w:ins w:id="17523" w:author="Roy Hu" w:date="2020-11-16T16:19:00Z"/>
          <w:rFonts w:ascii="Arial" w:eastAsia="宋体" w:hAnsi="Arial"/>
          <w:sz w:val="22"/>
        </w:rPr>
      </w:pPr>
      <w:bookmarkStart w:id="17524" w:name="_Toc535476627"/>
      <w:ins w:id="17525" w:author="Roy Hu" w:date="2020-11-16T19:25:00Z">
        <w:r>
          <w:rPr>
            <w:rFonts w:ascii="Arial" w:eastAsia="宋体" w:hAnsi="Arial"/>
            <w:sz w:val="22"/>
          </w:rPr>
          <w:t>A.6.7.X</w:t>
        </w:r>
      </w:ins>
      <w:ins w:id="17526" w:author="Roy Hu" w:date="2020-11-16T16:19:00Z">
        <w:r w:rsidR="00747B83" w:rsidRPr="00747B83">
          <w:rPr>
            <w:rFonts w:ascii="Arial" w:eastAsia="宋体" w:hAnsi="Arial"/>
            <w:sz w:val="22"/>
          </w:rPr>
          <w:t>.2.1</w:t>
        </w:r>
        <w:r w:rsidR="00747B83" w:rsidRPr="00747B83">
          <w:rPr>
            <w:rFonts w:ascii="Arial" w:eastAsia="宋体" w:hAnsi="Arial"/>
            <w:sz w:val="22"/>
          </w:rPr>
          <w:tab/>
          <w:t>Test Purpose and Environment</w:t>
        </w:r>
        <w:bookmarkEnd w:id="17524"/>
      </w:ins>
    </w:p>
    <w:p w14:paraId="6DD450D7" w14:textId="0DA681A2" w:rsidR="00747B83" w:rsidRPr="00747B83" w:rsidRDefault="00747B83" w:rsidP="00747B83">
      <w:pPr>
        <w:overflowPunct/>
        <w:autoSpaceDE/>
        <w:autoSpaceDN/>
        <w:adjustRightInd/>
        <w:rPr>
          <w:ins w:id="17527" w:author="Roy Hu" w:date="2020-11-16T16:19:00Z"/>
          <w:rFonts w:eastAsia="宋体"/>
        </w:rPr>
      </w:pPr>
      <w:ins w:id="17528" w:author="Roy Hu" w:date="2020-11-16T16:19:00Z">
        <w:r w:rsidRPr="00747B83">
          <w:rPr>
            <w:rFonts w:eastAsia="宋体"/>
          </w:rPr>
          <w:t>The purpose of this test is to verify that the CSI-RSRP measurement accuracy is within the specified limits. This test will verify the requirements in clauses 10.1.4.</w:t>
        </w:r>
        <w:r w:rsidRPr="00747B83">
          <w:rPr>
            <w:rFonts w:eastAsia="宋体" w:hint="eastAsia"/>
            <w:lang w:eastAsia="zh-CN"/>
          </w:rPr>
          <w:t>3</w:t>
        </w:r>
        <w:r w:rsidRPr="00747B83">
          <w:rPr>
            <w:rFonts w:eastAsia="宋体"/>
          </w:rPr>
          <w:t>.1 and 10.1.4.</w:t>
        </w:r>
        <w:r w:rsidRPr="00747B83">
          <w:rPr>
            <w:rFonts w:eastAsia="宋体" w:hint="eastAsia"/>
            <w:lang w:eastAsia="zh-CN"/>
          </w:rPr>
          <w:t>3</w:t>
        </w:r>
        <w:r w:rsidRPr="00747B83">
          <w:rPr>
            <w:rFonts w:eastAsia="宋体"/>
          </w:rPr>
          <w:t>.2 for</w:t>
        </w:r>
        <w:r w:rsidRPr="00747B83">
          <w:rPr>
            <w:rFonts w:eastAsia="宋体" w:hint="eastAsia"/>
            <w:lang w:eastAsia="zh-CN"/>
          </w:rPr>
          <w:t xml:space="preserve"> CSI-RS</w:t>
        </w:r>
        <w:r w:rsidRPr="00747B83">
          <w:rPr>
            <w:rFonts w:eastAsia="宋体"/>
          </w:rPr>
          <w:t xml:space="preserve"> inter-frequency measurements with the testing configurations for NR cells in Table </w:t>
        </w:r>
      </w:ins>
      <w:ins w:id="17529" w:author="Roy Hu" w:date="2020-11-16T19:25:00Z">
        <w:r w:rsidR="00A877D7">
          <w:rPr>
            <w:rFonts w:eastAsia="宋体"/>
          </w:rPr>
          <w:t>A.6.7.X</w:t>
        </w:r>
      </w:ins>
      <w:ins w:id="17530" w:author="Roy Hu" w:date="2020-11-16T16:19:00Z">
        <w:r w:rsidRPr="00747B83">
          <w:rPr>
            <w:rFonts w:eastAsia="宋体"/>
          </w:rPr>
          <w:t>.2.1-1.</w:t>
        </w:r>
      </w:ins>
    </w:p>
    <w:p w14:paraId="052E4610" w14:textId="5AEF886A" w:rsidR="00747B83" w:rsidRPr="00747B83" w:rsidRDefault="00747B83" w:rsidP="00747B83">
      <w:pPr>
        <w:keepNext/>
        <w:keepLines/>
        <w:overflowPunct/>
        <w:autoSpaceDE/>
        <w:autoSpaceDN/>
        <w:adjustRightInd/>
        <w:spacing w:before="60"/>
        <w:jc w:val="center"/>
        <w:rPr>
          <w:ins w:id="17531" w:author="Roy Hu" w:date="2020-11-16T16:19:00Z"/>
          <w:rFonts w:ascii="Arial" w:eastAsia="宋体" w:hAnsi="Arial"/>
          <w:b/>
        </w:rPr>
      </w:pPr>
      <w:ins w:id="17532" w:author="Roy Hu" w:date="2020-11-16T16:19:00Z">
        <w:r w:rsidRPr="00747B83">
          <w:rPr>
            <w:rFonts w:ascii="Arial" w:eastAsia="宋体" w:hAnsi="Arial"/>
            <w:b/>
          </w:rPr>
          <w:t xml:space="preserve">Table </w:t>
        </w:r>
      </w:ins>
      <w:ins w:id="17533" w:author="Roy Hu" w:date="2020-11-16T19:25:00Z">
        <w:r w:rsidR="00A877D7">
          <w:rPr>
            <w:rFonts w:ascii="Arial" w:eastAsia="宋体" w:hAnsi="Arial"/>
            <w:b/>
          </w:rPr>
          <w:t>A.6.7.X</w:t>
        </w:r>
      </w:ins>
      <w:ins w:id="17534" w:author="Roy Hu" w:date="2020-11-16T16:19:00Z">
        <w:r w:rsidRPr="00747B83">
          <w:rPr>
            <w:rFonts w:ascii="Arial" w:eastAsia="宋体" w:hAnsi="Arial"/>
            <w:b/>
          </w:rPr>
          <w:t>.2.1-1: Applicable NR configurations for FR1 inter-frequency CSI-RSRP accuracy 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7076"/>
      </w:tblGrid>
      <w:tr w:rsidR="00747B83" w:rsidRPr="00747B83" w14:paraId="710460F3" w14:textId="77777777" w:rsidTr="00747B83">
        <w:trPr>
          <w:jc w:val="center"/>
          <w:ins w:id="17535" w:author="Roy Hu" w:date="2020-11-16T16:19:00Z"/>
        </w:trPr>
        <w:tc>
          <w:tcPr>
            <w:tcW w:w="2274" w:type="dxa"/>
            <w:shd w:val="clear" w:color="auto" w:fill="auto"/>
          </w:tcPr>
          <w:p w14:paraId="5B429453" w14:textId="77777777" w:rsidR="00747B83" w:rsidRPr="00747B83" w:rsidRDefault="00747B83" w:rsidP="00747B83">
            <w:pPr>
              <w:keepNext/>
              <w:keepLines/>
              <w:overflowPunct/>
              <w:autoSpaceDE/>
              <w:autoSpaceDN/>
              <w:adjustRightInd/>
              <w:spacing w:after="0"/>
              <w:jc w:val="center"/>
              <w:rPr>
                <w:ins w:id="17536" w:author="Roy Hu" w:date="2020-11-16T16:19:00Z"/>
                <w:rFonts w:ascii="Arial" w:eastAsia="宋体" w:hAnsi="Arial"/>
                <w:b/>
                <w:sz w:val="18"/>
                <w:lang w:eastAsia="en-US"/>
              </w:rPr>
            </w:pPr>
            <w:ins w:id="17537" w:author="Roy Hu" w:date="2020-11-16T16:19:00Z">
              <w:r w:rsidRPr="00747B83">
                <w:rPr>
                  <w:rFonts w:ascii="Arial" w:eastAsia="宋体" w:hAnsi="Arial"/>
                  <w:b/>
                  <w:sz w:val="18"/>
                  <w:lang w:eastAsia="en-US"/>
                </w:rPr>
                <w:t>Config</w:t>
              </w:r>
            </w:ins>
          </w:p>
        </w:tc>
        <w:tc>
          <w:tcPr>
            <w:tcW w:w="7076" w:type="dxa"/>
            <w:shd w:val="clear" w:color="auto" w:fill="auto"/>
          </w:tcPr>
          <w:p w14:paraId="24411D0E" w14:textId="77777777" w:rsidR="00747B83" w:rsidRPr="00747B83" w:rsidRDefault="00747B83" w:rsidP="00747B83">
            <w:pPr>
              <w:keepNext/>
              <w:keepLines/>
              <w:overflowPunct/>
              <w:autoSpaceDE/>
              <w:autoSpaceDN/>
              <w:adjustRightInd/>
              <w:spacing w:after="0"/>
              <w:jc w:val="center"/>
              <w:rPr>
                <w:ins w:id="17538" w:author="Roy Hu" w:date="2020-11-16T16:19:00Z"/>
                <w:rFonts w:ascii="Arial" w:eastAsia="宋体" w:hAnsi="Arial"/>
                <w:b/>
                <w:sz w:val="18"/>
                <w:lang w:eastAsia="en-US"/>
              </w:rPr>
            </w:pPr>
            <w:ins w:id="17539" w:author="Roy Hu" w:date="2020-11-16T16:19:00Z">
              <w:r w:rsidRPr="00747B83">
                <w:rPr>
                  <w:rFonts w:ascii="Arial" w:eastAsia="宋体" w:hAnsi="Arial"/>
                  <w:b/>
                  <w:sz w:val="18"/>
                  <w:lang w:eastAsia="en-US"/>
                </w:rPr>
                <w:t>Description</w:t>
              </w:r>
            </w:ins>
          </w:p>
        </w:tc>
      </w:tr>
      <w:tr w:rsidR="00747B83" w:rsidRPr="00747B83" w14:paraId="2920C5FA" w14:textId="77777777" w:rsidTr="00747B83">
        <w:trPr>
          <w:jc w:val="center"/>
          <w:ins w:id="17540" w:author="Roy Hu" w:date="2020-11-16T16:19:00Z"/>
        </w:trPr>
        <w:tc>
          <w:tcPr>
            <w:tcW w:w="2274" w:type="dxa"/>
            <w:shd w:val="clear" w:color="auto" w:fill="auto"/>
          </w:tcPr>
          <w:p w14:paraId="50083353" w14:textId="77777777" w:rsidR="00747B83" w:rsidRPr="00747B83" w:rsidRDefault="00747B83" w:rsidP="00747B83">
            <w:pPr>
              <w:keepNext/>
              <w:keepLines/>
              <w:overflowPunct/>
              <w:autoSpaceDE/>
              <w:autoSpaceDN/>
              <w:adjustRightInd/>
              <w:spacing w:after="0"/>
              <w:rPr>
                <w:ins w:id="17541" w:author="Roy Hu" w:date="2020-11-16T16:19:00Z"/>
                <w:rFonts w:ascii="Arial" w:eastAsia="宋体" w:hAnsi="Arial"/>
                <w:sz w:val="18"/>
                <w:lang w:eastAsia="en-US"/>
              </w:rPr>
            </w:pPr>
            <w:ins w:id="17542" w:author="Roy Hu" w:date="2020-11-16T16:19:00Z">
              <w:r w:rsidRPr="00747B83">
                <w:rPr>
                  <w:rFonts w:ascii="Arial" w:eastAsia="宋体" w:hAnsi="Arial"/>
                  <w:sz w:val="18"/>
                  <w:lang w:eastAsia="en-US"/>
                </w:rPr>
                <w:t>1</w:t>
              </w:r>
            </w:ins>
          </w:p>
        </w:tc>
        <w:tc>
          <w:tcPr>
            <w:tcW w:w="7076" w:type="dxa"/>
            <w:shd w:val="clear" w:color="auto" w:fill="auto"/>
          </w:tcPr>
          <w:p w14:paraId="65A5EA77" w14:textId="77777777" w:rsidR="00747B83" w:rsidRPr="00747B83" w:rsidRDefault="00747B83" w:rsidP="00747B83">
            <w:pPr>
              <w:keepNext/>
              <w:keepLines/>
              <w:overflowPunct/>
              <w:autoSpaceDE/>
              <w:autoSpaceDN/>
              <w:adjustRightInd/>
              <w:spacing w:after="0"/>
              <w:rPr>
                <w:ins w:id="17543" w:author="Roy Hu" w:date="2020-11-16T16:19:00Z"/>
                <w:rFonts w:ascii="Arial" w:eastAsia="宋体" w:hAnsi="Arial"/>
                <w:sz w:val="18"/>
                <w:lang w:eastAsia="en-US"/>
              </w:rPr>
            </w:pPr>
            <w:ins w:id="17544" w:author="Roy Hu" w:date="2020-11-16T16:19:00Z">
              <w:r w:rsidRPr="00747B83">
                <w:rPr>
                  <w:rFonts w:ascii="Arial" w:eastAsia="宋体" w:hAnsi="Arial"/>
                  <w:sz w:val="18"/>
                  <w:lang w:eastAsia="en-US"/>
                </w:rPr>
                <w:t xml:space="preserve">NR 15 kHz SSB </w:t>
              </w:r>
              <w:r w:rsidRPr="00747B83">
                <w:rPr>
                  <w:rFonts w:ascii="Arial" w:eastAsia="宋体" w:hAnsi="Arial" w:hint="eastAsia"/>
                  <w:sz w:val="18"/>
                  <w:lang w:eastAsia="zh-CN"/>
                </w:rPr>
                <w:t xml:space="preserve">and CSI-RS </w:t>
              </w:r>
              <w:r w:rsidRPr="00747B83">
                <w:rPr>
                  <w:rFonts w:ascii="Arial" w:eastAsia="宋体" w:hAnsi="Arial"/>
                  <w:sz w:val="18"/>
                  <w:lang w:eastAsia="en-US"/>
                </w:rPr>
                <w:t>SCS, 10 MHz bandwidth, FDD duplex mode</w:t>
              </w:r>
            </w:ins>
          </w:p>
        </w:tc>
      </w:tr>
      <w:tr w:rsidR="00747B83" w:rsidRPr="00747B83" w14:paraId="10282987" w14:textId="77777777" w:rsidTr="00747B83">
        <w:trPr>
          <w:jc w:val="center"/>
          <w:ins w:id="17545" w:author="Roy Hu" w:date="2020-11-16T16:19:00Z"/>
        </w:trPr>
        <w:tc>
          <w:tcPr>
            <w:tcW w:w="2274" w:type="dxa"/>
            <w:shd w:val="clear" w:color="auto" w:fill="auto"/>
          </w:tcPr>
          <w:p w14:paraId="6957CD20" w14:textId="77777777" w:rsidR="00747B83" w:rsidRPr="00747B83" w:rsidRDefault="00747B83" w:rsidP="00747B83">
            <w:pPr>
              <w:keepNext/>
              <w:keepLines/>
              <w:overflowPunct/>
              <w:autoSpaceDE/>
              <w:autoSpaceDN/>
              <w:adjustRightInd/>
              <w:spacing w:after="0"/>
              <w:rPr>
                <w:ins w:id="17546" w:author="Roy Hu" w:date="2020-11-16T16:19:00Z"/>
                <w:rFonts w:ascii="Arial" w:eastAsia="宋体" w:hAnsi="Arial"/>
                <w:sz w:val="18"/>
                <w:lang w:eastAsia="en-US"/>
              </w:rPr>
            </w:pPr>
            <w:ins w:id="17547" w:author="Roy Hu" w:date="2020-11-16T16:19:00Z">
              <w:r w:rsidRPr="00747B83">
                <w:rPr>
                  <w:rFonts w:ascii="Arial" w:eastAsia="宋体" w:hAnsi="Arial"/>
                  <w:sz w:val="18"/>
                  <w:lang w:eastAsia="en-US"/>
                </w:rPr>
                <w:t>2</w:t>
              </w:r>
            </w:ins>
          </w:p>
        </w:tc>
        <w:tc>
          <w:tcPr>
            <w:tcW w:w="7076" w:type="dxa"/>
            <w:shd w:val="clear" w:color="auto" w:fill="auto"/>
          </w:tcPr>
          <w:p w14:paraId="68654580" w14:textId="77777777" w:rsidR="00747B83" w:rsidRPr="00747B83" w:rsidRDefault="00747B83" w:rsidP="00747B83">
            <w:pPr>
              <w:keepNext/>
              <w:keepLines/>
              <w:overflowPunct/>
              <w:autoSpaceDE/>
              <w:autoSpaceDN/>
              <w:adjustRightInd/>
              <w:spacing w:after="0"/>
              <w:rPr>
                <w:ins w:id="17548" w:author="Roy Hu" w:date="2020-11-16T16:19:00Z"/>
                <w:rFonts w:ascii="Arial" w:eastAsia="宋体" w:hAnsi="Arial"/>
                <w:sz w:val="18"/>
                <w:lang w:eastAsia="en-US"/>
              </w:rPr>
            </w:pPr>
            <w:ins w:id="17549" w:author="Roy Hu" w:date="2020-11-16T16:19:00Z">
              <w:r w:rsidRPr="00747B83">
                <w:rPr>
                  <w:rFonts w:ascii="Arial" w:eastAsia="宋体" w:hAnsi="Arial"/>
                  <w:sz w:val="18"/>
                  <w:lang w:eastAsia="en-US"/>
                </w:rPr>
                <w:t xml:space="preserve">NR 15 kHz SSB </w:t>
              </w:r>
              <w:r w:rsidRPr="00747B83">
                <w:rPr>
                  <w:rFonts w:ascii="Arial" w:eastAsia="宋体" w:hAnsi="Arial" w:hint="eastAsia"/>
                  <w:sz w:val="18"/>
                  <w:lang w:eastAsia="zh-CN"/>
                </w:rPr>
                <w:t>and CSI-RS</w:t>
              </w:r>
              <w:r w:rsidRPr="00747B83">
                <w:rPr>
                  <w:rFonts w:ascii="Arial" w:eastAsia="宋体" w:hAnsi="Arial"/>
                  <w:sz w:val="18"/>
                  <w:lang w:eastAsia="en-US"/>
                </w:rPr>
                <w:t xml:space="preserve"> SCS, 10 MHz bandwidth, TDD duplex mode</w:t>
              </w:r>
            </w:ins>
          </w:p>
        </w:tc>
      </w:tr>
      <w:tr w:rsidR="00747B83" w:rsidRPr="00747B83" w14:paraId="39DA5E2C" w14:textId="77777777" w:rsidTr="00747B83">
        <w:trPr>
          <w:jc w:val="center"/>
          <w:ins w:id="17550" w:author="Roy Hu" w:date="2020-11-16T16:19:00Z"/>
        </w:trPr>
        <w:tc>
          <w:tcPr>
            <w:tcW w:w="2274" w:type="dxa"/>
            <w:shd w:val="clear" w:color="auto" w:fill="auto"/>
          </w:tcPr>
          <w:p w14:paraId="6FCDD457" w14:textId="77777777" w:rsidR="00747B83" w:rsidRPr="00747B83" w:rsidRDefault="00747B83" w:rsidP="00747B83">
            <w:pPr>
              <w:keepNext/>
              <w:keepLines/>
              <w:overflowPunct/>
              <w:autoSpaceDE/>
              <w:autoSpaceDN/>
              <w:adjustRightInd/>
              <w:spacing w:after="0"/>
              <w:rPr>
                <w:ins w:id="17551" w:author="Roy Hu" w:date="2020-11-16T16:19:00Z"/>
                <w:rFonts w:ascii="Arial" w:eastAsia="宋体" w:hAnsi="Arial"/>
                <w:sz w:val="18"/>
                <w:lang w:eastAsia="en-US"/>
              </w:rPr>
            </w:pPr>
            <w:ins w:id="17552" w:author="Roy Hu" w:date="2020-11-16T16:19:00Z">
              <w:r w:rsidRPr="00747B83">
                <w:rPr>
                  <w:rFonts w:ascii="Arial" w:eastAsia="宋体" w:hAnsi="Arial"/>
                  <w:sz w:val="18"/>
                  <w:lang w:eastAsia="en-US"/>
                </w:rPr>
                <w:t>3</w:t>
              </w:r>
            </w:ins>
          </w:p>
        </w:tc>
        <w:tc>
          <w:tcPr>
            <w:tcW w:w="7076" w:type="dxa"/>
            <w:shd w:val="clear" w:color="auto" w:fill="auto"/>
          </w:tcPr>
          <w:p w14:paraId="46580591" w14:textId="77777777" w:rsidR="00747B83" w:rsidRPr="00747B83" w:rsidRDefault="00747B83" w:rsidP="00747B83">
            <w:pPr>
              <w:keepNext/>
              <w:keepLines/>
              <w:overflowPunct/>
              <w:autoSpaceDE/>
              <w:autoSpaceDN/>
              <w:adjustRightInd/>
              <w:spacing w:after="0"/>
              <w:rPr>
                <w:ins w:id="17553" w:author="Roy Hu" w:date="2020-11-16T16:19:00Z"/>
                <w:rFonts w:ascii="Arial" w:eastAsia="宋体" w:hAnsi="Arial"/>
                <w:sz w:val="18"/>
                <w:lang w:eastAsia="en-US"/>
              </w:rPr>
            </w:pPr>
            <w:ins w:id="17554" w:author="Roy Hu" w:date="2020-11-16T16:19:00Z">
              <w:r w:rsidRPr="00747B83">
                <w:rPr>
                  <w:rFonts w:ascii="Arial" w:eastAsia="宋体" w:hAnsi="Arial"/>
                  <w:sz w:val="18"/>
                  <w:lang w:eastAsia="en-US"/>
                </w:rPr>
                <w:t>NR 30</w:t>
              </w:r>
              <w:r w:rsidRPr="00747B83">
                <w:rPr>
                  <w:rFonts w:ascii="Arial" w:eastAsia="宋体" w:hAnsi="Arial" w:hint="eastAsia"/>
                  <w:sz w:val="18"/>
                  <w:lang w:eastAsia="zh-CN"/>
                </w:rPr>
                <w:t xml:space="preserve"> </w:t>
              </w:r>
              <w:r w:rsidRPr="00747B83">
                <w:rPr>
                  <w:rFonts w:ascii="Arial" w:eastAsia="宋体" w:hAnsi="Arial"/>
                  <w:sz w:val="18"/>
                  <w:lang w:eastAsia="en-US"/>
                </w:rPr>
                <w:t xml:space="preserve">kHz SSB </w:t>
              </w:r>
              <w:r w:rsidRPr="00747B83">
                <w:rPr>
                  <w:rFonts w:ascii="Arial" w:eastAsia="宋体" w:hAnsi="Arial" w:hint="eastAsia"/>
                  <w:sz w:val="18"/>
                  <w:lang w:eastAsia="zh-CN"/>
                </w:rPr>
                <w:t>and CSI-RS</w:t>
              </w:r>
              <w:r w:rsidRPr="00747B83">
                <w:rPr>
                  <w:rFonts w:ascii="Arial" w:eastAsia="宋体" w:hAnsi="Arial"/>
                  <w:sz w:val="18"/>
                  <w:lang w:eastAsia="en-US"/>
                </w:rPr>
                <w:t xml:space="preserve"> SCS, 40 MHz bandwidth, TDD duplex mode</w:t>
              </w:r>
            </w:ins>
          </w:p>
        </w:tc>
      </w:tr>
      <w:tr w:rsidR="00747B83" w:rsidRPr="00747B83" w14:paraId="19C82C3B" w14:textId="77777777" w:rsidTr="00747B83">
        <w:trPr>
          <w:jc w:val="center"/>
          <w:ins w:id="17555" w:author="Roy Hu" w:date="2020-11-16T16:19:00Z"/>
        </w:trPr>
        <w:tc>
          <w:tcPr>
            <w:tcW w:w="9350" w:type="dxa"/>
            <w:gridSpan w:val="2"/>
            <w:shd w:val="clear" w:color="auto" w:fill="auto"/>
          </w:tcPr>
          <w:p w14:paraId="095B974D" w14:textId="77777777" w:rsidR="00747B83" w:rsidRPr="00747B83" w:rsidRDefault="00747B83" w:rsidP="00747B83">
            <w:pPr>
              <w:keepNext/>
              <w:keepLines/>
              <w:overflowPunct/>
              <w:autoSpaceDE/>
              <w:autoSpaceDN/>
              <w:adjustRightInd/>
              <w:spacing w:after="0"/>
              <w:rPr>
                <w:ins w:id="17556" w:author="Roy Hu" w:date="2020-11-16T16:19:00Z"/>
                <w:rFonts w:ascii="Arial" w:eastAsia="宋体" w:hAnsi="Arial"/>
                <w:sz w:val="18"/>
                <w:lang w:eastAsia="en-US"/>
              </w:rPr>
            </w:pPr>
            <w:ins w:id="17557" w:author="Roy Hu" w:date="2020-11-16T16:19:00Z">
              <w:r w:rsidRPr="00747B83">
                <w:rPr>
                  <w:rFonts w:ascii="Arial" w:eastAsia="宋体" w:hAnsi="Arial"/>
                  <w:sz w:val="18"/>
                  <w:lang w:eastAsia="en-US"/>
                </w:rPr>
                <w:t>Note:</w:t>
              </w:r>
              <w:r w:rsidRPr="00747B83">
                <w:rPr>
                  <w:rFonts w:ascii="Arial" w:eastAsia="宋体" w:hAnsi="Arial"/>
                  <w:sz w:val="18"/>
                  <w:lang w:eastAsia="en-US"/>
                </w:rPr>
                <w:tab/>
                <w:t>The UE is only required to be tested in one of the supported test configurations in each supported band</w:t>
              </w:r>
            </w:ins>
          </w:p>
        </w:tc>
      </w:tr>
    </w:tbl>
    <w:p w14:paraId="2F55A34F" w14:textId="77777777" w:rsidR="00747B83" w:rsidRPr="00747B83" w:rsidRDefault="00747B83" w:rsidP="00747B83">
      <w:pPr>
        <w:overflowPunct/>
        <w:autoSpaceDE/>
        <w:autoSpaceDN/>
        <w:adjustRightInd/>
        <w:rPr>
          <w:ins w:id="17558" w:author="Roy Hu" w:date="2020-11-16T16:19:00Z"/>
          <w:rFonts w:eastAsia="宋体"/>
        </w:rPr>
      </w:pPr>
    </w:p>
    <w:p w14:paraId="0366D94E" w14:textId="723EEA36" w:rsidR="00747B83" w:rsidRPr="00747B83" w:rsidRDefault="00A877D7" w:rsidP="00747B83">
      <w:pPr>
        <w:keepNext/>
        <w:keepLines/>
        <w:overflowPunct/>
        <w:autoSpaceDE/>
        <w:autoSpaceDN/>
        <w:adjustRightInd/>
        <w:spacing w:before="120"/>
        <w:ind w:left="1701" w:hanging="1701"/>
        <w:outlineLvl w:val="4"/>
        <w:rPr>
          <w:ins w:id="17559" w:author="Roy Hu" w:date="2020-11-16T16:19:00Z"/>
          <w:rFonts w:ascii="Arial" w:eastAsia="宋体" w:hAnsi="Arial"/>
          <w:sz w:val="22"/>
        </w:rPr>
      </w:pPr>
      <w:bookmarkStart w:id="17560" w:name="_Toc535476628"/>
      <w:ins w:id="17561" w:author="Roy Hu" w:date="2020-11-16T19:25:00Z">
        <w:r>
          <w:rPr>
            <w:rFonts w:ascii="Arial" w:eastAsia="宋体" w:hAnsi="Arial"/>
            <w:sz w:val="22"/>
          </w:rPr>
          <w:t>A.6.7.X</w:t>
        </w:r>
      </w:ins>
      <w:ins w:id="17562" w:author="Roy Hu" w:date="2020-11-16T16:19:00Z">
        <w:r w:rsidR="00747B83" w:rsidRPr="00747B83">
          <w:rPr>
            <w:rFonts w:ascii="Arial" w:eastAsia="宋体" w:hAnsi="Arial"/>
            <w:sz w:val="22"/>
          </w:rPr>
          <w:t>.2.2</w:t>
        </w:r>
        <w:r w:rsidR="00747B83" w:rsidRPr="00747B83">
          <w:rPr>
            <w:rFonts w:ascii="Arial" w:eastAsia="宋体" w:hAnsi="Arial"/>
            <w:sz w:val="22"/>
          </w:rPr>
          <w:tab/>
          <w:t>Test parameters</w:t>
        </w:r>
        <w:bookmarkEnd w:id="17560"/>
      </w:ins>
    </w:p>
    <w:p w14:paraId="1BAB4361" w14:textId="15044A09" w:rsidR="00747B83" w:rsidRPr="00747B83" w:rsidRDefault="00747B83" w:rsidP="00747B83">
      <w:pPr>
        <w:textAlignment w:val="baseline"/>
        <w:rPr>
          <w:ins w:id="17563" w:author="Roy Hu" w:date="2020-11-16T16:19:00Z"/>
        </w:rPr>
      </w:pPr>
      <w:ins w:id="17564" w:author="Roy Hu" w:date="2020-11-16T16:19:00Z">
        <w:r w:rsidRPr="00747B83">
          <w:t xml:space="preserve">In this set of test cases </w:t>
        </w:r>
        <w:r w:rsidRPr="00747B83">
          <w:rPr>
            <w:rFonts w:eastAsia="宋体" w:cs="v4.2.0"/>
            <w:lang w:eastAsia="en-US"/>
          </w:rPr>
          <w:t>there are two cells in the test, PCell (Cell 1) and a FR1 neighbour cell (Cell 2) on a different frequency than the PCell</w:t>
        </w:r>
        <w:r w:rsidRPr="00747B83">
          <w:t xml:space="preserve">. The test parameters for the Cell 1 and Cell 2 are given in Table </w:t>
        </w:r>
      </w:ins>
      <w:ins w:id="17565" w:author="Roy Hu" w:date="2020-11-16T19:25:00Z">
        <w:r w:rsidR="00A877D7">
          <w:t>A.6.7.X</w:t>
        </w:r>
      </w:ins>
      <w:ins w:id="17566" w:author="Roy Hu" w:date="2020-11-16T16:19:00Z">
        <w:r w:rsidRPr="00747B83">
          <w:t xml:space="preserve">.2.2-1 below. Both absolute and relative accuracy of </w:t>
        </w:r>
        <w:r w:rsidRPr="00747B83">
          <w:rPr>
            <w:rFonts w:eastAsia="宋体" w:hint="eastAsia"/>
            <w:lang w:eastAsia="zh-CN"/>
          </w:rPr>
          <w:t>CSI-</w:t>
        </w:r>
        <w:r w:rsidRPr="00747B83">
          <w:t xml:space="preserve">RSRP inter-frequency measurements are tested by using the parameters in Table </w:t>
        </w:r>
      </w:ins>
      <w:ins w:id="17567" w:author="Roy Hu" w:date="2020-11-16T19:25:00Z">
        <w:r w:rsidR="00A877D7">
          <w:t>A.6.7.X</w:t>
        </w:r>
      </w:ins>
      <w:ins w:id="17568" w:author="Roy Hu" w:date="2020-11-16T16:19:00Z">
        <w:r w:rsidRPr="00747B83">
          <w:t xml:space="preserve">.2.2-1. </w:t>
        </w:r>
        <w:r w:rsidRPr="00747B83">
          <w:rPr>
            <w:rFonts w:eastAsia="宋体"/>
            <w:lang w:eastAsia="en-US"/>
          </w:rPr>
          <w:t>The inter-frequency measurements are supported by a measurement gap.</w:t>
        </w:r>
      </w:ins>
    </w:p>
    <w:p w14:paraId="1444A301" w14:textId="6570AE0A" w:rsidR="00747B83" w:rsidRPr="00747B83" w:rsidRDefault="00747B83" w:rsidP="00747B83">
      <w:pPr>
        <w:keepNext/>
        <w:keepLines/>
        <w:overflowPunct/>
        <w:autoSpaceDE/>
        <w:autoSpaceDN/>
        <w:adjustRightInd/>
        <w:spacing w:before="60"/>
        <w:jc w:val="center"/>
        <w:rPr>
          <w:ins w:id="17569" w:author="Roy Hu" w:date="2020-11-16T16:19:00Z"/>
          <w:rFonts w:ascii="Arial" w:eastAsia="宋体" w:hAnsi="Arial"/>
          <w:b/>
        </w:rPr>
      </w:pPr>
      <w:bookmarkStart w:id="17570" w:name="_Toc535476629"/>
      <w:ins w:id="17571" w:author="Roy Hu" w:date="2020-11-16T16:19:00Z">
        <w:r w:rsidRPr="00747B83">
          <w:rPr>
            <w:rFonts w:ascii="Arial" w:eastAsia="宋体" w:hAnsi="Arial"/>
            <w:b/>
          </w:rPr>
          <w:lastRenderedPageBreak/>
          <w:t xml:space="preserve">Table </w:t>
        </w:r>
      </w:ins>
      <w:ins w:id="17572" w:author="Roy Hu" w:date="2020-11-16T19:25:00Z">
        <w:r w:rsidR="00A877D7">
          <w:rPr>
            <w:rFonts w:ascii="Arial" w:eastAsia="宋体" w:hAnsi="Arial"/>
            <w:b/>
          </w:rPr>
          <w:t>A.6.7.X</w:t>
        </w:r>
      </w:ins>
      <w:ins w:id="17573" w:author="Roy Hu" w:date="2020-11-16T16:19:00Z">
        <w:r w:rsidRPr="00747B83">
          <w:rPr>
            <w:rFonts w:ascii="Arial" w:eastAsia="宋体" w:hAnsi="Arial"/>
            <w:b/>
          </w:rPr>
          <w:t>.2.2-1: CSI-RSRP inter-frequency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51"/>
        <w:gridCol w:w="850"/>
        <w:gridCol w:w="893"/>
        <w:gridCol w:w="971"/>
        <w:gridCol w:w="219"/>
        <w:gridCol w:w="43"/>
        <w:gridCol w:w="709"/>
        <w:gridCol w:w="961"/>
        <w:gridCol w:w="130"/>
        <w:gridCol w:w="831"/>
      </w:tblGrid>
      <w:tr w:rsidR="00747B83" w:rsidRPr="00747B83" w14:paraId="052644A1" w14:textId="77777777" w:rsidTr="00747B83">
        <w:trPr>
          <w:jc w:val="center"/>
          <w:ins w:id="17574" w:author="Roy Hu" w:date="2020-11-16T16:19:00Z"/>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2E0AC6" w14:textId="77777777" w:rsidR="00747B83" w:rsidRPr="00747B83" w:rsidRDefault="00747B83" w:rsidP="00747B83">
            <w:pPr>
              <w:keepNext/>
              <w:keepLines/>
              <w:overflowPunct/>
              <w:autoSpaceDE/>
              <w:autoSpaceDN/>
              <w:adjustRightInd/>
              <w:spacing w:after="0"/>
              <w:jc w:val="center"/>
              <w:rPr>
                <w:ins w:id="17575" w:author="Roy Hu" w:date="2020-11-16T16:19:00Z"/>
                <w:rFonts w:ascii="Arial" w:eastAsia="宋体" w:hAnsi="Arial"/>
                <w:b/>
                <w:sz w:val="18"/>
                <w:lang w:val="en-US" w:eastAsia="en-US"/>
              </w:rPr>
            </w:pPr>
            <w:ins w:id="17576" w:author="Roy Hu" w:date="2020-11-16T16:19:00Z">
              <w:r w:rsidRPr="00747B83">
                <w:rPr>
                  <w:rFonts w:ascii="Arial" w:eastAsia="宋体" w:hAnsi="Arial"/>
                  <w:b/>
                  <w:sz w:val="18"/>
                  <w:lang w:val="en-US" w:eastAsia="en-US"/>
                </w:rPr>
                <w:lastRenderedPageBreak/>
                <w:t>Parameter</w:t>
              </w:r>
            </w:ins>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9600442" w14:textId="77777777" w:rsidR="00747B83" w:rsidRPr="00747B83" w:rsidRDefault="00747B83" w:rsidP="00747B83">
            <w:pPr>
              <w:keepNext/>
              <w:keepLines/>
              <w:overflowPunct/>
              <w:autoSpaceDE/>
              <w:autoSpaceDN/>
              <w:adjustRightInd/>
              <w:spacing w:after="0"/>
              <w:jc w:val="center"/>
              <w:rPr>
                <w:ins w:id="17577" w:author="Roy Hu" w:date="2020-11-16T16:19:00Z"/>
                <w:rFonts w:ascii="Arial" w:eastAsia="宋体" w:hAnsi="Arial"/>
                <w:b/>
                <w:sz w:val="18"/>
                <w:lang w:val="en-US" w:eastAsia="en-US"/>
              </w:rPr>
            </w:pPr>
            <w:ins w:id="17578" w:author="Roy Hu" w:date="2020-11-16T16:19:00Z">
              <w:r w:rsidRPr="00747B83">
                <w:rPr>
                  <w:rFonts w:ascii="Arial" w:eastAsia="宋体" w:hAnsi="Arial"/>
                  <w:b/>
                  <w:sz w:val="18"/>
                  <w:lang w:val="en-US" w:eastAsia="en-US"/>
                </w:rPr>
                <w:t>Config</w:t>
              </w:r>
            </w:ins>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438FFF8A" w14:textId="77777777" w:rsidR="00747B83" w:rsidRPr="00747B83" w:rsidRDefault="00747B83" w:rsidP="00747B83">
            <w:pPr>
              <w:keepNext/>
              <w:keepLines/>
              <w:overflowPunct/>
              <w:autoSpaceDE/>
              <w:autoSpaceDN/>
              <w:adjustRightInd/>
              <w:spacing w:after="0"/>
              <w:jc w:val="center"/>
              <w:rPr>
                <w:ins w:id="17579" w:author="Roy Hu" w:date="2020-11-16T16:19:00Z"/>
                <w:rFonts w:ascii="Arial" w:eastAsia="宋体" w:hAnsi="Arial"/>
                <w:b/>
                <w:sz w:val="18"/>
                <w:lang w:val="en-US" w:eastAsia="en-US"/>
              </w:rPr>
            </w:pPr>
            <w:ins w:id="17580" w:author="Roy Hu" w:date="2020-11-16T16:19:00Z">
              <w:r w:rsidRPr="00747B83">
                <w:rPr>
                  <w:rFonts w:ascii="Arial" w:eastAsia="宋体" w:hAnsi="Arial"/>
                  <w:b/>
                  <w:sz w:val="18"/>
                  <w:lang w:val="en-US" w:eastAsia="en-US"/>
                </w:rPr>
                <w:t>Unit</w:t>
              </w:r>
            </w:ins>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064B2761" w14:textId="77777777" w:rsidR="00747B83" w:rsidRPr="00747B83" w:rsidRDefault="00747B83" w:rsidP="00747B83">
            <w:pPr>
              <w:keepNext/>
              <w:keepLines/>
              <w:overflowPunct/>
              <w:autoSpaceDE/>
              <w:autoSpaceDN/>
              <w:adjustRightInd/>
              <w:spacing w:after="0"/>
              <w:jc w:val="center"/>
              <w:rPr>
                <w:ins w:id="17581" w:author="Roy Hu" w:date="2020-11-16T16:19:00Z"/>
                <w:rFonts w:ascii="Arial" w:eastAsia="宋体" w:hAnsi="Arial"/>
                <w:b/>
                <w:sz w:val="18"/>
                <w:lang w:val="en-US" w:eastAsia="en-US"/>
              </w:rPr>
            </w:pPr>
            <w:ins w:id="17582" w:author="Roy Hu" w:date="2020-11-16T16:19:00Z">
              <w:r w:rsidRPr="00747B83">
                <w:rPr>
                  <w:rFonts w:ascii="Arial" w:eastAsia="宋体" w:hAnsi="Arial"/>
                  <w:b/>
                  <w:sz w:val="18"/>
                  <w:lang w:val="en-US" w:eastAsia="en-US"/>
                </w:rPr>
                <w:t>Test 1</w:t>
              </w:r>
            </w:ins>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0C326A57" w14:textId="77777777" w:rsidR="00747B83" w:rsidRPr="00747B83" w:rsidRDefault="00747B83" w:rsidP="00747B83">
            <w:pPr>
              <w:keepNext/>
              <w:keepLines/>
              <w:overflowPunct/>
              <w:autoSpaceDE/>
              <w:autoSpaceDN/>
              <w:adjustRightInd/>
              <w:spacing w:after="0"/>
              <w:jc w:val="center"/>
              <w:rPr>
                <w:ins w:id="17583" w:author="Roy Hu" w:date="2020-11-16T16:19:00Z"/>
                <w:rFonts w:ascii="Arial" w:eastAsia="宋体" w:hAnsi="Arial"/>
                <w:b/>
                <w:sz w:val="18"/>
                <w:lang w:val="en-US" w:eastAsia="en-US"/>
              </w:rPr>
            </w:pPr>
            <w:ins w:id="17584" w:author="Roy Hu" w:date="2020-11-16T16:19:00Z">
              <w:r w:rsidRPr="00747B83">
                <w:rPr>
                  <w:rFonts w:ascii="Arial" w:eastAsia="宋体" w:hAnsi="Arial"/>
                  <w:b/>
                  <w:sz w:val="18"/>
                  <w:lang w:val="en-US" w:eastAsia="en-US"/>
                </w:rPr>
                <w:t>Test 2</w:t>
              </w:r>
            </w:ins>
          </w:p>
        </w:tc>
      </w:tr>
      <w:tr w:rsidR="00747B83" w:rsidRPr="00747B83" w14:paraId="01BB446A" w14:textId="77777777" w:rsidTr="00747B83">
        <w:trPr>
          <w:jc w:val="center"/>
          <w:ins w:id="17585" w:author="Roy Hu" w:date="2020-11-16T16:19:00Z"/>
        </w:trPr>
        <w:tc>
          <w:tcPr>
            <w:tcW w:w="2689" w:type="dxa"/>
            <w:gridSpan w:val="2"/>
            <w:vMerge/>
            <w:tcBorders>
              <w:top w:val="single" w:sz="4" w:space="0" w:color="auto"/>
              <w:left w:val="single" w:sz="4" w:space="0" w:color="auto"/>
              <w:bottom w:val="single" w:sz="4" w:space="0" w:color="auto"/>
              <w:right w:val="single" w:sz="4" w:space="0" w:color="auto"/>
            </w:tcBorders>
            <w:vAlign w:val="center"/>
            <w:hideMark/>
          </w:tcPr>
          <w:p w14:paraId="282390BB" w14:textId="77777777" w:rsidR="00747B83" w:rsidRPr="00747B83" w:rsidRDefault="00747B83" w:rsidP="00747B83">
            <w:pPr>
              <w:keepNext/>
              <w:keepLines/>
              <w:overflowPunct/>
              <w:autoSpaceDE/>
              <w:autoSpaceDN/>
              <w:adjustRightInd/>
              <w:spacing w:after="0"/>
              <w:jc w:val="center"/>
              <w:rPr>
                <w:ins w:id="17586" w:author="Roy Hu" w:date="2020-11-16T16:19:00Z"/>
                <w:rFonts w:ascii="Arial" w:eastAsia="Calibri" w:hAnsi="Arial"/>
                <w:b/>
                <w:sz w:val="18"/>
                <w:szCs w:val="22"/>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7743145" w14:textId="77777777" w:rsidR="00747B83" w:rsidRPr="00747B83" w:rsidRDefault="00747B83" w:rsidP="00747B83">
            <w:pPr>
              <w:keepNext/>
              <w:keepLines/>
              <w:overflowPunct/>
              <w:autoSpaceDE/>
              <w:autoSpaceDN/>
              <w:adjustRightInd/>
              <w:spacing w:after="0"/>
              <w:jc w:val="center"/>
              <w:rPr>
                <w:ins w:id="17587" w:author="Roy Hu" w:date="2020-11-16T16:19:00Z"/>
                <w:rFonts w:ascii="Arial" w:eastAsia="Calibri" w:hAnsi="Arial"/>
                <w:b/>
                <w:sz w:val="18"/>
                <w:szCs w:val="22"/>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F930E04" w14:textId="77777777" w:rsidR="00747B83" w:rsidRPr="00747B83" w:rsidRDefault="00747B83" w:rsidP="00747B83">
            <w:pPr>
              <w:keepNext/>
              <w:keepLines/>
              <w:overflowPunct/>
              <w:autoSpaceDE/>
              <w:autoSpaceDN/>
              <w:adjustRightInd/>
              <w:spacing w:after="0"/>
              <w:jc w:val="center"/>
              <w:rPr>
                <w:ins w:id="17588" w:author="Roy Hu" w:date="2020-11-16T16:19:00Z"/>
                <w:rFonts w:ascii="Arial" w:eastAsia="Calibri" w:hAnsi="Arial"/>
                <w:b/>
                <w:sz w:val="18"/>
                <w:szCs w:val="22"/>
                <w:lang w:val="en-US" w:eastAsia="en-US"/>
              </w:rPr>
            </w:pP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14:paraId="078D834D" w14:textId="77777777" w:rsidR="00747B83" w:rsidRPr="00747B83" w:rsidRDefault="00747B83" w:rsidP="00747B83">
            <w:pPr>
              <w:keepNext/>
              <w:keepLines/>
              <w:overflowPunct/>
              <w:autoSpaceDE/>
              <w:autoSpaceDN/>
              <w:adjustRightInd/>
              <w:spacing w:after="0"/>
              <w:jc w:val="center"/>
              <w:rPr>
                <w:ins w:id="17589" w:author="Roy Hu" w:date="2020-11-16T16:19:00Z"/>
                <w:rFonts w:ascii="Arial" w:eastAsia="宋体" w:hAnsi="Arial"/>
                <w:b/>
                <w:sz w:val="18"/>
                <w:lang w:val="en-US" w:eastAsia="en-US"/>
              </w:rPr>
            </w:pPr>
            <w:ins w:id="17590" w:author="Roy Hu" w:date="2020-11-16T16:19:00Z">
              <w:r w:rsidRPr="00747B83">
                <w:rPr>
                  <w:rFonts w:ascii="Arial" w:eastAsia="宋体" w:hAnsi="Arial"/>
                  <w:b/>
                  <w:sz w:val="18"/>
                  <w:lang w:val="en-US" w:eastAsia="en-US"/>
                </w:rPr>
                <w:t>Cell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AF2DE43" w14:textId="77777777" w:rsidR="00747B83" w:rsidRPr="00747B83" w:rsidRDefault="00747B83" w:rsidP="00747B83">
            <w:pPr>
              <w:keepNext/>
              <w:keepLines/>
              <w:overflowPunct/>
              <w:autoSpaceDE/>
              <w:autoSpaceDN/>
              <w:adjustRightInd/>
              <w:spacing w:after="0"/>
              <w:jc w:val="center"/>
              <w:rPr>
                <w:ins w:id="17591" w:author="Roy Hu" w:date="2020-11-16T16:19:00Z"/>
                <w:rFonts w:ascii="Arial" w:eastAsia="宋体" w:hAnsi="Arial"/>
                <w:b/>
                <w:sz w:val="18"/>
                <w:lang w:val="en-US" w:eastAsia="en-US"/>
              </w:rPr>
            </w:pPr>
            <w:ins w:id="17592" w:author="Roy Hu" w:date="2020-11-16T16:19:00Z">
              <w:r w:rsidRPr="00747B83">
                <w:rPr>
                  <w:rFonts w:ascii="Arial" w:eastAsia="宋体" w:hAnsi="Arial"/>
                  <w:b/>
                  <w:sz w:val="18"/>
                  <w:lang w:val="en-US" w:eastAsia="en-US"/>
                </w:rPr>
                <w:t>Cell 2</w:t>
              </w:r>
            </w:ins>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3245A082" w14:textId="77777777" w:rsidR="00747B83" w:rsidRPr="00747B83" w:rsidRDefault="00747B83" w:rsidP="00747B83">
            <w:pPr>
              <w:keepNext/>
              <w:keepLines/>
              <w:overflowPunct/>
              <w:autoSpaceDE/>
              <w:autoSpaceDN/>
              <w:adjustRightInd/>
              <w:spacing w:after="0"/>
              <w:jc w:val="center"/>
              <w:rPr>
                <w:ins w:id="17593" w:author="Roy Hu" w:date="2020-11-16T16:19:00Z"/>
                <w:rFonts w:ascii="Arial" w:eastAsia="宋体" w:hAnsi="Arial"/>
                <w:b/>
                <w:sz w:val="18"/>
                <w:lang w:val="en-US" w:eastAsia="en-US"/>
              </w:rPr>
            </w:pPr>
            <w:ins w:id="17594" w:author="Roy Hu" w:date="2020-11-16T16:19:00Z">
              <w:r w:rsidRPr="00747B83">
                <w:rPr>
                  <w:rFonts w:ascii="Arial" w:eastAsia="宋体" w:hAnsi="Arial"/>
                  <w:b/>
                  <w:sz w:val="18"/>
                  <w:lang w:val="en-US" w:eastAsia="en-US"/>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42B71D8" w14:textId="77777777" w:rsidR="00747B83" w:rsidRPr="00747B83" w:rsidRDefault="00747B83" w:rsidP="00747B83">
            <w:pPr>
              <w:keepNext/>
              <w:keepLines/>
              <w:overflowPunct/>
              <w:autoSpaceDE/>
              <w:autoSpaceDN/>
              <w:adjustRightInd/>
              <w:spacing w:after="0"/>
              <w:jc w:val="center"/>
              <w:rPr>
                <w:ins w:id="17595" w:author="Roy Hu" w:date="2020-11-16T16:19:00Z"/>
                <w:rFonts w:ascii="Arial" w:eastAsia="宋体" w:hAnsi="Arial"/>
                <w:b/>
                <w:sz w:val="18"/>
                <w:lang w:val="en-US" w:eastAsia="en-US"/>
              </w:rPr>
            </w:pPr>
            <w:ins w:id="17596" w:author="Roy Hu" w:date="2020-11-16T16:19:00Z">
              <w:r w:rsidRPr="00747B83">
                <w:rPr>
                  <w:rFonts w:ascii="Arial" w:eastAsia="宋体" w:hAnsi="Arial"/>
                  <w:b/>
                  <w:sz w:val="18"/>
                  <w:lang w:val="en-US" w:eastAsia="en-US"/>
                </w:rPr>
                <w:t>Cell 2</w:t>
              </w:r>
            </w:ins>
          </w:p>
        </w:tc>
      </w:tr>
      <w:tr w:rsidR="00747B83" w:rsidRPr="00747B83" w14:paraId="066A1B59" w14:textId="77777777" w:rsidTr="00747B83">
        <w:trPr>
          <w:jc w:val="center"/>
          <w:ins w:id="17597"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83C3AED" w14:textId="77777777" w:rsidR="00747B83" w:rsidRPr="00747B83" w:rsidRDefault="00747B83" w:rsidP="00747B83">
            <w:pPr>
              <w:keepNext/>
              <w:keepLines/>
              <w:overflowPunct/>
              <w:autoSpaceDE/>
              <w:autoSpaceDN/>
              <w:adjustRightInd/>
              <w:spacing w:after="0"/>
              <w:rPr>
                <w:ins w:id="17598" w:author="Roy Hu" w:date="2020-11-16T16:19:00Z"/>
                <w:rFonts w:ascii="Arial" w:eastAsia="宋体" w:hAnsi="Arial"/>
                <w:sz w:val="18"/>
                <w:lang w:val="it-IT" w:eastAsia="en-US"/>
              </w:rPr>
            </w:pPr>
            <w:ins w:id="17599" w:author="Roy Hu" w:date="2020-11-16T16:19:00Z">
              <w:r w:rsidRPr="00747B83">
                <w:rPr>
                  <w:rFonts w:ascii="Arial" w:eastAsia="宋体" w:hAnsi="Arial"/>
                  <w:sz w:val="18"/>
                  <w:lang w:val="it-IT" w:eastAsia="en-US"/>
                </w:rPr>
                <w:t>SSB ARFCN</w:t>
              </w:r>
            </w:ins>
          </w:p>
        </w:tc>
        <w:tc>
          <w:tcPr>
            <w:tcW w:w="850" w:type="dxa"/>
            <w:tcBorders>
              <w:top w:val="single" w:sz="4" w:space="0" w:color="auto"/>
              <w:left w:val="single" w:sz="4" w:space="0" w:color="auto"/>
              <w:bottom w:val="single" w:sz="4" w:space="0" w:color="auto"/>
              <w:right w:val="single" w:sz="4" w:space="0" w:color="auto"/>
            </w:tcBorders>
            <w:vAlign w:val="center"/>
          </w:tcPr>
          <w:p w14:paraId="09AD5438" w14:textId="77777777" w:rsidR="00747B83" w:rsidRPr="00747B83" w:rsidRDefault="00747B83" w:rsidP="00747B83">
            <w:pPr>
              <w:keepNext/>
              <w:keepLines/>
              <w:overflowPunct/>
              <w:autoSpaceDE/>
              <w:autoSpaceDN/>
              <w:adjustRightInd/>
              <w:spacing w:after="0"/>
              <w:jc w:val="center"/>
              <w:rPr>
                <w:ins w:id="17600" w:author="Roy Hu" w:date="2020-11-16T16:19:00Z"/>
                <w:rFonts w:ascii="Arial" w:eastAsia="宋体" w:hAnsi="Arial"/>
                <w:sz w:val="18"/>
                <w:lang w:val="it-IT" w:eastAsia="en-US"/>
              </w:rPr>
            </w:pPr>
            <w:ins w:id="17601" w:author="Roy Hu" w:date="2020-11-16T16:19:00Z">
              <w:r w:rsidRPr="00747B83">
                <w:rPr>
                  <w:rFonts w:ascii="Arial" w:eastAsia="宋体" w:hAnsi="Arial"/>
                  <w:sz w:val="18"/>
                  <w:lang w:val="en-US"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5984A2B4" w14:textId="77777777" w:rsidR="00747B83" w:rsidRPr="00747B83" w:rsidRDefault="00747B83" w:rsidP="00747B83">
            <w:pPr>
              <w:keepNext/>
              <w:keepLines/>
              <w:overflowPunct/>
              <w:autoSpaceDE/>
              <w:autoSpaceDN/>
              <w:adjustRightInd/>
              <w:spacing w:after="0"/>
              <w:jc w:val="center"/>
              <w:rPr>
                <w:ins w:id="17602" w:author="Roy Hu" w:date="2020-11-16T16:19:00Z"/>
                <w:rFonts w:ascii="Arial" w:eastAsia="宋体" w:hAnsi="Arial"/>
                <w:sz w:val="18"/>
                <w:lang w:val="it-IT" w:eastAsia="en-US"/>
              </w:rPr>
            </w:pP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14:paraId="5062B114" w14:textId="77777777" w:rsidR="00747B83" w:rsidRPr="00747B83" w:rsidRDefault="00747B83" w:rsidP="00747B83">
            <w:pPr>
              <w:keepNext/>
              <w:keepLines/>
              <w:overflowPunct/>
              <w:autoSpaceDE/>
              <w:autoSpaceDN/>
              <w:adjustRightInd/>
              <w:spacing w:after="0"/>
              <w:jc w:val="center"/>
              <w:rPr>
                <w:ins w:id="17603" w:author="Roy Hu" w:date="2020-11-16T16:19:00Z"/>
                <w:rFonts w:ascii="Arial" w:eastAsia="宋体" w:hAnsi="Arial"/>
                <w:sz w:val="18"/>
                <w:lang w:val="en-US" w:eastAsia="en-US"/>
              </w:rPr>
            </w:pPr>
            <w:ins w:id="17604" w:author="Roy Hu" w:date="2020-11-16T16:19:00Z">
              <w:r w:rsidRPr="00747B83">
                <w:rPr>
                  <w:rFonts w:ascii="Arial" w:eastAsia="宋体" w:hAnsi="Arial"/>
                  <w:sz w:val="18"/>
                  <w:lang w:val="en-US" w:eastAsia="en-US"/>
                </w:rPr>
                <w:t>freq1</w:t>
              </w:r>
            </w:ins>
          </w:p>
        </w:tc>
        <w:tc>
          <w:tcPr>
            <w:tcW w:w="709" w:type="dxa"/>
            <w:tcBorders>
              <w:top w:val="single" w:sz="4" w:space="0" w:color="auto"/>
              <w:left w:val="single" w:sz="4" w:space="0" w:color="auto"/>
              <w:bottom w:val="single" w:sz="4" w:space="0" w:color="auto"/>
              <w:right w:val="single" w:sz="4" w:space="0" w:color="auto"/>
            </w:tcBorders>
            <w:vAlign w:val="center"/>
          </w:tcPr>
          <w:p w14:paraId="75302F78" w14:textId="77777777" w:rsidR="00747B83" w:rsidRPr="00747B83" w:rsidRDefault="00747B83" w:rsidP="00747B83">
            <w:pPr>
              <w:keepNext/>
              <w:keepLines/>
              <w:overflowPunct/>
              <w:autoSpaceDE/>
              <w:autoSpaceDN/>
              <w:adjustRightInd/>
              <w:spacing w:after="0"/>
              <w:jc w:val="center"/>
              <w:rPr>
                <w:ins w:id="17605" w:author="Roy Hu" w:date="2020-11-16T16:19:00Z"/>
                <w:rFonts w:ascii="Arial" w:eastAsia="宋体" w:hAnsi="Arial"/>
                <w:sz w:val="18"/>
                <w:lang w:val="en-US" w:eastAsia="en-US"/>
              </w:rPr>
            </w:pPr>
            <w:ins w:id="17606" w:author="Roy Hu" w:date="2020-11-16T16:19:00Z">
              <w:r w:rsidRPr="00747B83">
                <w:rPr>
                  <w:rFonts w:ascii="Arial" w:eastAsia="宋体" w:hAnsi="Arial"/>
                  <w:sz w:val="18"/>
                  <w:lang w:val="en-US" w:eastAsia="en-US"/>
                </w:rPr>
                <w:t>freq2</w:t>
              </w:r>
            </w:ins>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5499FB50" w14:textId="77777777" w:rsidR="00747B83" w:rsidRPr="00747B83" w:rsidRDefault="00747B83" w:rsidP="00747B83">
            <w:pPr>
              <w:keepNext/>
              <w:keepLines/>
              <w:overflowPunct/>
              <w:autoSpaceDE/>
              <w:autoSpaceDN/>
              <w:adjustRightInd/>
              <w:spacing w:after="0"/>
              <w:jc w:val="center"/>
              <w:rPr>
                <w:ins w:id="17607" w:author="Roy Hu" w:date="2020-11-16T16:19:00Z"/>
                <w:rFonts w:ascii="Arial" w:eastAsia="宋体" w:hAnsi="Arial"/>
                <w:sz w:val="18"/>
                <w:lang w:val="en-US" w:eastAsia="en-US"/>
              </w:rPr>
            </w:pPr>
            <w:ins w:id="17608" w:author="Roy Hu" w:date="2020-11-16T16:19:00Z">
              <w:r w:rsidRPr="00747B83">
                <w:rPr>
                  <w:rFonts w:ascii="Arial" w:eastAsia="宋体" w:hAnsi="Arial"/>
                  <w:sz w:val="18"/>
                  <w:lang w:val="en-US" w:eastAsia="en-US"/>
                </w:rPr>
                <w:t>freq1</w:t>
              </w:r>
            </w:ins>
          </w:p>
        </w:tc>
        <w:tc>
          <w:tcPr>
            <w:tcW w:w="831" w:type="dxa"/>
            <w:tcBorders>
              <w:top w:val="single" w:sz="4" w:space="0" w:color="auto"/>
              <w:left w:val="single" w:sz="4" w:space="0" w:color="auto"/>
              <w:bottom w:val="single" w:sz="4" w:space="0" w:color="auto"/>
              <w:right w:val="single" w:sz="4" w:space="0" w:color="auto"/>
            </w:tcBorders>
            <w:vAlign w:val="center"/>
          </w:tcPr>
          <w:p w14:paraId="324B1B7B" w14:textId="77777777" w:rsidR="00747B83" w:rsidRPr="00747B83" w:rsidRDefault="00747B83" w:rsidP="00747B83">
            <w:pPr>
              <w:keepNext/>
              <w:keepLines/>
              <w:overflowPunct/>
              <w:autoSpaceDE/>
              <w:autoSpaceDN/>
              <w:adjustRightInd/>
              <w:spacing w:after="0"/>
              <w:jc w:val="center"/>
              <w:rPr>
                <w:ins w:id="17609" w:author="Roy Hu" w:date="2020-11-16T16:19:00Z"/>
                <w:rFonts w:ascii="Arial" w:eastAsia="宋体" w:hAnsi="Arial"/>
                <w:sz w:val="18"/>
                <w:lang w:val="en-US" w:eastAsia="en-US"/>
              </w:rPr>
            </w:pPr>
            <w:ins w:id="17610" w:author="Roy Hu" w:date="2020-11-16T16:19:00Z">
              <w:r w:rsidRPr="00747B83">
                <w:rPr>
                  <w:rFonts w:ascii="Arial" w:eastAsia="宋体" w:hAnsi="Arial"/>
                  <w:sz w:val="18"/>
                  <w:lang w:val="en-US" w:eastAsia="en-US"/>
                </w:rPr>
                <w:t>freq2</w:t>
              </w:r>
            </w:ins>
          </w:p>
        </w:tc>
      </w:tr>
      <w:tr w:rsidR="00747B83" w:rsidRPr="00747B83" w14:paraId="050C7C36" w14:textId="77777777" w:rsidTr="00747B83">
        <w:trPr>
          <w:trHeight w:val="79"/>
          <w:jc w:val="center"/>
          <w:ins w:id="17611" w:author="Roy Hu" w:date="2020-11-16T16:19:00Z"/>
        </w:trPr>
        <w:tc>
          <w:tcPr>
            <w:tcW w:w="2689" w:type="dxa"/>
            <w:gridSpan w:val="2"/>
            <w:vMerge w:val="restart"/>
            <w:tcBorders>
              <w:top w:val="single" w:sz="4" w:space="0" w:color="auto"/>
              <w:left w:val="single" w:sz="4" w:space="0" w:color="auto"/>
              <w:right w:val="single" w:sz="4" w:space="0" w:color="auto"/>
            </w:tcBorders>
            <w:vAlign w:val="center"/>
            <w:hideMark/>
          </w:tcPr>
          <w:p w14:paraId="2FA7DAC2" w14:textId="77777777" w:rsidR="00747B83" w:rsidRPr="00747B83" w:rsidRDefault="00747B83" w:rsidP="00747B83">
            <w:pPr>
              <w:keepNext/>
              <w:keepLines/>
              <w:overflowPunct/>
              <w:autoSpaceDE/>
              <w:autoSpaceDN/>
              <w:adjustRightInd/>
              <w:spacing w:after="0"/>
              <w:rPr>
                <w:ins w:id="17612" w:author="Roy Hu" w:date="2020-11-16T16:19:00Z"/>
                <w:rFonts w:ascii="Arial" w:eastAsia="宋体" w:hAnsi="Arial"/>
                <w:sz w:val="18"/>
                <w:lang w:val="en-US" w:eastAsia="en-US"/>
              </w:rPr>
            </w:pPr>
            <w:ins w:id="17613" w:author="Roy Hu" w:date="2020-11-16T16:19:00Z">
              <w:r w:rsidRPr="00747B83">
                <w:rPr>
                  <w:rFonts w:ascii="Arial" w:eastAsia="宋体" w:hAnsi="Arial"/>
                  <w:sz w:val="18"/>
                  <w:lang w:val="en-US" w:eastAsia="en-US"/>
                </w:rPr>
                <w:t>BW</w:t>
              </w:r>
              <w:r w:rsidRPr="00747B83">
                <w:rPr>
                  <w:rFonts w:ascii="Arial" w:eastAsia="宋体" w:hAnsi="Arial"/>
                  <w:sz w:val="18"/>
                  <w:vertAlign w:val="subscript"/>
                  <w:lang w:val="en-US" w:eastAsia="en-US"/>
                </w:rPr>
                <w:t>channel</w:t>
              </w:r>
            </w:ins>
          </w:p>
        </w:tc>
        <w:tc>
          <w:tcPr>
            <w:tcW w:w="850" w:type="dxa"/>
            <w:tcBorders>
              <w:top w:val="single" w:sz="4" w:space="0" w:color="auto"/>
              <w:left w:val="single" w:sz="4" w:space="0" w:color="auto"/>
              <w:bottom w:val="single" w:sz="4" w:space="0" w:color="auto"/>
              <w:right w:val="single" w:sz="4" w:space="0" w:color="auto"/>
            </w:tcBorders>
            <w:vAlign w:val="center"/>
          </w:tcPr>
          <w:p w14:paraId="55800B82" w14:textId="77777777" w:rsidR="00747B83" w:rsidRPr="00747B83" w:rsidRDefault="00747B83" w:rsidP="00747B83">
            <w:pPr>
              <w:keepNext/>
              <w:keepLines/>
              <w:overflowPunct/>
              <w:autoSpaceDE/>
              <w:autoSpaceDN/>
              <w:adjustRightInd/>
              <w:spacing w:after="0"/>
              <w:jc w:val="center"/>
              <w:rPr>
                <w:ins w:id="17614" w:author="Roy Hu" w:date="2020-11-16T16:19:00Z"/>
                <w:rFonts w:ascii="Arial" w:eastAsia="宋体" w:hAnsi="Arial"/>
                <w:sz w:val="18"/>
                <w:lang w:val="en-US" w:eastAsia="en-US"/>
              </w:rPr>
            </w:pPr>
            <w:ins w:id="17615" w:author="Roy Hu" w:date="2020-11-16T16:19:00Z">
              <w:r w:rsidRPr="00747B83">
                <w:rPr>
                  <w:rFonts w:ascii="Arial" w:eastAsia="宋体" w:hAnsi="Arial"/>
                  <w:sz w:val="18"/>
                  <w:lang w:val="en-US" w:eastAsia="en-US"/>
                </w:rPr>
                <w:t>1</w:t>
              </w:r>
            </w:ins>
          </w:p>
        </w:tc>
        <w:tc>
          <w:tcPr>
            <w:tcW w:w="893" w:type="dxa"/>
            <w:vMerge w:val="restart"/>
            <w:tcBorders>
              <w:top w:val="single" w:sz="4" w:space="0" w:color="auto"/>
              <w:left w:val="single" w:sz="4" w:space="0" w:color="auto"/>
              <w:right w:val="single" w:sz="4" w:space="0" w:color="auto"/>
            </w:tcBorders>
            <w:vAlign w:val="center"/>
            <w:hideMark/>
          </w:tcPr>
          <w:p w14:paraId="2C465B8F" w14:textId="77777777" w:rsidR="00747B83" w:rsidRPr="00747B83" w:rsidRDefault="00747B83" w:rsidP="00747B83">
            <w:pPr>
              <w:keepNext/>
              <w:keepLines/>
              <w:overflowPunct/>
              <w:autoSpaceDE/>
              <w:autoSpaceDN/>
              <w:adjustRightInd/>
              <w:spacing w:after="0"/>
              <w:jc w:val="center"/>
              <w:rPr>
                <w:ins w:id="17616" w:author="Roy Hu" w:date="2020-11-16T16:19:00Z"/>
                <w:rFonts w:ascii="Arial" w:eastAsia="宋体" w:hAnsi="Arial"/>
                <w:sz w:val="18"/>
                <w:lang w:val="en-US" w:eastAsia="en-US"/>
              </w:rPr>
            </w:pPr>
            <w:ins w:id="17617" w:author="Roy Hu" w:date="2020-11-16T16:19:00Z">
              <w:r w:rsidRPr="00747B83">
                <w:rPr>
                  <w:rFonts w:ascii="Arial" w:eastAsia="宋体" w:hAnsi="Arial"/>
                  <w:sz w:val="18"/>
                  <w:lang w:val="en-US" w:eastAsia="en-US"/>
                </w:rPr>
                <w:t>MHz</w:t>
              </w:r>
            </w:ins>
          </w:p>
        </w:tc>
        <w:tc>
          <w:tcPr>
            <w:tcW w:w="1942" w:type="dxa"/>
            <w:gridSpan w:val="4"/>
            <w:tcBorders>
              <w:top w:val="single" w:sz="4" w:space="0" w:color="auto"/>
              <w:left w:val="single" w:sz="4" w:space="0" w:color="auto"/>
              <w:right w:val="single" w:sz="4" w:space="0" w:color="auto"/>
            </w:tcBorders>
            <w:vAlign w:val="center"/>
            <w:hideMark/>
          </w:tcPr>
          <w:p w14:paraId="223354EB" w14:textId="77777777" w:rsidR="00747B83" w:rsidRPr="00747B83" w:rsidRDefault="00747B83" w:rsidP="00747B83">
            <w:pPr>
              <w:keepNext/>
              <w:keepLines/>
              <w:overflowPunct/>
              <w:autoSpaceDE/>
              <w:autoSpaceDN/>
              <w:adjustRightInd/>
              <w:spacing w:after="0"/>
              <w:jc w:val="center"/>
              <w:rPr>
                <w:ins w:id="17618" w:author="Roy Hu" w:date="2020-11-16T16:19:00Z"/>
                <w:rFonts w:ascii="Arial" w:eastAsia="宋体" w:hAnsi="Arial"/>
                <w:sz w:val="18"/>
                <w:lang w:val="en-US" w:eastAsia="en-US"/>
              </w:rPr>
            </w:pPr>
            <w:ins w:id="17619" w:author="Roy Hu" w:date="2020-11-16T16:19:00Z">
              <w:r w:rsidRPr="00747B83">
                <w:rPr>
                  <w:rFonts w:ascii="Arial" w:eastAsia="宋体" w:hAnsi="Arial"/>
                  <w:sz w:val="18"/>
                  <w:szCs w:val="18"/>
                  <w:lang w:eastAsia="en-US"/>
                </w:rPr>
                <w:t xml:space="preserve">10: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52</w:t>
              </w:r>
            </w:ins>
          </w:p>
        </w:tc>
        <w:tc>
          <w:tcPr>
            <w:tcW w:w="1922" w:type="dxa"/>
            <w:gridSpan w:val="3"/>
            <w:tcBorders>
              <w:top w:val="single" w:sz="4" w:space="0" w:color="auto"/>
              <w:left w:val="single" w:sz="4" w:space="0" w:color="auto"/>
              <w:right w:val="single" w:sz="4" w:space="0" w:color="auto"/>
            </w:tcBorders>
            <w:vAlign w:val="center"/>
            <w:hideMark/>
          </w:tcPr>
          <w:p w14:paraId="264D784A" w14:textId="77777777" w:rsidR="00747B83" w:rsidRPr="00747B83" w:rsidRDefault="00747B83" w:rsidP="00747B83">
            <w:pPr>
              <w:keepNext/>
              <w:keepLines/>
              <w:overflowPunct/>
              <w:autoSpaceDE/>
              <w:autoSpaceDN/>
              <w:adjustRightInd/>
              <w:spacing w:after="0"/>
              <w:jc w:val="center"/>
              <w:rPr>
                <w:ins w:id="17620" w:author="Roy Hu" w:date="2020-11-16T16:19:00Z"/>
                <w:rFonts w:ascii="Arial" w:eastAsia="宋体" w:hAnsi="Arial"/>
                <w:sz w:val="18"/>
                <w:lang w:val="en-US" w:eastAsia="en-US"/>
              </w:rPr>
            </w:pPr>
            <w:ins w:id="17621" w:author="Roy Hu" w:date="2020-11-16T16:19:00Z">
              <w:r w:rsidRPr="00747B83">
                <w:rPr>
                  <w:rFonts w:ascii="Arial" w:eastAsia="宋体" w:hAnsi="Arial"/>
                  <w:sz w:val="18"/>
                  <w:szCs w:val="18"/>
                  <w:lang w:eastAsia="en-US"/>
                </w:rPr>
                <w:t xml:space="preserve">10: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52</w:t>
              </w:r>
            </w:ins>
          </w:p>
        </w:tc>
      </w:tr>
      <w:tr w:rsidR="00747B83" w:rsidRPr="00747B83" w14:paraId="02B65886" w14:textId="77777777" w:rsidTr="00747B83">
        <w:trPr>
          <w:trHeight w:val="79"/>
          <w:jc w:val="center"/>
          <w:ins w:id="17622" w:author="Roy Hu" w:date="2020-11-16T16:19:00Z"/>
        </w:trPr>
        <w:tc>
          <w:tcPr>
            <w:tcW w:w="2689" w:type="dxa"/>
            <w:gridSpan w:val="2"/>
            <w:vMerge/>
            <w:tcBorders>
              <w:left w:val="single" w:sz="4" w:space="0" w:color="auto"/>
              <w:right w:val="single" w:sz="4" w:space="0" w:color="auto"/>
            </w:tcBorders>
            <w:vAlign w:val="center"/>
          </w:tcPr>
          <w:p w14:paraId="4B05E87A" w14:textId="77777777" w:rsidR="00747B83" w:rsidRPr="00747B83" w:rsidRDefault="00747B83" w:rsidP="00747B83">
            <w:pPr>
              <w:keepNext/>
              <w:keepLines/>
              <w:overflowPunct/>
              <w:autoSpaceDE/>
              <w:autoSpaceDN/>
              <w:adjustRightInd/>
              <w:spacing w:after="0"/>
              <w:rPr>
                <w:ins w:id="17623"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CB46763" w14:textId="77777777" w:rsidR="00747B83" w:rsidRPr="00747B83" w:rsidRDefault="00747B83" w:rsidP="00747B83">
            <w:pPr>
              <w:keepNext/>
              <w:keepLines/>
              <w:overflowPunct/>
              <w:autoSpaceDE/>
              <w:autoSpaceDN/>
              <w:adjustRightInd/>
              <w:spacing w:after="0"/>
              <w:jc w:val="center"/>
              <w:rPr>
                <w:ins w:id="17624" w:author="Roy Hu" w:date="2020-11-16T16:19:00Z"/>
                <w:rFonts w:ascii="Arial" w:eastAsia="宋体" w:hAnsi="Arial"/>
                <w:sz w:val="18"/>
                <w:lang w:val="en-US" w:eastAsia="en-US"/>
              </w:rPr>
            </w:pPr>
            <w:ins w:id="17625" w:author="Roy Hu" w:date="2020-11-16T16:19:00Z">
              <w:r w:rsidRPr="00747B83">
                <w:rPr>
                  <w:rFonts w:ascii="Arial" w:eastAsia="宋体" w:hAnsi="Arial"/>
                  <w:sz w:val="18"/>
                  <w:lang w:val="en-US" w:eastAsia="en-US"/>
                </w:rPr>
                <w:t>2</w:t>
              </w:r>
            </w:ins>
          </w:p>
        </w:tc>
        <w:tc>
          <w:tcPr>
            <w:tcW w:w="893" w:type="dxa"/>
            <w:vMerge/>
            <w:tcBorders>
              <w:left w:val="single" w:sz="4" w:space="0" w:color="auto"/>
              <w:right w:val="single" w:sz="4" w:space="0" w:color="auto"/>
            </w:tcBorders>
            <w:vAlign w:val="center"/>
          </w:tcPr>
          <w:p w14:paraId="6FEF1D59" w14:textId="77777777" w:rsidR="00747B83" w:rsidRPr="00747B83" w:rsidRDefault="00747B83" w:rsidP="00747B83">
            <w:pPr>
              <w:keepNext/>
              <w:keepLines/>
              <w:overflowPunct/>
              <w:autoSpaceDE/>
              <w:autoSpaceDN/>
              <w:adjustRightInd/>
              <w:spacing w:after="0"/>
              <w:jc w:val="center"/>
              <w:rPr>
                <w:ins w:id="17626" w:author="Roy Hu" w:date="2020-11-16T16:19:00Z"/>
                <w:rFonts w:ascii="Arial" w:eastAsia="宋体" w:hAnsi="Arial"/>
                <w:sz w:val="18"/>
                <w:lang w:val="en-US" w:eastAsia="en-US"/>
              </w:rPr>
            </w:pPr>
          </w:p>
        </w:tc>
        <w:tc>
          <w:tcPr>
            <w:tcW w:w="1942" w:type="dxa"/>
            <w:gridSpan w:val="4"/>
            <w:tcBorders>
              <w:left w:val="single" w:sz="4" w:space="0" w:color="auto"/>
              <w:right w:val="single" w:sz="4" w:space="0" w:color="auto"/>
            </w:tcBorders>
            <w:vAlign w:val="center"/>
          </w:tcPr>
          <w:p w14:paraId="4345DE1C" w14:textId="77777777" w:rsidR="00747B83" w:rsidRPr="00747B83" w:rsidRDefault="00747B83" w:rsidP="00747B83">
            <w:pPr>
              <w:keepNext/>
              <w:keepLines/>
              <w:overflowPunct/>
              <w:autoSpaceDE/>
              <w:autoSpaceDN/>
              <w:adjustRightInd/>
              <w:spacing w:after="0"/>
              <w:jc w:val="center"/>
              <w:rPr>
                <w:ins w:id="17627" w:author="Roy Hu" w:date="2020-11-16T16:19:00Z"/>
                <w:rFonts w:ascii="Arial" w:eastAsia="宋体" w:hAnsi="Arial"/>
                <w:sz w:val="18"/>
                <w:szCs w:val="18"/>
                <w:lang w:eastAsia="en-US"/>
              </w:rPr>
            </w:pPr>
            <w:ins w:id="17628" w:author="Roy Hu" w:date="2020-11-16T16:19:00Z">
              <w:r w:rsidRPr="00747B83">
                <w:rPr>
                  <w:rFonts w:ascii="Arial" w:eastAsia="宋体" w:hAnsi="Arial"/>
                  <w:sz w:val="18"/>
                  <w:szCs w:val="18"/>
                  <w:lang w:eastAsia="en-US"/>
                </w:rPr>
                <w:t xml:space="preserve">10: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52</w:t>
              </w:r>
            </w:ins>
          </w:p>
        </w:tc>
        <w:tc>
          <w:tcPr>
            <w:tcW w:w="1922" w:type="dxa"/>
            <w:gridSpan w:val="3"/>
            <w:tcBorders>
              <w:left w:val="single" w:sz="4" w:space="0" w:color="auto"/>
              <w:right w:val="single" w:sz="4" w:space="0" w:color="auto"/>
            </w:tcBorders>
            <w:vAlign w:val="center"/>
          </w:tcPr>
          <w:p w14:paraId="6A66BEE5" w14:textId="77777777" w:rsidR="00747B83" w:rsidRPr="00747B83" w:rsidRDefault="00747B83" w:rsidP="00747B83">
            <w:pPr>
              <w:keepNext/>
              <w:keepLines/>
              <w:overflowPunct/>
              <w:autoSpaceDE/>
              <w:autoSpaceDN/>
              <w:adjustRightInd/>
              <w:spacing w:after="0"/>
              <w:jc w:val="center"/>
              <w:rPr>
                <w:ins w:id="17629" w:author="Roy Hu" w:date="2020-11-16T16:19:00Z"/>
                <w:rFonts w:ascii="Arial" w:eastAsia="宋体" w:hAnsi="Arial"/>
                <w:sz w:val="18"/>
                <w:szCs w:val="18"/>
                <w:lang w:eastAsia="en-US"/>
              </w:rPr>
            </w:pPr>
            <w:ins w:id="17630" w:author="Roy Hu" w:date="2020-11-16T16:19:00Z">
              <w:r w:rsidRPr="00747B83">
                <w:rPr>
                  <w:rFonts w:ascii="Arial" w:eastAsia="宋体" w:hAnsi="Arial"/>
                  <w:sz w:val="18"/>
                  <w:szCs w:val="18"/>
                  <w:lang w:eastAsia="en-US"/>
                </w:rPr>
                <w:t xml:space="preserve">10: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52</w:t>
              </w:r>
            </w:ins>
          </w:p>
        </w:tc>
      </w:tr>
      <w:tr w:rsidR="00747B83" w:rsidRPr="00747B83" w14:paraId="24D811AD" w14:textId="77777777" w:rsidTr="00747B83">
        <w:trPr>
          <w:trHeight w:val="130"/>
          <w:jc w:val="center"/>
          <w:ins w:id="17631"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286EAD6D" w14:textId="77777777" w:rsidR="00747B83" w:rsidRPr="00747B83" w:rsidRDefault="00747B83" w:rsidP="00747B83">
            <w:pPr>
              <w:keepNext/>
              <w:keepLines/>
              <w:overflowPunct/>
              <w:autoSpaceDE/>
              <w:autoSpaceDN/>
              <w:adjustRightInd/>
              <w:spacing w:after="0"/>
              <w:rPr>
                <w:ins w:id="17632"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8FFF08A" w14:textId="77777777" w:rsidR="00747B83" w:rsidRPr="00747B83" w:rsidRDefault="00747B83" w:rsidP="00747B83">
            <w:pPr>
              <w:keepNext/>
              <w:keepLines/>
              <w:overflowPunct/>
              <w:autoSpaceDE/>
              <w:autoSpaceDN/>
              <w:adjustRightInd/>
              <w:spacing w:after="0"/>
              <w:jc w:val="center"/>
              <w:rPr>
                <w:ins w:id="17633" w:author="Roy Hu" w:date="2020-11-16T16:19:00Z"/>
                <w:rFonts w:ascii="Arial" w:eastAsia="宋体" w:hAnsi="Arial"/>
                <w:sz w:val="18"/>
                <w:lang w:val="en-US" w:eastAsia="en-US"/>
              </w:rPr>
            </w:pPr>
            <w:ins w:id="17634" w:author="Roy Hu" w:date="2020-11-16T16:19:00Z">
              <w:r w:rsidRPr="00747B83">
                <w:rPr>
                  <w:rFonts w:ascii="Arial" w:eastAsia="宋体"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4DBBA29E" w14:textId="77777777" w:rsidR="00747B83" w:rsidRPr="00747B83" w:rsidRDefault="00747B83" w:rsidP="00747B83">
            <w:pPr>
              <w:keepNext/>
              <w:keepLines/>
              <w:overflowPunct/>
              <w:autoSpaceDE/>
              <w:autoSpaceDN/>
              <w:adjustRightInd/>
              <w:spacing w:after="0"/>
              <w:jc w:val="center"/>
              <w:rPr>
                <w:ins w:id="17635" w:author="Roy Hu" w:date="2020-11-16T16:19:00Z"/>
                <w:rFonts w:ascii="Arial" w:eastAsia="宋体"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325A61FD" w14:textId="77777777" w:rsidR="00747B83" w:rsidRPr="00747B83" w:rsidRDefault="00747B83" w:rsidP="00747B83">
            <w:pPr>
              <w:keepNext/>
              <w:keepLines/>
              <w:overflowPunct/>
              <w:autoSpaceDE/>
              <w:autoSpaceDN/>
              <w:adjustRightInd/>
              <w:spacing w:after="0"/>
              <w:jc w:val="center"/>
              <w:rPr>
                <w:ins w:id="17636" w:author="Roy Hu" w:date="2020-11-16T16:19:00Z"/>
                <w:rFonts w:ascii="Arial" w:eastAsia="宋体" w:hAnsi="Arial"/>
                <w:sz w:val="18"/>
                <w:lang w:val="en-US" w:eastAsia="en-US"/>
              </w:rPr>
            </w:pPr>
            <w:ins w:id="17637" w:author="Roy Hu" w:date="2020-11-16T16:19:00Z">
              <w:r w:rsidRPr="00747B83">
                <w:rPr>
                  <w:rFonts w:ascii="Arial" w:eastAsia="宋体" w:hAnsi="Arial"/>
                  <w:sz w:val="18"/>
                  <w:szCs w:val="18"/>
                  <w:lang w:eastAsia="en-US"/>
                </w:rPr>
                <w:t xml:space="preserve">40: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106</w:t>
              </w:r>
            </w:ins>
          </w:p>
        </w:tc>
        <w:tc>
          <w:tcPr>
            <w:tcW w:w="1922" w:type="dxa"/>
            <w:gridSpan w:val="3"/>
            <w:tcBorders>
              <w:left w:val="single" w:sz="4" w:space="0" w:color="auto"/>
              <w:bottom w:val="single" w:sz="4" w:space="0" w:color="auto"/>
              <w:right w:val="single" w:sz="4" w:space="0" w:color="auto"/>
            </w:tcBorders>
            <w:vAlign w:val="center"/>
          </w:tcPr>
          <w:p w14:paraId="506DF18A" w14:textId="77777777" w:rsidR="00747B83" w:rsidRPr="00747B83" w:rsidRDefault="00747B83" w:rsidP="00747B83">
            <w:pPr>
              <w:keepNext/>
              <w:keepLines/>
              <w:overflowPunct/>
              <w:autoSpaceDE/>
              <w:autoSpaceDN/>
              <w:adjustRightInd/>
              <w:spacing w:after="0"/>
              <w:jc w:val="center"/>
              <w:rPr>
                <w:ins w:id="17638" w:author="Roy Hu" w:date="2020-11-16T16:19:00Z"/>
                <w:rFonts w:ascii="Arial" w:eastAsia="宋体" w:hAnsi="Arial"/>
                <w:sz w:val="18"/>
                <w:lang w:val="en-US" w:eastAsia="en-US"/>
              </w:rPr>
            </w:pPr>
            <w:ins w:id="17639" w:author="Roy Hu" w:date="2020-11-16T16:19:00Z">
              <w:r w:rsidRPr="00747B83">
                <w:rPr>
                  <w:rFonts w:ascii="Arial" w:eastAsia="宋体" w:hAnsi="Arial"/>
                  <w:sz w:val="18"/>
                  <w:szCs w:val="18"/>
                  <w:lang w:eastAsia="en-US"/>
                </w:rPr>
                <w:t xml:space="preserve">40: </w:t>
              </w:r>
              <w:r w:rsidRPr="00747B83">
                <w:rPr>
                  <w:rFonts w:ascii="Arial" w:eastAsia="宋体" w:hAnsi="Arial"/>
                  <w:sz w:val="18"/>
                  <w:szCs w:val="18"/>
                  <w:lang w:val="de-DE" w:eastAsia="en-US"/>
                </w:rPr>
                <w:t>N</w:t>
              </w:r>
              <w:r w:rsidRPr="00747B83">
                <w:rPr>
                  <w:rFonts w:ascii="Arial" w:eastAsia="宋体" w:hAnsi="Arial"/>
                  <w:sz w:val="18"/>
                  <w:szCs w:val="18"/>
                  <w:vertAlign w:val="subscript"/>
                  <w:lang w:val="de-DE" w:eastAsia="en-US"/>
                </w:rPr>
                <w:t>RB,c</w:t>
              </w:r>
              <w:r w:rsidRPr="00747B83">
                <w:rPr>
                  <w:rFonts w:ascii="Arial" w:eastAsia="宋体" w:hAnsi="Arial"/>
                  <w:sz w:val="18"/>
                  <w:szCs w:val="18"/>
                  <w:lang w:val="de-DE" w:eastAsia="en-US"/>
                </w:rPr>
                <w:t xml:space="preserve"> = 106</w:t>
              </w:r>
            </w:ins>
          </w:p>
        </w:tc>
      </w:tr>
      <w:tr w:rsidR="00747B83" w:rsidRPr="00747B83" w14:paraId="7FC35DEA" w14:textId="77777777" w:rsidTr="00747B83">
        <w:trPr>
          <w:trHeight w:val="130"/>
          <w:jc w:val="center"/>
          <w:ins w:id="17640" w:author="Roy Hu" w:date="2020-11-16T16:19:00Z"/>
        </w:trPr>
        <w:tc>
          <w:tcPr>
            <w:tcW w:w="2689" w:type="dxa"/>
            <w:gridSpan w:val="2"/>
            <w:vMerge w:val="restart"/>
            <w:tcBorders>
              <w:left w:val="single" w:sz="4" w:space="0" w:color="auto"/>
              <w:right w:val="single" w:sz="4" w:space="0" w:color="auto"/>
            </w:tcBorders>
            <w:vAlign w:val="center"/>
          </w:tcPr>
          <w:p w14:paraId="102AEBD3" w14:textId="77777777" w:rsidR="00747B83" w:rsidRPr="00747B83" w:rsidRDefault="00747B83" w:rsidP="00747B83">
            <w:pPr>
              <w:keepNext/>
              <w:keepLines/>
              <w:overflowPunct/>
              <w:autoSpaceDE/>
              <w:autoSpaceDN/>
              <w:adjustRightInd/>
              <w:spacing w:after="0"/>
              <w:rPr>
                <w:ins w:id="17641" w:author="Roy Hu" w:date="2020-11-16T16:19:00Z"/>
                <w:rFonts w:ascii="Arial" w:eastAsia="宋体" w:hAnsi="Arial"/>
                <w:sz w:val="18"/>
                <w:lang w:val="en-US" w:eastAsia="en-US"/>
              </w:rPr>
            </w:pPr>
            <w:ins w:id="17642" w:author="Roy Hu" w:date="2020-11-16T16:19:00Z">
              <w:r w:rsidRPr="00747B83">
                <w:rPr>
                  <w:rFonts w:ascii="Arial" w:eastAsia="宋体" w:hAnsi="Arial"/>
                  <w:sz w:val="18"/>
                  <w:lang w:val="en-US" w:eastAsia="en-US"/>
                </w:rPr>
                <w:t>Duplex mode</w:t>
              </w:r>
            </w:ins>
          </w:p>
        </w:tc>
        <w:tc>
          <w:tcPr>
            <w:tcW w:w="850" w:type="dxa"/>
            <w:tcBorders>
              <w:top w:val="single" w:sz="4" w:space="0" w:color="auto"/>
              <w:left w:val="single" w:sz="4" w:space="0" w:color="auto"/>
              <w:bottom w:val="single" w:sz="4" w:space="0" w:color="auto"/>
              <w:right w:val="single" w:sz="4" w:space="0" w:color="auto"/>
            </w:tcBorders>
            <w:vAlign w:val="center"/>
          </w:tcPr>
          <w:p w14:paraId="59A5A630" w14:textId="77777777" w:rsidR="00747B83" w:rsidRPr="00747B83" w:rsidRDefault="00747B83" w:rsidP="00747B83">
            <w:pPr>
              <w:keepNext/>
              <w:keepLines/>
              <w:overflowPunct/>
              <w:autoSpaceDE/>
              <w:autoSpaceDN/>
              <w:adjustRightInd/>
              <w:spacing w:after="0"/>
              <w:jc w:val="center"/>
              <w:rPr>
                <w:ins w:id="17643" w:author="Roy Hu" w:date="2020-11-16T16:19:00Z"/>
                <w:rFonts w:ascii="Arial" w:eastAsia="宋体" w:hAnsi="Arial"/>
                <w:sz w:val="18"/>
                <w:lang w:val="en-US" w:eastAsia="en-US"/>
              </w:rPr>
            </w:pPr>
            <w:ins w:id="17644" w:author="Roy Hu" w:date="2020-11-16T16:19:00Z">
              <w:r w:rsidRPr="00747B83">
                <w:rPr>
                  <w:rFonts w:ascii="Arial" w:eastAsia="宋体" w:hAnsi="Arial"/>
                  <w:sz w:val="18"/>
                  <w:lang w:val="en-US" w:eastAsia="en-US"/>
                </w:rPr>
                <w:t>1</w:t>
              </w:r>
            </w:ins>
          </w:p>
        </w:tc>
        <w:tc>
          <w:tcPr>
            <w:tcW w:w="893" w:type="dxa"/>
            <w:vMerge w:val="restart"/>
            <w:tcBorders>
              <w:left w:val="single" w:sz="4" w:space="0" w:color="auto"/>
              <w:right w:val="single" w:sz="4" w:space="0" w:color="auto"/>
            </w:tcBorders>
            <w:vAlign w:val="center"/>
          </w:tcPr>
          <w:p w14:paraId="42E5638B" w14:textId="77777777" w:rsidR="00747B83" w:rsidRPr="00747B83" w:rsidRDefault="00747B83" w:rsidP="00747B83">
            <w:pPr>
              <w:keepNext/>
              <w:keepLines/>
              <w:overflowPunct/>
              <w:autoSpaceDE/>
              <w:autoSpaceDN/>
              <w:adjustRightInd/>
              <w:spacing w:after="0"/>
              <w:jc w:val="center"/>
              <w:rPr>
                <w:ins w:id="17645" w:author="Roy Hu" w:date="2020-11-16T16:19:00Z"/>
                <w:rFonts w:ascii="Arial" w:eastAsia="宋体"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752898BF" w14:textId="77777777" w:rsidR="00747B83" w:rsidRPr="00747B83" w:rsidRDefault="00747B83" w:rsidP="00747B83">
            <w:pPr>
              <w:keepNext/>
              <w:keepLines/>
              <w:overflowPunct/>
              <w:autoSpaceDE/>
              <w:autoSpaceDN/>
              <w:adjustRightInd/>
              <w:spacing w:after="0"/>
              <w:jc w:val="center"/>
              <w:rPr>
                <w:ins w:id="17646" w:author="Roy Hu" w:date="2020-11-16T16:19:00Z"/>
                <w:rFonts w:ascii="Arial" w:eastAsia="宋体" w:hAnsi="Arial"/>
                <w:sz w:val="18"/>
                <w:szCs w:val="18"/>
                <w:lang w:eastAsia="en-US"/>
              </w:rPr>
            </w:pPr>
            <w:ins w:id="17647" w:author="Roy Hu" w:date="2020-11-16T16:19:00Z">
              <w:r w:rsidRPr="00747B83">
                <w:rPr>
                  <w:rFonts w:ascii="Arial" w:eastAsia="宋体" w:hAnsi="Arial"/>
                  <w:sz w:val="18"/>
                  <w:szCs w:val="18"/>
                  <w:lang w:eastAsia="en-US"/>
                </w:rPr>
                <w:t>FDD</w:t>
              </w:r>
            </w:ins>
          </w:p>
        </w:tc>
        <w:tc>
          <w:tcPr>
            <w:tcW w:w="1922" w:type="dxa"/>
            <w:gridSpan w:val="3"/>
            <w:tcBorders>
              <w:left w:val="single" w:sz="4" w:space="0" w:color="auto"/>
              <w:bottom w:val="single" w:sz="4" w:space="0" w:color="auto"/>
              <w:right w:val="single" w:sz="4" w:space="0" w:color="auto"/>
            </w:tcBorders>
            <w:vAlign w:val="center"/>
          </w:tcPr>
          <w:p w14:paraId="3178BBA4" w14:textId="77777777" w:rsidR="00747B83" w:rsidRPr="00747B83" w:rsidRDefault="00747B83" w:rsidP="00747B83">
            <w:pPr>
              <w:keepNext/>
              <w:keepLines/>
              <w:overflowPunct/>
              <w:autoSpaceDE/>
              <w:autoSpaceDN/>
              <w:adjustRightInd/>
              <w:spacing w:after="0"/>
              <w:jc w:val="center"/>
              <w:rPr>
                <w:ins w:id="17648" w:author="Roy Hu" w:date="2020-11-16T16:19:00Z"/>
                <w:rFonts w:ascii="Arial" w:eastAsia="宋体" w:hAnsi="Arial"/>
                <w:sz w:val="18"/>
                <w:szCs w:val="18"/>
                <w:lang w:eastAsia="en-US"/>
              </w:rPr>
            </w:pPr>
            <w:ins w:id="17649" w:author="Roy Hu" w:date="2020-11-16T16:19:00Z">
              <w:r w:rsidRPr="00747B83">
                <w:rPr>
                  <w:rFonts w:ascii="Arial" w:eastAsia="宋体" w:hAnsi="Arial"/>
                  <w:sz w:val="18"/>
                  <w:szCs w:val="18"/>
                  <w:lang w:eastAsia="en-US"/>
                </w:rPr>
                <w:t>FDD</w:t>
              </w:r>
            </w:ins>
          </w:p>
        </w:tc>
      </w:tr>
      <w:tr w:rsidR="00747B83" w:rsidRPr="00747B83" w14:paraId="5375B085" w14:textId="77777777" w:rsidTr="00747B83">
        <w:trPr>
          <w:trHeight w:val="130"/>
          <w:jc w:val="center"/>
          <w:ins w:id="17650" w:author="Roy Hu" w:date="2020-11-16T16:19:00Z"/>
        </w:trPr>
        <w:tc>
          <w:tcPr>
            <w:tcW w:w="2689" w:type="dxa"/>
            <w:gridSpan w:val="2"/>
            <w:vMerge/>
            <w:tcBorders>
              <w:left w:val="single" w:sz="4" w:space="0" w:color="auto"/>
              <w:right w:val="single" w:sz="4" w:space="0" w:color="auto"/>
            </w:tcBorders>
            <w:vAlign w:val="center"/>
          </w:tcPr>
          <w:p w14:paraId="04F6C3F6" w14:textId="77777777" w:rsidR="00747B83" w:rsidRPr="00747B83" w:rsidRDefault="00747B83" w:rsidP="00747B83">
            <w:pPr>
              <w:keepNext/>
              <w:keepLines/>
              <w:overflowPunct/>
              <w:autoSpaceDE/>
              <w:autoSpaceDN/>
              <w:adjustRightInd/>
              <w:spacing w:after="0"/>
              <w:rPr>
                <w:ins w:id="17651"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9C861DA" w14:textId="77777777" w:rsidR="00747B83" w:rsidRPr="00747B83" w:rsidRDefault="00747B83" w:rsidP="00747B83">
            <w:pPr>
              <w:keepNext/>
              <w:keepLines/>
              <w:overflowPunct/>
              <w:autoSpaceDE/>
              <w:autoSpaceDN/>
              <w:adjustRightInd/>
              <w:spacing w:after="0"/>
              <w:jc w:val="center"/>
              <w:rPr>
                <w:ins w:id="17652" w:author="Roy Hu" w:date="2020-11-16T16:19:00Z"/>
                <w:rFonts w:ascii="Arial" w:eastAsia="宋体" w:hAnsi="Arial"/>
                <w:sz w:val="18"/>
                <w:lang w:val="en-US" w:eastAsia="en-US"/>
              </w:rPr>
            </w:pPr>
            <w:ins w:id="17653" w:author="Roy Hu" w:date="2020-11-16T16:19:00Z">
              <w:r w:rsidRPr="00747B83">
                <w:rPr>
                  <w:rFonts w:ascii="Arial" w:eastAsia="宋体" w:hAnsi="Arial"/>
                  <w:sz w:val="18"/>
                  <w:lang w:val="en-US" w:eastAsia="en-US"/>
                </w:rPr>
                <w:t>2</w:t>
              </w:r>
            </w:ins>
          </w:p>
        </w:tc>
        <w:tc>
          <w:tcPr>
            <w:tcW w:w="893" w:type="dxa"/>
            <w:vMerge/>
            <w:tcBorders>
              <w:left w:val="single" w:sz="4" w:space="0" w:color="auto"/>
              <w:right w:val="single" w:sz="4" w:space="0" w:color="auto"/>
            </w:tcBorders>
            <w:vAlign w:val="center"/>
          </w:tcPr>
          <w:p w14:paraId="675EA57C" w14:textId="77777777" w:rsidR="00747B83" w:rsidRPr="00747B83" w:rsidRDefault="00747B83" w:rsidP="00747B83">
            <w:pPr>
              <w:keepNext/>
              <w:keepLines/>
              <w:overflowPunct/>
              <w:autoSpaceDE/>
              <w:autoSpaceDN/>
              <w:adjustRightInd/>
              <w:spacing w:after="0"/>
              <w:jc w:val="center"/>
              <w:rPr>
                <w:ins w:id="17654" w:author="Roy Hu" w:date="2020-11-16T16:19:00Z"/>
                <w:rFonts w:ascii="Arial" w:eastAsia="宋体"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34FF7637" w14:textId="77777777" w:rsidR="00747B83" w:rsidRPr="00747B83" w:rsidRDefault="00747B83" w:rsidP="00747B83">
            <w:pPr>
              <w:keepNext/>
              <w:keepLines/>
              <w:overflowPunct/>
              <w:autoSpaceDE/>
              <w:autoSpaceDN/>
              <w:adjustRightInd/>
              <w:spacing w:after="0"/>
              <w:jc w:val="center"/>
              <w:rPr>
                <w:ins w:id="17655" w:author="Roy Hu" w:date="2020-11-16T16:19:00Z"/>
                <w:rFonts w:ascii="Arial" w:eastAsia="宋体" w:hAnsi="Arial"/>
                <w:sz w:val="18"/>
                <w:lang w:val="en-US" w:eastAsia="en-US"/>
              </w:rPr>
            </w:pPr>
            <w:ins w:id="17656" w:author="Roy Hu" w:date="2020-11-16T16:19:00Z">
              <w:r w:rsidRPr="00747B83">
                <w:rPr>
                  <w:rFonts w:ascii="Arial" w:eastAsia="宋体" w:hAnsi="Arial"/>
                  <w:sz w:val="18"/>
                  <w:lang w:val="en-US" w:eastAsia="en-US"/>
                </w:rPr>
                <w:t>TDD</w:t>
              </w:r>
            </w:ins>
          </w:p>
        </w:tc>
        <w:tc>
          <w:tcPr>
            <w:tcW w:w="1922" w:type="dxa"/>
            <w:gridSpan w:val="3"/>
            <w:tcBorders>
              <w:left w:val="single" w:sz="4" w:space="0" w:color="auto"/>
              <w:bottom w:val="single" w:sz="4" w:space="0" w:color="auto"/>
              <w:right w:val="single" w:sz="4" w:space="0" w:color="auto"/>
            </w:tcBorders>
            <w:vAlign w:val="center"/>
          </w:tcPr>
          <w:p w14:paraId="4766F299" w14:textId="77777777" w:rsidR="00747B83" w:rsidRPr="00747B83" w:rsidRDefault="00747B83" w:rsidP="00747B83">
            <w:pPr>
              <w:keepNext/>
              <w:keepLines/>
              <w:overflowPunct/>
              <w:autoSpaceDE/>
              <w:autoSpaceDN/>
              <w:adjustRightInd/>
              <w:spacing w:after="0"/>
              <w:jc w:val="center"/>
              <w:rPr>
                <w:ins w:id="17657" w:author="Roy Hu" w:date="2020-11-16T16:19:00Z"/>
                <w:rFonts w:ascii="Arial" w:eastAsia="宋体" w:hAnsi="Arial"/>
                <w:sz w:val="18"/>
                <w:lang w:val="en-US" w:eastAsia="en-US"/>
              </w:rPr>
            </w:pPr>
            <w:ins w:id="17658" w:author="Roy Hu" w:date="2020-11-16T16:19:00Z">
              <w:r w:rsidRPr="00747B83">
                <w:rPr>
                  <w:rFonts w:ascii="Arial" w:eastAsia="宋体" w:hAnsi="Arial"/>
                  <w:sz w:val="18"/>
                  <w:lang w:val="en-US" w:eastAsia="en-US"/>
                </w:rPr>
                <w:t>TDD</w:t>
              </w:r>
            </w:ins>
          </w:p>
        </w:tc>
      </w:tr>
      <w:tr w:rsidR="00747B83" w:rsidRPr="00747B83" w14:paraId="6A9C19F0" w14:textId="77777777" w:rsidTr="00747B83">
        <w:trPr>
          <w:trHeight w:val="130"/>
          <w:jc w:val="center"/>
          <w:ins w:id="17659"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6501CF75" w14:textId="77777777" w:rsidR="00747B83" w:rsidRPr="00747B83" w:rsidRDefault="00747B83" w:rsidP="00747B83">
            <w:pPr>
              <w:keepNext/>
              <w:keepLines/>
              <w:overflowPunct/>
              <w:autoSpaceDE/>
              <w:autoSpaceDN/>
              <w:adjustRightInd/>
              <w:spacing w:after="0"/>
              <w:rPr>
                <w:ins w:id="17660"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1809FFC" w14:textId="77777777" w:rsidR="00747B83" w:rsidRPr="00747B83" w:rsidRDefault="00747B83" w:rsidP="00747B83">
            <w:pPr>
              <w:keepNext/>
              <w:keepLines/>
              <w:overflowPunct/>
              <w:autoSpaceDE/>
              <w:autoSpaceDN/>
              <w:adjustRightInd/>
              <w:spacing w:after="0"/>
              <w:jc w:val="center"/>
              <w:rPr>
                <w:ins w:id="17661" w:author="Roy Hu" w:date="2020-11-16T16:19:00Z"/>
                <w:rFonts w:ascii="Arial" w:eastAsia="宋体" w:hAnsi="Arial"/>
                <w:sz w:val="18"/>
                <w:lang w:val="en-US" w:eastAsia="en-US"/>
              </w:rPr>
            </w:pPr>
            <w:ins w:id="17662" w:author="Roy Hu" w:date="2020-11-16T16:19:00Z">
              <w:r w:rsidRPr="00747B83">
                <w:rPr>
                  <w:rFonts w:ascii="Arial" w:eastAsia="宋体"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0E865048" w14:textId="77777777" w:rsidR="00747B83" w:rsidRPr="00747B83" w:rsidRDefault="00747B83" w:rsidP="00747B83">
            <w:pPr>
              <w:keepNext/>
              <w:keepLines/>
              <w:overflowPunct/>
              <w:autoSpaceDE/>
              <w:autoSpaceDN/>
              <w:adjustRightInd/>
              <w:spacing w:after="0"/>
              <w:jc w:val="center"/>
              <w:rPr>
                <w:ins w:id="17663" w:author="Roy Hu" w:date="2020-11-16T16:19:00Z"/>
                <w:rFonts w:ascii="Arial" w:eastAsia="宋体"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51C28371" w14:textId="77777777" w:rsidR="00747B83" w:rsidRPr="00747B83" w:rsidRDefault="00747B83" w:rsidP="00747B83">
            <w:pPr>
              <w:keepNext/>
              <w:keepLines/>
              <w:overflowPunct/>
              <w:autoSpaceDE/>
              <w:autoSpaceDN/>
              <w:adjustRightInd/>
              <w:spacing w:after="0"/>
              <w:jc w:val="center"/>
              <w:rPr>
                <w:ins w:id="17664" w:author="Roy Hu" w:date="2020-11-16T16:19:00Z"/>
                <w:rFonts w:ascii="Arial" w:eastAsia="宋体" w:hAnsi="Arial"/>
                <w:sz w:val="18"/>
                <w:lang w:val="en-US" w:eastAsia="en-US"/>
              </w:rPr>
            </w:pPr>
            <w:ins w:id="17665" w:author="Roy Hu" w:date="2020-11-16T16:19:00Z">
              <w:r w:rsidRPr="00747B83">
                <w:rPr>
                  <w:rFonts w:ascii="Arial" w:eastAsia="宋体" w:hAnsi="Arial"/>
                  <w:sz w:val="18"/>
                  <w:lang w:val="en-US" w:eastAsia="en-US"/>
                </w:rPr>
                <w:t>TDD</w:t>
              </w:r>
            </w:ins>
          </w:p>
        </w:tc>
        <w:tc>
          <w:tcPr>
            <w:tcW w:w="1922" w:type="dxa"/>
            <w:gridSpan w:val="3"/>
            <w:tcBorders>
              <w:left w:val="single" w:sz="4" w:space="0" w:color="auto"/>
              <w:bottom w:val="single" w:sz="4" w:space="0" w:color="auto"/>
              <w:right w:val="single" w:sz="4" w:space="0" w:color="auto"/>
            </w:tcBorders>
            <w:vAlign w:val="center"/>
          </w:tcPr>
          <w:p w14:paraId="2E39631D" w14:textId="77777777" w:rsidR="00747B83" w:rsidRPr="00747B83" w:rsidRDefault="00747B83" w:rsidP="00747B83">
            <w:pPr>
              <w:keepNext/>
              <w:keepLines/>
              <w:overflowPunct/>
              <w:autoSpaceDE/>
              <w:autoSpaceDN/>
              <w:adjustRightInd/>
              <w:spacing w:after="0"/>
              <w:jc w:val="center"/>
              <w:rPr>
                <w:ins w:id="17666" w:author="Roy Hu" w:date="2020-11-16T16:19:00Z"/>
                <w:rFonts w:ascii="Arial" w:eastAsia="宋体" w:hAnsi="Arial"/>
                <w:sz w:val="18"/>
                <w:lang w:val="en-US" w:eastAsia="en-US"/>
              </w:rPr>
            </w:pPr>
            <w:ins w:id="17667" w:author="Roy Hu" w:date="2020-11-16T16:19:00Z">
              <w:r w:rsidRPr="00747B83">
                <w:rPr>
                  <w:rFonts w:ascii="Arial" w:eastAsia="宋体" w:hAnsi="Arial"/>
                  <w:sz w:val="18"/>
                  <w:lang w:val="en-US" w:eastAsia="en-US"/>
                </w:rPr>
                <w:t>TDD</w:t>
              </w:r>
            </w:ins>
          </w:p>
        </w:tc>
      </w:tr>
      <w:tr w:rsidR="00747B83" w:rsidRPr="00747B83" w14:paraId="52F3BC13" w14:textId="77777777" w:rsidTr="00747B83">
        <w:trPr>
          <w:trHeight w:val="130"/>
          <w:jc w:val="center"/>
          <w:ins w:id="17668" w:author="Roy Hu" w:date="2020-11-16T16:19:00Z"/>
        </w:trPr>
        <w:tc>
          <w:tcPr>
            <w:tcW w:w="2689" w:type="dxa"/>
            <w:gridSpan w:val="2"/>
            <w:vMerge w:val="restart"/>
            <w:tcBorders>
              <w:left w:val="single" w:sz="4" w:space="0" w:color="auto"/>
              <w:right w:val="single" w:sz="4" w:space="0" w:color="auto"/>
            </w:tcBorders>
            <w:vAlign w:val="center"/>
          </w:tcPr>
          <w:p w14:paraId="019BF431" w14:textId="77777777" w:rsidR="00747B83" w:rsidRPr="00747B83" w:rsidRDefault="00747B83" w:rsidP="00747B83">
            <w:pPr>
              <w:keepNext/>
              <w:keepLines/>
              <w:overflowPunct/>
              <w:autoSpaceDE/>
              <w:autoSpaceDN/>
              <w:adjustRightInd/>
              <w:spacing w:after="0"/>
              <w:rPr>
                <w:ins w:id="17669" w:author="Roy Hu" w:date="2020-11-16T16:19:00Z"/>
                <w:rFonts w:ascii="Arial" w:eastAsia="宋体" w:hAnsi="Arial"/>
                <w:sz w:val="18"/>
                <w:lang w:val="en-US" w:eastAsia="en-US"/>
              </w:rPr>
            </w:pPr>
            <w:ins w:id="17670" w:author="Roy Hu" w:date="2020-11-16T16:19:00Z">
              <w:r w:rsidRPr="00747B83">
                <w:rPr>
                  <w:rFonts w:ascii="Arial" w:eastAsia="宋体" w:hAnsi="Arial"/>
                  <w:sz w:val="18"/>
                  <w:lang w:val="en-US" w:eastAsia="en-US"/>
                </w:rPr>
                <w:t>TDD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56F3B3C5" w14:textId="77777777" w:rsidR="00747B83" w:rsidRPr="00747B83" w:rsidRDefault="00747B83" w:rsidP="00747B83">
            <w:pPr>
              <w:keepNext/>
              <w:keepLines/>
              <w:overflowPunct/>
              <w:autoSpaceDE/>
              <w:autoSpaceDN/>
              <w:adjustRightInd/>
              <w:spacing w:after="0"/>
              <w:jc w:val="center"/>
              <w:rPr>
                <w:ins w:id="17671" w:author="Roy Hu" w:date="2020-11-16T16:19:00Z"/>
                <w:rFonts w:ascii="Arial" w:eastAsia="宋体" w:hAnsi="Arial"/>
                <w:sz w:val="18"/>
                <w:lang w:val="en-US" w:eastAsia="en-US"/>
              </w:rPr>
            </w:pPr>
            <w:ins w:id="17672" w:author="Roy Hu" w:date="2020-11-16T16:19:00Z">
              <w:r w:rsidRPr="00747B83">
                <w:rPr>
                  <w:rFonts w:ascii="Arial" w:eastAsia="宋体" w:hAnsi="Arial"/>
                  <w:sz w:val="18"/>
                  <w:lang w:val="en-US" w:eastAsia="en-US"/>
                </w:rPr>
                <w:t>1</w:t>
              </w:r>
            </w:ins>
          </w:p>
        </w:tc>
        <w:tc>
          <w:tcPr>
            <w:tcW w:w="893" w:type="dxa"/>
            <w:vMerge w:val="restart"/>
            <w:tcBorders>
              <w:left w:val="single" w:sz="4" w:space="0" w:color="auto"/>
              <w:right w:val="single" w:sz="4" w:space="0" w:color="auto"/>
            </w:tcBorders>
            <w:vAlign w:val="center"/>
          </w:tcPr>
          <w:p w14:paraId="5E4480B4" w14:textId="77777777" w:rsidR="00747B83" w:rsidRPr="00747B83" w:rsidRDefault="00747B83" w:rsidP="00747B83">
            <w:pPr>
              <w:keepNext/>
              <w:keepLines/>
              <w:overflowPunct/>
              <w:autoSpaceDE/>
              <w:autoSpaceDN/>
              <w:adjustRightInd/>
              <w:spacing w:after="0"/>
              <w:jc w:val="center"/>
              <w:rPr>
                <w:ins w:id="17673" w:author="Roy Hu" w:date="2020-11-16T16:19:00Z"/>
                <w:rFonts w:ascii="Arial" w:eastAsia="宋体"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050A7387" w14:textId="77777777" w:rsidR="00747B83" w:rsidRPr="00747B83" w:rsidRDefault="00747B83" w:rsidP="00747B83">
            <w:pPr>
              <w:keepNext/>
              <w:keepLines/>
              <w:overflowPunct/>
              <w:autoSpaceDE/>
              <w:autoSpaceDN/>
              <w:adjustRightInd/>
              <w:spacing w:after="0"/>
              <w:jc w:val="center"/>
              <w:rPr>
                <w:ins w:id="17674" w:author="Roy Hu" w:date="2020-11-16T16:19:00Z"/>
                <w:rFonts w:ascii="Arial" w:eastAsia="宋体" w:hAnsi="Arial"/>
                <w:sz w:val="18"/>
                <w:szCs w:val="18"/>
                <w:lang w:eastAsia="en-US"/>
              </w:rPr>
            </w:pPr>
            <w:ins w:id="17675" w:author="Roy Hu" w:date="2020-11-16T16:19:00Z">
              <w:r w:rsidRPr="00747B83">
                <w:rPr>
                  <w:rFonts w:ascii="Arial" w:eastAsia="宋体" w:hAnsi="Arial"/>
                  <w:sz w:val="18"/>
                  <w:szCs w:val="18"/>
                  <w:lang w:eastAsia="en-US"/>
                </w:rPr>
                <w:t>N/A</w:t>
              </w:r>
            </w:ins>
          </w:p>
        </w:tc>
        <w:tc>
          <w:tcPr>
            <w:tcW w:w="1922" w:type="dxa"/>
            <w:gridSpan w:val="3"/>
            <w:tcBorders>
              <w:left w:val="single" w:sz="4" w:space="0" w:color="auto"/>
              <w:bottom w:val="single" w:sz="4" w:space="0" w:color="auto"/>
              <w:right w:val="single" w:sz="4" w:space="0" w:color="auto"/>
            </w:tcBorders>
            <w:vAlign w:val="center"/>
          </w:tcPr>
          <w:p w14:paraId="7CFEB85D" w14:textId="77777777" w:rsidR="00747B83" w:rsidRPr="00747B83" w:rsidRDefault="00747B83" w:rsidP="00747B83">
            <w:pPr>
              <w:keepNext/>
              <w:keepLines/>
              <w:overflowPunct/>
              <w:autoSpaceDE/>
              <w:autoSpaceDN/>
              <w:adjustRightInd/>
              <w:spacing w:after="0"/>
              <w:jc w:val="center"/>
              <w:rPr>
                <w:ins w:id="17676" w:author="Roy Hu" w:date="2020-11-16T16:19:00Z"/>
                <w:rFonts w:ascii="Arial" w:eastAsia="宋体" w:hAnsi="Arial"/>
                <w:sz w:val="18"/>
                <w:szCs w:val="18"/>
                <w:lang w:eastAsia="en-US"/>
              </w:rPr>
            </w:pPr>
            <w:ins w:id="17677" w:author="Roy Hu" w:date="2020-11-16T16:19:00Z">
              <w:r w:rsidRPr="00747B83">
                <w:rPr>
                  <w:rFonts w:ascii="Arial" w:eastAsia="宋体" w:hAnsi="Arial"/>
                  <w:sz w:val="18"/>
                  <w:szCs w:val="18"/>
                  <w:lang w:eastAsia="en-US"/>
                </w:rPr>
                <w:t>N/A</w:t>
              </w:r>
            </w:ins>
          </w:p>
        </w:tc>
      </w:tr>
      <w:tr w:rsidR="00747B83" w:rsidRPr="00747B83" w14:paraId="6F4567CC" w14:textId="77777777" w:rsidTr="00747B83">
        <w:trPr>
          <w:trHeight w:val="130"/>
          <w:jc w:val="center"/>
          <w:ins w:id="17678" w:author="Roy Hu" w:date="2020-11-16T16:19:00Z"/>
        </w:trPr>
        <w:tc>
          <w:tcPr>
            <w:tcW w:w="2689" w:type="dxa"/>
            <w:gridSpan w:val="2"/>
            <w:vMerge/>
            <w:tcBorders>
              <w:left w:val="single" w:sz="4" w:space="0" w:color="auto"/>
              <w:right w:val="single" w:sz="4" w:space="0" w:color="auto"/>
            </w:tcBorders>
            <w:vAlign w:val="center"/>
          </w:tcPr>
          <w:p w14:paraId="6B82FB24" w14:textId="77777777" w:rsidR="00747B83" w:rsidRPr="00747B83" w:rsidRDefault="00747B83" w:rsidP="00747B83">
            <w:pPr>
              <w:keepNext/>
              <w:keepLines/>
              <w:overflowPunct/>
              <w:autoSpaceDE/>
              <w:autoSpaceDN/>
              <w:adjustRightInd/>
              <w:spacing w:after="0"/>
              <w:rPr>
                <w:ins w:id="17679"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AE996E8" w14:textId="77777777" w:rsidR="00747B83" w:rsidRPr="00747B83" w:rsidRDefault="00747B83" w:rsidP="00747B83">
            <w:pPr>
              <w:keepNext/>
              <w:keepLines/>
              <w:overflowPunct/>
              <w:autoSpaceDE/>
              <w:autoSpaceDN/>
              <w:adjustRightInd/>
              <w:spacing w:after="0"/>
              <w:jc w:val="center"/>
              <w:rPr>
                <w:ins w:id="17680" w:author="Roy Hu" w:date="2020-11-16T16:19:00Z"/>
                <w:rFonts w:ascii="Arial" w:eastAsia="宋体" w:hAnsi="Arial"/>
                <w:sz w:val="18"/>
                <w:lang w:val="en-US" w:eastAsia="en-US"/>
              </w:rPr>
            </w:pPr>
            <w:ins w:id="17681" w:author="Roy Hu" w:date="2020-11-16T16:19:00Z">
              <w:r w:rsidRPr="00747B83">
                <w:rPr>
                  <w:rFonts w:ascii="Arial" w:eastAsia="宋体" w:hAnsi="Arial"/>
                  <w:sz w:val="18"/>
                  <w:lang w:val="en-US" w:eastAsia="en-US"/>
                </w:rPr>
                <w:t>2</w:t>
              </w:r>
            </w:ins>
          </w:p>
        </w:tc>
        <w:tc>
          <w:tcPr>
            <w:tcW w:w="893" w:type="dxa"/>
            <w:vMerge/>
            <w:tcBorders>
              <w:left w:val="single" w:sz="4" w:space="0" w:color="auto"/>
              <w:right w:val="single" w:sz="4" w:space="0" w:color="auto"/>
            </w:tcBorders>
            <w:vAlign w:val="center"/>
          </w:tcPr>
          <w:p w14:paraId="0E4EFB74" w14:textId="77777777" w:rsidR="00747B83" w:rsidRPr="00747B83" w:rsidRDefault="00747B83" w:rsidP="00747B83">
            <w:pPr>
              <w:keepNext/>
              <w:keepLines/>
              <w:overflowPunct/>
              <w:autoSpaceDE/>
              <w:autoSpaceDN/>
              <w:adjustRightInd/>
              <w:spacing w:after="0"/>
              <w:jc w:val="center"/>
              <w:rPr>
                <w:ins w:id="17682" w:author="Roy Hu" w:date="2020-11-16T16:19:00Z"/>
                <w:rFonts w:ascii="Arial" w:eastAsia="宋体"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07115B53" w14:textId="77777777" w:rsidR="00747B83" w:rsidRPr="00747B83" w:rsidRDefault="00747B83" w:rsidP="00747B83">
            <w:pPr>
              <w:keepNext/>
              <w:keepLines/>
              <w:overflowPunct/>
              <w:autoSpaceDE/>
              <w:autoSpaceDN/>
              <w:adjustRightInd/>
              <w:spacing w:after="0"/>
              <w:jc w:val="center"/>
              <w:rPr>
                <w:ins w:id="17683" w:author="Roy Hu" w:date="2020-11-16T16:19:00Z"/>
                <w:rFonts w:ascii="Arial" w:eastAsia="宋体" w:hAnsi="Arial"/>
                <w:sz w:val="18"/>
                <w:lang w:val="en-US" w:eastAsia="en-US"/>
              </w:rPr>
            </w:pPr>
            <w:ins w:id="17684" w:author="Roy Hu" w:date="2020-11-16T16:19:00Z">
              <w:r w:rsidRPr="00747B83">
                <w:rPr>
                  <w:rFonts w:ascii="Arial" w:eastAsia="宋体" w:hAnsi="Arial"/>
                  <w:sz w:val="18"/>
                  <w:lang w:val="en-US" w:eastAsia="en-US"/>
                </w:rPr>
                <w:t>TDDConf.1.1</w:t>
              </w:r>
            </w:ins>
          </w:p>
        </w:tc>
        <w:tc>
          <w:tcPr>
            <w:tcW w:w="1922" w:type="dxa"/>
            <w:gridSpan w:val="3"/>
            <w:tcBorders>
              <w:left w:val="single" w:sz="4" w:space="0" w:color="auto"/>
              <w:bottom w:val="single" w:sz="4" w:space="0" w:color="auto"/>
              <w:right w:val="single" w:sz="4" w:space="0" w:color="auto"/>
            </w:tcBorders>
            <w:vAlign w:val="center"/>
          </w:tcPr>
          <w:p w14:paraId="3FE92BE3" w14:textId="77777777" w:rsidR="00747B83" w:rsidRPr="00747B83" w:rsidRDefault="00747B83" w:rsidP="00747B83">
            <w:pPr>
              <w:keepNext/>
              <w:keepLines/>
              <w:overflowPunct/>
              <w:autoSpaceDE/>
              <w:autoSpaceDN/>
              <w:adjustRightInd/>
              <w:spacing w:after="0"/>
              <w:jc w:val="center"/>
              <w:rPr>
                <w:ins w:id="17685" w:author="Roy Hu" w:date="2020-11-16T16:19:00Z"/>
                <w:rFonts w:ascii="Arial" w:eastAsia="宋体" w:hAnsi="Arial"/>
                <w:sz w:val="18"/>
                <w:lang w:val="en-US" w:eastAsia="en-US"/>
              </w:rPr>
            </w:pPr>
            <w:ins w:id="17686" w:author="Roy Hu" w:date="2020-11-16T16:19:00Z">
              <w:r w:rsidRPr="00747B83">
                <w:rPr>
                  <w:rFonts w:ascii="Arial" w:eastAsia="宋体" w:hAnsi="Arial"/>
                  <w:sz w:val="18"/>
                  <w:lang w:val="en-US" w:eastAsia="en-US"/>
                </w:rPr>
                <w:t>TDDConf.1.1</w:t>
              </w:r>
            </w:ins>
          </w:p>
        </w:tc>
      </w:tr>
      <w:tr w:rsidR="00747B83" w:rsidRPr="00747B83" w14:paraId="4B4F0FE7" w14:textId="77777777" w:rsidTr="00747B83">
        <w:trPr>
          <w:trHeight w:val="130"/>
          <w:jc w:val="center"/>
          <w:ins w:id="17687"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54ABF020" w14:textId="77777777" w:rsidR="00747B83" w:rsidRPr="00747B83" w:rsidRDefault="00747B83" w:rsidP="00747B83">
            <w:pPr>
              <w:keepNext/>
              <w:keepLines/>
              <w:overflowPunct/>
              <w:autoSpaceDE/>
              <w:autoSpaceDN/>
              <w:adjustRightInd/>
              <w:spacing w:after="0"/>
              <w:rPr>
                <w:ins w:id="17688"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327CE92" w14:textId="77777777" w:rsidR="00747B83" w:rsidRPr="00747B83" w:rsidRDefault="00747B83" w:rsidP="00747B83">
            <w:pPr>
              <w:keepNext/>
              <w:keepLines/>
              <w:overflowPunct/>
              <w:autoSpaceDE/>
              <w:autoSpaceDN/>
              <w:adjustRightInd/>
              <w:spacing w:after="0"/>
              <w:jc w:val="center"/>
              <w:rPr>
                <w:ins w:id="17689" w:author="Roy Hu" w:date="2020-11-16T16:19:00Z"/>
                <w:rFonts w:ascii="Arial" w:eastAsia="宋体" w:hAnsi="Arial"/>
                <w:sz w:val="18"/>
                <w:lang w:val="en-US" w:eastAsia="en-US"/>
              </w:rPr>
            </w:pPr>
            <w:ins w:id="17690" w:author="Roy Hu" w:date="2020-11-16T16:19:00Z">
              <w:r w:rsidRPr="00747B83">
                <w:rPr>
                  <w:rFonts w:ascii="Arial" w:eastAsia="宋体"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092C93CE" w14:textId="77777777" w:rsidR="00747B83" w:rsidRPr="00747B83" w:rsidRDefault="00747B83" w:rsidP="00747B83">
            <w:pPr>
              <w:keepNext/>
              <w:keepLines/>
              <w:overflowPunct/>
              <w:autoSpaceDE/>
              <w:autoSpaceDN/>
              <w:adjustRightInd/>
              <w:spacing w:after="0"/>
              <w:jc w:val="center"/>
              <w:rPr>
                <w:ins w:id="17691" w:author="Roy Hu" w:date="2020-11-16T16:19:00Z"/>
                <w:rFonts w:ascii="Arial" w:eastAsia="宋体"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0E2EF45F" w14:textId="77777777" w:rsidR="00747B83" w:rsidRPr="00747B83" w:rsidRDefault="00747B83" w:rsidP="00747B83">
            <w:pPr>
              <w:keepNext/>
              <w:keepLines/>
              <w:overflowPunct/>
              <w:autoSpaceDE/>
              <w:autoSpaceDN/>
              <w:adjustRightInd/>
              <w:spacing w:after="0"/>
              <w:jc w:val="center"/>
              <w:rPr>
                <w:ins w:id="17692" w:author="Roy Hu" w:date="2020-11-16T16:19:00Z"/>
                <w:rFonts w:ascii="Arial" w:eastAsia="宋体" w:hAnsi="Arial"/>
                <w:sz w:val="18"/>
                <w:lang w:val="en-US" w:eastAsia="en-US"/>
              </w:rPr>
            </w:pPr>
            <w:ins w:id="17693" w:author="Roy Hu" w:date="2020-11-16T16:19:00Z">
              <w:r w:rsidRPr="00747B83">
                <w:rPr>
                  <w:rFonts w:ascii="Arial" w:eastAsia="宋体" w:hAnsi="Arial"/>
                  <w:sz w:val="18"/>
                  <w:lang w:val="en-US" w:eastAsia="en-US"/>
                </w:rPr>
                <w:t>TDDConf.2.1</w:t>
              </w:r>
            </w:ins>
          </w:p>
        </w:tc>
        <w:tc>
          <w:tcPr>
            <w:tcW w:w="1922" w:type="dxa"/>
            <w:gridSpan w:val="3"/>
            <w:tcBorders>
              <w:left w:val="single" w:sz="4" w:space="0" w:color="auto"/>
              <w:bottom w:val="single" w:sz="4" w:space="0" w:color="auto"/>
              <w:right w:val="single" w:sz="4" w:space="0" w:color="auto"/>
            </w:tcBorders>
            <w:vAlign w:val="center"/>
          </w:tcPr>
          <w:p w14:paraId="3A618C45" w14:textId="77777777" w:rsidR="00747B83" w:rsidRPr="00747B83" w:rsidRDefault="00747B83" w:rsidP="00747B83">
            <w:pPr>
              <w:keepNext/>
              <w:keepLines/>
              <w:overflowPunct/>
              <w:autoSpaceDE/>
              <w:autoSpaceDN/>
              <w:adjustRightInd/>
              <w:spacing w:after="0"/>
              <w:jc w:val="center"/>
              <w:rPr>
                <w:ins w:id="17694" w:author="Roy Hu" w:date="2020-11-16T16:19:00Z"/>
                <w:rFonts w:ascii="Arial" w:eastAsia="宋体" w:hAnsi="Arial"/>
                <w:sz w:val="18"/>
                <w:lang w:val="en-US" w:eastAsia="en-US"/>
              </w:rPr>
            </w:pPr>
            <w:ins w:id="17695" w:author="Roy Hu" w:date="2020-11-16T16:19:00Z">
              <w:r w:rsidRPr="00747B83">
                <w:rPr>
                  <w:rFonts w:ascii="Arial" w:eastAsia="宋体" w:hAnsi="Arial"/>
                  <w:sz w:val="18"/>
                  <w:lang w:val="en-US" w:eastAsia="en-US"/>
                </w:rPr>
                <w:t>TDDConf.2.1</w:t>
              </w:r>
            </w:ins>
          </w:p>
        </w:tc>
      </w:tr>
      <w:tr w:rsidR="00747B83" w:rsidRPr="00747B83" w14:paraId="60D18A3E" w14:textId="77777777" w:rsidTr="00747B83">
        <w:trPr>
          <w:trHeight w:val="127"/>
          <w:jc w:val="center"/>
          <w:ins w:id="17696" w:author="Roy Hu" w:date="2020-11-16T16:19:00Z"/>
        </w:trPr>
        <w:tc>
          <w:tcPr>
            <w:tcW w:w="2689" w:type="dxa"/>
            <w:gridSpan w:val="2"/>
            <w:vMerge w:val="restart"/>
            <w:tcBorders>
              <w:top w:val="single" w:sz="4" w:space="0" w:color="auto"/>
              <w:left w:val="single" w:sz="4" w:space="0" w:color="auto"/>
              <w:right w:val="single" w:sz="4" w:space="0" w:color="auto"/>
            </w:tcBorders>
            <w:vAlign w:val="center"/>
            <w:hideMark/>
          </w:tcPr>
          <w:p w14:paraId="3321ECC8" w14:textId="77777777" w:rsidR="00747B83" w:rsidRPr="00747B83" w:rsidRDefault="00747B83" w:rsidP="00747B83">
            <w:pPr>
              <w:keepNext/>
              <w:keepLines/>
              <w:overflowPunct/>
              <w:autoSpaceDE/>
              <w:autoSpaceDN/>
              <w:adjustRightInd/>
              <w:spacing w:after="0"/>
              <w:rPr>
                <w:ins w:id="17697" w:author="Roy Hu" w:date="2020-11-16T16:19:00Z"/>
                <w:rFonts w:ascii="Arial" w:eastAsia="宋体" w:hAnsi="Arial"/>
                <w:sz w:val="18"/>
                <w:lang w:val="en-US" w:eastAsia="en-US"/>
              </w:rPr>
            </w:pPr>
            <w:ins w:id="17698" w:author="Roy Hu" w:date="2020-11-16T16:19:00Z">
              <w:r w:rsidRPr="00747B83">
                <w:rPr>
                  <w:rFonts w:ascii="Arial" w:eastAsia="宋体" w:hAnsi="Arial"/>
                  <w:sz w:val="18"/>
                  <w:lang w:val="en-US" w:eastAsia="en-US"/>
                </w:rPr>
                <w:t>PDSCH Reference measurement channel</w:t>
              </w:r>
            </w:ins>
          </w:p>
        </w:tc>
        <w:tc>
          <w:tcPr>
            <w:tcW w:w="850" w:type="dxa"/>
            <w:tcBorders>
              <w:top w:val="single" w:sz="4" w:space="0" w:color="auto"/>
              <w:left w:val="single" w:sz="4" w:space="0" w:color="auto"/>
              <w:bottom w:val="single" w:sz="4" w:space="0" w:color="auto"/>
              <w:right w:val="single" w:sz="4" w:space="0" w:color="auto"/>
            </w:tcBorders>
            <w:vAlign w:val="center"/>
          </w:tcPr>
          <w:p w14:paraId="378582A8" w14:textId="77777777" w:rsidR="00747B83" w:rsidRPr="00747B83" w:rsidRDefault="00747B83" w:rsidP="00747B83">
            <w:pPr>
              <w:keepNext/>
              <w:keepLines/>
              <w:overflowPunct/>
              <w:autoSpaceDE/>
              <w:autoSpaceDN/>
              <w:adjustRightInd/>
              <w:spacing w:after="0"/>
              <w:jc w:val="center"/>
              <w:rPr>
                <w:ins w:id="17699" w:author="Roy Hu" w:date="2020-11-16T16:19:00Z"/>
                <w:rFonts w:ascii="Arial" w:eastAsia="宋体" w:hAnsi="Arial"/>
                <w:sz w:val="18"/>
                <w:lang w:val="en-US" w:eastAsia="en-US"/>
              </w:rPr>
            </w:pPr>
            <w:ins w:id="17700" w:author="Roy Hu" w:date="2020-11-16T16:19:00Z">
              <w:r w:rsidRPr="00747B83">
                <w:rPr>
                  <w:rFonts w:ascii="Arial" w:eastAsia="宋体" w:hAnsi="Arial"/>
                  <w:sz w:val="18"/>
                  <w:lang w:val="en-US" w:eastAsia="en-US"/>
                </w:rPr>
                <w:t>1</w:t>
              </w:r>
            </w:ins>
          </w:p>
        </w:tc>
        <w:tc>
          <w:tcPr>
            <w:tcW w:w="893" w:type="dxa"/>
            <w:vMerge w:val="restart"/>
            <w:tcBorders>
              <w:top w:val="single" w:sz="4" w:space="0" w:color="auto"/>
              <w:left w:val="single" w:sz="4" w:space="0" w:color="auto"/>
              <w:right w:val="single" w:sz="4" w:space="0" w:color="auto"/>
            </w:tcBorders>
            <w:vAlign w:val="center"/>
          </w:tcPr>
          <w:p w14:paraId="17F2443F" w14:textId="77777777" w:rsidR="00747B83" w:rsidRPr="00747B83" w:rsidRDefault="00747B83" w:rsidP="00747B83">
            <w:pPr>
              <w:keepNext/>
              <w:keepLines/>
              <w:overflowPunct/>
              <w:autoSpaceDE/>
              <w:autoSpaceDN/>
              <w:adjustRightInd/>
              <w:spacing w:after="0"/>
              <w:jc w:val="center"/>
              <w:rPr>
                <w:ins w:id="17701" w:author="Roy Hu" w:date="2020-11-16T16:19:00Z"/>
                <w:rFonts w:ascii="Arial" w:eastAsia="宋体" w:hAnsi="Arial"/>
                <w:sz w:val="18"/>
                <w:lang w:val="en-US" w:eastAsia="en-US"/>
              </w:rPr>
            </w:pPr>
          </w:p>
        </w:tc>
        <w:tc>
          <w:tcPr>
            <w:tcW w:w="1233" w:type="dxa"/>
            <w:gridSpan w:val="3"/>
            <w:tcBorders>
              <w:top w:val="single" w:sz="4" w:space="0" w:color="auto"/>
              <w:left w:val="single" w:sz="4" w:space="0" w:color="auto"/>
              <w:right w:val="single" w:sz="4" w:space="0" w:color="auto"/>
            </w:tcBorders>
            <w:vAlign w:val="center"/>
            <w:hideMark/>
          </w:tcPr>
          <w:p w14:paraId="4430D6DD" w14:textId="77777777" w:rsidR="00747B83" w:rsidRPr="00747B83" w:rsidRDefault="00747B83" w:rsidP="00747B83">
            <w:pPr>
              <w:keepNext/>
              <w:keepLines/>
              <w:overflowPunct/>
              <w:autoSpaceDE/>
              <w:autoSpaceDN/>
              <w:adjustRightInd/>
              <w:spacing w:after="0"/>
              <w:jc w:val="center"/>
              <w:rPr>
                <w:ins w:id="17702" w:author="Roy Hu" w:date="2020-11-16T16:19:00Z"/>
                <w:rFonts w:ascii="Arial" w:eastAsia="宋体" w:hAnsi="Arial"/>
                <w:sz w:val="16"/>
                <w:szCs w:val="16"/>
                <w:lang w:val="en-US" w:eastAsia="en-US"/>
              </w:rPr>
            </w:pPr>
            <w:ins w:id="17703" w:author="Roy Hu" w:date="2020-11-16T16:19:00Z">
              <w:r w:rsidRPr="00747B83">
                <w:rPr>
                  <w:rFonts w:ascii="Arial" w:eastAsia="宋体" w:hAnsi="Arial"/>
                  <w:sz w:val="16"/>
                  <w:szCs w:val="16"/>
                  <w:lang w:val="en-US" w:eastAsia="en-US"/>
                </w:rPr>
                <w:t>SR.1.1 FDD</w:t>
              </w:r>
            </w:ins>
          </w:p>
        </w:tc>
        <w:tc>
          <w:tcPr>
            <w:tcW w:w="709" w:type="dxa"/>
            <w:vMerge w:val="restart"/>
            <w:tcBorders>
              <w:top w:val="single" w:sz="4" w:space="0" w:color="auto"/>
              <w:left w:val="single" w:sz="4" w:space="0" w:color="auto"/>
              <w:right w:val="single" w:sz="4" w:space="0" w:color="auto"/>
            </w:tcBorders>
            <w:vAlign w:val="center"/>
            <w:hideMark/>
          </w:tcPr>
          <w:p w14:paraId="20AFBC0C" w14:textId="77777777" w:rsidR="00747B83" w:rsidRPr="00747B83" w:rsidRDefault="00747B83" w:rsidP="00747B83">
            <w:pPr>
              <w:keepNext/>
              <w:keepLines/>
              <w:overflowPunct/>
              <w:autoSpaceDE/>
              <w:autoSpaceDN/>
              <w:adjustRightInd/>
              <w:spacing w:after="0"/>
              <w:jc w:val="center"/>
              <w:rPr>
                <w:ins w:id="17704" w:author="Roy Hu" w:date="2020-11-16T16:19:00Z"/>
                <w:rFonts w:ascii="Arial" w:eastAsia="宋体" w:hAnsi="Arial"/>
                <w:sz w:val="18"/>
                <w:lang w:val="en-US" w:eastAsia="en-US"/>
              </w:rPr>
            </w:pPr>
            <w:ins w:id="17705" w:author="Roy Hu" w:date="2020-11-16T16:19:00Z">
              <w:r w:rsidRPr="00747B83">
                <w:rPr>
                  <w:rFonts w:ascii="Arial" w:eastAsia="宋体" w:hAnsi="Arial"/>
                  <w:sz w:val="18"/>
                  <w:lang w:val="en-US" w:eastAsia="en-US"/>
                </w:rPr>
                <w:t>-</w:t>
              </w:r>
            </w:ins>
          </w:p>
        </w:tc>
        <w:tc>
          <w:tcPr>
            <w:tcW w:w="1091" w:type="dxa"/>
            <w:gridSpan w:val="2"/>
            <w:tcBorders>
              <w:top w:val="single" w:sz="4" w:space="0" w:color="auto"/>
              <w:left w:val="single" w:sz="4" w:space="0" w:color="auto"/>
              <w:right w:val="single" w:sz="4" w:space="0" w:color="auto"/>
            </w:tcBorders>
            <w:vAlign w:val="center"/>
            <w:hideMark/>
          </w:tcPr>
          <w:p w14:paraId="10CDD115" w14:textId="77777777" w:rsidR="00747B83" w:rsidRPr="00747B83" w:rsidRDefault="00747B83" w:rsidP="00747B83">
            <w:pPr>
              <w:keepNext/>
              <w:keepLines/>
              <w:overflowPunct/>
              <w:autoSpaceDE/>
              <w:autoSpaceDN/>
              <w:adjustRightInd/>
              <w:spacing w:after="0"/>
              <w:jc w:val="center"/>
              <w:rPr>
                <w:ins w:id="17706" w:author="Roy Hu" w:date="2020-11-16T16:19:00Z"/>
                <w:rFonts w:ascii="Arial" w:eastAsia="宋体" w:hAnsi="Arial"/>
                <w:sz w:val="18"/>
                <w:lang w:val="en-US" w:eastAsia="en-US"/>
              </w:rPr>
            </w:pPr>
            <w:ins w:id="17707" w:author="Roy Hu" w:date="2020-11-16T16:19:00Z">
              <w:r w:rsidRPr="00747B83">
                <w:rPr>
                  <w:rFonts w:ascii="Arial" w:eastAsia="宋体" w:hAnsi="Arial"/>
                  <w:sz w:val="16"/>
                  <w:szCs w:val="16"/>
                  <w:lang w:val="en-US" w:eastAsia="en-US"/>
                </w:rPr>
                <w:t>SR.1.1 FDD</w:t>
              </w:r>
            </w:ins>
          </w:p>
        </w:tc>
        <w:tc>
          <w:tcPr>
            <w:tcW w:w="831" w:type="dxa"/>
            <w:vMerge w:val="restart"/>
            <w:tcBorders>
              <w:top w:val="single" w:sz="4" w:space="0" w:color="auto"/>
              <w:left w:val="single" w:sz="4" w:space="0" w:color="auto"/>
              <w:right w:val="single" w:sz="4" w:space="0" w:color="auto"/>
            </w:tcBorders>
            <w:vAlign w:val="center"/>
            <w:hideMark/>
          </w:tcPr>
          <w:p w14:paraId="42DAD95D" w14:textId="77777777" w:rsidR="00747B83" w:rsidRPr="00747B83" w:rsidRDefault="00747B83" w:rsidP="00747B83">
            <w:pPr>
              <w:keepNext/>
              <w:keepLines/>
              <w:overflowPunct/>
              <w:autoSpaceDE/>
              <w:autoSpaceDN/>
              <w:adjustRightInd/>
              <w:spacing w:after="0"/>
              <w:jc w:val="center"/>
              <w:rPr>
                <w:ins w:id="17708" w:author="Roy Hu" w:date="2020-11-16T16:19:00Z"/>
                <w:rFonts w:ascii="Arial" w:eastAsia="宋体" w:hAnsi="Arial"/>
                <w:sz w:val="18"/>
                <w:lang w:val="en-US" w:eastAsia="en-US"/>
              </w:rPr>
            </w:pPr>
            <w:ins w:id="17709" w:author="Roy Hu" w:date="2020-11-16T16:19:00Z">
              <w:r w:rsidRPr="00747B83">
                <w:rPr>
                  <w:rFonts w:ascii="Arial" w:eastAsia="宋体" w:hAnsi="Arial"/>
                  <w:sz w:val="18"/>
                  <w:lang w:val="en-US" w:eastAsia="en-US"/>
                </w:rPr>
                <w:t>-</w:t>
              </w:r>
            </w:ins>
          </w:p>
        </w:tc>
      </w:tr>
      <w:tr w:rsidR="00747B83" w:rsidRPr="00747B83" w14:paraId="52A53DE9" w14:textId="77777777" w:rsidTr="00747B83">
        <w:trPr>
          <w:trHeight w:val="127"/>
          <w:jc w:val="center"/>
          <w:ins w:id="17710" w:author="Roy Hu" w:date="2020-11-16T16:19:00Z"/>
        </w:trPr>
        <w:tc>
          <w:tcPr>
            <w:tcW w:w="2689" w:type="dxa"/>
            <w:gridSpan w:val="2"/>
            <w:vMerge/>
            <w:tcBorders>
              <w:left w:val="single" w:sz="4" w:space="0" w:color="auto"/>
              <w:right w:val="single" w:sz="4" w:space="0" w:color="auto"/>
            </w:tcBorders>
            <w:vAlign w:val="center"/>
          </w:tcPr>
          <w:p w14:paraId="61B154F9" w14:textId="77777777" w:rsidR="00747B83" w:rsidRPr="00747B83" w:rsidRDefault="00747B83" w:rsidP="00747B83">
            <w:pPr>
              <w:keepNext/>
              <w:keepLines/>
              <w:overflowPunct/>
              <w:autoSpaceDE/>
              <w:autoSpaceDN/>
              <w:adjustRightInd/>
              <w:spacing w:after="0"/>
              <w:rPr>
                <w:ins w:id="17711"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B15B63C" w14:textId="77777777" w:rsidR="00747B83" w:rsidRPr="00747B83" w:rsidRDefault="00747B83" w:rsidP="00747B83">
            <w:pPr>
              <w:keepNext/>
              <w:keepLines/>
              <w:overflowPunct/>
              <w:autoSpaceDE/>
              <w:autoSpaceDN/>
              <w:adjustRightInd/>
              <w:spacing w:after="0"/>
              <w:jc w:val="center"/>
              <w:rPr>
                <w:ins w:id="17712" w:author="Roy Hu" w:date="2020-11-16T16:19:00Z"/>
                <w:rFonts w:ascii="Arial" w:eastAsia="宋体" w:hAnsi="Arial"/>
                <w:sz w:val="18"/>
                <w:lang w:val="en-US" w:eastAsia="en-US"/>
              </w:rPr>
            </w:pPr>
            <w:ins w:id="17713" w:author="Roy Hu" w:date="2020-11-16T16:19:00Z">
              <w:r w:rsidRPr="00747B83">
                <w:rPr>
                  <w:rFonts w:ascii="Arial" w:eastAsia="宋体" w:hAnsi="Arial"/>
                  <w:sz w:val="18"/>
                  <w:lang w:val="en-US" w:eastAsia="en-US"/>
                </w:rPr>
                <w:t>2</w:t>
              </w:r>
            </w:ins>
          </w:p>
        </w:tc>
        <w:tc>
          <w:tcPr>
            <w:tcW w:w="893" w:type="dxa"/>
            <w:vMerge/>
            <w:tcBorders>
              <w:left w:val="single" w:sz="4" w:space="0" w:color="auto"/>
              <w:right w:val="single" w:sz="4" w:space="0" w:color="auto"/>
            </w:tcBorders>
            <w:vAlign w:val="center"/>
          </w:tcPr>
          <w:p w14:paraId="3AFD1D93" w14:textId="77777777" w:rsidR="00747B83" w:rsidRPr="00747B83" w:rsidRDefault="00747B83" w:rsidP="00747B83">
            <w:pPr>
              <w:keepNext/>
              <w:keepLines/>
              <w:overflowPunct/>
              <w:autoSpaceDE/>
              <w:autoSpaceDN/>
              <w:adjustRightInd/>
              <w:spacing w:after="0"/>
              <w:jc w:val="center"/>
              <w:rPr>
                <w:ins w:id="17714" w:author="Roy Hu" w:date="2020-11-16T16:19:00Z"/>
                <w:rFonts w:ascii="Arial" w:eastAsia="宋体" w:hAnsi="Arial"/>
                <w:sz w:val="18"/>
                <w:lang w:val="en-US" w:eastAsia="en-US"/>
              </w:rPr>
            </w:pPr>
          </w:p>
        </w:tc>
        <w:tc>
          <w:tcPr>
            <w:tcW w:w="1233" w:type="dxa"/>
            <w:gridSpan w:val="3"/>
            <w:tcBorders>
              <w:left w:val="single" w:sz="4" w:space="0" w:color="auto"/>
              <w:right w:val="single" w:sz="4" w:space="0" w:color="auto"/>
            </w:tcBorders>
            <w:vAlign w:val="center"/>
          </w:tcPr>
          <w:p w14:paraId="1B645AF5" w14:textId="77777777" w:rsidR="00747B83" w:rsidRPr="00747B83" w:rsidRDefault="00747B83" w:rsidP="00747B83">
            <w:pPr>
              <w:keepNext/>
              <w:keepLines/>
              <w:overflowPunct/>
              <w:autoSpaceDE/>
              <w:autoSpaceDN/>
              <w:adjustRightInd/>
              <w:spacing w:after="0"/>
              <w:jc w:val="center"/>
              <w:rPr>
                <w:ins w:id="17715" w:author="Roy Hu" w:date="2020-11-16T16:19:00Z"/>
                <w:rFonts w:ascii="Arial" w:eastAsia="宋体" w:hAnsi="Arial"/>
                <w:sz w:val="18"/>
                <w:lang w:val="en-US" w:eastAsia="en-US"/>
              </w:rPr>
            </w:pPr>
            <w:ins w:id="17716" w:author="Roy Hu" w:date="2020-11-16T16:19:00Z">
              <w:r w:rsidRPr="00747B83">
                <w:rPr>
                  <w:rFonts w:ascii="Arial" w:eastAsia="宋体" w:hAnsi="Arial"/>
                  <w:sz w:val="16"/>
                  <w:szCs w:val="16"/>
                  <w:lang w:val="en-US" w:eastAsia="en-US"/>
                </w:rPr>
                <w:t>SR.1.1 TDD</w:t>
              </w:r>
            </w:ins>
          </w:p>
        </w:tc>
        <w:tc>
          <w:tcPr>
            <w:tcW w:w="709" w:type="dxa"/>
            <w:vMerge/>
            <w:tcBorders>
              <w:left w:val="single" w:sz="4" w:space="0" w:color="auto"/>
              <w:right w:val="single" w:sz="4" w:space="0" w:color="auto"/>
            </w:tcBorders>
            <w:vAlign w:val="center"/>
          </w:tcPr>
          <w:p w14:paraId="74023893" w14:textId="77777777" w:rsidR="00747B83" w:rsidRPr="00747B83" w:rsidRDefault="00747B83" w:rsidP="00747B83">
            <w:pPr>
              <w:keepNext/>
              <w:keepLines/>
              <w:overflowPunct/>
              <w:autoSpaceDE/>
              <w:autoSpaceDN/>
              <w:adjustRightInd/>
              <w:spacing w:after="0"/>
              <w:jc w:val="center"/>
              <w:rPr>
                <w:ins w:id="17717" w:author="Roy Hu" w:date="2020-11-16T16:19:00Z"/>
                <w:rFonts w:ascii="Arial" w:eastAsia="宋体" w:hAnsi="Arial"/>
                <w:sz w:val="18"/>
                <w:lang w:val="en-US" w:eastAsia="en-US"/>
              </w:rPr>
            </w:pPr>
          </w:p>
        </w:tc>
        <w:tc>
          <w:tcPr>
            <w:tcW w:w="1091" w:type="dxa"/>
            <w:gridSpan w:val="2"/>
            <w:tcBorders>
              <w:left w:val="single" w:sz="4" w:space="0" w:color="auto"/>
              <w:right w:val="single" w:sz="4" w:space="0" w:color="auto"/>
            </w:tcBorders>
            <w:vAlign w:val="center"/>
          </w:tcPr>
          <w:p w14:paraId="14415BDC" w14:textId="77777777" w:rsidR="00747B83" w:rsidRPr="00747B83" w:rsidRDefault="00747B83" w:rsidP="00747B83">
            <w:pPr>
              <w:keepNext/>
              <w:keepLines/>
              <w:overflowPunct/>
              <w:autoSpaceDE/>
              <w:autoSpaceDN/>
              <w:adjustRightInd/>
              <w:spacing w:after="0"/>
              <w:jc w:val="center"/>
              <w:rPr>
                <w:ins w:id="17718" w:author="Roy Hu" w:date="2020-11-16T16:19:00Z"/>
                <w:rFonts w:ascii="Arial" w:eastAsia="宋体" w:hAnsi="Arial"/>
                <w:sz w:val="18"/>
                <w:lang w:val="en-US" w:eastAsia="en-US"/>
              </w:rPr>
            </w:pPr>
            <w:ins w:id="17719" w:author="Roy Hu" w:date="2020-11-16T16:19:00Z">
              <w:r w:rsidRPr="00747B83">
                <w:rPr>
                  <w:rFonts w:ascii="Arial" w:eastAsia="宋体" w:hAnsi="Arial"/>
                  <w:sz w:val="16"/>
                  <w:szCs w:val="16"/>
                  <w:lang w:val="en-US" w:eastAsia="en-US"/>
                </w:rPr>
                <w:t>SR.1.1 TDD</w:t>
              </w:r>
            </w:ins>
          </w:p>
        </w:tc>
        <w:tc>
          <w:tcPr>
            <w:tcW w:w="831" w:type="dxa"/>
            <w:vMerge/>
            <w:tcBorders>
              <w:left w:val="single" w:sz="4" w:space="0" w:color="auto"/>
              <w:right w:val="single" w:sz="4" w:space="0" w:color="auto"/>
            </w:tcBorders>
            <w:vAlign w:val="center"/>
          </w:tcPr>
          <w:p w14:paraId="2A6DD586" w14:textId="77777777" w:rsidR="00747B83" w:rsidRPr="00747B83" w:rsidRDefault="00747B83" w:rsidP="00747B83">
            <w:pPr>
              <w:keepNext/>
              <w:keepLines/>
              <w:overflowPunct/>
              <w:autoSpaceDE/>
              <w:autoSpaceDN/>
              <w:adjustRightInd/>
              <w:spacing w:after="0"/>
              <w:jc w:val="center"/>
              <w:rPr>
                <w:ins w:id="17720" w:author="Roy Hu" w:date="2020-11-16T16:19:00Z"/>
                <w:rFonts w:ascii="Arial" w:eastAsia="宋体" w:hAnsi="Arial"/>
                <w:sz w:val="18"/>
                <w:lang w:val="en-US" w:eastAsia="en-US"/>
              </w:rPr>
            </w:pPr>
          </w:p>
        </w:tc>
      </w:tr>
      <w:tr w:rsidR="00747B83" w:rsidRPr="00747B83" w14:paraId="4CB0E3F3" w14:textId="77777777" w:rsidTr="00747B83">
        <w:trPr>
          <w:trHeight w:val="127"/>
          <w:jc w:val="center"/>
          <w:ins w:id="17721"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2844F162" w14:textId="77777777" w:rsidR="00747B83" w:rsidRPr="00747B83" w:rsidRDefault="00747B83" w:rsidP="00747B83">
            <w:pPr>
              <w:keepNext/>
              <w:keepLines/>
              <w:overflowPunct/>
              <w:autoSpaceDE/>
              <w:autoSpaceDN/>
              <w:adjustRightInd/>
              <w:spacing w:after="0"/>
              <w:rPr>
                <w:ins w:id="17722"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7ECF8FE" w14:textId="77777777" w:rsidR="00747B83" w:rsidRPr="00747B83" w:rsidRDefault="00747B83" w:rsidP="00747B83">
            <w:pPr>
              <w:keepNext/>
              <w:keepLines/>
              <w:overflowPunct/>
              <w:autoSpaceDE/>
              <w:autoSpaceDN/>
              <w:adjustRightInd/>
              <w:spacing w:after="0"/>
              <w:jc w:val="center"/>
              <w:rPr>
                <w:ins w:id="17723" w:author="Roy Hu" w:date="2020-11-16T16:19:00Z"/>
                <w:rFonts w:ascii="Arial" w:eastAsia="宋体" w:hAnsi="Arial"/>
                <w:sz w:val="18"/>
                <w:lang w:val="en-US" w:eastAsia="en-US"/>
              </w:rPr>
            </w:pPr>
            <w:ins w:id="17724" w:author="Roy Hu" w:date="2020-11-16T16:19:00Z">
              <w:r w:rsidRPr="00747B83">
                <w:rPr>
                  <w:rFonts w:ascii="Arial" w:eastAsia="宋体"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5919118C" w14:textId="77777777" w:rsidR="00747B83" w:rsidRPr="00747B83" w:rsidRDefault="00747B83" w:rsidP="00747B83">
            <w:pPr>
              <w:keepNext/>
              <w:keepLines/>
              <w:overflowPunct/>
              <w:autoSpaceDE/>
              <w:autoSpaceDN/>
              <w:adjustRightInd/>
              <w:spacing w:after="0"/>
              <w:jc w:val="center"/>
              <w:rPr>
                <w:ins w:id="17725" w:author="Roy Hu" w:date="2020-11-16T16:19:00Z"/>
                <w:rFonts w:ascii="Arial" w:eastAsia="宋体" w:hAnsi="Arial"/>
                <w:sz w:val="18"/>
                <w:lang w:val="en-US" w:eastAsia="en-US"/>
              </w:rPr>
            </w:pPr>
          </w:p>
        </w:tc>
        <w:tc>
          <w:tcPr>
            <w:tcW w:w="1233" w:type="dxa"/>
            <w:gridSpan w:val="3"/>
            <w:tcBorders>
              <w:left w:val="single" w:sz="4" w:space="0" w:color="auto"/>
              <w:bottom w:val="single" w:sz="4" w:space="0" w:color="auto"/>
              <w:right w:val="single" w:sz="4" w:space="0" w:color="auto"/>
            </w:tcBorders>
            <w:vAlign w:val="center"/>
          </w:tcPr>
          <w:p w14:paraId="31C309A4" w14:textId="77777777" w:rsidR="00747B83" w:rsidRPr="00747B83" w:rsidRDefault="00747B83" w:rsidP="00747B83">
            <w:pPr>
              <w:keepNext/>
              <w:keepLines/>
              <w:overflowPunct/>
              <w:autoSpaceDE/>
              <w:autoSpaceDN/>
              <w:adjustRightInd/>
              <w:spacing w:after="0"/>
              <w:jc w:val="center"/>
              <w:rPr>
                <w:ins w:id="17726" w:author="Roy Hu" w:date="2020-11-16T16:19:00Z"/>
                <w:rFonts w:ascii="Arial" w:eastAsia="宋体" w:hAnsi="Arial"/>
                <w:sz w:val="18"/>
                <w:lang w:val="en-US" w:eastAsia="en-US"/>
              </w:rPr>
            </w:pPr>
            <w:ins w:id="17727" w:author="Roy Hu" w:date="2020-11-16T16:19:00Z">
              <w:r w:rsidRPr="00747B83">
                <w:rPr>
                  <w:rFonts w:ascii="Arial" w:eastAsia="宋体" w:hAnsi="Arial"/>
                  <w:sz w:val="16"/>
                  <w:szCs w:val="16"/>
                  <w:lang w:val="en-US" w:eastAsia="en-US"/>
                </w:rPr>
                <w:t>SR.2.1 FDD</w:t>
              </w:r>
            </w:ins>
          </w:p>
        </w:tc>
        <w:tc>
          <w:tcPr>
            <w:tcW w:w="709" w:type="dxa"/>
            <w:vMerge/>
            <w:tcBorders>
              <w:left w:val="single" w:sz="4" w:space="0" w:color="auto"/>
              <w:bottom w:val="single" w:sz="4" w:space="0" w:color="auto"/>
              <w:right w:val="single" w:sz="4" w:space="0" w:color="auto"/>
            </w:tcBorders>
            <w:vAlign w:val="center"/>
          </w:tcPr>
          <w:p w14:paraId="2255B3FE" w14:textId="77777777" w:rsidR="00747B83" w:rsidRPr="00747B83" w:rsidRDefault="00747B83" w:rsidP="00747B83">
            <w:pPr>
              <w:keepNext/>
              <w:keepLines/>
              <w:overflowPunct/>
              <w:autoSpaceDE/>
              <w:autoSpaceDN/>
              <w:adjustRightInd/>
              <w:spacing w:after="0"/>
              <w:jc w:val="center"/>
              <w:rPr>
                <w:ins w:id="17728" w:author="Roy Hu" w:date="2020-11-16T16:19:00Z"/>
                <w:rFonts w:ascii="Arial" w:eastAsia="宋体" w:hAnsi="Arial"/>
                <w:sz w:val="18"/>
                <w:lang w:val="en-US" w:eastAsia="en-US"/>
              </w:rPr>
            </w:pPr>
          </w:p>
        </w:tc>
        <w:tc>
          <w:tcPr>
            <w:tcW w:w="1091" w:type="dxa"/>
            <w:gridSpan w:val="2"/>
            <w:tcBorders>
              <w:left w:val="single" w:sz="4" w:space="0" w:color="auto"/>
              <w:bottom w:val="single" w:sz="4" w:space="0" w:color="auto"/>
              <w:right w:val="single" w:sz="4" w:space="0" w:color="auto"/>
            </w:tcBorders>
            <w:vAlign w:val="center"/>
          </w:tcPr>
          <w:p w14:paraId="4CE6E1D4" w14:textId="77777777" w:rsidR="00747B83" w:rsidRPr="00747B83" w:rsidRDefault="00747B83" w:rsidP="00747B83">
            <w:pPr>
              <w:keepNext/>
              <w:keepLines/>
              <w:overflowPunct/>
              <w:autoSpaceDE/>
              <w:autoSpaceDN/>
              <w:adjustRightInd/>
              <w:spacing w:after="0"/>
              <w:jc w:val="center"/>
              <w:rPr>
                <w:ins w:id="17729" w:author="Roy Hu" w:date="2020-11-16T16:19:00Z"/>
                <w:rFonts w:ascii="Arial" w:eastAsia="宋体" w:hAnsi="Arial"/>
                <w:sz w:val="18"/>
                <w:lang w:val="en-US" w:eastAsia="en-US"/>
              </w:rPr>
            </w:pPr>
            <w:ins w:id="17730" w:author="Roy Hu" w:date="2020-11-16T16:19:00Z">
              <w:r w:rsidRPr="00747B83">
                <w:rPr>
                  <w:rFonts w:ascii="Arial" w:eastAsia="宋体" w:hAnsi="Arial"/>
                  <w:sz w:val="16"/>
                  <w:szCs w:val="16"/>
                  <w:lang w:val="en-US" w:eastAsia="en-US"/>
                </w:rPr>
                <w:t>SR.2.1 FDD</w:t>
              </w:r>
            </w:ins>
          </w:p>
        </w:tc>
        <w:tc>
          <w:tcPr>
            <w:tcW w:w="831" w:type="dxa"/>
            <w:vMerge/>
            <w:tcBorders>
              <w:left w:val="single" w:sz="4" w:space="0" w:color="auto"/>
              <w:bottom w:val="single" w:sz="4" w:space="0" w:color="auto"/>
              <w:right w:val="single" w:sz="4" w:space="0" w:color="auto"/>
            </w:tcBorders>
            <w:vAlign w:val="center"/>
          </w:tcPr>
          <w:p w14:paraId="50725197" w14:textId="77777777" w:rsidR="00747B83" w:rsidRPr="00747B83" w:rsidRDefault="00747B83" w:rsidP="00747B83">
            <w:pPr>
              <w:keepNext/>
              <w:keepLines/>
              <w:overflowPunct/>
              <w:autoSpaceDE/>
              <w:autoSpaceDN/>
              <w:adjustRightInd/>
              <w:spacing w:after="0"/>
              <w:jc w:val="center"/>
              <w:rPr>
                <w:ins w:id="17731" w:author="Roy Hu" w:date="2020-11-16T16:19:00Z"/>
                <w:rFonts w:ascii="Arial" w:eastAsia="宋体" w:hAnsi="Arial"/>
                <w:sz w:val="18"/>
                <w:lang w:val="en-US" w:eastAsia="en-US"/>
              </w:rPr>
            </w:pPr>
          </w:p>
        </w:tc>
      </w:tr>
      <w:tr w:rsidR="00747B83" w:rsidRPr="00747B83" w14:paraId="52C97837" w14:textId="77777777" w:rsidTr="00747B83">
        <w:trPr>
          <w:trHeight w:val="127"/>
          <w:jc w:val="center"/>
          <w:ins w:id="17732" w:author="Roy Hu" w:date="2020-11-16T16:19:00Z"/>
        </w:trPr>
        <w:tc>
          <w:tcPr>
            <w:tcW w:w="2689" w:type="dxa"/>
            <w:gridSpan w:val="2"/>
            <w:vMerge w:val="restart"/>
            <w:tcBorders>
              <w:top w:val="single" w:sz="4" w:space="0" w:color="auto"/>
              <w:left w:val="single" w:sz="4" w:space="0" w:color="auto"/>
              <w:right w:val="single" w:sz="4" w:space="0" w:color="auto"/>
            </w:tcBorders>
            <w:vAlign w:val="center"/>
          </w:tcPr>
          <w:p w14:paraId="3925AFCE" w14:textId="77777777" w:rsidR="00747B83" w:rsidRPr="00747B83" w:rsidRDefault="00747B83" w:rsidP="00747B83">
            <w:pPr>
              <w:keepNext/>
              <w:keepLines/>
              <w:overflowPunct/>
              <w:autoSpaceDE/>
              <w:autoSpaceDN/>
              <w:adjustRightInd/>
              <w:spacing w:after="0"/>
              <w:rPr>
                <w:ins w:id="17733" w:author="Roy Hu" w:date="2020-11-16T16:19:00Z"/>
                <w:rFonts w:ascii="Arial" w:eastAsia="宋体" w:hAnsi="Arial"/>
                <w:sz w:val="18"/>
                <w:lang w:val="en-US" w:eastAsia="en-US"/>
              </w:rPr>
            </w:pPr>
            <w:ins w:id="17734" w:author="Roy Hu" w:date="2020-11-16T16:19:00Z">
              <w:r w:rsidRPr="00747B83">
                <w:rPr>
                  <w:rFonts w:ascii="Arial" w:eastAsia="宋体" w:hAnsi="Arial"/>
                  <w:sz w:val="18"/>
                  <w:lang w:val="en-US" w:eastAsia="en-US"/>
                </w:rPr>
                <w:t>RMSI CORESET Reference Channel</w:t>
              </w:r>
            </w:ins>
          </w:p>
        </w:tc>
        <w:tc>
          <w:tcPr>
            <w:tcW w:w="850" w:type="dxa"/>
            <w:tcBorders>
              <w:top w:val="single" w:sz="4" w:space="0" w:color="auto"/>
              <w:left w:val="single" w:sz="4" w:space="0" w:color="auto"/>
              <w:bottom w:val="single" w:sz="4" w:space="0" w:color="auto"/>
              <w:right w:val="single" w:sz="4" w:space="0" w:color="auto"/>
            </w:tcBorders>
            <w:vAlign w:val="center"/>
          </w:tcPr>
          <w:p w14:paraId="75D63318" w14:textId="77777777" w:rsidR="00747B83" w:rsidRPr="00747B83" w:rsidRDefault="00747B83" w:rsidP="00747B83">
            <w:pPr>
              <w:keepNext/>
              <w:keepLines/>
              <w:overflowPunct/>
              <w:autoSpaceDE/>
              <w:autoSpaceDN/>
              <w:adjustRightInd/>
              <w:spacing w:after="0"/>
              <w:jc w:val="center"/>
              <w:rPr>
                <w:ins w:id="17735" w:author="Roy Hu" w:date="2020-11-16T16:19:00Z"/>
                <w:rFonts w:ascii="Arial" w:eastAsia="宋体" w:hAnsi="Arial"/>
                <w:sz w:val="18"/>
                <w:lang w:val="en-US" w:eastAsia="en-US"/>
              </w:rPr>
            </w:pPr>
            <w:ins w:id="17736" w:author="Roy Hu" w:date="2020-11-16T16:19:00Z">
              <w:r w:rsidRPr="00747B83">
                <w:rPr>
                  <w:rFonts w:ascii="Arial" w:eastAsia="宋体" w:hAnsi="Arial"/>
                  <w:sz w:val="18"/>
                  <w:lang w:val="en-US" w:eastAsia="en-US"/>
                </w:rPr>
                <w:t>1</w:t>
              </w:r>
            </w:ins>
          </w:p>
        </w:tc>
        <w:tc>
          <w:tcPr>
            <w:tcW w:w="893" w:type="dxa"/>
            <w:vMerge w:val="restart"/>
            <w:tcBorders>
              <w:top w:val="single" w:sz="4" w:space="0" w:color="auto"/>
              <w:left w:val="single" w:sz="4" w:space="0" w:color="auto"/>
              <w:right w:val="single" w:sz="4" w:space="0" w:color="auto"/>
            </w:tcBorders>
            <w:vAlign w:val="center"/>
          </w:tcPr>
          <w:p w14:paraId="357327F0" w14:textId="77777777" w:rsidR="00747B83" w:rsidRPr="00747B83" w:rsidRDefault="00747B83" w:rsidP="00747B83">
            <w:pPr>
              <w:keepNext/>
              <w:keepLines/>
              <w:overflowPunct/>
              <w:autoSpaceDE/>
              <w:autoSpaceDN/>
              <w:adjustRightInd/>
              <w:spacing w:after="0"/>
              <w:jc w:val="center"/>
              <w:rPr>
                <w:ins w:id="17737" w:author="Roy Hu" w:date="2020-11-16T16:19:00Z"/>
                <w:rFonts w:ascii="Arial" w:eastAsia="宋体" w:hAnsi="Arial"/>
                <w:sz w:val="18"/>
                <w:lang w:val="en-US" w:eastAsia="en-US"/>
              </w:rPr>
            </w:pPr>
          </w:p>
        </w:tc>
        <w:tc>
          <w:tcPr>
            <w:tcW w:w="1233" w:type="dxa"/>
            <w:gridSpan w:val="3"/>
            <w:tcBorders>
              <w:top w:val="single" w:sz="4" w:space="0" w:color="auto"/>
              <w:left w:val="single" w:sz="4" w:space="0" w:color="auto"/>
              <w:right w:val="single" w:sz="4" w:space="0" w:color="auto"/>
            </w:tcBorders>
            <w:vAlign w:val="center"/>
          </w:tcPr>
          <w:p w14:paraId="1DD004B8" w14:textId="77777777" w:rsidR="00747B83" w:rsidRPr="00747B83" w:rsidRDefault="00747B83" w:rsidP="00747B83">
            <w:pPr>
              <w:keepNext/>
              <w:keepLines/>
              <w:overflowPunct/>
              <w:autoSpaceDE/>
              <w:autoSpaceDN/>
              <w:adjustRightInd/>
              <w:spacing w:after="0"/>
              <w:jc w:val="center"/>
              <w:rPr>
                <w:ins w:id="17738" w:author="Roy Hu" w:date="2020-11-16T16:19:00Z"/>
                <w:rFonts w:ascii="Arial" w:eastAsia="宋体" w:hAnsi="Arial"/>
                <w:sz w:val="18"/>
                <w:lang w:val="en-US" w:eastAsia="en-US"/>
              </w:rPr>
            </w:pPr>
            <w:ins w:id="17739" w:author="Roy Hu" w:date="2020-11-16T16:19:00Z">
              <w:r w:rsidRPr="00747B83">
                <w:rPr>
                  <w:rFonts w:ascii="Arial" w:eastAsia="宋体" w:hAnsi="Arial"/>
                  <w:sz w:val="16"/>
                  <w:szCs w:val="16"/>
                  <w:lang w:val="en-US" w:eastAsia="en-US"/>
                </w:rPr>
                <w:t>CR.1.1 FDD</w:t>
              </w:r>
            </w:ins>
          </w:p>
        </w:tc>
        <w:tc>
          <w:tcPr>
            <w:tcW w:w="709" w:type="dxa"/>
            <w:tcBorders>
              <w:top w:val="single" w:sz="4" w:space="0" w:color="auto"/>
              <w:left w:val="single" w:sz="4" w:space="0" w:color="auto"/>
              <w:right w:val="single" w:sz="4" w:space="0" w:color="auto"/>
            </w:tcBorders>
            <w:vAlign w:val="center"/>
          </w:tcPr>
          <w:p w14:paraId="5051DB36" w14:textId="77777777" w:rsidR="00747B83" w:rsidRPr="00747B83" w:rsidRDefault="00747B83" w:rsidP="00747B83">
            <w:pPr>
              <w:keepNext/>
              <w:keepLines/>
              <w:overflowPunct/>
              <w:autoSpaceDE/>
              <w:autoSpaceDN/>
              <w:adjustRightInd/>
              <w:spacing w:after="0"/>
              <w:jc w:val="center"/>
              <w:rPr>
                <w:ins w:id="17740" w:author="Roy Hu" w:date="2020-11-16T16:19:00Z"/>
                <w:rFonts w:ascii="Arial" w:eastAsia="宋体" w:hAnsi="Arial"/>
                <w:sz w:val="18"/>
                <w:lang w:val="en-US" w:eastAsia="en-US"/>
              </w:rPr>
            </w:pPr>
            <w:ins w:id="17741" w:author="Roy Hu" w:date="2020-11-16T16:19:00Z">
              <w:r w:rsidRPr="00747B83">
                <w:rPr>
                  <w:rFonts w:ascii="Arial" w:eastAsia="宋体" w:hAnsi="Arial"/>
                  <w:sz w:val="18"/>
                  <w:lang w:val="en-US" w:eastAsia="en-US"/>
                </w:rPr>
                <w:t>-</w:t>
              </w:r>
            </w:ins>
          </w:p>
        </w:tc>
        <w:tc>
          <w:tcPr>
            <w:tcW w:w="1091" w:type="dxa"/>
            <w:gridSpan w:val="2"/>
            <w:tcBorders>
              <w:top w:val="single" w:sz="4" w:space="0" w:color="auto"/>
              <w:left w:val="single" w:sz="4" w:space="0" w:color="auto"/>
              <w:right w:val="single" w:sz="4" w:space="0" w:color="auto"/>
            </w:tcBorders>
            <w:vAlign w:val="center"/>
          </w:tcPr>
          <w:p w14:paraId="6F5394AF" w14:textId="77777777" w:rsidR="00747B83" w:rsidRPr="00747B83" w:rsidRDefault="00747B83" w:rsidP="00747B83">
            <w:pPr>
              <w:keepNext/>
              <w:keepLines/>
              <w:overflowPunct/>
              <w:autoSpaceDE/>
              <w:autoSpaceDN/>
              <w:adjustRightInd/>
              <w:spacing w:after="0"/>
              <w:jc w:val="center"/>
              <w:rPr>
                <w:ins w:id="17742" w:author="Roy Hu" w:date="2020-11-16T16:19:00Z"/>
                <w:rFonts w:ascii="Arial" w:eastAsia="宋体" w:hAnsi="Arial"/>
                <w:sz w:val="18"/>
                <w:lang w:val="en-US" w:eastAsia="en-US"/>
              </w:rPr>
            </w:pPr>
            <w:ins w:id="17743" w:author="Roy Hu" w:date="2020-11-16T16:19:00Z">
              <w:r w:rsidRPr="00747B83">
                <w:rPr>
                  <w:rFonts w:ascii="Arial" w:eastAsia="宋体" w:hAnsi="Arial"/>
                  <w:sz w:val="16"/>
                  <w:szCs w:val="16"/>
                  <w:lang w:val="en-US" w:eastAsia="en-US"/>
                </w:rPr>
                <w:t>CR.1.1 FDD</w:t>
              </w:r>
            </w:ins>
          </w:p>
        </w:tc>
        <w:tc>
          <w:tcPr>
            <w:tcW w:w="831" w:type="dxa"/>
            <w:tcBorders>
              <w:top w:val="single" w:sz="4" w:space="0" w:color="auto"/>
              <w:left w:val="single" w:sz="4" w:space="0" w:color="auto"/>
              <w:right w:val="single" w:sz="4" w:space="0" w:color="auto"/>
            </w:tcBorders>
            <w:vAlign w:val="center"/>
          </w:tcPr>
          <w:p w14:paraId="747BF741" w14:textId="77777777" w:rsidR="00747B83" w:rsidRPr="00747B83" w:rsidRDefault="00747B83" w:rsidP="00747B83">
            <w:pPr>
              <w:keepNext/>
              <w:keepLines/>
              <w:overflowPunct/>
              <w:autoSpaceDE/>
              <w:autoSpaceDN/>
              <w:adjustRightInd/>
              <w:spacing w:after="0"/>
              <w:jc w:val="center"/>
              <w:rPr>
                <w:ins w:id="17744" w:author="Roy Hu" w:date="2020-11-16T16:19:00Z"/>
                <w:rFonts w:ascii="Arial" w:eastAsia="宋体" w:hAnsi="Arial"/>
                <w:sz w:val="18"/>
                <w:lang w:val="en-US" w:eastAsia="en-US"/>
              </w:rPr>
            </w:pPr>
            <w:ins w:id="17745" w:author="Roy Hu" w:date="2020-11-16T16:19:00Z">
              <w:r w:rsidRPr="00747B83">
                <w:rPr>
                  <w:rFonts w:ascii="Arial" w:eastAsia="宋体" w:hAnsi="Arial"/>
                  <w:sz w:val="18"/>
                  <w:lang w:val="en-US" w:eastAsia="en-US"/>
                </w:rPr>
                <w:t>-</w:t>
              </w:r>
            </w:ins>
          </w:p>
        </w:tc>
      </w:tr>
      <w:tr w:rsidR="00747B83" w:rsidRPr="00747B83" w14:paraId="54819668" w14:textId="77777777" w:rsidTr="00747B83">
        <w:trPr>
          <w:trHeight w:val="127"/>
          <w:jc w:val="center"/>
          <w:ins w:id="17746" w:author="Roy Hu" w:date="2020-11-16T16:19:00Z"/>
        </w:trPr>
        <w:tc>
          <w:tcPr>
            <w:tcW w:w="2689" w:type="dxa"/>
            <w:gridSpan w:val="2"/>
            <w:vMerge/>
            <w:tcBorders>
              <w:left w:val="single" w:sz="4" w:space="0" w:color="auto"/>
              <w:right w:val="single" w:sz="4" w:space="0" w:color="auto"/>
            </w:tcBorders>
            <w:vAlign w:val="center"/>
          </w:tcPr>
          <w:p w14:paraId="1615BCB6" w14:textId="77777777" w:rsidR="00747B83" w:rsidRPr="00747B83" w:rsidRDefault="00747B83" w:rsidP="00747B83">
            <w:pPr>
              <w:keepNext/>
              <w:keepLines/>
              <w:overflowPunct/>
              <w:autoSpaceDE/>
              <w:autoSpaceDN/>
              <w:adjustRightInd/>
              <w:spacing w:after="0"/>
              <w:rPr>
                <w:ins w:id="17747"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AF546B7" w14:textId="77777777" w:rsidR="00747B83" w:rsidRPr="00747B83" w:rsidRDefault="00747B83" w:rsidP="00747B83">
            <w:pPr>
              <w:keepNext/>
              <w:keepLines/>
              <w:overflowPunct/>
              <w:autoSpaceDE/>
              <w:autoSpaceDN/>
              <w:adjustRightInd/>
              <w:spacing w:after="0"/>
              <w:jc w:val="center"/>
              <w:rPr>
                <w:ins w:id="17748" w:author="Roy Hu" w:date="2020-11-16T16:19:00Z"/>
                <w:rFonts w:ascii="Arial" w:eastAsia="宋体" w:hAnsi="Arial"/>
                <w:sz w:val="18"/>
                <w:lang w:val="en-US" w:eastAsia="en-US"/>
              </w:rPr>
            </w:pPr>
            <w:ins w:id="17749" w:author="Roy Hu" w:date="2020-11-16T16:19:00Z">
              <w:r w:rsidRPr="00747B83">
                <w:rPr>
                  <w:rFonts w:ascii="Arial" w:eastAsia="宋体" w:hAnsi="Arial"/>
                  <w:sz w:val="18"/>
                  <w:lang w:val="en-US" w:eastAsia="en-US"/>
                </w:rPr>
                <w:t>2</w:t>
              </w:r>
            </w:ins>
          </w:p>
        </w:tc>
        <w:tc>
          <w:tcPr>
            <w:tcW w:w="893" w:type="dxa"/>
            <w:vMerge/>
            <w:tcBorders>
              <w:left w:val="single" w:sz="4" w:space="0" w:color="auto"/>
              <w:right w:val="single" w:sz="4" w:space="0" w:color="auto"/>
            </w:tcBorders>
            <w:vAlign w:val="center"/>
          </w:tcPr>
          <w:p w14:paraId="0EA6C7F4" w14:textId="77777777" w:rsidR="00747B83" w:rsidRPr="00747B83" w:rsidRDefault="00747B83" w:rsidP="00747B83">
            <w:pPr>
              <w:keepNext/>
              <w:keepLines/>
              <w:overflowPunct/>
              <w:autoSpaceDE/>
              <w:autoSpaceDN/>
              <w:adjustRightInd/>
              <w:spacing w:after="0"/>
              <w:jc w:val="center"/>
              <w:rPr>
                <w:ins w:id="17750" w:author="Roy Hu" w:date="2020-11-16T16:19:00Z"/>
                <w:rFonts w:ascii="Arial" w:eastAsia="宋体" w:hAnsi="Arial"/>
                <w:sz w:val="18"/>
                <w:lang w:val="en-US" w:eastAsia="en-US"/>
              </w:rPr>
            </w:pPr>
          </w:p>
        </w:tc>
        <w:tc>
          <w:tcPr>
            <w:tcW w:w="1233" w:type="dxa"/>
            <w:gridSpan w:val="3"/>
            <w:tcBorders>
              <w:left w:val="single" w:sz="4" w:space="0" w:color="auto"/>
              <w:right w:val="single" w:sz="4" w:space="0" w:color="auto"/>
            </w:tcBorders>
            <w:vAlign w:val="center"/>
          </w:tcPr>
          <w:p w14:paraId="2F519D94" w14:textId="77777777" w:rsidR="00747B83" w:rsidRPr="00747B83" w:rsidRDefault="00747B83" w:rsidP="00747B83">
            <w:pPr>
              <w:keepNext/>
              <w:keepLines/>
              <w:overflowPunct/>
              <w:autoSpaceDE/>
              <w:autoSpaceDN/>
              <w:adjustRightInd/>
              <w:spacing w:after="0"/>
              <w:jc w:val="center"/>
              <w:rPr>
                <w:ins w:id="17751" w:author="Roy Hu" w:date="2020-11-16T16:19:00Z"/>
                <w:rFonts w:ascii="Arial" w:eastAsia="宋体" w:hAnsi="Arial"/>
                <w:sz w:val="18"/>
                <w:lang w:val="en-US" w:eastAsia="en-US"/>
              </w:rPr>
            </w:pPr>
            <w:ins w:id="17752" w:author="Roy Hu" w:date="2020-11-16T16:19:00Z">
              <w:r w:rsidRPr="00747B83">
                <w:rPr>
                  <w:rFonts w:ascii="Arial" w:eastAsia="宋体" w:hAnsi="Arial"/>
                  <w:sz w:val="16"/>
                  <w:szCs w:val="16"/>
                  <w:lang w:val="en-US" w:eastAsia="en-US"/>
                </w:rPr>
                <w:t>CR.1.1 TDD</w:t>
              </w:r>
            </w:ins>
          </w:p>
        </w:tc>
        <w:tc>
          <w:tcPr>
            <w:tcW w:w="709" w:type="dxa"/>
            <w:tcBorders>
              <w:left w:val="single" w:sz="4" w:space="0" w:color="auto"/>
              <w:right w:val="single" w:sz="4" w:space="0" w:color="auto"/>
            </w:tcBorders>
            <w:vAlign w:val="center"/>
          </w:tcPr>
          <w:p w14:paraId="69170A9C" w14:textId="77777777" w:rsidR="00747B83" w:rsidRPr="00747B83" w:rsidRDefault="00747B83" w:rsidP="00747B83">
            <w:pPr>
              <w:keepNext/>
              <w:keepLines/>
              <w:overflowPunct/>
              <w:autoSpaceDE/>
              <w:autoSpaceDN/>
              <w:adjustRightInd/>
              <w:spacing w:after="0"/>
              <w:jc w:val="center"/>
              <w:rPr>
                <w:ins w:id="17753" w:author="Roy Hu" w:date="2020-11-16T16:19:00Z"/>
                <w:rFonts w:ascii="Arial" w:eastAsia="宋体" w:hAnsi="Arial"/>
                <w:sz w:val="18"/>
                <w:lang w:val="en-US" w:eastAsia="en-US"/>
              </w:rPr>
            </w:pPr>
            <w:ins w:id="17754" w:author="Roy Hu" w:date="2020-11-16T16:19:00Z">
              <w:r w:rsidRPr="00747B83">
                <w:rPr>
                  <w:rFonts w:ascii="Arial" w:eastAsia="宋体" w:hAnsi="Arial"/>
                  <w:sz w:val="18"/>
                  <w:lang w:val="en-US" w:eastAsia="en-US"/>
                </w:rPr>
                <w:t>-</w:t>
              </w:r>
            </w:ins>
          </w:p>
        </w:tc>
        <w:tc>
          <w:tcPr>
            <w:tcW w:w="1091" w:type="dxa"/>
            <w:gridSpan w:val="2"/>
            <w:tcBorders>
              <w:left w:val="single" w:sz="4" w:space="0" w:color="auto"/>
              <w:right w:val="single" w:sz="4" w:space="0" w:color="auto"/>
            </w:tcBorders>
            <w:vAlign w:val="center"/>
          </w:tcPr>
          <w:p w14:paraId="33FEE654" w14:textId="77777777" w:rsidR="00747B83" w:rsidRPr="00747B83" w:rsidRDefault="00747B83" w:rsidP="00747B83">
            <w:pPr>
              <w:keepNext/>
              <w:keepLines/>
              <w:overflowPunct/>
              <w:autoSpaceDE/>
              <w:autoSpaceDN/>
              <w:adjustRightInd/>
              <w:spacing w:after="0"/>
              <w:jc w:val="center"/>
              <w:rPr>
                <w:ins w:id="17755" w:author="Roy Hu" w:date="2020-11-16T16:19:00Z"/>
                <w:rFonts w:ascii="Arial" w:eastAsia="宋体" w:hAnsi="Arial"/>
                <w:sz w:val="18"/>
                <w:lang w:val="en-US" w:eastAsia="en-US"/>
              </w:rPr>
            </w:pPr>
            <w:ins w:id="17756" w:author="Roy Hu" w:date="2020-11-16T16:19:00Z">
              <w:r w:rsidRPr="00747B83">
                <w:rPr>
                  <w:rFonts w:ascii="Arial" w:eastAsia="宋体" w:hAnsi="Arial"/>
                  <w:sz w:val="16"/>
                  <w:szCs w:val="16"/>
                  <w:lang w:val="en-US" w:eastAsia="en-US"/>
                </w:rPr>
                <w:t>CR.1.1 TDD</w:t>
              </w:r>
            </w:ins>
          </w:p>
        </w:tc>
        <w:tc>
          <w:tcPr>
            <w:tcW w:w="831" w:type="dxa"/>
            <w:tcBorders>
              <w:left w:val="single" w:sz="4" w:space="0" w:color="auto"/>
              <w:right w:val="single" w:sz="4" w:space="0" w:color="auto"/>
            </w:tcBorders>
            <w:vAlign w:val="center"/>
          </w:tcPr>
          <w:p w14:paraId="54D6EE52" w14:textId="77777777" w:rsidR="00747B83" w:rsidRPr="00747B83" w:rsidRDefault="00747B83" w:rsidP="00747B83">
            <w:pPr>
              <w:keepNext/>
              <w:keepLines/>
              <w:overflowPunct/>
              <w:autoSpaceDE/>
              <w:autoSpaceDN/>
              <w:adjustRightInd/>
              <w:spacing w:after="0"/>
              <w:jc w:val="center"/>
              <w:rPr>
                <w:ins w:id="17757" w:author="Roy Hu" w:date="2020-11-16T16:19:00Z"/>
                <w:rFonts w:ascii="Arial" w:eastAsia="宋体" w:hAnsi="Arial"/>
                <w:sz w:val="18"/>
                <w:lang w:val="en-US" w:eastAsia="en-US"/>
              </w:rPr>
            </w:pPr>
            <w:ins w:id="17758" w:author="Roy Hu" w:date="2020-11-16T16:19:00Z">
              <w:r w:rsidRPr="00747B83">
                <w:rPr>
                  <w:rFonts w:ascii="Arial" w:eastAsia="宋体" w:hAnsi="Arial"/>
                  <w:sz w:val="18"/>
                  <w:lang w:val="en-US" w:eastAsia="en-US"/>
                </w:rPr>
                <w:t>-</w:t>
              </w:r>
            </w:ins>
          </w:p>
        </w:tc>
      </w:tr>
      <w:tr w:rsidR="00747B83" w:rsidRPr="00747B83" w14:paraId="3D8AA15F" w14:textId="77777777" w:rsidTr="00747B83">
        <w:trPr>
          <w:trHeight w:val="127"/>
          <w:jc w:val="center"/>
          <w:ins w:id="17759"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0A73ECBA" w14:textId="77777777" w:rsidR="00747B83" w:rsidRPr="00747B83" w:rsidRDefault="00747B83" w:rsidP="00747B83">
            <w:pPr>
              <w:keepNext/>
              <w:keepLines/>
              <w:overflowPunct/>
              <w:autoSpaceDE/>
              <w:autoSpaceDN/>
              <w:adjustRightInd/>
              <w:spacing w:after="0"/>
              <w:rPr>
                <w:ins w:id="17760"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C4D3FFD" w14:textId="77777777" w:rsidR="00747B83" w:rsidRPr="00747B83" w:rsidRDefault="00747B83" w:rsidP="00747B83">
            <w:pPr>
              <w:keepNext/>
              <w:keepLines/>
              <w:overflowPunct/>
              <w:autoSpaceDE/>
              <w:autoSpaceDN/>
              <w:adjustRightInd/>
              <w:spacing w:after="0"/>
              <w:jc w:val="center"/>
              <w:rPr>
                <w:ins w:id="17761" w:author="Roy Hu" w:date="2020-11-16T16:19:00Z"/>
                <w:rFonts w:ascii="Arial" w:eastAsia="宋体" w:hAnsi="Arial"/>
                <w:sz w:val="18"/>
                <w:lang w:val="en-US" w:eastAsia="en-US"/>
              </w:rPr>
            </w:pPr>
            <w:ins w:id="17762" w:author="Roy Hu" w:date="2020-11-16T16:19:00Z">
              <w:r w:rsidRPr="00747B83">
                <w:rPr>
                  <w:rFonts w:ascii="Arial" w:eastAsia="宋体"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5A9C8B06" w14:textId="77777777" w:rsidR="00747B83" w:rsidRPr="00747B83" w:rsidRDefault="00747B83" w:rsidP="00747B83">
            <w:pPr>
              <w:keepNext/>
              <w:keepLines/>
              <w:overflowPunct/>
              <w:autoSpaceDE/>
              <w:autoSpaceDN/>
              <w:adjustRightInd/>
              <w:spacing w:after="0"/>
              <w:jc w:val="center"/>
              <w:rPr>
                <w:ins w:id="17763" w:author="Roy Hu" w:date="2020-11-16T16:19:00Z"/>
                <w:rFonts w:ascii="Arial" w:eastAsia="宋体" w:hAnsi="Arial"/>
                <w:sz w:val="18"/>
                <w:lang w:val="en-US" w:eastAsia="en-US"/>
              </w:rPr>
            </w:pPr>
          </w:p>
        </w:tc>
        <w:tc>
          <w:tcPr>
            <w:tcW w:w="1233" w:type="dxa"/>
            <w:gridSpan w:val="3"/>
            <w:tcBorders>
              <w:left w:val="single" w:sz="4" w:space="0" w:color="auto"/>
              <w:bottom w:val="single" w:sz="4" w:space="0" w:color="auto"/>
              <w:right w:val="single" w:sz="4" w:space="0" w:color="auto"/>
            </w:tcBorders>
            <w:vAlign w:val="center"/>
          </w:tcPr>
          <w:p w14:paraId="428E5546" w14:textId="77777777" w:rsidR="00747B83" w:rsidRPr="00747B83" w:rsidRDefault="00747B83" w:rsidP="00747B83">
            <w:pPr>
              <w:keepNext/>
              <w:keepLines/>
              <w:overflowPunct/>
              <w:autoSpaceDE/>
              <w:autoSpaceDN/>
              <w:adjustRightInd/>
              <w:spacing w:after="0"/>
              <w:jc w:val="center"/>
              <w:rPr>
                <w:ins w:id="17764" w:author="Roy Hu" w:date="2020-11-16T16:19:00Z"/>
                <w:rFonts w:ascii="Arial" w:eastAsia="宋体" w:hAnsi="Arial"/>
                <w:sz w:val="18"/>
                <w:lang w:val="en-US" w:eastAsia="en-US"/>
              </w:rPr>
            </w:pPr>
            <w:ins w:id="17765" w:author="Roy Hu" w:date="2020-11-16T16:19:00Z">
              <w:r w:rsidRPr="00747B83">
                <w:rPr>
                  <w:rFonts w:ascii="Arial" w:eastAsia="宋体" w:hAnsi="Arial"/>
                  <w:sz w:val="16"/>
                  <w:szCs w:val="16"/>
                  <w:lang w:val="en-US" w:eastAsia="en-US"/>
                </w:rPr>
                <w:t>CR.2.1 FDD</w:t>
              </w:r>
            </w:ins>
          </w:p>
        </w:tc>
        <w:tc>
          <w:tcPr>
            <w:tcW w:w="709" w:type="dxa"/>
            <w:tcBorders>
              <w:left w:val="single" w:sz="4" w:space="0" w:color="auto"/>
              <w:bottom w:val="single" w:sz="4" w:space="0" w:color="auto"/>
              <w:right w:val="single" w:sz="4" w:space="0" w:color="auto"/>
            </w:tcBorders>
            <w:vAlign w:val="center"/>
          </w:tcPr>
          <w:p w14:paraId="696A2E14" w14:textId="77777777" w:rsidR="00747B83" w:rsidRPr="00747B83" w:rsidRDefault="00747B83" w:rsidP="00747B83">
            <w:pPr>
              <w:keepNext/>
              <w:keepLines/>
              <w:overflowPunct/>
              <w:autoSpaceDE/>
              <w:autoSpaceDN/>
              <w:adjustRightInd/>
              <w:spacing w:after="0"/>
              <w:jc w:val="center"/>
              <w:rPr>
                <w:ins w:id="17766" w:author="Roy Hu" w:date="2020-11-16T16:19:00Z"/>
                <w:rFonts w:ascii="Arial" w:eastAsia="宋体" w:hAnsi="Arial"/>
                <w:sz w:val="18"/>
                <w:lang w:val="en-US" w:eastAsia="en-US"/>
              </w:rPr>
            </w:pPr>
            <w:ins w:id="17767" w:author="Roy Hu" w:date="2020-11-16T16:19:00Z">
              <w:r w:rsidRPr="00747B83">
                <w:rPr>
                  <w:rFonts w:ascii="Arial" w:eastAsia="宋体" w:hAnsi="Arial"/>
                  <w:sz w:val="18"/>
                  <w:lang w:val="en-US" w:eastAsia="en-US"/>
                </w:rPr>
                <w:t>-</w:t>
              </w:r>
            </w:ins>
          </w:p>
        </w:tc>
        <w:tc>
          <w:tcPr>
            <w:tcW w:w="1091" w:type="dxa"/>
            <w:gridSpan w:val="2"/>
            <w:tcBorders>
              <w:left w:val="single" w:sz="4" w:space="0" w:color="auto"/>
              <w:bottom w:val="single" w:sz="4" w:space="0" w:color="auto"/>
              <w:right w:val="single" w:sz="4" w:space="0" w:color="auto"/>
            </w:tcBorders>
            <w:vAlign w:val="center"/>
          </w:tcPr>
          <w:p w14:paraId="29769254" w14:textId="77777777" w:rsidR="00747B83" w:rsidRPr="00747B83" w:rsidRDefault="00747B83" w:rsidP="00747B83">
            <w:pPr>
              <w:keepNext/>
              <w:keepLines/>
              <w:overflowPunct/>
              <w:autoSpaceDE/>
              <w:autoSpaceDN/>
              <w:adjustRightInd/>
              <w:spacing w:after="0"/>
              <w:jc w:val="center"/>
              <w:rPr>
                <w:ins w:id="17768" w:author="Roy Hu" w:date="2020-11-16T16:19:00Z"/>
                <w:rFonts w:ascii="Arial" w:eastAsia="宋体" w:hAnsi="Arial"/>
                <w:sz w:val="18"/>
                <w:lang w:val="en-US" w:eastAsia="en-US"/>
              </w:rPr>
            </w:pPr>
            <w:ins w:id="17769" w:author="Roy Hu" w:date="2020-11-16T16:19:00Z">
              <w:r w:rsidRPr="00747B83">
                <w:rPr>
                  <w:rFonts w:ascii="Arial" w:eastAsia="宋体" w:hAnsi="Arial"/>
                  <w:sz w:val="16"/>
                  <w:szCs w:val="16"/>
                  <w:lang w:val="en-US" w:eastAsia="en-US"/>
                </w:rPr>
                <w:t>CR.2.1 FDD</w:t>
              </w:r>
            </w:ins>
          </w:p>
        </w:tc>
        <w:tc>
          <w:tcPr>
            <w:tcW w:w="831" w:type="dxa"/>
            <w:tcBorders>
              <w:left w:val="single" w:sz="4" w:space="0" w:color="auto"/>
              <w:bottom w:val="single" w:sz="4" w:space="0" w:color="auto"/>
              <w:right w:val="single" w:sz="4" w:space="0" w:color="auto"/>
            </w:tcBorders>
            <w:vAlign w:val="center"/>
          </w:tcPr>
          <w:p w14:paraId="44D86AEB" w14:textId="77777777" w:rsidR="00747B83" w:rsidRPr="00747B83" w:rsidRDefault="00747B83" w:rsidP="00747B83">
            <w:pPr>
              <w:keepNext/>
              <w:keepLines/>
              <w:overflowPunct/>
              <w:autoSpaceDE/>
              <w:autoSpaceDN/>
              <w:adjustRightInd/>
              <w:spacing w:after="0"/>
              <w:jc w:val="center"/>
              <w:rPr>
                <w:ins w:id="17770" w:author="Roy Hu" w:date="2020-11-16T16:19:00Z"/>
                <w:rFonts w:ascii="Arial" w:eastAsia="宋体" w:hAnsi="Arial"/>
                <w:sz w:val="18"/>
                <w:lang w:val="en-US" w:eastAsia="en-US"/>
              </w:rPr>
            </w:pPr>
            <w:ins w:id="17771" w:author="Roy Hu" w:date="2020-11-16T16:19:00Z">
              <w:r w:rsidRPr="00747B83">
                <w:rPr>
                  <w:rFonts w:ascii="Arial" w:eastAsia="宋体" w:hAnsi="Arial"/>
                  <w:sz w:val="18"/>
                  <w:lang w:val="en-US" w:eastAsia="en-US"/>
                </w:rPr>
                <w:t>-</w:t>
              </w:r>
            </w:ins>
          </w:p>
        </w:tc>
      </w:tr>
      <w:tr w:rsidR="00747B83" w:rsidRPr="00747B83" w14:paraId="42C2912D" w14:textId="77777777" w:rsidTr="00747B83">
        <w:trPr>
          <w:trHeight w:val="127"/>
          <w:jc w:val="center"/>
          <w:ins w:id="17772" w:author="Roy Hu" w:date="2020-11-16T16:19:00Z"/>
        </w:trPr>
        <w:tc>
          <w:tcPr>
            <w:tcW w:w="2689" w:type="dxa"/>
            <w:gridSpan w:val="2"/>
            <w:vMerge w:val="restart"/>
            <w:tcBorders>
              <w:left w:val="single" w:sz="4" w:space="0" w:color="auto"/>
              <w:right w:val="single" w:sz="4" w:space="0" w:color="auto"/>
            </w:tcBorders>
            <w:vAlign w:val="center"/>
          </w:tcPr>
          <w:p w14:paraId="0A5D97DA" w14:textId="77777777" w:rsidR="00747B83" w:rsidRPr="00747B83" w:rsidRDefault="00747B83" w:rsidP="00747B83">
            <w:pPr>
              <w:keepNext/>
              <w:keepLines/>
              <w:overflowPunct/>
              <w:autoSpaceDE/>
              <w:autoSpaceDN/>
              <w:adjustRightInd/>
              <w:spacing w:after="0"/>
              <w:rPr>
                <w:ins w:id="17773" w:author="Roy Hu" w:date="2020-11-16T16:19:00Z"/>
                <w:rFonts w:ascii="Arial" w:eastAsia="宋体" w:hAnsi="Arial"/>
                <w:sz w:val="18"/>
                <w:lang w:val="en-US" w:eastAsia="en-US"/>
              </w:rPr>
            </w:pPr>
            <w:ins w:id="17774" w:author="Roy Hu" w:date="2020-11-16T16:19:00Z">
              <w:r w:rsidRPr="00747B83">
                <w:rPr>
                  <w:rFonts w:ascii="Arial" w:eastAsia="宋体" w:hAnsi="Arial"/>
                  <w:sz w:val="18"/>
                  <w:lang w:val="en-US" w:eastAsia="en-US"/>
                </w:rPr>
                <w:t>Dedicated CORESET Reference Channel</w:t>
              </w:r>
            </w:ins>
          </w:p>
        </w:tc>
        <w:tc>
          <w:tcPr>
            <w:tcW w:w="850" w:type="dxa"/>
            <w:tcBorders>
              <w:top w:val="single" w:sz="4" w:space="0" w:color="auto"/>
              <w:left w:val="single" w:sz="4" w:space="0" w:color="auto"/>
              <w:bottom w:val="single" w:sz="4" w:space="0" w:color="auto"/>
              <w:right w:val="single" w:sz="4" w:space="0" w:color="auto"/>
            </w:tcBorders>
            <w:vAlign w:val="center"/>
          </w:tcPr>
          <w:p w14:paraId="43972D9C" w14:textId="77777777" w:rsidR="00747B83" w:rsidRPr="00747B83" w:rsidRDefault="00747B83" w:rsidP="00747B83">
            <w:pPr>
              <w:keepNext/>
              <w:keepLines/>
              <w:overflowPunct/>
              <w:autoSpaceDE/>
              <w:autoSpaceDN/>
              <w:adjustRightInd/>
              <w:spacing w:after="0"/>
              <w:jc w:val="center"/>
              <w:rPr>
                <w:ins w:id="17775" w:author="Roy Hu" w:date="2020-11-16T16:19:00Z"/>
                <w:rFonts w:ascii="Arial" w:eastAsia="宋体" w:hAnsi="Arial"/>
                <w:sz w:val="18"/>
                <w:lang w:val="en-US" w:eastAsia="en-US"/>
              </w:rPr>
            </w:pPr>
            <w:ins w:id="17776" w:author="Roy Hu" w:date="2020-11-16T16:19:00Z">
              <w:r w:rsidRPr="00747B83">
                <w:rPr>
                  <w:rFonts w:ascii="Arial" w:eastAsia="宋体" w:hAnsi="Arial"/>
                  <w:sz w:val="18"/>
                  <w:lang w:val="en-US" w:eastAsia="en-US"/>
                </w:rPr>
                <w:t>1</w:t>
              </w:r>
            </w:ins>
          </w:p>
        </w:tc>
        <w:tc>
          <w:tcPr>
            <w:tcW w:w="893" w:type="dxa"/>
            <w:tcBorders>
              <w:left w:val="single" w:sz="4" w:space="0" w:color="auto"/>
              <w:bottom w:val="single" w:sz="4" w:space="0" w:color="auto"/>
              <w:right w:val="single" w:sz="4" w:space="0" w:color="auto"/>
            </w:tcBorders>
            <w:vAlign w:val="center"/>
          </w:tcPr>
          <w:p w14:paraId="19BD81FB" w14:textId="77777777" w:rsidR="00747B83" w:rsidRPr="00747B83" w:rsidRDefault="00747B83" w:rsidP="00747B83">
            <w:pPr>
              <w:keepNext/>
              <w:keepLines/>
              <w:overflowPunct/>
              <w:autoSpaceDE/>
              <w:autoSpaceDN/>
              <w:adjustRightInd/>
              <w:spacing w:after="0"/>
              <w:jc w:val="center"/>
              <w:rPr>
                <w:ins w:id="17777" w:author="Roy Hu" w:date="2020-11-16T16:19:00Z"/>
                <w:rFonts w:ascii="Arial" w:eastAsia="宋体" w:hAnsi="Arial"/>
                <w:sz w:val="18"/>
                <w:lang w:val="en-US" w:eastAsia="en-US"/>
              </w:rPr>
            </w:pPr>
          </w:p>
        </w:tc>
        <w:tc>
          <w:tcPr>
            <w:tcW w:w="1233" w:type="dxa"/>
            <w:gridSpan w:val="3"/>
            <w:tcBorders>
              <w:left w:val="single" w:sz="4" w:space="0" w:color="auto"/>
              <w:bottom w:val="single" w:sz="4" w:space="0" w:color="auto"/>
              <w:right w:val="single" w:sz="4" w:space="0" w:color="auto"/>
            </w:tcBorders>
            <w:vAlign w:val="center"/>
          </w:tcPr>
          <w:p w14:paraId="16303887" w14:textId="77777777" w:rsidR="00747B83" w:rsidRPr="00747B83" w:rsidRDefault="00747B83" w:rsidP="00747B83">
            <w:pPr>
              <w:keepNext/>
              <w:keepLines/>
              <w:overflowPunct/>
              <w:autoSpaceDE/>
              <w:autoSpaceDN/>
              <w:adjustRightInd/>
              <w:spacing w:after="0"/>
              <w:jc w:val="center"/>
              <w:rPr>
                <w:ins w:id="17778" w:author="Roy Hu" w:date="2020-11-16T16:19:00Z"/>
                <w:rFonts w:ascii="Arial" w:eastAsia="宋体" w:hAnsi="Arial"/>
                <w:sz w:val="14"/>
                <w:szCs w:val="14"/>
                <w:lang w:val="en-US" w:eastAsia="en-US"/>
              </w:rPr>
            </w:pPr>
            <w:ins w:id="17779" w:author="Roy Hu" w:date="2020-11-16T16:19:00Z">
              <w:r w:rsidRPr="00747B83">
                <w:rPr>
                  <w:rFonts w:ascii="Arial" w:eastAsia="宋体" w:hAnsi="Arial"/>
                  <w:sz w:val="14"/>
                  <w:szCs w:val="14"/>
                  <w:lang w:val="en-US" w:eastAsia="en-US"/>
                </w:rPr>
                <w:t>CCR.1.1 FDD</w:t>
              </w:r>
            </w:ins>
          </w:p>
        </w:tc>
        <w:tc>
          <w:tcPr>
            <w:tcW w:w="709" w:type="dxa"/>
            <w:tcBorders>
              <w:left w:val="single" w:sz="4" w:space="0" w:color="auto"/>
              <w:bottom w:val="single" w:sz="4" w:space="0" w:color="auto"/>
              <w:right w:val="single" w:sz="4" w:space="0" w:color="auto"/>
            </w:tcBorders>
            <w:vAlign w:val="center"/>
          </w:tcPr>
          <w:p w14:paraId="52F54B50" w14:textId="77777777" w:rsidR="00747B83" w:rsidRPr="00747B83" w:rsidRDefault="00747B83" w:rsidP="00747B83">
            <w:pPr>
              <w:keepNext/>
              <w:keepLines/>
              <w:overflowPunct/>
              <w:autoSpaceDE/>
              <w:autoSpaceDN/>
              <w:adjustRightInd/>
              <w:spacing w:after="0"/>
              <w:jc w:val="center"/>
              <w:rPr>
                <w:ins w:id="17780" w:author="Roy Hu" w:date="2020-11-16T16:19:00Z"/>
                <w:rFonts w:ascii="Arial" w:eastAsia="宋体" w:hAnsi="Arial"/>
                <w:sz w:val="18"/>
                <w:lang w:val="en-US" w:eastAsia="en-US"/>
              </w:rPr>
            </w:pPr>
            <w:ins w:id="17781" w:author="Roy Hu" w:date="2020-11-16T16:19:00Z">
              <w:r w:rsidRPr="00747B83">
                <w:rPr>
                  <w:rFonts w:ascii="Arial" w:eastAsia="宋体" w:hAnsi="Arial"/>
                  <w:sz w:val="18"/>
                  <w:lang w:val="en-US" w:eastAsia="en-US"/>
                </w:rPr>
                <w:t>-</w:t>
              </w:r>
            </w:ins>
          </w:p>
        </w:tc>
        <w:tc>
          <w:tcPr>
            <w:tcW w:w="1091" w:type="dxa"/>
            <w:gridSpan w:val="2"/>
            <w:tcBorders>
              <w:left w:val="single" w:sz="4" w:space="0" w:color="auto"/>
              <w:bottom w:val="single" w:sz="4" w:space="0" w:color="auto"/>
              <w:right w:val="single" w:sz="4" w:space="0" w:color="auto"/>
            </w:tcBorders>
            <w:vAlign w:val="center"/>
          </w:tcPr>
          <w:p w14:paraId="275725B7" w14:textId="77777777" w:rsidR="00747B83" w:rsidRPr="00747B83" w:rsidRDefault="00747B83" w:rsidP="00747B83">
            <w:pPr>
              <w:keepNext/>
              <w:keepLines/>
              <w:overflowPunct/>
              <w:autoSpaceDE/>
              <w:autoSpaceDN/>
              <w:adjustRightInd/>
              <w:spacing w:after="0"/>
              <w:jc w:val="center"/>
              <w:rPr>
                <w:ins w:id="17782" w:author="Roy Hu" w:date="2020-11-16T16:19:00Z"/>
                <w:rFonts w:ascii="Arial" w:eastAsia="宋体" w:hAnsi="Arial"/>
                <w:sz w:val="14"/>
                <w:szCs w:val="14"/>
                <w:lang w:val="en-US" w:eastAsia="en-US"/>
              </w:rPr>
            </w:pPr>
            <w:ins w:id="17783" w:author="Roy Hu" w:date="2020-11-16T16:19:00Z">
              <w:r w:rsidRPr="00747B83">
                <w:rPr>
                  <w:rFonts w:ascii="Arial" w:eastAsia="宋体" w:hAnsi="Arial"/>
                  <w:sz w:val="14"/>
                  <w:szCs w:val="14"/>
                  <w:lang w:val="en-US" w:eastAsia="en-US"/>
                </w:rPr>
                <w:t>CCR.1.1 FDD</w:t>
              </w:r>
            </w:ins>
          </w:p>
        </w:tc>
        <w:tc>
          <w:tcPr>
            <w:tcW w:w="831" w:type="dxa"/>
            <w:tcBorders>
              <w:left w:val="single" w:sz="4" w:space="0" w:color="auto"/>
              <w:bottom w:val="single" w:sz="4" w:space="0" w:color="auto"/>
              <w:right w:val="single" w:sz="4" w:space="0" w:color="auto"/>
            </w:tcBorders>
            <w:vAlign w:val="center"/>
          </w:tcPr>
          <w:p w14:paraId="554E954D" w14:textId="77777777" w:rsidR="00747B83" w:rsidRPr="00747B83" w:rsidRDefault="00747B83" w:rsidP="00747B83">
            <w:pPr>
              <w:keepNext/>
              <w:keepLines/>
              <w:overflowPunct/>
              <w:autoSpaceDE/>
              <w:autoSpaceDN/>
              <w:adjustRightInd/>
              <w:spacing w:after="0"/>
              <w:jc w:val="center"/>
              <w:rPr>
                <w:ins w:id="17784" w:author="Roy Hu" w:date="2020-11-16T16:19:00Z"/>
                <w:rFonts w:ascii="Arial" w:eastAsia="宋体" w:hAnsi="Arial"/>
                <w:sz w:val="18"/>
                <w:lang w:val="en-US" w:eastAsia="en-US"/>
              </w:rPr>
            </w:pPr>
            <w:ins w:id="17785" w:author="Roy Hu" w:date="2020-11-16T16:19:00Z">
              <w:r w:rsidRPr="00747B83">
                <w:rPr>
                  <w:rFonts w:ascii="Arial" w:eastAsia="宋体" w:hAnsi="Arial"/>
                  <w:sz w:val="18"/>
                  <w:lang w:val="en-US" w:eastAsia="en-US"/>
                </w:rPr>
                <w:t>-</w:t>
              </w:r>
            </w:ins>
          </w:p>
        </w:tc>
      </w:tr>
      <w:tr w:rsidR="00747B83" w:rsidRPr="00747B83" w14:paraId="1A9FE7E2" w14:textId="77777777" w:rsidTr="00747B83">
        <w:trPr>
          <w:trHeight w:val="127"/>
          <w:jc w:val="center"/>
          <w:ins w:id="17786" w:author="Roy Hu" w:date="2020-11-16T16:19:00Z"/>
        </w:trPr>
        <w:tc>
          <w:tcPr>
            <w:tcW w:w="2689" w:type="dxa"/>
            <w:gridSpan w:val="2"/>
            <w:vMerge/>
            <w:tcBorders>
              <w:left w:val="single" w:sz="4" w:space="0" w:color="auto"/>
              <w:right w:val="single" w:sz="4" w:space="0" w:color="auto"/>
            </w:tcBorders>
            <w:vAlign w:val="center"/>
          </w:tcPr>
          <w:p w14:paraId="3D483BE5" w14:textId="77777777" w:rsidR="00747B83" w:rsidRPr="00747B83" w:rsidRDefault="00747B83" w:rsidP="00747B83">
            <w:pPr>
              <w:keepNext/>
              <w:keepLines/>
              <w:overflowPunct/>
              <w:autoSpaceDE/>
              <w:autoSpaceDN/>
              <w:adjustRightInd/>
              <w:spacing w:after="0"/>
              <w:rPr>
                <w:ins w:id="17787"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72EA426" w14:textId="77777777" w:rsidR="00747B83" w:rsidRPr="00747B83" w:rsidRDefault="00747B83" w:rsidP="00747B83">
            <w:pPr>
              <w:keepNext/>
              <w:keepLines/>
              <w:overflowPunct/>
              <w:autoSpaceDE/>
              <w:autoSpaceDN/>
              <w:adjustRightInd/>
              <w:spacing w:after="0"/>
              <w:jc w:val="center"/>
              <w:rPr>
                <w:ins w:id="17788" w:author="Roy Hu" w:date="2020-11-16T16:19:00Z"/>
                <w:rFonts w:ascii="Arial" w:eastAsia="宋体" w:hAnsi="Arial"/>
                <w:sz w:val="18"/>
                <w:lang w:val="en-US" w:eastAsia="en-US"/>
              </w:rPr>
            </w:pPr>
            <w:ins w:id="17789" w:author="Roy Hu" w:date="2020-11-16T16:19:00Z">
              <w:r w:rsidRPr="00747B83">
                <w:rPr>
                  <w:rFonts w:ascii="Arial" w:eastAsia="宋体" w:hAnsi="Arial"/>
                  <w:sz w:val="18"/>
                  <w:lang w:val="en-US" w:eastAsia="en-US"/>
                </w:rPr>
                <w:t>2</w:t>
              </w:r>
            </w:ins>
          </w:p>
        </w:tc>
        <w:tc>
          <w:tcPr>
            <w:tcW w:w="893" w:type="dxa"/>
            <w:tcBorders>
              <w:left w:val="single" w:sz="4" w:space="0" w:color="auto"/>
              <w:bottom w:val="single" w:sz="4" w:space="0" w:color="auto"/>
              <w:right w:val="single" w:sz="4" w:space="0" w:color="auto"/>
            </w:tcBorders>
            <w:vAlign w:val="center"/>
          </w:tcPr>
          <w:p w14:paraId="735C051E" w14:textId="77777777" w:rsidR="00747B83" w:rsidRPr="00747B83" w:rsidRDefault="00747B83" w:rsidP="00747B83">
            <w:pPr>
              <w:keepNext/>
              <w:keepLines/>
              <w:overflowPunct/>
              <w:autoSpaceDE/>
              <w:autoSpaceDN/>
              <w:adjustRightInd/>
              <w:spacing w:after="0"/>
              <w:jc w:val="center"/>
              <w:rPr>
                <w:ins w:id="17790" w:author="Roy Hu" w:date="2020-11-16T16:19:00Z"/>
                <w:rFonts w:ascii="Arial" w:eastAsia="宋体" w:hAnsi="Arial"/>
                <w:sz w:val="18"/>
                <w:lang w:val="en-US" w:eastAsia="en-US"/>
              </w:rPr>
            </w:pPr>
          </w:p>
        </w:tc>
        <w:tc>
          <w:tcPr>
            <w:tcW w:w="1233" w:type="dxa"/>
            <w:gridSpan w:val="3"/>
            <w:tcBorders>
              <w:left w:val="single" w:sz="4" w:space="0" w:color="auto"/>
              <w:bottom w:val="single" w:sz="4" w:space="0" w:color="auto"/>
              <w:right w:val="single" w:sz="4" w:space="0" w:color="auto"/>
            </w:tcBorders>
            <w:vAlign w:val="center"/>
          </w:tcPr>
          <w:p w14:paraId="2C3D3C65" w14:textId="77777777" w:rsidR="00747B83" w:rsidRPr="00747B83" w:rsidRDefault="00747B83" w:rsidP="00747B83">
            <w:pPr>
              <w:keepNext/>
              <w:keepLines/>
              <w:overflowPunct/>
              <w:autoSpaceDE/>
              <w:autoSpaceDN/>
              <w:adjustRightInd/>
              <w:spacing w:after="0"/>
              <w:jc w:val="center"/>
              <w:rPr>
                <w:ins w:id="17791" w:author="Roy Hu" w:date="2020-11-16T16:19:00Z"/>
                <w:rFonts w:ascii="Arial" w:eastAsia="宋体" w:hAnsi="Arial"/>
                <w:sz w:val="14"/>
                <w:szCs w:val="14"/>
                <w:lang w:val="en-US" w:eastAsia="en-US"/>
              </w:rPr>
            </w:pPr>
            <w:ins w:id="17792" w:author="Roy Hu" w:date="2020-11-16T16:19:00Z">
              <w:r w:rsidRPr="00747B83">
                <w:rPr>
                  <w:rFonts w:ascii="Arial" w:eastAsia="宋体" w:hAnsi="Arial"/>
                  <w:sz w:val="14"/>
                  <w:szCs w:val="14"/>
                  <w:lang w:val="en-US" w:eastAsia="en-US"/>
                </w:rPr>
                <w:t>CCR.1.1 TDD</w:t>
              </w:r>
            </w:ins>
          </w:p>
        </w:tc>
        <w:tc>
          <w:tcPr>
            <w:tcW w:w="709" w:type="dxa"/>
            <w:tcBorders>
              <w:left w:val="single" w:sz="4" w:space="0" w:color="auto"/>
              <w:bottom w:val="single" w:sz="4" w:space="0" w:color="auto"/>
              <w:right w:val="single" w:sz="4" w:space="0" w:color="auto"/>
            </w:tcBorders>
            <w:vAlign w:val="center"/>
          </w:tcPr>
          <w:p w14:paraId="4442C921" w14:textId="77777777" w:rsidR="00747B83" w:rsidRPr="00747B83" w:rsidRDefault="00747B83" w:rsidP="00747B83">
            <w:pPr>
              <w:keepNext/>
              <w:keepLines/>
              <w:overflowPunct/>
              <w:autoSpaceDE/>
              <w:autoSpaceDN/>
              <w:adjustRightInd/>
              <w:spacing w:after="0"/>
              <w:jc w:val="center"/>
              <w:rPr>
                <w:ins w:id="17793" w:author="Roy Hu" w:date="2020-11-16T16:19:00Z"/>
                <w:rFonts w:ascii="Arial" w:eastAsia="宋体" w:hAnsi="Arial"/>
                <w:sz w:val="18"/>
                <w:lang w:val="en-US" w:eastAsia="en-US"/>
              </w:rPr>
            </w:pPr>
            <w:ins w:id="17794" w:author="Roy Hu" w:date="2020-11-16T16:19:00Z">
              <w:r w:rsidRPr="00747B83">
                <w:rPr>
                  <w:rFonts w:ascii="Arial" w:eastAsia="宋体" w:hAnsi="Arial"/>
                  <w:sz w:val="18"/>
                  <w:lang w:val="en-US" w:eastAsia="en-US"/>
                </w:rPr>
                <w:t>-</w:t>
              </w:r>
            </w:ins>
          </w:p>
        </w:tc>
        <w:tc>
          <w:tcPr>
            <w:tcW w:w="1091" w:type="dxa"/>
            <w:gridSpan w:val="2"/>
            <w:tcBorders>
              <w:left w:val="single" w:sz="4" w:space="0" w:color="auto"/>
              <w:bottom w:val="single" w:sz="4" w:space="0" w:color="auto"/>
              <w:right w:val="single" w:sz="4" w:space="0" w:color="auto"/>
            </w:tcBorders>
            <w:vAlign w:val="center"/>
          </w:tcPr>
          <w:p w14:paraId="512ADA0B" w14:textId="77777777" w:rsidR="00747B83" w:rsidRPr="00747B83" w:rsidRDefault="00747B83" w:rsidP="00747B83">
            <w:pPr>
              <w:keepNext/>
              <w:keepLines/>
              <w:overflowPunct/>
              <w:autoSpaceDE/>
              <w:autoSpaceDN/>
              <w:adjustRightInd/>
              <w:spacing w:after="0"/>
              <w:jc w:val="center"/>
              <w:rPr>
                <w:ins w:id="17795" w:author="Roy Hu" w:date="2020-11-16T16:19:00Z"/>
                <w:rFonts w:ascii="Arial" w:eastAsia="宋体" w:hAnsi="Arial"/>
                <w:sz w:val="14"/>
                <w:szCs w:val="14"/>
                <w:lang w:val="en-US" w:eastAsia="en-US"/>
              </w:rPr>
            </w:pPr>
            <w:ins w:id="17796" w:author="Roy Hu" w:date="2020-11-16T16:19:00Z">
              <w:r w:rsidRPr="00747B83">
                <w:rPr>
                  <w:rFonts w:ascii="Arial" w:eastAsia="宋体" w:hAnsi="Arial"/>
                  <w:sz w:val="14"/>
                  <w:szCs w:val="14"/>
                  <w:lang w:val="en-US" w:eastAsia="en-US"/>
                </w:rPr>
                <w:t>CCR.1.1 TDD</w:t>
              </w:r>
            </w:ins>
          </w:p>
        </w:tc>
        <w:tc>
          <w:tcPr>
            <w:tcW w:w="831" w:type="dxa"/>
            <w:tcBorders>
              <w:left w:val="single" w:sz="4" w:space="0" w:color="auto"/>
              <w:bottom w:val="single" w:sz="4" w:space="0" w:color="auto"/>
              <w:right w:val="single" w:sz="4" w:space="0" w:color="auto"/>
            </w:tcBorders>
            <w:vAlign w:val="center"/>
          </w:tcPr>
          <w:p w14:paraId="73FBB6C7" w14:textId="77777777" w:rsidR="00747B83" w:rsidRPr="00747B83" w:rsidRDefault="00747B83" w:rsidP="00747B83">
            <w:pPr>
              <w:keepNext/>
              <w:keepLines/>
              <w:overflowPunct/>
              <w:autoSpaceDE/>
              <w:autoSpaceDN/>
              <w:adjustRightInd/>
              <w:spacing w:after="0"/>
              <w:jc w:val="center"/>
              <w:rPr>
                <w:ins w:id="17797" w:author="Roy Hu" w:date="2020-11-16T16:19:00Z"/>
                <w:rFonts w:ascii="Arial" w:eastAsia="宋体" w:hAnsi="Arial"/>
                <w:sz w:val="18"/>
                <w:lang w:val="en-US" w:eastAsia="en-US"/>
              </w:rPr>
            </w:pPr>
            <w:ins w:id="17798" w:author="Roy Hu" w:date="2020-11-16T16:19:00Z">
              <w:r w:rsidRPr="00747B83">
                <w:rPr>
                  <w:rFonts w:ascii="Arial" w:eastAsia="宋体" w:hAnsi="Arial"/>
                  <w:sz w:val="18"/>
                  <w:lang w:val="en-US" w:eastAsia="en-US"/>
                </w:rPr>
                <w:t>-</w:t>
              </w:r>
            </w:ins>
          </w:p>
        </w:tc>
      </w:tr>
      <w:tr w:rsidR="00747B83" w:rsidRPr="00747B83" w14:paraId="6F9A0E98" w14:textId="77777777" w:rsidTr="00747B83">
        <w:trPr>
          <w:trHeight w:val="127"/>
          <w:jc w:val="center"/>
          <w:ins w:id="17799"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038F78AF" w14:textId="77777777" w:rsidR="00747B83" w:rsidRPr="00747B83" w:rsidRDefault="00747B83" w:rsidP="00747B83">
            <w:pPr>
              <w:keepNext/>
              <w:keepLines/>
              <w:overflowPunct/>
              <w:autoSpaceDE/>
              <w:autoSpaceDN/>
              <w:adjustRightInd/>
              <w:spacing w:after="0"/>
              <w:rPr>
                <w:ins w:id="17800"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215922A" w14:textId="77777777" w:rsidR="00747B83" w:rsidRPr="00747B83" w:rsidRDefault="00747B83" w:rsidP="00747B83">
            <w:pPr>
              <w:keepNext/>
              <w:keepLines/>
              <w:overflowPunct/>
              <w:autoSpaceDE/>
              <w:autoSpaceDN/>
              <w:adjustRightInd/>
              <w:spacing w:after="0"/>
              <w:jc w:val="center"/>
              <w:rPr>
                <w:ins w:id="17801" w:author="Roy Hu" w:date="2020-11-16T16:19:00Z"/>
                <w:rFonts w:ascii="Arial" w:eastAsia="宋体" w:hAnsi="Arial"/>
                <w:sz w:val="18"/>
                <w:lang w:val="en-US" w:eastAsia="en-US"/>
              </w:rPr>
            </w:pPr>
            <w:ins w:id="17802" w:author="Roy Hu" w:date="2020-11-16T16:19:00Z">
              <w:r w:rsidRPr="00747B83">
                <w:rPr>
                  <w:rFonts w:ascii="Arial" w:eastAsia="宋体" w:hAnsi="Arial"/>
                  <w:sz w:val="18"/>
                  <w:lang w:val="en-US" w:eastAsia="en-US"/>
                </w:rPr>
                <w:t>3</w:t>
              </w:r>
            </w:ins>
          </w:p>
        </w:tc>
        <w:tc>
          <w:tcPr>
            <w:tcW w:w="893" w:type="dxa"/>
            <w:tcBorders>
              <w:left w:val="single" w:sz="4" w:space="0" w:color="auto"/>
              <w:bottom w:val="single" w:sz="4" w:space="0" w:color="auto"/>
              <w:right w:val="single" w:sz="4" w:space="0" w:color="auto"/>
            </w:tcBorders>
            <w:vAlign w:val="center"/>
          </w:tcPr>
          <w:p w14:paraId="00951EC4" w14:textId="77777777" w:rsidR="00747B83" w:rsidRPr="00747B83" w:rsidRDefault="00747B83" w:rsidP="00747B83">
            <w:pPr>
              <w:keepNext/>
              <w:keepLines/>
              <w:overflowPunct/>
              <w:autoSpaceDE/>
              <w:autoSpaceDN/>
              <w:adjustRightInd/>
              <w:spacing w:after="0"/>
              <w:jc w:val="center"/>
              <w:rPr>
                <w:ins w:id="17803" w:author="Roy Hu" w:date="2020-11-16T16:19:00Z"/>
                <w:rFonts w:ascii="Arial" w:eastAsia="宋体" w:hAnsi="Arial"/>
                <w:sz w:val="18"/>
                <w:lang w:val="en-US" w:eastAsia="en-US"/>
              </w:rPr>
            </w:pPr>
          </w:p>
        </w:tc>
        <w:tc>
          <w:tcPr>
            <w:tcW w:w="1233" w:type="dxa"/>
            <w:gridSpan w:val="3"/>
            <w:tcBorders>
              <w:left w:val="single" w:sz="4" w:space="0" w:color="auto"/>
              <w:bottom w:val="single" w:sz="4" w:space="0" w:color="auto"/>
              <w:right w:val="single" w:sz="4" w:space="0" w:color="auto"/>
            </w:tcBorders>
            <w:vAlign w:val="center"/>
          </w:tcPr>
          <w:p w14:paraId="73C9FFF2" w14:textId="77777777" w:rsidR="00747B83" w:rsidRPr="00747B83" w:rsidRDefault="00747B83" w:rsidP="00747B83">
            <w:pPr>
              <w:keepNext/>
              <w:keepLines/>
              <w:overflowPunct/>
              <w:autoSpaceDE/>
              <w:autoSpaceDN/>
              <w:adjustRightInd/>
              <w:spacing w:after="0"/>
              <w:jc w:val="center"/>
              <w:rPr>
                <w:ins w:id="17804" w:author="Roy Hu" w:date="2020-11-16T16:19:00Z"/>
                <w:rFonts w:ascii="Arial" w:eastAsia="宋体" w:hAnsi="Arial"/>
                <w:sz w:val="14"/>
                <w:szCs w:val="14"/>
                <w:lang w:val="en-US" w:eastAsia="en-US"/>
              </w:rPr>
            </w:pPr>
            <w:ins w:id="17805" w:author="Roy Hu" w:date="2020-11-16T16:19:00Z">
              <w:r w:rsidRPr="00747B83">
                <w:rPr>
                  <w:rFonts w:ascii="Arial" w:eastAsia="宋体" w:hAnsi="Arial"/>
                  <w:sz w:val="14"/>
                  <w:szCs w:val="14"/>
                  <w:lang w:val="en-US" w:eastAsia="en-US"/>
                </w:rPr>
                <w:t>CCR.2.1 TDD</w:t>
              </w:r>
            </w:ins>
          </w:p>
        </w:tc>
        <w:tc>
          <w:tcPr>
            <w:tcW w:w="709" w:type="dxa"/>
            <w:tcBorders>
              <w:left w:val="single" w:sz="4" w:space="0" w:color="auto"/>
              <w:bottom w:val="single" w:sz="4" w:space="0" w:color="auto"/>
              <w:right w:val="single" w:sz="4" w:space="0" w:color="auto"/>
            </w:tcBorders>
            <w:vAlign w:val="center"/>
          </w:tcPr>
          <w:p w14:paraId="276CD057" w14:textId="77777777" w:rsidR="00747B83" w:rsidRPr="00747B83" w:rsidRDefault="00747B83" w:rsidP="00747B83">
            <w:pPr>
              <w:keepNext/>
              <w:keepLines/>
              <w:overflowPunct/>
              <w:autoSpaceDE/>
              <w:autoSpaceDN/>
              <w:adjustRightInd/>
              <w:spacing w:after="0"/>
              <w:jc w:val="center"/>
              <w:rPr>
                <w:ins w:id="17806" w:author="Roy Hu" w:date="2020-11-16T16:19:00Z"/>
                <w:rFonts w:ascii="Arial" w:eastAsia="宋体" w:hAnsi="Arial"/>
                <w:sz w:val="18"/>
                <w:lang w:val="en-US" w:eastAsia="en-US"/>
              </w:rPr>
            </w:pPr>
            <w:ins w:id="17807" w:author="Roy Hu" w:date="2020-11-16T16:19:00Z">
              <w:r w:rsidRPr="00747B83">
                <w:rPr>
                  <w:rFonts w:ascii="Arial" w:eastAsia="宋体" w:hAnsi="Arial"/>
                  <w:sz w:val="18"/>
                  <w:lang w:val="en-US" w:eastAsia="en-US"/>
                </w:rPr>
                <w:t>-</w:t>
              </w:r>
            </w:ins>
          </w:p>
        </w:tc>
        <w:tc>
          <w:tcPr>
            <w:tcW w:w="1091" w:type="dxa"/>
            <w:gridSpan w:val="2"/>
            <w:tcBorders>
              <w:left w:val="single" w:sz="4" w:space="0" w:color="auto"/>
              <w:bottom w:val="single" w:sz="4" w:space="0" w:color="auto"/>
              <w:right w:val="single" w:sz="4" w:space="0" w:color="auto"/>
            </w:tcBorders>
            <w:vAlign w:val="center"/>
          </w:tcPr>
          <w:p w14:paraId="14816E81" w14:textId="77777777" w:rsidR="00747B83" w:rsidRPr="00747B83" w:rsidRDefault="00747B83" w:rsidP="00747B83">
            <w:pPr>
              <w:keepNext/>
              <w:keepLines/>
              <w:overflowPunct/>
              <w:autoSpaceDE/>
              <w:autoSpaceDN/>
              <w:adjustRightInd/>
              <w:spacing w:after="0"/>
              <w:jc w:val="center"/>
              <w:rPr>
                <w:ins w:id="17808" w:author="Roy Hu" w:date="2020-11-16T16:19:00Z"/>
                <w:rFonts w:ascii="Arial" w:eastAsia="宋体" w:hAnsi="Arial"/>
                <w:sz w:val="14"/>
                <w:szCs w:val="14"/>
                <w:lang w:val="en-US" w:eastAsia="en-US"/>
              </w:rPr>
            </w:pPr>
            <w:ins w:id="17809" w:author="Roy Hu" w:date="2020-11-16T16:19:00Z">
              <w:r w:rsidRPr="00747B83">
                <w:rPr>
                  <w:rFonts w:ascii="Arial" w:eastAsia="宋体" w:hAnsi="Arial"/>
                  <w:sz w:val="14"/>
                  <w:szCs w:val="14"/>
                  <w:lang w:val="en-US" w:eastAsia="en-US"/>
                </w:rPr>
                <w:t>CCR.2.1 TDD</w:t>
              </w:r>
            </w:ins>
          </w:p>
        </w:tc>
        <w:tc>
          <w:tcPr>
            <w:tcW w:w="831" w:type="dxa"/>
            <w:tcBorders>
              <w:left w:val="single" w:sz="4" w:space="0" w:color="auto"/>
              <w:bottom w:val="single" w:sz="4" w:space="0" w:color="auto"/>
              <w:right w:val="single" w:sz="4" w:space="0" w:color="auto"/>
            </w:tcBorders>
            <w:vAlign w:val="center"/>
          </w:tcPr>
          <w:p w14:paraId="4478F69F" w14:textId="77777777" w:rsidR="00747B83" w:rsidRPr="00747B83" w:rsidRDefault="00747B83" w:rsidP="00747B83">
            <w:pPr>
              <w:keepNext/>
              <w:keepLines/>
              <w:overflowPunct/>
              <w:autoSpaceDE/>
              <w:autoSpaceDN/>
              <w:adjustRightInd/>
              <w:spacing w:after="0"/>
              <w:jc w:val="center"/>
              <w:rPr>
                <w:ins w:id="17810" w:author="Roy Hu" w:date="2020-11-16T16:19:00Z"/>
                <w:rFonts w:ascii="Arial" w:eastAsia="宋体" w:hAnsi="Arial"/>
                <w:sz w:val="18"/>
                <w:lang w:val="en-US" w:eastAsia="en-US"/>
              </w:rPr>
            </w:pPr>
            <w:ins w:id="17811" w:author="Roy Hu" w:date="2020-11-16T16:19:00Z">
              <w:r w:rsidRPr="00747B83">
                <w:rPr>
                  <w:rFonts w:ascii="Arial" w:eastAsia="宋体" w:hAnsi="Arial"/>
                  <w:sz w:val="18"/>
                  <w:lang w:val="en-US" w:eastAsia="en-US"/>
                </w:rPr>
                <w:t>-</w:t>
              </w:r>
            </w:ins>
          </w:p>
        </w:tc>
      </w:tr>
      <w:tr w:rsidR="00747B83" w:rsidRPr="00747B83" w14:paraId="42CCFF33" w14:textId="77777777" w:rsidTr="00747B83">
        <w:trPr>
          <w:trHeight w:val="127"/>
          <w:jc w:val="center"/>
          <w:ins w:id="17812" w:author="Roy Hu" w:date="2020-11-16T16:19:00Z"/>
        </w:trPr>
        <w:tc>
          <w:tcPr>
            <w:tcW w:w="2689" w:type="dxa"/>
            <w:gridSpan w:val="2"/>
            <w:vMerge w:val="restart"/>
            <w:tcBorders>
              <w:left w:val="single" w:sz="4" w:space="0" w:color="auto"/>
              <w:right w:val="single" w:sz="4" w:space="0" w:color="auto"/>
            </w:tcBorders>
            <w:vAlign w:val="center"/>
          </w:tcPr>
          <w:p w14:paraId="042EDF73" w14:textId="77777777" w:rsidR="00747B83" w:rsidRPr="00747B83" w:rsidRDefault="00747B83" w:rsidP="00747B83">
            <w:pPr>
              <w:keepNext/>
              <w:keepLines/>
              <w:overflowPunct/>
              <w:autoSpaceDE/>
              <w:autoSpaceDN/>
              <w:adjustRightInd/>
              <w:spacing w:after="0"/>
              <w:rPr>
                <w:ins w:id="17813" w:author="Roy Hu" w:date="2020-11-16T16:19:00Z"/>
                <w:rFonts w:ascii="Arial" w:eastAsia="宋体" w:hAnsi="Arial"/>
                <w:sz w:val="18"/>
                <w:lang w:val="en-US" w:eastAsia="en-US"/>
              </w:rPr>
            </w:pPr>
            <w:ins w:id="17814" w:author="Roy Hu" w:date="2020-11-16T16:19:00Z">
              <w:r w:rsidRPr="00747B83">
                <w:rPr>
                  <w:rFonts w:ascii="Arial" w:eastAsia="宋体" w:hAnsi="Arial"/>
                  <w:sz w:val="18"/>
                  <w:lang w:val="en-US" w:eastAsia="en-US"/>
                </w:rPr>
                <w:t>SSB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153EE691" w14:textId="77777777" w:rsidR="00747B83" w:rsidRPr="00747B83" w:rsidRDefault="00747B83" w:rsidP="00747B83">
            <w:pPr>
              <w:keepNext/>
              <w:keepLines/>
              <w:overflowPunct/>
              <w:autoSpaceDE/>
              <w:autoSpaceDN/>
              <w:adjustRightInd/>
              <w:spacing w:after="0"/>
              <w:jc w:val="center"/>
              <w:rPr>
                <w:ins w:id="17815" w:author="Roy Hu" w:date="2020-11-16T16:19:00Z"/>
                <w:rFonts w:ascii="Arial" w:eastAsia="宋体" w:hAnsi="Arial"/>
                <w:sz w:val="18"/>
                <w:lang w:val="en-US" w:eastAsia="en-US"/>
              </w:rPr>
            </w:pPr>
            <w:ins w:id="17816" w:author="Roy Hu" w:date="2020-11-16T16:19:00Z">
              <w:r w:rsidRPr="00747B83">
                <w:rPr>
                  <w:rFonts w:ascii="Arial" w:eastAsia="宋体" w:hAnsi="Arial"/>
                  <w:sz w:val="18"/>
                  <w:lang w:val="en-US" w:eastAsia="en-US"/>
                </w:rPr>
                <w:t>1</w:t>
              </w:r>
            </w:ins>
          </w:p>
        </w:tc>
        <w:tc>
          <w:tcPr>
            <w:tcW w:w="893" w:type="dxa"/>
            <w:vMerge w:val="restart"/>
            <w:tcBorders>
              <w:left w:val="single" w:sz="4" w:space="0" w:color="auto"/>
              <w:right w:val="single" w:sz="4" w:space="0" w:color="auto"/>
            </w:tcBorders>
            <w:vAlign w:val="center"/>
          </w:tcPr>
          <w:p w14:paraId="29200D76" w14:textId="77777777" w:rsidR="00747B83" w:rsidRPr="00747B83" w:rsidRDefault="00747B83" w:rsidP="00747B83">
            <w:pPr>
              <w:keepNext/>
              <w:keepLines/>
              <w:overflowPunct/>
              <w:autoSpaceDE/>
              <w:autoSpaceDN/>
              <w:adjustRightInd/>
              <w:spacing w:after="0"/>
              <w:jc w:val="center"/>
              <w:rPr>
                <w:ins w:id="17817" w:author="Roy Hu" w:date="2020-11-16T16:19:00Z"/>
                <w:rFonts w:ascii="Arial" w:eastAsia="宋体"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4DB137F7" w14:textId="77777777" w:rsidR="00747B83" w:rsidRPr="00747B83" w:rsidRDefault="00747B83" w:rsidP="00747B83">
            <w:pPr>
              <w:keepNext/>
              <w:keepLines/>
              <w:overflowPunct/>
              <w:autoSpaceDE/>
              <w:autoSpaceDN/>
              <w:adjustRightInd/>
              <w:spacing w:after="0"/>
              <w:jc w:val="center"/>
              <w:rPr>
                <w:ins w:id="17818" w:author="Roy Hu" w:date="2020-11-16T16:19:00Z"/>
                <w:rFonts w:ascii="Arial" w:eastAsia="宋体" w:hAnsi="Arial"/>
                <w:sz w:val="18"/>
                <w:lang w:val="en-US" w:eastAsia="en-US"/>
              </w:rPr>
            </w:pPr>
            <w:ins w:id="17819" w:author="Roy Hu" w:date="2020-11-16T16:19:00Z">
              <w:r w:rsidRPr="00747B83">
                <w:rPr>
                  <w:rFonts w:ascii="Arial" w:eastAsia="宋体" w:hAnsi="Arial"/>
                  <w:sz w:val="18"/>
                  <w:lang w:val="en-US" w:eastAsia="en-US"/>
                </w:rPr>
                <w:t>SSB.1 FR1</w:t>
              </w:r>
            </w:ins>
          </w:p>
        </w:tc>
        <w:tc>
          <w:tcPr>
            <w:tcW w:w="1922" w:type="dxa"/>
            <w:gridSpan w:val="3"/>
            <w:tcBorders>
              <w:left w:val="single" w:sz="4" w:space="0" w:color="auto"/>
              <w:bottom w:val="single" w:sz="4" w:space="0" w:color="auto"/>
              <w:right w:val="single" w:sz="4" w:space="0" w:color="auto"/>
            </w:tcBorders>
            <w:vAlign w:val="center"/>
          </w:tcPr>
          <w:p w14:paraId="22BCDF3D" w14:textId="77777777" w:rsidR="00747B83" w:rsidRPr="00747B83" w:rsidRDefault="00747B83" w:rsidP="00747B83">
            <w:pPr>
              <w:keepNext/>
              <w:keepLines/>
              <w:overflowPunct/>
              <w:autoSpaceDE/>
              <w:autoSpaceDN/>
              <w:adjustRightInd/>
              <w:spacing w:after="0"/>
              <w:jc w:val="center"/>
              <w:rPr>
                <w:ins w:id="17820" w:author="Roy Hu" w:date="2020-11-16T16:19:00Z"/>
                <w:rFonts w:ascii="Arial" w:eastAsia="宋体" w:hAnsi="Arial"/>
                <w:sz w:val="18"/>
                <w:lang w:val="en-US" w:eastAsia="en-US"/>
              </w:rPr>
            </w:pPr>
            <w:ins w:id="17821" w:author="Roy Hu" w:date="2020-11-16T16:19:00Z">
              <w:r w:rsidRPr="00747B83">
                <w:rPr>
                  <w:rFonts w:ascii="Arial" w:eastAsia="宋体" w:hAnsi="Arial"/>
                  <w:sz w:val="18"/>
                  <w:lang w:val="en-US" w:eastAsia="en-US"/>
                </w:rPr>
                <w:t>SSB.1 FR1</w:t>
              </w:r>
            </w:ins>
          </w:p>
        </w:tc>
      </w:tr>
      <w:tr w:rsidR="00747B83" w:rsidRPr="00747B83" w14:paraId="3DB61D8A" w14:textId="77777777" w:rsidTr="00747B83">
        <w:trPr>
          <w:trHeight w:val="127"/>
          <w:jc w:val="center"/>
          <w:ins w:id="17822" w:author="Roy Hu" w:date="2020-11-16T16:19:00Z"/>
        </w:trPr>
        <w:tc>
          <w:tcPr>
            <w:tcW w:w="2689" w:type="dxa"/>
            <w:gridSpan w:val="2"/>
            <w:vMerge/>
            <w:tcBorders>
              <w:left w:val="single" w:sz="4" w:space="0" w:color="auto"/>
              <w:right w:val="single" w:sz="4" w:space="0" w:color="auto"/>
            </w:tcBorders>
            <w:vAlign w:val="center"/>
          </w:tcPr>
          <w:p w14:paraId="4D6731C6" w14:textId="77777777" w:rsidR="00747B83" w:rsidRPr="00747B83" w:rsidRDefault="00747B83" w:rsidP="00747B83">
            <w:pPr>
              <w:keepNext/>
              <w:keepLines/>
              <w:overflowPunct/>
              <w:autoSpaceDE/>
              <w:autoSpaceDN/>
              <w:adjustRightInd/>
              <w:spacing w:after="0"/>
              <w:rPr>
                <w:ins w:id="17823"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0AED6880" w14:textId="77777777" w:rsidR="00747B83" w:rsidRPr="00747B83" w:rsidRDefault="00747B83" w:rsidP="00747B83">
            <w:pPr>
              <w:keepNext/>
              <w:keepLines/>
              <w:overflowPunct/>
              <w:autoSpaceDE/>
              <w:autoSpaceDN/>
              <w:adjustRightInd/>
              <w:spacing w:after="0"/>
              <w:jc w:val="center"/>
              <w:rPr>
                <w:ins w:id="17824" w:author="Roy Hu" w:date="2020-11-16T16:19:00Z"/>
                <w:rFonts w:ascii="Arial" w:eastAsia="宋体" w:hAnsi="Arial"/>
                <w:sz w:val="18"/>
                <w:lang w:val="en-US" w:eastAsia="en-US"/>
              </w:rPr>
            </w:pPr>
            <w:ins w:id="17825" w:author="Roy Hu" w:date="2020-11-16T16:19:00Z">
              <w:r w:rsidRPr="00747B83">
                <w:rPr>
                  <w:rFonts w:ascii="Arial" w:eastAsia="宋体" w:hAnsi="Arial"/>
                  <w:sz w:val="18"/>
                  <w:lang w:val="en-US" w:eastAsia="en-US"/>
                </w:rPr>
                <w:t>2</w:t>
              </w:r>
            </w:ins>
          </w:p>
        </w:tc>
        <w:tc>
          <w:tcPr>
            <w:tcW w:w="893" w:type="dxa"/>
            <w:vMerge/>
            <w:tcBorders>
              <w:left w:val="single" w:sz="4" w:space="0" w:color="auto"/>
              <w:right w:val="single" w:sz="4" w:space="0" w:color="auto"/>
            </w:tcBorders>
            <w:vAlign w:val="center"/>
          </w:tcPr>
          <w:p w14:paraId="50CEBBBC" w14:textId="77777777" w:rsidR="00747B83" w:rsidRPr="00747B83" w:rsidRDefault="00747B83" w:rsidP="00747B83">
            <w:pPr>
              <w:keepNext/>
              <w:keepLines/>
              <w:overflowPunct/>
              <w:autoSpaceDE/>
              <w:autoSpaceDN/>
              <w:adjustRightInd/>
              <w:spacing w:after="0"/>
              <w:jc w:val="center"/>
              <w:rPr>
                <w:ins w:id="17826" w:author="Roy Hu" w:date="2020-11-16T16:19:00Z"/>
                <w:rFonts w:ascii="Arial" w:eastAsia="宋体"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2604EED8" w14:textId="77777777" w:rsidR="00747B83" w:rsidRPr="00747B83" w:rsidRDefault="00747B83" w:rsidP="00747B83">
            <w:pPr>
              <w:keepNext/>
              <w:keepLines/>
              <w:overflowPunct/>
              <w:autoSpaceDE/>
              <w:autoSpaceDN/>
              <w:adjustRightInd/>
              <w:spacing w:after="0"/>
              <w:jc w:val="center"/>
              <w:rPr>
                <w:ins w:id="17827" w:author="Roy Hu" w:date="2020-11-16T16:19:00Z"/>
                <w:rFonts w:ascii="Arial" w:eastAsia="宋体" w:hAnsi="Arial"/>
                <w:sz w:val="18"/>
                <w:lang w:val="en-US" w:eastAsia="en-US"/>
              </w:rPr>
            </w:pPr>
            <w:ins w:id="17828" w:author="Roy Hu" w:date="2020-11-16T16:19:00Z">
              <w:r w:rsidRPr="00747B83">
                <w:rPr>
                  <w:rFonts w:ascii="Arial" w:eastAsia="宋体" w:hAnsi="Arial"/>
                  <w:sz w:val="18"/>
                  <w:lang w:val="en-US" w:eastAsia="en-US"/>
                </w:rPr>
                <w:t>SSB.1 FR1</w:t>
              </w:r>
            </w:ins>
          </w:p>
        </w:tc>
        <w:tc>
          <w:tcPr>
            <w:tcW w:w="1922" w:type="dxa"/>
            <w:gridSpan w:val="3"/>
            <w:tcBorders>
              <w:left w:val="single" w:sz="4" w:space="0" w:color="auto"/>
              <w:bottom w:val="single" w:sz="4" w:space="0" w:color="auto"/>
              <w:right w:val="single" w:sz="4" w:space="0" w:color="auto"/>
            </w:tcBorders>
            <w:vAlign w:val="center"/>
          </w:tcPr>
          <w:p w14:paraId="264B9C40" w14:textId="77777777" w:rsidR="00747B83" w:rsidRPr="00747B83" w:rsidRDefault="00747B83" w:rsidP="00747B83">
            <w:pPr>
              <w:keepNext/>
              <w:keepLines/>
              <w:overflowPunct/>
              <w:autoSpaceDE/>
              <w:autoSpaceDN/>
              <w:adjustRightInd/>
              <w:spacing w:after="0"/>
              <w:jc w:val="center"/>
              <w:rPr>
                <w:ins w:id="17829" w:author="Roy Hu" w:date="2020-11-16T16:19:00Z"/>
                <w:rFonts w:ascii="Arial" w:eastAsia="宋体" w:hAnsi="Arial"/>
                <w:sz w:val="18"/>
                <w:lang w:val="en-US" w:eastAsia="en-US"/>
              </w:rPr>
            </w:pPr>
            <w:ins w:id="17830" w:author="Roy Hu" w:date="2020-11-16T16:19:00Z">
              <w:r w:rsidRPr="00747B83">
                <w:rPr>
                  <w:rFonts w:ascii="Arial" w:eastAsia="宋体" w:hAnsi="Arial"/>
                  <w:sz w:val="18"/>
                  <w:lang w:val="en-US" w:eastAsia="en-US"/>
                </w:rPr>
                <w:t>SSB.1 FR1</w:t>
              </w:r>
            </w:ins>
          </w:p>
        </w:tc>
      </w:tr>
      <w:tr w:rsidR="00747B83" w:rsidRPr="00747B83" w14:paraId="5A3DC412" w14:textId="77777777" w:rsidTr="00747B83">
        <w:trPr>
          <w:trHeight w:val="127"/>
          <w:jc w:val="center"/>
          <w:ins w:id="17831"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0E980C41" w14:textId="77777777" w:rsidR="00747B83" w:rsidRPr="00747B83" w:rsidRDefault="00747B83" w:rsidP="00747B83">
            <w:pPr>
              <w:keepNext/>
              <w:keepLines/>
              <w:overflowPunct/>
              <w:autoSpaceDE/>
              <w:autoSpaceDN/>
              <w:adjustRightInd/>
              <w:spacing w:after="0"/>
              <w:rPr>
                <w:ins w:id="17832" w:author="Roy Hu" w:date="2020-11-16T16:19:00Z"/>
                <w:rFonts w:ascii="Arial" w:eastAsia="宋体" w:hAnsi="Arial"/>
                <w:sz w:val="1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A1ADA46" w14:textId="77777777" w:rsidR="00747B83" w:rsidRPr="00747B83" w:rsidRDefault="00747B83" w:rsidP="00747B83">
            <w:pPr>
              <w:keepNext/>
              <w:keepLines/>
              <w:overflowPunct/>
              <w:autoSpaceDE/>
              <w:autoSpaceDN/>
              <w:adjustRightInd/>
              <w:spacing w:after="0"/>
              <w:jc w:val="center"/>
              <w:rPr>
                <w:ins w:id="17833" w:author="Roy Hu" w:date="2020-11-16T16:19:00Z"/>
                <w:rFonts w:ascii="Arial" w:eastAsia="宋体" w:hAnsi="Arial"/>
                <w:sz w:val="18"/>
                <w:lang w:val="en-US" w:eastAsia="en-US"/>
              </w:rPr>
            </w:pPr>
            <w:ins w:id="17834" w:author="Roy Hu" w:date="2020-11-16T16:19:00Z">
              <w:r w:rsidRPr="00747B83">
                <w:rPr>
                  <w:rFonts w:ascii="Arial" w:eastAsia="宋体" w:hAnsi="Arial"/>
                  <w:sz w:val="18"/>
                  <w:lang w:val="en-US" w:eastAsia="en-US"/>
                </w:rPr>
                <w:t>3</w:t>
              </w:r>
            </w:ins>
          </w:p>
        </w:tc>
        <w:tc>
          <w:tcPr>
            <w:tcW w:w="893" w:type="dxa"/>
            <w:vMerge/>
            <w:tcBorders>
              <w:left w:val="single" w:sz="4" w:space="0" w:color="auto"/>
              <w:bottom w:val="single" w:sz="4" w:space="0" w:color="auto"/>
              <w:right w:val="single" w:sz="4" w:space="0" w:color="auto"/>
            </w:tcBorders>
            <w:vAlign w:val="center"/>
          </w:tcPr>
          <w:p w14:paraId="7334A643" w14:textId="77777777" w:rsidR="00747B83" w:rsidRPr="00747B83" w:rsidRDefault="00747B83" w:rsidP="00747B83">
            <w:pPr>
              <w:keepNext/>
              <w:keepLines/>
              <w:overflowPunct/>
              <w:autoSpaceDE/>
              <w:autoSpaceDN/>
              <w:adjustRightInd/>
              <w:spacing w:after="0"/>
              <w:jc w:val="center"/>
              <w:rPr>
                <w:ins w:id="17835" w:author="Roy Hu" w:date="2020-11-16T16:19:00Z"/>
                <w:rFonts w:ascii="Arial" w:eastAsia="宋体" w:hAnsi="Arial"/>
                <w:sz w:val="18"/>
                <w:lang w:val="en-US" w:eastAsia="en-US"/>
              </w:rPr>
            </w:pPr>
          </w:p>
        </w:tc>
        <w:tc>
          <w:tcPr>
            <w:tcW w:w="1942" w:type="dxa"/>
            <w:gridSpan w:val="4"/>
            <w:tcBorders>
              <w:left w:val="single" w:sz="4" w:space="0" w:color="auto"/>
              <w:bottom w:val="single" w:sz="4" w:space="0" w:color="auto"/>
              <w:right w:val="single" w:sz="4" w:space="0" w:color="auto"/>
            </w:tcBorders>
            <w:vAlign w:val="center"/>
          </w:tcPr>
          <w:p w14:paraId="45DB5BD7" w14:textId="77777777" w:rsidR="00747B83" w:rsidRPr="00747B83" w:rsidRDefault="00747B83" w:rsidP="00747B83">
            <w:pPr>
              <w:keepNext/>
              <w:keepLines/>
              <w:overflowPunct/>
              <w:autoSpaceDE/>
              <w:autoSpaceDN/>
              <w:adjustRightInd/>
              <w:spacing w:after="0"/>
              <w:jc w:val="center"/>
              <w:rPr>
                <w:ins w:id="17836" w:author="Roy Hu" w:date="2020-11-16T16:19:00Z"/>
                <w:rFonts w:ascii="Arial" w:eastAsia="宋体" w:hAnsi="Arial"/>
                <w:sz w:val="18"/>
                <w:lang w:val="en-US" w:eastAsia="en-US"/>
              </w:rPr>
            </w:pPr>
            <w:ins w:id="17837" w:author="Roy Hu" w:date="2020-11-16T16:19:00Z">
              <w:r w:rsidRPr="00747B83">
                <w:rPr>
                  <w:rFonts w:ascii="Arial" w:eastAsia="宋体" w:hAnsi="Arial"/>
                  <w:sz w:val="18"/>
                  <w:lang w:val="en-US" w:eastAsia="en-US"/>
                </w:rPr>
                <w:t>SSB.2 FR1</w:t>
              </w:r>
            </w:ins>
          </w:p>
        </w:tc>
        <w:tc>
          <w:tcPr>
            <w:tcW w:w="1922" w:type="dxa"/>
            <w:gridSpan w:val="3"/>
            <w:tcBorders>
              <w:left w:val="single" w:sz="4" w:space="0" w:color="auto"/>
              <w:bottom w:val="single" w:sz="4" w:space="0" w:color="auto"/>
              <w:right w:val="single" w:sz="4" w:space="0" w:color="auto"/>
            </w:tcBorders>
            <w:vAlign w:val="center"/>
          </w:tcPr>
          <w:p w14:paraId="0B5F188E" w14:textId="77777777" w:rsidR="00747B83" w:rsidRPr="00747B83" w:rsidRDefault="00747B83" w:rsidP="00747B83">
            <w:pPr>
              <w:keepNext/>
              <w:keepLines/>
              <w:overflowPunct/>
              <w:autoSpaceDE/>
              <w:autoSpaceDN/>
              <w:adjustRightInd/>
              <w:spacing w:after="0"/>
              <w:jc w:val="center"/>
              <w:rPr>
                <w:ins w:id="17838" w:author="Roy Hu" w:date="2020-11-16T16:19:00Z"/>
                <w:rFonts w:ascii="Arial" w:eastAsia="宋体" w:hAnsi="Arial"/>
                <w:sz w:val="18"/>
                <w:lang w:val="en-US" w:eastAsia="en-US"/>
              </w:rPr>
            </w:pPr>
            <w:ins w:id="17839" w:author="Roy Hu" w:date="2020-11-16T16:19:00Z">
              <w:r w:rsidRPr="00747B83">
                <w:rPr>
                  <w:rFonts w:ascii="Arial" w:eastAsia="宋体" w:hAnsi="Arial"/>
                  <w:sz w:val="18"/>
                  <w:lang w:val="en-US" w:eastAsia="en-US"/>
                </w:rPr>
                <w:t>SSB.2 FR1</w:t>
              </w:r>
            </w:ins>
          </w:p>
        </w:tc>
      </w:tr>
      <w:tr w:rsidR="00747B83" w:rsidRPr="00747B83" w14:paraId="765351C2" w14:textId="77777777" w:rsidTr="00747B83">
        <w:trPr>
          <w:jc w:val="center"/>
          <w:ins w:id="17840"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E97C121" w14:textId="77777777" w:rsidR="00747B83" w:rsidRPr="00747B83" w:rsidRDefault="00747B83" w:rsidP="00747B83">
            <w:pPr>
              <w:keepNext/>
              <w:keepLines/>
              <w:overflowPunct/>
              <w:autoSpaceDE/>
              <w:autoSpaceDN/>
              <w:adjustRightInd/>
              <w:spacing w:after="0"/>
              <w:rPr>
                <w:ins w:id="17841" w:author="Roy Hu" w:date="2020-11-16T16:19:00Z"/>
                <w:rFonts w:ascii="Arial" w:eastAsia="宋体" w:hAnsi="Arial"/>
                <w:sz w:val="18"/>
                <w:lang w:val="da-DK" w:eastAsia="en-US"/>
              </w:rPr>
            </w:pPr>
            <w:ins w:id="17842" w:author="Roy Hu" w:date="2020-11-16T16:19:00Z">
              <w:r w:rsidRPr="00747B83">
                <w:rPr>
                  <w:rFonts w:ascii="Arial" w:eastAsia="宋体" w:hAnsi="Arial"/>
                  <w:sz w:val="18"/>
                  <w:lang w:val="da-DK" w:eastAsia="en-US"/>
                </w:rPr>
                <w:t>OCNG Patterns</w:t>
              </w:r>
            </w:ins>
          </w:p>
        </w:tc>
        <w:tc>
          <w:tcPr>
            <w:tcW w:w="850" w:type="dxa"/>
            <w:tcBorders>
              <w:top w:val="single" w:sz="4" w:space="0" w:color="auto"/>
              <w:left w:val="single" w:sz="4" w:space="0" w:color="auto"/>
              <w:bottom w:val="single" w:sz="4" w:space="0" w:color="auto"/>
              <w:right w:val="single" w:sz="4" w:space="0" w:color="auto"/>
            </w:tcBorders>
            <w:vAlign w:val="center"/>
          </w:tcPr>
          <w:p w14:paraId="6ED8D99D" w14:textId="77777777" w:rsidR="00747B83" w:rsidRPr="00747B83" w:rsidRDefault="00747B83" w:rsidP="00747B83">
            <w:pPr>
              <w:keepNext/>
              <w:keepLines/>
              <w:overflowPunct/>
              <w:autoSpaceDE/>
              <w:autoSpaceDN/>
              <w:adjustRightInd/>
              <w:spacing w:after="0"/>
              <w:jc w:val="center"/>
              <w:rPr>
                <w:ins w:id="17843" w:author="Roy Hu" w:date="2020-11-16T16:19:00Z"/>
                <w:rFonts w:ascii="Arial" w:eastAsia="宋体" w:hAnsi="Arial"/>
                <w:sz w:val="18"/>
                <w:lang w:val="da-DK" w:eastAsia="en-US"/>
              </w:rPr>
            </w:pPr>
            <w:ins w:id="17844" w:author="Roy Hu" w:date="2020-11-16T16:19:00Z">
              <w:r w:rsidRPr="00747B83">
                <w:rPr>
                  <w:rFonts w:ascii="Arial" w:eastAsia="宋体" w:hAnsi="Arial"/>
                  <w:sz w:val="18"/>
                  <w:lang w:val="da-DK"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102158F2" w14:textId="77777777" w:rsidR="00747B83" w:rsidRPr="00747B83" w:rsidRDefault="00747B83" w:rsidP="00747B83">
            <w:pPr>
              <w:keepNext/>
              <w:keepLines/>
              <w:overflowPunct/>
              <w:autoSpaceDE/>
              <w:autoSpaceDN/>
              <w:adjustRightInd/>
              <w:spacing w:after="0"/>
              <w:jc w:val="center"/>
              <w:rPr>
                <w:ins w:id="17845" w:author="Roy Hu" w:date="2020-11-16T16:19:00Z"/>
                <w:rFonts w:ascii="Arial" w:eastAsia="宋体"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6A5DE798" w14:textId="77777777" w:rsidR="00747B83" w:rsidRPr="00747B83" w:rsidRDefault="00747B83" w:rsidP="00747B83">
            <w:pPr>
              <w:keepNext/>
              <w:keepLines/>
              <w:overflowPunct/>
              <w:autoSpaceDE/>
              <w:autoSpaceDN/>
              <w:adjustRightInd/>
              <w:spacing w:after="0"/>
              <w:jc w:val="center"/>
              <w:rPr>
                <w:ins w:id="17846" w:author="Roy Hu" w:date="2020-11-16T16:19:00Z"/>
                <w:rFonts w:ascii="Arial" w:eastAsia="宋体" w:hAnsi="Arial"/>
                <w:sz w:val="18"/>
                <w:lang w:val="en-US" w:eastAsia="en-US"/>
              </w:rPr>
            </w:pPr>
            <w:ins w:id="17847" w:author="Roy Hu" w:date="2020-11-16T16:19:00Z">
              <w:r w:rsidRPr="00747B83">
                <w:rPr>
                  <w:rFonts w:ascii="Arial" w:eastAsia="宋体" w:hAnsi="Arial"/>
                  <w:sz w:val="18"/>
                  <w:lang w:val="en-US" w:eastAsia="en-US"/>
                </w:rPr>
                <w:t>OP.1</w:t>
              </w:r>
            </w:ins>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2F8AAE74" w14:textId="77777777" w:rsidR="00747B83" w:rsidRPr="00747B83" w:rsidRDefault="00747B83" w:rsidP="00747B83">
            <w:pPr>
              <w:keepNext/>
              <w:keepLines/>
              <w:overflowPunct/>
              <w:autoSpaceDE/>
              <w:autoSpaceDN/>
              <w:adjustRightInd/>
              <w:spacing w:after="0"/>
              <w:jc w:val="center"/>
              <w:rPr>
                <w:ins w:id="17848" w:author="Roy Hu" w:date="2020-11-16T16:19:00Z"/>
                <w:rFonts w:ascii="Arial" w:eastAsia="宋体" w:hAnsi="Arial"/>
                <w:sz w:val="18"/>
                <w:lang w:val="en-US" w:eastAsia="en-US"/>
              </w:rPr>
            </w:pPr>
            <w:ins w:id="17849" w:author="Roy Hu" w:date="2020-11-16T16:19:00Z">
              <w:r w:rsidRPr="00747B83">
                <w:rPr>
                  <w:rFonts w:ascii="Arial" w:eastAsia="宋体" w:hAnsi="Arial"/>
                  <w:sz w:val="18"/>
                  <w:lang w:val="en-US" w:eastAsia="en-US"/>
                </w:rPr>
                <w:t>OP.1</w:t>
              </w:r>
            </w:ins>
          </w:p>
        </w:tc>
      </w:tr>
      <w:tr w:rsidR="00747B83" w:rsidRPr="00747B83" w14:paraId="60C17D8D" w14:textId="77777777" w:rsidTr="00747B83">
        <w:trPr>
          <w:jc w:val="center"/>
          <w:ins w:id="17850" w:author="Roy Hu" w:date="2020-11-16T16:19:00Z"/>
        </w:trPr>
        <w:tc>
          <w:tcPr>
            <w:tcW w:w="2689" w:type="dxa"/>
            <w:gridSpan w:val="2"/>
            <w:vMerge w:val="restart"/>
            <w:tcBorders>
              <w:top w:val="single" w:sz="4" w:space="0" w:color="auto"/>
              <w:left w:val="single" w:sz="4" w:space="0" w:color="auto"/>
              <w:right w:val="single" w:sz="4" w:space="0" w:color="auto"/>
            </w:tcBorders>
            <w:vAlign w:val="center"/>
          </w:tcPr>
          <w:p w14:paraId="75747376" w14:textId="77777777" w:rsidR="00747B83" w:rsidRPr="00747B83" w:rsidRDefault="00747B83" w:rsidP="00747B83">
            <w:pPr>
              <w:keepNext/>
              <w:keepLines/>
              <w:overflowPunct/>
              <w:autoSpaceDE/>
              <w:autoSpaceDN/>
              <w:adjustRightInd/>
              <w:spacing w:after="0"/>
              <w:rPr>
                <w:ins w:id="17851" w:author="Roy Hu" w:date="2020-11-16T16:19:00Z"/>
                <w:rFonts w:ascii="Arial" w:eastAsia="宋体" w:hAnsi="Arial"/>
                <w:sz w:val="18"/>
                <w:lang w:val="da-DK" w:eastAsia="en-US"/>
              </w:rPr>
            </w:pPr>
            <w:ins w:id="17852" w:author="Roy Hu" w:date="2020-11-16T16:19:00Z">
              <w:r w:rsidRPr="00747B83">
                <w:rPr>
                  <w:rFonts w:ascii="Arial" w:eastAsia="宋体" w:hAnsi="Arial"/>
                  <w:sz w:val="18"/>
                  <w:lang w:val="da-DK" w:eastAsia="en-US"/>
                </w:rPr>
                <w:t>TRS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0F7E7CF7" w14:textId="77777777" w:rsidR="00747B83" w:rsidRPr="00747B83" w:rsidRDefault="00747B83" w:rsidP="00747B83">
            <w:pPr>
              <w:keepNext/>
              <w:keepLines/>
              <w:overflowPunct/>
              <w:autoSpaceDE/>
              <w:autoSpaceDN/>
              <w:adjustRightInd/>
              <w:spacing w:after="0"/>
              <w:jc w:val="center"/>
              <w:rPr>
                <w:ins w:id="17853" w:author="Roy Hu" w:date="2020-11-16T16:19:00Z"/>
                <w:rFonts w:ascii="Arial" w:eastAsia="宋体" w:hAnsi="Arial"/>
                <w:sz w:val="18"/>
                <w:lang w:val="da-DK" w:eastAsia="en-US"/>
              </w:rPr>
            </w:pPr>
            <w:ins w:id="17854" w:author="Roy Hu" w:date="2020-11-16T16:19:00Z">
              <w:r w:rsidRPr="00747B83">
                <w:rPr>
                  <w:rFonts w:ascii="Arial" w:eastAsia="宋体" w:hAnsi="Arial"/>
                  <w:sz w:val="18"/>
                  <w:lang w:val="en-US" w:eastAsia="en-US"/>
                </w:rPr>
                <w:t>1</w:t>
              </w:r>
            </w:ins>
          </w:p>
        </w:tc>
        <w:tc>
          <w:tcPr>
            <w:tcW w:w="893" w:type="dxa"/>
            <w:tcBorders>
              <w:top w:val="single" w:sz="4" w:space="0" w:color="auto"/>
              <w:left w:val="single" w:sz="4" w:space="0" w:color="auto"/>
              <w:bottom w:val="single" w:sz="4" w:space="0" w:color="auto"/>
              <w:right w:val="single" w:sz="4" w:space="0" w:color="auto"/>
            </w:tcBorders>
            <w:vAlign w:val="center"/>
          </w:tcPr>
          <w:p w14:paraId="028CD664" w14:textId="77777777" w:rsidR="00747B83" w:rsidRPr="00747B83" w:rsidRDefault="00747B83" w:rsidP="00747B83">
            <w:pPr>
              <w:keepNext/>
              <w:keepLines/>
              <w:overflowPunct/>
              <w:autoSpaceDE/>
              <w:autoSpaceDN/>
              <w:adjustRightInd/>
              <w:spacing w:after="0"/>
              <w:jc w:val="center"/>
              <w:rPr>
                <w:ins w:id="17855" w:author="Roy Hu" w:date="2020-11-16T16:19:00Z"/>
                <w:rFonts w:ascii="Arial" w:eastAsia="宋体" w:hAnsi="Arial"/>
                <w:sz w:val="18"/>
                <w:lang w:val="da-DK" w:eastAsia="en-US"/>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700978D1" w14:textId="77777777" w:rsidR="00747B83" w:rsidRPr="00747B83" w:rsidRDefault="00747B83" w:rsidP="00747B83">
            <w:pPr>
              <w:keepNext/>
              <w:keepLines/>
              <w:overflowPunct/>
              <w:autoSpaceDE/>
              <w:autoSpaceDN/>
              <w:adjustRightInd/>
              <w:spacing w:after="0"/>
              <w:jc w:val="center"/>
              <w:rPr>
                <w:ins w:id="17856" w:author="Roy Hu" w:date="2020-11-16T16:19:00Z"/>
                <w:rFonts w:ascii="Arial" w:eastAsia="宋体" w:hAnsi="Arial"/>
                <w:sz w:val="18"/>
                <w:lang w:val="en-US" w:eastAsia="en-US"/>
              </w:rPr>
            </w:pPr>
            <w:ins w:id="17857" w:author="Roy Hu" w:date="2020-11-16T16:19:00Z">
              <w:r w:rsidRPr="00747B83">
                <w:rPr>
                  <w:rFonts w:ascii="Arial" w:eastAsia="宋体" w:hAnsi="Arial"/>
                  <w:sz w:val="16"/>
                  <w:szCs w:val="16"/>
                  <w:lang w:val="en-US" w:eastAsia="en-US"/>
                </w:rPr>
                <w:t>TRS.1.1 FDD</w:t>
              </w:r>
            </w:ins>
          </w:p>
        </w:tc>
        <w:tc>
          <w:tcPr>
            <w:tcW w:w="752" w:type="dxa"/>
            <w:gridSpan w:val="2"/>
            <w:vMerge w:val="restart"/>
            <w:tcBorders>
              <w:top w:val="single" w:sz="4" w:space="0" w:color="auto"/>
              <w:left w:val="single" w:sz="4" w:space="0" w:color="auto"/>
              <w:right w:val="single" w:sz="4" w:space="0" w:color="auto"/>
            </w:tcBorders>
            <w:vAlign w:val="center"/>
          </w:tcPr>
          <w:p w14:paraId="366CD680" w14:textId="77777777" w:rsidR="00747B83" w:rsidRPr="00747B83" w:rsidRDefault="00747B83" w:rsidP="00747B83">
            <w:pPr>
              <w:keepNext/>
              <w:keepLines/>
              <w:overflowPunct/>
              <w:autoSpaceDE/>
              <w:autoSpaceDN/>
              <w:adjustRightInd/>
              <w:spacing w:after="0"/>
              <w:jc w:val="center"/>
              <w:rPr>
                <w:ins w:id="17858" w:author="Roy Hu" w:date="2020-11-16T16:19:00Z"/>
                <w:rFonts w:ascii="Arial" w:eastAsia="宋体" w:hAnsi="Arial"/>
                <w:sz w:val="18"/>
                <w:lang w:val="en-US" w:eastAsia="en-US"/>
              </w:rPr>
            </w:pPr>
            <w:ins w:id="17859" w:author="Roy Hu" w:date="2020-11-16T16:19:00Z">
              <w:r w:rsidRPr="00747B83">
                <w:rPr>
                  <w:rFonts w:ascii="Arial" w:eastAsia="宋体" w:hAnsi="Arial"/>
                  <w:sz w:val="18"/>
                  <w:lang w:val="en-US" w:eastAsia="zh-CN"/>
                </w:rPr>
                <w:t>-</w:t>
              </w:r>
            </w:ins>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086DBE8D" w14:textId="77777777" w:rsidR="00747B83" w:rsidRPr="00747B83" w:rsidRDefault="00747B83" w:rsidP="00747B83">
            <w:pPr>
              <w:keepNext/>
              <w:keepLines/>
              <w:overflowPunct/>
              <w:autoSpaceDE/>
              <w:autoSpaceDN/>
              <w:adjustRightInd/>
              <w:spacing w:after="0"/>
              <w:jc w:val="center"/>
              <w:rPr>
                <w:ins w:id="17860" w:author="Roy Hu" w:date="2020-11-16T16:19:00Z"/>
                <w:rFonts w:ascii="Arial" w:eastAsia="宋体" w:hAnsi="Arial"/>
                <w:sz w:val="18"/>
                <w:lang w:val="en-US" w:eastAsia="en-US"/>
              </w:rPr>
            </w:pPr>
            <w:ins w:id="17861" w:author="Roy Hu" w:date="2020-11-16T16:19:00Z">
              <w:r w:rsidRPr="00747B83">
                <w:rPr>
                  <w:rFonts w:ascii="Arial" w:eastAsia="宋体" w:hAnsi="Arial"/>
                  <w:sz w:val="16"/>
                  <w:szCs w:val="16"/>
                  <w:lang w:val="en-US" w:eastAsia="en-US"/>
                </w:rPr>
                <w:t>TRS.1.1 FDD</w:t>
              </w:r>
            </w:ins>
          </w:p>
        </w:tc>
        <w:tc>
          <w:tcPr>
            <w:tcW w:w="831" w:type="dxa"/>
            <w:vMerge w:val="restart"/>
            <w:tcBorders>
              <w:top w:val="single" w:sz="4" w:space="0" w:color="auto"/>
              <w:left w:val="single" w:sz="4" w:space="0" w:color="auto"/>
              <w:right w:val="single" w:sz="4" w:space="0" w:color="auto"/>
            </w:tcBorders>
            <w:vAlign w:val="center"/>
          </w:tcPr>
          <w:p w14:paraId="7533D6B9" w14:textId="77777777" w:rsidR="00747B83" w:rsidRPr="00747B83" w:rsidRDefault="00747B83" w:rsidP="00747B83">
            <w:pPr>
              <w:keepNext/>
              <w:keepLines/>
              <w:overflowPunct/>
              <w:autoSpaceDE/>
              <w:autoSpaceDN/>
              <w:adjustRightInd/>
              <w:spacing w:after="0"/>
              <w:jc w:val="center"/>
              <w:rPr>
                <w:ins w:id="17862" w:author="Roy Hu" w:date="2020-11-16T16:19:00Z"/>
                <w:rFonts w:ascii="Arial" w:eastAsia="宋体" w:hAnsi="Arial"/>
                <w:sz w:val="18"/>
                <w:lang w:val="en-US" w:eastAsia="en-US"/>
              </w:rPr>
            </w:pPr>
          </w:p>
        </w:tc>
      </w:tr>
      <w:tr w:rsidR="00747B83" w:rsidRPr="00747B83" w14:paraId="57C9BDCE" w14:textId="77777777" w:rsidTr="00747B83">
        <w:trPr>
          <w:jc w:val="center"/>
          <w:ins w:id="17863" w:author="Roy Hu" w:date="2020-11-16T16:19:00Z"/>
        </w:trPr>
        <w:tc>
          <w:tcPr>
            <w:tcW w:w="2689" w:type="dxa"/>
            <w:gridSpan w:val="2"/>
            <w:vMerge/>
            <w:tcBorders>
              <w:left w:val="single" w:sz="4" w:space="0" w:color="auto"/>
              <w:right w:val="single" w:sz="4" w:space="0" w:color="auto"/>
            </w:tcBorders>
            <w:vAlign w:val="center"/>
          </w:tcPr>
          <w:p w14:paraId="79FA7E49" w14:textId="77777777" w:rsidR="00747B83" w:rsidRPr="00747B83" w:rsidRDefault="00747B83" w:rsidP="00747B83">
            <w:pPr>
              <w:keepNext/>
              <w:keepLines/>
              <w:overflowPunct/>
              <w:autoSpaceDE/>
              <w:autoSpaceDN/>
              <w:adjustRightInd/>
              <w:spacing w:after="0"/>
              <w:rPr>
                <w:ins w:id="17864" w:author="Roy Hu" w:date="2020-11-16T16:19:00Z"/>
                <w:rFonts w:ascii="Arial" w:eastAsia="宋体" w:hAnsi="Arial"/>
                <w:sz w:val="18"/>
                <w:lang w:val="da-DK"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9CB9E39" w14:textId="77777777" w:rsidR="00747B83" w:rsidRPr="00747B83" w:rsidRDefault="00747B83" w:rsidP="00747B83">
            <w:pPr>
              <w:keepNext/>
              <w:keepLines/>
              <w:overflowPunct/>
              <w:autoSpaceDE/>
              <w:autoSpaceDN/>
              <w:adjustRightInd/>
              <w:spacing w:after="0"/>
              <w:jc w:val="center"/>
              <w:rPr>
                <w:ins w:id="17865" w:author="Roy Hu" w:date="2020-11-16T16:19:00Z"/>
                <w:rFonts w:ascii="Arial" w:eastAsia="宋体" w:hAnsi="Arial"/>
                <w:sz w:val="18"/>
                <w:lang w:val="da-DK" w:eastAsia="en-US"/>
              </w:rPr>
            </w:pPr>
            <w:ins w:id="17866" w:author="Roy Hu" w:date="2020-11-16T16:19:00Z">
              <w:r w:rsidRPr="00747B83">
                <w:rPr>
                  <w:rFonts w:ascii="Arial" w:eastAsia="宋体" w:hAnsi="Arial"/>
                  <w:sz w:val="18"/>
                  <w:lang w:val="en-US" w:eastAsia="en-US"/>
                </w:rPr>
                <w:t>2</w:t>
              </w:r>
            </w:ins>
          </w:p>
        </w:tc>
        <w:tc>
          <w:tcPr>
            <w:tcW w:w="893" w:type="dxa"/>
            <w:tcBorders>
              <w:top w:val="single" w:sz="4" w:space="0" w:color="auto"/>
              <w:left w:val="single" w:sz="4" w:space="0" w:color="auto"/>
              <w:bottom w:val="single" w:sz="4" w:space="0" w:color="auto"/>
              <w:right w:val="single" w:sz="4" w:space="0" w:color="auto"/>
            </w:tcBorders>
            <w:vAlign w:val="center"/>
          </w:tcPr>
          <w:p w14:paraId="3381B32B" w14:textId="77777777" w:rsidR="00747B83" w:rsidRPr="00747B83" w:rsidRDefault="00747B83" w:rsidP="00747B83">
            <w:pPr>
              <w:keepNext/>
              <w:keepLines/>
              <w:overflowPunct/>
              <w:autoSpaceDE/>
              <w:autoSpaceDN/>
              <w:adjustRightInd/>
              <w:spacing w:after="0"/>
              <w:jc w:val="center"/>
              <w:rPr>
                <w:ins w:id="17867" w:author="Roy Hu" w:date="2020-11-16T16:19:00Z"/>
                <w:rFonts w:ascii="Arial" w:eastAsia="宋体" w:hAnsi="Arial"/>
                <w:sz w:val="18"/>
                <w:lang w:val="da-DK" w:eastAsia="en-US"/>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11C356E2" w14:textId="77777777" w:rsidR="00747B83" w:rsidRPr="00747B83" w:rsidRDefault="00747B83" w:rsidP="00747B83">
            <w:pPr>
              <w:keepNext/>
              <w:keepLines/>
              <w:overflowPunct/>
              <w:autoSpaceDE/>
              <w:autoSpaceDN/>
              <w:adjustRightInd/>
              <w:spacing w:after="0"/>
              <w:jc w:val="center"/>
              <w:rPr>
                <w:ins w:id="17868" w:author="Roy Hu" w:date="2020-11-16T16:19:00Z"/>
                <w:rFonts w:ascii="Arial" w:eastAsia="宋体" w:hAnsi="Arial"/>
                <w:sz w:val="18"/>
                <w:lang w:val="en-US" w:eastAsia="en-US"/>
              </w:rPr>
            </w:pPr>
            <w:ins w:id="17869" w:author="Roy Hu" w:date="2020-11-16T16:19:00Z">
              <w:r w:rsidRPr="00747B83">
                <w:rPr>
                  <w:rFonts w:ascii="Arial" w:eastAsia="宋体" w:hAnsi="Arial"/>
                  <w:sz w:val="16"/>
                  <w:szCs w:val="16"/>
                  <w:lang w:val="en-US" w:eastAsia="en-US"/>
                </w:rPr>
                <w:t>TRS.1.1 TDD</w:t>
              </w:r>
            </w:ins>
          </w:p>
        </w:tc>
        <w:tc>
          <w:tcPr>
            <w:tcW w:w="752" w:type="dxa"/>
            <w:gridSpan w:val="2"/>
            <w:vMerge/>
            <w:tcBorders>
              <w:left w:val="single" w:sz="4" w:space="0" w:color="auto"/>
              <w:right w:val="single" w:sz="4" w:space="0" w:color="auto"/>
            </w:tcBorders>
            <w:vAlign w:val="center"/>
          </w:tcPr>
          <w:p w14:paraId="0DE8E2EA" w14:textId="77777777" w:rsidR="00747B83" w:rsidRPr="00747B83" w:rsidRDefault="00747B83" w:rsidP="00747B83">
            <w:pPr>
              <w:keepNext/>
              <w:keepLines/>
              <w:overflowPunct/>
              <w:autoSpaceDE/>
              <w:autoSpaceDN/>
              <w:adjustRightInd/>
              <w:spacing w:after="0"/>
              <w:jc w:val="center"/>
              <w:rPr>
                <w:ins w:id="17870" w:author="Roy Hu" w:date="2020-11-16T16:19:00Z"/>
                <w:rFonts w:ascii="Arial" w:eastAsia="宋体" w:hAnsi="Arial"/>
                <w:sz w:val="18"/>
                <w:lang w:val="en-US" w:eastAsia="en-US"/>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3A55D112" w14:textId="77777777" w:rsidR="00747B83" w:rsidRPr="00747B83" w:rsidRDefault="00747B83" w:rsidP="00747B83">
            <w:pPr>
              <w:keepNext/>
              <w:keepLines/>
              <w:overflowPunct/>
              <w:autoSpaceDE/>
              <w:autoSpaceDN/>
              <w:adjustRightInd/>
              <w:spacing w:after="0"/>
              <w:jc w:val="center"/>
              <w:rPr>
                <w:ins w:id="17871" w:author="Roy Hu" w:date="2020-11-16T16:19:00Z"/>
                <w:rFonts w:ascii="Arial" w:eastAsia="宋体" w:hAnsi="Arial"/>
                <w:sz w:val="18"/>
                <w:lang w:val="en-US" w:eastAsia="en-US"/>
              </w:rPr>
            </w:pPr>
            <w:ins w:id="17872" w:author="Roy Hu" w:date="2020-11-16T16:19:00Z">
              <w:r w:rsidRPr="00747B83">
                <w:rPr>
                  <w:rFonts w:ascii="Arial" w:eastAsia="宋体" w:hAnsi="Arial"/>
                  <w:sz w:val="16"/>
                  <w:szCs w:val="16"/>
                  <w:lang w:val="en-US" w:eastAsia="en-US"/>
                </w:rPr>
                <w:t>TRS.1.1 TDD</w:t>
              </w:r>
            </w:ins>
          </w:p>
        </w:tc>
        <w:tc>
          <w:tcPr>
            <w:tcW w:w="831" w:type="dxa"/>
            <w:vMerge/>
            <w:tcBorders>
              <w:left w:val="single" w:sz="4" w:space="0" w:color="auto"/>
              <w:right w:val="single" w:sz="4" w:space="0" w:color="auto"/>
            </w:tcBorders>
            <w:vAlign w:val="center"/>
          </w:tcPr>
          <w:p w14:paraId="094283DF" w14:textId="77777777" w:rsidR="00747B83" w:rsidRPr="00747B83" w:rsidRDefault="00747B83" w:rsidP="00747B83">
            <w:pPr>
              <w:keepNext/>
              <w:keepLines/>
              <w:overflowPunct/>
              <w:autoSpaceDE/>
              <w:autoSpaceDN/>
              <w:adjustRightInd/>
              <w:spacing w:after="0"/>
              <w:jc w:val="center"/>
              <w:rPr>
                <w:ins w:id="17873" w:author="Roy Hu" w:date="2020-11-16T16:19:00Z"/>
                <w:rFonts w:ascii="Arial" w:eastAsia="宋体" w:hAnsi="Arial"/>
                <w:sz w:val="18"/>
                <w:lang w:val="en-US" w:eastAsia="en-US"/>
              </w:rPr>
            </w:pPr>
          </w:p>
        </w:tc>
      </w:tr>
      <w:tr w:rsidR="00747B83" w:rsidRPr="00747B83" w14:paraId="5F350007" w14:textId="77777777" w:rsidTr="00747B83">
        <w:trPr>
          <w:jc w:val="center"/>
          <w:ins w:id="17874" w:author="Roy Hu" w:date="2020-11-16T16:19:00Z"/>
        </w:trPr>
        <w:tc>
          <w:tcPr>
            <w:tcW w:w="2689" w:type="dxa"/>
            <w:gridSpan w:val="2"/>
            <w:vMerge/>
            <w:tcBorders>
              <w:left w:val="single" w:sz="4" w:space="0" w:color="auto"/>
              <w:bottom w:val="single" w:sz="4" w:space="0" w:color="auto"/>
              <w:right w:val="single" w:sz="4" w:space="0" w:color="auto"/>
            </w:tcBorders>
            <w:vAlign w:val="center"/>
          </w:tcPr>
          <w:p w14:paraId="71835FB9" w14:textId="77777777" w:rsidR="00747B83" w:rsidRPr="00747B83" w:rsidRDefault="00747B83" w:rsidP="00747B83">
            <w:pPr>
              <w:keepNext/>
              <w:keepLines/>
              <w:overflowPunct/>
              <w:autoSpaceDE/>
              <w:autoSpaceDN/>
              <w:adjustRightInd/>
              <w:spacing w:after="0"/>
              <w:rPr>
                <w:ins w:id="17875" w:author="Roy Hu" w:date="2020-11-16T16:19:00Z"/>
                <w:rFonts w:ascii="Arial" w:eastAsia="宋体" w:hAnsi="Arial"/>
                <w:sz w:val="18"/>
                <w:lang w:val="da-DK"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7FC3EE1" w14:textId="77777777" w:rsidR="00747B83" w:rsidRPr="00747B83" w:rsidRDefault="00747B83" w:rsidP="00747B83">
            <w:pPr>
              <w:keepNext/>
              <w:keepLines/>
              <w:overflowPunct/>
              <w:autoSpaceDE/>
              <w:autoSpaceDN/>
              <w:adjustRightInd/>
              <w:spacing w:after="0"/>
              <w:jc w:val="center"/>
              <w:rPr>
                <w:ins w:id="17876" w:author="Roy Hu" w:date="2020-11-16T16:19:00Z"/>
                <w:rFonts w:ascii="Arial" w:eastAsia="宋体" w:hAnsi="Arial"/>
                <w:sz w:val="18"/>
                <w:lang w:val="da-DK" w:eastAsia="en-US"/>
              </w:rPr>
            </w:pPr>
            <w:ins w:id="17877" w:author="Roy Hu" w:date="2020-11-16T16:19:00Z">
              <w:r w:rsidRPr="00747B83">
                <w:rPr>
                  <w:rFonts w:ascii="Arial" w:eastAsia="宋体" w:hAnsi="Arial"/>
                  <w:sz w:val="18"/>
                  <w:lang w:val="en-US" w:eastAsia="en-US"/>
                </w:rPr>
                <w:t>3</w:t>
              </w:r>
            </w:ins>
          </w:p>
        </w:tc>
        <w:tc>
          <w:tcPr>
            <w:tcW w:w="893" w:type="dxa"/>
            <w:tcBorders>
              <w:top w:val="single" w:sz="4" w:space="0" w:color="auto"/>
              <w:left w:val="single" w:sz="4" w:space="0" w:color="auto"/>
              <w:bottom w:val="single" w:sz="4" w:space="0" w:color="auto"/>
              <w:right w:val="single" w:sz="4" w:space="0" w:color="auto"/>
            </w:tcBorders>
            <w:vAlign w:val="center"/>
          </w:tcPr>
          <w:p w14:paraId="0305358D" w14:textId="77777777" w:rsidR="00747B83" w:rsidRPr="00747B83" w:rsidRDefault="00747B83" w:rsidP="00747B83">
            <w:pPr>
              <w:keepNext/>
              <w:keepLines/>
              <w:overflowPunct/>
              <w:autoSpaceDE/>
              <w:autoSpaceDN/>
              <w:adjustRightInd/>
              <w:spacing w:after="0"/>
              <w:jc w:val="center"/>
              <w:rPr>
                <w:ins w:id="17878" w:author="Roy Hu" w:date="2020-11-16T16:19:00Z"/>
                <w:rFonts w:ascii="Arial" w:eastAsia="宋体" w:hAnsi="Arial"/>
                <w:sz w:val="18"/>
                <w:lang w:val="da-DK" w:eastAsia="en-US"/>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79E426B4" w14:textId="77777777" w:rsidR="00747B83" w:rsidRPr="00747B83" w:rsidRDefault="00747B83" w:rsidP="00747B83">
            <w:pPr>
              <w:keepNext/>
              <w:keepLines/>
              <w:overflowPunct/>
              <w:autoSpaceDE/>
              <w:autoSpaceDN/>
              <w:adjustRightInd/>
              <w:spacing w:after="0"/>
              <w:jc w:val="center"/>
              <w:rPr>
                <w:ins w:id="17879" w:author="Roy Hu" w:date="2020-11-16T16:19:00Z"/>
                <w:rFonts w:ascii="Arial" w:eastAsia="宋体" w:hAnsi="Arial"/>
                <w:sz w:val="18"/>
                <w:lang w:val="en-US" w:eastAsia="en-US"/>
              </w:rPr>
            </w:pPr>
            <w:ins w:id="17880" w:author="Roy Hu" w:date="2020-11-16T16:19:00Z">
              <w:r w:rsidRPr="00747B83">
                <w:rPr>
                  <w:rFonts w:ascii="Arial" w:eastAsia="宋体" w:hAnsi="Arial"/>
                  <w:sz w:val="16"/>
                  <w:szCs w:val="16"/>
                  <w:lang w:val="en-US" w:eastAsia="en-US"/>
                </w:rPr>
                <w:t>TRS.1.2 TDD</w:t>
              </w:r>
            </w:ins>
          </w:p>
        </w:tc>
        <w:tc>
          <w:tcPr>
            <w:tcW w:w="752" w:type="dxa"/>
            <w:gridSpan w:val="2"/>
            <w:vMerge/>
            <w:tcBorders>
              <w:left w:val="single" w:sz="4" w:space="0" w:color="auto"/>
              <w:bottom w:val="single" w:sz="4" w:space="0" w:color="auto"/>
              <w:right w:val="single" w:sz="4" w:space="0" w:color="auto"/>
            </w:tcBorders>
            <w:vAlign w:val="center"/>
          </w:tcPr>
          <w:p w14:paraId="40ADC858" w14:textId="77777777" w:rsidR="00747B83" w:rsidRPr="00747B83" w:rsidRDefault="00747B83" w:rsidP="00747B83">
            <w:pPr>
              <w:keepNext/>
              <w:keepLines/>
              <w:overflowPunct/>
              <w:autoSpaceDE/>
              <w:autoSpaceDN/>
              <w:adjustRightInd/>
              <w:spacing w:after="0"/>
              <w:jc w:val="center"/>
              <w:rPr>
                <w:ins w:id="17881" w:author="Roy Hu" w:date="2020-11-16T16:19:00Z"/>
                <w:rFonts w:ascii="Arial" w:eastAsia="宋体" w:hAnsi="Arial"/>
                <w:sz w:val="18"/>
                <w:lang w:val="en-US" w:eastAsia="en-US"/>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65EBB999" w14:textId="77777777" w:rsidR="00747B83" w:rsidRPr="00747B83" w:rsidRDefault="00747B83" w:rsidP="00747B83">
            <w:pPr>
              <w:keepNext/>
              <w:keepLines/>
              <w:overflowPunct/>
              <w:autoSpaceDE/>
              <w:autoSpaceDN/>
              <w:adjustRightInd/>
              <w:spacing w:after="0"/>
              <w:jc w:val="center"/>
              <w:rPr>
                <w:ins w:id="17882" w:author="Roy Hu" w:date="2020-11-16T16:19:00Z"/>
                <w:rFonts w:ascii="Arial" w:eastAsia="宋体" w:hAnsi="Arial"/>
                <w:sz w:val="18"/>
                <w:lang w:val="en-US" w:eastAsia="en-US"/>
              </w:rPr>
            </w:pPr>
            <w:ins w:id="17883" w:author="Roy Hu" w:date="2020-11-16T16:19:00Z">
              <w:r w:rsidRPr="00747B83">
                <w:rPr>
                  <w:rFonts w:ascii="Arial" w:eastAsia="宋体" w:hAnsi="Arial"/>
                  <w:sz w:val="16"/>
                  <w:szCs w:val="16"/>
                  <w:lang w:val="en-US" w:eastAsia="en-US"/>
                </w:rPr>
                <w:t>TRS.1.2 TDD</w:t>
              </w:r>
            </w:ins>
          </w:p>
        </w:tc>
        <w:tc>
          <w:tcPr>
            <w:tcW w:w="831" w:type="dxa"/>
            <w:vMerge/>
            <w:tcBorders>
              <w:left w:val="single" w:sz="4" w:space="0" w:color="auto"/>
              <w:bottom w:val="single" w:sz="4" w:space="0" w:color="auto"/>
              <w:right w:val="single" w:sz="4" w:space="0" w:color="auto"/>
            </w:tcBorders>
            <w:vAlign w:val="center"/>
          </w:tcPr>
          <w:p w14:paraId="1F3C166C" w14:textId="77777777" w:rsidR="00747B83" w:rsidRPr="00747B83" w:rsidRDefault="00747B83" w:rsidP="00747B83">
            <w:pPr>
              <w:keepNext/>
              <w:keepLines/>
              <w:overflowPunct/>
              <w:autoSpaceDE/>
              <w:autoSpaceDN/>
              <w:adjustRightInd/>
              <w:spacing w:after="0"/>
              <w:jc w:val="center"/>
              <w:rPr>
                <w:ins w:id="17884" w:author="Roy Hu" w:date="2020-11-16T16:19:00Z"/>
                <w:rFonts w:ascii="Arial" w:eastAsia="宋体" w:hAnsi="Arial"/>
                <w:sz w:val="18"/>
                <w:lang w:val="en-US" w:eastAsia="en-US"/>
              </w:rPr>
            </w:pPr>
          </w:p>
        </w:tc>
      </w:tr>
      <w:tr w:rsidR="00747B83" w:rsidRPr="00747B83" w14:paraId="5CDDBE3F" w14:textId="77777777" w:rsidTr="00747B83">
        <w:trPr>
          <w:jc w:val="center"/>
          <w:ins w:id="17885"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0F4F01BC" w14:textId="77777777" w:rsidR="00747B83" w:rsidRPr="00747B83" w:rsidRDefault="00747B83" w:rsidP="00747B83">
            <w:pPr>
              <w:keepNext/>
              <w:keepLines/>
              <w:overflowPunct/>
              <w:autoSpaceDE/>
              <w:autoSpaceDN/>
              <w:adjustRightInd/>
              <w:spacing w:after="0"/>
              <w:rPr>
                <w:ins w:id="17886" w:author="Roy Hu" w:date="2020-11-16T16:19:00Z"/>
                <w:rFonts w:ascii="Arial" w:eastAsia="宋体" w:hAnsi="Arial"/>
                <w:sz w:val="18"/>
                <w:lang w:val="da-DK" w:eastAsia="en-US"/>
              </w:rPr>
            </w:pPr>
            <w:ins w:id="17887" w:author="Roy Hu" w:date="2020-11-16T16:19:00Z">
              <w:r w:rsidRPr="00747B83">
                <w:rPr>
                  <w:rFonts w:ascii="Arial" w:eastAsia="宋体" w:hAnsi="Arial"/>
                  <w:sz w:val="18"/>
                  <w:lang w:val="da-DK" w:eastAsia="en-US"/>
                </w:rPr>
                <w:t>Initial BWP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65024011" w14:textId="77777777" w:rsidR="00747B83" w:rsidRPr="00747B83" w:rsidRDefault="00747B83" w:rsidP="00747B83">
            <w:pPr>
              <w:keepNext/>
              <w:keepLines/>
              <w:overflowPunct/>
              <w:autoSpaceDE/>
              <w:autoSpaceDN/>
              <w:adjustRightInd/>
              <w:spacing w:after="0"/>
              <w:jc w:val="center"/>
              <w:rPr>
                <w:ins w:id="17888" w:author="Roy Hu" w:date="2020-11-16T16:19:00Z"/>
                <w:rFonts w:ascii="Arial" w:eastAsia="宋体" w:hAnsi="Arial"/>
                <w:sz w:val="18"/>
                <w:lang w:val="da-DK" w:eastAsia="en-US"/>
              </w:rPr>
            </w:pPr>
            <w:ins w:id="17889" w:author="Roy Hu" w:date="2020-11-16T16:19:00Z">
              <w:r w:rsidRPr="00747B83">
                <w:rPr>
                  <w:rFonts w:ascii="Arial" w:eastAsia="宋体" w:hAnsi="Arial"/>
                  <w:sz w:val="18"/>
                  <w:lang w:val="da-DK"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2260C3EA" w14:textId="77777777" w:rsidR="00747B83" w:rsidRPr="00747B83" w:rsidRDefault="00747B83" w:rsidP="00747B83">
            <w:pPr>
              <w:keepNext/>
              <w:keepLines/>
              <w:overflowPunct/>
              <w:autoSpaceDE/>
              <w:autoSpaceDN/>
              <w:adjustRightInd/>
              <w:spacing w:after="0"/>
              <w:jc w:val="center"/>
              <w:rPr>
                <w:ins w:id="17890" w:author="Roy Hu" w:date="2020-11-16T16:19:00Z"/>
                <w:rFonts w:ascii="Arial" w:eastAsia="宋体"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vAlign w:val="center"/>
          </w:tcPr>
          <w:p w14:paraId="7548A585" w14:textId="77777777" w:rsidR="00747B83" w:rsidRPr="00747B83" w:rsidRDefault="00747B83" w:rsidP="00747B83">
            <w:pPr>
              <w:keepNext/>
              <w:keepLines/>
              <w:overflowPunct/>
              <w:autoSpaceDE/>
              <w:autoSpaceDN/>
              <w:adjustRightInd/>
              <w:spacing w:after="0"/>
              <w:jc w:val="center"/>
              <w:rPr>
                <w:ins w:id="17891" w:author="Roy Hu" w:date="2020-11-16T16:19:00Z"/>
                <w:rFonts w:ascii="Arial" w:eastAsia="宋体" w:hAnsi="Arial"/>
                <w:sz w:val="18"/>
                <w:lang w:eastAsia="en-US"/>
              </w:rPr>
            </w:pPr>
            <w:ins w:id="17892" w:author="Roy Hu" w:date="2020-11-16T16:19:00Z">
              <w:r w:rsidRPr="00747B83">
                <w:rPr>
                  <w:rFonts w:ascii="Arial" w:eastAsia="宋体" w:hAnsi="Arial"/>
                  <w:sz w:val="18"/>
                  <w:lang w:eastAsia="en-US"/>
                </w:rPr>
                <w:t>DLBWP.0.1</w:t>
              </w:r>
            </w:ins>
          </w:p>
          <w:p w14:paraId="7F02E463" w14:textId="77777777" w:rsidR="00747B83" w:rsidRPr="00747B83" w:rsidRDefault="00747B83" w:rsidP="00747B83">
            <w:pPr>
              <w:keepNext/>
              <w:keepLines/>
              <w:overflowPunct/>
              <w:autoSpaceDE/>
              <w:autoSpaceDN/>
              <w:adjustRightInd/>
              <w:spacing w:after="0"/>
              <w:jc w:val="center"/>
              <w:rPr>
                <w:ins w:id="17893" w:author="Roy Hu" w:date="2020-11-16T16:19:00Z"/>
                <w:rFonts w:ascii="Arial" w:eastAsia="宋体" w:hAnsi="Arial"/>
                <w:sz w:val="18"/>
                <w:lang w:val="en-US" w:eastAsia="zh-CN"/>
              </w:rPr>
            </w:pPr>
            <w:ins w:id="17894" w:author="Roy Hu" w:date="2020-11-16T16:19:00Z">
              <w:r w:rsidRPr="00747B83">
                <w:rPr>
                  <w:rFonts w:ascii="Arial" w:eastAsia="宋体" w:hAnsi="Arial"/>
                  <w:sz w:val="18"/>
                  <w:lang w:eastAsia="en-US"/>
                </w:rPr>
                <w:t>ULBWP.0.1</w:t>
              </w:r>
            </w:ins>
          </w:p>
        </w:tc>
        <w:tc>
          <w:tcPr>
            <w:tcW w:w="1922" w:type="dxa"/>
            <w:gridSpan w:val="3"/>
            <w:tcBorders>
              <w:top w:val="single" w:sz="4" w:space="0" w:color="auto"/>
              <w:left w:val="single" w:sz="4" w:space="0" w:color="auto"/>
              <w:bottom w:val="single" w:sz="4" w:space="0" w:color="auto"/>
              <w:right w:val="single" w:sz="4" w:space="0" w:color="auto"/>
            </w:tcBorders>
            <w:vAlign w:val="center"/>
          </w:tcPr>
          <w:p w14:paraId="2D009A95" w14:textId="77777777" w:rsidR="00747B83" w:rsidRPr="00747B83" w:rsidRDefault="00747B83" w:rsidP="00747B83">
            <w:pPr>
              <w:keepNext/>
              <w:keepLines/>
              <w:overflowPunct/>
              <w:autoSpaceDE/>
              <w:autoSpaceDN/>
              <w:adjustRightInd/>
              <w:spacing w:after="0"/>
              <w:jc w:val="center"/>
              <w:rPr>
                <w:ins w:id="17895" w:author="Roy Hu" w:date="2020-11-16T16:19:00Z"/>
                <w:rFonts w:ascii="Arial" w:eastAsia="宋体" w:hAnsi="Arial"/>
                <w:sz w:val="18"/>
                <w:lang w:eastAsia="en-US"/>
              </w:rPr>
            </w:pPr>
            <w:ins w:id="17896" w:author="Roy Hu" w:date="2020-11-16T16:19:00Z">
              <w:r w:rsidRPr="00747B83">
                <w:rPr>
                  <w:rFonts w:ascii="Arial" w:eastAsia="宋体" w:hAnsi="Arial"/>
                  <w:sz w:val="18"/>
                  <w:lang w:eastAsia="en-US"/>
                </w:rPr>
                <w:t>DLBWP.0.1</w:t>
              </w:r>
            </w:ins>
          </w:p>
          <w:p w14:paraId="0B372045" w14:textId="77777777" w:rsidR="00747B83" w:rsidRPr="00747B83" w:rsidRDefault="00747B83" w:rsidP="00747B83">
            <w:pPr>
              <w:keepNext/>
              <w:keepLines/>
              <w:overflowPunct/>
              <w:autoSpaceDE/>
              <w:autoSpaceDN/>
              <w:adjustRightInd/>
              <w:spacing w:after="0"/>
              <w:jc w:val="center"/>
              <w:rPr>
                <w:ins w:id="17897" w:author="Roy Hu" w:date="2020-11-16T16:19:00Z"/>
                <w:rFonts w:ascii="Arial" w:eastAsia="宋体" w:hAnsi="Arial"/>
                <w:sz w:val="18"/>
                <w:lang w:val="en-US" w:eastAsia="en-US"/>
              </w:rPr>
            </w:pPr>
            <w:ins w:id="17898" w:author="Roy Hu" w:date="2020-11-16T16:19:00Z">
              <w:r w:rsidRPr="00747B83">
                <w:rPr>
                  <w:rFonts w:ascii="Arial" w:eastAsia="宋体" w:hAnsi="Arial"/>
                  <w:sz w:val="18"/>
                  <w:lang w:eastAsia="en-US"/>
                </w:rPr>
                <w:t>ULBWP.0.1</w:t>
              </w:r>
            </w:ins>
          </w:p>
        </w:tc>
      </w:tr>
      <w:tr w:rsidR="00747B83" w:rsidRPr="00747B83" w14:paraId="041B62AD" w14:textId="77777777" w:rsidTr="00747B83">
        <w:trPr>
          <w:jc w:val="center"/>
          <w:ins w:id="17899"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41D86628" w14:textId="77777777" w:rsidR="00747B83" w:rsidRPr="00747B83" w:rsidRDefault="00747B83" w:rsidP="00747B83">
            <w:pPr>
              <w:keepNext/>
              <w:keepLines/>
              <w:overflowPunct/>
              <w:autoSpaceDE/>
              <w:autoSpaceDN/>
              <w:adjustRightInd/>
              <w:spacing w:after="0"/>
              <w:rPr>
                <w:ins w:id="17900" w:author="Roy Hu" w:date="2020-11-16T16:19:00Z"/>
                <w:rFonts w:ascii="Arial" w:eastAsia="宋体" w:hAnsi="Arial"/>
                <w:sz w:val="18"/>
                <w:lang w:val="da-DK" w:eastAsia="zh-CN"/>
              </w:rPr>
            </w:pPr>
            <w:ins w:id="17901" w:author="Roy Hu" w:date="2020-11-16T16:19:00Z">
              <w:r w:rsidRPr="00747B83">
                <w:rPr>
                  <w:rFonts w:ascii="Arial" w:eastAsia="宋体" w:hAnsi="Arial"/>
                  <w:sz w:val="18"/>
                  <w:lang w:val="da-DK" w:eastAsia="en-US"/>
                </w:rPr>
                <w:t>Dedicated BWP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25D3DC42" w14:textId="77777777" w:rsidR="00747B83" w:rsidRPr="00747B83" w:rsidRDefault="00747B83" w:rsidP="00747B83">
            <w:pPr>
              <w:keepNext/>
              <w:keepLines/>
              <w:overflowPunct/>
              <w:autoSpaceDE/>
              <w:autoSpaceDN/>
              <w:adjustRightInd/>
              <w:spacing w:after="0"/>
              <w:jc w:val="center"/>
              <w:rPr>
                <w:ins w:id="17902" w:author="Roy Hu" w:date="2020-11-16T16:19:00Z"/>
                <w:rFonts w:ascii="Arial" w:eastAsia="宋体" w:hAnsi="Arial"/>
                <w:sz w:val="18"/>
                <w:lang w:val="da-DK" w:eastAsia="zh-CN"/>
              </w:rPr>
            </w:pPr>
            <w:ins w:id="17903" w:author="Roy Hu" w:date="2020-11-16T16:19:00Z">
              <w:r w:rsidRPr="00747B83">
                <w:rPr>
                  <w:rFonts w:ascii="Arial" w:eastAsia="宋体" w:hAnsi="Arial"/>
                  <w:sz w:val="18"/>
                  <w:lang w:val="da-DK"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4BB58DA4" w14:textId="77777777" w:rsidR="00747B83" w:rsidRPr="00747B83" w:rsidRDefault="00747B83" w:rsidP="00747B83">
            <w:pPr>
              <w:keepNext/>
              <w:keepLines/>
              <w:overflowPunct/>
              <w:autoSpaceDE/>
              <w:autoSpaceDN/>
              <w:adjustRightInd/>
              <w:spacing w:after="0"/>
              <w:jc w:val="center"/>
              <w:rPr>
                <w:ins w:id="17904" w:author="Roy Hu" w:date="2020-11-16T16:19:00Z"/>
                <w:rFonts w:ascii="Arial" w:eastAsia="宋体" w:hAnsi="Arial"/>
                <w:sz w:val="18"/>
                <w:lang w:val="da-DK" w:eastAsia="en-US"/>
              </w:rPr>
            </w:pPr>
          </w:p>
        </w:tc>
        <w:tc>
          <w:tcPr>
            <w:tcW w:w="1942" w:type="dxa"/>
            <w:gridSpan w:val="4"/>
            <w:tcBorders>
              <w:top w:val="single" w:sz="4" w:space="0" w:color="auto"/>
              <w:left w:val="single" w:sz="4" w:space="0" w:color="auto"/>
              <w:bottom w:val="single" w:sz="4" w:space="0" w:color="auto"/>
              <w:right w:val="single" w:sz="4" w:space="0" w:color="auto"/>
            </w:tcBorders>
            <w:vAlign w:val="center"/>
          </w:tcPr>
          <w:p w14:paraId="0F07B93A" w14:textId="77777777" w:rsidR="00747B83" w:rsidRPr="00747B83" w:rsidRDefault="00747B83" w:rsidP="00747B83">
            <w:pPr>
              <w:keepNext/>
              <w:keepLines/>
              <w:overflowPunct/>
              <w:autoSpaceDE/>
              <w:autoSpaceDN/>
              <w:adjustRightInd/>
              <w:spacing w:after="0"/>
              <w:jc w:val="center"/>
              <w:rPr>
                <w:ins w:id="17905" w:author="Roy Hu" w:date="2020-11-16T16:19:00Z"/>
                <w:rFonts w:ascii="Arial" w:eastAsia="宋体" w:hAnsi="Arial"/>
                <w:sz w:val="18"/>
                <w:lang w:eastAsia="en-US"/>
              </w:rPr>
            </w:pPr>
            <w:ins w:id="17906" w:author="Roy Hu" w:date="2020-11-16T16:19:00Z">
              <w:r w:rsidRPr="00747B83">
                <w:rPr>
                  <w:rFonts w:ascii="Arial" w:eastAsia="宋体" w:hAnsi="Arial"/>
                  <w:sz w:val="18"/>
                  <w:lang w:eastAsia="en-US"/>
                </w:rPr>
                <w:t>DLBWP.1.1</w:t>
              </w:r>
            </w:ins>
          </w:p>
          <w:p w14:paraId="3659A815" w14:textId="77777777" w:rsidR="00747B83" w:rsidRPr="00747B83" w:rsidRDefault="00747B83" w:rsidP="00747B83">
            <w:pPr>
              <w:keepNext/>
              <w:keepLines/>
              <w:overflowPunct/>
              <w:autoSpaceDE/>
              <w:autoSpaceDN/>
              <w:adjustRightInd/>
              <w:spacing w:after="0"/>
              <w:jc w:val="center"/>
              <w:rPr>
                <w:ins w:id="17907" w:author="Roy Hu" w:date="2020-11-16T16:19:00Z"/>
                <w:rFonts w:ascii="Arial" w:eastAsia="宋体" w:hAnsi="Arial"/>
                <w:sz w:val="18"/>
                <w:lang w:val="en-US" w:eastAsia="en-US"/>
              </w:rPr>
            </w:pPr>
            <w:ins w:id="17908" w:author="Roy Hu" w:date="2020-11-16T16:19:00Z">
              <w:r w:rsidRPr="00747B83">
                <w:rPr>
                  <w:rFonts w:ascii="Arial" w:eastAsia="宋体" w:hAnsi="Arial"/>
                  <w:sz w:val="18"/>
                  <w:lang w:eastAsia="en-US"/>
                </w:rPr>
                <w:t>ULBWP.1.1</w:t>
              </w:r>
            </w:ins>
          </w:p>
        </w:tc>
        <w:tc>
          <w:tcPr>
            <w:tcW w:w="1922" w:type="dxa"/>
            <w:gridSpan w:val="3"/>
            <w:tcBorders>
              <w:top w:val="single" w:sz="4" w:space="0" w:color="auto"/>
              <w:left w:val="single" w:sz="4" w:space="0" w:color="auto"/>
              <w:bottom w:val="single" w:sz="4" w:space="0" w:color="auto"/>
              <w:right w:val="single" w:sz="4" w:space="0" w:color="auto"/>
            </w:tcBorders>
            <w:vAlign w:val="center"/>
          </w:tcPr>
          <w:p w14:paraId="28920872" w14:textId="77777777" w:rsidR="00747B83" w:rsidRPr="00747B83" w:rsidRDefault="00747B83" w:rsidP="00747B83">
            <w:pPr>
              <w:keepNext/>
              <w:keepLines/>
              <w:overflowPunct/>
              <w:autoSpaceDE/>
              <w:autoSpaceDN/>
              <w:adjustRightInd/>
              <w:spacing w:after="0"/>
              <w:jc w:val="center"/>
              <w:rPr>
                <w:ins w:id="17909" w:author="Roy Hu" w:date="2020-11-16T16:19:00Z"/>
                <w:rFonts w:ascii="Arial" w:eastAsia="宋体" w:hAnsi="Arial"/>
                <w:sz w:val="18"/>
                <w:lang w:eastAsia="en-US"/>
              </w:rPr>
            </w:pPr>
            <w:ins w:id="17910" w:author="Roy Hu" w:date="2020-11-16T16:19:00Z">
              <w:r w:rsidRPr="00747B83">
                <w:rPr>
                  <w:rFonts w:ascii="Arial" w:eastAsia="宋体" w:hAnsi="Arial"/>
                  <w:sz w:val="18"/>
                  <w:lang w:eastAsia="en-US"/>
                </w:rPr>
                <w:t>DLBWP.1.1</w:t>
              </w:r>
            </w:ins>
          </w:p>
          <w:p w14:paraId="055AB697" w14:textId="77777777" w:rsidR="00747B83" w:rsidRPr="00747B83" w:rsidRDefault="00747B83" w:rsidP="00747B83">
            <w:pPr>
              <w:keepNext/>
              <w:keepLines/>
              <w:overflowPunct/>
              <w:autoSpaceDE/>
              <w:autoSpaceDN/>
              <w:adjustRightInd/>
              <w:spacing w:after="0"/>
              <w:jc w:val="center"/>
              <w:rPr>
                <w:ins w:id="17911" w:author="Roy Hu" w:date="2020-11-16T16:19:00Z"/>
                <w:rFonts w:ascii="Arial" w:eastAsia="宋体" w:hAnsi="Arial"/>
                <w:sz w:val="18"/>
                <w:lang w:val="en-US" w:eastAsia="en-US"/>
              </w:rPr>
            </w:pPr>
            <w:ins w:id="17912" w:author="Roy Hu" w:date="2020-11-16T16:19:00Z">
              <w:r w:rsidRPr="00747B83">
                <w:rPr>
                  <w:rFonts w:ascii="Arial" w:eastAsia="宋体" w:hAnsi="Arial"/>
                  <w:sz w:val="18"/>
                  <w:lang w:eastAsia="en-US"/>
                </w:rPr>
                <w:t>ULBWP.1.1</w:t>
              </w:r>
            </w:ins>
          </w:p>
        </w:tc>
      </w:tr>
      <w:tr w:rsidR="00747B83" w:rsidRPr="00747B83" w14:paraId="527ADF21" w14:textId="77777777" w:rsidTr="00747B83">
        <w:trPr>
          <w:trHeight w:val="313"/>
          <w:jc w:val="center"/>
          <w:ins w:id="17913" w:author="Roy Hu" w:date="2020-11-16T16:19:00Z"/>
        </w:trPr>
        <w:tc>
          <w:tcPr>
            <w:tcW w:w="2689" w:type="dxa"/>
            <w:gridSpan w:val="2"/>
            <w:vMerge w:val="restart"/>
            <w:tcBorders>
              <w:top w:val="single" w:sz="4" w:space="0" w:color="auto"/>
              <w:left w:val="single" w:sz="4" w:space="0" w:color="auto"/>
              <w:right w:val="single" w:sz="4" w:space="0" w:color="auto"/>
            </w:tcBorders>
            <w:vAlign w:val="center"/>
          </w:tcPr>
          <w:p w14:paraId="29A53395" w14:textId="77777777" w:rsidR="00747B83" w:rsidRPr="00747B83" w:rsidRDefault="00747B83" w:rsidP="00747B83">
            <w:pPr>
              <w:keepNext/>
              <w:keepLines/>
              <w:overflowPunct/>
              <w:autoSpaceDE/>
              <w:autoSpaceDN/>
              <w:adjustRightInd/>
              <w:spacing w:after="0"/>
              <w:rPr>
                <w:ins w:id="17914" w:author="Roy Hu" w:date="2020-11-16T16:19:00Z"/>
                <w:rFonts w:ascii="Arial" w:eastAsia="宋体" w:hAnsi="Arial"/>
                <w:sz w:val="18"/>
                <w:lang w:val="da-DK" w:eastAsia="en-US"/>
              </w:rPr>
            </w:pPr>
            <w:ins w:id="17915" w:author="Roy Hu" w:date="2020-11-16T16:19:00Z">
              <w:r w:rsidRPr="00747B83">
                <w:rPr>
                  <w:rFonts w:ascii="Arial" w:eastAsia="宋体" w:hAnsi="Arial" w:cs="Arial"/>
                  <w:sz w:val="18"/>
                  <w:lang w:eastAsia="en-US"/>
                </w:rPr>
                <w:t>Time offset with Cell 1</w:t>
              </w:r>
            </w:ins>
          </w:p>
        </w:tc>
        <w:tc>
          <w:tcPr>
            <w:tcW w:w="850" w:type="dxa"/>
            <w:tcBorders>
              <w:top w:val="single" w:sz="4" w:space="0" w:color="auto"/>
              <w:left w:val="single" w:sz="4" w:space="0" w:color="auto"/>
              <w:right w:val="single" w:sz="4" w:space="0" w:color="auto"/>
            </w:tcBorders>
            <w:vAlign w:val="center"/>
          </w:tcPr>
          <w:p w14:paraId="41B89F77" w14:textId="77777777" w:rsidR="00747B83" w:rsidRPr="00747B83" w:rsidRDefault="00747B83" w:rsidP="00747B83">
            <w:pPr>
              <w:keepNext/>
              <w:keepLines/>
              <w:overflowPunct/>
              <w:autoSpaceDE/>
              <w:autoSpaceDN/>
              <w:adjustRightInd/>
              <w:spacing w:after="0"/>
              <w:jc w:val="center"/>
              <w:rPr>
                <w:ins w:id="17916" w:author="Roy Hu" w:date="2020-11-16T16:19:00Z"/>
                <w:rFonts w:ascii="Arial" w:eastAsia="宋体" w:hAnsi="Arial"/>
                <w:sz w:val="18"/>
                <w:lang w:val="da-DK" w:eastAsia="en-US"/>
              </w:rPr>
            </w:pPr>
            <w:ins w:id="17917" w:author="Roy Hu" w:date="2020-11-16T16:19:00Z">
              <w:r w:rsidRPr="00747B83">
                <w:rPr>
                  <w:rFonts w:ascii="Arial" w:eastAsia="宋体" w:hAnsi="Arial" w:cs="Arial"/>
                  <w:sz w:val="18"/>
                  <w:lang w:eastAsia="en-US"/>
                </w:rPr>
                <w:t>1</w:t>
              </w:r>
            </w:ins>
          </w:p>
        </w:tc>
        <w:tc>
          <w:tcPr>
            <w:tcW w:w="893" w:type="dxa"/>
            <w:tcBorders>
              <w:top w:val="single" w:sz="4" w:space="0" w:color="auto"/>
              <w:left w:val="single" w:sz="4" w:space="0" w:color="auto"/>
              <w:right w:val="single" w:sz="4" w:space="0" w:color="auto"/>
            </w:tcBorders>
            <w:vAlign w:val="center"/>
          </w:tcPr>
          <w:p w14:paraId="62CA64E1" w14:textId="77777777" w:rsidR="00747B83" w:rsidRPr="00747B83" w:rsidRDefault="00747B83" w:rsidP="00747B83">
            <w:pPr>
              <w:keepNext/>
              <w:keepLines/>
              <w:overflowPunct/>
              <w:autoSpaceDE/>
              <w:autoSpaceDN/>
              <w:adjustRightInd/>
              <w:spacing w:after="0"/>
              <w:jc w:val="center"/>
              <w:rPr>
                <w:ins w:id="17918" w:author="Roy Hu" w:date="2020-11-16T16:19:00Z"/>
                <w:rFonts w:ascii="Arial" w:eastAsia="宋体" w:hAnsi="Arial"/>
                <w:sz w:val="18"/>
                <w:lang w:val="da-DK" w:eastAsia="en-US"/>
              </w:rPr>
            </w:pPr>
            <w:ins w:id="17919" w:author="Roy Hu" w:date="2020-11-16T16:19:00Z">
              <w:r w:rsidRPr="00747B83">
                <w:rPr>
                  <w:rFonts w:ascii="Arial" w:eastAsia="宋体" w:hAnsi="Arial" w:cs="Arial"/>
                  <w:sz w:val="18"/>
                  <w:szCs w:val="18"/>
                  <w:lang w:eastAsia="en-US"/>
                </w:rPr>
                <w:t>ms</w:t>
              </w:r>
            </w:ins>
          </w:p>
        </w:tc>
        <w:tc>
          <w:tcPr>
            <w:tcW w:w="971" w:type="dxa"/>
            <w:tcBorders>
              <w:top w:val="single" w:sz="4" w:space="0" w:color="auto"/>
              <w:left w:val="single" w:sz="4" w:space="0" w:color="auto"/>
              <w:right w:val="single" w:sz="4" w:space="0" w:color="auto"/>
            </w:tcBorders>
            <w:vAlign w:val="center"/>
          </w:tcPr>
          <w:p w14:paraId="098D04FA" w14:textId="77777777" w:rsidR="00747B83" w:rsidRPr="00747B83" w:rsidRDefault="00747B83" w:rsidP="00747B83">
            <w:pPr>
              <w:keepNext/>
              <w:keepLines/>
              <w:overflowPunct/>
              <w:autoSpaceDE/>
              <w:autoSpaceDN/>
              <w:adjustRightInd/>
              <w:spacing w:after="0"/>
              <w:jc w:val="center"/>
              <w:rPr>
                <w:ins w:id="17920" w:author="Roy Hu" w:date="2020-11-16T16:19:00Z"/>
                <w:rFonts w:ascii="Arial" w:eastAsia="宋体" w:hAnsi="Arial"/>
                <w:sz w:val="18"/>
                <w:lang w:val="en-US" w:eastAsia="en-US"/>
              </w:rPr>
            </w:pPr>
            <w:ins w:id="17921" w:author="Roy Hu" w:date="2020-11-16T16:19:00Z">
              <w:r w:rsidRPr="00747B83">
                <w:rPr>
                  <w:rFonts w:ascii="Arial" w:eastAsia="宋体" w:hAnsi="Arial" w:cs="Arial"/>
                  <w:sz w:val="18"/>
                  <w:lang w:eastAsia="en-US"/>
                </w:rPr>
                <w:t>-</w:t>
              </w:r>
            </w:ins>
          </w:p>
        </w:tc>
        <w:tc>
          <w:tcPr>
            <w:tcW w:w="971" w:type="dxa"/>
            <w:gridSpan w:val="3"/>
            <w:tcBorders>
              <w:top w:val="single" w:sz="4" w:space="0" w:color="auto"/>
              <w:left w:val="single" w:sz="4" w:space="0" w:color="auto"/>
              <w:right w:val="single" w:sz="4" w:space="0" w:color="auto"/>
            </w:tcBorders>
            <w:vAlign w:val="center"/>
          </w:tcPr>
          <w:p w14:paraId="02049A41" w14:textId="77777777" w:rsidR="00747B83" w:rsidRPr="00747B83" w:rsidRDefault="00747B83" w:rsidP="00747B83">
            <w:pPr>
              <w:keepNext/>
              <w:keepLines/>
              <w:overflowPunct/>
              <w:autoSpaceDE/>
              <w:autoSpaceDN/>
              <w:adjustRightInd/>
              <w:spacing w:after="0"/>
              <w:jc w:val="center"/>
              <w:rPr>
                <w:ins w:id="17922" w:author="Roy Hu" w:date="2020-11-16T16:19:00Z"/>
                <w:rFonts w:ascii="Arial" w:eastAsia="宋体" w:hAnsi="Arial"/>
                <w:sz w:val="18"/>
                <w:lang w:val="en-US" w:eastAsia="en-US"/>
              </w:rPr>
            </w:pPr>
            <w:ins w:id="17923" w:author="Roy Hu" w:date="2020-11-16T16:19:00Z">
              <w:r w:rsidRPr="00747B83">
                <w:rPr>
                  <w:rFonts w:ascii="Arial" w:eastAsia="宋体" w:hAnsi="Arial" w:hint="eastAsia"/>
                  <w:sz w:val="18"/>
                  <w:szCs w:val="18"/>
                  <w:highlight w:val="yellow"/>
                  <w:lang w:eastAsia="zh-CN"/>
                </w:rPr>
                <w:t>[TBD]</w:t>
              </w:r>
            </w:ins>
          </w:p>
        </w:tc>
        <w:tc>
          <w:tcPr>
            <w:tcW w:w="961" w:type="dxa"/>
            <w:tcBorders>
              <w:top w:val="single" w:sz="4" w:space="0" w:color="auto"/>
              <w:left w:val="single" w:sz="4" w:space="0" w:color="auto"/>
              <w:right w:val="single" w:sz="4" w:space="0" w:color="auto"/>
            </w:tcBorders>
            <w:vAlign w:val="center"/>
          </w:tcPr>
          <w:p w14:paraId="059E6245" w14:textId="77777777" w:rsidR="00747B83" w:rsidRPr="00747B83" w:rsidRDefault="00747B83" w:rsidP="00747B83">
            <w:pPr>
              <w:keepNext/>
              <w:keepLines/>
              <w:overflowPunct/>
              <w:autoSpaceDE/>
              <w:autoSpaceDN/>
              <w:adjustRightInd/>
              <w:spacing w:after="0"/>
              <w:jc w:val="center"/>
              <w:rPr>
                <w:ins w:id="17924" w:author="Roy Hu" w:date="2020-11-16T16:19:00Z"/>
                <w:rFonts w:ascii="Arial" w:eastAsia="宋体" w:hAnsi="Arial"/>
                <w:sz w:val="18"/>
                <w:lang w:val="en-US" w:eastAsia="en-US"/>
              </w:rPr>
            </w:pPr>
            <w:ins w:id="17925" w:author="Roy Hu" w:date="2020-11-16T16:19:00Z">
              <w:r w:rsidRPr="00747B83">
                <w:rPr>
                  <w:rFonts w:ascii="Arial" w:eastAsia="宋体" w:hAnsi="Arial" w:cs="Arial"/>
                  <w:sz w:val="18"/>
                  <w:lang w:eastAsia="en-US"/>
                </w:rPr>
                <w:t>-</w:t>
              </w:r>
            </w:ins>
          </w:p>
        </w:tc>
        <w:tc>
          <w:tcPr>
            <w:tcW w:w="961" w:type="dxa"/>
            <w:gridSpan w:val="2"/>
            <w:tcBorders>
              <w:top w:val="single" w:sz="4" w:space="0" w:color="auto"/>
              <w:left w:val="single" w:sz="4" w:space="0" w:color="auto"/>
              <w:right w:val="single" w:sz="4" w:space="0" w:color="auto"/>
            </w:tcBorders>
            <w:vAlign w:val="center"/>
          </w:tcPr>
          <w:p w14:paraId="282C9C74" w14:textId="77777777" w:rsidR="00747B83" w:rsidRPr="00747B83" w:rsidRDefault="00747B83" w:rsidP="00747B83">
            <w:pPr>
              <w:keepNext/>
              <w:keepLines/>
              <w:overflowPunct/>
              <w:autoSpaceDE/>
              <w:autoSpaceDN/>
              <w:adjustRightInd/>
              <w:spacing w:after="0"/>
              <w:jc w:val="center"/>
              <w:rPr>
                <w:ins w:id="17926" w:author="Roy Hu" w:date="2020-11-16T16:19:00Z"/>
                <w:rFonts w:ascii="Arial" w:eastAsia="宋体" w:hAnsi="Arial"/>
                <w:sz w:val="18"/>
                <w:lang w:val="en-US" w:eastAsia="en-US"/>
              </w:rPr>
            </w:pPr>
            <w:ins w:id="17927" w:author="Roy Hu" w:date="2020-11-16T16:19:00Z">
              <w:r w:rsidRPr="00747B83">
                <w:rPr>
                  <w:rFonts w:ascii="Arial" w:eastAsia="宋体" w:hAnsi="Arial" w:hint="eastAsia"/>
                  <w:sz w:val="18"/>
                  <w:szCs w:val="18"/>
                  <w:highlight w:val="yellow"/>
                  <w:lang w:eastAsia="zh-CN"/>
                </w:rPr>
                <w:t>[TBD]</w:t>
              </w:r>
            </w:ins>
          </w:p>
        </w:tc>
      </w:tr>
      <w:tr w:rsidR="00747B83" w:rsidRPr="00747B83" w14:paraId="6C07F557" w14:textId="77777777" w:rsidTr="00747B83">
        <w:trPr>
          <w:trHeight w:val="313"/>
          <w:jc w:val="center"/>
          <w:ins w:id="17928" w:author="Roy Hu" w:date="2020-11-16T16:19:00Z"/>
        </w:trPr>
        <w:tc>
          <w:tcPr>
            <w:tcW w:w="2689" w:type="dxa"/>
            <w:gridSpan w:val="2"/>
            <w:vMerge/>
            <w:tcBorders>
              <w:left w:val="single" w:sz="4" w:space="0" w:color="auto"/>
              <w:right w:val="single" w:sz="4" w:space="0" w:color="auto"/>
            </w:tcBorders>
            <w:vAlign w:val="center"/>
          </w:tcPr>
          <w:p w14:paraId="4ECECD24" w14:textId="77777777" w:rsidR="00747B83" w:rsidRPr="00747B83" w:rsidRDefault="00747B83" w:rsidP="00747B83">
            <w:pPr>
              <w:keepNext/>
              <w:keepLines/>
              <w:overflowPunct/>
              <w:autoSpaceDE/>
              <w:autoSpaceDN/>
              <w:adjustRightInd/>
              <w:spacing w:after="0"/>
              <w:rPr>
                <w:ins w:id="17929" w:author="Roy Hu" w:date="2020-11-16T16:19:00Z"/>
                <w:rFonts w:ascii="Arial" w:eastAsia="宋体" w:hAnsi="Arial"/>
                <w:sz w:val="18"/>
                <w:lang w:val="da-DK" w:eastAsia="en-US"/>
              </w:rPr>
            </w:pPr>
          </w:p>
        </w:tc>
        <w:tc>
          <w:tcPr>
            <w:tcW w:w="850" w:type="dxa"/>
            <w:tcBorders>
              <w:top w:val="single" w:sz="4" w:space="0" w:color="auto"/>
              <w:left w:val="single" w:sz="4" w:space="0" w:color="auto"/>
              <w:right w:val="single" w:sz="4" w:space="0" w:color="auto"/>
            </w:tcBorders>
            <w:vAlign w:val="center"/>
          </w:tcPr>
          <w:p w14:paraId="6EA0BFA2" w14:textId="77777777" w:rsidR="00747B83" w:rsidRPr="00747B83" w:rsidRDefault="00747B83" w:rsidP="00747B83">
            <w:pPr>
              <w:keepNext/>
              <w:keepLines/>
              <w:overflowPunct/>
              <w:autoSpaceDE/>
              <w:autoSpaceDN/>
              <w:adjustRightInd/>
              <w:spacing w:after="0"/>
              <w:jc w:val="center"/>
              <w:rPr>
                <w:ins w:id="17930" w:author="Roy Hu" w:date="2020-11-16T16:19:00Z"/>
                <w:rFonts w:ascii="Arial" w:eastAsia="宋体" w:hAnsi="Arial"/>
                <w:sz w:val="18"/>
                <w:lang w:val="da-DK" w:eastAsia="en-US"/>
              </w:rPr>
            </w:pPr>
            <w:ins w:id="17931" w:author="Roy Hu" w:date="2020-11-16T16:19:00Z">
              <w:r w:rsidRPr="00747B83">
                <w:rPr>
                  <w:rFonts w:ascii="Arial" w:eastAsia="宋体" w:hAnsi="Arial" w:cs="Arial"/>
                  <w:sz w:val="18"/>
                  <w:lang w:eastAsia="en-US"/>
                </w:rPr>
                <w:t>2,3</w:t>
              </w:r>
            </w:ins>
          </w:p>
        </w:tc>
        <w:tc>
          <w:tcPr>
            <w:tcW w:w="893" w:type="dxa"/>
            <w:tcBorders>
              <w:top w:val="single" w:sz="4" w:space="0" w:color="auto"/>
              <w:left w:val="single" w:sz="4" w:space="0" w:color="auto"/>
              <w:right w:val="single" w:sz="4" w:space="0" w:color="auto"/>
            </w:tcBorders>
            <w:vAlign w:val="center"/>
          </w:tcPr>
          <w:p w14:paraId="27E496B9" w14:textId="77777777" w:rsidR="00747B83" w:rsidRPr="00747B83" w:rsidRDefault="00747B83" w:rsidP="00747B83">
            <w:pPr>
              <w:keepNext/>
              <w:keepLines/>
              <w:overflowPunct/>
              <w:autoSpaceDE/>
              <w:autoSpaceDN/>
              <w:adjustRightInd/>
              <w:spacing w:after="0"/>
              <w:jc w:val="center"/>
              <w:rPr>
                <w:ins w:id="17932" w:author="Roy Hu" w:date="2020-11-16T16:19:00Z"/>
                <w:rFonts w:ascii="Arial" w:eastAsia="宋体" w:hAnsi="Arial"/>
                <w:sz w:val="18"/>
                <w:lang w:val="da-DK" w:eastAsia="en-US"/>
              </w:rPr>
            </w:pPr>
            <w:ins w:id="17933" w:author="Roy Hu" w:date="2020-11-16T16:19:00Z">
              <w:r w:rsidRPr="00747B83">
                <w:rPr>
                  <w:rFonts w:ascii="Arial" w:eastAsia="宋体" w:hAnsi="Arial" w:cs="Arial"/>
                  <w:sz w:val="18"/>
                  <w:szCs w:val="18"/>
                  <w:lang w:eastAsia="en-US"/>
                </w:rPr>
                <w:sym w:font="Symbol" w:char="F06D"/>
              </w:r>
              <w:r w:rsidRPr="00747B83">
                <w:rPr>
                  <w:rFonts w:ascii="Arial" w:eastAsia="宋体" w:hAnsi="Arial" w:cs="Arial"/>
                  <w:sz w:val="18"/>
                  <w:szCs w:val="18"/>
                  <w:lang w:eastAsia="en-US"/>
                </w:rPr>
                <w:t>s</w:t>
              </w:r>
            </w:ins>
          </w:p>
        </w:tc>
        <w:tc>
          <w:tcPr>
            <w:tcW w:w="971" w:type="dxa"/>
            <w:tcBorders>
              <w:top w:val="single" w:sz="4" w:space="0" w:color="auto"/>
              <w:left w:val="single" w:sz="4" w:space="0" w:color="auto"/>
              <w:right w:val="single" w:sz="4" w:space="0" w:color="auto"/>
            </w:tcBorders>
            <w:vAlign w:val="center"/>
          </w:tcPr>
          <w:p w14:paraId="07770E34" w14:textId="77777777" w:rsidR="00747B83" w:rsidRPr="00747B83" w:rsidRDefault="00747B83" w:rsidP="00747B83">
            <w:pPr>
              <w:keepNext/>
              <w:keepLines/>
              <w:overflowPunct/>
              <w:autoSpaceDE/>
              <w:autoSpaceDN/>
              <w:adjustRightInd/>
              <w:spacing w:after="0"/>
              <w:jc w:val="center"/>
              <w:rPr>
                <w:ins w:id="17934" w:author="Roy Hu" w:date="2020-11-16T16:19:00Z"/>
                <w:rFonts w:ascii="Arial" w:eastAsia="宋体" w:hAnsi="Arial"/>
                <w:sz w:val="18"/>
                <w:lang w:val="en-US" w:eastAsia="en-US"/>
              </w:rPr>
            </w:pPr>
            <w:ins w:id="17935" w:author="Roy Hu" w:date="2020-11-16T16:19:00Z">
              <w:r w:rsidRPr="00747B83">
                <w:rPr>
                  <w:rFonts w:ascii="Arial" w:eastAsia="宋体" w:hAnsi="Arial" w:cs="Arial"/>
                  <w:sz w:val="18"/>
                  <w:lang w:eastAsia="en-US"/>
                </w:rPr>
                <w:t>-</w:t>
              </w:r>
            </w:ins>
          </w:p>
        </w:tc>
        <w:tc>
          <w:tcPr>
            <w:tcW w:w="971" w:type="dxa"/>
            <w:gridSpan w:val="3"/>
            <w:tcBorders>
              <w:top w:val="single" w:sz="4" w:space="0" w:color="auto"/>
              <w:left w:val="single" w:sz="4" w:space="0" w:color="auto"/>
              <w:right w:val="single" w:sz="4" w:space="0" w:color="auto"/>
            </w:tcBorders>
            <w:vAlign w:val="center"/>
          </w:tcPr>
          <w:p w14:paraId="7D688FF1" w14:textId="77777777" w:rsidR="00747B83" w:rsidRPr="00747B83" w:rsidRDefault="00747B83" w:rsidP="00747B83">
            <w:pPr>
              <w:keepNext/>
              <w:keepLines/>
              <w:overflowPunct/>
              <w:autoSpaceDE/>
              <w:autoSpaceDN/>
              <w:adjustRightInd/>
              <w:spacing w:after="0"/>
              <w:jc w:val="center"/>
              <w:rPr>
                <w:ins w:id="17936" w:author="Roy Hu" w:date="2020-11-16T16:19:00Z"/>
                <w:rFonts w:ascii="Arial" w:eastAsia="宋体" w:hAnsi="Arial"/>
                <w:sz w:val="18"/>
                <w:lang w:val="en-US" w:eastAsia="en-US"/>
              </w:rPr>
            </w:pPr>
            <w:ins w:id="17937" w:author="Roy Hu" w:date="2020-11-16T16:19:00Z">
              <w:r w:rsidRPr="00747B83">
                <w:rPr>
                  <w:rFonts w:ascii="Arial" w:eastAsia="宋体" w:hAnsi="Arial" w:hint="eastAsia"/>
                  <w:sz w:val="18"/>
                  <w:szCs w:val="18"/>
                  <w:highlight w:val="yellow"/>
                  <w:lang w:eastAsia="zh-CN"/>
                </w:rPr>
                <w:t>[TBD]</w:t>
              </w:r>
            </w:ins>
          </w:p>
        </w:tc>
        <w:tc>
          <w:tcPr>
            <w:tcW w:w="961" w:type="dxa"/>
            <w:tcBorders>
              <w:top w:val="single" w:sz="4" w:space="0" w:color="auto"/>
              <w:left w:val="single" w:sz="4" w:space="0" w:color="auto"/>
              <w:right w:val="single" w:sz="4" w:space="0" w:color="auto"/>
            </w:tcBorders>
            <w:vAlign w:val="center"/>
          </w:tcPr>
          <w:p w14:paraId="2F671374" w14:textId="77777777" w:rsidR="00747B83" w:rsidRPr="00747B83" w:rsidRDefault="00747B83" w:rsidP="00747B83">
            <w:pPr>
              <w:keepNext/>
              <w:keepLines/>
              <w:overflowPunct/>
              <w:autoSpaceDE/>
              <w:autoSpaceDN/>
              <w:adjustRightInd/>
              <w:spacing w:after="0"/>
              <w:jc w:val="center"/>
              <w:rPr>
                <w:ins w:id="17938" w:author="Roy Hu" w:date="2020-11-16T16:19:00Z"/>
                <w:rFonts w:ascii="Arial" w:eastAsia="宋体" w:hAnsi="Arial"/>
                <w:sz w:val="18"/>
                <w:lang w:val="en-US" w:eastAsia="en-US"/>
              </w:rPr>
            </w:pPr>
            <w:ins w:id="17939" w:author="Roy Hu" w:date="2020-11-16T16:19:00Z">
              <w:r w:rsidRPr="00747B83">
                <w:rPr>
                  <w:rFonts w:ascii="Arial" w:eastAsia="宋体" w:hAnsi="Arial" w:cs="Arial"/>
                  <w:sz w:val="18"/>
                  <w:lang w:eastAsia="en-US"/>
                </w:rPr>
                <w:t>-</w:t>
              </w:r>
            </w:ins>
          </w:p>
        </w:tc>
        <w:tc>
          <w:tcPr>
            <w:tcW w:w="961" w:type="dxa"/>
            <w:gridSpan w:val="2"/>
            <w:tcBorders>
              <w:top w:val="single" w:sz="4" w:space="0" w:color="auto"/>
              <w:left w:val="single" w:sz="4" w:space="0" w:color="auto"/>
              <w:right w:val="single" w:sz="4" w:space="0" w:color="auto"/>
            </w:tcBorders>
            <w:vAlign w:val="center"/>
          </w:tcPr>
          <w:p w14:paraId="20620935" w14:textId="77777777" w:rsidR="00747B83" w:rsidRPr="00747B83" w:rsidRDefault="00747B83" w:rsidP="00747B83">
            <w:pPr>
              <w:keepNext/>
              <w:keepLines/>
              <w:overflowPunct/>
              <w:autoSpaceDE/>
              <w:autoSpaceDN/>
              <w:adjustRightInd/>
              <w:spacing w:after="0"/>
              <w:jc w:val="center"/>
              <w:rPr>
                <w:ins w:id="17940" w:author="Roy Hu" w:date="2020-11-16T16:19:00Z"/>
                <w:rFonts w:ascii="Arial" w:eastAsia="宋体" w:hAnsi="Arial"/>
                <w:sz w:val="18"/>
                <w:lang w:val="en-US" w:eastAsia="en-US"/>
              </w:rPr>
            </w:pPr>
            <w:ins w:id="17941" w:author="Roy Hu" w:date="2020-11-16T16:19:00Z">
              <w:r w:rsidRPr="00747B83">
                <w:rPr>
                  <w:rFonts w:ascii="Arial" w:eastAsia="宋体" w:hAnsi="Arial" w:hint="eastAsia"/>
                  <w:sz w:val="18"/>
                  <w:szCs w:val="18"/>
                  <w:highlight w:val="yellow"/>
                  <w:lang w:eastAsia="zh-CN"/>
                </w:rPr>
                <w:t>[TBD]</w:t>
              </w:r>
            </w:ins>
          </w:p>
        </w:tc>
      </w:tr>
      <w:tr w:rsidR="00747B83" w:rsidRPr="00747B83" w14:paraId="24D8FAD2" w14:textId="77777777" w:rsidTr="00747B83">
        <w:trPr>
          <w:trHeight w:val="313"/>
          <w:jc w:val="center"/>
          <w:ins w:id="17942" w:author="Roy Hu" w:date="2020-11-16T16:19:00Z"/>
        </w:trPr>
        <w:tc>
          <w:tcPr>
            <w:tcW w:w="2689" w:type="dxa"/>
            <w:gridSpan w:val="2"/>
            <w:vMerge w:val="restart"/>
            <w:tcBorders>
              <w:top w:val="single" w:sz="4" w:space="0" w:color="auto"/>
              <w:left w:val="single" w:sz="4" w:space="0" w:color="auto"/>
              <w:right w:val="single" w:sz="4" w:space="0" w:color="auto"/>
            </w:tcBorders>
            <w:vAlign w:val="center"/>
          </w:tcPr>
          <w:p w14:paraId="085C0890" w14:textId="77777777" w:rsidR="00747B83" w:rsidRPr="00747B83" w:rsidRDefault="00747B83" w:rsidP="00747B83">
            <w:pPr>
              <w:keepNext/>
              <w:keepLines/>
              <w:overflowPunct/>
              <w:autoSpaceDE/>
              <w:autoSpaceDN/>
              <w:adjustRightInd/>
              <w:spacing w:after="0"/>
              <w:rPr>
                <w:ins w:id="17943" w:author="Roy Hu" w:date="2020-11-16T16:19:00Z"/>
                <w:rFonts w:ascii="Arial" w:eastAsia="宋体" w:hAnsi="Arial"/>
                <w:sz w:val="18"/>
                <w:lang w:val="da-DK" w:eastAsia="en-US"/>
              </w:rPr>
            </w:pPr>
            <w:ins w:id="17944" w:author="Roy Hu" w:date="2020-11-16T16:19:00Z">
              <w:r w:rsidRPr="00747B83">
                <w:rPr>
                  <w:rFonts w:ascii="Arial" w:eastAsia="宋体" w:hAnsi="Arial" w:cs="Arial"/>
                  <w:sz w:val="18"/>
                  <w:lang w:eastAsia="en-US"/>
                </w:rPr>
                <w:t>SMTC configuration</w:t>
              </w:r>
            </w:ins>
          </w:p>
        </w:tc>
        <w:tc>
          <w:tcPr>
            <w:tcW w:w="850" w:type="dxa"/>
            <w:tcBorders>
              <w:top w:val="single" w:sz="4" w:space="0" w:color="auto"/>
              <w:left w:val="single" w:sz="4" w:space="0" w:color="auto"/>
              <w:right w:val="single" w:sz="4" w:space="0" w:color="auto"/>
            </w:tcBorders>
            <w:vAlign w:val="center"/>
          </w:tcPr>
          <w:p w14:paraId="4DC13CD3" w14:textId="77777777" w:rsidR="00747B83" w:rsidRPr="00747B83" w:rsidRDefault="00747B83" w:rsidP="00747B83">
            <w:pPr>
              <w:keepNext/>
              <w:keepLines/>
              <w:overflowPunct/>
              <w:autoSpaceDE/>
              <w:autoSpaceDN/>
              <w:adjustRightInd/>
              <w:spacing w:after="0"/>
              <w:jc w:val="center"/>
              <w:rPr>
                <w:ins w:id="17945" w:author="Roy Hu" w:date="2020-11-16T16:19:00Z"/>
                <w:rFonts w:ascii="Arial" w:eastAsia="宋体" w:hAnsi="Arial"/>
                <w:sz w:val="18"/>
                <w:lang w:val="da-DK" w:eastAsia="en-US"/>
              </w:rPr>
            </w:pPr>
            <w:ins w:id="17946" w:author="Roy Hu" w:date="2020-11-16T16:19:00Z">
              <w:r w:rsidRPr="00747B83">
                <w:rPr>
                  <w:rFonts w:ascii="Arial" w:eastAsia="宋体" w:hAnsi="Arial" w:cs="Arial"/>
                  <w:sz w:val="18"/>
                  <w:lang w:eastAsia="en-US"/>
                </w:rPr>
                <w:t>1</w:t>
              </w:r>
            </w:ins>
          </w:p>
        </w:tc>
        <w:tc>
          <w:tcPr>
            <w:tcW w:w="893" w:type="dxa"/>
            <w:tcBorders>
              <w:top w:val="single" w:sz="4" w:space="0" w:color="auto"/>
              <w:left w:val="single" w:sz="4" w:space="0" w:color="auto"/>
              <w:right w:val="single" w:sz="4" w:space="0" w:color="auto"/>
            </w:tcBorders>
            <w:vAlign w:val="center"/>
          </w:tcPr>
          <w:p w14:paraId="0947538E" w14:textId="77777777" w:rsidR="00747B83" w:rsidRPr="00747B83" w:rsidRDefault="00747B83" w:rsidP="00747B83">
            <w:pPr>
              <w:keepNext/>
              <w:keepLines/>
              <w:overflowPunct/>
              <w:autoSpaceDE/>
              <w:autoSpaceDN/>
              <w:adjustRightInd/>
              <w:spacing w:after="0"/>
              <w:jc w:val="center"/>
              <w:rPr>
                <w:ins w:id="17947" w:author="Roy Hu" w:date="2020-11-16T16:19:00Z"/>
                <w:rFonts w:ascii="Arial" w:eastAsia="宋体" w:hAnsi="Arial"/>
                <w:sz w:val="18"/>
                <w:lang w:val="da-DK" w:eastAsia="en-US"/>
              </w:rPr>
            </w:pPr>
          </w:p>
        </w:tc>
        <w:tc>
          <w:tcPr>
            <w:tcW w:w="1942" w:type="dxa"/>
            <w:gridSpan w:val="4"/>
            <w:tcBorders>
              <w:top w:val="single" w:sz="4" w:space="0" w:color="auto"/>
              <w:left w:val="single" w:sz="4" w:space="0" w:color="auto"/>
              <w:right w:val="single" w:sz="4" w:space="0" w:color="auto"/>
            </w:tcBorders>
            <w:vAlign w:val="center"/>
          </w:tcPr>
          <w:p w14:paraId="105D2D74" w14:textId="77777777" w:rsidR="00747B83" w:rsidRPr="00747B83" w:rsidRDefault="00747B83" w:rsidP="00747B83">
            <w:pPr>
              <w:keepNext/>
              <w:keepLines/>
              <w:overflowPunct/>
              <w:autoSpaceDE/>
              <w:autoSpaceDN/>
              <w:adjustRightInd/>
              <w:spacing w:after="0"/>
              <w:jc w:val="center"/>
              <w:rPr>
                <w:ins w:id="17948" w:author="Roy Hu" w:date="2020-11-16T16:19:00Z"/>
                <w:rFonts w:ascii="Arial" w:eastAsia="宋体" w:hAnsi="Arial"/>
                <w:sz w:val="18"/>
                <w:lang w:val="en-US" w:eastAsia="en-US"/>
              </w:rPr>
            </w:pPr>
            <w:ins w:id="17949" w:author="Roy Hu" w:date="2020-11-16T16:19:00Z">
              <w:r w:rsidRPr="00747B83">
                <w:rPr>
                  <w:rFonts w:ascii="Arial" w:eastAsia="宋体" w:hAnsi="Arial" w:cs="Arial"/>
                  <w:sz w:val="18"/>
                  <w:lang w:eastAsia="en-US"/>
                </w:rPr>
                <w:t>SMTC.2</w:t>
              </w:r>
            </w:ins>
          </w:p>
        </w:tc>
        <w:tc>
          <w:tcPr>
            <w:tcW w:w="1922" w:type="dxa"/>
            <w:gridSpan w:val="3"/>
            <w:tcBorders>
              <w:top w:val="single" w:sz="4" w:space="0" w:color="auto"/>
              <w:left w:val="single" w:sz="4" w:space="0" w:color="auto"/>
              <w:right w:val="single" w:sz="4" w:space="0" w:color="auto"/>
            </w:tcBorders>
            <w:vAlign w:val="center"/>
          </w:tcPr>
          <w:p w14:paraId="61A57DD3" w14:textId="77777777" w:rsidR="00747B83" w:rsidRPr="00747B83" w:rsidRDefault="00747B83" w:rsidP="00747B83">
            <w:pPr>
              <w:keepNext/>
              <w:keepLines/>
              <w:overflowPunct/>
              <w:autoSpaceDE/>
              <w:autoSpaceDN/>
              <w:adjustRightInd/>
              <w:spacing w:after="0"/>
              <w:jc w:val="center"/>
              <w:rPr>
                <w:ins w:id="17950" w:author="Roy Hu" w:date="2020-11-16T16:19:00Z"/>
                <w:rFonts w:ascii="Arial" w:eastAsia="宋体" w:hAnsi="Arial"/>
                <w:sz w:val="18"/>
                <w:lang w:val="en-US" w:eastAsia="en-US"/>
              </w:rPr>
            </w:pPr>
            <w:ins w:id="17951" w:author="Roy Hu" w:date="2020-11-16T16:19:00Z">
              <w:r w:rsidRPr="00747B83">
                <w:rPr>
                  <w:rFonts w:ascii="Arial" w:eastAsia="宋体" w:hAnsi="Arial" w:cs="Arial"/>
                  <w:sz w:val="18"/>
                  <w:lang w:eastAsia="en-US"/>
                </w:rPr>
                <w:t>SMTC.2</w:t>
              </w:r>
            </w:ins>
          </w:p>
        </w:tc>
      </w:tr>
      <w:tr w:rsidR="00747B83" w:rsidRPr="00747B83" w14:paraId="0C1321C3" w14:textId="77777777" w:rsidTr="00747B83">
        <w:trPr>
          <w:trHeight w:val="313"/>
          <w:jc w:val="center"/>
          <w:ins w:id="17952" w:author="Roy Hu" w:date="2020-11-16T16:19:00Z"/>
        </w:trPr>
        <w:tc>
          <w:tcPr>
            <w:tcW w:w="2689" w:type="dxa"/>
            <w:gridSpan w:val="2"/>
            <w:vMerge/>
            <w:tcBorders>
              <w:left w:val="single" w:sz="4" w:space="0" w:color="auto"/>
              <w:right w:val="single" w:sz="4" w:space="0" w:color="auto"/>
            </w:tcBorders>
            <w:vAlign w:val="center"/>
          </w:tcPr>
          <w:p w14:paraId="331B04BC" w14:textId="77777777" w:rsidR="00747B83" w:rsidRPr="00747B83" w:rsidRDefault="00747B83" w:rsidP="00747B83">
            <w:pPr>
              <w:keepNext/>
              <w:keepLines/>
              <w:overflowPunct/>
              <w:autoSpaceDE/>
              <w:autoSpaceDN/>
              <w:adjustRightInd/>
              <w:spacing w:after="0"/>
              <w:rPr>
                <w:ins w:id="17953" w:author="Roy Hu" w:date="2020-11-16T16:19:00Z"/>
                <w:rFonts w:ascii="Arial" w:eastAsia="宋体" w:hAnsi="Arial"/>
                <w:sz w:val="18"/>
                <w:lang w:val="da-DK" w:eastAsia="en-US"/>
              </w:rPr>
            </w:pPr>
          </w:p>
        </w:tc>
        <w:tc>
          <w:tcPr>
            <w:tcW w:w="850" w:type="dxa"/>
            <w:tcBorders>
              <w:top w:val="single" w:sz="4" w:space="0" w:color="auto"/>
              <w:left w:val="single" w:sz="4" w:space="0" w:color="auto"/>
              <w:right w:val="single" w:sz="4" w:space="0" w:color="auto"/>
            </w:tcBorders>
            <w:vAlign w:val="center"/>
          </w:tcPr>
          <w:p w14:paraId="2E916DD9" w14:textId="77777777" w:rsidR="00747B83" w:rsidRPr="00747B83" w:rsidRDefault="00747B83" w:rsidP="00747B83">
            <w:pPr>
              <w:keepNext/>
              <w:keepLines/>
              <w:overflowPunct/>
              <w:autoSpaceDE/>
              <w:autoSpaceDN/>
              <w:adjustRightInd/>
              <w:spacing w:after="0"/>
              <w:jc w:val="center"/>
              <w:rPr>
                <w:ins w:id="17954" w:author="Roy Hu" w:date="2020-11-16T16:19:00Z"/>
                <w:rFonts w:ascii="Arial" w:eastAsia="宋体" w:hAnsi="Arial"/>
                <w:sz w:val="18"/>
                <w:lang w:val="da-DK" w:eastAsia="en-US"/>
              </w:rPr>
            </w:pPr>
            <w:ins w:id="17955" w:author="Roy Hu" w:date="2020-11-16T16:19:00Z">
              <w:r w:rsidRPr="00747B83">
                <w:rPr>
                  <w:rFonts w:ascii="Arial" w:eastAsia="宋体" w:hAnsi="Arial" w:cs="Arial"/>
                  <w:sz w:val="18"/>
                  <w:lang w:eastAsia="en-US"/>
                </w:rPr>
                <w:t>2,3</w:t>
              </w:r>
            </w:ins>
          </w:p>
        </w:tc>
        <w:tc>
          <w:tcPr>
            <w:tcW w:w="893" w:type="dxa"/>
            <w:tcBorders>
              <w:top w:val="single" w:sz="4" w:space="0" w:color="auto"/>
              <w:left w:val="single" w:sz="4" w:space="0" w:color="auto"/>
              <w:right w:val="single" w:sz="4" w:space="0" w:color="auto"/>
            </w:tcBorders>
            <w:vAlign w:val="center"/>
          </w:tcPr>
          <w:p w14:paraId="1C2FF799" w14:textId="77777777" w:rsidR="00747B83" w:rsidRPr="00747B83" w:rsidRDefault="00747B83" w:rsidP="00747B83">
            <w:pPr>
              <w:keepNext/>
              <w:keepLines/>
              <w:overflowPunct/>
              <w:autoSpaceDE/>
              <w:autoSpaceDN/>
              <w:adjustRightInd/>
              <w:spacing w:after="0"/>
              <w:jc w:val="center"/>
              <w:rPr>
                <w:ins w:id="17956" w:author="Roy Hu" w:date="2020-11-16T16:19:00Z"/>
                <w:rFonts w:ascii="Arial" w:eastAsia="宋体" w:hAnsi="Arial"/>
                <w:sz w:val="18"/>
                <w:lang w:val="da-DK" w:eastAsia="en-US"/>
              </w:rPr>
            </w:pPr>
          </w:p>
        </w:tc>
        <w:tc>
          <w:tcPr>
            <w:tcW w:w="1942" w:type="dxa"/>
            <w:gridSpan w:val="4"/>
            <w:tcBorders>
              <w:top w:val="single" w:sz="4" w:space="0" w:color="auto"/>
              <w:left w:val="single" w:sz="4" w:space="0" w:color="auto"/>
              <w:right w:val="single" w:sz="4" w:space="0" w:color="auto"/>
            </w:tcBorders>
            <w:vAlign w:val="center"/>
          </w:tcPr>
          <w:p w14:paraId="773A7348" w14:textId="77777777" w:rsidR="00747B83" w:rsidRPr="00747B83" w:rsidRDefault="00747B83" w:rsidP="00747B83">
            <w:pPr>
              <w:keepNext/>
              <w:keepLines/>
              <w:overflowPunct/>
              <w:autoSpaceDE/>
              <w:autoSpaceDN/>
              <w:adjustRightInd/>
              <w:spacing w:after="0"/>
              <w:jc w:val="center"/>
              <w:rPr>
                <w:ins w:id="17957" w:author="Roy Hu" w:date="2020-11-16T16:19:00Z"/>
                <w:rFonts w:ascii="Arial" w:eastAsia="宋体" w:hAnsi="Arial"/>
                <w:sz w:val="18"/>
                <w:lang w:val="en-US" w:eastAsia="en-US"/>
              </w:rPr>
            </w:pPr>
            <w:ins w:id="17958" w:author="Roy Hu" w:date="2020-11-16T16:19:00Z">
              <w:r w:rsidRPr="00747B83">
                <w:rPr>
                  <w:rFonts w:ascii="Arial" w:eastAsia="宋体" w:hAnsi="Arial" w:cs="Arial"/>
                  <w:sz w:val="18"/>
                  <w:lang w:eastAsia="en-US"/>
                </w:rPr>
                <w:t>SMTC.1</w:t>
              </w:r>
            </w:ins>
          </w:p>
        </w:tc>
        <w:tc>
          <w:tcPr>
            <w:tcW w:w="1922" w:type="dxa"/>
            <w:gridSpan w:val="3"/>
            <w:tcBorders>
              <w:top w:val="single" w:sz="4" w:space="0" w:color="auto"/>
              <w:left w:val="single" w:sz="4" w:space="0" w:color="auto"/>
              <w:right w:val="single" w:sz="4" w:space="0" w:color="auto"/>
            </w:tcBorders>
            <w:vAlign w:val="center"/>
          </w:tcPr>
          <w:p w14:paraId="18659508" w14:textId="77777777" w:rsidR="00747B83" w:rsidRPr="00747B83" w:rsidRDefault="00747B83" w:rsidP="00747B83">
            <w:pPr>
              <w:keepNext/>
              <w:keepLines/>
              <w:overflowPunct/>
              <w:autoSpaceDE/>
              <w:autoSpaceDN/>
              <w:adjustRightInd/>
              <w:spacing w:after="0"/>
              <w:jc w:val="center"/>
              <w:rPr>
                <w:ins w:id="17959" w:author="Roy Hu" w:date="2020-11-16T16:19:00Z"/>
                <w:rFonts w:ascii="Arial" w:eastAsia="宋体" w:hAnsi="Arial"/>
                <w:sz w:val="18"/>
                <w:lang w:val="en-US" w:eastAsia="en-US"/>
              </w:rPr>
            </w:pPr>
            <w:ins w:id="17960" w:author="Roy Hu" w:date="2020-11-16T16:19:00Z">
              <w:r w:rsidRPr="00747B83">
                <w:rPr>
                  <w:rFonts w:ascii="Arial" w:eastAsia="宋体" w:hAnsi="Arial" w:cs="Arial"/>
                  <w:sz w:val="18"/>
                  <w:lang w:eastAsia="en-US"/>
                </w:rPr>
                <w:t>SMTC.1</w:t>
              </w:r>
            </w:ins>
          </w:p>
        </w:tc>
      </w:tr>
      <w:tr w:rsidR="00747B83" w:rsidRPr="00747B83" w14:paraId="7A20972E" w14:textId="77777777" w:rsidTr="00747B83">
        <w:trPr>
          <w:trHeight w:val="313"/>
          <w:jc w:val="center"/>
          <w:ins w:id="17961" w:author="Roy Hu" w:date="2020-11-16T16:19:00Z"/>
        </w:trPr>
        <w:tc>
          <w:tcPr>
            <w:tcW w:w="2689" w:type="dxa"/>
            <w:gridSpan w:val="2"/>
            <w:vMerge w:val="restart"/>
            <w:tcBorders>
              <w:left w:val="single" w:sz="4" w:space="0" w:color="auto"/>
              <w:right w:val="single" w:sz="4" w:space="0" w:color="auto"/>
            </w:tcBorders>
            <w:vAlign w:val="center"/>
          </w:tcPr>
          <w:p w14:paraId="5502DEC0" w14:textId="77777777" w:rsidR="00747B83" w:rsidRPr="00747B83" w:rsidRDefault="00747B83" w:rsidP="00747B83">
            <w:pPr>
              <w:keepNext/>
              <w:keepLines/>
              <w:overflowPunct/>
              <w:autoSpaceDE/>
              <w:autoSpaceDN/>
              <w:adjustRightInd/>
              <w:spacing w:after="0"/>
              <w:rPr>
                <w:ins w:id="17962" w:author="Roy Hu" w:date="2020-11-16T16:19:00Z"/>
                <w:rFonts w:ascii="Arial" w:eastAsia="宋体" w:hAnsi="Arial"/>
                <w:sz w:val="18"/>
                <w:lang w:val="da-DK" w:eastAsia="zh-CN"/>
              </w:rPr>
            </w:pPr>
            <w:ins w:id="17963" w:author="Roy Hu" w:date="2020-11-16T16:19:00Z">
              <w:r w:rsidRPr="00747B83">
                <w:rPr>
                  <w:rFonts w:ascii="Arial" w:eastAsia="宋体" w:hAnsi="Arial" w:hint="eastAsia"/>
                  <w:sz w:val="18"/>
                  <w:lang w:val="da-DK" w:eastAsia="zh-CN"/>
                </w:rPr>
                <w:t>CSI-RS configuration</w:t>
              </w:r>
            </w:ins>
          </w:p>
        </w:tc>
        <w:tc>
          <w:tcPr>
            <w:tcW w:w="850" w:type="dxa"/>
            <w:tcBorders>
              <w:top w:val="single" w:sz="4" w:space="0" w:color="auto"/>
              <w:left w:val="single" w:sz="4" w:space="0" w:color="auto"/>
              <w:right w:val="single" w:sz="4" w:space="0" w:color="auto"/>
            </w:tcBorders>
            <w:vAlign w:val="center"/>
          </w:tcPr>
          <w:p w14:paraId="6A284C55" w14:textId="77777777" w:rsidR="00747B83" w:rsidRPr="00747B83" w:rsidRDefault="00747B83" w:rsidP="00747B83">
            <w:pPr>
              <w:keepNext/>
              <w:keepLines/>
              <w:overflowPunct/>
              <w:autoSpaceDE/>
              <w:autoSpaceDN/>
              <w:adjustRightInd/>
              <w:spacing w:after="0"/>
              <w:jc w:val="center"/>
              <w:rPr>
                <w:ins w:id="17964" w:author="Roy Hu" w:date="2020-11-16T16:19:00Z"/>
                <w:rFonts w:ascii="Arial" w:eastAsia="宋体" w:hAnsi="Arial" w:cs="Arial"/>
                <w:sz w:val="18"/>
                <w:lang w:eastAsia="en-US"/>
              </w:rPr>
            </w:pPr>
            <w:ins w:id="17965" w:author="Roy Hu" w:date="2020-11-16T16:19:00Z">
              <w:r w:rsidRPr="00747B83">
                <w:rPr>
                  <w:rFonts w:ascii="Arial" w:eastAsia="宋体" w:hAnsi="Arial"/>
                  <w:sz w:val="18"/>
                  <w:lang w:val="en-US" w:eastAsia="en-US"/>
                </w:rPr>
                <w:t>1</w:t>
              </w:r>
            </w:ins>
          </w:p>
        </w:tc>
        <w:tc>
          <w:tcPr>
            <w:tcW w:w="893" w:type="dxa"/>
            <w:tcBorders>
              <w:top w:val="single" w:sz="4" w:space="0" w:color="auto"/>
              <w:left w:val="single" w:sz="4" w:space="0" w:color="auto"/>
              <w:right w:val="single" w:sz="4" w:space="0" w:color="auto"/>
            </w:tcBorders>
            <w:vAlign w:val="center"/>
          </w:tcPr>
          <w:p w14:paraId="270537E4" w14:textId="77777777" w:rsidR="00747B83" w:rsidRPr="00747B83" w:rsidRDefault="00747B83" w:rsidP="00747B83">
            <w:pPr>
              <w:keepNext/>
              <w:keepLines/>
              <w:overflowPunct/>
              <w:autoSpaceDE/>
              <w:autoSpaceDN/>
              <w:adjustRightInd/>
              <w:spacing w:after="0"/>
              <w:jc w:val="center"/>
              <w:rPr>
                <w:ins w:id="17966" w:author="Roy Hu" w:date="2020-11-16T16:19:00Z"/>
                <w:rFonts w:ascii="Arial" w:eastAsia="宋体" w:hAnsi="Arial"/>
                <w:sz w:val="18"/>
                <w:lang w:val="da-DK" w:eastAsia="en-US"/>
              </w:rPr>
            </w:pPr>
          </w:p>
        </w:tc>
        <w:tc>
          <w:tcPr>
            <w:tcW w:w="1942" w:type="dxa"/>
            <w:gridSpan w:val="4"/>
            <w:tcBorders>
              <w:top w:val="single" w:sz="4" w:space="0" w:color="auto"/>
              <w:left w:val="single" w:sz="4" w:space="0" w:color="auto"/>
              <w:right w:val="single" w:sz="4" w:space="0" w:color="auto"/>
            </w:tcBorders>
          </w:tcPr>
          <w:p w14:paraId="0E3DE598" w14:textId="77777777" w:rsidR="00747B83" w:rsidRPr="00747B83" w:rsidRDefault="00747B83" w:rsidP="00747B83">
            <w:pPr>
              <w:keepNext/>
              <w:keepLines/>
              <w:overflowPunct/>
              <w:autoSpaceDE/>
              <w:autoSpaceDN/>
              <w:adjustRightInd/>
              <w:spacing w:after="0"/>
              <w:jc w:val="center"/>
              <w:rPr>
                <w:ins w:id="17967" w:author="Roy Hu" w:date="2020-11-16T16:19:00Z"/>
                <w:rFonts w:ascii="Arial" w:eastAsia="宋体" w:hAnsi="Arial" w:cs="Arial"/>
                <w:sz w:val="18"/>
                <w:lang w:eastAsia="en-US"/>
              </w:rPr>
            </w:pPr>
            <w:ins w:id="17968" w:author="Roy Hu" w:date="2020-11-16T16:19:00Z">
              <w:r w:rsidRPr="00747B83">
                <w:rPr>
                  <w:rFonts w:ascii="Arial" w:eastAsia="宋体" w:hAnsi="Arial" w:cs="Arial"/>
                  <w:sz w:val="18"/>
                  <w:highlight w:val="yellow"/>
                  <w:lang w:eastAsia="zh-CN"/>
                </w:rPr>
                <w:t>CSI-RS.RRM.FR1.1 FDD</w:t>
              </w:r>
            </w:ins>
          </w:p>
        </w:tc>
        <w:tc>
          <w:tcPr>
            <w:tcW w:w="1922" w:type="dxa"/>
            <w:gridSpan w:val="3"/>
            <w:tcBorders>
              <w:top w:val="single" w:sz="4" w:space="0" w:color="auto"/>
              <w:left w:val="single" w:sz="4" w:space="0" w:color="auto"/>
              <w:right w:val="single" w:sz="4" w:space="0" w:color="auto"/>
            </w:tcBorders>
          </w:tcPr>
          <w:p w14:paraId="779DC1CC" w14:textId="77777777" w:rsidR="00747B83" w:rsidRPr="00747B83" w:rsidRDefault="00747B83" w:rsidP="00747B83">
            <w:pPr>
              <w:keepNext/>
              <w:keepLines/>
              <w:overflowPunct/>
              <w:autoSpaceDE/>
              <w:autoSpaceDN/>
              <w:adjustRightInd/>
              <w:spacing w:after="0"/>
              <w:jc w:val="center"/>
              <w:rPr>
                <w:ins w:id="17969" w:author="Roy Hu" w:date="2020-11-16T16:19:00Z"/>
                <w:rFonts w:ascii="Arial" w:eastAsia="宋体" w:hAnsi="Arial" w:cs="Arial"/>
                <w:sz w:val="18"/>
                <w:lang w:eastAsia="en-US"/>
              </w:rPr>
            </w:pPr>
            <w:ins w:id="17970" w:author="Roy Hu" w:date="2020-11-16T16:19:00Z">
              <w:r w:rsidRPr="00747B83">
                <w:rPr>
                  <w:rFonts w:ascii="Arial" w:eastAsia="宋体" w:hAnsi="Arial" w:cs="Arial"/>
                  <w:sz w:val="18"/>
                  <w:highlight w:val="yellow"/>
                  <w:lang w:eastAsia="zh-CN"/>
                </w:rPr>
                <w:t>CSI-RS.RRM.FR1.1 FDD</w:t>
              </w:r>
            </w:ins>
          </w:p>
        </w:tc>
      </w:tr>
      <w:tr w:rsidR="00747B83" w:rsidRPr="00747B83" w14:paraId="7E6507E4" w14:textId="77777777" w:rsidTr="00747B83">
        <w:trPr>
          <w:trHeight w:val="313"/>
          <w:jc w:val="center"/>
          <w:ins w:id="17971" w:author="Roy Hu" w:date="2020-11-16T16:19:00Z"/>
        </w:trPr>
        <w:tc>
          <w:tcPr>
            <w:tcW w:w="2689" w:type="dxa"/>
            <w:gridSpan w:val="2"/>
            <w:vMerge/>
            <w:tcBorders>
              <w:left w:val="single" w:sz="4" w:space="0" w:color="auto"/>
              <w:right w:val="single" w:sz="4" w:space="0" w:color="auto"/>
            </w:tcBorders>
            <w:vAlign w:val="center"/>
          </w:tcPr>
          <w:p w14:paraId="4F54CB74" w14:textId="77777777" w:rsidR="00747B83" w:rsidRPr="00747B83" w:rsidRDefault="00747B83" w:rsidP="00747B83">
            <w:pPr>
              <w:keepNext/>
              <w:keepLines/>
              <w:overflowPunct/>
              <w:autoSpaceDE/>
              <w:autoSpaceDN/>
              <w:adjustRightInd/>
              <w:spacing w:after="0"/>
              <w:rPr>
                <w:ins w:id="17972" w:author="Roy Hu" w:date="2020-11-16T16:19:00Z"/>
                <w:rFonts w:ascii="Arial" w:eastAsia="宋体" w:hAnsi="Arial"/>
                <w:sz w:val="18"/>
                <w:lang w:val="da-DK" w:eastAsia="en-US"/>
              </w:rPr>
            </w:pPr>
          </w:p>
        </w:tc>
        <w:tc>
          <w:tcPr>
            <w:tcW w:w="850" w:type="dxa"/>
            <w:tcBorders>
              <w:top w:val="single" w:sz="4" w:space="0" w:color="auto"/>
              <w:left w:val="single" w:sz="4" w:space="0" w:color="auto"/>
              <w:right w:val="single" w:sz="4" w:space="0" w:color="auto"/>
            </w:tcBorders>
            <w:vAlign w:val="center"/>
          </w:tcPr>
          <w:p w14:paraId="030DF1D8" w14:textId="77777777" w:rsidR="00747B83" w:rsidRPr="00747B83" w:rsidRDefault="00747B83" w:rsidP="00747B83">
            <w:pPr>
              <w:keepNext/>
              <w:keepLines/>
              <w:overflowPunct/>
              <w:autoSpaceDE/>
              <w:autoSpaceDN/>
              <w:adjustRightInd/>
              <w:spacing w:after="0"/>
              <w:jc w:val="center"/>
              <w:rPr>
                <w:ins w:id="17973" w:author="Roy Hu" w:date="2020-11-16T16:19:00Z"/>
                <w:rFonts w:ascii="Arial" w:eastAsia="宋体" w:hAnsi="Arial" w:cs="Arial"/>
                <w:sz w:val="18"/>
                <w:lang w:eastAsia="en-US"/>
              </w:rPr>
            </w:pPr>
            <w:ins w:id="17974" w:author="Roy Hu" w:date="2020-11-16T16:19:00Z">
              <w:r w:rsidRPr="00747B83">
                <w:rPr>
                  <w:rFonts w:ascii="Arial" w:eastAsia="宋体" w:hAnsi="Arial"/>
                  <w:sz w:val="18"/>
                  <w:lang w:val="en-US" w:eastAsia="en-US"/>
                </w:rPr>
                <w:t>2</w:t>
              </w:r>
            </w:ins>
          </w:p>
        </w:tc>
        <w:tc>
          <w:tcPr>
            <w:tcW w:w="893" w:type="dxa"/>
            <w:tcBorders>
              <w:top w:val="single" w:sz="4" w:space="0" w:color="auto"/>
              <w:left w:val="single" w:sz="4" w:space="0" w:color="auto"/>
              <w:right w:val="single" w:sz="4" w:space="0" w:color="auto"/>
            </w:tcBorders>
            <w:vAlign w:val="center"/>
          </w:tcPr>
          <w:p w14:paraId="490390A2" w14:textId="77777777" w:rsidR="00747B83" w:rsidRPr="00747B83" w:rsidRDefault="00747B83" w:rsidP="00747B83">
            <w:pPr>
              <w:keepNext/>
              <w:keepLines/>
              <w:overflowPunct/>
              <w:autoSpaceDE/>
              <w:autoSpaceDN/>
              <w:adjustRightInd/>
              <w:spacing w:after="0"/>
              <w:jc w:val="center"/>
              <w:rPr>
                <w:ins w:id="17975" w:author="Roy Hu" w:date="2020-11-16T16:19:00Z"/>
                <w:rFonts w:ascii="Arial" w:eastAsia="宋体" w:hAnsi="Arial"/>
                <w:sz w:val="18"/>
                <w:lang w:val="da-DK" w:eastAsia="en-US"/>
              </w:rPr>
            </w:pPr>
          </w:p>
        </w:tc>
        <w:tc>
          <w:tcPr>
            <w:tcW w:w="1942" w:type="dxa"/>
            <w:gridSpan w:val="4"/>
            <w:tcBorders>
              <w:top w:val="single" w:sz="4" w:space="0" w:color="auto"/>
              <w:left w:val="single" w:sz="4" w:space="0" w:color="auto"/>
              <w:right w:val="single" w:sz="4" w:space="0" w:color="auto"/>
            </w:tcBorders>
          </w:tcPr>
          <w:p w14:paraId="28D0744B" w14:textId="77777777" w:rsidR="00747B83" w:rsidRPr="00747B83" w:rsidRDefault="00747B83" w:rsidP="00747B83">
            <w:pPr>
              <w:keepNext/>
              <w:keepLines/>
              <w:overflowPunct/>
              <w:autoSpaceDE/>
              <w:autoSpaceDN/>
              <w:adjustRightInd/>
              <w:spacing w:after="0"/>
              <w:jc w:val="center"/>
              <w:rPr>
                <w:ins w:id="17976" w:author="Roy Hu" w:date="2020-11-16T16:19:00Z"/>
                <w:rFonts w:ascii="Arial" w:eastAsia="宋体" w:hAnsi="Arial" w:cs="Arial"/>
                <w:sz w:val="18"/>
                <w:lang w:eastAsia="en-US"/>
              </w:rPr>
            </w:pPr>
            <w:ins w:id="17977" w:author="Roy Hu" w:date="2020-11-16T16:19:00Z">
              <w:r w:rsidRPr="00747B83">
                <w:rPr>
                  <w:rFonts w:ascii="Arial" w:eastAsia="宋体" w:hAnsi="Arial" w:cs="Arial"/>
                  <w:sz w:val="18"/>
                  <w:highlight w:val="yellow"/>
                  <w:lang w:eastAsia="en-US"/>
                </w:rPr>
                <w:t>CSI-RS.RRM.FR1.1 TDD</w:t>
              </w:r>
            </w:ins>
          </w:p>
        </w:tc>
        <w:tc>
          <w:tcPr>
            <w:tcW w:w="1922" w:type="dxa"/>
            <w:gridSpan w:val="3"/>
            <w:tcBorders>
              <w:top w:val="single" w:sz="4" w:space="0" w:color="auto"/>
              <w:left w:val="single" w:sz="4" w:space="0" w:color="auto"/>
              <w:right w:val="single" w:sz="4" w:space="0" w:color="auto"/>
            </w:tcBorders>
          </w:tcPr>
          <w:p w14:paraId="600A18C4" w14:textId="77777777" w:rsidR="00747B83" w:rsidRPr="00747B83" w:rsidRDefault="00747B83" w:rsidP="00747B83">
            <w:pPr>
              <w:keepNext/>
              <w:keepLines/>
              <w:overflowPunct/>
              <w:autoSpaceDE/>
              <w:autoSpaceDN/>
              <w:adjustRightInd/>
              <w:spacing w:after="0"/>
              <w:jc w:val="center"/>
              <w:rPr>
                <w:ins w:id="17978" w:author="Roy Hu" w:date="2020-11-16T16:19:00Z"/>
                <w:rFonts w:ascii="Arial" w:eastAsia="宋体" w:hAnsi="Arial" w:cs="Arial"/>
                <w:sz w:val="18"/>
                <w:lang w:eastAsia="en-US"/>
              </w:rPr>
            </w:pPr>
            <w:ins w:id="17979" w:author="Roy Hu" w:date="2020-11-16T16:19:00Z">
              <w:r w:rsidRPr="00747B83">
                <w:rPr>
                  <w:rFonts w:ascii="Arial" w:eastAsia="宋体" w:hAnsi="Arial" w:cs="Arial"/>
                  <w:sz w:val="18"/>
                  <w:highlight w:val="yellow"/>
                  <w:lang w:eastAsia="en-US"/>
                </w:rPr>
                <w:t>CSI-RS.RRM.FR1.1 TDD</w:t>
              </w:r>
            </w:ins>
          </w:p>
        </w:tc>
      </w:tr>
      <w:tr w:rsidR="00747B83" w:rsidRPr="00747B83" w14:paraId="309848CD" w14:textId="77777777" w:rsidTr="00747B83">
        <w:trPr>
          <w:trHeight w:val="313"/>
          <w:jc w:val="center"/>
          <w:ins w:id="17980" w:author="Roy Hu" w:date="2020-11-16T16:19:00Z"/>
        </w:trPr>
        <w:tc>
          <w:tcPr>
            <w:tcW w:w="2689" w:type="dxa"/>
            <w:gridSpan w:val="2"/>
            <w:vMerge/>
            <w:tcBorders>
              <w:left w:val="single" w:sz="4" w:space="0" w:color="auto"/>
              <w:right w:val="single" w:sz="4" w:space="0" w:color="auto"/>
            </w:tcBorders>
            <w:vAlign w:val="center"/>
          </w:tcPr>
          <w:p w14:paraId="04ECBD3A" w14:textId="77777777" w:rsidR="00747B83" w:rsidRPr="00747B83" w:rsidRDefault="00747B83" w:rsidP="00747B83">
            <w:pPr>
              <w:keepNext/>
              <w:keepLines/>
              <w:overflowPunct/>
              <w:autoSpaceDE/>
              <w:autoSpaceDN/>
              <w:adjustRightInd/>
              <w:spacing w:after="0"/>
              <w:rPr>
                <w:ins w:id="17981" w:author="Roy Hu" w:date="2020-11-16T16:19:00Z"/>
                <w:rFonts w:ascii="Arial" w:eastAsia="宋体" w:hAnsi="Arial"/>
                <w:sz w:val="18"/>
                <w:lang w:val="da-DK" w:eastAsia="en-US"/>
              </w:rPr>
            </w:pPr>
          </w:p>
        </w:tc>
        <w:tc>
          <w:tcPr>
            <w:tcW w:w="850" w:type="dxa"/>
            <w:tcBorders>
              <w:top w:val="single" w:sz="4" w:space="0" w:color="auto"/>
              <w:left w:val="single" w:sz="4" w:space="0" w:color="auto"/>
              <w:right w:val="single" w:sz="4" w:space="0" w:color="auto"/>
            </w:tcBorders>
            <w:vAlign w:val="center"/>
          </w:tcPr>
          <w:p w14:paraId="0924163E" w14:textId="77777777" w:rsidR="00747B83" w:rsidRPr="00747B83" w:rsidRDefault="00747B83" w:rsidP="00747B83">
            <w:pPr>
              <w:keepNext/>
              <w:keepLines/>
              <w:overflowPunct/>
              <w:autoSpaceDE/>
              <w:autoSpaceDN/>
              <w:adjustRightInd/>
              <w:spacing w:after="0"/>
              <w:jc w:val="center"/>
              <w:rPr>
                <w:ins w:id="17982" w:author="Roy Hu" w:date="2020-11-16T16:19:00Z"/>
                <w:rFonts w:ascii="Arial" w:eastAsia="宋体" w:hAnsi="Arial" w:cs="Arial"/>
                <w:sz w:val="18"/>
                <w:lang w:eastAsia="en-US"/>
              </w:rPr>
            </w:pPr>
            <w:ins w:id="17983" w:author="Roy Hu" w:date="2020-11-16T16:19:00Z">
              <w:r w:rsidRPr="00747B83">
                <w:rPr>
                  <w:rFonts w:ascii="Arial" w:eastAsia="宋体" w:hAnsi="Arial"/>
                  <w:sz w:val="18"/>
                  <w:lang w:val="en-US" w:eastAsia="en-US"/>
                </w:rPr>
                <w:t>3</w:t>
              </w:r>
            </w:ins>
          </w:p>
        </w:tc>
        <w:tc>
          <w:tcPr>
            <w:tcW w:w="893" w:type="dxa"/>
            <w:tcBorders>
              <w:top w:val="single" w:sz="4" w:space="0" w:color="auto"/>
              <w:left w:val="single" w:sz="4" w:space="0" w:color="auto"/>
              <w:right w:val="single" w:sz="4" w:space="0" w:color="auto"/>
            </w:tcBorders>
            <w:vAlign w:val="center"/>
          </w:tcPr>
          <w:p w14:paraId="4875F687" w14:textId="77777777" w:rsidR="00747B83" w:rsidRPr="00747B83" w:rsidRDefault="00747B83" w:rsidP="00747B83">
            <w:pPr>
              <w:keepNext/>
              <w:keepLines/>
              <w:overflowPunct/>
              <w:autoSpaceDE/>
              <w:autoSpaceDN/>
              <w:adjustRightInd/>
              <w:spacing w:after="0"/>
              <w:jc w:val="center"/>
              <w:rPr>
                <w:ins w:id="17984" w:author="Roy Hu" w:date="2020-11-16T16:19:00Z"/>
                <w:rFonts w:ascii="Arial" w:eastAsia="宋体" w:hAnsi="Arial"/>
                <w:sz w:val="18"/>
                <w:lang w:val="da-DK" w:eastAsia="en-US"/>
              </w:rPr>
            </w:pPr>
          </w:p>
        </w:tc>
        <w:tc>
          <w:tcPr>
            <w:tcW w:w="1942" w:type="dxa"/>
            <w:gridSpan w:val="4"/>
            <w:tcBorders>
              <w:top w:val="single" w:sz="4" w:space="0" w:color="auto"/>
              <w:left w:val="single" w:sz="4" w:space="0" w:color="auto"/>
              <w:right w:val="single" w:sz="4" w:space="0" w:color="auto"/>
            </w:tcBorders>
          </w:tcPr>
          <w:p w14:paraId="707F871C" w14:textId="77777777" w:rsidR="00747B83" w:rsidRPr="00747B83" w:rsidRDefault="00747B83" w:rsidP="00747B83">
            <w:pPr>
              <w:keepNext/>
              <w:keepLines/>
              <w:overflowPunct/>
              <w:autoSpaceDE/>
              <w:autoSpaceDN/>
              <w:adjustRightInd/>
              <w:spacing w:after="0"/>
              <w:jc w:val="center"/>
              <w:rPr>
                <w:ins w:id="17985" w:author="Roy Hu" w:date="2020-11-16T16:19:00Z"/>
                <w:rFonts w:ascii="Arial" w:eastAsia="宋体" w:hAnsi="Arial" w:cs="Arial"/>
                <w:sz w:val="18"/>
                <w:lang w:eastAsia="en-US"/>
              </w:rPr>
            </w:pPr>
            <w:ins w:id="17986" w:author="Roy Hu" w:date="2020-11-16T16:19:00Z">
              <w:r w:rsidRPr="00747B83">
                <w:rPr>
                  <w:rFonts w:ascii="Arial" w:eastAsia="宋体" w:hAnsi="Arial" w:cs="Arial"/>
                  <w:sz w:val="18"/>
                  <w:highlight w:val="yellow"/>
                  <w:lang w:eastAsia="en-US"/>
                </w:rPr>
                <w:t>CSI-RS.RRM.FR1.2 TDD</w:t>
              </w:r>
            </w:ins>
          </w:p>
        </w:tc>
        <w:tc>
          <w:tcPr>
            <w:tcW w:w="1922" w:type="dxa"/>
            <w:gridSpan w:val="3"/>
            <w:tcBorders>
              <w:top w:val="single" w:sz="4" w:space="0" w:color="auto"/>
              <w:left w:val="single" w:sz="4" w:space="0" w:color="auto"/>
              <w:right w:val="single" w:sz="4" w:space="0" w:color="auto"/>
            </w:tcBorders>
          </w:tcPr>
          <w:p w14:paraId="676F36DA" w14:textId="77777777" w:rsidR="00747B83" w:rsidRPr="00747B83" w:rsidRDefault="00747B83" w:rsidP="00747B83">
            <w:pPr>
              <w:keepNext/>
              <w:keepLines/>
              <w:overflowPunct/>
              <w:autoSpaceDE/>
              <w:autoSpaceDN/>
              <w:adjustRightInd/>
              <w:spacing w:after="0"/>
              <w:jc w:val="center"/>
              <w:rPr>
                <w:ins w:id="17987" w:author="Roy Hu" w:date="2020-11-16T16:19:00Z"/>
                <w:rFonts w:ascii="Arial" w:eastAsia="宋体" w:hAnsi="Arial" w:cs="Arial"/>
                <w:sz w:val="18"/>
                <w:lang w:eastAsia="en-US"/>
              </w:rPr>
            </w:pPr>
            <w:ins w:id="17988" w:author="Roy Hu" w:date="2020-11-16T16:19:00Z">
              <w:r w:rsidRPr="00747B83">
                <w:rPr>
                  <w:rFonts w:ascii="Arial" w:eastAsia="宋体" w:hAnsi="Arial" w:cs="Arial"/>
                  <w:sz w:val="18"/>
                  <w:highlight w:val="yellow"/>
                  <w:lang w:eastAsia="en-US"/>
                </w:rPr>
                <w:t>CSI-RS.RRM.FR1.2 TDD</w:t>
              </w:r>
            </w:ins>
          </w:p>
        </w:tc>
      </w:tr>
      <w:tr w:rsidR="00747B83" w:rsidRPr="00747B83" w14:paraId="1A9A1F65" w14:textId="77777777" w:rsidTr="00747B83">
        <w:trPr>
          <w:trHeight w:val="218"/>
          <w:jc w:val="center"/>
          <w:ins w:id="17989" w:author="Roy Hu" w:date="2020-11-16T16:19:00Z"/>
        </w:trPr>
        <w:tc>
          <w:tcPr>
            <w:tcW w:w="2689" w:type="dxa"/>
            <w:gridSpan w:val="2"/>
            <w:tcBorders>
              <w:top w:val="single" w:sz="4" w:space="0" w:color="auto"/>
              <w:left w:val="single" w:sz="4" w:space="0" w:color="auto"/>
              <w:right w:val="single" w:sz="4" w:space="0" w:color="auto"/>
            </w:tcBorders>
            <w:vAlign w:val="center"/>
          </w:tcPr>
          <w:p w14:paraId="5D2DA0C2" w14:textId="77777777" w:rsidR="00747B83" w:rsidRPr="00747B83" w:rsidRDefault="00747B83" w:rsidP="00747B83">
            <w:pPr>
              <w:keepNext/>
              <w:keepLines/>
              <w:overflowPunct/>
              <w:autoSpaceDE/>
              <w:autoSpaceDN/>
              <w:adjustRightInd/>
              <w:spacing w:after="0"/>
              <w:rPr>
                <w:ins w:id="17990" w:author="Roy Hu" w:date="2020-11-16T16:19:00Z"/>
                <w:rFonts w:ascii="Arial" w:eastAsia="宋体" w:hAnsi="Arial"/>
                <w:sz w:val="16"/>
                <w:szCs w:val="16"/>
                <w:lang w:val="en-US" w:eastAsia="en-US"/>
              </w:rPr>
            </w:pPr>
            <w:ins w:id="17991" w:author="Roy Hu" w:date="2020-11-16T16:19:00Z">
              <w:r w:rsidRPr="00747B83">
                <w:rPr>
                  <w:rFonts w:ascii="Arial" w:eastAsia="宋体" w:hAnsi="Arial"/>
                  <w:sz w:val="16"/>
                  <w:szCs w:val="16"/>
                  <w:lang w:val="en-US" w:eastAsia="en-US"/>
                </w:rPr>
                <w:t>EPRE ratio of PSS to SSS</w:t>
              </w:r>
            </w:ins>
          </w:p>
        </w:tc>
        <w:tc>
          <w:tcPr>
            <w:tcW w:w="850" w:type="dxa"/>
            <w:vMerge w:val="restart"/>
            <w:tcBorders>
              <w:top w:val="single" w:sz="4" w:space="0" w:color="auto"/>
              <w:left w:val="single" w:sz="4" w:space="0" w:color="auto"/>
              <w:right w:val="single" w:sz="4" w:space="0" w:color="auto"/>
            </w:tcBorders>
            <w:vAlign w:val="center"/>
          </w:tcPr>
          <w:p w14:paraId="3A7D2CD6" w14:textId="77777777" w:rsidR="00747B83" w:rsidRPr="00747B83" w:rsidRDefault="00747B83" w:rsidP="00747B83">
            <w:pPr>
              <w:keepNext/>
              <w:keepLines/>
              <w:overflowPunct/>
              <w:autoSpaceDE/>
              <w:autoSpaceDN/>
              <w:adjustRightInd/>
              <w:spacing w:after="0"/>
              <w:jc w:val="center"/>
              <w:rPr>
                <w:ins w:id="17992" w:author="Roy Hu" w:date="2020-11-16T16:19:00Z"/>
                <w:rFonts w:ascii="Arial" w:eastAsia="宋体" w:hAnsi="Arial"/>
                <w:sz w:val="18"/>
                <w:lang w:val="en-US" w:eastAsia="en-US"/>
              </w:rPr>
            </w:pPr>
            <w:ins w:id="17993" w:author="Roy Hu" w:date="2020-11-16T16:19:00Z">
              <w:r w:rsidRPr="00747B83">
                <w:rPr>
                  <w:rFonts w:ascii="Arial" w:eastAsia="宋体" w:hAnsi="Arial"/>
                  <w:sz w:val="18"/>
                  <w:lang w:val="en-US" w:eastAsia="en-US"/>
                </w:rPr>
                <w:t>1~3</w:t>
              </w:r>
            </w:ins>
          </w:p>
        </w:tc>
        <w:tc>
          <w:tcPr>
            <w:tcW w:w="893" w:type="dxa"/>
            <w:vMerge w:val="restart"/>
            <w:tcBorders>
              <w:top w:val="single" w:sz="4" w:space="0" w:color="auto"/>
              <w:left w:val="single" w:sz="4" w:space="0" w:color="auto"/>
              <w:right w:val="single" w:sz="4" w:space="0" w:color="auto"/>
            </w:tcBorders>
            <w:vAlign w:val="center"/>
            <w:hideMark/>
          </w:tcPr>
          <w:p w14:paraId="6F2DD8F8" w14:textId="77777777" w:rsidR="00747B83" w:rsidRPr="00747B83" w:rsidRDefault="00747B83" w:rsidP="00747B83">
            <w:pPr>
              <w:keepNext/>
              <w:keepLines/>
              <w:overflowPunct/>
              <w:autoSpaceDE/>
              <w:autoSpaceDN/>
              <w:adjustRightInd/>
              <w:spacing w:after="0"/>
              <w:jc w:val="center"/>
              <w:rPr>
                <w:ins w:id="17994" w:author="Roy Hu" w:date="2020-11-16T16:19:00Z"/>
                <w:rFonts w:ascii="Arial" w:eastAsia="宋体" w:hAnsi="Arial"/>
                <w:sz w:val="18"/>
                <w:lang w:val="en-US" w:eastAsia="en-US"/>
              </w:rPr>
            </w:pPr>
            <w:ins w:id="17995" w:author="Roy Hu" w:date="2020-11-16T16:19:00Z">
              <w:r w:rsidRPr="00747B83">
                <w:rPr>
                  <w:rFonts w:ascii="Arial" w:eastAsia="宋体" w:hAnsi="Arial"/>
                  <w:sz w:val="18"/>
                  <w:lang w:val="en-US" w:eastAsia="en-US"/>
                </w:rPr>
                <w:t>dB</w:t>
              </w:r>
            </w:ins>
          </w:p>
        </w:tc>
        <w:tc>
          <w:tcPr>
            <w:tcW w:w="1233" w:type="dxa"/>
            <w:gridSpan w:val="3"/>
            <w:vMerge w:val="restart"/>
            <w:tcBorders>
              <w:top w:val="single" w:sz="4" w:space="0" w:color="auto"/>
              <w:left w:val="single" w:sz="4" w:space="0" w:color="auto"/>
              <w:right w:val="single" w:sz="4" w:space="0" w:color="auto"/>
            </w:tcBorders>
            <w:vAlign w:val="center"/>
            <w:hideMark/>
          </w:tcPr>
          <w:p w14:paraId="4CE98A05" w14:textId="77777777" w:rsidR="00747B83" w:rsidRPr="00747B83" w:rsidRDefault="00747B83" w:rsidP="00747B83">
            <w:pPr>
              <w:keepNext/>
              <w:keepLines/>
              <w:overflowPunct/>
              <w:autoSpaceDE/>
              <w:autoSpaceDN/>
              <w:adjustRightInd/>
              <w:spacing w:after="0"/>
              <w:jc w:val="center"/>
              <w:rPr>
                <w:ins w:id="17996" w:author="Roy Hu" w:date="2020-11-16T16:19:00Z"/>
                <w:rFonts w:ascii="Arial" w:eastAsia="宋体" w:hAnsi="Arial"/>
                <w:sz w:val="18"/>
                <w:lang w:val="en-US" w:eastAsia="en-US"/>
              </w:rPr>
            </w:pPr>
            <w:ins w:id="17997" w:author="Roy Hu" w:date="2020-11-16T16:19:00Z">
              <w:r w:rsidRPr="00747B83">
                <w:rPr>
                  <w:rFonts w:ascii="Arial" w:eastAsia="宋体" w:hAnsi="Arial"/>
                  <w:sz w:val="18"/>
                  <w:lang w:val="en-US" w:eastAsia="en-US"/>
                </w:rPr>
                <w:t>0</w:t>
              </w:r>
            </w:ins>
          </w:p>
        </w:tc>
        <w:tc>
          <w:tcPr>
            <w:tcW w:w="709" w:type="dxa"/>
            <w:vMerge w:val="restart"/>
            <w:tcBorders>
              <w:top w:val="single" w:sz="4" w:space="0" w:color="auto"/>
              <w:left w:val="single" w:sz="4" w:space="0" w:color="auto"/>
              <w:right w:val="single" w:sz="4" w:space="0" w:color="auto"/>
            </w:tcBorders>
            <w:vAlign w:val="center"/>
            <w:hideMark/>
          </w:tcPr>
          <w:p w14:paraId="3660B942" w14:textId="77777777" w:rsidR="00747B83" w:rsidRPr="00747B83" w:rsidRDefault="00747B83" w:rsidP="00747B83">
            <w:pPr>
              <w:keepNext/>
              <w:keepLines/>
              <w:overflowPunct/>
              <w:autoSpaceDE/>
              <w:autoSpaceDN/>
              <w:adjustRightInd/>
              <w:spacing w:after="0"/>
              <w:jc w:val="center"/>
              <w:rPr>
                <w:ins w:id="17998" w:author="Roy Hu" w:date="2020-11-16T16:19:00Z"/>
                <w:rFonts w:ascii="Arial" w:eastAsia="宋体" w:hAnsi="Arial"/>
                <w:sz w:val="18"/>
                <w:lang w:val="en-US" w:eastAsia="en-US"/>
              </w:rPr>
            </w:pPr>
            <w:ins w:id="17999" w:author="Roy Hu" w:date="2020-11-16T16:19:00Z">
              <w:r w:rsidRPr="00747B83">
                <w:rPr>
                  <w:rFonts w:ascii="Arial" w:eastAsia="宋体" w:hAnsi="Arial"/>
                  <w:sz w:val="18"/>
                  <w:lang w:val="en-US" w:eastAsia="en-US"/>
                </w:rPr>
                <w:t>0</w:t>
              </w:r>
            </w:ins>
          </w:p>
        </w:tc>
        <w:tc>
          <w:tcPr>
            <w:tcW w:w="1091" w:type="dxa"/>
            <w:gridSpan w:val="2"/>
            <w:vMerge w:val="restart"/>
            <w:tcBorders>
              <w:top w:val="single" w:sz="4" w:space="0" w:color="auto"/>
              <w:left w:val="single" w:sz="4" w:space="0" w:color="auto"/>
              <w:right w:val="single" w:sz="4" w:space="0" w:color="auto"/>
            </w:tcBorders>
            <w:vAlign w:val="center"/>
            <w:hideMark/>
          </w:tcPr>
          <w:p w14:paraId="37AFF1D8" w14:textId="77777777" w:rsidR="00747B83" w:rsidRPr="00747B83" w:rsidRDefault="00747B83" w:rsidP="00747B83">
            <w:pPr>
              <w:keepNext/>
              <w:keepLines/>
              <w:overflowPunct/>
              <w:autoSpaceDE/>
              <w:autoSpaceDN/>
              <w:adjustRightInd/>
              <w:spacing w:after="0"/>
              <w:jc w:val="center"/>
              <w:rPr>
                <w:ins w:id="18000" w:author="Roy Hu" w:date="2020-11-16T16:19:00Z"/>
                <w:rFonts w:ascii="Arial" w:eastAsia="宋体" w:hAnsi="Arial"/>
                <w:sz w:val="18"/>
                <w:lang w:val="en-US" w:eastAsia="en-US"/>
              </w:rPr>
            </w:pPr>
            <w:ins w:id="18001" w:author="Roy Hu" w:date="2020-11-16T16:19:00Z">
              <w:r w:rsidRPr="00747B83">
                <w:rPr>
                  <w:rFonts w:ascii="Arial" w:eastAsia="宋体" w:hAnsi="Arial"/>
                  <w:sz w:val="18"/>
                  <w:lang w:val="en-US" w:eastAsia="en-US"/>
                </w:rPr>
                <w:t>0</w:t>
              </w:r>
            </w:ins>
          </w:p>
        </w:tc>
        <w:tc>
          <w:tcPr>
            <w:tcW w:w="831" w:type="dxa"/>
            <w:vMerge w:val="restart"/>
            <w:tcBorders>
              <w:top w:val="single" w:sz="4" w:space="0" w:color="auto"/>
              <w:left w:val="single" w:sz="4" w:space="0" w:color="auto"/>
              <w:right w:val="single" w:sz="4" w:space="0" w:color="auto"/>
            </w:tcBorders>
            <w:vAlign w:val="center"/>
            <w:hideMark/>
          </w:tcPr>
          <w:p w14:paraId="73DDAF47" w14:textId="77777777" w:rsidR="00747B83" w:rsidRPr="00747B83" w:rsidRDefault="00747B83" w:rsidP="00747B83">
            <w:pPr>
              <w:keepNext/>
              <w:keepLines/>
              <w:overflowPunct/>
              <w:autoSpaceDE/>
              <w:autoSpaceDN/>
              <w:adjustRightInd/>
              <w:spacing w:after="0"/>
              <w:jc w:val="center"/>
              <w:rPr>
                <w:ins w:id="18002" w:author="Roy Hu" w:date="2020-11-16T16:19:00Z"/>
                <w:rFonts w:ascii="Arial" w:eastAsia="宋体" w:hAnsi="Arial"/>
                <w:sz w:val="18"/>
                <w:lang w:val="en-US" w:eastAsia="en-US"/>
              </w:rPr>
            </w:pPr>
            <w:ins w:id="18003" w:author="Roy Hu" w:date="2020-11-16T16:19:00Z">
              <w:r w:rsidRPr="00747B83">
                <w:rPr>
                  <w:rFonts w:ascii="Arial" w:eastAsia="宋体" w:hAnsi="Arial"/>
                  <w:sz w:val="18"/>
                  <w:lang w:val="en-US" w:eastAsia="en-US"/>
                </w:rPr>
                <w:t>0</w:t>
              </w:r>
            </w:ins>
          </w:p>
        </w:tc>
      </w:tr>
      <w:tr w:rsidR="00747B83" w:rsidRPr="00747B83" w14:paraId="4CC6C07B" w14:textId="77777777" w:rsidTr="00747B83">
        <w:trPr>
          <w:trHeight w:val="215"/>
          <w:jc w:val="center"/>
          <w:ins w:id="18004" w:author="Roy Hu" w:date="2020-11-16T16:19:00Z"/>
        </w:trPr>
        <w:tc>
          <w:tcPr>
            <w:tcW w:w="2689" w:type="dxa"/>
            <w:gridSpan w:val="2"/>
            <w:tcBorders>
              <w:top w:val="single" w:sz="4" w:space="0" w:color="auto"/>
              <w:left w:val="single" w:sz="4" w:space="0" w:color="auto"/>
              <w:right w:val="single" w:sz="4" w:space="0" w:color="auto"/>
            </w:tcBorders>
            <w:vAlign w:val="center"/>
          </w:tcPr>
          <w:p w14:paraId="25B32F0C" w14:textId="77777777" w:rsidR="00747B83" w:rsidRPr="00747B83" w:rsidRDefault="00747B83" w:rsidP="00747B83">
            <w:pPr>
              <w:keepNext/>
              <w:keepLines/>
              <w:overflowPunct/>
              <w:autoSpaceDE/>
              <w:autoSpaceDN/>
              <w:adjustRightInd/>
              <w:spacing w:after="0"/>
              <w:rPr>
                <w:ins w:id="18005" w:author="Roy Hu" w:date="2020-11-16T16:19:00Z"/>
                <w:rFonts w:ascii="Arial" w:eastAsia="宋体" w:hAnsi="Arial"/>
                <w:sz w:val="16"/>
                <w:szCs w:val="16"/>
                <w:lang w:val="en-US" w:eastAsia="en-US"/>
              </w:rPr>
            </w:pPr>
            <w:ins w:id="18006" w:author="Roy Hu" w:date="2020-11-16T16:19:00Z">
              <w:r w:rsidRPr="00747B83">
                <w:rPr>
                  <w:rFonts w:ascii="Arial" w:eastAsia="宋体" w:hAnsi="Arial"/>
                  <w:sz w:val="16"/>
                  <w:szCs w:val="16"/>
                  <w:lang w:val="en-US" w:eastAsia="en-US"/>
                </w:rPr>
                <w:t>EPRE ratio of PBCH DMRS to SSS</w:t>
              </w:r>
            </w:ins>
          </w:p>
        </w:tc>
        <w:tc>
          <w:tcPr>
            <w:tcW w:w="850" w:type="dxa"/>
            <w:vMerge/>
            <w:tcBorders>
              <w:left w:val="single" w:sz="4" w:space="0" w:color="auto"/>
              <w:right w:val="single" w:sz="4" w:space="0" w:color="auto"/>
            </w:tcBorders>
            <w:vAlign w:val="center"/>
          </w:tcPr>
          <w:p w14:paraId="6620B287" w14:textId="77777777" w:rsidR="00747B83" w:rsidRPr="00747B83" w:rsidRDefault="00747B83" w:rsidP="00747B83">
            <w:pPr>
              <w:keepNext/>
              <w:keepLines/>
              <w:overflowPunct/>
              <w:autoSpaceDE/>
              <w:autoSpaceDN/>
              <w:adjustRightInd/>
              <w:spacing w:after="0"/>
              <w:jc w:val="center"/>
              <w:rPr>
                <w:ins w:id="18007"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tcPr>
          <w:p w14:paraId="0F6DD6B6" w14:textId="77777777" w:rsidR="00747B83" w:rsidRPr="00747B83" w:rsidRDefault="00747B83" w:rsidP="00747B83">
            <w:pPr>
              <w:keepNext/>
              <w:keepLines/>
              <w:overflowPunct/>
              <w:autoSpaceDE/>
              <w:autoSpaceDN/>
              <w:adjustRightInd/>
              <w:spacing w:after="0"/>
              <w:jc w:val="center"/>
              <w:rPr>
                <w:ins w:id="18008" w:author="Roy Hu" w:date="2020-11-16T16:19:00Z"/>
                <w:rFonts w:ascii="Arial" w:eastAsia="宋体" w:hAnsi="Arial"/>
                <w:sz w:val="18"/>
                <w:lang w:val="en-US" w:eastAsia="en-US"/>
              </w:rPr>
            </w:pPr>
          </w:p>
        </w:tc>
        <w:tc>
          <w:tcPr>
            <w:tcW w:w="1233" w:type="dxa"/>
            <w:gridSpan w:val="3"/>
            <w:vMerge/>
            <w:tcBorders>
              <w:left w:val="single" w:sz="4" w:space="0" w:color="auto"/>
              <w:right w:val="single" w:sz="4" w:space="0" w:color="auto"/>
            </w:tcBorders>
            <w:vAlign w:val="center"/>
          </w:tcPr>
          <w:p w14:paraId="03D2CCA7" w14:textId="77777777" w:rsidR="00747B83" w:rsidRPr="00747B83" w:rsidRDefault="00747B83" w:rsidP="00747B83">
            <w:pPr>
              <w:keepNext/>
              <w:keepLines/>
              <w:overflowPunct/>
              <w:autoSpaceDE/>
              <w:autoSpaceDN/>
              <w:adjustRightInd/>
              <w:spacing w:after="0"/>
              <w:jc w:val="center"/>
              <w:rPr>
                <w:ins w:id="18009" w:author="Roy Hu" w:date="2020-11-16T16:19:00Z"/>
                <w:rFonts w:ascii="Arial" w:eastAsia="宋体" w:hAnsi="Arial"/>
                <w:sz w:val="18"/>
                <w:lang w:val="en-US" w:eastAsia="en-US"/>
              </w:rPr>
            </w:pPr>
          </w:p>
        </w:tc>
        <w:tc>
          <w:tcPr>
            <w:tcW w:w="709" w:type="dxa"/>
            <w:vMerge/>
            <w:tcBorders>
              <w:left w:val="single" w:sz="4" w:space="0" w:color="auto"/>
              <w:right w:val="single" w:sz="4" w:space="0" w:color="auto"/>
            </w:tcBorders>
            <w:vAlign w:val="center"/>
          </w:tcPr>
          <w:p w14:paraId="4901CF8D" w14:textId="77777777" w:rsidR="00747B83" w:rsidRPr="00747B83" w:rsidRDefault="00747B83" w:rsidP="00747B83">
            <w:pPr>
              <w:keepNext/>
              <w:keepLines/>
              <w:overflowPunct/>
              <w:autoSpaceDE/>
              <w:autoSpaceDN/>
              <w:adjustRightInd/>
              <w:spacing w:after="0"/>
              <w:jc w:val="center"/>
              <w:rPr>
                <w:ins w:id="18010"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6584267E" w14:textId="77777777" w:rsidR="00747B83" w:rsidRPr="00747B83" w:rsidRDefault="00747B83" w:rsidP="00747B83">
            <w:pPr>
              <w:keepNext/>
              <w:keepLines/>
              <w:overflowPunct/>
              <w:autoSpaceDE/>
              <w:autoSpaceDN/>
              <w:adjustRightInd/>
              <w:spacing w:after="0"/>
              <w:jc w:val="center"/>
              <w:rPr>
                <w:ins w:id="18011" w:author="Roy Hu" w:date="2020-11-16T16:19:00Z"/>
                <w:rFonts w:ascii="Arial" w:eastAsia="宋体" w:hAnsi="Arial"/>
                <w:sz w:val="18"/>
                <w:lang w:val="en-US" w:eastAsia="en-US"/>
              </w:rPr>
            </w:pPr>
          </w:p>
        </w:tc>
        <w:tc>
          <w:tcPr>
            <w:tcW w:w="831" w:type="dxa"/>
            <w:vMerge/>
            <w:tcBorders>
              <w:left w:val="single" w:sz="4" w:space="0" w:color="auto"/>
              <w:right w:val="single" w:sz="4" w:space="0" w:color="auto"/>
            </w:tcBorders>
            <w:vAlign w:val="center"/>
          </w:tcPr>
          <w:p w14:paraId="19C59A8D" w14:textId="77777777" w:rsidR="00747B83" w:rsidRPr="00747B83" w:rsidRDefault="00747B83" w:rsidP="00747B83">
            <w:pPr>
              <w:keepNext/>
              <w:keepLines/>
              <w:overflowPunct/>
              <w:autoSpaceDE/>
              <w:autoSpaceDN/>
              <w:adjustRightInd/>
              <w:spacing w:after="0"/>
              <w:jc w:val="center"/>
              <w:rPr>
                <w:ins w:id="18012" w:author="Roy Hu" w:date="2020-11-16T16:19:00Z"/>
                <w:rFonts w:ascii="Arial" w:eastAsia="宋体" w:hAnsi="Arial"/>
                <w:sz w:val="18"/>
                <w:lang w:val="en-US" w:eastAsia="en-US"/>
              </w:rPr>
            </w:pPr>
          </w:p>
        </w:tc>
      </w:tr>
      <w:tr w:rsidR="00747B83" w:rsidRPr="00747B83" w14:paraId="5A9DC797" w14:textId="77777777" w:rsidTr="00747B83">
        <w:trPr>
          <w:trHeight w:val="215"/>
          <w:jc w:val="center"/>
          <w:ins w:id="18013" w:author="Roy Hu" w:date="2020-11-16T16:19:00Z"/>
        </w:trPr>
        <w:tc>
          <w:tcPr>
            <w:tcW w:w="2689" w:type="dxa"/>
            <w:gridSpan w:val="2"/>
            <w:tcBorders>
              <w:top w:val="single" w:sz="4" w:space="0" w:color="auto"/>
              <w:left w:val="single" w:sz="4" w:space="0" w:color="auto"/>
              <w:right w:val="single" w:sz="4" w:space="0" w:color="auto"/>
            </w:tcBorders>
            <w:vAlign w:val="center"/>
          </w:tcPr>
          <w:p w14:paraId="7FD2FD6E" w14:textId="77777777" w:rsidR="00747B83" w:rsidRPr="00747B83" w:rsidRDefault="00747B83" w:rsidP="00747B83">
            <w:pPr>
              <w:keepNext/>
              <w:keepLines/>
              <w:overflowPunct/>
              <w:autoSpaceDE/>
              <w:autoSpaceDN/>
              <w:adjustRightInd/>
              <w:spacing w:after="0"/>
              <w:rPr>
                <w:ins w:id="18014" w:author="Roy Hu" w:date="2020-11-16T16:19:00Z"/>
                <w:rFonts w:ascii="Arial" w:eastAsia="宋体" w:hAnsi="Arial"/>
                <w:sz w:val="16"/>
                <w:szCs w:val="16"/>
                <w:lang w:val="en-US" w:eastAsia="en-US"/>
              </w:rPr>
            </w:pPr>
            <w:ins w:id="18015" w:author="Roy Hu" w:date="2020-11-16T16:19:00Z">
              <w:r w:rsidRPr="00747B83">
                <w:rPr>
                  <w:rFonts w:ascii="Arial" w:eastAsia="宋体" w:hAnsi="Arial"/>
                  <w:sz w:val="16"/>
                  <w:szCs w:val="16"/>
                  <w:lang w:val="en-US" w:eastAsia="en-US"/>
                </w:rPr>
                <w:t>EPRE ratio of PBCH to PBCH DMRS</w:t>
              </w:r>
            </w:ins>
          </w:p>
        </w:tc>
        <w:tc>
          <w:tcPr>
            <w:tcW w:w="850" w:type="dxa"/>
            <w:vMerge/>
            <w:tcBorders>
              <w:left w:val="single" w:sz="4" w:space="0" w:color="auto"/>
              <w:right w:val="single" w:sz="4" w:space="0" w:color="auto"/>
            </w:tcBorders>
            <w:vAlign w:val="center"/>
          </w:tcPr>
          <w:p w14:paraId="5C51617E" w14:textId="77777777" w:rsidR="00747B83" w:rsidRPr="00747B83" w:rsidRDefault="00747B83" w:rsidP="00747B83">
            <w:pPr>
              <w:keepNext/>
              <w:keepLines/>
              <w:overflowPunct/>
              <w:autoSpaceDE/>
              <w:autoSpaceDN/>
              <w:adjustRightInd/>
              <w:spacing w:after="0"/>
              <w:jc w:val="center"/>
              <w:rPr>
                <w:ins w:id="18016"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tcPr>
          <w:p w14:paraId="3915F46B" w14:textId="77777777" w:rsidR="00747B83" w:rsidRPr="00747B83" w:rsidRDefault="00747B83" w:rsidP="00747B83">
            <w:pPr>
              <w:keepNext/>
              <w:keepLines/>
              <w:overflowPunct/>
              <w:autoSpaceDE/>
              <w:autoSpaceDN/>
              <w:adjustRightInd/>
              <w:spacing w:after="0"/>
              <w:jc w:val="center"/>
              <w:rPr>
                <w:ins w:id="18017" w:author="Roy Hu" w:date="2020-11-16T16:19:00Z"/>
                <w:rFonts w:ascii="Arial" w:eastAsia="宋体" w:hAnsi="Arial"/>
                <w:sz w:val="18"/>
                <w:lang w:val="en-US" w:eastAsia="en-US"/>
              </w:rPr>
            </w:pPr>
          </w:p>
        </w:tc>
        <w:tc>
          <w:tcPr>
            <w:tcW w:w="1233" w:type="dxa"/>
            <w:gridSpan w:val="3"/>
            <w:vMerge/>
            <w:tcBorders>
              <w:left w:val="single" w:sz="4" w:space="0" w:color="auto"/>
              <w:right w:val="single" w:sz="4" w:space="0" w:color="auto"/>
            </w:tcBorders>
            <w:vAlign w:val="center"/>
          </w:tcPr>
          <w:p w14:paraId="1A4E77F4" w14:textId="77777777" w:rsidR="00747B83" w:rsidRPr="00747B83" w:rsidRDefault="00747B83" w:rsidP="00747B83">
            <w:pPr>
              <w:keepNext/>
              <w:keepLines/>
              <w:overflowPunct/>
              <w:autoSpaceDE/>
              <w:autoSpaceDN/>
              <w:adjustRightInd/>
              <w:spacing w:after="0"/>
              <w:jc w:val="center"/>
              <w:rPr>
                <w:ins w:id="18018" w:author="Roy Hu" w:date="2020-11-16T16:19:00Z"/>
                <w:rFonts w:ascii="Arial" w:eastAsia="宋体" w:hAnsi="Arial"/>
                <w:sz w:val="18"/>
                <w:lang w:val="en-US" w:eastAsia="en-US"/>
              </w:rPr>
            </w:pPr>
          </w:p>
        </w:tc>
        <w:tc>
          <w:tcPr>
            <w:tcW w:w="709" w:type="dxa"/>
            <w:vMerge/>
            <w:tcBorders>
              <w:left w:val="single" w:sz="4" w:space="0" w:color="auto"/>
              <w:right w:val="single" w:sz="4" w:space="0" w:color="auto"/>
            </w:tcBorders>
            <w:vAlign w:val="center"/>
          </w:tcPr>
          <w:p w14:paraId="4F5C7F44" w14:textId="77777777" w:rsidR="00747B83" w:rsidRPr="00747B83" w:rsidRDefault="00747B83" w:rsidP="00747B83">
            <w:pPr>
              <w:keepNext/>
              <w:keepLines/>
              <w:overflowPunct/>
              <w:autoSpaceDE/>
              <w:autoSpaceDN/>
              <w:adjustRightInd/>
              <w:spacing w:after="0"/>
              <w:jc w:val="center"/>
              <w:rPr>
                <w:ins w:id="18019"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2A8B3350" w14:textId="77777777" w:rsidR="00747B83" w:rsidRPr="00747B83" w:rsidRDefault="00747B83" w:rsidP="00747B83">
            <w:pPr>
              <w:keepNext/>
              <w:keepLines/>
              <w:overflowPunct/>
              <w:autoSpaceDE/>
              <w:autoSpaceDN/>
              <w:adjustRightInd/>
              <w:spacing w:after="0"/>
              <w:jc w:val="center"/>
              <w:rPr>
                <w:ins w:id="18020" w:author="Roy Hu" w:date="2020-11-16T16:19:00Z"/>
                <w:rFonts w:ascii="Arial" w:eastAsia="宋体" w:hAnsi="Arial"/>
                <w:sz w:val="18"/>
                <w:lang w:val="en-US" w:eastAsia="en-US"/>
              </w:rPr>
            </w:pPr>
          </w:p>
        </w:tc>
        <w:tc>
          <w:tcPr>
            <w:tcW w:w="831" w:type="dxa"/>
            <w:vMerge/>
            <w:tcBorders>
              <w:left w:val="single" w:sz="4" w:space="0" w:color="auto"/>
              <w:right w:val="single" w:sz="4" w:space="0" w:color="auto"/>
            </w:tcBorders>
            <w:vAlign w:val="center"/>
          </w:tcPr>
          <w:p w14:paraId="393C5536" w14:textId="77777777" w:rsidR="00747B83" w:rsidRPr="00747B83" w:rsidRDefault="00747B83" w:rsidP="00747B83">
            <w:pPr>
              <w:keepNext/>
              <w:keepLines/>
              <w:overflowPunct/>
              <w:autoSpaceDE/>
              <w:autoSpaceDN/>
              <w:adjustRightInd/>
              <w:spacing w:after="0"/>
              <w:jc w:val="center"/>
              <w:rPr>
                <w:ins w:id="18021" w:author="Roy Hu" w:date="2020-11-16T16:19:00Z"/>
                <w:rFonts w:ascii="Arial" w:eastAsia="宋体" w:hAnsi="Arial"/>
                <w:sz w:val="18"/>
                <w:lang w:val="en-US" w:eastAsia="en-US"/>
              </w:rPr>
            </w:pPr>
          </w:p>
        </w:tc>
      </w:tr>
      <w:tr w:rsidR="00747B83" w:rsidRPr="00747B83" w14:paraId="24864FBB" w14:textId="77777777" w:rsidTr="00747B83">
        <w:trPr>
          <w:trHeight w:val="215"/>
          <w:jc w:val="center"/>
          <w:ins w:id="18022" w:author="Roy Hu" w:date="2020-11-16T16:19:00Z"/>
        </w:trPr>
        <w:tc>
          <w:tcPr>
            <w:tcW w:w="2689" w:type="dxa"/>
            <w:gridSpan w:val="2"/>
            <w:tcBorders>
              <w:top w:val="single" w:sz="4" w:space="0" w:color="auto"/>
              <w:left w:val="single" w:sz="4" w:space="0" w:color="auto"/>
              <w:right w:val="single" w:sz="4" w:space="0" w:color="auto"/>
            </w:tcBorders>
            <w:vAlign w:val="center"/>
          </w:tcPr>
          <w:p w14:paraId="71FED6ED" w14:textId="77777777" w:rsidR="00747B83" w:rsidRPr="00747B83" w:rsidRDefault="00747B83" w:rsidP="00747B83">
            <w:pPr>
              <w:keepNext/>
              <w:keepLines/>
              <w:overflowPunct/>
              <w:autoSpaceDE/>
              <w:autoSpaceDN/>
              <w:adjustRightInd/>
              <w:spacing w:after="0"/>
              <w:rPr>
                <w:ins w:id="18023" w:author="Roy Hu" w:date="2020-11-16T16:19:00Z"/>
                <w:rFonts w:ascii="Arial" w:eastAsia="宋体" w:hAnsi="Arial"/>
                <w:sz w:val="16"/>
                <w:szCs w:val="16"/>
                <w:lang w:val="en-US" w:eastAsia="en-US"/>
              </w:rPr>
            </w:pPr>
            <w:ins w:id="18024" w:author="Roy Hu" w:date="2020-11-16T16:19:00Z">
              <w:r w:rsidRPr="00747B83">
                <w:rPr>
                  <w:rFonts w:ascii="Arial" w:eastAsia="宋体" w:hAnsi="Arial"/>
                  <w:sz w:val="16"/>
                  <w:szCs w:val="16"/>
                  <w:lang w:val="en-US" w:eastAsia="en-US"/>
                </w:rPr>
                <w:t>EPRE ratio of PDCCH DMRS to SSS</w:t>
              </w:r>
            </w:ins>
          </w:p>
        </w:tc>
        <w:tc>
          <w:tcPr>
            <w:tcW w:w="850" w:type="dxa"/>
            <w:vMerge/>
            <w:tcBorders>
              <w:left w:val="single" w:sz="4" w:space="0" w:color="auto"/>
              <w:right w:val="single" w:sz="4" w:space="0" w:color="auto"/>
            </w:tcBorders>
            <w:vAlign w:val="center"/>
          </w:tcPr>
          <w:p w14:paraId="58883197" w14:textId="77777777" w:rsidR="00747B83" w:rsidRPr="00747B83" w:rsidRDefault="00747B83" w:rsidP="00747B83">
            <w:pPr>
              <w:keepNext/>
              <w:keepLines/>
              <w:overflowPunct/>
              <w:autoSpaceDE/>
              <w:autoSpaceDN/>
              <w:adjustRightInd/>
              <w:spacing w:after="0"/>
              <w:jc w:val="center"/>
              <w:rPr>
                <w:ins w:id="18025"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tcPr>
          <w:p w14:paraId="7BE3527B" w14:textId="77777777" w:rsidR="00747B83" w:rsidRPr="00747B83" w:rsidRDefault="00747B83" w:rsidP="00747B83">
            <w:pPr>
              <w:keepNext/>
              <w:keepLines/>
              <w:overflowPunct/>
              <w:autoSpaceDE/>
              <w:autoSpaceDN/>
              <w:adjustRightInd/>
              <w:spacing w:after="0"/>
              <w:jc w:val="center"/>
              <w:rPr>
                <w:ins w:id="18026" w:author="Roy Hu" w:date="2020-11-16T16:19:00Z"/>
                <w:rFonts w:ascii="Arial" w:eastAsia="宋体" w:hAnsi="Arial"/>
                <w:sz w:val="18"/>
                <w:lang w:val="en-US" w:eastAsia="en-US"/>
              </w:rPr>
            </w:pPr>
          </w:p>
        </w:tc>
        <w:tc>
          <w:tcPr>
            <w:tcW w:w="1233" w:type="dxa"/>
            <w:gridSpan w:val="3"/>
            <w:vMerge/>
            <w:tcBorders>
              <w:left w:val="single" w:sz="4" w:space="0" w:color="auto"/>
              <w:right w:val="single" w:sz="4" w:space="0" w:color="auto"/>
            </w:tcBorders>
            <w:vAlign w:val="center"/>
          </w:tcPr>
          <w:p w14:paraId="5AE036B6" w14:textId="77777777" w:rsidR="00747B83" w:rsidRPr="00747B83" w:rsidRDefault="00747B83" w:rsidP="00747B83">
            <w:pPr>
              <w:keepNext/>
              <w:keepLines/>
              <w:overflowPunct/>
              <w:autoSpaceDE/>
              <w:autoSpaceDN/>
              <w:adjustRightInd/>
              <w:spacing w:after="0"/>
              <w:jc w:val="center"/>
              <w:rPr>
                <w:ins w:id="18027" w:author="Roy Hu" w:date="2020-11-16T16:19:00Z"/>
                <w:rFonts w:ascii="Arial" w:eastAsia="宋体" w:hAnsi="Arial"/>
                <w:sz w:val="18"/>
                <w:lang w:val="en-US" w:eastAsia="en-US"/>
              </w:rPr>
            </w:pPr>
          </w:p>
        </w:tc>
        <w:tc>
          <w:tcPr>
            <w:tcW w:w="709" w:type="dxa"/>
            <w:vMerge/>
            <w:tcBorders>
              <w:left w:val="single" w:sz="4" w:space="0" w:color="auto"/>
              <w:right w:val="single" w:sz="4" w:space="0" w:color="auto"/>
            </w:tcBorders>
            <w:vAlign w:val="center"/>
          </w:tcPr>
          <w:p w14:paraId="669FD209" w14:textId="77777777" w:rsidR="00747B83" w:rsidRPr="00747B83" w:rsidRDefault="00747B83" w:rsidP="00747B83">
            <w:pPr>
              <w:keepNext/>
              <w:keepLines/>
              <w:overflowPunct/>
              <w:autoSpaceDE/>
              <w:autoSpaceDN/>
              <w:adjustRightInd/>
              <w:spacing w:after="0"/>
              <w:jc w:val="center"/>
              <w:rPr>
                <w:ins w:id="18028"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1C498F05" w14:textId="77777777" w:rsidR="00747B83" w:rsidRPr="00747B83" w:rsidRDefault="00747B83" w:rsidP="00747B83">
            <w:pPr>
              <w:keepNext/>
              <w:keepLines/>
              <w:overflowPunct/>
              <w:autoSpaceDE/>
              <w:autoSpaceDN/>
              <w:adjustRightInd/>
              <w:spacing w:after="0"/>
              <w:jc w:val="center"/>
              <w:rPr>
                <w:ins w:id="18029" w:author="Roy Hu" w:date="2020-11-16T16:19:00Z"/>
                <w:rFonts w:ascii="Arial" w:eastAsia="宋体" w:hAnsi="Arial"/>
                <w:sz w:val="18"/>
                <w:lang w:val="en-US" w:eastAsia="en-US"/>
              </w:rPr>
            </w:pPr>
          </w:p>
        </w:tc>
        <w:tc>
          <w:tcPr>
            <w:tcW w:w="831" w:type="dxa"/>
            <w:vMerge/>
            <w:tcBorders>
              <w:left w:val="single" w:sz="4" w:space="0" w:color="auto"/>
              <w:right w:val="single" w:sz="4" w:space="0" w:color="auto"/>
            </w:tcBorders>
            <w:vAlign w:val="center"/>
          </w:tcPr>
          <w:p w14:paraId="4D006DEF" w14:textId="77777777" w:rsidR="00747B83" w:rsidRPr="00747B83" w:rsidRDefault="00747B83" w:rsidP="00747B83">
            <w:pPr>
              <w:keepNext/>
              <w:keepLines/>
              <w:overflowPunct/>
              <w:autoSpaceDE/>
              <w:autoSpaceDN/>
              <w:adjustRightInd/>
              <w:spacing w:after="0"/>
              <w:jc w:val="center"/>
              <w:rPr>
                <w:ins w:id="18030" w:author="Roy Hu" w:date="2020-11-16T16:19:00Z"/>
                <w:rFonts w:ascii="Arial" w:eastAsia="宋体" w:hAnsi="Arial"/>
                <w:sz w:val="18"/>
                <w:lang w:val="en-US" w:eastAsia="en-US"/>
              </w:rPr>
            </w:pPr>
          </w:p>
        </w:tc>
      </w:tr>
      <w:tr w:rsidR="00747B83" w:rsidRPr="00747B83" w14:paraId="1E1F0788" w14:textId="77777777" w:rsidTr="00747B83">
        <w:trPr>
          <w:trHeight w:val="215"/>
          <w:jc w:val="center"/>
          <w:ins w:id="18031" w:author="Roy Hu" w:date="2020-11-16T16:19:00Z"/>
        </w:trPr>
        <w:tc>
          <w:tcPr>
            <w:tcW w:w="2689" w:type="dxa"/>
            <w:gridSpan w:val="2"/>
            <w:tcBorders>
              <w:top w:val="single" w:sz="4" w:space="0" w:color="auto"/>
              <w:left w:val="single" w:sz="4" w:space="0" w:color="auto"/>
              <w:right w:val="single" w:sz="4" w:space="0" w:color="auto"/>
            </w:tcBorders>
            <w:vAlign w:val="center"/>
          </w:tcPr>
          <w:p w14:paraId="4FAD6D9C" w14:textId="77777777" w:rsidR="00747B83" w:rsidRPr="00747B83" w:rsidRDefault="00747B83" w:rsidP="00747B83">
            <w:pPr>
              <w:keepNext/>
              <w:keepLines/>
              <w:overflowPunct/>
              <w:autoSpaceDE/>
              <w:autoSpaceDN/>
              <w:adjustRightInd/>
              <w:spacing w:after="0"/>
              <w:rPr>
                <w:ins w:id="18032" w:author="Roy Hu" w:date="2020-11-16T16:19:00Z"/>
                <w:rFonts w:ascii="Arial" w:eastAsia="宋体" w:hAnsi="Arial"/>
                <w:sz w:val="16"/>
                <w:szCs w:val="16"/>
                <w:lang w:val="en-US" w:eastAsia="en-US"/>
              </w:rPr>
            </w:pPr>
            <w:ins w:id="18033" w:author="Roy Hu" w:date="2020-11-16T16:19:00Z">
              <w:r w:rsidRPr="00747B83">
                <w:rPr>
                  <w:rFonts w:ascii="Arial" w:eastAsia="宋体" w:hAnsi="Arial"/>
                  <w:sz w:val="16"/>
                  <w:szCs w:val="16"/>
                  <w:lang w:val="en-US" w:eastAsia="en-US"/>
                </w:rPr>
                <w:t>EPRE ratio of PDCCH to PDCCH DMRS</w:t>
              </w:r>
            </w:ins>
          </w:p>
        </w:tc>
        <w:tc>
          <w:tcPr>
            <w:tcW w:w="850" w:type="dxa"/>
            <w:vMerge/>
            <w:tcBorders>
              <w:left w:val="single" w:sz="4" w:space="0" w:color="auto"/>
              <w:right w:val="single" w:sz="4" w:space="0" w:color="auto"/>
            </w:tcBorders>
            <w:vAlign w:val="center"/>
          </w:tcPr>
          <w:p w14:paraId="4B52C7BF" w14:textId="77777777" w:rsidR="00747B83" w:rsidRPr="00747B83" w:rsidRDefault="00747B83" w:rsidP="00747B83">
            <w:pPr>
              <w:keepNext/>
              <w:keepLines/>
              <w:overflowPunct/>
              <w:autoSpaceDE/>
              <w:autoSpaceDN/>
              <w:adjustRightInd/>
              <w:spacing w:after="0"/>
              <w:jc w:val="center"/>
              <w:rPr>
                <w:ins w:id="18034"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tcPr>
          <w:p w14:paraId="41C5CE91" w14:textId="77777777" w:rsidR="00747B83" w:rsidRPr="00747B83" w:rsidRDefault="00747B83" w:rsidP="00747B83">
            <w:pPr>
              <w:keepNext/>
              <w:keepLines/>
              <w:overflowPunct/>
              <w:autoSpaceDE/>
              <w:autoSpaceDN/>
              <w:adjustRightInd/>
              <w:spacing w:after="0"/>
              <w:jc w:val="center"/>
              <w:rPr>
                <w:ins w:id="18035" w:author="Roy Hu" w:date="2020-11-16T16:19:00Z"/>
                <w:rFonts w:ascii="Arial" w:eastAsia="宋体" w:hAnsi="Arial"/>
                <w:sz w:val="18"/>
                <w:lang w:val="en-US" w:eastAsia="en-US"/>
              </w:rPr>
            </w:pPr>
          </w:p>
        </w:tc>
        <w:tc>
          <w:tcPr>
            <w:tcW w:w="1233" w:type="dxa"/>
            <w:gridSpan w:val="3"/>
            <w:vMerge/>
            <w:tcBorders>
              <w:left w:val="single" w:sz="4" w:space="0" w:color="auto"/>
              <w:right w:val="single" w:sz="4" w:space="0" w:color="auto"/>
            </w:tcBorders>
            <w:vAlign w:val="center"/>
          </w:tcPr>
          <w:p w14:paraId="5C9264E5" w14:textId="77777777" w:rsidR="00747B83" w:rsidRPr="00747B83" w:rsidRDefault="00747B83" w:rsidP="00747B83">
            <w:pPr>
              <w:keepNext/>
              <w:keepLines/>
              <w:overflowPunct/>
              <w:autoSpaceDE/>
              <w:autoSpaceDN/>
              <w:adjustRightInd/>
              <w:spacing w:after="0"/>
              <w:jc w:val="center"/>
              <w:rPr>
                <w:ins w:id="18036" w:author="Roy Hu" w:date="2020-11-16T16:19:00Z"/>
                <w:rFonts w:ascii="Arial" w:eastAsia="宋体" w:hAnsi="Arial"/>
                <w:sz w:val="18"/>
                <w:lang w:val="en-US" w:eastAsia="en-US"/>
              </w:rPr>
            </w:pPr>
          </w:p>
        </w:tc>
        <w:tc>
          <w:tcPr>
            <w:tcW w:w="709" w:type="dxa"/>
            <w:vMerge/>
            <w:tcBorders>
              <w:left w:val="single" w:sz="4" w:space="0" w:color="auto"/>
              <w:right w:val="single" w:sz="4" w:space="0" w:color="auto"/>
            </w:tcBorders>
            <w:vAlign w:val="center"/>
          </w:tcPr>
          <w:p w14:paraId="77358552" w14:textId="77777777" w:rsidR="00747B83" w:rsidRPr="00747B83" w:rsidRDefault="00747B83" w:rsidP="00747B83">
            <w:pPr>
              <w:keepNext/>
              <w:keepLines/>
              <w:overflowPunct/>
              <w:autoSpaceDE/>
              <w:autoSpaceDN/>
              <w:adjustRightInd/>
              <w:spacing w:after="0"/>
              <w:jc w:val="center"/>
              <w:rPr>
                <w:ins w:id="18037"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5B489CB7" w14:textId="77777777" w:rsidR="00747B83" w:rsidRPr="00747B83" w:rsidRDefault="00747B83" w:rsidP="00747B83">
            <w:pPr>
              <w:keepNext/>
              <w:keepLines/>
              <w:overflowPunct/>
              <w:autoSpaceDE/>
              <w:autoSpaceDN/>
              <w:adjustRightInd/>
              <w:spacing w:after="0"/>
              <w:jc w:val="center"/>
              <w:rPr>
                <w:ins w:id="18038" w:author="Roy Hu" w:date="2020-11-16T16:19:00Z"/>
                <w:rFonts w:ascii="Arial" w:eastAsia="宋体" w:hAnsi="Arial"/>
                <w:sz w:val="18"/>
                <w:lang w:val="en-US" w:eastAsia="en-US"/>
              </w:rPr>
            </w:pPr>
          </w:p>
        </w:tc>
        <w:tc>
          <w:tcPr>
            <w:tcW w:w="831" w:type="dxa"/>
            <w:vMerge/>
            <w:tcBorders>
              <w:left w:val="single" w:sz="4" w:space="0" w:color="auto"/>
              <w:right w:val="single" w:sz="4" w:space="0" w:color="auto"/>
            </w:tcBorders>
            <w:vAlign w:val="center"/>
          </w:tcPr>
          <w:p w14:paraId="0BB0F120" w14:textId="77777777" w:rsidR="00747B83" w:rsidRPr="00747B83" w:rsidRDefault="00747B83" w:rsidP="00747B83">
            <w:pPr>
              <w:keepNext/>
              <w:keepLines/>
              <w:overflowPunct/>
              <w:autoSpaceDE/>
              <w:autoSpaceDN/>
              <w:adjustRightInd/>
              <w:spacing w:after="0"/>
              <w:jc w:val="center"/>
              <w:rPr>
                <w:ins w:id="18039" w:author="Roy Hu" w:date="2020-11-16T16:19:00Z"/>
                <w:rFonts w:ascii="Arial" w:eastAsia="宋体" w:hAnsi="Arial"/>
                <w:sz w:val="18"/>
                <w:lang w:val="en-US" w:eastAsia="en-US"/>
              </w:rPr>
            </w:pPr>
          </w:p>
        </w:tc>
      </w:tr>
      <w:tr w:rsidR="00747B83" w:rsidRPr="00747B83" w14:paraId="1EAE8F1C" w14:textId="77777777" w:rsidTr="00747B83">
        <w:trPr>
          <w:trHeight w:val="215"/>
          <w:jc w:val="center"/>
          <w:ins w:id="18040" w:author="Roy Hu" w:date="2020-11-16T16:19:00Z"/>
        </w:trPr>
        <w:tc>
          <w:tcPr>
            <w:tcW w:w="2689" w:type="dxa"/>
            <w:gridSpan w:val="2"/>
            <w:tcBorders>
              <w:top w:val="single" w:sz="4" w:space="0" w:color="auto"/>
              <w:left w:val="single" w:sz="4" w:space="0" w:color="auto"/>
              <w:right w:val="single" w:sz="4" w:space="0" w:color="auto"/>
            </w:tcBorders>
            <w:vAlign w:val="center"/>
          </w:tcPr>
          <w:p w14:paraId="2770BB02" w14:textId="77777777" w:rsidR="00747B83" w:rsidRPr="00747B83" w:rsidRDefault="00747B83" w:rsidP="00747B83">
            <w:pPr>
              <w:keepNext/>
              <w:keepLines/>
              <w:overflowPunct/>
              <w:autoSpaceDE/>
              <w:autoSpaceDN/>
              <w:adjustRightInd/>
              <w:spacing w:after="0"/>
              <w:rPr>
                <w:ins w:id="18041" w:author="Roy Hu" w:date="2020-11-16T16:19:00Z"/>
                <w:rFonts w:ascii="Arial" w:eastAsia="宋体" w:hAnsi="Arial"/>
                <w:sz w:val="16"/>
                <w:szCs w:val="16"/>
                <w:lang w:val="en-US" w:eastAsia="en-US"/>
              </w:rPr>
            </w:pPr>
            <w:ins w:id="18042" w:author="Roy Hu" w:date="2020-11-16T16:19:00Z">
              <w:r w:rsidRPr="00747B83">
                <w:rPr>
                  <w:rFonts w:ascii="Arial" w:eastAsia="宋体" w:hAnsi="Arial"/>
                  <w:sz w:val="16"/>
                  <w:szCs w:val="16"/>
                  <w:lang w:val="en-US" w:eastAsia="en-US"/>
                </w:rPr>
                <w:t>EPRE ratio of PDSCH DMRS to SSS</w:t>
              </w:r>
            </w:ins>
          </w:p>
        </w:tc>
        <w:tc>
          <w:tcPr>
            <w:tcW w:w="850" w:type="dxa"/>
            <w:vMerge/>
            <w:tcBorders>
              <w:left w:val="single" w:sz="4" w:space="0" w:color="auto"/>
              <w:right w:val="single" w:sz="4" w:space="0" w:color="auto"/>
            </w:tcBorders>
            <w:vAlign w:val="center"/>
          </w:tcPr>
          <w:p w14:paraId="2AC303F6" w14:textId="77777777" w:rsidR="00747B83" w:rsidRPr="00747B83" w:rsidRDefault="00747B83" w:rsidP="00747B83">
            <w:pPr>
              <w:keepNext/>
              <w:keepLines/>
              <w:overflowPunct/>
              <w:autoSpaceDE/>
              <w:autoSpaceDN/>
              <w:adjustRightInd/>
              <w:spacing w:after="0"/>
              <w:jc w:val="center"/>
              <w:rPr>
                <w:ins w:id="18043"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tcPr>
          <w:p w14:paraId="167BABBE" w14:textId="77777777" w:rsidR="00747B83" w:rsidRPr="00747B83" w:rsidRDefault="00747B83" w:rsidP="00747B83">
            <w:pPr>
              <w:keepNext/>
              <w:keepLines/>
              <w:overflowPunct/>
              <w:autoSpaceDE/>
              <w:autoSpaceDN/>
              <w:adjustRightInd/>
              <w:spacing w:after="0"/>
              <w:jc w:val="center"/>
              <w:rPr>
                <w:ins w:id="18044" w:author="Roy Hu" w:date="2020-11-16T16:19:00Z"/>
                <w:rFonts w:ascii="Arial" w:eastAsia="宋体" w:hAnsi="Arial"/>
                <w:sz w:val="18"/>
                <w:lang w:val="en-US" w:eastAsia="en-US"/>
              </w:rPr>
            </w:pPr>
          </w:p>
        </w:tc>
        <w:tc>
          <w:tcPr>
            <w:tcW w:w="1233" w:type="dxa"/>
            <w:gridSpan w:val="3"/>
            <w:vMerge/>
            <w:tcBorders>
              <w:left w:val="single" w:sz="4" w:space="0" w:color="auto"/>
              <w:right w:val="single" w:sz="4" w:space="0" w:color="auto"/>
            </w:tcBorders>
            <w:vAlign w:val="center"/>
          </w:tcPr>
          <w:p w14:paraId="2178546B" w14:textId="77777777" w:rsidR="00747B83" w:rsidRPr="00747B83" w:rsidRDefault="00747B83" w:rsidP="00747B83">
            <w:pPr>
              <w:keepNext/>
              <w:keepLines/>
              <w:overflowPunct/>
              <w:autoSpaceDE/>
              <w:autoSpaceDN/>
              <w:adjustRightInd/>
              <w:spacing w:after="0"/>
              <w:jc w:val="center"/>
              <w:rPr>
                <w:ins w:id="18045" w:author="Roy Hu" w:date="2020-11-16T16:19:00Z"/>
                <w:rFonts w:ascii="Arial" w:eastAsia="宋体" w:hAnsi="Arial"/>
                <w:sz w:val="18"/>
                <w:lang w:val="en-US" w:eastAsia="en-US"/>
              </w:rPr>
            </w:pPr>
          </w:p>
        </w:tc>
        <w:tc>
          <w:tcPr>
            <w:tcW w:w="709" w:type="dxa"/>
            <w:vMerge/>
            <w:tcBorders>
              <w:left w:val="single" w:sz="4" w:space="0" w:color="auto"/>
              <w:right w:val="single" w:sz="4" w:space="0" w:color="auto"/>
            </w:tcBorders>
            <w:vAlign w:val="center"/>
          </w:tcPr>
          <w:p w14:paraId="204B4FC9" w14:textId="77777777" w:rsidR="00747B83" w:rsidRPr="00747B83" w:rsidRDefault="00747B83" w:rsidP="00747B83">
            <w:pPr>
              <w:keepNext/>
              <w:keepLines/>
              <w:overflowPunct/>
              <w:autoSpaceDE/>
              <w:autoSpaceDN/>
              <w:adjustRightInd/>
              <w:spacing w:after="0"/>
              <w:jc w:val="center"/>
              <w:rPr>
                <w:ins w:id="18046"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04408D5E" w14:textId="77777777" w:rsidR="00747B83" w:rsidRPr="00747B83" w:rsidRDefault="00747B83" w:rsidP="00747B83">
            <w:pPr>
              <w:keepNext/>
              <w:keepLines/>
              <w:overflowPunct/>
              <w:autoSpaceDE/>
              <w:autoSpaceDN/>
              <w:adjustRightInd/>
              <w:spacing w:after="0"/>
              <w:jc w:val="center"/>
              <w:rPr>
                <w:ins w:id="18047" w:author="Roy Hu" w:date="2020-11-16T16:19:00Z"/>
                <w:rFonts w:ascii="Arial" w:eastAsia="宋体" w:hAnsi="Arial"/>
                <w:sz w:val="18"/>
                <w:lang w:val="en-US" w:eastAsia="en-US"/>
              </w:rPr>
            </w:pPr>
          </w:p>
        </w:tc>
        <w:tc>
          <w:tcPr>
            <w:tcW w:w="831" w:type="dxa"/>
            <w:vMerge/>
            <w:tcBorders>
              <w:left w:val="single" w:sz="4" w:space="0" w:color="auto"/>
              <w:right w:val="single" w:sz="4" w:space="0" w:color="auto"/>
            </w:tcBorders>
            <w:vAlign w:val="center"/>
          </w:tcPr>
          <w:p w14:paraId="3B7BFD3B" w14:textId="77777777" w:rsidR="00747B83" w:rsidRPr="00747B83" w:rsidRDefault="00747B83" w:rsidP="00747B83">
            <w:pPr>
              <w:keepNext/>
              <w:keepLines/>
              <w:overflowPunct/>
              <w:autoSpaceDE/>
              <w:autoSpaceDN/>
              <w:adjustRightInd/>
              <w:spacing w:after="0"/>
              <w:jc w:val="center"/>
              <w:rPr>
                <w:ins w:id="18048" w:author="Roy Hu" w:date="2020-11-16T16:19:00Z"/>
                <w:rFonts w:ascii="Arial" w:eastAsia="宋体" w:hAnsi="Arial"/>
                <w:sz w:val="18"/>
                <w:lang w:val="en-US" w:eastAsia="en-US"/>
              </w:rPr>
            </w:pPr>
          </w:p>
        </w:tc>
      </w:tr>
      <w:tr w:rsidR="00747B83" w:rsidRPr="00747B83" w14:paraId="7A491A91" w14:textId="77777777" w:rsidTr="00747B83">
        <w:trPr>
          <w:trHeight w:val="215"/>
          <w:jc w:val="center"/>
          <w:ins w:id="18049" w:author="Roy Hu" w:date="2020-11-16T16:19:00Z"/>
        </w:trPr>
        <w:tc>
          <w:tcPr>
            <w:tcW w:w="2689" w:type="dxa"/>
            <w:gridSpan w:val="2"/>
            <w:tcBorders>
              <w:top w:val="single" w:sz="4" w:space="0" w:color="auto"/>
              <w:left w:val="single" w:sz="4" w:space="0" w:color="auto"/>
              <w:right w:val="single" w:sz="4" w:space="0" w:color="auto"/>
            </w:tcBorders>
            <w:vAlign w:val="center"/>
          </w:tcPr>
          <w:p w14:paraId="29B4F45F" w14:textId="77777777" w:rsidR="00747B83" w:rsidRPr="00747B83" w:rsidRDefault="00747B83" w:rsidP="00747B83">
            <w:pPr>
              <w:keepNext/>
              <w:keepLines/>
              <w:overflowPunct/>
              <w:autoSpaceDE/>
              <w:autoSpaceDN/>
              <w:adjustRightInd/>
              <w:spacing w:after="0"/>
              <w:rPr>
                <w:ins w:id="18050" w:author="Roy Hu" w:date="2020-11-16T16:19:00Z"/>
                <w:rFonts w:ascii="Arial" w:eastAsia="宋体" w:hAnsi="Arial"/>
                <w:sz w:val="16"/>
                <w:szCs w:val="16"/>
                <w:lang w:val="en-US" w:eastAsia="en-US"/>
              </w:rPr>
            </w:pPr>
            <w:ins w:id="18051" w:author="Roy Hu" w:date="2020-11-16T16:19:00Z">
              <w:r w:rsidRPr="00747B83">
                <w:rPr>
                  <w:rFonts w:ascii="Arial" w:eastAsia="宋体" w:hAnsi="Arial"/>
                  <w:sz w:val="16"/>
                  <w:szCs w:val="16"/>
                  <w:lang w:val="en-US" w:eastAsia="en-US"/>
                </w:rPr>
                <w:t>EPRE ratio of PDSCH to PDSCH DMRS</w:t>
              </w:r>
            </w:ins>
          </w:p>
        </w:tc>
        <w:tc>
          <w:tcPr>
            <w:tcW w:w="850" w:type="dxa"/>
            <w:vMerge/>
            <w:tcBorders>
              <w:left w:val="single" w:sz="4" w:space="0" w:color="auto"/>
              <w:right w:val="single" w:sz="4" w:space="0" w:color="auto"/>
            </w:tcBorders>
            <w:vAlign w:val="center"/>
          </w:tcPr>
          <w:p w14:paraId="1E0FBA21" w14:textId="77777777" w:rsidR="00747B83" w:rsidRPr="00747B83" w:rsidRDefault="00747B83" w:rsidP="00747B83">
            <w:pPr>
              <w:keepNext/>
              <w:keepLines/>
              <w:overflowPunct/>
              <w:autoSpaceDE/>
              <w:autoSpaceDN/>
              <w:adjustRightInd/>
              <w:spacing w:after="0"/>
              <w:jc w:val="center"/>
              <w:rPr>
                <w:ins w:id="18052"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tcPr>
          <w:p w14:paraId="5C6440C1" w14:textId="77777777" w:rsidR="00747B83" w:rsidRPr="00747B83" w:rsidRDefault="00747B83" w:rsidP="00747B83">
            <w:pPr>
              <w:keepNext/>
              <w:keepLines/>
              <w:overflowPunct/>
              <w:autoSpaceDE/>
              <w:autoSpaceDN/>
              <w:adjustRightInd/>
              <w:spacing w:after="0"/>
              <w:jc w:val="center"/>
              <w:rPr>
                <w:ins w:id="18053" w:author="Roy Hu" w:date="2020-11-16T16:19:00Z"/>
                <w:rFonts w:ascii="Arial" w:eastAsia="宋体" w:hAnsi="Arial"/>
                <w:sz w:val="18"/>
                <w:lang w:val="en-US" w:eastAsia="en-US"/>
              </w:rPr>
            </w:pPr>
          </w:p>
        </w:tc>
        <w:tc>
          <w:tcPr>
            <w:tcW w:w="1233" w:type="dxa"/>
            <w:gridSpan w:val="3"/>
            <w:vMerge/>
            <w:tcBorders>
              <w:left w:val="single" w:sz="4" w:space="0" w:color="auto"/>
              <w:right w:val="single" w:sz="4" w:space="0" w:color="auto"/>
            </w:tcBorders>
            <w:vAlign w:val="center"/>
          </w:tcPr>
          <w:p w14:paraId="0D1511DF" w14:textId="77777777" w:rsidR="00747B83" w:rsidRPr="00747B83" w:rsidRDefault="00747B83" w:rsidP="00747B83">
            <w:pPr>
              <w:keepNext/>
              <w:keepLines/>
              <w:overflowPunct/>
              <w:autoSpaceDE/>
              <w:autoSpaceDN/>
              <w:adjustRightInd/>
              <w:spacing w:after="0"/>
              <w:jc w:val="center"/>
              <w:rPr>
                <w:ins w:id="18054" w:author="Roy Hu" w:date="2020-11-16T16:19:00Z"/>
                <w:rFonts w:ascii="Arial" w:eastAsia="宋体" w:hAnsi="Arial"/>
                <w:sz w:val="18"/>
                <w:lang w:val="en-US" w:eastAsia="en-US"/>
              </w:rPr>
            </w:pPr>
          </w:p>
        </w:tc>
        <w:tc>
          <w:tcPr>
            <w:tcW w:w="709" w:type="dxa"/>
            <w:vMerge/>
            <w:tcBorders>
              <w:left w:val="single" w:sz="4" w:space="0" w:color="auto"/>
              <w:right w:val="single" w:sz="4" w:space="0" w:color="auto"/>
            </w:tcBorders>
            <w:vAlign w:val="center"/>
          </w:tcPr>
          <w:p w14:paraId="7C5B3EBF" w14:textId="77777777" w:rsidR="00747B83" w:rsidRPr="00747B83" w:rsidRDefault="00747B83" w:rsidP="00747B83">
            <w:pPr>
              <w:keepNext/>
              <w:keepLines/>
              <w:overflowPunct/>
              <w:autoSpaceDE/>
              <w:autoSpaceDN/>
              <w:adjustRightInd/>
              <w:spacing w:after="0"/>
              <w:jc w:val="center"/>
              <w:rPr>
                <w:ins w:id="18055"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53832211" w14:textId="77777777" w:rsidR="00747B83" w:rsidRPr="00747B83" w:rsidRDefault="00747B83" w:rsidP="00747B83">
            <w:pPr>
              <w:keepNext/>
              <w:keepLines/>
              <w:overflowPunct/>
              <w:autoSpaceDE/>
              <w:autoSpaceDN/>
              <w:adjustRightInd/>
              <w:spacing w:after="0"/>
              <w:jc w:val="center"/>
              <w:rPr>
                <w:ins w:id="18056" w:author="Roy Hu" w:date="2020-11-16T16:19:00Z"/>
                <w:rFonts w:ascii="Arial" w:eastAsia="宋体" w:hAnsi="Arial"/>
                <w:sz w:val="18"/>
                <w:lang w:val="en-US" w:eastAsia="en-US"/>
              </w:rPr>
            </w:pPr>
          </w:p>
        </w:tc>
        <w:tc>
          <w:tcPr>
            <w:tcW w:w="831" w:type="dxa"/>
            <w:vMerge/>
            <w:tcBorders>
              <w:left w:val="single" w:sz="4" w:space="0" w:color="auto"/>
              <w:right w:val="single" w:sz="4" w:space="0" w:color="auto"/>
            </w:tcBorders>
            <w:vAlign w:val="center"/>
          </w:tcPr>
          <w:p w14:paraId="68BEC99A" w14:textId="77777777" w:rsidR="00747B83" w:rsidRPr="00747B83" w:rsidRDefault="00747B83" w:rsidP="00747B83">
            <w:pPr>
              <w:keepNext/>
              <w:keepLines/>
              <w:overflowPunct/>
              <w:autoSpaceDE/>
              <w:autoSpaceDN/>
              <w:adjustRightInd/>
              <w:spacing w:after="0"/>
              <w:jc w:val="center"/>
              <w:rPr>
                <w:ins w:id="18057" w:author="Roy Hu" w:date="2020-11-16T16:19:00Z"/>
                <w:rFonts w:ascii="Arial" w:eastAsia="宋体" w:hAnsi="Arial"/>
                <w:sz w:val="18"/>
                <w:lang w:val="en-US" w:eastAsia="en-US"/>
              </w:rPr>
            </w:pPr>
          </w:p>
        </w:tc>
      </w:tr>
      <w:tr w:rsidR="00747B83" w:rsidRPr="00747B83" w14:paraId="5FAEFAB2" w14:textId="77777777" w:rsidTr="00747B83">
        <w:trPr>
          <w:trHeight w:val="215"/>
          <w:jc w:val="center"/>
          <w:ins w:id="18058" w:author="Roy Hu" w:date="2020-11-16T16:19:00Z"/>
        </w:trPr>
        <w:tc>
          <w:tcPr>
            <w:tcW w:w="2689" w:type="dxa"/>
            <w:gridSpan w:val="2"/>
            <w:tcBorders>
              <w:top w:val="single" w:sz="4" w:space="0" w:color="auto"/>
              <w:left w:val="single" w:sz="4" w:space="0" w:color="auto"/>
              <w:right w:val="single" w:sz="4" w:space="0" w:color="auto"/>
            </w:tcBorders>
            <w:vAlign w:val="center"/>
          </w:tcPr>
          <w:p w14:paraId="618D3605" w14:textId="77777777" w:rsidR="00747B83" w:rsidRPr="00747B83" w:rsidRDefault="00747B83" w:rsidP="00747B83">
            <w:pPr>
              <w:keepNext/>
              <w:keepLines/>
              <w:overflowPunct/>
              <w:autoSpaceDE/>
              <w:autoSpaceDN/>
              <w:adjustRightInd/>
              <w:spacing w:after="0"/>
              <w:rPr>
                <w:ins w:id="18059" w:author="Roy Hu" w:date="2020-11-16T16:19:00Z"/>
                <w:rFonts w:ascii="Arial" w:eastAsia="宋体" w:hAnsi="Arial"/>
                <w:sz w:val="16"/>
                <w:szCs w:val="16"/>
                <w:lang w:val="en-US" w:eastAsia="en-US"/>
              </w:rPr>
            </w:pPr>
            <w:ins w:id="18060" w:author="Roy Hu" w:date="2020-11-16T16:19:00Z">
              <w:r w:rsidRPr="00747B83">
                <w:rPr>
                  <w:rFonts w:ascii="Arial" w:eastAsia="宋体" w:hAnsi="Arial"/>
                  <w:sz w:val="16"/>
                  <w:szCs w:val="16"/>
                  <w:lang w:eastAsia="en-US"/>
                </w:rPr>
                <w:t>EPRE ratio of OCNG DMRS to SSS</w:t>
              </w:r>
              <w:r w:rsidRPr="00747B83">
                <w:rPr>
                  <w:rFonts w:ascii="Arial" w:eastAsia="宋体" w:hAnsi="Arial"/>
                  <w:sz w:val="16"/>
                  <w:szCs w:val="16"/>
                  <w:vertAlign w:val="superscript"/>
                  <w:lang w:eastAsia="en-US"/>
                </w:rPr>
                <w:t>Note 1</w:t>
              </w:r>
            </w:ins>
          </w:p>
        </w:tc>
        <w:tc>
          <w:tcPr>
            <w:tcW w:w="850" w:type="dxa"/>
            <w:vMerge/>
            <w:tcBorders>
              <w:left w:val="single" w:sz="4" w:space="0" w:color="auto"/>
              <w:right w:val="single" w:sz="4" w:space="0" w:color="auto"/>
            </w:tcBorders>
            <w:vAlign w:val="center"/>
          </w:tcPr>
          <w:p w14:paraId="015E35B6" w14:textId="77777777" w:rsidR="00747B83" w:rsidRPr="00747B83" w:rsidRDefault="00747B83" w:rsidP="00747B83">
            <w:pPr>
              <w:keepNext/>
              <w:keepLines/>
              <w:overflowPunct/>
              <w:autoSpaceDE/>
              <w:autoSpaceDN/>
              <w:adjustRightInd/>
              <w:spacing w:after="0"/>
              <w:jc w:val="center"/>
              <w:rPr>
                <w:ins w:id="18061"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tcPr>
          <w:p w14:paraId="163F3D12" w14:textId="77777777" w:rsidR="00747B83" w:rsidRPr="00747B83" w:rsidRDefault="00747B83" w:rsidP="00747B83">
            <w:pPr>
              <w:keepNext/>
              <w:keepLines/>
              <w:overflowPunct/>
              <w:autoSpaceDE/>
              <w:autoSpaceDN/>
              <w:adjustRightInd/>
              <w:spacing w:after="0"/>
              <w:jc w:val="center"/>
              <w:rPr>
                <w:ins w:id="18062" w:author="Roy Hu" w:date="2020-11-16T16:19:00Z"/>
                <w:rFonts w:ascii="Arial" w:eastAsia="宋体" w:hAnsi="Arial"/>
                <w:sz w:val="18"/>
                <w:lang w:val="en-US" w:eastAsia="en-US"/>
              </w:rPr>
            </w:pPr>
          </w:p>
        </w:tc>
        <w:tc>
          <w:tcPr>
            <w:tcW w:w="1233" w:type="dxa"/>
            <w:gridSpan w:val="3"/>
            <w:vMerge/>
            <w:tcBorders>
              <w:left w:val="single" w:sz="4" w:space="0" w:color="auto"/>
              <w:right w:val="single" w:sz="4" w:space="0" w:color="auto"/>
            </w:tcBorders>
            <w:vAlign w:val="center"/>
          </w:tcPr>
          <w:p w14:paraId="131686A1" w14:textId="77777777" w:rsidR="00747B83" w:rsidRPr="00747B83" w:rsidRDefault="00747B83" w:rsidP="00747B83">
            <w:pPr>
              <w:keepNext/>
              <w:keepLines/>
              <w:overflowPunct/>
              <w:autoSpaceDE/>
              <w:autoSpaceDN/>
              <w:adjustRightInd/>
              <w:spacing w:after="0"/>
              <w:jc w:val="center"/>
              <w:rPr>
                <w:ins w:id="18063" w:author="Roy Hu" w:date="2020-11-16T16:19:00Z"/>
                <w:rFonts w:ascii="Arial" w:eastAsia="宋体" w:hAnsi="Arial"/>
                <w:sz w:val="18"/>
                <w:lang w:val="en-US" w:eastAsia="en-US"/>
              </w:rPr>
            </w:pPr>
          </w:p>
        </w:tc>
        <w:tc>
          <w:tcPr>
            <w:tcW w:w="709" w:type="dxa"/>
            <w:vMerge/>
            <w:tcBorders>
              <w:left w:val="single" w:sz="4" w:space="0" w:color="auto"/>
              <w:right w:val="single" w:sz="4" w:space="0" w:color="auto"/>
            </w:tcBorders>
            <w:vAlign w:val="center"/>
          </w:tcPr>
          <w:p w14:paraId="6237781C" w14:textId="77777777" w:rsidR="00747B83" w:rsidRPr="00747B83" w:rsidRDefault="00747B83" w:rsidP="00747B83">
            <w:pPr>
              <w:keepNext/>
              <w:keepLines/>
              <w:overflowPunct/>
              <w:autoSpaceDE/>
              <w:autoSpaceDN/>
              <w:adjustRightInd/>
              <w:spacing w:after="0"/>
              <w:jc w:val="center"/>
              <w:rPr>
                <w:ins w:id="18064"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0507B36A" w14:textId="77777777" w:rsidR="00747B83" w:rsidRPr="00747B83" w:rsidRDefault="00747B83" w:rsidP="00747B83">
            <w:pPr>
              <w:keepNext/>
              <w:keepLines/>
              <w:overflowPunct/>
              <w:autoSpaceDE/>
              <w:autoSpaceDN/>
              <w:adjustRightInd/>
              <w:spacing w:after="0"/>
              <w:jc w:val="center"/>
              <w:rPr>
                <w:ins w:id="18065" w:author="Roy Hu" w:date="2020-11-16T16:19:00Z"/>
                <w:rFonts w:ascii="Arial" w:eastAsia="宋体" w:hAnsi="Arial"/>
                <w:sz w:val="18"/>
                <w:lang w:val="en-US" w:eastAsia="en-US"/>
              </w:rPr>
            </w:pPr>
          </w:p>
        </w:tc>
        <w:tc>
          <w:tcPr>
            <w:tcW w:w="831" w:type="dxa"/>
            <w:vMerge/>
            <w:tcBorders>
              <w:left w:val="single" w:sz="4" w:space="0" w:color="auto"/>
              <w:right w:val="single" w:sz="4" w:space="0" w:color="auto"/>
            </w:tcBorders>
            <w:vAlign w:val="center"/>
          </w:tcPr>
          <w:p w14:paraId="137A8E3A" w14:textId="77777777" w:rsidR="00747B83" w:rsidRPr="00747B83" w:rsidRDefault="00747B83" w:rsidP="00747B83">
            <w:pPr>
              <w:keepNext/>
              <w:keepLines/>
              <w:overflowPunct/>
              <w:autoSpaceDE/>
              <w:autoSpaceDN/>
              <w:adjustRightInd/>
              <w:spacing w:after="0"/>
              <w:jc w:val="center"/>
              <w:rPr>
                <w:ins w:id="18066" w:author="Roy Hu" w:date="2020-11-16T16:19:00Z"/>
                <w:rFonts w:ascii="Arial" w:eastAsia="宋体" w:hAnsi="Arial"/>
                <w:sz w:val="18"/>
                <w:lang w:val="en-US" w:eastAsia="en-US"/>
              </w:rPr>
            </w:pPr>
          </w:p>
        </w:tc>
      </w:tr>
      <w:tr w:rsidR="00747B83" w:rsidRPr="00747B83" w14:paraId="32B1AD13" w14:textId="77777777" w:rsidTr="00747B83">
        <w:trPr>
          <w:trHeight w:val="215"/>
          <w:jc w:val="center"/>
          <w:ins w:id="18067" w:author="Roy Hu" w:date="2020-11-16T16:19:00Z"/>
        </w:trPr>
        <w:tc>
          <w:tcPr>
            <w:tcW w:w="2689" w:type="dxa"/>
            <w:gridSpan w:val="2"/>
            <w:tcBorders>
              <w:top w:val="single" w:sz="4" w:space="0" w:color="auto"/>
              <w:left w:val="single" w:sz="4" w:space="0" w:color="auto"/>
              <w:right w:val="single" w:sz="4" w:space="0" w:color="auto"/>
            </w:tcBorders>
            <w:vAlign w:val="center"/>
          </w:tcPr>
          <w:p w14:paraId="56D45E46" w14:textId="77777777" w:rsidR="00747B83" w:rsidRPr="00747B83" w:rsidRDefault="00747B83" w:rsidP="00747B83">
            <w:pPr>
              <w:keepNext/>
              <w:keepLines/>
              <w:overflowPunct/>
              <w:autoSpaceDE/>
              <w:autoSpaceDN/>
              <w:adjustRightInd/>
              <w:spacing w:after="0"/>
              <w:rPr>
                <w:ins w:id="18068" w:author="Roy Hu" w:date="2020-11-16T16:19:00Z"/>
                <w:rFonts w:ascii="Arial" w:eastAsia="宋体" w:hAnsi="Arial"/>
                <w:sz w:val="16"/>
                <w:szCs w:val="16"/>
                <w:lang w:val="en-US" w:eastAsia="en-US"/>
              </w:rPr>
            </w:pPr>
            <w:ins w:id="18069" w:author="Roy Hu" w:date="2020-11-16T16:19:00Z">
              <w:r w:rsidRPr="00747B83">
                <w:rPr>
                  <w:rFonts w:ascii="Arial" w:eastAsia="宋体" w:hAnsi="Arial"/>
                  <w:sz w:val="16"/>
                  <w:szCs w:val="16"/>
                  <w:lang w:val="en-US" w:eastAsia="en-US"/>
                </w:rPr>
                <w:lastRenderedPageBreak/>
                <w:t>EPRE ratio of OCNG to OCNG DMRS</w:t>
              </w:r>
              <w:r w:rsidRPr="00747B83">
                <w:rPr>
                  <w:rFonts w:ascii="Arial" w:eastAsia="宋体" w:hAnsi="Arial"/>
                  <w:sz w:val="16"/>
                  <w:szCs w:val="16"/>
                  <w:vertAlign w:val="superscript"/>
                  <w:lang w:val="en-US" w:eastAsia="en-US"/>
                </w:rPr>
                <w:t xml:space="preserve"> Note 1</w:t>
              </w:r>
            </w:ins>
          </w:p>
        </w:tc>
        <w:tc>
          <w:tcPr>
            <w:tcW w:w="850" w:type="dxa"/>
            <w:vMerge/>
            <w:tcBorders>
              <w:left w:val="single" w:sz="4" w:space="0" w:color="auto"/>
              <w:right w:val="single" w:sz="4" w:space="0" w:color="auto"/>
            </w:tcBorders>
            <w:vAlign w:val="center"/>
          </w:tcPr>
          <w:p w14:paraId="2C317494" w14:textId="77777777" w:rsidR="00747B83" w:rsidRPr="00747B83" w:rsidRDefault="00747B83" w:rsidP="00747B83">
            <w:pPr>
              <w:keepNext/>
              <w:keepLines/>
              <w:overflowPunct/>
              <w:autoSpaceDE/>
              <w:autoSpaceDN/>
              <w:adjustRightInd/>
              <w:spacing w:after="0"/>
              <w:jc w:val="center"/>
              <w:rPr>
                <w:ins w:id="18070" w:author="Roy Hu" w:date="2020-11-16T16:19:00Z"/>
                <w:rFonts w:ascii="Arial" w:eastAsia="宋体" w:hAnsi="Arial"/>
                <w:sz w:val="18"/>
                <w:lang w:val="en-US" w:eastAsia="en-US"/>
              </w:rPr>
            </w:pPr>
          </w:p>
        </w:tc>
        <w:tc>
          <w:tcPr>
            <w:tcW w:w="893" w:type="dxa"/>
            <w:vMerge/>
            <w:tcBorders>
              <w:left w:val="single" w:sz="4" w:space="0" w:color="auto"/>
              <w:bottom w:val="single" w:sz="4" w:space="0" w:color="auto"/>
              <w:right w:val="single" w:sz="4" w:space="0" w:color="auto"/>
            </w:tcBorders>
            <w:vAlign w:val="center"/>
          </w:tcPr>
          <w:p w14:paraId="005220BF" w14:textId="77777777" w:rsidR="00747B83" w:rsidRPr="00747B83" w:rsidRDefault="00747B83" w:rsidP="00747B83">
            <w:pPr>
              <w:keepNext/>
              <w:keepLines/>
              <w:overflowPunct/>
              <w:autoSpaceDE/>
              <w:autoSpaceDN/>
              <w:adjustRightInd/>
              <w:spacing w:after="0"/>
              <w:jc w:val="center"/>
              <w:rPr>
                <w:ins w:id="18071" w:author="Roy Hu" w:date="2020-11-16T16:19:00Z"/>
                <w:rFonts w:ascii="Arial" w:eastAsia="宋体" w:hAnsi="Arial"/>
                <w:sz w:val="18"/>
                <w:lang w:val="en-US" w:eastAsia="en-US"/>
              </w:rPr>
            </w:pPr>
          </w:p>
        </w:tc>
        <w:tc>
          <w:tcPr>
            <w:tcW w:w="1233" w:type="dxa"/>
            <w:gridSpan w:val="3"/>
            <w:vMerge/>
            <w:tcBorders>
              <w:left w:val="single" w:sz="4" w:space="0" w:color="auto"/>
              <w:bottom w:val="single" w:sz="4" w:space="0" w:color="auto"/>
              <w:right w:val="single" w:sz="4" w:space="0" w:color="auto"/>
            </w:tcBorders>
            <w:vAlign w:val="center"/>
          </w:tcPr>
          <w:p w14:paraId="69BEDDBB" w14:textId="77777777" w:rsidR="00747B83" w:rsidRPr="00747B83" w:rsidRDefault="00747B83" w:rsidP="00747B83">
            <w:pPr>
              <w:keepNext/>
              <w:keepLines/>
              <w:overflowPunct/>
              <w:autoSpaceDE/>
              <w:autoSpaceDN/>
              <w:adjustRightInd/>
              <w:spacing w:after="0"/>
              <w:jc w:val="center"/>
              <w:rPr>
                <w:ins w:id="18072" w:author="Roy Hu" w:date="2020-11-16T16:19:00Z"/>
                <w:rFonts w:ascii="Arial" w:eastAsia="宋体" w:hAnsi="Arial"/>
                <w:sz w:val="18"/>
                <w:lang w:val="en-US" w:eastAsia="en-US"/>
              </w:rPr>
            </w:pPr>
          </w:p>
        </w:tc>
        <w:tc>
          <w:tcPr>
            <w:tcW w:w="709" w:type="dxa"/>
            <w:vMerge/>
            <w:tcBorders>
              <w:left w:val="single" w:sz="4" w:space="0" w:color="auto"/>
              <w:bottom w:val="single" w:sz="4" w:space="0" w:color="auto"/>
              <w:right w:val="single" w:sz="4" w:space="0" w:color="auto"/>
            </w:tcBorders>
            <w:vAlign w:val="center"/>
          </w:tcPr>
          <w:p w14:paraId="5A4D3E6D" w14:textId="77777777" w:rsidR="00747B83" w:rsidRPr="00747B83" w:rsidRDefault="00747B83" w:rsidP="00747B83">
            <w:pPr>
              <w:keepNext/>
              <w:keepLines/>
              <w:overflowPunct/>
              <w:autoSpaceDE/>
              <w:autoSpaceDN/>
              <w:adjustRightInd/>
              <w:spacing w:after="0"/>
              <w:jc w:val="center"/>
              <w:rPr>
                <w:ins w:id="18073" w:author="Roy Hu" w:date="2020-11-16T16:19:00Z"/>
                <w:rFonts w:ascii="Arial" w:eastAsia="宋体" w:hAnsi="Arial"/>
                <w:sz w:val="18"/>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6060CE9C" w14:textId="77777777" w:rsidR="00747B83" w:rsidRPr="00747B83" w:rsidRDefault="00747B83" w:rsidP="00747B83">
            <w:pPr>
              <w:keepNext/>
              <w:keepLines/>
              <w:overflowPunct/>
              <w:autoSpaceDE/>
              <w:autoSpaceDN/>
              <w:adjustRightInd/>
              <w:spacing w:after="0"/>
              <w:jc w:val="center"/>
              <w:rPr>
                <w:ins w:id="18074" w:author="Roy Hu" w:date="2020-11-16T16:19:00Z"/>
                <w:rFonts w:ascii="Arial" w:eastAsia="宋体" w:hAnsi="Arial"/>
                <w:sz w:val="18"/>
                <w:lang w:val="en-US" w:eastAsia="en-US"/>
              </w:rPr>
            </w:pPr>
          </w:p>
        </w:tc>
        <w:tc>
          <w:tcPr>
            <w:tcW w:w="831" w:type="dxa"/>
            <w:vMerge/>
            <w:tcBorders>
              <w:left w:val="single" w:sz="4" w:space="0" w:color="auto"/>
              <w:bottom w:val="single" w:sz="4" w:space="0" w:color="auto"/>
              <w:right w:val="single" w:sz="4" w:space="0" w:color="auto"/>
            </w:tcBorders>
            <w:vAlign w:val="center"/>
          </w:tcPr>
          <w:p w14:paraId="7CE32FE7" w14:textId="77777777" w:rsidR="00747B83" w:rsidRPr="00747B83" w:rsidRDefault="00747B83" w:rsidP="00747B83">
            <w:pPr>
              <w:keepNext/>
              <w:keepLines/>
              <w:overflowPunct/>
              <w:autoSpaceDE/>
              <w:autoSpaceDN/>
              <w:adjustRightInd/>
              <w:spacing w:after="0"/>
              <w:jc w:val="center"/>
              <w:rPr>
                <w:ins w:id="18075" w:author="Roy Hu" w:date="2020-11-16T16:19:00Z"/>
                <w:rFonts w:ascii="Arial" w:eastAsia="宋体" w:hAnsi="Arial"/>
                <w:sz w:val="18"/>
                <w:lang w:val="en-US" w:eastAsia="en-US"/>
              </w:rPr>
            </w:pPr>
          </w:p>
        </w:tc>
      </w:tr>
      <w:tr w:rsidR="00747B83" w:rsidRPr="00747B83" w14:paraId="051463B3" w14:textId="77777777" w:rsidTr="00747B83">
        <w:trPr>
          <w:trHeight w:val="75"/>
          <w:jc w:val="center"/>
          <w:ins w:id="18076" w:author="Roy Hu" w:date="2020-11-16T16:19:00Z"/>
        </w:trPr>
        <w:tc>
          <w:tcPr>
            <w:tcW w:w="1038" w:type="dxa"/>
            <w:vMerge w:val="restart"/>
            <w:tcBorders>
              <w:top w:val="single" w:sz="4" w:space="0" w:color="auto"/>
              <w:left w:val="single" w:sz="4" w:space="0" w:color="auto"/>
              <w:bottom w:val="single" w:sz="4" w:space="0" w:color="auto"/>
              <w:right w:val="single" w:sz="4" w:space="0" w:color="auto"/>
            </w:tcBorders>
            <w:vAlign w:val="center"/>
          </w:tcPr>
          <w:p w14:paraId="65498AFD" w14:textId="77777777" w:rsidR="00747B83" w:rsidRPr="00747B83" w:rsidRDefault="00747B83" w:rsidP="00747B83">
            <w:pPr>
              <w:keepNext/>
              <w:keepLines/>
              <w:overflowPunct/>
              <w:autoSpaceDE/>
              <w:autoSpaceDN/>
              <w:adjustRightInd/>
              <w:spacing w:after="0"/>
              <w:rPr>
                <w:ins w:id="18077" w:author="Roy Hu" w:date="2020-11-16T16:19:00Z"/>
                <w:rFonts w:ascii="Arial" w:eastAsia="宋体" w:hAnsi="Arial"/>
                <w:sz w:val="18"/>
                <w:vertAlign w:val="superscript"/>
                <w:lang w:val="en-US" w:eastAsia="en-US"/>
              </w:rPr>
            </w:pPr>
            <w:ins w:id="18078" w:author="Roy Hu" w:date="2020-11-16T16:19:00Z">
              <w:r w:rsidRPr="00747B83">
                <w:rPr>
                  <w:rFonts w:ascii="Arial" w:eastAsia="Calibri" w:hAnsi="Arial"/>
                  <w:noProof/>
                  <w:position w:val="-12"/>
                  <w:sz w:val="18"/>
                  <w:szCs w:val="22"/>
                  <w:lang w:val="en-US" w:eastAsia="zh-CN"/>
                </w:rPr>
                <w:drawing>
                  <wp:inline distT="0" distB="0" distL="0" distR="0" wp14:anchorId="0B2B05BC" wp14:editId="0C87A3D0">
                    <wp:extent cx="176530" cy="144145"/>
                    <wp:effectExtent l="0" t="0" r="0" b="0"/>
                    <wp:docPr id="31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747B83">
                <w:rPr>
                  <w:rFonts w:ascii="Arial" w:eastAsia="宋体" w:hAnsi="Arial"/>
                  <w:sz w:val="18"/>
                  <w:vertAlign w:val="superscript"/>
                  <w:lang w:val="en-US" w:eastAsia="en-US"/>
                </w:rPr>
                <w:t>Note2</w:t>
              </w:r>
            </w:ins>
          </w:p>
          <w:p w14:paraId="51660AFD" w14:textId="77777777" w:rsidR="00747B83" w:rsidRPr="00747B83" w:rsidRDefault="00747B83" w:rsidP="00747B83">
            <w:pPr>
              <w:keepNext/>
              <w:keepLines/>
              <w:overflowPunct/>
              <w:autoSpaceDE/>
              <w:autoSpaceDN/>
              <w:adjustRightInd/>
              <w:spacing w:after="0"/>
              <w:rPr>
                <w:ins w:id="18079" w:author="Roy Hu" w:date="2020-11-16T16:19:00Z"/>
                <w:rFonts w:ascii="Arial" w:eastAsia="宋体" w:hAnsi="Arial"/>
                <w:sz w:val="18"/>
                <w:lang w:val="en-US" w:eastAsia="en-US"/>
              </w:rPr>
            </w:pPr>
          </w:p>
        </w:tc>
        <w:tc>
          <w:tcPr>
            <w:tcW w:w="1651" w:type="dxa"/>
            <w:tcBorders>
              <w:top w:val="single" w:sz="4" w:space="0" w:color="auto"/>
              <w:left w:val="single" w:sz="4" w:space="0" w:color="auto"/>
              <w:right w:val="single" w:sz="4" w:space="0" w:color="auto"/>
            </w:tcBorders>
            <w:vAlign w:val="center"/>
          </w:tcPr>
          <w:p w14:paraId="52C06825" w14:textId="77777777" w:rsidR="00747B83" w:rsidRPr="00747B83" w:rsidRDefault="00747B83" w:rsidP="00747B83">
            <w:pPr>
              <w:keepNext/>
              <w:keepLines/>
              <w:overflowPunct/>
              <w:autoSpaceDE/>
              <w:autoSpaceDN/>
              <w:adjustRightInd/>
              <w:spacing w:after="0"/>
              <w:rPr>
                <w:ins w:id="18080" w:author="Roy Hu" w:date="2020-11-16T16:19:00Z"/>
                <w:rFonts w:ascii="Arial" w:eastAsia="宋体" w:hAnsi="Arial"/>
                <w:sz w:val="15"/>
                <w:szCs w:val="15"/>
                <w:lang w:val="en-US" w:eastAsia="en-US"/>
              </w:rPr>
            </w:pPr>
            <w:ins w:id="18081" w:author="Roy Hu" w:date="2020-11-16T16:19:00Z">
              <w:r w:rsidRPr="00747B83">
                <w:rPr>
                  <w:rFonts w:ascii="Arial" w:eastAsia="宋体" w:hAnsi="Arial"/>
                  <w:sz w:val="15"/>
                  <w:szCs w:val="15"/>
                  <w:lang w:eastAsia="en-US"/>
                </w:rPr>
                <w:t xml:space="preserve">NR_FDD_FR1_A, NR_TDD_FR1_A </w:t>
              </w:r>
              <w:r w:rsidRPr="00747B83">
                <w:rPr>
                  <w:rFonts w:ascii="Arial" w:eastAsia="宋体" w:hAnsi="Arial"/>
                  <w:sz w:val="15"/>
                  <w:szCs w:val="15"/>
                  <w:vertAlign w:val="superscript"/>
                  <w:lang w:eastAsia="en-US"/>
                </w:rPr>
                <w:t>NOTE 5</w:t>
              </w:r>
            </w:ins>
          </w:p>
        </w:tc>
        <w:tc>
          <w:tcPr>
            <w:tcW w:w="850" w:type="dxa"/>
            <w:vMerge w:val="restart"/>
            <w:tcBorders>
              <w:top w:val="single" w:sz="4" w:space="0" w:color="auto"/>
              <w:left w:val="single" w:sz="4" w:space="0" w:color="auto"/>
              <w:right w:val="single" w:sz="4" w:space="0" w:color="auto"/>
            </w:tcBorders>
            <w:vAlign w:val="center"/>
          </w:tcPr>
          <w:p w14:paraId="3A684449" w14:textId="77777777" w:rsidR="00747B83" w:rsidRPr="00747B83" w:rsidRDefault="00747B83" w:rsidP="00747B83">
            <w:pPr>
              <w:keepNext/>
              <w:keepLines/>
              <w:overflowPunct/>
              <w:autoSpaceDE/>
              <w:autoSpaceDN/>
              <w:adjustRightInd/>
              <w:spacing w:after="0"/>
              <w:jc w:val="center"/>
              <w:rPr>
                <w:ins w:id="18082" w:author="Roy Hu" w:date="2020-11-16T16:19:00Z"/>
                <w:rFonts w:ascii="Arial" w:eastAsia="宋体" w:hAnsi="Arial"/>
                <w:sz w:val="18"/>
                <w:lang w:val="en-US" w:eastAsia="en-US"/>
              </w:rPr>
            </w:pPr>
            <w:ins w:id="18083" w:author="Roy Hu" w:date="2020-11-16T16:19:00Z">
              <w:r w:rsidRPr="00747B83">
                <w:rPr>
                  <w:rFonts w:ascii="Arial" w:eastAsia="宋体" w:hAnsi="Arial"/>
                  <w:sz w:val="18"/>
                  <w:lang w:val="en-US" w:eastAsia="en-US"/>
                </w:rPr>
                <w:t>1~3</w:t>
              </w:r>
            </w:ins>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4D106D20" w14:textId="77777777" w:rsidR="00747B83" w:rsidRPr="00747B83" w:rsidRDefault="00747B83" w:rsidP="00747B83">
            <w:pPr>
              <w:keepNext/>
              <w:keepLines/>
              <w:overflowPunct/>
              <w:autoSpaceDE/>
              <w:autoSpaceDN/>
              <w:adjustRightInd/>
              <w:spacing w:after="0"/>
              <w:jc w:val="center"/>
              <w:rPr>
                <w:ins w:id="18084" w:author="Roy Hu" w:date="2020-11-16T16:19:00Z"/>
                <w:rFonts w:ascii="Arial" w:eastAsia="宋体" w:hAnsi="Arial"/>
                <w:sz w:val="18"/>
                <w:lang w:val="en-US" w:eastAsia="en-US"/>
              </w:rPr>
            </w:pPr>
            <w:ins w:id="18085" w:author="Roy Hu" w:date="2020-11-16T16:19:00Z">
              <w:r w:rsidRPr="00747B83">
                <w:rPr>
                  <w:rFonts w:ascii="Arial" w:eastAsia="宋体" w:hAnsi="Arial"/>
                  <w:sz w:val="18"/>
                  <w:lang w:val="en-US" w:eastAsia="en-US"/>
                </w:rPr>
                <w:t>dBm/15kHz</w:t>
              </w:r>
            </w:ins>
          </w:p>
        </w:tc>
        <w:tc>
          <w:tcPr>
            <w:tcW w:w="1942" w:type="dxa"/>
            <w:gridSpan w:val="4"/>
            <w:vMerge w:val="restart"/>
            <w:tcBorders>
              <w:top w:val="single" w:sz="4" w:space="0" w:color="auto"/>
              <w:left w:val="single" w:sz="4" w:space="0" w:color="auto"/>
              <w:right w:val="single" w:sz="4" w:space="0" w:color="auto"/>
            </w:tcBorders>
            <w:vAlign w:val="center"/>
          </w:tcPr>
          <w:p w14:paraId="0A373ED8" w14:textId="77777777" w:rsidR="00747B83" w:rsidRPr="00747B83" w:rsidRDefault="00747B83" w:rsidP="00747B83">
            <w:pPr>
              <w:keepNext/>
              <w:keepLines/>
              <w:overflowPunct/>
              <w:autoSpaceDE/>
              <w:autoSpaceDN/>
              <w:adjustRightInd/>
              <w:spacing w:after="0"/>
              <w:jc w:val="center"/>
              <w:rPr>
                <w:ins w:id="18086" w:author="Roy Hu" w:date="2020-11-16T16:19:00Z"/>
                <w:rFonts w:ascii="Arial" w:eastAsia="宋体" w:hAnsi="Arial"/>
                <w:sz w:val="18"/>
                <w:lang w:val="en-US" w:eastAsia="en-US"/>
              </w:rPr>
            </w:pPr>
            <w:ins w:id="18087" w:author="Roy Hu" w:date="2020-11-16T16:19:00Z">
              <w:r w:rsidRPr="00747B83">
                <w:rPr>
                  <w:rFonts w:ascii="Arial" w:eastAsia="宋体" w:hAnsi="Arial"/>
                  <w:sz w:val="18"/>
                  <w:lang w:val="en-US" w:eastAsia="en-US"/>
                </w:rPr>
                <w:t>-94.65</w:t>
              </w:r>
            </w:ins>
          </w:p>
          <w:p w14:paraId="04728C42" w14:textId="77777777" w:rsidR="00747B83" w:rsidRPr="00747B83" w:rsidRDefault="00747B83" w:rsidP="00747B83">
            <w:pPr>
              <w:keepNext/>
              <w:keepLines/>
              <w:overflowPunct/>
              <w:autoSpaceDE/>
              <w:autoSpaceDN/>
              <w:adjustRightInd/>
              <w:spacing w:after="0"/>
              <w:jc w:val="center"/>
              <w:rPr>
                <w:ins w:id="18088" w:author="Roy Hu" w:date="2020-11-16T16:19:00Z"/>
                <w:rFonts w:ascii="Arial" w:eastAsia="宋体" w:hAnsi="Arial"/>
                <w:sz w:val="18"/>
                <w:lang w:val="en-US" w:eastAsia="en-US"/>
              </w:rPr>
            </w:pPr>
          </w:p>
        </w:tc>
        <w:tc>
          <w:tcPr>
            <w:tcW w:w="1091" w:type="dxa"/>
            <w:gridSpan w:val="2"/>
            <w:vMerge w:val="restart"/>
            <w:tcBorders>
              <w:top w:val="single" w:sz="4" w:space="0" w:color="auto"/>
              <w:left w:val="single" w:sz="4" w:space="0" w:color="auto"/>
              <w:right w:val="single" w:sz="4" w:space="0" w:color="auto"/>
            </w:tcBorders>
            <w:vAlign w:val="center"/>
          </w:tcPr>
          <w:p w14:paraId="397B84C3" w14:textId="77777777" w:rsidR="00747B83" w:rsidRPr="00747B83" w:rsidRDefault="00747B83" w:rsidP="00747B83">
            <w:pPr>
              <w:keepNext/>
              <w:keepLines/>
              <w:overflowPunct/>
              <w:autoSpaceDE/>
              <w:autoSpaceDN/>
              <w:adjustRightInd/>
              <w:spacing w:after="0"/>
              <w:jc w:val="center"/>
              <w:rPr>
                <w:ins w:id="18089" w:author="Roy Hu" w:date="2020-11-16T16:19:00Z"/>
                <w:rFonts w:ascii="Arial" w:eastAsia="宋体" w:hAnsi="Arial"/>
                <w:sz w:val="18"/>
                <w:lang w:val="en-US" w:eastAsia="en-US"/>
              </w:rPr>
            </w:pPr>
            <w:ins w:id="18090" w:author="Roy Hu" w:date="2020-11-16T16:19:00Z">
              <w:r w:rsidRPr="00747B83">
                <w:rPr>
                  <w:rFonts w:ascii="Arial" w:eastAsia="宋体" w:hAnsi="Arial"/>
                  <w:sz w:val="16"/>
                  <w:szCs w:val="16"/>
                  <w:lang w:eastAsia="en-US"/>
                </w:rPr>
                <w:t>(</w:t>
              </w:r>
            </w:ins>
            <w:ins w:id="18091" w:author="Roy Hu" w:date="2020-11-16T16:19:00Z">
              <w:r w:rsidRPr="00747B83">
                <w:rPr>
                  <w:rFonts w:ascii="Arial" w:eastAsia="宋体" w:hAnsi="Arial"/>
                  <w:noProof/>
                  <w:position w:val="-12"/>
                  <w:sz w:val="16"/>
                  <w:szCs w:val="16"/>
                  <w:lang w:eastAsia="en-US"/>
                </w:rPr>
                <w:object w:dxaOrig="400" w:dyaOrig="360" w14:anchorId="152C09FD">
                  <v:shape id="_x0000_i1083" type="#_x0000_t75" style="width:21.8pt;height:21.8pt" o:ole="" fillcolor="window">
                    <v:imagedata r:id="rId17" o:title=""/>
                  </v:shape>
                  <o:OLEObject Type="Embed" ProgID="Equation.3" ShapeID="_x0000_i1083" DrawAspect="Content" ObjectID="_1667062855" r:id="rId101"/>
                </w:object>
              </w:r>
            </w:ins>
            <w:ins w:id="18092" w:author="Roy Hu" w:date="2020-11-16T16:19:00Z">
              <w:r w:rsidRPr="00747B83">
                <w:rPr>
                  <w:rFonts w:ascii="Arial" w:eastAsia="宋体" w:hAnsi="Arial"/>
                  <w:sz w:val="16"/>
                  <w:szCs w:val="16"/>
                  <w:lang w:eastAsia="en-US"/>
                </w:rPr>
                <w:t xml:space="preserve"> for Channel 2 +8dB)</w:t>
              </w:r>
            </w:ins>
          </w:p>
        </w:tc>
        <w:tc>
          <w:tcPr>
            <w:tcW w:w="831" w:type="dxa"/>
            <w:tcBorders>
              <w:top w:val="single" w:sz="4" w:space="0" w:color="auto"/>
              <w:left w:val="single" w:sz="4" w:space="0" w:color="auto"/>
              <w:bottom w:val="single" w:sz="4" w:space="0" w:color="auto"/>
              <w:right w:val="single" w:sz="4" w:space="0" w:color="auto"/>
            </w:tcBorders>
          </w:tcPr>
          <w:p w14:paraId="52A0FCF0" w14:textId="77777777" w:rsidR="00747B83" w:rsidRPr="00747B83" w:rsidRDefault="00747B83" w:rsidP="00747B83">
            <w:pPr>
              <w:keepNext/>
              <w:keepLines/>
              <w:overflowPunct/>
              <w:autoSpaceDE/>
              <w:autoSpaceDN/>
              <w:adjustRightInd/>
              <w:spacing w:after="0"/>
              <w:jc w:val="center"/>
              <w:rPr>
                <w:ins w:id="18093" w:author="Roy Hu" w:date="2020-11-16T16:19:00Z"/>
                <w:rFonts w:ascii="Arial" w:eastAsia="宋体" w:hAnsi="Arial"/>
                <w:sz w:val="18"/>
                <w:szCs w:val="18"/>
                <w:lang w:val="en-US" w:eastAsia="en-US"/>
              </w:rPr>
            </w:pPr>
            <w:ins w:id="18094" w:author="Roy Hu" w:date="2020-11-16T16:19:00Z">
              <w:r w:rsidRPr="00747B83">
                <w:rPr>
                  <w:rFonts w:ascii="Arial" w:eastAsia="宋体" w:hAnsi="Arial"/>
                  <w:sz w:val="18"/>
                  <w:szCs w:val="18"/>
                  <w:lang w:eastAsia="en-US"/>
                </w:rPr>
                <w:t>-115</w:t>
              </w:r>
            </w:ins>
          </w:p>
        </w:tc>
      </w:tr>
      <w:tr w:rsidR="00747B83" w:rsidRPr="00747B83" w14:paraId="0E773821" w14:textId="77777777" w:rsidTr="00747B83">
        <w:trPr>
          <w:trHeight w:val="75"/>
          <w:jc w:val="center"/>
          <w:ins w:id="18095"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7A417BB4" w14:textId="77777777" w:rsidR="00747B83" w:rsidRPr="00747B83" w:rsidRDefault="00747B83" w:rsidP="00747B83">
            <w:pPr>
              <w:keepNext/>
              <w:keepLines/>
              <w:overflowPunct/>
              <w:autoSpaceDE/>
              <w:autoSpaceDN/>
              <w:adjustRightInd/>
              <w:spacing w:after="0"/>
              <w:rPr>
                <w:ins w:id="1809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3D3392A4" w14:textId="77777777" w:rsidR="00747B83" w:rsidRPr="00747B83" w:rsidRDefault="00747B83" w:rsidP="00747B83">
            <w:pPr>
              <w:keepNext/>
              <w:keepLines/>
              <w:overflowPunct/>
              <w:autoSpaceDE/>
              <w:autoSpaceDN/>
              <w:adjustRightInd/>
              <w:spacing w:after="0"/>
              <w:rPr>
                <w:ins w:id="18097" w:author="Roy Hu" w:date="2020-11-16T16:19:00Z"/>
                <w:rFonts w:ascii="Arial" w:eastAsia="Calibri" w:hAnsi="Arial"/>
                <w:sz w:val="15"/>
                <w:szCs w:val="15"/>
                <w:lang w:val="en-US" w:eastAsia="en-US"/>
              </w:rPr>
            </w:pPr>
            <w:ins w:id="18098" w:author="Roy Hu" w:date="2020-11-16T16:19:00Z">
              <w:r w:rsidRPr="00747B83">
                <w:rPr>
                  <w:rFonts w:ascii="Arial" w:eastAsia="宋体"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7E8D66EE" w14:textId="77777777" w:rsidR="00747B83" w:rsidRPr="00747B83" w:rsidRDefault="00747B83" w:rsidP="00747B83">
            <w:pPr>
              <w:keepNext/>
              <w:keepLines/>
              <w:overflowPunct/>
              <w:autoSpaceDE/>
              <w:autoSpaceDN/>
              <w:adjustRightInd/>
              <w:spacing w:after="0"/>
              <w:jc w:val="center"/>
              <w:rPr>
                <w:ins w:id="18099" w:author="Roy Hu" w:date="2020-11-16T16:19:00Z"/>
                <w:rFonts w:ascii="Arial" w:eastAsia="宋体"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1B2B1FF" w14:textId="77777777" w:rsidR="00747B83" w:rsidRPr="00747B83" w:rsidRDefault="00747B83" w:rsidP="00747B83">
            <w:pPr>
              <w:keepNext/>
              <w:keepLines/>
              <w:overflowPunct/>
              <w:autoSpaceDE/>
              <w:autoSpaceDN/>
              <w:adjustRightInd/>
              <w:spacing w:after="0"/>
              <w:jc w:val="center"/>
              <w:rPr>
                <w:ins w:id="18100"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0F634F18" w14:textId="77777777" w:rsidR="00747B83" w:rsidRPr="00747B83" w:rsidRDefault="00747B83" w:rsidP="00747B83">
            <w:pPr>
              <w:keepNext/>
              <w:keepLines/>
              <w:overflowPunct/>
              <w:autoSpaceDE/>
              <w:autoSpaceDN/>
              <w:adjustRightInd/>
              <w:spacing w:after="0"/>
              <w:jc w:val="center"/>
              <w:rPr>
                <w:ins w:id="18101"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6FDDFBD2" w14:textId="77777777" w:rsidR="00747B83" w:rsidRPr="00747B83" w:rsidRDefault="00747B83" w:rsidP="00747B83">
            <w:pPr>
              <w:keepNext/>
              <w:keepLines/>
              <w:overflowPunct/>
              <w:autoSpaceDE/>
              <w:autoSpaceDN/>
              <w:adjustRightInd/>
              <w:spacing w:after="0"/>
              <w:jc w:val="center"/>
              <w:rPr>
                <w:ins w:id="18102"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321298A8" w14:textId="77777777" w:rsidR="00747B83" w:rsidRPr="00747B83" w:rsidRDefault="00747B83" w:rsidP="00747B83">
            <w:pPr>
              <w:keepNext/>
              <w:keepLines/>
              <w:overflowPunct/>
              <w:autoSpaceDE/>
              <w:autoSpaceDN/>
              <w:adjustRightInd/>
              <w:spacing w:after="0"/>
              <w:jc w:val="center"/>
              <w:rPr>
                <w:ins w:id="18103" w:author="Roy Hu" w:date="2020-11-16T16:19:00Z"/>
                <w:rFonts w:ascii="Arial" w:eastAsia="宋体" w:hAnsi="Arial"/>
                <w:sz w:val="18"/>
                <w:szCs w:val="18"/>
                <w:lang w:val="en-US" w:eastAsia="en-US"/>
              </w:rPr>
            </w:pPr>
            <w:ins w:id="18104" w:author="Roy Hu" w:date="2020-11-16T16:19:00Z">
              <w:r w:rsidRPr="00747B83">
                <w:rPr>
                  <w:rFonts w:ascii="Arial" w:eastAsia="宋体" w:hAnsi="Arial"/>
                  <w:sz w:val="18"/>
                  <w:szCs w:val="18"/>
                  <w:lang w:eastAsia="en-US"/>
                </w:rPr>
                <w:t>-114.5</w:t>
              </w:r>
            </w:ins>
          </w:p>
        </w:tc>
      </w:tr>
      <w:tr w:rsidR="00747B83" w:rsidRPr="00747B83" w14:paraId="6FF3ACDD" w14:textId="77777777" w:rsidTr="00747B83">
        <w:trPr>
          <w:trHeight w:val="75"/>
          <w:jc w:val="center"/>
          <w:ins w:id="18105"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0EB10E54" w14:textId="77777777" w:rsidR="00747B83" w:rsidRPr="00747B83" w:rsidRDefault="00747B83" w:rsidP="00747B83">
            <w:pPr>
              <w:keepNext/>
              <w:keepLines/>
              <w:overflowPunct/>
              <w:autoSpaceDE/>
              <w:autoSpaceDN/>
              <w:adjustRightInd/>
              <w:spacing w:after="0"/>
              <w:rPr>
                <w:ins w:id="1810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397F52CE" w14:textId="77777777" w:rsidR="00747B83" w:rsidRPr="00747B83" w:rsidRDefault="00747B83" w:rsidP="00747B83">
            <w:pPr>
              <w:keepNext/>
              <w:keepLines/>
              <w:overflowPunct/>
              <w:autoSpaceDE/>
              <w:autoSpaceDN/>
              <w:adjustRightInd/>
              <w:spacing w:after="0"/>
              <w:rPr>
                <w:ins w:id="18107" w:author="Roy Hu" w:date="2020-11-16T16:19:00Z"/>
                <w:rFonts w:ascii="Arial" w:eastAsia="Calibri" w:hAnsi="Arial"/>
                <w:sz w:val="15"/>
                <w:szCs w:val="15"/>
                <w:lang w:val="en-US" w:eastAsia="en-US"/>
              </w:rPr>
            </w:pPr>
            <w:ins w:id="18108" w:author="Roy Hu" w:date="2020-11-16T16:19:00Z">
              <w:r w:rsidRPr="00747B83">
                <w:rPr>
                  <w:rFonts w:ascii="Arial" w:eastAsia="宋体"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64987BB4" w14:textId="77777777" w:rsidR="00747B83" w:rsidRPr="00747B83" w:rsidRDefault="00747B83" w:rsidP="00747B83">
            <w:pPr>
              <w:keepNext/>
              <w:keepLines/>
              <w:overflowPunct/>
              <w:autoSpaceDE/>
              <w:autoSpaceDN/>
              <w:adjustRightInd/>
              <w:spacing w:after="0"/>
              <w:jc w:val="center"/>
              <w:rPr>
                <w:ins w:id="18109" w:author="Roy Hu" w:date="2020-11-16T16:19:00Z"/>
                <w:rFonts w:ascii="Arial" w:eastAsia="宋体"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8CEA48C" w14:textId="77777777" w:rsidR="00747B83" w:rsidRPr="00747B83" w:rsidRDefault="00747B83" w:rsidP="00747B83">
            <w:pPr>
              <w:keepNext/>
              <w:keepLines/>
              <w:overflowPunct/>
              <w:autoSpaceDE/>
              <w:autoSpaceDN/>
              <w:adjustRightInd/>
              <w:spacing w:after="0"/>
              <w:jc w:val="center"/>
              <w:rPr>
                <w:ins w:id="18110"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3A8B67E0" w14:textId="77777777" w:rsidR="00747B83" w:rsidRPr="00747B83" w:rsidRDefault="00747B83" w:rsidP="00747B83">
            <w:pPr>
              <w:keepNext/>
              <w:keepLines/>
              <w:overflowPunct/>
              <w:autoSpaceDE/>
              <w:autoSpaceDN/>
              <w:adjustRightInd/>
              <w:spacing w:after="0"/>
              <w:jc w:val="center"/>
              <w:rPr>
                <w:ins w:id="18111"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111CCE20" w14:textId="77777777" w:rsidR="00747B83" w:rsidRPr="00747B83" w:rsidRDefault="00747B83" w:rsidP="00747B83">
            <w:pPr>
              <w:keepNext/>
              <w:keepLines/>
              <w:overflowPunct/>
              <w:autoSpaceDE/>
              <w:autoSpaceDN/>
              <w:adjustRightInd/>
              <w:spacing w:after="0"/>
              <w:jc w:val="center"/>
              <w:rPr>
                <w:ins w:id="18112"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191C5B9F" w14:textId="77777777" w:rsidR="00747B83" w:rsidRPr="00747B83" w:rsidRDefault="00747B83" w:rsidP="00747B83">
            <w:pPr>
              <w:keepNext/>
              <w:keepLines/>
              <w:overflowPunct/>
              <w:autoSpaceDE/>
              <w:autoSpaceDN/>
              <w:adjustRightInd/>
              <w:spacing w:after="0"/>
              <w:jc w:val="center"/>
              <w:rPr>
                <w:ins w:id="18113" w:author="Roy Hu" w:date="2020-11-16T16:19:00Z"/>
                <w:rFonts w:ascii="Arial" w:eastAsia="宋体" w:hAnsi="Arial"/>
                <w:sz w:val="18"/>
                <w:szCs w:val="18"/>
                <w:lang w:val="en-US" w:eastAsia="en-US"/>
              </w:rPr>
            </w:pPr>
            <w:ins w:id="18114" w:author="Roy Hu" w:date="2020-11-16T16:19:00Z">
              <w:r w:rsidRPr="00747B83">
                <w:rPr>
                  <w:rFonts w:ascii="Arial" w:eastAsia="宋体" w:hAnsi="Arial"/>
                  <w:sz w:val="18"/>
                  <w:szCs w:val="18"/>
                  <w:lang w:eastAsia="en-US"/>
                </w:rPr>
                <w:t>-114</w:t>
              </w:r>
            </w:ins>
          </w:p>
        </w:tc>
      </w:tr>
      <w:tr w:rsidR="00747B83" w:rsidRPr="00747B83" w14:paraId="645FBDC9" w14:textId="77777777" w:rsidTr="00747B83">
        <w:trPr>
          <w:trHeight w:val="75"/>
          <w:jc w:val="center"/>
          <w:ins w:id="18115"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723B8CC6" w14:textId="77777777" w:rsidR="00747B83" w:rsidRPr="00747B83" w:rsidRDefault="00747B83" w:rsidP="00747B83">
            <w:pPr>
              <w:keepNext/>
              <w:keepLines/>
              <w:overflowPunct/>
              <w:autoSpaceDE/>
              <w:autoSpaceDN/>
              <w:adjustRightInd/>
              <w:spacing w:after="0"/>
              <w:rPr>
                <w:ins w:id="1811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19476BF" w14:textId="77777777" w:rsidR="00747B83" w:rsidRPr="00747B83" w:rsidRDefault="00747B83" w:rsidP="00747B83">
            <w:pPr>
              <w:keepNext/>
              <w:keepLines/>
              <w:overflowPunct/>
              <w:autoSpaceDE/>
              <w:autoSpaceDN/>
              <w:adjustRightInd/>
              <w:spacing w:after="0"/>
              <w:rPr>
                <w:ins w:id="18117" w:author="Roy Hu" w:date="2020-11-16T16:19:00Z"/>
                <w:rFonts w:ascii="Arial" w:eastAsia="Calibri" w:hAnsi="Arial"/>
                <w:sz w:val="15"/>
                <w:szCs w:val="15"/>
                <w:lang w:val="sv-FI" w:eastAsia="en-US"/>
              </w:rPr>
            </w:pPr>
            <w:ins w:id="18118" w:author="Roy Hu" w:date="2020-11-16T16:19:00Z">
              <w:r w:rsidRPr="00747B83">
                <w:rPr>
                  <w:rFonts w:ascii="Arial" w:eastAsia="宋体"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679C701A" w14:textId="77777777" w:rsidR="00747B83" w:rsidRPr="00747B83" w:rsidRDefault="00747B83" w:rsidP="00747B83">
            <w:pPr>
              <w:keepNext/>
              <w:keepLines/>
              <w:overflowPunct/>
              <w:autoSpaceDE/>
              <w:autoSpaceDN/>
              <w:adjustRightInd/>
              <w:spacing w:after="0"/>
              <w:jc w:val="center"/>
              <w:rPr>
                <w:ins w:id="18119" w:author="Roy Hu" w:date="2020-11-16T16:19:00Z"/>
                <w:rFonts w:ascii="Arial" w:eastAsia="宋体" w:hAnsi="Arial"/>
                <w:sz w:val="18"/>
                <w:lang w:val="sv-FI"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78572E1" w14:textId="77777777" w:rsidR="00747B83" w:rsidRPr="00747B83" w:rsidRDefault="00747B83" w:rsidP="00747B83">
            <w:pPr>
              <w:keepNext/>
              <w:keepLines/>
              <w:overflowPunct/>
              <w:autoSpaceDE/>
              <w:autoSpaceDN/>
              <w:adjustRightInd/>
              <w:spacing w:after="0"/>
              <w:jc w:val="center"/>
              <w:rPr>
                <w:ins w:id="18120"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55950EFC" w14:textId="77777777" w:rsidR="00747B83" w:rsidRPr="00747B83" w:rsidRDefault="00747B83" w:rsidP="00747B83">
            <w:pPr>
              <w:keepNext/>
              <w:keepLines/>
              <w:overflowPunct/>
              <w:autoSpaceDE/>
              <w:autoSpaceDN/>
              <w:adjustRightInd/>
              <w:spacing w:after="0"/>
              <w:jc w:val="center"/>
              <w:rPr>
                <w:ins w:id="18121"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526CAD17" w14:textId="77777777" w:rsidR="00747B83" w:rsidRPr="00747B83" w:rsidRDefault="00747B83" w:rsidP="00747B83">
            <w:pPr>
              <w:keepNext/>
              <w:keepLines/>
              <w:overflowPunct/>
              <w:autoSpaceDE/>
              <w:autoSpaceDN/>
              <w:adjustRightInd/>
              <w:spacing w:after="0"/>
              <w:jc w:val="center"/>
              <w:rPr>
                <w:ins w:id="18122"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2E393980" w14:textId="77777777" w:rsidR="00747B83" w:rsidRPr="00747B83" w:rsidRDefault="00747B83" w:rsidP="00747B83">
            <w:pPr>
              <w:keepNext/>
              <w:keepLines/>
              <w:overflowPunct/>
              <w:autoSpaceDE/>
              <w:autoSpaceDN/>
              <w:adjustRightInd/>
              <w:spacing w:after="0"/>
              <w:jc w:val="center"/>
              <w:rPr>
                <w:ins w:id="18123" w:author="Roy Hu" w:date="2020-11-16T16:19:00Z"/>
                <w:rFonts w:ascii="Arial" w:eastAsia="宋体" w:hAnsi="Arial"/>
                <w:sz w:val="18"/>
                <w:szCs w:val="18"/>
                <w:lang w:val="en-US" w:eastAsia="en-US"/>
              </w:rPr>
            </w:pPr>
            <w:ins w:id="18124" w:author="Roy Hu" w:date="2020-11-16T16:19:00Z">
              <w:r w:rsidRPr="00747B83">
                <w:rPr>
                  <w:rFonts w:ascii="Arial" w:eastAsia="宋体" w:hAnsi="Arial"/>
                  <w:sz w:val="18"/>
                  <w:szCs w:val="18"/>
                  <w:lang w:eastAsia="en-US"/>
                </w:rPr>
                <w:t>-113.5</w:t>
              </w:r>
            </w:ins>
          </w:p>
        </w:tc>
      </w:tr>
      <w:tr w:rsidR="00747B83" w:rsidRPr="00747B83" w14:paraId="446EA2ED" w14:textId="77777777" w:rsidTr="00747B83">
        <w:trPr>
          <w:trHeight w:val="75"/>
          <w:jc w:val="center"/>
          <w:ins w:id="18125"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4800C380" w14:textId="77777777" w:rsidR="00747B83" w:rsidRPr="00747B83" w:rsidRDefault="00747B83" w:rsidP="00747B83">
            <w:pPr>
              <w:keepNext/>
              <w:keepLines/>
              <w:overflowPunct/>
              <w:autoSpaceDE/>
              <w:autoSpaceDN/>
              <w:adjustRightInd/>
              <w:spacing w:after="0"/>
              <w:rPr>
                <w:ins w:id="1812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6058EC86" w14:textId="77777777" w:rsidR="00747B83" w:rsidRPr="00747B83" w:rsidRDefault="00747B83" w:rsidP="00747B83">
            <w:pPr>
              <w:keepNext/>
              <w:keepLines/>
              <w:overflowPunct/>
              <w:autoSpaceDE/>
              <w:autoSpaceDN/>
              <w:adjustRightInd/>
              <w:spacing w:after="0"/>
              <w:rPr>
                <w:ins w:id="18127" w:author="Roy Hu" w:date="2020-11-16T16:19:00Z"/>
                <w:rFonts w:ascii="Arial" w:eastAsia="Calibri" w:hAnsi="Arial"/>
                <w:sz w:val="15"/>
                <w:szCs w:val="15"/>
                <w:lang w:val="sv-FI" w:eastAsia="en-US"/>
              </w:rPr>
            </w:pPr>
            <w:ins w:id="18128" w:author="Roy Hu" w:date="2020-11-16T16:19:00Z">
              <w:r w:rsidRPr="00747B83">
                <w:rPr>
                  <w:rFonts w:ascii="Arial" w:eastAsia="宋体"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4E76C784" w14:textId="77777777" w:rsidR="00747B83" w:rsidRPr="00747B83" w:rsidRDefault="00747B83" w:rsidP="00747B83">
            <w:pPr>
              <w:keepNext/>
              <w:keepLines/>
              <w:overflowPunct/>
              <w:autoSpaceDE/>
              <w:autoSpaceDN/>
              <w:adjustRightInd/>
              <w:spacing w:after="0"/>
              <w:jc w:val="center"/>
              <w:rPr>
                <w:ins w:id="18129" w:author="Roy Hu" w:date="2020-11-16T16:19:00Z"/>
                <w:rFonts w:ascii="Arial" w:eastAsia="宋体" w:hAnsi="Arial"/>
                <w:sz w:val="18"/>
                <w:lang w:val="sv-FI"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DD0EFF1" w14:textId="77777777" w:rsidR="00747B83" w:rsidRPr="00747B83" w:rsidRDefault="00747B83" w:rsidP="00747B83">
            <w:pPr>
              <w:keepNext/>
              <w:keepLines/>
              <w:overflowPunct/>
              <w:autoSpaceDE/>
              <w:autoSpaceDN/>
              <w:adjustRightInd/>
              <w:spacing w:after="0"/>
              <w:jc w:val="center"/>
              <w:rPr>
                <w:ins w:id="18130"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1391B3FD" w14:textId="77777777" w:rsidR="00747B83" w:rsidRPr="00747B83" w:rsidRDefault="00747B83" w:rsidP="00747B83">
            <w:pPr>
              <w:keepNext/>
              <w:keepLines/>
              <w:overflowPunct/>
              <w:autoSpaceDE/>
              <w:autoSpaceDN/>
              <w:adjustRightInd/>
              <w:spacing w:after="0"/>
              <w:jc w:val="center"/>
              <w:rPr>
                <w:ins w:id="18131"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57B2B6AB" w14:textId="77777777" w:rsidR="00747B83" w:rsidRPr="00747B83" w:rsidRDefault="00747B83" w:rsidP="00747B83">
            <w:pPr>
              <w:keepNext/>
              <w:keepLines/>
              <w:overflowPunct/>
              <w:autoSpaceDE/>
              <w:autoSpaceDN/>
              <w:adjustRightInd/>
              <w:spacing w:after="0"/>
              <w:jc w:val="center"/>
              <w:rPr>
                <w:ins w:id="18132"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7E169C14" w14:textId="77777777" w:rsidR="00747B83" w:rsidRPr="00747B83" w:rsidRDefault="00747B83" w:rsidP="00747B83">
            <w:pPr>
              <w:keepNext/>
              <w:keepLines/>
              <w:overflowPunct/>
              <w:autoSpaceDE/>
              <w:autoSpaceDN/>
              <w:adjustRightInd/>
              <w:spacing w:after="0"/>
              <w:jc w:val="center"/>
              <w:rPr>
                <w:ins w:id="18133" w:author="Roy Hu" w:date="2020-11-16T16:19:00Z"/>
                <w:rFonts w:ascii="Arial" w:eastAsia="宋体" w:hAnsi="Arial"/>
                <w:sz w:val="18"/>
                <w:szCs w:val="18"/>
                <w:lang w:val="en-US" w:eastAsia="en-US"/>
              </w:rPr>
            </w:pPr>
            <w:ins w:id="18134" w:author="Roy Hu" w:date="2020-11-16T16:19:00Z">
              <w:r w:rsidRPr="00747B83">
                <w:rPr>
                  <w:rFonts w:ascii="Arial" w:eastAsia="宋体" w:hAnsi="Arial"/>
                  <w:sz w:val="18"/>
                  <w:szCs w:val="18"/>
                  <w:lang w:eastAsia="en-US"/>
                </w:rPr>
                <w:t>-113</w:t>
              </w:r>
            </w:ins>
          </w:p>
        </w:tc>
      </w:tr>
      <w:tr w:rsidR="00747B83" w:rsidRPr="00747B83" w14:paraId="7783F166" w14:textId="77777777" w:rsidTr="00747B83">
        <w:trPr>
          <w:trHeight w:val="113"/>
          <w:jc w:val="center"/>
          <w:ins w:id="18135"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tcPr>
          <w:p w14:paraId="636D3B15" w14:textId="77777777" w:rsidR="00747B83" w:rsidRPr="00747B83" w:rsidRDefault="00747B83" w:rsidP="00747B83">
            <w:pPr>
              <w:keepNext/>
              <w:keepLines/>
              <w:overflowPunct/>
              <w:autoSpaceDE/>
              <w:autoSpaceDN/>
              <w:adjustRightInd/>
              <w:spacing w:after="0"/>
              <w:rPr>
                <w:ins w:id="1813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0807E6D" w14:textId="77777777" w:rsidR="00747B83" w:rsidRPr="00747B83" w:rsidRDefault="00747B83" w:rsidP="00747B83">
            <w:pPr>
              <w:keepNext/>
              <w:keepLines/>
              <w:overflowPunct/>
              <w:autoSpaceDE/>
              <w:autoSpaceDN/>
              <w:adjustRightInd/>
              <w:spacing w:after="0"/>
              <w:rPr>
                <w:ins w:id="18137" w:author="Roy Hu" w:date="2020-11-16T16:19:00Z"/>
                <w:rFonts w:ascii="Arial" w:eastAsia="宋体" w:hAnsi="Arial"/>
                <w:sz w:val="15"/>
                <w:szCs w:val="15"/>
                <w:lang w:val="sv-SE" w:eastAsia="en-US"/>
              </w:rPr>
            </w:pPr>
            <w:ins w:id="18138" w:author="Roy Hu" w:date="2020-11-16T16:19:00Z">
              <w:r w:rsidRPr="00747B83">
                <w:rPr>
                  <w:rFonts w:ascii="Arial" w:eastAsia="宋体"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0C7F07B9" w14:textId="77777777" w:rsidR="00747B83" w:rsidRPr="00747B83" w:rsidRDefault="00747B83" w:rsidP="00747B83">
            <w:pPr>
              <w:keepNext/>
              <w:keepLines/>
              <w:overflowPunct/>
              <w:autoSpaceDE/>
              <w:autoSpaceDN/>
              <w:adjustRightInd/>
              <w:spacing w:after="0"/>
              <w:jc w:val="center"/>
              <w:rPr>
                <w:ins w:id="18139" w:author="Roy Hu" w:date="2020-11-16T16:19:00Z"/>
                <w:rFonts w:ascii="Arial" w:eastAsia="宋体"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0057FBE2" w14:textId="77777777" w:rsidR="00747B83" w:rsidRPr="00747B83" w:rsidRDefault="00747B83" w:rsidP="00747B83">
            <w:pPr>
              <w:keepNext/>
              <w:keepLines/>
              <w:overflowPunct/>
              <w:autoSpaceDE/>
              <w:autoSpaceDN/>
              <w:adjustRightInd/>
              <w:spacing w:after="0"/>
              <w:jc w:val="center"/>
              <w:rPr>
                <w:ins w:id="18140"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4A66BF01" w14:textId="77777777" w:rsidR="00747B83" w:rsidRPr="00747B83" w:rsidRDefault="00747B83" w:rsidP="00747B83">
            <w:pPr>
              <w:keepNext/>
              <w:keepLines/>
              <w:overflowPunct/>
              <w:autoSpaceDE/>
              <w:autoSpaceDN/>
              <w:adjustRightInd/>
              <w:spacing w:after="0"/>
              <w:jc w:val="center"/>
              <w:rPr>
                <w:ins w:id="18141"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62BA6227" w14:textId="77777777" w:rsidR="00747B83" w:rsidRPr="00747B83" w:rsidRDefault="00747B83" w:rsidP="00747B83">
            <w:pPr>
              <w:keepNext/>
              <w:keepLines/>
              <w:overflowPunct/>
              <w:autoSpaceDE/>
              <w:autoSpaceDN/>
              <w:adjustRightInd/>
              <w:spacing w:after="0"/>
              <w:jc w:val="center"/>
              <w:rPr>
                <w:ins w:id="18142"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235463C3" w14:textId="77777777" w:rsidR="00747B83" w:rsidRPr="00747B83" w:rsidRDefault="00747B83" w:rsidP="00747B83">
            <w:pPr>
              <w:keepNext/>
              <w:keepLines/>
              <w:overflowPunct/>
              <w:autoSpaceDE/>
              <w:autoSpaceDN/>
              <w:adjustRightInd/>
              <w:spacing w:after="0"/>
              <w:jc w:val="center"/>
              <w:rPr>
                <w:ins w:id="18143" w:author="Roy Hu" w:date="2020-11-16T16:19:00Z"/>
                <w:rFonts w:ascii="Arial" w:eastAsia="宋体" w:hAnsi="Arial"/>
                <w:sz w:val="18"/>
                <w:szCs w:val="18"/>
                <w:lang w:eastAsia="en-US"/>
              </w:rPr>
            </w:pPr>
            <w:ins w:id="18144" w:author="Roy Hu" w:date="2020-11-16T16:19:00Z">
              <w:r w:rsidRPr="00747B83">
                <w:rPr>
                  <w:rFonts w:ascii="Arial" w:eastAsia="宋体" w:hAnsi="Arial"/>
                  <w:sz w:val="18"/>
                  <w:szCs w:val="18"/>
                  <w:lang w:eastAsia="en-US"/>
                </w:rPr>
                <w:t>-112.5</w:t>
              </w:r>
            </w:ins>
          </w:p>
        </w:tc>
      </w:tr>
      <w:tr w:rsidR="00747B83" w:rsidRPr="00747B83" w14:paraId="105454AB" w14:textId="77777777" w:rsidTr="00747B83">
        <w:trPr>
          <w:trHeight w:val="113"/>
          <w:jc w:val="center"/>
          <w:ins w:id="18145"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1BD0D3C9" w14:textId="77777777" w:rsidR="00747B83" w:rsidRPr="00747B83" w:rsidRDefault="00747B83" w:rsidP="00747B83">
            <w:pPr>
              <w:keepNext/>
              <w:keepLines/>
              <w:overflowPunct/>
              <w:autoSpaceDE/>
              <w:autoSpaceDN/>
              <w:adjustRightInd/>
              <w:spacing w:after="0"/>
              <w:rPr>
                <w:ins w:id="18146"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35599811" w14:textId="77777777" w:rsidR="00747B83" w:rsidRPr="00747B83" w:rsidRDefault="00747B83" w:rsidP="00747B83">
            <w:pPr>
              <w:keepNext/>
              <w:keepLines/>
              <w:overflowPunct/>
              <w:autoSpaceDE/>
              <w:autoSpaceDN/>
              <w:adjustRightInd/>
              <w:spacing w:after="0"/>
              <w:rPr>
                <w:ins w:id="18147" w:author="Roy Hu" w:date="2020-11-16T16:19:00Z"/>
                <w:rFonts w:ascii="Arial" w:eastAsia="Calibri" w:hAnsi="Arial"/>
                <w:sz w:val="15"/>
                <w:szCs w:val="15"/>
                <w:lang w:val="en-US" w:eastAsia="en-US"/>
              </w:rPr>
            </w:pPr>
            <w:ins w:id="18148" w:author="Roy Hu" w:date="2020-11-16T16:19:00Z">
              <w:r w:rsidRPr="00747B83">
                <w:rPr>
                  <w:rFonts w:ascii="Arial" w:eastAsia="宋体"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492B9A0B" w14:textId="77777777" w:rsidR="00747B83" w:rsidRPr="00747B83" w:rsidRDefault="00747B83" w:rsidP="00747B83">
            <w:pPr>
              <w:keepNext/>
              <w:keepLines/>
              <w:overflowPunct/>
              <w:autoSpaceDE/>
              <w:autoSpaceDN/>
              <w:adjustRightInd/>
              <w:spacing w:after="0"/>
              <w:jc w:val="center"/>
              <w:rPr>
                <w:ins w:id="18149" w:author="Roy Hu" w:date="2020-11-16T16:19:00Z"/>
                <w:rFonts w:ascii="Arial" w:eastAsia="宋体"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8C177FB" w14:textId="77777777" w:rsidR="00747B83" w:rsidRPr="00747B83" w:rsidRDefault="00747B83" w:rsidP="00747B83">
            <w:pPr>
              <w:keepNext/>
              <w:keepLines/>
              <w:overflowPunct/>
              <w:autoSpaceDE/>
              <w:autoSpaceDN/>
              <w:adjustRightInd/>
              <w:spacing w:after="0"/>
              <w:jc w:val="center"/>
              <w:rPr>
                <w:ins w:id="18150"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2124A5D0" w14:textId="77777777" w:rsidR="00747B83" w:rsidRPr="00747B83" w:rsidRDefault="00747B83" w:rsidP="00747B83">
            <w:pPr>
              <w:keepNext/>
              <w:keepLines/>
              <w:overflowPunct/>
              <w:autoSpaceDE/>
              <w:autoSpaceDN/>
              <w:adjustRightInd/>
              <w:spacing w:after="0"/>
              <w:jc w:val="center"/>
              <w:rPr>
                <w:ins w:id="18151"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15F9D6EF" w14:textId="77777777" w:rsidR="00747B83" w:rsidRPr="00747B83" w:rsidRDefault="00747B83" w:rsidP="00747B83">
            <w:pPr>
              <w:keepNext/>
              <w:keepLines/>
              <w:overflowPunct/>
              <w:autoSpaceDE/>
              <w:autoSpaceDN/>
              <w:adjustRightInd/>
              <w:spacing w:after="0"/>
              <w:jc w:val="center"/>
              <w:rPr>
                <w:ins w:id="18152"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2CB75568" w14:textId="77777777" w:rsidR="00747B83" w:rsidRPr="00747B83" w:rsidRDefault="00747B83" w:rsidP="00747B83">
            <w:pPr>
              <w:keepNext/>
              <w:keepLines/>
              <w:overflowPunct/>
              <w:autoSpaceDE/>
              <w:autoSpaceDN/>
              <w:adjustRightInd/>
              <w:spacing w:after="0"/>
              <w:jc w:val="center"/>
              <w:rPr>
                <w:ins w:id="18153" w:author="Roy Hu" w:date="2020-11-16T16:19:00Z"/>
                <w:rFonts w:ascii="Arial" w:eastAsia="宋体" w:hAnsi="Arial"/>
                <w:sz w:val="18"/>
                <w:szCs w:val="18"/>
                <w:lang w:val="en-US" w:eastAsia="en-US"/>
              </w:rPr>
            </w:pPr>
            <w:ins w:id="18154" w:author="Roy Hu" w:date="2020-11-16T16:19:00Z">
              <w:r w:rsidRPr="00747B83">
                <w:rPr>
                  <w:rFonts w:ascii="Arial" w:eastAsia="宋体" w:hAnsi="Arial"/>
                  <w:sz w:val="18"/>
                  <w:szCs w:val="18"/>
                  <w:lang w:eastAsia="en-US"/>
                </w:rPr>
                <w:t>-112</w:t>
              </w:r>
            </w:ins>
          </w:p>
        </w:tc>
      </w:tr>
      <w:tr w:rsidR="00747B83" w:rsidRPr="00747B83" w14:paraId="5038C83E" w14:textId="77777777" w:rsidTr="00747B83">
        <w:trPr>
          <w:trHeight w:val="113"/>
          <w:jc w:val="center"/>
          <w:ins w:id="18155" w:author="Roy Hu" w:date="2020-11-16T16:19:00Z"/>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0E40EE74" w14:textId="77777777" w:rsidR="00747B83" w:rsidRPr="00747B83" w:rsidRDefault="00747B83" w:rsidP="00747B83">
            <w:pPr>
              <w:keepNext/>
              <w:keepLines/>
              <w:overflowPunct/>
              <w:autoSpaceDE/>
              <w:autoSpaceDN/>
              <w:adjustRightInd/>
              <w:spacing w:after="0"/>
              <w:rPr>
                <w:ins w:id="18156" w:author="Roy Hu" w:date="2020-11-16T16:19:00Z"/>
                <w:rFonts w:ascii="Arial" w:eastAsia="Calibri" w:hAnsi="Arial"/>
                <w:sz w:val="18"/>
                <w:szCs w:val="22"/>
                <w:lang w:val="en-US" w:eastAsia="en-US"/>
              </w:rPr>
            </w:pPr>
          </w:p>
        </w:tc>
        <w:tc>
          <w:tcPr>
            <w:tcW w:w="1651" w:type="dxa"/>
            <w:tcBorders>
              <w:left w:val="single" w:sz="4" w:space="0" w:color="auto"/>
              <w:bottom w:val="single" w:sz="4" w:space="0" w:color="auto"/>
              <w:right w:val="single" w:sz="4" w:space="0" w:color="auto"/>
            </w:tcBorders>
            <w:vAlign w:val="center"/>
          </w:tcPr>
          <w:p w14:paraId="6C0892CF" w14:textId="77777777" w:rsidR="00747B83" w:rsidRPr="00747B83" w:rsidRDefault="00747B83" w:rsidP="00747B83">
            <w:pPr>
              <w:keepNext/>
              <w:keepLines/>
              <w:overflowPunct/>
              <w:autoSpaceDE/>
              <w:autoSpaceDN/>
              <w:adjustRightInd/>
              <w:spacing w:after="0"/>
              <w:rPr>
                <w:ins w:id="18157" w:author="Roy Hu" w:date="2020-11-16T16:19:00Z"/>
                <w:rFonts w:ascii="Arial" w:eastAsia="Calibri" w:hAnsi="Arial"/>
                <w:sz w:val="15"/>
                <w:szCs w:val="15"/>
                <w:lang w:val="en-US" w:eastAsia="en-US"/>
              </w:rPr>
            </w:pPr>
            <w:ins w:id="18158" w:author="Roy Hu" w:date="2020-11-16T16:19:00Z">
              <w:r w:rsidRPr="00747B83">
                <w:rPr>
                  <w:rFonts w:ascii="Arial" w:eastAsia="宋体"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1FF4F1A8" w14:textId="77777777" w:rsidR="00747B83" w:rsidRPr="00747B83" w:rsidRDefault="00747B83" w:rsidP="00747B83">
            <w:pPr>
              <w:keepNext/>
              <w:keepLines/>
              <w:overflowPunct/>
              <w:autoSpaceDE/>
              <w:autoSpaceDN/>
              <w:adjustRightInd/>
              <w:spacing w:after="0"/>
              <w:jc w:val="center"/>
              <w:rPr>
                <w:ins w:id="18159" w:author="Roy Hu" w:date="2020-11-16T16:19:00Z"/>
                <w:rFonts w:ascii="Arial" w:eastAsia="宋体"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2E78796" w14:textId="77777777" w:rsidR="00747B83" w:rsidRPr="00747B83" w:rsidRDefault="00747B83" w:rsidP="00747B83">
            <w:pPr>
              <w:keepNext/>
              <w:keepLines/>
              <w:overflowPunct/>
              <w:autoSpaceDE/>
              <w:autoSpaceDN/>
              <w:adjustRightInd/>
              <w:spacing w:after="0"/>
              <w:jc w:val="center"/>
              <w:rPr>
                <w:ins w:id="18160" w:author="Roy Hu" w:date="2020-11-16T16:19:00Z"/>
                <w:rFonts w:ascii="Arial" w:eastAsia="Calibri" w:hAnsi="Arial"/>
                <w:sz w:val="18"/>
                <w:szCs w:val="22"/>
                <w:lang w:val="en-US" w:eastAsia="en-US"/>
              </w:rPr>
            </w:pPr>
          </w:p>
        </w:tc>
        <w:tc>
          <w:tcPr>
            <w:tcW w:w="1942" w:type="dxa"/>
            <w:gridSpan w:val="4"/>
            <w:vMerge/>
            <w:tcBorders>
              <w:left w:val="single" w:sz="4" w:space="0" w:color="auto"/>
              <w:bottom w:val="single" w:sz="4" w:space="0" w:color="auto"/>
              <w:right w:val="single" w:sz="4" w:space="0" w:color="auto"/>
            </w:tcBorders>
            <w:vAlign w:val="center"/>
          </w:tcPr>
          <w:p w14:paraId="574938E4" w14:textId="77777777" w:rsidR="00747B83" w:rsidRPr="00747B83" w:rsidRDefault="00747B83" w:rsidP="00747B83">
            <w:pPr>
              <w:keepNext/>
              <w:keepLines/>
              <w:overflowPunct/>
              <w:autoSpaceDE/>
              <w:autoSpaceDN/>
              <w:adjustRightInd/>
              <w:spacing w:after="0"/>
              <w:jc w:val="center"/>
              <w:rPr>
                <w:ins w:id="18161" w:author="Roy Hu" w:date="2020-11-16T16:19:00Z"/>
                <w:rFonts w:ascii="Arial" w:eastAsia="Calibri" w:hAnsi="Arial"/>
                <w:sz w:val="18"/>
                <w:szCs w:val="22"/>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2F1873E5" w14:textId="77777777" w:rsidR="00747B83" w:rsidRPr="00747B83" w:rsidRDefault="00747B83" w:rsidP="00747B83">
            <w:pPr>
              <w:keepNext/>
              <w:keepLines/>
              <w:overflowPunct/>
              <w:autoSpaceDE/>
              <w:autoSpaceDN/>
              <w:adjustRightInd/>
              <w:spacing w:after="0"/>
              <w:jc w:val="center"/>
              <w:rPr>
                <w:ins w:id="18162"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5822F5B3" w14:textId="77777777" w:rsidR="00747B83" w:rsidRPr="00747B83" w:rsidRDefault="00747B83" w:rsidP="00747B83">
            <w:pPr>
              <w:keepNext/>
              <w:keepLines/>
              <w:overflowPunct/>
              <w:autoSpaceDE/>
              <w:autoSpaceDN/>
              <w:adjustRightInd/>
              <w:spacing w:after="0"/>
              <w:jc w:val="center"/>
              <w:rPr>
                <w:ins w:id="18163" w:author="Roy Hu" w:date="2020-11-16T16:19:00Z"/>
                <w:rFonts w:ascii="Arial" w:eastAsia="宋体" w:hAnsi="Arial"/>
                <w:sz w:val="18"/>
                <w:szCs w:val="18"/>
                <w:lang w:val="en-US" w:eastAsia="en-US"/>
              </w:rPr>
            </w:pPr>
            <w:ins w:id="18164" w:author="Roy Hu" w:date="2020-11-16T16:19:00Z">
              <w:r w:rsidRPr="00747B83">
                <w:rPr>
                  <w:rFonts w:ascii="Arial" w:eastAsia="宋体" w:hAnsi="Arial"/>
                  <w:sz w:val="18"/>
                  <w:szCs w:val="18"/>
                  <w:lang w:eastAsia="en-US"/>
                </w:rPr>
                <w:t>-111.5</w:t>
              </w:r>
            </w:ins>
          </w:p>
        </w:tc>
      </w:tr>
      <w:tr w:rsidR="00747B83" w:rsidRPr="00747B83" w14:paraId="2DBCF9F6" w14:textId="77777777" w:rsidTr="00747B83">
        <w:trPr>
          <w:trHeight w:val="38"/>
          <w:jc w:val="center"/>
          <w:ins w:id="18165" w:author="Roy Hu" w:date="2020-11-16T16:19:00Z"/>
        </w:trPr>
        <w:tc>
          <w:tcPr>
            <w:tcW w:w="1038" w:type="dxa"/>
            <w:vMerge w:val="restart"/>
            <w:tcBorders>
              <w:top w:val="single" w:sz="4" w:space="0" w:color="auto"/>
              <w:left w:val="single" w:sz="4" w:space="0" w:color="auto"/>
              <w:right w:val="single" w:sz="4" w:space="0" w:color="auto"/>
            </w:tcBorders>
            <w:vAlign w:val="center"/>
          </w:tcPr>
          <w:p w14:paraId="2D66C1CD" w14:textId="77777777" w:rsidR="00747B83" w:rsidRPr="00747B83" w:rsidRDefault="00747B83" w:rsidP="00747B83">
            <w:pPr>
              <w:keepNext/>
              <w:keepLines/>
              <w:overflowPunct/>
              <w:autoSpaceDE/>
              <w:autoSpaceDN/>
              <w:adjustRightInd/>
              <w:spacing w:after="0"/>
              <w:rPr>
                <w:ins w:id="18166" w:author="Roy Hu" w:date="2020-11-16T16:19:00Z"/>
                <w:rFonts w:ascii="Arial" w:eastAsia="宋体" w:hAnsi="Arial"/>
                <w:sz w:val="18"/>
                <w:vertAlign w:val="superscript"/>
                <w:lang w:val="en-US" w:eastAsia="en-US"/>
              </w:rPr>
            </w:pPr>
            <w:ins w:id="18167" w:author="Roy Hu" w:date="2020-11-16T16:19:00Z">
              <w:r w:rsidRPr="00747B83">
                <w:rPr>
                  <w:rFonts w:ascii="Arial" w:eastAsia="Calibri" w:hAnsi="Arial"/>
                  <w:noProof/>
                  <w:position w:val="-12"/>
                  <w:sz w:val="18"/>
                  <w:szCs w:val="22"/>
                  <w:lang w:val="en-US" w:eastAsia="zh-CN"/>
                </w:rPr>
                <w:drawing>
                  <wp:inline distT="0" distB="0" distL="0" distR="0" wp14:anchorId="4AA423F9" wp14:editId="1604F741">
                    <wp:extent cx="176530" cy="144145"/>
                    <wp:effectExtent l="0" t="0" r="0" b="0"/>
                    <wp:docPr id="312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530" cy="144145"/>
                            </a:xfrm>
                            <a:prstGeom prst="rect">
                              <a:avLst/>
                            </a:prstGeom>
                            <a:noFill/>
                            <a:ln>
                              <a:noFill/>
                            </a:ln>
                          </pic:spPr>
                        </pic:pic>
                      </a:graphicData>
                    </a:graphic>
                  </wp:inline>
                </w:drawing>
              </w:r>
              <w:r w:rsidRPr="00747B83">
                <w:rPr>
                  <w:rFonts w:ascii="Arial" w:eastAsia="宋体" w:hAnsi="Arial"/>
                  <w:sz w:val="18"/>
                  <w:vertAlign w:val="superscript"/>
                  <w:lang w:val="en-US" w:eastAsia="en-US"/>
                </w:rPr>
                <w:t>Note2</w:t>
              </w:r>
            </w:ins>
          </w:p>
          <w:p w14:paraId="5A258FB1" w14:textId="77777777" w:rsidR="00747B83" w:rsidRPr="00747B83" w:rsidRDefault="00747B83" w:rsidP="00747B83">
            <w:pPr>
              <w:keepNext/>
              <w:keepLines/>
              <w:overflowPunct/>
              <w:autoSpaceDE/>
              <w:autoSpaceDN/>
              <w:adjustRightInd/>
              <w:spacing w:after="0"/>
              <w:rPr>
                <w:ins w:id="18168"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6E06584F" w14:textId="77777777" w:rsidR="00747B83" w:rsidRPr="00747B83" w:rsidRDefault="00747B83" w:rsidP="00747B83">
            <w:pPr>
              <w:keepNext/>
              <w:keepLines/>
              <w:overflowPunct/>
              <w:autoSpaceDE/>
              <w:autoSpaceDN/>
              <w:adjustRightInd/>
              <w:spacing w:after="0"/>
              <w:rPr>
                <w:ins w:id="18169" w:author="Roy Hu" w:date="2020-11-16T16:19:00Z"/>
                <w:rFonts w:ascii="Arial" w:eastAsia="宋体" w:hAnsi="Arial"/>
                <w:sz w:val="15"/>
                <w:szCs w:val="15"/>
                <w:lang w:val="en-US" w:eastAsia="en-US"/>
              </w:rPr>
            </w:pPr>
            <w:ins w:id="18170" w:author="Roy Hu" w:date="2020-11-16T16:19:00Z">
              <w:r w:rsidRPr="00747B83">
                <w:rPr>
                  <w:rFonts w:ascii="Arial" w:eastAsia="宋体" w:hAnsi="Arial"/>
                  <w:sz w:val="15"/>
                  <w:szCs w:val="15"/>
                  <w:lang w:eastAsia="en-US"/>
                </w:rPr>
                <w:t xml:space="preserve">NR_FDD_FR1_A, NR_TDD_FR1_A </w:t>
              </w:r>
              <w:r w:rsidRPr="00747B83">
                <w:rPr>
                  <w:rFonts w:ascii="Arial" w:eastAsia="宋体" w:hAnsi="Arial"/>
                  <w:sz w:val="15"/>
                  <w:szCs w:val="15"/>
                  <w:vertAlign w:val="superscript"/>
                  <w:lang w:eastAsia="en-US"/>
                </w:rPr>
                <w:t>NOTE 5</w:t>
              </w:r>
              <w:r w:rsidRPr="00747B83">
                <w:rPr>
                  <w:rFonts w:ascii="Arial" w:eastAsia="宋体" w:hAnsi="Arial"/>
                  <w:sz w:val="15"/>
                  <w:szCs w:val="15"/>
                  <w:lang w:eastAsia="en-US"/>
                </w:rPr>
                <w:t>,</w:t>
              </w:r>
              <w:r w:rsidRPr="00747B83">
                <w:rPr>
                  <w:rFonts w:ascii="Arial" w:eastAsia="宋体"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0476B4D5" w14:textId="77777777" w:rsidR="00747B83" w:rsidRPr="00747B83" w:rsidRDefault="00747B83" w:rsidP="00747B83">
            <w:pPr>
              <w:keepNext/>
              <w:keepLines/>
              <w:overflowPunct/>
              <w:autoSpaceDE/>
              <w:autoSpaceDN/>
              <w:adjustRightInd/>
              <w:spacing w:after="0"/>
              <w:jc w:val="center"/>
              <w:rPr>
                <w:ins w:id="18171" w:author="Roy Hu" w:date="2020-11-16T16:19:00Z"/>
                <w:rFonts w:ascii="Arial" w:eastAsia="宋体" w:hAnsi="Arial"/>
                <w:sz w:val="18"/>
                <w:lang w:eastAsia="zh-CN"/>
              </w:rPr>
            </w:pPr>
            <w:ins w:id="18172" w:author="Roy Hu" w:date="2020-11-16T16:19:00Z">
              <w:r w:rsidRPr="00747B83">
                <w:rPr>
                  <w:rFonts w:ascii="Arial" w:eastAsia="宋体" w:hAnsi="Arial"/>
                  <w:sz w:val="18"/>
                  <w:lang w:eastAsia="en-US"/>
                </w:rPr>
                <w:t>1,2</w:t>
              </w:r>
            </w:ins>
          </w:p>
        </w:tc>
        <w:tc>
          <w:tcPr>
            <w:tcW w:w="893" w:type="dxa"/>
            <w:vMerge w:val="restart"/>
            <w:tcBorders>
              <w:top w:val="single" w:sz="4" w:space="0" w:color="auto"/>
              <w:left w:val="single" w:sz="4" w:space="0" w:color="auto"/>
              <w:right w:val="single" w:sz="4" w:space="0" w:color="auto"/>
            </w:tcBorders>
            <w:vAlign w:val="center"/>
          </w:tcPr>
          <w:p w14:paraId="5903F2AB" w14:textId="77777777" w:rsidR="00747B83" w:rsidRPr="00747B83" w:rsidRDefault="00747B83" w:rsidP="00747B83">
            <w:pPr>
              <w:keepNext/>
              <w:keepLines/>
              <w:overflowPunct/>
              <w:autoSpaceDE/>
              <w:autoSpaceDN/>
              <w:adjustRightInd/>
              <w:spacing w:after="0"/>
              <w:jc w:val="center"/>
              <w:rPr>
                <w:ins w:id="18173" w:author="Roy Hu" w:date="2020-11-16T16:19:00Z"/>
                <w:rFonts w:ascii="Arial" w:eastAsia="宋体" w:hAnsi="Arial"/>
                <w:sz w:val="18"/>
                <w:lang w:val="en-US" w:eastAsia="en-US"/>
              </w:rPr>
            </w:pPr>
            <w:ins w:id="18174" w:author="Roy Hu" w:date="2020-11-16T16:19:00Z">
              <w:r w:rsidRPr="00747B83">
                <w:rPr>
                  <w:rFonts w:ascii="Arial" w:eastAsia="宋体" w:hAnsi="Arial"/>
                  <w:sz w:val="18"/>
                  <w:lang w:val="en-US" w:eastAsia="en-US"/>
                </w:rPr>
                <w:t>dBm/SSB SCS</w:t>
              </w:r>
            </w:ins>
          </w:p>
        </w:tc>
        <w:tc>
          <w:tcPr>
            <w:tcW w:w="1942" w:type="dxa"/>
            <w:gridSpan w:val="4"/>
            <w:vMerge w:val="restart"/>
            <w:tcBorders>
              <w:left w:val="single" w:sz="4" w:space="0" w:color="auto"/>
              <w:right w:val="single" w:sz="4" w:space="0" w:color="auto"/>
            </w:tcBorders>
            <w:vAlign w:val="center"/>
          </w:tcPr>
          <w:p w14:paraId="0781792B" w14:textId="77777777" w:rsidR="00747B83" w:rsidRPr="00747B83" w:rsidRDefault="00747B83" w:rsidP="00747B83">
            <w:pPr>
              <w:keepNext/>
              <w:keepLines/>
              <w:overflowPunct/>
              <w:autoSpaceDE/>
              <w:autoSpaceDN/>
              <w:adjustRightInd/>
              <w:spacing w:after="0"/>
              <w:jc w:val="center"/>
              <w:rPr>
                <w:ins w:id="18175" w:author="Roy Hu" w:date="2020-11-16T16:19:00Z"/>
                <w:rFonts w:ascii="Arial" w:eastAsia="宋体" w:hAnsi="Arial"/>
                <w:sz w:val="18"/>
                <w:lang w:val="en-US" w:eastAsia="en-US"/>
              </w:rPr>
            </w:pPr>
            <w:ins w:id="18176" w:author="Roy Hu" w:date="2020-11-16T16:19:00Z">
              <w:r w:rsidRPr="00747B83">
                <w:rPr>
                  <w:rFonts w:ascii="Arial" w:eastAsia="宋体" w:hAnsi="Arial"/>
                  <w:sz w:val="18"/>
                  <w:lang w:val="en-US" w:eastAsia="en-US"/>
                </w:rPr>
                <w:t>-94.65</w:t>
              </w:r>
            </w:ins>
          </w:p>
          <w:p w14:paraId="0D122171" w14:textId="77777777" w:rsidR="00747B83" w:rsidRPr="00747B83" w:rsidRDefault="00747B83" w:rsidP="00747B83">
            <w:pPr>
              <w:keepNext/>
              <w:keepLines/>
              <w:overflowPunct/>
              <w:autoSpaceDE/>
              <w:autoSpaceDN/>
              <w:adjustRightInd/>
              <w:spacing w:after="0"/>
              <w:jc w:val="center"/>
              <w:rPr>
                <w:ins w:id="18177" w:author="Roy Hu" w:date="2020-11-16T16:19:00Z"/>
                <w:rFonts w:ascii="Arial" w:eastAsia="Calibri" w:hAnsi="Arial"/>
                <w:sz w:val="18"/>
                <w:szCs w:val="22"/>
                <w:lang w:val="en-US" w:eastAsia="en-US"/>
              </w:rPr>
            </w:pPr>
          </w:p>
        </w:tc>
        <w:tc>
          <w:tcPr>
            <w:tcW w:w="1091" w:type="dxa"/>
            <w:gridSpan w:val="2"/>
            <w:vMerge w:val="restart"/>
            <w:tcBorders>
              <w:left w:val="single" w:sz="4" w:space="0" w:color="auto"/>
              <w:right w:val="single" w:sz="4" w:space="0" w:color="auto"/>
            </w:tcBorders>
            <w:vAlign w:val="center"/>
          </w:tcPr>
          <w:p w14:paraId="0B99B615" w14:textId="77777777" w:rsidR="00747B83" w:rsidRPr="00747B83" w:rsidRDefault="00747B83" w:rsidP="00747B83">
            <w:pPr>
              <w:keepNext/>
              <w:keepLines/>
              <w:overflowPunct/>
              <w:autoSpaceDE/>
              <w:autoSpaceDN/>
              <w:adjustRightInd/>
              <w:spacing w:after="0"/>
              <w:jc w:val="center"/>
              <w:rPr>
                <w:ins w:id="18178" w:author="Roy Hu" w:date="2020-11-16T16:19:00Z"/>
                <w:rFonts w:ascii="Arial" w:eastAsia="宋体" w:hAnsi="Arial"/>
                <w:sz w:val="18"/>
                <w:lang w:val="en-US" w:eastAsia="en-US"/>
              </w:rPr>
            </w:pPr>
            <w:ins w:id="18179" w:author="Roy Hu" w:date="2020-11-16T16:19:00Z">
              <w:r w:rsidRPr="00747B83">
                <w:rPr>
                  <w:rFonts w:ascii="Arial" w:eastAsia="宋体" w:hAnsi="Arial"/>
                  <w:sz w:val="16"/>
                  <w:szCs w:val="16"/>
                  <w:lang w:eastAsia="en-US"/>
                </w:rPr>
                <w:t>(</w:t>
              </w:r>
            </w:ins>
            <w:ins w:id="18180" w:author="Roy Hu" w:date="2020-11-16T16:19:00Z">
              <w:r w:rsidRPr="00747B83">
                <w:rPr>
                  <w:rFonts w:ascii="Arial" w:eastAsia="宋体" w:hAnsi="Arial"/>
                  <w:noProof/>
                  <w:position w:val="-12"/>
                  <w:sz w:val="16"/>
                  <w:szCs w:val="16"/>
                  <w:lang w:eastAsia="en-US"/>
                </w:rPr>
                <w:object w:dxaOrig="400" w:dyaOrig="360" w14:anchorId="5587E289">
                  <v:shape id="_x0000_i1084" type="#_x0000_t75" style="width:21.8pt;height:21.8pt" o:ole="" fillcolor="window">
                    <v:imagedata r:id="rId17" o:title=""/>
                  </v:shape>
                  <o:OLEObject Type="Embed" ProgID="Equation.3" ShapeID="_x0000_i1084" DrawAspect="Content" ObjectID="_1667062856" r:id="rId102"/>
                </w:object>
              </w:r>
            </w:ins>
            <w:ins w:id="18181" w:author="Roy Hu" w:date="2020-11-16T16:19:00Z">
              <w:r w:rsidRPr="00747B83">
                <w:rPr>
                  <w:rFonts w:ascii="Arial" w:eastAsia="宋体" w:hAnsi="Arial"/>
                  <w:sz w:val="16"/>
                  <w:szCs w:val="16"/>
                  <w:lang w:eastAsia="en-US"/>
                </w:rPr>
                <w:t xml:space="preserve"> for Channel 2 +8dB)</w:t>
              </w:r>
            </w:ins>
          </w:p>
        </w:tc>
        <w:tc>
          <w:tcPr>
            <w:tcW w:w="831" w:type="dxa"/>
            <w:tcBorders>
              <w:top w:val="single" w:sz="4" w:space="0" w:color="auto"/>
              <w:left w:val="single" w:sz="4" w:space="0" w:color="auto"/>
              <w:right w:val="single" w:sz="4" w:space="0" w:color="auto"/>
            </w:tcBorders>
          </w:tcPr>
          <w:p w14:paraId="22EB08CA" w14:textId="77777777" w:rsidR="00747B83" w:rsidRPr="00747B83" w:rsidRDefault="00747B83" w:rsidP="00747B83">
            <w:pPr>
              <w:keepNext/>
              <w:keepLines/>
              <w:overflowPunct/>
              <w:autoSpaceDE/>
              <w:autoSpaceDN/>
              <w:adjustRightInd/>
              <w:spacing w:after="0"/>
              <w:jc w:val="center"/>
              <w:rPr>
                <w:ins w:id="18182" w:author="Roy Hu" w:date="2020-11-16T16:19:00Z"/>
                <w:rFonts w:ascii="Arial" w:eastAsia="宋体" w:hAnsi="Arial"/>
                <w:sz w:val="18"/>
                <w:szCs w:val="18"/>
                <w:lang w:val="en-US" w:eastAsia="en-US"/>
              </w:rPr>
            </w:pPr>
            <w:ins w:id="18183" w:author="Roy Hu" w:date="2020-11-16T16:19:00Z">
              <w:r w:rsidRPr="00747B83">
                <w:rPr>
                  <w:rFonts w:ascii="Arial" w:eastAsia="宋体" w:hAnsi="Arial"/>
                  <w:sz w:val="18"/>
                  <w:szCs w:val="18"/>
                  <w:lang w:eastAsia="en-US"/>
                </w:rPr>
                <w:t>-115</w:t>
              </w:r>
            </w:ins>
          </w:p>
        </w:tc>
      </w:tr>
      <w:tr w:rsidR="00747B83" w:rsidRPr="00747B83" w14:paraId="419A850E" w14:textId="77777777" w:rsidTr="00747B83">
        <w:trPr>
          <w:trHeight w:val="37"/>
          <w:jc w:val="center"/>
          <w:ins w:id="18184" w:author="Roy Hu" w:date="2020-11-16T16:19:00Z"/>
        </w:trPr>
        <w:tc>
          <w:tcPr>
            <w:tcW w:w="1038" w:type="dxa"/>
            <w:vMerge/>
            <w:tcBorders>
              <w:left w:val="single" w:sz="4" w:space="0" w:color="auto"/>
              <w:right w:val="single" w:sz="4" w:space="0" w:color="auto"/>
            </w:tcBorders>
            <w:vAlign w:val="center"/>
          </w:tcPr>
          <w:p w14:paraId="45CE1E45" w14:textId="77777777" w:rsidR="00747B83" w:rsidRPr="00747B83" w:rsidRDefault="00747B83" w:rsidP="00747B83">
            <w:pPr>
              <w:keepNext/>
              <w:keepLines/>
              <w:overflowPunct/>
              <w:autoSpaceDE/>
              <w:autoSpaceDN/>
              <w:adjustRightInd/>
              <w:spacing w:after="0"/>
              <w:rPr>
                <w:ins w:id="18185"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0F6C16FC" w14:textId="77777777" w:rsidR="00747B83" w:rsidRPr="00747B83" w:rsidRDefault="00747B83" w:rsidP="00747B83">
            <w:pPr>
              <w:keepNext/>
              <w:keepLines/>
              <w:overflowPunct/>
              <w:autoSpaceDE/>
              <w:autoSpaceDN/>
              <w:adjustRightInd/>
              <w:spacing w:after="0"/>
              <w:rPr>
                <w:ins w:id="18186" w:author="Roy Hu" w:date="2020-11-16T16:19:00Z"/>
                <w:rFonts w:ascii="Arial" w:eastAsia="Calibri" w:hAnsi="Arial"/>
                <w:sz w:val="15"/>
                <w:szCs w:val="15"/>
                <w:lang w:val="en-US" w:eastAsia="en-US"/>
              </w:rPr>
            </w:pPr>
            <w:ins w:id="18187" w:author="Roy Hu" w:date="2020-11-16T16:19:00Z">
              <w:r w:rsidRPr="00747B83">
                <w:rPr>
                  <w:rFonts w:ascii="Arial" w:eastAsia="宋体"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40BA73D3" w14:textId="77777777" w:rsidR="00747B83" w:rsidRPr="00747B83" w:rsidRDefault="00747B83" w:rsidP="00747B83">
            <w:pPr>
              <w:keepNext/>
              <w:keepLines/>
              <w:overflowPunct/>
              <w:autoSpaceDE/>
              <w:autoSpaceDN/>
              <w:adjustRightInd/>
              <w:spacing w:after="0"/>
              <w:jc w:val="center"/>
              <w:rPr>
                <w:ins w:id="18188"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4BFA3AEC" w14:textId="77777777" w:rsidR="00747B83" w:rsidRPr="00747B83" w:rsidRDefault="00747B83" w:rsidP="00747B83">
            <w:pPr>
              <w:keepNext/>
              <w:keepLines/>
              <w:overflowPunct/>
              <w:autoSpaceDE/>
              <w:autoSpaceDN/>
              <w:adjustRightInd/>
              <w:spacing w:after="0"/>
              <w:jc w:val="center"/>
              <w:rPr>
                <w:ins w:id="18189"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59B33E55" w14:textId="77777777" w:rsidR="00747B83" w:rsidRPr="00747B83" w:rsidRDefault="00747B83" w:rsidP="00747B83">
            <w:pPr>
              <w:keepNext/>
              <w:keepLines/>
              <w:overflowPunct/>
              <w:autoSpaceDE/>
              <w:autoSpaceDN/>
              <w:adjustRightInd/>
              <w:spacing w:after="0"/>
              <w:jc w:val="center"/>
              <w:rPr>
                <w:ins w:id="18190"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4C6B3179" w14:textId="77777777" w:rsidR="00747B83" w:rsidRPr="00747B83" w:rsidRDefault="00747B83" w:rsidP="00747B83">
            <w:pPr>
              <w:keepNext/>
              <w:keepLines/>
              <w:overflowPunct/>
              <w:autoSpaceDE/>
              <w:autoSpaceDN/>
              <w:adjustRightInd/>
              <w:spacing w:after="0"/>
              <w:jc w:val="center"/>
              <w:rPr>
                <w:ins w:id="18191" w:author="Roy Hu" w:date="2020-11-16T16:19:00Z"/>
                <w:rFonts w:ascii="Arial" w:eastAsia="宋体" w:hAnsi="Arial"/>
                <w:sz w:val="18"/>
                <w:lang w:val="en-US" w:eastAsia="en-US"/>
              </w:rPr>
            </w:pPr>
          </w:p>
        </w:tc>
        <w:tc>
          <w:tcPr>
            <w:tcW w:w="831" w:type="dxa"/>
            <w:tcBorders>
              <w:left w:val="single" w:sz="4" w:space="0" w:color="auto"/>
              <w:right w:val="single" w:sz="4" w:space="0" w:color="auto"/>
            </w:tcBorders>
          </w:tcPr>
          <w:p w14:paraId="4755CCB1" w14:textId="77777777" w:rsidR="00747B83" w:rsidRPr="00747B83" w:rsidRDefault="00747B83" w:rsidP="00747B83">
            <w:pPr>
              <w:keepNext/>
              <w:keepLines/>
              <w:overflowPunct/>
              <w:autoSpaceDE/>
              <w:autoSpaceDN/>
              <w:adjustRightInd/>
              <w:spacing w:after="0"/>
              <w:jc w:val="center"/>
              <w:rPr>
                <w:ins w:id="18192" w:author="Roy Hu" w:date="2020-11-16T16:19:00Z"/>
                <w:rFonts w:ascii="Arial" w:eastAsia="宋体" w:hAnsi="Arial"/>
                <w:sz w:val="18"/>
                <w:szCs w:val="18"/>
                <w:lang w:val="en-US" w:eastAsia="en-US"/>
              </w:rPr>
            </w:pPr>
            <w:ins w:id="18193" w:author="Roy Hu" w:date="2020-11-16T16:19:00Z">
              <w:r w:rsidRPr="00747B83">
                <w:rPr>
                  <w:rFonts w:ascii="Arial" w:eastAsia="宋体" w:hAnsi="Arial"/>
                  <w:sz w:val="18"/>
                  <w:szCs w:val="18"/>
                  <w:lang w:eastAsia="en-US"/>
                </w:rPr>
                <w:t>-114.5</w:t>
              </w:r>
            </w:ins>
          </w:p>
        </w:tc>
      </w:tr>
      <w:tr w:rsidR="00747B83" w:rsidRPr="00747B83" w14:paraId="6744E060" w14:textId="77777777" w:rsidTr="00747B83">
        <w:trPr>
          <w:trHeight w:val="37"/>
          <w:jc w:val="center"/>
          <w:ins w:id="18194" w:author="Roy Hu" w:date="2020-11-16T16:19:00Z"/>
        </w:trPr>
        <w:tc>
          <w:tcPr>
            <w:tcW w:w="1038" w:type="dxa"/>
            <w:vMerge/>
            <w:tcBorders>
              <w:left w:val="single" w:sz="4" w:space="0" w:color="auto"/>
              <w:right w:val="single" w:sz="4" w:space="0" w:color="auto"/>
            </w:tcBorders>
            <w:vAlign w:val="center"/>
          </w:tcPr>
          <w:p w14:paraId="5FEF535C" w14:textId="77777777" w:rsidR="00747B83" w:rsidRPr="00747B83" w:rsidRDefault="00747B83" w:rsidP="00747B83">
            <w:pPr>
              <w:keepNext/>
              <w:keepLines/>
              <w:overflowPunct/>
              <w:autoSpaceDE/>
              <w:autoSpaceDN/>
              <w:adjustRightInd/>
              <w:spacing w:after="0"/>
              <w:rPr>
                <w:ins w:id="18195"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B5DD220" w14:textId="77777777" w:rsidR="00747B83" w:rsidRPr="00747B83" w:rsidRDefault="00747B83" w:rsidP="00747B83">
            <w:pPr>
              <w:keepNext/>
              <w:keepLines/>
              <w:overflowPunct/>
              <w:autoSpaceDE/>
              <w:autoSpaceDN/>
              <w:adjustRightInd/>
              <w:spacing w:after="0"/>
              <w:rPr>
                <w:ins w:id="18196" w:author="Roy Hu" w:date="2020-11-16T16:19:00Z"/>
                <w:rFonts w:ascii="Arial" w:eastAsia="Calibri" w:hAnsi="Arial"/>
                <w:sz w:val="15"/>
                <w:szCs w:val="15"/>
                <w:lang w:val="en-US" w:eastAsia="en-US"/>
              </w:rPr>
            </w:pPr>
            <w:ins w:id="18197" w:author="Roy Hu" w:date="2020-11-16T16:19:00Z">
              <w:r w:rsidRPr="00747B83">
                <w:rPr>
                  <w:rFonts w:ascii="Arial" w:eastAsia="宋体"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5953106E" w14:textId="77777777" w:rsidR="00747B83" w:rsidRPr="00747B83" w:rsidRDefault="00747B83" w:rsidP="00747B83">
            <w:pPr>
              <w:keepNext/>
              <w:keepLines/>
              <w:overflowPunct/>
              <w:autoSpaceDE/>
              <w:autoSpaceDN/>
              <w:adjustRightInd/>
              <w:spacing w:after="0"/>
              <w:jc w:val="center"/>
              <w:rPr>
                <w:ins w:id="18198"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62AA4112" w14:textId="77777777" w:rsidR="00747B83" w:rsidRPr="00747B83" w:rsidRDefault="00747B83" w:rsidP="00747B83">
            <w:pPr>
              <w:keepNext/>
              <w:keepLines/>
              <w:overflowPunct/>
              <w:autoSpaceDE/>
              <w:autoSpaceDN/>
              <w:adjustRightInd/>
              <w:spacing w:after="0"/>
              <w:jc w:val="center"/>
              <w:rPr>
                <w:ins w:id="18199"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388F4C12" w14:textId="77777777" w:rsidR="00747B83" w:rsidRPr="00747B83" w:rsidRDefault="00747B83" w:rsidP="00747B83">
            <w:pPr>
              <w:keepNext/>
              <w:keepLines/>
              <w:overflowPunct/>
              <w:autoSpaceDE/>
              <w:autoSpaceDN/>
              <w:adjustRightInd/>
              <w:spacing w:after="0"/>
              <w:jc w:val="center"/>
              <w:rPr>
                <w:ins w:id="18200"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6C662408" w14:textId="77777777" w:rsidR="00747B83" w:rsidRPr="00747B83" w:rsidRDefault="00747B83" w:rsidP="00747B83">
            <w:pPr>
              <w:keepNext/>
              <w:keepLines/>
              <w:overflowPunct/>
              <w:autoSpaceDE/>
              <w:autoSpaceDN/>
              <w:adjustRightInd/>
              <w:spacing w:after="0"/>
              <w:jc w:val="center"/>
              <w:rPr>
                <w:ins w:id="18201" w:author="Roy Hu" w:date="2020-11-16T16:19:00Z"/>
                <w:rFonts w:ascii="Arial" w:eastAsia="宋体" w:hAnsi="Arial"/>
                <w:sz w:val="18"/>
                <w:lang w:val="en-US" w:eastAsia="en-US"/>
              </w:rPr>
            </w:pPr>
          </w:p>
        </w:tc>
        <w:tc>
          <w:tcPr>
            <w:tcW w:w="831" w:type="dxa"/>
            <w:tcBorders>
              <w:left w:val="single" w:sz="4" w:space="0" w:color="auto"/>
              <w:right w:val="single" w:sz="4" w:space="0" w:color="auto"/>
            </w:tcBorders>
          </w:tcPr>
          <w:p w14:paraId="25812A6A" w14:textId="77777777" w:rsidR="00747B83" w:rsidRPr="00747B83" w:rsidRDefault="00747B83" w:rsidP="00747B83">
            <w:pPr>
              <w:keepNext/>
              <w:keepLines/>
              <w:overflowPunct/>
              <w:autoSpaceDE/>
              <w:autoSpaceDN/>
              <w:adjustRightInd/>
              <w:spacing w:after="0"/>
              <w:jc w:val="center"/>
              <w:rPr>
                <w:ins w:id="18202" w:author="Roy Hu" w:date="2020-11-16T16:19:00Z"/>
                <w:rFonts w:ascii="Arial" w:eastAsia="宋体" w:hAnsi="Arial"/>
                <w:sz w:val="18"/>
                <w:szCs w:val="18"/>
                <w:lang w:val="en-US" w:eastAsia="en-US"/>
              </w:rPr>
            </w:pPr>
            <w:ins w:id="18203" w:author="Roy Hu" w:date="2020-11-16T16:19:00Z">
              <w:r w:rsidRPr="00747B83">
                <w:rPr>
                  <w:rFonts w:ascii="Arial" w:eastAsia="宋体" w:hAnsi="Arial"/>
                  <w:sz w:val="18"/>
                  <w:szCs w:val="18"/>
                  <w:lang w:eastAsia="en-US"/>
                </w:rPr>
                <w:t>-114</w:t>
              </w:r>
            </w:ins>
          </w:p>
        </w:tc>
      </w:tr>
      <w:tr w:rsidR="00747B83" w:rsidRPr="00747B83" w14:paraId="39D6A323" w14:textId="77777777" w:rsidTr="00747B83">
        <w:trPr>
          <w:trHeight w:val="37"/>
          <w:jc w:val="center"/>
          <w:ins w:id="18204" w:author="Roy Hu" w:date="2020-11-16T16:19:00Z"/>
        </w:trPr>
        <w:tc>
          <w:tcPr>
            <w:tcW w:w="1038" w:type="dxa"/>
            <w:vMerge/>
            <w:tcBorders>
              <w:left w:val="single" w:sz="4" w:space="0" w:color="auto"/>
              <w:right w:val="single" w:sz="4" w:space="0" w:color="auto"/>
            </w:tcBorders>
            <w:vAlign w:val="center"/>
          </w:tcPr>
          <w:p w14:paraId="5860A1BC" w14:textId="77777777" w:rsidR="00747B83" w:rsidRPr="00747B83" w:rsidRDefault="00747B83" w:rsidP="00747B83">
            <w:pPr>
              <w:keepNext/>
              <w:keepLines/>
              <w:overflowPunct/>
              <w:autoSpaceDE/>
              <w:autoSpaceDN/>
              <w:adjustRightInd/>
              <w:spacing w:after="0"/>
              <w:rPr>
                <w:ins w:id="18205"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0E29817E" w14:textId="77777777" w:rsidR="00747B83" w:rsidRPr="00747B83" w:rsidRDefault="00747B83" w:rsidP="00747B83">
            <w:pPr>
              <w:keepNext/>
              <w:keepLines/>
              <w:overflowPunct/>
              <w:autoSpaceDE/>
              <w:autoSpaceDN/>
              <w:adjustRightInd/>
              <w:spacing w:after="0"/>
              <w:rPr>
                <w:ins w:id="18206" w:author="Roy Hu" w:date="2020-11-16T16:19:00Z"/>
                <w:rFonts w:ascii="Arial" w:eastAsia="Calibri" w:hAnsi="Arial"/>
                <w:sz w:val="15"/>
                <w:szCs w:val="15"/>
                <w:lang w:val="sv-FI" w:eastAsia="en-US"/>
              </w:rPr>
            </w:pPr>
            <w:ins w:id="18207" w:author="Roy Hu" w:date="2020-11-16T16:19:00Z">
              <w:r w:rsidRPr="00747B83">
                <w:rPr>
                  <w:rFonts w:ascii="Arial" w:eastAsia="宋体"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69596A3B" w14:textId="77777777" w:rsidR="00747B83" w:rsidRPr="00747B83" w:rsidRDefault="00747B83" w:rsidP="00747B83">
            <w:pPr>
              <w:keepNext/>
              <w:keepLines/>
              <w:overflowPunct/>
              <w:autoSpaceDE/>
              <w:autoSpaceDN/>
              <w:adjustRightInd/>
              <w:spacing w:after="0"/>
              <w:jc w:val="center"/>
              <w:rPr>
                <w:ins w:id="18208" w:author="Roy Hu" w:date="2020-11-16T16:19:00Z"/>
                <w:rFonts w:ascii="Arial" w:eastAsia="宋体" w:hAnsi="Arial"/>
                <w:sz w:val="18"/>
                <w:lang w:val="sv-FI" w:eastAsia="en-US"/>
              </w:rPr>
            </w:pPr>
          </w:p>
        </w:tc>
        <w:tc>
          <w:tcPr>
            <w:tcW w:w="893" w:type="dxa"/>
            <w:vMerge/>
            <w:tcBorders>
              <w:left w:val="single" w:sz="4" w:space="0" w:color="auto"/>
              <w:right w:val="single" w:sz="4" w:space="0" w:color="auto"/>
            </w:tcBorders>
            <w:vAlign w:val="center"/>
          </w:tcPr>
          <w:p w14:paraId="264D40C3" w14:textId="77777777" w:rsidR="00747B83" w:rsidRPr="00747B83" w:rsidRDefault="00747B83" w:rsidP="00747B83">
            <w:pPr>
              <w:keepNext/>
              <w:keepLines/>
              <w:overflowPunct/>
              <w:autoSpaceDE/>
              <w:autoSpaceDN/>
              <w:adjustRightInd/>
              <w:spacing w:after="0"/>
              <w:jc w:val="center"/>
              <w:rPr>
                <w:ins w:id="18209" w:author="Roy Hu" w:date="2020-11-16T16:19:00Z"/>
                <w:rFonts w:ascii="Arial" w:eastAsia="宋体" w:hAnsi="Arial"/>
                <w:sz w:val="18"/>
                <w:lang w:val="sv-FI" w:eastAsia="en-US"/>
              </w:rPr>
            </w:pPr>
          </w:p>
        </w:tc>
        <w:tc>
          <w:tcPr>
            <w:tcW w:w="1942" w:type="dxa"/>
            <w:gridSpan w:val="4"/>
            <w:vMerge/>
            <w:tcBorders>
              <w:left w:val="single" w:sz="4" w:space="0" w:color="auto"/>
              <w:right w:val="single" w:sz="4" w:space="0" w:color="auto"/>
            </w:tcBorders>
            <w:vAlign w:val="center"/>
          </w:tcPr>
          <w:p w14:paraId="7CBA3ED2" w14:textId="77777777" w:rsidR="00747B83" w:rsidRPr="00747B83" w:rsidRDefault="00747B83" w:rsidP="00747B83">
            <w:pPr>
              <w:keepNext/>
              <w:keepLines/>
              <w:overflowPunct/>
              <w:autoSpaceDE/>
              <w:autoSpaceDN/>
              <w:adjustRightInd/>
              <w:spacing w:after="0"/>
              <w:jc w:val="center"/>
              <w:rPr>
                <w:ins w:id="18210" w:author="Roy Hu" w:date="2020-11-16T16:19:00Z"/>
                <w:rFonts w:ascii="Arial" w:eastAsia="宋体" w:hAnsi="Arial"/>
                <w:sz w:val="18"/>
                <w:lang w:val="sv-FI" w:eastAsia="en-US"/>
              </w:rPr>
            </w:pPr>
          </w:p>
        </w:tc>
        <w:tc>
          <w:tcPr>
            <w:tcW w:w="1091" w:type="dxa"/>
            <w:gridSpan w:val="2"/>
            <w:vMerge/>
            <w:tcBorders>
              <w:left w:val="single" w:sz="4" w:space="0" w:color="auto"/>
              <w:right w:val="single" w:sz="4" w:space="0" w:color="auto"/>
            </w:tcBorders>
            <w:vAlign w:val="center"/>
          </w:tcPr>
          <w:p w14:paraId="1008F128" w14:textId="77777777" w:rsidR="00747B83" w:rsidRPr="00747B83" w:rsidRDefault="00747B83" w:rsidP="00747B83">
            <w:pPr>
              <w:keepNext/>
              <w:keepLines/>
              <w:overflowPunct/>
              <w:autoSpaceDE/>
              <w:autoSpaceDN/>
              <w:adjustRightInd/>
              <w:spacing w:after="0"/>
              <w:jc w:val="center"/>
              <w:rPr>
                <w:ins w:id="18211" w:author="Roy Hu" w:date="2020-11-16T16:19:00Z"/>
                <w:rFonts w:ascii="Arial" w:eastAsia="宋体" w:hAnsi="Arial"/>
                <w:sz w:val="18"/>
                <w:lang w:val="sv-FI" w:eastAsia="en-US"/>
              </w:rPr>
            </w:pPr>
          </w:p>
        </w:tc>
        <w:tc>
          <w:tcPr>
            <w:tcW w:w="831" w:type="dxa"/>
            <w:tcBorders>
              <w:left w:val="single" w:sz="4" w:space="0" w:color="auto"/>
              <w:right w:val="single" w:sz="4" w:space="0" w:color="auto"/>
            </w:tcBorders>
          </w:tcPr>
          <w:p w14:paraId="4218508A" w14:textId="77777777" w:rsidR="00747B83" w:rsidRPr="00747B83" w:rsidRDefault="00747B83" w:rsidP="00747B83">
            <w:pPr>
              <w:keepNext/>
              <w:keepLines/>
              <w:overflowPunct/>
              <w:autoSpaceDE/>
              <w:autoSpaceDN/>
              <w:adjustRightInd/>
              <w:spacing w:after="0"/>
              <w:jc w:val="center"/>
              <w:rPr>
                <w:ins w:id="18212" w:author="Roy Hu" w:date="2020-11-16T16:19:00Z"/>
                <w:rFonts w:ascii="Arial" w:eastAsia="宋体" w:hAnsi="Arial"/>
                <w:sz w:val="18"/>
                <w:szCs w:val="18"/>
                <w:lang w:val="en-US" w:eastAsia="en-US"/>
              </w:rPr>
            </w:pPr>
            <w:ins w:id="18213" w:author="Roy Hu" w:date="2020-11-16T16:19:00Z">
              <w:r w:rsidRPr="00747B83">
                <w:rPr>
                  <w:rFonts w:ascii="Arial" w:eastAsia="宋体" w:hAnsi="Arial"/>
                  <w:sz w:val="18"/>
                  <w:szCs w:val="18"/>
                  <w:lang w:eastAsia="en-US"/>
                </w:rPr>
                <w:t>-113.5</w:t>
              </w:r>
            </w:ins>
          </w:p>
        </w:tc>
      </w:tr>
      <w:tr w:rsidR="00747B83" w:rsidRPr="00747B83" w14:paraId="2042561E" w14:textId="77777777" w:rsidTr="00747B83">
        <w:trPr>
          <w:trHeight w:val="37"/>
          <w:jc w:val="center"/>
          <w:ins w:id="18214" w:author="Roy Hu" w:date="2020-11-16T16:19:00Z"/>
        </w:trPr>
        <w:tc>
          <w:tcPr>
            <w:tcW w:w="1038" w:type="dxa"/>
            <w:vMerge/>
            <w:tcBorders>
              <w:left w:val="single" w:sz="4" w:space="0" w:color="auto"/>
              <w:right w:val="single" w:sz="4" w:space="0" w:color="auto"/>
            </w:tcBorders>
            <w:vAlign w:val="center"/>
          </w:tcPr>
          <w:p w14:paraId="7A3D49DB" w14:textId="77777777" w:rsidR="00747B83" w:rsidRPr="00747B83" w:rsidRDefault="00747B83" w:rsidP="00747B83">
            <w:pPr>
              <w:keepNext/>
              <w:keepLines/>
              <w:overflowPunct/>
              <w:autoSpaceDE/>
              <w:autoSpaceDN/>
              <w:adjustRightInd/>
              <w:spacing w:after="0"/>
              <w:rPr>
                <w:ins w:id="18215"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1C475617" w14:textId="77777777" w:rsidR="00747B83" w:rsidRPr="00747B83" w:rsidRDefault="00747B83" w:rsidP="00747B83">
            <w:pPr>
              <w:keepNext/>
              <w:keepLines/>
              <w:overflowPunct/>
              <w:autoSpaceDE/>
              <w:autoSpaceDN/>
              <w:adjustRightInd/>
              <w:spacing w:after="0"/>
              <w:rPr>
                <w:ins w:id="18216" w:author="Roy Hu" w:date="2020-11-16T16:19:00Z"/>
                <w:rFonts w:ascii="Arial" w:eastAsia="Calibri" w:hAnsi="Arial"/>
                <w:sz w:val="15"/>
                <w:szCs w:val="15"/>
                <w:lang w:val="sv-FI" w:eastAsia="en-US"/>
              </w:rPr>
            </w:pPr>
            <w:ins w:id="18217" w:author="Roy Hu" w:date="2020-11-16T16:19:00Z">
              <w:r w:rsidRPr="00747B83">
                <w:rPr>
                  <w:rFonts w:ascii="Arial" w:eastAsia="宋体"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77BE69D3" w14:textId="77777777" w:rsidR="00747B83" w:rsidRPr="00747B83" w:rsidRDefault="00747B83" w:rsidP="00747B83">
            <w:pPr>
              <w:keepNext/>
              <w:keepLines/>
              <w:overflowPunct/>
              <w:autoSpaceDE/>
              <w:autoSpaceDN/>
              <w:adjustRightInd/>
              <w:spacing w:after="0"/>
              <w:jc w:val="center"/>
              <w:rPr>
                <w:ins w:id="18218" w:author="Roy Hu" w:date="2020-11-16T16:19:00Z"/>
                <w:rFonts w:ascii="Arial" w:eastAsia="宋体" w:hAnsi="Arial"/>
                <w:sz w:val="18"/>
                <w:lang w:val="sv-FI" w:eastAsia="en-US"/>
              </w:rPr>
            </w:pPr>
          </w:p>
        </w:tc>
        <w:tc>
          <w:tcPr>
            <w:tcW w:w="893" w:type="dxa"/>
            <w:vMerge/>
            <w:tcBorders>
              <w:left w:val="single" w:sz="4" w:space="0" w:color="auto"/>
              <w:right w:val="single" w:sz="4" w:space="0" w:color="auto"/>
            </w:tcBorders>
            <w:vAlign w:val="center"/>
          </w:tcPr>
          <w:p w14:paraId="5EEEA9B4" w14:textId="77777777" w:rsidR="00747B83" w:rsidRPr="00747B83" w:rsidRDefault="00747B83" w:rsidP="00747B83">
            <w:pPr>
              <w:keepNext/>
              <w:keepLines/>
              <w:overflowPunct/>
              <w:autoSpaceDE/>
              <w:autoSpaceDN/>
              <w:adjustRightInd/>
              <w:spacing w:after="0"/>
              <w:jc w:val="center"/>
              <w:rPr>
                <w:ins w:id="18219" w:author="Roy Hu" w:date="2020-11-16T16:19:00Z"/>
                <w:rFonts w:ascii="Arial" w:eastAsia="宋体" w:hAnsi="Arial"/>
                <w:sz w:val="18"/>
                <w:lang w:val="sv-FI" w:eastAsia="en-US"/>
              </w:rPr>
            </w:pPr>
          </w:p>
        </w:tc>
        <w:tc>
          <w:tcPr>
            <w:tcW w:w="1942" w:type="dxa"/>
            <w:gridSpan w:val="4"/>
            <w:vMerge/>
            <w:tcBorders>
              <w:left w:val="single" w:sz="4" w:space="0" w:color="auto"/>
              <w:right w:val="single" w:sz="4" w:space="0" w:color="auto"/>
            </w:tcBorders>
            <w:vAlign w:val="center"/>
          </w:tcPr>
          <w:p w14:paraId="04F14785" w14:textId="77777777" w:rsidR="00747B83" w:rsidRPr="00747B83" w:rsidRDefault="00747B83" w:rsidP="00747B83">
            <w:pPr>
              <w:keepNext/>
              <w:keepLines/>
              <w:overflowPunct/>
              <w:autoSpaceDE/>
              <w:autoSpaceDN/>
              <w:adjustRightInd/>
              <w:spacing w:after="0"/>
              <w:jc w:val="center"/>
              <w:rPr>
                <w:ins w:id="18220" w:author="Roy Hu" w:date="2020-11-16T16:19:00Z"/>
                <w:rFonts w:ascii="Arial" w:eastAsia="宋体" w:hAnsi="Arial"/>
                <w:sz w:val="18"/>
                <w:lang w:val="sv-FI" w:eastAsia="en-US"/>
              </w:rPr>
            </w:pPr>
          </w:p>
        </w:tc>
        <w:tc>
          <w:tcPr>
            <w:tcW w:w="1091" w:type="dxa"/>
            <w:gridSpan w:val="2"/>
            <w:vMerge/>
            <w:tcBorders>
              <w:left w:val="single" w:sz="4" w:space="0" w:color="auto"/>
              <w:right w:val="single" w:sz="4" w:space="0" w:color="auto"/>
            </w:tcBorders>
            <w:vAlign w:val="center"/>
          </w:tcPr>
          <w:p w14:paraId="375166B9" w14:textId="77777777" w:rsidR="00747B83" w:rsidRPr="00747B83" w:rsidRDefault="00747B83" w:rsidP="00747B83">
            <w:pPr>
              <w:keepNext/>
              <w:keepLines/>
              <w:overflowPunct/>
              <w:autoSpaceDE/>
              <w:autoSpaceDN/>
              <w:adjustRightInd/>
              <w:spacing w:after="0"/>
              <w:jc w:val="center"/>
              <w:rPr>
                <w:ins w:id="18221" w:author="Roy Hu" w:date="2020-11-16T16:19:00Z"/>
                <w:rFonts w:ascii="Arial" w:eastAsia="宋体" w:hAnsi="Arial"/>
                <w:sz w:val="18"/>
                <w:lang w:val="sv-FI" w:eastAsia="en-US"/>
              </w:rPr>
            </w:pPr>
          </w:p>
        </w:tc>
        <w:tc>
          <w:tcPr>
            <w:tcW w:w="831" w:type="dxa"/>
            <w:tcBorders>
              <w:left w:val="single" w:sz="4" w:space="0" w:color="auto"/>
              <w:right w:val="single" w:sz="4" w:space="0" w:color="auto"/>
            </w:tcBorders>
          </w:tcPr>
          <w:p w14:paraId="48DEA3E5" w14:textId="77777777" w:rsidR="00747B83" w:rsidRPr="00747B83" w:rsidRDefault="00747B83" w:rsidP="00747B83">
            <w:pPr>
              <w:keepNext/>
              <w:keepLines/>
              <w:overflowPunct/>
              <w:autoSpaceDE/>
              <w:autoSpaceDN/>
              <w:adjustRightInd/>
              <w:spacing w:after="0"/>
              <w:jc w:val="center"/>
              <w:rPr>
                <w:ins w:id="18222" w:author="Roy Hu" w:date="2020-11-16T16:19:00Z"/>
                <w:rFonts w:ascii="Arial" w:eastAsia="宋体" w:hAnsi="Arial"/>
                <w:sz w:val="18"/>
                <w:szCs w:val="18"/>
                <w:lang w:val="en-US" w:eastAsia="en-US"/>
              </w:rPr>
            </w:pPr>
            <w:ins w:id="18223" w:author="Roy Hu" w:date="2020-11-16T16:19:00Z">
              <w:r w:rsidRPr="00747B83">
                <w:rPr>
                  <w:rFonts w:ascii="Arial" w:eastAsia="宋体" w:hAnsi="Arial"/>
                  <w:sz w:val="18"/>
                  <w:szCs w:val="18"/>
                  <w:lang w:eastAsia="en-US"/>
                </w:rPr>
                <w:t>-113</w:t>
              </w:r>
            </w:ins>
          </w:p>
        </w:tc>
      </w:tr>
      <w:tr w:rsidR="00747B83" w:rsidRPr="00747B83" w14:paraId="2F83992D" w14:textId="77777777" w:rsidTr="00747B83">
        <w:trPr>
          <w:trHeight w:val="37"/>
          <w:jc w:val="center"/>
          <w:ins w:id="18224" w:author="Roy Hu" w:date="2020-11-16T16:19:00Z"/>
        </w:trPr>
        <w:tc>
          <w:tcPr>
            <w:tcW w:w="1038" w:type="dxa"/>
            <w:vMerge/>
            <w:tcBorders>
              <w:left w:val="single" w:sz="4" w:space="0" w:color="auto"/>
              <w:right w:val="single" w:sz="4" w:space="0" w:color="auto"/>
            </w:tcBorders>
            <w:vAlign w:val="center"/>
          </w:tcPr>
          <w:p w14:paraId="2BEE9324" w14:textId="77777777" w:rsidR="00747B83" w:rsidRPr="00747B83" w:rsidRDefault="00747B83" w:rsidP="00747B83">
            <w:pPr>
              <w:keepNext/>
              <w:keepLines/>
              <w:overflowPunct/>
              <w:autoSpaceDE/>
              <w:autoSpaceDN/>
              <w:adjustRightInd/>
              <w:spacing w:after="0"/>
              <w:rPr>
                <w:ins w:id="18225"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A8FA889" w14:textId="77777777" w:rsidR="00747B83" w:rsidRPr="00747B83" w:rsidRDefault="00747B83" w:rsidP="00747B83">
            <w:pPr>
              <w:keepNext/>
              <w:keepLines/>
              <w:overflowPunct/>
              <w:autoSpaceDE/>
              <w:autoSpaceDN/>
              <w:adjustRightInd/>
              <w:spacing w:after="0"/>
              <w:rPr>
                <w:ins w:id="18226" w:author="Roy Hu" w:date="2020-11-16T16:19:00Z"/>
                <w:rFonts w:ascii="Arial" w:eastAsia="宋体" w:hAnsi="Arial"/>
                <w:sz w:val="15"/>
                <w:szCs w:val="15"/>
                <w:lang w:val="sv-SE" w:eastAsia="en-US"/>
              </w:rPr>
            </w:pPr>
            <w:ins w:id="18227" w:author="Roy Hu" w:date="2020-11-16T16:19:00Z">
              <w:r w:rsidRPr="00747B83">
                <w:rPr>
                  <w:rFonts w:ascii="Arial" w:eastAsia="宋体"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74419583" w14:textId="77777777" w:rsidR="00747B83" w:rsidRPr="00747B83" w:rsidRDefault="00747B83" w:rsidP="00747B83">
            <w:pPr>
              <w:keepNext/>
              <w:keepLines/>
              <w:overflowPunct/>
              <w:autoSpaceDE/>
              <w:autoSpaceDN/>
              <w:adjustRightInd/>
              <w:spacing w:after="0"/>
              <w:jc w:val="center"/>
              <w:rPr>
                <w:ins w:id="18228"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1311CBA3" w14:textId="77777777" w:rsidR="00747B83" w:rsidRPr="00747B83" w:rsidRDefault="00747B83" w:rsidP="00747B83">
            <w:pPr>
              <w:keepNext/>
              <w:keepLines/>
              <w:overflowPunct/>
              <w:autoSpaceDE/>
              <w:autoSpaceDN/>
              <w:adjustRightInd/>
              <w:spacing w:after="0"/>
              <w:jc w:val="center"/>
              <w:rPr>
                <w:ins w:id="18229"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2CBDE83C" w14:textId="77777777" w:rsidR="00747B83" w:rsidRPr="00747B83" w:rsidRDefault="00747B83" w:rsidP="00747B83">
            <w:pPr>
              <w:keepNext/>
              <w:keepLines/>
              <w:overflowPunct/>
              <w:autoSpaceDE/>
              <w:autoSpaceDN/>
              <w:adjustRightInd/>
              <w:spacing w:after="0"/>
              <w:jc w:val="center"/>
              <w:rPr>
                <w:ins w:id="18230"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0C830C3C" w14:textId="77777777" w:rsidR="00747B83" w:rsidRPr="00747B83" w:rsidRDefault="00747B83" w:rsidP="00747B83">
            <w:pPr>
              <w:keepNext/>
              <w:keepLines/>
              <w:overflowPunct/>
              <w:autoSpaceDE/>
              <w:autoSpaceDN/>
              <w:adjustRightInd/>
              <w:spacing w:after="0"/>
              <w:jc w:val="center"/>
              <w:rPr>
                <w:ins w:id="18231" w:author="Roy Hu" w:date="2020-11-16T16:19:00Z"/>
                <w:rFonts w:ascii="Arial" w:eastAsia="宋体" w:hAnsi="Arial"/>
                <w:sz w:val="18"/>
                <w:lang w:val="en-US" w:eastAsia="en-US"/>
              </w:rPr>
            </w:pPr>
          </w:p>
        </w:tc>
        <w:tc>
          <w:tcPr>
            <w:tcW w:w="831" w:type="dxa"/>
            <w:tcBorders>
              <w:left w:val="single" w:sz="4" w:space="0" w:color="auto"/>
              <w:right w:val="single" w:sz="4" w:space="0" w:color="auto"/>
            </w:tcBorders>
          </w:tcPr>
          <w:p w14:paraId="1A790362" w14:textId="77777777" w:rsidR="00747B83" w:rsidRPr="00747B83" w:rsidRDefault="00747B83" w:rsidP="00747B83">
            <w:pPr>
              <w:keepNext/>
              <w:keepLines/>
              <w:overflowPunct/>
              <w:autoSpaceDE/>
              <w:autoSpaceDN/>
              <w:adjustRightInd/>
              <w:spacing w:after="0"/>
              <w:jc w:val="center"/>
              <w:rPr>
                <w:ins w:id="18232" w:author="Roy Hu" w:date="2020-11-16T16:19:00Z"/>
                <w:rFonts w:ascii="Arial" w:eastAsia="宋体" w:hAnsi="Arial"/>
                <w:sz w:val="18"/>
                <w:szCs w:val="18"/>
                <w:lang w:eastAsia="en-US"/>
              </w:rPr>
            </w:pPr>
            <w:ins w:id="18233" w:author="Roy Hu" w:date="2020-11-16T16:19:00Z">
              <w:r w:rsidRPr="00747B83">
                <w:rPr>
                  <w:rFonts w:ascii="Arial" w:eastAsia="宋体" w:hAnsi="Arial"/>
                  <w:sz w:val="18"/>
                  <w:szCs w:val="18"/>
                  <w:lang w:eastAsia="en-US"/>
                </w:rPr>
                <w:t>-112.5</w:t>
              </w:r>
            </w:ins>
          </w:p>
        </w:tc>
      </w:tr>
      <w:tr w:rsidR="00747B83" w:rsidRPr="00747B83" w14:paraId="20E8C879" w14:textId="77777777" w:rsidTr="00747B83">
        <w:trPr>
          <w:trHeight w:val="37"/>
          <w:jc w:val="center"/>
          <w:ins w:id="18234" w:author="Roy Hu" w:date="2020-11-16T16:19:00Z"/>
        </w:trPr>
        <w:tc>
          <w:tcPr>
            <w:tcW w:w="1038" w:type="dxa"/>
            <w:vMerge/>
            <w:tcBorders>
              <w:left w:val="single" w:sz="4" w:space="0" w:color="auto"/>
              <w:right w:val="single" w:sz="4" w:space="0" w:color="auto"/>
            </w:tcBorders>
            <w:vAlign w:val="center"/>
          </w:tcPr>
          <w:p w14:paraId="66980D44" w14:textId="77777777" w:rsidR="00747B83" w:rsidRPr="00747B83" w:rsidRDefault="00747B83" w:rsidP="00747B83">
            <w:pPr>
              <w:keepNext/>
              <w:keepLines/>
              <w:overflowPunct/>
              <w:autoSpaceDE/>
              <w:autoSpaceDN/>
              <w:adjustRightInd/>
              <w:spacing w:after="0"/>
              <w:rPr>
                <w:ins w:id="18235"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241D333" w14:textId="77777777" w:rsidR="00747B83" w:rsidRPr="00747B83" w:rsidRDefault="00747B83" w:rsidP="00747B83">
            <w:pPr>
              <w:keepNext/>
              <w:keepLines/>
              <w:overflowPunct/>
              <w:autoSpaceDE/>
              <w:autoSpaceDN/>
              <w:adjustRightInd/>
              <w:spacing w:after="0"/>
              <w:rPr>
                <w:ins w:id="18236" w:author="Roy Hu" w:date="2020-11-16T16:19:00Z"/>
                <w:rFonts w:ascii="Arial" w:eastAsia="Calibri" w:hAnsi="Arial"/>
                <w:sz w:val="15"/>
                <w:szCs w:val="15"/>
                <w:lang w:val="en-US" w:eastAsia="en-US"/>
              </w:rPr>
            </w:pPr>
            <w:ins w:id="18237" w:author="Roy Hu" w:date="2020-11-16T16:19:00Z">
              <w:r w:rsidRPr="00747B83">
                <w:rPr>
                  <w:rFonts w:ascii="Arial" w:eastAsia="宋体"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62504223" w14:textId="77777777" w:rsidR="00747B83" w:rsidRPr="00747B83" w:rsidRDefault="00747B83" w:rsidP="00747B83">
            <w:pPr>
              <w:keepNext/>
              <w:keepLines/>
              <w:overflowPunct/>
              <w:autoSpaceDE/>
              <w:autoSpaceDN/>
              <w:adjustRightInd/>
              <w:spacing w:after="0"/>
              <w:jc w:val="center"/>
              <w:rPr>
                <w:ins w:id="18238"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3C06273C" w14:textId="77777777" w:rsidR="00747B83" w:rsidRPr="00747B83" w:rsidRDefault="00747B83" w:rsidP="00747B83">
            <w:pPr>
              <w:keepNext/>
              <w:keepLines/>
              <w:overflowPunct/>
              <w:autoSpaceDE/>
              <w:autoSpaceDN/>
              <w:adjustRightInd/>
              <w:spacing w:after="0"/>
              <w:jc w:val="center"/>
              <w:rPr>
                <w:ins w:id="18239"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531BFF90" w14:textId="77777777" w:rsidR="00747B83" w:rsidRPr="00747B83" w:rsidRDefault="00747B83" w:rsidP="00747B83">
            <w:pPr>
              <w:keepNext/>
              <w:keepLines/>
              <w:overflowPunct/>
              <w:autoSpaceDE/>
              <w:autoSpaceDN/>
              <w:adjustRightInd/>
              <w:spacing w:after="0"/>
              <w:jc w:val="center"/>
              <w:rPr>
                <w:ins w:id="18240"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74281E30" w14:textId="77777777" w:rsidR="00747B83" w:rsidRPr="00747B83" w:rsidRDefault="00747B83" w:rsidP="00747B83">
            <w:pPr>
              <w:keepNext/>
              <w:keepLines/>
              <w:overflowPunct/>
              <w:autoSpaceDE/>
              <w:autoSpaceDN/>
              <w:adjustRightInd/>
              <w:spacing w:after="0"/>
              <w:jc w:val="center"/>
              <w:rPr>
                <w:ins w:id="18241" w:author="Roy Hu" w:date="2020-11-16T16:19:00Z"/>
                <w:rFonts w:ascii="Arial" w:eastAsia="宋体" w:hAnsi="Arial"/>
                <w:sz w:val="18"/>
                <w:lang w:val="en-US" w:eastAsia="en-US"/>
              </w:rPr>
            </w:pPr>
          </w:p>
        </w:tc>
        <w:tc>
          <w:tcPr>
            <w:tcW w:w="831" w:type="dxa"/>
            <w:tcBorders>
              <w:left w:val="single" w:sz="4" w:space="0" w:color="auto"/>
              <w:right w:val="single" w:sz="4" w:space="0" w:color="auto"/>
            </w:tcBorders>
          </w:tcPr>
          <w:p w14:paraId="421B0056" w14:textId="77777777" w:rsidR="00747B83" w:rsidRPr="00747B83" w:rsidRDefault="00747B83" w:rsidP="00747B83">
            <w:pPr>
              <w:keepNext/>
              <w:keepLines/>
              <w:overflowPunct/>
              <w:autoSpaceDE/>
              <w:autoSpaceDN/>
              <w:adjustRightInd/>
              <w:spacing w:after="0"/>
              <w:jc w:val="center"/>
              <w:rPr>
                <w:ins w:id="18242" w:author="Roy Hu" w:date="2020-11-16T16:19:00Z"/>
                <w:rFonts w:ascii="Arial" w:eastAsia="宋体" w:hAnsi="Arial"/>
                <w:sz w:val="18"/>
                <w:szCs w:val="18"/>
                <w:lang w:val="en-US" w:eastAsia="en-US"/>
              </w:rPr>
            </w:pPr>
            <w:ins w:id="18243" w:author="Roy Hu" w:date="2020-11-16T16:19:00Z">
              <w:r w:rsidRPr="00747B83">
                <w:rPr>
                  <w:rFonts w:ascii="Arial" w:eastAsia="宋体" w:hAnsi="Arial"/>
                  <w:sz w:val="18"/>
                  <w:szCs w:val="18"/>
                  <w:lang w:eastAsia="en-US"/>
                </w:rPr>
                <w:t>-112</w:t>
              </w:r>
            </w:ins>
          </w:p>
        </w:tc>
      </w:tr>
      <w:tr w:rsidR="00747B83" w:rsidRPr="00747B83" w14:paraId="3E68D7E7" w14:textId="77777777" w:rsidTr="00747B83">
        <w:trPr>
          <w:trHeight w:val="37"/>
          <w:jc w:val="center"/>
          <w:ins w:id="18244" w:author="Roy Hu" w:date="2020-11-16T16:19:00Z"/>
        </w:trPr>
        <w:tc>
          <w:tcPr>
            <w:tcW w:w="1038" w:type="dxa"/>
            <w:vMerge/>
            <w:tcBorders>
              <w:left w:val="single" w:sz="4" w:space="0" w:color="auto"/>
              <w:right w:val="single" w:sz="4" w:space="0" w:color="auto"/>
            </w:tcBorders>
            <w:vAlign w:val="center"/>
          </w:tcPr>
          <w:p w14:paraId="1D5F8CA5" w14:textId="77777777" w:rsidR="00747B83" w:rsidRPr="00747B83" w:rsidRDefault="00747B83" w:rsidP="00747B83">
            <w:pPr>
              <w:keepNext/>
              <w:keepLines/>
              <w:overflowPunct/>
              <w:autoSpaceDE/>
              <w:autoSpaceDN/>
              <w:adjustRightInd/>
              <w:spacing w:after="0"/>
              <w:rPr>
                <w:ins w:id="18245"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75A362BD" w14:textId="77777777" w:rsidR="00747B83" w:rsidRPr="00747B83" w:rsidRDefault="00747B83" w:rsidP="00747B83">
            <w:pPr>
              <w:keepNext/>
              <w:keepLines/>
              <w:overflowPunct/>
              <w:autoSpaceDE/>
              <w:autoSpaceDN/>
              <w:adjustRightInd/>
              <w:spacing w:after="0"/>
              <w:rPr>
                <w:ins w:id="18246" w:author="Roy Hu" w:date="2020-11-16T16:19:00Z"/>
                <w:rFonts w:ascii="Arial" w:eastAsia="Calibri" w:hAnsi="Arial"/>
                <w:sz w:val="15"/>
                <w:szCs w:val="15"/>
                <w:lang w:val="en-US" w:eastAsia="en-US"/>
              </w:rPr>
            </w:pPr>
            <w:ins w:id="18247" w:author="Roy Hu" w:date="2020-11-16T16:19:00Z">
              <w:r w:rsidRPr="00747B83">
                <w:rPr>
                  <w:rFonts w:ascii="Arial" w:eastAsia="宋体"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180FF3D5" w14:textId="77777777" w:rsidR="00747B83" w:rsidRPr="00747B83" w:rsidRDefault="00747B83" w:rsidP="00747B83">
            <w:pPr>
              <w:keepNext/>
              <w:keepLines/>
              <w:overflowPunct/>
              <w:autoSpaceDE/>
              <w:autoSpaceDN/>
              <w:adjustRightInd/>
              <w:spacing w:after="0"/>
              <w:jc w:val="center"/>
              <w:rPr>
                <w:ins w:id="18248"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3709FFEE" w14:textId="77777777" w:rsidR="00747B83" w:rsidRPr="00747B83" w:rsidRDefault="00747B83" w:rsidP="00747B83">
            <w:pPr>
              <w:keepNext/>
              <w:keepLines/>
              <w:overflowPunct/>
              <w:autoSpaceDE/>
              <w:autoSpaceDN/>
              <w:adjustRightInd/>
              <w:spacing w:after="0"/>
              <w:jc w:val="center"/>
              <w:rPr>
                <w:ins w:id="18249"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15AC273A" w14:textId="77777777" w:rsidR="00747B83" w:rsidRPr="00747B83" w:rsidRDefault="00747B83" w:rsidP="00747B83">
            <w:pPr>
              <w:keepNext/>
              <w:keepLines/>
              <w:overflowPunct/>
              <w:autoSpaceDE/>
              <w:autoSpaceDN/>
              <w:adjustRightInd/>
              <w:spacing w:after="0"/>
              <w:jc w:val="center"/>
              <w:rPr>
                <w:ins w:id="18250"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0869A6C7" w14:textId="77777777" w:rsidR="00747B83" w:rsidRPr="00747B83" w:rsidRDefault="00747B83" w:rsidP="00747B83">
            <w:pPr>
              <w:keepNext/>
              <w:keepLines/>
              <w:overflowPunct/>
              <w:autoSpaceDE/>
              <w:autoSpaceDN/>
              <w:adjustRightInd/>
              <w:spacing w:after="0"/>
              <w:jc w:val="center"/>
              <w:rPr>
                <w:ins w:id="18251" w:author="Roy Hu" w:date="2020-11-16T16:19:00Z"/>
                <w:rFonts w:ascii="Arial" w:eastAsia="宋体" w:hAnsi="Arial"/>
                <w:sz w:val="18"/>
                <w:lang w:val="en-US" w:eastAsia="en-US"/>
              </w:rPr>
            </w:pPr>
          </w:p>
        </w:tc>
        <w:tc>
          <w:tcPr>
            <w:tcW w:w="831" w:type="dxa"/>
            <w:tcBorders>
              <w:left w:val="single" w:sz="4" w:space="0" w:color="auto"/>
              <w:bottom w:val="single" w:sz="4" w:space="0" w:color="auto"/>
              <w:right w:val="single" w:sz="4" w:space="0" w:color="auto"/>
            </w:tcBorders>
          </w:tcPr>
          <w:p w14:paraId="582FD770" w14:textId="77777777" w:rsidR="00747B83" w:rsidRPr="00747B83" w:rsidRDefault="00747B83" w:rsidP="00747B83">
            <w:pPr>
              <w:keepNext/>
              <w:keepLines/>
              <w:overflowPunct/>
              <w:autoSpaceDE/>
              <w:autoSpaceDN/>
              <w:adjustRightInd/>
              <w:spacing w:after="0"/>
              <w:jc w:val="center"/>
              <w:rPr>
                <w:ins w:id="18252" w:author="Roy Hu" w:date="2020-11-16T16:19:00Z"/>
                <w:rFonts w:ascii="Arial" w:eastAsia="宋体" w:hAnsi="Arial"/>
                <w:sz w:val="18"/>
                <w:szCs w:val="18"/>
                <w:lang w:val="en-US" w:eastAsia="en-US"/>
              </w:rPr>
            </w:pPr>
            <w:ins w:id="18253" w:author="Roy Hu" w:date="2020-11-16T16:19:00Z">
              <w:r w:rsidRPr="00747B83">
                <w:rPr>
                  <w:rFonts w:ascii="Arial" w:eastAsia="宋体" w:hAnsi="Arial"/>
                  <w:sz w:val="18"/>
                  <w:szCs w:val="18"/>
                  <w:lang w:eastAsia="en-US"/>
                </w:rPr>
                <w:t>-111.5</w:t>
              </w:r>
            </w:ins>
          </w:p>
        </w:tc>
      </w:tr>
      <w:tr w:rsidR="00747B83" w:rsidRPr="00747B83" w14:paraId="3C119142" w14:textId="77777777" w:rsidTr="00747B83">
        <w:trPr>
          <w:trHeight w:val="113"/>
          <w:jc w:val="center"/>
          <w:ins w:id="18254" w:author="Roy Hu" w:date="2020-11-16T16:19:00Z"/>
        </w:trPr>
        <w:tc>
          <w:tcPr>
            <w:tcW w:w="1038" w:type="dxa"/>
            <w:vMerge/>
            <w:tcBorders>
              <w:left w:val="single" w:sz="4" w:space="0" w:color="auto"/>
              <w:right w:val="single" w:sz="4" w:space="0" w:color="auto"/>
            </w:tcBorders>
            <w:vAlign w:val="center"/>
          </w:tcPr>
          <w:p w14:paraId="572F8831" w14:textId="77777777" w:rsidR="00747B83" w:rsidRPr="00747B83" w:rsidRDefault="00747B83" w:rsidP="00747B83">
            <w:pPr>
              <w:keepNext/>
              <w:keepLines/>
              <w:overflowPunct/>
              <w:autoSpaceDE/>
              <w:autoSpaceDN/>
              <w:adjustRightInd/>
              <w:spacing w:after="0"/>
              <w:rPr>
                <w:ins w:id="18255"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5588A062" w14:textId="77777777" w:rsidR="00747B83" w:rsidRPr="00747B83" w:rsidRDefault="00747B83" w:rsidP="00747B83">
            <w:pPr>
              <w:keepNext/>
              <w:keepLines/>
              <w:overflowPunct/>
              <w:autoSpaceDE/>
              <w:autoSpaceDN/>
              <w:adjustRightInd/>
              <w:spacing w:after="0"/>
              <w:rPr>
                <w:ins w:id="18256" w:author="Roy Hu" w:date="2020-11-16T16:19:00Z"/>
                <w:rFonts w:ascii="Arial" w:eastAsia="宋体" w:hAnsi="Arial"/>
                <w:sz w:val="15"/>
                <w:szCs w:val="15"/>
                <w:lang w:val="en-US" w:eastAsia="en-US"/>
              </w:rPr>
            </w:pPr>
            <w:ins w:id="18257" w:author="Roy Hu" w:date="2020-11-16T16:19:00Z">
              <w:r w:rsidRPr="00747B83">
                <w:rPr>
                  <w:rFonts w:ascii="Arial" w:eastAsia="宋体" w:hAnsi="Arial"/>
                  <w:sz w:val="15"/>
                  <w:szCs w:val="15"/>
                  <w:lang w:eastAsia="en-US"/>
                </w:rPr>
                <w:t xml:space="preserve">NR_FDD_FR1_A, NR_TDD_FR1_A </w:t>
              </w:r>
              <w:r w:rsidRPr="00747B83">
                <w:rPr>
                  <w:rFonts w:ascii="Arial" w:eastAsia="宋体" w:hAnsi="Arial"/>
                  <w:sz w:val="15"/>
                  <w:szCs w:val="15"/>
                  <w:vertAlign w:val="superscript"/>
                  <w:lang w:eastAsia="en-US"/>
                </w:rPr>
                <w:t>NOTE 5</w:t>
              </w:r>
              <w:r w:rsidRPr="00747B83">
                <w:rPr>
                  <w:rFonts w:ascii="Arial" w:eastAsia="宋体" w:hAnsi="Arial"/>
                  <w:sz w:val="15"/>
                  <w:szCs w:val="15"/>
                  <w:lang w:eastAsia="en-US"/>
                </w:rPr>
                <w:t>,</w:t>
              </w:r>
              <w:r w:rsidRPr="00747B83">
                <w:rPr>
                  <w:rFonts w:ascii="Arial" w:eastAsia="宋体"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757DAE9C" w14:textId="77777777" w:rsidR="00747B83" w:rsidRPr="00747B83" w:rsidRDefault="00747B83" w:rsidP="00747B83">
            <w:pPr>
              <w:keepNext/>
              <w:keepLines/>
              <w:overflowPunct/>
              <w:autoSpaceDE/>
              <w:autoSpaceDN/>
              <w:adjustRightInd/>
              <w:spacing w:after="0"/>
              <w:jc w:val="center"/>
              <w:rPr>
                <w:ins w:id="18258" w:author="Roy Hu" w:date="2020-11-16T16:19:00Z"/>
                <w:rFonts w:ascii="Arial" w:eastAsia="宋体" w:hAnsi="Arial"/>
                <w:sz w:val="18"/>
                <w:lang w:val="sv-SE" w:eastAsia="en-US"/>
              </w:rPr>
            </w:pPr>
            <w:ins w:id="18259" w:author="Roy Hu" w:date="2020-11-16T16:19:00Z">
              <w:r w:rsidRPr="00747B83">
                <w:rPr>
                  <w:rFonts w:ascii="Arial" w:eastAsia="宋体" w:hAnsi="Arial"/>
                  <w:sz w:val="18"/>
                  <w:lang w:val="sv-SE" w:eastAsia="en-US"/>
                </w:rPr>
                <w:t>3</w:t>
              </w:r>
            </w:ins>
          </w:p>
        </w:tc>
        <w:tc>
          <w:tcPr>
            <w:tcW w:w="893" w:type="dxa"/>
            <w:vMerge/>
            <w:tcBorders>
              <w:left w:val="single" w:sz="4" w:space="0" w:color="auto"/>
              <w:right w:val="single" w:sz="4" w:space="0" w:color="auto"/>
            </w:tcBorders>
            <w:vAlign w:val="center"/>
          </w:tcPr>
          <w:p w14:paraId="71A07CCC" w14:textId="77777777" w:rsidR="00747B83" w:rsidRPr="00747B83" w:rsidRDefault="00747B83" w:rsidP="00747B83">
            <w:pPr>
              <w:keepNext/>
              <w:keepLines/>
              <w:overflowPunct/>
              <w:autoSpaceDE/>
              <w:autoSpaceDN/>
              <w:adjustRightInd/>
              <w:spacing w:after="0"/>
              <w:jc w:val="center"/>
              <w:rPr>
                <w:ins w:id="18260" w:author="Roy Hu" w:date="2020-11-16T16:19:00Z"/>
                <w:rFonts w:ascii="Arial" w:eastAsia="Calibri" w:hAnsi="Arial"/>
                <w:sz w:val="18"/>
                <w:szCs w:val="22"/>
                <w:lang w:val="en-US" w:eastAsia="en-US"/>
              </w:rPr>
            </w:pPr>
          </w:p>
        </w:tc>
        <w:tc>
          <w:tcPr>
            <w:tcW w:w="1942" w:type="dxa"/>
            <w:gridSpan w:val="4"/>
            <w:vMerge w:val="restart"/>
            <w:tcBorders>
              <w:left w:val="single" w:sz="4" w:space="0" w:color="auto"/>
              <w:right w:val="single" w:sz="4" w:space="0" w:color="auto"/>
            </w:tcBorders>
            <w:vAlign w:val="center"/>
          </w:tcPr>
          <w:p w14:paraId="34E08E21" w14:textId="77777777" w:rsidR="00747B83" w:rsidRPr="00747B83" w:rsidRDefault="00747B83" w:rsidP="00747B83">
            <w:pPr>
              <w:keepNext/>
              <w:keepLines/>
              <w:overflowPunct/>
              <w:autoSpaceDE/>
              <w:autoSpaceDN/>
              <w:adjustRightInd/>
              <w:spacing w:after="0"/>
              <w:jc w:val="center"/>
              <w:rPr>
                <w:ins w:id="18261" w:author="Roy Hu" w:date="2020-11-16T16:19:00Z"/>
                <w:rFonts w:ascii="Arial" w:eastAsia="Calibri" w:hAnsi="Arial"/>
                <w:sz w:val="18"/>
                <w:szCs w:val="22"/>
                <w:lang w:val="en-US" w:eastAsia="en-US"/>
              </w:rPr>
            </w:pPr>
            <w:ins w:id="18262" w:author="Roy Hu" w:date="2020-11-16T16:19:00Z">
              <w:r w:rsidRPr="00747B83">
                <w:rPr>
                  <w:rFonts w:ascii="Arial" w:eastAsia="Calibri" w:hAnsi="Arial"/>
                  <w:sz w:val="18"/>
                  <w:szCs w:val="22"/>
                  <w:lang w:val="en-US" w:eastAsia="en-US"/>
                </w:rPr>
                <w:t>-91.65</w:t>
              </w:r>
            </w:ins>
          </w:p>
        </w:tc>
        <w:tc>
          <w:tcPr>
            <w:tcW w:w="1091" w:type="dxa"/>
            <w:gridSpan w:val="2"/>
            <w:vMerge w:val="restart"/>
            <w:tcBorders>
              <w:left w:val="single" w:sz="4" w:space="0" w:color="auto"/>
              <w:right w:val="single" w:sz="4" w:space="0" w:color="auto"/>
            </w:tcBorders>
            <w:vAlign w:val="center"/>
          </w:tcPr>
          <w:p w14:paraId="25B950BF" w14:textId="77777777" w:rsidR="00747B83" w:rsidRPr="00747B83" w:rsidRDefault="00747B83" w:rsidP="00747B83">
            <w:pPr>
              <w:keepNext/>
              <w:keepLines/>
              <w:overflowPunct/>
              <w:autoSpaceDE/>
              <w:autoSpaceDN/>
              <w:adjustRightInd/>
              <w:spacing w:after="0"/>
              <w:jc w:val="center"/>
              <w:rPr>
                <w:ins w:id="18263" w:author="Roy Hu" w:date="2020-11-16T16:19:00Z"/>
                <w:rFonts w:ascii="Arial" w:eastAsia="宋体" w:hAnsi="Arial"/>
                <w:sz w:val="18"/>
                <w:lang w:val="en-US" w:eastAsia="en-US"/>
              </w:rPr>
            </w:pPr>
            <w:ins w:id="18264" w:author="Roy Hu" w:date="2020-11-16T16:19:00Z">
              <w:r w:rsidRPr="00747B83">
                <w:rPr>
                  <w:rFonts w:ascii="Arial" w:eastAsia="宋体" w:hAnsi="Arial"/>
                  <w:sz w:val="16"/>
                  <w:szCs w:val="16"/>
                  <w:lang w:eastAsia="en-US"/>
                </w:rPr>
                <w:t>(</w:t>
              </w:r>
            </w:ins>
            <w:ins w:id="18265" w:author="Roy Hu" w:date="2020-11-16T16:19:00Z">
              <w:r w:rsidRPr="00747B83">
                <w:rPr>
                  <w:rFonts w:ascii="Arial" w:eastAsia="宋体" w:hAnsi="Arial"/>
                  <w:noProof/>
                  <w:position w:val="-12"/>
                  <w:sz w:val="16"/>
                  <w:szCs w:val="16"/>
                  <w:lang w:eastAsia="en-US"/>
                </w:rPr>
                <w:object w:dxaOrig="400" w:dyaOrig="360" w14:anchorId="590A8160">
                  <v:shape id="_x0000_i1085" type="#_x0000_t75" style="width:21.8pt;height:21.8pt" o:ole="" fillcolor="window">
                    <v:imagedata r:id="rId17" o:title=""/>
                  </v:shape>
                  <o:OLEObject Type="Embed" ProgID="Equation.3" ShapeID="_x0000_i1085" DrawAspect="Content" ObjectID="_1667062857" r:id="rId103"/>
                </w:object>
              </w:r>
            </w:ins>
            <w:ins w:id="18266" w:author="Roy Hu" w:date="2020-11-16T16:19:00Z">
              <w:r w:rsidRPr="00747B83">
                <w:rPr>
                  <w:rFonts w:ascii="Arial" w:eastAsia="宋体" w:hAnsi="Arial"/>
                  <w:sz w:val="16"/>
                  <w:szCs w:val="16"/>
                  <w:lang w:eastAsia="en-US"/>
                </w:rPr>
                <w:t xml:space="preserve"> for Channel 2 +8dB)</w:t>
              </w:r>
            </w:ins>
          </w:p>
        </w:tc>
        <w:tc>
          <w:tcPr>
            <w:tcW w:w="831" w:type="dxa"/>
            <w:tcBorders>
              <w:top w:val="single" w:sz="4" w:space="0" w:color="auto"/>
              <w:left w:val="single" w:sz="4" w:space="0" w:color="auto"/>
              <w:bottom w:val="single" w:sz="4" w:space="0" w:color="auto"/>
              <w:right w:val="single" w:sz="4" w:space="0" w:color="auto"/>
            </w:tcBorders>
          </w:tcPr>
          <w:p w14:paraId="515B712C" w14:textId="77777777" w:rsidR="00747B83" w:rsidRPr="00747B83" w:rsidRDefault="00747B83" w:rsidP="00747B83">
            <w:pPr>
              <w:keepNext/>
              <w:keepLines/>
              <w:overflowPunct/>
              <w:autoSpaceDE/>
              <w:autoSpaceDN/>
              <w:adjustRightInd/>
              <w:spacing w:after="0"/>
              <w:jc w:val="center"/>
              <w:rPr>
                <w:ins w:id="18267" w:author="Roy Hu" w:date="2020-11-16T16:19:00Z"/>
                <w:rFonts w:ascii="Arial" w:eastAsia="宋体" w:hAnsi="Arial"/>
                <w:sz w:val="18"/>
                <w:szCs w:val="18"/>
                <w:lang w:val="en-US" w:eastAsia="en-US"/>
              </w:rPr>
            </w:pPr>
            <w:ins w:id="18268" w:author="Roy Hu" w:date="2020-11-16T16:19:00Z">
              <w:r w:rsidRPr="00747B83">
                <w:rPr>
                  <w:rFonts w:ascii="Arial" w:eastAsia="宋体" w:hAnsi="Arial"/>
                  <w:sz w:val="18"/>
                  <w:szCs w:val="18"/>
                  <w:lang w:eastAsia="en-US"/>
                </w:rPr>
                <w:t>-112.00</w:t>
              </w:r>
            </w:ins>
          </w:p>
        </w:tc>
      </w:tr>
      <w:tr w:rsidR="00747B83" w:rsidRPr="00747B83" w14:paraId="05AD6165" w14:textId="77777777" w:rsidTr="00747B83">
        <w:trPr>
          <w:trHeight w:val="113"/>
          <w:jc w:val="center"/>
          <w:ins w:id="18269" w:author="Roy Hu" w:date="2020-11-16T16:19:00Z"/>
        </w:trPr>
        <w:tc>
          <w:tcPr>
            <w:tcW w:w="1038" w:type="dxa"/>
            <w:vMerge/>
            <w:tcBorders>
              <w:left w:val="single" w:sz="4" w:space="0" w:color="auto"/>
              <w:right w:val="single" w:sz="4" w:space="0" w:color="auto"/>
            </w:tcBorders>
            <w:vAlign w:val="center"/>
          </w:tcPr>
          <w:p w14:paraId="08FE5684" w14:textId="77777777" w:rsidR="00747B83" w:rsidRPr="00747B83" w:rsidRDefault="00747B83" w:rsidP="00747B83">
            <w:pPr>
              <w:keepNext/>
              <w:keepLines/>
              <w:overflowPunct/>
              <w:autoSpaceDE/>
              <w:autoSpaceDN/>
              <w:adjustRightInd/>
              <w:spacing w:after="0"/>
              <w:rPr>
                <w:ins w:id="18270"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2049A8A6" w14:textId="77777777" w:rsidR="00747B83" w:rsidRPr="00747B83" w:rsidRDefault="00747B83" w:rsidP="00747B83">
            <w:pPr>
              <w:keepNext/>
              <w:keepLines/>
              <w:overflowPunct/>
              <w:autoSpaceDE/>
              <w:autoSpaceDN/>
              <w:adjustRightInd/>
              <w:spacing w:after="0"/>
              <w:rPr>
                <w:ins w:id="18271" w:author="Roy Hu" w:date="2020-11-16T16:19:00Z"/>
                <w:rFonts w:ascii="Arial" w:eastAsia="Calibri" w:hAnsi="Arial"/>
                <w:sz w:val="15"/>
                <w:szCs w:val="15"/>
                <w:lang w:val="en-US" w:eastAsia="en-US"/>
              </w:rPr>
            </w:pPr>
            <w:ins w:id="18272" w:author="Roy Hu" w:date="2020-11-16T16:19:00Z">
              <w:r w:rsidRPr="00747B83">
                <w:rPr>
                  <w:rFonts w:ascii="Arial" w:eastAsia="宋体"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44D79F9A" w14:textId="77777777" w:rsidR="00747B83" w:rsidRPr="00747B83" w:rsidRDefault="00747B83" w:rsidP="00747B83">
            <w:pPr>
              <w:keepNext/>
              <w:keepLines/>
              <w:overflowPunct/>
              <w:autoSpaceDE/>
              <w:autoSpaceDN/>
              <w:adjustRightInd/>
              <w:spacing w:after="0"/>
              <w:jc w:val="center"/>
              <w:rPr>
                <w:ins w:id="18273" w:author="Roy Hu" w:date="2020-11-16T16:19:00Z"/>
                <w:rFonts w:ascii="Arial" w:eastAsia="宋体" w:hAnsi="Arial"/>
                <w:sz w:val="18"/>
                <w:lang w:val="sv-SE" w:eastAsia="en-US"/>
              </w:rPr>
            </w:pPr>
          </w:p>
        </w:tc>
        <w:tc>
          <w:tcPr>
            <w:tcW w:w="893" w:type="dxa"/>
            <w:vMerge/>
            <w:tcBorders>
              <w:left w:val="single" w:sz="4" w:space="0" w:color="auto"/>
              <w:right w:val="single" w:sz="4" w:space="0" w:color="auto"/>
            </w:tcBorders>
            <w:vAlign w:val="center"/>
          </w:tcPr>
          <w:p w14:paraId="1F12B2BC" w14:textId="77777777" w:rsidR="00747B83" w:rsidRPr="00747B83" w:rsidRDefault="00747B83" w:rsidP="00747B83">
            <w:pPr>
              <w:keepNext/>
              <w:keepLines/>
              <w:overflowPunct/>
              <w:autoSpaceDE/>
              <w:autoSpaceDN/>
              <w:adjustRightInd/>
              <w:spacing w:after="0"/>
              <w:jc w:val="center"/>
              <w:rPr>
                <w:ins w:id="18274"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2B5F9D55" w14:textId="77777777" w:rsidR="00747B83" w:rsidRPr="00747B83" w:rsidRDefault="00747B83" w:rsidP="00747B83">
            <w:pPr>
              <w:keepNext/>
              <w:keepLines/>
              <w:overflowPunct/>
              <w:autoSpaceDE/>
              <w:autoSpaceDN/>
              <w:adjustRightInd/>
              <w:spacing w:after="0"/>
              <w:jc w:val="center"/>
              <w:rPr>
                <w:ins w:id="18275"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0E2380DA" w14:textId="77777777" w:rsidR="00747B83" w:rsidRPr="00747B83" w:rsidRDefault="00747B83" w:rsidP="00747B83">
            <w:pPr>
              <w:keepNext/>
              <w:keepLines/>
              <w:overflowPunct/>
              <w:autoSpaceDE/>
              <w:autoSpaceDN/>
              <w:adjustRightInd/>
              <w:spacing w:after="0"/>
              <w:jc w:val="center"/>
              <w:rPr>
                <w:ins w:id="1827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0312DCCD" w14:textId="77777777" w:rsidR="00747B83" w:rsidRPr="00747B83" w:rsidRDefault="00747B83" w:rsidP="00747B83">
            <w:pPr>
              <w:keepNext/>
              <w:keepLines/>
              <w:overflowPunct/>
              <w:autoSpaceDE/>
              <w:autoSpaceDN/>
              <w:adjustRightInd/>
              <w:spacing w:after="0"/>
              <w:jc w:val="center"/>
              <w:rPr>
                <w:ins w:id="18277" w:author="Roy Hu" w:date="2020-11-16T16:19:00Z"/>
                <w:rFonts w:ascii="Arial" w:eastAsia="宋体" w:hAnsi="Arial"/>
                <w:sz w:val="18"/>
                <w:szCs w:val="18"/>
                <w:lang w:val="en-US" w:eastAsia="en-US"/>
              </w:rPr>
            </w:pPr>
            <w:ins w:id="18278" w:author="Roy Hu" w:date="2020-11-16T16:19:00Z">
              <w:r w:rsidRPr="00747B83">
                <w:rPr>
                  <w:rFonts w:ascii="Arial" w:eastAsia="宋体" w:hAnsi="Arial"/>
                  <w:sz w:val="18"/>
                  <w:szCs w:val="18"/>
                  <w:lang w:eastAsia="en-US"/>
                </w:rPr>
                <w:t>-112.50</w:t>
              </w:r>
            </w:ins>
          </w:p>
        </w:tc>
      </w:tr>
      <w:tr w:rsidR="00747B83" w:rsidRPr="00747B83" w14:paraId="0FD1CC17" w14:textId="77777777" w:rsidTr="00747B83">
        <w:trPr>
          <w:trHeight w:val="113"/>
          <w:jc w:val="center"/>
          <w:ins w:id="18279" w:author="Roy Hu" w:date="2020-11-16T16:19:00Z"/>
        </w:trPr>
        <w:tc>
          <w:tcPr>
            <w:tcW w:w="1038" w:type="dxa"/>
            <w:vMerge/>
            <w:tcBorders>
              <w:left w:val="single" w:sz="4" w:space="0" w:color="auto"/>
              <w:right w:val="single" w:sz="4" w:space="0" w:color="auto"/>
            </w:tcBorders>
            <w:vAlign w:val="center"/>
          </w:tcPr>
          <w:p w14:paraId="677E06A8" w14:textId="77777777" w:rsidR="00747B83" w:rsidRPr="00747B83" w:rsidRDefault="00747B83" w:rsidP="00747B83">
            <w:pPr>
              <w:keepNext/>
              <w:keepLines/>
              <w:overflowPunct/>
              <w:autoSpaceDE/>
              <w:autoSpaceDN/>
              <w:adjustRightInd/>
              <w:spacing w:after="0"/>
              <w:rPr>
                <w:ins w:id="18280"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68D236E2" w14:textId="77777777" w:rsidR="00747B83" w:rsidRPr="00747B83" w:rsidRDefault="00747B83" w:rsidP="00747B83">
            <w:pPr>
              <w:keepNext/>
              <w:keepLines/>
              <w:overflowPunct/>
              <w:autoSpaceDE/>
              <w:autoSpaceDN/>
              <w:adjustRightInd/>
              <w:spacing w:after="0"/>
              <w:rPr>
                <w:ins w:id="18281" w:author="Roy Hu" w:date="2020-11-16T16:19:00Z"/>
                <w:rFonts w:ascii="Arial" w:eastAsia="Calibri" w:hAnsi="Arial"/>
                <w:sz w:val="15"/>
                <w:szCs w:val="15"/>
                <w:lang w:val="en-US" w:eastAsia="en-US"/>
              </w:rPr>
            </w:pPr>
            <w:ins w:id="18282" w:author="Roy Hu" w:date="2020-11-16T16:19:00Z">
              <w:r w:rsidRPr="00747B83">
                <w:rPr>
                  <w:rFonts w:ascii="Arial" w:eastAsia="宋体"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6390612E" w14:textId="77777777" w:rsidR="00747B83" w:rsidRPr="00747B83" w:rsidRDefault="00747B83" w:rsidP="00747B83">
            <w:pPr>
              <w:keepNext/>
              <w:keepLines/>
              <w:overflowPunct/>
              <w:autoSpaceDE/>
              <w:autoSpaceDN/>
              <w:adjustRightInd/>
              <w:spacing w:after="0"/>
              <w:jc w:val="center"/>
              <w:rPr>
                <w:ins w:id="18283" w:author="Roy Hu" w:date="2020-11-16T16:19:00Z"/>
                <w:rFonts w:ascii="Arial" w:eastAsia="宋体" w:hAnsi="Arial"/>
                <w:sz w:val="18"/>
                <w:lang w:val="sv-SE" w:eastAsia="en-US"/>
              </w:rPr>
            </w:pPr>
          </w:p>
        </w:tc>
        <w:tc>
          <w:tcPr>
            <w:tcW w:w="893" w:type="dxa"/>
            <w:vMerge/>
            <w:tcBorders>
              <w:left w:val="single" w:sz="4" w:space="0" w:color="auto"/>
              <w:right w:val="single" w:sz="4" w:space="0" w:color="auto"/>
            </w:tcBorders>
            <w:vAlign w:val="center"/>
          </w:tcPr>
          <w:p w14:paraId="34ECFCD3" w14:textId="77777777" w:rsidR="00747B83" w:rsidRPr="00747B83" w:rsidRDefault="00747B83" w:rsidP="00747B83">
            <w:pPr>
              <w:keepNext/>
              <w:keepLines/>
              <w:overflowPunct/>
              <w:autoSpaceDE/>
              <w:autoSpaceDN/>
              <w:adjustRightInd/>
              <w:spacing w:after="0"/>
              <w:jc w:val="center"/>
              <w:rPr>
                <w:ins w:id="18284"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02ABFFB3" w14:textId="77777777" w:rsidR="00747B83" w:rsidRPr="00747B83" w:rsidRDefault="00747B83" w:rsidP="00747B83">
            <w:pPr>
              <w:keepNext/>
              <w:keepLines/>
              <w:overflowPunct/>
              <w:autoSpaceDE/>
              <w:autoSpaceDN/>
              <w:adjustRightInd/>
              <w:spacing w:after="0"/>
              <w:jc w:val="center"/>
              <w:rPr>
                <w:ins w:id="18285"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1B7D2FBA" w14:textId="77777777" w:rsidR="00747B83" w:rsidRPr="00747B83" w:rsidRDefault="00747B83" w:rsidP="00747B83">
            <w:pPr>
              <w:keepNext/>
              <w:keepLines/>
              <w:overflowPunct/>
              <w:autoSpaceDE/>
              <w:autoSpaceDN/>
              <w:adjustRightInd/>
              <w:spacing w:after="0"/>
              <w:jc w:val="center"/>
              <w:rPr>
                <w:ins w:id="1828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2C9CA0CE" w14:textId="77777777" w:rsidR="00747B83" w:rsidRPr="00747B83" w:rsidRDefault="00747B83" w:rsidP="00747B83">
            <w:pPr>
              <w:keepNext/>
              <w:keepLines/>
              <w:overflowPunct/>
              <w:autoSpaceDE/>
              <w:autoSpaceDN/>
              <w:adjustRightInd/>
              <w:spacing w:after="0"/>
              <w:jc w:val="center"/>
              <w:rPr>
                <w:ins w:id="18287" w:author="Roy Hu" w:date="2020-11-16T16:19:00Z"/>
                <w:rFonts w:ascii="Arial" w:eastAsia="宋体" w:hAnsi="Arial"/>
                <w:sz w:val="18"/>
                <w:szCs w:val="18"/>
                <w:lang w:val="en-US" w:eastAsia="en-US"/>
              </w:rPr>
            </w:pPr>
            <w:ins w:id="18288" w:author="Roy Hu" w:date="2020-11-16T16:19:00Z">
              <w:r w:rsidRPr="00747B83">
                <w:rPr>
                  <w:rFonts w:ascii="Arial" w:eastAsia="宋体" w:hAnsi="Arial"/>
                  <w:sz w:val="18"/>
                  <w:szCs w:val="18"/>
                  <w:lang w:eastAsia="en-US"/>
                </w:rPr>
                <w:t>-112.00</w:t>
              </w:r>
            </w:ins>
          </w:p>
        </w:tc>
      </w:tr>
      <w:tr w:rsidR="00747B83" w:rsidRPr="00747B83" w14:paraId="026A761A" w14:textId="77777777" w:rsidTr="00747B83">
        <w:trPr>
          <w:trHeight w:val="113"/>
          <w:jc w:val="center"/>
          <w:ins w:id="18289" w:author="Roy Hu" w:date="2020-11-16T16:19:00Z"/>
        </w:trPr>
        <w:tc>
          <w:tcPr>
            <w:tcW w:w="1038" w:type="dxa"/>
            <w:vMerge/>
            <w:tcBorders>
              <w:left w:val="single" w:sz="4" w:space="0" w:color="auto"/>
              <w:right w:val="single" w:sz="4" w:space="0" w:color="auto"/>
            </w:tcBorders>
            <w:vAlign w:val="center"/>
          </w:tcPr>
          <w:p w14:paraId="7E8F4C3E" w14:textId="77777777" w:rsidR="00747B83" w:rsidRPr="00747B83" w:rsidRDefault="00747B83" w:rsidP="00747B83">
            <w:pPr>
              <w:keepNext/>
              <w:keepLines/>
              <w:overflowPunct/>
              <w:autoSpaceDE/>
              <w:autoSpaceDN/>
              <w:adjustRightInd/>
              <w:spacing w:after="0"/>
              <w:rPr>
                <w:ins w:id="18290"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5A6CE813" w14:textId="77777777" w:rsidR="00747B83" w:rsidRPr="00747B83" w:rsidRDefault="00747B83" w:rsidP="00747B83">
            <w:pPr>
              <w:keepNext/>
              <w:keepLines/>
              <w:overflowPunct/>
              <w:autoSpaceDE/>
              <w:autoSpaceDN/>
              <w:adjustRightInd/>
              <w:spacing w:after="0"/>
              <w:rPr>
                <w:ins w:id="18291" w:author="Roy Hu" w:date="2020-11-16T16:19:00Z"/>
                <w:rFonts w:ascii="Arial" w:eastAsia="Calibri" w:hAnsi="Arial"/>
                <w:sz w:val="15"/>
                <w:szCs w:val="15"/>
                <w:lang w:val="sv-FI" w:eastAsia="en-US"/>
              </w:rPr>
            </w:pPr>
            <w:ins w:id="18292" w:author="Roy Hu" w:date="2020-11-16T16:19:00Z">
              <w:r w:rsidRPr="00747B83">
                <w:rPr>
                  <w:rFonts w:ascii="Arial" w:eastAsia="宋体"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1F0FFCFE" w14:textId="77777777" w:rsidR="00747B83" w:rsidRPr="00747B83" w:rsidRDefault="00747B83" w:rsidP="00747B83">
            <w:pPr>
              <w:keepNext/>
              <w:keepLines/>
              <w:overflowPunct/>
              <w:autoSpaceDE/>
              <w:autoSpaceDN/>
              <w:adjustRightInd/>
              <w:spacing w:after="0"/>
              <w:jc w:val="center"/>
              <w:rPr>
                <w:ins w:id="18293" w:author="Roy Hu" w:date="2020-11-16T16:19:00Z"/>
                <w:rFonts w:ascii="Arial" w:eastAsia="宋体" w:hAnsi="Arial"/>
                <w:sz w:val="18"/>
                <w:lang w:val="sv-SE" w:eastAsia="en-US"/>
              </w:rPr>
            </w:pPr>
          </w:p>
        </w:tc>
        <w:tc>
          <w:tcPr>
            <w:tcW w:w="893" w:type="dxa"/>
            <w:vMerge/>
            <w:tcBorders>
              <w:left w:val="single" w:sz="4" w:space="0" w:color="auto"/>
              <w:right w:val="single" w:sz="4" w:space="0" w:color="auto"/>
            </w:tcBorders>
            <w:vAlign w:val="center"/>
          </w:tcPr>
          <w:p w14:paraId="436958D1" w14:textId="77777777" w:rsidR="00747B83" w:rsidRPr="00747B83" w:rsidRDefault="00747B83" w:rsidP="00747B83">
            <w:pPr>
              <w:keepNext/>
              <w:keepLines/>
              <w:overflowPunct/>
              <w:autoSpaceDE/>
              <w:autoSpaceDN/>
              <w:adjustRightInd/>
              <w:spacing w:after="0"/>
              <w:jc w:val="center"/>
              <w:rPr>
                <w:ins w:id="18294"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3B811AC6" w14:textId="77777777" w:rsidR="00747B83" w:rsidRPr="00747B83" w:rsidRDefault="00747B83" w:rsidP="00747B83">
            <w:pPr>
              <w:keepNext/>
              <w:keepLines/>
              <w:overflowPunct/>
              <w:autoSpaceDE/>
              <w:autoSpaceDN/>
              <w:adjustRightInd/>
              <w:spacing w:after="0"/>
              <w:jc w:val="center"/>
              <w:rPr>
                <w:ins w:id="18295"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62ECF764" w14:textId="77777777" w:rsidR="00747B83" w:rsidRPr="00747B83" w:rsidRDefault="00747B83" w:rsidP="00747B83">
            <w:pPr>
              <w:keepNext/>
              <w:keepLines/>
              <w:overflowPunct/>
              <w:autoSpaceDE/>
              <w:autoSpaceDN/>
              <w:adjustRightInd/>
              <w:spacing w:after="0"/>
              <w:jc w:val="center"/>
              <w:rPr>
                <w:ins w:id="18296"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37DBB2E3" w14:textId="77777777" w:rsidR="00747B83" w:rsidRPr="00747B83" w:rsidRDefault="00747B83" w:rsidP="00747B83">
            <w:pPr>
              <w:keepNext/>
              <w:keepLines/>
              <w:overflowPunct/>
              <w:autoSpaceDE/>
              <w:autoSpaceDN/>
              <w:adjustRightInd/>
              <w:spacing w:after="0"/>
              <w:jc w:val="center"/>
              <w:rPr>
                <w:ins w:id="18297" w:author="Roy Hu" w:date="2020-11-16T16:19:00Z"/>
                <w:rFonts w:ascii="Arial" w:eastAsia="宋体" w:hAnsi="Arial"/>
                <w:sz w:val="18"/>
                <w:szCs w:val="18"/>
                <w:lang w:val="en-US" w:eastAsia="en-US"/>
              </w:rPr>
            </w:pPr>
            <w:ins w:id="18298" w:author="Roy Hu" w:date="2020-11-16T16:19:00Z">
              <w:r w:rsidRPr="00747B83">
                <w:rPr>
                  <w:rFonts w:ascii="Arial" w:eastAsia="宋体" w:hAnsi="Arial"/>
                  <w:sz w:val="18"/>
                  <w:szCs w:val="18"/>
                  <w:lang w:eastAsia="en-US"/>
                </w:rPr>
                <w:t>-111.50</w:t>
              </w:r>
            </w:ins>
          </w:p>
        </w:tc>
      </w:tr>
      <w:tr w:rsidR="00747B83" w:rsidRPr="00747B83" w14:paraId="60EAB916" w14:textId="77777777" w:rsidTr="00747B83">
        <w:trPr>
          <w:trHeight w:val="113"/>
          <w:jc w:val="center"/>
          <w:ins w:id="18299" w:author="Roy Hu" w:date="2020-11-16T16:19:00Z"/>
        </w:trPr>
        <w:tc>
          <w:tcPr>
            <w:tcW w:w="1038" w:type="dxa"/>
            <w:vMerge/>
            <w:tcBorders>
              <w:left w:val="single" w:sz="4" w:space="0" w:color="auto"/>
              <w:right w:val="single" w:sz="4" w:space="0" w:color="auto"/>
            </w:tcBorders>
            <w:vAlign w:val="center"/>
          </w:tcPr>
          <w:p w14:paraId="4941696F" w14:textId="77777777" w:rsidR="00747B83" w:rsidRPr="00747B83" w:rsidRDefault="00747B83" w:rsidP="00747B83">
            <w:pPr>
              <w:keepNext/>
              <w:keepLines/>
              <w:overflowPunct/>
              <w:autoSpaceDE/>
              <w:autoSpaceDN/>
              <w:adjustRightInd/>
              <w:spacing w:after="0"/>
              <w:rPr>
                <w:ins w:id="18300"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6D76A4AF" w14:textId="77777777" w:rsidR="00747B83" w:rsidRPr="00747B83" w:rsidRDefault="00747B83" w:rsidP="00747B83">
            <w:pPr>
              <w:keepNext/>
              <w:keepLines/>
              <w:overflowPunct/>
              <w:autoSpaceDE/>
              <w:autoSpaceDN/>
              <w:adjustRightInd/>
              <w:spacing w:after="0"/>
              <w:rPr>
                <w:ins w:id="18301" w:author="Roy Hu" w:date="2020-11-16T16:19:00Z"/>
                <w:rFonts w:ascii="Arial" w:eastAsia="Calibri" w:hAnsi="Arial"/>
                <w:sz w:val="15"/>
                <w:szCs w:val="15"/>
                <w:lang w:val="sv-FI" w:eastAsia="en-US"/>
              </w:rPr>
            </w:pPr>
            <w:ins w:id="18302" w:author="Roy Hu" w:date="2020-11-16T16:19:00Z">
              <w:r w:rsidRPr="00747B83">
                <w:rPr>
                  <w:rFonts w:ascii="Arial" w:eastAsia="宋体"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7B98CADA" w14:textId="77777777" w:rsidR="00747B83" w:rsidRPr="00747B83" w:rsidRDefault="00747B83" w:rsidP="00747B83">
            <w:pPr>
              <w:keepNext/>
              <w:keepLines/>
              <w:overflowPunct/>
              <w:autoSpaceDE/>
              <w:autoSpaceDN/>
              <w:adjustRightInd/>
              <w:spacing w:after="0"/>
              <w:jc w:val="center"/>
              <w:rPr>
                <w:ins w:id="18303" w:author="Roy Hu" w:date="2020-11-16T16:19:00Z"/>
                <w:rFonts w:ascii="Arial" w:eastAsia="宋体" w:hAnsi="Arial"/>
                <w:sz w:val="18"/>
                <w:lang w:val="sv-SE" w:eastAsia="en-US"/>
              </w:rPr>
            </w:pPr>
          </w:p>
        </w:tc>
        <w:tc>
          <w:tcPr>
            <w:tcW w:w="893" w:type="dxa"/>
            <w:vMerge/>
            <w:tcBorders>
              <w:left w:val="single" w:sz="4" w:space="0" w:color="auto"/>
              <w:right w:val="single" w:sz="4" w:space="0" w:color="auto"/>
            </w:tcBorders>
            <w:vAlign w:val="center"/>
          </w:tcPr>
          <w:p w14:paraId="2FAB0203" w14:textId="77777777" w:rsidR="00747B83" w:rsidRPr="00747B83" w:rsidRDefault="00747B83" w:rsidP="00747B83">
            <w:pPr>
              <w:keepNext/>
              <w:keepLines/>
              <w:overflowPunct/>
              <w:autoSpaceDE/>
              <w:autoSpaceDN/>
              <w:adjustRightInd/>
              <w:spacing w:after="0"/>
              <w:jc w:val="center"/>
              <w:rPr>
                <w:ins w:id="18304"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4E78E775" w14:textId="77777777" w:rsidR="00747B83" w:rsidRPr="00747B83" w:rsidRDefault="00747B83" w:rsidP="00747B83">
            <w:pPr>
              <w:keepNext/>
              <w:keepLines/>
              <w:overflowPunct/>
              <w:autoSpaceDE/>
              <w:autoSpaceDN/>
              <w:adjustRightInd/>
              <w:spacing w:after="0"/>
              <w:jc w:val="center"/>
              <w:rPr>
                <w:ins w:id="18305"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0F546074" w14:textId="77777777" w:rsidR="00747B83" w:rsidRPr="00747B83" w:rsidRDefault="00747B83" w:rsidP="00747B83">
            <w:pPr>
              <w:keepNext/>
              <w:keepLines/>
              <w:overflowPunct/>
              <w:autoSpaceDE/>
              <w:autoSpaceDN/>
              <w:adjustRightInd/>
              <w:spacing w:after="0"/>
              <w:jc w:val="center"/>
              <w:rPr>
                <w:ins w:id="18306"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3304F9AA" w14:textId="77777777" w:rsidR="00747B83" w:rsidRPr="00747B83" w:rsidRDefault="00747B83" w:rsidP="00747B83">
            <w:pPr>
              <w:keepNext/>
              <w:keepLines/>
              <w:overflowPunct/>
              <w:autoSpaceDE/>
              <w:autoSpaceDN/>
              <w:adjustRightInd/>
              <w:spacing w:after="0"/>
              <w:jc w:val="center"/>
              <w:rPr>
                <w:ins w:id="18307" w:author="Roy Hu" w:date="2020-11-16T16:19:00Z"/>
                <w:rFonts w:ascii="Arial" w:eastAsia="宋体" w:hAnsi="Arial"/>
                <w:sz w:val="18"/>
                <w:szCs w:val="18"/>
                <w:lang w:val="en-US" w:eastAsia="en-US"/>
              </w:rPr>
            </w:pPr>
            <w:ins w:id="18308" w:author="Roy Hu" w:date="2020-11-16T16:19:00Z">
              <w:r w:rsidRPr="00747B83">
                <w:rPr>
                  <w:rFonts w:ascii="Arial" w:eastAsia="宋体" w:hAnsi="Arial"/>
                  <w:sz w:val="18"/>
                  <w:szCs w:val="18"/>
                  <w:lang w:eastAsia="en-US"/>
                </w:rPr>
                <w:t>-111.00</w:t>
              </w:r>
            </w:ins>
          </w:p>
        </w:tc>
      </w:tr>
      <w:tr w:rsidR="00747B83" w:rsidRPr="00747B83" w14:paraId="0C073480" w14:textId="77777777" w:rsidTr="00747B83">
        <w:trPr>
          <w:trHeight w:val="113"/>
          <w:jc w:val="center"/>
          <w:ins w:id="18309" w:author="Roy Hu" w:date="2020-11-16T16:19:00Z"/>
        </w:trPr>
        <w:tc>
          <w:tcPr>
            <w:tcW w:w="1038" w:type="dxa"/>
            <w:vMerge/>
            <w:tcBorders>
              <w:left w:val="single" w:sz="4" w:space="0" w:color="auto"/>
              <w:right w:val="single" w:sz="4" w:space="0" w:color="auto"/>
            </w:tcBorders>
            <w:vAlign w:val="center"/>
          </w:tcPr>
          <w:p w14:paraId="27CB6207" w14:textId="77777777" w:rsidR="00747B83" w:rsidRPr="00747B83" w:rsidRDefault="00747B83" w:rsidP="00747B83">
            <w:pPr>
              <w:keepNext/>
              <w:keepLines/>
              <w:overflowPunct/>
              <w:autoSpaceDE/>
              <w:autoSpaceDN/>
              <w:adjustRightInd/>
              <w:spacing w:after="0"/>
              <w:rPr>
                <w:ins w:id="18310"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407C62A3" w14:textId="77777777" w:rsidR="00747B83" w:rsidRPr="00747B83" w:rsidRDefault="00747B83" w:rsidP="00747B83">
            <w:pPr>
              <w:keepNext/>
              <w:keepLines/>
              <w:overflowPunct/>
              <w:autoSpaceDE/>
              <w:autoSpaceDN/>
              <w:adjustRightInd/>
              <w:spacing w:after="0"/>
              <w:rPr>
                <w:ins w:id="18311" w:author="Roy Hu" w:date="2020-11-16T16:19:00Z"/>
                <w:rFonts w:ascii="Arial" w:eastAsia="宋体" w:hAnsi="Arial"/>
                <w:sz w:val="15"/>
                <w:szCs w:val="15"/>
                <w:lang w:val="sv-SE" w:eastAsia="en-US"/>
              </w:rPr>
            </w:pPr>
            <w:ins w:id="18312" w:author="Roy Hu" w:date="2020-11-16T16:19:00Z">
              <w:r w:rsidRPr="00747B83">
                <w:rPr>
                  <w:rFonts w:ascii="Arial" w:eastAsia="宋体"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7EE0D49D" w14:textId="77777777" w:rsidR="00747B83" w:rsidRPr="00747B83" w:rsidRDefault="00747B83" w:rsidP="00747B83">
            <w:pPr>
              <w:keepNext/>
              <w:keepLines/>
              <w:overflowPunct/>
              <w:autoSpaceDE/>
              <w:autoSpaceDN/>
              <w:adjustRightInd/>
              <w:spacing w:after="0"/>
              <w:jc w:val="center"/>
              <w:rPr>
                <w:ins w:id="18313" w:author="Roy Hu" w:date="2020-11-16T16:19:00Z"/>
                <w:rFonts w:ascii="Arial" w:eastAsia="宋体" w:hAnsi="Arial"/>
                <w:sz w:val="18"/>
                <w:lang w:val="sv-SE" w:eastAsia="en-US"/>
              </w:rPr>
            </w:pPr>
          </w:p>
        </w:tc>
        <w:tc>
          <w:tcPr>
            <w:tcW w:w="893" w:type="dxa"/>
            <w:vMerge/>
            <w:tcBorders>
              <w:left w:val="single" w:sz="4" w:space="0" w:color="auto"/>
              <w:right w:val="single" w:sz="4" w:space="0" w:color="auto"/>
            </w:tcBorders>
            <w:vAlign w:val="center"/>
          </w:tcPr>
          <w:p w14:paraId="12497D3B" w14:textId="77777777" w:rsidR="00747B83" w:rsidRPr="00747B83" w:rsidRDefault="00747B83" w:rsidP="00747B83">
            <w:pPr>
              <w:keepNext/>
              <w:keepLines/>
              <w:overflowPunct/>
              <w:autoSpaceDE/>
              <w:autoSpaceDN/>
              <w:adjustRightInd/>
              <w:spacing w:after="0"/>
              <w:jc w:val="center"/>
              <w:rPr>
                <w:ins w:id="18314"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2855ED05" w14:textId="77777777" w:rsidR="00747B83" w:rsidRPr="00747B83" w:rsidRDefault="00747B83" w:rsidP="00747B83">
            <w:pPr>
              <w:keepNext/>
              <w:keepLines/>
              <w:overflowPunct/>
              <w:autoSpaceDE/>
              <w:autoSpaceDN/>
              <w:adjustRightInd/>
              <w:spacing w:after="0"/>
              <w:jc w:val="center"/>
              <w:rPr>
                <w:ins w:id="18315"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03728F38" w14:textId="77777777" w:rsidR="00747B83" w:rsidRPr="00747B83" w:rsidRDefault="00747B83" w:rsidP="00747B83">
            <w:pPr>
              <w:keepNext/>
              <w:keepLines/>
              <w:overflowPunct/>
              <w:autoSpaceDE/>
              <w:autoSpaceDN/>
              <w:adjustRightInd/>
              <w:spacing w:after="0"/>
              <w:jc w:val="center"/>
              <w:rPr>
                <w:ins w:id="1831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5CED05DF" w14:textId="77777777" w:rsidR="00747B83" w:rsidRPr="00747B83" w:rsidRDefault="00747B83" w:rsidP="00747B83">
            <w:pPr>
              <w:keepNext/>
              <w:keepLines/>
              <w:overflowPunct/>
              <w:autoSpaceDE/>
              <w:autoSpaceDN/>
              <w:adjustRightInd/>
              <w:spacing w:after="0"/>
              <w:jc w:val="center"/>
              <w:rPr>
                <w:ins w:id="18317" w:author="Roy Hu" w:date="2020-11-16T16:19:00Z"/>
                <w:rFonts w:ascii="Arial" w:eastAsia="宋体" w:hAnsi="Arial"/>
                <w:sz w:val="18"/>
                <w:szCs w:val="18"/>
                <w:lang w:eastAsia="en-US"/>
              </w:rPr>
            </w:pPr>
            <w:ins w:id="18318" w:author="Roy Hu" w:date="2020-11-16T16:19:00Z">
              <w:r w:rsidRPr="00747B83">
                <w:rPr>
                  <w:rFonts w:ascii="Arial" w:eastAsia="宋体" w:hAnsi="Arial"/>
                  <w:sz w:val="18"/>
                  <w:szCs w:val="18"/>
                  <w:lang w:eastAsia="en-US"/>
                </w:rPr>
                <w:t>-110.50</w:t>
              </w:r>
            </w:ins>
          </w:p>
        </w:tc>
      </w:tr>
      <w:tr w:rsidR="00747B83" w:rsidRPr="00747B83" w14:paraId="526AFFBA" w14:textId="77777777" w:rsidTr="00747B83">
        <w:trPr>
          <w:trHeight w:val="113"/>
          <w:jc w:val="center"/>
          <w:ins w:id="18319" w:author="Roy Hu" w:date="2020-11-16T16:19:00Z"/>
        </w:trPr>
        <w:tc>
          <w:tcPr>
            <w:tcW w:w="1038" w:type="dxa"/>
            <w:vMerge/>
            <w:tcBorders>
              <w:left w:val="single" w:sz="4" w:space="0" w:color="auto"/>
              <w:right w:val="single" w:sz="4" w:space="0" w:color="auto"/>
            </w:tcBorders>
            <w:vAlign w:val="center"/>
          </w:tcPr>
          <w:p w14:paraId="0B75C8FA" w14:textId="77777777" w:rsidR="00747B83" w:rsidRPr="00747B83" w:rsidRDefault="00747B83" w:rsidP="00747B83">
            <w:pPr>
              <w:keepNext/>
              <w:keepLines/>
              <w:overflowPunct/>
              <w:autoSpaceDE/>
              <w:autoSpaceDN/>
              <w:adjustRightInd/>
              <w:spacing w:after="0"/>
              <w:rPr>
                <w:ins w:id="18320" w:author="Roy Hu" w:date="2020-11-16T16:19:00Z"/>
                <w:rFonts w:ascii="Arial" w:eastAsia="Calibri" w:hAnsi="Arial"/>
                <w:sz w:val="18"/>
                <w:szCs w:val="22"/>
                <w:lang w:val="en-US" w:eastAsia="en-US"/>
              </w:rPr>
            </w:pPr>
          </w:p>
        </w:tc>
        <w:tc>
          <w:tcPr>
            <w:tcW w:w="1651" w:type="dxa"/>
            <w:tcBorders>
              <w:left w:val="single" w:sz="4" w:space="0" w:color="auto"/>
              <w:right w:val="single" w:sz="4" w:space="0" w:color="auto"/>
            </w:tcBorders>
            <w:vAlign w:val="center"/>
          </w:tcPr>
          <w:p w14:paraId="40ABD452" w14:textId="77777777" w:rsidR="00747B83" w:rsidRPr="00747B83" w:rsidRDefault="00747B83" w:rsidP="00747B83">
            <w:pPr>
              <w:keepNext/>
              <w:keepLines/>
              <w:overflowPunct/>
              <w:autoSpaceDE/>
              <w:autoSpaceDN/>
              <w:adjustRightInd/>
              <w:spacing w:after="0"/>
              <w:rPr>
                <w:ins w:id="18321" w:author="Roy Hu" w:date="2020-11-16T16:19:00Z"/>
                <w:rFonts w:ascii="Arial" w:eastAsia="Calibri" w:hAnsi="Arial"/>
                <w:sz w:val="15"/>
                <w:szCs w:val="15"/>
                <w:lang w:val="en-US" w:eastAsia="en-US"/>
              </w:rPr>
            </w:pPr>
            <w:ins w:id="18322" w:author="Roy Hu" w:date="2020-11-16T16:19:00Z">
              <w:r w:rsidRPr="00747B83">
                <w:rPr>
                  <w:rFonts w:ascii="Arial" w:eastAsia="宋体"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1AFD1BCB" w14:textId="77777777" w:rsidR="00747B83" w:rsidRPr="00747B83" w:rsidRDefault="00747B83" w:rsidP="00747B83">
            <w:pPr>
              <w:keepNext/>
              <w:keepLines/>
              <w:overflowPunct/>
              <w:autoSpaceDE/>
              <w:autoSpaceDN/>
              <w:adjustRightInd/>
              <w:spacing w:after="0"/>
              <w:jc w:val="center"/>
              <w:rPr>
                <w:ins w:id="18323" w:author="Roy Hu" w:date="2020-11-16T16:19:00Z"/>
                <w:rFonts w:ascii="Arial" w:eastAsia="宋体" w:hAnsi="Arial"/>
                <w:sz w:val="18"/>
                <w:lang w:val="sv-SE" w:eastAsia="en-US"/>
              </w:rPr>
            </w:pPr>
          </w:p>
        </w:tc>
        <w:tc>
          <w:tcPr>
            <w:tcW w:w="893" w:type="dxa"/>
            <w:vMerge/>
            <w:tcBorders>
              <w:left w:val="single" w:sz="4" w:space="0" w:color="auto"/>
              <w:right w:val="single" w:sz="4" w:space="0" w:color="auto"/>
            </w:tcBorders>
            <w:vAlign w:val="center"/>
          </w:tcPr>
          <w:p w14:paraId="7B1FF197" w14:textId="77777777" w:rsidR="00747B83" w:rsidRPr="00747B83" w:rsidRDefault="00747B83" w:rsidP="00747B83">
            <w:pPr>
              <w:keepNext/>
              <w:keepLines/>
              <w:overflowPunct/>
              <w:autoSpaceDE/>
              <w:autoSpaceDN/>
              <w:adjustRightInd/>
              <w:spacing w:after="0"/>
              <w:jc w:val="center"/>
              <w:rPr>
                <w:ins w:id="18324"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13842C90" w14:textId="77777777" w:rsidR="00747B83" w:rsidRPr="00747B83" w:rsidRDefault="00747B83" w:rsidP="00747B83">
            <w:pPr>
              <w:keepNext/>
              <w:keepLines/>
              <w:overflowPunct/>
              <w:autoSpaceDE/>
              <w:autoSpaceDN/>
              <w:adjustRightInd/>
              <w:spacing w:after="0"/>
              <w:jc w:val="center"/>
              <w:rPr>
                <w:ins w:id="18325"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50AE49C8" w14:textId="77777777" w:rsidR="00747B83" w:rsidRPr="00747B83" w:rsidRDefault="00747B83" w:rsidP="00747B83">
            <w:pPr>
              <w:keepNext/>
              <w:keepLines/>
              <w:overflowPunct/>
              <w:autoSpaceDE/>
              <w:autoSpaceDN/>
              <w:adjustRightInd/>
              <w:spacing w:after="0"/>
              <w:jc w:val="center"/>
              <w:rPr>
                <w:ins w:id="1832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495163B5" w14:textId="77777777" w:rsidR="00747B83" w:rsidRPr="00747B83" w:rsidRDefault="00747B83" w:rsidP="00747B83">
            <w:pPr>
              <w:keepNext/>
              <w:keepLines/>
              <w:overflowPunct/>
              <w:autoSpaceDE/>
              <w:autoSpaceDN/>
              <w:adjustRightInd/>
              <w:spacing w:after="0"/>
              <w:jc w:val="center"/>
              <w:rPr>
                <w:ins w:id="18327" w:author="Roy Hu" w:date="2020-11-16T16:19:00Z"/>
                <w:rFonts w:ascii="Arial" w:eastAsia="宋体" w:hAnsi="Arial"/>
                <w:sz w:val="18"/>
                <w:szCs w:val="18"/>
                <w:lang w:val="en-US" w:eastAsia="en-US"/>
              </w:rPr>
            </w:pPr>
            <w:ins w:id="18328" w:author="Roy Hu" w:date="2020-11-16T16:19:00Z">
              <w:r w:rsidRPr="00747B83">
                <w:rPr>
                  <w:rFonts w:ascii="Arial" w:eastAsia="宋体" w:hAnsi="Arial"/>
                  <w:sz w:val="18"/>
                  <w:szCs w:val="18"/>
                  <w:lang w:eastAsia="en-US"/>
                </w:rPr>
                <w:t>-110.00</w:t>
              </w:r>
            </w:ins>
          </w:p>
        </w:tc>
      </w:tr>
      <w:tr w:rsidR="00747B83" w:rsidRPr="00747B83" w14:paraId="1378C175" w14:textId="77777777" w:rsidTr="00747B83">
        <w:trPr>
          <w:trHeight w:val="113"/>
          <w:jc w:val="center"/>
          <w:ins w:id="18329" w:author="Roy Hu" w:date="2020-11-16T16:19:00Z"/>
        </w:trPr>
        <w:tc>
          <w:tcPr>
            <w:tcW w:w="1038" w:type="dxa"/>
            <w:vMerge/>
            <w:tcBorders>
              <w:left w:val="single" w:sz="4" w:space="0" w:color="auto"/>
              <w:bottom w:val="single" w:sz="4" w:space="0" w:color="auto"/>
              <w:right w:val="single" w:sz="4" w:space="0" w:color="auto"/>
            </w:tcBorders>
            <w:vAlign w:val="center"/>
          </w:tcPr>
          <w:p w14:paraId="6DE16EC4" w14:textId="77777777" w:rsidR="00747B83" w:rsidRPr="00747B83" w:rsidRDefault="00747B83" w:rsidP="00747B83">
            <w:pPr>
              <w:keepNext/>
              <w:keepLines/>
              <w:overflowPunct/>
              <w:autoSpaceDE/>
              <w:autoSpaceDN/>
              <w:adjustRightInd/>
              <w:spacing w:after="0"/>
              <w:rPr>
                <w:ins w:id="18330" w:author="Roy Hu" w:date="2020-11-16T16:19:00Z"/>
                <w:rFonts w:ascii="Arial" w:eastAsia="Calibri" w:hAnsi="Arial"/>
                <w:sz w:val="18"/>
                <w:szCs w:val="22"/>
                <w:lang w:val="en-US" w:eastAsia="en-US"/>
              </w:rPr>
            </w:pPr>
          </w:p>
        </w:tc>
        <w:tc>
          <w:tcPr>
            <w:tcW w:w="1651" w:type="dxa"/>
            <w:tcBorders>
              <w:left w:val="single" w:sz="4" w:space="0" w:color="auto"/>
              <w:bottom w:val="single" w:sz="4" w:space="0" w:color="auto"/>
              <w:right w:val="single" w:sz="4" w:space="0" w:color="auto"/>
            </w:tcBorders>
            <w:vAlign w:val="center"/>
          </w:tcPr>
          <w:p w14:paraId="7C633A21" w14:textId="77777777" w:rsidR="00747B83" w:rsidRPr="00747B83" w:rsidRDefault="00747B83" w:rsidP="00747B83">
            <w:pPr>
              <w:keepNext/>
              <w:keepLines/>
              <w:overflowPunct/>
              <w:autoSpaceDE/>
              <w:autoSpaceDN/>
              <w:adjustRightInd/>
              <w:spacing w:after="0"/>
              <w:rPr>
                <w:ins w:id="18331" w:author="Roy Hu" w:date="2020-11-16T16:19:00Z"/>
                <w:rFonts w:ascii="Arial" w:eastAsia="Calibri" w:hAnsi="Arial"/>
                <w:sz w:val="15"/>
                <w:szCs w:val="15"/>
                <w:lang w:val="en-US" w:eastAsia="en-US"/>
              </w:rPr>
            </w:pPr>
            <w:ins w:id="18332" w:author="Roy Hu" w:date="2020-11-16T16:19:00Z">
              <w:r w:rsidRPr="00747B83">
                <w:rPr>
                  <w:rFonts w:ascii="Arial" w:eastAsia="宋体"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05B9F79B" w14:textId="77777777" w:rsidR="00747B83" w:rsidRPr="00747B83" w:rsidRDefault="00747B83" w:rsidP="00747B83">
            <w:pPr>
              <w:keepNext/>
              <w:keepLines/>
              <w:overflowPunct/>
              <w:autoSpaceDE/>
              <w:autoSpaceDN/>
              <w:adjustRightInd/>
              <w:spacing w:after="0"/>
              <w:jc w:val="center"/>
              <w:rPr>
                <w:ins w:id="18333" w:author="Roy Hu" w:date="2020-11-16T16:19:00Z"/>
                <w:rFonts w:ascii="Arial" w:eastAsia="宋体" w:hAnsi="Arial"/>
                <w:sz w:val="18"/>
                <w:lang w:val="sv-SE" w:eastAsia="en-US"/>
              </w:rPr>
            </w:pPr>
          </w:p>
        </w:tc>
        <w:tc>
          <w:tcPr>
            <w:tcW w:w="893" w:type="dxa"/>
            <w:vMerge/>
            <w:tcBorders>
              <w:left w:val="single" w:sz="4" w:space="0" w:color="auto"/>
              <w:bottom w:val="single" w:sz="4" w:space="0" w:color="auto"/>
              <w:right w:val="single" w:sz="4" w:space="0" w:color="auto"/>
            </w:tcBorders>
            <w:vAlign w:val="center"/>
          </w:tcPr>
          <w:p w14:paraId="4A5CB346" w14:textId="77777777" w:rsidR="00747B83" w:rsidRPr="00747B83" w:rsidRDefault="00747B83" w:rsidP="00747B83">
            <w:pPr>
              <w:keepNext/>
              <w:keepLines/>
              <w:overflowPunct/>
              <w:autoSpaceDE/>
              <w:autoSpaceDN/>
              <w:adjustRightInd/>
              <w:spacing w:after="0"/>
              <w:jc w:val="center"/>
              <w:rPr>
                <w:ins w:id="18334" w:author="Roy Hu" w:date="2020-11-16T16:19:00Z"/>
                <w:rFonts w:ascii="Arial" w:eastAsia="Calibri" w:hAnsi="Arial"/>
                <w:sz w:val="18"/>
                <w:szCs w:val="22"/>
                <w:lang w:val="en-US" w:eastAsia="en-US"/>
              </w:rPr>
            </w:pPr>
          </w:p>
        </w:tc>
        <w:tc>
          <w:tcPr>
            <w:tcW w:w="1942" w:type="dxa"/>
            <w:gridSpan w:val="4"/>
            <w:vMerge/>
            <w:tcBorders>
              <w:left w:val="single" w:sz="4" w:space="0" w:color="auto"/>
              <w:bottom w:val="single" w:sz="4" w:space="0" w:color="auto"/>
              <w:right w:val="single" w:sz="4" w:space="0" w:color="auto"/>
            </w:tcBorders>
            <w:vAlign w:val="center"/>
          </w:tcPr>
          <w:p w14:paraId="61566696" w14:textId="77777777" w:rsidR="00747B83" w:rsidRPr="00747B83" w:rsidRDefault="00747B83" w:rsidP="00747B83">
            <w:pPr>
              <w:keepNext/>
              <w:keepLines/>
              <w:overflowPunct/>
              <w:autoSpaceDE/>
              <w:autoSpaceDN/>
              <w:adjustRightInd/>
              <w:spacing w:after="0"/>
              <w:jc w:val="center"/>
              <w:rPr>
                <w:ins w:id="18335" w:author="Roy Hu" w:date="2020-11-16T16:19:00Z"/>
                <w:rFonts w:ascii="Arial" w:eastAsia="Calibri" w:hAnsi="Arial"/>
                <w:sz w:val="18"/>
                <w:szCs w:val="22"/>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4AAA6062" w14:textId="77777777" w:rsidR="00747B83" w:rsidRPr="00747B83" w:rsidRDefault="00747B83" w:rsidP="00747B83">
            <w:pPr>
              <w:keepNext/>
              <w:keepLines/>
              <w:overflowPunct/>
              <w:autoSpaceDE/>
              <w:autoSpaceDN/>
              <w:adjustRightInd/>
              <w:spacing w:after="0"/>
              <w:jc w:val="center"/>
              <w:rPr>
                <w:ins w:id="1833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05406BEB" w14:textId="77777777" w:rsidR="00747B83" w:rsidRPr="00747B83" w:rsidRDefault="00747B83" w:rsidP="00747B83">
            <w:pPr>
              <w:keepNext/>
              <w:keepLines/>
              <w:overflowPunct/>
              <w:autoSpaceDE/>
              <w:autoSpaceDN/>
              <w:adjustRightInd/>
              <w:spacing w:after="0"/>
              <w:jc w:val="center"/>
              <w:rPr>
                <w:ins w:id="18337" w:author="Roy Hu" w:date="2020-11-16T16:19:00Z"/>
                <w:rFonts w:ascii="Arial" w:eastAsia="宋体" w:hAnsi="Arial"/>
                <w:sz w:val="18"/>
                <w:szCs w:val="18"/>
                <w:lang w:val="en-US" w:eastAsia="en-US"/>
              </w:rPr>
            </w:pPr>
            <w:ins w:id="18338" w:author="Roy Hu" w:date="2020-11-16T16:19:00Z">
              <w:r w:rsidRPr="00747B83">
                <w:rPr>
                  <w:rFonts w:ascii="Arial" w:eastAsia="宋体" w:hAnsi="Arial"/>
                  <w:sz w:val="18"/>
                  <w:szCs w:val="18"/>
                  <w:lang w:eastAsia="en-US"/>
                </w:rPr>
                <w:t>-110.50</w:t>
              </w:r>
            </w:ins>
          </w:p>
        </w:tc>
      </w:tr>
      <w:tr w:rsidR="00747B83" w:rsidRPr="00747B83" w14:paraId="621D448A" w14:textId="77777777" w:rsidTr="00747B83">
        <w:trPr>
          <w:jc w:val="center"/>
          <w:ins w:id="18339"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1AA269FE" w14:textId="77777777" w:rsidR="00747B83" w:rsidRPr="00747B83" w:rsidRDefault="00747B83" w:rsidP="00747B83">
            <w:pPr>
              <w:keepNext/>
              <w:keepLines/>
              <w:overflowPunct/>
              <w:autoSpaceDE/>
              <w:autoSpaceDN/>
              <w:adjustRightInd/>
              <w:spacing w:after="0"/>
              <w:rPr>
                <w:ins w:id="18340" w:author="Roy Hu" w:date="2020-11-16T16:19:00Z"/>
                <w:rFonts w:ascii="Arial" w:eastAsia="宋体" w:hAnsi="Arial"/>
                <w:sz w:val="18"/>
                <w:lang w:val="en-US" w:eastAsia="en-US"/>
              </w:rPr>
            </w:pPr>
            <w:ins w:id="18341" w:author="Roy Hu" w:date="2020-11-16T16:19:00Z">
              <w:r w:rsidRPr="00747B83">
                <w:rPr>
                  <w:rFonts w:ascii="Arial" w:eastAsia="Calibri" w:hAnsi="Arial"/>
                  <w:noProof/>
                  <w:position w:val="-12"/>
                  <w:sz w:val="18"/>
                  <w:szCs w:val="22"/>
                  <w:lang w:val="en-US" w:eastAsia="zh-CN"/>
                </w:rPr>
                <w:drawing>
                  <wp:inline distT="0" distB="0" distL="0" distR="0" wp14:anchorId="578E2C63" wp14:editId="0449BF84">
                    <wp:extent cx="390525" cy="245745"/>
                    <wp:effectExtent l="0" t="0" r="0" b="0"/>
                    <wp:docPr id="31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 cy="245745"/>
                            </a:xfrm>
                            <a:prstGeom prst="rect">
                              <a:avLst/>
                            </a:prstGeom>
                            <a:noFill/>
                            <a:ln>
                              <a:noFill/>
                            </a:ln>
                          </pic:spPr>
                        </pic:pic>
                      </a:graphicData>
                    </a:graphic>
                  </wp:inline>
                </w:drawing>
              </w:r>
            </w:ins>
          </w:p>
        </w:tc>
        <w:tc>
          <w:tcPr>
            <w:tcW w:w="850" w:type="dxa"/>
            <w:tcBorders>
              <w:top w:val="single" w:sz="4" w:space="0" w:color="auto"/>
              <w:left w:val="single" w:sz="4" w:space="0" w:color="auto"/>
              <w:bottom w:val="single" w:sz="4" w:space="0" w:color="auto"/>
              <w:right w:val="single" w:sz="4" w:space="0" w:color="auto"/>
            </w:tcBorders>
            <w:vAlign w:val="center"/>
          </w:tcPr>
          <w:p w14:paraId="63C8E97F" w14:textId="77777777" w:rsidR="00747B83" w:rsidRPr="00747B83" w:rsidRDefault="00747B83" w:rsidP="00747B83">
            <w:pPr>
              <w:keepNext/>
              <w:keepLines/>
              <w:overflowPunct/>
              <w:autoSpaceDE/>
              <w:autoSpaceDN/>
              <w:adjustRightInd/>
              <w:spacing w:after="0"/>
              <w:jc w:val="center"/>
              <w:rPr>
                <w:ins w:id="18342" w:author="Roy Hu" w:date="2020-11-16T16:19:00Z"/>
                <w:rFonts w:ascii="Arial" w:eastAsia="宋体" w:hAnsi="Arial"/>
                <w:sz w:val="18"/>
                <w:lang w:val="en-US" w:eastAsia="en-US"/>
              </w:rPr>
            </w:pPr>
            <w:ins w:id="18343" w:author="Roy Hu" w:date="2020-11-16T16:19:00Z">
              <w:r w:rsidRPr="00747B83">
                <w:rPr>
                  <w:rFonts w:ascii="Arial" w:eastAsia="宋体" w:hAnsi="Arial"/>
                  <w:sz w:val="18"/>
                  <w:lang w:val="en-US"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hideMark/>
          </w:tcPr>
          <w:p w14:paraId="2DB29E21" w14:textId="77777777" w:rsidR="00747B83" w:rsidRPr="00747B83" w:rsidRDefault="00747B83" w:rsidP="00747B83">
            <w:pPr>
              <w:keepNext/>
              <w:keepLines/>
              <w:overflowPunct/>
              <w:autoSpaceDE/>
              <w:autoSpaceDN/>
              <w:adjustRightInd/>
              <w:spacing w:after="0"/>
              <w:jc w:val="center"/>
              <w:rPr>
                <w:ins w:id="18344" w:author="Roy Hu" w:date="2020-11-16T16:19:00Z"/>
                <w:rFonts w:ascii="Arial" w:eastAsia="宋体" w:hAnsi="Arial"/>
                <w:sz w:val="18"/>
                <w:lang w:val="en-US" w:eastAsia="en-US"/>
              </w:rPr>
            </w:pPr>
            <w:ins w:id="18345" w:author="Roy Hu" w:date="2020-11-16T16:19:00Z">
              <w:r w:rsidRPr="00747B83">
                <w:rPr>
                  <w:rFonts w:ascii="Arial" w:eastAsia="宋体" w:hAnsi="Arial"/>
                  <w:sz w:val="18"/>
                  <w:lang w:val="en-US" w:eastAsia="en-US"/>
                </w:rPr>
                <w:t>dB</w:t>
              </w:r>
            </w:ins>
          </w:p>
        </w:tc>
        <w:tc>
          <w:tcPr>
            <w:tcW w:w="1233" w:type="dxa"/>
            <w:gridSpan w:val="3"/>
            <w:tcBorders>
              <w:top w:val="single" w:sz="4" w:space="0" w:color="auto"/>
              <w:left w:val="single" w:sz="4" w:space="0" w:color="auto"/>
              <w:bottom w:val="single" w:sz="4" w:space="0" w:color="auto"/>
              <w:right w:val="single" w:sz="4" w:space="0" w:color="auto"/>
            </w:tcBorders>
            <w:vAlign w:val="center"/>
          </w:tcPr>
          <w:p w14:paraId="38692E88" w14:textId="77777777" w:rsidR="00747B83" w:rsidRPr="00747B83" w:rsidRDefault="00747B83" w:rsidP="00747B83">
            <w:pPr>
              <w:keepNext/>
              <w:keepLines/>
              <w:overflowPunct/>
              <w:autoSpaceDE/>
              <w:autoSpaceDN/>
              <w:adjustRightInd/>
              <w:spacing w:after="0"/>
              <w:jc w:val="center"/>
              <w:rPr>
                <w:ins w:id="18346" w:author="Roy Hu" w:date="2020-11-16T16:19:00Z"/>
                <w:rFonts w:ascii="Arial" w:eastAsia="宋体" w:hAnsi="Arial"/>
                <w:sz w:val="18"/>
                <w:lang w:val="en-US" w:eastAsia="en-US"/>
              </w:rPr>
            </w:pPr>
            <w:ins w:id="18347" w:author="Roy Hu" w:date="2020-11-16T16:19:00Z">
              <w:r w:rsidRPr="00747B83">
                <w:rPr>
                  <w:rFonts w:ascii="Arial" w:eastAsia="宋体" w:hAnsi="Arial"/>
                  <w:sz w:val="18"/>
                  <w:lang w:val="en-US" w:eastAsia="en-US"/>
                </w:rPr>
                <w:t>10</w:t>
              </w:r>
            </w:ins>
          </w:p>
        </w:tc>
        <w:tc>
          <w:tcPr>
            <w:tcW w:w="709" w:type="dxa"/>
            <w:tcBorders>
              <w:top w:val="single" w:sz="4" w:space="0" w:color="auto"/>
              <w:left w:val="single" w:sz="4" w:space="0" w:color="auto"/>
              <w:bottom w:val="single" w:sz="4" w:space="0" w:color="auto"/>
              <w:right w:val="single" w:sz="4" w:space="0" w:color="auto"/>
            </w:tcBorders>
            <w:vAlign w:val="center"/>
          </w:tcPr>
          <w:p w14:paraId="362AE961" w14:textId="77777777" w:rsidR="00747B83" w:rsidRPr="00747B83" w:rsidRDefault="00747B83" w:rsidP="00747B83">
            <w:pPr>
              <w:keepNext/>
              <w:keepLines/>
              <w:overflowPunct/>
              <w:autoSpaceDE/>
              <w:autoSpaceDN/>
              <w:adjustRightInd/>
              <w:spacing w:after="0"/>
              <w:jc w:val="center"/>
              <w:rPr>
                <w:ins w:id="18348" w:author="Roy Hu" w:date="2020-11-16T16:19:00Z"/>
                <w:rFonts w:ascii="Arial" w:eastAsia="宋体" w:hAnsi="Arial"/>
                <w:sz w:val="18"/>
                <w:lang w:val="en-US" w:eastAsia="en-US"/>
              </w:rPr>
            </w:pPr>
            <w:ins w:id="18349" w:author="Roy Hu" w:date="2020-11-16T16:19:00Z">
              <w:r w:rsidRPr="00747B83">
                <w:rPr>
                  <w:rFonts w:ascii="Arial" w:eastAsia="宋体" w:hAnsi="Arial"/>
                  <w:sz w:val="18"/>
                  <w:lang w:val="en-US" w:eastAsia="en-US"/>
                </w:rPr>
                <w:t>10</w:t>
              </w:r>
            </w:ins>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2747FD24" w14:textId="77777777" w:rsidR="00747B83" w:rsidRPr="00747B83" w:rsidRDefault="00747B83" w:rsidP="00747B83">
            <w:pPr>
              <w:keepNext/>
              <w:keepLines/>
              <w:overflowPunct/>
              <w:autoSpaceDE/>
              <w:autoSpaceDN/>
              <w:adjustRightInd/>
              <w:spacing w:after="0"/>
              <w:jc w:val="center"/>
              <w:rPr>
                <w:ins w:id="18350" w:author="Roy Hu" w:date="2020-11-16T16:19:00Z"/>
                <w:rFonts w:ascii="Arial" w:eastAsia="宋体" w:hAnsi="Arial"/>
                <w:sz w:val="18"/>
                <w:lang w:val="en-US" w:eastAsia="en-US"/>
              </w:rPr>
            </w:pPr>
            <w:ins w:id="18351" w:author="Roy Hu" w:date="2020-11-16T16:19:00Z">
              <w:r w:rsidRPr="00747B83">
                <w:rPr>
                  <w:rFonts w:ascii="Arial" w:eastAsia="宋体" w:hAnsi="Arial"/>
                  <w:sz w:val="18"/>
                  <w:lang w:val="en-US" w:eastAsia="en-US"/>
                </w:rPr>
                <w:t>13</w:t>
              </w:r>
            </w:ins>
          </w:p>
        </w:tc>
        <w:tc>
          <w:tcPr>
            <w:tcW w:w="831" w:type="dxa"/>
            <w:tcBorders>
              <w:top w:val="single" w:sz="4" w:space="0" w:color="auto"/>
              <w:left w:val="single" w:sz="4" w:space="0" w:color="auto"/>
              <w:bottom w:val="single" w:sz="4" w:space="0" w:color="auto"/>
              <w:right w:val="single" w:sz="4" w:space="0" w:color="auto"/>
            </w:tcBorders>
            <w:vAlign w:val="center"/>
          </w:tcPr>
          <w:p w14:paraId="0FC70BD3" w14:textId="77777777" w:rsidR="00747B83" w:rsidRPr="00747B83" w:rsidRDefault="00747B83" w:rsidP="00747B83">
            <w:pPr>
              <w:keepNext/>
              <w:keepLines/>
              <w:overflowPunct/>
              <w:autoSpaceDE/>
              <w:autoSpaceDN/>
              <w:adjustRightInd/>
              <w:spacing w:after="0"/>
              <w:jc w:val="center"/>
              <w:rPr>
                <w:ins w:id="18352" w:author="Roy Hu" w:date="2020-11-16T16:19:00Z"/>
                <w:rFonts w:ascii="Arial" w:eastAsia="宋体" w:hAnsi="Arial"/>
                <w:sz w:val="18"/>
                <w:szCs w:val="18"/>
                <w:lang w:val="en-US" w:eastAsia="en-US"/>
              </w:rPr>
            </w:pPr>
            <w:ins w:id="18353" w:author="Roy Hu" w:date="2020-11-16T16:19:00Z">
              <w:r w:rsidRPr="00747B83">
                <w:rPr>
                  <w:rFonts w:ascii="Arial" w:eastAsia="宋体" w:hAnsi="Arial"/>
                  <w:sz w:val="18"/>
                  <w:szCs w:val="18"/>
                  <w:lang w:val="en-US" w:eastAsia="en-US"/>
                </w:rPr>
                <w:t>-3</w:t>
              </w:r>
            </w:ins>
          </w:p>
        </w:tc>
      </w:tr>
      <w:tr w:rsidR="00747B83" w:rsidRPr="00747B83" w14:paraId="71FDA7EC" w14:textId="77777777" w:rsidTr="00747B83">
        <w:trPr>
          <w:trHeight w:val="150"/>
          <w:jc w:val="center"/>
          <w:ins w:id="18354" w:author="Roy Hu" w:date="2020-11-16T16:19:00Z"/>
        </w:trPr>
        <w:tc>
          <w:tcPr>
            <w:tcW w:w="1038" w:type="dxa"/>
            <w:vMerge w:val="restart"/>
            <w:tcBorders>
              <w:top w:val="single" w:sz="4" w:space="0" w:color="auto"/>
              <w:left w:val="single" w:sz="4" w:space="0" w:color="auto"/>
              <w:right w:val="single" w:sz="4" w:space="0" w:color="auto"/>
            </w:tcBorders>
            <w:vAlign w:val="center"/>
          </w:tcPr>
          <w:p w14:paraId="17DB4664" w14:textId="77777777" w:rsidR="00747B83" w:rsidRPr="00747B83" w:rsidRDefault="00747B83" w:rsidP="00747B83">
            <w:pPr>
              <w:keepNext/>
              <w:keepLines/>
              <w:overflowPunct/>
              <w:autoSpaceDE/>
              <w:autoSpaceDN/>
              <w:adjustRightInd/>
              <w:spacing w:after="0"/>
              <w:rPr>
                <w:ins w:id="18355" w:author="Roy Hu" w:date="2020-11-16T16:19:00Z"/>
                <w:rFonts w:ascii="Arial" w:eastAsia="宋体" w:hAnsi="Arial"/>
                <w:sz w:val="18"/>
                <w:lang w:val="en-US" w:eastAsia="en-US"/>
              </w:rPr>
            </w:pPr>
            <w:ins w:id="18356" w:author="Roy Hu" w:date="2020-11-16T16:19:00Z">
              <w:r w:rsidRPr="00747B83">
                <w:rPr>
                  <w:rFonts w:ascii="Arial" w:eastAsia="宋体" w:hAnsi="Arial"/>
                  <w:sz w:val="18"/>
                  <w:lang w:val="en-US" w:eastAsia="en-US"/>
                </w:rPr>
                <w:t>CSI-RSRP</w:t>
              </w:r>
              <w:r w:rsidRPr="00747B83">
                <w:rPr>
                  <w:rFonts w:ascii="Arial" w:eastAsia="宋体" w:hAnsi="Arial"/>
                  <w:sz w:val="18"/>
                  <w:vertAlign w:val="superscript"/>
                  <w:lang w:val="en-US" w:eastAsia="en-US"/>
                </w:rPr>
                <w:t>Note3</w:t>
              </w:r>
            </w:ins>
          </w:p>
        </w:tc>
        <w:tc>
          <w:tcPr>
            <w:tcW w:w="1651" w:type="dxa"/>
            <w:tcBorders>
              <w:top w:val="single" w:sz="4" w:space="0" w:color="auto"/>
              <w:left w:val="single" w:sz="4" w:space="0" w:color="auto"/>
              <w:right w:val="single" w:sz="4" w:space="0" w:color="auto"/>
            </w:tcBorders>
            <w:vAlign w:val="center"/>
          </w:tcPr>
          <w:p w14:paraId="52281F27" w14:textId="77777777" w:rsidR="00747B83" w:rsidRPr="00747B83" w:rsidRDefault="00747B83" w:rsidP="00747B83">
            <w:pPr>
              <w:keepNext/>
              <w:keepLines/>
              <w:overflowPunct/>
              <w:autoSpaceDE/>
              <w:autoSpaceDN/>
              <w:adjustRightInd/>
              <w:spacing w:after="0"/>
              <w:rPr>
                <w:ins w:id="18357" w:author="Roy Hu" w:date="2020-11-16T16:19:00Z"/>
                <w:rFonts w:ascii="Arial" w:eastAsia="宋体" w:hAnsi="Arial"/>
                <w:sz w:val="15"/>
                <w:szCs w:val="15"/>
                <w:lang w:val="en-US" w:eastAsia="en-US"/>
              </w:rPr>
            </w:pPr>
            <w:ins w:id="18358" w:author="Roy Hu" w:date="2020-11-16T16:19:00Z">
              <w:r w:rsidRPr="00747B83">
                <w:rPr>
                  <w:rFonts w:ascii="Arial" w:eastAsia="宋体" w:hAnsi="Arial"/>
                  <w:sz w:val="15"/>
                  <w:szCs w:val="15"/>
                  <w:lang w:eastAsia="en-US"/>
                </w:rPr>
                <w:t xml:space="preserve">NR_FDD_FR1_A, NR_TDD_FR1_A </w:t>
              </w:r>
              <w:r w:rsidRPr="00747B83">
                <w:rPr>
                  <w:rFonts w:ascii="Arial" w:eastAsia="宋体" w:hAnsi="Arial"/>
                  <w:sz w:val="15"/>
                  <w:szCs w:val="15"/>
                  <w:vertAlign w:val="superscript"/>
                  <w:lang w:eastAsia="en-US"/>
                </w:rPr>
                <w:t>NOTE 5</w:t>
              </w:r>
              <w:r w:rsidRPr="00747B83">
                <w:rPr>
                  <w:rFonts w:ascii="Arial" w:eastAsia="宋体" w:hAnsi="Arial"/>
                  <w:sz w:val="15"/>
                  <w:szCs w:val="15"/>
                  <w:lang w:eastAsia="en-US"/>
                </w:rPr>
                <w:t>,</w:t>
              </w:r>
              <w:r w:rsidRPr="00747B83">
                <w:rPr>
                  <w:rFonts w:ascii="Arial" w:eastAsia="宋体"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683FF72E" w14:textId="77777777" w:rsidR="00747B83" w:rsidRPr="00747B83" w:rsidRDefault="00747B83" w:rsidP="00747B83">
            <w:pPr>
              <w:keepNext/>
              <w:keepLines/>
              <w:overflowPunct/>
              <w:autoSpaceDE/>
              <w:autoSpaceDN/>
              <w:adjustRightInd/>
              <w:spacing w:after="0"/>
              <w:jc w:val="center"/>
              <w:rPr>
                <w:ins w:id="18359" w:author="Roy Hu" w:date="2020-11-16T16:19:00Z"/>
                <w:rFonts w:ascii="Arial" w:eastAsia="宋体" w:hAnsi="Arial"/>
                <w:sz w:val="18"/>
                <w:lang w:eastAsia="zh-CN"/>
              </w:rPr>
            </w:pPr>
            <w:ins w:id="18360" w:author="Roy Hu" w:date="2020-11-16T16:19:00Z">
              <w:r w:rsidRPr="00747B83">
                <w:rPr>
                  <w:rFonts w:ascii="Arial" w:eastAsia="宋体" w:hAnsi="Arial"/>
                  <w:sz w:val="18"/>
                  <w:lang w:eastAsia="en-US"/>
                </w:rPr>
                <w:t>1,2</w:t>
              </w:r>
            </w:ins>
          </w:p>
        </w:tc>
        <w:tc>
          <w:tcPr>
            <w:tcW w:w="893" w:type="dxa"/>
            <w:vMerge w:val="restart"/>
            <w:tcBorders>
              <w:top w:val="single" w:sz="4" w:space="0" w:color="auto"/>
              <w:left w:val="single" w:sz="4" w:space="0" w:color="auto"/>
              <w:right w:val="single" w:sz="4" w:space="0" w:color="auto"/>
            </w:tcBorders>
            <w:vAlign w:val="center"/>
          </w:tcPr>
          <w:p w14:paraId="78FA7BA5" w14:textId="77777777" w:rsidR="00747B83" w:rsidRPr="00747B83" w:rsidRDefault="00747B83" w:rsidP="00747B83">
            <w:pPr>
              <w:keepNext/>
              <w:keepLines/>
              <w:overflowPunct/>
              <w:autoSpaceDE/>
              <w:autoSpaceDN/>
              <w:adjustRightInd/>
              <w:spacing w:after="0"/>
              <w:jc w:val="center"/>
              <w:rPr>
                <w:ins w:id="18361" w:author="Roy Hu" w:date="2020-11-16T16:19:00Z"/>
                <w:rFonts w:ascii="Arial" w:eastAsia="宋体" w:hAnsi="Arial"/>
                <w:sz w:val="18"/>
                <w:lang w:val="en-US" w:eastAsia="en-US"/>
              </w:rPr>
            </w:pPr>
            <w:ins w:id="18362" w:author="Roy Hu" w:date="2020-11-16T16:19:00Z">
              <w:r w:rsidRPr="00747B83">
                <w:rPr>
                  <w:rFonts w:ascii="Arial" w:eastAsia="宋体" w:hAnsi="Arial"/>
                  <w:sz w:val="18"/>
                  <w:lang w:val="en-US" w:eastAsia="en-US"/>
                </w:rPr>
                <w:t>dBm/SCS</w:t>
              </w:r>
            </w:ins>
          </w:p>
        </w:tc>
        <w:tc>
          <w:tcPr>
            <w:tcW w:w="1942" w:type="dxa"/>
            <w:gridSpan w:val="4"/>
            <w:vMerge w:val="restart"/>
            <w:tcBorders>
              <w:top w:val="single" w:sz="4" w:space="0" w:color="auto"/>
              <w:left w:val="single" w:sz="4" w:space="0" w:color="auto"/>
              <w:right w:val="single" w:sz="4" w:space="0" w:color="auto"/>
            </w:tcBorders>
            <w:vAlign w:val="center"/>
          </w:tcPr>
          <w:p w14:paraId="3C666446" w14:textId="77777777" w:rsidR="00747B83" w:rsidRPr="00747B83" w:rsidRDefault="00747B83" w:rsidP="00747B83">
            <w:pPr>
              <w:keepNext/>
              <w:keepLines/>
              <w:overflowPunct/>
              <w:autoSpaceDE/>
              <w:autoSpaceDN/>
              <w:adjustRightInd/>
              <w:spacing w:after="0"/>
              <w:jc w:val="center"/>
              <w:rPr>
                <w:ins w:id="18363" w:author="Roy Hu" w:date="2020-11-16T16:19:00Z"/>
                <w:rFonts w:ascii="Arial" w:eastAsia="宋体" w:hAnsi="Arial"/>
                <w:sz w:val="18"/>
                <w:lang w:val="en-US" w:eastAsia="en-US"/>
              </w:rPr>
            </w:pPr>
            <w:ins w:id="18364" w:author="Roy Hu" w:date="2020-11-16T16:19:00Z">
              <w:r w:rsidRPr="00747B83">
                <w:rPr>
                  <w:rFonts w:ascii="Arial" w:eastAsia="宋体" w:hAnsi="Arial"/>
                  <w:sz w:val="18"/>
                  <w:lang w:val="en-US" w:eastAsia="en-US"/>
                </w:rPr>
                <w:t>-84.65</w:t>
              </w:r>
            </w:ins>
          </w:p>
        </w:tc>
        <w:tc>
          <w:tcPr>
            <w:tcW w:w="1091" w:type="dxa"/>
            <w:gridSpan w:val="2"/>
            <w:vMerge w:val="restart"/>
            <w:tcBorders>
              <w:top w:val="single" w:sz="4" w:space="0" w:color="auto"/>
              <w:left w:val="single" w:sz="4" w:space="0" w:color="auto"/>
              <w:right w:val="single" w:sz="4" w:space="0" w:color="auto"/>
            </w:tcBorders>
            <w:vAlign w:val="center"/>
          </w:tcPr>
          <w:p w14:paraId="3F21AAAB" w14:textId="77777777" w:rsidR="00747B83" w:rsidRPr="00747B83" w:rsidRDefault="00747B83" w:rsidP="00747B83">
            <w:pPr>
              <w:keepNext/>
              <w:keepLines/>
              <w:overflowPunct/>
              <w:autoSpaceDE/>
              <w:autoSpaceDN/>
              <w:adjustRightInd/>
              <w:spacing w:after="0"/>
              <w:jc w:val="center"/>
              <w:rPr>
                <w:ins w:id="18365" w:author="Roy Hu" w:date="2020-11-16T16:19:00Z"/>
                <w:rFonts w:ascii="Arial" w:eastAsia="宋体" w:hAnsi="Arial"/>
                <w:sz w:val="18"/>
                <w:lang w:val="en-US" w:eastAsia="en-US"/>
              </w:rPr>
            </w:pPr>
            <w:ins w:id="18366" w:author="Roy Hu" w:date="2020-11-16T16:19:00Z">
              <w:r w:rsidRPr="00747B83">
                <w:rPr>
                  <w:rFonts w:ascii="Arial" w:eastAsia="宋体" w:hAnsi="Arial"/>
                  <w:sz w:val="16"/>
                  <w:szCs w:val="16"/>
                  <w:lang w:eastAsia="en-US"/>
                </w:rPr>
                <w:t>(RSRP for Cell 2 +25dB)</w:t>
              </w:r>
            </w:ins>
          </w:p>
        </w:tc>
        <w:tc>
          <w:tcPr>
            <w:tcW w:w="831" w:type="dxa"/>
            <w:tcBorders>
              <w:top w:val="single" w:sz="4" w:space="0" w:color="auto"/>
              <w:left w:val="single" w:sz="4" w:space="0" w:color="auto"/>
              <w:bottom w:val="single" w:sz="4" w:space="0" w:color="auto"/>
              <w:right w:val="single" w:sz="4" w:space="0" w:color="auto"/>
            </w:tcBorders>
            <w:vAlign w:val="bottom"/>
          </w:tcPr>
          <w:p w14:paraId="099D48C7" w14:textId="77777777" w:rsidR="00747B83" w:rsidRPr="00747B83" w:rsidRDefault="00747B83" w:rsidP="00747B83">
            <w:pPr>
              <w:keepNext/>
              <w:keepLines/>
              <w:overflowPunct/>
              <w:autoSpaceDE/>
              <w:autoSpaceDN/>
              <w:adjustRightInd/>
              <w:spacing w:after="0"/>
              <w:jc w:val="center"/>
              <w:rPr>
                <w:ins w:id="18367" w:author="Roy Hu" w:date="2020-11-16T16:19:00Z"/>
                <w:rFonts w:ascii="Arial" w:eastAsia="宋体" w:hAnsi="Arial"/>
                <w:sz w:val="18"/>
                <w:szCs w:val="18"/>
                <w:lang w:val="en-US" w:eastAsia="en-US"/>
              </w:rPr>
            </w:pPr>
            <w:ins w:id="18368" w:author="Roy Hu" w:date="2020-11-16T16:19:00Z">
              <w:r w:rsidRPr="00747B83">
                <w:rPr>
                  <w:rFonts w:ascii="Arial" w:eastAsia="宋体" w:hAnsi="Arial"/>
                  <w:sz w:val="18"/>
                  <w:szCs w:val="18"/>
                  <w:lang w:eastAsia="en-US"/>
                </w:rPr>
                <w:t>-118.00</w:t>
              </w:r>
            </w:ins>
          </w:p>
        </w:tc>
      </w:tr>
      <w:tr w:rsidR="00747B83" w:rsidRPr="00747B83" w14:paraId="01624118" w14:textId="77777777" w:rsidTr="00747B83">
        <w:trPr>
          <w:trHeight w:val="150"/>
          <w:jc w:val="center"/>
          <w:ins w:id="18369" w:author="Roy Hu" w:date="2020-11-16T16:19:00Z"/>
        </w:trPr>
        <w:tc>
          <w:tcPr>
            <w:tcW w:w="1038" w:type="dxa"/>
            <w:vMerge/>
            <w:tcBorders>
              <w:left w:val="single" w:sz="4" w:space="0" w:color="auto"/>
              <w:right w:val="single" w:sz="4" w:space="0" w:color="auto"/>
            </w:tcBorders>
            <w:vAlign w:val="center"/>
          </w:tcPr>
          <w:p w14:paraId="2B1FFA54" w14:textId="77777777" w:rsidR="00747B83" w:rsidRPr="00747B83" w:rsidRDefault="00747B83" w:rsidP="00747B83">
            <w:pPr>
              <w:keepNext/>
              <w:keepLines/>
              <w:overflowPunct/>
              <w:autoSpaceDE/>
              <w:autoSpaceDN/>
              <w:adjustRightInd/>
              <w:spacing w:after="0"/>
              <w:rPr>
                <w:ins w:id="1837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04D32A15" w14:textId="77777777" w:rsidR="00747B83" w:rsidRPr="00747B83" w:rsidRDefault="00747B83" w:rsidP="00747B83">
            <w:pPr>
              <w:keepNext/>
              <w:keepLines/>
              <w:overflowPunct/>
              <w:autoSpaceDE/>
              <w:autoSpaceDN/>
              <w:adjustRightInd/>
              <w:spacing w:after="0"/>
              <w:rPr>
                <w:ins w:id="18371" w:author="Roy Hu" w:date="2020-11-16T16:19:00Z"/>
                <w:rFonts w:ascii="Arial" w:eastAsia="Calibri" w:hAnsi="Arial"/>
                <w:sz w:val="15"/>
                <w:szCs w:val="15"/>
                <w:lang w:val="en-US" w:eastAsia="en-US"/>
              </w:rPr>
            </w:pPr>
            <w:ins w:id="18372" w:author="Roy Hu" w:date="2020-11-16T16:19:00Z">
              <w:r w:rsidRPr="00747B83">
                <w:rPr>
                  <w:rFonts w:ascii="Arial" w:eastAsia="宋体"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340218A2" w14:textId="77777777" w:rsidR="00747B83" w:rsidRPr="00747B83" w:rsidRDefault="00747B83" w:rsidP="00747B83">
            <w:pPr>
              <w:keepNext/>
              <w:keepLines/>
              <w:overflowPunct/>
              <w:autoSpaceDE/>
              <w:autoSpaceDN/>
              <w:adjustRightInd/>
              <w:spacing w:after="0"/>
              <w:jc w:val="center"/>
              <w:rPr>
                <w:ins w:id="18373"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4F77D0BF" w14:textId="77777777" w:rsidR="00747B83" w:rsidRPr="00747B83" w:rsidRDefault="00747B83" w:rsidP="00747B83">
            <w:pPr>
              <w:keepNext/>
              <w:keepLines/>
              <w:overflowPunct/>
              <w:autoSpaceDE/>
              <w:autoSpaceDN/>
              <w:adjustRightInd/>
              <w:spacing w:after="0"/>
              <w:jc w:val="center"/>
              <w:rPr>
                <w:ins w:id="18374"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42901DAE" w14:textId="77777777" w:rsidR="00747B83" w:rsidRPr="00747B83" w:rsidRDefault="00747B83" w:rsidP="00747B83">
            <w:pPr>
              <w:keepNext/>
              <w:keepLines/>
              <w:overflowPunct/>
              <w:autoSpaceDE/>
              <w:autoSpaceDN/>
              <w:adjustRightInd/>
              <w:spacing w:after="0"/>
              <w:jc w:val="center"/>
              <w:rPr>
                <w:ins w:id="18375"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2DCF8470" w14:textId="77777777" w:rsidR="00747B83" w:rsidRPr="00747B83" w:rsidRDefault="00747B83" w:rsidP="00747B83">
            <w:pPr>
              <w:keepNext/>
              <w:keepLines/>
              <w:overflowPunct/>
              <w:autoSpaceDE/>
              <w:autoSpaceDN/>
              <w:adjustRightInd/>
              <w:spacing w:after="0"/>
              <w:jc w:val="center"/>
              <w:rPr>
                <w:ins w:id="1837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0D188991" w14:textId="77777777" w:rsidR="00747B83" w:rsidRPr="00747B83" w:rsidRDefault="00747B83" w:rsidP="00747B83">
            <w:pPr>
              <w:keepNext/>
              <w:keepLines/>
              <w:overflowPunct/>
              <w:autoSpaceDE/>
              <w:autoSpaceDN/>
              <w:adjustRightInd/>
              <w:spacing w:after="0"/>
              <w:jc w:val="center"/>
              <w:rPr>
                <w:ins w:id="18377" w:author="Roy Hu" w:date="2020-11-16T16:19:00Z"/>
                <w:rFonts w:ascii="Arial" w:eastAsia="宋体" w:hAnsi="Arial"/>
                <w:sz w:val="18"/>
                <w:szCs w:val="18"/>
                <w:lang w:val="en-US" w:eastAsia="en-US"/>
              </w:rPr>
            </w:pPr>
            <w:ins w:id="18378" w:author="Roy Hu" w:date="2020-11-16T16:19:00Z">
              <w:r w:rsidRPr="00747B83">
                <w:rPr>
                  <w:rFonts w:ascii="Arial" w:eastAsia="宋体" w:hAnsi="Arial"/>
                  <w:sz w:val="18"/>
                  <w:szCs w:val="18"/>
                  <w:lang w:eastAsia="en-US"/>
                </w:rPr>
                <w:t>-117.50</w:t>
              </w:r>
            </w:ins>
          </w:p>
        </w:tc>
      </w:tr>
      <w:tr w:rsidR="00747B83" w:rsidRPr="00747B83" w14:paraId="4CF1A860" w14:textId="77777777" w:rsidTr="00747B83">
        <w:trPr>
          <w:trHeight w:val="150"/>
          <w:jc w:val="center"/>
          <w:ins w:id="18379" w:author="Roy Hu" w:date="2020-11-16T16:19:00Z"/>
        </w:trPr>
        <w:tc>
          <w:tcPr>
            <w:tcW w:w="1038" w:type="dxa"/>
            <w:vMerge/>
            <w:tcBorders>
              <w:left w:val="single" w:sz="4" w:space="0" w:color="auto"/>
              <w:right w:val="single" w:sz="4" w:space="0" w:color="auto"/>
            </w:tcBorders>
            <w:vAlign w:val="center"/>
          </w:tcPr>
          <w:p w14:paraId="3167D8C9" w14:textId="77777777" w:rsidR="00747B83" w:rsidRPr="00747B83" w:rsidRDefault="00747B83" w:rsidP="00747B83">
            <w:pPr>
              <w:keepNext/>
              <w:keepLines/>
              <w:overflowPunct/>
              <w:autoSpaceDE/>
              <w:autoSpaceDN/>
              <w:adjustRightInd/>
              <w:spacing w:after="0"/>
              <w:rPr>
                <w:ins w:id="1838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77F47128" w14:textId="77777777" w:rsidR="00747B83" w:rsidRPr="00747B83" w:rsidRDefault="00747B83" w:rsidP="00747B83">
            <w:pPr>
              <w:keepNext/>
              <w:keepLines/>
              <w:overflowPunct/>
              <w:autoSpaceDE/>
              <w:autoSpaceDN/>
              <w:adjustRightInd/>
              <w:spacing w:after="0"/>
              <w:rPr>
                <w:ins w:id="18381" w:author="Roy Hu" w:date="2020-11-16T16:19:00Z"/>
                <w:rFonts w:ascii="Arial" w:eastAsia="Calibri" w:hAnsi="Arial"/>
                <w:sz w:val="15"/>
                <w:szCs w:val="15"/>
                <w:lang w:val="en-US" w:eastAsia="en-US"/>
              </w:rPr>
            </w:pPr>
            <w:ins w:id="18382" w:author="Roy Hu" w:date="2020-11-16T16:19:00Z">
              <w:r w:rsidRPr="00747B83">
                <w:rPr>
                  <w:rFonts w:ascii="Arial" w:eastAsia="宋体"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77A60493" w14:textId="77777777" w:rsidR="00747B83" w:rsidRPr="00747B83" w:rsidRDefault="00747B83" w:rsidP="00747B83">
            <w:pPr>
              <w:keepNext/>
              <w:keepLines/>
              <w:overflowPunct/>
              <w:autoSpaceDE/>
              <w:autoSpaceDN/>
              <w:adjustRightInd/>
              <w:spacing w:after="0"/>
              <w:jc w:val="center"/>
              <w:rPr>
                <w:ins w:id="18383"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370A795C" w14:textId="77777777" w:rsidR="00747B83" w:rsidRPr="00747B83" w:rsidRDefault="00747B83" w:rsidP="00747B83">
            <w:pPr>
              <w:keepNext/>
              <w:keepLines/>
              <w:overflowPunct/>
              <w:autoSpaceDE/>
              <w:autoSpaceDN/>
              <w:adjustRightInd/>
              <w:spacing w:after="0"/>
              <w:jc w:val="center"/>
              <w:rPr>
                <w:ins w:id="18384"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27DE7EF0" w14:textId="77777777" w:rsidR="00747B83" w:rsidRPr="00747B83" w:rsidRDefault="00747B83" w:rsidP="00747B83">
            <w:pPr>
              <w:keepNext/>
              <w:keepLines/>
              <w:overflowPunct/>
              <w:autoSpaceDE/>
              <w:autoSpaceDN/>
              <w:adjustRightInd/>
              <w:spacing w:after="0"/>
              <w:jc w:val="center"/>
              <w:rPr>
                <w:ins w:id="18385"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1DB87FBA" w14:textId="77777777" w:rsidR="00747B83" w:rsidRPr="00747B83" w:rsidRDefault="00747B83" w:rsidP="00747B83">
            <w:pPr>
              <w:keepNext/>
              <w:keepLines/>
              <w:overflowPunct/>
              <w:autoSpaceDE/>
              <w:autoSpaceDN/>
              <w:adjustRightInd/>
              <w:spacing w:after="0"/>
              <w:jc w:val="center"/>
              <w:rPr>
                <w:ins w:id="1838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4A08C16F" w14:textId="77777777" w:rsidR="00747B83" w:rsidRPr="00747B83" w:rsidRDefault="00747B83" w:rsidP="00747B83">
            <w:pPr>
              <w:keepNext/>
              <w:keepLines/>
              <w:overflowPunct/>
              <w:autoSpaceDE/>
              <w:autoSpaceDN/>
              <w:adjustRightInd/>
              <w:spacing w:after="0"/>
              <w:jc w:val="center"/>
              <w:rPr>
                <w:ins w:id="18387" w:author="Roy Hu" w:date="2020-11-16T16:19:00Z"/>
                <w:rFonts w:ascii="Arial" w:eastAsia="宋体" w:hAnsi="Arial"/>
                <w:sz w:val="18"/>
                <w:szCs w:val="18"/>
                <w:lang w:val="en-US" w:eastAsia="en-US"/>
              </w:rPr>
            </w:pPr>
            <w:ins w:id="18388" w:author="Roy Hu" w:date="2020-11-16T16:19:00Z">
              <w:r w:rsidRPr="00747B83">
                <w:rPr>
                  <w:rFonts w:ascii="Arial" w:eastAsia="宋体" w:hAnsi="Arial"/>
                  <w:sz w:val="18"/>
                  <w:szCs w:val="18"/>
                  <w:lang w:eastAsia="en-US"/>
                </w:rPr>
                <w:t>-117.00</w:t>
              </w:r>
            </w:ins>
          </w:p>
        </w:tc>
      </w:tr>
      <w:tr w:rsidR="00747B83" w:rsidRPr="00747B83" w14:paraId="527BC0CC" w14:textId="77777777" w:rsidTr="00747B83">
        <w:trPr>
          <w:trHeight w:val="150"/>
          <w:jc w:val="center"/>
          <w:ins w:id="18389" w:author="Roy Hu" w:date="2020-11-16T16:19:00Z"/>
        </w:trPr>
        <w:tc>
          <w:tcPr>
            <w:tcW w:w="1038" w:type="dxa"/>
            <w:vMerge/>
            <w:tcBorders>
              <w:left w:val="single" w:sz="4" w:space="0" w:color="auto"/>
              <w:right w:val="single" w:sz="4" w:space="0" w:color="auto"/>
            </w:tcBorders>
            <w:vAlign w:val="center"/>
          </w:tcPr>
          <w:p w14:paraId="6DD537AD" w14:textId="77777777" w:rsidR="00747B83" w:rsidRPr="00747B83" w:rsidRDefault="00747B83" w:rsidP="00747B83">
            <w:pPr>
              <w:keepNext/>
              <w:keepLines/>
              <w:overflowPunct/>
              <w:autoSpaceDE/>
              <w:autoSpaceDN/>
              <w:adjustRightInd/>
              <w:spacing w:after="0"/>
              <w:rPr>
                <w:ins w:id="1839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27C5C8A8" w14:textId="77777777" w:rsidR="00747B83" w:rsidRPr="00747B83" w:rsidRDefault="00747B83" w:rsidP="00747B83">
            <w:pPr>
              <w:keepNext/>
              <w:keepLines/>
              <w:overflowPunct/>
              <w:autoSpaceDE/>
              <w:autoSpaceDN/>
              <w:adjustRightInd/>
              <w:spacing w:after="0"/>
              <w:rPr>
                <w:ins w:id="18391" w:author="Roy Hu" w:date="2020-11-16T16:19:00Z"/>
                <w:rFonts w:ascii="Arial" w:eastAsia="Calibri" w:hAnsi="Arial"/>
                <w:sz w:val="15"/>
                <w:szCs w:val="15"/>
                <w:lang w:val="sv-FI" w:eastAsia="en-US"/>
              </w:rPr>
            </w:pPr>
            <w:ins w:id="18392" w:author="Roy Hu" w:date="2020-11-16T16:19:00Z">
              <w:r w:rsidRPr="00747B83">
                <w:rPr>
                  <w:rFonts w:ascii="Arial" w:eastAsia="宋体"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69AFA294" w14:textId="77777777" w:rsidR="00747B83" w:rsidRPr="00747B83" w:rsidRDefault="00747B83" w:rsidP="00747B83">
            <w:pPr>
              <w:keepNext/>
              <w:keepLines/>
              <w:overflowPunct/>
              <w:autoSpaceDE/>
              <w:autoSpaceDN/>
              <w:adjustRightInd/>
              <w:spacing w:after="0"/>
              <w:jc w:val="center"/>
              <w:rPr>
                <w:ins w:id="18393" w:author="Roy Hu" w:date="2020-11-16T16:19:00Z"/>
                <w:rFonts w:ascii="Arial" w:eastAsia="宋体" w:hAnsi="Arial"/>
                <w:sz w:val="18"/>
                <w:lang w:val="sv-FI" w:eastAsia="en-US"/>
              </w:rPr>
            </w:pPr>
          </w:p>
        </w:tc>
        <w:tc>
          <w:tcPr>
            <w:tcW w:w="893" w:type="dxa"/>
            <w:vMerge/>
            <w:tcBorders>
              <w:left w:val="single" w:sz="4" w:space="0" w:color="auto"/>
              <w:right w:val="single" w:sz="4" w:space="0" w:color="auto"/>
            </w:tcBorders>
            <w:vAlign w:val="center"/>
          </w:tcPr>
          <w:p w14:paraId="11FD07E5" w14:textId="77777777" w:rsidR="00747B83" w:rsidRPr="00747B83" w:rsidRDefault="00747B83" w:rsidP="00747B83">
            <w:pPr>
              <w:keepNext/>
              <w:keepLines/>
              <w:overflowPunct/>
              <w:autoSpaceDE/>
              <w:autoSpaceDN/>
              <w:adjustRightInd/>
              <w:spacing w:after="0"/>
              <w:jc w:val="center"/>
              <w:rPr>
                <w:ins w:id="18394" w:author="Roy Hu" w:date="2020-11-16T16:19:00Z"/>
                <w:rFonts w:ascii="Arial" w:eastAsia="宋体" w:hAnsi="Arial"/>
                <w:sz w:val="18"/>
                <w:lang w:val="sv-FI" w:eastAsia="en-US"/>
              </w:rPr>
            </w:pPr>
          </w:p>
        </w:tc>
        <w:tc>
          <w:tcPr>
            <w:tcW w:w="1942" w:type="dxa"/>
            <w:gridSpan w:val="4"/>
            <w:vMerge/>
            <w:tcBorders>
              <w:left w:val="single" w:sz="4" w:space="0" w:color="auto"/>
              <w:right w:val="single" w:sz="4" w:space="0" w:color="auto"/>
            </w:tcBorders>
            <w:vAlign w:val="center"/>
          </w:tcPr>
          <w:p w14:paraId="3324A6E5" w14:textId="77777777" w:rsidR="00747B83" w:rsidRPr="00747B83" w:rsidRDefault="00747B83" w:rsidP="00747B83">
            <w:pPr>
              <w:keepNext/>
              <w:keepLines/>
              <w:overflowPunct/>
              <w:autoSpaceDE/>
              <w:autoSpaceDN/>
              <w:adjustRightInd/>
              <w:spacing w:after="0"/>
              <w:jc w:val="center"/>
              <w:rPr>
                <w:ins w:id="18395" w:author="Roy Hu" w:date="2020-11-16T16:19:00Z"/>
                <w:rFonts w:ascii="Arial" w:eastAsia="宋体" w:hAnsi="Arial"/>
                <w:sz w:val="18"/>
                <w:lang w:val="sv-FI" w:eastAsia="en-US"/>
              </w:rPr>
            </w:pPr>
          </w:p>
        </w:tc>
        <w:tc>
          <w:tcPr>
            <w:tcW w:w="1091" w:type="dxa"/>
            <w:gridSpan w:val="2"/>
            <w:vMerge/>
            <w:tcBorders>
              <w:left w:val="single" w:sz="4" w:space="0" w:color="auto"/>
              <w:right w:val="single" w:sz="4" w:space="0" w:color="auto"/>
            </w:tcBorders>
            <w:vAlign w:val="center"/>
          </w:tcPr>
          <w:p w14:paraId="20237CB4" w14:textId="77777777" w:rsidR="00747B83" w:rsidRPr="00747B83" w:rsidRDefault="00747B83" w:rsidP="00747B83">
            <w:pPr>
              <w:keepNext/>
              <w:keepLines/>
              <w:overflowPunct/>
              <w:autoSpaceDE/>
              <w:autoSpaceDN/>
              <w:adjustRightInd/>
              <w:spacing w:after="0"/>
              <w:jc w:val="center"/>
              <w:rPr>
                <w:ins w:id="18396"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0C73D33F" w14:textId="77777777" w:rsidR="00747B83" w:rsidRPr="00747B83" w:rsidRDefault="00747B83" w:rsidP="00747B83">
            <w:pPr>
              <w:keepNext/>
              <w:keepLines/>
              <w:overflowPunct/>
              <w:autoSpaceDE/>
              <w:autoSpaceDN/>
              <w:adjustRightInd/>
              <w:spacing w:after="0"/>
              <w:jc w:val="center"/>
              <w:rPr>
                <w:ins w:id="18397" w:author="Roy Hu" w:date="2020-11-16T16:19:00Z"/>
                <w:rFonts w:ascii="Arial" w:eastAsia="宋体" w:hAnsi="Arial"/>
                <w:sz w:val="18"/>
                <w:szCs w:val="18"/>
                <w:lang w:val="en-US" w:eastAsia="en-US"/>
              </w:rPr>
            </w:pPr>
            <w:ins w:id="18398" w:author="Roy Hu" w:date="2020-11-16T16:19:00Z">
              <w:r w:rsidRPr="00747B83">
                <w:rPr>
                  <w:rFonts w:ascii="Arial" w:eastAsia="宋体" w:hAnsi="Arial"/>
                  <w:sz w:val="18"/>
                  <w:szCs w:val="18"/>
                  <w:lang w:eastAsia="en-US"/>
                </w:rPr>
                <w:t>-116.50</w:t>
              </w:r>
            </w:ins>
          </w:p>
        </w:tc>
      </w:tr>
      <w:tr w:rsidR="00747B83" w:rsidRPr="00747B83" w14:paraId="3AECFA4F" w14:textId="77777777" w:rsidTr="00747B83">
        <w:trPr>
          <w:trHeight w:val="150"/>
          <w:jc w:val="center"/>
          <w:ins w:id="18399" w:author="Roy Hu" w:date="2020-11-16T16:19:00Z"/>
        </w:trPr>
        <w:tc>
          <w:tcPr>
            <w:tcW w:w="1038" w:type="dxa"/>
            <w:vMerge/>
            <w:tcBorders>
              <w:left w:val="single" w:sz="4" w:space="0" w:color="auto"/>
              <w:right w:val="single" w:sz="4" w:space="0" w:color="auto"/>
            </w:tcBorders>
            <w:vAlign w:val="center"/>
          </w:tcPr>
          <w:p w14:paraId="70A032B0" w14:textId="77777777" w:rsidR="00747B83" w:rsidRPr="00747B83" w:rsidRDefault="00747B83" w:rsidP="00747B83">
            <w:pPr>
              <w:keepNext/>
              <w:keepLines/>
              <w:overflowPunct/>
              <w:autoSpaceDE/>
              <w:autoSpaceDN/>
              <w:adjustRightInd/>
              <w:spacing w:after="0"/>
              <w:rPr>
                <w:ins w:id="1840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4CC58F4F" w14:textId="77777777" w:rsidR="00747B83" w:rsidRPr="00747B83" w:rsidRDefault="00747B83" w:rsidP="00747B83">
            <w:pPr>
              <w:keepNext/>
              <w:keepLines/>
              <w:overflowPunct/>
              <w:autoSpaceDE/>
              <w:autoSpaceDN/>
              <w:adjustRightInd/>
              <w:spacing w:after="0"/>
              <w:rPr>
                <w:ins w:id="18401" w:author="Roy Hu" w:date="2020-11-16T16:19:00Z"/>
                <w:rFonts w:ascii="Arial" w:eastAsia="Calibri" w:hAnsi="Arial"/>
                <w:sz w:val="15"/>
                <w:szCs w:val="15"/>
                <w:lang w:val="sv-FI" w:eastAsia="en-US"/>
              </w:rPr>
            </w:pPr>
            <w:ins w:id="18402" w:author="Roy Hu" w:date="2020-11-16T16:19:00Z">
              <w:r w:rsidRPr="00747B83">
                <w:rPr>
                  <w:rFonts w:ascii="Arial" w:eastAsia="宋体"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5217AFD3" w14:textId="77777777" w:rsidR="00747B83" w:rsidRPr="00747B83" w:rsidRDefault="00747B83" w:rsidP="00747B83">
            <w:pPr>
              <w:keepNext/>
              <w:keepLines/>
              <w:overflowPunct/>
              <w:autoSpaceDE/>
              <w:autoSpaceDN/>
              <w:adjustRightInd/>
              <w:spacing w:after="0"/>
              <w:jc w:val="center"/>
              <w:rPr>
                <w:ins w:id="18403" w:author="Roy Hu" w:date="2020-11-16T16:19:00Z"/>
                <w:rFonts w:ascii="Arial" w:eastAsia="宋体" w:hAnsi="Arial"/>
                <w:sz w:val="18"/>
                <w:lang w:val="sv-FI" w:eastAsia="en-US"/>
              </w:rPr>
            </w:pPr>
          </w:p>
        </w:tc>
        <w:tc>
          <w:tcPr>
            <w:tcW w:w="893" w:type="dxa"/>
            <w:vMerge/>
            <w:tcBorders>
              <w:left w:val="single" w:sz="4" w:space="0" w:color="auto"/>
              <w:right w:val="single" w:sz="4" w:space="0" w:color="auto"/>
            </w:tcBorders>
            <w:vAlign w:val="center"/>
          </w:tcPr>
          <w:p w14:paraId="71C12198" w14:textId="77777777" w:rsidR="00747B83" w:rsidRPr="00747B83" w:rsidRDefault="00747B83" w:rsidP="00747B83">
            <w:pPr>
              <w:keepNext/>
              <w:keepLines/>
              <w:overflowPunct/>
              <w:autoSpaceDE/>
              <w:autoSpaceDN/>
              <w:adjustRightInd/>
              <w:spacing w:after="0"/>
              <w:jc w:val="center"/>
              <w:rPr>
                <w:ins w:id="18404" w:author="Roy Hu" w:date="2020-11-16T16:19:00Z"/>
                <w:rFonts w:ascii="Arial" w:eastAsia="宋体" w:hAnsi="Arial"/>
                <w:sz w:val="18"/>
                <w:lang w:val="sv-FI" w:eastAsia="en-US"/>
              </w:rPr>
            </w:pPr>
          </w:p>
        </w:tc>
        <w:tc>
          <w:tcPr>
            <w:tcW w:w="1942" w:type="dxa"/>
            <w:gridSpan w:val="4"/>
            <w:vMerge/>
            <w:tcBorders>
              <w:left w:val="single" w:sz="4" w:space="0" w:color="auto"/>
              <w:right w:val="single" w:sz="4" w:space="0" w:color="auto"/>
            </w:tcBorders>
            <w:vAlign w:val="center"/>
          </w:tcPr>
          <w:p w14:paraId="1932AC4C" w14:textId="77777777" w:rsidR="00747B83" w:rsidRPr="00747B83" w:rsidRDefault="00747B83" w:rsidP="00747B83">
            <w:pPr>
              <w:keepNext/>
              <w:keepLines/>
              <w:overflowPunct/>
              <w:autoSpaceDE/>
              <w:autoSpaceDN/>
              <w:adjustRightInd/>
              <w:spacing w:after="0"/>
              <w:jc w:val="center"/>
              <w:rPr>
                <w:ins w:id="18405" w:author="Roy Hu" w:date="2020-11-16T16:19:00Z"/>
                <w:rFonts w:ascii="Arial" w:eastAsia="宋体" w:hAnsi="Arial"/>
                <w:sz w:val="18"/>
                <w:lang w:val="sv-FI" w:eastAsia="en-US"/>
              </w:rPr>
            </w:pPr>
          </w:p>
        </w:tc>
        <w:tc>
          <w:tcPr>
            <w:tcW w:w="1091" w:type="dxa"/>
            <w:gridSpan w:val="2"/>
            <w:vMerge/>
            <w:tcBorders>
              <w:left w:val="single" w:sz="4" w:space="0" w:color="auto"/>
              <w:right w:val="single" w:sz="4" w:space="0" w:color="auto"/>
            </w:tcBorders>
            <w:vAlign w:val="center"/>
          </w:tcPr>
          <w:p w14:paraId="48089EA0" w14:textId="77777777" w:rsidR="00747B83" w:rsidRPr="00747B83" w:rsidRDefault="00747B83" w:rsidP="00747B83">
            <w:pPr>
              <w:keepNext/>
              <w:keepLines/>
              <w:overflowPunct/>
              <w:autoSpaceDE/>
              <w:autoSpaceDN/>
              <w:adjustRightInd/>
              <w:spacing w:after="0"/>
              <w:jc w:val="center"/>
              <w:rPr>
                <w:ins w:id="18406"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0DBA30C0" w14:textId="77777777" w:rsidR="00747B83" w:rsidRPr="00747B83" w:rsidRDefault="00747B83" w:rsidP="00747B83">
            <w:pPr>
              <w:keepNext/>
              <w:keepLines/>
              <w:overflowPunct/>
              <w:autoSpaceDE/>
              <w:autoSpaceDN/>
              <w:adjustRightInd/>
              <w:spacing w:after="0"/>
              <w:jc w:val="center"/>
              <w:rPr>
                <w:ins w:id="18407" w:author="Roy Hu" w:date="2020-11-16T16:19:00Z"/>
                <w:rFonts w:ascii="Arial" w:eastAsia="宋体" w:hAnsi="Arial"/>
                <w:sz w:val="18"/>
                <w:szCs w:val="18"/>
                <w:lang w:val="en-US" w:eastAsia="en-US"/>
              </w:rPr>
            </w:pPr>
            <w:ins w:id="18408" w:author="Roy Hu" w:date="2020-11-16T16:19:00Z">
              <w:r w:rsidRPr="00747B83">
                <w:rPr>
                  <w:rFonts w:ascii="Arial" w:eastAsia="宋体" w:hAnsi="Arial"/>
                  <w:sz w:val="18"/>
                  <w:szCs w:val="18"/>
                  <w:lang w:eastAsia="en-US"/>
                </w:rPr>
                <w:t>-116.00</w:t>
              </w:r>
            </w:ins>
          </w:p>
        </w:tc>
      </w:tr>
      <w:tr w:rsidR="00747B83" w:rsidRPr="00747B83" w14:paraId="33055C16" w14:textId="77777777" w:rsidTr="00747B83">
        <w:trPr>
          <w:trHeight w:val="150"/>
          <w:jc w:val="center"/>
          <w:ins w:id="18409" w:author="Roy Hu" w:date="2020-11-16T16:19:00Z"/>
        </w:trPr>
        <w:tc>
          <w:tcPr>
            <w:tcW w:w="1038" w:type="dxa"/>
            <w:vMerge/>
            <w:tcBorders>
              <w:left w:val="single" w:sz="4" w:space="0" w:color="auto"/>
              <w:right w:val="single" w:sz="4" w:space="0" w:color="auto"/>
            </w:tcBorders>
            <w:vAlign w:val="center"/>
          </w:tcPr>
          <w:p w14:paraId="304B8A42" w14:textId="77777777" w:rsidR="00747B83" w:rsidRPr="00747B83" w:rsidRDefault="00747B83" w:rsidP="00747B83">
            <w:pPr>
              <w:keepNext/>
              <w:keepLines/>
              <w:overflowPunct/>
              <w:autoSpaceDE/>
              <w:autoSpaceDN/>
              <w:adjustRightInd/>
              <w:spacing w:after="0"/>
              <w:rPr>
                <w:ins w:id="1841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5D03CC7C" w14:textId="77777777" w:rsidR="00747B83" w:rsidRPr="00747B83" w:rsidRDefault="00747B83" w:rsidP="00747B83">
            <w:pPr>
              <w:keepNext/>
              <w:keepLines/>
              <w:overflowPunct/>
              <w:autoSpaceDE/>
              <w:autoSpaceDN/>
              <w:adjustRightInd/>
              <w:spacing w:after="0"/>
              <w:rPr>
                <w:ins w:id="18411" w:author="Roy Hu" w:date="2020-11-16T16:19:00Z"/>
                <w:rFonts w:ascii="Arial" w:eastAsia="宋体" w:hAnsi="Arial"/>
                <w:sz w:val="15"/>
                <w:szCs w:val="15"/>
                <w:lang w:val="sv-SE" w:eastAsia="en-US"/>
              </w:rPr>
            </w:pPr>
            <w:ins w:id="18412" w:author="Roy Hu" w:date="2020-11-16T16:19:00Z">
              <w:r w:rsidRPr="00747B83">
                <w:rPr>
                  <w:rFonts w:ascii="Arial" w:eastAsia="宋体"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75C887F6" w14:textId="77777777" w:rsidR="00747B83" w:rsidRPr="00747B83" w:rsidRDefault="00747B83" w:rsidP="00747B83">
            <w:pPr>
              <w:keepNext/>
              <w:keepLines/>
              <w:overflowPunct/>
              <w:autoSpaceDE/>
              <w:autoSpaceDN/>
              <w:adjustRightInd/>
              <w:spacing w:after="0"/>
              <w:jc w:val="center"/>
              <w:rPr>
                <w:ins w:id="18413"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2914DD2F" w14:textId="77777777" w:rsidR="00747B83" w:rsidRPr="00747B83" w:rsidRDefault="00747B83" w:rsidP="00747B83">
            <w:pPr>
              <w:keepNext/>
              <w:keepLines/>
              <w:overflowPunct/>
              <w:autoSpaceDE/>
              <w:autoSpaceDN/>
              <w:adjustRightInd/>
              <w:spacing w:after="0"/>
              <w:jc w:val="center"/>
              <w:rPr>
                <w:ins w:id="18414"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20760E72" w14:textId="77777777" w:rsidR="00747B83" w:rsidRPr="00747B83" w:rsidRDefault="00747B83" w:rsidP="00747B83">
            <w:pPr>
              <w:keepNext/>
              <w:keepLines/>
              <w:overflowPunct/>
              <w:autoSpaceDE/>
              <w:autoSpaceDN/>
              <w:adjustRightInd/>
              <w:spacing w:after="0"/>
              <w:jc w:val="center"/>
              <w:rPr>
                <w:ins w:id="18415"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6C14F1FF" w14:textId="77777777" w:rsidR="00747B83" w:rsidRPr="00747B83" w:rsidRDefault="00747B83" w:rsidP="00747B83">
            <w:pPr>
              <w:keepNext/>
              <w:keepLines/>
              <w:overflowPunct/>
              <w:autoSpaceDE/>
              <w:autoSpaceDN/>
              <w:adjustRightInd/>
              <w:spacing w:after="0"/>
              <w:jc w:val="center"/>
              <w:rPr>
                <w:ins w:id="1841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7A94A185" w14:textId="77777777" w:rsidR="00747B83" w:rsidRPr="00747B83" w:rsidRDefault="00747B83" w:rsidP="00747B83">
            <w:pPr>
              <w:keepNext/>
              <w:keepLines/>
              <w:overflowPunct/>
              <w:autoSpaceDE/>
              <w:autoSpaceDN/>
              <w:adjustRightInd/>
              <w:spacing w:after="0"/>
              <w:jc w:val="center"/>
              <w:rPr>
                <w:ins w:id="18417" w:author="Roy Hu" w:date="2020-11-16T16:19:00Z"/>
                <w:rFonts w:ascii="Arial" w:eastAsia="宋体" w:hAnsi="Arial"/>
                <w:sz w:val="18"/>
                <w:szCs w:val="18"/>
                <w:lang w:eastAsia="en-US"/>
              </w:rPr>
            </w:pPr>
            <w:ins w:id="18418" w:author="Roy Hu" w:date="2020-11-16T16:19:00Z">
              <w:r w:rsidRPr="00747B83">
                <w:rPr>
                  <w:rFonts w:ascii="Arial" w:eastAsia="宋体" w:hAnsi="Arial"/>
                  <w:sz w:val="18"/>
                  <w:szCs w:val="18"/>
                  <w:lang w:eastAsia="en-US"/>
                </w:rPr>
                <w:t>-115.50</w:t>
              </w:r>
            </w:ins>
          </w:p>
        </w:tc>
      </w:tr>
      <w:tr w:rsidR="00747B83" w:rsidRPr="00747B83" w14:paraId="4A583502" w14:textId="77777777" w:rsidTr="00747B83">
        <w:trPr>
          <w:trHeight w:val="150"/>
          <w:jc w:val="center"/>
          <w:ins w:id="18419" w:author="Roy Hu" w:date="2020-11-16T16:19:00Z"/>
        </w:trPr>
        <w:tc>
          <w:tcPr>
            <w:tcW w:w="1038" w:type="dxa"/>
            <w:vMerge/>
            <w:tcBorders>
              <w:left w:val="single" w:sz="4" w:space="0" w:color="auto"/>
              <w:right w:val="single" w:sz="4" w:space="0" w:color="auto"/>
            </w:tcBorders>
            <w:vAlign w:val="center"/>
          </w:tcPr>
          <w:p w14:paraId="6FAA79B4" w14:textId="77777777" w:rsidR="00747B83" w:rsidRPr="00747B83" w:rsidRDefault="00747B83" w:rsidP="00747B83">
            <w:pPr>
              <w:keepNext/>
              <w:keepLines/>
              <w:overflowPunct/>
              <w:autoSpaceDE/>
              <w:autoSpaceDN/>
              <w:adjustRightInd/>
              <w:spacing w:after="0"/>
              <w:rPr>
                <w:ins w:id="1842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7A0BD3B1" w14:textId="77777777" w:rsidR="00747B83" w:rsidRPr="00747B83" w:rsidRDefault="00747B83" w:rsidP="00747B83">
            <w:pPr>
              <w:keepNext/>
              <w:keepLines/>
              <w:overflowPunct/>
              <w:autoSpaceDE/>
              <w:autoSpaceDN/>
              <w:adjustRightInd/>
              <w:spacing w:after="0"/>
              <w:rPr>
                <w:ins w:id="18421" w:author="Roy Hu" w:date="2020-11-16T16:19:00Z"/>
                <w:rFonts w:ascii="Arial" w:eastAsia="Calibri" w:hAnsi="Arial"/>
                <w:sz w:val="15"/>
                <w:szCs w:val="15"/>
                <w:lang w:val="en-US" w:eastAsia="en-US"/>
              </w:rPr>
            </w:pPr>
            <w:ins w:id="18422" w:author="Roy Hu" w:date="2020-11-16T16:19:00Z">
              <w:r w:rsidRPr="00747B83">
                <w:rPr>
                  <w:rFonts w:ascii="Arial" w:eastAsia="宋体"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32C51D52" w14:textId="77777777" w:rsidR="00747B83" w:rsidRPr="00747B83" w:rsidRDefault="00747B83" w:rsidP="00747B83">
            <w:pPr>
              <w:keepNext/>
              <w:keepLines/>
              <w:overflowPunct/>
              <w:autoSpaceDE/>
              <w:autoSpaceDN/>
              <w:adjustRightInd/>
              <w:spacing w:after="0"/>
              <w:jc w:val="center"/>
              <w:rPr>
                <w:ins w:id="18423"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4F029B8B" w14:textId="77777777" w:rsidR="00747B83" w:rsidRPr="00747B83" w:rsidRDefault="00747B83" w:rsidP="00747B83">
            <w:pPr>
              <w:keepNext/>
              <w:keepLines/>
              <w:overflowPunct/>
              <w:autoSpaceDE/>
              <w:autoSpaceDN/>
              <w:adjustRightInd/>
              <w:spacing w:after="0"/>
              <w:jc w:val="center"/>
              <w:rPr>
                <w:ins w:id="18424"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32160BA6" w14:textId="77777777" w:rsidR="00747B83" w:rsidRPr="00747B83" w:rsidRDefault="00747B83" w:rsidP="00747B83">
            <w:pPr>
              <w:keepNext/>
              <w:keepLines/>
              <w:overflowPunct/>
              <w:autoSpaceDE/>
              <w:autoSpaceDN/>
              <w:adjustRightInd/>
              <w:spacing w:after="0"/>
              <w:jc w:val="center"/>
              <w:rPr>
                <w:ins w:id="18425"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12C9A537" w14:textId="77777777" w:rsidR="00747B83" w:rsidRPr="00747B83" w:rsidRDefault="00747B83" w:rsidP="00747B83">
            <w:pPr>
              <w:keepNext/>
              <w:keepLines/>
              <w:overflowPunct/>
              <w:autoSpaceDE/>
              <w:autoSpaceDN/>
              <w:adjustRightInd/>
              <w:spacing w:after="0"/>
              <w:jc w:val="center"/>
              <w:rPr>
                <w:ins w:id="1842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5CD3F483" w14:textId="77777777" w:rsidR="00747B83" w:rsidRPr="00747B83" w:rsidRDefault="00747B83" w:rsidP="00747B83">
            <w:pPr>
              <w:keepNext/>
              <w:keepLines/>
              <w:overflowPunct/>
              <w:autoSpaceDE/>
              <w:autoSpaceDN/>
              <w:adjustRightInd/>
              <w:spacing w:after="0"/>
              <w:jc w:val="center"/>
              <w:rPr>
                <w:ins w:id="18427" w:author="Roy Hu" w:date="2020-11-16T16:19:00Z"/>
                <w:rFonts w:ascii="Arial" w:eastAsia="宋体" w:hAnsi="Arial"/>
                <w:sz w:val="18"/>
                <w:szCs w:val="18"/>
                <w:lang w:val="en-US" w:eastAsia="en-US"/>
              </w:rPr>
            </w:pPr>
            <w:ins w:id="18428" w:author="Roy Hu" w:date="2020-11-16T16:19:00Z">
              <w:r w:rsidRPr="00747B83">
                <w:rPr>
                  <w:rFonts w:ascii="Arial" w:eastAsia="宋体" w:hAnsi="Arial"/>
                  <w:sz w:val="18"/>
                  <w:szCs w:val="18"/>
                  <w:lang w:eastAsia="en-US"/>
                </w:rPr>
                <w:t>-115.00</w:t>
              </w:r>
            </w:ins>
          </w:p>
        </w:tc>
      </w:tr>
      <w:tr w:rsidR="00747B83" w:rsidRPr="00747B83" w14:paraId="31BBDE61" w14:textId="77777777" w:rsidTr="00747B83">
        <w:trPr>
          <w:trHeight w:val="150"/>
          <w:jc w:val="center"/>
          <w:ins w:id="18429" w:author="Roy Hu" w:date="2020-11-16T16:19:00Z"/>
        </w:trPr>
        <w:tc>
          <w:tcPr>
            <w:tcW w:w="1038" w:type="dxa"/>
            <w:vMerge/>
            <w:tcBorders>
              <w:left w:val="single" w:sz="4" w:space="0" w:color="auto"/>
              <w:right w:val="single" w:sz="4" w:space="0" w:color="auto"/>
            </w:tcBorders>
            <w:vAlign w:val="center"/>
          </w:tcPr>
          <w:p w14:paraId="34F66B63" w14:textId="77777777" w:rsidR="00747B83" w:rsidRPr="00747B83" w:rsidRDefault="00747B83" w:rsidP="00747B83">
            <w:pPr>
              <w:keepNext/>
              <w:keepLines/>
              <w:overflowPunct/>
              <w:autoSpaceDE/>
              <w:autoSpaceDN/>
              <w:adjustRightInd/>
              <w:spacing w:after="0"/>
              <w:rPr>
                <w:ins w:id="1843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6C8290C0" w14:textId="77777777" w:rsidR="00747B83" w:rsidRPr="00747B83" w:rsidRDefault="00747B83" w:rsidP="00747B83">
            <w:pPr>
              <w:keepNext/>
              <w:keepLines/>
              <w:overflowPunct/>
              <w:autoSpaceDE/>
              <w:autoSpaceDN/>
              <w:adjustRightInd/>
              <w:spacing w:after="0"/>
              <w:rPr>
                <w:ins w:id="18431" w:author="Roy Hu" w:date="2020-11-16T16:19:00Z"/>
                <w:rFonts w:ascii="Arial" w:eastAsia="Calibri" w:hAnsi="Arial"/>
                <w:sz w:val="15"/>
                <w:szCs w:val="15"/>
                <w:lang w:val="en-US" w:eastAsia="en-US"/>
              </w:rPr>
            </w:pPr>
            <w:ins w:id="18432" w:author="Roy Hu" w:date="2020-11-16T16:19:00Z">
              <w:r w:rsidRPr="00747B83">
                <w:rPr>
                  <w:rFonts w:ascii="Arial" w:eastAsia="宋体"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67F80325" w14:textId="77777777" w:rsidR="00747B83" w:rsidRPr="00747B83" w:rsidRDefault="00747B83" w:rsidP="00747B83">
            <w:pPr>
              <w:keepNext/>
              <w:keepLines/>
              <w:overflowPunct/>
              <w:autoSpaceDE/>
              <w:autoSpaceDN/>
              <w:adjustRightInd/>
              <w:spacing w:after="0"/>
              <w:jc w:val="center"/>
              <w:rPr>
                <w:ins w:id="18433"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309D83C6" w14:textId="77777777" w:rsidR="00747B83" w:rsidRPr="00747B83" w:rsidRDefault="00747B83" w:rsidP="00747B83">
            <w:pPr>
              <w:keepNext/>
              <w:keepLines/>
              <w:overflowPunct/>
              <w:autoSpaceDE/>
              <w:autoSpaceDN/>
              <w:adjustRightInd/>
              <w:spacing w:after="0"/>
              <w:jc w:val="center"/>
              <w:rPr>
                <w:ins w:id="18434"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25D51AE6" w14:textId="77777777" w:rsidR="00747B83" w:rsidRPr="00747B83" w:rsidRDefault="00747B83" w:rsidP="00747B83">
            <w:pPr>
              <w:keepNext/>
              <w:keepLines/>
              <w:overflowPunct/>
              <w:autoSpaceDE/>
              <w:autoSpaceDN/>
              <w:adjustRightInd/>
              <w:spacing w:after="0"/>
              <w:jc w:val="center"/>
              <w:rPr>
                <w:ins w:id="18435"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7B75A678" w14:textId="77777777" w:rsidR="00747B83" w:rsidRPr="00747B83" w:rsidRDefault="00747B83" w:rsidP="00747B83">
            <w:pPr>
              <w:keepNext/>
              <w:keepLines/>
              <w:overflowPunct/>
              <w:autoSpaceDE/>
              <w:autoSpaceDN/>
              <w:adjustRightInd/>
              <w:spacing w:after="0"/>
              <w:jc w:val="center"/>
              <w:rPr>
                <w:ins w:id="1843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bottom"/>
          </w:tcPr>
          <w:p w14:paraId="6B803D48" w14:textId="77777777" w:rsidR="00747B83" w:rsidRPr="00747B83" w:rsidRDefault="00747B83" w:rsidP="00747B83">
            <w:pPr>
              <w:keepNext/>
              <w:keepLines/>
              <w:overflowPunct/>
              <w:autoSpaceDE/>
              <w:autoSpaceDN/>
              <w:adjustRightInd/>
              <w:spacing w:after="0"/>
              <w:jc w:val="center"/>
              <w:rPr>
                <w:ins w:id="18437" w:author="Roy Hu" w:date="2020-11-16T16:19:00Z"/>
                <w:rFonts w:ascii="Arial" w:eastAsia="宋体" w:hAnsi="Arial"/>
                <w:sz w:val="18"/>
                <w:szCs w:val="18"/>
                <w:lang w:val="en-US" w:eastAsia="en-US"/>
              </w:rPr>
            </w:pPr>
            <w:ins w:id="18438" w:author="Roy Hu" w:date="2020-11-16T16:19:00Z">
              <w:r w:rsidRPr="00747B83">
                <w:rPr>
                  <w:rFonts w:ascii="Arial" w:eastAsia="宋体" w:hAnsi="Arial"/>
                  <w:sz w:val="18"/>
                  <w:szCs w:val="18"/>
                  <w:lang w:eastAsia="en-US"/>
                </w:rPr>
                <w:t>-114.50</w:t>
              </w:r>
            </w:ins>
          </w:p>
        </w:tc>
      </w:tr>
      <w:tr w:rsidR="00747B83" w:rsidRPr="00747B83" w14:paraId="2F04C6D1" w14:textId="77777777" w:rsidTr="00747B83">
        <w:trPr>
          <w:trHeight w:val="150"/>
          <w:jc w:val="center"/>
          <w:ins w:id="18439" w:author="Roy Hu" w:date="2020-11-16T16:19:00Z"/>
        </w:trPr>
        <w:tc>
          <w:tcPr>
            <w:tcW w:w="1038" w:type="dxa"/>
            <w:vMerge/>
            <w:tcBorders>
              <w:left w:val="single" w:sz="4" w:space="0" w:color="auto"/>
              <w:right w:val="single" w:sz="4" w:space="0" w:color="auto"/>
            </w:tcBorders>
            <w:vAlign w:val="center"/>
            <w:hideMark/>
          </w:tcPr>
          <w:p w14:paraId="0F4F0662" w14:textId="77777777" w:rsidR="00747B83" w:rsidRPr="00747B83" w:rsidRDefault="00747B83" w:rsidP="00747B83">
            <w:pPr>
              <w:keepNext/>
              <w:keepLines/>
              <w:overflowPunct/>
              <w:autoSpaceDE/>
              <w:autoSpaceDN/>
              <w:adjustRightInd/>
              <w:spacing w:after="0"/>
              <w:rPr>
                <w:ins w:id="18440" w:author="Roy Hu" w:date="2020-11-16T16:19:00Z"/>
                <w:rFonts w:ascii="Arial" w:eastAsia="宋体" w:hAnsi="Arial"/>
                <w:sz w:val="18"/>
                <w:vertAlign w:val="superscript"/>
                <w:lang w:val="en-US" w:eastAsia="en-US"/>
              </w:rPr>
            </w:pPr>
          </w:p>
        </w:tc>
        <w:tc>
          <w:tcPr>
            <w:tcW w:w="1651" w:type="dxa"/>
            <w:tcBorders>
              <w:top w:val="single" w:sz="4" w:space="0" w:color="auto"/>
              <w:left w:val="single" w:sz="4" w:space="0" w:color="auto"/>
              <w:right w:val="single" w:sz="4" w:space="0" w:color="auto"/>
            </w:tcBorders>
            <w:vAlign w:val="center"/>
          </w:tcPr>
          <w:p w14:paraId="65B49A97" w14:textId="77777777" w:rsidR="00747B83" w:rsidRPr="00747B83" w:rsidRDefault="00747B83" w:rsidP="00747B83">
            <w:pPr>
              <w:keepNext/>
              <w:keepLines/>
              <w:overflowPunct/>
              <w:autoSpaceDE/>
              <w:autoSpaceDN/>
              <w:adjustRightInd/>
              <w:spacing w:after="0"/>
              <w:rPr>
                <w:ins w:id="18441" w:author="Roy Hu" w:date="2020-11-16T16:19:00Z"/>
                <w:rFonts w:ascii="Arial" w:eastAsia="宋体" w:hAnsi="Arial"/>
                <w:sz w:val="15"/>
                <w:szCs w:val="15"/>
                <w:lang w:val="en-US" w:eastAsia="en-US"/>
              </w:rPr>
            </w:pPr>
            <w:ins w:id="18442" w:author="Roy Hu" w:date="2020-11-16T16:19:00Z">
              <w:r w:rsidRPr="00747B83">
                <w:rPr>
                  <w:rFonts w:ascii="Arial" w:eastAsia="宋体" w:hAnsi="Arial"/>
                  <w:sz w:val="15"/>
                  <w:szCs w:val="15"/>
                  <w:lang w:eastAsia="en-US"/>
                </w:rPr>
                <w:t xml:space="preserve">NR_FDD_FR1_A, NR_TDD_FR1_A </w:t>
              </w:r>
              <w:r w:rsidRPr="00747B83">
                <w:rPr>
                  <w:rFonts w:ascii="Arial" w:eastAsia="宋体" w:hAnsi="Arial"/>
                  <w:sz w:val="15"/>
                  <w:szCs w:val="15"/>
                  <w:vertAlign w:val="superscript"/>
                  <w:lang w:eastAsia="en-US"/>
                </w:rPr>
                <w:t>NOTE 5</w:t>
              </w:r>
              <w:r w:rsidRPr="00747B83">
                <w:rPr>
                  <w:rFonts w:ascii="Arial" w:eastAsia="宋体" w:hAnsi="Arial"/>
                  <w:sz w:val="15"/>
                  <w:szCs w:val="15"/>
                  <w:lang w:eastAsia="en-US"/>
                </w:rPr>
                <w:t>,</w:t>
              </w:r>
              <w:r w:rsidRPr="00747B83">
                <w:rPr>
                  <w:rFonts w:ascii="Arial" w:eastAsia="宋体"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5C9B8D83" w14:textId="77777777" w:rsidR="00747B83" w:rsidRPr="00747B83" w:rsidRDefault="00747B83" w:rsidP="00747B83">
            <w:pPr>
              <w:keepNext/>
              <w:keepLines/>
              <w:overflowPunct/>
              <w:autoSpaceDE/>
              <w:autoSpaceDN/>
              <w:adjustRightInd/>
              <w:spacing w:after="0"/>
              <w:jc w:val="center"/>
              <w:rPr>
                <w:ins w:id="18443" w:author="Roy Hu" w:date="2020-11-16T16:19:00Z"/>
                <w:rFonts w:ascii="Arial" w:eastAsia="宋体" w:hAnsi="Arial"/>
                <w:sz w:val="18"/>
                <w:lang w:val="en-US" w:eastAsia="en-US"/>
              </w:rPr>
            </w:pPr>
            <w:ins w:id="18444" w:author="Roy Hu" w:date="2020-11-16T16:19:00Z">
              <w:r w:rsidRPr="00747B83">
                <w:rPr>
                  <w:rFonts w:ascii="Arial" w:eastAsia="宋体" w:hAnsi="Arial"/>
                  <w:sz w:val="18"/>
                  <w:lang w:val="en-US" w:eastAsia="en-US"/>
                </w:rPr>
                <w:t>3</w:t>
              </w:r>
            </w:ins>
          </w:p>
        </w:tc>
        <w:tc>
          <w:tcPr>
            <w:tcW w:w="893" w:type="dxa"/>
            <w:vMerge/>
            <w:tcBorders>
              <w:left w:val="single" w:sz="4" w:space="0" w:color="auto"/>
              <w:right w:val="single" w:sz="4" w:space="0" w:color="auto"/>
            </w:tcBorders>
            <w:vAlign w:val="center"/>
            <w:hideMark/>
          </w:tcPr>
          <w:p w14:paraId="5690C1B1" w14:textId="77777777" w:rsidR="00747B83" w:rsidRPr="00747B83" w:rsidRDefault="00747B83" w:rsidP="00747B83">
            <w:pPr>
              <w:keepNext/>
              <w:keepLines/>
              <w:overflowPunct/>
              <w:autoSpaceDE/>
              <w:autoSpaceDN/>
              <w:adjustRightInd/>
              <w:spacing w:after="0"/>
              <w:jc w:val="center"/>
              <w:rPr>
                <w:ins w:id="18445" w:author="Roy Hu" w:date="2020-11-16T16:19:00Z"/>
                <w:rFonts w:ascii="Arial" w:eastAsia="宋体" w:hAnsi="Arial"/>
                <w:sz w:val="18"/>
                <w:lang w:val="en-US" w:eastAsia="en-US"/>
              </w:rPr>
            </w:pPr>
          </w:p>
        </w:tc>
        <w:tc>
          <w:tcPr>
            <w:tcW w:w="1942" w:type="dxa"/>
            <w:gridSpan w:val="4"/>
            <w:vMerge w:val="restart"/>
            <w:tcBorders>
              <w:top w:val="single" w:sz="4" w:space="0" w:color="auto"/>
              <w:left w:val="single" w:sz="4" w:space="0" w:color="auto"/>
              <w:right w:val="single" w:sz="4" w:space="0" w:color="auto"/>
            </w:tcBorders>
            <w:vAlign w:val="center"/>
          </w:tcPr>
          <w:p w14:paraId="0A637ABF" w14:textId="77777777" w:rsidR="00747B83" w:rsidRPr="00747B83" w:rsidRDefault="00747B83" w:rsidP="00747B83">
            <w:pPr>
              <w:keepNext/>
              <w:keepLines/>
              <w:overflowPunct/>
              <w:autoSpaceDE/>
              <w:autoSpaceDN/>
              <w:adjustRightInd/>
              <w:spacing w:after="0"/>
              <w:jc w:val="center"/>
              <w:rPr>
                <w:ins w:id="18446" w:author="Roy Hu" w:date="2020-11-16T16:19:00Z"/>
                <w:rFonts w:ascii="Arial" w:eastAsia="宋体" w:hAnsi="Arial"/>
                <w:sz w:val="18"/>
                <w:lang w:val="en-US" w:eastAsia="en-US"/>
              </w:rPr>
            </w:pPr>
            <w:ins w:id="18447" w:author="Roy Hu" w:date="2020-11-16T16:19:00Z">
              <w:r w:rsidRPr="00747B83">
                <w:rPr>
                  <w:rFonts w:ascii="Arial" w:eastAsia="宋体" w:hAnsi="Arial"/>
                  <w:sz w:val="18"/>
                  <w:lang w:val="en-US" w:eastAsia="en-US"/>
                </w:rPr>
                <w:t>-81.65</w:t>
              </w:r>
            </w:ins>
          </w:p>
        </w:tc>
        <w:tc>
          <w:tcPr>
            <w:tcW w:w="1091" w:type="dxa"/>
            <w:gridSpan w:val="2"/>
            <w:vMerge w:val="restart"/>
            <w:tcBorders>
              <w:top w:val="single" w:sz="4" w:space="0" w:color="auto"/>
              <w:left w:val="single" w:sz="4" w:space="0" w:color="auto"/>
              <w:right w:val="single" w:sz="4" w:space="0" w:color="auto"/>
            </w:tcBorders>
            <w:vAlign w:val="center"/>
          </w:tcPr>
          <w:p w14:paraId="2568A3E4" w14:textId="77777777" w:rsidR="00747B83" w:rsidRPr="00747B83" w:rsidRDefault="00747B83" w:rsidP="00747B83">
            <w:pPr>
              <w:keepNext/>
              <w:keepLines/>
              <w:overflowPunct/>
              <w:autoSpaceDE/>
              <w:autoSpaceDN/>
              <w:adjustRightInd/>
              <w:spacing w:after="0"/>
              <w:jc w:val="center"/>
              <w:rPr>
                <w:ins w:id="18448" w:author="Roy Hu" w:date="2020-11-16T16:19:00Z"/>
                <w:rFonts w:ascii="Arial" w:eastAsia="宋体" w:hAnsi="Arial"/>
                <w:sz w:val="18"/>
                <w:lang w:val="en-US" w:eastAsia="en-US"/>
              </w:rPr>
            </w:pPr>
            <w:ins w:id="18449" w:author="Roy Hu" w:date="2020-11-16T16:19:00Z">
              <w:r w:rsidRPr="00747B83">
                <w:rPr>
                  <w:rFonts w:ascii="Arial" w:eastAsia="宋体" w:hAnsi="Arial"/>
                  <w:sz w:val="16"/>
                  <w:szCs w:val="16"/>
                  <w:lang w:eastAsia="en-US"/>
                </w:rPr>
                <w:t>(RSRP for Cell 2 +25dB)</w:t>
              </w:r>
            </w:ins>
          </w:p>
        </w:tc>
        <w:tc>
          <w:tcPr>
            <w:tcW w:w="831" w:type="dxa"/>
            <w:tcBorders>
              <w:top w:val="single" w:sz="4" w:space="0" w:color="auto"/>
              <w:left w:val="single" w:sz="4" w:space="0" w:color="auto"/>
              <w:bottom w:val="single" w:sz="4" w:space="0" w:color="auto"/>
              <w:right w:val="single" w:sz="4" w:space="0" w:color="auto"/>
            </w:tcBorders>
            <w:hideMark/>
          </w:tcPr>
          <w:p w14:paraId="3A6425A4" w14:textId="77777777" w:rsidR="00747B83" w:rsidRPr="00747B83" w:rsidRDefault="00747B83" w:rsidP="00747B83">
            <w:pPr>
              <w:keepNext/>
              <w:keepLines/>
              <w:overflowPunct/>
              <w:autoSpaceDE/>
              <w:autoSpaceDN/>
              <w:adjustRightInd/>
              <w:spacing w:after="0"/>
              <w:jc w:val="center"/>
              <w:rPr>
                <w:ins w:id="18450" w:author="Roy Hu" w:date="2020-11-16T16:19:00Z"/>
                <w:rFonts w:ascii="Arial" w:eastAsia="宋体" w:hAnsi="Arial"/>
                <w:sz w:val="18"/>
                <w:szCs w:val="18"/>
                <w:lang w:val="en-US" w:eastAsia="en-US"/>
              </w:rPr>
            </w:pPr>
            <w:ins w:id="18451" w:author="Roy Hu" w:date="2020-11-16T16:19:00Z">
              <w:r w:rsidRPr="00747B83">
                <w:rPr>
                  <w:rFonts w:ascii="Arial" w:eastAsia="宋体" w:hAnsi="Arial"/>
                  <w:sz w:val="18"/>
                  <w:szCs w:val="18"/>
                  <w:lang w:eastAsia="en-US"/>
                </w:rPr>
                <w:t>-115.00</w:t>
              </w:r>
            </w:ins>
          </w:p>
        </w:tc>
      </w:tr>
      <w:tr w:rsidR="00747B83" w:rsidRPr="00747B83" w14:paraId="69A92B66" w14:textId="77777777" w:rsidTr="00747B83">
        <w:trPr>
          <w:trHeight w:val="150"/>
          <w:jc w:val="center"/>
          <w:ins w:id="18452" w:author="Roy Hu" w:date="2020-11-16T16:19:00Z"/>
        </w:trPr>
        <w:tc>
          <w:tcPr>
            <w:tcW w:w="1038" w:type="dxa"/>
            <w:vMerge/>
            <w:tcBorders>
              <w:left w:val="single" w:sz="4" w:space="0" w:color="auto"/>
              <w:right w:val="single" w:sz="4" w:space="0" w:color="auto"/>
            </w:tcBorders>
            <w:vAlign w:val="center"/>
            <w:hideMark/>
          </w:tcPr>
          <w:p w14:paraId="654C0947" w14:textId="77777777" w:rsidR="00747B83" w:rsidRPr="00747B83" w:rsidRDefault="00747B83" w:rsidP="00747B83">
            <w:pPr>
              <w:keepNext/>
              <w:keepLines/>
              <w:overflowPunct/>
              <w:autoSpaceDE/>
              <w:autoSpaceDN/>
              <w:adjustRightInd/>
              <w:spacing w:after="0"/>
              <w:rPr>
                <w:ins w:id="18453"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310CE254" w14:textId="77777777" w:rsidR="00747B83" w:rsidRPr="00747B83" w:rsidRDefault="00747B83" w:rsidP="00747B83">
            <w:pPr>
              <w:keepNext/>
              <w:keepLines/>
              <w:overflowPunct/>
              <w:autoSpaceDE/>
              <w:autoSpaceDN/>
              <w:adjustRightInd/>
              <w:spacing w:after="0"/>
              <w:rPr>
                <w:ins w:id="18454" w:author="Roy Hu" w:date="2020-11-16T16:19:00Z"/>
                <w:rFonts w:ascii="Arial" w:eastAsia="Calibri" w:hAnsi="Arial"/>
                <w:sz w:val="15"/>
                <w:szCs w:val="15"/>
                <w:lang w:val="en-US" w:eastAsia="en-US"/>
              </w:rPr>
            </w:pPr>
            <w:ins w:id="18455" w:author="Roy Hu" w:date="2020-11-16T16:19:00Z">
              <w:r w:rsidRPr="00747B83">
                <w:rPr>
                  <w:rFonts w:ascii="Arial" w:eastAsia="宋体"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56537BD1" w14:textId="77777777" w:rsidR="00747B83" w:rsidRPr="00747B83" w:rsidRDefault="00747B83" w:rsidP="00747B83">
            <w:pPr>
              <w:keepNext/>
              <w:keepLines/>
              <w:overflowPunct/>
              <w:autoSpaceDE/>
              <w:autoSpaceDN/>
              <w:adjustRightInd/>
              <w:spacing w:after="0"/>
              <w:jc w:val="center"/>
              <w:rPr>
                <w:ins w:id="18456"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hideMark/>
          </w:tcPr>
          <w:p w14:paraId="5BC1EFD1" w14:textId="77777777" w:rsidR="00747B83" w:rsidRPr="00747B83" w:rsidRDefault="00747B83" w:rsidP="00747B83">
            <w:pPr>
              <w:keepNext/>
              <w:keepLines/>
              <w:overflowPunct/>
              <w:autoSpaceDE/>
              <w:autoSpaceDN/>
              <w:adjustRightInd/>
              <w:spacing w:after="0"/>
              <w:jc w:val="center"/>
              <w:rPr>
                <w:ins w:id="18457"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3A1A1E89" w14:textId="77777777" w:rsidR="00747B83" w:rsidRPr="00747B83" w:rsidRDefault="00747B83" w:rsidP="00747B83">
            <w:pPr>
              <w:keepNext/>
              <w:keepLines/>
              <w:overflowPunct/>
              <w:autoSpaceDE/>
              <w:autoSpaceDN/>
              <w:adjustRightInd/>
              <w:spacing w:after="0"/>
              <w:jc w:val="center"/>
              <w:rPr>
                <w:ins w:id="18458"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1712400B" w14:textId="77777777" w:rsidR="00747B83" w:rsidRPr="00747B83" w:rsidRDefault="00747B83" w:rsidP="00747B83">
            <w:pPr>
              <w:keepNext/>
              <w:keepLines/>
              <w:overflowPunct/>
              <w:autoSpaceDE/>
              <w:autoSpaceDN/>
              <w:adjustRightInd/>
              <w:spacing w:after="0"/>
              <w:jc w:val="center"/>
              <w:rPr>
                <w:ins w:id="18459"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hideMark/>
          </w:tcPr>
          <w:p w14:paraId="322FAA68" w14:textId="77777777" w:rsidR="00747B83" w:rsidRPr="00747B83" w:rsidRDefault="00747B83" w:rsidP="00747B83">
            <w:pPr>
              <w:keepNext/>
              <w:keepLines/>
              <w:overflowPunct/>
              <w:autoSpaceDE/>
              <w:autoSpaceDN/>
              <w:adjustRightInd/>
              <w:spacing w:after="0"/>
              <w:jc w:val="center"/>
              <w:rPr>
                <w:ins w:id="18460" w:author="Roy Hu" w:date="2020-11-16T16:19:00Z"/>
                <w:rFonts w:ascii="Arial" w:eastAsia="宋体" w:hAnsi="Arial"/>
                <w:sz w:val="18"/>
                <w:szCs w:val="18"/>
                <w:lang w:val="en-US" w:eastAsia="en-US"/>
              </w:rPr>
            </w:pPr>
            <w:ins w:id="18461" w:author="Roy Hu" w:date="2020-11-16T16:19:00Z">
              <w:r w:rsidRPr="00747B83">
                <w:rPr>
                  <w:rFonts w:ascii="Arial" w:eastAsia="宋体" w:hAnsi="Arial"/>
                  <w:sz w:val="18"/>
                  <w:szCs w:val="18"/>
                  <w:lang w:eastAsia="en-US"/>
                </w:rPr>
                <w:t>-114.50</w:t>
              </w:r>
            </w:ins>
          </w:p>
        </w:tc>
      </w:tr>
      <w:tr w:rsidR="00747B83" w:rsidRPr="00747B83" w14:paraId="3E79A033" w14:textId="77777777" w:rsidTr="00747B83">
        <w:trPr>
          <w:trHeight w:val="150"/>
          <w:jc w:val="center"/>
          <w:ins w:id="18462" w:author="Roy Hu" w:date="2020-11-16T16:19:00Z"/>
        </w:trPr>
        <w:tc>
          <w:tcPr>
            <w:tcW w:w="1038" w:type="dxa"/>
            <w:vMerge/>
            <w:tcBorders>
              <w:left w:val="single" w:sz="4" w:space="0" w:color="auto"/>
              <w:right w:val="single" w:sz="4" w:space="0" w:color="auto"/>
            </w:tcBorders>
            <w:vAlign w:val="center"/>
            <w:hideMark/>
          </w:tcPr>
          <w:p w14:paraId="19F2DD2C" w14:textId="77777777" w:rsidR="00747B83" w:rsidRPr="00747B83" w:rsidRDefault="00747B83" w:rsidP="00747B83">
            <w:pPr>
              <w:keepNext/>
              <w:keepLines/>
              <w:overflowPunct/>
              <w:autoSpaceDE/>
              <w:autoSpaceDN/>
              <w:adjustRightInd/>
              <w:spacing w:after="0"/>
              <w:rPr>
                <w:ins w:id="18463"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151B90CB" w14:textId="77777777" w:rsidR="00747B83" w:rsidRPr="00747B83" w:rsidRDefault="00747B83" w:rsidP="00747B83">
            <w:pPr>
              <w:keepNext/>
              <w:keepLines/>
              <w:overflowPunct/>
              <w:autoSpaceDE/>
              <w:autoSpaceDN/>
              <w:adjustRightInd/>
              <w:spacing w:after="0"/>
              <w:rPr>
                <w:ins w:id="18464" w:author="Roy Hu" w:date="2020-11-16T16:19:00Z"/>
                <w:rFonts w:ascii="Arial" w:eastAsia="Calibri" w:hAnsi="Arial"/>
                <w:sz w:val="15"/>
                <w:szCs w:val="15"/>
                <w:lang w:val="en-US" w:eastAsia="en-US"/>
              </w:rPr>
            </w:pPr>
            <w:ins w:id="18465" w:author="Roy Hu" w:date="2020-11-16T16:19:00Z">
              <w:r w:rsidRPr="00747B83">
                <w:rPr>
                  <w:rFonts w:ascii="Arial" w:eastAsia="宋体"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5D8E6AE0" w14:textId="77777777" w:rsidR="00747B83" w:rsidRPr="00747B83" w:rsidRDefault="00747B83" w:rsidP="00747B83">
            <w:pPr>
              <w:keepNext/>
              <w:keepLines/>
              <w:overflowPunct/>
              <w:autoSpaceDE/>
              <w:autoSpaceDN/>
              <w:adjustRightInd/>
              <w:spacing w:after="0"/>
              <w:jc w:val="center"/>
              <w:rPr>
                <w:ins w:id="18466"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hideMark/>
          </w:tcPr>
          <w:p w14:paraId="3BA6F6E1" w14:textId="77777777" w:rsidR="00747B83" w:rsidRPr="00747B83" w:rsidRDefault="00747B83" w:rsidP="00747B83">
            <w:pPr>
              <w:keepNext/>
              <w:keepLines/>
              <w:overflowPunct/>
              <w:autoSpaceDE/>
              <w:autoSpaceDN/>
              <w:adjustRightInd/>
              <w:spacing w:after="0"/>
              <w:jc w:val="center"/>
              <w:rPr>
                <w:ins w:id="18467"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0F59F7F9" w14:textId="77777777" w:rsidR="00747B83" w:rsidRPr="00747B83" w:rsidRDefault="00747B83" w:rsidP="00747B83">
            <w:pPr>
              <w:keepNext/>
              <w:keepLines/>
              <w:overflowPunct/>
              <w:autoSpaceDE/>
              <w:autoSpaceDN/>
              <w:adjustRightInd/>
              <w:spacing w:after="0"/>
              <w:jc w:val="center"/>
              <w:rPr>
                <w:ins w:id="18468"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098AC3F5" w14:textId="77777777" w:rsidR="00747B83" w:rsidRPr="00747B83" w:rsidRDefault="00747B83" w:rsidP="00747B83">
            <w:pPr>
              <w:keepNext/>
              <w:keepLines/>
              <w:overflowPunct/>
              <w:autoSpaceDE/>
              <w:autoSpaceDN/>
              <w:adjustRightInd/>
              <w:spacing w:after="0"/>
              <w:jc w:val="center"/>
              <w:rPr>
                <w:ins w:id="18469"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hideMark/>
          </w:tcPr>
          <w:p w14:paraId="2B8C3FD5" w14:textId="77777777" w:rsidR="00747B83" w:rsidRPr="00747B83" w:rsidRDefault="00747B83" w:rsidP="00747B83">
            <w:pPr>
              <w:keepNext/>
              <w:keepLines/>
              <w:overflowPunct/>
              <w:autoSpaceDE/>
              <w:autoSpaceDN/>
              <w:adjustRightInd/>
              <w:spacing w:after="0"/>
              <w:jc w:val="center"/>
              <w:rPr>
                <w:ins w:id="18470" w:author="Roy Hu" w:date="2020-11-16T16:19:00Z"/>
                <w:rFonts w:ascii="Arial" w:eastAsia="宋体" w:hAnsi="Arial"/>
                <w:sz w:val="18"/>
                <w:szCs w:val="18"/>
                <w:lang w:val="en-US" w:eastAsia="en-US"/>
              </w:rPr>
            </w:pPr>
            <w:ins w:id="18471" w:author="Roy Hu" w:date="2020-11-16T16:19:00Z">
              <w:r w:rsidRPr="00747B83">
                <w:rPr>
                  <w:rFonts w:ascii="Arial" w:eastAsia="宋体" w:hAnsi="Arial"/>
                  <w:sz w:val="18"/>
                  <w:szCs w:val="18"/>
                  <w:lang w:eastAsia="en-US"/>
                </w:rPr>
                <w:t>-114.00</w:t>
              </w:r>
            </w:ins>
          </w:p>
        </w:tc>
      </w:tr>
      <w:tr w:rsidR="00747B83" w:rsidRPr="00747B83" w14:paraId="7320C346" w14:textId="77777777" w:rsidTr="00747B83">
        <w:trPr>
          <w:trHeight w:val="150"/>
          <w:jc w:val="center"/>
          <w:ins w:id="18472" w:author="Roy Hu" w:date="2020-11-16T16:19:00Z"/>
        </w:trPr>
        <w:tc>
          <w:tcPr>
            <w:tcW w:w="1038" w:type="dxa"/>
            <w:vMerge/>
            <w:tcBorders>
              <w:left w:val="single" w:sz="4" w:space="0" w:color="auto"/>
              <w:right w:val="single" w:sz="4" w:space="0" w:color="auto"/>
            </w:tcBorders>
            <w:vAlign w:val="center"/>
            <w:hideMark/>
          </w:tcPr>
          <w:p w14:paraId="5B03ABDA" w14:textId="77777777" w:rsidR="00747B83" w:rsidRPr="00747B83" w:rsidRDefault="00747B83" w:rsidP="00747B83">
            <w:pPr>
              <w:keepNext/>
              <w:keepLines/>
              <w:overflowPunct/>
              <w:autoSpaceDE/>
              <w:autoSpaceDN/>
              <w:adjustRightInd/>
              <w:spacing w:after="0"/>
              <w:rPr>
                <w:ins w:id="18473"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36E4B68B" w14:textId="77777777" w:rsidR="00747B83" w:rsidRPr="00747B83" w:rsidRDefault="00747B83" w:rsidP="00747B83">
            <w:pPr>
              <w:keepNext/>
              <w:keepLines/>
              <w:overflowPunct/>
              <w:autoSpaceDE/>
              <w:autoSpaceDN/>
              <w:adjustRightInd/>
              <w:spacing w:after="0"/>
              <w:rPr>
                <w:ins w:id="18474" w:author="Roy Hu" w:date="2020-11-16T16:19:00Z"/>
                <w:rFonts w:ascii="Arial" w:eastAsia="Calibri" w:hAnsi="Arial"/>
                <w:sz w:val="15"/>
                <w:szCs w:val="15"/>
                <w:lang w:val="sv-FI" w:eastAsia="en-US"/>
              </w:rPr>
            </w:pPr>
            <w:ins w:id="18475" w:author="Roy Hu" w:date="2020-11-16T16:19:00Z">
              <w:r w:rsidRPr="00747B83">
                <w:rPr>
                  <w:rFonts w:ascii="Arial" w:eastAsia="宋体"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7F3BBEFF" w14:textId="77777777" w:rsidR="00747B83" w:rsidRPr="00747B83" w:rsidRDefault="00747B83" w:rsidP="00747B83">
            <w:pPr>
              <w:keepNext/>
              <w:keepLines/>
              <w:overflowPunct/>
              <w:autoSpaceDE/>
              <w:autoSpaceDN/>
              <w:adjustRightInd/>
              <w:spacing w:after="0"/>
              <w:jc w:val="center"/>
              <w:rPr>
                <w:ins w:id="18476" w:author="Roy Hu" w:date="2020-11-16T16:19:00Z"/>
                <w:rFonts w:ascii="Arial" w:eastAsia="宋体" w:hAnsi="Arial"/>
                <w:sz w:val="18"/>
                <w:lang w:val="sv-FI" w:eastAsia="en-US"/>
              </w:rPr>
            </w:pPr>
          </w:p>
        </w:tc>
        <w:tc>
          <w:tcPr>
            <w:tcW w:w="893" w:type="dxa"/>
            <w:vMerge/>
            <w:tcBorders>
              <w:left w:val="single" w:sz="4" w:space="0" w:color="auto"/>
              <w:right w:val="single" w:sz="4" w:space="0" w:color="auto"/>
            </w:tcBorders>
            <w:vAlign w:val="center"/>
            <w:hideMark/>
          </w:tcPr>
          <w:p w14:paraId="321B27EF" w14:textId="77777777" w:rsidR="00747B83" w:rsidRPr="00747B83" w:rsidRDefault="00747B83" w:rsidP="00747B83">
            <w:pPr>
              <w:keepNext/>
              <w:keepLines/>
              <w:overflowPunct/>
              <w:autoSpaceDE/>
              <w:autoSpaceDN/>
              <w:adjustRightInd/>
              <w:spacing w:after="0"/>
              <w:jc w:val="center"/>
              <w:rPr>
                <w:ins w:id="18477"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56D7D9DC" w14:textId="77777777" w:rsidR="00747B83" w:rsidRPr="00747B83" w:rsidRDefault="00747B83" w:rsidP="00747B83">
            <w:pPr>
              <w:keepNext/>
              <w:keepLines/>
              <w:overflowPunct/>
              <w:autoSpaceDE/>
              <w:autoSpaceDN/>
              <w:adjustRightInd/>
              <w:spacing w:after="0"/>
              <w:jc w:val="center"/>
              <w:rPr>
                <w:ins w:id="18478"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31CDA530" w14:textId="77777777" w:rsidR="00747B83" w:rsidRPr="00747B83" w:rsidRDefault="00747B83" w:rsidP="00747B83">
            <w:pPr>
              <w:keepNext/>
              <w:keepLines/>
              <w:overflowPunct/>
              <w:autoSpaceDE/>
              <w:autoSpaceDN/>
              <w:adjustRightInd/>
              <w:spacing w:after="0"/>
              <w:jc w:val="center"/>
              <w:rPr>
                <w:ins w:id="18479"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hideMark/>
          </w:tcPr>
          <w:p w14:paraId="3946FB3A" w14:textId="77777777" w:rsidR="00747B83" w:rsidRPr="00747B83" w:rsidRDefault="00747B83" w:rsidP="00747B83">
            <w:pPr>
              <w:keepNext/>
              <w:keepLines/>
              <w:overflowPunct/>
              <w:autoSpaceDE/>
              <w:autoSpaceDN/>
              <w:adjustRightInd/>
              <w:spacing w:after="0"/>
              <w:jc w:val="center"/>
              <w:rPr>
                <w:ins w:id="18480" w:author="Roy Hu" w:date="2020-11-16T16:19:00Z"/>
                <w:rFonts w:ascii="Arial" w:eastAsia="宋体" w:hAnsi="Arial"/>
                <w:sz w:val="18"/>
                <w:szCs w:val="18"/>
                <w:lang w:val="en-US" w:eastAsia="en-US"/>
              </w:rPr>
            </w:pPr>
            <w:ins w:id="18481" w:author="Roy Hu" w:date="2020-11-16T16:19:00Z">
              <w:r w:rsidRPr="00747B83">
                <w:rPr>
                  <w:rFonts w:ascii="Arial" w:eastAsia="宋体" w:hAnsi="Arial"/>
                  <w:sz w:val="18"/>
                  <w:szCs w:val="18"/>
                  <w:lang w:eastAsia="en-US"/>
                </w:rPr>
                <w:t>-113.50</w:t>
              </w:r>
            </w:ins>
          </w:p>
        </w:tc>
      </w:tr>
      <w:tr w:rsidR="00747B83" w:rsidRPr="00747B83" w14:paraId="15BCBF5D" w14:textId="77777777" w:rsidTr="00747B83">
        <w:trPr>
          <w:trHeight w:val="150"/>
          <w:jc w:val="center"/>
          <w:ins w:id="18482" w:author="Roy Hu" w:date="2020-11-16T16:19:00Z"/>
        </w:trPr>
        <w:tc>
          <w:tcPr>
            <w:tcW w:w="1038" w:type="dxa"/>
            <w:vMerge/>
            <w:tcBorders>
              <w:left w:val="single" w:sz="4" w:space="0" w:color="auto"/>
              <w:right w:val="single" w:sz="4" w:space="0" w:color="auto"/>
            </w:tcBorders>
            <w:vAlign w:val="center"/>
            <w:hideMark/>
          </w:tcPr>
          <w:p w14:paraId="4AF04126" w14:textId="77777777" w:rsidR="00747B83" w:rsidRPr="00747B83" w:rsidRDefault="00747B83" w:rsidP="00747B83">
            <w:pPr>
              <w:keepNext/>
              <w:keepLines/>
              <w:overflowPunct/>
              <w:autoSpaceDE/>
              <w:autoSpaceDN/>
              <w:adjustRightInd/>
              <w:spacing w:after="0"/>
              <w:rPr>
                <w:ins w:id="18483"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7E003E38" w14:textId="77777777" w:rsidR="00747B83" w:rsidRPr="00747B83" w:rsidRDefault="00747B83" w:rsidP="00747B83">
            <w:pPr>
              <w:keepNext/>
              <w:keepLines/>
              <w:overflowPunct/>
              <w:autoSpaceDE/>
              <w:autoSpaceDN/>
              <w:adjustRightInd/>
              <w:spacing w:after="0"/>
              <w:rPr>
                <w:ins w:id="18484" w:author="Roy Hu" w:date="2020-11-16T16:19:00Z"/>
                <w:rFonts w:ascii="Arial" w:eastAsia="Calibri" w:hAnsi="Arial"/>
                <w:sz w:val="15"/>
                <w:szCs w:val="15"/>
                <w:lang w:val="sv-FI" w:eastAsia="en-US"/>
              </w:rPr>
            </w:pPr>
            <w:ins w:id="18485" w:author="Roy Hu" w:date="2020-11-16T16:19:00Z">
              <w:r w:rsidRPr="00747B83">
                <w:rPr>
                  <w:rFonts w:ascii="Arial" w:eastAsia="宋体"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6A5FEE5D" w14:textId="77777777" w:rsidR="00747B83" w:rsidRPr="00747B83" w:rsidRDefault="00747B83" w:rsidP="00747B83">
            <w:pPr>
              <w:keepNext/>
              <w:keepLines/>
              <w:overflowPunct/>
              <w:autoSpaceDE/>
              <w:autoSpaceDN/>
              <w:adjustRightInd/>
              <w:spacing w:after="0"/>
              <w:jc w:val="center"/>
              <w:rPr>
                <w:ins w:id="18486" w:author="Roy Hu" w:date="2020-11-16T16:19:00Z"/>
                <w:rFonts w:ascii="Arial" w:eastAsia="宋体" w:hAnsi="Arial"/>
                <w:sz w:val="18"/>
                <w:lang w:val="sv-FI" w:eastAsia="en-US"/>
              </w:rPr>
            </w:pPr>
          </w:p>
        </w:tc>
        <w:tc>
          <w:tcPr>
            <w:tcW w:w="893" w:type="dxa"/>
            <w:vMerge/>
            <w:tcBorders>
              <w:left w:val="single" w:sz="4" w:space="0" w:color="auto"/>
              <w:right w:val="single" w:sz="4" w:space="0" w:color="auto"/>
            </w:tcBorders>
            <w:vAlign w:val="center"/>
            <w:hideMark/>
          </w:tcPr>
          <w:p w14:paraId="7D486815" w14:textId="77777777" w:rsidR="00747B83" w:rsidRPr="00747B83" w:rsidRDefault="00747B83" w:rsidP="00747B83">
            <w:pPr>
              <w:keepNext/>
              <w:keepLines/>
              <w:overflowPunct/>
              <w:autoSpaceDE/>
              <w:autoSpaceDN/>
              <w:adjustRightInd/>
              <w:spacing w:after="0"/>
              <w:jc w:val="center"/>
              <w:rPr>
                <w:ins w:id="18487"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tcPr>
          <w:p w14:paraId="5DCDE8F6" w14:textId="77777777" w:rsidR="00747B83" w:rsidRPr="00747B83" w:rsidRDefault="00747B83" w:rsidP="00747B83">
            <w:pPr>
              <w:keepNext/>
              <w:keepLines/>
              <w:overflowPunct/>
              <w:autoSpaceDE/>
              <w:autoSpaceDN/>
              <w:adjustRightInd/>
              <w:spacing w:after="0"/>
              <w:jc w:val="center"/>
              <w:rPr>
                <w:ins w:id="18488"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3F6EFE9B" w14:textId="77777777" w:rsidR="00747B83" w:rsidRPr="00747B83" w:rsidRDefault="00747B83" w:rsidP="00747B83">
            <w:pPr>
              <w:keepNext/>
              <w:keepLines/>
              <w:overflowPunct/>
              <w:autoSpaceDE/>
              <w:autoSpaceDN/>
              <w:adjustRightInd/>
              <w:spacing w:after="0"/>
              <w:jc w:val="center"/>
              <w:rPr>
                <w:ins w:id="18489"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hideMark/>
          </w:tcPr>
          <w:p w14:paraId="202A66F6" w14:textId="77777777" w:rsidR="00747B83" w:rsidRPr="00747B83" w:rsidRDefault="00747B83" w:rsidP="00747B83">
            <w:pPr>
              <w:keepNext/>
              <w:keepLines/>
              <w:overflowPunct/>
              <w:autoSpaceDE/>
              <w:autoSpaceDN/>
              <w:adjustRightInd/>
              <w:spacing w:after="0"/>
              <w:jc w:val="center"/>
              <w:rPr>
                <w:ins w:id="18490" w:author="Roy Hu" w:date="2020-11-16T16:19:00Z"/>
                <w:rFonts w:ascii="Arial" w:eastAsia="宋体" w:hAnsi="Arial"/>
                <w:sz w:val="18"/>
                <w:szCs w:val="18"/>
                <w:lang w:val="en-US" w:eastAsia="en-US"/>
              </w:rPr>
            </w:pPr>
            <w:ins w:id="18491" w:author="Roy Hu" w:date="2020-11-16T16:19:00Z">
              <w:r w:rsidRPr="00747B83">
                <w:rPr>
                  <w:rFonts w:ascii="Arial" w:eastAsia="宋体" w:hAnsi="Arial"/>
                  <w:sz w:val="18"/>
                  <w:szCs w:val="18"/>
                  <w:lang w:eastAsia="en-US"/>
                </w:rPr>
                <w:t>-113.00</w:t>
              </w:r>
            </w:ins>
          </w:p>
        </w:tc>
      </w:tr>
      <w:tr w:rsidR="00747B83" w:rsidRPr="00747B83" w14:paraId="6E467E86" w14:textId="77777777" w:rsidTr="00747B83">
        <w:trPr>
          <w:trHeight w:val="150"/>
          <w:jc w:val="center"/>
          <w:ins w:id="18492" w:author="Roy Hu" w:date="2020-11-16T16:19:00Z"/>
        </w:trPr>
        <w:tc>
          <w:tcPr>
            <w:tcW w:w="1038" w:type="dxa"/>
            <w:vMerge/>
            <w:tcBorders>
              <w:left w:val="single" w:sz="4" w:space="0" w:color="auto"/>
              <w:right w:val="single" w:sz="4" w:space="0" w:color="auto"/>
            </w:tcBorders>
            <w:vAlign w:val="center"/>
          </w:tcPr>
          <w:p w14:paraId="05061E04" w14:textId="77777777" w:rsidR="00747B83" w:rsidRPr="00747B83" w:rsidRDefault="00747B83" w:rsidP="00747B83">
            <w:pPr>
              <w:keepNext/>
              <w:keepLines/>
              <w:overflowPunct/>
              <w:autoSpaceDE/>
              <w:autoSpaceDN/>
              <w:adjustRightInd/>
              <w:spacing w:after="0"/>
              <w:rPr>
                <w:ins w:id="18493"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56BA4104" w14:textId="77777777" w:rsidR="00747B83" w:rsidRPr="00747B83" w:rsidRDefault="00747B83" w:rsidP="00747B83">
            <w:pPr>
              <w:keepNext/>
              <w:keepLines/>
              <w:overflowPunct/>
              <w:autoSpaceDE/>
              <w:autoSpaceDN/>
              <w:adjustRightInd/>
              <w:spacing w:after="0"/>
              <w:rPr>
                <w:ins w:id="18494" w:author="Roy Hu" w:date="2020-11-16T16:19:00Z"/>
                <w:rFonts w:ascii="Arial" w:eastAsia="宋体" w:hAnsi="Arial"/>
                <w:sz w:val="15"/>
                <w:szCs w:val="15"/>
                <w:lang w:val="sv-SE" w:eastAsia="en-US"/>
              </w:rPr>
            </w:pPr>
            <w:ins w:id="18495" w:author="Roy Hu" w:date="2020-11-16T16:19:00Z">
              <w:r w:rsidRPr="00747B83">
                <w:rPr>
                  <w:rFonts w:ascii="Arial" w:eastAsia="宋体"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425D0DD2" w14:textId="77777777" w:rsidR="00747B83" w:rsidRPr="00747B83" w:rsidRDefault="00747B83" w:rsidP="00747B83">
            <w:pPr>
              <w:keepNext/>
              <w:keepLines/>
              <w:overflowPunct/>
              <w:autoSpaceDE/>
              <w:autoSpaceDN/>
              <w:adjustRightInd/>
              <w:spacing w:after="0"/>
              <w:jc w:val="center"/>
              <w:rPr>
                <w:ins w:id="18496"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tcPr>
          <w:p w14:paraId="06E80331" w14:textId="77777777" w:rsidR="00747B83" w:rsidRPr="00747B83" w:rsidRDefault="00747B83" w:rsidP="00747B83">
            <w:pPr>
              <w:keepNext/>
              <w:keepLines/>
              <w:overflowPunct/>
              <w:autoSpaceDE/>
              <w:autoSpaceDN/>
              <w:adjustRightInd/>
              <w:spacing w:after="0"/>
              <w:jc w:val="center"/>
              <w:rPr>
                <w:ins w:id="18497"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0DCF105F" w14:textId="77777777" w:rsidR="00747B83" w:rsidRPr="00747B83" w:rsidRDefault="00747B83" w:rsidP="00747B83">
            <w:pPr>
              <w:keepNext/>
              <w:keepLines/>
              <w:overflowPunct/>
              <w:autoSpaceDE/>
              <w:autoSpaceDN/>
              <w:adjustRightInd/>
              <w:spacing w:after="0"/>
              <w:jc w:val="center"/>
              <w:rPr>
                <w:ins w:id="18498"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5BB3CE5F" w14:textId="77777777" w:rsidR="00747B83" w:rsidRPr="00747B83" w:rsidRDefault="00747B83" w:rsidP="00747B83">
            <w:pPr>
              <w:keepNext/>
              <w:keepLines/>
              <w:overflowPunct/>
              <w:autoSpaceDE/>
              <w:autoSpaceDN/>
              <w:adjustRightInd/>
              <w:spacing w:after="0"/>
              <w:jc w:val="center"/>
              <w:rPr>
                <w:ins w:id="18499"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1C0105C1" w14:textId="77777777" w:rsidR="00747B83" w:rsidRPr="00747B83" w:rsidRDefault="00747B83" w:rsidP="00747B83">
            <w:pPr>
              <w:keepNext/>
              <w:keepLines/>
              <w:overflowPunct/>
              <w:autoSpaceDE/>
              <w:autoSpaceDN/>
              <w:adjustRightInd/>
              <w:spacing w:after="0"/>
              <w:jc w:val="center"/>
              <w:rPr>
                <w:ins w:id="18500" w:author="Roy Hu" w:date="2020-11-16T16:19:00Z"/>
                <w:rFonts w:ascii="Arial" w:eastAsia="宋体" w:hAnsi="Arial"/>
                <w:sz w:val="18"/>
                <w:szCs w:val="18"/>
                <w:lang w:eastAsia="en-US"/>
              </w:rPr>
            </w:pPr>
            <w:ins w:id="18501" w:author="Roy Hu" w:date="2020-11-16T16:19:00Z">
              <w:r w:rsidRPr="00747B83">
                <w:rPr>
                  <w:rFonts w:ascii="Arial" w:eastAsia="宋体" w:hAnsi="Arial"/>
                  <w:sz w:val="18"/>
                  <w:szCs w:val="18"/>
                  <w:lang w:eastAsia="en-US"/>
                </w:rPr>
                <w:t>-112.50</w:t>
              </w:r>
            </w:ins>
          </w:p>
        </w:tc>
      </w:tr>
      <w:tr w:rsidR="00747B83" w:rsidRPr="00747B83" w14:paraId="6596A085" w14:textId="77777777" w:rsidTr="00747B83">
        <w:trPr>
          <w:trHeight w:val="150"/>
          <w:jc w:val="center"/>
          <w:ins w:id="18502" w:author="Roy Hu" w:date="2020-11-16T16:19:00Z"/>
        </w:trPr>
        <w:tc>
          <w:tcPr>
            <w:tcW w:w="1038" w:type="dxa"/>
            <w:vMerge/>
            <w:tcBorders>
              <w:left w:val="single" w:sz="4" w:space="0" w:color="auto"/>
              <w:right w:val="single" w:sz="4" w:space="0" w:color="auto"/>
            </w:tcBorders>
            <w:vAlign w:val="center"/>
            <w:hideMark/>
          </w:tcPr>
          <w:p w14:paraId="2170CA7A" w14:textId="77777777" w:rsidR="00747B83" w:rsidRPr="00747B83" w:rsidRDefault="00747B83" w:rsidP="00747B83">
            <w:pPr>
              <w:keepNext/>
              <w:keepLines/>
              <w:overflowPunct/>
              <w:autoSpaceDE/>
              <w:autoSpaceDN/>
              <w:adjustRightInd/>
              <w:spacing w:after="0"/>
              <w:rPr>
                <w:ins w:id="18503"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7F145E18" w14:textId="77777777" w:rsidR="00747B83" w:rsidRPr="00747B83" w:rsidRDefault="00747B83" w:rsidP="00747B83">
            <w:pPr>
              <w:keepNext/>
              <w:keepLines/>
              <w:overflowPunct/>
              <w:autoSpaceDE/>
              <w:autoSpaceDN/>
              <w:adjustRightInd/>
              <w:spacing w:after="0"/>
              <w:rPr>
                <w:ins w:id="18504" w:author="Roy Hu" w:date="2020-11-16T16:19:00Z"/>
                <w:rFonts w:ascii="Arial" w:eastAsia="Calibri" w:hAnsi="Arial"/>
                <w:sz w:val="15"/>
                <w:szCs w:val="15"/>
                <w:lang w:val="en-US" w:eastAsia="en-US"/>
              </w:rPr>
            </w:pPr>
            <w:ins w:id="18505" w:author="Roy Hu" w:date="2020-11-16T16:19:00Z">
              <w:r w:rsidRPr="00747B83">
                <w:rPr>
                  <w:rFonts w:ascii="Arial" w:eastAsia="宋体"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4B6AAC43" w14:textId="77777777" w:rsidR="00747B83" w:rsidRPr="00747B83" w:rsidRDefault="00747B83" w:rsidP="00747B83">
            <w:pPr>
              <w:keepNext/>
              <w:keepLines/>
              <w:overflowPunct/>
              <w:autoSpaceDE/>
              <w:autoSpaceDN/>
              <w:adjustRightInd/>
              <w:spacing w:after="0"/>
              <w:jc w:val="center"/>
              <w:rPr>
                <w:ins w:id="18506" w:author="Roy Hu" w:date="2020-11-16T16:19:00Z"/>
                <w:rFonts w:ascii="Arial" w:eastAsia="宋体" w:hAnsi="Arial"/>
                <w:sz w:val="18"/>
                <w:lang w:val="en-US" w:eastAsia="en-US"/>
              </w:rPr>
            </w:pPr>
          </w:p>
        </w:tc>
        <w:tc>
          <w:tcPr>
            <w:tcW w:w="893" w:type="dxa"/>
            <w:vMerge/>
            <w:tcBorders>
              <w:left w:val="single" w:sz="4" w:space="0" w:color="auto"/>
              <w:right w:val="single" w:sz="4" w:space="0" w:color="auto"/>
            </w:tcBorders>
            <w:vAlign w:val="center"/>
            <w:hideMark/>
          </w:tcPr>
          <w:p w14:paraId="565F75C2" w14:textId="77777777" w:rsidR="00747B83" w:rsidRPr="00747B83" w:rsidRDefault="00747B83" w:rsidP="00747B83">
            <w:pPr>
              <w:keepNext/>
              <w:keepLines/>
              <w:overflowPunct/>
              <w:autoSpaceDE/>
              <w:autoSpaceDN/>
              <w:adjustRightInd/>
              <w:spacing w:after="0"/>
              <w:jc w:val="center"/>
              <w:rPr>
                <w:ins w:id="18507"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27357124" w14:textId="77777777" w:rsidR="00747B83" w:rsidRPr="00747B83" w:rsidRDefault="00747B83" w:rsidP="00747B83">
            <w:pPr>
              <w:keepNext/>
              <w:keepLines/>
              <w:overflowPunct/>
              <w:autoSpaceDE/>
              <w:autoSpaceDN/>
              <w:adjustRightInd/>
              <w:spacing w:after="0"/>
              <w:jc w:val="center"/>
              <w:rPr>
                <w:ins w:id="18508"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48422780" w14:textId="77777777" w:rsidR="00747B83" w:rsidRPr="00747B83" w:rsidRDefault="00747B83" w:rsidP="00747B83">
            <w:pPr>
              <w:keepNext/>
              <w:keepLines/>
              <w:overflowPunct/>
              <w:autoSpaceDE/>
              <w:autoSpaceDN/>
              <w:adjustRightInd/>
              <w:spacing w:after="0"/>
              <w:jc w:val="center"/>
              <w:rPr>
                <w:ins w:id="18509"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hideMark/>
          </w:tcPr>
          <w:p w14:paraId="2CF246E6" w14:textId="77777777" w:rsidR="00747B83" w:rsidRPr="00747B83" w:rsidRDefault="00747B83" w:rsidP="00747B83">
            <w:pPr>
              <w:keepNext/>
              <w:keepLines/>
              <w:overflowPunct/>
              <w:autoSpaceDE/>
              <w:autoSpaceDN/>
              <w:adjustRightInd/>
              <w:spacing w:after="0"/>
              <w:jc w:val="center"/>
              <w:rPr>
                <w:ins w:id="18510" w:author="Roy Hu" w:date="2020-11-16T16:19:00Z"/>
                <w:rFonts w:ascii="Arial" w:eastAsia="宋体" w:hAnsi="Arial"/>
                <w:sz w:val="18"/>
                <w:szCs w:val="18"/>
                <w:lang w:val="en-US" w:eastAsia="en-US"/>
              </w:rPr>
            </w:pPr>
            <w:ins w:id="18511" w:author="Roy Hu" w:date="2020-11-16T16:19:00Z">
              <w:r w:rsidRPr="00747B83">
                <w:rPr>
                  <w:rFonts w:ascii="Arial" w:eastAsia="宋体" w:hAnsi="Arial"/>
                  <w:sz w:val="18"/>
                  <w:szCs w:val="18"/>
                  <w:lang w:eastAsia="en-US"/>
                </w:rPr>
                <w:t>-112.00</w:t>
              </w:r>
            </w:ins>
          </w:p>
        </w:tc>
      </w:tr>
      <w:tr w:rsidR="00747B83" w:rsidRPr="00747B83" w14:paraId="12F1863E" w14:textId="77777777" w:rsidTr="00747B83">
        <w:trPr>
          <w:trHeight w:val="150"/>
          <w:jc w:val="center"/>
          <w:ins w:id="18512" w:author="Roy Hu" w:date="2020-11-16T16:19:00Z"/>
        </w:trPr>
        <w:tc>
          <w:tcPr>
            <w:tcW w:w="1038" w:type="dxa"/>
            <w:vMerge/>
            <w:tcBorders>
              <w:left w:val="single" w:sz="4" w:space="0" w:color="auto"/>
              <w:bottom w:val="single" w:sz="4" w:space="0" w:color="auto"/>
              <w:right w:val="single" w:sz="4" w:space="0" w:color="auto"/>
            </w:tcBorders>
            <w:vAlign w:val="center"/>
            <w:hideMark/>
          </w:tcPr>
          <w:p w14:paraId="5E990CA5" w14:textId="77777777" w:rsidR="00747B83" w:rsidRPr="00747B83" w:rsidRDefault="00747B83" w:rsidP="00747B83">
            <w:pPr>
              <w:keepNext/>
              <w:keepLines/>
              <w:overflowPunct/>
              <w:autoSpaceDE/>
              <w:autoSpaceDN/>
              <w:adjustRightInd/>
              <w:spacing w:after="0"/>
              <w:rPr>
                <w:ins w:id="18513" w:author="Roy Hu" w:date="2020-11-16T16:19:00Z"/>
                <w:rFonts w:ascii="Arial" w:eastAsia="Calibri" w:hAnsi="Arial"/>
                <w:sz w:val="18"/>
                <w:szCs w:val="22"/>
                <w:vertAlign w:val="superscript"/>
                <w:lang w:val="en-US" w:eastAsia="en-US"/>
              </w:rPr>
            </w:pPr>
          </w:p>
        </w:tc>
        <w:tc>
          <w:tcPr>
            <w:tcW w:w="1651" w:type="dxa"/>
            <w:tcBorders>
              <w:left w:val="single" w:sz="4" w:space="0" w:color="auto"/>
              <w:bottom w:val="single" w:sz="4" w:space="0" w:color="auto"/>
              <w:right w:val="single" w:sz="4" w:space="0" w:color="auto"/>
            </w:tcBorders>
            <w:vAlign w:val="center"/>
            <w:hideMark/>
          </w:tcPr>
          <w:p w14:paraId="3086F939" w14:textId="77777777" w:rsidR="00747B83" w:rsidRPr="00747B83" w:rsidRDefault="00747B83" w:rsidP="00747B83">
            <w:pPr>
              <w:keepNext/>
              <w:keepLines/>
              <w:overflowPunct/>
              <w:autoSpaceDE/>
              <w:autoSpaceDN/>
              <w:adjustRightInd/>
              <w:spacing w:after="0"/>
              <w:rPr>
                <w:ins w:id="18514" w:author="Roy Hu" w:date="2020-11-16T16:19:00Z"/>
                <w:rFonts w:ascii="Arial" w:eastAsia="Calibri" w:hAnsi="Arial"/>
                <w:sz w:val="15"/>
                <w:szCs w:val="15"/>
                <w:lang w:val="en-US" w:eastAsia="en-US"/>
              </w:rPr>
            </w:pPr>
            <w:ins w:id="18515" w:author="Roy Hu" w:date="2020-11-16T16:19:00Z">
              <w:r w:rsidRPr="00747B83">
                <w:rPr>
                  <w:rFonts w:ascii="Arial" w:eastAsia="宋体"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4513CD08" w14:textId="77777777" w:rsidR="00747B83" w:rsidRPr="00747B83" w:rsidRDefault="00747B83" w:rsidP="00747B83">
            <w:pPr>
              <w:keepNext/>
              <w:keepLines/>
              <w:overflowPunct/>
              <w:autoSpaceDE/>
              <w:autoSpaceDN/>
              <w:adjustRightInd/>
              <w:spacing w:after="0"/>
              <w:jc w:val="center"/>
              <w:rPr>
                <w:ins w:id="18516" w:author="Roy Hu" w:date="2020-11-16T16:19:00Z"/>
                <w:rFonts w:ascii="Arial" w:eastAsia="宋体" w:hAnsi="Arial"/>
                <w:sz w:val="18"/>
                <w:lang w:val="en-US" w:eastAsia="en-US"/>
              </w:rPr>
            </w:pPr>
          </w:p>
        </w:tc>
        <w:tc>
          <w:tcPr>
            <w:tcW w:w="893" w:type="dxa"/>
            <w:vMerge/>
            <w:tcBorders>
              <w:left w:val="single" w:sz="4" w:space="0" w:color="auto"/>
              <w:bottom w:val="single" w:sz="4" w:space="0" w:color="auto"/>
              <w:right w:val="single" w:sz="4" w:space="0" w:color="auto"/>
            </w:tcBorders>
            <w:vAlign w:val="center"/>
            <w:hideMark/>
          </w:tcPr>
          <w:p w14:paraId="23AD9721" w14:textId="77777777" w:rsidR="00747B83" w:rsidRPr="00747B83" w:rsidRDefault="00747B83" w:rsidP="00747B83">
            <w:pPr>
              <w:keepNext/>
              <w:keepLines/>
              <w:overflowPunct/>
              <w:autoSpaceDE/>
              <w:autoSpaceDN/>
              <w:adjustRightInd/>
              <w:spacing w:after="0"/>
              <w:jc w:val="center"/>
              <w:rPr>
                <w:ins w:id="18517" w:author="Roy Hu" w:date="2020-11-16T16:19:00Z"/>
                <w:rFonts w:ascii="Arial" w:eastAsia="Calibri" w:hAnsi="Arial"/>
                <w:sz w:val="18"/>
                <w:szCs w:val="22"/>
                <w:lang w:val="en-US" w:eastAsia="en-US"/>
              </w:rPr>
            </w:pPr>
          </w:p>
        </w:tc>
        <w:tc>
          <w:tcPr>
            <w:tcW w:w="1942" w:type="dxa"/>
            <w:gridSpan w:val="4"/>
            <w:vMerge/>
            <w:tcBorders>
              <w:left w:val="single" w:sz="4" w:space="0" w:color="auto"/>
              <w:bottom w:val="single" w:sz="4" w:space="0" w:color="auto"/>
              <w:right w:val="single" w:sz="4" w:space="0" w:color="auto"/>
            </w:tcBorders>
            <w:vAlign w:val="center"/>
          </w:tcPr>
          <w:p w14:paraId="558BA40E" w14:textId="77777777" w:rsidR="00747B83" w:rsidRPr="00747B83" w:rsidRDefault="00747B83" w:rsidP="00747B83">
            <w:pPr>
              <w:keepNext/>
              <w:keepLines/>
              <w:overflowPunct/>
              <w:autoSpaceDE/>
              <w:autoSpaceDN/>
              <w:adjustRightInd/>
              <w:spacing w:after="0"/>
              <w:jc w:val="center"/>
              <w:rPr>
                <w:ins w:id="18518" w:author="Roy Hu" w:date="2020-11-16T16:19:00Z"/>
                <w:rFonts w:ascii="Arial" w:eastAsia="Calibri" w:hAnsi="Arial"/>
                <w:sz w:val="18"/>
                <w:szCs w:val="22"/>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69218978" w14:textId="77777777" w:rsidR="00747B83" w:rsidRPr="00747B83" w:rsidRDefault="00747B83" w:rsidP="00747B83">
            <w:pPr>
              <w:keepNext/>
              <w:keepLines/>
              <w:overflowPunct/>
              <w:autoSpaceDE/>
              <w:autoSpaceDN/>
              <w:adjustRightInd/>
              <w:spacing w:after="0"/>
              <w:jc w:val="center"/>
              <w:rPr>
                <w:ins w:id="18519"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hideMark/>
          </w:tcPr>
          <w:p w14:paraId="46A3BF5F" w14:textId="77777777" w:rsidR="00747B83" w:rsidRPr="00747B83" w:rsidRDefault="00747B83" w:rsidP="00747B83">
            <w:pPr>
              <w:keepNext/>
              <w:keepLines/>
              <w:overflowPunct/>
              <w:autoSpaceDE/>
              <w:autoSpaceDN/>
              <w:adjustRightInd/>
              <w:spacing w:after="0"/>
              <w:jc w:val="center"/>
              <w:rPr>
                <w:ins w:id="18520" w:author="Roy Hu" w:date="2020-11-16T16:19:00Z"/>
                <w:rFonts w:ascii="Arial" w:eastAsia="宋体" w:hAnsi="Arial"/>
                <w:sz w:val="18"/>
                <w:szCs w:val="18"/>
                <w:lang w:val="en-US" w:eastAsia="en-US"/>
              </w:rPr>
            </w:pPr>
            <w:ins w:id="18521" w:author="Roy Hu" w:date="2020-11-16T16:19:00Z">
              <w:r w:rsidRPr="00747B83">
                <w:rPr>
                  <w:rFonts w:ascii="Arial" w:eastAsia="宋体" w:hAnsi="Arial"/>
                  <w:sz w:val="18"/>
                  <w:szCs w:val="18"/>
                  <w:lang w:eastAsia="en-US"/>
                </w:rPr>
                <w:t>-111.50</w:t>
              </w:r>
            </w:ins>
          </w:p>
        </w:tc>
      </w:tr>
      <w:tr w:rsidR="00747B83" w:rsidRPr="00747B83" w14:paraId="30B807E0" w14:textId="77777777" w:rsidTr="00747B83">
        <w:trPr>
          <w:trHeight w:val="75"/>
          <w:jc w:val="center"/>
          <w:ins w:id="18522" w:author="Roy Hu" w:date="2020-11-16T16:19:00Z"/>
        </w:trPr>
        <w:tc>
          <w:tcPr>
            <w:tcW w:w="1038" w:type="dxa"/>
            <w:vMerge w:val="restart"/>
            <w:tcBorders>
              <w:top w:val="single" w:sz="4" w:space="0" w:color="auto"/>
              <w:left w:val="single" w:sz="4" w:space="0" w:color="auto"/>
              <w:right w:val="single" w:sz="4" w:space="0" w:color="auto"/>
            </w:tcBorders>
            <w:vAlign w:val="center"/>
          </w:tcPr>
          <w:p w14:paraId="56B7AD1F" w14:textId="77777777" w:rsidR="00747B83" w:rsidRPr="00747B83" w:rsidRDefault="00747B83" w:rsidP="00747B83">
            <w:pPr>
              <w:keepNext/>
              <w:keepLines/>
              <w:overflowPunct/>
              <w:autoSpaceDE/>
              <w:autoSpaceDN/>
              <w:adjustRightInd/>
              <w:spacing w:after="0"/>
              <w:rPr>
                <w:ins w:id="18523" w:author="Roy Hu" w:date="2020-11-16T16:19:00Z"/>
                <w:rFonts w:ascii="Arial" w:eastAsia="宋体" w:hAnsi="Arial"/>
                <w:sz w:val="18"/>
                <w:lang w:val="en-US" w:eastAsia="en-US"/>
              </w:rPr>
            </w:pPr>
            <w:ins w:id="18524" w:author="Roy Hu" w:date="2020-11-16T16:19:00Z">
              <w:r w:rsidRPr="00747B83">
                <w:rPr>
                  <w:rFonts w:ascii="Arial" w:eastAsia="宋体" w:hAnsi="Arial"/>
                  <w:sz w:val="18"/>
                  <w:lang w:val="en-US" w:eastAsia="en-US"/>
                </w:rPr>
                <w:lastRenderedPageBreak/>
                <w:t>Io</w:t>
              </w:r>
              <w:r w:rsidRPr="00747B83">
                <w:rPr>
                  <w:rFonts w:ascii="Arial" w:eastAsia="宋体" w:hAnsi="Arial"/>
                  <w:sz w:val="18"/>
                  <w:vertAlign w:val="superscript"/>
                  <w:lang w:val="en-US" w:eastAsia="en-US"/>
                </w:rPr>
                <w:t>Note3</w:t>
              </w:r>
            </w:ins>
          </w:p>
        </w:tc>
        <w:tc>
          <w:tcPr>
            <w:tcW w:w="1651" w:type="dxa"/>
            <w:tcBorders>
              <w:top w:val="single" w:sz="4" w:space="0" w:color="auto"/>
              <w:left w:val="single" w:sz="4" w:space="0" w:color="auto"/>
              <w:right w:val="single" w:sz="4" w:space="0" w:color="auto"/>
            </w:tcBorders>
            <w:vAlign w:val="center"/>
          </w:tcPr>
          <w:p w14:paraId="5F796BBB" w14:textId="77777777" w:rsidR="00747B83" w:rsidRPr="00747B83" w:rsidRDefault="00747B83" w:rsidP="00747B83">
            <w:pPr>
              <w:keepNext/>
              <w:keepLines/>
              <w:overflowPunct/>
              <w:autoSpaceDE/>
              <w:autoSpaceDN/>
              <w:adjustRightInd/>
              <w:spacing w:after="0"/>
              <w:rPr>
                <w:ins w:id="18525" w:author="Roy Hu" w:date="2020-11-16T16:19:00Z"/>
                <w:rFonts w:ascii="Arial" w:eastAsia="宋体" w:hAnsi="Arial"/>
                <w:sz w:val="15"/>
                <w:szCs w:val="15"/>
                <w:lang w:val="en-US" w:eastAsia="en-US"/>
              </w:rPr>
            </w:pPr>
            <w:ins w:id="18526" w:author="Roy Hu" w:date="2020-11-16T16:19:00Z">
              <w:r w:rsidRPr="00747B83">
                <w:rPr>
                  <w:rFonts w:ascii="Arial" w:eastAsia="宋体" w:hAnsi="Arial"/>
                  <w:sz w:val="15"/>
                  <w:szCs w:val="15"/>
                  <w:lang w:eastAsia="en-US"/>
                </w:rPr>
                <w:t xml:space="preserve">NR_FDD_FR1_A, NR_TDD_FR1_A </w:t>
              </w:r>
              <w:r w:rsidRPr="00747B83">
                <w:rPr>
                  <w:rFonts w:ascii="Arial" w:eastAsia="宋体" w:hAnsi="Arial"/>
                  <w:sz w:val="15"/>
                  <w:szCs w:val="15"/>
                  <w:vertAlign w:val="superscript"/>
                  <w:lang w:eastAsia="en-US"/>
                </w:rPr>
                <w:t>NOTE 5</w:t>
              </w:r>
              <w:r w:rsidRPr="00747B83">
                <w:rPr>
                  <w:rFonts w:ascii="Arial" w:eastAsia="宋体" w:hAnsi="Arial"/>
                  <w:sz w:val="15"/>
                  <w:szCs w:val="15"/>
                  <w:lang w:eastAsia="en-US"/>
                </w:rPr>
                <w:t>,</w:t>
              </w:r>
              <w:r w:rsidRPr="00747B83">
                <w:rPr>
                  <w:rFonts w:ascii="Arial" w:eastAsia="宋体"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5026CD3C" w14:textId="77777777" w:rsidR="00747B83" w:rsidRPr="00747B83" w:rsidRDefault="00747B83" w:rsidP="00747B83">
            <w:pPr>
              <w:keepNext/>
              <w:keepLines/>
              <w:overflowPunct/>
              <w:autoSpaceDE/>
              <w:autoSpaceDN/>
              <w:adjustRightInd/>
              <w:spacing w:after="0"/>
              <w:jc w:val="center"/>
              <w:rPr>
                <w:ins w:id="18527" w:author="Roy Hu" w:date="2020-11-16T16:19:00Z"/>
                <w:rFonts w:ascii="Arial" w:eastAsia="宋体" w:hAnsi="Arial"/>
                <w:sz w:val="18"/>
                <w:lang w:eastAsia="zh-CN"/>
              </w:rPr>
            </w:pPr>
            <w:ins w:id="18528" w:author="Roy Hu" w:date="2020-11-16T16:19:00Z">
              <w:r w:rsidRPr="00747B83">
                <w:rPr>
                  <w:rFonts w:ascii="Arial" w:eastAsia="宋体" w:hAnsi="Arial"/>
                  <w:sz w:val="18"/>
                  <w:lang w:eastAsia="en-US"/>
                </w:rPr>
                <w:t>1,</w:t>
              </w:r>
              <w:r w:rsidRPr="00747B83">
                <w:rPr>
                  <w:rFonts w:ascii="Arial" w:eastAsia="宋体" w:hAnsi="Arial" w:hint="eastAsia"/>
                  <w:sz w:val="18"/>
                  <w:lang w:eastAsia="zh-CN"/>
                </w:rPr>
                <w:t>2</w:t>
              </w:r>
            </w:ins>
          </w:p>
        </w:tc>
        <w:tc>
          <w:tcPr>
            <w:tcW w:w="893" w:type="dxa"/>
            <w:vMerge w:val="restart"/>
            <w:tcBorders>
              <w:top w:val="single" w:sz="4" w:space="0" w:color="auto"/>
              <w:left w:val="single" w:sz="4" w:space="0" w:color="auto"/>
              <w:right w:val="single" w:sz="4" w:space="0" w:color="auto"/>
            </w:tcBorders>
            <w:vAlign w:val="center"/>
          </w:tcPr>
          <w:p w14:paraId="7B9C4AA3" w14:textId="77777777" w:rsidR="00747B83" w:rsidRPr="00747B83" w:rsidRDefault="00747B83" w:rsidP="00747B83">
            <w:pPr>
              <w:keepNext/>
              <w:keepLines/>
              <w:overflowPunct/>
              <w:autoSpaceDE/>
              <w:autoSpaceDN/>
              <w:adjustRightInd/>
              <w:spacing w:after="0"/>
              <w:jc w:val="center"/>
              <w:rPr>
                <w:ins w:id="18529" w:author="Roy Hu" w:date="2020-11-16T16:19:00Z"/>
                <w:rFonts w:ascii="Arial" w:eastAsia="宋体" w:hAnsi="Arial"/>
                <w:sz w:val="18"/>
                <w:lang w:val="en-US" w:eastAsia="en-US"/>
              </w:rPr>
            </w:pPr>
            <w:ins w:id="18530" w:author="Roy Hu" w:date="2020-11-16T16:19:00Z">
              <w:r w:rsidRPr="00747B83">
                <w:rPr>
                  <w:rFonts w:ascii="Arial" w:eastAsia="宋体" w:hAnsi="Arial"/>
                  <w:sz w:val="18"/>
                  <w:lang w:val="en-US" w:eastAsia="en-US"/>
                </w:rPr>
                <w:t>dBm/</w:t>
              </w:r>
            </w:ins>
          </w:p>
          <w:p w14:paraId="35E8593C" w14:textId="77777777" w:rsidR="00747B83" w:rsidRPr="00747B83" w:rsidRDefault="00747B83" w:rsidP="00747B83">
            <w:pPr>
              <w:keepNext/>
              <w:keepLines/>
              <w:overflowPunct/>
              <w:autoSpaceDE/>
              <w:autoSpaceDN/>
              <w:adjustRightInd/>
              <w:spacing w:after="0"/>
              <w:jc w:val="center"/>
              <w:rPr>
                <w:ins w:id="18531" w:author="Roy Hu" w:date="2020-11-16T16:19:00Z"/>
                <w:rFonts w:ascii="Arial" w:eastAsia="宋体" w:hAnsi="Arial"/>
                <w:sz w:val="18"/>
                <w:lang w:val="en-US" w:eastAsia="en-US"/>
              </w:rPr>
            </w:pPr>
            <w:ins w:id="18532" w:author="Roy Hu" w:date="2020-11-16T16:19:00Z">
              <w:r w:rsidRPr="00747B83">
                <w:rPr>
                  <w:rFonts w:ascii="Arial" w:eastAsia="宋体" w:hAnsi="Arial"/>
                  <w:sz w:val="18"/>
                  <w:lang w:val="en-US" w:eastAsia="en-US"/>
                </w:rPr>
                <w:t>9.36MHz</w:t>
              </w:r>
            </w:ins>
          </w:p>
        </w:tc>
        <w:tc>
          <w:tcPr>
            <w:tcW w:w="1942" w:type="dxa"/>
            <w:gridSpan w:val="4"/>
            <w:vMerge w:val="restart"/>
            <w:tcBorders>
              <w:top w:val="single" w:sz="4" w:space="0" w:color="auto"/>
              <w:left w:val="single" w:sz="4" w:space="0" w:color="auto"/>
              <w:right w:val="single" w:sz="4" w:space="0" w:color="auto"/>
            </w:tcBorders>
            <w:vAlign w:val="center"/>
          </w:tcPr>
          <w:p w14:paraId="2DB41CC1" w14:textId="77777777" w:rsidR="00747B83" w:rsidRPr="00747B83" w:rsidRDefault="00747B83" w:rsidP="00747B83">
            <w:pPr>
              <w:keepNext/>
              <w:keepLines/>
              <w:overflowPunct/>
              <w:autoSpaceDE/>
              <w:autoSpaceDN/>
              <w:adjustRightInd/>
              <w:spacing w:after="0"/>
              <w:jc w:val="center"/>
              <w:rPr>
                <w:ins w:id="18533" w:author="Roy Hu" w:date="2020-11-16T16:19:00Z"/>
                <w:rFonts w:ascii="Arial" w:eastAsia="宋体" w:hAnsi="Arial"/>
                <w:sz w:val="18"/>
                <w:lang w:val="en-US" w:eastAsia="en-US"/>
              </w:rPr>
            </w:pPr>
            <w:ins w:id="18534" w:author="Roy Hu" w:date="2020-11-16T16:19:00Z">
              <w:r w:rsidRPr="00747B83">
                <w:rPr>
                  <w:rFonts w:ascii="Arial" w:eastAsia="宋体" w:hAnsi="Arial"/>
                  <w:sz w:val="18"/>
                  <w:lang w:val="en-US" w:eastAsia="en-US"/>
                </w:rPr>
                <w:t>-56.28</w:t>
              </w:r>
            </w:ins>
          </w:p>
        </w:tc>
        <w:tc>
          <w:tcPr>
            <w:tcW w:w="1091" w:type="dxa"/>
            <w:gridSpan w:val="2"/>
            <w:vMerge w:val="restart"/>
            <w:tcBorders>
              <w:top w:val="single" w:sz="4" w:space="0" w:color="auto"/>
              <w:left w:val="single" w:sz="4" w:space="0" w:color="auto"/>
              <w:right w:val="single" w:sz="4" w:space="0" w:color="auto"/>
            </w:tcBorders>
            <w:vAlign w:val="center"/>
          </w:tcPr>
          <w:p w14:paraId="71BFD64D" w14:textId="77777777" w:rsidR="00747B83" w:rsidRPr="00747B83" w:rsidRDefault="00747B83" w:rsidP="00747B83">
            <w:pPr>
              <w:keepNext/>
              <w:keepLines/>
              <w:overflowPunct/>
              <w:autoSpaceDE/>
              <w:autoSpaceDN/>
              <w:adjustRightInd/>
              <w:spacing w:after="0"/>
              <w:jc w:val="center"/>
              <w:rPr>
                <w:ins w:id="18535" w:author="Roy Hu" w:date="2020-11-16T16:19:00Z"/>
                <w:rFonts w:ascii="Arial" w:eastAsia="宋体" w:hAnsi="Arial"/>
                <w:sz w:val="18"/>
                <w:lang w:val="en-US" w:eastAsia="en-US"/>
              </w:rPr>
            </w:pPr>
            <w:ins w:id="18536" w:author="Roy Hu" w:date="2020-11-16T16:19:00Z">
              <w:r w:rsidRPr="00747B83">
                <w:rPr>
                  <w:rFonts w:ascii="Arial" w:eastAsia="宋体" w:hAnsi="Arial"/>
                  <w:sz w:val="16"/>
                  <w:szCs w:val="16"/>
                  <w:lang w:eastAsia="en-US"/>
                </w:rPr>
                <w:t>Io for Channel 2 +19.75dB)</w:t>
              </w:r>
              <w:r w:rsidRPr="00747B83" w:rsidDel="000A250D">
                <w:rPr>
                  <w:rFonts w:ascii="Arial" w:eastAsia="宋体" w:hAnsi="Arial"/>
                  <w:sz w:val="18"/>
                  <w:lang w:val="en-US" w:eastAsia="en-US"/>
                </w:rPr>
                <w:t>T</w:t>
              </w:r>
            </w:ins>
          </w:p>
        </w:tc>
        <w:tc>
          <w:tcPr>
            <w:tcW w:w="831" w:type="dxa"/>
            <w:tcBorders>
              <w:top w:val="single" w:sz="4" w:space="0" w:color="auto"/>
              <w:left w:val="single" w:sz="4" w:space="0" w:color="auto"/>
              <w:bottom w:val="single" w:sz="4" w:space="0" w:color="auto"/>
              <w:right w:val="single" w:sz="4" w:space="0" w:color="auto"/>
            </w:tcBorders>
          </w:tcPr>
          <w:p w14:paraId="678D3F08" w14:textId="77777777" w:rsidR="00747B83" w:rsidRPr="00747B83" w:rsidRDefault="00747B83" w:rsidP="00747B83">
            <w:pPr>
              <w:keepNext/>
              <w:keepLines/>
              <w:overflowPunct/>
              <w:autoSpaceDE/>
              <w:autoSpaceDN/>
              <w:adjustRightInd/>
              <w:spacing w:after="0"/>
              <w:jc w:val="center"/>
              <w:rPr>
                <w:ins w:id="18537" w:author="Roy Hu" w:date="2020-11-16T16:19:00Z"/>
                <w:rFonts w:ascii="Arial" w:eastAsia="宋体" w:hAnsi="Arial"/>
                <w:sz w:val="18"/>
                <w:lang w:val="en-US" w:eastAsia="en-US"/>
              </w:rPr>
            </w:pPr>
            <w:ins w:id="18538" w:author="Roy Hu" w:date="2020-11-16T16:19:00Z">
              <w:r w:rsidRPr="00747B83">
                <w:rPr>
                  <w:rFonts w:ascii="Arial" w:eastAsia="宋体" w:hAnsi="Arial"/>
                  <w:sz w:val="18"/>
                  <w:lang w:eastAsia="en-US"/>
                </w:rPr>
                <w:t>-85.28</w:t>
              </w:r>
            </w:ins>
          </w:p>
        </w:tc>
      </w:tr>
      <w:tr w:rsidR="00747B83" w:rsidRPr="00747B83" w14:paraId="6341BE98" w14:textId="77777777" w:rsidTr="00747B83">
        <w:trPr>
          <w:trHeight w:val="75"/>
          <w:jc w:val="center"/>
          <w:ins w:id="18539" w:author="Roy Hu" w:date="2020-11-16T16:19:00Z"/>
        </w:trPr>
        <w:tc>
          <w:tcPr>
            <w:tcW w:w="1038" w:type="dxa"/>
            <w:vMerge/>
            <w:tcBorders>
              <w:left w:val="single" w:sz="4" w:space="0" w:color="auto"/>
              <w:right w:val="single" w:sz="4" w:space="0" w:color="auto"/>
            </w:tcBorders>
            <w:vAlign w:val="center"/>
          </w:tcPr>
          <w:p w14:paraId="1F12DA6B" w14:textId="77777777" w:rsidR="00747B83" w:rsidRPr="00747B83" w:rsidRDefault="00747B83" w:rsidP="00747B83">
            <w:pPr>
              <w:keepNext/>
              <w:keepLines/>
              <w:overflowPunct/>
              <w:autoSpaceDE/>
              <w:autoSpaceDN/>
              <w:adjustRightInd/>
              <w:spacing w:after="0"/>
              <w:rPr>
                <w:ins w:id="1854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3151FDA2" w14:textId="77777777" w:rsidR="00747B83" w:rsidRPr="00747B83" w:rsidRDefault="00747B83" w:rsidP="00747B83">
            <w:pPr>
              <w:keepNext/>
              <w:keepLines/>
              <w:overflowPunct/>
              <w:autoSpaceDE/>
              <w:autoSpaceDN/>
              <w:adjustRightInd/>
              <w:spacing w:after="0"/>
              <w:rPr>
                <w:ins w:id="18541" w:author="Roy Hu" w:date="2020-11-16T16:19:00Z"/>
                <w:rFonts w:ascii="Arial" w:eastAsia="Calibri" w:hAnsi="Arial"/>
                <w:sz w:val="15"/>
                <w:szCs w:val="15"/>
                <w:lang w:val="en-US" w:eastAsia="en-US"/>
              </w:rPr>
            </w:pPr>
            <w:ins w:id="18542" w:author="Roy Hu" w:date="2020-11-16T16:19:00Z">
              <w:r w:rsidRPr="00747B83">
                <w:rPr>
                  <w:rFonts w:ascii="Arial" w:eastAsia="宋体"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317C039F" w14:textId="77777777" w:rsidR="00747B83" w:rsidRPr="00747B83" w:rsidRDefault="00747B83" w:rsidP="00747B83">
            <w:pPr>
              <w:keepNext/>
              <w:keepLines/>
              <w:overflowPunct/>
              <w:autoSpaceDE/>
              <w:autoSpaceDN/>
              <w:adjustRightInd/>
              <w:spacing w:after="0"/>
              <w:jc w:val="center"/>
              <w:rPr>
                <w:ins w:id="18543"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7DA3C772" w14:textId="77777777" w:rsidR="00747B83" w:rsidRPr="00747B83" w:rsidRDefault="00747B83" w:rsidP="00747B83">
            <w:pPr>
              <w:keepNext/>
              <w:keepLines/>
              <w:overflowPunct/>
              <w:autoSpaceDE/>
              <w:autoSpaceDN/>
              <w:adjustRightInd/>
              <w:spacing w:after="0"/>
              <w:jc w:val="center"/>
              <w:rPr>
                <w:ins w:id="18544"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0F2754B5" w14:textId="77777777" w:rsidR="00747B83" w:rsidRPr="00747B83" w:rsidRDefault="00747B83" w:rsidP="00747B83">
            <w:pPr>
              <w:keepNext/>
              <w:keepLines/>
              <w:overflowPunct/>
              <w:autoSpaceDE/>
              <w:autoSpaceDN/>
              <w:adjustRightInd/>
              <w:spacing w:after="0"/>
              <w:jc w:val="center"/>
              <w:rPr>
                <w:ins w:id="18545"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72E953A1" w14:textId="77777777" w:rsidR="00747B83" w:rsidRPr="00747B83" w:rsidRDefault="00747B83" w:rsidP="00747B83">
            <w:pPr>
              <w:keepNext/>
              <w:keepLines/>
              <w:overflowPunct/>
              <w:autoSpaceDE/>
              <w:autoSpaceDN/>
              <w:adjustRightInd/>
              <w:spacing w:after="0"/>
              <w:jc w:val="center"/>
              <w:rPr>
                <w:ins w:id="1854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7C3A4A4F" w14:textId="77777777" w:rsidR="00747B83" w:rsidRPr="00747B83" w:rsidRDefault="00747B83" w:rsidP="00747B83">
            <w:pPr>
              <w:keepNext/>
              <w:keepLines/>
              <w:overflowPunct/>
              <w:autoSpaceDE/>
              <w:autoSpaceDN/>
              <w:adjustRightInd/>
              <w:spacing w:after="0"/>
              <w:jc w:val="center"/>
              <w:rPr>
                <w:ins w:id="18547" w:author="Roy Hu" w:date="2020-11-16T16:19:00Z"/>
                <w:rFonts w:ascii="Arial" w:eastAsia="宋体" w:hAnsi="Arial"/>
                <w:sz w:val="18"/>
                <w:lang w:val="en-US" w:eastAsia="en-US"/>
              </w:rPr>
            </w:pPr>
            <w:ins w:id="18548" w:author="Roy Hu" w:date="2020-11-16T16:19:00Z">
              <w:r w:rsidRPr="00747B83">
                <w:rPr>
                  <w:rFonts w:ascii="Arial" w:eastAsia="宋体" w:hAnsi="Arial"/>
                  <w:sz w:val="18"/>
                  <w:lang w:eastAsia="en-US"/>
                </w:rPr>
                <w:t>-84.78</w:t>
              </w:r>
            </w:ins>
          </w:p>
        </w:tc>
      </w:tr>
      <w:tr w:rsidR="00747B83" w:rsidRPr="00747B83" w14:paraId="2DC33871" w14:textId="77777777" w:rsidTr="00747B83">
        <w:trPr>
          <w:trHeight w:val="75"/>
          <w:jc w:val="center"/>
          <w:ins w:id="18549" w:author="Roy Hu" w:date="2020-11-16T16:19:00Z"/>
        </w:trPr>
        <w:tc>
          <w:tcPr>
            <w:tcW w:w="1038" w:type="dxa"/>
            <w:vMerge/>
            <w:tcBorders>
              <w:left w:val="single" w:sz="4" w:space="0" w:color="auto"/>
              <w:right w:val="single" w:sz="4" w:space="0" w:color="auto"/>
            </w:tcBorders>
            <w:vAlign w:val="center"/>
          </w:tcPr>
          <w:p w14:paraId="6C39BDD5" w14:textId="77777777" w:rsidR="00747B83" w:rsidRPr="00747B83" w:rsidRDefault="00747B83" w:rsidP="00747B83">
            <w:pPr>
              <w:keepNext/>
              <w:keepLines/>
              <w:overflowPunct/>
              <w:autoSpaceDE/>
              <w:autoSpaceDN/>
              <w:adjustRightInd/>
              <w:spacing w:after="0"/>
              <w:rPr>
                <w:ins w:id="1855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7E3494CD" w14:textId="77777777" w:rsidR="00747B83" w:rsidRPr="00747B83" w:rsidRDefault="00747B83" w:rsidP="00747B83">
            <w:pPr>
              <w:keepNext/>
              <w:keepLines/>
              <w:overflowPunct/>
              <w:autoSpaceDE/>
              <w:autoSpaceDN/>
              <w:adjustRightInd/>
              <w:spacing w:after="0"/>
              <w:rPr>
                <w:ins w:id="18551" w:author="Roy Hu" w:date="2020-11-16T16:19:00Z"/>
                <w:rFonts w:ascii="Arial" w:eastAsia="Calibri" w:hAnsi="Arial"/>
                <w:sz w:val="15"/>
                <w:szCs w:val="15"/>
                <w:lang w:val="en-US" w:eastAsia="en-US"/>
              </w:rPr>
            </w:pPr>
            <w:ins w:id="18552" w:author="Roy Hu" w:date="2020-11-16T16:19:00Z">
              <w:r w:rsidRPr="00747B83">
                <w:rPr>
                  <w:rFonts w:ascii="Arial" w:eastAsia="宋体"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423D8990" w14:textId="77777777" w:rsidR="00747B83" w:rsidRPr="00747B83" w:rsidRDefault="00747B83" w:rsidP="00747B83">
            <w:pPr>
              <w:keepNext/>
              <w:keepLines/>
              <w:overflowPunct/>
              <w:autoSpaceDE/>
              <w:autoSpaceDN/>
              <w:adjustRightInd/>
              <w:spacing w:after="0"/>
              <w:jc w:val="center"/>
              <w:rPr>
                <w:ins w:id="18553"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4DD3345A" w14:textId="77777777" w:rsidR="00747B83" w:rsidRPr="00747B83" w:rsidRDefault="00747B83" w:rsidP="00747B83">
            <w:pPr>
              <w:keepNext/>
              <w:keepLines/>
              <w:overflowPunct/>
              <w:autoSpaceDE/>
              <w:autoSpaceDN/>
              <w:adjustRightInd/>
              <w:spacing w:after="0"/>
              <w:jc w:val="center"/>
              <w:rPr>
                <w:ins w:id="18554"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3A8C2EC5" w14:textId="77777777" w:rsidR="00747B83" w:rsidRPr="00747B83" w:rsidRDefault="00747B83" w:rsidP="00747B83">
            <w:pPr>
              <w:keepNext/>
              <w:keepLines/>
              <w:overflowPunct/>
              <w:autoSpaceDE/>
              <w:autoSpaceDN/>
              <w:adjustRightInd/>
              <w:spacing w:after="0"/>
              <w:jc w:val="center"/>
              <w:rPr>
                <w:ins w:id="18555"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2EEB1FBF" w14:textId="77777777" w:rsidR="00747B83" w:rsidRPr="00747B83" w:rsidRDefault="00747B83" w:rsidP="00747B83">
            <w:pPr>
              <w:keepNext/>
              <w:keepLines/>
              <w:overflowPunct/>
              <w:autoSpaceDE/>
              <w:autoSpaceDN/>
              <w:adjustRightInd/>
              <w:spacing w:after="0"/>
              <w:jc w:val="center"/>
              <w:rPr>
                <w:ins w:id="1855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0D2DB69C" w14:textId="77777777" w:rsidR="00747B83" w:rsidRPr="00747B83" w:rsidRDefault="00747B83" w:rsidP="00747B83">
            <w:pPr>
              <w:keepNext/>
              <w:keepLines/>
              <w:overflowPunct/>
              <w:autoSpaceDE/>
              <w:autoSpaceDN/>
              <w:adjustRightInd/>
              <w:spacing w:after="0"/>
              <w:jc w:val="center"/>
              <w:rPr>
                <w:ins w:id="18557" w:author="Roy Hu" w:date="2020-11-16T16:19:00Z"/>
                <w:rFonts w:ascii="Arial" w:eastAsia="宋体" w:hAnsi="Arial"/>
                <w:sz w:val="18"/>
                <w:lang w:val="en-US" w:eastAsia="en-US"/>
              </w:rPr>
            </w:pPr>
            <w:ins w:id="18558" w:author="Roy Hu" w:date="2020-11-16T16:19:00Z">
              <w:r w:rsidRPr="00747B83">
                <w:rPr>
                  <w:rFonts w:ascii="Arial" w:eastAsia="宋体" w:hAnsi="Arial"/>
                  <w:sz w:val="18"/>
                  <w:lang w:eastAsia="en-US"/>
                </w:rPr>
                <w:t>-84.28</w:t>
              </w:r>
            </w:ins>
          </w:p>
        </w:tc>
      </w:tr>
      <w:tr w:rsidR="00747B83" w:rsidRPr="00747B83" w14:paraId="731B159E" w14:textId="77777777" w:rsidTr="00747B83">
        <w:trPr>
          <w:trHeight w:val="75"/>
          <w:jc w:val="center"/>
          <w:ins w:id="18559" w:author="Roy Hu" w:date="2020-11-16T16:19:00Z"/>
        </w:trPr>
        <w:tc>
          <w:tcPr>
            <w:tcW w:w="1038" w:type="dxa"/>
            <w:vMerge/>
            <w:tcBorders>
              <w:left w:val="single" w:sz="4" w:space="0" w:color="auto"/>
              <w:right w:val="single" w:sz="4" w:space="0" w:color="auto"/>
            </w:tcBorders>
            <w:vAlign w:val="center"/>
          </w:tcPr>
          <w:p w14:paraId="3559229D" w14:textId="77777777" w:rsidR="00747B83" w:rsidRPr="00747B83" w:rsidRDefault="00747B83" w:rsidP="00747B83">
            <w:pPr>
              <w:keepNext/>
              <w:keepLines/>
              <w:overflowPunct/>
              <w:autoSpaceDE/>
              <w:autoSpaceDN/>
              <w:adjustRightInd/>
              <w:spacing w:after="0"/>
              <w:rPr>
                <w:ins w:id="1856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3791B987" w14:textId="77777777" w:rsidR="00747B83" w:rsidRPr="00747B83" w:rsidRDefault="00747B83" w:rsidP="00747B83">
            <w:pPr>
              <w:keepNext/>
              <w:keepLines/>
              <w:overflowPunct/>
              <w:autoSpaceDE/>
              <w:autoSpaceDN/>
              <w:adjustRightInd/>
              <w:spacing w:after="0"/>
              <w:rPr>
                <w:ins w:id="18561" w:author="Roy Hu" w:date="2020-11-16T16:19:00Z"/>
                <w:rFonts w:ascii="Arial" w:eastAsia="Calibri" w:hAnsi="Arial"/>
                <w:sz w:val="15"/>
                <w:szCs w:val="15"/>
                <w:lang w:val="sv-FI" w:eastAsia="en-US"/>
              </w:rPr>
            </w:pPr>
            <w:ins w:id="18562" w:author="Roy Hu" w:date="2020-11-16T16:19:00Z">
              <w:r w:rsidRPr="00747B83">
                <w:rPr>
                  <w:rFonts w:ascii="Arial" w:eastAsia="宋体"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6C87375F" w14:textId="77777777" w:rsidR="00747B83" w:rsidRPr="00747B83" w:rsidRDefault="00747B83" w:rsidP="00747B83">
            <w:pPr>
              <w:keepNext/>
              <w:keepLines/>
              <w:overflowPunct/>
              <w:autoSpaceDE/>
              <w:autoSpaceDN/>
              <w:adjustRightInd/>
              <w:spacing w:after="0"/>
              <w:jc w:val="center"/>
              <w:rPr>
                <w:ins w:id="18563" w:author="Roy Hu" w:date="2020-11-16T16:19:00Z"/>
                <w:rFonts w:ascii="Arial" w:eastAsia="宋体" w:hAnsi="Arial"/>
                <w:sz w:val="18"/>
                <w:lang w:val="sv-FI" w:eastAsia="en-US"/>
              </w:rPr>
            </w:pPr>
          </w:p>
        </w:tc>
        <w:tc>
          <w:tcPr>
            <w:tcW w:w="893" w:type="dxa"/>
            <w:vMerge/>
            <w:tcBorders>
              <w:left w:val="single" w:sz="4" w:space="0" w:color="auto"/>
              <w:right w:val="single" w:sz="4" w:space="0" w:color="auto"/>
            </w:tcBorders>
            <w:vAlign w:val="center"/>
          </w:tcPr>
          <w:p w14:paraId="1A6434B8" w14:textId="77777777" w:rsidR="00747B83" w:rsidRPr="00747B83" w:rsidRDefault="00747B83" w:rsidP="00747B83">
            <w:pPr>
              <w:keepNext/>
              <w:keepLines/>
              <w:overflowPunct/>
              <w:autoSpaceDE/>
              <w:autoSpaceDN/>
              <w:adjustRightInd/>
              <w:spacing w:after="0"/>
              <w:jc w:val="center"/>
              <w:rPr>
                <w:ins w:id="18564" w:author="Roy Hu" w:date="2020-11-16T16:19:00Z"/>
                <w:rFonts w:ascii="Arial" w:eastAsia="宋体" w:hAnsi="Arial"/>
                <w:sz w:val="18"/>
                <w:lang w:val="sv-FI" w:eastAsia="en-US"/>
              </w:rPr>
            </w:pPr>
          </w:p>
        </w:tc>
        <w:tc>
          <w:tcPr>
            <w:tcW w:w="1942" w:type="dxa"/>
            <w:gridSpan w:val="4"/>
            <w:vMerge/>
            <w:tcBorders>
              <w:left w:val="single" w:sz="4" w:space="0" w:color="auto"/>
              <w:right w:val="single" w:sz="4" w:space="0" w:color="auto"/>
            </w:tcBorders>
            <w:vAlign w:val="center"/>
          </w:tcPr>
          <w:p w14:paraId="11473E67" w14:textId="77777777" w:rsidR="00747B83" w:rsidRPr="00747B83" w:rsidRDefault="00747B83" w:rsidP="00747B83">
            <w:pPr>
              <w:keepNext/>
              <w:keepLines/>
              <w:overflowPunct/>
              <w:autoSpaceDE/>
              <w:autoSpaceDN/>
              <w:adjustRightInd/>
              <w:spacing w:after="0"/>
              <w:jc w:val="center"/>
              <w:rPr>
                <w:ins w:id="18565" w:author="Roy Hu" w:date="2020-11-16T16:19:00Z"/>
                <w:rFonts w:ascii="Arial" w:eastAsia="宋体" w:hAnsi="Arial"/>
                <w:sz w:val="18"/>
                <w:lang w:val="sv-FI" w:eastAsia="en-US"/>
              </w:rPr>
            </w:pPr>
          </w:p>
        </w:tc>
        <w:tc>
          <w:tcPr>
            <w:tcW w:w="1091" w:type="dxa"/>
            <w:gridSpan w:val="2"/>
            <w:vMerge/>
            <w:tcBorders>
              <w:left w:val="single" w:sz="4" w:space="0" w:color="auto"/>
              <w:right w:val="single" w:sz="4" w:space="0" w:color="auto"/>
            </w:tcBorders>
            <w:vAlign w:val="center"/>
          </w:tcPr>
          <w:p w14:paraId="7531BACC" w14:textId="77777777" w:rsidR="00747B83" w:rsidRPr="00747B83" w:rsidRDefault="00747B83" w:rsidP="00747B83">
            <w:pPr>
              <w:keepNext/>
              <w:keepLines/>
              <w:overflowPunct/>
              <w:autoSpaceDE/>
              <w:autoSpaceDN/>
              <w:adjustRightInd/>
              <w:spacing w:after="0"/>
              <w:jc w:val="center"/>
              <w:rPr>
                <w:ins w:id="18566"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0FD82BF5" w14:textId="77777777" w:rsidR="00747B83" w:rsidRPr="00747B83" w:rsidRDefault="00747B83" w:rsidP="00747B83">
            <w:pPr>
              <w:keepNext/>
              <w:keepLines/>
              <w:overflowPunct/>
              <w:autoSpaceDE/>
              <w:autoSpaceDN/>
              <w:adjustRightInd/>
              <w:spacing w:after="0"/>
              <w:jc w:val="center"/>
              <w:rPr>
                <w:ins w:id="18567" w:author="Roy Hu" w:date="2020-11-16T16:19:00Z"/>
                <w:rFonts w:ascii="Arial" w:eastAsia="宋体" w:hAnsi="Arial"/>
                <w:sz w:val="18"/>
                <w:lang w:val="en-US" w:eastAsia="en-US"/>
              </w:rPr>
            </w:pPr>
            <w:ins w:id="18568" w:author="Roy Hu" w:date="2020-11-16T16:19:00Z">
              <w:r w:rsidRPr="00747B83">
                <w:rPr>
                  <w:rFonts w:ascii="Arial" w:eastAsia="宋体" w:hAnsi="Arial"/>
                  <w:sz w:val="18"/>
                  <w:lang w:eastAsia="en-US"/>
                </w:rPr>
                <w:t>-83.78</w:t>
              </w:r>
            </w:ins>
          </w:p>
        </w:tc>
      </w:tr>
      <w:tr w:rsidR="00747B83" w:rsidRPr="00747B83" w14:paraId="0C9F084F" w14:textId="77777777" w:rsidTr="00747B83">
        <w:trPr>
          <w:trHeight w:val="75"/>
          <w:jc w:val="center"/>
          <w:ins w:id="18569" w:author="Roy Hu" w:date="2020-11-16T16:19:00Z"/>
        </w:trPr>
        <w:tc>
          <w:tcPr>
            <w:tcW w:w="1038" w:type="dxa"/>
            <w:vMerge/>
            <w:tcBorders>
              <w:left w:val="single" w:sz="4" w:space="0" w:color="auto"/>
              <w:right w:val="single" w:sz="4" w:space="0" w:color="auto"/>
            </w:tcBorders>
            <w:vAlign w:val="center"/>
          </w:tcPr>
          <w:p w14:paraId="71193067" w14:textId="77777777" w:rsidR="00747B83" w:rsidRPr="00747B83" w:rsidRDefault="00747B83" w:rsidP="00747B83">
            <w:pPr>
              <w:keepNext/>
              <w:keepLines/>
              <w:overflowPunct/>
              <w:autoSpaceDE/>
              <w:autoSpaceDN/>
              <w:adjustRightInd/>
              <w:spacing w:after="0"/>
              <w:rPr>
                <w:ins w:id="1857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6E62CFBC" w14:textId="77777777" w:rsidR="00747B83" w:rsidRPr="00747B83" w:rsidRDefault="00747B83" w:rsidP="00747B83">
            <w:pPr>
              <w:keepNext/>
              <w:keepLines/>
              <w:overflowPunct/>
              <w:autoSpaceDE/>
              <w:autoSpaceDN/>
              <w:adjustRightInd/>
              <w:spacing w:after="0"/>
              <w:rPr>
                <w:ins w:id="18571" w:author="Roy Hu" w:date="2020-11-16T16:19:00Z"/>
                <w:rFonts w:ascii="Arial" w:eastAsia="Calibri" w:hAnsi="Arial"/>
                <w:sz w:val="15"/>
                <w:szCs w:val="15"/>
                <w:lang w:val="sv-FI" w:eastAsia="en-US"/>
              </w:rPr>
            </w:pPr>
            <w:ins w:id="18572" w:author="Roy Hu" w:date="2020-11-16T16:19:00Z">
              <w:r w:rsidRPr="00747B83">
                <w:rPr>
                  <w:rFonts w:ascii="Arial" w:eastAsia="宋体"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5FC843ED" w14:textId="77777777" w:rsidR="00747B83" w:rsidRPr="00747B83" w:rsidRDefault="00747B83" w:rsidP="00747B83">
            <w:pPr>
              <w:keepNext/>
              <w:keepLines/>
              <w:overflowPunct/>
              <w:autoSpaceDE/>
              <w:autoSpaceDN/>
              <w:adjustRightInd/>
              <w:spacing w:after="0"/>
              <w:jc w:val="center"/>
              <w:rPr>
                <w:ins w:id="18573" w:author="Roy Hu" w:date="2020-11-16T16:19:00Z"/>
                <w:rFonts w:ascii="Arial" w:eastAsia="宋体" w:hAnsi="Arial"/>
                <w:sz w:val="18"/>
                <w:lang w:val="sv-FI" w:eastAsia="en-US"/>
              </w:rPr>
            </w:pPr>
          </w:p>
        </w:tc>
        <w:tc>
          <w:tcPr>
            <w:tcW w:w="893" w:type="dxa"/>
            <w:vMerge/>
            <w:tcBorders>
              <w:left w:val="single" w:sz="4" w:space="0" w:color="auto"/>
              <w:right w:val="single" w:sz="4" w:space="0" w:color="auto"/>
            </w:tcBorders>
            <w:vAlign w:val="center"/>
          </w:tcPr>
          <w:p w14:paraId="20E2B2D7" w14:textId="77777777" w:rsidR="00747B83" w:rsidRPr="00747B83" w:rsidRDefault="00747B83" w:rsidP="00747B83">
            <w:pPr>
              <w:keepNext/>
              <w:keepLines/>
              <w:overflowPunct/>
              <w:autoSpaceDE/>
              <w:autoSpaceDN/>
              <w:adjustRightInd/>
              <w:spacing w:after="0"/>
              <w:jc w:val="center"/>
              <w:rPr>
                <w:ins w:id="18574" w:author="Roy Hu" w:date="2020-11-16T16:19:00Z"/>
                <w:rFonts w:ascii="Arial" w:eastAsia="宋体" w:hAnsi="Arial"/>
                <w:sz w:val="18"/>
                <w:lang w:val="sv-FI" w:eastAsia="en-US"/>
              </w:rPr>
            </w:pPr>
          </w:p>
        </w:tc>
        <w:tc>
          <w:tcPr>
            <w:tcW w:w="1942" w:type="dxa"/>
            <w:gridSpan w:val="4"/>
            <w:vMerge/>
            <w:tcBorders>
              <w:left w:val="single" w:sz="4" w:space="0" w:color="auto"/>
              <w:right w:val="single" w:sz="4" w:space="0" w:color="auto"/>
            </w:tcBorders>
            <w:vAlign w:val="center"/>
          </w:tcPr>
          <w:p w14:paraId="33F3B07B" w14:textId="77777777" w:rsidR="00747B83" w:rsidRPr="00747B83" w:rsidRDefault="00747B83" w:rsidP="00747B83">
            <w:pPr>
              <w:keepNext/>
              <w:keepLines/>
              <w:overflowPunct/>
              <w:autoSpaceDE/>
              <w:autoSpaceDN/>
              <w:adjustRightInd/>
              <w:spacing w:after="0"/>
              <w:jc w:val="center"/>
              <w:rPr>
                <w:ins w:id="18575" w:author="Roy Hu" w:date="2020-11-16T16:19:00Z"/>
                <w:rFonts w:ascii="Arial" w:eastAsia="宋体" w:hAnsi="Arial"/>
                <w:sz w:val="18"/>
                <w:lang w:val="sv-FI" w:eastAsia="en-US"/>
              </w:rPr>
            </w:pPr>
          </w:p>
        </w:tc>
        <w:tc>
          <w:tcPr>
            <w:tcW w:w="1091" w:type="dxa"/>
            <w:gridSpan w:val="2"/>
            <w:vMerge/>
            <w:tcBorders>
              <w:left w:val="single" w:sz="4" w:space="0" w:color="auto"/>
              <w:right w:val="single" w:sz="4" w:space="0" w:color="auto"/>
            </w:tcBorders>
            <w:vAlign w:val="center"/>
          </w:tcPr>
          <w:p w14:paraId="26C63860" w14:textId="77777777" w:rsidR="00747B83" w:rsidRPr="00747B83" w:rsidRDefault="00747B83" w:rsidP="00747B83">
            <w:pPr>
              <w:keepNext/>
              <w:keepLines/>
              <w:overflowPunct/>
              <w:autoSpaceDE/>
              <w:autoSpaceDN/>
              <w:adjustRightInd/>
              <w:spacing w:after="0"/>
              <w:jc w:val="center"/>
              <w:rPr>
                <w:ins w:id="18576"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1D6D7E9D" w14:textId="77777777" w:rsidR="00747B83" w:rsidRPr="00747B83" w:rsidRDefault="00747B83" w:rsidP="00747B83">
            <w:pPr>
              <w:keepNext/>
              <w:keepLines/>
              <w:overflowPunct/>
              <w:autoSpaceDE/>
              <w:autoSpaceDN/>
              <w:adjustRightInd/>
              <w:spacing w:after="0"/>
              <w:jc w:val="center"/>
              <w:rPr>
                <w:ins w:id="18577" w:author="Roy Hu" w:date="2020-11-16T16:19:00Z"/>
                <w:rFonts w:ascii="Arial" w:eastAsia="宋体" w:hAnsi="Arial"/>
                <w:sz w:val="18"/>
                <w:lang w:val="en-US" w:eastAsia="en-US"/>
              </w:rPr>
            </w:pPr>
            <w:ins w:id="18578" w:author="Roy Hu" w:date="2020-11-16T16:19:00Z">
              <w:r w:rsidRPr="00747B83">
                <w:rPr>
                  <w:rFonts w:ascii="Arial" w:eastAsia="宋体" w:hAnsi="Arial"/>
                  <w:sz w:val="18"/>
                  <w:lang w:eastAsia="en-US"/>
                </w:rPr>
                <w:t>-83.28</w:t>
              </w:r>
            </w:ins>
          </w:p>
        </w:tc>
      </w:tr>
      <w:tr w:rsidR="00747B83" w:rsidRPr="00747B83" w14:paraId="76C0F9C8" w14:textId="77777777" w:rsidTr="00747B83">
        <w:trPr>
          <w:trHeight w:val="75"/>
          <w:jc w:val="center"/>
          <w:ins w:id="18579" w:author="Roy Hu" w:date="2020-11-16T16:19:00Z"/>
        </w:trPr>
        <w:tc>
          <w:tcPr>
            <w:tcW w:w="1038" w:type="dxa"/>
            <w:vMerge/>
            <w:tcBorders>
              <w:left w:val="single" w:sz="4" w:space="0" w:color="auto"/>
              <w:right w:val="single" w:sz="4" w:space="0" w:color="auto"/>
            </w:tcBorders>
            <w:vAlign w:val="center"/>
          </w:tcPr>
          <w:p w14:paraId="4C0E65D0" w14:textId="77777777" w:rsidR="00747B83" w:rsidRPr="00747B83" w:rsidRDefault="00747B83" w:rsidP="00747B83">
            <w:pPr>
              <w:keepNext/>
              <w:keepLines/>
              <w:overflowPunct/>
              <w:autoSpaceDE/>
              <w:autoSpaceDN/>
              <w:adjustRightInd/>
              <w:spacing w:after="0"/>
              <w:rPr>
                <w:ins w:id="1858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5F64AF5B" w14:textId="77777777" w:rsidR="00747B83" w:rsidRPr="00747B83" w:rsidRDefault="00747B83" w:rsidP="00747B83">
            <w:pPr>
              <w:keepNext/>
              <w:keepLines/>
              <w:overflowPunct/>
              <w:autoSpaceDE/>
              <w:autoSpaceDN/>
              <w:adjustRightInd/>
              <w:spacing w:after="0"/>
              <w:rPr>
                <w:ins w:id="18581" w:author="Roy Hu" w:date="2020-11-16T16:19:00Z"/>
                <w:rFonts w:ascii="Arial" w:eastAsia="宋体" w:hAnsi="Arial"/>
                <w:sz w:val="15"/>
                <w:szCs w:val="15"/>
                <w:lang w:val="sv-SE" w:eastAsia="en-US"/>
              </w:rPr>
            </w:pPr>
            <w:ins w:id="18582" w:author="Roy Hu" w:date="2020-11-16T16:19:00Z">
              <w:r w:rsidRPr="00747B83">
                <w:rPr>
                  <w:rFonts w:ascii="Arial" w:eastAsia="宋体"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34A82B3F" w14:textId="77777777" w:rsidR="00747B83" w:rsidRPr="00747B83" w:rsidRDefault="00747B83" w:rsidP="00747B83">
            <w:pPr>
              <w:keepNext/>
              <w:keepLines/>
              <w:overflowPunct/>
              <w:autoSpaceDE/>
              <w:autoSpaceDN/>
              <w:adjustRightInd/>
              <w:spacing w:after="0"/>
              <w:jc w:val="center"/>
              <w:rPr>
                <w:ins w:id="18583"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328FED06" w14:textId="77777777" w:rsidR="00747B83" w:rsidRPr="00747B83" w:rsidRDefault="00747B83" w:rsidP="00747B83">
            <w:pPr>
              <w:keepNext/>
              <w:keepLines/>
              <w:overflowPunct/>
              <w:autoSpaceDE/>
              <w:autoSpaceDN/>
              <w:adjustRightInd/>
              <w:spacing w:after="0"/>
              <w:jc w:val="center"/>
              <w:rPr>
                <w:ins w:id="18584"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5684D08D" w14:textId="77777777" w:rsidR="00747B83" w:rsidRPr="00747B83" w:rsidRDefault="00747B83" w:rsidP="00747B83">
            <w:pPr>
              <w:keepNext/>
              <w:keepLines/>
              <w:overflowPunct/>
              <w:autoSpaceDE/>
              <w:autoSpaceDN/>
              <w:adjustRightInd/>
              <w:spacing w:after="0"/>
              <w:jc w:val="center"/>
              <w:rPr>
                <w:ins w:id="18585"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4041951A" w14:textId="77777777" w:rsidR="00747B83" w:rsidRPr="00747B83" w:rsidRDefault="00747B83" w:rsidP="00747B83">
            <w:pPr>
              <w:keepNext/>
              <w:keepLines/>
              <w:overflowPunct/>
              <w:autoSpaceDE/>
              <w:autoSpaceDN/>
              <w:adjustRightInd/>
              <w:spacing w:after="0"/>
              <w:jc w:val="center"/>
              <w:rPr>
                <w:ins w:id="1858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2F01E528" w14:textId="77777777" w:rsidR="00747B83" w:rsidRPr="00747B83" w:rsidRDefault="00747B83" w:rsidP="00747B83">
            <w:pPr>
              <w:keepNext/>
              <w:keepLines/>
              <w:overflowPunct/>
              <w:autoSpaceDE/>
              <w:autoSpaceDN/>
              <w:adjustRightInd/>
              <w:spacing w:after="0"/>
              <w:jc w:val="center"/>
              <w:rPr>
                <w:ins w:id="18587" w:author="Roy Hu" w:date="2020-11-16T16:19:00Z"/>
                <w:rFonts w:ascii="Arial" w:eastAsia="宋体" w:hAnsi="Arial"/>
                <w:sz w:val="18"/>
                <w:lang w:eastAsia="en-US"/>
              </w:rPr>
            </w:pPr>
            <w:ins w:id="18588" w:author="Roy Hu" w:date="2020-11-16T16:19:00Z">
              <w:r w:rsidRPr="00747B83">
                <w:rPr>
                  <w:rFonts w:ascii="Arial" w:eastAsia="宋体" w:hAnsi="Arial"/>
                  <w:sz w:val="18"/>
                  <w:lang w:eastAsia="en-US"/>
                </w:rPr>
                <w:t>-82.78</w:t>
              </w:r>
            </w:ins>
          </w:p>
        </w:tc>
      </w:tr>
      <w:tr w:rsidR="00747B83" w:rsidRPr="00747B83" w14:paraId="5CA2559F" w14:textId="77777777" w:rsidTr="00747B83">
        <w:trPr>
          <w:trHeight w:val="75"/>
          <w:jc w:val="center"/>
          <w:ins w:id="18589" w:author="Roy Hu" w:date="2020-11-16T16:19:00Z"/>
        </w:trPr>
        <w:tc>
          <w:tcPr>
            <w:tcW w:w="1038" w:type="dxa"/>
            <w:vMerge/>
            <w:tcBorders>
              <w:left w:val="single" w:sz="4" w:space="0" w:color="auto"/>
              <w:right w:val="single" w:sz="4" w:space="0" w:color="auto"/>
            </w:tcBorders>
            <w:vAlign w:val="center"/>
          </w:tcPr>
          <w:p w14:paraId="643B6E15" w14:textId="77777777" w:rsidR="00747B83" w:rsidRPr="00747B83" w:rsidRDefault="00747B83" w:rsidP="00747B83">
            <w:pPr>
              <w:keepNext/>
              <w:keepLines/>
              <w:overflowPunct/>
              <w:autoSpaceDE/>
              <w:autoSpaceDN/>
              <w:adjustRightInd/>
              <w:spacing w:after="0"/>
              <w:rPr>
                <w:ins w:id="18590" w:author="Roy Hu" w:date="2020-11-16T16:19:00Z"/>
                <w:rFonts w:ascii="Arial" w:eastAsia="宋体" w:hAnsi="Arial"/>
                <w:sz w:val="18"/>
                <w:lang w:val="en-US" w:eastAsia="en-US"/>
              </w:rPr>
            </w:pPr>
          </w:p>
        </w:tc>
        <w:tc>
          <w:tcPr>
            <w:tcW w:w="1651" w:type="dxa"/>
            <w:tcBorders>
              <w:left w:val="single" w:sz="4" w:space="0" w:color="auto"/>
              <w:right w:val="single" w:sz="4" w:space="0" w:color="auto"/>
            </w:tcBorders>
            <w:vAlign w:val="center"/>
          </w:tcPr>
          <w:p w14:paraId="56FB025B" w14:textId="77777777" w:rsidR="00747B83" w:rsidRPr="00747B83" w:rsidRDefault="00747B83" w:rsidP="00747B83">
            <w:pPr>
              <w:keepNext/>
              <w:keepLines/>
              <w:overflowPunct/>
              <w:autoSpaceDE/>
              <w:autoSpaceDN/>
              <w:adjustRightInd/>
              <w:spacing w:after="0"/>
              <w:rPr>
                <w:ins w:id="18591" w:author="Roy Hu" w:date="2020-11-16T16:19:00Z"/>
                <w:rFonts w:ascii="Arial" w:eastAsia="Calibri" w:hAnsi="Arial"/>
                <w:sz w:val="15"/>
                <w:szCs w:val="15"/>
                <w:lang w:val="en-US" w:eastAsia="en-US"/>
              </w:rPr>
            </w:pPr>
            <w:ins w:id="18592" w:author="Roy Hu" w:date="2020-11-16T16:19:00Z">
              <w:r w:rsidRPr="00747B83">
                <w:rPr>
                  <w:rFonts w:ascii="Arial" w:eastAsia="宋体"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76963805" w14:textId="77777777" w:rsidR="00747B83" w:rsidRPr="00747B83" w:rsidRDefault="00747B83" w:rsidP="00747B83">
            <w:pPr>
              <w:keepNext/>
              <w:keepLines/>
              <w:overflowPunct/>
              <w:autoSpaceDE/>
              <w:autoSpaceDN/>
              <w:adjustRightInd/>
              <w:spacing w:after="0"/>
              <w:jc w:val="center"/>
              <w:rPr>
                <w:ins w:id="18593" w:author="Roy Hu" w:date="2020-11-16T16:19:00Z"/>
                <w:rFonts w:ascii="Arial" w:eastAsia="宋体" w:hAnsi="Arial"/>
                <w:sz w:val="18"/>
                <w:lang w:eastAsia="en-US"/>
              </w:rPr>
            </w:pPr>
          </w:p>
        </w:tc>
        <w:tc>
          <w:tcPr>
            <w:tcW w:w="893" w:type="dxa"/>
            <w:vMerge/>
            <w:tcBorders>
              <w:left w:val="single" w:sz="4" w:space="0" w:color="auto"/>
              <w:right w:val="single" w:sz="4" w:space="0" w:color="auto"/>
            </w:tcBorders>
            <w:vAlign w:val="center"/>
          </w:tcPr>
          <w:p w14:paraId="7BF00549" w14:textId="77777777" w:rsidR="00747B83" w:rsidRPr="00747B83" w:rsidRDefault="00747B83" w:rsidP="00747B83">
            <w:pPr>
              <w:keepNext/>
              <w:keepLines/>
              <w:overflowPunct/>
              <w:autoSpaceDE/>
              <w:autoSpaceDN/>
              <w:adjustRightInd/>
              <w:spacing w:after="0"/>
              <w:jc w:val="center"/>
              <w:rPr>
                <w:ins w:id="18594"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4207A9E5" w14:textId="77777777" w:rsidR="00747B83" w:rsidRPr="00747B83" w:rsidRDefault="00747B83" w:rsidP="00747B83">
            <w:pPr>
              <w:keepNext/>
              <w:keepLines/>
              <w:overflowPunct/>
              <w:autoSpaceDE/>
              <w:autoSpaceDN/>
              <w:adjustRightInd/>
              <w:spacing w:after="0"/>
              <w:jc w:val="center"/>
              <w:rPr>
                <w:ins w:id="18595" w:author="Roy Hu" w:date="2020-11-16T16:19:00Z"/>
                <w:rFonts w:ascii="Arial" w:eastAsia="宋体" w:hAnsi="Arial"/>
                <w:sz w:val="18"/>
                <w:lang w:val="en-US" w:eastAsia="en-US"/>
              </w:rPr>
            </w:pPr>
          </w:p>
        </w:tc>
        <w:tc>
          <w:tcPr>
            <w:tcW w:w="1091" w:type="dxa"/>
            <w:gridSpan w:val="2"/>
            <w:vMerge/>
            <w:tcBorders>
              <w:left w:val="single" w:sz="4" w:space="0" w:color="auto"/>
              <w:right w:val="single" w:sz="4" w:space="0" w:color="auto"/>
            </w:tcBorders>
            <w:vAlign w:val="center"/>
          </w:tcPr>
          <w:p w14:paraId="3B0D9114" w14:textId="77777777" w:rsidR="00747B83" w:rsidRPr="00747B83" w:rsidRDefault="00747B83" w:rsidP="00747B83">
            <w:pPr>
              <w:keepNext/>
              <w:keepLines/>
              <w:overflowPunct/>
              <w:autoSpaceDE/>
              <w:autoSpaceDN/>
              <w:adjustRightInd/>
              <w:spacing w:after="0"/>
              <w:jc w:val="center"/>
              <w:rPr>
                <w:ins w:id="1859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128392C5" w14:textId="77777777" w:rsidR="00747B83" w:rsidRPr="00747B83" w:rsidRDefault="00747B83" w:rsidP="00747B83">
            <w:pPr>
              <w:keepNext/>
              <w:keepLines/>
              <w:overflowPunct/>
              <w:autoSpaceDE/>
              <w:autoSpaceDN/>
              <w:adjustRightInd/>
              <w:spacing w:after="0"/>
              <w:jc w:val="center"/>
              <w:rPr>
                <w:ins w:id="18597" w:author="Roy Hu" w:date="2020-11-16T16:19:00Z"/>
                <w:rFonts w:ascii="Arial" w:eastAsia="宋体" w:hAnsi="Arial"/>
                <w:sz w:val="18"/>
                <w:lang w:val="en-US" w:eastAsia="en-US"/>
              </w:rPr>
            </w:pPr>
            <w:ins w:id="18598" w:author="Roy Hu" w:date="2020-11-16T16:19:00Z">
              <w:r w:rsidRPr="00747B83">
                <w:rPr>
                  <w:rFonts w:ascii="Arial" w:eastAsia="宋体" w:hAnsi="Arial"/>
                  <w:sz w:val="18"/>
                  <w:lang w:eastAsia="en-US"/>
                </w:rPr>
                <w:t>-82.28</w:t>
              </w:r>
            </w:ins>
          </w:p>
        </w:tc>
      </w:tr>
      <w:tr w:rsidR="00747B83" w:rsidRPr="00747B83" w14:paraId="5679D434" w14:textId="77777777" w:rsidTr="00747B83">
        <w:trPr>
          <w:trHeight w:val="75"/>
          <w:jc w:val="center"/>
          <w:ins w:id="18599" w:author="Roy Hu" w:date="2020-11-16T16:19:00Z"/>
        </w:trPr>
        <w:tc>
          <w:tcPr>
            <w:tcW w:w="1038" w:type="dxa"/>
            <w:vMerge/>
            <w:tcBorders>
              <w:left w:val="single" w:sz="4" w:space="0" w:color="auto"/>
              <w:right w:val="single" w:sz="4" w:space="0" w:color="auto"/>
            </w:tcBorders>
            <w:vAlign w:val="center"/>
          </w:tcPr>
          <w:p w14:paraId="5ABBAE98" w14:textId="77777777" w:rsidR="00747B83" w:rsidRPr="00747B83" w:rsidRDefault="00747B83" w:rsidP="00747B83">
            <w:pPr>
              <w:keepNext/>
              <w:keepLines/>
              <w:overflowPunct/>
              <w:autoSpaceDE/>
              <w:autoSpaceDN/>
              <w:adjustRightInd/>
              <w:spacing w:after="0"/>
              <w:rPr>
                <w:ins w:id="18600" w:author="Roy Hu" w:date="2020-11-16T16:19:00Z"/>
                <w:rFonts w:ascii="Arial" w:eastAsia="宋体" w:hAnsi="Arial"/>
                <w:sz w:val="18"/>
                <w:lang w:val="en-US" w:eastAsia="en-US"/>
              </w:rPr>
            </w:pPr>
          </w:p>
        </w:tc>
        <w:tc>
          <w:tcPr>
            <w:tcW w:w="1651" w:type="dxa"/>
            <w:tcBorders>
              <w:left w:val="single" w:sz="4" w:space="0" w:color="auto"/>
              <w:bottom w:val="single" w:sz="4" w:space="0" w:color="auto"/>
              <w:right w:val="single" w:sz="4" w:space="0" w:color="auto"/>
            </w:tcBorders>
            <w:vAlign w:val="center"/>
          </w:tcPr>
          <w:p w14:paraId="6D25E464" w14:textId="77777777" w:rsidR="00747B83" w:rsidRPr="00747B83" w:rsidRDefault="00747B83" w:rsidP="00747B83">
            <w:pPr>
              <w:keepNext/>
              <w:keepLines/>
              <w:overflowPunct/>
              <w:autoSpaceDE/>
              <w:autoSpaceDN/>
              <w:adjustRightInd/>
              <w:spacing w:after="0"/>
              <w:rPr>
                <w:ins w:id="18601" w:author="Roy Hu" w:date="2020-11-16T16:19:00Z"/>
                <w:rFonts w:ascii="Arial" w:eastAsia="Calibri" w:hAnsi="Arial"/>
                <w:sz w:val="15"/>
                <w:szCs w:val="15"/>
                <w:lang w:val="en-US" w:eastAsia="en-US"/>
              </w:rPr>
            </w:pPr>
            <w:ins w:id="18602" w:author="Roy Hu" w:date="2020-11-16T16:19:00Z">
              <w:r w:rsidRPr="00747B83">
                <w:rPr>
                  <w:rFonts w:ascii="Arial" w:eastAsia="宋体"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61B7D519" w14:textId="77777777" w:rsidR="00747B83" w:rsidRPr="00747B83" w:rsidRDefault="00747B83" w:rsidP="00747B83">
            <w:pPr>
              <w:keepNext/>
              <w:keepLines/>
              <w:overflowPunct/>
              <w:autoSpaceDE/>
              <w:autoSpaceDN/>
              <w:adjustRightInd/>
              <w:spacing w:after="0"/>
              <w:jc w:val="center"/>
              <w:rPr>
                <w:ins w:id="18603" w:author="Roy Hu" w:date="2020-11-16T16:19:00Z"/>
                <w:rFonts w:ascii="Arial" w:eastAsia="宋体" w:hAnsi="Arial"/>
                <w:sz w:val="18"/>
                <w:lang w:eastAsia="en-US"/>
              </w:rPr>
            </w:pPr>
          </w:p>
        </w:tc>
        <w:tc>
          <w:tcPr>
            <w:tcW w:w="893" w:type="dxa"/>
            <w:vMerge/>
            <w:tcBorders>
              <w:left w:val="single" w:sz="4" w:space="0" w:color="auto"/>
              <w:bottom w:val="single" w:sz="4" w:space="0" w:color="auto"/>
              <w:right w:val="single" w:sz="4" w:space="0" w:color="auto"/>
            </w:tcBorders>
            <w:vAlign w:val="center"/>
          </w:tcPr>
          <w:p w14:paraId="64771B30" w14:textId="77777777" w:rsidR="00747B83" w:rsidRPr="00747B83" w:rsidRDefault="00747B83" w:rsidP="00747B83">
            <w:pPr>
              <w:keepNext/>
              <w:keepLines/>
              <w:overflowPunct/>
              <w:autoSpaceDE/>
              <w:autoSpaceDN/>
              <w:adjustRightInd/>
              <w:spacing w:after="0"/>
              <w:jc w:val="center"/>
              <w:rPr>
                <w:ins w:id="18604" w:author="Roy Hu" w:date="2020-11-16T16:19:00Z"/>
                <w:rFonts w:ascii="Arial" w:eastAsia="宋体" w:hAnsi="Arial"/>
                <w:sz w:val="18"/>
                <w:lang w:val="en-US" w:eastAsia="en-US"/>
              </w:rPr>
            </w:pPr>
          </w:p>
        </w:tc>
        <w:tc>
          <w:tcPr>
            <w:tcW w:w="1942" w:type="dxa"/>
            <w:gridSpan w:val="4"/>
            <w:vMerge/>
            <w:tcBorders>
              <w:left w:val="single" w:sz="4" w:space="0" w:color="auto"/>
              <w:right w:val="single" w:sz="4" w:space="0" w:color="auto"/>
            </w:tcBorders>
            <w:vAlign w:val="center"/>
          </w:tcPr>
          <w:p w14:paraId="485AEAFC" w14:textId="77777777" w:rsidR="00747B83" w:rsidRPr="00747B83" w:rsidRDefault="00747B83" w:rsidP="00747B83">
            <w:pPr>
              <w:keepNext/>
              <w:keepLines/>
              <w:overflowPunct/>
              <w:autoSpaceDE/>
              <w:autoSpaceDN/>
              <w:adjustRightInd/>
              <w:spacing w:after="0"/>
              <w:jc w:val="center"/>
              <w:rPr>
                <w:ins w:id="18605" w:author="Roy Hu" w:date="2020-11-16T16:19:00Z"/>
                <w:rFonts w:ascii="Arial" w:eastAsia="宋体" w:hAnsi="Arial"/>
                <w:sz w:val="18"/>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62F5AAA0" w14:textId="77777777" w:rsidR="00747B83" w:rsidRPr="00747B83" w:rsidRDefault="00747B83" w:rsidP="00747B83">
            <w:pPr>
              <w:keepNext/>
              <w:keepLines/>
              <w:overflowPunct/>
              <w:autoSpaceDE/>
              <w:autoSpaceDN/>
              <w:adjustRightInd/>
              <w:spacing w:after="0"/>
              <w:jc w:val="center"/>
              <w:rPr>
                <w:ins w:id="18606"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059F973E" w14:textId="77777777" w:rsidR="00747B83" w:rsidRPr="00747B83" w:rsidRDefault="00747B83" w:rsidP="00747B83">
            <w:pPr>
              <w:keepNext/>
              <w:keepLines/>
              <w:overflowPunct/>
              <w:autoSpaceDE/>
              <w:autoSpaceDN/>
              <w:adjustRightInd/>
              <w:spacing w:after="0"/>
              <w:jc w:val="center"/>
              <w:rPr>
                <w:ins w:id="18607" w:author="Roy Hu" w:date="2020-11-16T16:19:00Z"/>
                <w:rFonts w:ascii="Arial" w:eastAsia="宋体" w:hAnsi="Arial"/>
                <w:sz w:val="18"/>
                <w:lang w:val="en-US" w:eastAsia="en-US"/>
              </w:rPr>
            </w:pPr>
            <w:ins w:id="18608" w:author="Roy Hu" w:date="2020-11-16T16:19:00Z">
              <w:r w:rsidRPr="00747B83">
                <w:rPr>
                  <w:rFonts w:ascii="Arial" w:eastAsia="宋体" w:hAnsi="Arial"/>
                  <w:sz w:val="18"/>
                  <w:lang w:eastAsia="en-US"/>
                </w:rPr>
                <w:t>-81.78</w:t>
              </w:r>
            </w:ins>
          </w:p>
        </w:tc>
      </w:tr>
      <w:tr w:rsidR="00747B83" w:rsidRPr="00747B83" w14:paraId="5C822B40" w14:textId="77777777" w:rsidTr="00747B83">
        <w:trPr>
          <w:trHeight w:val="75"/>
          <w:jc w:val="center"/>
          <w:ins w:id="18609" w:author="Roy Hu" w:date="2020-11-16T16:19:00Z"/>
        </w:trPr>
        <w:tc>
          <w:tcPr>
            <w:tcW w:w="1038" w:type="dxa"/>
            <w:vMerge/>
            <w:tcBorders>
              <w:left w:val="single" w:sz="4" w:space="0" w:color="auto"/>
              <w:right w:val="single" w:sz="4" w:space="0" w:color="auto"/>
            </w:tcBorders>
            <w:vAlign w:val="center"/>
            <w:hideMark/>
          </w:tcPr>
          <w:p w14:paraId="1ACEAEF4" w14:textId="77777777" w:rsidR="00747B83" w:rsidRPr="00747B83" w:rsidRDefault="00747B83" w:rsidP="00747B83">
            <w:pPr>
              <w:keepNext/>
              <w:keepLines/>
              <w:overflowPunct/>
              <w:autoSpaceDE/>
              <w:autoSpaceDN/>
              <w:adjustRightInd/>
              <w:spacing w:after="0"/>
              <w:rPr>
                <w:ins w:id="18610" w:author="Roy Hu" w:date="2020-11-16T16:19:00Z"/>
                <w:rFonts w:ascii="Arial" w:eastAsia="宋体" w:hAnsi="Arial"/>
                <w:sz w:val="18"/>
                <w:vertAlign w:val="superscript"/>
                <w:lang w:val="en-US" w:eastAsia="en-US"/>
              </w:rPr>
            </w:pPr>
          </w:p>
        </w:tc>
        <w:tc>
          <w:tcPr>
            <w:tcW w:w="1651" w:type="dxa"/>
            <w:tcBorders>
              <w:top w:val="single" w:sz="4" w:space="0" w:color="auto"/>
              <w:left w:val="single" w:sz="4" w:space="0" w:color="auto"/>
              <w:right w:val="single" w:sz="4" w:space="0" w:color="auto"/>
            </w:tcBorders>
            <w:vAlign w:val="center"/>
          </w:tcPr>
          <w:p w14:paraId="061A74E0" w14:textId="77777777" w:rsidR="00747B83" w:rsidRPr="00747B83" w:rsidRDefault="00747B83" w:rsidP="00747B83">
            <w:pPr>
              <w:keepNext/>
              <w:keepLines/>
              <w:overflowPunct/>
              <w:autoSpaceDE/>
              <w:autoSpaceDN/>
              <w:adjustRightInd/>
              <w:spacing w:after="0"/>
              <w:rPr>
                <w:ins w:id="18611" w:author="Roy Hu" w:date="2020-11-16T16:19:00Z"/>
                <w:rFonts w:ascii="Arial" w:eastAsia="宋体" w:hAnsi="Arial"/>
                <w:sz w:val="15"/>
                <w:szCs w:val="15"/>
                <w:lang w:val="en-US" w:eastAsia="en-US"/>
              </w:rPr>
            </w:pPr>
            <w:ins w:id="18612" w:author="Roy Hu" w:date="2020-11-16T16:19:00Z">
              <w:r w:rsidRPr="00747B83">
                <w:rPr>
                  <w:rFonts w:ascii="Arial" w:eastAsia="宋体" w:hAnsi="Arial"/>
                  <w:sz w:val="15"/>
                  <w:szCs w:val="15"/>
                  <w:lang w:eastAsia="en-US"/>
                </w:rPr>
                <w:t xml:space="preserve">NR_FDD_FR1_A, NR_TDD_FR1_A </w:t>
              </w:r>
              <w:r w:rsidRPr="00747B83">
                <w:rPr>
                  <w:rFonts w:ascii="Arial" w:eastAsia="宋体" w:hAnsi="Arial"/>
                  <w:sz w:val="15"/>
                  <w:szCs w:val="15"/>
                  <w:vertAlign w:val="superscript"/>
                  <w:lang w:eastAsia="en-US"/>
                </w:rPr>
                <w:t>NOTE 5</w:t>
              </w:r>
              <w:r w:rsidRPr="00747B83">
                <w:rPr>
                  <w:rFonts w:ascii="Arial" w:eastAsia="宋体" w:hAnsi="Arial"/>
                  <w:sz w:val="15"/>
                  <w:szCs w:val="15"/>
                  <w:lang w:eastAsia="en-US"/>
                </w:rPr>
                <w:t>,</w:t>
              </w:r>
              <w:r w:rsidRPr="00747B83">
                <w:rPr>
                  <w:rFonts w:ascii="Arial" w:eastAsia="宋体" w:hAnsi="Arial"/>
                  <w:sz w:val="15"/>
                  <w:szCs w:val="15"/>
                  <w:lang w:val="en-US" w:eastAsia="en-US"/>
                </w:rPr>
                <w:t xml:space="preserve"> </w:t>
              </w:r>
            </w:ins>
          </w:p>
        </w:tc>
        <w:tc>
          <w:tcPr>
            <w:tcW w:w="850" w:type="dxa"/>
            <w:vMerge w:val="restart"/>
            <w:tcBorders>
              <w:top w:val="single" w:sz="4" w:space="0" w:color="auto"/>
              <w:left w:val="single" w:sz="4" w:space="0" w:color="auto"/>
              <w:right w:val="single" w:sz="4" w:space="0" w:color="auto"/>
            </w:tcBorders>
            <w:vAlign w:val="center"/>
          </w:tcPr>
          <w:p w14:paraId="40026BA0" w14:textId="77777777" w:rsidR="00747B83" w:rsidRPr="00747B83" w:rsidRDefault="00747B83" w:rsidP="00747B83">
            <w:pPr>
              <w:keepNext/>
              <w:keepLines/>
              <w:overflowPunct/>
              <w:autoSpaceDE/>
              <w:autoSpaceDN/>
              <w:adjustRightInd/>
              <w:spacing w:after="0"/>
              <w:jc w:val="center"/>
              <w:rPr>
                <w:ins w:id="18613" w:author="Roy Hu" w:date="2020-11-16T16:19:00Z"/>
                <w:rFonts w:ascii="Arial" w:eastAsia="宋体" w:hAnsi="Arial"/>
                <w:sz w:val="18"/>
                <w:lang w:val="en-US" w:eastAsia="en-US"/>
              </w:rPr>
            </w:pPr>
            <w:ins w:id="18614" w:author="Roy Hu" w:date="2020-11-16T16:19:00Z">
              <w:r w:rsidRPr="00747B83">
                <w:rPr>
                  <w:rFonts w:ascii="Arial" w:eastAsia="宋体" w:hAnsi="Arial"/>
                  <w:sz w:val="18"/>
                  <w:lang w:val="en-US" w:eastAsia="en-US"/>
                </w:rPr>
                <w:t>3</w:t>
              </w:r>
            </w:ins>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37E7A015" w14:textId="77777777" w:rsidR="00747B83" w:rsidRPr="00747B83" w:rsidRDefault="00747B83" w:rsidP="00747B83">
            <w:pPr>
              <w:keepNext/>
              <w:keepLines/>
              <w:overflowPunct/>
              <w:autoSpaceDE/>
              <w:autoSpaceDN/>
              <w:adjustRightInd/>
              <w:spacing w:after="0"/>
              <w:jc w:val="center"/>
              <w:rPr>
                <w:ins w:id="18615" w:author="Roy Hu" w:date="2020-11-16T16:19:00Z"/>
                <w:rFonts w:ascii="Arial" w:eastAsia="宋体" w:hAnsi="Arial"/>
                <w:sz w:val="18"/>
                <w:lang w:val="en-US" w:eastAsia="en-US"/>
              </w:rPr>
            </w:pPr>
            <w:ins w:id="18616" w:author="Roy Hu" w:date="2020-11-16T16:19:00Z">
              <w:r w:rsidRPr="00747B83">
                <w:rPr>
                  <w:rFonts w:ascii="Arial" w:eastAsia="宋体" w:hAnsi="Arial"/>
                  <w:sz w:val="18"/>
                  <w:lang w:val="en-US" w:eastAsia="en-US"/>
                </w:rPr>
                <w:t>dBm/</w:t>
              </w:r>
            </w:ins>
          </w:p>
          <w:p w14:paraId="4BF51FFE" w14:textId="77777777" w:rsidR="00747B83" w:rsidRPr="00747B83" w:rsidRDefault="00747B83" w:rsidP="00747B83">
            <w:pPr>
              <w:keepNext/>
              <w:keepLines/>
              <w:overflowPunct/>
              <w:autoSpaceDE/>
              <w:autoSpaceDN/>
              <w:adjustRightInd/>
              <w:spacing w:after="0"/>
              <w:jc w:val="center"/>
              <w:rPr>
                <w:ins w:id="18617" w:author="Roy Hu" w:date="2020-11-16T16:19:00Z"/>
                <w:rFonts w:ascii="Arial" w:eastAsia="宋体" w:hAnsi="Arial"/>
                <w:sz w:val="18"/>
                <w:lang w:val="en-US" w:eastAsia="en-US"/>
              </w:rPr>
            </w:pPr>
            <w:ins w:id="18618" w:author="Roy Hu" w:date="2020-11-16T16:19:00Z">
              <w:r w:rsidRPr="00747B83">
                <w:rPr>
                  <w:rFonts w:ascii="Arial" w:eastAsia="宋体" w:hAnsi="Arial"/>
                  <w:sz w:val="18"/>
                  <w:lang w:val="en-US" w:eastAsia="en-US"/>
                </w:rPr>
                <w:t>38.16MHz</w:t>
              </w:r>
            </w:ins>
          </w:p>
        </w:tc>
        <w:tc>
          <w:tcPr>
            <w:tcW w:w="1942" w:type="dxa"/>
            <w:gridSpan w:val="4"/>
            <w:vMerge w:val="restart"/>
            <w:tcBorders>
              <w:top w:val="single" w:sz="4" w:space="0" w:color="auto"/>
              <w:left w:val="single" w:sz="4" w:space="0" w:color="auto"/>
              <w:right w:val="single" w:sz="4" w:space="0" w:color="auto"/>
            </w:tcBorders>
            <w:vAlign w:val="center"/>
            <w:hideMark/>
          </w:tcPr>
          <w:p w14:paraId="15D92F5D" w14:textId="77777777" w:rsidR="00747B83" w:rsidRPr="00747B83" w:rsidRDefault="00747B83" w:rsidP="00747B83">
            <w:pPr>
              <w:keepNext/>
              <w:keepLines/>
              <w:overflowPunct/>
              <w:autoSpaceDE/>
              <w:autoSpaceDN/>
              <w:adjustRightInd/>
              <w:spacing w:after="0"/>
              <w:jc w:val="center"/>
              <w:rPr>
                <w:ins w:id="18619" w:author="Roy Hu" w:date="2020-11-16T16:19:00Z"/>
                <w:rFonts w:ascii="Arial" w:eastAsia="宋体" w:hAnsi="Arial"/>
                <w:sz w:val="18"/>
                <w:lang w:val="en-US" w:eastAsia="en-US"/>
              </w:rPr>
            </w:pPr>
            <w:ins w:id="18620" w:author="Roy Hu" w:date="2020-11-16T16:19:00Z">
              <w:r w:rsidRPr="00747B83">
                <w:rPr>
                  <w:rFonts w:ascii="Arial" w:eastAsia="宋体" w:hAnsi="Arial"/>
                  <w:sz w:val="18"/>
                  <w:lang w:val="en-US" w:eastAsia="en-US"/>
                </w:rPr>
                <w:t>-50.19</w:t>
              </w:r>
            </w:ins>
          </w:p>
        </w:tc>
        <w:tc>
          <w:tcPr>
            <w:tcW w:w="1091" w:type="dxa"/>
            <w:gridSpan w:val="2"/>
            <w:vMerge w:val="restart"/>
            <w:tcBorders>
              <w:top w:val="single" w:sz="4" w:space="0" w:color="auto"/>
              <w:left w:val="single" w:sz="4" w:space="0" w:color="auto"/>
              <w:right w:val="single" w:sz="4" w:space="0" w:color="auto"/>
            </w:tcBorders>
            <w:vAlign w:val="center"/>
          </w:tcPr>
          <w:p w14:paraId="47FABF54" w14:textId="77777777" w:rsidR="00747B83" w:rsidRPr="00747B83" w:rsidRDefault="00747B83" w:rsidP="00747B83">
            <w:pPr>
              <w:keepNext/>
              <w:keepLines/>
              <w:overflowPunct/>
              <w:autoSpaceDE/>
              <w:autoSpaceDN/>
              <w:adjustRightInd/>
              <w:spacing w:after="0"/>
              <w:jc w:val="center"/>
              <w:rPr>
                <w:ins w:id="18621" w:author="Roy Hu" w:date="2020-11-16T16:19:00Z"/>
                <w:rFonts w:ascii="Arial" w:eastAsia="宋体" w:hAnsi="Arial"/>
                <w:sz w:val="18"/>
                <w:lang w:val="en-US" w:eastAsia="en-US"/>
              </w:rPr>
            </w:pPr>
            <w:ins w:id="18622" w:author="Roy Hu" w:date="2020-11-16T16:19:00Z">
              <w:r w:rsidRPr="00747B83">
                <w:rPr>
                  <w:rFonts w:ascii="Arial" w:eastAsia="宋体" w:hAnsi="Arial"/>
                  <w:sz w:val="16"/>
                  <w:szCs w:val="16"/>
                  <w:lang w:eastAsia="en-US"/>
                </w:rPr>
                <w:t>Io for Channel 2 +19.75dB)</w:t>
              </w:r>
              <w:r w:rsidRPr="00747B83" w:rsidDel="005162D1">
                <w:rPr>
                  <w:rFonts w:ascii="Arial" w:eastAsia="宋体" w:hAnsi="Arial"/>
                  <w:sz w:val="18"/>
                  <w:lang w:val="en-US" w:eastAsia="en-US"/>
                </w:rPr>
                <w:t>T</w:t>
              </w:r>
            </w:ins>
          </w:p>
        </w:tc>
        <w:tc>
          <w:tcPr>
            <w:tcW w:w="831" w:type="dxa"/>
            <w:tcBorders>
              <w:top w:val="single" w:sz="4" w:space="0" w:color="auto"/>
              <w:left w:val="single" w:sz="4" w:space="0" w:color="auto"/>
              <w:bottom w:val="single" w:sz="4" w:space="0" w:color="auto"/>
              <w:right w:val="single" w:sz="4" w:space="0" w:color="auto"/>
            </w:tcBorders>
          </w:tcPr>
          <w:p w14:paraId="798ACA5C" w14:textId="77777777" w:rsidR="00747B83" w:rsidRPr="00747B83" w:rsidRDefault="00747B83" w:rsidP="00747B83">
            <w:pPr>
              <w:keepNext/>
              <w:keepLines/>
              <w:overflowPunct/>
              <w:autoSpaceDE/>
              <w:autoSpaceDN/>
              <w:adjustRightInd/>
              <w:spacing w:after="0"/>
              <w:jc w:val="center"/>
              <w:rPr>
                <w:ins w:id="18623" w:author="Roy Hu" w:date="2020-11-16T16:19:00Z"/>
                <w:rFonts w:ascii="Arial" w:eastAsia="宋体" w:hAnsi="Arial"/>
                <w:sz w:val="18"/>
                <w:lang w:val="en-US" w:eastAsia="en-US"/>
              </w:rPr>
            </w:pPr>
            <w:ins w:id="18624" w:author="Roy Hu" w:date="2020-11-16T16:19:00Z">
              <w:r w:rsidRPr="00747B83">
                <w:rPr>
                  <w:rFonts w:ascii="Arial" w:eastAsia="宋体" w:hAnsi="Arial"/>
                  <w:sz w:val="18"/>
                  <w:lang w:eastAsia="en-US"/>
                </w:rPr>
                <w:t>-79.19</w:t>
              </w:r>
            </w:ins>
          </w:p>
        </w:tc>
      </w:tr>
      <w:tr w:rsidR="00747B83" w:rsidRPr="00747B83" w14:paraId="17A610E9" w14:textId="77777777" w:rsidTr="00747B83">
        <w:trPr>
          <w:trHeight w:val="75"/>
          <w:jc w:val="center"/>
          <w:ins w:id="18625" w:author="Roy Hu" w:date="2020-11-16T16:19:00Z"/>
        </w:trPr>
        <w:tc>
          <w:tcPr>
            <w:tcW w:w="1038" w:type="dxa"/>
            <w:vMerge/>
            <w:tcBorders>
              <w:left w:val="single" w:sz="4" w:space="0" w:color="auto"/>
              <w:right w:val="single" w:sz="4" w:space="0" w:color="auto"/>
            </w:tcBorders>
            <w:vAlign w:val="center"/>
            <w:hideMark/>
          </w:tcPr>
          <w:p w14:paraId="08C20B99" w14:textId="77777777" w:rsidR="00747B83" w:rsidRPr="00747B83" w:rsidRDefault="00747B83" w:rsidP="00747B83">
            <w:pPr>
              <w:keepNext/>
              <w:keepLines/>
              <w:overflowPunct/>
              <w:autoSpaceDE/>
              <w:autoSpaceDN/>
              <w:adjustRightInd/>
              <w:spacing w:after="0"/>
              <w:rPr>
                <w:ins w:id="18626"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17439BCA" w14:textId="77777777" w:rsidR="00747B83" w:rsidRPr="00747B83" w:rsidRDefault="00747B83" w:rsidP="00747B83">
            <w:pPr>
              <w:keepNext/>
              <w:keepLines/>
              <w:overflowPunct/>
              <w:autoSpaceDE/>
              <w:autoSpaceDN/>
              <w:adjustRightInd/>
              <w:spacing w:after="0"/>
              <w:rPr>
                <w:ins w:id="18627" w:author="Roy Hu" w:date="2020-11-16T16:19:00Z"/>
                <w:rFonts w:ascii="Arial" w:eastAsia="Calibri" w:hAnsi="Arial"/>
                <w:sz w:val="15"/>
                <w:szCs w:val="15"/>
                <w:lang w:val="en-US" w:eastAsia="en-US"/>
              </w:rPr>
            </w:pPr>
            <w:ins w:id="18628" w:author="Roy Hu" w:date="2020-11-16T16:19:00Z">
              <w:r w:rsidRPr="00747B83">
                <w:rPr>
                  <w:rFonts w:ascii="Arial" w:eastAsia="宋体" w:hAnsi="Arial"/>
                  <w:sz w:val="15"/>
                  <w:szCs w:val="15"/>
                  <w:lang w:val="sv-SE" w:eastAsia="en-US"/>
                </w:rPr>
                <w:t>NR_FDD_FR1_B</w:t>
              </w:r>
            </w:ins>
          </w:p>
        </w:tc>
        <w:tc>
          <w:tcPr>
            <w:tcW w:w="850" w:type="dxa"/>
            <w:vMerge/>
            <w:tcBorders>
              <w:left w:val="single" w:sz="4" w:space="0" w:color="auto"/>
              <w:right w:val="single" w:sz="4" w:space="0" w:color="auto"/>
            </w:tcBorders>
            <w:vAlign w:val="center"/>
          </w:tcPr>
          <w:p w14:paraId="17BC587F" w14:textId="77777777" w:rsidR="00747B83" w:rsidRPr="00747B83" w:rsidRDefault="00747B83" w:rsidP="00747B83">
            <w:pPr>
              <w:keepNext/>
              <w:keepLines/>
              <w:overflowPunct/>
              <w:autoSpaceDE/>
              <w:autoSpaceDN/>
              <w:adjustRightInd/>
              <w:spacing w:after="0"/>
              <w:jc w:val="center"/>
              <w:rPr>
                <w:ins w:id="18629" w:author="Roy Hu" w:date="2020-11-16T16:19:00Z"/>
                <w:rFonts w:ascii="Arial" w:eastAsia="宋体"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F9BB7E2" w14:textId="77777777" w:rsidR="00747B83" w:rsidRPr="00747B83" w:rsidRDefault="00747B83" w:rsidP="00747B83">
            <w:pPr>
              <w:keepNext/>
              <w:keepLines/>
              <w:overflowPunct/>
              <w:autoSpaceDE/>
              <w:autoSpaceDN/>
              <w:adjustRightInd/>
              <w:spacing w:after="0"/>
              <w:jc w:val="center"/>
              <w:rPr>
                <w:ins w:id="18630"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hideMark/>
          </w:tcPr>
          <w:p w14:paraId="03EA3857" w14:textId="77777777" w:rsidR="00747B83" w:rsidRPr="00747B83" w:rsidRDefault="00747B83" w:rsidP="00747B83">
            <w:pPr>
              <w:keepNext/>
              <w:keepLines/>
              <w:overflowPunct/>
              <w:autoSpaceDE/>
              <w:autoSpaceDN/>
              <w:adjustRightInd/>
              <w:spacing w:after="0"/>
              <w:jc w:val="center"/>
              <w:rPr>
                <w:ins w:id="18631"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4B800FE9" w14:textId="77777777" w:rsidR="00747B83" w:rsidRPr="00747B83" w:rsidRDefault="00747B83" w:rsidP="00747B83">
            <w:pPr>
              <w:keepNext/>
              <w:keepLines/>
              <w:overflowPunct/>
              <w:autoSpaceDE/>
              <w:autoSpaceDN/>
              <w:adjustRightInd/>
              <w:spacing w:after="0"/>
              <w:jc w:val="center"/>
              <w:rPr>
                <w:ins w:id="18632"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0AEF413A" w14:textId="77777777" w:rsidR="00747B83" w:rsidRPr="00747B83" w:rsidRDefault="00747B83" w:rsidP="00747B83">
            <w:pPr>
              <w:keepNext/>
              <w:keepLines/>
              <w:overflowPunct/>
              <w:autoSpaceDE/>
              <w:autoSpaceDN/>
              <w:adjustRightInd/>
              <w:spacing w:after="0"/>
              <w:jc w:val="center"/>
              <w:rPr>
                <w:ins w:id="18633" w:author="Roy Hu" w:date="2020-11-16T16:19:00Z"/>
                <w:rFonts w:ascii="Arial" w:eastAsia="宋体" w:hAnsi="Arial"/>
                <w:sz w:val="18"/>
                <w:lang w:val="en-US" w:eastAsia="en-US"/>
              </w:rPr>
            </w:pPr>
            <w:ins w:id="18634" w:author="Roy Hu" w:date="2020-11-16T16:19:00Z">
              <w:r w:rsidRPr="00747B83">
                <w:rPr>
                  <w:rFonts w:ascii="Arial" w:eastAsia="宋体" w:hAnsi="Arial"/>
                  <w:sz w:val="18"/>
                  <w:lang w:eastAsia="en-US"/>
                </w:rPr>
                <w:t>-78.69</w:t>
              </w:r>
            </w:ins>
          </w:p>
        </w:tc>
      </w:tr>
      <w:tr w:rsidR="00747B83" w:rsidRPr="00747B83" w14:paraId="5ECFE206" w14:textId="77777777" w:rsidTr="00747B83">
        <w:trPr>
          <w:trHeight w:val="75"/>
          <w:jc w:val="center"/>
          <w:ins w:id="18635" w:author="Roy Hu" w:date="2020-11-16T16:19:00Z"/>
        </w:trPr>
        <w:tc>
          <w:tcPr>
            <w:tcW w:w="1038" w:type="dxa"/>
            <w:vMerge/>
            <w:tcBorders>
              <w:left w:val="single" w:sz="4" w:space="0" w:color="auto"/>
              <w:right w:val="single" w:sz="4" w:space="0" w:color="auto"/>
            </w:tcBorders>
            <w:vAlign w:val="center"/>
            <w:hideMark/>
          </w:tcPr>
          <w:p w14:paraId="58E36F05" w14:textId="77777777" w:rsidR="00747B83" w:rsidRPr="00747B83" w:rsidRDefault="00747B83" w:rsidP="00747B83">
            <w:pPr>
              <w:keepNext/>
              <w:keepLines/>
              <w:overflowPunct/>
              <w:autoSpaceDE/>
              <w:autoSpaceDN/>
              <w:adjustRightInd/>
              <w:spacing w:after="0"/>
              <w:rPr>
                <w:ins w:id="18636"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2826EB62" w14:textId="77777777" w:rsidR="00747B83" w:rsidRPr="00747B83" w:rsidRDefault="00747B83" w:rsidP="00747B83">
            <w:pPr>
              <w:keepNext/>
              <w:keepLines/>
              <w:overflowPunct/>
              <w:autoSpaceDE/>
              <w:autoSpaceDN/>
              <w:adjustRightInd/>
              <w:spacing w:after="0"/>
              <w:rPr>
                <w:ins w:id="18637" w:author="Roy Hu" w:date="2020-11-16T16:19:00Z"/>
                <w:rFonts w:ascii="Arial" w:eastAsia="Calibri" w:hAnsi="Arial"/>
                <w:sz w:val="15"/>
                <w:szCs w:val="15"/>
                <w:lang w:val="en-US" w:eastAsia="en-US"/>
              </w:rPr>
            </w:pPr>
            <w:ins w:id="18638" w:author="Roy Hu" w:date="2020-11-16T16:19:00Z">
              <w:r w:rsidRPr="00747B83">
                <w:rPr>
                  <w:rFonts w:ascii="Arial" w:eastAsia="宋体" w:hAnsi="Arial"/>
                  <w:sz w:val="15"/>
                  <w:szCs w:val="15"/>
                  <w:lang w:val="sv-SE" w:eastAsia="en-US"/>
                </w:rPr>
                <w:t>NR_TDD_FR1_C</w:t>
              </w:r>
            </w:ins>
          </w:p>
        </w:tc>
        <w:tc>
          <w:tcPr>
            <w:tcW w:w="850" w:type="dxa"/>
            <w:vMerge/>
            <w:tcBorders>
              <w:left w:val="single" w:sz="4" w:space="0" w:color="auto"/>
              <w:right w:val="single" w:sz="4" w:space="0" w:color="auto"/>
            </w:tcBorders>
            <w:vAlign w:val="center"/>
          </w:tcPr>
          <w:p w14:paraId="7820DCE6" w14:textId="77777777" w:rsidR="00747B83" w:rsidRPr="00747B83" w:rsidRDefault="00747B83" w:rsidP="00747B83">
            <w:pPr>
              <w:keepNext/>
              <w:keepLines/>
              <w:overflowPunct/>
              <w:autoSpaceDE/>
              <w:autoSpaceDN/>
              <w:adjustRightInd/>
              <w:spacing w:after="0"/>
              <w:jc w:val="center"/>
              <w:rPr>
                <w:ins w:id="18639" w:author="Roy Hu" w:date="2020-11-16T16:19:00Z"/>
                <w:rFonts w:ascii="Arial" w:eastAsia="宋体"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FC75CA4" w14:textId="77777777" w:rsidR="00747B83" w:rsidRPr="00747B83" w:rsidRDefault="00747B83" w:rsidP="00747B83">
            <w:pPr>
              <w:keepNext/>
              <w:keepLines/>
              <w:overflowPunct/>
              <w:autoSpaceDE/>
              <w:autoSpaceDN/>
              <w:adjustRightInd/>
              <w:spacing w:after="0"/>
              <w:jc w:val="center"/>
              <w:rPr>
                <w:ins w:id="18640"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hideMark/>
          </w:tcPr>
          <w:p w14:paraId="3E39C76F" w14:textId="77777777" w:rsidR="00747B83" w:rsidRPr="00747B83" w:rsidRDefault="00747B83" w:rsidP="00747B83">
            <w:pPr>
              <w:keepNext/>
              <w:keepLines/>
              <w:overflowPunct/>
              <w:autoSpaceDE/>
              <w:autoSpaceDN/>
              <w:adjustRightInd/>
              <w:spacing w:after="0"/>
              <w:jc w:val="center"/>
              <w:rPr>
                <w:ins w:id="18641"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49A4CE95" w14:textId="77777777" w:rsidR="00747B83" w:rsidRPr="00747B83" w:rsidRDefault="00747B83" w:rsidP="00747B83">
            <w:pPr>
              <w:keepNext/>
              <w:keepLines/>
              <w:overflowPunct/>
              <w:autoSpaceDE/>
              <w:autoSpaceDN/>
              <w:adjustRightInd/>
              <w:spacing w:after="0"/>
              <w:jc w:val="center"/>
              <w:rPr>
                <w:ins w:id="18642"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5295FB20" w14:textId="77777777" w:rsidR="00747B83" w:rsidRPr="00747B83" w:rsidRDefault="00747B83" w:rsidP="00747B83">
            <w:pPr>
              <w:keepNext/>
              <w:keepLines/>
              <w:overflowPunct/>
              <w:autoSpaceDE/>
              <w:autoSpaceDN/>
              <w:adjustRightInd/>
              <w:spacing w:after="0"/>
              <w:jc w:val="center"/>
              <w:rPr>
                <w:ins w:id="18643" w:author="Roy Hu" w:date="2020-11-16T16:19:00Z"/>
                <w:rFonts w:ascii="Arial" w:eastAsia="宋体" w:hAnsi="Arial"/>
                <w:sz w:val="18"/>
                <w:lang w:val="en-US" w:eastAsia="en-US"/>
              </w:rPr>
            </w:pPr>
            <w:ins w:id="18644" w:author="Roy Hu" w:date="2020-11-16T16:19:00Z">
              <w:r w:rsidRPr="00747B83">
                <w:rPr>
                  <w:rFonts w:ascii="Arial" w:eastAsia="宋体" w:hAnsi="Arial"/>
                  <w:sz w:val="18"/>
                  <w:lang w:eastAsia="en-US"/>
                </w:rPr>
                <w:t>-78.19</w:t>
              </w:r>
            </w:ins>
          </w:p>
        </w:tc>
      </w:tr>
      <w:tr w:rsidR="00747B83" w:rsidRPr="00747B83" w14:paraId="6A1144AB" w14:textId="77777777" w:rsidTr="00747B83">
        <w:trPr>
          <w:trHeight w:val="75"/>
          <w:jc w:val="center"/>
          <w:ins w:id="18645" w:author="Roy Hu" w:date="2020-11-16T16:19:00Z"/>
        </w:trPr>
        <w:tc>
          <w:tcPr>
            <w:tcW w:w="1038" w:type="dxa"/>
            <w:vMerge/>
            <w:tcBorders>
              <w:left w:val="single" w:sz="4" w:space="0" w:color="auto"/>
              <w:right w:val="single" w:sz="4" w:space="0" w:color="auto"/>
            </w:tcBorders>
            <w:vAlign w:val="center"/>
            <w:hideMark/>
          </w:tcPr>
          <w:p w14:paraId="681EF37E" w14:textId="77777777" w:rsidR="00747B83" w:rsidRPr="00747B83" w:rsidRDefault="00747B83" w:rsidP="00747B83">
            <w:pPr>
              <w:keepNext/>
              <w:keepLines/>
              <w:overflowPunct/>
              <w:autoSpaceDE/>
              <w:autoSpaceDN/>
              <w:adjustRightInd/>
              <w:spacing w:after="0"/>
              <w:rPr>
                <w:ins w:id="18646"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06701785" w14:textId="77777777" w:rsidR="00747B83" w:rsidRPr="00747B83" w:rsidRDefault="00747B83" w:rsidP="00747B83">
            <w:pPr>
              <w:keepNext/>
              <w:keepLines/>
              <w:overflowPunct/>
              <w:autoSpaceDE/>
              <w:autoSpaceDN/>
              <w:adjustRightInd/>
              <w:spacing w:after="0"/>
              <w:rPr>
                <w:ins w:id="18647" w:author="Roy Hu" w:date="2020-11-16T16:19:00Z"/>
                <w:rFonts w:ascii="Arial" w:eastAsia="Calibri" w:hAnsi="Arial"/>
                <w:sz w:val="15"/>
                <w:szCs w:val="15"/>
                <w:lang w:val="sv-FI" w:eastAsia="en-US"/>
              </w:rPr>
            </w:pPr>
            <w:ins w:id="18648" w:author="Roy Hu" w:date="2020-11-16T16:19:00Z">
              <w:r w:rsidRPr="00747B83">
                <w:rPr>
                  <w:rFonts w:ascii="Arial" w:eastAsia="宋体" w:hAnsi="Arial"/>
                  <w:sz w:val="15"/>
                  <w:szCs w:val="15"/>
                  <w:lang w:val="sv-SE" w:eastAsia="en-US"/>
                </w:rPr>
                <w:t>NR_FDD_FR1_D, NR_TDD_FR1_D</w:t>
              </w:r>
            </w:ins>
          </w:p>
        </w:tc>
        <w:tc>
          <w:tcPr>
            <w:tcW w:w="850" w:type="dxa"/>
            <w:vMerge/>
            <w:tcBorders>
              <w:left w:val="single" w:sz="4" w:space="0" w:color="auto"/>
              <w:right w:val="single" w:sz="4" w:space="0" w:color="auto"/>
            </w:tcBorders>
            <w:vAlign w:val="center"/>
          </w:tcPr>
          <w:p w14:paraId="15430EA1" w14:textId="77777777" w:rsidR="00747B83" w:rsidRPr="00747B83" w:rsidRDefault="00747B83" w:rsidP="00747B83">
            <w:pPr>
              <w:keepNext/>
              <w:keepLines/>
              <w:overflowPunct/>
              <w:autoSpaceDE/>
              <w:autoSpaceDN/>
              <w:adjustRightInd/>
              <w:spacing w:after="0"/>
              <w:jc w:val="center"/>
              <w:rPr>
                <w:ins w:id="18649" w:author="Roy Hu" w:date="2020-11-16T16:19:00Z"/>
                <w:rFonts w:ascii="Arial" w:eastAsia="宋体" w:hAnsi="Arial"/>
                <w:sz w:val="18"/>
                <w:lang w:val="sv-FI"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894EAA3" w14:textId="77777777" w:rsidR="00747B83" w:rsidRPr="00747B83" w:rsidRDefault="00747B83" w:rsidP="00747B83">
            <w:pPr>
              <w:keepNext/>
              <w:keepLines/>
              <w:overflowPunct/>
              <w:autoSpaceDE/>
              <w:autoSpaceDN/>
              <w:adjustRightInd/>
              <w:spacing w:after="0"/>
              <w:jc w:val="center"/>
              <w:rPr>
                <w:ins w:id="18650"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hideMark/>
          </w:tcPr>
          <w:p w14:paraId="13FA593E" w14:textId="77777777" w:rsidR="00747B83" w:rsidRPr="00747B83" w:rsidRDefault="00747B83" w:rsidP="00747B83">
            <w:pPr>
              <w:keepNext/>
              <w:keepLines/>
              <w:overflowPunct/>
              <w:autoSpaceDE/>
              <w:autoSpaceDN/>
              <w:adjustRightInd/>
              <w:spacing w:after="0"/>
              <w:jc w:val="center"/>
              <w:rPr>
                <w:ins w:id="18651"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063E53D4" w14:textId="77777777" w:rsidR="00747B83" w:rsidRPr="00747B83" w:rsidRDefault="00747B83" w:rsidP="00747B83">
            <w:pPr>
              <w:keepNext/>
              <w:keepLines/>
              <w:overflowPunct/>
              <w:autoSpaceDE/>
              <w:autoSpaceDN/>
              <w:adjustRightInd/>
              <w:spacing w:after="0"/>
              <w:jc w:val="center"/>
              <w:rPr>
                <w:ins w:id="18652"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20229740" w14:textId="77777777" w:rsidR="00747B83" w:rsidRPr="00747B83" w:rsidRDefault="00747B83" w:rsidP="00747B83">
            <w:pPr>
              <w:keepNext/>
              <w:keepLines/>
              <w:overflowPunct/>
              <w:autoSpaceDE/>
              <w:autoSpaceDN/>
              <w:adjustRightInd/>
              <w:spacing w:after="0"/>
              <w:jc w:val="center"/>
              <w:rPr>
                <w:ins w:id="18653" w:author="Roy Hu" w:date="2020-11-16T16:19:00Z"/>
                <w:rFonts w:ascii="Arial" w:eastAsia="宋体" w:hAnsi="Arial"/>
                <w:sz w:val="18"/>
                <w:lang w:val="en-US" w:eastAsia="en-US"/>
              </w:rPr>
            </w:pPr>
            <w:ins w:id="18654" w:author="Roy Hu" w:date="2020-11-16T16:19:00Z">
              <w:r w:rsidRPr="00747B83">
                <w:rPr>
                  <w:rFonts w:ascii="Arial" w:eastAsia="宋体" w:hAnsi="Arial"/>
                  <w:sz w:val="18"/>
                  <w:lang w:eastAsia="en-US"/>
                </w:rPr>
                <w:t>-77.69</w:t>
              </w:r>
            </w:ins>
          </w:p>
        </w:tc>
      </w:tr>
      <w:tr w:rsidR="00747B83" w:rsidRPr="00747B83" w14:paraId="161E507B" w14:textId="77777777" w:rsidTr="00747B83">
        <w:trPr>
          <w:trHeight w:val="75"/>
          <w:jc w:val="center"/>
          <w:ins w:id="18655" w:author="Roy Hu" w:date="2020-11-16T16:19:00Z"/>
        </w:trPr>
        <w:tc>
          <w:tcPr>
            <w:tcW w:w="1038" w:type="dxa"/>
            <w:vMerge/>
            <w:tcBorders>
              <w:left w:val="single" w:sz="4" w:space="0" w:color="auto"/>
              <w:right w:val="single" w:sz="4" w:space="0" w:color="auto"/>
            </w:tcBorders>
            <w:vAlign w:val="center"/>
            <w:hideMark/>
          </w:tcPr>
          <w:p w14:paraId="33844CD5" w14:textId="77777777" w:rsidR="00747B83" w:rsidRPr="00747B83" w:rsidRDefault="00747B83" w:rsidP="00747B83">
            <w:pPr>
              <w:keepNext/>
              <w:keepLines/>
              <w:overflowPunct/>
              <w:autoSpaceDE/>
              <w:autoSpaceDN/>
              <w:adjustRightInd/>
              <w:spacing w:after="0"/>
              <w:rPr>
                <w:ins w:id="18656"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758452C1" w14:textId="77777777" w:rsidR="00747B83" w:rsidRPr="00747B83" w:rsidRDefault="00747B83" w:rsidP="00747B83">
            <w:pPr>
              <w:keepNext/>
              <w:keepLines/>
              <w:overflowPunct/>
              <w:autoSpaceDE/>
              <w:autoSpaceDN/>
              <w:adjustRightInd/>
              <w:spacing w:after="0"/>
              <w:rPr>
                <w:ins w:id="18657" w:author="Roy Hu" w:date="2020-11-16T16:19:00Z"/>
                <w:rFonts w:ascii="Arial" w:eastAsia="Calibri" w:hAnsi="Arial"/>
                <w:sz w:val="15"/>
                <w:szCs w:val="15"/>
                <w:lang w:val="sv-FI" w:eastAsia="en-US"/>
              </w:rPr>
            </w:pPr>
            <w:ins w:id="18658" w:author="Roy Hu" w:date="2020-11-16T16:19:00Z">
              <w:r w:rsidRPr="00747B83">
                <w:rPr>
                  <w:rFonts w:ascii="Arial" w:eastAsia="宋体" w:hAnsi="Arial"/>
                  <w:sz w:val="15"/>
                  <w:szCs w:val="15"/>
                  <w:lang w:val="sv-SE" w:eastAsia="en-US"/>
                </w:rPr>
                <w:t>NR_FDD_FR1_E, NR_TDD_FR1_E</w:t>
              </w:r>
            </w:ins>
          </w:p>
        </w:tc>
        <w:tc>
          <w:tcPr>
            <w:tcW w:w="850" w:type="dxa"/>
            <w:vMerge/>
            <w:tcBorders>
              <w:left w:val="single" w:sz="4" w:space="0" w:color="auto"/>
              <w:right w:val="single" w:sz="4" w:space="0" w:color="auto"/>
            </w:tcBorders>
            <w:vAlign w:val="center"/>
          </w:tcPr>
          <w:p w14:paraId="7067ABF9" w14:textId="77777777" w:rsidR="00747B83" w:rsidRPr="00747B83" w:rsidRDefault="00747B83" w:rsidP="00747B83">
            <w:pPr>
              <w:keepNext/>
              <w:keepLines/>
              <w:overflowPunct/>
              <w:autoSpaceDE/>
              <w:autoSpaceDN/>
              <w:adjustRightInd/>
              <w:spacing w:after="0"/>
              <w:jc w:val="center"/>
              <w:rPr>
                <w:ins w:id="18659" w:author="Roy Hu" w:date="2020-11-16T16:19:00Z"/>
                <w:rFonts w:ascii="Arial" w:eastAsia="宋体" w:hAnsi="Arial"/>
                <w:sz w:val="18"/>
                <w:lang w:val="sv-FI"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43D6505" w14:textId="77777777" w:rsidR="00747B83" w:rsidRPr="00747B83" w:rsidRDefault="00747B83" w:rsidP="00747B83">
            <w:pPr>
              <w:keepNext/>
              <w:keepLines/>
              <w:overflowPunct/>
              <w:autoSpaceDE/>
              <w:autoSpaceDN/>
              <w:adjustRightInd/>
              <w:spacing w:after="0"/>
              <w:jc w:val="center"/>
              <w:rPr>
                <w:ins w:id="18660" w:author="Roy Hu" w:date="2020-11-16T16:19:00Z"/>
                <w:rFonts w:ascii="Arial" w:eastAsia="Calibri" w:hAnsi="Arial"/>
                <w:sz w:val="18"/>
                <w:szCs w:val="22"/>
                <w:lang w:val="sv-FI" w:eastAsia="en-US"/>
              </w:rPr>
            </w:pPr>
          </w:p>
        </w:tc>
        <w:tc>
          <w:tcPr>
            <w:tcW w:w="1942" w:type="dxa"/>
            <w:gridSpan w:val="4"/>
            <w:vMerge/>
            <w:tcBorders>
              <w:left w:val="single" w:sz="4" w:space="0" w:color="auto"/>
              <w:right w:val="single" w:sz="4" w:space="0" w:color="auto"/>
            </w:tcBorders>
            <w:vAlign w:val="center"/>
            <w:hideMark/>
          </w:tcPr>
          <w:p w14:paraId="52594A81" w14:textId="77777777" w:rsidR="00747B83" w:rsidRPr="00747B83" w:rsidRDefault="00747B83" w:rsidP="00747B83">
            <w:pPr>
              <w:keepNext/>
              <w:keepLines/>
              <w:overflowPunct/>
              <w:autoSpaceDE/>
              <w:autoSpaceDN/>
              <w:adjustRightInd/>
              <w:spacing w:after="0"/>
              <w:jc w:val="center"/>
              <w:rPr>
                <w:ins w:id="18661" w:author="Roy Hu" w:date="2020-11-16T16:19:00Z"/>
                <w:rFonts w:ascii="Arial" w:eastAsia="Calibri" w:hAnsi="Arial"/>
                <w:sz w:val="18"/>
                <w:szCs w:val="22"/>
                <w:lang w:val="sv-FI" w:eastAsia="en-US"/>
              </w:rPr>
            </w:pPr>
          </w:p>
        </w:tc>
        <w:tc>
          <w:tcPr>
            <w:tcW w:w="1091" w:type="dxa"/>
            <w:gridSpan w:val="2"/>
            <w:vMerge/>
            <w:tcBorders>
              <w:left w:val="single" w:sz="4" w:space="0" w:color="auto"/>
              <w:right w:val="single" w:sz="4" w:space="0" w:color="auto"/>
            </w:tcBorders>
            <w:vAlign w:val="center"/>
          </w:tcPr>
          <w:p w14:paraId="468C20F6" w14:textId="77777777" w:rsidR="00747B83" w:rsidRPr="00747B83" w:rsidRDefault="00747B83" w:rsidP="00747B83">
            <w:pPr>
              <w:keepNext/>
              <w:keepLines/>
              <w:overflowPunct/>
              <w:autoSpaceDE/>
              <w:autoSpaceDN/>
              <w:adjustRightInd/>
              <w:spacing w:after="0"/>
              <w:jc w:val="center"/>
              <w:rPr>
                <w:ins w:id="18662" w:author="Roy Hu" w:date="2020-11-16T16:19:00Z"/>
                <w:rFonts w:ascii="Arial" w:eastAsia="宋体" w:hAnsi="Arial"/>
                <w:sz w:val="18"/>
                <w:lang w:val="sv-FI" w:eastAsia="en-US"/>
              </w:rPr>
            </w:pPr>
          </w:p>
        </w:tc>
        <w:tc>
          <w:tcPr>
            <w:tcW w:w="831" w:type="dxa"/>
            <w:tcBorders>
              <w:top w:val="single" w:sz="4" w:space="0" w:color="auto"/>
              <w:left w:val="single" w:sz="4" w:space="0" w:color="auto"/>
              <w:bottom w:val="single" w:sz="4" w:space="0" w:color="auto"/>
              <w:right w:val="single" w:sz="4" w:space="0" w:color="auto"/>
            </w:tcBorders>
          </w:tcPr>
          <w:p w14:paraId="08D95F01" w14:textId="77777777" w:rsidR="00747B83" w:rsidRPr="00747B83" w:rsidRDefault="00747B83" w:rsidP="00747B83">
            <w:pPr>
              <w:keepNext/>
              <w:keepLines/>
              <w:overflowPunct/>
              <w:autoSpaceDE/>
              <w:autoSpaceDN/>
              <w:adjustRightInd/>
              <w:spacing w:after="0"/>
              <w:jc w:val="center"/>
              <w:rPr>
                <w:ins w:id="18663" w:author="Roy Hu" w:date="2020-11-16T16:19:00Z"/>
                <w:rFonts w:ascii="Arial" w:eastAsia="宋体" w:hAnsi="Arial"/>
                <w:sz w:val="18"/>
                <w:lang w:val="en-US" w:eastAsia="en-US"/>
              </w:rPr>
            </w:pPr>
            <w:ins w:id="18664" w:author="Roy Hu" w:date="2020-11-16T16:19:00Z">
              <w:r w:rsidRPr="00747B83">
                <w:rPr>
                  <w:rFonts w:ascii="Arial" w:eastAsia="宋体" w:hAnsi="Arial"/>
                  <w:sz w:val="18"/>
                  <w:lang w:eastAsia="en-US"/>
                </w:rPr>
                <w:t>-77.19</w:t>
              </w:r>
            </w:ins>
          </w:p>
        </w:tc>
      </w:tr>
      <w:tr w:rsidR="00747B83" w:rsidRPr="00747B83" w14:paraId="0927F174" w14:textId="77777777" w:rsidTr="00747B83">
        <w:trPr>
          <w:trHeight w:val="75"/>
          <w:jc w:val="center"/>
          <w:ins w:id="18665" w:author="Roy Hu" w:date="2020-11-16T16:19:00Z"/>
        </w:trPr>
        <w:tc>
          <w:tcPr>
            <w:tcW w:w="1038" w:type="dxa"/>
            <w:vMerge/>
            <w:tcBorders>
              <w:left w:val="single" w:sz="4" w:space="0" w:color="auto"/>
              <w:right w:val="single" w:sz="4" w:space="0" w:color="auto"/>
            </w:tcBorders>
            <w:vAlign w:val="center"/>
          </w:tcPr>
          <w:p w14:paraId="24022B1E" w14:textId="77777777" w:rsidR="00747B83" w:rsidRPr="00747B83" w:rsidRDefault="00747B83" w:rsidP="00747B83">
            <w:pPr>
              <w:keepNext/>
              <w:keepLines/>
              <w:overflowPunct/>
              <w:autoSpaceDE/>
              <w:autoSpaceDN/>
              <w:adjustRightInd/>
              <w:spacing w:after="0"/>
              <w:rPr>
                <w:ins w:id="18666"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023CECBA" w14:textId="77777777" w:rsidR="00747B83" w:rsidRPr="00747B83" w:rsidRDefault="00747B83" w:rsidP="00747B83">
            <w:pPr>
              <w:keepNext/>
              <w:keepLines/>
              <w:overflowPunct/>
              <w:autoSpaceDE/>
              <w:autoSpaceDN/>
              <w:adjustRightInd/>
              <w:spacing w:after="0"/>
              <w:rPr>
                <w:ins w:id="18667" w:author="Roy Hu" w:date="2020-11-16T16:19:00Z"/>
                <w:rFonts w:ascii="Arial" w:eastAsia="宋体" w:hAnsi="Arial"/>
                <w:sz w:val="15"/>
                <w:szCs w:val="15"/>
                <w:lang w:val="sv-SE" w:eastAsia="en-US"/>
              </w:rPr>
            </w:pPr>
            <w:ins w:id="18668" w:author="Roy Hu" w:date="2020-11-16T16:19:00Z">
              <w:r w:rsidRPr="00747B83">
                <w:rPr>
                  <w:rFonts w:ascii="Arial" w:eastAsia="宋体" w:hAnsi="Arial"/>
                  <w:sz w:val="15"/>
                  <w:szCs w:val="15"/>
                  <w:lang w:val="sv-SE" w:eastAsia="en-US"/>
                </w:rPr>
                <w:t>NR_FDD_FR1_F</w:t>
              </w:r>
            </w:ins>
          </w:p>
        </w:tc>
        <w:tc>
          <w:tcPr>
            <w:tcW w:w="850" w:type="dxa"/>
            <w:vMerge/>
            <w:tcBorders>
              <w:left w:val="single" w:sz="4" w:space="0" w:color="auto"/>
              <w:right w:val="single" w:sz="4" w:space="0" w:color="auto"/>
            </w:tcBorders>
            <w:vAlign w:val="center"/>
          </w:tcPr>
          <w:p w14:paraId="76525257" w14:textId="77777777" w:rsidR="00747B83" w:rsidRPr="00747B83" w:rsidRDefault="00747B83" w:rsidP="00747B83">
            <w:pPr>
              <w:keepNext/>
              <w:keepLines/>
              <w:overflowPunct/>
              <w:autoSpaceDE/>
              <w:autoSpaceDN/>
              <w:adjustRightInd/>
              <w:spacing w:after="0"/>
              <w:jc w:val="center"/>
              <w:rPr>
                <w:ins w:id="18669" w:author="Roy Hu" w:date="2020-11-16T16:19:00Z"/>
                <w:rFonts w:ascii="Arial" w:eastAsia="宋体"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4F2DCB58" w14:textId="77777777" w:rsidR="00747B83" w:rsidRPr="00747B83" w:rsidRDefault="00747B83" w:rsidP="00747B83">
            <w:pPr>
              <w:keepNext/>
              <w:keepLines/>
              <w:overflowPunct/>
              <w:autoSpaceDE/>
              <w:autoSpaceDN/>
              <w:adjustRightInd/>
              <w:spacing w:after="0"/>
              <w:jc w:val="center"/>
              <w:rPr>
                <w:ins w:id="18670"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tcPr>
          <w:p w14:paraId="2ADEC390" w14:textId="77777777" w:rsidR="00747B83" w:rsidRPr="00747B83" w:rsidRDefault="00747B83" w:rsidP="00747B83">
            <w:pPr>
              <w:keepNext/>
              <w:keepLines/>
              <w:overflowPunct/>
              <w:autoSpaceDE/>
              <w:autoSpaceDN/>
              <w:adjustRightInd/>
              <w:spacing w:after="0"/>
              <w:jc w:val="center"/>
              <w:rPr>
                <w:ins w:id="18671"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3F0147ED" w14:textId="77777777" w:rsidR="00747B83" w:rsidRPr="00747B83" w:rsidRDefault="00747B83" w:rsidP="00747B83">
            <w:pPr>
              <w:keepNext/>
              <w:keepLines/>
              <w:overflowPunct/>
              <w:autoSpaceDE/>
              <w:autoSpaceDN/>
              <w:adjustRightInd/>
              <w:spacing w:after="0"/>
              <w:jc w:val="center"/>
              <w:rPr>
                <w:ins w:id="18672"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2F31160E" w14:textId="77777777" w:rsidR="00747B83" w:rsidRPr="00747B83" w:rsidRDefault="00747B83" w:rsidP="00747B83">
            <w:pPr>
              <w:keepNext/>
              <w:keepLines/>
              <w:overflowPunct/>
              <w:autoSpaceDE/>
              <w:autoSpaceDN/>
              <w:adjustRightInd/>
              <w:spacing w:after="0"/>
              <w:jc w:val="center"/>
              <w:rPr>
                <w:ins w:id="18673" w:author="Roy Hu" w:date="2020-11-16T16:19:00Z"/>
                <w:rFonts w:ascii="Arial" w:eastAsia="宋体" w:hAnsi="Arial"/>
                <w:sz w:val="18"/>
                <w:lang w:eastAsia="en-US"/>
              </w:rPr>
            </w:pPr>
            <w:ins w:id="18674" w:author="Roy Hu" w:date="2020-11-16T16:19:00Z">
              <w:r w:rsidRPr="00747B83">
                <w:rPr>
                  <w:rFonts w:ascii="Arial" w:eastAsia="宋体" w:hAnsi="Arial"/>
                  <w:sz w:val="18"/>
                  <w:lang w:eastAsia="en-US"/>
                </w:rPr>
                <w:t>-76.69</w:t>
              </w:r>
            </w:ins>
          </w:p>
        </w:tc>
      </w:tr>
      <w:tr w:rsidR="00747B83" w:rsidRPr="00747B83" w14:paraId="09F92A78" w14:textId="77777777" w:rsidTr="00747B83">
        <w:trPr>
          <w:trHeight w:val="75"/>
          <w:jc w:val="center"/>
          <w:ins w:id="18675" w:author="Roy Hu" w:date="2020-11-16T16:19:00Z"/>
        </w:trPr>
        <w:tc>
          <w:tcPr>
            <w:tcW w:w="1038" w:type="dxa"/>
            <w:vMerge/>
            <w:tcBorders>
              <w:left w:val="single" w:sz="4" w:space="0" w:color="auto"/>
              <w:right w:val="single" w:sz="4" w:space="0" w:color="auto"/>
            </w:tcBorders>
            <w:vAlign w:val="center"/>
            <w:hideMark/>
          </w:tcPr>
          <w:p w14:paraId="5C66A4DD" w14:textId="77777777" w:rsidR="00747B83" w:rsidRPr="00747B83" w:rsidRDefault="00747B83" w:rsidP="00747B83">
            <w:pPr>
              <w:keepNext/>
              <w:keepLines/>
              <w:overflowPunct/>
              <w:autoSpaceDE/>
              <w:autoSpaceDN/>
              <w:adjustRightInd/>
              <w:spacing w:after="0"/>
              <w:rPr>
                <w:ins w:id="18676" w:author="Roy Hu" w:date="2020-11-16T16:19:00Z"/>
                <w:rFonts w:ascii="Arial" w:eastAsia="Calibri" w:hAnsi="Arial"/>
                <w:sz w:val="18"/>
                <w:szCs w:val="22"/>
                <w:vertAlign w:val="superscript"/>
                <w:lang w:val="en-US" w:eastAsia="en-US"/>
              </w:rPr>
            </w:pPr>
          </w:p>
        </w:tc>
        <w:tc>
          <w:tcPr>
            <w:tcW w:w="1651" w:type="dxa"/>
            <w:tcBorders>
              <w:left w:val="single" w:sz="4" w:space="0" w:color="auto"/>
              <w:right w:val="single" w:sz="4" w:space="0" w:color="auto"/>
            </w:tcBorders>
            <w:vAlign w:val="center"/>
          </w:tcPr>
          <w:p w14:paraId="68CF9530" w14:textId="77777777" w:rsidR="00747B83" w:rsidRPr="00747B83" w:rsidRDefault="00747B83" w:rsidP="00747B83">
            <w:pPr>
              <w:keepNext/>
              <w:keepLines/>
              <w:overflowPunct/>
              <w:autoSpaceDE/>
              <w:autoSpaceDN/>
              <w:adjustRightInd/>
              <w:spacing w:after="0"/>
              <w:rPr>
                <w:ins w:id="18677" w:author="Roy Hu" w:date="2020-11-16T16:19:00Z"/>
                <w:rFonts w:ascii="Arial" w:eastAsia="Calibri" w:hAnsi="Arial"/>
                <w:sz w:val="15"/>
                <w:szCs w:val="15"/>
                <w:lang w:val="en-US" w:eastAsia="en-US"/>
              </w:rPr>
            </w:pPr>
            <w:ins w:id="18678" w:author="Roy Hu" w:date="2020-11-16T16:19:00Z">
              <w:r w:rsidRPr="00747B83">
                <w:rPr>
                  <w:rFonts w:ascii="Arial" w:eastAsia="宋体" w:hAnsi="Arial"/>
                  <w:sz w:val="15"/>
                  <w:szCs w:val="15"/>
                  <w:lang w:val="sv-SE" w:eastAsia="en-US"/>
                </w:rPr>
                <w:t>NR_FDD_FR1_G</w:t>
              </w:r>
            </w:ins>
          </w:p>
        </w:tc>
        <w:tc>
          <w:tcPr>
            <w:tcW w:w="850" w:type="dxa"/>
            <w:vMerge/>
            <w:tcBorders>
              <w:left w:val="single" w:sz="4" w:space="0" w:color="auto"/>
              <w:right w:val="single" w:sz="4" w:space="0" w:color="auto"/>
            </w:tcBorders>
            <w:vAlign w:val="center"/>
          </w:tcPr>
          <w:p w14:paraId="7E9B49A5" w14:textId="77777777" w:rsidR="00747B83" w:rsidRPr="00747B83" w:rsidRDefault="00747B83" w:rsidP="00747B83">
            <w:pPr>
              <w:keepNext/>
              <w:keepLines/>
              <w:overflowPunct/>
              <w:autoSpaceDE/>
              <w:autoSpaceDN/>
              <w:adjustRightInd/>
              <w:spacing w:after="0"/>
              <w:jc w:val="center"/>
              <w:rPr>
                <w:ins w:id="18679" w:author="Roy Hu" w:date="2020-11-16T16:19:00Z"/>
                <w:rFonts w:ascii="Arial" w:eastAsia="宋体"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6653EC5" w14:textId="77777777" w:rsidR="00747B83" w:rsidRPr="00747B83" w:rsidRDefault="00747B83" w:rsidP="00747B83">
            <w:pPr>
              <w:keepNext/>
              <w:keepLines/>
              <w:overflowPunct/>
              <w:autoSpaceDE/>
              <w:autoSpaceDN/>
              <w:adjustRightInd/>
              <w:spacing w:after="0"/>
              <w:jc w:val="center"/>
              <w:rPr>
                <w:ins w:id="18680" w:author="Roy Hu" w:date="2020-11-16T16:19:00Z"/>
                <w:rFonts w:ascii="Arial" w:eastAsia="Calibri" w:hAnsi="Arial"/>
                <w:sz w:val="18"/>
                <w:szCs w:val="22"/>
                <w:lang w:val="en-US" w:eastAsia="en-US"/>
              </w:rPr>
            </w:pPr>
          </w:p>
        </w:tc>
        <w:tc>
          <w:tcPr>
            <w:tcW w:w="1942" w:type="dxa"/>
            <w:gridSpan w:val="4"/>
            <w:vMerge/>
            <w:tcBorders>
              <w:left w:val="single" w:sz="4" w:space="0" w:color="auto"/>
              <w:right w:val="single" w:sz="4" w:space="0" w:color="auto"/>
            </w:tcBorders>
            <w:vAlign w:val="center"/>
            <w:hideMark/>
          </w:tcPr>
          <w:p w14:paraId="1525E0EA" w14:textId="77777777" w:rsidR="00747B83" w:rsidRPr="00747B83" w:rsidRDefault="00747B83" w:rsidP="00747B83">
            <w:pPr>
              <w:keepNext/>
              <w:keepLines/>
              <w:overflowPunct/>
              <w:autoSpaceDE/>
              <w:autoSpaceDN/>
              <w:adjustRightInd/>
              <w:spacing w:after="0"/>
              <w:jc w:val="center"/>
              <w:rPr>
                <w:ins w:id="18681" w:author="Roy Hu" w:date="2020-11-16T16:19:00Z"/>
                <w:rFonts w:ascii="Arial" w:eastAsia="Calibri" w:hAnsi="Arial"/>
                <w:sz w:val="18"/>
                <w:szCs w:val="22"/>
                <w:lang w:val="en-US" w:eastAsia="en-US"/>
              </w:rPr>
            </w:pPr>
          </w:p>
        </w:tc>
        <w:tc>
          <w:tcPr>
            <w:tcW w:w="1091" w:type="dxa"/>
            <w:gridSpan w:val="2"/>
            <w:vMerge/>
            <w:tcBorders>
              <w:left w:val="single" w:sz="4" w:space="0" w:color="auto"/>
              <w:right w:val="single" w:sz="4" w:space="0" w:color="auto"/>
            </w:tcBorders>
            <w:vAlign w:val="center"/>
          </w:tcPr>
          <w:p w14:paraId="69322036" w14:textId="77777777" w:rsidR="00747B83" w:rsidRPr="00747B83" w:rsidRDefault="00747B83" w:rsidP="00747B83">
            <w:pPr>
              <w:keepNext/>
              <w:keepLines/>
              <w:overflowPunct/>
              <w:autoSpaceDE/>
              <w:autoSpaceDN/>
              <w:adjustRightInd/>
              <w:spacing w:after="0"/>
              <w:jc w:val="center"/>
              <w:rPr>
                <w:ins w:id="18682"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430AA217" w14:textId="77777777" w:rsidR="00747B83" w:rsidRPr="00747B83" w:rsidRDefault="00747B83" w:rsidP="00747B83">
            <w:pPr>
              <w:keepNext/>
              <w:keepLines/>
              <w:overflowPunct/>
              <w:autoSpaceDE/>
              <w:autoSpaceDN/>
              <w:adjustRightInd/>
              <w:spacing w:after="0"/>
              <w:jc w:val="center"/>
              <w:rPr>
                <w:ins w:id="18683" w:author="Roy Hu" w:date="2020-11-16T16:19:00Z"/>
                <w:rFonts w:ascii="Arial" w:eastAsia="宋体" w:hAnsi="Arial"/>
                <w:sz w:val="18"/>
                <w:lang w:val="en-US" w:eastAsia="en-US"/>
              </w:rPr>
            </w:pPr>
            <w:ins w:id="18684" w:author="Roy Hu" w:date="2020-11-16T16:19:00Z">
              <w:r w:rsidRPr="00747B83">
                <w:rPr>
                  <w:rFonts w:ascii="Arial" w:eastAsia="宋体" w:hAnsi="Arial"/>
                  <w:sz w:val="18"/>
                  <w:lang w:eastAsia="en-US"/>
                </w:rPr>
                <w:t>-76.19</w:t>
              </w:r>
            </w:ins>
          </w:p>
        </w:tc>
      </w:tr>
      <w:tr w:rsidR="00747B83" w:rsidRPr="00747B83" w14:paraId="2E072459" w14:textId="77777777" w:rsidTr="00747B83">
        <w:trPr>
          <w:trHeight w:val="75"/>
          <w:jc w:val="center"/>
          <w:ins w:id="18685" w:author="Roy Hu" w:date="2020-11-16T16:19:00Z"/>
        </w:trPr>
        <w:tc>
          <w:tcPr>
            <w:tcW w:w="1038" w:type="dxa"/>
            <w:vMerge/>
            <w:tcBorders>
              <w:left w:val="single" w:sz="4" w:space="0" w:color="auto"/>
              <w:bottom w:val="single" w:sz="4" w:space="0" w:color="auto"/>
              <w:right w:val="single" w:sz="4" w:space="0" w:color="auto"/>
            </w:tcBorders>
            <w:vAlign w:val="center"/>
            <w:hideMark/>
          </w:tcPr>
          <w:p w14:paraId="36DEF677" w14:textId="77777777" w:rsidR="00747B83" w:rsidRPr="00747B83" w:rsidRDefault="00747B83" w:rsidP="00747B83">
            <w:pPr>
              <w:keepNext/>
              <w:keepLines/>
              <w:overflowPunct/>
              <w:autoSpaceDE/>
              <w:autoSpaceDN/>
              <w:adjustRightInd/>
              <w:spacing w:after="0"/>
              <w:rPr>
                <w:ins w:id="18686" w:author="Roy Hu" w:date="2020-11-16T16:19:00Z"/>
                <w:rFonts w:ascii="Arial" w:eastAsia="Calibri" w:hAnsi="Arial"/>
                <w:sz w:val="18"/>
                <w:szCs w:val="22"/>
                <w:vertAlign w:val="superscript"/>
                <w:lang w:val="en-US" w:eastAsia="en-US"/>
              </w:rPr>
            </w:pPr>
          </w:p>
        </w:tc>
        <w:tc>
          <w:tcPr>
            <w:tcW w:w="1651" w:type="dxa"/>
            <w:tcBorders>
              <w:left w:val="single" w:sz="4" w:space="0" w:color="auto"/>
              <w:bottom w:val="single" w:sz="4" w:space="0" w:color="auto"/>
              <w:right w:val="single" w:sz="4" w:space="0" w:color="auto"/>
            </w:tcBorders>
            <w:vAlign w:val="center"/>
          </w:tcPr>
          <w:p w14:paraId="22A207E7" w14:textId="77777777" w:rsidR="00747B83" w:rsidRPr="00747B83" w:rsidRDefault="00747B83" w:rsidP="00747B83">
            <w:pPr>
              <w:keepNext/>
              <w:keepLines/>
              <w:overflowPunct/>
              <w:autoSpaceDE/>
              <w:autoSpaceDN/>
              <w:adjustRightInd/>
              <w:spacing w:after="0"/>
              <w:rPr>
                <w:ins w:id="18687" w:author="Roy Hu" w:date="2020-11-16T16:19:00Z"/>
                <w:rFonts w:ascii="Arial" w:eastAsia="Calibri" w:hAnsi="Arial"/>
                <w:sz w:val="15"/>
                <w:szCs w:val="15"/>
                <w:lang w:val="en-US" w:eastAsia="en-US"/>
              </w:rPr>
            </w:pPr>
            <w:ins w:id="18688" w:author="Roy Hu" w:date="2020-11-16T16:19:00Z">
              <w:r w:rsidRPr="00747B83">
                <w:rPr>
                  <w:rFonts w:ascii="Arial" w:eastAsia="宋体" w:hAnsi="Arial"/>
                  <w:sz w:val="15"/>
                  <w:szCs w:val="15"/>
                  <w:lang w:val="sv-SE" w:eastAsia="en-US"/>
                </w:rPr>
                <w:t>NR_FDD_FR1_H</w:t>
              </w:r>
            </w:ins>
          </w:p>
        </w:tc>
        <w:tc>
          <w:tcPr>
            <w:tcW w:w="850" w:type="dxa"/>
            <w:vMerge/>
            <w:tcBorders>
              <w:left w:val="single" w:sz="4" w:space="0" w:color="auto"/>
              <w:bottom w:val="single" w:sz="4" w:space="0" w:color="auto"/>
              <w:right w:val="single" w:sz="4" w:space="0" w:color="auto"/>
            </w:tcBorders>
            <w:vAlign w:val="center"/>
          </w:tcPr>
          <w:p w14:paraId="3D15E623" w14:textId="77777777" w:rsidR="00747B83" w:rsidRPr="00747B83" w:rsidRDefault="00747B83" w:rsidP="00747B83">
            <w:pPr>
              <w:keepNext/>
              <w:keepLines/>
              <w:overflowPunct/>
              <w:autoSpaceDE/>
              <w:autoSpaceDN/>
              <w:adjustRightInd/>
              <w:spacing w:after="0"/>
              <w:jc w:val="center"/>
              <w:rPr>
                <w:ins w:id="18689" w:author="Roy Hu" w:date="2020-11-16T16:19:00Z"/>
                <w:rFonts w:ascii="Arial" w:eastAsia="宋体" w:hAnsi="Arial"/>
                <w:sz w:val="18"/>
                <w:lang w:val="en-US" w:eastAsia="en-US"/>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C2A8F8E" w14:textId="77777777" w:rsidR="00747B83" w:rsidRPr="00747B83" w:rsidRDefault="00747B83" w:rsidP="00747B83">
            <w:pPr>
              <w:keepNext/>
              <w:keepLines/>
              <w:overflowPunct/>
              <w:autoSpaceDE/>
              <w:autoSpaceDN/>
              <w:adjustRightInd/>
              <w:spacing w:after="0"/>
              <w:jc w:val="center"/>
              <w:rPr>
                <w:ins w:id="18690" w:author="Roy Hu" w:date="2020-11-16T16:19:00Z"/>
                <w:rFonts w:ascii="Arial" w:eastAsia="Calibri" w:hAnsi="Arial"/>
                <w:sz w:val="18"/>
                <w:szCs w:val="22"/>
                <w:lang w:val="en-US" w:eastAsia="en-US"/>
              </w:rPr>
            </w:pPr>
          </w:p>
        </w:tc>
        <w:tc>
          <w:tcPr>
            <w:tcW w:w="1942" w:type="dxa"/>
            <w:gridSpan w:val="4"/>
            <w:vMerge/>
            <w:tcBorders>
              <w:left w:val="single" w:sz="4" w:space="0" w:color="auto"/>
              <w:bottom w:val="single" w:sz="4" w:space="0" w:color="auto"/>
              <w:right w:val="single" w:sz="4" w:space="0" w:color="auto"/>
            </w:tcBorders>
            <w:vAlign w:val="center"/>
            <w:hideMark/>
          </w:tcPr>
          <w:p w14:paraId="57D1EEF6" w14:textId="77777777" w:rsidR="00747B83" w:rsidRPr="00747B83" w:rsidRDefault="00747B83" w:rsidP="00747B83">
            <w:pPr>
              <w:keepNext/>
              <w:keepLines/>
              <w:overflowPunct/>
              <w:autoSpaceDE/>
              <w:autoSpaceDN/>
              <w:adjustRightInd/>
              <w:spacing w:after="0"/>
              <w:jc w:val="center"/>
              <w:rPr>
                <w:ins w:id="18691" w:author="Roy Hu" w:date="2020-11-16T16:19:00Z"/>
                <w:rFonts w:ascii="Arial" w:eastAsia="Calibri" w:hAnsi="Arial"/>
                <w:sz w:val="18"/>
                <w:szCs w:val="22"/>
                <w:lang w:val="en-US" w:eastAsia="en-US"/>
              </w:rPr>
            </w:pPr>
          </w:p>
        </w:tc>
        <w:tc>
          <w:tcPr>
            <w:tcW w:w="1091" w:type="dxa"/>
            <w:gridSpan w:val="2"/>
            <w:vMerge/>
            <w:tcBorders>
              <w:left w:val="single" w:sz="4" w:space="0" w:color="auto"/>
              <w:bottom w:val="single" w:sz="4" w:space="0" w:color="auto"/>
              <w:right w:val="single" w:sz="4" w:space="0" w:color="auto"/>
            </w:tcBorders>
            <w:vAlign w:val="center"/>
          </w:tcPr>
          <w:p w14:paraId="2BC92BEF" w14:textId="77777777" w:rsidR="00747B83" w:rsidRPr="00747B83" w:rsidRDefault="00747B83" w:rsidP="00747B83">
            <w:pPr>
              <w:keepNext/>
              <w:keepLines/>
              <w:overflowPunct/>
              <w:autoSpaceDE/>
              <w:autoSpaceDN/>
              <w:adjustRightInd/>
              <w:spacing w:after="0"/>
              <w:jc w:val="center"/>
              <w:rPr>
                <w:ins w:id="18692" w:author="Roy Hu" w:date="2020-11-16T16:19:00Z"/>
                <w:rFonts w:ascii="Arial" w:eastAsia="宋体"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tcPr>
          <w:p w14:paraId="5FA73E1F" w14:textId="77777777" w:rsidR="00747B83" w:rsidRPr="00747B83" w:rsidRDefault="00747B83" w:rsidP="00747B83">
            <w:pPr>
              <w:keepNext/>
              <w:keepLines/>
              <w:overflowPunct/>
              <w:autoSpaceDE/>
              <w:autoSpaceDN/>
              <w:adjustRightInd/>
              <w:spacing w:after="0"/>
              <w:jc w:val="center"/>
              <w:rPr>
                <w:ins w:id="18693" w:author="Roy Hu" w:date="2020-11-16T16:19:00Z"/>
                <w:rFonts w:ascii="Arial" w:eastAsia="宋体" w:hAnsi="Arial"/>
                <w:sz w:val="18"/>
                <w:lang w:val="en-US" w:eastAsia="en-US"/>
              </w:rPr>
            </w:pPr>
            <w:ins w:id="18694" w:author="Roy Hu" w:date="2020-11-16T16:19:00Z">
              <w:r w:rsidRPr="00747B83">
                <w:rPr>
                  <w:rFonts w:ascii="Arial" w:eastAsia="宋体" w:hAnsi="Arial"/>
                  <w:sz w:val="18"/>
                  <w:lang w:eastAsia="en-US"/>
                </w:rPr>
                <w:t>-75.69</w:t>
              </w:r>
            </w:ins>
          </w:p>
        </w:tc>
      </w:tr>
      <w:tr w:rsidR="00747B83" w:rsidRPr="00747B83" w14:paraId="5665A55C" w14:textId="77777777" w:rsidTr="00747B83">
        <w:trPr>
          <w:jc w:val="center"/>
          <w:ins w:id="18695"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30A3230" w14:textId="77777777" w:rsidR="00747B83" w:rsidRPr="00747B83" w:rsidRDefault="00747B83" w:rsidP="00747B83">
            <w:pPr>
              <w:keepNext/>
              <w:keepLines/>
              <w:overflowPunct/>
              <w:autoSpaceDE/>
              <w:autoSpaceDN/>
              <w:adjustRightInd/>
              <w:spacing w:after="0"/>
              <w:rPr>
                <w:ins w:id="18696" w:author="Roy Hu" w:date="2020-11-16T16:19:00Z"/>
                <w:rFonts w:ascii="Arial" w:eastAsia="宋体" w:hAnsi="Arial"/>
                <w:sz w:val="18"/>
                <w:lang w:val="en-US" w:eastAsia="en-US"/>
              </w:rPr>
            </w:pPr>
            <w:ins w:id="18697" w:author="Roy Hu" w:date="2020-11-16T16:19:00Z">
              <w:r w:rsidRPr="00747B83">
                <w:rPr>
                  <w:rFonts w:ascii="Arial" w:eastAsia="Calibri" w:hAnsi="Arial"/>
                  <w:noProof/>
                  <w:position w:val="-12"/>
                  <w:sz w:val="18"/>
                  <w:szCs w:val="22"/>
                  <w:lang w:val="en-US" w:eastAsia="zh-CN"/>
                </w:rPr>
                <w:drawing>
                  <wp:inline distT="0" distB="0" distL="0" distR="0" wp14:anchorId="1C44CD7F" wp14:editId="168C50DD">
                    <wp:extent cx="518795" cy="251460"/>
                    <wp:effectExtent l="0" t="0" r="0" b="0"/>
                    <wp:docPr id="31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795" cy="251460"/>
                            </a:xfrm>
                            <a:prstGeom prst="rect">
                              <a:avLst/>
                            </a:prstGeom>
                            <a:noFill/>
                            <a:ln>
                              <a:noFill/>
                            </a:ln>
                          </pic:spPr>
                        </pic:pic>
                      </a:graphicData>
                    </a:graphic>
                  </wp:inline>
                </w:drawing>
              </w:r>
            </w:ins>
          </w:p>
        </w:tc>
        <w:tc>
          <w:tcPr>
            <w:tcW w:w="850" w:type="dxa"/>
            <w:tcBorders>
              <w:top w:val="single" w:sz="4" w:space="0" w:color="auto"/>
              <w:left w:val="single" w:sz="4" w:space="0" w:color="auto"/>
              <w:bottom w:val="single" w:sz="4" w:space="0" w:color="auto"/>
              <w:right w:val="single" w:sz="4" w:space="0" w:color="auto"/>
            </w:tcBorders>
            <w:vAlign w:val="center"/>
          </w:tcPr>
          <w:p w14:paraId="19343CB2" w14:textId="77777777" w:rsidR="00747B83" w:rsidRPr="00747B83" w:rsidRDefault="00747B83" w:rsidP="00747B83">
            <w:pPr>
              <w:keepNext/>
              <w:keepLines/>
              <w:overflowPunct/>
              <w:autoSpaceDE/>
              <w:autoSpaceDN/>
              <w:adjustRightInd/>
              <w:spacing w:after="0"/>
              <w:jc w:val="center"/>
              <w:rPr>
                <w:ins w:id="18698" w:author="Roy Hu" w:date="2020-11-16T16:19:00Z"/>
                <w:rFonts w:ascii="Arial" w:eastAsia="宋体" w:hAnsi="Arial"/>
                <w:sz w:val="18"/>
                <w:lang w:val="en-US" w:eastAsia="en-US"/>
              </w:rPr>
            </w:pPr>
            <w:ins w:id="18699" w:author="Roy Hu" w:date="2020-11-16T16:19:00Z">
              <w:r w:rsidRPr="00747B83">
                <w:rPr>
                  <w:rFonts w:ascii="Arial" w:eastAsia="宋体" w:hAnsi="Arial"/>
                  <w:sz w:val="18"/>
                  <w:lang w:val="en-US"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hideMark/>
          </w:tcPr>
          <w:p w14:paraId="040949AA" w14:textId="77777777" w:rsidR="00747B83" w:rsidRPr="00747B83" w:rsidRDefault="00747B83" w:rsidP="00747B83">
            <w:pPr>
              <w:keepNext/>
              <w:keepLines/>
              <w:overflowPunct/>
              <w:autoSpaceDE/>
              <w:autoSpaceDN/>
              <w:adjustRightInd/>
              <w:spacing w:after="0"/>
              <w:jc w:val="center"/>
              <w:rPr>
                <w:ins w:id="18700" w:author="Roy Hu" w:date="2020-11-16T16:19:00Z"/>
                <w:rFonts w:ascii="Arial" w:eastAsia="宋体" w:hAnsi="Arial"/>
                <w:sz w:val="18"/>
                <w:lang w:val="en-US" w:eastAsia="en-US"/>
              </w:rPr>
            </w:pPr>
            <w:ins w:id="18701" w:author="Roy Hu" w:date="2020-11-16T16:19:00Z">
              <w:r w:rsidRPr="00747B83">
                <w:rPr>
                  <w:rFonts w:ascii="Arial" w:eastAsia="宋体" w:hAnsi="Arial"/>
                  <w:sz w:val="18"/>
                  <w:lang w:val="en-US" w:eastAsia="en-US"/>
                </w:rPr>
                <w:t>dB</w:t>
              </w:r>
            </w:ins>
          </w:p>
        </w:tc>
        <w:tc>
          <w:tcPr>
            <w:tcW w:w="1233" w:type="dxa"/>
            <w:gridSpan w:val="3"/>
            <w:tcBorders>
              <w:top w:val="single" w:sz="4" w:space="0" w:color="auto"/>
              <w:left w:val="single" w:sz="4" w:space="0" w:color="auto"/>
              <w:bottom w:val="single" w:sz="4" w:space="0" w:color="auto"/>
              <w:right w:val="single" w:sz="4" w:space="0" w:color="auto"/>
            </w:tcBorders>
            <w:vAlign w:val="center"/>
          </w:tcPr>
          <w:p w14:paraId="735BBFCB" w14:textId="77777777" w:rsidR="00747B83" w:rsidRPr="00747B83" w:rsidRDefault="00747B83" w:rsidP="00747B83">
            <w:pPr>
              <w:keepNext/>
              <w:keepLines/>
              <w:overflowPunct/>
              <w:autoSpaceDE/>
              <w:autoSpaceDN/>
              <w:adjustRightInd/>
              <w:spacing w:after="0"/>
              <w:jc w:val="center"/>
              <w:rPr>
                <w:ins w:id="18702" w:author="Roy Hu" w:date="2020-11-16T16:19:00Z"/>
                <w:rFonts w:ascii="Arial" w:eastAsia="宋体" w:hAnsi="Arial"/>
                <w:sz w:val="18"/>
                <w:lang w:val="en-US" w:eastAsia="en-US"/>
              </w:rPr>
            </w:pPr>
            <w:ins w:id="18703" w:author="Roy Hu" w:date="2020-11-16T16:19:00Z">
              <w:r w:rsidRPr="00747B83">
                <w:rPr>
                  <w:rFonts w:ascii="Arial" w:eastAsia="宋体" w:hAnsi="Arial"/>
                  <w:sz w:val="18"/>
                  <w:lang w:val="en-US" w:eastAsia="en-US"/>
                </w:rPr>
                <w:t>10</w:t>
              </w:r>
            </w:ins>
          </w:p>
        </w:tc>
        <w:tc>
          <w:tcPr>
            <w:tcW w:w="709" w:type="dxa"/>
            <w:tcBorders>
              <w:top w:val="single" w:sz="4" w:space="0" w:color="auto"/>
              <w:left w:val="single" w:sz="4" w:space="0" w:color="auto"/>
              <w:bottom w:val="single" w:sz="4" w:space="0" w:color="auto"/>
              <w:right w:val="single" w:sz="4" w:space="0" w:color="auto"/>
            </w:tcBorders>
            <w:vAlign w:val="center"/>
          </w:tcPr>
          <w:p w14:paraId="21D9C210" w14:textId="77777777" w:rsidR="00747B83" w:rsidRPr="00747B83" w:rsidRDefault="00747B83" w:rsidP="00747B83">
            <w:pPr>
              <w:keepNext/>
              <w:keepLines/>
              <w:overflowPunct/>
              <w:autoSpaceDE/>
              <w:autoSpaceDN/>
              <w:adjustRightInd/>
              <w:spacing w:after="0"/>
              <w:jc w:val="center"/>
              <w:rPr>
                <w:ins w:id="18704" w:author="Roy Hu" w:date="2020-11-16T16:19:00Z"/>
                <w:rFonts w:ascii="Arial" w:eastAsia="宋体" w:hAnsi="Arial"/>
                <w:sz w:val="18"/>
                <w:lang w:val="en-US" w:eastAsia="en-US"/>
              </w:rPr>
            </w:pPr>
            <w:ins w:id="18705" w:author="Roy Hu" w:date="2020-11-16T16:19:00Z">
              <w:r w:rsidRPr="00747B83">
                <w:rPr>
                  <w:rFonts w:ascii="Arial" w:eastAsia="宋体" w:hAnsi="Arial"/>
                  <w:sz w:val="18"/>
                  <w:lang w:val="en-US" w:eastAsia="en-US"/>
                </w:rPr>
                <w:t>10</w:t>
              </w:r>
            </w:ins>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39F6A845" w14:textId="77777777" w:rsidR="00747B83" w:rsidRPr="00747B83" w:rsidRDefault="00747B83" w:rsidP="00747B83">
            <w:pPr>
              <w:keepNext/>
              <w:keepLines/>
              <w:overflowPunct/>
              <w:autoSpaceDE/>
              <w:autoSpaceDN/>
              <w:adjustRightInd/>
              <w:spacing w:after="0"/>
              <w:jc w:val="center"/>
              <w:rPr>
                <w:ins w:id="18706" w:author="Roy Hu" w:date="2020-11-16T16:19:00Z"/>
                <w:rFonts w:ascii="Arial" w:eastAsia="宋体" w:hAnsi="Arial"/>
                <w:sz w:val="18"/>
                <w:lang w:val="en-US" w:eastAsia="en-US"/>
              </w:rPr>
            </w:pPr>
            <w:ins w:id="18707" w:author="Roy Hu" w:date="2020-11-16T16:19:00Z">
              <w:r w:rsidRPr="00747B83">
                <w:rPr>
                  <w:rFonts w:ascii="Arial" w:eastAsia="宋体" w:hAnsi="Arial"/>
                  <w:sz w:val="18"/>
                  <w:lang w:val="en-US" w:eastAsia="en-US"/>
                </w:rPr>
                <w:t>13</w:t>
              </w:r>
            </w:ins>
          </w:p>
        </w:tc>
        <w:tc>
          <w:tcPr>
            <w:tcW w:w="831" w:type="dxa"/>
            <w:tcBorders>
              <w:top w:val="single" w:sz="4" w:space="0" w:color="auto"/>
              <w:left w:val="single" w:sz="4" w:space="0" w:color="auto"/>
              <w:bottom w:val="single" w:sz="4" w:space="0" w:color="auto"/>
              <w:right w:val="single" w:sz="4" w:space="0" w:color="auto"/>
            </w:tcBorders>
            <w:vAlign w:val="center"/>
          </w:tcPr>
          <w:p w14:paraId="46A22B58" w14:textId="77777777" w:rsidR="00747B83" w:rsidRPr="00747B83" w:rsidRDefault="00747B83" w:rsidP="00747B83">
            <w:pPr>
              <w:keepNext/>
              <w:keepLines/>
              <w:overflowPunct/>
              <w:autoSpaceDE/>
              <w:autoSpaceDN/>
              <w:adjustRightInd/>
              <w:spacing w:after="0"/>
              <w:jc w:val="center"/>
              <w:rPr>
                <w:ins w:id="18708" w:author="Roy Hu" w:date="2020-11-16T16:19:00Z"/>
                <w:rFonts w:ascii="Arial" w:eastAsia="宋体" w:hAnsi="Arial"/>
                <w:sz w:val="18"/>
                <w:lang w:val="en-US" w:eastAsia="en-US"/>
              </w:rPr>
            </w:pPr>
            <w:ins w:id="18709" w:author="Roy Hu" w:date="2020-11-16T16:19:00Z">
              <w:r w:rsidRPr="00747B83">
                <w:rPr>
                  <w:rFonts w:ascii="Arial" w:eastAsia="宋体" w:hAnsi="Arial"/>
                  <w:sz w:val="18"/>
                  <w:lang w:val="en-US" w:eastAsia="en-US"/>
                </w:rPr>
                <w:t>-3</w:t>
              </w:r>
            </w:ins>
          </w:p>
        </w:tc>
      </w:tr>
      <w:tr w:rsidR="00747B83" w:rsidRPr="00747B83" w14:paraId="3EB92D5B" w14:textId="77777777" w:rsidTr="00747B83">
        <w:trPr>
          <w:jc w:val="center"/>
          <w:ins w:id="18710"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485A4D3" w14:textId="77777777" w:rsidR="00747B83" w:rsidRPr="00747B83" w:rsidRDefault="00747B83" w:rsidP="00747B83">
            <w:pPr>
              <w:keepNext/>
              <w:keepLines/>
              <w:overflowPunct/>
              <w:autoSpaceDE/>
              <w:autoSpaceDN/>
              <w:adjustRightInd/>
              <w:spacing w:after="0"/>
              <w:rPr>
                <w:ins w:id="18711" w:author="Roy Hu" w:date="2020-11-16T16:19:00Z"/>
                <w:rFonts w:ascii="Arial" w:eastAsia="宋体" w:hAnsi="Arial"/>
                <w:sz w:val="18"/>
                <w:lang w:val="en-US" w:eastAsia="en-US"/>
              </w:rPr>
            </w:pPr>
            <w:ins w:id="18712" w:author="Roy Hu" w:date="2020-11-16T16:19:00Z">
              <w:r w:rsidRPr="00747B83">
                <w:rPr>
                  <w:rFonts w:ascii="Arial" w:eastAsia="宋体" w:hAnsi="Arial"/>
                  <w:sz w:val="18"/>
                  <w:lang w:val="en-US" w:eastAsia="en-US"/>
                </w:rPr>
                <w:t>Propagation condition</w:t>
              </w:r>
            </w:ins>
          </w:p>
        </w:tc>
        <w:tc>
          <w:tcPr>
            <w:tcW w:w="850" w:type="dxa"/>
            <w:tcBorders>
              <w:top w:val="single" w:sz="4" w:space="0" w:color="auto"/>
              <w:left w:val="single" w:sz="4" w:space="0" w:color="auto"/>
              <w:bottom w:val="single" w:sz="4" w:space="0" w:color="auto"/>
              <w:right w:val="single" w:sz="4" w:space="0" w:color="auto"/>
            </w:tcBorders>
            <w:vAlign w:val="center"/>
          </w:tcPr>
          <w:p w14:paraId="6610E36E" w14:textId="77777777" w:rsidR="00747B83" w:rsidRPr="00747B83" w:rsidRDefault="00747B83" w:rsidP="00747B83">
            <w:pPr>
              <w:keepNext/>
              <w:keepLines/>
              <w:overflowPunct/>
              <w:autoSpaceDE/>
              <w:autoSpaceDN/>
              <w:adjustRightInd/>
              <w:spacing w:after="0"/>
              <w:jc w:val="center"/>
              <w:rPr>
                <w:ins w:id="18713" w:author="Roy Hu" w:date="2020-11-16T16:19:00Z"/>
                <w:rFonts w:ascii="Arial" w:eastAsia="宋体" w:hAnsi="Arial"/>
                <w:sz w:val="18"/>
                <w:lang w:val="en-US" w:eastAsia="en-US"/>
              </w:rPr>
            </w:pPr>
            <w:ins w:id="18714" w:author="Roy Hu" w:date="2020-11-16T16:19:00Z">
              <w:r w:rsidRPr="00747B83">
                <w:rPr>
                  <w:rFonts w:ascii="Arial" w:eastAsia="宋体" w:hAnsi="Arial"/>
                  <w:sz w:val="18"/>
                  <w:lang w:val="en-US"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hideMark/>
          </w:tcPr>
          <w:p w14:paraId="30F1D651" w14:textId="77777777" w:rsidR="00747B83" w:rsidRPr="00747B83" w:rsidRDefault="00747B83" w:rsidP="00747B83">
            <w:pPr>
              <w:keepNext/>
              <w:keepLines/>
              <w:overflowPunct/>
              <w:autoSpaceDE/>
              <w:autoSpaceDN/>
              <w:adjustRightInd/>
              <w:spacing w:after="0"/>
              <w:jc w:val="center"/>
              <w:rPr>
                <w:ins w:id="18715" w:author="Roy Hu" w:date="2020-11-16T16:19:00Z"/>
                <w:rFonts w:ascii="Arial" w:eastAsia="宋体" w:hAnsi="Arial"/>
                <w:sz w:val="18"/>
                <w:lang w:val="en-US" w:eastAsia="en-US"/>
              </w:rPr>
            </w:pPr>
            <w:ins w:id="18716" w:author="Roy Hu" w:date="2020-11-16T16:19:00Z">
              <w:r w:rsidRPr="00747B83">
                <w:rPr>
                  <w:rFonts w:ascii="Arial" w:eastAsia="宋体" w:hAnsi="Arial"/>
                  <w:sz w:val="18"/>
                  <w:lang w:val="en-US" w:eastAsia="en-US"/>
                </w:rPr>
                <w:t>-</w:t>
              </w:r>
            </w:ins>
          </w:p>
        </w:tc>
        <w:tc>
          <w:tcPr>
            <w:tcW w:w="1942" w:type="dxa"/>
            <w:gridSpan w:val="4"/>
            <w:tcBorders>
              <w:top w:val="single" w:sz="4" w:space="0" w:color="auto"/>
              <w:left w:val="single" w:sz="4" w:space="0" w:color="auto"/>
              <w:bottom w:val="single" w:sz="4" w:space="0" w:color="auto"/>
              <w:right w:val="single" w:sz="4" w:space="0" w:color="auto"/>
            </w:tcBorders>
            <w:vAlign w:val="center"/>
            <w:hideMark/>
          </w:tcPr>
          <w:p w14:paraId="48B7B5B8" w14:textId="77777777" w:rsidR="00747B83" w:rsidRPr="00747B83" w:rsidRDefault="00747B83" w:rsidP="00747B83">
            <w:pPr>
              <w:keepNext/>
              <w:keepLines/>
              <w:overflowPunct/>
              <w:autoSpaceDE/>
              <w:autoSpaceDN/>
              <w:adjustRightInd/>
              <w:spacing w:after="0"/>
              <w:jc w:val="center"/>
              <w:rPr>
                <w:ins w:id="18717" w:author="Roy Hu" w:date="2020-11-16T16:19:00Z"/>
                <w:rFonts w:ascii="Arial" w:eastAsia="宋体" w:hAnsi="Arial"/>
                <w:sz w:val="18"/>
                <w:lang w:val="en-US" w:eastAsia="en-US"/>
              </w:rPr>
            </w:pPr>
            <w:ins w:id="18718" w:author="Roy Hu" w:date="2020-11-16T16:19:00Z">
              <w:r w:rsidRPr="00747B83">
                <w:rPr>
                  <w:rFonts w:ascii="Arial" w:eastAsia="宋体" w:hAnsi="Arial"/>
                  <w:sz w:val="18"/>
                  <w:lang w:val="en-US" w:eastAsia="en-US"/>
                </w:rPr>
                <w:t>AWGN</w:t>
              </w:r>
            </w:ins>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4AC33AF2" w14:textId="77777777" w:rsidR="00747B83" w:rsidRPr="00747B83" w:rsidRDefault="00747B83" w:rsidP="00747B83">
            <w:pPr>
              <w:keepNext/>
              <w:keepLines/>
              <w:overflowPunct/>
              <w:autoSpaceDE/>
              <w:autoSpaceDN/>
              <w:adjustRightInd/>
              <w:spacing w:after="0"/>
              <w:jc w:val="center"/>
              <w:rPr>
                <w:ins w:id="18719" w:author="Roy Hu" w:date="2020-11-16T16:19:00Z"/>
                <w:rFonts w:ascii="Arial" w:eastAsia="宋体" w:hAnsi="Arial"/>
                <w:sz w:val="18"/>
                <w:lang w:val="en-US" w:eastAsia="en-US"/>
              </w:rPr>
            </w:pPr>
            <w:ins w:id="18720" w:author="Roy Hu" w:date="2020-11-16T16:19:00Z">
              <w:r w:rsidRPr="00747B83">
                <w:rPr>
                  <w:rFonts w:ascii="Arial" w:eastAsia="宋体" w:hAnsi="Arial"/>
                  <w:sz w:val="18"/>
                  <w:lang w:val="en-US" w:eastAsia="en-US"/>
                </w:rPr>
                <w:t>AWGN</w:t>
              </w:r>
            </w:ins>
          </w:p>
        </w:tc>
      </w:tr>
      <w:tr w:rsidR="00747B83" w:rsidRPr="00747B83" w14:paraId="7B627D4C" w14:textId="77777777" w:rsidTr="00747B83">
        <w:trPr>
          <w:jc w:val="center"/>
          <w:ins w:id="18721" w:author="Roy Hu" w:date="2020-11-16T16:19:00Z"/>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10DD4EC" w14:textId="77777777" w:rsidR="00747B83" w:rsidRPr="00747B83" w:rsidRDefault="00747B83" w:rsidP="00747B83">
            <w:pPr>
              <w:keepNext/>
              <w:keepLines/>
              <w:overflowPunct/>
              <w:autoSpaceDE/>
              <w:autoSpaceDN/>
              <w:adjustRightInd/>
              <w:spacing w:after="0"/>
              <w:rPr>
                <w:ins w:id="18722" w:author="Roy Hu" w:date="2020-11-16T16:19:00Z"/>
                <w:rFonts w:ascii="Arial" w:eastAsia="宋体" w:hAnsi="Arial"/>
                <w:sz w:val="18"/>
                <w:lang w:val="en-US" w:eastAsia="en-US"/>
              </w:rPr>
            </w:pPr>
            <w:ins w:id="18723" w:author="Roy Hu" w:date="2020-11-16T16:19:00Z">
              <w:r w:rsidRPr="00747B83">
                <w:rPr>
                  <w:rFonts w:ascii="Arial" w:eastAsia="宋体" w:hAnsi="Arial"/>
                  <w:sz w:val="18"/>
                  <w:lang w:val="en-US" w:eastAsia="en-US"/>
                </w:rPr>
                <w:t>Antenna configuration</w:t>
              </w:r>
            </w:ins>
          </w:p>
        </w:tc>
        <w:tc>
          <w:tcPr>
            <w:tcW w:w="850" w:type="dxa"/>
            <w:tcBorders>
              <w:top w:val="single" w:sz="4" w:space="0" w:color="auto"/>
              <w:left w:val="single" w:sz="4" w:space="0" w:color="auto"/>
              <w:bottom w:val="single" w:sz="4" w:space="0" w:color="auto"/>
              <w:right w:val="single" w:sz="4" w:space="0" w:color="auto"/>
            </w:tcBorders>
            <w:vAlign w:val="center"/>
          </w:tcPr>
          <w:p w14:paraId="6AAE4BE8" w14:textId="77777777" w:rsidR="00747B83" w:rsidRPr="00747B83" w:rsidRDefault="00747B83" w:rsidP="00747B83">
            <w:pPr>
              <w:keepNext/>
              <w:keepLines/>
              <w:overflowPunct/>
              <w:autoSpaceDE/>
              <w:autoSpaceDN/>
              <w:adjustRightInd/>
              <w:spacing w:after="0"/>
              <w:jc w:val="center"/>
              <w:rPr>
                <w:ins w:id="18724" w:author="Roy Hu" w:date="2020-11-16T16:19:00Z"/>
                <w:rFonts w:ascii="Arial" w:eastAsia="宋体" w:hAnsi="Arial"/>
                <w:sz w:val="18"/>
                <w:lang w:val="en-US" w:eastAsia="en-US"/>
              </w:rPr>
            </w:pPr>
            <w:ins w:id="18725" w:author="Roy Hu" w:date="2020-11-16T16:19:00Z">
              <w:r w:rsidRPr="00747B83">
                <w:rPr>
                  <w:rFonts w:ascii="Arial" w:eastAsia="宋体" w:hAnsi="Arial"/>
                  <w:sz w:val="18"/>
                  <w:lang w:val="en-US" w:eastAsia="en-US"/>
                </w:rPr>
                <w:t>1~3</w:t>
              </w:r>
            </w:ins>
          </w:p>
        </w:tc>
        <w:tc>
          <w:tcPr>
            <w:tcW w:w="893" w:type="dxa"/>
            <w:tcBorders>
              <w:top w:val="single" w:sz="4" w:space="0" w:color="auto"/>
              <w:left w:val="single" w:sz="4" w:space="0" w:color="auto"/>
              <w:bottom w:val="single" w:sz="4" w:space="0" w:color="auto"/>
              <w:right w:val="single" w:sz="4" w:space="0" w:color="auto"/>
            </w:tcBorders>
            <w:vAlign w:val="center"/>
          </w:tcPr>
          <w:p w14:paraId="3BA2EBE2" w14:textId="77777777" w:rsidR="00747B83" w:rsidRPr="00747B83" w:rsidRDefault="00747B83" w:rsidP="00747B83">
            <w:pPr>
              <w:keepNext/>
              <w:keepLines/>
              <w:overflowPunct/>
              <w:autoSpaceDE/>
              <w:autoSpaceDN/>
              <w:adjustRightInd/>
              <w:spacing w:after="0"/>
              <w:jc w:val="center"/>
              <w:rPr>
                <w:ins w:id="18726" w:author="Roy Hu" w:date="2020-11-16T16:19:00Z"/>
                <w:rFonts w:ascii="Arial" w:eastAsia="宋体" w:hAnsi="Arial"/>
                <w:sz w:val="18"/>
                <w:lang w:val="en-US" w:eastAsia="en-US"/>
              </w:rPr>
            </w:pPr>
          </w:p>
        </w:tc>
        <w:tc>
          <w:tcPr>
            <w:tcW w:w="1942" w:type="dxa"/>
            <w:gridSpan w:val="4"/>
            <w:tcBorders>
              <w:top w:val="single" w:sz="4" w:space="0" w:color="auto"/>
              <w:left w:val="single" w:sz="4" w:space="0" w:color="auto"/>
              <w:bottom w:val="single" w:sz="4" w:space="0" w:color="auto"/>
              <w:right w:val="single" w:sz="4" w:space="0" w:color="auto"/>
            </w:tcBorders>
            <w:vAlign w:val="center"/>
          </w:tcPr>
          <w:p w14:paraId="74400674" w14:textId="77777777" w:rsidR="00747B83" w:rsidRPr="00747B83" w:rsidRDefault="00747B83" w:rsidP="00747B83">
            <w:pPr>
              <w:keepNext/>
              <w:keepLines/>
              <w:overflowPunct/>
              <w:autoSpaceDE/>
              <w:autoSpaceDN/>
              <w:adjustRightInd/>
              <w:spacing w:after="0"/>
              <w:jc w:val="center"/>
              <w:rPr>
                <w:ins w:id="18727" w:author="Roy Hu" w:date="2020-11-16T16:19:00Z"/>
                <w:rFonts w:ascii="Arial" w:eastAsia="宋体" w:hAnsi="Arial"/>
                <w:sz w:val="18"/>
                <w:lang w:val="en-US" w:eastAsia="en-US"/>
              </w:rPr>
            </w:pPr>
            <w:ins w:id="18728" w:author="Roy Hu" w:date="2020-11-16T16:19:00Z">
              <w:r w:rsidRPr="00747B83">
                <w:rPr>
                  <w:rFonts w:ascii="Arial" w:eastAsia="宋体" w:hAnsi="Arial"/>
                  <w:sz w:val="18"/>
                  <w:lang w:val="en-US" w:eastAsia="en-US"/>
                </w:rPr>
                <w:t>1x2</w:t>
              </w:r>
            </w:ins>
          </w:p>
        </w:tc>
        <w:tc>
          <w:tcPr>
            <w:tcW w:w="1922" w:type="dxa"/>
            <w:gridSpan w:val="3"/>
            <w:tcBorders>
              <w:top w:val="single" w:sz="4" w:space="0" w:color="auto"/>
              <w:left w:val="single" w:sz="4" w:space="0" w:color="auto"/>
              <w:bottom w:val="single" w:sz="4" w:space="0" w:color="auto"/>
              <w:right w:val="single" w:sz="4" w:space="0" w:color="auto"/>
            </w:tcBorders>
            <w:vAlign w:val="center"/>
          </w:tcPr>
          <w:p w14:paraId="574489AC" w14:textId="77777777" w:rsidR="00747B83" w:rsidRPr="00747B83" w:rsidRDefault="00747B83" w:rsidP="00747B83">
            <w:pPr>
              <w:keepNext/>
              <w:keepLines/>
              <w:overflowPunct/>
              <w:autoSpaceDE/>
              <w:autoSpaceDN/>
              <w:adjustRightInd/>
              <w:spacing w:after="0"/>
              <w:jc w:val="center"/>
              <w:rPr>
                <w:ins w:id="18729" w:author="Roy Hu" w:date="2020-11-16T16:19:00Z"/>
                <w:rFonts w:ascii="Arial" w:eastAsia="宋体" w:hAnsi="Arial"/>
                <w:sz w:val="18"/>
                <w:lang w:val="en-US" w:eastAsia="en-US"/>
              </w:rPr>
            </w:pPr>
            <w:ins w:id="18730" w:author="Roy Hu" w:date="2020-11-16T16:19:00Z">
              <w:r w:rsidRPr="00747B83">
                <w:rPr>
                  <w:rFonts w:ascii="Arial" w:eastAsia="宋体" w:hAnsi="Arial"/>
                  <w:sz w:val="18"/>
                  <w:lang w:val="en-US" w:eastAsia="en-US"/>
                </w:rPr>
                <w:t>1x2</w:t>
              </w:r>
            </w:ins>
          </w:p>
        </w:tc>
      </w:tr>
      <w:tr w:rsidR="00747B83" w:rsidRPr="00747B83" w14:paraId="36A0114C" w14:textId="77777777" w:rsidTr="00747B83">
        <w:trPr>
          <w:jc w:val="center"/>
          <w:ins w:id="18731" w:author="Roy Hu" w:date="2020-11-16T16:19:00Z"/>
        </w:trPr>
        <w:tc>
          <w:tcPr>
            <w:tcW w:w="8296" w:type="dxa"/>
            <w:gridSpan w:val="11"/>
            <w:tcBorders>
              <w:top w:val="single" w:sz="4" w:space="0" w:color="auto"/>
              <w:left w:val="single" w:sz="4" w:space="0" w:color="auto"/>
              <w:bottom w:val="single" w:sz="4" w:space="0" w:color="auto"/>
              <w:right w:val="single" w:sz="4" w:space="0" w:color="auto"/>
            </w:tcBorders>
            <w:vAlign w:val="center"/>
          </w:tcPr>
          <w:p w14:paraId="0C6DC972" w14:textId="77777777" w:rsidR="00747B83" w:rsidRPr="00747B83" w:rsidRDefault="00747B83" w:rsidP="00747B83">
            <w:pPr>
              <w:keepNext/>
              <w:keepLines/>
              <w:overflowPunct/>
              <w:autoSpaceDE/>
              <w:autoSpaceDN/>
              <w:adjustRightInd/>
              <w:spacing w:after="0"/>
              <w:ind w:left="851" w:hanging="851"/>
              <w:rPr>
                <w:ins w:id="18732" w:author="Roy Hu" w:date="2020-11-16T16:19:00Z"/>
                <w:rFonts w:ascii="Arial" w:eastAsia="宋体" w:hAnsi="Arial"/>
                <w:sz w:val="18"/>
                <w:lang w:eastAsia="en-US"/>
              </w:rPr>
            </w:pPr>
            <w:ins w:id="18733" w:author="Roy Hu" w:date="2020-11-16T16:19:00Z">
              <w:r w:rsidRPr="00747B83">
                <w:rPr>
                  <w:rFonts w:ascii="Arial" w:eastAsia="宋体" w:hAnsi="Arial"/>
                  <w:sz w:val="18"/>
                  <w:lang w:eastAsia="en-US"/>
                </w:rPr>
                <w:t>Note 1:</w:t>
              </w:r>
              <w:r w:rsidRPr="00747B83">
                <w:rPr>
                  <w:rFonts w:ascii="Arial" w:eastAsia="宋体" w:hAnsi="Arial"/>
                  <w:sz w:val="18"/>
                  <w:lang w:eastAsia="en-US"/>
                </w:rPr>
                <w:tab/>
                <w:t>OCNG shall be used such that both cells are fully allocated and a constant total transmitted power spectral density is achieved for all OFDM symbols.</w:t>
              </w:r>
            </w:ins>
          </w:p>
          <w:p w14:paraId="6AD5BF34" w14:textId="77777777" w:rsidR="00747B83" w:rsidRPr="00747B83" w:rsidRDefault="00747B83" w:rsidP="00747B83">
            <w:pPr>
              <w:keepNext/>
              <w:keepLines/>
              <w:overflowPunct/>
              <w:autoSpaceDE/>
              <w:autoSpaceDN/>
              <w:adjustRightInd/>
              <w:spacing w:after="0"/>
              <w:ind w:left="851" w:hanging="851"/>
              <w:rPr>
                <w:ins w:id="18734" w:author="Roy Hu" w:date="2020-11-16T16:19:00Z"/>
                <w:rFonts w:ascii="Arial" w:eastAsia="宋体" w:hAnsi="Arial"/>
                <w:sz w:val="18"/>
                <w:lang w:eastAsia="en-US"/>
              </w:rPr>
            </w:pPr>
            <w:ins w:id="18735" w:author="Roy Hu" w:date="2020-11-16T16:19:00Z">
              <w:r w:rsidRPr="00747B83">
                <w:rPr>
                  <w:rFonts w:ascii="Arial" w:eastAsia="宋体" w:hAnsi="Arial"/>
                  <w:sz w:val="18"/>
                  <w:lang w:eastAsia="en-US"/>
                </w:rPr>
                <w:t>Note 2:</w:t>
              </w:r>
              <w:r w:rsidRPr="00747B83">
                <w:rPr>
                  <w:rFonts w:ascii="Arial" w:eastAsia="宋体" w:hAnsi="Arial"/>
                  <w:sz w:val="18"/>
                  <w:lang w:eastAsia="en-US"/>
                </w:rPr>
                <w:tab/>
                <w:t xml:space="preserve">Interference from other cells and noise sources not specified in the test is assumed to be constant over subcarriers and time and shall be modelled as AWGN of appropriate power for </w:t>
              </w:r>
              <w:r w:rsidRPr="00747B83">
                <w:rPr>
                  <w:rFonts w:ascii="Arial" w:eastAsia="宋体" w:hAnsi="Arial"/>
                  <w:noProof/>
                  <w:sz w:val="18"/>
                  <w:lang w:val="en-US" w:eastAsia="zh-CN"/>
                </w:rPr>
                <w:drawing>
                  <wp:inline distT="0" distB="0" distL="0" distR="0" wp14:anchorId="2006EBF4" wp14:editId="4496B5EC">
                    <wp:extent cx="256540" cy="219075"/>
                    <wp:effectExtent l="0" t="0" r="0" b="0"/>
                    <wp:docPr id="31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540" cy="219075"/>
                            </a:xfrm>
                            <a:prstGeom prst="rect">
                              <a:avLst/>
                            </a:prstGeom>
                            <a:noFill/>
                            <a:ln>
                              <a:noFill/>
                            </a:ln>
                          </pic:spPr>
                        </pic:pic>
                      </a:graphicData>
                    </a:graphic>
                  </wp:inline>
                </w:drawing>
              </w:r>
              <w:r w:rsidRPr="00747B83">
                <w:rPr>
                  <w:rFonts w:ascii="Arial" w:eastAsia="宋体" w:hAnsi="Arial"/>
                  <w:sz w:val="18"/>
                  <w:lang w:eastAsia="en-US"/>
                </w:rPr>
                <w:t xml:space="preserve"> to be fulfilled.</w:t>
              </w:r>
            </w:ins>
          </w:p>
          <w:p w14:paraId="25150EDA" w14:textId="77777777" w:rsidR="00747B83" w:rsidRPr="00747B83" w:rsidRDefault="00747B83" w:rsidP="00747B83">
            <w:pPr>
              <w:keepNext/>
              <w:keepLines/>
              <w:overflowPunct/>
              <w:autoSpaceDE/>
              <w:autoSpaceDN/>
              <w:adjustRightInd/>
              <w:spacing w:after="0"/>
              <w:ind w:left="851" w:hanging="851"/>
              <w:rPr>
                <w:ins w:id="18736" w:author="Roy Hu" w:date="2020-11-16T16:19:00Z"/>
                <w:rFonts w:ascii="Arial" w:eastAsia="宋体" w:hAnsi="Arial"/>
                <w:sz w:val="18"/>
                <w:lang w:eastAsia="en-US"/>
              </w:rPr>
            </w:pPr>
            <w:ins w:id="18737" w:author="Roy Hu" w:date="2020-11-16T16:19:00Z">
              <w:r w:rsidRPr="00747B83">
                <w:rPr>
                  <w:rFonts w:ascii="Arial" w:eastAsia="宋体" w:hAnsi="Arial"/>
                  <w:sz w:val="18"/>
                  <w:lang w:eastAsia="en-US"/>
                </w:rPr>
                <w:t>Note 3:</w:t>
              </w:r>
              <w:r w:rsidRPr="00747B83">
                <w:rPr>
                  <w:rFonts w:ascii="Arial" w:eastAsia="宋体" w:hAnsi="Arial"/>
                  <w:sz w:val="18"/>
                  <w:lang w:eastAsia="en-US"/>
                </w:rPr>
                <w:tab/>
              </w:r>
              <w:r w:rsidRPr="00747B83">
                <w:rPr>
                  <w:rFonts w:ascii="Arial" w:eastAsia="宋体" w:hAnsi="Arial" w:hint="eastAsia"/>
                  <w:sz w:val="18"/>
                  <w:lang w:eastAsia="zh-CN"/>
                </w:rPr>
                <w:t>CSI-</w:t>
              </w:r>
              <w:r w:rsidRPr="00747B83">
                <w:rPr>
                  <w:rFonts w:ascii="Arial" w:eastAsia="宋体" w:hAnsi="Arial"/>
                  <w:sz w:val="18"/>
                  <w:lang w:eastAsia="en-US"/>
                </w:rPr>
                <w:t>RSRP and Io levels have been derived from other parameters for information purposes. They are not settable parameters themselves.</w:t>
              </w:r>
            </w:ins>
          </w:p>
          <w:p w14:paraId="33E77678" w14:textId="77777777" w:rsidR="00747B83" w:rsidRPr="00747B83" w:rsidRDefault="00747B83" w:rsidP="00747B83">
            <w:pPr>
              <w:keepNext/>
              <w:keepLines/>
              <w:overflowPunct/>
              <w:autoSpaceDE/>
              <w:autoSpaceDN/>
              <w:adjustRightInd/>
              <w:spacing w:after="0"/>
              <w:ind w:left="851" w:hanging="851"/>
              <w:rPr>
                <w:ins w:id="18738" w:author="Roy Hu" w:date="2020-11-16T16:19:00Z"/>
                <w:rFonts w:ascii="Arial" w:eastAsia="宋体" w:hAnsi="Arial"/>
                <w:sz w:val="18"/>
                <w:lang w:eastAsia="en-US"/>
              </w:rPr>
            </w:pPr>
            <w:ins w:id="18739" w:author="Roy Hu" w:date="2020-11-16T16:19:00Z">
              <w:r w:rsidRPr="00747B83">
                <w:rPr>
                  <w:rFonts w:ascii="Arial" w:eastAsia="宋体" w:hAnsi="Arial"/>
                  <w:sz w:val="18"/>
                  <w:lang w:eastAsia="en-US"/>
                </w:rPr>
                <w:t>Note 4:</w:t>
              </w:r>
              <w:r w:rsidRPr="00747B83">
                <w:rPr>
                  <w:rFonts w:ascii="Arial" w:eastAsia="宋体" w:hAnsi="Arial"/>
                  <w:sz w:val="18"/>
                  <w:lang w:eastAsia="en-US"/>
                </w:rPr>
                <w:tab/>
              </w:r>
              <w:r w:rsidRPr="00747B83">
                <w:rPr>
                  <w:rFonts w:ascii="Arial" w:eastAsia="宋体" w:hAnsi="Arial" w:hint="eastAsia"/>
                  <w:sz w:val="18"/>
                  <w:lang w:eastAsia="zh-CN"/>
                </w:rPr>
                <w:t>CSI-</w:t>
              </w:r>
              <w:r w:rsidRPr="00747B83">
                <w:rPr>
                  <w:rFonts w:ascii="Arial" w:eastAsia="宋体" w:hAnsi="Arial"/>
                  <w:sz w:val="18"/>
                  <w:lang w:eastAsia="en-US"/>
                </w:rPr>
                <w:t>RSRP minimum requirements are specified assuming independent interference and noise at each receiver antenna port.</w:t>
              </w:r>
            </w:ins>
          </w:p>
          <w:p w14:paraId="51B8B90D" w14:textId="77777777" w:rsidR="00747B83" w:rsidRPr="00747B83" w:rsidRDefault="00747B83" w:rsidP="00747B83">
            <w:pPr>
              <w:keepNext/>
              <w:keepLines/>
              <w:overflowPunct/>
              <w:autoSpaceDE/>
              <w:autoSpaceDN/>
              <w:adjustRightInd/>
              <w:spacing w:after="0"/>
              <w:ind w:left="851" w:hanging="851"/>
              <w:rPr>
                <w:ins w:id="18740" w:author="Roy Hu" w:date="2020-11-16T16:19:00Z"/>
                <w:rFonts w:ascii="Arial" w:eastAsia="宋体" w:hAnsi="Arial" w:cs="Arial"/>
                <w:sz w:val="18"/>
                <w:lang w:eastAsia="en-US"/>
              </w:rPr>
            </w:pPr>
            <w:ins w:id="18741" w:author="Roy Hu" w:date="2020-11-16T16:19:00Z">
              <w:r w:rsidRPr="00747B83">
                <w:rPr>
                  <w:rFonts w:ascii="Arial" w:eastAsia="宋体" w:hAnsi="Arial" w:cs="Arial"/>
                  <w:sz w:val="18"/>
                  <w:lang w:val="en-US" w:eastAsia="en-US"/>
                </w:rPr>
                <w:t xml:space="preserve">Note 5: </w:t>
              </w:r>
              <w:r w:rsidRPr="00747B83">
                <w:rPr>
                  <w:rFonts w:ascii="Arial" w:eastAsia="宋体" w:hAnsi="Arial" w:cs="Arial"/>
                  <w:sz w:val="18"/>
                  <w:lang w:val="en-US" w:eastAsia="en-US"/>
                </w:rPr>
                <w:tab/>
                <w:t>The test configuration excludes support for band n51 and it is not required to run this test on band n51 in this release of the specification.</w:t>
              </w:r>
            </w:ins>
          </w:p>
        </w:tc>
      </w:tr>
    </w:tbl>
    <w:p w14:paraId="35C467D4" w14:textId="77777777" w:rsidR="00747B83" w:rsidRPr="00747B83" w:rsidRDefault="00747B83" w:rsidP="00747B83">
      <w:pPr>
        <w:textAlignment w:val="baseline"/>
        <w:rPr>
          <w:ins w:id="18742" w:author="Roy Hu" w:date="2020-11-16T16:19:00Z"/>
          <w:rFonts w:eastAsia="宋体"/>
        </w:rPr>
      </w:pPr>
    </w:p>
    <w:p w14:paraId="4ACFF3FA" w14:textId="3D033262" w:rsidR="00747B83" w:rsidRPr="00747B83" w:rsidRDefault="00A877D7" w:rsidP="00747B83">
      <w:pPr>
        <w:keepNext/>
        <w:keepLines/>
        <w:overflowPunct/>
        <w:autoSpaceDE/>
        <w:autoSpaceDN/>
        <w:adjustRightInd/>
        <w:spacing w:before="120"/>
        <w:ind w:left="1701" w:hanging="1701"/>
        <w:outlineLvl w:val="4"/>
        <w:rPr>
          <w:ins w:id="18743" w:author="Roy Hu" w:date="2020-11-16T16:19:00Z"/>
          <w:rFonts w:ascii="Arial" w:eastAsia="宋体" w:hAnsi="Arial"/>
          <w:sz w:val="22"/>
        </w:rPr>
      </w:pPr>
      <w:ins w:id="18744" w:author="Roy Hu" w:date="2020-11-16T19:25:00Z">
        <w:r>
          <w:rPr>
            <w:rFonts w:ascii="Arial" w:eastAsia="宋体" w:hAnsi="Arial"/>
            <w:sz w:val="22"/>
          </w:rPr>
          <w:t>A.6.7.X</w:t>
        </w:r>
      </w:ins>
      <w:ins w:id="18745" w:author="Roy Hu" w:date="2020-11-16T16:19:00Z">
        <w:r w:rsidR="00747B83" w:rsidRPr="00747B83">
          <w:rPr>
            <w:rFonts w:ascii="Arial" w:eastAsia="宋体" w:hAnsi="Arial"/>
            <w:sz w:val="22"/>
          </w:rPr>
          <w:t>.2.3</w:t>
        </w:r>
        <w:r w:rsidR="00747B83" w:rsidRPr="00747B83">
          <w:rPr>
            <w:rFonts w:ascii="Arial" w:eastAsia="宋体" w:hAnsi="Arial"/>
            <w:sz w:val="22"/>
          </w:rPr>
          <w:tab/>
          <w:t>Test Requirements</w:t>
        </w:r>
        <w:bookmarkEnd w:id="17570"/>
      </w:ins>
    </w:p>
    <w:p w14:paraId="26CF8DFF" w14:textId="77777777" w:rsidR="00747B83" w:rsidRPr="00747B83" w:rsidRDefault="00747B83" w:rsidP="00747B83">
      <w:pPr>
        <w:overflowPunct/>
        <w:autoSpaceDE/>
        <w:autoSpaceDN/>
        <w:adjustRightInd/>
        <w:rPr>
          <w:ins w:id="18746" w:author="Roy Hu" w:date="2020-11-16T16:19:00Z"/>
        </w:rPr>
      </w:pPr>
      <w:ins w:id="18747" w:author="Roy Hu" w:date="2020-11-16T16:19:00Z">
        <w:r w:rsidRPr="00747B83">
          <w:t xml:space="preserve">The CSI-RSRP measurement accuracy for Cell 1 and Cell 2 shall fulfil the </w:t>
        </w:r>
        <w:r w:rsidRPr="00747B83">
          <w:rPr>
            <w:rFonts w:eastAsia="宋体"/>
            <w:lang w:eastAsia="zh-CN"/>
          </w:rPr>
          <w:t>absolute requirement in clause 10.1.4.</w:t>
        </w:r>
        <w:r w:rsidRPr="00747B83">
          <w:rPr>
            <w:rFonts w:eastAsia="宋体" w:hint="eastAsia"/>
            <w:lang w:eastAsia="zh-CN"/>
          </w:rPr>
          <w:t>3</w:t>
        </w:r>
        <w:r w:rsidRPr="00747B83">
          <w:rPr>
            <w:rFonts w:eastAsia="宋体"/>
            <w:lang w:eastAsia="zh-CN"/>
          </w:rPr>
          <w:t>.1 and relative requirement in clause 10.1.4.</w:t>
        </w:r>
        <w:r w:rsidRPr="00747B83">
          <w:rPr>
            <w:rFonts w:eastAsia="宋体" w:hint="eastAsia"/>
            <w:lang w:eastAsia="zh-CN"/>
          </w:rPr>
          <w:t>3</w:t>
        </w:r>
        <w:r w:rsidRPr="00747B83">
          <w:rPr>
            <w:rFonts w:eastAsia="宋体"/>
            <w:lang w:eastAsia="zh-CN"/>
          </w:rPr>
          <w:t>.2</w:t>
        </w:r>
        <w:r w:rsidRPr="00747B83">
          <w:t>.</w:t>
        </w:r>
      </w:ins>
    </w:p>
    <w:p w14:paraId="038730C1" w14:textId="7F0683DB" w:rsidR="00747B83" w:rsidRDefault="00747B83" w:rsidP="00747B83">
      <w:pPr>
        <w:overflowPunct/>
        <w:autoSpaceDE/>
        <w:autoSpaceDN/>
        <w:adjustRightInd/>
        <w:rPr>
          <w:ins w:id="18748" w:author="Roy Hu" w:date="2020-11-16T16:28:00Z"/>
          <w:rFonts w:eastAsia="宋体"/>
          <w:noProof/>
          <w:color w:val="FF0000"/>
          <w:lang w:eastAsia="zh-CN"/>
        </w:rPr>
      </w:pPr>
    </w:p>
    <w:p w14:paraId="37FD6863" w14:textId="2F8A2B32" w:rsidR="00FB6231" w:rsidRDefault="00FB6231" w:rsidP="00747B83">
      <w:pPr>
        <w:overflowPunct/>
        <w:autoSpaceDE/>
        <w:autoSpaceDN/>
        <w:adjustRightInd/>
        <w:rPr>
          <w:ins w:id="18749" w:author="Roy Hu" w:date="2020-11-16T16:31:00Z"/>
          <w:rFonts w:eastAsia="宋体"/>
          <w:noProof/>
          <w:color w:val="FF0000"/>
          <w:lang w:eastAsia="zh-CN"/>
        </w:rPr>
      </w:pPr>
    </w:p>
    <w:p w14:paraId="30D837E9" w14:textId="32D02A6E" w:rsidR="00FE2E37" w:rsidRPr="00FE2E37" w:rsidRDefault="00D14D28" w:rsidP="00FE2E37">
      <w:pPr>
        <w:keepNext/>
        <w:keepLines/>
        <w:spacing w:before="120"/>
        <w:ind w:left="1134" w:hanging="1134"/>
        <w:textAlignment w:val="baseline"/>
        <w:outlineLvl w:val="2"/>
        <w:rPr>
          <w:ins w:id="18750" w:author="Roy Hu" w:date="2020-11-16T16:32:00Z"/>
          <w:rFonts w:ascii="Arial" w:hAnsi="Arial"/>
          <w:sz w:val="28"/>
          <w:lang w:eastAsia="zh-CN"/>
        </w:rPr>
      </w:pPr>
      <w:bookmarkStart w:id="18751" w:name="_Toc526331907"/>
      <w:bookmarkStart w:id="18752" w:name="_Toc535476634"/>
      <w:ins w:id="18753" w:author="Roy Hu" w:date="2020-11-16T19:32:00Z">
        <w:r>
          <w:rPr>
            <w:rFonts w:ascii="Arial" w:hAnsi="Arial"/>
            <w:sz w:val="28"/>
            <w:lang w:eastAsia="zh-CN"/>
          </w:rPr>
          <w:t>A.6.7.y</w:t>
        </w:r>
      </w:ins>
      <w:ins w:id="18754" w:author="Roy Hu" w:date="2020-11-16T16:32:00Z">
        <w:r w:rsidR="00FE2E37" w:rsidRPr="00FE2E37">
          <w:rPr>
            <w:rFonts w:ascii="Arial" w:hAnsi="Arial"/>
            <w:sz w:val="28"/>
            <w:lang w:eastAsia="zh-CN"/>
          </w:rPr>
          <w:tab/>
          <w:t>CSI-RSRQ</w:t>
        </w:r>
        <w:bookmarkEnd w:id="18751"/>
      </w:ins>
    </w:p>
    <w:p w14:paraId="71E5A568" w14:textId="3A126313" w:rsidR="00FE2E37" w:rsidRPr="00FE2E37" w:rsidRDefault="00D14D28" w:rsidP="00FE2E37">
      <w:pPr>
        <w:keepNext/>
        <w:keepLines/>
        <w:spacing w:before="120"/>
        <w:ind w:left="1418" w:hanging="1418"/>
        <w:textAlignment w:val="baseline"/>
        <w:outlineLvl w:val="3"/>
        <w:rPr>
          <w:ins w:id="18755" w:author="Roy Hu" w:date="2020-11-16T16:32:00Z"/>
          <w:rFonts w:ascii="Arial" w:hAnsi="Arial"/>
          <w:snapToGrid w:val="0"/>
          <w:sz w:val="24"/>
          <w:lang w:eastAsia="zh-CN"/>
        </w:rPr>
      </w:pPr>
      <w:ins w:id="18756" w:author="Roy Hu" w:date="2020-11-16T19:32:00Z">
        <w:r>
          <w:rPr>
            <w:rFonts w:ascii="Arial" w:hAnsi="Arial"/>
            <w:snapToGrid w:val="0"/>
            <w:sz w:val="24"/>
            <w:lang w:eastAsia="zh-CN"/>
          </w:rPr>
          <w:t>A.6.7.y</w:t>
        </w:r>
      </w:ins>
      <w:ins w:id="18757" w:author="Roy Hu" w:date="2020-11-16T16:32:00Z">
        <w:r w:rsidR="00FE2E37" w:rsidRPr="00FE2E37">
          <w:rPr>
            <w:rFonts w:ascii="Arial" w:hAnsi="Arial"/>
            <w:snapToGrid w:val="0"/>
            <w:sz w:val="24"/>
            <w:lang w:eastAsia="zh-CN"/>
          </w:rPr>
          <w:t>.1</w:t>
        </w:r>
        <w:r w:rsidR="00FE2E37" w:rsidRPr="00FE2E37">
          <w:rPr>
            <w:rFonts w:ascii="Arial" w:hAnsi="Arial"/>
            <w:snapToGrid w:val="0"/>
            <w:sz w:val="24"/>
            <w:lang w:eastAsia="zh-CN"/>
          </w:rPr>
          <w:tab/>
        </w:r>
        <w:r w:rsidR="00FE2E37" w:rsidRPr="00FE2E37">
          <w:rPr>
            <w:rFonts w:ascii="Arial" w:hAnsi="Arial"/>
            <w:sz w:val="24"/>
            <w:lang w:eastAsia="zh-CN"/>
          </w:rPr>
          <w:t>SA: Intra-frequency measurement accuracy with FR1 serving cell and FR1 target cell</w:t>
        </w:r>
        <w:bookmarkEnd w:id="18752"/>
      </w:ins>
    </w:p>
    <w:p w14:paraId="120776BA" w14:textId="4E621D97" w:rsidR="00FE2E37" w:rsidRPr="00662A0F" w:rsidRDefault="00D14D28" w:rsidP="00662A0F">
      <w:pPr>
        <w:keepNext/>
        <w:keepLines/>
        <w:overflowPunct/>
        <w:autoSpaceDE/>
        <w:autoSpaceDN/>
        <w:adjustRightInd/>
        <w:spacing w:before="120"/>
        <w:ind w:left="1701" w:hanging="1701"/>
        <w:outlineLvl w:val="4"/>
        <w:rPr>
          <w:ins w:id="18758" w:author="Roy Hu" w:date="2020-11-16T16:32:00Z"/>
          <w:rFonts w:ascii="Arial" w:eastAsia="宋体" w:hAnsi="Arial"/>
          <w:sz w:val="22"/>
        </w:rPr>
      </w:pPr>
      <w:ins w:id="18759" w:author="Roy Hu" w:date="2020-11-16T19:32:00Z">
        <w:r>
          <w:rPr>
            <w:rFonts w:ascii="Arial" w:eastAsia="宋体" w:hAnsi="Arial"/>
            <w:sz w:val="22"/>
          </w:rPr>
          <w:t>A.6.7.y</w:t>
        </w:r>
      </w:ins>
      <w:ins w:id="18760" w:author="Roy Hu" w:date="2020-11-16T16:32:00Z">
        <w:r w:rsidR="00FE2E37" w:rsidRPr="00662A0F">
          <w:rPr>
            <w:rFonts w:ascii="Arial" w:eastAsia="宋体" w:hAnsi="Arial"/>
            <w:sz w:val="22"/>
          </w:rPr>
          <w:t>.1.1</w:t>
        </w:r>
        <w:r w:rsidR="00FE2E37" w:rsidRPr="00662A0F">
          <w:rPr>
            <w:rFonts w:ascii="Arial" w:eastAsia="宋体" w:hAnsi="Arial"/>
            <w:sz w:val="22"/>
          </w:rPr>
          <w:tab/>
          <w:t>Test Purpose and Environment</w:t>
        </w:r>
      </w:ins>
    </w:p>
    <w:p w14:paraId="43627F6F" w14:textId="77777777" w:rsidR="00FE2E37" w:rsidRPr="00FE2E37" w:rsidRDefault="00FE2E37" w:rsidP="00FE2E37">
      <w:pPr>
        <w:textAlignment w:val="baseline"/>
        <w:rPr>
          <w:ins w:id="18761" w:author="Roy Hu" w:date="2020-11-16T16:32:00Z"/>
        </w:rPr>
      </w:pPr>
      <w:ins w:id="18762" w:author="Roy Hu" w:date="2020-11-16T16:32:00Z">
        <w:r w:rsidRPr="00FE2E37">
          <w:t>The purpose of this test is to verify that the CSI-RSRQ measurement accuracy is within the specified limits. This test will verify the requirements in Clause 10.1.7.2.</w:t>
        </w:r>
      </w:ins>
    </w:p>
    <w:p w14:paraId="34BF9234" w14:textId="58539870" w:rsidR="00FE2E37" w:rsidRPr="00662A0F" w:rsidRDefault="00D14D28" w:rsidP="00662A0F">
      <w:pPr>
        <w:keepNext/>
        <w:keepLines/>
        <w:overflowPunct/>
        <w:autoSpaceDE/>
        <w:autoSpaceDN/>
        <w:adjustRightInd/>
        <w:spacing w:before="120"/>
        <w:ind w:left="1701" w:hanging="1701"/>
        <w:outlineLvl w:val="4"/>
        <w:rPr>
          <w:ins w:id="18763" w:author="Roy Hu" w:date="2020-11-16T16:32:00Z"/>
          <w:rFonts w:ascii="Arial" w:eastAsia="宋体" w:hAnsi="Arial"/>
          <w:sz w:val="22"/>
        </w:rPr>
      </w:pPr>
      <w:ins w:id="18764" w:author="Roy Hu" w:date="2020-11-16T19:32:00Z">
        <w:r>
          <w:rPr>
            <w:rFonts w:ascii="Arial" w:eastAsia="宋体" w:hAnsi="Arial"/>
            <w:sz w:val="22"/>
          </w:rPr>
          <w:lastRenderedPageBreak/>
          <w:t>A.6.7.y</w:t>
        </w:r>
      </w:ins>
      <w:ins w:id="18765" w:author="Roy Hu" w:date="2020-11-16T16:32:00Z">
        <w:r w:rsidR="00FE2E37" w:rsidRPr="00662A0F">
          <w:rPr>
            <w:rFonts w:ascii="Arial" w:eastAsia="宋体" w:hAnsi="Arial"/>
            <w:sz w:val="22"/>
          </w:rPr>
          <w:t>.1.2</w:t>
        </w:r>
        <w:r w:rsidR="00FE2E37" w:rsidRPr="00662A0F">
          <w:rPr>
            <w:rFonts w:ascii="Arial" w:eastAsia="宋体" w:hAnsi="Arial"/>
            <w:sz w:val="22"/>
          </w:rPr>
          <w:tab/>
          <w:t>Test Parameters</w:t>
        </w:r>
      </w:ins>
    </w:p>
    <w:p w14:paraId="3458964E" w14:textId="48D9D30A" w:rsidR="00FE2E37" w:rsidRPr="00FE2E37" w:rsidRDefault="00FE2E37" w:rsidP="00FE2E37">
      <w:pPr>
        <w:textAlignment w:val="baseline"/>
        <w:rPr>
          <w:ins w:id="18766" w:author="Roy Hu" w:date="2020-11-16T16:32:00Z"/>
          <w:rFonts w:eastAsia="宋体"/>
        </w:rPr>
      </w:pPr>
      <w:ins w:id="18767" w:author="Roy Hu" w:date="2020-11-16T16:32:00Z">
        <w:r w:rsidRPr="00FE2E37">
          <w:rPr>
            <w:rFonts w:eastAsia="宋体"/>
          </w:rPr>
          <w:t xml:space="preserve">In this test case all cells are on the same carrier frequency. Supported test configuration are shown in Table </w:t>
        </w:r>
      </w:ins>
      <w:ins w:id="18768" w:author="Roy Hu" w:date="2020-11-16T19:32:00Z">
        <w:r w:rsidR="00D14D28">
          <w:rPr>
            <w:rFonts w:eastAsia="宋体"/>
          </w:rPr>
          <w:t>A.6.7.y</w:t>
        </w:r>
      </w:ins>
      <w:ins w:id="18769" w:author="Roy Hu" w:date="2020-11-16T16:32:00Z">
        <w:r w:rsidRPr="00FE2E37">
          <w:rPr>
            <w:rFonts w:eastAsia="宋体"/>
          </w:rPr>
          <w:t xml:space="preserve">.1.2-1. The absolute accuracy of CSI-RSRQ intra-frequency measurement is tested by using the parameters in Table </w:t>
        </w:r>
      </w:ins>
      <w:ins w:id="18770" w:author="Roy Hu" w:date="2020-11-16T19:32:00Z">
        <w:r w:rsidR="00D14D28">
          <w:rPr>
            <w:rFonts w:eastAsia="宋体"/>
          </w:rPr>
          <w:t>A.6.7.y</w:t>
        </w:r>
      </w:ins>
      <w:ins w:id="18771" w:author="Roy Hu" w:date="2020-11-16T16:32:00Z">
        <w:r w:rsidRPr="00FE2E37">
          <w:rPr>
            <w:rFonts w:eastAsia="宋体"/>
          </w:rPr>
          <w:t xml:space="preserve">.1.2-2. In all test cases, Cell 1 is the PCell and Cell 2 is the target cell. </w:t>
        </w:r>
      </w:ins>
    </w:p>
    <w:p w14:paraId="458AF7C4" w14:textId="016A32DB" w:rsidR="00FE2E37" w:rsidRPr="00FE2E37" w:rsidRDefault="00FE2E37" w:rsidP="00FE2E37">
      <w:pPr>
        <w:keepNext/>
        <w:keepLines/>
        <w:spacing w:before="60"/>
        <w:jc w:val="center"/>
        <w:textAlignment w:val="baseline"/>
        <w:rPr>
          <w:ins w:id="18772" w:author="Roy Hu" w:date="2020-11-16T16:32:00Z"/>
          <w:rFonts w:ascii="Arial" w:hAnsi="Arial"/>
          <w:b/>
        </w:rPr>
      </w:pPr>
      <w:ins w:id="18773" w:author="Roy Hu" w:date="2020-11-16T16:32:00Z">
        <w:r w:rsidRPr="00FE2E37">
          <w:rPr>
            <w:rFonts w:ascii="Arial" w:hAnsi="Arial"/>
            <w:b/>
          </w:rPr>
          <w:lastRenderedPageBreak/>
          <w:t xml:space="preserve">Table </w:t>
        </w:r>
      </w:ins>
      <w:ins w:id="18774" w:author="Roy Hu" w:date="2020-11-16T19:32:00Z">
        <w:r w:rsidR="00D14D28">
          <w:rPr>
            <w:rFonts w:ascii="Arial" w:eastAsia="宋体" w:hAnsi="Arial"/>
            <w:b/>
          </w:rPr>
          <w:t>A.6.7.y</w:t>
        </w:r>
      </w:ins>
      <w:ins w:id="18775" w:author="Roy Hu" w:date="2020-11-16T16:32:00Z">
        <w:r w:rsidRPr="00FE2E37">
          <w:rPr>
            <w:rFonts w:ascii="Arial" w:eastAsia="宋体" w:hAnsi="Arial"/>
            <w:b/>
          </w:rPr>
          <w:t>.1.2-1</w:t>
        </w:r>
        <w:r w:rsidRPr="00FE2E37">
          <w:rPr>
            <w:rFonts w:ascii="Arial" w:hAnsi="Arial"/>
            <w:b/>
          </w:rPr>
          <w:t>: Intra frequency CSI-RSRQ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FE2E37" w:rsidRPr="00FE2E37" w14:paraId="5715F039" w14:textId="77777777" w:rsidTr="00FE2E37">
        <w:trPr>
          <w:ins w:id="18776" w:author="Roy Hu" w:date="2020-11-16T16:32:00Z"/>
        </w:trPr>
        <w:tc>
          <w:tcPr>
            <w:tcW w:w="2376" w:type="dxa"/>
            <w:shd w:val="clear" w:color="auto" w:fill="auto"/>
          </w:tcPr>
          <w:p w14:paraId="7F4FF457" w14:textId="77777777" w:rsidR="00FE2E37" w:rsidRPr="00FE2E37" w:rsidRDefault="00FE2E37" w:rsidP="00FE2E37">
            <w:pPr>
              <w:keepNext/>
              <w:keepLines/>
              <w:spacing w:after="0"/>
              <w:jc w:val="center"/>
              <w:textAlignment w:val="baseline"/>
              <w:rPr>
                <w:ins w:id="18777" w:author="Roy Hu" w:date="2020-11-16T16:32:00Z"/>
                <w:rFonts w:ascii="Arial" w:hAnsi="Arial"/>
                <w:b/>
                <w:sz w:val="18"/>
              </w:rPr>
            </w:pPr>
            <w:ins w:id="18778" w:author="Roy Hu" w:date="2020-11-16T16:32:00Z">
              <w:r w:rsidRPr="00FE2E37">
                <w:rPr>
                  <w:rFonts w:ascii="Arial" w:hAnsi="Arial"/>
                  <w:b/>
                  <w:sz w:val="18"/>
                </w:rPr>
                <w:t>Config</w:t>
              </w:r>
            </w:ins>
          </w:p>
        </w:tc>
        <w:tc>
          <w:tcPr>
            <w:tcW w:w="7481" w:type="dxa"/>
            <w:shd w:val="clear" w:color="auto" w:fill="auto"/>
          </w:tcPr>
          <w:p w14:paraId="395D9B27" w14:textId="77777777" w:rsidR="00FE2E37" w:rsidRPr="00FE2E37" w:rsidRDefault="00FE2E37" w:rsidP="00FE2E37">
            <w:pPr>
              <w:keepNext/>
              <w:keepLines/>
              <w:spacing w:after="0"/>
              <w:jc w:val="center"/>
              <w:textAlignment w:val="baseline"/>
              <w:rPr>
                <w:ins w:id="18779" w:author="Roy Hu" w:date="2020-11-16T16:32:00Z"/>
                <w:rFonts w:ascii="Arial" w:hAnsi="Arial"/>
                <w:b/>
                <w:sz w:val="18"/>
              </w:rPr>
            </w:pPr>
            <w:ins w:id="18780" w:author="Roy Hu" w:date="2020-11-16T16:32:00Z">
              <w:r w:rsidRPr="00FE2E37">
                <w:rPr>
                  <w:rFonts w:ascii="Arial" w:hAnsi="Arial"/>
                  <w:b/>
                  <w:sz w:val="18"/>
                </w:rPr>
                <w:t>Description</w:t>
              </w:r>
            </w:ins>
          </w:p>
        </w:tc>
      </w:tr>
      <w:tr w:rsidR="00FE2E37" w:rsidRPr="00FE2E37" w14:paraId="4444A34B" w14:textId="77777777" w:rsidTr="00FE2E37">
        <w:trPr>
          <w:ins w:id="18781" w:author="Roy Hu" w:date="2020-11-16T16:32:00Z"/>
        </w:trPr>
        <w:tc>
          <w:tcPr>
            <w:tcW w:w="2376" w:type="dxa"/>
            <w:shd w:val="clear" w:color="auto" w:fill="auto"/>
          </w:tcPr>
          <w:p w14:paraId="7FAD985D" w14:textId="77777777" w:rsidR="00FE2E37" w:rsidRPr="00FE2E37" w:rsidRDefault="00FE2E37" w:rsidP="00FE2E37">
            <w:pPr>
              <w:keepNext/>
              <w:keepLines/>
              <w:overflowPunct/>
              <w:autoSpaceDE/>
              <w:autoSpaceDN/>
              <w:adjustRightInd/>
              <w:spacing w:after="0"/>
              <w:rPr>
                <w:ins w:id="18782" w:author="Roy Hu" w:date="2020-11-16T16:32:00Z"/>
                <w:rFonts w:ascii="Arial" w:eastAsia="宋体" w:hAnsi="Arial" w:cs="Arial"/>
                <w:sz w:val="18"/>
                <w:szCs w:val="22"/>
                <w:lang w:val="en-US" w:eastAsia="en-US"/>
              </w:rPr>
            </w:pPr>
            <w:ins w:id="18783" w:author="Roy Hu" w:date="2020-11-16T16:32:00Z">
              <w:r w:rsidRPr="00FE2E37">
                <w:rPr>
                  <w:rFonts w:ascii="Arial" w:eastAsia="宋体" w:hAnsi="Arial" w:cs="Arial"/>
                  <w:sz w:val="18"/>
                  <w:szCs w:val="22"/>
                  <w:lang w:val="en-US" w:eastAsia="en-US"/>
                </w:rPr>
                <w:t>1</w:t>
              </w:r>
            </w:ins>
          </w:p>
        </w:tc>
        <w:tc>
          <w:tcPr>
            <w:tcW w:w="7481" w:type="dxa"/>
            <w:shd w:val="clear" w:color="auto" w:fill="auto"/>
          </w:tcPr>
          <w:p w14:paraId="41BB29F0" w14:textId="77777777" w:rsidR="00FE2E37" w:rsidRPr="00FE2E37" w:rsidRDefault="00FE2E37" w:rsidP="00FE2E37">
            <w:pPr>
              <w:keepNext/>
              <w:keepLines/>
              <w:overflowPunct/>
              <w:autoSpaceDE/>
              <w:autoSpaceDN/>
              <w:adjustRightInd/>
              <w:spacing w:after="0"/>
              <w:rPr>
                <w:ins w:id="18784" w:author="Roy Hu" w:date="2020-11-16T16:32:00Z"/>
                <w:rFonts w:ascii="Arial" w:eastAsia="宋体" w:hAnsi="Arial" w:cs="Arial"/>
                <w:sz w:val="18"/>
                <w:szCs w:val="22"/>
                <w:lang w:val="en-US" w:eastAsia="en-US"/>
              </w:rPr>
            </w:pPr>
            <w:ins w:id="18785" w:author="Roy Hu" w:date="2020-11-16T16:32:00Z">
              <w:r w:rsidRPr="00FE2E37">
                <w:rPr>
                  <w:rFonts w:ascii="Arial" w:eastAsia="宋体" w:hAnsi="Arial" w:cs="Arial"/>
                  <w:sz w:val="18"/>
                  <w:szCs w:val="22"/>
                  <w:lang w:val="en-US" w:eastAsia="en-US"/>
                </w:rPr>
                <w:t>NR 15 kHz CSI-RS SCS, 10 MHz bandwidth, FDD duplex mode</w:t>
              </w:r>
            </w:ins>
          </w:p>
        </w:tc>
      </w:tr>
      <w:tr w:rsidR="00FE2E37" w:rsidRPr="00FE2E37" w14:paraId="7CF8EF0B" w14:textId="77777777" w:rsidTr="00FE2E37">
        <w:trPr>
          <w:ins w:id="18786" w:author="Roy Hu" w:date="2020-11-16T16:32:00Z"/>
        </w:trPr>
        <w:tc>
          <w:tcPr>
            <w:tcW w:w="2376" w:type="dxa"/>
            <w:shd w:val="clear" w:color="auto" w:fill="auto"/>
          </w:tcPr>
          <w:p w14:paraId="18395C8D" w14:textId="77777777" w:rsidR="00FE2E37" w:rsidRPr="00FE2E37" w:rsidRDefault="00FE2E37" w:rsidP="00FE2E37">
            <w:pPr>
              <w:keepNext/>
              <w:keepLines/>
              <w:overflowPunct/>
              <w:autoSpaceDE/>
              <w:autoSpaceDN/>
              <w:adjustRightInd/>
              <w:spacing w:after="0"/>
              <w:rPr>
                <w:ins w:id="18787" w:author="Roy Hu" w:date="2020-11-16T16:32:00Z"/>
                <w:rFonts w:ascii="Arial" w:eastAsia="宋体" w:hAnsi="Arial" w:cs="Arial"/>
                <w:sz w:val="18"/>
                <w:szCs w:val="22"/>
                <w:lang w:val="en-US" w:eastAsia="en-US"/>
              </w:rPr>
            </w:pPr>
            <w:ins w:id="18788" w:author="Roy Hu" w:date="2020-11-16T16:32:00Z">
              <w:r w:rsidRPr="00FE2E37">
                <w:rPr>
                  <w:rFonts w:ascii="Arial" w:eastAsia="宋体" w:hAnsi="Arial" w:cs="Arial"/>
                  <w:sz w:val="18"/>
                  <w:szCs w:val="22"/>
                  <w:lang w:val="en-US" w:eastAsia="en-US"/>
                </w:rPr>
                <w:t>2</w:t>
              </w:r>
            </w:ins>
          </w:p>
        </w:tc>
        <w:tc>
          <w:tcPr>
            <w:tcW w:w="7481" w:type="dxa"/>
            <w:shd w:val="clear" w:color="auto" w:fill="auto"/>
          </w:tcPr>
          <w:p w14:paraId="6BA03AB4" w14:textId="77777777" w:rsidR="00FE2E37" w:rsidRPr="00FE2E37" w:rsidRDefault="00FE2E37" w:rsidP="00FE2E37">
            <w:pPr>
              <w:keepNext/>
              <w:keepLines/>
              <w:overflowPunct/>
              <w:autoSpaceDE/>
              <w:autoSpaceDN/>
              <w:adjustRightInd/>
              <w:spacing w:after="0"/>
              <w:rPr>
                <w:ins w:id="18789" w:author="Roy Hu" w:date="2020-11-16T16:32:00Z"/>
                <w:rFonts w:ascii="Arial" w:eastAsia="宋体" w:hAnsi="Arial" w:cs="Arial"/>
                <w:sz w:val="18"/>
                <w:szCs w:val="22"/>
                <w:lang w:val="en-US" w:eastAsia="en-US"/>
              </w:rPr>
            </w:pPr>
            <w:ins w:id="18790" w:author="Roy Hu" w:date="2020-11-16T16:32:00Z">
              <w:r w:rsidRPr="00FE2E37">
                <w:rPr>
                  <w:rFonts w:ascii="Arial" w:eastAsia="宋体" w:hAnsi="Arial" w:cs="Arial"/>
                  <w:sz w:val="18"/>
                  <w:szCs w:val="22"/>
                  <w:lang w:val="en-US" w:eastAsia="en-US"/>
                </w:rPr>
                <w:t xml:space="preserve">NR 15 kHz </w:t>
              </w:r>
              <w:r w:rsidRPr="00FE2E37">
                <w:rPr>
                  <w:rFonts w:ascii="Arial" w:eastAsia="宋体" w:hAnsi="Arial" w:cs="Arial" w:hint="eastAsia"/>
                  <w:sz w:val="18"/>
                  <w:szCs w:val="22"/>
                  <w:lang w:val="en-US" w:eastAsia="zh-CN"/>
                </w:rPr>
                <w:t>CSI-RS</w:t>
              </w:r>
              <w:r w:rsidRPr="00FE2E37">
                <w:rPr>
                  <w:rFonts w:ascii="Arial" w:eastAsia="宋体" w:hAnsi="Arial" w:cs="Arial"/>
                  <w:sz w:val="18"/>
                  <w:szCs w:val="22"/>
                  <w:lang w:val="en-US" w:eastAsia="en-US"/>
                </w:rPr>
                <w:t xml:space="preserve"> SCS, 10 MHz bandwidth, TDD duplex mode</w:t>
              </w:r>
            </w:ins>
          </w:p>
        </w:tc>
      </w:tr>
      <w:tr w:rsidR="00FE2E37" w:rsidRPr="00FE2E37" w14:paraId="7A5D8C0A" w14:textId="77777777" w:rsidTr="00FE2E37">
        <w:trPr>
          <w:ins w:id="18791" w:author="Roy Hu" w:date="2020-11-16T16:32:00Z"/>
        </w:trPr>
        <w:tc>
          <w:tcPr>
            <w:tcW w:w="2376" w:type="dxa"/>
            <w:shd w:val="clear" w:color="auto" w:fill="auto"/>
          </w:tcPr>
          <w:p w14:paraId="74F76950" w14:textId="77777777" w:rsidR="00FE2E37" w:rsidRPr="00FE2E37" w:rsidRDefault="00FE2E37" w:rsidP="00FE2E37">
            <w:pPr>
              <w:keepNext/>
              <w:keepLines/>
              <w:overflowPunct/>
              <w:autoSpaceDE/>
              <w:autoSpaceDN/>
              <w:adjustRightInd/>
              <w:spacing w:after="0"/>
              <w:rPr>
                <w:ins w:id="18792" w:author="Roy Hu" w:date="2020-11-16T16:32:00Z"/>
                <w:rFonts w:ascii="Arial" w:eastAsia="宋体" w:hAnsi="Arial" w:cs="Arial"/>
                <w:sz w:val="18"/>
                <w:szCs w:val="22"/>
                <w:lang w:val="en-US" w:eastAsia="en-US"/>
              </w:rPr>
            </w:pPr>
            <w:ins w:id="18793" w:author="Roy Hu" w:date="2020-11-16T16:32:00Z">
              <w:r w:rsidRPr="00FE2E37">
                <w:rPr>
                  <w:rFonts w:ascii="Arial" w:eastAsia="宋体" w:hAnsi="Arial" w:cs="Arial"/>
                  <w:sz w:val="18"/>
                  <w:szCs w:val="22"/>
                  <w:lang w:val="en-US" w:eastAsia="en-US"/>
                </w:rPr>
                <w:t>3</w:t>
              </w:r>
            </w:ins>
          </w:p>
        </w:tc>
        <w:tc>
          <w:tcPr>
            <w:tcW w:w="7481" w:type="dxa"/>
            <w:shd w:val="clear" w:color="auto" w:fill="auto"/>
          </w:tcPr>
          <w:p w14:paraId="529006B1" w14:textId="77777777" w:rsidR="00FE2E37" w:rsidRPr="00FE2E37" w:rsidRDefault="00FE2E37" w:rsidP="00FE2E37">
            <w:pPr>
              <w:keepNext/>
              <w:keepLines/>
              <w:overflowPunct/>
              <w:autoSpaceDE/>
              <w:autoSpaceDN/>
              <w:adjustRightInd/>
              <w:spacing w:after="0"/>
              <w:rPr>
                <w:ins w:id="18794" w:author="Roy Hu" w:date="2020-11-16T16:32:00Z"/>
                <w:rFonts w:ascii="Arial" w:eastAsia="宋体" w:hAnsi="Arial" w:cs="Arial"/>
                <w:sz w:val="18"/>
                <w:szCs w:val="22"/>
                <w:lang w:val="en-US" w:eastAsia="en-US"/>
              </w:rPr>
            </w:pPr>
            <w:ins w:id="18795" w:author="Roy Hu" w:date="2020-11-16T16:32:00Z">
              <w:r w:rsidRPr="00FE2E37">
                <w:rPr>
                  <w:rFonts w:ascii="Arial" w:eastAsia="宋体" w:hAnsi="Arial" w:cs="Arial"/>
                  <w:sz w:val="18"/>
                  <w:szCs w:val="22"/>
                  <w:lang w:val="en-US" w:eastAsia="en-US"/>
                </w:rPr>
                <w:t>NR 30 kHz CSI-RS SCS, 40 MHz bandwidth, TDD duplex mode</w:t>
              </w:r>
            </w:ins>
          </w:p>
        </w:tc>
      </w:tr>
      <w:tr w:rsidR="00FE2E37" w:rsidRPr="00FE2E37" w14:paraId="2C62265A" w14:textId="77777777" w:rsidTr="00FE2E37">
        <w:trPr>
          <w:ins w:id="18796" w:author="Roy Hu" w:date="2020-11-16T16:32:00Z"/>
        </w:trPr>
        <w:tc>
          <w:tcPr>
            <w:tcW w:w="9857" w:type="dxa"/>
            <w:gridSpan w:val="2"/>
            <w:shd w:val="clear" w:color="auto" w:fill="auto"/>
          </w:tcPr>
          <w:p w14:paraId="71D2505E" w14:textId="77777777" w:rsidR="00FE2E37" w:rsidRPr="00FE2E37" w:rsidRDefault="00FE2E37" w:rsidP="00FE2E37">
            <w:pPr>
              <w:keepNext/>
              <w:keepLines/>
              <w:spacing w:after="0"/>
              <w:ind w:left="851" w:hanging="851"/>
              <w:textAlignment w:val="baseline"/>
              <w:rPr>
                <w:ins w:id="18797" w:author="Roy Hu" w:date="2020-11-16T16:32:00Z"/>
                <w:rFonts w:ascii="Arial" w:hAnsi="Arial"/>
                <w:sz w:val="18"/>
              </w:rPr>
            </w:pPr>
            <w:ins w:id="18798" w:author="Roy Hu" w:date="2020-11-16T16:32:00Z">
              <w:r w:rsidRPr="00FE2E37">
                <w:rPr>
                  <w:rFonts w:ascii="Arial" w:hAnsi="Arial"/>
                  <w:sz w:val="18"/>
                </w:rPr>
                <w:t>Note:</w:t>
              </w:r>
              <w:r w:rsidRPr="00FE2E37">
                <w:rPr>
                  <w:rFonts w:ascii="Arial" w:hAnsi="Arial"/>
                  <w:sz w:val="18"/>
                </w:rPr>
                <w:tab/>
                <w:t>The UE is only required to be tested in one of the supported test configurations</w:t>
              </w:r>
            </w:ins>
          </w:p>
        </w:tc>
      </w:tr>
    </w:tbl>
    <w:p w14:paraId="4C661C71" w14:textId="77777777" w:rsidR="00FE2E37" w:rsidRPr="00FE2E37" w:rsidRDefault="00FE2E37" w:rsidP="00FE2E37">
      <w:pPr>
        <w:keepNext/>
        <w:keepLines/>
        <w:spacing w:before="60"/>
        <w:jc w:val="center"/>
        <w:textAlignment w:val="baseline"/>
        <w:rPr>
          <w:ins w:id="18799" w:author="Roy Hu" w:date="2020-11-16T16:32:00Z"/>
          <w:rFonts w:eastAsia="Malgun Gothic"/>
        </w:rPr>
      </w:pPr>
    </w:p>
    <w:p w14:paraId="045DFB6A" w14:textId="0F9AA72F" w:rsidR="00FE2E37" w:rsidRPr="00FE2E37" w:rsidRDefault="00FE2E37" w:rsidP="00FE2E37">
      <w:pPr>
        <w:keepNext/>
        <w:keepLines/>
        <w:spacing w:before="60"/>
        <w:jc w:val="center"/>
        <w:textAlignment w:val="baseline"/>
        <w:rPr>
          <w:ins w:id="18800" w:author="Roy Hu" w:date="2020-11-16T16:32:00Z"/>
          <w:rFonts w:ascii="Arial" w:hAnsi="Arial"/>
          <w:b/>
        </w:rPr>
      </w:pPr>
      <w:ins w:id="18801" w:author="Roy Hu" w:date="2020-11-16T16:32:00Z">
        <w:r w:rsidRPr="00FE2E37">
          <w:rPr>
            <w:rFonts w:ascii="Arial" w:hAnsi="Arial"/>
            <w:b/>
          </w:rPr>
          <w:t xml:space="preserve">Table </w:t>
        </w:r>
      </w:ins>
      <w:ins w:id="18802" w:author="Roy Hu" w:date="2020-11-16T19:32:00Z">
        <w:r w:rsidR="00D14D28">
          <w:rPr>
            <w:rFonts w:ascii="Arial" w:eastAsia="宋体" w:hAnsi="Arial"/>
            <w:b/>
          </w:rPr>
          <w:t>A.6.7.y</w:t>
        </w:r>
      </w:ins>
      <w:ins w:id="18803" w:author="Roy Hu" w:date="2020-11-16T16:32:00Z">
        <w:r w:rsidRPr="00FE2E37">
          <w:rPr>
            <w:rFonts w:ascii="Arial" w:eastAsia="宋体" w:hAnsi="Arial"/>
            <w:b/>
          </w:rPr>
          <w:t>.1.2-2</w:t>
        </w:r>
        <w:r w:rsidRPr="00FE2E37">
          <w:rPr>
            <w:rFonts w:ascii="Arial" w:hAnsi="Arial"/>
            <w:b/>
          </w:rPr>
          <w:t>: CSI-RSRQ Intra frequency test parameters</w:t>
        </w:r>
      </w:ins>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6"/>
        <w:gridCol w:w="902"/>
        <w:gridCol w:w="157"/>
        <w:gridCol w:w="24"/>
        <w:gridCol w:w="1721"/>
        <w:gridCol w:w="1128"/>
        <w:gridCol w:w="777"/>
        <w:gridCol w:w="40"/>
        <w:gridCol w:w="20"/>
        <w:gridCol w:w="717"/>
        <w:gridCol w:w="47"/>
        <w:gridCol w:w="730"/>
        <w:gridCol w:w="82"/>
        <w:gridCol w:w="695"/>
        <w:gridCol w:w="89"/>
        <w:gridCol w:w="688"/>
        <w:gridCol w:w="40"/>
        <w:gridCol w:w="738"/>
      </w:tblGrid>
      <w:tr w:rsidR="00FE2E37" w:rsidRPr="00FE2E37" w14:paraId="2E803FB1" w14:textId="77777777" w:rsidTr="00FE2E37">
        <w:trPr>
          <w:jc w:val="center"/>
          <w:ins w:id="18804" w:author="Roy Hu" w:date="2020-11-16T16:32:00Z"/>
        </w:trPr>
        <w:tc>
          <w:tcPr>
            <w:tcW w:w="3241" w:type="dxa"/>
            <w:gridSpan w:val="6"/>
            <w:vMerge w:val="restart"/>
            <w:tcBorders>
              <w:top w:val="single" w:sz="4" w:space="0" w:color="auto"/>
              <w:left w:val="single" w:sz="4" w:space="0" w:color="auto"/>
              <w:right w:val="single" w:sz="4" w:space="0" w:color="auto"/>
            </w:tcBorders>
            <w:vAlign w:val="center"/>
          </w:tcPr>
          <w:p w14:paraId="2482B540" w14:textId="77777777" w:rsidR="00FE2E37" w:rsidRPr="00FE2E37" w:rsidRDefault="00FE2E37" w:rsidP="00FE2E37">
            <w:pPr>
              <w:keepNext/>
              <w:keepLines/>
              <w:spacing w:after="0"/>
              <w:jc w:val="center"/>
              <w:textAlignment w:val="baseline"/>
              <w:rPr>
                <w:ins w:id="18805" w:author="Roy Hu" w:date="2020-11-16T16:32:00Z"/>
                <w:rFonts w:ascii="Arial" w:hAnsi="Arial"/>
                <w:b/>
                <w:sz w:val="18"/>
                <w:lang w:val="en-US"/>
              </w:rPr>
            </w:pPr>
            <w:ins w:id="18806" w:author="Roy Hu" w:date="2020-11-16T16:32:00Z">
              <w:r w:rsidRPr="00FE2E37">
                <w:rPr>
                  <w:rFonts w:ascii="Arial" w:hAnsi="Arial"/>
                  <w:b/>
                  <w:sz w:val="18"/>
                  <w:lang w:val="en-US"/>
                </w:rPr>
                <w:lastRenderedPageBreak/>
                <w:t>Parameter</w:t>
              </w:r>
            </w:ins>
          </w:p>
        </w:tc>
        <w:tc>
          <w:tcPr>
            <w:tcW w:w="1128" w:type="dxa"/>
            <w:vMerge w:val="restart"/>
            <w:tcBorders>
              <w:top w:val="single" w:sz="4" w:space="0" w:color="auto"/>
              <w:left w:val="single" w:sz="4" w:space="0" w:color="auto"/>
              <w:right w:val="single" w:sz="4" w:space="0" w:color="auto"/>
            </w:tcBorders>
            <w:vAlign w:val="center"/>
          </w:tcPr>
          <w:p w14:paraId="45702461" w14:textId="77777777" w:rsidR="00FE2E37" w:rsidRPr="00FE2E37" w:rsidRDefault="00FE2E37" w:rsidP="00FE2E37">
            <w:pPr>
              <w:keepNext/>
              <w:keepLines/>
              <w:spacing w:after="0"/>
              <w:jc w:val="center"/>
              <w:textAlignment w:val="baseline"/>
              <w:rPr>
                <w:ins w:id="18807" w:author="Roy Hu" w:date="2020-11-16T16:32:00Z"/>
                <w:rFonts w:ascii="Arial" w:hAnsi="Arial"/>
                <w:b/>
                <w:sz w:val="18"/>
                <w:lang w:val="en-US"/>
              </w:rPr>
            </w:pPr>
            <w:ins w:id="18808" w:author="Roy Hu" w:date="2020-11-16T16:32:00Z">
              <w:r w:rsidRPr="00FE2E37">
                <w:rPr>
                  <w:rFonts w:ascii="Arial" w:hAnsi="Arial"/>
                  <w:b/>
                  <w:sz w:val="18"/>
                  <w:lang w:val="en-US"/>
                </w:rPr>
                <w:t>Unit</w:t>
              </w:r>
            </w:ins>
          </w:p>
        </w:tc>
        <w:tc>
          <w:tcPr>
            <w:tcW w:w="1601" w:type="dxa"/>
            <w:gridSpan w:val="5"/>
            <w:tcBorders>
              <w:top w:val="single" w:sz="4" w:space="0" w:color="auto"/>
              <w:left w:val="single" w:sz="4" w:space="0" w:color="auto"/>
              <w:bottom w:val="single" w:sz="4" w:space="0" w:color="auto"/>
              <w:right w:val="single" w:sz="4" w:space="0" w:color="auto"/>
            </w:tcBorders>
            <w:vAlign w:val="center"/>
          </w:tcPr>
          <w:p w14:paraId="7A3065B1" w14:textId="77777777" w:rsidR="00FE2E37" w:rsidRPr="00FE2E37" w:rsidRDefault="00FE2E37" w:rsidP="00FE2E37">
            <w:pPr>
              <w:keepNext/>
              <w:keepLines/>
              <w:spacing w:after="0"/>
              <w:jc w:val="center"/>
              <w:textAlignment w:val="baseline"/>
              <w:rPr>
                <w:ins w:id="18809" w:author="Roy Hu" w:date="2020-11-16T16:32:00Z"/>
                <w:rFonts w:ascii="Arial" w:hAnsi="Arial"/>
                <w:b/>
                <w:sz w:val="18"/>
                <w:lang w:val="en-US"/>
              </w:rPr>
            </w:pPr>
            <w:ins w:id="18810" w:author="Roy Hu" w:date="2020-11-16T16:32:00Z">
              <w:r w:rsidRPr="00FE2E37">
                <w:rPr>
                  <w:rFonts w:ascii="Arial" w:hAnsi="Arial"/>
                  <w:b/>
                  <w:sz w:val="18"/>
                  <w:lang w:val="en-US"/>
                </w:rPr>
                <w:t>Test 1</w:t>
              </w:r>
            </w:ins>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2DBA29F1" w14:textId="77777777" w:rsidR="00FE2E37" w:rsidRPr="00FE2E37" w:rsidRDefault="00FE2E37" w:rsidP="00FE2E37">
            <w:pPr>
              <w:keepNext/>
              <w:keepLines/>
              <w:spacing w:after="0"/>
              <w:jc w:val="center"/>
              <w:textAlignment w:val="baseline"/>
              <w:rPr>
                <w:ins w:id="18811" w:author="Roy Hu" w:date="2020-11-16T16:32:00Z"/>
                <w:rFonts w:ascii="Arial" w:hAnsi="Arial"/>
                <w:b/>
                <w:sz w:val="18"/>
                <w:lang w:val="en-US"/>
              </w:rPr>
            </w:pPr>
            <w:ins w:id="18812" w:author="Roy Hu" w:date="2020-11-16T16:32:00Z">
              <w:r w:rsidRPr="00FE2E37">
                <w:rPr>
                  <w:rFonts w:ascii="Arial" w:hAnsi="Arial"/>
                  <w:b/>
                  <w:sz w:val="18"/>
                  <w:lang w:val="en-US"/>
                </w:rPr>
                <w:t>Test 2</w:t>
              </w:r>
            </w:ins>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59E7D917" w14:textId="77777777" w:rsidR="00FE2E37" w:rsidRPr="00FE2E37" w:rsidRDefault="00FE2E37" w:rsidP="00FE2E37">
            <w:pPr>
              <w:keepNext/>
              <w:keepLines/>
              <w:spacing w:after="0"/>
              <w:jc w:val="center"/>
              <w:textAlignment w:val="baseline"/>
              <w:rPr>
                <w:ins w:id="18813" w:author="Roy Hu" w:date="2020-11-16T16:32:00Z"/>
                <w:rFonts w:ascii="Arial" w:hAnsi="Arial"/>
                <w:b/>
                <w:sz w:val="18"/>
                <w:lang w:val="en-US"/>
              </w:rPr>
            </w:pPr>
            <w:ins w:id="18814" w:author="Roy Hu" w:date="2020-11-16T16:32:00Z">
              <w:r w:rsidRPr="00FE2E37">
                <w:rPr>
                  <w:rFonts w:ascii="Arial" w:hAnsi="Arial"/>
                  <w:b/>
                  <w:sz w:val="18"/>
                  <w:lang w:val="en-US"/>
                </w:rPr>
                <w:t>Test 3</w:t>
              </w:r>
            </w:ins>
          </w:p>
        </w:tc>
      </w:tr>
      <w:tr w:rsidR="00FE2E37" w:rsidRPr="00FE2E37" w14:paraId="639D0709" w14:textId="77777777" w:rsidTr="00FE2E37">
        <w:trPr>
          <w:jc w:val="center"/>
          <w:ins w:id="18815" w:author="Roy Hu" w:date="2020-11-16T16:32:00Z"/>
        </w:trPr>
        <w:tc>
          <w:tcPr>
            <w:tcW w:w="3241" w:type="dxa"/>
            <w:gridSpan w:val="6"/>
            <w:vMerge/>
            <w:tcBorders>
              <w:left w:val="single" w:sz="4" w:space="0" w:color="auto"/>
              <w:bottom w:val="single" w:sz="4" w:space="0" w:color="auto"/>
              <w:right w:val="single" w:sz="4" w:space="0" w:color="auto"/>
            </w:tcBorders>
            <w:vAlign w:val="center"/>
          </w:tcPr>
          <w:p w14:paraId="09183834" w14:textId="77777777" w:rsidR="00FE2E37" w:rsidRPr="00FE2E37" w:rsidRDefault="00FE2E37" w:rsidP="00FE2E37">
            <w:pPr>
              <w:keepNext/>
              <w:keepLines/>
              <w:spacing w:after="0"/>
              <w:jc w:val="center"/>
              <w:textAlignment w:val="baseline"/>
              <w:rPr>
                <w:ins w:id="18816" w:author="Roy Hu" w:date="2020-11-16T16:32:00Z"/>
                <w:rFonts w:ascii="Arial" w:hAnsi="Arial"/>
                <w:b/>
                <w:sz w:val="18"/>
                <w:lang w:val="en-US"/>
              </w:rPr>
            </w:pPr>
          </w:p>
        </w:tc>
        <w:tc>
          <w:tcPr>
            <w:tcW w:w="1128" w:type="dxa"/>
            <w:vMerge/>
            <w:tcBorders>
              <w:left w:val="single" w:sz="4" w:space="0" w:color="auto"/>
              <w:bottom w:val="single" w:sz="4" w:space="0" w:color="auto"/>
              <w:right w:val="single" w:sz="4" w:space="0" w:color="auto"/>
            </w:tcBorders>
            <w:vAlign w:val="center"/>
          </w:tcPr>
          <w:p w14:paraId="0130E0A3" w14:textId="77777777" w:rsidR="00FE2E37" w:rsidRPr="00FE2E37" w:rsidRDefault="00FE2E37" w:rsidP="00FE2E37">
            <w:pPr>
              <w:keepNext/>
              <w:keepLines/>
              <w:spacing w:after="0"/>
              <w:jc w:val="center"/>
              <w:textAlignment w:val="baseline"/>
              <w:rPr>
                <w:ins w:id="18817" w:author="Roy Hu" w:date="2020-11-16T16:32:00Z"/>
                <w:rFonts w:ascii="Arial" w:hAnsi="Arial"/>
                <w:b/>
                <w:sz w:val="18"/>
                <w:lang w:val="en-US"/>
              </w:rPr>
            </w:pPr>
          </w:p>
        </w:tc>
        <w:tc>
          <w:tcPr>
            <w:tcW w:w="837" w:type="dxa"/>
            <w:gridSpan w:val="3"/>
            <w:tcBorders>
              <w:top w:val="single" w:sz="4" w:space="0" w:color="auto"/>
              <w:left w:val="single" w:sz="4" w:space="0" w:color="auto"/>
              <w:bottom w:val="single" w:sz="4" w:space="0" w:color="auto"/>
              <w:right w:val="single" w:sz="4" w:space="0" w:color="auto"/>
            </w:tcBorders>
            <w:vAlign w:val="center"/>
          </w:tcPr>
          <w:p w14:paraId="4B26741A" w14:textId="77777777" w:rsidR="00FE2E37" w:rsidRPr="00FE2E37" w:rsidRDefault="00FE2E37" w:rsidP="00FE2E37">
            <w:pPr>
              <w:keepNext/>
              <w:keepLines/>
              <w:spacing w:after="0"/>
              <w:jc w:val="center"/>
              <w:textAlignment w:val="baseline"/>
              <w:rPr>
                <w:ins w:id="18818" w:author="Roy Hu" w:date="2020-11-16T16:32:00Z"/>
                <w:rFonts w:ascii="Arial" w:hAnsi="Arial"/>
                <w:b/>
                <w:sz w:val="18"/>
                <w:lang w:val="en-US"/>
              </w:rPr>
            </w:pPr>
            <w:ins w:id="18819" w:author="Roy Hu" w:date="2020-11-16T16:32:00Z">
              <w:r w:rsidRPr="00FE2E37">
                <w:rPr>
                  <w:rFonts w:ascii="Arial" w:hAnsi="Arial"/>
                  <w:b/>
                  <w:sz w:val="18"/>
                  <w:lang w:val="en-US"/>
                </w:rPr>
                <w:t>Cell 1</w:t>
              </w:r>
            </w:ins>
          </w:p>
        </w:tc>
        <w:tc>
          <w:tcPr>
            <w:tcW w:w="764" w:type="dxa"/>
            <w:gridSpan w:val="2"/>
            <w:tcBorders>
              <w:top w:val="single" w:sz="4" w:space="0" w:color="auto"/>
              <w:left w:val="single" w:sz="4" w:space="0" w:color="auto"/>
              <w:bottom w:val="single" w:sz="4" w:space="0" w:color="auto"/>
              <w:right w:val="single" w:sz="4" w:space="0" w:color="auto"/>
            </w:tcBorders>
            <w:vAlign w:val="center"/>
          </w:tcPr>
          <w:p w14:paraId="1D40EDB4" w14:textId="77777777" w:rsidR="00FE2E37" w:rsidRPr="00FE2E37" w:rsidRDefault="00FE2E37" w:rsidP="00FE2E37">
            <w:pPr>
              <w:keepNext/>
              <w:keepLines/>
              <w:spacing w:after="0"/>
              <w:jc w:val="center"/>
              <w:textAlignment w:val="baseline"/>
              <w:rPr>
                <w:ins w:id="18820" w:author="Roy Hu" w:date="2020-11-16T16:32:00Z"/>
                <w:rFonts w:ascii="Arial" w:hAnsi="Arial"/>
                <w:b/>
                <w:sz w:val="18"/>
                <w:lang w:val="en-US"/>
              </w:rPr>
            </w:pPr>
            <w:ins w:id="18821" w:author="Roy Hu" w:date="2020-11-16T16:32:00Z">
              <w:r w:rsidRPr="00FE2E37">
                <w:rPr>
                  <w:rFonts w:ascii="Arial" w:hAnsi="Arial"/>
                  <w:b/>
                  <w:sz w:val="18"/>
                  <w:lang w:val="en-US"/>
                </w:rPr>
                <w:t>Cell 2</w:t>
              </w:r>
            </w:ins>
          </w:p>
        </w:tc>
        <w:tc>
          <w:tcPr>
            <w:tcW w:w="812" w:type="dxa"/>
            <w:gridSpan w:val="2"/>
            <w:tcBorders>
              <w:top w:val="single" w:sz="4" w:space="0" w:color="auto"/>
              <w:left w:val="single" w:sz="4" w:space="0" w:color="auto"/>
              <w:bottom w:val="single" w:sz="4" w:space="0" w:color="auto"/>
              <w:right w:val="single" w:sz="4" w:space="0" w:color="auto"/>
            </w:tcBorders>
            <w:vAlign w:val="center"/>
          </w:tcPr>
          <w:p w14:paraId="5EEBD2AD" w14:textId="77777777" w:rsidR="00FE2E37" w:rsidRPr="00FE2E37" w:rsidRDefault="00FE2E37" w:rsidP="00FE2E37">
            <w:pPr>
              <w:keepNext/>
              <w:keepLines/>
              <w:spacing w:after="0"/>
              <w:jc w:val="center"/>
              <w:textAlignment w:val="baseline"/>
              <w:rPr>
                <w:ins w:id="18822" w:author="Roy Hu" w:date="2020-11-16T16:32:00Z"/>
                <w:rFonts w:ascii="Arial" w:hAnsi="Arial"/>
                <w:b/>
                <w:sz w:val="18"/>
                <w:lang w:val="en-US"/>
              </w:rPr>
            </w:pPr>
            <w:ins w:id="18823" w:author="Roy Hu" w:date="2020-11-16T16:32:00Z">
              <w:r w:rsidRPr="00FE2E37">
                <w:rPr>
                  <w:rFonts w:ascii="Arial" w:hAnsi="Arial"/>
                  <w:b/>
                  <w:sz w:val="18"/>
                  <w:lang w:val="en-US"/>
                </w:rPr>
                <w:t>Cell 1</w:t>
              </w:r>
            </w:ins>
          </w:p>
        </w:tc>
        <w:tc>
          <w:tcPr>
            <w:tcW w:w="784" w:type="dxa"/>
            <w:gridSpan w:val="2"/>
            <w:tcBorders>
              <w:top w:val="single" w:sz="4" w:space="0" w:color="auto"/>
              <w:left w:val="single" w:sz="4" w:space="0" w:color="auto"/>
              <w:bottom w:val="single" w:sz="4" w:space="0" w:color="auto"/>
              <w:right w:val="single" w:sz="4" w:space="0" w:color="auto"/>
            </w:tcBorders>
            <w:vAlign w:val="center"/>
          </w:tcPr>
          <w:p w14:paraId="17FE3135" w14:textId="77777777" w:rsidR="00FE2E37" w:rsidRPr="00FE2E37" w:rsidRDefault="00FE2E37" w:rsidP="00FE2E37">
            <w:pPr>
              <w:keepNext/>
              <w:keepLines/>
              <w:spacing w:after="0"/>
              <w:jc w:val="center"/>
              <w:textAlignment w:val="baseline"/>
              <w:rPr>
                <w:ins w:id="18824" w:author="Roy Hu" w:date="2020-11-16T16:32:00Z"/>
                <w:rFonts w:ascii="Arial" w:hAnsi="Arial"/>
                <w:b/>
                <w:sz w:val="18"/>
                <w:lang w:val="en-US"/>
              </w:rPr>
            </w:pPr>
            <w:ins w:id="18825" w:author="Roy Hu" w:date="2020-11-16T16:32:00Z">
              <w:r w:rsidRPr="00FE2E37">
                <w:rPr>
                  <w:rFonts w:ascii="Arial" w:hAnsi="Arial"/>
                  <w:b/>
                  <w:sz w:val="18"/>
                  <w:lang w:val="en-US"/>
                </w:rPr>
                <w:t>Cell 2</w:t>
              </w:r>
            </w:ins>
          </w:p>
        </w:tc>
        <w:tc>
          <w:tcPr>
            <w:tcW w:w="728" w:type="dxa"/>
            <w:gridSpan w:val="2"/>
            <w:tcBorders>
              <w:top w:val="single" w:sz="4" w:space="0" w:color="auto"/>
              <w:left w:val="single" w:sz="4" w:space="0" w:color="auto"/>
              <w:bottom w:val="single" w:sz="4" w:space="0" w:color="auto"/>
              <w:right w:val="single" w:sz="4" w:space="0" w:color="auto"/>
            </w:tcBorders>
            <w:vAlign w:val="center"/>
          </w:tcPr>
          <w:p w14:paraId="0DB2897C" w14:textId="77777777" w:rsidR="00FE2E37" w:rsidRPr="00FE2E37" w:rsidRDefault="00FE2E37" w:rsidP="00FE2E37">
            <w:pPr>
              <w:keepNext/>
              <w:keepLines/>
              <w:spacing w:after="0"/>
              <w:jc w:val="center"/>
              <w:textAlignment w:val="baseline"/>
              <w:rPr>
                <w:ins w:id="18826" w:author="Roy Hu" w:date="2020-11-16T16:32:00Z"/>
                <w:rFonts w:ascii="Arial" w:hAnsi="Arial"/>
                <w:b/>
                <w:sz w:val="18"/>
                <w:lang w:val="en-US"/>
              </w:rPr>
            </w:pPr>
            <w:ins w:id="18827" w:author="Roy Hu" w:date="2020-11-16T16:32:00Z">
              <w:r w:rsidRPr="00FE2E37">
                <w:rPr>
                  <w:rFonts w:ascii="Arial" w:hAnsi="Arial"/>
                  <w:b/>
                  <w:sz w:val="18"/>
                  <w:lang w:val="en-US"/>
                </w:rPr>
                <w:t>Cell 1</w:t>
              </w:r>
            </w:ins>
          </w:p>
        </w:tc>
        <w:tc>
          <w:tcPr>
            <w:tcW w:w="738" w:type="dxa"/>
            <w:tcBorders>
              <w:top w:val="single" w:sz="4" w:space="0" w:color="auto"/>
              <w:left w:val="single" w:sz="4" w:space="0" w:color="auto"/>
              <w:bottom w:val="single" w:sz="4" w:space="0" w:color="auto"/>
              <w:right w:val="single" w:sz="4" w:space="0" w:color="auto"/>
            </w:tcBorders>
            <w:vAlign w:val="center"/>
          </w:tcPr>
          <w:p w14:paraId="15511B9D" w14:textId="77777777" w:rsidR="00FE2E37" w:rsidRPr="00FE2E37" w:rsidRDefault="00FE2E37" w:rsidP="00FE2E37">
            <w:pPr>
              <w:keepNext/>
              <w:keepLines/>
              <w:spacing w:after="0"/>
              <w:jc w:val="center"/>
              <w:textAlignment w:val="baseline"/>
              <w:rPr>
                <w:ins w:id="18828" w:author="Roy Hu" w:date="2020-11-16T16:32:00Z"/>
                <w:rFonts w:ascii="Arial" w:hAnsi="Arial"/>
                <w:b/>
                <w:sz w:val="18"/>
                <w:lang w:val="en-US"/>
              </w:rPr>
            </w:pPr>
            <w:ins w:id="18829" w:author="Roy Hu" w:date="2020-11-16T16:32:00Z">
              <w:r w:rsidRPr="00FE2E37">
                <w:rPr>
                  <w:rFonts w:ascii="Arial" w:hAnsi="Arial"/>
                  <w:b/>
                  <w:sz w:val="18"/>
                  <w:lang w:val="en-US"/>
                </w:rPr>
                <w:t>Cell 2</w:t>
              </w:r>
            </w:ins>
          </w:p>
        </w:tc>
      </w:tr>
      <w:tr w:rsidR="00FE2E37" w:rsidRPr="00FE2E37" w14:paraId="4D98373D" w14:textId="77777777" w:rsidTr="00FE2E37">
        <w:trPr>
          <w:trHeight w:val="105"/>
          <w:jc w:val="center"/>
          <w:ins w:id="18830"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1A23DC88" w14:textId="77777777" w:rsidR="00FE2E37" w:rsidRPr="00FE2E37" w:rsidRDefault="00FE2E37" w:rsidP="00FE2E37">
            <w:pPr>
              <w:keepNext/>
              <w:keepLines/>
              <w:overflowPunct/>
              <w:autoSpaceDE/>
              <w:autoSpaceDN/>
              <w:adjustRightInd/>
              <w:spacing w:after="0"/>
              <w:rPr>
                <w:ins w:id="18831" w:author="Roy Hu" w:date="2020-11-16T16:32:00Z"/>
                <w:rFonts w:ascii="Arial" w:eastAsia="宋体" w:hAnsi="Arial" w:cs="Arial"/>
                <w:sz w:val="18"/>
                <w:szCs w:val="22"/>
                <w:lang w:val="en-US" w:eastAsia="en-US"/>
              </w:rPr>
            </w:pPr>
            <w:ins w:id="18832" w:author="Roy Hu" w:date="2020-11-16T16:32:00Z">
              <w:r w:rsidRPr="00FE2E37">
                <w:rPr>
                  <w:rFonts w:ascii="Arial" w:eastAsia="宋体" w:hAnsi="Arial" w:cs="Arial"/>
                  <w:sz w:val="18"/>
                  <w:szCs w:val="22"/>
                  <w:lang w:val="en-US" w:eastAsia="en-US"/>
                </w:rPr>
                <w:t>Duplex mode</w:t>
              </w:r>
            </w:ins>
          </w:p>
        </w:tc>
        <w:tc>
          <w:tcPr>
            <w:tcW w:w="1721" w:type="dxa"/>
            <w:tcBorders>
              <w:top w:val="single" w:sz="4" w:space="0" w:color="auto"/>
              <w:left w:val="single" w:sz="4" w:space="0" w:color="auto"/>
              <w:right w:val="single" w:sz="4" w:space="0" w:color="auto"/>
            </w:tcBorders>
            <w:vAlign w:val="center"/>
          </w:tcPr>
          <w:p w14:paraId="6CD01556" w14:textId="77777777" w:rsidR="00FE2E37" w:rsidRPr="00FE2E37" w:rsidRDefault="00FE2E37" w:rsidP="00FE2E37">
            <w:pPr>
              <w:keepNext/>
              <w:keepLines/>
              <w:overflowPunct/>
              <w:autoSpaceDE/>
              <w:autoSpaceDN/>
              <w:adjustRightInd/>
              <w:spacing w:after="0"/>
              <w:rPr>
                <w:ins w:id="18833" w:author="Roy Hu" w:date="2020-11-16T16:32:00Z"/>
                <w:rFonts w:ascii="Arial" w:eastAsia="宋体" w:hAnsi="Arial" w:cs="Arial"/>
                <w:sz w:val="18"/>
                <w:szCs w:val="22"/>
                <w:lang w:val="en-US" w:eastAsia="en-US"/>
              </w:rPr>
            </w:pPr>
            <w:ins w:id="18834" w:author="Roy Hu" w:date="2020-11-16T16:32:00Z">
              <w:r w:rsidRPr="00FE2E37">
                <w:rPr>
                  <w:rFonts w:ascii="Arial" w:eastAsia="宋体" w:hAnsi="Arial" w:cs="Arial"/>
                  <w:sz w:val="18"/>
                  <w:szCs w:val="22"/>
                  <w:lang w:val="en-US" w:eastAsia="en-US"/>
                </w:rPr>
                <w:t>Config 1</w:t>
              </w:r>
            </w:ins>
          </w:p>
        </w:tc>
        <w:tc>
          <w:tcPr>
            <w:tcW w:w="1128" w:type="dxa"/>
            <w:vMerge w:val="restart"/>
            <w:tcBorders>
              <w:top w:val="single" w:sz="4" w:space="0" w:color="auto"/>
              <w:left w:val="single" w:sz="4" w:space="0" w:color="auto"/>
              <w:right w:val="single" w:sz="4" w:space="0" w:color="auto"/>
            </w:tcBorders>
            <w:vAlign w:val="center"/>
          </w:tcPr>
          <w:p w14:paraId="05CF6C79" w14:textId="77777777" w:rsidR="00FE2E37" w:rsidRPr="00FE2E37" w:rsidRDefault="00FE2E37" w:rsidP="00FE2E37">
            <w:pPr>
              <w:keepNext/>
              <w:keepLines/>
              <w:spacing w:after="0"/>
              <w:jc w:val="center"/>
              <w:textAlignment w:val="baseline"/>
              <w:rPr>
                <w:ins w:id="18835" w:author="Roy Hu" w:date="2020-11-16T16:32:00Z"/>
                <w:rFonts w:ascii="Arial" w:hAnsi="Arial"/>
                <w:sz w:val="18"/>
                <w:lang w:val="en-US"/>
              </w:rPr>
            </w:pPr>
          </w:p>
        </w:tc>
        <w:tc>
          <w:tcPr>
            <w:tcW w:w="4663" w:type="dxa"/>
            <w:gridSpan w:val="12"/>
            <w:tcBorders>
              <w:top w:val="single" w:sz="4" w:space="0" w:color="auto"/>
              <w:left w:val="single" w:sz="4" w:space="0" w:color="auto"/>
              <w:bottom w:val="single" w:sz="4" w:space="0" w:color="auto"/>
              <w:right w:val="single" w:sz="4" w:space="0" w:color="auto"/>
            </w:tcBorders>
          </w:tcPr>
          <w:p w14:paraId="0181048D" w14:textId="77777777" w:rsidR="00FE2E37" w:rsidRPr="00FE2E37" w:rsidRDefault="00FE2E37" w:rsidP="00FE2E37">
            <w:pPr>
              <w:keepNext/>
              <w:keepLines/>
              <w:spacing w:after="0"/>
              <w:jc w:val="center"/>
              <w:textAlignment w:val="baseline"/>
              <w:rPr>
                <w:ins w:id="18836" w:author="Roy Hu" w:date="2020-11-16T16:32:00Z"/>
                <w:rFonts w:ascii="Arial" w:hAnsi="Arial"/>
                <w:sz w:val="18"/>
                <w:lang w:val="en-US"/>
              </w:rPr>
            </w:pPr>
            <w:ins w:id="18837" w:author="Roy Hu" w:date="2020-11-16T16:32:00Z">
              <w:r w:rsidRPr="00FE2E37">
                <w:rPr>
                  <w:rFonts w:ascii="Arial" w:hAnsi="Arial"/>
                  <w:sz w:val="18"/>
                  <w:lang w:val="en-US"/>
                </w:rPr>
                <w:t>FDD</w:t>
              </w:r>
            </w:ins>
          </w:p>
        </w:tc>
      </w:tr>
      <w:tr w:rsidR="00FE2E37" w:rsidRPr="00FE2E37" w14:paraId="78EDC08A" w14:textId="77777777" w:rsidTr="00FE2E37">
        <w:trPr>
          <w:trHeight w:val="105"/>
          <w:jc w:val="center"/>
          <w:ins w:id="18838"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638C0AD5" w14:textId="77777777" w:rsidR="00FE2E37" w:rsidRPr="00FE2E37" w:rsidRDefault="00FE2E37" w:rsidP="00FE2E37">
            <w:pPr>
              <w:keepNext/>
              <w:keepLines/>
              <w:overflowPunct/>
              <w:autoSpaceDE/>
              <w:autoSpaceDN/>
              <w:adjustRightInd/>
              <w:spacing w:after="0"/>
              <w:rPr>
                <w:ins w:id="18839"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0E88735C" w14:textId="77777777" w:rsidR="00FE2E37" w:rsidRPr="00FE2E37" w:rsidRDefault="00FE2E37" w:rsidP="00FE2E37">
            <w:pPr>
              <w:keepNext/>
              <w:keepLines/>
              <w:overflowPunct/>
              <w:autoSpaceDE/>
              <w:autoSpaceDN/>
              <w:adjustRightInd/>
              <w:spacing w:after="0"/>
              <w:rPr>
                <w:ins w:id="18840" w:author="Roy Hu" w:date="2020-11-16T16:32:00Z"/>
                <w:rFonts w:ascii="Arial" w:eastAsia="宋体" w:hAnsi="Arial" w:cs="Arial"/>
                <w:sz w:val="18"/>
                <w:szCs w:val="22"/>
                <w:lang w:val="en-US" w:eastAsia="en-US"/>
              </w:rPr>
            </w:pPr>
            <w:ins w:id="18841" w:author="Roy Hu" w:date="2020-11-16T16:32:00Z">
              <w:r w:rsidRPr="00FE2E37">
                <w:rPr>
                  <w:rFonts w:ascii="Arial" w:eastAsia="宋体" w:hAnsi="Arial" w:cs="Arial"/>
                  <w:sz w:val="18"/>
                  <w:szCs w:val="22"/>
                  <w:lang w:val="en-US" w:eastAsia="en-US"/>
                </w:rPr>
                <w:t>Config 2,3</w:t>
              </w:r>
            </w:ins>
          </w:p>
        </w:tc>
        <w:tc>
          <w:tcPr>
            <w:tcW w:w="1128" w:type="dxa"/>
            <w:vMerge/>
            <w:tcBorders>
              <w:left w:val="single" w:sz="4" w:space="0" w:color="auto"/>
              <w:bottom w:val="single" w:sz="4" w:space="0" w:color="auto"/>
              <w:right w:val="single" w:sz="4" w:space="0" w:color="auto"/>
            </w:tcBorders>
            <w:vAlign w:val="center"/>
          </w:tcPr>
          <w:p w14:paraId="23BE4C11" w14:textId="77777777" w:rsidR="00FE2E37" w:rsidRPr="00FE2E37" w:rsidRDefault="00FE2E37" w:rsidP="00FE2E37">
            <w:pPr>
              <w:keepNext/>
              <w:keepLines/>
              <w:spacing w:after="0"/>
              <w:jc w:val="center"/>
              <w:textAlignment w:val="baseline"/>
              <w:rPr>
                <w:ins w:id="18842" w:author="Roy Hu" w:date="2020-11-16T16:32:00Z"/>
                <w:rFonts w:ascii="Arial" w:hAnsi="Arial"/>
                <w:sz w:val="18"/>
                <w:lang w:val="en-US"/>
              </w:rPr>
            </w:pPr>
          </w:p>
        </w:tc>
        <w:tc>
          <w:tcPr>
            <w:tcW w:w="4663" w:type="dxa"/>
            <w:gridSpan w:val="12"/>
            <w:tcBorders>
              <w:top w:val="single" w:sz="4" w:space="0" w:color="auto"/>
              <w:left w:val="single" w:sz="4" w:space="0" w:color="auto"/>
              <w:bottom w:val="single" w:sz="4" w:space="0" w:color="auto"/>
              <w:right w:val="single" w:sz="4" w:space="0" w:color="auto"/>
            </w:tcBorders>
          </w:tcPr>
          <w:p w14:paraId="5678F221" w14:textId="77777777" w:rsidR="00FE2E37" w:rsidRPr="00FE2E37" w:rsidRDefault="00FE2E37" w:rsidP="00FE2E37">
            <w:pPr>
              <w:keepNext/>
              <w:keepLines/>
              <w:spacing w:after="0"/>
              <w:jc w:val="center"/>
              <w:textAlignment w:val="baseline"/>
              <w:rPr>
                <w:ins w:id="18843" w:author="Roy Hu" w:date="2020-11-16T16:32:00Z"/>
                <w:rFonts w:ascii="Arial" w:hAnsi="Arial"/>
                <w:sz w:val="18"/>
                <w:lang w:val="en-US"/>
              </w:rPr>
            </w:pPr>
            <w:ins w:id="18844" w:author="Roy Hu" w:date="2020-11-16T16:32:00Z">
              <w:r w:rsidRPr="00FE2E37">
                <w:rPr>
                  <w:rFonts w:ascii="Arial" w:hAnsi="Arial"/>
                  <w:sz w:val="18"/>
                  <w:lang w:val="en-US"/>
                </w:rPr>
                <w:t>TDD</w:t>
              </w:r>
            </w:ins>
          </w:p>
        </w:tc>
      </w:tr>
      <w:tr w:rsidR="00FE2E37" w:rsidRPr="00FE2E37" w14:paraId="4178AA18" w14:textId="77777777" w:rsidTr="00FE2E37">
        <w:trPr>
          <w:trHeight w:val="283"/>
          <w:jc w:val="center"/>
          <w:ins w:id="18845"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54006531" w14:textId="77777777" w:rsidR="00FE2E37" w:rsidRPr="00FE2E37" w:rsidRDefault="00FE2E37" w:rsidP="00FE2E37">
            <w:pPr>
              <w:keepNext/>
              <w:keepLines/>
              <w:overflowPunct/>
              <w:autoSpaceDE/>
              <w:autoSpaceDN/>
              <w:adjustRightInd/>
              <w:spacing w:after="0"/>
              <w:rPr>
                <w:ins w:id="18846" w:author="Roy Hu" w:date="2020-11-16T16:32:00Z"/>
                <w:rFonts w:ascii="Arial" w:eastAsia="宋体" w:hAnsi="Arial" w:cs="Arial"/>
                <w:sz w:val="18"/>
                <w:szCs w:val="22"/>
                <w:lang w:val="en-US" w:eastAsia="en-US"/>
              </w:rPr>
            </w:pPr>
            <w:ins w:id="18847" w:author="Roy Hu" w:date="2020-11-16T16:32:00Z">
              <w:r w:rsidRPr="00FE2E37">
                <w:rPr>
                  <w:rFonts w:ascii="Arial" w:eastAsia="宋体" w:hAnsi="Arial" w:cs="Arial"/>
                  <w:sz w:val="18"/>
                  <w:szCs w:val="22"/>
                  <w:lang w:val="en-US" w:eastAsia="en-US"/>
                </w:rPr>
                <w:t>TDD configuration</w:t>
              </w:r>
            </w:ins>
          </w:p>
        </w:tc>
        <w:tc>
          <w:tcPr>
            <w:tcW w:w="1721" w:type="dxa"/>
            <w:tcBorders>
              <w:top w:val="single" w:sz="4" w:space="0" w:color="auto"/>
              <w:left w:val="single" w:sz="4" w:space="0" w:color="auto"/>
              <w:right w:val="single" w:sz="4" w:space="0" w:color="auto"/>
            </w:tcBorders>
            <w:vAlign w:val="center"/>
          </w:tcPr>
          <w:p w14:paraId="2E36FAC5" w14:textId="77777777" w:rsidR="00FE2E37" w:rsidRPr="00FE2E37" w:rsidRDefault="00FE2E37" w:rsidP="00FE2E37">
            <w:pPr>
              <w:keepNext/>
              <w:keepLines/>
              <w:overflowPunct/>
              <w:autoSpaceDE/>
              <w:autoSpaceDN/>
              <w:adjustRightInd/>
              <w:spacing w:after="0"/>
              <w:rPr>
                <w:ins w:id="18848" w:author="Roy Hu" w:date="2020-11-16T16:32:00Z"/>
                <w:rFonts w:ascii="Arial" w:eastAsia="宋体" w:hAnsi="Arial" w:cs="Arial"/>
                <w:sz w:val="18"/>
                <w:szCs w:val="22"/>
                <w:lang w:val="en-US" w:eastAsia="en-US"/>
              </w:rPr>
            </w:pPr>
            <w:ins w:id="18849"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128" w:type="dxa"/>
            <w:vMerge w:val="restart"/>
            <w:tcBorders>
              <w:top w:val="single" w:sz="4" w:space="0" w:color="auto"/>
              <w:left w:val="single" w:sz="4" w:space="0" w:color="auto"/>
              <w:right w:val="single" w:sz="4" w:space="0" w:color="auto"/>
            </w:tcBorders>
            <w:vAlign w:val="center"/>
          </w:tcPr>
          <w:p w14:paraId="0E3F159C" w14:textId="77777777" w:rsidR="00FE2E37" w:rsidRPr="00FE2E37" w:rsidRDefault="00FE2E37" w:rsidP="00FE2E37">
            <w:pPr>
              <w:keepNext/>
              <w:keepLines/>
              <w:spacing w:after="0"/>
              <w:jc w:val="center"/>
              <w:textAlignment w:val="baseline"/>
              <w:rPr>
                <w:ins w:id="18850" w:author="Roy Hu" w:date="2020-11-16T16:32:00Z"/>
                <w:rFonts w:ascii="Arial" w:hAnsi="Arial"/>
                <w:sz w:val="18"/>
                <w:lang w:val="en-US"/>
              </w:rPr>
            </w:pPr>
          </w:p>
        </w:tc>
        <w:tc>
          <w:tcPr>
            <w:tcW w:w="4663" w:type="dxa"/>
            <w:gridSpan w:val="12"/>
            <w:tcBorders>
              <w:top w:val="single" w:sz="4" w:space="0" w:color="auto"/>
              <w:left w:val="single" w:sz="4" w:space="0" w:color="auto"/>
              <w:right w:val="single" w:sz="4" w:space="0" w:color="auto"/>
            </w:tcBorders>
            <w:vAlign w:val="center"/>
          </w:tcPr>
          <w:p w14:paraId="252CC46F" w14:textId="77777777" w:rsidR="00FE2E37" w:rsidRPr="00FE2E37" w:rsidRDefault="00FE2E37" w:rsidP="00FE2E37">
            <w:pPr>
              <w:keepNext/>
              <w:keepLines/>
              <w:spacing w:after="0"/>
              <w:jc w:val="center"/>
              <w:textAlignment w:val="baseline"/>
              <w:rPr>
                <w:ins w:id="18851" w:author="Roy Hu" w:date="2020-11-16T16:32:00Z"/>
                <w:rFonts w:ascii="Arial" w:hAnsi="Arial"/>
                <w:sz w:val="18"/>
                <w:lang w:val="en-US"/>
              </w:rPr>
            </w:pPr>
            <w:ins w:id="18852" w:author="Roy Hu" w:date="2020-11-16T16:32:00Z">
              <w:r w:rsidRPr="00FE2E37">
                <w:rPr>
                  <w:rFonts w:ascii="Arial" w:hAnsi="Arial"/>
                  <w:sz w:val="18"/>
                  <w:lang w:val="en-US"/>
                </w:rPr>
                <w:t>Not Applicable</w:t>
              </w:r>
            </w:ins>
          </w:p>
        </w:tc>
      </w:tr>
      <w:tr w:rsidR="00FE2E37" w:rsidRPr="00FE2E37" w14:paraId="19A6B878" w14:textId="77777777" w:rsidTr="00FE2E37">
        <w:trPr>
          <w:trHeight w:val="283"/>
          <w:jc w:val="center"/>
          <w:ins w:id="18853" w:author="Roy Hu" w:date="2020-11-16T16:32:00Z"/>
        </w:trPr>
        <w:tc>
          <w:tcPr>
            <w:tcW w:w="1520" w:type="dxa"/>
            <w:gridSpan w:val="5"/>
            <w:vMerge/>
            <w:tcBorders>
              <w:left w:val="single" w:sz="4" w:space="0" w:color="auto"/>
              <w:right w:val="single" w:sz="4" w:space="0" w:color="auto"/>
            </w:tcBorders>
            <w:vAlign w:val="center"/>
          </w:tcPr>
          <w:p w14:paraId="4D223768" w14:textId="77777777" w:rsidR="00FE2E37" w:rsidRPr="00FE2E37" w:rsidRDefault="00FE2E37" w:rsidP="00FE2E37">
            <w:pPr>
              <w:keepNext/>
              <w:keepLines/>
              <w:overflowPunct/>
              <w:autoSpaceDE/>
              <w:autoSpaceDN/>
              <w:adjustRightInd/>
              <w:spacing w:after="0"/>
              <w:rPr>
                <w:ins w:id="18854"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34B45EB5" w14:textId="77777777" w:rsidR="00FE2E37" w:rsidRPr="00FE2E37" w:rsidRDefault="00FE2E37" w:rsidP="00FE2E37">
            <w:pPr>
              <w:keepNext/>
              <w:keepLines/>
              <w:overflowPunct/>
              <w:autoSpaceDE/>
              <w:autoSpaceDN/>
              <w:adjustRightInd/>
              <w:spacing w:after="0"/>
              <w:rPr>
                <w:ins w:id="18855" w:author="Roy Hu" w:date="2020-11-16T16:32:00Z"/>
                <w:rFonts w:ascii="Arial" w:eastAsia="宋体" w:hAnsi="Arial" w:cs="Arial"/>
                <w:sz w:val="18"/>
                <w:szCs w:val="22"/>
                <w:lang w:val="en-US" w:eastAsia="en-US"/>
              </w:rPr>
            </w:pPr>
            <w:ins w:id="18856"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06A21C00" w14:textId="77777777" w:rsidR="00FE2E37" w:rsidRPr="00FE2E37" w:rsidRDefault="00FE2E37" w:rsidP="00FE2E37">
            <w:pPr>
              <w:keepNext/>
              <w:keepLines/>
              <w:spacing w:after="0"/>
              <w:jc w:val="center"/>
              <w:textAlignment w:val="baseline"/>
              <w:rPr>
                <w:ins w:id="18857" w:author="Roy Hu" w:date="2020-11-16T16:32:00Z"/>
                <w:rFonts w:ascii="Arial" w:hAnsi="Arial"/>
                <w:sz w:val="18"/>
                <w:lang w:val="en-US"/>
              </w:rPr>
            </w:pPr>
          </w:p>
        </w:tc>
        <w:tc>
          <w:tcPr>
            <w:tcW w:w="4663" w:type="dxa"/>
            <w:gridSpan w:val="12"/>
            <w:tcBorders>
              <w:left w:val="single" w:sz="4" w:space="0" w:color="auto"/>
              <w:right w:val="single" w:sz="4" w:space="0" w:color="auto"/>
            </w:tcBorders>
            <w:vAlign w:val="center"/>
          </w:tcPr>
          <w:p w14:paraId="1418E21A" w14:textId="77777777" w:rsidR="00FE2E37" w:rsidRPr="00FE2E37" w:rsidRDefault="00FE2E37" w:rsidP="00FE2E37">
            <w:pPr>
              <w:keepNext/>
              <w:keepLines/>
              <w:spacing w:after="0"/>
              <w:jc w:val="center"/>
              <w:textAlignment w:val="baseline"/>
              <w:rPr>
                <w:ins w:id="18858" w:author="Roy Hu" w:date="2020-11-16T16:32:00Z"/>
                <w:rFonts w:ascii="Arial" w:hAnsi="Arial"/>
                <w:sz w:val="18"/>
                <w:lang w:val="en-US"/>
              </w:rPr>
            </w:pPr>
            <w:ins w:id="18859" w:author="Roy Hu" w:date="2020-11-16T16:32:00Z">
              <w:r w:rsidRPr="00FE2E37">
                <w:rPr>
                  <w:rFonts w:ascii="Arial" w:hAnsi="Arial"/>
                  <w:sz w:val="18"/>
                  <w:lang w:val="en-US"/>
                </w:rPr>
                <w:t>TDDConf.1.1</w:t>
              </w:r>
            </w:ins>
          </w:p>
        </w:tc>
      </w:tr>
      <w:tr w:rsidR="00FE2E37" w:rsidRPr="00FE2E37" w14:paraId="7E0C4090" w14:textId="77777777" w:rsidTr="00FE2E37">
        <w:trPr>
          <w:trHeight w:val="283"/>
          <w:jc w:val="center"/>
          <w:ins w:id="18860"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2BFF8FD6" w14:textId="77777777" w:rsidR="00FE2E37" w:rsidRPr="00FE2E37" w:rsidRDefault="00FE2E37" w:rsidP="00FE2E37">
            <w:pPr>
              <w:keepNext/>
              <w:keepLines/>
              <w:overflowPunct/>
              <w:autoSpaceDE/>
              <w:autoSpaceDN/>
              <w:adjustRightInd/>
              <w:spacing w:after="0"/>
              <w:rPr>
                <w:ins w:id="18861"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063DE015" w14:textId="77777777" w:rsidR="00FE2E37" w:rsidRPr="00FE2E37" w:rsidRDefault="00FE2E37" w:rsidP="00FE2E37">
            <w:pPr>
              <w:keepNext/>
              <w:keepLines/>
              <w:overflowPunct/>
              <w:autoSpaceDE/>
              <w:autoSpaceDN/>
              <w:adjustRightInd/>
              <w:spacing w:after="0"/>
              <w:rPr>
                <w:ins w:id="18862" w:author="Roy Hu" w:date="2020-11-16T16:32:00Z"/>
                <w:rFonts w:ascii="Arial" w:eastAsia="宋体" w:hAnsi="Arial" w:cs="Arial"/>
                <w:sz w:val="18"/>
                <w:szCs w:val="22"/>
                <w:lang w:val="en-US" w:eastAsia="en-US"/>
              </w:rPr>
            </w:pPr>
            <w:ins w:id="18863"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0ECA4938" w14:textId="77777777" w:rsidR="00FE2E37" w:rsidRPr="00FE2E37" w:rsidRDefault="00FE2E37" w:rsidP="00FE2E37">
            <w:pPr>
              <w:keepNext/>
              <w:keepLines/>
              <w:spacing w:after="0"/>
              <w:jc w:val="center"/>
              <w:textAlignment w:val="baseline"/>
              <w:rPr>
                <w:ins w:id="18864"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016796AE" w14:textId="77777777" w:rsidR="00FE2E37" w:rsidRPr="00FE2E37" w:rsidRDefault="00FE2E37" w:rsidP="00FE2E37">
            <w:pPr>
              <w:keepNext/>
              <w:keepLines/>
              <w:spacing w:after="0"/>
              <w:jc w:val="center"/>
              <w:textAlignment w:val="baseline"/>
              <w:rPr>
                <w:ins w:id="18865" w:author="Roy Hu" w:date="2020-11-16T16:32:00Z"/>
                <w:rFonts w:ascii="Arial" w:hAnsi="Arial"/>
                <w:sz w:val="18"/>
                <w:lang w:val="en-US"/>
              </w:rPr>
            </w:pPr>
            <w:ins w:id="18866" w:author="Roy Hu" w:date="2020-11-16T16:32:00Z">
              <w:r w:rsidRPr="00FE2E37">
                <w:rPr>
                  <w:rFonts w:ascii="Arial" w:hAnsi="Arial"/>
                  <w:sz w:val="18"/>
                  <w:lang w:val="en-US"/>
                </w:rPr>
                <w:t>TDDConf.2.1</w:t>
              </w:r>
            </w:ins>
          </w:p>
        </w:tc>
      </w:tr>
      <w:tr w:rsidR="00FE2E37" w:rsidRPr="00FE2E37" w14:paraId="6204FB84" w14:textId="77777777" w:rsidTr="00FE2E37">
        <w:trPr>
          <w:trHeight w:val="283"/>
          <w:jc w:val="center"/>
          <w:ins w:id="18867"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3715CCB9" w14:textId="77777777" w:rsidR="00FE2E37" w:rsidRPr="00FE2E37" w:rsidRDefault="00FE2E37" w:rsidP="00FE2E37">
            <w:pPr>
              <w:keepNext/>
              <w:keepLines/>
              <w:overflowPunct/>
              <w:autoSpaceDE/>
              <w:autoSpaceDN/>
              <w:adjustRightInd/>
              <w:spacing w:after="0"/>
              <w:rPr>
                <w:ins w:id="18868" w:author="Roy Hu" w:date="2020-11-16T16:32:00Z"/>
                <w:rFonts w:ascii="Arial" w:eastAsia="宋体" w:hAnsi="Arial" w:cs="Arial"/>
                <w:sz w:val="18"/>
                <w:szCs w:val="22"/>
                <w:lang w:val="en-US" w:eastAsia="en-US"/>
              </w:rPr>
            </w:pPr>
            <w:ins w:id="18869" w:author="Roy Hu" w:date="2020-11-16T16:32:00Z">
              <w:r w:rsidRPr="00FE2E37">
                <w:rPr>
                  <w:rFonts w:ascii="Arial" w:eastAsia="宋体" w:hAnsi="Arial" w:cs="Arial"/>
                  <w:sz w:val="18"/>
                  <w:szCs w:val="22"/>
                  <w:lang w:val="en-US" w:eastAsia="en-US"/>
                </w:rPr>
                <w:t>BW</w:t>
              </w:r>
              <w:r w:rsidRPr="00FE2E37">
                <w:rPr>
                  <w:rFonts w:ascii="Arial" w:eastAsia="宋体" w:hAnsi="Arial" w:cs="Arial"/>
                  <w:sz w:val="18"/>
                  <w:szCs w:val="22"/>
                  <w:vertAlign w:val="subscript"/>
                  <w:lang w:val="en-US" w:eastAsia="en-US"/>
                </w:rPr>
                <w:t>channel</w:t>
              </w:r>
            </w:ins>
          </w:p>
        </w:tc>
        <w:tc>
          <w:tcPr>
            <w:tcW w:w="1721" w:type="dxa"/>
            <w:tcBorders>
              <w:top w:val="single" w:sz="4" w:space="0" w:color="auto"/>
              <w:left w:val="single" w:sz="4" w:space="0" w:color="auto"/>
              <w:right w:val="single" w:sz="4" w:space="0" w:color="auto"/>
            </w:tcBorders>
            <w:vAlign w:val="center"/>
          </w:tcPr>
          <w:p w14:paraId="5A5BB6B0" w14:textId="77777777" w:rsidR="00FE2E37" w:rsidRPr="00FE2E37" w:rsidRDefault="00FE2E37" w:rsidP="00FE2E37">
            <w:pPr>
              <w:keepNext/>
              <w:keepLines/>
              <w:overflowPunct/>
              <w:autoSpaceDE/>
              <w:autoSpaceDN/>
              <w:adjustRightInd/>
              <w:spacing w:after="0"/>
              <w:rPr>
                <w:ins w:id="18870" w:author="Roy Hu" w:date="2020-11-16T16:32:00Z"/>
                <w:rFonts w:ascii="Arial" w:eastAsia="宋体" w:hAnsi="Arial" w:cs="Arial"/>
                <w:sz w:val="18"/>
                <w:szCs w:val="22"/>
                <w:lang w:val="en-US" w:eastAsia="en-US"/>
              </w:rPr>
            </w:pPr>
            <w:ins w:id="18871"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128" w:type="dxa"/>
            <w:vMerge w:val="restart"/>
            <w:tcBorders>
              <w:top w:val="single" w:sz="4" w:space="0" w:color="auto"/>
              <w:left w:val="single" w:sz="4" w:space="0" w:color="auto"/>
              <w:right w:val="single" w:sz="4" w:space="0" w:color="auto"/>
            </w:tcBorders>
            <w:vAlign w:val="center"/>
          </w:tcPr>
          <w:p w14:paraId="0B7C63D8" w14:textId="77777777" w:rsidR="00FE2E37" w:rsidRPr="00FE2E37" w:rsidRDefault="00FE2E37" w:rsidP="00FE2E37">
            <w:pPr>
              <w:keepNext/>
              <w:keepLines/>
              <w:spacing w:after="0"/>
              <w:jc w:val="center"/>
              <w:textAlignment w:val="baseline"/>
              <w:rPr>
                <w:ins w:id="18872" w:author="Roy Hu" w:date="2020-11-16T16:32:00Z"/>
                <w:rFonts w:ascii="Arial" w:hAnsi="Arial"/>
                <w:sz w:val="18"/>
                <w:lang w:val="en-US"/>
              </w:rPr>
            </w:pPr>
            <w:ins w:id="18873" w:author="Roy Hu" w:date="2020-11-16T16:32:00Z">
              <w:r w:rsidRPr="00FE2E37">
                <w:rPr>
                  <w:rFonts w:ascii="Arial" w:hAnsi="Arial"/>
                  <w:sz w:val="18"/>
                  <w:lang w:val="en-US"/>
                </w:rPr>
                <w:t>MHz</w:t>
              </w:r>
            </w:ins>
          </w:p>
        </w:tc>
        <w:tc>
          <w:tcPr>
            <w:tcW w:w="4663" w:type="dxa"/>
            <w:gridSpan w:val="12"/>
            <w:tcBorders>
              <w:top w:val="single" w:sz="4" w:space="0" w:color="auto"/>
              <w:left w:val="single" w:sz="4" w:space="0" w:color="auto"/>
              <w:right w:val="single" w:sz="4" w:space="0" w:color="auto"/>
            </w:tcBorders>
            <w:vAlign w:val="center"/>
          </w:tcPr>
          <w:p w14:paraId="3E0F0A25" w14:textId="77777777" w:rsidR="00FE2E37" w:rsidRPr="00FE2E37" w:rsidRDefault="00FE2E37" w:rsidP="00FE2E37">
            <w:pPr>
              <w:keepNext/>
              <w:keepLines/>
              <w:spacing w:after="0"/>
              <w:jc w:val="center"/>
              <w:textAlignment w:val="baseline"/>
              <w:rPr>
                <w:ins w:id="18874" w:author="Roy Hu" w:date="2020-11-16T16:32:00Z"/>
                <w:rFonts w:ascii="Arial" w:eastAsia="Malgun Gothic" w:hAnsi="Arial"/>
                <w:sz w:val="18"/>
                <w:szCs w:val="18"/>
                <w:lang w:val="de-DE"/>
              </w:rPr>
            </w:pPr>
            <w:ins w:id="18875"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21958A5A" w14:textId="77777777" w:rsidTr="00FE2E37">
        <w:trPr>
          <w:trHeight w:val="283"/>
          <w:jc w:val="center"/>
          <w:ins w:id="18876" w:author="Roy Hu" w:date="2020-11-16T16:32:00Z"/>
        </w:trPr>
        <w:tc>
          <w:tcPr>
            <w:tcW w:w="1520" w:type="dxa"/>
            <w:gridSpan w:val="5"/>
            <w:vMerge/>
            <w:tcBorders>
              <w:left w:val="single" w:sz="4" w:space="0" w:color="auto"/>
              <w:right w:val="single" w:sz="4" w:space="0" w:color="auto"/>
            </w:tcBorders>
            <w:vAlign w:val="center"/>
          </w:tcPr>
          <w:p w14:paraId="7431DB21" w14:textId="77777777" w:rsidR="00FE2E37" w:rsidRPr="00FE2E37" w:rsidRDefault="00FE2E37" w:rsidP="00FE2E37">
            <w:pPr>
              <w:keepNext/>
              <w:keepLines/>
              <w:overflowPunct/>
              <w:autoSpaceDE/>
              <w:autoSpaceDN/>
              <w:adjustRightInd/>
              <w:spacing w:after="0"/>
              <w:rPr>
                <w:ins w:id="18877"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37B07B92" w14:textId="77777777" w:rsidR="00FE2E37" w:rsidRPr="00FE2E37" w:rsidRDefault="00FE2E37" w:rsidP="00FE2E37">
            <w:pPr>
              <w:keepNext/>
              <w:keepLines/>
              <w:overflowPunct/>
              <w:autoSpaceDE/>
              <w:autoSpaceDN/>
              <w:adjustRightInd/>
              <w:spacing w:after="0"/>
              <w:rPr>
                <w:ins w:id="18878" w:author="Roy Hu" w:date="2020-11-16T16:32:00Z"/>
                <w:rFonts w:ascii="Arial" w:eastAsia="宋体" w:hAnsi="Arial" w:cs="Arial"/>
                <w:sz w:val="18"/>
                <w:szCs w:val="22"/>
                <w:lang w:val="en-US" w:eastAsia="en-US"/>
              </w:rPr>
            </w:pPr>
            <w:ins w:id="18879"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0881702D" w14:textId="77777777" w:rsidR="00FE2E37" w:rsidRPr="00FE2E37" w:rsidRDefault="00FE2E37" w:rsidP="00FE2E37">
            <w:pPr>
              <w:keepNext/>
              <w:keepLines/>
              <w:spacing w:after="0"/>
              <w:jc w:val="center"/>
              <w:textAlignment w:val="baseline"/>
              <w:rPr>
                <w:ins w:id="18880" w:author="Roy Hu" w:date="2020-11-16T16:32:00Z"/>
                <w:rFonts w:ascii="Arial" w:hAnsi="Arial"/>
                <w:sz w:val="18"/>
                <w:lang w:val="en-US"/>
              </w:rPr>
            </w:pPr>
          </w:p>
        </w:tc>
        <w:tc>
          <w:tcPr>
            <w:tcW w:w="4663" w:type="dxa"/>
            <w:gridSpan w:val="12"/>
            <w:tcBorders>
              <w:left w:val="single" w:sz="4" w:space="0" w:color="auto"/>
              <w:right w:val="single" w:sz="4" w:space="0" w:color="auto"/>
            </w:tcBorders>
            <w:vAlign w:val="center"/>
          </w:tcPr>
          <w:p w14:paraId="68B9238B" w14:textId="77777777" w:rsidR="00FE2E37" w:rsidRPr="00FE2E37" w:rsidRDefault="00FE2E37" w:rsidP="00FE2E37">
            <w:pPr>
              <w:keepNext/>
              <w:keepLines/>
              <w:spacing w:after="0"/>
              <w:jc w:val="center"/>
              <w:textAlignment w:val="baseline"/>
              <w:rPr>
                <w:ins w:id="18881" w:author="Roy Hu" w:date="2020-11-16T16:32:00Z"/>
                <w:rFonts w:ascii="Arial" w:eastAsia="Malgun Gothic" w:hAnsi="Arial"/>
                <w:sz w:val="18"/>
                <w:szCs w:val="18"/>
              </w:rPr>
            </w:pPr>
            <w:ins w:id="18882"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1898458E" w14:textId="77777777" w:rsidTr="00FE2E37">
        <w:trPr>
          <w:trHeight w:val="283"/>
          <w:jc w:val="center"/>
          <w:ins w:id="18883"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00E96608" w14:textId="77777777" w:rsidR="00FE2E37" w:rsidRPr="00FE2E37" w:rsidRDefault="00FE2E37" w:rsidP="00FE2E37">
            <w:pPr>
              <w:keepNext/>
              <w:keepLines/>
              <w:overflowPunct/>
              <w:autoSpaceDE/>
              <w:autoSpaceDN/>
              <w:adjustRightInd/>
              <w:spacing w:after="0"/>
              <w:rPr>
                <w:ins w:id="18884"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14FBF163" w14:textId="77777777" w:rsidR="00FE2E37" w:rsidRPr="00FE2E37" w:rsidRDefault="00FE2E37" w:rsidP="00FE2E37">
            <w:pPr>
              <w:keepNext/>
              <w:keepLines/>
              <w:overflowPunct/>
              <w:autoSpaceDE/>
              <w:autoSpaceDN/>
              <w:adjustRightInd/>
              <w:spacing w:after="0"/>
              <w:rPr>
                <w:ins w:id="18885" w:author="Roy Hu" w:date="2020-11-16T16:32:00Z"/>
                <w:rFonts w:ascii="Arial" w:eastAsia="宋体" w:hAnsi="Arial" w:cs="Arial"/>
                <w:sz w:val="18"/>
                <w:szCs w:val="22"/>
                <w:lang w:val="en-US" w:eastAsia="en-US"/>
              </w:rPr>
            </w:pPr>
            <w:ins w:id="18886"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20682A73" w14:textId="77777777" w:rsidR="00FE2E37" w:rsidRPr="00FE2E37" w:rsidRDefault="00FE2E37" w:rsidP="00FE2E37">
            <w:pPr>
              <w:keepNext/>
              <w:keepLines/>
              <w:spacing w:after="0"/>
              <w:jc w:val="center"/>
              <w:textAlignment w:val="baseline"/>
              <w:rPr>
                <w:ins w:id="18887"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573147B1" w14:textId="77777777" w:rsidR="00FE2E37" w:rsidRPr="00FE2E37" w:rsidRDefault="00FE2E37" w:rsidP="00FE2E37">
            <w:pPr>
              <w:keepNext/>
              <w:keepLines/>
              <w:spacing w:after="0"/>
              <w:jc w:val="center"/>
              <w:textAlignment w:val="baseline"/>
              <w:rPr>
                <w:ins w:id="18888" w:author="Roy Hu" w:date="2020-11-16T16:32:00Z"/>
                <w:rFonts w:ascii="Arial" w:eastAsia="Malgun Gothic" w:hAnsi="Arial"/>
                <w:sz w:val="18"/>
                <w:szCs w:val="18"/>
              </w:rPr>
            </w:pPr>
            <w:ins w:id="18889" w:author="Roy Hu" w:date="2020-11-16T16:32:00Z">
              <w:r w:rsidRPr="00FE2E37">
                <w:rPr>
                  <w:rFonts w:ascii="Arial" w:eastAsia="Malgun Gothic" w:hAnsi="Arial"/>
                  <w:sz w:val="18"/>
                  <w:szCs w:val="18"/>
                </w:rPr>
                <w:t xml:space="preserve">40: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106 </w:t>
              </w:r>
            </w:ins>
          </w:p>
        </w:tc>
      </w:tr>
      <w:tr w:rsidR="00FE2E37" w:rsidRPr="00FE2E37" w14:paraId="05E10A2C" w14:textId="77777777" w:rsidTr="00FE2E37">
        <w:trPr>
          <w:trHeight w:val="283"/>
          <w:jc w:val="center"/>
          <w:ins w:id="18890" w:author="Roy Hu" w:date="2020-11-16T16:32:00Z"/>
        </w:trPr>
        <w:tc>
          <w:tcPr>
            <w:tcW w:w="1520" w:type="dxa"/>
            <w:gridSpan w:val="5"/>
            <w:tcBorders>
              <w:left w:val="single" w:sz="4" w:space="0" w:color="auto"/>
              <w:bottom w:val="single" w:sz="4" w:space="0" w:color="auto"/>
              <w:right w:val="single" w:sz="4" w:space="0" w:color="auto"/>
            </w:tcBorders>
            <w:vAlign w:val="center"/>
          </w:tcPr>
          <w:p w14:paraId="24B11821" w14:textId="77777777" w:rsidR="00FE2E37" w:rsidRPr="00FE2E37" w:rsidRDefault="00FE2E37" w:rsidP="00FE2E37">
            <w:pPr>
              <w:keepNext/>
              <w:keepLines/>
              <w:overflowPunct/>
              <w:autoSpaceDE/>
              <w:autoSpaceDN/>
              <w:adjustRightInd/>
              <w:spacing w:after="0"/>
              <w:rPr>
                <w:ins w:id="18891" w:author="Roy Hu" w:date="2020-11-16T16:32:00Z"/>
                <w:rFonts w:ascii="Arial" w:eastAsia="宋体" w:hAnsi="Arial" w:cs="Arial"/>
                <w:sz w:val="18"/>
                <w:szCs w:val="22"/>
                <w:lang w:val="en-US" w:eastAsia="en-US"/>
              </w:rPr>
            </w:pPr>
            <w:ins w:id="18892" w:author="Roy Hu" w:date="2020-11-16T16:32:00Z">
              <w:r w:rsidRPr="00FE2E37">
                <w:rPr>
                  <w:rFonts w:ascii="Arial" w:eastAsia="宋体" w:hAnsi="Arial" w:cs="Arial"/>
                  <w:sz w:val="18"/>
                  <w:szCs w:val="22"/>
                  <w:lang w:val="en-US" w:eastAsia="en-US"/>
                </w:rPr>
                <w:t>Gap Pattern ID</w:t>
              </w:r>
            </w:ins>
          </w:p>
        </w:tc>
        <w:tc>
          <w:tcPr>
            <w:tcW w:w="1721" w:type="dxa"/>
            <w:tcBorders>
              <w:left w:val="single" w:sz="4" w:space="0" w:color="auto"/>
              <w:bottom w:val="single" w:sz="4" w:space="0" w:color="auto"/>
              <w:right w:val="single" w:sz="4" w:space="0" w:color="auto"/>
            </w:tcBorders>
            <w:vAlign w:val="center"/>
          </w:tcPr>
          <w:p w14:paraId="38F75EAA" w14:textId="77777777" w:rsidR="00FE2E37" w:rsidRPr="00FE2E37" w:rsidRDefault="00FE2E37" w:rsidP="00FE2E37">
            <w:pPr>
              <w:keepNext/>
              <w:keepLines/>
              <w:overflowPunct/>
              <w:autoSpaceDE/>
              <w:autoSpaceDN/>
              <w:adjustRightInd/>
              <w:spacing w:after="0"/>
              <w:rPr>
                <w:ins w:id="18893" w:author="Roy Hu" w:date="2020-11-16T16:32:00Z"/>
                <w:rFonts w:ascii="Arial" w:eastAsia="宋体" w:hAnsi="Arial" w:cs="Arial"/>
                <w:sz w:val="18"/>
                <w:szCs w:val="22"/>
                <w:lang w:val="en-US" w:eastAsia="en-US"/>
              </w:rPr>
            </w:pPr>
          </w:p>
        </w:tc>
        <w:tc>
          <w:tcPr>
            <w:tcW w:w="1128" w:type="dxa"/>
            <w:tcBorders>
              <w:left w:val="single" w:sz="4" w:space="0" w:color="auto"/>
              <w:bottom w:val="single" w:sz="4" w:space="0" w:color="auto"/>
              <w:right w:val="single" w:sz="4" w:space="0" w:color="auto"/>
            </w:tcBorders>
            <w:vAlign w:val="center"/>
          </w:tcPr>
          <w:p w14:paraId="04F76DD6" w14:textId="77777777" w:rsidR="00FE2E37" w:rsidRPr="00FE2E37" w:rsidRDefault="00FE2E37" w:rsidP="00FE2E37">
            <w:pPr>
              <w:keepNext/>
              <w:keepLines/>
              <w:spacing w:after="0"/>
              <w:jc w:val="center"/>
              <w:textAlignment w:val="baseline"/>
              <w:rPr>
                <w:ins w:id="18894"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233D688F" w14:textId="77777777" w:rsidR="00FE2E37" w:rsidRPr="00FE2E37" w:rsidRDefault="00FE2E37" w:rsidP="00FE2E37">
            <w:pPr>
              <w:keepNext/>
              <w:keepLines/>
              <w:spacing w:after="0"/>
              <w:jc w:val="center"/>
              <w:textAlignment w:val="baseline"/>
              <w:rPr>
                <w:ins w:id="18895" w:author="Roy Hu" w:date="2020-11-16T16:32:00Z"/>
                <w:rFonts w:ascii="Arial" w:eastAsia="Malgun Gothic" w:hAnsi="Arial"/>
                <w:sz w:val="18"/>
                <w:szCs w:val="18"/>
              </w:rPr>
            </w:pPr>
            <w:ins w:id="18896" w:author="Roy Hu" w:date="2020-11-16T16:32:00Z">
              <w:r w:rsidRPr="00FE2E37">
                <w:rPr>
                  <w:rFonts w:ascii="Arial" w:eastAsia="Malgun Gothic" w:hAnsi="Arial"/>
                  <w:sz w:val="18"/>
                  <w:szCs w:val="18"/>
                </w:rPr>
                <w:t>0</w:t>
              </w:r>
            </w:ins>
          </w:p>
        </w:tc>
      </w:tr>
      <w:tr w:rsidR="00FE2E37" w:rsidRPr="00FE2E37" w14:paraId="65A65107" w14:textId="77777777" w:rsidTr="00FE2E37">
        <w:trPr>
          <w:trHeight w:val="283"/>
          <w:jc w:val="center"/>
          <w:ins w:id="18897" w:author="Roy Hu" w:date="2020-11-16T16:32:00Z"/>
        </w:trPr>
        <w:tc>
          <w:tcPr>
            <w:tcW w:w="1520" w:type="dxa"/>
            <w:gridSpan w:val="5"/>
            <w:vMerge w:val="restart"/>
            <w:tcBorders>
              <w:left w:val="single" w:sz="4" w:space="0" w:color="auto"/>
              <w:right w:val="single" w:sz="4" w:space="0" w:color="auto"/>
            </w:tcBorders>
            <w:vAlign w:val="center"/>
          </w:tcPr>
          <w:p w14:paraId="254FF3C2" w14:textId="77777777" w:rsidR="00FE2E37" w:rsidRPr="00FE2E37" w:rsidRDefault="00FE2E37" w:rsidP="00FE2E37">
            <w:pPr>
              <w:keepNext/>
              <w:keepLines/>
              <w:overflowPunct/>
              <w:autoSpaceDE/>
              <w:autoSpaceDN/>
              <w:adjustRightInd/>
              <w:spacing w:after="0"/>
              <w:rPr>
                <w:ins w:id="18898" w:author="Roy Hu" w:date="2020-11-16T16:32:00Z"/>
                <w:rFonts w:ascii="Arial" w:eastAsia="宋体" w:hAnsi="Arial" w:cs="Arial"/>
                <w:sz w:val="18"/>
                <w:szCs w:val="22"/>
                <w:lang w:val="en-US" w:eastAsia="en-US"/>
              </w:rPr>
            </w:pPr>
            <w:ins w:id="18899" w:author="Roy Hu" w:date="2020-11-16T16:32:00Z">
              <w:r w:rsidRPr="00FE2E37">
                <w:rPr>
                  <w:rFonts w:ascii="Arial" w:eastAsia="宋体" w:hAnsi="Arial" w:cs="Arial"/>
                  <w:sz w:val="18"/>
                  <w:szCs w:val="22"/>
                  <w:lang w:val="en-US" w:eastAsia="en-US"/>
                </w:rPr>
                <w:t>BWP configuration</w:t>
              </w:r>
            </w:ins>
          </w:p>
        </w:tc>
        <w:tc>
          <w:tcPr>
            <w:tcW w:w="1721" w:type="dxa"/>
            <w:tcBorders>
              <w:left w:val="single" w:sz="4" w:space="0" w:color="auto"/>
              <w:bottom w:val="single" w:sz="4" w:space="0" w:color="auto"/>
              <w:right w:val="single" w:sz="4" w:space="0" w:color="auto"/>
            </w:tcBorders>
            <w:vAlign w:val="center"/>
          </w:tcPr>
          <w:p w14:paraId="07470EAE" w14:textId="77777777" w:rsidR="00FE2E37" w:rsidRPr="00FE2E37" w:rsidRDefault="00FE2E37" w:rsidP="00FE2E37">
            <w:pPr>
              <w:keepNext/>
              <w:keepLines/>
              <w:overflowPunct/>
              <w:autoSpaceDE/>
              <w:autoSpaceDN/>
              <w:adjustRightInd/>
              <w:spacing w:after="0"/>
              <w:rPr>
                <w:ins w:id="18900" w:author="Roy Hu" w:date="2020-11-16T16:32:00Z"/>
                <w:rFonts w:ascii="Arial" w:eastAsia="宋体" w:hAnsi="Arial" w:cs="Arial"/>
                <w:sz w:val="18"/>
                <w:szCs w:val="22"/>
                <w:lang w:val="en-US" w:eastAsia="en-US"/>
              </w:rPr>
            </w:pPr>
            <w:ins w:id="18901" w:author="Roy Hu" w:date="2020-11-16T16:32:00Z">
              <w:r w:rsidRPr="00FE2E37">
                <w:rPr>
                  <w:rFonts w:ascii="Arial" w:eastAsia="宋体" w:hAnsi="Arial" w:cs="Arial"/>
                  <w:sz w:val="18"/>
                  <w:szCs w:val="22"/>
                  <w:lang w:val="en-US" w:eastAsia="en-US"/>
                </w:rPr>
                <w:t>Initial DL BWP</w:t>
              </w:r>
            </w:ins>
          </w:p>
        </w:tc>
        <w:tc>
          <w:tcPr>
            <w:tcW w:w="1128" w:type="dxa"/>
            <w:vMerge w:val="restart"/>
            <w:tcBorders>
              <w:left w:val="single" w:sz="4" w:space="0" w:color="auto"/>
              <w:right w:val="single" w:sz="4" w:space="0" w:color="auto"/>
            </w:tcBorders>
            <w:vAlign w:val="center"/>
          </w:tcPr>
          <w:p w14:paraId="4C0ADB56" w14:textId="77777777" w:rsidR="00FE2E37" w:rsidRPr="00FE2E37" w:rsidRDefault="00FE2E37" w:rsidP="00FE2E37">
            <w:pPr>
              <w:keepNext/>
              <w:keepLines/>
              <w:spacing w:after="0"/>
              <w:jc w:val="center"/>
              <w:textAlignment w:val="baseline"/>
              <w:rPr>
                <w:ins w:id="18902"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578D5FF0" w14:textId="77777777" w:rsidR="00FE2E37" w:rsidRPr="00FE2E37" w:rsidRDefault="00FE2E37" w:rsidP="00FE2E37">
            <w:pPr>
              <w:keepNext/>
              <w:keepLines/>
              <w:spacing w:after="0"/>
              <w:jc w:val="center"/>
              <w:textAlignment w:val="baseline"/>
              <w:rPr>
                <w:ins w:id="18903" w:author="Roy Hu" w:date="2020-11-16T16:32:00Z"/>
                <w:rFonts w:ascii="Arial" w:eastAsia="Malgun Gothic" w:hAnsi="Arial"/>
                <w:sz w:val="18"/>
                <w:szCs w:val="18"/>
              </w:rPr>
            </w:pPr>
            <w:ins w:id="18904" w:author="Roy Hu" w:date="2020-11-16T16:32:00Z">
              <w:r w:rsidRPr="00FE2E37">
                <w:rPr>
                  <w:rFonts w:ascii="Arial" w:eastAsia="Malgun Gothic" w:hAnsi="Arial"/>
                  <w:sz w:val="18"/>
                  <w:szCs w:val="18"/>
                </w:rPr>
                <w:t>DLBWP.0.1</w:t>
              </w:r>
            </w:ins>
          </w:p>
        </w:tc>
      </w:tr>
      <w:tr w:rsidR="00FE2E37" w:rsidRPr="00FE2E37" w14:paraId="31D46F3B" w14:textId="77777777" w:rsidTr="00FE2E37">
        <w:trPr>
          <w:trHeight w:val="283"/>
          <w:jc w:val="center"/>
          <w:ins w:id="18905" w:author="Roy Hu" w:date="2020-11-16T16:32:00Z"/>
        </w:trPr>
        <w:tc>
          <w:tcPr>
            <w:tcW w:w="1520" w:type="dxa"/>
            <w:gridSpan w:val="5"/>
            <w:vMerge/>
            <w:tcBorders>
              <w:left w:val="single" w:sz="4" w:space="0" w:color="auto"/>
              <w:right w:val="single" w:sz="4" w:space="0" w:color="auto"/>
            </w:tcBorders>
            <w:vAlign w:val="center"/>
          </w:tcPr>
          <w:p w14:paraId="387F6763" w14:textId="77777777" w:rsidR="00FE2E37" w:rsidRPr="00FE2E37" w:rsidRDefault="00FE2E37" w:rsidP="00FE2E37">
            <w:pPr>
              <w:keepNext/>
              <w:keepLines/>
              <w:overflowPunct/>
              <w:autoSpaceDE/>
              <w:autoSpaceDN/>
              <w:adjustRightInd/>
              <w:spacing w:after="0"/>
              <w:rPr>
                <w:ins w:id="18906"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0AAE25BF" w14:textId="77777777" w:rsidR="00FE2E37" w:rsidRPr="00FE2E37" w:rsidRDefault="00FE2E37" w:rsidP="00FE2E37">
            <w:pPr>
              <w:keepNext/>
              <w:keepLines/>
              <w:overflowPunct/>
              <w:autoSpaceDE/>
              <w:autoSpaceDN/>
              <w:adjustRightInd/>
              <w:spacing w:after="0"/>
              <w:rPr>
                <w:ins w:id="18907" w:author="Roy Hu" w:date="2020-11-16T16:32:00Z"/>
                <w:rFonts w:ascii="Arial" w:eastAsia="宋体" w:hAnsi="Arial" w:cs="Arial"/>
                <w:sz w:val="18"/>
                <w:szCs w:val="22"/>
                <w:lang w:val="en-US" w:eastAsia="en-US"/>
              </w:rPr>
            </w:pPr>
            <w:ins w:id="18908" w:author="Roy Hu" w:date="2020-11-16T16:32:00Z">
              <w:r w:rsidRPr="00FE2E37">
                <w:rPr>
                  <w:rFonts w:ascii="Arial" w:eastAsia="宋体" w:hAnsi="Arial" w:cs="Arial"/>
                  <w:sz w:val="18"/>
                  <w:szCs w:val="22"/>
                  <w:lang w:val="en-US" w:eastAsia="en-US"/>
                </w:rPr>
                <w:t>Dedicated DL BWP</w:t>
              </w:r>
            </w:ins>
          </w:p>
        </w:tc>
        <w:tc>
          <w:tcPr>
            <w:tcW w:w="1128" w:type="dxa"/>
            <w:vMerge/>
            <w:tcBorders>
              <w:left w:val="single" w:sz="4" w:space="0" w:color="auto"/>
              <w:right w:val="single" w:sz="4" w:space="0" w:color="auto"/>
            </w:tcBorders>
            <w:vAlign w:val="center"/>
          </w:tcPr>
          <w:p w14:paraId="55EACFA0" w14:textId="77777777" w:rsidR="00FE2E37" w:rsidRPr="00FE2E37" w:rsidRDefault="00FE2E37" w:rsidP="00FE2E37">
            <w:pPr>
              <w:keepNext/>
              <w:keepLines/>
              <w:spacing w:after="0"/>
              <w:jc w:val="center"/>
              <w:textAlignment w:val="baseline"/>
              <w:rPr>
                <w:ins w:id="18909"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2C2C12A8" w14:textId="77777777" w:rsidR="00FE2E37" w:rsidRPr="00FE2E37" w:rsidRDefault="00FE2E37" w:rsidP="00FE2E37">
            <w:pPr>
              <w:keepNext/>
              <w:keepLines/>
              <w:spacing w:after="0"/>
              <w:jc w:val="center"/>
              <w:textAlignment w:val="baseline"/>
              <w:rPr>
                <w:ins w:id="18910" w:author="Roy Hu" w:date="2020-11-16T16:32:00Z"/>
                <w:rFonts w:ascii="Arial" w:eastAsia="Malgun Gothic" w:hAnsi="Arial"/>
                <w:sz w:val="18"/>
                <w:szCs w:val="18"/>
              </w:rPr>
            </w:pPr>
            <w:ins w:id="18911" w:author="Roy Hu" w:date="2020-11-16T16:32:00Z">
              <w:r w:rsidRPr="00FE2E37">
                <w:rPr>
                  <w:rFonts w:ascii="Arial" w:eastAsia="Malgun Gothic" w:hAnsi="Arial"/>
                  <w:sz w:val="18"/>
                  <w:szCs w:val="18"/>
                </w:rPr>
                <w:t>DLBWP.1.1</w:t>
              </w:r>
            </w:ins>
          </w:p>
        </w:tc>
      </w:tr>
      <w:tr w:rsidR="00FE2E37" w:rsidRPr="00FE2E37" w14:paraId="34C35E69" w14:textId="77777777" w:rsidTr="00FE2E37">
        <w:trPr>
          <w:trHeight w:val="430"/>
          <w:jc w:val="center"/>
          <w:ins w:id="18912" w:author="Roy Hu" w:date="2020-11-16T16:32:00Z"/>
        </w:trPr>
        <w:tc>
          <w:tcPr>
            <w:tcW w:w="1520" w:type="dxa"/>
            <w:gridSpan w:val="5"/>
            <w:vMerge/>
            <w:tcBorders>
              <w:left w:val="single" w:sz="4" w:space="0" w:color="auto"/>
              <w:right w:val="single" w:sz="4" w:space="0" w:color="auto"/>
            </w:tcBorders>
            <w:vAlign w:val="center"/>
          </w:tcPr>
          <w:p w14:paraId="3DBBE6C0" w14:textId="77777777" w:rsidR="00FE2E37" w:rsidRPr="00FE2E37" w:rsidRDefault="00FE2E37" w:rsidP="00FE2E37">
            <w:pPr>
              <w:keepNext/>
              <w:keepLines/>
              <w:overflowPunct/>
              <w:autoSpaceDE/>
              <w:autoSpaceDN/>
              <w:adjustRightInd/>
              <w:spacing w:after="0"/>
              <w:rPr>
                <w:ins w:id="18913"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6C90360E" w14:textId="77777777" w:rsidR="00FE2E37" w:rsidRPr="00FE2E37" w:rsidRDefault="00FE2E37" w:rsidP="00FE2E37">
            <w:pPr>
              <w:keepNext/>
              <w:keepLines/>
              <w:overflowPunct/>
              <w:autoSpaceDE/>
              <w:autoSpaceDN/>
              <w:adjustRightInd/>
              <w:spacing w:after="0"/>
              <w:rPr>
                <w:ins w:id="18914" w:author="Roy Hu" w:date="2020-11-16T16:32:00Z"/>
                <w:rFonts w:ascii="Arial" w:eastAsia="宋体" w:hAnsi="Arial" w:cs="Arial"/>
                <w:sz w:val="18"/>
                <w:szCs w:val="22"/>
                <w:lang w:val="en-US" w:eastAsia="en-US"/>
              </w:rPr>
            </w:pPr>
            <w:ins w:id="18915" w:author="Roy Hu" w:date="2020-11-16T16:32:00Z">
              <w:r w:rsidRPr="00FE2E37">
                <w:rPr>
                  <w:rFonts w:ascii="Arial" w:eastAsia="宋体" w:hAnsi="Arial" w:cs="Arial"/>
                  <w:sz w:val="18"/>
                  <w:szCs w:val="22"/>
                  <w:lang w:val="en-US" w:eastAsia="en-US"/>
                </w:rPr>
                <w:t>Initial UL BWP</w:t>
              </w:r>
            </w:ins>
          </w:p>
        </w:tc>
        <w:tc>
          <w:tcPr>
            <w:tcW w:w="1128" w:type="dxa"/>
            <w:vMerge/>
            <w:tcBorders>
              <w:left w:val="single" w:sz="4" w:space="0" w:color="auto"/>
              <w:bottom w:val="single" w:sz="4" w:space="0" w:color="auto"/>
              <w:right w:val="single" w:sz="4" w:space="0" w:color="auto"/>
            </w:tcBorders>
            <w:vAlign w:val="center"/>
          </w:tcPr>
          <w:p w14:paraId="73769CE9" w14:textId="77777777" w:rsidR="00FE2E37" w:rsidRPr="00FE2E37" w:rsidRDefault="00FE2E37" w:rsidP="00FE2E37">
            <w:pPr>
              <w:keepNext/>
              <w:keepLines/>
              <w:spacing w:after="0"/>
              <w:jc w:val="center"/>
              <w:textAlignment w:val="baseline"/>
              <w:rPr>
                <w:ins w:id="18916"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286E9127" w14:textId="77777777" w:rsidR="00FE2E37" w:rsidRPr="00FE2E37" w:rsidRDefault="00FE2E37" w:rsidP="00FE2E37">
            <w:pPr>
              <w:keepNext/>
              <w:keepLines/>
              <w:spacing w:after="0"/>
              <w:jc w:val="center"/>
              <w:textAlignment w:val="baseline"/>
              <w:rPr>
                <w:ins w:id="18917" w:author="Roy Hu" w:date="2020-11-16T16:32:00Z"/>
                <w:rFonts w:ascii="Arial" w:eastAsia="Malgun Gothic" w:hAnsi="Arial"/>
                <w:sz w:val="18"/>
                <w:szCs w:val="18"/>
              </w:rPr>
            </w:pPr>
            <w:ins w:id="18918" w:author="Roy Hu" w:date="2020-11-16T16:32:00Z">
              <w:r w:rsidRPr="00FE2E37">
                <w:rPr>
                  <w:rFonts w:ascii="Arial" w:eastAsia="Malgun Gothic" w:hAnsi="Arial"/>
                  <w:sz w:val="18"/>
                  <w:szCs w:val="18"/>
                </w:rPr>
                <w:t>ULBWP.0.1</w:t>
              </w:r>
            </w:ins>
          </w:p>
        </w:tc>
      </w:tr>
      <w:tr w:rsidR="00FE2E37" w:rsidRPr="00FE2E37" w14:paraId="022A4A9C" w14:textId="77777777" w:rsidTr="00FE2E37">
        <w:trPr>
          <w:trHeight w:val="183"/>
          <w:jc w:val="center"/>
          <w:ins w:id="18919"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4609A26F" w14:textId="77777777" w:rsidR="00FE2E37" w:rsidRPr="00FE2E37" w:rsidRDefault="00FE2E37" w:rsidP="00FE2E37">
            <w:pPr>
              <w:keepNext/>
              <w:keepLines/>
              <w:overflowPunct/>
              <w:autoSpaceDE/>
              <w:autoSpaceDN/>
              <w:adjustRightInd/>
              <w:spacing w:after="0"/>
              <w:rPr>
                <w:ins w:id="18920"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7AA95051" w14:textId="77777777" w:rsidR="00FE2E37" w:rsidRPr="00FE2E37" w:rsidDel="00201469" w:rsidRDefault="00FE2E37" w:rsidP="00FE2E37">
            <w:pPr>
              <w:keepNext/>
              <w:keepLines/>
              <w:overflowPunct/>
              <w:autoSpaceDE/>
              <w:autoSpaceDN/>
              <w:adjustRightInd/>
              <w:spacing w:after="0"/>
              <w:rPr>
                <w:ins w:id="18921" w:author="Roy Hu" w:date="2020-11-16T16:32:00Z"/>
                <w:rFonts w:ascii="Arial" w:eastAsia="宋体" w:hAnsi="Arial" w:cs="Arial"/>
                <w:sz w:val="18"/>
                <w:szCs w:val="22"/>
                <w:lang w:val="en-US"/>
              </w:rPr>
            </w:pPr>
            <w:ins w:id="18922" w:author="Roy Hu" w:date="2020-11-16T16:32:00Z">
              <w:r w:rsidRPr="00FE2E37">
                <w:rPr>
                  <w:rFonts w:ascii="Arial" w:eastAsia="宋体" w:hAnsi="Arial" w:cs="Arial"/>
                  <w:sz w:val="18"/>
                  <w:szCs w:val="22"/>
                  <w:lang w:val="en-US"/>
                </w:rPr>
                <w:t>Dedicated UL BWP</w:t>
              </w:r>
            </w:ins>
          </w:p>
        </w:tc>
        <w:tc>
          <w:tcPr>
            <w:tcW w:w="1128" w:type="dxa"/>
            <w:tcBorders>
              <w:left w:val="single" w:sz="4" w:space="0" w:color="auto"/>
              <w:bottom w:val="single" w:sz="4" w:space="0" w:color="auto"/>
              <w:right w:val="single" w:sz="4" w:space="0" w:color="auto"/>
            </w:tcBorders>
            <w:vAlign w:val="center"/>
          </w:tcPr>
          <w:p w14:paraId="4C7B2504" w14:textId="77777777" w:rsidR="00FE2E37" w:rsidRPr="00FE2E37" w:rsidRDefault="00FE2E37" w:rsidP="00FE2E37">
            <w:pPr>
              <w:keepNext/>
              <w:keepLines/>
              <w:spacing w:after="0"/>
              <w:jc w:val="center"/>
              <w:textAlignment w:val="baseline"/>
              <w:rPr>
                <w:ins w:id="18923" w:author="Roy Hu" w:date="2020-11-16T16:32:00Z"/>
                <w:rFonts w:ascii="Arial" w:hAnsi="Arial"/>
                <w:sz w:val="18"/>
                <w:lang w:val="en-US"/>
              </w:rPr>
            </w:pPr>
          </w:p>
        </w:tc>
        <w:tc>
          <w:tcPr>
            <w:tcW w:w="4663" w:type="dxa"/>
            <w:gridSpan w:val="12"/>
            <w:tcBorders>
              <w:left w:val="single" w:sz="4" w:space="0" w:color="auto"/>
              <w:bottom w:val="single" w:sz="4" w:space="0" w:color="auto"/>
              <w:right w:val="single" w:sz="4" w:space="0" w:color="auto"/>
            </w:tcBorders>
            <w:vAlign w:val="center"/>
          </w:tcPr>
          <w:p w14:paraId="2B47F261" w14:textId="77777777" w:rsidR="00FE2E37" w:rsidRPr="00FE2E37" w:rsidDel="00201469" w:rsidRDefault="00FE2E37" w:rsidP="00FE2E37">
            <w:pPr>
              <w:keepNext/>
              <w:keepLines/>
              <w:spacing w:after="0"/>
              <w:jc w:val="center"/>
              <w:textAlignment w:val="baseline"/>
              <w:rPr>
                <w:ins w:id="18924" w:author="Roy Hu" w:date="2020-11-16T16:32:00Z"/>
                <w:rFonts w:ascii="Arial" w:eastAsia="Malgun Gothic" w:hAnsi="Arial"/>
                <w:sz w:val="18"/>
                <w:szCs w:val="18"/>
              </w:rPr>
            </w:pPr>
            <w:ins w:id="18925" w:author="Roy Hu" w:date="2020-11-16T16:32:00Z">
              <w:r w:rsidRPr="00FE2E37">
                <w:rPr>
                  <w:rFonts w:ascii="Arial" w:eastAsia="Malgun Gothic" w:hAnsi="Arial"/>
                  <w:sz w:val="18"/>
                  <w:szCs w:val="18"/>
                </w:rPr>
                <w:t>ULBWP.1.1</w:t>
              </w:r>
            </w:ins>
          </w:p>
        </w:tc>
      </w:tr>
      <w:tr w:rsidR="00FE2E37" w:rsidRPr="00FE2E37" w14:paraId="1F16FD4C" w14:textId="77777777" w:rsidTr="00FE2E37">
        <w:trPr>
          <w:trHeight w:val="283"/>
          <w:jc w:val="center"/>
          <w:ins w:id="18926" w:author="Roy Hu" w:date="2020-11-16T16:32:00Z"/>
        </w:trPr>
        <w:tc>
          <w:tcPr>
            <w:tcW w:w="3241" w:type="dxa"/>
            <w:gridSpan w:val="6"/>
            <w:tcBorders>
              <w:left w:val="single" w:sz="4" w:space="0" w:color="auto"/>
              <w:bottom w:val="single" w:sz="4" w:space="0" w:color="auto"/>
              <w:right w:val="single" w:sz="4" w:space="0" w:color="auto"/>
            </w:tcBorders>
            <w:vAlign w:val="center"/>
          </w:tcPr>
          <w:p w14:paraId="2B7CEE35" w14:textId="77777777" w:rsidR="00FE2E37" w:rsidRPr="00FE2E37" w:rsidRDefault="00FE2E37" w:rsidP="00FE2E37">
            <w:pPr>
              <w:keepNext/>
              <w:keepLines/>
              <w:overflowPunct/>
              <w:autoSpaceDE/>
              <w:autoSpaceDN/>
              <w:adjustRightInd/>
              <w:spacing w:after="0"/>
              <w:rPr>
                <w:ins w:id="18927" w:author="Roy Hu" w:date="2020-11-16T16:32:00Z"/>
                <w:rFonts w:ascii="Arial" w:eastAsia="宋体" w:hAnsi="Arial" w:cs="Arial"/>
                <w:sz w:val="18"/>
                <w:szCs w:val="22"/>
                <w:lang w:val="en-US" w:eastAsia="en-US"/>
              </w:rPr>
            </w:pPr>
            <w:ins w:id="18928" w:author="Roy Hu" w:date="2020-11-16T16:32:00Z">
              <w:r w:rsidRPr="00FE2E37">
                <w:rPr>
                  <w:rFonts w:ascii="Arial" w:eastAsia="宋体" w:hAnsi="Arial" w:cs="Arial"/>
                  <w:sz w:val="18"/>
                  <w:szCs w:val="22"/>
                  <w:lang w:val="en-US" w:eastAsia="en-US"/>
                </w:rPr>
                <w:t>DRX Cycle</w:t>
              </w:r>
            </w:ins>
          </w:p>
        </w:tc>
        <w:tc>
          <w:tcPr>
            <w:tcW w:w="1128" w:type="dxa"/>
            <w:tcBorders>
              <w:left w:val="single" w:sz="4" w:space="0" w:color="auto"/>
              <w:bottom w:val="single" w:sz="4" w:space="0" w:color="auto"/>
              <w:right w:val="single" w:sz="4" w:space="0" w:color="auto"/>
            </w:tcBorders>
            <w:vAlign w:val="center"/>
          </w:tcPr>
          <w:p w14:paraId="72CB2F2F" w14:textId="77777777" w:rsidR="00FE2E37" w:rsidRPr="00FE2E37" w:rsidRDefault="00FE2E37" w:rsidP="00FE2E37">
            <w:pPr>
              <w:keepNext/>
              <w:keepLines/>
              <w:spacing w:after="0"/>
              <w:jc w:val="center"/>
              <w:textAlignment w:val="baseline"/>
              <w:rPr>
                <w:ins w:id="18929" w:author="Roy Hu" w:date="2020-11-16T16:32:00Z"/>
                <w:rFonts w:ascii="Arial" w:hAnsi="Arial"/>
                <w:sz w:val="18"/>
                <w:lang w:val="en-US"/>
              </w:rPr>
            </w:pPr>
            <w:ins w:id="18930" w:author="Roy Hu" w:date="2020-11-16T16:32:00Z">
              <w:r w:rsidRPr="00FE2E37">
                <w:rPr>
                  <w:rFonts w:ascii="Arial" w:hAnsi="Arial"/>
                  <w:sz w:val="18"/>
                  <w:lang w:val="en-US"/>
                </w:rPr>
                <w:t>ms</w:t>
              </w:r>
            </w:ins>
          </w:p>
        </w:tc>
        <w:tc>
          <w:tcPr>
            <w:tcW w:w="4663" w:type="dxa"/>
            <w:gridSpan w:val="12"/>
            <w:tcBorders>
              <w:left w:val="single" w:sz="4" w:space="0" w:color="auto"/>
              <w:bottom w:val="single" w:sz="4" w:space="0" w:color="auto"/>
              <w:right w:val="single" w:sz="4" w:space="0" w:color="auto"/>
            </w:tcBorders>
            <w:vAlign w:val="center"/>
          </w:tcPr>
          <w:p w14:paraId="77DE1D4D" w14:textId="77777777" w:rsidR="00FE2E37" w:rsidRPr="00FE2E37" w:rsidRDefault="00FE2E37" w:rsidP="00FE2E37">
            <w:pPr>
              <w:keepNext/>
              <w:keepLines/>
              <w:spacing w:after="0"/>
              <w:jc w:val="center"/>
              <w:textAlignment w:val="baseline"/>
              <w:rPr>
                <w:ins w:id="18931" w:author="Roy Hu" w:date="2020-11-16T16:32:00Z"/>
                <w:rFonts w:ascii="Arial" w:hAnsi="Arial"/>
                <w:sz w:val="18"/>
                <w:lang w:val="en-US"/>
              </w:rPr>
            </w:pPr>
            <w:ins w:id="18932" w:author="Roy Hu" w:date="2020-11-16T16:32:00Z">
              <w:r w:rsidRPr="00FE2E37">
                <w:rPr>
                  <w:rFonts w:ascii="Arial" w:hAnsi="Arial"/>
                  <w:sz w:val="18"/>
                  <w:lang w:val="en-US"/>
                </w:rPr>
                <w:t>Not Applicable</w:t>
              </w:r>
            </w:ins>
          </w:p>
        </w:tc>
      </w:tr>
      <w:tr w:rsidR="00FE2E37" w:rsidRPr="00FE2E37" w14:paraId="093D4D8D" w14:textId="77777777" w:rsidTr="00FE2E37">
        <w:trPr>
          <w:trHeight w:val="510"/>
          <w:jc w:val="center"/>
          <w:ins w:id="18933" w:author="Roy Hu" w:date="2020-11-16T16:32:00Z"/>
        </w:trPr>
        <w:tc>
          <w:tcPr>
            <w:tcW w:w="1520" w:type="dxa"/>
            <w:gridSpan w:val="5"/>
            <w:vMerge w:val="restart"/>
            <w:tcBorders>
              <w:top w:val="single" w:sz="4" w:space="0" w:color="auto"/>
              <w:left w:val="single" w:sz="4" w:space="0" w:color="auto"/>
              <w:right w:val="single" w:sz="4" w:space="0" w:color="auto"/>
            </w:tcBorders>
            <w:vAlign w:val="center"/>
            <w:hideMark/>
          </w:tcPr>
          <w:p w14:paraId="50001CDB" w14:textId="77777777" w:rsidR="00FE2E37" w:rsidRPr="00FE2E37" w:rsidRDefault="00FE2E37" w:rsidP="00FE2E37">
            <w:pPr>
              <w:keepNext/>
              <w:keepLines/>
              <w:overflowPunct/>
              <w:autoSpaceDE/>
              <w:autoSpaceDN/>
              <w:adjustRightInd/>
              <w:spacing w:after="0"/>
              <w:rPr>
                <w:ins w:id="18934" w:author="Roy Hu" w:date="2020-11-16T16:32:00Z"/>
                <w:rFonts w:ascii="Arial" w:eastAsia="宋体" w:hAnsi="Arial" w:cs="Arial"/>
                <w:sz w:val="18"/>
                <w:szCs w:val="22"/>
                <w:lang w:val="en-US" w:eastAsia="en-US"/>
              </w:rPr>
            </w:pPr>
            <w:ins w:id="18935" w:author="Roy Hu" w:date="2020-11-16T16:32:00Z">
              <w:r w:rsidRPr="00FE2E37">
                <w:rPr>
                  <w:rFonts w:ascii="Arial" w:eastAsia="宋体" w:hAnsi="Arial" w:cs="Arial"/>
                  <w:sz w:val="18"/>
                  <w:szCs w:val="22"/>
                  <w:lang w:val="en-US" w:eastAsia="en-US"/>
                </w:rPr>
                <w:t xml:space="preserve">PDSCH Reference measurement channel </w:t>
              </w:r>
            </w:ins>
          </w:p>
        </w:tc>
        <w:tc>
          <w:tcPr>
            <w:tcW w:w="1721" w:type="dxa"/>
            <w:tcBorders>
              <w:top w:val="single" w:sz="4" w:space="0" w:color="auto"/>
              <w:left w:val="single" w:sz="4" w:space="0" w:color="auto"/>
              <w:right w:val="single" w:sz="4" w:space="0" w:color="auto"/>
            </w:tcBorders>
            <w:vAlign w:val="center"/>
          </w:tcPr>
          <w:p w14:paraId="2F5FEC01" w14:textId="77777777" w:rsidR="00FE2E37" w:rsidRPr="00FE2E37" w:rsidRDefault="00FE2E37" w:rsidP="00FE2E37">
            <w:pPr>
              <w:keepNext/>
              <w:keepLines/>
              <w:overflowPunct/>
              <w:autoSpaceDE/>
              <w:autoSpaceDN/>
              <w:adjustRightInd/>
              <w:spacing w:after="0"/>
              <w:rPr>
                <w:ins w:id="18936" w:author="Roy Hu" w:date="2020-11-16T16:32:00Z"/>
                <w:rFonts w:ascii="Arial" w:eastAsia="宋体" w:hAnsi="Arial" w:cs="Arial"/>
                <w:sz w:val="18"/>
                <w:szCs w:val="22"/>
                <w:lang w:val="en-US" w:eastAsia="en-US"/>
              </w:rPr>
            </w:pPr>
            <w:ins w:id="18937"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128" w:type="dxa"/>
            <w:vMerge w:val="restart"/>
            <w:tcBorders>
              <w:top w:val="single" w:sz="4" w:space="0" w:color="auto"/>
              <w:left w:val="single" w:sz="4" w:space="0" w:color="auto"/>
              <w:right w:val="single" w:sz="4" w:space="0" w:color="auto"/>
            </w:tcBorders>
            <w:vAlign w:val="center"/>
          </w:tcPr>
          <w:p w14:paraId="0DEDB22A" w14:textId="77777777" w:rsidR="00FE2E37" w:rsidRPr="00FE2E37" w:rsidRDefault="00FE2E37" w:rsidP="00FE2E37">
            <w:pPr>
              <w:keepNext/>
              <w:keepLines/>
              <w:spacing w:after="0"/>
              <w:jc w:val="center"/>
              <w:textAlignment w:val="baseline"/>
              <w:rPr>
                <w:ins w:id="18938" w:author="Roy Hu" w:date="2020-11-16T16:32:00Z"/>
                <w:rFonts w:ascii="Arial" w:hAnsi="Arial"/>
                <w:sz w:val="18"/>
                <w:lang w:val="en-US"/>
              </w:rPr>
            </w:pPr>
          </w:p>
        </w:tc>
        <w:tc>
          <w:tcPr>
            <w:tcW w:w="817" w:type="dxa"/>
            <w:gridSpan w:val="2"/>
            <w:tcBorders>
              <w:top w:val="single" w:sz="4" w:space="0" w:color="auto"/>
              <w:left w:val="single" w:sz="4" w:space="0" w:color="auto"/>
              <w:right w:val="single" w:sz="4" w:space="0" w:color="auto"/>
            </w:tcBorders>
            <w:vAlign w:val="center"/>
            <w:hideMark/>
          </w:tcPr>
          <w:p w14:paraId="72D8B9E4" w14:textId="77777777" w:rsidR="00FE2E37" w:rsidRPr="00FE2E37" w:rsidRDefault="00FE2E37" w:rsidP="00FE2E37">
            <w:pPr>
              <w:keepNext/>
              <w:keepLines/>
              <w:spacing w:after="0"/>
              <w:jc w:val="center"/>
              <w:textAlignment w:val="baseline"/>
              <w:rPr>
                <w:ins w:id="18939" w:author="Roy Hu" w:date="2020-11-16T16:32:00Z"/>
                <w:rFonts w:ascii="Arial" w:hAnsi="Arial"/>
                <w:sz w:val="16"/>
                <w:lang w:val="en-US"/>
              </w:rPr>
            </w:pPr>
            <w:ins w:id="18940" w:author="Roy Hu" w:date="2020-11-16T16:32:00Z">
              <w:r w:rsidRPr="00FE2E37">
                <w:rPr>
                  <w:rFonts w:ascii="Arial" w:hAnsi="Arial"/>
                  <w:sz w:val="16"/>
                </w:rPr>
                <w:t>SR.1.1 FDD</w:t>
              </w:r>
              <w:r w:rsidRPr="00FE2E37">
                <w:rPr>
                  <w:rFonts w:ascii="Arial" w:hAnsi="Arial"/>
                  <w:sz w:val="16"/>
                  <w:lang w:val="en-US"/>
                </w:rPr>
                <w:t xml:space="preserve"> </w:t>
              </w:r>
            </w:ins>
          </w:p>
        </w:tc>
        <w:tc>
          <w:tcPr>
            <w:tcW w:w="784" w:type="dxa"/>
            <w:gridSpan w:val="3"/>
            <w:vMerge w:val="restart"/>
            <w:tcBorders>
              <w:top w:val="single" w:sz="4" w:space="0" w:color="auto"/>
              <w:left w:val="single" w:sz="4" w:space="0" w:color="auto"/>
              <w:right w:val="single" w:sz="4" w:space="0" w:color="auto"/>
            </w:tcBorders>
            <w:vAlign w:val="center"/>
            <w:hideMark/>
          </w:tcPr>
          <w:p w14:paraId="7F604859" w14:textId="77777777" w:rsidR="00FE2E37" w:rsidRPr="00FE2E37" w:rsidRDefault="00FE2E37" w:rsidP="00FE2E37">
            <w:pPr>
              <w:keepNext/>
              <w:keepLines/>
              <w:spacing w:after="0"/>
              <w:jc w:val="center"/>
              <w:textAlignment w:val="baseline"/>
              <w:rPr>
                <w:ins w:id="18941" w:author="Roy Hu" w:date="2020-11-16T16:32:00Z"/>
                <w:rFonts w:ascii="Arial" w:hAnsi="Arial"/>
                <w:sz w:val="16"/>
                <w:lang w:val="en-US"/>
              </w:rPr>
            </w:pPr>
            <w:ins w:id="18942" w:author="Roy Hu" w:date="2020-11-16T16:32:00Z">
              <w:r w:rsidRPr="00FE2E37">
                <w:rPr>
                  <w:rFonts w:ascii="Arial" w:hAnsi="Arial"/>
                  <w:sz w:val="16"/>
                  <w:lang w:val="en-US"/>
                </w:rPr>
                <w:t>-</w:t>
              </w:r>
            </w:ins>
          </w:p>
        </w:tc>
        <w:tc>
          <w:tcPr>
            <w:tcW w:w="812" w:type="dxa"/>
            <w:gridSpan w:val="2"/>
            <w:tcBorders>
              <w:top w:val="single" w:sz="4" w:space="0" w:color="auto"/>
              <w:left w:val="single" w:sz="4" w:space="0" w:color="auto"/>
              <w:right w:val="single" w:sz="4" w:space="0" w:color="auto"/>
            </w:tcBorders>
            <w:vAlign w:val="center"/>
            <w:hideMark/>
          </w:tcPr>
          <w:p w14:paraId="2BC48D86" w14:textId="77777777" w:rsidR="00FE2E37" w:rsidRPr="00FE2E37" w:rsidRDefault="00FE2E37" w:rsidP="00FE2E37">
            <w:pPr>
              <w:keepNext/>
              <w:keepLines/>
              <w:spacing w:after="0"/>
              <w:jc w:val="center"/>
              <w:textAlignment w:val="baseline"/>
              <w:rPr>
                <w:ins w:id="18943" w:author="Roy Hu" w:date="2020-11-16T16:32:00Z"/>
                <w:rFonts w:ascii="Arial" w:hAnsi="Arial"/>
                <w:sz w:val="16"/>
                <w:lang w:val="en-US"/>
              </w:rPr>
            </w:pPr>
            <w:ins w:id="18944" w:author="Roy Hu" w:date="2020-11-16T16:32:00Z">
              <w:r w:rsidRPr="00FE2E37">
                <w:rPr>
                  <w:rFonts w:ascii="Arial" w:hAnsi="Arial"/>
                  <w:sz w:val="16"/>
                </w:rPr>
                <w:t>SR.1.1 FDD</w:t>
              </w:r>
              <w:r w:rsidRPr="00FE2E37">
                <w:rPr>
                  <w:rFonts w:ascii="Arial" w:hAnsi="Arial"/>
                  <w:sz w:val="16"/>
                  <w:lang w:val="en-US"/>
                </w:rPr>
                <w:t xml:space="preserve"> </w:t>
              </w:r>
            </w:ins>
          </w:p>
        </w:tc>
        <w:tc>
          <w:tcPr>
            <w:tcW w:w="784" w:type="dxa"/>
            <w:gridSpan w:val="2"/>
            <w:vMerge w:val="restart"/>
            <w:tcBorders>
              <w:top w:val="single" w:sz="4" w:space="0" w:color="auto"/>
              <w:left w:val="single" w:sz="4" w:space="0" w:color="auto"/>
              <w:right w:val="single" w:sz="4" w:space="0" w:color="auto"/>
            </w:tcBorders>
            <w:vAlign w:val="center"/>
            <w:hideMark/>
          </w:tcPr>
          <w:p w14:paraId="2E7605A7" w14:textId="77777777" w:rsidR="00FE2E37" w:rsidRPr="00FE2E37" w:rsidRDefault="00FE2E37" w:rsidP="00FE2E37">
            <w:pPr>
              <w:keepNext/>
              <w:keepLines/>
              <w:spacing w:after="0"/>
              <w:jc w:val="center"/>
              <w:textAlignment w:val="baseline"/>
              <w:rPr>
                <w:ins w:id="18945" w:author="Roy Hu" w:date="2020-11-16T16:32:00Z"/>
                <w:rFonts w:ascii="Arial" w:hAnsi="Arial"/>
                <w:sz w:val="16"/>
                <w:lang w:val="en-US"/>
              </w:rPr>
            </w:pPr>
            <w:ins w:id="18946" w:author="Roy Hu" w:date="2020-11-16T16:32:00Z">
              <w:r w:rsidRPr="00FE2E37">
                <w:rPr>
                  <w:rFonts w:ascii="Arial" w:hAnsi="Arial"/>
                  <w:sz w:val="16"/>
                  <w:lang w:val="en-US"/>
                </w:rPr>
                <w:t>-</w:t>
              </w:r>
            </w:ins>
          </w:p>
        </w:tc>
        <w:tc>
          <w:tcPr>
            <w:tcW w:w="728" w:type="dxa"/>
            <w:gridSpan w:val="2"/>
            <w:tcBorders>
              <w:top w:val="single" w:sz="4" w:space="0" w:color="auto"/>
              <w:left w:val="single" w:sz="4" w:space="0" w:color="auto"/>
              <w:right w:val="single" w:sz="4" w:space="0" w:color="auto"/>
            </w:tcBorders>
            <w:vAlign w:val="center"/>
            <w:hideMark/>
          </w:tcPr>
          <w:p w14:paraId="00C3A573" w14:textId="77777777" w:rsidR="00FE2E37" w:rsidRPr="00FE2E37" w:rsidRDefault="00FE2E37" w:rsidP="00FE2E37">
            <w:pPr>
              <w:keepNext/>
              <w:keepLines/>
              <w:spacing w:after="0"/>
              <w:jc w:val="center"/>
              <w:textAlignment w:val="baseline"/>
              <w:rPr>
                <w:ins w:id="18947" w:author="Roy Hu" w:date="2020-11-16T16:32:00Z"/>
                <w:rFonts w:ascii="Arial" w:hAnsi="Arial"/>
                <w:sz w:val="16"/>
                <w:lang w:val="en-US"/>
              </w:rPr>
            </w:pPr>
            <w:ins w:id="18948" w:author="Roy Hu" w:date="2020-11-16T16:32:00Z">
              <w:r w:rsidRPr="00FE2E37">
                <w:rPr>
                  <w:rFonts w:ascii="Arial" w:hAnsi="Arial"/>
                  <w:sz w:val="16"/>
                </w:rPr>
                <w:t>SR.1.1 FDD</w:t>
              </w:r>
              <w:r w:rsidRPr="00FE2E37">
                <w:rPr>
                  <w:rFonts w:ascii="Arial" w:hAnsi="Arial"/>
                  <w:sz w:val="16"/>
                  <w:lang w:val="en-US"/>
                </w:rPr>
                <w:t xml:space="preserve"> </w:t>
              </w:r>
            </w:ins>
          </w:p>
        </w:tc>
        <w:tc>
          <w:tcPr>
            <w:tcW w:w="738" w:type="dxa"/>
            <w:vMerge w:val="restart"/>
            <w:tcBorders>
              <w:top w:val="single" w:sz="4" w:space="0" w:color="auto"/>
              <w:left w:val="single" w:sz="4" w:space="0" w:color="auto"/>
              <w:right w:val="single" w:sz="4" w:space="0" w:color="auto"/>
            </w:tcBorders>
            <w:vAlign w:val="center"/>
            <w:hideMark/>
          </w:tcPr>
          <w:p w14:paraId="6CAECEB8" w14:textId="77777777" w:rsidR="00FE2E37" w:rsidRPr="00FE2E37" w:rsidRDefault="00FE2E37" w:rsidP="00FE2E37">
            <w:pPr>
              <w:keepNext/>
              <w:keepLines/>
              <w:spacing w:after="0"/>
              <w:jc w:val="center"/>
              <w:textAlignment w:val="baseline"/>
              <w:rPr>
                <w:ins w:id="18949" w:author="Roy Hu" w:date="2020-11-16T16:32:00Z"/>
                <w:rFonts w:ascii="Arial" w:hAnsi="Arial"/>
                <w:sz w:val="18"/>
                <w:lang w:val="en-US"/>
              </w:rPr>
            </w:pPr>
            <w:ins w:id="18950" w:author="Roy Hu" w:date="2020-11-16T16:32:00Z">
              <w:r w:rsidRPr="00FE2E37">
                <w:rPr>
                  <w:rFonts w:ascii="Arial" w:hAnsi="Arial"/>
                  <w:sz w:val="18"/>
                  <w:lang w:val="en-US"/>
                </w:rPr>
                <w:t>-</w:t>
              </w:r>
            </w:ins>
          </w:p>
        </w:tc>
      </w:tr>
      <w:tr w:rsidR="00FE2E37" w:rsidRPr="00FE2E37" w14:paraId="3F5DCCBE" w14:textId="77777777" w:rsidTr="00FE2E37">
        <w:trPr>
          <w:trHeight w:val="510"/>
          <w:jc w:val="center"/>
          <w:ins w:id="18951" w:author="Roy Hu" w:date="2020-11-16T16:32:00Z"/>
        </w:trPr>
        <w:tc>
          <w:tcPr>
            <w:tcW w:w="1520" w:type="dxa"/>
            <w:gridSpan w:val="5"/>
            <w:vMerge/>
            <w:tcBorders>
              <w:left w:val="single" w:sz="4" w:space="0" w:color="auto"/>
              <w:right w:val="single" w:sz="4" w:space="0" w:color="auto"/>
            </w:tcBorders>
            <w:vAlign w:val="center"/>
          </w:tcPr>
          <w:p w14:paraId="0FD4DE09" w14:textId="77777777" w:rsidR="00FE2E37" w:rsidRPr="00FE2E37" w:rsidRDefault="00FE2E37" w:rsidP="00FE2E37">
            <w:pPr>
              <w:keepNext/>
              <w:keepLines/>
              <w:overflowPunct/>
              <w:autoSpaceDE/>
              <w:autoSpaceDN/>
              <w:adjustRightInd/>
              <w:spacing w:after="0"/>
              <w:rPr>
                <w:ins w:id="18952"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7456C181" w14:textId="77777777" w:rsidR="00FE2E37" w:rsidRPr="00FE2E37" w:rsidRDefault="00FE2E37" w:rsidP="00FE2E37">
            <w:pPr>
              <w:keepNext/>
              <w:keepLines/>
              <w:overflowPunct/>
              <w:autoSpaceDE/>
              <w:autoSpaceDN/>
              <w:adjustRightInd/>
              <w:spacing w:after="0"/>
              <w:rPr>
                <w:ins w:id="18953" w:author="Roy Hu" w:date="2020-11-16T16:32:00Z"/>
                <w:rFonts w:ascii="Arial" w:eastAsia="宋体" w:hAnsi="Arial" w:cs="Arial"/>
                <w:sz w:val="18"/>
                <w:szCs w:val="22"/>
                <w:lang w:val="en-US" w:eastAsia="en-US"/>
              </w:rPr>
            </w:pPr>
            <w:ins w:id="18954"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3F4A6195" w14:textId="77777777" w:rsidR="00FE2E37" w:rsidRPr="00FE2E37" w:rsidRDefault="00FE2E37" w:rsidP="00FE2E37">
            <w:pPr>
              <w:keepNext/>
              <w:keepLines/>
              <w:spacing w:after="0"/>
              <w:jc w:val="center"/>
              <w:textAlignment w:val="baseline"/>
              <w:rPr>
                <w:ins w:id="18955" w:author="Roy Hu" w:date="2020-11-16T16:32:00Z"/>
                <w:rFonts w:ascii="Arial" w:hAnsi="Arial"/>
                <w:sz w:val="18"/>
                <w:lang w:val="en-US"/>
              </w:rPr>
            </w:pPr>
          </w:p>
        </w:tc>
        <w:tc>
          <w:tcPr>
            <w:tcW w:w="817" w:type="dxa"/>
            <w:gridSpan w:val="2"/>
            <w:tcBorders>
              <w:left w:val="single" w:sz="4" w:space="0" w:color="auto"/>
              <w:right w:val="single" w:sz="4" w:space="0" w:color="auto"/>
            </w:tcBorders>
            <w:vAlign w:val="center"/>
          </w:tcPr>
          <w:p w14:paraId="238E6460" w14:textId="77777777" w:rsidR="00FE2E37" w:rsidRPr="00FE2E37" w:rsidRDefault="00FE2E37" w:rsidP="00FE2E37">
            <w:pPr>
              <w:keepNext/>
              <w:keepLines/>
              <w:spacing w:after="0"/>
              <w:jc w:val="center"/>
              <w:textAlignment w:val="baseline"/>
              <w:rPr>
                <w:ins w:id="18956" w:author="Roy Hu" w:date="2020-11-16T16:32:00Z"/>
                <w:rFonts w:ascii="Arial" w:hAnsi="Arial"/>
                <w:sz w:val="16"/>
              </w:rPr>
            </w:pPr>
            <w:ins w:id="18957" w:author="Roy Hu" w:date="2020-11-16T16:32:00Z">
              <w:r w:rsidRPr="00FE2E37">
                <w:rPr>
                  <w:rFonts w:ascii="Arial" w:hAnsi="Arial"/>
                  <w:sz w:val="16"/>
                </w:rPr>
                <w:t>SR.1.1 TDD</w:t>
              </w:r>
            </w:ins>
          </w:p>
        </w:tc>
        <w:tc>
          <w:tcPr>
            <w:tcW w:w="784" w:type="dxa"/>
            <w:gridSpan w:val="3"/>
            <w:vMerge/>
            <w:tcBorders>
              <w:left w:val="single" w:sz="4" w:space="0" w:color="auto"/>
              <w:right w:val="single" w:sz="4" w:space="0" w:color="auto"/>
            </w:tcBorders>
            <w:vAlign w:val="center"/>
          </w:tcPr>
          <w:p w14:paraId="28AD8926" w14:textId="77777777" w:rsidR="00FE2E37" w:rsidRPr="00FE2E37" w:rsidRDefault="00FE2E37" w:rsidP="00FE2E37">
            <w:pPr>
              <w:keepNext/>
              <w:keepLines/>
              <w:spacing w:after="0"/>
              <w:jc w:val="center"/>
              <w:textAlignment w:val="baseline"/>
              <w:rPr>
                <w:ins w:id="18958" w:author="Roy Hu" w:date="2020-11-16T16:32:00Z"/>
                <w:rFonts w:ascii="Arial" w:hAnsi="Arial"/>
                <w:sz w:val="16"/>
                <w:lang w:val="en-US"/>
              </w:rPr>
            </w:pPr>
          </w:p>
        </w:tc>
        <w:tc>
          <w:tcPr>
            <w:tcW w:w="812" w:type="dxa"/>
            <w:gridSpan w:val="2"/>
            <w:tcBorders>
              <w:left w:val="single" w:sz="4" w:space="0" w:color="auto"/>
              <w:right w:val="single" w:sz="4" w:space="0" w:color="auto"/>
            </w:tcBorders>
            <w:vAlign w:val="center"/>
          </w:tcPr>
          <w:p w14:paraId="24733B37" w14:textId="77777777" w:rsidR="00FE2E37" w:rsidRPr="00FE2E37" w:rsidRDefault="00FE2E37" w:rsidP="00FE2E37">
            <w:pPr>
              <w:keepNext/>
              <w:keepLines/>
              <w:spacing w:after="0"/>
              <w:jc w:val="center"/>
              <w:textAlignment w:val="baseline"/>
              <w:rPr>
                <w:ins w:id="18959" w:author="Roy Hu" w:date="2020-11-16T16:32:00Z"/>
                <w:rFonts w:ascii="Arial" w:hAnsi="Arial"/>
                <w:sz w:val="16"/>
              </w:rPr>
            </w:pPr>
            <w:ins w:id="18960" w:author="Roy Hu" w:date="2020-11-16T16:32:00Z">
              <w:r w:rsidRPr="00FE2E37">
                <w:rPr>
                  <w:rFonts w:ascii="Arial" w:hAnsi="Arial"/>
                  <w:sz w:val="16"/>
                </w:rPr>
                <w:t>SR.1.1 TDD</w:t>
              </w:r>
            </w:ins>
          </w:p>
        </w:tc>
        <w:tc>
          <w:tcPr>
            <w:tcW w:w="784" w:type="dxa"/>
            <w:gridSpan w:val="2"/>
            <w:vMerge/>
            <w:tcBorders>
              <w:left w:val="single" w:sz="4" w:space="0" w:color="auto"/>
              <w:right w:val="single" w:sz="4" w:space="0" w:color="auto"/>
            </w:tcBorders>
            <w:vAlign w:val="center"/>
          </w:tcPr>
          <w:p w14:paraId="73B38099" w14:textId="77777777" w:rsidR="00FE2E37" w:rsidRPr="00FE2E37" w:rsidRDefault="00FE2E37" w:rsidP="00FE2E37">
            <w:pPr>
              <w:keepNext/>
              <w:keepLines/>
              <w:spacing w:after="0"/>
              <w:jc w:val="center"/>
              <w:textAlignment w:val="baseline"/>
              <w:rPr>
                <w:ins w:id="18961" w:author="Roy Hu" w:date="2020-11-16T16:32:00Z"/>
                <w:rFonts w:ascii="Arial" w:hAnsi="Arial"/>
                <w:sz w:val="16"/>
                <w:lang w:val="en-US"/>
              </w:rPr>
            </w:pPr>
          </w:p>
        </w:tc>
        <w:tc>
          <w:tcPr>
            <w:tcW w:w="728" w:type="dxa"/>
            <w:gridSpan w:val="2"/>
            <w:tcBorders>
              <w:left w:val="single" w:sz="4" w:space="0" w:color="auto"/>
              <w:right w:val="single" w:sz="4" w:space="0" w:color="auto"/>
            </w:tcBorders>
            <w:vAlign w:val="center"/>
          </w:tcPr>
          <w:p w14:paraId="485962B2" w14:textId="77777777" w:rsidR="00FE2E37" w:rsidRPr="00FE2E37" w:rsidRDefault="00FE2E37" w:rsidP="00FE2E37">
            <w:pPr>
              <w:keepNext/>
              <w:keepLines/>
              <w:spacing w:after="0"/>
              <w:jc w:val="center"/>
              <w:textAlignment w:val="baseline"/>
              <w:rPr>
                <w:ins w:id="18962" w:author="Roy Hu" w:date="2020-11-16T16:32:00Z"/>
                <w:rFonts w:ascii="Arial" w:hAnsi="Arial"/>
                <w:sz w:val="16"/>
              </w:rPr>
            </w:pPr>
            <w:ins w:id="18963" w:author="Roy Hu" w:date="2020-11-16T16:32:00Z">
              <w:r w:rsidRPr="00FE2E37">
                <w:rPr>
                  <w:rFonts w:ascii="Arial" w:hAnsi="Arial"/>
                  <w:sz w:val="16"/>
                </w:rPr>
                <w:t>SR.1.1 TDD</w:t>
              </w:r>
            </w:ins>
          </w:p>
        </w:tc>
        <w:tc>
          <w:tcPr>
            <w:tcW w:w="738" w:type="dxa"/>
            <w:vMerge/>
            <w:tcBorders>
              <w:left w:val="single" w:sz="4" w:space="0" w:color="auto"/>
              <w:right w:val="single" w:sz="4" w:space="0" w:color="auto"/>
            </w:tcBorders>
            <w:vAlign w:val="center"/>
          </w:tcPr>
          <w:p w14:paraId="282C1CE9" w14:textId="77777777" w:rsidR="00FE2E37" w:rsidRPr="00FE2E37" w:rsidRDefault="00FE2E37" w:rsidP="00FE2E37">
            <w:pPr>
              <w:keepNext/>
              <w:keepLines/>
              <w:spacing w:after="0"/>
              <w:jc w:val="center"/>
              <w:textAlignment w:val="baseline"/>
              <w:rPr>
                <w:ins w:id="18964" w:author="Roy Hu" w:date="2020-11-16T16:32:00Z"/>
                <w:rFonts w:ascii="Arial" w:hAnsi="Arial"/>
                <w:sz w:val="18"/>
                <w:lang w:val="en-US"/>
              </w:rPr>
            </w:pPr>
          </w:p>
        </w:tc>
      </w:tr>
      <w:tr w:rsidR="00FE2E37" w:rsidRPr="00FE2E37" w14:paraId="6863C9C4" w14:textId="77777777" w:rsidTr="00FE2E37">
        <w:trPr>
          <w:trHeight w:val="510"/>
          <w:jc w:val="center"/>
          <w:ins w:id="18965"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0C847469" w14:textId="77777777" w:rsidR="00FE2E37" w:rsidRPr="00FE2E37" w:rsidRDefault="00FE2E37" w:rsidP="00FE2E37">
            <w:pPr>
              <w:keepNext/>
              <w:keepLines/>
              <w:overflowPunct/>
              <w:autoSpaceDE/>
              <w:autoSpaceDN/>
              <w:adjustRightInd/>
              <w:spacing w:after="0"/>
              <w:rPr>
                <w:ins w:id="18966"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50729C63" w14:textId="77777777" w:rsidR="00FE2E37" w:rsidRPr="00FE2E37" w:rsidRDefault="00FE2E37" w:rsidP="00FE2E37">
            <w:pPr>
              <w:keepNext/>
              <w:keepLines/>
              <w:overflowPunct/>
              <w:autoSpaceDE/>
              <w:autoSpaceDN/>
              <w:adjustRightInd/>
              <w:spacing w:after="0"/>
              <w:rPr>
                <w:ins w:id="18967" w:author="Roy Hu" w:date="2020-11-16T16:32:00Z"/>
                <w:rFonts w:ascii="Arial" w:eastAsia="宋体" w:hAnsi="Arial" w:cs="Arial"/>
                <w:sz w:val="18"/>
                <w:szCs w:val="22"/>
                <w:lang w:val="en-US" w:eastAsia="en-US"/>
              </w:rPr>
            </w:pPr>
            <w:ins w:id="18968"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57E65D4D" w14:textId="77777777" w:rsidR="00FE2E37" w:rsidRPr="00FE2E37" w:rsidRDefault="00FE2E37" w:rsidP="00FE2E37">
            <w:pPr>
              <w:keepNext/>
              <w:keepLines/>
              <w:spacing w:after="0"/>
              <w:jc w:val="center"/>
              <w:textAlignment w:val="baseline"/>
              <w:rPr>
                <w:ins w:id="18969" w:author="Roy Hu" w:date="2020-11-16T16:32:00Z"/>
                <w:rFonts w:ascii="Arial" w:hAnsi="Arial"/>
                <w:sz w:val="18"/>
                <w:lang w:val="en-US"/>
              </w:rPr>
            </w:pPr>
          </w:p>
        </w:tc>
        <w:tc>
          <w:tcPr>
            <w:tcW w:w="817" w:type="dxa"/>
            <w:gridSpan w:val="2"/>
            <w:tcBorders>
              <w:left w:val="single" w:sz="4" w:space="0" w:color="auto"/>
              <w:bottom w:val="single" w:sz="4" w:space="0" w:color="auto"/>
              <w:right w:val="single" w:sz="4" w:space="0" w:color="auto"/>
            </w:tcBorders>
            <w:vAlign w:val="center"/>
          </w:tcPr>
          <w:p w14:paraId="3B963CEC" w14:textId="77777777" w:rsidR="00FE2E37" w:rsidRPr="00FE2E37" w:rsidRDefault="00FE2E37" w:rsidP="00FE2E37">
            <w:pPr>
              <w:keepNext/>
              <w:keepLines/>
              <w:spacing w:after="0"/>
              <w:jc w:val="center"/>
              <w:textAlignment w:val="baseline"/>
              <w:rPr>
                <w:ins w:id="18970" w:author="Roy Hu" w:date="2020-11-16T16:32:00Z"/>
                <w:rFonts w:ascii="Arial" w:hAnsi="Arial"/>
                <w:sz w:val="16"/>
              </w:rPr>
            </w:pPr>
            <w:ins w:id="18971" w:author="Roy Hu" w:date="2020-11-16T16:32:00Z">
              <w:r w:rsidRPr="00FE2E37">
                <w:rPr>
                  <w:rFonts w:ascii="Arial" w:hAnsi="Arial"/>
                  <w:sz w:val="16"/>
                </w:rPr>
                <w:t>SR2.1 TDD</w:t>
              </w:r>
            </w:ins>
          </w:p>
        </w:tc>
        <w:tc>
          <w:tcPr>
            <w:tcW w:w="784" w:type="dxa"/>
            <w:gridSpan w:val="3"/>
            <w:vMerge/>
            <w:tcBorders>
              <w:left w:val="single" w:sz="4" w:space="0" w:color="auto"/>
              <w:bottom w:val="single" w:sz="4" w:space="0" w:color="auto"/>
              <w:right w:val="single" w:sz="4" w:space="0" w:color="auto"/>
            </w:tcBorders>
            <w:vAlign w:val="center"/>
          </w:tcPr>
          <w:p w14:paraId="0DABFD6F" w14:textId="77777777" w:rsidR="00FE2E37" w:rsidRPr="00FE2E37" w:rsidRDefault="00FE2E37" w:rsidP="00FE2E37">
            <w:pPr>
              <w:keepNext/>
              <w:keepLines/>
              <w:spacing w:after="0"/>
              <w:jc w:val="center"/>
              <w:textAlignment w:val="baseline"/>
              <w:rPr>
                <w:ins w:id="18972"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1A263AAE" w14:textId="77777777" w:rsidR="00FE2E37" w:rsidRPr="00FE2E37" w:rsidRDefault="00FE2E37" w:rsidP="00FE2E37">
            <w:pPr>
              <w:keepNext/>
              <w:keepLines/>
              <w:spacing w:after="0"/>
              <w:jc w:val="center"/>
              <w:textAlignment w:val="baseline"/>
              <w:rPr>
                <w:ins w:id="18973" w:author="Roy Hu" w:date="2020-11-16T16:32:00Z"/>
                <w:rFonts w:ascii="Arial" w:hAnsi="Arial"/>
                <w:sz w:val="16"/>
              </w:rPr>
            </w:pPr>
            <w:ins w:id="18974" w:author="Roy Hu" w:date="2020-11-16T16:32:00Z">
              <w:r w:rsidRPr="00FE2E37">
                <w:rPr>
                  <w:rFonts w:ascii="Arial" w:hAnsi="Arial"/>
                  <w:sz w:val="16"/>
                </w:rPr>
                <w:t>SR2.1 TDD</w:t>
              </w:r>
            </w:ins>
          </w:p>
        </w:tc>
        <w:tc>
          <w:tcPr>
            <w:tcW w:w="784" w:type="dxa"/>
            <w:gridSpan w:val="2"/>
            <w:vMerge/>
            <w:tcBorders>
              <w:left w:val="single" w:sz="4" w:space="0" w:color="auto"/>
              <w:bottom w:val="single" w:sz="4" w:space="0" w:color="auto"/>
              <w:right w:val="single" w:sz="4" w:space="0" w:color="auto"/>
            </w:tcBorders>
            <w:vAlign w:val="center"/>
          </w:tcPr>
          <w:p w14:paraId="47A5F742" w14:textId="77777777" w:rsidR="00FE2E37" w:rsidRPr="00FE2E37" w:rsidRDefault="00FE2E37" w:rsidP="00FE2E37">
            <w:pPr>
              <w:keepNext/>
              <w:keepLines/>
              <w:spacing w:after="0"/>
              <w:jc w:val="center"/>
              <w:textAlignment w:val="baseline"/>
              <w:rPr>
                <w:ins w:id="18975"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450B74D8" w14:textId="77777777" w:rsidR="00FE2E37" w:rsidRPr="00FE2E37" w:rsidRDefault="00FE2E37" w:rsidP="00FE2E37">
            <w:pPr>
              <w:keepNext/>
              <w:keepLines/>
              <w:spacing w:after="0"/>
              <w:jc w:val="center"/>
              <w:textAlignment w:val="baseline"/>
              <w:rPr>
                <w:ins w:id="18976" w:author="Roy Hu" w:date="2020-11-16T16:32:00Z"/>
                <w:rFonts w:ascii="Arial" w:hAnsi="Arial"/>
                <w:sz w:val="16"/>
              </w:rPr>
            </w:pPr>
            <w:ins w:id="18977" w:author="Roy Hu" w:date="2020-11-16T16:32:00Z">
              <w:r w:rsidRPr="00FE2E37">
                <w:rPr>
                  <w:rFonts w:ascii="Arial" w:hAnsi="Arial"/>
                  <w:sz w:val="16"/>
                </w:rPr>
                <w:t>SR2.1 TDD</w:t>
              </w:r>
            </w:ins>
          </w:p>
        </w:tc>
        <w:tc>
          <w:tcPr>
            <w:tcW w:w="738" w:type="dxa"/>
            <w:vMerge/>
            <w:tcBorders>
              <w:left w:val="single" w:sz="4" w:space="0" w:color="auto"/>
              <w:bottom w:val="single" w:sz="4" w:space="0" w:color="auto"/>
              <w:right w:val="single" w:sz="4" w:space="0" w:color="auto"/>
            </w:tcBorders>
            <w:vAlign w:val="center"/>
          </w:tcPr>
          <w:p w14:paraId="638E6273" w14:textId="77777777" w:rsidR="00FE2E37" w:rsidRPr="00FE2E37" w:rsidRDefault="00FE2E37" w:rsidP="00FE2E37">
            <w:pPr>
              <w:keepNext/>
              <w:keepLines/>
              <w:spacing w:after="0"/>
              <w:jc w:val="center"/>
              <w:textAlignment w:val="baseline"/>
              <w:rPr>
                <w:ins w:id="18978" w:author="Roy Hu" w:date="2020-11-16T16:32:00Z"/>
                <w:rFonts w:ascii="Arial" w:hAnsi="Arial"/>
                <w:sz w:val="18"/>
                <w:lang w:val="en-US"/>
              </w:rPr>
            </w:pPr>
          </w:p>
        </w:tc>
      </w:tr>
      <w:tr w:rsidR="00FE2E37" w:rsidRPr="00FE2E37" w14:paraId="7609A3C8" w14:textId="77777777" w:rsidTr="00FE2E37">
        <w:trPr>
          <w:trHeight w:val="510"/>
          <w:jc w:val="center"/>
          <w:ins w:id="18979" w:author="Roy Hu" w:date="2020-11-16T16:32:00Z"/>
        </w:trPr>
        <w:tc>
          <w:tcPr>
            <w:tcW w:w="1520" w:type="dxa"/>
            <w:gridSpan w:val="5"/>
            <w:vMerge w:val="restart"/>
            <w:tcBorders>
              <w:left w:val="single" w:sz="4" w:space="0" w:color="auto"/>
              <w:right w:val="single" w:sz="4" w:space="0" w:color="auto"/>
            </w:tcBorders>
            <w:vAlign w:val="center"/>
          </w:tcPr>
          <w:p w14:paraId="574044EF" w14:textId="77777777" w:rsidR="00FE2E37" w:rsidRPr="00FE2E37" w:rsidRDefault="00FE2E37" w:rsidP="00FE2E37">
            <w:pPr>
              <w:keepNext/>
              <w:keepLines/>
              <w:overflowPunct/>
              <w:autoSpaceDE/>
              <w:autoSpaceDN/>
              <w:adjustRightInd/>
              <w:spacing w:after="0"/>
              <w:rPr>
                <w:ins w:id="18980" w:author="Roy Hu" w:date="2020-11-16T16:32:00Z"/>
                <w:rFonts w:ascii="Arial" w:eastAsia="宋体" w:hAnsi="Arial" w:cs="Arial"/>
                <w:sz w:val="18"/>
                <w:szCs w:val="22"/>
                <w:lang w:val="en-US" w:eastAsia="en-US"/>
              </w:rPr>
            </w:pPr>
            <w:ins w:id="18981" w:author="Roy Hu" w:date="2020-11-16T16:32:00Z">
              <w:r w:rsidRPr="00FE2E37">
                <w:rPr>
                  <w:rFonts w:ascii="Arial" w:eastAsia="宋体" w:hAnsi="Arial" w:cs="v5.0.0"/>
                  <w:sz w:val="18"/>
                  <w:szCs w:val="22"/>
                  <w:lang w:val="en-US" w:eastAsia="en-US"/>
                </w:rPr>
                <w:t>RMSI CORESET Reference Channel</w:t>
              </w:r>
            </w:ins>
          </w:p>
        </w:tc>
        <w:tc>
          <w:tcPr>
            <w:tcW w:w="1721" w:type="dxa"/>
            <w:tcBorders>
              <w:left w:val="single" w:sz="4" w:space="0" w:color="auto"/>
              <w:bottom w:val="single" w:sz="4" w:space="0" w:color="auto"/>
              <w:right w:val="single" w:sz="4" w:space="0" w:color="auto"/>
            </w:tcBorders>
            <w:vAlign w:val="center"/>
          </w:tcPr>
          <w:p w14:paraId="57A171C5" w14:textId="77777777" w:rsidR="00FE2E37" w:rsidRPr="00FE2E37" w:rsidRDefault="00FE2E37" w:rsidP="00FE2E37">
            <w:pPr>
              <w:keepNext/>
              <w:keepLines/>
              <w:overflowPunct/>
              <w:autoSpaceDE/>
              <w:autoSpaceDN/>
              <w:adjustRightInd/>
              <w:spacing w:after="0"/>
              <w:rPr>
                <w:ins w:id="18982" w:author="Roy Hu" w:date="2020-11-16T16:32:00Z"/>
                <w:rFonts w:ascii="Arial" w:eastAsia="宋体" w:hAnsi="Arial" w:cs="Arial"/>
                <w:sz w:val="18"/>
                <w:szCs w:val="22"/>
                <w:lang w:val="en-US" w:eastAsia="en-US"/>
              </w:rPr>
            </w:pPr>
            <w:ins w:id="18983" w:author="Roy Hu" w:date="2020-11-16T16:32:00Z">
              <w:r w:rsidRPr="00FE2E37">
                <w:rPr>
                  <w:rFonts w:ascii="Arial" w:eastAsia="宋体" w:hAnsi="Arial" w:cs="Arial"/>
                  <w:sz w:val="18"/>
                  <w:szCs w:val="22"/>
                  <w:lang w:val="en-US" w:eastAsia="en-US"/>
                </w:rPr>
                <w:t>Config</w:t>
              </w:r>
              <w:r w:rsidRPr="00FE2E37">
                <w:rPr>
                  <w:rFonts w:ascii="Arial" w:eastAsia="宋体" w:hAnsi="Arial" w:cs="Arial"/>
                  <w:sz w:val="18"/>
                  <w:szCs w:val="18"/>
                  <w:lang w:val="en-US" w:eastAsia="en-US"/>
                </w:rPr>
                <w:t xml:space="preserve"> 1</w:t>
              </w:r>
            </w:ins>
          </w:p>
        </w:tc>
        <w:tc>
          <w:tcPr>
            <w:tcW w:w="1128" w:type="dxa"/>
            <w:vMerge w:val="restart"/>
            <w:tcBorders>
              <w:left w:val="single" w:sz="4" w:space="0" w:color="auto"/>
              <w:right w:val="single" w:sz="4" w:space="0" w:color="auto"/>
            </w:tcBorders>
            <w:vAlign w:val="center"/>
          </w:tcPr>
          <w:p w14:paraId="67967073" w14:textId="77777777" w:rsidR="00FE2E37" w:rsidRPr="00FE2E37" w:rsidRDefault="00FE2E37" w:rsidP="00FE2E37">
            <w:pPr>
              <w:keepNext/>
              <w:keepLines/>
              <w:spacing w:after="0"/>
              <w:jc w:val="center"/>
              <w:textAlignment w:val="baseline"/>
              <w:rPr>
                <w:ins w:id="18984" w:author="Roy Hu" w:date="2020-11-16T16:32:00Z"/>
                <w:rFonts w:ascii="Arial" w:hAnsi="Arial"/>
                <w:sz w:val="18"/>
                <w:lang w:val="en-US"/>
              </w:rPr>
            </w:pPr>
          </w:p>
        </w:tc>
        <w:tc>
          <w:tcPr>
            <w:tcW w:w="817" w:type="dxa"/>
            <w:gridSpan w:val="2"/>
            <w:tcBorders>
              <w:left w:val="single" w:sz="4" w:space="0" w:color="auto"/>
              <w:bottom w:val="single" w:sz="4" w:space="0" w:color="auto"/>
              <w:right w:val="single" w:sz="4" w:space="0" w:color="auto"/>
            </w:tcBorders>
            <w:vAlign w:val="center"/>
          </w:tcPr>
          <w:p w14:paraId="1164DC79" w14:textId="77777777" w:rsidR="00FE2E37" w:rsidRPr="00FE2E37" w:rsidRDefault="00FE2E37" w:rsidP="00FE2E37">
            <w:pPr>
              <w:keepNext/>
              <w:keepLines/>
              <w:spacing w:after="0"/>
              <w:jc w:val="center"/>
              <w:textAlignment w:val="baseline"/>
              <w:rPr>
                <w:ins w:id="18985" w:author="Roy Hu" w:date="2020-11-16T16:32:00Z"/>
                <w:rFonts w:ascii="Arial" w:hAnsi="Arial"/>
                <w:sz w:val="16"/>
              </w:rPr>
            </w:pPr>
            <w:ins w:id="18986" w:author="Roy Hu" w:date="2020-11-16T16:32:00Z">
              <w:r w:rsidRPr="00FE2E37">
                <w:rPr>
                  <w:rFonts w:ascii="Arial" w:hAnsi="Arial"/>
                  <w:sz w:val="16"/>
                </w:rPr>
                <w:t>CR.1.1 FDD</w:t>
              </w:r>
              <w:r w:rsidRPr="00FE2E37">
                <w:rPr>
                  <w:rFonts w:ascii="Arial" w:hAnsi="Arial"/>
                  <w:sz w:val="16"/>
                  <w:lang w:val="en-US"/>
                </w:rPr>
                <w:t xml:space="preserve">  </w:t>
              </w:r>
            </w:ins>
          </w:p>
        </w:tc>
        <w:tc>
          <w:tcPr>
            <w:tcW w:w="784" w:type="dxa"/>
            <w:gridSpan w:val="3"/>
            <w:vMerge w:val="restart"/>
            <w:tcBorders>
              <w:left w:val="single" w:sz="4" w:space="0" w:color="auto"/>
              <w:right w:val="single" w:sz="4" w:space="0" w:color="auto"/>
            </w:tcBorders>
            <w:vAlign w:val="center"/>
          </w:tcPr>
          <w:p w14:paraId="656AC8A0" w14:textId="77777777" w:rsidR="00FE2E37" w:rsidRPr="00FE2E37" w:rsidRDefault="00FE2E37" w:rsidP="00FE2E37">
            <w:pPr>
              <w:keepNext/>
              <w:keepLines/>
              <w:spacing w:after="0"/>
              <w:jc w:val="center"/>
              <w:textAlignment w:val="baseline"/>
              <w:rPr>
                <w:ins w:id="18987" w:author="Roy Hu" w:date="2020-11-16T16:32:00Z"/>
                <w:rFonts w:ascii="Arial" w:hAnsi="Arial"/>
                <w:sz w:val="16"/>
                <w:lang w:val="en-US"/>
              </w:rPr>
            </w:pPr>
            <w:ins w:id="18988" w:author="Roy Hu" w:date="2020-11-16T16:32:00Z">
              <w:r w:rsidRPr="00FE2E37">
                <w:rPr>
                  <w:rFonts w:ascii="Arial" w:hAnsi="Arial"/>
                  <w:sz w:val="16"/>
                  <w:lang w:val="en-US"/>
                </w:rPr>
                <w:t>-</w:t>
              </w:r>
            </w:ins>
          </w:p>
        </w:tc>
        <w:tc>
          <w:tcPr>
            <w:tcW w:w="812" w:type="dxa"/>
            <w:gridSpan w:val="2"/>
            <w:tcBorders>
              <w:left w:val="single" w:sz="4" w:space="0" w:color="auto"/>
              <w:bottom w:val="single" w:sz="4" w:space="0" w:color="auto"/>
              <w:right w:val="single" w:sz="4" w:space="0" w:color="auto"/>
            </w:tcBorders>
            <w:vAlign w:val="center"/>
          </w:tcPr>
          <w:p w14:paraId="4C9F8495" w14:textId="77777777" w:rsidR="00FE2E37" w:rsidRPr="00FE2E37" w:rsidRDefault="00FE2E37" w:rsidP="00FE2E37">
            <w:pPr>
              <w:keepNext/>
              <w:keepLines/>
              <w:spacing w:after="0"/>
              <w:jc w:val="center"/>
              <w:textAlignment w:val="baseline"/>
              <w:rPr>
                <w:ins w:id="18989" w:author="Roy Hu" w:date="2020-11-16T16:32:00Z"/>
                <w:rFonts w:ascii="Arial" w:hAnsi="Arial"/>
                <w:sz w:val="16"/>
              </w:rPr>
            </w:pPr>
            <w:ins w:id="18990" w:author="Roy Hu" w:date="2020-11-16T16:32:00Z">
              <w:r w:rsidRPr="00FE2E37">
                <w:rPr>
                  <w:rFonts w:ascii="Arial" w:hAnsi="Arial"/>
                  <w:sz w:val="16"/>
                </w:rPr>
                <w:t>CR.1.1 FDD</w:t>
              </w:r>
              <w:r w:rsidRPr="00FE2E37">
                <w:rPr>
                  <w:rFonts w:ascii="Arial" w:hAnsi="Arial"/>
                  <w:sz w:val="16"/>
                  <w:lang w:val="en-US"/>
                </w:rPr>
                <w:t xml:space="preserve">  </w:t>
              </w:r>
            </w:ins>
          </w:p>
        </w:tc>
        <w:tc>
          <w:tcPr>
            <w:tcW w:w="784" w:type="dxa"/>
            <w:gridSpan w:val="2"/>
            <w:vMerge w:val="restart"/>
            <w:tcBorders>
              <w:left w:val="single" w:sz="4" w:space="0" w:color="auto"/>
              <w:right w:val="single" w:sz="4" w:space="0" w:color="auto"/>
            </w:tcBorders>
            <w:vAlign w:val="center"/>
          </w:tcPr>
          <w:p w14:paraId="1EAE1588" w14:textId="77777777" w:rsidR="00FE2E37" w:rsidRPr="00FE2E37" w:rsidRDefault="00FE2E37" w:rsidP="00FE2E37">
            <w:pPr>
              <w:keepNext/>
              <w:keepLines/>
              <w:spacing w:after="0"/>
              <w:jc w:val="center"/>
              <w:textAlignment w:val="baseline"/>
              <w:rPr>
                <w:ins w:id="18991" w:author="Roy Hu" w:date="2020-11-16T16:32:00Z"/>
                <w:rFonts w:ascii="Arial" w:hAnsi="Arial"/>
                <w:sz w:val="16"/>
                <w:lang w:val="en-US"/>
              </w:rPr>
            </w:pPr>
            <w:ins w:id="18992" w:author="Roy Hu" w:date="2020-11-16T16:32:00Z">
              <w:r w:rsidRPr="00FE2E37">
                <w:rPr>
                  <w:rFonts w:ascii="Arial" w:hAnsi="Arial"/>
                  <w:sz w:val="16"/>
                  <w:lang w:val="en-US"/>
                </w:rPr>
                <w:t>-</w:t>
              </w:r>
            </w:ins>
          </w:p>
        </w:tc>
        <w:tc>
          <w:tcPr>
            <w:tcW w:w="728" w:type="dxa"/>
            <w:gridSpan w:val="2"/>
            <w:tcBorders>
              <w:left w:val="single" w:sz="4" w:space="0" w:color="auto"/>
              <w:bottom w:val="single" w:sz="4" w:space="0" w:color="auto"/>
              <w:right w:val="single" w:sz="4" w:space="0" w:color="auto"/>
            </w:tcBorders>
            <w:vAlign w:val="center"/>
          </w:tcPr>
          <w:p w14:paraId="177CCE3D" w14:textId="77777777" w:rsidR="00FE2E37" w:rsidRPr="00FE2E37" w:rsidRDefault="00FE2E37" w:rsidP="00FE2E37">
            <w:pPr>
              <w:keepNext/>
              <w:keepLines/>
              <w:spacing w:after="0"/>
              <w:jc w:val="center"/>
              <w:textAlignment w:val="baseline"/>
              <w:rPr>
                <w:ins w:id="18993" w:author="Roy Hu" w:date="2020-11-16T16:32:00Z"/>
                <w:rFonts w:ascii="Arial" w:hAnsi="Arial"/>
                <w:sz w:val="16"/>
              </w:rPr>
            </w:pPr>
            <w:ins w:id="18994" w:author="Roy Hu" w:date="2020-11-16T16:32:00Z">
              <w:r w:rsidRPr="00FE2E37">
                <w:rPr>
                  <w:rFonts w:ascii="Arial" w:hAnsi="Arial"/>
                  <w:sz w:val="16"/>
                </w:rPr>
                <w:t>CR.1.1 FDD</w:t>
              </w:r>
              <w:r w:rsidRPr="00FE2E37">
                <w:rPr>
                  <w:rFonts w:ascii="Arial" w:hAnsi="Arial"/>
                  <w:sz w:val="16"/>
                  <w:lang w:val="en-US"/>
                </w:rPr>
                <w:t xml:space="preserve">  </w:t>
              </w:r>
            </w:ins>
          </w:p>
        </w:tc>
        <w:tc>
          <w:tcPr>
            <w:tcW w:w="738" w:type="dxa"/>
            <w:vMerge w:val="restart"/>
            <w:tcBorders>
              <w:left w:val="single" w:sz="4" w:space="0" w:color="auto"/>
              <w:right w:val="single" w:sz="4" w:space="0" w:color="auto"/>
            </w:tcBorders>
            <w:vAlign w:val="center"/>
          </w:tcPr>
          <w:p w14:paraId="2A00A6BF" w14:textId="77777777" w:rsidR="00FE2E37" w:rsidRPr="00FE2E37" w:rsidRDefault="00FE2E37" w:rsidP="00FE2E37">
            <w:pPr>
              <w:keepNext/>
              <w:keepLines/>
              <w:spacing w:after="0"/>
              <w:jc w:val="center"/>
              <w:textAlignment w:val="baseline"/>
              <w:rPr>
                <w:ins w:id="18995" w:author="Roy Hu" w:date="2020-11-16T16:32:00Z"/>
                <w:rFonts w:ascii="Arial" w:hAnsi="Arial"/>
                <w:sz w:val="18"/>
                <w:lang w:val="en-US"/>
              </w:rPr>
            </w:pPr>
          </w:p>
        </w:tc>
      </w:tr>
      <w:tr w:rsidR="00FE2E37" w:rsidRPr="00FE2E37" w14:paraId="33059855" w14:textId="77777777" w:rsidTr="00FE2E37">
        <w:trPr>
          <w:trHeight w:val="510"/>
          <w:jc w:val="center"/>
          <w:ins w:id="18996" w:author="Roy Hu" w:date="2020-11-16T16:32:00Z"/>
        </w:trPr>
        <w:tc>
          <w:tcPr>
            <w:tcW w:w="1520" w:type="dxa"/>
            <w:gridSpan w:val="5"/>
            <w:vMerge/>
            <w:tcBorders>
              <w:left w:val="single" w:sz="4" w:space="0" w:color="auto"/>
              <w:right w:val="single" w:sz="4" w:space="0" w:color="auto"/>
            </w:tcBorders>
            <w:vAlign w:val="center"/>
          </w:tcPr>
          <w:p w14:paraId="6ADD2AE9" w14:textId="77777777" w:rsidR="00FE2E37" w:rsidRPr="00FE2E37" w:rsidRDefault="00FE2E37" w:rsidP="00FE2E37">
            <w:pPr>
              <w:keepNext/>
              <w:keepLines/>
              <w:overflowPunct/>
              <w:autoSpaceDE/>
              <w:autoSpaceDN/>
              <w:adjustRightInd/>
              <w:spacing w:after="0"/>
              <w:rPr>
                <w:ins w:id="18997"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41C42534" w14:textId="77777777" w:rsidR="00FE2E37" w:rsidRPr="00FE2E37" w:rsidRDefault="00FE2E37" w:rsidP="00FE2E37">
            <w:pPr>
              <w:keepNext/>
              <w:keepLines/>
              <w:overflowPunct/>
              <w:autoSpaceDE/>
              <w:autoSpaceDN/>
              <w:adjustRightInd/>
              <w:spacing w:after="0"/>
              <w:rPr>
                <w:ins w:id="18998" w:author="Roy Hu" w:date="2020-11-16T16:32:00Z"/>
                <w:rFonts w:ascii="Arial" w:eastAsia="宋体" w:hAnsi="Arial" w:cs="Arial"/>
                <w:sz w:val="18"/>
                <w:szCs w:val="22"/>
                <w:lang w:val="en-US" w:eastAsia="en-US"/>
              </w:rPr>
            </w:pPr>
            <w:ins w:id="18999" w:author="Roy Hu" w:date="2020-11-16T16:32:00Z">
              <w:r w:rsidRPr="00FE2E37">
                <w:rPr>
                  <w:rFonts w:ascii="Arial" w:eastAsia="宋体" w:hAnsi="Arial" w:cs="Arial"/>
                  <w:sz w:val="18"/>
                  <w:szCs w:val="22"/>
                  <w:lang w:val="en-US" w:eastAsia="en-US"/>
                </w:rPr>
                <w:t>Config</w:t>
              </w:r>
              <w:r w:rsidRPr="00FE2E37">
                <w:rPr>
                  <w:rFonts w:ascii="Arial" w:eastAsia="宋体"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1CD41FC6" w14:textId="77777777" w:rsidR="00FE2E37" w:rsidRPr="00FE2E37" w:rsidRDefault="00FE2E37" w:rsidP="00FE2E37">
            <w:pPr>
              <w:keepNext/>
              <w:keepLines/>
              <w:spacing w:after="0"/>
              <w:jc w:val="center"/>
              <w:textAlignment w:val="baseline"/>
              <w:rPr>
                <w:ins w:id="19000" w:author="Roy Hu" w:date="2020-11-16T16:32:00Z"/>
                <w:rFonts w:ascii="Arial" w:hAnsi="Arial"/>
                <w:sz w:val="18"/>
                <w:lang w:val="en-US"/>
              </w:rPr>
            </w:pPr>
          </w:p>
        </w:tc>
        <w:tc>
          <w:tcPr>
            <w:tcW w:w="817" w:type="dxa"/>
            <w:gridSpan w:val="2"/>
            <w:tcBorders>
              <w:left w:val="single" w:sz="4" w:space="0" w:color="auto"/>
              <w:bottom w:val="single" w:sz="4" w:space="0" w:color="auto"/>
              <w:right w:val="single" w:sz="4" w:space="0" w:color="auto"/>
            </w:tcBorders>
            <w:vAlign w:val="center"/>
          </w:tcPr>
          <w:p w14:paraId="10D3A747" w14:textId="77777777" w:rsidR="00FE2E37" w:rsidRPr="00FE2E37" w:rsidRDefault="00FE2E37" w:rsidP="00FE2E37">
            <w:pPr>
              <w:keepNext/>
              <w:keepLines/>
              <w:spacing w:after="0"/>
              <w:jc w:val="center"/>
              <w:textAlignment w:val="baseline"/>
              <w:rPr>
                <w:ins w:id="19001" w:author="Roy Hu" w:date="2020-11-16T16:32:00Z"/>
                <w:rFonts w:ascii="Arial" w:hAnsi="Arial"/>
                <w:sz w:val="16"/>
              </w:rPr>
            </w:pPr>
            <w:ins w:id="19002" w:author="Roy Hu" w:date="2020-11-16T16:32:00Z">
              <w:r w:rsidRPr="00FE2E37">
                <w:rPr>
                  <w:rFonts w:ascii="Arial" w:hAnsi="Arial"/>
                  <w:sz w:val="16"/>
                </w:rPr>
                <w:t>CR.1.1 TDD</w:t>
              </w:r>
            </w:ins>
          </w:p>
        </w:tc>
        <w:tc>
          <w:tcPr>
            <w:tcW w:w="784" w:type="dxa"/>
            <w:gridSpan w:val="3"/>
            <w:vMerge/>
            <w:tcBorders>
              <w:left w:val="single" w:sz="4" w:space="0" w:color="auto"/>
              <w:right w:val="single" w:sz="4" w:space="0" w:color="auto"/>
            </w:tcBorders>
            <w:vAlign w:val="center"/>
          </w:tcPr>
          <w:p w14:paraId="22C5190D" w14:textId="77777777" w:rsidR="00FE2E37" w:rsidRPr="00FE2E37" w:rsidRDefault="00FE2E37" w:rsidP="00FE2E37">
            <w:pPr>
              <w:keepNext/>
              <w:keepLines/>
              <w:spacing w:after="0"/>
              <w:jc w:val="center"/>
              <w:textAlignment w:val="baseline"/>
              <w:rPr>
                <w:ins w:id="19003"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7E5EBB6B" w14:textId="77777777" w:rsidR="00FE2E37" w:rsidRPr="00FE2E37" w:rsidRDefault="00FE2E37" w:rsidP="00FE2E37">
            <w:pPr>
              <w:keepNext/>
              <w:keepLines/>
              <w:spacing w:after="0"/>
              <w:jc w:val="center"/>
              <w:textAlignment w:val="baseline"/>
              <w:rPr>
                <w:ins w:id="19004" w:author="Roy Hu" w:date="2020-11-16T16:32:00Z"/>
                <w:rFonts w:ascii="Arial" w:hAnsi="Arial"/>
                <w:sz w:val="16"/>
              </w:rPr>
            </w:pPr>
            <w:ins w:id="19005" w:author="Roy Hu" w:date="2020-11-16T16:32:00Z">
              <w:r w:rsidRPr="00FE2E37">
                <w:rPr>
                  <w:rFonts w:ascii="Arial" w:hAnsi="Arial"/>
                  <w:sz w:val="16"/>
                </w:rPr>
                <w:t>CR.1.1 TDD</w:t>
              </w:r>
            </w:ins>
          </w:p>
        </w:tc>
        <w:tc>
          <w:tcPr>
            <w:tcW w:w="784" w:type="dxa"/>
            <w:gridSpan w:val="2"/>
            <w:vMerge/>
            <w:tcBorders>
              <w:left w:val="single" w:sz="4" w:space="0" w:color="auto"/>
              <w:right w:val="single" w:sz="4" w:space="0" w:color="auto"/>
            </w:tcBorders>
            <w:vAlign w:val="center"/>
          </w:tcPr>
          <w:p w14:paraId="134904D0" w14:textId="77777777" w:rsidR="00FE2E37" w:rsidRPr="00FE2E37" w:rsidRDefault="00FE2E37" w:rsidP="00FE2E37">
            <w:pPr>
              <w:keepNext/>
              <w:keepLines/>
              <w:spacing w:after="0"/>
              <w:jc w:val="center"/>
              <w:textAlignment w:val="baseline"/>
              <w:rPr>
                <w:ins w:id="19006"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734A6CA9" w14:textId="77777777" w:rsidR="00FE2E37" w:rsidRPr="00FE2E37" w:rsidRDefault="00FE2E37" w:rsidP="00FE2E37">
            <w:pPr>
              <w:keepNext/>
              <w:keepLines/>
              <w:spacing w:after="0"/>
              <w:jc w:val="center"/>
              <w:textAlignment w:val="baseline"/>
              <w:rPr>
                <w:ins w:id="19007" w:author="Roy Hu" w:date="2020-11-16T16:32:00Z"/>
                <w:rFonts w:ascii="Arial" w:hAnsi="Arial"/>
                <w:sz w:val="16"/>
              </w:rPr>
            </w:pPr>
            <w:ins w:id="19008" w:author="Roy Hu" w:date="2020-11-16T16:32:00Z">
              <w:r w:rsidRPr="00FE2E37">
                <w:rPr>
                  <w:rFonts w:ascii="Arial" w:hAnsi="Arial"/>
                  <w:sz w:val="16"/>
                </w:rPr>
                <w:t>CR.1.1 TDD</w:t>
              </w:r>
            </w:ins>
          </w:p>
        </w:tc>
        <w:tc>
          <w:tcPr>
            <w:tcW w:w="738" w:type="dxa"/>
            <w:vMerge/>
            <w:tcBorders>
              <w:left w:val="single" w:sz="4" w:space="0" w:color="auto"/>
              <w:right w:val="single" w:sz="4" w:space="0" w:color="auto"/>
            </w:tcBorders>
            <w:vAlign w:val="center"/>
          </w:tcPr>
          <w:p w14:paraId="09378C14" w14:textId="77777777" w:rsidR="00FE2E37" w:rsidRPr="00FE2E37" w:rsidRDefault="00FE2E37" w:rsidP="00FE2E37">
            <w:pPr>
              <w:keepNext/>
              <w:keepLines/>
              <w:spacing w:after="0"/>
              <w:jc w:val="center"/>
              <w:textAlignment w:val="baseline"/>
              <w:rPr>
                <w:ins w:id="19009" w:author="Roy Hu" w:date="2020-11-16T16:32:00Z"/>
                <w:rFonts w:ascii="Arial" w:hAnsi="Arial"/>
                <w:sz w:val="18"/>
                <w:lang w:val="en-US"/>
              </w:rPr>
            </w:pPr>
          </w:p>
        </w:tc>
      </w:tr>
      <w:tr w:rsidR="00FE2E37" w:rsidRPr="00FE2E37" w14:paraId="07F55E7B" w14:textId="77777777" w:rsidTr="00FE2E37">
        <w:trPr>
          <w:trHeight w:val="510"/>
          <w:jc w:val="center"/>
          <w:ins w:id="19010"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78B1D023" w14:textId="77777777" w:rsidR="00FE2E37" w:rsidRPr="00FE2E37" w:rsidRDefault="00FE2E37" w:rsidP="00FE2E37">
            <w:pPr>
              <w:keepNext/>
              <w:keepLines/>
              <w:overflowPunct/>
              <w:autoSpaceDE/>
              <w:autoSpaceDN/>
              <w:adjustRightInd/>
              <w:spacing w:after="0"/>
              <w:rPr>
                <w:ins w:id="19011"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588AD80F" w14:textId="77777777" w:rsidR="00FE2E37" w:rsidRPr="00FE2E37" w:rsidRDefault="00FE2E37" w:rsidP="00FE2E37">
            <w:pPr>
              <w:keepNext/>
              <w:keepLines/>
              <w:overflowPunct/>
              <w:autoSpaceDE/>
              <w:autoSpaceDN/>
              <w:adjustRightInd/>
              <w:spacing w:after="0"/>
              <w:rPr>
                <w:ins w:id="19012" w:author="Roy Hu" w:date="2020-11-16T16:32:00Z"/>
                <w:rFonts w:ascii="Arial" w:eastAsia="宋体" w:hAnsi="Arial" w:cs="Arial"/>
                <w:sz w:val="18"/>
                <w:szCs w:val="22"/>
                <w:lang w:val="en-US" w:eastAsia="en-US"/>
              </w:rPr>
            </w:pPr>
            <w:ins w:id="19013" w:author="Roy Hu" w:date="2020-11-16T16:32:00Z">
              <w:r w:rsidRPr="00FE2E37">
                <w:rPr>
                  <w:rFonts w:ascii="Arial" w:eastAsia="宋体" w:hAnsi="Arial" w:cs="Arial"/>
                  <w:sz w:val="18"/>
                  <w:szCs w:val="22"/>
                  <w:lang w:val="en-US" w:eastAsia="en-US"/>
                </w:rPr>
                <w:t>Config</w:t>
              </w:r>
              <w:r w:rsidRPr="00FE2E37">
                <w:rPr>
                  <w:rFonts w:ascii="Arial" w:eastAsia="宋体"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618F8F57" w14:textId="77777777" w:rsidR="00FE2E37" w:rsidRPr="00FE2E37" w:rsidRDefault="00FE2E37" w:rsidP="00FE2E37">
            <w:pPr>
              <w:keepNext/>
              <w:keepLines/>
              <w:spacing w:after="0"/>
              <w:jc w:val="center"/>
              <w:textAlignment w:val="baseline"/>
              <w:rPr>
                <w:ins w:id="19014" w:author="Roy Hu" w:date="2020-11-16T16:32:00Z"/>
                <w:rFonts w:ascii="Arial" w:hAnsi="Arial"/>
                <w:sz w:val="18"/>
                <w:lang w:val="en-US"/>
              </w:rPr>
            </w:pPr>
          </w:p>
        </w:tc>
        <w:tc>
          <w:tcPr>
            <w:tcW w:w="817" w:type="dxa"/>
            <w:gridSpan w:val="2"/>
            <w:tcBorders>
              <w:left w:val="single" w:sz="4" w:space="0" w:color="auto"/>
              <w:bottom w:val="single" w:sz="4" w:space="0" w:color="auto"/>
              <w:right w:val="single" w:sz="4" w:space="0" w:color="auto"/>
            </w:tcBorders>
            <w:vAlign w:val="center"/>
          </w:tcPr>
          <w:p w14:paraId="5B7AD8EA" w14:textId="77777777" w:rsidR="00FE2E37" w:rsidRPr="00FE2E37" w:rsidRDefault="00FE2E37" w:rsidP="00FE2E37">
            <w:pPr>
              <w:keepNext/>
              <w:keepLines/>
              <w:spacing w:after="0"/>
              <w:jc w:val="center"/>
              <w:textAlignment w:val="baseline"/>
              <w:rPr>
                <w:ins w:id="19015" w:author="Roy Hu" w:date="2020-11-16T16:32:00Z"/>
                <w:rFonts w:ascii="Arial" w:hAnsi="Arial"/>
                <w:sz w:val="16"/>
              </w:rPr>
            </w:pPr>
            <w:ins w:id="19016" w:author="Roy Hu" w:date="2020-11-16T16:32:00Z">
              <w:r w:rsidRPr="00FE2E37">
                <w:rPr>
                  <w:rFonts w:ascii="Arial" w:hAnsi="Arial"/>
                  <w:sz w:val="16"/>
                </w:rPr>
                <w:t>CR.2.1 TDD</w:t>
              </w:r>
            </w:ins>
          </w:p>
        </w:tc>
        <w:tc>
          <w:tcPr>
            <w:tcW w:w="784" w:type="dxa"/>
            <w:gridSpan w:val="3"/>
            <w:vMerge/>
            <w:tcBorders>
              <w:left w:val="single" w:sz="4" w:space="0" w:color="auto"/>
              <w:bottom w:val="single" w:sz="4" w:space="0" w:color="auto"/>
              <w:right w:val="single" w:sz="4" w:space="0" w:color="auto"/>
            </w:tcBorders>
            <w:vAlign w:val="center"/>
          </w:tcPr>
          <w:p w14:paraId="12E080D2" w14:textId="77777777" w:rsidR="00FE2E37" w:rsidRPr="00FE2E37" w:rsidRDefault="00FE2E37" w:rsidP="00FE2E37">
            <w:pPr>
              <w:keepNext/>
              <w:keepLines/>
              <w:spacing w:after="0"/>
              <w:jc w:val="center"/>
              <w:textAlignment w:val="baseline"/>
              <w:rPr>
                <w:ins w:id="19017"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49BABCC6" w14:textId="77777777" w:rsidR="00FE2E37" w:rsidRPr="00FE2E37" w:rsidRDefault="00FE2E37" w:rsidP="00FE2E37">
            <w:pPr>
              <w:keepNext/>
              <w:keepLines/>
              <w:spacing w:after="0"/>
              <w:jc w:val="center"/>
              <w:textAlignment w:val="baseline"/>
              <w:rPr>
                <w:ins w:id="19018" w:author="Roy Hu" w:date="2020-11-16T16:32:00Z"/>
                <w:rFonts w:ascii="Arial" w:hAnsi="Arial"/>
                <w:sz w:val="16"/>
              </w:rPr>
            </w:pPr>
            <w:ins w:id="19019" w:author="Roy Hu" w:date="2020-11-16T16:32:00Z">
              <w:r w:rsidRPr="00FE2E37">
                <w:rPr>
                  <w:rFonts w:ascii="Arial" w:hAnsi="Arial"/>
                  <w:sz w:val="16"/>
                </w:rPr>
                <w:t>CR.2.1 TDD</w:t>
              </w:r>
            </w:ins>
          </w:p>
        </w:tc>
        <w:tc>
          <w:tcPr>
            <w:tcW w:w="784" w:type="dxa"/>
            <w:gridSpan w:val="2"/>
            <w:vMerge/>
            <w:tcBorders>
              <w:left w:val="single" w:sz="4" w:space="0" w:color="auto"/>
              <w:bottom w:val="single" w:sz="4" w:space="0" w:color="auto"/>
              <w:right w:val="single" w:sz="4" w:space="0" w:color="auto"/>
            </w:tcBorders>
            <w:vAlign w:val="center"/>
          </w:tcPr>
          <w:p w14:paraId="1BE8D285" w14:textId="77777777" w:rsidR="00FE2E37" w:rsidRPr="00FE2E37" w:rsidRDefault="00FE2E37" w:rsidP="00FE2E37">
            <w:pPr>
              <w:keepNext/>
              <w:keepLines/>
              <w:spacing w:after="0"/>
              <w:jc w:val="center"/>
              <w:textAlignment w:val="baseline"/>
              <w:rPr>
                <w:ins w:id="19020"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4DE102F2" w14:textId="77777777" w:rsidR="00FE2E37" w:rsidRPr="00FE2E37" w:rsidRDefault="00FE2E37" w:rsidP="00FE2E37">
            <w:pPr>
              <w:keepNext/>
              <w:keepLines/>
              <w:spacing w:after="0"/>
              <w:jc w:val="center"/>
              <w:textAlignment w:val="baseline"/>
              <w:rPr>
                <w:ins w:id="19021" w:author="Roy Hu" w:date="2020-11-16T16:32:00Z"/>
                <w:rFonts w:ascii="Arial" w:hAnsi="Arial"/>
                <w:sz w:val="16"/>
              </w:rPr>
            </w:pPr>
            <w:ins w:id="19022" w:author="Roy Hu" w:date="2020-11-16T16:32:00Z">
              <w:r w:rsidRPr="00FE2E37">
                <w:rPr>
                  <w:rFonts w:ascii="Arial" w:hAnsi="Arial"/>
                  <w:sz w:val="16"/>
                </w:rPr>
                <w:t>CR.2.1 TDD</w:t>
              </w:r>
            </w:ins>
          </w:p>
        </w:tc>
        <w:tc>
          <w:tcPr>
            <w:tcW w:w="738" w:type="dxa"/>
            <w:vMerge/>
            <w:tcBorders>
              <w:left w:val="single" w:sz="4" w:space="0" w:color="auto"/>
              <w:bottom w:val="single" w:sz="4" w:space="0" w:color="auto"/>
              <w:right w:val="single" w:sz="4" w:space="0" w:color="auto"/>
            </w:tcBorders>
            <w:vAlign w:val="center"/>
          </w:tcPr>
          <w:p w14:paraId="4C3AD475" w14:textId="77777777" w:rsidR="00FE2E37" w:rsidRPr="00FE2E37" w:rsidRDefault="00FE2E37" w:rsidP="00FE2E37">
            <w:pPr>
              <w:keepNext/>
              <w:keepLines/>
              <w:spacing w:after="0"/>
              <w:jc w:val="center"/>
              <w:textAlignment w:val="baseline"/>
              <w:rPr>
                <w:ins w:id="19023" w:author="Roy Hu" w:date="2020-11-16T16:32:00Z"/>
                <w:rFonts w:ascii="Arial" w:hAnsi="Arial"/>
                <w:sz w:val="18"/>
                <w:lang w:val="en-US"/>
              </w:rPr>
            </w:pPr>
          </w:p>
        </w:tc>
      </w:tr>
      <w:tr w:rsidR="00FE2E37" w:rsidRPr="00FE2E37" w14:paraId="28A04B4A" w14:textId="77777777" w:rsidTr="00FE2E37">
        <w:trPr>
          <w:trHeight w:val="510"/>
          <w:jc w:val="center"/>
          <w:ins w:id="19024"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6B363D38" w14:textId="77777777" w:rsidR="00FE2E37" w:rsidRPr="00FE2E37" w:rsidRDefault="00FE2E37" w:rsidP="00FE2E37">
            <w:pPr>
              <w:keepNext/>
              <w:keepLines/>
              <w:overflowPunct/>
              <w:autoSpaceDE/>
              <w:autoSpaceDN/>
              <w:adjustRightInd/>
              <w:spacing w:after="0"/>
              <w:rPr>
                <w:ins w:id="19025" w:author="Roy Hu" w:date="2020-11-16T16:32:00Z"/>
                <w:rFonts w:ascii="Arial" w:eastAsia="宋体" w:hAnsi="Arial" w:cs="Arial"/>
                <w:sz w:val="18"/>
                <w:szCs w:val="22"/>
                <w:lang w:val="en-US" w:eastAsia="en-US"/>
              </w:rPr>
            </w:pPr>
            <w:ins w:id="19026" w:author="Roy Hu" w:date="2020-11-16T16:32:00Z">
              <w:r w:rsidRPr="00FE2E37">
                <w:rPr>
                  <w:rFonts w:ascii="Arial" w:eastAsia="宋体" w:hAnsi="Arial" w:cs="v5.0.0"/>
                  <w:sz w:val="18"/>
                  <w:szCs w:val="22"/>
                  <w:lang w:val="en-US" w:eastAsia="en-US"/>
                </w:rPr>
                <w:t>Control Channel RMC</w:t>
              </w:r>
            </w:ins>
          </w:p>
        </w:tc>
        <w:tc>
          <w:tcPr>
            <w:tcW w:w="1721" w:type="dxa"/>
            <w:tcBorders>
              <w:top w:val="single" w:sz="4" w:space="0" w:color="auto"/>
              <w:left w:val="single" w:sz="4" w:space="0" w:color="auto"/>
              <w:right w:val="single" w:sz="4" w:space="0" w:color="auto"/>
            </w:tcBorders>
            <w:vAlign w:val="center"/>
          </w:tcPr>
          <w:p w14:paraId="1AD77173" w14:textId="77777777" w:rsidR="00FE2E37" w:rsidRPr="00FE2E37" w:rsidRDefault="00FE2E37" w:rsidP="00FE2E37">
            <w:pPr>
              <w:keepNext/>
              <w:keepLines/>
              <w:overflowPunct/>
              <w:autoSpaceDE/>
              <w:autoSpaceDN/>
              <w:adjustRightInd/>
              <w:spacing w:after="0"/>
              <w:rPr>
                <w:ins w:id="19027" w:author="Roy Hu" w:date="2020-11-16T16:32:00Z"/>
                <w:rFonts w:ascii="Arial" w:eastAsia="宋体" w:hAnsi="Arial" w:cs="Arial"/>
                <w:sz w:val="18"/>
                <w:szCs w:val="22"/>
                <w:lang w:val="en-US" w:eastAsia="en-US"/>
              </w:rPr>
            </w:pPr>
            <w:ins w:id="19028"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128" w:type="dxa"/>
            <w:vMerge w:val="restart"/>
            <w:tcBorders>
              <w:top w:val="single" w:sz="4" w:space="0" w:color="auto"/>
              <w:left w:val="single" w:sz="4" w:space="0" w:color="auto"/>
              <w:right w:val="single" w:sz="4" w:space="0" w:color="auto"/>
            </w:tcBorders>
            <w:vAlign w:val="center"/>
          </w:tcPr>
          <w:p w14:paraId="56281607" w14:textId="77777777" w:rsidR="00FE2E37" w:rsidRPr="00FE2E37" w:rsidRDefault="00FE2E37" w:rsidP="00FE2E37">
            <w:pPr>
              <w:keepNext/>
              <w:keepLines/>
              <w:spacing w:after="0"/>
              <w:jc w:val="center"/>
              <w:textAlignment w:val="baseline"/>
              <w:rPr>
                <w:ins w:id="19029"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5AE1EECC" w14:textId="77777777" w:rsidR="00FE2E37" w:rsidRPr="00FE2E37" w:rsidRDefault="00FE2E37" w:rsidP="00FE2E37">
            <w:pPr>
              <w:keepNext/>
              <w:keepLines/>
              <w:spacing w:after="0"/>
              <w:jc w:val="center"/>
              <w:textAlignment w:val="baseline"/>
              <w:rPr>
                <w:ins w:id="19030" w:author="Roy Hu" w:date="2020-11-16T16:32:00Z"/>
                <w:rFonts w:ascii="Arial" w:hAnsi="Arial"/>
                <w:sz w:val="16"/>
                <w:lang w:val="en-US"/>
              </w:rPr>
            </w:pPr>
            <w:ins w:id="19031" w:author="Roy Hu" w:date="2020-11-16T16:32:00Z">
              <w:r w:rsidRPr="00FE2E37">
                <w:rPr>
                  <w:rFonts w:ascii="Arial" w:hAnsi="Arial"/>
                  <w:sz w:val="16"/>
                </w:rPr>
                <w:t>CCR.1.1 FDD</w:t>
              </w:r>
              <w:r w:rsidRPr="00FE2E37">
                <w:rPr>
                  <w:rFonts w:ascii="Arial" w:hAnsi="Arial"/>
                  <w:sz w:val="16"/>
                  <w:lang w:val="en-US"/>
                </w:rPr>
                <w:t xml:space="preserve">  </w:t>
              </w:r>
            </w:ins>
          </w:p>
        </w:tc>
        <w:tc>
          <w:tcPr>
            <w:tcW w:w="784" w:type="dxa"/>
            <w:gridSpan w:val="3"/>
            <w:vMerge w:val="restart"/>
            <w:tcBorders>
              <w:top w:val="single" w:sz="4" w:space="0" w:color="auto"/>
              <w:left w:val="single" w:sz="4" w:space="0" w:color="auto"/>
              <w:right w:val="single" w:sz="4" w:space="0" w:color="auto"/>
            </w:tcBorders>
            <w:vAlign w:val="center"/>
          </w:tcPr>
          <w:p w14:paraId="2892E34D" w14:textId="77777777" w:rsidR="00FE2E37" w:rsidRPr="00FE2E37" w:rsidRDefault="00FE2E37" w:rsidP="00FE2E37">
            <w:pPr>
              <w:keepNext/>
              <w:keepLines/>
              <w:spacing w:after="0"/>
              <w:jc w:val="center"/>
              <w:textAlignment w:val="baseline"/>
              <w:rPr>
                <w:ins w:id="19032" w:author="Roy Hu" w:date="2020-11-16T16:32:00Z"/>
                <w:rFonts w:ascii="Arial" w:hAnsi="Arial"/>
                <w:sz w:val="16"/>
                <w:lang w:val="en-US"/>
              </w:rPr>
            </w:pPr>
            <w:ins w:id="19033" w:author="Roy Hu" w:date="2020-11-16T16:32:00Z">
              <w:r w:rsidRPr="00FE2E37">
                <w:rPr>
                  <w:rFonts w:ascii="Arial" w:hAnsi="Arial"/>
                  <w:sz w:val="16"/>
                  <w:lang w:val="en-US"/>
                </w:rPr>
                <w:t>-</w:t>
              </w:r>
            </w:ins>
          </w:p>
        </w:tc>
        <w:tc>
          <w:tcPr>
            <w:tcW w:w="812" w:type="dxa"/>
            <w:gridSpan w:val="2"/>
            <w:tcBorders>
              <w:top w:val="single" w:sz="4" w:space="0" w:color="auto"/>
              <w:left w:val="single" w:sz="4" w:space="0" w:color="auto"/>
              <w:right w:val="single" w:sz="4" w:space="0" w:color="auto"/>
            </w:tcBorders>
            <w:vAlign w:val="center"/>
          </w:tcPr>
          <w:p w14:paraId="2626B6A0" w14:textId="77777777" w:rsidR="00FE2E37" w:rsidRPr="00FE2E37" w:rsidRDefault="00FE2E37" w:rsidP="00FE2E37">
            <w:pPr>
              <w:keepNext/>
              <w:keepLines/>
              <w:spacing w:after="0"/>
              <w:jc w:val="center"/>
              <w:textAlignment w:val="baseline"/>
              <w:rPr>
                <w:ins w:id="19034" w:author="Roy Hu" w:date="2020-11-16T16:32:00Z"/>
                <w:rFonts w:ascii="Arial" w:hAnsi="Arial"/>
                <w:sz w:val="16"/>
                <w:lang w:val="en-US"/>
              </w:rPr>
            </w:pPr>
            <w:ins w:id="19035" w:author="Roy Hu" w:date="2020-11-16T16:32:00Z">
              <w:r w:rsidRPr="00FE2E37">
                <w:rPr>
                  <w:rFonts w:ascii="Arial" w:hAnsi="Arial"/>
                  <w:sz w:val="16"/>
                </w:rPr>
                <w:t>CCR.1.1 FDD</w:t>
              </w:r>
              <w:r w:rsidRPr="00FE2E37">
                <w:rPr>
                  <w:rFonts w:ascii="Arial" w:hAnsi="Arial"/>
                  <w:sz w:val="16"/>
                  <w:lang w:val="en-US"/>
                </w:rPr>
                <w:t xml:space="preserve">  </w:t>
              </w:r>
            </w:ins>
          </w:p>
        </w:tc>
        <w:tc>
          <w:tcPr>
            <w:tcW w:w="784" w:type="dxa"/>
            <w:gridSpan w:val="2"/>
            <w:vMerge w:val="restart"/>
            <w:tcBorders>
              <w:top w:val="single" w:sz="4" w:space="0" w:color="auto"/>
              <w:left w:val="single" w:sz="4" w:space="0" w:color="auto"/>
              <w:right w:val="single" w:sz="4" w:space="0" w:color="auto"/>
            </w:tcBorders>
            <w:vAlign w:val="center"/>
          </w:tcPr>
          <w:p w14:paraId="3638CDB3" w14:textId="77777777" w:rsidR="00FE2E37" w:rsidRPr="00FE2E37" w:rsidRDefault="00FE2E37" w:rsidP="00FE2E37">
            <w:pPr>
              <w:keepNext/>
              <w:keepLines/>
              <w:spacing w:after="0"/>
              <w:jc w:val="center"/>
              <w:textAlignment w:val="baseline"/>
              <w:rPr>
                <w:ins w:id="19036" w:author="Roy Hu" w:date="2020-11-16T16:32:00Z"/>
                <w:rFonts w:ascii="Arial" w:hAnsi="Arial"/>
                <w:sz w:val="16"/>
                <w:lang w:val="en-US"/>
              </w:rPr>
            </w:pPr>
            <w:ins w:id="19037" w:author="Roy Hu" w:date="2020-11-16T16:32:00Z">
              <w:r w:rsidRPr="00FE2E37">
                <w:rPr>
                  <w:rFonts w:ascii="Arial" w:hAnsi="Arial"/>
                  <w:sz w:val="16"/>
                  <w:lang w:val="en-US"/>
                </w:rPr>
                <w:t>-</w:t>
              </w:r>
            </w:ins>
          </w:p>
        </w:tc>
        <w:tc>
          <w:tcPr>
            <w:tcW w:w="728" w:type="dxa"/>
            <w:gridSpan w:val="2"/>
            <w:tcBorders>
              <w:top w:val="single" w:sz="4" w:space="0" w:color="auto"/>
              <w:left w:val="single" w:sz="4" w:space="0" w:color="auto"/>
              <w:right w:val="single" w:sz="4" w:space="0" w:color="auto"/>
            </w:tcBorders>
            <w:vAlign w:val="center"/>
          </w:tcPr>
          <w:p w14:paraId="3C3820FF" w14:textId="77777777" w:rsidR="00FE2E37" w:rsidRPr="00FE2E37" w:rsidRDefault="00FE2E37" w:rsidP="00FE2E37">
            <w:pPr>
              <w:keepNext/>
              <w:keepLines/>
              <w:spacing w:after="0"/>
              <w:jc w:val="center"/>
              <w:textAlignment w:val="baseline"/>
              <w:rPr>
                <w:ins w:id="19038" w:author="Roy Hu" w:date="2020-11-16T16:32:00Z"/>
                <w:rFonts w:ascii="Arial" w:hAnsi="Arial"/>
                <w:sz w:val="16"/>
                <w:lang w:val="en-US"/>
              </w:rPr>
            </w:pPr>
            <w:ins w:id="19039" w:author="Roy Hu" w:date="2020-11-16T16:32:00Z">
              <w:r w:rsidRPr="00FE2E37">
                <w:rPr>
                  <w:rFonts w:ascii="Arial" w:hAnsi="Arial"/>
                  <w:sz w:val="16"/>
                </w:rPr>
                <w:t>CCR.1.1 FDD</w:t>
              </w:r>
              <w:r w:rsidRPr="00FE2E37">
                <w:rPr>
                  <w:rFonts w:ascii="Arial" w:hAnsi="Arial"/>
                  <w:sz w:val="16"/>
                  <w:lang w:val="en-US"/>
                </w:rPr>
                <w:t xml:space="preserve">  </w:t>
              </w:r>
            </w:ins>
          </w:p>
        </w:tc>
        <w:tc>
          <w:tcPr>
            <w:tcW w:w="738" w:type="dxa"/>
            <w:vMerge w:val="restart"/>
            <w:tcBorders>
              <w:top w:val="single" w:sz="4" w:space="0" w:color="auto"/>
              <w:left w:val="single" w:sz="4" w:space="0" w:color="auto"/>
              <w:right w:val="single" w:sz="4" w:space="0" w:color="auto"/>
            </w:tcBorders>
            <w:vAlign w:val="center"/>
          </w:tcPr>
          <w:p w14:paraId="5056AFBA" w14:textId="77777777" w:rsidR="00FE2E37" w:rsidRPr="00FE2E37" w:rsidRDefault="00FE2E37" w:rsidP="00FE2E37">
            <w:pPr>
              <w:keepNext/>
              <w:keepLines/>
              <w:spacing w:after="0"/>
              <w:jc w:val="center"/>
              <w:textAlignment w:val="baseline"/>
              <w:rPr>
                <w:ins w:id="19040" w:author="Roy Hu" w:date="2020-11-16T16:32:00Z"/>
                <w:rFonts w:ascii="Arial" w:hAnsi="Arial"/>
                <w:sz w:val="18"/>
                <w:lang w:val="en-US"/>
              </w:rPr>
            </w:pPr>
            <w:ins w:id="19041" w:author="Roy Hu" w:date="2020-11-16T16:32:00Z">
              <w:r w:rsidRPr="00FE2E37">
                <w:rPr>
                  <w:rFonts w:ascii="Arial" w:hAnsi="Arial"/>
                  <w:sz w:val="18"/>
                  <w:lang w:val="en-US"/>
                </w:rPr>
                <w:t>-</w:t>
              </w:r>
            </w:ins>
          </w:p>
        </w:tc>
      </w:tr>
      <w:tr w:rsidR="00FE2E37" w:rsidRPr="00FE2E37" w14:paraId="79130EB3" w14:textId="77777777" w:rsidTr="00FE2E37">
        <w:trPr>
          <w:trHeight w:val="510"/>
          <w:jc w:val="center"/>
          <w:ins w:id="19042" w:author="Roy Hu" w:date="2020-11-16T16:32:00Z"/>
        </w:trPr>
        <w:tc>
          <w:tcPr>
            <w:tcW w:w="1520" w:type="dxa"/>
            <w:gridSpan w:val="5"/>
            <w:vMerge/>
            <w:tcBorders>
              <w:left w:val="single" w:sz="4" w:space="0" w:color="auto"/>
              <w:right w:val="single" w:sz="4" w:space="0" w:color="auto"/>
            </w:tcBorders>
            <w:vAlign w:val="center"/>
          </w:tcPr>
          <w:p w14:paraId="28750BC2" w14:textId="77777777" w:rsidR="00FE2E37" w:rsidRPr="00FE2E37" w:rsidRDefault="00FE2E37" w:rsidP="00FE2E37">
            <w:pPr>
              <w:keepNext/>
              <w:keepLines/>
              <w:overflowPunct/>
              <w:autoSpaceDE/>
              <w:autoSpaceDN/>
              <w:adjustRightInd/>
              <w:spacing w:after="0"/>
              <w:rPr>
                <w:ins w:id="19043" w:author="Roy Hu" w:date="2020-11-16T16:32:00Z"/>
                <w:rFonts w:ascii="Arial" w:eastAsia="宋体" w:hAnsi="Arial" w:cs="v5.0.0"/>
                <w:sz w:val="18"/>
                <w:szCs w:val="22"/>
                <w:lang w:val="en-US" w:eastAsia="en-US"/>
              </w:rPr>
            </w:pPr>
          </w:p>
        </w:tc>
        <w:tc>
          <w:tcPr>
            <w:tcW w:w="1721" w:type="dxa"/>
            <w:tcBorders>
              <w:left w:val="single" w:sz="4" w:space="0" w:color="auto"/>
              <w:right w:val="single" w:sz="4" w:space="0" w:color="auto"/>
            </w:tcBorders>
            <w:vAlign w:val="center"/>
          </w:tcPr>
          <w:p w14:paraId="2D50DBF5" w14:textId="77777777" w:rsidR="00FE2E37" w:rsidRPr="00FE2E37" w:rsidRDefault="00FE2E37" w:rsidP="00FE2E37">
            <w:pPr>
              <w:keepNext/>
              <w:keepLines/>
              <w:overflowPunct/>
              <w:autoSpaceDE/>
              <w:autoSpaceDN/>
              <w:adjustRightInd/>
              <w:spacing w:after="0"/>
              <w:rPr>
                <w:ins w:id="19044" w:author="Roy Hu" w:date="2020-11-16T16:32:00Z"/>
                <w:rFonts w:ascii="Arial" w:eastAsia="宋体" w:hAnsi="Arial" w:cs="v5.0.0"/>
                <w:sz w:val="18"/>
                <w:szCs w:val="22"/>
                <w:lang w:val="en-US" w:eastAsia="en-US"/>
              </w:rPr>
            </w:pPr>
            <w:ins w:id="19045"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12130E9D" w14:textId="77777777" w:rsidR="00FE2E37" w:rsidRPr="00FE2E37" w:rsidRDefault="00FE2E37" w:rsidP="00FE2E37">
            <w:pPr>
              <w:keepNext/>
              <w:keepLines/>
              <w:spacing w:after="0"/>
              <w:jc w:val="center"/>
              <w:textAlignment w:val="baseline"/>
              <w:rPr>
                <w:ins w:id="19046"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02450E4" w14:textId="77777777" w:rsidR="00FE2E37" w:rsidRPr="00FE2E37" w:rsidRDefault="00FE2E37" w:rsidP="00FE2E37">
            <w:pPr>
              <w:keepNext/>
              <w:keepLines/>
              <w:spacing w:after="0"/>
              <w:jc w:val="center"/>
              <w:textAlignment w:val="baseline"/>
              <w:rPr>
                <w:ins w:id="19047" w:author="Roy Hu" w:date="2020-11-16T16:32:00Z"/>
                <w:rFonts w:ascii="Arial" w:hAnsi="Arial"/>
                <w:sz w:val="16"/>
              </w:rPr>
            </w:pPr>
            <w:ins w:id="19048" w:author="Roy Hu" w:date="2020-11-16T16:32:00Z">
              <w:r w:rsidRPr="00FE2E37">
                <w:rPr>
                  <w:rFonts w:ascii="Arial" w:hAnsi="Arial"/>
                  <w:sz w:val="16"/>
                </w:rPr>
                <w:t>CCR.1.1 TDD</w:t>
              </w:r>
            </w:ins>
          </w:p>
        </w:tc>
        <w:tc>
          <w:tcPr>
            <w:tcW w:w="784" w:type="dxa"/>
            <w:gridSpan w:val="3"/>
            <w:vMerge/>
            <w:tcBorders>
              <w:left w:val="single" w:sz="4" w:space="0" w:color="auto"/>
              <w:right w:val="single" w:sz="4" w:space="0" w:color="auto"/>
            </w:tcBorders>
            <w:vAlign w:val="center"/>
          </w:tcPr>
          <w:p w14:paraId="0C3FE29E" w14:textId="77777777" w:rsidR="00FE2E37" w:rsidRPr="00FE2E37" w:rsidRDefault="00FE2E37" w:rsidP="00FE2E37">
            <w:pPr>
              <w:keepNext/>
              <w:keepLines/>
              <w:spacing w:after="0"/>
              <w:jc w:val="center"/>
              <w:textAlignment w:val="baseline"/>
              <w:rPr>
                <w:ins w:id="19049" w:author="Roy Hu" w:date="2020-11-16T16:32:00Z"/>
                <w:rFonts w:ascii="Arial" w:hAnsi="Arial"/>
                <w:sz w:val="16"/>
                <w:lang w:val="en-US"/>
              </w:rPr>
            </w:pPr>
          </w:p>
        </w:tc>
        <w:tc>
          <w:tcPr>
            <w:tcW w:w="812" w:type="dxa"/>
            <w:gridSpan w:val="2"/>
            <w:tcBorders>
              <w:left w:val="single" w:sz="4" w:space="0" w:color="auto"/>
              <w:right w:val="single" w:sz="4" w:space="0" w:color="auto"/>
            </w:tcBorders>
            <w:vAlign w:val="center"/>
          </w:tcPr>
          <w:p w14:paraId="09E58C30" w14:textId="77777777" w:rsidR="00FE2E37" w:rsidRPr="00FE2E37" w:rsidRDefault="00FE2E37" w:rsidP="00FE2E37">
            <w:pPr>
              <w:keepNext/>
              <w:keepLines/>
              <w:spacing w:after="0"/>
              <w:jc w:val="center"/>
              <w:textAlignment w:val="baseline"/>
              <w:rPr>
                <w:ins w:id="19050" w:author="Roy Hu" w:date="2020-11-16T16:32:00Z"/>
                <w:rFonts w:ascii="Arial" w:hAnsi="Arial"/>
                <w:sz w:val="16"/>
              </w:rPr>
            </w:pPr>
            <w:ins w:id="19051" w:author="Roy Hu" w:date="2020-11-16T16:32:00Z">
              <w:r w:rsidRPr="00FE2E37">
                <w:rPr>
                  <w:rFonts w:ascii="Arial" w:hAnsi="Arial"/>
                  <w:sz w:val="16"/>
                </w:rPr>
                <w:t>CCR.1.1 TDD</w:t>
              </w:r>
            </w:ins>
          </w:p>
        </w:tc>
        <w:tc>
          <w:tcPr>
            <w:tcW w:w="784" w:type="dxa"/>
            <w:gridSpan w:val="2"/>
            <w:vMerge/>
            <w:tcBorders>
              <w:left w:val="single" w:sz="4" w:space="0" w:color="auto"/>
              <w:right w:val="single" w:sz="4" w:space="0" w:color="auto"/>
            </w:tcBorders>
            <w:vAlign w:val="center"/>
          </w:tcPr>
          <w:p w14:paraId="463FC58D" w14:textId="77777777" w:rsidR="00FE2E37" w:rsidRPr="00FE2E37" w:rsidRDefault="00FE2E37" w:rsidP="00FE2E37">
            <w:pPr>
              <w:keepNext/>
              <w:keepLines/>
              <w:spacing w:after="0"/>
              <w:jc w:val="center"/>
              <w:textAlignment w:val="baseline"/>
              <w:rPr>
                <w:ins w:id="19052" w:author="Roy Hu" w:date="2020-11-16T16:32:00Z"/>
                <w:rFonts w:ascii="Arial" w:hAnsi="Arial"/>
                <w:sz w:val="16"/>
                <w:lang w:val="en-US"/>
              </w:rPr>
            </w:pPr>
          </w:p>
        </w:tc>
        <w:tc>
          <w:tcPr>
            <w:tcW w:w="728" w:type="dxa"/>
            <w:gridSpan w:val="2"/>
            <w:tcBorders>
              <w:left w:val="single" w:sz="4" w:space="0" w:color="auto"/>
              <w:right w:val="single" w:sz="4" w:space="0" w:color="auto"/>
            </w:tcBorders>
            <w:vAlign w:val="center"/>
          </w:tcPr>
          <w:p w14:paraId="178A7EAE" w14:textId="77777777" w:rsidR="00FE2E37" w:rsidRPr="00FE2E37" w:rsidRDefault="00FE2E37" w:rsidP="00FE2E37">
            <w:pPr>
              <w:keepNext/>
              <w:keepLines/>
              <w:spacing w:after="0"/>
              <w:jc w:val="center"/>
              <w:textAlignment w:val="baseline"/>
              <w:rPr>
                <w:ins w:id="19053" w:author="Roy Hu" w:date="2020-11-16T16:32:00Z"/>
                <w:rFonts w:ascii="Arial" w:hAnsi="Arial"/>
                <w:sz w:val="16"/>
              </w:rPr>
            </w:pPr>
            <w:ins w:id="19054" w:author="Roy Hu" w:date="2020-11-16T16:32:00Z">
              <w:r w:rsidRPr="00FE2E37">
                <w:rPr>
                  <w:rFonts w:ascii="Arial" w:hAnsi="Arial"/>
                  <w:sz w:val="16"/>
                </w:rPr>
                <w:t>CCR.1.1 TDD</w:t>
              </w:r>
            </w:ins>
          </w:p>
        </w:tc>
        <w:tc>
          <w:tcPr>
            <w:tcW w:w="738" w:type="dxa"/>
            <w:vMerge/>
            <w:tcBorders>
              <w:left w:val="single" w:sz="4" w:space="0" w:color="auto"/>
              <w:right w:val="single" w:sz="4" w:space="0" w:color="auto"/>
            </w:tcBorders>
            <w:vAlign w:val="center"/>
          </w:tcPr>
          <w:p w14:paraId="372A9E98" w14:textId="77777777" w:rsidR="00FE2E37" w:rsidRPr="00FE2E37" w:rsidRDefault="00FE2E37" w:rsidP="00FE2E37">
            <w:pPr>
              <w:keepNext/>
              <w:keepLines/>
              <w:spacing w:after="0"/>
              <w:jc w:val="center"/>
              <w:textAlignment w:val="baseline"/>
              <w:rPr>
                <w:ins w:id="19055" w:author="Roy Hu" w:date="2020-11-16T16:32:00Z"/>
                <w:rFonts w:ascii="Arial" w:hAnsi="Arial"/>
                <w:sz w:val="18"/>
                <w:lang w:val="en-US"/>
              </w:rPr>
            </w:pPr>
          </w:p>
        </w:tc>
      </w:tr>
      <w:tr w:rsidR="00FE2E37" w:rsidRPr="00FE2E37" w14:paraId="63A650B1" w14:textId="77777777" w:rsidTr="00FE2E37">
        <w:trPr>
          <w:trHeight w:val="510"/>
          <w:jc w:val="center"/>
          <w:ins w:id="19056"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6B27CEED" w14:textId="77777777" w:rsidR="00FE2E37" w:rsidRPr="00FE2E37" w:rsidRDefault="00FE2E37" w:rsidP="00FE2E37">
            <w:pPr>
              <w:keepNext/>
              <w:keepLines/>
              <w:overflowPunct/>
              <w:autoSpaceDE/>
              <w:autoSpaceDN/>
              <w:adjustRightInd/>
              <w:spacing w:after="0"/>
              <w:rPr>
                <w:ins w:id="19057" w:author="Roy Hu" w:date="2020-11-16T16:32:00Z"/>
                <w:rFonts w:ascii="Arial" w:eastAsia="宋体" w:hAnsi="Arial" w:cs="v5.0.0"/>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713A5B7F" w14:textId="77777777" w:rsidR="00FE2E37" w:rsidRPr="00FE2E37" w:rsidRDefault="00FE2E37" w:rsidP="00FE2E37">
            <w:pPr>
              <w:keepNext/>
              <w:keepLines/>
              <w:overflowPunct/>
              <w:autoSpaceDE/>
              <w:autoSpaceDN/>
              <w:adjustRightInd/>
              <w:spacing w:after="0"/>
              <w:rPr>
                <w:ins w:id="19058" w:author="Roy Hu" w:date="2020-11-16T16:32:00Z"/>
                <w:rFonts w:ascii="Arial" w:eastAsia="宋体" w:hAnsi="Arial" w:cs="v5.0.0"/>
                <w:sz w:val="18"/>
                <w:szCs w:val="22"/>
                <w:lang w:val="en-US" w:eastAsia="en-US"/>
              </w:rPr>
            </w:pPr>
            <w:ins w:id="19059"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66D50BA6" w14:textId="77777777" w:rsidR="00FE2E37" w:rsidRPr="00FE2E37" w:rsidRDefault="00FE2E37" w:rsidP="00FE2E37">
            <w:pPr>
              <w:keepNext/>
              <w:keepLines/>
              <w:spacing w:after="0"/>
              <w:jc w:val="center"/>
              <w:textAlignment w:val="baseline"/>
              <w:rPr>
                <w:ins w:id="19060"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162CCA88" w14:textId="77777777" w:rsidR="00FE2E37" w:rsidRPr="00FE2E37" w:rsidRDefault="00FE2E37" w:rsidP="00FE2E37">
            <w:pPr>
              <w:keepNext/>
              <w:keepLines/>
              <w:spacing w:after="0"/>
              <w:jc w:val="center"/>
              <w:textAlignment w:val="baseline"/>
              <w:rPr>
                <w:ins w:id="19061" w:author="Roy Hu" w:date="2020-11-16T16:32:00Z"/>
                <w:rFonts w:ascii="Arial" w:hAnsi="Arial"/>
                <w:sz w:val="16"/>
              </w:rPr>
            </w:pPr>
            <w:ins w:id="19062" w:author="Roy Hu" w:date="2020-11-16T16:32:00Z">
              <w:r w:rsidRPr="00FE2E37">
                <w:rPr>
                  <w:rFonts w:ascii="Arial" w:hAnsi="Arial"/>
                  <w:sz w:val="16"/>
                </w:rPr>
                <w:t>CCR.2.1 TDD</w:t>
              </w:r>
            </w:ins>
          </w:p>
        </w:tc>
        <w:tc>
          <w:tcPr>
            <w:tcW w:w="784" w:type="dxa"/>
            <w:gridSpan w:val="3"/>
            <w:vMerge/>
            <w:tcBorders>
              <w:left w:val="single" w:sz="4" w:space="0" w:color="auto"/>
              <w:bottom w:val="single" w:sz="4" w:space="0" w:color="auto"/>
              <w:right w:val="single" w:sz="4" w:space="0" w:color="auto"/>
            </w:tcBorders>
            <w:vAlign w:val="center"/>
          </w:tcPr>
          <w:p w14:paraId="4F62741C" w14:textId="77777777" w:rsidR="00FE2E37" w:rsidRPr="00FE2E37" w:rsidRDefault="00FE2E37" w:rsidP="00FE2E37">
            <w:pPr>
              <w:keepNext/>
              <w:keepLines/>
              <w:spacing w:after="0"/>
              <w:jc w:val="center"/>
              <w:textAlignment w:val="baseline"/>
              <w:rPr>
                <w:ins w:id="19063"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0F0D3290" w14:textId="77777777" w:rsidR="00FE2E37" w:rsidRPr="00FE2E37" w:rsidRDefault="00FE2E37" w:rsidP="00FE2E37">
            <w:pPr>
              <w:keepNext/>
              <w:keepLines/>
              <w:spacing w:after="0"/>
              <w:jc w:val="center"/>
              <w:textAlignment w:val="baseline"/>
              <w:rPr>
                <w:ins w:id="19064" w:author="Roy Hu" w:date="2020-11-16T16:32:00Z"/>
                <w:rFonts w:ascii="Arial" w:hAnsi="Arial"/>
                <w:sz w:val="16"/>
              </w:rPr>
            </w:pPr>
            <w:ins w:id="19065" w:author="Roy Hu" w:date="2020-11-16T16:32:00Z">
              <w:r w:rsidRPr="00FE2E37">
                <w:rPr>
                  <w:rFonts w:ascii="Arial" w:hAnsi="Arial"/>
                  <w:sz w:val="16"/>
                </w:rPr>
                <w:t>CCR.2.1 TDD</w:t>
              </w:r>
            </w:ins>
          </w:p>
        </w:tc>
        <w:tc>
          <w:tcPr>
            <w:tcW w:w="784" w:type="dxa"/>
            <w:gridSpan w:val="2"/>
            <w:vMerge/>
            <w:tcBorders>
              <w:left w:val="single" w:sz="4" w:space="0" w:color="auto"/>
              <w:bottom w:val="single" w:sz="4" w:space="0" w:color="auto"/>
              <w:right w:val="single" w:sz="4" w:space="0" w:color="auto"/>
            </w:tcBorders>
            <w:vAlign w:val="center"/>
          </w:tcPr>
          <w:p w14:paraId="0859705E" w14:textId="77777777" w:rsidR="00FE2E37" w:rsidRPr="00FE2E37" w:rsidRDefault="00FE2E37" w:rsidP="00FE2E37">
            <w:pPr>
              <w:keepNext/>
              <w:keepLines/>
              <w:spacing w:after="0"/>
              <w:jc w:val="center"/>
              <w:textAlignment w:val="baseline"/>
              <w:rPr>
                <w:ins w:id="19066"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6A388682" w14:textId="77777777" w:rsidR="00FE2E37" w:rsidRPr="00FE2E37" w:rsidRDefault="00FE2E37" w:rsidP="00FE2E37">
            <w:pPr>
              <w:keepNext/>
              <w:keepLines/>
              <w:spacing w:after="0"/>
              <w:jc w:val="center"/>
              <w:textAlignment w:val="baseline"/>
              <w:rPr>
                <w:ins w:id="19067" w:author="Roy Hu" w:date="2020-11-16T16:32:00Z"/>
                <w:rFonts w:ascii="Arial" w:hAnsi="Arial"/>
                <w:sz w:val="16"/>
              </w:rPr>
            </w:pPr>
            <w:ins w:id="19068" w:author="Roy Hu" w:date="2020-11-16T16:32:00Z">
              <w:r w:rsidRPr="00FE2E37">
                <w:rPr>
                  <w:rFonts w:ascii="Arial" w:hAnsi="Arial"/>
                  <w:sz w:val="16"/>
                </w:rPr>
                <w:t>CCR.2.1 TDD</w:t>
              </w:r>
            </w:ins>
          </w:p>
        </w:tc>
        <w:tc>
          <w:tcPr>
            <w:tcW w:w="738" w:type="dxa"/>
            <w:vMerge/>
            <w:tcBorders>
              <w:left w:val="single" w:sz="4" w:space="0" w:color="auto"/>
              <w:bottom w:val="single" w:sz="4" w:space="0" w:color="auto"/>
              <w:right w:val="single" w:sz="4" w:space="0" w:color="auto"/>
            </w:tcBorders>
            <w:vAlign w:val="center"/>
          </w:tcPr>
          <w:p w14:paraId="158D2A8E" w14:textId="77777777" w:rsidR="00FE2E37" w:rsidRPr="00FE2E37" w:rsidRDefault="00FE2E37" w:rsidP="00FE2E37">
            <w:pPr>
              <w:keepNext/>
              <w:keepLines/>
              <w:spacing w:after="0"/>
              <w:jc w:val="center"/>
              <w:textAlignment w:val="baseline"/>
              <w:rPr>
                <w:ins w:id="19069" w:author="Roy Hu" w:date="2020-11-16T16:32:00Z"/>
                <w:rFonts w:ascii="Arial" w:hAnsi="Arial"/>
                <w:sz w:val="18"/>
                <w:lang w:val="en-US"/>
              </w:rPr>
            </w:pPr>
          </w:p>
        </w:tc>
      </w:tr>
      <w:tr w:rsidR="00FE2E37" w:rsidRPr="00FE2E37" w14:paraId="112BB4D3" w14:textId="77777777" w:rsidTr="00FE2E37">
        <w:trPr>
          <w:trHeight w:val="510"/>
          <w:jc w:val="center"/>
          <w:ins w:id="19070" w:author="Roy Hu" w:date="2020-11-16T16:32:00Z"/>
        </w:trPr>
        <w:tc>
          <w:tcPr>
            <w:tcW w:w="1520" w:type="dxa"/>
            <w:gridSpan w:val="5"/>
            <w:vMerge w:val="restart"/>
            <w:tcBorders>
              <w:left w:val="single" w:sz="4" w:space="0" w:color="auto"/>
              <w:right w:val="single" w:sz="4" w:space="0" w:color="auto"/>
            </w:tcBorders>
            <w:vAlign w:val="center"/>
          </w:tcPr>
          <w:p w14:paraId="7E727E99" w14:textId="77777777" w:rsidR="00FE2E37" w:rsidRPr="00FE2E37" w:rsidRDefault="00FE2E37" w:rsidP="00FE2E37">
            <w:pPr>
              <w:keepNext/>
              <w:keepLines/>
              <w:overflowPunct/>
              <w:autoSpaceDE/>
              <w:autoSpaceDN/>
              <w:adjustRightInd/>
              <w:spacing w:after="0"/>
              <w:rPr>
                <w:ins w:id="19071" w:author="Roy Hu" w:date="2020-11-16T16:32:00Z"/>
                <w:rFonts w:ascii="Arial" w:eastAsia="宋体" w:hAnsi="Arial" w:cs="v5.0.0"/>
                <w:sz w:val="18"/>
                <w:szCs w:val="22"/>
                <w:lang w:val="en-US" w:eastAsia="en-US"/>
              </w:rPr>
            </w:pPr>
            <w:ins w:id="19072" w:author="Roy Hu" w:date="2020-11-16T16:32:00Z">
              <w:r w:rsidRPr="00FE2E37">
                <w:rPr>
                  <w:rFonts w:ascii="Arial" w:eastAsia="宋体" w:hAnsi="Arial" w:cs="Arial"/>
                  <w:sz w:val="18"/>
                  <w:szCs w:val="22"/>
                  <w:lang w:val="en-US" w:eastAsia="en-US"/>
                </w:rPr>
                <w:t xml:space="preserve">TRS Configuration </w:t>
              </w:r>
            </w:ins>
          </w:p>
        </w:tc>
        <w:tc>
          <w:tcPr>
            <w:tcW w:w="1721" w:type="dxa"/>
            <w:tcBorders>
              <w:left w:val="single" w:sz="4" w:space="0" w:color="auto"/>
              <w:bottom w:val="single" w:sz="4" w:space="0" w:color="auto"/>
              <w:right w:val="single" w:sz="4" w:space="0" w:color="auto"/>
            </w:tcBorders>
            <w:vAlign w:val="center"/>
          </w:tcPr>
          <w:p w14:paraId="096FADCB" w14:textId="77777777" w:rsidR="00FE2E37" w:rsidRPr="00FE2E37" w:rsidRDefault="00FE2E37" w:rsidP="00FE2E37">
            <w:pPr>
              <w:keepNext/>
              <w:keepLines/>
              <w:overflowPunct/>
              <w:autoSpaceDE/>
              <w:autoSpaceDN/>
              <w:adjustRightInd/>
              <w:spacing w:after="0"/>
              <w:rPr>
                <w:ins w:id="19073" w:author="Roy Hu" w:date="2020-11-16T16:32:00Z"/>
                <w:rFonts w:ascii="Arial" w:eastAsia="宋体" w:hAnsi="Arial" w:cs="Arial"/>
                <w:sz w:val="18"/>
                <w:szCs w:val="22"/>
                <w:lang w:val="en-US" w:eastAsia="en-US"/>
              </w:rPr>
            </w:pPr>
            <w:ins w:id="19074" w:author="Roy Hu" w:date="2020-11-16T16:32:00Z">
              <w:r w:rsidRPr="00FE2E37">
                <w:rPr>
                  <w:rFonts w:ascii="Arial" w:eastAsia="宋体" w:hAnsi="Arial" w:cs="Arial"/>
                  <w:sz w:val="18"/>
                  <w:szCs w:val="22"/>
                  <w:lang w:val="en-US" w:eastAsia="en-US"/>
                </w:rPr>
                <w:t>Config</w:t>
              </w:r>
              <w:r w:rsidRPr="00FE2E37">
                <w:rPr>
                  <w:rFonts w:ascii="Arial" w:eastAsia="宋体" w:hAnsi="Arial" w:cs="Arial"/>
                  <w:sz w:val="18"/>
                  <w:szCs w:val="18"/>
                  <w:lang w:val="en-US" w:eastAsia="en-US"/>
                </w:rPr>
                <w:t xml:space="preserve"> 1</w:t>
              </w:r>
            </w:ins>
          </w:p>
        </w:tc>
        <w:tc>
          <w:tcPr>
            <w:tcW w:w="1128" w:type="dxa"/>
            <w:vMerge w:val="restart"/>
            <w:tcBorders>
              <w:left w:val="single" w:sz="4" w:space="0" w:color="auto"/>
              <w:right w:val="single" w:sz="4" w:space="0" w:color="auto"/>
            </w:tcBorders>
            <w:vAlign w:val="center"/>
          </w:tcPr>
          <w:p w14:paraId="1C6B021D" w14:textId="77777777" w:rsidR="00FE2E37" w:rsidRPr="00FE2E37" w:rsidRDefault="00FE2E37" w:rsidP="00FE2E37">
            <w:pPr>
              <w:keepNext/>
              <w:keepLines/>
              <w:spacing w:after="0"/>
              <w:jc w:val="center"/>
              <w:textAlignment w:val="baseline"/>
              <w:rPr>
                <w:ins w:id="19075"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503CE34F" w14:textId="77777777" w:rsidR="00FE2E37" w:rsidRPr="00FE2E37" w:rsidRDefault="00FE2E37" w:rsidP="00FE2E37">
            <w:pPr>
              <w:keepNext/>
              <w:keepLines/>
              <w:spacing w:after="0"/>
              <w:jc w:val="center"/>
              <w:textAlignment w:val="baseline"/>
              <w:rPr>
                <w:ins w:id="19076" w:author="Roy Hu" w:date="2020-11-16T16:32:00Z"/>
                <w:rFonts w:ascii="Arial" w:hAnsi="Arial"/>
                <w:sz w:val="16"/>
              </w:rPr>
            </w:pPr>
            <w:ins w:id="19077" w:author="Roy Hu" w:date="2020-11-16T16:32:00Z">
              <w:r w:rsidRPr="00FE2E37">
                <w:rPr>
                  <w:rFonts w:ascii="Arial" w:hAnsi="Arial" w:cs="Arial"/>
                  <w:sz w:val="16"/>
                </w:rPr>
                <w:t xml:space="preserve">TRS.1.1 FDD </w:t>
              </w:r>
            </w:ins>
          </w:p>
        </w:tc>
        <w:tc>
          <w:tcPr>
            <w:tcW w:w="784" w:type="dxa"/>
            <w:gridSpan w:val="3"/>
            <w:vMerge w:val="restart"/>
            <w:tcBorders>
              <w:left w:val="single" w:sz="4" w:space="0" w:color="auto"/>
              <w:right w:val="single" w:sz="4" w:space="0" w:color="auto"/>
            </w:tcBorders>
            <w:vAlign w:val="center"/>
          </w:tcPr>
          <w:p w14:paraId="4AE92032" w14:textId="77777777" w:rsidR="00FE2E37" w:rsidRPr="00FE2E37" w:rsidRDefault="00FE2E37" w:rsidP="00FE2E37">
            <w:pPr>
              <w:keepNext/>
              <w:keepLines/>
              <w:spacing w:after="0"/>
              <w:jc w:val="center"/>
              <w:textAlignment w:val="baseline"/>
              <w:rPr>
                <w:ins w:id="19078" w:author="Roy Hu" w:date="2020-11-16T16:32:00Z"/>
                <w:rFonts w:ascii="Arial" w:hAnsi="Arial"/>
                <w:sz w:val="16"/>
                <w:lang w:val="en-US"/>
              </w:rPr>
            </w:pPr>
            <w:ins w:id="19079" w:author="Roy Hu" w:date="2020-11-16T16:32:00Z">
              <w:r w:rsidRPr="00FE2E37">
                <w:rPr>
                  <w:rFonts w:ascii="Arial" w:hAnsi="Arial" w:cs="Arial"/>
                  <w:sz w:val="16"/>
                </w:rPr>
                <w:t>-</w:t>
              </w:r>
            </w:ins>
          </w:p>
        </w:tc>
        <w:tc>
          <w:tcPr>
            <w:tcW w:w="812" w:type="dxa"/>
            <w:gridSpan w:val="2"/>
            <w:tcBorders>
              <w:left w:val="single" w:sz="4" w:space="0" w:color="auto"/>
              <w:bottom w:val="single" w:sz="4" w:space="0" w:color="auto"/>
              <w:right w:val="single" w:sz="4" w:space="0" w:color="auto"/>
            </w:tcBorders>
            <w:vAlign w:val="center"/>
          </w:tcPr>
          <w:p w14:paraId="6C84F77A" w14:textId="77777777" w:rsidR="00FE2E37" w:rsidRPr="00FE2E37" w:rsidRDefault="00FE2E37" w:rsidP="00FE2E37">
            <w:pPr>
              <w:keepNext/>
              <w:keepLines/>
              <w:spacing w:after="0"/>
              <w:jc w:val="center"/>
              <w:textAlignment w:val="baseline"/>
              <w:rPr>
                <w:ins w:id="19080" w:author="Roy Hu" w:date="2020-11-16T16:32:00Z"/>
                <w:rFonts w:ascii="Arial" w:hAnsi="Arial"/>
                <w:sz w:val="16"/>
              </w:rPr>
            </w:pPr>
            <w:ins w:id="19081" w:author="Roy Hu" w:date="2020-11-16T16:32:00Z">
              <w:r w:rsidRPr="00FE2E37">
                <w:rPr>
                  <w:rFonts w:ascii="Arial" w:hAnsi="Arial" w:cs="Arial"/>
                  <w:sz w:val="16"/>
                </w:rPr>
                <w:t xml:space="preserve">TRS.1.1 FDD </w:t>
              </w:r>
            </w:ins>
          </w:p>
        </w:tc>
        <w:tc>
          <w:tcPr>
            <w:tcW w:w="784" w:type="dxa"/>
            <w:gridSpan w:val="2"/>
            <w:vMerge w:val="restart"/>
            <w:tcBorders>
              <w:left w:val="single" w:sz="4" w:space="0" w:color="auto"/>
              <w:right w:val="single" w:sz="4" w:space="0" w:color="auto"/>
            </w:tcBorders>
            <w:vAlign w:val="center"/>
          </w:tcPr>
          <w:p w14:paraId="4416F0F1" w14:textId="77777777" w:rsidR="00FE2E37" w:rsidRPr="00FE2E37" w:rsidRDefault="00FE2E37" w:rsidP="00FE2E37">
            <w:pPr>
              <w:keepNext/>
              <w:keepLines/>
              <w:spacing w:after="0"/>
              <w:jc w:val="center"/>
              <w:textAlignment w:val="baseline"/>
              <w:rPr>
                <w:ins w:id="19082" w:author="Roy Hu" w:date="2020-11-16T16:32:00Z"/>
                <w:rFonts w:ascii="Arial" w:hAnsi="Arial"/>
                <w:sz w:val="16"/>
                <w:lang w:val="en-US"/>
              </w:rPr>
            </w:pPr>
            <w:ins w:id="19083" w:author="Roy Hu" w:date="2020-11-16T16:32:00Z">
              <w:r w:rsidRPr="00FE2E37">
                <w:rPr>
                  <w:rFonts w:ascii="Arial" w:hAnsi="Arial" w:cs="Arial"/>
                  <w:sz w:val="16"/>
                </w:rPr>
                <w:t>-</w:t>
              </w:r>
            </w:ins>
          </w:p>
        </w:tc>
        <w:tc>
          <w:tcPr>
            <w:tcW w:w="728" w:type="dxa"/>
            <w:gridSpan w:val="2"/>
            <w:tcBorders>
              <w:left w:val="single" w:sz="4" w:space="0" w:color="auto"/>
              <w:bottom w:val="single" w:sz="4" w:space="0" w:color="auto"/>
              <w:right w:val="single" w:sz="4" w:space="0" w:color="auto"/>
            </w:tcBorders>
            <w:vAlign w:val="center"/>
          </w:tcPr>
          <w:p w14:paraId="3F261D80" w14:textId="77777777" w:rsidR="00FE2E37" w:rsidRPr="00FE2E37" w:rsidRDefault="00FE2E37" w:rsidP="00FE2E37">
            <w:pPr>
              <w:keepNext/>
              <w:keepLines/>
              <w:spacing w:after="0"/>
              <w:jc w:val="center"/>
              <w:textAlignment w:val="baseline"/>
              <w:rPr>
                <w:ins w:id="19084" w:author="Roy Hu" w:date="2020-11-16T16:32:00Z"/>
                <w:rFonts w:ascii="Arial" w:hAnsi="Arial"/>
                <w:sz w:val="16"/>
              </w:rPr>
            </w:pPr>
            <w:ins w:id="19085" w:author="Roy Hu" w:date="2020-11-16T16:32:00Z">
              <w:r w:rsidRPr="00FE2E37">
                <w:rPr>
                  <w:rFonts w:ascii="Arial" w:hAnsi="Arial" w:cs="Arial"/>
                  <w:sz w:val="16"/>
                </w:rPr>
                <w:t xml:space="preserve">TRS.1.1 FDD </w:t>
              </w:r>
            </w:ins>
          </w:p>
        </w:tc>
        <w:tc>
          <w:tcPr>
            <w:tcW w:w="738" w:type="dxa"/>
            <w:vMerge w:val="restart"/>
            <w:tcBorders>
              <w:left w:val="single" w:sz="4" w:space="0" w:color="auto"/>
              <w:right w:val="single" w:sz="4" w:space="0" w:color="auto"/>
            </w:tcBorders>
            <w:vAlign w:val="center"/>
          </w:tcPr>
          <w:p w14:paraId="34468A12" w14:textId="77777777" w:rsidR="00FE2E37" w:rsidRPr="00FE2E37" w:rsidRDefault="00FE2E37" w:rsidP="00FE2E37">
            <w:pPr>
              <w:keepNext/>
              <w:keepLines/>
              <w:spacing w:after="0"/>
              <w:jc w:val="center"/>
              <w:textAlignment w:val="baseline"/>
              <w:rPr>
                <w:ins w:id="19086" w:author="Roy Hu" w:date="2020-11-16T16:32:00Z"/>
                <w:rFonts w:ascii="Arial" w:hAnsi="Arial"/>
                <w:sz w:val="18"/>
                <w:lang w:val="en-US"/>
              </w:rPr>
            </w:pPr>
            <w:ins w:id="19087" w:author="Roy Hu" w:date="2020-11-16T16:32:00Z">
              <w:r w:rsidRPr="00FE2E37">
                <w:rPr>
                  <w:rFonts w:ascii="Arial" w:hAnsi="Arial" w:cs="Arial"/>
                  <w:sz w:val="18"/>
                </w:rPr>
                <w:t>-</w:t>
              </w:r>
            </w:ins>
          </w:p>
        </w:tc>
      </w:tr>
      <w:tr w:rsidR="00FE2E37" w:rsidRPr="00FE2E37" w14:paraId="69EBCA26" w14:textId="77777777" w:rsidTr="00FE2E37">
        <w:trPr>
          <w:trHeight w:val="510"/>
          <w:jc w:val="center"/>
          <w:ins w:id="19088" w:author="Roy Hu" w:date="2020-11-16T16:32:00Z"/>
        </w:trPr>
        <w:tc>
          <w:tcPr>
            <w:tcW w:w="1520" w:type="dxa"/>
            <w:gridSpan w:val="5"/>
            <w:vMerge/>
            <w:tcBorders>
              <w:left w:val="single" w:sz="4" w:space="0" w:color="auto"/>
              <w:right w:val="single" w:sz="4" w:space="0" w:color="auto"/>
            </w:tcBorders>
            <w:vAlign w:val="center"/>
          </w:tcPr>
          <w:p w14:paraId="54C4C5CA" w14:textId="77777777" w:rsidR="00FE2E37" w:rsidRPr="00FE2E37" w:rsidRDefault="00FE2E37" w:rsidP="00FE2E37">
            <w:pPr>
              <w:keepNext/>
              <w:keepLines/>
              <w:overflowPunct/>
              <w:autoSpaceDE/>
              <w:autoSpaceDN/>
              <w:adjustRightInd/>
              <w:spacing w:after="0"/>
              <w:rPr>
                <w:ins w:id="19089" w:author="Roy Hu" w:date="2020-11-16T16:32:00Z"/>
                <w:rFonts w:ascii="Arial" w:eastAsia="宋体" w:hAnsi="Arial" w:cs="v5.0.0"/>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1BE4A6A2" w14:textId="77777777" w:rsidR="00FE2E37" w:rsidRPr="00FE2E37" w:rsidRDefault="00FE2E37" w:rsidP="00FE2E37">
            <w:pPr>
              <w:keepNext/>
              <w:keepLines/>
              <w:overflowPunct/>
              <w:autoSpaceDE/>
              <w:autoSpaceDN/>
              <w:adjustRightInd/>
              <w:spacing w:after="0"/>
              <w:rPr>
                <w:ins w:id="19090" w:author="Roy Hu" w:date="2020-11-16T16:32:00Z"/>
                <w:rFonts w:ascii="Arial" w:eastAsia="宋体" w:hAnsi="Arial" w:cs="Arial"/>
                <w:sz w:val="18"/>
                <w:szCs w:val="22"/>
                <w:lang w:val="en-US" w:eastAsia="en-US"/>
              </w:rPr>
            </w:pPr>
            <w:ins w:id="19091" w:author="Roy Hu" w:date="2020-11-16T16:32:00Z">
              <w:r w:rsidRPr="00FE2E37">
                <w:rPr>
                  <w:rFonts w:ascii="Arial" w:eastAsia="宋体" w:hAnsi="Arial" w:cs="Arial"/>
                  <w:sz w:val="18"/>
                  <w:szCs w:val="22"/>
                  <w:lang w:val="en-US" w:eastAsia="en-US"/>
                </w:rPr>
                <w:t>Config</w:t>
              </w:r>
              <w:r w:rsidRPr="00FE2E37">
                <w:rPr>
                  <w:rFonts w:ascii="Arial" w:eastAsia="宋体" w:hAnsi="Arial" w:cs="Arial"/>
                  <w:sz w:val="18"/>
                  <w:szCs w:val="18"/>
                  <w:lang w:val="en-US" w:eastAsia="en-US"/>
                </w:rPr>
                <w:t xml:space="preserve"> 2</w:t>
              </w:r>
            </w:ins>
          </w:p>
        </w:tc>
        <w:tc>
          <w:tcPr>
            <w:tcW w:w="1128" w:type="dxa"/>
            <w:vMerge/>
            <w:tcBorders>
              <w:left w:val="single" w:sz="4" w:space="0" w:color="auto"/>
              <w:right w:val="single" w:sz="4" w:space="0" w:color="auto"/>
            </w:tcBorders>
            <w:vAlign w:val="center"/>
          </w:tcPr>
          <w:p w14:paraId="2DD95CEF" w14:textId="77777777" w:rsidR="00FE2E37" w:rsidRPr="00FE2E37" w:rsidRDefault="00FE2E37" w:rsidP="00FE2E37">
            <w:pPr>
              <w:keepNext/>
              <w:keepLines/>
              <w:spacing w:after="0"/>
              <w:jc w:val="center"/>
              <w:textAlignment w:val="baseline"/>
              <w:rPr>
                <w:ins w:id="19092"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06CF0CA0" w14:textId="77777777" w:rsidR="00FE2E37" w:rsidRPr="00FE2E37" w:rsidRDefault="00FE2E37" w:rsidP="00FE2E37">
            <w:pPr>
              <w:keepNext/>
              <w:keepLines/>
              <w:spacing w:after="0"/>
              <w:jc w:val="center"/>
              <w:textAlignment w:val="baseline"/>
              <w:rPr>
                <w:ins w:id="19093" w:author="Roy Hu" w:date="2020-11-16T16:32:00Z"/>
                <w:rFonts w:ascii="Arial" w:hAnsi="Arial"/>
                <w:sz w:val="16"/>
              </w:rPr>
            </w:pPr>
            <w:ins w:id="19094" w:author="Roy Hu" w:date="2020-11-16T16:32:00Z">
              <w:r w:rsidRPr="00FE2E37">
                <w:rPr>
                  <w:rFonts w:ascii="Arial" w:hAnsi="Arial" w:cs="Arial"/>
                  <w:sz w:val="16"/>
                </w:rPr>
                <w:t>TRS.1.1 TDD</w:t>
              </w:r>
            </w:ins>
          </w:p>
        </w:tc>
        <w:tc>
          <w:tcPr>
            <w:tcW w:w="784" w:type="dxa"/>
            <w:gridSpan w:val="3"/>
            <w:vMerge/>
            <w:tcBorders>
              <w:left w:val="single" w:sz="4" w:space="0" w:color="auto"/>
              <w:right w:val="single" w:sz="4" w:space="0" w:color="auto"/>
            </w:tcBorders>
            <w:vAlign w:val="center"/>
          </w:tcPr>
          <w:p w14:paraId="50241AC2" w14:textId="77777777" w:rsidR="00FE2E37" w:rsidRPr="00FE2E37" w:rsidRDefault="00FE2E37" w:rsidP="00FE2E37">
            <w:pPr>
              <w:keepNext/>
              <w:keepLines/>
              <w:spacing w:after="0"/>
              <w:jc w:val="center"/>
              <w:textAlignment w:val="baseline"/>
              <w:rPr>
                <w:ins w:id="19095"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14236D01" w14:textId="77777777" w:rsidR="00FE2E37" w:rsidRPr="00FE2E37" w:rsidRDefault="00FE2E37" w:rsidP="00FE2E37">
            <w:pPr>
              <w:keepNext/>
              <w:keepLines/>
              <w:spacing w:after="0"/>
              <w:jc w:val="center"/>
              <w:textAlignment w:val="baseline"/>
              <w:rPr>
                <w:ins w:id="19096" w:author="Roy Hu" w:date="2020-11-16T16:32:00Z"/>
                <w:rFonts w:ascii="Arial" w:hAnsi="Arial"/>
                <w:sz w:val="16"/>
              </w:rPr>
            </w:pPr>
            <w:ins w:id="19097" w:author="Roy Hu" w:date="2020-11-16T16:32:00Z">
              <w:r w:rsidRPr="00FE2E37">
                <w:rPr>
                  <w:rFonts w:ascii="Arial" w:hAnsi="Arial" w:cs="Arial"/>
                  <w:sz w:val="16"/>
                </w:rPr>
                <w:t>TRS.1.1 TDD</w:t>
              </w:r>
            </w:ins>
          </w:p>
        </w:tc>
        <w:tc>
          <w:tcPr>
            <w:tcW w:w="784" w:type="dxa"/>
            <w:gridSpan w:val="2"/>
            <w:vMerge/>
            <w:tcBorders>
              <w:left w:val="single" w:sz="4" w:space="0" w:color="auto"/>
              <w:right w:val="single" w:sz="4" w:space="0" w:color="auto"/>
            </w:tcBorders>
            <w:vAlign w:val="center"/>
          </w:tcPr>
          <w:p w14:paraId="2E1981C0" w14:textId="77777777" w:rsidR="00FE2E37" w:rsidRPr="00FE2E37" w:rsidRDefault="00FE2E37" w:rsidP="00FE2E37">
            <w:pPr>
              <w:keepNext/>
              <w:keepLines/>
              <w:spacing w:after="0"/>
              <w:jc w:val="center"/>
              <w:textAlignment w:val="baseline"/>
              <w:rPr>
                <w:ins w:id="19098"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23937A0B" w14:textId="77777777" w:rsidR="00FE2E37" w:rsidRPr="00FE2E37" w:rsidRDefault="00FE2E37" w:rsidP="00FE2E37">
            <w:pPr>
              <w:keepNext/>
              <w:keepLines/>
              <w:spacing w:after="0"/>
              <w:jc w:val="center"/>
              <w:textAlignment w:val="baseline"/>
              <w:rPr>
                <w:ins w:id="19099" w:author="Roy Hu" w:date="2020-11-16T16:32:00Z"/>
                <w:rFonts w:ascii="Arial" w:hAnsi="Arial"/>
                <w:sz w:val="16"/>
              </w:rPr>
            </w:pPr>
            <w:ins w:id="19100" w:author="Roy Hu" w:date="2020-11-16T16:32:00Z">
              <w:r w:rsidRPr="00FE2E37">
                <w:rPr>
                  <w:rFonts w:ascii="Arial" w:hAnsi="Arial" w:cs="Arial"/>
                  <w:sz w:val="16"/>
                </w:rPr>
                <w:t>TRS.1.1 TDD</w:t>
              </w:r>
            </w:ins>
          </w:p>
        </w:tc>
        <w:tc>
          <w:tcPr>
            <w:tcW w:w="738" w:type="dxa"/>
            <w:vMerge/>
            <w:tcBorders>
              <w:left w:val="single" w:sz="4" w:space="0" w:color="auto"/>
              <w:right w:val="single" w:sz="4" w:space="0" w:color="auto"/>
            </w:tcBorders>
            <w:vAlign w:val="center"/>
          </w:tcPr>
          <w:p w14:paraId="6BBDC2EC" w14:textId="77777777" w:rsidR="00FE2E37" w:rsidRPr="00FE2E37" w:rsidRDefault="00FE2E37" w:rsidP="00FE2E37">
            <w:pPr>
              <w:keepNext/>
              <w:keepLines/>
              <w:spacing w:after="0"/>
              <w:jc w:val="center"/>
              <w:textAlignment w:val="baseline"/>
              <w:rPr>
                <w:ins w:id="19101" w:author="Roy Hu" w:date="2020-11-16T16:32:00Z"/>
                <w:rFonts w:ascii="Arial" w:hAnsi="Arial"/>
                <w:sz w:val="18"/>
                <w:lang w:val="en-US"/>
              </w:rPr>
            </w:pPr>
          </w:p>
        </w:tc>
      </w:tr>
      <w:tr w:rsidR="00FE2E37" w:rsidRPr="00FE2E37" w14:paraId="69CB7FB1" w14:textId="77777777" w:rsidTr="00FE2E37">
        <w:trPr>
          <w:trHeight w:val="510"/>
          <w:jc w:val="center"/>
          <w:ins w:id="19102"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15B6FBBC" w14:textId="77777777" w:rsidR="00FE2E37" w:rsidRPr="00FE2E37" w:rsidRDefault="00FE2E37" w:rsidP="00FE2E37">
            <w:pPr>
              <w:keepNext/>
              <w:keepLines/>
              <w:overflowPunct/>
              <w:autoSpaceDE/>
              <w:autoSpaceDN/>
              <w:adjustRightInd/>
              <w:spacing w:after="0"/>
              <w:rPr>
                <w:ins w:id="19103" w:author="Roy Hu" w:date="2020-11-16T16:32:00Z"/>
                <w:rFonts w:ascii="Arial" w:eastAsia="宋体" w:hAnsi="Arial" w:cs="v5.0.0"/>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27E40C4D" w14:textId="77777777" w:rsidR="00FE2E37" w:rsidRPr="00FE2E37" w:rsidRDefault="00FE2E37" w:rsidP="00FE2E37">
            <w:pPr>
              <w:keepNext/>
              <w:keepLines/>
              <w:overflowPunct/>
              <w:autoSpaceDE/>
              <w:autoSpaceDN/>
              <w:adjustRightInd/>
              <w:spacing w:after="0"/>
              <w:rPr>
                <w:ins w:id="19104" w:author="Roy Hu" w:date="2020-11-16T16:32:00Z"/>
                <w:rFonts w:ascii="Arial" w:eastAsia="宋体" w:hAnsi="Arial" w:cs="Arial"/>
                <w:sz w:val="18"/>
                <w:szCs w:val="22"/>
                <w:lang w:val="en-US" w:eastAsia="en-US"/>
              </w:rPr>
            </w:pPr>
            <w:ins w:id="19105" w:author="Roy Hu" w:date="2020-11-16T16:32:00Z">
              <w:r w:rsidRPr="00FE2E37">
                <w:rPr>
                  <w:rFonts w:ascii="Arial" w:eastAsia="宋体" w:hAnsi="Arial" w:cs="Arial"/>
                  <w:sz w:val="18"/>
                  <w:szCs w:val="22"/>
                  <w:lang w:val="en-US" w:eastAsia="en-US"/>
                </w:rPr>
                <w:t>Config</w:t>
              </w:r>
              <w:r w:rsidRPr="00FE2E37">
                <w:rPr>
                  <w:rFonts w:ascii="Arial" w:eastAsia="宋体" w:hAnsi="Arial" w:cs="Arial"/>
                  <w:sz w:val="18"/>
                  <w:szCs w:val="18"/>
                  <w:lang w:val="en-US" w:eastAsia="en-US"/>
                </w:rPr>
                <w:t xml:space="preserve"> 3</w:t>
              </w:r>
            </w:ins>
          </w:p>
        </w:tc>
        <w:tc>
          <w:tcPr>
            <w:tcW w:w="1128" w:type="dxa"/>
            <w:vMerge/>
            <w:tcBorders>
              <w:left w:val="single" w:sz="4" w:space="0" w:color="auto"/>
              <w:bottom w:val="single" w:sz="4" w:space="0" w:color="auto"/>
              <w:right w:val="single" w:sz="4" w:space="0" w:color="auto"/>
            </w:tcBorders>
            <w:vAlign w:val="center"/>
          </w:tcPr>
          <w:p w14:paraId="72B8B7DE" w14:textId="77777777" w:rsidR="00FE2E37" w:rsidRPr="00FE2E37" w:rsidRDefault="00FE2E37" w:rsidP="00FE2E37">
            <w:pPr>
              <w:keepNext/>
              <w:keepLines/>
              <w:spacing w:after="0"/>
              <w:jc w:val="center"/>
              <w:textAlignment w:val="baseline"/>
              <w:rPr>
                <w:ins w:id="19106"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3372ADF2" w14:textId="77777777" w:rsidR="00FE2E37" w:rsidRPr="00FE2E37" w:rsidRDefault="00FE2E37" w:rsidP="00FE2E37">
            <w:pPr>
              <w:keepNext/>
              <w:keepLines/>
              <w:spacing w:after="0"/>
              <w:jc w:val="center"/>
              <w:textAlignment w:val="baseline"/>
              <w:rPr>
                <w:ins w:id="19107" w:author="Roy Hu" w:date="2020-11-16T16:32:00Z"/>
                <w:rFonts w:ascii="Arial" w:hAnsi="Arial"/>
                <w:sz w:val="16"/>
              </w:rPr>
            </w:pPr>
            <w:ins w:id="19108" w:author="Roy Hu" w:date="2020-11-16T16:32:00Z">
              <w:r w:rsidRPr="00FE2E37">
                <w:rPr>
                  <w:rFonts w:ascii="Arial" w:hAnsi="Arial" w:cs="Arial"/>
                  <w:sz w:val="16"/>
                </w:rPr>
                <w:t>TRS.1.2 TDD</w:t>
              </w:r>
            </w:ins>
          </w:p>
        </w:tc>
        <w:tc>
          <w:tcPr>
            <w:tcW w:w="784" w:type="dxa"/>
            <w:gridSpan w:val="3"/>
            <w:vMerge/>
            <w:tcBorders>
              <w:left w:val="single" w:sz="4" w:space="0" w:color="auto"/>
              <w:bottom w:val="single" w:sz="4" w:space="0" w:color="auto"/>
              <w:right w:val="single" w:sz="4" w:space="0" w:color="auto"/>
            </w:tcBorders>
            <w:vAlign w:val="center"/>
          </w:tcPr>
          <w:p w14:paraId="5187DEC6" w14:textId="77777777" w:rsidR="00FE2E37" w:rsidRPr="00FE2E37" w:rsidRDefault="00FE2E37" w:rsidP="00FE2E37">
            <w:pPr>
              <w:keepNext/>
              <w:keepLines/>
              <w:spacing w:after="0"/>
              <w:jc w:val="center"/>
              <w:textAlignment w:val="baseline"/>
              <w:rPr>
                <w:ins w:id="19109" w:author="Roy Hu" w:date="2020-11-16T16:32:00Z"/>
                <w:rFonts w:ascii="Arial" w:hAnsi="Arial"/>
                <w:sz w:val="16"/>
                <w:lang w:val="en-US"/>
              </w:rPr>
            </w:pPr>
          </w:p>
        </w:tc>
        <w:tc>
          <w:tcPr>
            <w:tcW w:w="812" w:type="dxa"/>
            <w:gridSpan w:val="2"/>
            <w:tcBorders>
              <w:left w:val="single" w:sz="4" w:space="0" w:color="auto"/>
              <w:bottom w:val="single" w:sz="4" w:space="0" w:color="auto"/>
              <w:right w:val="single" w:sz="4" w:space="0" w:color="auto"/>
            </w:tcBorders>
            <w:vAlign w:val="center"/>
          </w:tcPr>
          <w:p w14:paraId="647A452B" w14:textId="77777777" w:rsidR="00FE2E37" w:rsidRPr="00FE2E37" w:rsidRDefault="00FE2E37" w:rsidP="00FE2E37">
            <w:pPr>
              <w:keepNext/>
              <w:keepLines/>
              <w:spacing w:after="0"/>
              <w:jc w:val="center"/>
              <w:textAlignment w:val="baseline"/>
              <w:rPr>
                <w:ins w:id="19110" w:author="Roy Hu" w:date="2020-11-16T16:32:00Z"/>
                <w:rFonts w:ascii="Arial" w:hAnsi="Arial"/>
                <w:sz w:val="16"/>
              </w:rPr>
            </w:pPr>
            <w:ins w:id="19111" w:author="Roy Hu" w:date="2020-11-16T16:32:00Z">
              <w:r w:rsidRPr="00FE2E37">
                <w:rPr>
                  <w:rFonts w:ascii="Arial" w:hAnsi="Arial" w:cs="Arial"/>
                  <w:sz w:val="16"/>
                </w:rPr>
                <w:t>TRS.1.2 TDD</w:t>
              </w:r>
            </w:ins>
          </w:p>
        </w:tc>
        <w:tc>
          <w:tcPr>
            <w:tcW w:w="784" w:type="dxa"/>
            <w:gridSpan w:val="2"/>
            <w:vMerge/>
            <w:tcBorders>
              <w:left w:val="single" w:sz="4" w:space="0" w:color="auto"/>
              <w:bottom w:val="single" w:sz="4" w:space="0" w:color="auto"/>
              <w:right w:val="single" w:sz="4" w:space="0" w:color="auto"/>
            </w:tcBorders>
            <w:vAlign w:val="center"/>
          </w:tcPr>
          <w:p w14:paraId="41BC6A66" w14:textId="77777777" w:rsidR="00FE2E37" w:rsidRPr="00FE2E37" w:rsidRDefault="00FE2E37" w:rsidP="00FE2E37">
            <w:pPr>
              <w:keepNext/>
              <w:keepLines/>
              <w:spacing w:after="0"/>
              <w:jc w:val="center"/>
              <w:textAlignment w:val="baseline"/>
              <w:rPr>
                <w:ins w:id="19112" w:author="Roy Hu" w:date="2020-11-16T16:32:00Z"/>
                <w:rFonts w:ascii="Arial" w:hAnsi="Arial"/>
                <w:sz w:val="16"/>
                <w:lang w:val="en-US"/>
              </w:rPr>
            </w:pPr>
          </w:p>
        </w:tc>
        <w:tc>
          <w:tcPr>
            <w:tcW w:w="728" w:type="dxa"/>
            <w:gridSpan w:val="2"/>
            <w:tcBorders>
              <w:left w:val="single" w:sz="4" w:space="0" w:color="auto"/>
              <w:bottom w:val="single" w:sz="4" w:space="0" w:color="auto"/>
              <w:right w:val="single" w:sz="4" w:space="0" w:color="auto"/>
            </w:tcBorders>
            <w:vAlign w:val="center"/>
          </w:tcPr>
          <w:p w14:paraId="744A947B" w14:textId="77777777" w:rsidR="00FE2E37" w:rsidRPr="00FE2E37" w:rsidRDefault="00FE2E37" w:rsidP="00FE2E37">
            <w:pPr>
              <w:keepNext/>
              <w:keepLines/>
              <w:spacing w:after="0"/>
              <w:jc w:val="center"/>
              <w:textAlignment w:val="baseline"/>
              <w:rPr>
                <w:ins w:id="19113" w:author="Roy Hu" w:date="2020-11-16T16:32:00Z"/>
                <w:rFonts w:ascii="Arial" w:hAnsi="Arial"/>
                <w:sz w:val="16"/>
              </w:rPr>
            </w:pPr>
            <w:ins w:id="19114" w:author="Roy Hu" w:date="2020-11-16T16:32:00Z">
              <w:r w:rsidRPr="00FE2E37">
                <w:rPr>
                  <w:rFonts w:ascii="Arial" w:hAnsi="Arial" w:cs="Arial"/>
                  <w:sz w:val="16"/>
                </w:rPr>
                <w:t>TRS.1.2 TDD</w:t>
              </w:r>
            </w:ins>
          </w:p>
        </w:tc>
        <w:tc>
          <w:tcPr>
            <w:tcW w:w="738" w:type="dxa"/>
            <w:vMerge/>
            <w:tcBorders>
              <w:left w:val="single" w:sz="4" w:space="0" w:color="auto"/>
              <w:bottom w:val="single" w:sz="4" w:space="0" w:color="auto"/>
              <w:right w:val="single" w:sz="4" w:space="0" w:color="auto"/>
            </w:tcBorders>
            <w:vAlign w:val="center"/>
          </w:tcPr>
          <w:p w14:paraId="6C2F332F" w14:textId="77777777" w:rsidR="00FE2E37" w:rsidRPr="00FE2E37" w:rsidRDefault="00FE2E37" w:rsidP="00FE2E37">
            <w:pPr>
              <w:keepNext/>
              <w:keepLines/>
              <w:spacing w:after="0"/>
              <w:jc w:val="center"/>
              <w:textAlignment w:val="baseline"/>
              <w:rPr>
                <w:ins w:id="19115" w:author="Roy Hu" w:date="2020-11-16T16:32:00Z"/>
                <w:rFonts w:ascii="Arial" w:hAnsi="Arial"/>
                <w:sz w:val="18"/>
                <w:lang w:val="en-US"/>
              </w:rPr>
            </w:pPr>
          </w:p>
        </w:tc>
      </w:tr>
      <w:tr w:rsidR="00FE2E37" w:rsidRPr="00FE2E37" w14:paraId="133CF85C" w14:textId="77777777" w:rsidTr="00FE2E37">
        <w:trPr>
          <w:trHeight w:val="283"/>
          <w:jc w:val="center"/>
          <w:ins w:id="19116" w:author="Roy Hu" w:date="2020-11-16T16:32:00Z"/>
        </w:trPr>
        <w:tc>
          <w:tcPr>
            <w:tcW w:w="3241" w:type="dxa"/>
            <w:gridSpan w:val="6"/>
            <w:tcBorders>
              <w:top w:val="single" w:sz="4" w:space="0" w:color="auto"/>
              <w:left w:val="single" w:sz="4" w:space="0" w:color="auto"/>
              <w:bottom w:val="single" w:sz="4" w:space="0" w:color="auto"/>
              <w:right w:val="single" w:sz="4" w:space="0" w:color="auto"/>
            </w:tcBorders>
            <w:vAlign w:val="center"/>
            <w:hideMark/>
          </w:tcPr>
          <w:p w14:paraId="3EEE9F9D" w14:textId="77777777" w:rsidR="00FE2E37" w:rsidRPr="00FE2E37" w:rsidRDefault="00FE2E37" w:rsidP="00FE2E37">
            <w:pPr>
              <w:keepNext/>
              <w:keepLines/>
              <w:overflowPunct/>
              <w:autoSpaceDE/>
              <w:autoSpaceDN/>
              <w:adjustRightInd/>
              <w:spacing w:after="0"/>
              <w:rPr>
                <w:ins w:id="19117" w:author="Roy Hu" w:date="2020-11-16T16:32:00Z"/>
                <w:rFonts w:ascii="Arial" w:eastAsia="宋体" w:hAnsi="Arial" w:cs="Arial"/>
                <w:sz w:val="18"/>
                <w:szCs w:val="22"/>
                <w:lang w:val="da-DK" w:eastAsia="en-US"/>
              </w:rPr>
            </w:pPr>
            <w:ins w:id="19118" w:author="Roy Hu" w:date="2020-11-16T16:32:00Z">
              <w:r w:rsidRPr="00FE2E37">
                <w:rPr>
                  <w:rFonts w:ascii="Arial" w:eastAsia="宋体" w:hAnsi="Arial" w:cs="Arial"/>
                  <w:sz w:val="18"/>
                  <w:szCs w:val="22"/>
                  <w:lang w:val="da-DK" w:eastAsia="en-US"/>
                </w:rPr>
                <w:t>OCNG Patterns</w:t>
              </w:r>
            </w:ins>
          </w:p>
        </w:tc>
        <w:tc>
          <w:tcPr>
            <w:tcW w:w="1128" w:type="dxa"/>
            <w:tcBorders>
              <w:top w:val="single" w:sz="4" w:space="0" w:color="auto"/>
              <w:left w:val="single" w:sz="4" w:space="0" w:color="auto"/>
              <w:bottom w:val="single" w:sz="4" w:space="0" w:color="auto"/>
              <w:right w:val="single" w:sz="4" w:space="0" w:color="auto"/>
            </w:tcBorders>
            <w:vAlign w:val="center"/>
          </w:tcPr>
          <w:p w14:paraId="636E1C9B" w14:textId="77777777" w:rsidR="00FE2E37" w:rsidRPr="00FE2E37" w:rsidRDefault="00FE2E37" w:rsidP="00FE2E37">
            <w:pPr>
              <w:keepNext/>
              <w:keepLines/>
              <w:spacing w:after="0"/>
              <w:jc w:val="center"/>
              <w:textAlignment w:val="baseline"/>
              <w:rPr>
                <w:ins w:id="19119" w:author="Roy Hu" w:date="2020-11-16T16:32:00Z"/>
                <w:rFonts w:ascii="Arial" w:hAnsi="Arial"/>
                <w:sz w:val="18"/>
                <w:lang w:val="da-DK"/>
              </w:rPr>
            </w:pPr>
          </w:p>
        </w:tc>
        <w:tc>
          <w:tcPr>
            <w:tcW w:w="4663" w:type="dxa"/>
            <w:gridSpan w:val="12"/>
            <w:tcBorders>
              <w:top w:val="single" w:sz="4" w:space="0" w:color="auto"/>
              <w:left w:val="single" w:sz="4" w:space="0" w:color="auto"/>
              <w:bottom w:val="single" w:sz="4" w:space="0" w:color="auto"/>
              <w:right w:val="single" w:sz="4" w:space="0" w:color="auto"/>
            </w:tcBorders>
            <w:vAlign w:val="center"/>
            <w:hideMark/>
          </w:tcPr>
          <w:p w14:paraId="124C4698" w14:textId="77777777" w:rsidR="00FE2E37" w:rsidRPr="00FE2E37" w:rsidRDefault="00FE2E37" w:rsidP="00FE2E37">
            <w:pPr>
              <w:keepNext/>
              <w:keepLines/>
              <w:spacing w:after="0"/>
              <w:jc w:val="center"/>
              <w:textAlignment w:val="baseline"/>
              <w:rPr>
                <w:ins w:id="19120" w:author="Roy Hu" w:date="2020-11-16T16:32:00Z"/>
                <w:rFonts w:ascii="Arial" w:hAnsi="Arial"/>
                <w:sz w:val="18"/>
                <w:lang w:val="en-US"/>
              </w:rPr>
            </w:pPr>
            <w:ins w:id="19121" w:author="Roy Hu" w:date="2020-11-16T16:32:00Z">
              <w:r w:rsidRPr="00FE2E37">
                <w:rPr>
                  <w:rFonts w:ascii="Arial" w:hAnsi="Arial"/>
                  <w:snapToGrid w:val="0"/>
                  <w:sz w:val="18"/>
                </w:rPr>
                <w:t>OP. 1</w:t>
              </w:r>
            </w:ins>
          </w:p>
        </w:tc>
      </w:tr>
      <w:tr w:rsidR="00FE2E37" w:rsidRPr="00FE2E37" w14:paraId="7A1B5C20" w14:textId="77777777" w:rsidTr="00FE2E37">
        <w:trPr>
          <w:trHeight w:val="283"/>
          <w:jc w:val="center"/>
          <w:ins w:id="19122" w:author="Roy Hu" w:date="2020-11-16T16:32:00Z"/>
        </w:trPr>
        <w:tc>
          <w:tcPr>
            <w:tcW w:w="1339" w:type="dxa"/>
            <w:gridSpan w:val="3"/>
            <w:vMerge w:val="restart"/>
            <w:tcBorders>
              <w:top w:val="single" w:sz="4" w:space="0" w:color="auto"/>
              <w:left w:val="single" w:sz="4" w:space="0" w:color="auto"/>
              <w:right w:val="single" w:sz="4" w:space="0" w:color="auto"/>
            </w:tcBorders>
            <w:vAlign w:val="center"/>
          </w:tcPr>
          <w:p w14:paraId="25108B4F" w14:textId="77777777" w:rsidR="00FE2E37" w:rsidRPr="00FE2E37" w:rsidRDefault="00FE2E37" w:rsidP="00FE2E37">
            <w:pPr>
              <w:keepNext/>
              <w:keepLines/>
              <w:overflowPunct/>
              <w:autoSpaceDE/>
              <w:autoSpaceDN/>
              <w:adjustRightInd/>
              <w:spacing w:after="0"/>
              <w:rPr>
                <w:ins w:id="19123" w:author="Roy Hu" w:date="2020-11-16T16:32:00Z"/>
                <w:rFonts w:ascii="Arial" w:eastAsia="宋体" w:hAnsi="Arial" w:cs="Arial"/>
                <w:sz w:val="18"/>
                <w:szCs w:val="22"/>
                <w:lang w:val="da-DK"/>
              </w:rPr>
            </w:pPr>
            <w:ins w:id="19124" w:author="Roy Hu" w:date="2020-11-16T16:32:00Z">
              <w:r w:rsidRPr="00FE2E37">
                <w:rPr>
                  <w:rFonts w:ascii="Arial" w:eastAsia="宋体" w:hAnsi="Arial" w:cs="Arial"/>
                  <w:sz w:val="18"/>
                  <w:szCs w:val="18"/>
                  <w:lang w:val="en-US" w:eastAsia="zh-CN"/>
                </w:rPr>
                <w:t>Time offset with Cell 1</w:t>
              </w:r>
            </w:ins>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06BD1DC9" w14:textId="77777777" w:rsidR="00FE2E37" w:rsidRPr="00FE2E37" w:rsidRDefault="00FE2E37" w:rsidP="00FE2E37">
            <w:pPr>
              <w:keepNext/>
              <w:keepLines/>
              <w:overflowPunct/>
              <w:autoSpaceDE/>
              <w:autoSpaceDN/>
              <w:adjustRightInd/>
              <w:spacing w:after="0"/>
              <w:rPr>
                <w:ins w:id="19125" w:author="Roy Hu" w:date="2020-11-16T16:32:00Z"/>
                <w:rFonts w:ascii="Arial" w:eastAsia="宋体" w:hAnsi="Arial" w:cs="Arial"/>
                <w:sz w:val="18"/>
                <w:szCs w:val="22"/>
                <w:lang w:val="da-DK"/>
              </w:rPr>
            </w:pPr>
            <w:ins w:id="19126" w:author="Roy Hu" w:date="2020-11-16T16:32:00Z">
              <w:r w:rsidRPr="00FE2E37">
                <w:rPr>
                  <w:rFonts w:ascii="Arial" w:eastAsia="宋体" w:hAnsi="Arial" w:cs="Arial"/>
                  <w:sz w:val="18"/>
                  <w:szCs w:val="18"/>
                  <w:lang w:val="en-US" w:eastAsia="en-US"/>
                </w:rPr>
                <w:t>Config 1</w:t>
              </w:r>
            </w:ins>
          </w:p>
        </w:tc>
        <w:tc>
          <w:tcPr>
            <w:tcW w:w="1128" w:type="dxa"/>
            <w:tcBorders>
              <w:top w:val="single" w:sz="4" w:space="0" w:color="auto"/>
              <w:left w:val="single" w:sz="4" w:space="0" w:color="auto"/>
              <w:bottom w:val="single" w:sz="4" w:space="0" w:color="auto"/>
              <w:right w:val="single" w:sz="4" w:space="0" w:color="auto"/>
            </w:tcBorders>
            <w:vAlign w:val="center"/>
          </w:tcPr>
          <w:p w14:paraId="202C5175" w14:textId="77777777" w:rsidR="00FE2E37" w:rsidRPr="00FE2E37" w:rsidRDefault="00FE2E37" w:rsidP="00FE2E37">
            <w:pPr>
              <w:keepNext/>
              <w:keepLines/>
              <w:spacing w:after="0"/>
              <w:jc w:val="center"/>
              <w:textAlignment w:val="baseline"/>
              <w:rPr>
                <w:ins w:id="19127" w:author="Roy Hu" w:date="2020-11-16T16:32:00Z"/>
                <w:rFonts w:ascii="Arial" w:hAnsi="Arial"/>
                <w:sz w:val="18"/>
                <w:lang w:val="da-DK"/>
              </w:rPr>
            </w:pPr>
            <w:ins w:id="19128" w:author="Roy Hu" w:date="2020-11-16T16:32:00Z">
              <w:r w:rsidRPr="00FE2E37">
                <w:rPr>
                  <w:rFonts w:ascii="Arial" w:hAnsi="Arial" w:cs="Arial"/>
                  <w:sz w:val="18"/>
                  <w:szCs w:val="18"/>
                  <w:lang w:eastAsia="ja-JP"/>
                </w:rPr>
                <w:t>ms</w:t>
              </w:r>
            </w:ins>
          </w:p>
        </w:tc>
        <w:tc>
          <w:tcPr>
            <w:tcW w:w="777" w:type="dxa"/>
            <w:tcBorders>
              <w:top w:val="single" w:sz="4" w:space="0" w:color="auto"/>
              <w:left w:val="single" w:sz="4" w:space="0" w:color="auto"/>
              <w:bottom w:val="single" w:sz="4" w:space="0" w:color="auto"/>
              <w:right w:val="single" w:sz="4" w:space="0" w:color="auto"/>
            </w:tcBorders>
            <w:vAlign w:val="center"/>
          </w:tcPr>
          <w:p w14:paraId="5F3DBA23" w14:textId="77777777" w:rsidR="00FE2E37" w:rsidRPr="00FE2E37" w:rsidRDefault="00FE2E37" w:rsidP="00FE2E37">
            <w:pPr>
              <w:keepNext/>
              <w:keepLines/>
              <w:spacing w:after="0"/>
              <w:jc w:val="center"/>
              <w:textAlignment w:val="baseline"/>
              <w:rPr>
                <w:ins w:id="19129" w:author="Roy Hu" w:date="2020-11-16T16:32:00Z"/>
                <w:rFonts w:ascii="Arial" w:hAnsi="Arial"/>
                <w:sz w:val="18"/>
                <w:lang w:val="en-US"/>
              </w:rPr>
            </w:pPr>
            <w:ins w:id="19130" w:author="Roy Hu" w:date="2020-11-16T16:32:00Z">
              <w:r w:rsidRPr="00FE2E37">
                <w:rPr>
                  <w:rFonts w:ascii="Arial" w:hAnsi="Arial" w:cs="Arial"/>
                  <w:sz w:val="18"/>
                  <w:szCs w:val="18"/>
                  <w:lang w:eastAsia="zh-CN"/>
                </w:rPr>
                <w:t>-</w:t>
              </w:r>
            </w:ins>
          </w:p>
        </w:tc>
        <w:tc>
          <w:tcPr>
            <w:tcW w:w="777" w:type="dxa"/>
            <w:gridSpan w:val="3"/>
            <w:tcBorders>
              <w:top w:val="single" w:sz="4" w:space="0" w:color="auto"/>
              <w:left w:val="single" w:sz="4" w:space="0" w:color="auto"/>
              <w:bottom w:val="single" w:sz="4" w:space="0" w:color="auto"/>
              <w:right w:val="single" w:sz="4" w:space="0" w:color="auto"/>
            </w:tcBorders>
            <w:vAlign w:val="center"/>
          </w:tcPr>
          <w:p w14:paraId="5E1AB93D" w14:textId="77777777" w:rsidR="00FE2E37" w:rsidRPr="00FE2E37" w:rsidRDefault="00FE2E37" w:rsidP="00FE2E37">
            <w:pPr>
              <w:keepNext/>
              <w:keepLines/>
              <w:spacing w:after="0"/>
              <w:jc w:val="center"/>
              <w:textAlignment w:val="baseline"/>
              <w:rPr>
                <w:ins w:id="19131" w:author="Roy Hu" w:date="2020-11-16T16:32:00Z"/>
                <w:rFonts w:ascii="Arial" w:hAnsi="Arial"/>
                <w:sz w:val="18"/>
                <w:lang w:val="en-US"/>
              </w:rPr>
            </w:pPr>
            <w:ins w:id="19132" w:author="Roy Hu" w:date="2020-11-16T16:32:00Z">
              <w:r w:rsidRPr="00FE2E37">
                <w:rPr>
                  <w:rFonts w:ascii="Arial" w:hAnsi="Arial" w:cs="Arial"/>
                  <w:sz w:val="18"/>
                  <w:szCs w:val="18"/>
                  <w:lang w:eastAsia="zh-CN"/>
                </w:rPr>
                <w:t>3</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424141E9" w14:textId="77777777" w:rsidR="00FE2E37" w:rsidRPr="00FE2E37" w:rsidRDefault="00FE2E37" w:rsidP="00FE2E37">
            <w:pPr>
              <w:keepNext/>
              <w:keepLines/>
              <w:spacing w:after="0"/>
              <w:jc w:val="center"/>
              <w:textAlignment w:val="baseline"/>
              <w:rPr>
                <w:ins w:id="19133" w:author="Roy Hu" w:date="2020-11-16T16:32:00Z"/>
                <w:rFonts w:ascii="Arial" w:hAnsi="Arial"/>
                <w:sz w:val="18"/>
                <w:lang w:val="en-US"/>
              </w:rPr>
            </w:pPr>
            <w:ins w:id="19134" w:author="Roy Hu" w:date="2020-11-16T16:32:00Z">
              <w:r w:rsidRPr="00FE2E37">
                <w:rPr>
                  <w:rFonts w:ascii="Arial" w:hAnsi="Arial" w:cs="Arial"/>
                  <w:sz w:val="18"/>
                  <w:szCs w:val="18"/>
                  <w:lang w:eastAsia="zh-CN"/>
                </w:rPr>
                <w:t>-</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5C8A5EEF" w14:textId="77777777" w:rsidR="00FE2E37" w:rsidRPr="00FE2E37" w:rsidRDefault="00FE2E37" w:rsidP="00FE2E37">
            <w:pPr>
              <w:keepNext/>
              <w:keepLines/>
              <w:spacing w:after="0"/>
              <w:jc w:val="center"/>
              <w:textAlignment w:val="baseline"/>
              <w:rPr>
                <w:ins w:id="19135" w:author="Roy Hu" w:date="2020-11-16T16:32:00Z"/>
                <w:rFonts w:ascii="Arial" w:hAnsi="Arial"/>
                <w:sz w:val="18"/>
                <w:lang w:val="en-US"/>
              </w:rPr>
            </w:pPr>
            <w:ins w:id="19136" w:author="Roy Hu" w:date="2020-11-16T16:32:00Z">
              <w:r w:rsidRPr="00FE2E37">
                <w:rPr>
                  <w:rFonts w:ascii="Arial" w:hAnsi="Arial" w:cs="Arial"/>
                  <w:sz w:val="18"/>
                  <w:szCs w:val="18"/>
                  <w:lang w:eastAsia="zh-CN"/>
                </w:rPr>
                <w:t>3</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4368E81E" w14:textId="77777777" w:rsidR="00FE2E37" w:rsidRPr="00FE2E37" w:rsidRDefault="00FE2E37" w:rsidP="00FE2E37">
            <w:pPr>
              <w:keepNext/>
              <w:keepLines/>
              <w:spacing w:after="0"/>
              <w:jc w:val="center"/>
              <w:textAlignment w:val="baseline"/>
              <w:rPr>
                <w:ins w:id="19137" w:author="Roy Hu" w:date="2020-11-16T16:32:00Z"/>
                <w:rFonts w:ascii="Arial" w:hAnsi="Arial"/>
                <w:sz w:val="18"/>
                <w:lang w:val="en-US"/>
              </w:rPr>
            </w:pPr>
            <w:ins w:id="19138" w:author="Roy Hu" w:date="2020-11-16T16:32:00Z">
              <w:r w:rsidRPr="00FE2E37">
                <w:rPr>
                  <w:rFonts w:ascii="Arial" w:hAnsi="Arial" w:cs="Arial"/>
                  <w:sz w:val="18"/>
                  <w:szCs w:val="18"/>
                  <w:lang w:eastAsia="zh-CN"/>
                </w:rPr>
                <w:t>-</w:t>
              </w:r>
            </w:ins>
          </w:p>
        </w:tc>
        <w:tc>
          <w:tcPr>
            <w:tcW w:w="778" w:type="dxa"/>
            <w:gridSpan w:val="2"/>
            <w:tcBorders>
              <w:top w:val="single" w:sz="4" w:space="0" w:color="auto"/>
              <w:left w:val="single" w:sz="4" w:space="0" w:color="auto"/>
              <w:bottom w:val="single" w:sz="4" w:space="0" w:color="auto"/>
              <w:right w:val="single" w:sz="4" w:space="0" w:color="auto"/>
            </w:tcBorders>
            <w:vAlign w:val="center"/>
          </w:tcPr>
          <w:p w14:paraId="2A9D92F4" w14:textId="77777777" w:rsidR="00FE2E37" w:rsidRPr="00FE2E37" w:rsidRDefault="00FE2E37" w:rsidP="00FE2E37">
            <w:pPr>
              <w:keepNext/>
              <w:keepLines/>
              <w:spacing w:after="0"/>
              <w:jc w:val="center"/>
              <w:textAlignment w:val="baseline"/>
              <w:rPr>
                <w:ins w:id="19139" w:author="Roy Hu" w:date="2020-11-16T16:32:00Z"/>
                <w:rFonts w:ascii="Arial" w:hAnsi="Arial"/>
                <w:sz w:val="18"/>
                <w:lang w:val="en-US"/>
              </w:rPr>
            </w:pPr>
            <w:ins w:id="19140" w:author="Roy Hu" w:date="2020-11-16T16:32:00Z">
              <w:r w:rsidRPr="00FE2E37">
                <w:rPr>
                  <w:rFonts w:ascii="Arial" w:hAnsi="Arial" w:cs="Arial"/>
                  <w:sz w:val="18"/>
                  <w:szCs w:val="18"/>
                  <w:lang w:eastAsia="zh-CN"/>
                </w:rPr>
                <w:t>3</w:t>
              </w:r>
            </w:ins>
          </w:p>
        </w:tc>
      </w:tr>
      <w:tr w:rsidR="00FE2E37" w:rsidRPr="00FE2E37" w14:paraId="6BABB916" w14:textId="77777777" w:rsidTr="00FE2E37">
        <w:trPr>
          <w:trHeight w:val="283"/>
          <w:jc w:val="center"/>
          <w:ins w:id="19141" w:author="Roy Hu" w:date="2020-11-16T16:32:00Z"/>
        </w:trPr>
        <w:tc>
          <w:tcPr>
            <w:tcW w:w="1339" w:type="dxa"/>
            <w:gridSpan w:val="3"/>
            <w:vMerge/>
            <w:tcBorders>
              <w:left w:val="single" w:sz="4" w:space="0" w:color="auto"/>
              <w:bottom w:val="single" w:sz="4" w:space="0" w:color="auto"/>
              <w:right w:val="single" w:sz="4" w:space="0" w:color="auto"/>
            </w:tcBorders>
            <w:vAlign w:val="center"/>
          </w:tcPr>
          <w:p w14:paraId="06AA2E64" w14:textId="77777777" w:rsidR="00FE2E37" w:rsidRPr="00FE2E37" w:rsidRDefault="00FE2E37" w:rsidP="00FE2E37">
            <w:pPr>
              <w:keepNext/>
              <w:keepLines/>
              <w:overflowPunct/>
              <w:autoSpaceDE/>
              <w:autoSpaceDN/>
              <w:adjustRightInd/>
              <w:spacing w:after="0"/>
              <w:rPr>
                <w:ins w:id="19142" w:author="Roy Hu" w:date="2020-11-16T16:32:00Z"/>
                <w:rFonts w:ascii="Arial" w:eastAsia="宋体" w:hAnsi="Arial" w:cs="Arial"/>
                <w:sz w:val="18"/>
                <w:szCs w:val="22"/>
                <w:lang w:val="da-DK"/>
              </w:rPr>
            </w:pPr>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49C2620F" w14:textId="77777777" w:rsidR="00FE2E37" w:rsidRPr="00FE2E37" w:rsidRDefault="00FE2E37" w:rsidP="00FE2E37">
            <w:pPr>
              <w:keepNext/>
              <w:keepLines/>
              <w:overflowPunct/>
              <w:autoSpaceDE/>
              <w:autoSpaceDN/>
              <w:adjustRightInd/>
              <w:spacing w:after="0"/>
              <w:rPr>
                <w:ins w:id="19143" w:author="Roy Hu" w:date="2020-11-16T16:32:00Z"/>
                <w:rFonts w:ascii="Arial" w:eastAsia="宋体" w:hAnsi="Arial" w:cs="Arial"/>
                <w:sz w:val="18"/>
                <w:szCs w:val="22"/>
                <w:lang w:val="da-DK"/>
              </w:rPr>
            </w:pPr>
            <w:ins w:id="19144" w:author="Roy Hu" w:date="2020-11-16T16:32:00Z">
              <w:r w:rsidRPr="00FE2E37">
                <w:rPr>
                  <w:rFonts w:ascii="Arial" w:eastAsia="宋体" w:hAnsi="Arial" w:cs="Arial"/>
                  <w:sz w:val="18"/>
                  <w:szCs w:val="18"/>
                  <w:lang w:val="en-US" w:eastAsia="en-US"/>
                </w:rPr>
                <w:t>Config 2,3</w:t>
              </w:r>
            </w:ins>
          </w:p>
        </w:tc>
        <w:tc>
          <w:tcPr>
            <w:tcW w:w="1128" w:type="dxa"/>
            <w:tcBorders>
              <w:top w:val="single" w:sz="4" w:space="0" w:color="auto"/>
              <w:left w:val="single" w:sz="4" w:space="0" w:color="auto"/>
              <w:bottom w:val="single" w:sz="4" w:space="0" w:color="auto"/>
              <w:right w:val="single" w:sz="4" w:space="0" w:color="auto"/>
            </w:tcBorders>
            <w:vAlign w:val="center"/>
          </w:tcPr>
          <w:p w14:paraId="4138A7F9" w14:textId="77777777" w:rsidR="00FE2E37" w:rsidRPr="00FE2E37" w:rsidRDefault="00FE2E37" w:rsidP="00FE2E37">
            <w:pPr>
              <w:keepNext/>
              <w:keepLines/>
              <w:spacing w:after="0"/>
              <w:jc w:val="center"/>
              <w:textAlignment w:val="baseline"/>
              <w:rPr>
                <w:ins w:id="19145" w:author="Roy Hu" w:date="2020-11-16T16:32:00Z"/>
                <w:rFonts w:ascii="Arial" w:hAnsi="Arial"/>
                <w:sz w:val="18"/>
                <w:lang w:val="da-DK"/>
              </w:rPr>
            </w:pPr>
            <w:ins w:id="19146" w:author="Roy Hu" w:date="2020-11-16T16:32:00Z">
              <w:r w:rsidRPr="00FE2E37">
                <w:rPr>
                  <w:rFonts w:ascii="Arial" w:hAnsi="Arial" w:cs="v4.2.0"/>
                  <w:sz w:val="18"/>
                  <w:szCs w:val="18"/>
                </w:rPr>
                <w:sym w:font="Symbol" w:char="F06D"/>
              </w:r>
              <w:r w:rsidRPr="00FE2E37">
                <w:rPr>
                  <w:rFonts w:ascii="Arial" w:hAnsi="Arial" w:cs="v4.2.0"/>
                  <w:sz w:val="18"/>
                  <w:szCs w:val="18"/>
                </w:rPr>
                <w:t>s</w:t>
              </w:r>
            </w:ins>
          </w:p>
        </w:tc>
        <w:tc>
          <w:tcPr>
            <w:tcW w:w="777" w:type="dxa"/>
            <w:tcBorders>
              <w:top w:val="single" w:sz="4" w:space="0" w:color="auto"/>
              <w:left w:val="single" w:sz="4" w:space="0" w:color="auto"/>
              <w:bottom w:val="single" w:sz="4" w:space="0" w:color="auto"/>
              <w:right w:val="single" w:sz="4" w:space="0" w:color="auto"/>
            </w:tcBorders>
            <w:vAlign w:val="center"/>
          </w:tcPr>
          <w:p w14:paraId="3590E315" w14:textId="77777777" w:rsidR="00FE2E37" w:rsidRPr="00FE2E37" w:rsidRDefault="00FE2E37" w:rsidP="00FE2E37">
            <w:pPr>
              <w:keepNext/>
              <w:keepLines/>
              <w:spacing w:after="0"/>
              <w:jc w:val="center"/>
              <w:textAlignment w:val="baseline"/>
              <w:rPr>
                <w:ins w:id="19147" w:author="Roy Hu" w:date="2020-11-16T16:32:00Z"/>
                <w:rFonts w:ascii="Arial" w:hAnsi="Arial"/>
                <w:sz w:val="18"/>
                <w:lang w:val="en-US"/>
              </w:rPr>
            </w:pPr>
            <w:ins w:id="19148" w:author="Roy Hu" w:date="2020-11-16T16:32:00Z">
              <w:r w:rsidRPr="00FE2E37">
                <w:rPr>
                  <w:rFonts w:ascii="Arial" w:hAnsi="Arial" w:cs="Arial"/>
                  <w:sz w:val="18"/>
                  <w:szCs w:val="18"/>
                  <w:lang w:eastAsia="zh-CN"/>
                </w:rPr>
                <w:t>-</w:t>
              </w:r>
            </w:ins>
          </w:p>
        </w:tc>
        <w:tc>
          <w:tcPr>
            <w:tcW w:w="777" w:type="dxa"/>
            <w:gridSpan w:val="3"/>
            <w:tcBorders>
              <w:top w:val="single" w:sz="4" w:space="0" w:color="auto"/>
              <w:left w:val="single" w:sz="4" w:space="0" w:color="auto"/>
              <w:bottom w:val="single" w:sz="4" w:space="0" w:color="auto"/>
              <w:right w:val="single" w:sz="4" w:space="0" w:color="auto"/>
            </w:tcBorders>
            <w:vAlign w:val="center"/>
          </w:tcPr>
          <w:p w14:paraId="12647E7D" w14:textId="77777777" w:rsidR="00FE2E37" w:rsidRPr="00FE2E37" w:rsidRDefault="00FE2E37" w:rsidP="00FE2E37">
            <w:pPr>
              <w:keepNext/>
              <w:keepLines/>
              <w:spacing w:after="0"/>
              <w:jc w:val="center"/>
              <w:textAlignment w:val="baseline"/>
              <w:rPr>
                <w:ins w:id="19149" w:author="Roy Hu" w:date="2020-11-16T16:32:00Z"/>
                <w:rFonts w:ascii="Arial" w:hAnsi="Arial"/>
                <w:sz w:val="18"/>
                <w:lang w:val="en-US"/>
              </w:rPr>
            </w:pPr>
            <w:ins w:id="19150" w:author="Roy Hu" w:date="2020-11-16T16:32:00Z">
              <w:r w:rsidRPr="00FE2E37">
                <w:rPr>
                  <w:rFonts w:ascii="Arial" w:eastAsia="宋体" w:hAnsi="Arial" w:hint="eastAsia"/>
                  <w:sz w:val="18"/>
                  <w:lang w:val="en-US" w:eastAsia="zh-CN"/>
                </w:rPr>
                <w:t>T</w:t>
              </w:r>
              <w:r w:rsidRPr="00FE2E37">
                <w:rPr>
                  <w:rFonts w:ascii="Arial" w:eastAsia="宋体" w:hAnsi="Arial"/>
                  <w:sz w:val="18"/>
                  <w:lang w:val="en-US" w:eastAsia="zh-CN"/>
                </w:rPr>
                <w:t>BD</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34553D6E" w14:textId="77777777" w:rsidR="00FE2E37" w:rsidRPr="00FE2E37" w:rsidRDefault="00FE2E37" w:rsidP="00FE2E37">
            <w:pPr>
              <w:keepNext/>
              <w:keepLines/>
              <w:spacing w:after="0"/>
              <w:jc w:val="center"/>
              <w:textAlignment w:val="baseline"/>
              <w:rPr>
                <w:ins w:id="19151" w:author="Roy Hu" w:date="2020-11-16T16:32:00Z"/>
                <w:rFonts w:ascii="Arial" w:hAnsi="Arial"/>
                <w:sz w:val="18"/>
                <w:lang w:val="en-US"/>
              </w:rPr>
            </w:pPr>
            <w:ins w:id="19152" w:author="Roy Hu" w:date="2020-11-16T16:32:00Z">
              <w:r w:rsidRPr="00FE2E37">
                <w:rPr>
                  <w:rFonts w:ascii="Arial" w:hAnsi="Arial" w:cs="Arial"/>
                  <w:sz w:val="18"/>
                  <w:szCs w:val="18"/>
                  <w:lang w:eastAsia="zh-CN"/>
                </w:rPr>
                <w:t>-</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45226B65" w14:textId="77777777" w:rsidR="00FE2E37" w:rsidRPr="00FE2E37" w:rsidRDefault="00FE2E37" w:rsidP="00FE2E37">
            <w:pPr>
              <w:keepNext/>
              <w:keepLines/>
              <w:spacing w:after="0"/>
              <w:jc w:val="center"/>
              <w:textAlignment w:val="baseline"/>
              <w:rPr>
                <w:ins w:id="19153" w:author="Roy Hu" w:date="2020-11-16T16:32:00Z"/>
                <w:rFonts w:ascii="Arial" w:hAnsi="Arial"/>
                <w:sz w:val="18"/>
                <w:lang w:val="en-US"/>
              </w:rPr>
            </w:pPr>
            <w:ins w:id="19154" w:author="Roy Hu" w:date="2020-11-16T16:32:00Z">
              <w:r w:rsidRPr="00FE2E37">
                <w:rPr>
                  <w:rFonts w:ascii="Arial" w:eastAsia="宋体" w:hAnsi="Arial" w:hint="eastAsia"/>
                  <w:sz w:val="18"/>
                  <w:lang w:val="en-US" w:eastAsia="zh-CN"/>
                </w:rPr>
                <w:t>T</w:t>
              </w:r>
              <w:r w:rsidRPr="00FE2E37">
                <w:rPr>
                  <w:rFonts w:ascii="Arial" w:eastAsia="宋体" w:hAnsi="Arial"/>
                  <w:sz w:val="18"/>
                  <w:lang w:val="en-US" w:eastAsia="zh-CN"/>
                </w:rPr>
                <w:t>BD</w:t>
              </w:r>
            </w:ins>
          </w:p>
        </w:tc>
        <w:tc>
          <w:tcPr>
            <w:tcW w:w="777" w:type="dxa"/>
            <w:gridSpan w:val="2"/>
            <w:tcBorders>
              <w:top w:val="single" w:sz="4" w:space="0" w:color="auto"/>
              <w:left w:val="single" w:sz="4" w:space="0" w:color="auto"/>
              <w:bottom w:val="single" w:sz="4" w:space="0" w:color="auto"/>
              <w:right w:val="single" w:sz="4" w:space="0" w:color="auto"/>
            </w:tcBorders>
            <w:vAlign w:val="center"/>
          </w:tcPr>
          <w:p w14:paraId="547ED1A4" w14:textId="77777777" w:rsidR="00FE2E37" w:rsidRPr="00FE2E37" w:rsidRDefault="00FE2E37" w:rsidP="00FE2E37">
            <w:pPr>
              <w:keepNext/>
              <w:keepLines/>
              <w:spacing w:after="0"/>
              <w:jc w:val="center"/>
              <w:textAlignment w:val="baseline"/>
              <w:rPr>
                <w:ins w:id="19155" w:author="Roy Hu" w:date="2020-11-16T16:32:00Z"/>
                <w:rFonts w:ascii="Arial" w:hAnsi="Arial"/>
                <w:sz w:val="18"/>
                <w:lang w:val="en-US"/>
              </w:rPr>
            </w:pPr>
            <w:ins w:id="19156" w:author="Roy Hu" w:date="2020-11-16T16:32:00Z">
              <w:r w:rsidRPr="00FE2E37">
                <w:rPr>
                  <w:rFonts w:ascii="Arial" w:hAnsi="Arial" w:cs="Arial"/>
                  <w:sz w:val="18"/>
                  <w:szCs w:val="18"/>
                  <w:lang w:eastAsia="zh-CN"/>
                </w:rPr>
                <w:t>-</w:t>
              </w:r>
            </w:ins>
          </w:p>
        </w:tc>
        <w:tc>
          <w:tcPr>
            <w:tcW w:w="778" w:type="dxa"/>
            <w:gridSpan w:val="2"/>
            <w:tcBorders>
              <w:top w:val="single" w:sz="4" w:space="0" w:color="auto"/>
              <w:left w:val="single" w:sz="4" w:space="0" w:color="auto"/>
              <w:bottom w:val="single" w:sz="4" w:space="0" w:color="auto"/>
              <w:right w:val="single" w:sz="4" w:space="0" w:color="auto"/>
            </w:tcBorders>
            <w:vAlign w:val="center"/>
          </w:tcPr>
          <w:p w14:paraId="203D5327" w14:textId="77777777" w:rsidR="00FE2E37" w:rsidRPr="00FE2E37" w:rsidRDefault="00FE2E37" w:rsidP="00FE2E37">
            <w:pPr>
              <w:keepNext/>
              <w:keepLines/>
              <w:spacing w:after="0"/>
              <w:jc w:val="center"/>
              <w:textAlignment w:val="baseline"/>
              <w:rPr>
                <w:ins w:id="19157" w:author="Roy Hu" w:date="2020-11-16T16:32:00Z"/>
                <w:rFonts w:ascii="Arial" w:hAnsi="Arial"/>
                <w:sz w:val="18"/>
                <w:lang w:val="en-US"/>
              </w:rPr>
            </w:pPr>
            <w:ins w:id="19158" w:author="Roy Hu" w:date="2020-11-16T16:32:00Z">
              <w:r w:rsidRPr="00FE2E37">
                <w:rPr>
                  <w:rFonts w:ascii="Arial" w:eastAsia="宋体" w:hAnsi="Arial" w:hint="eastAsia"/>
                  <w:sz w:val="18"/>
                  <w:lang w:val="en-US" w:eastAsia="zh-CN"/>
                </w:rPr>
                <w:t>T</w:t>
              </w:r>
              <w:r w:rsidRPr="00FE2E37">
                <w:rPr>
                  <w:rFonts w:ascii="Arial" w:eastAsia="宋体" w:hAnsi="Arial"/>
                  <w:sz w:val="18"/>
                  <w:lang w:val="en-US" w:eastAsia="zh-CN"/>
                </w:rPr>
                <w:t>BD</w:t>
              </w:r>
            </w:ins>
          </w:p>
        </w:tc>
      </w:tr>
      <w:tr w:rsidR="00FE2E37" w:rsidRPr="00FE2E37" w14:paraId="4601FDB6" w14:textId="77777777" w:rsidTr="00FE2E37">
        <w:trPr>
          <w:trHeight w:val="283"/>
          <w:jc w:val="center"/>
          <w:ins w:id="19159" w:author="Roy Hu" w:date="2020-11-16T16:32:00Z"/>
        </w:trPr>
        <w:tc>
          <w:tcPr>
            <w:tcW w:w="1339" w:type="dxa"/>
            <w:gridSpan w:val="3"/>
            <w:vMerge w:val="restart"/>
            <w:tcBorders>
              <w:top w:val="single" w:sz="4" w:space="0" w:color="auto"/>
              <w:left w:val="single" w:sz="4" w:space="0" w:color="auto"/>
              <w:right w:val="single" w:sz="4" w:space="0" w:color="auto"/>
            </w:tcBorders>
            <w:vAlign w:val="center"/>
          </w:tcPr>
          <w:p w14:paraId="35E86A7E" w14:textId="77777777" w:rsidR="00FE2E37" w:rsidRPr="00FE2E37" w:rsidRDefault="00FE2E37" w:rsidP="00FE2E37">
            <w:pPr>
              <w:keepNext/>
              <w:keepLines/>
              <w:overflowPunct/>
              <w:autoSpaceDE/>
              <w:autoSpaceDN/>
              <w:adjustRightInd/>
              <w:spacing w:after="0"/>
              <w:rPr>
                <w:ins w:id="19160" w:author="Roy Hu" w:date="2020-11-16T16:32:00Z"/>
                <w:rFonts w:ascii="Arial" w:eastAsia="宋体" w:hAnsi="Arial" w:cs="Arial"/>
                <w:sz w:val="18"/>
                <w:szCs w:val="22"/>
                <w:lang w:val="da-DK"/>
              </w:rPr>
            </w:pPr>
            <w:ins w:id="19161" w:author="Roy Hu" w:date="2020-11-16T16:32:00Z">
              <w:r w:rsidRPr="00FE2E37">
                <w:rPr>
                  <w:rFonts w:ascii="Arial" w:eastAsia="宋体" w:hAnsi="Arial" w:cs="Arial"/>
                  <w:sz w:val="18"/>
                  <w:szCs w:val="18"/>
                  <w:lang w:val="en-US" w:eastAsia="zh-CN"/>
                </w:rPr>
                <w:t>CSI-RS configuration for mobility</w:t>
              </w:r>
            </w:ins>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304A3406" w14:textId="77777777" w:rsidR="00FE2E37" w:rsidRPr="00FE2E37" w:rsidRDefault="00FE2E37" w:rsidP="00FE2E37">
            <w:pPr>
              <w:keepNext/>
              <w:keepLines/>
              <w:overflowPunct/>
              <w:autoSpaceDE/>
              <w:autoSpaceDN/>
              <w:adjustRightInd/>
              <w:spacing w:after="0"/>
              <w:rPr>
                <w:ins w:id="19162" w:author="Roy Hu" w:date="2020-11-16T16:32:00Z"/>
                <w:rFonts w:ascii="Arial" w:eastAsia="宋体" w:hAnsi="Arial" w:cs="Arial"/>
                <w:sz w:val="18"/>
                <w:szCs w:val="22"/>
                <w:lang w:val="da-DK"/>
              </w:rPr>
            </w:pPr>
            <w:ins w:id="19163" w:author="Roy Hu" w:date="2020-11-16T16:32:00Z">
              <w:r w:rsidRPr="00FE2E37">
                <w:rPr>
                  <w:rFonts w:ascii="Arial" w:eastAsia="宋体" w:hAnsi="Arial" w:cs="Arial"/>
                  <w:sz w:val="18"/>
                  <w:szCs w:val="18"/>
                  <w:lang w:val="en-US" w:eastAsia="en-US"/>
                </w:rPr>
                <w:t>Config 1</w:t>
              </w:r>
            </w:ins>
          </w:p>
        </w:tc>
        <w:tc>
          <w:tcPr>
            <w:tcW w:w="1128" w:type="dxa"/>
            <w:tcBorders>
              <w:top w:val="single" w:sz="4" w:space="0" w:color="auto"/>
              <w:left w:val="single" w:sz="4" w:space="0" w:color="auto"/>
              <w:bottom w:val="single" w:sz="4" w:space="0" w:color="auto"/>
              <w:right w:val="single" w:sz="4" w:space="0" w:color="auto"/>
            </w:tcBorders>
            <w:vAlign w:val="center"/>
          </w:tcPr>
          <w:p w14:paraId="29BA9243" w14:textId="77777777" w:rsidR="00FE2E37" w:rsidRPr="00FE2E37" w:rsidRDefault="00FE2E37" w:rsidP="00FE2E37">
            <w:pPr>
              <w:keepNext/>
              <w:keepLines/>
              <w:spacing w:after="0"/>
              <w:jc w:val="center"/>
              <w:textAlignment w:val="baseline"/>
              <w:rPr>
                <w:ins w:id="19164" w:author="Roy Hu" w:date="2020-11-16T16:32:00Z"/>
                <w:rFonts w:ascii="Arial" w:hAnsi="Arial"/>
                <w:sz w:val="18"/>
                <w:lang w:val="da-DK"/>
              </w:rPr>
            </w:pPr>
          </w:p>
        </w:tc>
        <w:tc>
          <w:tcPr>
            <w:tcW w:w="4663" w:type="dxa"/>
            <w:gridSpan w:val="12"/>
            <w:tcBorders>
              <w:top w:val="single" w:sz="4" w:space="0" w:color="auto"/>
              <w:left w:val="single" w:sz="4" w:space="0" w:color="auto"/>
              <w:bottom w:val="single" w:sz="4" w:space="0" w:color="auto"/>
              <w:right w:val="single" w:sz="4" w:space="0" w:color="auto"/>
            </w:tcBorders>
            <w:vAlign w:val="center"/>
          </w:tcPr>
          <w:p w14:paraId="7589E423" w14:textId="77777777" w:rsidR="00FE2E37" w:rsidRPr="00FE2E37" w:rsidRDefault="00FE2E37" w:rsidP="00FE2E37">
            <w:pPr>
              <w:keepNext/>
              <w:keepLines/>
              <w:spacing w:after="0"/>
              <w:jc w:val="center"/>
              <w:textAlignment w:val="baseline"/>
              <w:rPr>
                <w:ins w:id="19165" w:author="Roy Hu" w:date="2020-11-16T16:32:00Z"/>
                <w:rFonts w:ascii="Arial" w:hAnsi="Arial"/>
                <w:sz w:val="18"/>
                <w:lang w:val="en-US"/>
              </w:rPr>
            </w:pPr>
            <w:ins w:id="19166" w:author="Roy Hu" w:date="2020-11-16T16:32:00Z">
              <w:r w:rsidRPr="00FE2E37">
                <w:rPr>
                  <w:rFonts w:ascii="Arial" w:hAnsi="Arial" w:cs="Arial"/>
                  <w:sz w:val="18"/>
                  <w:lang w:eastAsia="zh-CN"/>
                </w:rPr>
                <w:t>CSI-RS</w:t>
              </w:r>
              <w:r w:rsidRPr="00FE2E37">
                <w:rPr>
                  <w:rFonts w:ascii="Arial" w:hAnsi="Arial" w:cs="Arial" w:hint="eastAsia"/>
                  <w:sz w:val="18"/>
                  <w:lang w:eastAsia="zh-CN"/>
                </w:rPr>
                <w:t xml:space="preserve">-L3 </w:t>
              </w:r>
              <w:r w:rsidRPr="00FE2E37">
                <w:rPr>
                  <w:rFonts w:ascii="Arial" w:hAnsi="Arial" w:cs="Arial"/>
                  <w:sz w:val="18"/>
                  <w:lang w:eastAsia="zh-CN"/>
                </w:rPr>
                <w:t>1.</w:t>
              </w:r>
              <w:r w:rsidRPr="00FE2E37">
                <w:rPr>
                  <w:rFonts w:ascii="Arial" w:hAnsi="Arial" w:cs="Arial" w:hint="eastAsia"/>
                  <w:sz w:val="18"/>
                  <w:lang w:eastAsia="zh-CN"/>
                </w:rPr>
                <w:t>1</w:t>
              </w:r>
              <w:r w:rsidRPr="00FE2E37">
                <w:rPr>
                  <w:rFonts w:ascii="Arial" w:hAnsi="Arial" w:cs="Arial"/>
                  <w:sz w:val="18"/>
                </w:rPr>
                <w:t xml:space="preserve"> FDD</w:t>
              </w:r>
            </w:ins>
          </w:p>
        </w:tc>
      </w:tr>
      <w:tr w:rsidR="00FE2E37" w:rsidRPr="00FE2E37" w14:paraId="30DA160B" w14:textId="77777777" w:rsidTr="00FE2E37">
        <w:trPr>
          <w:trHeight w:val="283"/>
          <w:jc w:val="center"/>
          <w:ins w:id="19167" w:author="Roy Hu" w:date="2020-11-16T16:32:00Z"/>
        </w:trPr>
        <w:tc>
          <w:tcPr>
            <w:tcW w:w="1339" w:type="dxa"/>
            <w:gridSpan w:val="3"/>
            <w:vMerge/>
            <w:tcBorders>
              <w:left w:val="single" w:sz="4" w:space="0" w:color="auto"/>
              <w:right w:val="single" w:sz="4" w:space="0" w:color="auto"/>
            </w:tcBorders>
            <w:vAlign w:val="center"/>
          </w:tcPr>
          <w:p w14:paraId="556F17A4" w14:textId="77777777" w:rsidR="00FE2E37" w:rsidRPr="00FE2E37" w:rsidRDefault="00FE2E37" w:rsidP="00FE2E37">
            <w:pPr>
              <w:keepNext/>
              <w:keepLines/>
              <w:overflowPunct/>
              <w:autoSpaceDE/>
              <w:autoSpaceDN/>
              <w:adjustRightInd/>
              <w:spacing w:after="0"/>
              <w:rPr>
                <w:ins w:id="19168" w:author="Roy Hu" w:date="2020-11-16T16:32:00Z"/>
                <w:rFonts w:ascii="Arial" w:eastAsia="宋体" w:hAnsi="Arial" w:cs="Arial"/>
                <w:sz w:val="18"/>
                <w:szCs w:val="22"/>
                <w:lang w:val="da-DK"/>
              </w:rPr>
            </w:pPr>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21EAD754" w14:textId="77777777" w:rsidR="00FE2E37" w:rsidRPr="00FE2E37" w:rsidRDefault="00FE2E37" w:rsidP="00FE2E37">
            <w:pPr>
              <w:keepNext/>
              <w:keepLines/>
              <w:overflowPunct/>
              <w:autoSpaceDE/>
              <w:autoSpaceDN/>
              <w:adjustRightInd/>
              <w:spacing w:after="0"/>
              <w:rPr>
                <w:ins w:id="19169" w:author="Roy Hu" w:date="2020-11-16T16:32:00Z"/>
                <w:rFonts w:ascii="Arial" w:eastAsia="宋体" w:hAnsi="Arial" w:cs="Arial"/>
                <w:sz w:val="18"/>
                <w:szCs w:val="22"/>
                <w:lang w:val="da-DK"/>
              </w:rPr>
            </w:pPr>
            <w:ins w:id="19170" w:author="Roy Hu" w:date="2020-11-16T16:32:00Z">
              <w:r w:rsidRPr="00FE2E37">
                <w:rPr>
                  <w:rFonts w:ascii="Arial" w:eastAsia="宋体" w:hAnsi="Arial" w:cs="Arial"/>
                  <w:sz w:val="18"/>
                  <w:szCs w:val="18"/>
                  <w:lang w:val="en-US" w:eastAsia="en-US"/>
                </w:rPr>
                <w:t>Config 2</w:t>
              </w:r>
            </w:ins>
          </w:p>
        </w:tc>
        <w:tc>
          <w:tcPr>
            <w:tcW w:w="1128" w:type="dxa"/>
            <w:tcBorders>
              <w:top w:val="single" w:sz="4" w:space="0" w:color="auto"/>
              <w:left w:val="single" w:sz="4" w:space="0" w:color="auto"/>
              <w:bottom w:val="single" w:sz="4" w:space="0" w:color="auto"/>
              <w:right w:val="single" w:sz="4" w:space="0" w:color="auto"/>
            </w:tcBorders>
            <w:vAlign w:val="center"/>
          </w:tcPr>
          <w:p w14:paraId="495388CF" w14:textId="77777777" w:rsidR="00FE2E37" w:rsidRPr="00FE2E37" w:rsidRDefault="00FE2E37" w:rsidP="00FE2E37">
            <w:pPr>
              <w:keepNext/>
              <w:keepLines/>
              <w:spacing w:after="0"/>
              <w:jc w:val="center"/>
              <w:textAlignment w:val="baseline"/>
              <w:rPr>
                <w:ins w:id="19171" w:author="Roy Hu" w:date="2020-11-16T16:32:00Z"/>
                <w:rFonts w:ascii="Arial" w:hAnsi="Arial"/>
                <w:sz w:val="18"/>
                <w:lang w:val="da-DK"/>
              </w:rPr>
            </w:pPr>
          </w:p>
        </w:tc>
        <w:tc>
          <w:tcPr>
            <w:tcW w:w="4663" w:type="dxa"/>
            <w:gridSpan w:val="12"/>
            <w:tcBorders>
              <w:top w:val="single" w:sz="4" w:space="0" w:color="auto"/>
              <w:left w:val="single" w:sz="4" w:space="0" w:color="auto"/>
              <w:bottom w:val="single" w:sz="4" w:space="0" w:color="auto"/>
              <w:right w:val="single" w:sz="4" w:space="0" w:color="auto"/>
            </w:tcBorders>
            <w:vAlign w:val="center"/>
          </w:tcPr>
          <w:p w14:paraId="24B43821" w14:textId="77777777" w:rsidR="00FE2E37" w:rsidRPr="00FE2E37" w:rsidRDefault="00FE2E37" w:rsidP="00FE2E37">
            <w:pPr>
              <w:keepNext/>
              <w:keepLines/>
              <w:spacing w:after="0"/>
              <w:jc w:val="center"/>
              <w:textAlignment w:val="baseline"/>
              <w:rPr>
                <w:ins w:id="19172" w:author="Roy Hu" w:date="2020-11-16T16:32:00Z"/>
                <w:rFonts w:ascii="Arial" w:hAnsi="Arial"/>
                <w:sz w:val="18"/>
                <w:lang w:val="en-US"/>
              </w:rPr>
            </w:pPr>
            <w:ins w:id="19173" w:author="Roy Hu" w:date="2020-11-16T16:32:00Z">
              <w:r w:rsidRPr="00FE2E37">
                <w:rPr>
                  <w:rFonts w:ascii="Arial" w:hAnsi="Arial" w:cs="Arial"/>
                  <w:sz w:val="18"/>
                </w:rPr>
                <w:t>CSI-RS</w:t>
              </w:r>
              <w:r w:rsidRPr="00FE2E37">
                <w:rPr>
                  <w:rFonts w:ascii="Arial" w:hAnsi="Arial" w:cs="Arial" w:hint="eastAsia"/>
                  <w:sz w:val="18"/>
                </w:rPr>
                <w:t>-L3</w:t>
              </w:r>
              <w:r w:rsidRPr="00FE2E37">
                <w:rPr>
                  <w:rFonts w:ascii="Arial" w:hAnsi="Arial" w:cs="Arial" w:hint="eastAsia"/>
                  <w:sz w:val="18"/>
                  <w:lang w:eastAsia="zh-CN"/>
                </w:rPr>
                <w:t xml:space="preserve"> </w:t>
              </w:r>
              <w:r w:rsidRPr="00FE2E37">
                <w:rPr>
                  <w:rFonts w:ascii="Arial" w:hAnsi="Arial" w:cs="Arial"/>
                  <w:sz w:val="18"/>
                </w:rPr>
                <w:t>1.</w:t>
              </w:r>
              <w:r w:rsidRPr="00FE2E37">
                <w:rPr>
                  <w:rFonts w:ascii="Arial" w:hAnsi="Arial" w:cs="Arial" w:hint="eastAsia"/>
                  <w:sz w:val="18"/>
                  <w:lang w:eastAsia="zh-CN"/>
                </w:rPr>
                <w:t>1</w:t>
              </w:r>
              <w:r w:rsidRPr="00FE2E37">
                <w:rPr>
                  <w:rFonts w:ascii="Arial" w:hAnsi="Arial" w:cs="Arial"/>
                  <w:sz w:val="18"/>
                </w:rPr>
                <w:t xml:space="preserve"> </w:t>
              </w:r>
              <w:r w:rsidRPr="00FE2E37">
                <w:rPr>
                  <w:rFonts w:ascii="Arial" w:hAnsi="Arial" w:cs="Arial" w:hint="eastAsia"/>
                  <w:sz w:val="18"/>
                </w:rPr>
                <w:t>T</w:t>
              </w:r>
              <w:r w:rsidRPr="00FE2E37">
                <w:rPr>
                  <w:rFonts w:ascii="Arial" w:hAnsi="Arial" w:cs="Arial"/>
                  <w:sz w:val="18"/>
                </w:rPr>
                <w:t>DD</w:t>
              </w:r>
            </w:ins>
          </w:p>
        </w:tc>
      </w:tr>
      <w:tr w:rsidR="00FE2E37" w:rsidRPr="00FE2E37" w14:paraId="6E36B97C" w14:textId="77777777" w:rsidTr="00FE2E37">
        <w:trPr>
          <w:trHeight w:val="283"/>
          <w:jc w:val="center"/>
          <w:ins w:id="19174" w:author="Roy Hu" w:date="2020-11-16T16:32:00Z"/>
        </w:trPr>
        <w:tc>
          <w:tcPr>
            <w:tcW w:w="1339" w:type="dxa"/>
            <w:gridSpan w:val="3"/>
            <w:vMerge/>
            <w:tcBorders>
              <w:left w:val="single" w:sz="4" w:space="0" w:color="auto"/>
              <w:bottom w:val="single" w:sz="4" w:space="0" w:color="auto"/>
              <w:right w:val="single" w:sz="4" w:space="0" w:color="auto"/>
            </w:tcBorders>
            <w:vAlign w:val="center"/>
          </w:tcPr>
          <w:p w14:paraId="398C657C" w14:textId="77777777" w:rsidR="00FE2E37" w:rsidRPr="00FE2E37" w:rsidRDefault="00FE2E37" w:rsidP="00FE2E37">
            <w:pPr>
              <w:keepNext/>
              <w:keepLines/>
              <w:overflowPunct/>
              <w:autoSpaceDE/>
              <w:autoSpaceDN/>
              <w:adjustRightInd/>
              <w:spacing w:after="0"/>
              <w:rPr>
                <w:ins w:id="19175" w:author="Roy Hu" w:date="2020-11-16T16:32:00Z"/>
                <w:rFonts w:ascii="Arial" w:eastAsia="宋体" w:hAnsi="Arial" w:cs="Arial"/>
                <w:sz w:val="18"/>
                <w:szCs w:val="22"/>
                <w:lang w:val="da-DK"/>
              </w:rPr>
            </w:pPr>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5A1E1672" w14:textId="77777777" w:rsidR="00FE2E37" w:rsidRPr="00FE2E37" w:rsidRDefault="00FE2E37" w:rsidP="00FE2E37">
            <w:pPr>
              <w:keepNext/>
              <w:keepLines/>
              <w:overflowPunct/>
              <w:autoSpaceDE/>
              <w:autoSpaceDN/>
              <w:adjustRightInd/>
              <w:spacing w:after="0"/>
              <w:rPr>
                <w:ins w:id="19176" w:author="Roy Hu" w:date="2020-11-16T16:32:00Z"/>
                <w:rFonts w:ascii="Arial" w:eastAsia="宋体" w:hAnsi="Arial" w:cs="Arial"/>
                <w:sz w:val="18"/>
                <w:szCs w:val="18"/>
                <w:lang w:val="en-US" w:eastAsia="en-US"/>
              </w:rPr>
            </w:pPr>
            <w:ins w:id="19177" w:author="Roy Hu" w:date="2020-11-16T16:32:00Z">
              <w:r w:rsidRPr="00FE2E37">
                <w:rPr>
                  <w:rFonts w:ascii="Arial" w:eastAsia="宋体" w:hAnsi="Arial" w:cs="Arial"/>
                  <w:sz w:val="18"/>
                  <w:szCs w:val="18"/>
                  <w:lang w:val="en-US" w:eastAsia="en-US"/>
                </w:rPr>
                <w:t>Config 3</w:t>
              </w:r>
            </w:ins>
          </w:p>
        </w:tc>
        <w:tc>
          <w:tcPr>
            <w:tcW w:w="1128" w:type="dxa"/>
            <w:tcBorders>
              <w:top w:val="single" w:sz="4" w:space="0" w:color="auto"/>
              <w:left w:val="single" w:sz="4" w:space="0" w:color="auto"/>
              <w:bottom w:val="single" w:sz="4" w:space="0" w:color="auto"/>
              <w:right w:val="single" w:sz="4" w:space="0" w:color="auto"/>
            </w:tcBorders>
            <w:vAlign w:val="center"/>
          </w:tcPr>
          <w:p w14:paraId="4F4FE96E" w14:textId="77777777" w:rsidR="00FE2E37" w:rsidRPr="00FE2E37" w:rsidRDefault="00FE2E37" w:rsidP="00FE2E37">
            <w:pPr>
              <w:keepNext/>
              <w:keepLines/>
              <w:spacing w:after="0"/>
              <w:jc w:val="center"/>
              <w:textAlignment w:val="baseline"/>
              <w:rPr>
                <w:ins w:id="19178" w:author="Roy Hu" w:date="2020-11-16T16:32:00Z"/>
                <w:rFonts w:ascii="Arial" w:hAnsi="Arial"/>
                <w:sz w:val="18"/>
                <w:lang w:val="da-DK"/>
              </w:rPr>
            </w:pPr>
          </w:p>
        </w:tc>
        <w:tc>
          <w:tcPr>
            <w:tcW w:w="4663" w:type="dxa"/>
            <w:gridSpan w:val="12"/>
            <w:tcBorders>
              <w:top w:val="single" w:sz="4" w:space="0" w:color="auto"/>
              <w:left w:val="single" w:sz="4" w:space="0" w:color="auto"/>
              <w:bottom w:val="single" w:sz="4" w:space="0" w:color="auto"/>
              <w:right w:val="single" w:sz="4" w:space="0" w:color="auto"/>
            </w:tcBorders>
            <w:vAlign w:val="center"/>
          </w:tcPr>
          <w:p w14:paraId="47BB0EE1" w14:textId="77777777" w:rsidR="00FE2E37" w:rsidRPr="00FE2E37" w:rsidRDefault="00FE2E37" w:rsidP="00FE2E37">
            <w:pPr>
              <w:keepNext/>
              <w:keepLines/>
              <w:spacing w:after="0"/>
              <w:jc w:val="center"/>
              <w:textAlignment w:val="baseline"/>
              <w:rPr>
                <w:ins w:id="19179" w:author="Roy Hu" w:date="2020-11-16T16:32:00Z"/>
                <w:rFonts w:ascii="Arial" w:hAnsi="Arial" w:cs="Arial"/>
                <w:sz w:val="18"/>
              </w:rPr>
            </w:pPr>
            <w:ins w:id="19180" w:author="Roy Hu" w:date="2020-11-16T16:32:00Z">
              <w:r w:rsidRPr="00FE2E37">
                <w:rPr>
                  <w:rFonts w:ascii="Arial" w:hAnsi="Arial" w:cs="Arial"/>
                  <w:sz w:val="18"/>
                </w:rPr>
                <w:t>CSI-RS</w:t>
              </w:r>
              <w:r w:rsidRPr="00FE2E37">
                <w:rPr>
                  <w:rFonts w:ascii="Arial" w:hAnsi="Arial" w:cs="Arial" w:hint="eastAsia"/>
                  <w:sz w:val="18"/>
                </w:rPr>
                <w:t>-L3</w:t>
              </w:r>
              <w:r w:rsidRPr="00FE2E37">
                <w:rPr>
                  <w:rFonts w:ascii="Arial" w:hAnsi="Arial" w:cs="Arial" w:hint="eastAsia"/>
                  <w:sz w:val="18"/>
                  <w:lang w:eastAsia="zh-CN"/>
                </w:rPr>
                <w:t xml:space="preserve"> </w:t>
              </w:r>
              <w:r w:rsidRPr="00FE2E37">
                <w:rPr>
                  <w:rFonts w:ascii="Arial" w:hAnsi="Arial" w:cs="Arial"/>
                  <w:sz w:val="18"/>
                </w:rPr>
                <w:t>1.</w:t>
              </w:r>
              <w:r w:rsidRPr="00FE2E37">
                <w:rPr>
                  <w:rFonts w:ascii="Arial" w:hAnsi="Arial" w:cs="Arial"/>
                  <w:sz w:val="18"/>
                  <w:lang w:eastAsia="zh-CN"/>
                </w:rPr>
                <w:t>2</w:t>
              </w:r>
              <w:r w:rsidRPr="00FE2E37">
                <w:rPr>
                  <w:rFonts w:ascii="Arial" w:hAnsi="Arial" w:cs="Arial"/>
                  <w:sz w:val="18"/>
                </w:rPr>
                <w:t xml:space="preserve"> </w:t>
              </w:r>
              <w:r w:rsidRPr="00FE2E37">
                <w:rPr>
                  <w:rFonts w:ascii="Arial" w:hAnsi="Arial" w:cs="Arial" w:hint="eastAsia"/>
                  <w:sz w:val="18"/>
                </w:rPr>
                <w:t>T</w:t>
              </w:r>
              <w:r w:rsidRPr="00FE2E37">
                <w:rPr>
                  <w:rFonts w:ascii="Arial" w:hAnsi="Arial" w:cs="Arial"/>
                  <w:sz w:val="18"/>
                </w:rPr>
                <w:t>DD</w:t>
              </w:r>
            </w:ins>
          </w:p>
        </w:tc>
      </w:tr>
      <w:tr w:rsidR="00FE2E37" w:rsidRPr="00FE2E37" w14:paraId="1E628FDD" w14:textId="77777777" w:rsidTr="00FE2E37">
        <w:trPr>
          <w:trHeight w:val="283"/>
          <w:jc w:val="center"/>
          <w:ins w:id="19181"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4476AB87" w14:textId="77777777" w:rsidR="00FE2E37" w:rsidRPr="00FE2E37" w:rsidRDefault="00FE2E37" w:rsidP="00FE2E37">
            <w:pPr>
              <w:keepNext/>
              <w:keepLines/>
              <w:overflowPunct/>
              <w:autoSpaceDE/>
              <w:autoSpaceDN/>
              <w:adjustRightInd/>
              <w:spacing w:after="0"/>
              <w:rPr>
                <w:ins w:id="19182" w:author="Roy Hu" w:date="2020-11-16T16:32:00Z"/>
                <w:rFonts w:ascii="Arial" w:eastAsia="宋体" w:hAnsi="Arial" w:cs="Arial"/>
                <w:sz w:val="18"/>
                <w:szCs w:val="22"/>
                <w:lang w:val="da-DK" w:eastAsia="en-US"/>
              </w:rPr>
            </w:pPr>
            <w:ins w:id="19183" w:author="Roy Hu" w:date="2020-11-16T16:32:00Z">
              <w:r w:rsidRPr="00FE2E37">
                <w:rPr>
                  <w:rFonts w:ascii="Arial" w:eastAsia="宋体" w:hAnsi="Arial" w:cs="Arial"/>
                  <w:sz w:val="18"/>
                  <w:szCs w:val="22"/>
                  <w:lang w:val="da-DK" w:eastAsia="en-US"/>
                </w:rPr>
                <w:lastRenderedPageBreak/>
                <w:t>SSB configuration</w:t>
              </w:r>
            </w:ins>
          </w:p>
        </w:tc>
        <w:tc>
          <w:tcPr>
            <w:tcW w:w="1721" w:type="dxa"/>
            <w:tcBorders>
              <w:top w:val="single" w:sz="4" w:space="0" w:color="auto"/>
              <w:left w:val="single" w:sz="4" w:space="0" w:color="auto"/>
              <w:right w:val="single" w:sz="4" w:space="0" w:color="auto"/>
            </w:tcBorders>
            <w:vAlign w:val="center"/>
          </w:tcPr>
          <w:p w14:paraId="179F4006" w14:textId="77777777" w:rsidR="00FE2E37" w:rsidRPr="00FE2E37" w:rsidRDefault="00FE2E37" w:rsidP="00FE2E37">
            <w:pPr>
              <w:keepNext/>
              <w:keepLines/>
              <w:overflowPunct/>
              <w:autoSpaceDE/>
              <w:autoSpaceDN/>
              <w:adjustRightInd/>
              <w:spacing w:after="0"/>
              <w:rPr>
                <w:ins w:id="19184" w:author="Roy Hu" w:date="2020-11-16T16:32:00Z"/>
                <w:rFonts w:ascii="Arial" w:eastAsia="宋体" w:hAnsi="Arial" w:cs="Arial"/>
                <w:sz w:val="18"/>
                <w:szCs w:val="22"/>
                <w:lang w:val="da-DK" w:eastAsia="en-US"/>
              </w:rPr>
            </w:pPr>
            <w:ins w:id="19185"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128" w:type="dxa"/>
            <w:vMerge w:val="restart"/>
            <w:tcBorders>
              <w:top w:val="single" w:sz="4" w:space="0" w:color="auto"/>
              <w:left w:val="single" w:sz="4" w:space="0" w:color="auto"/>
              <w:right w:val="single" w:sz="4" w:space="0" w:color="auto"/>
            </w:tcBorders>
            <w:vAlign w:val="center"/>
          </w:tcPr>
          <w:p w14:paraId="5367E1D2" w14:textId="77777777" w:rsidR="00FE2E37" w:rsidRPr="00FE2E37" w:rsidRDefault="00FE2E37" w:rsidP="00FE2E37">
            <w:pPr>
              <w:keepNext/>
              <w:keepLines/>
              <w:spacing w:after="0"/>
              <w:jc w:val="center"/>
              <w:textAlignment w:val="baseline"/>
              <w:rPr>
                <w:ins w:id="19186" w:author="Roy Hu" w:date="2020-11-16T16:32:00Z"/>
                <w:rFonts w:ascii="Arial" w:hAnsi="Arial"/>
                <w:sz w:val="18"/>
                <w:lang w:val="da-DK"/>
              </w:rPr>
            </w:pPr>
          </w:p>
        </w:tc>
        <w:tc>
          <w:tcPr>
            <w:tcW w:w="4663" w:type="dxa"/>
            <w:gridSpan w:val="12"/>
            <w:tcBorders>
              <w:top w:val="single" w:sz="4" w:space="0" w:color="auto"/>
              <w:left w:val="single" w:sz="4" w:space="0" w:color="auto"/>
              <w:right w:val="single" w:sz="4" w:space="0" w:color="auto"/>
            </w:tcBorders>
            <w:vAlign w:val="center"/>
          </w:tcPr>
          <w:p w14:paraId="534F259B" w14:textId="77777777" w:rsidR="00FE2E37" w:rsidRPr="00FE2E37" w:rsidRDefault="00FE2E37" w:rsidP="00FE2E37">
            <w:pPr>
              <w:keepNext/>
              <w:keepLines/>
              <w:spacing w:after="0"/>
              <w:jc w:val="center"/>
              <w:textAlignment w:val="baseline"/>
              <w:rPr>
                <w:ins w:id="19187" w:author="Roy Hu" w:date="2020-11-16T16:32:00Z"/>
                <w:rFonts w:ascii="Arial" w:hAnsi="Arial"/>
                <w:sz w:val="18"/>
                <w:lang w:val="en-US"/>
              </w:rPr>
            </w:pPr>
            <w:ins w:id="19188" w:author="Roy Hu" w:date="2020-11-16T16:32:00Z">
              <w:r w:rsidRPr="00FE2E37">
                <w:rPr>
                  <w:rFonts w:ascii="Arial" w:hAnsi="Arial"/>
                  <w:sz w:val="18"/>
                </w:rPr>
                <w:t>SSB.1 FR1</w:t>
              </w:r>
            </w:ins>
          </w:p>
        </w:tc>
      </w:tr>
      <w:tr w:rsidR="00FE2E37" w:rsidRPr="00FE2E37" w14:paraId="6F4C80CE" w14:textId="77777777" w:rsidTr="00FE2E37">
        <w:trPr>
          <w:trHeight w:val="283"/>
          <w:jc w:val="center"/>
          <w:ins w:id="19189" w:author="Roy Hu" w:date="2020-11-16T16:32:00Z"/>
        </w:trPr>
        <w:tc>
          <w:tcPr>
            <w:tcW w:w="1520" w:type="dxa"/>
            <w:gridSpan w:val="5"/>
            <w:vMerge/>
            <w:tcBorders>
              <w:left w:val="single" w:sz="4" w:space="0" w:color="auto"/>
              <w:right w:val="single" w:sz="4" w:space="0" w:color="auto"/>
            </w:tcBorders>
            <w:vAlign w:val="center"/>
          </w:tcPr>
          <w:p w14:paraId="4635E1FC" w14:textId="77777777" w:rsidR="00FE2E37" w:rsidRPr="00FE2E37" w:rsidRDefault="00FE2E37" w:rsidP="00FE2E37">
            <w:pPr>
              <w:keepNext/>
              <w:keepLines/>
              <w:overflowPunct/>
              <w:autoSpaceDE/>
              <w:autoSpaceDN/>
              <w:adjustRightInd/>
              <w:spacing w:after="0"/>
              <w:rPr>
                <w:ins w:id="19190" w:author="Roy Hu" w:date="2020-11-16T16:32:00Z"/>
                <w:rFonts w:ascii="Arial" w:eastAsia="宋体" w:hAnsi="Arial" w:cs="Arial"/>
                <w:sz w:val="18"/>
                <w:szCs w:val="22"/>
                <w:lang w:val="da-DK" w:eastAsia="en-US"/>
              </w:rPr>
            </w:pPr>
          </w:p>
        </w:tc>
        <w:tc>
          <w:tcPr>
            <w:tcW w:w="1721" w:type="dxa"/>
            <w:tcBorders>
              <w:left w:val="single" w:sz="4" w:space="0" w:color="auto"/>
              <w:right w:val="single" w:sz="4" w:space="0" w:color="auto"/>
            </w:tcBorders>
            <w:vAlign w:val="center"/>
          </w:tcPr>
          <w:p w14:paraId="1C2B4C14" w14:textId="77777777" w:rsidR="00FE2E37" w:rsidRPr="00FE2E37" w:rsidRDefault="00FE2E37" w:rsidP="00FE2E37">
            <w:pPr>
              <w:keepNext/>
              <w:keepLines/>
              <w:overflowPunct/>
              <w:autoSpaceDE/>
              <w:autoSpaceDN/>
              <w:adjustRightInd/>
              <w:spacing w:after="0"/>
              <w:rPr>
                <w:ins w:id="19191" w:author="Roy Hu" w:date="2020-11-16T16:32:00Z"/>
                <w:rFonts w:ascii="Arial" w:eastAsia="宋体" w:hAnsi="Arial" w:cs="Arial"/>
                <w:sz w:val="18"/>
                <w:szCs w:val="22"/>
                <w:lang w:val="da-DK" w:eastAsia="en-US"/>
              </w:rPr>
            </w:pPr>
            <w:ins w:id="19192"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128" w:type="dxa"/>
            <w:vMerge/>
            <w:tcBorders>
              <w:left w:val="single" w:sz="4" w:space="0" w:color="auto"/>
              <w:right w:val="single" w:sz="4" w:space="0" w:color="auto"/>
            </w:tcBorders>
            <w:vAlign w:val="center"/>
          </w:tcPr>
          <w:p w14:paraId="44125257" w14:textId="77777777" w:rsidR="00FE2E37" w:rsidRPr="00FE2E37" w:rsidRDefault="00FE2E37" w:rsidP="00FE2E37">
            <w:pPr>
              <w:keepNext/>
              <w:keepLines/>
              <w:spacing w:after="0"/>
              <w:jc w:val="center"/>
              <w:textAlignment w:val="baseline"/>
              <w:rPr>
                <w:ins w:id="19193" w:author="Roy Hu" w:date="2020-11-16T16:32:00Z"/>
                <w:rFonts w:ascii="Arial" w:hAnsi="Arial"/>
                <w:sz w:val="18"/>
                <w:lang w:val="da-DK"/>
              </w:rPr>
            </w:pPr>
          </w:p>
        </w:tc>
        <w:tc>
          <w:tcPr>
            <w:tcW w:w="4663" w:type="dxa"/>
            <w:gridSpan w:val="12"/>
            <w:tcBorders>
              <w:top w:val="single" w:sz="4" w:space="0" w:color="auto"/>
              <w:left w:val="single" w:sz="4" w:space="0" w:color="auto"/>
              <w:right w:val="single" w:sz="4" w:space="0" w:color="auto"/>
            </w:tcBorders>
            <w:vAlign w:val="center"/>
          </w:tcPr>
          <w:p w14:paraId="0DED9A7E" w14:textId="77777777" w:rsidR="00FE2E37" w:rsidRPr="00FE2E37" w:rsidRDefault="00FE2E37" w:rsidP="00FE2E37">
            <w:pPr>
              <w:keepNext/>
              <w:keepLines/>
              <w:spacing w:after="0"/>
              <w:jc w:val="center"/>
              <w:textAlignment w:val="baseline"/>
              <w:rPr>
                <w:ins w:id="19194" w:author="Roy Hu" w:date="2020-11-16T16:32:00Z"/>
                <w:rFonts w:ascii="Arial" w:hAnsi="Arial"/>
                <w:sz w:val="18"/>
              </w:rPr>
            </w:pPr>
            <w:ins w:id="19195" w:author="Roy Hu" w:date="2020-11-16T16:32:00Z">
              <w:r w:rsidRPr="00FE2E37">
                <w:rPr>
                  <w:rFonts w:ascii="Arial" w:hAnsi="Arial"/>
                  <w:sz w:val="18"/>
                </w:rPr>
                <w:t>SSB.2 FR1</w:t>
              </w:r>
            </w:ins>
          </w:p>
        </w:tc>
      </w:tr>
      <w:tr w:rsidR="00FE2E37" w:rsidRPr="00FE2E37" w14:paraId="75ADB14C" w14:textId="77777777" w:rsidTr="00FE2E37">
        <w:trPr>
          <w:trHeight w:val="283"/>
          <w:jc w:val="center"/>
          <w:ins w:id="19196" w:author="Roy Hu" w:date="2020-11-16T16:32:00Z"/>
        </w:trPr>
        <w:tc>
          <w:tcPr>
            <w:tcW w:w="1520" w:type="dxa"/>
            <w:gridSpan w:val="5"/>
            <w:vMerge w:val="restart"/>
            <w:tcBorders>
              <w:left w:val="single" w:sz="4" w:space="0" w:color="auto"/>
              <w:right w:val="single" w:sz="4" w:space="0" w:color="auto"/>
            </w:tcBorders>
            <w:vAlign w:val="center"/>
          </w:tcPr>
          <w:p w14:paraId="64F63F0B" w14:textId="77777777" w:rsidR="00FE2E37" w:rsidRPr="00FE2E37" w:rsidRDefault="00FE2E37" w:rsidP="00FE2E37">
            <w:pPr>
              <w:keepNext/>
              <w:keepLines/>
              <w:overflowPunct/>
              <w:autoSpaceDE/>
              <w:autoSpaceDN/>
              <w:adjustRightInd/>
              <w:spacing w:after="0"/>
              <w:rPr>
                <w:ins w:id="19197" w:author="Roy Hu" w:date="2020-11-16T16:32:00Z"/>
                <w:rFonts w:ascii="Arial" w:eastAsia="宋体" w:hAnsi="Arial" w:cs="Arial"/>
                <w:sz w:val="18"/>
                <w:szCs w:val="22"/>
                <w:lang w:val="da-DK" w:eastAsia="zh-CN"/>
              </w:rPr>
            </w:pPr>
            <w:ins w:id="19198" w:author="Roy Hu" w:date="2020-11-16T16:32:00Z">
              <w:r w:rsidRPr="00FE2E37">
                <w:rPr>
                  <w:rFonts w:ascii="Arial" w:eastAsia="宋体" w:hAnsi="Arial" w:cs="Arial" w:hint="eastAsia"/>
                  <w:sz w:val="18"/>
                  <w:szCs w:val="22"/>
                  <w:lang w:val="da-DK" w:eastAsia="zh-CN"/>
                </w:rPr>
                <w:t>C</w:t>
              </w:r>
              <w:r w:rsidRPr="00FE2E37">
                <w:rPr>
                  <w:rFonts w:ascii="Arial" w:eastAsia="宋体" w:hAnsi="Arial" w:cs="Arial"/>
                  <w:sz w:val="18"/>
                  <w:szCs w:val="22"/>
                  <w:lang w:val="da-DK" w:eastAsia="zh-CN"/>
                </w:rPr>
                <w:t>SI-RS configuration</w:t>
              </w:r>
            </w:ins>
          </w:p>
        </w:tc>
        <w:tc>
          <w:tcPr>
            <w:tcW w:w="1721" w:type="dxa"/>
            <w:tcBorders>
              <w:left w:val="single" w:sz="4" w:space="0" w:color="auto"/>
              <w:right w:val="single" w:sz="4" w:space="0" w:color="auto"/>
            </w:tcBorders>
            <w:vAlign w:val="center"/>
          </w:tcPr>
          <w:p w14:paraId="55DD6B87" w14:textId="77777777" w:rsidR="00FE2E37" w:rsidRPr="00FE2E37" w:rsidRDefault="00FE2E37" w:rsidP="00FE2E37">
            <w:pPr>
              <w:keepNext/>
              <w:keepLines/>
              <w:overflowPunct/>
              <w:autoSpaceDE/>
              <w:autoSpaceDN/>
              <w:adjustRightInd/>
              <w:spacing w:after="0"/>
              <w:rPr>
                <w:ins w:id="19199" w:author="Roy Hu" w:date="2020-11-16T16:32:00Z"/>
                <w:rFonts w:ascii="Arial" w:eastAsia="宋体" w:hAnsi="Arial" w:cs="Arial"/>
                <w:sz w:val="18"/>
                <w:szCs w:val="22"/>
                <w:lang w:val="en-US" w:eastAsia="en-US"/>
              </w:rPr>
            </w:pPr>
            <w:ins w:id="19200" w:author="Roy Hu" w:date="2020-11-16T16:32:00Z">
              <w:r w:rsidRPr="00FE2E37">
                <w:rPr>
                  <w:rFonts w:ascii="Arial" w:eastAsia="宋体" w:hAnsi="Arial" w:cs="Arial"/>
                  <w:sz w:val="18"/>
                  <w:szCs w:val="18"/>
                  <w:lang w:val="en-US" w:eastAsia="en-US"/>
                </w:rPr>
                <w:t>Config 1</w:t>
              </w:r>
            </w:ins>
          </w:p>
        </w:tc>
        <w:tc>
          <w:tcPr>
            <w:tcW w:w="1128" w:type="dxa"/>
            <w:tcBorders>
              <w:left w:val="single" w:sz="4" w:space="0" w:color="auto"/>
              <w:right w:val="single" w:sz="4" w:space="0" w:color="auto"/>
            </w:tcBorders>
            <w:vAlign w:val="center"/>
          </w:tcPr>
          <w:p w14:paraId="2A72EE6A" w14:textId="77777777" w:rsidR="00FE2E37" w:rsidRPr="00FE2E37" w:rsidRDefault="00FE2E37" w:rsidP="00FE2E37">
            <w:pPr>
              <w:keepNext/>
              <w:keepLines/>
              <w:spacing w:after="0"/>
              <w:jc w:val="center"/>
              <w:textAlignment w:val="baseline"/>
              <w:rPr>
                <w:ins w:id="19201" w:author="Roy Hu" w:date="2020-11-16T16:32:00Z"/>
                <w:rFonts w:ascii="Arial" w:hAnsi="Arial"/>
                <w:sz w:val="18"/>
                <w:lang w:val="da-DK"/>
              </w:rPr>
            </w:pPr>
          </w:p>
        </w:tc>
        <w:tc>
          <w:tcPr>
            <w:tcW w:w="4663" w:type="dxa"/>
            <w:gridSpan w:val="12"/>
            <w:tcBorders>
              <w:top w:val="single" w:sz="4" w:space="0" w:color="auto"/>
              <w:left w:val="single" w:sz="4" w:space="0" w:color="auto"/>
              <w:right w:val="single" w:sz="4" w:space="0" w:color="auto"/>
            </w:tcBorders>
            <w:vAlign w:val="center"/>
          </w:tcPr>
          <w:p w14:paraId="16312038" w14:textId="77777777" w:rsidR="00FE2E37" w:rsidRPr="00FE2E37" w:rsidRDefault="00FE2E37" w:rsidP="00FE2E37">
            <w:pPr>
              <w:keepNext/>
              <w:keepLines/>
              <w:spacing w:after="0"/>
              <w:jc w:val="center"/>
              <w:textAlignment w:val="baseline"/>
              <w:rPr>
                <w:ins w:id="19202" w:author="Roy Hu" w:date="2020-11-16T16:32:00Z"/>
                <w:rFonts w:ascii="Arial" w:hAnsi="Arial"/>
                <w:sz w:val="18"/>
              </w:rPr>
            </w:pPr>
            <w:ins w:id="19203" w:author="Roy Hu" w:date="2020-11-16T16:32:00Z">
              <w:r w:rsidRPr="00FE2E37">
                <w:rPr>
                  <w:rFonts w:ascii="Arial" w:hAnsi="Arial"/>
                  <w:sz w:val="18"/>
                  <w:lang w:eastAsia="ja-JP"/>
                </w:rPr>
                <w:t>CSI-RS.1.2 FDD</w:t>
              </w:r>
            </w:ins>
          </w:p>
        </w:tc>
      </w:tr>
      <w:tr w:rsidR="00FE2E37" w:rsidRPr="00FE2E37" w14:paraId="0D74EDC4" w14:textId="77777777" w:rsidTr="00FE2E37">
        <w:trPr>
          <w:trHeight w:val="283"/>
          <w:jc w:val="center"/>
          <w:ins w:id="19204" w:author="Roy Hu" w:date="2020-11-16T16:32:00Z"/>
        </w:trPr>
        <w:tc>
          <w:tcPr>
            <w:tcW w:w="1520" w:type="dxa"/>
            <w:gridSpan w:val="5"/>
            <w:vMerge/>
            <w:tcBorders>
              <w:left w:val="single" w:sz="4" w:space="0" w:color="auto"/>
              <w:right w:val="single" w:sz="4" w:space="0" w:color="auto"/>
            </w:tcBorders>
            <w:vAlign w:val="center"/>
          </w:tcPr>
          <w:p w14:paraId="2377B037" w14:textId="77777777" w:rsidR="00FE2E37" w:rsidRPr="00FE2E37" w:rsidRDefault="00FE2E37" w:rsidP="00FE2E37">
            <w:pPr>
              <w:keepNext/>
              <w:keepLines/>
              <w:overflowPunct/>
              <w:autoSpaceDE/>
              <w:autoSpaceDN/>
              <w:adjustRightInd/>
              <w:spacing w:after="0"/>
              <w:rPr>
                <w:ins w:id="19205" w:author="Roy Hu" w:date="2020-11-16T16:32:00Z"/>
                <w:rFonts w:ascii="Arial" w:eastAsia="宋体" w:hAnsi="Arial" w:cs="Arial"/>
                <w:sz w:val="18"/>
                <w:szCs w:val="22"/>
                <w:lang w:val="da-DK" w:eastAsia="en-US"/>
              </w:rPr>
            </w:pPr>
          </w:p>
        </w:tc>
        <w:tc>
          <w:tcPr>
            <w:tcW w:w="1721" w:type="dxa"/>
            <w:tcBorders>
              <w:left w:val="single" w:sz="4" w:space="0" w:color="auto"/>
              <w:right w:val="single" w:sz="4" w:space="0" w:color="auto"/>
            </w:tcBorders>
            <w:vAlign w:val="center"/>
          </w:tcPr>
          <w:p w14:paraId="41AFEE58" w14:textId="77777777" w:rsidR="00FE2E37" w:rsidRPr="00FE2E37" w:rsidRDefault="00FE2E37" w:rsidP="00FE2E37">
            <w:pPr>
              <w:keepNext/>
              <w:keepLines/>
              <w:overflowPunct/>
              <w:autoSpaceDE/>
              <w:autoSpaceDN/>
              <w:adjustRightInd/>
              <w:spacing w:after="0"/>
              <w:rPr>
                <w:ins w:id="19206" w:author="Roy Hu" w:date="2020-11-16T16:32:00Z"/>
                <w:rFonts w:ascii="Arial" w:eastAsia="宋体" w:hAnsi="Arial" w:cs="Arial"/>
                <w:sz w:val="18"/>
                <w:szCs w:val="22"/>
                <w:lang w:val="en-US" w:eastAsia="en-US"/>
              </w:rPr>
            </w:pPr>
            <w:ins w:id="19207" w:author="Roy Hu" w:date="2020-11-16T16:32:00Z">
              <w:r w:rsidRPr="00FE2E37">
                <w:rPr>
                  <w:rFonts w:ascii="Arial" w:eastAsia="宋体" w:hAnsi="Arial" w:cs="Arial"/>
                  <w:sz w:val="18"/>
                  <w:szCs w:val="18"/>
                  <w:lang w:val="en-US" w:eastAsia="en-US"/>
                </w:rPr>
                <w:t>Config 2</w:t>
              </w:r>
            </w:ins>
          </w:p>
        </w:tc>
        <w:tc>
          <w:tcPr>
            <w:tcW w:w="1128" w:type="dxa"/>
            <w:tcBorders>
              <w:left w:val="single" w:sz="4" w:space="0" w:color="auto"/>
              <w:right w:val="single" w:sz="4" w:space="0" w:color="auto"/>
            </w:tcBorders>
            <w:vAlign w:val="center"/>
          </w:tcPr>
          <w:p w14:paraId="155780EF" w14:textId="77777777" w:rsidR="00FE2E37" w:rsidRPr="00FE2E37" w:rsidRDefault="00FE2E37" w:rsidP="00FE2E37">
            <w:pPr>
              <w:keepNext/>
              <w:keepLines/>
              <w:spacing w:after="0"/>
              <w:jc w:val="center"/>
              <w:textAlignment w:val="baseline"/>
              <w:rPr>
                <w:ins w:id="19208" w:author="Roy Hu" w:date="2020-11-16T16:32:00Z"/>
                <w:rFonts w:ascii="Arial" w:hAnsi="Arial"/>
                <w:sz w:val="18"/>
                <w:lang w:val="da-DK"/>
              </w:rPr>
            </w:pPr>
          </w:p>
        </w:tc>
        <w:tc>
          <w:tcPr>
            <w:tcW w:w="4663" w:type="dxa"/>
            <w:gridSpan w:val="12"/>
            <w:tcBorders>
              <w:top w:val="single" w:sz="4" w:space="0" w:color="auto"/>
              <w:left w:val="single" w:sz="4" w:space="0" w:color="auto"/>
              <w:right w:val="single" w:sz="4" w:space="0" w:color="auto"/>
            </w:tcBorders>
            <w:vAlign w:val="center"/>
          </w:tcPr>
          <w:p w14:paraId="58FA17EE" w14:textId="77777777" w:rsidR="00FE2E37" w:rsidRPr="00FE2E37" w:rsidRDefault="00FE2E37" w:rsidP="00FE2E37">
            <w:pPr>
              <w:keepNext/>
              <w:keepLines/>
              <w:spacing w:after="0"/>
              <w:jc w:val="center"/>
              <w:textAlignment w:val="baseline"/>
              <w:rPr>
                <w:ins w:id="19209" w:author="Roy Hu" w:date="2020-11-16T16:32:00Z"/>
                <w:rFonts w:ascii="Arial" w:hAnsi="Arial"/>
                <w:sz w:val="18"/>
              </w:rPr>
            </w:pPr>
            <w:ins w:id="19210" w:author="Roy Hu" w:date="2020-11-16T16:32:00Z">
              <w:r w:rsidRPr="00FE2E37">
                <w:rPr>
                  <w:rFonts w:ascii="Arial" w:hAnsi="Arial"/>
                  <w:sz w:val="18"/>
                  <w:lang w:eastAsia="ja-JP"/>
                </w:rPr>
                <w:t>CSI-RS.1.2 TDD</w:t>
              </w:r>
            </w:ins>
          </w:p>
        </w:tc>
      </w:tr>
      <w:tr w:rsidR="00FE2E37" w:rsidRPr="00FE2E37" w14:paraId="0EFC8C1B" w14:textId="77777777" w:rsidTr="00FE2E37">
        <w:trPr>
          <w:trHeight w:val="283"/>
          <w:jc w:val="center"/>
          <w:ins w:id="19211" w:author="Roy Hu" w:date="2020-11-16T16:32:00Z"/>
        </w:trPr>
        <w:tc>
          <w:tcPr>
            <w:tcW w:w="1520" w:type="dxa"/>
            <w:gridSpan w:val="5"/>
            <w:vMerge/>
            <w:tcBorders>
              <w:left w:val="single" w:sz="4" w:space="0" w:color="auto"/>
              <w:right w:val="single" w:sz="4" w:space="0" w:color="auto"/>
            </w:tcBorders>
            <w:vAlign w:val="center"/>
          </w:tcPr>
          <w:p w14:paraId="59D225AF" w14:textId="77777777" w:rsidR="00FE2E37" w:rsidRPr="00FE2E37" w:rsidRDefault="00FE2E37" w:rsidP="00FE2E37">
            <w:pPr>
              <w:keepNext/>
              <w:keepLines/>
              <w:overflowPunct/>
              <w:autoSpaceDE/>
              <w:autoSpaceDN/>
              <w:adjustRightInd/>
              <w:spacing w:after="0"/>
              <w:rPr>
                <w:ins w:id="19212" w:author="Roy Hu" w:date="2020-11-16T16:32:00Z"/>
                <w:rFonts w:ascii="Arial" w:eastAsia="宋体" w:hAnsi="Arial" w:cs="Arial"/>
                <w:sz w:val="18"/>
                <w:szCs w:val="22"/>
                <w:lang w:val="da-DK" w:eastAsia="en-US"/>
              </w:rPr>
            </w:pPr>
          </w:p>
        </w:tc>
        <w:tc>
          <w:tcPr>
            <w:tcW w:w="1721" w:type="dxa"/>
            <w:tcBorders>
              <w:left w:val="single" w:sz="4" w:space="0" w:color="auto"/>
              <w:right w:val="single" w:sz="4" w:space="0" w:color="auto"/>
            </w:tcBorders>
            <w:vAlign w:val="center"/>
          </w:tcPr>
          <w:p w14:paraId="6DFC8E3A" w14:textId="77777777" w:rsidR="00FE2E37" w:rsidRPr="00FE2E37" w:rsidRDefault="00FE2E37" w:rsidP="00FE2E37">
            <w:pPr>
              <w:keepNext/>
              <w:keepLines/>
              <w:overflowPunct/>
              <w:autoSpaceDE/>
              <w:autoSpaceDN/>
              <w:adjustRightInd/>
              <w:spacing w:after="0"/>
              <w:rPr>
                <w:ins w:id="19213" w:author="Roy Hu" w:date="2020-11-16T16:32:00Z"/>
                <w:rFonts w:ascii="Arial" w:eastAsia="宋体" w:hAnsi="Arial" w:cs="Arial"/>
                <w:sz w:val="18"/>
                <w:szCs w:val="22"/>
                <w:lang w:val="en-US" w:eastAsia="en-US"/>
              </w:rPr>
            </w:pPr>
            <w:ins w:id="19214" w:author="Roy Hu" w:date="2020-11-16T16:32:00Z">
              <w:r w:rsidRPr="00FE2E37">
                <w:rPr>
                  <w:rFonts w:ascii="Arial" w:eastAsia="宋体" w:hAnsi="Arial" w:cs="Arial"/>
                  <w:sz w:val="18"/>
                  <w:szCs w:val="18"/>
                  <w:lang w:val="en-US" w:eastAsia="en-US"/>
                </w:rPr>
                <w:t>Config 3</w:t>
              </w:r>
            </w:ins>
          </w:p>
        </w:tc>
        <w:tc>
          <w:tcPr>
            <w:tcW w:w="1128" w:type="dxa"/>
            <w:tcBorders>
              <w:left w:val="single" w:sz="4" w:space="0" w:color="auto"/>
              <w:right w:val="single" w:sz="4" w:space="0" w:color="auto"/>
            </w:tcBorders>
            <w:vAlign w:val="center"/>
          </w:tcPr>
          <w:p w14:paraId="0CE9373E" w14:textId="77777777" w:rsidR="00FE2E37" w:rsidRPr="00FE2E37" w:rsidRDefault="00FE2E37" w:rsidP="00FE2E37">
            <w:pPr>
              <w:keepNext/>
              <w:keepLines/>
              <w:spacing w:after="0"/>
              <w:jc w:val="center"/>
              <w:textAlignment w:val="baseline"/>
              <w:rPr>
                <w:ins w:id="19215" w:author="Roy Hu" w:date="2020-11-16T16:32:00Z"/>
                <w:rFonts w:ascii="Arial" w:hAnsi="Arial"/>
                <w:sz w:val="18"/>
                <w:lang w:val="da-DK"/>
              </w:rPr>
            </w:pPr>
          </w:p>
        </w:tc>
        <w:tc>
          <w:tcPr>
            <w:tcW w:w="4663" w:type="dxa"/>
            <w:gridSpan w:val="12"/>
            <w:tcBorders>
              <w:top w:val="single" w:sz="4" w:space="0" w:color="auto"/>
              <w:left w:val="single" w:sz="4" w:space="0" w:color="auto"/>
              <w:right w:val="single" w:sz="4" w:space="0" w:color="auto"/>
            </w:tcBorders>
            <w:vAlign w:val="center"/>
          </w:tcPr>
          <w:p w14:paraId="69F8F5DA" w14:textId="77777777" w:rsidR="00FE2E37" w:rsidRPr="00FE2E37" w:rsidRDefault="00FE2E37" w:rsidP="00FE2E37">
            <w:pPr>
              <w:keepNext/>
              <w:keepLines/>
              <w:spacing w:after="0"/>
              <w:jc w:val="center"/>
              <w:textAlignment w:val="baseline"/>
              <w:rPr>
                <w:ins w:id="19216" w:author="Roy Hu" w:date="2020-11-16T16:32:00Z"/>
                <w:rFonts w:ascii="Arial" w:hAnsi="Arial"/>
                <w:sz w:val="18"/>
                <w:lang w:eastAsia="ja-JP"/>
              </w:rPr>
            </w:pPr>
            <w:ins w:id="19217" w:author="Roy Hu" w:date="2020-11-16T16:32:00Z">
              <w:r w:rsidRPr="00FE2E37">
                <w:rPr>
                  <w:rFonts w:ascii="Arial" w:hAnsi="Arial"/>
                  <w:sz w:val="18"/>
                  <w:lang w:eastAsia="ja-JP"/>
                </w:rPr>
                <w:t>CSI-RS.2.2 TDD</w:t>
              </w:r>
            </w:ins>
          </w:p>
        </w:tc>
      </w:tr>
      <w:tr w:rsidR="00FE2E37" w:rsidRPr="00FE2E37" w14:paraId="7B0BD2C1" w14:textId="77777777" w:rsidTr="00FE2E37">
        <w:trPr>
          <w:trHeight w:val="283"/>
          <w:jc w:val="center"/>
          <w:ins w:id="19218" w:author="Roy Hu" w:date="2020-11-16T16:32:00Z"/>
        </w:trPr>
        <w:tc>
          <w:tcPr>
            <w:tcW w:w="1520" w:type="dxa"/>
            <w:gridSpan w:val="5"/>
            <w:vMerge w:val="restart"/>
            <w:tcBorders>
              <w:top w:val="single" w:sz="4" w:space="0" w:color="auto"/>
              <w:left w:val="single" w:sz="4" w:space="0" w:color="auto"/>
              <w:right w:val="single" w:sz="4" w:space="0" w:color="auto"/>
            </w:tcBorders>
            <w:vAlign w:val="center"/>
          </w:tcPr>
          <w:p w14:paraId="0997AE78" w14:textId="77777777" w:rsidR="00FE2E37" w:rsidRPr="00FE2E37" w:rsidRDefault="00FE2E37" w:rsidP="00FE2E37">
            <w:pPr>
              <w:keepNext/>
              <w:keepLines/>
              <w:overflowPunct/>
              <w:autoSpaceDE/>
              <w:autoSpaceDN/>
              <w:adjustRightInd/>
              <w:spacing w:after="0"/>
              <w:rPr>
                <w:ins w:id="19219" w:author="Roy Hu" w:date="2020-11-16T16:32:00Z"/>
                <w:rFonts w:ascii="Arial" w:eastAsia="宋体" w:hAnsi="Arial" w:cs="Arial"/>
                <w:sz w:val="18"/>
                <w:szCs w:val="22"/>
                <w:lang w:val="da-DK" w:eastAsia="en-US"/>
              </w:rPr>
            </w:pPr>
            <w:ins w:id="19220" w:author="Roy Hu" w:date="2020-11-16T16:32:00Z">
              <w:r w:rsidRPr="00FE2E37">
                <w:rPr>
                  <w:rFonts w:ascii="Arial" w:eastAsia="宋体" w:hAnsi="Arial" w:cs="Arial"/>
                  <w:sz w:val="18"/>
                  <w:szCs w:val="22"/>
                  <w:lang w:val="da-DK" w:eastAsia="en-US"/>
                </w:rPr>
                <w:t>PDSCH/PDCCH subcarrier spacing</w:t>
              </w:r>
            </w:ins>
          </w:p>
        </w:tc>
        <w:tc>
          <w:tcPr>
            <w:tcW w:w="1721" w:type="dxa"/>
            <w:tcBorders>
              <w:top w:val="single" w:sz="4" w:space="0" w:color="auto"/>
              <w:left w:val="single" w:sz="4" w:space="0" w:color="auto"/>
              <w:right w:val="single" w:sz="4" w:space="0" w:color="auto"/>
            </w:tcBorders>
          </w:tcPr>
          <w:p w14:paraId="1B0CF016" w14:textId="77777777" w:rsidR="00FE2E37" w:rsidRPr="00FE2E37" w:rsidRDefault="00FE2E37" w:rsidP="00FE2E37">
            <w:pPr>
              <w:keepNext/>
              <w:keepLines/>
              <w:overflowPunct/>
              <w:autoSpaceDE/>
              <w:autoSpaceDN/>
              <w:adjustRightInd/>
              <w:spacing w:after="0"/>
              <w:rPr>
                <w:ins w:id="19221" w:author="Roy Hu" w:date="2020-11-16T16:32:00Z"/>
                <w:rFonts w:ascii="Arial" w:eastAsia="宋体" w:hAnsi="Arial" w:cs="Arial"/>
                <w:sz w:val="18"/>
                <w:szCs w:val="22"/>
                <w:lang w:val="da-DK" w:eastAsia="en-US"/>
              </w:rPr>
            </w:pPr>
            <w:ins w:id="19222"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128" w:type="dxa"/>
            <w:vMerge w:val="restart"/>
            <w:tcBorders>
              <w:top w:val="single" w:sz="4" w:space="0" w:color="auto"/>
              <w:left w:val="single" w:sz="4" w:space="0" w:color="auto"/>
              <w:right w:val="single" w:sz="4" w:space="0" w:color="auto"/>
            </w:tcBorders>
            <w:vAlign w:val="center"/>
          </w:tcPr>
          <w:p w14:paraId="5A634233" w14:textId="77777777" w:rsidR="00FE2E37" w:rsidRPr="00FE2E37" w:rsidRDefault="00FE2E37" w:rsidP="00FE2E37">
            <w:pPr>
              <w:keepNext/>
              <w:keepLines/>
              <w:spacing w:after="0"/>
              <w:jc w:val="center"/>
              <w:textAlignment w:val="baseline"/>
              <w:rPr>
                <w:ins w:id="19223" w:author="Roy Hu" w:date="2020-11-16T16:32:00Z"/>
                <w:rFonts w:ascii="Arial" w:hAnsi="Arial"/>
                <w:sz w:val="18"/>
                <w:lang w:val="da-DK"/>
              </w:rPr>
            </w:pPr>
            <w:ins w:id="19224" w:author="Roy Hu" w:date="2020-11-16T16:32:00Z">
              <w:r w:rsidRPr="00FE2E37">
                <w:rPr>
                  <w:rFonts w:ascii="Arial" w:hAnsi="Arial"/>
                  <w:sz w:val="18"/>
                  <w:lang w:val="da-DK"/>
                </w:rPr>
                <w:t>kHz</w:t>
              </w:r>
            </w:ins>
          </w:p>
        </w:tc>
        <w:tc>
          <w:tcPr>
            <w:tcW w:w="4663" w:type="dxa"/>
            <w:gridSpan w:val="12"/>
            <w:tcBorders>
              <w:top w:val="single" w:sz="4" w:space="0" w:color="auto"/>
              <w:left w:val="single" w:sz="4" w:space="0" w:color="auto"/>
              <w:right w:val="single" w:sz="4" w:space="0" w:color="auto"/>
            </w:tcBorders>
            <w:vAlign w:val="center"/>
          </w:tcPr>
          <w:p w14:paraId="2CEF7FF0" w14:textId="77777777" w:rsidR="00FE2E37" w:rsidRPr="00FE2E37" w:rsidRDefault="00FE2E37" w:rsidP="00FE2E37">
            <w:pPr>
              <w:keepNext/>
              <w:keepLines/>
              <w:spacing w:after="0"/>
              <w:jc w:val="center"/>
              <w:textAlignment w:val="baseline"/>
              <w:rPr>
                <w:ins w:id="19225" w:author="Roy Hu" w:date="2020-11-16T16:32:00Z"/>
                <w:rFonts w:ascii="Arial" w:hAnsi="Arial"/>
                <w:sz w:val="18"/>
                <w:lang w:val="en-US"/>
              </w:rPr>
            </w:pPr>
            <w:ins w:id="19226" w:author="Roy Hu" w:date="2020-11-16T16:32:00Z">
              <w:r w:rsidRPr="00FE2E37">
                <w:rPr>
                  <w:rFonts w:ascii="Arial" w:hAnsi="Arial"/>
                  <w:sz w:val="18"/>
                  <w:lang w:val="en-US"/>
                </w:rPr>
                <w:t>15 kHz</w:t>
              </w:r>
            </w:ins>
          </w:p>
        </w:tc>
      </w:tr>
      <w:tr w:rsidR="00FE2E37" w:rsidRPr="00FE2E37" w14:paraId="27A0996F" w14:textId="77777777" w:rsidTr="00FE2E37">
        <w:trPr>
          <w:trHeight w:val="283"/>
          <w:jc w:val="center"/>
          <w:ins w:id="19227" w:author="Roy Hu" w:date="2020-11-16T16:32:00Z"/>
        </w:trPr>
        <w:tc>
          <w:tcPr>
            <w:tcW w:w="1520" w:type="dxa"/>
            <w:gridSpan w:val="5"/>
            <w:vMerge/>
            <w:tcBorders>
              <w:left w:val="single" w:sz="4" w:space="0" w:color="auto"/>
              <w:right w:val="single" w:sz="4" w:space="0" w:color="auto"/>
            </w:tcBorders>
            <w:vAlign w:val="center"/>
          </w:tcPr>
          <w:p w14:paraId="0FA13BA4" w14:textId="77777777" w:rsidR="00FE2E37" w:rsidRPr="00FE2E37" w:rsidRDefault="00FE2E37" w:rsidP="00FE2E37">
            <w:pPr>
              <w:keepNext/>
              <w:keepLines/>
              <w:overflowPunct/>
              <w:autoSpaceDE/>
              <w:autoSpaceDN/>
              <w:adjustRightInd/>
              <w:spacing w:after="0"/>
              <w:rPr>
                <w:ins w:id="19228" w:author="Roy Hu" w:date="2020-11-16T16:32:00Z"/>
                <w:rFonts w:ascii="Arial" w:eastAsia="宋体" w:hAnsi="Arial" w:cs="Arial"/>
                <w:sz w:val="18"/>
                <w:szCs w:val="22"/>
                <w:lang w:val="da-DK" w:eastAsia="en-US"/>
              </w:rPr>
            </w:pPr>
          </w:p>
        </w:tc>
        <w:tc>
          <w:tcPr>
            <w:tcW w:w="1721" w:type="dxa"/>
            <w:tcBorders>
              <w:left w:val="single" w:sz="4" w:space="0" w:color="auto"/>
              <w:right w:val="single" w:sz="4" w:space="0" w:color="auto"/>
            </w:tcBorders>
          </w:tcPr>
          <w:p w14:paraId="3779AA11" w14:textId="77777777" w:rsidR="00FE2E37" w:rsidRPr="00FE2E37" w:rsidRDefault="00FE2E37" w:rsidP="00FE2E37">
            <w:pPr>
              <w:keepNext/>
              <w:keepLines/>
              <w:overflowPunct/>
              <w:autoSpaceDE/>
              <w:autoSpaceDN/>
              <w:adjustRightInd/>
              <w:spacing w:after="0"/>
              <w:rPr>
                <w:ins w:id="19229" w:author="Roy Hu" w:date="2020-11-16T16:32:00Z"/>
                <w:rFonts w:ascii="Arial" w:eastAsia="宋体" w:hAnsi="Arial" w:cs="Arial"/>
                <w:sz w:val="18"/>
                <w:szCs w:val="22"/>
                <w:lang w:val="da-DK" w:eastAsia="en-US"/>
              </w:rPr>
            </w:pPr>
            <w:ins w:id="19230"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128" w:type="dxa"/>
            <w:vMerge/>
            <w:tcBorders>
              <w:left w:val="single" w:sz="4" w:space="0" w:color="auto"/>
              <w:right w:val="single" w:sz="4" w:space="0" w:color="auto"/>
            </w:tcBorders>
            <w:vAlign w:val="center"/>
          </w:tcPr>
          <w:p w14:paraId="517E1D73" w14:textId="77777777" w:rsidR="00FE2E37" w:rsidRPr="00FE2E37" w:rsidRDefault="00FE2E37" w:rsidP="00FE2E37">
            <w:pPr>
              <w:keepNext/>
              <w:keepLines/>
              <w:spacing w:after="0"/>
              <w:jc w:val="center"/>
              <w:textAlignment w:val="baseline"/>
              <w:rPr>
                <w:ins w:id="19231" w:author="Roy Hu" w:date="2020-11-16T16:32:00Z"/>
                <w:rFonts w:ascii="Arial" w:hAnsi="Arial"/>
                <w:sz w:val="18"/>
                <w:lang w:val="da-DK"/>
              </w:rPr>
            </w:pPr>
          </w:p>
        </w:tc>
        <w:tc>
          <w:tcPr>
            <w:tcW w:w="4663" w:type="dxa"/>
            <w:gridSpan w:val="12"/>
            <w:tcBorders>
              <w:left w:val="single" w:sz="4" w:space="0" w:color="auto"/>
              <w:right w:val="single" w:sz="4" w:space="0" w:color="auto"/>
            </w:tcBorders>
            <w:vAlign w:val="center"/>
          </w:tcPr>
          <w:p w14:paraId="6E3CA55B" w14:textId="77777777" w:rsidR="00FE2E37" w:rsidRPr="00FE2E37" w:rsidRDefault="00FE2E37" w:rsidP="00FE2E37">
            <w:pPr>
              <w:keepNext/>
              <w:keepLines/>
              <w:spacing w:after="0"/>
              <w:jc w:val="center"/>
              <w:textAlignment w:val="baseline"/>
              <w:rPr>
                <w:ins w:id="19232" w:author="Roy Hu" w:date="2020-11-16T16:32:00Z"/>
                <w:rFonts w:ascii="Arial" w:hAnsi="Arial"/>
                <w:sz w:val="18"/>
                <w:lang w:val="en-US"/>
              </w:rPr>
            </w:pPr>
            <w:ins w:id="19233" w:author="Roy Hu" w:date="2020-11-16T16:32:00Z">
              <w:r w:rsidRPr="00FE2E37">
                <w:rPr>
                  <w:rFonts w:ascii="Arial" w:hAnsi="Arial"/>
                  <w:sz w:val="18"/>
                  <w:lang w:val="en-US"/>
                </w:rPr>
                <w:t>30kHz</w:t>
              </w:r>
            </w:ins>
          </w:p>
        </w:tc>
      </w:tr>
      <w:tr w:rsidR="00FE2E37" w:rsidRPr="00FE2E37" w14:paraId="05ED9E33" w14:textId="77777777" w:rsidTr="00FE2E37">
        <w:trPr>
          <w:jc w:val="center"/>
          <w:ins w:id="19234"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572AF716" w14:textId="77777777" w:rsidR="00FE2E37" w:rsidRPr="00FE2E37" w:rsidRDefault="00FE2E37" w:rsidP="00FE2E37">
            <w:pPr>
              <w:keepNext/>
              <w:keepLines/>
              <w:overflowPunct/>
              <w:autoSpaceDE/>
              <w:autoSpaceDN/>
              <w:adjustRightInd/>
              <w:spacing w:after="0"/>
              <w:rPr>
                <w:ins w:id="19235" w:author="Roy Hu" w:date="2020-11-16T16:32:00Z"/>
                <w:rFonts w:ascii="Arial" w:eastAsia="宋体" w:hAnsi="Arial" w:cs="Arial"/>
                <w:sz w:val="18"/>
                <w:szCs w:val="22"/>
                <w:lang w:val="en-US" w:eastAsia="en-US"/>
              </w:rPr>
            </w:pPr>
            <w:ins w:id="19236" w:author="Roy Hu" w:date="2020-11-16T16:32:00Z">
              <w:r w:rsidRPr="00FE2E37">
                <w:rPr>
                  <w:rFonts w:ascii="Arial" w:eastAsia="宋体" w:hAnsi="Arial" w:cs="Arial"/>
                  <w:sz w:val="16"/>
                  <w:szCs w:val="16"/>
                  <w:lang w:val="en-US" w:eastAsia="ja-JP"/>
                </w:rPr>
                <w:t>EPRE ratio of PSS to SSS</w:t>
              </w:r>
            </w:ins>
          </w:p>
        </w:tc>
        <w:tc>
          <w:tcPr>
            <w:tcW w:w="1128" w:type="dxa"/>
            <w:vMerge w:val="restart"/>
            <w:tcBorders>
              <w:top w:val="single" w:sz="4" w:space="0" w:color="auto"/>
              <w:left w:val="single" w:sz="4" w:space="0" w:color="auto"/>
              <w:right w:val="single" w:sz="4" w:space="0" w:color="auto"/>
            </w:tcBorders>
            <w:vAlign w:val="center"/>
          </w:tcPr>
          <w:p w14:paraId="2655F6F0" w14:textId="77777777" w:rsidR="00FE2E37" w:rsidRPr="00FE2E37" w:rsidRDefault="00FE2E37" w:rsidP="00FE2E37">
            <w:pPr>
              <w:keepNext/>
              <w:keepLines/>
              <w:spacing w:after="0"/>
              <w:jc w:val="center"/>
              <w:textAlignment w:val="baseline"/>
              <w:rPr>
                <w:ins w:id="19237" w:author="Roy Hu" w:date="2020-11-16T16:32:00Z"/>
                <w:rFonts w:ascii="Arial" w:hAnsi="Arial"/>
                <w:sz w:val="18"/>
                <w:lang w:val="en-US"/>
              </w:rPr>
            </w:pPr>
            <w:ins w:id="19238" w:author="Roy Hu" w:date="2020-11-16T16:32:00Z">
              <w:r w:rsidRPr="00FE2E37">
                <w:rPr>
                  <w:rFonts w:ascii="Arial" w:hAnsi="Arial"/>
                  <w:sz w:val="16"/>
                  <w:szCs w:val="16"/>
                  <w:lang w:eastAsia="ja-JP"/>
                </w:rPr>
                <w:t>dB</w:t>
              </w:r>
            </w:ins>
          </w:p>
        </w:tc>
        <w:tc>
          <w:tcPr>
            <w:tcW w:w="817" w:type="dxa"/>
            <w:gridSpan w:val="2"/>
            <w:vMerge w:val="restart"/>
            <w:tcBorders>
              <w:top w:val="single" w:sz="4" w:space="0" w:color="auto"/>
              <w:left w:val="single" w:sz="4" w:space="0" w:color="auto"/>
              <w:right w:val="single" w:sz="4" w:space="0" w:color="auto"/>
            </w:tcBorders>
            <w:vAlign w:val="center"/>
          </w:tcPr>
          <w:p w14:paraId="4AEF16E6" w14:textId="77777777" w:rsidR="00FE2E37" w:rsidRPr="00FE2E37" w:rsidRDefault="00FE2E37" w:rsidP="00FE2E37">
            <w:pPr>
              <w:keepNext/>
              <w:keepLines/>
              <w:spacing w:after="0"/>
              <w:jc w:val="center"/>
              <w:textAlignment w:val="baseline"/>
              <w:rPr>
                <w:ins w:id="19239" w:author="Roy Hu" w:date="2020-11-16T16:32:00Z"/>
                <w:rFonts w:ascii="Arial" w:hAnsi="Arial"/>
                <w:sz w:val="18"/>
                <w:lang w:val="en-US"/>
              </w:rPr>
            </w:pPr>
            <w:ins w:id="19240" w:author="Roy Hu" w:date="2020-11-16T16:32:00Z">
              <w:r w:rsidRPr="00FE2E37">
                <w:rPr>
                  <w:rFonts w:ascii="Arial" w:hAnsi="Arial"/>
                  <w:sz w:val="16"/>
                  <w:szCs w:val="16"/>
                  <w:lang w:eastAsia="ja-JP"/>
                </w:rPr>
                <w:t>0</w:t>
              </w:r>
            </w:ins>
          </w:p>
        </w:tc>
        <w:tc>
          <w:tcPr>
            <w:tcW w:w="784" w:type="dxa"/>
            <w:gridSpan w:val="3"/>
            <w:vMerge w:val="restart"/>
            <w:tcBorders>
              <w:top w:val="single" w:sz="4" w:space="0" w:color="auto"/>
              <w:left w:val="single" w:sz="4" w:space="0" w:color="auto"/>
              <w:right w:val="single" w:sz="4" w:space="0" w:color="auto"/>
            </w:tcBorders>
            <w:vAlign w:val="center"/>
          </w:tcPr>
          <w:p w14:paraId="514E5ADB" w14:textId="77777777" w:rsidR="00FE2E37" w:rsidRPr="00FE2E37" w:rsidRDefault="00FE2E37" w:rsidP="00FE2E37">
            <w:pPr>
              <w:keepNext/>
              <w:keepLines/>
              <w:spacing w:after="0"/>
              <w:jc w:val="center"/>
              <w:textAlignment w:val="baseline"/>
              <w:rPr>
                <w:ins w:id="19241" w:author="Roy Hu" w:date="2020-11-16T16:32:00Z"/>
                <w:rFonts w:ascii="Arial" w:hAnsi="Arial"/>
                <w:sz w:val="18"/>
                <w:lang w:val="en-US"/>
              </w:rPr>
            </w:pPr>
            <w:ins w:id="19242" w:author="Roy Hu" w:date="2020-11-16T16:32:00Z">
              <w:r w:rsidRPr="00FE2E37">
                <w:rPr>
                  <w:rFonts w:ascii="Arial" w:hAnsi="Arial"/>
                  <w:sz w:val="16"/>
                  <w:szCs w:val="16"/>
                  <w:lang w:eastAsia="ja-JP"/>
                </w:rPr>
                <w:t>0</w:t>
              </w:r>
            </w:ins>
          </w:p>
        </w:tc>
        <w:tc>
          <w:tcPr>
            <w:tcW w:w="812" w:type="dxa"/>
            <w:gridSpan w:val="2"/>
            <w:vMerge w:val="restart"/>
            <w:tcBorders>
              <w:top w:val="single" w:sz="4" w:space="0" w:color="auto"/>
              <w:left w:val="single" w:sz="4" w:space="0" w:color="auto"/>
              <w:right w:val="single" w:sz="4" w:space="0" w:color="auto"/>
            </w:tcBorders>
            <w:vAlign w:val="center"/>
          </w:tcPr>
          <w:p w14:paraId="46007394" w14:textId="77777777" w:rsidR="00FE2E37" w:rsidRPr="00FE2E37" w:rsidRDefault="00FE2E37" w:rsidP="00FE2E37">
            <w:pPr>
              <w:keepNext/>
              <w:keepLines/>
              <w:spacing w:after="0"/>
              <w:jc w:val="center"/>
              <w:textAlignment w:val="baseline"/>
              <w:rPr>
                <w:ins w:id="19243" w:author="Roy Hu" w:date="2020-11-16T16:32:00Z"/>
                <w:rFonts w:ascii="Arial" w:hAnsi="Arial"/>
                <w:sz w:val="18"/>
                <w:lang w:val="en-US"/>
              </w:rPr>
            </w:pPr>
            <w:ins w:id="19244" w:author="Roy Hu" w:date="2020-11-16T16:32:00Z">
              <w:r w:rsidRPr="00FE2E37">
                <w:rPr>
                  <w:rFonts w:ascii="Arial" w:hAnsi="Arial"/>
                  <w:sz w:val="16"/>
                  <w:szCs w:val="16"/>
                  <w:lang w:eastAsia="ja-JP"/>
                </w:rPr>
                <w:t>0</w:t>
              </w:r>
            </w:ins>
          </w:p>
        </w:tc>
        <w:tc>
          <w:tcPr>
            <w:tcW w:w="784" w:type="dxa"/>
            <w:gridSpan w:val="2"/>
            <w:vMerge w:val="restart"/>
            <w:tcBorders>
              <w:top w:val="single" w:sz="4" w:space="0" w:color="auto"/>
              <w:left w:val="single" w:sz="4" w:space="0" w:color="auto"/>
              <w:right w:val="single" w:sz="4" w:space="0" w:color="auto"/>
            </w:tcBorders>
            <w:vAlign w:val="center"/>
          </w:tcPr>
          <w:p w14:paraId="1A5EBD73" w14:textId="77777777" w:rsidR="00FE2E37" w:rsidRPr="00FE2E37" w:rsidRDefault="00FE2E37" w:rsidP="00FE2E37">
            <w:pPr>
              <w:keepNext/>
              <w:keepLines/>
              <w:spacing w:after="0"/>
              <w:jc w:val="center"/>
              <w:textAlignment w:val="baseline"/>
              <w:rPr>
                <w:ins w:id="19245" w:author="Roy Hu" w:date="2020-11-16T16:32:00Z"/>
                <w:rFonts w:ascii="Arial" w:hAnsi="Arial"/>
                <w:sz w:val="18"/>
                <w:lang w:val="en-US"/>
              </w:rPr>
            </w:pPr>
            <w:ins w:id="19246" w:author="Roy Hu" w:date="2020-11-16T16:32:00Z">
              <w:r w:rsidRPr="00FE2E37">
                <w:rPr>
                  <w:rFonts w:ascii="Arial" w:hAnsi="Arial"/>
                  <w:sz w:val="16"/>
                  <w:szCs w:val="16"/>
                  <w:lang w:eastAsia="ja-JP"/>
                </w:rPr>
                <w:t>0</w:t>
              </w:r>
            </w:ins>
          </w:p>
        </w:tc>
        <w:tc>
          <w:tcPr>
            <w:tcW w:w="728" w:type="dxa"/>
            <w:gridSpan w:val="2"/>
            <w:vMerge w:val="restart"/>
            <w:tcBorders>
              <w:top w:val="single" w:sz="4" w:space="0" w:color="auto"/>
              <w:left w:val="single" w:sz="4" w:space="0" w:color="auto"/>
              <w:right w:val="single" w:sz="4" w:space="0" w:color="auto"/>
            </w:tcBorders>
            <w:vAlign w:val="center"/>
          </w:tcPr>
          <w:p w14:paraId="3F969F99" w14:textId="77777777" w:rsidR="00FE2E37" w:rsidRPr="00FE2E37" w:rsidRDefault="00FE2E37" w:rsidP="00FE2E37">
            <w:pPr>
              <w:keepNext/>
              <w:keepLines/>
              <w:spacing w:after="0"/>
              <w:jc w:val="center"/>
              <w:textAlignment w:val="baseline"/>
              <w:rPr>
                <w:ins w:id="19247" w:author="Roy Hu" w:date="2020-11-16T16:32:00Z"/>
                <w:rFonts w:ascii="Arial" w:hAnsi="Arial"/>
                <w:sz w:val="18"/>
                <w:lang w:val="en-US"/>
              </w:rPr>
            </w:pPr>
            <w:ins w:id="19248" w:author="Roy Hu" w:date="2020-11-16T16:32:00Z">
              <w:r w:rsidRPr="00FE2E37">
                <w:rPr>
                  <w:rFonts w:ascii="Arial" w:hAnsi="Arial"/>
                  <w:sz w:val="16"/>
                  <w:szCs w:val="16"/>
                  <w:lang w:eastAsia="ja-JP"/>
                </w:rPr>
                <w:t>0</w:t>
              </w:r>
            </w:ins>
          </w:p>
        </w:tc>
        <w:tc>
          <w:tcPr>
            <w:tcW w:w="738" w:type="dxa"/>
            <w:vMerge w:val="restart"/>
            <w:tcBorders>
              <w:top w:val="single" w:sz="4" w:space="0" w:color="auto"/>
              <w:left w:val="single" w:sz="4" w:space="0" w:color="auto"/>
              <w:right w:val="single" w:sz="4" w:space="0" w:color="auto"/>
            </w:tcBorders>
            <w:vAlign w:val="center"/>
          </w:tcPr>
          <w:p w14:paraId="10757A9D" w14:textId="77777777" w:rsidR="00FE2E37" w:rsidRPr="00FE2E37" w:rsidRDefault="00FE2E37" w:rsidP="00FE2E37">
            <w:pPr>
              <w:keepNext/>
              <w:keepLines/>
              <w:spacing w:after="0"/>
              <w:jc w:val="center"/>
              <w:textAlignment w:val="baseline"/>
              <w:rPr>
                <w:ins w:id="19249" w:author="Roy Hu" w:date="2020-11-16T16:32:00Z"/>
                <w:rFonts w:ascii="Arial" w:hAnsi="Arial"/>
                <w:sz w:val="18"/>
                <w:lang w:val="en-US"/>
              </w:rPr>
            </w:pPr>
            <w:ins w:id="19250" w:author="Roy Hu" w:date="2020-11-16T16:32:00Z">
              <w:r w:rsidRPr="00FE2E37">
                <w:rPr>
                  <w:rFonts w:ascii="Arial" w:hAnsi="Arial"/>
                  <w:sz w:val="16"/>
                  <w:szCs w:val="16"/>
                  <w:lang w:eastAsia="ja-JP"/>
                </w:rPr>
                <w:t>0</w:t>
              </w:r>
            </w:ins>
          </w:p>
        </w:tc>
      </w:tr>
      <w:tr w:rsidR="00FE2E37" w:rsidRPr="00FE2E37" w14:paraId="440B38D6" w14:textId="77777777" w:rsidTr="00FE2E37">
        <w:trPr>
          <w:jc w:val="center"/>
          <w:ins w:id="19251"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07DAB0BF" w14:textId="77777777" w:rsidR="00FE2E37" w:rsidRPr="00FE2E37" w:rsidRDefault="00FE2E37" w:rsidP="00FE2E37">
            <w:pPr>
              <w:keepNext/>
              <w:keepLines/>
              <w:overflowPunct/>
              <w:autoSpaceDE/>
              <w:autoSpaceDN/>
              <w:adjustRightInd/>
              <w:spacing w:after="0"/>
              <w:rPr>
                <w:ins w:id="19252" w:author="Roy Hu" w:date="2020-11-16T16:32:00Z"/>
                <w:rFonts w:ascii="Arial" w:eastAsia="宋体" w:hAnsi="Arial" w:cs="Arial"/>
                <w:sz w:val="18"/>
                <w:szCs w:val="22"/>
                <w:lang w:val="en-US" w:eastAsia="en-US"/>
              </w:rPr>
            </w:pPr>
            <w:ins w:id="19253" w:author="Roy Hu" w:date="2020-11-16T16:32:00Z">
              <w:r w:rsidRPr="00FE2E37">
                <w:rPr>
                  <w:rFonts w:ascii="Arial" w:eastAsia="宋体" w:hAnsi="Arial" w:cs="Arial"/>
                  <w:sz w:val="16"/>
                  <w:szCs w:val="16"/>
                  <w:lang w:val="en-US" w:eastAsia="ja-JP"/>
                </w:rPr>
                <w:t>EPRE ratio of PBCH DMRS to SSS</w:t>
              </w:r>
            </w:ins>
          </w:p>
        </w:tc>
        <w:tc>
          <w:tcPr>
            <w:tcW w:w="1128" w:type="dxa"/>
            <w:vMerge/>
            <w:tcBorders>
              <w:left w:val="single" w:sz="4" w:space="0" w:color="auto"/>
              <w:right w:val="single" w:sz="4" w:space="0" w:color="auto"/>
            </w:tcBorders>
          </w:tcPr>
          <w:p w14:paraId="6BBB34EC" w14:textId="77777777" w:rsidR="00FE2E37" w:rsidRPr="00FE2E37" w:rsidRDefault="00FE2E37" w:rsidP="00FE2E37">
            <w:pPr>
              <w:keepNext/>
              <w:keepLines/>
              <w:spacing w:after="0"/>
              <w:jc w:val="center"/>
              <w:textAlignment w:val="baseline"/>
              <w:rPr>
                <w:ins w:id="19254"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07EA4204" w14:textId="77777777" w:rsidR="00FE2E37" w:rsidRPr="00FE2E37" w:rsidRDefault="00FE2E37" w:rsidP="00FE2E37">
            <w:pPr>
              <w:keepNext/>
              <w:keepLines/>
              <w:spacing w:after="0"/>
              <w:jc w:val="center"/>
              <w:textAlignment w:val="baseline"/>
              <w:rPr>
                <w:ins w:id="19255"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40F345BB" w14:textId="77777777" w:rsidR="00FE2E37" w:rsidRPr="00FE2E37" w:rsidRDefault="00FE2E37" w:rsidP="00FE2E37">
            <w:pPr>
              <w:keepNext/>
              <w:keepLines/>
              <w:spacing w:after="0"/>
              <w:jc w:val="center"/>
              <w:textAlignment w:val="baseline"/>
              <w:rPr>
                <w:ins w:id="19256"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4FC6EC34" w14:textId="77777777" w:rsidR="00FE2E37" w:rsidRPr="00FE2E37" w:rsidRDefault="00FE2E37" w:rsidP="00FE2E37">
            <w:pPr>
              <w:keepNext/>
              <w:keepLines/>
              <w:spacing w:after="0"/>
              <w:jc w:val="center"/>
              <w:textAlignment w:val="baseline"/>
              <w:rPr>
                <w:ins w:id="19257"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1D60557E" w14:textId="77777777" w:rsidR="00FE2E37" w:rsidRPr="00FE2E37" w:rsidRDefault="00FE2E37" w:rsidP="00FE2E37">
            <w:pPr>
              <w:keepNext/>
              <w:keepLines/>
              <w:spacing w:after="0"/>
              <w:jc w:val="center"/>
              <w:textAlignment w:val="baseline"/>
              <w:rPr>
                <w:ins w:id="19258"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13BC8B02" w14:textId="77777777" w:rsidR="00FE2E37" w:rsidRPr="00FE2E37" w:rsidRDefault="00FE2E37" w:rsidP="00FE2E37">
            <w:pPr>
              <w:keepNext/>
              <w:keepLines/>
              <w:spacing w:after="0"/>
              <w:jc w:val="center"/>
              <w:textAlignment w:val="baseline"/>
              <w:rPr>
                <w:ins w:id="19259" w:author="Roy Hu" w:date="2020-11-16T16:32:00Z"/>
                <w:rFonts w:ascii="Arial" w:hAnsi="Arial"/>
                <w:sz w:val="18"/>
                <w:lang w:val="en-US"/>
              </w:rPr>
            </w:pPr>
          </w:p>
        </w:tc>
        <w:tc>
          <w:tcPr>
            <w:tcW w:w="738" w:type="dxa"/>
            <w:vMerge/>
            <w:tcBorders>
              <w:left w:val="single" w:sz="4" w:space="0" w:color="auto"/>
              <w:right w:val="single" w:sz="4" w:space="0" w:color="auto"/>
            </w:tcBorders>
          </w:tcPr>
          <w:p w14:paraId="432D8319" w14:textId="77777777" w:rsidR="00FE2E37" w:rsidRPr="00FE2E37" w:rsidRDefault="00FE2E37" w:rsidP="00FE2E37">
            <w:pPr>
              <w:keepNext/>
              <w:keepLines/>
              <w:spacing w:after="0"/>
              <w:jc w:val="center"/>
              <w:textAlignment w:val="baseline"/>
              <w:rPr>
                <w:ins w:id="19260" w:author="Roy Hu" w:date="2020-11-16T16:32:00Z"/>
                <w:rFonts w:ascii="Arial" w:hAnsi="Arial"/>
                <w:sz w:val="18"/>
                <w:lang w:val="en-US"/>
              </w:rPr>
            </w:pPr>
          </w:p>
        </w:tc>
      </w:tr>
      <w:tr w:rsidR="00FE2E37" w:rsidRPr="00FE2E37" w14:paraId="509A9639" w14:textId="77777777" w:rsidTr="00FE2E37">
        <w:trPr>
          <w:jc w:val="center"/>
          <w:ins w:id="19261"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7D905303" w14:textId="77777777" w:rsidR="00FE2E37" w:rsidRPr="00FE2E37" w:rsidRDefault="00FE2E37" w:rsidP="00FE2E37">
            <w:pPr>
              <w:keepNext/>
              <w:keepLines/>
              <w:overflowPunct/>
              <w:autoSpaceDE/>
              <w:autoSpaceDN/>
              <w:adjustRightInd/>
              <w:spacing w:after="0"/>
              <w:rPr>
                <w:ins w:id="19262" w:author="Roy Hu" w:date="2020-11-16T16:32:00Z"/>
                <w:rFonts w:ascii="Arial" w:eastAsia="宋体" w:hAnsi="Arial" w:cs="Arial"/>
                <w:sz w:val="18"/>
                <w:szCs w:val="22"/>
                <w:lang w:val="en-US" w:eastAsia="en-US"/>
              </w:rPr>
            </w:pPr>
            <w:ins w:id="19263" w:author="Roy Hu" w:date="2020-11-16T16:32:00Z">
              <w:r w:rsidRPr="00FE2E37">
                <w:rPr>
                  <w:rFonts w:ascii="Arial" w:eastAsia="宋体" w:hAnsi="Arial" w:cs="Arial"/>
                  <w:sz w:val="16"/>
                  <w:szCs w:val="16"/>
                  <w:lang w:val="en-US" w:eastAsia="ja-JP"/>
                </w:rPr>
                <w:t>EPRE ratio of PBCH to PBCH DMRS</w:t>
              </w:r>
            </w:ins>
          </w:p>
        </w:tc>
        <w:tc>
          <w:tcPr>
            <w:tcW w:w="1128" w:type="dxa"/>
            <w:vMerge/>
            <w:tcBorders>
              <w:left w:val="single" w:sz="4" w:space="0" w:color="auto"/>
              <w:right w:val="single" w:sz="4" w:space="0" w:color="auto"/>
            </w:tcBorders>
          </w:tcPr>
          <w:p w14:paraId="24CDA229" w14:textId="77777777" w:rsidR="00FE2E37" w:rsidRPr="00FE2E37" w:rsidRDefault="00FE2E37" w:rsidP="00FE2E37">
            <w:pPr>
              <w:keepNext/>
              <w:keepLines/>
              <w:spacing w:after="0"/>
              <w:jc w:val="center"/>
              <w:textAlignment w:val="baseline"/>
              <w:rPr>
                <w:ins w:id="19264"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7FD2D356" w14:textId="77777777" w:rsidR="00FE2E37" w:rsidRPr="00FE2E37" w:rsidRDefault="00FE2E37" w:rsidP="00FE2E37">
            <w:pPr>
              <w:keepNext/>
              <w:keepLines/>
              <w:spacing w:after="0"/>
              <w:jc w:val="center"/>
              <w:textAlignment w:val="baseline"/>
              <w:rPr>
                <w:ins w:id="19265"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56027F47" w14:textId="77777777" w:rsidR="00FE2E37" w:rsidRPr="00FE2E37" w:rsidRDefault="00FE2E37" w:rsidP="00FE2E37">
            <w:pPr>
              <w:keepNext/>
              <w:keepLines/>
              <w:spacing w:after="0"/>
              <w:jc w:val="center"/>
              <w:textAlignment w:val="baseline"/>
              <w:rPr>
                <w:ins w:id="19266"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38D9BC82" w14:textId="77777777" w:rsidR="00FE2E37" w:rsidRPr="00FE2E37" w:rsidRDefault="00FE2E37" w:rsidP="00FE2E37">
            <w:pPr>
              <w:keepNext/>
              <w:keepLines/>
              <w:spacing w:after="0"/>
              <w:jc w:val="center"/>
              <w:textAlignment w:val="baseline"/>
              <w:rPr>
                <w:ins w:id="19267"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1421886B" w14:textId="77777777" w:rsidR="00FE2E37" w:rsidRPr="00FE2E37" w:rsidRDefault="00FE2E37" w:rsidP="00FE2E37">
            <w:pPr>
              <w:keepNext/>
              <w:keepLines/>
              <w:spacing w:after="0"/>
              <w:jc w:val="center"/>
              <w:textAlignment w:val="baseline"/>
              <w:rPr>
                <w:ins w:id="19268"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657B2565" w14:textId="77777777" w:rsidR="00FE2E37" w:rsidRPr="00FE2E37" w:rsidRDefault="00FE2E37" w:rsidP="00FE2E37">
            <w:pPr>
              <w:keepNext/>
              <w:keepLines/>
              <w:spacing w:after="0"/>
              <w:jc w:val="center"/>
              <w:textAlignment w:val="baseline"/>
              <w:rPr>
                <w:ins w:id="19269" w:author="Roy Hu" w:date="2020-11-16T16:32:00Z"/>
                <w:rFonts w:ascii="Arial" w:hAnsi="Arial"/>
                <w:sz w:val="18"/>
                <w:lang w:val="en-US"/>
              </w:rPr>
            </w:pPr>
          </w:p>
        </w:tc>
        <w:tc>
          <w:tcPr>
            <w:tcW w:w="738" w:type="dxa"/>
            <w:vMerge/>
            <w:tcBorders>
              <w:left w:val="single" w:sz="4" w:space="0" w:color="auto"/>
              <w:right w:val="single" w:sz="4" w:space="0" w:color="auto"/>
            </w:tcBorders>
          </w:tcPr>
          <w:p w14:paraId="40567A32" w14:textId="77777777" w:rsidR="00FE2E37" w:rsidRPr="00FE2E37" w:rsidRDefault="00FE2E37" w:rsidP="00FE2E37">
            <w:pPr>
              <w:keepNext/>
              <w:keepLines/>
              <w:spacing w:after="0"/>
              <w:jc w:val="center"/>
              <w:textAlignment w:val="baseline"/>
              <w:rPr>
                <w:ins w:id="19270" w:author="Roy Hu" w:date="2020-11-16T16:32:00Z"/>
                <w:rFonts w:ascii="Arial" w:hAnsi="Arial"/>
                <w:sz w:val="18"/>
                <w:lang w:val="en-US"/>
              </w:rPr>
            </w:pPr>
          </w:p>
        </w:tc>
      </w:tr>
      <w:tr w:rsidR="00FE2E37" w:rsidRPr="00FE2E37" w14:paraId="6038400E" w14:textId="77777777" w:rsidTr="00FE2E37">
        <w:trPr>
          <w:jc w:val="center"/>
          <w:ins w:id="19271"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5581DC2D" w14:textId="77777777" w:rsidR="00FE2E37" w:rsidRPr="00FE2E37" w:rsidRDefault="00FE2E37" w:rsidP="00FE2E37">
            <w:pPr>
              <w:keepNext/>
              <w:keepLines/>
              <w:overflowPunct/>
              <w:autoSpaceDE/>
              <w:autoSpaceDN/>
              <w:adjustRightInd/>
              <w:spacing w:after="0"/>
              <w:rPr>
                <w:ins w:id="19272" w:author="Roy Hu" w:date="2020-11-16T16:32:00Z"/>
                <w:rFonts w:ascii="Arial" w:eastAsia="宋体" w:hAnsi="Arial" w:cs="Arial"/>
                <w:sz w:val="18"/>
                <w:szCs w:val="22"/>
                <w:lang w:val="en-US" w:eastAsia="en-US"/>
              </w:rPr>
            </w:pPr>
            <w:ins w:id="19273" w:author="Roy Hu" w:date="2020-11-16T16:32:00Z">
              <w:r w:rsidRPr="00FE2E37">
                <w:rPr>
                  <w:rFonts w:ascii="Arial" w:eastAsia="宋体" w:hAnsi="Arial" w:cs="Arial"/>
                  <w:sz w:val="16"/>
                  <w:szCs w:val="16"/>
                  <w:lang w:val="en-US" w:eastAsia="ja-JP"/>
                </w:rPr>
                <w:t>EPRE ratio of PDCCH DMRS to SSS</w:t>
              </w:r>
            </w:ins>
          </w:p>
        </w:tc>
        <w:tc>
          <w:tcPr>
            <w:tcW w:w="1128" w:type="dxa"/>
            <w:vMerge/>
            <w:tcBorders>
              <w:left w:val="single" w:sz="4" w:space="0" w:color="auto"/>
              <w:right w:val="single" w:sz="4" w:space="0" w:color="auto"/>
            </w:tcBorders>
          </w:tcPr>
          <w:p w14:paraId="71E89185" w14:textId="77777777" w:rsidR="00FE2E37" w:rsidRPr="00FE2E37" w:rsidRDefault="00FE2E37" w:rsidP="00FE2E37">
            <w:pPr>
              <w:keepNext/>
              <w:keepLines/>
              <w:spacing w:after="0"/>
              <w:jc w:val="center"/>
              <w:textAlignment w:val="baseline"/>
              <w:rPr>
                <w:ins w:id="19274"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0223A018" w14:textId="77777777" w:rsidR="00FE2E37" w:rsidRPr="00FE2E37" w:rsidRDefault="00FE2E37" w:rsidP="00FE2E37">
            <w:pPr>
              <w:keepNext/>
              <w:keepLines/>
              <w:spacing w:after="0"/>
              <w:jc w:val="center"/>
              <w:textAlignment w:val="baseline"/>
              <w:rPr>
                <w:ins w:id="19275"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2BC1671A" w14:textId="77777777" w:rsidR="00FE2E37" w:rsidRPr="00FE2E37" w:rsidRDefault="00FE2E37" w:rsidP="00FE2E37">
            <w:pPr>
              <w:keepNext/>
              <w:keepLines/>
              <w:spacing w:after="0"/>
              <w:jc w:val="center"/>
              <w:textAlignment w:val="baseline"/>
              <w:rPr>
                <w:ins w:id="19276"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359D14A2" w14:textId="77777777" w:rsidR="00FE2E37" w:rsidRPr="00FE2E37" w:rsidRDefault="00FE2E37" w:rsidP="00FE2E37">
            <w:pPr>
              <w:keepNext/>
              <w:keepLines/>
              <w:spacing w:after="0"/>
              <w:jc w:val="center"/>
              <w:textAlignment w:val="baseline"/>
              <w:rPr>
                <w:ins w:id="19277"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662D6091" w14:textId="77777777" w:rsidR="00FE2E37" w:rsidRPr="00FE2E37" w:rsidRDefault="00FE2E37" w:rsidP="00FE2E37">
            <w:pPr>
              <w:keepNext/>
              <w:keepLines/>
              <w:spacing w:after="0"/>
              <w:jc w:val="center"/>
              <w:textAlignment w:val="baseline"/>
              <w:rPr>
                <w:ins w:id="19278"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75DE9315" w14:textId="77777777" w:rsidR="00FE2E37" w:rsidRPr="00FE2E37" w:rsidRDefault="00FE2E37" w:rsidP="00FE2E37">
            <w:pPr>
              <w:keepNext/>
              <w:keepLines/>
              <w:spacing w:after="0"/>
              <w:jc w:val="center"/>
              <w:textAlignment w:val="baseline"/>
              <w:rPr>
                <w:ins w:id="19279" w:author="Roy Hu" w:date="2020-11-16T16:32:00Z"/>
                <w:rFonts w:ascii="Arial" w:hAnsi="Arial"/>
                <w:sz w:val="18"/>
                <w:lang w:val="en-US"/>
              </w:rPr>
            </w:pPr>
          </w:p>
        </w:tc>
        <w:tc>
          <w:tcPr>
            <w:tcW w:w="738" w:type="dxa"/>
            <w:vMerge/>
            <w:tcBorders>
              <w:left w:val="single" w:sz="4" w:space="0" w:color="auto"/>
              <w:right w:val="single" w:sz="4" w:space="0" w:color="auto"/>
            </w:tcBorders>
          </w:tcPr>
          <w:p w14:paraId="76BD88DB" w14:textId="77777777" w:rsidR="00FE2E37" w:rsidRPr="00FE2E37" w:rsidRDefault="00FE2E37" w:rsidP="00FE2E37">
            <w:pPr>
              <w:keepNext/>
              <w:keepLines/>
              <w:spacing w:after="0"/>
              <w:jc w:val="center"/>
              <w:textAlignment w:val="baseline"/>
              <w:rPr>
                <w:ins w:id="19280" w:author="Roy Hu" w:date="2020-11-16T16:32:00Z"/>
                <w:rFonts w:ascii="Arial" w:hAnsi="Arial"/>
                <w:sz w:val="18"/>
                <w:lang w:val="en-US"/>
              </w:rPr>
            </w:pPr>
          </w:p>
        </w:tc>
      </w:tr>
      <w:tr w:rsidR="00FE2E37" w:rsidRPr="00FE2E37" w14:paraId="69619187" w14:textId="77777777" w:rsidTr="00FE2E37">
        <w:trPr>
          <w:jc w:val="center"/>
          <w:ins w:id="19281"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68FE34B9" w14:textId="77777777" w:rsidR="00FE2E37" w:rsidRPr="00FE2E37" w:rsidRDefault="00FE2E37" w:rsidP="00FE2E37">
            <w:pPr>
              <w:keepNext/>
              <w:keepLines/>
              <w:overflowPunct/>
              <w:autoSpaceDE/>
              <w:autoSpaceDN/>
              <w:adjustRightInd/>
              <w:spacing w:after="0"/>
              <w:rPr>
                <w:ins w:id="19282" w:author="Roy Hu" w:date="2020-11-16T16:32:00Z"/>
                <w:rFonts w:ascii="Arial" w:eastAsia="宋体" w:hAnsi="Arial" w:cs="Arial"/>
                <w:sz w:val="18"/>
                <w:szCs w:val="22"/>
                <w:lang w:val="en-US" w:eastAsia="en-US"/>
              </w:rPr>
            </w:pPr>
            <w:ins w:id="19283" w:author="Roy Hu" w:date="2020-11-16T16:32:00Z">
              <w:r w:rsidRPr="00FE2E37">
                <w:rPr>
                  <w:rFonts w:ascii="Arial" w:eastAsia="宋体" w:hAnsi="Arial" w:cs="Arial"/>
                  <w:sz w:val="16"/>
                  <w:szCs w:val="16"/>
                  <w:lang w:val="en-US" w:eastAsia="ja-JP"/>
                </w:rPr>
                <w:t>EPRE ratio of PDCCH to PDCCH DMRS</w:t>
              </w:r>
            </w:ins>
          </w:p>
        </w:tc>
        <w:tc>
          <w:tcPr>
            <w:tcW w:w="1128" w:type="dxa"/>
            <w:vMerge/>
            <w:tcBorders>
              <w:left w:val="single" w:sz="4" w:space="0" w:color="auto"/>
              <w:right w:val="single" w:sz="4" w:space="0" w:color="auto"/>
            </w:tcBorders>
          </w:tcPr>
          <w:p w14:paraId="7B397CAA" w14:textId="77777777" w:rsidR="00FE2E37" w:rsidRPr="00FE2E37" w:rsidRDefault="00FE2E37" w:rsidP="00FE2E37">
            <w:pPr>
              <w:keepNext/>
              <w:keepLines/>
              <w:spacing w:after="0"/>
              <w:jc w:val="center"/>
              <w:textAlignment w:val="baseline"/>
              <w:rPr>
                <w:ins w:id="19284"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67706F54" w14:textId="77777777" w:rsidR="00FE2E37" w:rsidRPr="00FE2E37" w:rsidRDefault="00FE2E37" w:rsidP="00FE2E37">
            <w:pPr>
              <w:keepNext/>
              <w:keepLines/>
              <w:spacing w:after="0"/>
              <w:jc w:val="center"/>
              <w:textAlignment w:val="baseline"/>
              <w:rPr>
                <w:ins w:id="19285"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5F6BE72B" w14:textId="77777777" w:rsidR="00FE2E37" w:rsidRPr="00FE2E37" w:rsidRDefault="00FE2E37" w:rsidP="00FE2E37">
            <w:pPr>
              <w:keepNext/>
              <w:keepLines/>
              <w:spacing w:after="0"/>
              <w:jc w:val="center"/>
              <w:textAlignment w:val="baseline"/>
              <w:rPr>
                <w:ins w:id="19286"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49904DEA" w14:textId="77777777" w:rsidR="00FE2E37" w:rsidRPr="00FE2E37" w:rsidRDefault="00FE2E37" w:rsidP="00FE2E37">
            <w:pPr>
              <w:keepNext/>
              <w:keepLines/>
              <w:spacing w:after="0"/>
              <w:jc w:val="center"/>
              <w:textAlignment w:val="baseline"/>
              <w:rPr>
                <w:ins w:id="19287"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4009D60F" w14:textId="77777777" w:rsidR="00FE2E37" w:rsidRPr="00FE2E37" w:rsidRDefault="00FE2E37" w:rsidP="00FE2E37">
            <w:pPr>
              <w:keepNext/>
              <w:keepLines/>
              <w:spacing w:after="0"/>
              <w:jc w:val="center"/>
              <w:textAlignment w:val="baseline"/>
              <w:rPr>
                <w:ins w:id="19288"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5465E54D" w14:textId="77777777" w:rsidR="00FE2E37" w:rsidRPr="00FE2E37" w:rsidRDefault="00FE2E37" w:rsidP="00FE2E37">
            <w:pPr>
              <w:keepNext/>
              <w:keepLines/>
              <w:spacing w:after="0"/>
              <w:jc w:val="center"/>
              <w:textAlignment w:val="baseline"/>
              <w:rPr>
                <w:ins w:id="19289" w:author="Roy Hu" w:date="2020-11-16T16:32:00Z"/>
                <w:rFonts w:ascii="Arial" w:hAnsi="Arial"/>
                <w:sz w:val="18"/>
                <w:lang w:val="en-US"/>
              </w:rPr>
            </w:pPr>
          </w:p>
        </w:tc>
        <w:tc>
          <w:tcPr>
            <w:tcW w:w="738" w:type="dxa"/>
            <w:vMerge/>
            <w:tcBorders>
              <w:left w:val="single" w:sz="4" w:space="0" w:color="auto"/>
              <w:right w:val="single" w:sz="4" w:space="0" w:color="auto"/>
            </w:tcBorders>
          </w:tcPr>
          <w:p w14:paraId="641A8B5E" w14:textId="77777777" w:rsidR="00FE2E37" w:rsidRPr="00FE2E37" w:rsidRDefault="00FE2E37" w:rsidP="00FE2E37">
            <w:pPr>
              <w:keepNext/>
              <w:keepLines/>
              <w:spacing w:after="0"/>
              <w:jc w:val="center"/>
              <w:textAlignment w:val="baseline"/>
              <w:rPr>
                <w:ins w:id="19290" w:author="Roy Hu" w:date="2020-11-16T16:32:00Z"/>
                <w:rFonts w:ascii="Arial" w:hAnsi="Arial"/>
                <w:sz w:val="18"/>
                <w:lang w:val="en-US"/>
              </w:rPr>
            </w:pPr>
          </w:p>
        </w:tc>
      </w:tr>
      <w:tr w:rsidR="00FE2E37" w:rsidRPr="00FE2E37" w14:paraId="6705F560" w14:textId="77777777" w:rsidTr="00FE2E37">
        <w:trPr>
          <w:jc w:val="center"/>
          <w:ins w:id="19291"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5F18D5F6" w14:textId="77777777" w:rsidR="00FE2E37" w:rsidRPr="00FE2E37" w:rsidRDefault="00FE2E37" w:rsidP="00FE2E37">
            <w:pPr>
              <w:keepNext/>
              <w:keepLines/>
              <w:overflowPunct/>
              <w:autoSpaceDE/>
              <w:autoSpaceDN/>
              <w:adjustRightInd/>
              <w:spacing w:after="0"/>
              <w:rPr>
                <w:ins w:id="19292" w:author="Roy Hu" w:date="2020-11-16T16:32:00Z"/>
                <w:rFonts w:ascii="Arial" w:eastAsia="宋体" w:hAnsi="Arial" w:cs="Arial"/>
                <w:sz w:val="18"/>
                <w:szCs w:val="22"/>
                <w:lang w:val="en-US" w:eastAsia="en-US"/>
              </w:rPr>
            </w:pPr>
            <w:ins w:id="19293" w:author="Roy Hu" w:date="2020-11-16T16:32:00Z">
              <w:r w:rsidRPr="00FE2E37">
                <w:rPr>
                  <w:rFonts w:ascii="Arial" w:eastAsia="宋体" w:hAnsi="Arial" w:cs="Arial"/>
                  <w:sz w:val="16"/>
                  <w:szCs w:val="16"/>
                  <w:lang w:val="en-US" w:eastAsia="ja-JP"/>
                </w:rPr>
                <w:t xml:space="preserve">EPRE ratio of PDSCH DMRS to SSS </w:t>
              </w:r>
            </w:ins>
          </w:p>
        </w:tc>
        <w:tc>
          <w:tcPr>
            <w:tcW w:w="1128" w:type="dxa"/>
            <w:vMerge/>
            <w:tcBorders>
              <w:left w:val="single" w:sz="4" w:space="0" w:color="auto"/>
              <w:right w:val="single" w:sz="4" w:space="0" w:color="auto"/>
            </w:tcBorders>
          </w:tcPr>
          <w:p w14:paraId="56D52A1D" w14:textId="77777777" w:rsidR="00FE2E37" w:rsidRPr="00FE2E37" w:rsidRDefault="00FE2E37" w:rsidP="00FE2E37">
            <w:pPr>
              <w:keepNext/>
              <w:keepLines/>
              <w:spacing w:after="0"/>
              <w:jc w:val="center"/>
              <w:textAlignment w:val="baseline"/>
              <w:rPr>
                <w:ins w:id="19294"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4ABD7C04" w14:textId="77777777" w:rsidR="00FE2E37" w:rsidRPr="00FE2E37" w:rsidRDefault="00FE2E37" w:rsidP="00FE2E37">
            <w:pPr>
              <w:keepNext/>
              <w:keepLines/>
              <w:spacing w:after="0"/>
              <w:jc w:val="center"/>
              <w:textAlignment w:val="baseline"/>
              <w:rPr>
                <w:ins w:id="19295"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624B8B5B" w14:textId="77777777" w:rsidR="00FE2E37" w:rsidRPr="00FE2E37" w:rsidRDefault="00FE2E37" w:rsidP="00FE2E37">
            <w:pPr>
              <w:keepNext/>
              <w:keepLines/>
              <w:spacing w:after="0"/>
              <w:jc w:val="center"/>
              <w:textAlignment w:val="baseline"/>
              <w:rPr>
                <w:ins w:id="19296"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072DFD1A" w14:textId="77777777" w:rsidR="00FE2E37" w:rsidRPr="00FE2E37" w:rsidRDefault="00FE2E37" w:rsidP="00FE2E37">
            <w:pPr>
              <w:keepNext/>
              <w:keepLines/>
              <w:spacing w:after="0"/>
              <w:jc w:val="center"/>
              <w:textAlignment w:val="baseline"/>
              <w:rPr>
                <w:ins w:id="19297"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0A537629" w14:textId="77777777" w:rsidR="00FE2E37" w:rsidRPr="00FE2E37" w:rsidRDefault="00FE2E37" w:rsidP="00FE2E37">
            <w:pPr>
              <w:keepNext/>
              <w:keepLines/>
              <w:spacing w:after="0"/>
              <w:jc w:val="center"/>
              <w:textAlignment w:val="baseline"/>
              <w:rPr>
                <w:ins w:id="19298"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3EE8C0B6" w14:textId="77777777" w:rsidR="00FE2E37" w:rsidRPr="00FE2E37" w:rsidRDefault="00FE2E37" w:rsidP="00FE2E37">
            <w:pPr>
              <w:keepNext/>
              <w:keepLines/>
              <w:spacing w:after="0"/>
              <w:jc w:val="center"/>
              <w:textAlignment w:val="baseline"/>
              <w:rPr>
                <w:ins w:id="19299" w:author="Roy Hu" w:date="2020-11-16T16:32:00Z"/>
                <w:rFonts w:ascii="Arial" w:hAnsi="Arial"/>
                <w:sz w:val="18"/>
                <w:lang w:val="en-US"/>
              </w:rPr>
            </w:pPr>
          </w:p>
        </w:tc>
        <w:tc>
          <w:tcPr>
            <w:tcW w:w="738" w:type="dxa"/>
            <w:vMerge/>
            <w:tcBorders>
              <w:left w:val="single" w:sz="4" w:space="0" w:color="auto"/>
              <w:right w:val="single" w:sz="4" w:space="0" w:color="auto"/>
            </w:tcBorders>
          </w:tcPr>
          <w:p w14:paraId="0235DA57" w14:textId="77777777" w:rsidR="00FE2E37" w:rsidRPr="00FE2E37" w:rsidRDefault="00FE2E37" w:rsidP="00FE2E37">
            <w:pPr>
              <w:keepNext/>
              <w:keepLines/>
              <w:spacing w:after="0"/>
              <w:jc w:val="center"/>
              <w:textAlignment w:val="baseline"/>
              <w:rPr>
                <w:ins w:id="19300" w:author="Roy Hu" w:date="2020-11-16T16:32:00Z"/>
                <w:rFonts w:ascii="Arial" w:hAnsi="Arial"/>
                <w:sz w:val="18"/>
                <w:lang w:val="en-US"/>
              </w:rPr>
            </w:pPr>
          </w:p>
        </w:tc>
      </w:tr>
      <w:tr w:rsidR="00FE2E37" w:rsidRPr="00FE2E37" w14:paraId="0FD7518A" w14:textId="77777777" w:rsidTr="00FE2E37">
        <w:trPr>
          <w:jc w:val="center"/>
          <w:ins w:id="19301"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6AA33F70" w14:textId="77777777" w:rsidR="00FE2E37" w:rsidRPr="00FE2E37" w:rsidRDefault="00FE2E37" w:rsidP="00FE2E37">
            <w:pPr>
              <w:keepNext/>
              <w:keepLines/>
              <w:overflowPunct/>
              <w:autoSpaceDE/>
              <w:autoSpaceDN/>
              <w:adjustRightInd/>
              <w:spacing w:after="0"/>
              <w:rPr>
                <w:ins w:id="19302" w:author="Roy Hu" w:date="2020-11-16T16:32:00Z"/>
                <w:rFonts w:ascii="Arial" w:eastAsia="宋体" w:hAnsi="Arial" w:cs="Arial"/>
                <w:sz w:val="18"/>
                <w:szCs w:val="22"/>
                <w:lang w:val="en-US" w:eastAsia="en-US"/>
              </w:rPr>
            </w:pPr>
            <w:ins w:id="19303" w:author="Roy Hu" w:date="2020-11-16T16:32:00Z">
              <w:r w:rsidRPr="00FE2E37">
                <w:rPr>
                  <w:rFonts w:ascii="Arial" w:eastAsia="宋体" w:hAnsi="Arial" w:cs="Arial"/>
                  <w:sz w:val="16"/>
                  <w:szCs w:val="16"/>
                  <w:lang w:val="en-US" w:eastAsia="ja-JP"/>
                </w:rPr>
                <w:t xml:space="preserve">EPRE ratio of PDSCH to PDSCH </w:t>
              </w:r>
            </w:ins>
          </w:p>
        </w:tc>
        <w:tc>
          <w:tcPr>
            <w:tcW w:w="1128" w:type="dxa"/>
            <w:vMerge/>
            <w:tcBorders>
              <w:left w:val="single" w:sz="4" w:space="0" w:color="auto"/>
              <w:right w:val="single" w:sz="4" w:space="0" w:color="auto"/>
            </w:tcBorders>
          </w:tcPr>
          <w:p w14:paraId="13C59B2F" w14:textId="77777777" w:rsidR="00FE2E37" w:rsidRPr="00FE2E37" w:rsidRDefault="00FE2E37" w:rsidP="00FE2E37">
            <w:pPr>
              <w:keepNext/>
              <w:keepLines/>
              <w:spacing w:after="0"/>
              <w:jc w:val="center"/>
              <w:textAlignment w:val="baseline"/>
              <w:rPr>
                <w:ins w:id="19304"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1EDF1858" w14:textId="77777777" w:rsidR="00FE2E37" w:rsidRPr="00FE2E37" w:rsidRDefault="00FE2E37" w:rsidP="00FE2E37">
            <w:pPr>
              <w:keepNext/>
              <w:keepLines/>
              <w:spacing w:after="0"/>
              <w:jc w:val="center"/>
              <w:textAlignment w:val="baseline"/>
              <w:rPr>
                <w:ins w:id="19305"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6FB59945" w14:textId="77777777" w:rsidR="00FE2E37" w:rsidRPr="00FE2E37" w:rsidRDefault="00FE2E37" w:rsidP="00FE2E37">
            <w:pPr>
              <w:keepNext/>
              <w:keepLines/>
              <w:spacing w:after="0"/>
              <w:jc w:val="center"/>
              <w:textAlignment w:val="baseline"/>
              <w:rPr>
                <w:ins w:id="19306"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24C5D9D7" w14:textId="77777777" w:rsidR="00FE2E37" w:rsidRPr="00FE2E37" w:rsidRDefault="00FE2E37" w:rsidP="00FE2E37">
            <w:pPr>
              <w:keepNext/>
              <w:keepLines/>
              <w:spacing w:after="0"/>
              <w:jc w:val="center"/>
              <w:textAlignment w:val="baseline"/>
              <w:rPr>
                <w:ins w:id="19307"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5542C4A0" w14:textId="77777777" w:rsidR="00FE2E37" w:rsidRPr="00FE2E37" w:rsidRDefault="00FE2E37" w:rsidP="00FE2E37">
            <w:pPr>
              <w:keepNext/>
              <w:keepLines/>
              <w:spacing w:after="0"/>
              <w:jc w:val="center"/>
              <w:textAlignment w:val="baseline"/>
              <w:rPr>
                <w:ins w:id="19308"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7D7E1ED0" w14:textId="77777777" w:rsidR="00FE2E37" w:rsidRPr="00FE2E37" w:rsidRDefault="00FE2E37" w:rsidP="00FE2E37">
            <w:pPr>
              <w:keepNext/>
              <w:keepLines/>
              <w:spacing w:after="0"/>
              <w:jc w:val="center"/>
              <w:textAlignment w:val="baseline"/>
              <w:rPr>
                <w:ins w:id="19309" w:author="Roy Hu" w:date="2020-11-16T16:32:00Z"/>
                <w:rFonts w:ascii="Arial" w:hAnsi="Arial"/>
                <w:sz w:val="18"/>
                <w:lang w:val="en-US"/>
              </w:rPr>
            </w:pPr>
          </w:p>
        </w:tc>
        <w:tc>
          <w:tcPr>
            <w:tcW w:w="738" w:type="dxa"/>
            <w:vMerge/>
            <w:tcBorders>
              <w:left w:val="single" w:sz="4" w:space="0" w:color="auto"/>
              <w:right w:val="single" w:sz="4" w:space="0" w:color="auto"/>
            </w:tcBorders>
          </w:tcPr>
          <w:p w14:paraId="6A7118F5" w14:textId="77777777" w:rsidR="00FE2E37" w:rsidRPr="00FE2E37" w:rsidRDefault="00FE2E37" w:rsidP="00FE2E37">
            <w:pPr>
              <w:keepNext/>
              <w:keepLines/>
              <w:spacing w:after="0"/>
              <w:jc w:val="center"/>
              <w:textAlignment w:val="baseline"/>
              <w:rPr>
                <w:ins w:id="19310" w:author="Roy Hu" w:date="2020-11-16T16:32:00Z"/>
                <w:rFonts w:ascii="Arial" w:hAnsi="Arial"/>
                <w:sz w:val="18"/>
                <w:lang w:val="en-US"/>
              </w:rPr>
            </w:pPr>
          </w:p>
        </w:tc>
      </w:tr>
      <w:tr w:rsidR="00FE2E37" w:rsidRPr="00FE2E37" w14:paraId="624AF4DD" w14:textId="77777777" w:rsidTr="00FE2E37">
        <w:trPr>
          <w:jc w:val="center"/>
          <w:ins w:id="19311"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525FC923" w14:textId="77777777" w:rsidR="00FE2E37" w:rsidRPr="00FE2E37" w:rsidRDefault="00FE2E37" w:rsidP="00FE2E37">
            <w:pPr>
              <w:keepNext/>
              <w:keepLines/>
              <w:overflowPunct/>
              <w:autoSpaceDE/>
              <w:autoSpaceDN/>
              <w:adjustRightInd/>
              <w:spacing w:after="0"/>
              <w:rPr>
                <w:ins w:id="19312" w:author="Roy Hu" w:date="2020-11-16T16:32:00Z"/>
                <w:rFonts w:ascii="Arial" w:eastAsia="宋体" w:hAnsi="Arial" w:cs="Arial"/>
                <w:sz w:val="18"/>
                <w:szCs w:val="22"/>
                <w:lang w:val="en-US" w:eastAsia="en-US"/>
              </w:rPr>
            </w:pPr>
            <w:ins w:id="19313" w:author="Roy Hu" w:date="2020-11-16T16:32:00Z">
              <w:r w:rsidRPr="00FE2E37">
                <w:rPr>
                  <w:rFonts w:ascii="Arial" w:eastAsia="宋体" w:hAnsi="Arial" w:cs="Arial"/>
                  <w:sz w:val="16"/>
                  <w:szCs w:val="16"/>
                  <w:lang w:val="en-US" w:eastAsia="ja-JP"/>
                </w:rPr>
                <w:t>EPRE ratio of OCNG DMRS to SSS(Note 1)</w:t>
              </w:r>
            </w:ins>
          </w:p>
        </w:tc>
        <w:tc>
          <w:tcPr>
            <w:tcW w:w="1128" w:type="dxa"/>
            <w:vMerge/>
            <w:tcBorders>
              <w:left w:val="single" w:sz="4" w:space="0" w:color="auto"/>
              <w:right w:val="single" w:sz="4" w:space="0" w:color="auto"/>
            </w:tcBorders>
          </w:tcPr>
          <w:p w14:paraId="3FB431C9" w14:textId="77777777" w:rsidR="00FE2E37" w:rsidRPr="00FE2E37" w:rsidRDefault="00FE2E37" w:rsidP="00FE2E37">
            <w:pPr>
              <w:keepNext/>
              <w:keepLines/>
              <w:spacing w:after="0"/>
              <w:jc w:val="center"/>
              <w:textAlignment w:val="baseline"/>
              <w:rPr>
                <w:ins w:id="19314" w:author="Roy Hu" w:date="2020-11-16T16:32:00Z"/>
                <w:rFonts w:ascii="Arial" w:hAnsi="Arial"/>
                <w:sz w:val="18"/>
                <w:lang w:val="en-US"/>
              </w:rPr>
            </w:pPr>
          </w:p>
        </w:tc>
        <w:tc>
          <w:tcPr>
            <w:tcW w:w="817" w:type="dxa"/>
            <w:gridSpan w:val="2"/>
            <w:vMerge/>
            <w:tcBorders>
              <w:left w:val="single" w:sz="4" w:space="0" w:color="auto"/>
              <w:right w:val="single" w:sz="4" w:space="0" w:color="auto"/>
            </w:tcBorders>
          </w:tcPr>
          <w:p w14:paraId="7EE6BF56" w14:textId="77777777" w:rsidR="00FE2E37" w:rsidRPr="00FE2E37" w:rsidRDefault="00FE2E37" w:rsidP="00FE2E37">
            <w:pPr>
              <w:keepNext/>
              <w:keepLines/>
              <w:spacing w:after="0"/>
              <w:jc w:val="center"/>
              <w:textAlignment w:val="baseline"/>
              <w:rPr>
                <w:ins w:id="19315" w:author="Roy Hu" w:date="2020-11-16T16:32:00Z"/>
                <w:rFonts w:ascii="Arial" w:hAnsi="Arial"/>
                <w:sz w:val="18"/>
                <w:lang w:val="en-US"/>
              </w:rPr>
            </w:pPr>
          </w:p>
        </w:tc>
        <w:tc>
          <w:tcPr>
            <w:tcW w:w="784" w:type="dxa"/>
            <w:gridSpan w:val="3"/>
            <w:vMerge/>
            <w:tcBorders>
              <w:left w:val="single" w:sz="4" w:space="0" w:color="auto"/>
              <w:right w:val="single" w:sz="4" w:space="0" w:color="auto"/>
            </w:tcBorders>
          </w:tcPr>
          <w:p w14:paraId="754745D8" w14:textId="77777777" w:rsidR="00FE2E37" w:rsidRPr="00FE2E37" w:rsidRDefault="00FE2E37" w:rsidP="00FE2E37">
            <w:pPr>
              <w:keepNext/>
              <w:keepLines/>
              <w:spacing w:after="0"/>
              <w:jc w:val="center"/>
              <w:textAlignment w:val="baseline"/>
              <w:rPr>
                <w:ins w:id="19316" w:author="Roy Hu" w:date="2020-11-16T16:32:00Z"/>
                <w:rFonts w:ascii="Arial" w:hAnsi="Arial"/>
                <w:sz w:val="18"/>
                <w:lang w:val="en-US"/>
              </w:rPr>
            </w:pPr>
          </w:p>
        </w:tc>
        <w:tc>
          <w:tcPr>
            <w:tcW w:w="812" w:type="dxa"/>
            <w:gridSpan w:val="2"/>
            <w:vMerge/>
            <w:tcBorders>
              <w:left w:val="single" w:sz="4" w:space="0" w:color="auto"/>
              <w:right w:val="single" w:sz="4" w:space="0" w:color="auto"/>
            </w:tcBorders>
          </w:tcPr>
          <w:p w14:paraId="4A4F5632" w14:textId="77777777" w:rsidR="00FE2E37" w:rsidRPr="00FE2E37" w:rsidRDefault="00FE2E37" w:rsidP="00FE2E37">
            <w:pPr>
              <w:keepNext/>
              <w:keepLines/>
              <w:spacing w:after="0"/>
              <w:jc w:val="center"/>
              <w:textAlignment w:val="baseline"/>
              <w:rPr>
                <w:ins w:id="19317" w:author="Roy Hu" w:date="2020-11-16T16:32:00Z"/>
                <w:rFonts w:ascii="Arial" w:hAnsi="Arial"/>
                <w:sz w:val="18"/>
                <w:lang w:val="en-US"/>
              </w:rPr>
            </w:pPr>
          </w:p>
        </w:tc>
        <w:tc>
          <w:tcPr>
            <w:tcW w:w="784" w:type="dxa"/>
            <w:gridSpan w:val="2"/>
            <w:vMerge/>
            <w:tcBorders>
              <w:left w:val="single" w:sz="4" w:space="0" w:color="auto"/>
              <w:right w:val="single" w:sz="4" w:space="0" w:color="auto"/>
            </w:tcBorders>
          </w:tcPr>
          <w:p w14:paraId="60AA9733" w14:textId="77777777" w:rsidR="00FE2E37" w:rsidRPr="00FE2E37" w:rsidRDefault="00FE2E37" w:rsidP="00FE2E37">
            <w:pPr>
              <w:keepNext/>
              <w:keepLines/>
              <w:spacing w:after="0"/>
              <w:jc w:val="center"/>
              <w:textAlignment w:val="baseline"/>
              <w:rPr>
                <w:ins w:id="19318" w:author="Roy Hu" w:date="2020-11-16T16:32:00Z"/>
                <w:rFonts w:ascii="Arial" w:hAnsi="Arial"/>
                <w:sz w:val="18"/>
                <w:lang w:val="en-US"/>
              </w:rPr>
            </w:pPr>
          </w:p>
        </w:tc>
        <w:tc>
          <w:tcPr>
            <w:tcW w:w="728" w:type="dxa"/>
            <w:gridSpan w:val="2"/>
            <w:vMerge/>
            <w:tcBorders>
              <w:left w:val="single" w:sz="4" w:space="0" w:color="auto"/>
              <w:right w:val="single" w:sz="4" w:space="0" w:color="auto"/>
            </w:tcBorders>
          </w:tcPr>
          <w:p w14:paraId="0B7773F8" w14:textId="77777777" w:rsidR="00FE2E37" w:rsidRPr="00FE2E37" w:rsidRDefault="00FE2E37" w:rsidP="00FE2E37">
            <w:pPr>
              <w:keepNext/>
              <w:keepLines/>
              <w:spacing w:after="0"/>
              <w:jc w:val="center"/>
              <w:textAlignment w:val="baseline"/>
              <w:rPr>
                <w:ins w:id="19319" w:author="Roy Hu" w:date="2020-11-16T16:32:00Z"/>
                <w:rFonts w:ascii="Arial" w:hAnsi="Arial"/>
                <w:sz w:val="18"/>
                <w:lang w:val="en-US"/>
              </w:rPr>
            </w:pPr>
          </w:p>
        </w:tc>
        <w:tc>
          <w:tcPr>
            <w:tcW w:w="738" w:type="dxa"/>
            <w:vMerge/>
            <w:tcBorders>
              <w:left w:val="single" w:sz="4" w:space="0" w:color="auto"/>
              <w:right w:val="single" w:sz="4" w:space="0" w:color="auto"/>
            </w:tcBorders>
          </w:tcPr>
          <w:p w14:paraId="00A8AEEA" w14:textId="77777777" w:rsidR="00FE2E37" w:rsidRPr="00FE2E37" w:rsidRDefault="00FE2E37" w:rsidP="00FE2E37">
            <w:pPr>
              <w:keepNext/>
              <w:keepLines/>
              <w:spacing w:after="0"/>
              <w:jc w:val="center"/>
              <w:textAlignment w:val="baseline"/>
              <w:rPr>
                <w:ins w:id="19320" w:author="Roy Hu" w:date="2020-11-16T16:32:00Z"/>
                <w:rFonts w:ascii="Arial" w:hAnsi="Arial"/>
                <w:sz w:val="18"/>
                <w:lang w:val="en-US"/>
              </w:rPr>
            </w:pPr>
          </w:p>
        </w:tc>
      </w:tr>
      <w:tr w:rsidR="00FE2E37" w:rsidRPr="00FE2E37" w14:paraId="43D6751B" w14:textId="77777777" w:rsidTr="00FE2E37">
        <w:trPr>
          <w:jc w:val="center"/>
          <w:ins w:id="19321" w:author="Roy Hu" w:date="2020-11-16T16:32:00Z"/>
        </w:trPr>
        <w:tc>
          <w:tcPr>
            <w:tcW w:w="3241" w:type="dxa"/>
            <w:gridSpan w:val="6"/>
            <w:tcBorders>
              <w:top w:val="single" w:sz="4" w:space="0" w:color="auto"/>
              <w:left w:val="single" w:sz="4" w:space="0" w:color="auto"/>
              <w:bottom w:val="single" w:sz="4" w:space="0" w:color="auto"/>
              <w:right w:val="single" w:sz="4" w:space="0" w:color="auto"/>
            </w:tcBorders>
          </w:tcPr>
          <w:p w14:paraId="70A0A26B" w14:textId="77777777" w:rsidR="00FE2E37" w:rsidRPr="00FE2E37" w:rsidRDefault="00FE2E37" w:rsidP="00FE2E37">
            <w:pPr>
              <w:keepNext/>
              <w:keepLines/>
              <w:overflowPunct/>
              <w:autoSpaceDE/>
              <w:autoSpaceDN/>
              <w:adjustRightInd/>
              <w:spacing w:after="0"/>
              <w:rPr>
                <w:ins w:id="19322" w:author="Roy Hu" w:date="2020-11-16T16:32:00Z"/>
                <w:rFonts w:ascii="Arial" w:eastAsia="宋体" w:hAnsi="Arial" w:cs="Arial"/>
                <w:sz w:val="18"/>
                <w:szCs w:val="22"/>
                <w:lang w:val="en-US" w:eastAsia="en-US"/>
              </w:rPr>
            </w:pPr>
            <w:ins w:id="19323" w:author="Roy Hu" w:date="2020-11-16T16:32:00Z">
              <w:r w:rsidRPr="00FE2E37">
                <w:rPr>
                  <w:rFonts w:ascii="Arial" w:eastAsia="宋体" w:hAnsi="Arial" w:cs="Arial"/>
                  <w:sz w:val="16"/>
                  <w:szCs w:val="16"/>
                  <w:lang w:val="en-US" w:eastAsia="ja-JP"/>
                </w:rPr>
                <w:t>EPRE ratio of OCNG to OCNG DMRS (Note 1)</w:t>
              </w:r>
            </w:ins>
          </w:p>
        </w:tc>
        <w:tc>
          <w:tcPr>
            <w:tcW w:w="1128" w:type="dxa"/>
            <w:vMerge/>
            <w:tcBorders>
              <w:left w:val="single" w:sz="4" w:space="0" w:color="auto"/>
              <w:bottom w:val="single" w:sz="4" w:space="0" w:color="auto"/>
              <w:right w:val="single" w:sz="4" w:space="0" w:color="auto"/>
            </w:tcBorders>
          </w:tcPr>
          <w:p w14:paraId="5D83C9E5" w14:textId="77777777" w:rsidR="00FE2E37" w:rsidRPr="00FE2E37" w:rsidRDefault="00FE2E37" w:rsidP="00FE2E37">
            <w:pPr>
              <w:keepNext/>
              <w:keepLines/>
              <w:spacing w:after="0"/>
              <w:jc w:val="center"/>
              <w:textAlignment w:val="baseline"/>
              <w:rPr>
                <w:ins w:id="19324" w:author="Roy Hu" w:date="2020-11-16T16:32:00Z"/>
                <w:rFonts w:ascii="Arial" w:hAnsi="Arial"/>
                <w:sz w:val="18"/>
                <w:lang w:val="en-US"/>
              </w:rPr>
            </w:pPr>
          </w:p>
        </w:tc>
        <w:tc>
          <w:tcPr>
            <w:tcW w:w="817" w:type="dxa"/>
            <w:gridSpan w:val="2"/>
            <w:vMerge/>
            <w:tcBorders>
              <w:left w:val="single" w:sz="4" w:space="0" w:color="auto"/>
              <w:bottom w:val="single" w:sz="4" w:space="0" w:color="auto"/>
              <w:right w:val="single" w:sz="4" w:space="0" w:color="auto"/>
            </w:tcBorders>
          </w:tcPr>
          <w:p w14:paraId="23E54D1B" w14:textId="77777777" w:rsidR="00FE2E37" w:rsidRPr="00FE2E37" w:rsidRDefault="00FE2E37" w:rsidP="00FE2E37">
            <w:pPr>
              <w:keepNext/>
              <w:keepLines/>
              <w:spacing w:after="0"/>
              <w:jc w:val="center"/>
              <w:textAlignment w:val="baseline"/>
              <w:rPr>
                <w:ins w:id="19325" w:author="Roy Hu" w:date="2020-11-16T16:32:00Z"/>
                <w:rFonts w:ascii="Arial" w:hAnsi="Arial"/>
                <w:sz w:val="18"/>
                <w:lang w:val="en-US"/>
              </w:rPr>
            </w:pPr>
          </w:p>
        </w:tc>
        <w:tc>
          <w:tcPr>
            <w:tcW w:w="784" w:type="dxa"/>
            <w:gridSpan w:val="3"/>
            <w:vMerge/>
            <w:tcBorders>
              <w:left w:val="single" w:sz="4" w:space="0" w:color="auto"/>
              <w:bottom w:val="single" w:sz="4" w:space="0" w:color="auto"/>
              <w:right w:val="single" w:sz="4" w:space="0" w:color="auto"/>
            </w:tcBorders>
          </w:tcPr>
          <w:p w14:paraId="2ECBC267" w14:textId="77777777" w:rsidR="00FE2E37" w:rsidRPr="00FE2E37" w:rsidRDefault="00FE2E37" w:rsidP="00FE2E37">
            <w:pPr>
              <w:keepNext/>
              <w:keepLines/>
              <w:spacing w:after="0"/>
              <w:jc w:val="center"/>
              <w:textAlignment w:val="baseline"/>
              <w:rPr>
                <w:ins w:id="19326" w:author="Roy Hu" w:date="2020-11-16T16:32:00Z"/>
                <w:rFonts w:ascii="Arial" w:hAnsi="Arial"/>
                <w:sz w:val="18"/>
                <w:lang w:val="en-US"/>
              </w:rPr>
            </w:pPr>
          </w:p>
        </w:tc>
        <w:tc>
          <w:tcPr>
            <w:tcW w:w="812" w:type="dxa"/>
            <w:gridSpan w:val="2"/>
            <w:vMerge/>
            <w:tcBorders>
              <w:left w:val="single" w:sz="4" w:space="0" w:color="auto"/>
              <w:bottom w:val="single" w:sz="4" w:space="0" w:color="auto"/>
              <w:right w:val="single" w:sz="4" w:space="0" w:color="auto"/>
            </w:tcBorders>
          </w:tcPr>
          <w:p w14:paraId="59EDA8BB" w14:textId="77777777" w:rsidR="00FE2E37" w:rsidRPr="00FE2E37" w:rsidRDefault="00FE2E37" w:rsidP="00FE2E37">
            <w:pPr>
              <w:keepNext/>
              <w:keepLines/>
              <w:spacing w:after="0"/>
              <w:jc w:val="center"/>
              <w:textAlignment w:val="baseline"/>
              <w:rPr>
                <w:ins w:id="19327" w:author="Roy Hu" w:date="2020-11-16T16:32:00Z"/>
                <w:rFonts w:ascii="Arial" w:hAnsi="Arial"/>
                <w:sz w:val="18"/>
                <w:lang w:val="en-US"/>
              </w:rPr>
            </w:pPr>
          </w:p>
        </w:tc>
        <w:tc>
          <w:tcPr>
            <w:tcW w:w="784" w:type="dxa"/>
            <w:gridSpan w:val="2"/>
            <w:vMerge/>
            <w:tcBorders>
              <w:left w:val="single" w:sz="4" w:space="0" w:color="auto"/>
              <w:bottom w:val="single" w:sz="4" w:space="0" w:color="auto"/>
              <w:right w:val="single" w:sz="4" w:space="0" w:color="auto"/>
            </w:tcBorders>
          </w:tcPr>
          <w:p w14:paraId="0D6EFA6F" w14:textId="77777777" w:rsidR="00FE2E37" w:rsidRPr="00FE2E37" w:rsidRDefault="00FE2E37" w:rsidP="00FE2E37">
            <w:pPr>
              <w:keepNext/>
              <w:keepLines/>
              <w:spacing w:after="0"/>
              <w:jc w:val="center"/>
              <w:textAlignment w:val="baseline"/>
              <w:rPr>
                <w:ins w:id="19328" w:author="Roy Hu" w:date="2020-11-16T16:32:00Z"/>
                <w:rFonts w:ascii="Arial" w:hAnsi="Arial"/>
                <w:sz w:val="18"/>
                <w:lang w:val="en-US"/>
              </w:rPr>
            </w:pPr>
          </w:p>
        </w:tc>
        <w:tc>
          <w:tcPr>
            <w:tcW w:w="728" w:type="dxa"/>
            <w:gridSpan w:val="2"/>
            <w:vMerge/>
            <w:tcBorders>
              <w:left w:val="single" w:sz="4" w:space="0" w:color="auto"/>
              <w:bottom w:val="single" w:sz="4" w:space="0" w:color="auto"/>
              <w:right w:val="single" w:sz="4" w:space="0" w:color="auto"/>
            </w:tcBorders>
          </w:tcPr>
          <w:p w14:paraId="758A2865" w14:textId="77777777" w:rsidR="00FE2E37" w:rsidRPr="00FE2E37" w:rsidRDefault="00FE2E37" w:rsidP="00FE2E37">
            <w:pPr>
              <w:keepNext/>
              <w:keepLines/>
              <w:spacing w:after="0"/>
              <w:jc w:val="center"/>
              <w:textAlignment w:val="baseline"/>
              <w:rPr>
                <w:ins w:id="19329" w:author="Roy Hu" w:date="2020-11-16T16:32:00Z"/>
                <w:rFonts w:ascii="Arial" w:hAnsi="Arial"/>
                <w:sz w:val="18"/>
                <w:lang w:val="en-US"/>
              </w:rPr>
            </w:pPr>
          </w:p>
        </w:tc>
        <w:tc>
          <w:tcPr>
            <w:tcW w:w="738" w:type="dxa"/>
            <w:vMerge/>
            <w:tcBorders>
              <w:left w:val="single" w:sz="4" w:space="0" w:color="auto"/>
              <w:bottom w:val="single" w:sz="4" w:space="0" w:color="auto"/>
              <w:right w:val="single" w:sz="4" w:space="0" w:color="auto"/>
            </w:tcBorders>
          </w:tcPr>
          <w:p w14:paraId="503CB41C" w14:textId="77777777" w:rsidR="00FE2E37" w:rsidRPr="00FE2E37" w:rsidRDefault="00FE2E37" w:rsidP="00FE2E37">
            <w:pPr>
              <w:keepNext/>
              <w:keepLines/>
              <w:spacing w:after="0"/>
              <w:jc w:val="center"/>
              <w:textAlignment w:val="baseline"/>
              <w:rPr>
                <w:ins w:id="19330" w:author="Roy Hu" w:date="2020-11-16T16:32:00Z"/>
                <w:rFonts w:ascii="Arial" w:hAnsi="Arial"/>
                <w:sz w:val="18"/>
                <w:lang w:val="en-US"/>
              </w:rPr>
            </w:pPr>
          </w:p>
        </w:tc>
      </w:tr>
      <w:tr w:rsidR="00FE2E37" w:rsidRPr="00FE2E37" w14:paraId="4D21C890" w14:textId="77777777" w:rsidTr="00FE2E37">
        <w:trPr>
          <w:trHeight w:val="75"/>
          <w:jc w:val="center"/>
          <w:ins w:id="19331" w:author="Roy Hu" w:date="2020-11-16T16:32:00Z"/>
        </w:trPr>
        <w:tc>
          <w:tcPr>
            <w:tcW w:w="421" w:type="dxa"/>
            <w:vMerge w:val="restart"/>
            <w:tcBorders>
              <w:top w:val="single" w:sz="4" w:space="0" w:color="auto"/>
              <w:left w:val="single" w:sz="4" w:space="0" w:color="auto"/>
              <w:right w:val="single" w:sz="4" w:space="0" w:color="auto"/>
            </w:tcBorders>
            <w:vAlign w:val="center"/>
          </w:tcPr>
          <w:p w14:paraId="15576BF8" w14:textId="77777777" w:rsidR="00FE2E37" w:rsidRPr="00FE2E37" w:rsidRDefault="00FE2E37" w:rsidP="00FE2E37">
            <w:pPr>
              <w:keepNext/>
              <w:keepLines/>
              <w:overflowPunct/>
              <w:autoSpaceDE/>
              <w:autoSpaceDN/>
              <w:adjustRightInd/>
              <w:spacing w:after="0"/>
              <w:rPr>
                <w:ins w:id="19332" w:author="Roy Hu" w:date="2020-11-16T16:32:00Z"/>
                <w:rFonts w:ascii="Arial" w:eastAsia="宋体" w:hAnsi="Arial" w:cs="Arial"/>
                <w:sz w:val="18"/>
                <w:szCs w:val="22"/>
                <w:vertAlign w:val="superscript"/>
                <w:lang w:val="en-US" w:eastAsia="en-US"/>
              </w:rPr>
            </w:pPr>
            <w:ins w:id="19333" w:author="Roy Hu" w:date="2020-11-16T16:32:00Z">
              <w:r w:rsidRPr="00FE2E37">
                <w:rPr>
                  <w:rFonts w:ascii="Arial" w:eastAsia="Calibri" w:hAnsi="Arial" w:cs="Arial"/>
                  <w:noProof/>
                  <w:position w:val="-12"/>
                  <w:sz w:val="18"/>
                  <w:szCs w:val="22"/>
                  <w:lang w:val="en-US" w:eastAsia="en-US"/>
                </w:rPr>
                <w:object w:dxaOrig="405" w:dyaOrig="345" w14:anchorId="0DF2C9A5">
                  <v:shape id="_x0000_i1086" type="#_x0000_t75" style="width:21.8pt;height:14.2pt" o:ole="" fillcolor="window">
                    <v:imagedata r:id="rId17" o:title=""/>
                  </v:shape>
                  <o:OLEObject Type="Embed" ProgID="Equation.3" ShapeID="_x0000_i1086" DrawAspect="Content" ObjectID="_1667062858" r:id="rId104"/>
                </w:object>
              </w:r>
            </w:ins>
            <w:ins w:id="19334" w:author="Roy Hu" w:date="2020-11-16T16:32:00Z">
              <w:r w:rsidRPr="00FE2E37">
                <w:rPr>
                  <w:rFonts w:ascii="Arial" w:eastAsia="宋体" w:hAnsi="Arial" w:cs="Arial"/>
                  <w:sz w:val="18"/>
                  <w:szCs w:val="22"/>
                  <w:vertAlign w:val="superscript"/>
                  <w:lang w:val="en-US" w:eastAsia="en-US"/>
                </w:rPr>
                <w:t>Note2</w:t>
              </w:r>
            </w:ins>
          </w:p>
        </w:tc>
        <w:tc>
          <w:tcPr>
            <w:tcW w:w="1099" w:type="dxa"/>
            <w:gridSpan w:val="4"/>
            <w:vMerge w:val="restart"/>
            <w:tcBorders>
              <w:top w:val="single" w:sz="4" w:space="0" w:color="auto"/>
              <w:left w:val="single" w:sz="4" w:space="0" w:color="auto"/>
              <w:right w:val="single" w:sz="4" w:space="0" w:color="auto"/>
            </w:tcBorders>
            <w:vAlign w:val="center"/>
          </w:tcPr>
          <w:p w14:paraId="55D5D6CB" w14:textId="77777777" w:rsidR="00FE2E37" w:rsidRPr="00FE2E37" w:rsidRDefault="00FE2E37" w:rsidP="00FE2E37">
            <w:pPr>
              <w:keepNext/>
              <w:keepLines/>
              <w:overflowPunct/>
              <w:autoSpaceDE/>
              <w:autoSpaceDN/>
              <w:adjustRightInd/>
              <w:spacing w:after="0"/>
              <w:rPr>
                <w:ins w:id="19335" w:author="Roy Hu" w:date="2020-11-16T16:32:00Z"/>
                <w:rFonts w:ascii="Arial" w:eastAsia="宋体" w:hAnsi="Arial" w:cs="Arial"/>
                <w:sz w:val="18"/>
                <w:szCs w:val="22"/>
                <w:vertAlign w:val="superscript"/>
                <w:lang w:val="en-US" w:eastAsia="en-US"/>
              </w:rPr>
            </w:pPr>
            <w:ins w:id="19336"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721" w:type="dxa"/>
            <w:tcBorders>
              <w:top w:val="single" w:sz="4" w:space="0" w:color="auto"/>
              <w:left w:val="single" w:sz="4" w:space="0" w:color="auto"/>
              <w:right w:val="single" w:sz="4" w:space="0" w:color="auto"/>
            </w:tcBorders>
          </w:tcPr>
          <w:p w14:paraId="079E1173" w14:textId="77777777" w:rsidR="00FE2E37" w:rsidRPr="00FE2E37" w:rsidRDefault="00FE2E37" w:rsidP="00FE2E37">
            <w:pPr>
              <w:keepNext/>
              <w:keepLines/>
              <w:overflowPunct/>
              <w:autoSpaceDE/>
              <w:autoSpaceDN/>
              <w:adjustRightInd/>
              <w:spacing w:after="0"/>
              <w:rPr>
                <w:ins w:id="19337" w:author="Roy Hu" w:date="2020-11-16T16:32:00Z"/>
                <w:rFonts w:ascii="Arial" w:eastAsia="宋体" w:hAnsi="Arial" w:cs="Arial"/>
                <w:sz w:val="18"/>
                <w:szCs w:val="22"/>
                <w:lang w:val="en-US" w:eastAsia="en-US"/>
              </w:rPr>
            </w:pPr>
            <w:ins w:id="19338" w:author="Roy Hu" w:date="2020-11-16T16:32:00Z">
              <w:r w:rsidRPr="00FE2E37">
                <w:rPr>
                  <w:rFonts w:ascii="Arial" w:eastAsia="宋体" w:hAnsi="Arial" w:cs="Arial"/>
                  <w:sz w:val="18"/>
                  <w:szCs w:val="22"/>
                  <w:lang w:val="en-US" w:eastAsia="en-US"/>
                </w:rPr>
                <w:t xml:space="preserve">NR_FDD_FR1_A, NR_TDD_FR1_A </w:t>
              </w:r>
              <w:r w:rsidRPr="00FE2E37">
                <w:rPr>
                  <w:rFonts w:ascii="Arial" w:eastAsia="宋体" w:hAnsi="Arial" w:cs="Arial"/>
                  <w:sz w:val="18"/>
                  <w:szCs w:val="22"/>
                  <w:vertAlign w:val="superscript"/>
                  <w:lang w:val="en-US" w:eastAsia="en-US"/>
                </w:rPr>
                <w:t>NOTE 6</w:t>
              </w:r>
            </w:ins>
          </w:p>
        </w:tc>
        <w:tc>
          <w:tcPr>
            <w:tcW w:w="1128" w:type="dxa"/>
            <w:vMerge w:val="restart"/>
            <w:tcBorders>
              <w:top w:val="single" w:sz="4" w:space="0" w:color="auto"/>
              <w:left w:val="single" w:sz="4" w:space="0" w:color="auto"/>
              <w:right w:val="single" w:sz="4" w:space="0" w:color="auto"/>
            </w:tcBorders>
            <w:vAlign w:val="center"/>
            <w:hideMark/>
          </w:tcPr>
          <w:p w14:paraId="56102B3D" w14:textId="77777777" w:rsidR="00FE2E37" w:rsidRPr="00FE2E37" w:rsidRDefault="00FE2E37" w:rsidP="00FE2E37">
            <w:pPr>
              <w:keepNext/>
              <w:keepLines/>
              <w:spacing w:after="0"/>
              <w:jc w:val="center"/>
              <w:textAlignment w:val="baseline"/>
              <w:rPr>
                <w:ins w:id="19339" w:author="Roy Hu" w:date="2020-11-16T16:32:00Z"/>
                <w:rFonts w:ascii="Arial" w:hAnsi="Arial"/>
                <w:sz w:val="18"/>
                <w:lang w:val="en-US"/>
              </w:rPr>
            </w:pPr>
            <w:ins w:id="19340" w:author="Roy Hu" w:date="2020-11-16T16:32:00Z">
              <w:r w:rsidRPr="00FE2E37">
                <w:rPr>
                  <w:rFonts w:ascii="Arial" w:hAnsi="Arial"/>
                  <w:sz w:val="18"/>
                  <w:lang w:val="en-US"/>
                </w:rPr>
                <w:t>dBm/15kHz</w:t>
              </w:r>
            </w:ins>
          </w:p>
        </w:tc>
        <w:tc>
          <w:tcPr>
            <w:tcW w:w="1601" w:type="dxa"/>
            <w:gridSpan w:val="5"/>
            <w:vMerge w:val="restart"/>
            <w:tcBorders>
              <w:top w:val="single" w:sz="4" w:space="0" w:color="auto"/>
              <w:left w:val="single" w:sz="4" w:space="0" w:color="auto"/>
              <w:right w:val="single" w:sz="4" w:space="0" w:color="auto"/>
            </w:tcBorders>
            <w:vAlign w:val="center"/>
          </w:tcPr>
          <w:p w14:paraId="4557A16C" w14:textId="77777777" w:rsidR="00FE2E37" w:rsidRPr="00FE2E37" w:rsidRDefault="00FE2E37" w:rsidP="00FE2E37">
            <w:pPr>
              <w:keepNext/>
              <w:keepLines/>
              <w:spacing w:after="0"/>
              <w:jc w:val="center"/>
              <w:textAlignment w:val="baseline"/>
              <w:rPr>
                <w:ins w:id="19341" w:author="Roy Hu" w:date="2020-11-16T16:32:00Z"/>
                <w:rFonts w:ascii="Arial" w:hAnsi="Arial"/>
                <w:sz w:val="18"/>
                <w:lang w:val="en-US"/>
              </w:rPr>
            </w:pPr>
            <w:ins w:id="19342" w:author="Roy Hu" w:date="2020-11-16T16:32:00Z">
              <w:r w:rsidRPr="00FE2E37">
                <w:rPr>
                  <w:rFonts w:ascii="Arial" w:hAnsi="Arial"/>
                  <w:sz w:val="18"/>
                  <w:lang w:val="en-US"/>
                </w:rPr>
                <w:t>-85</w:t>
              </w:r>
            </w:ins>
          </w:p>
        </w:tc>
        <w:tc>
          <w:tcPr>
            <w:tcW w:w="1596" w:type="dxa"/>
            <w:gridSpan w:val="4"/>
            <w:vMerge w:val="restart"/>
            <w:tcBorders>
              <w:top w:val="single" w:sz="4" w:space="0" w:color="auto"/>
              <w:left w:val="single" w:sz="4" w:space="0" w:color="auto"/>
              <w:right w:val="single" w:sz="4" w:space="0" w:color="auto"/>
            </w:tcBorders>
            <w:vAlign w:val="center"/>
          </w:tcPr>
          <w:p w14:paraId="4DD8730B" w14:textId="77777777" w:rsidR="00FE2E37" w:rsidRPr="00FE2E37" w:rsidRDefault="00FE2E37" w:rsidP="00FE2E37">
            <w:pPr>
              <w:keepNext/>
              <w:keepLines/>
              <w:spacing w:after="0"/>
              <w:jc w:val="center"/>
              <w:textAlignment w:val="baseline"/>
              <w:rPr>
                <w:ins w:id="19343" w:author="Roy Hu" w:date="2020-11-16T16:32:00Z"/>
                <w:rFonts w:ascii="Arial" w:hAnsi="Arial"/>
                <w:sz w:val="18"/>
                <w:lang w:val="en-US"/>
              </w:rPr>
            </w:pPr>
            <w:ins w:id="19344" w:author="Roy Hu" w:date="2020-11-16T16:32:00Z">
              <w:r w:rsidRPr="00FE2E37">
                <w:rPr>
                  <w:rFonts w:ascii="Arial" w:hAnsi="Arial"/>
                  <w:sz w:val="18"/>
                  <w:lang w:val="en-US"/>
                </w:rPr>
                <w:t>-101</w:t>
              </w:r>
            </w:ins>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03C2396D" w14:textId="77777777" w:rsidR="00FE2E37" w:rsidRPr="00FE2E37" w:rsidRDefault="00FE2E37" w:rsidP="00FE2E37">
            <w:pPr>
              <w:keepNext/>
              <w:keepLines/>
              <w:spacing w:after="0"/>
              <w:jc w:val="center"/>
              <w:textAlignment w:val="baseline"/>
              <w:rPr>
                <w:ins w:id="19345" w:author="Roy Hu" w:date="2020-11-16T16:32:00Z"/>
                <w:rFonts w:ascii="Arial" w:hAnsi="Arial"/>
                <w:sz w:val="18"/>
                <w:lang w:val="en-US"/>
              </w:rPr>
            </w:pPr>
            <w:ins w:id="19346" w:author="Roy Hu" w:date="2020-11-16T16:32:00Z">
              <w:r w:rsidRPr="00FE2E37">
                <w:rPr>
                  <w:rFonts w:ascii="Arial" w:hAnsi="Arial"/>
                  <w:sz w:val="18"/>
                  <w:lang w:val="en-US"/>
                </w:rPr>
                <w:t>-114</w:t>
              </w:r>
            </w:ins>
          </w:p>
        </w:tc>
      </w:tr>
      <w:tr w:rsidR="00FE2E37" w:rsidRPr="00FE2E37" w14:paraId="1D0C0212" w14:textId="77777777" w:rsidTr="00FE2E37">
        <w:trPr>
          <w:trHeight w:val="75"/>
          <w:jc w:val="center"/>
          <w:ins w:id="19347" w:author="Roy Hu" w:date="2020-11-16T16:32:00Z"/>
        </w:trPr>
        <w:tc>
          <w:tcPr>
            <w:tcW w:w="421" w:type="dxa"/>
            <w:vMerge/>
            <w:tcBorders>
              <w:left w:val="single" w:sz="4" w:space="0" w:color="auto"/>
              <w:right w:val="single" w:sz="4" w:space="0" w:color="auto"/>
            </w:tcBorders>
            <w:vAlign w:val="center"/>
            <w:hideMark/>
          </w:tcPr>
          <w:p w14:paraId="24181E78" w14:textId="77777777" w:rsidR="00FE2E37" w:rsidRPr="00FE2E37" w:rsidRDefault="00FE2E37" w:rsidP="00FE2E37">
            <w:pPr>
              <w:keepNext/>
              <w:keepLines/>
              <w:overflowPunct/>
              <w:autoSpaceDE/>
              <w:autoSpaceDN/>
              <w:adjustRightInd/>
              <w:spacing w:after="0"/>
              <w:rPr>
                <w:ins w:id="19348"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C55B97C" w14:textId="77777777" w:rsidR="00FE2E37" w:rsidRPr="00FE2E37" w:rsidRDefault="00FE2E37" w:rsidP="00FE2E37">
            <w:pPr>
              <w:keepNext/>
              <w:keepLines/>
              <w:overflowPunct/>
              <w:autoSpaceDE/>
              <w:autoSpaceDN/>
              <w:adjustRightInd/>
              <w:spacing w:after="0"/>
              <w:rPr>
                <w:ins w:id="1934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0FB9A65D" w14:textId="77777777" w:rsidR="00FE2E37" w:rsidRPr="00FE2E37" w:rsidRDefault="00FE2E37" w:rsidP="00FE2E37">
            <w:pPr>
              <w:keepNext/>
              <w:keepLines/>
              <w:overflowPunct/>
              <w:autoSpaceDE/>
              <w:autoSpaceDN/>
              <w:adjustRightInd/>
              <w:spacing w:after="0"/>
              <w:rPr>
                <w:ins w:id="19350" w:author="Roy Hu" w:date="2020-11-16T16:32:00Z"/>
                <w:rFonts w:ascii="Arial" w:eastAsia="宋体" w:hAnsi="Arial" w:cs="Arial"/>
                <w:sz w:val="18"/>
                <w:szCs w:val="22"/>
                <w:lang w:val="en-US" w:eastAsia="en-US"/>
              </w:rPr>
            </w:pPr>
            <w:ins w:id="19351" w:author="Roy Hu" w:date="2020-11-16T16:32:00Z">
              <w:r w:rsidRPr="00FE2E37">
                <w:rPr>
                  <w:rFonts w:ascii="Arial" w:eastAsia="宋体" w:hAnsi="Arial" w:cs="Arial"/>
                  <w:sz w:val="18"/>
                  <w:szCs w:val="22"/>
                  <w:lang w:val="sv-SE" w:eastAsia="en-US"/>
                </w:rPr>
                <w:t>NR_FDD_FR1_B</w:t>
              </w:r>
            </w:ins>
          </w:p>
        </w:tc>
        <w:tc>
          <w:tcPr>
            <w:tcW w:w="1128" w:type="dxa"/>
            <w:vMerge/>
            <w:tcBorders>
              <w:left w:val="single" w:sz="4" w:space="0" w:color="auto"/>
              <w:right w:val="single" w:sz="4" w:space="0" w:color="auto"/>
            </w:tcBorders>
            <w:vAlign w:val="center"/>
            <w:hideMark/>
          </w:tcPr>
          <w:p w14:paraId="602FE8DE" w14:textId="77777777" w:rsidR="00FE2E37" w:rsidRPr="00FE2E37" w:rsidRDefault="00FE2E37" w:rsidP="00FE2E37">
            <w:pPr>
              <w:keepNext/>
              <w:keepLines/>
              <w:spacing w:after="0"/>
              <w:jc w:val="center"/>
              <w:textAlignment w:val="baseline"/>
              <w:rPr>
                <w:ins w:id="19352"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2905777F" w14:textId="77777777" w:rsidR="00FE2E37" w:rsidRPr="00FE2E37" w:rsidRDefault="00FE2E37" w:rsidP="00FE2E37">
            <w:pPr>
              <w:keepNext/>
              <w:keepLines/>
              <w:spacing w:after="0"/>
              <w:jc w:val="center"/>
              <w:textAlignment w:val="baseline"/>
              <w:rPr>
                <w:ins w:id="19353"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51C61DB9" w14:textId="77777777" w:rsidR="00FE2E37" w:rsidRPr="00FE2E37" w:rsidRDefault="00FE2E37" w:rsidP="00FE2E37">
            <w:pPr>
              <w:keepNext/>
              <w:keepLines/>
              <w:spacing w:after="0"/>
              <w:jc w:val="center"/>
              <w:textAlignment w:val="baseline"/>
              <w:rPr>
                <w:ins w:id="19354"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386F3333" w14:textId="77777777" w:rsidR="00FE2E37" w:rsidRPr="00FE2E37" w:rsidRDefault="00FE2E37" w:rsidP="00FE2E37">
            <w:pPr>
              <w:keepNext/>
              <w:keepLines/>
              <w:spacing w:after="0"/>
              <w:jc w:val="center"/>
              <w:textAlignment w:val="baseline"/>
              <w:rPr>
                <w:ins w:id="19355" w:author="Roy Hu" w:date="2020-11-16T16:32:00Z"/>
                <w:rFonts w:ascii="Arial" w:hAnsi="Arial"/>
                <w:sz w:val="18"/>
                <w:lang w:val="en-US"/>
              </w:rPr>
            </w:pPr>
            <w:ins w:id="19356" w:author="Roy Hu" w:date="2020-11-16T16:32:00Z">
              <w:r w:rsidRPr="00FE2E37">
                <w:rPr>
                  <w:rFonts w:ascii="Arial" w:hAnsi="Arial"/>
                  <w:sz w:val="18"/>
                  <w:lang w:val="en-US"/>
                </w:rPr>
                <w:t>-113.5</w:t>
              </w:r>
            </w:ins>
          </w:p>
        </w:tc>
      </w:tr>
      <w:tr w:rsidR="00FE2E37" w:rsidRPr="00FE2E37" w14:paraId="2F3E3858" w14:textId="77777777" w:rsidTr="00FE2E37">
        <w:trPr>
          <w:trHeight w:val="75"/>
          <w:jc w:val="center"/>
          <w:ins w:id="19357" w:author="Roy Hu" w:date="2020-11-16T16:32:00Z"/>
        </w:trPr>
        <w:tc>
          <w:tcPr>
            <w:tcW w:w="421" w:type="dxa"/>
            <w:vMerge/>
            <w:tcBorders>
              <w:left w:val="single" w:sz="4" w:space="0" w:color="auto"/>
              <w:right w:val="single" w:sz="4" w:space="0" w:color="auto"/>
            </w:tcBorders>
            <w:vAlign w:val="center"/>
            <w:hideMark/>
          </w:tcPr>
          <w:p w14:paraId="70B83E82" w14:textId="77777777" w:rsidR="00FE2E37" w:rsidRPr="00FE2E37" w:rsidRDefault="00FE2E37" w:rsidP="00FE2E37">
            <w:pPr>
              <w:keepNext/>
              <w:keepLines/>
              <w:overflowPunct/>
              <w:autoSpaceDE/>
              <w:autoSpaceDN/>
              <w:adjustRightInd/>
              <w:spacing w:after="0"/>
              <w:rPr>
                <w:ins w:id="19358"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6742F67D" w14:textId="77777777" w:rsidR="00FE2E37" w:rsidRPr="00FE2E37" w:rsidRDefault="00FE2E37" w:rsidP="00FE2E37">
            <w:pPr>
              <w:keepNext/>
              <w:keepLines/>
              <w:overflowPunct/>
              <w:autoSpaceDE/>
              <w:autoSpaceDN/>
              <w:adjustRightInd/>
              <w:spacing w:after="0"/>
              <w:rPr>
                <w:ins w:id="1935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0EF6FD98" w14:textId="77777777" w:rsidR="00FE2E37" w:rsidRPr="00FE2E37" w:rsidRDefault="00FE2E37" w:rsidP="00FE2E37">
            <w:pPr>
              <w:keepNext/>
              <w:keepLines/>
              <w:overflowPunct/>
              <w:autoSpaceDE/>
              <w:autoSpaceDN/>
              <w:adjustRightInd/>
              <w:spacing w:after="0"/>
              <w:rPr>
                <w:ins w:id="19360" w:author="Roy Hu" w:date="2020-11-16T16:32:00Z"/>
                <w:rFonts w:ascii="Arial" w:eastAsia="宋体" w:hAnsi="Arial" w:cs="Arial"/>
                <w:sz w:val="18"/>
                <w:szCs w:val="22"/>
                <w:lang w:val="en-US" w:eastAsia="en-US"/>
              </w:rPr>
            </w:pPr>
            <w:ins w:id="19361" w:author="Roy Hu" w:date="2020-11-16T16:32:00Z">
              <w:r w:rsidRPr="00FE2E37">
                <w:rPr>
                  <w:rFonts w:ascii="Arial" w:eastAsia="宋体" w:hAnsi="Arial" w:cs="Arial"/>
                  <w:sz w:val="18"/>
                  <w:szCs w:val="22"/>
                  <w:lang w:val="sv-SE" w:eastAsia="en-US"/>
                </w:rPr>
                <w:t>NR_TDD_FR1_C</w:t>
              </w:r>
            </w:ins>
          </w:p>
        </w:tc>
        <w:tc>
          <w:tcPr>
            <w:tcW w:w="1128" w:type="dxa"/>
            <w:vMerge/>
            <w:tcBorders>
              <w:left w:val="single" w:sz="4" w:space="0" w:color="auto"/>
              <w:right w:val="single" w:sz="4" w:space="0" w:color="auto"/>
            </w:tcBorders>
            <w:vAlign w:val="center"/>
            <w:hideMark/>
          </w:tcPr>
          <w:p w14:paraId="346B5E13" w14:textId="77777777" w:rsidR="00FE2E37" w:rsidRPr="00FE2E37" w:rsidRDefault="00FE2E37" w:rsidP="00FE2E37">
            <w:pPr>
              <w:keepNext/>
              <w:keepLines/>
              <w:spacing w:after="0"/>
              <w:jc w:val="center"/>
              <w:textAlignment w:val="baseline"/>
              <w:rPr>
                <w:ins w:id="19362"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1604DF0A" w14:textId="77777777" w:rsidR="00FE2E37" w:rsidRPr="00FE2E37" w:rsidRDefault="00FE2E37" w:rsidP="00FE2E37">
            <w:pPr>
              <w:keepNext/>
              <w:keepLines/>
              <w:spacing w:after="0"/>
              <w:jc w:val="center"/>
              <w:textAlignment w:val="baseline"/>
              <w:rPr>
                <w:ins w:id="19363"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53ED37D5" w14:textId="77777777" w:rsidR="00FE2E37" w:rsidRPr="00FE2E37" w:rsidRDefault="00FE2E37" w:rsidP="00FE2E37">
            <w:pPr>
              <w:keepNext/>
              <w:keepLines/>
              <w:spacing w:after="0"/>
              <w:jc w:val="center"/>
              <w:textAlignment w:val="baseline"/>
              <w:rPr>
                <w:ins w:id="19364"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E83BEDE" w14:textId="77777777" w:rsidR="00FE2E37" w:rsidRPr="00FE2E37" w:rsidRDefault="00FE2E37" w:rsidP="00FE2E37">
            <w:pPr>
              <w:keepNext/>
              <w:keepLines/>
              <w:spacing w:after="0"/>
              <w:jc w:val="center"/>
              <w:textAlignment w:val="baseline"/>
              <w:rPr>
                <w:ins w:id="19365" w:author="Roy Hu" w:date="2020-11-16T16:32:00Z"/>
                <w:rFonts w:ascii="Arial" w:hAnsi="Arial"/>
                <w:sz w:val="18"/>
                <w:lang w:val="en-US"/>
              </w:rPr>
            </w:pPr>
            <w:ins w:id="19366" w:author="Roy Hu" w:date="2020-11-16T16:32:00Z">
              <w:r w:rsidRPr="00FE2E37">
                <w:rPr>
                  <w:rFonts w:ascii="Arial" w:hAnsi="Arial"/>
                  <w:sz w:val="18"/>
                  <w:lang w:val="en-US"/>
                </w:rPr>
                <w:t>-113</w:t>
              </w:r>
            </w:ins>
          </w:p>
        </w:tc>
      </w:tr>
      <w:tr w:rsidR="00FE2E37" w:rsidRPr="00FE2E37" w14:paraId="16F7C2AC" w14:textId="77777777" w:rsidTr="00FE2E37">
        <w:trPr>
          <w:trHeight w:val="75"/>
          <w:jc w:val="center"/>
          <w:ins w:id="19367" w:author="Roy Hu" w:date="2020-11-16T16:32:00Z"/>
        </w:trPr>
        <w:tc>
          <w:tcPr>
            <w:tcW w:w="421" w:type="dxa"/>
            <w:vMerge/>
            <w:tcBorders>
              <w:left w:val="single" w:sz="4" w:space="0" w:color="auto"/>
              <w:right w:val="single" w:sz="4" w:space="0" w:color="auto"/>
            </w:tcBorders>
            <w:vAlign w:val="center"/>
            <w:hideMark/>
          </w:tcPr>
          <w:p w14:paraId="01045ED1" w14:textId="77777777" w:rsidR="00FE2E37" w:rsidRPr="00FE2E37" w:rsidRDefault="00FE2E37" w:rsidP="00FE2E37">
            <w:pPr>
              <w:keepNext/>
              <w:keepLines/>
              <w:overflowPunct/>
              <w:autoSpaceDE/>
              <w:autoSpaceDN/>
              <w:adjustRightInd/>
              <w:spacing w:after="0"/>
              <w:rPr>
                <w:ins w:id="19368"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1FB6190C" w14:textId="77777777" w:rsidR="00FE2E37" w:rsidRPr="00FE2E37" w:rsidRDefault="00FE2E37" w:rsidP="00FE2E37">
            <w:pPr>
              <w:keepNext/>
              <w:keepLines/>
              <w:overflowPunct/>
              <w:autoSpaceDE/>
              <w:autoSpaceDN/>
              <w:adjustRightInd/>
              <w:spacing w:after="0"/>
              <w:rPr>
                <w:ins w:id="1936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27EB9FC7" w14:textId="77777777" w:rsidR="00FE2E37" w:rsidRPr="00FE2E37" w:rsidRDefault="00FE2E37" w:rsidP="00FE2E37">
            <w:pPr>
              <w:keepNext/>
              <w:keepLines/>
              <w:overflowPunct/>
              <w:autoSpaceDE/>
              <w:autoSpaceDN/>
              <w:adjustRightInd/>
              <w:spacing w:after="0"/>
              <w:rPr>
                <w:ins w:id="19370" w:author="Roy Hu" w:date="2020-11-16T16:32:00Z"/>
                <w:rFonts w:ascii="Arial" w:eastAsia="宋体" w:hAnsi="Arial" w:cs="Arial"/>
                <w:sz w:val="18"/>
                <w:szCs w:val="22"/>
                <w:lang w:val="sv-FI" w:eastAsia="en-US"/>
              </w:rPr>
            </w:pPr>
            <w:ins w:id="19371" w:author="Roy Hu" w:date="2020-11-16T16:32:00Z">
              <w:r w:rsidRPr="00FE2E37">
                <w:rPr>
                  <w:rFonts w:ascii="Arial" w:eastAsia="宋体"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hideMark/>
          </w:tcPr>
          <w:p w14:paraId="155D6009" w14:textId="77777777" w:rsidR="00FE2E37" w:rsidRPr="00FE2E37" w:rsidRDefault="00FE2E37" w:rsidP="00FE2E37">
            <w:pPr>
              <w:keepNext/>
              <w:keepLines/>
              <w:spacing w:after="0"/>
              <w:jc w:val="center"/>
              <w:textAlignment w:val="baseline"/>
              <w:rPr>
                <w:ins w:id="19372"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tcPr>
          <w:p w14:paraId="3A3A0715" w14:textId="77777777" w:rsidR="00FE2E37" w:rsidRPr="00FE2E37" w:rsidRDefault="00FE2E37" w:rsidP="00FE2E37">
            <w:pPr>
              <w:keepNext/>
              <w:keepLines/>
              <w:spacing w:after="0"/>
              <w:jc w:val="center"/>
              <w:textAlignment w:val="baseline"/>
              <w:rPr>
                <w:ins w:id="19373"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tcPr>
          <w:p w14:paraId="5F2E8F99" w14:textId="77777777" w:rsidR="00FE2E37" w:rsidRPr="00FE2E37" w:rsidRDefault="00FE2E37" w:rsidP="00FE2E37">
            <w:pPr>
              <w:keepNext/>
              <w:keepLines/>
              <w:spacing w:after="0"/>
              <w:jc w:val="center"/>
              <w:textAlignment w:val="baseline"/>
              <w:rPr>
                <w:ins w:id="19374"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847D65F" w14:textId="77777777" w:rsidR="00FE2E37" w:rsidRPr="00FE2E37" w:rsidRDefault="00FE2E37" w:rsidP="00FE2E37">
            <w:pPr>
              <w:keepNext/>
              <w:keepLines/>
              <w:spacing w:after="0"/>
              <w:jc w:val="center"/>
              <w:textAlignment w:val="baseline"/>
              <w:rPr>
                <w:ins w:id="19375" w:author="Roy Hu" w:date="2020-11-16T16:32:00Z"/>
                <w:rFonts w:ascii="Arial" w:hAnsi="Arial"/>
                <w:sz w:val="18"/>
                <w:lang w:val="en-US"/>
              </w:rPr>
            </w:pPr>
            <w:ins w:id="19376" w:author="Roy Hu" w:date="2020-11-16T16:32:00Z">
              <w:r w:rsidRPr="00FE2E37">
                <w:rPr>
                  <w:rFonts w:ascii="Arial" w:hAnsi="Arial"/>
                  <w:sz w:val="18"/>
                  <w:lang w:val="en-US"/>
                </w:rPr>
                <w:t>-112.5</w:t>
              </w:r>
            </w:ins>
          </w:p>
        </w:tc>
      </w:tr>
      <w:tr w:rsidR="00FE2E37" w:rsidRPr="00FE2E37" w14:paraId="3EB968BD" w14:textId="77777777" w:rsidTr="00FE2E37">
        <w:trPr>
          <w:trHeight w:val="75"/>
          <w:jc w:val="center"/>
          <w:ins w:id="19377" w:author="Roy Hu" w:date="2020-11-16T16:32:00Z"/>
        </w:trPr>
        <w:tc>
          <w:tcPr>
            <w:tcW w:w="421" w:type="dxa"/>
            <w:vMerge/>
            <w:tcBorders>
              <w:left w:val="single" w:sz="4" w:space="0" w:color="auto"/>
              <w:right w:val="single" w:sz="4" w:space="0" w:color="auto"/>
            </w:tcBorders>
            <w:vAlign w:val="center"/>
            <w:hideMark/>
          </w:tcPr>
          <w:p w14:paraId="39F3F0E4" w14:textId="77777777" w:rsidR="00FE2E37" w:rsidRPr="00FE2E37" w:rsidRDefault="00FE2E37" w:rsidP="00FE2E37">
            <w:pPr>
              <w:keepNext/>
              <w:keepLines/>
              <w:overflowPunct/>
              <w:autoSpaceDE/>
              <w:autoSpaceDN/>
              <w:adjustRightInd/>
              <w:spacing w:after="0"/>
              <w:rPr>
                <w:ins w:id="19378"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5E6D1B57" w14:textId="77777777" w:rsidR="00FE2E37" w:rsidRPr="00FE2E37" w:rsidRDefault="00FE2E37" w:rsidP="00FE2E37">
            <w:pPr>
              <w:keepNext/>
              <w:keepLines/>
              <w:overflowPunct/>
              <w:autoSpaceDE/>
              <w:autoSpaceDN/>
              <w:adjustRightInd/>
              <w:spacing w:after="0"/>
              <w:rPr>
                <w:ins w:id="1937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1ABEC182" w14:textId="77777777" w:rsidR="00FE2E37" w:rsidRPr="00FE2E37" w:rsidRDefault="00FE2E37" w:rsidP="00FE2E37">
            <w:pPr>
              <w:keepNext/>
              <w:keepLines/>
              <w:overflowPunct/>
              <w:autoSpaceDE/>
              <w:autoSpaceDN/>
              <w:adjustRightInd/>
              <w:spacing w:after="0"/>
              <w:rPr>
                <w:ins w:id="19380" w:author="Roy Hu" w:date="2020-11-16T16:32:00Z"/>
                <w:rFonts w:ascii="Arial" w:eastAsia="宋体" w:hAnsi="Arial" w:cs="Arial"/>
                <w:sz w:val="18"/>
                <w:szCs w:val="22"/>
                <w:lang w:val="sv-FI" w:eastAsia="en-US"/>
              </w:rPr>
            </w:pPr>
            <w:ins w:id="19381" w:author="Roy Hu" w:date="2020-11-16T16:32:00Z">
              <w:r w:rsidRPr="00FE2E37">
                <w:rPr>
                  <w:rFonts w:ascii="Arial" w:eastAsia="宋体"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hideMark/>
          </w:tcPr>
          <w:p w14:paraId="23125718" w14:textId="77777777" w:rsidR="00FE2E37" w:rsidRPr="00FE2E37" w:rsidRDefault="00FE2E37" w:rsidP="00FE2E37">
            <w:pPr>
              <w:keepNext/>
              <w:keepLines/>
              <w:spacing w:after="0"/>
              <w:jc w:val="center"/>
              <w:textAlignment w:val="baseline"/>
              <w:rPr>
                <w:ins w:id="19382"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tcPr>
          <w:p w14:paraId="11A3F668" w14:textId="77777777" w:rsidR="00FE2E37" w:rsidRPr="00FE2E37" w:rsidRDefault="00FE2E37" w:rsidP="00FE2E37">
            <w:pPr>
              <w:keepNext/>
              <w:keepLines/>
              <w:spacing w:after="0"/>
              <w:jc w:val="center"/>
              <w:textAlignment w:val="baseline"/>
              <w:rPr>
                <w:ins w:id="19383"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tcPr>
          <w:p w14:paraId="5A30C095" w14:textId="77777777" w:rsidR="00FE2E37" w:rsidRPr="00FE2E37" w:rsidRDefault="00FE2E37" w:rsidP="00FE2E37">
            <w:pPr>
              <w:keepNext/>
              <w:keepLines/>
              <w:spacing w:after="0"/>
              <w:jc w:val="center"/>
              <w:textAlignment w:val="baseline"/>
              <w:rPr>
                <w:ins w:id="19384"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B58F4F0" w14:textId="77777777" w:rsidR="00FE2E37" w:rsidRPr="00FE2E37" w:rsidRDefault="00FE2E37" w:rsidP="00FE2E37">
            <w:pPr>
              <w:keepNext/>
              <w:keepLines/>
              <w:spacing w:after="0"/>
              <w:jc w:val="center"/>
              <w:textAlignment w:val="baseline"/>
              <w:rPr>
                <w:ins w:id="19385" w:author="Roy Hu" w:date="2020-11-16T16:32:00Z"/>
                <w:rFonts w:ascii="Arial" w:hAnsi="Arial"/>
                <w:sz w:val="18"/>
                <w:lang w:val="en-US"/>
              </w:rPr>
            </w:pPr>
            <w:ins w:id="19386" w:author="Roy Hu" w:date="2020-11-16T16:32:00Z">
              <w:r w:rsidRPr="00FE2E37">
                <w:rPr>
                  <w:rFonts w:ascii="Arial" w:hAnsi="Arial"/>
                  <w:sz w:val="18"/>
                  <w:lang w:val="en-US"/>
                </w:rPr>
                <w:t>-112</w:t>
              </w:r>
            </w:ins>
          </w:p>
        </w:tc>
      </w:tr>
      <w:tr w:rsidR="00FE2E37" w:rsidRPr="00FE2E37" w14:paraId="4A104B22" w14:textId="77777777" w:rsidTr="00FE2E37">
        <w:trPr>
          <w:trHeight w:val="113"/>
          <w:jc w:val="center"/>
          <w:ins w:id="19387" w:author="Roy Hu" w:date="2020-11-16T16:32:00Z"/>
        </w:trPr>
        <w:tc>
          <w:tcPr>
            <w:tcW w:w="421" w:type="dxa"/>
            <w:vMerge/>
            <w:tcBorders>
              <w:left w:val="single" w:sz="4" w:space="0" w:color="auto"/>
              <w:right w:val="single" w:sz="4" w:space="0" w:color="auto"/>
            </w:tcBorders>
            <w:vAlign w:val="center"/>
          </w:tcPr>
          <w:p w14:paraId="69F3F46C" w14:textId="77777777" w:rsidR="00FE2E37" w:rsidRPr="00FE2E37" w:rsidRDefault="00FE2E37" w:rsidP="00FE2E37">
            <w:pPr>
              <w:keepNext/>
              <w:keepLines/>
              <w:overflowPunct/>
              <w:autoSpaceDE/>
              <w:autoSpaceDN/>
              <w:adjustRightInd/>
              <w:spacing w:after="0"/>
              <w:rPr>
                <w:ins w:id="19388"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EF4C44D" w14:textId="77777777" w:rsidR="00FE2E37" w:rsidRPr="00FE2E37" w:rsidRDefault="00FE2E37" w:rsidP="00FE2E37">
            <w:pPr>
              <w:keepNext/>
              <w:keepLines/>
              <w:overflowPunct/>
              <w:autoSpaceDE/>
              <w:autoSpaceDN/>
              <w:adjustRightInd/>
              <w:spacing w:after="0"/>
              <w:rPr>
                <w:ins w:id="1938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1F1B9B7C" w14:textId="77777777" w:rsidR="00FE2E37" w:rsidRPr="00FE2E37" w:rsidRDefault="00FE2E37" w:rsidP="00FE2E37">
            <w:pPr>
              <w:keepNext/>
              <w:keepLines/>
              <w:overflowPunct/>
              <w:autoSpaceDE/>
              <w:autoSpaceDN/>
              <w:adjustRightInd/>
              <w:spacing w:after="0"/>
              <w:rPr>
                <w:ins w:id="19390" w:author="Roy Hu" w:date="2020-11-16T16:32:00Z"/>
                <w:rFonts w:ascii="Arial" w:eastAsia="宋体" w:hAnsi="Arial" w:cs="Arial"/>
                <w:sz w:val="18"/>
                <w:szCs w:val="22"/>
                <w:lang w:val="sv-SE" w:eastAsia="en-US"/>
              </w:rPr>
            </w:pPr>
            <w:ins w:id="19391" w:author="Roy Hu" w:date="2020-11-16T16:32:00Z">
              <w:r w:rsidRPr="00FE2E37">
                <w:rPr>
                  <w:rFonts w:ascii="Arial" w:eastAsia="宋体"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0128B1E7" w14:textId="77777777" w:rsidR="00FE2E37" w:rsidRPr="00FE2E37" w:rsidRDefault="00FE2E37" w:rsidP="00FE2E37">
            <w:pPr>
              <w:keepNext/>
              <w:keepLines/>
              <w:spacing w:after="0"/>
              <w:jc w:val="center"/>
              <w:textAlignment w:val="baseline"/>
              <w:rPr>
                <w:ins w:id="19392"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113D93D5" w14:textId="77777777" w:rsidR="00FE2E37" w:rsidRPr="00FE2E37" w:rsidRDefault="00FE2E37" w:rsidP="00FE2E37">
            <w:pPr>
              <w:keepNext/>
              <w:keepLines/>
              <w:spacing w:after="0"/>
              <w:jc w:val="center"/>
              <w:textAlignment w:val="baseline"/>
              <w:rPr>
                <w:ins w:id="19393"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025D0C9A" w14:textId="77777777" w:rsidR="00FE2E37" w:rsidRPr="00FE2E37" w:rsidRDefault="00FE2E37" w:rsidP="00FE2E37">
            <w:pPr>
              <w:keepNext/>
              <w:keepLines/>
              <w:spacing w:after="0"/>
              <w:jc w:val="center"/>
              <w:textAlignment w:val="baseline"/>
              <w:rPr>
                <w:ins w:id="19394"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6B93418" w14:textId="77777777" w:rsidR="00FE2E37" w:rsidRPr="00FE2E37" w:rsidRDefault="00FE2E37" w:rsidP="00FE2E37">
            <w:pPr>
              <w:keepNext/>
              <w:keepLines/>
              <w:spacing w:after="0"/>
              <w:jc w:val="center"/>
              <w:textAlignment w:val="baseline"/>
              <w:rPr>
                <w:ins w:id="19395" w:author="Roy Hu" w:date="2020-11-16T16:32:00Z"/>
                <w:rFonts w:ascii="Arial" w:hAnsi="Arial"/>
                <w:sz w:val="18"/>
                <w:lang w:val="en-US"/>
              </w:rPr>
            </w:pPr>
            <w:ins w:id="19396" w:author="Roy Hu" w:date="2020-11-16T16:32:00Z">
              <w:r w:rsidRPr="00FE2E37">
                <w:rPr>
                  <w:rFonts w:ascii="Arial" w:hAnsi="Arial"/>
                  <w:sz w:val="18"/>
                  <w:lang w:val="en-US"/>
                </w:rPr>
                <w:t>-111.5</w:t>
              </w:r>
            </w:ins>
          </w:p>
        </w:tc>
      </w:tr>
      <w:tr w:rsidR="00FE2E37" w:rsidRPr="00FE2E37" w14:paraId="05AB2E12" w14:textId="77777777" w:rsidTr="00FE2E37">
        <w:trPr>
          <w:trHeight w:val="113"/>
          <w:jc w:val="center"/>
          <w:ins w:id="19397" w:author="Roy Hu" w:date="2020-11-16T16:32:00Z"/>
        </w:trPr>
        <w:tc>
          <w:tcPr>
            <w:tcW w:w="421" w:type="dxa"/>
            <w:vMerge/>
            <w:tcBorders>
              <w:left w:val="single" w:sz="4" w:space="0" w:color="auto"/>
              <w:right w:val="single" w:sz="4" w:space="0" w:color="auto"/>
            </w:tcBorders>
            <w:vAlign w:val="center"/>
            <w:hideMark/>
          </w:tcPr>
          <w:p w14:paraId="6E1F384E" w14:textId="77777777" w:rsidR="00FE2E37" w:rsidRPr="00FE2E37" w:rsidRDefault="00FE2E37" w:rsidP="00FE2E37">
            <w:pPr>
              <w:keepNext/>
              <w:keepLines/>
              <w:overflowPunct/>
              <w:autoSpaceDE/>
              <w:autoSpaceDN/>
              <w:adjustRightInd/>
              <w:spacing w:after="0"/>
              <w:rPr>
                <w:ins w:id="19398"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3EC00A30" w14:textId="77777777" w:rsidR="00FE2E37" w:rsidRPr="00FE2E37" w:rsidRDefault="00FE2E37" w:rsidP="00FE2E37">
            <w:pPr>
              <w:keepNext/>
              <w:keepLines/>
              <w:overflowPunct/>
              <w:autoSpaceDE/>
              <w:autoSpaceDN/>
              <w:adjustRightInd/>
              <w:spacing w:after="0"/>
              <w:rPr>
                <w:ins w:id="1939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6853A508" w14:textId="77777777" w:rsidR="00FE2E37" w:rsidRPr="00FE2E37" w:rsidRDefault="00FE2E37" w:rsidP="00FE2E37">
            <w:pPr>
              <w:keepNext/>
              <w:keepLines/>
              <w:overflowPunct/>
              <w:autoSpaceDE/>
              <w:autoSpaceDN/>
              <w:adjustRightInd/>
              <w:spacing w:after="0"/>
              <w:rPr>
                <w:ins w:id="19400" w:author="Roy Hu" w:date="2020-11-16T16:32:00Z"/>
                <w:rFonts w:ascii="Arial" w:eastAsia="宋体" w:hAnsi="Arial" w:cs="Arial"/>
                <w:sz w:val="18"/>
                <w:szCs w:val="22"/>
                <w:lang w:val="en-US" w:eastAsia="en-US"/>
              </w:rPr>
            </w:pPr>
            <w:ins w:id="19401" w:author="Roy Hu" w:date="2020-11-16T16:32:00Z">
              <w:r w:rsidRPr="00FE2E37">
                <w:rPr>
                  <w:rFonts w:ascii="Arial" w:eastAsia="宋体" w:hAnsi="Arial" w:cs="Arial"/>
                  <w:sz w:val="18"/>
                  <w:szCs w:val="22"/>
                  <w:lang w:val="sv-SE" w:eastAsia="en-US"/>
                </w:rPr>
                <w:t>NR_FDD_FR1_G</w:t>
              </w:r>
            </w:ins>
          </w:p>
        </w:tc>
        <w:tc>
          <w:tcPr>
            <w:tcW w:w="1128" w:type="dxa"/>
            <w:vMerge/>
            <w:tcBorders>
              <w:left w:val="single" w:sz="4" w:space="0" w:color="auto"/>
              <w:right w:val="single" w:sz="4" w:space="0" w:color="auto"/>
            </w:tcBorders>
            <w:vAlign w:val="center"/>
            <w:hideMark/>
          </w:tcPr>
          <w:p w14:paraId="6BEF1CB0" w14:textId="77777777" w:rsidR="00FE2E37" w:rsidRPr="00FE2E37" w:rsidRDefault="00FE2E37" w:rsidP="00FE2E37">
            <w:pPr>
              <w:keepNext/>
              <w:keepLines/>
              <w:spacing w:after="0"/>
              <w:jc w:val="center"/>
              <w:textAlignment w:val="baseline"/>
              <w:rPr>
                <w:ins w:id="19402"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4F2C84A5" w14:textId="77777777" w:rsidR="00FE2E37" w:rsidRPr="00FE2E37" w:rsidRDefault="00FE2E37" w:rsidP="00FE2E37">
            <w:pPr>
              <w:keepNext/>
              <w:keepLines/>
              <w:spacing w:after="0"/>
              <w:jc w:val="center"/>
              <w:textAlignment w:val="baseline"/>
              <w:rPr>
                <w:ins w:id="19403"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79E99FC1" w14:textId="77777777" w:rsidR="00FE2E37" w:rsidRPr="00FE2E37" w:rsidRDefault="00FE2E37" w:rsidP="00FE2E37">
            <w:pPr>
              <w:keepNext/>
              <w:keepLines/>
              <w:spacing w:after="0"/>
              <w:jc w:val="center"/>
              <w:textAlignment w:val="baseline"/>
              <w:rPr>
                <w:ins w:id="19404"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2A2ABF2" w14:textId="77777777" w:rsidR="00FE2E37" w:rsidRPr="00FE2E37" w:rsidRDefault="00FE2E37" w:rsidP="00FE2E37">
            <w:pPr>
              <w:keepNext/>
              <w:keepLines/>
              <w:spacing w:after="0"/>
              <w:jc w:val="center"/>
              <w:textAlignment w:val="baseline"/>
              <w:rPr>
                <w:ins w:id="19405" w:author="Roy Hu" w:date="2020-11-16T16:32:00Z"/>
                <w:rFonts w:ascii="Arial" w:hAnsi="Arial"/>
                <w:sz w:val="18"/>
                <w:lang w:val="en-US"/>
              </w:rPr>
            </w:pPr>
            <w:ins w:id="19406" w:author="Roy Hu" w:date="2020-11-16T16:32:00Z">
              <w:r w:rsidRPr="00FE2E37">
                <w:rPr>
                  <w:rFonts w:ascii="Arial" w:hAnsi="Arial"/>
                  <w:sz w:val="18"/>
                  <w:lang w:val="en-US"/>
                </w:rPr>
                <w:t>-111</w:t>
              </w:r>
            </w:ins>
          </w:p>
        </w:tc>
      </w:tr>
      <w:tr w:rsidR="00FE2E37" w:rsidRPr="00FE2E37" w14:paraId="50F7E16E" w14:textId="77777777" w:rsidTr="00FE2E37">
        <w:trPr>
          <w:trHeight w:val="113"/>
          <w:jc w:val="center"/>
          <w:ins w:id="19407" w:author="Roy Hu" w:date="2020-11-16T16:32:00Z"/>
        </w:trPr>
        <w:tc>
          <w:tcPr>
            <w:tcW w:w="421" w:type="dxa"/>
            <w:vMerge/>
            <w:tcBorders>
              <w:left w:val="single" w:sz="4" w:space="0" w:color="auto"/>
              <w:right w:val="single" w:sz="4" w:space="0" w:color="auto"/>
            </w:tcBorders>
            <w:vAlign w:val="center"/>
            <w:hideMark/>
          </w:tcPr>
          <w:p w14:paraId="13132323" w14:textId="77777777" w:rsidR="00FE2E37" w:rsidRPr="00FE2E37" w:rsidRDefault="00FE2E37" w:rsidP="00FE2E37">
            <w:pPr>
              <w:keepNext/>
              <w:keepLines/>
              <w:overflowPunct/>
              <w:autoSpaceDE/>
              <w:autoSpaceDN/>
              <w:adjustRightInd/>
              <w:spacing w:after="0"/>
              <w:rPr>
                <w:ins w:id="19408" w:author="Roy Hu" w:date="2020-11-16T16:32:00Z"/>
                <w:rFonts w:ascii="Arial" w:eastAsia="宋体" w:hAnsi="Arial" w:cs="Arial"/>
                <w:sz w:val="18"/>
                <w:szCs w:val="22"/>
                <w:lang w:val="en-US" w:eastAsia="en-US"/>
              </w:rPr>
            </w:pPr>
          </w:p>
        </w:tc>
        <w:tc>
          <w:tcPr>
            <w:tcW w:w="1099" w:type="dxa"/>
            <w:gridSpan w:val="4"/>
            <w:vMerge/>
            <w:tcBorders>
              <w:left w:val="single" w:sz="4" w:space="0" w:color="auto"/>
              <w:bottom w:val="single" w:sz="4" w:space="0" w:color="auto"/>
              <w:right w:val="single" w:sz="4" w:space="0" w:color="auto"/>
            </w:tcBorders>
            <w:vAlign w:val="center"/>
          </w:tcPr>
          <w:p w14:paraId="6037AAD6" w14:textId="77777777" w:rsidR="00FE2E37" w:rsidRPr="00FE2E37" w:rsidRDefault="00FE2E37" w:rsidP="00FE2E37">
            <w:pPr>
              <w:keepNext/>
              <w:keepLines/>
              <w:overflowPunct/>
              <w:autoSpaceDE/>
              <w:autoSpaceDN/>
              <w:adjustRightInd/>
              <w:spacing w:after="0"/>
              <w:rPr>
                <w:ins w:id="19409"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52A1CBA0" w14:textId="77777777" w:rsidR="00FE2E37" w:rsidRPr="00FE2E37" w:rsidRDefault="00FE2E37" w:rsidP="00FE2E37">
            <w:pPr>
              <w:keepNext/>
              <w:keepLines/>
              <w:overflowPunct/>
              <w:autoSpaceDE/>
              <w:autoSpaceDN/>
              <w:adjustRightInd/>
              <w:spacing w:after="0"/>
              <w:rPr>
                <w:ins w:id="19410" w:author="Roy Hu" w:date="2020-11-16T16:32:00Z"/>
                <w:rFonts w:ascii="Arial" w:eastAsia="宋体" w:hAnsi="Arial" w:cs="Arial"/>
                <w:sz w:val="18"/>
                <w:szCs w:val="22"/>
                <w:lang w:val="en-US" w:eastAsia="en-US"/>
              </w:rPr>
            </w:pPr>
            <w:ins w:id="19411" w:author="Roy Hu" w:date="2020-11-16T16:32:00Z">
              <w:r w:rsidRPr="00FE2E37">
                <w:rPr>
                  <w:rFonts w:ascii="Arial" w:eastAsia="宋体" w:hAnsi="Arial" w:cs="Arial"/>
                  <w:sz w:val="18"/>
                  <w:szCs w:val="22"/>
                  <w:lang w:val="sv-SE" w:eastAsia="en-US"/>
                </w:rPr>
                <w:t>NR_FDD_FR1_H</w:t>
              </w:r>
            </w:ins>
          </w:p>
        </w:tc>
        <w:tc>
          <w:tcPr>
            <w:tcW w:w="1128" w:type="dxa"/>
            <w:vMerge/>
            <w:tcBorders>
              <w:left w:val="single" w:sz="4" w:space="0" w:color="auto"/>
              <w:right w:val="single" w:sz="4" w:space="0" w:color="auto"/>
            </w:tcBorders>
            <w:vAlign w:val="center"/>
            <w:hideMark/>
          </w:tcPr>
          <w:p w14:paraId="240DAAF1" w14:textId="77777777" w:rsidR="00FE2E37" w:rsidRPr="00FE2E37" w:rsidRDefault="00FE2E37" w:rsidP="00FE2E37">
            <w:pPr>
              <w:keepNext/>
              <w:keepLines/>
              <w:spacing w:after="0"/>
              <w:jc w:val="center"/>
              <w:textAlignment w:val="baseline"/>
              <w:rPr>
                <w:ins w:id="19412" w:author="Roy Hu" w:date="2020-11-16T16:32:00Z"/>
                <w:rFonts w:ascii="Arial" w:eastAsia="Calibri" w:hAnsi="Arial"/>
                <w:sz w:val="18"/>
                <w:szCs w:val="22"/>
                <w:lang w:val="en-US"/>
              </w:rPr>
            </w:pPr>
          </w:p>
        </w:tc>
        <w:tc>
          <w:tcPr>
            <w:tcW w:w="1601" w:type="dxa"/>
            <w:gridSpan w:val="5"/>
            <w:vMerge/>
            <w:tcBorders>
              <w:left w:val="single" w:sz="4" w:space="0" w:color="auto"/>
              <w:bottom w:val="single" w:sz="4" w:space="0" w:color="auto"/>
              <w:right w:val="single" w:sz="4" w:space="0" w:color="auto"/>
            </w:tcBorders>
            <w:vAlign w:val="center"/>
          </w:tcPr>
          <w:p w14:paraId="3B63B605" w14:textId="77777777" w:rsidR="00FE2E37" w:rsidRPr="00FE2E37" w:rsidRDefault="00FE2E37" w:rsidP="00FE2E37">
            <w:pPr>
              <w:keepNext/>
              <w:keepLines/>
              <w:spacing w:after="0"/>
              <w:jc w:val="center"/>
              <w:textAlignment w:val="baseline"/>
              <w:rPr>
                <w:ins w:id="19413" w:author="Roy Hu" w:date="2020-11-16T16:32:00Z"/>
                <w:rFonts w:ascii="Arial" w:eastAsia="Calibri" w:hAnsi="Arial"/>
                <w:sz w:val="18"/>
                <w:szCs w:val="22"/>
                <w:lang w:val="en-US"/>
              </w:rPr>
            </w:pPr>
          </w:p>
        </w:tc>
        <w:tc>
          <w:tcPr>
            <w:tcW w:w="1596" w:type="dxa"/>
            <w:gridSpan w:val="4"/>
            <w:vMerge/>
            <w:tcBorders>
              <w:left w:val="single" w:sz="4" w:space="0" w:color="auto"/>
              <w:bottom w:val="single" w:sz="4" w:space="0" w:color="auto"/>
              <w:right w:val="single" w:sz="4" w:space="0" w:color="auto"/>
            </w:tcBorders>
            <w:vAlign w:val="center"/>
          </w:tcPr>
          <w:p w14:paraId="7B4AA8D1" w14:textId="77777777" w:rsidR="00FE2E37" w:rsidRPr="00FE2E37" w:rsidRDefault="00FE2E37" w:rsidP="00FE2E37">
            <w:pPr>
              <w:keepNext/>
              <w:keepLines/>
              <w:spacing w:after="0"/>
              <w:jc w:val="center"/>
              <w:textAlignment w:val="baseline"/>
              <w:rPr>
                <w:ins w:id="19414"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7A3B534E" w14:textId="77777777" w:rsidR="00FE2E37" w:rsidRPr="00FE2E37" w:rsidRDefault="00FE2E37" w:rsidP="00FE2E37">
            <w:pPr>
              <w:keepNext/>
              <w:keepLines/>
              <w:spacing w:after="0"/>
              <w:jc w:val="center"/>
              <w:textAlignment w:val="baseline"/>
              <w:rPr>
                <w:ins w:id="19415" w:author="Roy Hu" w:date="2020-11-16T16:32:00Z"/>
                <w:rFonts w:ascii="Arial" w:hAnsi="Arial"/>
                <w:sz w:val="18"/>
                <w:lang w:val="en-US"/>
              </w:rPr>
            </w:pPr>
            <w:ins w:id="19416" w:author="Roy Hu" w:date="2020-11-16T16:32:00Z">
              <w:r w:rsidRPr="00FE2E37">
                <w:rPr>
                  <w:rFonts w:ascii="Arial" w:hAnsi="Arial"/>
                  <w:sz w:val="18"/>
                  <w:lang w:val="en-US"/>
                </w:rPr>
                <w:t>-110.5</w:t>
              </w:r>
            </w:ins>
          </w:p>
        </w:tc>
      </w:tr>
      <w:tr w:rsidR="00FE2E37" w:rsidRPr="00FE2E37" w14:paraId="77B5EC72" w14:textId="77777777" w:rsidTr="00FE2E37">
        <w:trPr>
          <w:trHeight w:val="113"/>
          <w:jc w:val="center"/>
          <w:ins w:id="19417" w:author="Roy Hu" w:date="2020-11-16T16:32:00Z"/>
        </w:trPr>
        <w:tc>
          <w:tcPr>
            <w:tcW w:w="421" w:type="dxa"/>
            <w:vMerge/>
            <w:tcBorders>
              <w:left w:val="single" w:sz="4" w:space="0" w:color="auto"/>
              <w:right w:val="single" w:sz="4" w:space="0" w:color="auto"/>
            </w:tcBorders>
            <w:vAlign w:val="center"/>
          </w:tcPr>
          <w:p w14:paraId="509009CF" w14:textId="77777777" w:rsidR="00FE2E37" w:rsidRPr="00FE2E37" w:rsidRDefault="00FE2E37" w:rsidP="00FE2E37">
            <w:pPr>
              <w:keepNext/>
              <w:keepLines/>
              <w:overflowPunct/>
              <w:autoSpaceDE/>
              <w:autoSpaceDN/>
              <w:adjustRightInd/>
              <w:spacing w:after="0"/>
              <w:rPr>
                <w:ins w:id="19418" w:author="Roy Hu" w:date="2020-11-16T16:32:00Z"/>
                <w:rFonts w:ascii="Arial" w:eastAsia="宋体" w:hAnsi="Arial" w:cs="Arial"/>
                <w:sz w:val="18"/>
                <w:szCs w:val="22"/>
                <w:lang w:val="en-US" w:eastAsia="en-US"/>
              </w:rPr>
            </w:pPr>
          </w:p>
        </w:tc>
        <w:tc>
          <w:tcPr>
            <w:tcW w:w="1099" w:type="dxa"/>
            <w:gridSpan w:val="4"/>
            <w:vMerge w:val="restart"/>
            <w:tcBorders>
              <w:left w:val="single" w:sz="4" w:space="0" w:color="auto"/>
              <w:right w:val="single" w:sz="4" w:space="0" w:color="auto"/>
            </w:tcBorders>
            <w:vAlign w:val="center"/>
          </w:tcPr>
          <w:p w14:paraId="40D523AA" w14:textId="77777777" w:rsidR="00FE2E37" w:rsidRPr="00FE2E37" w:rsidRDefault="00FE2E37" w:rsidP="00FE2E37">
            <w:pPr>
              <w:keepNext/>
              <w:keepLines/>
              <w:overflowPunct/>
              <w:autoSpaceDE/>
              <w:autoSpaceDN/>
              <w:adjustRightInd/>
              <w:spacing w:after="0"/>
              <w:rPr>
                <w:ins w:id="19419" w:author="Roy Hu" w:date="2020-11-16T16:32:00Z"/>
                <w:rFonts w:ascii="Arial" w:eastAsia="宋体" w:hAnsi="Arial" w:cs="Arial"/>
                <w:sz w:val="18"/>
                <w:szCs w:val="22"/>
                <w:lang w:val="en-US" w:eastAsia="en-US"/>
              </w:rPr>
            </w:pPr>
            <w:ins w:id="19420"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721" w:type="dxa"/>
            <w:tcBorders>
              <w:left w:val="single" w:sz="4" w:space="0" w:color="auto"/>
              <w:bottom w:val="single" w:sz="4" w:space="0" w:color="auto"/>
              <w:right w:val="single" w:sz="4" w:space="0" w:color="auto"/>
            </w:tcBorders>
          </w:tcPr>
          <w:p w14:paraId="4BC605F3" w14:textId="77777777" w:rsidR="00FE2E37" w:rsidRPr="00FE2E37" w:rsidRDefault="00FE2E37" w:rsidP="00FE2E37">
            <w:pPr>
              <w:keepNext/>
              <w:keepLines/>
              <w:overflowPunct/>
              <w:autoSpaceDE/>
              <w:autoSpaceDN/>
              <w:adjustRightInd/>
              <w:spacing w:after="0"/>
              <w:rPr>
                <w:ins w:id="19421" w:author="Roy Hu" w:date="2020-11-16T16:32:00Z"/>
                <w:rFonts w:ascii="Arial" w:eastAsia="宋体" w:hAnsi="Arial" w:cs="Arial"/>
                <w:sz w:val="18"/>
                <w:szCs w:val="22"/>
                <w:lang w:val="en-US" w:eastAsia="en-US"/>
              </w:rPr>
            </w:pPr>
            <w:ins w:id="19422" w:author="Roy Hu" w:date="2020-11-16T16:32:00Z">
              <w:r w:rsidRPr="00FE2E37">
                <w:rPr>
                  <w:rFonts w:ascii="Arial" w:eastAsia="宋体" w:hAnsi="Arial" w:cs="Arial"/>
                  <w:sz w:val="18"/>
                  <w:szCs w:val="22"/>
                  <w:lang w:val="en-US" w:eastAsia="en-US"/>
                </w:rPr>
                <w:t xml:space="preserve">NR_FDD_FR1_A, NR_TDD_FR1_A </w:t>
              </w:r>
              <w:r w:rsidRPr="00FE2E37">
                <w:rPr>
                  <w:rFonts w:ascii="Arial" w:eastAsia="宋体" w:hAnsi="Arial" w:cs="Arial"/>
                  <w:sz w:val="18"/>
                  <w:szCs w:val="22"/>
                  <w:vertAlign w:val="superscript"/>
                  <w:lang w:val="en-US" w:eastAsia="en-US"/>
                </w:rPr>
                <w:t>NOTE 6</w:t>
              </w:r>
            </w:ins>
          </w:p>
        </w:tc>
        <w:tc>
          <w:tcPr>
            <w:tcW w:w="1128" w:type="dxa"/>
            <w:vMerge/>
            <w:tcBorders>
              <w:left w:val="single" w:sz="4" w:space="0" w:color="auto"/>
              <w:right w:val="single" w:sz="4" w:space="0" w:color="auto"/>
            </w:tcBorders>
            <w:vAlign w:val="center"/>
          </w:tcPr>
          <w:p w14:paraId="06DF2947" w14:textId="77777777" w:rsidR="00FE2E37" w:rsidRPr="00FE2E37" w:rsidRDefault="00FE2E37" w:rsidP="00FE2E37">
            <w:pPr>
              <w:keepNext/>
              <w:keepLines/>
              <w:spacing w:after="0"/>
              <w:jc w:val="center"/>
              <w:textAlignment w:val="baseline"/>
              <w:rPr>
                <w:ins w:id="19423" w:author="Roy Hu" w:date="2020-11-16T16:32:00Z"/>
                <w:rFonts w:ascii="Arial" w:eastAsia="Calibri" w:hAnsi="Arial"/>
                <w:sz w:val="18"/>
                <w:szCs w:val="22"/>
                <w:lang w:val="en-US"/>
              </w:rPr>
            </w:pPr>
          </w:p>
        </w:tc>
        <w:tc>
          <w:tcPr>
            <w:tcW w:w="1601" w:type="dxa"/>
            <w:gridSpan w:val="5"/>
            <w:vMerge w:val="restart"/>
            <w:tcBorders>
              <w:left w:val="single" w:sz="4" w:space="0" w:color="auto"/>
              <w:right w:val="single" w:sz="4" w:space="0" w:color="auto"/>
            </w:tcBorders>
            <w:vAlign w:val="center"/>
          </w:tcPr>
          <w:p w14:paraId="3A3F2EC8" w14:textId="77777777" w:rsidR="00FE2E37" w:rsidRPr="00FE2E37" w:rsidRDefault="00FE2E37" w:rsidP="00FE2E37">
            <w:pPr>
              <w:keepNext/>
              <w:keepLines/>
              <w:spacing w:after="0"/>
              <w:jc w:val="center"/>
              <w:textAlignment w:val="baseline"/>
              <w:rPr>
                <w:ins w:id="19424" w:author="Roy Hu" w:date="2020-11-16T16:32:00Z"/>
                <w:rFonts w:ascii="Arial" w:eastAsia="Calibri" w:hAnsi="Arial"/>
                <w:sz w:val="18"/>
                <w:szCs w:val="22"/>
                <w:lang w:val="en-US"/>
              </w:rPr>
            </w:pPr>
            <w:ins w:id="19425" w:author="Roy Hu" w:date="2020-11-16T16:32:00Z">
              <w:r w:rsidRPr="00FE2E37">
                <w:rPr>
                  <w:rFonts w:ascii="Arial" w:eastAsia="宋体" w:hAnsi="Arial" w:hint="eastAsia"/>
                  <w:sz w:val="18"/>
                  <w:szCs w:val="22"/>
                  <w:lang w:val="en-US"/>
                </w:rPr>
                <w:t>-91</w:t>
              </w:r>
            </w:ins>
          </w:p>
        </w:tc>
        <w:tc>
          <w:tcPr>
            <w:tcW w:w="1596" w:type="dxa"/>
            <w:gridSpan w:val="4"/>
            <w:vMerge w:val="restart"/>
            <w:tcBorders>
              <w:left w:val="single" w:sz="4" w:space="0" w:color="auto"/>
              <w:right w:val="single" w:sz="4" w:space="0" w:color="auto"/>
            </w:tcBorders>
            <w:vAlign w:val="center"/>
          </w:tcPr>
          <w:p w14:paraId="24F28C05" w14:textId="77777777" w:rsidR="00FE2E37" w:rsidRPr="00FE2E37" w:rsidRDefault="00FE2E37" w:rsidP="00FE2E37">
            <w:pPr>
              <w:keepNext/>
              <w:keepLines/>
              <w:spacing w:after="0"/>
              <w:jc w:val="center"/>
              <w:textAlignment w:val="baseline"/>
              <w:rPr>
                <w:ins w:id="19426" w:author="Roy Hu" w:date="2020-11-16T16:32:00Z"/>
                <w:rFonts w:ascii="Arial" w:eastAsia="Calibri" w:hAnsi="Arial"/>
                <w:sz w:val="18"/>
                <w:szCs w:val="22"/>
                <w:lang w:val="en-US"/>
              </w:rPr>
            </w:pPr>
            <w:ins w:id="19427" w:author="Roy Hu" w:date="2020-11-16T16:32:00Z">
              <w:r w:rsidRPr="00FE2E37">
                <w:rPr>
                  <w:rFonts w:ascii="Arial" w:eastAsia="宋体" w:hAnsi="Arial"/>
                  <w:sz w:val="18"/>
                  <w:szCs w:val="22"/>
                  <w:lang w:val="en-US"/>
                </w:rPr>
                <w:t>-</w:t>
              </w:r>
            </w:ins>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07F25BBC" w14:textId="77777777" w:rsidR="00FE2E37" w:rsidRPr="00FE2E37" w:rsidRDefault="00FE2E37" w:rsidP="00FE2E37">
            <w:pPr>
              <w:keepNext/>
              <w:keepLines/>
              <w:spacing w:after="0"/>
              <w:jc w:val="center"/>
              <w:textAlignment w:val="baseline"/>
              <w:rPr>
                <w:ins w:id="19428" w:author="Roy Hu" w:date="2020-11-16T16:32:00Z"/>
                <w:rFonts w:ascii="Arial" w:hAnsi="Arial"/>
                <w:sz w:val="18"/>
                <w:lang w:val="en-US"/>
              </w:rPr>
            </w:pPr>
            <w:ins w:id="19429" w:author="Roy Hu" w:date="2020-11-16T16:32:00Z">
              <w:r w:rsidRPr="00FE2E37">
                <w:rPr>
                  <w:rFonts w:ascii="Arial" w:hAnsi="Arial"/>
                  <w:sz w:val="18"/>
                  <w:lang w:val="en-US"/>
                </w:rPr>
                <w:t>-114</w:t>
              </w:r>
            </w:ins>
          </w:p>
        </w:tc>
      </w:tr>
      <w:tr w:rsidR="00FE2E37" w:rsidRPr="00FE2E37" w14:paraId="2F2AA577" w14:textId="77777777" w:rsidTr="00FE2E37">
        <w:trPr>
          <w:trHeight w:val="113"/>
          <w:jc w:val="center"/>
          <w:ins w:id="19430" w:author="Roy Hu" w:date="2020-11-16T16:32:00Z"/>
        </w:trPr>
        <w:tc>
          <w:tcPr>
            <w:tcW w:w="421" w:type="dxa"/>
            <w:vMerge/>
            <w:tcBorders>
              <w:left w:val="single" w:sz="4" w:space="0" w:color="auto"/>
              <w:right w:val="single" w:sz="4" w:space="0" w:color="auto"/>
            </w:tcBorders>
            <w:vAlign w:val="center"/>
          </w:tcPr>
          <w:p w14:paraId="193CD79D" w14:textId="77777777" w:rsidR="00FE2E37" w:rsidRPr="00FE2E37" w:rsidRDefault="00FE2E37" w:rsidP="00FE2E37">
            <w:pPr>
              <w:keepNext/>
              <w:keepLines/>
              <w:overflowPunct/>
              <w:autoSpaceDE/>
              <w:autoSpaceDN/>
              <w:adjustRightInd/>
              <w:spacing w:after="0"/>
              <w:rPr>
                <w:ins w:id="19431"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E2861CC" w14:textId="77777777" w:rsidR="00FE2E37" w:rsidRPr="00FE2E37" w:rsidRDefault="00FE2E37" w:rsidP="00FE2E37">
            <w:pPr>
              <w:keepNext/>
              <w:keepLines/>
              <w:overflowPunct/>
              <w:autoSpaceDE/>
              <w:autoSpaceDN/>
              <w:adjustRightInd/>
              <w:spacing w:after="0"/>
              <w:rPr>
                <w:ins w:id="19432"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7E3CBF0C" w14:textId="77777777" w:rsidR="00FE2E37" w:rsidRPr="00FE2E37" w:rsidRDefault="00FE2E37" w:rsidP="00FE2E37">
            <w:pPr>
              <w:keepNext/>
              <w:keepLines/>
              <w:overflowPunct/>
              <w:autoSpaceDE/>
              <w:autoSpaceDN/>
              <w:adjustRightInd/>
              <w:spacing w:after="0"/>
              <w:rPr>
                <w:ins w:id="19433" w:author="Roy Hu" w:date="2020-11-16T16:32:00Z"/>
                <w:rFonts w:ascii="Arial" w:eastAsia="宋体" w:hAnsi="Arial" w:cs="Arial"/>
                <w:sz w:val="18"/>
                <w:szCs w:val="22"/>
                <w:lang w:val="sv-SE" w:eastAsia="en-US"/>
              </w:rPr>
            </w:pPr>
            <w:ins w:id="19434" w:author="Roy Hu" w:date="2020-11-16T16:32:00Z">
              <w:r w:rsidRPr="00FE2E37">
                <w:rPr>
                  <w:rFonts w:ascii="Arial" w:eastAsia="宋体" w:hAnsi="Arial" w:cs="Arial"/>
                  <w:sz w:val="18"/>
                  <w:szCs w:val="22"/>
                  <w:lang w:val="sv-SE" w:eastAsia="en-US"/>
                </w:rPr>
                <w:t>NR_FDD_FR1_B</w:t>
              </w:r>
            </w:ins>
          </w:p>
        </w:tc>
        <w:tc>
          <w:tcPr>
            <w:tcW w:w="1128" w:type="dxa"/>
            <w:vMerge/>
            <w:tcBorders>
              <w:left w:val="single" w:sz="4" w:space="0" w:color="auto"/>
              <w:right w:val="single" w:sz="4" w:space="0" w:color="auto"/>
            </w:tcBorders>
            <w:vAlign w:val="center"/>
          </w:tcPr>
          <w:p w14:paraId="7B7A3DCB" w14:textId="77777777" w:rsidR="00FE2E37" w:rsidRPr="00FE2E37" w:rsidRDefault="00FE2E37" w:rsidP="00FE2E37">
            <w:pPr>
              <w:keepNext/>
              <w:keepLines/>
              <w:spacing w:after="0"/>
              <w:jc w:val="center"/>
              <w:textAlignment w:val="baseline"/>
              <w:rPr>
                <w:ins w:id="19435"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1BA1A07D" w14:textId="77777777" w:rsidR="00FE2E37" w:rsidRPr="00FE2E37" w:rsidRDefault="00FE2E37" w:rsidP="00FE2E37">
            <w:pPr>
              <w:keepNext/>
              <w:keepLines/>
              <w:spacing w:after="0"/>
              <w:jc w:val="center"/>
              <w:textAlignment w:val="baseline"/>
              <w:rPr>
                <w:ins w:id="19436"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2296AC1C" w14:textId="77777777" w:rsidR="00FE2E37" w:rsidRPr="00FE2E37" w:rsidRDefault="00FE2E37" w:rsidP="00FE2E37">
            <w:pPr>
              <w:keepNext/>
              <w:keepLines/>
              <w:spacing w:after="0"/>
              <w:jc w:val="center"/>
              <w:textAlignment w:val="baseline"/>
              <w:rPr>
                <w:ins w:id="19437"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095579B4" w14:textId="77777777" w:rsidR="00FE2E37" w:rsidRPr="00FE2E37" w:rsidRDefault="00FE2E37" w:rsidP="00FE2E37">
            <w:pPr>
              <w:keepNext/>
              <w:keepLines/>
              <w:spacing w:after="0"/>
              <w:jc w:val="center"/>
              <w:textAlignment w:val="baseline"/>
              <w:rPr>
                <w:ins w:id="19438" w:author="Roy Hu" w:date="2020-11-16T16:32:00Z"/>
                <w:rFonts w:ascii="Arial" w:hAnsi="Arial"/>
                <w:sz w:val="18"/>
                <w:lang w:val="en-US"/>
              </w:rPr>
            </w:pPr>
            <w:ins w:id="19439" w:author="Roy Hu" w:date="2020-11-16T16:32:00Z">
              <w:r w:rsidRPr="00FE2E37">
                <w:rPr>
                  <w:rFonts w:ascii="Arial" w:hAnsi="Arial"/>
                  <w:sz w:val="18"/>
                  <w:lang w:val="en-US"/>
                </w:rPr>
                <w:t>-113.5</w:t>
              </w:r>
            </w:ins>
          </w:p>
        </w:tc>
      </w:tr>
      <w:tr w:rsidR="00FE2E37" w:rsidRPr="00FE2E37" w14:paraId="65CE6D44" w14:textId="77777777" w:rsidTr="00FE2E37">
        <w:trPr>
          <w:trHeight w:val="113"/>
          <w:jc w:val="center"/>
          <w:ins w:id="19440" w:author="Roy Hu" w:date="2020-11-16T16:32:00Z"/>
        </w:trPr>
        <w:tc>
          <w:tcPr>
            <w:tcW w:w="421" w:type="dxa"/>
            <w:vMerge/>
            <w:tcBorders>
              <w:left w:val="single" w:sz="4" w:space="0" w:color="auto"/>
              <w:right w:val="single" w:sz="4" w:space="0" w:color="auto"/>
            </w:tcBorders>
            <w:vAlign w:val="center"/>
          </w:tcPr>
          <w:p w14:paraId="121A8D1E" w14:textId="77777777" w:rsidR="00FE2E37" w:rsidRPr="00FE2E37" w:rsidRDefault="00FE2E37" w:rsidP="00FE2E37">
            <w:pPr>
              <w:keepNext/>
              <w:keepLines/>
              <w:overflowPunct/>
              <w:autoSpaceDE/>
              <w:autoSpaceDN/>
              <w:adjustRightInd/>
              <w:spacing w:after="0"/>
              <w:rPr>
                <w:ins w:id="19441"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1FA464EF" w14:textId="77777777" w:rsidR="00FE2E37" w:rsidRPr="00FE2E37" w:rsidRDefault="00FE2E37" w:rsidP="00FE2E37">
            <w:pPr>
              <w:keepNext/>
              <w:keepLines/>
              <w:overflowPunct/>
              <w:autoSpaceDE/>
              <w:autoSpaceDN/>
              <w:adjustRightInd/>
              <w:spacing w:after="0"/>
              <w:rPr>
                <w:ins w:id="19442"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00C0DEAC" w14:textId="77777777" w:rsidR="00FE2E37" w:rsidRPr="00FE2E37" w:rsidRDefault="00FE2E37" w:rsidP="00FE2E37">
            <w:pPr>
              <w:keepNext/>
              <w:keepLines/>
              <w:overflowPunct/>
              <w:autoSpaceDE/>
              <w:autoSpaceDN/>
              <w:adjustRightInd/>
              <w:spacing w:after="0"/>
              <w:rPr>
                <w:ins w:id="19443" w:author="Roy Hu" w:date="2020-11-16T16:32:00Z"/>
                <w:rFonts w:ascii="Arial" w:eastAsia="宋体" w:hAnsi="Arial" w:cs="Arial"/>
                <w:sz w:val="18"/>
                <w:szCs w:val="22"/>
                <w:lang w:val="sv-SE" w:eastAsia="en-US"/>
              </w:rPr>
            </w:pPr>
            <w:ins w:id="19444" w:author="Roy Hu" w:date="2020-11-16T16:32:00Z">
              <w:r w:rsidRPr="00FE2E37">
                <w:rPr>
                  <w:rFonts w:ascii="Arial" w:eastAsia="宋体" w:hAnsi="Arial" w:cs="Arial"/>
                  <w:sz w:val="18"/>
                  <w:szCs w:val="22"/>
                  <w:lang w:val="sv-SE" w:eastAsia="en-US"/>
                </w:rPr>
                <w:t>NR_TDD_FR1_C</w:t>
              </w:r>
            </w:ins>
          </w:p>
        </w:tc>
        <w:tc>
          <w:tcPr>
            <w:tcW w:w="1128" w:type="dxa"/>
            <w:vMerge/>
            <w:tcBorders>
              <w:left w:val="single" w:sz="4" w:space="0" w:color="auto"/>
              <w:right w:val="single" w:sz="4" w:space="0" w:color="auto"/>
            </w:tcBorders>
            <w:vAlign w:val="center"/>
          </w:tcPr>
          <w:p w14:paraId="022B28A8" w14:textId="77777777" w:rsidR="00FE2E37" w:rsidRPr="00FE2E37" w:rsidRDefault="00FE2E37" w:rsidP="00FE2E37">
            <w:pPr>
              <w:keepNext/>
              <w:keepLines/>
              <w:spacing w:after="0"/>
              <w:jc w:val="center"/>
              <w:textAlignment w:val="baseline"/>
              <w:rPr>
                <w:ins w:id="19445"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4CC3630A" w14:textId="77777777" w:rsidR="00FE2E37" w:rsidRPr="00FE2E37" w:rsidRDefault="00FE2E37" w:rsidP="00FE2E37">
            <w:pPr>
              <w:keepNext/>
              <w:keepLines/>
              <w:spacing w:after="0"/>
              <w:jc w:val="center"/>
              <w:textAlignment w:val="baseline"/>
              <w:rPr>
                <w:ins w:id="19446"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7EBB49D6" w14:textId="77777777" w:rsidR="00FE2E37" w:rsidRPr="00FE2E37" w:rsidRDefault="00FE2E37" w:rsidP="00FE2E37">
            <w:pPr>
              <w:keepNext/>
              <w:keepLines/>
              <w:spacing w:after="0"/>
              <w:jc w:val="center"/>
              <w:textAlignment w:val="baseline"/>
              <w:rPr>
                <w:ins w:id="19447"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720C881B" w14:textId="77777777" w:rsidR="00FE2E37" w:rsidRPr="00FE2E37" w:rsidRDefault="00FE2E37" w:rsidP="00FE2E37">
            <w:pPr>
              <w:keepNext/>
              <w:keepLines/>
              <w:spacing w:after="0"/>
              <w:jc w:val="center"/>
              <w:textAlignment w:val="baseline"/>
              <w:rPr>
                <w:ins w:id="19448" w:author="Roy Hu" w:date="2020-11-16T16:32:00Z"/>
                <w:rFonts w:ascii="Arial" w:hAnsi="Arial"/>
                <w:sz w:val="18"/>
                <w:lang w:val="en-US"/>
              </w:rPr>
            </w:pPr>
            <w:ins w:id="19449" w:author="Roy Hu" w:date="2020-11-16T16:32:00Z">
              <w:r w:rsidRPr="00FE2E37">
                <w:rPr>
                  <w:rFonts w:ascii="Arial" w:hAnsi="Arial"/>
                  <w:sz w:val="18"/>
                  <w:lang w:val="en-US"/>
                </w:rPr>
                <w:t>-113</w:t>
              </w:r>
            </w:ins>
          </w:p>
        </w:tc>
      </w:tr>
      <w:tr w:rsidR="00FE2E37" w:rsidRPr="00FE2E37" w14:paraId="1336256F" w14:textId="77777777" w:rsidTr="00FE2E37">
        <w:trPr>
          <w:trHeight w:val="113"/>
          <w:jc w:val="center"/>
          <w:ins w:id="19450" w:author="Roy Hu" w:date="2020-11-16T16:32:00Z"/>
        </w:trPr>
        <w:tc>
          <w:tcPr>
            <w:tcW w:w="421" w:type="dxa"/>
            <w:vMerge/>
            <w:tcBorders>
              <w:left w:val="single" w:sz="4" w:space="0" w:color="auto"/>
              <w:right w:val="single" w:sz="4" w:space="0" w:color="auto"/>
            </w:tcBorders>
            <w:vAlign w:val="center"/>
          </w:tcPr>
          <w:p w14:paraId="3B42B47A" w14:textId="77777777" w:rsidR="00FE2E37" w:rsidRPr="00FE2E37" w:rsidRDefault="00FE2E37" w:rsidP="00FE2E37">
            <w:pPr>
              <w:keepNext/>
              <w:keepLines/>
              <w:overflowPunct/>
              <w:autoSpaceDE/>
              <w:autoSpaceDN/>
              <w:adjustRightInd/>
              <w:spacing w:after="0"/>
              <w:rPr>
                <w:ins w:id="19451"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09127FF2" w14:textId="77777777" w:rsidR="00FE2E37" w:rsidRPr="00FE2E37" w:rsidRDefault="00FE2E37" w:rsidP="00FE2E37">
            <w:pPr>
              <w:keepNext/>
              <w:keepLines/>
              <w:overflowPunct/>
              <w:autoSpaceDE/>
              <w:autoSpaceDN/>
              <w:adjustRightInd/>
              <w:spacing w:after="0"/>
              <w:rPr>
                <w:ins w:id="19452"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25C30F4D" w14:textId="77777777" w:rsidR="00FE2E37" w:rsidRPr="00FE2E37" w:rsidRDefault="00FE2E37" w:rsidP="00FE2E37">
            <w:pPr>
              <w:keepNext/>
              <w:keepLines/>
              <w:overflowPunct/>
              <w:autoSpaceDE/>
              <w:autoSpaceDN/>
              <w:adjustRightInd/>
              <w:spacing w:after="0"/>
              <w:rPr>
                <w:ins w:id="19453" w:author="Roy Hu" w:date="2020-11-16T16:32:00Z"/>
                <w:rFonts w:ascii="Arial" w:eastAsia="宋体" w:hAnsi="Arial" w:cs="Arial"/>
                <w:sz w:val="18"/>
                <w:szCs w:val="22"/>
                <w:lang w:val="sv-SE" w:eastAsia="en-US"/>
              </w:rPr>
            </w:pPr>
            <w:ins w:id="19454" w:author="Roy Hu" w:date="2020-11-16T16:32:00Z">
              <w:r w:rsidRPr="00FE2E37">
                <w:rPr>
                  <w:rFonts w:ascii="Arial" w:eastAsia="宋体"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tcPr>
          <w:p w14:paraId="472ED324" w14:textId="77777777" w:rsidR="00FE2E37" w:rsidRPr="00FE2E37" w:rsidRDefault="00FE2E37" w:rsidP="00FE2E37">
            <w:pPr>
              <w:keepNext/>
              <w:keepLines/>
              <w:spacing w:after="0"/>
              <w:jc w:val="center"/>
              <w:textAlignment w:val="baseline"/>
              <w:rPr>
                <w:ins w:id="19455"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tcPr>
          <w:p w14:paraId="6A66E192" w14:textId="77777777" w:rsidR="00FE2E37" w:rsidRPr="00FE2E37" w:rsidRDefault="00FE2E37" w:rsidP="00FE2E37">
            <w:pPr>
              <w:keepNext/>
              <w:keepLines/>
              <w:spacing w:after="0"/>
              <w:jc w:val="center"/>
              <w:textAlignment w:val="baseline"/>
              <w:rPr>
                <w:ins w:id="19456"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tcPr>
          <w:p w14:paraId="07E8818C" w14:textId="77777777" w:rsidR="00FE2E37" w:rsidRPr="00FE2E37" w:rsidRDefault="00FE2E37" w:rsidP="00FE2E37">
            <w:pPr>
              <w:keepNext/>
              <w:keepLines/>
              <w:spacing w:after="0"/>
              <w:jc w:val="center"/>
              <w:textAlignment w:val="baseline"/>
              <w:rPr>
                <w:ins w:id="19457"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7DBE93B9" w14:textId="77777777" w:rsidR="00FE2E37" w:rsidRPr="00FE2E37" w:rsidRDefault="00FE2E37" w:rsidP="00FE2E37">
            <w:pPr>
              <w:keepNext/>
              <w:keepLines/>
              <w:spacing w:after="0"/>
              <w:jc w:val="center"/>
              <w:textAlignment w:val="baseline"/>
              <w:rPr>
                <w:ins w:id="19458" w:author="Roy Hu" w:date="2020-11-16T16:32:00Z"/>
                <w:rFonts w:ascii="Arial" w:hAnsi="Arial"/>
                <w:sz w:val="18"/>
                <w:lang w:val="en-US"/>
              </w:rPr>
            </w:pPr>
            <w:ins w:id="19459" w:author="Roy Hu" w:date="2020-11-16T16:32:00Z">
              <w:r w:rsidRPr="00FE2E37">
                <w:rPr>
                  <w:rFonts w:ascii="Arial" w:hAnsi="Arial"/>
                  <w:sz w:val="18"/>
                  <w:lang w:val="en-US"/>
                </w:rPr>
                <w:t>-112.5</w:t>
              </w:r>
            </w:ins>
          </w:p>
        </w:tc>
      </w:tr>
      <w:tr w:rsidR="00FE2E37" w:rsidRPr="00FE2E37" w14:paraId="26FF1422" w14:textId="77777777" w:rsidTr="00FE2E37">
        <w:trPr>
          <w:trHeight w:val="113"/>
          <w:jc w:val="center"/>
          <w:ins w:id="19460" w:author="Roy Hu" w:date="2020-11-16T16:32:00Z"/>
        </w:trPr>
        <w:tc>
          <w:tcPr>
            <w:tcW w:w="421" w:type="dxa"/>
            <w:vMerge/>
            <w:tcBorders>
              <w:left w:val="single" w:sz="4" w:space="0" w:color="auto"/>
              <w:right w:val="single" w:sz="4" w:space="0" w:color="auto"/>
            </w:tcBorders>
            <w:vAlign w:val="center"/>
          </w:tcPr>
          <w:p w14:paraId="1F46C54E" w14:textId="77777777" w:rsidR="00FE2E37" w:rsidRPr="00FE2E37" w:rsidRDefault="00FE2E37" w:rsidP="00FE2E37">
            <w:pPr>
              <w:keepNext/>
              <w:keepLines/>
              <w:overflowPunct/>
              <w:autoSpaceDE/>
              <w:autoSpaceDN/>
              <w:adjustRightInd/>
              <w:spacing w:after="0"/>
              <w:rPr>
                <w:ins w:id="19461"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790BFABA" w14:textId="77777777" w:rsidR="00FE2E37" w:rsidRPr="00FE2E37" w:rsidRDefault="00FE2E37" w:rsidP="00FE2E37">
            <w:pPr>
              <w:keepNext/>
              <w:keepLines/>
              <w:overflowPunct/>
              <w:autoSpaceDE/>
              <w:autoSpaceDN/>
              <w:adjustRightInd/>
              <w:spacing w:after="0"/>
              <w:rPr>
                <w:ins w:id="19462"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5B9EB704" w14:textId="77777777" w:rsidR="00FE2E37" w:rsidRPr="00FE2E37" w:rsidRDefault="00FE2E37" w:rsidP="00FE2E37">
            <w:pPr>
              <w:keepNext/>
              <w:keepLines/>
              <w:overflowPunct/>
              <w:autoSpaceDE/>
              <w:autoSpaceDN/>
              <w:adjustRightInd/>
              <w:spacing w:after="0"/>
              <w:rPr>
                <w:ins w:id="19463" w:author="Roy Hu" w:date="2020-11-16T16:32:00Z"/>
                <w:rFonts w:ascii="Arial" w:eastAsia="宋体" w:hAnsi="Arial" w:cs="Arial"/>
                <w:sz w:val="18"/>
                <w:szCs w:val="22"/>
                <w:lang w:val="sv-SE" w:eastAsia="en-US"/>
              </w:rPr>
            </w:pPr>
            <w:ins w:id="19464" w:author="Roy Hu" w:date="2020-11-16T16:32:00Z">
              <w:r w:rsidRPr="00FE2E37">
                <w:rPr>
                  <w:rFonts w:ascii="Arial" w:eastAsia="宋体"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tcPr>
          <w:p w14:paraId="72E0019F" w14:textId="77777777" w:rsidR="00FE2E37" w:rsidRPr="00FE2E37" w:rsidRDefault="00FE2E37" w:rsidP="00FE2E37">
            <w:pPr>
              <w:keepNext/>
              <w:keepLines/>
              <w:spacing w:after="0"/>
              <w:jc w:val="center"/>
              <w:textAlignment w:val="baseline"/>
              <w:rPr>
                <w:ins w:id="19465"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tcPr>
          <w:p w14:paraId="16AB238E" w14:textId="77777777" w:rsidR="00FE2E37" w:rsidRPr="00FE2E37" w:rsidRDefault="00FE2E37" w:rsidP="00FE2E37">
            <w:pPr>
              <w:keepNext/>
              <w:keepLines/>
              <w:spacing w:after="0"/>
              <w:jc w:val="center"/>
              <w:textAlignment w:val="baseline"/>
              <w:rPr>
                <w:ins w:id="19466"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tcPr>
          <w:p w14:paraId="3E7FBC8D" w14:textId="77777777" w:rsidR="00FE2E37" w:rsidRPr="00FE2E37" w:rsidRDefault="00FE2E37" w:rsidP="00FE2E37">
            <w:pPr>
              <w:keepNext/>
              <w:keepLines/>
              <w:spacing w:after="0"/>
              <w:jc w:val="center"/>
              <w:textAlignment w:val="baseline"/>
              <w:rPr>
                <w:ins w:id="19467"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5714F61" w14:textId="77777777" w:rsidR="00FE2E37" w:rsidRPr="00FE2E37" w:rsidRDefault="00FE2E37" w:rsidP="00FE2E37">
            <w:pPr>
              <w:keepNext/>
              <w:keepLines/>
              <w:spacing w:after="0"/>
              <w:jc w:val="center"/>
              <w:textAlignment w:val="baseline"/>
              <w:rPr>
                <w:ins w:id="19468" w:author="Roy Hu" w:date="2020-11-16T16:32:00Z"/>
                <w:rFonts w:ascii="Arial" w:hAnsi="Arial"/>
                <w:sz w:val="18"/>
                <w:lang w:val="en-US"/>
              </w:rPr>
            </w:pPr>
            <w:ins w:id="19469" w:author="Roy Hu" w:date="2020-11-16T16:32:00Z">
              <w:r w:rsidRPr="00FE2E37">
                <w:rPr>
                  <w:rFonts w:ascii="Arial" w:hAnsi="Arial"/>
                  <w:sz w:val="18"/>
                  <w:lang w:val="en-US"/>
                </w:rPr>
                <w:t>-112</w:t>
              </w:r>
            </w:ins>
          </w:p>
        </w:tc>
      </w:tr>
      <w:tr w:rsidR="00FE2E37" w:rsidRPr="00FE2E37" w14:paraId="5BDEDEFF" w14:textId="77777777" w:rsidTr="00FE2E37">
        <w:trPr>
          <w:trHeight w:val="113"/>
          <w:jc w:val="center"/>
          <w:ins w:id="19470" w:author="Roy Hu" w:date="2020-11-16T16:32:00Z"/>
        </w:trPr>
        <w:tc>
          <w:tcPr>
            <w:tcW w:w="421" w:type="dxa"/>
            <w:vMerge/>
            <w:tcBorders>
              <w:left w:val="single" w:sz="4" w:space="0" w:color="auto"/>
              <w:right w:val="single" w:sz="4" w:space="0" w:color="auto"/>
            </w:tcBorders>
            <w:vAlign w:val="center"/>
          </w:tcPr>
          <w:p w14:paraId="22B4124D" w14:textId="77777777" w:rsidR="00FE2E37" w:rsidRPr="00FE2E37" w:rsidRDefault="00FE2E37" w:rsidP="00FE2E37">
            <w:pPr>
              <w:keepNext/>
              <w:keepLines/>
              <w:overflowPunct/>
              <w:autoSpaceDE/>
              <w:autoSpaceDN/>
              <w:adjustRightInd/>
              <w:spacing w:after="0"/>
              <w:rPr>
                <w:ins w:id="19471"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712EE56B" w14:textId="77777777" w:rsidR="00FE2E37" w:rsidRPr="00FE2E37" w:rsidRDefault="00FE2E37" w:rsidP="00FE2E37">
            <w:pPr>
              <w:keepNext/>
              <w:keepLines/>
              <w:overflowPunct/>
              <w:autoSpaceDE/>
              <w:autoSpaceDN/>
              <w:adjustRightInd/>
              <w:spacing w:after="0"/>
              <w:rPr>
                <w:ins w:id="19472"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2F2424B8" w14:textId="77777777" w:rsidR="00FE2E37" w:rsidRPr="00FE2E37" w:rsidRDefault="00FE2E37" w:rsidP="00FE2E37">
            <w:pPr>
              <w:keepNext/>
              <w:keepLines/>
              <w:overflowPunct/>
              <w:autoSpaceDE/>
              <w:autoSpaceDN/>
              <w:adjustRightInd/>
              <w:spacing w:after="0"/>
              <w:rPr>
                <w:ins w:id="19473" w:author="Roy Hu" w:date="2020-11-16T16:32:00Z"/>
                <w:rFonts w:ascii="Arial" w:eastAsia="宋体" w:hAnsi="Arial" w:cs="Arial"/>
                <w:sz w:val="18"/>
                <w:szCs w:val="22"/>
                <w:lang w:val="sv-SE" w:eastAsia="en-US"/>
              </w:rPr>
            </w:pPr>
            <w:ins w:id="19474" w:author="Roy Hu" w:date="2020-11-16T16:32:00Z">
              <w:r w:rsidRPr="00FE2E37">
                <w:rPr>
                  <w:rFonts w:ascii="Arial" w:eastAsia="宋体"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18A18196" w14:textId="77777777" w:rsidR="00FE2E37" w:rsidRPr="00FE2E37" w:rsidRDefault="00FE2E37" w:rsidP="00FE2E37">
            <w:pPr>
              <w:keepNext/>
              <w:keepLines/>
              <w:spacing w:after="0"/>
              <w:jc w:val="center"/>
              <w:textAlignment w:val="baseline"/>
              <w:rPr>
                <w:ins w:id="19475"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06F509B3" w14:textId="77777777" w:rsidR="00FE2E37" w:rsidRPr="00FE2E37" w:rsidRDefault="00FE2E37" w:rsidP="00FE2E37">
            <w:pPr>
              <w:keepNext/>
              <w:keepLines/>
              <w:spacing w:after="0"/>
              <w:jc w:val="center"/>
              <w:textAlignment w:val="baseline"/>
              <w:rPr>
                <w:ins w:id="19476"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0181BFF8" w14:textId="77777777" w:rsidR="00FE2E37" w:rsidRPr="00FE2E37" w:rsidRDefault="00FE2E37" w:rsidP="00FE2E37">
            <w:pPr>
              <w:keepNext/>
              <w:keepLines/>
              <w:spacing w:after="0"/>
              <w:jc w:val="center"/>
              <w:textAlignment w:val="baseline"/>
              <w:rPr>
                <w:ins w:id="19477"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69AE3973" w14:textId="77777777" w:rsidR="00FE2E37" w:rsidRPr="00FE2E37" w:rsidRDefault="00FE2E37" w:rsidP="00FE2E37">
            <w:pPr>
              <w:keepNext/>
              <w:keepLines/>
              <w:spacing w:after="0"/>
              <w:jc w:val="center"/>
              <w:textAlignment w:val="baseline"/>
              <w:rPr>
                <w:ins w:id="19478" w:author="Roy Hu" w:date="2020-11-16T16:32:00Z"/>
                <w:rFonts w:ascii="Arial" w:hAnsi="Arial"/>
                <w:sz w:val="18"/>
                <w:lang w:val="en-US"/>
              </w:rPr>
            </w:pPr>
            <w:ins w:id="19479" w:author="Roy Hu" w:date="2020-11-16T16:32:00Z">
              <w:r w:rsidRPr="00FE2E37">
                <w:rPr>
                  <w:rFonts w:ascii="Arial" w:hAnsi="Arial"/>
                  <w:sz w:val="18"/>
                  <w:lang w:val="en-US"/>
                </w:rPr>
                <w:t>-111.5</w:t>
              </w:r>
            </w:ins>
          </w:p>
        </w:tc>
      </w:tr>
      <w:tr w:rsidR="00FE2E37" w:rsidRPr="00FE2E37" w14:paraId="6A334D4E" w14:textId="77777777" w:rsidTr="00FE2E37">
        <w:trPr>
          <w:trHeight w:val="113"/>
          <w:jc w:val="center"/>
          <w:ins w:id="19480" w:author="Roy Hu" w:date="2020-11-16T16:32:00Z"/>
        </w:trPr>
        <w:tc>
          <w:tcPr>
            <w:tcW w:w="421" w:type="dxa"/>
            <w:vMerge/>
            <w:tcBorders>
              <w:left w:val="single" w:sz="4" w:space="0" w:color="auto"/>
              <w:right w:val="single" w:sz="4" w:space="0" w:color="auto"/>
            </w:tcBorders>
            <w:vAlign w:val="center"/>
          </w:tcPr>
          <w:p w14:paraId="101DC95C" w14:textId="77777777" w:rsidR="00FE2E37" w:rsidRPr="00FE2E37" w:rsidRDefault="00FE2E37" w:rsidP="00FE2E37">
            <w:pPr>
              <w:keepNext/>
              <w:keepLines/>
              <w:overflowPunct/>
              <w:autoSpaceDE/>
              <w:autoSpaceDN/>
              <w:adjustRightInd/>
              <w:spacing w:after="0"/>
              <w:rPr>
                <w:ins w:id="19481"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61C29766" w14:textId="77777777" w:rsidR="00FE2E37" w:rsidRPr="00FE2E37" w:rsidRDefault="00FE2E37" w:rsidP="00FE2E37">
            <w:pPr>
              <w:keepNext/>
              <w:keepLines/>
              <w:overflowPunct/>
              <w:autoSpaceDE/>
              <w:autoSpaceDN/>
              <w:adjustRightInd/>
              <w:spacing w:after="0"/>
              <w:rPr>
                <w:ins w:id="19482"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0137211D" w14:textId="77777777" w:rsidR="00FE2E37" w:rsidRPr="00FE2E37" w:rsidRDefault="00FE2E37" w:rsidP="00FE2E37">
            <w:pPr>
              <w:keepNext/>
              <w:keepLines/>
              <w:overflowPunct/>
              <w:autoSpaceDE/>
              <w:autoSpaceDN/>
              <w:adjustRightInd/>
              <w:spacing w:after="0"/>
              <w:rPr>
                <w:ins w:id="19483" w:author="Roy Hu" w:date="2020-11-16T16:32:00Z"/>
                <w:rFonts w:ascii="Arial" w:eastAsia="宋体" w:hAnsi="Arial" w:cs="Arial"/>
                <w:sz w:val="18"/>
                <w:szCs w:val="22"/>
                <w:lang w:val="sv-SE" w:eastAsia="en-US"/>
              </w:rPr>
            </w:pPr>
            <w:ins w:id="19484" w:author="Roy Hu" w:date="2020-11-16T16:32:00Z">
              <w:r w:rsidRPr="00FE2E37">
                <w:rPr>
                  <w:rFonts w:ascii="Arial" w:eastAsia="宋体" w:hAnsi="Arial" w:cs="Arial"/>
                  <w:sz w:val="18"/>
                  <w:szCs w:val="22"/>
                  <w:lang w:val="sv-SE" w:eastAsia="en-US"/>
                </w:rPr>
                <w:t>NR_FDD_FR1_G</w:t>
              </w:r>
            </w:ins>
          </w:p>
        </w:tc>
        <w:tc>
          <w:tcPr>
            <w:tcW w:w="1128" w:type="dxa"/>
            <w:vMerge/>
            <w:tcBorders>
              <w:left w:val="single" w:sz="4" w:space="0" w:color="auto"/>
              <w:right w:val="single" w:sz="4" w:space="0" w:color="auto"/>
            </w:tcBorders>
            <w:vAlign w:val="center"/>
          </w:tcPr>
          <w:p w14:paraId="3AFE0F15" w14:textId="77777777" w:rsidR="00FE2E37" w:rsidRPr="00FE2E37" w:rsidRDefault="00FE2E37" w:rsidP="00FE2E37">
            <w:pPr>
              <w:keepNext/>
              <w:keepLines/>
              <w:spacing w:after="0"/>
              <w:jc w:val="center"/>
              <w:textAlignment w:val="baseline"/>
              <w:rPr>
                <w:ins w:id="19485"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3F955F4A" w14:textId="77777777" w:rsidR="00FE2E37" w:rsidRPr="00FE2E37" w:rsidRDefault="00FE2E37" w:rsidP="00FE2E37">
            <w:pPr>
              <w:keepNext/>
              <w:keepLines/>
              <w:spacing w:after="0"/>
              <w:jc w:val="center"/>
              <w:textAlignment w:val="baseline"/>
              <w:rPr>
                <w:ins w:id="19486"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607563D6" w14:textId="77777777" w:rsidR="00FE2E37" w:rsidRPr="00FE2E37" w:rsidRDefault="00FE2E37" w:rsidP="00FE2E37">
            <w:pPr>
              <w:keepNext/>
              <w:keepLines/>
              <w:spacing w:after="0"/>
              <w:jc w:val="center"/>
              <w:textAlignment w:val="baseline"/>
              <w:rPr>
                <w:ins w:id="19487"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283ED4D" w14:textId="77777777" w:rsidR="00FE2E37" w:rsidRPr="00FE2E37" w:rsidRDefault="00FE2E37" w:rsidP="00FE2E37">
            <w:pPr>
              <w:keepNext/>
              <w:keepLines/>
              <w:spacing w:after="0"/>
              <w:jc w:val="center"/>
              <w:textAlignment w:val="baseline"/>
              <w:rPr>
                <w:ins w:id="19488" w:author="Roy Hu" w:date="2020-11-16T16:32:00Z"/>
                <w:rFonts w:ascii="Arial" w:hAnsi="Arial"/>
                <w:sz w:val="18"/>
                <w:lang w:val="en-US"/>
              </w:rPr>
            </w:pPr>
            <w:ins w:id="19489" w:author="Roy Hu" w:date="2020-11-16T16:32:00Z">
              <w:r w:rsidRPr="00FE2E37">
                <w:rPr>
                  <w:rFonts w:ascii="Arial" w:hAnsi="Arial"/>
                  <w:sz w:val="18"/>
                  <w:lang w:val="en-US"/>
                </w:rPr>
                <w:t>-111</w:t>
              </w:r>
            </w:ins>
          </w:p>
        </w:tc>
      </w:tr>
      <w:tr w:rsidR="00FE2E37" w:rsidRPr="00FE2E37" w14:paraId="67FAA769" w14:textId="77777777" w:rsidTr="00FE2E37">
        <w:trPr>
          <w:trHeight w:val="113"/>
          <w:jc w:val="center"/>
          <w:ins w:id="19490" w:author="Roy Hu" w:date="2020-11-16T16:32:00Z"/>
        </w:trPr>
        <w:tc>
          <w:tcPr>
            <w:tcW w:w="421" w:type="dxa"/>
            <w:vMerge/>
            <w:tcBorders>
              <w:left w:val="single" w:sz="4" w:space="0" w:color="auto"/>
              <w:bottom w:val="single" w:sz="4" w:space="0" w:color="auto"/>
              <w:right w:val="single" w:sz="4" w:space="0" w:color="auto"/>
            </w:tcBorders>
            <w:vAlign w:val="center"/>
          </w:tcPr>
          <w:p w14:paraId="4D299B3A" w14:textId="77777777" w:rsidR="00FE2E37" w:rsidRPr="00FE2E37" w:rsidRDefault="00FE2E37" w:rsidP="00FE2E37">
            <w:pPr>
              <w:keepNext/>
              <w:keepLines/>
              <w:overflowPunct/>
              <w:autoSpaceDE/>
              <w:autoSpaceDN/>
              <w:adjustRightInd/>
              <w:spacing w:after="0"/>
              <w:rPr>
                <w:ins w:id="19491" w:author="Roy Hu" w:date="2020-11-16T16:32:00Z"/>
                <w:rFonts w:ascii="Arial" w:eastAsia="宋体" w:hAnsi="Arial" w:cs="Arial"/>
                <w:sz w:val="18"/>
                <w:szCs w:val="22"/>
                <w:lang w:val="en-US" w:eastAsia="en-US"/>
              </w:rPr>
            </w:pPr>
          </w:p>
        </w:tc>
        <w:tc>
          <w:tcPr>
            <w:tcW w:w="1099" w:type="dxa"/>
            <w:gridSpan w:val="4"/>
            <w:vMerge/>
            <w:tcBorders>
              <w:left w:val="single" w:sz="4" w:space="0" w:color="auto"/>
              <w:bottom w:val="single" w:sz="4" w:space="0" w:color="auto"/>
              <w:right w:val="single" w:sz="4" w:space="0" w:color="auto"/>
            </w:tcBorders>
            <w:vAlign w:val="center"/>
          </w:tcPr>
          <w:p w14:paraId="5034DD81" w14:textId="77777777" w:rsidR="00FE2E37" w:rsidRPr="00FE2E37" w:rsidRDefault="00FE2E37" w:rsidP="00FE2E37">
            <w:pPr>
              <w:keepNext/>
              <w:keepLines/>
              <w:overflowPunct/>
              <w:autoSpaceDE/>
              <w:autoSpaceDN/>
              <w:adjustRightInd/>
              <w:spacing w:after="0"/>
              <w:rPr>
                <w:ins w:id="19492"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17228B1D" w14:textId="77777777" w:rsidR="00FE2E37" w:rsidRPr="00FE2E37" w:rsidRDefault="00FE2E37" w:rsidP="00FE2E37">
            <w:pPr>
              <w:keepNext/>
              <w:keepLines/>
              <w:overflowPunct/>
              <w:autoSpaceDE/>
              <w:autoSpaceDN/>
              <w:adjustRightInd/>
              <w:spacing w:after="0"/>
              <w:rPr>
                <w:ins w:id="19493" w:author="Roy Hu" w:date="2020-11-16T16:32:00Z"/>
                <w:rFonts w:ascii="Arial" w:eastAsia="宋体" w:hAnsi="Arial" w:cs="Arial"/>
                <w:sz w:val="18"/>
                <w:szCs w:val="22"/>
                <w:lang w:val="sv-SE" w:eastAsia="en-US"/>
              </w:rPr>
            </w:pPr>
            <w:ins w:id="19494" w:author="Roy Hu" w:date="2020-11-16T16:32:00Z">
              <w:r w:rsidRPr="00FE2E37">
                <w:rPr>
                  <w:rFonts w:ascii="Arial" w:eastAsia="宋体" w:hAnsi="Arial" w:cs="Arial"/>
                  <w:sz w:val="18"/>
                  <w:szCs w:val="22"/>
                  <w:lang w:val="sv-SE" w:eastAsia="en-US"/>
                </w:rPr>
                <w:t>NR_FDD_FR1_H</w:t>
              </w:r>
            </w:ins>
          </w:p>
        </w:tc>
        <w:tc>
          <w:tcPr>
            <w:tcW w:w="1128" w:type="dxa"/>
            <w:vMerge/>
            <w:tcBorders>
              <w:left w:val="single" w:sz="4" w:space="0" w:color="auto"/>
              <w:bottom w:val="single" w:sz="4" w:space="0" w:color="auto"/>
              <w:right w:val="single" w:sz="4" w:space="0" w:color="auto"/>
            </w:tcBorders>
            <w:vAlign w:val="center"/>
          </w:tcPr>
          <w:p w14:paraId="233F8492" w14:textId="77777777" w:rsidR="00FE2E37" w:rsidRPr="00FE2E37" w:rsidRDefault="00FE2E37" w:rsidP="00FE2E37">
            <w:pPr>
              <w:keepNext/>
              <w:keepLines/>
              <w:spacing w:after="0"/>
              <w:jc w:val="center"/>
              <w:textAlignment w:val="baseline"/>
              <w:rPr>
                <w:ins w:id="19495" w:author="Roy Hu" w:date="2020-11-16T16:32:00Z"/>
                <w:rFonts w:ascii="Arial" w:eastAsia="Calibri" w:hAnsi="Arial"/>
                <w:sz w:val="18"/>
                <w:szCs w:val="22"/>
                <w:lang w:val="en-US"/>
              </w:rPr>
            </w:pPr>
          </w:p>
        </w:tc>
        <w:tc>
          <w:tcPr>
            <w:tcW w:w="1601" w:type="dxa"/>
            <w:gridSpan w:val="5"/>
            <w:vMerge/>
            <w:tcBorders>
              <w:left w:val="single" w:sz="4" w:space="0" w:color="auto"/>
              <w:bottom w:val="single" w:sz="4" w:space="0" w:color="auto"/>
              <w:right w:val="single" w:sz="4" w:space="0" w:color="auto"/>
            </w:tcBorders>
            <w:vAlign w:val="center"/>
          </w:tcPr>
          <w:p w14:paraId="56CD8EE2" w14:textId="77777777" w:rsidR="00FE2E37" w:rsidRPr="00FE2E37" w:rsidRDefault="00FE2E37" w:rsidP="00FE2E37">
            <w:pPr>
              <w:keepNext/>
              <w:keepLines/>
              <w:spacing w:after="0"/>
              <w:jc w:val="center"/>
              <w:textAlignment w:val="baseline"/>
              <w:rPr>
                <w:ins w:id="19496" w:author="Roy Hu" w:date="2020-11-16T16:32:00Z"/>
                <w:rFonts w:ascii="Arial" w:eastAsia="Calibri" w:hAnsi="Arial"/>
                <w:sz w:val="18"/>
                <w:szCs w:val="22"/>
                <w:lang w:val="en-US"/>
              </w:rPr>
            </w:pPr>
          </w:p>
        </w:tc>
        <w:tc>
          <w:tcPr>
            <w:tcW w:w="1596" w:type="dxa"/>
            <w:gridSpan w:val="4"/>
            <w:vMerge/>
            <w:tcBorders>
              <w:left w:val="single" w:sz="4" w:space="0" w:color="auto"/>
              <w:bottom w:val="single" w:sz="4" w:space="0" w:color="auto"/>
              <w:right w:val="single" w:sz="4" w:space="0" w:color="auto"/>
            </w:tcBorders>
            <w:vAlign w:val="center"/>
          </w:tcPr>
          <w:p w14:paraId="26EF56A2" w14:textId="77777777" w:rsidR="00FE2E37" w:rsidRPr="00FE2E37" w:rsidRDefault="00FE2E37" w:rsidP="00FE2E37">
            <w:pPr>
              <w:keepNext/>
              <w:keepLines/>
              <w:spacing w:after="0"/>
              <w:jc w:val="center"/>
              <w:textAlignment w:val="baseline"/>
              <w:rPr>
                <w:ins w:id="19497"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6DB5939" w14:textId="77777777" w:rsidR="00FE2E37" w:rsidRPr="00FE2E37" w:rsidRDefault="00FE2E37" w:rsidP="00FE2E37">
            <w:pPr>
              <w:keepNext/>
              <w:keepLines/>
              <w:spacing w:after="0"/>
              <w:jc w:val="center"/>
              <w:textAlignment w:val="baseline"/>
              <w:rPr>
                <w:ins w:id="19498" w:author="Roy Hu" w:date="2020-11-16T16:32:00Z"/>
                <w:rFonts w:ascii="Arial" w:hAnsi="Arial"/>
                <w:sz w:val="18"/>
                <w:lang w:val="en-US"/>
              </w:rPr>
            </w:pPr>
            <w:ins w:id="19499" w:author="Roy Hu" w:date="2020-11-16T16:32:00Z">
              <w:r w:rsidRPr="00FE2E37">
                <w:rPr>
                  <w:rFonts w:ascii="Arial" w:hAnsi="Arial"/>
                  <w:sz w:val="18"/>
                  <w:lang w:val="en-US"/>
                </w:rPr>
                <w:t>-110.5</w:t>
              </w:r>
            </w:ins>
          </w:p>
        </w:tc>
      </w:tr>
      <w:tr w:rsidR="00FE2E37" w:rsidRPr="00FE2E37" w14:paraId="3033417F" w14:textId="77777777" w:rsidTr="00FE2E37">
        <w:trPr>
          <w:trHeight w:val="60"/>
          <w:jc w:val="center"/>
          <w:ins w:id="19500" w:author="Roy Hu" w:date="2020-11-16T16:32:00Z"/>
        </w:trPr>
        <w:tc>
          <w:tcPr>
            <w:tcW w:w="421" w:type="dxa"/>
            <w:vMerge w:val="restart"/>
            <w:tcBorders>
              <w:top w:val="single" w:sz="4" w:space="0" w:color="auto"/>
              <w:left w:val="single" w:sz="4" w:space="0" w:color="auto"/>
              <w:right w:val="single" w:sz="4" w:space="0" w:color="auto"/>
            </w:tcBorders>
            <w:vAlign w:val="center"/>
          </w:tcPr>
          <w:p w14:paraId="15F560D5" w14:textId="77777777" w:rsidR="00FE2E37" w:rsidRPr="00FE2E37" w:rsidRDefault="00FE2E37" w:rsidP="00FE2E37">
            <w:pPr>
              <w:keepNext/>
              <w:keepLines/>
              <w:overflowPunct/>
              <w:autoSpaceDE/>
              <w:autoSpaceDN/>
              <w:adjustRightInd/>
              <w:spacing w:after="0"/>
              <w:rPr>
                <w:ins w:id="19501" w:author="Roy Hu" w:date="2020-11-16T16:32:00Z"/>
                <w:rFonts w:ascii="Arial" w:eastAsia="宋体" w:hAnsi="Arial" w:cs="Arial"/>
                <w:sz w:val="18"/>
                <w:szCs w:val="22"/>
                <w:vertAlign w:val="superscript"/>
                <w:lang w:val="en-US" w:eastAsia="en-US"/>
              </w:rPr>
            </w:pPr>
            <w:ins w:id="19502" w:author="Roy Hu" w:date="2020-11-16T16:32:00Z">
              <w:r w:rsidRPr="00FE2E37">
                <w:rPr>
                  <w:rFonts w:ascii="Arial" w:eastAsia="Calibri" w:hAnsi="Arial" w:cs="Arial"/>
                  <w:noProof/>
                  <w:position w:val="-12"/>
                  <w:sz w:val="18"/>
                  <w:szCs w:val="22"/>
                  <w:lang w:val="en-US" w:eastAsia="en-US"/>
                </w:rPr>
                <w:object w:dxaOrig="405" w:dyaOrig="345" w14:anchorId="362E74AA">
                  <v:shape id="_x0000_i1087" type="#_x0000_t75" style="width:21.8pt;height:14.2pt" o:ole="" fillcolor="window">
                    <v:imagedata r:id="rId17" o:title=""/>
                  </v:shape>
                  <o:OLEObject Type="Embed" ProgID="Equation.3" ShapeID="_x0000_i1087" DrawAspect="Content" ObjectID="_1667062859" r:id="rId105"/>
                </w:object>
              </w:r>
            </w:ins>
            <w:ins w:id="19503" w:author="Roy Hu" w:date="2020-11-16T16:32:00Z">
              <w:r w:rsidRPr="00FE2E37">
                <w:rPr>
                  <w:rFonts w:ascii="Arial" w:eastAsia="宋体" w:hAnsi="Arial" w:cs="Arial"/>
                  <w:sz w:val="18"/>
                  <w:szCs w:val="22"/>
                  <w:vertAlign w:val="superscript"/>
                  <w:lang w:val="en-US" w:eastAsia="en-US"/>
                </w:rPr>
                <w:t>Note2</w:t>
              </w:r>
            </w:ins>
          </w:p>
        </w:tc>
        <w:tc>
          <w:tcPr>
            <w:tcW w:w="1099" w:type="dxa"/>
            <w:gridSpan w:val="4"/>
            <w:vMerge w:val="restart"/>
            <w:tcBorders>
              <w:top w:val="single" w:sz="4" w:space="0" w:color="auto"/>
              <w:left w:val="single" w:sz="4" w:space="0" w:color="auto"/>
              <w:right w:val="single" w:sz="4" w:space="0" w:color="auto"/>
            </w:tcBorders>
            <w:vAlign w:val="center"/>
          </w:tcPr>
          <w:p w14:paraId="01907E42" w14:textId="77777777" w:rsidR="00FE2E37" w:rsidRPr="00FE2E37" w:rsidRDefault="00FE2E37" w:rsidP="00FE2E37">
            <w:pPr>
              <w:keepNext/>
              <w:keepLines/>
              <w:overflowPunct/>
              <w:autoSpaceDE/>
              <w:autoSpaceDN/>
              <w:adjustRightInd/>
              <w:spacing w:after="0"/>
              <w:rPr>
                <w:ins w:id="19504" w:author="Roy Hu" w:date="2020-11-16T16:32:00Z"/>
                <w:rFonts w:ascii="Arial" w:eastAsia="Calibri" w:hAnsi="Arial" w:cs="Arial"/>
                <w:sz w:val="18"/>
                <w:szCs w:val="22"/>
                <w:lang w:val="en-US" w:eastAsia="en-US"/>
              </w:rPr>
            </w:pPr>
            <w:ins w:id="19505"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721" w:type="dxa"/>
            <w:tcBorders>
              <w:top w:val="single" w:sz="4" w:space="0" w:color="auto"/>
              <w:left w:val="single" w:sz="4" w:space="0" w:color="auto"/>
              <w:right w:val="single" w:sz="4" w:space="0" w:color="auto"/>
            </w:tcBorders>
          </w:tcPr>
          <w:p w14:paraId="1F486A44" w14:textId="77777777" w:rsidR="00FE2E37" w:rsidRPr="00FE2E37" w:rsidRDefault="00FE2E37" w:rsidP="00FE2E37">
            <w:pPr>
              <w:keepNext/>
              <w:keepLines/>
              <w:overflowPunct/>
              <w:autoSpaceDE/>
              <w:autoSpaceDN/>
              <w:adjustRightInd/>
              <w:spacing w:after="0"/>
              <w:rPr>
                <w:ins w:id="19506" w:author="Roy Hu" w:date="2020-11-16T16:32:00Z"/>
                <w:rFonts w:ascii="Arial" w:eastAsia="Calibri" w:hAnsi="Arial" w:cs="Arial"/>
                <w:sz w:val="18"/>
                <w:szCs w:val="22"/>
                <w:lang w:val="en-US" w:eastAsia="en-US"/>
              </w:rPr>
            </w:pPr>
            <w:ins w:id="19507" w:author="Roy Hu" w:date="2020-11-16T16:32:00Z">
              <w:r w:rsidRPr="00FE2E37">
                <w:rPr>
                  <w:rFonts w:ascii="Arial" w:eastAsia="宋体" w:hAnsi="Arial" w:cs="Arial"/>
                  <w:sz w:val="18"/>
                  <w:szCs w:val="22"/>
                  <w:lang w:val="en-US" w:eastAsia="en-US"/>
                </w:rPr>
                <w:t xml:space="preserve">NR_FDD_FR1_A, NR_TDD_FR1_A </w:t>
              </w:r>
              <w:r w:rsidRPr="00FE2E37">
                <w:rPr>
                  <w:rFonts w:ascii="Arial" w:eastAsia="宋体" w:hAnsi="Arial" w:cs="Arial"/>
                  <w:sz w:val="18"/>
                  <w:szCs w:val="22"/>
                  <w:vertAlign w:val="superscript"/>
                  <w:lang w:val="en-US" w:eastAsia="en-US"/>
                </w:rPr>
                <w:t>NOTE 6</w:t>
              </w:r>
            </w:ins>
          </w:p>
        </w:tc>
        <w:tc>
          <w:tcPr>
            <w:tcW w:w="1128" w:type="dxa"/>
            <w:vMerge w:val="restart"/>
            <w:tcBorders>
              <w:top w:val="single" w:sz="4" w:space="0" w:color="auto"/>
              <w:left w:val="single" w:sz="4" w:space="0" w:color="auto"/>
              <w:right w:val="single" w:sz="4" w:space="0" w:color="auto"/>
            </w:tcBorders>
            <w:vAlign w:val="center"/>
          </w:tcPr>
          <w:p w14:paraId="382186B3" w14:textId="77777777" w:rsidR="00FE2E37" w:rsidRPr="00FE2E37" w:rsidRDefault="00FE2E37" w:rsidP="00FE2E37">
            <w:pPr>
              <w:keepNext/>
              <w:keepLines/>
              <w:spacing w:after="0"/>
              <w:jc w:val="center"/>
              <w:textAlignment w:val="baseline"/>
              <w:rPr>
                <w:ins w:id="19508" w:author="Roy Hu" w:date="2020-11-16T16:32:00Z"/>
                <w:rFonts w:ascii="Arial" w:hAnsi="Arial"/>
                <w:sz w:val="18"/>
                <w:lang w:val="en-US"/>
              </w:rPr>
            </w:pPr>
            <w:ins w:id="19509" w:author="Roy Hu" w:date="2020-11-16T16:32:00Z">
              <w:r w:rsidRPr="00FE2E37">
                <w:rPr>
                  <w:rFonts w:ascii="Arial" w:hAnsi="Arial"/>
                  <w:sz w:val="18"/>
                  <w:lang w:val="en-US"/>
                </w:rPr>
                <w:t>dBm/SCS</w:t>
              </w:r>
            </w:ins>
          </w:p>
        </w:tc>
        <w:tc>
          <w:tcPr>
            <w:tcW w:w="1601" w:type="dxa"/>
            <w:gridSpan w:val="5"/>
            <w:vMerge w:val="restart"/>
            <w:tcBorders>
              <w:top w:val="single" w:sz="4" w:space="0" w:color="auto"/>
              <w:left w:val="single" w:sz="4" w:space="0" w:color="auto"/>
              <w:right w:val="single" w:sz="4" w:space="0" w:color="auto"/>
            </w:tcBorders>
            <w:vAlign w:val="center"/>
          </w:tcPr>
          <w:p w14:paraId="793957C1" w14:textId="77777777" w:rsidR="00FE2E37" w:rsidRPr="00FE2E37" w:rsidRDefault="00FE2E37" w:rsidP="00FE2E37">
            <w:pPr>
              <w:keepNext/>
              <w:keepLines/>
              <w:spacing w:after="0"/>
              <w:jc w:val="center"/>
              <w:textAlignment w:val="baseline"/>
              <w:rPr>
                <w:ins w:id="19510" w:author="Roy Hu" w:date="2020-11-16T16:32:00Z"/>
                <w:rFonts w:ascii="Arial" w:hAnsi="Arial"/>
                <w:sz w:val="18"/>
                <w:lang w:val="en-US"/>
              </w:rPr>
            </w:pPr>
            <w:ins w:id="19511" w:author="Roy Hu" w:date="2020-11-16T16:32:00Z">
              <w:r w:rsidRPr="00FE2E37">
                <w:rPr>
                  <w:rFonts w:ascii="Arial" w:hAnsi="Arial"/>
                  <w:sz w:val="18"/>
                  <w:lang w:val="en-US"/>
                </w:rPr>
                <w:t>-85</w:t>
              </w:r>
            </w:ins>
          </w:p>
        </w:tc>
        <w:tc>
          <w:tcPr>
            <w:tcW w:w="1596" w:type="dxa"/>
            <w:gridSpan w:val="4"/>
            <w:vMerge w:val="restart"/>
            <w:tcBorders>
              <w:top w:val="single" w:sz="4" w:space="0" w:color="auto"/>
              <w:left w:val="single" w:sz="4" w:space="0" w:color="auto"/>
              <w:right w:val="single" w:sz="4" w:space="0" w:color="auto"/>
            </w:tcBorders>
            <w:vAlign w:val="center"/>
          </w:tcPr>
          <w:p w14:paraId="27E87DA7" w14:textId="77777777" w:rsidR="00FE2E37" w:rsidRPr="00FE2E37" w:rsidRDefault="00FE2E37" w:rsidP="00FE2E37">
            <w:pPr>
              <w:keepNext/>
              <w:keepLines/>
              <w:spacing w:after="0"/>
              <w:jc w:val="center"/>
              <w:textAlignment w:val="baseline"/>
              <w:rPr>
                <w:ins w:id="19512" w:author="Roy Hu" w:date="2020-11-16T16:32:00Z"/>
                <w:rFonts w:ascii="Arial" w:hAnsi="Arial"/>
                <w:sz w:val="18"/>
                <w:lang w:val="en-US"/>
              </w:rPr>
            </w:pPr>
            <w:ins w:id="19513" w:author="Roy Hu" w:date="2020-11-16T16:32:00Z">
              <w:r w:rsidRPr="00FE2E37">
                <w:rPr>
                  <w:rFonts w:ascii="Arial" w:hAnsi="Arial"/>
                  <w:sz w:val="18"/>
                  <w:lang w:val="en-US"/>
                </w:rPr>
                <w:t>-101</w:t>
              </w:r>
            </w:ins>
          </w:p>
        </w:tc>
        <w:tc>
          <w:tcPr>
            <w:tcW w:w="1466" w:type="dxa"/>
            <w:gridSpan w:val="3"/>
            <w:vMerge w:val="restart"/>
            <w:tcBorders>
              <w:top w:val="single" w:sz="4" w:space="0" w:color="auto"/>
              <w:left w:val="single" w:sz="4" w:space="0" w:color="auto"/>
              <w:right w:val="single" w:sz="4" w:space="0" w:color="auto"/>
            </w:tcBorders>
            <w:vAlign w:val="center"/>
          </w:tcPr>
          <w:p w14:paraId="1D2930EF" w14:textId="77777777" w:rsidR="00FE2E37" w:rsidRPr="00FE2E37" w:rsidRDefault="00FE2E37" w:rsidP="00FE2E37">
            <w:pPr>
              <w:keepNext/>
              <w:keepLines/>
              <w:spacing w:after="0"/>
              <w:jc w:val="center"/>
              <w:textAlignment w:val="baseline"/>
              <w:rPr>
                <w:ins w:id="19514" w:author="Roy Hu" w:date="2020-11-16T16:32:00Z"/>
                <w:rFonts w:ascii="Arial" w:hAnsi="Arial"/>
                <w:sz w:val="18"/>
                <w:lang w:val="en-US"/>
              </w:rPr>
            </w:pPr>
            <w:ins w:id="19515" w:author="Roy Hu" w:date="2020-11-16T16:32:00Z">
              <w:r w:rsidRPr="00FE2E37">
                <w:rPr>
                  <w:rFonts w:ascii="Arial" w:hAnsi="Arial"/>
                  <w:sz w:val="18"/>
                  <w:lang w:val="en-US"/>
                </w:rPr>
                <w:t>-114</w:t>
              </w:r>
            </w:ins>
          </w:p>
          <w:p w14:paraId="5046FC51" w14:textId="77777777" w:rsidR="00FE2E37" w:rsidRPr="00FE2E37" w:rsidRDefault="00FE2E37" w:rsidP="00FE2E37">
            <w:pPr>
              <w:keepNext/>
              <w:keepLines/>
              <w:spacing w:after="0"/>
              <w:jc w:val="center"/>
              <w:textAlignment w:val="baseline"/>
              <w:rPr>
                <w:ins w:id="19516" w:author="Roy Hu" w:date="2020-11-16T16:32:00Z"/>
                <w:rFonts w:ascii="Arial" w:hAnsi="Arial"/>
                <w:sz w:val="18"/>
                <w:lang w:val="en-US"/>
              </w:rPr>
            </w:pPr>
            <w:ins w:id="19517" w:author="Roy Hu" w:date="2020-11-16T16:32:00Z">
              <w:r w:rsidRPr="00FE2E37">
                <w:rPr>
                  <w:rFonts w:ascii="Arial" w:hAnsi="Arial"/>
                  <w:sz w:val="18"/>
                  <w:lang w:val="en-US"/>
                </w:rPr>
                <w:t>-113.5</w:t>
              </w:r>
            </w:ins>
          </w:p>
          <w:p w14:paraId="4E4A91CE" w14:textId="77777777" w:rsidR="00FE2E37" w:rsidRPr="00FE2E37" w:rsidRDefault="00FE2E37" w:rsidP="00FE2E37">
            <w:pPr>
              <w:keepNext/>
              <w:keepLines/>
              <w:spacing w:after="0"/>
              <w:jc w:val="center"/>
              <w:textAlignment w:val="baseline"/>
              <w:rPr>
                <w:ins w:id="19518" w:author="Roy Hu" w:date="2020-11-16T16:32:00Z"/>
                <w:rFonts w:ascii="Arial" w:hAnsi="Arial"/>
                <w:sz w:val="18"/>
                <w:lang w:val="en-US"/>
              </w:rPr>
            </w:pPr>
            <w:ins w:id="19519" w:author="Roy Hu" w:date="2020-11-16T16:32:00Z">
              <w:r w:rsidRPr="00FE2E37">
                <w:rPr>
                  <w:rFonts w:ascii="Arial" w:hAnsi="Arial"/>
                  <w:sz w:val="18"/>
                  <w:lang w:val="en-US"/>
                </w:rPr>
                <w:t>-113</w:t>
              </w:r>
            </w:ins>
          </w:p>
          <w:p w14:paraId="1DC878A2" w14:textId="77777777" w:rsidR="00FE2E37" w:rsidRPr="00FE2E37" w:rsidRDefault="00FE2E37" w:rsidP="00FE2E37">
            <w:pPr>
              <w:keepNext/>
              <w:keepLines/>
              <w:spacing w:after="0"/>
              <w:jc w:val="center"/>
              <w:textAlignment w:val="baseline"/>
              <w:rPr>
                <w:ins w:id="19520" w:author="Roy Hu" w:date="2020-11-16T16:32:00Z"/>
                <w:rFonts w:ascii="Arial" w:hAnsi="Arial"/>
                <w:sz w:val="18"/>
                <w:lang w:val="en-US"/>
              </w:rPr>
            </w:pPr>
            <w:ins w:id="19521" w:author="Roy Hu" w:date="2020-11-16T16:32:00Z">
              <w:r w:rsidRPr="00FE2E37">
                <w:rPr>
                  <w:rFonts w:ascii="Arial" w:hAnsi="Arial"/>
                  <w:sz w:val="18"/>
                  <w:lang w:val="en-US"/>
                </w:rPr>
                <w:t>-112.5</w:t>
              </w:r>
            </w:ins>
          </w:p>
          <w:p w14:paraId="2EC8AECD" w14:textId="77777777" w:rsidR="00FE2E37" w:rsidRPr="00FE2E37" w:rsidRDefault="00FE2E37" w:rsidP="00FE2E37">
            <w:pPr>
              <w:keepNext/>
              <w:keepLines/>
              <w:spacing w:after="0"/>
              <w:jc w:val="center"/>
              <w:textAlignment w:val="baseline"/>
              <w:rPr>
                <w:ins w:id="19522" w:author="Roy Hu" w:date="2020-11-16T16:32:00Z"/>
                <w:rFonts w:ascii="Arial" w:hAnsi="Arial"/>
                <w:sz w:val="18"/>
                <w:lang w:val="en-US"/>
              </w:rPr>
            </w:pPr>
            <w:ins w:id="19523" w:author="Roy Hu" w:date="2020-11-16T16:32:00Z">
              <w:r w:rsidRPr="00FE2E37">
                <w:rPr>
                  <w:rFonts w:ascii="Arial" w:hAnsi="Arial"/>
                  <w:sz w:val="18"/>
                  <w:lang w:val="en-US"/>
                </w:rPr>
                <w:t>-112</w:t>
              </w:r>
            </w:ins>
          </w:p>
          <w:p w14:paraId="63E6C10B" w14:textId="77777777" w:rsidR="00FE2E37" w:rsidRPr="00FE2E37" w:rsidRDefault="00FE2E37" w:rsidP="00FE2E37">
            <w:pPr>
              <w:keepNext/>
              <w:keepLines/>
              <w:spacing w:after="0"/>
              <w:jc w:val="center"/>
              <w:textAlignment w:val="baseline"/>
              <w:rPr>
                <w:ins w:id="19524" w:author="Roy Hu" w:date="2020-11-16T16:32:00Z"/>
                <w:rFonts w:ascii="Arial" w:hAnsi="Arial"/>
                <w:sz w:val="18"/>
                <w:lang w:val="en-US"/>
              </w:rPr>
            </w:pPr>
            <w:ins w:id="19525" w:author="Roy Hu" w:date="2020-11-16T16:32:00Z">
              <w:r w:rsidRPr="00FE2E37">
                <w:rPr>
                  <w:rFonts w:ascii="Arial" w:hAnsi="Arial"/>
                  <w:sz w:val="18"/>
                  <w:lang w:val="en-US"/>
                </w:rPr>
                <w:t>-111.5</w:t>
              </w:r>
            </w:ins>
          </w:p>
          <w:p w14:paraId="2688A348" w14:textId="77777777" w:rsidR="00FE2E37" w:rsidRPr="00FE2E37" w:rsidRDefault="00FE2E37" w:rsidP="00FE2E37">
            <w:pPr>
              <w:keepNext/>
              <w:keepLines/>
              <w:spacing w:after="0"/>
              <w:jc w:val="center"/>
              <w:textAlignment w:val="baseline"/>
              <w:rPr>
                <w:ins w:id="19526" w:author="Roy Hu" w:date="2020-11-16T16:32:00Z"/>
                <w:rFonts w:ascii="Arial" w:hAnsi="Arial"/>
                <w:sz w:val="18"/>
                <w:lang w:val="en-US"/>
              </w:rPr>
            </w:pPr>
            <w:ins w:id="19527" w:author="Roy Hu" w:date="2020-11-16T16:32:00Z">
              <w:r w:rsidRPr="00FE2E37">
                <w:rPr>
                  <w:rFonts w:ascii="Arial" w:hAnsi="Arial"/>
                  <w:sz w:val="18"/>
                  <w:lang w:val="en-US"/>
                </w:rPr>
                <w:t>-111</w:t>
              </w:r>
            </w:ins>
          </w:p>
          <w:p w14:paraId="62ECC44A" w14:textId="77777777" w:rsidR="00FE2E37" w:rsidRPr="00FE2E37" w:rsidRDefault="00FE2E37" w:rsidP="00FE2E37">
            <w:pPr>
              <w:keepNext/>
              <w:keepLines/>
              <w:spacing w:after="0"/>
              <w:jc w:val="center"/>
              <w:textAlignment w:val="baseline"/>
              <w:rPr>
                <w:ins w:id="19528" w:author="Roy Hu" w:date="2020-11-16T16:32:00Z"/>
                <w:rFonts w:ascii="Arial" w:hAnsi="Arial"/>
                <w:sz w:val="18"/>
                <w:lang w:val="en-US"/>
              </w:rPr>
            </w:pPr>
            <w:ins w:id="19529" w:author="Roy Hu" w:date="2020-11-16T16:32:00Z">
              <w:r w:rsidRPr="00FE2E37">
                <w:rPr>
                  <w:rFonts w:ascii="Arial" w:hAnsi="Arial"/>
                  <w:sz w:val="18"/>
                  <w:lang w:val="en-US"/>
                </w:rPr>
                <w:t>-110.5</w:t>
              </w:r>
            </w:ins>
          </w:p>
        </w:tc>
      </w:tr>
      <w:tr w:rsidR="00FE2E37" w:rsidRPr="00FE2E37" w14:paraId="1BDAA724" w14:textId="77777777" w:rsidTr="00FE2E37">
        <w:trPr>
          <w:trHeight w:val="60"/>
          <w:jc w:val="center"/>
          <w:ins w:id="19530" w:author="Roy Hu" w:date="2020-11-16T16:32:00Z"/>
        </w:trPr>
        <w:tc>
          <w:tcPr>
            <w:tcW w:w="421" w:type="dxa"/>
            <w:vMerge/>
            <w:tcBorders>
              <w:left w:val="single" w:sz="4" w:space="0" w:color="auto"/>
              <w:right w:val="single" w:sz="4" w:space="0" w:color="auto"/>
            </w:tcBorders>
            <w:vAlign w:val="center"/>
          </w:tcPr>
          <w:p w14:paraId="39646D38" w14:textId="77777777" w:rsidR="00FE2E37" w:rsidRPr="00FE2E37" w:rsidRDefault="00FE2E37" w:rsidP="00FE2E37">
            <w:pPr>
              <w:keepNext/>
              <w:keepLines/>
              <w:overflowPunct/>
              <w:autoSpaceDE/>
              <w:autoSpaceDN/>
              <w:adjustRightInd/>
              <w:spacing w:after="0"/>
              <w:rPr>
                <w:ins w:id="19531"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5CBECD24" w14:textId="77777777" w:rsidR="00FE2E37" w:rsidRPr="00FE2E37" w:rsidRDefault="00FE2E37" w:rsidP="00FE2E37">
            <w:pPr>
              <w:keepNext/>
              <w:keepLines/>
              <w:overflowPunct/>
              <w:autoSpaceDE/>
              <w:autoSpaceDN/>
              <w:adjustRightInd/>
              <w:spacing w:after="0"/>
              <w:rPr>
                <w:ins w:id="19532" w:author="Roy Hu" w:date="2020-11-16T16:32:00Z"/>
                <w:rFonts w:ascii="Arial" w:eastAsia="宋体" w:hAnsi="Arial" w:cs="Arial"/>
                <w:sz w:val="18"/>
                <w:szCs w:val="22"/>
                <w:lang w:val="en-US" w:eastAsia="en-US"/>
              </w:rPr>
            </w:pPr>
          </w:p>
        </w:tc>
        <w:tc>
          <w:tcPr>
            <w:tcW w:w="1721" w:type="dxa"/>
            <w:tcBorders>
              <w:top w:val="single" w:sz="4" w:space="0" w:color="auto"/>
              <w:left w:val="single" w:sz="4" w:space="0" w:color="auto"/>
              <w:right w:val="single" w:sz="4" w:space="0" w:color="auto"/>
            </w:tcBorders>
            <w:vAlign w:val="center"/>
          </w:tcPr>
          <w:p w14:paraId="1ED0C914" w14:textId="77777777" w:rsidR="00FE2E37" w:rsidRPr="00FE2E37" w:rsidRDefault="00FE2E37" w:rsidP="00FE2E37">
            <w:pPr>
              <w:keepNext/>
              <w:keepLines/>
              <w:overflowPunct/>
              <w:autoSpaceDE/>
              <w:autoSpaceDN/>
              <w:adjustRightInd/>
              <w:spacing w:after="0"/>
              <w:rPr>
                <w:ins w:id="19533" w:author="Roy Hu" w:date="2020-11-16T16:32:00Z"/>
                <w:rFonts w:ascii="Arial" w:eastAsia="Calibri" w:hAnsi="Arial" w:cs="Arial"/>
                <w:sz w:val="18"/>
                <w:szCs w:val="22"/>
                <w:lang w:val="en-US" w:eastAsia="en-US"/>
              </w:rPr>
            </w:pPr>
            <w:ins w:id="19534" w:author="Roy Hu" w:date="2020-11-16T16:32:00Z">
              <w:r w:rsidRPr="00FE2E37">
                <w:rPr>
                  <w:rFonts w:ascii="Arial" w:eastAsia="宋体" w:hAnsi="Arial" w:cs="Arial"/>
                  <w:sz w:val="18"/>
                  <w:szCs w:val="22"/>
                  <w:lang w:val="sv-SE" w:eastAsia="en-US"/>
                </w:rPr>
                <w:t>NR_FDD_FR1_B</w:t>
              </w:r>
            </w:ins>
          </w:p>
        </w:tc>
        <w:tc>
          <w:tcPr>
            <w:tcW w:w="1128" w:type="dxa"/>
            <w:vMerge/>
            <w:tcBorders>
              <w:left w:val="single" w:sz="4" w:space="0" w:color="auto"/>
              <w:right w:val="single" w:sz="4" w:space="0" w:color="auto"/>
            </w:tcBorders>
            <w:vAlign w:val="center"/>
          </w:tcPr>
          <w:p w14:paraId="4ABEC66D" w14:textId="77777777" w:rsidR="00FE2E37" w:rsidRPr="00FE2E37" w:rsidRDefault="00FE2E37" w:rsidP="00FE2E37">
            <w:pPr>
              <w:keepNext/>
              <w:keepLines/>
              <w:spacing w:after="0"/>
              <w:jc w:val="center"/>
              <w:textAlignment w:val="baseline"/>
              <w:rPr>
                <w:ins w:id="19535"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13CF2C5A" w14:textId="77777777" w:rsidR="00FE2E37" w:rsidRPr="00FE2E37" w:rsidRDefault="00FE2E37" w:rsidP="00FE2E37">
            <w:pPr>
              <w:keepNext/>
              <w:keepLines/>
              <w:spacing w:after="0"/>
              <w:jc w:val="center"/>
              <w:textAlignment w:val="baseline"/>
              <w:rPr>
                <w:ins w:id="19536" w:author="Roy Hu" w:date="2020-11-16T16:32:00Z"/>
                <w:rFonts w:ascii="Arial" w:hAnsi="Arial"/>
                <w:sz w:val="18"/>
                <w:lang w:val="en-US"/>
              </w:rPr>
            </w:pPr>
          </w:p>
        </w:tc>
        <w:tc>
          <w:tcPr>
            <w:tcW w:w="1596" w:type="dxa"/>
            <w:gridSpan w:val="4"/>
            <w:vMerge/>
            <w:tcBorders>
              <w:left w:val="single" w:sz="4" w:space="0" w:color="auto"/>
              <w:right w:val="single" w:sz="4" w:space="0" w:color="auto"/>
            </w:tcBorders>
            <w:vAlign w:val="center"/>
          </w:tcPr>
          <w:p w14:paraId="0DE529A0" w14:textId="77777777" w:rsidR="00FE2E37" w:rsidRPr="00FE2E37" w:rsidRDefault="00FE2E37" w:rsidP="00FE2E37">
            <w:pPr>
              <w:keepNext/>
              <w:keepLines/>
              <w:spacing w:after="0"/>
              <w:jc w:val="center"/>
              <w:textAlignment w:val="baseline"/>
              <w:rPr>
                <w:ins w:id="19537" w:author="Roy Hu" w:date="2020-11-16T16:32:00Z"/>
                <w:rFonts w:ascii="Arial" w:hAnsi="Arial"/>
                <w:sz w:val="18"/>
                <w:lang w:val="en-US"/>
              </w:rPr>
            </w:pPr>
          </w:p>
        </w:tc>
        <w:tc>
          <w:tcPr>
            <w:tcW w:w="1466" w:type="dxa"/>
            <w:gridSpan w:val="3"/>
            <w:vMerge/>
            <w:tcBorders>
              <w:left w:val="single" w:sz="4" w:space="0" w:color="auto"/>
              <w:right w:val="single" w:sz="4" w:space="0" w:color="auto"/>
            </w:tcBorders>
            <w:vAlign w:val="center"/>
          </w:tcPr>
          <w:p w14:paraId="2B7AAA0E" w14:textId="77777777" w:rsidR="00FE2E37" w:rsidRPr="00FE2E37" w:rsidRDefault="00FE2E37" w:rsidP="00FE2E37">
            <w:pPr>
              <w:keepNext/>
              <w:keepLines/>
              <w:spacing w:after="0"/>
              <w:jc w:val="center"/>
              <w:textAlignment w:val="baseline"/>
              <w:rPr>
                <w:ins w:id="19538" w:author="Roy Hu" w:date="2020-11-16T16:32:00Z"/>
                <w:rFonts w:ascii="Arial" w:hAnsi="Arial"/>
                <w:sz w:val="18"/>
                <w:lang w:val="en-US"/>
              </w:rPr>
            </w:pPr>
          </w:p>
        </w:tc>
      </w:tr>
      <w:tr w:rsidR="00FE2E37" w:rsidRPr="00FE2E37" w14:paraId="11DE5AAE" w14:textId="77777777" w:rsidTr="00FE2E37">
        <w:trPr>
          <w:trHeight w:val="60"/>
          <w:jc w:val="center"/>
          <w:ins w:id="19539" w:author="Roy Hu" w:date="2020-11-16T16:32:00Z"/>
        </w:trPr>
        <w:tc>
          <w:tcPr>
            <w:tcW w:w="421" w:type="dxa"/>
            <w:vMerge/>
            <w:tcBorders>
              <w:left w:val="single" w:sz="4" w:space="0" w:color="auto"/>
              <w:right w:val="single" w:sz="4" w:space="0" w:color="auto"/>
            </w:tcBorders>
            <w:vAlign w:val="center"/>
          </w:tcPr>
          <w:p w14:paraId="2E4AD191" w14:textId="77777777" w:rsidR="00FE2E37" w:rsidRPr="00FE2E37" w:rsidRDefault="00FE2E37" w:rsidP="00FE2E37">
            <w:pPr>
              <w:keepNext/>
              <w:keepLines/>
              <w:overflowPunct/>
              <w:autoSpaceDE/>
              <w:autoSpaceDN/>
              <w:adjustRightInd/>
              <w:spacing w:after="0"/>
              <w:rPr>
                <w:ins w:id="19540"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07567814" w14:textId="77777777" w:rsidR="00FE2E37" w:rsidRPr="00FE2E37" w:rsidRDefault="00FE2E37" w:rsidP="00FE2E37">
            <w:pPr>
              <w:keepNext/>
              <w:keepLines/>
              <w:overflowPunct/>
              <w:autoSpaceDE/>
              <w:autoSpaceDN/>
              <w:adjustRightInd/>
              <w:spacing w:after="0"/>
              <w:rPr>
                <w:ins w:id="19541" w:author="Roy Hu" w:date="2020-11-16T16:32:00Z"/>
                <w:rFonts w:ascii="Arial" w:eastAsia="宋体" w:hAnsi="Arial" w:cs="Arial"/>
                <w:sz w:val="18"/>
                <w:szCs w:val="22"/>
                <w:lang w:val="en-US" w:eastAsia="en-US"/>
              </w:rPr>
            </w:pPr>
          </w:p>
        </w:tc>
        <w:tc>
          <w:tcPr>
            <w:tcW w:w="1721" w:type="dxa"/>
            <w:tcBorders>
              <w:top w:val="single" w:sz="4" w:space="0" w:color="auto"/>
              <w:left w:val="single" w:sz="4" w:space="0" w:color="auto"/>
              <w:right w:val="single" w:sz="4" w:space="0" w:color="auto"/>
            </w:tcBorders>
            <w:vAlign w:val="center"/>
          </w:tcPr>
          <w:p w14:paraId="1B4946EC" w14:textId="77777777" w:rsidR="00FE2E37" w:rsidRPr="00FE2E37" w:rsidRDefault="00FE2E37" w:rsidP="00FE2E37">
            <w:pPr>
              <w:keepNext/>
              <w:keepLines/>
              <w:overflowPunct/>
              <w:autoSpaceDE/>
              <w:autoSpaceDN/>
              <w:adjustRightInd/>
              <w:spacing w:after="0"/>
              <w:rPr>
                <w:ins w:id="19542" w:author="Roy Hu" w:date="2020-11-16T16:32:00Z"/>
                <w:rFonts w:ascii="Arial" w:eastAsia="Calibri" w:hAnsi="Arial" w:cs="Arial"/>
                <w:sz w:val="18"/>
                <w:szCs w:val="22"/>
                <w:lang w:val="en-US" w:eastAsia="en-US"/>
              </w:rPr>
            </w:pPr>
            <w:ins w:id="19543" w:author="Roy Hu" w:date="2020-11-16T16:32:00Z">
              <w:r w:rsidRPr="00FE2E37">
                <w:rPr>
                  <w:rFonts w:ascii="Arial" w:eastAsia="宋体" w:hAnsi="Arial" w:cs="Arial"/>
                  <w:sz w:val="18"/>
                  <w:szCs w:val="22"/>
                  <w:lang w:val="sv-SE" w:eastAsia="en-US"/>
                </w:rPr>
                <w:t>NR_TDD_FR1_C</w:t>
              </w:r>
            </w:ins>
          </w:p>
        </w:tc>
        <w:tc>
          <w:tcPr>
            <w:tcW w:w="1128" w:type="dxa"/>
            <w:vMerge/>
            <w:tcBorders>
              <w:left w:val="single" w:sz="4" w:space="0" w:color="auto"/>
              <w:right w:val="single" w:sz="4" w:space="0" w:color="auto"/>
            </w:tcBorders>
            <w:vAlign w:val="center"/>
          </w:tcPr>
          <w:p w14:paraId="6532934A" w14:textId="77777777" w:rsidR="00FE2E37" w:rsidRPr="00FE2E37" w:rsidRDefault="00FE2E37" w:rsidP="00FE2E37">
            <w:pPr>
              <w:keepNext/>
              <w:keepLines/>
              <w:spacing w:after="0"/>
              <w:jc w:val="center"/>
              <w:textAlignment w:val="baseline"/>
              <w:rPr>
                <w:ins w:id="19544"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604969A1" w14:textId="77777777" w:rsidR="00FE2E37" w:rsidRPr="00FE2E37" w:rsidRDefault="00FE2E37" w:rsidP="00FE2E37">
            <w:pPr>
              <w:keepNext/>
              <w:keepLines/>
              <w:spacing w:after="0"/>
              <w:jc w:val="center"/>
              <w:textAlignment w:val="baseline"/>
              <w:rPr>
                <w:ins w:id="19545" w:author="Roy Hu" w:date="2020-11-16T16:32:00Z"/>
                <w:rFonts w:ascii="Arial" w:hAnsi="Arial"/>
                <w:sz w:val="18"/>
                <w:lang w:val="en-US"/>
              </w:rPr>
            </w:pPr>
          </w:p>
        </w:tc>
        <w:tc>
          <w:tcPr>
            <w:tcW w:w="1596" w:type="dxa"/>
            <w:gridSpan w:val="4"/>
            <w:vMerge/>
            <w:tcBorders>
              <w:left w:val="single" w:sz="4" w:space="0" w:color="auto"/>
              <w:right w:val="single" w:sz="4" w:space="0" w:color="auto"/>
            </w:tcBorders>
            <w:vAlign w:val="center"/>
          </w:tcPr>
          <w:p w14:paraId="7B6626F7" w14:textId="77777777" w:rsidR="00FE2E37" w:rsidRPr="00FE2E37" w:rsidRDefault="00FE2E37" w:rsidP="00FE2E37">
            <w:pPr>
              <w:keepNext/>
              <w:keepLines/>
              <w:spacing w:after="0"/>
              <w:jc w:val="center"/>
              <w:textAlignment w:val="baseline"/>
              <w:rPr>
                <w:ins w:id="19546" w:author="Roy Hu" w:date="2020-11-16T16:32:00Z"/>
                <w:rFonts w:ascii="Arial" w:hAnsi="Arial"/>
                <w:sz w:val="18"/>
                <w:lang w:val="en-US"/>
              </w:rPr>
            </w:pPr>
          </w:p>
        </w:tc>
        <w:tc>
          <w:tcPr>
            <w:tcW w:w="1466" w:type="dxa"/>
            <w:gridSpan w:val="3"/>
            <w:vMerge/>
            <w:tcBorders>
              <w:left w:val="single" w:sz="4" w:space="0" w:color="auto"/>
              <w:right w:val="single" w:sz="4" w:space="0" w:color="auto"/>
            </w:tcBorders>
            <w:vAlign w:val="center"/>
          </w:tcPr>
          <w:p w14:paraId="18F1DE00" w14:textId="77777777" w:rsidR="00FE2E37" w:rsidRPr="00FE2E37" w:rsidRDefault="00FE2E37" w:rsidP="00FE2E37">
            <w:pPr>
              <w:keepNext/>
              <w:keepLines/>
              <w:spacing w:after="0"/>
              <w:jc w:val="center"/>
              <w:textAlignment w:val="baseline"/>
              <w:rPr>
                <w:ins w:id="19547" w:author="Roy Hu" w:date="2020-11-16T16:32:00Z"/>
                <w:rFonts w:ascii="Arial" w:hAnsi="Arial"/>
                <w:sz w:val="18"/>
                <w:lang w:val="en-US"/>
              </w:rPr>
            </w:pPr>
          </w:p>
        </w:tc>
      </w:tr>
      <w:tr w:rsidR="00FE2E37" w:rsidRPr="00FE2E37" w14:paraId="0A2541C7" w14:textId="77777777" w:rsidTr="00FE2E37">
        <w:trPr>
          <w:trHeight w:val="60"/>
          <w:jc w:val="center"/>
          <w:ins w:id="19548" w:author="Roy Hu" w:date="2020-11-16T16:32:00Z"/>
        </w:trPr>
        <w:tc>
          <w:tcPr>
            <w:tcW w:w="421" w:type="dxa"/>
            <w:vMerge/>
            <w:tcBorders>
              <w:left w:val="single" w:sz="4" w:space="0" w:color="auto"/>
              <w:right w:val="single" w:sz="4" w:space="0" w:color="auto"/>
            </w:tcBorders>
            <w:vAlign w:val="center"/>
          </w:tcPr>
          <w:p w14:paraId="1A496CED" w14:textId="77777777" w:rsidR="00FE2E37" w:rsidRPr="00FE2E37" w:rsidRDefault="00FE2E37" w:rsidP="00FE2E37">
            <w:pPr>
              <w:keepNext/>
              <w:keepLines/>
              <w:overflowPunct/>
              <w:autoSpaceDE/>
              <w:autoSpaceDN/>
              <w:adjustRightInd/>
              <w:spacing w:after="0"/>
              <w:rPr>
                <w:ins w:id="19549"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0DE47DEB" w14:textId="77777777" w:rsidR="00FE2E37" w:rsidRPr="00FE2E37" w:rsidRDefault="00FE2E37" w:rsidP="00FE2E37">
            <w:pPr>
              <w:keepNext/>
              <w:keepLines/>
              <w:overflowPunct/>
              <w:autoSpaceDE/>
              <w:autoSpaceDN/>
              <w:adjustRightInd/>
              <w:spacing w:after="0"/>
              <w:rPr>
                <w:ins w:id="19550" w:author="Roy Hu" w:date="2020-11-16T16:32:00Z"/>
                <w:rFonts w:ascii="Arial" w:eastAsia="宋体" w:hAnsi="Arial" w:cs="Arial"/>
                <w:sz w:val="18"/>
                <w:szCs w:val="22"/>
                <w:lang w:val="en-US" w:eastAsia="en-US"/>
              </w:rPr>
            </w:pPr>
          </w:p>
        </w:tc>
        <w:tc>
          <w:tcPr>
            <w:tcW w:w="1721" w:type="dxa"/>
            <w:tcBorders>
              <w:top w:val="single" w:sz="4" w:space="0" w:color="auto"/>
              <w:left w:val="single" w:sz="4" w:space="0" w:color="auto"/>
              <w:right w:val="single" w:sz="4" w:space="0" w:color="auto"/>
            </w:tcBorders>
            <w:vAlign w:val="center"/>
          </w:tcPr>
          <w:p w14:paraId="11BF4E3B" w14:textId="77777777" w:rsidR="00FE2E37" w:rsidRPr="00FE2E37" w:rsidRDefault="00FE2E37" w:rsidP="00FE2E37">
            <w:pPr>
              <w:keepNext/>
              <w:keepLines/>
              <w:overflowPunct/>
              <w:autoSpaceDE/>
              <w:autoSpaceDN/>
              <w:adjustRightInd/>
              <w:spacing w:after="0"/>
              <w:rPr>
                <w:ins w:id="19551" w:author="Roy Hu" w:date="2020-11-16T16:32:00Z"/>
                <w:rFonts w:ascii="Arial" w:eastAsia="Calibri" w:hAnsi="Arial" w:cs="Arial"/>
                <w:sz w:val="18"/>
                <w:szCs w:val="22"/>
                <w:lang w:val="sv-FI" w:eastAsia="en-US"/>
              </w:rPr>
            </w:pPr>
            <w:ins w:id="19552" w:author="Roy Hu" w:date="2020-11-16T16:32:00Z">
              <w:r w:rsidRPr="00FE2E37">
                <w:rPr>
                  <w:rFonts w:ascii="Arial" w:eastAsia="宋体"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tcPr>
          <w:p w14:paraId="7328E733" w14:textId="77777777" w:rsidR="00FE2E37" w:rsidRPr="00FE2E37" w:rsidRDefault="00FE2E37" w:rsidP="00FE2E37">
            <w:pPr>
              <w:keepNext/>
              <w:keepLines/>
              <w:spacing w:after="0"/>
              <w:jc w:val="center"/>
              <w:textAlignment w:val="baseline"/>
              <w:rPr>
                <w:ins w:id="19553"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033A9175" w14:textId="77777777" w:rsidR="00FE2E37" w:rsidRPr="00FE2E37" w:rsidRDefault="00FE2E37" w:rsidP="00FE2E37">
            <w:pPr>
              <w:keepNext/>
              <w:keepLines/>
              <w:spacing w:after="0"/>
              <w:jc w:val="center"/>
              <w:textAlignment w:val="baseline"/>
              <w:rPr>
                <w:ins w:id="19554" w:author="Roy Hu" w:date="2020-11-16T16:32:00Z"/>
                <w:rFonts w:ascii="Arial" w:hAnsi="Arial"/>
                <w:sz w:val="18"/>
                <w:lang w:val="sv-FI"/>
              </w:rPr>
            </w:pPr>
          </w:p>
        </w:tc>
        <w:tc>
          <w:tcPr>
            <w:tcW w:w="1596" w:type="dxa"/>
            <w:gridSpan w:val="4"/>
            <w:vMerge/>
            <w:tcBorders>
              <w:left w:val="single" w:sz="4" w:space="0" w:color="auto"/>
              <w:right w:val="single" w:sz="4" w:space="0" w:color="auto"/>
            </w:tcBorders>
            <w:vAlign w:val="center"/>
          </w:tcPr>
          <w:p w14:paraId="78EAE7C7" w14:textId="77777777" w:rsidR="00FE2E37" w:rsidRPr="00FE2E37" w:rsidRDefault="00FE2E37" w:rsidP="00FE2E37">
            <w:pPr>
              <w:keepNext/>
              <w:keepLines/>
              <w:spacing w:after="0"/>
              <w:jc w:val="center"/>
              <w:textAlignment w:val="baseline"/>
              <w:rPr>
                <w:ins w:id="19555" w:author="Roy Hu" w:date="2020-11-16T16:32:00Z"/>
                <w:rFonts w:ascii="Arial" w:hAnsi="Arial"/>
                <w:sz w:val="18"/>
                <w:lang w:val="sv-FI"/>
              </w:rPr>
            </w:pPr>
          </w:p>
        </w:tc>
        <w:tc>
          <w:tcPr>
            <w:tcW w:w="1466" w:type="dxa"/>
            <w:gridSpan w:val="3"/>
            <w:vMerge/>
            <w:tcBorders>
              <w:left w:val="single" w:sz="4" w:space="0" w:color="auto"/>
              <w:right w:val="single" w:sz="4" w:space="0" w:color="auto"/>
            </w:tcBorders>
            <w:vAlign w:val="center"/>
          </w:tcPr>
          <w:p w14:paraId="66CAB8ED" w14:textId="77777777" w:rsidR="00FE2E37" w:rsidRPr="00FE2E37" w:rsidRDefault="00FE2E37" w:rsidP="00FE2E37">
            <w:pPr>
              <w:keepNext/>
              <w:keepLines/>
              <w:spacing w:after="0"/>
              <w:jc w:val="center"/>
              <w:textAlignment w:val="baseline"/>
              <w:rPr>
                <w:ins w:id="19556" w:author="Roy Hu" w:date="2020-11-16T16:32:00Z"/>
                <w:rFonts w:ascii="Arial" w:hAnsi="Arial"/>
                <w:sz w:val="18"/>
                <w:lang w:val="sv-FI"/>
              </w:rPr>
            </w:pPr>
          </w:p>
        </w:tc>
      </w:tr>
      <w:tr w:rsidR="00FE2E37" w:rsidRPr="00FE2E37" w14:paraId="0EBA046C" w14:textId="77777777" w:rsidTr="00FE2E37">
        <w:trPr>
          <w:trHeight w:val="60"/>
          <w:jc w:val="center"/>
          <w:ins w:id="19557" w:author="Roy Hu" w:date="2020-11-16T16:32:00Z"/>
        </w:trPr>
        <w:tc>
          <w:tcPr>
            <w:tcW w:w="421" w:type="dxa"/>
            <w:vMerge/>
            <w:tcBorders>
              <w:left w:val="single" w:sz="4" w:space="0" w:color="auto"/>
              <w:right w:val="single" w:sz="4" w:space="0" w:color="auto"/>
            </w:tcBorders>
            <w:vAlign w:val="center"/>
          </w:tcPr>
          <w:p w14:paraId="5259356D" w14:textId="77777777" w:rsidR="00FE2E37" w:rsidRPr="00FE2E37" w:rsidRDefault="00FE2E37" w:rsidP="00FE2E37">
            <w:pPr>
              <w:keepNext/>
              <w:keepLines/>
              <w:overflowPunct/>
              <w:autoSpaceDE/>
              <w:autoSpaceDN/>
              <w:adjustRightInd/>
              <w:spacing w:after="0"/>
              <w:rPr>
                <w:ins w:id="19558" w:author="Roy Hu" w:date="2020-11-16T16:32:00Z"/>
                <w:rFonts w:ascii="Arial" w:eastAsia="Calibri" w:hAnsi="Arial" w:cs="Arial"/>
                <w:sz w:val="18"/>
                <w:szCs w:val="22"/>
                <w:lang w:val="sv-FI" w:eastAsia="en-US"/>
              </w:rPr>
            </w:pPr>
          </w:p>
        </w:tc>
        <w:tc>
          <w:tcPr>
            <w:tcW w:w="1099" w:type="dxa"/>
            <w:gridSpan w:val="4"/>
            <w:vMerge/>
            <w:tcBorders>
              <w:left w:val="single" w:sz="4" w:space="0" w:color="auto"/>
              <w:right w:val="single" w:sz="4" w:space="0" w:color="auto"/>
            </w:tcBorders>
            <w:vAlign w:val="center"/>
          </w:tcPr>
          <w:p w14:paraId="43637109" w14:textId="77777777" w:rsidR="00FE2E37" w:rsidRPr="00FE2E37" w:rsidRDefault="00FE2E37" w:rsidP="00FE2E37">
            <w:pPr>
              <w:keepNext/>
              <w:keepLines/>
              <w:overflowPunct/>
              <w:autoSpaceDE/>
              <w:autoSpaceDN/>
              <w:adjustRightInd/>
              <w:spacing w:after="0"/>
              <w:rPr>
                <w:ins w:id="19559" w:author="Roy Hu" w:date="2020-11-16T16:32:00Z"/>
                <w:rFonts w:ascii="Arial" w:eastAsia="宋体" w:hAnsi="Arial" w:cs="Arial"/>
                <w:sz w:val="18"/>
                <w:szCs w:val="22"/>
                <w:lang w:val="sv-FI" w:eastAsia="en-US"/>
              </w:rPr>
            </w:pPr>
          </w:p>
        </w:tc>
        <w:tc>
          <w:tcPr>
            <w:tcW w:w="1721" w:type="dxa"/>
            <w:tcBorders>
              <w:top w:val="single" w:sz="4" w:space="0" w:color="auto"/>
              <w:left w:val="single" w:sz="4" w:space="0" w:color="auto"/>
              <w:right w:val="single" w:sz="4" w:space="0" w:color="auto"/>
            </w:tcBorders>
            <w:vAlign w:val="center"/>
          </w:tcPr>
          <w:p w14:paraId="58F44953" w14:textId="77777777" w:rsidR="00FE2E37" w:rsidRPr="00FE2E37" w:rsidRDefault="00FE2E37" w:rsidP="00FE2E37">
            <w:pPr>
              <w:keepNext/>
              <w:keepLines/>
              <w:overflowPunct/>
              <w:autoSpaceDE/>
              <w:autoSpaceDN/>
              <w:adjustRightInd/>
              <w:spacing w:after="0"/>
              <w:rPr>
                <w:ins w:id="19560" w:author="Roy Hu" w:date="2020-11-16T16:32:00Z"/>
                <w:rFonts w:ascii="Arial" w:eastAsia="Calibri" w:hAnsi="Arial" w:cs="Arial"/>
                <w:sz w:val="18"/>
                <w:szCs w:val="22"/>
                <w:lang w:val="sv-FI" w:eastAsia="en-US"/>
              </w:rPr>
            </w:pPr>
            <w:ins w:id="19561" w:author="Roy Hu" w:date="2020-11-16T16:32:00Z">
              <w:r w:rsidRPr="00FE2E37">
                <w:rPr>
                  <w:rFonts w:ascii="Arial" w:eastAsia="宋体"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tcPr>
          <w:p w14:paraId="2EADD3F0" w14:textId="77777777" w:rsidR="00FE2E37" w:rsidRPr="00FE2E37" w:rsidRDefault="00FE2E37" w:rsidP="00FE2E37">
            <w:pPr>
              <w:keepNext/>
              <w:keepLines/>
              <w:spacing w:after="0"/>
              <w:jc w:val="center"/>
              <w:textAlignment w:val="baseline"/>
              <w:rPr>
                <w:ins w:id="19562"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5DA86F69" w14:textId="77777777" w:rsidR="00FE2E37" w:rsidRPr="00FE2E37" w:rsidRDefault="00FE2E37" w:rsidP="00FE2E37">
            <w:pPr>
              <w:keepNext/>
              <w:keepLines/>
              <w:spacing w:after="0"/>
              <w:jc w:val="center"/>
              <w:textAlignment w:val="baseline"/>
              <w:rPr>
                <w:ins w:id="19563" w:author="Roy Hu" w:date="2020-11-16T16:32:00Z"/>
                <w:rFonts w:ascii="Arial" w:hAnsi="Arial"/>
                <w:sz w:val="18"/>
                <w:lang w:val="sv-FI"/>
              </w:rPr>
            </w:pPr>
          </w:p>
        </w:tc>
        <w:tc>
          <w:tcPr>
            <w:tcW w:w="1596" w:type="dxa"/>
            <w:gridSpan w:val="4"/>
            <w:vMerge/>
            <w:tcBorders>
              <w:left w:val="single" w:sz="4" w:space="0" w:color="auto"/>
              <w:right w:val="single" w:sz="4" w:space="0" w:color="auto"/>
            </w:tcBorders>
            <w:vAlign w:val="center"/>
          </w:tcPr>
          <w:p w14:paraId="21C6E517" w14:textId="77777777" w:rsidR="00FE2E37" w:rsidRPr="00FE2E37" w:rsidRDefault="00FE2E37" w:rsidP="00FE2E37">
            <w:pPr>
              <w:keepNext/>
              <w:keepLines/>
              <w:spacing w:after="0"/>
              <w:jc w:val="center"/>
              <w:textAlignment w:val="baseline"/>
              <w:rPr>
                <w:ins w:id="19564" w:author="Roy Hu" w:date="2020-11-16T16:32:00Z"/>
                <w:rFonts w:ascii="Arial" w:hAnsi="Arial"/>
                <w:sz w:val="18"/>
                <w:lang w:val="sv-FI"/>
              </w:rPr>
            </w:pPr>
          </w:p>
        </w:tc>
        <w:tc>
          <w:tcPr>
            <w:tcW w:w="1466" w:type="dxa"/>
            <w:gridSpan w:val="3"/>
            <w:vMerge/>
            <w:tcBorders>
              <w:left w:val="single" w:sz="4" w:space="0" w:color="auto"/>
              <w:right w:val="single" w:sz="4" w:space="0" w:color="auto"/>
            </w:tcBorders>
            <w:vAlign w:val="center"/>
          </w:tcPr>
          <w:p w14:paraId="664F63F1" w14:textId="77777777" w:rsidR="00FE2E37" w:rsidRPr="00FE2E37" w:rsidRDefault="00FE2E37" w:rsidP="00FE2E37">
            <w:pPr>
              <w:keepNext/>
              <w:keepLines/>
              <w:spacing w:after="0"/>
              <w:jc w:val="center"/>
              <w:textAlignment w:val="baseline"/>
              <w:rPr>
                <w:ins w:id="19565" w:author="Roy Hu" w:date="2020-11-16T16:32:00Z"/>
                <w:rFonts w:ascii="Arial" w:hAnsi="Arial"/>
                <w:sz w:val="18"/>
                <w:lang w:val="sv-FI"/>
              </w:rPr>
            </w:pPr>
          </w:p>
        </w:tc>
      </w:tr>
      <w:tr w:rsidR="00FE2E37" w:rsidRPr="00FE2E37" w14:paraId="0991F9E1" w14:textId="77777777" w:rsidTr="00FE2E37">
        <w:trPr>
          <w:trHeight w:val="60"/>
          <w:jc w:val="center"/>
          <w:ins w:id="19566" w:author="Roy Hu" w:date="2020-11-16T16:32:00Z"/>
        </w:trPr>
        <w:tc>
          <w:tcPr>
            <w:tcW w:w="421" w:type="dxa"/>
            <w:vMerge/>
            <w:tcBorders>
              <w:left w:val="single" w:sz="4" w:space="0" w:color="auto"/>
              <w:right w:val="single" w:sz="4" w:space="0" w:color="auto"/>
            </w:tcBorders>
            <w:vAlign w:val="center"/>
          </w:tcPr>
          <w:p w14:paraId="11485DFB" w14:textId="77777777" w:rsidR="00FE2E37" w:rsidRPr="00FE2E37" w:rsidRDefault="00FE2E37" w:rsidP="00FE2E37">
            <w:pPr>
              <w:keepNext/>
              <w:keepLines/>
              <w:overflowPunct/>
              <w:autoSpaceDE/>
              <w:autoSpaceDN/>
              <w:adjustRightInd/>
              <w:spacing w:after="0"/>
              <w:rPr>
                <w:ins w:id="19567" w:author="Roy Hu" w:date="2020-11-16T16:32:00Z"/>
                <w:rFonts w:ascii="Arial" w:eastAsia="Calibri" w:hAnsi="Arial" w:cs="Arial"/>
                <w:sz w:val="18"/>
                <w:szCs w:val="22"/>
                <w:lang w:val="sv-FI" w:eastAsia="en-US"/>
              </w:rPr>
            </w:pPr>
          </w:p>
        </w:tc>
        <w:tc>
          <w:tcPr>
            <w:tcW w:w="1099" w:type="dxa"/>
            <w:gridSpan w:val="4"/>
            <w:vMerge/>
            <w:tcBorders>
              <w:left w:val="single" w:sz="4" w:space="0" w:color="auto"/>
              <w:right w:val="single" w:sz="4" w:space="0" w:color="auto"/>
            </w:tcBorders>
            <w:vAlign w:val="center"/>
          </w:tcPr>
          <w:p w14:paraId="204A293F" w14:textId="77777777" w:rsidR="00FE2E37" w:rsidRPr="00FE2E37" w:rsidRDefault="00FE2E37" w:rsidP="00FE2E37">
            <w:pPr>
              <w:keepNext/>
              <w:keepLines/>
              <w:overflowPunct/>
              <w:autoSpaceDE/>
              <w:autoSpaceDN/>
              <w:adjustRightInd/>
              <w:spacing w:after="0"/>
              <w:rPr>
                <w:ins w:id="19568" w:author="Roy Hu" w:date="2020-11-16T16:32:00Z"/>
                <w:rFonts w:ascii="Arial" w:eastAsia="宋体" w:hAnsi="Arial" w:cs="Arial"/>
                <w:sz w:val="18"/>
                <w:szCs w:val="22"/>
                <w:lang w:val="sv-FI" w:eastAsia="en-US"/>
              </w:rPr>
            </w:pPr>
          </w:p>
        </w:tc>
        <w:tc>
          <w:tcPr>
            <w:tcW w:w="1721" w:type="dxa"/>
            <w:tcBorders>
              <w:top w:val="single" w:sz="4" w:space="0" w:color="auto"/>
              <w:left w:val="single" w:sz="4" w:space="0" w:color="auto"/>
              <w:right w:val="single" w:sz="4" w:space="0" w:color="auto"/>
            </w:tcBorders>
            <w:vAlign w:val="center"/>
          </w:tcPr>
          <w:p w14:paraId="581D1F2A" w14:textId="77777777" w:rsidR="00FE2E37" w:rsidRPr="00FE2E37" w:rsidRDefault="00FE2E37" w:rsidP="00FE2E37">
            <w:pPr>
              <w:keepNext/>
              <w:keepLines/>
              <w:overflowPunct/>
              <w:autoSpaceDE/>
              <w:autoSpaceDN/>
              <w:adjustRightInd/>
              <w:spacing w:after="0"/>
              <w:rPr>
                <w:ins w:id="19569" w:author="Roy Hu" w:date="2020-11-16T16:32:00Z"/>
                <w:rFonts w:ascii="Arial" w:eastAsia="宋体" w:hAnsi="Arial" w:cs="Arial"/>
                <w:sz w:val="18"/>
                <w:szCs w:val="22"/>
                <w:lang w:val="sv-SE" w:eastAsia="en-US"/>
              </w:rPr>
            </w:pPr>
            <w:ins w:id="19570" w:author="Roy Hu" w:date="2020-11-16T16:32:00Z">
              <w:r w:rsidRPr="00FE2E37">
                <w:rPr>
                  <w:rFonts w:ascii="Arial" w:eastAsia="宋体"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704180D2" w14:textId="77777777" w:rsidR="00FE2E37" w:rsidRPr="00FE2E37" w:rsidRDefault="00FE2E37" w:rsidP="00FE2E37">
            <w:pPr>
              <w:keepNext/>
              <w:keepLines/>
              <w:spacing w:after="0"/>
              <w:jc w:val="center"/>
              <w:textAlignment w:val="baseline"/>
              <w:rPr>
                <w:ins w:id="19571"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1BF7EE14" w14:textId="77777777" w:rsidR="00FE2E37" w:rsidRPr="00FE2E37" w:rsidRDefault="00FE2E37" w:rsidP="00FE2E37">
            <w:pPr>
              <w:keepNext/>
              <w:keepLines/>
              <w:spacing w:after="0"/>
              <w:jc w:val="center"/>
              <w:textAlignment w:val="baseline"/>
              <w:rPr>
                <w:ins w:id="19572" w:author="Roy Hu" w:date="2020-11-16T16:32:00Z"/>
                <w:rFonts w:ascii="Arial" w:hAnsi="Arial"/>
                <w:sz w:val="18"/>
                <w:lang w:val="en-US"/>
              </w:rPr>
            </w:pPr>
          </w:p>
        </w:tc>
        <w:tc>
          <w:tcPr>
            <w:tcW w:w="1596" w:type="dxa"/>
            <w:gridSpan w:val="4"/>
            <w:vMerge/>
            <w:tcBorders>
              <w:left w:val="single" w:sz="4" w:space="0" w:color="auto"/>
              <w:right w:val="single" w:sz="4" w:space="0" w:color="auto"/>
            </w:tcBorders>
            <w:vAlign w:val="center"/>
          </w:tcPr>
          <w:p w14:paraId="11753D6D" w14:textId="77777777" w:rsidR="00FE2E37" w:rsidRPr="00FE2E37" w:rsidRDefault="00FE2E37" w:rsidP="00FE2E37">
            <w:pPr>
              <w:keepNext/>
              <w:keepLines/>
              <w:spacing w:after="0"/>
              <w:jc w:val="center"/>
              <w:textAlignment w:val="baseline"/>
              <w:rPr>
                <w:ins w:id="19573" w:author="Roy Hu" w:date="2020-11-16T16:32:00Z"/>
                <w:rFonts w:ascii="Arial" w:hAnsi="Arial"/>
                <w:sz w:val="18"/>
                <w:lang w:val="en-US"/>
              </w:rPr>
            </w:pPr>
          </w:p>
        </w:tc>
        <w:tc>
          <w:tcPr>
            <w:tcW w:w="1466" w:type="dxa"/>
            <w:gridSpan w:val="3"/>
            <w:vMerge/>
            <w:tcBorders>
              <w:left w:val="single" w:sz="4" w:space="0" w:color="auto"/>
              <w:right w:val="single" w:sz="4" w:space="0" w:color="auto"/>
            </w:tcBorders>
            <w:vAlign w:val="center"/>
          </w:tcPr>
          <w:p w14:paraId="59C22F00" w14:textId="77777777" w:rsidR="00FE2E37" w:rsidRPr="00FE2E37" w:rsidRDefault="00FE2E37" w:rsidP="00FE2E37">
            <w:pPr>
              <w:keepNext/>
              <w:keepLines/>
              <w:spacing w:after="0"/>
              <w:jc w:val="center"/>
              <w:textAlignment w:val="baseline"/>
              <w:rPr>
                <w:ins w:id="19574" w:author="Roy Hu" w:date="2020-11-16T16:32:00Z"/>
                <w:rFonts w:ascii="Arial" w:hAnsi="Arial"/>
                <w:sz w:val="18"/>
                <w:lang w:val="en-US"/>
              </w:rPr>
            </w:pPr>
          </w:p>
        </w:tc>
      </w:tr>
      <w:tr w:rsidR="00FE2E37" w:rsidRPr="00FE2E37" w14:paraId="0ECAFF34" w14:textId="77777777" w:rsidTr="00FE2E37">
        <w:trPr>
          <w:trHeight w:val="60"/>
          <w:jc w:val="center"/>
          <w:ins w:id="19575" w:author="Roy Hu" w:date="2020-11-16T16:32:00Z"/>
        </w:trPr>
        <w:tc>
          <w:tcPr>
            <w:tcW w:w="421" w:type="dxa"/>
            <w:vMerge/>
            <w:tcBorders>
              <w:left w:val="single" w:sz="4" w:space="0" w:color="auto"/>
              <w:right w:val="single" w:sz="4" w:space="0" w:color="auto"/>
            </w:tcBorders>
            <w:vAlign w:val="center"/>
          </w:tcPr>
          <w:p w14:paraId="402BEF46" w14:textId="77777777" w:rsidR="00FE2E37" w:rsidRPr="00FE2E37" w:rsidRDefault="00FE2E37" w:rsidP="00FE2E37">
            <w:pPr>
              <w:keepNext/>
              <w:keepLines/>
              <w:overflowPunct/>
              <w:autoSpaceDE/>
              <w:autoSpaceDN/>
              <w:adjustRightInd/>
              <w:spacing w:after="0"/>
              <w:rPr>
                <w:ins w:id="19576" w:author="Roy Hu" w:date="2020-11-16T16:32:00Z"/>
                <w:rFonts w:ascii="Arial" w:eastAsia="Calibri" w:hAnsi="Arial" w:cs="Arial"/>
                <w:sz w:val="18"/>
                <w:szCs w:val="22"/>
                <w:lang w:val="sv-FI" w:eastAsia="en-US"/>
              </w:rPr>
            </w:pPr>
          </w:p>
        </w:tc>
        <w:tc>
          <w:tcPr>
            <w:tcW w:w="1099" w:type="dxa"/>
            <w:gridSpan w:val="4"/>
            <w:vMerge/>
            <w:tcBorders>
              <w:left w:val="single" w:sz="4" w:space="0" w:color="auto"/>
              <w:right w:val="single" w:sz="4" w:space="0" w:color="auto"/>
            </w:tcBorders>
            <w:vAlign w:val="center"/>
          </w:tcPr>
          <w:p w14:paraId="708735A8" w14:textId="77777777" w:rsidR="00FE2E37" w:rsidRPr="00FE2E37" w:rsidRDefault="00FE2E37" w:rsidP="00FE2E37">
            <w:pPr>
              <w:keepNext/>
              <w:keepLines/>
              <w:overflowPunct/>
              <w:autoSpaceDE/>
              <w:autoSpaceDN/>
              <w:adjustRightInd/>
              <w:spacing w:after="0"/>
              <w:rPr>
                <w:ins w:id="19577" w:author="Roy Hu" w:date="2020-11-16T16:32:00Z"/>
                <w:rFonts w:ascii="Arial" w:eastAsia="宋体" w:hAnsi="Arial" w:cs="Arial"/>
                <w:sz w:val="18"/>
                <w:szCs w:val="22"/>
                <w:lang w:val="sv-FI" w:eastAsia="en-US"/>
              </w:rPr>
            </w:pPr>
          </w:p>
        </w:tc>
        <w:tc>
          <w:tcPr>
            <w:tcW w:w="1721" w:type="dxa"/>
            <w:tcBorders>
              <w:top w:val="single" w:sz="4" w:space="0" w:color="auto"/>
              <w:left w:val="single" w:sz="4" w:space="0" w:color="auto"/>
              <w:right w:val="single" w:sz="4" w:space="0" w:color="auto"/>
            </w:tcBorders>
            <w:vAlign w:val="center"/>
          </w:tcPr>
          <w:p w14:paraId="0E225716" w14:textId="77777777" w:rsidR="00FE2E37" w:rsidRPr="00FE2E37" w:rsidRDefault="00FE2E37" w:rsidP="00FE2E37">
            <w:pPr>
              <w:keepNext/>
              <w:keepLines/>
              <w:overflowPunct/>
              <w:autoSpaceDE/>
              <w:autoSpaceDN/>
              <w:adjustRightInd/>
              <w:spacing w:after="0"/>
              <w:rPr>
                <w:ins w:id="19578" w:author="Roy Hu" w:date="2020-11-16T16:32:00Z"/>
                <w:rFonts w:ascii="Arial" w:eastAsia="Calibri" w:hAnsi="Arial" w:cs="Arial"/>
                <w:sz w:val="18"/>
                <w:szCs w:val="22"/>
                <w:lang w:val="en-US" w:eastAsia="en-US"/>
              </w:rPr>
            </w:pPr>
            <w:ins w:id="19579" w:author="Roy Hu" w:date="2020-11-16T16:32:00Z">
              <w:r w:rsidRPr="00FE2E37">
                <w:rPr>
                  <w:rFonts w:ascii="Arial" w:eastAsia="宋体" w:hAnsi="Arial" w:cs="Arial"/>
                  <w:sz w:val="18"/>
                  <w:szCs w:val="22"/>
                  <w:lang w:val="sv-SE" w:eastAsia="en-US"/>
                </w:rPr>
                <w:t>NR_FDD_FR1_G</w:t>
              </w:r>
            </w:ins>
          </w:p>
        </w:tc>
        <w:tc>
          <w:tcPr>
            <w:tcW w:w="1128" w:type="dxa"/>
            <w:vMerge/>
            <w:tcBorders>
              <w:left w:val="single" w:sz="4" w:space="0" w:color="auto"/>
              <w:right w:val="single" w:sz="4" w:space="0" w:color="auto"/>
            </w:tcBorders>
            <w:vAlign w:val="center"/>
          </w:tcPr>
          <w:p w14:paraId="56738D94" w14:textId="77777777" w:rsidR="00FE2E37" w:rsidRPr="00FE2E37" w:rsidRDefault="00FE2E37" w:rsidP="00FE2E37">
            <w:pPr>
              <w:keepNext/>
              <w:keepLines/>
              <w:spacing w:after="0"/>
              <w:jc w:val="center"/>
              <w:textAlignment w:val="baseline"/>
              <w:rPr>
                <w:ins w:id="19580"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2A0B5583" w14:textId="77777777" w:rsidR="00FE2E37" w:rsidRPr="00FE2E37" w:rsidRDefault="00FE2E37" w:rsidP="00FE2E37">
            <w:pPr>
              <w:keepNext/>
              <w:keepLines/>
              <w:spacing w:after="0"/>
              <w:jc w:val="center"/>
              <w:textAlignment w:val="baseline"/>
              <w:rPr>
                <w:ins w:id="19581" w:author="Roy Hu" w:date="2020-11-16T16:32:00Z"/>
                <w:rFonts w:ascii="Arial" w:hAnsi="Arial"/>
                <w:sz w:val="18"/>
                <w:lang w:val="en-US"/>
              </w:rPr>
            </w:pPr>
          </w:p>
        </w:tc>
        <w:tc>
          <w:tcPr>
            <w:tcW w:w="1596" w:type="dxa"/>
            <w:gridSpan w:val="4"/>
            <w:vMerge/>
            <w:tcBorders>
              <w:left w:val="single" w:sz="4" w:space="0" w:color="auto"/>
              <w:right w:val="single" w:sz="4" w:space="0" w:color="auto"/>
            </w:tcBorders>
            <w:vAlign w:val="center"/>
          </w:tcPr>
          <w:p w14:paraId="0FDC47E7" w14:textId="77777777" w:rsidR="00FE2E37" w:rsidRPr="00FE2E37" w:rsidRDefault="00FE2E37" w:rsidP="00FE2E37">
            <w:pPr>
              <w:keepNext/>
              <w:keepLines/>
              <w:spacing w:after="0"/>
              <w:jc w:val="center"/>
              <w:textAlignment w:val="baseline"/>
              <w:rPr>
                <w:ins w:id="19582" w:author="Roy Hu" w:date="2020-11-16T16:32:00Z"/>
                <w:rFonts w:ascii="Arial" w:hAnsi="Arial"/>
                <w:sz w:val="18"/>
                <w:lang w:val="en-US"/>
              </w:rPr>
            </w:pPr>
          </w:p>
        </w:tc>
        <w:tc>
          <w:tcPr>
            <w:tcW w:w="1466" w:type="dxa"/>
            <w:gridSpan w:val="3"/>
            <w:vMerge/>
            <w:tcBorders>
              <w:left w:val="single" w:sz="4" w:space="0" w:color="auto"/>
              <w:right w:val="single" w:sz="4" w:space="0" w:color="auto"/>
            </w:tcBorders>
            <w:vAlign w:val="center"/>
          </w:tcPr>
          <w:p w14:paraId="10BF1D12" w14:textId="77777777" w:rsidR="00FE2E37" w:rsidRPr="00FE2E37" w:rsidRDefault="00FE2E37" w:rsidP="00FE2E37">
            <w:pPr>
              <w:keepNext/>
              <w:keepLines/>
              <w:spacing w:after="0"/>
              <w:jc w:val="center"/>
              <w:textAlignment w:val="baseline"/>
              <w:rPr>
                <w:ins w:id="19583" w:author="Roy Hu" w:date="2020-11-16T16:32:00Z"/>
                <w:rFonts w:ascii="Arial" w:hAnsi="Arial"/>
                <w:sz w:val="18"/>
                <w:lang w:val="en-US"/>
              </w:rPr>
            </w:pPr>
          </w:p>
        </w:tc>
      </w:tr>
      <w:tr w:rsidR="00FE2E37" w:rsidRPr="00FE2E37" w14:paraId="181C5A46" w14:textId="77777777" w:rsidTr="00FE2E37">
        <w:trPr>
          <w:trHeight w:val="60"/>
          <w:jc w:val="center"/>
          <w:ins w:id="19584" w:author="Roy Hu" w:date="2020-11-16T16:32:00Z"/>
        </w:trPr>
        <w:tc>
          <w:tcPr>
            <w:tcW w:w="421" w:type="dxa"/>
            <w:vMerge/>
            <w:tcBorders>
              <w:left w:val="single" w:sz="4" w:space="0" w:color="auto"/>
              <w:right w:val="single" w:sz="4" w:space="0" w:color="auto"/>
            </w:tcBorders>
            <w:vAlign w:val="center"/>
          </w:tcPr>
          <w:p w14:paraId="1CAD2231" w14:textId="77777777" w:rsidR="00FE2E37" w:rsidRPr="00FE2E37" w:rsidRDefault="00FE2E37" w:rsidP="00FE2E37">
            <w:pPr>
              <w:keepNext/>
              <w:keepLines/>
              <w:overflowPunct/>
              <w:autoSpaceDE/>
              <w:autoSpaceDN/>
              <w:adjustRightInd/>
              <w:spacing w:after="0"/>
              <w:rPr>
                <w:ins w:id="19585"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39058366" w14:textId="77777777" w:rsidR="00FE2E37" w:rsidRPr="00FE2E37" w:rsidRDefault="00FE2E37" w:rsidP="00FE2E37">
            <w:pPr>
              <w:keepNext/>
              <w:keepLines/>
              <w:overflowPunct/>
              <w:autoSpaceDE/>
              <w:autoSpaceDN/>
              <w:adjustRightInd/>
              <w:spacing w:after="0"/>
              <w:rPr>
                <w:ins w:id="19586" w:author="Roy Hu" w:date="2020-11-16T16:32:00Z"/>
                <w:rFonts w:ascii="Arial" w:eastAsia="宋体" w:hAnsi="Arial" w:cs="Arial"/>
                <w:sz w:val="18"/>
                <w:szCs w:val="22"/>
                <w:lang w:val="en-US" w:eastAsia="en-US"/>
              </w:rPr>
            </w:pPr>
          </w:p>
        </w:tc>
        <w:tc>
          <w:tcPr>
            <w:tcW w:w="1721" w:type="dxa"/>
            <w:tcBorders>
              <w:top w:val="single" w:sz="4" w:space="0" w:color="auto"/>
              <w:left w:val="single" w:sz="4" w:space="0" w:color="auto"/>
              <w:right w:val="single" w:sz="4" w:space="0" w:color="auto"/>
            </w:tcBorders>
            <w:vAlign w:val="center"/>
          </w:tcPr>
          <w:p w14:paraId="238EB27A" w14:textId="77777777" w:rsidR="00FE2E37" w:rsidRPr="00FE2E37" w:rsidRDefault="00FE2E37" w:rsidP="00FE2E37">
            <w:pPr>
              <w:keepNext/>
              <w:keepLines/>
              <w:overflowPunct/>
              <w:autoSpaceDE/>
              <w:autoSpaceDN/>
              <w:adjustRightInd/>
              <w:spacing w:after="0"/>
              <w:rPr>
                <w:ins w:id="19587" w:author="Roy Hu" w:date="2020-11-16T16:32:00Z"/>
                <w:rFonts w:ascii="Arial" w:eastAsia="Calibri" w:hAnsi="Arial" w:cs="Arial"/>
                <w:sz w:val="18"/>
                <w:szCs w:val="22"/>
                <w:lang w:val="en-US" w:eastAsia="en-US"/>
              </w:rPr>
            </w:pPr>
            <w:ins w:id="19588" w:author="Roy Hu" w:date="2020-11-16T16:32:00Z">
              <w:r w:rsidRPr="00FE2E37">
                <w:rPr>
                  <w:rFonts w:ascii="Arial" w:eastAsia="宋体" w:hAnsi="Arial" w:cs="Arial"/>
                  <w:sz w:val="18"/>
                  <w:szCs w:val="22"/>
                  <w:lang w:val="sv-SE" w:eastAsia="en-US"/>
                </w:rPr>
                <w:t>NR_FDD_FR1_H</w:t>
              </w:r>
            </w:ins>
          </w:p>
        </w:tc>
        <w:tc>
          <w:tcPr>
            <w:tcW w:w="1128" w:type="dxa"/>
            <w:vMerge/>
            <w:tcBorders>
              <w:left w:val="single" w:sz="4" w:space="0" w:color="auto"/>
              <w:right w:val="single" w:sz="4" w:space="0" w:color="auto"/>
            </w:tcBorders>
            <w:vAlign w:val="center"/>
          </w:tcPr>
          <w:p w14:paraId="3461C4AB" w14:textId="77777777" w:rsidR="00FE2E37" w:rsidRPr="00FE2E37" w:rsidRDefault="00FE2E37" w:rsidP="00FE2E37">
            <w:pPr>
              <w:keepNext/>
              <w:keepLines/>
              <w:spacing w:after="0"/>
              <w:jc w:val="center"/>
              <w:textAlignment w:val="baseline"/>
              <w:rPr>
                <w:ins w:id="19589"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25C29F80" w14:textId="77777777" w:rsidR="00FE2E37" w:rsidRPr="00FE2E37" w:rsidRDefault="00FE2E37" w:rsidP="00FE2E37">
            <w:pPr>
              <w:keepNext/>
              <w:keepLines/>
              <w:spacing w:after="0"/>
              <w:jc w:val="center"/>
              <w:textAlignment w:val="baseline"/>
              <w:rPr>
                <w:ins w:id="19590" w:author="Roy Hu" w:date="2020-11-16T16:32:00Z"/>
                <w:rFonts w:ascii="Arial" w:hAnsi="Arial"/>
                <w:sz w:val="18"/>
                <w:lang w:val="en-US"/>
              </w:rPr>
            </w:pPr>
          </w:p>
        </w:tc>
        <w:tc>
          <w:tcPr>
            <w:tcW w:w="1596" w:type="dxa"/>
            <w:gridSpan w:val="4"/>
            <w:vMerge/>
            <w:tcBorders>
              <w:left w:val="single" w:sz="4" w:space="0" w:color="auto"/>
              <w:right w:val="single" w:sz="4" w:space="0" w:color="auto"/>
            </w:tcBorders>
            <w:vAlign w:val="center"/>
          </w:tcPr>
          <w:p w14:paraId="366DC100" w14:textId="77777777" w:rsidR="00FE2E37" w:rsidRPr="00FE2E37" w:rsidRDefault="00FE2E37" w:rsidP="00FE2E37">
            <w:pPr>
              <w:keepNext/>
              <w:keepLines/>
              <w:spacing w:after="0"/>
              <w:jc w:val="center"/>
              <w:textAlignment w:val="baseline"/>
              <w:rPr>
                <w:ins w:id="19591" w:author="Roy Hu" w:date="2020-11-16T16:32:00Z"/>
                <w:rFonts w:ascii="Arial" w:hAnsi="Arial"/>
                <w:sz w:val="18"/>
                <w:lang w:val="en-US"/>
              </w:rPr>
            </w:pPr>
          </w:p>
        </w:tc>
        <w:tc>
          <w:tcPr>
            <w:tcW w:w="1466" w:type="dxa"/>
            <w:gridSpan w:val="3"/>
            <w:vMerge/>
            <w:tcBorders>
              <w:left w:val="single" w:sz="4" w:space="0" w:color="auto"/>
              <w:right w:val="single" w:sz="4" w:space="0" w:color="auto"/>
            </w:tcBorders>
            <w:vAlign w:val="center"/>
          </w:tcPr>
          <w:p w14:paraId="2B91EC20" w14:textId="77777777" w:rsidR="00FE2E37" w:rsidRPr="00FE2E37" w:rsidRDefault="00FE2E37" w:rsidP="00FE2E37">
            <w:pPr>
              <w:keepNext/>
              <w:keepLines/>
              <w:spacing w:after="0"/>
              <w:jc w:val="center"/>
              <w:textAlignment w:val="baseline"/>
              <w:rPr>
                <w:ins w:id="19592" w:author="Roy Hu" w:date="2020-11-16T16:32:00Z"/>
                <w:rFonts w:ascii="Arial" w:hAnsi="Arial"/>
                <w:sz w:val="18"/>
                <w:lang w:val="en-US"/>
              </w:rPr>
            </w:pPr>
          </w:p>
        </w:tc>
      </w:tr>
      <w:tr w:rsidR="00FE2E37" w:rsidRPr="00FE2E37" w14:paraId="32A94BAC" w14:textId="77777777" w:rsidTr="00FE2E37">
        <w:trPr>
          <w:trHeight w:val="58"/>
          <w:jc w:val="center"/>
          <w:ins w:id="19593" w:author="Roy Hu" w:date="2020-11-16T16:32:00Z"/>
        </w:trPr>
        <w:tc>
          <w:tcPr>
            <w:tcW w:w="421" w:type="dxa"/>
            <w:vMerge/>
            <w:tcBorders>
              <w:left w:val="single" w:sz="4" w:space="0" w:color="auto"/>
              <w:right w:val="single" w:sz="4" w:space="0" w:color="auto"/>
            </w:tcBorders>
            <w:vAlign w:val="center"/>
          </w:tcPr>
          <w:p w14:paraId="12BFF052" w14:textId="77777777" w:rsidR="00FE2E37" w:rsidRPr="00FE2E37" w:rsidRDefault="00FE2E37" w:rsidP="00FE2E37">
            <w:pPr>
              <w:keepNext/>
              <w:keepLines/>
              <w:overflowPunct/>
              <w:autoSpaceDE/>
              <w:autoSpaceDN/>
              <w:adjustRightInd/>
              <w:spacing w:after="0"/>
              <w:rPr>
                <w:ins w:id="19594" w:author="Roy Hu" w:date="2020-11-16T16:32:00Z"/>
                <w:rFonts w:ascii="Arial" w:eastAsia="Calibri" w:hAnsi="Arial" w:cs="Arial"/>
                <w:sz w:val="18"/>
                <w:szCs w:val="22"/>
                <w:lang w:val="en-US" w:eastAsia="en-US"/>
              </w:rPr>
            </w:pPr>
          </w:p>
        </w:tc>
        <w:tc>
          <w:tcPr>
            <w:tcW w:w="1099" w:type="dxa"/>
            <w:gridSpan w:val="4"/>
            <w:vMerge w:val="restart"/>
            <w:tcBorders>
              <w:left w:val="single" w:sz="4" w:space="0" w:color="auto"/>
              <w:right w:val="single" w:sz="4" w:space="0" w:color="auto"/>
            </w:tcBorders>
            <w:vAlign w:val="center"/>
          </w:tcPr>
          <w:p w14:paraId="687338CD" w14:textId="77777777" w:rsidR="00FE2E37" w:rsidRPr="00FE2E37" w:rsidRDefault="00FE2E37" w:rsidP="00FE2E37">
            <w:pPr>
              <w:keepNext/>
              <w:keepLines/>
              <w:overflowPunct/>
              <w:autoSpaceDE/>
              <w:autoSpaceDN/>
              <w:adjustRightInd/>
              <w:spacing w:after="0"/>
              <w:rPr>
                <w:ins w:id="19595" w:author="Roy Hu" w:date="2020-11-16T16:32:00Z"/>
                <w:rFonts w:ascii="Arial" w:eastAsia="Calibri" w:hAnsi="Arial" w:cs="Arial"/>
                <w:sz w:val="18"/>
                <w:szCs w:val="22"/>
                <w:lang w:val="en-US" w:eastAsia="en-US"/>
              </w:rPr>
            </w:pPr>
            <w:ins w:id="19596"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721" w:type="dxa"/>
            <w:tcBorders>
              <w:left w:val="single" w:sz="4" w:space="0" w:color="auto"/>
              <w:right w:val="single" w:sz="4" w:space="0" w:color="auto"/>
            </w:tcBorders>
          </w:tcPr>
          <w:p w14:paraId="27570776" w14:textId="77777777" w:rsidR="00FE2E37" w:rsidRPr="00FE2E37" w:rsidRDefault="00FE2E37" w:rsidP="00FE2E37">
            <w:pPr>
              <w:keepNext/>
              <w:keepLines/>
              <w:overflowPunct/>
              <w:autoSpaceDE/>
              <w:autoSpaceDN/>
              <w:adjustRightInd/>
              <w:spacing w:after="0"/>
              <w:rPr>
                <w:ins w:id="19597" w:author="Roy Hu" w:date="2020-11-16T16:32:00Z"/>
                <w:rFonts w:ascii="Arial" w:eastAsia="Calibri" w:hAnsi="Arial" w:cs="Arial"/>
                <w:sz w:val="18"/>
                <w:szCs w:val="22"/>
                <w:lang w:val="en-US" w:eastAsia="en-US"/>
              </w:rPr>
            </w:pPr>
            <w:ins w:id="19598" w:author="Roy Hu" w:date="2020-11-16T16:32:00Z">
              <w:r w:rsidRPr="00FE2E37">
                <w:rPr>
                  <w:rFonts w:ascii="Arial" w:eastAsia="宋体" w:hAnsi="Arial" w:cs="Arial"/>
                  <w:sz w:val="18"/>
                  <w:szCs w:val="22"/>
                  <w:lang w:val="en-US" w:eastAsia="en-US"/>
                </w:rPr>
                <w:t xml:space="preserve">NR_FDD_FR1_A, NR_TDD_FR1_A </w:t>
              </w:r>
              <w:r w:rsidRPr="00FE2E37">
                <w:rPr>
                  <w:rFonts w:ascii="Arial" w:eastAsia="宋体" w:hAnsi="Arial" w:cs="Arial"/>
                  <w:sz w:val="18"/>
                  <w:szCs w:val="22"/>
                  <w:vertAlign w:val="superscript"/>
                  <w:lang w:val="en-US" w:eastAsia="en-US"/>
                </w:rPr>
                <w:t>NOTE 6</w:t>
              </w:r>
            </w:ins>
          </w:p>
        </w:tc>
        <w:tc>
          <w:tcPr>
            <w:tcW w:w="1128" w:type="dxa"/>
            <w:vMerge/>
            <w:tcBorders>
              <w:left w:val="single" w:sz="4" w:space="0" w:color="auto"/>
              <w:right w:val="single" w:sz="4" w:space="0" w:color="auto"/>
            </w:tcBorders>
            <w:vAlign w:val="center"/>
          </w:tcPr>
          <w:p w14:paraId="50C5FE6D" w14:textId="77777777" w:rsidR="00FE2E37" w:rsidRPr="00FE2E37" w:rsidRDefault="00FE2E37" w:rsidP="00FE2E37">
            <w:pPr>
              <w:keepNext/>
              <w:keepLines/>
              <w:spacing w:after="0"/>
              <w:jc w:val="center"/>
              <w:textAlignment w:val="baseline"/>
              <w:rPr>
                <w:ins w:id="19599" w:author="Roy Hu" w:date="2020-11-16T16:32:00Z"/>
                <w:rFonts w:ascii="Arial" w:hAnsi="Arial"/>
                <w:sz w:val="18"/>
                <w:lang w:val="en-US"/>
              </w:rPr>
            </w:pPr>
          </w:p>
        </w:tc>
        <w:tc>
          <w:tcPr>
            <w:tcW w:w="1601" w:type="dxa"/>
            <w:gridSpan w:val="5"/>
            <w:vMerge w:val="restart"/>
            <w:tcBorders>
              <w:left w:val="single" w:sz="4" w:space="0" w:color="auto"/>
              <w:right w:val="single" w:sz="4" w:space="0" w:color="auto"/>
            </w:tcBorders>
            <w:vAlign w:val="center"/>
          </w:tcPr>
          <w:p w14:paraId="56BE7D27" w14:textId="77777777" w:rsidR="00FE2E37" w:rsidRPr="00FE2E37" w:rsidRDefault="00FE2E37" w:rsidP="00FE2E37">
            <w:pPr>
              <w:keepNext/>
              <w:keepLines/>
              <w:spacing w:after="0"/>
              <w:jc w:val="center"/>
              <w:textAlignment w:val="baseline"/>
              <w:rPr>
                <w:ins w:id="19600" w:author="Roy Hu" w:date="2020-11-16T16:32:00Z"/>
                <w:rFonts w:ascii="Arial" w:hAnsi="Arial"/>
                <w:sz w:val="18"/>
                <w:lang w:val="en-US"/>
              </w:rPr>
            </w:pPr>
            <w:ins w:id="19601" w:author="Roy Hu" w:date="2020-11-16T16:32:00Z">
              <w:r w:rsidRPr="00FE2E37">
                <w:rPr>
                  <w:rFonts w:ascii="Arial" w:hAnsi="Arial"/>
                  <w:sz w:val="18"/>
                  <w:lang w:val="en-US"/>
                </w:rPr>
                <w:t>-88</w:t>
              </w:r>
            </w:ins>
          </w:p>
        </w:tc>
        <w:tc>
          <w:tcPr>
            <w:tcW w:w="1596" w:type="dxa"/>
            <w:gridSpan w:val="4"/>
            <w:vMerge w:val="restart"/>
            <w:tcBorders>
              <w:left w:val="single" w:sz="4" w:space="0" w:color="auto"/>
              <w:right w:val="single" w:sz="4" w:space="0" w:color="auto"/>
            </w:tcBorders>
            <w:vAlign w:val="center"/>
          </w:tcPr>
          <w:p w14:paraId="64D42E09" w14:textId="77777777" w:rsidR="00FE2E37" w:rsidRPr="00FE2E37" w:rsidRDefault="00FE2E37" w:rsidP="00FE2E37">
            <w:pPr>
              <w:keepNext/>
              <w:keepLines/>
              <w:spacing w:after="0"/>
              <w:jc w:val="center"/>
              <w:textAlignment w:val="baseline"/>
              <w:rPr>
                <w:ins w:id="19602" w:author="Roy Hu" w:date="2020-11-16T16:32:00Z"/>
                <w:rFonts w:ascii="Arial" w:hAnsi="Arial"/>
                <w:sz w:val="18"/>
                <w:lang w:val="en-US"/>
              </w:rPr>
            </w:pPr>
            <w:ins w:id="19603" w:author="Roy Hu" w:date="2020-11-16T16:32:00Z">
              <w:r w:rsidRPr="00FE2E37">
                <w:rPr>
                  <w:rFonts w:ascii="Arial" w:hAnsi="Arial"/>
                  <w:sz w:val="18"/>
                  <w:lang w:val="en-US"/>
                </w:rPr>
                <w:t>-</w:t>
              </w:r>
            </w:ins>
          </w:p>
        </w:tc>
        <w:tc>
          <w:tcPr>
            <w:tcW w:w="1466" w:type="dxa"/>
            <w:gridSpan w:val="3"/>
            <w:tcBorders>
              <w:left w:val="single" w:sz="4" w:space="0" w:color="auto"/>
              <w:bottom w:val="single" w:sz="4" w:space="0" w:color="auto"/>
              <w:right w:val="single" w:sz="4" w:space="0" w:color="auto"/>
            </w:tcBorders>
            <w:vAlign w:val="center"/>
          </w:tcPr>
          <w:p w14:paraId="3AF70C8D" w14:textId="77777777" w:rsidR="00FE2E37" w:rsidRPr="00FE2E37" w:rsidRDefault="00FE2E37" w:rsidP="00FE2E37">
            <w:pPr>
              <w:keepNext/>
              <w:keepLines/>
              <w:spacing w:after="0"/>
              <w:jc w:val="center"/>
              <w:textAlignment w:val="baseline"/>
              <w:rPr>
                <w:ins w:id="19604" w:author="Roy Hu" w:date="2020-11-16T16:32:00Z"/>
                <w:rFonts w:ascii="Arial" w:hAnsi="Arial"/>
                <w:sz w:val="18"/>
                <w:lang w:val="en-US"/>
              </w:rPr>
            </w:pPr>
            <w:ins w:id="19605" w:author="Roy Hu" w:date="2020-11-16T16:32:00Z">
              <w:r w:rsidRPr="00FE2E37">
                <w:rPr>
                  <w:rFonts w:ascii="Arial" w:hAnsi="Arial"/>
                  <w:sz w:val="18"/>
                  <w:lang w:val="en-US"/>
                </w:rPr>
                <w:t>-111</w:t>
              </w:r>
            </w:ins>
          </w:p>
        </w:tc>
      </w:tr>
      <w:tr w:rsidR="00FE2E37" w:rsidRPr="00FE2E37" w14:paraId="69679437" w14:textId="77777777" w:rsidTr="00FE2E37">
        <w:trPr>
          <w:trHeight w:val="57"/>
          <w:jc w:val="center"/>
          <w:ins w:id="19606" w:author="Roy Hu" w:date="2020-11-16T16:32:00Z"/>
        </w:trPr>
        <w:tc>
          <w:tcPr>
            <w:tcW w:w="421" w:type="dxa"/>
            <w:vMerge/>
            <w:tcBorders>
              <w:left w:val="single" w:sz="4" w:space="0" w:color="auto"/>
              <w:right w:val="single" w:sz="4" w:space="0" w:color="auto"/>
            </w:tcBorders>
            <w:vAlign w:val="center"/>
          </w:tcPr>
          <w:p w14:paraId="23C8E625" w14:textId="77777777" w:rsidR="00FE2E37" w:rsidRPr="00FE2E37" w:rsidRDefault="00FE2E37" w:rsidP="00FE2E37">
            <w:pPr>
              <w:keepNext/>
              <w:keepLines/>
              <w:overflowPunct/>
              <w:autoSpaceDE/>
              <w:autoSpaceDN/>
              <w:adjustRightInd/>
              <w:spacing w:after="0"/>
              <w:rPr>
                <w:ins w:id="19607"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6D31D90E" w14:textId="77777777" w:rsidR="00FE2E37" w:rsidRPr="00FE2E37" w:rsidRDefault="00FE2E37" w:rsidP="00FE2E37">
            <w:pPr>
              <w:keepNext/>
              <w:keepLines/>
              <w:overflowPunct/>
              <w:autoSpaceDE/>
              <w:autoSpaceDN/>
              <w:adjustRightInd/>
              <w:spacing w:after="0"/>
              <w:rPr>
                <w:ins w:id="19608"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2C60D018" w14:textId="77777777" w:rsidR="00FE2E37" w:rsidRPr="00FE2E37" w:rsidRDefault="00FE2E37" w:rsidP="00FE2E37">
            <w:pPr>
              <w:keepNext/>
              <w:keepLines/>
              <w:overflowPunct/>
              <w:autoSpaceDE/>
              <w:autoSpaceDN/>
              <w:adjustRightInd/>
              <w:spacing w:after="0"/>
              <w:rPr>
                <w:ins w:id="19609" w:author="Roy Hu" w:date="2020-11-16T16:32:00Z"/>
                <w:rFonts w:ascii="Arial" w:eastAsia="Calibri" w:hAnsi="Arial" w:cs="Arial"/>
                <w:sz w:val="18"/>
                <w:szCs w:val="22"/>
                <w:lang w:val="en-US" w:eastAsia="en-US"/>
              </w:rPr>
            </w:pPr>
            <w:ins w:id="19610" w:author="Roy Hu" w:date="2020-11-16T16:32:00Z">
              <w:r w:rsidRPr="00FE2E37">
                <w:rPr>
                  <w:rFonts w:ascii="Arial" w:eastAsia="宋体" w:hAnsi="Arial" w:cs="Arial"/>
                  <w:sz w:val="18"/>
                  <w:szCs w:val="22"/>
                  <w:lang w:val="sv-SE" w:eastAsia="en-US"/>
                </w:rPr>
                <w:t>NR_FDD_FR1_B</w:t>
              </w:r>
            </w:ins>
          </w:p>
        </w:tc>
        <w:tc>
          <w:tcPr>
            <w:tcW w:w="1128" w:type="dxa"/>
            <w:vMerge/>
            <w:tcBorders>
              <w:left w:val="single" w:sz="4" w:space="0" w:color="auto"/>
              <w:right w:val="single" w:sz="4" w:space="0" w:color="auto"/>
            </w:tcBorders>
            <w:vAlign w:val="center"/>
          </w:tcPr>
          <w:p w14:paraId="191BF2AD" w14:textId="77777777" w:rsidR="00FE2E37" w:rsidRPr="00FE2E37" w:rsidRDefault="00FE2E37" w:rsidP="00FE2E37">
            <w:pPr>
              <w:keepNext/>
              <w:keepLines/>
              <w:spacing w:after="0"/>
              <w:jc w:val="center"/>
              <w:textAlignment w:val="baseline"/>
              <w:rPr>
                <w:ins w:id="19611"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60399509" w14:textId="77777777" w:rsidR="00FE2E37" w:rsidRPr="00FE2E37" w:rsidRDefault="00FE2E37" w:rsidP="00FE2E37">
            <w:pPr>
              <w:keepNext/>
              <w:keepLines/>
              <w:spacing w:after="0"/>
              <w:jc w:val="center"/>
              <w:textAlignment w:val="baseline"/>
              <w:rPr>
                <w:ins w:id="19612" w:author="Roy Hu" w:date="2020-11-16T16:32:00Z"/>
                <w:rFonts w:ascii="Arial" w:hAnsi="Arial"/>
                <w:sz w:val="18"/>
                <w:lang w:val="en-US"/>
              </w:rPr>
            </w:pPr>
          </w:p>
        </w:tc>
        <w:tc>
          <w:tcPr>
            <w:tcW w:w="1596" w:type="dxa"/>
            <w:gridSpan w:val="4"/>
            <w:vMerge/>
            <w:tcBorders>
              <w:left w:val="single" w:sz="4" w:space="0" w:color="auto"/>
              <w:right w:val="single" w:sz="4" w:space="0" w:color="auto"/>
            </w:tcBorders>
          </w:tcPr>
          <w:p w14:paraId="1C177155" w14:textId="77777777" w:rsidR="00FE2E37" w:rsidRPr="00FE2E37" w:rsidRDefault="00FE2E37" w:rsidP="00FE2E37">
            <w:pPr>
              <w:keepNext/>
              <w:keepLines/>
              <w:spacing w:after="0"/>
              <w:jc w:val="center"/>
              <w:textAlignment w:val="baseline"/>
              <w:rPr>
                <w:ins w:id="19613" w:author="Roy Hu" w:date="2020-11-16T16:32:00Z"/>
                <w:rFonts w:ascii="Arial" w:hAnsi="Arial"/>
                <w:sz w:val="18"/>
                <w:lang w:val="en-US"/>
              </w:rPr>
            </w:pPr>
          </w:p>
        </w:tc>
        <w:tc>
          <w:tcPr>
            <w:tcW w:w="1466" w:type="dxa"/>
            <w:gridSpan w:val="3"/>
            <w:tcBorders>
              <w:left w:val="single" w:sz="4" w:space="0" w:color="auto"/>
              <w:bottom w:val="single" w:sz="4" w:space="0" w:color="auto"/>
              <w:right w:val="single" w:sz="4" w:space="0" w:color="auto"/>
            </w:tcBorders>
            <w:vAlign w:val="center"/>
          </w:tcPr>
          <w:p w14:paraId="4A639568" w14:textId="77777777" w:rsidR="00FE2E37" w:rsidRPr="00FE2E37" w:rsidRDefault="00FE2E37" w:rsidP="00FE2E37">
            <w:pPr>
              <w:keepNext/>
              <w:keepLines/>
              <w:spacing w:after="0"/>
              <w:jc w:val="center"/>
              <w:textAlignment w:val="baseline"/>
              <w:rPr>
                <w:ins w:id="19614" w:author="Roy Hu" w:date="2020-11-16T16:32:00Z"/>
                <w:rFonts w:ascii="Arial" w:hAnsi="Arial"/>
                <w:sz w:val="18"/>
                <w:lang w:val="en-US"/>
              </w:rPr>
            </w:pPr>
            <w:ins w:id="19615" w:author="Roy Hu" w:date="2020-11-16T16:32:00Z">
              <w:r w:rsidRPr="00FE2E37">
                <w:rPr>
                  <w:rFonts w:ascii="Arial" w:hAnsi="Arial"/>
                  <w:sz w:val="18"/>
                  <w:lang w:val="en-US"/>
                </w:rPr>
                <w:t>-110.5</w:t>
              </w:r>
            </w:ins>
          </w:p>
        </w:tc>
      </w:tr>
      <w:tr w:rsidR="00FE2E37" w:rsidRPr="00FE2E37" w14:paraId="33E4F6B8" w14:textId="77777777" w:rsidTr="00FE2E37">
        <w:trPr>
          <w:trHeight w:val="57"/>
          <w:jc w:val="center"/>
          <w:ins w:id="19616" w:author="Roy Hu" w:date="2020-11-16T16:32:00Z"/>
        </w:trPr>
        <w:tc>
          <w:tcPr>
            <w:tcW w:w="421" w:type="dxa"/>
            <w:vMerge/>
            <w:tcBorders>
              <w:left w:val="single" w:sz="4" w:space="0" w:color="auto"/>
              <w:right w:val="single" w:sz="4" w:space="0" w:color="auto"/>
            </w:tcBorders>
            <w:vAlign w:val="center"/>
          </w:tcPr>
          <w:p w14:paraId="45ADEF3A" w14:textId="77777777" w:rsidR="00FE2E37" w:rsidRPr="00FE2E37" w:rsidRDefault="00FE2E37" w:rsidP="00FE2E37">
            <w:pPr>
              <w:keepNext/>
              <w:keepLines/>
              <w:overflowPunct/>
              <w:autoSpaceDE/>
              <w:autoSpaceDN/>
              <w:adjustRightInd/>
              <w:spacing w:after="0"/>
              <w:rPr>
                <w:ins w:id="19617"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3CBF5777" w14:textId="77777777" w:rsidR="00FE2E37" w:rsidRPr="00FE2E37" w:rsidRDefault="00FE2E37" w:rsidP="00FE2E37">
            <w:pPr>
              <w:keepNext/>
              <w:keepLines/>
              <w:overflowPunct/>
              <w:autoSpaceDE/>
              <w:autoSpaceDN/>
              <w:adjustRightInd/>
              <w:spacing w:after="0"/>
              <w:rPr>
                <w:ins w:id="19618"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138B5071" w14:textId="77777777" w:rsidR="00FE2E37" w:rsidRPr="00FE2E37" w:rsidRDefault="00FE2E37" w:rsidP="00FE2E37">
            <w:pPr>
              <w:keepNext/>
              <w:keepLines/>
              <w:overflowPunct/>
              <w:autoSpaceDE/>
              <w:autoSpaceDN/>
              <w:adjustRightInd/>
              <w:spacing w:after="0"/>
              <w:rPr>
                <w:ins w:id="19619" w:author="Roy Hu" w:date="2020-11-16T16:32:00Z"/>
                <w:rFonts w:ascii="Arial" w:eastAsia="Calibri" w:hAnsi="Arial" w:cs="Arial"/>
                <w:sz w:val="18"/>
                <w:szCs w:val="22"/>
                <w:lang w:val="en-US" w:eastAsia="en-US"/>
              </w:rPr>
            </w:pPr>
            <w:ins w:id="19620" w:author="Roy Hu" w:date="2020-11-16T16:32:00Z">
              <w:r w:rsidRPr="00FE2E37">
                <w:rPr>
                  <w:rFonts w:ascii="Arial" w:eastAsia="宋体" w:hAnsi="Arial" w:cs="Arial"/>
                  <w:sz w:val="18"/>
                  <w:szCs w:val="22"/>
                  <w:lang w:val="sv-SE" w:eastAsia="en-US"/>
                </w:rPr>
                <w:t>NR_TDD_FR1_C</w:t>
              </w:r>
            </w:ins>
          </w:p>
        </w:tc>
        <w:tc>
          <w:tcPr>
            <w:tcW w:w="1128" w:type="dxa"/>
            <w:vMerge/>
            <w:tcBorders>
              <w:left w:val="single" w:sz="4" w:space="0" w:color="auto"/>
              <w:right w:val="single" w:sz="4" w:space="0" w:color="auto"/>
            </w:tcBorders>
            <w:vAlign w:val="center"/>
          </w:tcPr>
          <w:p w14:paraId="6299BB37" w14:textId="77777777" w:rsidR="00FE2E37" w:rsidRPr="00FE2E37" w:rsidRDefault="00FE2E37" w:rsidP="00FE2E37">
            <w:pPr>
              <w:keepNext/>
              <w:keepLines/>
              <w:spacing w:after="0"/>
              <w:jc w:val="center"/>
              <w:textAlignment w:val="baseline"/>
              <w:rPr>
                <w:ins w:id="19621"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3EB027B7" w14:textId="77777777" w:rsidR="00FE2E37" w:rsidRPr="00FE2E37" w:rsidRDefault="00FE2E37" w:rsidP="00FE2E37">
            <w:pPr>
              <w:keepNext/>
              <w:keepLines/>
              <w:spacing w:after="0"/>
              <w:jc w:val="center"/>
              <w:textAlignment w:val="baseline"/>
              <w:rPr>
                <w:ins w:id="19622" w:author="Roy Hu" w:date="2020-11-16T16:32:00Z"/>
                <w:rFonts w:ascii="Arial" w:hAnsi="Arial"/>
                <w:sz w:val="18"/>
                <w:lang w:val="en-US"/>
              </w:rPr>
            </w:pPr>
          </w:p>
        </w:tc>
        <w:tc>
          <w:tcPr>
            <w:tcW w:w="1596" w:type="dxa"/>
            <w:gridSpan w:val="4"/>
            <w:vMerge/>
            <w:tcBorders>
              <w:left w:val="single" w:sz="4" w:space="0" w:color="auto"/>
              <w:right w:val="single" w:sz="4" w:space="0" w:color="auto"/>
            </w:tcBorders>
          </w:tcPr>
          <w:p w14:paraId="06F05F31" w14:textId="77777777" w:rsidR="00FE2E37" w:rsidRPr="00FE2E37" w:rsidRDefault="00FE2E37" w:rsidP="00FE2E37">
            <w:pPr>
              <w:keepNext/>
              <w:keepLines/>
              <w:spacing w:after="0"/>
              <w:jc w:val="center"/>
              <w:textAlignment w:val="baseline"/>
              <w:rPr>
                <w:ins w:id="19623" w:author="Roy Hu" w:date="2020-11-16T16:32:00Z"/>
                <w:rFonts w:ascii="Arial" w:hAnsi="Arial"/>
                <w:sz w:val="18"/>
                <w:lang w:val="en-US"/>
              </w:rPr>
            </w:pPr>
          </w:p>
        </w:tc>
        <w:tc>
          <w:tcPr>
            <w:tcW w:w="1466" w:type="dxa"/>
            <w:gridSpan w:val="3"/>
            <w:tcBorders>
              <w:left w:val="single" w:sz="4" w:space="0" w:color="auto"/>
              <w:bottom w:val="single" w:sz="4" w:space="0" w:color="auto"/>
              <w:right w:val="single" w:sz="4" w:space="0" w:color="auto"/>
            </w:tcBorders>
            <w:vAlign w:val="center"/>
          </w:tcPr>
          <w:p w14:paraId="4E8087C2" w14:textId="77777777" w:rsidR="00FE2E37" w:rsidRPr="00FE2E37" w:rsidRDefault="00FE2E37" w:rsidP="00FE2E37">
            <w:pPr>
              <w:keepNext/>
              <w:keepLines/>
              <w:spacing w:after="0"/>
              <w:jc w:val="center"/>
              <w:textAlignment w:val="baseline"/>
              <w:rPr>
                <w:ins w:id="19624" w:author="Roy Hu" w:date="2020-11-16T16:32:00Z"/>
                <w:rFonts w:ascii="Arial" w:hAnsi="Arial"/>
                <w:sz w:val="18"/>
                <w:lang w:val="en-US"/>
              </w:rPr>
            </w:pPr>
            <w:ins w:id="19625" w:author="Roy Hu" w:date="2020-11-16T16:32:00Z">
              <w:r w:rsidRPr="00FE2E37">
                <w:rPr>
                  <w:rFonts w:ascii="Arial" w:hAnsi="Arial"/>
                  <w:sz w:val="18"/>
                  <w:lang w:val="en-US"/>
                </w:rPr>
                <w:t>-110</w:t>
              </w:r>
            </w:ins>
          </w:p>
        </w:tc>
      </w:tr>
      <w:tr w:rsidR="00FE2E37" w:rsidRPr="00FE2E37" w14:paraId="115EBAF8" w14:textId="77777777" w:rsidTr="00FE2E37">
        <w:trPr>
          <w:trHeight w:val="57"/>
          <w:jc w:val="center"/>
          <w:ins w:id="19626" w:author="Roy Hu" w:date="2020-11-16T16:32:00Z"/>
        </w:trPr>
        <w:tc>
          <w:tcPr>
            <w:tcW w:w="421" w:type="dxa"/>
            <w:vMerge/>
            <w:tcBorders>
              <w:left w:val="single" w:sz="4" w:space="0" w:color="auto"/>
              <w:right w:val="single" w:sz="4" w:space="0" w:color="auto"/>
            </w:tcBorders>
            <w:vAlign w:val="center"/>
          </w:tcPr>
          <w:p w14:paraId="71D9B121" w14:textId="77777777" w:rsidR="00FE2E37" w:rsidRPr="00FE2E37" w:rsidRDefault="00FE2E37" w:rsidP="00FE2E37">
            <w:pPr>
              <w:keepNext/>
              <w:keepLines/>
              <w:overflowPunct/>
              <w:autoSpaceDE/>
              <w:autoSpaceDN/>
              <w:adjustRightInd/>
              <w:spacing w:after="0"/>
              <w:rPr>
                <w:ins w:id="19627"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76D3959" w14:textId="77777777" w:rsidR="00FE2E37" w:rsidRPr="00FE2E37" w:rsidRDefault="00FE2E37" w:rsidP="00FE2E37">
            <w:pPr>
              <w:keepNext/>
              <w:keepLines/>
              <w:overflowPunct/>
              <w:autoSpaceDE/>
              <w:autoSpaceDN/>
              <w:adjustRightInd/>
              <w:spacing w:after="0"/>
              <w:rPr>
                <w:ins w:id="19628"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443DD6A3" w14:textId="77777777" w:rsidR="00FE2E37" w:rsidRPr="00FE2E37" w:rsidRDefault="00FE2E37" w:rsidP="00FE2E37">
            <w:pPr>
              <w:keepNext/>
              <w:keepLines/>
              <w:overflowPunct/>
              <w:autoSpaceDE/>
              <w:autoSpaceDN/>
              <w:adjustRightInd/>
              <w:spacing w:after="0"/>
              <w:rPr>
                <w:ins w:id="19629" w:author="Roy Hu" w:date="2020-11-16T16:32:00Z"/>
                <w:rFonts w:ascii="Arial" w:eastAsia="Calibri" w:hAnsi="Arial" w:cs="Arial"/>
                <w:sz w:val="18"/>
                <w:szCs w:val="22"/>
                <w:lang w:val="sv-FI" w:eastAsia="en-US"/>
              </w:rPr>
            </w:pPr>
            <w:ins w:id="19630" w:author="Roy Hu" w:date="2020-11-16T16:32:00Z">
              <w:r w:rsidRPr="00FE2E37">
                <w:rPr>
                  <w:rFonts w:ascii="Arial" w:eastAsia="宋体"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tcPr>
          <w:p w14:paraId="135FF3C0" w14:textId="77777777" w:rsidR="00FE2E37" w:rsidRPr="00FE2E37" w:rsidRDefault="00FE2E37" w:rsidP="00FE2E37">
            <w:pPr>
              <w:keepNext/>
              <w:keepLines/>
              <w:spacing w:after="0"/>
              <w:jc w:val="center"/>
              <w:textAlignment w:val="baseline"/>
              <w:rPr>
                <w:ins w:id="19631"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6316B9A1" w14:textId="77777777" w:rsidR="00FE2E37" w:rsidRPr="00FE2E37" w:rsidRDefault="00FE2E37" w:rsidP="00FE2E37">
            <w:pPr>
              <w:keepNext/>
              <w:keepLines/>
              <w:spacing w:after="0"/>
              <w:jc w:val="center"/>
              <w:textAlignment w:val="baseline"/>
              <w:rPr>
                <w:ins w:id="19632" w:author="Roy Hu" w:date="2020-11-16T16:32:00Z"/>
                <w:rFonts w:ascii="Arial" w:hAnsi="Arial"/>
                <w:sz w:val="18"/>
                <w:lang w:val="sv-FI"/>
              </w:rPr>
            </w:pPr>
          </w:p>
        </w:tc>
        <w:tc>
          <w:tcPr>
            <w:tcW w:w="1596" w:type="dxa"/>
            <w:gridSpan w:val="4"/>
            <w:vMerge/>
            <w:tcBorders>
              <w:left w:val="single" w:sz="4" w:space="0" w:color="auto"/>
              <w:right w:val="single" w:sz="4" w:space="0" w:color="auto"/>
            </w:tcBorders>
          </w:tcPr>
          <w:p w14:paraId="79DC4E1F" w14:textId="77777777" w:rsidR="00FE2E37" w:rsidRPr="00FE2E37" w:rsidRDefault="00FE2E37" w:rsidP="00FE2E37">
            <w:pPr>
              <w:keepNext/>
              <w:keepLines/>
              <w:spacing w:after="0"/>
              <w:jc w:val="center"/>
              <w:textAlignment w:val="baseline"/>
              <w:rPr>
                <w:ins w:id="19633" w:author="Roy Hu" w:date="2020-11-16T16:32:00Z"/>
                <w:rFonts w:ascii="Arial" w:hAnsi="Arial"/>
                <w:sz w:val="18"/>
                <w:lang w:val="sv-FI"/>
              </w:rPr>
            </w:pPr>
          </w:p>
        </w:tc>
        <w:tc>
          <w:tcPr>
            <w:tcW w:w="1466" w:type="dxa"/>
            <w:gridSpan w:val="3"/>
            <w:tcBorders>
              <w:left w:val="single" w:sz="4" w:space="0" w:color="auto"/>
              <w:bottom w:val="single" w:sz="4" w:space="0" w:color="auto"/>
              <w:right w:val="single" w:sz="4" w:space="0" w:color="auto"/>
            </w:tcBorders>
            <w:vAlign w:val="center"/>
          </w:tcPr>
          <w:p w14:paraId="13ADE60A" w14:textId="77777777" w:rsidR="00FE2E37" w:rsidRPr="00FE2E37" w:rsidRDefault="00FE2E37" w:rsidP="00FE2E37">
            <w:pPr>
              <w:keepNext/>
              <w:keepLines/>
              <w:spacing w:after="0"/>
              <w:jc w:val="center"/>
              <w:textAlignment w:val="baseline"/>
              <w:rPr>
                <w:ins w:id="19634" w:author="Roy Hu" w:date="2020-11-16T16:32:00Z"/>
                <w:rFonts w:ascii="Arial" w:hAnsi="Arial"/>
                <w:sz w:val="18"/>
                <w:lang w:val="en-US"/>
              </w:rPr>
            </w:pPr>
            <w:ins w:id="19635" w:author="Roy Hu" w:date="2020-11-16T16:32:00Z">
              <w:r w:rsidRPr="00FE2E37">
                <w:rPr>
                  <w:rFonts w:ascii="Arial" w:hAnsi="Arial"/>
                  <w:sz w:val="18"/>
                  <w:lang w:val="en-US"/>
                </w:rPr>
                <w:t>-109.5</w:t>
              </w:r>
            </w:ins>
          </w:p>
        </w:tc>
      </w:tr>
      <w:tr w:rsidR="00FE2E37" w:rsidRPr="00FE2E37" w14:paraId="4EF27E84" w14:textId="77777777" w:rsidTr="00FE2E37">
        <w:trPr>
          <w:trHeight w:val="57"/>
          <w:jc w:val="center"/>
          <w:ins w:id="19636" w:author="Roy Hu" w:date="2020-11-16T16:32:00Z"/>
        </w:trPr>
        <w:tc>
          <w:tcPr>
            <w:tcW w:w="421" w:type="dxa"/>
            <w:vMerge/>
            <w:tcBorders>
              <w:left w:val="single" w:sz="4" w:space="0" w:color="auto"/>
              <w:right w:val="single" w:sz="4" w:space="0" w:color="auto"/>
            </w:tcBorders>
            <w:vAlign w:val="center"/>
          </w:tcPr>
          <w:p w14:paraId="7A376B72" w14:textId="77777777" w:rsidR="00FE2E37" w:rsidRPr="00FE2E37" w:rsidRDefault="00FE2E37" w:rsidP="00FE2E37">
            <w:pPr>
              <w:keepNext/>
              <w:keepLines/>
              <w:overflowPunct/>
              <w:autoSpaceDE/>
              <w:autoSpaceDN/>
              <w:adjustRightInd/>
              <w:spacing w:after="0"/>
              <w:rPr>
                <w:ins w:id="19637"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3B21ECD3" w14:textId="77777777" w:rsidR="00FE2E37" w:rsidRPr="00FE2E37" w:rsidRDefault="00FE2E37" w:rsidP="00FE2E37">
            <w:pPr>
              <w:keepNext/>
              <w:keepLines/>
              <w:overflowPunct/>
              <w:autoSpaceDE/>
              <w:autoSpaceDN/>
              <w:adjustRightInd/>
              <w:spacing w:after="0"/>
              <w:rPr>
                <w:ins w:id="19638"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1F873099" w14:textId="77777777" w:rsidR="00FE2E37" w:rsidRPr="00FE2E37" w:rsidRDefault="00FE2E37" w:rsidP="00FE2E37">
            <w:pPr>
              <w:keepNext/>
              <w:keepLines/>
              <w:overflowPunct/>
              <w:autoSpaceDE/>
              <w:autoSpaceDN/>
              <w:adjustRightInd/>
              <w:spacing w:after="0"/>
              <w:rPr>
                <w:ins w:id="19639" w:author="Roy Hu" w:date="2020-11-16T16:32:00Z"/>
                <w:rFonts w:ascii="Arial" w:eastAsia="Calibri" w:hAnsi="Arial" w:cs="Arial"/>
                <w:sz w:val="18"/>
                <w:szCs w:val="22"/>
                <w:lang w:val="sv-FI" w:eastAsia="en-US"/>
              </w:rPr>
            </w:pPr>
            <w:ins w:id="19640" w:author="Roy Hu" w:date="2020-11-16T16:32:00Z">
              <w:r w:rsidRPr="00FE2E37">
                <w:rPr>
                  <w:rFonts w:ascii="Arial" w:eastAsia="宋体"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tcPr>
          <w:p w14:paraId="20601E2C" w14:textId="77777777" w:rsidR="00FE2E37" w:rsidRPr="00FE2E37" w:rsidRDefault="00FE2E37" w:rsidP="00FE2E37">
            <w:pPr>
              <w:keepNext/>
              <w:keepLines/>
              <w:spacing w:after="0"/>
              <w:jc w:val="center"/>
              <w:textAlignment w:val="baseline"/>
              <w:rPr>
                <w:ins w:id="19641"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2272477E" w14:textId="77777777" w:rsidR="00FE2E37" w:rsidRPr="00FE2E37" w:rsidRDefault="00FE2E37" w:rsidP="00FE2E37">
            <w:pPr>
              <w:keepNext/>
              <w:keepLines/>
              <w:spacing w:after="0"/>
              <w:jc w:val="center"/>
              <w:textAlignment w:val="baseline"/>
              <w:rPr>
                <w:ins w:id="19642" w:author="Roy Hu" w:date="2020-11-16T16:32:00Z"/>
                <w:rFonts w:ascii="Arial" w:hAnsi="Arial"/>
                <w:sz w:val="18"/>
                <w:lang w:val="sv-FI"/>
              </w:rPr>
            </w:pPr>
          </w:p>
        </w:tc>
        <w:tc>
          <w:tcPr>
            <w:tcW w:w="1596" w:type="dxa"/>
            <w:gridSpan w:val="4"/>
            <w:vMerge/>
            <w:tcBorders>
              <w:left w:val="single" w:sz="4" w:space="0" w:color="auto"/>
              <w:right w:val="single" w:sz="4" w:space="0" w:color="auto"/>
            </w:tcBorders>
          </w:tcPr>
          <w:p w14:paraId="152D6785" w14:textId="77777777" w:rsidR="00FE2E37" w:rsidRPr="00FE2E37" w:rsidRDefault="00FE2E37" w:rsidP="00FE2E37">
            <w:pPr>
              <w:keepNext/>
              <w:keepLines/>
              <w:spacing w:after="0"/>
              <w:jc w:val="center"/>
              <w:textAlignment w:val="baseline"/>
              <w:rPr>
                <w:ins w:id="19643" w:author="Roy Hu" w:date="2020-11-16T16:32:00Z"/>
                <w:rFonts w:ascii="Arial" w:hAnsi="Arial"/>
                <w:sz w:val="18"/>
                <w:lang w:val="sv-FI"/>
              </w:rPr>
            </w:pPr>
          </w:p>
        </w:tc>
        <w:tc>
          <w:tcPr>
            <w:tcW w:w="1466" w:type="dxa"/>
            <w:gridSpan w:val="3"/>
            <w:tcBorders>
              <w:left w:val="single" w:sz="4" w:space="0" w:color="auto"/>
              <w:bottom w:val="single" w:sz="4" w:space="0" w:color="auto"/>
              <w:right w:val="single" w:sz="4" w:space="0" w:color="auto"/>
            </w:tcBorders>
            <w:vAlign w:val="center"/>
          </w:tcPr>
          <w:p w14:paraId="09E91C61" w14:textId="77777777" w:rsidR="00FE2E37" w:rsidRPr="00FE2E37" w:rsidRDefault="00FE2E37" w:rsidP="00FE2E37">
            <w:pPr>
              <w:keepNext/>
              <w:keepLines/>
              <w:spacing w:after="0"/>
              <w:jc w:val="center"/>
              <w:textAlignment w:val="baseline"/>
              <w:rPr>
                <w:ins w:id="19644" w:author="Roy Hu" w:date="2020-11-16T16:32:00Z"/>
                <w:rFonts w:ascii="Arial" w:hAnsi="Arial"/>
                <w:sz w:val="18"/>
                <w:lang w:val="en-US"/>
              </w:rPr>
            </w:pPr>
            <w:ins w:id="19645" w:author="Roy Hu" w:date="2020-11-16T16:32:00Z">
              <w:r w:rsidRPr="00FE2E37">
                <w:rPr>
                  <w:rFonts w:ascii="Arial" w:hAnsi="Arial"/>
                  <w:sz w:val="18"/>
                  <w:lang w:val="en-US"/>
                </w:rPr>
                <w:t>-109</w:t>
              </w:r>
            </w:ins>
          </w:p>
        </w:tc>
      </w:tr>
      <w:tr w:rsidR="00FE2E37" w:rsidRPr="00FE2E37" w14:paraId="5F113EC1" w14:textId="77777777" w:rsidTr="00FE2E37">
        <w:trPr>
          <w:trHeight w:val="57"/>
          <w:jc w:val="center"/>
          <w:ins w:id="19646" w:author="Roy Hu" w:date="2020-11-16T16:32:00Z"/>
        </w:trPr>
        <w:tc>
          <w:tcPr>
            <w:tcW w:w="421" w:type="dxa"/>
            <w:vMerge/>
            <w:tcBorders>
              <w:left w:val="single" w:sz="4" w:space="0" w:color="auto"/>
              <w:right w:val="single" w:sz="4" w:space="0" w:color="auto"/>
            </w:tcBorders>
            <w:vAlign w:val="center"/>
          </w:tcPr>
          <w:p w14:paraId="47EC8085" w14:textId="77777777" w:rsidR="00FE2E37" w:rsidRPr="00FE2E37" w:rsidRDefault="00FE2E37" w:rsidP="00FE2E37">
            <w:pPr>
              <w:keepNext/>
              <w:keepLines/>
              <w:overflowPunct/>
              <w:autoSpaceDE/>
              <w:autoSpaceDN/>
              <w:adjustRightInd/>
              <w:spacing w:after="0"/>
              <w:rPr>
                <w:ins w:id="19647"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570B3DBD" w14:textId="77777777" w:rsidR="00FE2E37" w:rsidRPr="00FE2E37" w:rsidRDefault="00FE2E37" w:rsidP="00FE2E37">
            <w:pPr>
              <w:keepNext/>
              <w:keepLines/>
              <w:overflowPunct/>
              <w:autoSpaceDE/>
              <w:autoSpaceDN/>
              <w:adjustRightInd/>
              <w:spacing w:after="0"/>
              <w:rPr>
                <w:ins w:id="19648"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654C6A2D" w14:textId="77777777" w:rsidR="00FE2E37" w:rsidRPr="00FE2E37" w:rsidRDefault="00FE2E37" w:rsidP="00FE2E37">
            <w:pPr>
              <w:keepNext/>
              <w:keepLines/>
              <w:overflowPunct/>
              <w:autoSpaceDE/>
              <w:autoSpaceDN/>
              <w:adjustRightInd/>
              <w:spacing w:after="0"/>
              <w:rPr>
                <w:ins w:id="19649" w:author="Roy Hu" w:date="2020-11-16T16:32:00Z"/>
                <w:rFonts w:ascii="Arial" w:eastAsia="宋体" w:hAnsi="Arial" w:cs="Arial"/>
                <w:sz w:val="18"/>
                <w:szCs w:val="22"/>
                <w:lang w:val="sv-SE" w:eastAsia="en-US"/>
              </w:rPr>
            </w:pPr>
            <w:ins w:id="19650" w:author="Roy Hu" w:date="2020-11-16T16:32:00Z">
              <w:r w:rsidRPr="00FE2E37">
                <w:rPr>
                  <w:rFonts w:ascii="Arial" w:eastAsia="宋体"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3F923D7A" w14:textId="77777777" w:rsidR="00FE2E37" w:rsidRPr="00FE2E37" w:rsidRDefault="00FE2E37" w:rsidP="00FE2E37">
            <w:pPr>
              <w:keepNext/>
              <w:keepLines/>
              <w:spacing w:after="0"/>
              <w:jc w:val="center"/>
              <w:textAlignment w:val="baseline"/>
              <w:rPr>
                <w:ins w:id="19651"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684D5832" w14:textId="77777777" w:rsidR="00FE2E37" w:rsidRPr="00FE2E37" w:rsidRDefault="00FE2E37" w:rsidP="00FE2E37">
            <w:pPr>
              <w:keepNext/>
              <w:keepLines/>
              <w:spacing w:after="0"/>
              <w:jc w:val="center"/>
              <w:textAlignment w:val="baseline"/>
              <w:rPr>
                <w:ins w:id="19652" w:author="Roy Hu" w:date="2020-11-16T16:32:00Z"/>
                <w:rFonts w:ascii="Arial" w:hAnsi="Arial"/>
                <w:sz w:val="18"/>
                <w:lang w:val="en-US"/>
              </w:rPr>
            </w:pPr>
          </w:p>
        </w:tc>
        <w:tc>
          <w:tcPr>
            <w:tcW w:w="1596" w:type="dxa"/>
            <w:gridSpan w:val="4"/>
            <w:vMerge/>
            <w:tcBorders>
              <w:left w:val="single" w:sz="4" w:space="0" w:color="auto"/>
              <w:right w:val="single" w:sz="4" w:space="0" w:color="auto"/>
            </w:tcBorders>
          </w:tcPr>
          <w:p w14:paraId="7A3D5F0F" w14:textId="77777777" w:rsidR="00FE2E37" w:rsidRPr="00FE2E37" w:rsidRDefault="00FE2E37" w:rsidP="00FE2E37">
            <w:pPr>
              <w:keepNext/>
              <w:keepLines/>
              <w:spacing w:after="0"/>
              <w:jc w:val="center"/>
              <w:textAlignment w:val="baseline"/>
              <w:rPr>
                <w:ins w:id="19653" w:author="Roy Hu" w:date="2020-11-16T16:32:00Z"/>
                <w:rFonts w:ascii="Arial" w:hAnsi="Arial"/>
                <w:sz w:val="18"/>
                <w:lang w:val="en-US"/>
              </w:rPr>
            </w:pPr>
          </w:p>
        </w:tc>
        <w:tc>
          <w:tcPr>
            <w:tcW w:w="1466" w:type="dxa"/>
            <w:gridSpan w:val="3"/>
            <w:tcBorders>
              <w:left w:val="single" w:sz="4" w:space="0" w:color="auto"/>
              <w:bottom w:val="single" w:sz="4" w:space="0" w:color="auto"/>
              <w:right w:val="single" w:sz="4" w:space="0" w:color="auto"/>
            </w:tcBorders>
            <w:vAlign w:val="center"/>
          </w:tcPr>
          <w:p w14:paraId="1F74CE0B" w14:textId="77777777" w:rsidR="00FE2E37" w:rsidRPr="00FE2E37" w:rsidRDefault="00FE2E37" w:rsidP="00FE2E37">
            <w:pPr>
              <w:keepNext/>
              <w:keepLines/>
              <w:spacing w:after="0"/>
              <w:jc w:val="center"/>
              <w:textAlignment w:val="baseline"/>
              <w:rPr>
                <w:ins w:id="19654" w:author="Roy Hu" w:date="2020-11-16T16:32:00Z"/>
                <w:rFonts w:ascii="Arial" w:hAnsi="Arial"/>
                <w:sz w:val="18"/>
                <w:lang w:val="en-US"/>
              </w:rPr>
            </w:pPr>
            <w:ins w:id="19655" w:author="Roy Hu" w:date="2020-11-16T16:32:00Z">
              <w:r w:rsidRPr="00FE2E37">
                <w:rPr>
                  <w:rFonts w:ascii="Arial" w:hAnsi="Arial"/>
                  <w:sz w:val="18"/>
                  <w:lang w:val="en-US"/>
                </w:rPr>
                <w:t>-108.5</w:t>
              </w:r>
            </w:ins>
          </w:p>
        </w:tc>
      </w:tr>
      <w:tr w:rsidR="00FE2E37" w:rsidRPr="00FE2E37" w14:paraId="268CAA10" w14:textId="77777777" w:rsidTr="00FE2E37">
        <w:trPr>
          <w:trHeight w:val="57"/>
          <w:jc w:val="center"/>
          <w:ins w:id="19656" w:author="Roy Hu" w:date="2020-11-16T16:32:00Z"/>
        </w:trPr>
        <w:tc>
          <w:tcPr>
            <w:tcW w:w="421" w:type="dxa"/>
            <w:vMerge/>
            <w:tcBorders>
              <w:left w:val="single" w:sz="4" w:space="0" w:color="auto"/>
              <w:right w:val="single" w:sz="4" w:space="0" w:color="auto"/>
            </w:tcBorders>
            <w:vAlign w:val="center"/>
          </w:tcPr>
          <w:p w14:paraId="33A16C3F" w14:textId="77777777" w:rsidR="00FE2E37" w:rsidRPr="00FE2E37" w:rsidRDefault="00FE2E37" w:rsidP="00FE2E37">
            <w:pPr>
              <w:keepNext/>
              <w:keepLines/>
              <w:overflowPunct/>
              <w:autoSpaceDE/>
              <w:autoSpaceDN/>
              <w:adjustRightInd/>
              <w:spacing w:after="0"/>
              <w:rPr>
                <w:ins w:id="19657" w:author="Roy Hu" w:date="2020-11-16T16:32:00Z"/>
                <w:rFonts w:ascii="Arial" w:eastAsia="Calibri"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52C28992" w14:textId="77777777" w:rsidR="00FE2E37" w:rsidRPr="00FE2E37" w:rsidRDefault="00FE2E37" w:rsidP="00FE2E37">
            <w:pPr>
              <w:keepNext/>
              <w:keepLines/>
              <w:overflowPunct/>
              <w:autoSpaceDE/>
              <w:autoSpaceDN/>
              <w:adjustRightInd/>
              <w:spacing w:after="0"/>
              <w:rPr>
                <w:ins w:id="19658" w:author="Roy Hu" w:date="2020-11-16T16:32:00Z"/>
                <w:rFonts w:ascii="Arial" w:eastAsia="Calibri" w:hAnsi="Arial" w:cs="Arial"/>
                <w:sz w:val="18"/>
                <w:szCs w:val="22"/>
                <w:lang w:val="en-US" w:eastAsia="en-US"/>
              </w:rPr>
            </w:pPr>
          </w:p>
        </w:tc>
        <w:tc>
          <w:tcPr>
            <w:tcW w:w="1721" w:type="dxa"/>
            <w:tcBorders>
              <w:left w:val="single" w:sz="4" w:space="0" w:color="auto"/>
              <w:right w:val="single" w:sz="4" w:space="0" w:color="auto"/>
            </w:tcBorders>
            <w:vAlign w:val="center"/>
          </w:tcPr>
          <w:p w14:paraId="0C249A55" w14:textId="77777777" w:rsidR="00FE2E37" w:rsidRPr="00FE2E37" w:rsidRDefault="00FE2E37" w:rsidP="00FE2E37">
            <w:pPr>
              <w:keepNext/>
              <w:keepLines/>
              <w:overflowPunct/>
              <w:autoSpaceDE/>
              <w:autoSpaceDN/>
              <w:adjustRightInd/>
              <w:spacing w:after="0"/>
              <w:rPr>
                <w:ins w:id="19659" w:author="Roy Hu" w:date="2020-11-16T16:32:00Z"/>
                <w:rFonts w:ascii="Arial" w:eastAsia="Calibri" w:hAnsi="Arial" w:cs="Arial"/>
                <w:sz w:val="18"/>
                <w:szCs w:val="22"/>
                <w:lang w:val="en-US" w:eastAsia="en-US"/>
              </w:rPr>
            </w:pPr>
            <w:ins w:id="19660" w:author="Roy Hu" w:date="2020-11-16T16:32:00Z">
              <w:r w:rsidRPr="00FE2E37">
                <w:rPr>
                  <w:rFonts w:ascii="Arial" w:eastAsia="宋体" w:hAnsi="Arial" w:cs="Arial"/>
                  <w:sz w:val="18"/>
                  <w:szCs w:val="22"/>
                  <w:lang w:val="sv-SE" w:eastAsia="en-US"/>
                </w:rPr>
                <w:t>NR_FDD_FR1_G</w:t>
              </w:r>
            </w:ins>
          </w:p>
        </w:tc>
        <w:tc>
          <w:tcPr>
            <w:tcW w:w="1128" w:type="dxa"/>
            <w:vMerge/>
            <w:tcBorders>
              <w:left w:val="single" w:sz="4" w:space="0" w:color="auto"/>
              <w:right w:val="single" w:sz="4" w:space="0" w:color="auto"/>
            </w:tcBorders>
            <w:vAlign w:val="center"/>
          </w:tcPr>
          <w:p w14:paraId="73415EC1" w14:textId="77777777" w:rsidR="00FE2E37" w:rsidRPr="00FE2E37" w:rsidRDefault="00FE2E37" w:rsidP="00FE2E37">
            <w:pPr>
              <w:keepNext/>
              <w:keepLines/>
              <w:spacing w:after="0"/>
              <w:jc w:val="center"/>
              <w:textAlignment w:val="baseline"/>
              <w:rPr>
                <w:ins w:id="19661"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2DDD14F1" w14:textId="77777777" w:rsidR="00FE2E37" w:rsidRPr="00FE2E37" w:rsidRDefault="00FE2E37" w:rsidP="00FE2E37">
            <w:pPr>
              <w:keepNext/>
              <w:keepLines/>
              <w:spacing w:after="0"/>
              <w:jc w:val="center"/>
              <w:textAlignment w:val="baseline"/>
              <w:rPr>
                <w:ins w:id="19662" w:author="Roy Hu" w:date="2020-11-16T16:32:00Z"/>
                <w:rFonts w:ascii="Arial" w:hAnsi="Arial"/>
                <w:sz w:val="18"/>
                <w:lang w:val="en-US"/>
              </w:rPr>
            </w:pPr>
          </w:p>
        </w:tc>
        <w:tc>
          <w:tcPr>
            <w:tcW w:w="1596" w:type="dxa"/>
            <w:gridSpan w:val="4"/>
            <w:vMerge/>
            <w:tcBorders>
              <w:left w:val="single" w:sz="4" w:space="0" w:color="auto"/>
              <w:right w:val="single" w:sz="4" w:space="0" w:color="auto"/>
            </w:tcBorders>
          </w:tcPr>
          <w:p w14:paraId="15791AB9" w14:textId="77777777" w:rsidR="00FE2E37" w:rsidRPr="00FE2E37" w:rsidRDefault="00FE2E37" w:rsidP="00FE2E37">
            <w:pPr>
              <w:keepNext/>
              <w:keepLines/>
              <w:spacing w:after="0"/>
              <w:jc w:val="center"/>
              <w:textAlignment w:val="baseline"/>
              <w:rPr>
                <w:ins w:id="19663" w:author="Roy Hu" w:date="2020-11-16T16:32:00Z"/>
                <w:rFonts w:ascii="Arial" w:hAnsi="Arial"/>
                <w:sz w:val="18"/>
                <w:lang w:val="en-US"/>
              </w:rPr>
            </w:pPr>
          </w:p>
        </w:tc>
        <w:tc>
          <w:tcPr>
            <w:tcW w:w="1466" w:type="dxa"/>
            <w:gridSpan w:val="3"/>
            <w:tcBorders>
              <w:left w:val="single" w:sz="4" w:space="0" w:color="auto"/>
              <w:bottom w:val="single" w:sz="4" w:space="0" w:color="auto"/>
              <w:right w:val="single" w:sz="4" w:space="0" w:color="auto"/>
            </w:tcBorders>
            <w:vAlign w:val="center"/>
          </w:tcPr>
          <w:p w14:paraId="6202F562" w14:textId="77777777" w:rsidR="00FE2E37" w:rsidRPr="00FE2E37" w:rsidRDefault="00FE2E37" w:rsidP="00FE2E37">
            <w:pPr>
              <w:keepNext/>
              <w:keepLines/>
              <w:spacing w:after="0"/>
              <w:jc w:val="center"/>
              <w:textAlignment w:val="baseline"/>
              <w:rPr>
                <w:ins w:id="19664" w:author="Roy Hu" w:date="2020-11-16T16:32:00Z"/>
                <w:rFonts w:ascii="Arial" w:hAnsi="Arial"/>
                <w:sz w:val="18"/>
                <w:lang w:val="en-US"/>
              </w:rPr>
            </w:pPr>
            <w:ins w:id="19665" w:author="Roy Hu" w:date="2020-11-16T16:32:00Z">
              <w:r w:rsidRPr="00FE2E37">
                <w:rPr>
                  <w:rFonts w:ascii="Arial" w:hAnsi="Arial"/>
                  <w:sz w:val="18"/>
                  <w:lang w:val="en-US"/>
                </w:rPr>
                <w:t>-108</w:t>
              </w:r>
            </w:ins>
          </w:p>
        </w:tc>
      </w:tr>
      <w:tr w:rsidR="00FE2E37" w:rsidRPr="00FE2E37" w14:paraId="030F3F16" w14:textId="77777777" w:rsidTr="00FE2E37">
        <w:trPr>
          <w:trHeight w:val="57"/>
          <w:jc w:val="center"/>
          <w:ins w:id="19666" w:author="Roy Hu" w:date="2020-11-16T16:32:00Z"/>
        </w:trPr>
        <w:tc>
          <w:tcPr>
            <w:tcW w:w="421" w:type="dxa"/>
            <w:vMerge/>
            <w:tcBorders>
              <w:left w:val="single" w:sz="4" w:space="0" w:color="auto"/>
              <w:bottom w:val="single" w:sz="4" w:space="0" w:color="auto"/>
              <w:right w:val="single" w:sz="4" w:space="0" w:color="auto"/>
            </w:tcBorders>
            <w:vAlign w:val="center"/>
          </w:tcPr>
          <w:p w14:paraId="7D64EC25" w14:textId="77777777" w:rsidR="00FE2E37" w:rsidRPr="00FE2E37" w:rsidRDefault="00FE2E37" w:rsidP="00FE2E37">
            <w:pPr>
              <w:keepNext/>
              <w:keepLines/>
              <w:overflowPunct/>
              <w:autoSpaceDE/>
              <w:autoSpaceDN/>
              <w:adjustRightInd/>
              <w:spacing w:after="0"/>
              <w:rPr>
                <w:ins w:id="19667" w:author="Roy Hu" w:date="2020-11-16T16:32:00Z"/>
                <w:rFonts w:ascii="Arial" w:eastAsia="Calibri" w:hAnsi="Arial" w:cs="Arial"/>
                <w:sz w:val="18"/>
                <w:szCs w:val="22"/>
                <w:lang w:val="en-US" w:eastAsia="en-US"/>
              </w:rPr>
            </w:pPr>
          </w:p>
        </w:tc>
        <w:tc>
          <w:tcPr>
            <w:tcW w:w="1099" w:type="dxa"/>
            <w:gridSpan w:val="4"/>
            <w:vMerge/>
            <w:tcBorders>
              <w:left w:val="single" w:sz="4" w:space="0" w:color="auto"/>
              <w:bottom w:val="single" w:sz="4" w:space="0" w:color="auto"/>
              <w:right w:val="single" w:sz="4" w:space="0" w:color="auto"/>
            </w:tcBorders>
            <w:vAlign w:val="center"/>
          </w:tcPr>
          <w:p w14:paraId="23C43A75" w14:textId="77777777" w:rsidR="00FE2E37" w:rsidRPr="00FE2E37" w:rsidRDefault="00FE2E37" w:rsidP="00FE2E37">
            <w:pPr>
              <w:keepNext/>
              <w:keepLines/>
              <w:overflowPunct/>
              <w:autoSpaceDE/>
              <w:autoSpaceDN/>
              <w:adjustRightInd/>
              <w:spacing w:after="0"/>
              <w:rPr>
                <w:ins w:id="19668" w:author="Roy Hu" w:date="2020-11-16T16:32:00Z"/>
                <w:rFonts w:ascii="Arial" w:eastAsia="Calibri"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3A036D73" w14:textId="77777777" w:rsidR="00FE2E37" w:rsidRPr="00FE2E37" w:rsidRDefault="00FE2E37" w:rsidP="00FE2E37">
            <w:pPr>
              <w:keepNext/>
              <w:keepLines/>
              <w:overflowPunct/>
              <w:autoSpaceDE/>
              <w:autoSpaceDN/>
              <w:adjustRightInd/>
              <w:spacing w:after="0"/>
              <w:rPr>
                <w:ins w:id="19669" w:author="Roy Hu" w:date="2020-11-16T16:32:00Z"/>
                <w:rFonts w:ascii="Arial" w:eastAsia="Calibri" w:hAnsi="Arial" w:cs="Arial"/>
                <w:sz w:val="18"/>
                <w:szCs w:val="22"/>
                <w:lang w:val="en-US" w:eastAsia="en-US"/>
              </w:rPr>
            </w:pPr>
            <w:ins w:id="19670" w:author="Roy Hu" w:date="2020-11-16T16:32:00Z">
              <w:r w:rsidRPr="00FE2E37">
                <w:rPr>
                  <w:rFonts w:ascii="Arial" w:eastAsia="宋体" w:hAnsi="Arial" w:cs="Arial"/>
                  <w:sz w:val="18"/>
                  <w:szCs w:val="22"/>
                  <w:lang w:val="sv-SE" w:eastAsia="en-US"/>
                </w:rPr>
                <w:t>NR_FDD_FR1_H</w:t>
              </w:r>
            </w:ins>
          </w:p>
        </w:tc>
        <w:tc>
          <w:tcPr>
            <w:tcW w:w="1128" w:type="dxa"/>
            <w:vMerge/>
            <w:tcBorders>
              <w:left w:val="single" w:sz="4" w:space="0" w:color="auto"/>
              <w:bottom w:val="single" w:sz="4" w:space="0" w:color="auto"/>
              <w:right w:val="single" w:sz="4" w:space="0" w:color="auto"/>
            </w:tcBorders>
            <w:vAlign w:val="center"/>
          </w:tcPr>
          <w:p w14:paraId="308AB18A" w14:textId="77777777" w:rsidR="00FE2E37" w:rsidRPr="00FE2E37" w:rsidRDefault="00FE2E37" w:rsidP="00FE2E37">
            <w:pPr>
              <w:keepNext/>
              <w:keepLines/>
              <w:spacing w:after="0"/>
              <w:jc w:val="center"/>
              <w:textAlignment w:val="baseline"/>
              <w:rPr>
                <w:ins w:id="19671" w:author="Roy Hu" w:date="2020-11-16T16:32:00Z"/>
                <w:rFonts w:ascii="Arial" w:hAnsi="Arial"/>
                <w:sz w:val="18"/>
                <w:lang w:val="en-US"/>
              </w:rPr>
            </w:pPr>
          </w:p>
        </w:tc>
        <w:tc>
          <w:tcPr>
            <w:tcW w:w="1601" w:type="dxa"/>
            <w:gridSpan w:val="5"/>
            <w:vMerge/>
            <w:tcBorders>
              <w:left w:val="single" w:sz="4" w:space="0" w:color="auto"/>
              <w:bottom w:val="single" w:sz="4" w:space="0" w:color="auto"/>
              <w:right w:val="single" w:sz="4" w:space="0" w:color="auto"/>
            </w:tcBorders>
            <w:vAlign w:val="center"/>
          </w:tcPr>
          <w:p w14:paraId="53C9D007" w14:textId="77777777" w:rsidR="00FE2E37" w:rsidRPr="00FE2E37" w:rsidRDefault="00FE2E37" w:rsidP="00FE2E37">
            <w:pPr>
              <w:keepNext/>
              <w:keepLines/>
              <w:spacing w:after="0"/>
              <w:jc w:val="center"/>
              <w:textAlignment w:val="baseline"/>
              <w:rPr>
                <w:ins w:id="19672" w:author="Roy Hu" w:date="2020-11-16T16:32:00Z"/>
                <w:rFonts w:ascii="Arial" w:hAnsi="Arial"/>
                <w:sz w:val="18"/>
                <w:lang w:val="en-US"/>
              </w:rPr>
            </w:pPr>
          </w:p>
        </w:tc>
        <w:tc>
          <w:tcPr>
            <w:tcW w:w="1596" w:type="dxa"/>
            <w:gridSpan w:val="4"/>
            <w:vMerge/>
            <w:tcBorders>
              <w:left w:val="single" w:sz="4" w:space="0" w:color="auto"/>
              <w:bottom w:val="single" w:sz="4" w:space="0" w:color="auto"/>
              <w:right w:val="single" w:sz="4" w:space="0" w:color="auto"/>
            </w:tcBorders>
          </w:tcPr>
          <w:p w14:paraId="003E6EAB" w14:textId="77777777" w:rsidR="00FE2E37" w:rsidRPr="00FE2E37" w:rsidRDefault="00FE2E37" w:rsidP="00FE2E37">
            <w:pPr>
              <w:keepNext/>
              <w:keepLines/>
              <w:spacing w:after="0"/>
              <w:jc w:val="center"/>
              <w:textAlignment w:val="baseline"/>
              <w:rPr>
                <w:ins w:id="19673" w:author="Roy Hu" w:date="2020-11-16T16:32:00Z"/>
                <w:rFonts w:ascii="Arial" w:hAnsi="Arial"/>
                <w:sz w:val="18"/>
                <w:lang w:val="en-US"/>
              </w:rPr>
            </w:pPr>
          </w:p>
        </w:tc>
        <w:tc>
          <w:tcPr>
            <w:tcW w:w="1466" w:type="dxa"/>
            <w:gridSpan w:val="3"/>
            <w:tcBorders>
              <w:left w:val="single" w:sz="4" w:space="0" w:color="auto"/>
              <w:bottom w:val="single" w:sz="4" w:space="0" w:color="auto"/>
              <w:right w:val="single" w:sz="4" w:space="0" w:color="auto"/>
            </w:tcBorders>
            <w:vAlign w:val="center"/>
          </w:tcPr>
          <w:p w14:paraId="76284C97" w14:textId="77777777" w:rsidR="00FE2E37" w:rsidRPr="00FE2E37" w:rsidRDefault="00FE2E37" w:rsidP="00FE2E37">
            <w:pPr>
              <w:keepNext/>
              <w:keepLines/>
              <w:spacing w:after="0"/>
              <w:jc w:val="center"/>
              <w:textAlignment w:val="baseline"/>
              <w:rPr>
                <w:ins w:id="19674" w:author="Roy Hu" w:date="2020-11-16T16:32:00Z"/>
                <w:rFonts w:ascii="Arial" w:hAnsi="Arial"/>
                <w:sz w:val="18"/>
                <w:lang w:val="en-US"/>
              </w:rPr>
            </w:pPr>
            <w:ins w:id="19675" w:author="Roy Hu" w:date="2020-11-16T16:32:00Z">
              <w:r w:rsidRPr="00FE2E37">
                <w:rPr>
                  <w:rFonts w:ascii="Arial" w:hAnsi="Arial"/>
                  <w:sz w:val="18"/>
                  <w:lang w:val="en-US"/>
                </w:rPr>
                <w:t>-107.5</w:t>
              </w:r>
            </w:ins>
          </w:p>
        </w:tc>
      </w:tr>
      <w:tr w:rsidR="00FE2E37" w:rsidRPr="00FE2E37" w14:paraId="738EB012" w14:textId="77777777" w:rsidTr="00FE2E37">
        <w:trPr>
          <w:jc w:val="center"/>
          <w:ins w:id="19676" w:author="Roy Hu" w:date="2020-11-16T16:32:00Z"/>
        </w:trPr>
        <w:tc>
          <w:tcPr>
            <w:tcW w:w="3241" w:type="dxa"/>
            <w:gridSpan w:val="6"/>
            <w:tcBorders>
              <w:top w:val="single" w:sz="4" w:space="0" w:color="auto"/>
              <w:left w:val="single" w:sz="4" w:space="0" w:color="auto"/>
              <w:bottom w:val="single" w:sz="4" w:space="0" w:color="auto"/>
              <w:right w:val="single" w:sz="4" w:space="0" w:color="auto"/>
            </w:tcBorders>
            <w:vAlign w:val="center"/>
            <w:hideMark/>
          </w:tcPr>
          <w:p w14:paraId="7AF3E503" w14:textId="77777777" w:rsidR="00FE2E37" w:rsidRPr="00FE2E37" w:rsidRDefault="00FE2E37" w:rsidP="00FE2E37">
            <w:pPr>
              <w:keepNext/>
              <w:keepLines/>
              <w:overflowPunct/>
              <w:autoSpaceDE/>
              <w:autoSpaceDN/>
              <w:adjustRightInd/>
              <w:spacing w:after="0"/>
              <w:rPr>
                <w:ins w:id="19677" w:author="Roy Hu" w:date="2020-11-16T16:32:00Z"/>
                <w:rFonts w:ascii="Arial" w:eastAsia="宋体" w:hAnsi="Arial" w:cs="Arial"/>
                <w:i/>
                <w:sz w:val="6"/>
                <w:szCs w:val="22"/>
                <w:lang w:val="en-US" w:eastAsia="en-US"/>
              </w:rPr>
            </w:pPr>
            <w:ins w:id="19678" w:author="Roy Hu" w:date="2020-11-16T16:32:00Z">
              <w:r w:rsidRPr="00FE2E37">
                <w:rPr>
                  <w:rFonts w:ascii="Arial" w:eastAsia="Calibri" w:hAnsi="Arial" w:cs="Arial"/>
                  <w:i/>
                  <w:noProof/>
                  <w:position w:val="-12"/>
                  <w:sz w:val="6"/>
                  <w:szCs w:val="22"/>
                  <w:lang w:val="en-US" w:eastAsia="en-US"/>
                </w:rPr>
                <w:object w:dxaOrig="615" w:dyaOrig="390" w14:anchorId="2F3E80AA">
                  <v:shape id="_x0000_i1088" type="#_x0000_t75" style="width:21.8pt;height:14.2pt" o:ole="" fillcolor="window">
                    <v:imagedata r:id="rId20" o:title=""/>
                  </v:shape>
                  <o:OLEObject Type="Embed" ProgID="Equation.3" ShapeID="_x0000_i1088" DrawAspect="Content" ObjectID="_1667062860" r:id="rId106"/>
                </w:object>
              </w:r>
            </w:ins>
          </w:p>
        </w:tc>
        <w:tc>
          <w:tcPr>
            <w:tcW w:w="1128" w:type="dxa"/>
            <w:tcBorders>
              <w:top w:val="single" w:sz="4" w:space="0" w:color="auto"/>
              <w:left w:val="single" w:sz="4" w:space="0" w:color="auto"/>
              <w:bottom w:val="single" w:sz="4" w:space="0" w:color="auto"/>
              <w:right w:val="single" w:sz="4" w:space="0" w:color="auto"/>
            </w:tcBorders>
            <w:vAlign w:val="center"/>
            <w:hideMark/>
          </w:tcPr>
          <w:p w14:paraId="79A5A2DE" w14:textId="77777777" w:rsidR="00FE2E37" w:rsidRPr="00FE2E37" w:rsidRDefault="00FE2E37" w:rsidP="00FE2E37">
            <w:pPr>
              <w:keepNext/>
              <w:keepLines/>
              <w:spacing w:after="0"/>
              <w:jc w:val="center"/>
              <w:textAlignment w:val="baseline"/>
              <w:rPr>
                <w:ins w:id="19679" w:author="Roy Hu" w:date="2020-11-16T16:32:00Z"/>
                <w:rFonts w:ascii="Arial" w:hAnsi="Arial"/>
                <w:sz w:val="18"/>
                <w:lang w:val="en-US"/>
              </w:rPr>
            </w:pPr>
            <w:ins w:id="19680" w:author="Roy Hu" w:date="2020-11-16T16:32:00Z">
              <w:r w:rsidRPr="00FE2E37">
                <w:rPr>
                  <w:rFonts w:ascii="Arial" w:hAnsi="Arial"/>
                  <w:sz w:val="18"/>
                  <w:lang w:val="en-US"/>
                </w:rPr>
                <w:t>dB</w:t>
              </w:r>
            </w:ins>
          </w:p>
        </w:tc>
        <w:tc>
          <w:tcPr>
            <w:tcW w:w="1601" w:type="dxa"/>
            <w:gridSpan w:val="5"/>
            <w:tcBorders>
              <w:top w:val="single" w:sz="4" w:space="0" w:color="auto"/>
              <w:left w:val="single" w:sz="4" w:space="0" w:color="auto"/>
              <w:bottom w:val="single" w:sz="4" w:space="0" w:color="auto"/>
              <w:right w:val="single" w:sz="4" w:space="0" w:color="auto"/>
            </w:tcBorders>
            <w:vAlign w:val="center"/>
          </w:tcPr>
          <w:p w14:paraId="62661C74" w14:textId="77777777" w:rsidR="00FE2E37" w:rsidRPr="00FE2E37" w:rsidRDefault="00FE2E37" w:rsidP="00FE2E37">
            <w:pPr>
              <w:keepNext/>
              <w:keepLines/>
              <w:spacing w:after="0"/>
              <w:jc w:val="center"/>
              <w:textAlignment w:val="baseline"/>
              <w:rPr>
                <w:ins w:id="19681" w:author="Roy Hu" w:date="2020-11-16T16:32:00Z"/>
                <w:rFonts w:ascii="Arial" w:hAnsi="Arial"/>
                <w:sz w:val="18"/>
                <w:lang w:val="en-US"/>
              </w:rPr>
            </w:pPr>
            <w:ins w:id="19682" w:author="Roy Hu" w:date="2020-11-16T16:32:00Z">
              <w:r w:rsidRPr="00FE2E37">
                <w:rPr>
                  <w:rFonts w:ascii="Arial" w:hAnsi="Arial"/>
                  <w:sz w:val="18"/>
                  <w:lang w:val="en-US"/>
                </w:rPr>
                <w:t>-1.76</w:t>
              </w:r>
            </w:ins>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025E6716" w14:textId="77777777" w:rsidR="00FE2E37" w:rsidRPr="00FE2E37" w:rsidRDefault="00FE2E37" w:rsidP="00FE2E37">
            <w:pPr>
              <w:keepNext/>
              <w:keepLines/>
              <w:spacing w:after="0"/>
              <w:jc w:val="center"/>
              <w:textAlignment w:val="baseline"/>
              <w:rPr>
                <w:ins w:id="19683" w:author="Roy Hu" w:date="2020-11-16T16:32:00Z"/>
                <w:rFonts w:ascii="Arial" w:hAnsi="Arial"/>
                <w:sz w:val="18"/>
                <w:lang w:val="en-US"/>
              </w:rPr>
            </w:pPr>
            <w:ins w:id="19684" w:author="Roy Hu" w:date="2020-11-16T16:32:00Z">
              <w:r w:rsidRPr="00FE2E37">
                <w:rPr>
                  <w:rFonts w:ascii="Arial" w:hAnsi="Arial"/>
                  <w:sz w:val="18"/>
                  <w:lang w:val="en-US"/>
                </w:rPr>
                <w:t>-4.7</w:t>
              </w:r>
            </w:ins>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7AA55B67" w14:textId="77777777" w:rsidR="00FE2E37" w:rsidRPr="00FE2E37" w:rsidRDefault="00FE2E37" w:rsidP="00FE2E37">
            <w:pPr>
              <w:keepNext/>
              <w:keepLines/>
              <w:spacing w:after="0"/>
              <w:jc w:val="center"/>
              <w:textAlignment w:val="baseline"/>
              <w:rPr>
                <w:ins w:id="19685" w:author="Roy Hu" w:date="2020-11-16T16:32:00Z"/>
                <w:rFonts w:ascii="Arial" w:hAnsi="Arial"/>
                <w:sz w:val="18"/>
                <w:lang w:val="en-US"/>
              </w:rPr>
            </w:pPr>
            <w:ins w:id="19686" w:author="Roy Hu" w:date="2020-11-16T16:32:00Z">
              <w:r w:rsidRPr="00FE2E37">
                <w:rPr>
                  <w:rFonts w:ascii="Arial" w:hAnsi="Arial"/>
                  <w:sz w:val="18"/>
                  <w:lang w:val="en-US"/>
                </w:rPr>
                <w:t>-5..46</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34B08943" w14:textId="77777777" w:rsidR="00FE2E37" w:rsidRPr="00FE2E37" w:rsidRDefault="00FE2E37" w:rsidP="00FE2E37">
            <w:pPr>
              <w:keepNext/>
              <w:keepLines/>
              <w:spacing w:after="0"/>
              <w:jc w:val="center"/>
              <w:textAlignment w:val="baseline"/>
              <w:rPr>
                <w:ins w:id="19687" w:author="Roy Hu" w:date="2020-11-16T16:32:00Z"/>
                <w:rFonts w:ascii="Arial" w:hAnsi="Arial"/>
                <w:sz w:val="18"/>
                <w:lang w:val="en-US"/>
              </w:rPr>
            </w:pPr>
            <w:ins w:id="19688" w:author="Roy Hu" w:date="2020-11-16T16:32:00Z">
              <w:r w:rsidRPr="00FE2E37">
                <w:rPr>
                  <w:rFonts w:ascii="Arial" w:hAnsi="Arial"/>
                  <w:sz w:val="18"/>
                  <w:lang w:val="en-US"/>
                </w:rPr>
                <w:t>-5.46</w:t>
              </w:r>
            </w:ins>
          </w:p>
        </w:tc>
      </w:tr>
      <w:tr w:rsidR="00FE2E37" w:rsidRPr="00FE2E37" w14:paraId="2DD115B9" w14:textId="77777777" w:rsidTr="00FE2E37">
        <w:trPr>
          <w:jc w:val="center"/>
          <w:ins w:id="19689" w:author="Roy Hu" w:date="2020-11-16T16:32:00Z"/>
        </w:trPr>
        <w:tc>
          <w:tcPr>
            <w:tcW w:w="3241" w:type="dxa"/>
            <w:gridSpan w:val="6"/>
            <w:tcBorders>
              <w:top w:val="single" w:sz="4" w:space="0" w:color="auto"/>
              <w:left w:val="single" w:sz="4" w:space="0" w:color="auto"/>
              <w:bottom w:val="single" w:sz="4" w:space="0" w:color="auto"/>
              <w:right w:val="single" w:sz="4" w:space="0" w:color="auto"/>
            </w:tcBorders>
            <w:vAlign w:val="center"/>
            <w:hideMark/>
          </w:tcPr>
          <w:p w14:paraId="44058F7C" w14:textId="77777777" w:rsidR="00FE2E37" w:rsidRPr="00FE2E37" w:rsidRDefault="00FE2E37" w:rsidP="00FE2E37">
            <w:pPr>
              <w:keepNext/>
              <w:keepLines/>
              <w:overflowPunct/>
              <w:autoSpaceDE/>
              <w:autoSpaceDN/>
              <w:adjustRightInd/>
              <w:spacing w:after="0"/>
              <w:rPr>
                <w:ins w:id="19690" w:author="Roy Hu" w:date="2020-11-16T16:32:00Z"/>
                <w:rFonts w:ascii="Arial" w:eastAsia="宋体" w:hAnsi="Arial" w:cs="Arial"/>
                <w:sz w:val="6"/>
                <w:szCs w:val="22"/>
                <w:lang w:val="en-US" w:eastAsia="en-US"/>
              </w:rPr>
            </w:pPr>
            <w:ins w:id="19691" w:author="Roy Hu" w:date="2020-11-16T16:32:00Z">
              <w:r w:rsidRPr="00FE2E37">
                <w:rPr>
                  <w:rFonts w:ascii="Arial" w:eastAsia="Calibri" w:hAnsi="Arial" w:cs="Arial"/>
                  <w:noProof/>
                  <w:position w:val="-12"/>
                  <w:sz w:val="6"/>
                  <w:szCs w:val="22"/>
                  <w:lang w:val="en-US" w:eastAsia="en-US"/>
                </w:rPr>
                <w:object w:dxaOrig="810" w:dyaOrig="390" w14:anchorId="0BDACA9C">
                  <v:shape id="_x0000_i1089" type="#_x0000_t75" style="width:28.9pt;height:14.2pt" o:ole="" fillcolor="window">
                    <v:imagedata r:id="rId22" o:title=""/>
                  </v:shape>
                  <o:OLEObject Type="Embed" ProgID="Equation.3" ShapeID="_x0000_i1089" DrawAspect="Content" ObjectID="_1667062861" r:id="rId107"/>
                </w:object>
              </w:r>
            </w:ins>
          </w:p>
        </w:tc>
        <w:tc>
          <w:tcPr>
            <w:tcW w:w="1128" w:type="dxa"/>
            <w:tcBorders>
              <w:top w:val="single" w:sz="4" w:space="0" w:color="auto"/>
              <w:left w:val="single" w:sz="4" w:space="0" w:color="auto"/>
              <w:bottom w:val="single" w:sz="4" w:space="0" w:color="auto"/>
              <w:right w:val="single" w:sz="4" w:space="0" w:color="auto"/>
            </w:tcBorders>
            <w:vAlign w:val="center"/>
            <w:hideMark/>
          </w:tcPr>
          <w:p w14:paraId="245E6615" w14:textId="77777777" w:rsidR="00FE2E37" w:rsidRPr="00FE2E37" w:rsidRDefault="00FE2E37" w:rsidP="00FE2E37">
            <w:pPr>
              <w:keepNext/>
              <w:keepLines/>
              <w:spacing w:after="0"/>
              <w:jc w:val="center"/>
              <w:textAlignment w:val="baseline"/>
              <w:rPr>
                <w:ins w:id="19692" w:author="Roy Hu" w:date="2020-11-16T16:32:00Z"/>
                <w:rFonts w:ascii="Arial" w:hAnsi="Arial"/>
                <w:sz w:val="18"/>
                <w:lang w:val="en-US"/>
              </w:rPr>
            </w:pPr>
            <w:ins w:id="19693" w:author="Roy Hu" w:date="2020-11-16T16:32:00Z">
              <w:r w:rsidRPr="00FE2E37">
                <w:rPr>
                  <w:rFonts w:ascii="Arial" w:hAnsi="Arial"/>
                  <w:sz w:val="18"/>
                  <w:lang w:val="en-US"/>
                </w:rPr>
                <w:t>dB</w:t>
              </w:r>
            </w:ins>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547F0BE5" w14:textId="77777777" w:rsidR="00FE2E37" w:rsidRPr="00FE2E37" w:rsidRDefault="00FE2E37" w:rsidP="00FE2E37">
            <w:pPr>
              <w:keepNext/>
              <w:keepLines/>
              <w:spacing w:after="0"/>
              <w:jc w:val="center"/>
              <w:textAlignment w:val="baseline"/>
              <w:rPr>
                <w:ins w:id="19694" w:author="Roy Hu" w:date="2020-11-16T16:32:00Z"/>
                <w:rFonts w:ascii="Arial" w:hAnsi="Arial"/>
                <w:sz w:val="18"/>
                <w:lang w:val="en-US"/>
              </w:rPr>
            </w:pPr>
            <w:ins w:id="19695" w:author="Roy Hu" w:date="2020-11-16T16:32:00Z">
              <w:r w:rsidRPr="00FE2E37">
                <w:rPr>
                  <w:rFonts w:ascii="Arial" w:hAnsi="Arial"/>
                  <w:sz w:val="18"/>
                  <w:lang w:val="en-US"/>
                </w:rPr>
                <w:t>3</w:t>
              </w:r>
            </w:ins>
          </w:p>
        </w:tc>
        <w:tc>
          <w:tcPr>
            <w:tcW w:w="784" w:type="dxa"/>
            <w:gridSpan w:val="3"/>
            <w:tcBorders>
              <w:top w:val="single" w:sz="4" w:space="0" w:color="auto"/>
              <w:left w:val="single" w:sz="4" w:space="0" w:color="auto"/>
              <w:bottom w:val="single" w:sz="4" w:space="0" w:color="auto"/>
              <w:right w:val="single" w:sz="4" w:space="0" w:color="auto"/>
            </w:tcBorders>
            <w:vAlign w:val="center"/>
            <w:hideMark/>
          </w:tcPr>
          <w:p w14:paraId="28F828FC" w14:textId="77777777" w:rsidR="00FE2E37" w:rsidRPr="00FE2E37" w:rsidRDefault="00FE2E37" w:rsidP="00FE2E37">
            <w:pPr>
              <w:keepNext/>
              <w:keepLines/>
              <w:spacing w:after="0"/>
              <w:jc w:val="center"/>
              <w:textAlignment w:val="baseline"/>
              <w:rPr>
                <w:ins w:id="19696" w:author="Roy Hu" w:date="2020-11-16T16:32:00Z"/>
                <w:rFonts w:ascii="Arial" w:hAnsi="Arial"/>
                <w:sz w:val="18"/>
                <w:lang w:val="en-US"/>
              </w:rPr>
            </w:pPr>
            <w:ins w:id="19697" w:author="Roy Hu" w:date="2020-11-16T16:32:00Z">
              <w:r w:rsidRPr="00FE2E37">
                <w:rPr>
                  <w:rFonts w:ascii="Arial" w:hAnsi="Arial"/>
                  <w:sz w:val="18"/>
                  <w:lang w:val="en-US"/>
                </w:rPr>
                <w:t>3</w:t>
              </w:r>
            </w:ins>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14:paraId="53490863" w14:textId="77777777" w:rsidR="00FE2E37" w:rsidRPr="00FE2E37" w:rsidRDefault="00FE2E37" w:rsidP="00FE2E37">
            <w:pPr>
              <w:keepNext/>
              <w:keepLines/>
              <w:spacing w:after="0"/>
              <w:jc w:val="center"/>
              <w:textAlignment w:val="baseline"/>
              <w:rPr>
                <w:ins w:id="19698" w:author="Roy Hu" w:date="2020-11-16T16:32:00Z"/>
                <w:rFonts w:ascii="Arial" w:hAnsi="Arial"/>
                <w:sz w:val="18"/>
                <w:lang w:val="en-US"/>
              </w:rPr>
            </w:pPr>
            <w:ins w:id="19699" w:author="Roy Hu" w:date="2020-11-16T16:32:00Z">
              <w:r w:rsidRPr="00FE2E37">
                <w:rPr>
                  <w:rFonts w:ascii="Arial" w:hAnsi="Arial"/>
                  <w:sz w:val="18"/>
                  <w:lang w:val="en-US"/>
                </w:rPr>
                <w:t>-2.9</w:t>
              </w:r>
            </w:ins>
          </w:p>
        </w:tc>
        <w:tc>
          <w:tcPr>
            <w:tcW w:w="784" w:type="dxa"/>
            <w:gridSpan w:val="2"/>
            <w:tcBorders>
              <w:top w:val="single" w:sz="4" w:space="0" w:color="auto"/>
              <w:left w:val="single" w:sz="4" w:space="0" w:color="auto"/>
              <w:bottom w:val="single" w:sz="4" w:space="0" w:color="auto"/>
              <w:right w:val="single" w:sz="4" w:space="0" w:color="auto"/>
            </w:tcBorders>
            <w:vAlign w:val="center"/>
            <w:hideMark/>
          </w:tcPr>
          <w:p w14:paraId="33D3AAB0" w14:textId="77777777" w:rsidR="00FE2E37" w:rsidRPr="00FE2E37" w:rsidRDefault="00FE2E37" w:rsidP="00FE2E37">
            <w:pPr>
              <w:keepNext/>
              <w:keepLines/>
              <w:spacing w:after="0"/>
              <w:jc w:val="center"/>
              <w:textAlignment w:val="baseline"/>
              <w:rPr>
                <w:ins w:id="19700" w:author="Roy Hu" w:date="2020-11-16T16:32:00Z"/>
                <w:rFonts w:ascii="Arial" w:hAnsi="Arial"/>
                <w:sz w:val="18"/>
                <w:lang w:val="en-US"/>
              </w:rPr>
            </w:pPr>
            <w:ins w:id="19701" w:author="Roy Hu" w:date="2020-11-16T16:32:00Z">
              <w:r w:rsidRPr="00FE2E37">
                <w:rPr>
                  <w:rFonts w:ascii="Arial" w:hAnsi="Arial"/>
                  <w:sz w:val="18"/>
                  <w:lang w:val="en-US"/>
                </w:rPr>
                <w:t>-2.9</w:t>
              </w:r>
            </w:ins>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5A47EAEB" w14:textId="77777777" w:rsidR="00FE2E37" w:rsidRPr="00FE2E37" w:rsidRDefault="00FE2E37" w:rsidP="00FE2E37">
            <w:pPr>
              <w:keepNext/>
              <w:keepLines/>
              <w:spacing w:after="0"/>
              <w:jc w:val="center"/>
              <w:textAlignment w:val="baseline"/>
              <w:rPr>
                <w:ins w:id="19702" w:author="Roy Hu" w:date="2020-11-16T16:32:00Z"/>
                <w:rFonts w:ascii="Arial" w:hAnsi="Arial"/>
                <w:sz w:val="18"/>
                <w:lang w:val="en-US"/>
              </w:rPr>
            </w:pPr>
            <w:ins w:id="19703" w:author="Roy Hu" w:date="2020-11-16T16:32:00Z">
              <w:r w:rsidRPr="00FE2E37">
                <w:rPr>
                  <w:rFonts w:ascii="Arial" w:hAnsi="Arial"/>
                  <w:sz w:val="18"/>
                  <w:lang w:val="en-US"/>
                </w:rPr>
                <w:t>-4</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140C1011" w14:textId="77777777" w:rsidR="00FE2E37" w:rsidRPr="00FE2E37" w:rsidRDefault="00FE2E37" w:rsidP="00FE2E37">
            <w:pPr>
              <w:keepNext/>
              <w:keepLines/>
              <w:spacing w:after="0"/>
              <w:jc w:val="center"/>
              <w:textAlignment w:val="baseline"/>
              <w:rPr>
                <w:ins w:id="19704" w:author="Roy Hu" w:date="2020-11-16T16:32:00Z"/>
                <w:rFonts w:ascii="Arial" w:hAnsi="Arial"/>
                <w:sz w:val="18"/>
                <w:lang w:val="en-US"/>
              </w:rPr>
            </w:pPr>
            <w:ins w:id="19705" w:author="Roy Hu" w:date="2020-11-16T16:32:00Z">
              <w:r w:rsidRPr="00FE2E37">
                <w:rPr>
                  <w:rFonts w:ascii="Arial" w:hAnsi="Arial"/>
                  <w:sz w:val="18"/>
                  <w:lang w:val="en-US"/>
                </w:rPr>
                <w:t>-4</w:t>
              </w:r>
            </w:ins>
          </w:p>
        </w:tc>
      </w:tr>
      <w:tr w:rsidR="00FE2E37" w:rsidRPr="00FE2E37" w14:paraId="19701D01" w14:textId="77777777" w:rsidTr="00FE2E37">
        <w:trPr>
          <w:trHeight w:val="210"/>
          <w:jc w:val="center"/>
          <w:ins w:id="19706" w:author="Roy Hu" w:date="2020-11-16T16:32:00Z"/>
        </w:trPr>
        <w:tc>
          <w:tcPr>
            <w:tcW w:w="421" w:type="dxa"/>
            <w:vMerge w:val="restart"/>
            <w:tcBorders>
              <w:top w:val="single" w:sz="4" w:space="0" w:color="auto"/>
              <w:left w:val="single" w:sz="4" w:space="0" w:color="auto"/>
              <w:right w:val="single" w:sz="4" w:space="0" w:color="auto"/>
            </w:tcBorders>
            <w:vAlign w:val="center"/>
          </w:tcPr>
          <w:p w14:paraId="493B20DD" w14:textId="77777777" w:rsidR="00FE2E37" w:rsidRPr="00FE2E37" w:rsidRDefault="00FE2E37" w:rsidP="00FE2E37">
            <w:pPr>
              <w:keepNext/>
              <w:keepLines/>
              <w:overflowPunct/>
              <w:autoSpaceDE/>
              <w:autoSpaceDN/>
              <w:adjustRightInd/>
              <w:spacing w:after="0"/>
              <w:rPr>
                <w:ins w:id="19707" w:author="Roy Hu" w:date="2020-11-16T16:32:00Z"/>
                <w:rFonts w:ascii="Arial" w:eastAsia="Calibri" w:hAnsi="Arial" w:cs="Arial"/>
                <w:sz w:val="18"/>
                <w:szCs w:val="22"/>
                <w:lang w:val="en-US" w:eastAsia="en-US"/>
              </w:rPr>
            </w:pPr>
            <w:ins w:id="19708" w:author="Roy Hu" w:date="2020-11-16T16:32:00Z">
              <w:r w:rsidRPr="00FE2E37">
                <w:rPr>
                  <w:rFonts w:ascii="Arial" w:eastAsia="宋体" w:hAnsi="Arial" w:cs="Arial"/>
                  <w:sz w:val="18"/>
                  <w:szCs w:val="22"/>
                  <w:lang w:val="en-US" w:eastAsia="en-US"/>
                </w:rPr>
                <w:t>SS-RSRP/CSI-RSRP</w:t>
              </w:r>
              <w:r w:rsidRPr="00FE2E37">
                <w:rPr>
                  <w:rFonts w:ascii="Arial" w:eastAsia="宋体" w:hAnsi="Arial" w:cs="Arial"/>
                  <w:sz w:val="18"/>
                  <w:szCs w:val="22"/>
                  <w:vertAlign w:val="superscript"/>
                  <w:lang w:val="en-US" w:eastAsia="en-US"/>
                </w:rPr>
                <w:t>Note3</w:t>
              </w:r>
            </w:ins>
          </w:p>
        </w:tc>
        <w:tc>
          <w:tcPr>
            <w:tcW w:w="1075" w:type="dxa"/>
            <w:gridSpan w:val="3"/>
            <w:vMerge w:val="restart"/>
            <w:tcBorders>
              <w:top w:val="single" w:sz="4" w:space="0" w:color="auto"/>
              <w:left w:val="single" w:sz="4" w:space="0" w:color="auto"/>
              <w:right w:val="single" w:sz="4" w:space="0" w:color="auto"/>
            </w:tcBorders>
            <w:vAlign w:val="center"/>
          </w:tcPr>
          <w:p w14:paraId="7C68A323" w14:textId="77777777" w:rsidR="00FE2E37" w:rsidRPr="00FE2E37" w:rsidRDefault="00FE2E37" w:rsidP="00FE2E37">
            <w:pPr>
              <w:keepNext/>
              <w:keepLines/>
              <w:overflowPunct/>
              <w:autoSpaceDE/>
              <w:autoSpaceDN/>
              <w:adjustRightInd/>
              <w:spacing w:after="0"/>
              <w:rPr>
                <w:ins w:id="19709" w:author="Roy Hu" w:date="2020-11-16T16:32:00Z"/>
                <w:rFonts w:ascii="Arial" w:eastAsia="Calibri" w:hAnsi="Arial" w:cs="Arial"/>
                <w:sz w:val="18"/>
                <w:szCs w:val="22"/>
                <w:lang w:val="en-US" w:eastAsia="en-US"/>
              </w:rPr>
            </w:pPr>
            <w:ins w:id="19710"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55476249" w14:textId="77777777" w:rsidR="00FE2E37" w:rsidRPr="00FE2E37" w:rsidRDefault="00FE2E37" w:rsidP="00FE2E37">
            <w:pPr>
              <w:keepNext/>
              <w:keepLines/>
              <w:overflowPunct/>
              <w:autoSpaceDE/>
              <w:autoSpaceDN/>
              <w:adjustRightInd/>
              <w:spacing w:after="0"/>
              <w:rPr>
                <w:ins w:id="19711" w:author="Roy Hu" w:date="2020-11-16T16:32:00Z"/>
                <w:rFonts w:ascii="Arial" w:eastAsia="Calibri" w:hAnsi="Arial" w:cs="Arial"/>
                <w:sz w:val="18"/>
                <w:szCs w:val="22"/>
                <w:lang w:val="en-US" w:eastAsia="en-US"/>
              </w:rPr>
            </w:pPr>
            <w:ins w:id="19712" w:author="Roy Hu" w:date="2020-11-16T16:32:00Z">
              <w:r w:rsidRPr="00FE2E37">
                <w:rPr>
                  <w:rFonts w:ascii="Arial" w:eastAsia="宋体" w:hAnsi="Arial" w:cs="Arial"/>
                  <w:sz w:val="18"/>
                  <w:szCs w:val="22"/>
                  <w:lang w:val="en-US" w:eastAsia="en-US"/>
                </w:rPr>
                <w:t xml:space="preserve">NR_FDD_FR1_A, NR_TDD_FR1_A </w:t>
              </w:r>
              <w:r w:rsidRPr="00FE2E37">
                <w:rPr>
                  <w:rFonts w:ascii="Arial" w:eastAsia="宋体" w:hAnsi="Arial" w:cs="Arial"/>
                  <w:sz w:val="18"/>
                  <w:szCs w:val="22"/>
                  <w:vertAlign w:val="superscript"/>
                  <w:lang w:val="en-US" w:eastAsia="en-US"/>
                </w:rPr>
                <w:t>NOTE 6</w:t>
              </w:r>
            </w:ins>
          </w:p>
        </w:tc>
        <w:tc>
          <w:tcPr>
            <w:tcW w:w="1128" w:type="dxa"/>
            <w:vMerge w:val="restart"/>
            <w:tcBorders>
              <w:top w:val="single" w:sz="4" w:space="0" w:color="auto"/>
              <w:left w:val="single" w:sz="4" w:space="0" w:color="auto"/>
              <w:right w:val="single" w:sz="4" w:space="0" w:color="auto"/>
            </w:tcBorders>
            <w:vAlign w:val="center"/>
          </w:tcPr>
          <w:p w14:paraId="2E926C01" w14:textId="77777777" w:rsidR="00FE2E37" w:rsidRPr="00FE2E37" w:rsidRDefault="00FE2E37" w:rsidP="00FE2E37">
            <w:pPr>
              <w:keepNext/>
              <w:keepLines/>
              <w:spacing w:after="0"/>
              <w:jc w:val="center"/>
              <w:textAlignment w:val="baseline"/>
              <w:rPr>
                <w:ins w:id="19713" w:author="Roy Hu" w:date="2020-11-16T16:32:00Z"/>
                <w:rFonts w:ascii="Arial" w:hAnsi="Arial"/>
                <w:sz w:val="18"/>
                <w:lang w:val="en-US"/>
              </w:rPr>
            </w:pPr>
            <w:ins w:id="19714" w:author="Roy Hu" w:date="2020-11-16T16:32:00Z">
              <w:r w:rsidRPr="00FE2E37">
                <w:rPr>
                  <w:rFonts w:ascii="Arial" w:hAnsi="Arial"/>
                  <w:sz w:val="18"/>
                  <w:lang w:val="en-US"/>
                </w:rPr>
                <w:t>dBm/SCS</w:t>
              </w:r>
            </w:ins>
          </w:p>
        </w:tc>
        <w:tc>
          <w:tcPr>
            <w:tcW w:w="817" w:type="dxa"/>
            <w:gridSpan w:val="2"/>
            <w:vMerge w:val="restart"/>
            <w:tcBorders>
              <w:top w:val="single" w:sz="4" w:space="0" w:color="auto"/>
              <w:left w:val="single" w:sz="4" w:space="0" w:color="auto"/>
              <w:right w:val="single" w:sz="4" w:space="0" w:color="auto"/>
            </w:tcBorders>
            <w:vAlign w:val="center"/>
          </w:tcPr>
          <w:p w14:paraId="424621E7" w14:textId="77777777" w:rsidR="00FE2E37" w:rsidRPr="00FE2E37" w:rsidRDefault="00FE2E37" w:rsidP="00FE2E37">
            <w:pPr>
              <w:keepNext/>
              <w:keepLines/>
              <w:spacing w:after="0"/>
              <w:jc w:val="center"/>
              <w:textAlignment w:val="baseline"/>
              <w:rPr>
                <w:ins w:id="19715" w:author="Roy Hu" w:date="2020-11-16T16:32:00Z"/>
                <w:rFonts w:ascii="Arial" w:hAnsi="Arial"/>
                <w:sz w:val="18"/>
                <w:lang w:val="en-US"/>
              </w:rPr>
            </w:pPr>
            <w:ins w:id="19716" w:author="Roy Hu" w:date="2020-11-16T16:32:00Z">
              <w:r w:rsidRPr="00FE2E37">
                <w:rPr>
                  <w:rFonts w:ascii="Arial" w:hAnsi="Arial"/>
                  <w:sz w:val="18"/>
                  <w:lang w:val="en-US"/>
                </w:rPr>
                <w:t>-82</w:t>
              </w:r>
            </w:ins>
          </w:p>
        </w:tc>
        <w:tc>
          <w:tcPr>
            <w:tcW w:w="784" w:type="dxa"/>
            <w:gridSpan w:val="3"/>
            <w:vMerge w:val="restart"/>
            <w:tcBorders>
              <w:top w:val="single" w:sz="4" w:space="0" w:color="auto"/>
              <w:left w:val="single" w:sz="4" w:space="0" w:color="auto"/>
              <w:right w:val="single" w:sz="4" w:space="0" w:color="auto"/>
            </w:tcBorders>
            <w:vAlign w:val="center"/>
          </w:tcPr>
          <w:p w14:paraId="178F75F5" w14:textId="77777777" w:rsidR="00FE2E37" w:rsidRPr="00FE2E37" w:rsidRDefault="00FE2E37" w:rsidP="00FE2E37">
            <w:pPr>
              <w:keepNext/>
              <w:keepLines/>
              <w:spacing w:after="0"/>
              <w:jc w:val="center"/>
              <w:textAlignment w:val="baseline"/>
              <w:rPr>
                <w:ins w:id="19717" w:author="Roy Hu" w:date="2020-11-16T16:32:00Z"/>
                <w:rFonts w:ascii="Arial" w:hAnsi="Arial"/>
                <w:sz w:val="18"/>
                <w:lang w:val="en-US"/>
              </w:rPr>
            </w:pPr>
            <w:ins w:id="19718" w:author="Roy Hu" w:date="2020-11-16T16:32:00Z">
              <w:r w:rsidRPr="00FE2E37">
                <w:rPr>
                  <w:rFonts w:ascii="Arial" w:hAnsi="Arial"/>
                  <w:sz w:val="18"/>
                  <w:lang w:val="en-US"/>
                </w:rPr>
                <w:t>-82</w:t>
              </w:r>
            </w:ins>
          </w:p>
        </w:tc>
        <w:tc>
          <w:tcPr>
            <w:tcW w:w="812" w:type="dxa"/>
            <w:gridSpan w:val="2"/>
            <w:vMerge w:val="restart"/>
            <w:tcBorders>
              <w:top w:val="single" w:sz="4" w:space="0" w:color="auto"/>
              <w:left w:val="single" w:sz="4" w:space="0" w:color="auto"/>
              <w:right w:val="single" w:sz="4" w:space="0" w:color="auto"/>
            </w:tcBorders>
            <w:vAlign w:val="center"/>
          </w:tcPr>
          <w:p w14:paraId="75AD0614" w14:textId="77777777" w:rsidR="00FE2E37" w:rsidRPr="00FE2E37" w:rsidRDefault="00FE2E37" w:rsidP="00FE2E37">
            <w:pPr>
              <w:keepNext/>
              <w:keepLines/>
              <w:spacing w:after="0"/>
              <w:jc w:val="center"/>
              <w:textAlignment w:val="baseline"/>
              <w:rPr>
                <w:ins w:id="19719" w:author="Roy Hu" w:date="2020-11-16T16:32:00Z"/>
                <w:rFonts w:ascii="Arial" w:hAnsi="Arial"/>
                <w:sz w:val="18"/>
                <w:lang w:val="en-US"/>
              </w:rPr>
            </w:pPr>
            <w:ins w:id="19720" w:author="Roy Hu" w:date="2020-11-16T16:32:00Z">
              <w:r w:rsidRPr="00FE2E37">
                <w:rPr>
                  <w:rFonts w:ascii="Arial" w:hAnsi="Arial"/>
                  <w:sz w:val="18"/>
                  <w:lang w:val="en-US"/>
                </w:rPr>
                <w:t>-103.9</w:t>
              </w:r>
            </w:ins>
          </w:p>
        </w:tc>
        <w:tc>
          <w:tcPr>
            <w:tcW w:w="784" w:type="dxa"/>
            <w:gridSpan w:val="2"/>
            <w:vMerge w:val="restart"/>
            <w:tcBorders>
              <w:top w:val="single" w:sz="4" w:space="0" w:color="auto"/>
              <w:left w:val="single" w:sz="4" w:space="0" w:color="auto"/>
              <w:right w:val="single" w:sz="4" w:space="0" w:color="auto"/>
            </w:tcBorders>
            <w:vAlign w:val="center"/>
          </w:tcPr>
          <w:p w14:paraId="09CF1173" w14:textId="77777777" w:rsidR="00FE2E37" w:rsidRPr="00FE2E37" w:rsidRDefault="00FE2E37" w:rsidP="00FE2E37">
            <w:pPr>
              <w:keepNext/>
              <w:keepLines/>
              <w:spacing w:after="0"/>
              <w:jc w:val="center"/>
              <w:textAlignment w:val="baseline"/>
              <w:rPr>
                <w:ins w:id="19721" w:author="Roy Hu" w:date="2020-11-16T16:32:00Z"/>
                <w:rFonts w:ascii="Arial" w:hAnsi="Arial"/>
                <w:sz w:val="18"/>
                <w:lang w:val="en-US"/>
              </w:rPr>
            </w:pPr>
            <w:ins w:id="19722" w:author="Roy Hu" w:date="2020-11-16T16:32:00Z">
              <w:r w:rsidRPr="00FE2E37">
                <w:rPr>
                  <w:rFonts w:ascii="Arial" w:hAnsi="Arial"/>
                  <w:sz w:val="18"/>
                  <w:lang w:val="en-US"/>
                </w:rPr>
                <w:t>-103.9</w:t>
              </w:r>
            </w:ins>
          </w:p>
        </w:tc>
        <w:tc>
          <w:tcPr>
            <w:tcW w:w="728" w:type="dxa"/>
            <w:gridSpan w:val="2"/>
            <w:tcBorders>
              <w:top w:val="single" w:sz="4" w:space="0" w:color="auto"/>
              <w:left w:val="single" w:sz="4" w:space="0" w:color="auto"/>
              <w:right w:val="single" w:sz="4" w:space="0" w:color="auto"/>
            </w:tcBorders>
            <w:vAlign w:val="center"/>
          </w:tcPr>
          <w:p w14:paraId="67DD16B5" w14:textId="77777777" w:rsidR="00FE2E37" w:rsidRPr="00FE2E37" w:rsidRDefault="00FE2E37" w:rsidP="00FE2E37">
            <w:pPr>
              <w:keepNext/>
              <w:keepLines/>
              <w:spacing w:after="0"/>
              <w:jc w:val="center"/>
              <w:textAlignment w:val="baseline"/>
              <w:rPr>
                <w:ins w:id="19723" w:author="Roy Hu" w:date="2020-11-16T16:32:00Z"/>
                <w:rFonts w:ascii="Arial" w:hAnsi="Arial"/>
                <w:sz w:val="18"/>
                <w:lang w:val="en-US"/>
              </w:rPr>
            </w:pPr>
            <w:ins w:id="19724" w:author="Roy Hu" w:date="2020-11-16T16:32:00Z">
              <w:r w:rsidRPr="00FE2E37">
                <w:rPr>
                  <w:rFonts w:ascii="Arial" w:hAnsi="Arial"/>
                  <w:sz w:val="18"/>
                  <w:lang w:val="en-US"/>
                </w:rPr>
                <w:t>-118</w:t>
              </w:r>
            </w:ins>
          </w:p>
        </w:tc>
        <w:tc>
          <w:tcPr>
            <w:tcW w:w="738" w:type="dxa"/>
            <w:tcBorders>
              <w:top w:val="single" w:sz="4" w:space="0" w:color="auto"/>
              <w:left w:val="single" w:sz="4" w:space="0" w:color="auto"/>
              <w:right w:val="single" w:sz="4" w:space="0" w:color="auto"/>
            </w:tcBorders>
            <w:vAlign w:val="center"/>
          </w:tcPr>
          <w:p w14:paraId="27BD04DB" w14:textId="77777777" w:rsidR="00FE2E37" w:rsidRPr="00FE2E37" w:rsidRDefault="00FE2E37" w:rsidP="00FE2E37">
            <w:pPr>
              <w:keepNext/>
              <w:keepLines/>
              <w:spacing w:after="0"/>
              <w:jc w:val="center"/>
              <w:textAlignment w:val="baseline"/>
              <w:rPr>
                <w:ins w:id="19725" w:author="Roy Hu" w:date="2020-11-16T16:32:00Z"/>
                <w:rFonts w:ascii="Arial" w:hAnsi="Arial"/>
                <w:sz w:val="18"/>
                <w:lang w:val="en-US"/>
              </w:rPr>
            </w:pPr>
            <w:ins w:id="19726" w:author="Roy Hu" w:date="2020-11-16T16:32:00Z">
              <w:r w:rsidRPr="00FE2E37">
                <w:rPr>
                  <w:rFonts w:ascii="Arial" w:hAnsi="Arial"/>
                  <w:sz w:val="18"/>
                  <w:lang w:val="en-US"/>
                </w:rPr>
                <w:t>-118</w:t>
              </w:r>
            </w:ins>
          </w:p>
        </w:tc>
      </w:tr>
      <w:tr w:rsidR="00FE2E37" w:rsidRPr="00FE2E37" w14:paraId="75F09AF0" w14:textId="77777777" w:rsidTr="00FE2E37">
        <w:trPr>
          <w:trHeight w:val="90"/>
          <w:jc w:val="center"/>
          <w:ins w:id="19727" w:author="Roy Hu" w:date="2020-11-16T16:32:00Z"/>
        </w:trPr>
        <w:tc>
          <w:tcPr>
            <w:tcW w:w="421" w:type="dxa"/>
            <w:vMerge/>
            <w:tcBorders>
              <w:top w:val="single" w:sz="4" w:space="0" w:color="auto"/>
              <w:left w:val="single" w:sz="4" w:space="0" w:color="auto"/>
              <w:right w:val="single" w:sz="4" w:space="0" w:color="auto"/>
            </w:tcBorders>
            <w:vAlign w:val="center"/>
          </w:tcPr>
          <w:p w14:paraId="7D1561DD" w14:textId="77777777" w:rsidR="00FE2E37" w:rsidRPr="00FE2E37" w:rsidRDefault="00FE2E37" w:rsidP="00FE2E37">
            <w:pPr>
              <w:keepNext/>
              <w:keepLines/>
              <w:overflowPunct/>
              <w:autoSpaceDE/>
              <w:autoSpaceDN/>
              <w:adjustRightInd/>
              <w:spacing w:after="0"/>
              <w:rPr>
                <w:ins w:id="19728" w:author="Roy Hu" w:date="2020-11-16T16:32:00Z"/>
                <w:rFonts w:ascii="Arial" w:eastAsia="宋体"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38584576" w14:textId="77777777" w:rsidR="00FE2E37" w:rsidRPr="00FE2E37" w:rsidRDefault="00FE2E37" w:rsidP="00FE2E37">
            <w:pPr>
              <w:keepNext/>
              <w:keepLines/>
              <w:overflowPunct/>
              <w:autoSpaceDE/>
              <w:autoSpaceDN/>
              <w:adjustRightInd/>
              <w:spacing w:after="0"/>
              <w:rPr>
                <w:ins w:id="19729" w:author="Roy Hu" w:date="2020-11-16T16:32:00Z"/>
                <w:rFonts w:ascii="Arial" w:eastAsia="宋体"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2D6D822E" w14:textId="77777777" w:rsidR="00FE2E37" w:rsidRPr="00FE2E37" w:rsidRDefault="00FE2E37" w:rsidP="00FE2E37">
            <w:pPr>
              <w:keepNext/>
              <w:keepLines/>
              <w:overflowPunct/>
              <w:autoSpaceDE/>
              <w:autoSpaceDN/>
              <w:adjustRightInd/>
              <w:spacing w:after="0"/>
              <w:rPr>
                <w:ins w:id="19730" w:author="Roy Hu" w:date="2020-11-16T16:32:00Z"/>
                <w:rFonts w:ascii="Arial" w:eastAsia="Calibri" w:hAnsi="Arial" w:cs="Arial"/>
                <w:sz w:val="18"/>
                <w:szCs w:val="22"/>
                <w:lang w:val="en-US" w:eastAsia="en-US"/>
              </w:rPr>
            </w:pPr>
            <w:ins w:id="19731" w:author="Roy Hu" w:date="2020-11-16T16:32:00Z">
              <w:r w:rsidRPr="00FE2E37">
                <w:rPr>
                  <w:rFonts w:ascii="Arial" w:eastAsia="宋体" w:hAnsi="Arial" w:cs="Arial"/>
                  <w:sz w:val="18"/>
                  <w:szCs w:val="22"/>
                  <w:lang w:val="sv-SE" w:eastAsia="en-US"/>
                </w:rPr>
                <w:t>NR_FDD_FR1_B</w:t>
              </w:r>
            </w:ins>
          </w:p>
        </w:tc>
        <w:tc>
          <w:tcPr>
            <w:tcW w:w="1128" w:type="dxa"/>
            <w:vMerge/>
            <w:tcBorders>
              <w:top w:val="single" w:sz="4" w:space="0" w:color="auto"/>
              <w:left w:val="single" w:sz="4" w:space="0" w:color="auto"/>
              <w:right w:val="single" w:sz="4" w:space="0" w:color="auto"/>
            </w:tcBorders>
            <w:vAlign w:val="center"/>
          </w:tcPr>
          <w:p w14:paraId="5D27EF08" w14:textId="77777777" w:rsidR="00FE2E37" w:rsidRPr="00FE2E37" w:rsidRDefault="00FE2E37" w:rsidP="00FE2E37">
            <w:pPr>
              <w:keepNext/>
              <w:keepLines/>
              <w:spacing w:after="0"/>
              <w:jc w:val="center"/>
              <w:textAlignment w:val="baseline"/>
              <w:rPr>
                <w:ins w:id="19732" w:author="Roy Hu" w:date="2020-11-16T16:32:00Z"/>
                <w:rFonts w:ascii="Arial" w:hAnsi="Arial"/>
                <w:sz w:val="18"/>
                <w:lang w:val="en-US"/>
              </w:rPr>
            </w:pPr>
          </w:p>
        </w:tc>
        <w:tc>
          <w:tcPr>
            <w:tcW w:w="817" w:type="dxa"/>
            <w:gridSpan w:val="2"/>
            <w:vMerge/>
            <w:tcBorders>
              <w:left w:val="single" w:sz="4" w:space="0" w:color="auto"/>
              <w:right w:val="single" w:sz="4" w:space="0" w:color="auto"/>
            </w:tcBorders>
            <w:vAlign w:val="center"/>
          </w:tcPr>
          <w:p w14:paraId="6009FB51" w14:textId="77777777" w:rsidR="00FE2E37" w:rsidRPr="00FE2E37" w:rsidRDefault="00FE2E37" w:rsidP="00FE2E37">
            <w:pPr>
              <w:keepNext/>
              <w:keepLines/>
              <w:spacing w:after="0"/>
              <w:jc w:val="center"/>
              <w:textAlignment w:val="baseline"/>
              <w:rPr>
                <w:ins w:id="19733" w:author="Roy Hu" w:date="2020-11-16T16:32:00Z"/>
                <w:rFonts w:ascii="Arial" w:hAnsi="Arial"/>
                <w:sz w:val="18"/>
                <w:lang w:val="en-US"/>
              </w:rPr>
            </w:pPr>
          </w:p>
        </w:tc>
        <w:tc>
          <w:tcPr>
            <w:tcW w:w="784" w:type="dxa"/>
            <w:gridSpan w:val="3"/>
            <w:vMerge/>
            <w:tcBorders>
              <w:left w:val="single" w:sz="4" w:space="0" w:color="auto"/>
              <w:right w:val="single" w:sz="4" w:space="0" w:color="auto"/>
            </w:tcBorders>
            <w:vAlign w:val="center"/>
          </w:tcPr>
          <w:p w14:paraId="79FB4477" w14:textId="77777777" w:rsidR="00FE2E37" w:rsidRPr="00FE2E37" w:rsidRDefault="00FE2E37" w:rsidP="00FE2E37">
            <w:pPr>
              <w:keepNext/>
              <w:keepLines/>
              <w:spacing w:after="0"/>
              <w:jc w:val="center"/>
              <w:textAlignment w:val="baseline"/>
              <w:rPr>
                <w:ins w:id="19734" w:author="Roy Hu" w:date="2020-11-16T16:32:00Z"/>
                <w:rFonts w:ascii="Arial" w:hAnsi="Arial"/>
                <w:sz w:val="18"/>
                <w:lang w:val="en-US"/>
              </w:rPr>
            </w:pPr>
          </w:p>
        </w:tc>
        <w:tc>
          <w:tcPr>
            <w:tcW w:w="812" w:type="dxa"/>
            <w:gridSpan w:val="2"/>
            <w:vMerge/>
            <w:tcBorders>
              <w:left w:val="single" w:sz="4" w:space="0" w:color="auto"/>
              <w:right w:val="single" w:sz="4" w:space="0" w:color="auto"/>
            </w:tcBorders>
            <w:vAlign w:val="center"/>
          </w:tcPr>
          <w:p w14:paraId="377E749B" w14:textId="77777777" w:rsidR="00FE2E37" w:rsidRPr="00FE2E37" w:rsidRDefault="00FE2E37" w:rsidP="00FE2E37">
            <w:pPr>
              <w:keepNext/>
              <w:keepLines/>
              <w:spacing w:after="0"/>
              <w:jc w:val="center"/>
              <w:textAlignment w:val="baseline"/>
              <w:rPr>
                <w:ins w:id="19735" w:author="Roy Hu" w:date="2020-11-16T16:32:00Z"/>
                <w:rFonts w:ascii="Arial" w:hAnsi="Arial"/>
                <w:sz w:val="18"/>
                <w:lang w:val="en-US"/>
              </w:rPr>
            </w:pPr>
          </w:p>
        </w:tc>
        <w:tc>
          <w:tcPr>
            <w:tcW w:w="784" w:type="dxa"/>
            <w:gridSpan w:val="2"/>
            <w:vMerge/>
            <w:tcBorders>
              <w:left w:val="single" w:sz="4" w:space="0" w:color="auto"/>
              <w:right w:val="single" w:sz="4" w:space="0" w:color="auto"/>
            </w:tcBorders>
            <w:vAlign w:val="center"/>
          </w:tcPr>
          <w:p w14:paraId="094C1D07" w14:textId="77777777" w:rsidR="00FE2E37" w:rsidRPr="00FE2E37" w:rsidRDefault="00FE2E37" w:rsidP="00FE2E37">
            <w:pPr>
              <w:keepNext/>
              <w:keepLines/>
              <w:spacing w:after="0"/>
              <w:jc w:val="center"/>
              <w:textAlignment w:val="baseline"/>
              <w:rPr>
                <w:ins w:id="19736" w:author="Roy Hu" w:date="2020-11-16T16:32:00Z"/>
                <w:rFonts w:ascii="Arial" w:hAnsi="Arial"/>
                <w:sz w:val="18"/>
                <w:lang w:val="en-US"/>
              </w:rPr>
            </w:pPr>
          </w:p>
        </w:tc>
        <w:tc>
          <w:tcPr>
            <w:tcW w:w="728" w:type="dxa"/>
            <w:gridSpan w:val="2"/>
            <w:tcBorders>
              <w:left w:val="single" w:sz="4" w:space="0" w:color="auto"/>
              <w:right w:val="single" w:sz="4" w:space="0" w:color="auto"/>
            </w:tcBorders>
            <w:vAlign w:val="center"/>
          </w:tcPr>
          <w:p w14:paraId="48024A4B" w14:textId="77777777" w:rsidR="00FE2E37" w:rsidRPr="00FE2E37" w:rsidRDefault="00FE2E37" w:rsidP="00FE2E37">
            <w:pPr>
              <w:keepNext/>
              <w:keepLines/>
              <w:spacing w:after="0"/>
              <w:jc w:val="center"/>
              <w:textAlignment w:val="baseline"/>
              <w:rPr>
                <w:ins w:id="19737" w:author="Roy Hu" w:date="2020-11-16T16:32:00Z"/>
                <w:rFonts w:ascii="Arial" w:hAnsi="Arial"/>
                <w:sz w:val="18"/>
                <w:lang w:val="en-US"/>
              </w:rPr>
            </w:pPr>
            <w:ins w:id="19738" w:author="Roy Hu" w:date="2020-11-16T16:32:00Z">
              <w:r w:rsidRPr="00FE2E37">
                <w:rPr>
                  <w:rFonts w:ascii="Arial" w:hAnsi="Arial"/>
                  <w:sz w:val="18"/>
                  <w:lang w:val="en-US"/>
                </w:rPr>
                <w:t>-117.5</w:t>
              </w:r>
            </w:ins>
          </w:p>
        </w:tc>
        <w:tc>
          <w:tcPr>
            <w:tcW w:w="738" w:type="dxa"/>
            <w:tcBorders>
              <w:left w:val="single" w:sz="4" w:space="0" w:color="auto"/>
              <w:right w:val="single" w:sz="4" w:space="0" w:color="auto"/>
            </w:tcBorders>
            <w:vAlign w:val="center"/>
          </w:tcPr>
          <w:p w14:paraId="1AE8F44B" w14:textId="77777777" w:rsidR="00FE2E37" w:rsidRPr="00FE2E37" w:rsidRDefault="00FE2E37" w:rsidP="00FE2E37">
            <w:pPr>
              <w:keepNext/>
              <w:keepLines/>
              <w:spacing w:after="0"/>
              <w:jc w:val="center"/>
              <w:textAlignment w:val="baseline"/>
              <w:rPr>
                <w:ins w:id="19739" w:author="Roy Hu" w:date="2020-11-16T16:32:00Z"/>
                <w:rFonts w:ascii="Arial" w:hAnsi="Arial"/>
                <w:sz w:val="18"/>
                <w:lang w:val="en-US"/>
              </w:rPr>
            </w:pPr>
            <w:ins w:id="19740" w:author="Roy Hu" w:date="2020-11-16T16:32:00Z">
              <w:r w:rsidRPr="00FE2E37">
                <w:rPr>
                  <w:rFonts w:ascii="Arial" w:hAnsi="Arial"/>
                  <w:sz w:val="18"/>
                  <w:lang w:val="en-US"/>
                </w:rPr>
                <w:t>-117.5</w:t>
              </w:r>
            </w:ins>
          </w:p>
        </w:tc>
      </w:tr>
      <w:tr w:rsidR="00FE2E37" w:rsidRPr="00FE2E37" w14:paraId="3B5266E6" w14:textId="77777777" w:rsidTr="00FE2E37">
        <w:trPr>
          <w:trHeight w:val="105"/>
          <w:jc w:val="center"/>
          <w:ins w:id="19741" w:author="Roy Hu" w:date="2020-11-16T16:32:00Z"/>
        </w:trPr>
        <w:tc>
          <w:tcPr>
            <w:tcW w:w="421" w:type="dxa"/>
            <w:vMerge/>
            <w:tcBorders>
              <w:top w:val="single" w:sz="4" w:space="0" w:color="auto"/>
              <w:left w:val="single" w:sz="4" w:space="0" w:color="auto"/>
              <w:right w:val="single" w:sz="4" w:space="0" w:color="auto"/>
            </w:tcBorders>
            <w:vAlign w:val="center"/>
          </w:tcPr>
          <w:p w14:paraId="2A74E425" w14:textId="77777777" w:rsidR="00FE2E37" w:rsidRPr="00FE2E37" w:rsidRDefault="00FE2E37" w:rsidP="00FE2E37">
            <w:pPr>
              <w:keepNext/>
              <w:keepLines/>
              <w:overflowPunct/>
              <w:autoSpaceDE/>
              <w:autoSpaceDN/>
              <w:adjustRightInd/>
              <w:spacing w:after="0"/>
              <w:rPr>
                <w:ins w:id="19742" w:author="Roy Hu" w:date="2020-11-16T16:32:00Z"/>
                <w:rFonts w:ascii="Arial" w:eastAsia="宋体"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61613C20" w14:textId="77777777" w:rsidR="00FE2E37" w:rsidRPr="00FE2E37" w:rsidRDefault="00FE2E37" w:rsidP="00FE2E37">
            <w:pPr>
              <w:keepNext/>
              <w:keepLines/>
              <w:overflowPunct/>
              <w:autoSpaceDE/>
              <w:autoSpaceDN/>
              <w:adjustRightInd/>
              <w:spacing w:after="0"/>
              <w:rPr>
                <w:ins w:id="19743" w:author="Roy Hu" w:date="2020-11-16T16:32:00Z"/>
                <w:rFonts w:ascii="Arial" w:eastAsia="宋体"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6A4C8BE9" w14:textId="77777777" w:rsidR="00FE2E37" w:rsidRPr="00FE2E37" w:rsidRDefault="00FE2E37" w:rsidP="00FE2E37">
            <w:pPr>
              <w:keepNext/>
              <w:keepLines/>
              <w:overflowPunct/>
              <w:autoSpaceDE/>
              <w:autoSpaceDN/>
              <w:adjustRightInd/>
              <w:spacing w:after="0"/>
              <w:rPr>
                <w:ins w:id="19744" w:author="Roy Hu" w:date="2020-11-16T16:32:00Z"/>
                <w:rFonts w:ascii="Arial" w:eastAsia="Calibri" w:hAnsi="Arial" w:cs="Arial"/>
                <w:sz w:val="18"/>
                <w:szCs w:val="22"/>
                <w:lang w:val="en-US" w:eastAsia="en-US"/>
              </w:rPr>
            </w:pPr>
            <w:ins w:id="19745" w:author="Roy Hu" w:date="2020-11-16T16:32:00Z">
              <w:r w:rsidRPr="00FE2E37">
                <w:rPr>
                  <w:rFonts w:ascii="Arial" w:eastAsia="宋体" w:hAnsi="Arial" w:cs="Arial"/>
                  <w:sz w:val="18"/>
                  <w:szCs w:val="22"/>
                  <w:lang w:val="sv-SE" w:eastAsia="en-US"/>
                </w:rPr>
                <w:t>NR_TDD_FR1_C</w:t>
              </w:r>
            </w:ins>
          </w:p>
        </w:tc>
        <w:tc>
          <w:tcPr>
            <w:tcW w:w="1128" w:type="dxa"/>
            <w:vMerge/>
            <w:tcBorders>
              <w:top w:val="single" w:sz="4" w:space="0" w:color="auto"/>
              <w:left w:val="single" w:sz="4" w:space="0" w:color="auto"/>
              <w:right w:val="single" w:sz="4" w:space="0" w:color="auto"/>
            </w:tcBorders>
            <w:vAlign w:val="center"/>
          </w:tcPr>
          <w:p w14:paraId="15A06641" w14:textId="77777777" w:rsidR="00FE2E37" w:rsidRPr="00FE2E37" w:rsidRDefault="00FE2E37" w:rsidP="00FE2E37">
            <w:pPr>
              <w:keepNext/>
              <w:keepLines/>
              <w:spacing w:after="0"/>
              <w:jc w:val="center"/>
              <w:textAlignment w:val="baseline"/>
              <w:rPr>
                <w:ins w:id="19746" w:author="Roy Hu" w:date="2020-11-16T16:32:00Z"/>
                <w:rFonts w:ascii="Arial" w:hAnsi="Arial"/>
                <w:sz w:val="18"/>
                <w:lang w:val="en-US"/>
              </w:rPr>
            </w:pPr>
          </w:p>
        </w:tc>
        <w:tc>
          <w:tcPr>
            <w:tcW w:w="817" w:type="dxa"/>
            <w:gridSpan w:val="2"/>
            <w:vMerge/>
            <w:tcBorders>
              <w:left w:val="single" w:sz="4" w:space="0" w:color="auto"/>
              <w:right w:val="single" w:sz="4" w:space="0" w:color="auto"/>
            </w:tcBorders>
            <w:vAlign w:val="center"/>
          </w:tcPr>
          <w:p w14:paraId="457F81B6" w14:textId="77777777" w:rsidR="00FE2E37" w:rsidRPr="00FE2E37" w:rsidRDefault="00FE2E37" w:rsidP="00FE2E37">
            <w:pPr>
              <w:keepNext/>
              <w:keepLines/>
              <w:spacing w:after="0"/>
              <w:jc w:val="center"/>
              <w:textAlignment w:val="baseline"/>
              <w:rPr>
                <w:ins w:id="19747" w:author="Roy Hu" w:date="2020-11-16T16:32:00Z"/>
                <w:rFonts w:ascii="Arial" w:hAnsi="Arial"/>
                <w:sz w:val="18"/>
                <w:lang w:val="en-US"/>
              </w:rPr>
            </w:pPr>
          </w:p>
        </w:tc>
        <w:tc>
          <w:tcPr>
            <w:tcW w:w="784" w:type="dxa"/>
            <w:gridSpan w:val="3"/>
            <w:vMerge/>
            <w:tcBorders>
              <w:left w:val="single" w:sz="4" w:space="0" w:color="auto"/>
              <w:right w:val="single" w:sz="4" w:space="0" w:color="auto"/>
            </w:tcBorders>
            <w:vAlign w:val="center"/>
          </w:tcPr>
          <w:p w14:paraId="47A00280" w14:textId="77777777" w:rsidR="00FE2E37" w:rsidRPr="00FE2E37" w:rsidRDefault="00FE2E37" w:rsidP="00FE2E37">
            <w:pPr>
              <w:keepNext/>
              <w:keepLines/>
              <w:spacing w:after="0"/>
              <w:jc w:val="center"/>
              <w:textAlignment w:val="baseline"/>
              <w:rPr>
                <w:ins w:id="19748" w:author="Roy Hu" w:date="2020-11-16T16:32:00Z"/>
                <w:rFonts w:ascii="Arial" w:hAnsi="Arial"/>
                <w:sz w:val="18"/>
                <w:lang w:val="en-US"/>
              </w:rPr>
            </w:pPr>
          </w:p>
        </w:tc>
        <w:tc>
          <w:tcPr>
            <w:tcW w:w="812" w:type="dxa"/>
            <w:gridSpan w:val="2"/>
            <w:vMerge/>
            <w:tcBorders>
              <w:left w:val="single" w:sz="4" w:space="0" w:color="auto"/>
              <w:right w:val="single" w:sz="4" w:space="0" w:color="auto"/>
            </w:tcBorders>
            <w:vAlign w:val="center"/>
          </w:tcPr>
          <w:p w14:paraId="608CCB1B" w14:textId="77777777" w:rsidR="00FE2E37" w:rsidRPr="00FE2E37" w:rsidRDefault="00FE2E37" w:rsidP="00FE2E37">
            <w:pPr>
              <w:keepNext/>
              <w:keepLines/>
              <w:spacing w:after="0"/>
              <w:jc w:val="center"/>
              <w:textAlignment w:val="baseline"/>
              <w:rPr>
                <w:ins w:id="19749" w:author="Roy Hu" w:date="2020-11-16T16:32:00Z"/>
                <w:rFonts w:ascii="Arial" w:hAnsi="Arial"/>
                <w:sz w:val="18"/>
                <w:lang w:val="en-US"/>
              </w:rPr>
            </w:pPr>
          </w:p>
        </w:tc>
        <w:tc>
          <w:tcPr>
            <w:tcW w:w="784" w:type="dxa"/>
            <w:gridSpan w:val="2"/>
            <w:vMerge/>
            <w:tcBorders>
              <w:left w:val="single" w:sz="4" w:space="0" w:color="auto"/>
              <w:right w:val="single" w:sz="4" w:space="0" w:color="auto"/>
            </w:tcBorders>
            <w:vAlign w:val="center"/>
          </w:tcPr>
          <w:p w14:paraId="1458A626" w14:textId="77777777" w:rsidR="00FE2E37" w:rsidRPr="00FE2E37" w:rsidRDefault="00FE2E37" w:rsidP="00FE2E37">
            <w:pPr>
              <w:keepNext/>
              <w:keepLines/>
              <w:spacing w:after="0"/>
              <w:jc w:val="center"/>
              <w:textAlignment w:val="baseline"/>
              <w:rPr>
                <w:ins w:id="19750" w:author="Roy Hu" w:date="2020-11-16T16:32:00Z"/>
                <w:rFonts w:ascii="Arial" w:hAnsi="Arial"/>
                <w:sz w:val="18"/>
                <w:lang w:val="en-US"/>
              </w:rPr>
            </w:pPr>
          </w:p>
        </w:tc>
        <w:tc>
          <w:tcPr>
            <w:tcW w:w="728" w:type="dxa"/>
            <w:gridSpan w:val="2"/>
            <w:tcBorders>
              <w:left w:val="single" w:sz="4" w:space="0" w:color="auto"/>
              <w:right w:val="single" w:sz="4" w:space="0" w:color="auto"/>
            </w:tcBorders>
            <w:vAlign w:val="center"/>
          </w:tcPr>
          <w:p w14:paraId="27EAC364" w14:textId="77777777" w:rsidR="00FE2E37" w:rsidRPr="00FE2E37" w:rsidRDefault="00FE2E37" w:rsidP="00FE2E37">
            <w:pPr>
              <w:keepNext/>
              <w:keepLines/>
              <w:spacing w:after="0"/>
              <w:jc w:val="center"/>
              <w:textAlignment w:val="baseline"/>
              <w:rPr>
                <w:ins w:id="19751" w:author="Roy Hu" w:date="2020-11-16T16:32:00Z"/>
                <w:rFonts w:ascii="Arial" w:hAnsi="Arial"/>
                <w:sz w:val="18"/>
                <w:lang w:val="en-US"/>
              </w:rPr>
            </w:pPr>
            <w:ins w:id="19752" w:author="Roy Hu" w:date="2020-11-16T16:32:00Z">
              <w:r w:rsidRPr="00FE2E37">
                <w:rPr>
                  <w:rFonts w:ascii="Arial" w:hAnsi="Arial"/>
                  <w:sz w:val="18"/>
                  <w:lang w:val="en-US"/>
                </w:rPr>
                <w:t>-117</w:t>
              </w:r>
            </w:ins>
          </w:p>
        </w:tc>
        <w:tc>
          <w:tcPr>
            <w:tcW w:w="738" w:type="dxa"/>
            <w:tcBorders>
              <w:left w:val="single" w:sz="4" w:space="0" w:color="auto"/>
              <w:right w:val="single" w:sz="4" w:space="0" w:color="auto"/>
            </w:tcBorders>
            <w:vAlign w:val="center"/>
          </w:tcPr>
          <w:p w14:paraId="7456A705" w14:textId="77777777" w:rsidR="00FE2E37" w:rsidRPr="00FE2E37" w:rsidRDefault="00FE2E37" w:rsidP="00FE2E37">
            <w:pPr>
              <w:keepNext/>
              <w:keepLines/>
              <w:spacing w:after="0"/>
              <w:jc w:val="center"/>
              <w:textAlignment w:val="baseline"/>
              <w:rPr>
                <w:ins w:id="19753" w:author="Roy Hu" w:date="2020-11-16T16:32:00Z"/>
                <w:rFonts w:ascii="Arial" w:hAnsi="Arial"/>
                <w:sz w:val="18"/>
                <w:lang w:val="en-US"/>
              </w:rPr>
            </w:pPr>
            <w:ins w:id="19754" w:author="Roy Hu" w:date="2020-11-16T16:32:00Z">
              <w:r w:rsidRPr="00FE2E37">
                <w:rPr>
                  <w:rFonts w:ascii="Arial" w:hAnsi="Arial"/>
                  <w:sz w:val="18"/>
                  <w:lang w:val="en-US"/>
                </w:rPr>
                <w:t>-117</w:t>
              </w:r>
            </w:ins>
          </w:p>
        </w:tc>
      </w:tr>
      <w:tr w:rsidR="00FE2E37" w:rsidRPr="00FE2E37" w14:paraId="1767910B" w14:textId="77777777" w:rsidTr="00FE2E37">
        <w:trPr>
          <w:trHeight w:val="90"/>
          <w:jc w:val="center"/>
          <w:ins w:id="19755" w:author="Roy Hu" w:date="2020-11-16T16:32:00Z"/>
        </w:trPr>
        <w:tc>
          <w:tcPr>
            <w:tcW w:w="421" w:type="dxa"/>
            <w:vMerge/>
            <w:tcBorders>
              <w:top w:val="single" w:sz="4" w:space="0" w:color="auto"/>
              <w:left w:val="single" w:sz="4" w:space="0" w:color="auto"/>
              <w:right w:val="single" w:sz="4" w:space="0" w:color="auto"/>
            </w:tcBorders>
            <w:vAlign w:val="center"/>
          </w:tcPr>
          <w:p w14:paraId="63425799" w14:textId="77777777" w:rsidR="00FE2E37" w:rsidRPr="00FE2E37" w:rsidRDefault="00FE2E37" w:rsidP="00FE2E37">
            <w:pPr>
              <w:keepNext/>
              <w:keepLines/>
              <w:overflowPunct/>
              <w:autoSpaceDE/>
              <w:autoSpaceDN/>
              <w:adjustRightInd/>
              <w:spacing w:after="0"/>
              <w:rPr>
                <w:ins w:id="19756" w:author="Roy Hu" w:date="2020-11-16T16:32:00Z"/>
                <w:rFonts w:ascii="Arial" w:eastAsia="宋体"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032784D1" w14:textId="77777777" w:rsidR="00FE2E37" w:rsidRPr="00FE2E37" w:rsidRDefault="00FE2E37" w:rsidP="00FE2E37">
            <w:pPr>
              <w:keepNext/>
              <w:keepLines/>
              <w:overflowPunct/>
              <w:autoSpaceDE/>
              <w:autoSpaceDN/>
              <w:adjustRightInd/>
              <w:spacing w:after="0"/>
              <w:rPr>
                <w:ins w:id="19757" w:author="Roy Hu" w:date="2020-11-16T16:32:00Z"/>
                <w:rFonts w:ascii="Arial" w:eastAsia="宋体"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1E1EFF8C" w14:textId="77777777" w:rsidR="00FE2E37" w:rsidRPr="00FE2E37" w:rsidRDefault="00FE2E37" w:rsidP="00FE2E37">
            <w:pPr>
              <w:keepNext/>
              <w:keepLines/>
              <w:overflowPunct/>
              <w:autoSpaceDE/>
              <w:autoSpaceDN/>
              <w:adjustRightInd/>
              <w:spacing w:after="0"/>
              <w:rPr>
                <w:ins w:id="19758" w:author="Roy Hu" w:date="2020-11-16T16:32:00Z"/>
                <w:rFonts w:ascii="Arial" w:eastAsia="宋体" w:hAnsi="Arial" w:cs="Arial"/>
                <w:sz w:val="18"/>
                <w:szCs w:val="22"/>
                <w:lang w:val="sv-SE" w:eastAsia="en-US"/>
              </w:rPr>
            </w:pPr>
            <w:ins w:id="19759" w:author="Roy Hu" w:date="2020-11-16T16:32:00Z">
              <w:r w:rsidRPr="00FE2E37">
                <w:rPr>
                  <w:rFonts w:ascii="Arial" w:eastAsia="宋体" w:hAnsi="Arial" w:cs="Arial"/>
                  <w:sz w:val="18"/>
                  <w:szCs w:val="22"/>
                  <w:lang w:val="sv-SE" w:eastAsia="en-US"/>
                </w:rPr>
                <w:t>NR_FDD_FR1_D, NR_TDD_FR1_D</w:t>
              </w:r>
            </w:ins>
          </w:p>
        </w:tc>
        <w:tc>
          <w:tcPr>
            <w:tcW w:w="1128" w:type="dxa"/>
            <w:vMerge/>
            <w:tcBorders>
              <w:top w:val="single" w:sz="4" w:space="0" w:color="auto"/>
              <w:left w:val="single" w:sz="4" w:space="0" w:color="auto"/>
              <w:right w:val="single" w:sz="4" w:space="0" w:color="auto"/>
            </w:tcBorders>
            <w:vAlign w:val="center"/>
          </w:tcPr>
          <w:p w14:paraId="263E6B7D" w14:textId="77777777" w:rsidR="00FE2E37" w:rsidRPr="00FE2E37" w:rsidRDefault="00FE2E37" w:rsidP="00FE2E37">
            <w:pPr>
              <w:keepNext/>
              <w:keepLines/>
              <w:spacing w:after="0"/>
              <w:jc w:val="center"/>
              <w:textAlignment w:val="baseline"/>
              <w:rPr>
                <w:ins w:id="19760" w:author="Roy Hu" w:date="2020-11-16T16:32:00Z"/>
                <w:rFonts w:ascii="Arial" w:hAnsi="Arial"/>
                <w:sz w:val="18"/>
                <w:lang w:val="sv-FI"/>
              </w:rPr>
            </w:pPr>
          </w:p>
        </w:tc>
        <w:tc>
          <w:tcPr>
            <w:tcW w:w="817" w:type="dxa"/>
            <w:gridSpan w:val="2"/>
            <w:vMerge/>
            <w:tcBorders>
              <w:left w:val="single" w:sz="4" w:space="0" w:color="auto"/>
              <w:right w:val="single" w:sz="4" w:space="0" w:color="auto"/>
            </w:tcBorders>
            <w:vAlign w:val="center"/>
          </w:tcPr>
          <w:p w14:paraId="43AE6BC8" w14:textId="77777777" w:rsidR="00FE2E37" w:rsidRPr="00FE2E37" w:rsidRDefault="00FE2E37" w:rsidP="00FE2E37">
            <w:pPr>
              <w:keepNext/>
              <w:keepLines/>
              <w:spacing w:after="0"/>
              <w:jc w:val="center"/>
              <w:textAlignment w:val="baseline"/>
              <w:rPr>
                <w:ins w:id="19761" w:author="Roy Hu" w:date="2020-11-16T16:32:00Z"/>
                <w:rFonts w:ascii="Arial" w:hAnsi="Arial"/>
                <w:sz w:val="18"/>
                <w:lang w:val="sv-FI"/>
              </w:rPr>
            </w:pPr>
          </w:p>
        </w:tc>
        <w:tc>
          <w:tcPr>
            <w:tcW w:w="784" w:type="dxa"/>
            <w:gridSpan w:val="3"/>
            <w:vMerge/>
            <w:tcBorders>
              <w:left w:val="single" w:sz="4" w:space="0" w:color="auto"/>
              <w:right w:val="single" w:sz="4" w:space="0" w:color="auto"/>
            </w:tcBorders>
            <w:vAlign w:val="center"/>
          </w:tcPr>
          <w:p w14:paraId="1569BB8A" w14:textId="77777777" w:rsidR="00FE2E37" w:rsidRPr="00FE2E37" w:rsidRDefault="00FE2E37" w:rsidP="00FE2E37">
            <w:pPr>
              <w:keepNext/>
              <w:keepLines/>
              <w:spacing w:after="0"/>
              <w:jc w:val="center"/>
              <w:textAlignment w:val="baseline"/>
              <w:rPr>
                <w:ins w:id="19762" w:author="Roy Hu" w:date="2020-11-16T16:32:00Z"/>
                <w:rFonts w:ascii="Arial" w:hAnsi="Arial"/>
                <w:sz w:val="18"/>
                <w:lang w:val="sv-FI"/>
              </w:rPr>
            </w:pPr>
          </w:p>
        </w:tc>
        <w:tc>
          <w:tcPr>
            <w:tcW w:w="812" w:type="dxa"/>
            <w:gridSpan w:val="2"/>
            <w:vMerge/>
            <w:tcBorders>
              <w:left w:val="single" w:sz="4" w:space="0" w:color="auto"/>
              <w:right w:val="single" w:sz="4" w:space="0" w:color="auto"/>
            </w:tcBorders>
            <w:vAlign w:val="center"/>
          </w:tcPr>
          <w:p w14:paraId="144C557B" w14:textId="77777777" w:rsidR="00FE2E37" w:rsidRPr="00FE2E37" w:rsidRDefault="00FE2E37" w:rsidP="00FE2E37">
            <w:pPr>
              <w:keepNext/>
              <w:keepLines/>
              <w:spacing w:after="0"/>
              <w:jc w:val="center"/>
              <w:textAlignment w:val="baseline"/>
              <w:rPr>
                <w:ins w:id="19763" w:author="Roy Hu" w:date="2020-11-16T16:32:00Z"/>
                <w:rFonts w:ascii="Arial" w:hAnsi="Arial"/>
                <w:sz w:val="18"/>
                <w:lang w:val="sv-FI"/>
              </w:rPr>
            </w:pPr>
          </w:p>
        </w:tc>
        <w:tc>
          <w:tcPr>
            <w:tcW w:w="784" w:type="dxa"/>
            <w:gridSpan w:val="2"/>
            <w:vMerge/>
            <w:tcBorders>
              <w:left w:val="single" w:sz="4" w:space="0" w:color="auto"/>
              <w:right w:val="single" w:sz="4" w:space="0" w:color="auto"/>
            </w:tcBorders>
            <w:vAlign w:val="center"/>
          </w:tcPr>
          <w:p w14:paraId="4F7819F0" w14:textId="77777777" w:rsidR="00FE2E37" w:rsidRPr="00FE2E37" w:rsidRDefault="00FE2E37" w:rsidP="00FE2E37">
            <w:pPr>
              <w:keepNext/>
              <w:keepLines/>
              <w:spacing w:after="0"/>
              <w:jc w:val="center"/>
              <w:textAlignment w:val="baseline"/>
              <w:rPr>
                <w:ins w:id="19764" w:author="Roy Hu" w:date="2020-11-16T16:32:00Z"/>
                <w:rFonts w:ascii="Arial" w:hAnsi="Arial"/>
                <w:sz w:val="18"/>
                <w:lang w:val="sv-FI"/>
              </w:rPr>
            </w:pPr>
          </w:p>
        </w:tc>
        <w:tc>
          <w:tcPr>
            <w:tcW w:w="728" w:type="dxa"/>
            <w:gridSpan w:val="2"/>
            <w:tcBorders>
              <w:left w:val="single" w:sz="4" w:space="0" w:color="auto"/>
              <w:right w:val="single" w:sz="4" w:space="0" w:color="auto"/>
            </w:tcBorders>
            <w:vAlign w:val="center"/>
          </w:tcPr>
          <w:p w14:paraId="4D87E640" w14:textId="77777777" w:rsidR="00FE2E37" w:rsidRPr="00FE2E37" w:rsidRDefault="00FE2E37" w:rsidP="00FE2E37">
            <w:pPr>
              <w:keepNext/>
              <w:keepLines/>
              <w:spacing w:after="0"/>
              <w:jc w:val="center"/>
              <w:textAlignment w:val="baseline"/>
              <w:rPr>
                <w:ins w:id="19765" w:author="Roy Hu" w:date="2020-11-16T16:32:00Z"/>
                <w:rFonts w:ascii="Arial" w:hAnsi="Arial"/>
                <w:sz w:val="18"/>
                <w:lang w:val="en-US"/>
              </w:rPr>
            </w:pPr>
            <w:ins w:id="19766" w:author="Roy Hu" w:date="2020-11-16T16:32:00Z">
              <w:r w:rsidRPr="00FE2E37">
                <w:rPr>
                  <w:rFonts w:ascii="Arial" w:hAnsi="Arial"/>
                  <w:sz w:val="18"/>
                  <w:lang w:val="en-US"/>
                </w:rPr>
                <w:t>-116.5</w:t>
              </w:r>
            </w:ins>
          </w:p>
        </w:tc>
        <w:tc>
          <w:tcPr>
            <w:tcW w:w="738" w:type="dxa"/>
            <w:tcBorders>
              <w:left w:val="single" w:sz="4" w:space="0" w:color="auto"/>
              <w:right w:val="single" w:sz="4" w:space="0" w:color="auto"/>
            </w:tcBorders>
            <w:vAlign w:val="center"/>
          </w:tcPr>
          <w:p w14:paraId="71990BD3" w14:textId="77777777" w:rsidR="00FE2E37" w:rsidRPr="00FE2E37" w:rsidRDefault="00FE2E37" w:rsidP="00FE2E37">
            <w:pPr>
              <w:keepNext/>
              <w:keepLines/>
              <w:spacing w:after="0"/>
              <w:jc w:val="center"/>
              <w:textAlignment w:val="baseline"/>
              <w:rPr>
                <w:ins w:id="19767" w:author="Roy Hu" w:date="2020-11-16T16:32:00Z"/>
                <w:rFonts w:ascii="Arial" w:hAnsi="Arial"/>
                <w:sz w:val="18"/>
                <w:lang w:val="en-US"/>
              </w:rPr>
            </w:pPr>
            <w:ins w:id="19768" w:author="Roy Hu" w:date="2020-11-16T16:32:00Z">
              <w:r w:rsidRPr="00FE2E37">
                <w:rPr>
                  <w:rFonts w:ascii="Arial" w:hAnsi="Arial"/>
                  <w:sz w:val="18"/>
                  <w:lang w:val="en-US"/>
                </w:rPr>
                <w:t>-116.5</w:t>
              </w:r>
            </w:ins>
          </w:p>
        </w:tc>
      </w:tr>
      <w:tr w:rsidR="00FE2E37" w:rsidRPr="00FE2E37" w14:paraId="6084C82E" w14:textId="77777777" w:rsidTr="00FE2E37">
        <w:trPr>
          <w:trHeight w:val="427"/>
          <w:jc w:val="center"/>
          <w:ins w:id="19769" w:author="Roy Hu" w:date="2020-11-16T16:32:00Z"/>
        </w:trPr>
        <w:tc>
          <w:tcPr>
            <w:tcW w:w="421" w:type="dxa"/>
            <w:vMerge/>
            <w:tcBorders>
              <w:top w:val="single" w:sz="4" w:space="0" w:color="auto"/>
              <w:left w:val="single" w:sz="4" w:space="0" w:color="auto"/>
              <w:right w:val="single" w:sz="4" w:space="0" w:color="auto"/>
            </w:tcBorders>
            <w:vAlign w:val="center"/>
          </w:tcPr>
          <w:p w14:paraId="7B342258" w14:textId="77777777" w:rsidR="00FE2E37" w:rsidRPr="00FE2E37" w:rsidRDefault="00FE2E37" w:rsidP="00FE2E37">
            <w:pPr>
              <w:keepNext/>
              <w:keepLines/>
              <w:overflowPunct/>
              <w:autoSpaceDE/>
              <w:autoSpaceDN/>
              <w:adjustRightInd/>
              <w:spacing w:after="0"/>
              <w:rPr>
                <w:ins w:id="19770" w:author="Roy Hu" w:date="2020-11-16T16:32:00Z"/>
                <w:rFonts w:ascii="Arial" w:eastAsia="宋体"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1A167186" w14:textId="77777777" w:rsidR="00FE2E37" w:rsidRPr="00FE2E37" w:rsidRDefault="00FE2E37" w:rsidP="00FE2E37">
            <w:pPr>
              <w:keepNext/>
              <w:keepLines/>
              <w:overflowPunct/>
              <w:autoSpaceDE/>
              <w:autoSpaceDN/>
              <w:adjustRightInd/>
              <w:spacing w:after="0"/>
              <w:rPr>
                <w:ins w:id="19771" w:author="Roy Hu" w:date="2020-11-16T16:32:00Z"/>
                <w:rFonts w:ascii="Arial" w:eastAsia="宋体" w:hAnsi="Arial" w:cs="Arial"/>
                <w:sz w:val="18"/>
                <w:szCs w:val="22"/>
                <w:lang w:val="en-US" w:eastAsia="en-US"/>
              </w:rPr>
            </w:pPr>
          </w:p>
        </w:tc>
        <w:tc>
          <w:tcPr>
            <w:tcW w:w="1745" w:type="dxa"/>
            <w:gridSpan w:val="2"/>
            <w:tcBorders>
              <w:top w:val="single" w:sz="4" w:space="0" w:color="auto"/>
              <w:left w:val="single" w:sz="4" w:space="0" w:color="auto"/>
              <w:right w:val="single" w:sz="4" w:space="0" w:color="auto"/>
            </w:tcBorders>
            <w:vAlign w:val="center"/>
          </w:tcPr>
          <w:p w14:paraId="6A0DD65A" w14:textId="77777777" w:rsidR="00FE2E37" w:rsidRPr="00FE2E37" w:rsidRDefault="00FE2E37" w:rsidP="00FE2E37">
            <w:pPr>
              <w:keepNext/>
              <w:keepLines/>
              <w:overflowPunct/>
              <w:autoSpaceDE/>
              <w:autoSpaceDN/>
              <w:adjustRightInd/>
              <w:spacing w:after="0"/>
              <w:rPr>
                <w:ins w:id="19772" w:author="Roy Hu" w:date="2020-11-16T16:32:00Z"/>
                <w:rFonts w:ascii="Arial" w:eastAsia="宋体" w:hAnsi="Arial" w:cs="Arial"/>
                <w:sz w:val="18"/>
                <w:szCs w:val="22"/>
                <w:lang w:val="sv-SE" w:eastAsia="en-US"/>
              </w:rPr>
            </w:pPr>
            <w:ins w:id="19773" w:author="Roy Hu" w:date="2020-11-16T16:32:00Z">
              <w:r w:rsidRPr="00FE2E37">
                <w:rPr>
                  <w:rFonts w:ascii="Arial" w:eastAsia="宋体" w:hAnsi="Arial" w:cs="Arial"/>
                  <w:sz w:val="18"/>
                  <w:szCs w:val="22"/>
                  <w:lang w:val="sv-SE" w:eastAsia="en-US"/>
                </w:rPr>
                <w:t xml:space="preserve">NR_FDD_FR1_E, </w:t>
              </w:r>
            </w:ins>
          </w:p>
          <w:p w14:paraId="2FE52F23" w14:textId="77777777" w:rsidR="00FE2E37" w:rsidRPr="00FE2E37" w:rsidRDefault="00FE2E37" w:rsidP="00FE2E37">
            <w:pPr>
              <w:keepNext/>
              <w:keepLines/>
              <w:overflowPunct/>
              <w:autoSpaceDE/>
              <w:autoSpaceDN/>
              <w:adjustRightInd/>
              <w:spacing w:after="0"/>
              <w:rPr>
                <w:ins w:id="19774" w:author="Roy Hu" w:date="2020-11-16T16:32:00Z"/>
                <w:rFonts w:ascii="Arial" w:eastAsia="宋体" w:hAnsi="Arial" w:cs="Arial"/>
                <w:sz w:val="18"/>
                <w:szCs w:val="22"/>
                <w:lang w:val="sv-SE" w:eastAsia="en-US"/>
              </w:rPr>
            </w:pPr>
            <w:ins w:id="19775" w:author="Roy Hu" w:date="2020-11-16T16:32:00Z">
              <w:r w:rsidRPr="00FE2E37">
                <w:rPr>
                  <w:rFonts w:ascii="Arial" w:eastAsia="宋体" w:hAnsi="Arial" w:cs="Arial"/>
                  <w:sz w:val="18"/>
                  <w:szCs w:val="22"/>
                  <w:lang w:val="sv-SE" w:eastAsia="en-US"/>
                </w:rPr>
                <w:t>NR_TDD_FR1_E</w:t>
              </w:r>
            </w:ins>
          </w:p>
        </w:tc>
        <w:tc>
          <w:tcPr>
            <w:tcW w:w="1128" w:type="dxa"/>
            <w:vMerge/>
            <w:tcBorders>
              <w:top w:val="single" w:sz="4" w:space="0" w:color="auto"/>
              <w:left w:val="single" w:sz="4" w:space="0" w:color="auto"/>
              <w:right w:val="single" w:sz="4" w:space="0" w:color="auto"/>
            </w:tcBorders>
            <w:vAlign w:val="center"/>
          </w:tcPr>
          <w:p w14:paraId="064E0F89" w14:textId="77777777" w:rsidR="00FE2E37" w:rsidRPr="00FE2E37" w:rsidRDefault="00FE2E37" w:rsidP="00FE2E37">
            <w:pPr>
              <w:keepNext/>
              <w:keepLines/>
              <w:spacing w:after="0"/>
              <w:jc w:val="center"/>
              <w:textAlignment w:val="baseline"/>
              <w:rPr>
                <w:ins w:id="19776" w:author="Roy Hu" w:date="2020-11-16T16:32:00Z"/>
                <w:rFonts w:ascii="Arial" w:hAnsi="Arial"/>
                <w:sz w:val="18"/>
                <w:lang w:val="sv-FI"/>
              </w:rPr>
            </w:pPr>
          </w:p>
        </w:tc>
        <w:tc>
          <w:tcPr>
            <w:tcW w:w="817" w:type="dxa"/>
            <w:gridSpan w:val="2"/>
            <w:vMerge/>
            <w:tcBorders>
              <w:left w:val="single" w:sz="4" w:space="0" w:color="auto"/>
              <w:right w:val="single" w:sz="4" w:space="0" w:color="auto"/>
            </w:tcBorders>
            <w:vAlign w:val="center"/>
          </w:tcPr>
          <w:p w14:paraId="7BB6A89F" w14:textId="77777777" w:rsidR="00FE2E37" w:rsidRPr="00FE2E37" w:rsidRDefault="00FE2E37" w:rsidP="00FE2E37">
            <w:pPr>
              <w:keepNext/>
              <w:keepLines/>
              <w:spacing w:after="0"/>
              <w:jc w:val="center"/>
              <w:textAlignment w:val="baseline"/>
              <w:rPr>
                <w:ins w:id="19777" w:author="Roy Hu" w:date="2020-11-16T16:32:00Z"/>
                <w:rFonts w:ascii="Arial" w:hAnsi="Arial"/>
                <w:sz w:val="18"/>
                <w:lang w:val="sv-FI"/>
              </w:rPr>
            </w:pPr>
          </w:p>
        </w:tc>
        <w:tc>
          <w:tcPr>
            <w:tcW w:w="784" w:type="dxa"/>
            <w:gridSpan w:val="3"/>
            <w:vMerge/>
            <w:tcBorders>
              <w:left w:val="single" w:sz="4" w:space="0" w:color="auto"/>
              <w:right w:val="single" w:sz="4" w:space="0" w:color="auto"/>
            </w:tcBorders>
            <w:vAlign w:val="center"/>
          </w:tcPr>
          <w:p w14:paraId="296FE242" w14:textId="77777777" w:rsidR="00FE2E37" w:rsidRPr="00FE2E37" w:rsidRDefault="00FE2E37" w:rsidP="00FE2E37">
            <w:pPr>
              <w:keepNext/>
              <w:keepLines/>
              <w:spacing w:after="0"/>
              <w:jc w:val="center"/>
              <w:textAlignment w:val="baseline"/>
              <w:rPr>
                <w:ins w:id="19778" w:author="Roy Hu" w:date="2020-11-16T16:32:00Z"/>
                <w:rFonts w:ascii="Arial" w:hAnsi="Arial"/>
                <w:sz w:val="18"/>
                <w:lang w:val="sv-FI"/>
              </w:rPr>
            </w:pPr>
          </w:p>
        </w:tc>
        <w:tc>
          <w:tcPr>
            <w:tcW w:w="812" w:type="dxa"/>
            <w:gridSpan w:val="2"/>
            <w:vMerge/>
            <w:tcBorders>
              <w:left w:val="single" w:sz="4" w:space="0" w:color="auto"/>
              <w:right w:val="single" w:sz="4" w:space="0" w:color="auto"/>
            </w:tcBorders>
            <w:vAlign w:val="center"/>
          </w:tcPr>
          <w:p w14:paraId="4447D99D" w14:textId="77777777" w:rsidR="00FE2E37" w:rsidRPr="00FE2E37" w:rsidRDefault="00FE2E37" w:rsidP="00FE2E37">
            <w:pPr>
              <w:keepNext/>
              <w:keepLines/>
              <w:spacing w:after="0"/>
              <w:jc w:val="center"/>
              <w:textAlignment w:val="baseline"/>
              <w:rPr>
                <w:ins w:id="19779" w:author="Roy Hu" w:date="2020-11-16T16:32:00Z"/>
                <w:rFonts w:ascii="Arial" w:hAnsi="Arial"/>
                <w:sz w:val="18"/>
                <w:lang w:val="sv-FI"/>
              </w:rPr>
            </w:pPr>
          </w:p>
        </w:tc>
        <w:tc>
          <w:tcPr>
            <w:tcW w:w="784" w:type="dxa"/>
            <w:gridSpan w:val="2"/>
            <w:vMerge/>
            <w:tcBorders>
              <w:left w:val="single" w:sz="4" w:space="0" w:color="auto"/>
              <w:right w:val="single" w:sz="4" w:space="0" w:color="auto"/>
            </w:tcBorders>
            <w:vAlign w:val="center"/>
          </w:tcPr>
          <w:p w14:paraId="13743B7F" w14:textId="77777777" w:rsidR="00FE2E37" w:rsidRPr="00FE2E37" w:rsidRDefault="00FE2E37" w:rsidP="00FE2E37">
            <w:pPr>
              <w:keepNext/>
              <w:keepLines/>
              <w:spacing w:after="0"/>
              <w:jc w:val="center"/>
              <w:textAlignment w:val="baseline"/>
              <w:rPr>
                <w:ins w:id="19780" w:author="Roy Hu" w:date="2020-11-16T16:32:00Z"/>
                <w:rFonts w:ascii="Arial" w:hAnsi="Arial"/>
                <w:sz w:val="18"/>
                <w:lang w:val="sv-FI"/>
              </w:rPr>
            </w:pPr>
          </w:p>
        </w:tc>
        <w:tc>
          <w:tcPr>
            <w:tcW w:w="728" w:type="dxa"/>
            <w:gridSpan w:val="2"/>
            <w:tcBorders>
              <w:left w:val="single" w:sz="4" w:space="0" w:color="auto"/>
              <w:right w:val="single" w:sz="4" w:space="0" w:color="auto"/>
            </w:tcBorders>
            <w:vAlign w:val="center"/>
          </w:tcPr>
          <w:p w14:paraId="6D1B3A58" w14:textId="77777777" w:rsidR="00FE2E37" w:rsidRPr="00FE2E37" w:rsidRDefault="00FE2E37" w:rsidP="00FE2E37">
            <w:pPr>
              <w:keepNext/>
              <w:keepLines/>
              <w:spacing w:after="0"/>
              <w:jc w:val="center"/>
              <w:textAlignment w:val="baseline"/>
              <w:rPr>
                <w:ins w:id="19781" w:author="Roy Hu" w:date="2020-11-16T16:32:00Z"/>
                <w:rFonts w:ascii="Arial" w:hAnsi="Arial"/>
                <w:sz w:val="18"/>
                <w:lang w:val="en-US"/>
              </w:rPr>
            </w:pPr>
            <w:ins w:id="19782" w:author="Roy Hu" w:date="2020-11-16T16:32:00Z">
              <w:r w:rsidRPr="00FE2E37">
                <w:rPr>
                  <w:rFonts w:ascii="Arial" w:hAnsi="Arial"/>
                  <w:sz w:val="18"/>
                  <w:lang w:val="en-US"/>
                </w:rPr>
                <w:t>-116</w:t>
              </w:r>
            </w:ins>
          </w:p>
        </w:tc>
        <w:tc>
          <w:tcPr>
            <w:tcW w:w="738" w:type="dxa"/>
            <w:tcBorders>
              <w:left w:val="single" w:sz="4" w:space="0" w:color="auto"/>
              <w:right w:val="single" w:sz="4" w:space="0" w:color="auto"/>
            </w:tcBorders>
            <w:vAlign w:val="center"/>
          </w:tcPr>
          <w:p w14:paraId="489A3F8C" w14:textId="77777777" w:rsidR="00FE2E37" w:rsidRPr="00FE2E37" w:rsidRDefault="00FE2E37" w:rsidP="00FE2E37">
            <w:pPr>
              <w:keepNext/>
              <w:keepLines/>
              <w:spacing w:after="0"/>
              <w:jc w:val="center"/>
              <w:textAlignment w:val="baseline"/>
              <w:rPr>
                <w:ins w:id="19783" w:author="Roy Hu" w:date="2020-11-16T16:32:00Z"/>
                <w:rFonts w:ascii="Arial" w:hAnsi="Arial"/>
                <w:sz w:val="18"/>
                <w:lang w:val="en-US"/>
              </w:rPr>
            </w:pPr>
            <w:ins w:id="19784" w:author="Roy Hu" w:date="2020-11-16T16:32:00Z">
              <w:r w:rsidRPr="00FE2E37">
                <w:rPr>
                  <w:rFonts w:ascii="Arial" w:hAnsi="Arial"/>
                  <w:sz w:val="18"/>
                  <w:lang w:val="en-US"/>
                </w:rPr>
                <w:t>-116</w:t>
              </w:r>
            </w:ins>
          </w:p>
        </w:tc>
      </w:tr>
      <w:tr w:rsidR="00FE2E37" w:rsidRPr="00FE2E37" w14:paraId="5BAF5B18" w14:textId="77777777" w:rsidTr="00FE2E37">
        <w:trPr>
          <w:trHeight w:val="105"/>
          <w:jc w:val="center"/>
          <w:ins w:id="19785" w:author="Roy Hu" w:date="2020-11-16T16:32:00Z"/>
        </w:trPr>
        <w:tc>
          <w:tcPr>
            <w:tcW w:w="421" w:type="dxa"/>
            <w:vMerge/>
            <w:tcBorders>
              <w:top w:val="single" w:sz="4" w:space="0" w:color="auto"/>
              <w:left w:val="single" w:sz="4" w:space="0" w:color="auto"/>
              <w:right w:val="single" w:sz="4" w:space="0" w:color="auto"/>
            </w:tcBorders>
            <w:vAlign w:val="center"/>
          </w:tcPr>
          <w:p w14:paraId="6100833F" w14:textId="77777777" w:rsidR="00FE2E37" w:rsidRPr="00FE2E37" w:rsidRDefault="00FE2E37" w:rsidP="00FE2E37">
            <w:pPr>
              <w:keepNext/>
              <w:keepLines/>
              <w:overflowPunct/>
              <w:autoSpaceDE/>
              <w:autoSpaceDN/>
              <w:adjustRightInd/>
              <w:spacing w:after="0"/>
              <w:rPr>
                <w:ins w:id="19786" w:author="Roy Hu" w:date="2020-11-16T16:32:00Z"/>
                <w:rFonts w:ascii="Arial" w:eastAsia="宋体"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6BB7EF5C" w14:textId="77777777" w:rsidR="00FE2E37" w:rsidRPr="00FE2E37" w:rsidRDefault="00FE2E37" w:rsidP="00FE2E37">
            <w:pPr>
              <w:keepNext/>
              <w:keepLines/>
              <w:overflowPunct/>
              <w:autoSpaceDE/>
              <w:autoSpaceDN/>
              <w:adjustRightInd/>
              <w:spacing w:after="0"/>
              <w:rPr>
                <w:ins w:id="19787" w:author="Roy Hu" w:date="2020-11-16T16:32:00Z"/>
                <w:rFonts w:ascii="Arial" w:eastAsia="宋体"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0A6696B5" w14:textId="77777777" w:rsidR="00FE2E37" w:rsidRPr="00FE2E37" w:rsidRDefault="00FE2E37" w:rsidP="00FE2E37">
            <w:pPr>
              <w:keepNext/>
              <w:keepLines/>
              <w:overflowPunct/>
              <w:autoSpaceDE/>
              <w:autoSpaceDN/>
              <w:adjustRightInd/>
              <w:spacing w:after="0"/>
              <w:rPr>
                <w:ins w:id="19788" w:author="Roy Hu" w:date="2020-11-16T16:32:00Z"/>
                <w:rFonts w:ascii="Arial" w:eastAsia="宋体" w:hAnsi="Arial" w:cs="Arial"/>
                <w:sz w:val="18"/>
                <w:szCs w:val="22"/>
                <w:lang w:val="sv-SE" w:eastAsia="en-US"/>
              </w:rPr>
            </w:pPr>
            <w:ins w:id="19789" w:author="Roy Hu" w:date="2020-11-16T16:32:00Z">
              <w:r w:rsidRPr="00FE2E37">
                <w:rPr>
                  <w:rFonts w:ascii="Arial" w:eastAsia="宋体" w:hAnsi="Arial" w:cs="Arial"/>
                  <w:sz w:val="18"/>
                  <w:szCs w:val="22"/>
                  <w:lang w:val="sv-SE" w:eastAsia="en-US"/>
                </w:rPr>
                <w:t>NR_FDD_FR1_F</w:t>
              </w:r>
            </w:ins>
          </w:p>
        </w:tc>
        <w:tc>
          <w:tcPr>
            <w:tcW w:w="1128" w:type="dxa"/>
            <w:vMerge/>
            <w:tcBorders>
              <w:top w:val="single" w:sz="4" w:space="0" w:color="auto"/>
              <w:left w:val="single" w:sz="4" w:space="0" w:color="auto"/>
              <w:right w:val="single" w:sz="4" w:space="0" w:color="auto"/>
            </w:tcBorders>
            <w:vAlign w:val="center"/>
          </w:tcPr>
          <w:p w14:paraId="1CB06204" w14:textId="77777777" w:rsidR="00FE2E37" w:rsidRPr="00FE2E37" w:rsidRDefault="00FE2E37" w:rsidP="00FE2E37">
            <w:pPr>
              <w:keepNext/>
              <w:keepLines/>
              <w:spacing w:after="0"/>
              <w:jc w:val="center"/>
              <w:textAlignment w:val="baseline"/>
              <w:rPr>
                <w:ins w:id="19790" w:author="Roy Hu" w:date="2020-11-16T16:32:00Z"/>
                <w:rFonts w:ascii="Arial" w:hAnsi="Arial"/>
                <w:sz w:val="18"/>
                <w:lang w:val="en-US"/>
              </w:rPr>
            </w:pPr>
          </w:p>
        </w:tc>
        <w:tc>
          <w:tcPr>
            <w:tcW w:w="817" w:type="dxa"/>
            <w:gridSpan w:val="2"/>
            <w:vMerge/>
            <w:tcBorders>
              <w:left w:val="single" w:sz="4" w:space="0" w:color="auto"/>
              <w:right w:val="single" w:sz="4" w:space="0" w:color="auto"/>
            </w:tcBorders>
            <w:vAlign w:val="center"/>
          </w:tcPr>
          <w:p w14:paraId="35ACF923" w14:textId="77777777" w:rsidR="00FE2E37" w:rsidRPr="00FE2E37" w:rsidRDefault="00FE2E37" w:rsidP="00FE2E37">
            <w:pPr>
              <w:keepNext/>
              <w:keepLines/>
              <w:spacing w:after="0"/>
              <w:jc w:val="center"/>
              <w:textAlignment w:val="baseline"/>
              <w:rPr>
                <w:ins w:id="19791" w:author="Roy Hu" w:date="2020-11-16T16:32:00Z"/>
                <w:rFonts w:ascii="Arial" w:hAnsi="Arial"/>
                <w:sz w:val="18"/>
                <w:lang w:val="en-US"/>
              </w:rPr>
            </w:pPr>
          </w:p>
        </w:tc>
        <w:tc>
          <w:tcPr>
            <w:tcW w:w="784" w:type="dxa"/>
            <w:gridSpan w:val="3"/>
            <w:vMerge/>
            <w:tcBorders>
              <w:left w:val="single" w:sz="4" w:space="0" w:color="auto"/>
              <w:right w:val="single" w:sz="4" w:space="0" w:color="auto"/>
            </w:tcBorders>
            <w:vAlign w:val="center"/>
          </w:tcPr>
          <w:p w14:paraId="47DE8AB5" w14:textId="77777777" w:rsidR="00FE2E37" w:rsidRPr="00FE2E37" w:rsidRDefault="00FE2E37" w:rsidP="00FE2E37">
            <w:pPr>
              <w:keepNext/>
              <w:keepLines/>
              <w:spacing w:after="0"/>
              <w:jc w:val="center"/>
              <w:textAlignment w:val="baseline"/>
              <w:rPr>
                <w:ins w:id="19792" w:author="Roy Hu" w:date="2020-11-16T16:32:00Z"/>
                <w:rFonts w:ascii="Arial" w:hAnsi="Arial"/>
                <w:sz w:val="18"/>
                <w:lang w:val="en-US"/>
              </w:rPr>
            </w:pPr>
          </w:p>
        </w:tc>
        <w:tc>
          <w:tcPr>
            <w:tcW w:w="812" w:type="dxa"/>
            <w:gridSpan w:val="2"/>
            <w:vMerge/>
            <w:tcBorders>
              <w:left w:val="single" w:sz="4" w:space="0" w:color="auto"/>
              <w:right w:val="single" w:sz="4" w:space="0" w:color="auto"/>
            </w:tcBorders>
            <w:vAlign w:val="center"/>
          </w:tcPr>
          <w:p w14:paraId="3F7C172C" w14:textId="77777777" w:rsidR="00FE2E37" w:rsidRPr="00FE2E37" w:rsidRDefault="00FE2E37" w:rsidP="00FE2E37">
            <w:pPr>
              <w:keepNext/>
              <w:keepLines/>
              <w:spacing w:after="0"/>
              <w:jc w:val="center"/>
              <w:textAlignment w:val="baseline"/>
              <w:rPr>
                <w:ins w:id="19793" w:author="Roy Hu" w:date="2020-11-16T16:32:00Z"/>
                <w:rFonts w:ascii="Arial" w:hAnsi="Arial"/>
                <w:sz w:val="18"/>
                <w:lang w:val="en-US"/>
              </w:rPr>
            </w:pPr>
          </w:p>
        </w:tc>
        <w:tc>
          <w:tcPr>
            <w:tcW w:w="784" w:type="dxa"/>
            <w:gridSpan w:val="2"/>
            <w:vMerge/>
            <w:tcBorders>
              <w:left w:val="single" w:sz="4" w:space="0" w:color="auto"/>
              <w:right w:val="single" w:sz="4" w:space="0" w:color="auto"/>
            </w:tcBorders>
            <w:vAlign w:val="center"/>
          </w:tcPr>
          <w:p w14:paraId="1691CF86" w14:textId="77777777" w:rsidR="00FE2E37" w:rsidRPr="00FE2E37" w:rsidRDefault="00FE2E37" w:rsidP="00FE2E37">
            <w:pPr>
              <w:keepNext/>
              <w:keepLines/>
              <w:spacing w:after="0"/>
              <w:jc w:val="center"/>
              <w:textAlignment w:val="baseline"/>
              <w:rPr>
                <w:ins w:id="19794" w:author="Roy Hu" w:date="2020-11-16T16:32:00Z"/>
                <w:rFonts w:ascii="Arial" w:hAnsi="Arial"/>
                <w:sz w:val="18"/>
                <w:lang w:val="en-US"/>
              </w:rPr>
            </w:pPr>
          </w:p>
        </w:tc>
        <w:tc>
          <w:tcPr>
            <w:tcW w:w="728" w:type="dxa"/>
            <w:gridSpan w:val="2"/>
            <w:tcBorders>
              <w:left w:val="single" w:sz="4" w:space="0" w:color="auto"/>
              <w:right w:val="single" w:sz="4" w:space="0" w:color="auto"/>
            </w:tcBorders>
            <w:vAlign w:val="center"/>
          </w:tcPr>
          <w:p w14:paraId="72D307AA" w14:textId="77777777" w:rsidR="00FE2E37" w:rsidRPr="00FE2E37" w:rsidRDefault="00FE2E37" w:rsidP="00FE2E37">
            <w:pPr>
              <w:keepNext/>
              <w:keepLines/>
              <w:spacing w:after="0"/>
              <w:jc w:val="center"/>
              <w:textAlignment w:val="baseline"/>
              <w:rPr>
                <w:ins w:id="19795" w:author="Roy Hu" w:date="2020-11-16T16:32:00Z"/>
                <w:rFonts w:ascii="Arial" w:hAnsi="Arial"/>
                <w:sz w:val="18"/>
                <w:lang w:val="en-US"/>
              </w:rPr>
            </w:pPr>
            <w:ins w:id="19796" w:author="Roy Hu" w:date="2020-11-16T16:32:00Z">
              <w:r w:rsidRPr="00FE2E37">
                <w:rPr>
                  <w:rFonts w:ascii="Arial" w:hAnsi="Arial"/>
                  <w:sz w:val="18"/>
                  <w:lang w:val="en-US"/>
                </w:rPr>
                <w:t>-115.5</w:t>
              </w:r>
            </w:ins>
          </w:p>
        </w:tc>
        <w:tc>
          <w:tcPr>
            <w:tcW w:w="738" w:type="dxa"/>
            <w:tcBorders>
              <w:left w:val="single" w:sz="4" w:space="0" w:color="auto"/>
              <w:right w:val="single" w:sz="4" w:space="0" w:color="auto"/>
            </w:tcBorders>
            <w:vAlign w:val="center"/>
          </w:tcPr>
          <w:p w14:paraId="24DA099C" w14:textId="77777777" w:rsidR="00FE2E37" w:rsidRPr="00FE2E37" w:rsidRDefault="00FE2E37" w:rsidP="00FE2E37">
            <w:pPr>
              <w:keepNext/>
              <w:keepLines/>
              <w:spacing w:after="0"/>
              <w:jc w:val="center"/>
              <w:textAlignment w:val="baseline"/>
              <w:rPr>
                <w:ins w:id="19797" w:author="Roy Hu" w:date="2020-11-16T16:32:00Z"/>
                <w:rFonts w:ascii="Arial" w:hAnsi="Arial"/>
                <w:sz w:val="18"/>
                <w:lang w:val="en-US"/>
              </w:rPr>
            </w:pPr>
            <w:ins w:id="19798" w:author="Roy Hu" w:date="2020-11-16T16:32:00Z">
              <w:r w:rsidRPr="00FE2E37">
                <w:rPr>
                  <w:rFonts w:ascii="Arial" w:hAnsi="Arial"/>
                  <w:sz w:val="18"/>
                  <w:lang w:val="en-US"/>
                </w:rPr>
                <w:t>-115.5</w:t>
              </w:r>
            </w:ins>
          </w:p>
        </w:tc>
      </w:tr>
      <w:tr w:rsidR="00FE2E37" w:rsidRPr="00FE2E37" w14:paraId="3D8E12CC" w14:textId="77777777" w:rsidTr="00FE2E37">
        <w:trPr>
          <w:trHeight w:val="105"/>
          <w:jc w:val="center"/>
          <w:ins w:id="19799" w:author="Roy Hu" w:date="2020-11-16T16:32:00Z"/>
        </w:trPr>
        <w:tc>
          <w:tcPr>
            <w:tcW w:w="421" w:type="dxa"/>
            <w:vMerge/>
            <w:tcBorders>
              <w:top w:val="single" w:sz="4" w:space="0" w:color="auto"/>
              <w:left w:val="single" w:sz="4" w:space="0" w:color="auto"/>
              <w:right w:val="single" w:sz="4" w:space="0" w:color="auto"/>
            </w:tcBorders>
            <w:vAlign w:val="center"/>
          </w:tcPr>
          <w:p w14:paraId="7146951D" w14:textId="77777777" w:rsidR="00FE2E37" w:rsidRPr="00FE2E37" w:rsidRDefault="00FE2E37" w:rsidP="00FE2E37">
            <w:pPr>
              <w:keepNext/>
              <w:keepLines/>
              <w:overflowPunct/>
              <w:autoSpaceDE/>
              <w:autoSpaceDN/>
              <w:adjustRightInd/>
              <w:spacing w:after="0"/>
              <w:rPr>
                <w:ins w:id="19800" w:author="Roy Hu" w:date="2020-11-16T16:32:00Z"/>
                <w:rFonts w:ascii="Arial" w:eastAsia="宋体" w:hAnsi="Arial" w:cs="Arial"/>
                <w:sz w:val="18"/>
                <w:szCs w:val="22"/>
                <w:lang w:val="en-US" w:eastAsia="en-US"/>
              </w:rPr>
            </w:pPr>
          </w:p>
        </w:tc>
        <w:tc>
          <w:tcPr>
            <w:tcW w:w="1075" w:type="dxa"/>
            <w:gridSpan w:val="3"/>
            <w:vMerge/>
            <w:tcBorders>
              <w:left w:val="single" w:sz="4" w:space="0" w:color="auto"/>
              <w:right w:val="single" w:sz="4" w:space="0" w:color="auto"/>
            </w:tcBorders>
            <w:vAlign w:val="center"/>
          </w:tcPr>
          <w:p w14:paraId="3BD35ADE" w14:textId="77777777" w:rsidR="00FE2E37" w:rsidRPr="00FE2E37" w:rsidRDefault="00FE2E37" w:rsidP="00FE2E37">
            <w:pPr>
              <w:keepNext/>
              <w:keepLines/>
              <w:overflowPunct/>
              <w:autoSpaceDE/>
              <w:autoSpaceDN/>
              <w:adjustRightInd/>
              <w:spacing w:after="0"/>
              <w:rPr>
                <w:ins w:id="19801" w:author="Roy Hu" w:date="2020-11-16T16:32:00Z"/>
                <w:rFonts w:ascii="Arial" w:eastAsia="宋体"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3651CEB1" w14:textId="77777777" w:rsidR="00FE2E37" w:rsidRPr="00FE2E37" w:rsidRDefault="00FE2E37" w:rsidP="00FE2E37">
            <w:pPr>
              <w:keepNext/>
              <w:keepLines/>
              <w:overflowPunct/>
              <w:autoSpaceDE/>
              <w:autoSpaceDN/>
              <w:adjustRightInd/>
              <w:spacing w:after="0"/>
              <w:rPr>
                <w:ins w:id="19802" w:author="Roy Hu" w:date="2020-11-16T16:32:00Z"/>
                <w:rFonts w:ascii="Arial" w:eastAsia="宋体" w:hAnsi="Arial" w:cs="Arial"/>
                <w:sz w:val="18"/>
                <w:szCs w:val="22"/>
                <w:lang w:val="sv-SE" w:eastAsia="en-US"/>
              </w:rPr>
            </w:pPr>
            <w:ins w:id="19803" w:author="Roy Hu" w:date="2020-11-16T16:32:00Z">
              <w:r w:rsidRPr="00FE2E37">
                <w:rPr>
                  <w:rFonts w:ascii="Arial" w:eastAsia="宋体" w:hAnsi="Arial" w:cs="Arial"/>
                  <w:sz w:val="18"/>
                  <w:szCs w:val="22"/>
                  <w:lang w:val="sv-SE" w:eastAsia="en-US"/>
                </w:rPr>
                <w:t>NR_FDD_FR1_G</w:t>
              </w:r>
            </w:ins>
          </w:p>
        </w:tc>
        <w:tc>
          <w:tcPr>
            <w:tcW w:w="1128" w:type="dxa"/>
            <w:vMerge/>
            <w:tcBorders>
              <w:top w:val="single" w:sz="4" w:space="0" w:color="auto"/>
              <w:left w:val="single" w:sz="4" w:space="0" w:color="auto"/>
              <w:right w:val="single" w:sz="4" w:space="0" w:color="auto"/>
            </w:tcBorders>
            <w:vAlign w:val="center"/>
          </w:tcPr>
          <w:p w14:paraId="7B73202F" w14:textId="77777777" w:rsidR="00FE2E37" w:rsidRPr="00FE2E37" w:rsidRDefault="00FE2E37" w:rsidP="00FE2E37">
            <w:pPr>
              <w:keepNext/>
              <w:keepLines/>
              <w:spacing w:after="0"/>
              <w:jc w:val="center"/>
              <w:textAlignment w:val="baseline"/>
              <w:rPr>
                <w:ins w:id="19804" w:author="Roy Hu" w:date="2020-11-16T16:32:00Z"/>
                <w:rFonts w:ascii="Arial" w:hAnsi="Arial"/>
                <w:sz w:val="18"/>
                <w:lang w:val="en-US"/>
              </w:rPr>
            </w:pPr>
          </w:p>
        </w:tc>
        <w:tc>
          <w:tcPr>
            <w:tcW w:w="817" w:type="dxa"/>
            <w:gridSpan w:val="2"/>
            <w:vMerge/>
            <w:tcBorders>
              <w:left w:val="single" w:sz="4" w:space="0" w:color="auto"/>
              <w:right w:val="single" w:sz="4" w:space="0" w:color="auto"/>
            </w:tcBorders>
            <w:vAlign w:val="center"/>
          </w:tcPr>
          <w:p w14:paraId="0AA69AA5" w14:textId="77777777" w:rsidR="00FE2E37" w:rsidRPr="00FE2E37" w:rsidRDefault="00FE2E37" w:rsidP="00FE2E37">
            <w:pPr>
              <w:keepNext/>
              <w:keepLines/>
              <w:spacing w:after="0"/>
              <w:jc w:val="center"/>
              <w:textAlignment w:val="baseline"/>
              <w:rPr>
                <w:ins w:id="19805" w:author="Roy Hu" w:date="2020-11-16T16:32:00Z"/>
                <w:rFonts w:ascii="Arial" w:hAnsi="Arial"/>
                <w:sz w:val="18"/>
                <w:lang w:val="en-US"/>
              </w:rPr>
            </w:pPr>
          </w:p>
        </w:tc>
        <w:tc>
          <w:tcPr>
            <w:tcW w:w="784" w:type="dxa"/>
            <w:gridSpan w:val="3"/>
            <w:vMerge/>
            <w:tcBorders>
              <w:left w:val="single" w:sz="4" w:space="0" w:color="auto"/>
              <w:right w:val="single" w:sz="4" w:space="0" w:color="auto"/>
            </w:tcBorders>
            <w:vAlign w:val="center"/>
          </w:tcPr>
          <w:p w14:paraId="34877140" w14:textId="77777777" w:rsidR="00FE2E37" w:rsidRPr="00FE2E37" w:rsidRDefault="00FE2E37" w:rsidP="00FE2E37">
            <w:pPr>
              <w:keepNext/>
              <w:keepLines/>
              <w:spacing w:after="0"/>
              <w:jc w:val="center"/>
              <w:textAlignment w:val="baseline"/>
              <w:rPr>
                <w:ins w:id="19806" w:author="Roy Hu" w:date="2020-11-16T16:32:00Z"/>
                <w:rFonts w:ascii="Arial" w:hAnsi="Arial"/>
                <w:sz w:val="18"/>
                <w:lang w:val="en-US"/>
              </w:rPr>
            </w:pPr>
          </w:p>
        </w:tc>
        <w:tc>
          <w:tcPr>
            <w:tcW w:w="812" w:type="dxa"/>
            <w:gridSpan w:val="2"/>
            <w:vMerge/>
            <w:tcBorders>
              <w:left w:val="single" w:sz="4" w:space="0" w:color="auto"/>
              <w:right w:val="single" w:sz="4" w:space="0" w:color="auto"/>
            </w:tcBorders>
            <w:vAlign w:val="center"/>
          </w:tcPr>
          <w:p w14:paraId="4B107EC3" w14:textId="77777777" w:rsidR="00FE2E37" w:rsidRPr="00FE2E37" w:rsidRDefault="00FE2E37" w:rsidP="00FE2E37">
            <w:pPr>
              <w:keepNext/>
              <w:keepLines/>
              <w:spacing w:after="0"/>
              <w:jc w:val="center"/>
              <w:textAlignment w:val="baseline"/>
              <w:rPr>
                <w:ins w:id="19807" w:author="Roy Hu" w:date="2020-11-16T16:32:00Z"/>
                <w:rFonts w:ascii="Arial" w:hAnsi="Arial"/>
                <w:sz w:val="18"/>
                <w:lang w:val="en-US"/>
              </w:rPr>
            </w:pPr>
          </w:p>
        </w:tc>
        <w:tc>
          <w:tcPr>
            <w:tcW w:w="784" w:type="dxa"/>
            <w:gridSpan w:val="2"/>
            <w:vMerge/>
            <w:tcBorders>
              <w:left w:val="single" w:sz="4" w:space="0" w:color="auto"/>
              <w:right w:val="single" w:sz="4" w:space="0" w:color="auto"/>
            </w:tcBorders>
            <w:vAlign w:val="center"/>
          </w:tcPr>
          <w:p w14:paraId="52DBE8DD" w14:textId="77777777" w:rsidR="00FE2E37" w:rsidRPr="00FE2E37" w:rsidRDefault="00FE2E37" w:rsidP="00FE2E37">
            <w:pPr>
              <w:keepNext/>
              <w:keepLines/>
              <w:spacing w:after="0"/>
              <w:jc w:val="center"/>
              <w:textAlignment w:val="baseline"/>
              <w:rPr>
                <w:ins w:id="19808" w:author="Roy Hu" w:date="2020-11-16T16:32:00Z"/>
                <w:rFonts w:ascii="Arial" w:hAnsi="Arial"/>
                <w:sz w:val="18"/>
                <w:lang w:val="en-US"/>
              </w:rPr>
            </w:pPr>
          </w:p>
        </w:tc>
        <w:tc>
          <w:tcPr>
            <w:tcW w:w="728" w:type="dxa"/>
            <w:gridSpan w:val="2"/>
            <w:tcBorders>
              <w:left w:val="single" w:sz="4" w:space="0" w:color="auto"/>
              <w:right w:val="single" w:sz="4" w:space="0" w:color="auto"/>
            </w:tcBorders>
            <w:vAlign w:val="center"/>
          </w:tcPr>
          <w:p w14:paraId="598140F2" w14:textId="77777777" w:rsidR="00FE2E37" w:rsidRPr="00FE2E37" w:rsidRDefault="00FE2E37" w:rsidP="00FE2E37">
            <w:pPr>
              <w:keepNext/>
              <w:keepLines/>
              <w:spacing w:after="0"/>
              <w:jc w:val="center"/>
              <w:textAlignment w:val="baseline"/>
              <w:rPr>
                <w:ins w:id="19809" w:author="Roy Hu" w:date="2020-11-16T16:32:00Z"/>
                <w:rFonts w:ascii="Arial" w:hAnsi="Arial"/>
                <w:sz w:val="18"/>
                <w:lang w:val="en-US"/>
              </w:rPr>
            </w:pPr>
            <w:ins w:id="19810" w:author="Roy Hu" w:date="2020-11-16T16:32:00Z">
              <w:r w:rsidRPr="00FE2E37">
                <w:rPr>
                  <w:rFonts w:ascii="Arial" w:hAnsi="Arial"/>
                  <w:sz w:val="18"/>
                  <w:lang w:val="en-US"/>
                </w:rPr>
                <w:t>-115</w:t>
              </w:r>
            </w:ins>
          </w:p>
        </w:tc>
        <w:tc>
          <w:tcPr>
            <w:tcW w:w="738" w:type="dxa"/>
            <w:tcBorders>
              <w:left w:val="single" w:sz="4" w:space="0" w:color="auto"/>
              <w:right w:val="single" w:sz="4" w:space="0" w:color="auto"/>
            </w:tcBorders>
            <w:vAlign w:val="center"/>
          </w:tcPr>
          <w:p w14:paraId="4EA57BE0" w14:textId="77777777" w:rsidR="00FE2E37" w:rsidRPr="00FE2E37" w:rsidRDefault="00FE2E37" w:rsidP="00FE2E37">
            <w:pPr>
              <w:keepNext/>
              <w:keepLines/>
              <w:spacing w:after="0"/>
              <w:jc w:val="center"/>
              <w:textAlignment w:val="baseline"/>
              <w:rPr>
                <w:ins w:id="19811" w:author="Roy Hu" w:date="2020-11-16T16:32:00Z"/>
                <w:rFonts w:ascii="Arial" w:hAnsi="Arial"/>
                <w:sz w:val="18"/>
                <w:lang w:val="en-US"/>
              </w:rPr>
            </w:pPr>
            <w:ins w:id="19812" w:author="Roy Hu" w:date="2020-11-16T16:32:00Z">
              <w:r w:rsidRPr="00FE2E37">
                <w:rPr>
                  <w:rFonts w:ascii="Arial" w:hAnsi="Arial"/>
                  <w:sz w:val="18"/>
                  <w:lang w:val="en-US"/>
                </w:rPr>
                <w:t>-115</w:t>
              </w:r>
            </w:ins>
          </w:p>
        </w:tc>
      </w:tr>
      <w:tr w:rsidR="00FE2E37" w:rsidRPr="00FE2E37" w14:paraId="5A700ED4" w14:textId="77777777" w:rsidTr="00FE2E37">
        <w:trPr>
          <w:trHeight w:val="90"/>
          <w:jc w:val="center"/>
          <w:ins w:id="19813" w:author="Roy Hu" w:date="2020-11-16T16:32:00Z"/>
        </w:trPr>
        <w:tc>
          <w:tcPr>
            <w:tcW w:w="421" w:type="dxa"/>
            <w:vMerge/>
            <w:tcBorders>
              <w:top w:val="single" w:sz="4" w:space="0" w:color="auto"/>
              <w:left w:val="single" w:sz="4" w:space="0" w:color="auto"/>
              <w:right w:val="single" w:sz="4" w:space="0" w:color="auto"/>
            </w:tcBorders>
            <w:vAlign w:val="center"/>
          </w:tcPr>
          <w:p w14:paraId="0E73EE75" w14:textId="77777777" w:rsidR="00FE2E37" w:rsidRPr="00FE2E37" w:rsidRDefault="00FE2E37" w:rsidP="00FE2E37">
            <w:pPr>
              <w:keepNext/>
              <w:keepLines/>
              <w:overflowPunct/>
              <w:autoSpaceDE/>
              <w:autoSpaceDN/>
              <w:adjustRightInd/>
              <w:spacing w:after="0"/>
              <w:rPr>
                <w:ins w:id="19814" w:author="Roy Hu" w:date="2020-11-16T16:32:00Z"/>
                <w:rFonts w:ascii="Arial" w:eastAsia="宋体" w:hAnsi="Arial" w:cs="Arial"/>
                <w:sz w:val="18"/>
                <w:szCs w:val="22"/>
                <w:lang w:val="en-US" w:eastAsia="en-US"/>
              </w:rPr>
            </w:pPr>
          </w:p>
        </w:tc>
        <w:tc>
          <w:tcPr>
            <w:tcW w:w="1075" w:type="dxa"/>
            <w:gridSpan w:val="3"/>
            <w:vMerge/>
            <w:tcBorders>
              <w:left w:val="single" w:sz="4" w:space="0" w:color="auto"/>
              <w:bottom w:val="single" w:sz="4" w:space="0" w:color="auto"/>
              <w:right w:val="single" w:sz="4" w:space="0" w:color="auto"/>
            </w:tcBorders>
            <w:vAlign w:val="center"/>
          </w:tcPr>
          <w:p w14:paraId="108FC9E3" w14:textId="77777777" w:rsidR="00FE2E37" w:rsidRPr="00FE2E37" w:rsidRDefault="00FE2E37" w:rsidP="00FE2E37">
            <w:pPr>
              <w:keepNext/>
              <w:keepLines/>
              <w:overflowPunct/>
              <w:autoSpaceDE/>
              <w:autoSpaceDN/>
              <w:adjustRightInd/>
              <w:spacing w:after="0"/>
              <w:rPr>
                <w:ins w:id="19815" w:author="Roy Hu" w:date="2020-11-16T16:32:00Z"/>
                <w:rFonts w:ascii="Arial" w:eastAsia="宋体" w:hAnsi="Arial" w:cs="Arial"/>
                <w:sz w:val="18"/>
                <w:szCs w:val="22"/>
                <w:lang w:val="en-US" w:eastAsia="en-US"/>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7740B299" w14:textId="77777777" w:rsidR="00FE2E37" w:rsidRPr="00FE2E37" w:rsidRDefault="00FE2E37" w:rsidP="00FE2E37">
            <w:pPr>
              <w:keepNext/>
              <w:keepLines/>
              <w:overflowPunct/>
              <w:autoSpaceDE/>
              <w:autoSpaceDN/>
              <w:adjustRightInd/>
              <w:spacing w:after="0"/>
              <w:rPr>
                <w:ins w:id="19816" w:author="Roy Hu" w:date="2020-11-16T16:32:00Z"/>
                <w:rFonts w:ascii="Arial" w:eastAsia="宋体" w:hAnsi="Arial" w:cs="Arial"/>
                <w:sz w:val="18"/>
                <w:szCs w:val="22"/>
                <w:lang w:val="sv-SE" w:eastAsia="en-US"/>
              </w:rPr>
            </w:pPr>
            <w:ins w:id="19817" w:author="Roy Hu" w:date="2020-11-16T16:32:00Z">
              <w:r w:rsidRPr="00FE2E37">
                <w:rPr>
                  <w:rFonts w:ascii="Arial" w:eastAsia="宋体" w:hAnsi="Arial" w:cs="Arial"/>
                  <w:sz w:val="18"/>
                  <w:szCs w:val="22"/>
                  <w:lang w:val="sv-SE" w:eastAsia="en-US"/>
                </w:rPr>
                <w:t>NR_FDD_FR1_H</w:t>
              </w:r>
            </w:ins>
          </w:p>
        </w:tc>
        <w:tc>
          <w:tcPr>
            <w:tcW w:w="1128" w:type="dxa"/>
            <w:vMerge/>
            <w:tcBorders>
              <w:top w:val="single" w:sz="4" w:space="0" w:color="auto"/>
              <w:left w:val="single" w:sz="4" w:space="0" w:color="auto"/>
              <w:right w:val="single" w:sz="4" w:space="0" w:color="auto"/>
            </w:tcBorders>
            <w:vAlign w:val="center"/>
          </w:tcPr>
          <w:p w14:paraId="08108D13" w14:textId="77777777" w:rsidR="00FE2E37" w:rsidRPr="00FE2E37" w:rsidRDefault="00FE2E37" w:rsidP="00FE2E37">
            <w:pPr>
              <w:keepNext/>
              <w:keepLines/>
              <w:spacing w:after="0"/>
              <w:jc w:val="center"/>
              <w:textAlignment w:val="baseline"/>
              <w:rPr>
                <w:ins w:id="19818" w:author="Roy Hu" w:date="2020-11-16T16:32:00Z"/>
                <w:rFonts w:ascii="Arial" w:hAnsi="Arial"/>
                <w:sz w:val="18"/>
                <w:lang w:val="en-US"/>
              </w:rPr>
            </w:pPr>
          </w:p>
        </w:tc>
        <w:tc>
          <w:tcPr>
            <w:tcW w:w="817" w:type="dxa"/>
            <w:gridSpan w:val="2"/>
            <w:vMerge/>
            <w:tcBorders>
              <w:left w:val="single" w:sz="4" w:space="0" w:color="auto"/>
              <w:bottom w:val="single" w:sz="4" w:space="0" w:color="auto"/>
              <w:right w:val="single" w:sz="4" w:space="0" w:color="auto"/>
            </w:tcBorders>
            <w:vAlign w:val="center"/>
          </w:tcPr>
          <w:p w14:paraId="7E00BE2E" w14:textId="77777777" w:rsidR="00FE2E37" w:rsidRPr="00FE2E37" w:rsidRDefault="00FE2E37" w:rsidP="00FE2E37">
            <w:pPr>
              <w:keepNext/>
              <w:keepLines/>
              <w:spacing w:after="0"/>
              <w:jc w:val="center"/>
              <w:textAlignment w:val="baseline"/>
              <w:rPr>
                <w:ins w:id="19819" w:author="Roy Hu" w:date="2020-11-16T16:32:00Z"/>
                <w:rFonts w:ascii="Arial" w:hAnsi="Arial"/>
                <w:sz w:val="18"/>
                <w:lang w:val="en-US"/>
              </w:rPr>
            </w:pPr>
          </w:p>
        </w:tc>
        <w:tc>
          <w:tcPr>
            <w:tcW w:w="784" w:type="dxa"/>
            <w:gridSpan w:val="3"/>
            <w:vMerge/>
            <w:tcBorders>
              <w:left w:val="single" w:sz="4" w:space="0" w:color="auto"/>
              <w:bottom w:val="single" w:sz="4" w:space="0" w:color="auto"/>
              <w:right w:val="single" w:sz="4" w:space="0" w:color="auto"/>
            </w:tcBorders>
            <w:vAlign w:val="center"/>
          </w:tcPr>
          <w:p w14:paraId="7D8CF852" w14:textId="77777777" w:rsidR="00FE2E37" w:rsidRPr="00FE2E37" w:rsidRDefault="00FE2E37" w:rsidP="00FE2E37">
            <w:pPr>
              <w:keepNext/>
              <w:keepLines/>
              <w:spacing w:after="0"/>
              <w:jc w:val="center"/>
              <w:textAlignment w:val="baseline"/>
              <w:rPr>
                <w:ins w:id="19820" w:author="Roy Hu" w:date="2020-11-16T16:32:00Z"/>
                <w:rFonts w:ascii="Arial" w:hAnsi="Arial"/>
                <w:sz w:val="18"/>
                <w:lang w:val="en-US"/>
              </w:rPr>
            </w:pPr>
          </w:p>
        </w:tc>
        <w:tc>
          <w:tcPr>
            <w:tcW w:w="812" w:type="dxa"/>
            <w:gridSpan w:val="2"/>
            <w:vMerge/>
            <w:tcBorders>
              <w:left w:val="single" w:sz="4" w:space="0" w:color="auto"/>
              <w:bottom w:val="single" w:sz="4" w:space="0" w:color="auto"/>
              <w:right w:val="single" w:sz="4" w:space="0" w:color="auto"/>
            </w:tcBorders>
            <w:vAlign w:val="center"/>
          </w:tcPr>
          <w:p w14:paraId="241F6DAF" w14:textId="77777777" w:rsidR="00FE2E37" w:rsidRPr="00FE2E37" w:rsidRDefault="00FE2E37" w:rsidP="00FE2E37">
            <w:pPr>
              <w:keepNext/>
              <w:keepLines/>
              <w:spacing w:after="0"/>
              <w:jc w:val="center"/>
              <w:textAlignment w:val="baseline"/>
              <w:rPr>
                <w:ins w:id="19821" w:author="Roy Hu" w:date="2020-11-16T16:32:00Z"/>
                <w:rFonts w:ascii="Arial" w:hAnsi="Arial"/>
                <w:sz w:val="18"/>
                <w:lang w:val="en-US"/>
              </w:rPr>
            </w:pPr>
          </w:p>
        </w:tc>
        <w:tc>
          <w:tcPr>
            <w:tcW w:w="784" w:type="dxa"/>
            <w:gridSpan w:val="2"/>
            <w:vMerge/>
            <w:tcBorders>
              <w:left w:val="single" w:sz="4" w:space="0" w:color="auto"/>
              <w:bottom w:val="single" w:sz="4" w:space="0" w:color="auto"/>
              <w:right w:val="single" w:sz="4" w:space="0" w:color="auto"/>
            </w:tcBorders>
            <w:vAlign w:val="center"/>
          </w:tcPr>
          <w:p w14:paraId="64BF8AD8" w14:textId="77777777" w:rsidR="00FE2E37" w:rsidRPr="00FE2E37" w:rsidRDefault="00FE2E37" w:rsidP="00FE2E37">
            <w:pPr>
              <w:keepNext/>
              <w:keepLines/>
              <w:spacing w:after="0"/>
              <w:jc w:val="center"/>
              <w:textAlignment w:val="baseline"/>
              <w:rPr>
                <w:ins w:id="19822" w:author="Roy Hu" w:date="2020-11-16T16:32:00Z"/>
                <w:rFonts w:ascii="Arial" w:hAnsi="Arial"/>
                <w:sz w:val="18"/>
                <w:lang w:val="en-US"/>
              </w:rPr>
            </w:pPr>
          </w:p>
        </w:tc>
        <w:tc>
          <w:tcPr>
            <w:tcW w:w="728" w:type="dxa"/>
            <w:gridSpan w:val="2"/>
            <w:tcBorders>
              <w:left w:val="single" w:sz="4" w:space="0" w:color="auto"/>
              <w:bottom w:val="single" w:sz="4" w:space="0" w:color="auto"/>
              <w:right w:val="single" w:sz="4" w:space="0" w:color="auto"/>
            </w:tcBorders>
            <w:vAlign w:val="center"/>
          </w:tcPr>
          <w:p w14:paraId="233E6A1F" w14:textId="77777777" w:rsidR="00FE2E37" w:rsidRPr="00FE2E37" w:rsidRDefault="00FE2E37" w:rsidP="00FE2E37">
            <w:pPr>
              <w:keepNext/>
              <w:keepLines/>
              <w:spacing w:after="0"/>
              <w:jc w:val="center"/>
              <w:textAlignment w:val="baseline"/>
              <w:rPr>
                <w:ins w:id="19823" w:author="Roy Hu" w:date="2020-11-16T16:32:00Z"/>
                <w:rFonts w:ascii="Arial" w:hAnsi="Arial"/>
                <w:sz w:val="18"/>
                <w:lang w:val="en-US"/>
              </w:rPr>
            </w:pPr>
            <w:ins w:id="19824" w:author="Roy Hu" w:date="2020-11-16T16:32:00Z">
              <w:r w:rsidRPr="00FE2E37">
                <w:rPr>
                  <w:rFonts w:ascii="Arial" w:hAnsi="Arial"/>
                  <w:sz w:val="18"/>
                  <w:lang w:val="en-US"/>
                </w:rPr>
                <w:t>-114.5</w:t>
              </w:r>
            </w:ins>
          </w:p>
        </w:tc>
        <w:tc>
          <w:tcPr>
            <w:tcW w:w="738" w:type="dxa"/>
            <w:tcBorders>
              <w:left w:val="single" w:sz="4" w:space="0" w:color="auto"/>
              <w:bottom w:val="single" w:sz="4" w:space="0" w:color="auto"/>
              <w:right w:val="single" w:sz="4" w:space="0" w:color="auto"/>
            </w:tcBorders>
            <w:vAlign w:val="center"/>
          </w:tcPr>
          <w:p w14:paraId="2C79DF16" w14:textId="77777777" w:rsidR="00FE2E37" w:rsidRPr="00FE2E37" w:rsidRDefault="00FE2E37" w:rsidP="00FE2E37">
            <w:pPr>
              <w:keepNext/>
              <w:keepLines/>
              <w:spacing w:after="0"/>
              <w:jc w:val="center"/>
              <w:textAlignment w:val="baseline"/>
              <w:rPr>
                <w:ins w:id="19825" w:author="Roy Hu" w:date="2020-11-16T16:32:00Z"/>
                <w:rFonts w:ascii="Arial" w:hAnsi="Arial"/>
                <w:sz w:val="18"/>
                <w:lang w:val="en-US"/>
              </w:rPr>
            </w:pPr>
            <w:ins w:id="19826" w:author="Roy Hu" w:date="2020-11-16T16:32:00Z">
              <w:r w:rsidRPr="00FE2E37">
                <w:rPr>
                  <w:rFonts w:ascii="Arial" w:hAnsi="Arial"/>
                  <w:sz w:val="18"/>
                  <w:lang w:val="en-US"/>
                </w:rPr>
                <w:t>-114.5</w:t>
              </w:r>
            </w:ins>
          </w:p>
        </w:tc>
      </w:tr>
      <w:tr w:rsidR="00FE2E37" w:rsidRPr="00FE2E37" w14:paraId="43F1400B" w14:textId="77777777" w:rsidTr="00FE2E37">
        <w:trPr>
          <w:trHeight w:val="150"/>
          <w:jc w:val="center"/>
          <w:ins w:id="19827" w:author="Roy Hu" w:date="2020-11-16T16:32:00Z"/>
        </w:trPr>
        <w:tc>
          <w:tcPr>
            <w:tcW w:w="421" w:type="dxa"/>
            <w:vMerge/>
            <w:tcBorders>
              <w:left w:val="single" w:sz="4" w:space="0" w:color="auto"/>
              <w:right w:val="single" w:sz="4" w:space="0" w:color="auto"/>
            </w:tcBorders>
            <w:vAlign w:val="center"/>
            <w:hideMark/>
          </w:tcPr>
          <w:p w14:paraId="17F5D1EE" w14:textId="77777777" w:rsidR="00FE2E37" w:rsidRPr="00FE2E37" w:rsidRDefault="00FE2E37" w:rsidP="00FE2E37">
            <w:pPr>
              <w:keepNext/>
              <w:keepLines/>
              <w:overflowPunct/>
              <w:autoSpaceDE/>
              <w:autoSpaceDN/>
              <w:adjustRightInd/>
              <w:spacing w:after="0"/>
              <w:rPr>
                <w:ins w:id="19828" w:author="Roy Hu" w:date="2020-11-16T16:32:00Z"/>
                <w:rFonts w:ascii="Arial" w:eastAsia="宋体" w:hAnsi="Arial" w:cs="Arial"/>
                <w:sz w:val="18"/>
                <w:szCs w:val="22"/>
                <w:lang w:val="en-US" w:eastAsia="en-US"/>
              </w:rPr>
            </w:pPr>
          </w:p>
        </w:tc>
        <w:tc>
          <w:tcPr>
            <w:tcW w:w="1099" w:type="dxa"/>
            <w:gridSpan w:val="4"/>
            <w:vMerge w:val="restart"/>
            <w:tcBorders>
              <w:top w:val="single" w:sz="4" w:space="0" w:color="auto"/>
              <w:left w:val="single" w:sz="4" w:space="0" w:color="auto"/>
              <w:right w:val="single" w:sz="4" w:space="0" w:color="auto"/>
            </w:tcBorders>
            <w:vAlign w:val="center"/>
          </w:tcPr>
          <w:p w14:paraId="4C83550D" w14:textId="77777777" w:rsidR="00FE2E37" w:rsidRPr="00FE2E37" w:rsidRDefault="00FE2E37" w:rsidP="00FE2E37">
            <w:pPr>
              <w:keepNext/>
              <w:keepLines/>
              <w:overflowPunct/>
              <w:autoSpaceDE/>
              <w:autoSpaceDN/>
              <w:adjustRightInd/>
              <w:spacing w:after="0"/>
              <w:rPr>
                <w:ins w:id="19829" w:author="Roy Hu" w:date="2020-11-16T16:32:00Z"/>
                <w:rFonts w:ascii="Arial" w:eastAsia="宋体" w:hAnsi="Arial" w:cs="Arial"/>
                <w:sz w:val="18"/>
                <w:szCs w:val="22"/>
                <w:lang w:val="en-US" w:eastAsia="en-US"/>
              </w:rPr>
            </w:pPr>
            <w:ins w:id="19830"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721" w:type="dxa"/>
            <w:tcBorders>
              <w:top w:val="single" w:sz="4" w:space="0" w:color="auto"/>
              <w:left w:val="single" w:sz="4" w:space="0" w:color="auto"/>
              <w:right w:val="single" w:sz="4" w:space="0" w:color="auto"/>
            </w:tcBorders>
          </w:tcPr>
          <w:p w14:paraId="6562B966" w14:textId="77777777" w:rsidR="00FE2E37" w:rsidRPr="00FE2E37" w:rsidRDefault="00FE2E37" w:rsidP="00FE2E37">
            <w:pPr>
              <w:keepNext/>
              <w:keepLines/>
              <w:overflowPunct/>
              <w:autoSpaceDE/>
              <w:autoSpaceDN/>
              <w:adjustRightInd/>
              <w:spacing w:after="0"/>
              <w:rPr>
                <w:ins w:id="19831" w:author="Roy Hu" w:date="2020-11-16T16:32:00Z"/>
                <w:rFonts w:ascii="Arial" w:eastAsia="宋体" w:hAnsi="Arial" w:cs="Arial"/>
                <w:sz w:val="18"/>
                <w:szCs w:val="22"/>
                <w:lang w:val="en-US" w:eastAsia="en-US"/>
              </w:rPr>
            </w:pPr>
            <w:ins w:id="19832" w:author="Roy Hu" w:date="2020-11-16T16:32:00Z">
              <w:r w:rsidRPr="00FE2E37">
                <w:rPr>
                  <w:rFonts w:ascii="Arial" w:eastAsia="宋体" w:hAnsi="Arial" w:cs="Arial"/>
                  <w:sz w:val="18"/>
                  <w:szCs w:val="22"/>
                  <w:lang w:val="en-US" w:eastAsia="en-US"/>
                </w:rPr>
                <w:t xml:space="preserve">NR_FDD_FR1_A, NR_TDD_FR1_A </w:t>
              </w:r>
              <w:r w:rsidRPr="00FE2E37">
                <w:rPr>
                  <w:rFonts w:ascii="Arial" w:eastAsia="宋体" w:hAnsi="Arial" w:cs="Arial"/>
                  <w:sz w:val="18"/>
                  <w:szCs w:val="22"/>
                  <w:vertAlign w:val="superscript"/>
                  <w:lang w:val="en-US" w:eastAsia="en-US"/>
                </w:rPr>
                <w:t>NOTE 6</w:t>
              </w:r>
            </w:ins>
          </w:p>
        </w:tc>
        <w:tc>
          <w:tcPr>
            <w:tcW w:w="1128" w:type="dxa"/>
            <w:vMerge/>
            <w:tcBorders>
              <w:left w:val="single" w:sz="4" w:space="0" w:color="auto"/>
              <w:right w:val="single" w:sz="4" w:space="0" w:color="auto"/>
            </w:tcBorders>
            <w:vAlign w:val="center"/>
            <w:hideMark/>
          </w:tcPr>
          <w:p w14:paraId="176F6A8E" w14:textId="77777777" w:rsidR="00FE2E37" w:rsidRPr="00FE2E37" w:rsidRDefault="00FE2E37" w:rsidP="00FE2E37">
            <w:pPr>
              <w:keepNext/>
              <w:keepLines/>
              <w:spacing w:after="0"/>
              <w:jc w:val="center"/>
              <w:textAlignment w:val="baseline"/>
              <w:rPr>
                <w:ins w:id="19833" w:author="Roy Hu" w:date="2020-11-16T16:32:00Z"/>
                <w:rFonts w:ascii="Arial" w:hAnsi="Arial"/>
                <w:sz w:val="18"/>
                <w:lang w:val="en-US"/>
              </w:rPr>
            </w:pPr>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577DAA" w14:textId="77777777" w:rsidR="00FE2E37" w:rsidRPr="00FE2E37" w:rsidRDefault="00FE2E37" w:rsidP="00FE2E37">
            <w:pPr>
              <w:keepNext/>
              <w:keepLines/>
              <w:spacing w:after="0"/>
              <w:jc w:val="center"/>
              <w:textAlignment w:val="baseline"/>
              <w:rPr>
                <w:ins w:id="19834" w:author="Roy Hu" w:date="2020-11-16T16:32:00Z"/>
                <w:rFonts w:ascii="Arial" w:hAnsi="Arial"/>
                <w:sz w:val="18"/>
                <w:lang w:val="en-US"/>
              </w:rPr>
            </w:pPr>
            <w:ins w:id="19835" w:author="Roy Hu" w:date="2020-11-16T16:32:00Z">
              <w:r w:rsidRPr="00FE2E37">
                <w:rPr>
                  <w:rFonts w:ascii="Arial" w:hAnsi="Arial"/>
                  <w:sz w:val="18"/>
                  <w:lang w:val="en-US"/>
                </w:rPr>
                <w:t>-85</w:t>
              </w:r>
            </w:ins>
          </w:p>
        </w:tc>
        <w:tc>
          <w:tcPr>
            <w:tcW w:w="78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F7C9F73" w14:textId="77777777" w:rsidR="00FE2E37" w:rsidRPr="00FE2E37" w:rsidRDefault="00FE2E37" w:rsidP="00FE2E37">
            <w:pPr>
              <w:keepNext/>
              <w:keepLines/>
              <w:spacing w:after="0"/>
              <w:jc w:val="center"/>
              <w:textAlignment w:val="baseline"/>
              <w:rPr>
                <w:ins w:id="19836" w:author="Roy Hu" w:date="2020-11-16T16:32:00Z"/>
                <w:rFonts w:ascii="Arial" w:hAnsi="Arial"/>
                <w:sz w:val="18"/>
                <w:lang w:val="en-US"/>
              </w:rPr>
            </w:pPr>
            <w:ins w:id="19837" w:author="Roy Hu" w:date="2020-11-16T16:32:00Z">
              <w:r w:rsidRPr="00FE2E37">
                <w:rPr>
                  <w:rFonts w:ascii="Arial" w:hAnsi="Arial"/>
                  <w:sz w:val="18"/>
                  <w:lang w:val="en-US"/>
                </w:rPr>
                <w:t>-85</w:t>
              </w:r>
            </w:ins>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FDDD90" w14:textId="77777777" w:rsidR="00FE2E37" w:rsidRPr="00FE2E37" w:rsidRDefault="00FE2E37" w:rsidP="00FE2E37">
            <w:pPr>
              <w:keepNext/>
              <w:keepLines/>
              <w:spacing w:after="0"/>
              <w:jc w:val="center"/>
              <w:textAlignment w:val="baseline"/>
              <w:rPr>
                <w:ins w:id="19838" w:author="Roy Hu" w:date="2020-11-16T16:32:00Z"/>
                <w:rFonts w:ascii="Arial" w:hAnsi="Arial"/>
                <w:sz w:val="18"/>
                <w:lang w:val="en-US"/>
              </w:rPr>
            </w:pPr>
            <w:ins w:id="19839" w:author="Roy Hu" w:date="2020-11-16T16:32:00Z">
              <w:r w:rsidRPr="00FE2E37">
                <w:rPr>
                  <w:rFonts w:ascii="Arial" w:hAnsi="Arial"/>
                  <w:sz w:val="18"/>
                  <w:lang w:val="en-US"/>
                </w:rPr>
                <w:t>-</w:t>
              </w:r>
            </w:ins>
          </w:p>
        </w:tc>
        <w:tc>
          <w:tcPr>
            <w:tcW w:w="7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29AE88" w14:textId="77777777" w:rsidR="00FE2E37" w:rsidRPr="00FE2E37" w:rsidRDefault="00FE2E37" w:rsidP="00FE2E37">
            <w:pPr>
              <w:keepNext/>
              <w:keepLines/>
              <w:spacing w:after="0"/>
              <w:jc w:val="center"/>
              <w:textAlignment w:val="baseline"/>
              <w:rPr>
                <w:ins w:id="19840" w:author="Roy Hu" w:date="2020-11-16T16:32:00Z"/>
                <w:rFonts w:ascii="Arial" w:hAnsi="Arial"/>
                <w:sz w:val="18"/>
                <w:lang w:val="en-US"/>
              </w:rPr>
            </w:pPr>
            <w:ins w:id="19841" w:author="Roy Hu" w:date="2020-11-16T16:32:00Z">
              <w:r w:rsidRPr="00FE2E37">
                <w:rPr>
                  <w:rFonts w:ascii="Arial" w:hAnsi="Arial"/>
                  <w:sz w:val="18"/>
                  <w:lang w:val="en-US"/>
                </w:rPr>
                <w:t>-</w:t>
              </w:r>
            </w:ins>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221993B7" w14:textId="77777777" w:rsidR="00FE2E37" w:rsidRPr="00FE2E37" w:rsidRDefault="00FE2E37" w:rsidP="00FE2E37">
            <w:pPr>
              <w:keepNext/>
              <w:keepLines/>
              <w:spacing w:after="0"/>
              <w:jc w:val="center"/>
              <w:textAlignment w:val="baseline"/>
              <w:rPr>
                <w:ins w:id="19842" w:author="Roy Hu" w:date="2020-11-16T16:32:00Z"/>
                <w:rFonts w:ascii="Arial" w:hAnsi="Arial"/>
                <w:sz w:val="16"/>
                <w:lang w:val="en-US"/>
              </w:rPr>
            </w:pPr>
            <w:ins w:id="19843" w:author="Roy Hu" w:date="2020-11-16T16:32:00Z">
              <w:r w:rsidRPr="00FE2E37">
                <w:rPr>
                  <w:rFonts w:ascii="Arial" w:hAnsi="Arial"/>
                  <w:sz w:val="18"/>
                  <w:lang w:val="en-US"/>
                </w:rPr>
                <w:t>-115</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4A449411" w14:textId="77777777" w:rsidR="00FE2E37" w:rsidRPr="00FE2E37" w:rsidRDefault="00FE2E37" w:rsidP="00FE2E37">
            <w:pPr>
              <w:keepNext/>
              <w:keepLines/>
              <w:spacing w:after="0"/>
              <w:jc w:val="center"/>
              <w:textAlignment w:val="baseline"/>
              <w:rPr>
                <w:ins w:id="19844" w:author="Roy Hu" w:date="2020-11-16T16:32:00Z"/>
                <w:rFonts w:ascii="Arial" w:hAnsi="Arial"/>
                <w:sz w:val="16"/>
                <w:lang w:val="en-US"/>
              </w:rPr>
            </w:pPr>
            <w:ins w:id="19845" w:author="Roy Hu" w:date="2020-11-16T16:32:00Z">
              <w:r w:rsidRPr="00FE2E37">
                <w:rPr>
                  <w:rFonts w:ascii="Arial" w:hAnsi="Arial"/>
                  <w:sz w:val="18"/>
                  <w:lang w:val="en-US"/>
                </w:rPr>
                <w:t>-115</w:t>
              </w:r>
            </w:ins>
          </w:p>
        </w:tc>
      </w:tr>
      <w:tr w:rsidR="00FE2E37" w:rsidRPr="00FE2E37" w14:paraId="1A10D549" w14:textId="77777777" w:rsidTr="00FE2E37">
        <w:trPr>
          <w:trHeight w:val="150"/>
          <w:jc w:val="center"/>
          <w:ins w:id="19846" w:author="Roy Hu" w:date="2020-11-16T16:32:00Z"/>
        </w:trPr>
        <w:tc>
          <w:tcPr>
            <w:tcW w:w="421" w:type="dxa"/>
            <w:vMerge/>
            <w:tcBorders>
              <w:left w:val="single" w:sz="4" w:space="0" w:color="auto"/>
              <w:right w:val="single" w:sz="4" w:space="0" w:color="auto"/>
            </w:tcBorders>
            <w:vAlign w:val="center"/>
            <w:hideMark/>
          </w:tcPr>
          <w:p w14:paraId="1932C71B" w14:textId="77777777" w:rsidR="00FE2E37" w:rsidRPr="00FE2E37" w:rsidRDefault="00FE2E37" w:rsidP="00FE2E37">
            <w:pPr>
              <w:keepNext/>
              <w:keepLines/>
              <w:overflowPunct/>
              <w:autoSpaceDE/>
              <w:autoSpaceDN/>
              <w:adjustRightInd/>
              <w:spacing w:after="0"/>
              <w:rPr>
                <w:ins w:id="19847"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C0D19DE" w14:textId="77777777" w:rsidR="00FE2E37" w:rsidRPr="00FE2E37" w:rsidRDefault="00FE2E37" w:rsidP="00FE2E37">
            <w:pPr>
              <w:keepNext/>
              <w:keepLines/>
              <w:overflowPunct/>
              <w:autoSpaceDE/>
              <w:autoSpaceDN/>
              <w:adjustRightInd/>
              <w:spacing w:after="0"/>
              <w:rPr>
                <w:ins w:id="19848"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2DA6494B" w14:textId="77777777" w:rsidR="00FE2E37" w:rsidRPr="00FE2E37" w:rsidRDefault="00FE2E37" w:rsidP="00FE2E37">
            <w:pPr>
              <w:keepNext/>
              <w:keepLines/>
              <w:overflowPunct/>
              <w:autoSpaceDE/>
              <w:autoSpaceDN/>
              <w:adjustRightInd/>
              <w:spacing w:after="0"/>
              <w:rPr>
                <w:ins w:id="19849" w:author="Roy Hu" w:date="2020-11-16T16:32:00Z"/>
                <w:rFonts w:ascii="Arial" w:eastAsia="宋体" w:hAnsi="Arial" w:cs="Arial"/>
                <w:sz w:val="18"/>
                <w:szCs w:val="22"/>
                <w:lang w:val="en-US" w:eastAsia="en-US"/>
              </w:rPr>
            </w:pPr>
            <w:ins w:id="19850" w:author="Roy Hu" w:date="2020-11-16T16:32:00Z">
              <w:r w:rsidRPr="00FE2E37">
                <w:rPr>
                  <w:rFonts w:ascii="Arial" w:eastAsia="宋体" w:hAnsi="Arial" w:cs="Arial"/>
                  <w:sz w:val="18"/>
                  <w:szCs w:val="22"/>
                  <w:lang w:val="sv-SE" w:eastAsia="en-US"/>
                </w:rPr>
                <w:t>NR_FDD_FR1_B</w:t>
              </w:r>
            </w:ins>
          </w:p>
        </w:tc>
        <w:tc>
          <w:tcPr>
            <w:tcW w:w="1128" w:type="dxa"/>
            <w:vMerge/>
            <w:tcBorders>
              <w:left w:val="single" w:sz="4" w:space="0" w:color="auto"/>
              <w:right w:val="single" w:sz="4" w:space="0" w:color="auto"/>
            </w:tcBorders>
            <w:vAlign w:val="center"/>
            <w:hideMark/>
          </w:tcPr>
          <w:p w14:paraId="5F568E72" w14:textId="77777777" w:rsidR="00FE2E37" w:rsidRPr="00FE2E37" w:rsidRDefault="00FE2E37" w:rsidP="00FE2E37">
            <w:pPr>
              <w:keepNext/>
              <w:keepLines/>
              <w:spacing w:after="0"/>
              <w:jc w:val="center"/>
              <w:textAlignment w:val="baseline"/>
              <w:rPr>
                <w:ins w:id="19851" w:author="Roy Hu" w:date="2020-11-16T16:32:00Z"/>
                <w:rFonts w:ascii="Arial" w:eastAsia="Calibri" w:hAnsi="Arial"/>
                <w:sz w:val="18"/>
                <w:szCs w:val="22"/>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16A3A134" w14:textId="77777777" w:rsidR="00FE2E37" w:rsidRPr="00FE2E37" w:rsidRDefault="00FE2E37" w:rsidP="00FE2E37">
            <w:pPr>
              <w:keepNext/>
              <w:keepLines/>
              <w:spacing w:after="0"/>
              <w:jc w:val="center"/>
              <w:textAlignment w:val="baseline"/>
              <w:rPr>
                <w:ins w:id="19852" w:author="Roy Hu" w:date="2020-11-16T16:32:00Z"/>
                <w:rFonts w:ascii="Arial" w:eastAsia="Calibri" w:hAnsi="Arial"/>
                <w:sz w:val="18"/>
                <w:szCs w:val="22"/>
                <w:lang w:val="en-US"/>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1E6C100D" w14:textId="77777777" w:rsidR="00FE2E37" w:rsidRPr="00FE2E37" w:rsidRDefault="00FE2E37" w:rsidP="00FE2E37">
            <w:pPr>
              <w:keepNext/>
              <w:keepLines/>
              <w:spacing w:after="0"/>
              <w:jc w:val="center"/>
              <w:textAlignment w:val="baseline"/>
              <w:rPr>
                <w:ins w:id="19853" w:author="Roy Hu" w:date="2020-11-16T16:32:00Z"/>
                <w:rFonts w:ascii="Arial" w:eastAsia="Calibri" w:hAnsi="Arial"/>
                <w:sz w:val="18"/>
                <w:szCs w:val="22"/>
                <w:lang w:val="en-US"/>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32B07321" w14:textId="77777777" w:rsidR="00FE2E37" w:rsidRPr="00FE2E37" w:rsidRDefault="00FE2E37" w:rsidP="00FE2E37">
            <w:pPr>
              <w:keepNext/>
              <w:keepLines/>
              <w:spacing w:after="0"/>
              <w:jc w:val="center"/>
              <w:textAlignment w:val="baseline"/>
              <w:rPr>
                <w:ins w:id="19854" w:author="Roy Hu" w:date="2020-11-16T16:32:00Z"/>
                <w:rFonts w:ascii="Arial" w:eastAsia="Calibri" w:hAnsi="Arial"/>
                <w:sz w:val="18"/>
                <w:szCs w:val="22"/>
                <w:lang w:val="en-US"/>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363D7981" w14:textId="77777777" w:rsidR="00FE2E37" w:rsidRPr="00FE2E37" w:rsidRDefault="00FE2E37" w:rsidP="00FE2E37">
            <w:pPr>
              <w:keepNext/>
              <w:keepLines/>
              <w:spacing w:after="0"/>
              <w:jc w:val="center"/>
              <w:textAlignment w:val="baseline"/>
              <w:rPr>
                <w:ins w:id="19855" w:author="Roy Hu" w:date="2020-11-16T16:32:00Z"/>
                <w:rFonts w:ascii="Arial" w:eastAsia="Calibri" w:hAnsi="Arial"/>
                <w:sz w:val="18"/>
                <w:szCs w:val="22"/>
                <w:lang w:val="en-US"/>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6F6B0C66" w14:textId="77777777" w:rsidR="00FE2E37" w:rsidRPr="00FE2E37" w:rsidRDefault="00FE2E37" w:rsidP="00FE2E37">
            <w:pPr>
              <w:keepNext/>
              <w:keepLines/>
              <w:spacing w:after="0"/>
              <w:jc w:val="center"/>
              <w:textAlignment w:val="baseline"/>
              <w:rPr>
                <w:ins w:id="19856" w:author="Roy Hu" w:date="2020-11-16T16:32:00Z"/>
                <w:rFonts w:ascii="Arial" w:hAnsi="Arial"/>
                <w:sz w:val="16"/>
                <w:lang w:val="en-US"/>
              </w:rPr>
            </w:pPr>
            <w:ins w:id="19857" w:author="Roy Hu" w:date="2020-11-16T16:32:00Z">
              <w:r w:rsidRPr="00FE2E37">
                <w:rPr>
                  <w:rFonts w:ascii="Arial" w:hAnsi="Arial"/>
                  <w:sz w:val="18"/>
                  <w:lang w:val="en-US"/>
                </w:rPr>
                <w:t>-114.5</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78C78A48" w14:textId="77777777" w:rsidR="00FE2E37" w:rsidRPr="00FE2E37" w:rsidRDefault="00FE2E37" w:rsidP="00FE2E37">
            <w:pPr>
              <w:keepNext/>
              <w:keepLines/>
              <w:spacing w:after="0"/>
              <w:jc w:val="center"/>
              <w:textAlignment w:val="baseline"/>
              <w:rPr>
                <w:ins w:id="19858" w:author="Roy Hu" w:date="2020-11-16T16:32:00Z"/>
                <w:rFonts w:ascii="Arial" w:hAnsi="Arial"/>
                <w:sz w:val="16"/>
                <w:lang w:val="en-US"/>
              </w:rPr>
            </w:pPr>
            <w:ins w:id="19859" w:author="Roy Hu" w:date="2020-11-16T16:32:00Z">
              <w:r w:rsidRPr="00FE2E37">
                <w:rPr>
                  <w:rFonts w:ascii="Arial" w:hAnsi="Arial"/>
                  <w:sz w:val="18"/>
                  <w:lang w:val="en-US"/>
                </w:rPr>
                <w:t>-114.5</w:t>
              </w:r>
            </w:ins>
          </w:p>
        </w:tc>
      </w:tr>
      <w:tr w:rsidR="00FE2E37" w:rsidRPr="00FE2E37" w14:paraId="634A93EF" w14:textId="77777777" w:rsidTr="00FE2E37">
        <w:trPr>
          <w:trHeight w:val="150"/>
          <w:jc w:val="center"/>
          <w:ins w:id="19860" w:author="Roy Hu" w:date="2020-11-16T16:32:00Z"/>
        </w:trPr>
        <w:tc>
          <w:tcPr>
            <w:tcW w:w="421" w:type="dxa"/>
            <w:vMerge/>
            <w:tcBorders>
              <w:left w:val="single" w:sz="4" w:space="0" w:color="auto"/>
              <w:right w:val="single" w:sz="4" w:space="0" w:color="auto"/>
            </w:tcBorders>
            <w:vAlign w:val="center"/>
            <w:hideMark/>
          </w:tcPr>
          <w:p w14:paraId="12D2FF01" w14:textId="77777777" w:rsidR="00FE2E37" w:rsidRPr="00FE2E37" w:rsidRDefault="00FE2E37" w:rsidP="00FE2E37">
            <w:pPr>
              <w:keepNext/>
              <w:keepLines/>
              <w:overflowPunct/>
              <w:autoSpaceDE/>
              <w:autoSpaceDN/>
              <w:adjustRightInd/>
              <w:spacing w:after="0"/>
              <w:rPr>
                <w:ins w:id="19861"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438D86A8" w14:textId="77777777" w:rsidR="00FE2E37" w:rsidRPr="00FE2E37" w:rsidRDefault="00FE2E37" w:rsidP="00FE2E37">
            <w:pPr>
              <w:keepNext/>
              <w:keepLines/>
              <w:overflowPunct/>
              <w:autoSpaceDE/>
              <w:autoSpaceDN/>
              <w:adjustRightInd/>
              <w:spacing w:after="0"/>
              <w:rPr>
                <w:ins w:id="19862"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2773A4D6" w14:textId="77777777" w:rsidR="00FE2E37" w:rsidRPr="00FE2E37" w:rsidRDefault="00FE2E37" w:rsidP="00FE2E37">
            <w:pPr>
              <w:keepNext/>
              <w:keepLines/>
              <w:overflowPunct/>
              <w:autoSpaceDE/>
              <w:autoSpaceDN/>
              <w:adjustRightInd/>
              <w:spacing w:after="0"/>
              <w:rPr>
                <w:ins w:id="19863" w:author="Roy Hu" w:date="2020-11-16T16:32:00Z"/>
                <w:rFonts w:ascii="Arial" w:eastAsia="宋体" w:hAnsi="Arial" w:cs="Arial"/>
                <w:sz w:val="18"/>
                <w:szCs w:val="22"/>
                <w:lang w:val="en-US" w:eastAsia="en-US"/>
              </w:rPr>
            </w:pPr>
            <w:ins w:id="19864" w:author="Roy Hu" w:date="2020-11-16T16:32:00Z">
              <w:r w:rsidRPr="00FE2E37">
                <w:rPr>
                  <w:rFonts w:ascii="Arial" w:eastAsia="宋体" w:hAnsi="Arial" w:cs="Arial"/>
                  <w:sz w:val="18"/>
                  <w:szCs w:val="22"/>
                  <w:lang w:val="sv-SE" w:eastAsia="en-US"/>
                </w:rPr>
                <w:t>NR_TDD_FR1_C</w:t>
              </w:r>
            </w:ins>
          </w:p>
        </w:tc>
        <w:tc>
          <w:tcPr>
            <w:tcW w:w="1128" w:type="dxa"/>
            <w:vMerge/>
            <w:tcBorders>
              <w:left w:val="single" w:sz="4" w:space="0" w:color="auto"/>
              <w:right w:val="single" w:sz="4" w:space="0" w:color="auto"/>
            </w:tcBorders>
            <w:vAlign w:val="center"/>
            <w:hideMark/>
          </w:tcPr>
          <w:p w14:paraId="1A877C5D" w14:textId="77777777" w:rsidR="00FE2E37" w:rsidRPr="00FE2E37" w:rsidRDefault="00FE2E37" w:rsidP="00FE2E37">
            <w:pPr>
              <w:keepNext/>
              <w:keepLines/>
              <w:spacing w:after="0"/>
              <w:jc w:val="center"/>
              <w:textAlignment w:val="baseline"/>
              <w:rPr>
                <w:ins w:id="19865" w:author="Roy Hu" w:date="2020-11-16T16:32:00Z"/>
                <w:rFonts w:ascii="Arial" w:eastAsia="Calibri" w:hAnsi="Arial"/>
                <w:sz w:val="18"/>
                <w:szCs w:val="22"/>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5ABAAE5C" w14:textId="77777777" w:rsidR="00FE2E37" w:rsidRPr="00FE2E37" w:rsidRDefault="00FE2E37" w:rsidP="00FE2E37">
            <w:pPr>
              <w:keepNext/>
              <w:keepLines/>
              <w:spacing w:after="0"/>
              <w:jc w:val="center"/>
              <w:textAlignment w:val="baseline"/>
              <w:rPr>
                <w:ins w:id="19866" w:author="Roy Hu" w:date="2020-11-16T16:32:00Z"/>
                <w:rFonts w:ascii="Arial" w:eastAsia="Calibri" w:hAnsi="Arial"/>
                <w:sz w:val="18"/>
                <w:szCs w:val="22"/>
                <w:lang w:val="en-US"/>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46BFF090" w14:textId="77777777" w:rsidR="00FE2E37" w:rsidRPr="00FE2E37" w:rsidRDefault="00FE2E37" w:rsidP="00FE2E37">
            <w:pPr>
              <w:keepNext/>
              <w:keepLines/>
              <w:spacing w:after="0"/>
              <w:jc w:val="center"/>
              <w:textAlignment w:val="baseline"/>
              <w:rPr>
                <w:ins w:id="19867" w:author="Roy Hu" w:date="2020-11-16T16:32:00Z"/>
                <w:rFonts w:ascii="Arial" w:eastAsia="Calibri" w:hAnsi="Arial"/>
                <w:sz w:val="18"/>
                <w:szCs w:val="22"/>
                <w:lang w:val="en-US"/>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4C7CA8CA" w14:textId="77777777" w:rsidR="00FE2E37" w:rsidRPr="00FE2E37" w:rsidRDefault="00FE2E37" w:rsidP="00FE2E37">
            <w:pPr>
              <w:keepNext/>
              <w:keepLines/>
              <w:spacing w:after="0"/>
              <w:jc w:val="center"/>
              <w:textAlignment w:val="baseline"/>
              <w:rPr>
                <w:ins w:id="19868" w:author="Roy Hu" w:date="2020-11-16T16:32:00Z"/>
                <w:rFonts w:ascii="Arial" w:eastAsia="Calibri" w:hAnsi="Arial"/>
                <w:sz w:val="18"/>
                <w:szCs w:val="22"/>
                <w:lang w:val="en-US"/>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65643D79" w14:textId="77777777" w:rsidR="00FE2E37" w:rsidRPr="00FE2E37" w:rsidRDefault="00FE2E37" w:rsidP="00FE2E37">
            <w:pPr>
              <w:keepNext/>
              <w:keepLines/>
              <w:spacing w:after="0"/>
              <w:jc w:val="center"/>
              <w:textAlignment w:val="baseline"/>
              <w:rPr>
                <w:ins w:id="19869" w:author="Roy Hu" w:date="2020-11-16T16:32:00Z"/>
                <w:rFonts w:ascii="Arial" w:eastAsia="Calibri" w:hAnsi="Arial"/>
                <w:sz w:val="18"/>
                <w:szCs w:val="22"/>
                <w:lang w:val="en-US"/>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519740F8" w14:textId="77777777" w:rsidR="00FE2E37" w:rsidRPr="00FE2E37" w:rsidRDefault="00FE2E37" w:rsidP="00FE2E37">
            <w:pPr>
              <w:keepNext/>
              <w:keepLines/>
              <w:spacing w:after="0"/>
              <w:jc w:val="center"/>
              <w:textAlignment w:val="baseline"/>
              <w:rPr>
                <w:ins w:id="19870" w:author="Roy Hu" w:date="2020-11-16T16:32:00Z"/>
                <w:rFonts w:ascii="Arial" w:hAnsi="Arial"/>
                <w:sz w:val="16"/>
                <w:lang w:val="en-US"/>
              </w:rPr>
            </w:pPr>
            <w:ins w:id="19871" w:author="Roy Hu" w:date="2020-11-16T16:32:00Z">
              <w:r w:rsidRPr="00FE2E37">
                <w:rPr>
                  <w:rFonts w:ascii="Arial" w:hAnsi="Arial"/>
                  <w:sz w:val="18"/>
                  <w:lang w:val="en-US"/>
                </w:rPr>
                <w:t>-114</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32A44728" w14:textId="77777777" w:rsidR="00FE2E37" w:rsidRPr="00FE2E37" w:rsidRDefault="00FE2E37" w:rsidP="00FE2E37">
            <w:pPr>
              <w:keepNext/>
              <w:keepLines/>
              <w:spacing w:after="0"/>
              <w:jc w:val="center"/>
              <w:textAlignment w:val="baseline"/>
              <w:rPr>
                <w:ins w:id="19872" w:author="Roy Hu" w:date="2020-11-16T16:32:00Z"/>
                <w:rFonts w:ascii="Arial" w:hAnsi="Arial"/>
                <w:sz w:val="16"/>
                <w:lang w:val="en-US"/>
              </w:rPr>
            </w:pPr>
            <w:ins w:id="19873" w:author="Roy Hu" w:date="2020-11-16T16:32:00Z">
              <w:r w:rsidRPr="00FE2E37">
                <w:rPr>
                  <w:rFonts w:ascii="Arial" w:hAnsi="Arial"/>
                  <w:sz w:val="18"/>
                  <w:lang w:val="en-US"/>
                </w:rPr>
                <w:t>-114</w:t>
              </w:r>
            </w:ins>
          </w:p>
        </w:tc>
      </w:tr>
      <w:tr w:rsidR="00FE2E37" w:rsidRPr="00FE2E37" w14:paraId="2B33B4E3" w14:textId="77777777" w:rsidTr="00FE2E37">
        <w:trPr>
          <w:trHeight w:val="150"/>
          <w:jc w:val="center"/>
          <w:ins w:id="19874" w:author="Roy Hu" w:date="2020-11-16T16:32:00Z"/>
        </w:trPr>
        <w:tc>
          <w:tcPr>
            <w:tcW w:w="421" w:type="dxa"/>
            <w:vMerge/>
            <w:tcBorders>
              <w:left w:val="single" w:sz="4" w:space="0" w:color="auto"/>
              <w:right w:val="single" w:sz="4" w:space="0" w:color="auto"/>
            </w:tcBorders>
            <w:vAlign w:val="center"/>
            <w:hideMark/>
          </w:tcPr>
          <w:p w14:paraId="3F1A1FD3" w14:textId="77777777" w:rsidR="00FE2E37" w:rsidRPr="00FE2E37" w:rsidRDefault="00FE2E37" w:rsidP="00FE2E37">
            <w:pPr>
              <w:keepNext/>
              <w:keepLines/>
              <w:overflowPunct/>
              <w:autoSpaceDE/>
              <w:autoSpaceDN/>
              <w:adjustRightInd/>
              <w:spacing w:after="0"/>
              <w:rPr>
                <w:ins w:id="19875"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6843BFFC" w14:textId="77777777" w:rsidR="00FE2E37" w:rsidRPr="00FE2E37" w:rsidRDefault="00FE2E37" w:rsidP="00FE2E37">
            <w:pPr>
              <w:keepNext/>
              <w:keepLines/>
              <w:overflowPunct/>
              <w:autoSpaceDE/>
              <w:autoSpaceDN/>
              <w:adjustRightInd/>
              <w:spacing w:after="0"/>
              <w:rPr>
                <w:ins w:id="19876"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0A291AB0" w14:textId="77777777" w:rsidR="00FE2E37" w:rsidRPr="00FE2E37" w:rsidRDefault="00FE2E37" w:rsidP="00FE2E37">
            <w:pPr>
              <w:keepNext/>
              <w:keepLines/>
              <w:overflowPunct/>
              <w:autoSpaceDE/>
              <w:autoSpaceDN/>
              <w:adjustRightInd/>
              <w:spacing w:after="0"/>
              <w:rPr>
                <w:ins w:id="19877" w:author="Roy Hu" w:date="2020-11-16T16:32:00Z"/>
                <w:rFonts w:ascii="Arial" w:eastAsia="宋体" w:hAnsi="Arial" w:cs="Arial"/>
                <w:sz w:val="18"/>
                <w:szCs w:val="22"/>
                <w:lang w:val="sv-FI" w:eastAsia="en-US"/>
              </w:rPr>
            </w:pPr>
            <w:ins w:id="19878" w:author="Roy Hu" w:date="2020-11-16T16:32:00Z">
              <w:r w:rsidRPr="00FE2E37">
                <w:rPr>
                  <w:rFonts w:ascii="Arial" w:eastAsia="宋体"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hideMark/>
          </w:tcPr>
          <w:p w14:paraId="65F19A3E" w14:textId="77777777" w:rsidR="00FE2E37" w:rsidRPr="00FE2E37" w:rsidRDefault="00FE2E37" w:rsidP="00FE2E37">
            <w:pPr>
              <w:keepNext/>
              <w:keepLines/>
              <w:spacing w:after="0"/>
              <w:jc w:val="center"/>
              <w:textAlignment w:val="baseline"/>
              <w:rPr>
                <w:ins w:id="19879" w:author="Roy Hu" w:date="2020-11-16T16:32:00Z"/>
                <w:rFonts w:ascii="Arial" w:eastAsia="Calibri" w:hAnsi="Arial"/>
                <w:sz w:val="18"/>
                <w:szCs w:val="22"/>
                <w:lang w:val="sv-FI"/>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00B7213B" w14:textId="77777777" w:rsidR="00FE2E37" w:rsidRPr="00FE2E37" w:rsidRDefault="00FE2E37" w:rsidP="00FE2E37">
            <w:pPr>
              <w:keepNext/>
              <w:keepLines/>
              <w:spacing w:after="0"/>
              <w:jc w:val="center"/>
              <w:textAlignment w:val="baseline"/>
              <w:rPr>
                <w:ins w:id="19880" w:author="Roy Hu" w:date="2020-11-16T16:32:00Z"/>
                <w:rFonts w:ascii="Arial" w:eastAsia="Calibri" w:hAnsi="Arial"/>
                <w:sz w:val="18"/>
                <w:szCs w:val="22"/>
                <w:lang w:val="sv-FI"/>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0C828CB5" w14:textId="77777777" w:rsidR="00FE2E37" w:rsidRPr="00FE2E37" w:rsidRDefault="00FE2E37" w:rsidP="00FE2E37">
            <w:pPr>
              <w:keepNext/>
              <w:keepLines/>
              <w:spacing w:after="0"/>
              <w:jc w:val="center"/>
              <w:textAlignment w:val="baseline"/>
              <w:rPr>
                <w:ins w:id="19881" w:author="Roy Hu" w:date="2020-11-16T16:32:00Z"/>
                <w:rFonts w:ascii="Arial" w:eastAsia="Calibri" w:hAnsi="Arial"/>
                <w:sz w:val="18"/>
                <w:szCs w:val="22"/>
                <w:lang w:val="sv-FI"/>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075CBF0B" w14:textId="77777777" w:rsidR="00FE2E37" w:rsidRPr="00FE2E37" w:rsidRDefault="00FE2E37" w:rsidP="00FE2E37">
            <w:pPr>
              <w:keepNext/>
              <w:keepLines/>
              <w:spacing w:after="0"/>
              <w:jc w:val="center"/>
              <w:textAlignment w:val="baseline"/>
              <w:rPr>
                <w:ins w:id="19882" w:author="Roy Hu" w:date="2020-11-16T16:32:00Z"/>
                <w:rFonts w:ascii="Arial" w:eastAsia="Calibri" w:hAnsi="Arial"/>
                <w:sz w:val="18"/>
                <w:szCs w:val="22"/>
                <w:lang w:val="sv-FI"/>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0C19CC53" w14:textId="77777777" w:rsidR="00FE2E37" w:rsidRPr="00FE2E37" w:rsidRDefault="00FE2E37" w:rsidP="00FE2E37">
            <w:pPr>
              <w:keepNext/>
              <w:keepLines/>
              <w:spacing w:after="0"/>
              <w:jc w:val="center"/>
              <w:textAlignment w:val="baseline"/>
              <w:rPr>
                <w:ins w:id="19883" w:author="Roy Hu" w:date="2020-11-16T16:32:00Z"/>
                <w:rFonts w:ascii="Arial" w:eastAsia="Calibri" w:hAnsi="Arial"/>
                <w:sz w:val="18"/>
                <w:szCs w:val="22"/>
                <w:lang w:val="sv-FI"/>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54C03447" w14:textId="77777777" w:rsidR="00FE2E37" w:rsidRPr="00FE2E37" w:rsidRDefault="00FE2E37" w:rsidP="00FE2E37">
            <w:pPr>
              <w:keepNext/>
              <w:keepLines/>
              <w:spacing w:after="0"/>
              <w:jc w:val="center"/>
              <w:textAlignment w:val="baseline"/>
              <w:rPr>
                <w:ins w:id="19884" w:author="Roy Hu" w:date="2020-11-16T16:32:00Z"/>
                <w:rFonts w:ascii="Arial" w:hAnsi="Arial"/>
                <w:sz w:val="16"/>
                <w:lang w:val="en-US"/>
              </w:rPr>
            </w:pPr>
            <w:ins w:id="19885" w:author="Roy Hu" w:date="2020-11-16T16:32:00Z">
              <w:r w:rsidRPr="00FE2E37">
                <w:rPr>
                  <w:rFonts w:ascii="Arial" w:hAnsi="Arial"/>
                  <w:sz w:val="18"/>
                  <w:lang w:val="en-US"/>
                </w:rPr>
                <w:t>-113.5</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6CA258C0" w14:textId="77777777" w:rsidR="00FE2E37" w:rsidRPr="00FE2E37" w:rsidRDefault="00FE2E37" w:rsidP="00FE2E37">
            <w:pPr>
              <w:keepNext/>
              <w:keepLines/>
              <w:spacing w:after="0"/>
              <w:jc w:val="center"/>
              <w:textAlignment w:val="baseline"/>
              <w:rPr>
                <w:ins w:id="19886" w:author="Roy Hu" w:date="2020-11-16T16:32:00Z"/>
                <w:rFonts w:ascii="Arial" w:hAnsi="Arial"/>
                <w:sz w:val="16"/>
                <w:lang w:val="en-US"/>
              </w:rPr>
            </w:pPr>
            <w:ins w:id="19887" w:author="Roy Hu" w:date="2020-11-16T16:32:00Z">
              <w:r w:rsidRPr="00FE2E37">
                <w:rPr>
                  <w:rFonts w:ascii="Arial" w:hAnsi="Arial"/>
                  <w:sz w:val="18"/>
                  <w:lang w:val="en-US"/>
                </w:rPr>
                <w:t>-113.5</w:t>
              </w:r>
            </w:ins>
          </w:p>
        </w:tc>
      </w:tr>
      <w:tr w:rsidR="00FE2E37" w:rsidRPr="00FE2E37" w14:paraId="30D38BCD" w14:textId="77777777" w:rsidTr="00FE2E37">
        <w:trPr>
          <w:trHeight w:val="150"/>
          <w:jc w:val="center"/>
          <w:ins w:id="19888" w:author="Roy Hu" w:date="2020-11-16T16:32:00Z"/>
        </w:trPr>
        <w:tc>
          <w:tcPr>
            <w:tcW w:w="421" w:type="dxa"/>
            <w:vMerge/>
            <w:tcBorders>
              <w:left w:val="single" w:sz="4" w:space="0" w:color="auto"/>
              <w:right w:val="single" w:sz="4" w:space="0" w:color="auto"/>
            </w:tcBorders>
            <w:vAlign w:val="center"/>
            <w:hideMark/>
          </w:tcPr>
          <w:p w14:paraId="79AF3B1C" w14:textId="77777777" w:rsidR="00FE2E37" w:rsidRPr="00FE2E37" w:rsidRDefault="00FE2E37" w:rsidP="00FE2E37">
            <w:pPr>
              <w:keepNext/>
              <w:keepLines/>
              <w:overflowPunct/>
              <w:autoSpaceDE/>
              <w:autoSpaceDN/>
              <w:adjustRightInd/>
              <w:spacing w:after="0"/>
              <w:rPr>
                <w:ins w:id="19889"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527B886C" w14:textId="77777777" w:rsidR="00FE2E37" w:rsidRPr="00FE2E37" w:rsidRDefault="00FE2E37" w:rsidP="00FE2E37">
            <w:pPr>
              <w:keepNext/>
              <w:keepLines/>
              <w:overflowPunct/>
              <w:autoSpaceDE/>
              <w:autoSpaceDN/>
              <w:adjustRightInd/>
              <w:spacing w:after="0"/>
              <w:rPr>
                <w:ins w:id="19890"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682D7CC3" w14:textId="77777777" w:rsidR="00FE2E37" w:rsidRPr="00FE2E37" w:rsidRDefault="00FE2E37" w:rsidP="00FE2E37">
            <w:pPr>
              <w:keepNext/>
              <w:keepLines/>
              <w:overflowPunct/>
              <w:autoSpaceDE/>
              <w:autoSpaceDN/>
              <w:adjustRightInd/>
              <w:spacing w:after="0"/>
              <w:rPr>
                <w:ins w:id="19891" w:author="Roy Hu" w:date="2020-11-16T16:32:00Z"/>
                <w:rFonts w:ascii="Arial" w:eastAsia="宋体" w:hAnsi="Arial" w:cs="Arial"/>
                <w:sz w:val="18"/>
                <w:szCs w:val="22"/>
                <w:lang w:val="sv-FI" w:eastAsia="en-US"/>
              </w:rPr>
            </w:pPr>
            <w:ins w:id="19892" w:author="Roy Hu" w:date="2020-11-16T16:32:00Z">
              <w:r w:rsidRPr="00FE2E37">
                <w:rPr>
                  <w:rFonts w:ascii="Arial" w:eastAsia="宋体"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hideMark/>
          </w:tcPr>
          <w:p w14:paraId="34182367" w14:textId="77777777" w:rsidR="00FE2E37" w:rsidRPr="00FE2E37" w:rsidRDefault="00FE2E37" w:rsidP="00FE2E37">
            <w:pPr>
              <w:keepNext/>
              <w:keepLines/>
              <w:spacing w:after="0"/>
              <w:jc w:val="center"/>
              <w:textAlignment w:val="baseline"/>
              <w:rPr>
                <w:ins w:id="19893" w:author="Roy Hu" w:date="2020-11-16T16:32:00Z"/>
                <w:rFonts w:ascii="Arial" w:eastAsia="Calibri" w:hAnsi="Arial"/>
                <w:sz w:val="18"/>
                <w:szCs w:val="22"/>
                <w:lang w:val="sv-FI"/>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1D12E2BD" w14:textId="77777777" w:rsidR="00FE2E37" w:rsidRPr="00FE2E37" w:rsidRDefault="00FE2E37" w:rsidP="00FE2E37">
            <w:pPr>
              <w:keepNext/>
              <w:keepLines/>
              <w:spacing w:after="0"/>
              <w:jc w:val="center"/>
              <w:textAlignment w:val="baseline"/>
              <w:rPr>
                <w:ins w:id="19894" w:author="Roy Hu" w:date="2020-11-16T16:32:00Z"/>
                <w:rFonts w:ascii="Arial" w:eastAsia="Calibri" w:hAnsi="Arial"/>
                <w:sz w:val="18"/>
                <w:szCs w:val="22"/>
                <w:lang w:val="sv-FI"/>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7891289A" w14:textId="77777777" w:rsidR="00FE2E37" w:rsidRPr="00FE2E37" w:rsidRDefault="00FE2E37" w:rsidP="00FE2E37">
            <w:pPr>
              <w:keepNext/>
              <w:keepLines/>
              <w:spacing w:after="0"/>
              <w:jc w:val="center"/>
              <w:textAlignment w:val="baseline"/>
              <w:rPr>
                <w:ins w:id="19895" w:author="Roy Hu" w:date="2020-11-16T16:32:00Z"/>
                <w:rFonts w:ascii="Arial" w:eastAsia="Calibri" w:hAnsi="Arial"/>
                <w:sz w:val="18"/>
                <w:szCs w:val="22"/>
                <w:lang w:val="sv-FI"/>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73CF81C5" w14:textId="77777777" w:rsidR="00FE2E37" w:rsidRPr="00FE2E37" w:rsidRDefault="00FE2E37" w:rsidP="00FE2E37">
            <w:pPr>
              <w:keepNext/>
              <w:keepLines/>
              <w:spacing w:after="0"/>
              <w:jc w:val="center"/>
              <w:textAlignment w:val="baseline"/>
              <w:rPr>
                <w:ins w:id="19896" w:author="Roy Hu" w:date="2020-11-16T16:32:00Z"/>
                <w:rFonts w:ascii="Arial" w:eastAsia="Calibri" w:hAnsi="Arial"/>
                <w:sz w:val="18"/>
                <w:szCs w:val="22"/>
                <w:lang w:val="sv-FI"/>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7AB25D12" w14:textId="77777777" w:rsidR="00FE2E37" w:rsidRPr="00FE2E37" w:rsidRDefault="00FE2E37" w:rsidP="00FE2E37">
            <w:pPr>
              <w:keepNext/>
              <w:keepLines/>
              <w:spacing w:after="0"/>
              <w:jc w:val="center"/>
              <w:textAlignment w:val="baseline"/>
              <w:rPr>
                <w:ins w:id="19897" w:author="Roy Hu" w:date="2020-11-16T16:32:00Z"/>
                <w:rFonts w:ascii="Arial" w:eastAsia="Calibri" w:hAnsi="Arial"/>
                <w:sz w:val="18"/>
                <w:szCs w:val="22"/>
                <w:lang w:val="sv-FI"/>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27A97B25" w14:textId="77777777" w:rsidR="00FE2E37" w:rsidRPr="00FE2E37" w:rsidRDefault="00FE2E37" w:rsidP="00FE2E37">
            <w:pPr>
              <w:keepNext/>
              <w:keepLines/>
              <w:spacing w:after="0"/>
              <w:jc w:val="center"/>
              <w:textAlignment w:val="baseline"/>
              <w:rPr>
                <w:ins w:id="19898" w:author="Roy Hu" w:date="2020-11-16T16:32:00Z"/>
                <w:rFonts w:ascii="Arial" w:hAnsi="Arial"/>
                <w:sz w:val="16"/>
                <w:lang w:val="en-US"/>
              </w:rPr>
            </w:pPr>
            <w:ins w:id="19899" w:author="Roy Hu" w:date="2020-11-16T16:32:00Z">
              <w:r w:rsidRPr="00FE2E37">
                <w:rPr>
                  <w:rFonts w:ascii="Arial" w:hAnsi="Arial"/>
                  <w:sz w:val="18"/>
                  <w:lang w:val="en-US"/>
                </w:rPr>
                <w:t>-113</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2BE5FACE" w14:textId="77777777" w:rsidR="00FE2E37" w:rsidRPr="00FE2E37" w:rsidRDefault="00FE2E37" w:rsidP="00FE2E37">
            <w:pPr>
              <w:keepNext/>
              <w:keepLines/>
              <w:spacing w:after="0"/>
              <w:jc w:val="center"/>
              <w:textAlignment w:val="baseline"/>
              <w:rPr>
                <w:ins w:id="19900" w:author="Roy Hu" w:date="2020-11-16T16:32:00Z"/>
                <w:rFonts w:ascii="Arial" w:hAnsi="Arial"/>
                <w:sz w:val="16"/>
                <w:lang w:val="en-US"/>
              </w:rPr>
            </w:pPr>
            <w:ins w:id="19901" w:author="Roy Hu" w:date="2020-11-16T16:32:00Z">
              <w:r w:rsidRPr="00FE2E37">
                <w:rPr>
                  <w:rFonts w:ascii="Arial" w:hAnsi="Arial"/>
                  <w:sz w:val="18"/>
                  <w:lang w:val="en-US"/>
                </w:rPr>
                <w:t>-113</w:t>
              </w:r>
            </w:ins>
          </w:p>
        </w:tc>
      </w:tr>
      <w:tr w:rsidR="00FE2E37" w:rsidRPr="00FE2E37" w14:paraId="573FB951" w14:textId="77777777" w:rsidTr="00FE2E37">
        <w:trPr>
          <w:trHeight w:val="150"/>
          <w:jc w:val="center"/>
          <w:ins w:id="19902" w:author="Roy Hu" w:date="2020-11-16T16:32:00Z"/>
        </w:trPr>
        <w:tc>
          <w:tcPr>
            <w:tcW w:w="421" w:type="dxa"/>
            <w:vMerge/>
            <w:tcBorders>
              <w:left w:val="single" w:sz="4" w:space="0" w:color="auto"/>
              <w:right w:val="single" w:sz="4" w:space="0" w:color="auto"/>
            </w:tcBorders>
            <w:vAlign w:val="center"/>
          </w:tcPr>
          <w:p w14:paraId="3EA6FE94" w14:textId="77777777" w:rsidR="00FE2E37" w:rsidRPr="00FE2E37" w:rsidRDefault="00FE2E37" w:rsidP="00FE2E37">
            <w:pPr>
              <w:keepNext/>
              <w:keepLines/>
              <w:overflowPunct/>
              <w:autoSpaceDE/>
              <w:autoSpaceDN/>
              <w:adjustRightInd/>
              <w:spacing w:after="0"/>
              <w:rPr>
                <w:ins w:id="19903"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27815C11" w14:textId="77777777" w:rsidR="00FE2E37" w:rsidRPr="00FE2E37" w:rsidRDefault="00FE2E37" w:rsidP="00FE2E37">
            <w:pPr>
              <w:keepNext/>
              <w:keepLines/>
              <w:overflowPunct/>
              <w:autoSpaceDE/>
              <w:autoSpaceDN/>
              <w:adjustRightInd/>
              <w:spacing w:after="0"/>
              <w:rPr>
                <w:ins w:id="19904"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28B5CC06" w14:textId="77777777" w:rsidR="00FE2E37" w:rsidRPr="00FE2E37" w:rsidRDefault="00FE2E37" w:rsidP="00FE2E37">
            <w:pPr>
              <w:keepNext/>
              <w:keepLines/>
              <w:overflowPunct/>
              <w:autoSpaceDE/>
              <w:autoSpaceDN/>
              <w:adjustRightInd/>
              <w:spacing w:after="0"/>
              <w:rPr>
                <w:ins w:id="19905" w:author="Roy Hu" w:date="2020-11-16T16:32:00Z"/>
                <w:rFonts w:ascii="Arial" w:eastAsia="宋体" w:hAnsi="Arial" w:cs="Arial"/>
                <w:sz w:val="18"/>
                <w:szCs w:val="22"/>
                <w:lang w:val="sv-SE" w:eastAsia="en-US"/>
              </w:rPr>
            </w:pPr>
            <w:ins w:id="19906" w:author="Roy Hu" w:date="2020-11-16T16:32:00Z">
              <w:r w:rsidRPr="00FE2E37">
                <w:rPr>
                  <w:rFonts w:ascii="Arial" w:eastAsia="宋体"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6160BF78" w14:textId="77777777" w:rsidR="00FE2E37" w:rsidRPr="00FE2E37" w:rsidRDefault="00FE2E37" w:rsidP="00FE2E37">
            <w:pPr>
              <w:keepNext/>
              <w:keepLines/>
              <w:spacing w:after="0"/>
              <w:jc w:val="center"/>
              <w:textAlignment w:val="baseline"/>
              <w:rPr>
                <w:ins w:id="19907" w:author="Roy Hu" w:date="2020-11-16T16:32:00Z"/>
                <w:rFonts w:ascii="Arial" w:eastAsia="Calibri" w:hAnsi="Arial"/>
                <w:sz w:val="18"/>
                <w:szCs w:val="22"/>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tcPr>
          <w:p w14:paraId="579E4EC3" w14:textId="77777777" w:rsidR="00FE2E37" w:rsidRPr="00FE2E37" w:rsidRDefault="00FE2E37" w:rsidP="00FE2E37">
            <w:pPr>
              <w:keepNext/>
              <w:keepLines/>
              <w:spacing w:after="0"/>
              <w:jc w:val="center"/>
              <w:textAlignment w:val="baseline"/>
              <w:rPr>
                <w:ins w:id="19908" w:author="Roy Hu" w:date="2020-11-16T16:32:00Z"/>
                <w:rFonts w:ascii="Arial" w:eastAsia="Calibri" w:hAnsi="Arial"/>
                <w:sz w:val="18"/>
                <w:szCs w:val="22"/>
                <w:lang w:val="en-US"/>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tcPr>
          <w:p w14:paraId="6F406574" w14:textId="77777777" w:rsidR="00FE2E37" w:rsidRPr="00FE2E37" w:rsidRDefault="00FE2E37" w:rsidP="00FE2E37">
            <w:pPr>
              <w:keepNext/>
              <w:keepLines/>
              <w:spacing w:after="0"/>
              <w:jc w:val="center"/>
              <w:textAlignment w:val="baseline"/>
              <w:rPr>
                <w:ins w:id="19909" w:author="Roy Hu" w:date="2020-11-16T16:32:00Z"/>
                <w:rFonts w:ascii="Arial" w:eastAsia="Calibri" w:hAnsi="Arial"/>
                <w:sz w:val="18"/>
                <w:szCs w:val="22"/>
                <w:lang w:val="en-US"/>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tcPr>
          <w:p w14:paraId="14811272" w14:textId="77777777" w:rsidR="00FE2E37" w:rsidRPr="00FE2E37" w:rsidRDefault="00FE2E37" w:rsidP="00FE2E37">
            <w:pPr>
              <w:keepNext/>
              <w:keepLines/>
              <w:spacing w:after="0"/>
              <w:jc w:val="center"/>
              <w:textAlignment w:val="baseline"/>
              <w:rPr>
                <w:ins w:id="19910" w:author="Roy Hu" w:date="2020-11-16T16:32:00Z"/>
                <w:rFonts w:ascii="Arial" w:eastAsia="Calibri" w:hAnsi="Arial"/>
                <w:sz w:val="18"/>
                <w:szCs w:val="22"/>
                <w:lang w:val="en-US"/>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tcPr>
          <w:p w14:paraId="36AD6A45" w14:textId="77777777" w:rsidR="00FE2E37" w:rsidRPr="00FE2E37" w:rsidRDefault="00FE2E37" w:rsidP="00FE2E37">
            <w:pPr>
              <w:keepNext/>
              <w:keepLines/>
              <w:spacing w:after="0"/>
              <w:jc w:val="center"/>
              <w:textAlignment w:val="baseline"/>
              <w:rPr>
                <w:ins w:id="19911" w:author="Roy Hu" w:date="2020-11-16T16:32:00Z"/>
                <w:rFonts w:ascii="Arial" w:eastAsia="Calibri" w:hAnsi="Arial"/>
                <w:sz w:val="18"/>
                <w:szCs w:val="22"/>
                <w:lang w:val="en-US"/>
              </w:rPr>
            </w:pPr>
          </w:p>
        </w:tc>
        <w:tc>
          <w:tcPr>
            <w:tcW w:w="728" w:type="dxa"/>
            <w:gridSpan w:val="2"/>
            <w:tcBorders>
              <w:top w:val="single" w:sz="4" w:space="0" w:color="auto"/>
              <w:left w:val="single" w:sz="4" w:space="0" w:color="auto"/>
              <w:bottom w:val="single" w:sz="4" w:space="0" w:color="auto"/>
              <w:right w:val="single" w:sz="4" w:space="0" w:color="auto"/>
            </w:tcBorders>
            <w:vAlign w:val="center"/>
          </w:tcPr>
          <w:p w14:paraId="35D29E27" w14:textId="77777777" w:rsidR="00FE2E37" w:rsidRPr="00FE2E37" w:rsidRDefault="00FE2E37" w:rsidP="00FE2E37">
            <w:pPr>
              <w:keepNext/>
              <w:keepLines/>
              <w:spacing w:after="0"/>
              <w:jc w:val="center"/>
              <w:textAlignment w:val="baseline"/>
              <w:rPr>
                <w:ins w:id="19912" w:author="Roy Hu" w:date="2020-11-16T16:32:00Z"/>
                <w:rFonts w:ascii="Arial" w:hAnsi="Arial"/>
                <w:sz w:val="18"/>
                <w:lang w:val="en-US"/>
              </w:rPr>
            </w:pPr>
            <w:ins w:id="19913" w:author="Roy Hu" w:date="2020-11-16T16:32:00Z">
              <w:r w:rsidRPr="00FE2E37">
                <w:rPr>
                  <w:rFonts w:ascii="Arial" w:hAnsi="Arial"/>
                  <w:sz w:val="18"/>
                  <w:lang w:val="en-US"/>
                </w:rPr>
                <w:t>-112.5</w:t>
              </w:r>
            </w:ins>
          </w:p>
        </w:tc>
        <w:tc>
          <w:tcPr>
            <w:tcW w:w="738" w:type="dxa"/>
            <w:tcBorders>
              <w:top w:val="single" w:sz="4" w:space="0" w:color="auto"/>
              <w:left w:val="single" w:sz="4" w:space="0" w:color="auto"/>
              <w:bottom w:val="single" w:sz="4" w:space="0" w:color="auto"/>
              <w:right w:val="single" w:sz="4" w:space="0" w:color="auto"/>
            </w:tcBorders>
            <w:vAlign w:val="center"/>
          </w:tcPr>
          <w:p w14:paraId="6C0A03C6" w14:textId="77777777" w:rsidR="00FE2E37" w:rsidRPr="00FE2E37" w:rsidRDefault="00FE2E37" w:rsidP="00FE2E37">
            <w:pPr>
              <w:keepNext/>
              <w:keepLines/>
              <w:spacing w:after="0"/>
              <w:jc w:val="center"/>
              <w:textAlignment w:val="baseline"/>
              <w:rPr>
                <w:ins w:id="19914" w:author="Roy Hu" w:date="2020-11-16T16:32:00Z"/>
                <w:rFonts w:ascii="Arial" w:hAnsi="Arial"/>
                <w:sz w:val="18"/>
                <w:lang w:val="en-US"/>
              </w:rPr>
            </w:pPr>
            <w:ins w:id="19915" w:author="Roy Hu" w:date="2020-11-16T16:32:00Z">
              <w:r w:rsidRPr="00FE2E37">
                <w:rPr>
                  <w:rFonts w:ascii="Arial" w:hAnsi="Arial"/>
                  <w:sz w:val="18"/>
                  <w:lang w:val="en-US"/>
                </w:rPr>
                <w:t>-112.5</w:t>
              </w:r>
            </w:ins>
          </w:p>
        </w:tc>
      </w:tr>
      <w:tr w:rsidR="00FE2E37" w:rsidRPr="00FE2E37" w14:paraId="128A60E9" w14:textId="77777777" w:rsidTr="00FE2E37">
        <w:trPr>
          <w:trHeight w:val="150"/>
          <w:jc w:val="center"/>
          <w:ins w:id="19916" w:author="Roy Hu" w:date="2020-11-16T16:32:00Z"/>
        </w:trPr>
        <w:tc>
          <w:tcPr>
            <w:tcW w:w="421" w:type="dxa"/>
            <w:vMerge/>
            <w:tcBorders>
              <w:left w:val="single" w:sz="4" w:space="0" w:color="auto"/>
              <w:right w:val="single" w:sz="4" w:space="0" w:color="auto"/>
            </w:tcBorders>
            <w:vAlign w:val="center"/>
            <w:hideMark/>
          </w:tcPr>
          <w:p w14:paraId="42B531F7" w14:textId="77777777" w:rsidR="00FE2E37" w:rsidRPr="00FE2E37" w:rsidRDefault="00FE2E37" w:rsidP="00FE2E37">
            <w:pPr>
              <w:keepNext/>
              <w:keepLines/>
              <w:overflowPunct/>
              <w:autoSpaceDE/>
              <w:autoSpaceDN/>
              <w:adjustRightInd/>
              <w:spacing w:after="0"/>
              <w:rPr>
                <w:ins w:id="19917" w:author="Roy Hu" w:date="2020-11-16T16:32:00Z"/>
                <w:rFonts w:ascii="Arial" w:eastAsia="宋体" w:hAnsi="Arial" w:cs="Arial"/>
                <w:sz w:val="18"/>
                <w:szCs w:val="22"/>
                <w:lang w:val="en-US" w:eastAsia="en-US"/>
              </w:rPr>
            </w:pPr>
          </w:p>
        </w:tc>
        <w:tc>
          <w:tcPr>
            <w:tcW w:w="1099" w:type="dxa"/>
            <w:gridSpan w:val="4"/>
            <w:vMerge/>
            <w:tcBorders>
              <w:left w:val="single" w:sz="4" w:space="0" w:color="auto"/>
              <w:right w:val="single" w:sz="4" w:space="0" w:color="auto"/>
            </w:tcBorders>
            <w:vAlign w:val="center"/>
          </w:tcPr>
          <w:p w14:paraId="3C4AACE5" w14:textId="77777777" w:rsidR="00FE2E37" w:rsidRPr="00FE2E37" w:rsidRDefault="00FE2E37" w:rsidP="00FE2E37">
            <w:pPr>
              <w:keepNext/>
              <w:keepLines/>
              <w:overflowPunct/>
              <w:autoSpaceDE/>
              <w:autoSpaceDN/>
              <w:adjustRightInd/>
              <w:spacing w:after="0"/>
              <w:rPr>
                <w:ins w:id="19918"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17D790B4" w14:textId="77777777" w:rsidR="00FE2E37" w:rsidRPr="00FE2E37" w:rsidRDefault="00FE2E37" w:rsidP="00FE2E37">
            <w:pPr>
              <w:keepNext/>
              <w:keepLines/>
              <w:overflowPunct/>
              <w:autoSpaceDE/>
              <w:autoSpaceDN/>
              <w:adjustRightInd/>
              <w:spacing w:after="0"/>
              <w:rPr>
                <w:ins w:id="19919" w:author="Roy Hu" w:date="2020-11-16T16:32:00Z"/>
                <w:rFonts w:ascii="Arial" w:eastAsia="宋体" w:hAnsi="Arial" w:cs="Arial"/>
                <w:sz w:val="18"/>
                <w:szCs w:val="22"/>
                <w:lang w:val="en-US" w:eastAsia="en-US"/>
              </w:rPr>
            </w:pPr>
            <w:ins w:id="19920" w:author="Roy Hu" w:date="2020-11-16T16:32:00Z">
              <w:r w:rsidRPr="00FE2E37">
                <w:rPr>
                  <w:rFonts w:ascii="Arial" w:eastAsia="宋体" w:hAnsi="Arial" w:cs="Arial"/>
                  <w:sz w:val="18"/>
                  <w:szCs w:val="22"/>
                  <w:lang w:val="sv-SE" w:eastAsia="en-US"/>
                </w:rPr>
                <w:t>NR_FDD_FR1_G</w:t>
              </w:r>
            </w:ins>
          </w:p>
        </w:tc>
        <w:tc>
          <w:tcPr>
            <w:tcW w:w="1128" w:type="dxa"/>
            <w:vMerge/>
            <w:tcBorders>
              <w:left w:val="single" w:sz="4" w:space="0" w:color="auto"/>
              <w:right w:val="single" w:sz="4" w:space="0" w:color="auto"/>
            </w:tcBorders>
            <w:vAlign w:val="center"/>
            <w:hideMark/>
          </w:tcPr>
          <w:p w14:paraId="43D7161E" w14:textId="77777777" w:rsidR="00FE2E37" w:rsidRPr="00FE2E37" w:rsidRDefault="00FE2E37" w:rsidP="00FE2E37">
            <w:pPr>
              <w:keepNext/>
              <w:keepLines/>
              <w:spacing w:after="0"/>
              <w:jc w:val="center"/>
              <w:textAlignment w:val="baseline"/>
              <w:rPr>
                <w:ins w:id="19921" w:author="Roy Hu" w:date="2020-11-16T16:32:00Z"/>
                <w:rFonts w:ascii="Arial" w:eastAsia="Calibri" w:hAnsi="Arial"/>
                <w:sz w:val="18"/>
                <w:szCs w:val="22"/>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2D7856BD" w14:textId="77777777" w:rsidR="00FE2E37" w:rsidRPr="00FE2E37" w:rsidRDefault="00FE2E37" w:rsidP="00FE2E37">
            <w:pPr>
              <w:keepNext/>
              <w:keepLines/>
              <w:spacing w:after="0"/>
              <w:jc w:val="center"/>
              <w:textAlignment w:val="baseline"/>
              <w:rPr>
                <w:ins w:id="19922" w:author="Roy Hu" w:date="2020-11-16T16:32:00Z"/>
                <w:rFonts w:ascii="Arial" w:eastAsia="Calibri" w:hAnsi="Arial"/>
                <w:sz w:val="18"/>
                <w:szCs w:val="22"/>
                <w:lang w:val="en-US"/>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7CA46254" w14:textId="77777777" w:rsidR="00FE2E37" w:rsidRPr="00FE2E37" w:rsidRDefault="00FE2E37" w:rsidP="00FE2E37">
            <w:pPr>
              <w:keepNext/>
              <w:keepLines/>
              <w:spacing w:after="0"/>
              <w:jc w:val="center"/>
              <w:textAlignment w:val="baseline"/>
              <w:rPr>
                <w:ins w:id="19923" w:author="Roy Hu" w:date="2020-11-16T16:32:00Z"/>
                <w:rFonts w:ascii="Arial" w:eastAsia="Calibri" w:hAnsi="Arial"/>
                <w:sz w:val="18"/>
                <w:szCs w:val="22"/>
                <w:lang w:val="en-US"/>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495D3045" w14:textId="77777777" w:rsidR="00FE2E37" w:rsidRPr="00FE2E37" w:rsidRDefault="00FE2E37" w:rsidP="00FE2E37">
            <w:pPr>
              <w:keepNext/>
              <w:keepLines/>
              <w:spacing w:after="0"/>
              <w:jc w:val="center"/>
              <w:textAlignment w:val="baseline"/>
              <w:rPr>
                <w:ins w:id="19924" w:author="Roy Hu" w:date="2020-11-16T16:32:00Z"/>
                <w:rFonts w:ascii="Arial" w:eastAsia="Calibri" w:hAnsi="Arial"/>
                <w:sz w:val="18"/>
                <w:szCs w:val="22"/>
                <w:lang w:val="en-US"/>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1711955F" w14:textId="77777777" w:rsidR="00FE2E37" w:rsidRPr="00FE2E37" w:rsidRDefault="00FE2E37" w:rsidP="00FE2E37">
            <w:pPr>
              <w:keepNext/>
              <w:keepLines/>
              <w:spacing w:after="0"/>
              <w:jc w:val="center"/>
              <w:textAlignment w:val="baseline"/>
              <w:rPr>
                <w:ins w:id="19925" w:author="Roy Hu" w:date="2020-11-16T16:32:00Z"/>
                <w:rFonts w:ascii="Arial" w:eastAsia="Calibri" w:hAnsi="Arial"/>
                <w:sz w:val="18"/>
                <w:szCs w:val="22"/>
                <w:lang w:val="en-US"/>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189C09DF" w14:textId="77777777" w:rsidR="00FE2E37" w:rsidRPr="00FE2E37" w:rsidRDefault="00FE2E37" w:rsidP="00FE2E37">
            <w:pPr>
              <w:keepNext/>
              <w:keepLines/>
              <w:spacing w:after="0"/>
              <w:jc w:val="center"/>
              <w:textAlignment w:val="baseline"/>
              <w:rPr>
                <w:ins w:id="19926" w:author="Roy Hu" w:date="2020-11-16T16:32:00Z"/>
                <w:rFonts w:ascii="Arial" w:hAnsi="Arial"/>
                <w:sz w:val="16"/>
                <w:lang w:val="en-US"/>
              </w:rPr>
            </w:pPr>
            <w:ins w:id="19927" w:author="Roy Hu" w:date="2020-11-16T16:32:00Z">
              <w:r w:rsidRPr="00FE2E37">
                <w:rPr>
                  <w:rFonts w:ascii="Arial" w:hAnsi="Arial"/>
                  <w:sz w:val="18"/>
                  <w:lang w:val="en-US"/>
                </w:rPr>
                <w:t>-112</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353377DE" w14:textId="77777777" w:rsidR="00FE2E37" w:rsidRPr="00FE2E37" w:rsidRDefault="00FE2E37" w:rsidP="00FE2E37">
            <w:pPr>
              <w:keepNext/>
              <w:keepLines/>
              <w:spacing w:after="0"/>
              <w:jc w:val="center"/>
              <w:textAlignment w:val="baseline"/>
              <w:rPr>
                <w:ins w:id="19928" w:author="Roy Hu" w:date="2020-11-16T16:32:00Z"/>
                <w:rFonts w:ascii="Arial" w:hAnsi="Arial"/>
                <w:sz w:val="16"/>
                <w:lang w:val="en-US"/>
              </w:rPr>
            </w:pPr>
            <w:ins w:id="19929" w:author="Roy Hu" w:date="2020-11-16T16:32:00Z">
              <w:r w:rsidRPr="00FE2E37">
                <w:rPr>
                  <w:rFonts w:ascii="Arial" w:hAnsi="Arial"/>
                  <w:sz w:val="18"/>
                  <w:lang w:val="en-US"/>
                </w:rPr>
                <w:t>-112</w:t>
              </w:r>
            </w:ins>
          </w:p>
        </w:tc>
      </w:tr>
      <w:tr w:rsidR="00FE2E37" w:rsidRPr="00FE2E37" w14:paraId="3D224BB3" w14:textId="77777777" w:rsidTr="00FE2E37">
        <w:trPr>
          <w:trHeight w:val="150"/>
          <w:jc w:val="center"/>
          <w:ins w:id="19930" w:author="Roy Hu" w:date="2020-11-16T16:32:00Z"/>
        </w:trPr>
        <w:tc>
          <w:tcPr>
            <w:tcW w:w="421" w:type="dxa"/>
            <w:vMerge/>
            <w:tcBorders>
              <w:left w:val="single" w:sz="4" w:space="0" w:color="auto"/>
              <w:bottom w:val="single" w:sz="4" w:space="0" w:color="auto"/>
              <w:right w:val="single" w:sz="4" w:space="0" w:color="auto"/>
            </w:tcBorders>
            <w:vAlign w:val="center"/>
            <w:hideMark/>
          </w:tcPr>
          <w:p w14:paraId="61B47547" w14:textId="77777777" w:rsidR="00FE2E37" w:rsidRPr="00FE2E37" w:rsidRDefault="00FE2E37" w:rsidP="00FE2E37">
            <w:pPr>
              <w:keepNext/>
              <w:keepLines/>
              <w:overflowPunct/>
              <w:autoSpaceDE/>
              <w:autoSpaceDN/>
              <w:adjustRightInd/>
              <w:spacing w:after="0"/>
              <w:rPr>
                <w:ins w:id="19931" w:author="Roy Hu" w:date="2020-11-16T16:32:00Z"/>
                <w:rFonts w:ascii="Arial" w:eastAsia="宋体" w:hAnsi="Arial" w:cs="Arial"/>
                <w:sz w:val="18"/>
                <w:szCs w:val="22"/>
                <w:lang w:val="en-US" w:eastAsia="en-US"/>
              </w:rPr>
            </w:pPr>
          </w:p>
        </w:tc>
        <w:tc>
          <w:tcPr>
            <w:tcW w:w="1099" w:type="dxa"/>
            <w:gridSpan w:val="4"/>
            <w:vMerge/>
            <w:tcBorders>
              <w:left w:val="single" w:sz="4" w:space="0" w:color="auto"/>
              <w:bottom w:val="single" w:sz="4" w:space="0" w:color="auto"/>
              <w:right w:val="single" w:sz="4" w:space="0" w:color="auto"/>
            </w:tcBorders>
            <w:vAlign w:val="center"/>
          </w:tcPr>
          <w:p w14:paraId="63040C31" w14:textId="77777777" w:rsidR="00FE2E37" w:rsidRPr="00FE2E37" w:rsidRDefault="00FE2E37" w:rsidP="00FE2E37">
            <w:pPr>
              <w:keepNext/>
              <w:keepLines/>
              <w:overflowPunct/>
              <w:autoSpaceDE/>
              <w:autoSpaceDN/>
              <w:adjustRightInd/>
              <w:spacing w:after="0"/>
              <w:rPr>
                <w:ins w:id="19932"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2D54A71E" w14:textId="77777777" w:rsidR="00FE2E37" w:rsidRPr="00FE2E37" w:rsidRDefault="00FE2E37" w:rsidP="00FE2E37">
            <w:pPr>
              <w:keepNext/>
              <w:keepLines/>
              <w:overflowPunct/>
              <w:autoSpaceDE/>
              <w:autoSpaceDN/>
              <w:adjustRightInd/>
              <w:spacing w:after="0"/>
              <w:rPr>
                <w:ins w:id="19933" w:author="Roy Hu" w:date="2020-11-16T16:32:00Z"/>
                <w:rFonts w:ascii="Arial" w:eastAsia="宋体" w:hAnsi="Arial" w:cs="Arial"/>
                <w:sz w:val="18"/>
                <w:szCs w:val="22"/>
                <w:lang w:val="en-US" w:eastAsia="en-US"/>
              </w:rPr>
            </w:pPr>
            <w:ins w:id="19934" w:author="Roy Hu" w:date="2020-11-16T16:32:00Z">
              <w:r w:rsidRPr="00FE2E37">
                <w:rPr>
                  <w:rFonts w:ascii="Arial" w:eastAsia="宋体" w:hAnsi="Arial" w:cs="Arial"/>
                  <w:sz w:val="18"/>
                  <w:szCs w:val="22"/>
                  <w:lang w:val="sv-SE" w:eastAsia="en-US"/>
                </w:rPr>
                <w:t>NR_FDD_FR1_H</w:t>
              </w:r>
            </w:ins>
          </w:p>
        </w:tc>
        <w:tc>
          <w:tcPr>
            <w:tcW w:w="1128" w:type="dxa"/>
            <w:vMerge/>
            <w:tcBorders>
              <w:left w:val="single" w:sz="4" w:space="0" w:color="auto"/>
              <w:bottom w:val="single" w:sz="4" w:space="0" w:color="auto"/>
              <w:right w:val="single" w:sz="4" w:space="0" w:color="auto"/>
            </w:tcBorders>
            <w:vAlign w:val="center"/>
            <w:hideMark/>
          </w:tcPr>
          <w:p w14:paraId="239BF248" w14:textId="77777777" w:rsidR="00FE2E37" w:rsidRPr="00FE2E37" w:rsidRDefault="00FE2E37" w:rsidP="00FE2E37">
            <w:pPr>
              <w:keepNext/>
              <w:keepLines/>
              <w:spacing w:after="0"/>
              <w:jc w:val="center"/>
              <w:textAlignment w:val="baseline"/>
              <w:rPr>
                <w:ins w:id="19935" w:author="Roy Hu" w:date="2020-11-16T16:32:00Z"/>
                <w:rFonts w:ascii="Arial" w:eastAsia="Calibri" w:hAnsi="Arial"/>
                <w:sz w:val="18"/>
                <w:szCs w:val="22"/>
                <w:lang w:val="en-US"/>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0AA7977" w14:textId="77777777" w:rsidR="00FE2E37" w:rsidRPr="00FE2E37" w:rsidRDefault="00FE2E37" w:rsidP="00FE2E37">
            <w:pPr>
              <w:keepNext/>
              <w:keepLines/>
              <w:spacing w:after="0"/>
              <w:jc w:val="center"/>
              <w:textAlignment w:val="baseline"/>
              <w:rPr>
                <w:ins w:id="19936" w:author="Roy Hu" w:date="2020-11-16T16:32:00Z"/>
                <w:rFonts w:ascii="Arial" w:eastAsia="Calibri" w:hAnsi="Arial"/>
                <w:sz w:val="18"/>
                <w:szCs w:val="22"/>
                <w:lang w:val="en-US"/>
              </w:rPr>
            </w:pPr>
          </w:p>
        </w:tc>
        <w:tc>
          <w:tcPr>
            <w:tcW w:w="784" w:type="dxa"/>
            <w:gridSpan w:val="3"/>
            <w:vMerge/>
            <w:tcBorders>
              <w:top w:val="single" w:sz="4" w:space="0" w:color="auto"/>
              <w:left w:val="single" w:sz="4" w:space="0" w:color="auto"/>
              <w:bottom w:val="single" w:sz="4" w:space="0" w:color="auto"/>
              <w:right w:val="single" w:sz="4" w:space="0" w:color="auto"/>
            </w:tcBorders>
            <w:vAlign w:val="center"/>
            <w:hideMark/>
          </w:tcPr>
          <w:p w14:paraId="1702A4BF" w14:textId="77777777" w:rsidR="00FE2E37" w:rsidRPr="00FE2E37" w:rsidRDefault="00FE2E37" w:rsidP="00FE2E37">
            <w:pPr>
              <w:keepNext/>
              <w:keepLines/>
              <w:spacing w:after="0"/>
              <w:jc w:val="center"/>
              <w:textAlignment w:val="baseline"/>
              <w:rPr>
                <w:ins w:id="19937" w:author="Roy Hu" w:date="2020-11-16T16:32:00Z"/>
                <w:rFonts w:ascii="Arial" w:eastAsia="Calibri" w:hAnsi="Arial"/>
                <w:sz w:val="18"/>
                <w:szCs w:val="22"/>
                <w:lang w:val="en-US"/>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14:paraId="5B76F70C" w14:textId="77777777" w:rsidR="00FE2E37" w:rsidRPr="00FE2E37" w:rsidRDefault="00FE2E37" w:rsidP="00FE2E37">
            <w:pPr>
              <w:keepNext/>
              <w:keepLines/>
              <w:spacing w:after="0"/>
              <w:jc w:val="center"/>
              <w:textAlignment w:val="baseline"/>
              <w:rPr>
                <w:ins w:id="19938" w:author="Roy Hu" w:date="2020-11-16T16:32:00Z"/>
                <w:rFonts w:ascii="Arial" w:eastAsia="Calibri" w:hAnsi="Arial"/>
                <w:sz w:val="18"/>
                <w:szCs w:val="22"/>
                <w:lang w:val="en-US"/>
              </w:rPr>
            </w:pPr>
          </w:p>
        </w:tc>
        <w:tc>
          <w:tcPr>
            <w:tcW w:w="784" w:type="dxa"/>
            <w:gridSpan w:val="2"/>
            <w:vMerge/>
            <w:tcBorders>
              <w:top w:val="single" w:sz="4" w:space="0" w:color="auto"/>
              <w:left w:val="single" w:sz="4" w:space="0" w:color="auto"/>
              <w:bottom w:val="single" w:sz="4" w:space="0" w:color="auto"/>
              <w:right w:val="single" w:sz="4" w:space="0" w:color="auto"/>
            </w:tcBorders>
            <w:vAlign w:val="center"/>
            <w:hideMark/>
          </w:tcPr>
          <w:p w14:paraId="7DF06205" w14:textId="77777777" w:rsidR="00FE2E37" w:rsidRPr="00FE2E37" w:rsidRDefault="00FE2E37" w:rsidP="00FE2E37">
            <w:pPr>
              <w:keepNext/>
              <w:keepLines/>
              <w:spacing w:after="0"/>
              <w:jc w:val="center"/>
              <w:textAlignment w:val="baseline"/>
              <w:rPr>
                <w:ins w:id="19939" w:author="Roy Hu" w:date="2020-11-16T16:32:00Z"/>
                <w:rFonts w:ascii="Arial" w:eastAsia="Calibri" w:hAnsi="Arial"/>
                <w:sz w:val="18"/>
                <w:szCs w:val="22"/>
                <w:lang w:val="en-US"/>
              </w:rPr>
            </w:pP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09ED51C8" w14:textId="77777777" w:rsidR="00FE2E37" w:rsidRPr="00FE2E37" w:rsidRDefault="00FE2E37" w:rsidP="00FE2E37">
            <w:pPr>
              <w:keepNext/>
              <w:keepLines/>
              <w:spacing w:after="0"/>
              <w:jc w:val="center"/>
              <w:textAlignment w:val="baseline"/>
              <w:rPr>
                <w:ins w:id="19940" w:author="Roy Hu" w:date="2020-11-16T16:32:00Z"/>
                <w:rFonts w:ascii="Arial" w:hAnsi="Arial"/>
                <w:sz w:val="16"/>
                <w:lang w:val="en-US"/>
              </w:rPr>
            </w:pPr>
            <w:ins w:id="19941" w:author="Roy Hu" w:date="2020-11-16T16:32:00Z">
              <w:r w:rsidRPr="00FE2E37">
                <w:rPr>
                  <w:rFonts w:ascii="Arial" w:hAnsi="Arial"/>
                  <w:sz w:val="18"/>
                  <w:lang w:val="en-US"/>
                </w:rPr>
                <w:t>-111.5</w:t>
              </w:r>
            </w:ins>
          </w:p>
        </w:tc>
        <w:tc>
          <w:tcPr>
            <w:tcW w:w="738" w:type="dxa"/>
            <w:tcBorders>
              <w:top w:val="single" w:sz="4" w:space="0" w:color="auto"/>
              <w:left w:val="single" w:sz="4" w:space="0" w:color="auto"/>
              <w:bottom w:val="single" w:sz="4" w:space="0" w:color="auto"/>
              <w:right w:val="single" w:sz="4" w:space="0" w:color="auto"/>
            </w:tcBorders>
            <w:vAlign w:val="center"/>
            <w:hideMark/>
          </w:tcPr>
          <w:p w14:paraId="706711C9" w14:textId="77777777" w:rsidR="00FE2E37" w:rsidRPr="00FE2E37" w:rsidRDefault="00FE2E37" w:rsidP="00FE2E37">
            <w:pPr>
              <w:keepNext/>
              <w:keepLines/>
              <w:spacing w:after="0"/>
              <w:jc w:val="center"/>
              <w:textAlignment w:val="baseline"/>
              <w:rPr>
                <w:ins w:id="19942" w:author="Roy Hu" w:date="2020-11-16T16:32:00Z"/>
                <w:rFonts w:ascii="Arial" w:hAnsi="Arial"/>
                <w:sz w:val="16"/>
                <w:lang w:val="en-US"/>
              </w:rPr>
            </w:pPr>
            <w:ins w:id="19943" w:author="Roy Hu" w:date="2020-11-16T16:32:00Z">
              <w:r w:rsidRPr="00FE2E37">
                <w:rPr>
                  <w:rFonts w:ascii="Arial" w:hAnsi="Arial"/>
                  <w:sz w:val="18"/>
                  <w:lang w:val="en-US"/>
                </w:rPr>
                <w:t>-111.5</w:t>
              </w:r>
            </w:ins>
          </w:p>
        </w:tc>
      </w:tr>
      <w:tr w:rsidR="00FE2E37" w:rsidRPr="00FE2E37" w14:paraId="7317DA93" w14:textId="77777777" w:rsidTr="00FE2E37">
        <w:trPr>
          <w:trHeight w:val="150"/>
          <w:jc w:val="center"/>
          <w:ins w:id="19944" w:author="Roy Hu" w:date="2020-11-16T16:32:00Z"/>
        </w:trPr>
        <w:tc>
          <w:tcPr>
            <w:tcW w:w="1520" w:type="dxa"/>
            <w:gridSpan w:val="5"/>
            <w:vMerge w:val="restart"/>
            <w:tcBorders>
              <w:left w:val="single" w:sz="4" w:space="0" w:color="auto"/>
              <w:right w:val="single" w:sz="4" w:space="0" w:color="auto"/>
            </w:tcBorders>
            <w:vAlign w:val="center"/>
          </w:tcPr>
          <w:p w14:paraId="67BED948" w14:textId="77777777" w:rsidR="00FE2E37" w:rsidRPr="00FE2E37" w:rsidRDefault="00FE2E37" w:rsidP="00FE2E37">
            <w:pPr>
              <w:keepNext/>
              <w:keepLines/>
              <w:overflowPunct/>
              <w:autoSpaceDE/>
              <w:autoSpaceDN/>
              <w:adjustRightInd/>
              <w:spacing w:after="0"/>
              <w:rPr>
                <w:ins w:id="19945" w:author="Roy Hu" w:date="2020-11-16T16:32:00Z"/>
                <w:rFonts w:ascii="Arial" w:eastAsia="宋体" w:hAnsi="Arial" w:cs="Arial"/>
                <w:sz w:val="18"/>
                <w:szCs w:val="22"/>
                <w:lang w:val="en-US"/>
              </w:rPr>
            </w:pPr>
            <w:ins w:id="19946" w:author="Roy Hu" w:date="2020-11-16T16:32:00Z">
              <w:r w:rsidRPr="00FE2E37">
                <w:rPr>
                  <w:rFonts w:ascii="Arial" w:eastAsia="宋体" w:hAnsi="Arial" w:cs="Arial"/>
                  <w:sz w:val="18"/>
                  <w:szCs w:val="22"/>
                  <w:lang w:val="en-US"/>
                </w:rPr>
                <w:t>SS-RSRQ/CSI-RSRQ</w:t>
              </w:r>
              <w:r w:rsidRPr="00FE2E37">
                <w:rPr>
                  <w:rFonts w:ascii="Arial" w:eastAsia="宋体" w:hAnsi="Arial" w:cs="Arial"/>
                  <w:sz w:val="18"/>
                  <w:szCs w:val="22"/>
                  <w:vertAlign w:val="superscript"/>
                  <w:lang w:val="en-US" w:eastAsia="en-US"/>
                </w:rPr>
                <w:t xml:space="preserve"> Note3</w:t>
              </w:r>
            </w:ins>
          </w:p>
        </w:tc>
        <w:tc>
          <w:tcPr>
            <w:tcW w:w="1721" w:type="dxa"/>
            <w:tcBorders>
              <w:left w:val="single" w:sz="4" w:space="0" w:color="auto"/>
              <w:bottom w:val="single" w:sz="4" w:space="0" w:color="auto"/>
              <w:right w:val="single" w:sz="4" w:space="0" w:color="auto"/>
            </w:tcBorders>
          </w:tcPr>
          <w:p w14:paraId="1FA29565" w14:textId="77777777" w:rsidR="00FE2E37" w:rsidRPr="00FE2E37" w:rsidRDefault="00FE2E37" w:rsidP="00FE2E37">
            <w:pPr>
              <w:keepNext/>
              <w:keepLines/>
              <w:overflowPunct/>
              <w:autoSpaceDE/>
              <w:autoSpaceDN/>
              <w:adjustRightInd/>
              <w:spacing w:after="0"/>
              <w:rPr>
                <w:ins w:id="19947" w:author="Roy Hu" w:date="2020-11-16T16:32:00Z"/>
                <w:rFonts w:ascii="Arial" w:eastAsia="宋体" w:hAnsi="Arial" w:cs="Arial"/>
                <w:sz w:val="18"/>
                <w:szCs w:val="22"/>
                <w:lang w:val="en-US" w:eastAsia="en-US"/>
              </w:rPr>
            </w:pPr>
            <w:ins w:id="19948" w:author="Roy Hu" w:date="2020-11-16T16:32:00Z">
              <w:r w:rsidRPr="00FE2E37">
                <w:rPr>
                  <w:rFonts w:ascii="Arial" w:eastAsia="宋体" w:hAnsi="Arial" w:cs="Arial"/>
                  <w:sz w:val="18"/>
                  <w:szCs w:val="22"/>
                  <w:lang w:val="en-US" w:eastAsia="en-US"/>
                </w:rPr>
                <w:t xml:space="preserve">NR_FDD_FR1_A, NR_TDD_FR1_A </w:t>
              </w:r>
              <w:r w:rsidRPr="00FE2E37">
                <w:rPr>
                  <w:rFonts w:ascii="Arial" w:eastAsia="宋体" w:hAnsi="Arial" w:cs="Arial"/>
                  <w:sz w:val="18"/>
                  <w:szCs w:val="22"/>
                  <w:vertAlign w:val="superscript"/>
                  <w:lang w:val="en-US" w:eastAsia="en-US"/>
                </w:rPr>
                <w:t>NOTE 6</w:t>
              </w:r>
            </w:ins>
          </w:p>
        </w:tc>
        <w:tc>
          <w:tcPr>
            <w:tcW w:w="1128" w:type="dxa"/>
            <w:vMerge w:val="restart"/>
            <w:tcBorders>
              <w:top w:val="single" w:sz="4" w:space="0" w:color="auto"/>
              <w:left w:val="single" w:sz="4" w:space="0" w:color="auto"/>
              <w:right w:val="single" w:sz="4" w:space="0" w:color="auto"/>
            </w:tcBorders>
            <w:vAlign w:val="center"/>
          </w:tcPr>
          <w:p w14:paraId="3B4A0F4B" w14:textId="77777777" w:rsidR="00FE2E37" w:rsidRPr="00FE2E37" w:rsidRDefault="00FE2E37" w:rsidP="00FE2E37">
            <w:pPr>
              <w:keepNext/>
              <w:keepLines/>
              <w:spacing w:after="0"/>
              <w:jc w:val="center"/>
              <w:textAlignment w:val="baseline"/>
              <w:rPr>
                <w:ins w:id="19949" w:author="Roy Hu" w:date="2020-11-16T16:32:00Z"/>
                <w:rFonts w:ascii="Arial" w:hAnsi="Arial"/>
                <w:sz w:val="18"/>
                <w:lang w:val="en-US"/>
              </w:rPr>
            </w:pPr>
            <w:ins w:id="19950" w:author="Roy Hu" w:date="2020-11-16T16:32:00Z">
              <w:r w:rsidRPr="00FE2E37">
                <w:rPr>
                  <w:rFonts w:ascii="Arial" w:hAnsi="Arial"/>
                  <w:sz w:val="18"/>
                  <w:lang w:val="en-US"/>
                </w:rPr>
                <w:t>dB</w:t>
              </w:r>
            </w:ins>
          </w:p>
        </w:tc>
        <w:tc>
          <w:tcPr>
            <w:tcW w:w="817" w:type="dxa"/>
            <w:gridSpan w:val="2"/>
            <w:vMerge w:val="restart"/>
            <w:tcBorders>
              <w:top w:val="single" w:sz="4" w:space="0" w:color="auto"/>
              <w:left w:val="single" w:sz="4" w:space="0" w:color="auto"/>
              <w:right w:val="single" w:sz="4" w:space="0" w:color="auto"/>
            </w:tcBorders>
            <w:vAlign w:val="center"/>
          </w:tcPr>
          <w:p w14:paraId="233994A7" w14:textId="77777777" w:rsidR="00FE2E37" w:rsidRPr="00FE2E37" w:rsidRDefault="00FE2E37" w:rsidP="00FE2E37">
            <w:pPr>
              <w:keepNext/>
              <w:keepLines/>
              <w:spacing w:after="0"/>
              <w:jc w:val="center"/>
              <w:textAlignment w:val="baseline"/>
              <w:rPr>
                <w:ins w:id="19951" w:author="Roy Hu" w:date="2020-11-16T16:32:00Z"/>
                <w:rFonts w:ascii="Arial" w:hAnsi="Arial"/>
                <w:sz w:val="18"/>
                <w:lang w:val="en-US"/>
              </w:rPr>
            </w:pPr>
            <w:ins w:id="19952" w:author="Roy Hu" w:date="2020-11-16T16:32:00Z">
              <w:r w:rsidRPr="00FE2E37">
                <w:rPr>
                  <w:rFonts w:ascii="Arial" w:hAnsi="Arial"/>
                  <w:sz w:val="18"/>
                  <w:lang w:val="en-US"/>
                </w:rPr>
                <w:t>-14.77</w:t>
              </w:r>
            </w:ins>
          </w:p>
        </w:tc>
        <w:tc>
          <w:tcPr>
            <w:tcW w:w="784" w:type="dxa"/>
            <w:gridSpan w:val="3"/>
            <w:vMerge w:val="restart"/>
            <w:tcBorders>
              <w:top w:val="single" w:sz="4" w:space="0" w:color="auto"/>
              <w:left w:val="single" w:sz="4" w:space="0" w:color="auto"/>
              <w:right w:val="single" w:sz="4" w:space="0" w:color="auto"/>
            </w:tcBorders>
            <w:vAlign w:val="center"/>
          </w:tcPr>
          <w:p w14:paraId="73088D6D" w14:textId="77777777" w:rsidR="00FE2E37" w:rsidRPr="00FE2E37" w:rsidRDefault="00FE2E37" w:rsidP="00FE2E37">
            <w:pPr>
              <w:keepNext/>
              <w:keepLines/>
              <w:spacing w:after="0"/>
              <w:jc w:val="center"/>
              <w:textAlignment w:val="baseline"/>
              <w:rPr>
                <w:ins w:id="19953" w:author="Roy Hu" w:date="2020-11-16T16:32:00Z"/>
                <w:rFonts w:ascii="Arial" w:eastAsia="Calibri" w:hAnsi="Arial"/>
                <w:sz w:val="18"/>
                <w:lang w:val="en-US"/>
              </w:rPr>
            </w:pPr>
            <w:ins w:id="19954" w:author="Roy Hu" w:date="2020-11-16T16:32:00Z">
              <w:r w:rsidRPr="00FE2E37">
                <w:rPr>
                  <w:rFonts w:ascii="Arial" w:hAnsi="Arial"/>
                  <w:sz w:val="18"/>
                  <w:lang w:val="en-US"/>
                </w:rPr>
                <w:t>-14.77</w:t>
              </w:r>
            </w:ins>
          </w:p>
        </w:tc>
        <w:tc>
          <w:tcPr>
            <w:tcW w:w="812" w:type="dxa"/>
            <w:gridSpan w:val="2"/>
            <w:vMerge w:val="restart"/>
            <w:tcBorders>
              <w:top w:val="single" w:sz="4" w:space="0" w:color="auto"/>
              <w:left w:val="single" w:sz="4" w:space="0" w:color="auto"/>
              <w:right w:val="single" w:sz="4" w:space="0" w:color="auto"/>
            </w:tcBorders>
            <w:vAlign w:val="center"/>
          </w:tcPr>
          <w:p w14:paraId="2A2688BC" w14:textId="77777777" w:rsidR="00FE2E37" w:rsidRPr="00FE2E37" w:rsidRDefault="00FE2E37" w:rsidP="00FE2E37">
            <w:pPr>
              <w:keepNext/>
              <w:keepLines/>
              <w:spacing w:after="0"/>
              <w:jc w:val="center"/>
              <w:textAlignment w:val="baseline"/>
              <w:rPr>
                <w:ins w:id="19955" w:author="Roy Hu" w:date="2020-11-16T16:32:00Z"/>
                <w:rFonts w:ascii="Arial" w:hAnsi="Arial"/>
                <w:sz w:val="18"/>
                <w:lang w:val="en-US"/>
              </w:rPr>
            </w:pPr>
            <w:ins w:id="19956" w:author="Roy Hu" w:date="2020-11-16T16:32:00Z">
              <w:r w:rsidRPr="00FE2E37">
                <w:rPr>
                  <w:rFonts w:ascii="Arial" w:hAnsi="Arial"/>
                  <w:sz w:val="18"/>
                  <w:lang w:val="en-US"/>
                </w:rPr>
                <w:t>-16.76</w:t>
              </w:r>
            </w:ins>
          </w:p>
        </w:tc>
        <w:tc>
          <w:tcPr>
            <w:tcW w:w="784" w:type="dxa"/>
            <w:gridSpan w:val="2"/>
            <w:vMerge w:val="restart"/>
            <w:tcBorders>
              <w:top w:val="single" w:sz="4" w:space="0" w:color="auto"/>
              <w:left w:val="single" w:sz="4" w:space="0" w:color="auto"/>
              <w:right w:val="single" w:sz="4" w:space="0" w:color="auto"/>
            </w:tcBorders>
            <w:vAlign w:val="center"/>
          </w:tcPr>
          <w:p w14:paraId="23584AC6" w14:textId="77777777" w:rsidR="00FE2E37" w:rsidRPr="00FE2E37" w:rsidRDefault="00FE2E37" w:rsidP="00FE2E37">
            <w:pPr>
              <w:keepNext/>
              <w:keepLines/>
              <w:spacing w:after="0"/>
              <w:jc w:val="center"/>
              <w:textAlignment w:val="baseline"/>
              <w:rPr>
                <w:ins w:id="19957" w:author="Roy Hu" w:date="2020-11-16T16:32:00Z"/>
                <w:rFonts w:ascii="Arial" w:eastAsia="Calibri" w:hAnsi="Arial"/>
                <w:sz w:val="18"/>
                <w:lang w:val="en-US"/>
              </w:rPr>
            </w:pPr>
            <w:ins w:id="19958" w:author="Roy Hu" w:date="2020-11-16T16:32:00Z">
              <w:r w:rsidRPr="00FE2E37">
                <w:rPr>
                  <w:rFonts w:ascii="Arial" w:hAnsi="Arial"/>
                  <w:sz w:val="18"/>
                  <w:lang w:val="en-US"/>
                </w:rPr>
                <w:t>-16.76</w:t>
              </w:r>
            </w:ins>
          </w:p>
        </w:tc>
        <w:tc>
          <w:tcPr>
            <w:tcW w:w="728" w:type="dxa"/>
            <w:gridSpan w:val="2"/>
            <w:vMerge w:val="restart"/>
            <w:tcBorders>
              <w:top w:val="single" w:sz="4" w:space="0" w:color="auto"/>
              <w:left w:val="single" w:sz="4" w:space="0" w:color="auto"/>
              <w:right w:val="single" w:sz="4" w:space="0" w:color="auto"/>
            </w:tcBorders>
            <w:vAlign w:val="center"/>
          </w:tcPr>
          <w:p w14:paraId="0D39436F" w14:textId="77777777" w:rsidR="00FE2E37" w:rsidRPr="00FE2E37" w:rsidRDefault="00FE2E37" w:rsidP="00FE2E37">
            <w:pPr>
              <w:keepNext/>
              <w:keepLines/>
              <w:spacing w:after="0"/>
              <w:jc w:val="center"/>
              <w:textAlignment w:val="baseline"/>
              <w:rPr>
                <w:ins w:id="19959" w:author="Roy Hu" w:date="2020-11-16T16:32:00Z"/>
                <w:rFonts w:ascii="Arial" w:hAnsi="Arial"/>
                <w:sz w:val="16"/>
                <w:lang w:val="en-US"/>
              </w:rPr>
            </w:pPr>
            <w:ins w:id="19960" w:author="Roy Hu" w:date="2020-11-16T16:32:00Z">
              <w:r w:rsidRPr="00FE2E37">
                <w:rPr>
                  <w:rFonts w:ascii="Arial" w:hAnsi="Arial"/>
                  <w:sz w:val="18"/>
                  <w:lang w:val="en-US"/>
                </w:rPr>
                <w:t>-17.34</w:t>
              </w:r>
            </w:ins>
          </w:p>
        </w:tc>
        <w:tc>
          <w:tcPr>
            <w:tcW w:w="738" w:type="dxa"/>
            <w:vMerge w:val="restart"/>
            <w:tcBorders>
              <w:top w:val="single" w:sz="4" w:space="0" w:color="auto"/>
              <w:left w:val="single" w:sz="4" w:space="0" w:color="auto"/>
              <w:right w:val="single" w:sz="4" w:space="0" w:color="auto"/>
            </w:tcBorders>
            <w:vAlign w:val="center"/>
          </w:tcPr>
          <w:p w14:paraId="68DCA0F6" w14:textId="77777777" w:rsidR="00FE2E37" w:rsidRPr="00FE2E37" w:rsidRDefault="00FE2E37" w:rsidP="00FE2E37">
            <w:pPr>
              <w:keepNext/>
              <w:keepLines/>
              <w:spacing w:after="0"/>
              <w:jc w:val="center"/>
              <w:textAlignment w:val="baseline"/>
              <w:rPr>
                <w:ins w:id="19961" w:author="Roy Hu" w:date="2020-11-16T16:32:00Z"/>
                <w:rFonts w:ascii="Arial" w:hAnsi="Arial"/>
                <w:sz w:val="16"/>
                <w:lang w:val="en-US"/>
              </w:rPr>
            </w:pPr>
            <w:ins w:id="19962" w:author="Roy Hu" w:date="2020-11-16T16:32:00Z">
              <w:r w:rsidRPr="00FE2E37">
                <w:rPr>
                  <w:rFonts w:ascii="Arial" w:hAnsi="Arial"/>
                  <w:sz w:val="18"/>
                  <w:lang w:val="en-US"/>
                </w:rPr>
                <w:t>-17.34</w:t>
              </w:r>
            </w:ins>
          </w:p>
        </w:tc>
      </w:tr>
      <w:tr w:rsidR="00FE2E37" w:rsidRPr="00FE2E37" w14:paraId="12E38077" w14:textId="77777777" w:rsidTr="00FE2E37">
        <w:trPr>
          <w:trHeight w:val="150"/>
          <w:jc w:val="center"/>
          <w:ins w:id="19963" w:author="Roy Hu" w:date="2020-11-16T16:32:00Z"/>
        </w:trPr>
        <w:tc>
          <w:tcPr>
            <w:tcW w:w="1520" w:type="dxa"/>
            <w:gridSpan w:val="5"/>
            <w:vMerge/>
            <w:tcBorders>
              <w:left w:val="single" w:sz="4" w:space="0" w:color="auto"/>
              <w:right w:val="single" w:sz="4" w:space="0" w:color="auto"/>
            </w:tcBorders>
            <w:vAlign w:val="center"/>
          </w:tcPr>
          <w:p w14:paraId="7529381A" w14:textId="77777777" w:rsidR="00FE2E37" w:rsidRPr="00FE2E37" w:rsidRDefault="00FE2E37" w:rsidP="00FE2E37">
            <w:pPr>
              <w:keepNext/>
              <w:keepLines/>
              <w:overflowPunct/>
              <w:autoSpaceDE/>
              <w:autoSpaceDN/>
              <w:adjustRightInd/>
              <w:spacing w:after="0"/>
              <w:rPr>
                <w:ins w:id="19964"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495A43A4" w14:textId="77777777" w:rsidR="00FE2E37" w:rsidRPr="00FE2E37" w:rsidRDefault="00FE2E37" w:rsidP="00FE2E37">
            <w:pPr>
              <w:keepNext/>
              <w:keepLines/>
              <w:overflowPunct/>
              <w:autoSpaceDE/>
              <w:autoSpaceDN/>
              <w:adjustRightInd/>
              <w:spacing w:after="0"/>
              <w:rPr>
                <w:ins w:id="19965" w:author="Roy Hu" w:date="2020-11-16T16:32:00Z"/>
                <w:rFonts w:ascii="Arial" w:eastAsia="宋体" w:hAnsi="Arial" w:cs="Arial"/>
                <w:sz w:val="18"/>
                <w:szCs w:val="22"/>
                <w:lang w:val="sv-SE" w:eastAsia="en-US"/>
              </w:rPr>
            </w:pPr>
            <w:ins w:id="19966" w:author="Roy Hu" w:date="2020-11-16T16:32:00Z">
              <w:r w:rsidRPr="00FE2E37">
                <w:rPr>
                  <w:rFonts w:ascii="Arial" w:eastAsia="宋体" w:hAnsi="Arial" w:cs="Arial"/>
                  <w:sz w:val="18"/>
                  <w:szCs w:val="22"/>
                  <w:lang w:val="sv-SE" w:eastAsia="en-US"/>
                </w:rPr>
                <w:t>NR_FDD_FR1_B</w:t>
              </w:r>
            </w:ins>
          </w:p>
        </w:tc>
        <w:tc>
          <w:tcPr>
            <w:tcW w:w="1128" w:type="dxa"/>
            <w:vMerge/>
            <w:tcBorders>
              <w:left w:val="single" w:sz="4" w:space="0" w:color="auto"/>
              <w:right w:val="single" w:sz="4" w:space="0" w:color="auto"/>
            </w:tcBorders>
            <w:vAlign w:val="center"/>
          </w:tcPr>
          <w:p w14:paraId="26E1D0B5" w14:textId="77777777" w:rsidR="00FE2E37" w:rsidRPr="00FE2E37" w:rsidRDefault="00FE2E37" w:rsidP="00FE2E37">
            <w:pPr>
              <w:keepNext/>
              <w:keepLines/>
              <w:spacing w:after="0"/>
              <w:jc w:val="center"/>
              <w:textAlignment w:val="baseline"/>
              <w:rPr>
                <w:ins w:id="19967" w:author="Roy Hu" w:date="2020-11-16T16:32:00Z"/>
                <w:rFonts w:ascii="Arial" w:eastAsia="Calibri" w:hAnsi="Arial"/>
                <w:sz w:val="18"/>
                <w:szCs w:val="22"/>
                <w:lang w:val="en-US"/>
              </w:rPr>
            </w:pPr>
          </w:p>
        </w:tc>
        <w:tc>
          <w:tcPr>
            <w:tcW w:w="817" w:type="dxa"/>
            <w:gridSpan w:val="2"/>
            <w:vMerge/>
            <w:tcBorders>
              <w:left w:val="single" w:sz="4" w:space="0" w:color="auto"/>
              <w:right w:val="single" w:sz="4" w:space="0" w:color="auto"/>
            </w:tcBorders>
            <w:vAlign w:val="center"/>
          </w:tcPr>
          <w:p w14:paraId="40107955" w14:textId="77777777" w:rsidR="00FE2E37" w:rsidRPr="00FE2E37" w:rsidRDefault="00FE2E37" w:rsidP="00FE2E37">
            <w:pPr>
              <w:keepNext/>
              <w:keepLines/>
              <w:spacing w:after="0"/>
              <w:jc w:val="center"/>
              <w:textAlignment w:val="baseline"/>
              <w:rPr>
                <w:ins w:id="19968" w:author="Roy Hu" w:date="2020-11-16T16:32:00Z"/>
                <w:rFonts w:ascii="Arial" w:eastAsia="Calibri" w:hAnsi="Arial"/>
                <w:sz w:val="18"/>
                <w:szCs w:val="22"/>
                <w:lang w:val="en-US"/>
              </w:rPr>
            </w:pPr>
          </w:p>
        </w:tc>
        <w:tc>
          <w:tcPr>
            <w:tcW w:w="784" w:type="dxa"/>
            <w:gridSpan w:val="3"/>
            <w:vMerge/>
            <w:tcBorders>
              <w:left w:val="single" w:sz="4" w:space="0" w:color="auto"/>
              <w:right w:val="single" w:sz="4" w:space="0" w:color="auto"/>
            </w:tcBorders>
            <w:vAlign w:val="center"/>
          </w:tcPr>
          <w:p w14:paraId="530B99F4" w14:textId="77777777" w:rsidR="00FE2E37" w:rsidRPr="00FE2E37" w:rsidRDefault="00FE2E37" w:rsidP="00FE2E37">
            <w:pPr>
              <w:keepNext/>
              <w:keepLines/>
              <w:spacing w:after="0"/>
              <w:jc w:val="center"/>
              <w:textAlignment w:val="baseline"/>
              <w:rPr>
                <w:ins w:id="19969" w:author="Roy Hu" w:date="2020-11-16T16:32:00Z"/>
                <w:rFonts w:ascii="Arial" w:eastAsia="Calibri" w:hAnsi="Arial"/>
                <w:sz w:val="18"/>
                <w:szCs w:val="22"/>
                <w:lang w:val="en-US"/>
              </w:rPr>
            </w:pPr>
          </w:p>
        </w:tc>
        <w:tc>
          <w:tcPr>
            <w:tcW w:w="812" w:type="dxa"/>
            <w:gridSpan w:val="2"/>
            <w:vMerge/>
            <w:tcBorders>
              <w:left w:val="single" w:sz="4" w:space="0" w:color="auto"/>
              <w:right w:val="single" w:sz="4" w:space="0" w:color="auto"/>
            </w:tcBorders>
            <w:vAlign w:val="center"/>
          </w:tcPr>
          <w:p w14:paraId="7F1E0AF1" w14:textId="77777777" w:rsidR="00FE2E37" w:rsidRPr="00FE2E37" w:rsidRDefault="00FE2E37" w:rsidP="00FE2E37">
            <w:pPr>
              <w:keepNext/>
              <w:keepLines/>
              <w:spacing w:after="0"/>
              <w:jc w:val="center"/>
              <w:textAlignment w:val="baseline"/>
              <w:rPr>
                <w:ins w:id="19970" w:author="Roy Hu" w:date="2020-11-16T16:32:00Z"/>
                <w:rFonts w:ascii="Arial" w:eastAsia="Calibri" w:hAnsi="Arial"/>
                <w:sz w:val="18"/>
                <w:szCs w:val="22"/>
                <w:lang w:val="en-US"/>
              </w:rPr>
            </w:pPr>
          </w:p>
        </w:tc>
        <w:tc>
          <w:tcPr>
            <w:tcW w:w="784" w:type="dxa"/>
            <w:gridSpan w:val="2"/>
            <w:vMerge/>
            <w:tcBorders>
              <w:left w:val="single" w:sz="4" w:space="0" w:color="auto"/>
              <w:right w:val="single" w:sz="4" w:space="0" w:color="auto"/>
            </w:tcBorders>
            <w:vAlign w:val="center"/>
          </w:tcPr>
          <w:p w14:paraId="3E96AF92" w14:textId="77777777" w:rsidR="00FE2E37" w:rsidRPr="00FE2E37" w:rsidRDefault="00FE2E37" w:rsidP="00FE2E37">
            <w:pPr>
              <w:keepNext/>
              <w:keepLines/>
              <w:spacing w:after="0"/>
              <w:jc w:val="center"/>
              <w:textAlignment w:val="baseline"/>
              <w:rPr>
                <w:ins w:id="19971" w:author="Roy Hu" w:date="2020-11-16T16:32:00Z"/>
                <w:rFonts w:ascii="Arial" w:eastAsia="Calibri" w:hAnsi="Arial"/>
                <w:sz w:val="18"/>
                <w:szCs w:val="22"/>
                <w:lang w:val="en-US"/>
              </w:rPr>
            </w:pPr>
          </w:p>
        </w:tc>
        <w:tc>
          <w:tcPr>
            <w:tcW w:w="728" w:type="dxa"/>
            <w:gridSpan w:val="2"/>
            <w:vMerge/>
            <w:tcBorders>
              <w:left w:val="single" w:sz="4" w:space="0" w:color="auto"/>
              <w:right w:val="single" w:sz="4" w:space="0" w:color="auto"/>
            </w:tcBorders>
            <w:vAlign w:val="center"/>
          </w:tcPr>
          <w:p w14:paraId="35DA3CCC" w14:textId="77777777" w:rsidR="00FE2E37" w:rsidRPr="00FE2E37" w:rsidRDefault="00FE2E37" w:rsidP="00FE2E37">
            <w:pPr>
              <w:keepNext/>
              <w:keepLines/>
              <w:spacing w:after="0"/>
              <w:jc w:val="center"/>
              <w:textAlignment w:val="baseline"/>
              <w:rPr>
                <w:ins w:id="19972" w:author="Roy Hu" w:date="2020-11-16T16:32:00Z"/>
                <w:rFonts w:ascii="Arial" w:hAnsi="Arial"/>
                <w:sz w:val="16"/>
                <w:lang w:val="en-US"/>
              </w:rPr>
            </w:pPr>
          </w:p>
        </w:tc>
        <w:tc>
          <w:tcPr>
            <w:tcW w:w="738" w:type="dxa"/>
            <w:vMerge/>
            <w:tcBorders>
              <w:left w:val="single" w:sz="4" w:space="0" w:color="auto"/>
              <w:right w:val="single" w:sz="4" w:space="0" w:color="auto"/>
            </w:tcBorders>
            <w:vAlign w:val="center"/>
          </w:tcPr>
          <w:p w14:paraId="105B1FE6" w14:textId="77777777" w:rsidR="00FE2E37" w:rsidRPr="00FE2E37" w:rsidRDefault="00FE2E37" w:rsidP="00FE2E37">
            <w:pPr>
              <w:keepNext/>
              <w:keepLines/>
              <w:spacing w:after="0"/>
              <w:jc w:val="center"/>
              <w:textAlignment w:val="baseline"/>
              <w:rPr>
                <w:ins w:id="19973" w:author="Roy Hu" w:date="2020-11-16T16:32:00Z"/>
                <w:rFonts w:ascii="Arial" w:hAnsi="Arial"/>
                <w:sz w:val="16"/>
                <w:lang w:val="en-US"/>
              </w:rPr>
            </w:pPr>
          </w:p>
        </w:tc>
      </w:tr>
      <w:tr w:rsidR="00FE2E37" w:rsidRPr="00FE2E37" w14:paraId="3574A2A2" w14:textId="77777777" w:rsidTr="00FE2E37">
        <w:trPr>
          <w:trHeight w:val="150"/>
          <w:jc w:val="center"/>
          <w:ins w:id="19974" w:author="Roy Hu" w:date="2020-11-16T16:32:00Z"/>
        </w:trPr>
        <w:tc>
          <w:tcPr>
            <w:tcW w:w="1520" w:type="dxa"/>
            <w:gridSpan w:val="5"/>
            <w:vMerge/>
            <w:tcBorders>
              <w:left w:val="single" w:sz="4" w:space="0" w:color="auto"/>
              <w:right w:val="single" w:sz="4" w:space="0" w:color="auto"/>
            </w:tcBorders>
            <w:vAlign w:val="center"/>
          </w:tcPr>
          <w:p w14:paraId="3CC41AC4" w14:textId="77777777" w:rsidR="00FE2E37" w:rsidRPr="00FE2E37" w:rsidRDefault="00FE2E37" w:rsidP="00FE2E37">
            <w:pPr>
              <w:keepNext/>
              <w:keepLines/>
              <w:overflowPunct/>
              <w:autoSpaceDE/>
              <w:autoSpaceDN/>
              <w:adjustRightInd/>
              <w:spacing w:after="0"/>
              <w:rPr>
                <w:ins w:id="19975"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4A439A42" w14:textId="77777777" w:rsidR="00FE2E37" w:rsidRPr="00FE2E37" w:rsidRDefault="00FE2E37" w:rsidP="00FE2E37">
            <w:pPr>
              <w:keepNext/>
              <w:keepLines/>
              <w:overflowPunct/>
              <w:autoSpaceDE/>
              <w:autoSpaceDN/>
              <w:adjustRightInd/>
              <w:spacing w:after="0"/>
              <w:rPr>
                <w:ins w:id="19976" w:author="Roy Hu" w:date="2020-11-16T16:32:00Z"/>
                <w:rFonts w:ascii="Arial" w:eastAsia="宋体" w:hAnsi="Arial" w:cs="Arial"/>
                <w:sz w:val="18"/>
                <w:szCs w:val="22"/>
                <w:lang w:val="sv-SE" w:eastAsia="en-US"/>
              </w:rPr>
            </w:pPr>
            <w:ins w:id="19977" w:author="Roy Hu" w:date="2020-11-16T16:32:00Z">
              <w:r w:rsidRPr="00FE2E37">
                <w:rPr>
                  <w:rFonts w:ascii="Arial" w:eastAsia="宋体" w:hAnsi="Arial" w:cs="Arial"/>
                  <w:sz w:val="18"/>
                  <w:szCs w:val="22"/>
                  <w:lang w:val="sv-SE" w:eastAsia="en-US"/>
                </w:rPr>
                <w:t>NR_TDD_FR1_C</w:t>
              </w:r>
            </w:ins>
          </w:p>
        </w:tc>
        <w:tc>
          <w:tcPr>
            <w:tcW w:w="1128" w:type="dxa"/>
            <w:vMerge/>
            <w:tcBorders>
              <w:left w:val="single" w:sz="4" w:space="0" w:color="auto"/>
              <w:right w:val="single" w:sz="4" w:space="0" w:color="auto"/>
            </w:tcBorders>
            <w:vAlign w:val="center"/>
          </w:tcPr>
          <w:p w14:paraId="1E81B3A4" w14:textId="77777777" w:rsidR="00FE2E37" w:rsidRPr="00FE2E37" w:rsidRDefault="00FE2E37" w:rsidP="00FE2E37">
            <w:pPr>
              <w:keepNext/>
              <w:keepLines/>
              <w:spacing w:after="0"/>
              <w:jc w:val="center"/>
              <w:textAlignment w:val="baseline"/>
              <w:rPr>
                <w:ins w:id="19978" w:author="Roy Hu" w:date="2020-11-16T16:32:00Z"/>
                <w:rFonts w:ascii="Arial" w:eastAsia="Calibri" w:hAnsi="Arial"/>
                <w:sz w:val="18"/>
                <w:szCs w:val="22"/>
                <w:lang w:val="en-US"/>
              </w:rPr>
            </w:pPr>
          </w:p>
        </w:tc>
        <w:tc>
          <w:tcPr>
            <w:tcW w:w="817" w:type="dxa"/>
            <w:gridSpan w:val="2"/>
            <w:vMerge/>
            <w:tcBorders>
              <w:left w:val="single" w:sz="4" w:space="0" w:color="auto"/>
              <w:right w:val="single" w:sz="4" w:space="0" w:color="auto"/>
            </w:tcBorders>
            <w:vAlign w:val="center"/>
          </w:tcPr>
          <w:p w14:paraId="70D55000" w14:textId="77777777" w:rsidR="00FE2E37" w:rsidRPr="00FE2E37" w:rsidRDefault="00FE2E37" w:rsidP="00FE2E37">
            <w:pPr>
              <w:keepNext/>
              <w:keepLines/>
              <w:spacing w:after="0"/>
              <w:jc w:val="center"/>
              <w:textAlignment w:val="baseline"/>
              <w:rPr>
                <w:ins w:id="19979" w:author="Roy Hu" w:date="2020-11-16T16:32:00Z"/>
                <w:rFonts w:ascii="Arial" w:eastAsia="Calibri" w:hAnsi="Arial"/>
                <w:sz w:val="18"/>
                <w:szCs w:val="22"/>
                <w:lang w:val="en-US"/>
              </w:rPr>
            </w:pPr>
          </w:p>
        </w:tc>
        <w:tc>
          <w:tcPr>
            <w:tcW w:w="784" w:type="dxa"/>
            <w:gridSpan w:val="3"/>
            <w:vMerge/>
            <w:tcBorders>
              <w:left w:val="single" w:sz="4" w:space="0" w:color="auto"/>
              <w:right w:val="single" w:sz="4" w:space="0" w:color="auto"/>
            </w:tcBorders>
            <w:vAlign w:val="center"/>
          </w:tcPr>
          <w:p w14:paraId="426AFD65" w14:textId="77777777" w:rsidR="00FE2E37" w:rsidRPr="00FE2E37" w:rsidRDefault="00FE2E37" w:rsidP="00FE2E37">
            <w:pPr>
              <w:keepNext/>
              <w:keepLines/>
              <w:spacing w:after="0"/>
              <w:jc w:val="center"/>
              <w:textAlignment w:val="baseline"/>
              <w:rPr>
                <w:ins w:id="19980" w:author="Roy Hu" w:date="2020-11-16T16:32:00Z"/>
                <w:rFonts w:ascii="Arial" w:eastAsia="Calibri" w:hAnsi="Arial"/>
                <w:sz w:val="18"/>
                <w:szCs w:val="22"/>
                <w:lang w:val="en-US"/>
              </w:rPr>
            </w:pPr>
          </w:p>
        </w:tc>
        <w:tc>
          <w:tcPr>
            <w:tcW w:w="812" w:type="dxa"/>
            <w:gridSpan w:val="2"/>
            <w:vMerge/>
            <w:tcBorders>
              <w:left w:val="single" w:sz="4" w:space="0" w:color="auto"/>
              <w:right w:val="single" w:sz="4" w:space="0" w:color="auto"/>
            </w:tcBorders>
            <w:vAlign w:val="center"/>
          </w:tcPr>
          <w:p w14:paraId="1D87ED07" w14:textId="77777777" w:rsidR="00FE2E37" w:rsidRPr="00FE2E37" w:rsidRDefault="00FE2E37" w:rsidP="00FE2E37">
            <w:pPr>
              <w:keepNext/>
              <w:keepLines/>
              <w:spacing w:after="0"/>
              <w:jc w:val="center"/>
              <w:textAlignment w:val="baseline"/>
              <w:rPr>
                <w:ins w:id="19981" w:author="Roy Hu" w:date="2020-11-16T16:32:00Z"/>
                <w:rFonts w:ascii="Arial" w:eastAsia="Calibri" w:hAnsi="Arial"/>
                <w:sz w:val="18"/>
                <w:szCs w:val="22"/>
                <w:lang w:val="en-US"/>
              </w:rPr>
            </w:pPr>
          </w:p>
        </w:tc>
        <w:tc>
          <w:tcPr>
            <w:tcW w:w="784" w:type="dxa"/>
            <w:gridSpan w:val="2"/>
            <w:vMerge/>
            <w:tcBorders>
              <w:left w:val="single" w:sz="4" w:space="0" w:color="auto"/>
              <w:right w:val="single" w:sz="4" w:space="0" w:color="auto"/>
            </w:tcBorders>
            <w:vAlign w:val="center"/>
          </w:tcPr>
          <w:p w14:paraId="029CD726" w14:textId="77777777" w:rsidR="00FE2E37" w:rsidRPr="00FE2E37" w:rsidRDefault="00FE2E37" w:rsidP="00FE2E37">
            <w:pPr>
              <w:keepNext/>
              <w:keepLines/>
              <w:spacing w:after="0"/>
              <w:jc w:val="center"/>
              <w:textAlignment w:val="baseline"/>
              <w:rPr>
                <w:ins w:id="19982" w:author="Roy Hu" w:date="2020-11-16T16:32:00Z"/>
                <w:rFonts w:ascii="Arial" w:eastAsia="Calibri" w:hAnsi="Arial"/>
                <w:sz w:val="18"/>
                <w:szCs w:val="22"/>
                <w:lang w:val="en-US"/>
              </w:rPr>
            </w:pPr>
          </w:p>
        </w:tc>
        <w:tc>
          <w:tcPr>
            <w:tcW w:w="728" w:type="dxa"/>
            <w:gridSpan w:val="2"/>
            <w:vMerge/>
            <w:tcBorders>
              <w:left w:val="single" w:sz="4" w:space="0" w:color="auto"/>
              <w:right w:val="single" w:sz="4" w:space="0" w:color="auto"/>
            </w:tcBorders>
            <w:vAlign w:val="center"/>
          </w:tcPr>
          <w:p w14:paraId="55F689B8" w14:textId="77777777" w:rsidR="00FE2E37" w:rsidRPr="00FE2E37" w:rsidRDefault="00FE2E37" w:rsidP="00FE2E37">
            <w:pPr>
              <w:keepNext/>
              <w:keepLines/>
              <w:spacing w:after="0"/>
              <w:jc w:val="center"/>
              <w:textAlignment w:val="baseline"/>
              <w:rPr>
                <w:ins w:id="19983" w:author="Roy Hu" w:date="2020-11-16T16:32:00Z"/>
                <w:rFonts w:ascii="Arial" w:hAnsi="Arial"/>
                <w:sz w:val="16"/>
                <w:lang w:val="en-US"/>
              </w:rPr>
            </w:pPr>
          </w:p>
        </w:tc>
        <w:tc>
          <w:tcPr>
            <w:tcW w:w="738" w:type="dxa"/>
            <w:vMerge/>
            <w:tcBorders>
              <w:left w:val="single" w:sz="4" w:space="0" w:color="auto"/>
              <w:right w:val="single" w:sz="4" w:space="0" w:color="auto"/>
            </w:tcBorders>
            <w:vAlign w:val="center"/>
          </w:tcPr>
          <w:p w14:paraId="6E0E4B88" w14:textId="77777777" w:rsidR="00FE2E37" w:rsidRPr="00FE2E37" w:rsidRDefault="00FE2E37" w:rsidP="00FE2E37">
            <w:pPr>
              <w:keepNext/>
              <w:keepLines/>
              <w:spacing w:after="0"/>
              <w:jc w:val="center"/>
              <w:textAlignment w:val="baseline"/>
              <w:rPr>
                <w:ins w:id="19984" w:author="Roy Hu" w:date="2020-11-16T16:32:00Z"/>
                <w:rFonts w:ascii="Arial" w:hAnsi="Arial"/>
                <w:sz w:val="16"/>
                <w:lang w:val="en-US"/>
              </w:rPr>
            </w:pPr>
          </w:p>
        </w:tc>
      </w:tr>
      <w:tr w:rsidR="00FE2E37" w:rsidRPr="00FE2E37" w14:paraId="47104B4B" w14:textId="77777777" w:rsidTr="00FE2E37">
        <w:trPr>
          <w:trHeight w:val="150"/>
          <w:jc w:val="center"/>
          <w:ins w:id="19985" w:author="Roy Hu" w:date="2020-11-16T16:32:00Z"/>
        </w:trPr>
        <w:tc>
          <w:tcPr>
            <w:tcW w:w="1520" w:type="dxa"/>
            <w:gridSpan w:val="5"/>
            <w:vMerge/>
            <w:tcBorders>
              <w:left w:val="single" w:sz="4" w:space="0" w:color="auto"/>
              <w:right w:val="single" w:sz="4" w:space="0" w:color="auto"/>
            </w:tcBorders>
            <w:vAlign w:val="center"/>
          </w:tcPr>
          <w:p w14:paraId="568FEF00" w14:textId="77777777" w:rsidR="00FE2E37" w:rsidRPr="00FE2E37" w:rsidRDefault="00FE2E37" w:rsidP="00FE2E37">
            <w:pPr>
              <w:keepNext/>
              <w:keepLines/>
              <w:overflowPunct/>
              <w:autoSpaceDE/>
              <w:autoSpaceDN/>
              <w:adjustRightInd/>
              <w:spacing w:after="0"/>
              <w:rPr>
                <w:ins w:id="19986"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6AD0BE25" w14:textId="77777777" w:rsidR="00FE2E37" w:rsidRPr="00FE2E37" w:rsidRDefault="00FE2E37" w:rsidP="00FE2E37">
            <w:pPr>
              <w:keepNext/>
              <w:keepLines/>
              <w:overflowPunct/>
              <w:autoSpaceDE/>
              <w:autoSpaceDN/>
              <w:adjustRightInd/>
              <w:spacing w:after="0"/>
              <w:rPr>
                <w:ins w:id="19987" w:author="Roy Hu" w:date="2020-11-16T16:32:00Z"/>
                <w:rFonts w:ascii="Arial" w:eastAsia="宋体" w:hAnsi="Arial" w:cs="Arial"/>
                <w:sz w:val="18"/>
                <w:szCs w:val="22"/>
                <w:lang w:val="sv-SE" w:eastAsia="en-US"/>
              </w:rPr>
            </w:pPr>
            <w:ins w:id="19988" w:author="Roy Hu" w:date="2020-11-16T16:32:00Z">
              <w:r w:rsidRPr="00FE2E37">
                <w:rPr>
                  <w:rFonts w:ascii="Arial" w:eastAsia="宋体"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tcPr>
          <w:p w14:paraId="651B87E7" w14:textId="77777777" w:rsidR="00FE2E37" w:rsidRPr="00FE2E37" w:rsidRDefault="00FE2E37" w:rsidP="00FE2E37">
            <w:pPr>
              <w:keepNext/>
              <w:keepLines/>
              <w:spacing w:after="0"/>
              <w:jc w:val="center"/>
              <w:textAlignment w:val="baseline"/>
              <w:rPr>
                <w:ins w:id="19989" w:author="Roy Hu" w:date="2020-11-16T16:32:00Z"/>
                <w:rFonts w:ascii="Arial" w:eastAsia="Calibri" w:hAnsi="Arial"/>
                <w:sz w:val="18"/>
                <w:szCs w:val="22"/>
                <w:lang w:val="sv-FI"/>
              </w:rPr>
            </w:pPr>
          </w:p>
        </w:tc>
        <w:tc>
          <w:tcPr>
            <w:tcW w:w="817" w:type="dxa"/>
            <w:gridSpan w:val="2"/>
            <w:vMerge/>
            <w:tcBorders>
              <w:left w:val="single" w:sz="4" w:space="0" w:color="auto"/>
              <w:right w:val="single" w:sz="4" w:space="0" w:color="auto"/>
            </w:tcBorders>
            <w:vAlign w:val="center"/>
          </w:tcPr>
          <w:p w14:paraId="6C398980" w14:textId="77777777" w:rsidR="00FE2E37" w:rsidRPr="00FE2E37" w:rsidRDefault="00FE2E37" w:rsidP="00FE2E37">
            <w:pPr>
              <w:keepNext/>
              <w:keepLines/>
              <w:spacing w:after="0"/>
              <w:jc w:val="center"/>
              <w:textAlignment w:val="baseline"/>
              <w:rPr>
                <w:ins w:id="19990" w:author="Roy Hu" w:date="2020-11-16T16:32:00Z"/>
                <w:rFonts w:ascii="Arial" w:eastAsia="Calibri" w:hAnsi="Arial"/>
                <w:sz w:val="18"/>
                <w:szCs w:val="22"/>
                <w:lang w:val="sv-FI"/>
              </w:rPr>
            </w:pPr>
          </w:p>
        </w:tc>
        <w:tc>
          <w:tcPr>
            <w:tcW w:w="784" w:type="dxa"/>
            <w:gridSpan w:val="3"/>
            <w:vMerge/>
            <w:tcBorders>
              <w:left w:val="single" w:sz="4" w:space="0" w:color="auto"/>
              <w:right w:val="single" w:sz="4" w:space="0" w:color="auto"/>
            </w:tcBorders>
            <w:vAlign w:val="center"/>
          </w:tcPr>
          <w:p w14:paraId="765CD282" w14:textId="77777777" w:rsidR="00FE2E37" w:rsidRPr="00FE2E37" w:rsidRDefault="00FE2E37" w:rsidP="00FE2E37">
            <w:pPr>
              <w:keepNext/>
              <w:keepLines/>
              <w:spacing w:after="0"/>
              <w:jc w:val="center"/>
              <w:textAlignment w:val="baseline"/>
              <w:rPr>
                <w:ins w:id="19991" w:author="Roy Hu" w:date="2020-11-16T16:32:00Z"/>
                <w:rFonts w:ascii="Arial" w:eastAsia="Calibri" w:hAnsi="Arial"/>
                <w:sz w:val="18"/>
                <w:szCs w:val="22"/>
                <w:lang w:val="sv-FI"/>
              </w:rPr>
            </w:pPr>
          </w:p>
        </w:tc>
        <w:tc>
          <w:tcPr>
            <w:tcW w:w="812" w:type="dxa"/>
            <w:gridSpan w:val="2"/>
            <w:vMerge/>
            <w:tcBorders>
              <w:left w:val="single" w:sz="4" w:space="0" w:color="auto"/>
              <w:right w:val="single" w:sz="4" w:space="0" w:color="auto"/>
            </w:tcBorders>
            <w:vAlign w:val="center"/>
          </w:tcPr>
          <w:p w14:paraId="6204AB5A" w14:textId="77777777" w:rsidR="00FE2E37" w:rsidRPr="00FE2E37" w:rsidRDefault="00FE2E37" w:rsidP="00FE2E37">
            <w:pPr>
              <w:keepNext/>
              <w:keepLines/>
              <w:spacing w:after="0"/>
              <w:jc w:val="center"/>
              <w:textAlignment w:val="baseline"/>
              <w:rPr>
                <w:ins w:id="19992" w:author="Roy Hu" w:date="2020-11-16T16:32:00Z"/>
                <w:rFonts w:ascii="Arial" w:eastAsia="Calibri" w:hAnsi="Arial"/>
                <w:sz w:val="18"/>
                <w:szCs w:val="22"/>
                <w:lang w:val="sv-FI"/>
              </w:rPr>
            </w:pPr>
          </w:p>
        </w:tc>
        <w:tc>
          <w:tcPr>
            <w:tcW w:w="784" w:type="dxa"/>
            <w:gridSpan w:val="2"/>
            <w:vMerge/>
            <w:tcBorders>
              <w:left w:val="single" w:sz="4" w:space="0" w:color="auto"/>
              <w:right w:val="single" w:sz="4" w:space="0" w:color="auto"/>
            </w:tcBorders>
            <w:vAlign w:val="center"/>
          </w:tcPr>
          <w:p w14:paraId="682E8BB6" w14:textId="77777777" w:rsidR="00FE2E37" w:rsidRPr="00FE2E37" w:rsidRDefault="00FE2E37" w:rsidP="00FE2E37">
            <w:pPr>
              <w:keepNext/>
              <w:keepLines/>
              <w:spacing w:after="0"/>
              <w:jc w:val="center"/>
              <w:textAlignment w:val="baseline"/>
              <w:rPr>
                <w:ins w:id="19993" w:author="Roy Hu" w:date="2020-11-16T16:32:00Z"/>
                <w:rFonts w:ascii="Arial" w:eastAsia="Calibri" w:hAnsi="Arial"/>
                <w:sz w:val="18"/>
                <w:szCs w:val="22"/>
                <w:lang w:val="sv-FI"/>
              </w:rPr>
            </w:pPr>
          </w:p>
        </w:tc>
        <w:tc>
          <w:tcPr>
            <w:tcW w:w="728" w:type="dxa"/>
            <w:gridSpan w:val="2"/>
            <w:vMerge/>
            <w:tcBorders>
              <w:left w:val="single" w:sz="4" w:space="0" w:color="auto"/>
              <w:right w:val="single" w:sz="4" w:space="0" w:color="auto"/>
            </w:tcBorders>
            <w:vAlign w:val="center"/>
          </w:tcPr>
          <w:p w14:paraId="5CB2B429" w14:textId="77777777" w:rsidR="00FE2E37" w:rsidRPr="00FE2E37" w:rsidRDefault="00FE2E37" w:rsidP="00FE2E37">
            <w:pPr>
              <w:keepNext/>
              <w:keepLines/>
              <w:spacing w:after="0"/>
              <w:jc w:val="center"/>
              <w:textAlignment w:val="baseline"/>
              <w:rPr>
                <w:ins w:id="19994" w:author="Roy Hu" w:date="2020-11-16T16:32:00Z"/>
                <w:rFonts w:ascii="Arial" w:hAnsi="Arial"/>
                <w:sz w:val="16"/>
                <w:lang w:val="sv-FI"/>
              </w:rPr>
            </w:pPr>
          </w:p>
        </w:tc>
        <w:tc>
          <w:tcPr>
            <w:tcW w:w="738" w:type="dxa"/>
            <w:vMerge/>
            <w:tcBorders>
              <w:left w:val="single" w:sz="4" w:space="0" w:color="auto"/>
              <w:right w:val="single" w:sz="4" w:space="0" w:color="auto"/>
            </w:tcBorders>
            <w:vAlign w:val="center"/>
          </w:tcPr>
          <w:p w14:paraId="4EB66A13" w14:textId="77777777" w:rsidR="00FE2E37" w:rsidRPr="00FE2E37" w:rsidRDefault="00FE2E37" w:rsidP="00FE2E37">
            <w:pPr>
              <w:keepNext/>
              <w:keepLines/>
              <w:spacing w:after="0"/>
              <w:jc w:val="center"/>
              <w:textAlignment w:val="baseline"/>
              <w:rPr>
                <w:ins w:id="19995" w:author="Roy Hu" w:date="2020-11-16T16:32:00Z"/>
                <w:rFonts w:ascii="Arial" w:hAnsi="Arial"/>
                <w:sz w:val="16"/>
                <w:lang w:val="sv-FI"/>
              </w:rPr>
            </w:pPr>
          </w:p>
        </w:tc>
      </w:tr>
      <w:tr w:rsidR="00FE2E37" w:rsidRPr="00FE2E37" w14:paraId="1E88ED9E" w14:textId="77777777" w:rsidTr="00FE2E37">
        <w:trPr>
          <w:trHeight w:val="150"/>
          <w:jc w:val="center"/>
          <w:ins w:id="19996" w:author="Roy Hu" w:date="2020-11-16T16:32:00Z"/>
        </w:trPr>
        <w:tc>
          <w:tcPr>
            <w:tcW w:w="1520" w:type="dxa"/>
            <w:gridSpan w:val="5"/>
            <w:vMerge/>
            <w:tcBorders>
              <w:left w:val="single" w:sz="4" w:space="0" w:color="auto"/>
              <w:right w:val="single" w:sz="4" w:space="0" w:color="auto"/>
            </w:tcBorders>
            <w:vAlign w:val="center"/>
          </w:tcPr>
          <w:p w14:paraId="572567C4" w14:textId="77777777" w:rsidR="00FE2E37" w:rsidRPr="00FE2E37" w:rsidRDefault="00FE2E37" w:rsidP="00FE2E37">
            <w:pPr>
              <w:keepNext/>
              <w:keepLines/>
              <w:overflowPunct/>
              <w:autoSpaceDE/>
              <w:autoSpaceDN/>
              <w:adjustRightInd/>
              <w:spacing w:after="0"/>
              <w:rPr>
                <w:ins w:id="19997" w:author="Roy Hu" w:date="2020-11-16T16:32:00Z"/>
                <w:rFonts w:ascii="Arial" w:eastAsia="宋体" w:hAnsi="Arial" w:cs="Arial"/>
                <w:sz w:val="18"/>
                <w:szCs w:val="22"/>
                <w:lang w:val="sv-FI" w:eastAsia="en-US"/>
              </w:rPr>
            </w:pPr>
          </w:p>
        </w:tc>
        <w:tc>
          <w:tcPr>
            <w:tcW w:w="1721" w:type="dxa"/>
            <w:tcBorders>
              <w:left w:val="single" w:sz="4" w:space="0" w:color="auto"/>
              <w:bottom w:val="single" w:sz="4" w:space="0" w:color="auto"/>
              <w:right w:val="single" w:sz="4" w:space="0" w:color="auto"/>
            </w:tcBorders>
            <w:vAlign w:val="center"/>
          </w:tcPr>
          <w:p w14:paraId="510ABD24" w14:textId="77777777" w:rsidR="00FE2E37" w:rsidRPr="00FE2E37" w:rsidRDefault="00FE2E37" w:rsidP="00FE2E37">
            <w:pPr>
              <w:keepNext/>
              <w:keepLines/>
              <w:overflowPunct/>
              <w:autoSpaceDE/>
              <w:autoSpaceDN/>
              <w:adjustRightInd/>
              <w:spacing w:after="0"/>
              <w:rPr>
                <w:ins w:id="19998" w:author="Roy Hu" w:date="2020-11-16T16:32:00Z"/>
                <w:rFonts w:ascii="Arial" w:eastAsia="宋体" w:hAnsi="Arial" w:cs="Arial"/>
                <w:sz w:val="18"/>
                <w:szCs w:val="22"/>
                <w:lang w:val="sv-SE" w:eastAsia="en-US"/>
              </w:rPr>
            </w:pPr>
            <w:ins w:id="19999" w:author="Roy Hu" w:date="2020-11-16T16:32:00Z">
              <w:r w:rsidRPr="00FE2E37">
                <w:rPr>
                  <w:rFonts w:ascii="Arial" w:eastAsia="宋体"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tcPr>
          <w:p w14:paraId="24070059" w14:textId="77777777" w:rsidR="00FE2E37" w:rsidRPr="00FE2E37" w:rsidRDefault="00FE2E37" w:rsidP="00FE2E37">
            <w:pPr>
              <w:keepNext/>
              <w:keepLines/>
              <w:spacing w:after="0"/>
              <w:jc w:val="center"/>
              <w:textAlignment w:val="baseline"/>
              <w:rPr>
                <w:ins w:id="20000" w:author="Roy Hu" w:date="2020-11-16T16:32:00Z"/>
                <w:rFonts w:ascii="Arial" w:eastAsia="Calibri" w:hAnsi="Arial"/>
                <w:sz w:val="18"/>
                <w:szCs w:val="22"/>
                <w:lang w:val="sv-FI"/>
              </w:rPr>
            </w:pPr>
          </w:p>
        </w:tc>
        <w:tc>
          <w:tcPr>
            <w:tcW w:w="817" w:type="dxa"/>
            <w:gridSpan w:val="2"/>
            <w:vMerge/>
            <w:tcBorders>
              <w:left w:val="single" w:sz="4" w:space="0" w:color="auto"/>
              <w:right w:val="single" w:sz="4" w:space="0" w:color="auto"/>
            </w:tcBorders>
            <w:vAlign w:val="center"/>
          </w:tcPr>
          <w:p w14:paraId="3BA509E2" w14:textId="77777777" w:rsidR="00FE2E37" w:rsidRPr="00FE2E37" w:rsidRDefault="00FE2E37" w:rsidP="00FE2E37">
            <w:pPr>
              <w:keepNext/>
              <w:keepLines/>
              <w:spacing w:after="0"/>
              <w:jc w:val="center"/>
              <w:textAlignment w:val="baseline"/>
              <w:rPr>
                <w:ins w:id="20001" w:author="Roy Hu" w:date="2020-11-16T16:32:00Z"/>
                <w:rFonts w:ascii="Arial" w:eastAsia="Calibri" w:hAnsi="Arial"/>
                <w:sz w:val="18"/>
                <w:szCs w:val="22"/>
                <w:lang w:val="sv-FI"/>
              </w:rPr>
            </w:pPr>
          </w:p>
        </w:tc>
        <w:tc>
          <w:tcPr>
            <w:tcW w:w="784" w:type="dxa"/>
            <w:gridSpan w:val="3"/>
            <w:vMerge/>
            <w:tcBorders>
              <w:left w:val="single" w:sz="4" w:space="0" w:color="auto"/>
              <w:right w:val="single" w:sz="4" w:space="0" w:color="auto"/>
            </w:tcBorders>
            <w:vAlign w:val="center"/>
          </w:tcPr>
          <w:p w14:paraId="4578FBBE" w14:textId="77777777" w:rsidR="00FE2E37" w:rsidRPr="00FE2E37" w:rsidRDefault="00FE2E37" w:rsidP="00FE2E37">
            <w:pPr>
              <w:keepNext/>
              <w:keepLines/>
              <w:spacing w:after="0"/>
              <w:jc w:val="center"/>
              <w:textAlignment w:val="baseline"/>
              <w:rPr>
                <w:ins w:id="20002" w:author="Roy Hu" w:date="2020-11-16T16:32:00Z"/>
                <w:rFonts w:ascii="Arial" w:eastAsia="Calibri" w:hAnsi="Arial"/>
                <w:sz w:val="18"/>
                <w:szCs w:val="22"/>
                <w:lang w:val="sv-FI"/>
              </w:rPr>
            </w:pPr>
          </w:p>
        </w:tc>
        <w:tc>
          <w:tcPr>
            <w:tcW w:w="812" w:type="dxa"/>
            <w:gridSpan w:val="2"/>
            <w:vMerge/>
            <w:tcBorders>
              <w:left w:val="single" w:sz="4" w:space="0" w:color="auto"/>
              <w:right w:val="single" w:sz="4" w:space="0" w:color="auto"/>
            </w:tcBorders>
            <w:vAlign w:val="center"/>
          </w:tcPr>
          <w:p w14:paraId="4D5E7D4B" w14:textId="77777777" w:rsidR="00FE2E37" w:rsidRPr="00FE2E37" w:rsidRDefault="00FE2E37" w:rsidP="00FE2E37">
            <w:pPr>
              <w:keepNext/>
              <w:keepLines/>
              <w:spacing w:after="0"/>
              <w:jc w:val="center"/>
              <w:textAlignment w:val="baseline"/>
              <w:rPr>
                <w:ins w:id="20003" w:author="Roy Hu" w:date="2020-11-16T16:32:00Z"/>
                <w:rFonts w:ascii="Arial" w:eastAsia="Calibri" w:hAnsi="Arial"/>
                <w:sz w:val="18"/>
                <w:szCs w:val="22"/>
                <w:lang w:val="sv-FI"/>
              </w:rPr>
            </w:pPr>
          </w:p>
        </w:tc>
        <w:tc>
          <w:tcPr>
            <w:tcW w:w="784" w:type="dxa"/>
            <w:gridSpan w:val="2"/>
            <w:vMerge/>
            <w:tcBorders>
              <w:left w:val="single" w:sz="4" w:space="0" w:color="auto"/>
              <w:right w:val="single" w:sz="4" w:space="0" w:color="auto"/>
            </w:tcBorders>
            <w:vAlign w:val="center"/>
          </w:tcPr>
          <w:p w14:paraId="3CF974D9" w14:textId="77777777" w:rsidR="00FE2E37" w:rsidRPr="00FE2E37" w:rsidRDefault="00FE2E37" w:rsidP="00FE2E37">
            <w:pPr>
              <w:keepNext/>
              <w:keepLines/>
              <w:spacing w:after="0"/>
              <w:jc w:val="center"/>
              <w:textAlignment w:val="baseline"/>
              <w:rPr>
                <w:ins w:id="20004" w:author="Roy Hu" w:date="2020-11-16T16:32:00Z"/>
                <w:rFonts w:ascii="Arial" w:eastAsia="Calibri" w:hAnsi="Arial"/>
                <w:sz w:val="18"/>
                <w:szCs w:val="22"/>
                <w:lang w:val="sv-FI"/>
              </w:rPr>
            </w:pPr>
          </w:p>
        </w:tc>
        <w:tc>
          <w:tcPr>
            <w:tcW w:w="728" w:type="dxa"/>
            <w:gridSpan w:val="2"/>
            <w:vMerge/>
            <w:tcBorders>
              <w:left w:val="single" w:sz="4" w:space="0" w:color="auto"/>
              <w:right w:val="single" w:sz="4" w:space="0" w:color="auto"/>
            </w:tcBorders>
            <w:vAlign w:val="center"/>
          </w:tcPr>
          <w:p w14:paraId="49047110" w14:textId="77777777" w:rsidR="00FE2E37" w:rsidRPr="00FE2E37" w:rsidRDefault="00FE2E37" w:rsidP="00FE2E37">
            <w:pPr>
              <w:keepNext/>
              <w:keepLines/>
              <w:spacing w:after="0"/>
              <w:jc w:val="center"/>
              <w:textAlignment w:val="baseline"/>
              <w:rPr>
                <w:ins w:id="20005" w:author="Roy Hu" w:date="2020-11-16T16:32:00Z"/>
                <w:rFonts w:ascii="Arial" w:hAnsi="Arial"/>
                <w:sz w:val="16"/>
                <w:lang w:val="sv-FI"/>
              </w:rPr>
            </w:pPr>
          </w:p>
        </w:tc>
        <w:tc>
          <w:tcPr>
            <w:tcW w:w="738" w:type="dxa"/>
            <w:vMerge/>
            <w:tcBorders>
              <w:left w:val="single" w:sz="4" w:space="0" w:color="auto"/>
              <w:right w:val="single" w:sz="4" w:space="0" w:color="auto"/>
            </w:tcBorders>
            <w:vAlign w:val="center"/>
          </w:tcPr>
          <w:p w14:paraId="4A72508C" w14:textId="77777777" w:rsidR="00FE2E37" w:rsidRPr="00FE2E37" w:rsidRDefault="00FE2E37" w:rsidP="00FE2E37">
            <w:pPr>
              <w:keepNext/>
              <w:keepLines/>
              <w:spacing w:after="0"/>
              <w:jc w:val="center"/>
              <w:textAlignment w:val="baseline"/>
              <w:rPr>
                <w:ins w:id="20006" w:author="Roy Hu" w:date="2020-11-16T16:32:00Z"/>
                <w:rFonts w:ascii="Arial" w:hAnsi="Arial"/>
                <w:sz w:val="16"/>
                <w:lang w:val="sv-FI"/>
              </w:rPr>
            </w:pPr>
          </w:p>
        </w:tc>
      </w:tr>
      <w:tr w:rsidR="00FE2E37" w:rsidRPr="00FE2E37" w14:paraId="52A64F5B" w14:textId="77777777" w:rsidTr="00FE2E37">
        <w:trPr>
          <w:trHeight w:val="150"/>
          <w:jc w:val="center"/>
          <w:ins w:id="20007" w:author="Roy Hu" w:date="2020-11-16T16:32:00Z"/>
        </w:trPr>
        <w:tc>
          <w:tcPr>
            <w:tcW w:w="1520" w:type="dxa"/>
            <w:gridSpan w:val="5"/>
            <w:vMerge/>
            <w:tcBorders>
              <w:left w:val="single" w:sz="4" w:space="0" w:color="auto"/>
              <w:right w:val="single" w:sz="4" w:space="0" w:color="auto"/>
            </w:tcBorders>
            <w:vAlign w:val="center"/>
          </w:tcPr>
          <w:p w14:paraId="06108950" w14:textId="77777777" w:rsidR="00FE2E37" w:rsidRPr="00FE2E37" w:rsidRDefault="00FE2E37" w:rsidP="00FE2E37">
            <w:pPr>
              <w:keepNext/>
              <w:keepLines/>
              <w:overflowPunct/>
              <w:autoSpaceDE/>
              <w:autoSpaceDN/>
              <w:adjustRightInd/>
              <w:spacing w:after="0"/>
              <w:rPr>
                <w:ins w:id="20008" w:author="Roy Hu" w:date="2020-11-16T16:32:00Z"/>
                <w:rFonts w:ascii="Arial" w:eastAsia="宋体" w:hAnsi="Arial" w:cs="Arial"/>
                <w:sz w:val="18"/>
                <w:szCs w:val="22"/>
                <w:lang w:val="sv-FI" w:eastAsia="en-US"/>
              </w:rPr>
            </w:pPr>
          </w:p>
        </w:tc>
        <w:tc>
          <w:tcPr>
            <w:tcW w:w="1721" w:type="dxa"/>
            <w:tcBorders>
              <w:left w:val="single" w:sz="4" w:space="0" w:color="auto"/>
              <w:bottom w:val="single" w:sz="4" w:space="0" w:color="auto"/>
              <w:right w:val="single" w:sz="4" w:space="0" w:color="auto"/>
            </w:tcBorders>
            <w:vAlign w:val="center"/>
          </w:tcPr>
          <w:p w14:paraId="43707D68" w14:textId="77777777" w:rsidR="00FE2E37" w:rsidRPr="00FE2E37" w:rsidRDefault="00FE2E37" w:rsidP="00FE2E37">
            <w:pPr>
              <w:keepNext/>
              <w:keepLines/>
              <w:overflowPunct/>
              <w:autoSpaceDE/>
              <w:autoSpaceDN/>
              <w:adjustRightInd/>
              <w:spacing w:after="0"/>
              <w:rPr>
                <w:ins w:id="20009" w:author="Roy Hu" w:date="2020-11-16T16:32:00Z"/>
                <w:rFonts w:ascii="Arial" w:eastAsia="宋体" w:hAnsi="Arial" w:cs="Arial"/>
                <w:sz w:val="18"/>
                <w:szCs w:val="22"/>
                <w:lang w:val="sv-SE" w:eastAsia="en-US"/>
              </w:rPr>
            </w:pPr>
            <w:ins w:id="20010" w:author="Roy Hu" w:date="2020-11-16T16:32:00Z">
              <w:r w:rsidRPr="00FE2E37">
                <w:rPr>
                  <w:rFonts w:ascii="Arial" w:eastAsia="宋体"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4D87D33A" w14:textId="77777777" w:rsidR="00FE2E37" w:rsidRPr="00FE2E37" w:rsidRDefault="00FE2E37" w:rsidP="00FE2E37">
            <w:pPr>
              <w:keepNext/>
              <w:keepLines/>
              <w:spacing w:after="0"/>
              <w:jc w:val="center"/>
              <w:textAlignment w:val="baseline"/>
              <w:rPr>
                <w:ins w:id="20011" w:author="Roy Hu" w:date="2020-11-16T16:32:00Z"/>
                <w:rFonts w:ascii="Arial" w:eastAsia="Calibri" w:hAnsi="Arial"/>
                <w:sz w:val="18"/>
                <w:szCs w:val="22"/>
                <w:lang w:val="en-US"/>
              </w:rPr>
            </w:pPr>
          </w:p>
        </w:tc>
        <w:tc>
          <w:tcPr>
            <w:tcW w:w="817" w:type="dxa"/>
            <w:gridSpan w:val="2"/>
            <w:vMerge/>
            <w:tcBorders>
              <w:left w:val="single" w:sz="4" w:space="0" w:color="auto"/>
              <w:right w:val="single" w:sz="4" w:space="0" w:color="auto"/>
            </w:tcBorders>
            <w:vAlign w:val="center"/>
          </w:tcPr>
          <w:p w14:paraId="6EBF26BE" w14:textId="77777777" w:rsidR="00FE2E37" w:rsidRPr="00FE2E37" w:rsidRDefault="00FE2E37" w:rsidP="00FE2E37">
            <w:pPr>
              <w:keepNext/>
              <w:keepLines/>
              <w:spacing w:after="0"/>
              <w:jc w:val="center"/>
              <w:textAlignment w:val="baseline"/>
              <w:rPr>
                <w:ins w:id="20012" w:author="Roy Hu" w:date="2020-11-16T16:32:00Z"/>
                <w:rFonts w:ascii="Arial" w:eastAsia="Calibri" w:hAnsi="Arial"/>
                <w:sz w:val="18"/>
                <w:szCs w:val="22"/>
                <w:lang w:val="en-US"/>
              </w:rPr>
            </w:pPr>
          </w:p>
        </w:tc>
        <w:tc>
          <w:tcPr>
            <w:tcW w:w="784" w:type="dxa"/>
            <w:gridSpan w:val="3"/>
            <w:vMerge/>
            <w:tcBorders>
              <w:left w:val="single" w:sz="4" w:space="0" w:color="auto"/>
              <w:right w:val="single" w:sz="4" w:space="0" w:color="auto"/>
            </w:tcBorders>
            <w:vAlign w:val="center"/>
          </w:tcPr>
          <w:p w14:paraId="363E3C96" w14:textId="77777777" w:rsidR="00FE2E37" w:rsidRPr="00FE2E37" w:rsidRDefault="00FE2E37" w:rsidP="00FE2E37">
            <w:pPr>
              <w:keepNext/>
              <w:keepLines/>
              <w:spacing w:after="0"/>
              <w:jc w:val="center"/>
              <w:textAlignment w:val="baseline"/>
              <w:rPr>
                <w:ins w:id="20013" w:author="Roy Hu" w:date="2020-11-16T16:32:00Z"/>
                <w:rFonts w:ascii="Arial" w:eastAsia="Calibri" w:hAnsi="Arial"/>
                <w:sz w:val="18"/>
                <w:szCs w:val="22"/>
                <w:lang w:val="en-US"/>
              </w:rPr>
            </w:pPr>
          </w:p>
        </w:tc>
        <w:tc>
          <w:tcPr>
            <w:tcW w:w="812" w:type="dxa"/>
            <w:gridSpan w:val="2"/>
            <w:vMerge/>
            <w:tcBorders>
              <w:left w:val="single" w:sz="4" w:space="0" w:color="auto"/>
              <w:right w:val="single" w:sz="4" w:space="0" w:color="auto"/>
            </w:tcBorders>
            <w:vAlign w:val="center"/>
          </w:tcPr>
          <w:p w14:paraId="0CA7202F" w14:textId="77777777" w:rsidR="00FE2E37" w:rsidRPr="00FE2E37" w:rsidRDefault="00FE2E37" w:rsidP="00FE2E37">
            <w:pPr>
              <w:keepNext/>
              <w:keepLines/>
              <w:spacing w:after="0"/>
              <w:jc w:val="center"/>
              <w:textAlignment w:val="baseline"/>
              <w:rPr>
                <w:ins w:id="20014" w:author="Roy Hu" w:date="2020-11-16T16:32:00Z"/>
                <w:rFonts w:ascii="Arial" w:eastAsia="Calibri" w:hAnsi="Arial"/>
                <w:sz w:val="18"/>
                <w:szCs w:val="22"/>
                <w:lang w:val="en-US"/>
              </w:rPr>
            </w:pPr>
          </w:p>
        </w:tc>
        <w:tc>
          <w:tcPr>
            <w:tcW w:w="784" w:type="dxa"/>
            <w:gridSpan w:val="2"/>
            <w:vMerge/>
            <w:tcBorders>
              <w:left w:val="single" w:sz="4" w:space="0" w:color="auto"/>
              <w:right w:val="single" w:sz="4" w:space="0" w:color="auto"/>
            </w:tcBorders>
            <w:vAlign w:val="center"/>
          </w:tcPr>
          <w:p w14:paraId="028A6ED0" w14:textId="77777777" w:rsidR="00FE2E37" w:rsidRPr="00FE2E37" w:rsidRDefault="00FE2E37" w:rsidP="00FE2E37">
            <w:pPr>
              <w:keepNext/>
              <w:keepLines/>
              <w:spacing w:after="0"/>
              <w:jc w:val="center"/>
              <w:textAlignment w:val="baseline"/>
              <w:rPr>
                <w:ins w:id="20015" w:author="Roy Hu" w:date="2020-11-16T16:32:00Z"/>
                <w:rFonts w:ascii="Arial" w:eastAsia="Calibri" w:hAnsi="Arial"/>
                <w:sz w:val="18"/>
                <w:szCs w:val="22"/>
                <w:lang w:val="en-US"/>
              </w:rPr>
            </w:pPr>
          </w:p>
        </w:tc>
        <w:tc>
          <w:tcPr>
            <w:tcW w:w="728" w:type="dxa"/>
            <w:gridSpan w:val="2"/>
            <w:vMerge/>
            <w:tcBorders>
              <w:left w:val="single" w:sz="4" w:space="0" w:color="auto"/>
              <w:right w:val="single" w:sz="4" w:space="0" w:color="auto"/>
            </w:tcBorders>
            <w:vAlign w:val="center"/>
          </w:tcPr>
          <w:p w14:paraId="13C9DCD5" w14:textId="77777777" w:rsidR="00FE2E37" w:rsidRPr="00FE2E37" w:rsidRDefault="00FE2E37" w:rsidP="00FE2E37">
            <w:pPr>
              <w:keepNext/>
              <w:keepLines/>
              <w:spacing w:after="0"/>
              <w:jc w:val="center"/>
              <w:textAlignment w:val="baseline"/>
              <w:rPr>
                <w:ins w:id="20016" w:author="Roy Hu" w:date="2020-11-16T16:32:00Z"/>
                <w:rFonts w:ascii="Arial" w:hAnsi="Arial"/>
                <w:sz w:val="16"/>
                <w:lang w:val="en-US"/>
              </w:rPr>
            </w:pPr>
          </w:p>
        </w:tc>
        <w:tc>
          <w:tcPr>
            <w:tcW w:w="738" w:type="dxa"/>
            <w:vMerge/>
            <w:tcBorders>
              <w:left w:val="single" w:sz="4" w:space="0" w:color="auto"/>
              <w:right w:val="single" w:sz="4" w:space="0" w:color="auto"/>
            </w:tcBorders>
            <w:vAlign w:val="center"/>
          </w:tcPr>
          <w:p w14:paraId="4229A4DB" w14:textId="77777777" w:rsidR="00FE2E37" w:rsidRPr="00FE2E37" w:rsidRDefault="00FE2E37" w:rsidP="00FE2E37">
            <w:pPr>
              <w:keepNext/>
              <w:keepLines/>
              <w:spacing w:after="0"/>
              <w:jc w:val="center"/>
              <w:textAlignment w:val="baseline"/>
              <w:rPr>
                <w:ins w:id="20017" w:author="Roy Hu" w:date="2020-11-16T16:32:00Z"/>
                <w:rFonts w:ascii="Arial" w:hAnsi="Arial"/>
                <w:sz w:val="16"/>
                <w:lang w:val="en-US"/>
              </w:rPr>
            </w:pPr>
          </w:p>
        </w:tc>
      </w:tr>
      <w:tr w:rsidR="00FE2E37" w:rsidRPr="00FE2E37" w14:paraId="0FEC6843" w14:textId="77777777" w:rsidTr="00FE2E37">
        <w:trPr>
          <w:trHeight w:val="150"/>
          <w:jc w:val="center"/>
          <w:ins w:id="20018" w:author="Roy Hu" w:date="2020-11-16T16:32:00Z"/>
        </w:trPr>
        <w:tc>
          <w:tcPr>
            <w:tcW w:w="1520" w:type="dxa"/>
            <w:gridSpan w:val="5"/>
            <w:vMerge/>
            <w:tcBorders>
              <w:left w:val="single" w:sz="4" w:space="0" w:color="auto"/>
              <w:right w:val="single" w:sz="4" w:space="0" w:color="auto"/>
            </w:tcBorders>
            <w:vAlign w:val="center"/>
          </w:tcPr>
          <w:p w14:paraId="513F422E" w14:textId="77777777" w:rsidR="00FE2E37" w:rsidRPr="00FE2E37" w:rsidRDefault="00FE2E37" w:rsidP="00FE2E37">
            <w:pPr>
              <w:keepNext/>
              <w:keepLines/>
              <w:overflowPunct/>
              <w:autoSpaceDE/>
              <w:autoSpaceDN/>
              <w:adjustRightInd/>
              <w:spacing w:after="0"/>
              <w:rPr>
                <w:ins w:id="20019" w:author="Roy Hu" w:date="2020-11-16T16:32:00Z"/>
                <w:rFonts w:ascii="Arial" w:eastAsia="宋体" w:hAnsi="Arial" w:cs="Arial"/>
                <w:sz w:val="18"/>
                <w:szCs w:val="22"/>
                <w:lang w:val="sv-FI" w:eastAsia="en-US"/>
              </w:rPr>
            </w:pPr>
          </w:p>
        </w:tc>
        <w:tc>
          <w:tcPr>
            <w:tcW w:w="1721" w:type="dxa"/>
            <w:tcBorders>
              <w:left w:val="single" w:sz="4" w:space="0" w:color="auto"/>
              <w:bottom w:val="single" w:sz="4" w:space="0" w:color="auto"/>
              <w:right w:val="single" w:sz="4" w:space="0" w:color="auto"/>
            </w:tcBorders>
            <w:vAlign w:val="center"/>
          </w:tcPr>
          <w:p w14:paraId="02DABCAD" w14:textId="77777777" w:rsidR="00FE2E37" w:rsidRPr="00FE2E37" w:rsidRDefault="00FE2E37" w:rsidP="00FE2E37">
            <w:pPr>
              <w:keepNext/>
              <w:keepLines/>
              <w:overflowPunct/>
              <w:autoSpaceDE/>
              <w:autoSpaceDN/>
              <w:adjustRightInd/>
              <w:spacing w:after="0"/>
              <w:rPr>
                <w:ins w:id="20020" w:author="Roy Hu" w:date="2020-11-16T16:32:00Z"/>
                <w:rFonts w:ascii="Arial" w:eastAsia="宋体" w:hAnsi="Arial" w:cs="Arial"/>
                <w:sz w:val="18"/>
                <w:szCs w:val="22"/>
                <w:lang w:val="sv-SE" w:eastAsia="en-US"/>
              </w:rPr>
            </w:pPr>
            <w:ins w:id="20021" w:author="Roy Hu" w:date="2020-11-16T16:32:00Z">
              <w:r w:rsidRPr="00FE2E37">
                <w:rPr>
                  <w:rFonts w:ascii="Arial" w:eastAsia="宋体" w:hAnsi="Arial" w:cs="Arial"/>
                  <w:sz w:val="18"/>
                  <w:szCs w:val="22"/>
                  <w:lang w:val="sv-SE" w:eastAsia="en-US"/>
                </w:rPr>
                <w:t>NR_FDD_FR1_G</w:t>
              </w:r>
            </w:ins>
          </w:p>
        </w:tc>
        <w:tc>
          <w:tcPr>
            <w:tcW w:w="1128" w:type="dxa"/>
            <w:vMerge/>
            <w:tcBorders>
              <w:left w:val="single" w:sz="4" w:space="0" w:color="auto"/>
              <w:right w:val="single" w:sz="4" w:space="0" w:color="auto"/>
            </w:tcBorders>
            <w:vAlign w:val="center"/>
          </w:tcPr>
          <w:p w14:paraId="1C84E3C9" w14:textId="77777777" w:rsidR="00FE2E37" w:rsidRPr="00FE2E37" w:rsidRDefault="00FE2E37" w:rsidP="00FE2E37">
            <w:pPr>
              <w:keepNext/>
              <w:keepLines/>
              <w:spacing w:after="0"/>
              <w:jc w:val="center"/>
              <w:textAlignment w:val="baseline"/>
              <w:rPr>
                <w:ins w:id="20022" w:author="Roy Hu" w:date="2020-11-16T16:32:00Z"/>
                <w:rFonts w:ascii="Arial" w:eastAsia="Calibri" w:hAnsi="Arial"/>
                <w:sz w:val="18"/>
                <w:szCs w:val="22"/>
                <w:lang w:val="en-US"/>
              </w:rPr>
            </w:pPr>
          </w:p>
        </w:tc>
        <w:tc>
          <w:tcPr>
            <w:tcW w:w="817" w:type="dxa"/>
            <w:gridSpan w:val="2"/>
            <w:vMerge/>
            <w:tcBorders>
              <w:left w:val="single" w:sz="4" w:space="0" w:color="auto"/>
              <w:right w:val="single" w:sz="4" w:space="0" w:color="auto"/>
            </w:tcBorders>
            <w:vAlign w:val="center"/>
          </w:tcPr>
          <w:p w14:paraId="31234C92" w14:textId="77777777" w:rsidR="00FE2E37" w:rsidRPr="00FE2E37" w:rsidRDefault="00FE2E37" w:rsidP="00FE2E37">
            <w:pPr>
              <w:keepNext/>
              <w:keepLines/>
              <w:spacing w:after="0"/>
              <w:jc w:val="center"/>
              <w:textAlignment w:val="baseline"/>
              <w:rPr>
                <w:ins w:id="20023" w:author="Roy Hu" w:date="2020-11-16T16:32:00Z"/>
                <w:rFonts w:ascii="Arial" w:eastAsia="Calibri" w:hAnsi="Arial"/>
                <w:sz w:val="18"/>
                <w:szCs w:val="22"/>
                <w:lang w:val="en-US"/>
              </w:rPr>
            </w:pPr>
          </w:p>
        </w:tc>
        <w:tc>
          <w:tcPr>
            <w:tcW w:w="784" w:type="dxa"/>
            <w:gridSpan w:val="3"/>
            <w:vMerge/>
            <w:tcBorders>
              <w:left w:val="single" w:sz="4" w:space="0" w:color="auto"/>
              <w:right w:val="single" w:sz="4" w:space="0" w:color="auto"/>
            </w:tcBorders>
            <w:vAlign w:val="center"/>
          </w:tcPr>
          <w:p w14:paraId="323D5083" w14:textId="77777777" w:rsidR="00FE2E37" w:rsidRPr="00FE2E37" w:rsidRDefault="00FE2E37" w:rsidP="00FE2E37">
            <w:pPr>
              <w:keepNext/>
              <w:keepLines/>
              <w:spacing w:after="0"/>
              <w:jc w:val="center"/>
              <w:textAlignment w:val="baseline"/>
              <w:rPr>
                <w:ins w:id="20024" w:author="Roy Hu" w:date="2020-11-16T16:32:00Z"/>
                <w:rFonts w:ascii="Arial" w:eastAsia="Calibri" w:hAnsi="Arial"/>
                <w:sz w:val="18"/>
                <w:szCs w:val="22"/>
                <w:lang w:val="en-US"/>
              </w:rPr>
            </w:pPr>
          </w:p>
        </w:tc>
        <w:tc>
          <w:tcPr>
            <w:tcW w:w="812" w:type="dxa"/>
            <w:gridSpan w:val="2"/>
            <w:vMerge/>
            <w:tcBorders>
              <w:left w:val="single" w:sz="4" w:space="0" w:color="auto"/>
              <w:right w:val="single" w:sz="4" w:space="0" w:color="auto"/>
            </w:tcBorders>
            <w:vAlign w:val="center"/>
          </w:tcPr>
          <w:p w14:paraId="75467266" w14:textId="77777777" w:rsidR="00FE2E37" w:rsidRPr="00FE2E37" w:rsidRDefault="00FE2E37" w:rsidP="00FE2E37">
            <w:pPr>
              <w:keepNext/>
              <w:keepLines/>
              <w:spacing w:after="0"/>
              <w:jc w:val="center"/>
              <w:textAlignment w:val="baseline"/>
              <w:rPr>
                <w:ins w:id="20025" w:author="Roy Hu" w:date="2020-11-16T16:32:00Z"/>
                <w:rFonts w:ascii="Arial" w:eastAsia="Calibri" w:hAnsi="Arial"/>
                <w:sz w:val="18"/>
                <w:szCs w:val="22"/>
                <w:lang w:val="en-US"/>
              </w:rPr>
            </w:pPr>
          </w:p>
        </w:tc>
        <w:tc>
          <w:tcPr>
            <w:tcW w:w="784" w:type="dxa"/>
            <w:gridSpan w:val="2"/>
            <w:vMerge/>
            <w:tcBorders>
              <w:left w:val="single" w:sz="4" w:space="0" w:color="auto"/>
              <w:right w:val="single" w:sz="4" w:space="0" w:color="auto"/>
            </w:tcBorders>
            <w:vAlign w:val="center"/>
          </w:tcPr>
          <w:p w14:paraId="2A9FB7D4" w14:textId="77777777" w:rsidR="00FE2E37" w:rsidRPr="00FE2E37" w:rsidRDefault="00FE2E37" w:rsidP="00FE2E37">
            <w:pPr>
              <w:keepNext/>
              <w:keepLines/>
              <w:spacing w:after="0"/>
              <w:jc w:val="center"/>
              <w:textAlignment w:val="baseline"/>
              <w:rPr>
                <w:ins w:id="20026" w:author="Roy Hu" w:date="2020-11-16T16:32:00Z"/>
                <w:rFonts w:ascii="Arial" w:eastAsia="Calibri" w:hAnsi="Arial"/>
                <w:sz w:val="18"/>
                <w:szCs w:val="22"/>
                <w:lang w:val="en-US"/>
              </w:rPr>
            </w:pPr>
          </w:p>
        </w:tc>
        <w:tc>
          <w:tcPr>
            <w:tcW w:w="728" w:type="dxa"/>
            <w:gridSpan w:val="2"/>
            <w:vMerge/>
            <w:tcBorders>
              <w:left w:val="single" w:sz="4" w:space="0" w:color="auto"/>
              <w:right w:val="single" w:sz="4" w:space="0" w:color="auto"/>
            </w:tcBorders>
            <w:vAlign w:val="center"/>
          </w:tcPr>
          <w:p w14:paraId="4C5C14C2" w14:textId="77777777" w:rsidR="00FE2E37" w:rsidRPr="00FE2E37" w:rsidRDefault="00FE2E37" w:rsidP="00FE2E37">
            <w:pPr>
              <w:keepNext/>
              <w:keepLines/>
              <w:spacing w:after="0"/>
              <w:jc w:val="center"/>
              <w:textAlignment w:val="baseline"/>
              <w:rPr>
                <w:ins w:id="20027" w:author="Roy Hu" w:date="2020-11-16T16:32:00Z"/>
                <w:rFonts w:ascii="Arial" w:hAnsi="Arial"/>
                <w:sz w:val="16"/>
                <w:lang w:val="en-US"/>
              </w:rPr>
            </w:pPr>
          </w:p>
        </w:tc>
        <w:tc>
          <w:tcPr>
            <w:tcW w:w="738" w:type="dxa"/>
            <w:vMerge/>
            <w:tcBorders>
              <w:left w:val="single" w:sz="4" w:space="0" w:color="auto"/>
              <w:right w:val="single" w:sz="4" w:space="0" w:color="auto"/>
            </w:tcBorders>
            <w:vAlign w:val="center"/>
          </w:tcPr>
          <w:p w14:paraId="03954107" w14:textId="77777777" w:rsidR="00FE2E37" w:rsidRPr="00FE2E37" w:rsidRDefault="00FE2E37" w:rsidP="00FE2E37">
            <w:pPr>
              <w:keepNext/>
              <w:keepLines/>
              <w:spacing w:after="0"/>
              <w:jc w:val="center"/>
              <w:textAlignment w:val="baseline"/>
              <w:rPr>
                <w:ins w:id="20028" w:author="Roy Hu" w:date="2020-11-16T16:32:00Z"/>
                <w:rFonts w:ascii="Arial" w:hAnsi="Arial"/>
                <w:sz w:val="16"/>
                <w:lang w:val="en-US"/>
              </w:rPr>
            </w:pPr>
          </w:p>
        </w:tc>
      </w:tr>
      <w:tr w:rsidR="00FE2E37" w:rsidRPr="00FE2E37" w14:paraId="4D16A4C2" w14:textId="77777777" w:rsidTr="00FE2E37">
        <w:trPr>
          <w:trHeight w:val="150"/>
          <w:jc w:val="center"/>
          <w:ins w:id="20029" w:author="Roy Hu" w:date="2020-11-16T16:32:00Z"/>
        </w:trPr>
        <w:tc>
          <w:tcPr>
            <w:tcW w:w="1520" w:type="dxa"/>
            <w:gridSpan w:val="5"/>
            <w:vMerge/>
            <w:tcBorders>
              <w:left w:val="single" w:sz="4" w:space="0" w:color="auto"/>
              <w:bottom w:val="single" w:sz="4" w:space="0" w:color="auto"/>
              <w:right w:val="single" w:sz="4" w:space="0" w:color="auto"/>
            </w:tcBorders>
            <w:vAlign w:val="center"/>
          </w:tcPr>
          <w:p w14:paraId="7B688716" w14:textId="77777777" w:rsidR="00FE2E37" w:rsidRPr="00FE2E37" w:rsidRDefault="00FE2E37" w:rsidP="00FE2E37">
            <w:pPr>
              <w:keepNext/>
              <w:keepLines/>
              <w:overflowPunct/>
              <w:autoSpaceDE/>
              <w:autoSpaceDN/>
              <w:adjustRightInd/>
              <w:spacing w:after="0"/>
              <w:rPr>
                <w:ins w:id="20030"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74135265" w14:textId="77777777" w:rsidR="00FE2E37" w:rsidRPr="00FE2E37" w:rsidRDefault="00FE2E37" w:rsidP="00FE2E37">
            <w:pPr>
              <w:keepNext/>
              <w:keepLines/>
              <w:overflowPunct/>
              <w:autoSpaceDE/>
              <w:autoSpaceDN/>
              <w:adjustRightInd/>
              <w:spacing w:after="0"/>
              <w:rPr>
                <w:ins w:id="20031" w:author="Roy Hu" w:date="2020-11-16T16:32:00Z"/>
                <w:rFonts w:ascii="Arial" w:eastAsia="宋体" w:hAnsi="Arial" w:cs="Arial"/>
                <w:sz w:val="18"/>
                <w:szCs w:val="22"/>
                <w:lang w:val="sv-SE" w:eastAsia="en-US"/>
              </w:rPr>
            </w:pPr>
            <w:ins w:id="20032" w:author="Roy Hu" w:date="2020-11-16T16:32:00Z">
              <w:r w:rsidRPr="00FE2E37">
                <w:rPr>
                  <w:rFonts w:ascii="Arial" w:eastAsia="宋体" w:hAnsi="Arial" w:cs="Arial"/>
                  <w:sz w:val="18"/>
                  <w:szCs w:val="22"/>
                  <w:lang w:val="sv-SE" w:eastAsia="en-US"/>
                </w:rPr>
                <w:t>NR_FDD_FR1_H</w:t>
              </w:r>
            </w:ins>
          </w:p>
        </w:tc>
        <w:tc>
          <w:tcPr>
            <w:tcW w:w="1128" w:type="dxa"/>
            <w:vMerge/>
            <w:tcBorders>
              <w:left w:val="single" w:sz="4" w:space="0" w:color="auto"/>
              <w:bottom w:val="single" w:sz="4" w:space="0" w:color="auto"/>
              <w:right w:val="single" w:sz="4" w:space="0" w:color="auto"/>
            </w:tcBorders>
            <w:vAlign w:val="center"/>
          </w:tcPr>
          <w:p w14:paraId="244CF331" w14:textId="77777777" w:rsidR="00FE2E37" w:rsidRPr="00FE2E37" w:rsidRDefault="00FE2E37" w:rsidP="00FE2E37">
            <w:pPr>
              <w:keepNext/>
              <w:keepLines/>
              <w:spacing w:after="0"/>
              <w:jc w:val="center"/>
              <w:textAlignment w:val="baseline"/>
              <w:rPr>
                <w:ins w:id="20033" w:author="Roy Hu" w:date="2020-11-16T16:32:00Z"/>
                <w:rFonts w:ascii="Arial" w:eastAsia="Calibri" w:hAnsi="Arial"/>
                <w:sz w:val="18"/>
                <w:szCs w:val="22"/>
                <w:lang w:val="en-US"/>
              </w:rPr>
            </w:pPr>
          </w:p>
        </w:tc>
        <w:tc>
          <w:tcPr>
            <w:tcW w:w="817" w:type="dxa"/>
            <w:gridSpan w:val="2"/>
            <w:vMerge/>
            <w:tcBorders>
              <w:left w:val="single" w:sz="4" w:space="0" w:color="auto"/>
              <w:bottom w:val="single" w:sz="4" w:space="0" w:color="auto"/>
              <w:right w:val="single" w:sz="4" w:space="0" w:color="auto"/>
            </w:tcBorders>
            <w:vAlign w:val="center"/>
          </w:tcPr>
          <w:p w14:paraId="371A5413" w14:textId="77777777" w:rsidR="00FE2E37" w:rsidRPr="00FE2E37" w:rsidRDefault="00FE2E37" w:rsidP="00FE2E37">
            <w:pPr>
              <w:keepNext/>
              <w:keepLines/>
              <w:spacing w:after="0"/>
              <w:jc w:val="center"/>
              <w:textAlignment w:val="baseline"/>
              <w:rPr>
                <w:ins w:id="20034" w:author="Roy Hu" w:date="2020-11-16T16:32:00Z"/>
                <w:rFonts w:ascii="Arial" w:eastAsia="Calibri" w:hAnsi="Arial"/>
                <w:sz w:val="18"/>
                <w:szCs w:val="22"/>
                <w:lang w:val="en-US"/>
              </w:rPr>
            </w:pPr>
          </w:p>
        </w:tc>
        <w:tc>
          <w:tcPr>
            <w:tcW w:w="784" w:type="dxa"/>
            <w:gridSpan w:val="3"/>
            <w:vMerge/>
            <w:tcBorders>
              <w:left w:val="single" w:sz="4" w:space="0" w:color="auto"/>
              <w:bottom w:val="single" w:sz="4" w:space="0" w:color="auto"/>
              <w:right w:val="single" w:sz="4" w:space="0" w:color="auto"/>
            </w:tcBorders>
            <w:vAlign w:val="center"/>
          </w:tcPr>
          <w:p w14:paraId="08183C5D" w14:textId="77777777" w:rsidR="00FE2E37" w:rsidRPr="00FE2E37" w:rsidRDefault="00FE2E37" w:rsidP="00FE2E37">
            <w:pPr>
              <w:keepNext/>
              <w:keepLines/>
              <w:spacing w:after="0"/>
              <w:jc w:val="center"/>
              <w:textAlignment w:val="baseline"/>
              <w:rPr>
                <w:ins w:id="20035" w:author="Roy Hu" w:date="2020-11-16T16:32:00Z"/>
                <w:rFonts w:ascii="Arial" w:eastAsia="Calibri" w:hAnsi="Arial"/>
                <w:sz w:val="18"/>
                <w:szCs w:val="22"/>
                <w:lang w:val="en-US"/>
              </w:rPr>
            </w:pPr>
          </w:p>
        </w:tc>
        <w:tc>
          <w:tcPr>
            <w:tcW w:w="812" w:type="dxa"/>
            <w:gridSpan w:val="2"/>
            <w:vMerge/>
            <w:tcBorders>
              <w:left w:val="single" w:sz="4" w:space="0" w:color="auto"/>
              <w:bottom w:val="single" w:sz="4" w:space="0" w:color="auto"/>
              <w:right w:val="single" w:sz="4" w:space="0" w:color="auto"/>
            </w:tcBorders>
            <w:vAlign w:val="center"/>
          </w:tcPr>
          <w:p w14:paraId="24D07EFF" w14:textId="77777777" w:rsidR="00FE2E37" w:rsidRPr="00FE2E37" w:rsidRDefault="00FE2E37" w:rsidP="00FE2E37">
            <w:pPr>
              <w:keepNext/>
              <w:keepLines/>
              <w:spacing w:after="0"/>
              <w:jc w:val="center"/>
              <w:textAlignment w:val="baseline"/>
              <w:rPr>
                <w:ins w:id="20036" w:author="Roy Hu" w:date="2020-11-16T16:32:00Z"/>
                <w:rFonts w:ascii="Arial" w:eastAsia="Calibri" w:hAnsi="Arial"/>
                <w:sz w:val="18"/>
                <w:szCs w:val="22"/>
                <w:lang w:val="en-US"/>
              </w:rPr>
            </w:pPr>
          </w:p>
        </w:tc>
        <w:tc>
          <w:tcPr>
            <w:tcW w:w="784" w:type="dxa"/>
            <w:gridSpan w:val="2"/>
            <w:vMerge/>
            <w:tcBorders>
              <w:left w:val="single" w:sz="4" w:space="0" w:color="auto"/>
              <w:bottom w:val="single" w:sz="4" w:space="0" w:color="auto"/>
              <w:right w:val="single" w:sz="4" w:space="0" w:color="auto"/>
            </w:tcBorders>
            <w:vAlign w:val="center"/>
          </w:tcPr>
          <w:p w14:paraId="6DA4D3DA" w14:textId="77777777" w:rsidR="00FE2E37" w:rsidRPr="00FE2E37" w:rsidRDefault="00FE2E37" w:rsidP="00FE2E37">
            <w:pPr>
              <w:keepNext/>
              <w:keepLines/>
              <w:spacing w:after="0"/>
              <w:jc w:val="center"/>
              <w:textAlignment w:val="baseline"/>
              <w:rPr>
                <w:ins w:id="20037" w:author="Roy Hu" w:date="2020-11-16T16:32:00Z"/>
                <w:rFonts w:ascii="Arial" w:eastAsia="Calibri" w:hAnsi="Arial"/>
                <w:sz w:val="18"/>
                <w:szCs w:val="22"/>
                <w:lang w:val="en-US"/>
              </w:rPr>
            </w:pPr>
          </w:p>
        </w:tc>
        <w:tc>
          <w:tcPr>
            <w:tcW w:w="728" w:type="dxa"/>
            <w:gridSpan w:val="2"/>
            <w:vMerge/>
            <w:tcBorders>
              <w:left w:val="single" w:sz="4" w:space="0" w:color="auto"/>
              <w:bottom w:val="single" w:sz="4" w:space="0" w:color="auto"/>
              <w:right w:val="single" w:sz="4" w:space="0" w:color="auto"/>
            </w:tcBorders>
            <w:vAlign w:val="center"/>
          </w:tcPr>
          <w:p w14:paraId="67603C84" w14:textId="77777777" w:rsidR="00FE2E37" w:rsidRPr="00FE2E37" w:rsidRDefault="00FE2E37" w:rsidP="00FE2E37">
            <w:pPr>
              <w:keepNext/>
              <w:keepLines/>
              <w:spacing w:after="0"/>
              <w:jc w:val="center"/>
              <w:textAlignment w:val="baseline"/>
              <w:rPr>
                <w:ins w:id="20038" w:author="Roy Hu" w:date="2020-11-16T16:32:00Z"/>
                <w:rFonts w:ascii="Arial" w:hAnsi="Arial"/>
                <w:sz w:val="16"/>
                <w:lang w:val="en-US"/>
              </w:rPr>
            </w:pPr>
          </w:p>
        </w:tc>
        <w:tc>
          <w:tcPr>
            <w:tcW w:w="738" w:type="dxa"/>
            <w:vMerge/>
            <w:tcBorders>
              <w:left w:val="single" w:sz="4" w:space="0" w:color="auto"/>
              <w:bottom w:val="single" w:sz="4" w:space="0" w:color="auto"/>
              <w:right w:val="single" w:sz="4" w:space="0" w:color="auto"/>
            </w:tcBorders>
            <w:vAlign w:val="center"/>
          </w:tcPr>
          <w:p w14:paraId="71FE8A90" w14:textId="77777777" w:rsidR="00FE2E37" w:rsidRPr="00FE2E37" w:rsidRDefault="00FE2E37" w:rsidP="00FE2E37">
            <w:pPr>
              <w:keepNext/>
              <w:keepLines/>
              <w:spacing w:after="0"/>
              <w:jc w:val="center"/>
              <w:textAlignment w:val="baseline"/>
              <w:rPr>
                <w:ins w:id="20039" w:author="Roy Hu" w:date="2020-11-16T16:32:00Z"/>
                <w:rFonts w:ascii="Arial" w:hAnsi="Arial"/>
                <w:sz w:val="16"/>
                <w:lang w:val="en-US"/>
              </w:rPr>
            </w:pPr>
          </w:p>
        </w:tc>
      </w:tr>
      <w:tr w:rsidR="00FE2E37" w:rsidRPr="00FE2E37" w14:paraId="61A6D25C" w14:textId="77777777" w:rsidTr="00FE2E37">
        <w:trPr>
          <w:trHeight w:val="458"/>
          <w:jc w:val="center"/>
          <w:ins w:id="20040" w:author="Roy Hu" w:date="2020-11-16T16:32:00Z"/>
        </w:trPr>
        <w:tc>
          <w:tcPr>
            <w:tcW w:w="437" w:type="dxa"/>
            <w:gridSpan w:val="2"/>
            <w:vMerge w:val="restart"/>
            <w:tcBorders>
              <w:top w:val="single" w:sz="4" w:space="0" w:color="auto"/>
              <w:left w:val="single" w:sz="4" w:space="0" w:color="auto"/>
              <w:right w:val="single" w:sz="4" w:space="0" w:color="auto"/>
            </w:tcBorders>
            <w:vAlign w:val="center"/>
            <w:hideMark/>
          </w:tcPr>
          <w:p w14:paraId="78BB766C" w14:textId="77777777" w:rsidR="00FE2E37" w:rsidRPr="00FE2E37" w:rsidRDefault="00FE2E37" w:rsidP="00FE2E37">
            <w:pPr>
              <w:keepNext/>
              <w:keepLines/>
              <w:overflowPunct/>
              <w:autoSpaceDE/>
              <w:autoSpaceDN/>
              <w:adjustRightInd/>
              <w:spacing w:after="0"/>
              <w:rPr>
                <w:ins w:id="20041" w:author="Roy Hu" w:date="2020-11-16T16:32:00Z"/>
                <w:rFonts w:ascii="Arial" w:eastAsia="宋体" w:hAnsi="Arial" w:cs="Arial"/>
                <w:sz w:val="18"/>
                <w:szCs w:val="22"/>
                <w:lang w:val="en-US" w:eastAsia="en-US"/>
              </w:rPr>
            </w:pPr>
            <w:ins w:id="20042" w:author="Roy Hu" w:date="2020-11-16T16:32:00Z">
              <w:r w:rsidRPr="00FE2E37">
                <w:rPr>
                  <w:rFonts w:ascii="Arial" w:eastAsia="宋体" w:hAnsi="Arial" w:cs="Arial"/>
                  <w:sz w:val="18"/>
                  <w:szCs w:val="22"/>
                  <w:lang w:val="en-US" w:eastAsia="en-US"/>
                </w:rPr>
                <w:t>Io</w:t>
              </w:r>
              <w:r w:rsidRPr="00FE2E37">
                <w:rPr>
                  <w:rFonts w:ascii="Arial" w:eastAsia="宋体" w:hAnsi="Arial" w:cs="Arial"/>
                  <w:sz w:val="18"/>
                  <w:szCs w:val="22"/>
                  <w:vertAlign w:val="superscript"/>
                  <w:lang w:val="en-US" w:eastAsia="en-US"/>
                </w:rPr>
                <w:t>Note3</w:t>
              </w:r>
            </w:ins>
          </w:p>
        </w:tc>
        <w:tc>
          <w:tcPr>
            <w:tcW w:w="1083" w:type="dxa"/>
            <w:gridSpan w:val="3"/>
            <w:vMerge w:val="restart"/>
            <w:tcBorders>
              <w:top w:val="single" w:sz="4" w:space="0" w:color="auto"/>
              <w:left w:val="single" w:sz="4" w:space="0" w:color="auto"/>
              <w:right w:val="single" w:sz="4" w:space="0" w:color="auto"/>
            </w:tcBorders>
            <w:vAlign w:val="center"/>
          </w:tcPr>
          <w:p w14:paraId="4ABB062B" w14:textId="77777777" w:rsidR="00FE2E37" w:rsidRPr="00FE2E37" w:rsidRDefault="00FE2E37" w:rsidP="00FE2E37">
            <w:pPr>
              <w:keepNext/>
              <w:keepLines/>
              <w:overflowPunct/>
              <w:autoSpaceDE/>
              <w:autoSpaceDN/>
              <w:adjustRightInd/>
              <w:spacing w:after="0"/>
              <w:rPr>
                <w:ins w:id="20043" w:author="Roy Hu" w:date="2020-11-16T16:32:00Z"/>
                <w:rFonts w:ascii="Arial" w:eastAsia="宋体" w:hAnsi="Arial" w:cs="Arial"/>
                <w:sz w:val="18"/>
                <w:szCs w:val="22"/>
                <w:lang w:val="en-US" w:eastAsia="en-US"/>
              </w:rPr>
            </w:pPr>
            <w:ins w:id="20044"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721" w:type="dxa"/>
            <w:tcBorders>
              <w:top w:val="single" w:sz="4" w:space="0" w:color="auto"/>
              <w:left w:val="single" w:sz="4" w:space="0" w:color="auto"/>
              <w:right w:val="single" w:sz="4" w:space="0" w:color="auto"/>
            </w:tcBorders>
          </w:tcPr>
          <w:p w14:paraId="03E8800F" w14:textId="77777777" w:rsidR="00FE2E37" w:rsidRPr="00FE2E37" w:rsidRDefault="00FE2E37" w:rsidP="00FE2E37">
            <w:pPr>
              <w:keepNext/>
              <w:keepLines/>
              <w:overflowPunct/>
              <w:autoSpaceDE/>
              <w:autoSpaceDN/>
              <w:adjustRightInd/>
              <w:spacing w:after="0"/>
              <w:rPr>
                <w:ins w:id="20045" w:author="Roy Hu" w:date="2020-11-16T16:32:00Z"/>
                <w:rFonts w:ascii="Arial" w:eastAsia="宋体" w:hAnsi="Arial" w:cs="Arial"/>
                <w:sz w:val="18"/>
                <w:szCs w:val="22"/>
                <w:lang w:val="en-US" w:eastAsia="en-US"/>
              </w:rPr>
            </w:pPr>
            <w:ins w:id="20046" w:author="Roy Hu" w:date="2020-11-16T16:32:00Z">
              <w:r w:rsidRPr="00FE2E37">
                <w:rPr>
                  <w:rFonts w:ascii="Arial" w:eastAsia="宋体" w:hAnsi="Arial" w:cs="Arial"/>
                  <w:sz w:val="18"/>
                  <w:szCs w:val="22"/>
                  <w:lang w:val="en-US" w:eastAsia="en-US"/>
                </w:rPr>
                <w:t xml:space="preserve">NR_FDD_FR1_A, NR_TDD_FR1_A </w:t>
              </w:r>
              <w:r w:rsidRPr="00FE2E37">
                <w:rPr>
                  <w:rFonts w:ascii="Arial" w:eastAsia="宋体" w:hAnsi="Arial" w:cs="Arial"/>
                  <w:sz w:val="18"/>
                  <w:szCs w:val="22"/>
                  <w:vertAlign w:val="superscript"/>
                  <w:lang w:val="en-US" w:eastAsia="en-US"/>
                </w:rPr>
                <w:t>NOTE 6</w:t>
              </w:r>
            </w:ins>
          </w:p>
        </w:tc>
        <w:tc>
          <w:tcPr>
            <w:tcW w:w="1128" w:type="dxa"/>
            <w:vMerge w:val="restart"/>
            <w:tcBorders>
              <w:top w:val="single" w:sz="4" w:space="0" w:color="auto"/>
              <w:left w:val="single" w:sz="4" w:space="0" w:color="auto"/>
              <w:right w:val="single" w:sz="4" w:space="0" w:color="auto"/>
            </w:tcBorders>
            <w:vAlign w:val="center"/>
            <w:hideMark/>
          </w:tcPr>
          <w:p w14:paraId="09856A29" w14:textId="77777777" w:rsidR="00FE2E37" w:rsidRPr="00FE2E37" w:rsidRDefault="00FE2E37" w:rsidP="00FE2E37">
            <w:pPr>
              <w:keepNext/>
              <w:keepLines/>
              <w:spacing w:after="0"/>
              <w:jc w:val="center"/>
              <w:textAlignment w:val="baseline"/>
              <w:rPr>
                <w:ins w:id="20047" w:author="Roy Hu" w:date="2020-11-16T16:32:00Z"/>
                <w:rFonts w:ascii="Arial" w:hAnsi="Arial"/>
                <w:sz w:val="18"/>
                <w:lang w:val="en-US"/>
              </w:rPr>
            </w:pPr>
            <w:ins w:id="20048" w:author="Roy Hu" w:date="2020-11-16T16:32:00Z">
              <w:r w:rsidRPr="00FE2E37">
                <w:rPr>
                  <w:rFonts w:ascii="Arial" w:hAnsi="Arial"/>
                  <w:sz w:val="18"/>
                  <w:lang w:val="en-US"/>
                </w:rPr>
                <w:t>dBm/</w:t>
              </w:r>
            </w:ins>
          </w:p>
          <w:p w14:paraId="5E466EE6" w14:textId="77777777" w:rsidR="00FE2E37" w:rsidRPr="00FE2E37" w:rsidRDefault="00FE2E37" w:rsidP="00FE2E37">
            <w:pPr>
              <w:keepNext/>
              <w:keepLines/>
              <w:spacing w:after="0"/>
              <w:jc w:val="center"/>
              <w:textAlignment w:val="baseline"/>
              <w:rPr>
                <w:ins w:id="20049" w:author="Roy Hu" w:date="2020-11-16T16:32:00Z"/>
                <w:rFonts w:ascii="Arial" w:hAnsi="Arial"/>
                <w:sz w:val="18"/>
                <w:lang w:val="en-US"/>
              </w:rPr>
            </w:pPr>
            <w:ins w:id="20050" w:author="Roy Hu" w:date="2020-11-16T16:32:00Z">
              <w:r w:rsidRPr="00FE2E37">
                <w:rPr>
                  <w:rFonts w:ascii="Arial" w:hAnsi="Arial"/>
                  <w:sz w:val="18"/>
                  <w:lang w:val="en-US"/>
                </w:rPr>
                <w:t>9.36MHz</w:t>
              </w:r>
            </w:ins>
          </w:p>
        </w:tc>
        <w:tc>
          <w:tcPr>
            <w:tcW w:w="1601" w:type="dxa"/>
            <w:gridSpan w:val="5"/>
            <w:vMerge w:val="restart"/>
            <w:tcBorders>
              <w:top w:val="single" w:sz="4" w:space="0" w:color="auto"/>
              <w:left w:val="single" w:sz="4" w:space="0" w:color="auto"/>
              <w:right w:val="single" w:sz="4" w:space="0" w:color="auto"/>
            </w:tcBorders>
            <w:vAlign w:val="center"/>
            <w:hideMark/>
          </w:tcPr>
          <w:p w14:paraId="4F195CBF" w14:textId="77777777" w:rsidR="00FE2E37" w:rsidRPr="00FE2E37" w:rsidRDefault="00FE2E37" w:rsidP="00FE2E37">
            <w:pPr>
              <w:keepNext/>
              <w:keepLines/>
              <w:spacing w:after="0"/>
              <w:jc w:val="center"/>
              <w:textAlignment w:val="baseline"/>
              <w:rPr>
                <w:ins w:id="20051" w:author="Roy Hu" w:date="2020-11-16T16:32:00Z"/>
                <w:rFonts w:ascii="Arial" w:hAnsi="Arial"/>
                <w:sz w:val="18"/>
                <w:lang w:val="en-US"/>
              </w:rPr>
            </w:pPr>
            <w:ins w:id="20052" w:author="Roy Hu" w:date="2020-11-16T16:32:00Z">
              <w:r w:rsidRPr="00FE2E37">
                <w:rPr>
                  <w:rFonts w:ascii="Arial" w:hAnsi="Arial"/>
                  <w:sz w:val="18"/>
                  <w:lang w:val="en-US"/>
                </w:rPr>
                <w:t>-50</w:t>
              </w:r>
            </w:ins>
          </w:p>
        </w:tc>
        <w:tc>
          <w:tcPr>
            <w:tcW w:w="1596" w:type="dxa"/>
            <w:gridSpan w:val="4"/>
            <w:vMerge w:val="restart"/>
            <w:tcBorders>
              <w:top w:val="single" w:sz="4" w:space="0" w:color="auto"/>
              <w:left w:val="single" w:sz="4" w:space="0" w:color="auto"/>
              <w:right w:val="single" w:sz="4" w:space="0" w:color="auto"/>
            </w:tcBorders>
            <w:vAlign w:val="center"/>
            <w:hideMark/>
          </w:tcPr>
          <w:p w14:paraId="1B07FA82" w14:textId="77777777" w:rsidR="00FE2E37" w:rsidRPr="00FE2E37" w:rsidRDefault="00FE2E37" w:rsidP="00FE2E37">
            <w:pPr>
              <w:keepNext/>
              <w:keepLines/>
              <w:spacing w:after="0"/>
              <w:jc w:val="center"/>
              <w:textAlignment w:val="baseline"/>
              <w:rPr>
                <w:ins w:id="20053" w:author="Roy Hu" w:date="2020-11-16T16:32:00Z"/>
                <w:rFonts w:ascii="Arial" w:hAnsi="Arial"/>
                <w:sz w:val="18"/>
                <w:lang w:val="en-US"/>
              </w:rPr>
            </w:pPr>
            <w:ins w:id="20054" w:author="Roy Hu" w:date="2020-11-16T16:32:00Z">
              <w:r w:rsidRPr="00FE2E37">
                <w:rPr>
                  <w:rFonts w:ascii="Arial" w:hAnsi="Arial"/>
                  <w:sz w:val="18"/>
                  <w:lang w:val="en-US"/>
                </w:rPr>
                <w:t>-70</w:t>
              </w:r>
            </w:ins>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C220F04" w14:textId="77777777" w:rsidR="00FE2E37" w:rsidRPr="00FE2E37" w:rsidRDefault="00FE2E37" w:rsidP="00FE2E37">
            <w:pPr>
              <w:keepNext/>
              <w:keepLines/>
              <w:spacing w:after="0"/>
              <w:jc w:val="center"/>
              <w:textAlignment w:val="baseline"/>
              <w:rPr>
                <w:ins w:id="20055" w:author="Roy Hu" w:date="2020-11-16T16:32:00Z"/>
                <w:rFonts w:ascii="Arial" w:hAnsi="Arial"/>
                <w:sz w:val="18"/>
                <w:lang w:val="en-US"/>
              </w:rPr>
            </w:pPr>
            <w:ins w:id="20056" w:author="Roy Hu" w:date="2020-11-16T16:32:00Z">
              <w:r w:rsidRPr="00FE2E37">
                <w:rPr>
                  <w:rFonts w:ascii="Arial" w:hAnsi="Arial"/>
                  <w:sz w:val="18"/>
                  <w:lang w:val="en-US"/>
                </w:rPr>
                <w:t>-83.5</w:t>
              </w:r>
            </w:ins>
          </w:p>
        </w:tc>
      </w:tr>
      <w:tr w:rsidR="00FE2E37" w:rsidRPr="00FE2E37" w14:paraId="0C1ECA1C" w14:textId="77777777" w:rsidTr="00FE2E37">
        <w:trPr>
          <w:trHeight w:val="227"/>
          <w:jc w:val="center"/>
          <w:ins w:id="20057" w:author="Roy Hu" w:date="2020-11-16T16:32:00Z"/>
        </w:trPr>
        <w:tc>
          <w:tcPr>
            <w:tcW w:w="437" w:type="dxa"/>
            <w:gridSpan w:val="2"/>
            <w:vMerge/>
            <w:tcBorders>
              <w:left w:val="single" w:sz="4" w:space="0" w:color="auto"/>
              <w:right w:val="single" w:sz="4" w:space="0" w:color="auto"/>
            </w:tcBorders>
            <w:vAlign w:val="center"/>
          </w:tcPr>
          <w:p w14:paraId="57E0FF51" w14:textId="77777777" w:rsidR="00FE2E37" w:rsidRPr="00FE2E37" w:rsidRDefault="00FE2E37" w:rsidP="00FE2E37">
            <w:pPr>
              <w:keepNext/>
              <w:keepLines/>
              <w:overflowPunct/>
              <w:autoSpaceDE/>
              <w:autoSpaceDN/>
              <w:adjustRightInd/>
              <w:spacing w:after="0"/>
              <w:rPr>
                <w:ins w:id="20058"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6DAFB5D7" w14:textId="77777777" w:rsidR="00FE2E37" w:rsidRPr="00FE2E37" w:rsidRDefault="00FE2E37" w:rsidP="00FE2E37">
            <w:pPr>
              <w:keepNext/>
              <w:keepLines/>
              <w:overflowPunct/>
              <w:autoSpaceDE/>
              <w:autoSpaceDN/>
              <w:adjustRightInd/>
              <w:spacing w:after="0"/>
              <w:rPr>
                <w:ins w:id="2005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08DFFD22" w14:textId="77777777" w:rsidR="00FE2E37" w:rsidRPr="00FE2E37" w:rsidRDefault="00FE2E37" w:rsidP="00FE2E37">
            <w:pPr>
              <w:keepNext/>
              <w:keepLines/>
              <w:overflowPunct/>
              <w:autoSpaceDE/>
              <w:autoSpaceDN/>
              <w:adjustRightInd/>
              <w:spacing w:after="0"/>
              <w:rPr>
                <w:ins w:id="20060" w:author="Roy Hu" w:date="2020-11-16T16:32:00Z"/>
                <w:rFonts w:ascii="Arial" w:eastAsia="宋体" w:hAnsi="Arial" w:cs="Arial"/>
                <w:sz w:val="18"/>
                <w:szCs w:val="22"/>
                <w:lang w:val="en-US" w:eastAsia="en-US"/>
              </w:rPr>
            </w:pPr>
            <w:ins w:id="20061" w:author="Roy Hu" w:date="2020-11-16T16:32:00Z">
              <w:r w:rsidRPr="00FE2E37">
                <w:rPr>
                  <w:rFonts w:ascii="Arial" w:eastAsia="宋体" w:hAnsi="Arial" w:cs="Arial"/>
                  <w:sz w:val="18"/>
                  <w:szCs w:val="22"/>
                  <w:lang w:val="sv-SE" w:eastAsia="en-US"/>
                </w:rPr>
                <w:t>NR_FDD_FR1_B</w:t>
              </w:r>
            </w:ins>
          </w:p>
        </w:tc>
        <w:tc>
          <w:tcPr>
            <w:tcW w:w="1128" w:type="dxa"/>
            <w:vMerge/>
            <w:tcBorders>
              <w:left w:val="single" w:sz="4" w:space="0" w:color="auto"/>
              <w:right w:val="single" w:sz="4" w:space="0" w:color="auto"/>
            </w:tcBorders>
            <w:vAlign w:val="center"/>
          </w:tcPr>
          <w:p w14:paraId="13FEB6EE" w14:textId="77777777" w:rsidR="00FE2E37" w:rsidRPr="00FE2E37" w:rsidRDefault="00FE2E37" w:rsidP="00FE2E37">
            <w:pPr>
              <w:keepNext/>
              <w:keepLines/>
              <w:spacing w:after="0"/>
              <w:jc w:val="center"/>
              <w:textAlignment w:val="baseline"/>
              <w:rPr>
                <w:ins w:id="20062"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2DBC7711" w14:textId="77777777" w:rsidR="00FE2E37" w:rsidRPr="00FE2E37" w:rsidRDefault="00FE2E37" w:rsidP="00FE2E37">
            <w:pPr>
              <w:keepNext/>
              <w:keepLines/>
              <w:spacing w:after="0"/>
              <w:jc w:val="center"/>
              <w:textAlignment w:val="baseline"/>
              <w:rPr>
                <w:ins w:id="20063" w:author="Roy Hu" w:date="2020-11-16T16:32:00Z"/>
                <w:rFonts w:ascii="Arial" w:hAnsi="Arial"/>
                <w:i/>
                <w:sz w:val="18"/>
                <w:lang w:val="en-US"/>
              </w:rPr>
            </w:pPr>
          </w:p>
        </w:tc>
        <w:tc>
          <w:tcPr>
            <w:tcW w:w="1596" w:type="dxa"/>
            <w:gridSpan w:val="4"/>
            <w:vMerge/>
            <w:tcBorders>
              <w:left w:val="single" w:sz="4" w:space="0" w:color="auto"/>
              <w:right w:val="single" w:sz="4" w:space="0" w:color="auto"/>
            </w:tcBorders>
            <w:vAlign w:val="center"/>
          </w:tcPr>
          <w:p w14:paraId="3230A044" w14:textId="77777777" w:rsidR="00FE2E37" w:rsidRPr="00FE2E37" w:rsidRDefault="00FE2E37" w:rsidP="00FE2E37">
            <w:pPr>
              <w:keepNext/>
              <w:keepLines/>
              <w:spacing w:after="0"/>
              <w:jc w:val="center"/>
              <w:textAlignment w:val="baseline"/>
              <w:rPr>
                <w:ins w:id="20064" w:author="Roy Hu" w:date="2020-11-16T16:32:00Z"/>
                <w:rFonts w:ascii="Arial" w:hAnsi="Arial"/>
                <w:sz w:val="18"/>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0E81296C" w14:textId="77777777" w:rsidR="00FE2E37" w:rsidRPr="00FE2E37" w:rsidRDefault="00FE2E37" w:rsidP="00FE2E37">
            <w:pPr>
              <w:keepNext/>
              <w:keepLines/>
              <w:spacing w:after="0"/>
              <w:jc w:val="center"/>
              <w:textAlignment w:val="baseline"/>
              <w:rPr>
                <w:ins w:id="20065" w:author="Roy Hu" w:date="2020-11-16T16:32:00Z"/>
                <w:rFonts w:ascii="Arial" w:hAnsi="Arial"/>
                <w:sz w:val="18"/>
                <w:lang w:val="en-US"/>
              </w:rPr>
            </w:pPr>
            <w:ins w:id="20066" w:author="Roy Hu" w:date="2020-11-16T16:32:00Z">
              <w:r w:rsidRPr="00FE2E37">
                <w:rPr>
                  <w:rFonts w:ascii="Arial" w:hAnsi="Arial"/>
                  <w:sz w:val="18"/>
                  <w:lang w:val="en-US"/>
                </w:rPr>
                <w:t>-83</w:t>
              </w:r>
            </w:ins>
          </w:p>
        </w:tc>
      </w:tr>
      <w:tr w:rsidR="00FE2E37" w:rsidRPr="00FE2E37" w14:paraId="09CAA76B" w14:textId="77777777" w:rsidTr="00FE2E37">
        <w:trPr>
          <w:trHeight w:val="283"/>
          <w:jc w:val="center"/>
          <w:ins w:id="20067" w:author="Roy Hu" w:date="2020-11-16T16:32:00Z"/>
        </w:trPr>
        <w:tc>
          <w:tcPr>
            <w:tcW w:w="437" w:type="dxa"/>
            <w:gridSpan w:val="2"/>
            <w:vMerge/>
            <w:tcBorders>
              <w:left w:val="single" w:sz="4" w:space="0" w:color="auto"/>
              <w:right w:val="single" w:sz="4" w:space="0" w:color="auto"/>
            </w:tcBorders>
            <w:vAlign w:val="center"/>
          </w:tcPr>
          <w:p w14:paraId="143C5EA7" w14:textId="77777777" w:rsidR="00FE2E37" w:rsidRPr="00FE2E37" w:rsidRDefault="00FE2E37" w:rsidP="00FE2E37">
            <w:pPr>
              <w:keepNext/>
              <w:keepLines/>
              <w:overflowPunct/>
              <w:autoSpaceDE/>
              <w:autoSpaceDN/>
              <w:adjustRightInd/>
              <w:spacing w:after="0"/>
              <w:rPr>
                <w:ins w:id="20068"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6B07F545" w14:textId="77777777" w:rsidR="00FE2E37" w:rsidRPr="00FE2E37" w:rsidRDefault="00FE2E37" w:rsidP="00FE2E37">
            <w:pPr>
              <w:keepNext/>
              <w:keepLines/>
              <w:overflowPunct/>
              <w:autoSpaceDE/>
              <w:autoSpaceDN/>
              <w:adjustRightInd/>
              <w:spacing w:after="0"/>
              <w:rPr>
                <w:ins w:id="2006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2B5958A5" w14:textId="77777777" w:rsidR="00FE2E37" w:rsidRPr="00FE2E37" w:rsidRDefault="00FE2E37" w:rsidP="00FE2E37">
            <w:pPr>
              <w:keepNext/>
              <w:keepLines/>
              <w:overflowPunct/>
              <w:autoSpaceDE/>
              <w:autoSpaceDN/>
              <w:adjustRightInd/>
              <w:spacing w:after="0"/>
              <w:rPr>
                <w:ins w:id="20070" w:author="Roy Hu" w:date="2020-11-16T16:32:00Z"/>
                <w:rFonts w:ascii="Arial" w:eastAsia="宋体" w:hAnsi="Arial" w:cs="Arial"/>
                <w:sz w:val="18"/>
                <w:szCs w:val="22"/>
                <w:lang w:val="en-US" w:eastAsia="en-US"/>
              </w:rPr>
            </w:pPr>
            <w:ins w:id="20071" w:author="Roy Hu" w:date="2020-11-16T16:32:00Z">
              <w:r w:rsidRPr="00FE2E37">
                <w:rPr>
                  <w:rFonts w:ascii="Arial" w:eastAsia="宋体" w:hAnsi="Arial" w:cs="Arial"/>
                  <w:sz w:val="18"/>
                  <w:szCs w:val="22"/>
                  <w:lang w:val="sv-SE" w:eastAsia="en-US"/>
                </w:rPr>
                <w:t>NR_TDD_FR1_C</w:t>
              </w:r>
            </w:ins>
          </w:p>
        </w:tc>
        <w:tc>
          <w:tcPr>
            <w:tcW w:w="1128" w:type="dxa"/>
            <w:vMerge/>
            <w:tcBorders>
              <w:left w:val="single" w:sz="4" w:space="0" w:color="auto"/>
              <w:right w:val="single" w:sz="4" w:space="0" w:color="auto"/>
            </w:tcBorders>
            <w:vAlign w:val="center"/>
          </w:tcPr>
          <w:p w14:paraId="1DAA8018" w14:textId="77777777" w:rsidR="00FE2E37" w:rsidRPr="00FE2E37" w:rsidRDefault="00FE2E37" w:rsidP="00FE2E37">
            <w:pPr>
              <w:keepNext/>
              <w:keepLines/>
              <w:spacing w:after="0"/>
              <w:jc w:val="center"/>
              <w:textAlignment w:val="baseline"/>
              <w:rPr>
                <w:ins w:id="20072"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3100DD81" w14:textId="77777777" w:rsidR="00FE2E37" w:rsidRPr="00FE2E37" w:rsidRDefault="00FE2E37" w:rsidP="00FE2E37">
            <w:pPr>
              <w:keepNext/>
              <w:keepLines/>
              <w:spacing w:after="0"/>
              <w:jc w:val="center"/>
              <w:textAlignment w:val="baseline"/>
              <w:rPr>
                <w:ins w:id="20073" w:author="Roy Hu" w:date="2020-11-16T16:32:00Z"/>
                <w:rFonts w:ascii="Arial" w:hAnsi="Arial"/>
                <w:i/>
                <w:sz w:val="18"/>
                <w:lang w:val="en-US"/>
              </w:rPr>
            </w:pPr>
          </w:p>
        </w:tc>
        <w:tc>
          <w:tcPr>
            <w:tcW w:w="1596" w:type="dxa"/>
            <w:gridSpan w:val="4"/>
            <w:vMerge/>
            <w:tcBorders>
              <w:left w:val="single" w:sz="4" w:space="0" w:color="auto"/>
              <w:right w:val="single" w:sz="4" w:space="0" w:color="auto"/>
            </w:tcBorders>
            <w:vAlign w:val="center"/>
          </w:tcPr>
          <w:p w14:paraId="093E6DF7" w14:textId="77777777" w:rsidR="00FE2E37" w:rsidRPr="00FE2E37" w:rsidRDefault="00FE2E37" w:rsidP="00FE2E37">
            <w:pPr>
              <w:keepNext/>
              <w:keepLines/>
              <w:spacing w:after="0"/>
              <w:jc w:val="center"/>
              <w:textAlignment w:val="baseline"/>
              <w:rPr>
                <w:ins w:id="20074" w:author="Roy Hu" w:date="2020-11-16T16:32:00Z"/>
                <w:rFonts w:ascii="Arial" w:hAnsi="Arial"/>
                <w:sz w:val="18"/>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3B0D56E0" w14:textId="77777777" w:rsidR="00FE2E37" w:rsidRPr="00FE2E37" w:rsidRDefault="00FE2E37" w:rsidP="00FE2E37">
            <w:pPr>
              <w:keepNext/>
              <w:keepLines/>
              <w:spacing w:after="0"/>
              <w:jc w:val="center"/>
              <w:textAlignment w:val="baseline"/>
              <w:rPr>
                <w:ins w:id="20075" w:author="Roy Hu" w:date="2020-11-16T16:32:00Z"/>
                <w:rFonts w:ascii="Arial" w:hAnsi="Arial"/>
                <w:sz w:val="18"/>
                <w:lang w:val="en-US"/>
              </w:rPr>
            </w:pPr>
            <w:ins w:id="20076" w:author="Roy Hu" w:date="2020-11-16T16:32:00Z">
              <w:r w:rsidRPr="00FE2E37">
                <w:rPr>
                  <w:rFonts w:ascii="Arial" w:hAnsi="Arial"/>
                  <w:sz w:val="18"/>
                  <w:lang w:val="en-US"/>
                </w:rPr>
                <w:t>-82.5</w:t>
              </w:r>
            </w:ins>
          </w:p>
        </w:tc>
      </w:tr>
      <w:tr w:rsidR="00FE2E37" w:rsidRPr="00FE2E37" w14:paraId="263EC098" w14:textId="77777777" w:rsidTr="00FE2E37">
        <w:trPr>
          <w:trHeight w:val="452"/>
          <w:jc w:val="center"/>
          <w:ins w:id="20077" w:author="Roy Hu" w:date="2020-11-16T16:32:00Z"/>
        </w:trPr>
        <w:tc>
          <w:tcPr>
            <w:tcW w:w="437" w:type="dxa"/>
            <w:gridSpan w:val="2"/>
            <w:vMerge/>
            <w:tcBorders>
              <w:left w:val="single" w:sz="4" w:space="0" w:color="auto"/>
              <w:right w:val="single" w:sz="4" w:space="0" w:color="auto"/>
            </w:tcBorders>
            <w:vAlign w:val="center"/>
          </w:tcPr>
          <w:p w14:paraId="3E8577C2" w14:textId="77777777" w:rsidR="00FE2E37" w:rsidRPr="00FE2E37" w:rsidRDefault="00FE2E37" w:rsidP="00FE2E37">
            <w:pPr>
              <w:keepNext/>
              <w:keepLines/>
              <w:overflowPunct/>
              <w:autoSpaceDE/>
              <w:autoSpaceDN/>
              <w:adjustRightInd/>
              <w:spacing w:after="0"/>
              <w:rPr>
                <w:ins w:id="20078"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215016AF" w14:textId="77777777" w:rsidR="00FE2E37" w:rsidRPr="00FE2E37" w:rsidRDefault="00FE2E37" w:rsidP="00FE2E37">
            <w:pPr>
              <w:keepNext/>
              <w:keepLines/>
              <w:overflowPunct/>
              <w:autoSpaceDE/>
              <w:autoSpaceDN/>
              <w:adjustRightInd/>
              <w:spacing w:after="0"/>
              <w:rPr>
                <w:ins w:id="2007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1882FCD0" w14:textId="77777777" w:rsidR="00FE2E37" w:rsidRPr="00FE2E37" w:rsidRDefault="00FE2E37" w:rsidP="00FE2E37">
            <w:pPr>
              <w:keepNext/>
              <w:keepLines/>
              <w:overflowPunct/>
              <w:autoSpaceDE/>
              <w:autoSpaceDN/>
              <w:adjustRightInd/>
              <w:spacing w:after="0"/>
              <w:rPr>
                <w:ins w:id="20080" w:author="Roy Hu" w:date="2020-11-16T16:32:00Z"/>
                <w:rFonts w:ascii="Arial" w:eastAsia="宋体" w:hAnsi="Arial" w:cs="Arial"/>
                <w:sz w:val="18"/>
                <w:szCs w:val="22"/>
                <w:lang w:val="sv-FI" w:eastAsia="en-US"/>
              </w:rPr>
            </w:pPr>
            <w:ins w:id="20081" w:author="Roy Hu" w:date="2020-11-16T16:32:00Z">
              <w:r w:rsidRPr="00FE2E37">
                <w:rPr>
                  <w:rFonts w:ascii="Arial" w:eastAsia="宋体"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tcPr>
          <w:p w14:paraId="742964BE" w14:textId="77777777" w:rsidR="00FE2E37" w:rsidRPr="00FE2E37" w:rsidRDefault="00FE2E37" w:rsidP="00FE2E37">
            <w:pPr>
              <w:keepNext/>
              <w:keepLines/>
              <w:spacing w:after="0"/>
              <w:jc w:val="center"/>
              <w:textAlignment w:val="baseline"/>
              <w:rPr>
                <w:ins w:id="20082"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730ABB2A" w14:textId="77777777" w:rsidR="00FE2E37" w:rsidRPr="00FE2E37" w:rsidRDefault="00FE2E37" w:rsidP="00FE2E37">
            <w:pPr>
              <w:keepNext/>
              <w:keepLines/>
              <w:spacing w:after="0"/>
              <w:jc w:val="center"/>
              <w:textAlignment w:val="baseline"/>
              <w:rPr>
                <w:ins w:id="20083" w:author="Roy Hu" w:date="2020-11-16T16:32:00Z"/>
                <w:rFonts w:ascii="Arial" w:hAnsi="Arial"/>
                <w:i/>
                <w:sz w:val="18"/>
                <w:lang w:val="sv-FI"/>
              </w:rPr>
            </w:pPr>
          </w:p>
        </w:tc>
        <w:tc>
          <w:tcPr>
            <w:tcW w:w="1596" w:type="dxa"/>
            <w:gridSpan w:val="4"/>
            <w:vMerge/>
            <w:tcBorders>
              <w:left w:val="single" w:sz="4" w:space="0" w:color="auto"/>
              <w:right w:val="single" w:sz="4" w:space="0" w:color="auto"/>
            </w:tcBorders>
            <w:vAlign w:val="center"/>
          </w:tcPr>
          <w:p w14:paraId="7DBB3B0E" w14:textId="77777777" w:rsidR="00FE2E37" w:rsidRPr="00FE2E37" w:rsidRDefault="00FE2E37" w:rsidP="00FE2E37">
            <w:pPr>
              <w:keepNext/>
              <w:keepLines/>
              <w:spacing w:after="0"/>
              <w:jc w:val="center"/>
              <w:textAlignment w:val="baseline"/>
              <w:rPr>
                <w:ins w:id="20084" w:author="Roy Hu" w:date="2020-11-16T16:32:00Z"/>
                <w:rFonts w:ascii="Arial" w:hAnsi="Arial"/>
                <w:sz w:val="18"/>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2D59195" w14:textId="77777777" w:rsidR="00FE2E37" w:rsidRPr="00FE2E37" w:rsidRDefault="00FE2E37" w:rsidP="00FE2E37">
            <w:pPr>
              <w:keepNext/>
              <w:keepLines/>
              <w:spacing w:after="0"/>
              <w:jc w:val="center"/>
              <w:textAlignment w:val="baseline"/>
              <w:rPr>
                <w:ins w:id="20085" w:author="Roy Hu" w:date="2020-11-16T16:32:00Z"/>
                <w:rFonts w:ascii="Arial" w:hAnsi="Arial"/>
                <w:sz w:val="18"/>
                <w:lang w:val="en-US"/>
              </w:rPr>
            </w:pPr>
            <w:ins w:id="20086" w:author="Roy Hu" w:date="2020-11-16T16:32:00Z">
              <w:r w:rsidRPr="00FE2E37">
                <w:rPr>
                  <w:rFonts w:ascii="Arial" w:hAnsi="Arial"/>
                  <w:sz w:val="18"/>
                  <w:lang w:val="en-US"/>
                </w:rPr>
                <w:t>-82</w:t>
              </w:r>
            </w:ins>
          </w:p>
        </w:tc>
      </w:tr>
      <w:tr w:rsidR="00FE2E37" w:rsidRPr="00FE2E37" w14:paraId="2CCFC18F" w14:textId="77777777" w:rsidTr="00FE2E37">
        <w:trPr>
          <w:trHeight w:val="452"/>
          <w:jc w:val="center"/>
          <w:ins w:id="20087" w:author="Roy Hu" w:date="2020-11-16T16:32:00Z"/>
        </w:trPr>
        <w:tc>
          <w:tcPr>
            <w:tcW w:w="437" w:type="dxa"/>
            <w:gridSpan w:val="2"/>
            <w:vMerge/>
            <w:tcBorders>
              <w:left w:val="single" w:sz="4" w:space="0" w:color="auto"/>
              <w:right w:val="single" w:sz="4" w:space="0" w:color="auto"/>
            </w:tcBorders>
            <w:vAlign w:val="center"/>
          </w:tcPr>
          <w:p w14:paraId="506F5B4A" w14:textId="77777777" w:rsidR="00FE2E37" w:rsidRPr="00FE2E37" w:rsidRDefault="00FE2E37" w:rsidP="00FE2E37">
            <w:pPr>
              <w:keepNext/>
              <w:keepLines/>
              <w:overflowPunct/>
              <w:autoSpaceDE/>
              <w:autoSpaceDN/>
              <w:adjustRightInd/>
              <w:spacing w:after="0"/>
              <w:rPr>
                <w:ins w:id="20088"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5B0DF814" w14:textId="77777777" w:rsidR="00FE2E37" w:rsidRPr="00FE2E37" w:rsidRDefault="00FE2E37" w:rsidP="00FE2E37">
            <w:pPr>
              <w:keepNext/>
              <w:keepLines/>
              <w:overflowPunct/>
              <w:autoSpaceDE/>
              <w:autoSpaceDN/>
              <w:adjustRightInd/>
              <w:spacing w:after="0"/>
              <w:rPr>
                <w:ins w:id="2008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41F2FB12" w14:textId="77777777" w:rsidR="00FE2E37" w:rsidRPr="00FE2E37" w:rsidRDefault="00FE2E37" w:rsidP="00FE2E37">
            <w:pPr>
              <w:keepNext/>
              <w:keepLines/>
              <w:overflowPunct/>
              <w:autoSpaceDE/>
              <w:autoSpaceDN/>
              <w:adjustRightInd/>
              <w:spacing w:after="0"/>
              <w:rPr>
                <w:ins w:id="20090" w:author="Roy Hu" w:date="2020-11-16T16:32:00Z"/>
                <w:rFonts w:ascii="Arial" w:eastAsia="宋体" w:hAnsi="Arial" w:cs="Arial"/>
                <w:sz w:val="18"/>
                <w:szCs w:val="22"/>
                <w:lang w:val="sv-FI" w:eastAsia="en-US"/>
              </w:rPr>
            </w:pPr>
            <w:ins w:id="20091" w:author="Roy Hu" w:date="2020-11-16T16:32:00Z">
              <w:r w:rsidRPr="00FE2E37">
                <w:rPr>
                  <w:rFonts w:ascii="Arial" w:eastAsia="宋体"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tcPr>
          <w:p w14:paraId="2196B948" w14:textId="77777777" w:rsidR="00FE2E37" w:rsidRPr="00FE2E37" w:rsidRDefault="00FE2E37" w:rsidP="00FE2E37">
            <w:pPr>
              <w:keepNext/>
              <w:keepLines/>
              <w:spacing w:after="0"/>
              <w:jc w:val="center"/>
              <w:textAlignment w:val="baseline"/>
              <w:rPr>
                <w:ins w:id="20092" w:author="Roy Hu" w:date="2020-11-16T16:32:00Z"/>
                <w:rFonts w:ascii="Arial" w:hAnsi="Arial"/>
                <w:sz w:val="18"/>
                <w:lang w:val="sv-FI"/>
              </w:rPr>
            </w:pPr>
          </w:p>
        </w:tc>
        <w:tc>
          <w:tcPr>
            <w:tcW w:w="1601" w:type="dxa"/>
            <w:gridSpan w:val="5"/>
            <w:vMerge/>
            <w:tcBorders>
              <w:left w:val="single" w:sz="4" w:space="0" w:color="auto"/>
              <w:right w:val="single" w:sz="4" w:space="0" w:color="auto"/>
            </w:tcBorders>
            <w:vAlign w:val="center"/>
          </w:tcPr>
          <w:p w14:paraId="2E4ECD88" w14:textId="77777777" w:rsidR="00FE2E37" w:rsidRPr="00FE2E37" w:rsidRDefault="00FE2E37" w:rsidP="00FE2E37">
            <w:pPr>
              <w:keepNext/>
              <w:keepLines/>
              <w:spacing w:after="0"/>
              <w:jc w:val="center"/>
              <w:textAlignment w:val="baseline"/>
              <w:rPr>
                <w:ins w:id="20093" w:author="Roy Hu" w:date="2020-11-16T16:32:00Z"/>
                <w:rFonts w:ascii="Arial" w:hAnsi="Arial"/>
                <w:i/>
                <w:sz w:val="18"/>
                <w:lang w:val="sv-FI"/>
              </w:rPr>
            </w:pPr>
          </w:p>
        </w:tc>
        <w:tc>
          <w:tcPr>
            <w:tcW w:w="1596" w:type="dxa"/>
            <w:gridSpan w:val="4"/>
            <w:vMerge/>
            <w:tcBorders>
              <w:left w:val="single" w:sz="4" w:space="0" w:color="auto"/>
              <w:right w:val="single" w:sz="4" w:space="0" w:color="auto"/>
            </w:tcBorders>
            <w:vAlign w:val="center"/>
          </w:tcPr>
          <w:p w14:paraId="202FB419" w14:textId="77777777" w:rsidR="00FE2E37" w:rsidRPr="00FE2E37" w:rsidRDefault="00FE2E37" w:rsidP="00FE2E37">
            <w:pPr>
              <w:keepNext/>
              <w:keepLines/>
              <w:spacing w:after="0"/>
              <w:jc w:val="center"/>
              <w:textAlignment w:val="baseline"/>
              <w:rPr>
                <w:ins w:id="20094" w:author="Roy Hu" w:date="2020-11-16T16:32:00Z"/>
                <w:rFonts w:ascii="Arial" w:hAnsi="Arial"/>
                <w:sz w:val="18"/>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611CE6D1" w14:textId="77777777" w:rsidR="00FE2E37" w:rsidRPr="00FE2E37" w:rsidRDefault="00FE2E37" w:rsidP="00FE2E37">
            <w:pPr>
              <w:keepNext/>
              <w:keepLines/>
              <w:spacing w:after="0"/>
              <w:jc w:val="center"/>
              <w:textAlignment w:val="baseline"/>
              <w:rPr>
                <w:ins w:id="20095" w:author="Roy Hu" w:date="2020-11-16T16:32:00Z"/>
                <w:rFonts w:ascii="Arial" w:hAnsi="Arial"/>
                <w:sz w:val="18"/>
                <w:lang w:val="en-US"/>
              </w:rPr>
            </w:pPr>
            <w:ins w:id="20096" w:author="Roy Hu" w:date="2020-11-16T16:32:00Z">
              <w:r w:rsidRPr="00FE2E37">
                <w:rPr>
                  <w:rFonts w:ascii="Arial" w:hAnsi="Arial"/>
                  <w:sz w:val="18"/>
                  <w:lang w:val="en-US"/>
                </w:rPr>
                <w:t>-81.5</w:t>
              </w:r>
            </w:ins>
          </w:p>
        </w:tc>
      </w:tr>
      <w:tr w:rsidR="00FE2E37" w:rsidRPr="00FE2E37" w14:paraId="74DA2771" w14:textId="77777777" w:rsidTr="00FE2E37">
        <w:trPr>
          <w:trHeight w:val="283"/>
          <w:jc w:val="center"/>
          <w:ins w:id="20097" w:author="Roy Hu" w:date="2020-11-16T16:32:00Z"/>
        </w:trPr>
        <w:tc>
          <w:tcPr>
            <w:tcW w:w="437" w:type="dxa"/>
            <w:gridSpan w:val="2"/>
            <w:vMerge/>
            <w:tcBorders>
              <w:left w:val="single" w:sz="4" w:space="0" w:color="auto"/>
              <w:right w:val="single" w:sz="4" w:space="0" w:color="auto"/>
            </w:tcBorders>
            <w:vAlign w:val="center"/>
          </w:tcPr>
          <w:p w14:paraId="3941586D" w14:textId="77777777" w:rsidR="00FE2E37" w:rsidRPr="00FE2E37" w:rsidRDefault="00FE2E37" w:rsidP="00FE2E37">
            <w:pPr>
              <w:keepNext/>
              <w:keepLines/>
              <w:overflowPunct/>
              <w:autoSpaceDE/>
              <w:autoSpaceDN/>
              <w:adjustRightInd/>
              <w:spacing w:after="0"/>
              <w:rPr>
                <w:ins w:id="20098"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1AEA2065" w14:textId="77777777" w:rsidR="00FE2E37" w:rsidRPr="00FE2E37" w:rsidRDefault="00FE2E37" w:rsidP="00FE2E37">
            <w:pPr>
              <w:keepNext/>
              <w:keepLines/>
              <w:overflowPunct/>
              <w:autoSpaceDE/>
              <w:autoSpaceDN/>
              <w:adjustRightInd/>
              <w:spacing w:after="0"/>
              <w:rPr>
                <w:ins w:id="2009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22E99185" w14:textId="77777777" w:rsidR="00FE2E37" w:rsidRPr="00FE2E37" w:rsidRDefault="00FE2E37" w:rsidP="00FE2E37">
            <w:pPr>
              <w:keepNext/>
              <w:keepLines/>
              <w:overflowPunct/>
              <w:autoSpaceDE/>
              <w:autoSpaceDN/>
              <w:adjustRightInd/>
              <w:spacing w:after="0"/>
              <w:rPr>
                <w:ins w:id="20100" w:author="Roy Hu" w:date="2020-11-16T16:32:00Z"/>
                <w:rFonts w:ascii="Arial" w:eastAsia="宋体" w:hAnsi="Arial" w:cs="Arial"/>
                <w:sz w:val="18"/>
                <w:szCs w:val="22"/>
                <w:lang w:val="sv-SE" w:eastAsia="en-US"/>
              </w:rPr>
            </w:pPr>
            <w:ins w:id="20101" w:author="Roy Hu" w:date="2020-11-16T16:32:00Z">
              <w:r w:rsidRPr="00FE2E37">
                <w:rPr>
                  <w:rFonts w:ascii="Arial" w:eastAsia="宋体"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75805216" w14:textId="77777777" w:rsidR="00FE2E37" w:rsidRPr="00FE2E37" w:rsidRDefault="00FE2E37" w:rsidP="00FE2E37">
            <w:pPr>
              <w:keepNext/>
              <w:keepLines/>
              <w:spacing w:after="0"/>
              <w:jc w:val="center"/>
              <w:textAlignment w:val="baseline"/>
              <w:rPr>
                <w:ins w:id="20102"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56DA0DBA" w14:textId="77777777" w:rsidR="00FE2E37" w:rsidRPr="00FE2E37" w:rsidRDefault="00FE2E37" w:rsidP="00FE2E37">
            <w:pPr>
              <w:keepNext/>
              <w:keepLines/>
              <w:spacing w:after="0"/>
              <w:jc w:val="center"/>
              <w:textAlignment w:val="baseline"/>
              <w:rPr>
                <w:ins w:id="20103" w:author="Roy Hu" w:date="2020-11-16T16:32:00Z"/>
                <w:rFonts w:ascii="Arial" w:hAnsi="Arial"/>
                <w:i/>
                <w:sz w:val="18"/>
                <w:lang w:val="en-US"/>
              </w:rPr>
            </w:pPr>
          </w:p>
        </w:tc>
        <w:tc>
          <w:tcPr>
            <w:tcW w:w="1596" w:type="dxa"/>
            <w:gridSpan w:val="4"/>
            <w:vMerge/>
            <w:tcBorders>
              <w:left w:val="single" w:sz="4" w:space="0" w:color="auto"/>
              <w:right w:val="single" w:sz="4" w:space="0" w:color="auto"/>
            </w:tcBorders>
            <w:vAlign w:val="center"/>
          </w:tcPr>
          <w:p w14:paraId="064D7C9A" w14:textId="77777777" w:rsidR="00FE2E37" w:rsidRPr="00FE2E37" w:rsidRDefault="00FE2E37" w:rsidP="00FE2E37">
            <w:pPr>
              <w:keepNext/>
              <w:keepLines/>
              <w:spacing w:after="0"/>
              <w:jc w:val="center"/>
              <w:textAlignment w:val="baseline"/>
              <w:rPr>
                <w:ins w:id="20104" w:author="Roy Hu" w:date="2020-11-16T16:32:00Z"/>
                <w:rFonts w:ascii="Arial" w:hAnsi="Arial"/>
                <w:sz w:val="18"/>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65B1E63A" w14:textId="77777777" w:rsidR="00FE2E37" w:rsidRPr="00FE2E37" w:rsidRDefault="00FE2E37" w:rsidP="00FE2E37">
            <w:pPr>
              <w:keepNext/>
              <w:keepLines/>
              <w:spacing w:after="0"/>
              <w:jc w:val="center"/>
              <w:textAlignment w:val="baseline"/>
              <w:rPr>
                <w:ins w:id="20105" w:author="Roy Hu" w:date="2020-11-16T16:32:00Z"/>
                <w:rFonts w:ascii="Arial" w:hAnsi="Arial"/>
                <w:sz w:val="18"/>
                <w:lang w:val="en-US"/>
              </w:rPr>
            </w:pPr>
            <w:ins w:id="20106" w:author="Roy Hu" w:date="2020-11-16T16:32:00Z">
              <w:r w:rsidRPr="00FE2E37">
                <w:rPr>
                  <w:rFonts w:ascii="Arial" w:hAnsi="Arial"/>
                  <w:sz w:val="18"/>
                  <w:lang w:val="en-US"/>
                </w:rPr>
                <w:t>-81</w:t>
              </w:r>
            </w:ins>
          </w:p>
        </w:tc>
      </w:tr>
      <w:tr w:rsidR="00FE2E37" w:rsidRPr="00FE2E37" w14:paraId="159F0F0E" w14:textId="77777777" w:rsidTr="00FE2E37">
        <w:trPr>
          <w:trHeight w:val="283"/>
          <w:jc w:val="center"/>
          <w:ins w:id="20107" w:author="Roy Hu" w:date="2020-11-16T16:32:00Z"/>
        </w:trPr>
        <w:tc>
          <w:tcPr>
            <w:tcW w:w="437" w:type="dxa"/>
            <w:gridSpan w:val="2"/>
            <w:vMerge/>
            <w:tcBorders>
              <w:left w:val="single" w:sz="4" w:space="0" w:color="auto"/>
              <w:right w:val="single" w:sz="4" w:space="0" w:color="auto"/>
            </w:tcBorders>
            <w:vAlign w:val="center"/>
          </w:tcPr>
          <w:p w14:paraId="70281B39" w14:textId="77777777" w:rsidR="00FE2E37" w:rsidRPr="00FE2E37" w:rsidRDefault="00FE2E37" w:rsidP="00FE2E37">
            <w:pPr>
              <w:keepNext/>
              <w:keepLines/>
              <w:overflowPunct/>
              <w:autoSpaceDE/>
              <w:autoSpaceDN/>
              <w:adjustRightInd/>
              <w:spacing w:after="0"/>
              <w:rPr>
                <w:ins w:id="20108"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4DA95F9A" w14:textId="77777777" w:rsidR="00FE2E37" w:rsidRPr="00FE2E37" w:rsidRDefault="00FE2E37" w:rsidP="00FE2E37">
            <w:pPr>
              <w:keepNext/>
              <w:keepLines/>
              <w:overflowPunct/>
              <w:autoSpaceDE/>
              <w:autoSpaceDN/>
              <w:adjustRightInd/>
              <w:spacing w:after="0"/>
              <w:rPr>
                <w:ins w:id="2010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75C5878F" w14:textId="77777777" w:rsidR="00FE2E37" w:rsidRPr="00FE2E37" w:rsidRDefault="00FE2E37" w:rsidP="00FE2E37">
            <w:pPr>
              <w:keepNext/>
              <w:keepLines/>
              <w:overflowPunct/>
              <w:autoSpaceDE/>
              <w:autoSpaceDN/>
              <w:adjustRightInd/>
              <w:spacing w:after="0"/>
              <w:rPr>
                <w:ins w:id="20110" w:author="Roy Hu" w:date="2020-11-16T16:32:00Z"/>
                <w:rFonts w:ascii="Arial" w:eastAsia="宋体" w:hAnsi="Arial" w:cs="Arial"/>
                <w:sz w:val="18"/>
                <w:szCs w:val="22"/>
                <w:lang w:val="en-US" w:eastAsia="en-US"/>
              </w:rPr>
            </w:pPr>
            <w:ins w:id="20111" w:author="Roy Hu" w:date="2020-11-16T16:32:00Z">
              <w:r w:rsidRPr="00FE2E37">
                <w:rPr>
                  <w:rFonts w:ascii="Arial" w:eastAsia="宋体" w:hAnsi="Arial" w:cs="Arial"/>
                  <w:sz w:val="18"/>
                  <w:szCs w:val="22"/>
                  <w:lang w:val="sv-SE" w:eastAsia="en-US"/>
                </w:rPr>
                <w:t>NR_FDD_FR1_G</w:t>
              </w:r>
            </w:ins>
          </w:p>
        </w:tc>
        <w:tc>
          <w:tcPr>
            <w:tcW w:w="1128" w:type="dxa"/>
            <w:vMerge/>
            <w:tcBorders>
              <w:left w:val="single" w:sz="4" w:space="0" w:color="auto"/>
              <w:right w:val="single" w:sz="4" w:space="0" w:color="auto"/>
            </w:tcBorders>
            <w:vAlign w:val="center"/>
          </w:tcPr>
          <w:p w14:paraId="35EE7961" w14:textId="77777777" w:rsidR="00FE2E37" w:rsidRPr="00FE2E37" w:rsidRDefault="00FE2E37" w:rsidP="00FE2E37">
            <w:pPr>
              <w:keepNext/>
              <w:keepLines/>
              <w:spacing w:after="0"/>
              <w:jc w:val="center"/>
              <w:textAlignment w:val="baseline"/>
              <w:rPr>
                <w:ins w:id="20112"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18B33E9B" w14:textId="77777777" w:rsidR="00FE2E37" w:rsidRPr="00FE2E37" w:rsidRDefault="00FE2E37" w:rsidP="00FE2E37">
            <w:pPr>
              <w:keepNext/>
              <w:keepLines/>
              <w:spacing w:after="0"/>
              <w:jc w:val="center"/>
              <w:textAlignment w:val="baseline"/>
              <w:rPr>
                <w:ins w:id="20113" w:author="Roy Hu" w:date="2020-11-16T16:32:00Z"/>
                <w:rFonts w:ascii="Arial" w:hAnsi="Arial"/>
                <w:i/>
                <w:sz w:val="18"/>
                <w:lang w:val="en-US"/>
              </w:rPr>
            </w:pPr>
          </w:p>
        </w:tc>
        <w:tc>
          <w:tcPr>
            <w:tcW w:w="1596" w:type="dxa"/>
            <w:gridSpan w:val="4"/>
            <w:vMerge/>
            <w:tcBorders>
              <w:left w:val="single" w:sz="4" w:space="0" w:color="auto"/>
              <w:right w:val="single" w:sz="4" w:space="0" w:color="auto"/>
            </w:tcBorders>
            <w:vAlign w:val="center"/>
          </w:tcPr>
          <w:p w14:paraId="2F7574E9" w14:textId="77777777" w:rsidR="00FE2E37" w:rsidRPr="00FE2E37" w:rsidRDefault="00FE2E37" w:rsidP="00FE2E37">
            <w:pPr>
              <w:keepNext/>
              <w:keepLines/>
              <w:spacing w:after="0"/>
              <w:jc w:val="center"/>
              <w:textAlignment w:val="baseline"/>
              <w:rPr>
                <w:ins w:id="20114" w:author="Roy Hu" w:date="2020-11-16T16:32:00Z"/>
                <w:rFonts w:ascii="Arial" w:hAnsi="Arial"/>
                <w:sz w:val="18"/>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812D5C0" w14:textId="77777777" w:rsidR="00FE2E37" w:rsidRPr="00FE2E37" w:rsidRDefault="00FE2E37" w:rsidP="00FE2E37">
            <w:pPr>
              <w:keepNext/>
              <w:keepLines/>
              <w:spacing w:after="0"/>
              <w:jc w:val="center"/>
              <w:textAlignment w:val="baseline"/>
              <w:rPr>
                <w:ins w:id="20115" w:author="Roy Hu" w:date="2020-11-16T16:32:00Z"/>
                <w:rFonts w:ascii="Arial" w:hAnsi="Arial"/>
                <w:sz w:val="18"/>
                <w:lang w:val="en-US"/>
              </w:rPr>
            </w:pPr>
            <w:ins w:id="20116" w:author="Roy Hu" w:date="2020-11-16T16:32:00Z">
              <w:r w:rsidRPr="00FE2E37">
                <w:rPr>
                  <w:rFonts w:ascii="Arial" w:hAnsi="Arial"/>
                  <w:sz w:val="18"/>
                  <w:lang w:val="en-US"/>
                </w:rPr>
                <w:t>-80.5</w:t>
              </w:r>
            </w:ins>
          </w:p>
        </w:tc>
      </w:tr>
      <w:tr w:rsidR="00FE2E37" w:rsidRPr="00FE2E37" w14:paraId="0B178A1D" w14:textId="77777777" w:rsidTr="00FE2E37">
        <w:trPr>
          <w:trHeight w:val="283"/>
          <w:jc w:val="center"/>
          <w:ins w:id="20117" w:author="Roy Hu" w:date="2020-11-16T16:32:00Z"/>
        </w:trPr>
        <w:tc>
          <w:tcPr>
            <w:tcW w:w="437" w:type="dxa"/>
            <w:gridSpan w:val="2"/>
            <w:vMerge/>
            <w:tcBorders>
              <w:left w:val="single" w:sz="4" w:space="0" w:color="auto"/>
              <w:right w:val="single" w:sz="4" w:space="0" w:color="auto"/>
            </w:tcBorders>
            <w:vAlign w:val="center"/>
          </w:tcPr>
          <w:p w14:paraId="12113992" w14:textId="77777777" w:rsidR="00FE2E37" w:rsidRPr="00FE2E37" w:rsidRDefault="00FE2E37" w:rsidP="00FE2E37">
            <w:pPr>
              <w:keepNext/>
              <w:keepLines/>
              <w:overflowPunct/>
              <w:autoSpaceDE/>
              <w:autoSpaceDN/>
              <w:adjustRightInd/>
              <w:spacing w:after="0"/>
              <w:rPr>
                <w:ins w:id="20118"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39DA5355" w14:textId="77777777" w:rsidR="00FE2E37" w:rsidRPr="00FE2E37" w:rsidRDefault="00FE2E37" w:rsidP="00FE2E37">
            <w:pPr>
              <w:keepNext/>
              <w:keepLines/>
              <w:overflowPunct/>
              <w:autoSpaceDE/>
              <w:autoSpaceDN/>
              <w:adjustRightInd/>
              <w:spacing w:after="0"/>
              <w:rPr>
                <w:ins w:id="20119"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07BBADB0" w14:textId="77777777" w:rsidR="00FE2E37" w:rsidRPr="00FE2E37" w:rsidRDefault="00FE2E37" w:rsidP="00FE2E37">
            <w:pPr>
              <w:keepNext/>
              <w:keepLines/>
              <w:overflowPunct/>
              <w:autoSpaceDE/>
              <w:autoSpaceDN/>
              <w:adjustRightInd/>
              <w:spacing w:after="0"/>
              <w:rPr>
                <w:ins w:id="20120" w:author="Roy Hu" w:date="2020-11-16T16:32:00Z"/>
                <w:rFonts w:ascii="Arial" w:eastAsia="宋体" w:hAnsi="Arial" w:cs="Arial"/>
                <w:sz w:val="18"/>
                <w:szCs w:val="22"/>
                <w:lang w:val="en-US" w:eastAsia="en-US"/>
              </w:rPr>
            </w:pPr>
            <w:ins w:id="20121" w:author="Roy Hu" w:date="2020-11-16T16:32:00Z">
              <w:r w:rsidRPr="00FE2E37">
                <w:rPr>
                  <w:rFonts w:ascii="Arial" w:eastAsia="宋体" w:hAnsi="Arial" w:cs="Arial"/>
                  <w:sz w:val="18"/>
                  <w:szCs w:val="22"/>
                  <w:lang w:val="sv-SE" w:eastAsia="en-US"/>
                </w:rPr>
                <w:t>NR_FDD_FR1_H</w:t>
              </w:r>
            </w:ins>
          </w:p>
        </w:tc>
        <w:tc>
          <w:tcPr>
            <w:tcW w:w="1128" w:type="dxa"/>
            <w:vMerge/>
            <w:tcBorders>
              <w:left w:val="single" w:sz="4" w:space="0" w:color="auto"/>
              <w:right w:val="single" w:sz="4" w:space="0" w:color="auto"/>
            </w:tcBorders>
            <w:vAlign w:val="center"/>
          </w:tcPr>
          <w:p w14:paraId="4602E931" w14:textId="77777777" w:rsidR="00FE2E37" w:rsidRPr="00FE2E37" w:rsidRDefault="00FE2E37" w:rsidP="00FE2E37">
            <w:pPr>
              <w:keepNext/>
              <w:keepLines/>
              <w:spacing w:after="0"/>
              <w:jc w:val="center"/>
              <w:textAlignment w:val="baseline"/>
              <w:rPr>
                <w:ins w:id="20122" w:author="Roy Hu" w:date="2020-11-16T16:32:00Z"/>
                <w:rFonts w:ascii="Arial" w:hAnsi="Arial"/>
                <w:sz w:val="18"/>
                <w:lang w:val="en-US"/>
              </w:rPr>
            </w:pPr>
          </w:p>
        </w:tc>
        <w:tc>
          <w:tcPr>
            <w:tcW w:w="1601" w:type="dxa"/>
            <w:gridSpan w:val="5"/>
            <w:vMerge/>
            <w:tcBorders>
              <w:left w:val="single" w:sz="4" w:space="0" w:color="auto"/>
              <w:right w:val="single" w:sz="4" w:space="0" w:color="auto"/>
            </w:tcBorders>
            <w:vAlign w:val="center"/>
          </w:tcPr>
          <w:p w14:paraId="78B8D5BD" w14:textId="77777777" w:rsidR="00FE2E37" w:rsidRPr="00FE2E37" w:rsidRDefault="00FE2E37" w:rsidP="00FE2E37">
            <w:pPr>
              <w:keepNext/>
              <w:keepLines/>
              <w:spacing w:after="0"/>
              <w:jc w:val="center"/>
              <w:textAlignment w:val="baseline"/>
              <w:rPr>
                <w:ins w:id="20123" w:author="Roy Hu" w:date="2020-11-16T16:32:00Z"/>
                <w:rFonts w:ascii="Arial" w:hAnsi="Arial"/>
                <w:i/>
                <w:sz w:val="18"/>
                <w:lang w:val="en-US"/>
              </w:rPr>
            </w:pPr>
          </w:p>
        </w:tc>
        <w:tc>
          <w:tcPr>
            <w:tcW w:w="1596" w:type="dxa"/>
            <w:gridSpan w:val="4"/>
            <w:vMerge/>
            <w:tcBorders>
              <w:left w:val="single" w:sz="4" w:space="0" w:color="auto"/>
              <w:right w:val="single" w:sz="4" w:space="0" w:color="auto"/>
            </w:tcBorders>
            <w:vAlign w:val="center"/>
          </w:tcPr>
          <w:p w14:paraId="65ECA4CD" w14:textId="77777777" w:rsidR="00FE2E37" w:rsidRPr="00FE2E37" w:rsidRDefault="00FE2E37" w:rsidP="00FE2E37">
            <w:pPr>
              <w:keepNext/>
              <w:keepLines/>
              <w:spacing w:after="0"/>
              <w:jc w:val="center"/>
              <w:textAlignment w:val="baseline"/>
              <w:rPr>
                <w:ins w:id="20124" w:author="Roy Hu" w:date="2020-11-16T16:32:00Z"/>
                <w:rFonts w:ascii="Arial" w:hAnsi="Arial"/>
                <w:sz w:val="18"/>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27B311A" w14:textId="77777777" w:rsidR="00FE2E37" w:rsidRPr="00FE2E37" w:rsidRDefault="00FE2E37" w:rsidP="00FE2E37">
            <w:pPr>
              <w:keepNext/>
              <w:keepLines/>
              <w:spacing w:after="0"/>
              <w:jc w:val="center"/>
              <w:textAlignment w:val="baseline"/>
              <w:rPr>
                <w:ins w:id="20125" w:author="Roy Hu" w:date="2020-11-16T16:32:00Z"/>
                <w:rFonts w:ascii="Arial" w:hAnsi="Arial"/>
                <w:sz w:val="18"/>
                <w:lang w:val="en-US"/>
              </w:rPr>
            </w:pPr>
            <w:ins w:id="20126" w:author="Roy Hu" w:date="2020-11-16T16:32:00Z">
              <w:r w:rsidRPr="00FE2E37">
                <w:rPr>
                  <w:rFonts w:ascii="Arial" w:hAnsi="Arial"/>
                  <w:sz w:val="18"/>
                  <w:lang w:val="en-US"/>
                </w:rPr>
                <w:t>-80</w:t>
              </w:r>
            </w:ins>
          </w:p>
        </w:tc>
      </w:tr>
      <w:tr w:rsidR="00FE2E37" w:rsidRPr="00FE2E37" w14:paraId="063252BD" w14:textId="77777777" w:rsidTr="00FE2E37">
        <w:trPr>
          <w:trHeight w:val="75"/>
          <w:jc w:val="center"/>
          <w:ins w:id="20127" w:author="Roy Hu" w:date="2020-11-16T16:32:00Z"/>
        </w:trPr>
        <w:tc>
          <w:tcPr>
            <w:tcW w:w="437" w:type="dxa"/>
            <w:gridSpan w:val="2"/>
            <w:vMerge/>
            <w:tcBorders>
              <w:left w:val="single" w:sz="4" w:space="0" w:color="auto"/>
              <w:right w:val="single" w:sz="4" w:space="0" w:color="auto"/>
            </w:tcBorders>
            <w:vAlign w:val="center"/>
            <w:hideMark/>
          </w:tcPr>
          <w:p w14:paraId="211A41F2" w14:textId="77777777" w:rsidR="00FE2E37" w:rsidRPr="00FE2E37" w:rsidRDefault="00FE2E37" w:rsidP="00FE2E37">
            <w:pPr>
              <w:keepNext/>
              <w:keepLines/>
              <w:overflowPunct/>
              <w:autoSpaceDE/>
              <w:autoSpaceDN/>
              <w:adjustRightInd/>
              <w:spacing w:after="0"/>
              <w:rPr>
                <w:ins w:id="20128" w:author="Roy Hu" w:date="2020-11-16T16:32:00Z"/>
                <w:rFonts w:ascii="Arial" w:eastAsia="宋体" w:hAnsi="Arial" w:cs="Arial"/>
                <w:sz w:val="18"/>
                <w:szCs w:val="22"/>
                <w:lang w:val="en-US" w:eastAsia="en-US"/>
              </w:rPr>
            </w:pPr>
          </w:p>
        </w:tc>
        <w:tc>
          <w:tcPr>
            <w:tcW w:w="1083" w:type="dxa"/>
            <w:gridSpan w:val="3"/>
            <w:vMerge w:val="restart"/>
            <w:tcBorders>
              <w:left w:val="single" w:sz="4" w:space="0" w:color="auto"/>
              <w:right w:val="single" w:sz="4" w:space="0" w:color="auto"/>
            </w:tcBorders>
            <w:vAlign w:val="center"/>
          </w:tcPr>
          <w:p w14:paraId="0760985D" w14:textId="77777777" w:rsidR="00FE2E37" w:rsidRPr="00FE2E37" w:rsidRDefault="00FE2E37" w:rsidP="00FE2E37">
            <w:pPr>
              <w:keepNext/>
              <w:keepLines/>
              <w:overflowPunct/>
              <w:autoSpaceDE/>
              <w:autoSpaceDN/>
              <w:adjustRightInd/>
              <w:spacing w:after="0"/>
              <w:rPr>
                <w:ins w:id="20129" w:author="Roy Hu" w:date="2020-11-16T16:32:00Z"/>
                <w:rFonts w:ascii="Arial" w:eastAsia="宋体" w:hAnsi="Arial" w:cs="Arial"/>
                <w:sz w:val="18"/>
                <w:szCs w:val="22"/>
                <w:lang w:val="en-US" w:eastAsia="en-US"/>
              </w:rPr>
            </w:pPr>
            <w:ins w:id="20130"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Calibri" w:hAnsi="Arial" w:cs="Arial"/>
                  <w:sz w:val="18"/>
                  <w:szCs w:val="22"/>
                  <w:lang w:val="en-US" w:eastAsia="en-US"/>
                </w:rPr>
                <w:t>3</w:t>
              </w:r>
            </w:ins>
          </w:p>
        </w:tc>
        <w:tc>
          <w:tcPr>
            <w:tcW w:w="1721" w:type="dxa"/>
            <w:tcBorders>
              <w:left w:val="single" w:sz="4" w:space="0" w:color="auto"/>
              <w:right w:val="single" w:sz="4" w:space="0" w:color="auto"/>
            </w:tcBorders>
          </w:tcPr>
          <w:p w14:paraId="1FC1EB26" w14:textId="77777777" w:rsidR="00FE2E37" w:rsidRPr="00FE2E37" w:rsidRDefault="00FE2E37" w:rsidP="00FE2E37">
            <w:pPr>
              <w:keepNext/>
              <w:keepLines/>
              <w:overflowPunct/>
              <w:autoSpaceDE/>
              <w:autoSpaceDN/>
              <w:adjustRightInd/>
              <w:spacing w:after="0"/>
              <w:rPr>
                <w:ins w:id="20131" w:author="Roy Hu" w:date="2020-11-16T16:32:00Z"/>
                <w:rFonts w:ascii="Arial" w:eastAsia="宋体" w:hAnsi="Arial" w:cs="Arial"/>
                <w:sz w:val="18"/>
                <w:szCs w:val="22"/>
                <w:lang w:val="en-US" w:eastAsia="en-US"/>
              </w:rPr>
            </w:pPr>
            <w:ins w:id="20132" w:author="Roy Hu" w:date="2020-11-16T16:32:00Z">
              <w:r w:rsidRPr="00FE2E37">
                <w:rPr>
                  <w:rFonts w:ascii="Arial" w:eastAsia="宋体" w:hAnsi="Arial" w:cs="Arial"/>
                  <w:sz w:val="18"/>
                  <w:szCs w:val="22"/>
                  <w:lang w:val="en-US" w:eastAsia="en-US"/>
                </w:rPr>
                <w:t xml:space="preserve">NR_FDD_FR1_A, NR_TDD_FR1_A </w:t>
              </w:r>
              <w:r w:rsidRPr="00FE2E37">
                <w:rPr>
                  <w:rFonts w:ascii="Arial" w:eastAsia="宋体" w:hAnsi="Arial" w:cs="Arial"/>
                  <w:sz w:val="18"/>
                  <w:szCs w:val="22"/>
                  <w:vertAlign w:val="superscript"/>
                  <w:lang w:val="en-US" w:eastAsia="en-US"/>
                </w:rPr>
                <w:t>NOTE 6</w:t>
              </w:r>
            </w:ins>
          </w:p>
        </w:tc>
        <w:tc>
          <w:tcPr>
            <w:tcW w:w="1128" w:type="dxa"/>
            <w:vMerge w:val="restart"/>
            <w:tcBorders>
              <w:left w:val="single" w:sz="4" w:space="0" w:color="auto"/>
              <w:right w:val="single" w:sz="4" w:space="0" w:color="auto"/>
            </w:tcBorders>
            <w:vAlign w:val="center"/>
            <w:hideMark/>
          </w:tcPr>
          <w:p w14:paraId="6D66CF98" w14:textId="77777777" w:rsidR="00FE2E37" w:rsidRPr="00FE2E37" w:rsidRDefault="00FE2E37" w:rsidP="00FE2E37">
            <w:pPr>
              <w:keepNext/>
              <w:keepLines/>
              <w:spacing w:after="0"/>
              <w:jc w:val="center"/>
              <w:textAlignment w:val="baseline"/>
              <w:rPr>
                <w:ins w:id="20133" w:author="Roy Hu" w:date="2020-11-16T16:32:00Z"/>
                <w:rFonts w:ascii="Arial" w:hAnsi="Arial"/>
                <w:sz w:val="18"/>
                <w:lang w:val="en-US"/>
              </w:rPr>
            </w:pPr>
            <w:ins w:id="20134" w:author="Roy Hu" w:date="2020-11-16T16:32:00Z">
              <w:r w:rsidRPr="00FE2E37">
                <w:rPr>
                  <w:rFonts w:ascii="Arial" w:hAnsi="Arial"/>
                  <w:sz w:val="18"/>
                  <w:lang w:val="en-US"/>
                </w:rPr>
                <w:t>dBm/</w:t>
              </w:r>
            </w:ins>
          </w:p>
          <w:p w14:paraId="1C36DC4D" w14:textId="77777777" w:rsidR="00FE2E37" w:rsidRPr="00FE2E37" w:rsidRDefault="00FE2E37" w:rsidP="00FE2E37">
            <w:pPr>
              <w:keepNext/>
              <w:keepLines/>
              <w:spacing w:after="0"/>
              <w:jc w:val="center"/>
              <w:textAlignment w:val="baseline"/>
              <w:rPr>
                <w:ins w:id="20135" w:author="Roy Hu" w:date="2020-11-16T16:32:00Z"/>
                <w:rFonts w:ascii="Arial" w:hAnsi="Arial"/>
                <w:sz w:val="18"/>
                <w:lang w:val="en-US"/>
              </w:rPr>
            </w:pPr>
            <w:ins w:id="20136" w:author="Roy Hu" w:date="2020-11-16T16:32:00Z">
              <w:r w:rsidRPr="00FE2E37">
                <w:rPr>
                  <w:rFonts w:ascii="Arial" w:hAnsi="Arial"/>
                  <w:sz w:val="18"/>
                  <w:lang w:val="en-US"/>
                </w:rPr>
                <w:t>38.16MHz</w:t>
              </w:r>
            </w:ins>
          </w:p>
        </w:tc>
        <w:tc>
          <w:tcPr>
            <w:tcW w:w="1601" w:type="dxa"/>
            <w:gridSpan w:val="5"/>
            <w:vMerge w:val="restart"/>
            <w:tcBorders>
              <w:left w:val="single" w:sz="4" w:space="0" w:color="auto"/>
              <w:right w:val="single" w:sz="4" w:space="0" w:color="auto"/>
            </w:tcBorders>
            <w:vAlign w:val="center"/>
            <w:hideMark/>
          </w:tcPr>
          <w:p w14:paraId="7FAE46F7" w14:textId="77777777" w:rsidR="00FE2E37" w:rsidRPr="00FE2E37" w:rsidRDefault="00FE2E37" w:rsidP="00FE2E37">
            <w:pPr>
              <w:keepNext/>
              <w:keepLines/>
              <w:spacing w:after="0"/>
              <w:jc w:val="center"/>
              <w:textAlignment w:val="baseline"/>
              <w:rPr>
                <w:ins w:id="20137" w:author="Roy Hu" w:date="2020-11-16T16:32:00Z"/>
                <w:rFonts w:ascii="Arial" w:hAnsi="Arial"/>
                <w:sz w:val="18"/>
                <w:lang w:val="en-US"/>
              </w:rPr>
            </w:pPr>
            <w:ins w:id="20138" w:author="Roy Hu" w:date="2020-11-16T16:32:00Z">
              <w:r w:rsidRPr="00FE2E37">
                <w:rPr>
                  <w:rFonts w:ascii="Arial" w:hAnsi="Arial"/>
                  <w:sz w:val="18"/>
                  <w:lang w:val="en-US"/>
                </w:rPr>
                <w:t>-50</w:t>
              </w:r>
            </w:ins>
          </w:p>
        </w:tc>
        <w:tc>
          <w:tcPr>
            <w:tcW w:w="1596" w:type="dxa"/>
            <w:gridSpan w:val="4"/>
            <w:vMerge w:val="restart"/>
            <w:tcBorders>
              <w:left w:val="single" w:sz="4" w:space="0" w:color="auto"/>
              <w:right w:val="single" w:sz="4" w:space="0" w:color="auto"/>
            </w:tcBorders>
            <w:vAlign w:val="center"/>
            <w:hideMark/>
          </w:tcPr>
          <w:p w14:paraId="5BE57F7E" w14:textId="77777777" w:rsidR="00FE2E37" w:rsidRPr="00FE2E37" w:rsidRDefault="00FE2E37" w:rsidP="00FE2E37">
            <w:pPr>
              <w:keepNext/>
              <w:keepLines/>
              <w:spacing w:after="0"/>
              <w:jc w:val="center"/>
              <w:textAlignment w:val="baseline"/>
              <w:rPr>
                <w:ins w:id="20139" w:author="Roy Hu" w:date="2020-11-16T16:32:00Z"/>
                <w:rFonts w:ascii="Arial" w:hAnsi="Arial"/>
                <w:sz w:val="18"/>
                <w:lang w:val="en-US"/>
              </w:rPr>
            </w:pPr>
            <w:ins w:id="20140" w:author="Roy Hu" w:date="2020-11-16T16:32:00Z">
              <w:r w:rsidRPr="00FE2E37">
                <w:rPr>
                  <w:rFonts w:ascii="Arial" w:hAnsi="Arial"/>
                  <w:sz w:val="18"/>
                  <w:lang w:val="en-US"/>
                </w:rPr>
                <w:t>-</w:t>
              </w:r>
            </w:ins>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0E58F817" w14:textId="77777777" w:rsidR="00FE2E37" w:rsidRPr="00FE2E37" w:rsidRDefault="00FE2E37" w:rsidP="00FE2E37">
            <w:pPr>
              <w:keepNext/>
              <w:keepLines/>
              <w:spacing w:after="0"/>
              <w:jc w:val="center"/>
              <w:textAlignment w:val="baseline"/>
              <w:rPr>
                <w:ins w:id="20141" w:author="Roy Hu" w:date="2020-11-16T16:32:00Z"/>
                <w:rFonts w:ascii="Arial" w:hAnsi="Arial"/>
                <w:sz w:val="18"/>
                <w:lang w:val="en-US"/>
              </w:rPr>
            </w:pPr>
            <w:ins w:id="20142" w:author="Roy Hu" w:date="2020-11-16T16:32:00Z">
              <w:r w:rsidRPr="00FE2E37">
                <w:rPr>
                  <w:rFonts w:ascii="Arial" w:hAnsi="Arial"/>
                  <w:sz w:val="18"/>
                  <w:lang w:val="en-US"/>
                </w:rPr>
                <w:t>-77.4</w:t>
              </w:r>
            </w:ins>
          </w:p>
        </w:tc>
      </w:tr>
      <w:tr w:rsidR="00FE2E37" w:rsidRPr="00FE2E37" w14:paraId="0F1AE7FB" w14:textId="77777777" w:rsidTr="00FE2E37">
        <w:trPr>
          <w:trHeight w:val="75"/>
          <w:jc w:val="center"/>
          <w:ins w:id="20143" w:author="Roy Hu" w:date="2020-11-16T16:32:00Z"/>
        </w:trPr>
        <w:tc>
          <w:tcPr>
            <w:tcW w:w="437" w:type="dxa"/>
            <w:gridSpan w:val="2"/>
            <w:vMerge/>
            <w:tcBorders>
              <w:left w:val="single" w:sz="4" w:space="0" w:color="auto"/>
              <w:right w:val="single" w:sz="4" w:space="0" w:color="auto"/>
            </w:tcBorders>
            <w:vAlign w:val="center"/>
            <w:hideMark/>
          </w:tcPr>
          <w:p w14:paraId="539CE1F8" w14:textId="77777777" w:rsidR="00FE2E37" w:rsidRPr="00FE2E37" w:rsidRDefault="00FE2E37" w:rsidP="00FE2E37">
            <w:pPr>
              <w:keepNext/>
              <w:keepLines/>
              <w:overflowPunct/>
              <w:autoSpaceDE/>
              <w:autoSpaceDN/>
              <w:adjustRightInd/>
              <w:spacing w:after="0"/>
              <w:rPr>
                <w:ins w:id="20144"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4495C19B" w14:textId="77777777" w:rsidR="00FE2E37" w:rsidRPr="00FE2E37" w:rsidRDefault="00FE2E37" w:rsidP="00FE2E37">
            <w:pPr>
              <w:keepNext/>
              <w:keepLines/>
              <w:overflowPunct/>
              <w:autoSpaceDE/>
              <w:autoSpaceDN/>
              <w:adjustRightInd/>
              <w:spacing w:after="0"/>
              <w:rPr>
                <w:ins w:id="20145"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40314155" w14:textId="77777777" w:rsidR="00FE2E37" w:rsidRPr="00FE2E37" w:rsidRDefault="00FE2E37" w:rsidP="00FE2E37">
            <w:pPr>
              <w:keepNext/>
              <w:keepLines/>
              <w:overflowPunct/>
              <w:autoSpaceDE/>
              <w:autoSpaceDN/>
              <w:adjustRightInd/>
              <w:spacing w:after="0"/>
              <w:rPr>
                <w:ins w:id="20146" w:author="Roy Hu" w:date="2020-11-16T16:32:00Z"/>
                <w:rFonts w:ascii="Arial" w:eastAsia="宋体" w:hAnsi="Arial" w:cs="Arial"/>
                <w:sz w:val="18"/>
                <w:szCs w:val="22"/>
                <w:lang w:val="en-US" w:eastAsia="en-US"/>
              </w:rPr>
            </w:pPr>
            <w:ins w:id="20147" w:author="Roy Hu" w:date="2020-11-16T16:32:00Z">
              <w:r w:rsidRPr="00FE2E37">
                <w:rPr>
                  <w:rFonts w:ascii="Arial" w:eastAsia="宋体" w:hAnsi="Arial" w:cs="Arial"/>
                  <w:sz w:val="18"/>
                  <w:szCs w:val="22"/>
                  <w:lang w:val="sv-SE" w:eastAsia="en-US"/>
                </w:rPr>
                <w:t>NR_FDD_FR1_B</w:t>
              </w:r>
            </w:ins>
          </w:p>
        </w:tc>
        <w:tc>
          <w:tcPr>
            <w:tcW w:w="1128" w:type="dxa"/>
            <w:vMerge/>
            <w:tcBorders>
              <w:left w:val="single" w:sz="4" w:space="0" w:color="auto"/>
              <w:right w:val="single" w:sz="4" w:space="0" w:color="auto"/>
            </w:tcBorders>
            <w:vAlign w:val="center"/>
            <w:hideMark/>
          </w:tcPr>
          <w:p w14:paraId="3CA4348B" w14:textId="77777777" w:rsidR="00FE2E37" w:rsidRPr="00FE2E37" w:rsidRDefault="00FE2E37" w:rsidP="00FE2E37">
            <w:pPr>
              <w:keepNext/>
              <w:keepLines/>
              <w:spacing w:after="0"/>
              <w:jc w:val="center"/>
              <w:textAlignment w:val="baseline"/>
              <w:rPr>
                <w:ins w:id="20148"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hideMark/>
          </w:tcPr>
          <w:p w14:paraId="02808A19" w14:textId="77777777" w:rsidR="00FE2E37" w:rsidRPr="00FE2E37" w:rsidRDefault="00FE2E37" w:rsidP="00FE2E37">
            <w:pPr>
              <w:keepNext/>
              <w:keepLines/>
              <w:spacing w:after="0"/>
              <w:jc w:val="center"/>
              <w:textAlignment w:val="baseline"/>
              <w:rPr>
                <w:ins w:id="20149"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hideMark/>
          </w:tcPr>
          <w:p w14:paraId="183E8D25" w14:textId="77777777" w:rsidR="00FE2E37" w:rsidRPr="00FE2E37" w:rsidRDefault="00FE2E37" w:rsidP="00FE2E37">
            <w:pPr>
              <w:keepNext/>
              <w:keepLines/>
              <w:spacing w:after="0"/>
              <w:jc w:val="center"/>
              <w:textAlignment w:val="baseline"/>
              <w:rPr>
                <w:ins w:id="20150"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32B9706E" w14:textId="77777777" w:rsidR="00FE2E37" w:rsidRPr="00FE2E37" w:rsidRDefault="00FE2E37" w:rsidP="00FE2E37">
            <w:pPr>
              <w:keepNext/>
              <w:keepLines/>
              <w:spacing w:after="0"/>
              <w:jc w:val="center"/>
              <w:textAlignment w:val="baseline"/>
              <w:rPr>
                <w:ins w:id="20151" w:author="Roy Hu" w:date="2020-11-16T16:32:00Z"/>
                <w:rFonts w:ascii="Arial" w:hAnsi="Arial"/>
                <w:sz w:val="18"/>
                <w:lang w:val="en-US"/>
              </w:rPr>
            </w:pPr>
            <w:ins w:id="20152" w:author="Roy Hu" w:date="2020-11-16T16:32:00Z">
              <w:r w:rsidRPr="00FE2E37">
                <w:rPr>
                  <w:rFonts w:ascii="Arial" w:hAnsi="Arial"/>
                  <w:sz w:val="18"/>
                  <w:lang w:val="en-US"/>
                </w:rPr>
                <w:t>-76.9</w:t>
              </w:r>
            </w:ins>
          </w:p>
        </w:tc>
      </w:tr>
      <w:tr w:rsidR="00FE2E37" w:rsidRPr="00FE2E37" w14:paraId="19DB6817" w14:textId="77777777" w:rsidTr="00FE2E37">
        <w:trPr>
          <w:trHeight w:val="75"/>
          <w:jc w:val="center"/>
          <w:ins w:id="20153" w:author="Roy Hu" w:date="2020-11-16T16:32:00Z"/>
        </w:trPr>
        <w:tc>
          <w:tcPr>
            <w:tcW w:w="437" w:type="dxa"/>
            <w:gridSpan w:val="2"/>
            <w:vMerge/>
            <w:tcBorders>
              <w:left w:val="single" w:sz="4" w:space="0" w:color="auto"/>
              <w:right w:val="single" w:sz="4" w:space="0" w:color="auto"/>
            </w:tcBorders>
            <w:vAlign w:val="center"/>
            <w:hideMark/>
          </w:tcPr>
          <w:p w14:paraId="16424E9E" w14:textId="77777777" w:rsidR="00FE2E37" w:rsidRPr="00FE2E37" w:rsidRDefault="00FE2E37" w:rsidP="00FE2E37">
            <w:pPr>
              <w:keepNext/>
              <w:keepLines/>
              <w:overflowPunct/>
              <w:autoSpaceDE/>
              <w:autoSpaceDN/>
              <w:adjustRightInd/>
              <w:spacing w:after="0"/>
              <w:rPr>
                <w:ins w:id="20154"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08CED35A" w14:textId="77777777" w:rsidR="00FE2E37" w:rsidRPr="00FE2E37" w:rsidRDefault="00FE2E37" w:rsidP="00FE2E37">
            <w:pPr>
              <w:keepNext/>
              <w:keepLines/>
              <w:overflowPunct/>
              <w:autoSpaceDE/>
              <w:autoSpaceDN/>
              <w:adjustRightInd/>
              <w:spacing w:after="0"/>
              <w:rPr>
                <w:ins w:id="20155"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018ECFE8" w14:textId="77777777" w:rsidR="00FE2E37" w:rsidRPr="00FE2E37" w:rsidRDefault="00FE2E37" w:rsidP="00FE2E37">
            <w:pPr>
              <w:keepNext/>
              <w:keepLines/>
              <w:overflowPunct/>
              <w:autoSpaceDE/>
              <w:autoSpaceDN/>
              <w:adjustRightInd/>
              <w:spacing w:after="0"/>
              <w:rPr>
                <w:ins w:id="20156" w:author="Roy Hu" w:date="2020-11-16T16:32:00Z"/>
                <w:rFonts w:ascii="Arial" w:eastAsia="宋体" w:hAnsi="Arial" w:cs="Arial"/>
                <w:sz w:val="18"/>
                <w:szCs w:val="22"/>
                <w:lang w:val="en-US" w:eastAsia="en-US"/>
              </w:rPr>
            </w:pPr>
            <w:ins w:id="20157" w:author="Roy Hu" w:date="2020-11-16T16:32:00Z">
              <w:r w:rsidRPr="00FE2E37">
                <w:rPr>
                  <w:rFonts w:ascii="Arial" w:eastAsia="宋体" w:hAnsi="Arial" w:cs="Arial"/>
                  <w:sz w:val="18"/>
                  <w:szCs w:val="22"/>
                  <w:lang w:val="sv-SE" w:eastAsia="en-US"/>
                </w:rPr>
                <w:t>NR_TDD_FR1_C</w:t>
              </w:r>
            </w:ins>
          </w:p>
        </w:tc>
        <w:tc>
          <w:tcPr>
            <w:tcW w:w="1128" w:type="dxa"/>
            <w:vMerge/>
            <w:tcBorders>
              <w:left w:val="single" w:sz="4" w:space="0" w:color="auto"/>
              <w:right w:val="single" w:sz="4" w:space="0" w:color="auto"/>
            </w:tcBorders>
            <w:vAlign w:val="center"/>
            <w:hideMark/>
          </w:tcPr>
          <w:p w14:paraId="5ECAB133" w14:textId="77777777" w:rsidR="00FE2E37" w:rsidRPr="00FE2E37" w:rsidRDefault="00FE2E37" w:rsidP="00FE2E37">
            <w:pPr>
              <w:keepNext/>
              <w:keepLines/>
              <w:spacing w:after="0"/>
              <w:jc w:val="center"/>
              <w:textAlignment w:val="baseline"/>
              <w:rPr>
                <w:ins w:id="20158"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hideMark/>
          </w:tcPr>
          <w:p w14:paraId="20FCDB08" w14:textId="77777777" w:rsidR="00FE2E37" w:rsidRPr="00FE2E37" w:rsidRDefault="00FE2E37" w:rsidP="00FE2E37">
            <w:pPr>
              <w:keepNext/>
              <w:keepLines/>
              <w:spacing w:after="0"/>
              <w:jc w:val="center"/>
              <w:textAlignment w:val="baseline"/>
              <w:rPr>
                <w:ins w:id="20159"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hideMark/>
          </w:tcPr>
          <w:p w14:paraId="1F6B7742" w14:textId="77777777" w:rsidR="00FE2E37" w:rsidRPr="00FE2E37" w:rsidRDefault="00FE2E37" w:rsidP="00FE2E37">
            <w:pPr>
              <w:keepNext/>
              <w:keepLines/>
              <w:spacing w:after="0"/>
              <w:jc w:val="center"/>
              <w:textAlignment w:val="baseline"/>
              <w:rPr>
                <w:ins w:id="20160"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78CADF0A" w14:textId="77777777" w:rsidR="00FE2E37" w:rsidRPr="00FE2E37" w:rsidRDefault="00FE2E37" w:rsidP="00FE2E37">
            <w:pPr>
              <w:keepNext/>
              <w:keepLines/>
              <w:spacing w:after="0"/>
              <w:jc w:val="center"/>
              <w:textAlignment w:val="baseline"/>
              <w:rPr>
                <w:ins w:id="20161" w:author="Roy Hu" w:date="2020-11-16T16:32:00Z"/>
                <w:rFonts w:ascii="Arial" w:hAnsi="Arial"/>
                <w:sz w:val="18"/>
                <w:lang w:val="en-US"/>
              </w:rPr>
            </w:pPr>
            <w:ins w:id="20162" w:author="Roy Hu" w:date="2020-11-16T16:32:00Z">
              <w:r w:rsidRPr="00FE2E37">
                <w:rPr>
                  <w:rFonts w:ascii="Arial" w:hAnsi="Arial"/>
                  <w:sz w:val="18"/>
                  <w:lang w:val="en-US"/>
                </w:rPr>
                <w:t>-76.4</w:t>
              </w:r>
            </w:ins>
          </w:p>
        </w:tc>
      </w:tr>
      <w:tr w:rsidR="00FE2E37" w:rsidRPr="00FE2E37" w14:paraId="6A75811B" w14:textId="77777777" w:rsidTr="00FE2E37">
        <w:trPr>
          <w:trHeight w:val="75"/>
          <w:jc w:val="center"/>
          <w:ins w:id="20163" w:author="Roy Hu" w:date="2020-11-16T16:32:00Z"/>
        </w:trPr>
        <w:tc>
          <w:tcPr>
            <w:tcW w:w="437" w:type="dxa"/>
            <w:gridSpan w:val="2"/>
            <w:vMerge/>
            <w:tcBorders>
              <w:left w:val="single" w:sz="4" w:space="0" w:color="auto"/>
              <w:right w:val="single" w:sz="4" w:space="0" w:color="auto"/>
            </w:tcBorders>
            <w:vAlign w:val="center"/>
            <w:hideMark/>
          </w:tcPr>
          <w:p w14:paraId="1134EBBD" w14:textId="77777777" w:rsidR="00FE2E37" w:rsidRPr="00FE2E37" w:rsidRDefault="00FE2E37" w:rsidP="00FE2E37">
            <w:pPr>
              <w:keepNext/>
              <w:keepLines/>
              <w:overflowPunct/>
              <w:autoSpaceDE/>
              <w:autoSpaceDN/>
              <w:adjustRightInd/>
              <w:spacing w:after="0"/>
              <w:rPr>
                <w:ins w:id="20164"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364459AC" w14:textId="77777777" w:rsidR="00FE2E37" w:rsidRPr="00FE2E37" w:rsidRDefault="00FE2E37" w:rsidP="00FE2E37">
            <w:pPr>
              <w:keepNext/>
              <w:keepLines/>
              <w:overflowPunct/>
              <w:autoSpaceDE/>
              <w:autoSpaceDN/>
              <w:adjustRightInd/>
              <w:spacing w:after="0"/>
              <w:rPr>
                <w:ins w:id="20165"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7730F52C" w14:textId="77777777" w:rsidR="00FE2E37" w:rsidRPr="00FE2E37" w:rsidRDefault="00FE2E37" w:rsidP="00FE2E37">
            <w:pPr>
              <w:keepNext/>
              <w:keepLines/>
              <w:overflowPunct/>
              <w:autoSpaceDE/>
              <w:autoSpaceDN/>
              <w:adjustRightInd/>
              <w:spacing w:after="0"/>
              <w:rPr>
                <w:ins w:id="20166" w:author="Roy Hu" w:date="2020-11-16T16:32:00Z"/>
                <w:rFonts w:ascii="Arial" w:eastAsia="宋体" w:hAnsi="Arial" w:cs="Arial"/>
                <w:sz w:val="18"/>
                <w:szCs w:val="22"/>
                <w:lang w:val="sv-FI" w:eastAsia="en-US"/>
              </w:rPr>
            </w:pPr>
            <w:ins w:id="20167" w:author="Roy Hu" w:date="2020-11-16T16:32:00Z">
              <w:r w:rsidRPr="00FE2E37">
                <w:rPr>
                  <w:rFonts w:ascii="Arial" w:eastAsia="宋体" w:hAnsi="Arial" w:cs="Arial"/>
                  <w:sz w:val="18"/>
                  <w:szCs w:val="22"/>
                  <w:lang w:val="sv-SE" w:eastAsia="en-US"/>
                </w:rPr>
                <w:t>NR_FDD_FR1_D, NR_TDD_FR1_D</w:t>
              </w:r>
            </w:ins>
          </w:p>
        </w:tc>
        <w:tc>
          <w:tcPr>
            <w:tcW w:w="1128" w:type="dxa"/>
            <w:vMerge/>
            <w:tcBorders>
              <w:left w:val="single" w:sz="4" w:space="0" w:color="auto"/>
              <w:right w:val="single" w:sz="4" w:space="0" w:color="auto"/>
            </w:tcBorders>
            <w:vAlign w:val="center"/>
            <w:hideMark/>
          </w:tcPr>
          <w:p w14:paraId="2C3A8316" w14:textId="77777777" w:rsidR="00FE2E37" w:rsidRPr="00FE2E37" w:rsidRDefault="00FE2E37" w:rsidP="00FE2E37">
            <w:pPr>
              <w:keepNext/>
              <w:keepLines/>
              <w:spacing w:after="0"/>
              <w:jc w:val="center"/>
              <w:textAlignment w:val="baseline"/>
              <w:rPr>
                <w:ins w:id="20168"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hideMark/>
          </w:tcPr>
          <w:p w14:paraId="5BC39E42" w14:textId="77777777" w:rsidR="00FE2E37" w:rsidRPr="00FE2E37" w:rsidRDefault="00FE2E37" w:rsidP="00FE2E37">
            <w:pPr>
              <w:keepNext/>
              <w:keepLines/>
              <w:spacing w:after="0"/>
              <w:jc w:val="center"/>
              <w:textAlignment w:val="baseline"/>
              <w:rPr>
                <w:ins w:id="20169"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hideMark/>
          </w:tcPr>
          <w:p w14:paraId="7A9B3DD0" w14:textId="77777777" w:rsidR="00FE2E37" w:rsidRPr="00FE2E37" w:rsidRDefault="00FE2E37" w:rsidP="00FE2E37">
            <w:pPr>
              <w:keepNext/>
              <w:keepLines/>
              <w:spacing w:after="0"/>
              <w:jc w:val="center"/>
              <w:textAlignment w:val="baseline"/>
              <w:rPr>
                <w:ins w:id="20170"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309F4DB9" w14:textId="77777777" w:rsidR="00FE2E37" w:rsidRPr="00FE2E37" w:rsidRDefault="00FE2E37" w:rsidP="00FE2E37">
            <w:pPr>
              <w:keepNext/>
              <w:keepLines/>
              <w:spacing w:after="0"/>
              <w:jc w:val="center"/>
              <w:textAlignment w:val="baseline"/>
              <w:rPr>
                <w:ins w:id="20171" w:author="Roy Hu" w:date="2020-11-16T16:32:00Z"/>
                <w:rFonts w:ascii="Arial" w:hAnsi="Arial"/>
                <w:sz w:val="18"/>
                <w:lang w:val="en-US"/>
              </w:rPr>
            </w:pPr>
            <w:ins w:id="20172" w:author="Roy Hu" w:date="2020-11-16T16:32:00Z">
              <w:r w:rsidRPr="00FE2E37">
                <w:rPr>
                  <w:rFonts w:ascii="Arial" w:hAnsi="Arial"/>
                  <w:sz w:val="18"/>
                  <w:lang w:val="en-US"/>
                </w:rPr>
                <w:t>-75.9</w:t>
              </w:r>
            </w:ins>
          </w:p>
        </w:tc>
      </w:tr>
      <w:tr w:rsidR="00FE2E37" w:rsidRPr="00FE2E37" w14:paraId="4F52E97D" w14:textId="77777777" w:rsidTr="00FE2E37">
        <w:trPr>
          <w:trHeight w:val="75"/>
          <w:jc w:val="center"/>
          <w:ins w:id="20173" w:author="Roy Hu" w:date="2020-11-16T16:32:00Z"/>
        </w:trPr>
        <w:tc>
          <w:tcPr>
            <w:tcW w:w="437" w:type="dxa"/>
            <w:gridSpan w:val="2"/>
            <w:vMerge/>
            <w:tcBorders>
              <w:left w:val="single" w:sz="4" w:space="0" w:color="auto"/>
              <w:right w:val="single" w:sz="4" w:space="0" w:color="auto"/>
            </w:tcBorders>
            <w:vAlign w:val="center"/>
            <w:hideMark/>
          </w:tcPr>
          <w:p w14:paraId="38E6CCEA" w14:textId="77777777" w:rsidR="00FE2E37" w:rsidRPr="00FE2E37" w:rsidRDefault="00FE2E37" w:rsidP="00FE2E37">
            <w:pPr>
              <w:keepNext/>
              <w:keepLines/>
              <w:overflowPunct/>
              <w:autoSpaceDE/>
              <w:autoSpaceDN/>
              <w:adjustRightInd/>
              <w:spacing w:after="0"/>
              <w:rPr>
                <w:ins w:id="20174"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094FFA43" w14:textId="77777777" w:rsidR="00FE2E37" w:rsidRPr="00FE2E37" w:rsidRDefault="00FE2E37" w:rsidP="00FE2E37">
            <w:pPr>
              <w:keepNext/>
              <w:keepLines/>
              <w:overflowPunct/>
              <w:autoSpaceDE/>
              <w:autoSpaceDN/>
              <w:adjustRightInd/>
              <w:spacing w:after="0"/>
              <w:rPr>
                <w:ins w:id="20175"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5C409A3B" w14:textId="77777777" w:rsidR="00FE2E37" w:rsidRPr="00FE2E37" w:rsidRDefault="00FE2E37" w:rsidP="00FE2E37">
            <w:pPr>
              <w:keepNext/>
              <w:keepLines/>
              <w:overflowPunct/>
              <w:autoSpaceDE/>
              <w:autoSpaceDN/>
              <w:adjustRightInd/>
              <w:spacing w:after="0"/>
              <w:rPr>
                <w:ins w:id="20176" w:author="Roy Hu" w:date="2020-11-16T16:32:00Z"/>
                <w:rFonts w:ascii="Arial" w:eastAsia="宋体" w:hAnsi="Arial" w:cs="Arial"/>
                <w:sz w:val="18"/>
                <w:szCs w:val="22"/>
                <w:lang w:val="sv-FI" w:eastAsia="en-US"/>
              </w:rPr>
            </w:pPr>
            <w:ins w:id="20177" w:author="Roy Hu" w:date="2020-11-16T16:32:00Z">
              <w:r w:rsidRPr="00FE2E37">
                <w:rPr>
                  <w:rFonts w:ascii="Arial" w:eastAsia="宋体" w:hAnsi="Arial" w:cs="Arial"/>
                  <w:sz w:val="18"/>
                  <w:szCs w:val="22"/>
                  <w:lang w:val="sv-SE" w:eastAsia="en-US"/>
                </w:rPr>
                <w:t>NR_FDD_FR1_E, NR_TDD_FR1_E</w:t>
              </w:r>
            </w:ins>
          </w:p>
        </w:tc>
        <w:tc>
          <w:tcPr>
            <w:tcW w:w="1128" w:type="dxa"/>
            <w:vMerge/>
            <w:tcBorders>
              <w:left w:val="single" w:sz="4" w:space="0" w:color="auto"/>
              <w:right w:val="single" w:sz="4" w:space="0" w:color="auto"/>
            </w:tcBorders>
            <w:vAlign w:val="center"/>
            <w:hideMark/>
          </w:tcPr>
          <w:p w14:paraId="3569A49F" w14:textId="77777777" w:rsidR="00FE2E37" w:rsidRPr="00FE2E37" w:rsidRDefault="00FE2E37" w:rsidP="00FE2E37">
            <w:pPr>
              <w:keepNext/>
              <w:keepLines/>
              <w:spacing w:after="0"/>
              <w:jc w:val="center"/>
              <w:textAlignment w:val="baseline"/>
              <w:rPr>
                <w:ins w:id="20178" w:author="Roy Hu" w:date="2020-11-16T16:32:00Z"/>
                <w:rFonts w:ascii="Arial" w:eastAsia="Calibri" w:hAnsi="Arial"/>
                <w:sz w:val="18"/>
                <w:szCs w:val="22"/>
                <w:lang w:val="sv-FI"/>
              </w:rPr>
            </w:pPr>
          </w:p>
        </w:tc>
        <w:tc>
          <w:tcPr>
            <w:tcW w:w="1601" w:type="dxa"/>
            <w:gridSpan w:val="5"/>
            <w:vMerge/>
            <w:tcBorders>
              <w:left w:val="single" w:sz="4" w:space="0" w:color="auto"/>
              <w:right w:val="single" w:sz="4" w:space="0" w:color="auto"/>
            </w:tcBorders>
            <w:vAlign w:val="center"/>
            <w:hideMark/>
          </w:tcPr>
          <w:p w14:paraId="30DD43C6" w14:textId="77777777" w:rsidR="00FE2E37" w:rsidRPr="00FE2E37" w:rsidRDefault="00FE2E37" w:rsidP="00FE2E37">
            <w:pPr>
              <w:keepNext/>
              <w:keepLines/>
              <w:spacing w:after="0"/>
              <w:jc w:val="center"/>
              <w:textAlignment w:val="baseline"/>
              <w:rPr>
                <w:ins w:id="20179" w:author="Roy Hu" w:date="2020-11-16T16:32:00Z"/>
                <w:rFonts w:ascii="Arial" w:eastAsia="Calibri" w:hAnsi="Arial"/>
                <w:sz w:val="18"/>
                <w:szCs w:val="22"/>
                <w:lang w:val="sv-FI"/>
              </w:rPr>
            </w:pPr>
          </w:p>
        </w:tc>
        <w:tc>
          <w:tcPr>
            <w:tcW w:w="1596" w:type="dxa"/>
            <w:gridSpan w:val="4"/>
            <w:vMerge/>
            <w:tcBorders>
              <w:left w:val="single" w:sz="4" w:space="0" w:color="auto"/>
              <w:right w:val="single" w:sz="4" w:space="0" w:color="auto"/>
            </w:tcBorders>
            <w:vAlign w:val="center"/>
            <w:hideMark/>
          </w:tcPr>
          <w:p w14:paraId="337DDEDE" w14:textId="77777777" w:rsidR="00FE2E37" w:rsidRPr="00FE2E37" w:rsidRDefault="00FE2E37" w:rsidP="00FE2E37">
            <w:pPr>
              <w:keepNext/>
              <w:keepLines/>
              <w:spacing w:after="0"/>
              <w:jc w:val="center"/>
              <w:textAlignment w:val="baseline"/>
              <w:rPr>
                <w:ins w:id="20180" w:author="Roy Hu" w:date="2020-11-16T16:32:00Z"/>
                <w:rFonts w:ascii="Arial" w:eastAsia="Calibri" w:hAnsi="Arial"/>
                <w:sz w:val="18"/>
                <w:szCs w:val="22"/>
                <w:lang w:val="sv-FI"/>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7EDBBF9D" w14:textId="77777777" w:rsidR="00FE2E37" w:rsidRPr="00FE2E37" w:rsidRDefault="00FE2E37" w:rsidP="00FE2E37">
            <w:pPr>
              <w:keepNext/>
              <w:keepLines/>
              <w:spacing w:after="0"/>
              <w:jc w:val="center"/>
              <w:textAlignment w:val="baseline"/>
              <w:rPr>
                <w:ins w:id="20181" w:author="Roy Hu" w:date="2020-11-16T16:32:00Z"/>
                <w:rFonts w:ascii="Arial" w:hAnsi="Arial"/>
                <w:sz w:val="18"/>
                <w:lang w:val="en-US"/>
              </w:rPr>
            </w:pPr>
            <w:ins w:id="20182" w:author="Roy Hu" w:date="2020-11-16T16:32:00Z">
              <w:r w:rsidRPr="00FE2E37">
                <w:rPr>
                  <w:rFonts w:ascii="Arial" w:hAnsi="Arial"/>
                  <w:sz w:val="18"/>
                  <w:lang w:val="en-US"/>
                </w:rPr>
                <w:t>-75.4</w:t>
              </w:r>
            </w:ins>
          </w:p>
        </w:tc>
      </w:tr>
      <w:tr w:rsidR="00FE2E37" w:rsidRPr="00FE2E37" w14:paraId="77181719" w14:textId="77777777" w:rsidTr="00FE2E37">
        <w:trPr>
          <w:trHeight w:val="75"/>
          <w:jc w:val="center"/>
          <w:ins w:id="20183" w:author="Roy Hu" w:date="2020-11-16T16:32:00Z"/>
        </w:trPr>
        <w:tc>
          <w:tcPr>
            <w:tcW w:w="437" w:type="dxa"/>
            <w:gridSpan w:val="2"/>
            <w:vMerge/>
            <w:tcBorders>
              <w:left w:val="single" w:sz="4" w:space="0" w:color="auto"/>
              <w:right w:val="single" w:sz="4" w:space="0" w:color="auto"/>
            </w:tcBorders>
            <w:vAlign w:val="center"/>
          </w:tcPr>
          <w:p w14:paraId="3AD43933" w14:textId="77777777" w:rsidR="00FE2E37" w:rsidRPr="00FE2E37" w:rsidRDefault="00FE2E37" w:rsidP="00FE2E37">
            <w:pPr>
              <w:keepNext/>
              <w:keepLines/>
              <w:overflowPunct/>
              <w:autoSpaceDE/>
              <w:autoSpaceDN/>
              <w:adjustRightInd/>
              <w:spacing w:after="0"/>
              <w:rPr>
                <w:ins w:id="20184"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7AA33CBB" w14:textId="77777777" w:rsidR="00FE2E37" w:rsidRPr="00FE2E37" w:rsidRDefault="00FE2E37" w:rsidP="00FE2E37">
            <w:pPr>
              <w:keepNext/>
              <w:keepLines/>
              <w:overflowPunct/>
              <w:autoSpaceDE/>
              <w:autoSpaceDN/>
              <w:adjustRightInd/>
              <w:spacing w:after="0"/>
              <w:rPr>
                <w:ins w:id="20185"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635DBEA7" w14:textId="77777777" w:rsidR="00FE2E37" w:rsidRPr="00FE2E37" w:rsidRDefault="00FE2E37" w:rsidP="00FE2E37">
            <w:pPr>
              <w:keepNext/>
              <w:keepLines/>
              <w:overflowPunct/>
              <w:autoSpaceDE/>
              <w:autoSpaceDN/>
              <w:adjustRightInd/>
              <w:spacing w:after="0"/>
              <w:rPr>
                <w:ins w:id="20186" w:author="Roy Hu" w:date="2020-11-16T16:32:00Z"/>
                <w:rFonts w:ascii="Arial" w:eastAsia="宋体" w:hAnsi="Arial" w:cs="Arial"/>
                <w:sz w:val="18"/>
                <w:szCs w:val="22"/>
                <w:lang w:val="sv-SE" w:eastAsia="en-US"/>
              </w:rPr>
            </w:pPr>
            <w:ins w:id="20187" w:author="Roy Hu" w:date="2020-11-16T16:32:00Z">
              <w:r w:rsidRPr="00FE2E37">
                <w:rPr>
                  <w:rFonts w:ascii="Arial" w:eastAsia="宋体" w:hAnsi="Arial" w:cs="Arial"/>
                  <w:sz w:val="18"/>
                  <w:szCs w:val="22"/>
                  <w:lang w:val="sv-SE" w:eastAsia="en-US"/>
                </w:rPr>
                <w:t>NR_FDD_FR1_F</w:t>
              </w:r>
            </w:ins>
          </w:p>
        </w:tc>
        <w:tc>
          <w:tcPr>
            <w:tcW w:w="1128" w:type="dxa"/>
            <w:vMerge/>
            <w:tcBorders>
              <w:left w:val="single" w:sz="4" w:space="0" w:color="auto"/>
              <w:right w:val="single" w:sz="4" w:space="0" w:color="auto"/>
            </w:tcBorders>
            <w:vAlign w:val="center"/>
          </w:tcPr>
          <w:p w14:paraId="1E67FC17" w14:textId="77777777" w:rsidR="00FE2E37" w:rsidRPr="00FE2E37" w:rsidRDefault="00FE2E37" w:rsidP="00FE2E37">
            <w:pPr>
              <w:keepNext/>
              <w:keepLines/>
              <w:spacing w:after="0"/>
              <w:jc w:val="center"/>
              <w:textAlignment w:val="baseline"/>
              <w:rPr>
                <w:ins w:id="20188"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tcPr>
          <w:p w14:paraId="163EB5A8" w14:textId="77777777" w:rsidR="00FE2E37" w:rsidRPr="00FE2E37" w:rsidRDefault="00FE2E37" w:rsidP="00FE2E37">
            <w:pPr>
              <w:keepNext/>
              <w:keepLines/>
              <w:spacing w:after="0"/>
              <w:jc w:val="center"/>
              <w:textAlignment w:val="baseline"/>
              <w:rPr>
                <w:ins w:id="20189"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tcPr>
          <w:p w14:paraId="7ECBA374" w14:textId="77777777" w:rsidR="00FE2E37" w:rsidRPr="00FE2E37" w:rsidRDefault="00FE2E37" w:rsidP="00FE2E37">
            <w:pPr>
              <w:keepNext/>
              <w:keepLines/>
              <w:spacing w:after="0"/>
              <w:jc w:val="center"/>
              <w:textAlignment w:val="baseline"/>
              <w:rPr>
                <w:ins w:id="20190"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654A8689" w14:textId="77777777" w:rsidR="00FE2E37" w:rsidRPr="00FE2E37" w:rsidRDefault="00FE2E37" w:rsidP="00FE2E37">
            <w:pPr>
              <w:keepNext/>
              <w:keepLines/>
              <w:spacing w:after="0"/>
              <w:jc w:val="center"/>
              <w:textAlignment w:val="baseline"/>
              <w:rPr>
                <w:ins w:id="20191" w:author="Roy Hu" w:date="2020-11-16T16:32:00Z"/>
                <w:rFonts w:ascii="Arial" w:hAnsi="Arial"/>
                <w:sz w:val="18"/>
                <w:lang w:val="en-US"/>
              </w:rPr>
            </w:pPr>
            <w:ins w:id="20192" w:author="Roy Hu" w:date="2020-11-16T16:32:00Z">
              <w:r w:rsidRPr="00FE2E37">
                <w:rPr>
                  <w:rFonts w:ascii="Arial" w:hAnsi="Arial"/>
                  <w:sz w:val="18"/>
                  <w:lang w:val="en-US"/>
                </w:rPr>
                <w:t>-74.9</w:t>
              </w:r>
            </w:ins>
          </w:p>
        </w:tc>
      </w:tr>
      <w:tr w:rsidR="00FE2E37" w:rsidRPr="00FE2E37" w14:paraId="3C065CF0" w14:textId="77777777" w:rsidTr="00FE2E37">
        <w:trPr>
          <w:trHeight w:val="75"/>
          <w:jc w:val="center"/>
          <w:ins w:id="20193" w:author="Roy Hu" w:date="2020-11-16T16:32:00Z"/>
        </w:trPr>
        <w:tc>
          <w:tcPr>
            <w:tcW w:w="437" w:type="dxa"/>
            <w:gridSpan w:val="2"/>
            <w:vMerge/>
            <w:tcBorders>
              <w:left w:val="single" w:sz="4" w:space="0" w:color="auto"/>
              <w:right w:val="single" w:sz="4" w:space="0" w:color="auto"/>
            </w:tcBorders>
            <w:vAlign w:val="center"/>
            <w:hideMark/>
          </w:tcPr>
          <w:p w14:paraId="723B1869" w14:textId="77777777" w:rsidR="00FE2E37" w:rsidRPr="00FE2E37" w:rsidRDefault="00FE2E37" w:rsidP="00FE2E37">
            <w:pPr>
              <w:keepNext/>
              <w:keepLines/>
              <w:overflowPunct/>
              <w:autoSpaceDE/>
              <w:autoSpaceDN/>
              <w:adjustRightInd/>
              <w:spacing w:after="0"/>
              <w:rPr>
                <w:ins w:id="20194" w:author="Roy Hu" w:date="2020-11-16T16:32:00Z"/>
                <w:rFonts w:ascii="Arial" w:eastAsia="宋体" w:hAnsi="Arial" w:cs="Arial"/>
                <w:sz w:val="18"/>
                <w:szCs w:val="22"/>
                <w:lang w:val="en-US" w:eastAsia="en-US"/>
              </w:rPr>
            </w:pPr>
          </w:p>
        </w:tc>
        <w:tc>
          <w:tcPr>
            <w:tcW w:w="1083" w:type="dxa"/>
            <w:gridSpan w:val="3"/>
            <w:vMerge/>
            <w:tcBorders>
              <w:left w:val="single" w:sz="4" w:space="0" w:color="auto"/>
              <w:right w:val="single" w:sz="4" w:space="0" w:color="auto"/>
            </w:tcBorders>
            <w:vAlign w:val="center"/>
          </w:tcPr>
          <w:p w14:paraId="60245793" w14:textId="77777777" w:rsidR="00FE2E37" w:rsidRPr="00FE2E37" w:rsidRDefault="00FE2E37" w:rsidP="00FE2E37">
            <w:pPr>
              <w:keepNext/>
              <w:keepLines/>
              <w:overflowPunct/>
              <w:autoSpaceDE/>
              <w:autoSpaceDN/>
              <w:adjustRightInd/>
              <w:spacing w:after="0"/>
              <w:rPr>
                <w:ins w:id="20195" w:author="Roy Hu" w:date="2020-11-16T16:32:00Z"/>
                <w:rFonts w:ascii="Arial" w:eastAsia="宋体" w:hAnsi="Arial" w:cs="Arial"/>
                <w:sz w:val="18"/>
                <w:szCs w:val="22"/>
                <w:lang w:val="en-US" w:eastAsia="en-US"/>
              </w:rPr>
            </w:pPr>
          </w:p>
        </w:tc>
        <w:tc>
          <w:tcPr>
            <w:tcW w:w="1721" w:type="dxa"/>
            <w:tcBorders>
              <w:left w:val="single" w:sz="4" w:space="0" w:color="auto"/>
              <w:right w:val="single" w:sz="4" w:space="0" w:color="auto"/>
            </w:tcBorders>
            <w:vAlign w:val="center"/>
          </w:tcPr>
          <w:p w14:paraId="6D407DBD" w14:textId="77777777" w:rsidR="00FE2E37" w:rsidRPr="00FE2E37" w:rsidRDefault="00FE2E37" w:rsidP="00FE2E37">
            <w:pPr>
              <w:keepNext/>
              <w:keepLines/>
              <w:overflowPunct/>
              <w:autoSpaceDE/>
              <w:autoSpaceDN/>
              <w:adjustRightInd/>
              <w:spacing w:after="0"/>
              <w:rPr>
                <w:ins w:id="20196" w:author="Roy Hu" w:date="2020-11-16T16:32:00Z"/>
                <w:rFonts w:ascii="Arial" w:eastAsia="宋体" w:hAnsi="Arial" w:cs="Arial"/>
                <w:sz w:val="18"/>
                <w:szCs w:val="22"/>
                <w:lang w:val="en-US" w:eastAsia="en-US"/>
              </w:rPr>
            </w:pPr>
            <w:ins w:id="20197" w:author="Roy Hu" w:date="2020-11-16T16:32:00Z">
              <w:r w:rsidRPr="00FE2E37">
                <w:rPr>
                  <w:rFonts w:ascii="Arial" w:eastAsia="宋体" w:hAnsi="Arial" w:cs="Arial"/>
                  <w:sz w:val="18"/>
                  <w:szCs w:val="22"/>
                  <w:lang w:val="sv-SE" w:eastAsia="en-US"/>
                </w:rPr>
                <w:t>NR_FDD_FR1_G</w:t>
              </w:r>
            </w:ins>
          </w:p>
        </w:tc>
        <w:tc>
          <w:tcPr>
            <w:tcW w:w="1128" w:type="dxa"/>
            <w:vMerge/>
            <w:tcBorders>
              <w:left w:val="single" w:sz="4" w:space="0" w:color="auto"/>
              <w:right w:val="single" w:sz="4" w:space="0" w:color="auto"/>
            </w:tcBorders>
            <w:vAlign w:val="center"/>
            <w:hideMark/>
          </w:tcPr>
          <w:p w14:paraId="5E24A59B" w14:textId="77777777" w:rsidR="00FE2E37" w:rsidRPr="00FE2E37" w:rsidRDefault="00FE2E37" w:rsidP="00FE2E37">
            <w:pPr>
              <w:keepNext/>
              <w:keepLines/>
              <w:spacing w:after="0"/>
              <w:jc w:val="center"/>
              <w:textAlignment w:val="baseline"/>
              <w:rPr>
                <w:ins w:id="20198" w:author="Roy Hu" w:date="2020-11-16T16:32:00Z"/>
                <w:rFonts w:ascii="Arial" w:eastAsia="Calibri" w:hAnsi="Arial"/>
                <w:sz w:val="18"/>
                <w:szCs w:val="22"/>
                <w:lang w:val="en-US"/>
              </w:rPr>
            </w:pPr>
          </w:p>
        </w:tc>
        <w:tc>
          <w:tcPr>
            <w:tcW w:w="1601" w:type="dxa"/>
            <w:gridSpan w:val="5"/>
            <w:vMerge/>
            <w:tcBorders>
              <w:left w:val="single" w:sz="4" w:space="0" w:color="auto"/>
              <w:right w:val="single" w:sz="4" w:space="0" w:color="auto"/>
            </w:tcBorders>
            <w:vAlign w:val="center"/>
            <w:hideMark/>
          </w:tcPr>
          <w:p w14:paraId="3EF22584" w14:textId="77777777" w:rsidR="00FE2E37" w:rsidRPr="00FE2E37" w:rsidRDefault="00FE2E37" w:rsidP="00FE2E37">
            <w:pPr>
              <w:keepNext/>
              <w:keepLines/>
              <w:spacing w:after="0"/>
              <w:jc w:val="center"/>
              <w:textAlignment w:val="baseline"/>
              <w:rPr>
                <w:ins w:id="20199" w:author="Roy Hu" w:date="2020-11-16T16:32:00Z"/>
                <w:rFonts w:ascii="Arial" w:eastAsia="Calibri" w:hAnsi="Arial"/>
                <w:sz w:val="18"/>
                <w:szCs w:val="22"/>
                <w:lang w:val="en-US"/>
              </w:rPr>
            </w:pPr>
          </w:p>
        </w:tc>
        <w:tc>
          <w:tcPr>
            <w:tcW w:w="1596" w:type="dxa"/>
            <w:gridSpan w:val="4"/>
            <w:vMerge/>
            <w:tcBorders>
              <w:left w:val="single" w:sz="4" w:space="0" w:color="auto"/>
              <w:right w:val="single" w:sz="4" w:space="0" w:color="auto"/>
            </w:tcBorders>
            <w:vAlign w:val="center"/>
            <w:hideMark/>
          </w:tcPr>
          <w:p w14:paraId="6A961C9B" w14:textId="77777777" w:rsidR="00FE2E37" w:rsidRPr="00FE2E37" w:rsidRDefault="00FE2E37" w:rsidP="00FE2E37">
            <w:pPr>
              <w:keepNext/>
              <w:keepLines/>
              <w:spacing w:after="0"/>
              <w:jc w:val="center"/>
              <w:textAlignment w:val="baseline"/>
              <w:rPr>
                <w:ins w:id="20200"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1BD4567B" w14:textId="77777777" w:rsidR="00FE2E37" w:rsidRPr="00FE2E37" w:rsidRDefault="00FE2E37" w:rsidP="00FE2E37">
            <w:pPr>
              <w:keepNext/>
              <w:keepLines/>
              <w:spacing w:after="0"/>
              <w:jc w:val="center"/>
              <w:textAlignment w:val="baseline"/>
              <w:rPr>
                <w:ins w:id="20201" w:author="Roy Hu" w:date="2020-11-16T16:32:00Z"/>
                <w:rFonts w:ascii="Arial" w:hAnsi="Arial"/>
                <w:sz w:val="18"/>
                <w:lang w:val="en-US"/>
              </w:rPr>
            </w:pPr>
            <w:ins w:id="20202" w:author="Roy Hu" w:date="2020-11-16T16:32:00Z">
              <w:r w:rsidRPr="00FE2E37">
                <w:rPr>
                  <w:rFonts w:ascii="Arial" w:hAnsi="Arial"/>
                  <w:sz w:val="18"/>
                  <w:lang w:val="en-US"/>
                </w:rPr>
                <w:t>-74.4</w:t>
              </w:r>
            </w:ins>
          </w:p>
        </w:tc>
      </w:tr>
      <w:tr w:rsidR="00FE2E37" w:rsidRPr="00FE2E37" w14:paraId="5CD63CE7" w14:textId="77777777" w:rsidTr="00FE2E37">
        <w:trPr>
          <w:trHeight w:val="75"/>
          <w:jc w:val="center"/>
          <w:ins w:id="20203" w:author="Roy Hu" w:date="2020-11-16T16:32:00Z"/>
        </w:trPr>
        <w:tc>
          <w:tcPr>
            <w:tcW w:w="437" w:type="dxa"/>
            <w:gridSpan w:val="2"/>
            <w:vMerge/>
            <w:tcBorders>
              <w:left w:val="single" w:sz="4" w:space="0" w:color="auto"/>
              <w:bottom w:val="single" w:sz="4" w:space="0" w:color="auto"/>
              <w:right w:val="single" w:sz="4" w:space="0" w:color="auto"/>
            </w:tcBorders>
            <w:vAlign w:val="center"/>
          </w:tcPr>
          <w:p w14:paraId="5B283C20" w14:textId="77777777" w:rsidR="00FE2E37" w:rsidRPr="00FE2E37" w:rsidRDefault="00FE2E37" w:rsidP="00FE2E37">
            <w:pPr>
              <w:keepNext/>
              <w:keepLines/>
              <w:overflowPunct/>
              <w:autoSpaceDE/>
              <w:autoSpaceDN/>
              <w:adjustRightInd/>
              <w:spacing w:after="0"/>
              <w:rPr>
                <w:ins w:id="20204" w:author="Roy Hu" w:date="2020-11-16T16:32:00Z"/>
                <w:rFonts w:ascii="Arial" w:eastAsia="宋体" w:hAnsi="Arial" w:cs="Arial"/>
                <w:sz w:val="18"/>
                <w:szCs w:val="22"/>
                <w:lang w:val="en-US" w:eastAsia="en-US"/>
              </w:rPr>
            </w:pPr>
          </w:p>
        </w:tc>
        <w:tc>
          <w:tcPr>
            <w:tcW w:w="1083" w:type="dxa"/>
            <w:gridSpan w:val="3"/>
            <w:vMerge/>
            <w:tcBorders>
              <w:left w:val="single" w:sz="4" w:space="0" w:color="auto"/>
              <w:bottom w:val="single" w:sz="4" w:space="0" w:color="auto"/>
              <w:right w:val="single" w:sz="4" w:space="0" w:color="auto"/>
            </w:tcBorders>
            <w:vAlign w:val="center"/>
          </w:tcPr>
          <w:p w14:paraId="319788C5" w14:textId="77777777" w:rsidR="00FE2E37" w:rsidRPr="00FE2E37" w:rsidRDefault="00FE2E37" w:rsidP="00FE2E37">
            <w:pPr>
              <w:keepNext/>
              <w:keepLines/>
              <w:overflowPunct/>
              <w:autoSpaceDE/>
              <w:autoSpaceDN/>
              <w:adjustRightInd/>
              <w:spacing w:after="0"/>
              <w:rPr>
                <w:ins w:id="20205" w:author="Roy Hu" w:date="2020-11-16T16:32:00Z"/>
                <w:rFonts w:ascii="Arial" w:eastAsia="宋体" w:hAnsi="Arial" w:cs="Arial"/>
                <w:sz w:val="18"/>
                <w:szCs w:val="22"/>
                <w:lang w:val="en-US" w:eastAsia="en-US"/>
              </w:rPr>
            </w:pPr>
          </w:p>
        </w:tc>
        <w:tc>
          <w:tcPr>
            <w:tcW w:w="1721" w:type="dxa"/>
            <w:tcBorders>
              <w:left w:val="single" w:sz="4" w:space="0" w:color="auto"/>
              <w:bottom w:val="single" w:sz="4" w:space="0" w:color="auto"/>
              <w:right w:val="single" w:sz="4" w:space="0" w:color="auto"/>
            </w:tcBorders>
            <w:vAlign w:val="center"/>
          </w:tcPr>
          <w:p w14:paraId="1D66ABAF" w14:textId="77777777" w:rsidR="00FE2E37" w:rsidRPr="00FE2E37" w:rsidRDefault="00FE2E37" w:rsidP="00FE2E37">
            <w:pPr>
              <w:keepNext/>
              <w:keepLines/>
              <w:overflowPunct/>
              <w:autoSpaceDE/>
              <w:autoSpaceDN/>
              <w:adjustRightInd/>
              <w:spacing w:after="0"/>
              <w:rPr>
                <w:ins w:id="20206" w:author="Roy Hu" w:date="2020-11-16T16:32:00Z"/>
                <w:rFonts w:ascii="Arial" w:eastAsia="宋体" w:hAnsi="Arial" w:cs="Arial"/>
                <w:sz w:val="18"/>
                <w:szCs w:val="22"/>
                <w:lang w:val="en-US" w:eastAsia="en-US"/>
              </w:rPr>
            </w:pPr>
            <w:ins w:id="20207" w:author="Roy Hu" w:date="2020-11-16T16:32:00Z">
              <w:r w:rsidRPr="00FE2E37">
                <w:rPr>
                  <w:rFonts w:ascii="Arial" w:eastAsia="宋体" w:hAnsi="Arial" w:cs="Arial"/>
                  <w:sz w:val="18"/>
                  <w:szCs w:val="22"/>
                  <w:lang w:val="sv-SE" w:eastAsia="en-US"/>
                </w:rPr>
                <w:t>NR_FDD_FR1_H</w:t>
              </w:r>
            </w:ins>
          </w:p>
        </w:tc>
        <w:tc>
          <w:tcPr>
            <w:tcW w:w="1128" w:type="dxa"/>
            <w:vMerge/>
            <w:tcBorders>
              <w:left w:val="single" w:sz="4" w:space="0" w:color="auto"/>
              <w:bottom w:val="single" w:sz="4" w:space="0" w:color="auto"/>
              <w:right w:val="single" w:sz="4" w:space="0" w:color="auto"/>
            </w:tcBorders>
            <w:vAlign w:val="center"/>
          </w:tcPr>
          <w:p w14:paraId="06D5224F" w14:textId="77777777" w:rsidR="00FE2E37" w:rsidRPr="00FE2E37" w:rsidRDefault="00FE2E37" w:rsidP="00FE2E37">
            <w:pPr>
              <w:keepNext/>
              <w:keepLines/>
              <w:spacing w:after="0"/>
              <w:jc w:val="center"/>
              <w:textAlignment w:val="baseline"/>
              <w:rPr>
                <w:ins w:id="20208" w:author="Roy Hu" w:date="2020-11-16T16:32:00Z"/>
                <w:rFonts w:ascii="Arial" w:eastAsia="Calibri" w:hAnsi="Arial"/>
                <w:sz w:val="18"/>
                <w:szCs w:val="22"/>
                <w:lang w:val="en-US"/>
              </w:rPr>
            </w:pPr>
          </w:p>
        </w:tc>
        <w:tc>
          <w:tcPr>
            <w:tcW w:w="1601" w:type="dxa"/>
            <w:gridSpan w:val="5"/>
            <w:vMerge/>
            <w:tcBorders>
              <w:left w:val="single" w:sz="4" w:space="0" w:color="auto"/>
              <w:bottom w:val="single" w:sz="4" w:space="0" w:color="auto"/>
              <w:right w:val="single" w:sz="4" w:space="0" w:color="auto"/>
            </w:tcBorders>
            <w:vAlign w:val="center"/>
          </w:tcPr>
          <w:p w14:paraId="3991D9FC" w14:textId="77777777" w:rsidR="00FE2E37" w:rsidRPr="00FE2E37" w:rsidRDefault="00FE2E37" w:rsidP="00FE2E37">
            <w:pPr>
              <w:keepNext/>
              <w:keepLines/>
              <w:spacing w:after="0"/>
              <w:jc w:val="center"/>
              <w:textAlignment w:val="baseline"/>
              <w:rPr>
                <w:ins w:id="20209" w:author="Roy Hu" w:date="2020-11-16T16:32:00Z"/>
                <w:rFonts w:ascii="Arial" w:eastAsia="Calibri" w:hAnsi="Arial"/>
                <w:sz w:val="18"/>
                <w:szCs w:val="22"/>
                <w:lang w:val="en-US"/>
              </w:rPr>
            </w:pPr>
          </w:p>
        </w:tc>
        <w:tc>
          <w:tcPr>
            <w:tcW w:w="1596" w:type="dxa"/>
            <w:gridSpan w:val="4"/>
            <w:vMerge/>
            <w:tcBorders>
              <w:left w:val="single" w:sz="4" w:space="0" w:color="auto"/>
              <w:bottom w:val="single" w:sz="4" w:space="0" w:color="auto"/>
              <w:right w:val="single" w:sz="4" w:space="0" w:color="auto"/>
            </w:tcBorders>
            <w:vAlign w:val="center"/>
          </w:tcPr>
          <w:p w14:paraId="2B64759C" w14:textId="77777777" w:rsidR="00FE2E37" w:rsidRPr="00FE2E37" w:rsidRDefault="00FE2E37" w:rsidP="00FE2E37">
            <w:pPr>
              <w:keepNext/>
              <w:keepLines/>
              <w:spacing w:after="0"/>
              <w:jc w:val="center"/>
              <w:textAlignment w:val="baseline"/>
              <w:rPr>
                <w:ins w:id="20210" w:author="Roy Hu" w:date="2020-11-16T16:32:00Z"/>
                <w:rFonts w:ascii="Arial" w:eastAsia="Calibri" w:hAnsi="Arial"/>
                <w:sz w:val="18"/>
                <w:szCs w:val="22"/>
                <w:lang w:val="en-US"/>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14:paraId="4800AC13" w14:textId="77777777" w:rsidR="00FE2E37" w:rsidRPr="00FE2E37" w:rsidRDefault="00FE2E37" w:rsidP="00FE2E37">
            <w:pPr>
              <w:keepNext/>
              <w:keepLines/>
              <w:spacing w:after="0"/>
              <w:jc w:val="center"/>
              <w:textAlignment w:val="baseline"/>
              <w:rPr>
                <w:ins w:id="20211" w:author="Roy Hu" w:date="2020-11-16T16:32:00Z"/>
                <w:rFonts w:ascii="Arial" w:hAnsi="Arial"/>
                <w:sz w:val="18"/>
                <w:lang w:val="en-US"/>
              </w:rPr>
            </w:pPr>
            <w:ins w:id="20212" w:author="Roy Hu" w:date="2020-11-16T16:32:00Z">
              <w:r w:rsidRPr="00FE2E37">
                <w:rPr>
                  <w:rFonts w:ascii="Arial" w:hAnsi="Arial"/>
                  <w:sz w:val="18"/>
                  <w:lang w:val="en-US"/>
                </w:rPr>
                <w:t>-73.9</w:t>
              </w:r>
            </w:ins>
          </w:p>
        </w:tc>
      </w:tr>
      <w:tr w:rsidR="00FE2E37" w:rsidRPr="00FE2E37" w14:paraId="0663ED4E" w14:textId="77777777" w:rsidTr="00FE2E37">
        <w:trPr>
          <w:jc w:val="center"/>
          <w:ins w:id="20213" w:author="Roy Hu" w:date="2020-11-16T16:32:00Z"/>
        </w:trPr>
        <w:tc>
          <w:tcPr>
            <w:tcW w:w="3241" w:type="dxa"/>
            <w:gridSpan w:val="6"/>
            <w:tcBorders>
              <w:top w:val="single" w:sz="4" w:space="0" w:color="auto"/>
              <w:left w:val="single" w:sz="4" w:space="0" w:color="auto"/>
              <w:bottom w:val="single" w:sz="4" w:space="0" w:color="auto"/>
              <w:right w:val="single" w:sz="4" w:space="0" w:color="auto"/>
            </w:tcBorders>
            <w:vAlign w:val="center"/>
            <w:hideMark/>
          </w:tcPr>
          <w:p w14:paraId="21EB4841" w14:textId="77777777" w:rsidR="00FE2E37" w:rsidRPr="00FE2E37" w:rsidRDefault="00FE2E37" w:rsidP="00FE2E37">
            <w:pPr>
              <w:keepNext/>
              <w:keepLines/>
              <w:overflowPunct/>
              <w:autoSpaceDE/>
              <w:autoSpaceDN/>
              <w:adjustRightInd/>
              <w:spacing w:after="0"/>
              <w:rPr>
                <w:ins w:id="20214" w:author="Roy Hu" w:date="2020-11-16T16:32:00Z"/>
                <w:rFonts w:ascii="Arial" w:eastAsia="宋体" w:hAnsi="Arial" w:cs="Arial"/>
                <w:sz w:val="18"/>
                <w:szCs w:val="22"/>
                <w:lang w:val="en-US" w:eastAsia="en-US"/>
              </w:rPr>
            </w:pPr>
            <w:ins w:id="20215" w:author="Roy Hu" w:date="2020-11-16T16:32:00Z">
              <w:r w:rsidRPr="00FE2E37">
                <w:rPr>
                  <w:rFonts w:ascii="Arial" w:eastAsia="宋体" w:hAnsi="Arial" w:cs="Arial"/>
                  <w:sz w:val="18"/>
                  <w:szCs w:val="22"/>
                  <w:lang w:val="en-US" w:eastAsia="en-US"/>
                </w:rPr>
                <w:t>Propagation condition</w:t>
              </w:r>
            </w:ins>
          </w:p>
        </w:tc>
        <w:tc>
          <w:tcPr>
            <w:tcW w:w="1128" w:type="dxa"/>
            <w:tcBorders>
              <w:top w:val="single" w:sz="4" w:space="0" w:color="auto"/>
              <w:left w:val="single" w:sz="4" w:space="0" w:color="auto"/>
              <w:bottom w:val="single" w:sz="4" w:space="0" w:color="auto"/>
              <w:right w:val="single" w:sz="4" w:space="0" w:color="auto"/>
            </w:tcBorders>
            <w:vAlign w:val="center"/>
            <w:hideMark/>
          </w:tcPr>
          <w:p w14:paraId="5A3FB363" w14:textId="77777777" w:rsidR="00FE2E37" w:rsidRPr="00FE2E37" w:rsidRDefault="00FE2E37" w:rsidP="00FE2E37">
            <w:pPr>
              <w:keepNext/>
              <w:keepLines/>
              <w:spacing w:after="0"/>
              <w:jc w:val="center"/>
              <w:textAlignment w:val="baseline"/>
              <w:rPr>
                <w:ins w:id="20216" w:author="Roy Hu" w:date="2020-11-16T16:32:00Z"/>
                <w:rFonts w:ascii="Arial" w:hAnsi="Arial"/>
                <w:sz w:val="18"/>
                <w:lang w:val="en-US"/>
              </w:rPr>
            </w:pPr>
            <w:ins w:id="20217" w:author="Roy Hu" w:date="2020-11-16T16:32:00Z">
              <w:r w:rsidRPr="00FE2E37">
                <w:rPr>
                  <w:rFonts w:ascii="Arial" w:hAnsi="Arial"/>
                  <w:sz w:val="18"/>
                  <w:lang w:val="en-US"/>
                </w:rPr>
                <w:t>-</w:t>
              </w:r>
            </w:ins>
          </w:p>
        </w:tc>
        <w:tc>
          <w:tcPr>
            <w:tcW w:w="817" w:type="dxa"/>
            <w:gridSpan w:val="2"/>
            <w:tcBorders>
              <w:top w:val="single" w:sz="4" w:space="0" w:color="auto"/>
              <w:left w:val="single" w:sz="4" w:space="0" w:color="auto"/>
              <w:bottom w:val="single" w:sz="4" w:space="0" w:color="auto"/>
              <w:right w:val="single" w:sz="4" w:space="0" w:color="auto"/>
            </w:tcBorders>
            <w:vAlign w:val="center"/>
            <w:hideMark/>
          </w:tcPr>
          <w:p w14:paraId="58D1CBA2" w14:textId="77777777" w:rsidR="00FE2E37" w:rsidRPr="00FE2E37" w:rsidRDefault="00FE2E37" w:rsidP="00FE2E37">
            <w:pPr>
              <w:keepNext/>
              <w:keepLines/>
              <w:spacing w:after="0"/>
              <w:jc w:val="center"/>
              <w:textAlignment w:val="baseline"/>
              <w:rPr>
                <w:ins w:id="20218" w:author="Roy Hu" w:date="2020-11-16T16:32:00Z"/>
                <w:rFonts w:ascii="Arial" w:hAnsi="Arial"/>
                <w:sz w:val="18"/>
                <w:lang w:val="en-US"/>
              </w:rPr>
            </w:pPr>
            <w:ins w:id="20219" w:author="Roy Hu" w:date="2020-11-16T16:32:00Z">
              <w:r w:rsidRPr="00FE2E37">
                <w:rPr>
                  <w:rFonts w:ascii="Arial" w:hAnsi="Arial"/>
                  <w:sz w:val="18"/>
                  <w:lang w:val="en-US"/>
                </w:rPr>
                <w:t>AWGN</w:t>
              </w:r>
            </w:ins>
          </w:p>
        </w:tc>
        <w:tc>
          <w:tcPr>
            <w:tcW w:w="784" w:type="dxa"/>
            <w:gridSpan w:val="3"/>
            <w:tcBorders>
              <w:top w:val="single" w:sz="4" w:space="0" w:color="auto"/>
              <w:left w:val="single" w:sz="4" w:space="0" w:color="auto"/>
              <w:bottom w:val="single" w:sz="4" w:space="0" w:color="auto"/>
              <w:right w:val="single" w:sz="4" w:space="0" w:color="auto"/>
            </w:tcBorders>
            <w:vAlign w:val="center"/>
          </w:tcPr>
          <w:p w14:paraId="037DEA8F" w14:textId="77777777" w:rsidR="00FE2E37" w:rsidRPr="00FE2E37" w:rsidRDefault="00FE2E37" w:rsidP="00FE2E37">
            <w:pPr>
              <w:keepNext/>
              <w:keepLines/>
              <w:spacing w:after="0"/>
              <w:jc w:val="center"/>
              <w:textAlignment w:val="baseline"/>
              <w:rPr>
                <w:ins w:id="20220" w:author="Roy Hu" w:date="2020-11-16T16:32:00Z"/>
                <w:rFonts w:ascii="Arial" w:hAnsi="Arial"/>
                <w:sz w:val="18"/>
                <w:lang w:val="en-US"/>
              </w:rPr>
            </w:pPr>
            <w:ins w:id="20221" w:author="Roy Hu" w:date="2020-11-16T16:32:00Z">
              <w:r w:rsidRPr="00FE2E37">
                <w:rPr>
                  <w:rFonts w:ascii="Arial" w:hAnsi="Arial"/>
                  <w:sz w:val="18"/>
                  <w:lang w:val="en-US"/>
                </w:rPr>
                <w:t>AWGN</w:t>
              </w:r>
            </w:ins>
          </w:p>
        </w:tc>
        <w:tc>
          <w:tcPr>
            <w:tcW w:w="812" w:type="dxa"/>
            <w:gridSpan w:val="2"/>
            <w:tcBorders>
              <w:top w:val="single" w:sz="4" w:space="0" w:color="auto"/>
              <w:left w:val="single" w:sz="4" w:space="0" w:color="auto"/>
              <w:bottom w:val="single" w:sz="4" w:space="0" w:color="auto"/>
              <w:right w:val="single" w:sz="4" w:space="0" w:color="auto"/>
            </w:tcBorders>
            <w:vAlign w:val="center"/>
          </w:tcPr>
          <w:p w14:paraId="109C2839" w14:textId="77777777" w:rsidR="00FE2E37" w:rsidRPr="00FE2E37" w:rsidRDefault="00FE2E37" w:rsidP="00FE2E37">
            <w:pPr>
              <w:keepNext/>
              <w:keepLines/>
              <w:spacing w:after="0"/>
              <w:jc w:val="center"/>
              <w:textAlignment w:val="baseline"/>
              <w:rPr>
                <w:ins w:id="20222" w:author="Roy Hu" w:date="2020-11-16T16:32:00Z"/>
                <w:rFonts w:ascii="Arial" w:hAnsi="Arial"/>
                <w:sz w:val="18"/>
                <w:lang w:val="en-US"/>
              </w:rPr>
            </w:pPr>
            <w:ins w:id="20223" w:author="Roy Hu" w:date="2020-11-16T16:32:00Z">
              <w:r w:rsidRPr="00FE2E37">
                <w:rPr>
                  <w:rFonts w:ascii="Arial" w:hAnsi="Arial"/>
                  <w:sz w:val="18"/>
                  <w:lang w:val="en-US"/>
                </w:rPr>
                <w:t>AWGN</w:t>
              </w:r>
            </w:ins>
          </w:p>
        </w:tc>
        <w:tc>
          <w:tcPr>
            <w:tcW w:w="784" w:type="dxa"/>
            <w:gridSpan w:val="2"/>
            <w:tcBorders>
              <w:top w:val="single" w:sz="4" w:space="0" w:color="auto"/>
              <w:left w:val="single" w:sz="4" w:space="0" w:color="auto"/>
              <w:bottom w:val="single" w:sz="4" w:space="0" w:color="auto"/>
              <w:right w:val="single" w:sz="4" w:space="0" w:color="auto"/>
            </w:tcBorders>
            <w:vAlign w:val="center"/>
          </w:tcPr>
          <w:p w14:paraId="51BFD5FE" w14:textId="77777777" w:rsidR="00FE2E37" w:rsidRPr="00FE2E37" w:rsidRDefault="00FE2E37" w:rsidP="00FE2E37">
            <w:pPr>
              <w:keepNext/>
              <w:keepLines/>
              <w:spacing w:after="0"/>
              <w:jc w:val="center"/>
              <w:textAlignment w:val="baseline"/>
              <w:rPr>
                <w:ins w:id="20224" w:author="Roy Hu" w:date="2020-11-16T16:32:00Z"/>
                <w:rFonts w:ascii="Arial" w:hAnsi="Arial"/>
                <w:sz w:val="18"/>
                <w:lang w:val="en-US"/>
              </w:rPr>
            </w:pPr>
            <w:ins w:id="20225" w:author="Roy Hu" w:date="2020-11-16T16:32:00Z">
              <w:r w:rsidRPr="00FE2E37">
                <w:rPr>
                  <w:rFonts w:ascii="Arial" w:hAnsi="Arial"/>
                  <w:sz w:val="18"/>
                  <w:lang w:val="en-US"/>
                </w:rPr>
                <w:t>AWGN</w:t>
              </w:r>
            </w:ins>
          </w:p>
        </w:tc>
        <w:tc>
          <w:tcPr>
            <w:tcW w:w="728" w:type="dxa"/>
            <w:gridSpan w:val="2"/>
            <w:tcBorders>
              <w:top w:val="single" w:sz="4" w:space="0" w:color="auto"/>
              <w:left w:val="single" w:sz="4" w:space="0" w:color="auto"/>
              <w:bottom w:val="single" w:sz="4" w:space="0" w:color="auto"/>
              <w:right w:val="single" w:sz="4" w:space="0" w:color="auto"/>
            </w:tcBorders>
            <w:vAlign w:val="center"/>
          </w:tcPr>
          <w:p w14:paraId="47814F75" w14:textId="77777777" w:rsidR="00FE2E37" w:rsidRPr="00FE2E37" w:rsidRDefault="00FE2E37" w:rsidP="00FE2E37">
            <w:pPr>
              <w:keepNext/>
              <w:keepLines/>
              <w:spacing w:after="0"/>
              <w:jc w:val="center"/>
              <w:textAlignment w:val="baseline"/>
              <w:rPr>
                <w:ins w:id="20226" w:author="Roy Hu" w:date="2020-11-16T16:32:00Z"/>
                <w:rFonts w:ascii="Arial" w:hAnsi="Arial"/>
                <w:sz w:val="18"/>
                <w:lang w:val="en-US"/>
              </w:rPr>
            </w:pPr>
            <w:ins w:id="20227" w:author="Roy Hu" w:date="2020-11-16T16:32:00Z">
              <w:r w:rsidRPr="00FE2E37">
                <w:rPr>
                  <w:rFonts w:ascii="Arial" w:hAnsi="Arial"/>
                  <w:sz w:val="18"/>
                  <w:lang w:val="en-US"/>
                </w:rPr>
                <w:t>AWGN</w:t>
              </w:r>
            </w:ins>
          </w:p>
        </w:tc>
        <w:tc>
          <w:tcPr>
            <w:tcW w:w="738" w:type="dxa"/>
            <w:tcBorders>
              <w:top w:val="single" w:sz="4" w:space="0" w:color="auto"/>
              <w:left w:val="single" w:sz="4" w:space="0" w:color="auto"/>
              <w:bottom w:val="single" w:sz="4" w:space="0" w:color="auto"/>
              <w:right w:val="single" w:sz="4" w:space="0" w:color="auto"/>
            </w:tcBorders>
            <w:vAlign w:val="center"/>
          </w:tcPr>
          <w:p w14:paraId="46D221B5" w14:textId="77777777" w:rsidR="00FE2E37" w:rsidRPr="00FE2E37" w:rsidRDefault="00FE2E37" w:rsidP="00FE2E37">
            <w:pPr>
              <w:keepNext/>
              <w:keepLines/>
              <w:spacing w:after="0"/>
              <w:jc w:val="center"/>
              <w:textAlignment w:val="baseline"/>
              <w:rPr>
                <w:ins w:id="20228" w:author="Roy Hu" w:date="2020-11-16T16:32:00Z"/>
                <w:rFonts w:ascii="Arial" w:hAnsi="Arial"/>
                <w:sz w:val="18"/>
                <w:lang w:val="en-US"/>
              </w:rPr>
            </w:pPr>
            <w:ins w:id="20229" w:author="Roy Hu" w:date="2020-11-16T16:32:00Z">
              <w:r w:rsidRPr="00FE2E37">
                <w:rPr>
                  <w:rFonts w:ascii="Arial" w:hAnsi="Arial"/>
                  <w:sz w:val="18"/>
                  <w:lang w:val="en-US"/>
                </w:rPr>
                <w:t>AWGN</w:t>
              </w:r>
            </w:ins>
          </w:p>
        </w:tc>
      </w:tr>
      <w:tr w:rsidR="00FE2E37" w:rsidRPr="00FE2E37" w14:paraId="2B68F1F2" w14:textId="77777777" w:rsidTr="00FE2E37">
        <w:trPr>
          <w:jc w:val="center"/>
          <w:ins w:id="20230" w:author="Roy Hu" w:date="2020-11-16T16:32:00Z"/>
        </w:trPr>
        <w:tc>
          <w:tcPr>
            <w:tcW w:w="3241" w:type="dxa"/>
            <w:gridSpan w:val="6"/>
            <w:tcBorders>
              <w:top w:val="single" w:sz="4" w:space="0" w:color="auto"/>
              <w:left w:val="single" w:sz="4" w:space="0" w:color="auto"/>
              <w:bottom w:val="single" w:sz="4" w:space="0" w:color="auto"/>
              <w:right w:val="single" w:sz="4" w:space="0" w:color="auto"/>
            </w:tcBorders>
            <w:vAlign w:val="center"/>
          </w:tcPr>
          <w:p w14:paraId="429386ED" w14:textId="77777777" w:rsidR="00FE2E37" w:rsidRPr="00FE2E37" w:rsidRDefault="00FE2E37" w:rsidP="00FE2E37">
            <w:pPr>
              <w:keepNext/>
              <w:keepLines/>
              <w:overflowPunct/>
              <w:autoSpaceDE/>
              <w:autoSpaceDN/>
              <w:adjustRightInd/>
              <w:spacing w:after="0"/>
              <w:rPr>
                <w:ins w:id="20231" w:author="Roy Hu" w:date="2020-11-16T16:32:00Z"/>
                <w:rFonts w:ascii="Arial" w:eastAsia="宋体" w:hAnsi="Arial" w:cs="Arial"/>
                <w:sz w:val="18"/>
                <w:szCs w:val="22"/>
                <w:lang w:val="en-US" w:eastAsia="en-US"/>
              </w:rPr>
            </w:pPr>
            <w:ins w:id="20232" w:author="Roy Hu" w:date="2020-11-16T16:32:00Z">
              <w:r w:rsidRPr="00FE2E37">
                <w:rPr>
                  <w:rFonts w:ascii="Arial" w:eastAsia="宋体" w:hAnsi="Arial" w:cs="Arial"/>
                  <w:sz w:val="18"/>
                  <w:szCs w:val="22"/>
                  <w:lang w:val="en-US"/>
                </w:rPr>
                <w:t>Antenna configuration</w:t>
              </w:r>
            </w:ins>
          </w:p>
        </w:tc>
        <w:tc>
          <w:tcPr>
            <w:tcW w:w="1128" w:type="dxa"/>
            <w:tcBorders>
              <w:top w:val="single" w:sz="4" w:space="0" w:color="auto"/>
              <w:left w:val="single" w:sz="4" w:space="0" w:color="auto"/>
              <w:bottom w:val="single" w:sz="4" w:space="0" w:color="auto"/>
              <w:right w:val="single" w:sz="4" w:space="0" w:color="auto"/>
            </w:tcBorders>
            <w:vAlign w:val="center"/>
          </w:tcPr>
          <w:p w14:paraId="30AC17C7" w14:textId="77777777" w:rsidR="00FE2E37" w:rsidRPr="00FE2E37" w:rsidRDefault="00FE2E37" w:rsidP="00FE2E37">
            <w:pPr>
              <w:keepNext/>
              <w:keepLines/>
              <w:spacing w:after="0"/>
              <w:jc w:val="center"/>
              <w:textAlignment w:val="baseline"/>
              <w:rPr>
                <w:ins w:id="20233" w:author="Roy Hu" w:date="2020-11-16T16:32:00Z"/>
                <w:rFonts w:ascii="Arial" w:hAnsi="Arial"/>
                <w:sz w:val="18"/>
                <w:lang w:val="en-US"/>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5518F36D" w14:textId="77777777" w:rsidR="00FE2E37" w:rsidRPr="00FE2E37" w:rsidRDefault="00FE2E37" w:rsidP="00FE2E37">
            <w:pPr>
              <w:keepNext/>
              <w:keepLines/>
              <w:spacing w:after="0"/>
              <w:jc w:val="center"/>
              <w:textAlignment w:val="baseline"/>
              <w:rPr>
                <w:ins w:id="20234" w:author="Roy Hu" w:date="2020-11-16T16:32:00Z"/>
                <w:rFonts w:ascii="Arial" w:hAnsi="Arial"/>
                <w:sz w:val="18"/>
                <w:lang w:val="en-US"/>
              </w:rPr>
            </w:pPr>
            <w:ins w:id="20235" w:author="Roy Hu" w:date="2020-11-16T16:32:00Z">
              <w:r w:rsidRPr="00FE2E37">
                <w:rPr>
                  <w:rFonts w:ascii="Arial" w:hAnsi="Arial"/>
                  <w:sz w:val="18"/>
                  <w:lang w:val="en-US"/>
                </w:rPr>
                <w:t>1x2</w:t>
              </w:r>
            </w:ins>
          </w:p>
        </w:tc>
        <w:tc>
          <w:tcPr>
            <w:tcW w:w="784" w:type="dxa"/>
            <w:gridSpan w:val="3"/>
            <w:tcBorders>
              <w:top w:val="single" w:sz="4" w:space="0" w:color="auto"/>
              <w:left w:val="single" w:sz="4" w:space="0" w:color="auto"/>
              <w:bottom w:val="single" w:sz="4" w:space="0" w:color="auto"/>
              <w:right w:val="single" w:sz="4" w:space="0" w:color="auto"/>
            </w:tcBorders>
            <w:vAlign w:val="center"/>
          </w:tcPr>
          <w:p w14:paraId="393F7709" w14:textId="77777777" w:rsidR="00FE2E37" w:rsidRPr="00FE2E37" w:rsidRDefault="00FE2E37" w:rsidP="00FE2E37">
            <w:pPr>
              <w:keepNext/>
              <w:keepLines/>
              <w:spacing w:after="0"/>
              <w:jc w:val="center"/>
              <w:textAlignment w:val="baseline"/>
              <w:rPr>
                <w:ins w:id="20236" w:author="Roy Hu" w:date="2020-11-16T16:32:00Z"/>
                <w:rFonts w:ascii="Arial" w:hAnsi="Arial"/>
                <w:sz w:val="18"/>
                <w:lang w:val="en-US"/>
              </w:rPr>
            </w:pPr>
            <w:ins w:id="20237" w:author="Roy Hu" w:date="2020-11-16T16:32:00Z">
              <w:r w:rsidRPr="00FE2E37">
                <w:rPr>
                  <w:rFonts w:ascii="Arial" w:hAnsi="Arial"/>
                  <w:sz w:val="18"/>
                  <w:lang w:val="en-US"/>
                </w:rPr>
                <w:t>1x2</w:t>
              </w:r>
            </w:ins>
          </w:p>
        </w:tc>
        <w:tc>
          <w:tcPr>
            <w:tcW w:w="812" w:type="dxa"/>
            <w:gridSpan w:val="2"/>
            <w:tcBorders>
              <w:top w:val="single" w:sz="4" w:space="0" w:color="auto"/>
              <w:left w:val="single" w:sz="4" w:space="0" w:color="auto"/>
              <w:bottom w:val="single" w:sz="4" w:space="0" w:color="auto"/>
              <w:right w:val="single" w:sz="4" w:space="0" w:color="auto"/>
            </w:tcBorders>
            <w:vAlign w:val="center"/>
          </w:tcPr>
          <w:p w14:paraId="52C67753" w14:textId="77777777" w:rsidR="00FE2E37" w:rsidRPr="00FE2E37" w:rsidRDefault="00FE2E37" w:rsidP="00FE2E37">
            <w:pPr>
              <w:keepNext/>
              <w:keepLines/>
              <w:spacing w:after="0"/>
              <w:jc w:val="center"/>
              <w:textAlignment w:val="baseline"/>
              <w:rPr>
                <w:ins w:id="20238" w:author="Roy Hu" w:date="2020-11-16T16:32:00Z"/>
                <w:rFonts w:ascii="Arial" w:hAnsi="Arial"/>
                <w:sz w:val="18"/>
                <w:lang w:val="en-US"/>
              </w:rPr>
            </w:pPr>
            <w:ins w:id="20239" w:author="Roy Hu" w:date="2020-11-16T16:32:00Z">
              <w:r w:rsidRPr="00FE2E37">
                <w:rPr>
                  <w:rFonts w:ascii="Arial" w:hAnsi="Arial"/>
                  <w:sz w:val="18"/>
                  <w:lang w:val="en-US"/>
                </w:rPr>
                <w:t>1x2</w:t>
              </w:r>
            </w:ins>
          </w:p>
        </w:tc>
        <w:tc>
          <w:tcPr>
            <w:tcW w:w="784" w:type="dxa"/>
            <w:gridSpan w:val="2"/>
            <w:tcBorders>
              <w:top w:val="single" w:sz="4" w:space="0" w:color="auto"/>
              <w:left w:val="single" w:sz="4" w:space="0" w:color="auto"/>
              <w:bottom w:val="single" w:sz="4" w:space="0" w:color="auto"/>
              <w:right w:val="single" w:sz="4" w:space="0" w:color="auto"/>
            </w:tcBorders>
            <w:vAlign w:val="center"/>
          </w:tcPr>
          <w:p w14:paraId="22DC89F0" w14:textId="77777777" w:rsidR="00FE2E37" w:rsidRPr="00FE2E37" w:rsidRDefault="00FE2E37" w:rsidP="00FE2E37">
            <w:pPr>
              <w:keepNext/>
              <w:keepLines/>
              <w:spacing w:after="0"/>
              <w:jc w:val="center"/>
              <w:textAlignment w:val="baseline"/>
              <w:rPr>
                <w:ins w:id="20240" w:author="Roy Hu" w:date="2020-11-16T16:32:00Z"/>
                <w:rFonts w:ascii="Arial" w:hAnsi="Arial"/>
                <w:sz w:val="18"/>
                <w:lang w:val="en-US"/>
              </w:rPr>
            </w:pPr>
            <w:ins w:id="20241" w:author="Roy Hu" w:date="2020-11-16T16:32:00Z">
              <w:r w:rsidRPr="00FE2E37">
                <w:rPr>
                  <w:rFonts w:ascii="Arial" w:hAnsi="Arial"/>
                  <w:sz w:val="18"/>
                  <w:lang w:val="en-US"/>
                </w:rPr>
                <w:t>1x2</w:t>
              </w:r>
            </w:ins>
          </w:p>
        </w:tc>
        <w:tc>
          <w:tcPr>
            <w:tcW w:w="728" w:type="dxa"/>
            <w:gridSpan w:val="2"/>
            <w:tcBorders>
              <w:top w:val="single" w:sz="4" w:space="0" w:color="auto"/>
              <w:left w:val="single" w:sz="4" w:space="0" w:color="auto"/>
              <w:bottom w:val="single" w:sz="4" w:space="0" w:color="auto"/>
              <w:right w:val="single" w:sz="4" w:space="0" w:color="auto"/>
            </w:tcBorders>
            <w:vAlign w:val="center"/>
          </w:tcPr>
          <w:p w14:paraId="01A48D6A" w14:textId="77777777" w:rsidR="00FE2E37" w:rsidRPr="00FE2E37" w:rsidRDefault="00FE2E37" w:rsidP="00FE2E37">
            <w:pPr>
              <w:keepNext/>
              <w:keepLines/>
              <w:spacing w:after="0"/>
              <w:jc w:val="center"/>
              <w:textAlignment w:val="baseline"/>
              <w:rPr>
                <w:ins w:id="20242" w:author="Roy Hu" w:date="2020-11-16T16:32:00Z"/>
                <w:rFonts w:ascii="Arial" w:hAnsi="Arial"/>
                <w:sz w:val="18"/>
                <w:lang w:val="en-US"/>
              </w:rPr>
            </w:pPr>
            <w:ins w:id="20243" w:author="Roy Hu" w:date="2020-11-16T16:32:00Z">
              <w:r w:rsidRPr="00FE2E37">
                <w:rPr>
                  <w:rFonts w:ascii="Arial" w:hAnsi="Arial"/>
                  <w:sz w:val="18"/>
                  <w:lang w:val="en-US"/>
                </w:rPr>
                <w:t>1x2</w:t>
              </w:r>
            </w:ins>
          </w:p>
        </w:tc>
        <w:tc>
          <w:tcPr>
            <w:tcW w:w="738" w:type="dxa"/>
            <w:tcBorders>
              <w:top w:val="single" w:sz="4" w:space="0" w:color="auto"/>
              <w:left w:val="single" w:sz="4" w:space="0" w:color="auto"/>
              <w:bottom w:val="single" w:sz="4" w:space="0" w:color="auto"/>
              <w:right w:val="single" w:sz="4" w:space="0" w:color="auto"/>
            </w:tcBorders>
            <w:vAlign w:val="center"/>
          </w:tcPr>
          <w:p w14:paraId="20D1CB17" w14:textId="77777777" w:rsidR="00FE2E37" w:rsidRPr="00FE2E37" w:rsidRDefault="00FE2E37" w:rsidP="00FE2E37">
            <w:pPr>
              <w:keepNext/>
              <w:keepLines/>
              <w:spacing w:after="0"/>
              <w:jc w:val="center"/>
              <w:textAlignment w:val="baseline"/>
              <w:rPr>
                <w:ins w:id="20244" w:author="Roy Hu" w:date="2020-11-16T16:32:00Z"/>
                <w:rFonts w:ascii="Arial" w:hAnsi="Arial"/>
                <w:sz w:val="18"/>
                <w:lang w:val="en-US"/>
              </w:rPr>
            </w:pPr>
            <w:ins w:id="20245" w:author="Roy Hu" w:date="2020-11-16T16:32:00Z">
              <w:r w:rsidRPr="00FE2E37">
                <w:rPr>
                  <w:rFonts w:ascii="Arial" w:hAnsi="Arial"/>
                  <w:sz w:val="18"/>
                  <w:lang w:val="en-US"/>
                </w:rPr>
                <w:t>1x2</w:t>
              </w:r>
            </w:ins>
          </w:p>
        </w:tc>
      </w:tr>
      <w:tr w:rsidR="00FE2E37" w:rsidRPr="00FE2E37" w14:paraId="6FA186D0" w14:textId="77777777" w:rsidTr="00FE2E37">
        <w:trPr>
          <w:jc w:val="center"/>
          <w:ins w:id="20246" w:author="Roy Hu" w:date="2020-11-16T16:32:00Z"/>
        </w:trPr>
        <w:tc>
          <w:tcPr>
            <w:tcW w:w="9032" w:type="dxa"/>
            <w:gridSpan w:val="19"/>
            <w:tcBorders>
              <w:top w:val="single" w:sz="4" w:space="0" w:color="auto"/>
              <w:left w:val="single" w:sz="4" w:space="0" w:color="auto"/>
              <w:bottom w:val="single" w:sz="4" w:space="0" w:color="auto"/>
              <w:right w:val="single" w:sz="4" w:space="0" w:color="auto"/>
            </w:tcBorders>
            <w:vAlign w:val="center"/>
          </w:tcPr>
          <w:p w14:paraId="7416A5EB" w14:textId="77777777" w:rsidR="00FE2E37" w:rsidRPr="00FE2E37" w:rsidRDefault="00FE2E37" w:rsidP="00FE2E37">
            <w:pPr>
              <w:keepNext/>
              <w:keepLines/>
              <w:spacing w:after="0"/>
              <w:ind w:left="851" w:hanging="851"/>
              <w:textAlignment w:val="baseline"/>
              <w:rPr>
                <w:ins w:id="20247" w:author="Roy Hu" w:date="2020-11-16T16:32:00Z"/>
                <w:rFonts w:ascii="Arial" w:hAnsi="Arial"/>
                <w:sz w:val="18"/>
                <w:lang w:val="en-US"/>
              </w:rPr>
            </w:pPr>
            <w:ins w:id="20248" w:author="Roy Hu" w:date="2020-11-16T16:32:00Z">
              <w:r w:rsidRPr="00FE2E37">
                <w:rPr>
                  <w:rFonts w:ascii="Arial" w:hAnsi="Arial"/>
                  <w:sz w:val="18"/>
                  <w:lang w:val="en-US"/>
                </w:rPr>
                <w:t>Note 1:</w:t>
              </w:r>
              <w:r w:rsidRPr="00FE2E37">
                <w:rPr>
                  <w:rFonts w:ascii="Arial" w:hAnsi="Arial"/>
                  <w:sz w:val="18"/>
                  <w:lang w:val="en-US"/>
                </w:rPr>
                <w:tab/>
                <w:t>OCNG shall be used such that both cells are fully allocated and a constant total transmitted power spectral density is achieved for all OFDM symbols.</w:t>
              </w:r>
            </w:ins>
          </w:p>
          <w:p w14:paraId="23E81821" w14:textId="77777777" w:rsidR="00FE2E37" w:rsidRPr="00FE2E37" w:rsidRDefault="00FE2E37" w:rsidP="00FE2E37">
            <w:pPr>
              <w:keepNext/>
              <w:keepLines/>
              <w:spacing w:after="0"/>
              <w:ind w:left="851" w:hanging="851"/>
              <w:textAlignment w:val="baseline"/>
              <w:rPr>
                <w:ins w:id="20249" w:author="Roy Hu" w:date="2020-11-16T16:32:00Z"/>
                <w:rFonts w:ascii="Arial" w:hAnsi="Arial"/>
                <w:sz w:val="18"/>
                <w:lang w:val="en-US"/>
              </w:rPr>
            </w:pPr>
            <w:ins w:id="20250" w:author="Roy Hu" w:date="2020-11-16T16:32:00Z">
              <w:r w:rsidRPr="00FE2E37">
                <w:rPr>
                  <w:rFonts w:ascii="Arial" w:hAnsi="Arial"/>
                  <w:sz w:val="18"/>
                  <w:lang w:val="en-US"/>
                </w:rPr>
                <w:t>Note 2:</w:t>
              </w:r>
              <w:r w:rsidRPr="00FE2E37">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20251" w:author="Roy Hu" w:date="2020-11-16T16:32:00Z">
              <w:r w:rsidRPr="00FE2E37">
                <w:rPr>
                  <w:rFonts w:ascii="Arial" w:eastAsia="Calibri" w:hAnsi="Arial" w:cs="v4.2.0"/>
                  <w:noProof/>
                  <w:position w:val="-12"/>
                  <w:sz w:val="18"/>
                  <w:szCs w:val="22"/>
                  <w:lang w:val="en-US"/>
                </w:rPr>
                <w:object w:dxaOrig="405" w:dyaOrig="345" w14:anchorId="639B75C5">
                  <v:shape id="_x0000_i1090" type="#_x0000_t75" style="width:21.8pt;height:14.2pt" o:ole="" fillcolor="window">
                    <v:imagedata r:id="rId17" o:title=""/>
                  </v:shape>
                  <o:OLEObject Type="Embed" ProgID="Equation.3" ShapeID="_x0000_i1090" DrawAspect="Content" ObjectID="_1667062862" r:id="rId108"/>
                </w:object>
              </w:r>
            </w:ins>
            <w:ins w:id="20252" w:author="Roy Hu" w:date="2020-11-16T16:32:00Z">
              <w:r w:rsidRPr="00FE2E37">
                <w:rPr>
                  <w:rFonts w:ascii="Arial" w:hAnsi="Arial"/>
                  <w:sz w:val="18"/>
                  <w:lang w:val="en-US"/>
                </w:rPr>
                <w:t xml:space="preserve"> to be fulfilled.</w:t>
              </w:r>
            </w:ins>
          </w:p>
          <w:p w14:paraId="19F26D80" w14:textId="77777777" w:rsidR="00FE2E37" w:rsidRPr="00FE2E37" w:rsidRDefault="00FE2E37" w:rsidP="00FE2E37">
            <w:pPr>
              <w:keepNext/>
              <w:keepLines/>
              <w:spacing w:after="0"/>
              <w:ind w:left="851" w:hanging="851"/>
              <w:textAlignment w:val="baseline"/>
              <w:rPr>
                <w:ins w:id="20253" w:author="Roy Hu" w:date="2020-11-16T16:32:00Z"/>
                <w:rFonts w:ascii="Arial" w:hAnsi="Arial"/>
                <w:sz w:val="18"/>
                <w:lang w:val="en-US"/>
              </w:rPr>
            </w:pPr>
            <w:ins w:id="20254" w:author="Roy Hu" w:date="2020-11-16T16:32:00Z">
              <w:r w:rsidRPr="00FE2E37">
                <w:rPr>
                  <w:rFonts w:ascii="Arial" w:hAnsi="Arial"/>
                  <w:sz w:val="18"/>
                  <w:lang w:val="en-US"/>
                </w:rPr>
                <w:t>Note 3:</w:t>
              </w:r>
              <w:r w:rsidRPr="00FE2E37">
                <w:rPr>
                  <w:rFonts w:ascii="Arial" w:hAnsi="Arial"/>
                  <w:sz w:val="18"/>
                  <w:lang w:val="en-US"/>
                </w:rPr>
                <w:tab/>
                <w:t>SS-RSRQ/CSI-RSRQ, SS-RSRP/CSI-RSRP, and Io levels have been derived from other parameters for information purposes. They are not settable parameters themselves.</w:t>
              </w:r>
            </w:ins>
          </w:p>
          <w:p w14:paraId="045F943B" w14:textId="77777777" w:rsidR="00FE2E37" w:rsidRPr="00FE2E37" w:rsidRDefault="00FE2E37" w:rsidP="00FE2E37">
            <w:pPr>
              <w:keepNext/>
              <w:keepLines/>
              <w:spacing w:after="0"/>
              <w:ind w:left="851" w:hanging="851"/>
              <w:textAlignment w:val="baseline"/>
              <w:rPr>
                <w:ins w:id="20255" w:author="Roy Hu" w:date="2020-11-16T16:32:00Z"/>
                <w:rFonts w:ascii="Arial" w:hAnsi="Arial"/>
                <w:sz w:val="18"/>
                <w:lang w:val="en-US"/>
              </w:rPr>
            </w:pPr>
            <w:ins w:id="20256" w:author="Roy Hu" w:date="2020-11-16T16:32:00Z">
              <w:r w:rsidRPr="00FE2E37">
                <w:rPr>
                  <w:rFonts w:ascii="Arial" w:hAnsi="Arial"/>
                  <w:sz w:val="18"/>
                  <w:lang w:val="en-US"/>
                </w:rPr>
                <w:t>Note 4:</w:t>
              </w:r>
              <w:r w:rsidRPr="00FE2E37">
                <w:rPr>
                  <w:rFonts w:ascii="Arial" w:hAnsi="Arial"/>
                  <w:sz w:val="18"/>
                  <w:lang w:val="en-US"/>
                </w:rPr>
                <w:tab/>
                <w:t>SS-RSRQ/CSI-RSRQ, SS-RSRP/CSI-RSRP minimum requirements are specified assuming independent interference and noise at each receiver antenna port.</w:t>
              </w:r>
            </w:ins>
          </w:p>
          <w:p w14:paraId="61C64EE8" w14:textId="77777777" w:rsidR="00FE2E37" w:rsidRPr="00FE2E37" w:rsidRDefault="00FE2E37" w:rsidP="00FE2E37">
            <w:pPr>
              <w:keepNext/>
              <w:keepLines/>
              <w:spacing w:after="0"/>
              <w:ind w:left="851" w:hanging="851"/>
              <w:textAlignment w:val="baseline"/>
              <w:rPr>
                <w:ins w:id="20257" w:author="Roy Hu" w:date="2020-11-16T16:32:00Z"/>
                <w:rFonts w:ascii="Arial" w:hAnsi="Arial"/>
                <w:sz w:val="18"/>
                <w:lang w:val="en-US"/>
              </w:rPr>
            </w:pPr>
            <w:ins w:id="20258" w:author="Roy Hu" w:date="2020-11-16T16:32:00Z">
              <w:r w:rsidRPr="00FE2E37">
                <w:rPr>
                  <w:rFonts w:ascii="Arial" w:hAnsi="Arial"/>
                  <w:sz w:val="18"/>
                  <w:lang w:val="en-US"/>
                </w:rPr>
                <w:t>Note 5:</w:t>
              </w:r>
              <w:r w:rsidRPr="00FE2E37">
                <w:rPr>
                  <w:rFonts w:ascii="Arial" w:hAnsi="Arial"/>
                  <w:sz w:val="18"/>
                  <w:lang w:val="en-US"/>
                </w:rPr>
                <w:tab/>
                <w:t>NR operating band groups are as defined in clause 3.5.2.</w:t>
              </w:r>
            </w:ins>
          </w:p>
          <w:p w14:paraId="0FCE1252" w14:textId="77777777" w:rsidR="00FE2E37" w:rsidRPr="00FE2E37" w:rsidRDefault="00FE2E37" w:rsidP="00FE2E37">
            <w:pPr>
              <w:keepNext/>
              <w:keepLines/>
              <w:spacing w:after="0"/>
              <w:ind w:left="851" w:hanging="851"/>
              <w:textAlignment w:val="baseline"/>
              <w:rPr>
                <w:ins w:id="20259" w:author="Roy Hu" w:date="2020-11-16T16:32:00Z"/>
                <w:rFonts w:ascii="Arial" w:hAnsi="Arial"/>
                <w:sz w:val="18"/>
                <w:lang w:val="en-US"/>
              </w:rPr>
            </w:pPr>
            <w:ins w:id="20260" w:author="Roy Hu" w:date="2020-11-16T16:32:00Z">
              <w:r w:rsidRPr="00FE2E37">
                <w:rPr>
                  <w:rFonts w:ascii="Arial" w:hAnsi="Arial"/>
                  <w:sz w:val="18"/>
                  <w:lang w:val="en-US"/>
                </w:rPr>
                <w:t xml:space="preserve">Note 6: </w:t>
              </w:r>
              <w:r w:rsidRPr="00FE2E37">
                <w:rPr>
                  <w:rFonts w:ascii="Arial" w:hAnsi="Arial"/>
                  <w:sz w:val="18"/>
                  <w:lang w:val="en-US"/>
                </w:rPr>
                <w:tab/>
                <w:t>The test configuration excludes support for band n51 and it is not required to run this test on band n51 in this release of the specification.</w:t>
              </w:r>
            </w:ins>
          </w:p>
        </w:tc>
      </w:tr>
    </w:tbl>
    <w:p w14:paraId="22BDCE27" w14:textId="77777777" w:rsidR="00FE2E37" w:rsidRPr="00FE2E37" w:rsidRDefault="00FE2E37" w:rsidP="00FE2E37">
      <w:pPr>
        <w:textAlignment w:val="baseline"/>
        <w:rPr>
          <w:ins w:id="20261" w:author="Roy Hu" w:date="2020-11-16T16:32:00Z"/>
        </w:rPr>
      </w:pPr>
    </w:p>
    <w:p w14:paraId="669A79EB" w14:textId="5D562E42" w:rsidR="00FE2E37" w:rsidRPr="00662A0F" w:rsidRDefault="00D14D28" w:rsidP="00FE2E37">
      <w:pPr>
        <w:keepNext/>
        <w:keepLines/>
        <w:spacing w:before="200" w:after="0"/>
        <w:textAlignment w:val="baseline"/>
        <w:outlineLvl w:val="4"/>
        <w:rPr>
          <w:ins w:id="20262" w:author="Roy Hu" w:date="2020-11-16T16:32:00Z"/>
          <w:rFonts w:ascii="Arial" w:eastAsia="宋体" w:hAnsi="Arial"/>
          <w:sz w:val="22"/>
        </w:rPr>
      </w:pPr>
      <w:ins w:id="20263" w:author="Roy Hu" w:date="2020-11-16T19:32:00Z">
        <w:r>
          <w:rPr>
            <w:rFonts w:ascii="Arial" w:eastAsia="宋体" w:hAnsi="Arial"/>
            <w:sz w:val="22"/>
          </w:rPr>
          <w:t>A.6.7.y</w:t>
        </w:r>
      </w:ins>
      <w:ins w:id="20264" w:author="Roy Hu" w:date="2020-11-16T16:32:00Z">
        <w:r w:rsidR="00FE2E37" w:rsidRPr="00662A0F">
          <w:rPr>
            <w:rFonts w:ascii="Arial" w:eastAsia="宋体" w:hAnsi="Arial"/>
            <w:sz w:val="22"/>
          </w:rPr>
          <w:t>.1.3</w:t>
        </w:r>
        <w:r w:rsidR="00FE2E37" w:rsidRPr="00662A0F">
          <w:rPr>
            <w:rFonts w:ascii="Arial" w:eastAsia="宋体" w:hAnsi="Arial"/>
            <w:sz w:val="22"/>
          </w:rPr>
          <w:tab/>
          <w:t>Test Requirements</w:t>
        </w:r>
      </w:ins>
    </w:p>
    <w:p w14:paraId="4F441EB6" w14:textId="77777777" w:rsidR="00FE2E37" w:rsidRPr="00FE2E37" w:rsidRDefault="00FE2E37" w:rsidP="00FE2E37">
      <w:pPr>
        <w:textAlignment w:val="baseline"/>
        <w:rPr>
          <w:ins w:id="20265" w:author="Roy Hu" w:date="2020-11-16T16:32:00Z"/>
        </w:rPr>
      </w:pPr>
      <w:ins w:id="20266" w:author="Roy Hu" w:date="2020-11-16T16:32:00Z">
        <w:r w:rsidRPr="00FE2E37">
          <w:rPr>
            <w:rFonts w:eastAsia="宋体"/>
          </w:rPr>
          <w:t>The CSI-RSRQ measurement accuracy shall fulfil the requirements in clause 10.1.7.2.</w:t>
        </w:r>
      </w:ins>
    </w:p>
    <w:p w14:paraId="035B0D01" w14:textId="109242C5" w:rsidR="00FE2E37" w:rsidRPr="00FE2E37" w:rsidRDefault="00D14D28" w:rsidP="00FE2E37">
      <w:pPr>
        <w:keepNext/>
        <w:keepLines/>
        <w:spacing w:before="120"/>
        <w:ind w:left="1418" w:hanging="1418"/>
        <w:textAlignment w:val="baseline"/>
        <w:outlineLvl w:val="3"/>
        <w:rPr>
          <w:ins w:id="20267" w:author="Roy Hu" w:date="2020-11-16T16:32:00Z"/>
          <w:rFonts w:ascii="Arial" w:hAnsi="Arial"/>
          <w:sz w:val="24"/>
          <w:lang w:eastAsia="zh-CN"/>
        </w:rPr>
      </w:pPr>
      <w:ins w:id="20268" w:author="Roy Hu" w:date="2020-11-16T19:32:00Z">
        <w:r>
          <w:rPr>
            <w:rFonts w:ascii="Arial" w:hAnsi="Arial"/>
            <w:sz w:val="24"/>
            <w:lang w:eastAsia="zh-CN"/>
          </w:rPr>
          <w:t>A.6.7.y</w:t>
        </w:r>
      </w:ins>
      <w:ins w:id="20269" w:author="Roy Hu" w:date="2020-11-16T16:32:00Z">
        <w:r w:rsidR="00FE2E37" w:rsidRPr="00FE2E37">
          <w:rPr>
            <w:rFonts w:ascii="Arial" w:hAnsi="Arial"/>
            <w:sz w:val="24"/>
            <w:lang w:eastAsia="zh-CN"/>
          </w:rPr>
          <w:t>.2</w:t>
        </w:r>
        <w:r w:rsidR="00FE2E37" w:rsidRPr="00FE2E37">
          <w:rPr>
            <w:rFonts w:ascii="Arial" w:hAnsi="Arial"/>
            <w:sz w:val="24"/>
            <w:lang w:eastAsia="zh-CN"/>
          </w:rPr>
          <w:tab/>
          <w:t>SA Inter-frequency measurement accuracy with FR1 serving cell and FR1 target cell</w:t>
        </w:r>
      </w:ins>
    </w:p>
    <w:p w14:paraId="570E8D85" w14:textId="78DB4522" w:rsidR="00FE2E37" w:rsidRPr="00662A0F" w:rsidRDefault="00D14D28" w:rsidP="00FE2E37">
      <w:pPr>
        <w:keepNext/>
        <w:keepLines/>
        <w:spacing w:before="200" w:after="0"/>
        <w:textAlignment w:val="baseline"/>
        <w:outlineLvl w:val="4"/>
        <w:rPr>
          <w:ins w:id="20270" w:author="Roy Hu" w:date="2020-11-16T16:32:00Z"/>
          <w:rFonts w:ascii="Arial" w:eastAsia="宋体" w:hAnsi="Arial"/>
          <w:sz w:val="22"/>
        </w:rPr>
      </w:pPr>
      <w:bookmarkStart w:id="20271" w:name="_Toc535476639"/>
      <w:ins w:id="20272" w:author="Roy Hu" w:date="2020-11-16T19:32:00Z">
        <w:r>
          <w:rPr>
            <w:rFonts w:ascii="Arial" w:eastAsia="宋体" w:hAnsi="Arial"/>
            <w:sz w:val="22"/>
          </w:rPr>
          <w:t>A.6.7.y</w:t>
        </w:r>
      </w:ins>
      <w:ins w:id="20273" w:author="Roy Hu" w:date="2020-11-16T16:32:00Z">
        <w:r w:rsidR="00FE2E37" w:rsidRPr="00662A0F">
          <w:rPr>
            <w:rFonts w:ascii="Arial" w:eastAsia="宋体" w:hAnsi="Arial"/>
            <w:sz w:val="22"/>
          </w:rPr>
          <w:t>.2.1</w:t>
        </w:r>
        <w:r w:rsidR="00FE2E37" w:rsidRPr="00662A0F">
          <w:rPr>
            <w:rFonts w:ascii="Arial" w:eastAsia="宋体" w:hAnsi="Arial"/>
            <w:sz w:val="22"/>
          </w:rPr>
          <w:tab/>
          <w:t>Test Purpose and Environment</w:t>
        </w:r>
        <w:bookmarkEnd w:id="20271"/>
      </w:ins>
    </w:p>
    <w:p w14:paraId="6457FCF5" w14:textId="77777777" w:rsidR="00FE2E37" w:rsidRPr="00FE2E37" w:rsidRDefault="00FE2E37" w:rsidP="00FE2E37">
      <w:pPr>
        <w:textAlignment w:val="baseline"/>
        <w:rPr>
          <w:ins w:id="20274" w:author="Roy Hu" w:date="2020-11-16T16:32:00Z"/>
        </w:rPr>
      </w:pPr>
      <w:ins w:id="20275" w:author="Roy Hu" w:date="2020-11-16T16:32:00Z">
        <w:r w:rsidRPr="00FE2E37">
          <w:t>The purpose of this test is to verify that the CSI-RSRQ measurement accuracy is within the specified limits. This test will verify the requirements in Clause 10.1.</w:t>
        </w:r>
        <w:r w:rsidRPr="00FE2E37">
          <w:rPr>
            <w:lang w:eastAsia="zh-CN"/>
          </w:rPr>
          <w:t>9</w:t>
        </w:r>
        <w:r w:rsidRPr="00FE2E37">
          <w:t>.2.1</w:t>
        </w:r>
        <w:r w:rsidRPr="00FE2E37">
          <w:rPr>
            <w:lang w:eastAsia="zh-CN"/>
          </w:rPr>
          <w:t xml:space="preserve"> and </w:t>
        </w:r>
        <w:r w:rsidRPr="00FE2E37">
          <w:t>10.1.</w:t>
        </w:r>
        <w:r w:rsidRPr="00FE2E37">
          <w:rPr>
            <w:lang w:eastAsia="zh-CN"/>
          </w:rPr>
          <w:t>9</w:t>
        </w:r>
        <w:r w:rsidRPr="00FE2E37">
          <w:t>.2.</w:t>
        </w:r>
        <w:r w:rsidRPr="00FE2E37">
          <w:rPr>
            <w:lang w:eastAsia="zh-CN"/>
          </w:rPr>
          <w:t>2</w:t>
        </w:r>
        <w:r w:rsidRPr="00FE2E37">
          <w:t>.</w:t>
        </w:r>
      </w:ins>
    </w:p>
    <w:p w14:paraId="1E903473" w14:textId="5DB028C0" w:rsidR="00FE2E37" w:rsidRPr="00662A0F" w:rsidRDefault="00D14D28" w:rsidP="00FE2E37">
      <w:pPr>
        <w:keepNext/>
        <w:keepLines/>
        <w:spacing w:before="200" w:after="0"/>
        <w:textAlignment w:val="baseline"/>
        <w:outlineLvl w:val="4"/>
        <w:rPr>
          <w:ins w:id="20276" w:author="Roy Hu" w:date="2020-11-16T16:32:00Z"/>
          <w:rFonts w:ascii="Arial" w:eastAsia="宋体" w:hAnsi="Arial"/>
          <w:sz w:val="22"/>
        </w:rPr>
      </w:pPr>
      <w:bookmarkStart w:id="20277" w:name="_Toc535476640"/>
      <w:ins w:id="20278" w:author="Roy Hu" w:date="2020-11-16T19:32:00Z">
        <w:r>
          <w:rPr>
            <w:rFonts w:ascii="Arial" w:eastAsia="宋体" w:hAnsi="Arial"/>
            <w:sz w:val="22"/>
          </w:rPr>
          <w:t>A.6.7.y</w:t>
        </w:r>
      </w:ins>
      <w:ins w:id="20279" w:author="Roy Hu" w:date="2020-11-16T16:32:00Z">
        <w:r w:rsidR="00FE2E37" w:rsidRPr="00662A0F">
          <w:rPr>
            <w:rFonts w:ascii="Arial" w:eastAsia="宋体" w:hAnsi="Arial"/>
            <w:sz w:val="22"/>
          </w:rPr>
          <w:t>.2.2</w:t>
        </w:r>
        <w:r w:rsidR="00FE2E37" w:rsidRPr="00662A0F">
          <w:rPr>
            <w:rFonts w:ascii="Arial" w:eastAsia="宋体" w:hAnsi="Arial"/>
            <w:sz w:val="22"/>
          </w:rPr>
          <w:tab/>
          <w:t>Test Parameters</w:t>
        </w:r>
        <w:bookmarkEnd w:id="20277"/>
      </w:ins>
    </w:p>
    <w:p w14:paraId="1D38D368" w14:textId="07BDD387" w:rsidR="00FE2E37" w:rsidRPr="00FE2E37" w:rsidRDefault="00FE2E37" w:rsidP="00FE2E37">
      <w:pPr>
        <w:textAlignment w:val="baseline"/>
        <w:rPr>
          <w:ins w:id="20280" w:author="Roy Hu" w:date="2020-11-16T16:32:00Z"/>
          <w:lang w:eastAsia="zh-CN"/>
        </w:rPr>
      </w:pPr>
      <w:ins w:id="20281" w:author="Roy Hu" w:date="2020-11-16T16:32:00Z">
        <w:r w:rsidRPr="00FE2E37">
          <w:t xml:space="preserve">In this test case </w:t>
        </w:r>
        <w:r w:rsidRPr="00FE2E37">
          <w:rPr>
            <w:lang w:eastAsia="zh-CN"/>
          </w:rPr>
          <w:t>the two</w:t>
        </w:r>
        <w:r w:rsidRPr="00FE2E37">
          <w:t xml:space="preserve"> cells</w:t>
        </w:r>
        <w:r w:rsidRPr="00FE2E37">
          <w:rPr>
            <w:lang w:eastAsia="zh-CN"/>
          </w:rPr>
          <w:t xml:space="preserve"> (i.e., Cell 1 and Cell 2)</w:t>
        </w:r>
        <w:r w:rsidRPr="00FE2E37">
          <w:t xml:space="preserve"> are on </w:t>
        </w:r>
        <w:r w:rsidRPr="00FE2E37">
          <w:rPr>
            <w:lang w:eastAsia="zh-CN"/>
          </w:rPr>
          <w:t>different</w:t>
        </w:r>
        <w:r w:rsidRPr="00FE2E37">
          <w:t xml:space="preserve"> carrier frequenc</w:t>
        </w:r>
        <w:r w:rsidRPr="00FE2E37">
          <w:rPr>
            <w:lang w:eastAsia="zh-CN"/>
          </w:rPr>
          <w:t>ies and measurement gaps are provided</w:t>
        </w:r>
        <w:r w:rsidRPr="00FE2E37">
          <w:t>. Supported test configuration</w:t>
        </w:r>
        <w:r w:rsidRPr="00FE2E37">
          <w:rPr>
            <w:lang w:eastAsia="zh-CN"/>
          </w:rPr>
          <w:t>s</w:t>
        </w:r>
        <w:r w:rsidRPr="00FE2E37">
          <w:t xml:space="preserve"> are shown in Table </w:t>
        </w:r>
      </w:ins>
      <w:ins w:id="20282" w:author="Roy Hu" w:date="2020-11-16T19:32:00Z">
        <w:r w:rsidR="00D14D28">
          <w:t>A.6.7.y</w:t>
        </w:r>
      </w:ins>
      <w:ins w:id="20283" w:author="Roy Hu" w:date="2020-11-16T16:32:00Z">
        <w:r w:rsidRPr="00FE2E37">
          <w:t xml:space="preserve">.2.2-1. </w:t>
        </w:r>
        <w:r w:rsidRPr="00FE2E37">
          <w:rPr>
            <w:lang w:eastAsia="zh-CN"/>
          </w:rPr>
          <w:t>Both</w:t>
        </w:r>
        <w:r w:rsidRPr="00FE2E37">
          <w:t xml:space="preserve"> absolute </w:t>
        </w:r>
        <w:r w:rsidRPr="00FE2E37">
          <w:rPr>
            <w:lang w:eastAsia="zh-CN"/>
          </w:rPr>
          <w:t xml:space="preserve">accuracy and relative </w:t>
        </w:r>
        <w:r w:rsidRPr="00FE2E37">
          <w:t>accurac</w:t>
        </w:r>
        <w:r w:rsidRPr="00FE2E37">
          <w:rPr>
            <w:lang w:eastAsia="zh-CN"/>
          </w:rPr>
          <w:t>y</w:t>
        </w:r>
        <w:r w:rsidRPr="00FE2E37">
          <w:t xml:space="preserve"> </w:t>
        </w:r>
        <w:r w:rsidRPr="00FE2E37">
          <w:rPr>
            <w:lang w:eastAsia="zh-CN"/>
          </w:rPr>
          <w:t xml:space="preserve">requirements </w:t>
        </w:r>
        <w:r w:rsidRPr="00FE2E37">
          <w:t>of CSI-RSRQ int</w:t>
        </w:r>
        <w:r w:rsidRPr="00FE2E37">
          <w:rPr>
            <w:lang w:eastAsia="zh-CN"/>
          </w:rPr>
          <w:t>er</w:t>
        </w:r>
        <w:r w:rsidRPr="00FE2E37">
          <w:t xml:space="preserve">-frequency measurement </w:t>
        </w:r>
        <w:r w:rsidRPr="00FE2E37">
          <w:rPr>
            <w:lang w:eastAsia="zh-CN"/>
          </w:rPr>
          <w:t>are</w:t>
        </w:r>
        <w:r w:rsidRPr="00FE2E37">
          <w:t xml:space="preserve"> test</w:t>
        </w:r>
        <w:r w:rsidRPr="00FE2E37">
          <w:rPr>
            <w:lang w:eastAsia="zh-CN"/>
          </w:rPr>
          <w:t>ed</w:t>
        </w:r>
        <w:r w:rsidRPr="00FE2E37">
          <w:t xml:space="preserve"> by using </w:t>
        </w:r>
        <w:r w:rsidRPr="00FE2E37">
          <w:rPr>
            <w:lang w:eastAsia="zh-CN"/>
          </w:rPr>
          <w:t>test</w:t>
        </w:r>
        <w:r w:rsidRPr="00FE2E37">
          <w:t xml:space="preserve"> parameters in Table </w:t>
        </w:r>
      </w:ins>
      <w:ins w:id="20284" w:author="Roy Hu" w:date="2020-11-16T19:32:00Z">
        <w:r w:rsidR="00D14D28">
          <w:t>A.6.7.y</w:t>
        </w:r>
      </w:ins>
      <w:ins w:id="20285" w:author="Roy Hu" w:date="2020-11-16T16:32:00Z">
        <w:r w:rsidRPr="00FE2E37">
          <w:t>.2.2-</w:t>
        </w:r>
        <w:r w:rsidRPr="00FE2E37">
          <w:rPr>
            <w:lang w:eastAsia="zh-CN"/>
          </w:rPr>
          <w:t>2</w:t>
        </w:r>
        <w:r w:rsidRPr="00FE2E37">
          <w:t xml:space="preserve">. In all test cases, Cell </w:t>
        </w:r>
        <w:r w:rsidRPr="00FE2E37">
          <w:rPr>
            <w:lang w:eastAsia="zh-CN"/>
          </w:rPr>
          <w:t>1</w:t>
        </w:r>
        <w:r w:rsidRPr="00FE2E37">
          <w:t xml:space="preserve"> is the PCell</w:t>
        </w:r>
        <w:r w:rsidRPr="00FE2E37">
          <w:rPr>
            <w:lang w:eastAsia="zh-CN"/>
          </w:rPr>
          <w:t xml:space="preserve"> and </w:t>
        </w:r>
        <w:r w:rsidRPr="00FE2E37">
          <w:t xml:space="preserve">Cell </w:t>
        </w:r>
        <w:r w:rsidRPr="00FE2E37">
          <w:rPr>
            <w:lang w:eastAsia="zh-CN"/>
          </w:rPr>
          <w:t>2</w:t>
        </w:r>
        <w:r w:rsidRPr="00FE2E37">
          <w:t xml:space="preserve"> is target cell.</w:t>
        </w:r>
      </w:ins>
    </w:p>
    <w:p w14:paraId="2812F607" w14:textId="61DA5FDA" w:rsidR="00FE2E37" w:rsidRPr="00FE2E37" w:rsidRDefault="00FE2E37" w:rsidP="00FE2E37">
      <w:pPr>
        <w:keepNext/>
        <w:keepLines/>
        <w:spacing w:before="60"/>
        <w:jc w:val="center"/>
        <w:textAlignment w:val="baseline"/>
        <w:rPr>
          <w:ins w:id="20286" w:author="Roy Hu" w:date="2020-11-16T16:32:00Z"/>
          <w:rFonts w:ascii="Arial" w:hAnsi="Arial"/>
          <w:b/>
        </w:rPr>
      </w:pPr>
      <w:ins w:id="20287" w:author="Roy Hu" w:date="2020-11-16T16:32:00Z">
        <w:r w:rsidRPr="00FE2E37">
          <w:rPr>
            <w:rFonts w:ascii="Arial" w:hAnsi="Arial"/>
            <w:b/>
          </w:rPr>
          <w:lastRenderedPageBreak/>
          <w:t xml:space="preserve">Table </w:t>
        </w:r>
      </w:ins>
      <w:ins w:id="20288" w:author="Roy Hu" w:date="2020-11-16T19:33:00Z">
        <w:r w:rsidR="00D14D28">
          <w:rPr>
            <w:rFonts w:ascii="Arial" w:eastAsia="宋体" w:hAnsi="Arial"/>
            <w:b/>
          </w:rPr>
          <w:t>A.6.7.y</w:t>
        </w:r>
      </w:ins>
      <w:ins w:id="20289" w:author="Roy Hu" w:date="2020-11-16T16:32:00Z">
        <w:r w:rsidRPr="00FE2E37">
          <w:rPr>
            <w:rFonts w:ascii="Arial" w:eastAsia="宋体" w:hAnsi="Arial"/>
            <w:b/>
          </w:rPr>
          <w:t>.2.2-1</w:t>
        </w:r>
        <w:r w:rsidRPr="00FE2E37">
          <w:rPr>
            <w:rFonts w:ascii="Arial" w:hAnsi="Arial"/>
            <w:b/>
          </w:rPr>
          <w:t xml:space="preserve">: CSI-RSRQ </w:t>
        </w:r>
        <w:r w:rsidRPr="00FE2E37">
          <w:rPr>
            <w:rFonts w:ascii="Arial" w:hAnsi="Arial"/>
            <w:b/>
            <w:lang w:eastAsia="zh-CN"/>
          </w:rPr>
          <w:t xml:space="preserve">Inter </w:t>
        </w:r>
        <w:r w:rsidRPr="00FE2E37">
          <w:rPr>
            <w:rFonts w:ascii="Arial" w:hAnsi="Arial"/>
            <w:b/>
          </w:rPr>
          <w:t>frequency CSI-RSRQ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09"/>
      </w:tblGrid>
      <w:tr w:rsidR="00FE2E37" w:rsidRPr="00FE2E37" w14:paraId="06999CA8" w14:textId="77777777" w:rsidTr="00FE2E37">
        <w:trPr>
          <w:jc w:val="center"/>
          <w:ins w:id="20290" w:author="Roy Hu" w:date="2020-11-16T16:32:00Z"/>
        </w:trPr>
        <w:tc>
          <w:tcPr>
            <w:tcW w:w="2207" w:type="dxa"/>
            <w:shd w:val="clear" w:color="auto" w:fill="auto"/>
          </w:tcPr>
          <w:p w14:paraId="7A753BB0" w14:textId="77777777" w:rsidR="00FE2E37" w:rsidRPr="00FE2E37" w:rsidRDefault="00FE2E37" w:rsidP="00FE2E37">
            <w:pPr>
              <w:keepNext/>
              <w:keepLines/>
              <w:spacing w:after="0"/>
              <w:jc w:val="center"/>
              <w:textAlignment w:val="baseline"/>
              <w:rPr>
                <w:ins w:id="20291" w:author="Roy Hu" w:date="2020-11-16T16:32:00Z"/>
                <w:rFonts w:ascii="Arial" w:hAnsi="Arial"/>
                <w:b/>
                <w:sz w:val="18"/>
              </w:rPr>
            </w:pPr>
            <w:ins w:id="20292" w:author="Roy Hu" w:date="2020-11-16T16:32:00Z">
              <w:r w:rsidRPr="00FE2E37">
                <w:rPr>
                  <w:rFonts w:ascii="Arial" w:hAnsi="Arial"/>
                  <w:b/>
                  <w:sz w:val="18"/>
                </w:rPr>
                <w:t>Config</w:t>
              </w:r>
            </w:ins>
          </w:p>
        </w:tc>
        <w:tc>
          <w:tcPr>
            <w:tcW w:w="6809" w:type="dxa"/>
            <w:shd w:val="clear" w:color="auto" w:fill="auto"/>
          </w:tcPr>
          <w:p w14:paraId="7E7FC446" w14:textId="77777777" w:rsidR="00FE2E37" w:rsidRPr="00FE2E37" w:rsidRDefault="00FE2E37" w:rsidP="00FE2E37">
            <w:pPr>
              <w:keepNext/>
              <w:keepLines/>
              <w:spacing w:after="0"/>
              <w:jc w:val="center"/>
              <w:textAlignment w:val="baseline"/>
              <w:rPr>
                <w:ins w:id="20293" w:author="Roy Hu" w:date="2020-11-16T16:32:00Z"/>
                <w:rFonts w:ascii="Arial" w:hAnsi="Arial"/>
                <w:b/>
                <w:sz w:val="18"/>
              </w:rPr>
            </w:pPr>
            <w:ins w:id="20294" w:author="Roy Hu" w:date="2020-11-16T16:32:00Z">
              <w:r w:rsidRPr="00FE2E37">
                <w:rPr>
                  <w:rFonts w:ascii="Arial" w:hAnsi="Arial"/>
                  <w:b/>
                  <w:sz w:val="18"/>
                </w:rPr>
                <w:t>Description</w:t>
              </w:r>
            </w:ins>
          </w:p>
        </w:tc>
      </w:tr>
      <w:tr w:rsidR="00FE2E37" w:rsidRPr="00FE2E37" w14:paraId="5D48F4E1" w14:textId="77777777" w:rsidTr="00FE2E37">
        <w:trPr>
          <w:jc w:val="center"/>
          <w:ins w:id="20295" w:author="Roy Hu" w:date="2020-11-16T16:32:00Z"/>
        </w:trPr>
        <w:tc>
          <w:tcPr>
            <w:tcW w:w="2207" w:type="dxa"/>
            <w:shd w:val="clear" w:color="auto" w:fill="auto"/>
          </w:tcPr>
          <w:p w14:paraId="4E1B89CF" w14:textId="77777777" w:rsidR="00FE2E37" w:rsidRPr="00FE2E37" w:rsidRDefault="00FE2E37" w:rsidP="00FE2E37">
            <w:pPr>
              <w:keepNext/>
              <w:keepLines/>
              <w:overflowPunct/>
              <w:autoSpaceDE/>
              <w:autoSpaceDN/>
              <w:adjustRightInd/>
              <w:spacing w:after="0"/>
              <w:rPr>
                <w:ins w:id="20296" w:author="Roy Hu" w:date="2020-11-16T16:32:00Z"/>
                <w:rFonts w:ascii="Arial" w:eastAsia="宋体" w:hAnsi="Arial" w:cs="Arial"/>
                <w:sz w:val="18"/>
                <w:szCs w:val="22"/>
                <w:lang w:val="en-US" w:eastAsia="en-US"/>
              </w:rPr>
            </w:pPr>
            <w:ins w:id="20297" w:author="Roy Hu" w:date="2020-11-16T16:32:00Z">
              <w:r w:rsidRPr="00FE2E37">
                <w:rPr>
                  <w:rFonts w:ascii="Arial" w:eastAsia="宋体" w:hAnsi="Arial" w:cs="Arial"/>
                  <w:sz w:val="18"/>
                  <w:szCs w:val="22"/>
                  <w:lang w:val="en-US" w:eastAsia="en-US"/>
                </w:rPr>
                <w:t>1</w:t>
              </w:r>
            </w:ins>
          </w:p>
        </w:tc>
        <w:tc>
          <w:tcPr>
            <w:tcW w:w="6809" w:type="dxa"/>
            <w:shd w:val="clear" w:color="auto" w:fill="auto"/>
          </w:tcPr>
          <w:p w14:paraId="1182AD8F" w14:textId="77777777" w:rsidR="00FE2E37" w:rsidRPr="00FE2E37" w:rsidRDefault="00FE2E37" w:rsidP="00FE2E37">
            <w:pPr>
              <w:keepNext/>
              <w:keepLines/>
              <w:overflowPunct/>
              <w:autoSpaceDE/>
              <w:autoSpaceDN/>
              <w:adjustRightInd/>
              <w:spacing w:after="0"/>
              <w:rPr>
                <w:ins w:id="20298" w:author="Roy Hu" w:date="2020-11-16T16:32:00Z"/>
                <w:rFonts w:ascii="Arial" w:eastAsia="宋体" w:hAnsi="Arial" w:cs="Arial"/>
                <w:sz w:val="18"/>
                <w:szCs w:val="22"/>
                <w:lang w:val="en-US" w:eastAsia="en-US"/>
              </w:rPr>
            </w:pPr>
            <w:ins w:id="20299" w:author="Roy Hu" w:date="2020-11-16T16:32:00Z">
              <w:r w:rsidRPr="00FE2E37">
                <w:rPr>
                  <w:rFonts w:ascii="Arial" w:eastAsia="宋体" w:hAnsi="Arial" w:cs="Arial"/>
                  <w:sz w:val="18"/>
                  <w:szCs w:val="22"/>
                  <w:lang w:val="en-US" w:eastAsia="en-US"/>
                </w:rPr>
                <w:t>NR 15 kHz CSI-RS SCS, 10 MHz bandwidth, FDD duplex mode</w:t>
              </w:r>
            </w:ins>
          </w:p>
        </w:tc>
      </w:tr>
      <w:tr w:rsidR="00FE2E37" w:rsidRPr="00FE2E37" w14:paraId="3C0718BA" w14:textId="77777777" w:rsidTr="00FE2E37">
        <w:trPr>
          <w:jc w:val="center"/>
          <w:ins w:id="20300" w:author="Roy Hu" w:date="2020-11-16T16:32:00Z"/>
        </w:trPr>
        <w:tc>
          <w:tcPr>
            <w:tcW w:w="2207" w:type="dxa"/>
            <w:shd w:val="clear" w:color="auto" w:fill="auto"/>
          </w:tcPr>
          <w:p w14:paraId="52E742D7" w14:textId="77777777" w:rsidR="00FE2E37" w:rsidRPr="00FE2E37" w:rsidRDefault="00FE2E37" w:rsidP="00FE2E37">
            <w:pPr>
              <w:keepNext/>
              <w:keepLines/>
              <w:overflowPunct/>
              <w:autoSpaceDE/>
              <w:autoSpaceDN/>
              <w:adjustRightInd/>
              <w:spacing w:after="0"/>
              <w:rPr>
                <w:ins w:id="20301" w:author="Roy Hu" w:date="2020-11-16T16:32:00Z"/>
                <w:rFonts w:ascii="Arial" w:eastAsia="宋体" w:hAnsi="Arial" w:cs="Arial"/>
                <w:sz w:val="18"/>
                <w:szCs w:val="22"/>
                <w:lang w:val="en-US" w:eastAsia="en-US"/>
              </w:rPr>
            </w:pPr>
            <w:ins w:id="20302" w:author="Roy Hu" w:date="2020-11-16T16:32:00Z">
              <w:r w:rsidRPr="00FE2E37">
                <w:rPr>
                  <w:rFonts w:ascii="Arial" w:eastAsia="宋体" w:hAnsi="Arial" w:cs="Arial"/>
                  <w:sz w:val="18"/>
                  <w:szCs w:val="22"/>
                  <w:lang w:val="en-US" w:eastAsia="en-US"/>
                </w:rPr>
                <w:t>2</w:t>
              </w:r>
            </w:ins>
          </w:p>
        </w:tc>
        <w:tc>
          <w:tcPr>
            <w:tcW w:w="6809" w:type="dxa"/>
            <w:shd w:val="clear" w:color="auto" w:fill="auto"/>
          </w:tcPr>
          <w:p w14:paraId="0CFC098D" w14:textId="77777777" w:rsidR="00FE2E37" w:rsidRPr="00FE2E37" w:rsidRDefault="00FE2E37" w:rsidP="00FE2E37">
            <w:pPr>
              <w:keepNext/>
              <w:keepLines/>
              <w:overflowPunct/>
              <w:autoSpaceDE/>
              <w:autoSpaceDN/>
              <w:adjustRightInd/>
              <w:spacing w:after="0"/>
              <w:rPr>
                <w:ins w:id="20303" w:author="Roy Hu" w:date="2020-11-16T16:32:00Z"/>
                <w:rFonts w:ascii="Arial" w:eastAsia="宋体" w:hAnsi="Arial" w:cs="Arial"/>
                <w:sz w:val="18"/>
                <w:szCs w:val="22"/>
                <w:lang w:val="en-US" w:eastAsia="en-US"/>
              </w:rPr>
            </w:pPr>
            <w:ins w:id="20304" w:author="Roy Hu" w:date="2020-11-16T16:32:00Z">
              <w:r w:rsidRPr="00FE2E37">
                <w:rPr>
                  <w:rFonts w:ascii="Arial" w:eastAsia="宋体" w:hAnsi="Arial" w:cs="Arial"/>
                  <w:sz w:val="18"/>
                  <w:szCs w:val="22"/>
                  <w:lang w:val="en-US" w:eastAsia="en-US"/>
                </w:rPr>
                <w:t>NR 15 kHz CSI-RS SCS, 10 MHz bandwidth, TDD duplex mode</w:t>
              </w:r>
            </w:ins>
          </w:p>
        </w:tc>
      </w:tr>
      <w:tr w:rsidR="00FE2E37" w:rsidRPr="00FE2E37" w14:paraId="760D8175" w14:textId="77777777" w:rsidTr="00FE2E37">
        <w:trPr>
          <w:jc w:val="center"/>
          <w:ins w:id="20305" w:author="Roy Hu" w:date="2020-11-16T16:32:00Z"/>
        </w:trPr>
        <w:tc>
          <w:tcPr>
            <w:tcW w:w="2207" w:type="dxa"/>
            <w:shd w:val="clear" w:color="auto" w:fill="auto"/>
          </w:tcPr>
          <w:p w14:paraId="774C5B61" w14:textId="77777777" w:rsidR="00FE2E37" w:rsidRPr="00FE2E37" w:rsidRDefault="00FE2E37" w:rsidP="00FE2E37">
            <w:pPr>
              <w:keepNext/>
              <w:keepLines/>
              <w:overflowPunct/>
              <w:autoSpaceDE/>
              <w:autoSpaceDN/>
              <w:adjustRightInd/>
              <w:spacing w:after="0"/>
              <w:rPr>
                <w:ins w:id="20306" w:author="Roy Hu" w:date="2020-11-16T16:32:00Z"/>
                <w:rFonts w:ascii="Arial" w:eastAsia="宋体" w:hAnsi="Arial" w:cs="Arial"/>
                <w:sz w:val="18"/>
                <w:szCs w:val="22"/>
                <w:lang w:val="en-US" w:eastAsia="en-US"/>
              </w:rPr>
            </w:pPr>
            <w:ins w:id="20307" w:author="Roy Hu" w:date="2020-11-16T16:32:00Z">
              <w:r w:rsidRPr="00FE2E37">
                <w:rPr>
                  <w:rFonts w:ascii="Arial" w:eastAsia="宋体" w:hAnsi="Arial" w:cs="Arial"/>
                  <w:sz w:val="18"/>
                  <w:szCs w:val="22"/>
                  <w:lang w:val="en-US" w:eastAsia="en-US"/>
                </w:rPr>
                <w:t>3</w:t>
              </w:r>
            </w:ins>
          </w:p>
        </w:tc>
        <w:tc>
          <w:tcPr>
            <w:tcW w:w="6809" w:type="dxa"/>
            <w:shd w:val="clear" w:color="auto" w:fill="auto"/>
          </w:tcPr>
          <w:p w14:paraId="475A80D7" w14:textId="77777777" w:rsidR="00FE2E37" w:rsidRPr="00FE2E37" w:rsidRDefault="00FE2E37" w:rsidP="00FE2E37">
            <w:pPr>
              <w:keepNext/>
              <w:keepLines/>
              <w:overflowPunct/>
              <w:autoSpaceDE/>
              <w:autoSpaceDN/>
              <w:adjustRightInd/>
              <w:spacing w:after="0"/>
              <w:rPr>
                <w:ins w:id="20308" w:author="Roy Hu" w:date="2020-11-16T16:32:00Z"/>
                <w:rFonts w:ascii="Arial" w:eastAsia="宋体" w:hAnsi="Arial" w:cs="Arial"/>
                <w:sz w:val="18"/>
                <w:szCs w:val="22"/>
                <w:lang w:val="en-US" w:eastAsia="en-US"/>
              </w:rPr>
            </w:pPr>
            <w:ins w:id="20309" w:author="Roy Hu" w:date="2020-11-16T16:32:00Z">
              <w:r w:rsidRPr="00FE2E37">
                <w:rPr>
                  <w:rFonts w:ascii="Arial" w:eastAsia="宋体" w:hAnsi="Arial" w:cs="Arial"/>
                  <w:sz w:val="18"/>
                  <w:szCs w:val="22"/>
                  <w:lang w:val="en-US" w:eastAsia="en-US"/>
                </w:rPr>
                <w:t>NR 30 kHz CSI-RS SCS, 40 MHz bandwidth, TDD duplex mode</w:t>
              </w:r>
            </w:ins>
          </w:p>
        </w:tc>
      </w:tr>
      <w:tr w:rsidR="00FE2E37" w:rsidRPr="00FE2E37" w14:paraId="6446CE15" w14:textId="77777777" w:rsidTr="00FE2E37">
        <w:trPr>
          <w:jc w:val="center"/>
          <w:ins w:id="20310" w:author="Roy Hu" w:date="2020-11-16T16:32:00Z"/>
        </w:trPr>
        <w:tc>
          <w:tcPr>
            <w:tcW w:w="9016" w:type="dxa"/>
            <w:gridSpan w:val="2"/>
            <w:shd w:val="clear" w:color="auto" w:fill="auto"/>
          </w:tcPr>
          <w:p w14:paraId="7F2C5F09" w14:textId="77777777" w:rsidR="00FE2E37" w:rsidRPr="00FE2E37" w:rsidRDefault="00FE2E37" w:rsidP="00FE2E37">
            <w:pPr>
              <w:keepNext/>
              <w:keepLines/>
              <w:spacing w:after="0"/>
              <w:ind w:left="851" w:hanging="851"/>
              <w:textAlignment w:val="baseline"/>
              <w:rPr>
                <w:ins w:id="20311" w:author="Roy Hu" w:date="2020-11-16T16:32:00Z"/>
                <w:rFonts w:ascii="Arial" w:hAnsi="Arial"/>
                <w:sz w:val="18"/>
              </w:rPr>
            </w:pPr>
            <w:ins w:id="20312" w:author="Roy Hu" w:date="2020-11-16T16:32:00Z">
              <w:r w:rsidRPr="00FE2E37">
                <w:rPr>
                  <w:rFonts w:ascii="Arial" w:hAnsi="Arial"/>
                  <w:sz w:val="18"/>
                </w:rPr>
                <w:t>Note:</w:t>
              </w:r>
              <w:r w:rsidRPr="00FE2E37">
                <w:rPr>
                  <w:rFonts w:ascii="Arial" w:hAnsi="Arial"/>
                  <w:sz w:val="18"/>
                </w:rPr>
                <w:tab/>
                <w:t>The UE is only required to be tested in one of the supported test configurations</w:t>
              </w:r>
            </w:ins>
          </w:p>
        </w:tc>
      </w:tr>
    </w:tbl>
    <w:p w14:paraId="0B5CF88A" w14:textId="77777777" w:rsidR="00FE2E37" w:rsidRPr="00FE2E37" w:rsidRDefault="00FE2E37" w:rsidP="00FE2E37">
      <w:pPr>
        <w:keepNext/>
        <w:keepLines/>
        <w:spacing w:before="60"/>
        <w:jc w:val="center"/>
        <w:textAlignment w:val="baseline"/>
        <w:rPr>
          <w:ins w:id="20313" w:author="Roy Hu" w:date="2020-11-16T16:32:00Z"/>
          <w:rFonts w:eastAsia="宋体"/>
          <w:lang w:eastAsia="zh-CN"/>
        </w:rPr>
      </w:pPr>
      <w:bookmarkStart w:id="20314" w:name="_Toc535476641"/>
    </w:p>
    <w:p w14:paraId="08B771BF" w14:textId="51ADE566" w:rsidR="00FE2E37" w:rsidRPr="00FE2E37" w:rsidRDefault="00FE2E37" w:rsidP="00FE2E37">
      <w:pPr>
        <w:keepNext/>
        <w:keepLines/>
        <w:spacing w:before="60"/>
        <w:jc w:val="center"/>
        <w:textAlignment w:val="baseline"/>
        <w:rPr>
          <w:ins w:id="20315" w:author="Roy Hu" w:date="2020-11-16T16:32:00Z"/>
          <w:rFonts w:ascii="Arial" w:hAnsi="Arial"/>
          <w:b/>
        </w:rPr>
      </w:pPr>
      <w:ins w:id="20316" w:author="Roy Hu" w:date="2020-11-16T16:32:00Z">
        <w:r w:rsidRPr="00FE2E37">
          <w:rPr>
            <w:rFonts w:ascii="Arial" w:hAnsi="Arial"/>
            <w:b/>
          </w:rPr>
          <w:t xml:space="preserve">Table </w:t>
        </w:r>
      </w:ins>
      <w:ins w:id="20317" w:author="Roy Hu" w:date="2020-11-16T19:33:00Z">
        <w:r w:rsidR="00D14D28">
          <w:rPr>
            <w:rFonts w:ascii="Arial" w:eastAsia="宋体" w:hAnsi="Arial"/>
            <w:b/>
          </w:rPr>
          <w:t>A.6.7.y</w:t>
        </w:r>
      </w:ins>
      <w:ins w:id="20318" w:author="Roy Hu" w:date="2020-11-16T16:32:00Z">
        <w:r w:rsidRPr="00FE2E37">
          <w:rPr>
            <w:rFonts w:ascii="Arial" w:eastAsia="宋体" w:hAnsi="Arial"/>
            <w:b/>
          </w:rPr>
          <w:t>.</w:t>
        </w:r>
        <w:r w:rsidRPr="00FE2E37">
          <w:rPr>
            <w:rFonts w:ascii="Arial" w:eastAsia="宋体" w:hAnsi="Arial"/>
            <w:b/>
            <w:lang w:eastAsia="zh-CN"/>
          </w:rPr>
          <w:t>2</w:t>
        </w:r>
        <w:r w:rsidRPr="00FE2E37">
          <w:rPr>
            <w:rFonts w:ascii="Arial" w:eastAsia="宋体" w:hAnsi="Arial"/>
            <w:b/>
          </w:rPr>
          <w:t>.2-</w:t>
        </w:r>
        <w:r w:rsidRPr="00FE2E37">
          <w:rPr>
            <w:rFonts w:ascii="Arial" w:eastAsia="宋体" w:hAnsi="Arial"/>
            <w:b/>
            <w:lang w:eastAsia="zh-CN"/>
          </w:rPr>
          <w:t>2</w:t>
        </w:r>
        <w:r w:rsidRPr="00FE2E37">
          <w:rPr>
            <w:rFonts w:ascii="Arial" w:hAnsi="Arial"/>
            <w:b/>
          </w:rPr>
          <w:t>: CSI-RSRQ Int</w:t>
        </w:r>
        <w:r w:rsidRPr="00FE2E37">
          <w:rPr>
            <w:rFonts w:ascii="Arial" w:hAnsi="Arial"/>
            <w:b/>
            <w:lang w:eastAsia="zh-CN"/>
          </w:rPr>
          <w:t>er</w:t>
        </w:r>
        <w:r w:rsidRPr="00FE2E37">
          <w:rPr>
            <w:rFonts w:ascii="Arial" w:hAnsi="Arial"/>
            <w:b/>
          </w:rPr>
          <w:t xml:space="preserve"> frequency test parameters</w:t>
        </w:r>
      </w:ins>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153"/>
        <w:gridCol w:w="28"/>
        <w:gridCol w:w="1628"/>
        <w:gridCol w:w="1258"/>
        <w:gridCol w:w="740"/>
        <w:gridCol w:w="8"/>
        <w:gridCol w:w="25"/>
        <w:gridCol w:w="767"/>
        <w:gridCol w:w="7"/>
        <w:gridCol w:w="774"/>
        <w:gridCol w:w="45"/>
        <w:gridCol w:w="729"/>
        <w:gridCol w:w="66"/>
        <w:gridCol w:w="708"/>
        <w:gridCol w:w="66"/>
        <w:gridCol w:w="6"/>
        <w:gridCol w:w="702"/>
      </w:tblGrid>
      <w:tr w:rsidR="00FE2E37" w:rsidRPr="00FE2E37" w14:paraId="3A4E5698" w14:textId="77777777" w:rsidTr="00FE2E37">
        <w:trPr>
          <w:jc w:val="center"/>
          <w:ins w:id="20319" w:author="Roy Hu" w:date="2020-11-16T16:32:00Z"/>
        </w:trPr>
        <w:tc>
          <w:tcPr>
            <w:tcW w:w="376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9354ED" w14:textId="77777777" w:rsidR="00FE2E37" w:rsidRPr="00FE2E37" w:rsidRDefault="00FE2E37" w:rsidP="00FE2E37">
            <w:pPr>
              <w:keepNext/>
              <w:keepLines/>
              <w:spacing w:after="0"/>
              <w:jc w:val="center"/>
              <w:textAlignment w:val="baseline"/>
              <w:rPr>
                <w:ins w:id="20320" w:author="Roy Hu" w:date="2020-11-16T16:32:00Z"/>
                <w:rFonts w:ascii="Arial" w:hAnsi="Arial"/>
                <w:b/>
                <w:sz w:val="18"/>
                <w:lang w:val="en-US"/>
              </w:rPr>
            </w:pPr>
            <w:ins w:id="20321" w:author="Roy Hu" w:date="2020-11-16T16:32:00Z">
              <w:r w:rsidRPr="00FE2E37">
                <w:rPr>
                  <w:rFonts w:ascii="Arial" w:hAnsi="Arial"/>
                  <w:b/>
                  <w:sz w:val="18"/>
                  <w:lang w:val="en-US"/>
                </w:rPr>
                <w:lastRenderedPageBreak/>
                <w:t>Parameter</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2F2DC5D7" w14:textId="77777777" w:rsidR="00FE2E37" w:rsidRPr="00FE2E37" w:rsidRDefault="00FE2E37" w:rsidP="00FE2E37">
            <w:pPr>
              <w:keepNext/>
              <w:keepLines/>
              <w:spacing w:after="0"/>
              <w:jc w:val="center"/>
              <w:textAlignment w:val="baseline"/>
              <w:rPr>
                <w:ins w:id="20322" w:author="Roy Hu" w:date="2020-11-16T16:32:00Z"/>
                <w:rFonts w:ascii="Arial" w:hAnsi="Arial"/>
                <w:b/>
                <w:sz w:val="18"/>
                <w:lang w:val="en-US"/>
              </w:rPr>
            </w:pPr>
            <w:ins w:id="20323" w:author="Roy Hu" w:date="2020-11-16T16:32:00Z">
              <w:r w:rsidRPr="00FE2E37">
                <w:rPr>
                  <w:rFonts w:ascii="Arial" w:hAnsi="Arial"/>
                  <w:b/>
                  <w:sz w:val="18"/>
                  <w:lang w:val="en-US"/>
                </w:rPr>
                <w:t>Unit</w:t>
              </w:r>
            </w:ins>
          </w:p>
        </w:tc>
        <w:tc>
          <w:tcPr>
            <w:tcW w:w="1540" w:type="dxa"/>
            <w:gridSpan w:val="4"/>
            <w:tcBorders>
              <w:top w:val="single" w:sz="4" w:space="0" w:color="auto"/>
              <w:left w:val="single" w:sz="4" w:space="0" w:color="auto"/>
              <w:bottom w:val="single" w:sz="4" w:space="0" w:color="auto"/>
              <w:right w:val="single" w:sz="4" w:space="0" w:color="auto"/>
            </w:tcBorders>
            <w:vAlign w:val="center"/>
            <w:hideMark/>
          </w:tcPr>
          <w:p w14:paraId="0A0B965D" w14:textId="77777777" w:rsidR="00FE2E37" w:rsidRPr="00FE2E37" w:rsidRDefault="00FE2E37" w:rsidP="00FE2E37">
            <w:pPr>
              <w:keepNext/>
              <w:keepLines/>
              <w:spacing w:after="0"/>
              <w:jc w:val="center"/>
              <w:textAlignment w:val="baseline"/>
              <w:rPr>
                <w:ins w:id="20324" w:author="Roy Hu" w:date="2020-11-16T16:32:00Z"/>
                <w:rFonts w:ascii="Arial" w:hAnsi="Arial"/>
                <w:b/>
                <w:sz w:val="18"/>
                <w:lang w:val="en-US"/>
              </w:rPr>
            </w:pPr>
            <w:ins w:id="20325" w:author="Roy Hu" w:date="2020-11-16T16:32:00Z">
              <w:r w:rsidRPr="00FE2E37">
                <w:rPr>
                  <w:rFonts w:ascii="Arial" w:hAnsi="Arial"/>
                  <w:b/>
                  <w:sz w:val="18"/>
                  <w:lang w:val="en-US"/>
                </w:rPr>
                <w:t>Test 1</w:t>
              </w:r>
            </w:ins>
          </w:p>
        </w:tc>
        <w:tc>
          <w:tcPr>
            <w:tcW w:w="1621" w:type="dxa"/>
            <w:gridSpan w:val="5"/>
            <w:tcBorders>
              <w:top w:val="single" w:sz="4" w:space="0" w:color="auto"/>
              <w:left w:val="single" w:sz="4" w:space="0" w:color="auto"/>
              <w:bottom w:val="single" w:sz="4" w:space="0" w:color="auto"/>
              <w:right w:val="single" w:sz="4" w:space="0" w:color="auto"/>
            </w:tcBorders>
            <w:vAlign w:val="center"/>
            <w:hideMark/>
          </w:tcPr>
          <w:p w14:paraId="799410D0" w14:textId="77777777" w:rsidR="00FE2E37" w:rsidRPr="00FE2E37" w:rsidRDefault="00FE2E37" w:rsidP="00FE2E37">
            <w:pPr>
              <w:keepNext/>
              <w:keepLines/>
              <w:spacing w:after="0"/>
              <w:jc w:val="center"/>
              <w:textAlignment w:val="baseline"/>
              <w:rPr>
                <w:ins w:id="20326" w:author="Roy Hu" w:date="2020-11-16T16:32:00Z"/>
                <w:rFonts w:ascii="Arial" w:hAnsi="Arial"/>
                <w:b/>
                <w:sz w:val="18"/>
                <w:lang w:val="en-US"/>
              </w:rPr>
            </w:pPr>
            <w:ins w:id="20327" w:author="Roy Hu" w:date="2020-11-16T16:32:00Z">
              <w:r w:rsidRPr="00FE2E37">
                <w:rPr>
                  <w:rFonts w:ascii="Arial" w:hAnsi="Arial"/>
                  <w:b/>
                  <w:sz w:val="18"/>
                  <w:lang w:val="en-US"/>
                </w:rPr>
                <w:t>Test 2</w:t>
              </w:r>
            </w:ins>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4055E566" w14:textId="77777777" w:rsidR="00FE2E37" w:rsidRPr="00FE2E37" w:rsidRDefault="00FE2E37" w:rsidP="00FE2E37">
            <w:pPr>
              <w:keepNext/>
              <w:keepLines/>
              <w:spacing w:after="0"/>
              <w:jc w:val="center"/>
              <w:textAlignment w:val="baseline"/>
              <w:rPr>
                <w:ins w:id="20328" w:author="Roy Hu" w:date="2020-11-16T16:32:00Z"/>
                <w:rFonts w:ascii="Arial" w:hAnsi="Arial"/>
                <w:b/>
                <w:sz w:val="18"/>
                <w:lang w:val="en-US"/>
              </w:rPr>
            </w:pPr>
            <w:ins w:id="20329" w:author="Roy Hu" w:date="2020-11-16T16:32:00Z">
              <w:r w:rsidRPr="00FE2E37">
                <w:rPr>
                  <w:rFonts w:ascii="Arial" w:hAnsi="Arial"/>
                  <w:b/>
                  <w:sz w:val="18"/>
                  <w:lang w:val="en-US"/>
                </w:rPr>
                <w:t>Test 3</w:t>
              </w:r>
            </w:ins>
          </w:p>
        </w:tc>
      </w:tr>
      <w:tr w:rsidR="00FE2E37" w:rsidRPr="00FE2E37" w14:paraId="36AD04AF" w14:textId="77777777" w:rsidTr="00FE2E37">
        <w:trPr>
          <w:jc w:val="center"/>
          <w:ins w:id="20330" w:author="Roy Hu" w:date="2020-11-16T16:32:00Z"/>
        </w:trPr>
        <w:tc>
          <w:tcPr>
            <w:tcW w:w="3766" w:type="dxa"/>
            <w:gridSpan w:val="4"/>
            <w:vMerge/>
            <w:tcBorders>
              <w:top w:val="single" w:sz="4" w:space="0" w:color="auto"/>
              <w:left w:val="single" w:sz="4" w:space="0" w:color="auto"/>
              <w:bottom w:val="single" w:sz="4" w:space="0" w:color="auto"/>
              <w:right w:val="single" w:sz="4" w:space="0" w:color="auto"/>
            </w:tcBorders>
            <w:vAlign w:val="center"/>
            <w:hideMark/>
          </w:tcPr>
          <w:p w14:paraId="6A5CC535" w14:textId="77777777" w:rsidR="00FE2E37" w:rsidRPr="00FE2E37" w:rsidRDefault="00FE2E37" w:rsidP="00FE2E37">
            <w:pPr>
              <w:keepNext/>
              <w:keepLines/>
              <w:spacing w:after="0"/>
              <w:jc w:val="center"/>
              <w:textAlignment w:val="baseline"/>
              <w:rPr>
                <w:ins w:id="20331" w:author="Roy Hu" w:date="2020-11-16T16:32:00Z"/>
                <w:rFonts w:ascii="Arial" w:eastAsia="Calibri" w:hAnsi="Arial"/>
                <w:b/>
                <w:sz w:val="18"/>
                <w:szCs w:val="22"/>
                <w:lang w:val="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040660BE" w14:textId="77777777" w:rsidR="00FE2E37" w:rsidRPr="00FE2E37" w:rsidRDefault="00FE2E37" w:rsidP="00FE2E37">
            <w:pPr>
              <w:keepNext/>
              <w:keepLines/>
              <w:spacing w:after="0"/>
              <w:jc w:val="center"/>
              <w:textAlignment w:val="baseline"/>
              <w:rPr>
                <w:ins w:id="20332" w:author="Roy Hu" w:date="2020-11-16T16:32:00Z"/>
                <w:rFonts w:ascii="Arial" w:eastAsia="Calibri" w:hAnsi="Arial"/>
                <w:b/>
                <w:sz w:val="18"/>
                <w:szCs w:val="22"/>
                <w:lang w:val="en-US"/>
              </w:rPr>
            </w:pP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14:paraId="03BA0E60" w14:textId="77777777" w:rsidR="00FE2E37" w:rsidRPr="00FE2E37" w:rsidRDefault="00FE2E37" w:rsidP="00FE2E37">
            <w:pPr>
              <w:keepNext/>
              <w:keepLines/>
              <w:spacing w:after="0"/>
              <w:jc w:val="center"/>
              <w:textAlignment w:val="baseline"/>
              <w:rPr>
                <w:ins w:id="20333" w:author="Roy Hu" w:date="2020-11-16T16:32:00Z"/>
                <w:rFonts w:ascii="Arial" w:hAnsi="Arial"/>
                <w:b/>
                <w:sz w:val="18"/>
                <w:lang w:val="en-US" w:eastAsia="zh-CN"/>
              </w:rPr>
            </w:pPr>
            <w:ins w:id="20334" w:author="Roy Hu" w:date="2020-11-16T16:32:00Z">
              <w:r w:rsidRPr="00FE2E37">
                <w:rPr>
                  <w:rFonts w:ascii="Arial" w:hAnsi="Arial"/>
                  <w:b/>
                  <w:sz w:val="18"/>
                  <w:lang w:val="en-US"/>
                </w:rPr>
                <w:t xml:space="preserve">Cell </w:t>
              </w:r>
              <w:r w:rsidRPr="00FE2E37">
                <w:rPr>
                  <w:rFonts w:ascii="Arial" w:hAnsi="Arial"/>
                  <w:b/>
                  <w:sz w:val="18"/>
                  <w:lang w:val="en-US" w:eastAsia="zh-CN"/>
                </w:rPr>
                <w:t>1</w:t>
              </w:r>
            </w:ins>
          </w:p>
        </w:tc>
        <w:tc>
          <w:tcPr>
            <w:tcW w:w="792" w:type="dxa"/>
            <w:gridSpan w:val="2"/>
            <w:tcBorders>
              <w:top w:val="single" w:sz="4" w:space="0" w:color="auto"/>
              <w:left w:val="single" w:sz="4" w:space="0" w:color="auto"/>
              <w:bottom w:val="single" w:sz="4" w:space="0" w:color="auto"/>
              <w:right w:val="single" w:sz="4" w:space="0" w:color="auto"/>
            </w:tcBorders>
            <w:vAlign w:val="center"/>
            <w:hideMark/>
          </w:tcPr>
          <w:p w14:paraId="13C638F1" w14:textId="77777777" w:rsidR="00FE2E37" w:rsidRPr="00FE2E37" w:rsidRDefault="00FE2E37" w:rsidP="00FE2E37">
            <w:pPr>
              <w:keepNext/>
              <w:keepLines/>
              <w:spacing w:after="0"/>
              <w:jc w:val="center"/>
              <w:textAlignment w:val="baseline"/>
              <w:rPr>
                <w:ins w:id="20335" w:author="Roy Hu" w:date="2020-11-16T16:32:00Z"/>
                <w:rFonts w:ascii="Arial" w:hAnsi="Arial"/>
                <w:b/>
                <w:sz w:val="18"/>
                <w:lang w:val="en-US" w:eastAsia="zh-CN"/>
              </w:rPr>
            </w:pPr>
            <w:ins w:id="20336" w:author="Roy Hu" w:date="2020-11-16T16:32:00Z">
              <w:r w:rsidRPr="00FE2E37">
                <w:rPr>
                  <w:rFonts w:ascii="Arial" w:hAnsi="Arial"/>
                  <w:b/>
                  <w:sz w:val="18"/>
                  <w:lang w:val="en-US"/>
                </w:rPr>
                <w:t xml:space="preserve">Cell </w:t>
              </w:r>
              <w:r w:rsidRPr="00FE2E37">
                <w:rPr>
                  <w:rFonts w:ascii="Arial" w:hAnsi="Arial"/>
                  <w:b/>
                  <w:sz w:val="18"/>
                  <w:lang w:val="en-US" w:eastAsia="zh-CN"/>
                </w:rPr>
                <w:t>2</w:t>
              </w:r>
            </w:ins>
          </w:p>
        </w:tc>
        <w:tc>
          <w:tcPr>
            <w:tcW w:w="826" w:type="dxa"/>
            <w:gridSpan w:val="3"/>
            <w:tcBorders>
              <w:top w:val="single" w:sz="4" w:space="0" w:color="auto"/>
              <w:left w:val="single" w:sz="4" w:space="0" w:color="auto"/>
              <w:bottom w:val="single" w:sz="4" w:space="0" w:color="auto"/>
              <w:right w:val="single" w:sz="4" w:space="0" w:color="auto"/>
            </w:tcBorders>
            <w:vAlign w:val="center"/>
            <w:hideMark/>
          </w:tcPr>
          <w:p w14:paraId="368334A4" w14:textId="77777777" w:rsidR="00FE2E37" w:rsidRPr="00FE2E37" w:rsidRDefault="00FE2E37" w:rsidP="00FE2E37">
            <w:pPr>
              <w:keepNext/>
              <w:keepLines/>
              <w:spacing w:after="0"/>
              <w:jc w:val="center"/>
              <w:textAlignment w:val="baseline"/>
              <w:rPr>
                <w:ins w:id="20337" w:author="Roy Hu" w:date="2020-11-16T16:32:00Z"/>
                <w:rFonts w:ascii="Arial" w:hAnsi="Arial"/>
                <w:b/>
                <w:sz w:val="18"/>
                <w:lang w:val="en-US" w:eastAsia="zh-CN"/>
              </w:rPr>
            </w:pPr>
            <w:ins w:id="20338" w:author="Roy Hu" w:date="2020-11-16T16:32:00Z">
              <w:r w:rsidRPr="00FE2E37">
                <w:rPr>
                  <w:rFonts w:ascii="Arial" w:hAnsi="Arial"/>
                  <w:b/>
                  <w:sz w:val="18"/>
                  <w:lang w:val="en-US"/>
                </w:rPr>
                <w:t xml:space="preserve">Cell </w:t>
              </w:r>
              <w:r w:rsidRPr="00FE2E37">
                <w:rPr>
                  <w:rFonts w:ascii="Arial" w:hAnsi="Arial"/>
                  <w:b/>
                  <w:sz w:val="18"/>
                  <w:lang w:val="en-US" w:eastAsia="zh-CN"/>
                </w:rPr>
                <w:t>1</w:t>
              </w:r>
            </w:ins>
          </w:p>
        </w:tc>
        <w:tc>
          <w:tcPr>
            <w:tcW w:w="795" w:type="dxa"/>
            <w:gridSpan w:val="2"/>
            <w:tcBorders>
              <w:top w:val="single" w:sz="4" w:space="0" w:color="auto"/>
              <w:left w:val="single" w:sz="4" w:space="0" w:color="auto"/>
              <w:bottom w:val="single" w:sz="4" w:space="0" w:color="auto"/>
              <w:right w:val="single" w:sz="4" w:space="0" w:color="auto"/>
            </w:tcBorders>
            <w:vAlign w:val="center"/>
            <w:hideMark/>
          </w:tcPr>
          <w:p w14:paraId="62874F2B" w14:textId="77777777" w:rsidR="00FE2E37" w:rsidRPr="00FE2E37" w:rsidRDefault="00FE2E37" w:rsidP="00FE2E37">
            <w:pPr>
              <w:keepNext/>
              <w:keepLines/>
              <w:spacing w:after="0"/>
              <w:jc w:val="center"/>
              <w:textAlignment w:val="baseline"/>
              <w:rPr>
                <w:ins w:id="20339" w:author="Roy Hu" w:date="2020-11-16T16:32:00Z"/>
                <w:rFonts w:ascii="Arial" w:hAnsi="Arial"/>
                <w:b/>
                <w:sz w:val="18"/>
                <w:lang w:val="en-US" w:eastAsia="zh-CN"/>
              </w:rPr>
            </w:pPr>
            <w:ins w:id="20340" w:author="Roy Hu" w:date="2020-11-16T16:32:00Z">
              <w:r w:rsidRPr="00FE2E37">
                <w:rPr>
                  <w:rFonts w:ascii="Arial" w:hAnsi="Arial"/>
                  <w:b/>
                  <w:sz w:val="18"/>
                  <w:lang w:val="en-US"/>
                </w:rPr>
                <w:t xml:space="preserve">Cell </w:t>
              </w:r>
              <w:r w:rsidRPr="00FE2E37">
                <w:rPr>
                  <w:rFonts w:ascii="Arial" w:hAnsi="Arial"/>
                  <w:b/>
                  <w:sz w:val="18"/>
                  <w:lang w:val="en-US" w:eastAsia="zh-CN"/>
                </w:rPr>
                <w:t>2</w:t>
              </w:r>
            </w:ins>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7BF50B6B" w14:textId="77777777" w:rsidR="00FE2E37" w:rsidRPr="00FE2E37" w:rsidRDefault="00FE2E37" w:rsidP="00FE2E37">
            <w:pPr>
              <w:keepNext/>
              <w:keepLines/>
              <w:spacing w:after="0"/>
              <w:jc w:val="center"/>
              <w:textAlignment w:val="baseline"/>
              <w:rPr>
                <w:ins w:id="20341" w:author="Roy Hu" w:date="2020-11-16T16:32:00Z"/>
                <w:rFonts w:ascii="Arial" w:hAnsi="Arial"/>
                <w:b/>
                <w:sz w:val="18"/>
                <w:lang w:val="en-US" w:eastAsia="zh-CN"/>
              </w:rPr>
            </w:pPr>
            <w:ins w:id="20342" w:author="Roy Hu" w:date="2020-11-16T16:32:00Z">
              <w:r w:rsidRPr="00FE2E37">
                <w:rPr>
                  <w:rFonts w:ascii="Arial" w:hAnsi="Arial"/>
                  <w:b/>
                  <w:sz w:val="18"/>
                  <w:lang w:val="en-US"/>
                </w:rPr>
                <w:t xml:space="preserve">Cell </w:t>
              </w:r>
              <w:r w:rsidRPr="00FE2E37">
                <w:rPr>
                  <w:rFonts w:ascii="Arial" w:hAnsi="Arial"/>
                  <w:b/>
                  <w:sz w:val="18"/>
                  <w:lang w:val="en-US" w:eastAsia="zh-CN"/>
                </w:rPr>
                <w:t>1</w:t>
              </w:r>
            </w:ins>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2C4102B" w14:textId="77777777" w:rsidR="00FE2E37" w:rsidRPr="00FE2E37" w:rsidRDefault="00FE2E37" w:rsidP="00FE2E37">
            <w:pPr>
              <w:keepNext/>
              <w:keepLines/>
              <w:spacing w:after="0"/>
              <w:jc w:val="center"/>
              <w:textAlignment w:val="baseline"/>
              <w:rPr>
                <w:ins w:id="20343" w:author="Roy Hu" w:date="2020-11-16T16:32:00Z"/>
                <w:rFonts w:ascii="Arial" w:hAnsi="Arial"/>
                <w:b/>
                <w:sz w:val="18"/>
                <w:lang w:val="en-US" w:eastAsia="zh-CN"/>
              </w:rPr>
            </w:pPr>
            <w:ins w:id="20344" w:author="Roy Hu" w:date="2020-11-16T16:32:00Z">
              <w:r w:rsidRPr="00FE2E37">
                <w:rPr>
                  <w:rFonts w:ascii="Arial" w:hAnsi="Arial"/>
                  <w:b/>
                  <w:sz w:val="18"/>
                  <w:lang w:val="en-US"/>
                </w:rPr>
                <w:t xml:space="preserve">Cell </w:t>
              </w:r>
              <w:r w:rsidRPr="00FE2E37">
                <w:rPr>
                  <w:rFonts w:ascii="Arial" w:hAnsi="Arial"/>
                  <w:b/>
                  <w:sz w:val="18"/>
                  <w:lang w:val="en-US" w:eastAsia="zh-CN"/>
                </w:rPr>
                <w:t>2</w:t>
              </w:r>
            </w:ins>
          </w:p>
        </w:tc>
      </w:tr>
      <w:tr w:rsidR="00FE2E37" w:rsidRPr="00FE2E37" w14:paraId="3711C3F0" w14:textId="77777777" w:rsidTr="00FE2E37">
        <w:trPr>
          <w:trHeight w:val="105"/>
          <w:jc w:val="center"/>
          <w:ins w:id="20345"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269976DC" w14:textId="77777777" w:rsidR="00FE2E37" w:rsidRPr="00FE2E37" w:rsidRDefault="00FE2E37" w:rsidP="00FE2E37">
            <w:pPr>
              <w:keepNext/>
              <w:keepLines/>
              <w:overflowPunct/>
              <w:autoSpaceDE/>
              <w:autoSpaceDN/>
              <w:adjustRightInd/>
              <w:spacing w:after="0"/>
              <w:rPr>
                <w:ins w:id="20346" w:author="Roy Hu" w:date="2020-11-16T16:32:00Z"/>
                <w:rFonts w:ascii="Arial" w:eastAsia="宋体" w:hAnsi="Arial" w:cs="Arial"/>
                <w:sz w:val="18"/>
                <w:szCs w:val="22"/>
                <w:lang w:val="en-US" w:eastAsia="en-US"/>
              </w:rPr>
            </w:pPr>
            <w:ins w:id="20347" w:author="Roy Hu" w:date="2020-11-16T16:32:00Z">
              <w:r w:rsidRPr="00FE2E37">
                <w:rPr>
                  <w:rFonts w:ascii="Arial" w:eastAsia="宋体" w:hAnsi="Arial" w:cs="Arial"/>
                  <w:sz w:val="18"/>
                  <w:szCs w:val="22"/>
                  <w:lang w:val="en-US" w:eastAsia="en-US"/>
                </w:rPr>
                <w:t>Duplex mode</w:t>
              </w:r>
            </w:ins>
          </w:p>
        </w:tc>
        <w:tc>
          <w:tcPr>
            <w:tcW w:w="1656" w:type="dxa"/>
            <w:gridSpan w:val="2"/>
            <w:tcBorders>
              <w:top w:val="single" w:sz="4" w:space="0" w:color="auto"/>
              <w:left w:val="single" w:sz="4" w:space="0" w:color="auto"/>
              <w:right w:val="single" w:sz="4" w:space="0" w:color="auto"/>
            </w:tcBorders>
            <w:vAlign w:val="center"/>
          </w:tcPr>
          <w:p w14:paraId="687192C3" w14:textId="77777777" w:rsidR="00FE2E37" w:rsidRPr="00FE2E37" w:rsidRDefault="00FE2E37" w:rsidP="00FE2E37">
            <w:pPr>
              <w:keepNext/>
              <w:keepLines/>
              <w:overflowPunct/>
              <w:autoSpaceDE/>
              <w:autoSpaceDN/>
              <w:adjustRightInd/>
              <w:spacing w:after="0"/>
              <w:rPr>
                <w:ins w:id="20348" w:author="Roy Hu" w:date="2020-11-16T16:32:00Z"/>
                <w:rFonts w:ascii="Arial" w:eastAsia="宋体" w:hAnsi="Arial" w:cs="Arial"/>
                <w:sz w:val="18"/>
                <w:szCs w:val="22"/>
                <w:lang w:val="en-US" w:eastAsia="en-US"/>
              </w:rPr>
            </w:pPr>
            <w:ins w:id="20349" w:author="Roy Hu" w:date="2020-11-16T16:32:00Z">
              <w:r w:rsidRPr="00FE2E37">
                <w:rPr>
                  <w:rFonts w:ascii="Arial" w:eastAsia="宋体" w:hAnsi="Arial" w:cs="Arial"/>
                  <w:sz w:val="18"/>
                  <w:szCs w:val="22"/>
                  <w:lang w:val="en-US" w:eastAsia="en-US"/>
                </w:rPr>
                <w:t>Config 1</w:t>
              </w:r>
            </w:ins>
          </w:p>
        </w:tc>
        <w:tc>
          <w:tcPr>
            <w:tcW w:w="1258" w:type="dxa"/>
            <w:vMerge w:val="restart"/>
            <w:tcBorders>
              <w:top w:val="single" w:sz="4" w:space="0" w:color="auto"/>
              <w:left w:val="single" w:sz="4" w:space="0" w:color="auto"/>
              <w:right w:val="single" w:sz="4" w:space="0" w:color="auto"/>
            </w:tcBorders>
            <w:vAlign w:val="center"/>
          </w:tcPr>
          <w:p w14:paraId="68182F8F" w14:textId="77777777" w:rsidR="00FE2E37" w:rsidRPr="00FE2E37" w:rsidRDefault="00FE2E37" w:rsidP="00FE2E37">
            <w:pPr>
              <w:keepNext/>
              <w:keepLines/>
              <w:spacing w:after="0"/>
              <w:jc w:val="center"/>
              <w:textAlignment w:val="baseline"/>
              <w:rPr>
                <w:ins w:id="20350" w:author="Roy Hu" w:date="2020-11-16T16:32:00Z"/>
                <w:rFonts w:ascii="Arial" w:hAnsi="Arial"/>
                <w:sz w:val="18"/>
                <w:lang w:val="en-US"/>
              </w:rPr>
            </w:pPr>
          </w:p>
        </w:tc>
        <w:tc>
          <w:tcPr>
            <w:tcW w:w="4643" w:type="dxa"/>
            <w:gridSpan w:val="13"/>
            <w:tcBorders>
              <w:top w:val="single" w:sz="4" w:space="0" w:color="auto"/>
              <w:left w:val="single" w:sz="4" w:space="0" w:color="auto"/>
              <w:bottom w:val="single" w:sz="4" w:space="0" w:color="auto"/>
              <w:right w:val="single" w:sz="4" w:space="0" w:color="auto"/>
            </w:tcBorders>
          </w:tcPr>
          <w:p w14:paraId="02E5704C" w14:textId="77777777" w:rsidR="00FE2E37" w:rsidRPr="00FE2E37" w:rsidRDefault="00FE2E37" w:rsidP="00FE2E37">
            <w:pPr>
              <w:keepNext/>
              <w:keepLines/>
              <w:spacing w:after="0"/>
              <w:jc w:val="center"/>
              <w:textAlignment w:val="baseline"/>
              <w:rPr>
                <w:ins w:id="20351" w:author="Roy Hu" w:date="2020-11-16T16:32:00Z"/>
                <w:rFonts w:ascii="Arial" w:hAnsi="Arial"/>
                <w:sz w:val="18"/>
                <w:lang w:val="en-US"/>
              </w:rPr>
            </w:pPr>
            <w:ins w:id="20352" w:author="Roy Hu" w:date="2020-11-16T16:32:00Z">
              <w:r w:rsidRPr="00FE2E37">
                <w:rPr>
                  <w:rFonts w:ascii="Arial" w:hAnsi="Arial"/>
                  <w:sz w:val="18"/>
                  <w:lang w:val="en-US"/>
                </w:rPr>
                <w:t>FDD</w:t>
              </w:r>
            </w:ins>
          </w:p>
        </w:tc>
      </w:tr>
      <w:tr w:rsidR="00FE2E37" w:rsidRPr="00FE2E37" w14:paraId="61B6A08D" w14:textId="77777777" w:rsidTr="00FE2E37">
        <w:trPr>
          <w:trHeight w:val="105"/>
          <w:jc w:val="center"/>
          <w:ins w:id="20353"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3F96AE19" w14:textId="77777777" w:rsidR="00FE2E37" w:rsidRPr="00FE2E37" w:rsidRDefault="00FE2E37" w:rsidP="00FE2E37">
            <w:pPr>
              <w:keepNext/>
              <w:keepLines/>
              <w:overflowPunct/>
              <w:autoSpaceDE/>
              <w:autoSpaceDN/>
              <w:adjustRightInd/>
              <w:spacing w:after="0"/>
              <w:rPr>
                <w:ins w:id="20354" w:author="Roy Hu" w:date="2020-11-16T16:32:00Z"/>
                <w:rFonts w:ascii="Arial" w:eastAsia="宋体"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12A1D2BF" w14:textId="77777777" w:rsidR="00FE2E37" w:rsidRPr="00FE2E37" w:rsidRDefault="00FE2E37" w:rsidP="00FE2E37">
            <w:pPr>
              <w:keepNext/>
              <w:keepLines/>
              <w:overflowPunct/>
              <w:autoSpaceDE/>
              <w:autoSpaceDN/>
              <w:adjustRightInd/>
              <w:spacing w:after="0"/>
              <w:rPr>
                <w:ins w:id="20355" w:author="Roy Hu" w:date="2020-11-16T16:32:00Z"/>
                <w:rFonts w:ascii="Arial" w:eastAsia="宋体" w:hAnsi="Arial" w:cs="Arial"/>
                <w:sz w:val="18"/>
                <w:szCs w:val="22"/>
                <w:lang w:val="en-US" w:eastAsia="en-US"/>
              </w:rPr>
            </w:pPr>
            <w:ins w:id="20356" w:author="Roy Hu" w:date="2020-11-16T16:32:00Z">
              <w:r w:rsidRPr="00FE2E37">
                <w:rPr>
                  <w:rFonts w:ascii="Arial" w:eastAsia="宋体" w:hAnsi="Arial" w:cs="Arial"/>
                  <w:sz w:val="18"/>
                  <w:szCs w:val="22"/>
                  <w:lang w:val="en-US" w:eastAsia="en-US"/>
                </w:rPr>
                <w:t>Config 2,3</w:t>
              </w:r>
            </w:ins>
          </w:p>
        </w:tc>
        <w:tc>
          <w:tcPr>
            <w:tcW w:w="1258" w:type="dxa"/>
            <w:vMerge/>
            <w:tcBorders>
              <w:left w:val="single" w:sz="4" w:space="0" w:color="auto"/>
              <w:bottom w:val="single" w:sz="4" w:space="0" w:color="auto"/>
              <w:right w:val="single" w:sz="4" w:space="0" w:color="auto"/>
            </w:tcBorders>
            <w:vAlign w:val="center"/>
          </w:tcPr>
          <w:p w14:paraId="651E9ECF" w14:textId="77777777" w:rsidR="00FE2E37" w:rsidRPr="00FE2E37" w:rsidRDefault="00FE2E37" w:rsidP="00FE2E37">
            <w:pPr>
              <w:keepNext/>
              <w:keepLines/>
              <w:spacing w:after="0"/>
              <w:jc w:val="center"/>
              <w:textAlignment w:val="baseline"/>
              <w:rPr>
                <w:ins w:id="20357" w:author="Roy Hu" w:date="2020-11-16T16:32:00Z"/>
                <w:rFonts w:ascii="Arial" w:hAnsi="Arial"/>
                <w:sz w:val="18"/>
                <w:lang w:val="en-US"/>
              </w:rPr>
            </w:pPr>
          </w:p>
        </w:tc>
        <w:tc>
          <w:tcPr>
            <w:tcW w:w="4643" w:type="dxa"/>
            <w:gridSpan w:val="13"/>
            <w:tcBorders>
              <w:top w:val="single" w:sz="4" w:space="0" w:color="auto"/>
              <w:left w:val="single" w:sz="4" w:space="0" w:color="auto"/>
              <w:bottom w:val="single" w:sz="4" w:space="0" w:color="auto"/>
              <w:right w:val="single" w:sz="4" w:space="0" w:color="auto"/>
            </w:tcBorders>
          </w:tcPr>
          <w:p w14:paraId="62BF5898" w14:textId="77777777" w:rsidR="00FE2E37" w:rsidRPr="00FE2E37" w:rsidRDefault="00FE2E37" w:rsidP="00FE2E37">
            <w:pPr>
              <w:keepNext/>
              <w:keepLines/>
              <w:spacing w:after="0"/>
              <w:jc w:val="center"/>
              <w:textAlignment w:val="baseline"/>
              <w:rPr>
                <w:ins w:id="20358" w:author="Roy Hu" w:date="2020-11-16T16:32:00Z"/>
                <w:rFonts w:ascii="Arial" w:hAnsi="Arial"/>
                <w:sz w:val="18"/>
                <w:lang w:val="en-US"/>
              </w:rPr>
            </w:pPr>
            <w:ins w:id="20359" w:author="Roy Hu" w:date="2020-11-16T16:32:00Z">
              <w:r w:rsidRPr="00FE2E37">
                <w:rPr>
                  <w:rFonts w:ascii="Arial" w:hAnsi="Arial"/>
                  <w:sz w:val="18"/>
                  <w:lang w:val="en-US"/>
                </w:rPr>
                <w:t>TDD</w:t>
              </w:r>
            </w:ins>
          </w:p>
        </w:tc>
      </w:tr>
      <w:tr w:rsidR="00FE2E37" w:rsidRPr="00FE2E37" w14:paraId="0AF2CE8A" w14:textId="77777777" w:rsidTr="00FE2E37">
        <w:trPr>
          <w:trHeight w:val="283"/>
          <w:jc w:val="center"/>
          <w:ins w:id="20360"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363A1930" w14:textId="77777777" w:rsidR="00FE2E37" w:rsidRPr="00FE2E37" w:rsidRDefault="00FE2E37" w:rsidP="00FE2E37">
            <w:pPr>
              <w:keepNext/>
              <w:keepLines/>
              <w:overflowPunct/>
              <w:autoSpaceDE/>
              <w:autoSpaceDN/>
              <w:adjustRightInd/>
              <w:spacing w:after="0"/>
              <w:rPr>
                <w:ins w:id="20361" w:author="Roy Hu" w:date="2020-11-16T16:32:00Z"/>
                <w:rFonts w:ascii="Arial" w:eastAsia="宋体" w:hAnsi="Arial" w:cs="Arial"/>
                <w:sz w:val="18"/>
                <w:szCs w:val="22"/>
                <w:lang w:val="en-US" w:eastAsia="en-US"/>
              </w:rPr>
            </w:pPr>
            <w:ins w:id="20362" w:author="Roy Hu" w:date="2020-11-16T16:32:00Z">
              <w:r w:rsidRPr="00FE2E37">
                <w:rPr>
                  <w:rFonts w:ascii="Arial" w:eastAsia="宋体" w:hAnsi="Arial" w:cs="Arial"/>
                  <w:sz w:val="18"/>
                  <w:szCs w:val="22"/>
                  <w:lang w:val="en-US" w:eastAsia="en-US"/>
                </w:rPr>
                <w:t>TDD configuration</w:t>
              </w:r>
            </w:ins>
          </w:p>
        </w:tc>
        <w:tc>
          <w:tcPr>
            <w:tcW w:w="1656" w:type="dxa"/>
            <w:gridSpan w:val="2"/>
            <w:tcBorders>
              <w:top w:val="single" w:sz="4" w:space="0" w:color="auto"/>
              <w:left w:val="single" w:sz="4" w:space="0" w:color="auto"/>
              <w:right w:val="single" w:sz="4" w:space="0" w:color="auto"/>
            </w:tcBorders>
            <w:vAlign w:val="center"/>
          </w:tcPr>
          <w:p w14:paraId="6DE529B7" w14:textId="77777777" w:rsidR="00FE2E37" w:rsidRPr="00FE2E37" w:rsidRDefault="00FE2E37" w:rsidP="00FE2E37">
            <w:pPr>
              <w:keepNext/>
              <w:keepLines/>
              <w:overflowPunct/>
              <w:autoSpaceDE/>
              <w:autoSpaceDN/>
              <w:adjustRightInd/>
              <w:spacing w:after="0"/>
              <w:rPr>
                <w:ins w:id="20363" w:author="Roy Hu" w:date="2020-11-16T16:32:00Z"/>
                <w:rFonts w:ascii="Arial" w:eastAsia="宋体" w:hAnsi="Arial" w:cs="Arial"/>
                <w:sz w:val="18"/>
                <w:szCs w:val="22"/>
                <w:lang w:val="en-US" w:eastAsia="en-US"/>
              </w:rPr>
            </w:pPr>
            <w:ins w:id="20364"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258" w:type="dxa"/>
            <w:vMerge w:val="restart"/>
            <w:tcBorders>
              <w:top w:val="single" w:sz="4" w:space="0" w:color="auto"/>
              <w:left w:val="single" w:sz="4" w:space="0" w:color="auto"/>
              <w:right w:val="single" w:sz="4" w:space="0" w:color="auto"/>
            </w:tcBorders>
            <w:vAlign w:val="center"/>
          </w:tcPr>
          <w:p w14:paraId="0B7E452C" w14:textId="77777777" w:rsidR="00FE2E37" w:rsidRPr="00FE2E37" w:rsidRDefault="00FE2E37" w:rsidP="00FE2E37">
            <w:pPr>
              <w:keepNext/>
              <w:keepLines/>
              <w:spacing w:after="0"/>
              <w:jc w:val="center"/>
              <w:textAlignment w:val="baseline"/>
              <w:rPr>
                <w:ins w:id="20365" w:author="Roy Hu" w:date="2020-11-16T16:32:00Z"/>
                <w:rFonts w:ascii="Arial" w:hAnsi="Arial"/>
                <w:sz w:val="18"/>
                <w:lang w:val="en-US"/>
              </w:rPr>
            </w:pPr>
          </w:p>
        </w:tc>
        <w:tc>
          <w:tcPr>
            <w:tcW w:w="4643" w:type="dxa"/>
            <w:gridSpan w:val="13"/>
            <w:tcBorders>
              <w:top w:val="single" w:sz="4" w:space="0" w:color="auto"/>
              <w:left w:val="single" w:sz="4" w:space="0" w:color="auto"/>
              <w:right w:val="single" w:sz="4" w:space="0" w:color="auto"/>
            </w:tcBorders>
            <w:vAlign w:val="center"/>
          </w:tcPr>
          <w:p w14:paraId="06306DD9" w14:textId="77777777" w:rsidR="00FE2E37" w:rsidRPr="00FE2E37" w:rsidRDefault="00FE2E37" w:rsidP="00FE2E37">
            <w:pPr>
              <w:keepNext/>
              <w:keepLines/>
              <w:spacing w:after="0"/>
              <w:jc w:val="center"/>
              <w:textAlignment w:val="baseline"/>
              <w:rPr>
                <w:ins w:id="20366" w:author="Roy Hu" w:date="2020-11-16T16:32:00Z"/>
                <w:rFonts w:ascii="Arial" w:hAnsi="Arial"/>
                <w:sz w:val="18"/>
                <w:lang w:val="en-US"/>
              </w:rPr>
            </w:pPr>
            <w:ins w:id="20367" w:author="Roy Hu" w:date="2020-11-16T16:32:00Z">
              <w:r w:rsidRPr="00FE2E37">
                <w:rPr>
                  <w:rFonts w:ascii="Arial" w:hAnsi="Arial"/>
                  <w:sz w:val="18"/>
                  <w:lang w:val="en-US"/>
                </w:rPr>
                <w:t>Not Applicable</w:t>
              </w:r>
            </w:ins>
          </w:p>
        </w:tc>
      </w:tr>
      <w:tr w:rsidR="00FE2E37" w:rsidRPr="00FE2E37" w14:paraId="2DCAF38D" w14:textId="77777777" w:rsidTr="00FE2E37">
        <w:trPr>
          <w:trHeight w:val="283"/>
          <w:jc w:val="center"/>
          <w:ins w:id="20368" w:author="Roy Hu" w:date="2020-11-16T16:32:00Z"/>
        </w:trPr>
        <w:tc>
          <w:tcPr>
            <w:tcW w:w="2110" w:type="dxa"/>
            <w:gridSpan w:val="2"/>
            <w:vMerge/>
            <w:tcBorders>
              <w:left w:val="single" w:sz="4" w:space="0" w:color="auto"/>
              <w:right w:val="single" w:sz="4" w:space="0" w:color="auto"/>
            </w:tcBorders>
            <w:vAlign w:val="center"/>
          </w:tcPr>
          <w:p w14:paraId="1FEA3A29" w14:textId="77777777" w:rsidR="00FE2E37" w:rsidRPr="00FE2E37" w:rsidRDefault="00FE2E37" w:rsidP="00FE2E37">
            <w:pPr>
              <w:keepNext/>
              <w:keepLines/>
              <w:overflowPunct/>
              <w:autoSpaceDE/>
              <w:autoSpaceDN/>
              <w:adjustRightInd/>
              <w:spacing w:after="0"/>
              <w:rPr>
                <w:ins w:id="20369" w:author="Roy Hu" w:date="2020-11-16T16:32:00Z"/>
                <w:rFonts w:ascii="Arial" w:eastAsia="宋体" w:hAnsi="Arial" w:cs="Arial"/>
                <w:sz w:val="18"/>
                <w:szCs w:val="22"/>
                <w:lang w:val="en-US" w:eastAsia="en-US"/>
              </w:rPr>
            </w:pPr>
          </w:p>
        </w:tc>
        <w:tc>
          <w:tcPr>
            <w:tcW w:w="1656" w:type="dxa"/>
            <w:gridSpan w:val="2"/>
            <w:tcBorders>
              <w:left w:val="single" w:sz="4" w:space="0" w:color="auto"/>
              <w:right w:val="single" w:sz="4" w:space="0" w:color="auto"/>
            </w:tcBorders>
            <w:vAlign w:val="center"/>
          </w:tcPr>
          <w:p w14:paraId="77C5E8F2" w14:textId="77777777" w:rsidR="00FE2E37" w:rsidRPr="00FE2E37" w:rsidRDefault="00FE2E37" w:rsidP="00FE2E37">
            <w:pPr>
              <w:keepNext/>
              <w:keepLines/>
              <w:overflowPunct/>
              <w:autoSpaceDE/>
              <w:autoSpaceDN/>
              <w:adjustRightInd/>
              <w:spacing w:after="0"/>
              <w:rPr>
                <w:ins w:id="20370" w:author="Roy Hu" w:date="2020-11-16T16:32:00Z"/>
                <w:rFonts w:ascii="Arial" w:eastAsia="宋体" w:hAnsi="Arial" w:cs="Arial"/>
                <w:sz w:val="18"/>
                <w:szCs w:val="22"/>
                <w:lang w:val="en-US" w:eastAsia="en-US"/>
              </w:rPr>
            </w:pPr>
            <w:ins w:id="20371"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258" w:type="dxa"/>
            <w:vMerge/>
            <w:tcBorders>
              <w:left w:val="single" w:sz="4" w:space="0" w:color="auto"/>
              <w:right w:val="single" w:sz="4" w:space="0" w:color="auto"/>
            </w:tcBorders>
            <w:vAlign w:val="center"/>
          </w:tcPr>
          <w:p w14:paraId="7E8672A3" w14:textId="77777777" w:rsidR="00FE2E37" w:rsidRPr="00FE2E37" w:rsidRDefault="00FE2E37" w:rsidP="00FE2E37">
            <w:pPr>
              <w:keepNext/>
              <w:keepLines/>
              <w:spacing w:after="0"/>
              <w:jc w:val="center"/>
              <w:textAlignment w:val="baseline"/>
              <w:rPr>
                <w:ins w:id="20372" w:author="Roy Hu" w:date="2020-11-16T16:32:00Z"/>
                <w:rFonts w:ascii="Arial" w:hAnsi="Arial"/>
                <w:sz w:val="18"/>
                <w:lang w:val="en-US"/>
              </w:rPr>
            </w:pPr>
          </w:p>
        </w:tc>
        <w:tc>
          <w:tcPr>
            <w:tcW w:w="4643" w:type="dxa"/>
            <w:gridSpan w:val="13"/>
            <w:tcBorders>
              <w:left w:val="single" w:sz="4" w:space="0" w:color="auto"/>
              <w:right w:val="single" w:sz="4" w:space="0" w:color="auto"/>
            </w:tcBorders>
            <w:vAlign w:val="center"/>
          </w:tcPr>
          <w:p w14:paraId="06E8D89F" w14:textId="77777777" w:rsidR="00FE2E37" w:rsidRPr="00FE2E37" w:rsidRDefault="00FE2E37" w:rsidP="00FE2E37">
            <w:pPr>
              <w:keepNext/>
              <w:keepLines/>
              <w:spacing w:after="0"/>
              <w:jc w:val="center"/>
              <w:textAlignment w:val="baseline"/>
              <w:rPr>
                <w:ins w:id="20373" w:author="Roy Hu" w:date="2020-11-16T16:32:00Z"/>
                <w:rFonts w:ascii="Arial" w:hAnsi="Arial"/>
                <w:sz w:val="18"/>
                <w:lang w:val="en-US"/>
              </w:rPr>
            </w:pPr>
            <w:ins w:id="20374" w:author="Roy Hu" w:date="2020-11-16T16:32:00Z">
              <w:r w:rsidRPr="00FE2E37">
                <w:rPr>
                  <w:rFonts w:ascii="Arial" w:hAnsi="Arial"/>
                  <w:sz w:val="18"/>
                  <w:lang w:val="en-US"/>
                </w:rPr>
                <w:t>TDDConf.1.1</w:t>
              </w:r>
            </w:ins>
          </w:p>
        </w:tc>
      </w:tr>
      <w:tr w:rsidR="00FE2E37" w:rsidRPr="00FE2E37" w14:paraId="2FE04713" w14:textId="77777777" w:rsidTr="00FE2E37">
        <w:trPr>
          <w:trHeight w:val="283"/>
          <w:jc w:val="center"/>
          <w:ins w:id="20375"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5DEE2D01" w14:textId="77777777" w:rsidR="00FE2E37" w:rsidRPr="00FE2E37" w:rsidRDefault="00FE2E37" w:rsidP="00FE2E37">
            <w:pPr>
              <w:keepNext/>
              <w:keepLines/>
              <w:overflowPunct/>
              <w:autoSpaceDE/>
              <w:autoSpaceDN/>
              <w:adjustRightInd/>
              <w:spacing w:after="0"/>
              <w:rPr>
                <w:ins w:id="20376" w:author="Roy Hu" w:date="2020-11-16T16:32:00Z"/>
                <w:rFonts w:ascii="Arial" w:eastAsia="宋体"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154175D4" w14:textId="77777777" w:rsidR="00FE2E37" w:rsidRPr="00FE2E37" w:rsidRDefault="00FE2E37" w:rsidP="00FE2E37">
            <w:pPr>
              <w:keepNext/>
              <w:keepLines/>
              <w:overflowPunct/>
              <w:autoSpaceDE/>
              <w:autoSpaceDN/>
              <w:adjustRightInd/>
              <w:spacing w:after="0"/>
              <w:rPr>
                <w:ins w:id="20377" w:author="Roy Hu" w:date="2020-11-16T16:32:00Z"/>
                <w:rFonts w:ascii="Arial" w:eastAsia="宋体" w:hAnsi="Arial" w:cs="Arial"/>
                <w:sz w:val="18"/>
                <w:szCs w:val="22"/>
                <w:lang w:val="en-US" w:eastAsia="en-US"/>
              </w:rPr>
            </w:pPr>
            <w:ins w:id="20378"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0B52002A" w14:textId="77777777" w:rsidR="00FE2E37" w:rsidRPr="00FE2E37" w:rsidRDefault="00FE2E37" w:rsidP="00FE2E37">
            <w:pPr>
              <w:keepNext/>
              <w:keepLines/>
              <w:spacing w:after="0"/>
              <w:jc w:val="center"/>
              <w:textAlignment w:val="baseline"/>
              <w:rPr>
                <w:ins w:id="20379"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63DCFCEF" w14:textId="77777777" w:rsidR="00FE2E37" w:rsidRPr="00FE2E37" w:rsidRDefault="00FE2E37" w:rsidP="00FE2E37">
            <w:pPr>
              <w:keepNext/>
              <w:keepLines/>
              <w:spacing w:after="0"/>
              <w:jc w:val="center"/>
              <w:textAlignment w:val="baseline"/>
              <w:rPr>
                <w:ins w:id="20380" w:author="Roy Hu" w:date="2020-11-16T16:32:00Z"/>
                <w:rFonts w:ascii="Arial" w:hAnsi="Arial"/>
                <w:sz w:val="18"/>
                <w:lang w:val="en-US"/>
              </w:rPr>
            </w:pPr>
            <w:ins w:id="20381" w:author="Roy Hu" w:date="2020-11-16T16:32:00Z">
              <w:r w:rsidRPr="00FE2E37">
                <w:rPr>
                  <w:rFonts w:ascii="Arial" w:hAnsi="Arial"/>
                  <w:sz w:val="18"/>
                  <w:lang w:val="en-US"/>
                </w:rPr>
                <w:t>TDDConf.2.1</w:t>
              </w:r>
            </w:ins>
          </w:p>
        </w:tc>
      </w:tr>
      <w:tr w:rsidR="00FE2E37" w:rsidRPr="00FE2E37" w14:paraId="191AA4E7" w14:textId="77777777" w:rsidTr="00FE2E37">
        <w:trPr>
          <w:trHeight w:val="283"/>
          <w:jc w:val="center"/>
          <w:ins w:id="20382"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4A136D1B" w14:textId="77777777" w:rsidR="00FE2E37" w:rsidRPr="00FE2E37" w:rsidRDefault="00FE2E37" w:rsidP="00FE2E37">
            <w:pPr>
              <w:keepNext/>
              <w:keepLines/>
              <w:overflowPunct/>
              <w:autoSpaceDE/>
              <w:autoSpaceDN/>
              <w:adjustRightInd/>
              <w:spacing w:after="0"/>
              <w:rPr>
                <w:ins w:id="20383" w:author="Roy Hu" w:date="2020-11-16T16:32:00Z"/>
                <w:rFonts w:ascii="Arial" w:eastAsia="宋体" w:hAnsi="Arial" w:cs="Arial"/>
                <w:sz w:val="18"/>
                <w:szCs w:val="22"/>
                <w:lang w:val="en-US" w:eastAsia="en-US"/>
              </w:rPr>
            </w:pPr>
            <w:ins w:id="20384" w:author="Roy Hu" w:date="2020-11-16T16:32:00Z">
              <w:r w:rsidRPr="00FE2E37">
                <w:rPr>
                  <w:rFonts w:ascii="Arial" w:eastAsia="宋体" w:hAnsi="Arial" w:cs="Arial"/>
                  <w:sz w:val="18"/>
                  <w:szCs w:val="22"/>
                  <w:lang w:val="en-US" w:eastAsia="en-US"/>
                </w:rPr>
                <w:t>BW</w:t>
              </w:r>
              <w:r w:rsidRPr="00FE2E37">
                <w:rPr>
                  <w:rFonts w:ascii="Arial" w:eastAsia="宋体" w:hAnsi="Arial" w:cs="Arial"/>
                  <w:sz w:val="18"/>
                  <w:szCs w:val="22"/>
                  <w:vertAlign w:val="subscript"/>
                  <w:lang w:val="en-US" w:eastAsia="en-US"/>
                </w:rPr>
                <w:t>channel</w:t>
              </w:r>
            </w:ins>
          </w:p>
        </w:tc>
        <w:tc>
          <w:tcPr>
            <w:tcW w:w="1656" w:type="dxa"/>
            <w:gridSpan w:val="2"/>
            <w:tcBorders>
              <w:top w:val="single" w:sz="4" w:space="0" w:color="auto"/>
              <w:left w:val="single" w:sz="4" w:space="0" w:color="auto"/>
              <w:right w:val="single" w:sz="4" w:space="0" w:color="auto"/>
            </w:tcBorders>
            <w:vAlign w:val="center"/>
          </w:tcPr>
          <w:p w14:paraId="664D9067" w14:textId="77777777" w:rsidR="00FE2E37" w:rsidRPr="00FE2E37" w:rsidRDefault="00FE2E37" w:rsidP="00FE2E37">
            <w:pPr>
              <w:keepNext/>
              <w:keepLines/>
              <w:overflowPunct/>
              <w:autoSpaceDE/>
              <w:autoSpaceDN/>
              <w:adjustRightInd/>
              <w:spacing w:after="0"/>
              <w:rPr>
                <w:ins w:id="20385" w:author="Roy Hu" w:date="2020-11-16T16:32:00Z"/>
                <w:rFonts w:ascii="Arial" w:eastAsia="宋体" w:hAnsi="Arial" w:cs="Arial"/>
                <w:sz w:val="18"/>
                <w:szCs w:val="22"/>
                <w:lang w:val="en-US" w:eastAsia="en-US"/>
              </w:rPr>
            </w:pPr>
            <w:ins w:id="20386"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258" w:type="dxa"/>
            <w:vMerge w:val="restart"/>
            <w:tcBorders>
              <w:top w:val="single" w:sz="4" w:space="0" w:color="auto"/>
              <w:left w:val="single" w:sz="4" w:space="0" w:color="auto"/>
              <w:right w:val="single" w:sz="4" w:space="0" w:color="auto"/>
            </w:tcBorders>
            <w:vAlign w:val="center"/>
          </w:tcPr>
          <w:p w14:paraId="48A9B953" w14:textId="77777777" w:rsidR="00FE2E37" w:rsidRPr="00FE2E37" w:rsidRDefault="00FE2E37" w:rsidP="00FE2E37">
            <w:pPr>
              <w:keepNext/>
              <w:keepLines/>
              <w:spacing w:after="0"/>
              <w:jc w:val="center"/>
              <w:textAlignment w:val="baseline"/>
              <w:rPr>
                <w:ins w:id="20387" w:author="Roy Hu" w:date="2020-11-16T16:32:00Z"/>
                <w:rFonts w:ascii="Arial" w:hAnsi="Arial"/>
                <w:sz w:val="18"/>
                <w:lang w:val="en-US"/>
              </w:rPr>
            </w:pPr>
            <w:ins w:id="20388" w:author="Roy Hu" w:date="2020-11-16T16:32:00Z">
              <w:r w:rsidRPr="00FE2E37">
                <w:rPr>
                  <w:rFonts w:ascii="Arial" w:hAnsi="Arial"/>
                  <w:sz w:val="18"/>
                  <w:lang w:val="en-US"/>
                </w:rPr>
                <w:t>MHz</w:t>
              </w:r>
            </w:ins>
          </w:p>
        </w:tc>
        <w:tc>
          <w:tcPr>
            <w:tcW w:w="4643" w:type="dxa"/>
            <w:gridSpan w:val="13"/>
            <w:tcBorders>
              <w:top w:val="single" w:sz="4" w:space="0" w:color="auto"/>
              <w:left w:val="single" w:sz="4" w:space="0" w:color="auto"/>
              <w:right w:val="single" w:sz="4" w:space="0" w:color="auto"/>
            </w:tcBorders>
            <w:vAlign w:val="center"/>
          </w:tcPr>
          <w:p w14:paraId="3237934C" w14:textId="77777777" w:rsidR="00FE2E37" w:rsidRPr="00FE2E37" w:rsidRDefault="00FE2E37" w:rsidP="00FE2E37">
            <w:pPr>
              <w:keepNext/>
              <w:keepLines/>
              <w:spacing w:after="0"/>
              <w:jc w:val="center"/>
              <w:textAlignment w:val="baseline"/>
              <w:rPr>
                <w:ins w:id="20389" w:author="Roy Hu" w:date="2020-11-16T16:32:00Z"/>
                <w:rFonts w:ascii="Arial" w:eastAsia="Malgun Gothic" w:hAnsi="Arial"/>
                <w:sz w:val="18"/>
                <w:szCs w:val="18"/>
                <w:lang w:val="de-DE"/>
              </w:rPr>
            </w:pPr>
            <w:ins w:id="20390"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575A38E8" w14:textId="77777777" w:rsidTr="00FE2E37">
        <w:trPr>
          <w:trHeight w:val="283"/>
          <w:jc w:val="center"/>
          <w:ins w:id="20391" w:author="Roy Hu" w:date="2020-11-16T16:32:00Z"/>
        </w:trPr>
        <w:tc>
          <w:tcPr>
            <w:tcW w:w="2110" w:type="dxa"/>
            <w:gridSpan w:val="2"/>
            <w:vMerge/>
            <w:tcBorders>
              <w:left w:val="single" w:sz="4" w:space="0" w:color="auto"/>
              <w:right w:val="single" w:sz="4" w:space="0" w:color="auto"/>
            </w:tcBorders>
            <w:vAlign w:val="center"/>
          </w:tcPr>
          <w:p w14:paraId="2E34E0AD" w14:textId="77777777" w:rsidR="00FE2E37" w:rsidRPr="00FE2E37" w:rsidRDefault="00FE2E37" w:rsidP="00FE2E37">
            <w:pPr>
              <w:keepNext/>
              <w:keepLines/>
              <w:overflowPunct/>
              <w:autoSpaceDE/>
              <w:autoSpaceDN/>
              <w:adjustRightInd/>
              <w:spacing w:after="0"/>
              <w:rPr>
                <w:ins w:id="20392" w:author="Roy Hu" w:date="2020-11-16T16:32:00Z"/>
                <w:rFonts w:ascii="Arial" w:eastAsia="宋体" w:hAnsi="Arial" w:cs="Arial"/>
                <w:sz w:val="18"/>
                <w:szCs w:val="22"/>
                <w:lang w:val="en-US" w:eastAsia="en-US"/>
              </w:rPr>
            </w:pPr>
          </w:p>
        </w:tc>
        <w:tc>
          <w:tcPr>
            <w:tcW w:w="1656" w:type="dxa"/>
            <w:gridSpan w:val="2"/>
            <w:tcBorders>
              <w:left w:val="single" w:sz="4" w:space="0" w:color="auto"/>
              <w:right w:val="single" w:sz="4" w:space="0" w:color="auto"/>
            </w:tcBorders>
            <w:vAlign w:val="center"/>
          </w:tcPr>
          <w:p w14:paraId="3D9C0D83" w14:textId="77777777" w:rsidR="00FE2E37" w:rsidRPr="00FE2E37" w:rsidRDefault="00FE2E37" w:rsidP="00FE2E37">
            <w:pPr>
              <w:keepNext/>
              <w:keepLines/>
              <w:overflowPunct/>
              <w:autoSpaceDE/>
              <w:autoSpaceDN/>
              <w:adjustRightInd/>
              <w:spacing w:after="0"/>
              <w:rPr>
                <w:ins w:id="20393" w:author="Roy Hu" w:date="2020-11-16T16:32:00Z"/>
                <w:rFonts w:ascii="Arial" w:eastAsia="宋体" w:hAnsi="Arial" w:cs="Arial"/>
                <w:sz w:val="18"/>
                <w:szCs w:val="22"/>
                <w:lang w:val="en-US" w:eastAsia="en-US"/>
              </w:rPr>
            </w:pPr>
            <w:ins w:id="20394"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258" w:type="dxa"/>
            <w:vMerge/>
            <w:tcBorders>
              <w:left w:val="single" w:sz="4" w:space="0" w:color="auto"/>
              <w:right w:val="single" w:sz="4" w:space="0" w:color="auto"/>
            </w:tcBorders>
            <w:vAlign w:val="center"/>
          </w:tcPr>
          <w:p w14:paraId="26BF2B11" w14:textId="77777777" w:rsidR="00FE2E37" w:rsidRPr="00FE2E37" w:rsidRDefault="00FE2E37" w:rsidP="00FE2E37">
            <w:pPr>
              <w:keepNext/>
              <w:keepLines/>
              <w:spacing w:after="0"/>
              <w:jc w:val="center"/>
              <w:textAlignment w:val="baseline"/>
              <w:rPr>
                <w:ins w:id="20395" w:author="Roy Hu" w:date="2020-11-16T16:32:00Z"/>
                <w:rFonts w:ascii="Arial" w:hAnsi="Arial"/>
                <w:sz w:val="18"/>
                <w:lang w:val="en-US"/>
              </w:rPr>
            </w:pPr>
          </w:p>
        </w:tc>
        <w:tc>
          <w:tcPr>
            <w:tcW w:w="4643" w:type="dxa"/>
            <w:gridSpan w:val="13"/>
            <w:tcBorders>
              <w:left w:val="single" w:sz="4" w:space="0" w:color="auto"/>
              <w:right w:val="single" w:sz="4" w:space="0" w:color="auto"/>
            </w:tcBorders>
            <w:vAlign w:val="center"/>
          </w:tcPr>
          <w:p w14:paraId="0EE3E1CD" w14:textId="77777777" w:rsidR="00FE2E37" w:rsidRPr="00FE2E37" w:rsidRDefault="00FE2E37" w:rsidP="00FE2E37">
            <w:pPr>
              <w:keepNext/>
              <w:keepLines/>
              <w:spacing w:after="0"/>
              <w:jc w:val="center"/>
              <w:textAlignment w:val="baseline"/>
              <w:rPr>
                <w:ins w:id="20396" w:author="Roy Hu" w:date="2020-11-16T16:32:00Z"/>
                <w:rFonts w:ascii="Arial" w:eastAsia="Malgun Gothic" w:hAnsi="Arial"/>
                <w:sz w:val="18"/>
                <w:szCs w:val="18"/>
              </w:rPr>
            </w:pPr>
            <w:ins w:id="20397"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3725FD0B" w14:textId="77777777" w:rsidTr="00FE2E37">
        <w:trPr>
          <w:trHeight w:val="283"/>
          <w:jc w:val="center"/>
          <w:ins w:id="20398"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3B460867" w14:textId="77777777" w:rsidR="00FE2E37" w:rsidRPr="00FE2E37" w:rsidRDefault="00FE2E37" w:rsidP="00FE2E37">
            <w:pPr>
              <w:keepNext/>
              <w:keepLines/>
              <w:overflowPunct/>
              <w:autoSpaceDE/>
              <w:autoSpaceDN/>
              <w:adjustRightInd/>
              <w:spacing w:after="0"/>
              <w:rPr>
                <w:ins w:id="20399" w:author="Roy Hu" w:date="2020-11-16T16:32:00Z"/>
                <w:rFonts w:ascii="Arial" w:eastAsia="宋体"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08BD3562" w14:textId="77777777" w:rsidR="00FE2E37" w:rsidRPr="00FE2E37" w:rsidRDefault="00FE2E37" w:rsidP="00FE2E37">
            <w:pPr>
              <w:keepNext/>
              <w:keepLines/>
              <w:overflowPunct/>
              <w:autoSpaceDE/>
              <w:autoSpaceDN/>
              <w:adjustRightInd/>
              <w:spacing w:after="0"/>
              <w:rPr>
                <w:ins w:id="20400" w:author="Roy Hu" w:date="2020-11-16T16:32:00Z"/>
                <w:rFonts w:ascii="Arial" w:eastAsia="宋体" w:hAnsi="Arial" w:cs="Arial"/>
                <w:sz w:val="18"/>
                <w:szCs w:val="22"/>
                <w:lang w:val="en-US" w:eastAsia="en-US"/>
              </w:rPr>
            </w:pPr>
            <w:ins w:id="20401"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5DB59B89" w14:textId="77777777" w:rsidR="00FE2E37" w:rsidRPr="00FE2E37" w:rsidRDefault="00FE2E37" w:rsidP="00FE2E37">
            <w:pPr>
              <w:keepNext/>
              <w:keepLines/>
              <w:spacing w:after="0"/>
              <w:jc w:val="center"/>
              <w:textAlignment w:val="baseline"/>
              <w:rPr>
                <w:ins w:id="20402"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1B1CB3AF" w14:textId="77777777" w:rsidR="00FE2E37" w:rsidRPr="00FE2E37" w:rsidRDefault="00FE2E37" w:rsidP="00FE2E37">
            <w:pPr>
              <w:keepNext/>
              <w:keepLines/>
              <w:spacing w:after="0"/>
              <w:jc w:val="center"/>
              <w:textAlignment w:val="baseline"/>
              <w:rPr>
                <w:ins w:id="20403" w:author="Roy Hu" w:date="2020-11-16T16:32:00Z"/>
                <w:rFonts w:ascii="Arial" w:eastAsia="Malgun Gothic" w:hAnsi="Arial"/>
                <w:sz w:val="18"/>
                <w:szCs w:val="18"/>
              </w:rPr>
            </w:pPr>
            <w:ins w:id="20404" w:author="Roy Hu" w:date="2020-11-16T16:32:00Z">
              <w:r w:rsidRPr="00FE2E37">
                <w:rPr>
                  <w:rFonts w:ascii="Arial" w:eastAsia="Malgun Gothic" w:hAnsi="Arial"/>
                  <w:sz w:val="18"/>
                  <w:szCs w:val="18"/>
                </w:rPr>
                <w:t xml:space="preserve">40: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106 </w:t>
              </w:r>
            </w:ins>
          </w:p>
        </w:tc>
      </w:tr>
      <w:tr w:rsidR="00FE2E37" w:rsidRPr="00FE2E37" w14:paraId="687DCDCF" w14:textId="77777777" w:rsidTr="00FE2E37">
        <w:trPr>
          <w:trHeight w:val="283"/>
          <w:jc w:val="center"/>
          <w:ins w:id="20405" w:author="Roy Hu" w:date="2020-11-16T16:32:00Z"/>
        </w:trPr>
        <w:tc>
          <w:tcPr>
            <w:tcW w:w="2110" w:type="dxa"/>
            <w:gridSpan w:val="2"/>
            <w:tcBorders>
              <w:left w:val="single" w:sz="4" w:space="0" w:color="auto"/>
              <w:bottom w:val="single" w:sz="4" w:space="0" w:color="auto"/>
              <w:right w:val="single" w:sz="4" w:space="0" w:color="auto"/>
            </w:tcBorders>
            <w:vAlign w:val="center"/>
          </w:tcPr>
          <w:p w14:paraId="476958E0" w14:textId="77777777" w:rsidR="00FE2E37" w:rsidRPr="00FE2E37" w:rsidRDefault="00FE2E37" w:rsidP="00FE2E37">
            <w:pPr>
              <w:keepNext/>
              <w:keepLines/>
              <w:overflowPunct/>
              <w:autoSpaceDE/>
              <w:autoSpaceDN/>
              <w:adjustRightInd/>
              <w:spacing w:after="0"/>
              <w:rPr>
                <w:ins w:id="20406" w:author="Roy Hu" w:date="2020-11-16T16:32:00Z"/>
                <w:rFonts w:ascii="Arial" w:eastAsia="宋体" w:hAnsi="Arial" w:cs="Arial"/>
                <w:sz w:val="18"/>
                <w:szCs w:val="22"/>
                <w:lang w:val="en-US" w:eastAsia="en-US"/>
              </w:rPr>
            </w:pPr>
            <w:ins w:id="20407" w:author="Roy Hu" w:date="2020-11-16T16:32:00Z">
              <w:r w:rsidRPr="00FE2E37">
                <w:rPr>
                  <w:rFonts w:ascii="Arial" w:eastAsia="宋体" w:hAnsi="Arial" w:cs="Arial"/>
                  <w:sz w:val="18"/>
                  <w:szCs w:val="22"/>
                  <w:lang w:val="en-US" w:eastAsia="en-US"/>
                </w:rPr>
                <w:t>Gap pattern ID</w:t>
              </w:r>
            </w:ins>
          </w:p>
        </w:tc>
        <w:tc>
          <w:tcPr>
            <w:tcW w:w="1656" w:type="dxa"/>
            <w:gridSpan w:val="2"/>
            <w:tcBorders>
              <w:left w:val="single" w:sz="4" w:space="0" w:color="auto"/>
              <w:bottom w:val="single" w:sz="4" w:space="0" w:color="auto"/>
              <w:right w:val="single" w:sz="4" w:space="0" w:color="auto"/>
            </w:tcBorders>
            <w:vAlign w:val="center"/>
          </w:tcPr>
          <w:p w14:paraId="2F8366F6" w14:textId="77777777" w:rsidR="00FE2E37" w:rsidRPr="00FE2E37" w:rsidRDefault="00FE2E37" w:rsidP="00FE2E37">
            <w:pPr>
              <w:keepNext/>
              <w:keepLines/>
              <w:overflowPunct/>
              <w:autoSpaceDE/>
              <w:autoSpaceDN/>
              <w:adjustRightInd/>
              <w:spacing w:after="0"/>
              <w:rPr>
                <w:ins w:id="20408" w:author="Roy Hu" w:date="2020-11-16T16:32:00Z"/>
                <w:rFonts w:ascii="Arial" w:eastAsia="宋体" w:hAnsi="Arial" w:cs="Arial"/>
                <w:sz w:val="18"/>
                <w:szCs w:val="22"/>
                <w:lang w:val="en-US" w:eastAsia="en-US"/>
              </w:rPr>
            </w:pPr>
            <w:ins w:id="20409" w:author="Roy Hu" w:date="2020-11-16T16:32:00Z">
              <w:r w:rsidRPr="00FE2E37">
                <w:rPr>
                  <w:rFonts w:ascii="Arial" w:eastAsia="宋体" w:hAnsi="Arial" w:cs="Arial"/>
                  <w:sz w:val="18"/>
                  <w:szCs w:val="22"/>
                  <w:lang w:val="en-US" w:eastAsia="en-US"/>
                </w:rPr>
                <w:t>Config 1,2,3</w:t>
              </w:r>
            </w:ins>
          </w:p>
        </w:tc>
        <w:tc>
          <w:tcPr>
            <w:tcW w:w="1258" w:type="dxa"/>
            <w:tcBorders>
              <w:left w:val="single" w:sz="4" w:space="0" w:color="auto"/>
              <w:bottom w:val="single" w:sz="4" w:space="0" w:color="auto"/>
              <w:right w:val="single" w:sz="4" w:space="0" w:color="auto"/>
            </w:tcBorders>
            <w:vAlign w:val="center"/>
          </w:tcPr>
          <w:p w14:paraId="5F11C02F" w14:textId="77777777" w:rsidR="00FE2E37" w:rsidRPr="00FE2E37" w:rsidRDefault="00FE2E37" w:rsidP="00FE2E37">
            <w:pPr>
              <w:keepNext/>
              <w:keepLines/>
              <w:spacing w:after="0"/>
              <w:jc w:val="center"/>
              <w:textAlignment w:val="baseline"/>
              <w:rPr>
                <w:ins w:id="20410"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4706BC97" w14:textId="77777777" w:rsidR="00FE2E37" w:rsidRPr="00FE2E37" w:rsidRDefault="00FE2E37" w:rsidP="00FE2E37">
            <w:pPr>
              <w:keepNext/>
              <w:keepLines/>
              <w:spacing w:after="0"/>
              <w:jc w:val="center"/>
              <w:textAlignment w:val="baseline"/>
              <w:rPr>
                <w:ins w:id="20411" w:author="Roy Hu" w:date="2020-11-16T16:32:00Z"/>
                <w:rFonts w:ascii="Arial" w:eastAsia="Malgun Gothic" w:hAnsi="Arial"/>
                <w:sz w:val="18"/>
                <w:szCs w:val="18"/>
              </w:rPr>
            </w:pPr>
            <w:ins w:id="20412" w:author="Roy Hu" w:date="2020-11-16T16:32:00Z">
              <w:r w:rsidRPr="00FE2E37">
                <w:rPr>
                  <w:rFonts w:ascii="Arial" w:eastAsia="Malgun Gothic" w:hAnsi="Arial"/>
                  <w:sz w:val="18"/>
                  <w:szCs w:val="18"/>
                </w:rPr>
                <w:t>0</w:t>
              </w:r>
            </w:ins>
          </w:p>
        </w:tc>
      </w:tr>
      <w:tr w:rsidR="00FE2E37" w:rsidRPr="00FE2E37" w14:paraId="14A6740F" w14:textId="77777777" w:rsidTr="00FE2E37">
        <w:trPr>
          <w:trHeight w:val="283"/>
          <w:jc w:val="center"/>
          <w:ins w:id="20413" w:author="Roy Hu" w:date="2020-11-16T16:32:00Z"/>
        </w:trPr>
        <w:tc>
          <w:tcPr>
            <w:tcW w:w="2110" w:type="dxa"/>
            <w:gridSpan w:val="2"/>
            <w:vMerge w:val="restart"/>
            <w:tcBorders>
              <w:left w:val="single" w:sz="4" w:space="0" w:color="auto"/>
              <w:right w:val="single" w:sz="4" w:space="0" w:color="auto"/>
            </w:tcBorders>
            <w:vAlign w:val="center"/>
          </w:tcPr>
          <w:p w14:paraId="3D4D800D" w14:textId="77777777" w:rsidR="00FE2E37" w:rsidRPr="00FE2E37" w:rsidRDefault="00FE2E37" w:rsidP="00FE2E37">
            <w:pPr>
              <w:keepNext/>
              <w:keepLines/>
              <w:overflowPunct/>
              <w:autoSpaceDE/>
              <w:autoSpaceDN/>
              <w:adjustRightInd/>
              <w:spacing w:after="0"/>
              <w:rPr>
                <w:ins w:id="20414" w:author="Roy Hu" w:date="2020-11-16T16:32:00Z"/>
                <w:rFonts w:ascii="Arial" w:eastAsia="宋体" w:hAnsi="Arial" w:cs="Arial"/>
                <w:sz w:val="18"/>
                <w:szCs w:val="22"/>
                <w:lang w:val="en-US" w:eastAsia="en-US"/>
              </w:rPr>
            </w:pPr>
            <w:ins w:id="20415" w:author="Roy Hu" w:date="2020-11-16T16:32:00Z">
              <w:r w:rsidRPr="00FE2E37">
                <w:rPr>
                  <w:rFonts w:ascii="Arial" w:eastAsia="宋体" w:hAnsi="Arial" w:cs="Arial"/>
                  <w:sz w:val="18"/>
                  <w:szCs w:val="22"/>
                  <w:lang w:val="en-US" w:eastAsia="en-US"/>
                </w:rPr>
                <w:t>BWP BW</w:t>
              </w:r>
            </w:ins>
          </w:p>
        </w:tc>
        <w:tc>
          <w:tcPr>
            <w:tcW w:w="1656" w:type="dxa"/>
            <w:gridSpan w:val="2"/>
            <w:tcBorders>
              <w:left w:val="single" w:sz="4" w:space="0" w:color="auto"/>
              <w:bottom w:val="single" w:sz="4" w:space="0" w:color="auto"/>
              <w:right w:val="single" w:sz="4" w:space="0" w:color="auto"/>
            </w:tcBorders>
            <w:vAlign w:val="center"/>
          </w:tcPr>
          <w:p w14:paraId="6136443E" w14:textId="77777777" w:rsidR="00FE2E37" w:rsidRPr="00FE2E37" w:rsidRDefault="00FE2E37" w:rsidP="00FE2E37">
            <w:pPr>
              <w:keepNext/>
              <w:keepLines/>
              <w:overflowPunct/>
              <w:autoSpaceDE/>
              <w:autoSpaceDN/>
              <w:adjustRightInd/>
              <w:spacing w:after="0"/>
              <w:rPr>
                <w:ins w:id="20416" w:author="Roy Hu" w:date="2020-11-16T16:32:00Z"/>
                <w:rFonts w:ascii="Arial" w:eastAsia="宋体" w:hAnsi="Arial" w:cs="Arial"/>
                <w:sz w:val="18"/>
                <w:szCs w:val="22"/>
                <w:lang w:val="en-US" w:eastAsia="en-US"/>
              </w:rPr>
            </w:pPr>
            <w:ins w:id="20417"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258" w:type="dxa"/>
            <w:vMerge w:val="restart"/>
            <w:tcBorders>
              <w:left w:val="single" w:sz="4" w:space="0" w:color="auto"/>
              <w:right w:val="single" w:sz="4" w:space="0" w:color="auto"/>
            </w:tcBorders>
            <w:vAlign w:val="center"/>
          </w:tcPr>
          <w:p w14:paraId="79E4F056" w14:textId="77777777" w:rsidR="00FE2E37" w:rsidRPr="00FE2E37" w:rsidRDefault="00FE2E37" w:rsidP="00FE2E37">
            <w:pPr>
              <w:keepNext/>
              <w:keepLines/>
              <w:spacing w:after="0"/>
              <w:jc w:val="center"/>
              <w:textAlignment w:val="baseline"/>
              <w:rPr>
                <w:ins w:id="20418"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5EE51012" w14:textId="77777777" w:rsidR="00FE2E37" w:rsidRPr="00FE2E37" w:rsidRDefault="00FE2E37" w:rsidP="00FE2E37">
            <w:pPr>
              <w:keepNext/>
              <w:keepLines/>
              <w:spacing w:after="0"/>
              <w:jc w:val="center"/>
              <w:textAlignment w:val="baseline"/>
              <w:rPr>
                <w:ins w:id="20419" w:author="Roy Hu" w:date="2020-11-16T16:32:00Z"/>
                <w:rFonts w:ascii="Arial" w:eastAsia="Malgun Gothic" w:hAnsi="Arial"/>
                <w:sz w:val="18"/>
                <w:szCs w:val="18"/>
              </w:rPr>
            </w:pPr>
            <w:ins w:id="20420"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705F4D50" w14:textId="77777777" w:rsidTr="00FE2E37">
        <w:trPr>
          <w:trHeight w:val="283"/>
          <w:jc w:val="center"/>
          <w:ins w:id="20421" w:author="Roy Hu" w:date="2020-11-16T16:32:00Z"/>
        </w:trPr>
        <w:tc>
          <w:tcPr>
            <w:tcW w:w="2110" w:type="dxa"/>
            <w:gridSpan w:val="2"/>
            <w:vMerge/>
            <w:tcBorders>
              <w:left w:val="single" w:sz="4" w:space="0" w:color="auto"/>
              <w:right w:val="single" w:sz="4" w:space="0" w:color="auto"/>
            </w:tcBorders>
            <w:vAlign w:val="center"/>
          </w:tcPr>
          <w:p w14:paraId="50BF1E0B" w14:textId="77777777" w:rsidR="00FE2E37" w:rsidRPr="00FE2E37" w:rsidRDefault="00FE2E37" w:rsidP="00FE2E37">
            <w:pPr>
              <w:keepNext/>
              <w:keepLines/>
              <w:overflowPunct/>
              <w:autoSpaceDE/>
              <w:autoSpaceDN/>
              <w:adjustRightInd/>
              <w:spacing w:after="0"/>
              <w:rPr>
                <w:ins w:id="20422" w:author="Roy Hu" w:date="2020-11-16T16:32:00Z"/>
                <w:rFonts w:ascii="Arial" w:eastAsia="宋体"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4EF0677C" w14:textId="77777777" w:rsidR="00FE2E37" w:rsidRPr="00FE2E37" w:rsidRDefault="00FE2E37" w:rsidP="00FE2E37">
            <w:pPr>
              <w:keepNext/>
              <w:keepLines/>
              <w:overflowPunct/>
              <w:autoSpaceDE/>
              <w:autoSpaceDN/>
              <w:adjustRightInd/>
              <w:spacing w:after="0"/>
              <w:rPr>
                <w:ins w:id="20423" w:author="Roy Hu" w:date="2020-11-16T16:32:00Z"/>
                <w:rFonts w:ascii="Arial" w:eastAsia="宋体" w:hAnsi="Arial" w:cs="Arial"/>
                <w:sz w:val="18"/>
                <w:szCs w:val="22"/>
                <w:lang w:val="en-US" w:eastAsia="en-US"/>
              </w:rPr>
            </w:pPr>
            <w:ins w:id="20424"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258" w:type="dxa"/>
            <w:vMerge/>
            <w:tcBorders>
              <w:left w:val="single" w:sz="4" w:space="0" w:color="auto"/>
              <w:right w:val="single" w:sz="4" w:space="0" w:color="auto"/>
            </w:tcBorders>
            <w:vAlign w:val="center"/>
          </w:tcPr>
          <w:p w14:paraId="77BED191" w14:textId="77777777" w:rsidR="00FE2E37" w:rsidRPr="00FE2E37" w:rsidRDefault="00FE2E37" w:rsidP="00FE2E37">
            <w:pPr>
              <w:keepNext/>
              <w:keepLines/>
              <w:spacing w:after="0"/>
              <w:jc w:val="center"/>
              <w:textAlignment w:val="baseline"/>
              <w:rPr>
                <w:ins w:id="20425"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6E7A997D" w14:textId="77777777" w:rsidR="00FE2E37" w:rsidRPr="00FE2E37" w:rsidRDefault="00FE2E37" w:rsidP="00FE2E37">
            <w:pPr>
              <w:keepNext/>
              <w:keepLines/>
              <w:spacing w:after="0"/>
              <w:jc w:val="center"/>
              <w:textAlignment w:val="baseline"/>
              <w:rPr>
                <w:ins w:id="20426" w:author="Roy Hu" w:date="2020-11-16T16:32:00Z"/>
                <w:rFonts w:ascii="Arial" w:eastAsia="Malgun Gothic" w:hAnsi="Arial"/>
                <w:sz w:val="18"/>
                <w:szCs w:val="18"/>
              </w:rPr>
            </w:pPr>
            <w:ins w:id="20427" w:author="Roy Hu" w:date="2020-11-16T16:32:00Z">
              <w:r w:rsidRPr="00FE2E37">
                <w:rPr>
                  <w:rFonts w:ascii="Arial" w:eastAsia="Malgun Gothic" w:hAnsi="Arial"/>
                  <w:sz w:val="18"/>
                  <w:szCs w:val="18"/>
                </w:rPr>
                <w:t xml:space="preserve">10: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52</w:t>
              </w:r>
            </w:ins>
          </w:p>
        </w:tc>
      </w:tr>
      <w:tr w:rsidR="00FE2E37" w:rsidRPr="00FE2E37" w14:paraId="24DC8A0B" w14:textId="77777777" w:rsidTr="00FE2E37">
        <w:trPr>
          <w:trHeight w:val="283"/>
          <w:jc w:val="center"/>
          <w:ins w:id="20428"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1325EE7A" w14:textId="77777777" w:rsidR="00FE2E37" w:rsidRPr="00FE2E37" w:rsidRDefault="00FE2E37" w:rsidP="00FE2E37">
            <w:pPr>
              <w:keepNext/>
              <w:keepLines/>
              <w:overflowPunct/>
              <w:autoSpaceDE/>
              <w:autoSpaceDN/>
              <w:adjustRightInd/>
              <w:spacing w:after="0"/>
              <w:rPr>
                <w:ins w:id="20429" w:author="Roy Hu" w:date="2020-11-16T16:32:00Z"/>
                <w:rFonts w:ascii="Arial" w:eastAsia="宋体"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313A6DE7" w14:textId="77777777" w:rsidR="00FE2E37" w:rsidRPr="00FE2E37" w:rsidRDefault="00FE2E37" w:rsidP="00FE2E37">
            <w:pPr>
              <w:keepNext/>
              <w:keepLines/>
              <w:overflowPunct/>
              <w:autoSpaceDE/>
              <w:autoSpaceDN/>
              <w:adjustRightInd/>
              <w:spacing w:after="0"/>
              <w:rPr>
                <w:ins w:id="20430" w:author="Roy Hu" w:date="2020-11-16T16:32:00Z"/>
                <w:rFonts w:ascii="Arial" w:eastAsia="宋体" w:hAnsi="Arial" w:cs="Arial"/>
                <w:sz w:val="18"/>
                <w:szCs w:val="22"/>
                <w:lang w:val="en-US" w:eastAsia="en-US"/>
              </w:rPr>
            </w:pPr>
            <w:ins w:id="20431"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2996F782" w14:textId="77777777" w:rsidR="00FE2E37" w:rsidRPr="00FE2E37" w:rsidRDefault="00FE2E37" w:rsidP="00FE2E37">
            <w:pPr>
              <w:keepNext/>
              <w:keepLines/>
              <w:spacing w:after="0"/>
              <w:jc w:val="center"/>
              <w:textAlignment w:val="baseline"/>
              <w:rPr>
                <w:ins w:id="20432" w:author="Roy Hu" w:date="2020-11-16T16:32:00Z"/>
                <w:rFonts w:ascii="Arial" w:hAnsi="Arial"/>
                <w:sz w:val="18"/>
                <w:lang w:val="en-US"/>
              </w:rPr>
            </w:pPr>
          </w:p>
        </w:tc>
        <w:tc>
          <w:tcPr>
            <w:tcW w:w="4643" w:type="dxa"/>
            <w:gridSpan w:val="13"/>
            <w:tcBorders>
              <w:left w:val="single" w:sz="4" w:space="0" w:color="auto"/>
              <w:bottom w:val="single" w:sz="4" w:space="0" w:color="auto"/>
              <w:right w:val="single" w:sz="4" w:space="0" w:color="auto"/>
            </w:tcBorders>
            <w:vAlign w:val="center"/>
          </w:tcPr>
          <w:p w14:paraId="1FA1FFBC" w14:textId="77777777" w:rsidR="00FE2E37" w:rsidRPr="00FE2E37" w:rsidRDefault="00FE2E37" w:rsidP="00FE2E37">
            <w:pPr>
              <w:keepNext/>
              <w:keepLines/>
              <w:spacing w:after="0"/>
              <w:jc w:val="center"/>
              <w:textAlignment w:val="baseline"/>
              <w:rPr>
                <w:ins w:id="20433" w:author="Roy Hu" w:date="2020-11-16T16:32:00Z"/>
                <w:rFonts w:ascii="Arial" w:eastAsia="Malgun Gothic" w:hAnsi="Arial"/>
                <w:sz w:val="18"/>
                <w:szCs w:val="18"/>
              </w:rPr>
            </w:pPr>
            <w:ins w:id="20434" w:author="Roy Hu" w:date="2020-11-16T16:32:00Z">
              <w:r w:rsidRPr="00FE2E37">
                <w:rPr>
                  <w:rFonts w:ascii="Arial" w:eastAsia="Malgun Gothic" w:hAnsi="Arial"/>
                  <w:sz w:val="18"/>
                  <w:szCs w:val="18"/>
                </w:rPr>
                <w:t>40: NRB,c = 106</w:t>
              </w:r>
              <w:r w:rsidRPr="00FE2E37">
                <w:rPr>
                  <w:rFonts w:ascii="Arial" w:eastAsia="Malgun Gothic" w:hAnsi="Arial"/>
                  <w:sz w:val="18"/>
                  <w:szCs w:val="18"/>
                  <w:lang w:val="de-DE"/>
                </w:rPr>
                <w:t xml:space="preserve"> </w:t>
              </w:r>
            </w:ins>
          </w:p>
        </w:tc>
      </w:tr>
      <w:tr w:rsidR="00FE2E37" w:rsidRPr="00FE2E37" w14:paraId="3FAA5724" w14:textId="77777777" w:rsidTr="00FE2E37">
        <w:trPr>
          <w:trHeight w:val="283"/>
          <w:jc w:val="center"/>
          <w:ins w:id="20435" w:author="Roy Hu" w:date="2020-11-16T16:32:00Z"/>
        </w:trPr>
        <w:tc>
          <w:tcPr>
            <w:tcW w:w="3766" w:type="dxa"/>
            <w:gridSpan w:val="4"/>
            <w:tcBorders>
              <w:left w:val="single" w:sz="4" w:space="0" w:color="auto"/>
              <w:bottom w:val="single" w:sz="4" w:space="0" w:color="auto"/>
              <w:right w:val="single" w:sz="4" w:space="0" w:color="auto"/>
            </w:tcBorders>
            <w:vAlign w:val="center"/>
          </w:tcPr>
          <w:p w14:paraId="3BA88B0F" w14:textId="77777777" w:rsidR="00FE2E37" w:rsidRPr="00FE2E37" w:rsidRDefault="00FE2E37" w:rsidP="00FE2E37">
            <w:pPr>
              <w:keepNext/>
              <w:keepLines/>
              <w:overflowPunct/>
              <w:autoSpaceDE/>
              <w:autoSpaceDN/>
              <w:adjustRightInd/>
              <w:spacing w:after="0"/>
              <w:rPr>
                <w:ins w:id="20436" w:author="Roy Hu" w:date="2020-11-16T16:32:00Z"/>
                <w:rFonts w:ascii="Arial" w:eastAsia="宋体" w:hAnsi="Arial" w:cs="Arial"/>
                <w:sz w:val="18"/>
                <w:szCs w:val="22"/>
                <w:lang w:val="en-US" w:eastAsia="en-US"/>
              </w:rPr>
            </w:pPr>
            <w:ins w:id="20437" w:author="Roy Hu" w:date="2020-11-16T16:32:00Z">
              <w:r w:rsidRPr="00FE2E37">
                <w:rPr>
                  <w:rFonts w:ascii="Arial" w:eastAsia="宋体" w:hAnsi="Arial" w:cs="Arial"/>
                  <w:sz w:val="18"/>
                  <w:szCs w:val="22"/>
                  <w:lang w:val="en-US" w:eastAsia="en-US"/>
                </w:rPr>
                <w:t>DRX Cycle</w:t>
              </w:r>
            </w:ins>
          </w:p>
        </w:tc>
        <w:tc>
          <w:tcPr>
            <w:tcW w:w="1258" w:type="dxa"/>
            <w:tcBorders>
              <w:left w:val="single" w:sz="4" w:space="0" w:color="auto"/>
              <w:bottom w:val="single" w:sz="4" w:space="0" w:color="auto"/>
              <w:right w:val="single" w:sz="4" w:space="0" w:color="auto"/>
            </w:tcBorders>
            <w:vAlign w:val="center"/>
          </w:tcPr>
          <w:p w14:paraId="4BEB87BB" w14:textId="77777777" w:rsidR="00FE2E37" w:rsidRPr="00FE2E37" w:rsidRDefault="00FE2E37" w:rsidP="00FE2E37">
            <w:pPr>
              <w:keepNext/>
              <w:keepLines/>
              <w:spacing w:after="0"/>
              <w:jc w:val="center"/>
              <w:textAlignment w:val="baseline"/>
              <w:rPr>
                <w:ins w:id="20438" w:author="Roy Hu" w:date="2020-11-16T16:32:00Z"/>
                <w:rFonts w:ascii="Arial" w:hAnsi="Arial"/>
                <w:sz w:val="18"/>
                <w:lang w:val="en-US"/>
              </w:rPr>
            </w:pPr>
            <w:ins w:id="20439" w:author="Roy Hu" w:date="2020-11-16T16:32:00Z">
              <w:r w:rsidRPr="00FE2E37">
                <w:rPr>
                  <w:rFonts w:ascii="Arial" w:hAnsi="Arial"/>
                  <w:sz w:val="18"/>
                  <w:lang w:val="en-US"/>
                </w:rPr>
                <w:t>ms</w:t>
              </w:r>
            </w:ins>
          </w:p>
        </w:tc>
        <w:tc>
          <w:tcPr>
            <w:tcW w:w="4643" w:type="dxa"/>
            <w:gridSpan w:val="13"/>
            <w:tcBorders>
              <w:left w:val="single" w:sz="4" w:space="0" w:color="auto"/>
              <w:bottom w:val="single" w:sz="4" w:space="0" w:color="auto"/>
              <w:right w:val="single" w:sz="4" w:space="0" w:color="auto"/>
            </w:tcBorders>
            <w:vAlign w:val="center"/>
          </w:tcPr>
          <w:p w14:paraId="25C2DD23" w14:textId="77777777" w:rsidR="00FE2E37" w:rsidRPr="00FE2E37" w:rsidRDefault="00FE2E37" w:rsidP="00FE2E37">
            <w:pPr>
              <w:keepNext/>
              <w:keepLines/>
              <w:spacing w:after="0"/>
              <w:jc w:val="center"/>
              <w:textAlignment w:val="baseline"/>
              <w:rPr>
                <w:ins w:id="20440" w:author="Roy Hu" w:date="2020-11-16T16:32:00Z"/>
                <w:rFonts w:ascii="Arial" w:hAnsi="Arial"/>
                <w:sz w:val="18"/>
                <w:lang w:val="en-US"/>
              </w:rPr>
            </w:pPr>
            <w:ins w:id="20441" w:author="Roy Hu" w:date="2020-11-16T16:32:00Z">
              <w:r w:rsidRPr="00FE2E37">
                <w:rPr>
                  <w:rFonts w:ascii="Arial" w:hAnsi="Arial"/>
                  <w:sz w:val="18"/>
                  <w:lang w:val="en-US"/>
                </w:rPr>
                <w:t>Not Applicable</w:t>
              </w:r>
            </w:ins>
          </w:p>
        </w:tc>
      </w:tr>
      <w:tr w:rsidR="00FE2E37" w:rsidRPr="00FE2E37" w14:paraId="602664A1" w14:textId="77777777" w:rsidTr="00FE2E37">
        <w:trPr>
          <w:trHeight w:val="510"/>
          <w:jc w:val="center"/>
          <w:ins w:id="20442" w:author="Roy Hu" w:date="2020-11-16T16:32:00Z"/>
        </w:trPr>
        <w:tc>
          <w:tcPr>
            <w:tcW w:w="2110" w:type="dxa"/>
            <w:gridSpan w:val="2"/>
            <w:vMerge w:val="restart"/>
            <w:tcBorders>
              <w:top w:val="single" w:sz="4" w:space="0" w:color="auto"/>
              <w:left w:val="single" w:sz="4" w:space="0" w:color="auto"/>
              <w:right w:val="single" w:sz="4" w:space="0" w:color="auto"/>
            </w:tcBorders>
            <w:vAlign w:val="center"/>
            <w:hideMark/>
          </w:tcPr>
          <w:p w14:paraId="04DDC83D" w14:textId="77777777" w:rsidR="00FE2E37" w:rsidRPr="00FE2E37" w:rsidRDefault="00FE2E37" w:rsidP="00FE2E37">
            <w:pPr>
              <w:keepNext/>
              <w:keepLines/>
              <w:overflowPunct/>
              <w:autoSpaceDE/>
              <w:autoSpaceDN/>
              <w:adjustRightInd/>
              <w:spacing w:after="0"/>
              <w:rPr>
                <w:ins w:id="20443" w:author="Roy Hu" w:date="2020-11-16T16:32:00Z"/>
                <w:rFonts w:ascii="Arial" w:eastAsia="宋体" w:hAnsi="Arial" w:cs="Arial"/>
                <w:sz w:val="18"/>
                <w:szCs w:val="22"/>
                <w:lang w:val="en-US" w:eastAsia="en-US"/>
              </w:rPr>
            </w:pPr>
            <w:ins w:id="20444" w:author="Roy Hu" w:date="2020-11-16T16:32:00Z">
              <w:r w:rsidRPr="00FE2E37">
                <w:rPr>
                  <w:rFonts w:ascii="Arial" w:eastAsia="宋体" w:hAnsi="Arial" w:cs="Arial"/>
                  <w:sz w:val="18"/>
                  <w:szCs w:val="22"/>
                  <w:lang w:val="en-US" w:eastAsia="en-US"/>
                </w:rPr>
                <w:t xml:space="preserve">PDSCH Reference measurement channel </w:t>
              </w:r>
            </w:ins>
          </w:p>
        </w:tc>
        <w:tc>
          <w:tcPr>
            <w:tcW w:w="1656" w:type="dxa"/>
            <w:gridSpan w:val="2"/>
            <w:tcBorders>
              <w:top w:val="single" w:sz="4" w:space="0" w:color="auto"/>
              <w:left w:val="single" w:sz="4" w:space="0" w:color="auto"/>
              <w:right w:val="single" w:sz="4" w:space="0" w:color="auto"/>
            </w:tcBorders>
            <w:vAlign w:val="center"/>
          </w:tcPr>
          <w:p w14:paraId="4B577C90" w14:textId="77777777" w:rsidR="00FE2E37" w:rsidRPr="00FE2E37" w:rsidRDefault="00FE2E37" w:rsidP="00FE2E37">
            <w:pPr>
              <w:keepNext/>
              <w:keepLines/>
              <w:overflowPunct/>
              <w:autoSpaceDE/>
              <w:autoSpaceDN/>
              <w:adjustRightInd/>
              <w:spacing w:after="0"/>
              <w:rPr>
                <w:ins w:id="20445" w:author="Roy Hu" w:date="2020-11-16T16:32:00Z"/>
                <w:rFonts w:ascii="Arial" w:eastAsia="宋体" w:hAnsi="Arial" w:cs="Arial"/>
                <w:sz w:val="18"/>
                <w:szCs w:val="22"/>
                <w:lang w:val="en-US" w:eastAsia="en-US"/>
              </w:rPr>
            </w:pPr>
            <w:ins w:id="20446"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1,4</w:t>
              </w:r>
            </w:ins>
          </w:p>
        </w:tc>
        <w:tc>
          <w:tcPr>
            <w:tcW w:w="1258" w:type="dxa"/>
            <w:vMerge w:val="restart"/>
            <w:tcBorders>
              <w:top w:val="single" w:sz="4" w:space="0" w:color="auto"/>
              <w:left w:val="single" w:sz="4" w:space="0" w:color="auto"/>
              <w:right w:val="single" w:sz="4" w:space="0" w:color="auto"/>
            </w:tcBorders>
            <w:vAlign w:val="center"/>
          </w:tcPr>
          <w:p w14:paraId="76528730" w14:textId="77777777" w:rsidR="00FE2E37" w:rsidRPr="00FE2E37" w:rsidRDefault="00FE2E37" w:rsidP="00FE2E37">
            <w:pPr>
              <w:keepNext/>
              <w:keepLines/>
              <w:spacing w:after="0"/>
              <w:jc w:val="center"/>
              <w:textAlignment w:val="baseline"/>
              <w:rPr>
                <w:ins w:id="20447" w:author="Roy Hu" w:date="2020-11-16T16:32:00Z"/>
                <w:rFonts w:ascii="Arial" w:hAnsi="Arial"/>
                <w:sz w:val="18"/>
                <w:lang w:val="en-US"/>
              </w:rPr>
            </w:pPr>
          </w:p>
        </w:tc>
        <w:tc>
          <w:tcPr>
            <w:tcW w:w="740" w:type="dxa"/>
            <w:tcBorders>
              <w:top w:val="single" w:sz="4" w:space="0" w:color="auto"/>
              <w:left w:val="single" w:sz="4" w:space="0" w:color="auto"/>
              <w:right w:val="single" w:sz="4" w:space="0" w:color="auto"/>
            </w:tcBorders>
            <w:vAlign w:val="center"/>
            <w:hideMark/>
          </w:tcPr>
          <w:p w14:paraId="57192556" w14:textId="77777777" w:rsidR="00FE2E37" w:rsidRPr="00FE2E37" w:rsidRDefault="00FE2E37" w:rsidP="00FE2E37">
            <w:pPr>
              <w:keepNext/>
              <w:keepLines/>
              <w:spacing w:after="0"/>
              <w:jc w:val="center"/>
              <w:textAlignment w:val="baseline"/>
              <w:rPr>
                <w:ins w:id="20448" w:author="Roy Hu" w:date="2020-11-16T16:32:00Z"/>
                <w:rFonts w:ascii="Arial" w:hAnsi="Arial"/>
                <w:sz w:val="16"/>
                <w:lang w:val="en-US"/>
              </w:rPr>
            </w:pPr>
            <w:ins w:id="20449" w:author="Roy Hu" w:date="2020-11-16T16:32:00Z">
              <w:r w:rsidRPr="00FE2E37">
                <w:rPr>
                  <w:rFonts w:ascii="Arial" w:hAnsi="Arial"/>
                  <w:sz w:val="16"/>
                </w:rPr>
                <w:t>SR.1.1 FDD</w:t>
              </w:r>
              <w:r w:rsidRPr="00FE2E37">
                <w:rPr>
                  <w:rFonts w:ascii="Arial" w:hAnsi="Arial"/>
                  <w:sz w:val="16"/>
                  <w:lang w:val="en-US"/>
                </w:rPr>
                <w:t xml:space="preserve"> </w:t>
              </w:r>
            </w:ins>
          </w:p>
        </w:tc>
        <w:tc>
          <w:tcPr>
            <w:tcW w:w="800" w:type="dxa"/>
            <w:gridSpan w:val="3"/>
            <w:vMerge w:val="restart"/>
            <w:tcBorders>
              <w:top w:val="single" w:sz="4" w:space="0" w:color="auto"/>
              <w:left w:val="single" w:sz="4" w:space="0" w:color="auto"/>
              <w:right w:val="single" w:sz="4" w:space="0" w:color="auto"/>
            </w:tcBorders>
            <w:vAlign w:val="center"/>
            <w:hideMark/>
          </w:tcPr>
          <w:p w14:paraId="7ABA3978" w14:textId="77777777" w:rsidR="00FE2E37" w:rsidRPr="00FE2E37" w:rsidRDefault="00FE2E37" w:rsidP="00FE2E37">
            <w:pPr>
              <w:keepNext/>
              <w:keepLines/>
              <w:spacing w:after="0"/>
              <w:jc w:val="center"/>
              <w:textAlignment w:val="baseline"/>
              <w:rPr>
                <w:ins w:id="20450" w:author="Roy Hu" w:date="2020-11-16T16:32:00Z"/>
                <w:rFonts w:ascii="Arial" w:hAnsi="Arial"/>
                <w:sz w:val="16"/>
                <w:lang w:val="en-US"/>
              </w:rPr>
            </w:pPr>
            <w:ins w:id="20451" w:author="Roy Hu" w:date="2020-11-16T16:32:00Z">
              <w:r w:rsidRPr="00FE2E37">
                <w:rPr>
                  <w:rFonts w:ascii="Arial" w:hAnsi="Arial"/>
                  <w:sz w:val="16"/>
                  <w:lang w:val="en-US"/>
                </w:rPr>
                <w:t>-</w:t>
              </w:r>
            </w:ins>
          </w:p>
        </w:tc>
        <w:tc>
          <w:tcPr>
            <w:tcW w:w="826" w:type="dxa"/>
            <w:gridSpan w:val="3"/>
            <w:tcBorders>
              <w:top w:val="single" w:sz="4" w:space="0" w:color="auto"/>
              <w:left w:val="single" w:sz="4" w:space="0" w:color="auto"/>
              <w:right w:val="single" w:sz="4" w:space="0" w:color="auto"/>
            </w:tcBorders>
            <w:vAlign w:val="center"/>
            <w:hideMark/>
          </w:tcPr>
          <w:p w14:paraId="553B99A4" w14:textId="77777777" w:rsidR="00FE2E37" w:rsidRPr="00FE2E37" w:rsidRDefault="00FE2E37" w:rsidP="00FE2E37">
            <w:pPr>
              <w:keepNext/>
              <w:keepLines/>
              <w:spacing w:after="0"/>
              <w:jc w:val="center"/>
              <w:textAlignment w:val="baseline"/>
              <w:rPr>
                <w:ins w:id="20452" w:author="Roy Hu" w:date="2020-11-16T16:32:00Z"/>
                <w:rFonts w:ascii="Arial" w:hAnsi="Arial"/>
                <w:sz w:val="16"/>
                <w:lang w:val="en-US"/>
              </w:rPr>
            </w:pPr>
            <w:ins w:id="20453" w:author="Roy Hu" w:date="2020-11-16T16:32:00Z">
              <w:r w:rsidRPr="00FE2E37">
                <w:rPr>
                  <w:rFonts w:ascii="Arial" w:hAnsi="Arial"/>
                  <w:sz w:val="16"/>
                </w:rPr>
                <w:t>SR.1.1 FDD</w:t>
              </w:r>
              <w:r w:rsidRPr="00FE2E37">
                <w:rPr>
                  <w:rFonts w:ascii="Arial" w:hAnsi="Arial"/>
                  <w:sz w:val="16"/>
                  <w:lang w:val="en-US"/>
                </w:rPr>
                <w:t xml:space="preserve"> </w:t>
              </w:r>
            </w:ins>
          </w:p>
        </w:tc>
        <w:tc>
          <w:tcPr>
            <w:tcW w:w="795" w:type="dxa"/>
            <w:gridSpan w:val="2"/>
            <w:vMerge w:val="restart"/>
            <w:tcBorders>
              <w:top w:val="single" w:sz="4" w:space="0" w:color="auto"/>
              <w:left w:val="single" w:sz="4" w:space="0" w:color="auto"/>
              <w:right w:val="single" w:sz="4" w:space="0" w:color="auto"/>
            </w:tcBorders>
            <w:vAlign w:val="center"/>
            <w:hideMark/>
          </w:tcPr>
          <w:p w14:paraId="6A821BE4" w14:textId="77777777" w:rsidR="00FE2E37" w:rsidRPr="00FE2E37" w:rsidRDefault="00FE2E37" w:rsidP="00FE2E37">
            <w:pPr>
              <w:keepNext/>
              <w:keepLines/>
              <w:spacing w:after="0"/>
              <w:jc w:val="center"/>
              <w:textAlignment w:val="baseline"/>
              <w:rPr>
                <w:ins w:id="20454" w:author="Roy Hu" w:date="2020-11-16T16:32:00Z"/>
                <w:rFonts w:ascii="Arial" w:hAnsi="Arial"/>
                <w:sz w:val="16"/>
                <w:lang w:val="en-US"/>
              </w:rPr>
            </w:pPr>
            <w:ins w:id="20455" w:author="Roy Hu" w:date="2020-11-16T16:32:00Z">
              <w:r w:rsidRPr="00FE2E37">
                <w:rPr>
                  <w:rFonts w:ascii="Arial" w:hAnsi="Arial"/>
                  <w:sz w:val="16"/>
                  <w:lang w:val="en-US"/>
                </w:rPr>
                <w:t>-</w:t>
              </w:r>
            </w:ins>
          </w:p>
        </w:tc>
        <w:tc>
          <w:tcPr>
            <w:tcW w:w="774" w:type="dxa"/>
            <w:gridSpan w:val="2"/>
            <w:tcBorders>
              <w:top w:val="single" w:sz="4" w:space="0" w:color="auto"/>
              <w:left w:val="single" w:sz="4" w:space="0" w:color="auto"/>
              <w:right w:val="single" w:sz="4" w:space="0" w:color="auto"/>
            </w:tcBorders>
            <w:vAlign w:val="center"/>
            <w:hideMark/>
          </w:tcPr>
          <w:p w14:paraId="1C74E893" w14:textId="77777777" w:rsidR="00FE2E37" w:rsidRPr="00FE2E37" w:rsidRDefault="00FE2E37" w:rsidP="00FE2E37">
            <w:pPr>
              <w:keepNext/>
              <w:keepLines/>
              <w:spacing w:after="0"/>
              <w:jc w:val="center"/>
              <w:textAlignment w:val="baseline"/>
              <w:rPr>
                <w:ins w:id="20456" w:author="Roy Hu" w:date="2020-11-16T16:32:00Z"/>
                <w:rFonts w:ascii="Arial" w:hAnsi="Arial"/>
                <w:sz w:val="16"/>
                <w:lang w:val="en-US"/>
              </w:rPr>
            </w:pPr>
            <w:ins w:id="20457" w:author="Roy Hu" w:date="2020-11-16T16:32:00Z">
              <w:r w:rsidRPr="00FE2E37">
                <w:rPr>
                  <w:rFonts w:ascii="Arial" w:hAnsi="Arial"/>
                  <w:sz w:val="16"/>
                </w:rPr>
                <w:t>SR.1.1 FDD</w:t>
              </w:r>
              <w:r w:rsidRPr="00FE2E37">
                <w:rPr>
                  <w:rFonts w:ascii="Arial" w:hAnsi="Arial"/>
                  <w:sz w:val="16"/>
                  <w:lang w:val="en-US"/>
                </w:rPr>
                <w:t xml:space="preserve"> </w:t>
              </w:r>
            </w:ins>
          </w:p>
        </w:tc>
        <w:tc>
          <w:tcPr>
            <w:tcW w:w="708" w:type="dxa"/>
            <w:gridSpan w:val="2"/>
            <w:vMerge w:val="restart"/>
            <w:tcBorders>
              <w:top w:val="single" w:sz="4" w:space="0" w:color="auto"/>
              <w:left w:val="single" w:sz="4" w:space="0" w:color="auto"/>
              <w:right w:val="single" w:sz="4" w:space="0" w:color="auto"/>
            </w:tcBorders>
            <w:vAlign w:val="center"/>
            <w:hideMark/>
          </w:tcPr>
          <w:p w14:paraId="4C0B14B6" w14:textId="77777777" w:rsidR="00FE2E37" w:rsidRPr="00FE2E37" w:rsidRDefault="00FE2E37" w:rsidP="00FE2E37">
            <w:pPr>
              <w:keepNext/>
              <w:keepLines/>
              <w:spacing w:after="0"/>
              <w:jc w:val="center"/>
              <w:textAlignment w:val="baseline"/>
              <w:rPr>
                <w:ins w:id="20458" w:author="Roy Hu" w:date="2020-11-16T16:32:00Z"/>
                <w:rFonts w:ascii="Arial" w:hAnsi="Arial"/>
                <w:sz w:val="18"/>
                <w:lang w:val="en-US"/>
              </w:rPr>
            </w:pPr>
            <w:ins w:id="20459" w:author="Roy Hu" w:date="2020-11-16T16:32:00Z">
              <w:r w:rsidRPr="00FE2E37">
                <w:rPr>
                  <w:rFonts w:ascii="Arial" w:hAnsi="Arial"/>
                  <w:sz w:val="18"/>
                  <w:lang w:val="en-US"/>
                </w:rPr>
                <w:t>-</w:t>
              </w:r>
            </w:ins>
          </w:p>
        </w:tc>
      </w:tr>
      <w:tr w:rsidR="00FE2E37" w:rsidRPr="00FE2E37" w14:paraId="1A89FA62" w14:textId="77777777" w:rsidTr="00FE2E37">
        <w:trPr>
          <w:trHeight w:val="510"/>
          <w:jc w:val="center"/>
          <w:ins w:id="20460" w:author="Roy Hu" w:date="2020-11-16T16:32:00Z"/>
        </w:trPr>
        <w:tc>
          <w:tcPr>
            <w:tcW w:w="2110" w:type="dxa"/>
            <w:gridSpan w:val="2"/>
            <w:vMerge/>
            <w:tcBorders>
              <w:left w:val="single" w:sz="4" w:space="0" w:color="auto"/>
              <w:right w:val="single" w:sz="4" w:space="0" w:color="auto"/>
            </w:tcBorders>
            <w:vAlign w:val="center"/>
          </w:tcPr>
          <w:p w14:paraId="3BEF5E83" w14:textId="77777777" w:rsidR="00FE2E37" w:rsidRPr="00FE2E37" w:rsidRDefault="00FE2E37" w:rsidP="00FE2E37">
            <w:pPr>
              <w:keepNext/>
              <w:keepLines/>
              <w:overflowPunct/>
              <w:autoSpaceDE/>
              <w:autoSpaceDN/>
              <w:adjustRightInd/>
              <w:spacing w:after="0"/>
              <w:rPr>
                <w:ins w:id="20461" w:author="Roy Hu" w:date="2020-11-16T16:32:00Z"/>
                <w:rFonts w:ascii="Arial" w:eastAsia="宋体" w:hAnsi="Arial" w:cs="Arial"/>
                <w:sz w:val="18"/>
                <w:szCs w:val="22"/>
                <w:lang w:val="en-US" w:eastAsia="en-US"/>
              </w:rPr>
            </w:pPr>
          </w:p>
        </w:tc>
        <w:tc>
          <w:tcPr>
            <w:tcW w:w="1656" w:type="dxa"/>
            <w:gridSpan w:val="2"/>
            <w:tcBorders>
              <w:left w:val="single" w:sz="4" w:space="0" w:color="auto"/>
              <w:right w:val="single" w:sz="4" w:space="0" w:color="auto"/>
            </w:tcBorders>
            <w:vAlign w:val="center"/>
          </w:tcPr>
          <w:p w14:paraId="6909A240" w14:textId="77777777" w:rsidR="00FE2E37" w:rsidRPr="00FE2E37" w:rsidRDefault="00FE2E37" w:rsidP="00FE2E37">
            <w:pPr>
              <w:keepNext/>
              <w:keepLines/>
              <w:overflowPunct/>
              <w:autoSpaceDE/>
              <w:autoSpaceDN/>
              <w:adjustRightInd/>
              <w:spacing w:after="0"/>
              <w:rPr>
                <w:ins w:id="20462" w:author="Roy Hu" w:date="2020-11-16T16:32:00Z"/>
                <w:rFonts w:ascii="Arial" w:eastAsia="宋体" w:hAnsi="Arial" w:cs="Arial"/>
                <w:sz w:val="18"/>
                <w:szCs w:val="22"/>
                <w:lang w:val="en-US" w:eastAsia="en-US"/>
              </w:rPr>
            </w:pPr>
            <w:ins w:id="20463"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2,5</w:t>
              </w:r>
            </w:ins>
          </w:p>
        </w:tc>
        <w:tc>
          <w:tcPr>
            <w:tcW w:w="1258" w:type="dxa"/>
            <w:vMerge/>
            <w:tcBorders>
              <w:left w:val="single" w:sz="4" w:space="0" w:color="auto"/>
              <w:right w:val="single" w:sz="4" w:space="0" w:color="auto"/>
            </w:tcBorders>
            <w:vAlign w:val="center"/>
          </w:tcPr>
          <w:p w14:paraId="31A26936" w14:textId="77777777" w:rsidR="00FE2E37" w:rsidRPr="00FE2E37" w:rsidRDefault="00FE2E37" w:rsidP="00FE2E37">
            <w:pPr>
              <w:keepNext/>
              <w:keepLines/>
              <w:spacing w:after="0"/>
              <w:jc w:val="center"/>
              <w:textAlignment w:val="baseline"/>
              <w:rPr>
                <w:ins w:id="20464" w:author="Roy Hu" w:date="2020-11-16T16:32:00Z"/>
                <w:rFonts w:ascii="Arial" w:hAnsi="Arial"/>
                <w:sz w:val="18"/>
                <w:lang w:val="en-US"/>
              </w:rPr>
            </w:pPr>
          </w:p>
        </w:tc>
        <w:tc>
          <w:tcPr>
            <w:tcW w:w="740" w:type="dxa"/>
            <w:tcBorders>
              <w:left w:val="single" w:sz="4" w:space="0" w:color="auto"/>
              <w:right w:val="single" w:sz="4" w:space="0" w:color="auto"/>
            </w:tcBorders>
            <w:vAlign w:val="center"/>
          </w:tcPr>
          <w:p w14:paraId="3EAB0F0A" w14:textId="77777777" w:rsidR="00FE2E37" w:rsidRPr="00FE2E37" w:rsidRDefault="00FE2E37" w:rsidP="00FE2E37">
            <w:pPr>
              <w:keepNext/>
              <w:keepLines/>
              <w:spacing w:after="0"/>
              <w:jc w:val="center"/>
              <w:textAlignment w:val="baseline"/>
              <w:rPr>
                <w:ins w:id="20465" w:author="Roy Hu" w:date="2020-11-16T16:32:00Z"/>
                <w:rFonts w:ascii="Arial" w:hAnsi="Arial"/>
                <w:sz w:val="16"/>
              </w:rPr>
            </w:pPr>
            <w:ins w:id="20466" w:author="Roy Hu" w:date="2020-11-16T16:32:00Z">
              <w:r w:rsidRPr="00FE2E37">
                <w:rPr>
                  <w:rFonts w:ascii="Arial" w:hAnsi="Arial"/>
                  <w:sz w:val="16"/>
                </w:rPr>
                <w:t>SR.1.1 TDD</w:t>
              </w:r>
            </w:ins>
          </w:p>
        </w:tc>
        <w:tc>
          <w:tcPr>
            <w:tcW w:w="800" w:type="dxa"/>
            <w:gridSpan w:val="3"/>
            <w:vMerge/>
            <w:tcBorders>
              <w:left w:val="single" w:sz="4" w:space="0" w:color="auto"/>
              <w:right w:val="single" w:sz="4" w:space="0" w:color="auto"/>
            </w:tcBorders>
            <w:vAlign w:val="center"/>
          </w:tcPr>
          <w:p w14:paraId="436CC4FB" w14:textId="77777777" w:rsidR="00FE2E37" w:rsidRPr="00FE2E37" w:rsidRDefault="00FE2E37" w:rsidP="00FE2E37">
            <w:pPr>
              <w:keepNext/>
              <w:keepLines/>
              <w:spacing w:after="0"/>
              <w:jc w:val="center"/>
              <w:textAlignment w:val="baseline"/>
              <w:rPr>
                <w:ins w:id="20467" w:author="Roy Hu" w:date="2020-11-16T16:32:00Z"/>
                <w:rFonts w:ascii="Arial" w:hAnsi="Arial"/>
                <w:sz w:val="16"/>
                <w:lang w:val="en-US"/>
              </w:rPr>
            </w:pPr>
          </w:p>
        </w:tc>
        <w:tc>
          <w:tcPr>
            <w:tcW w:w="826" w:type="dxa"/>
            <w:gridSpan w:val="3"/>
            <w:tcBorders>
              <w:left w:val="single" w:sz="4" w:space="0" w:color="auto"/>
              <w:right w:val="single" w:sz="4" w:space="0" w:color="auto"/>
            </w:tcBorders>
            <w:vAlign w:val="center"/>
          </w:tcPr>
          <w:p w14:paraId="3ECD9C90" w14:textId="77777777" w:rsidR="00FE2E37" w:rsidRPr="00FE2E37" w:rsidRDefault="00FE2E37" w:rsidP="00FE2E37">
            <w:pPr>
              <w:keepNext/>
              <w:keepLines/>
              <w:spacing w:after="0"/>
              <w:jc w:val="center"/>
              <w:textAlignment w:val="baseline"/>
              <w:rPr>
                <w:ins w:id="20468" w:author="Roy Hu" w:date="2020-11-16T16:32:00Z"/>
                <w:rFonts w:ascii="Arial" w:hAnsi="Arial"/>
                <w:sz w:val="16"/>
              </w:rPr>
            </w:pPr>
            <w:ins w:id="20469" w:author="Roy Hu" w:date="2020-11-16T16:32:00Z">
              <w:r w:rsidRPr="00FE2E37">
                <w:rPr>
                  <w:rFonts w:ascii="Arial" w:hAnsi="Arial"/>
                  <w:sz w:val="16"/>
                </w:rPr>
                <w:t>SR.1.1 TDD</w:t>
              </w:r>
            </w:ins>
          </w:p>
        </w:tc>
        <w:tc>
          <w:tcPr>
            <w:tcW w:w="795" w:type="dxa"/>
            <w:gridSpan w:val="2"/>
            <w:vMerge/>
            <w:tcBorders>
              <w:left w:val="single" w:sz="4" w:space="0" w:color="auto"/>
              <w:right w:val="single" w:sz="4" w:space="0" w:color="auto"/>
            </w:tcBorders>
            <w:vAlign w:val="center"/>
          </w:tcPr>
          <w:p w14:paraId="70FC0FCF" w14:textId="77777777" w:rsidR="00FE2E37" w:rsidRPr="00FE2E37" w:rsidRDefault="00FE2E37" w:rsidP="00FE2E37">
            <w:pPr>
              <w:keepNext/>
              <w:keepLines/>
              <w:spacing w:after="0"/>
              <w:jc w:val="center"/>
              <w:textAlignment w:val="baseline"/>
              <w:rPr>
                <w:ins w:id="20470" w:author="Roy Hu" w:date="2020-11-16T16:32:00Z"/>
                <w:rFonts w:ascii="Arial" w:hAnsi="Arial"/>
                <w:sz w:val="16"/>
                <w:lang w:val="en-US"/>
              </w:rPr>
            </w:pPr>
          </w:p>
        </w:tc>
        <w:tc>
          <w:tcPr>
            <w:tcW w:w="774" w:type="dxa"/>
            <w:gridSpan w:val="2"/>
            <w:tcBorders>
              <w:left w:val="single" w:sz="4" w:space="0" w:color="auto"/>
              <w:right w:val="single" w:sz="4" w:space="0" w:color="auto"/>
            </w:tcBorders>
            <w:vAlign w:val="center"/>
          </w:tcPr>
          <w:p w14:paraId="10F76DB1" w14:textId="77777777" w:rsidR="00FE2E37" w:rsidRPr="00FE2E37" w:rsidRDefault="00FE2E37" w:rsidP="00FE2E37">
            <w:pPr>
              <w:keepNext/>
              <w:keepLines/>
              <w:spacing w:after="0"/>
              <w:jc w:val="center"/>
              <w:textAlignment w:val="baseline"/>
              <w:rPr>
                <w:ins w:id="20471" w:author="Roy Hu" w:date="2020-11-16T16:32:00Z"/>
                <w:rFonts w:ascii="Arial" w:hAnsi="Arial"/>
                <w:sz w:val="16"/>
              </w:rPr>
            </w:pPr>
            <w:ins w:id="20472" w:author="Roy Hu" w:date="2020-11-16T16:32:00Z">
              <w:r w:rsidRPr="00FE2E37">
                <w:rPr>
                  <w:rFonts w:ascii="Arial" w:hAnsi="Arial"/>
                  <w:sz w:val="16"/>
                </w:rPr>
                <w:t>SR.1.1 TDD</w:t>
              </w:r>
            </w:ins>
          </w:p>
        </w:tc>
        <w:tc>
          <w:tcPr>
            <w:tcW w:w="708" w:type="dxa"/>
            <w:gridSpan w:val="2"/>
            <w:vMerge/>
            <w:tcBorders>
              <w:left w:val="single" w:sz="4" w:space="0" w:color="auto"/>
              <w:right w:val="single" w:sz="4" w:space="0" w:color="auto"/>
            </w:tcBorders>
            <w:vAlign w:val="center"/>
          </w:tcPr>
          <w:p w14:paraId="7F37CB94" w14:textId="77777777" w:rsidR="00FE2E37" w:rsidRPr="00FE2E37" w:rsidRDefault="00FE2E37" w:rsidP="00FE2E37">
            <w:pPr>
              <w:keepNext/>
              <w:keepLines/>
              <w:spacing w:after="0"/>
              <w:jc w:val="center"/>
              <w:textAlignment w:val="baseline"/>
              <w:rPr>
                <w:ins w:id="20473" w:author="Roy Hu" w:date="2020-11-16T16:32:00Z"/>
                <w:rFonts w:ascii="Arial" w:hAnsi="Arial"/>
                <w:sz w:val="18"/>
                <w:lang w:val="en-US"/>
              </w:rPr>
            </w:pPr>
          </w:p>
        </w:tc>
      </w:tr>
      <w:tr w:rsidR="00FE2E37" w:rsidRPr="00FE2E37" w14:paraId="5D9C5A02" w14:textId="77777777" w:rsidTr="00FE2E37">
        <w:trPr>
          <w:trHeight w:val="510"/>
          <w:jc w:val="center"/>
          <w:ins w:id="20474"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3A5740C4" w14:textId="77777777" w:rsidR="00FE2E37" w:rsidRPr="00FE2E37" w:rsidRDefault="00FE2E37" w:rsidP="00FE2E37">
            <w:pPr>
              <w:keepNext/>
              <w:keepLines/>
              <w:overflowPunct/>
              <w:autoSpaceDE/>
              <w:autoSpaceDN/>
              <w:adjustRightInd/>
              <w:spacing w:after="0"/>
              <w:rPr>
                <w:ins w:id="20475" w:author="Roy Hu" w:date="2020-11-16T16:32:00Z"/>
                <w:rFonts w:ascii="Arial" w:eastAsia="宋体" w:hAnsi="Arial" w:cs="Arial"/>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405C7DC3" w14:textId="77777777" w:rsidR="00FE2E37" w:rsidRPr="00FE2E37" w:rsidRDefault="00FE2E37" w:rsidP="00FE2E37">
            <w:pPr>
              <w:keepNext/>
              <w:keepLines/>
              <w:overflowPunct/>
              <w:autoSpaceDE/>
              <w:autoSpaceDN/>
              <w:adjustRightInd/>
              <w:spacing w:after="0"/>
              <w:rPr>
                <w:ins w:id="20476" w:author="Roy Hu" w:date="2020-11-16T16:32:00Z"/>
                <w:rFonts w:ascii="Arial" w:eastAsia="宋体" w:hAnsi="Arial" w:cs="Arial"/>
                <w:sz w:val="18"/>
                <w:szCs w:val="22"/>
                <w:lang w:val="en-US" w:eastAsia="en-US"/>
              </w:rPr>
            </w:pPr>
            <w:ins w:id="20477"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3,6</w:t>
              </w:r>
            </w:ins>
          </w:p>
        </w:tc>
        <w:tc>
          <w:tcPr>
            <w:tcW w:w="1258" w:type="dxa"/>
            <w:vMerge/>
            <w:tcBorders>
              <w:left w:val="single" w:sz="4" w:space="0" w:color="auto"/>
              <w:bottom w:val="single" w:sz="4" w:space="0" w:color="auto"/>
              <w:right w:val="single" w:sz="4" w:space="0" w:color="auto"/>
            </w:tcBorders>
            <w:vAlign w:val="center"/>
          </w:tcPr>
          <w:p w14:paraId="37518485" w14:textId="77777777" w:rsidR="00FE2E37" w:rsidRPr="00FE2E37" w:rsidRDefault="00FE2E37" w:rsidP="00FE2E37">
            <w:pPr>
              <w:keepNext/>
              <w:keepLines/>
              <w:spacing w:after="0"/>
              <w:jc w:val="center"/>
              <w:textAlignment w:val="baseline"/>
              <w:rPr>
                <w:ins w:id="20478" w:author="Roy Hu" w:date="2020-11-16T16:32:00Z"/>
                <w:rFonts w:ascii="Arial" w:hAnsi="Arial"/>
                <w:sz w:val="18"/>
                <w:lang w:val="en-US"/>
              </w:rPr>
            </w:pPr>
          </w:p>
        </w:tc>
        <w:tc>
          <w:tcPr>
            <w:tcW w:w="740" w:type="dxa"/>
            <w:tcBorders>
              <w:left w:val="single" w:sz="4" w:space="0" w:color="auto"/>
              <w:bottom w:val="single" w:sz="4" w:space="0" w:color="auto"/>
              <w:right w:val="single" w:sz="4" w:space="0" w:color="auto"/>
            </w:tcBorders>
            <w:vAlign w:val="center"/>
          </w:tcPr>
          <w:p w14:paraId="4D55C49F" w14:textId="77777777" w:rsidR="00FE2E37" w:rsidRPr="00FE2E37" w:rsidRDefault="00FE2E37" w:rsidP="00FE2E37">
            <w:pPr>
              <w:keepNext/>
              <w:keepLines/>
              <w:spacing w:after="0"/>
              <w:jc w:val="center"/>
              <w:textAlignment w:val="baseline"/>
              <w:rPr>
                <w:ins w:id="20479" w:author="Roy Hu" w:date="2020-11-16T16:32:00Z"/>
                <w:rFonts w:ascii="Arial" w:hAnsi="Arial"/>
                <w:sz w:val="16"/>
              </w:rPr>
            </w:pPr>
            <w:ins w:id="20480" w:author="Roy Hu" w:date="2020-11-16T16:32:00Z">
              <w:r w:rsidRPr="00FE2E37">
                <w:rPr>
                  <w:rFonts w:ascii="Arial" w:hAnsi="Arial"/>
                  <w:sz w:val="16"/>
                </w:rPr>
                <w:t>SR2.1 TDD</w:t>
              </w:r>
            </w:ins>
          </w:p>
        </w:tc>
        <w:tc>
          <w:tcPr>
            <w:tcW w:w="800" w:type="dxa"/>
            <w:gridSpan w:val="3"/>
            <w:vMerge/>
            <w:tcBorders>
              <w:left w:val="single" w:sz="4" w:space="0" w:color="auto"/>
              <w:bottom w:val="single" w:sz="4" w:space="0" w:color="auto"/>
              <w:right w:val="single" w:sz="4" w:space="0" w:color="auto"/>
            </w:tcBorders>
            <w:vAlign w:val="center"/>
          </w:tcPr>
          <w:p w14:paraId="6E64ED96" w14:textId="77777777" w:rsidR="00FE2E37" w:rsidRPr="00FE2E37" w:rsidRDefault="00FE2E37" w:rsidP="00FE2E37">
            <w:pPr>
              <w:keepNext/>
              <w:keepLines/>
              <w:spacing w:after="0"/>
              <w:jc w:val="center"/>
              <w:textAlignment w:val="baseline"/>
              <w:rPr>
                <w:ins w:id="20481" w:author="Roy Hu" w:date="2020-11-16T16:32:00Z"/>
                <w:rFonts w:ascii="Arial" w:hAnsi="Arial"/>
                <w:sz w:val="16"/>
                <w:lang w:val="en-US"/>
              </w:rPr>
            </w:pPr>
          </w:p>
        </w:tc>
        <w:tc>
          <w:tcPr>
            <w:tcW w:w="826" w:type="dxa"/>
            <w:gridSpan w:val="3"/>
            <w:tcBorders>
              <w:left w:val="single" w:sz="4" w:space="0" w:color="auto"/>
              <w:bottom w:val="single" w:sz="4" w:space="0" w:color="auto"/>
              <w:right w:val="single" w:sz="4" w:space="0" w:color="auto"/>
            </w:tcBorders>
            <w:vAlign w:val="center"/>
          </w:tcPr>
          <w:p w14:paraId="30FB8DED" w14:textId="77777777" w:rsidR="00FE2E37" w:rsidRPr="00FE2E37" w:rsidRDefault="00FE2E37" w:rsidP="00FE2E37">
            <w:pPr>
              <w:keepNext/>
              <w:keepLines/>
              <w:spacing w:after="0"/>
              <w:jc w:val="center"/>
              <w:textAlignment w:val="baseline"/>
              <w:rPr>
                <w:ins w:id="20482" w:author="Roy Hu" w:date="2020-11-16T16:32:00Z"/>
                <w:rFonts w:ascii="Arial" w:hAnsi="Arial"/>
                <w:sz w:val="16"/>
              </w:rPr>
            </w:pPr>
            <w:ins w:id="20483" w:author="Roy Hu" w:date="2020-11-16T16:32:00Z">
              <w:r w:rsidRPr="00FE2E37">
                <w:rPr>
                  <w:rFonts w:ascii="Arial" w:hAnsi="Arial"/>
                  <w:sz w:val="16"/>
                </w:rPr>
                <w:t>SR2.1 TDD</w:t>
              </w:r>
            </w:ins>
          </w:p>
        </w:tc>
        <w:tc>
          <w:tcPr>
            <w:tcW w:w="795" w:type="dxa"/>
            <w:gridSpan w:val="2"/>
            <w:vMerge/>
            <w:tcBorders>
              <w:left w:val="single" w:sz="4" w:space="0" w:color="auto"/>
              <w:bottom w:val="single" w:sz="4" w:space="0" w:color="auto"/>
              <w:right w:val="single" w:sz="4" w:space="0" w:color="auto"/>
            </w:tcBorders>
            <w:vAlign w:val="center"/>
          </w:tcPr>
          <w:p w14:paraId="3D808F72" w14:textId="77777777" w:rsidR="00FE2E37" w:rsidRPr="00FE2E37" w:rsidRDefault="00FE2E37" w:rsidP="00FE2E37">
            <w:pPr>
              <w:keepNext/>
              <w:keepLines/>
              <w:spacing w:after="0"/>
              <w:jc w:val="center"/>
              <w:textAlignment w:val="baseline"/>
              <w:rPr>
                <w:ins w:id="20484" w:author="Roy Hu" w:date="2020-11-16T16:32:00Z"/>
                <w:rFonts w:ascii="Arial" w:hAnsi="Arial"/>
                <w:sz w:val="16"/>
                <w:lang w:val="en-US"/>
              </w:rPr>
            </w:pPr>
          </w:p>
        </w:tc>
        <w:tc>
          <w:tcPr>
            <w:tcW w:w="774" w:type="dxa"/>
            <w:gridSpan w:val="2"/>
            <w:tcBorders>
              <w:left w:val="single" w:sz="4" w:space="0" w:color="auto"/>
              <w:bottom w:val="single" w:sz="4" w:space="0" w:color="auto"/>
              <w:right w:val="single" w:sz="4" w:space="0" w:color="auto"/>
            </w:tcBorders>
            <w:vAlign w:val="center"/>
          </w:tcPr>
          <w:p w14:paraId="080BD3CC" w14:textId="77777777" w:rsidR="00FE2E37" w:rsidRPr="00FE2E37" w:rsidRDefault="00FE2E37" w:rsidP="00FE2E37">
            <w:pPr>
              <w:keepNext/>
              <w:keepLines/>
              <w:spacing w:after="0"/>
              <w:jc w:val="center"/>
              <w:textAlignment w:val="baseline"/>
              <w:rPr>
                <w:ins w:id="20485" w:author="Roy Hu" w:date="2020-11-16T16:32:00Z"/>
                <w:rFonts w:ascii="Arial" w:hAnsi="Arial"/>
                <w:sz w:val="16"/>
              </w:rPr>
            </w:pPr>
            <w:ins w:id="20486" w:author="Roy Hu" w:date="2020-11-16T16:32:00Z">
              <w:r w:rsidRPr="00FE2E37">
                <w:rPr>
                  <w:rFonts w:ascii="Arial" w:hAnsi="Arial"/>
                  <w:sz w:val="16"/>
                </w:rPr>
                <w:t>SR2.1 TDD</w:t>
              </w:r>
            </w:ins>
          </w:p>
        </w:tc>
        <w:tc>
          <w:tcPr>
            <w:tcW w:w="708" w:type="dxa"/>
            <w:gridSpan w:val="2"/>
            <w:vMerge/>
            <w:tcBorders>
              <w:left w:val="single" w:sz="4" w:space="0" w:color="auto"/>
              <w:bottom w:val="single" w:sz="4" w:space="0" w:color="auto"/>
              <w:right w:val="single" w:sz="4" w:space="0" w:color="auto"/>
            </w:tcBorders>
            <w:vAlign w:val="center"/>
          </w:tcPr>
          <w:p w14:paraId="48C8E23F" w14:textId="77777777" w:rsidR="00FE2E37" w:rsidRPr="00FE2E37" w:rsidRDefault="00FE2E37" w:rsidP="00FE2E37">
            <w:pPr>
              <w:keepNext/>
              <w:keepLines/>
              <w:spacing w:after="0"/>
              <w:jc w:val="center"/>
              <w:textAlignment w:val="baseline"/>
              <w:rPr>
                <w:ins w:id="20487" w:author="Roy Hu" w:date="2020-11-16T16:32:00Z"/>
                <w:rFonts w:ascii="Arial" w:hAnsi="Arial"/>
                <w:sz w:val="18"/>
                <w:lang w:val="en-US"/>
              </w:rPr>
            </w:pPr>
          </w:p>
        </w:tc>
      </w:tr>
      <w:tr w:rsidR="00FE2E37" w:rsidRPr="00FE2E37" w14:paraId="0F3B3168" w14:textId="77777777" w:rsidTr="00FE2E37">
        <w:trPr>
          <w:trHeight w:val="510"/>
          <w:jc w:val="center"/>
          <w:ins w:id="20488"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5235F7BC" w14:textId="77777777" w:rsidR="00FE2E37" w:rsidRPr="00FE2E37" w:rsidRDefault="00FE2E37" w:rsidP="00FE2E37">
            <w:pPr>
              <w:keepNext/>
              <w:keepLines/>
              <w:overflowPunct/>
              <w:autoSpaceDE/>
              <w:autoSpaceDN/>
              <w:adjustRightInd/>
              <w:spacing w:after="0"/>
              <w:rPr>
                <w:ins w:id="20489" w:author="Roy Hu" w:date="2020-11-16T16:32:00Z"/>
                <w:rFonts w:ascii="Arial" w:eastAsia="宋体" w:hAnsi="Arial" w:cs="v5.0.0"/>
                <w:sz w:val="18"/>
                <w:szCs w:val="22"/>
                <w:lang w:val="en-US" w:eastAsia="en-US"/>
              </w:rPr>
            </w:pPr>
            <w:ins w:id="20490" w:author="Roy Hu" w:date="2020-11-16T16:32:00Z">
              <w:r w:rsidRPr="00FE2E37">
                <w:rPr>
                  <w:rFonts w:ascii="Arial" w:eastAsia="宋体" w:hAnsi="Arial" w:cs="v5.0.0"/>
                  <w:sz w:val="18"/>
                  <w:szCs w:val="22"/>
                  <w:lang w:val="en-US" w:eastAsia="en-US"/>
                </w:rPr>
                <w:t>RMSI CORESET Reference Channel</w:t>
              </w:r>
            </w:ins>
          </w:p>
        </w:tc>
        <w:tc>
          <w:tcPr>
            <w:tcW w:w="1656" w:type="dxa"/>
            <w:gridSpan w:val="2"/>
            <w:tcBorders>
              <w:top w:val="single" w:sz="4" w:space="0" w:color="auto"/>
              <w:left w:val="single" w:sz="4" w:space="0" w:color="auto"/>
              <w:right w:val="single" w:sz="4" w:space="0" w:color="auto"/>
            </w:tcBorders>
            <w:vAlign w:val="center"/>
          </w:tcPr>
          <w:p w14:paraId="7B6DCE8B" w14:textId="77777777" w:rsidR="00FE2E37" w:rsidRPr="00FE2E37" w:rsidRDefault="00FE2E37" w:rsidP="00FE2E37">
            <w:pPr>
              <w:keepNext/>
              <w:keepLines/>
              <w:overflowPunct/>
              <w:autoSpaceDE/>
              <w:autoSpaceDN/>
              <w:adjustRightInd/>
              <w:spacing w:after="0"/>
              <w:rPr>
                <w:ins w:id="20491" w:author="Roy Hu" w:date="2020-11-16T16:32:00Z"/>
                <w:rFonts w:ascii="Arial" w:eastAsia="宋体" w:hAnsi="Arial" w:cs="Arial"/>
                <w:sz w:val="18"/>
                <w:szCs w:val="22"/>
                <w:lang w:val="en-US" w:eastAsia="en-US"/>
              </w:rPr>
            </w:pPr>
            <w:ins w:id="20492"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258" w:type="dxa"/>
            <w:tcBorders>
              <w:top w:val="single" w:sz="4" w:space="0" w:color="auto"/>
              <w:left w:val="single" w:sz="4" w:space="0" w:color="auto"/>
              <w:right w:val="single" w:sz="4" w:space="0" w:color="auto"/>
            </w:tcBorders>
            <w:vAlign w:val="center"/>
          </w:tcPr>
          <w:p w14:paraId="3E99B63D" w14:textId="77777777" w:rsidR="00FE2E37" w:rsidRPr="00FE2E37" w:rsidRDefault="00FE2E37" w:rsidP="00FE2E37">
            <w:pPr>
              <w:keepNext/>
              <w:keepLines/>
              <w:spacing w:after="0"/>
              <w:jc w:val="center"/>
              <w:textAlignment w:val="baseline"/>
              <w:rPr>
                <w:ins w:id="20493"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29F112DC" w14:textId="77777777" w:rsidR="00FE2E37" w:rsidRPr="00FE2E37" w:rsidRDefault="00FE2E37" w:rsidP="00FE2E37">
            <w:pPr>
              <w:keepNext/>
              <w:keepLines/>
              <w:spacing w:after="0"/>
              <w:jc w:val="center"/>
              <w:textAlignment w:val="baseline"/>
              <w:rPr>
                <w:ins w:id="20494" w:author="Roy Hu" w:date="2020-11-16T16:32:00Z"/>
                <w:rFonts w:ascii="Arial" w:hAnsi="Arial"/>
                <w:sz w:val="16"/>
              </w:rPr>
            </w:pPr>
            <w:ins w:id="20495" w:author="Roy Hu" w:date="2020-11-16T16:32:00Z">
              <w:r w:rsidRPr="00FE2E37">
                <w:rPr>
                  <w:rFonts w:ascii="Arial" w:hAnsi="Arial"/>
                  <w:sz w:val="16"/>
                </w:rPr>
                <w:t>CR.1.1 FDD</w:t>
              </w:r>
              <w:r w:rsidRPr="00FE2E37">
                <w:rPr>
                  <w:rFonts w:ascii="Arial" w:hAnsi="Arial"/>
                  <w:sz w:val="16"/>
                  <w:lang w:val="en-US"/>
                </w:rPr>
                <w:t xml:space="preserve">  </w:t>
              </w:r>
            </w:ins>
          </w:p>
        </w:tc>
        <w:tc>
          <w:tcPr>
            <w:tcW w:w="800" w:type="dxa"/>
            <w:gridSpan w:val="3"/>
            <w:tcBorders>
              <w:top w:val="single" w:sz="4" w:space="0" w:color="auto"/>
              <w:left w:val="single" w:sz="4" w:space="0" w:color="auto"/>
              <w:right w:val="single" w:sz="4" w:space="0" w:color="auto"/>
            </w:tcBorders>
            <w:vAlign w:val="center"/>
          </w:tcPr>
          <w:p w14:paraId="206D4D74" w14:textId="77777777" w:rsidR="00FE2E37" w:rsidRPr="00FE2E37" w:rsidRDefault="00FE2E37" w:rsidP="00FE2E37">
            <w:pPr>
              <w:keepNext/>
              <w:keepLines/>
              <w:spacing w:after="0"/>
              <w:jc w:val="center"/>
              <w:textAlignment w:val="baseline"/>
              <w:rPr>
                <w:ins w:id="20496" w:author="Roy Hu" w:date="2020-11-16T16:32:00Z"/>
                <w:rFonts w:ascii="Arial" w:hAnsi="Arial"/>
                <w:sz w:val="16"/>
                <w:lang w:val="en-US"/>
              </w:rPr>
            </w:pPr>
            <w:ins w:id="20497" w:author="Roy Hu" w:date="2020-11-16T16:32:00Z">
              <w:r w:rsidRPr="00FE2E37">
                <w:rPr>
                  <w:rFonts w:ascii="Arial" w:hAnsi="Arial"/>
                  <w:sz w:val="16"/>
                  <w:lang w:val="en-US"/>
                </w:rPr>
                <w:t>-</w:t>
              </w:r>
            </w:ins>
          </w:p>
        </w:tc>
        <w:tc>
          <w:tcPr>
            <w:tcW w:w="826" w:type="dxa"/>
            <w:gridSpan w:val="3"/>
            <w:tcBorders>
              <w:top w:val="single" w:sz="4" w:space="0" w:color="auto"/>
              <w:left w:val="single" w:sz="4" w:space="0" w:color="auto"/>
              <w:right w:val="single" w:sz="4" w:space="0" w:color="auto"/>
            </w:tcBorders>
            <w:vAlign w:val="center"/>
          </w:tcPr>
          <w:p w14:paraId="1C411237" w14:textId="77777777" w:rsidR="00FE2E37" w:rsidRPr="00FE2E37" w:rsidRDefault="00FE2E37" w:rsidP="00FE2E37">
            <w:pPr>
              <w:keepNext/>
              <w:keepLines/>
              <w:spacing w:after="0"/>
              <w:jc w:val="center"/>
              <w:textAlignment w:val="baseline"/>
              <w:rPr>
                <w:ins w:id="20498" w:author="Roy Hu" w:date="2020-11-16T16:32:00Z"/>
                <w:rFonts w:ascii="Arial" w:hAnsi="Arial"/>
                <w:sz w:val="16"/>
              </w:rPr>
            </w:pPr>
            <w:ins w:id="20499" w:author="Roy Hu" w:date="2020-11-16T16:32:00Z">
              <w:r w:rsidRPr="00FE2E37">
                <w:rPr>
                  <w:rFonts w:ascii="Arial" w:hAnsi="Arial"/>
                  <w:sz w:val="16"/>
                </w:rPr>
                <w:t>R.1.1 FDD</w:t>
              </w:r>
              <w:r w:rsidRPr="00FE2E37">
                <w:rPr>
                  <w:rFonts w:ascii="Arial" w:hAnsi="Arial"/>
                  <w:sz w:val="16"/>
                  <w:lang w:val="en-US"/>
                </w:rPr>
                <w:t xml:space="preserve">  </w:t>
              </w:r>
            </w:ins>
          </w:p>
        </w:tc>
        <w:tc>
          <w:tcPr>
            <w:tcW w:w="795" w:type="dxa"/>
            <w:gridSpan w:val="2"/>
            <w:tcBorders>
              <w:top w:val="single" w:sz="4" w:space="0" w:color="auto"/>
              <w:left w:val="single" w:sz="4" w:space="0" w:color="auto"/>
              <w:right w:val="single" w:sz="4" w:space="0" w:color="auto"/>
            </w:tcBorders>
            <w:vAlign w:val="center"/>
          </w:tcPr>
          <w:p w14:paraId="07648EDE" w14:textId="77777777" w:rsidR="00FE2E37" w:rsidRPr="00FE2E37" w:rsidRDefault="00FE2E37" w:rsidP="00FE2E37">
            <w:pPr>
              <w:keepNext/>
              <w:keepLines/>
              <w:spacing w:after="0"/>
              <w:jc w:val="center"/>
              <w:textAlignment w:val="baseline"/>
              <w:rPr>
                <w:ins w:id="20500" w:author="Roy Hu" w:date="2020-11-16T16:32:00Z"/>
                <w:rFonts w:ascii="Arial" w:hAnsi="Arial"/>
                <w:sz w:val="16"/>
                <w:lang w:val="en-US"/>
              </w:rPr>
            </w:pPr>
            <w:ins w:id="20501" w:author="Roy Hu" w:date="2020-11-16T16:32:00Z">
              <w:r w:rsidRPr="00FE2E37">
                <w:rPr>
                  <w:rFonts w:ascii="Arial" w:hAnsi="Arial"/>
                  <w:sz w:val="16"/>
                  <w:lang w:val="en-US"/>
                </w:rPr>
                <w:t>-</w:t>
              </w:r>
            </w:ins>
          </w:p>
        </w:tc>
        <w:tc>
          <w:tcPr>
            <w:tcW w:w="774" w:type="dxa"/>
            <w:gridSpan w:val="2"/>
            <w:tcBorders>
              <w:top w:val="single" w:sz="4" w:space="0" w:color="auto"/>
              <w:left w:val="single" w:sz="4" w:space="0" w:color="auto"/>
              <w:right w:val="single" w:sz="4" w:space="0" w:color="auto"/>
            </w:tcBorders>
            <w:vAlign w:val="center"/>
          </w:tcPr>
          <w:p w14:paraId="37C987AE" w14:textId="77777777" w:rsidR="00FE2E37" w:rsidRPr="00FE2E37" w:rsidRDefault="00FE2E37" w:rsidP="00FE2E37">
            <w:pPr>
              <w:keepNext/>
              <w:keepLines/>
              <w:spacing w:after="0"/>
              <w:jc w:val="center"/>
              <w:textAlignment w:val="baseline"/>
              <w:rPr>
                <w:ins w:id="20502" w:author="Roy Hu" w:date="2020-11-16T16:32:00Z"/>
                <w:rFonts w:ascii="Arial" w:hAnsi="Arial"/>
                <w:sz w:val="16"/>
              </w:rPr>
            </w:pPr>
            <w:ins w:id="20503" w:author="Roy Hu" w:date="2020-11-16T16:32:00Z">
              <w:r w:rsidRPr="00FE2E37">
                <w:rPr>
                  <w:rFonts w:ascii="Arial" w:hAnsi="Arial"/>
                  <w:sz w:val="16"/>
                </w:rPr>
                <w:t>CR.1.1 FDD</w:t>
              </w:r>
              <w:r w:rsidRPr="00FE2E37">
                <w:rPr>
                  <w:rFonts w:ascii="Arial" w:hAnsi="Arial"/>
                  <w:sz w:val="16"/>
                  <w:lang w:val="en-US"/>
                </w:rPr>
                <w:t xml:space="preserve">  </w:t>
              </w:r>
            </w:ins>
          </w:p>
        </w:tc>
        <w:tc>
          <w:tcPr>
            <w:tcW w:w="708" w:type="dxa"/>
            <w:gridSpan w:val="2"/>
            <w:tcBorders>
              <w:top w:val="single" w:sz="4" w:space="0" w:color="auto"/>
              <w:left w:val="single" w:sz="4" w:space="0" w:color="auto"/>
              <w:right w:val="single" w:sz="4" w:space="0" w:color="auto"/>
            </w:tcBorders>
            <w:vAlign w:val="center"/>
          </w:tcPr>
          <w:p w14:paraId="4966FE6B" w14:textId="77777777" w:rsidR="00FE2E37" w:rsidRPr="00FE2E37" w:rsidRDefault="00FE2E37" w:rsidP="00FE2E37">
            <w:pPr>
              <w:keepNext/>
              <w:keepLines/>
              <w:spacing w:after="0"/>
              <w:jc w:val="center"/>
              <w:textAlignment w:val="baseline"/>
              <w:rPr>
                <w:ins w:id="20504" w:author="Roy Hu" w:date="2020-11-16T16:32:00Z"/>
                <w:rFonts w:ascii="Arial" w:hAnsi="Arial"/>
                <w:sz w:val="18"/>
                <w:lang w:val="en-US"/>
              </w:rPr>
            </w:pPr>
          </w:p>
        </w:tc>
      </w:tr>
      <w:tr w:rsidR="00FE2E37" w:rsidRPr="00FE2E37" w14:paraId="17EFC133" w14:textId="77777777" w:rsidTr="00FE2E37">
        <w:trPr>
          <w:trHeight w:val="510"/>
          <w:jc w:val="center"/>
          <w:ins w:id="20505" w:author="Roy Hu" w:date="2020-11-16T16:32:00Z"/>
        </w:trPr>
        <w:tc>
          <w:tcPr>
            <w:tcW w:w="2110" w:type="dxa"/>
            <w:gridSpan w:val="2"/>
            <w:vMerge/>
            <w:tcBorders>
              <w:left w:val="single" w:sz="4" w:space="0" w:color="auto"/>
              <w:right w:val="single" w:sz="4" w:space="0" w:color="auto"/>
            </w:tcBorders>
            <w:vAlign w:val="center"/>
          </w:tcPr>
          <w:p w14:paraId="6CE310C9" w14:textId="77777777" w:rsidR="00FE2E37" w:rsidRPr="00FE2E37" w:rsidRDefault="00FE2E37" w:rsidP="00FE2E37">
            <w:pPr>
              <w:keepNext/>
              <w:keepLines/>
              <w:overflowPunct/>
              <w:autoSpaceDE/>
              <w:autoSpaceDN/>
              <w:adjustRightInd/>
              <w:spacing w:after="0"/>
              <w:rPr>
                <w:ins w:id="20506" w:author="Roy Hu" w:date="2020-11-16T16:32:00Z"/>
                <w:rFonts w:ascii="Arial" w:eastAsia="宋体" w:hAnsi="Arial" w:cs="v5.0.0"/>
                <w:sz w:val="18"/>
                <w:szCs w:val="22"/>
                <w:lang w:val="en-US" w:eastAsia="en-US"/>
              </w:rPr>
            </w:pPr>
          </w:p>
        </w:tc>
        <w:tc>
          <w:tcPr>
            <w:tcW w:w="1656" w:type="dxa"/>
            <w:gridSpan w:val="2"/>
            <w:tcBorders>
              <w:top w:val="single" w:sz="4" w:space="0" w:color="auto"/>
              <w:left w:val="single" w:sz="4" w:space="0" w:color="auto"/>
              <w:right w:val="single" w:sz="4" w:space="0" w:color="auto"/>
            </w:tcBorders>
            <w:vAlign w:val="center"/>
          </w:tcPr>
          <w:p w14:paraId="5E07DD16" w14:textId="77777777" w:rsidR="00FE2E37" w:rsidRPr="00FE2E37" w:rsidRDefault="00FE2E37" w:rsidP="00FE2E37">
            <w:pPr>
              <w:keepNext/>
              <w:keepLines/>
              <w:overflowPunct/>
              <w:autoSpaceDE/>
              <w:autoSpaceDN/>
              <w:adjustRightInd/>
              <w:spacing w:after="0"/>
              <w:rPr>
                <w:ins w:id="20507" w:author="Roy Hu" w:date="2020-11-16T16:32:00Z"/>
                <w:rFonts w:ascii="Arial" w:eastAsia="宋体" w:hAnsi="Arial" w:cs="Arial"/>
                <w:sz w:val="18"/>
                <w:szCs w:val="22"/>
                <w:lang w:val="en-US" w:eastAsia="en-US"/>
              </w:rPr>
            </w:pPr>
            <w:ins w:id="20508"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258" w:type="dxa"/>
            <w:tcBorders>
              <w:top w:val="single" w:sz="4" w:space="0" w:color="auto"/>
              <w:left w:val="single" w:sz="4" w:space="0" w:color="auto"/>
              <w:right w:val="single" w:sz="4" w:space="0" w:color="auto"/>
            </w:tcBorders>
            <w:vAlign w:val="center"/>
          </w:tcPr>
          <w:p w14:paraId="6EB98EC0" w14:textId="77777777" w:rsidR="00FE2E37" w:rsidRPr="00FE2E37" w:rsidRDefault="00FE2E37" w:rsidP="00FE2E37">
            <w:pPr>
              <w:keepNext/>
              <w:keepLines/>
              <w:spacing w:after="0"/>
              <w:jc w:val="center"/>
              <w:textAlignment w:val="baseline"/>
              <w:rPr>
                <w:ins w:id="20509"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5FA63BF5" w14:textId="77777777" w:rsidR="00FE2E37" w:rsidRPr="00FE2E37" w:rsidRDefault="00FE2E37" w:rsidP="00FE2E37">
            <w:pPr>
              <w:keepNext/>
              <w:keepLines/>
              <w:spacing w:after="0"/>
              <w:jc w:val="center"/>
              <w:textAlignment w:val="baseline"/>
              <w:rPr>
                <w:ins w:id="20510" w:author="Roy Hu" w:date="2020-11-16T16:32:00Z"/>
                <w:rFonts w:ascii="Arial" w:hAnsi="Arial"/>
                <w:sz w:val="16"/>
              </w:rPr>
            </w:pPr>
            <w:ins w:id="20511" w:author="Roy Hu" w:date="2020-11-16T16:32:00Z">
              <w:r w:rsidRPr="00FE2E37">
                <w:rPr>
                  <w:rFonts w:ascii="Arial" w:hAnsi="Arial"/>
                  <w:sz w:val="16"/>
                </w:rPr>
                <w:t>CR.1.1 TDD</w:t>
              </w:r>
            </w:ins>
          </w:p>
        </w:tc>
        <w:tc>
          <w:tcPr>
            <w:tcW w:w="800" w:type="dxa"/>
            <w:gridSpan w:val="3"/>
            <w:tcBorders>
              <w:top w:val="single" w:sz="4" w:space="0" w:color="auto"/>
              <w:left w:val="single" w:sz="4" w:space="0" w:color="auto"/>
              <w:right w:val="single" w:sz="4" w:space="0" w:color="auto"/>
            </w:tcBorders>
            <w:vAlign w:val="center"/>
          </w:tcPr>
          <w:p w14:paraId="0757088A" w14:textId="77777777" w:rsidR="00FE2E37" w:rsidRPr="00FE2E37" w:rsidRDefault="00FE2E37" w:rsidP="00FE2E37">
            <w:pPr>
              <w:keepNext/>
              <w:keepLines/>
              <w:spacing w:after="0"/>
              <w:jc w:val="center"/>
              <w:textAlignment w:val="baseline"/>
              <w:rPr>
                <w:ins w:id="20512" w:author="Roy Hu" w:date="2020-11-16T16:32:00Z"/>
                <w:rFonts w:ascii="Arial" w:hAnsi="Arial"/>
                <w:sz w:val="16"/>
                <w:lang w:val="en-US"/>
              </w:rPr>
            </w:pPr>
          </w:p>
        </w:tc>
        <w:tc>
          <w:tcPr>
            <w:tcW w:w="826" w:type="dxa"/>
            <w:gridSpan w:val="3"/>
            <w:tcBorders>
              <w:top w:val="single" w:sz="4" w:space="0" w:color="auto"/>
              <w:left w:val="single" w:sz="4" w:space="0" w:color="auto"/>
              <w:right w:val="single" w:sz="4" w:space="0" w:color="auto"/>
            </w:tcBorders>
            <w:vAlign w:val="center"/>
          </w:tcPr>
          <w:p w14:paraId="30EF4424" w14:textId="77777777" w:rsidR="00FE2E37" w:rsidRPr="00FE2E37" w:rsidRDefault="00FE2E37" w:rsidP="00FE2E37">
            <w:pPr>
              <w:keepNext/>
              <w:keepLines/>
              <w:spacing w:after="0"/>
              <w:jc w:val="center"/>
              <w:textAlignment w:val="baseline"/>
              <w:rPr>
                <w:ins w:id="20513" w:author="Roy Hu" w:date="2020-11-16T16:32:00Z"/>
                <w:rFonts w:ascii="Arial" w:hAnsi="Arial"/>
                <w:sz w:val="16"/>
              </w:rPr>
            </w:pPr>
            <w:ins w:id="20514" w:author="Roy Hu" w:date="2020-11-16T16:32:00Z">
              <w:r w:rsidRPr="00FE2E37">
                <w:rPr>
                  <w:rFonts w:ascii="Arial" w:hAnsi="Arial"/>
                  <w:sz w:val="16"/>
                </w:rPr>
                <w:t>CR.1.1 TDD</w:t>
              </w:r>
            </w:ins>
          </w:p>
        </w:tc>
        <w:tc>
          <w:tcPr>
            <w:tcW w:w="795" w:type="dxa"/>
            <w:gridSpan w:val="2"/>
            <w:tcBorders>
              <w:top w:val="single" w:sz="4" w:space="0" w:color="auto"/>
              <w:left w:val="single" w:sz="4" w:space="0" w:color="auto"/>
              <w:right w:val="single" w:sz="4" w:space="0" w:color="auto"/>
            </w:tcBorders>
            <w:vAlign w:val="center"/>
          </w:tcPr>
          <w:p w14:paraId="6615E0C8" w14:textId="77777777" w:rsidR="00FE2E37" w:rsidRPr="00FE2E37" w:rsidRDefault="00FE2E37" w:rsidP="00FE2E37">
            <w:pPr>
              <w:keepNext/>
              <w:keepLines/>
              <w:spacing w:after="0"/>
              <w:jc w:val="center"/>
              <w:textAlignment w:val="baseline"/>
              <w:rPr>
                <w:ins w:id="20515" w:author="Roy Hu" w:date="2020-11-16T16:32:00Z"/>
                <w:rFonts w:ascii="Arial" w:hAnsi="Arial"/>
                <w:sz w:val="16"/>
                <w:lang w:val="en-US"/>
              </w:rPr>
            </w:pPr>
          </w:p>
        </w:tc>
        <w:tc>
          <w:tcPr>
            <w:tcW w:w="774" w:type="dxa"/>
            <w:gridSpan w:val="2"/>
            <w:tcBorders>
              <w:top w:val="single" w:sz="4" w:space="0" w:color="auto"/>
              <w:left w:val="single" w:sz="4" w:space="0" w:color="auto"/>
              <w:right w:val="single" w:sz="4" w:space="0" w:color="auto"/>
            </w:tcBorders>
            <w:vAlign w:val="center"/>
          </w:tcPr>
          <w:p w14:paraId="705D5256" w14:textId="77777777" w:rsidR="00FE2E37" w:rsidRPr="00FE2E37" w:rsidRDefault="00FE2E37" w:rsidP="00FE2E37">
            <w:pPr>
              <w:keepNext/>
              <w:keepLines/>
              <w:spacing w:after="0"/>
              <w:jc w:val="center"/>
              <w:textAlignment w:val="baseline"/>
              <w:rPr>
                <w:ins w:id="20516" w:author="Roy Hu" w:date="2020-11-16T16:32:00Z"/>
                <w:rFonts w:ascii="Arial" w:hAnsi="Arial"/>
                <w:sz w:val="16"/>
              </w:rPr>
            </w:pPr>
            <w:ins w:id="20517" w:author="Roy Hu" w:date="2020-11-16T16:32:00Z">
              <w:r w:rsidRPr="00FE2E37">
                <w:rPr>
                  <w:rFonts w:ascii="Arial" w:hAnsi="Arial"/>
                  <w:sz w:val="16"/>
                </w:rPr>
                <w:t>CR.1.1 TDD</w:t>
              </w:r>
            </w:ins>
          </w:p>
        </w:tc>
        <w:tc>
          <w:tcPr>
            <w:tcW w:w="708" w:type="dxa"/>
            <w:gridSpan w:val="2"/>
            <w:tcBorders>
              <w:top w:val="single" w:sz="4" w:space="0" w:color="auto"/>
              <w:left w:val="single" w:sz="4" w:space="0" w:color="auto"/>
              <w:right w:val="single" w:sz="4" w:space="0" w:color="auto"/>
            </w:tcBorders>
            <w:vAlign w:val="center"/>
          </w:tcPr>
          <w:p w14:paraId="472CACD8" w14:textId="77777777" w:rsidR="00FE2E37" w:rsidRPr="00FE2E37" w:rsidRDefault="00FE2E37" w:rsidP="00FE2E37">
            <w:pPr>
              <w:keepNext/>
              <w:keepLines/>
              <w:spacing w:after="0"/>
              <w:jc w:val="center"/>
              <w:textAlignment w:val="baseline"/>
              <w:rPr>
                <w:ins w:id="20518" w:author="Roy Hu" w:date="2020-11-16T16:32:00Z"/>
                <w:rFonts w:ascii="Arial" w:hAnsi="Arial"/>
                <w:sz w:val="18"/>
                <w:lang w:val="en-US"/>
              </w:rPr>
            </w:pPr>
          </w:p>
        </w:tc>
      </w:tr>
      <w:tr w:rsidR="00FE2E37" w:rsidRPr="00FE2E37" w14:paraId="1483094C" w14:textId="77777777" w:rsidTr="00FE2E37">
        <w:trPr>
          <w:trHeight w:val="510"/>
          <w:jc w:val="center"/>
          <w:ins w:id="20519" w:author="Roy Hu" w:date="2020-11-16T16:32:00Z"/>
        </w:trPr>
        <w:tc>
          <w:tcPr>
            <w:tcW w:w="2110" w:type="dxa"/>
            <w:gridSpan w:val="2"/>
            <w:vMerge/>
            <w:tcBorders>
              <w:left w:val="single" w:sz="4" w:space="0" w:color="auto"/>
              <w:right w:val="single" w:sz="4" w:space="0" w:color="auto"/>
            </w:tcBorders>
            <w:vAlign w:val="center"/>
          </w:tcPr>
          <w:p w14:paraId="63D37620" w14:textId="77777777" w:rsidR="00FE2E37" w:rsidRPr="00FE2E37" w:rsidRDefault="00FE2E37" w:rsidP="00FE2E37">
            <w:pPr>
              <w:keepNext/>
              <w:keepLines/>
              <w:overflowPunct/>
              <w:autoSpaceDE/>
              <w:autoSpaceDN/>
              <w:adjustRightInd/>
              <w:spacing w:after="0"/>
              <w:rPr>
                <w:ins w:id="20520" w:author="Roy Hu" w:date="2020-11-16T16:32:00Z"/>
                <w:rFonts w:ascii="Arial" w:eastAsia="宋体" w:hAnsi="Arial" w:cs="v5.0.0"/>
                <w:sz w:val="18"/>
                <w:szCs w:val="22"/>
                <w:lang w:val="en-US" w:eastAsia="en-US"/>
              </w:rPr>
            </w:pPr>
          </w:p>
        </w:tc>
        <w:tc>
          <w:tcPr>
            <w:tcW w:w="1656" w:type="dxa"/>
            <w:gridSpan w:val="2"/>
            <w:tcBorders>
              <w:top w:val="single" w:sz="4" w:space="0" w:color="auto"/>
              <w:left w:val="single" w:sz="4" w:space="0" w:color="auto"/>
              <w:right w:val="single" w:sz="4" w:space="0" w:color="auto"/>
            </w:tcBorders>
            <w:vAlign w:val="center"/>
          </w:tcPr>
          <w:p w14:paraId="42679718" w14:textId="77777777" w:rsidR="00FE2E37" w:rsidRPr="00FE2E37" w:rsidRDefault="00FE2E37" w:rsidP="00FE2E37">
            <w:pPr>
              <w:keepNext/>
              <w:keepLines/>
              <w:overflowPunct/>
              <w:autoSpaceDE/>
              <w:autoSpaceDN/>
              <w:adjustRightInd/>
              <w:spacing w:after="0"/>
              <w:rPr>
                <w:ins w:id="20521" w:author="Roy Hu" w:date="2020-11-16T16:32:00Z"/>
                <w:rFonts w:ascii="Arial" w:eastAsia="宋体" w:hAnsi="Arial" w:cs="Arial"/>
                <w:sz w:val="18"/>
                <w:szCs w:val="22"/>
                <w:lang w:val="en-US" w:eastAsia="en-US"/>
              </w:rPr>
            </w:pPr>
            <w:ins w:id="20522"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258" w:type="dxa"/>
            <w:tcBorders>
              <w:top w:val="single" w:sz="4" w:space="0" w:color="auto"/>
              <w:left w:val="single" w:sz="4" w:space="0" w:color="auto"/>
              <w:right w:val="single" w:sz="4" w:space="0" w:color="auto"/>
            </w:tcBorders>
            <w:vAlign w:val="center"/>
          </w:tcPr>
          <w:p w14:paraId="1B1C5C06" w14:textId="77777777" w:rsidR="00FE2E37" w:rsidRPr="00FE2E37" w:rsidRDefault="00FE2E37" w:rsidP="00FE2E37">
            <w:pPr>
              <w:keepNext/>
              <w:keepLines/>
              <w:spacing w:after="0"/>
              <w:jc w:val="center"/>
              <w:textAlignment w:val="baseline"/>
              <w:rPr>
                <w:ins w:id="20523"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2A02FFAA" w14:textId="77777777" w:rsidR="00FE2E37" w:rsidRPr="00FE2E37" w:rsidRDefault="00FE2E37" w:rsidP="00FE2E37">
            <w:pPr>
              <w:keepNext/>
              <w:keepLines/>
              <w:spacing w:after="0"/>
              <w:jc w:val="center"/>
              <w:textAlignment w:val="baseline"/>
              <w:rPr>
                <w:ins w:id="20524" w:author="Roy Hu" w:date="2020-11-16T16:32:00Z"/>
                <w:rFonts w:ascii="Arial" w:hAnsi="Arial"/>
                <w:sz w:val="16"/>
              </w:rPr>
            </w:pPr>
            <w:ins w:id="20525" w:author="Roy Hu" w:date="2020-11-16T16:32:00Z">
              <w:r w:rsidRPr="00FE2E37">
                <w:rPr>
                  <w:rFonts w:ascii="Arial" w:hAnsi="Arial"/>
                  <w:sz w:val="16"/>
                </w:rPr>
                <w:t>CR2.1 TDD</w:t>
              </w:r>
            </w:ins>
          </w:p>
        </w:tc>
        <w:tc>
          <w:tcPr>
            <w:tcW w:w="800" w:type="dxa"/>
            <w:gridSpan w:val="3"/>
            <w:tcBorders>
              <w:top w:val="single" w:sz="4" w:space="0" w:color="auto"/>
              <w:left w:val="single" w:sz="4" w:space="0" w:color="auto"/>
              <w:right w:val="single" w:sz="4" w:space="0" w:color="auto"/>
            </w:tcBorders>
            <w:vAlign w:val="center"/>
          </w:tcPr>
          <w:p w14:paraId="5016DA0C" w14:textId="77777777" w:rsidR="00FE2E37" w:rsidRPr="00FE2E37" w:rsidRDefault="00FE2E37" w:rsidP="00FE2E37">
            <w:pPr>
              <w:keepNext/>
              <w:keepLines/>
              <w:spacing w:after="0"/>
              <w:jc w:val="center"/>
              <w:textAlignment w:val="baseline"/>
              <w:rPr>
                <w:ins w:id="20526" w:author="Roy Hu" w:date="2020-11-16T16:32:00Z"/>
                <w:rFonts w:ascii="Arial" w:hAnsi="Arial"/>
                <w:sz w:val="16"/>
                <w:lang w:val="en-US"/>
              </w:rPr>
            </w:pPr>
          </w:p>
        </w:tc>
        <w:tc>
          <w:tcPr>
            <w:tcW w:w="826" w:type="dxa"/>
            <w:gridSpan w:val="3"/>
            <w:tcBorders>
              <w:top w:val="single" w:sz="4" w:space="0" w:color="auto"/>
              <w:left w:val="single" w:sz="4" w:space="0" w:color="auto"/>
              <w:right w:val="single" w:sz="4" w:space="0" w:color="auto"/>
            </w:tcBorders>
            <w:vAlign w:val="center"/>
          </w:tcPr>
          <w:p w14:paraId="17B7EE88" w14:textId="77777777" w:rsidR="00FE2E37" w:rsidRPr="00FE2E37" w:rsidRDefault="00FE2E37" w:rsidP="00FE2E37">
            <w:pPr>
              <w:keepNext/>
              <w:keepLines/>
              <w:spacing w:after="0"/>
              <w:jc w:val="center"/>
              <w:textAlignment w:val="baseline"/>
              <w:rPr>
                <w:ins w:id="20527" w:author="Roy Hu" w:date="2020-11-16T16:32:00Z"/>
                <w:rFonts w:ascii="Arial" w:hAnsi="Arial"/>
                <w:sz w:val="16"/>
              </w:rPr>
            </w:pPr>
            <w:ins w:id="20528" w:author="Roy Hu" w:date="2020-11-16T16:32:00Z">
              <w:r w:rsidRPr="00FE2E37">
                <w:rPr>
                  <w:rFonts w:ascii="Arial" w:hAnsi="Arial"/>
                  <w:sz w:val="16"/>
                </w:rPr>
                <w:t>CR2.1 TDD</w:t>
              </w:r>
            </w:ins>
          </w:p>
        </w:tc>
        <w:tc>
          <w:tcPr>
            <w:tcW w:w="795" w:type="dxa"/>
            <w:gridSpan w:val="2"/>
            <w:tcBorders>
              <w:top w:val="single" w:sz="4" w:space="0" w:color="auto"/>
              <w:left w:val="single" w:sz="4" w:space="0" w:color="auto"/>
              <w:right w:val="single" w:sz="4" w:space="0" w:color="auto"/>
            </w:tcBorders>
            <w:vAlign w:val="center"/>
          </w:tcPr>
          <w:p w14:paraId="064687AA" w14:textId="77777777" w:rsidR="00FE2E37" w:rsidRPr="00FE2E37" w:rsidRDefault="00FE2E37" w:rsidP="00FE2E37">
            <w:pPr>
              <w:keepNext/>
              <w:keepLines/>
              <w:spacing w:after="0"/>
              <w:jc w:val="center"/>
              <w:textAlignment w:val="baseline"/>
              <w:rPr>
                <w:ins w:id="20529" w:author="Roy Hu" w:date="2020-11-16T16:32:00Z"/>
                <w:rFonts w:ascii="Arial" w:hAnsi="Arial"/>
                <w:sz w:val="16"/>
                <w:lang w:val="en-US"/>
              </w:rPr>
            </w:pPr>
          </w:p>
        </w:tc>
        <w:tc>
          <w:tcPr>
            <w:tcW w:w="774" w:type="dxa"/>
            <w:gridSpan w:val="2"/>
            <w:tcBorders>
              <w:top w:val="single" w:sz="4" w:space="0" w:color="auto"/>
              <w:left w:val="single" w:sz="4" w:space="0" w:color="auto"/>
              <w:right w:val="single" w:sz="4" w:space="0" w:color="auto"/>
            </w:tcBorders>
            <w:vAlign w:val="center"/>
          </w:tcPr>
          <w:p w14:paraId="5ACF3755" w14:textId="77777777" w:rsidR="00FE2E37" w:rsidRPr="00FE2E37" w:rsidRDefault="00FE2E37" w:rsidP="00FE2E37">
            <w:pPr>
              <w:keepNext/>
              <w:keepLines/>
              <w:spacing w:after="0"/>
              <w:jc w:val="center"/>
              <w:textAlignment w:val="baseline"/>
              <w:rPr>
                <w:ins w:id="20530" w:author="Roy Hu" w:date="2020-11-16T16:32:00Z"/>
                <w:rFonts w:ascii="Arial" w:hAnsi="Arial"/>
                <w:sz w:val="16"/>
              </w:rPr>
            </w:pPr>
            <w:ins w:id="20531" w:author="Roy Hu" w:date="2020-11-16T16:32:00Z">
              <w:r w:rsidRPr="00FE2E37">
                <w:rPr>
                  <w:rFonts w:ascii="Arial" w:hAnsi="Arial"/>
                  <w:sz w:val="16"/>
                </w:rPr>
                <w:t>CR2.1 TDD</w:t>
              </w:r>
            </w:ins>
          </w:p>
        </w:tc>
        <w:tc>
          <w:tcPr>
            <w:tcW w:w="708" w:type="dxa"/>
            <w:gridSpan w:val="2"/>
            <w:tcBorders>
              <w:top w:val="single" w:sz="4" w:space="0" w:color="auto"/>
              <w:left w:val="single" w:sz="4" w:space="0" w:color="auto"/>
              <w:right w:val="single" w:sz="4" w:space="0" w:color="auto"/>
            </w:tcBorders>
            <w:vAlign w:val="center"/>
          </w:tcPr>
          <w:p w14:paraId="5A8AA905" w14:textId="77777777" w:rsidR="00FE2E37" w:rsidRPr="00FE2E37" w:rsidRDefault="00FE2E37" w:rsidP="00FE2E37">
            <w:pPr>
              <w:keepNext/>
              <w:keepLines/>
              <w:spacing w:after="0"/>
              <w:jc w:val="center"/>
              <w:textAlignment w:val="baseline"/>
              <w:rPr>
                <w:ins w:id="20532" w:author="Roy Hu" w:date="2020-11-16T16:32:00Z"/>
                <w:rFonts w:ascii="Arial" w:hAnsi="Arial"/>
                <w:sz w:val="18"/>
                <w:lang w:val="en-US"/>
              </w:rPr>
            </w:pPr>
          </w:p>
        </w:tc>
      </w:tr>
      <w:tr w:rsidR="00FE2E37" w:rsidRPr="00FE2E37" w14:paraId="48CDA470" w14:textId="77777777" w:rsidTr="00FE2E37">
        <w:trPr>
          <w:trHeight w:val="510"/>
          <w:jc w:val="center"/>
          <w:ins w:id="20533"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02087258" w14:textId="77777777" w:rsidR="00FE2E37" w:rsidRPr="00FE2E37" w:rsidRDefault="00FE2E37" w:rsidP="00FE2E37">
            <w:pPr>
              <w:keepNext/>
              <w:keepLines/>
              <w:overflowPunct/>
              <w:autoSpaceDE/>
              <w:autoSpaceDN/>
              <w:adjustRightInd/>
              <w:spacing w:after="0"/>
              <w:rPr>
                <w:ins w:id="20534" w:author="Roy Hu" w:date="2020-11-16T16:32:00Z"/>
                <w:rFonts w:ascii="Arial" w:eastAsia="宋体" w:hAnsi="Arial" w:cs="Arial"/>
                <w:sz w:val="18"/>
                <w:szCs w:val="22"/>
                <w:lang w:val="en-US" w:eastAsia="en-US"/>
              </w:rPr>
            </w:pPr>
            <w:ins w:id="20535" w:author="Roy Hu" w:date="2020-11-16T16:32:00Z">
              <w:r w:rsidRPr="00FE2E37">
                <w:rPr>
                  <w:rFonts w:ascii="Arial" w:eastAsia="宋体" w:hAnsi="Arial" w:cs="v5.0.0"/>
                  <w:sz w:val="18"/>
                  <w:szCs w:val="22"/>
                  <w:lang w:val="en-US" w:eastAsia="en-US"/>
                </w:rPr>
                <w:t>Dedicated CORESET Reference Channel</w:t>
              </w:r>
            </w:ins>
          </w:p>
        </w:tc>
        <w:tc>
          <w:tcPr>
            <w:tcW w:w="1656" w:type="dxa"/>
            <w:gridSpan w:val="2"/>
            <w:tcBorders>
              <w:top w:val="single" w:sz="4" w:space="0" w:color="auto"/>
              <w:left w:val="single" w:sz="4" w:space="0" w:color="auto"/>
              <w:right w:val="single" w:sz="4" w:space="0" w:color="auto"/>
            </w:tcBorders>
            <w:vAlign w:val="center"/>
          </w:tcPr>
          <w:p w14:paraId="19174342" w14:textId="77777777" w:rsidR="00FE2E37" w:rsidRPr="00FE2E37" w:rsidRDefault="00FE2E37" w:rsidP="00FE2E37">
            <w:pPr>
              <w:keepNext/>
              <w:keepLines/>
              <w:overflowPunct/>
              <w:autoSpaceDE/>
              <w:autoSpaceDN/>
              <w:adjustRightInd/>
              <w:spacing w:after="0"/>
              <w:rPr>
                <w:ins w:id="20536" w:author="Roy Hu" w:date="2020-11-16T16:32:00Z"/>
                <w:rFonts w:ascii="Arial" w:eastAsia="宋体" w:hAnsi="Arial" w:cs="Arial"/>
                <w:sz w:val="18"/>
                <w:szCs w:val="22"/>
                <w:lang w:val="en-US" w:eastAsia="en-US"/>
              </w:rPr>
            </w:pPr>
            <w:ins w:id="20537"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1</w:t>
              </w:r>
            </w:ins>
          </w:p>
        </w:tc>
        <w:tc>
          <w:tcPr>
            <w:tcW w:w="1258" w:type="dxa"/>
            <w:vMerge w:val="restart"/>
            <w:tcBorders>
              <w:top w:val="single" w:sz="4" w:space="0" w:color="auto"/>
              <w:left w:val="single" w:sz="4" w:space="0" w:color="auto"/>
              <w:right w:val="single" w:sz="4" w:space="0" w:color="auto"/>
            </w:tcBorders>
            <w:vAlign w:val="center"/>
          </w:tcPr>
          <w:p w14:paraId="2C7BF1AE" w14:textId="77777777" w:rsidR="00FE2E37" w:rsidRPr="00FE2E37" w:rsidRDefault="00FE2E37" w:rsidP="00FE2E37">
            <w:pPr>
              <w:keepNext/>
              <w:keepLines/>
              <w:spacing w:after="0"/>
              <w:jc w:val="center"/>
              <w:textAlignment w:val="baseline"/>
              <w:rPr>
                <w:ins w:id="20538"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29F35B42" w14:textId="77777777" w:rsidR="00FE2E37" w:rsidRPr="00FE2E37" w:rsidRDefault="00FE2E37" w:rsidP="00FE2E37">
            <w:pPr>
              <w:keepNext/>
              <w:keepLines/>
              <w:spacing w:after="0"/>
              <w:jc w:val="center"/>
              <w:textAlignment w:val="baseline"/>
              <w:rPr>
                <w:ins w:id="20539" w:author="Roy Hu" w:date="2020-11-16T16:32:00Z"/>
                <w:rFonts w:ascii="Arial" w:hAnsi="Arial"/>
                <w:sz w:val="16"/>
                <w:lang w:val="en-US"/>
              </w:rPr>
            </w:pPr>
            <w:ins w:id="20540" w:author="Roy Hu" w:date="2020-11-16T16:32:00Z">
              <w:r w:rsidRPr="00FE2E37">
                <w:rPr>
                  <w:rFonts w:ascii="Arial" w:hAnsi="Arial"/>
                  <w:sz w:val="16"/>
                </w:rPr>
                <w:t>CCR.1.1 FDD</w:t>
              </w:r>
              <w:r w:rsidRPr="00FE2E37">
                <w:rPr>
                  <w:rFonts w:ascii="Arial" w:hAnsi="Arial"/>
                  <w:sz w:val="16"/>
                  <w:lang w:val="en-US"/>
                </w:rPr>
                <w:t xml:space="preserve">  </w:t>
              </w:r>
            </w:ins>
          </w:p>
        </w:tc>
        <w:tc>
          <w:tcPr>
            <w:tcW w:w="800" w:type="dxa"/>
            <w:gridSpan w:val="3"/>
            <w:vMerge w:val="restart"/>
            <w:tcBorders>
              <w:top w:val="single" w:sz="4" w:space="0" w:color="auto"/>
              <w:left w:val="single" w:sz="4" w:space="0" w:color="auto"/>
              <w:right w:val="single" w:sz="4" w:space="0" w:color="auto"/>
            </w:tcBorders>
            <w:vAlign w:val="center"/>
          </w:tcPr>
          <w:p w14:paraId="7800AB8B" w14:textId="77777777" w:rsidR="00FE2E37" w:rsidRPr="00FE2E37" w:rsidRDefault="00FE2E37" w:rsidP="00FE2E37">
            <w:pPr>
              <w:keepNext/>
              <w:keepLines/>
              <w:spacing w:after="0"/>
              <w:jc w:val="center"/>
              <w:textAlignment w:val="baseline"/>
              <w:rPr>
                <w:ins w:id="20541" w:author="Roy Hu" w:date="2020-11-16T16:32:00Z"/>
                <w:rFonts w:ascii="Arial" w:hAnsi="Arial"/>
                <w:sz w:val="16"/>
                <w:lang w:val="en-US"/>
              </w:rPr>
            </w:pPr>
            <w:ins w:id="20542" w:author="Roy Hu" w:date="2020-11-16T16:32:00Z">
              <w:r w:rsidRPr="00FE2E37">
                <w:rPr>
                  <w:rFonts w:ascii="Arial" w:hAnsi="Arial"/>
                  <w:sz w:val="16"/>
                  <w:lang w:val="en-US"/>
                </w:rPr>
                <w:t>-</w:t>
              </w:r>
            </w:ins>
          </w:p>
        </w:tc>
        <w:tc>
          <w:tcPr>
            <w:tcW w:w="826" w:type="dxa"/>
            <w:gridSpan w:val="3"/>
            <w:tcBorders>
              <w:top w:val="single" w:sz="4" w:space="0" w:color="auto"/>
              <w:left w:val="single" w:sz="4" w:space="0" w:color="auto"/>
              <w:right w:val="single" w:sz="4" w:space="0" w:color="auto"/>
            </w:tcBorders>
            <w:vAlign w:val="center"/>
          </w:tcPr>
          <w:p w14:paraId="4CC1F905" w14:textId="77777777" w:rsidR="00FE2E37" w:rsidRPr="00FE2E37" w:rsidRDefault="00FE2E37" w:rsidP="00FE2E37">
            <w:pPr>
              <w:keepNext/>
              <w:keepLines/>
              <w:spacing w:after="0"/>
              <w:jc w:val="center"/>
              <w:textAlignment w:val="baseline"/>
              <w:rPr>
                <w:ins w:id="20543" w:author="Roy Hu" w:date="2020-11-16T16:32:00Z"/>
                <w:rFonts w:ascii="Arial" w:hAnsi="Arial"/>
                <w:sz w:val="16"/>
                <w:lang w:val="en-US"/>
              </w:rPr>
            </w:pPr>
            <w:ins w:id="20544" w:author="Roy Hu" w:date="2020-11-16T16:32:00Z">
              <w:r w:rsidRPr="00FE2E37">
                <w:rPr>
                  <w:rFonts w:ascii="Arial" w:hAnsi="Arial"/>
                  <w:sz w:val="16"/>
                </w:rPr>
                <w:t>CCR.1.1 FDD</w:t>
              </w:r>
              <w:r w:rsidRPr="00FE2E37">
                <w:rPr>
                  <w:rFonts w:ascii="Arial" w:hAnsi="Arial"/>
                  <w:sz w:val="16"/>
                  <w:lang w:val="en-US"/>
                </w:rPr>
                <w:t xml:space="preserve">  </w:t>
              </w:r>
            </w:ins>
          </w:p>
        </w:tc>
        <w:tc>
          <w:tcPr>
            <w:tcW w:w="795" w:type="dxa"/>
            <w:gridSpan w:val="2"/>
            <w:vMerge w:val="restart"/>
            <w:tcBorders>
              <w:top w:val="single" w:sz="4" w:space="0" w:color="auto"/>
              <w:left w:val="single" w:sz="4" w:space="0" w:color="auto"/>
              <w:right w:val="single" w:sz="4" w:space="0" w:color="auto"/>
            </w:tcBorders>
            <w:vAlign w:val="center"/>
          </w:tcPr>
          <w:p w14:paraId="487B02AB" w14:textId="77777777" w:rsidR="00FE2E37" w:rsidRPr="00FE2E37" w:rsidRDefault="00FE2E37" w:rsidP="00FE2E37">
            <w:pPr>
              <w:keepNext/>
              <w:keepLines/>
              <w:spacing w:after="0"/>
              <w:jc w:val="center"/>
              <w:textAlignment w:val="baseline"/>
              <w:rPr>
                <w:ins w:id="20545" w:author="Roy Hu" w:date="2020-11-16T16:32:00Z"/>
                <w:rFonts w:ascii="Arial" w:hAnsi="Arial"/>
                <w:sz w:val="16"/>
                <w:lang w:val="en-US"/>
              </w:rPr>
            </w:pPr>
            <w:ins w:id="20546" w:author="Roy Hu" w:date="2020-11-16T16:32:00Z">
              <w:r w:rsidRPr="00FE2E37">
                <w:rPr>
                  <w:rFonts w:ascii="Arial" w:hAnsi="Arial"/>
                  <w:sz w:val="16"/>
                  <w:lang w:val="en-US"/>
                </w:rPr>
                <w:t>-</w:t>
              </w:r>
            </w:ins>
          </w:p>
        </w:tc>
        <w:tc>
          <w:tcPr>
            <w:tcW w:w="774" w:type="dxa"/>
            <w:gridSpan w:val="2"/>
            <w:tcBorders>
              <w:top w:val="single" w:sz="4" w:space="0" w:color="auto"/>
              <w:left w:val="single" w:sz="4" w:space="0" w:color="auto"/>
              <w:right w:val="single" w:sz="4" w:space="0" w:color="auto"/>
            </w:tcBorders>
            <w:vAlign w:val="center"/>
          </w:tcPr>
          <w:p w14:paraId="32222965" w14:textId="77777777" w:rsidR="00FE2E37" w:rsidRPr="00FE2E37" w:rsidRDefault="00FE2E37" w:rsidP="00FE2E37">
            <w:pPr>
              <w:keepNext/>
              <w:keepLines/>
              <w:spacing w:after="0"/>
              <w:jc w:val="center"/>
              <w:textAlignment w:val="baseline"/>
              <w:rPr>
                <w:ins w:id="20547" w:author="Roy Hu" w:date="2020-11-16T16:32:00Z"/>
                <w:rFonts w:ascii="Arial" w:hAnsi="Arial"/>
                <w:sz w:val="16"/>
                <w:lang w:val="en-US"/>
              </w:rPr>
            </w:pPr>
            <w:ins w:id="20548" w:author="Roy Hu" w:date="2020-11-16T16:32:00Z">
              <w:r w:rsidRPr="00FE2E37">
                <w:rPr>
                  <w:rFonts w:ascii="Arial" w:hAnsi="Arial"/>
                  <w:sz w:val="16"/>
                </w:rPr>
                <w:t>CCR.1.1 FDD</w:t>
              </w:r>
              <w:r w:rsidRPr="00FE2E37">
                <w:rPr>
                  <w:rFonts w:ascii="Arial" w:hAnsi="Arial"/>
                  <w:sz w:val="16"/>
                  <w:lang w:val="en-US"/>
                </w:rPr>
                <w:t xml:space="preserve">  </w:t>
              </w:r>
            </w:ins>
          </w:p>
        </w:tc>
        <w:tc>
          <w:tcPr>
            <w:tcW w:w="708" w:type="dxa"/>
            <w:gridSpan w:val="2"/>
            <w:vMerge w:val="restart"/>
            <w:tcBorders>
              <w:top w:val="single" w:sz="4" w:space="0" w:color="auto"/>
              <w:left w:val="single" w:sz="4" w:space="0" w:color="auto"/>
              <w:right w:val="single" w:sz="4" w:space="0" w:color="auto"/>
            </w:tcBorders>
            <w:vAlign w:val="center"/>
          </w:tcPr>
          <w:p w14:paraId="639AE846" w14:textId="77777777" w:rsidR="00FE2E37" w:rsidRPr="00FE2E37" w:rsidRDefault="00FE2E37" w:rsidP="00FE2E37">
            <w:pPr>
              <w:keepNext/>
              <w:keepLines/>
              <w:spacing w:after="0"/>
              <w:jc w:val="center"/>
              <w:textAlignment w:val="baseline"/>
              <w:rPr>
                <w:ins w:id="20549" w:author="Roy Hu" w:date="2020-11-16T16:32:00Z"/>
                <w:rFonts w:ascii="Arial" w:hAnsi="Arial"/>
                <w:sz w:val="18"/>
                <w:lang w:val="en-US"/>
              </w:rPr>
            </w:pPr>
            <w:ins w:id="20550" w:author="Roy Hu" w:date="2020-11-16T16:32:00Z">
              <w:r w:rsidRPr="00FE2E37">
                <w:rPr>
                  <w:rFonts w:ascii="Arial" w:hAnsi="Arial"/>
                  <w:sz w:val="18"/>
                  <w:lang w:val="en-US"/>
                </w:rPr>
                <w:t>-</w:t>
              </w:r>
            </w:ins>
          </w:p>
        </w:tc>
      </w:tr>
      <w:tr w:rsidR="00FE2E37" w:rsidRPr="00FE2E37" w14:paraId="5BF71A90" w14:textId="77777777" w:rsidTr="00FE2E37">
        <w:trPr>
          <w:trHeight w:val="510"/>
          <w:jc w:val="center"/>
          <w:ins w:id="20551" w:author="Roy Hu" w:date="2020-11-16T16:32:00Z"/>
        </w:trPr>
        <w:tc>
          <w:tcPr>
            <w:tcW w:w="2110" w:type="dxa"/>
            <w:gridSpan w:val="2"/>
            <w:vMerge/>
            <w:tcBorders>
              <w:left w:val="single" w:sz="4" w:space="0" w:color="auto"/>
              <w:right w:val="single" w:sz="4" w:space="0" w:color="auto"/>
            </w:tcBorders>
            <w:vAlign w:val="center"/>
          </w:tcPr>
          <w:p w14:paraId="142A42D1" w14:textId="77777777" w:rsidR="00FE2E37" w:rsidRPr="00FE2E37" w:rsidRDefault="00FE2E37" w:rsidP="00FE2E37">
            <w:pPr>
              <w:keepNext/>
              <w:keepLines/>
              <w:overflowPunct/>
              <w:autoSpaceDE/>
              <w:autoSpaceDN/>
              <w:adjustRightInd/>
              <w:spacing w:after="0"/>
              <w:rPr>
                <w:ins w:id="20552" w:author="Roy Hu" w:date="2020-11-16T16:32:00Z"/>
                <w:rFonts w:ascii="Arial" w:eastAsia="宋体" w:hAnsi="Arial" w:cs="v5.0.0"/>
                <w:sz w:val="18"/>
                <w:szCs w:val="22"/>
                <w:lang w:val="en-US" w:eastAsia="en-US"/>
              </w:rPr>
            </w:pPr>
          </w:p>
        </w:tc>
        <w:tc>
          <w:tcPr>
            <w:tcW w:w="1656" w:type="dxa"/>
            <w:gridSpan w:val="2"/>
            <w:tcBorders>
              <w:left w:val="single" w:sz="4" w:space="0" w:color="auto"/>
              <w:right w:val="single" w:sz="4" w:space="0" w:color="auto"/>
            </w:tcBorders>
            <w:vAlign w:val="center"/>
          </w:tcPr>
          <w:p w14:paraId="34521582" w14:textId="77777777" w:rsidR="00FE2E37" w:rsidRPr="00FE2E37" w:rsidRDefault="00FE2E37" w:rsidP="00FE2E37">
            <w:pPr>
              <w:keepNext/>
              <w:keepLines/>
              <w:overflowPunct/>
              <w:autoSpaceDE/>
              <w:autoSpaceDN/>
              <w:adjustRightInd/>
              <w:spacing w:after="0"/>
              <w:rPr>
                <w:ins w:id="20553" w:author="Roy Hu" w:date="2020-11-16T16:32:00Z"/>
                <w:rFonts w:ascii="Arial" w:eastAsia="宋体" w:hAnsi="Arial" w:cs="v5.0.0"/>
                <w:sz w:val="18"/>
                <w:szCs w:val="22"/>
                <w:lang w:val="en-US" w:eastAsia="en-US"/>
              </w:rPr>
            </w:pPr>
            <w:ins w:id="20554"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2</w:t>
              </w:r>
            </w:ins>
          </w:p>
        </w:tc>
        <w:tc>
          <w:tcPr>
            <w:tcW w:w="1258" w:type="dxa"/>
            <w:vMerge/>
            <w:tcBorders>
              <w:left w:val="single" w:sz="4" w:space="0" w:color="auto"/>
              <w:right w:val="single" w:sz="4" w:space="0" w:color="auto"/>
            </w:tcBorders>
            <w:vAlign w:val="center"/>
          </w:tcPr>
          <w:p w14:paraId="4C0FDDF0" w14:textId="77777777" w:rsidR="00FE2E37" w:rsidRPr="00FE2E37" w:rsidRDefault="00FE2E37" w:rsidP="00FE2E37">
            <w:pPr>
              <w:keepNext/>
              <w:keepLines/>
              <w:spacing w:after="0"/>
              <w:jc w:val="center"/>
              <w:textAlignment w:val="baseline"/>
              <w:rPr>
                <w:ins w:id="20555"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17C2257E" w14:textId="77777777" w:rsidR="00FE2E37" w:rsidRPr="00FE2E37" w:rsidRDefault="00FE2E37" w:rsidP="00FE2E37">
            <w:pPr>
              <w:keepNext/>
              <w:keepLines/>
              <w:spacing w:after="0"/>
              <w:jc w:val="center"/>
              <w:textAlignment w:val="baseline"/>
              <w:rPr>
                <w:ins w:id="20556" w:author="Roy Hu" w:date="2020-11-16T16:32:00Z"/>
                <w:rFonts w:ascii="Arial" w:hAnsi="Arial"/>
                <w:sz w:val="16"/>
              </w:rPr>
            </w:pPr>
            <w:ins w:id="20557" w:author="Roy Hu" w:date="2020-11-16T16:32:00Z">
              <w:r w:rsidRPr="00FE2E37">
                <w:rPr>
                  <w:rFonts w:ascii="Arial" w:hAnsi="Arial"/>
                  <w:sz w:val="16"/>
                </w:rPr>
                <w:t>CCR.1.1 TDD</w:t>
              </w:r>
            </w:ins>
          </w:p>
        </w:tc>
        <w:tc>
          <w:tcPr>
            <w:tcW w:w="800" w:type="dxa"/>
            <w:gridSpan w:val="3"/>
            <w:vMerge/>
            <w:tcBorders>
              <w:left w:val="single" w:sz="4" w:space="0" w:color="auto"/>
              <w:right w:val="single" w:sz="4" w:space="0" w:color="auto"/>
            </w:tcBorders>
            <w:vAlign w:val="center"/>
          </w:tcPr>
          <w:p w14:paraId="0E251C6E" w14:textId="77777777" w:rsidR="00FE2E37" w:rsidRPr="00FE2E37" w:rsidRDefault="00FE2E37" w:rsidP="00FE2E37">
            <w:pPr>
              <w:keepNext/>
              <w:keepLines/>
              <w:spacing w:after="0"/>
              <w:jc w:val="center"/>
              <w:textAlignment w:val="baseline"/>
              <w:rPr>
                <w:ins w:id="20558" w:author="Roy Hu" w:date="2020-11-16T16:32:00Z"/>
                <w:rFonts w:ascii="Arial" w:hAnsi="Arial"/>
                <w:sz w:val="16"/>
                <w:lang w:val="en-US"/>
              </w:rPr>
            </w:pPr>
          </w:p>
        </w:tc>
        <w:tc>
          <w:tcPr>
            <w:tcW w:w="826" w:type="dxa"/>
            <w:gridSpan w:val="3"/>
            <w:tcBorders>
              <w:left w:val="single" w:sz="4" w:space="0" w:color="auto"/>
              <w:right w:val="single" w:sz="4" w:space="0" w:color="auto"/>
            </w:tcBorders>
            <w:vAlign w:val="center"/>
          </w:tcPr>
          <w:p w14:paraId="40C070A4" w14:textId="77777777" w:rsidR="00FE2E37" w:rsidRPr="00FE2E37" w:rsidRDefault="00FE2E37" w:rsidP="00FE2E37">
            <w:pPr>
              <w:keepNext/>
              <w:keepLines/>
              <w:spacing w:after="0"/>
              <w:jc w:val="center"/>
              <w:textAlignment w:val="baseline"/>
              <w:rPr>
                <w:ins w:id="20559" w:author="Roy Hu" w:date="2020-11-16T16:32:00Z"/>
                <w:rFonts w:ascii="Arial" w:hAnsi="Arial"/>
                <w:sz w:val="16"/>
              </w:rPr>
            </w:pPr>
            <w:ins w:id="20560" w:author="Roy Hu" w:date="2020-11-16T16:32:00Z">
              <w:r w:rsidRPr="00FE2E37">
                <w:rPr>
                  <w:rFonts w:ascii="Arial" w:hAnsi="Arial"/>
                  <w:sz w:val="16"/>
                </w:rPr>
                <w:t>CCR.1.1 TDD</w:t>
              </w:r>
            </w:ins>
          </w:p>
        </w:tc>
        <w:tc>
          <w:tcPr>
            <w:tcW w:w="795" w:type="dxa"/>
            <w:gridSpan w:val="2"/>
            <w:vMerge/>
            <w:tcBorders>
              <w:left w:val="single" w:sz="4" w:space="0" w:color="auto"/>
              <w:right w:val="single" w:sz="4" w:space="0" w:color="auto"/>
            </w:tcBorders>
            <w:vAlign w:val="center"/>
          </w:tcPr>
          <w:p w14:paraId="31AE24C3" w14:textId="77777777" w:rsidR="00FE2E37" w:rsidRPr="00FE2E37" w:rsidRDefault="00FE2E37" w:rsidP="00FE2E37">
            <w:pPr>
              <w:keepNext/>
              <w:keepLines/>
              <w:spacing w:after="0"/>
              <w:jc w:val="center"/>
              <w:textAlignment w:val="baseline"/>
              <w:rPr>
                <w:ins w:id="20561" w:author="Roy Hu" w:date="2020-11-16T16:32:00Z"/>
                <w:rFonts w:ascii="Arial" w:hAnsi="Arial"/>
                <w:sz w:val="16"/>
                <w:lang w:val="en-US"/>
              </w:rPr>
            </w:pPr>
          </w:p>
        </w:tc>
        <w:tc>
          <w:tcPr>
            <w:tcW w:w="774" w:type="dxa"/>
            <w:gridSpan w:val="2"/>
            <w:tcBorders>
              <w:left w:val="single" w:sz="4" w:space="0" w:color="auto"/>
              <w:right w:val="single" w:sz="4" w:space="0" w:color="auto"/>
            </w:tcBorders>
            <w:vAlign w:val="center"/>
          </w:tcPr>
          <w:p w14:paraId="00C516E0" w14:textId="77777777" w:rsidR="00FE2E37" w:rsidRPr="00FE2E37" w:rsidRDefault="00FE2E37" w:rsidP="00FE2E37">
            <w:pPr>
              <w:keepNext/>
              <w:keepLines/>
              <w:spacing w:after="0"/>
              <w:jc w:val="center"/>
              <w:textAlignment w:val="baseline"/>
              <w:rPr>
                <w:ins w:id="20562" w:author="Roy Hu" w:date="2020-11-16T16:32:00Z"/>
                <w:rFonts w:ascii="Arial" w:hAnsi="Arial"/>
                <w:sz w:val="16"/>
              </w:rPr>
            </w:pPr>
            <w:ins w:id="20563" w:author="Roy Hu" w:date="2020-11-16T16:32:00Z">
              <w:r w:rsidRPr="00FE2E37">
                <w:rPr>
                  <w:rFonts w:ascii="Arial" w:hAnsi="Arial"/>
                  <w:sz w:val="16"/>
                </w:rPr>
                <w:t>CCR.1.1 TDD</w:t>
              </w:r>
            </w:ins>
          </w:p>
        </w:tc>
        <w:tc>
          <w:tcPr>
            <w:tcW w:w="708" w:type="dxa"/>
            <w:gridSpan w:val="2"/>
            <w:vMerge/>
            <w:tcBorders>
              <w:left w:val="single" w:sz="4" w:space="0" w:color="auto"/>
              <w:right w:val="single" w:sz="4" w:space="0" w:color="auto"/>
            </w:tcBorders>
            <w:vAlign w:val="center"/>
          </w:tcPr>
          <w:p w14:paraId="240B2E2C" w14:textId="77777777" w:rsidR="00FE2E37" w:rsidRPr="00FE2E37" w:rsidRDefault="00FE2E37" w:rsidP="00FE2E37">
            <w:pPr>
              <w:keepNext/>
              <w:keepLines/>
              <w:spacing w:after="0"/>
              <w:jc w:val="center"/>
              <w:textAlignment w:val="baseline"/>
              <w:rPr>
                <w:ins w:id="20564" w:author="Roy Hu" w:date="2020-11-16T16:32:00Z"/>
                <w:rFonts w:ascii="Arial" w:hAnsi="Arial"/>
                <w:sz w:val="18"/>
                <w:lang w:val="en-US"/>
              </w:rPr>
            </w:pPr>
          </w:p>
        </w:tc>
      </w:tr>
      <w:tr w:rsidR="00FE2E37" w:rsidRPr="00FE2E37" w14:paraId="5C10ED2A" w14:textId="77777777" w:rsidTr="00FE2E37">
        <w:trPr>
          <w:trHeight w:val="510"/>
          <w:jc w:val="center"/>
          <w:ins w:id="20565"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31C2DDB8" w14:textId="77777777" w:rsidR="00FE2E37" w:rsidRPr="00FE2E37" w:rsidRDefault="00FE2E37" w:rsidP="00FE2E37">
            <w:pPr>
              <w:keepNext/>
              <w:keepLines/>
              <w:overflowPunct/>
              <w:autoSpaceDE/>
              <w:autoSpaceDN/>
              <w:adjustRightInd/>
              <w:spacing w:after="0"/>
              <w:rPr>
                <w:ins w:id="20566" w:author="Roy Hu" w:date="2020-11-16T16:32:00Z"/>
                <w:rFonts w:ascii="Arial" w:eastAsia="宋体" w:hAnsi="Arial" w:cs="v5.0.0"/>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1BC09E15" w14:textId="77777777" w:rsidR="00FE2E37" w:rsidRPr="00FE2E37" w:rsidRDefault="00FE2E37" w:rsidP="00FE2E37">
            <w:pPr>
              <w:keepNext/>
              <w:keepLines/>
              <w:overflowPunct/>
              <w:autoSpaceDE/>
              <w:autoSpaceDN/>
              <w:adjustRightInd/>
              <w:spacing w:after="0"/>
              <w:rPr>
                <w:ins w:id="20567" w:author="Roy Hu" w:date="2020-11-16T16:32:00Z"/>
                <w:rFonts w:ascii="Arial" w:eastAsia="宋体" w:hAnsi="Arial" w:cs="v5.0.0"/>
                <w:sz w:val="18"/>
                <w:szCs w:val="22"/>
                <w:lang w:val="en-US" w:eastAsia="en-US"/>
              </w:rPr>
            </w:pPr>
            <w:ins w:id="20568"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477D54FC" w14:textId="77777777" w:rsidR="00FE2E37" w:rsidRPr="00FE2E37" w:rsidRDefault="00FE2E37" w:rsidP="00FE2E37">
            <w:pPr>
              <w:keepNext/>
              <w:keepLines/>
              <w:spacing w:after="0"/>
              <w:jc w:val="center"/>
              <w:textAlignment w:val="baseline"/>
              <w:rPr>
                <w:ins w:id="20569"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2E321AB8" w14:textId="77777777" w:rsidR="00FE2E37" w:rsidRPr="00FE2E37" w:rsidRDefault="00FE2E37" w:rsidP="00FE2E37">
            <w:pPr>
              <w:keepNext/>
              <w:keepLines/>
              <w:spacing w:after="0"/>
              <w:jc w:val="center"/>
              <w:textAlignment w:val="baseline"/>
              <w:rPr>
                <w:ins w:id="20570" w:author="Roy Hu" w:date="2020-11-16T16:32:00Z"/>
                <w:rFonts w:ascii="Arial" w:hAnsi="Arial"/>
                <w:sz w:val="16"/>
              </w:rPr>
            </w:pPr>
            <w:ins w:id="20571" w:author="Roy Hu" w:date="2020-11-16T16:32:00Z">
              <w:r w:rsidRPr="00FE2E37">
                <w:rPr>
                  <w:rFonts w:ascii="Arial" w:hAnsi="Arial"/>
                  <w:sz w:val="16"/>
                </w:rPr>
                <w:t>CCR2.1 TDD</w:t>
              </w:r>
            </w:ins>
          </w:p>
        </w:tc>
        <w:tc>
          <w:tcPr>
            <w:tcW w:w="800" w:type="dxa"/>
            <w:gridSpan w:val="3"/>
            <w:vMerge/>
            <w:tcBorders>
              <w:left w:val="single" w:sz="4" w:space="0" w:color="auto"/>
              <w:bottom w:val="single" w:sz="4" w:space="0" w:color="auto"/>
              <w:right w:val="single" w:sz="4" w:space="0" w:color="auto"/>
            </w:tcBorders>
            <w:vAlign w:val="center"/>
          </w:tcPr>
          <w:p w14:paraId="5337D025" w14:textId="77777777" w:rsidR="00FE2E37" w:rsidRPr="00FE2E37" w:rsidRDefault="00FE2E37" w:rsidP="00FE2E37">
            <w:pPr>
              <w:keepNext/>
              <w:keepLines/>
              <w:spacing w:after="0"/>
              <w:jc w:val="center"/>
              <w:textAlignment w:val="baseline"/>
              <w:rPr>
                <w:ins w:id="20572" w:author="Roy Hu" w:date="2020-11-16T16:32:00Z"/>
                <w:rFonts w:ascii="Arial" w:hAnsi="Arial"/>
                <w:sz w:val="16"/>
                <w:lang w:val="en-US"/>
              </w:rPr>
            </w:pPr>
          </w:p>
        </w:tc>
        <w:tc>
          <w:tcPr>
            <w:tcW w:w="826" w:type="dxa"/>
            <w:gridSpan w:val="3"/>
            <w:tcBorders>
              <w:left w:val="single" w:sz="4" w:space="0" w:color="auto"/>
              <w:bottom w:val="single" w:sz="4" w:space="0" w:color="auto"/>
              <w:right w:val="single" w:sz="4" w:space="0" w:color="auto"/>
            </w:tcBorders>
            <w:vAlign w:val="center"/>
          </w:tcPr>
          <w:p w14:paraId="1F390A56" w14:textId="77777777" w:rsidR="00FE2E37" w:rsidRPr="00FE2E37" w:rsidRDefault="00FE2E37" w:rsidP="00FE2E37">
            <w:pPr>
              <w:keepNext/>
              <w:keepLines/>
              <w:spacing w:after="0"/>
              <w:jc w:val="center"/>
              <w:textAlignment w:val="baseline"/>
              <w:rPr>
                <w:ins w:id="20573" w:author="Roy Hu" w:date="2020-11-16T16:32:00Z"/>
                <w:rFonts w:ascii="Arial" w:hAnsi="Arial"/>
                <w:sz w:val="16"/>
              </w:rPr>
            </w:pPr>
            <w:ins w:id="20574" w:author="Roy Hu" w:date="2020-11-16T16:32:00Z">
              <w:r w:rsidRPr="00FE2E37">
                <w:rPr>
                  <w:rFonts w:ascii="Arial" w:hAnsi="Arial"/>
                  <w:sz w:val="16"/>
                </w:rPr>
                <w:t>CCR2.1 TDD</w:t>
              </w:r>
            </w:ins>
          </w:p>
        </w:tc>
        <w:tc>
          <w:tcPr>
            <w:tcW w:w="795" w:type="dxa"/>
            <w:gridSpan w:val="2"/>
            <w:vMerge/>
            <w:tcBorders>
              <w:left w:val="single" w:sz="4" w:space="0" w:color="auto"/>
              <w:bottom w:val="single" w:sz="4" w:space="0" w:color="auto"/>
              <w:right w:val="single" w:sz="4" w:space="0" w:color="auto"/>
            </w:tcBorders>
            <w:vAlign w:val="center"/>
          </w:tcPr>
          <w:p w14:paraId="6A4E587C" w14:textId="77777777" w:rsidR="00FE2E37" w:rsidRPr="00FE2E37" w:rsidRDefault="00FE2E37" w:rsidP="00FE2E37">
            <w:pPr>
              <w:keepNext/>
              <w:keepLines/>
              <w:spacing w:after="0"/>
              <w:jc w:val="center"/>
              <w:textAlignment w:val="baseline"/>
              <w:rPr>
                <w:ins w:id="20575" w:author="Roy Hu" w:date="2020-11-16T16:32:00Z"/>
                <w:rFonts w:ascii="Arial" w:hAnsi="Arial"/>
                <w:sz w:val="16"/>
                <w:lang w:val="en-US"/>
              </w:rPr>
            </w:pPr>
          </w:p>
        </w:tc>
        <w:tc>
          <w:tcPr>
            <w:tcW w:w="774" w:type="dxa"/>
            <w:gridSpan w:val="2"/>
            <w:tcBorders>
              <w:left w:val="single" w:sz="4" w:space="0" w:color="auto"/>
              <w:bottom w:val="single" w:sz="4" w:space="0" w:color="auto"/>
              <w:right w:val="single" w:sz="4" w:space="0" w:color="auto"/>
            </w:tcBorders>
            <w:vAlign w:val="center"/>
          </w:tcPr>
          <w:p w14:paraId="5AA585AE" w14:textId="77777777" w:rsidR="00FE2E37" w:rsidRPr="00FE2E37" w:rsidRDefault="00FE2E37" w:rsidP="00FE2E37">
            <w:pPr>
              <w:keepNext/>
              <w:keepLines/>
              <w:spacing w:after="0"/>
              <w:jc w:val="center"/>
              <w:textAlignment w:val="baseline"/>
              <w:rPr>
                <w:ins w:id="20576" w:author="Roy Hu" w:date="2020-11-16T16:32:00Z"/>
                <w:rFonts w:ascii="Arial" w:hAnsi="Arial"/>
                <w:sz w:val="16"/>
              </w:rPr>
            </w:pPr>
            <w:ins w:id="20577" w:author="Roy Hu" w:date="2020-11-16T16:32:00Z">
              <w:r w:rsidRPr="00FE2E37">
                <w:rPr>
                  <w:rFonts w:ascii="Arial" w:hAnsi="Arial"/>
                  <w:sz w:val="16"/>
                </w:rPr>
                <w:t>CCR2.1 TDD</w:t>
              </w:r>
            </w:ins>
          </w:p>
        </w:tc>
        <w:tc>
          <w:tcPr>
            <w:tcW w:w="708" w:type="dxa"/>
            <w:gridSpan w:val="2"/>
            <w:vMerge/>
            <w:tcBorders>
              <w:left w:val="single" w:sz="4" w:space="0" w:color="auto"/>
              <w:bottom w:val="single" w:sz="4" w:space="0" w:color="auto"/>
              <w:right w:val="single" w:sz="4" w:space="0" w:color="auto"/>
            </w:tcBorders>
            <w:vAlign w:val="center"/>
          </w:tcPr>
          <w:p w14:paraId="1B064EFD" w14:textId="77777777" w:rsidR="00FE2E37" w:rsidRPr="00FE2E37" w:rsidRDefault="00FE2E37" w:rsidP="00FE2E37">
            <w:pPr>
              <w:keepNext/>
              <w:keepLines/>
              <w:spacing w:after="0"/>
              <w:jc w:val="center"/>
              <w:textAlignment w:val="baseline"/>
              <w:rPr>
                <w:ins w:id="20578" w:author="Roy Hu" w:date="2020-11-16T16:32:00Z"/>
                <w:rFonts w:ascii="Arial" w:hAnsi="Arial"/>
                <w:sz w:val="18"/>
                <w:lang w:val="en-US"/>
              </w:rPr>
            </w:pPr>
          </w:p>
        </w:tc>
      </w:tr>
      <w:tr w:rsidR="00FE2E37" w:rsidRPr="00FE2E37" w14:paraId="48C03BEF" w14:textId="77777777" w:rsidTr="00FE2E37">
        <w:trPr>
          <w:trHeight w:val="510"/>
          <w:jc w:val="center"/>
          <w:ins w:id="20579" w:author="Roy Hu" w:date="2020-11-16T16:32:00Z"/>
        </w:trPr>
        <w:tc>
          <w:tcPr>
            <w:tcW w:w="2110" w:type="dxa"/>
            <w:gridSpan w:val="2"/>
            <w:vMerge w:val="restart"/>
            <w:tcBorders>
              <w:left w:val="single" w:sz="4" w:space="0" w:color="auto"/>
              <w:right w:val="single" w:sz="4" w:space="0" w:color="auto"/>
            </w:tcBorders>
            <w:vAlign w:val="center"/>
          </w:tcPr>
          <w:p w14:paraId="10675960" w14:textId="77777777" w:rsidR="00FE2E37" w:rsidRPr="00FE2E37" w:rsidRDefault="00FE2E37" w:rsidP="00FE2E37">
            <w:pPr>
              <w:keepNext/>
              <w:keepLines/>
              <w:overflowPunct/>
              <w:autoSpaceDE/>
              <w:autoSpaceDN/>
              <w:adjustRightInd/>
              <w:spacing w:after="0"/>
              <w:rPr>
                <w:ins w:id="20580" w:author="Roy Hu" w:date="2020-11-16T16:32:00Z"/>
                <w:rFonts w:ascii="Arial" w:eastAsia="宋体" w:hAnsi="Arial" w:cs="v5.0.0"/>
                <w:sz w:val="18"/>
                <w:szCs w:val="22"/>
                <w:lang w:val="en-US" w:eastAsia="en-US"/>
              </w:rPr>
            </w:pPr>
            <w:ins w:id="20581" w:author="Roy Hu" w:date="2020-11-16T16:32:00Z">
              <w:r w:rsidRPr="00FE2E37">
                <w:rPr>
                  <w:rFonts w:ascii="Arial" w:eastAsia="宋体" w:hAnsi="Arial" w:cs="Arial"/>
                  <w:sz w:val="18"/>
                  <w:szCs w:val="22"/>
                  <w:lang w:val="en-US" w:eastAsia="en-US"/>
                </w:rPr>
                <w:t xml:space="preserve">TRS Configuration </w:t>
              </w:r>
            </w:ins>
          </w:p>
        </w:tc>
        <w:tc>
          <w:tcPr>
            <w:tcW w:w="1656" w:type="dxa"/>
            <w:gridSpan w:val="2"/>
            <w:tcBorders>
              <w:left w:val="single" w:sz="4" w:space="0" w:color="auto"/>
              <w:bottom w:val="single" w:sz="4" w:space="0" w:color="auto"/>
              <w:right w:val="single" w:sz="4" w:space="0" w:color="auto"/>
            </w:tcBorders>
            <w:vAlign w:val="center"/>
          </w:tcPr>
          <w:p w14:paraId="67DC67AD" w14:textId="77777777" w:rsidR="00FE2E37" w:rsidRPr="00FE2E37" w:rsidRDefault="00FE2E37" w:rsidP="00FE2E37">
            <w:pPr>
              <w:keepNext/>
              <w:keepLines/>
              <w:overflowPunct/>
              <w:autoSpaceDE/>
              <w:autoSpaceDN/>
              <w:adjustRightInd/>
              <w:spacing w:after="0"/>
              <w:rPr>
                <w:ins w:id="20582" w:author="Roy Hu" w:date="2020-11-16T16:32:00Z"/>
                <w:rFonts w:ascii="Arial" w:eastAsia="宋体" w:hAnsi="Arial" w:cs="Arial"/>
                <w:sz w:val="18"/>
                <w:szCs w:val="22"/>
                <w:lang w:val="en-US" w:eastAsia="en-US"/>
              </w:rPr>
            </w:pPr>
            <w:ins w:id="20583" w:author="Roy Hu" w:date="2020-11-16T16:32:00Z">
              <w:r w:rsidRPr="00FE2E37">
                <w:rPr>
                  <w:rFonts w:ascii="Arial" w:eastAsia="宋体" w:hAnsi="Arial" w:cs="Arial"/>
                  <w:sz w:val="18"/>
                  <w:szCs w:val="22"/>
                  <w:lang w:val="en-US" w:eastAsia="en-US"/>
                </w:rPr>
                <w:t>Config</w:t>
              </w:r>
              <w:r w:rsidRPr="00FE2E37">
                <w:rPr>
                  <w:rFonts w:ascii="Arial" w:eastAsia="宋体" w:hAnsi="Arial" w:cs="Arial"/>
                  <w:sz w:val="18"/>
                  <w:szCs w:val="18"/>
                  <w:lang w:val="en-US" w:eastAsia="en-US"/>
                </w:rPr>
                <w:t xml:space="preserve"> 1</w:t>
              </w:r>
            </w:ins>
          </w:p>
        </w:tc>
        <w:tc>
          <w:tcPr>
            <w:tcW w:w="1258" w:type="dxa"/>
            <w:vMerge w:val="restart"/>
            <w:tcBorders>
              <w:left w:val="single" w:sz="4" w:space="0" w:color="auto"/>
              <w:right w:val="single" w:sz="4" w:space="0" w:color="auto"/>
            </w:tcBorders>
            <w:vAlign w:val="center"/>
          </w:tcPr>
          <w:p w14:paraId="0D8253B5" w14:textId="77777777" w:rsidR="00FE2E37" w:rsidRPr="00FE2E37" w:rsidRDefault="00FE2E37" w:rsidP="00FE2E37">
            <w:pPr>
              <w:keepNext/>
              <w:keepLines/>
              <w:spacing w:after="0"/>
              <w:jc w:val="center"/>
              <w:textAlignment w:val="baseline"/>
              <w:rPr>
                <w:ins w:id="20584"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5BD203E5" w14:textId="77777777" w:rsidR="00FE2E37" w:rsidRPr="00FE2E37" w:rsidRDefault="00FE2E37" w:rsidP="00FE2E37">
            <w:pPr>
              <w:keepNext/>
              <w:keepLines/>
              <w:spacing w:after="0"/>
              <w:jc w:val="center"/>
              <w:textAlignment w:val="baseline"/>
              <w:rPr>
                <w:ins w:id="20585" w:author="Roy Hu" w:date="2020-11-16T16:32:00Z"/>
                <w:rFonts w:ascii="Arial" w:hAnsi="Arial"/>
                <w:sz w:val="16"/>
              </w:rPr>
            </w:pPr>
            <w:ins w:id="20586" w:author="Roy Hu" w:date="2020-11-16T16:32:00Z">
              <w:r w:rsidRPr="00FE2E37">
                <w:rPr>
                  <w:rFonts w:ascii="Arial" w:hAnsi="Arial" w:cs="Arial"/>
                  <w:sz w:val="16"/>
                </w:rPr>
                <w:t xml:space="preserve">TRS.1.1 FDD </w:t>
              </w:r>
            </w:ins>
          </w:p>
        </w:tc>
        <w:tc>
          <w:tcPr>
            <w:tcW w:w="800" w:type="dxa"/>
            <w:gridSpan w:val="3"/>
            <w:vMerge w:val="restart"/>
            <w:tcBorders>
              <w:left w:val="single" w:sz="4" w:space="0" w:color="auto"/>
              <w:right w:val="single" w:sz="4" w:space="0" w:color="auto"/>
            </w:tcBorders>
            <w:vAlign w:val="center"/>
          </w:tcPr>
          <w:p w14:paraId="22EC4A6D" w14:textId="77777777" w:rsidR="00FE2E37" w:rsidRPr="00FE2E37" w:rsidRDefault="00FE2E37" w:rsidP="00FE2E37">
            <w:pPr>
              <w:keepNext/>
              <w:keepLines/>
              <w:spacing w:after="0"/>
              <w:jc w:val="center"/>
              <w:textAlignment w:val="baseline"/>
              <w:rPr>
                <w:ins w:id="20587" w:author="Roy Hu" w:date="2020-11-16T16:32:00Z"/>
                <w:rFonts w:ascii="Arial" w:hAnsi="Arial"/>
                <w:sz w:val="16"/>
                <w:lang w:val="en-US"/>
              </w:rPr>
            </w:pPr>
            <w:ins w:id="20588" w:author="Roy Hu" w:date="2020-11-16T16:32:00Z">
              <w:r w:rsidRPr="00FE2E37">
                <w:rPr>
                  <w:rFonts w:ascii="Arial" w:hAnsi="Arial" w:cs="Arial"/>
                  <w:sz w:val="16"/>
                </w:rPr>
                <w:t>-</w:t>
              </w:r>
            </w:ins>
          </w:p>
        </w:tc>
        <w:tc>
          <w:tcPr>
            <w:tcW w:w="826" w:type="dxa"/>
            <w:gridSpan w:val="3"/>
            <w:tcBorders>
              <w:left w:val="single" w:sz="4" w:space="0" w:color="auto"/>
              <w:bottom w:val="single" w:sz="4" w:space="0" w:color="auto"/>
              <w:right w:val="single" w:sz="4" w:space="0" w:color="auto"/>
            </w:tcBorders>
            <w:vAlign w:val="center"/>
          </w:tcPr>
          <w:p w14:paraId="5DEFF018" w14:textId="77777777" w:rsidR="00FE2E37" w:rsidRPr="00FE2E37" w:rsidRDefault="00FE2E37" w:rsidP="00FE2E37">
            <w:pPr>
              <w:keepNext/>
              <w:keepLines/>
              <w:spacing w:after="0"/>
              <w:jc w:val="center"/>
              <w:textAlignment w:val="baseline"/>
              <w:rPr>
                <w:ins w:id="20589" w:author="Roy Hu" w:date="2020-11-16T16:32:00Z"/>
                <w:rFonts w:ascii="Arial" w:hAnsi="Arial"/>
                <w:sz w:val="16"/>
              </w:rPr>
            </w:pPr>
            <w:ins w:id="20590" w:author="Roy Hu" w:date="2020-11-16T16:32:00Z">
              <w:r w:rsidRPr="00FE2E37">
                <w:rPr>
                  <w:rFonts w:ascii="Arial" w:hAnsi="Arial" w:cs="Arial"/>
                  <w:sz w:val="16"/>
                </w:rPr>
                <w:t xml:space="preserve">TRS.1.1 FDD </w:t>
              </w:r>
            </w:ins>
          </w:p>
        </w:tc>
        <w:tc>
          <w:tcPr>
            <w:tcW w:w="795" w:type="dxa"/>
            <w:gridSpan w:val="2"/>
            <w:vMerge w:val="restart"/>
            <w:tcBorders>
              <w:left w:val="single" w:sz="4" w:space="0" w:color="auto"/>
              <w:right w:val="single" w:sz="4" w:space="0" w:color="auto"/>
            </w:tcBorders>
            <w:vAlign w:val="center"/>
          </w:tcPr>
          <w:p w14:paraId="58DAA0E8" w14:textId="77777777" w:rsidR="00FE2E37" w:rsidRPr="00FE2E37" w:rsidRDefault="00FE2E37" w:rsidP="00FE2E37">
            <w:pPr>
              <w:keepNext/>
              <w:keepLines/>
              <w:spacing w:after="0"/>
              <w:jc w:val="center"/>
              <w:textAlignment w:val="baseline"/>
              <w:rPr>
                <w:ins w:id="20591" w:author="Roy Hu" w:date="2020-11-16T16:32:00Z"/>
                <w:rFonts w:ascii="Arial" w:hAnsi="Arial"/>
                <w:sz w:val="16"/>
                <w:lang w:val="en-US"/>
              </w:rPr>
            </w:pPr>
            <w:ins w:id="20592" w:author="Roy Hu" w:date="2020-11-16T16:32:00Z">
              <w:r w:rsidRPr="00FE2E37">
                <w:rPr>
                  <w:rFonts w:ascii="Arial" w:hAnsi="Arial" w:cs="Arial"/>
                  <w:sz w:val="16"/>
                </w:rPr>
                <w:t>-</w:t>
              </w:r>
            </w:ins>
          </w:p>
        </w:tc>
        <w:tc>
          <w:tcPr>
            <w:tcW w:w="774" w:type="dxa"/>
            <w:gridSpan w:val="2"/>
            <w:tcBorders>
              <w:left w:val="single" w:sz="4" w:space="0" w:color="auto"/>
              <w:bottom w:val="single" w:sz="4" w:space="0" w:color="auto"/>
              <w:right w:val="single" w:sz="4" w:space="0" w:color="auto"/>
            </w:tcBorders>
            <w:vAlign w:val="center"/>
          </w:tcPr>
          <w:p w14:paraId="565BDC77" w14:textId="77777777" w:rsidR="00FE2E37" w:rsidRPr="00FE2E37" w:rsidRDefault="00FE2E37" w:rsidP="00FE2E37">
            <w:pPr>
              <w:keepNext/>
              <w:keepLines/>
              <w:spacing w:after="0"/>
              <w:jc w:val="center"/>
              <w:textAlignment w:val="baseline"/>
              <w:rPr>
                <w:ins w:id="20593" w:author="Roy Hu" w:date="2020-11-16T16:32:00Z"/>
                <w:rFonts w:ascii="Arial" w:hAnsi="Arial"/>
                <w:sz w:val="16"/>
              </w:rPr>
            </w:pPr>
            <w:ins w:id="20594" w:author="Roy Hu" w:date="2020-11-16T16:32:00Z">
              <w:r w:rsidRPr="00FE2E37">
                <w:rPr>
                  <w:rFonts w:ascii="Arial" w:hAnsi="Arial" w:cs="Arial"/>
                  <w:sz w:val="16"/>
                </w:rPr>
                <w:t xml:space="preserve">TRS.1.1 FDD </w:t>
              </w:r>
            </w:ins>
          </w:p>
        </w:tc>
        <w:tc>
          <w:tcPr>
            <w:tcW w:w="708" w:type="dxa"/>
            <w:gridSpan w:val="2"/>
            <w:vMerge w:val="restart"/>
            <w:tcBorders>
              <w:left w:val="single" w:sz="4" w:space="0" w:color="auto"/>
              <w:right w:val="single" w:sz="4" w:space="0" w:color="auto"/>
            </w:tcBorders>
            <w:vAlign w:val="center"/>
          </w:tcPr>
          <w:p w14:paraId="1D25A88F" w14:textId="77777777" w:rsidR="00FE2E37" w:rsidRPr="00FE2E37" w:rsidRDefault="00FE2E37" w:rsidP="00FE2E37">
            <w:pPr>
              <w:keepNext/>
              <w:keepLines/>
              <w:spacing w:after="0"/>
              <w:jc w:val="center"/>
              <w:textAlignment w:val="baseline"/>
              <w:rPr>
                <w:ins w:id="20595" w:author="Roy Hu" w:date="2020-11-16T16:32:00Z"/>
                <w:rFonts w:ascii="Arial" w:hAnsi="Arial"/>
                <w:sz w:val="18"/>
                <w:lang w:val="en-US"/>
              </w:rPr>
            </w:pPr>
            <w:ins w:id="20596" w:author="Roy Hu" w:date="2020-11-16T16:32:00Z">
              <w:r w:rsidRPr="00FE2E37">
                <w:rPr>
                  <w:rFonts w:ascii="Arial" w:hAnsi="Arial" w:cs="Arial"/>
                  <w:sz w:val="18"/>
                </w:rPr>
                <w:t>-</w:t>
              </w:r>
            </w:ins>
          </w:p>
        </w:tc>
      </w:tr>
      <w:tr w:rsidR="00FE2E37" w:rsidRPr="00FE2E37" w14:paraId="7109A022" w14:textId="77777777" w:rsidTr="00FE2E37">
        <w:trPr>
          <w:trHeight w:val="510"/>
          <w:jc w:val="center"/>
          <w:ins w:id="20597" w:author="Roy Hu" w:date="2020-11-16T16:32:00Z"/>
        </w:trPr>
        <w:tc>
          <w:tcPr>
            <w:tcW w:w="2110" w:type="dxa"/>
            <w:gridSpan w:val="2"/>
            <w:vMerge/>
            <w:tcBorders>
              <w:left w:val="single" w:sz="4" w:space="0" w:color="auto"/>
              <w:right w:val="single" w:sz="4" w:space="0" w:color="auto"/>
            </w:tcBorders>
            <w:vAlign w:val="center"/>
          </w:tcPr>
          <w:p w14:paraId="11C80C54" w14:textId="77777777" w:rsidR="00FE2E37" w:rsidRPr="00FE2E37" w:rsidRDefault="00FE2E37" w:rsidP="00FE2E37">
            <w:pPr>
              <w:keepNext/>
              <w:keepLines/>
              <w:overflowPunct/>
              <w:autoSpaceDE/>
              <w:autoSpaceDN/>
              <w:adjustRightInd/>
              <w:spacing w:after="0"/>
              <w:rPr>
                <w:ins w:id="20598" w:author="Roy Hu" w:date="2020-11-16T16:32:00Z"/>
                <w:rFonts w:ascii="Arial" w:eastAsia="宋体" w:hAnsi="Arial" w:cs="v5.0.0"/>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428DB773" w14:textId="77777777" w:rsidR="00FE2E37" w:rsidRPr="00FE2E37" w:rsidRDefault="00FE2E37" w:rsidP="00FE2E37">
            <w:pPr>
              <w:keepNext/>
              <w:keepLines/>
              <w:overflowPunct/>
              <w:autoSpaceDE/>
              <w:autoSpaceDN/>
              <w:adjustRightInd/>
              <w:spacing w:after="0"/>
              <w:rPr>
                <w:ins w:id="20599" w:author="Roy Hu" w:date="2020-11-16T16:32:00Z"/>
                <w:rFonts w:ascii="Arial" w:eastAsia="宋体" w:hAnsi="Arial" w:cs="Arial"/>
                <w:sz w:val="18"/>
                <w:szCs w:val="22"/>
                <w:lang w:val="en-US" w:eastAsia="en-US"/>
              </w:rPr>
            </w:pPr>
            <w:ins w:id="20600" w:author="Roy Hu" w:date="2020-11-16T16:32:00Z">
              <w:r w:rsidRPr="00FE2E37">
                <w:rPr>
                  <w:rFonts w:ascii="Arial" w:eastAsia="宋体" w:hAnsi="Arial" w:cs="Arial"/>
                  <w:sz w:val="18"/>
                  <w:szCs w:val="22"/>
                  <w:lang w:val="en-US" w:eastAsia="en-US"/>
                </w:rPr>
                <w:t>Config</w:t>
              </w:r>
              <w:r w:rsidRPr="00FE2E37">
                <w:rPr>
                  <w:rFonts w:ascii="Arial" w:eastAsia="宋体" w:hAnsi="Arial" w:cs="Arial"/>
                  <w:sz w:val="18"/>
                  <w:szCs w:val="18"/>
                  <w:lang w:val="en-US" w:eastAsia="en-US"/>
                </w:rPr>
                <w:t xml:space="preserve"> 2</w:t>
              </w:r>
            </w:ins>
          </w:p>
        </w:tc>
        <w:tc>
          <w:tcPr>
            <w:tcW w:w="1258" w:type="dxa"/>
            <w:vMerge/>
            <w:tcBorders>
              <w:left w:val="single" w:sz="4" w:space="0" w:color="auto"/>
              <w:right w:val="single" w:sz="4" w:space="0" w:color="auto"/>
            </w:tcBorders>
            <w:vAlign w:val="center"/>
          </w:tcPr>
          <w:p w14:paraId="51C394D0" w14:textId="77777777" w:rsidR="00FE2E37" w:rsidRPr="00FE2E37" w:rsidRDefault="00FE2E37" w:rsidP="00FE2E37">
            <w:pPr>
              <w:keepNext/>
              <w:keepLines/>
              <w:spacing w:after="0"/>
              <w:jc w:val="center"/>
              <w:textAlignment w:val="baseline"/>
              <w:rPr>
                <w:ins w:id="20601"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5730C7D4" w14:textId="77777777" w:rsidR="00FE2E37" w:rsidRPr="00FE2E37" w:rsidRDefault="00FE2E37" w:rsidP="00FE2E37">
            <w:pPr>
              <w:keepNext/>
              <w:keepLines/>
              <w:spacing w:after="0"/>
              <w:jc w:val="center"/>
              <w:textAlignment w:val="baseline"/>
              <w:rPr>
                <w:ins w:id="20602" w:author="Roy Hu" w:date="2020-11-16T16:32:00Z"/>
                <w:rFonts w:ascii="Arial" w:hAnsi="Arial"/>
                <w:sz w:val="16"/>
              </w:rPr>
            </w:pPr>
            <w:ins w:id="20603" w:author="Roy Hu" w:date="2020-11-16T16:32:00Z">
              <w:r w:rsidRPr="00FE2E37">
                <w:rPr>
                  <w:rFonts w:ascii="Arial" w:hAnsi="Arial" w:cs="Arial"/>
                  <w:sz w:val="16"/>
                </w:rPr>
                <w:t>TRS.1.1 TDD</w:t>
              </w:r>
            </w:ins>
          </w:p>
        </w:tc>
        <w:tc>
          <w:tcPr>
            <w:tcW w:w="800" w:type="dxa"/>
            <w:gridSpan w:val="3"/>
            <w:vMerge/>
            <w:tcBorders>
              <w:left w:val="single" w:sz="4" w:space="0" w:color="auto"/>
              <w:right w:val="single" w:sz="4" w:space="0" w:color="auto"/>
            </w:tcBorders>
            <w:vAlign w:val="center"/>
          </w:tcPr>
          <w:p w14:paraId="056EE8CF" w14:textId="77777777" w:rsidR="00FE2E37" w:rsidRPr="00FE2E37" w:rsidRDefault="00FE2E37" w:rsidP="00FE2E37">
            <w:pPr>
              <w:keepNext/>
              <w:keepLines/>
              <w:spacing w:after="0"/>
              <w:jc w:val="center"/>
              <w:textAlignment w:val="baseline"/>
              <w:rPr>
                <w:ins w:id="20604" w:author="Roy Hu" w:date="2020-11-16T16:32:00Z"/>
                <w:rFonts w:ascii="Arial" w:hAnsi="Arial"/>
                <w:sz w:val="16"/>
                <w:lang w:val="en-US"/>
              </w:rPr>
            </w:pPr>
          </w:p>
        </w:tc>
        <w:tc>
          <w:tcPr>
            <w:tcW w:w="826" w:type="dxa"/>
            <w:gridSpan w:val="3"/>
            <w:tcBorders>
              <w:left w:val="single" w:sz="4" w:space="0" w:color="auto"/>
              <w:bottom w:val="single" w:sz="4" w:space="0" w:color="auto"/>
              <w:right w:val="single" w:sz="4" w:space="0" w:color="auto"/>
            </w:tcBorders>
            <w:vAlign w:val="center"/>
          </w:tcPr>
          <w:p w14:paraId="0AE60A0B" w14:textId="77777777" w:rsidR="00FE2E37" w:rsidRPr="00FE2E37" w:rsidRDefault="00FE2E37" w:rsidP="00FE2E37">
            <w:pPr>
              <w:keepNext/>
              <w:keepLines/>
              <w:spacing w:after="0"/>
              <w:jc w:val="center"/>
              <w:textAlignment w:val="baseline"/>
              <w:rPr>
                <w:ins w:id="20605" w:author="Roy Hu" w:date="2020-11-16T16:32:00Z"/>
                <w:rFonts w:ascii="Arial" w:hAnsi="Arial"/>
                <w:sz w:val="16"/>
              </w:rPr>
            </w:pPr>
            <w:ins w:id="20606" w:author="Roy Hu" w:date="2020-11-16T16:32:00Z">
              <w:r w:rsidRPr="00FE2E37">
                <w:rPr>
                  <w:rFonts w:ascii="Arial" w:hAnsi="Arial" w:cs="Arial"/>
                  <w:sz w:val="16"/>
                </w:rPr>
                <w:t>TRS.1.1 TDD</w:t>
              </w:r>
            </w:ins>
          </w:p>
        </w:tc>
        <w:tc>
          <w:tcPr>
            <w:tcW w:w="795" w:type="dxa"/>
            <w:gridSpan w:val="2"/>
            <w:vMerge/>
            <w:tcBorders>
              <w:left w:val="single" w:sz="4" w:space="0" w:color="auto"/>
              <w:right w:val="single" w:sz="4" w:space="0" w:color="auto"/>
            </w:tcBorders>
            <w:vAlign w:val="center"/>
          </w:tcPr>
          <w:p w14:paraId="361C0E5B" w14:textId="77777777" w:rsidR="00FE2E37" w:rsidRPr="00FE2E37" w:rsidRDefault="00FE2E37" w:rsidP="00FE2E37">
            <w:pPr>
              <w:keepNext/>
              <w:keepLines/>
              <w:spacing w:after="0"/>
              <w:jc w:val="center"/>
              <w:textAlignment w:val="baseline"/>
              <w:rPr>
                <w:ins w:id="20607" w:author="Roy Hu" w:date="2020-11-16T16:32:00Z"/>
                <w:rFonts w:ascii="Arial" w:hAnsi="Arial"/>
                <w:sz w:val="16"/>
                <w:lang w:val="en-US"/>
              </w:rPr>
            </w:pPr>
          </w:p>
        </w:tc>
        <w:tc>
          <w:tcPr>
            <w:tcW w:w="774" w:type="dxa"/>
            <w:gridSpan w:val="2"/>
            <w:tcBorders>
              <w:left w:val="single" w:sz="4" w:space="0" w:color="auto"/>
              <w:bottom w:val="single" w:sz="4" w:space="0" w:color="auto"/>
              <w:right w:val="single" w:sz="4" w:space="0" w:color="auto"/>
            </w:tcBorders>
            <w:vAlign w:val="center"/>
          </w:tcPr>
          <w:p w14:paraId="6D5F8209" w14:textId="77777777" w:rsidR="00FE2E37" w:rsidRPr="00FE2E37" w:rsidRDefault="00FE2E37" w:rsidP="00FE2E37">
            <w:pPr>
              <w:keepNext/>
              <w:keepLines/>
              <w:spacing w:after="0"/>
              <w:jc w:val="center"/>
              <w:textAlignment w:val="baseline"/>
              <w:rPr>
                <w:ins w:id="20608" w:author="Roy Hu" w:date="2020-11-16T16:32:00Z"/>
                <w:rFonts w:ascii="Arial" w:hAnsi="Arial"/>
                <w:sz w:val="16"/>
              </w:rPr>
            </w:pPr>
            <w:ins w:id="20609" w:author="Roy Hu" w:date="2020-11-16T16:32:00Z">
              <w:r w:rsidRPr="00FE2E37">
                <w:rPr>
                  <w:rFonts w:ascii="Arial" w:hAnsi="Arial" w:cs="Arial"/>
                  <w:sz w:val="16"/>
                </w:rPr>
                <w:t>TRS.1.1 TDD</w:t>
              </w:r>
            </w:ins>
          </w:p>
        </w:tc>
        <w:tc>
          <w:tcPr>
            <w:tcW w:w="708" w:type="dxa"/>
            <w:gridSpan w:val="2"/>
            <w:vMerge/>
            <w:tcBorders>
              <w:left w:val="single" w:sz="4" w:space="0" w:color="auto"/>
              <w:right w:val="single" w:sz="4" w:space="0" w:color="auto"/>
            </w:tcBorders>
            <w:vAlign w:val="center"/>
          </w:tcPr>
          <w:p w14:paraId="040C9054" w14:textId="77777777" w:rsidR="00FE2E37" w:rsidRPr="00FE2E37" w:rsidRDefault="00FE2E37" w:rsidP="00FE2E37">
            <w:pPr>
              <w:keepNext/>
              <w:keepLines/>
              <w:spacing w:after="0"/>
              <w:jc w:val="center"/>
              <w:textAlignment w:val="baseline"/>
              <w:rPr>
                <w:ins w:id="20610" w:author="Roy Hu" w:date="2020-11-16T16:32:00Z"/>
                <w:rFonts w:ascii="Arial" w:hAnsi="Arial"/>
                <w:sz w:val="18"/>
                <w:lang w:val="en-US"/>
              </w:rPr>
            </w:pPr>
          </w:p>
        </w:tc>
      </w:tr>
      <w:tr w:rsidR="00FE2E37" w:rsidRPr="00FE2E37" w14:paraId="35092ACC" w14:textId="77777777" w:rsidTr="00FE2E37">
        <w:trPr>
          <w:trHeight w:val="510"/>
          <w:jc w:val="center"/>
          <w:ins w:id="20611" w:author="Roy Hu" w:date="2020-11-16T16:32:00Z"/>
        </w:trPr>
        <w:tc>
          <w:tcPr>
            <w:tcW w:w="2110" w:type="dxa"/>
            <w:gridSpan w:val="2"/>
            <w:vMerge/>
            <w:tcBorders>
              <w:left w:val="single" w:sz="4" w:space="0" w:color="auto"/>
              <w:bottom w:val="single" w:sz="4" w:space="0" w:color="auto"/>
              <w:right w:val="single" w:sz="4" w:space="0" w:color="auto"/>
            </w:tcBorders>
            <w:vAlign w:val="center"/>
          </w:tcPr>
          <w:p w14:paraId="19512C58" w14:textId="77777777" w:rsidR="00FE2E37" w:rsidRPr="00FE2E37" w:rsidRDefault="00FE2E37" w:rsidP="00FE2E37">
            <w:pPr>
              <w:keepNext/>
              <w:keepLines/>
              <w:overflowPunct/>
              <w:autoSpaceDE/>
              <w:autoSpaceDN/>
              <w:adjustRightInd/>
              <w:spacing w:after="0"/>
              <w:rPr>
                <w:ins w:id="20612" w:author="Roy Hu" w:date="2020-11-16T16:32:00Z"/>
                <w:rFonts w:ascii="Arial" w:eastAsia="宋体" w:hAnsi="Arial" w:cs="v5.0.0"/>
                <w:sz w:val="18"/>
                <w:szCs w:val="22"/>
                <w:lang w:val="en-US" w:eastAsia="en-US"/>
              </w:rPr>
            </w:pPr>
          </w:p>
        </w:tc>
        <w:tc>
          <w:tcPr>
            <w:tcW w:w="1656" w:type="dxa"/>
            <w:gridSpan w:val="2"/>
            <w:tcBorders>
              <w:left w:val="single" w:sz="4" w:space="0" w:color="auto"/>
              <w:bottom w:val="single" w:sz="4" w:space="0" w:color="auto"/>
              <w:right w:val="single" w:sz="4" w:space="0" w:color="auto"/>
            </w:tcBorders>
            <w:vAlign w:val="center"/>
          </w:tcPr>
          <w:p w14:paraId="5A1EE656" w14:textId="77777777" w:rsidR="00FE2E37" w:rsidRPr="00FE2E37" w:rsidRDefault="00FE2E37" w:rsidP="00FE2E37">
            <w:pPr>
              <w:keepNext/>
              <w:keepLines/>
              <w:overflowPunct/>
              <w:autoSpaceDE/>
              <w:autoSpaceDN/>
              <w:adjustRightInd/>
              <w:spacing w:after="0"/>
              <w:rPr>
                <w:ins w:id="20613" w:author="Roy Hu" w:date="2020-11-16T16:32:00Z"/>
                <w:rFonts w:ascii="Arial" w:eastAsia="宋体" w:hAnsi="Arial" w:cs="Arial"/>
                <w:sz w:val="18"/>
                <w:szCs w:val="22"/>
                <w:lang w:val="en-US" w:eastAsia="en-US"/>
              </w:rPr>
            </w:pPr>
            <w:ins w:id="20614" w:author="Roy Hu" w:date="2020-11-16T16:32:00Z">
              <w:r w:rsidRPr="00FE2E37">
                <w:rPr>
                  <w:rFonts w:ascii="Arial" w:eastAsia="宋体" w:hAnsi="Arial" w:cs="Arial"/>
                  <w:sz w:val="18"/>
                  <w:szCs w:val="22"/>
                  <w:lang w:val="en-US" w:eastAsia="en-US"/>
                </w:rPr>
                <w:t>Config</w:t>
              </w:r>
              <w:r w:rsidRPr="00FE2E37">
                <w:rPr>
                  <w:rFonts w:ascii="Arial" w:eastAsia="宋体" w:hAnsi="Arial" w:cs="Arial"/>
                  <w:sz w:val="18"/>
                  <w:szCs w:val="18"/>
                  <w:lang w:val="en-US"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6E775E2F" w14:textId="77777777" w:rsidR="00FE2E37" w:rsidRPr="00FE2E37" w:rsidRDefault="00FE2E37" w:rsidP="00FE2E37">
            <w:pPr>
              <w:keepNext/>
              <w:keepLines/>
              <w:spacing w:after="0"/>
              <w:jc w:val="center"/>
              <w:textAlignment w:val="baseline"/>
              <w:rPr>
                <w:ins w:id="20615"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74653552" w14:textId="77777777" w:rsidR="00FE2E37" w:rsidRPr="00FE2E37" w:rsidRDefault="00FE2E37" w:rsidP="00FE2E37">
            <w:pPr>
              <w:keepNext/>
              <w:keepLines/>
              <w:spacing w:after="0"/>
              <w:jc w:val="center"/>
              <w:textAlignment w:val="baseline"/>
              <w:rPr>
                <w:ins w:id="20616" w:author="Roy Hu" w:date="2020-11-16T16:32:00Z"/>
                <w:rFonts w:ascii="Arial" w:hAnsi="Arial"/>
                <w:sz w:val="16"/>
              </w:rPr>
            </w:pPr>
            <w:ins w:id="20617" w:author="Roy Hu" w:date="2020-11-16T16:32:00Z">
              <w:r w:rsidRPr="00FE2E37">
                <w:rPr>
                  <w:rFonts w:ascii="Arial" w:hAnsi="Arial" w:cs="Arial"/>
                  <w:sz w:val="16"/>
                </w:rPr>
                <w:t>TRS.1.2 TDD</w:t>
              </w:r>
            </w:ins>
          </w:p>
        </w:tc>
        <w:tc>
          <w:tcPr>
            <w:tcW w:w="800" w:type="dxa"/>
            <w:gridSpan w:val="3"/>
            <w:vMerge/>
            <w:tcBorders>
              <w:left w:val="single" w:sz="4" w:space="0" w:color="auto"/>
              <w:bottom w:val="single" w:sz="4" w:space="0" w:color="auto"/>
              <w:right w:val="single" w:sz="4" w:space="0" w:color="auto"/>
            </w:tcBorders>
            <w:vAlign w:val="center"/>
          </w:tcPr>
          <w:p w14:paraId="69BB7B8E" w14:textId="77777777" w:rsidR="00FE2E37" w:rsidRPr="00FE2E37" w:rsidRDefault="00FE2E37" w:rsidP="00FE2E37">
            <w:pPr>
              <w:keepNext/>
              <w:keepLines/>
              <w:spacing w:after="0"/>
              <w:jc w:val="center"/>
              <w:textAlignment w:val="baseline"/>
              <w:rPr>
                <w:ins w:id="20618" w:author="Roy Hu" w:date="2020-11-16T16:32:00Z"/>
                <w:rFonts w:ascii="Arial" w:hAnsi="Arial"/>
                <w:sz w:val="16"/>
                <w:lang w:val="en-US"/>
              </w:rPr>
            </w:pPr>
          </w:p>
        </w:tc>
        <w:tc>
          <w:tcPr>
            <w:tcW w:w="826" w:type="dxa"/>
            <w:gridSpan w:val="3"/>
            <w:tcBorders>
              <w:left w:val="single" w:sz="4" w:space="0" w:color="auto"/>
              <w:bottom w:val="single" w:sz="4" w:space="0" w:color="auto"/>
              <w:right w:val="single" w:sz="4" w:space="0" w:color="auto"/>
            </w:tcBorders>
            <w:vAlign w:val="center"/>
          </w:tcPr>
          <w:p w14:paraId="587FDEA9" w14:textId="77777777" w:rsidR="00FE2E37" w:rsidRPr="00FE2E37" w:rsidRDefault="00FE2E37" w:rsidP="00FE2E37">
            <w:pPr>
              <w:keepNext/>
              <w:keepLines/>
              <w:spacing w:after="0"/>
              <w:jc w:val="center"/>
              <w:textAlignment w:val="baseline"/>
              <w:rPr>
                <w:ins w:id="20619" w:author="Roy Hu" w:date="2020-11-16T16:32:00Z"/>
                <w:rFonts w:ascii="Arial" w:hAnsi="Arial"/>
                <w:sz w:val="16"/>
              </w:rPr>
            </w:pPr>
            <w:ins w:id="20620" w:author="Roy Hu" w:date="2020-11-16T16:32:00Z">
              <w:r w:rsidRPr="00FE2E37">
                <w:rPr>
                  <w:rFonts w:ascii="Arial" w:hAnsi="Arial" w:cs="Arial"/>
                  <w:sz w:val="16"/>
                </w:rPr>
                <w:t>TRS.1.2 TDD</w:t>
              </w:r>
            </w:ins>
          </w:p>
        </w:tc>
        <w:tc>
          <w:tcPr>
            <w:tcW w:w="795" w:type="dxa"/>
            <w:gridSpan w:val="2"/>
            <w:vMerge/>
            <w:tcBorders>
              <w:left w:val="single" w:sz="4" w:space="0" w:color="auto"/>
              <w:bottom w:val="single" w:sz="4" w:space="0" w:color="auto"/>
              <w:right w:val="single" w:sz="4" w:space="0" w:color="auto"/>
            </w:tcBorders>
            <w:vAlign w:val="center"/>
          </w:tcPr>
          <w:p w14:paraId="3C8DDEB3" w14:textId="77777777" w:rsidR="00FE2E37" w:rsidRPr="00FE2E37" w:rsidRDefault="00FE2E37" w:rsidP="00FE2E37">
            <w:pPr>
              <w:keepNext/>
              <w:keepLines/>
              <w:spacing w:after="0"/>
              <w:jc w:val="center"/>
              <w:textAlignment w:val="baseline"/>
              <w:rPr>
                <w:ins w:id="20621" w:author="Roy Hu" w:date="2020-11-16T16:32:00Z"/>
                <w:rFonts w:ascii="Arial" w:hAnsi="Arial"/>
                <w:sz w:val="16"/>
                <w:lang w:val="en-US"/>
              </w:rPr>
            </w:pPr>
          </w:p>
        </w:tc>
        <w:tc>
          <w:tcPr>
            <w:tcW w:w="774" w:type="dxa"/>
            <w:gridSpan w:val="2"/>
            <w:tcBorders>
              <w:left w:val="single" w:sz="4" w:space="0" w:color="auto"/>
              <w:bottom w:val="single" w:sz="4" w:space="0" w:color="auto"/>
              <w:right w:val="single" w:sz="4" w:space="0" w:color="auto"/>
            </w:tcBorders>
            <w:vAlign w:val="center"/>
          </w:tcPr>
          <w:p w14:paraId="29A542AF" w14:textId="77777777" w:rsidR="00FE2E37" w:rsidRPr="00FE2E37" w:rsidRDefault="00FE2E37" w:rsidP="00FE2E37">
            <w:pPr>
              <w:keepNext/>
              <w:keepLines/>
              <w:spacing w:after="0"/>
              <w:jc w:val="center"/>
              <w:textAlignment w:val="baseline"/>
              <w:rPr>
                <w:ins w:id="20622" w:author="Roy Hu" w:date="2020-11-16T16:32:00Z"/>
                <w:rFonts w:ascii="Arial" w:hAnsi="Arial"/>
                <w:sz w:val="16"/>
              </w:rPr>
            </w:pPr>
            <w:ins w:id="20623" w:author="Roy Hu" w:date="2020-11-16T16:32:00Z">
              <w:r w:rsidRPr="00FE2E37">
                <w:rPr>
                  <w:rFonts w:ascii="Arial" w:hAnsi="Arial" w:cs="Arial"/>
                  <w:sz w:val="16"/>
                </w:rPr>
                <w:t>TRS.1.2 TDD</w:t>
              </w:r>
            </w:ins>
          </w:p>
        </w:tc>
        <w:tc>
          <w:tcPr>
            <w:tcW w:w="708" w:type="dxa"/>
            <w:gridSpan w:val="2"/>
            <w:vMerge/>
            <w:tcBorders>
              <w:left w:val="single" w:sz="4" w:space="0" w:color="auto"/>
              <w:bottom w:val="single" w:sz="4" w:space="0" w:color="auto"/>
              <w:right w:val="single" w:sz="4" w:space="0" w:color="auto"/>
            </w:tcBorders>
            <w:vAlign w:val="center"/>
          </w:tcPr>
          <w:p w14:paraId="43FBFC41" w14:textId="77777777" w:rsidR="00FE2E37" w:rsidRPr="00FE2E37" w:rsidRDefault="00FE2E37" w:rsidP="00FE2E37">
            <w:pPr>
              <w:keepNext/>
              <w:keepLines/>
              <w:spacing w:after="0"/>
              <w:jc w:val="center"/>
              <w:textAlignment w:val="baseline"/>
              <w:rPr>
                <w:ins w:id="20624" w:author="Roy Hu" w:date="2020-11-16T16:32:00Z"/>
                <w:rFonts w:ascii="Arial" w:hAnsi="Arial"/>
                <w:sz w:val="18"/>
                <w:lang w:val="en-US"/>
              </w:rPr>
            </w:pPr>
          </w:p>
        </w:tc>
      </w:tr>
      <w:tr w:rsidR="00FE2E37" w:rsidRPr="00FE2E37" w14:paraId="2C205E90" w14:textId="77777777" w:rsidTr="00FE2E37">
        <w:trPr>
          <w:trHeight w:val="283"/>
          <w:jc w:val="center"/>
          <w:ins w:id="20625" w:author="Roy Hu" w:date="2020-11-16T16:32:00Z"/>
        </w:trPr>
        <w:tc>
          <w:tcPr>
            <w:tcW w:w="3766" w:type="dxa"/>
            <w:gridSpan w:val="4"/>
            <w:tcBorders>
              <w:top w:val="single" w:sz="4" w:space="0" w:color="auto"/>
              <w:left w:val="single" w:sz="4" w:space="0" w:color="auto"/>
              <w:bottom w:val="single" w:sz="4" w:space="0" w:color="auto"/>
              <w:right w:val="single" w:sz="4" w:space="0" w:color="auto"/>
            </w:tcBorders>
            <w:vAlign w:val="center"/>
            <w:hideMark/>
          </w:tcPr>
          <w:p w14:paraId="3BBB9E24" w14:textId="77777777" w:rsidR="00FE2E37" w:rsidRPr="00FE2E37" w:rsidRDefault="00FE2E37" w:rsidP="00FE2E37">
            <w:pPr>
              <w:keepNext/>
              <w:keepLines/>
              <w:overflowPunct/>
              <w:autoSpaceDE/>
              <w:autoSpaceDN/>
              <w:adjustRightInd/>
              <w:spacing w:after="0"/>
              <w:rPr>
                <w:ins w:id="20626" w:author="Roy Hu" w:date="2020-11-16T16:32:00Z"/>
                <w:rFonts w:ascii="Arial" w:eastAsia="宋体" w:hAnsi="Arial" w:cs="Arial"/>
                <w:sz w:val="18"/>
                <w:szCs w:val="22"/>
                <w:lang w:val="da-DK" w:eastAsia="en-US"/>
              </w:rPr>
            </w:pPr>
            <w:ins w:id="20627" w:author="Roy Hu" w:date="2020-11-16T16:32:00Z">
              <w:r w:rsidRPr="00FE2E37">
                <w:rPr>
                  <w:rFonts w:ascii="Arial" w:eastAsia="宋体" w:hAnsi="Arial" w:cs="Arial"/>
                  <w:sz w:val="18"/>
                  <w:szCs w:val="22"/>
                  <w:lang w:val="da-DK" w:eastAsia="en-US"/>
                </w:rPr>
                <w:t>OCNG Patterns</w:t>
              </w:r>
            </w:ins>
          </w:p>
        </w:tc>
        <w:tc>
          <w:tcPr>
            <w:tcW w:w="1258" w:type="dxa"/>
            <w:tcBorders>
              <w:top w:val="single" w:sz="4" w:space="0" w:color="auto"/>
              <w:left w:val="single" w:sz="4" w:space="0" w:color="auto"/>
              <w:bottom w:val="single" w:sz="4" w:space="0" w:color="auto"/>
              <w:right w:val="single" w:sz="4" w:space="0" w:color="auto"/>
            </w:tcBorders>
            <w:vAlign w:val="center"/>
          </w:tcPr>
          <w:p w14:paraId="27AE903D" w14:textId="77777777" w:rsidR="00FE2E37" w:rsidRPr="00FE2E37" w:rsidRDefault="00FE2E37" w:rsidP="00FE2E37">
            <w:pPr>
              <w:keepNext/>
              <w:keepLines/>
              <w:spacing w:after="0"/>
              <w:jc w:val="center"/>
              <w:textAlignment w:val="baseline"/>
              <w:rPr>
                <w:ins w:id="20628" w:author="Roy Hu" w:date="2020-11-16T16:32:00Z"/>
                <w:rFonts w:ascii="Arial" w:hAnsi="Arial"/>
                <w:sz w:val="18"/>
                <w:lang w:val="da-DK"/>
              </w:rPr>
            </w:pPr>
          </w:p>
        </w:tc>
        <w:tc>
          <w:tcPr>
            <w:tcW w:w="4643" w:type="dxa"/>
            <w:gridSpan w:val="13"/>
            <w:tcBorders>
              <w:top w:val="single" w:sz="4" w:space="0" w:color="auto"/>
              <w:left w:val="single" w:sz="4" w:space="0" w:color="auto"/>
              <w:bottom w:val="single" w:sz="4" w:space="0" w:color="auto"/>
              <w:right w:val="single" w:sz="4" w:space="0" w:color="auto"/>
            </w:tcBorders>
            <w:vAlign w:val="center"/>
            <w:hideMark/>
          </w:tcPr>
          <w:p w14:paraId="6EE040BC" w14:textId="77777777" w:rsidR="00FE2E37" w:rsidRPr="00FE2E37" w:rsidRDefault="00FE2E37" w:rsidP="00FE2E37">
            <w:pPr>
              <w:keepNext/>
              <w:keepLines/>
              <w:spacing w:after="0"/>
              <w:jc w:val="center"/>
              <w:textAlignment w:val="baseline"/>
              <w:rPr>
                <w:ins w:id="20629" w:author="Roy Hu" w:date="2020-11-16T16:32:00Z"/>
                <w:rFonts w:ascii="Arial" w:hAnsi="Arial"/>
                <w:sz w:val="18"/>
                <w:lang w:val="en-US"/>
              </w:rPr>
            </w:pPr>
            <w:ins w:id="20630" w:author="Roy Hu" w:date="2020-11-16T16:32:00Z">
              <w:r w:rsidRPr="00FE2E37">
                <w:rPr>
                  <w:rFonts w:ascii="Arial" w:hAnsi="Arial"/>
                  <w:snapToGrid w:val="0"/>
                  <w:sz w:val="18"/>
                </w:rPr>
                <w:t>OCNG pattern 1</w:t>
              </w:r>
            </w:ins>
          </w:p>
        </w:tc>
      </w:tr>
      <w:tr w:rsidR="00FE2E37" w:rsidRPr="00FE2E37" w14:paraId="6246F27B" w14:textId="77777777" w:rsidTr="00FE2E37">
        <w:trPr>
          <w:trHeight w:val="283"/>
          <w:jc w:val="center"/>
          <w:ins w:id="20631"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70D8944C" w14:textId="77777777" w:rsidR="00FE2E37" w:rsidRPr="00FE2E37" w:rsidRDefault="00FE2E37" w:rsidP="00FE2E37">
            <w:pPr>
              <w:keepNext/>
              <w:keepLines/>
              <w:overflowPunct/>
              <w:autoSpaceDE/>
              <w:autoSpaceDN/>
              <w:adjustRightInd/>
              <w:spacing w:after="0"/>
              <w:rPr>
                <w:ins w:id="20632" w:author="Roy Hu" w:date="2020-11-16T16:32:00Z"/>
                <w:rFonts w:ascii="Arial" w:eastAsia="宋体" w:hAnsi="Arial" w:cs="Arial"/>
                <w:sz w:val="18"/>
                <w:szCs w:val="22"/>
                <w:lang w:val="da-DK" w:eastAsia="en-US"/>
              </w:rPr>
            </w:pPr>
            <w:ins w:id="20633" w:author="Roy Hu" w:date="2020-11-16T16:32:00Z">
              <w:r w:rsidRPr="00FE2E37">
                <w:rPr>
                  <w:rFonts w:ascii="Arial" w:eastAsia="宋体" w:hAnsi="Arial" w:cs="Arial"/>
                  <w:sz w:val="18"/>
                  <w:szCs w:val="18"/>
                  <w:lang w:val="en-US" w:eastAsia="zh-CN"/>
                </w:rPr>
                <w:t>Time offset with Cell 1</w:t>
              </w:r>
            </w:ins>
          </w:p>
        </w:tc>
        <w:tc>
          <w:tcPr>
            <w:tcW w:w="1656" w:type="dxa"/>
            <w:gridSpan w:val="2"/>
            <w:tcBorders>
              <w:top w:val="single" w:sz="4" w:space="0" w:color="auto"/>
              <w:left w:val="single" w:sz="4" w:space="0" w:color="auto"/>
              <w:right w:val="single" w:sz="4" w:space="0" w:color="auto"/>
            </w:tcBorders>
            <w:vAlign w:val="center"/>
          </w:tcPr>
          <w:p w14:paraId="3FBE2D95" w14:textId="77777777" w:rsidR="00FE2E37" w:rsidRPr="00FE2E37" w:rsidRDefault="00FE2E37" w:rsidP="00FE2E37">
            <w:pPr>
              <w:keepNext/>
              <w:keepLines/>
              <w:overflowPunct/>
              <w:autoSpaceDE/>
              <w:autoSpaceDN/>
              <w:adjustRightInd/>
              <w:spacing w:after="0"/>
              <w:rPr>
                <w:ins w:id="20634" w:author="Roy Hu" w:date="2020-11-16T16:32:00Z"/>
                <w:rFonts w:ascii="Arial" w:eastAsia="宋体" w:hAnsi="Arial" w:cs="Arial"/>
                <w:sz w:val="18"/>
                <w:szCs w:val="22"/>
                <w:lang w:val="en-US" w:eastAsia="en-US"/>
              </w:rPr>
            </w:pPr>
            <w:ins w:id="20635" w:author="Roy Hu" w:date="2020-11-16T16:32:00Z">
              <w:r w:rsidRPr="00FE2E37">
                <w:rPr>
                  <w:rFonts w:ascii="Arial" w:eastAsia="宋体" w:hAnsi="Arial" w:cs="Arial"/>
                  <w:sz w:val="18"/>
                  <w:szCs w:val="18"/>
                  <w:lang w:val="en-US" w:eastAsia="en-US"/>
                </w:rPr>
                <w:t>Config 1</w:t>
              </w:r>
            </w:ins>
          </w:p>
        </w:tc>
        <w:tc>
          <w:tcPr>
            <w:tcW w:w="1258" w:type="dxa"/>
            <w:tcBorders>
              <w:top w:val="single" w:sz="4" w:space="0" w:color="auto"/>
              <w:left w:val="single" w:sz="4" w:space="0" w:color="auto"/>
              <w:right w:val="single" w:sz="4" w:space="0" w:color="auto"/>
            </w:tcBorders>
            <w:vAlign w:val="center"/>
          </w:tcPr>
          <w:p w14:paraId="7DE77E46" w14:textId="77777777" w:rsidR="00FE2E37" w:rsidRPr="00FE2E37" w:rsidRDefault="00FE2E37" w:rsidP="00FE2E37">
            <w:pPr>
              <w:keepNext/>
              <w:keepLines/>
              <w:spacing w:after="0"/>
              <w:jc w:val="center"/>
              <w:textAlignment w:val="baseline"/>
              <w:rPr>
                <w:ins w:id="20636" w:author="Roy Hu" w:date="2020-11-16T16:32:00Z"/>
                <w:rFonts w:ascii="Arial" w:hAnsi="Arial"/>
                <w:sz w:val="18"/>
                <w:lang w:val="da-DK"/>
              </w:rPr>
            </w:pPr>
            <w:ins w:id="20637" w:author="Roy Hu" w:date="2020-11-16T16:32:00Z">
              <w:r w:rsidRPr="00FE2E37">
                <w:rPr>
                  <w:rFonts w:ascii="Arial" w:hAnsi="Arial" w:cs="Arial"/>
                  <w:sz w:val="18"/>
                  <w:szCs w:val="18"/>
                  <w:lang w:eastAsia="ja-JP"/>
                </w:rPr>
                <w:t>ms</w:t>
              </w:r>
            </w:ins>
          </w:p>
        </w:tc>
        <w:tc>
          <w:tcPr>
            <w:tcW w:w="773" w:type="dxa"/>
            <w:gridSpan w:val="3"/>
            <w:tcBorders>
              <w:top w:val="single" w:sz="4" w:space="0" w:color="auto"/>
              <w:left w:val="single" w:sz="4" w:space="0" w:color="auto"/>
              <w:right w:val="single" w:sz="4" w:space="0" w:color="auto"/>
            </w:tcBorders>
            <w:vAlign w:val="center"/>
          </w:tcPr>
          <w:p w14:paraId="34E438C5" w14:textId="77777777" w:rsidR="00FE2E37" w:rsidRPr="00FE2E37" w:rsidRDefault="00FE2E37" w:rsidP="00FE2E37">
            <w:pPr>
              <w:keepNext/>
              <w:keepLines/>
              <w:spacing w:after="0"/>
              <w:jc w:val="center"/>
              <w:textAlignment w:val="baseline"/>
              <w:rPr>
                <w:ins w:id="20638" w:author="Roy Hu" w:date="2020-11-16T16:32:00Z"/>
                <w:rFonts w:ascii="Arial" w:hAnsi="Arial"/>
                <w:sz w:val="18"/>
              </w:rPr>
            </w:pPr>
            <w:ins w:id="20639" w:author="Roy Hu" w:date="2020-11-16T16:32:00Z">
              <w:r w:rsidRPr="00FE2E37">
                <w:rPr>
                  <w:rFonts w:ascii="Arial" w:hAnsi="Arial" w:cs="Arial"/>
                  <w:sz w:val="18"/>
                  <w:szCs w:val="18"/>
                  <w:lang w:eastAsia="zh-CN"/>
                </w:rPr>
                <w:t>-</w:t>
              </w:r>
            </w:ins>
          </w:p>
        </w:tc>
        <w:tc>
          <w:tcPr>
            <w:tcW w:w="774" w:type="dxa"/>
            <w:gridSpan w:val="2"/>
            <w:tcBorders>
              <w:top w:val="single" w:sz="4" w:space="0" w:color="auto"/>
              <w:left w:val="single" w:sz="4" w:space="0" w:color="auto"/>
              <w:right w:val="single" w:sz="4" w:space="0" w:color="auto"/>
            </w:tcBorders>
            <w:vAlign w:val="center"/>
          </w:tcPr>
          <w:p w14:paraId="3262A26D" w14:textId="77777777" w:rsidR="00FE2E37" w:rsidRPr="00FE2E37" w:rsidRDefault="00FE2E37" w:rsidP="00FE2E37">
            <w:pPr>
              <w:keepNext/>
              <w:keepLines/>
              <w:spacing w:after="0"/>
              <w:jc w:val="center"/>
              <w:textAlignment w:val="baseline"/>
              <w:rPr>
                <w:ins w:id="20640" w:author="Roy Hu" w:date="2020-11-16T16:32:00Z"/>
                <w:rFonts w:ascii="Arial" w:hAnsi="Arial"/>
                <w:sz w:val="18"/>
              </w:rPr>
            </w:pPr>
            <w:ins w:id="20641" w:author="Roy Hu" w:date="2020-11-16T16:32:00Z">
              <w:r w:rsidRPr="00FE2E37">
                <w:rPr>
                  <w:rFonts w:ascii="Arial" w:hAnsi="Arial" w:cs="Arial"/>
                  <w:sz w:val="18"/>
                  <w:szCs w:val="18"/>
                  <w:lang w:eastAsia="zh-CN"/>
                </w:rPr>
                <w:t>3</w:t>
              </w:r>
            </w:ins>
          </w:p>
        </w:tc>
        <w:tc>
          <w:tcPr>
            <w:tcW w:w="774" w:type="dxa"/>
            <w:tcBorders>
              <w:top w:val="single" w:sz="4" w:space="0" w:color="auto"/>
              <w:left w:val="single" w:sz="4" w:space="0" w:color="auto"/>
              <w:right w:val="single" w:sz="4" w:space="0" w:color="auto"/>
            </w:tcBorders>
            <w:vAlign w:val="center"/>
          </w:tcPr>
          <w:p w14:paraId="0CFE06AB" w14:textId="77777777" w:rsidR="00FE2E37" w:rsidRPr="00FE2E37" w:rsidRDefault="00FE2E37" w:rsidP="00FE2E37">
            <w:pPr>
              <w:keepNext/>
              <w:keepLines/>
              <w:spacing w:after="0"/>
              <w:jc w:val="center"/>
              <w:textAlignment w:val="baseline"/>
              <w:rPr>
                <w:ins w:id="20642" w:author="Roy Hu" w:date="2020-11-16T16:32:00Z"/>
                <w:rFonts w:ascii="Arial" w:hAnsi="Arial"/>
                <w:sz w:val="18"/>
              </w:rPr>
            </w:pPr>
            <w:ins w:id="20643" w:author="Roy Hu" w:date="2020-11-16T16:32:00Z">
              <w:r w:rsidRPr="00FE2E37">
                <w:rPr>
                  <w:rFonts w:ascii="Arial" w:hAnsi="Arial" w:cs="Arial"/>
                  <w:sz w:val="18"/>
                  <w:szCs w:val="18"/>
                  <w:lang w:eastAsia="zh-CN"/>
                </w:rPr>
                <w:t>-</w:t>
              </w:r>
            </w:ins>
          </w:p>
        </w:tc>
        <w:tc>
          <w:tcPr>
            <w:tcW w:w="774" w:type="dxa"/>
            <w:gridSpan w:val="2"/>
            <w:tcBorders>
              <w:top w:val="single" w:sz="4" w:space="0" w:color="auto"/>
              <w:left w:val="single" w:sz="4" w:space="0" w:color="auto"/>
              <w:right w:val="single" w:sz="4" w:space="0" w:color="auto"/>
            </w:tcBorders>
            <w:vAlign w:val="center"/>
          </w:tcPr>
          <w:p w14:paraId="08528426" w14:textId="77777777" w:rsidR="00FE2E37" w:rsidRPr="00FE2E37" w:rsidRDefault="00FE2E37" w:rsidP="00FE2E37">
            <w:pPr>
              <w:keepNext/>
              <w:keepLines/>
              <w:spacing w:after="0"/>
              <w:jc w:val="center"/>
              <w:textAlignment w:val="baseline"/>
              <w:rPr>
                <w:ins w:id="20644" w:author="Roy Hu" w:date="2020-11-16T16:32:00Z"/>
                <w:rFonts w:ascii="Arial" w:hAnsi="Arial"/>
                <w:sz w:val="18"/>
              </w:rPr>
            </w:pPr>
            <w:ins w:id="20645" w:author="Roy Hu" w:date="2020-11-16T16:32:00Z">
              <w:r w:rsidRPr="00FE2E37">
                <w:rPr>
                  <w:rFonts w:ascii="Arial" w:hAnsi="Arial" w:cs="Arial"/>
                  <w:sz w:val="18"/>
                  <w:szCs w:val="18"/>
                  <w:lang w:eastAsia="zh-CN"/>
                </w:rPr>
                <w:t>3</w:t>
              </w:r>
            </w:ins>
          </w:p>
        </w:tc>
        <w:tc>
          <w:tcPr>
            <w:tcW w:w="774" w:type="dxa"/>
            <w:gridSpan w:val="2"/>
            <w:tcBorders>
              <w:top w:val="single" w:sz="4" w:space="0" w:color="auto"/>
              <w:left w:val="single" w:sz="4" w:space="0" w:color="auto"/>
              <w:right w:val="single" w:sz="4" w:space="0" w:color="auto"/>
            </w:tcBorders>
            <w:vAlign w:val="center"/>
          </w:tcPr>
          <w:p w14:paraId="60A457DB" w14:textId="77777777" w:rsidR="00FE2E37" w:rsidRPr="00FE2E37" w:rsidRDefault="00FE2E37" w:rsidP="00FE2E37">
            <w:pPr>
              <w:keepNext/>
              <w:keepLines/>
              <w:spacing w:after="0"/>
              <w:jc w:val="center"/>
              <w:textAlignment w:val="baseline"/>
              <w:rPr>
                <w:ins w:id="20646" w:author="Roy Hu" w:date="2020-11-16T16:32:00Z"/>
                <w:rFonts w:ascii="Arial" w:hAnsi="Arial"/>
                <w:sz w:val="18"/>
              </w:rPr>
            </w:pPr>
            <w:ins w:id="20647" w:author="Roy Hu" w:date="2020-11-16T16:32:00Z">
              <w:r w:rsidRPr="00FE2E37">
                <w:rPr>
                  <w:rFonts w:ascii="Arial" w:hAnsi="Arial" w:cs="Arial"/>
                  <w:sz w:val="18"/>
                  <w:szCs w:val="18"/>
                  <w:lang w:eastAsia="zh-CN"/>
                </w:rPr>
                <w:t>-</w:t>
              </w:r>
            </w:ins>
          </w:p>
        </w:tc>
        <w:tc>
          <w:tcPr>
            <w:tcW w:w="774" w:type="dxa"/>
            <w:gridSpan w:val="3"/>
            <w:tcBorders>
              <w:top w:val="single" w:sz="4" w:space="0" w:color="auto"/>
              <w:left w:val="single" w:sz="4" w:space="0" w:color="auto"/>
              <w:right w:val="single" w:sz="4" w:space="0" w:color="auto"/>
            </w:tcBorders>
            <w:vAlign w:val="center"/>
          </w:tcPr>
          <w:p w14:paraId="1BCB534A" w14:textId="77777777" w:rsidR="00FE2E37" w:rsidRPr="00FE2E37" w:rsidRDefault="00FE2E37" w:rsidP="00FE2E37">
            <w:pPr>
              <w:keepNext/>
              <w:keepLines/>
              <w:spacing w:after="0"/>
              <w:jc w:val="center"/>
              <w:textAlignment w:val="baseline"/>
              <w:rPr>
                <w:ins w:id="20648" w:author="Roy Hu" w:date="2020-11-16T16:32:00Z"/>
                <w:rFonts w:ascii="Arial" w:hAnsi="Arial"/>
                <w:sz w:val="18"/>
              </w:rPr>
            </w:pPr>
            <w:ins w:id="20649" w:author="Roy Hu" w:date="2020-11-16T16:32:00Z">
              <w:r w:rsidRPr="00FE2E37">
                <w:rPr>
                  <w:rFonts w:ascii="Arial" w:hAnsi="Arial" w:cs="Arial"/>
                  <w:sz w:val="18"/>
                  <w:szCs w:val="18"/>
                  <w:lang w:eastAsia="zh-CN"/>
                </w:rPr>
                <w:t>3</w:t>
              </w:r>
            </w:ins>
          </w:p>
        </w:tc>
      </w:tr>
      <w:tr w:rsidR="00FE2E37" w:rsidRPr="00FE2E37" w14:paraId="6178D4A9" w14:textId="77777777" w:rsidTr="00FE2E37">
        <w:trPr>
          <w:trHeight w:val="283"/>
          <w:jc w:val="center"/>
          <w:ins w:id="20650" w:author="Roy Hu" w:date="2020-11-16T16:32:00Z"/>
        </w:trPr>
        <w:tc>
          <w:tcPr>
            <w:tcW w:w="2110" w:type="dxa"/>
            <w:gridSpan w:val="2"/>
            <w:vMerge/>
            <w:tcBorders>
              <w:left w:val="single" w:sz="4" w:space="0" w:color="auto"/>
              <w:right w:val="single" w:sz="4" w:space="0" w:color="auto"/>
            </w:tcBorders>
            <w:vAlign w:val="center"/>
          </w:tcPr>
          <w:p w14:paraId="56D14627" w14:textId="77777777" w:rsidR="00FE2E37" w:rsidRPr="00FE2E37" w:rsidRDefault="00FE2E37" w:rsidP="00FE2E37">
            <w:pPr>
              <w:keepNext/>
              <w:keepLines/>
              <w:overflowPunct/>
              <w:autoSpaceDE/>
              <w:autoSpaceDN/>
              <w:adjustRightInd/>
              <w:spacing w:after="0"/>
              <w:rPr>
                <w:ins w:id="20651" w:author="Roy Hu" w:date="2020-11-16T16:32:00Z"/>
                <w:rFonts w:ascii="Arial" w:eastAsia="宋体" w:hAnsi="Arial" w:cs="Arial"/>
                <w:sz w:val="18"/>
                <w:szCs w:val="22"/>
                <w:lang w:val="da-DK" w:eastAsia="en-US"/>
              </w:rPr>
            </w:pPr>
          </w:p>
        </w:tc>
        <w:tc>
          <w:tcPr>
            <w:tcW w:w="1656" w:type="dxa"/>
            <w:gridSpan w:val="2"/>
            <w:tcBorders>
              <w:top w:val="single" w:sz="4" w:space="0" w:color="auto"/>
              <w:left w:val="single" w:sz="4" w:space="0" w:color="auto"/>
              <w:right w:val="single" w:sz="4" w:space="0" w:color="auto"/>
            </w:tcBorders>
            <w:vAlign w:val="center"/>
          </w:tcPr>
          <w:p w14:paraId="357D2E78" w14:textId="77777777" w:rsidR="00FE2E37" w:rsidRPr="00FE2E37" w:rsidRDefault="00FE2E37" w:rsidP="00FE2E37">
            <w:pPr>
              <w:keepNext/>
              <w:keepLines/>
              <w:overflowPunct/>
              <w:autoSpaceDE/>
              <w:autoSpaceDN/>
              <w:adjustRightInd/>
              <w:spacing w:after="0"/>
              <w:rPr>
                <w:ins w:id="20652" w:author="Roy Hu" w:date="2020-11-16T16:32:00Z"/>
                <w:rFonts w:ascii="Arial" w:eastAsia="宋体" w:hAnsi="Arial" w:cs="Arial"/>
                <w:sz w:val="18"/>
                <w:szCs w:val="22"/>
                <w:lang w:val="en-US" w:eastAsia="en-US"/>
              </w:rPr>
            </w:pPr>
            <w:ins w:id="20653" w:author="Roy Hu" w:date="2020-11-16T16:32:00Z">
              <w:r w:rsidRPr="00FE2E37">
                <w:rPr>
                  <w:rFonts w:ascii="Arial" w:eastAsia="宋体" w:hAnsi="Arial" w:cs="Arial"/>
                  <w:sz w:val="18"/>
                  <w:szCs w:val="18"/>
                  <w:lang w:val="en-US" w:eastAsia="en-US"/>
                </w:rPr>
                <w:t>Config 2,3</w:t>
              </w:r>
            </w:ins>
          </w:p>
        </w:tc>
        <w:tc>
          <w:tcPr>
            <w:tcW w:w="1258" w:type="dxa"/>
            <w:tcBorders>
              <w:top w:val="single" w:sz="4" w:space="0" w:color="auto"/>
              <w:left w:val="single" w:sz="4" w:space="0" w:color="auto"/>
              <w:bottom w:val="single" w:sz="4" w:space="0" w:color="auto"/>
              <w:right w:val="single" w:sz="4" w:space="0" w:color="auto"/>
            </w:tcBorders>
            <w:vAlign w:val="center"/>
          </w:tcPr>
          <w:p w14:paraId="1E6C8571" w14:textId="77777777" w:rsidR="00FE2E37" w:rsidRPr="00FE2E37" w:rsidRDefault="00FE2E37" w:rsidP="00FE2E37">
            <w:pPr>
              <w:keepNext/>
              <w:keepLines/>
              <w:spacing w:after="0"/>
              <w:jc w:val="center"/>
              <w:textAlignment w:val="baseline"/>
              <w:rPr>
                <w:ins w:id="20654" w:author="Roy Hu" w:date="2020-11-16T16:32:00Z"/>
                <w:rFonts w:ascii="Arial" w:hAnsi="Arial"/>
                <w:sz w:val="18"/>
                <w:lang w:val="da-DK"/>
              </w:rPr>
            </w:pPr>
            <w:ins w:id="20655" w:author="Roy Hu" w:date="2020-11-16T16:32:00Z">
              <w:r w:rsidRPr="00FE2E37">
                <w:rPr>
                  <w:rFonts w:ascii="Arial" w:hAnsi="Arial" w:cs="v4.2.0"/>
                  <w:sz w:val="18"/>
                  <w:szCs w:val="18"/>
                </w:rPr>
                <w:sym w:font="Symbol" w:char="F06D"/>
              </w:r>
              <w:r w:rsidRPr="00FE2E37">
                <w:rPr>
                  <w:rFonts w:ascii="Arial" w:hAnsi="Arial" w:cs="v4.2.0"/>
                  <w:sz w:val="18"/>
                  <w:szCs w:val="18"/>
                </w:rPr>
                <w:t>s</w:t>
              </w:r>
            </w:ins>
          </w:p>
        </w:tc>
        <w:tc>
          <w:tcPr>
            <w:tcW w:w="773" w:type="dxa"/>
            <w:gridSpan w:val="3"/>
            <w:tcBorders>
              <w:top w:val="single" w:sz="4" w:space="0" w:color="auto"/>
              <w:left w:val="single" w:sz="4" w:space="0" w:color="auto"/>
              <w:right w:val="single" w:sz="4" w:space="0" w:color="auto"/>
            </w:tcBorders>
            <w:vAlign w:val="center"/>
          </w:tcPr>
          <w:p w14:paraId="4447FD58" w14:textId="77777777" w:rsidR="00FE2E37" w:rsidRPr="00FE2E37" w:rsidRDefault="00FE2E37" w:rsidP="00FE2E37">
            <w:pPr>
              <w:keepNext/>
              <w:keepLines/>
              <w:spacing w:after="0"/>
              <w:jc w:val="center"/>
              <w:textAlignment w:val="baseline"/>
              <w:rPr>
                <w:ins w:id="20656" w:author="Roy Hu" w:date="2020-11-16T16:32:00Z"/>
                <w:rFonts w:ascii="Arial" w:hAnsi="Arial"/>
                <w:sz w:val="18"/>
              </w:rPr>
            </w:pPr>
            <w:ins w:id="20657" w:author="Roy Hu" w:date="2020-11-16T16:32:00Z">
              <w:r w:rsidRPr="00FE2E37">
                <w:rPr>
                  <w:rFonts w:ascii="Arial" w:hAnsi="Arial" w:cs="Arial"/>
                  <w:sz w:val="18"/>
                  <w:szCs w:val="18"/>
                  <w:lang w:eastAsia="zh-CN"/>
                </w:rPr>
                <w:t>-</w:t>
              </w:r>
            </w:ins>
          </w:p>
        </w:tc>
        <w:tc>
          <w:tcPr>
            <w:tcW w:w="774" w:type="dxa"/>
            <w:gridSpan w:val="2"/>
            <w:tcBorders>
              <w:top w:val="single" w:sz="4" w:space="0" w:color="auto"/>
              <w:left w:val="single" w:sz="4" w:space="0" w:color="auto"/>
              <w:right w:val="single" w:sz="4" w:space="0" w:color="auto"/>
            </w:tcBorders>
            <w:vAlign w:val="center"/>
          </w:tcPr>
          <w:p w14:paraId="18CEE2C7" w14:textId="77777777" w:rsidR="00FE2E37" w:rsidRPr="00FE2E37" w:rsidRDefault="00FE2E37" w:rsidP="00FE2E37">
            <w:pPr>
              <w:keepNext/>
              <w:keepLines/>
              <w:spacing w:after="0"/>
              <w:jc w:val="center"/>
              <w:textAlignment w:val="baseline"/>
              <w:rPr>
                <w:ins w:id="20658" w:author="Roy Hu" w:date="2020-11-16T16:32:00Z"/>
                <w:rFonts w:ascii="Arial" w:hAnsi="Arial"/>
                <w:sz w:val="18"/>
              </w:rPr>
            </w:pPr>
            <w:ins w:id="20659" w:author="Roy Hu" w:date="2020-11-16T16:32:00Z">
              <w:r w:rsidRPr="00FE2E37">
                <w:rPr>
                  <w:rFonts w:ascii="Arial" w:hAnsi="Arial" w:cs="Arial"/>
                  <w:sz w:val="18"/>
                  <w:szCs w:val="18"/>
                  <w:lang w:eastAsia="zh-CN"/>
                </w:rPr>
                <w:t>3</w:t>
              </w:r>
            </w:ins>
          </w:p>
        </w:tc>
        <w:tc>
          <w:tcPr>
            <w:tcW w:w="774" w:type="dxa"/>
            <w:tcBorders>
              <w:top w:val="single" w:sz="4" w:space="0" w:color="auto"/>
              <w:left w:val="single" w:sz="4" w:space="0" w:color="auto"/>
              <w:right w:val="single" w:sz="4" w:space="0" w:color="auto"/>
            </w:tcBorders>
            <w:vAlign w:val="center"/>
          </w:tcPr>
          <w:p w14:paraId="53DE9C8C" w14:textId="77777777" w:rsidR="00FE2E37" w:rsidRPr="00FE2E37" w:rsidRDefault="00FE2E37" w:rsidP="00FE2E37">
            <w:pPr>
              <w:keepNext/>
              <w:keepLines/>
              <w:spacing w:after="0"/>
              <w:jc w:val="center"/>
              <w:textAlignment w:val="baseline"/>
              <w:rPr>
                <w:ins w:id="20660" w:author="Roy Hu" w:date="2020-11-16T16:32:00Z"/>
                <w:rFonts w:ascii="Arial" w:hAnsi="Arial"/>
                <w:sz w:val="18"/>
              </w:rPr>
            </w:pPr>
            <w:ins w:id="20661" w:author="Roy Hu" w:date="2020-11-16T16:32:00Z">
              <w:r w:rsidRPr="00FE2E37">
                <w:rPr>
                  <w:rFonts w:ascii="Arial" w:hAnsi="Arial" w:cs="Arial"/>
                  <w:sz w:val="18"/>
                  <w:szCs w:val="18"/>
                  <w:lang w:eastAsia="zh-CN"/>
                </w:rPr>
                <w:t>-</w:t>
              </w:r>
            </w:ins>
          </w:p>
        </w:tc>
        <w:tc>
          <w:tcPr>
            <w:tcW w:w="774" w:type="dxa"/>
            <w:gridSpan w:val="2"/>
            <w:tcBorders>
              <w:top w:val="single" w:sz="4" w:space="0" w:color="auto"/>
              <w:left w:val="single" w:sz="4" w:space="0" w:color="auto"/>
              <w:right w:val="single" w:sz="4" w:space="0" w:color="auto"/>
            </w:tcBorders>
            <w:vAlign w:val="center"/>
          </w:tcPr>
          <w:p w14:paraId="1E287FCD" w14:textId="77777777" w:rsidR="00FE2E37" w:rsidRPr="00FE2E37" w:rsidRDefault="00FE2E37" w:rsidP="00FE2E37">
            <w:pPr>
              <w:keepNext/>
              <w:keepLines/>
              <w:spacing w:after="0"/>
              <w:jc w:val="center"/>
              <w:textAlignment w:val="baseline"/>
              <w:rPr>
                <w:ins w:id="20662" w:author="Roy Hu" w:date="2020-11-16T16:32:00Z"/>
                <w:rFonts w:ascii="Arial" w:hAnsi="Arial"/>
                <w:sz w:val="18"/>
              </w:rPr>
            </w:pPr>
            <w:ins w:id="20663" w:author="Roy Hu" w:date="2020-11-16T16:32:00Z">
              <w:r w:rsidRPr="00FE2E37">
                <w:rPr>
                  <w:rFonts w:ascii="Arial" w:hAnsi="Arial" w:cs="Arial"/>
                  <w:sz w:val="18"/>
                  <w:szCs w:val="18"/>
                  <w:lang w:eastAsia="zh-CN"/>
                </w:rPr>
                <w:t>3</w:t>
              </w:r>
            </w:ins>
          </w:p>
        </w:tc>
        <w:tc>
          <w:tcPr>
            <w:tcW w:w="774" w:type="dxa"/>
            <w:gridSpan w:val="2"/>
            <w:tcBorders>
              <w:top w:val="single" w:sz="4" w:space="0" w:color="auto"/>
              <w:left w:val="single" w:sz="4" w:space="0" w:color="auto"/>
              <w:right w:val="single" w:sz="4" w:space="0" w:color="auto"/>
            </w:tcBorders>
            <w:vAlign w:val="center"/>
          </w:tcPr>
          <w:p w14:paraId="12BBA641" w14:textId="77777777" w:rsidR="00FE2E37" w:rsidRPr="00FE2E37" w:rsidRDefault="00FE2E37" w:rsidP="00FE2E37">
            <w:pPr>
              <w:keepNext/>
              <w:keepLines/>
              <w:spacing w:after="0"/>
              <w:jc w:val="center"/>
              <w:textAlignment w:val="baseline"/>
              <w:rPr>
                <w:ins w:id="20664" w:author="Roy Hu" w:date="2020-11-16T16:32:00Z"/>
                <w:rFonts w:ascii="Arial" w:hAnsi="Arial"/>
                <w:sz w:val="18"/>
              </w:rPr>
            </w:pPr>
            <w:ins w:id="20665" w:author="Roy Hu" w:date="2020-11-16T16:32:00Z">
              <w:r w:rsidRPr="00FE2E37">
                <w:rPr>
                  <w:rFonts w:ascii="Arial" w:hAnsi="Arial" w:cs="Arial"/>
                  <w:sz w:val="18"/>
                  <w:szCs w:val="18"/>
                  <w:lang w:eastAsia="zh-CN"/>
                </w:rPr>
                <w:t>-</w:t>
              </w:r>
            </w:ins>
          </w:p>
        </w:tc>
        <w:tc>
          <w:tcPr>
            <w:tcW w:w="774" w:type="dxa"/>
            <w:gridSpan w:val="3"/>
            <w:tcBorders>
              <w:top w:val="single" w:sz="4" w:space="0" w:color="auto"/>
              <w:left w:val="single" w:sz="4" w:space="0" w:color="auto"/>
              <w:right w:val="single" w:sz="4" w:space="0" w:color="auto"/>
            </w:tcBorders>
            <w:vAlign w:val="center"/>
          </w:tcPr>
          <w:p w14:paraId="43E5C9BB" w14:textId="77777777" w:rsidR="00FE2E37" w:rsidRPr="00FE2E37" w:rsidRDefault="00FE2E37" w:rsidP="00FE2E37">
            <w:pPr>
              <w:keepNext/>
              <w:keepLines/>
              <w:spacing w:after="0"/>
              <w:jc w:val="center"/>
              <w:textAlignment w:val="baseline"/>
              <w:rPr>
                <w:ins w:id="20666" w:author="Roy Hu" w:date="2020-11-16T16:32:00Z"/>
                <w:rFonts w:ascii="Arial" w:hAnsi="Arial"/>
                <w:sz w:val="18"/>
              </w:rPr>
            </w:pPr>
            <w:ins w:id="20667" w:author="Roy Hu" w:date="2020-11-16T16:32:00Z">
              <w:r w:rsidRPr="00FE2E37">
                <w:rPr>
                  <w:rFonts w:ascii="Arial" w:hAnsi="Arial" w:cs="Arial"/>
                  <w:sz w:val="18"/>
                  <w:szCs w:val="18"/>
                  <w:lang w:eastAsia="zh-CN"/>
                </w:rPr>
                <w:t>3</w:t>
              </w:r>
            </w:ins>
          </w:p>
        </w:tc>
      </w:tr>
      <w:tr w:rsidR="00FE2E37" w:rsidRPr="00FE2E37" w14:paraId="3587CB35" w14:textId="77777777" w:rsidTr="00FE2E37">
        <w:trPr>
          <w:trHeight w:val="283"/>
          <w:jc w:val="center"/>
          <w:ins w:id="20668"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73834D67" w14:textId="77777777" w:rsidR="00FE2E37" w:rsidRPr="00FE2E37" w:rsidRDefault="00FE2E37" w:rsidP="00FE2E37">
            <w:pPr>
              <w:keepNext/>
              <w:keepLines/>
              <w:overflowPunct/>
              <w:autoSpaceDE/>
              <w:autoSpaceDN/>
              <w:adjustRightInd/>
              <w:spacing w:after="0"/>
              <w:rPr>
                <w:ins w:id="20669" w:author="Roy Hu" w:date="2020-11-16T16:32:00Z"/>
                <w:rFonts w:ascii="Arial" w:eastAsia="宋体" w:hAnsi="Arial" w:cs="Arial"/>
                <w:sz w:val="18"/>
                <w:szCs w:val="22"/>
                <w:lang w:val="da-DK" w:eastAsia="en-US"/>
              </w:rPr>
            </w:pPr>
            <w:ins w:id="20670" w:author="Roy Hu" w:date="2020-11-16T16:32:00Z">
              <w:r w:rsidRPr="00FE2E37">
                <w:rPr>
                  <w:rFonts w:ascii="Arial" w:eastAsia="宋体" w:hAnsi="Arial" w:cs="Arial"/>
                  <w:sz w:val="18"/>
                  <w:szCs w:val="18"/>
                  <w:lang w:val="en-US" w:eastAsia="zh-CN"/>
                </w:rPr>
                <w:t>CSI-RS configuration for mobility</w:t>
              </w:r>
            </w:ins>
          </w:p>
        </w:tc>
        <w:tc>
          <w:tcPr>
            <w:tcW w:w="1656" w:type="dxa"/>
            <w:gridSpan w:val="2"/>
            <w:tcBorders>
              <w:top w:val="single" w:sz="4" w:space="0" w:color="auto"/>
              <w:left w:val="single" w:sz="4" w:space="0" w:color="auto"/>
              <w:right w:val="single" w:sz="4" w:space="0" w:color="auto"/>
            </w:tcBorders>
            <w:vAlign w:val="center"/>
          </w:tcPr>
          <w:p w14:paraId="0F3D6BD8" w14:textId="77777777" w:rsidR="00FE2E37" w:rsidRPr="00FE2E37" w:rsidRDefault="00FE2E37" w:rsidP="00FE2E37">
            <w:pPr>
              <w:keepNext/>
              <w:keepLines/>
              <w:overflowPunct/>
              <w:autoSpaceDE/>
              <w:autoSpaceDN/>
              <w:adjustRightInd/>
              <w:spacing w:after="0"/>
              <w:rPr>
                <w:ins w:id="20671" w:author="Roy Hu" w:date="2020-11-16T16:32:00Z"/>
                <w:rFonts w:ascii="Arial" w:eastAsia="宋体" w:hAnsi="Arial" w:cs="Arial"/>
                <w:sz w:val="18"/>
                <w:szCs w:val="22"/>
                <w:lang w:val="da-DK" w:eastAsia="en-US"/>
              </w:rPr>
            </w:pPr>
            <w:ins w:id="20672" w:author="Roy Hu" w:date="2020-11-16T16:32:00Z">
              <w:r w:rsidRPr="00FE2E37">
                <w:rPr>
                  <w:rFonts w:ascii="Arial" w:eastAsia="宋体" w:hAnsi="Arial" w:cs="Arial"/>
                  <w:sz w:val="18"/>
                  <w:szCs w:val="18"/>
                  <w:lang w:val="en-US" w:eastAsia="en-US"/>
                </w:rPr>
                <w:t>Config 1</w:t>
              </w:r>
            </w:ins>
          </w:p>
        </w:tc>
        <w:tc>
          <w:tcPr>
            <w:tcW w:w="1258" w:type="dxa"/>
            <w:vMerge w:val="restart"/>
            <w:tcBorders>
              <w:top w:val="single" w:sz="4" w:space="0" w:color="auto"/>
              <w:left w:val="single" w:sz="4" w:space="0" w:color="auto"/>
              <w:right w:val="single" w:sz="4" w:space="0" w:color="auto"/>
            </w:tcBorders>
            <w:vAlign w:val="center"/>
          </w:tcPr>
          <w:p w14:paraId="425F0806" w14:textId="77777777" w:rsidR="00FE2E37" w:rsidRPr="00FE2E37" w:rsidRDefault="00FE2E37" w:rsidP="00FE2E37">
            <w:pPr>
              <w:keepNext/>
              <w:keepLines/>
              <w:spacing w:after="0"/>
              <w:jc w:val="center"/>
              <w:textAlignment w:val="baseline"/>
              <w:rPr>
                <w:ins w:id="20673" w:author="Roy Hu" w:date="2020-11-16T16:32:00Z"/>
                <w:rFonts w:ascii="Arial" w:eastAsia="Malgun Gothic"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52C39DC1" w14:textId="77777777" w:rsidR="00FE2E37" w:rsidRPr="00FE2E37" w:rsidRDefault="00FE2E37" w:rsidP="00FE2E37">
            <w:pPr>
              <w:keepNext/>
              <w:keepLines/>
              <w:spacing w:after="0"/>
              <w:jc w:val="center"/>
              <w:textAlignment w:val="baseline"/>
              <w:rPr>
                <w:ins w:id="20674" w:author="Roy Hu" w:date="2020-11-16T16:32:00Z"/>
                <w:rFonts w:ascii="Arial" w:hAnsi="Arial"/>
                <w:sz w:val="18"/>
                <w:lang w:val="en-US"/>
              </w:rPr>
            </w:pPr>
            <w:ins w:id="20675" w:author="Roy Hu" w:date="2020-11-16T16:32:00Z">
              <w:r w:rsidRPr="00FE2E37">
                <w:rPr>
                  <w:rFonts w:ascii="Arial" w:hAnsi="Arial" w:cs="Arial"/>
                  <w:sz w:val="18"/>
                  <w:lang w:eastAsia="zh-CN"/>
                </w:rPr>
                <w:t>CSI-RS</w:t>
              </w:r>
              <w:r w:rsidRPr="00FE2E37">
                <w:rPr>
                  <w:rFonts w:ascii="Arial" w:hAnsi="Arial" w:cs="Arial" w:hint="eastAsia"/>
                  <w:sz w:val="18"/>
                  <w:lang w:eastAsia="zh-CN"/>
                </w:rPr>
                <w:t xml:space="preserve">-L3 </w:t>
              </w:r>
              <w:r w:rsidRPr="00FE2E37">
                <w:rPr>
                  <w:rFonts w:ascii="Arial" w:hAnsi="Arial" w:cs="Arial"/>
                  <w:sz w:val="18"/>
                  <w:lang w:eastAsia="zh-CN"/>
                </w:rPr>
                <w:t>1.</w:t>
              </w:r>
              <w:r w:rsidRPr="00FE2E37">
                <w:rPr>
                  <w:rFonts w:ascii="Arial" w:hAnsi="Arial" w:cs="Arial" w:hint="eastAsia"/>
                  <w:sz w:val="18"/>
                  <w:lang w:eastAsia="zh-CN"/>
                </w:rPr>
                <w:t>1</w:t>
              </w:r>
              <w:r w:rsidRPr="00FE2E37">
                <w:rPr>
                  <w:rFonts w:ascii="Arial" w:hAnsi="Arial" w:cs="Arial"/>
                  <w:sz w:val="18"/>
                </w:rPr>
                <w:t xml:space="preserve"> FDD</w:t>
              </w:r>
            </w:ins>
          </w:p>
        </w:tc>
      </w:tr>
      <w:tr w:rsidR="00FE2E37" w:rsidRPr="00FE2E37" w14:paraId="21F0AB93" w14:textId="77777777" w:rsidTr="00FE2E37">
        <w:trPr>
          <w:trHeight w:val="160"/>
          <w:jc w:val="center"/>
          <w:ins w:id="20676" w:author="Roy Hu" w:date="2020-11-16T16:32:00Z"/>
        </w:trPr>
        <w:tc>
          <w:tcPr>
            <w:tcW w:w="2110" w:type="dxa"/>
            <w:gridSpan w:val="2"/>
            <w:vMerge/>
            <w:tcBorders>
              <w:left w:val="single" w:sz="4" w:space="0" w:color="auto"/>
              <w:right w:val="single" w:sz="4" w:space="0" w:color="auto"/>
            </w:tcBorders>
            <w:vAlign w:val="center"/>
          </w:tcPr>
          <w:p w14:paraId="358B7EC8" w14:textId="77777777" w:rsidR="00FE2E37" w:rsidRPr="00FE2E37" w:rsidRDefault="00FE2E37" w:rsidP="00FE2E37">
            <w:pPr>
              <w:keepNext/>
              <w:keepLines/>
              <w:overflowPunct/>
              <w:autoSpaceDE/>
              <w:autoSpaceDN/>
              <w:adjustRightInd/>
              <w:spacing w:after="0"/>
              <w:rPr>
                <w:ins w:id="20677" w:author="Roy Hu" w:date="2020-11-16T16:32:00Z"/>
                <w:rFonts w:ascii="Arial" w:eastAsia="宋体" w:hAnsi="Arial" w:cs="Arial"/>
                <w:sz w:val="18"/>
                <w:szCs w:val="22"/>
                <w:lang w:val="da-DK" w:eastAsia="en-US"/>
              </w:rPr>
            </w:pPr>
          </w:p>
        </w:tc>
        <w:tc>
          <w:tcPr>
            <w:tcW w:w="1656" w:type="dxa"/>
            <w:gridSpan w:val="2"/>
            <w:tcBorders>
              <w:left w:val="single" w:sz="4" w:space="0" w:color="auto"/>
              <w:right w:val="single" w:sz="4" w:space="0" w:color="auto"/>
            </w:tcBorders>
            <w:vAlign w:val="center"/>
          </w:tcPr>
          <w:p w14:paraId="438B7FEB" w14:textId="77777777" w:rsidR="00FE2E37" w:rsidRPr="00FE2E37" w:rsidRDefault="00FE2E37" w:rsidP="00FE2E37">
            <w:pPr>
              <w:keepNext/>
              <w:keepLines/>
              <w:overflowPunct/>
              <w:autoSpaceDE/>
              <w:autoSpaceDN/>
              <w:adjustRightInd/>
              <w:spacing w:after="0"/>
              <w:rPr>
                <w:ins w:id="20678" w:author="Roy Hu" w:date="2020-11-16T16:32:00Z"/>
                <w:rFonts w:ascii="Arial" w:eastAsia="宋体" w:hAnsi="Arial" w:cs="Arial"/>
                <w:sz w:val="18"/>
                <w:szCs w:val="22"/>
                <w:lang w:val="da-DK" w:eastAsia="en-US"/>
              </w:rPr>
            </w:pPr>
            <w:ins w:id="20679" w:author="Roy Hu" w:date="2020-11-16T16:32:00Z">
              <w:r w:rsidRPr="00FE2E37">
                <w:rPr>
                  <w:rFonts w:ascii="Arial" w:eastAsia="宋体" w:hAnsi="Arial" w:cs="Arial"/>
                  <w:sz w:val="18"/>
                  <w:szCs w:val="18"/>
                  <w:lang w:val="en-US" w:eastAsia="en-US"/>
                </w:rPr>
                <w:t>Config 2</w:t>
              </w:r>
            </w:ins>
          </w:p>
        </w:tc>
        <w:tc>
          <w:tcPr>
            <w:tcW w:w="1258" w:type="dxa"/>
            <w:vMerge/>
            <w:tcBorders>
              <w:left w:val="single" w:sz="4" w:space="0" w:color="auto"/>
              <w:right w:val="single" w:sz="4" w:space="0" w:color="auto"/>
            </w:tcBorders>
            <w:vAlign w:val="center"/>
          </w:tcPr>
          <w:p w14:paraId="59B73C3A" w14:textId="77777777" w:rsidR="00FE2E37" w:rsidRPr="00FE2E37" w:rsidRDefault="00FE2E37" w:rsidP="00FE2E37">
            <w:pPr>
              <w:keepNext/>
              <w:keepLines/>
              <w:spacing w:after="0"/>
              <w:jc w:val="center"/>
              <w:textAlignment w:val="baseline"/>
              <w:rPr>
                <w:ins w:id="20680" w:author="Roy Hu" w:date="2020-11-16T16:32:00Z"/>
                <w:rFonts w:ascii="Arial"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658E5F73" w14:textId="77777777" w:rsidR="00FE2E37" w:rsidRPr="00FE2E37" w:rsidRDefault="00FE2E37" w:rsidP="00FE2E37">
            <w:pPr>
              <w:keepNext/>
              <w:keepLines/>
              <w:spacing w:after="0"/>
              <w:jc w:val="center"/>
              <w:textAlignment w:val="baseline"/>
              <w:rPr>
                <w:ins w:id="20681" w:author="Roy Hu" w:date="2020-11-16T16:32:00Z"/>
                <w:rFonts w:ascii="Arial" w:hAnsi="Arial"/>
                <w:sz w:val="18"/>
                <w:lang w:eastAsia="zh-CN"/>
              </w:rPr>
            </w:pPr>
            <w:ins w:id="20682" w:author="Roy Hu" w:date="2020-11-16T16:32:00Z">
              <w:r w:rsidRPr="00FE2E37">
                <w:rPr>
                  <w:rFonts w:ascii="Arial" w:hAnsi="Arial" w:cs="Arial"/>
                  <w:sz w:val="18"/>
                </w:rPr>
                <w:t>CSI-RS</w:t>
              </w:r>
              <w:r w:rsidRPr="00FE2E37">
                <w:rPr>
                  <w:rFonts w:ascii="Arial" w:hAnsi="Arial" w:cs="Arial" w:hint="eastAsia"/>
                  <w:sz w:val="18"/>
                </w:rPr>
                <w:t>-L3</w:t>
              </w:r>
              <w:r w:rsidRPr="00FE2E37">
                <w:rPr>
                  <w:rFonts w:ascii="Arial" w:hAnsi="Arial" w:cs="Arial" w:hint="eastAsia"/>
                  <w:sz w:val="18"/>
                  <w:lang w:eastAsia="zh-CN"/>
                </w:rPr>
                <w:t xml:space="preserve"> </w:t>
              </w:r>
              <w:r w:rsidRPr="00FE2E37">
                <w:rPr>
                  <w:rFonts w:ascii="Arial" w:hAnsi="Arial" w:cs="Arial"/>
                  <w:sz w:val="18"/>
                </w:rPr>
                <w:t>1.</w:t>
              </w:r>
              <w:r w:rsidRPr="00FE2E37">
                <w:rPr>
                  <w:rFonts w:ascii="Arial" w:hAnsi="Arial" w:cs="Arial" w:hint="eastAsia"/>
                  <w:sz w:val="18"/>
                  <w:lang w:eastAsia="zh-CN"/>
                </w:rPr>
                <w:t>1</w:t>
              </w:r>
              <w:r w:rsidRPr="00FE2E37">
                <w:rPr>
                  <w:rFonts w:ascii="Arial" w:hAnsi="Arial" w:cs="Arial"/>
                  <w:sz w:val="18"/>
                </w:rPr>
                <w:t xml:space="preserve"> </w:t>
              </w:r>
              <w:r w:rsidRPr="00FE2E37">
                <w:rPr>
                  <w:rFonts w:ascii="Arial" w:hAnsi="Arial" w:cs="Arial" w:hint="eastAsia"/>
                  <w:sz w:val="18"/>
                </w:rPr>
                <w:t>T</w:t>
              </w:r>
              <w:r w:rsidRPr="00FE2E37">
                <w:rPr>
                  <w:rFonts w:ascii="Arial" w:hAnsi="Arial" w:cs="Arial"/>
                  <w:sz w:val="18"/>
                </w:rPr>
                <w:t>DD</w:t>
              </w:r>
            </w:ins>
          </w:p>
        </w:tc>
      </w:tr>
      <w:tr w:rsidR="00FE2E37" w:rsidRPr="00FE2E37" w14:paraId="5FA1669B" w14:textId="77777777" w:rsidTr="00FE2E37">
        <w:trPr>
          <w:trHeight w:val="160"/>
          <w:jc w:val="center"/>
          <w:ins w:id="20683" w:author="Roy Hu" w:date="2020-11-16T16:32:00Z"/>
        </w:trPr>
        <w:tc>
          <w:tcPr>
            <w:tcW w:w="2110" w:type="dxa"/>
            <w:gridSpan w:val="2"/>
            <w:vMerge/>
            <w:tcBorders>
              <w:left w:val="single" w:sz="4" w:space="0" w:color="auto"/>
              <w:right w:val="single" w:sz="4" w:space="0" w:color="auto"/>
            </w:tcBorders>
            <w:vAlign w:val="center"/>
          </w:tcPr>
          <w:p w14:paraId="28F2F65A" w14:textId="77777777" w:rsidR="00FE2E37" w:rsidRPr="00FE2E37" w:rsidRDefault="00FE2E37" w:rsidP="00FE2E37">
            <w:pPr>
              <w:keepNext/>
              <w:keepLines/>
              <w:overflowPunct/>
              <w:autoSpaceDE/>
              <w:autoSpaceDN/>
              <w:adjustRightInd/>
              <w:spacing w:after="0"/>
              <w:rPr>
                <w:ins w:id="20684" w:author="Roy Hu" w:date="2020-11-16T16:32:00Z"/>
                <w:rFonts w:ascii="Arial" w:eastAsia="宋体" w:hAnsi="Arial" w:cs="Arial"/>
                <w:sz w:val="18"/>
                <w:szCs w:val="22"/>
                <w:lang w:val="da-DK" w:eastAsia="en-US"/>
              </w:rPr>
            </w:pPr>
          </w:p>
        </w:tc>
        <w:tc>
          <w:tcPr>
            <w:tcW w:w="1656" w:type="dxa"/>
            <w:gridSpan w:val="2"/>
            <w:tcBorders>
              <w:left w:val="single" w:sz="4" w:space="0" w:color="auto"/>
              <w:right w:val="single" w:sz="4" w:space="0" w:color="auto"/>
            </w:tcBorders>
            <w:vAlign w:val="center"/>
          </w:tcPr>
          <w:p w14:paraId="0BE1AD45" w14:textId="77777777" w:rsidR="00FE2E37" w:rsidRPr="00FE2E37" w:rsidRDefault="00FE2E37" w:rsidP="00FE2E37">
            <w:pPr>
              <w:keepNext/>
              <w:keepLines/>
              <w:overflowPunct/>
              <w:autoSpaceDE/>
              <w:autoSpaceDN/>
              <w:adjustRightInd/>
              <w:spacing w:after="0"/>
              <w:rPr>
                <w:ins w:id="20685" w:author="Roy Hu" w:date="2020-11-16T16:32:00Z"/>
                <w:rFonts w:ascii="Arial" w:eastAsia="宋体" w:hAnsi="Arial" w:cs="Arial"/>
                <w:sz w:val="18"/>
                <w:szCs w:val="22"/>
                <w:lang w:val="en-US" w:eastAsia="en-US"/>
              </w:rPr>
            </w:pPr>
            <w:ins w:id="20686" w:author="Roy Hu" w:date="2020-11-16T16:32:00Z">
              <w:r w:rsidRPr="00FE2E37">
                <w:rPr>
                  <w:rFonts w:ascii="Arial" w:eastAsia="宋体" w:hAnsi="Arial" w:cs="Arial"/>
                  <w:sz w:val="18"/>
                  <w:szCs w:val="18"/>
                  <w:lang w:val="en-US" w:eastAsia="en-US"/>
                </w:rPr>
                <w:t>Config 3</w:t>
              </w:r>
            </w:ins>
          </w:p>
        </w:tc>
        <w:tc>
          <w:tcPr>
            <w:tcW w:w="1258" w:type="dxa"/>
            <w:vMerge/>
            <w:tcBorders>
              <w:left w:val="single" w:sz="4" w:space="0" w:color="auto"/>
              <w:right w:val="single" w:sz="4" w:space="0" w:color="auto"/>
            </w:tcBorders>
            <w:vAlign w:val="center"/>
          </w:tcPr>
          <w:p w14:paraId="6BC0E9FC" w14:textId="77777777" w:rsidR="00FE2E37" w:rsidRPr="00FE2E37" w:rsidRDefault="00FE2E37" w:rsidP="00FE2E37">
            <w:pPr>
              <w:keepNext/>
              <w:keepLines/>
              <w:spacing w:after="0"/>
              <w:jc w:val="center"/>
              <w:textAlignment w:val="baseline"/>
              <w:rPr>
                <w:ins w:id="20687" w:author="Roy Hu" w:date="2020-11-16T16:32:00Z"/>
                <w:rFonts w:ascii="Arial"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62DD520B" w14:textId="77777777" w:rsidR="00FE2E37" w:rsidRPr="00FE2E37" w:rsidRDefault="00FE2E37" w:rsidP="00FE2E37">
            <w:pPr>
              <w:keepNext/>
              <w:keepLines/>
              <w:spacing w:after="0"/>
              <w:jc w:val="center"/>
              <w:textAlignment w:val="baseline"/>
              <w:rPr>
                <w:ins w:id="20688" w:author="Roy Hu" w:date="2020-11-16T16:32:00Z"/>
                <w:rFonts w:ascii="Arial" w:hAnsi="Arial" w:cs="Arial"/>
                <w:sz w:val="18"/>
              </w:rPr>
            </w:pPr>
            <w:ins w:id="20689" w:author="Roy Hu" w:date="2020-11-16T16:32:00Z">
              <w:r w:rsidRPr="00FE2E37">
                <w:rPr>
                  <w:rFonts w:ascii="Arial" w:hAnsi="Arial" w:cs="Arial"/>
                  <w:sz w:val="18"/>
                </w:rPr>
                <w:t>CSI-RS</w:t>
              </w:r>
              <w:r w:rsidRPr="00FE2E37">
                <w:rPr>
                  <w:rFonts w:ascii="Arial" w:hAnsi="Arial" w:cs="Arial" w:hint="eastAsia"/>
                  <w:sz w:val="18"/>
                </w:rPr>
                <w:t>-L3</w:t>
              </w:r>
              <w:r w:rsidRPr="00FE2E37">
                <w:rPr>
                  <w:rFonts w:ascii="Arial" w:hAnsi="Arial" w:cs="Arial" w:hint="eastAsia"/>
                  <w:sz w:val="18"/>
                  <w:lang w:eastAsia="zh-CN"/>
                </w:rPr>
                <w:t xml:space="preserve"> </w:t>
              </w:r>
              <w:r w:rsidRPr="00FE2E37">
                <w:rPr>
                  <w:rFonts w:ascii="Arial" w:hAnsi="Arial" w:cs="Arial"/>
                  <w:sz w:val="18"/>
                </w:rPr>
                <w:t>1.</w:t>
              </w:r>
              <w:r w:rsidRPr="00FE2E37">
                <w:rPr>
                  <w:rFonts w:ascii="Arial" w:hAnsi="Arial" w:cs="Arial"/>
                  <w:sz w:val="18"/>
                  <w:lang w:eastAsia="zh-CN"/>
                </w:rPr>
                <w:t>2</w:t>
              </w:r>
              <w:r w:rsidRPr="00FE2E37">
                <w:rPr>
                  <w:rFonts w:ascii="Arial" w:hAnsi="Arial" w:cs="Arial"/>
                  <w:sz w:val="18"/>
                </w:rPr>
                <w:t xml:space="preserve"> </w:t>
              </w:r>
              <w:r w:rsidRPr="00FE2E37">
                <w:rPr>
                  <w:rFonts w:ascii="Arial" w:hAnsi="Arial" w:cs="Arial" w:hint="eastAsia"/>
                  <w:sz w:val="18"/>
                </w:rPr>
                <w:t>T</w:t>
              </w:r>
              <w:r w:rsidRPr="00FE2E37">
                <w:rPr>
                  <w:rFonts w:ascii="Arial" w:hAnsi="Arial" w:cs="Arial"/>
                  <w:sz w:val="18"/>
                </w:rPr>
                <w:t>DD</w:t>
              </w:r>
            </w:ins>
          </w:p>
        </w:tc>
      </w:tr>
      <w:tr w:rsidR="00FE2E37" w:rsidRPr="00FE2E37" w14:paraId="11DF5975" w14:textId="77777777" w:rsidTr="00FE2E37">
        <w:trPr>
          <w:trHeight w:val="160"/>
          <w:jc w:val="center"/>
          <w:ins w:id="20690" w:author="Roy Hu" w:date="2020-11-16T16:32:00Z"/>
        </w:trPr>
        <w:tc>
          <w:tcPr>
            <w:tcW w:w="2110" w:type="dxa"/>
            <w:gridSpan w:val="2"/>
            <w:vMerge w:val="restart"/>
            <w:tcBorders>
              <w:left w:val="single" w:sz="4" w:space="0" w:color="auto"/>
              <w:right w:val="single" w:sz="4" w:space="0" w:color="auto"/>
            </w:tcBorders>
            <w:vAlign w:val="center"/>
          </w:tcPr>
          <w:p w14:paraId="4DEA36C1" w14:textId="77777777" w:rsidR="00FE2E37" w:rsidRPr="00FE2E37" w:rsidRDefault="00FE2E37" w:rsidP="00FE2E37">
            <w:pPr>
              <w:keepNext/>
              <w:keepLines/>
              <w:overflowPunct/>
              <w:autoSpaceDE/>
              <w:autoSpaceDN/>
              <w:adjustRightInd/>
              <w:spacing w:after="0"/>
              <w:rPr>
                <w:ins w:id="20691" w:author="Roy Hu" w:date="2020-11-16T16:32:00Z"/>
                <w:rFonts w:ascii="Arial" w:eastAsia="宋体" w:hAnsi="Arial" w:cs="Arial"/>
                <w:sz w:val="18"/>
                <w:szCs w:val="22"/>
                <w:lang w:val="da-DK" w:eastAsia="en-US"/>
              </w:rPr>
            </w:pPr>
            <w:ins w:id="20692" w:author="Roy Hu" w:date="2020-11-16T16:32:00Z">
              <w:r w:rsidRPr="00FE2E37">
                <w:rPr>
                  <w:rFonts w:ascii="Arial" w:eastAsia="宋体" w:hAnsi="Arial" w:cs="Arial" w:hint="eastAsia"/>
                  <w:sz w:val="18"/>
                  <w:szCs w:val="22"/>
                  <w:lang w:val="da-DK" w:eastAsia="zh-CN"/>
                </w:rPr>
                <w:t>C</w:t>
              </w:r>
              <w:r w:rsidRPr="00FE2E37">
                <w:rPr>
                  <w:rFonts w:ascii="Arial" w:eastAsia="宋体" w:hAnsi="Arial" w:cs="Arial"/>
                  <w:sz w:val="18"/>
                  <w:szCs w:val="22"/>
                  <w:lang w:val="da-DK" w:eastAsia="zh-CN"/>
                </w:rPr>
                <w:t>SI-RS configuration</w:t>
              </w:r>
            </w:ins>
          </w:p>
        </w:tc>
        <w:tc>
          <w:tcPr>
            <w:tcW w:w="1656" w:type="dxa"/>
            <w:gridSpan w:val="2"/>
            <w:tcBorders>
              <w:left w:val="single" w:sz="4" w:space="0" w:color="auto"/>
              <w:right w:val="single" w:sz="4" w:space="0" w:color="auto"/>
            </w:tcBorders>
            <w:vAlign w:val="center"/>
          </w:tcPr>
          <w:p w14:paraId="2D4359EA" w14:textId="77777777" w:rsidR="00FE2E37" w:rsidRPr="00FE2E37" w:rsidRDefault="00FE2E37" w:rsidP="00FE2E37">
            <w:pPr>
              <w:keepNext/>
              <w:keepLines/>
              <w:overflowPunct/>
              <w:autoSpaceDE/>
              <w:autoSpaceDN/>
              <w:adjustRightInd/>
              <w:spacing w:after="0"/>
              <w:rPr>
                <w:ins w:id="20693" w:author="Roy Hu" w:date="2020-11-16T16:32:00Z"/>
                <w:rFonts w:ascii="Arial" w:eastAsia="宋体" w:hAnsi="Arial" w:cs="Arial"/>
                <w:sz w:val="18"/>
                <w:szCs w:val="18"/>
                <w:lang w:val="en-US" w:eastAsia="en-US"/>
              </w:rPr>
            </w:pPr>
            <w:ins w:id="20694" w:author="Roy Hu" w:date="2020-11-16T16:32:00Z">
              <w:r w:rsidRPr="00FE2E37">
                <w:rPr>
                  <w:rFonts w:ascii="Arial" w:eastAsia="宋体" w:hAnsi="Arial" w:cs="Arial"/>
                  <w:sz w:val="18"/>
                  <w:szCs w:val="18"/>
                  <w:lang w:val="en-US" w:eastAsia="en-US"/>
                </w:rPr>
                <w:t>Config 1</w:t>
              </w:r>
            </w:ins>
          </w:p>
        </w:tc>
        <w:tc>
          <w:tcPr>
            <w:tcW w:w="1258" w:type="dxa"/>
            <w:vMerge w:val="restart"/>
            <w:tcBorders>
              <w:left w:val="single" w:sz="4" w:space="0" w:color="auto"/>
              <w:right w:val="single" w:sz="4" w:space="0" w:color="auto"/>
            </w:tcBorders>
            <w:vAlign w:val="center"/>
          </w:tcPr>
          <w:p w14:paraId="0BDD2AA5" w14:textId="77777777" w:rsidR="00FE2E37" w:rsidRPr="00FE2E37" w:rsidRDefault="00FE2E37" w:rsidP="00FE2E37">
            <w:pPr>
              <w:keepNext/>
              <w:keepLines/>
              <w:spacing w:after="0"/>
              <w:jc w:val="center"/>
              <w:textAlignment w:val="baseline"/>
              <w:rPr>
                <w:ins w:id="20695" w:author="Roy Hu" w:date="2020-11-16T16:32:00Z"/>
                <w:rFonts w:ascii="Arial" w:hAnsi="Arial"/>
                <w:sz w:val="18"/>
                <w:lang w:val="da-DK"/>
              </w:rPr>
            </w:pPr>
          </w:p>
          <w:p w14:paraId="3EB9BE1A" w14:textId="77777777" w:rsidR="00FE2E37" w:rsidRPr="00FE2E37" w:rsidRDefault="00FE2E37" w:rsidP="00FE2E37">
            <w:pPr>
              <w:keepNext/>
              <w:keepLines/>
              <w:spacing w:after="0"/>
              <w:jc w:val="center"/>
              <w:textAlignment w:val="baseline"/>
              <w:rPr>
                <w:ins w:id="20696" w:author="Roy Hu" w:date="2020-11-16T16:32:00Z"/>
                <w:rFonts w:ascii="Arial"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76BED431" w14:textId="77777777" w:rsidR="00FE2E37" w:rsidRPr="00FE2E37" w:rsidRDefault="00FE2E37" w:rsidP="00FE2E37">
            <w:pPr>
              <w:keepNext/>
              <w:keepLines/>
              <w:spacing w:after="0"/>
              <w:jc w:val="center"/>
              <w:textAlignment w:val="baseline"/>
              <w:rPr>
                <w:ins w:id="20697" w:author="Roy Hu" w:date="2020-11-16T16:32:00Z"/>
                <w:rFonts w:ascii="Arial" w:hAnsi="Arial" w:cs="Arial"/>
                <w:sz w:val="18"/>
              </w:rPr>
            </w:pPr>
            <w:ins w:id="20698" w:author="Roy Hu" w:date="2020-11-16T16:32:00Z">
              <w:r w:rsidRPr="00FE2E37">
                <w:rPr>
                  <w:rFonts w:ascii="Arial" w:hAnsi="Arial"/>
                  <w:sz w:val="18"/>
                  <w:lang w:eastAsia="ja-JP"/>
                </w:rPr>
                <w:t>CSI-RS.1.2 FDD</w:t>
              </w:r>
            </w:ins>
          </w:p>
        </w:tc>
      </w:tr>
      <w:tr w:rsidR="00FE2E37" w:rsidRPr="00FE2E37" w14:paraId="236ED27C" w14:textId="77777777" w:rsidTr="00FE2E37">
        <w:trPr>
          <w:trHeight w:val="160"/>
          <w:jc w:val="center"/>
          <w:ins w:id="20699" w:author="Roy Hu" w:date="2020-11-16T16:32:00Z"/>
        </w:trPr>
        <w:tc>
          <w:tcPr>
            <w:tcW w:w="2110" w:type="dxa"/>
            <w:gridSpan w:val="2"/>
            <w:vMerge/>
            <w:tcBorders>
              <w:left w:val="single" w:sz="4" w:space="0" w:color="auto"/>
              <w:right w:val="single" w:sz="4" w:space="0" w:color="auto"/>
            </w:tcBorders>
            <w:vAlign w:val="center"/>
          </w:tcPr>
          <w:p w14:paraId="4077A882" w14:textId="77777777" w:rsidR="00FE2E37" w:rsidRPr="00FE2E37" w:rsidRDefault="00FE2E37" w:rsidP="00FE2E37">
            <w:pPr>
              <w:keepNext/>
              <w:keepLines/>
              <w:overflowPunct/>
              <w:autoSpaceDE/>
              <w:autoSpaceDN/>
              <w:adjustRightInd/>
              <w:spacing w:after="0"/>
              <w:rPr>
                <w:ins w:id="20700" w:author="Roy Hu" w:date="2020-11-16T16:32:00Z"/>
                <w:rFonts w:ascii="Arial" w:eastAsia="宋体" w:hAnsi="Arial" w:cs="Arial"/>
                <w:sz w:val="18"/>
                <w:szCs w:val="22"/>
                <w:lang w:val="da-DK" w:eastAsia="en-US"/>
              </w:rPr>
            </w:pPr>
          </w:p>
        </w:tc>
        <w:tc>
          <w:tcPr>
            <w:tcW w:w="1656" w:type="dxa"/>
            <w:gridSpan w:val="2"/>
            <w:tcBorders>
              <w:left w:val="single" w:sz="4" w:space="0" w:color="auto"/>
              <w:right w:val="single" w:sz="4" w:space="0" w:color="auto"/>
            </w:tcBorders>
            <w:vAlign w:val="center"/>
          </w:tcPr>
          <w:p w14:paraId="4988563F" w14:textId="77777777" w:rsidR="00FE2E37" w:rsidRPr="00FE2E37" w:rsidRDefault="00FE2E37" w:rsidP="00FE2E37">
            <w:pPr>
              <w:keepNext/>
              <w:keepLines/>
              <w:overflowPunct/>
              <w:autoSpaceDE/>
              <w:autoSpaceDN/>
              <w:adjustRightInd/>
              <w:spacing w:after="0"/>
              <w:rPr>
                <w:ins w:id="20701" w:author="Roy Hu" w:date="2020-11-16T16:32:00Z"/>
                <w:rFonts w:ascii="Arial" w:eastAsia="宋体" w:hAnsi="Arial" w:cs="Arial"/>
                <w:sz w:val="18"/>
                <w:szCs w:val="18"/>
                <w:lang w:val="en-US" w:eastAsia="en-US"/>
              </w:rPr>
            </w:pPr>
            <w:ins w:id="20702" w:author="Roy Hu" w:date="2020-11-16T16:32:00Z">
              <w:r w:rsidRPr="00FE2E37">
                <w:rPr>
                  <w:rFonts w:ascii="Arial" w:eastAsia="宋体" w:hAnsi="Arial" w:cs="Arial"/>
                  <w:sz w:val="18"/>
                  <w:szCs w:val="18"/>
                  <w:lang w:val="en-US" w:eastAsia="en-US"/>
                </w:rPr>
                <w:t>Config 2</w:t>
              </w:r>
            </w:ins>
          </w:p>
        </w:tc>
        <w:tc>
          <w:tcPr>
            <w:tcW w:w="1258" w:type="dxa"/>
            <w:vMerge/>
            <w:tcBorders>
              <w:left w:val="single" w:sz="4" w:space="0" w:color="auto"/>
              <w:right w:val="single" w:sz="4" w:space="0" w:color="auto"/>
            </w:tcBorders>
            <w:vAlign w:val="center"/>
          </w:tcPr>
          <w:p w14:paraId="0E61929F" w14:textId="77777777" w:rsidR="00FE2E37" w:rsidRPr="00FE2E37" w:rsidRDefault="00FE2E37" w:rsidP="00FE2E37">
            <w:pPr>
              <w:keepNext/>
              <w:keepLines/>
              <w:spacing w:after="0"/>
              <w:jc w:val="center"/>
              <w:textAlignment w:val="baseline"/>
              <w:rPr>
                <w:ins w:id="20703" w:author="Roy Hu" w:date="2020-11-16T16:32:00Z"/>
                <w:rFonts w:ascii="Arial"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5042882C" w14:textId="77777777" w:rsidR="00FE2E37" w:rsidRPr="00FE2E37" w:rsidRDefault="00FE2E37" w:rsidP="00FE2E37">
            <w:pPr>
              <w:keepNext/>
              <w:keepLines/>
              <w:spacing w:after="0"/>
              <w:jc w:val="center"/>
              <w:textAlignment w:val="baseline"/>
              <w:rPr>
                <w:ins w:id="20704" w:author="Roy Hu" w:date="2020-11-16T16:32:00Z"/>
                <w:rFonts w:ascii="Arial" w:hAnsi="Arial" w:cs="Arial"/>
                <w:sz w:val="18"/>
              </w:rPr>
            </w:pPr>
            <w:ins w:id="20705" w:author="Roy Hu" w:date="2020-11-16T16:32:00Z">
              <w:r w:rsidRPr="00FE2E37">
                <w:rPr>
                  <w:rFonts w:ascii="Arial" w:hAnsi="Arial"/>
                  <w:sz w:val="18"/>
                  <w:lang w:eastAsia="ja-JP"/>
                </w:rPr>
                <w:t>CSI-RS.1.2 TDD</w:t>
              </w:r>
            </w:ins>
          </w:p>
        </w:tc>
      </w:tr>
      <w:tr w:rsidR="00FE2E37" w:rsidRPr="00FE2E37" w14:paraId="6A803E46" w14:textId="77777777" w:rsidTr="00FE2E37">
        <w:trPr>
          <w:trHeight w:val="160"/>
          <w:jc w:val="center"/>
          <w:ins w:id="20706" w:author="Roy Hu" w:date="2020-11-16T16:32:00Z"/>
        </w:trPr>
        <w:tc>
          <w:tcPr>
            <w:tcW w:w="2110" w:type="dxa"/>
            <w:gridSpan w:val="2"/>
            <w:vMerge/>
            <w:tcBorders>
              <w:left w:val="single" w:sz="4" w:space="0" w:color="auto"/>
              <w:right w:val="single" w:sz="4" w:space="0" w:color="auto"/>
            </w:tcBorders>
            <w:vAlign w:val="center"/>
          </w:tcPr>
          <w:p w14:paraId="6D8D91FF" w14:textId="77777777" w:rsidR="00FE2E37" w:rsidRPr="00FE2E37" w:rsidRDefault="00FE2E37" w:rsidP="00FE2E37">
            <w:pPr>
              <w:keepNext/>
              <w:keepLines/>
              <w:overflowPunct/>
              <w:autoSpaceDE/>
              <w:autoSpaceDN/>
              <w:adjustRightInd/>
              <w:spacing w:after="0"/>
              <w:rPr>
                <w:ins w:id="20707" w:author="Roy Hu" w:date="2020-11-16T16:32:00Z"/>
                <w:rFonts w:ascii="Arial" w:eastAsia="宋体" w:hAnsi="Arial" w:cs="Arial"/>
                <w:sz w:val="18"/>
                <w:szCs w:val="22"/>
                <w:lang w:val="da-DK" w:eastAsia="en-US"/>
              </w:rPr>
            </w:pPr>
          </w:p>
        </w:tc>
        <w:tc>
          <w:tcPr>
            <w:tcW w:w="1656" w:type="dxa"/>
            <w:gridSpan w:val="2"/>
            <w:tcBorders>
              <w:left w:val="single" w:sz="4" w:space="0" w:color="auto"/>
              <w:right w:val="single" w:sz="4" w:space="0" w:color="auto"/>
            </w:tcBorders>
            <w:vAlign w:val="center"/>
          </w:tcPr>
          <w:p w14:paraId="6B26D141" w14:textId="77777777" w:rsidR="00FE2E37" w:rsidRPr="00FE2E37" w:rsidRDefault="00FE2E37" w:rsidP="00FE2E37">
            <w:pPr>
              <w:keepNext/>
              <w:keepLines/>
              <w:overflowPunct/>
              <w:autoSpaceDE/>
              <w:autoSpaceDN/>
              <w:adjustRightInd/>
              <w:spacing w:after="0"/>
              <w:rPr>
                <w:ins w:id="20708" w:author="Roy Hu" w:date="2020-11-16T16:32:00Z"/>
                <w:rFonts w:ascii="Arial" w:eastAsia="宋体" w:hAnsi="Arial" w:cs="Arial"/>
                <w:sz w:val="18"/>
                <w:szCs w:val="18"/>
                <w:lang w:val="en-US" w:eastAsia="en-US"/>
              </w:rPr>
            </w:pPr>
            <w:ins w:id="20709" w:author="Roy Hu" w:date="2020-11-16T16:32:00Z">
              <w:r w:rsidRPr="00FE2E37">
                <w:rPr>
                  <w:rFonts w:ascii="Arial" w:eastAsia="宋体" w:hAnsi="Arial" w:cs="Arial"/>
                  <w:sz w:val="18"/>
                  <w:szCs w:val="18"/>
                  <w:lang w:val="en-US" w:eastAsia="en-US"/>
                </w:rPr>
                <w:t>Config 3</w:t>
              </w:r>
            </w:ins>
          </w:p>
        </w:tc>
        <w:tc>
          <w:tcPr>
            <w:tcW w:w="1258" w:type="dxa"/>
            <w:vMerge/>
            <w:tcBorders>
              <w:left w:val="single" w:sz="4" w:space="0" w:color="auto"/>
              <w:right w:val="single" w:sz="4" w:space="0" w:color="auto"/>
            </w:tcBorders>
            <w:vAlign w:val="center"/>
          </w:tcPr>
          <w:p w14:paraId="4B36A0ED" w14:textId="77777777" w:rsidR="00FE2E37" w:rsidRPr="00FE2E37" w:rsidRDefault="00FE2E37" w:rsidP="00FE2E37">
            <w:pPr>
              <w:keepNext/>
              <w:keepLines/>
              <w:spacing w:after="0"/>
              <w:jc w:val="center"/>
              <w:textAlignment w:val="baseline"/>
              <w:rPr>
                <w:ins w:id="20710" w:author="Roy Hu" w:date="2020-11-16T16:32:00Z"/>
                <w:rFonts w:ascii="Arial" w:hAnsi="Arial"/>
                <w:sz w:val="18"/>
                <w:lang w:val="da-DK"/>
              </w:rPr>
            </w:pPr>
          </w:p>
        </w:tc>
        <w:tc>
          <w:tcPr>
            <w:tcW w:w="4643" w:type="dxa"/>
            <w:gridSpan w:val="13"/>
            <w:tcBorders>
              <w:top w:val="single" w:sz="4" w:space="0" w:color="auto"/>
              <w:left w:val="single" w:sz="4" w:space="0" w:color="auto"/>
              <w:right w:val="single" w:sz="4" w:space="0" w:color="auto"/>
            </w:tcBorders>
            <w:vAlign w:val="center"/>
          </w:tcPr>
          <w:p w14:paraId="09C876BF" w14:textId="77777777" w:rsidR="00FE2E37" w:rsidRPr="00FE2E37" w:rsidRDefault="00FE2E37" w:rsidP="00FE2E37">
            <w:pPr>
              <w:keepNext/>
              <w:keepLines/>
              <w:spacing w:after="0"/>
              <w:jc w:val="center"/>
              <w:textAlignment w:val="baseline"/>
              <w:rPr>
                <w:ins w:id="20711" w:author="Roy Hu" w:date="2020-11-16T16:32:00Z"/>
                <w:rFonts w:ascii="Arial" w:hAnsi="Arial" w:cs="Arial"/>
                <w:sz w:val="18"/>
              </w:rPr>
            </w:pPr>
            <w:ins w:id="20712" w:author="Roy Hu" w:date="2020-11-16T16:32:00Z">
              <w:r w:rsidRPr="00FE2E37">
                <w:rPr>
                  <w:rFonts w:ascii="Arial" w:hAnsi="Arial"/>
                  <w:sz w:val="18"/>
                  <w:lang w:eastAsia="ja-JP"/>
                </w:rPr>
                <w:t>CSI-RS.2.2 TDD</w:t>
              </w:r>
            </w:ins>
          </w:p>
        </w:tc>
      </w:tr>
      <w:tr w:rsidR="00FE2E37" w:rsidRPr="00FE2E37" w14:paraId="0CA525BB" w14:textId="77777777" w:rsidTr="00FE2E37">
        <w:trPr>
          <w:trHeight w:val="80"/>
          <w:jc w:val="center"/>
          <w:ins w:id="20713" w:author="Roy Hu" w:date="2020-11-16T16:32:00Z"/>
        </w:trPr>
        <w:tc>
          <w:tcPr>
            <w:tcW w:w="2110" w:type="dxa"/>
            <w:gridSpan w:val="2"/>
            <w:vMerge w:val="restart"/>
            <w:tcBorders>
              <w:left w:val="single" w:sz="4" w:space="0" w:color="auto"/>
              <w:right w:val="single" w:sz="4" w:space="0" w:color="auto"/>
            </w:tcBorders>
            <w:vAlign w:val="center"/>
          </w:tcPr>
          <w:p w14:paraId="54E1E8CF" w14:textId="77777777" w:rsidR="00FE2E37" w:rsidRPr="00FE2E37" w:rsidRDefault="00FE2E37" w:rsidP="00FE2E37">
            <w:pPr>
              <w:keepNext/>
              <w:keepLines/>
              <w:overflowPunct/>
              <w:autoSpaceDE/>
              <w:autoSpaceDN/>
              <w:adjustRightInd/>
              <w:spacing w:after="0"/>
              <w:rPr>
                <w:ins w:id="20714" w:author="Roy Hu" w:date="2020-11-16T16:32:00Z"/>
                <w:rFonts w:ascii="Arial" w:eastAsia="宋体" w:hAnsi="Arial" w:cs="Arial"/>
                <w:sz w:val="18"/>
                <w:szCs w:val="22"/>
                <w:lang w:val="da-DK" w:eastAsia="zh-CN"/>
              </w:rPr>
            </w:pPr>
            <w:ins w:id="20715" w:author="Roy Hu" w:date="2020-11-16T16:32:00Z">
              <w:r w:rsidRPr="00FE2E37">
                <w:rPr>
                  <w:rFonts w:ascii="Arial" w:eastAsia="宋体" w:hAnsi="Arial" w:cs="Arial"/>
                  <w:sz w:val="18"/>
                  <w:szCs w:val="22"/>
                  <w:lang w:val="da-DK" w:eastAsia="zh-CN"/>
                </w:rPr>
                <w:t xml:space="preserve"> SSB configuration</w:t>
              </w:r>
            </w:ins>
          </w:p>
        </w:tc>
        <w:tc>
          <w:tcPr>
            <w:tcW w:w="1656" w:type="dxa"/>
            <w:gridSpan w:val="2"/>
            <w:tcBorders>
              <w:left w:val="single" w:sz="4" w:space="0" w:color="auto"/>
              <w:right w:val="single" w:sz="4" w:space="0" w:color="auto"/>
            </w:tcBorders>
            <w:vAlign w:val="center"/>
          </w:tcPr>
          <w:p w14:paraId="79AD1DD2" w14:textId="77777777" w:rsidR="00FE2E37" w:rsidRPr="00FE2E37" w:rsidRDefault="00FE2E37" w:rsidP="00FE2E37">
            <w:pPr>
              <w:keepNext/>
              <w:keepLines/>
              <w:overflowPunct/>
              <w:autoSpaceDE/>
              <w:autoSpaceDN/>
              <w:adjustRightInd/>
              <w:spacing w:after="0"/>
              <w:rPr>
                <w:ins w:id="20716" w:author="Roy Hu" w:date="2020-11-16T16:32:00Z"/>
                <w:rFonts w:ascii="Arial" w:eastAsia="宋体" w:hAnsi="Arial" w:cs="Arial"/>
                <w:sz w:val="18"/>
                <w:szCs w:val="22"/>
                <w:lang w:val="en-US" w:eastAsia="en-US"/>
              </w:rPr>
            </w:pPr>
            <w:ins w:id="20717"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258" w:type="dxa"/>
            <w:vMerge w:val="restart"/>
            <w:tcBorders>
              <w:left w:val="single" w:sz="4" w:space="0" w:color="auto"/>
              <w:right w:val="single" w:sz="4" w:space="0" w:color="auto"/>
            </w:tcBorders>
            <w:vAlign w:val="center"/>
          </w:tcPr>
          <w:p w14:paraId="015DEC37" w14:textId="77777777" w:rsidR="00FE2E37" w:rsidRPr="00FE2E37" w:rsidRDefault="00FE2E37" w:rsidP="00FE2E37">
            <w:pPr>
              <w:keepNext/>
              <w:keepLines/>
              <w:spacing w:after="0"/>
              <w:jc w:val="center"/>
              <w:textAlignment w:val="baseline"/>
              <w:rPr>
                <w:ins w:id="20718" w:author="Roy Hu" w:date="2020-11-16T16:32:00Z"/>
                <w:rFonts w:ascii="Arial" w:hAnsi="Arial"/>
                <w:sz w:val="18"/>
                <w:lang w:val="da-DK"/>
              </w:rPr>
            </w:pPr>
          </w:p>
        </w:tc>
        <w:tc>
          <w:tcPr>
            <w:tcW w:w="4643" w:type="dxa"/>
            <w:gridSpan w:val="13"/>
            <w:tcBorders>
              <w:left w:val="single" w:sz="4" w:space="0" w:color="auto"/>
              <w:right w:val="single" w:sz="4" w:space="0" w:color="auto"/>
            </w:tcBorders>
            <w:vAlign w:val="center"/>
          </w:tcPr>
          <w:p w14:paraId="0B3BB541" w14:textId="77777777" w:rsidR="00FE2E37" w:rsidRPr="00FE2E37" w:rsidRDefault="00FE2E37" w:rsidP="00FE2E37">
            <w:pPr>
              <w:keepNext/>
              <w:keepLines/>
              <w:spacing w:after="0"/>
              <w:jc w:val="center"/>
              <w:textAlignment w:val="baseline"/>
              <w:rPr>
                <w:ins w:id="20719" w:author="Roy Hu" w:date="2020-11-16T16:32:00Z"/>
                <w:rFonts w:ascii="Arial" w:hAnsi="Arial"/>
                <w:sz w:val="18"/>
                <w:lang w:eastAsia="zh-CN"/>
              </w:rPr>
            </w:pPr>
            <w:ins w:id="20720" w:author="Roy Hu" w:date="2020-11-16T16:32:00Z">
              <w:r w:rsidRPr="00FE2E37">
                <w:rPr>
                  <w:rFonts w:ascii="Arial" w:hAnsi="Arial"/>
                  <w:sz w:val="18"/>
                </w:rPr>
                <w:t xml:space="preserve"> SSB</w:t>
              </w:r>
              <w:r w:rsidRPr="00FE2E37">
                <w:rPr>
                  <w:rFonts w:ascii="Arial" w:hAnsi="Arial"/>
                  <w:sz w:val="18"/>
                  <w:lang w:eastAsia="zh-CN"/>
                </w:rPr>
                <w:t xml:space="preserve"> </w:t>
              </w:r>
              <w:r w:rsidRPr="00FE2E37">
                <w:rPr>
                  <w:rFonts w:ascii="Arial" w:hAnsi="Arial"/>
                  <w:snapToGrid w:val="0"/>
                  <w:sz w:val="18"/>
                </w:rPr>
                <w:t>pattern</w:t>
              </w:r>
              <w:r w:rsidRPr="00FE2E37">
                <w:rPr>
                  <w:rFonts w:ascii="Arial" w:hAnsi="Arial"/>
                  <w:sz w:val="18"/>
                </w:rPr>
                <w:t xml:space="preserve"> 1</w:t>
              </w:r>
              <w:r w:rsidRPr="00FE2E37">
                <w:rPr>
                  <w:rFonts w:ascii="Arial" w:hAnsi="Arial"/>
                  <w:sz w:val="18"/>
                  <w:lang w:eastAsia="zh-CN"/>
                </w:rPr>
                <w:t xml:space="preserve"> in FR1</w:t>
              </w:r>
            </w:ins>
          </w:p>
        </w:tc>
      </w:tr>
      <w:tr w:rsidR="00FE2E37" w:rsidRPr="00FE2E37" w14:paraId="5E1B06EE" w14:textId="77777777" w:rsidTr="00FE2E37">
        <w:trPr>
          <w:trHeight w:val="120"/>
          <w:jc w:val="center"/>
          <w:ins w:id="20721" w:author="Roy Hu" w:date="2020-11-16T16:32:00Z"/>
        </w:trPr>
        <w:tc>
          <w:tcPr>
            <w:tcW w:w="2110" w:type="dxa"/>
            <w:gridSpan w:val="2"/>
            <w:vMerge/>
            <w:tcBorders>
              <w:left w:val="single" w:sz="4" w:space="0" w:color="auto"/>
              <w:right w:val="single" w:sz="4" w:space="0" w:color="auto"/>
            </w:tcBorders>
            <w:vAlign w:val="center"/>
          </w:tcPr>
          <w:p w14:paraId="36A52EDE" w14:textId="77777777" w:rsidR="00FE2E37" w:rsidRPr="00FE2E37" w:rsidRDefault="00FE2E37" w:rsidP="00FE2E37">
            <w:pPr>
              <w:keepNext/>
              <w:keepLines/>
              <w:overflowPunct/>
              <w:autoSpaceDE/>
              <w:autoSpaceDN/>
              <w:adjustRightInd/>
              <w:spacing w:after="0"/>
              <w:rPr>
                <w:ins w:id="20722" w:author="Roy Hu" w:date="2020-11-16T16:32:00Z"/>
                <w:rFonts w:ascii="Arial" w:eastAsia="宋体" w:hAnsi="Arial" w:cs="Arial"/>
                <w:sz w:val="18"/>
                <w:szCs w:val="22"/>
                <w:lang w:val="da-DK" w:eastAsia="en-US"/>
              </w:rPr>
            </w:pPr>
          </w:p>
        </w:tc>
        <w:tc>
          <w:tcPr>
            <w:tcW w:w="1656" w:type="dxa"/>
            <w:gridSpan w:val="2"/>
            <w:tcBorders>
              <w:left w:val="single" w:sz="4" w:space="0" w:color="auto"/>
              <w:right w:val="single" w:sz="4" w:space="0" w:color="auto"/>
            </w:tcBorders>
            <w:vAlign w:val="center"/>
          </w:tcPr>
          <w:p w14:paraId="7A03D81E" w14:textId="77777777" w:rsidR="00FE2E37" w:rsidRPr="00FE2E37" w:rsidRDefault="00FE2E37" w:rsidP="00FE2E37">
            <w:pPr>
              <w:keepNext/>
              <w:keepLines/>
              <w:overflowPunct/>
              <w:autoSpaceDE/>
              <w:autoSpaceDN/>
              <w:adjustRightInd/>
              <w:spacing w:after="0"/>
              <w:rPr>
                <w:ins w:id="20723" w:author="Roy Hu" w:date="2020-11-16T16:32:00Z"/>
                <w:rFonts w:ascii="Arial" w:eastAsia="宋体" w:hAnsi="Arial" w:cs="Arial"/>
                <w:sz w:val="18"/>
                <w:szCs w:val="22"/>
                <w:lang w:val="da-DK" w:eastAsia="en-US"/>
              </w:rPr>
            </w:pPr>
            <w:ins w:id="20724"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258" w:type="dxa"/>
            <w:vMerge/>
            <w:tcBorders>
              <w:left w:val="single" w:sz="4" w:space="0" w:color="auto"/>
              <w:right w:val="single" w:sz="4" w:space="0" w:color="auto"/>
            </w:tcBorders>
            <w:vAlign w:val="center"/>
          </w:tcPr>
          <w:p w14:paraId="0086FAC7" w14:textId="77777777" w:rsidR="00FE2E37" w:rsidRPr="00FE2E37" w:rsidRDefault="00FE2E37" w:rsidP="00FE2E37">
            <w:pPr>
              <w:keepNext/>
              <w:keepLines/>
              <w:spacing w:after="0"/>
              <w:jc w:val="center"/>
              <w:textAlignment w:val="baseline"/>
              <w:rPr>
                <w:ins w:id="20725" w:author="Roy Hu" w:date="2020-11-16T16:32:00Z"/>
                <w:rFonts w:ascii="Arial" w:hAnsi="Arial"/>
                <w:sz w:val="18"/>
                <w:lang w:val="da-DK"/>
              </w:rPr>
            </w:pPr>
          </w:p>
        </w:tc>
        <w:tc>
          <w:tcPr>
            <w:tcW w:w="4643" w:type="dxa"/>
            <w:gridSpan w:val="13"/>
            <w:tcBorders>
              <w:left w:val="single" w:sz="4" w:space="0" w:color="auto"/>
              <w:right w:val="single" w:sz="4" w:space="0" w:color="auto"/>
            </w:tcBorders>
            <w:vAlign w:val="center"/>
          </w:tcPr>
          <w:p w14:paraId="554F4BC7" w14:textId="77777777" w:rsidR="00FE2E37" w:rsidRPr="00FE2E37" w:rsidRDefault="00FE2E37" w:rsidP="00FE2E37">
            <w:pPr>
              <w:keepNext/>
              <w:keepLines/>
              <w:spacing w:after="0"/>
              <w:jc w:val="center"/>
              <w:textAlignment w:val="baseline"/>
              <w:rPr>
                <w:ins w:id="20726" w:author="Roy Hu" w:date="2020-11-16T16:32:00Z"/>
                <w:rFonts w:ascii="Arial" w:hAnsi="Arial"/>
                <w:sz w:val="18"/>
                <w:lang w:eastAsia="zh-CN"/>
              </w:rPr>
            </w:pPr>
            <w:ins w:id="20727" w:author="Roy Hu" w:date="2020-11-16T16:32:00Z">
              <w:r w:rsidRPr="00FE2E37">
                <w:rPr>
                  <w:rFonts w:ascii="Arial" w:hAnsi="Arial"/>
                  <w:sz w:val="18"/>
                </w:rPr>
                <w:t xml:space="preserve"> SSB</w:t>
              </w:r>
              <w:r w:rsidRPr="00FE2E37">
                <w:rPr>
                  <w:rFonts w:ascii="Arial" w:hAnsi="Arial"/>
                  <w:sz w:val="18"/>
                  <w:lang w:eastAsia="zh-CN"/>
                </w:rPr>
                <w:t xml:space="preserve"> </w:t>
              </w:r>
              <w:r w:rsidRPr="00FE2E37">
                <w:rPr>
                  <w:rFonts w:ascii="Arial" w:hAnsi="Arial"/>
                  <w:snapToGrid w:val="0"/>
                  <w:sz w:val="18"/>
                </w:rPr>
                <w:t>pattern</w:t>
              </w:r>
              <w:r w:rsidRPr="00FE2E37">
                <w:rPr>
                  <w:rFonts w:ascii="Arial" w:hAnsi="Arial"/>
                  <w:sz w:val="18"/>
                </w:rPr>
                <w:t xml:space="preserve"> </w:t>
              </w:r>
              <w:r w:rsidRPr="00FE2E37">
                <w:rPr>
                  <w:rFonts w:ascii="Arial" w:hAnsi="Arial"/>
                  <w:sz w:val="18"/>
                  <w:lang w:eastAsia="zh-CN"/>
                </w:rPr>
                <w:t>2 in FR1</w:t>
              </w:r>
            </w:ins>
          </w:p>
        </w:tc>
      </w:tr>
      <w:tr w:rsidR="00FE2E37" w:rsidRPr="00FE2E37" w14:paraId="1664603C" w14:textId="77777777" w:rsidTr="00FE2E37">
        <w:trPr>
          <w:trHeight w:val="283"/>
          <w:jc w:val="center"/>
          <w:ins w:id="20728" w:author="Roy Hu" w:date="2020-11-16T16:32:00Z"/>
        </w:trPr>
        <w:tc>
          <w:tcPr>
            <w:tcW w:w="2110" w:type="dxa"/>
            <w:gridSpan w:val="2"/>
            <w:vMerge w:val="restart"/>
            <w:tcBorders>
              <w:top w:val="single" w:sz="4" w:space="0" w:color="auto"/>
              <w:left w:val="single" w:sz="4" w:space="0" w:color="auto"/>
              <w:right w:val="single" w:sz="4" w:space="0" w:color="auto"/>
            </w:tcBorders>
            <w:vAlign w:val="center"/>
          </w:tcPr>
          <w:p w14:paraId="4DE5C482" w14:textId="77777777" w:rsidR="00FE2E37" w:rsidRPr="00FE2E37" w:rsidRDefault="00FE2E37" w:rsidP="00FE2E37">
            <w:pPr>
              <w:keepNext/>
              <w:keepLines/>
              <w:overflowPunct/>
              <w:autoSpaceDE/>
              <w:autoSpaceDN/>
              <w:adjustRightInd/>
              <w:spacing w:after="0"/>
              <w:rPr>
                <w:ins w:id="20729" w:author="Roy Hu" w:date="2020-11-16T16:32:00Z"/>
                <w:rFonts w:ascii="Arial" w:eastAsia="宋体" w:hAnsi="Arial" w:cs="Arial"/>
                <w:sz w:val="18"/>
                <w:szCs w:val="22"/>
                <w:lang w:val="da-DK" w:eastAsia="en-US"/>
              </w:rPr>
            </w:pPr>
            <w:ins w:id="20730" w:author="Roy Hu" w:date="2020-11-16T16:32:00Z">
              <w:r w:rsidRPr="00FE2E37">
                <w:rPr>
                  <w:rFonts w:ascii="Arial" w:eastAsia="宋体" w:hAnsi="Arial" w:cs="Arial"/>
                  <w:sz w:val="18"/>
                  <w:szCs w:val="22"/>
                  <w:lang w:val="da-DK" w:eastAsia="en-US"/>
                </w:rPr>
                <w:t>PDSCH/PDCCH subcarrier spacing</w:t>
              </w:r>
            </w:ins>
          </w:p>
        </w:tc>
        <w:tc>
          <w:tcPr>
            <w:tcW w:w="1656" w:type="dxa"/>
            <w:gridSpan w:val="2"/>
            <w:tcBorders>
              <w:top w:val="single" w:sz="4" w:space="0" w:color="auto"/>
              <w:left w:val="single" w:sz="4" w:space="0" w:color="auto"/>
              <w:right w:val="single" w:sz="4" w:space="0" w:color="auto"/>
            </w:tcBorders>
          </w:tcPr>
          <w:p w14:paraId="02B08639" w14:textId="77777777" w:rsidR="00FE2E37" w:rsidRPr="00FE2E37" w:rsidRDefault="00FE2E37" w:rsidP="00FE2E37">
            <w:pPr>
              <w:keepNext/>
              <w:keepLines/>
              <w:overflowPunct/>
              <w:autoSpaceDE/>
              <w:autoSpaceDN/>
              <w:adjustRightInd/>
              <w:spacing w:after="0"/>
              <w:rPr>
                <w:ins w:id="20731" w:author="Roy Hu" w:date="2020-11-16T16:32:00Z"/>
                <w:rFonts w:ascii="Arial" w:eastAsia="宋体" w:hAnsi="Arial" w:cs="Arial"/>
                <w:sz w:val="18"/>
                <w:szCs w:val="22"/>
                <w:lang w:val="da-DK" w:eastAsia="en-US"/>
              </w:rPr>
            </w:pPr>
            <w:ins w:id="20732"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258" w:type="dxa"/>
            <w:vMerge w:val="restart"/>
            <w:tcBorders>
              <w:top w:val="single" w:sz="4" w:space="0" w:color="auto"/>
              <w:left w:val="single" w:sz="4" w:space="0" w:color="auto"/>
              <w:right w:val="single" w:sz="4" w:space="0" w:color="auto"/>
            </w:tcBorders>
            <w:vAlign w:val="center"/>
          </w:tcPr>
          <w:p w14:paraId="4919E7C3" w14:textId="77777777" w:rsidR="00FE2E37" w:rsidRPr="00FE2E37" w:rsidRDefault="00FE2E37" w:rsidP="00FE2E37">
            <w:pPr>
              <w:keepNext/>
              <w:keepLines/>
              <w:spacing w:after="0"/>
              <w:jc w:val="center"/>
              <w:textAlignment w:val="baseline"/>
              <w:rPr>
                <w:ins w:id="20733" w:author="Roy Hu" w:date="2020-11-16T16:32:00Z"/>
                <w:rFonts w:ascii="Arial" w:hAnsi="Arial"/>
                <w:sz w:val="18"/>
                <w:lang w:val="da-DK"/>
              </w:rPr>
            </w:pPr>
            <w:ins w:id="20734" w:author="Roy Hu" w:date="2020-11-16T16:32:00Z">
              <w:r w:rsidRPr="00FE2E37">
                <w:rPr>
                  <w:rFonts w:ascii="Arial" w:hAnsi="Arial"/>
                  <w:sz w:val="18"/>
                  <w:lang w:val="da-DK"/>
                </w:rPr>
                <w:t>kHz</w:t>
              </w:r>
            </w:ins>
          </w:p>
        </w:tc>
        <w:tc>
          <w:tcPr>
            <w:tcW w:w="4643" w:type="dxa"/>
            <w:gridSpan w:val="13"/>
            <w:tcBorders>
              <w:top w:val="single" w:sz="4" w:space="0" w:color="auto"/>
              <w:left w:val="single" w:sz="4" w:space="0" w:color="auto"/>
              <w:right w:val="single" w:sz="4" w:space="0" w:color="auto"/>
            </w:tcBorders>
            <w:vAlign w:val="center"/>
          </w:tcPr>
          <w:p w14:paraId="01DD0062" w14:textId="77777777" w:rsidR="00FE2E37" w:rsidRPr="00FE2E37" w:rsidRDefault="00FE2E37" w:rsidP="00FE2E37">
            <w:pPr>
              <w:keepNext/>
              <w:keepLines/>
              <w:spacing w:after="0"/>
              <w:jc w:val="center"/>
              <w:textAlignment w:val="baseline"/>
              <w:rPr>
                <w:ins w:id="20735" w:author="Roy Hu" w:date="2020-11-16T16:32:00Z"/>
                <w:rFonts w:ascii="Arial" w:hAnsi="Arial"/>
                <w:sz w:val="18"/>
                <w:lang w:val="en-US"/>
              </w:rPr>
            </w:pPr>
            <w:ins w:id="20736" w:author="Roy Hu" w:date="2020-11-16T16:32:00Z">
              <w:r w:rsidRPr="00FE2E37">
                <w:rPr>
                  <w:rFonts w:ascii="Arial" w:hAnsi="Arial"/>
                  <w:sz w:val="18"/>
                  <w:lang w:val="en-US"/>
                </w:rPr>
                <w:t>15 kHz</w:t>
              </w:r>
            </w:ins>
          </w:p>
        </w:tc>
      </w:tr>
      <w:tr w:rsidR="00FE2E37" w:rsidRPr="00FE2E37" w14:paraId="71FF7E31" w14:textId="77777777" w:rsidTr="00FE2E37">
        <w:trPr>
          <w:trHeight w:val="283"/>
          <w:jc w:val="center"/>
          <w:ins w:id="20737" w:author="Roy Hu" w:date="2020-11-16T16:32:00Z"/>
        </w:trPr>
        <w:tc>
          <w:tcPr>
            <w:tcW w:w="2110" w:type="dxa"/>
            <w:gridSpan w:val="2"/>
            <w:vMerge/>
            <w:tcBorders>
              <w:left w:val="single" w:sz="4" w:space="0" w:color="auto"/>
              <w:right w:val="single" w:sz="4" w:space="0" w:color="auto"/>
            </w:tcBorders>
            <w:vAlign w:val="center"/>
          </w:tcPr>
          <w:p w14:paraId="23CC8CDB" w14:textId="77777777" w:rsidR="00FE2E37" w:rsidRPr="00FE2E37" w:rsidRDefault="00FE2E37" w:rsidP="00FE2E37">
            <w:pPr>
              <w:keepNext/>
              <w:keepLines/>
              <w:overflowPunct/>
              <w:autoSpaceDE/>
              <w:autoSpaceDN/>
              <w:adjustRightInd/>
              <w:spacing w:after="0"/>
              <w:rPr>
                <w:ins w:id="20738" w:author="Roy Hu" w:date="2020-11-16T16:32:00Z"/>
                <w:rFonts w:ascii="Arial" w:eastAsia="宋体" w:hAnsi="Arial" w:cs="Arial"/>
                <w:sz w:val="18"/>
                <w:szCs w:val="22"/>
                <w:lang w:val="da-DK" w:eastAsia="en-US"/>
              </w:rPr>
            </w:pPr>
          </w:p>
        </w:tc>
        <w:tc>
          <w:tcPr>
            <w:tcW w:w="1656" w:type="dxa"/>
            <w:gridSpan w:val="2"/>
            <w:tcBorders>
              <w:left w:val="single" w:sz="4" w:space="0" w:color="auto"/>
              <w:right w:val="single" w:sz="4" w:space="0" w:color="auto"/>
            </w:tcBorders>
          </w:tcPr>
          <w:p w14:paraId="79447ABB" w14:textId="77777777" w:rsidR="00FE2E37" w:rsidRPr="00FE2E37" w:rsidRDefault="00FE2E37" w:rsidP="00FE2E37">
            <w:pPr>
              <w:keepNext/>
              <w:keepLines/>
              <w:overflowPunct/>
              <w:autoSpaceDE/>
              <w:autoSpaceDN/>
              <w:adjustRightInd/>
              <w:spacing w:after="0"/>
              <w:rPr>
                <w:ins w:id="20739" w:author="Roy Hu" w:date="2020-11-16T16:32:00Z"/>
                <w:rFonts w:ascii="Arial" w:eastAsia="宋体" w:hAnsi="Arial" w:cs="Arial"/>
                <w:sz w:val="18"/>
                <w:szCs w:val="22"/>
                <w:lang w:val="da-DK" w:eastAsia="en-US"/>
              </w:rPr>
            </w:pPr>
            <w:ins w:id="20740"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258" w:type="dxa"/>
            <w:vMerge/>
            <w:tcBorders>
              <w:left w:val="single" w:sz="4" w:space="0" w:color="auto"/>
              <w:right w:val="single" w:sz="4" w:space="0" w:color="auto"/>
            </w:tcBorders>
            <w:vAlign w:val="center"/>
          </w:tcPr>
          <w:p w14:paraId="53255B95" w14:textId="77777777" w:rsidR="00FE2E37" w:rsidRPr="00FE2E37" w:rsidRDefault="00FE2E37" w:rsidP="00FE2E37">
            <w:pPr>
              <w:keepNext/>
              <w:keepLines/>
              <w:spacing w:after="0"/>
              <w:jc w:val="center"/>
              <w:textAlignment w:val="baseline"/>
              <w:rPr>
                <w:ins w:id="20741" w:author="Roy Hu" w:date="2020-11-16T16:32:00Z"/>
                <w:rFonts w:ascii="Arial" w:hAnsi="Arial"/>
                <w:sz w:val="18"/>
                <w:lang w:val="da-DK"/>
              </w:rPr>
            </w:pPr>
          </w:p>
        </w:tc>
        <w:tc>
          <w:tcPr>
            <w:tcW w:w="4643" w:type="dxa"/>
            <w:gridSpan w:val="13"/>
            <w:tcBorders>
              <w:left w:val="single" w:sz="4" w:space="0" w:color="auto"/>
              <w:right w:val="single" w:sz="4" w:space="0" w:color="auto"/>
            </w:tcBorders>
            <w:vAlign w:val="center"/>
          </w:tcPr>
          <w:p w14:paraId="5B374283" w14:textId="77777777" w:rsidR="00FE2E37" w:rsidRPr="00FE2E37" w:rsidRDefault="00FE2E37" w:rsidP="00FE2E37">
            <w:pPr>
              <w:keepNext/>
              <w:keepLines/>
              <w:spacing w:after="0"/>
              <w:jc w:val="center"/>
              <w:textAlignment w:val="baseline"/>
              <w:rPr>
                <w:ins w:id="20742" w:author="Roy Hu" w:date="2020-11-16T16:32:00Z"/>
                <w:rFonts w:ascii="Arial" w:hAnsi="Arial"/>
                <w:sz w:val="18"/>
                <w:lang w:val="en-US"/>
              </w:rPr>
            </w:pPr>
            <w:ins w:id="20743" w:author="Roy Hu" w:date="2020-11-16T16:32:00Z">
              <w:r w:rsidRPr="00FE2E37">
                <w:rPr>
                  <w:rFonts w:ascii="Arial" w:hAnsi="Arial"/>
                  <w:sz w:val="18"/>
                  <w:lang w:val="en-US"/>
                </w:rPr>
                <w:t>30</w:t>
              </w:r>
              <w:r w:rsidRPr="00FE2E37">
                <w:rPr>
                  <w:rFonts w:ascii="Arial" w:hAnsi="Arial"/>
                  <w:sz w:val="18"/>
                  <w:lang w:val="en-US" w:eastAsia="zh-CN"/>
                </w:rPr>
                <w:t xml:space="preserve"> </w:t>
              </w:r>
              <w:r w:rsidRPr="00FE2E37">
                <w:rPr>
                  <w:rFonts w:ascii="Arial" w:hAnsi="Arial"/>
                  <w:sz w:val="18"/>
                  <w:lang w:val="en-US"/>
                </w:rPr>
                <w:t>kHz</w:t>
              </w:r>
            </w:ins>
          </w:p>
        </w:tc>
      </w:tr>
      <w:tr w:rsidR="00FE2E37" w:rsidRPr="00FE2E37" w14:paraId="4B66DC3D" w14:textId="77777777" w:rsidTr="00FE2E37">
        <w:trPr>
          <w:jc w:val="center"/>
          <w:ins w:id="20744"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71991F80" w14:textId="77777777" w:rsidR="00FE2E37" w:rsidRPr="00FE2E37" w:rsidRDefault="00FE2E37" w:rsidP="00FE2E37">
            <w:pPr>
              <w:keepNext/>
              <w:keepLines/>
              <w:overflowPunct/>
              <w:autoSpaceDE/>
              <w:autoSpaceDN/>
              <w:adjustRightInd/>
              <w:spacing w:after="0"/>
              <w:rPr>
                <w:ins w:id="20745" w:author="Roy Hu" w:date="2020-11-16T16:32:00Z"/>
                <w:rFonts w:ascii="Arial" w:eastAsia="宋体" w:hAnsi="Arial" w:cs="Arial"/>
                <w:sz w:val="18"/>
                <w:szCs w:val="22"/>
                <w:lang w:val="en-US" w:eastAsia="en-US"/>
              </w:rPr>
            </w:pPr>
            <w:ins w:id="20746" w:author="Roy Hu" w:date="2020-11-16T16:32:00Z">
              <w:r w:rsidRPr="00FE2E37">
                <w:rPr>
                  <w:rFonts w:ascii="Arial" w:eastAsia="宋体" w:hAnsi="Arial" w:cs="Arial"/>
                  <w:sz w:val="16"/>
                  <w:szCs w:val="16"/>
                  <w:lang w:val="en-US" w:eastAsia="ja-JP"/>
                </w:rPr>
                <w:t>EPRE ratio of PSS to SSS</w:t>
              </w:r>
            </w:ins>
          </w:p>
        </w:tc>
        <w:tc>
          <w:tcPr>
            <w:tcW w:w="1258" w:type="dxa"/>
            <w:vMerge w:val="restart"/>
            <w:tcBorders>
              <w:top w:val="single" w:sz="4" w:space="0" w:color="auto"/>
              <w:left w:val="single" w:sz="4" w:space="0" w:color="auto"/>
              <w:right w:val="single" w:sz="4" w:space="0" w:color="auto"/>
            </w:tcBorders>
            <w:vAlign w:val="center"/>
          </w:tcPr>
          <w:p w14:paraId="1A5A5B87" w14:textId="77777777" w:rsidR="00FE2E37" w:rsidRPr="00FE2E37" w:rsidRDefault="00FE2E37" w:rsidP="00FE2E37">
            <w:pPr>
              <w:keepNext/>
              <w:keepLines/>
              <w:spacing w:after="0"/>
              <w:jc w:val="center"/>
              <w:textAlignment w:val="baseline"/>
              <w:rPr>
                <w:ins w:id="20747" w:author="Roy Hu" w:date="2020-11-16T16:32:00Z"/>
                <w:rFonts w:ascii="Arial" w:hAnsi="Arial"/>
                <w:sz w:val="18"/>
                <w:lang w:val="en-US"/>
              </w:rPr>
            </w:pPr>
            <w:ins w:id="20748" w:author="Roy Hu" w:date="2020-11-16T16:32:00Z">
              <w:r w:rsidRPr="00FE2E37">
                <w:rPr>
                  <w:rFonts w:ascii="Arial" w:hAnsi="Arial"/>
                  <w:sz w:val="16"/>
                  <w:szCs w:val="16"/>
                  <w:lang w:eastAsia="ja-JP"/>
                </w:rPr>
                <w:t>dB</w:t>
              </w:r>
            </w:ins>
          </w:p>
        </w:tc>
        <w:tc>
          <w:tcPr>
            <w:tcW w:w="740" w:type="dxa"/>
            <w:vMerge w:val="restart"/>
            <w:tcBorders>
              <w:top w:val="single" w:sz="4" w:space="0" w:color="auto"/>
              <w:left w:val="single" w:sz="4" w:space="0" w:color="auto"/>
              <w:right w:val="single" w:sz="4" w:space="0" w:color="auto"/>
            </w:tcBorders>
            <w:vAlign w:val="center"/>
          </w:tcPr>
          <w:p w14:paraId="1775FE6C" w14:textId="77777777" w:rsidR="00FE2E37" w:rsidRPr="00FE2E37" w:rsidRDefault="00FE2E37" w:rsidP="00FE2E37">
            <w:pPr>
              <w:keepNext/>
              <w:keepLines/>
              <w:spacing w:after="0"/>
              <w:jc w:val="center"/>
              <w:textAlignment w:val="baseline"/>
              <w:rPr>
                <w:ins w:id="20749" w:author="Roy Hu" w:date="2020-11-16T16:32:00Z"/>
                <w:rFonts w:ascii="Arial" w:hAnsi="Arial"/>
                <w:sz w:val="18"/>
                <w:lang w:val="en-US"/>
              </w:rPr>
            </w:pPr>
            <w:ins w:id="20750" w:author="Roy Hu" w:date="2020-11-16T16:32:00Z">
              <w:r w:rsidRPr="00FE2E37">
                <w:rPr>
                  <w:rFonts w:ascii="Arial" w:hAnsi="Arial"/>
                  <w:sz w:val="16"/>
                  <w:szCs w:val="16"/>
                  <w:lang w:eastAsia="ja-JP"/>
                </w:rPr>
                <w:t>0</w:t>
              </w:r>
            </w:ins>
          </w:p>
        </w:tc>
        <w:tc>
          <w:tcPr>
            <w:tcW w:w="800" w:type="dxa"/>
            <w:gridSpan w:val="3"/>
            <w:vMerge w:val="restart"/>
            <w:tcBorders>
              <w:top w:val="single" w:sz="4" w:space="0" w:color="auto"/>
              <w:left w:val="single" w:sz="4" w:space="0" w:color="auto"/>
              <w:right w:val="single" w:sz="4" w:space="0" w:color="auto"/>
            </w:tcBorders>
            <w:vAlign w:val="center"/>
          </w:tcPr>
          <w:p w14:paraId="24AE2770" w14:textId="77777777" w:rsidR="00FE2E37" w:rsidRPr="00FE2E37" w:rsidRDefault="00FE2E37" w:rsidP="00FE2E37">
            <w:pPr>
              <w:keepNext/>
              <w:keepLines/>
              <w:spacing w:after="0"/>
              <w:jc w:val="center"/>
              <w:textAlignment w:val="baseline"/>
              <w:rPr>
                <w:ins w:id="20751" w:author="Roy Hu" w:date="2020-11-16T16:32:00Z"/>
                <w:rFonts w:ascii="Arial" w:hAnsi="Arial"/>
                <w:sz w:val="18"/>
                <w:lang w:val="en-US"/>
              </w:rPr>
            </w:pPr>
            <w:ins w:id="20752" w:author="Roy Hu" w:date="2020-11-16T16:32:00Z">
              <w:r w:rsidRPr="00FE2E37">
                <w:rPr>
                  <w:rFonts w:ascii="Arial" w:hAnsi="Arial"/>
                  <w:sz w:val="16"/>
                  <w:szCs w:val="16"/>
                  <w:lang w:eastAsia="ja-JP"/>
                </w:rPr>
                <w:t>0</w:t>
              </w:r>
            </w:ins>
          </w:p>
        </w:tc>
        <w:tc>
          <w:tcPr>
            <w:tcW w:w="826" w:type="dxa"/>
            <w:gridSpan w:val="3"/>
            <w:vMerge w:val="restart"/>
            <w:tcBorders>
              <w:top w:val="single" w:sz="4" w:space="0" w:color="auto"/>
              <w:left w:val="single" w:sz="4" w:space="0" w:color="auto"/>
              <w:right w:val="single" w:sz="4" w:space="0" w:color="auto"/>
            </w:tcBorders>
            <w:vAlign w:val="center"/>
          </w:tcPr>
          <w:p w14:paraId="482BC1FD" w14:textId="77777777" w:rsidR="00FE2E37" w:rsidRPr="00FE2E37" w:rsidRDefault="00FE2E37" w:rsidP="00FE2E37">
            <w:pPr>
              <w:keepNext/>
              <w:keepLines/>
              <w:spacing w:after="0"/>
              <w:jc w:val="center"/>
              <w:textAlignment w:val="baseline"/>
              <w:rPr>
                <w:ins w:id="20753" w:author="Roy Hu" w:date="2020-11-16T16:32:00Z"/>
                <w:rFonts w:ascii="Arial" w:hAnsi="Arial"/>
                <w:sz w:val="18"/>
                <w:lang w:val="en-US"/>
              </w:rPr>
            </w:pPr>
            <w:ins w:id="20754" w:author="Roy Hu" w:date="2020-11-16T16:32:00Z">
              <w:r w:rsidRPr="00FE2E37">
                <w:rPr>
                  <w:rFonts w:ascii="Arial" w:hAnsi="Arial"/>
                  <w:sz w:val="16"/>
                  <w:szCs w:val="16"/>
                  <w:lang w:eastAsia="ja-JP"/>
                </w:rPr>
                <w:t>0</w:t>
              </w:r>
            </w:ins>
          </w:p>
        </w:tc>
        <w:tc>
          <w:tcPr>
            <w:tcW w:w="795" w:type="dxa"/>
            <w:gridSpan w:val="2"/>
            <w:vMerge w:val="restart"/>
            <w:tcBorders>
              <w:top w:val="single" w:sz="4" w:space="0" w:color="auto"/>
              <w:left w:val="single" w:sz="4" w:space="0" w:color="auto"/>
              <w:right w:val="single" w:sz="4" w:space="0" w:color="auto"/>
            </w:tcBorders>
            <w:vAlign w:val="center"/>
          </w:tcPr>
          <w:p w14:paraId="51BDD9A1" w14:textId="77777777" w:rsidR="00FE2E37" w:rsidRPr="00FE2E37" w:rsidRDefault="00FE2E37" w:rsidP="00FE2E37">
            <w:pPr>
              <w:keepNext/>
              <w:keepLines/>
              <w:spacing w:after="0"/>
              <w:jc w:val="center"/>
              <w:textAlignment w:val="baseline"/>
              <w:rPr>
                <w:ins w:id="20755" w:author="Roy Hu" w:date="2020-11-16T16:32:00Z"/>
                <w:rFonts w:ascii="Arial" w:hAnsi="Arial"/>
                <w:sz w:val="18"/>
                <w:lang w:val="en-US"/>
              </w:rPr>
            </w:pPr>
            <w:ins w:id="20756" w:author="Roy Hu" w:date="2020-11-16T16:32:00Z">
              <w:r w:rsidRPr="00FE2E37">
                <w:rPr>
                  <w:rFonts w:ascii="Arial" w:hAnsi="Arial"/>
                  <w:sz w:val="16"/>
                  <w:szCs w:val="16"/>
                  <w:lang w:eastAsia="ja-JP"/>
                </w:rPr>
                <w:t>0</w:t>
              </w:r>
            </w:ins>
          </w:p>
        </w:tc>
        <w:tc>
          <w:tcPr>
            <w:tcW w:w="774" w:type="dxa"/>
            <w:gridSpan w:val="2"/>
            <w:vMerge w:val="restart"/>
            <w:tcBorders>
              <w:top w:val="single" w:sz="4" w:space="0" w:color="auto"/>
              <w:left w:val="single" w:sz="4" w:space="0" w:color="auto"/>
              <w:right w:val="single" w:sz="4" w:space="0" w:color="auto"/>
            </w:tcBorders>
            <w:vAlign w:val="center"/>
          </w:tcPr>
          <w:p w14:paraId="7B52E3B4" w14:textId="77777777" w:rsidR="00FE2E37" w:rsidRPr="00FE2E37" w:rsidRDefault="00FE2E37" w:rsidP="00FE2E37">
            <w:pPr>
              <w:keepNext/>
              <w:keepLines/>
              <w:spacing w:after="0"/>
              <w:jc w:val="center"/>
              <w:textAlignment w:val="baseline"/>
              <w:rPr>
                <w:ins w:id="20757" w:author="Roy Hu" w:date="2020-11-16T16:32:00Z"/>
                <w:rFonts w:ascii="Arial" w:hAnsi="Arial"/>
                <w:sz w:val="18"/>
                <w:lang w:val="en-US"/>
              </w:rPr>
            </w:pPr>
            <w:ins w:id="20758" w:author="Roy Hu" w:date="2020-11-16T16:32:00Z">
              <w:r w:rsidRPr="00FE2E37">
                <w:rPr>
                  <w:rFonts w:ascii="Arial" w:hAnsi="Arial"/>
                  <w:sz w:val="16"/>
                  <w:szCs w:val="16"/>
                  <w:lang w:eastAsia="ja-JP"/>
                </w:rPr>
                <w:t>0</w:t>
              </w:r>
            </w:ins>
          </w:p>
        </w:tc>
        <w:tc>
          <w:tcPr>
            <w:tcW w:w="708" w:type="dxa"/>
            <w:gridSpan w:val="2"/>
            <w:vMerge w:val="restart"/>
            <w:tcBorders>
              <w:top w:val="single" w:sz="4" w:space="0" w:color="auto"/>
              <w:left w:val="single" w:sz="4" w:space="0" w:color="auto"/>
              <w:right w:val="single" w:sz="4" w:space="0" w:color="auto"/>
            </w:tcBorders>
            <w:vAlign w:val="center"/>
          </w:tcPr>
          <w:p w14:paraId="35F67803" w14:textId="77777777" w:rsidR="00FE2E37" w:rsidRPr="00FE2E37" w:rsidRDefault="00FE2E37" w:rsidP="00FE2E37">
            <w:pPr>
              <w:keepNext/>
              <w:keepLines/>
              <w:spacing w:after="0"/>
              <w:jc w:val="center"/>
              <w:textAlignment w:val="baseline"/>
              <w:rPr>
                <w:ins w:id="20759" w:author="Roy Hu" w:date="2020-11-16T16:32:00Z"/>
                <w:rFonts w:ascii="Arial" w:hAnsi="Arial"/>
                <w:sz w:val="18"/>
                <w:lang w:val="en-US"/>
              </w:rPr>
            </w:pPr>
            <w:ins w:id="20760" w:author="Roy Hu" w:date="2020-11-16T16:32:00Z">
              <w:r w:rsidRPr="00FE2E37">
                <w:rPr>
                  <w:rFonts w:ascii="Arial" w:hAnsi="Arial"/>
                  <w:sz w:val="16"/>
                  <w:szCs w:val="16"/>
                  <w:lang w:eastAsia="ja-JP"/>
                </w:rPr>
                <w:t>0</w:t>
              </w:r>
            </w:ins>
          </w:p>
        </w:tc>
      </w:tr>
      <w:tr w:rsidR="00FE2E37" w:rsidRPr="00FE2E37" w14:paraId="534CAFE8" w14:textId="77777777" w:rsidTr="00FE2E37">
        <w:trPr>
          <w:jc w:val="center"/>
          <w:ins w:id="20761"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441BDF22" w14:textId="77777777" w:rsidR="00FE2E37" w:rsidRPr="00FE2E37" w:rsidRDefault="00FE2E37" w:rsidP="00FE2E37">
            <w:pPr>
              <w:keepNext/>
              <w:keepLines/>
              <w:overflowPunct/>
              <w:autoSpaceDE/>
              <w:autoSpaceDN/>
              <w:adjustRightInd/>
              <w:spacing w:after="0"/>
              <w:rPr>
                <w:ins w:id="20762" w:author="Roy Hu" w:date="2020-11-16T16:32:00Z"/>
                <w:rFonts w:ascii="Arial" w:eastAsia="宋体" w:hAnsi="Arial" w:cs="Arial"/>
                <w:sz w:val="18"/>
                <w:szCs w:val="22"/>
                <w:lang w:val="en-US" w:eastAsia="en-US"/>
              </w:rPr>
            </w:pPr>
            <w:ins w:id="20763" w:author="Roy Hu" w:date="2020-11-16T16:32:00Z">
              <w:r w:rsidRPr="00FE2E37">
                <w:rPr>
                  <w:rFonts w:ascii="Arial" w:eastAsia="宋体" w:hAnsi="Arial" w:cs="Arial"/>
                  <w:sz w:val="16"/>
                  <w:szCs w:val="16"/>
                  <w:lang w:val="en-US" w:eastAsia="ja-JP"/>
                </w:rPr>
                <w:t>EPRE ratio of PBCH DMRS to SSS</w:t>
              </w:r>
            </w:ins>
          </w:p>
        </w:tc>
        <w:tc>
          <w:tcPr>
            <w:tcW w:w="1258" w:type="dxa"/>
            <w:vMerge/>
            <w:tcBorders>
              <w:left w:val="single" w:sz="4" w:space="0" w:color="auto"/>
              <w:right w:val="single" w:sz="4" w:space="0" w:color="auto"/>
            </w:tcBorders>
          </w:tcPr>
          <w:p w14:paraId="7C4C066C" w14:textId="77777777" w:rsidR="00FE2E37" w:rsidRPr="00FE2E37" w:rsidRDefault="00FE2E37" w:rsidP="00FE2E37">
            <w:pPr>
              <w:keepNext/>
              <w:keepLines/>
              <w:spacing w:after="0"/>
              <w:jc w:val="center"/>
              <w:textAlignment w:val="baseline"/>
              <w:rPr>
                <w:ins w:id="20764" w:author="Roy Hu" w:date="2020-11-16T16:32:00Z"/>
                <w:rFonts w:ascii="Arial" w:hAnsi="Arial"/>
                <w:sz w:val="18"/>
                <w:lang w:val="en-US"/>
              </w:rPr>
            </w:pPr>
          </w:p>
        </w:tc>
        <w:tc>
          <w:tcPr>
            <w:tcW w:w="740" w:type="dxa"/>
            <w:vMerge/>
            <w:tcBorders>
              <w:left w:val="single" w:sz="4" w:space="0" w:color="auto"/>
              <w:right w:val="single" w:sz="4" w:space="0" w:color="auto"/>
            </w:tcBorders>
          </w:tcPr>
          <w:p w14:paraId="0B9F4CBB" w14:textId="77777777" w:rsidR="00FE2E37" w:rsidRPr="00FE2E37" w:rsidRDefault="00FE2E37" w:rsidP="00FE2E37">
            <w:pPr>
              <w:keepNext/>
              <w:keepLines/>
              <w:spacing w:after="0"/>
              <w:jc w:val="center"/>
              <w:textAlignment w:val="baseline"/>
              <w:rPr>
                <w:ins w:id="20765"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794F6032" w14:textId="77777777" w:rsidR="00FE2E37" w:rsidRPr="00FE2E37" w:rsidRDefault="00FE2E37" w:rsidP="00FE2E37">
            <w:pPr>
              <w:keepNext/>
              <w:keepLines/>
              <w:spacing w:after="0"/>
              <w:jc w:val="center"/>
              <w:textAlignment w:val="baseline"/>
              <w:rPr>
                <w:ins w:id="20766"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752A5C31" w14:textId="77777777" w:rsidR="00FE2E37" w:rsidRPr="00FE2E37" w:rsidRDefault="00FE2E37" w:rsidP="00FE2E37">
            <w:pPr>
              <w:keepNext/>
              <w:keepLines/>
              <w:spacing w:after="0"/>
              <w:jc w:val="center"/>
              <w:textAlignment w:val="baseline"/>
              <w:rPr>
                <w:ins w:id="20767"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751FB1B8" w14:textId="77777777" w:rsidR="00FE2E37" w:rsidRPr="00FE2E37" w:rsidRDefault="00FE2E37" w:rsidP="00FE2E37">
            <w:pPr>
              <w:keepNext/>
              <w:keepLines/>
              <w:spacing w:after="0"/>
              <w:jc w:val="center"/>
              <w:textAlignment w:val="baseline"/>
              <w:rPr>
                <w:ins w:id="20768"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5BF1CBAA" w14:textId="77777777" w:rsidR="00FE2E37" w:rsidRPr="00FE2E37" w:rsidRDefault="00FE2E37" w:rsidP="00FE2E37">
            <w:pPr>
              <w:keepNext/>
              <w:keepLines/>
              <w:spacing w:after="0"/>
              <w:jc w:val="center"/>
              <w:textAlignment w:val="baseline"/>
              <w:rPr>
                <w:ins w:id="20769"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661F2148" w14:textId="77777777" w:rsidR="00FE2E37" w:rsidRPr="00FE2E37" w:rsidRDefault="00FE2E37" w:rsidP="00FE2E37">
            <w:pPr>
              <w:keepNext/>
              <w:keepLines/>
              <w:spacing w:after="0"/>
              <w:jc w:val="center"/>
              <w:textAlignment w:val="baseline"/>
              <w:rPr>
                <w:ins w:id="20770" w:author="Roy Hu" w:date="2020-11-16T16:32:00Z"/>
                <w:rFonts w:ascii="Arial" w:hAnsi="Arial"/>
                <w:sz w:val="18"/>
                <w:lang w:val="en-US"/>
              </w:rPr>
            </w:pPr>
          </w:p>
        </w:tc>
      </w:tr>
      <w:tr w:rsidR="00FE2E37" w:rsidRPr="00FE2E37" w14:paraId="2B314BCC" w14:textId="77777777" w:rsidTr="00FE2E37">
        <w:trPr>
          <w:jc w:val="center"/>
          <w:ins w:id="20771"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40052E93" w14:textId="77777777" w:rsidR="00FE2E37" w:rsidRPr="00FE2E37" w:rsidRDefault="00FE2E37" w:rsidP="00FE2E37">
            <w:pPr>
              <w:keepNext/>
              <w:keepLines/>
              <w:overflowPunct/>
              <w:autoSpaceDE/>
              <w:autoSpaceDN/>
              <w:adjustRightInd/>
              <w:spacing w:after="0"/>
              <w:rPr>
                <w:ins w:id="20772" w:author="Roy Hu" w:date="2020-11-16T16:32:00Z"/>
                <w:rFonts w:ascii="Arial" w:eastAsia="宋体" w:hAnsi="Arial" w:cs="Arial"/>
                <w:sz w:val="18"/>
                <w:szCs w:val="22"/>
                <w:lang w:val="en-US" w:eastAsia="en-US"/>
              </w:rPr>
            </w:pPr>
            <w:ins w:id="20773" w:author="Roy Hu" w:date="2020-11-16T16:32:00Z">
              <w:r w:rsidRPr="00FE2E37">
                <w:rPr>
                  <w:rFonts w:ascii="Arial" w:eastAsia="宋体" w:hAnsi="Arial" w:cs="Arial"/>
                  <w:sz w:val="16"/>
                  <w:szCs w:val="16"/>
                  <w:lang w:val="en-US" w:eastAsia="ja-JP"/>
                </w:rPr>
                <w:t>EPRE ratio of PBCH to PBCH DMRS</w:t>
              </w:r>
            </w:ins>
          </w:p>
        </w:tc>
        <w:tc>
          <w:tcPr>
            <w:tcW w:w="1258" w:type="dxa"/>
            <w:vMerge/>
            <w:tcBorders>
              <w:left w:val="single" w:sz="4" w:space="0" w:color="auto"/>
              <w:right w:val="single" w:sz="4" w:space="0" w:color="auto"/>
            </w:tcBorders>
          </w:tcPr>
          <w:p w14:paraId="21D88855" w14:textId="77777777" w:rsidR="00FE2E37" w:rsidRPr="00FE2E37" w:rsidRDefault="00FE2E37" w:rsidP="00FE2E37">
            <w:pPr>
              <w:keepNext/>
              <w:keepLines/>
              <w:spacing w:after="0"/>
              <w:jc w:val="center"/>
              <w:textAlignment w:val="baseline"/>
              <w:rPr>
                <w:ins w:id="20774" w:author="Roy Hu" w:date="2020-11-16T16:32:00Z"/>
                <w:rFonts w:ascii="Arial" w:hAnsi="Arial"/>
                <w:sz w:val="18"/>
                <w:lang w:val="en-US"/>
              </w:rPr>
            </w:pPr>
          </w:p>
        </w:tc>
        <w:tc>
          <w:tcPr>
            <w:tcW w:w="740" w:type="dxa"/>
            <w:vMerge/>
            <w:tcBorders>
              <w:left w:val="single" w:sz="4" w:space="0" w:color="auto"/>
              <w:right w:val="single" w:sz="4" w:space="0" w:color="auto"/>
            </w:tcBorders>
          </w:tcPr>
          <w:p w14:paraId="0AF2F0EF" w14:textId="77777777" w:rsidR="00FE2E37" w:rsidRPr="00FE2E37" w:rsidRDefault="00FE2E37" w:rsidP="00FE2E37">
            <w:pPr>
              <w:keepNext/>
              <w:keepLines/>
              <w:spacing w:after="0"/>
              <w:jc w:val="center"/>
              <w:textAlignment w:val="baseline"/>
              <w:rPr>
                <w:ins w:id="20775"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2511C250" w14:textId="77777777" w:rsidR="00FE2E37" w:rsidRPr="00FE2E37" w:rsidRDefault="00FE2E37" w:rsidP="00FE2E37">
            <w:pPr>
              <w:keepNext/>
              <w:keepLines/>
              <w:spacing w:after="0"/>
              <w:jc w:val="center"/>
              <w:textAlignment w:val="baseline"/>
              <w:rPr>
                <w:ins w:id="20776"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35584776" w14:textId="77777777" w:rsidR="00FE2E37" w:rsidRPr="00FE2E37" w:rsidRDefault="00FE2E37" w:rsidP="00FE2E37">
            <w:pPr>
              <w:keepNext/>
              <w:keepLines/>
              <w:spacing w:after="0"/>
              <w:jc w:val="center"/>
              <w:textAlignment w:val="baseline"/>
              <w:rPr>
                <w:ins w:id="20777"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16BA4FE3" w14:textId="77777777" w:rsidR="00FE2E37" w:rsidRPr="00FE2E37" w:rsidRDefault="00FE2E37" w:rsidP="00FE2E37">
            <w:pPr>
              <w:keepNext/>
              <w:keepLines/>
              <w:spacing w:after="0"/>
              <w:jc w:val="center"/>
              <w:textAlignment w:val="baseline"/>
              <w:rPr>
                <w:ins w:id="20778"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04977F06" w14:textId="77777777" w:rsidR="00FE2E37" w:rsidRPr="00FE2E37" w:rsidRDefault="00FE2E37" w:rsidP="00FE2E37">
            <w:pPr>
              <w:keepNext/>
              <w:keepLines/>
              <w:spacing w:after="0"/>
              <w:jc w:val="center"/>
              <w:textAlignment w:val="baseline"/>
              <w:rPr>
                <w:ins w:id="20779"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42F0CE90" w14:textId="77777777" w:rsidR="00FE2E37" w:rsidRPr="00FE2E37" w:rsidRDefault="00FE2E37" w:rsidP="00FE2E37">
            <w:pPr>
              <w:keepNext/>
              <w:keepLines/>
              <w:spacing w:after="0"/>
              <w:jc w:val="center"/>
              <w:textAlignment w:val="baseline"/>
              <w:rPr>
                <w:ins w:id="20780" w:author="Roy Hu" w:date="2020-11-16T16:32:00Z"/>
                <w:rFonts w:ascii="Arial" w:hAnsi="Arial"/>
                <w:sz w:val="18"/>
                <w:lang w:val="en-US"/>
              </w:rPr>
            </w:pPr>
          </w:p>
        </w:tc>
      </w:tr>
      <w:tr w:rsidR="00FE2E37" w:rsidRPr="00FE2E37" w14:paraId="0FC7F374" w14:textId="77777777" w:rsidTr="00FE2E37">
        <w:trPr>
          <w:jc w:val="center"/>
          <w:ins w:id="20781"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1D3590A7" w14:textId="77777777" w:rsidR="00FE2E37" w:rsidRPr="00FE2E37" w:rsidRDefault="00FE2E37" w:rsidP="00FE2E37">
            <w:pPr>
              <w:keepNext/>
              <w:keepLines/>
              <w:overflowPunct/>
              <w:autoSpaceDE/>
              <w:autoSpaceDN/>
              <w:adjustRightInd/>
              <w:spacing w:after="0"/>
              <w:rPr>
                <w:ins w:id="20782" w:author="Roy Hu" w:date="2020-11-16T16:32:00Z"/>
                <w:rFonts w:ascii="Arial" w:eastAsia="宋体" w:hAnsi="Arial" w:cs="Arial"/>
                <w:sz w:val="18"/>
                <w:szCs w:val="22"/>
                <w:lang w:val="en-US" w:eastAsia="en-US"/>
              </w:rPr>
            </w:pPr>
            <w:ins w:id="20783" w:author="Roy Hu" w:date="2020-11-16T16:32:00Z">
              <w:r w:rsidRPr="00FE2E37">
                <w:rPr>
                  <w:rFonts w:ascii="Arial" w:eastAsia="宋体" w:hAnsi="Arial" w:cs="Arial"/>
                  <w:sz w:val="16"/>
                  <w:szCs w:val="16"/>
                  <w:lang w:val="en-US" w:eastAsia="ja-JP"/>
                </w:rPr>
                <w:t>EPRE ratio of PDCCH DMRS to SSS</w:t>
              </w:r>
            </w:ins>
          </w:p>
        </w:tc>
        <w:tc>
          <w:tcPr>
            <w:tcW w:w="1258" w:type="dxa"/>
            <w:vMerge/>
            <w:tcBorders>
              <w:left w:val="single" w:sz="4" w:space="0" w:color="auto"/>
              <w:right w:val="single" w:sz="4" w:space="0" w:color="auto"/>
            </w:tcBorders>
          </w:tcPr>
          <w:p w14:paraId="2AFB0B58" w14:textId="77777777" w:rsidR="00FE2E37" w:rsidRPr="00FE2E37" w:rsidRDefault="00FE2E37" w:rsidP="00FE2E37">
            <w:pPr>
              <w:keepNext/>
              <w:keepLines/>
              <w:spacing w:after="0"/>
              <w:jc w:val="center"/>
              <w:textAlignment w:val="baseline"/>
              <w:rPr>
                <w:ins w:id="20784" w:author="Roy Hu" w:date="2020-11-16T16:32:00Z"/>
                <w:rFonts w:ascii="Arial" w:hAnsi="Arial"/>
                <w:sz w:val="18"/>
                <w:lang w:val="en-US"/>
              </w:rPr>
            </w:pPr>
          </w:p>
        </w:tc>
        <w:tc>
          <w:tcPr>
            <w:tcW w:w="740" w:type="dxa"/>
            <w:vMerge/>
            <w:tcBorders>
              <w:left w:val="single" w:sz="4" w:space="0" w:color="auto"/>
              <w:right w:val="single" w:sz="4" w:space="0" w:color="auto"/>
            </w:tcBorders>
          </w:tcPr>
          <w:p w14:paraId="7BEEFD0A" w14:textId="77777777" w:rsidR="00FE2E37" w:rsidRPr="00FE2E37" w:rsidRDefault="00FE2E37" w:rsidP="00FE2E37">
            <w:pPr>
              <w:keepNext/>
              <w:keepLines/>
              <w:spacing w:after="0"/>
              <w:jc w:val="center"/>
              <w:textAlignment w:val="baseline"/>
              <w:rPr>
                <w:ins w:id="20785"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1A6E732E" w14:textId="77777777" w:rsidR="00FE2E37" w:rsidRPr="00FE2E37" w:rsidRDefault="00FE2E37" w:rsidP="00FE2E37">
            <w:pPr>
              <w:keepNext/>
              <w:keepLines/>
              <w:spacing w:after="0"/>
              <w:jc w:val="center"/>
              <w:textAlignment w:val="baseline"/>
              <w:rPr>
                <w:ins w:id="20786"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1A4559A5" w14:textId="77777777" w:rsidR="00FE2E37" w:rsidRPr="00FE2E37" w:rsidRDefault="00FE2E37" w:rsidP="00FE2E37">
            <w:pPr>
              <w:keepNext/>
              <w:keepLines/>
              <w:spacing w:after="0"/>
              <w:jc w:val="center"/>
              <w:textAlignment w:val="baseline"/>
              <w:rPr>
                <w:ins w:id="20787"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718CCFAD" w14:textId="77777777" w:rsidR="00FE2E37" w:rsidRPr="00FE2E37" w:rsidRDefault="00FE2E37" w:rsidP="00FE2E37">
            <w:pPr>
              <w:keepNext/>
              <w:keepLines/>
              <w:spacing w:after="0"/>
              <w:jc w:val="center"/>
              <w:textAlignment w:val="baseline"/>
              <w:rPr>
                <w:ins w:id="20788"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42081DA7" w14:textId="77777777" w:rsidR="00FE2E37" w:rsidRPr="00FE2E37" w:rsidRDefault="00FE2E37" w:rsidP="00FE2E37">
            <w:pPr>
              <w:keepNext/>
              <w:keepLines/>
              <w:spacing w:after="0"/>
              <w:jc w:val="center"/>
              <w:textAlignment w:val="baseline"/>
              <w:rPr>
                <w:ins w:id="20789"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4C66689B" w14:textId="77777777" w:rsidR="00FE2E37" w:rsidRPr="00FE2E37" w:rsidRDefault="00FE2E37" w:rsidP="00FE2E37">
            <w:pPr>
              <w:keepNext/>
              <w:keepLines/>
              <w:spacing w:after="0"/>
              <w:jc w:val="center"/>
              <w:textAlignment w:val="baseline"/>
              <w:rPr>
                <w:ins w:id="20790" w:author="Roy Hu" w:date="2020-11-16T16:32:00Z"/>
                <w:rFonts w:ascii="Arial" w:hAnsi="Arial"/>
                <w:sz w:val="18"/>
                <w:lang w:val="en-US"/>
              </w:rPr>
            </w:pPr>
          </w:p>
        </w:tc>
      </w:tr>
      <w:tr w:rsidR="00FE2E37" w:rsidRPr="00FE2E37" w14:paraId="2592CB16" w14:textId="77777777" w:rsidTr="00FE2E37">
        <w:trPr>
          <w:jc w:val="center"/>
          <w:ins w:id="20791"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04D36743" w14:textId="77777777" w:rsidR="00FE2E37" w:rsidRPr="00FE2E37" w:rsidRDefault="00FE2E37" w:rsidP="00FE2E37">
            <w:pPr>
              <w:keepNext/>
              <w:keepLines/>
              <w:overflowPunct/>
              <w:autoSpaceDE/>
              <w:autoSpaceDN/>
              <w:adjustRightInd/>
              <w:spacing w:after="0"/>
              <w:rPr>
                <w:ins w:id="20792" w:author="Roy Hu" w:date="2020-11-16T16:32:00Z"/>
                <w:rFonts w:ascii="Arial" w:eastAsia="宋体" w:hAnsi="Arial" w:cs="Arial"/>
                <w:sz w:val="18"/>
                <w:szCs w:val="22"/>
                <w:lang w:val="en-US" w:eastAsia="en-US"/>
              </w:rPr>
            </w:pPr>
            <w:ins w:id="20793" w:author="Roy Hu" w:date="2020-11-16T16:32:00Z">
              <w:r w:rsidRPr="00FE2E37">
                <w:rPr>
                  <w:rFonts w:ascii="Arial" w:eastAsia="宋体" w:hAnsi="Arial" w:cs="Arial"/>
                  <w:sz w:val="16"/>
                  <w:szCs w:val="16"/>
                  <w:lang w:val="en-US" w:eastAsia="ja-JP"/>
                </w:rPr>
                <w:t>EPRE ratio of PDCCH to PDCCH DMRS</w:t>
              </w:r>
            </w:ins>
          </w:p>
        </w:tc>
        <w:tc>
          <w:tcPr>
            <w:tcW w:w="1258" w:type="dxa"/>
            <w:vMerge/>
            <w:tcBorders>
              <w:left w:val="single" w:sz="4" w:space="0" w:color="auto"/>
              <w:right w:val="single" w:sz="4" w:space="0" w:color="auto"/>
            </w:tcBorders>
          </w:tcPr>
          <w:p w14:paraId="3D2D18B5" w14:textId="77777777" w:rsidR="00FE2E37" w:rsidRPr="00FE2E37" w:rsidRDefault="00FE2E37" w:rsidP="00FE2E37">
            <w:pPr>
              <w:keepNext/>
              <w:keepLines/>
              <w:spacing w:after="0"/>
              <w:jc w:val="center"/>
              <w:textAlignment w:val="baseline"/>
              <w:rPr>
                <w:ins w:id="20794" w:author="Roy Hu" w:date="2020-11-16T16:32:00Z"/>
                <w:rFonts w:ascii="Arial" w:hAnsi="Arial"/>
                <w:sz w:val="18"/>
                <w:lang w:val="en-US"/>
              </w:rPr>
            </w:pPr>
          </w:p>
        </w:tc>
        <w:tc>
          <w:tcPr>
            <w:tcW w:w="740" w:type="dxa"/>
            <w:vMerge/>
            <w:tcBorders>
              <w:left w:val="single" w:sz="4" w:space="0" w:color="auto"/>
              <w:right w:val="single" w:sz="4" w:space="0" w:color="auto"/>
            </w:tcBorders>
          </w:tcPr>
          <w:p w14:paraId="0619A768" w14:textId="77777777" w:rsidR="00FE2E37" w:rsidRPr="00FE2E37" w:rsidRDefault="00FE2E37" w:rsidP="00FE2E37">
            <w:pPr>
              <w:keepNext/>
              <w:keepLines/>
              <w:spacing w:after="0"/>
              <w:jc w:val="center"/>
              <w:textAlignment w:val="baseline"/>
              <w:rPr>
                <w:ins w:id="20795"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2137F77B" w14:textId="77777777" w:rsidR="00FE2E37" w:rsidRPr="00FE2E37" w:rsidRDefault="00FE2E37" w:rsidP="00FE2E37">
            <w:pPr>
              <w:keepNext/>
              <w:keepLines/>
              <w:spacing w:after="0"/>
              <w:jc w:val="center"/>
              <w:textAlignment w:val="baseline"/>
              <w:rPr>
                <w:ins w:id="20796"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7B1DF416" w14:textId="77777777" w:rsidR="00FE2E37" w:rsidRPr="00FE2E37" w:rsidRDefault="00FE2E37" w:rsidP="00FE2E37">
            <w:pPr>
              <w:keepNext/>
              <w:keepLines/>
              <w:spacing w:after="0"/>
              <w:jc w:val="center"/>
              <w:textAlignment w:val="baseline"/>
              <w:rPr>
                <w:ins w:id="20797"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4729D7FE" w14:textId="77777777" w:rsidR="00FE2E37" w:rsidRPr="00FE2E37" w:rsidRDefault="00FE2E37" w:rsidP="00FE2E37">
            <w:pPr>
              <w:keepNext/>
              <w:keepLines/>
              <w:spacing w:after="0"/>
              <w:jc w:val="center"/>
              <w:textAlignment w:val="baseline"/>
              <w:rPr>
                <w:ins w:id="20798"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2B50099C" w14:textId="77777777" w:rsidR="00FE2E37" w:rsidRPr="00FE2E37" w:rsidRDefault="00FE2E37" w:rsidP="00FE2E37">
            <w:pPr>
              <w:keepNext/>
              <w:keepLines/>
              <w:spacing w:after="0"/>
              <w:jc w:val="center"/>
              <w:textAlignment w:val="baseline"/>
              <w:rPr>
                <w:ins w:id="20799"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388D7373" w14:textId="77777777" w:rsidR="00FE2E37" w:rsidRPr="00FE2E37" w:rsidRDefault="00FE2E37" w:rsidP="00FE2E37">
            <w:pPr>
              <w:keepNext/>
              <w:keepLines/>
              <w:spacing w:after="0"/>
              <w:jc w:val="center"/>
              <w:textAlignment w:val="baseline"/>
              <w:rPr>
                <w:ins w:id="20800" w:author="Roy Hu" w:date="2020-11-16T16:32:00Z"/>
                <w:rFonts w:ascii="Arial" w:hAnsi="Arial"/>
                <w:sz w:val="18"/>
                <w:lang w:val="en-US"/>
              </w:rPr>
            </w:pPr>
          </w:p>
        </w:tc>
      </w:tr>
      <w:tr w:rsidR="00FE2E37" w:rsidRPr="00FE2E37" w14:paraId="1232F695" w14:textId="77777777" w:rsidTr="00FE2E37">
        <w:trPr>
          <w:jc w:val="center"/>
          <w:ins w:id="20801"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0B85C956" w14:textId="77777777" w:rsidR="00FE2E37" w:rsidRPr="00FE2E37" w:rsidRDefault="00FE2E37" w:rsidP="00FE2E37">
            <w:pPr>
              <w:keepNext/>
              <w:keepLines/>
              <w:overflowPunct/>
              <w:autoSpaceDE/>
              <w:autoSpaceDN/>
              <w:adjustRightInd/>
              <w:spacing w:after="0"/>
              <w:rPr>
                <w:ins w:id="20802" w:author="Roy Hu" w:date="2020-11-16T16:32:00Z"/>
                <w:rFonts w:ascii="Arial" w:eastAsia="宋体" w:hAnsi="Arial" w:cs="Arial"/>
                <w:sz w:val="18"/>
                <w:szCs w:val="22"/>
                <w:lang w:val="en-US" w:eastAsia="en-US"/>
              </w:rPr>
            </w:pPr>
            <w:ins w:id="20803" w:author="Roy Hu" w:date="2020-11-16T16:32:00Z">
              <w:r w:rsidRPr="00FE2E37">
                <w:rPr>
                  <w:rFonts w:ascii="Arial" w:eastAsia="宋体" w:hAnsi="Arial" w:cs="Arial"/>
                  <w:sz w:val="16"/>
                  <w:szCs w:val="16"/>
                  <w:lang w:val="en-US" w:eastAsia="ja-JP"/>
                </w:rPr>
                <w:t xml:space="preserve">EPRE ratio of PDSCH DMRS to SSS </w:t>
              </w:r>
            </w:ins>
          </w:p>
        </w:tc>
        <w:tc>
          <w:tcPr>
            <w:tcW w:w="1258" w:type="dxa"/>
            <w:vMerge/>
            <w:tcBorders>
              <w:left w:val="single" w:sz="4" w:space="0" w:color="auto"/>
              <w:right w:val="single" w:sz="4" w:space="0" w:color="auto"/>
            </w:tcBorders>
          </w:tcPr>
          <w:p w14:paraId="2689A084" w14:textId="77777777" w:rsidR="00FE2E37" w:rsidRPr="00FE2E37" w:rsidRDefault="00FE2E37" w:rsidP="00FE2E37">
            <w:pPr>
              <w:keepNext/>
              <w:keepLines/>
              <w:spacing w:after="0"/>
              <w:jc w:val="center"/>
              <w:textAlignment w:val="baseline"/>
              <w:rPr>
                <w:ins w:id="20804" w:author="Roy Hu" w:date="2020-11-16T16:32:00Z"/>
                <w:rFonts w:ascii="Arial" w:hAnsi="Arial"/>
                <w:sz w:val="18"/>
                <w:lang w:val="en-US"/>
              </w:rPr>
            </w:pPr>
          </w:p>
        </w:tc>
        <w:tc>
          <w:tcPr>
            <w:tcW w:w="740" w:type="dxa"/>
            <w:vMerge/>
            <w:tcBorders>
              <w:left w:val="single" w:sz="4" w:space="0" w:color="auto"/>
              <w:right w:val="single" w:sz="4" w:space="0" w:color="auto"/>
            </w:tcBorders>
          </w:tcPr>
          <w:p w14:paraId="08DFAB3E" w14:textId="77777777" w:rsidR="00FE2E37" w:rsidRPr="00FE2E37" w:rsidRDefault="00FE2E37" w:rsidP="00FE2E37">
            <w:pPr>
              <w:keepNext/>
              <w:keepLines/>
              <w:spacing w:after="0"/>
              <w:jc w:val="center"/>
              <w:textAlignment w:val="baseline"/>
              <w:rPr>
                <w:ins w:id="20805"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07B92159" w14:textId="77777777" w:rsidR="00FE2E37" w:rsidRPr="00FE2E37" w:rsidRDefault="00FE2E37" w:rsidP="00FE2E37">
            <w:pPr>
              <w:keepNext/>
              <w:keepLines/>
              <w:spacing w:after="0"/>
              <w:jc w:val="center"/>
              <w:textAlignment w:val="baseline"/>
              <w:rPr>
                <w:ins w:id="20806"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6441132B" w14:textId="77777777" w:rsidR="00FE2E37" w:rsidRPr="00FE2E37" w:rsidRDefault="00FE2E37" w:rsidP="00FE2E37">
            <w:pPr>
              <w:keepNext/>
              <w:keepLines/>
              <w:spacing w:after="0"/>
              <w:jc w:val="center"/>
              <w:textAlignment w:val="baseline"/>
              <w:rPr>
                <w:ins w:id="20807"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2F894F89" w14:textId="77777777" w:rsidR="00FE2E37" w:rsidRPr="00FE2E37" w:rsidRDefault="00FE2E37" w:rsidP="00FE2E37">
            <w:pPr>
              <w:keepNext/>
              <w:keepLines/>
              <w:spacing w:after="0"/>
              <w:jc w:val="center"/>
              <w:textAlignment w:val="baseline"/>
              <w:rPr>
                <w:ins w:id="20808"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41BCF85C" w14:textId="77777777" w:rsidR="00FE2E37" w:rsidRPr="00FE2E37" w:rsidRDefault="00FE2E37" w:rsidP="00FE2E37">
            <w:pPr>
              <w:keepNext/>
              <w:keepLines/>
              <w:spacing w:after="0"/>
              <w:jc w:val="center"/>
              <w:textAlignment w:val="baseline"/>
              <w:rPr>
                <w:ins w:id="20809"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0990C71A" w14:textId="77777777" w:rsidR="00FE2E37" w:rsidRPr="00FE2E37" w:rsidRDefault="00FE2E37" w:rsidP="00FE2E37">
            <w:pPr>
              <w:keepNext/>
              <w:keepLines/>
              <w:spacing w:after="0"/>
              <w:jc w:val="center"/>
              <w:textAlignment w:val="baseline"/>
              <w:rPr>
                <w:ins w:id="20810" w:author="Roy Hu" w:date="2020-11-16T16:32:00Z"/>
                <w:rFonts w:ascii="Arial" w:hAnsi="Arial"/>
                <w:sz w:val="18"/>
                <w:lang w:val="en-US"/>
              </w:rPr>
            </w:pPr>
          </w:p>
        </w:tc>
      </w:tr>
      <w:tr w:rsidR="00FE2E37" w:rsidRPr="00FE2E37" w14:paraId="748BB13B" w14:textId="77777777" w:rsidTr="00FE2E37">
        <w:trPr>
          <w:jc w:val="center"/>
          <w:ins w:id="20811"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482A6634" w14:textId="77777777" w:rsidR="00FE2E37" w:rsidRPr="00FE2E37" w:rsidRDefault="00FE2E37" w:rsidP="00FE2E37">
            <w:pPr>
              <w:keepNext/>
              <w:keepLines/>
              <w:overflowPunct/>
              <w:autoSpaceDE/>
              <w:autoSpaceDN/>
              <w:adjustRightInd/>
              <w:spacing w:after="0"/>
              <w:rPr>
                <w:ins w:id="20812" w:author="Roy Hu" w:date="2020-11-16T16:32:00Z"/>
                <w:rFonts w:ascii="Arial" w:eastAsia="宋体" w:hAnsi="Arial" w:cs="Arial"/>
                <w:sz w:val="18"/>
                <w:szCs w:val="22"/>
                <w:lang w:val="en-US" w:eastAsia="en-US"/>
              </w:rPr>
            </w:pPr>
            <w:ins w:id="20813" w:author="Roy Hu" w:date="2020-11-16T16:32:00Z">
              <w:r w:rsidRPr="00FE2E37">
                <w:rPr>
                  <w:rFonts w:ascii="Arial" w:eastAsia="宋体" w:hAnsi="Arial" w:cs="Arial"/>
                  <w:sz w:val="16"/>
                  <w:szCs w:val="16"/>
                  <w:lang w:val="en-US" w:eastAsia="ja-JP"/>
                </w:rPr>
                <w:t xml:space="preserve">EPRE ratio of PDSCH to PDSCH </w:t>
              </w:r>
            </w:ins>
          </w:p>
        </w:tc>
        <w:tc>
          <w:tcPr>
            <w:tcW w:w="1258" w:type="dxa"/>
            <w:vMerge/>
            <w:tcBorders>
              <w:left w:val="single" w:sz="4" w:space="0" w:color="auto"/>
              <w:right w:val="single" w:sz="4" w:space="0" w:color="auto"/>
            </w:tcBorders>
          </w:tcPr>
          <w:p w14:paraId="1D9FBBF3" w14:textId="77777777" w:rsidR="00FE2E37" w:rsidRPr="00FE2E37" w:rsidRDefault="00FE2E37" w:rsidP="00FE2E37">
            <w:pPr>
              <w:keepNext/>
              <w:keepLines/>
              <w:spacing w:after="0"/>
              <w:jc w:val="center"/>
              <w:textAlignment w:val="baseline"/>
              <w:rPr>
                <w:ins w:id="20814" w:author="Roy Hu" w:date="2020-11-16T16:32:00Z"/>
                <w:rFonts w:ascii="Arial" w:hAnsi="Arial"/>
                <w:sz w:val="18"/>
                <w:lang w:val="en-US"/>
              </w:rPr>
            </w:pPr>
          </w:p>
        </w:tc>
        <w:tc>
          <w:tcPr>
            <w:tcW w:w="740" w:type="dxa"/>
            <w:vMerge/>
            <w:tcBorders>
              <w:left w:val="single" w:sz="4" w:space="0" w:color="auto"/>
              <w:right w:val="single" w:sz="4" w:space="0" w:color="auto"/>
            </w:tcBorders>
          </w:tcPr>
          <w:p w14:paraId="13FA11B4" w14:textId="77777777" w:rsidR="00FE2E37" w:rsidRPr="00FE2E37" w:rsidRDefault="00FE2E37" w:rsidP="00FE2E37">
            <w:pPr>
              <w:keepNext/>
              <w:keepLines/>
              <w:spacing w:after="0"/>
              <w:jc w:val="center"/>
              <w:textAlignment w:val="baseline"/>
              <w:rPr>
                <w:ins w:id="20815"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7B85D13F" w14:textId="77777777" w:rsidR="00FE2E37" w:rsidRPr="00FE2E37" w:rsidRDefault="00FE2E37" w:rsidP="00FE2E37">
            <w:pPr>
              <w:keepNext/>
              <w:keepLines/>
              <w:spacing w:after="0"/>
              <w:jc w:val="center"/>
              <w:textAlignment w:val="baseline"/>
              <w:rPr>
                <w:ins w:id="20816"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57B95A31" w14:textId="77777777" w:rsidR="00FE2E37" w:rsidRPr="00FE2E37" w:rsidRDefault="00FE2E37" w:rsidP="00FE2E37">
            <w:pPr>
              <w:keepNext/>
              <w:keepLines/>
              <w:spacing w:after="0"/>
              <w:jc w:val="center"/>
              <w:textAlignment w:val="baseline"/>
              <w:rPr>
                <w:ins w:id="20817"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7CC5F0D3" w14:textId="77777777" w:rsidR="00FE2E37" w:rsidRPr="00FE2E37" w:rsidRDefault="00FE2E37" w:rsidP="00FE2E37">
            <w:pPr>
              <w:keepNext/>
              <w:keepLines/>
              <w:spacing w:after="0"/>
              <w:jc w:val="center"/>
              <w:textAlignment w:val="baseline"/>
              <w:rPr>
                <w:ins w:id="20818"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50B4C57D" w14:textId="77777777" w:rsidR="00FE2E37" w:rsidRPr="00FE2E37" w:rsidRDefault="00FE2E37" w:rsidP="00FE2E37">
            <w:pPr>
              <w:keepNext/>
              <w:keepLines/>
              <w:spacing w:after="0"/>
              <w:jc w:val="center"/>
              <w:textAlignment w:val="baseline"/>
              <w:rPr>
                <w:ins w:id="20819"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4209298C" w14:textId="77777777" w:rsidR="00FE2E37" w:rsidRPr="00FE2E37" w:rsidRDefault="00FE2E37" w:rsidP="00FE2E37">
            <w:pPr>
              <w:keepNext/>
              <w:keepLines/>
              <w:spacing w:after="0"/>
              <w:jc w:val="center"/>
              <w:textAlignment w:val="baseline"/>
              <w:rPr>
                <w:ins w:id="20820" w:author="Roy Hu" w:date="2020-11-16T16:32:00Z"/>
                <w:rFonts w:ascii="Arial" w:hAnsi="Arial"/>
                <w:sz w:val="18"/>
                <w:lang w:val="en-US"/>
              </w:rPr>
            </w:pPr>
          </w:p>
        </w:tc>
      </w:tr>
      <w:tr w:rsidR="00FE2E37" w:rsidRPr="00FE2E37" w14:paraId="1F95B448" w14:textId="77777777" w:rsidTr="00FE2E37">
        <w:trPr>
          <w:jc w:val="center"/>
          <w:ins w:id="20821"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2E1B0850" w14:textId="77777777" w:rsidR="00FE2E37" w:rsidRPr="00FE2E37" w:rsidRDefault="00FE2E37" w:rsidP="00FE2E37">
            <w:pPr>
              <w:keepNext/>
              <w:keepLines/>
              <w:overflowPunct/>
              <w:autoSpaceDE/>
              <w:autoSpaceDN/>
              <w:adjustRightInd/>
              <w:spacing w:after="0"/>
              <w:rPr>
                <w:ins w:id="20822" w:author="Roy Hu" w:date="2020-11-16T16:32:00Z"/>
                <w:rFonts w:ascii="Arial" w:eastAsia="宋体" w:hAnsi="Arial" w:cs="Arial"/>
                <w:sz w:val="18"/>
                <w:szCs w:val="22"/>
                <w:lang w:val="en-US" w:eastAsia="en-US"/>
              </w:rPr>
            </w:pPr>
            <w:ins w:id="20823" w:author="Roy Hu" w:date="2020-11-16T16:32:00Z">
              <w:r w:rsidRPr="00FE2E37">
                <w:rPr>
                  <w:rFonts w:ascii="Arial" w:eastAsia="宋体" w:hAnsi="Arial" w:cs="Arial"/>
                  <w:sz w:val="16"/>
                  <w:szCs w:val="16"/>
                  <w:lang w:val="en-US" w:eastAsia="ja-JP"/>
                </w:rPr>
                <w:t>EPRE ratio of OCNG DMRS to SSS(Note 1)</w:t>
              </w:r>
            </w:ins>
          </w:p>
        </w:tc>
        <w:tc>
          <w:tcPr>
            <w:tcW w:w="1258" w:type="dxa"/>
            <w:vMerge/>
            <w:tcBorders>
              <w:left w:val="single" w:sz="4" w:space="0" w:color="auto"/>
              <w:right w:val="single" w:sz="4" w:space="0" w:color="auto"/>
            </w:tcBorders>
          </w:tcPr>
          <w:p w14:paraId="5E1AC3D8" w14:textId="77777777" w:rsidR="00FE2E37" w:rsidRPr="00FE2E37" w:rsidRDefault="00FE2E37" w:rsidP="00FE2E37">
            <w:pPr>
              <w:keepNext/>
              <w:keepLines/>
              <w:spacing w:after="0"/>
              <w:jc w:val="center"/>
              <w:textAlignment w:val="baseline"/>
              <w:rPr>
                <w:ins w:id="20824" w:author="Roy Hu" w:date="2020-11-16T16:32:00Z"/>
                <w:rFonts w:ascii="Arial" w:hAnsi="Arial"/>
                <w:sz w:val="18"/>
                <w:lang w:val="en-US"/>
              </w:rPr>
            </w:pPr>
          </w:p>
        </w:tc>
        <w:tc>
          <w:tcPr>
            <w:tcW w:w="740" w:type="dxa"/>
            <w:vMerge/>
            <w:tcBorders>
              <w:left w:val="single" w:sz="4" w:space="0" w:color="auto"/>
              <w:right w:val="single" w:sz="4" w:space="0" w:color="auto"/>
            </w:tcBorders>
          </w:tcPr>
          <w:p w14:paraId="43D82D0E" w14:textId="77777777" w:rsidR="00FE2E37" w:rsidRPr="00FE2E37" w:rsidRDefault="00FE2E37" w:rsidP="00FE2E37">
            <w:pPr>
              <w:keepNext/>
              <w:keepLines/>
              <w:spacing w:after="0"/>
              <w:jc w:val="center"/>
              <w:textAlignment w:val="baseline"/>
              <w:rPr>
                <w:ins w:id="20825" w:author="Roy Hu" w:date="2020-11-16T16:32:00Z"/>
                <w:rFonts w:ascii="Arial" w:hAnsi="Arial"/>
                <w:sz w:val="18"/>
                <w:lang w:val="en-US"/>
              </w:rPr>
            </w:pPr>
          </w:p>
        </w:tc>
        <w:tc>
          <w:tcPr>
            <w:tcW w:w="800" w:type="dxa"/>
            <w:gridSpan w:val="3"/>
            <w:vMerge/>
            <w:tcBorders>
              <w:left w:val="single" w:sz="4" w:space="0" w:color="auto"/>
              <w:right w:val="single" w:sz="4" w:space="0" w:color="auto"/>
            </w:tcBorders>
          </w:tcPr>
          <w:p w14:paraId="57454807" w14:textId="77777777" w:rsidR="00FE2E37" w:rsidRPr="00FE2E37" w:rsidRDefault="00FE2E37" w:rsidP="00FE2E37">
            <w:pPr>
              <w:keepNext/>
              <w:keepLines/>
              <w:spacing w:after="0"/>
              <w:jc w:val="center"/>
              <w:textAlignment w:val="baseline"/>
              <w:rPr>
                <w:ins w:id="20826" w:author="Roy Hu" w:date="2020-11-16T16:32:00Z"/>
                <w:rFonts w:ascii="Arial" w:hAnsi="Arial"/>
                <w:sz w:val="18"/>
                <w:lang w:val="en-US"/>
              </w:rPr>
            </w:pPr>
          </w:p>
        </w:tc>
        <w:tc>
          <w:tcPr>
            <w:tcW w:w="826" w:type="dxa"/>
            <w:gridSpan w:val="3"/>
            <w:vMerge/>
            <w:tcBorders>
              <w:left w:val="single" w:sz="4" w:space="0" w:color="auto"/>
              <w:right w:val="single" w:sz="4" w:space="0" w:color="auto"/>
            </w:tcBorders>
          </w:tcPr>
          <w:p w14:paraId="17E91B7F" w14:textId="77777777" w:rsidR="00FE2E37" w:rsidRPr="00FE2E37" w:rsidRDefault="00FE2E37" w:rsidP="00FE2E37">
            <w:pPr>
              <w:keepNext/>
              <w:keepLines/>
              <w:spacing w:after="0"/>
              <w:jc w:val="center"/>
              <w:textAlignment w:val="baseline"/>
              <w:rPr>
                <w:ins w:id="20827" w:author="Roy Hu" w:date="2020-11-16T16:32:00Z"/>
                <w:rFonts w:ascii="Arial" w:hAnsi="Arial"/>
                <w:sz w:val="18"/>
                <w:lang w:val="en-US"/>
              </w:rPr>
            </w:pPr>
          </w:p>
        </w:tc>
        <w:tc>
          <w:tcPr>
            <w:tcW w:w="795" w:type="dxa"/>
            <w:gridSpan w:val="2"/>
            <w:vMerge/>
            <w:tcBorders>
              <w:left w:val="single" w:sz="4" w:space="0" w:color="auto"/>
              <w:right w:val="single" w:sz="4" w:space="0" w:color="auto"/>
            </w:tcBorders>
          </w:tcPr>
          <w:p w14:paraId="64D0A0A4" w14:textId="77777777" w:rsidR="00FE2E37" w:rsidRPr="00FE2E37" w:rsidRDefault="00FE2E37" w:rsidP="00FE2E37">
            <w:pPr>
              <w:keepNext/>
              <w:keepLines/>
              <w:spacing w:after="0"/>
              <w:jc w:val="center"/>
              <w:textAlignment w:val="baseline"/>
              <w:rPr>
                <w:ins w:id="20828" w:author="Roy Hu" w:date="2020-11-16T16:32:00Z"/>
                <w:rFonts w:ascii="Arial" w:hAnsi="Arial"/>
                <w:sz w:val="18"/>
                <w:lang w:val="en-US"/>
              </w:rPr>
            </w:pPr>
          </w:p>
        </w:tc>
        <w:tc>
          <w:tcPr>
            <w:tcW w:w="774" w:type="dxa"/>
            <w:gridSpan w:val="2"/>
            <w:vMerge/>
            <w:tcBorders>
              <w:left w:val="single" w:sz="4" w:space="0" w:color="auto"/>
              <w:right w:val="single" w:sz="4" w:space="0" w:color="auto"/>
            </w:tcBorders>
          </w:tcPr>
          <w:p w14:paraId="32AF94B0" w14:textId="77777777" w:rsidR="00FE2E37" w:rsidRPr="00FE2E37" w:rsidRDefault="00FE2E37" w:rsidP="00FE2E37">
            <w:pPr>
              <w:keepNext/>
              <w:keepLines/>
              <w:spacing w:after="0"/>
              <w:jc w:val="center"/>
              <w:textAlignment w:val="baseline"/>
              <w:rPr>
                <w:ins w:id="20829" w:author="Roy Hu" w:date="2020-11-16T16:32:00Z"/>
                <w:rFonts w:ascii="Arial" w:hAnsi="Arial"/>
                <w:sz w:val="18"/>
                <w:lang w:val="en-US"/>
              </w:rPr>
            </w:pPr>
          </w:p>
        </w:tc>
        <w:tc>
          <w:tcPr>
            <w:tcW w:w="708" w:type="dxa"/>
            <w:gridSpan w:val="2"/>
            <w:vMerge/>
            <w:tcBorders>
              <w:left w:val="single" w:sz="4" w:space="0" w:color="auto"/>
              <w:right w:val="single" w:sz="4" w:space="0" w:color="auto"/>
            </w:tcBorders>
          </w:tcPr>
          <w:p w14:paraId="14E7E700" w14:textId="77777777" w:rsidR="00FE2E37" w:rsidRPr="00FE2E37" w:rsidRDefault="00FE2E37" w:rsidP="00FE2E37">
            <w:pPr>
              <w:keepNext/>
              <w:keepLines/>
              <w:spacing w:after="0"/>
              <w:jc w:val="center"/>
              <w:textAlignment w:val="baseline"/>
              <w:rPr>
                <w:ins w:id="20830" w:author="Roy Hu" w:date="2020-11-16T16:32:00Z"/>
                <w:rFonts w:ascii="Arial" w:hAnsi="Arial"/>
                <w:sz w:val="18"/>
                <w:lang w:val="en-US"/>
              </w:rPr>
            </w:pPr>
          </w:p>
        </w:tc>
      </w:tr>
      <w:tr w:rsidR="00FE2E37" w:rsidRPr="00FE2E37" w14:paraId="71AB171B" w14:textId="77777777" w:rsidTr="00FE2E37">
        <w:trPr>
          <w:jc w:val="center"/>
          <w:ins w:id="20831" w:author="Roy Hu" w:date="2020-11-16T16:32:00Z"/>
        </w:trPr>
        <w:tc>
          <w:tcPr>
            <w:tcW w:w="3766" w:type="dxa"/>
            <w:gridSpan w:val="4"/>
            <w:tcBorders>
              <w:top w:val="single" w:sz="4" w:space="0" w:color="auto"/>
              <w:left w:val="single" w:sz="4" w:space="0" w:color="auto"/>
              <w:bottom w:val="single" w:sz="4" w:space="0" w:color="auto"/>
              <w:right w:val="single" w:sz="4" w:space="0" w:color="auto"/>
            </w:tcBorders>
          </w:tcPr>
          <w:p w14:paraId="4D31FA5C" w14:textId="77777777" w:rsidR="00FE2E37" w:rsidRPr="00FE2E37" w:rsidRDefault="00FE2E37" w:rsidP="00FE2E37">
            <w:pPr>
              <w:keepNext/>
              <w:keepLines/>
              <w:overflowPunct/>
              <w:autoSpaceDE/>
              <w:autoSpaceDN/>
              <w:adjustRightInd/>
              <w:spacing w:after="0"/>
              <w:rPr>
                <w:ins w:id="20832" w:author="Roy Hu" w:date="2020-11-16T16:32:00Z"/>
                <w:rFonts w:ascii="Arial" w:eastAsia="宋体" w:hAnsi="Arial" w:cs="Arial"/>
                <w:sz w:val="18"/>
                <w:szCs w:val="22"/>
                <w:lang w:val="en-US" w:eastAsia="en-US"/>
              </w:rPr>
            </w:pPr>
            <w:ins w:id="20833" w:author="Roy Hu" w:date="2020-11-16T16:32:00Z">
              <w:r w:rsidRPr="00FE2E37">
                <w:rPr>
                  <w:rFonts w:ascii="Arial" w:eastAsia="宋体" w:hAnsi="Arial" w:cs="Arial"/>
                  <w:sz w:val="16"/>
                  <w:szCs w:val="16"/>
                  <w:lang w:val="en-US" w:eastAsia="ja-JP"/>
                </w:rPr>
                <w:t>EPRE ratio of OCNG to OCNG DMRS (Note 1)</w:t>
              </w:r>
            </w:ins>
          </w:p>
        </w:tc>
        <w:tc>
          <w:tcPr>
            <w:tcW w:w="1258" w:type="dxa"/>
            <w:vMerge/>
            <w:tcBorders>
              <w:left w:val="single" w:sz="4" w:space="0" w:color="auto"/>
              <w:bottom w:val="single" w:sz="4" w:space="0" w:color="auto"/>
              <w:right w:val="single" w:sz="4" w:space="0" w:color="auto"/>
            </w:tcBorders>
          </w:tcPr>
          <w:p w14:paraId="115E6AD9" w14:textId="77777777" w:rsidR="00FE2E37" w:rsidRPr="00FE2E37" w:rsidRDefault="00FE2E37" w:rsidP="00FE2E37">
            <w:pPr>
              <w:keepNext/>
              <w:keepLines/>
              <w:spacing w:after="0"/>
              <w:jc w:val="center"/>
              <w:textAlignment w:val="baseline"/>
              <w:rPr>
                <w:ins w:id="20834" w:author="Roy Hu" w:date="2020-11-16T16:32:00Z"/>
                <w:rFonts w:ascii="Arial" w:hAnsi="Arial"/>
                <w:sz w:val="18"/>
                <w:lang w:val="en-US"/>
              </w:rPr>
            </w:pPr>
          </w:p>
        </w:tc>
        <w:tc>
          <w:tcPr>
            <w:tcW w:w="740" w:type="dxa"/>
            <w:vMerge/>
            <w:tcBorders>
              <w:left w:val="single" w:sz="4" w:space="0" w:color="auto"/>
              <w:bottom w:val="single" w:sz="4" w:space="0" w:color="auto"/>
              <w:right w:val="single" w:sz="4" w:space="0" w:color="auto"/>
            </w:tcBorders>
          </w:tcPr>
          <w:p w14:paraId="6E35CEFC" w14:textId="77777777" w:rsidR="00FE2E37" w:rsidRPr="00FE2E37" w:rsidRDefault="00FE2E37" w:rsidP="00FE2E37">
            <w:pPr>
              <w:keepNext/>
              <w:keepLines/>
              <w:spacing w:after="0"/>
              <w:jc w:val="center"/>
              <w:textAlignment w:val="baseline"/>
              <w:rPr>
                <w:ins w:id="20835" w:author="Roy Hu" w:date="2020-11-16T16:32:00Z"/>
                <w:rFonts w:ascii="Arial" w:hAnsi="Arial"/>
                <w:sz w:val="18"/>
                <w:lang w:val="en-US"/>
              </w:rPr>
            </w:pPr>
          </w:p>
        </w:tc>
        <w:tc>
          <w:tcPr>
            <w:tcW w:w="800" w:type="dxa"/>
            <w:gridSpan w:val="3"/>
            <w:vMerge/>
            <w:tcBorders>
              <w:left w:val="single" w:sz="4" w:space="0" w:color="auto"/>
              <w:bottom w:val="single" w:sz="4" w:space="0" w:color="auto"/>
              <w:right w:val="single" w:sz="4" w:space="0" w:color="auto"/>
            </w:tcBorders>
          </w:tcPr>
          <w:p w14:paraId="215296AE" w14:textId="77777777" w:rsidR="00FE2E37" w:rsidRPr="00FE2E37" w:rsidRDefault="00FE2E37" w:rsidP="00FE2E37">
            <w:pPr>
              <w:keepNext/>
              <w:keepLines/>
              <w:spacing w:after="0"/>
              <w:jc w:val="center"/>
              <w:textAlignment w:val="baseline"/>
              <w:rPr>
                <w:ins w:id="20836" w:author="Roy Hu" w:date="2020-11-16T16:32:00Z"/>
                <w:rFonts w:ascii="Arial" w:hAnsi="Arial"/>
                <w:sz w:val="18"/>
                <w:lang w:val="en-US"/>
              </w:rPr>
            </w:pPr>
          </w:p>
        </w:tc>
        <w:tc>
          <w:tcPr>
            <w:tcW w:w="826" w:type="dxa"/>
            <w:gridSpan w:val="3"/>
            <w:vMerge/>
            <w:tcBorders>
              <w:left w:val="single" w:sz="4" w:space="0" w:color="auto"/>
              <w:bottom w:val="single" w:sz="4" w:space="0" w:color="auto"/>
              <w:right w:val="single" w:sz="4" w:space="0" w:color="auto"/>
            </w:tcBorders>
          </w:tcPr>
          <w:p w14:paraId="786B51DF" w14:textId="77777777" w:rsidR="00FE2E37" w:rsidRPr="00FE2E37" w:rsidRDefault="00FE2E37" w:rsidP="00FE2E37">
            <w:pPr>
              <w:keepNext/>
              <w:keepLines/>
              <w:spacing w:after="0"/>
              <w:jc w:val="center"/>
              <w:textAlignment w:val="baseline"/>
              <w:rPr>
                <w:ins w:id="20837" w:author="Roy Hu" w:date="2020-11-16T16:32:00Z"/>
                <w:rFonts w:ascii="Arial" w:hAnsi="Arial"/>
                <w:sz w:val="18"/>
                <w:lang w:val="en-US"/>
              </w:rPr>
            </w:pPr>
          </w:p>
        </w:tc>
        <w:tc>
          <w:tcPr>
            <w:tcW w:w="795" w:type="dxa"/>
            <w:gridSpan w:val="2"/>
            <w:vMerge/>
            <w:tcBorders>
              <w:left w:val="single" w:sz="4" w:space="0" w:color="auto"/>
              <w:bottom w:val="single" w:sz="4" w:space="0" w:color="auto"/>
              <w:right w:val="single" w:sz="4" w:space="0" w:color="auto"/>
            </w:tcBorders>
          </w:tcPr>
          <w:p w14:paraId="4830CED9" w14:textId="77777777" w:rsidR="00FE2E37" w:rsidRPr="00FE2E37" w:rsidRDefault="00FE2E37" w:rsidP="00FE2E37">
            <w:pPr>
              <w:keepNext/>
              <w:keepLines/>
              <w:spacing w:after="0"/>
              <w:jc w:val="center"/>
              <w:textAlignment w:val="baseline"/>
              <w:rPr>
                <w:ins w:id="20838" w:author="Roy Hu" w:date="2020-11-16T16:32:00Z"/>
                <w:rFonts w:ascii="Arial" w:hAnsi="Arial"/>
                <w:sz w:val="18"/>
                <w:lang w:val="en-US"/>
              </w:rPr>
            </w:pPr>
          </w:p>
        </w:tc>
        <w:tc>
          <w:tcPr>
            <w:tcW w:w="774" w:type="dxa"/>
            <w:gridSpan w:val="2"/>
            <w:vMerge/>
            <w:tcBorders>
              <w:left w:val="single" w:sz="4" w:space="0" w:color="auto"/>
              <w:bottom w:val="single" w:sz="4" w:space="0" w:color="auto"/>
              <w:right w:val="single" w:sz="4" w:space="0" w:color="auto"/>
            </w:tcBorders>
          </w:tcPr>
          <w:p w14:paraId="137C37F9" w14:textId="77777777" w:rsidR="00FE2E37" w:rsidRPr="00FE2E37" w:rsidRDefault="00FE2E37" w:rsidP="00FE2E37">
            <w:pPr>
              <w:keepNext/>
              <w:keepLines/>
              <w:spacing w:after="0"/>
              <w:jc w:val="center"/>
              <w:textAlignment w:val="baseline"/>
              <w:rPr>
                <w:ins w:id="20839" w:author="Roy Hu" w:date="2020-11-16T16:32:00Z"/>
                <w:rFonts w:ascii="Arial" w:hAnsi="Arial"/>
                <w:sz w:val="18"/>
                <w:lang w:val="en-US"/>
              </w:rPr>
            </w:pPr>
          </w:p>
        </w:tc>
        <w:tc>
          <w:tcPr>
            <w:tcW w:w="708" w:type="dxa"/>
            <w:gridSpan w:val="2"/>
            <w:vMerge/>
            <w:tcBorders>
              <w:left w:val="single" w:sz="4" w:space="0" w:color="auto"/>
              <w:bottom w:val="single" w:sz="4" w:space="0" w:color="auto"/>
              <w:right w:val="single" w:sz="4" w:space="0" w:color="auto"/>
            </w:tcBorders>
          </w:tcPr>
          <w:p w14:paraId="1F7BF678" w14:textId="77777777" w:rsidR="00FE2E37" w:rsidRPr="00FE2E37" w:rsidRDefault="00FE2E37" w:rsidP="00FE2E37">
            <w:pPr>
              <w:keepNext/>
              <w:keepLines/>
              <w:spacing w:after="0"/>
              <w:jc w:val="center"/>
              <w:textAlignment w:val="baseline"/>
              <w:rPr>
                <w:ins w:id="20840" w:author="Roy Hu" w:date="2020-11-16T16:32:00Z"/>
                <w:rFonts w:ascii="Arial" w:hAnsi="Arial"/>
                <w:sz w:val="18"/>
                <w:lang w:val="en-US"/>
              </w:rPr>
            </w:pPr>
          </w:p>
        </w:tc>
      </w:tr>
      <w:tr w:rsidR="00FE2E37" w:rsidRPr="00FE2E37" w14:paraId="62B96E2B" w14:textId="77777777" w:rsidTr="00FE2E37">
        <w:trPr>
          <w:trHeight w:val="424"/>
          <w:jc w:val="center"/>
          <w:ins w:id="20841" w:author="Roy Hu" w:date="2020-11-16T16:32:00Z"/>
        </w:trPr>
        <w:tc>
          <w:tcPr>
            <w:tcW w:w="957" w:type="dxa"/>
            <w:vMerge w:val="restart"/>
            <w:tcBorders>
              <w:top w:val="single" w:sz="4" w:space="0" w:color="auto"/>
              <w:left w:val="single" w:sz="4" w:space="0" w:color="auto"/>
              <w:right w:val="single" w:sz="4" w:space="0" w:color="auto"/>
            </w:tcBorders>
            <w:vAlign w:val="center"/>
          </w:tcPr>
          <w:p w14:paraId="4BA26BE1" w14:textId="77777777" w:rsidR="00FE2E37" w:rsidRPr="00FE2E37" w:rsidRDefault="00FE2E37" w:rsidP="00FE2E37">
            <w:pPr>
              <w:keepNext/>
              <w:keepLines/>
              <w:overflowPunct/>
              <w:autoSpaceDE/>
              <w:autoSpaceDN/>
              <w:adjustRightInd/>
              <w:spacing w:after="0"/>
              <w:rPr>
                <w:ins w:id="20842" w:author="Roy Hu" w:date="2020-11-16T16:32:00Z"/>
                <w:rFonts w:ascii="Arial" w:eastAsia="Calibri" w:hAnsi="Arial" w:cs="Arial"/>
                <w:i/>
                <w:sz w:val="18"/>
                <w:szCs w:val="22"/>
                <w:lang w:val="en-US" w:eastAsia="en-US"/>
              </w:rPr>
            </w:pPr>
            <w:ins w:id="20843" w:author="Roy Hu" w:date="2020-11-16T16:32:00Z">
              <w:r w:rsidRPr="00FE2E37">
                <w:rPr>
                  <w:rFonts w:ascii="Arial" w:eastAsia="Calibri" w:hAnsi="Arial" w:cs="Arial"/>
                  <w:noProof/>
                  <w:position w:val="-12"/>
                  <w:sz w:val="18"/>
                  <w:szCs w:val="22"/>
                  <w:lang w:val="en-US" w:eastAsia="en-US"/>
                </w:rPr>
                <w:object w:dxaOrig="405" w:dyaOrig="345" w14:anchorId="5E02021F">
                  <v:shape id="_x0000_i1091" type="#_x0000_t75" style="width:21.8pt;height:14.2pt" o:ole="" fillcolor="window">
                    <v:imagedata r:id="rId17" o:title=""/>
                  </v:shape>
                  <o:OLEObject Type="Embed" ProgID="Equation.3" ShapeID="_x0000_i1091" DrawAspect="Content" ObjectID="_1667062863" r:id="rId109"/>
                </w:object>
              </w:r>
            </w:ins>
            <w:ins w:id="20844" w:author="Roy Hu" w:date="2020-11-16T16:32:00Z">
              <w:r w:rsidRPr="00FE2E37">
                <w:rPr>
                  <w:rFonts w:ascii="Arial" w:eastAsia="宋体" w:hAnsi="Arial" w:cs="Arial"/>
                  <w:sz w:val="18"/>
                  <w:szCs w:val="22"/>
                  <w:vertAlign w:val="superscript"/>
                  <w:lang w:val="en-US" w:eastAsia="en-US"/>
                </w:rPr>
                <w:t>Note2</w:t>
              </w:r>
            </w:ins>
          </w:p>
        </w:tc>
        <w:tc>
          <w:tcPr>
            <w:tcW w:w="1181" w:type="dxa"/>
            <w:gridSpan w:val="2"/>
            <w:vMerge w:val="restart"/>
            <w:tcBorders>
              <w:top w:val="single" w:sz="4" w:space="0" w:color="auto"/>
              <w:left w:val="single" w:sz="4" w:space="0" w:color="auto"/>
              <w:right w:val="single" w:sz="4" w:space="0" w:color="auto"/>
            </w:tcBorders>
            <w:vAlign w:val="center"/>
          </w:tcPr>
          <w:p w14:paraId="3111875B" w14:textId="77777777" w:rsidR="00FE2E37" w:rsidRPr="00FE2E37" w:rsidRDefault="00FE2E37" w:rsidP="00FE2E37">
            <w:pPr>
              <w:keepNext/>
              <w:keepLines/>
              <w:overflowPunct/>
              <w:autoSpaceDE/>
              <w:autoSpaceDN/>
              <w:adjustRightInd/>
              <w:spacing w:after="0"/>
              <w:rPr>
                <w:ins w:id="20845" w:author="Roy Hu" w:date="2020-11-16T16:32:00Z"/>
                <w:rFonts w:ascii="Arial" w:eastAsia="Calibri" w:hAnsi="Arial" w:cs="Arial"/>
                <w:i/>
                <w:sz w:val="18"/>
                <w:szCs w:val="22"/>
                <w:lang w:val="en-US" w:eastAsia="en-US"/>
              </w:rPr>
            </w:pPr>
            <w:ins w:id="20846"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628" w:type="dxa"/>
            <w:tcBorders>
              <w:top w:val="single" w:sz="4" w:space="0" w:color="auto"/>
              <w:left w:val="single" w:sz="4" w:space="0" w:color="auto"/>
              <w:right w:val="single" w:sz="4" w:space="0" w:color="auto"/>
            </w:tcBorders>
          </w:tcPr>
          <w:p w14:paraId="08828820" w14:textId="77777777" w:rsidR="00FE2E37" w:rsidRPr="00FE2E37" w:rsidRDefault="00FE2E37" w:rsidP="00FE2E37">
            <w:pPr>
              <w:keepNext/>
              <w:keepLines/>
              <w:overflowPunct/>
              <w:autoSpaceDE/>
              <w:autoSpaceDN/>
              <w:adjustRightInd/>
              <w:spacing w:after="0"/>
              <w:rPr>
                <w:ins w:id="20847" w:author="Roy Hu" w:date="2020-11-16T16:32:00Z"/>
                <w:rFonts w:ascii="Arial" w:eastAsia="宋体" w:hAnsi="Arial" w:cs="Arial"/>
                <w:sz w:val="18"/>
                <w:szCs w:val="22"/>
                <w:lang w:val="en-US" w:eastAsia="zh-CN"/>
              </w:rPr>
            </w:pPr>
            <w:ins w:id="20848" w:author="Roy Hu" w:date="2020-11-16T16:32:00Z">
              <w:r w:rsidRPr="00FE2E37">
                <w:rPr>
                  <w:rFonts w:ascii="Arial" w:eastAsia="宋体" w:hAnsi="Arial" w:cs="Arial"/>
                  <w:sz w:val="18"/>
                  <w:szCs w:val="22"/>
                  <w:lang w:val="en-US" w:eastAsia="en-US"/>
                </w:rPr>
                <w:t>NR_FDD_FR1_A</w:t>
              </w:r>
            </w:ins>
          </w:p>
          <w:p w14:paraId="12ACF3D7" w14:textId="77777777" w:rsidR="00FE2E37" w:rsidRPr="00FE2E37" w:rsidRDefault="00FE2E37" w:rsidP="00FE2E37">
            <w:pPr>
              <w:keepNext/>
              <w:keepLines/>
              <w:overflowPunct/>
              <w:autoSpaceDE/>
              <w:autoSpaceDN/>
              <w:adjustRightInd/>
              <w:spacing w:after="0"/>
              <w:rPr>
                <w:ins w:id="20849" w:author="Roy Hu" w:date="2020-11-16T16:32:00Z"/>
                <w:rFonts w:ascii="Arial" w:eastAsia="Calibri" w:hAnsi="Arial" w:cs="Arial"/>
                <w:i/>
                <w:sz w:val="18"/>
                <w:szCs w:val="22"/>
                <w:lang w:val="en-US" w:eastAsia="en-US"/>
              </w:rPr>
            </w:pPr>
            <w:ins w:id="20850" w:author="Roy Hu" w:date="2020-11-16T16:32:00Z">
              <w:r w:rsidRPr="00FE2E37">
                <w:rPr>
                  <w:rFonts w:ascii="Arial" w:eastAsia="宋体" w:hAnsi="Arial" w:cs="Arial"/>
                  <w:sz w:val="18"/>
                  <w:szCs w:val="22"/>
                  <w:lang w:val="en-US" w:eastAsia="zh-CN"/>
                </w:rPr>
                <w:t xml:space="preserve">NR_TDD_FR1_A </w:t>
              </w:r>
              <w:r w:rsidRPr="00FE2E37">
                <w:rPr>
                  <w:rFonts w:ascii="Arial" w:eastAsia="宋体" w:hAnsi="Arial" w:cs="Arial"/>
                  <w:sz w:val="18"/>
                  <w:szCs w:val="22"/>
                  <w:vertAlign w:val="superscript"/>
                  <w:lang w:val="en-US" w:eastAsia="zh-CN"/>
                </w:rPr>
                <w:t>NOTE 6</w:t>
              </w:r>
              <w:r w:rsidRPr="00FE2E37">
                <w:rPr>
                  <w:rFonts w:ascii="Arial" w:eastAsia="宋体"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10134C23" w14:textId="77777777" w:rsidR="00FE2E37" w:rsidRPr="00FE2E37" w:rsidRDefault="00FE2E37" w:rsidP="00FE2E37">
            <w:pPr>
              <w:keepNext/>
              <w:keepLines/>
              <w:spacing w:after="0"/>
              <w:jc w:val="center"/>
              <w:textAlignment w:val="baseline"/>
              <w:rPr>
                <w:ins w:id="20851" w:author="Roy Hu" w:date="2020-11-16T16:32:00Z"/>
                <w:rFonts w:ascii="Arial" w:hAnsi="Arial"/>
                <w:sz w:val="18"/>
                <w:lang w:val="en-US"/>
              </w:rPr>
            </w:pPr>
            <w:ins w:id="20852" w:author="Roy Hu" w:date="2020-11-16T16:32:00Z">
              <w:r w:rsidRPr="00FE2E37">
                <w:rPr>
                  <w:rFonts w:ascii="Arial" w:hAnsi="Arial"/>
                  <w:sz w:val="18"/>
                  <w:lang w:val="en-US"/>
                </w:rPr>
                <w:t>dBm/15kHz</w:t>
              </w:r>
            </w:ins>
          </w:p>
        </w:tc>
        <w:tc>
          <w:tcPr>
            <w:tcW w:w="1540" w:type="dxa"/>
            <w:gridSpan w:val="4"/>
            <w:vMerge w:val="restart"/>
            <w:tcBorders>
              <w:top w:val="single" w:sz="4" w:space="0" w:color="auto"/>
              <w:left w:val="single" w:sz="4" w:space="0" w:color="auto"/>
              <w:right w:val="single" w:sz="4" w:space="0" w:color="auto"/>
            </w:tcBorders>
            <w:vAlign w:val="center"/>
          </w:tcPr>
          <w:p w14:paraId="4F5C83B3" w14:textId="77777777" w:rsidR="00FE2E37" w:rsidRPr="00FE2E37" w:rsidDel="00041F77" w:rsidRDefault="00FE2E37" w:rsidP="00FE2E37">
            <w:pPr>
              <w:keepNext/>
              <w:keepLines/>
              <w:spacing w:after="0"/>
              <w:jc w:val="center"/>
              <w:textAlignment w:val="baseline"/>
              <w:rPr>
                <w:ins w:id="20853" w:author="Roy Hu" w:date="2020-11-16T16:32:00Z"/>
                <w:rFonts w:ascii="Arial" w:hAnsi="Arial"/>
                <w:sz w:val="18"/>
                <w:lang w:val="en-US" w:eastAsia="zh-CN"/>
              </w:rPr>
            </w:pPr>
            <w:ins w:id="20854" w:author="Roy Hu" w:date="2020-11-16T16:32:00Z">
              <w:r w:rsidRPr="00FE2E37">
                <w:rPr>
                  <w:rFonts w:ascii="Arial" w:hAnsi="Arial"/>
                  <w:sz w:val="18"/>
                  <w:lang w:val="en-US" w:eastAsia="zh-CN"/>
                </w:rPr>
                <w:t>-80.18</w:t>
              </w:r>
            </w:ins>
          </w:p>
        </w:tc>
        <w:tc>
          <w:tcPr>
            <w:tcW w:w="1621" w:type="dxa"/>
            <w:gridSpan w:val="5"/>
            <w:vMerge w:val="restart"/>
            <w:tcBorders>
              <w:top w:val="single" w:sz="4" w:space="0" w:color="auto"/>
              <w:left w:val="single" w:sz="4" w:space="0" w:color="auto"/>
              <w:right w:val="single" w:sz="4" w:space="0" w:color="auto"/>
            </w:tcBorders>
            <w:vAlign w:val="center"/>
          </w:tcPr>
          <w:p w14:paraId="2B355194" w14:textId="77777777" w:rsidR="00FE2E37" w:rsidRPr="00FE2E37" w:rsidRDefault="00FE2E37" w:rsidP="00FE2E37">
            <w:pPr>
              <w:keepNext/>
              <w:keepLines/>
              <w:spacing w:after="0"/>
              <w:jc w:val="center"/>
              <w:textAlignment w:val="baseline"/>
              <w:rPr>
                <w:ins w:id="20855" w:author="Roy Hu" w:date="2020-11-16T16:32:00Z"/>
                <w:rFonts w:ascii="Arial" w:hAnsi="Arial"/>
                <w:sz w:val="18"/>
                <w:lang w:val="en-US" w:eastAsia="zh-CN"/>
              </w:rPr>
            </w:pPr>
            <w:ins w:id="20856" w:author="Roy Hu" w:date="2020-11-16T16:32:00Z">
              <w:r w:rsidRPr="00FE2E37">
                <w:rPr>
                  <w:rFonts w:ascii="Arial" w:hAnsi="Arial"/>
                  <w:sz w:val="18"/>
                  <w:lang w:val="en-US" w:eastAsia="zh-CN"/>
                </w:rPr>
                <w:t>-106</w:t>
              </w:r>
            </w:ins>
          </w:p>
        </w:tc>
        <w:tc>
          <w:tcPr>
            <w:tcW w:w="1482" w:type="dxa"/>
            <w:gridSpan w:val="4"/>
            <w:tcBorders>
              <w:top w:val="single" w:sz="4" w:space="0" w:color="auto"/>
              <w:left w:val="single" w:sz="4" w:space="0" w:color="auto"/>
              <w:right w:val="single" w:sz="4" w:space="0" w:color="auto"/>
            </w:tcBorders>
            <w:vAlign w:val="bottom"/>
          </w:tcPr>
          <w:p w14:paraId="378775A8" w14:textId="77777777" w:rsidR="00FE2E37" w:rsidRPr="00FE2E37" w:rsidRDefault="00FE2E37" w:rsidP="00FE2E37">
            <w:pPr>
              <w:keepNext/>
              <w:keepLines/>
              <w:spacing w:after="0"/>
              <w:jc w:val="center"/>
              <w:textAlignment w:val="baseline"/>
              <w:rPr>
                <w:ins w:id="20857" w:author="Roy Hu" w:date="2020-11-16T16:32:00Z"/>
                <w:rFonts w:ascii="Arial" w:hAnsi="Arial"/>
                <w:sz w:val="18"/>
                <w:lang w:val="en-US" w:eastAsia="zh-CN"/>
              </w:rPr>
            </w:pPr>
            <w:ins w:id="20858" w:author="Roy Hu" w:date="2020-11-16T16:32:00Z">
              <w:r w:rsidRPr="00FE2E37">
                <w:rPr>
                  <w:rFonts w:ascii="Arial" w:hAnsi="Arial"/>
                  <w:sz w:val="18"/>
                </w:rPr>
                <w:t>-116</w:t>
              </w:r>
            </w:ins>
          </w:p>
        </w:tc>
      </w:tr>
      <w:tr w:rsidR="00FE2E37" w:rsidRPr="00FE2E37" w14:paraId="393900E7" w14:textId="77777777" w:rsidTr="00FE2E37">
        <w:trPr>
          <w:jc w:val="center"/>
          <w:ins w:id="20859" w:author="Roy Hu" w:date="2020-11-16T16:32:00Z"/>
        </w:trPr>
        <w:tc>
          <w:tcPr>
            <w:tcW w:w="957" w:type="dxa"/>
            <w:vMerge/>
            <w:tcBorders>
              <w:left w:val="single" w:sz="4" w:space="0" w:color="auto"/>
              <w:right w:val="single" w:sz="4" w:space="0" w:color="auto"/>
            </w:tcBorders>
            <w:vAlign w:val="center"/>
          </w:tcPr>
          <w:p w14:paraId="7EC4540A" w14:textId="77777777" w:rsidR="00FE2E37" w:rsidRPr="00FE2E37" w:rsidRDefault="00FE2E37" w:rsidP="00FE2E37">
            <w:pPr>
              <w:keepNext/>
              <w:keepLines/>
              <w:overflowPunct/>
              <w:autoSpaceDE/>
              <w:autoSpaceDN/>
              <w:adjustRightInd/>
              <w:spacing w:after="0"/>
              <w:rPr>
                <w:ins w:id="2086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CD8FD77" w14:textId="77777777" w:rsidR="00FE2E37" w:rsidRPr="00FE2E37" w:rsidRDefault="00FE2E37" w:rsidP="00FE2E37">
            <w:pPr>
              <w:keepNext/>
              <w:keepLines/>
              <w:overflowPunct/>
              <w:autoSpaceDE/>
              <w:autoSpaceDN/>
              <w:adjustRightInd/>
              <w:spacing w:after="0"/>
              <w:rPr>
                <w:ins w:id="2086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B80A58F" w14:textId="77777777" w:rsidR="00FE2E37" w:rsidRPr="00FE2E37" w:rsidRDefault="00FE2E37" w:rsidP="00FE2E37">
            <w:pPr>
              <w:keepNext/>
              <w:keepLines/>
              <w:overflowPunct/>
              <w:autoSpaceDE/>
              <w:autoSpaceDN/>
              <w:adjustRightInd/>
              <w:spacing w:after="0"/>
              <w:rPr>
                <w:ins w:id="20862" w:author="Roy Hu" w:date="2020-11-16T16:32:00Z"/>
                <w:rFonts w:ascii="Arial" w:eastAsia="Calibri" w:hAnsi="Arial" w:cs="Arial"/>
                <w:i/>
                <w:sz w:val="18"/>
                <w:szCs w:val="22"/>
                <w:lang w:val="en-US" w:eastAsia="en-US"/>
              </w:rPr>
            </w:pPr>
            <w:ins w:id="20863" w:author="Roy Hu" w:date="2020-11-16T16:32:00Z">
              <w:r w:rsidRPr="00FE2E37">
                <w:rPr>
                  <w:rFonts w:ascii="Arial" w:eastAsia="宋体"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515C24EE" w14:textId="77777777" w:rsidR="00FE2E37" w:rsidRPr="00FE2E37" w:rsidRDefault="00FE2E37" w:rsidP="00FE2E37">
            <w:pPr>
              <w:keepNext/>
              <w:keepLines/>
              <w:spacing w:after="0"/>
              <w:jc w:val="center"/>
              <w:textAlignment w:val="baseline"/>
              <w:rPr>
                <w:ins w:id="20864"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5701B153" w14:textId="77777777" w:rsidR="00FE2E37" w:rsidRPr="00FE2E37" w:rsidDel="00041F77" w:rsidRDefault="00FE2E37" w:rsidP="00FE2E37">
            <w:pPr>
              <w:keepNext/>
              <w:keepLines/>
              <w:spacing w:after="0"/>
              <w:jc w:val="center"/>
              <w:textAlignment w:val="baseline"/>
              <w:rPr>
                <w:ins w:id="20865"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76FCA872" w14:textId="77777777" w:rsidR="00FE2E37" w:rsidRPr="00FE2E37" w:rsidRDefault="00FE2E37" w:rsidP="00FE2E37">
            <w:pPr>
              <w:keepNext/>
              <w:keepLines/>
              <w:spacing w:after="0"/>
              <w:jc w:val="center"/>
              <w:textAlignment w:val="baseline"/>
              <w:rPr>
                <w:ins w:id="20866"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55D721D0" w14:textId="77777777" w:rsidR="00FE2E37" w:rsidRPr="00FE2E37" w:rsidRDefault="00FE2E37" w:rsidP="00FE2E37">
            <w:pPr>
              <w:keepNext/>
              <w:keepLines/>
              <w:spacing w:after="0"/>
              <w:jc w:val="center"/>
              <w:textAlignment w:val="baseline"/>
              <w:rPr>
                <w:ins w:id="20867" w:author="Roy Hu" w:date="2020-11-16T16:32:00Z"/>
                <w:rFonts w:ascii="Arial" w:hAnsi="Arial"/>
                <w:sz w:val="18"/>
                <w:lang w:val="en-US" w:eastAsia="zh-CN"/>
              </w:rPr>
            </w:pPr>
            <w:ins w:id="20868" w:author="Roy Hu" w:date="2020-11-16T16:32:00Z">
              <w:r w:rsidRPr="00FE2E37">
                <w:rPr>
                  <w:rFonts w:ascii="Arial" w:hAnsi="Arial"/>
                  <w:sz w:val="18"/>
                </w:rPr>
                <w:t>-115.5</w:t>
              </w:r>
            </w:ins>
          </w:p>
        </w:tc>
      </w:tr>
      <w:tr w:rsidR="00FE2E37" w:rsidRPr="00FE2E37" w14:paraId="49060F07" w14:textId="77777777" w:rsidTr="00FE2E37">
        <w:trPr>
          <w:jc w:val="center"/>
          <w:ins w:id="20869" w:author="Roy Hu" w:date="2020-11-16T16:32:00Z"/>
        </w:trPr>
        <w:tc>
          <w:tcPr>
            <w:tcW w:w="957" w:type="dxa"/>
            <w:vMerge/>
            <w:tcBorders>
              <w:left w:val="single" w:sz="4" w:space="0" w:color="auto"/>
              <w:right w:val="single" w:sz="4" w:space="0" w:color="auto"/>
            </w:tcBorders>
            <w:vAlign w:val="center"/>
          </w:tcPr>
          <w:p w14:paraId="5AE47DAD" w14:textId="77777777" w:rsidR="00FE2E37" w:rsidRPr="00FE2E37" w:rsidRDefault="00FE2E37" w:rsidP="00FE2E37">
            <w:pPr>
              <w:keepNext/>
              <w:keepLines/>
              <w:overflowPunct/>
              <w:autoSpaceDE/>
              <w:autoSpaceDN/>
              <w:adjustRightInd/>
              <w:spacing w:after="0"/>
              <w:rPr>
                <w:ins w:id="2087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AB634EF" w14:textId="77777777" w:rsidR="00FE2E37" w:rsidRPr="00FE2E37" w:rsidRDefault="00FE2E37" w:rsidP="00FE2E37">
            <w:pPr>
              <w:keepNext/>
              <w:keepLines/>
              <w:overflowPunct/>
              <w:autoSpaceDE/>
              <w:autoSpaceDN/>
              <w:adjustRightInd/>
              <w:spacing w:after="0"/>
              <w:rPr>
                <w:ins w:id="2087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B197B8F" w14:textId="77777777" w:rsidR="00FE2E37" w:rsidRPr="00FE2E37" w:rsidRDefault="00FE2E37" w:rsidP="00FE2E37">
            <w:pPr>
              <w:keepNext/>
              <w:keepLines/>
              <w:overflowPunct/>
              <w:autoSpaceDE/>
              <w:autoSpaceDN/>
              <w:adjustRightInd/>
              <w:spacing w:after="0"/>
              <w:rPr>
                <w:ins w:id="20872" w:author="Roy Hu" w:date="2020-11-16T16:32:00Z"/>
                <w:rFonts w:ascii="Arial" w:eastAsia="Calibri" w:hAnsi="Arial" w:cs="Arial"/>
                <w:i/>
                <w:sz w:val="18"/>
                <w:szCs w:val="22"/>
                <w:lang w:val="en-US" w:eastAsia="en-US"/>
              </w:rPr>
            </w:pPr>
            <w:ins w:id="20873" w:author="Roy Hu" w:date="2020-11-16T16:32:00Z">
              <w:r w:rsidRPr="00FE2E37">
                <w:rPr>
                  <w:rFonts w:ascii="Arial" w:eastAsia="宋体" w:hAnsi="Arial" w:cs="Arial"/>
                  <w:sz w:val="18"/>
                  <w:szCs w:val="22"/>
                  <w:lang w:val="sv-SE" w:eastAsia="en-US"/>
                </w:rPr>
                <w:t>NR_TDD_FR1_</w:t>
              </w:r>
              <w:r w:rsidRPr="00FE2E37">
                <w:rPr>
                  <w:rFonts w:ascii="Arial" w:eastAsia="宋体"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6BA5E268" w14:textId="77777777" w:rsidR="00FE2E37" w:rsidRPr="00FE2E37" w:rsidRDefault="00FE2E37" w:rsidP="00FE2E37">
            <w:pPr>
              <w:keepNext/>
              <w:keepLines/>
              <w:spacing w:after="0"/>
              <w:jc w:val="center"/>
              <w:textAlignment w:val="baseline"/>
              <w:rPr>
                <w:ins w:id="20874"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55EB983B" w14:textId="77777777" w:rsidR="00FE2E37" w:rsidRPr="00FE2E37" w:rsidDel="00041F77" w:rsidRDefault="00FE2E37" w:rsidP="00FE2E37">
            <w:pPr>
              <w:keepNext/>
              <w:keepLines/>
              <w:spacing w:after="0"/>
              <w:jc w:val="center"/>
              <w:textAlignment w:val="baseline"/>
              <w:rPr>
                <w:ins w:id="20875"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A3BF15D" w14:textId="77777777" w:rsidR="00FE2E37" w:rsidRPr="00FE2E37" w:rsidRDefault="00FE2E37" w:rsidP="00FE2E37">
            <w:pPr>
              <w:keepNext/>
              <w:keepLines/>
              <w:spacing w:after="0"/>
              <w:jc w:val="center"/>
              <w:textAlignment w:val="baseline"/>
              <w:rPr>
                <w:ins w:id="20876"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78A76622" w14:textId="77777777" w:rsidR="00FE2E37" w:rsidRPr="00FE2E37" w:rsidRDefault="00FE2E37" w:rsidP="00FE2E37">
            <w:pPr>
              <w:keepNext/>
              <w:keepLines/>
              <w:spacing w:after="0"/>
              <w:jc w:val="center"/>
              <w:textAlignment w:val="baseline"/>
              <w:rPr>
                <w:ins w:id="20877" w:author="Roy Hu" w:date="2020-11-16T16:32:00Z"/>
                <w:rFonts w:ascii="Arial" w:hAnsi="Arial"/>
                <w:sz w:val="18"/>
                <w:lang w:val="en-US" w:eastAsia="zh-CN"/>
              </w:rPr>
            </w:pPr>
            <w:ins w:id="20878" w:author="Roy Hu" w:date="2020-11-16T16:32:00Z">
              <w:r w:rsidRPr="00FE2E37">
                <w:rPr>
                  <w:rFonts w:ascii="Arial" w:hAnsi="Arial"/>
                  <w:sz w:val="18"/>
                </w:rPr>
                <w:t>-115</w:t>
              </w:r>
            </w:ins>
          </w:p>
        </w:tc>
      </w:tr>
      <w:tr w:rsidR="00FE2E37" w:rsidRPr="00FE2E37" w14:paraId="5138CFDF" w14:textId="77777777" w:rsidTr="00FE2E37">
        <w:trPr>
          <w:trHeight w:val="424"/>
          <w:jc w:val="center"/>
          <w:ins w:id="20879" w:author="Roy Hu" w:date="2020-11-16T16:32:00Z"/>
        </w:trPr>
        <w:tc>
          <w:tcPr>
            <w:tcW w:w="957" w:type="dxa"/>
            <w:vMerge/>
            <w:tcBorders>
              <w:left w:val="single" w:sz="4" w:space="0" w:color="auto"/>
              <w:right w:val="single" w:sz="4" w:space="0" w:color="auto"/>
            </w:tcBorders>
            <w:vAlign w:val="center"/>
          </w:tcPr>
          <w:p w14:paraId="087B4FF2" w14:textId="77777777" w:rsidR="00FE2E37" w:rsidRPr="00FE2E37" w:rsidRDefault="00FE2E37" w:rsidP="00FE2E37">
            <w:pPr>
              <w:keepNext/>
              <w:keepLines/>
              <w:overflowPunct/>
              <w:autoSpaceDE/>
              <w:autoSpaceDN/>
              <w:adjustRightInd/>
              <w:spacing w:after="0"/>
              <w:rPr>
                <w:ins w:id="2088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DB6A691" w14:textId="77777777" w:rsidR="00FE2E37" w:rsidRPr="00FE2E37" w:rsidRDefault="00FE2E37" w:rsidP="00FE2E37">
            <w:pPr>
              <w:keepNext/>
              <w:keepLines/>
              <w:overflowPunct/>
              <w:autoSpaceDE/>
              <w:autoSpaceDN/>
              <w:adjustRightInd/>
              <w:spacing w:after="0"/>
              <w:rPr>
                <w:ins w:id="2088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320F698" w14:textId="77777777" w:rsidR="00FE2E37" w:rsidRPr="00FE2E37" w:rsidRDefault="00FE2E37" w:rsidP="00FE2E37">
            <w:pPr>
              <w:keepNext/>
              <w:keepLines/>
              <w:overflowPunct/>
              <w:autoSpaceDE/>
              <w:autoSpaceDN/>
              <w:adjustRightInd/>
              <w:spacing w:after="0"/>
              <w:rPr>
                <w:ins w:id="20882" w:author="Roy Hu" w:date="2020-11-16T16:32:00Z"/>
                <w:rFonts w:ascii="Arial" w:eastAsia="宋体" w:hAnsi="Arial" w:cs="Arial"/>
                <w:sz w:val="18"/>
                <w:szCs w:val="22"/>
                <w:lang w:val="sv-SE" w:eastAsia="zh-CN"/>
              </w:rPr>
            </w:pPr>
            <w:ins w:id="20883" w:author="Roy Hu" w:date="2020-11-16T16:32:00Z">
              <w:r w:rsidRPr="00FE2E37">
                <w:rPr>
                  <w:rFonts w:ascii="Arial" w:eastAsia="宋体" w:hAnsi="Arial" w:cs="Arial"/>
                  <w:sz w:val="18"/>
                  <w:szCs w:val="22"/>
                  <w:lang w:val="sv-SE" w:eastAsia="en-US"/>
                </w:rPr>
                <w:t>NR_FDD_FR1_D</w:t>
              </w:r>
            </w:ins>
          </w:p>
          <w:p w14:paraId="02A1110B" w14:textId="77777777" w:rsidR="00FE2E37" w:rsidRPr="00FE2E37" w:rsidRDefault="00FE2E37" w:rsidP="00FE2E37">
            <w:pPr>
              <w:keepNext/>
              <w:keepLines/>
              <w:overflowPunct/>
              <w:autoSpaceDE/>
              <w:autoSpaceDN/>
              <w:adjustRightInd/>
              <w:spacing w:after="0"/>
              <w:rPr>
                <w:ins w:id="20884" w:author="Roy Hu" w:date="2020-11-16T16:32:00Z"/>
                <w:rFonts w:ascii="Arial" w:eastAsia="Calibri" w:hAnsi="Arial" w:cs="Arial"/>
                <w:i/>
                <w:sz w:val="18"/>
                <w:szCs w:val="22"/>
                <w:lang w:val="sv-FI" w:eastAsia="en-US"/>
              </w:rPr>
            </w:pPr>
            <w:ins w:id="20885" w:author="Roy Hu" w:date="2020-11-16T16:32:00Z">
              <w:r w:rsidRPr="00FE2E37">
                <w:rPr>
                  <w:rFonts w:ascii="Arial" w:eastAsia="宋体"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78179514" w14:textId="77777777" w:rsidR="00FE2E37" w:rsidRPr="00FE2E37" w:rsidRDefault="00FE2E37" w:rsidP="00FE2E37">
            <w:pPr>
              <w:keepNext/>
              <w:keepLines/>
              <w:spacing w:after="0"/>
              <w:jc w:val="center"/>
              <w:textAlignment w:val="baseline"/>
              <w:rPr>
                <w:ins w:id="20886"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3BBF286A" w14:textId="77777777" w:rsidR="00FE2E37" w:rsidRPr="00FE2E37" w:rsidDel="00041F77" w:rsidRDefault="00FE2E37" w:rsidP="00FE2E37">
            <w:pPr>
              <w:keepNext/>
              <w:keepLines/>
              <w:spacing w:after="0"/>
              <w:jc w:val="center"/>
              <w:textAlignment w:val="baseline"/>
              <w:rPr>
                <w:ins w:id="20887"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2F7E3690" w14:textId="77777777" w:rsidR="00FE2E37" w:rsidRPr="00FE2E37" w:rsidRDefault="00FE2E37" w:rsidP="00FE2E37">
            <w:pPr>
              <w:keepNext/>
              <w:keepLines/>
              <w:spacing w:after="0"/>
              <w:jc w:val="center"/>
              <w:textAlignment w:val="baseline"/>
              <w:rPr>
                <w:ins w:id="20888"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17FFF3CD" w14:textId="77777777" w:rsidR="00FE2E37" w:rsidRPr="00FE2E37" w:rsidRDefault="00FE2E37" w:rsidP="00FE2E37">
            <w:pPr>
              <w:keepNext/>
              <w:keepLines/>
              <w:spacing w:after="0"/>
              <w:jc w:val="center"/>
              <w:textAlignment w:val="baseline"/>
              <w:rPr>
                <w:ins w:id="20889" w:author="Roy Hu" w:date="2020-11-16T16:32:00Z"/>
                <w:rFonts w:ascii="Arial" w:hAnsi="Arial"/>
                <w:sz w:val="18"/>
                <w:lang w:val="en-US" w:eastAsia="zh-CN"/>
              </w:rPr>
            </w:pPr>
            <w:ins w:id="20890" w:author="Roy Hu" w:date="2020-11-16T16:32:00Z">
              <w:r w:rsidRPr="00FE2E37">
                <w:rPr>
                  <w:rFonts w:ascii="Arial" w:hAnsi="Arial"/>
                  <w:sz w:val="18"/>
                </w:rPr>
                <w:t>-114.5</w:t>
              </w:r>
            </w:ins>
          </w:p>
        </w:tc>
      </w:tr>
      <w:tr w:rsidR="00FE2E37" w:rsidRPr="00FE2E37" w14:paraId="24F5D2A7" w14:textId="77777777" w:rsidTr="00FE2E37">
        <w:trPr>
          <w:trHeight w:val="424"/>
          <w:jc w:val="center"/>
          <w:ins w:id="20891" w:author="Roy Hu" w:date="2020-11-16T16:32:00Z"/>
        </w:trPr>
        <w:tc>
          <w:tcPr>
            <w:tcW w:w="957" w:type="dxa"/>
            <w:vMerge/>
            <w:tcBorders>
              <w:left w:val="single" w:sz="4" w:space="0" w:color="auto"/>
              <w:right w:val="single" w:sz="4" w:space="0" w:color="auto"/>
            </w:tcBorders>
            <w:vAlign w:val="center"/>
          </w:tcPr>
          <w:p w14:paraId="0B8B7408" w14:textId="77777777" w:rsidR="00FE2E37" w:rsidRPr="00FE2E37" w:rsidRDefault="00FE2E37" w:rsidP="00FE2E37">
            <w:pPr>
              <w:keepNext/>
              <w:keepLines/>
              <w:overflowPunct/>
              <w:autoSpaceDE/>
              <w:autoSpaceDN/>
              <w:adjustRightInd/>
              <w:spacing w:after="0"/>
              <w:rPr>
                <w:ins w:id="20892"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FEF1E76" w14:textId="77777777" w:rsidR="00FE2E37" w:rsidRPr="00FE2E37" w:rsidRDefault="00FE2E37" w:rsidP="00FE2E37">
            <w:pPr>
              <w:keepNext/>
              <w:keepLines/>
              <w:overflowPunct/>
              <w:autoSpaceDE/>
              <w:autoSpaceDN/>
              <w:adjustRightInd/>
              <w:spacing w:after="0"/>
              <w:rPr>
                <w:ins w:id="20893"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1370809E" w14:textId="77777777" w:rsidR="00FE2E37" w:rsidRPr="00FE2E37" w:rsidRDefault="00FE2E37" w:rsidP="00FE2E37">
            <w:pPr>
              <w:keepNext/>
              <w:keepLines/>
              <w:overflowPunct/>
              <w:autoSpaceDE/>
              <w:autoSpaceDN/>
              <w:adjustRightInd/>
              <w:spacing w:after="0"/>
              <w:rPr>
                <w:ins w:id="20894" w:author="Roy Hu" w:date="2020-11-16T16:32:00Z"/>
                <w:rFonts w:ascii="Arial" w:eastAsia="宋体" w:hAnsi="Arial" w:cs="Arial"/>
                <w:sz w:val="18"/>
                <w:szCs w:val="22"/>
                <w:lang w:val="sv-SE" w:eastAsia="zh-CN"/>
              </w:rPr>
            </w:pPr>
            <w:ins w:id="20895" w:author="Roy Hu" w:date="2020-11-16T16:32:00Z">
              <w:r w:rsidRPr="00FE2E37">
                <w:rPr>
                  <w:rFonts w:ascii="Arial" w:eastAsia="宋体" w:hAnsi="Arial" w:cs="Arial"/>
                  <w:sz w:val="18"/>
                  <w:szCs w:val="22"/>
                  <w:lang w:val="sv-SE" w:eastAsia="en-US"/>
                </w:rPr>
                <w:t>NR_FDD_FR1_E</w:t>
              </w:r>
            </w:ins>
          </w:p>
          <w:p w14:paraId="5E02E8AA" w14:textId="77777777" w:rsidR="00FE2E37" w:rsidRPr="00FE2E37" w:rsidRDefault="00FE2E37" w:rsidP="00FE2E37">
            <w:pPr>
              <w:keepNext/>
              <w:keepLines/>
              <w:overflowPunct/>
              <w:autoSpaceDE/>
              <w:autoSpaceDN/>
              <w:adjustRightInd/>
              <w:spacing w:after="0"/>
              <w:rPr>
                <w:ins w:id="20896" w:author="Roy Hu" w:date="2020-11-16T16:32:00Z"/>
                <w:rFonts w:ascii="Arial" w:eastAsia="Calibri" w:hAnsi="Arial" w:cs="Arial"/>
                <w:i/>
                <w:sz w:val="18"/>
                <w:szCs w:val="22"/>
                <w:lang w:val="sv-FI" w:eastAsia="en-US"/>
              </w:rPr>
            </w:pPr>
            <w:ins w:id="20897" w:author="Roy Hu" w:date="2020-11-16T16:32:00Z">
              <w:r w:rsidRPr="00FE2E37">
                <w:rPr>
                  <w:rFonts w:ascii="Arial" w:eastAsia="宋体"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30A4B599" w14:textId="77777777" w:rsidR="00FE2E37" w:rsidRPr="00FE2E37" w:rsidRDefault="00FE2E37" w:rsidP="00FE2E37">
            <w:pPr>
              <w:keepNext/>
              <w:keepLines/>
              <w:spacing w:after="0"/>
              <w:jc w:val="center"/>
              <w:textAlignment w:val="baseline"/>
              <w:rPr>
                <w:ins w:id="20898"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39D78161" w14:textId="77777777" w:rsidR="00FE2E37" w:rsidRPr="00FE2E37" w:rsidDel="00041F77" w:rsidRDefault="00FE2E37" w:rsidP="00FE2E37">
            <w:pPr>
              <w:keepNext/>
              <w:keepLines/>
              <w:spacing w:after="0"/>
              <w:jc w:val="center"/>
              <w:textAlignment w:val="baseline"/>
              <w:rPr>
                <w:ins w:id="20899"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1B8B3511" w14:textId="77777777" w:rsidR="00FE2E37" w:rsidRPr="00FE2E37" w:rsidRDefault="00FE2E37" w:rsidP="00FE2E37">
            <w:pPr>
              <w:keepNext/>
              <w:keepLines/>
              <w:spacing w:after="0"/>
              <w:jc w:val="center"/>
              <w:textAlignment w:val="baseline"/>
              <w:rPr>
                <w:ins w:id="20900"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467F83F3" w14:textId="77777777" w:rsidR="00FE2E37" w:rsidRPr="00FE2E37" w:rsidRDefault="00FE2E37" w:rsidP="00FE2E37">
            <w:pPr>
              <w:keepNext/>
              <w:keepLines/>
              <w:spacing w:after="0"/>
              <w:jc w:val="center"/>
              <w:textAlignment w:val="baseline"/>
              <w:rPr>
                <w:ins w:id="20901" w:author="Roy Hu" w:date="2020-11-16T16:32:00Z"/>
                <w:rFonts w:ascii="Arial" w:hAnsi="Arial"/>
                <w:sz w:val="18"/>
                <w:lang w:val="en-US" w:eastAsia="zh-CN"/>
              </w:rPr>
            </w:pPr>
            <w:ins w:id="20902" w:author="Roy Hu" w:date="2020-11-16T16:32:00Z">
              <w:r w:rsidRPr="00FE2E37">
                <w:rPr>
                  <w:rFonts w:ascii="Arial" w:hAnsi="Arial"/>
                  <w:sz w:val="18"/>
                </w:rPr>
                <w:t>-114</w:t>
              </w:r>
            </w:ins>
          </w:p>
        </w:tc>
      </w:tr>
      <w:tr w:rsidR="00FE2E37" w:rsidRPr="00FE2E37" w14:paraId="2BF77337" w14:textId="77777777" w:rsidTr="00FE2E37">
        <w:trPr>
          <w:jc w:val="center"/>
          <w:ins w:id="20903" w:author="Roy Hu" w:date="2020-11-16T16:32:00Z"/>
        </w:trPr>
        <w:tc>
          <w:tcPr>
            <w:tcW w:w="957" w:type="dxa"/>
            <w:vMerge/>
            <w:tcBorders>
              <w:left w:val="single" w:sz="4" w:space="0" w:color="auto"/>
              <w:right w:val="single" w:sz="4" w:space="0" w:color="auto"/>
            </w:tcBorders>
            <w:vAlign w:val="center"/>
          </w:tcPr>
          <w:p w14:paraId="059F0E30" w14:textId="77777777" w:rsidR="00FE2E37" w:rsidRPr="00FE2E37" w:rsidRDefault="00FE2E37" w:rsidP="00FE2E37">
            <w:pPr>
              <w:keepNext/>
              <w:keepLines/>
              <w:overflowPunct/>
              <w:autoSpaceDE/>
              <w:autoSpaceDN/>
              <w:adjustRightInd/>
              <w:spacing w:after="0"/>
              <w:rPr>
                <w:ins w:id="2090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1EFFFC9" w14:textId="77777777" w:rsidR="00FE2E37" w:rsidRPr="00FE2E37" w:rsidRDefault="00FE2E37" w:rsidP="00FE2E37">
            <w:pPr>
              <w:keepNext/>
              <w:keepLines/>
              <w:overflowPunct/>
              <w:autoSpaceDE/>
              <w:autoSpaceDN/>
              <w:adjustRightInd/>
              <w:spacing w:after="0"/>
              <w:rPr>
                <w:ins w:id="2090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F348C46" w14:textId="77777777" w:rsidR="00FE2E37" w:rsidRPr="00FE2E37" w:rsidRDefault="00FE2E37" w:rsidP="00FE2E37">
            <w:pPr>
              <w:keepNext/>
              <w:keepLines/>
              <w:overflowPunct/>
              <w:autoSpaceDE/>
              <w:autoSpaceDN/>
              <w:adjustRightInd/>
              <w:spacing w:after="0"/>
              <w:rPr>
                <w:ins w:id="20906" w:author="Roy Hu" w:date="2020-11-16T16:32:00Z"/>
                <w:rFonts w:ascii="Arial" w:eastAsia="宋体" w:hAnsi="Arial" w:cs="Arial"/>
                <w:sz w:val="18"/>
                <w:szCs w:val="22"/>
                <w:lang w:val="sv-SE" w:eastAsia="en-US"/>
              </w:rPr>
            </w:pPr>
            <w:ins w:id="20907" w:author="Roy Hu" w:date="2020-11-16T16:32:00Z">
              <w:r w:rsidRPr="00FE2E37">
                <w:rPr>
                  <w:rFonts w:ascii="Arial" w:eastAsia="宋体"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0DF6337F" w14:textId="77777777" w:rsidR="00FE2E37" w:rsidRPr="00FE2E37" w:rsidRDefault="00FE2E37" w:rsidP="00FE2E37">
            <w:pPr>
              <w:keepNext/>
              <w:keepLines/>
              <w:spacing w:after="0"/>
              <w:jc w:val="center"/>
              <w:textAlignment w:val="baseline"/>
              <w:rPr>
                <w:ins w:id="20908"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39224F5A" w14:textId="77777777" w:rsidR="00FE2E37" w:rsidRPr="00FE2E37" w:rsidDel="00041F77" w:rsidRDefault="00FE2E37" w:rsidP="00FE2E37">
            <w:pPr>
              <w:keepNext/>
              <w:keepLines/>
              <w:spacing w:after="0"/>
              <w:jc w:val="center"/>
              <w:textAlignment w:val="baseline"/>
              <w:rPr>
                <w:ins w:id="20909"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744AFCB8" w14:textId="77777777" w:rsidR="00FE2E37" w:rsidRPr="00FE2E37" w:rsidRDefault="00FE2E37" w:rsidP="00FE2E37">
            <w:pPr>
              <w:keepNext/>
              <w:keepLines/>
              <w:spacing w:after="0"/>
              <w:jc w:val="center"/>
              <w:textAlignment w:val="baseline"/>
              <w:rPr>
                <w:ins w:id="20910"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7BCE148E" w14:textId="77777777" w:rsidR="00FE2E37" w:rsidRPr="00FE2E37" w:rsidRDefault="00FE2E37" w:rsidP="00FE2E37">
            <w:pPr>
              <w:keepNext/>
              <w:keepLines/>
              <w:spacing w:after="0"/>
              <w:jc w:val="center"/>
              <w:textAlignment w:val="baseline"/>
              <w:rPr>
                <w:ins w:id="20911" w:author="Roy Hu" w:date="2020-11-16T16:32:00Z"/>
                <w:rFonts w:ascii="Arial" w:hAnsi="Arial"/>
                <w:sz w:val="18"/>
              </w:rPr>
            </w:pPr>
            <w:ins w:id="20912" w:author="Roy Hu" w:date="2020-11-16T16:32:00Z">
              <w:r w:rsidRPr="00FE2E37">
                <w:rPr>
                  <w:rFonts w:ascii="Arial" w:hAnsi="Arial"/>
                  <w:sz w:val="18"/>
                </w:rPr>
                <w:t>-113.5</w:t>
              </w:r>
            </w:ins>
          </w:p>
        </w:tc>
      </w:tr>
      <w:tr w:rsidR="00FE2E37" w:rsidRPr="00FE2E37" w14:paraId="0438A777" w14:textId="77777777" w:rsidTr="00FE2E37">
        <w:trPr>
          <w:jc w:val="center"/>
          <w:ins w:id="20913" w:author="Roy Hu" w:date="2020-11-16T16:32:00Z"/>
        </w:trPr>
        <w:tc>
          <w:tcPr>
            <w:tcW w:w="957" w:type="dxa"/>
            <w:vMerge/>
            <w:tcBorders>
              <w:left w:val="single" w:sz="4" w:space="0" w:color="auto"/>
              <w:right w:val="single" w:sz="4" w:space="0" w:color="auto"/>
            </w:tcBorders>
            <w:vAlign w:val="center"/>
          </w:tcPr>
          <w:p w14:paraId="4F0BC08C" w14:textId="77777777" w:rsidR="00FE2E37" w:rsidRPr="00FE2E37" w:rsidRDefault="00FE2E37" w:rsidP="00FE2E37">
            <w:pPr>
              <w:keepNext/>
              <w:keepLines/>
              <w:overflowPunct/>
              <w:autoSpaceDE/>
              <w:autoSpaceDN/>
              <w:adjustRightInd/>
              <w:spacing w:after="0"/>
              <w:rPr>
                <w:ins w:id="2091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10E6A436" w14:textId="77777777" w:rsidR="00FE2E37" w:rsidRPr="00FE2E37" w:rsidRDefault="00FE2E37" w:rsidP="00FE2E37">
            <w:pPr>
              <w:keepNext/>
              <w:keepLines/>
              <w:overflowPunct/>
              <w:autoSpaceDE/>
              <w:autoSpaceDN/>
              <w:adjustRightInd/>
              <w:spacing w:after="0"/>
              <w:rPr>
                <w:ins w:id="2091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B366DED" w14:textId="77777777" w:rsidR="00FE2E37" w:rsidRPr="00FE2E37" w:rsidRDefault="00FE2E37" w:rsidP="00FE2E37">
            <w:pPr>
              <w:keepNext/>
              <w:keepLines/>
              <w:overflowPunct/>
              <w:autoSpaceDE/>
              <w:autoSpaceDN/>
              <w:adjustRightInd/>
              <w:spacing w:after="0"/>
              <w:rPr>
                <w:ins w:id="20916" w:author="Roy Hu" w:date="2020-11-16T16:32:00Z"/>
                <w:rFonts w:ascii="Arial" w:eastAsia="Calibri" w:hAnsi="Arial" w:cs="Arial"/>
                <w:i/>
                <w:sz w:val="18"/>
                <w:szCs w:val="22"/>
                <w:lang w:val="en-US" w:eastAsia="en-US"/>
              </w:rPr>
            </w:pPr>
            <w:ins w:id="20917" w:author="Roy Hu" w:date="2020-11-16T16:32:00Z">
              <w:r w:rsidRPr="00FE2E37">
                <w:rPr>
                  <w:rFonts w:ascii="Arial" w:eastAsia="宋体"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722413C8" w14:textId="77777777" w:rsidR="00FE2E37" w:rsidRPr="00FE2E37" w:rsidRDefault="00FE2E37" w:rsidP="00FE2E37">
            <w:pPr>
              <w:keepNext/>
              <w:keepLines/>
              <w:spacing w:after="0"/>
              <w:jc w:val="center"/>
              <w:textAlignment w:val="baseline"/>
              <w:rPr>
                <w:ins w:id="20918"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6D17D511" w14:textId="77777777" w:rsidR="00FE2E37" w:rsidRPr="00FE2E37" w:rsidDel="00041F77" w:rsidRDefault="00FE2E37" w:rsidP="00FE2E37">
            <w:pPr>
              <w:keepNext/>
              <w:keepLines/>
              <w:spacing w:after="0"/>
              <w:jc w:val="center"/>
              <w:textAlignment w:val="baseline"/>
              <w:rPr>
                <w:ins w:id="20919"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655DF4B" w14:textId="77777777" w:rsidR="00FE2E37" w:rsidRPr="00FE2E37" w:rsidRDefault="00FE2E37" w:rsidP="00FE2E37">
            <w:pPr>
              <w:keepNext/>
              <w:keepLines/>
              <w:spacing w:after="0"/>
              <w:jc w:val="center"/>
              <w:textAlignment w:val="baseline"/>
              <w:rPr>
                <w:ins w:id="20920"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67640C4C" w14:textId="77777777" w:rsidR="00FE2E37" w:rsidRPr="00FE2E37" w:rsidRDefault="00FE2E37" w:rsidP="00FE2E37">
            <w:pPr>
              <w:keepNext/>
              <w:keepLines/>
              <w:spacing w:after="0"/>
              <w:jc w:val="center"/>
              <w:textAlignment w:val="baseline"/>
              <w:rPr>
                <w:ins w:id="20921" w:author="Roy Hu" w:date="2020-11-16T16:32:00Z"/>
                <w:rFonts w:ascii="Arial" w:hAnsi="Arial"/>
                <w:sz w:val="18"/>
                <w:lang w:val="en-US" w:eastAsia="zh-CN"/>
              </w:rPr>
            </w:pPr>
            <w:ins w:id="20922" w:author="Roy Hu" w:date="2020-11-16T16:32:00Z">
              <w:r w:rsidRPr="00FE2E37">
                <w:rPr>
                  <w:rFonts w:ascii="Arial" w:hAnsi="Arial"/>
                  <w:sz w:val="18"/>
                </w:rPr>
                <w:t>-113</w:t>
              </w:r>
            </w:ins>
          </w:p>
        </w:tc>
      </w:tr>
      <w:tr w:rsidR="00FE2E37" w:rsidRPr="00FE2E37" w14:paraId="68F329F1" w14:textId="77777777" w:rsidTr="00FE2E37">
        <w:trPr>
          <w:jc w:val="center"/>
          <w:ins w:id="20923" w:author="Roy Hu" w:date="2020-11-16T16:32:00Z"/>
        </w:trPr>
        <w:tc>
          <w:tcPr>
            <w:tcW w:w="957" w:type="dxa"/>
            <w:vMerge/>
            <w:tcBorders>
              <w:left w:val="single" w:sz="4" w:space="0" w:color="auto"/>
              <w:bottom w:val="single" w:sz="4" w:space="0" w:color="auto"/>
              <w:right w:val="single" w:sz="4" w:space="0" w:color="auto"/>
            </w:tcBorders>
            <w:vAlign w:val="center"/>
          </w:tcPr>
          <w:p w14:paraId="0C7D2A45" w14:textId="77777777" w:rsidR="00FE2E37" w:rsidRPr="00FE2E37" w:rsidRDefault="00FE2E37" w:rsidP="00FE2E37">
            <w:pPr>
              <w:keepNext/>
              <w:keepLines/>
              <w:overflowPunct/>
              <w:autoSpaceDE/>
              <w:autoSpaceDN/>
              <w:adjustRightInd/>
              <w:spacing w:after="0"/>
              <w:rPr>
                <w:ins w:id="20924"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38CB48B9" w14:textId="77777777" w:rsidR="00FE2E37" w:rsidRPr="00FE2E37" w:rsidRDefault="00FE2E37" w:rsidP="00FE2E37">
            <w:pPr>
              <w:keepNext/>
              <w:keepLines/>
              <w:overflowPunct/>
              <w:autoSpaceDE/>
              <w:autoSpaceDN/>
              <w:adjustRightInd/>
              <w:spacing w:after="0"/>
              <w:rPr>
                <w:ins w:id="2092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9B1A8C3" w14:textId="77777777" w:rsidR="00FE2E37" w:rsidRPr="00FE2E37" w:rsidRDefault="00FE2E37" w:rsidP="00FE2E37">
            <w:pPr>
              <w:keepNext/>
              <w:keepLines/>
              <w:overflowPunct/>
              <w:autoSpaceDE/>
              <w:autoSpaceDN/>
              <w:adjustRightInd/>
              <w:spacing w:after="0"/>
              <w:rPr>
                <w:ins w:id="20926" w:author="Roy Hu" w:date="2020-11-16T16:32:00Z"/>
                <w:rFonts w:ascii="Arial" w:eastAsia="Calibri" w:hAnsi="Arial" w:cs="Arial"/>
                <w:i/>
                <w:sz w:val="18"/>
                <w:szCs w:val="22"/>
                <w:lang w:val="en-US" w:eastAsia="en-US"/>
              </w:rPr>
            </w:pPr>
            <w:ins w:id="20927" w:author="Roy Hu" w:date="2020-11-16T16:32:00Z">
              <w:r w:rsidRPr="00FE2E37">
                <w:rPr>
                  <w:rFonts w:ascii="Arial" w:eastAsia="宋体" w:hAnsi="Arial" w:cs="Arial"/>
                  <w:sz w:val="18"/>
                  <w:szCs w:val="22"/>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5FA42C96" w14:textId="77777777" w:rsidR="00FE2E37" w:rsidRPr="00FE2E37" w:rsidRDefault="00FE2E37" w:rsidP="00FE2E37">
            <w:pPr>
              <w:keepNext/>
              <w:keepLines/>
              <w:spacing w:after="0"/>
              <w:jc w:val="center"/>
              <w:textAlignment w:val="baseline"/>
              <w:rPr>
                <w:ins w:id="20928"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384F57FA" w14:textId="77777777" w:rsidR="00FE2E37" w:rsidRPr="00FE2E37" w:rsidDel="00041F77" w:rsidRDefault="00FE2E37" w:rsidP="00FE2E37">
            <w:pPr>
              <w:keepNext/>
              <w:keepLines/>
              <w:spacing w:after="0"/>
              <w:jc w:val="center"/>
              <w:textAlignment w:val="baseline"/>
              <w:rPr>
                <w:ins w:id="20929"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56EED15C" w14:textId="77777777" w:rsidR="00FE2E37" w:rsidRPr="00FE2E37" w:rsidRDefault="00FE2E37" w:rsidP="00FE2E37">
            <w:pPr>
              <w:keepNext/>
              <w:keepLines/>
              <w:spacing w:after="0"/>
              <w:jc w:val="center"/>
              <w:textAlignment w:val="baseline"/>
              <w:rPr>
                <w:ins w:id="20930"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22E29176" w14:textId="77777777" w:rsidR="00FE2E37" w:rsidRPr="00FE2E37" w:rsidRDefault="00FE2E37" w:rsidP="00FE2E37">
            <w:pPr>
              <w:keepNext/>
              <w:keepLines/>
              <w:spacing w:after="0"/>
              <w:jc w:val="center"/>
              <w:textAlignment w:val="baseline"/>
              <w:rPr>
                <w:ins w:id="20931" w:author="Roy Hu" w:date="2020-11-16T16:32:00Z"/>
                <w:rFonts w:ascii="Arial" w:hAnsi="Arial"/>
                <w:sz w:val="18"/>
                <w:lang w:val="en-US" w:eastAsia="zh-CN"/>
              </w:rPr>
            </w:pPr>
            <w:ins w:id="20932" w:author="Roy Hu" w:date="2020-11-16T16:32:00Z">
              <w:r w:rsidRPr="00FE2E37">
                <w:rPr>
                  <w:rFonts w:ascii="Arial" w:hAnsi="Arial"/>
                  <w:sz w:val="18"/>
                </w:rPr>
                <w:t>-112.5</w:t>
              </w:r>
            </w:ins>
          </w:p>
        </w:tc>
      </w:tr>
      <w:tr w:rsidR="00FE2E37" w:rsidRPr="00FE2E37" w14:paraId="3A7D9F6A" w14:textId="77777777" w:rsidTr="00FE2E37">
        <w:trPr>
          <w:trHeight w:val="424"/>
          <w:jc w:val="center"/>
          <w:ins w:id="20933" w:author="Roy Hu" w:date="2020-11-16T16:32:00Z"/>
        </w:trPr>
        <w:tc>
          <w:tcPr>
            <w:tcW w:w="957" w:type="dxa"/>
            <w:vMerge w:val="restart"/>
            <w:tcBorders>
              <w:top w:val="single" w:sz="4" w:space="0" w:color="auto"/>
              <w:left w:val="single" w:sz="4" w:space="0" w:color="auto"/>
              <w:right w:val="single" w:sz="4" w:space="0" w:color="auto"/>
            </w:tcBorders>
            <w:vAlign w:val="center"/>
          </w:tcPr>
          <w:p w14:paraId="539CE6BB" w14:textId="77777777" w:rsidR="00FE2E37" w:rsidRPr="00FE2E37" w:rsidRDefault="00FE2E37" w:rsidP="00FE2E37">
            <w:pPr>
              <w:keepNext/>
              <w:keepLines/>
              <w:overflowPunct/>
              <w:autoSpaceDE/>
              <w:autoSpaceDN/>
              <w:adjustRightInd/>
              <w:spacing w:after="0"/>
              <w:rPr>
                <w:ins w:id="20934" w:author="Roy Hu" w:date="2020-11-16T16:32:00Z"/>
                <w:rFonts w:ascii="Arial" w:eastAsia="Calibri" w:hAnsi="Arial" w:cs="Arial"/>
                <w:i/>
                <w:sz w:val="18"/>
                <w:szCs w:val="22"/>
                <w:lang w:val="en-US" w:eastAsia="en-US"/>
              </w:rPr>
            </w:pPr>
            <w:ins w:id="20935" w:author="Roy Hu" w:date="2020-11-16T16:32:00Z">
              <w:r w:rsidRPr="00FE2E37">
                <w:rPr>
                  <w:rFonts w:ascii="Arial" w:eastAsia="Calibri" w:hAnsi="Arial" w:cs="Arial"/>
                  <w:noProof/>
                  <w:position w:val="-12"/>
                  <w:sz w:val="18"/>
                  <w:szCs w:val="22"/>
                  <w:lang w:val="en-US" w:eastAsia="en-US"/>
                </w:rPr>
                <w:object w:dxaOrig="405" w:dyaOrig="345" w14:anchorId="0E184D43">
                  <v:shape id="_x0000_i1092" type="#_x0000_t75" style="width:21.8pt;height:14.2pt" o:ole="" fillcolor="window">
                    <v:imagedata r:id="rId17" o:title=""/>
                  </v:shape>
                  <o:OLEObject Type="Embed" ProgID="Equation.3" ShapeID="_x0000_i1092" DrawAspect="Content" ObjectID="_1667062864" r:id="rId110"/>
                </w:object>
              </w:r>
            </w:ins>
            <w:ins w:id="20936" w:author="Roy Hu" w:date="2020-11-16T16:32:00Z">
              <w:r w:rsidRPr="00FE2E37">
                <w:rPr>
                  <w:rFonts w:ascii="Arial" w:eastAsia="宋体" w:hAnsi="Arial" w:cs="Arial"/>
                  <w:sz w:val="18"/>
                  <w:szCs w:val="22"/>
                  <w:vertAlign w:val="superscript"/>
                  <w:lang w:val="en-US" w:eastAsia="en-US"/>
                </w:rPr>
                <w:t>Note2</w:t>
              </w:r>
            </w:ins>
          </w:p>
        </w:tc>
        <w:tc>
          <w:tcPr>
            <w:tcW w:w="1181" w:type="dxa"/>
            <w:gridSpan w:val="2"/>
            <w:vMerge w:val="restart"/>
            <w:tcBorders>
              <w:top w:val="single" w:sz="4" w:space="0" w:color="auto"/>
              <w:left w:val="single" w:sz="4" w:space="0" w:color="auto"/>
              <w:right w:val="single" w:sz="4" w:space="0" w:color="auto"/>
            </w:tcBorders>
            <w:vAlign w:val="center"/>
          </w:tcPr>
          <w:p w14:paraId="454C6827" w14:textId="77777777" w:rsidR="00FE2E37" w:rsidRPr="00FE2E37" w:rsidRDefault="00FE2E37" w:rsidP="00FE2E37">
            <w:pPr>
              <w:keepNext/>
              <w:keepLines/>
              <w:overflowPunct/>
              <w:autoSpaceDE/>
              <w:autoSpaceDN/>
              <w:adjustRightInd/>
              <w:spacing w:after="0"/>
              <w:rPr>
                <w:ins w:id="20937" w:author="Roy Hu" w:date="2020-11-16T16:32:00Z"/>
                <w:rFonts w:ascii="Arial" w:eastAsia="Calibri" w:hAnsi="Arial" w:cs="Arial"/>
                <w:i/>
                <w:sz w:val="18"/>
                <w:szCs w:val="22"/>
                <w:lang w:val="en-US" w:eastAsia="en-US"/>
              </w:rPr>
            </w:pPr>
            <w:ins w:id="20938"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628" w:type="dxa"/>
            <w:tcBorders>
              <w:top w:val="single" w:sz="4" w:space="0" w:color="auto"/>
              <w:left w:val="single" w:sz="4" w:space="0" w:color="auto"/>
              <w:right w:val="single" w:sz="4" w:space="0" w:color="auto"/>
            </w:tcBorders>
          </w:tcPr>
          <w:p w14:paraId="1F44804E" w14:textId="77777777" w:rsidR="00FE2E37" w:rsidRPr="00FE2E37" w:rsidRDefault="00FE2E37" w:rsidP="00FE2E37">
            <w:pPr>
              <w:keepNext/>
              <w:keepLines/>
              <w:overflowPunct/>
              <w:autoSpaceDE/>
              <w:autoSpaceDN/>
              <w:adjustRightInd/>
              <w:spacing w:after="0"/>
              <w:rPr>
                <w:ins w:id="20939" w:author="Roy Hu" w:date="2020-11-16T16:32:00Z"/>
                <w:rFonts w:ascii="Arial" w:eastAsia="宋体" w:hAnsi="Arial" w:cs="Arial"/>
                <w:sz w:val="18"/>
                <w:szCs w:val="22"/>
                <w:lang w:val="en-US" w:eastAsia="zh-CN"/>
              </w:rPr>
            </w:pPr>
            <w:ins w:id="20940" w:author="Roy Hu" w:date="2020-11-16T16:32:00Z">
              <w:r w:rsidRPr="00FE2E37">
                <w:rPr>
                  <w:rFonts w:ascii="Arial" w:eastAsia="宋体" w:hAnsi="Arial" w:cs="Arial"/>
                  <w:sz w:val="18"/>
                  <w:szCs w:val="22"/>
                  <w:lang w:val="en-US" w:eastAsia="en-US"/>
                </w:rPr>
                <w:t>NR_FDD_FR1_A</w:t>
              </w:r>
            </w:ins>
          </w:p>
          <w:p w14:paraId="21FAE58A" w14:textId="77777777" w:rsidR="00FE2E37" w:rsidRPr="00FE2E37" w:rsidRDefault="00FE2E37" w:rsidP="00FE2E37">
            <w:pPr>
              <w:keepNext/>
              <w:keepLines/>
              <w:overflowPunct/>
              <w:autoSpaceDE/>
              <w:autoSpaceDN/>
              <w:adjustRightInd/>
              <w:spacing w:after="0"/>
              <w:rPr>
                <w:ins w:id="20941" w:author="Roy Hu" w:date="2020-11-16T16:32:00Z"/>
                <w:rFonts w:ascii="Arial" w:eastAsia="Calibri" w:hAnsi="Arial" w:cs="Arial"/>
                <w:i/>
                <w:sz w:val="18"/>
                <w:szCs w:val="22"/>
                <w:lang w:val="en-US" w:eastAsia="en-US"/>
              </w:rPr>
            </w:pPr>
            <w:ins w:id="20942" w:author="Roy Hu" w:date="2020-11-16T16:32:00Z">
              <w:r w:rsidRPr="00FE2E37">
                <w:rPr>
                  <w:rFonts w:ascii="Arial" w:eastAsia="宋体" w:hAnsi="Arial" w:cs="Arial"/>
                  <w:sz w:val="18"/>
                  <w:szCs w:val="22"/>
                  <w:lang w:val="en-US" w:eastAsia="zh-CN"/>
                </w:rPr>
                <w:t xml:space="preserve">NR_TDD_FR1_A </w:t>
              </w:r>
              <w:r w:rsidRPr="00FE2E37">
                <w:rPr>
                  <w:rFonts w:ascii="Arial" w:eastAsia="宋体" w:hAnsi="Arial" w:cs="Arial"/>
                  <w:sz w:val="18"/>
                  <w:szCs w:val="22"/>
                  <w:vertAlign w:val="superscript"/>
                  <w:lang w:val="en-US" w:eastAsia="zh-CN"/>
                </w:rPr>
                <w:t>NOTE 6</w:t>
              </w:r>
              <w:r w:rsidRPr="00FE2E37">
                <w:rPr>
                  <w:rFonts w:ascii="Arial" w:eastAsia="宋体"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31449143" w14:textId="77777777" w:rsidR="00FE2E37" w:rsidRPr="00FE2E37" w:rsidRDefault="00FE2E37" w:rsidP="00FE2E37">
            <w:pPr>
              <w:keepNext/>
              <w:keepLines/>
              <w:spacing w:after="0"/>
              <w:jc w:val="center"/>
              <w:textAlignment w:val="baseline"/>
              <w:rPr>
                <w:ins w:id="20943" w:author="Roy Hu" w:date="2020-11-16T16:32:00Z"/>
                <w:rFonts w:ascii="Arial" w:hAnsi="Arial"/>
                <w:sz w:val="18"/>
                <w:lang w:val="en-US"/>
              </w:rPr>
            </w:pPr>
            <w:ins w:id="20944" w:author="Roy Hu" w:date="2020-11-16T16:32:00Z">
              <w:r w:rsidRPr="00FE2E37">
                <w:rPr>
                  <w:rFonts w:ascii="Arial" w:hAnsi="Arial"/>
                  <w:sz w:val="18"/>
                  <w:lang w:val="en-US"/>
                </w:rPr>
                <w:t>dBm/15kHz</w:t>
              </w:r>
            </w:ins>
          </w:p>
        </w:tc>
        <w:tc>
          <w:tcPr>
            <w:tcW w:w="1540" w:type="dxa"/>
            <w:gridSpan w:val="4"/>
            <w:vMerge w:val="restart"/>
            <w:tcBorders>
              <w:top w:val="single" w:sz="4" w:space="0" w:color="auto"/>
              <w:left w:val="single" w:sz="4" w:space="0" w:color="auto"/>
              <w:right w:val="single" w:sz="4" w:space="0" w:color="auto"/>
            </w:tcBorders>
            <w:vAlign w:val="center"/>
          </w:tcPr>
          <w:p w14:paraId="2E857EAC" w14:textId="77777777" w:rsidR="00FE2E37" w:rsidRPr="00FE2E37" w:rsidDel="00041F77" w:rsidRDefault="00FE2E37" w:rsidP="00FE2E37">
            <w:pPr>
              <w:keepNext/>
              <w:keepLines/>
              <w:spacing w:after="0"/>
              <w:jc w:val="center"/>
              <w:textAlignment w:val="baseline"/>
              <w:rPr>
                <w:ins w:id="20945" w:author="Roy Hu" w:date="2020-11-16T16:32:00Z"/>
                <w:rFonts w:ascii="Arial" w:hAnsi="Arial"/>
                <w:sz w:val="18"/>
                <w:lang w:val="en-US" w:eastAsia="zh-CN"/>
              </w:rPr>
            </w:pPr>
            <w:ins w:id="20946" w:author="Roy Hu" w:date="2020-11-16T16:32:00Z">
              <w:r w:rsidRPr="00FE2E37">
                <w:rPr>
                  <w:rFonts w:ascii="Arial" w:hAnsi="Arial"/>
                  <w:sz w:val="18"/>
                  <w:lang w:val="en-US" w:eastAsia="zh-CN"/>
                </w:rPr>
                <w:t>-86.27</w:t>
              </w:r>
            </w:ins>
          </w:p>
        </w:tc>
        <w:tc>
          <w:tcPr>
            <w:tcW w:w="1621" w:type="dxa"/>
            <w:gridSpan w:val="5"/>
            <w:vMerge w:val="restart"/>
            <w:tcBorders>
              <w:top w:val="single" w:sz="4" w:space="0" w:color="auto"/>
              <w:left w:val="single" w:sz="4" w:space="0" w:color="auto"/>
              <w:right w:val="single" w:sz="4" w:space="0" w:color="auto"/>
            </w:tcBorders>
            <w:vAlign w:val="center"/>
          </w:tcPr>
          <w:p w14:paraId="52596353" w14:textId="77777777" w:rsidR="00FE2E37" w:rsidRPr="00FE2E37" w:rsidRDefault="00FE2E37" w:rsidP="00FE2E37">
            <w:pPr>
              <w:keepNext/>
              <w:keepLines/>
              <w:spacing w:after="0"/>
              <w:jc w:val="center"/>
              <w:textAlignment w:val="baseline"/>
              <w:rPr>
                <w:ins w:id="20947" w:author="Roy Hu" w:date="2020-11-16T16:32:00Z"/>
                <w:rFonts w:ascii="Arial" w:hAnsi="Arial"/>
                <w:sz w:val="18"/>
                <w:lang w:val="en-US" w:eastAsia="zh-CN"/>
              </w:rPr>
            </w:pPr>
            <w:ins w:id="20948" w:author="Roy Hu" w:date="2020-11-16T16:32:00Z">
              <w:r w:rsidRPr="00FE2E37">
                <w:rPr>
                  <w:rFonts w:ascii="Arial" w:hAnsi="Arial"/>
                  <w:sz w:val="18"/>
                  <w:lang w:val="en-US" w:eastAsia="zh-CN"/>
                </w:rPr>
                <w:t>-113</w:t>
              </w:r>
            </w:ins>
          </w:p>
        </w:tc>
        <w:tc>
          <w:tcPr>
            <w:tcW w:w="1482" w:type="dxa"/>
            <w:gridSpan w:val="4"/>
            <w:tcBorders>
              <w:top w:val="single" w:sz="4" w:space="0" w:color="auto"/>
              <w:left w:val="single" w:sz="4" w:space="0" w:color="auto"/>
              <w:right w:val="single" w:sz="4" w:space="0" w:color="auto"/>
            </w:tcBorders>
            <w:vAlign w:val="bottom"/>
          </w:tcPr>
          <w:p w14:paraId="4A4454FF" w14:textId="77777777" w:rsidR="00FE2E37" w:rsidRPr="00FE2E37" w:rsidRDefault="00FE2E37" w:rsidP="00FE2E37">
            <w:pPr>
              <w:keepNext/>
              <w:keepLines/>
              <w:spacing w:after="0"/>
              <w:jc w:val="center"/>
              <w:textAlignment w:val="baseline"/>
              <w:rPr>
                <w:ins w:id="20949" w:author="Roy Hu" w:date="2020-11-16T16:32:00Z"/>
                <w:rFonts w:ascii="Arial" w:hAnsi="Arial"/>
                <w:sz w:val="18"/>
                <w:lang w:val="en-US" w:eastAsia="zh-CN"/>
              </w:rPr>
            </w:pPr>
            <w:ins w:id="20950" w:author="Roy Hu" w:date="2020-11-16T16:32:00Z">
              <w:r w:rsidRPr="00FE2E37">
                <w:rPr>
                  <w:rFonts w:ascii="Arial" w:hAnsi="Arial"/>
                  <w:sz w:val="18"/>
                </w:rPr>
                <w:t>-116</w:t>
              </w:r>
            </w:ins>
          </w:p>
        </w:tc>
      </w:tr>
      <w:tr w:rsidR="00FE2E37" w:rsidRPr="00FE2E37" w14:paraId="1A4C3BCC" w14:textId="77777777" w:rsidTr="00FE2E37">
        <w:trPr>
          <w:jc w:val="center"/>
          <w:ins w:id="20951" w:author="Roy Hu" w:date="2020-11-16T16:32:00Z"/>
        </w:trPr>
        <w:tc>
          <w:tcPr>
            <w:tcW w:w="957" w:type="dxa"/>
            <w:vMerge/>
            <w:tcBorders>
              <w:left w:val="single" w:sz="4" w:space="0" w:color="auto"/>
              <w:right w:val="single" w:sz="4" w:space="0" w:color="auto"/>
            </w:tcBorders>
            <w:vAlign w:val="center"/>
          </w:tcPr>
          <w:p w14:paraId="00598B1D" w14:textId="77777777" w:rsidR="00FE2E37" w:rsidRPr="00FE2E37" w:rsidRDefault="00FE2E37" w:rsidP="00FE2E37">
            <w:pPr>
              <w:keepNext/>
              <w:keepLines/>
              <w:overflowPunct/>
              <w:autoSpaceDE/>
              <w:autoSpaceDN/>
              <w:adjustRightInd/>
              <w:spacing w:after="0"/>
              <w:rPr>
                <w:ins w:id="20952"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63A96B4" w14:textId="77777777" w:rsidR="00FE2E37" w:rsidRPr="00FE2E37" w:rsidRDefault="00FE2E37" w:rsidP="00FE2E37">
            <w:pPr>
              <w:keepNext/>
              <w:keepLines/>
              <w:overflowPunct/>
              <w:autoSpaceDE/>
              <w:autoSpaceDN/>
              <w:adjustRightInd/>
              <w:spacing w:after="0"/>
              <w:rPr>
                <w:ins w:id="20953"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0B42F97" w14:textId="77777777" w:rsidR="00FE2E37" w:rsidRPr="00FE2E37" w:rsidRDefault="00FE2E37" w:rsidP="00FE2E37">
            <w:pPr>
              <w:keepNext/>
              <w:keepLines/>
              <w:overflowPunct/>
              <w:autoSpaceDE/>
              <w:autoSpaceDN/>
              <w:adjustRightInd/>
              <w:spacing w:after="0"/>
              <w:rPr>
                <w:ins w:id="20954" w:author="Roy Hu" w:date="2020-11-16T16:32:00Z"/>
                <w:rFonts w:ascii="Arial" w:eastAsia="Calibri" w:hAnsi="Arial" w:cs="Arial"/>
                <w:i/>
                <w:sz w:val="18"/>
                <w:szCs w:val="22"/>
                <w:lang w:val="en-US" w:eastAsia="en-US"/>
              </w:rPr>
            </w:pPr>
            <w:ins w:id="20955" w:author="Roy Hu" w:date="2020-11-16T16:32:00Z">
              <w:r w:rsidRPr="00FE2E37">
                <w:rPr>
                  <w:rFonts w:ascii="Arial" w:eastAsia="宋体"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6B927E8B" w14:textId="77777777" w:rsidR="00FE2E37" w:rsidRPr="00FE2E37" w:rsidRDefault="00FE2E37" w:rsidP="00FE2E37">
            <w:pPr>
              <w:keepNext/>
              <w:keepLines/>
              <w:spacing w:after="0"/>
              <w:jc w:val="center"/>
              <w:textAlignment w:val="baseline"/>
              <w:rPr>
                <w:ins w:id="20956"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6E0D877A" w14:textId="77777777" w:rsidR="00FE2E37" w:rsidRPr="00FE2E37" w:rsidDel="00041F77" w:rsidRDefault="00FE2E37" w:rsidP="00FE2E37">
            <w:pPr>
              <w:keepNext/>
              <w:keepLines/>
              <w:spacing w:after="0"/>
              <w:jc w:val="center"/>
              <w:textAlignment w:val="baseline"/>
              <w:rPr>
                <w:ins w:id="20957"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181347FD" w14:textId="77777777" w:rsidR="00FE2E37" w:rsidRPr="00FE2E37" w:rsidRDefault="00FE2E37" w:rsidP="00FE2E37">
            <w:pPr>
              <w:keepNext/>
              <w:keepLines/>
              <w:spacing w:after="0"/>
              <w:jc w:val="center"/>
              <w:textAlignment w:val="baseline"/>
              <w:rPr>
                <w:ins w:id="20958"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36BD6158" w14:textId="77777777" w:rsidR="00FE2E37" w:rsidRPr="00FE2E37" w:rsidRDefault="00FE2E37" w:rsidP="00FE2E37">
            <w:pPr>
              <w:keepNext/>
              <w:keepLines/>
              <w:spacing w:after="0"/>
              <w:jc w:val="center"/>
              <w:textAlignment w:val="baseline"/>
              <w:rPr>
                <w:ins w:id="20959" w:author="Roy Hu" w:date="2020-11-16T16:32:00Z"/>
                <w:rFonts w:ascii="Arial" w:hAnsi="Arial"/>
                <w:sz w:val="18"/>
                <w:lang w:val="en-US" w:eastAsia="zh-CN"/>
              </w:rPr>
            </w:pPr>
            <w:ins w:id="20960" w:author="Roy Hu" w:date="2020-11-16T16:32:00Z">
              <w:r w:rsidRPr="00FE2E37">
                <w:rPr>
                  <w:rFonts w:ascii="Arial" w:hAnsi="Arial"/>
                  <w:sz w:val="18"/>
                </w:rPr>
                <w:t>-115.5</w:t>
              </w:r>
            </w:ins>
          </w:p>
        </w:tc>
      </w:tr>
      <w:tr w:rsidR="00FE2E37" w:rsidRPr="00FE2E37" w14:paraId="162D8625" w14:textId="77777777" w:rsidTr="00FE2E37">
        <w:trPr>
          <w:jc w:val="center"/>
          <w:ins w:id="20961" w:author="Roy Hu" w:date="2020-11-16T16:32:00Z"/>
        </w:trPr>
        <w:tc>
          <w:tcPr>
            <w:tcW w:w="957" w:type="dxa"/>
            <w:vMerge/>
            <w:tcBorders>
              <w:left w:val="single" w:sz="4" w:space="0" w:color="auto"/>
              <w:right w:val="single" w:sz="4" w:space="0" w:color="auto"/>
            </w:tcBorders>
            <w:vAlign w:val="center"/>
          </w:tcPr>
          <w:p w14:paraId="799EB7E1" w14:textId="77777777" w:rsidR="00FE2E37" w:rsidRPr="00FE2E37" w:rsidRDefault="00FE2E37" w:rsidP="00FE2E37">
            <w:pPr>
              <w:keepNext/>
              <w:keepLines/>
              <w:overflowPunct/>
              <w:autoSpaceDE/>
              <w:autoSpaceDN/>
              <w:adjustRightInd/>
              <w:spacing w:after="0"/>
              <w:rPr>
                <w:ins w:id="20962"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9012A79" w14:textId="77777777" w:rsidR="00FE2E37" w:rsidRPr="00FE2E37" w:rsidRDefault="00FE2E37" w:rsidP="00FE2E37">
            <w:pPr>
              <w:keepNext/>
              <w:keepLines/>
              <w:overflowPunct/>
              <w:autoSpaceDE/>
              <w:autoSpaceDN/>
              <w:adjustRightInd/>
              <w:spacing w:after="0"/>
              <w:rPr>
                <w:ins w:id="20963"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CC747FD" w14:textId="77777777" w:rsidR="00FE2E37" w:rsidRPr="00FE2E37" w:rsidRDefault="00FE2E37" w:rsidP="00FE2E37">
            <w:pPr>
              <w:keepNext/>
              <w:keepLines/>
              <w:overflowPunct/>
              <w:autoSpaceDE/>
              <w:autoSpaceDN/>
              <w:adjustRightInd/>
              <w:spacing w:after="0"/>
              <w:rPr>
                <w:ins w:id="20964" w:author="Roy Hu" w:date="2020-11-16T16:32:00Z"/>
                <w:rFonts w:ascii="Arial" w:eastAsia="Calibri" w:hAnsi="Arial" w:cs="Arial"/>
                <w:i/>
                <w:sz w:val="18"/>
                <w:szCs w:val="22"/>
                <w:lang w:val="en-US" w:eastAsia="en-US"/>
              </w:rPr>
            </w:pPr>
            <w:ins w:id="20965" w:author="Roy Hu" w:date="2020-11-16T16:32:00Z">
              <w:r w:rsidRPr="00FE2E37">
                <w:rPr>
                  <w:rFonts w:ascii="Arial" w:eastAsia="宋体" w:hAnsi="Arial" w:cs="Arial"/>
                  <w:sz w:val="18"/>
                  <w:szCs w:val="22"/>
                  <w:lang w:val="sv-SE" w:eastAsia="en-US"/>
                </w:rPr>
                <w:t>NR_TDD_FR1_</w:t>
              </w:r>
              <w:r w:rsidRPr="00FE2E37">
                <w:rPr>
                  <w:rFonts w:ascii="Arial" w:eastAsia="宋体"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24217B32" w14:textId="77777777" w:rsidR="00FE2E37" w:rsidRPr="00FE2E37" w:rsidRDefault="00FE2E37" w:rsidP="00FE2E37">
            <w:pPr>
              <w:keepNext/>
              <w:keepLines/>
              <w:spacing w:after="0"/>
              <w:jc w:val="center"/>
              <w:textAlignment w:val="baseline"/>
              <w:rPr>
                <w:ins w:id="20966"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337FEF2D" w14:textId="77777777" w:rsidR="00FE2E37" w:rsidRPr="00FE2E37" w:rsidDel="00041F77" w:rsidRDefault="00FE2E37" w:rsidP="00FE2E37">
            <w:pPr>
              <w:keepNext/>
              <w:keepLines/>
              <w:spacing w:after="0"/>
              <w:jc w:val="center"/>
              <w:textAlignment w:val="baseline"/>
              <w:rPr>
                <w:ins w:id="20967"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E076C29" w14:textId="77777777" w:rsidR="00FE2E37" w:rsidRPr="00FE2E37" w:rsidRDefault="00FE2E37" w:rsidP="00FE2E37">
            <w:pPr>
              <w:keepNext/>
              <w:keepLines/>
              <w:spacing w:after="0"/>
              <w:jc w:val="center"/>
              <w:textAlignment w:val="baseline"/>
              <w:rPr>
                <w:ins w:id="20968"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0DCD406E" w14:textId="77777777" w:rsidR="00FE2E37" w:rsidRPr="00FE2E37" w:rsidRDefault="00FE2E37" w:rsidP="00FE2E37">
            <w:pPr>
              <w:keepNext/>
              <w:keepLines/>
              <w:spacing w:after="0"/>
              <w:jc w:val="center"/>
              <w:textAlignment w:val="baseline"/>
              <w:rPr>
                <w:ins w:id="20969" w:author="Roy Hu" w:date="2020-11-16T16:32:00Z"/>
                <w:rFonts w:ascii="Arial" w:hAnsi="Arial"/>
                <w:sz w:val="18"/>
                <w:lang w:val="en-US" w:eastAsia="zh-CN"/>
              </w:rPr>
            </w:pPr>
            <w:ins w:id="20970" w:author="Roy Hu" w:date="2020-11-16T16:32:00Z">
              <w:r w:rsidRPr="00FE2E37">
                <w:rPr>
                  <w:rFonts w:ascii="Arial" w:hAnsi="Arial"/>
                  <w:sz w:val="18"/>
                </w:rPr>
                <w:t>-115</w:t>
              </w:r>
            </w:ins>
          </w:p>
        </w:tc>
      </w:tr>
      <w:tr w:rsidR="00FE2E37" w:rsidRPr="00FE2E37" w14:paraId="5AA7C0A1" w14:textId="77777777" w:rsidTr="00FE2E37">
        <w:trPr>
          <w:trHeight w:val="424"/>
          <w:jc w:val="center"/>
          <w:ins w:id="20971" w:author="Roy Hu" w:date="2020-11-16T16:32:00Z"/>
        </w:trPr>
        <w:tc>
          <w:tcPr>
            <w:tcW w:w="957" w:type="dxa"/>
            <w:vMerge/>
            <w:tcBorders>
              <w:left w:val="single" w:sz="4" w:space="0" w:color="auto"/>
              <w:right w:val="single" w:sz="4" w:space="0" w:color="auto"/>
            </w:tcBorders>
            <w:vAlign w:val="center"/>
          </w:tcPr>
          <w:p w14:paraId="6B7FE62C" w14:textId="77777777" w:rsidR="00FE2E37" w:rsidRPr="00FE2E37" w:rsidRDefault="00FE2E37" w:rsidP="00FE2E37">
            <w:pPr>
              <w:keepNext/>
              <w:keepLines/>
              <w:overflowPunct/>
              <w:autoSpaceDE/>
              <w:autoSpaceDN/>
              <w:adjustRightInd/>
              <w:spacing w:after="0"/>
              <w:rPr>
                <w:ins w:id="20972"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24AE10AF" w14:textId="77777777" w:rsidR="00FE2E37" w:rsidRPr="00FE2E37" w:rsidRDefault="00FE2E37" w:rsidP="00FE2E37">
            <w:pPr>
              <w:keepNext/>
              <w:keepLines/>
              <w:overflowPunct/>
              <w:autoSpaceDE/>
              <w:autoSpaceDN/>
              <w:adjustRightInd/>
              <w:spacing w:after="0"/>
              <w:rPr>
                <w:ins w:id="20973"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44C2D63A" w14:textId="77777777" w:rsidR="00FE2E37" w:rsidRPr="00FE2E37" w:rsidRDefault="00FE2E37" w:rsidP="00FE2E37">
            <w:pPr>
              <w:keepNext/>
              <w:keepLines/>
              <w:overflowPunct/>
              <w:autoSpaceDE/>
              <w:autoSpaceDN/>
              <w:adjustRightInd/>
              <w:spacing w:after="0"/>
              <w:rPr>
                <w:ins w:id="20974" w:author="Roy Hu" w:date="2020-11-16T16:32:00Z"/>
                <w:rFonts w:ascii="Arial" w:eastAsia="宋体" w:hAnsi="Arial" w:cs="Arial"/>
                <w:sz w:val="18"/>
                <w:szCs w:val="22"/>
                <w:lang w:val="sv-SE" w:eastAsia="zh-CN"/>
              </w:rPr>
            </w:pPr>
            <w:ins w:id="20975" w:author="Roy Hu" w:date="2020-11-16T16:32:00Z">
              <w:r w:rsidRPr="00FE2E37">
                <w:rPr>
                  <w:rFonts w:ascii="Arial" w:eastAsia="宋体" w:hAnsi="Arial" w:cs="Arial"/>
                  <w:sz w:val="18"/>
                  <w:szCs w:val="22"/>
                  <w:lang w:val="sv-SE" w:eastAsia="en-US"/>
                </w:rPr>
                <w:t>NR_FDD_FR1_D</w:t>
              </w:r>
            </w:ins>
          </w:p>
          <w:p w14:paraId="01A141F2" w14:textId="77777777" w:rsidR="00FE2E37" w:rsidRPr="00FE2E37" w:rsidRDefault="00FE2E37" w:rsidP="00FE2E37">
            <w:pPr>
              <w:keepNext/>
              <w:keepLines/>
              <w:overflowPunct/>
              <w:autoSpaceDE/>
              <w:autoSpaceDN/>
              <w:adjustRightInd/>
              <w:spacing w:after="0"/>
              <w:rPr>
                <w:ins w:id="20976" w:author="Roy Hu" w:date="2020-11-16T16:32:00Z"/>
                <w:rFonts w:ascii="Arial" w:eastAsia="Calibri" w:hAnsi="Arial" w:cs="Arial"/>
                <w:i/>
                <w:sz w:val="18"/>
                <w:szCs w:val="22"/>
                <w:lang w:val="sv-FI" w:eastAsia="en-US"/>
              </w:rPr>
            </w:pPr>
            <w:ins w:id="20977" w:author="Roy Hu" w:date="2020-11-16T16:32:00Z">
              <w:r w:rsidRPr="00FE2E37">
                <w:rPr>
                  <w:rFonts w:ascii="Arial" w:eastAsia="宋体"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226B9059" w14:textId="77777777" w:rsidR="00FE2E37" w:rsidRPr="00FE2E37" w:rsidRDefault="00FE2E37" w:rsidP="00FE2E37">
            <w:pPr>
              <w:keepNext/>
              <w:keepLines/>
              <w:spacing w:after="0"/>
              <w:jc w:val="center"/>
              <w:textAlignment w:val="baseline"/>
              <w:rPr>
                <w:ins w:id="20978"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138D58FD" w14:textId="77777777" w:rsidR="00FE2E37" w:rsidRPr="00FE2E37" w:rsidDel="00041F77" w:rsidRDefault="00FE2E37" w:rsidP="00FE2E37">
            <w:pPr>
              <w:keepNext/>
              <w:keepLines/>
              <w:spacing w:after="0"/>
              <w:jc w:val="center"/>
              <w:textAlignment w:val="baseline"/>
              <w:rPr>
                <w:ins w:id="20979"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309B98CC" w14:textId="77777777" w:rsidR="00FE2E37" w:rsidRPr="00FE2E37" w:rsidRDefault="00FE2E37" w:rsidP="00FE2E37">
            <w:pPr>
              <w:keepNext/>
              <w:keepLines/>
              <w:spacing w:after="0"/>
              <w:jc w:val="center"/>
              <w:textAlignment w:val="baseline"/>
              <w:rPr>
                <w:ins w:id="20980"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5C4192C0" w14:textId="77777777" w:rsidR="00FE2E37" w:rsidRPr="00FE2E37" w:rsidRDefault="00FE2E37" w:rsidP="00FE2E37">
            <w:pPr>
              <w:keepNext/>
              <w:keepLines/>
              <w:spacing w:after="0"/>
              <w:jc w:val="center"/>
              <w:textAlignment w:val="baseline"/>
              <w:rPr>
                <w:ins w:id="20981" w:author="Roy Hu" w:date="2020-11-16T16:32:00Z"/>
                <w:rFonts w:ascii="Arial" w:hAnsi="Arial"/>
                <w:sz w:val="18"/>
                <w:lang w:val="en-US" w:eastAsia="zh-CN"/>
              </w:rPr>
            </w:pPr>
            <w:ins w:id="20982" w:author="Roy Hu" w:date="2020-11-16T16:32:00Z">
              <w:r w:rsidRPr="00FE2E37">
                <w:rPr>
                  <w:rFonts w:ascii="Arial" w:hAnsi="Arial"/>
                  <w:sz w:val="18"/>
                </w:rPr>
                <w:t>-114.5</w:t>
              </w:r>
            </w:ins>
          </w:p>
        </w:tc>
      </w:tr>
      <w:tr w:rsidR="00FE2E37" w:rsidRPr="00FE2E37" w14:paraId="63C4D4BD" w14:textId="77777777" w:rsidTr="00FE2E37">
        <w:trPr>
          <w:trHeight w:val="424"/>
          <w:jc w:val="center"/>
          <w:ins w:id="20983" w:author="Roy Hu" w:date="2020-11-16T16:32:00Z"/>
        </w:trPr>
        <w:tc>
          <w:tcPr>
            <w:tcW w:w="957" w:type="dxa"/>
            <w:vMerge/>
            <w:tcBorders>
              <w:left w:val="single" w:sz="4" w:space="0" w:color="auto"/>
              <w:right w:val="single" w:sz="4" w:space="0" w:color="auto"/>
            </w:tcBorders>
            <w:vAlign w:val="center"/>
          </w:tcPr>
          <w:p w14:paraId="7095BFCB" w14:textId="77777777" w:rsidR="00FE2E37" w:rsidRPr="00FE2E37" w:rsidRDefault="00FE2E37" w:rsidP="00FE2E37">
            <w:pPr>
              <w:keepNext/>
              <w:keepLines/>
              <w:overflowPunct/>
              <w:autoSpaceDE/>
              <w:autoSpaceDN/>
              <w:adjustRightInd/>
              <w:spacing w:after="0"/>
              <w:rPr>
                <w:ins w:id="2098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BEBD0BF" w14:textId="77777777" w:rsidR="00FE2E37" w:rsidRPr="00FE2E37" w:rsidRDefault="00FE2E37" w:rsidP="00FE2E37">
            <w:pPr>
              <w:keepNext/>
              <w:keepLines/>
              <w:overflowPunct/>
              <w:autoSpaceDE/>
              <w:autoSpaceDN/>
              <w:adjustRightInd/>
              <w:spacing w:after="0"/>
              <w:rPr>
                <w:ins w:id="2098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0B40EEB" w14:textId="77777777" w:rsidR="00FE2E37" w:rsidRPr="00FE2E37" w:rsidRDefault="00FE2E37" w:rsidP="00FE2E37">
            <w:pPr>
              <w:keepNext/>
              <w:keepLines/>
              <w:overflowPunct/>
              <w:autoSpaceDE/>
              <w:autoSpaceDN/>
              <w:adjustRightInd/>
              <w:spacing w:after="0"/>
              <w:rPr>
                <w:ins w:id="20986" w:author="Roy Hu" w:date="2020-11-16T16:32:00Z"/>
                <w:rFonts w:ascii="Arial" w:eastAsia="宋体" w:hAnsi="Arial" w:cs="Arial"/>
                <w:sz w:val="18"/>
                <w:szCs w:val="22"/>
                <w:lang w:val="sv-SE" w:eastAsia="zh-CN"/>
              </w:rPr>
            </w:pPr>
            <w:ins w:id="20987" w:author="Roy Hu" w:date="2020-11-16T16:32:00Z">
              <w:r w:rsidRPr="00FE2E37">
                <w:rPr>
                  <w:rFonts w:ascii="Arial" w:eastAsia="宋体" w:hAnsi="Arial" w:cs="Arial"/>
                  <w:sz w:val="18"/>
                  <w:szCs w:val="22"/>
                  <w:lang w:val="sv-SE" w:eastAsia="en-US"/>
                </w:rPr>
                <w:t>NR_FDD_FR1_E</w:t>
              </w:r>
            </w:ins>
          </w:p>
          <w:p w14:paraId="76AD3DE9" w14:textId="77777777" w:rsidR="00FE2E37" w:rsidRPr="00FE2E37" w:rsidRDefault="00FE2E37" w:rsidP="00FE2E37">
            <w:pPr>
              <w:keepNext/>
              <w:keepLines/>
              <w:overflowPunct/>
              <w:autoSpaceDE/>
              <w:autoSpaceDN/>
              <w:adjustRightInd/>
              <w:spacing w:after="0"/>
              <w:rPr>
                <w:ins w:id="20988" w:author="Roy Hu" w:date="2020-11-16T16:32:00Z"/>
                <w:rFonts w:ascii="Arial" w:eastAsia="Calibri" w:hAnsi="Arial" w:cs="Arial"/>
                <w:i/>
                <w:sz w:val="18"/>
                <w:szCs w:val="22"/>
                <w:lang w:val="sv-FI" w:eastAsia="en-US"/>
              </w:rPr>
            </w:pPr>
            <w:ins w:id="20989" w:author="Roy Hu" w:date="2020-11-16T16:32:00Z">
              <w:r w:rsidRPr="00FE2E37">
                <w:rPr>
                  <w:rFonts w:ascii="Arial" w:eastAsia="宋体"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6F2D0D1A" w14:textId="77777777" w:rsidR="00FE2E37" w:rsidRPr="00FE2E37" w:rsidRDefault="00FE2E37" w:rsidP="00FE2E37">
            <w:pPr>
              <w:keepNext/>
              <w:keepLines/>
              <w:spacing w:after="0"/>
              <w:jc w:val="center"/>
              <w:textAlignment w:val="baseline"/>
              <w:rPr>
                <w:ins w:id="20990"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2E5C8938" w14:textId="77777777" w:rsidR="00FE2E37" w:rsidRPr="00FE2E37" w:rsidDel="00041F77" w:rsidRDefault="00FE2E37" w:rsidP="00FE2E37">
            <w:pPr>
              <w:keepNext/>
              <w:keepLines/>
              <w:spacing w:after="0"/>
              <w:jc w:val="center"/>
              <w:textAlignment w:val="baseline"/>
              <w:rPr>
                <w:ins w:id="20991"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2F08FD0A" w14:textId="77777777" w:rsidR="00FE2E37" w:rsidRPr="00FE2E37" w:rsidRDefault="00FE2E37" w:rsidP="00FE2E37">
            <w:pPr>
              <w:keepNext/>
              <w:keepLines/>
              <w:spacing w:after="0"/>
              <w:jc w:val="center"/>
              <w:textAlignment w:val="baseline"/>
              <w:rPr>
                <w:ins w:id="20992"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06E03E5B" w14:textId="77777777" w:rsidR="00FE2E37" w:rsidRPr="00FE2E37" w:rsidRDefault="00FE2E37" w:rsidP="00FE2E37">
            <w:pPr>
              <w:keepNext/>
              <w:keepLines/>
              <w:spacing w:after="0"/>
              <w:jc w:val="center"/>
              <w:textAlignment w:val="baseline"/>
              <w:rPr>
                <w:ins w:id="20993" w:author="Roy Hu" w:date="2020-11-16T16:32:00Z"/>
                <w:rFonts w:ascii="Arial" w:hAnsi="Arial"/>
                <w:sz w:val="18"/>
                <w:lang w:val="en-US" w:eastAsia="zh-CN"/>
              </w:rPr>
            </w:pPr>
            <w:ins w:id="20994" w:author="Roy Hu" w:date="2020-11-16T16:32:00Z">
              <w:r w:rsidRPr="00FE2E37">
                <w:rPr>
                  <w:rFonts w:ascii="Arial" w:hAnsi="Arial"/>
                  <w:sz w:val="18"/>
                </w:rPr>
                <w:t>-114</w:t>
              </w:r>
            </w:ins>
          </w:p>
        </w:tc>
      </w:tr>
      <w:tr w:rsidR="00FE2E37" w:rsidRPr="00FE2E37" w14:paraId="271D03D1" w14:textId="77777777" w:rsidTr="00FE2E37">
        <w:trPr>
          <w:jc w:val="center"/>
          <w:ins w:id="20995" w:author="Roy Hu" w:date="2020-11-16T16:32:00Z"/>
        </w:trPr>
        <w:tc>
          <w:tcPr>
            <w:tcW w:w="957" w:type="dxa"/>
            <w:vMerge/>
            <w:tcBorders>
              <w:left w:val="single" w:sz="4" w:space="0" w:color="auto"/>
              <w:right w:val="single" w:sz="4" w:space="0" w:color="auto"/>
            </w:tcBorders>
            <w:vAlign w:val="center"/>
          </w:tcPr>
          <w:p w14:paraId="112252E5" w14:textId="77777777" w:rsidR="00FE2E37" w:rsidRPr="00FE2E37" w:rsidRDefault="00FE2E37" w:rsidP="00FE2E37">
            <w:pPr>
              <w:keepNext/>
              <w:keepLines/>
              <w:overflowPunct/>
              <w:autoSpaceDE/>
              <w:autoSpaceDN/>
              <w:adjustRightInd/>
              <w:spacing w:after="0"/>
              <w:rPr>
                <w:ins w:id="2099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6CD2D4CF" w14:textId="77777777" w:rsidR="00FE2E37" w:rsidRPr="00FE2E37" w:rsidRDefault="00FE2E37" w:rsidP="00FE2E37">
            <w:pPr>
              <w:keepNext/>
              <w:keepLines/>
              <w:overflowPunct/>
              <w:autoSpaceDE/>
              <w:autoSpaceDN/>
              <w:adjustRightInd/>
              <w:spacing w:after="0"/>
              <w:rPr>
                <w:ins w:id="2099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F3AFD30" w14:textId="77777777" w:rsidR="00FE2E37" w:rsidRPr="00FE2E37" w:rsidRDefault="00FE2E37" w:rsidP="00FE2E37">
            <w:pPr>
              <w:keepNext/>
              <w:keepLines/>
              <w:overflowPunct/>
              <w:autoSpaceDE/>
              <w:autoSpaceDN/>
              <w:adjustRightInd/>
              <w:spacing w:after="0"/>
              <w:rPr>
                <w:ins w:id="20998" w:author="Roy Hu" w:date="2020-11-16T16:32:00Z"/>
                <w:rFonts w:ascii="Arial" w:eastAsia="宋体" w:hAnsi="Arial" w:cs="Arial"/>
                <w:sz w:val="18"/>
                <w:szCs w:val="22"/>
                <w:lang w:val="sv-SE" w:eastAsia="en-US"/>
              </w:rPr>
            </w:pPr>
            <w:ins w:id="20999" w:author="Roy Hu" w:date="2020-11-16T16:32:00Z">
              <w:r w:rsidRPr="00FE2E37">
                <w:rPr>
                  <w:rFonts w:ascii="Arial" w:eastAsia="宋体"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450FFB2C" w14:textId="77777777" w:rsidR="00FE2E37" w:rsidRPr="00FE2E37" w:rsidRDefault="00FE2E37" w:rsidP="00FE2E37">
            <w:pPr>
              <w:keepNext/>
              <w:keepLines/>
              <w:spacing w:after="0"/>
              <w:jc w:val="center"/>
              <w:textAlignment w:val="baseline"/>
              <w:rPr>
                <w:ins w:id="21000"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11238DA5" w14:textId="77777777" w:rsidR="00FE2E37" w:rsidRPr="00FE2E37" w:rsidDel="00041F77" w:rsidRDefault="00FE2E37" w:rsidP="00FE2E37">
            <w:pPr>
              <w:keepNext/>
              <w:keepLines/>
              <w:spacing w:after="0"/>
              <w:jc w:val="center"/>
              <w:textAlignment w:val="baseline"/>
              <w:rPr>
                <w:ins w:id="21001"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1BFDB16F" w14:textId="77777777" w:rsidR="00FE2E37" w:rsidRPr="00FE2E37" w:rsidRDefault="00FE2E37" w:rsidP="00FE2E37">
            <w:pPr>
              <w:keepNext/>
              <w:keepLines/>
              <w:spacing w:after="0"/>
              <w:jc w:val="center"/>
              <w:textAlignment w:val="baseline"/>
              <w:rPr>
                <w:ins w:id="21002"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6E8CB588" w14:textId="77777777" w:rsidR="00FE2E37" w:rsidRPr="00FE2E37" w:rsidRDefault="00FE2E37" w:rsidP="00FE2E37">
            <w:pPr>
              <w:keepNext/>
              <w:keepLines/>
              <w:spacing w:after="0"/>
              <w:jc w:val="center"/>
              <w:textAlignment w:val="baseline"/>
              <w:rPr>
                <w:ins w:id="21003" w:author="Roy Hu" w:date="2020-11-16T16:32:00Z"/>
                <w:rFonts w:ascii="Arial" w:hAnsi="Arial"/>
                <w:sz w:val="18"/>
              </w:rPr>
            </w:pPr>
            <w:ins w:id="21004" w:author="Roy Hu" w:date="2020-11-16T16:32:00Z">
              <w:r w:rsidRPr="00FE2E37">
                <w:rPr>
                  <w:rFonts w:ascii="Arial" w:hAnsi="Arial"/>
                  <w:sz w:val="18"/>
                </w:rPr>
                <w:t>-113.5</w:t>
              </w:r>
            </w:ins>
          </w:p>
        </w:tc>
      </w:tr>
      <w:tr w:rsidR="00FE2E37" w:rsidRPr="00FE2E37" w14:paraId="6BA839A0" w14:textId="77777777" w:rsidTr="00FE2E37">
        <w:trPr>
          <w:jc w:val="center"/>
          <w:ins w:id="21005" w:author="Roy Hu" w:date="2020-11-16T16:32:00Z"/>
        </w:trPr>
        <w:tc>
          <w:tcPr>
            <w:tcW w:w="957" w:type="dxa"/>
            <w:vMerge/>
            <w:tcBorders>
              <w:left w:val="single" w:sz="4" w:space="0" w:color="auto"/>
              <w:right w:val="single" w:sz="4" w:space="0" w:color="auto"/>
            </w:tcBorders>
            <w:vAlign w:val="center"/>
          </w:tcPr>
          <w:p w14:paraId="1F282180" w14:textId="77777777" w:rsidR="00FE2E37" w:rsidRPr="00FE2E37" w:rsidRDefault="00FE2E37" w:rsidP="00FE2E37">
            <w:pPr>
              <w:keepNext/>
              <w:keepLines/>
              <w:overflowPunct/>
              <w:autoSpaceDE/>
              <w:autoSpaceDN/>
              <w:adjustRightInd/>
              <w:spacing w:after="0"/>
              <w:rPr>
                <w:ins w:id="2100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6199E44B" w14:textId="77777777" w:rsidR="00FE2E37" w:rsidRPr="00FE2E37" w:rsidRDefault="00FE2E37" w:rsidP="00FE2E37">
            <w:pPr>
              <w:keepNext/>
              <w:keepLines/>
              <w:overflowPunct/>
              <w:autoSpaceDE/>
              <w:autoSpaceDN/>
              <w:adjustRightInd/>
              <w:spacing w:after="0"/>
              <w:rPr>
                <w:ins w:id="2100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7D8054F" w14:textId="77777777" w:rsidR="00FE2E37" w:rsidRPr="00FE2E37" w:rsidRDefault="00FE2E37" w:rsidP="00FE2E37">
            <w:pPr>
              <w:keepNext/>
              <w:keepLines/>
              <w:overflowPunct/>
              <w:autoSpaceDE/>
              <w:autoSpaceDN/>
              <w:adjustRightInd/>
              <w:spacing w:after="0"/>
              <w:rPr>
                <w:ins w:id="21008" w:author="Roy Hu" w:date="2020-11-16T16:32:00Z"/>
                <w:rFonts w:ascii="Arial" w:eastAsia="Calibri" w:hAnsi="Arial" w:cs="Arial"/>
                <w:i/>
                <w:sz w:val="18"/>
                <w:szCs w:val="22"/>
                <w:lang w:val="en-US" w:eastAsia="en-US"/>
              </w:rPr>
            </w:pPr>
            <w:ins w:id="21009" w:author="Roy Hu" w:date="2020-11-16T16:32:00Z">
              <w:r w:rsidRPr="00FE2E37">
                <w:rPr>
                  <w:rFonts w:ascii="Arial" w:eastAsia="宋体"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65508F66" w14:textId="77777777" w:rsidR="00FE2E37" w:rsidRPr="00FE2E37" w:rsidRDefault="00FE2E37" w:rsidP="00FE2E37">
            <w:pPr>
              <w:keepNext/>
              <w:keepLines/>
              <w:spacing w:after="0"/>
              <w:jc w:val="center"/>
              <w:textAlignment w:val="baseline"/>
              <w:rPr>
                <w:ins w:id="21010"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5E9A24E1" w14:textId="77777777" w:rsidR="00FE2E37" w:rsidRPr="00FE2E37" w:rsidDel="00041F77" w:rsidRDefault="00FE2E37" w:rsidP="00FE2E37">
            <w:pPr>
              <w:keepNext/>
              <w:keepLines/>
              <w:spacing w:after="0"/>
              <w:jc w:val="center"/>
              <w:textAlignment w:val="baseline"/>
              <w:rPr>
                <w:ins w:id="21011"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5A85A9FF" w14:textId="77777777" w:rsidR="00FE2E37" w:rsidRPr="00FE2E37" w:rsidRDefault="00FE2E37" w:rsidP="00FE2E37">
            <w:pPr>
              <w:keepNext/>
              <w:keepLines/>
              <w:spacing w:after="0"/>
              <w:jc w:val="center"/>
              <w:textAlignment w:val="baseline"/>
              <w:rPr>
                <w:ins w:id="21012"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54D788CE" w14:textId="77777777" w:rsidR="00FE2E37" w:rsidRPr="00FE2E37" w:rsidRDefault="00FE2E37" w:rsidP="00FE2E37">
            <w:pPr>
              <w:keepNext/>
              <w:keepLines/>
              <w:spacing w:after="0"/>
              <w:jc w:val="center"/>
              <w:textAlignment w:val="baseline"/>
              <w:rPr>
                <w:ins w:id="21013" w:author="Roy Hu" w:date="2020-11-16T16:32:00Z"/>
                <w:rFonts w:ascii="Arial" w:hAnsi="Arial"/>
                <w:sz w:val="18"/>
                <w:lang w:val="en-US" w:eastAsia="zh-CN"/>
              </w:rPr>
            </w:pPr>
            <w:ins w:id="21014" w:author="Roy Hu" w:date="2020-11-16T16:32:00Z">
              <w:r w:rsidRPr="00FE2E37">
                <w:rPr>
                  <w:rFonts w:ascii="Arial" w:hAnsi="Arial"/>
                  <w:sz w:val="18"/>
                </w:rPr>
                <w:t>-113</w:t>
              </w:r>
            </w:ins>
          </w:p>
        </w:tc>
      </w:tr>
      <w:tr w:rsidR="00FE2E37" w:rsidRPr="00FE2E37" w14:paraId="7969F40E" w14:textId="77777777" w:rsidTr="00FE2E37">
        <w:trPr>
          <w:jc w:val="center"/>
          <w:ins w:id="21015" w:author="Roy Hu" w:date="2020-11-16T16:32:00Z"/>
        </w:trPr>
        <w:tc>
          <w:tcPr>
            <w:tcW w:w="957" w:type="dxa"/>
            <w:vMerge/>
            <w:tcBorders>
              <w:left w:val="single" w:sz="4" w:space="0" w:color="auto"/>
              <w:bottom w:val="single" w:sz="4" w:space="0" w:color="auto"/>
              <w:right w:val="single" w:sz="4" w:space="0" w:color="auto"/>
            </w:tcBorders>
            <w:vAlign w:val="center"/>
          </w:tcPr>
          <w:p w14:paraId="2FB79375" w14:textId="77777777" w:rsidR="00FE2E37" w:rsidRPr="00FE2E37" w:rsidRDefault="00FE2E37" w:rsidP="00FE2E37">
            <w:pPr>
              <w:keepNext/>
              <w:keepLines/>
              <w:overflowPunct/>
              <w:autoSpaceDE/>
              <w:autoSpaceDN/>
              <w:adjustRightInd/>
              <w:spacing w:after="0"/>
              <w:rPr>
                <w:ins w:id="21016"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30A0AB5F" w14:textId="77777777" w:rsidR="00FE2E37" w:rsidRPr="00FE2E37" w:rsidRDefault="00FE2E37" w:rsidP="00FE2E37">
            <w:pPr>
              <w:keepNext/>
              <w:keepLines/>
              <w:overflowPunct/>
              <w:autoSpaceDE/>
              <w:autoSpaceDN/>
              <w:adjustRightInd/>
              <w:spacing w:after="0"/>
              <w:rPr>
                <w:ins w:id="2101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EDB3A60" w14:textId="77777777" w:rsidR="00FE2E37" w:rsidRPr="00FE2E37" w:rsidRDefault="00FE2E37" w:rsidP="00FE2E37">
            <w:pPr>
              <w:keepNext/>
              <w:keepLines/>
              <w:overflowPunct/>
              <w:autoSpaceDE/>
              <w:autoSpaceDN/>
              <w:adjustRightInd/>
              <w:spacing w:after="0"/>
              <w:rPr>
                <w:ins w:id="21018" w:author="Roy Hu" w:date="2020-11-16T16:32:00Z"/>
                <w:rFonts w:ascii="Arial" w:eastAsia="Calibri" w:hAnsi="Arial" w:cs="Arial"/>
                <w:i/>
                <w:sz w:val="18"/>
                <w:szCs w:val="22"/>
                <w:lang w:val="en-US" w:eastAsia="en-US"/>
              </w:rPr>
            </w:pPr>
            <w:ins w:id="21019" w:author="Roy Hu" w:date="2020-11-16T16:32:00Z">
              <w:r w:rsidRPr="00FE2E37">
                <w:rPr>
                  <w:rFonts w:ascii="Arial" w:eastAsia="宋体" w:hAnsi="Arial" w:cs="Arial"/>
                  <w:sz w:val="18"/>
                  <w:szCs w:val="22"/>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5B5B26B3" w14:textId="77777777" w:rsidR="00FE2E37" w:rsidRPr="00FE2E37" w:rsidRDefault="00FE2E37" w:rsidP="00FE2E37">
            <w:pPr>
              <w:keepNext/>
              <w:keepLines/>
              <w:spacing w:after="0"/>
              <w:jc w:val="center"/>
              <w:textAlignment w:val="baseline"/>
              <w:rPr>
                <w:ins w:id="21020"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52E89936" w14:textId="77777777" w:rsidR="00FE2E37" w:rsidRPr="00FE2E37" w:rsidDel="00041F77" w:rsidRDefault="00FE2E37" w:rsidP="00FE2E37">
            <w:pPr>
              <w:keepNext/>
              <w:keepLines/>
              <w:spacing w:after="0"/>
              <w:jc w:val="center"/>
              <w:textAlignment w:val="baseline"/>
              <w:rPr>
                <w:ins w:id="21021"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404A93F2" w14:textId="77777777" w:rsidR="00FE2E37" w:rsidRPr="00FE2E37" w:rsidRDefault="00FE2E37" w:rsidP="00FE2E37">
            <w:pPr>
              <w:keepNext/>
              <w:keepLines/>
              <w:spacing w:after="0"/>
              <w:jc w:val="center"/>
              <w:textAlignment w:val="baseline"/>
              <w:rPr>
                <w:ins w:id="21022"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081A70E7" w14:textId="77777777" w:rsidR="00FE2E37" w:rsidRPr="00FE2E37" w:rsidRDefault="00FE2E37" w:rsidP="00FE2E37">
            <w:pPr>
              <w:keepNext/>
              <w:keepLines/>
              <w:spacing w:after="0"/>
              <w:jc w:val="center"/>
              <w:textAlignment w:val="baseline"/>
              <w:rPr>
                <w:ins w:id="21023" w:author="Roy Hu" w:date="2020-11-16T16:32:00Z"/>
                <w:rFonts w:ascii="Arial" w:hAnsi="Arial"/>
                <w:sz w:val="18"/>
                <w:lang w:val="en-US" w:eastAsia="zh-CN"/>
              </w:rPr>
            </w:pPr>
            <w:ins w:id="21024" w:author="Roy Hu" w:date="2020-11-16T16:32:00Z">
              <w:r w:rsidRPr="00FE2E37">
                <w:rPr>
                  <w:rFonts w:ascii="Arial" w:hAnsi="Arial"/>
                  <w:sz w:val="18"/>
                </w:rPr>
                <w:t>-112.5</w:t>
              </w:r>
            </w:ins>
          </w:p>
        </w:tc>
      </w:tr>
      <w:tr w:rsidR="00FE2E37" w:rsidRPr="00FE2E37" w14:paraId="0C0C8E87" w14:textId="77777777" w:rsidTr="00FE2E37">
        <w:trPr>
          <w:trHeight w:val="424"/>
          <w:jc w:val="center"/>
          <w:ins w:id="21025" w:author="Roy Hu" w:date="2020-11-16T16:32:00Z"/>
        </w:trPr>
        <w:tc>
          <w:tcPr>
            <w:tcW w:w="957" w:type="dxa"/>
            <w:vMerge w:val="restart"/>
            <w:tcBorders>
              <w:top w:val="single" w:sz="4" w:space="0" w:color="auto"/>
              <w:left w:val="single" w:sz="4" w:space="0" w:color="auto"/>
              <w:right w:val="single" w:sz="4" w:space="0" w:color="auto"/>
            </w:tcBorders>
            <w:vAlign w:val="center"/>
          </w:tcPr>
          <w:p w14:paraId="70C4A861" w14:textId="77777777" w:rsidR="00FE2E37" w:rsidRPr="00FE2E37" w:rsidRDefault="00FE2E37" w:rsidP="00FE2E37">
            <w:pPr>
              <w:keepNext/>
              <w:keepLines/>
              <w:overflowPunct/>
              <w:autoSpaceDE/>
              <w:autoSpaceDN/>
              <w:adjustRightInd/>
              <w:spacing w:after="0"/>
              <w:rPr>
                <w:ins w:id="21026" w:author="Roy Hu" w:date="2020-11-16T16:32:00Z"/>
                <w:rFonts w:ascii="Arial" w:eastAsia="Calibri" w:hAnsi="Arial" w:cs="Arial"/>
                <w:i/>
                <w:sz w:val="18"/>
                <w:szCs w:val="22"/>
                <w:lang w:val="en-US" w:eastAsia="en-US"/>
              </w:rPr>
            </w:pPr>
            <w:ins w:id="21027" w:author="Roy Hu" w:date="2020-11-16T16:32:00Z">
              <w:r w:rsidRPr="00FE2E37">
                <w:rPr>
                  <w:rFonts w:ascii="Arial" w:eastAsia="Calibri" w:hAnsi="Arial" w:cs="Arial"/>
                  <w:noProof/>
                  <w:position w:val="-12"/>
                  <w:sz w:val="18"/>
                  <w:szCs w:val="22"/>
                  <w:lang w:val="en-US" w:eastAsia="en-US"/>
                </w:rPr>
                <w:object w:dxaOrig="405" w:dyaOrig="345" w14:anchorId="5558A954">
                  <v:shape id="_x0000_i1093" type="#_x0000_t75" style="width:21.8pt;height:14.2pt" o:ole="" fillcolor="window">
                    <v:imagedata r:id="rId17" o:title=""/>
                  </v:shape>
                  <o:OLEObject Type="Embed" ProgID="Equation.3" ShapeID="_x0000_i1093" DrawAspect="Content" ObjectID="_1667062865" r:id="rId111"/>
                </w:object>
              </w:r>
            </w:ins>
            <w:ins w:id="21028" w:author="Roy Hu" w:date="2020-11-16T16:32:00Z">
              <w:r w:rsidRPr="00FE2E37">
                <w:rPr>
                  <w:rFonts w:ascii="Arial" w:eastAsia="宋体" w:hAnsi="Arial" w:cs="Arial"/>
                  <w:sz w:val="18"/>
                  <w:szCs w:val="22"/>
                  <w:vertAlign w:val="superscript"/>
                  <w:lang w:val="en-US" w:eastAsia="en-US"/>
                </w:rPr>
                <w:t>Note2</w:t>
              </w:r>
            </w:ins>
          </w:p>
        </w:tc>
        <w:tc>
          <w:tcPr>
            <w:tcW w:w="1181" w:type="dxa"/>
            <w:gridSpan w:val="2"/>
            <w:vMerge w:val="restart"/>
            <w:tcBorders>
              <w:top w:val="single" w:sz="4" w:space="0" w:color="auto"/>
              <w:left w:val="single" w:sz="4" w:space="0" w:color="auto"/>
              <w:right w:val="single" w:sz="4" w:space="0" w:color="auto"/>
            </w:tcBorders>
            <w:vAlign w:val="center"/>
          </w:tcPr>
          <w:p w14:paraId="437C95A3" w14:textId="77777777" w:rsidR="00FE2E37" w:rsidRPr="00FE2E37" w:rsidRDefault="00FE2E37" w:rsidP="00FE2E37">
            <w:pPr>
              <w:keepNext/>
              <w:keepLines/>
              <w:overflowPunct/>
              <w:autoSpaceDE/>
              <w:autoSpaceDN/>
              <w:adjustRightInd/>
              <w:spacing w:after="0"/>
              <w:rPr>
                <w:ins w:id="21029" w:author="Roy Hu" w:date="2020-11-16T16:32:00Z"/>
                <w:rFonts w:ascii="Arial" w:eastAsia="Calibri" w:hAnsi="Arial" w:cs="Arial"/>
                <w:i/>
                <w:sz w:val="18"/>
                <w:szCs w:val="22"/>
                <w:lang w:val="en-US" w:eastAsia="en-US"/>
              </w:rPr>
            </w:pPr>
            <w:ins w:id="21030"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628" w:type="dxa"/>
            <w:tcBorders>
              <w:top w:val="single" w:sz="4" w:space="0" w:color="auto"/>
              <w:left w:val="single" w:sz="4" w:space="0" w:color="auto"/>
              <w:right w:val="single" w:sz="4" w:space="0" w:color="auto"/>
            </w:tcBorders>
          </w:tcPr>
          <w:p w14:paraId="1D85668F" w14:textId="77777777" w:rsidR="00FE2E37" w:rsidRPr="00FE2E37" w:rsidRDefault="00FE2E37" w:rsidP="00FE2E37">
            <w:pPr>
              <w:keepNext/>
              <w:keepLines/>
              <w:overflowPunct/>
              <w:autoSpaceDE/>
              <w:autoSpaceDN/>
              <w:adjustRightInd/>
              <w:spacing w:after="0"/>
              <w:rPr>
                <w:ins w:id="21031" w:author="Roy Hu" w:date="2020-11-16T16:32:00Z"/>
                <w:rFonts w:ascii="Arial" w:eastAsia="宋体" w:hAnsi="Arial" w:cs="Arial"/>
                <w:sz w:val="18"/>
                <w:szCs w:val="22"/>
                <w:lang w:val="en-US" w:eastAsia="zh-CN"/>
              </w:rPr>
            </w:pPr>
            <w:ins w:id="21032" w:author="Roy Hu" w:date="2020-11-16T16:32:00Z">
              <w:r w:rsidRPr="00FE2E37">
                <w:rPr>
                  <w:rFonts w:ascii="Arial" w:eastAsia="宋体" w:hAnsi="Arial" w:cs="Arial"/>
                  <w:sz w:val="18"/>
                  <w:szCs w:val="22"/>
                  <w:lang w:val="en-US" w:eastAsia="en-US"/>
                </w:rPr>
                <w:t>NR_FDD_FR1_A</w:t>
              </w:r>
            </w:ins>
          </w:p>
          <w:p w14:paraId="21BC3559" w14:textId="77777777" w:rsidR="00FE2E37" w:rsidRPr="00FE2E37" w:rsidRDefault="00FE2E37" w:rsidP="00FE2E37">
            <w:pPr>
              <w:keepNext/>
              <w:keepLines/>
              <w:overflowPunct/>
              <w:autoSpaceDE/>
              <w:autoSpaceDN/>
              <w:adjustRightInd/>
              <w:spacing w:after="0"/>
              <w:rPr>
                <w:ins w:id="21033" w:author="Roy Hu" w:date="2020-11-16T16:32:00Z"/>
                <w:rFonts w:ascii="Arial" w:eastAsia="Calibri" w:hAnsi="Arial" w:cs="Arial"/>
                <w:i/>
                <w:sz w:val="18"/>
                <w:szCs w:val="22"/>
                <w:lang w:val="en-US" w:eastAsia="en-US"/>
              </w:rPr>
            </w:pPr>
            <w:ins w:id="21034" w:author="Roy Hu" w:date="2020-11-16T16:32:00Z">
              <w:r w:rsidRPr="00FE2E37">
                <w:rPr>
                  <w:rFonts w:ascii="Arial" w:eastAsia="宋体" w:hAnsi="Arial" w:cs="Arial"/>
                  <w:sz w:val="18"/>
                  <w:szCs w:val="22"/>
                  <w:lang w:val="en-US" w:eastAsia="zh-CN"/>
                </w:rPr>
                <w:t xml:space="preserve">NR_TDD_FR1_A </w:t>
              </w:r>
              <w:r w:rsidRPr="00FE2E37">
                <w:rPr>
                  <w:rFonts w:ascii="Arial" w:eastAsia="宋体" w:hAnsi="Arial" w:cs="Arial"/>
                  <w:sz w:val="18"/>
                  <w:szCs w:val="22"/>
                  <w:vertAlign w:val="superscript"/>
                  <w:lang w:val="en-US" w:eastAsia="zh-CN"/>
                </w:rPr>
                <w:t>NOTE 6</w:t>
              </w:r>
              <w:r w:rsidRPr="00FE2E37">
                <w:rPr>
                  <w:rFonts w:ascii="Arial" w:eastAsia="宋体"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4C57500D" w14:textId="77777777" w:rsidR="00FE2E37" w:rsidRPr="00FE2E37" w:rsidRDefault="00FE2E37" w:rsidP="00FE2E37">
            <w:pPr>
              <w:keepNext/>
              <w:keepLines/>
              <w:spacing w:after="0"/>
              <w:jc w:val="center"/>
              <w:textAlignment w:val="baseline"/>
              <w:rPr>
                <w:ins w:id="21035" w:author="Roy Hu" w:date="2020-11-16T16:32:00Z"/>
                <w:rFonts w:ascii="Arial" w:hAnsi="Arial"/>
                <w:sz w:val="18"/>
                <w:lang w:val="en-US"/>
              </w:rPr>
            </w:pPr>
            <w:ins w:id="21036" w:author="Roy Hu" w:date="2020-11-16T16:32:00Z">
              <w:r w:rsidRPr="00FE2E37">
                <w:rPr>
                  <w:rFonts w:ascii="Arial" w:hAnsi="Arial"/>
                  <w:sz w:val="18"/>
                  <w:lang w:val="en-US"/>
                </w:rPr>
                <w:t>dBm/15kHz</w:t>
              </w:r>
            </w:ins>
          </w:p>
        </w:tc>
        <w:tc>
          <w:tcPr>
            <w:tcW w:w="1540" w:type="dxa"/>
            <w:gridSpan w:val="4"/>
            <w:vMerge w:val="restart"/>
            <w:tcBorders>
              <w:top w:val="single" w:sz="4" w:space="0" w:color="auto"/>
              <w:left w:val="single" w:sz="4" w:space="0" w:color="auto"/>
              <w:right w:val="single" w:sz="4" w:space="0" w:color="auto"/>
            </w:tcBorders>
            <w:vAlign w:val="center"/>
          </w:tcPr>
          <w:p w14:paraId="4CA6EFD1" w14:textId="77777777" w:rsidR="00FE2E37" w:rsidRPr="00FE2E37" w:rsidDel="00041F77" w:rsidRDefault="00FE2E37" w:rsidP="00FE2E37">
            <w:pPr>
              <w:keepNext/>
              <w:keepLines/>
              <w:spacing w:after="0"/>
              <w:jc w:val="center"/>
              <w:textAlignment w:val="baseline"/>
              <w:rPr>
                <w:ins w:id="21037" w:author="Roy Hu" w:date="2020-11-16T16:32:00Z"/>
                <w:rFonts w:ascii="Arial" w:hAnsi="Arial"/>
                <w:sz w:val="18"/>
                <w:lang w:val="en-US" w:eastAsia="zh-CN"/>
              </w:rPr>
            </w:pPr>
            <w:ins w:id="21038" w:author="Roy Hu" w:date="2020-11-16T16:32:00Z">
              <w:r w:rsidRPr="00FE2E37">
                <w:rPr>
                  <w:rFonts w:ascii="Arial" w:hAnsi="Arial"/>
                  <w:sz w:val="18"/>
                  <w:lang w:val="en-US" w:eastAsia="zh-CN"/>
                </w:rPr>
                <w:t>-80.18</w:t>
              </w:r>
            </w:ins>
          </w:p>
        </w:tc>
        <w:tc>
          <w:tcPr>
            <w:tcW w:w="1621" w:type="dxa"/>
            <w:gridSpan w:val="5"/>
            <w:vMerge w:val="restart"/>
            <w:tcBorders>
              <w:top w:val="single" w:sz="4" w:space="0" w:color="auto"/>
              <w:left w:val="single" w:sz="4" w:space="0" w:color="auto"/>
              <w:right w:val="single" w:sz="4" w:space="0" w:color="auto"/>
            </w:tcBorders>
            <w:vAlign w:val="center"/>
          </w:tcPr>
          <w:p w14:paraId="3B4B10C0" w14:textId="77777777" w:rsidR="00FE2E37" w:rsidRPr="00FE2E37" w:rsidRDefault="00FE2E37" w:rsidP="00FE2E37">
            <w:pPr>
              <w:keepNext/>
              <w:keepLines/>
              <w:spacing w:after="0"/>
              <w:jc w:val="center"/>
              <w:textAlignment w:val="baseline"/>
              <w:rPr>
                <w:ins w:id="21039" w:author="Roy Hu" w:date="2020-11-16T16:32:00Z"/>
                <w:rFonts w:ascii="Arial" w:hAnsi="Arial"/>
                <w:sz w:val="18"/>
                <w:lang w:val="en-US" w:eastAsia="zh-CN"/>
              </w:rPr>
            </w:pPr>
            <w:ins w:id="21040" w:author="Roy Hu" w:date="2020-11-16T16:32:00Z">
              <w:r w:rsidRPr="00FE2E37">
                <w:rPr>
                  <w:rFonts w:ascii="Arial" w:hAnsi="Arial"/>
                  <w:sz w:val="18"/>
                  <w:lang w:val="en-US" w:eastAsia="zh-CN"/>
                </w:rPr>
                <w:t>-106</w:t>
              </w:r>
            </w:ins>
          </w:p>
        </w:tc>
        <w:tc>
          <w:tcPr>
            <w:tcW w:w="1482" w:type="dxa"/>
            <w:gridSpan w:val="4"/>
            <w:tcBorders>
              <w:top w:val="single" w:sz="4" w:space="0" w:color="auto"/>
              <w:left w:val="single" w:sz="4" w:space="0" w:color="auto"/>
              <w:right w:val="single" w:sz="4" w:space="0" w:color="auto"/>
            </w:tcBorders>
            <w:vAlign w:val="bottom"/>
          </w:tcPr>
          <w:p w14:paraId="49CE57D6" w14:textId="77777777" w:rsidR="00FE2E37" w:rsidRPr="00FE2E37" w:rsidRDefault="00FE2E37" w:rsidP="00FE2E37">
            <w:pPr>
              <w:keepNext/>
              <w:keepLines/>
              <w:spacing w:after="0"/>
              <w:jc w:val="center"/>
              <w:textAlignment w:val="baseline"/>
              <w:rPr>
                <w:ins w:id="21041" w:author="Roy Hu" w:date="2020-11-16T16:32:00Z"/>
                <w:rFonts w:ascii="Arial" w:hAnsi="Arial"/>
                <w:sz w:val="18"/>
                <w:lang w:val="en-US" w:eastAsia="zh-CN"/>
              </w:rPr>
            </w:pPr>
            <w:ins w:id="21042" w:author="Roy Hu" w:date="2020-11-16T16:32:00Z">
              <w:r w:rsidRPr="00FE2E37">
                <w:rPr>
                  <w:rFonts w:ascii="Arial" w:hAnsi="Arial"/>
                  <w:sz w:val="18"/>
                </w:rPr>
                <w:t>-116</w:t>
              </w:r>
            </w:ins>
          </w:p>
        </w:tc>
      </w:tr>
      <w:tr w:rsidR="00FE2E37" w:rsidRPr="00FE2E37" w14:paraId="7EBD5515" w14:textId="77777777" w:rsidTr="00FE2E37">
        <w:trPr>
          <w:jc w:val="center"/>
          <w:ins w:id="21043" w:author="Roy Hu" w:date="2020-11-16T16:32:00Z"/>
        </w:trPr>
        <w:tc>
          <w:tcPr>
            <w:tcW w:w="957" w:type="dxa"/>
            <w:vMerge/>
            <w:tcBorders>
              <w:left w:val="single" w:sz="4" w:space="0" w:color="auto"/>
              <w:right w:val="single" w:sz="4" w:space="0" w:color="auto"/>
            </w:tcBorders>
            <w:vAlign w:val="center"/>
          </w:tcPr>
          <w:p w14:paraId="58C48617" w14:textId="77777777" w:rsidR="00FE2E37" w:rsidRPr="00FE2E37" w:rsidRDefault="00FE2E37" w:rsidP="00FE2E37">
            <w:pPr>
              <w:keepNext/>
              <w:keepLines/>
              <w:overflowPunct/>
              <w:autoSpaceDE/>
              <w:autoSpaceDN/>
              <w:adjustRightInd/>
              <w:spacing w:after="0"/>
              <w:rPr>
                <w:ins w:id="2104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6591147" w14:textId="77777777" w:rsidR="00FE2E37" w:rsidRPr="00FE2E37" w:rsidRDefault="00FE2E37" w:rsidP="00FE2E37">
            <w:pPr>
              <w:keepNext/>
              <w:keepLines/>
              <w:overflowPunct/>
              <w:autoSpaceDE/>
              <w:autoSpaceDN/>
              <w:adjustRightInd/>
              <w:spacing w:after="0"/>
              <w:rPr>
                <w:ins w:id="2104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1F87A01" w14:textId="77777777" w:rsidR="00FE2E37" w:rsidRPr="00FE2E37" w:rsidRDefault="00FE2E37" w:rsidP="00FE2E37">
            <w:pPr>
              <w:keepNext/>
              <w:keepLines/>
              <w:overflowPunct/>
              <w:autoSpaceDE/>
              <w:autoSpaceDN/>
              <w:adjustRightInd/>
              <w:spacing w:after="0"/>
              <w:rPr>
                <w:ins w:id="21046" w:author="Roy Hu" w:date="2020-11-16T16:32:00Z"/>
                <w:rFonts w:ascii="Arial" w:eastAsia="Calibri" w:hAnsi="Arial" w:cs="Arial"/>
                <w:i/>
                <w:sz w:val="18"/>
                <w:szCs w:val="22"/>
                <w:lang w:val="en-US" w:eastAsia="en-US"/>
              </w:rPr>
            </w:pPr>
            <w:ins w:id="21047" w:author="Roy Hu" w:date="2020-11-16T16:32:00Z">
              <w:r w:rsidRPr="00FE2E37">
                <w:rPr>
                  <w:rFonts w:ascii="Arial" w:eastAsia="宋体"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546D4E74" w14:textId="77777777" w:rsidR="00FE2E37" w:rsidRPr="00FE2E37" w:rsidRDefault="00FE2E37" w:rsidP="00FE2E37">
            <w:pPr>
              <w:keepNext/>
              <w:keepLines/>
              <w:spacing w:after="0"/>
              <w:jc w:val="center"/>
              <w:textAlignment w:val="baseline"/>
              <w:rPr>
                <w:ins w:id="21048"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0067AD08" w14:textId="77777777" w:rsidR="00FE2E37" w:rsidRPr="00FE2E37" w:rsidDel="00041F77" w:rsidRDefault="00FE2E37" w:rsidP="00FE2E37">
            <w:pPr>
              <w:keepNext/>
              <w:keepLines/>
              <w:spacing w:after="0"/>
              <w:jc w:val="center"/>
              <w:textAlignment w:val="baseline"/>
              <w:rPr>
                <w:ins w:id="21049"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2465CD2C" w14:textId="77777777" w:rsidR="00FE2E37" w:rsidRPr="00FE2E37" w:rsidRDefault="00FE2E37" w:rsidP="00FE2E37">
            <w:pPr>
              <w:keepNext/>
              <w:keepLines/>
              <w:spacing w:after="0"/>
              <w:jc w:val="center"/>
              <w:textAlignment w:val="baseline"/>
              <w:rPr>
                <w:ins w:id="21050"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707CCC7A" w14:textId="77777777" w:rsidR="00FE2E37" w:rsidRPr="00FE2E37" w:rsidRDefault="00FE2E37" w:rsidP="00FE2E37">
            <w:pPr>
              <w:keepNext/>
              <w:keepLines/>
              <w:spacing w:after="0"/>
              <w:jc w:val="center"/>
              <w:textAlignment w:val="baseline"/>
              <w:rPr>
                <w:ins w:id="21051" w:author="Roy Hu" w:date="2020-11-16T16:32:00Z"/>
                <w:rFonts w:ascii="Arial" w:hAnsi="Arial"/>
                <w:sz w:val="18"/>
                <w:lang w:val="en-US" w:eastAsia="zh-CN"/>
              </w:rPr>
            </w:pPr>
            <w:ins w:id="21052" w:author="Roy Hu" w:date="2020-11-16T16:32:00Z">
              <w:r w:rsidRPr="00FE2E37">
                <w:rPr>
                  <w:rFonts w:ascii="Arial" w:hAnsi="Arial"/>
                  <w:sz w:val="18"/>
                </w:rPr>
                <w:t>-115.5</w:t>
              </w:r>
            </w:ins>
          </w:p>
        </w:tc>
      </w:tr>
      <w:tr w:rsidR="00FE2E37" w:rsidRPr="00FE2E37" w14:paraId="47F18F6C" w14:textId="77777777" w:rsidTr="00FE2E37">
        <w:trPr>
          <w:jc w:val="center"/>
          <w:ins w:id="21053" w:author="Roy Hu" w:date="2020-11-16T16:32:00Z"/>
        </w:trPr>
        <w:tc>
          <w:tcPr>
            <w:tcW w:w="957" w:type="dxa"/>
            <w:vMerge/>
            <w:tcBorders>
              <w:left w:val="single" w:sz="4" w:space="0" w:color="auto"/>
              <w:right w:val="single" w:sz="4" w:space="0" w:color="auto"/>
            </w:tcBorders>
            <w:vAlign w:val="center"/>
          </w:tcPr>
          <w:p w14:paraId="40761511" w14:textId="77777777" w:rsidR="00FE2E37" w:rsidRPr="00FE2E37" w:rsidRDefault="00FE2E37" w:rsidP="00FE2E37">
            <w:pPr>
              <w:keepNext/>
              <w:keepLines/>
              <w:overflowPunct/>
              <w:autoSpaceDE/>
              <w:autoSpaceDN/>
              <w:adjustRightInd/>
              <w:spacing w:after="0"/>
              <w:rPr>
                <w:ins w:id="2105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D13128F" w14:textId="77777777" w:rsidR="00FE2E37" w:rsidRPr="00FE2E37" w:rsidRDefault="00FE2E37" w:rsidP="00FE2E37">
            <w:pPr>
              <w:keepNext/>
              <w:keepLines/>
              <w:overflowPunct/>
              <w:autoSpaceDE/>
              <w:autoSpaceDN/>
              <w:adjustRightInd/>
              <w:spacing w:after="0"/>
              <w:rPr>
                <w:ins w:id="2105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FBBA236" w14:textId="77777777" w:rsidR="00FE2E37" w:rsidRPr="00FE2E37" w:rsidRDefault="00FE2E37" w:rsidP="00FE2E37">
            <w:pPr>
              <w:keepNext/>
              <w:keepLines/>
              <w:overflowPunct/>
              <w:autoSpaceDE/>
              <w:autoSpaceDN/>
              <w:adjustRightInd/>
              <w:spacing w:after="0"/>
              <w:rPr>
                <w:ins w:id="21056" w:author="Roy Hu" w:date="2020-11-16T16:32:00Z"/>
                <w:rFonts w:ascii="Arial" w:eastAsia="Calibri" w:hAnsi="Arial" w:cs="Arial"/>
                <w:i/>
                <w:sz w:val="18"/>
                <w:szCs w:val="22"/>
                <w:lang w:val="en-US" w:eastAsia="en-US"/>
              </w:rPr>
            </w:pPr>
            <w:ins w:id="21057" w:author="Roy Hu" w:date="2020-11-16T16:32:00Z">
              <w:r w:rsidRPr="00FE2E37">
                <w:rPr>
                  <w:rFonts w:ascii="Arial" w:eastAsia="宋体" w:hAnsi="Arial" w:cs="Arial"/>
                  <w:sz w:val="18"/>
                  <w:szCs w:val="22"/>
                  <w:lang w:val="sv-SE" w:eastAsia="en-US"/>
                </w:rPr>
                <w:t>NR_TDD_FR1_</w:t>
              </w:r>
              <w:r w:rsidRPr="00FE2E37">
                <w:rPr>
                  <w:rFonts w:ascii="Arial" w:eastAsia="宋体"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4C4AB62D" w14:textId="77777777" w:rsidR="00FE2E37" w:rsidRPr="00FE2E37" w:rsidRDefault="00FE2E37" w:rsidP="00FE2E37">
            <w:pPr>
              <w:keepNext/>
              <w:keepLines/>
              <w:spacing w:after="0"/>
              <w:jc w:val="center"/>
              <w:textAlignment w:val="baseline"/>
              <w:rPr>
                <w:ins w:id="21058"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693BBDE7" w14:textId="77777777" w:rsidR="00FE2E37" w:rsidRPr="00FE2E37" w:rsidDel="00041F77" w:rsidRDefault="00FE2E37" w:rsidP="00FE2E37">
            <w:pPr>
              <w:keepNext/>
              <w:keepLines/>
              <w:spacing w:after="0"/>
              <w:jc w:val="center"/>
              <w:textAlignment w:val="baseline"/>
              <w:rPr>
                <w:ins w:id="21059"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33F133CA" w14:textId="77777777" w:rsidR="00FE2E37" w:rsidRPr="00FE2E37" w:rsidRDefault="00FE2E37" w:rsidP="00FE2E37">
            <w:pPr>
              <w:keepNext/>
              <w:keepLines/>
              <w:spacing w:after="0"/>
              <w:jc w:val="center"/>
              <w:textAlignment w:val="baseline"/>
              <w:rPr>
                <w:ins w:id="21060"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475CA34D" w14:textId="77777777" w:rsidR="00FE2E37" w:rsidRPr="00FE2E37" w:rsidRDefault="00FE2E37" w:rsidP="00FE2E37">
            <w:pPr>
              <w:keepNext/>
              <w:keepLines/>
              <w:spacing w:after="0"/>
              <w:jc w:val="center"/>
              <w:textAlignment w:val="baseline"/>
              <w:rPr>
                <w:ins w:id="21061" w:author="Roy Hu" w:date="2020-11-16T16:32:00Z"/>
                <w:rFonts w:ascii="Arial" w:hAnsi="Arial"/>
                <w:sz w:val="18"/>
                <w:lang w:val="en-US" w:eastAsia="zh-CN"/>
              </w:rPr>
            </w:pPr>
            <w:ins w:id="21062" w:author="Roy Hu" w:date="2020-11-16T16:32:00Z">
              <w:r w:rsidRPr="00FE2E37">
                <w:rPr>
                  <w:rFonts w:ascii="Arial" w:hAnsi="Arial"/>
                  <w:sz w:val="18"/>
                </w:rPr>
                <w:t>-115</w:t>
              </w:r>
            </w:ins>
          </w:p>
        </w:tc>
      </w:tr>
      <w:tr w:rsidR="00FE2E37" w:rsidRPr="00FE2E37" w14:paraId="79B76DDD" w14:textId="77777777" w:rsidTr="00FE2E37">
        <w:trPr>
          <w:trHeight w:val="424"/>
          <w:jc w:val="center"/>
          <w:ins w:id="21063" w:author="Roy Hu" w:date="2020-11-16T16:32:00Z"/>
        </w:trPr>
        <w:tc>
          <w:tcPr>
            <w:tcW w:w="957" w:type="dxa"/>
            <w:vMerge/>
            <w:tcBorders>
              <w:left w:val="single" w:sz="4" w:space="0" w:color="auto"/>
              <w:right w:val="single" w:sz="4" w:space="0" w:color="auto"/>
            </w:tcBorders>
            <w:vAlign w:val="center"/>
          </w:tcPr>
          <w:p w14:paraId="191802E5" w14:textId="77777777" w:rsidR="00FE2E37" w:rsidRPr="00FE2E37" w:rsidRDefault="00FE2E37" w:rsidP="00FE2E37">
            <w:pPr>
              <w:keepNext/>
              <w:keepLines/>
              <w:overflowPunct/>
              <w:autoSpaceDE/>
              <w:autoSpaceDN/>
              <w:adjustRightInd/>
              <w:spacing w:after="0"/>
              <w:rPr>
                <w:ins w:id="2106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933CACE" w14:textId="77777777" w:rsidR="00FE2E37" w:rsidRPr="00FE2E37" w:rsidRDefault="00FE2E37" w:rsidP="00FE2E37">
            <w:pPr>
              <w:keepNext/>
              <w:keepLines/>
              <w:overflowPunct/>
              <w:autoSpaceDE/>
              <w:autoSpaceDN/>
              <w:adjustRightInd/>
              <w:spacing w:after="0"/>
              <w:rPr>
                <w:ins w:id="2106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2F822D7" w14:textId="77777777" w:rsidR="00FE2E37" w:rsidRPr="00FE2E37" w:rsidRDefault="00FE2E37" w:rsidP="00FE2E37">
            <w:pPr>
              <w:keepNext/>
              <w:keepLines/>
              <w:overflowPunct/>
              <w:autoSpaceDE/>
              <w:autoSpaceDN/>
              <w:adjustRightInd/>
              <w:spacing w:after="0"/>
              <w:rPr>
                <w:ins w:id="21066" w:author="Roy Hu" w:date="2020-11-16T16:32:00Z"/>
                <w:rFonts w:ascii="Arial" w:eastAsia="宋体" w:hAnsi="Arial" w:cs="Arial"/>
                <w:sz w:val="18"/>
                <w:szCs w:val="22"/>
                <w:lang w:val="sv-SE" w:eastAsia="zh-CN"/>
              </w:rPr>
            </w:pPr>
            <w:ins w:id="21067" w:author="Roy Hu" w:date="2020-11-16T16:32:00Z">
              <w:r w:rsidRPr="00FE2E37">
                <w:rPr>
                  <w:rFonts w:ascii="Arial" w:eastAsia="宋体" w:hAnsi="Arial" w:cs="Arial"/>
                  <w:sz w:val="18"/>
                  <w:szCs w:val="22"/>
                  <w:lang w:val="sv-SE" w:eastAsia="en-US"/>
                </w:rPr>
                <w:t>NR_FDD_FR1_D</w:t>
              </w:r>
            </w:ins>
          </w:p>
          <w:p w14:paraId="645D826C" w14:textId="77777777" w:rsidR="00FE2E37" w:rsidRPr="00FE2E37" w:rsidRDefault="00FE2E37" w:rsidP="00FE2E37">
            <w:pPr>
              <w:keepNext/>
              <w:keepLines/>
              <w:overflowPunct/>
              <w:autoSpaceDE/>
              <w:autoSpaceDN/>
              <w:adjustRightInd/>
              <w:spacing w:after="0"/>
              <w:rPr>
                <w:ins w:id="21068" w:author="Roy Hu" w:date="2020-11-16T16:32:00Z"/>
                <w:rFonts w:ascii="Arial" w:eastAsia="Calibri" w:hAnsi="Arial" w:cs="Arial"/>
                <w:i/>
                <w:sz w:val="18"/>
                <w:szCs w:val="22"/>
                <w:lang w:val="sv-FI" w:eastAsia="en-US"/>
              </w:rPr>
            </w:pPr>
            <w:ins w:id="21069" w:author="Roy Hu" w:date="2020-11-16T16:32:00Z">
              <w:r w:rsidRPr="00FE2E37">
                <w:rPr>
                  <w:rFonts w:ascii="Arial" w:eastAsia="宋体"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72614DC9" w14:textId="77777777" w:rsidR="00FE2E37" w:rsidRPr="00FE2E37" w:rsidRDefault="00FE2E37" w:rsidP="00FE2E37">
            <w:pPr>
              <w:keepNext/>
              <w:keepLines/>
              <w:spacing w:after="0"/>
              <w:jc w:val="center"/>
              <w:textAlignment w:val="baseline"/>
              <w:rPr>
                <w:ins w:id="21070"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19F20F15" w14:textId="77777777" w:rsidR="00FE2E37" w:rsidRPr="00FE2E37" w:rsidDel="00041F77" w:rsidRDefault="00FE2E37" w:rsidP="00FE2E37">
            <w:pPr>
              <w:keepNext/>
              <w:keepLines/>
              <w:spacing w:after="0"/>
              <w:jc w:val="center"/>
              <w:textAlignment w:val="baseline"/>
              <w:rPr>
                <w:ins w:id="21071"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7639643B" w14:textId="77777777" w:rsidR="00FE2E37" w:rsidRPr="00FE2E37" w:rsidRDefault="00FE2E37" w:rsidP="00FE2E37">
            <w:pPr>
              <w:keepNext/>
              <w:keepLines/>
              <w:spacing w:after="0"/>
              <w:jc w:val="center"/>
              <w:textAlignment w:val="baseline"/>
              <w:rPr>
                <w:ins w:id="21072"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12C70FD7" w14:textId="77777777" w:rsidR="00FE2E37" w:rsidRPr="00FE2E37" w:rsidRDefault="00FE2E37" w:rsidP="00FE2E37">
            <w:pPr>
              <w:keepNext/>
              <w:keepLines/>
              <w:spacing w:after="0"/>
              <w:jc w:val="center"/>
              <w:textAlignment w:val="baseline"/>
              <w:rPr>
                <w:ins w:id="21073" w:author="Roy Hu" w:date="2020-11-16T16:32:00Z"/>
                <w:rFonts w:ascii="Arial" w:hAnsi="Arial"/>
                <w:sz w:val="18"/>
                <w:lang w:val="en-US" w:eastAsia="zh-CN"/>
              </w:rPr>
            </w:pPr>
            <w:ins w:id="21074" w:author="Roy Hu" w:date="2020-11-16T16:32:00Z">
              <w:r w:rsidRPr="00FE2E37">
                <w:rPr>
                  <w:rFonts w:ascii="Arial" w:hAnsi="Arial"/>
                  <w:sz w:val="18"/>
                </w:rPr>
                <w:t>-114.5</w:t>
              </w:r>
            </w:ins>
          </w:p>
        </w:tc>
      </w:tr>
      <w:tr w:rsidR="00FE2E37" w:rsidRPr="00FE2E37" w14:paraId="533D4655" w14:textId="77777777" w:rsidTr="00FE2E37">
        <w:trPr>
          <w:trHeight w:val="424"/>
          <w:jc w:val="center"/>
          <w:ins w:id="21075" w:author="Roy Hu" w:date="2020-11-16T16:32:00Z"/>
        </w:trPr>
        <w:tc>
          <w:tcPr>
            <w:tcW w:w="957" w:type="dxa"/>
            <w:vMerge/>
            <w:tcBorders>
              <w:left w:val="single" w:sz="4" w:space="0" w:color="auto"/>
              <w:right w:val="single" w:sz="4" w:space="0" w:color="auto"/>
            </w:tcBorders>
            <w:vAlign w:val="center"/>
          </w:tcPr>
          <w:p w14:paraId="0CFEB16C" w14:textId="77777777" w:rsidR="00FE2E37" w:rsidRPr="00FE2E37" w:rsidRDefault="00FE2E37" w:rsidP="00FE2E37">
            <w:pPr>
              <w:keepNext/>
              <w:keepLines/>
              <w:overflowPunct/>
              <w:autoSpaceDE/>
              <w:autoSpaceDN/>
              <w:adjustRightInd/>
              <w:spacing w:after="0"/>
              <w:rPr>
                <w:ins w:id="2107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21E932B6" w14:textId="77777777" w:rsidR="00FE2E37" w:rsidRPr="00FE2E37" w:rsidRDefault="00FE2E37" w:rsidP="00FE2E37">
            <w:pPr>
              <w:keepNext/>
              <w:keepLines/>
              <w:overflowPunct/>
              <w:autoSpaceDE/>
              <w:autoSpaceDN/>
              <w:adjustRightInd/>
              <w:spacing w:after="0"/>
              <w:rPr>
                <w:ins w:id="2107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A4B259F" w14:textId="77777777" w:rsidR="00FE2E37" w:rsidRPr="00FE2E37" w:rsidRDefault="00FE2E37" w:rsidP="00FE2E37">
            <w:pPr>
              <w:keepNext/>
              <w:keepLines/>
              <w:overflowPunct/>
              <w:autoSpaceDE/>
              <w:autoSpaceDN/>
              <w:adjustRightInd/>
              <w:spacing w:after="0"/>
              <w:rPr>
                <w:ins w:id="21078" w:author="Roy Hu" w:date="2020-11-16T16:32:00Z"/>
                <w:rFonts w:ascii="Arial" w:eastAsia="宋体" w:hAnsi="Arial" w:cs="Arial"/>
                <w:sz w:val="18"/>
                <w:szCs w:val="22"/>
                <w:lang w:val="sv-SE" w:eastAsia="zh-CN"/>
              </w:rPr>
            </w:pPr>
            <w:ins w:id="21079" w:author="Roy Hu" w:date="2020-11-16T16:32:00Z">
              <w:r w:rsidRPr="00FE2E37">
                <w:rPr>
                  <w:rFonts w:ascii="Arial" w:eastAsia="宋体" w:hAnsi="Arial" w:cs="Arial"/>
                  <w:sz w:val="18"/>
                  <w:szCs w:val="22"/>
                  <w:lang w:val="sv-SE" w:eastAsia="en-US"/>
                </w:rPr>
                <w:t>NR_FDD_FR1_E</w:t>
              </w:r>
            </w:ins>
          </w:p>
          <w:p w14:paraId="7FEEEC65" w14:textId="77777777" w:rsidR="00FE2E37" w:rsidRPr="00FE2E37" w:rsidRDefault="00FE2E37" w:rsidP="00FE2E37">
            <w:pPr>
              <w:keepNext/>
              <w:keepLines/>
              <w:overflowPunct/>
              <w:autoSpaceDE/>
              <w:autoSpaceDN/>
              <w:adjustRightInd/>
              <w:spacing w:after="0"/>
              <w:rPr>
                <w:ins w:id="21080" w:author="Roy Hu" w:date="2020-11-16T16:32:00Z"/>
                <w:rFonts w:ascii="Arial" w:eastAsia="Calibri" w:hAnsi="Arial" w:cs="Arial"/>
                <w:i/>
                <w:sz w:val="18"/>
                <w:szCs w:val="22"/>
                <w:lang w:val="sv-FI" w:eastAsia="en-US"/>
              </w:rPr>
            </w:pPr>
            <w:ins w:id="21081" w:author="Roy Hu" w:date="2020-11-16T16:32:00Z">
              <w:r w:rsidRPr="00FE2E37">
                <w:rPr>
                  <w:rFonts w:ascii="Arial" w:eastAsia="宋体"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0BEFE245" w14:textId="77777777" w:rsidR="00FE2E37" w:rsidRPr="00FE2E37" w:rsidRDefault="00FE2E37" w:rsidP="00FE2E37">
            <w:pPr>
              <w:keepNext/>
              <w:keepLines/>
              <w:spacing w:after="0"/>
              <w:jc w:val="center"/>
              <w:textAlignment w:val="baseline"/>
              <w:rPr>
                <w:ins w:id="21082"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0CC8230C" w14:textId="77777777" w:rsidR="00FE2E37" w:rsidRPr="00FE2E37" w:rsidDel="00041F77" w:rsidRDefault="00FE2E37" w:rsidP="00FE2E37">
            <w:pPr>
              <w:keepNext/>
              <w:keepLines/>
              <w:spacing w:after="0"/>
              <w:jc w:val="center"/>
              <w:textAlignment w:val="baseline"/>
              <w:rPr>
                <w:ins w:id="21083"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74F53CC0" w14:textId="77777777" w:rsidR="00FE2E37" w:rsidRPr="00FE2E37" w:rsidRDefault="00FE2E37" w:rsidP="00FE2E37">
            <w:pPr>
              <w:keepNext/>
              <w:keepLines/>
              <w:spacing w:after="0"/>
              <w:jc w:val="center"/>
              <w:textAlignment w:val="baseline"/>
              <w:rPr>
                <w:ins w:id="21084"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7F289732" w14:textId="77777777" w:rsidR="00FE2E37" w:rsidRPr="00FE2E37" w:rsidRDefault="00FE2E37" w:rsidP="00FE2E37">
            <w:pPr>
              <w:keepNext/>
              <w:keepLines/>
              <w:spacing w:after="0"/>
              <w:jc w:val="center"/>
              <w:textAlignment w:val="baseline"/>
              <w:rPr>
                <w:ins w:id="21085" w:author="Roy Hu" w:date="2020-11-16T16:32:00Z"/>
                <w:rFonts w:ascii="Arial" w:hAnsi="Arial"/>
                <w:sz w:val="18"/>
                <w:lang w:val="en-US" w:eastAsia="zh-CN"/>
              </w:rPr>
            </w:pPr>
            <w:ins w:id="21086" w:author="Roy Hu" w:date="2020-11-16T16:32:00Z">
              <w:r w:rsidRPr="00FE2E37">
                <w:rPr>
                  <w:rFonts w:ascii="Arial" w:hAnsi="Arial"/>
                  <w:sz w:val="18"/>
                </w:rPr>
                <w:t>-114</w:t>
              </w:r>
            </w:ins>
          </w:p>
        </w:tc>
      </w:tr>
      <w:tr w:rsidR="00FE2E37" w:rsidRPr="00FE2E37" w14:paraId="1D98F4D2" w14:textId="77777777" w:rsidTr="00FE2E37">
        <w:trPr>
          <w:jc w:val="center"/>
          <w:ins w:id="21087" w:author="Roy Hu" w:date="2020-11-16T16:32:00Z"/>
        </w:trPr>
        <w:tc>
          <w:tcPr>
            <w:tcW w:w="957" w:type="dxa"/>
            <w:vMerge/>
            <w:tcBorders>
              <w:left w:val="single" w:sz="4" w:space="0" w:color="auto"/>
              <w:right w:val="single" w:sz="4" w:space="0" w:color="auto"/>
            </w:tcBorders>
            <w:vAlign w:val="center"/>
          </w:tcPr>
          <w:p w14:paraId="70C01DBE" w14:textId="77777777" w:rsidR="00FE2E37" w:rsidRPr="00FE2E37" w:rsidRDefault="00FE2E37" w:rsidP="00FE2E37">
            <w:pPr>
              <w:keepNext/>
              <w:keepLines/>
              <w:overflowPunct/>
              <w:autoSpaceDE/>
              <w:autoSpaceDN/>
              <w:adjustRightInd/>
              <w:spacing w:after="0"/>
              <w:rPr>
                <w:ins w:id="2108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1541ED53" w14:textId="77777777" w:rsidR="00FE2E37" w:rsidRPr="00FE2E37" w:rsidRDefault="00FE2E37" w:rsidP="00FE2E37">
            <w:pPr>
              <w:keepNext/>
              <w:keepLines/>
              <w:overflowPunct/>
              <w:autoSpaceDE/>
              <w:autoSpaceDN/>
              <w:adjustRightInd/>
              <w:spacing w:after="0"/>
              <w:rPr>
                <w:ins w:id="2108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D3A40D4" w14:textId="77777777" w:rsidR="00FE2E37" w:rsidRPr="00FE2E37" w:rsidRDefault="00FE2E37" w:rsidP="00FE2E37">
            <w:pPr>
              <w:keepNext/>
              <w:keepLines/>
              <w:overflowPunct/>
              <w:autoSpaceDE/>
              <w:autoSpaceDN/>
              <w:adjustRightInd/>
              <w:spacing w:after="0"/>
              <w:rPr>
                <w:ins w:id="21090" w:author="Roy Hu" w:date="2020-11-16T16:32:00Z"/>
                <w:rFonts w:ascii="Arial" w:eastAsia="宋体" w:hAnsi="Arial" w:cs="Arial"/>
                <w:sz w:val="18"/>
                <w:szCs w:val="22"/>
                <w:lang w:val="sv-SE" w:eastAsia="en-US"/>
              </w:rPr>
            </w:pPr>
            <w:ins w:id="21091" w:author="Roy Hu" w:date="2020-11-16T16:32:00Z">
              <w:r w:rsidRPr="00FE2E37">
                <w:rPr>
                  <w:rFonts w:ascii="Arial" w:eastAsia="宋体"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5ED5B6EB" w14:textId="77777777" w:rsidR="00FE2E37" w:rsidRPr="00FE2E37" w:rsidRDefault="00FE2E37" w:rsidP="00FE2E37">
            <w:pPr>
              <w:keepNext/>
              <w:keepLines/>
              <w:spacing w:after="0"/>
              <w:jc w:val="center"/>
              <w:textAlignment w:val="baseline"/>
              <w:rPr>
                <w:ins w:id="21092"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47D72E29" w14:textId="77777777" w:rsidR="00FE2E37" w:rsidRPr="00FE2E37" w:rsidDel="00041F77" w:rsidRDefault="00FE2E37" w:rsidP="00FE2E37">
            <w:pPr>
              <w:keepNext/>
              <w:keepLines/>
              <w:spacing w:after="0"/>
              <w:jc w:val="center"/>
              <w:textAlignment w:val="baseline"/>
              <w:rPr>
                <w:ins w:id="21093"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2512BE1A" w14:textId="77777777" w:rsidR="00FE2E37" w:rsidRPr="00FE2E37" w:rsidRDefault="00FE2E37" w:rsidP="00FE2E37">
            <w:pPr>
              <w:keepNext/>
              <w:keepLines/>
              <w:spacing w:after="0"/>
              <w:jc w:val="center"/>
              <w:textAlignment w:val="baseline"/>
              <w:rPr>
                <w:ins w:id="21094"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5B13B1CD" w14:textId="77777777" w:rsidR="00FE2E37" w:rsidRPr="00FE2E37" w:rsidRDefault="00FE2E37" w:rsidP="00FE2E37">
            <w:pPr>
              <w:keepNext/>
              <w:keepLines/>
              <w:spacing w:after="0"/>
              <w:jc w:val="center"/>
              <w:textAlignment w:val="baseline"/>
              <w:rPr>
                <w:ins w:id="21095" w:author="Roy Hu" w:date="2020-11-16T16:32:00Z"/>
                <w:rFonts w:ascii="Arial" w:hAnsi="Arial"/>
                <w:sz w:val="18"/>
              </w:rPr>
            </w:pPr>
            <w:ins w:id="21096" w:author="Roy Hu" w:date="2020-11-16T16:32:00Z">
              <w:r w:rsidRPr="00FE2E37">
                <w:rPr>
                  <w:rFonts w:ascii="Arial" w:hAnsi="Arial"/>
                  <w:sz w:val="18"/>
                </w:rPr>
                <w:t>-113.5</w:t>
              </w:r>
            </w:ins>
          </w:p>
        </w:tc>
      </w:tr>
      <w:tr w:rsidR="00FE2E37" w:rsidRPr="00FE2E37" w14:paraId="2A9055B7" w14:textId="77777777" w:rsidTr="00FE2E37">
        <w:trPr>
          <w:jc w:val="center"/>
          <w:ins w:id="21097" w:author="Roy Hu" w:date="2020-11-16T16:32:00Z"/>
        </w:trPr>
        <w:tc>
          <w:tcPr>
            <w:tcW w:w="957" w:type="dxa"/>
            <w:vMerge/>
            <w:tcBorders>
              <w:left w:val="single" w:sz="4" w:space="0" w:color="auto"/>
              <w:right w:val="single" w:sz="4" w:space="0" w:color="auto"/>
            </w:tcBorders>
            <w:vAlign w:val="center"/>
          </w:tcPr>
          <w:p w14:paraId="0FF4CC9F" w14:textId="77777777" w:rsidR="00FE2E37" w:rsidRPr="00FE2E37" w:rsidRDefault="00FE2E37" w:rsidP="00FE2E37">
            <w:pPr>
              <w:keepNext/>
              <w:keepLines/>
              <w:overflowPunct/>
              <w:autoSpaceDE/>
              <w:autoSpaceDN/>
              <w:adjustRightInd/>
              <w:spacing w:after="0"/>
              <w:rPr>
                <w:ins w:id="21098"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D5AA94F" w14:textId="77777777" w:rsidR="00FE2E37" w:rsidRPr="00FE2E37" w:rsidRDefault="00FE2E37" w:rsidP="00FE2E37">
            <w:pPr>
              <w:keepNext/>
              <w:keepLines/>
              <w:overflowPunct/>
              <w:autoSpaceDE/>
              <w:autoSpaceDN/>
              <w:adjustRightInd/>
              <w:spacing w:after="0"/>
              <w:rPr>
                <w:ins w:id="2109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A1E025B" w14:textId="77777777" w:rsidR="00FE2E37" w:rsidRPr="00FE2E37" w:rsidRDefault="00FE2E37" w:rsidP="00FE2E37">
            <w:pPr>
              <w:keepNext/>
              <w:keepLines/>
              <w:overflowPunct/>
              <w:autoSpaceDE/>
              <w:autoSpaceDN/>
              <w:adjustRightInd/>
              <w:spacing w:after="0"/>
              <w:rPr>
                <w:ins w:id="21100" w:author="Roy Hu" w:date="2020-11-16T16:32:00Z"/>
                <w:rFonts w:ascii="Arial" w:eastAsia="Calibri" w:hAnsi="Arial" w:cs="Arial"/>
                <w:i/>
                <w:sz w:val="18"/>
                <w:szCs w:val="22"/>
                <w:lang w:val="en-US" w:eastAsia="en-US"/>
              </w:rPr>
            </w:pPr>
            <w:ins w:id="21101" w:author="Roy Hu" w:date="2020-11-16T16:32:00Z">
              <w:r w:rsidRPr="00FE2E37">
                <w:rPr>
                  <w:rFonts w:ascii="Arial" w:eastAsia="宋体"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4C4D41E9" w14:textId="77777777" w:rsidR="00FE2E37" w:rsidRPr="00FE2E37" w:rsidRDefault="00FE2E37" w:rsidP="00FE2E37">
            <w:pPr>
              <w:keepNext/>
              <w:keepLines/>
              <w:spacing w:after="0"/>
              <w:jc w:val="center"/>
              <w:textAlignment w:val="baseline"/>
              <w:rPr>
                <w:ins w:id="21102"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4AE67437" w14:textId="77777777" w:rsidR="00FE2E37" w:rsidRPr="00FE2E37" w:rsidDel="00041F77" w:rsidRDefault="00FE2E37" w:rsidP="00FE2E37">
            <w:pPr>
              <w:keepNext/>
              <w:keepLines/>
              <w:spacing w:after="0"/>
              <w:jc w:val="center"/>
              <w:textAlignment w:val="baseline"/>
              <w:rPr>
                <w:ins w:id="21103"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06054364" w14:textId="77777777" w:rsidR="00FE2E37" w:rsidRPr="00FE2E37" w:rsidRDefault="00FE2E37" w:rsidP="00FE2E37">
            <w:pPr>
              <w:keepNext/>
              <w:keepLines/>
              <w:spacing w:after="0"/>
              <w:jc w:val="center"/>
              <w:textAlignment w:val="baseline"/>
              <w:rPr>
                <w:ins w:id="21104"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12F70BE7" w14:textId="77777777" w:rsidR="00FE2E37" w:rsidRPr="00FE2E37" w:rsidRDefault="00FE2E37" w:rsidP="00FE2E37">
            <w:pPr>
              <w:keepNext/>
              <w:keepLines/>
              <w:spacing w:after="0"/>
              <w:jc w:val="center"/>
              <w:textAlignment w:val="baseline"/>
              <w:rPr>
                <w:ins w:id="21105" w:author="Roy Hu" w:date="2020-11-16T16:32:00Z"/>
                <w:rFonts w:ascii="Arial" w:hAnsi="Arial"/>
                <w:sz w:val="18"/>
                <w:lang w:val="en-US" w:eastAsia="zh-CN"/>
              </w:rPr>
            </w:pPr>
            <w:ins w:id="21106" w:author="Roy Hu" w:date="2020-11-16T16:32:00Z">
              <w:r w:rsidRPr="00FE2E37">
                <w:rPr>
                  <w:rFonts w:ascii="Arial" w:hAnsi="Arial"/>
                  <w:sz w:val="18"/>
                </w:rPr>
                <w:t>-113</w:t>
              </w:r>
            </w:ins>
          </w:p>
        </w:tc>
      </w:tr>
      <w:tr w:rsidR="00FE2E37" w:rsidRPr="00FE2E37" w14:paraId="54C9B17B" w14:textId="77777777" w:rsidTr="00FE2E37">
        <w:trPr>
          <w:jc w:val="center"/>
          <w:ins w:id="21107" w:author="Roy Hu" w:date="2020-11-16T16:32:00Z"/>
        </w:trPr>
        <w:tc>
          <w:tcPr>
            <w:tcW w:w="957" w:type="dxa"/>
            <w:vMerge/>
            <w:tcBorders>
              <w:left w:val="single" w:sz="4" w:space="0" w:color="auto"/>
              <w:right w:val="single" w:sz="4" w:space="0" w:color="auto"/>
            </w:tcBorders>
            <w:vAlign w:val="center"/>
          </w:tcPr>
          <w:p w14:paraId="7E351B2D" w14:textId="77777777" w:rsidR="00FE2E37" w:rsidRPr="00FE2E37" w:rsidRDefault="00FE2E37" w:rsidP="00FE2E37">
            <w:pPr>
              <w:keepNext/>
              <w:keepLines/>
              <w:overflowPunct/>
              <w:autoSpaceDE/>
              <w:autoSpaceDN/>
              <w:adjustRightInd/>
              <w:spacing w:after="0"/>
              <w:rPr>
                <w:ins w:id="21108"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56609B69" w14:textId="77777777" w:rsidR="00FE2E37" w:rsidRPr="00FE2E37" w:rsidRDefault="00FE2E37" w:rsidP="00FE2E37">
            <w:pPr>
              <w:keepNext/>
              <w:keepLines/>
              <w:overflowPunct/>
              <w:autoSpaceDE/>
              <w:autoSpaceDN/>
              <w:adjustRightInd/>
              <w:spacing w:after="0"/>
              <w:rPr>
                <w:ins w:id="2110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336F3F8" w14:textId="77777777" w:rsidR="00FE2E37" w:rsidRPr="00FE2E37" w:rsidRDefault="00FE2E37" w:rsidP="00FE2E37">
            <w:pPr>
              <w:keepNext/>
              <w:keepLines/>
              <w:overflowPunct/>
              <w:autoSpaceDE/>
              <w:autoSpaceDN/>
              <w:adjustRightInd/>
              <w:spacing w:after="0"/>
              <w:rPr>
                <w:ins w:id="21110" w:author="Roy Hu" w:date="2020-11-16T16:32:00Z"/>
                <w:rFonts w:ascii="Arial" w:eastAsia="Calibri" w:hAnsi="Arial" w:cs="Arial"/>
                <w:i/>
                <w:sz w:val="18"/>
                <w:szCs w:val="22"/>
                <w:lang w:val="en-US" w:eastAsia="en-US"/>
              </w:rPr>
            </w:pPr>
            <w:ins w:id="21111" w:author="Roy Hu" w:date="2020-11-16T16:32:00Z">
              <w:r w:rsidRPr="00FE2E37">
                <w:rPr>
                  <w:rFonts w:ascii="Arial" w:eastAsia="宋体" w:hAnsi="Arial" w:cs="Arial"/>
                  <w:sz w:val="18"/>
                  <w:szCs w:val="22"/>
                  <w:lang w:val="sv-SE" w:eastAsia="en-US"/>
                </w:rPr>
                <w:t>NR_FDD_FR1_H</w:t>
              </w:r>
            </w:ins>
          </w:p>
        </w:tc>
        <w:tc>
          <w:tcPr>
            <w:tcW w:w="1258" w:type="dxa"/>
            <w:vMerge/>
            <w:tcBorders>
              <w:left w:val="single" w:sz="4" w:space="0" w:color="auto"/>
              <w:right w:val="single" w:sz="4" w:space="0" w:color="auto"/>
            </w:tcBorders>
            <w:vAlign w:val="center"/>
          </w:tcPr>
          <w:p w14:paraId="7E3A4F5A" w14:textId="77777777" w:rsidR="00FE2E37" w:rsidRPr="00FE2E37" w:rsidRDefault="00FE2E37" w:rsidP="00FE2E37">
            <w:pPr>
              <w:keepNext/>
              <w:keepLines/>
              <w:spacing w:after="0"/>
              <w:jc w:val="center"/>
              <w:textAlignment w:val="baseline"/>
              <w:rPr>
                <w:ins w:id="21112"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1E031CDE" w14:textId="77777777" w:rsidR="00FE2E37" w:rsidRPr="00FE2E37" w:rsidDel="00041F77" w:rsidRDefault="00FE2E37" w:rsidP="00FE2E37">
            <w:pPr>
              <w:keepNext/>
              <w:keepLines/>
              <w:spacing w:after="0"/>
              <w:jc w:val="center"/>
              <w:textAlignment w:val="baseline"/>
              <w:rPr>
                <w:ins w:id="21113"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78773D26" w14:textId="77777777" w:rsidR="00FE2E37" w:rsidRPr="00FE2E37" w:rsidRDefault="00FE2E37" w:rsidP="00FE2E37">
            <w:pPr>
              <w:keepNext/>
              <w:keepLines/>
              <w:spacing w:after="0"/>
              <w:jc w:val="center"/>
              <w:textAlignment w:val="baseline"/>
              <w:rPr>
                <w:ins w:id="21114"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1171C61B" w14:textId="77777777" w:rsidR="00FE2E37" w:rsidRPr="00FE2E37" w:rsidRDefault="00FE2E37" w:rsidP="00FE2E37">
            <w:pPr>
              <w:keepNext/>
              <w:keepLines/>
              <w:spacing w:after="0"/>
              <w:jc w:val="center"/>
              <w:textAlignment w:val="baseline"/>
              <w:rPr>
                <w:ins w:id="21115" w:author="Roy Hu" w:date="2020-11-16T16:32:00Z"/>
                <w:rFonts w:ascii="Arial" w:hAnsi="Arial"/>
                <w:sz w:val="18"/>
                <w:lang w:val="en-US" w:eastAsia="zh-CN"/>
              </w:rPr>
            </w:pPr>
            <w:ins w:id="21116" w:author="Roy Hu" w:date="2020-11-16T16:32:00Z">
              <w:r w:rsidRPr="00FE2E37">
                <w:rPr>
                  <w:rFonts w:ascii="Arial" w:hAnsi="Arial"/>
                  <w:sz w:val="18"/>
                </w:rPr>
                <w:t>-112.5</w:t>
              </w:r>
            </w:ins>
          </w:p>
        </w:tc>
      </w:tr>
      <w:tr w:rsidR="00FE2E37" w:rsidRPr="00FE2E37" w14:paraId="557303F1" w14:textId="77777777" w:rsidTr="00FE2E37">
        <w:trPr>
          <w:trHeight w:val="424"/>
          <w:jc w:val="center"/>
          <w:ins w:id="21117" w:author="Roy Hu" w:date="2020-11-16T16:32:00Z"/>
        </w:trPr>
        <w:tc>
          <w:tcPr>
            <w:tcW w:w="957" w:type="dxa"/>
            <w:vMerge/>
            <w:tcBorders>
              <w:left w:val="single" w:sz="4" w:space="0" w:color="auto"/>
              <w:right w:val="single" w:sz="4" w:space="0" w:color="auto"/>
            </w:tcBorders>
            <w:vAlign w:val="center"/>
          </w:tcPr>
          <w:p w14:paraId="58AA93F3" w14:textId="77777777" w:rsidR="00FE2E37" w:rsidRPr="00FE2E37" w:rsidRDefault="00FE2E37" w:rsidP="00FE2E37">
            <w:pPr>
              <w:keepNext/>
              <w:keepLines/>
              <w:overflowPunct/>
              <w:autoSpaceDE/>
              <w:autoSpaceDN/>
              <w:adjustRightInd/>
              <w:spacing w:after="0"/>
              <w:rPr>
                <w:ins w:id="21118" w:author="Roy Hu" w:date="2020-11-16T16:32:00Z"/>
                <w:rFonts w:ascii="Arial" w:eastAsia="Calibri" w:hAnsi="Arial" w:cs="Arial"/>
                <w:i/>
                <w:sz w:val="18"/>
                <w:szCs w:val="22"/>
                <w:lang w:val="en-US" w:eastAsia="en-US"/>
              </w:rPr>
            </w:pPr>
          </w:p>
        </w:tc>
        <w:tc>
          <w:tcPr>
            <w:tcW w:w="1181" w:type="dxa"/>
            <w:gridSpan w:val="2"/>
            <w:vMerge w:val="restart"/>
            <w:tcBorders>
              <w:top w:val="single" w:sz="4" w:space="0" w:color="auto"/>
              <w:left w:val="single" w:sz="4" w:space="0" w:color="auto"/>
              <w:right w:val="single" w:sz="4" w:space="0" w:color="auto"/>
            </w:tcBorders>
            <w:vAlign w:val="center"/>
          </w:tcPr>
          <w:p w14:paraId="22FAAA12" w14:textId="77777777" w:rsidR="00FE2E37" w:rsidRPr="00FE2E37" w:rsidRDefault="00FE2E37" w:rsidP="00FE2E37">
            <w:pPr>
              <w:keepNext/>
              <w:keepLines/>
              <w:overflowPunct/>
              <w:autoSpaceDE/>
              <w:autoSpaceDN/>
              <w:adjustRightInd/>
              <w:spacing w:after="0"/>
              <w:rPr>
                <w:ins w:id="21119" w:author="Roy Hu" w:date="2020-11-16T16:32:00Z"/>
                <w:rFonts w:ascii="Arial" w:eastAsia="Calibri" w:hAnsi="Arial" w:cs="Arial"/>
                <w:i/>
                <w:sz w:val="18"/>
                <w:szCs w:val="22"/>
                <w:lang w:val="en-US" w:eastAsia="en-US"/>
              </w:rPr>
            </w:pPr>
            <w:ins w:id="21120"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628" w:type="dxa"/>
            <w:tcBorders>
              <w:top w:val="single" w:sz="4" w:space="0" w:color="auto"/>
              <w:left w:val="single" w:sz="4" w:space="0" w:color="auto"/>
              <w:right w:val="single" w:sz="4" w:space="0" w:color="auto"/>
            </w:tcBorders>
          </w:tcPr>
          <w:p w14:paraId="055B3162" w14:textId="77777777" w:rsidR="00FE2E37" w:rsidRPr="00FE2E37" w:rsidRDefault="00FE2E37" w:rsidP="00FE2E37">
            <w:pPr>
              <w:keepNext/>
              <w:keepLines/>
              <w:overflowPunct/>
              <w:autoSpaceDE/>
              <w:autoSpaceDN/>
              <w:adjustRightInd/>
              <w:spacing w:after="0"/>
              <w:rPr>
                <w:ins w:id="21121" w:author="Roy Hu" w:date="2020-11-16T16:32:00Z"/>
                <w:rFonts w:ascii="Arial" w:eastAsia="宋体" w:hAnsi="Arial" w:cs="Arial"/>
                <w:sz w:val="18"/>
                <w:szCs w:val="22"/>
                <w:lang w:val="en-US" w:eastAsia="zh-CN"/>
              </w:rPr>
            </w:pPr>
            <w:ins w:id="21122" w:author="Roy Hu" w:date="2020-11-16T16:32:00Z">
              <w:r w:rsidRPr="00FE2E37">
                <w:rPr>
                  <w:rFonts w:ascii="Arial" w:eastAsia="宋体" w:hAnsi="Arial" w:cs="Arial"/>
                  <w:sz w:val="18"/>
                  <w:szCs w:val="22"/>
                  <w:lang w:val="en-US" w:eastAsia="en-US"/>
                </w:rPr>
                <w:t>NR_FDD_FR1_A</w:t>
              </w:r>
            </w:ins>
          </w:p>
          <w:p w14:paraId="168242F6" w14:textId="77777777" w:rsidR="00FE2E37" w:rsidRPr="00FE2E37" w:rsidRDefault="00FE2E37" w:rsidP="00FE2E37">
            <w:pPr>
              <w:keepNext/>
              <w:keepLines/>
              <w:overflowPunct/>
              <w:autoSpaceDE/>
              <w:autoSpaceDN/>
              <w:adjustRightInd/>
              <w:spacing w:after="0"/>
              <w:rPr>
                <w:ins w:id="21123" w:author="Roy Hu" w:date="2020-11-16T16:32:00Z"/>
                <w:rFonts w:ascii="Arial" w:eastAsia="Calibri" w:hAnsi="Arial" w:cs="Arial"/>
                <w:i/>
                <w:sz w:val="18"/>
                <w:szCs w:val="22"/>
                <w:lang w:val="en-US" w:eastAsia="en-US"/>
              </w:rPr>
            </w:pPr>
            <w:ins w:id="21124" w:author="Roy Hu" w:date="2020-11-16T16:32:00Z">
              <w:r w:rsidRPr="00FE2E37">
                <w:rPr>
                  <w:rFonts w:ascii="Arial" w:eastAsia="宋体" w:hAnsi="Arial" w:cs="Arial"/>
                  <w:sz w:val="18"/>
                  <w:szCs w:val="22"/>
                  <w:lang w:val="en-US" w:eastAsia="zh-CN"/>
                </w:rPr>
                <w:t xml:space="preserve">NR_TDD_FR1_A </w:t>
              </w:r>
              <w:r w:rsidRPr="00FE2E37">
                <w:rPr>
                  <w:rFonts w:ascii="Arial" w:eastAsia="宋体" w:hAnsi="Arial" w:cs="Arial"/>
                  <w:sz w:val="18"/>
                  <w:szCs w:val="22"/>
                  <w:vertAlign w:val="superscript"/>
                  <w:lang w:val="en-US" w:eastAsia="zh-CN"/>
                </w:rPr>
                <w:t>NOTE 6</w:t>
              </w:r>
              <w:r w:rsidRPr="00FE2E37">
                <w:rPr>
                  <w:rFonts w:ascii="Arial" w:eastAsia="宋体" w:hAnsi="Arial" w:cs="Arial"/>
                  <w:sz w:val="18"/>
                  <w:szCs w:val="22"/>
                  <w:lang w:val="en-US" w:eastAsia="en-US"/>
                </w:rPr>
                <w:t xml:space="preserve"> </w:t>
              </w:r>
            </w:ins>
          </w:p>
        </w:tc>
        <w:tc>
          <w:tcPr>
            <w:tcW w:w="1258" w:type="dxa"/>
            <w:vMerge/>
            <w:tcBorders>
              <w:left w:val="single" w:sz="4" w:space="0" w:color="auto"/>
              <w:right w:val="single" w:sz="4" w:space="0" w:color="auto"/>
            </w:tcBorders>
            <w:vAlign w:val="center"/>
          </w:tcPr>
          <w:p w14:paraId="1E4FA05A" w14:textId="77777777" w:rsidR="00FE2E37" w:rsidRPr="00FE2E37" w:rsidRDefault="00FE2E37" w:rsidP="00FE2E37">
            <w:pPr>
              <w:keepNext/>
              <w:keepLines/>
              <w:spacing w:after="0"/>
              <w:jc w:val="center"/>
              <w:textAlignment w:val="baseline"/>
              <w:rPr>
                <w:ins w:id="21125" w:author="Roy Hu" w:date="2020-11-16T16:32:00Z"/>
                <w:rFonts w:ascii="Arial" w:hAnsi="Arial"/>
                <w:sz w:val="18"/>
                <w:lang w:val="en-US"/>
              </w:rPr>
            </w:pPr>
          </w:p>
        </w:tc>
        <w:tc>
          <w:tcPr>
            <w:tcW w:w="1540" w:type="dxa"/>
            <w:gridSpan w:val="4"/>
            <w:vMerge w:val="restart"/>
            <w:tcBorders>
              <w:top w:val="single" w:sz="4" w:space="0" w:color="auto"/>
              <w:left w:val="single" w:sz="4" w:space="0" w:color="auto"/>
              <w:right w:val="single" w:sz="4" w:space="0" w:color="auto"/>
            </w:tcBorders>
            <w:vAlign w:val="center"/>
          </w:tcPr>
          <w:p w14:paraId="6FC74D05" w14:textId="77777777" w:rsidR="00FE2E37" w:rsidRPr="00FE2E37" w:rsidDel="00041F77" w:rsidRDefault="00FE2E37" w:rsidP="00FE2E37">
            <w:pPr>
              <w:keepNext/>
              <w:keepLines/>
              <w:spacing w:after="0"/>
              <w:jc w:val="center"/>
              <w:textAlignment w:val="baseline"/>
              <w:rPr>
                <w:ins w:id="21126" w:author="Roy Hu" w:date="2020-11-16T16:32:00Z"/>
                <w:rFonts w:ascii="Arial" w:hAnsi="Arial"/>
                <w:sz w:val="18"/>
                <w:lang w:val="en-US" w:eastAsia="zh-CN"/>
              </w:rPr>
            </w:pPr>
            <w:ins w:id="21127" w:author="Roy Hu" w:date="2020-11-16T16:32:00Z">
              <w:r w:rsidRPr="00FE2E37">
                <w:rPr>
                  <w:rFonts w:ascii="Arial" w:hAnsi="Arial"/>
                  <w:sz w:val="18"/>
                  <w:lang w:val="en-US" w:eastAsia="zh-CN"/>
                </w:rPr>
                <w:t>-83.27</w:t>
              </w:r>
            </w:ins>
          </w:p>
        </w:tc>
        <w:tc>
          <w:tcPr>
            <w:tcW w:w="1621" w:type="dxa"/>
            <w:gridSpan w:val="5"/>
            <w:vMerge w:val="restart"/>
            <w:tcBorders>
              <w:top w:val="single" w:sz="4" w:space="0" w:color="auto"/>
              <w:left w:val="single" w:sz="4" w:space="0" w:color="auto"/>
              <w:right w:val="single" w:sz="4" w:space="0" w:color="auto"/>
            </w:tcBorders>
            <w:vAlign w:val="center"/>
          </w:tcPr>
          <w:p w14:paraId="4BE2BF16" w14:textId="77777777" w:rsidR="00FE2E37" w:rsidRPr="00FE2E37" w:rsidRDefault="00FE2E37" w:rsidP="00FE2E37">
            <w:pPr>
              <w:keepNext/>
              <w:keepLines/>
              <w:spacing w:after="0"/>
              <w:jc w:val="center"/>
              <w:textAlignment w:val="baseline"/>
              <w:rPr>
                <w:ins w:id="21128" w:author="Roy Hu" w:date="2020-11-16T16:32:00Z"/>
                <w:rFonts w:ascii="Arial" w:hAnsi="Arial"/>
                <w:sz w:val="18"/>
                <w:lang w:val="en-US" w:eastAsia="zh-CN"/>
              </w:rPr>
            </w:pPr>
            <w:ins w:id="21129" w:author="Roy Hu" w:date="2020-11-16T16:32:00Z">
              <w:r w:rsidRPr="00FE2E37">
                <w:rPr>
                  <w:rFonts w:ascii="Arial" w:hAnsi="Arial"/>
                  <w:sz w:val="18"/>
                  <w:lang w:val="en-US" w:eastAsia="zh-CN"/>
                </w:rPr>
                <w:t>-110</w:t>
              </w:r>
            </w:ins>
          </w:p>
        </w:tc>
        <w:tc>
          <w:tcPr>
            <w:tcW w:w="1482" w:type="dxa"/>
            <w:gridSpan w:val="4"/>
            <w:tcBorders>
              <w:top w:val="single" w:sz="4" w:space="0" w:color="auto"/>
              <w:left w:val="single" w:sz="4" w:space="0" w:color="auto"/>
              <w:right w:val="single" w:sz="4" w:space="0" w:color="auto"/>
            </w:tcBorders>
            <w:vAlign w:val="bottom"/>
          </w:tcPr>
          <w:p w14:paraId="54C99C03" w14:textId="77777777" w:rsidR="00FE2E37" w:rsidRPr="00FE2E37" w:rsidRDefault="00FE2E37" w:rsidP="00FE2E37">
            <w:pPr>
              <w:keepNext/>
              <w:keepLines/>
              <w:spacing w:after="0"/>
              <w:jc w:val="center"/>
              <w:textAlignment w:val="baseline"/>
              <w:rPr>
                <w:ins w:id="21130" w:author="Roy Hu" w:date="2020-11-16T16:32:00Z"/>
                <w:rFonts w:ascii="Arial" w:hAnsi="Arial"/>
                <w:sz w:val="18"/>
                <w:lang w:val="en-US" w:eastAsia="zh-CN"/>
              </w:rPr>
            </w:pPr>
            <w:ins w:id="21131" w:author="Roy Hu" w:date="2020-11-16T16:32:00Z">
              <w:r w:rsidRPr="00FE2E37">
                <w:rPr>
                  <w:rFonts w:ascii="Arial" w:hAnsi="Arial"/>
                  <w:sz w:val="18"/>
                </w:rPr>
                <w:t>-113</w:t>
              </w:r>
            </w:ins>
          </w:p>
        </w:tc>
      </w:tr>
      <w:tr w:rsidR="00FE2E37" w:rsidRPr="00FE2E37" w14:paraId="78DD6274" w14:textId="77777777" w:rsidTr="00FE2E37">
        <w:trPr>
          <w:jc w:val="center"/>
          <w:ins w:id="21132" w:author="Roy Hu" w:date="2020-11-16T16:32:00Z"/>
        </w:trPr>
        <w:tc>
          <w:tcPr>
            <w:tcW w:w="957" w:type="dxa"/>
            <w:vMerge/>
            <w:tcBorders>
              <w:left w:val="single" w:sz="4" w:space="0" w:color="auto"/>
              <w:right w:val="single" w:sz="4" w:space="0" w:color="auto"/>
            </w:tcBorders>
            <w:vAlign w:val="center"/>
          </w:tcPr>
          <w:p w14:paraId="386B211F" w14:textId="77777777" w:rsidR="00FE2E37" w:rsidRPr="00FE2E37" w:rsidRDefault="00FE2E37" w:rsidP="00FE2E37">
            <w:pPr>
              <w:keepNext/>
              <w:keepLines/>
              <w:overflowPunct/>
              <w:autoSpaceDE/>
              <w:autoSpaceDN/>
              <w:adjustRightInd/>
              <w:spacing w:after="0"/>
              <w:rPr>
                <w:ins w:id="21133"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0E283AC" w14:textId="77777777" w:rsidR="00FE2E37" w:rsidRPr="00FE2E37" w:rsidRDefault="00FE2E37" w:rsidP="00FE2E37">
            <w:pPr>
              <w:keepNext/>
              <w:keepLines/>
              <w:overflowPunct/>
              <w:autoSpaceDE/>
              <w:autoSpaceDN/>
              <w:adjustRightInd/>
              <w:spacing w:after="0"/>
              <w:rPr>
                <w:ins w:id="2113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CE2160F" w14:textId="77777777" w:rsidR="00FE2E37" w:rsidRPr="00FE2E37" w:rsidRDefault="00FE2E37" w:rsidP="00FE2E37">
            <w:pPr>
              <w:keepNext/>
              <w:keepLines/>
              <w:overflowPunct/>
              <w:autoSpaceDE/>
              <w:autoSpaceDN/>
              <w:adjustRightInd/>
              <w:spacing w:after="0"/>
              <w:rPr>
                <w:ins w:id="21135" w:author="Roy Hu" w:date="2020-11-16T16:32:00Z"/>
                <w:rFonts w:ascii="Arial" w:eastAsia="Calibri" w:hAnsi="Arial" w:cs="Arial"/>
                <w:i/>
                <w:sz w:val="18"/>
                <w:szCs w:val="22"/>
                <w:lang w:val="en-US" w:eastAsia="en-US"/>
              </w:rPr>
            </w:pPr>
            <w:ins w:id="21136" w:author="Roy Hu" w:date="2020-11-16T16:32:00Z">
              <w:r w:rsidRPr="00FE2E37">
                <w:rPr>
                  <w:rFonts w:ascii="Arial" w:eastAsia="宋体"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5874F63F" w14:textId="77777777" w:rsidR="00FE2E37" w:rsidRPr="00FE2E37" w:rsidRDefault="00FE2E37" w:rsidP="00FE2E37">
            <w:pPr>
              <w:keepNext/>
              <w:keepLines/>
              <w:spacing w:after="0"/>
              <w:jc w:val="center"/>
              <w:textAlignment w:val="baseline"/>
              <w:rPr>
                <w:ins w:id="21137"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1A17A817" w14:textId="77777777" w:rsidR="00FE2E37" w:rsidRPr="00FE2E37" w:rsidDel="00041F77" w:rsidRDefault="00FE2E37" w:rsidP="00FE2E37">
            <w:pPr>
              <w:keepNext/>
              <w:keepLines/>
              <w:spacing w:after="0"/>
              <w:jc w:val="center"/>
              <w:textAlignment w:val="baseline"/>
              <w:rPr>
                <w:ins w:id="21138"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18984A62" w14:textId="77777777" w:rsidR="00FE2E37" w:rsidRPr="00FE2E37" w:rsidRDefault="00FE2E37" w:rsidP="00FE2E37">
            <w:pPr>
              <w:keepNext/>
              <w:keepLines/>
              <w:spacing w:after="0"/>
              <w:jc w:val="center"/>
              <w:textAlignment w:val="baseline"/>
              <w:rPr>
                <w:ins w:id="21139"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256A44C8" w14:textId="77777777" w:rsidR="00FE2E37" w:rsidRPr="00FE2E37" w:rsidRDefault="00FE2E37" w:rsidP="00FE2E37">
            <w:pPr>
              <w:keepNext/>
              <w:keepLines/>
              <w:spacing w:after="0"/>
              <w:jc w:val="center"/>
              <w:textAlignment w:val="baseline"/>
              <w:rPr>
                <w:ins w:id="21140" w:author="Roy Hu" w:date="2020-11-16T16:32:00Z"/>
                <w:rFonts w:ascii="Arial" w:hAnsi="Arial"/>
                <w:sz w:val="18"/>
                <w:lang w:val="en-US" w:eastAsia="zh-CN"/>
              </w:rPr>
            </w:pPr>
            <w:ins w:id="21141" w:author="Roy Hu" w:date="2020-11-16T16:32:00Z">
              <w:r w:rsidRPr="00FE2E37">
                <w:rPr>
                  <w:rFonts w:ascii="Arial" w:hAnsi="Arial"/>
                  <w:sz w:val="18"/>
                </w:rPr>
                <w:t>-112.5</w:t>
              </w:r>
            </w:ins>
          </w:p>
        </w:tc>
      </w:tr>
      <w:tr w:rsidR="00FE2E37" w:rsidRPr="00FE2E37" w14:paraId="32877DB2" w14:textId="77777777" w:rsidTr="00FE2E37">
        <w:trPr>
          <w:jc w:val="center"/>
          <w:ins w:id="21142" w:author="Roy Hu" w:date="2020-11-16T16:32:00Z"/>
        </w:trPr>
        <w:tc>
          <w:tcPr>
            <w:tcW w:w="957" w:type="dxa"/>
            <w:vMerge/>
            <w:tcBorders>
              <w:left w:val="single" w:sz="4" w:space="0" w:color="auto"/>
              <w:right w:val="single" w:sz="4" w:space="0" w:color="auto"/>
            </w:tcBorders>
            <w:vAlign w:val="center"/>
          </w:tcPr>
          <w:p w14:paraId="6016E603" w14:textId="77777777" w:rsidR="00FE2E37" w:rsidRPr="00FE2E37" w:rsidRDefault="00FE2E37" w:rsidP="00FE2E37">
            <w:pPr>
              <w:keepNext/>
              <w:keepLines/>
              <w:overflowPunct/>
              <w:autoSpaceDE/>
              <w:autoSpaceDN/>
              <w:adjustRightInd/>
              <w:spacing w:after="0"/>
              <w:rPr>
                <w:ins w:id="21143"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6982F441" w14:textId="77777777" w:rsidR="00FE2E37" w:rsidRPr="00FE2E37" w:rsidRDefault="00FE2E37" w:rsidP="00FE2E37">
            <w:pPr>
              <w:keepNext/>
              <w:keepLines/>
              <w:overflowPunct/>
              <w:autoSpaceDE/>
              <w:autoSpaceDN/>
              <w:adjustRightInd/>
              <w:spacing w:after="0"/>
              <w:rPr>
                <w:ins w:id="2114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FE1426B" w14:textId="77777777" w:rsidR="00FE2E37" w:rsidRPr="00FE2E37" w:rsidRDefault="00FE2E37" w:rsidP="00FE2E37">
            <w:pPr>
              <w:keepNext/>
              <w:keepLines/>
              <w:overflowPunct/>
              <w:autoSpaceDE/>
              <w:autoSpaceDN/>
              <w:adjustRightInd/>
              <w:spacing w:after="0"/>
              <w:rPr>
                <w:ins w:id="21145" w:author="Roy Hu" w:date="2020-11-16T16:32:00Z"/>
                <w:rFonts w:ascii="Arial" w:eastAsia="Calibri" w:hAnsi="Arial" w:cs="Arial"/>
                <w:i/>
                <w:sz w:val="18"/>
                <w:szCs w:val="22"/>
                <w:lang w:val="en-US" w:eastAsia="en-US"/>
              </w:rPr>
            </w:pPr>
            <w:ins w:id="21146" w:author="Roy Hu" w:date="2020-11-16T16:32:00Z">
              <w:r w:rsidRPr="00FE2E37">
                <w:rPr>
                  <w:rFonts w:ascii="Arial" w:eastAsia="宋体" w:hAnsi="Arial" w:cs="Arial"/>
                  <w:sz w:val="18"/>
                  <w:szCs w:val="22"/>
                  <w:lang w:val="sv-SE" w:eastAsia="en-US"/>
                </w:rPr>
                <w:t>NR_TDD_FR1_</w:t>
              </w:r>
              <w:r w:rsidRPr="00FE2E37">
                <w:rPr>
                  <w:rFonts w:ascii="Arial" w:eastAsia="宋体"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5FBDF6C9" w14:textId="77777777" w:rsidR="00FE2E37" w:rsidRPr="00FE2E37" w:rsidRDefault="00FE2E37" w:rsidP="00FE2E37">
            <w:pPr>
              <w:keepNext/>
              <w:keepLines/>
              <w:spacing w:after="0"/>
              <w:jc w:val="center"/>
              <w:textAlignment w:val="baseline"/>
              <w:rPr>
                <w:ins w:id="21147"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15B156C9" w14:textId="77777777" w:rsidR="00FE2E37" w:rsidRPr="00FE2E37" w:rsidDel="00041F77" w:rsidRDefault="00FE2E37" w:rsidP="00FE2E37">
            <w:pPr>
              <w:keepNext/>
              <w:keepLines/>
              <w:spacing w:after="0"/>
              <w:jc w:val="center"/>
              <w:textAlignment w:val="baseline"/>
              <w:rPr>
                <w:ins w:id="21148"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F5B27B9" w14:textId="77777777" w:rsidR="00FE2E37" w:rsidRPr="00FE2E37" w:rsidRDefault="00FE2E37" w:rsidP="00FE2E37">
            <w:pPr>
              <w:keepNext/>
              <w:keepLines/>
              <w:spacing w:after="0"/>
              <w:jc w:val="center"/>
              <w:textAlignment w:val="baseline"/>
              <w:rPr>
                <w:ins w:id="21149"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770FC1B7" w14:textId="77777777" w:rsidR="00FE2E37" w:rsidRPr="00FE2E37" w:rsidRDefault="00FE2E37" w:rsidP="00FE2E37">
            <w:pPr>
              <w:keepNext/>
              <w:keepLines/>
              <w:spacing w:after="0"/>
              <w:jc w:val="center"/>
              <w:textAlignment w:val="baseline"/>
              <w:rPr>
                <w:ins w:id="21150" w:author="Roy Hu" w:date="2020-11-16T16:32:00Z"/>
                <w:rFonts w:ascii="Arial" w:hAnsi="Arial"/>
                <w:sz w:val="18"/>
                <w:lang w:val="en-US" w:eastAsia="zh-CN"/>
              </w:rPr>
            </w:pPr>
            <w:ins w:id="21151" w:author="Roy Hu" w:date="2020-11-16T16:32:00Z">
              <w:r w:rsidRPr="00FE2E37">
                <w:rPr>
                  <w:rFonts w:ascii="Arial" w:hAnsi="Arial"/>
                  <w:sz w:val="18"/>
                </w:rPr>
                <w:t>-112</w:t>
              </w:r>
            </w:ins>
          </w:p>
        </w:tc>
      </w:tr>
      <w:tr w:rsidR="00FE2E37" w:rsidRPr="00FE2E37" w14:paraId="045B64A4" w14:textId="77777777" w:rsidTr="00FE2E37">
        <w:trPr>
          <w:trHeight w:val="424"/>
          <w:jc w:val="center"/>
          <w:ins w:id="21152" w:author="Roy Hu" w:date="2020-11-16T16:32:00Z"/>
        </w:trPr>
        <w:tc>
          <w:tcPr>
            <w:tcW w:w="957" w:type="dxa"/>
            <w:vMerge/>
            <w:tcBorders>
              <w:left w:val="single" w:sz="4" w:space="0" w:color="auto"/>
              <w:right w:val="single" w:sz="4" w:space="0" w:color="auto"/>
            </w:tcBorders>
            <w:vAlign w:val="center"/>
          </w:tcPr>
          <w:p w14:paraId="12EDE504" w14:textId="77777777" w:rsidR="00FE2E37" w:rsidRPr="00FE2E37" w:rsidRDefault="00FE2E37" w:rsidP="00FE2E37">
            <w:pPr>
              <w:keepNext/>
              <w:keepLines/>
              <w:overflowPunct/>
              <w:autoSpaceDE/>
              <w:autoSpaceDN/>
              <w:adjustRightInd/>
              <w:spacing w:after="0"/>
              <w:rPr>
                <w:ins w:id="21153"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B778BA4" w14:textId="77777777" w:rsidR="00FE2E37" w:rsidRPr="00FE2E37" w:rsidRDefault="00FE2E37" w:rsidP="00FE2E37">
            <w:pPr>
              <w:keepNext/>
              <w:keepLines/>
              <w:overflowPunct/>
              <w:autoSpaceDE/>
              <w:autoSpaceDN/>
              <w:adjustRightInd/>
              <w:spacing w:after="0"/>
              <w:rPr>
                <w:ins w:id="2115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4434ED77" w14:textId="77777777" w:rsidR="00FE2E37" w:rsidRPr="00FE2E37" w:rsidRDefault="00FE2E37" w:rsidP="00FE2E37">
            <w:pPr>
              <w:keepNext/>
              <w:keepLines/>
              <w:overflowPunct/>
              <w:autoSpaceDE/>
              <w:autoSpaceDN/>
              <w:adjustRightInd/>
              <w:spacing w:after="0"/>
              <w:rPr>
                <w:ins w:id="21155" w:author="Roy Hu" w:date="2020-11-16T16:32:00Z"/>
                <w:rFonts w:ascii="Arial" w:eastAsia="宋体" w:hAnsi="Arial" w:cs="Arial"/>
                <w:sz w:val="18"/>
                <w:szCs w:val="22"/>
                <w:lang w:val="sv-SE" w:eastAsia="zh-CN"/>
              </w:rPr>
            </w:pPr>
            <w:ins w:id="21156" w:author="Roy Hu" w:date="2020-11-16T16:32:00Z">
              <w:r w:rsidRPr="00FE2E37">
                <w:rPr>
                  <w:rFonts w:ascii="Arial" w:eastAsia="宋体" w:hAnsi="Arial" w:cs="Arial"/>
                  <w:sz w:val="18"/>
                  <w:szCs w:val="22"/>
                  <w:lang w:val="sv-SE" w:eastAsia="en-US"/>
                </w:rPr>
                <w:t>NR_FDD_FR1_D</w:t>
              </w:r>
            </w:ins>
          </w:p>
          <w:p w14:paraId="3D86D4BC" w14:textId="77777777" w:rsidR="00FE2E37" w:rsidRPr="00FE2E37" w:rsidRDefault="00FE2E37" w:rsidP="00FE2E37">
            <w:pPr>
              <w:keepNext/>
              <w:keepLines/>
              <w:overflowPunct/>
              <w:autoSpaceDE/>
              <w:autoSpaceDN/>
              <w:adjustRightInd/>
              <w:spacing w:after="0"/>
              <w:rPr>
                <w:ins w:id="21157" w:author="Roy Hu" w:date="2020-11-16T16:32:00Z"/>
                <w:rFonts w:ascii="Arial" w:eastAsia="Calibri" w:hAnsi="Arial" w:cs="Arial"/>
                <w:i/>
                <w:sz w:val="18"/>
                <w:szCs w:val="22"/>
                <w:lang w:val="sv-FI" w:eastAsia="en-US"/>
              </w:rPr>
            </w:pPr>
            <w:ins w:id="21158" w:author="Roy Hu" w:date="2020-11-16T16:32:00Z">
              <w:r w:rsidRPr="00FE2E37">
                <w:rPr>
                  <w:rFonts w:ascii="Arial" w:eastAsia="宋体"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789BF65A" w14:textId="77777777" w:rsidR="00FE2E37" w:rsidRPr="00FE2E37" w:rsidRDefault="00FE2E37" w:rsidP="00FE2E37">
            <w:pPr>
              <w:keepNext/>
              <w:keepLines/>
              <w:spacing w:after="0"/>
              <w:jc w:val="center"/>
              <w:textAlignment w:val="baseline"/>
              <w:rPr>
                <w:ins w:id="21159"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1246D488" w14:textId="77777777" w:rsidR="00FE2E37" w:rsidRPr="00FE2E37" w:rsidDel="00041F77" w:rsidRDefault="00FE2E37" w:rsidP="00FE2E37">
            <w:pPr>
              <w:keepNext/>
              <w:keepLines/>
              <w:spacing w:after="0"/>
              <w:jc w:val="center"/>
              <w:textAlignment w:val="baseline"/>
              <w:rPr>
                <w:ins w:id="21160"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4254265F" w14:textId="77777777" w:rsidR="00FE2E37" w:rsidRPr="00FE2E37" w:rsidRDefault="00FE2E37" w:rsidP="00FE2E37">
            <w:pPr>
              <w:keepNext/>
              <w:keepLines/>
              <w:spacing w:after="0"/>
              <w:jc w:val="center"/>
              <w:textAlignment w:val="baseline"/>
              <w:rPr>
                <w:ins w:id="21161"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3150D07F" w14:textId="77777777" w:rsidR="00FE2E37" w:rsidRPr="00FE2E37" w:rsidRDefault="00FE2E37" w:rsidP="00FE2E37">
            <w:pPr>
              <w:keepNext/>
              <w:keepLines/>
              <w:spacing w:after="0"/>
              <w:jc w:val="center"/>
              <w:textAlignment w:val="baseline"/>
              <w:rPr>
                <w:ins w:id="21162" w:author="Roy Hu" w:date="2020-11-16T16:32:00Z"/>
                <w:rFonts w:ascii="Arial" w:hAnsi="Arial"/>
                <w:sz w:val="18"/>
                <w:lang w:val="en-US" w:eastAsia="zh-CN"/>
              </w:rPr>
            </w:pPr>
            <w:ins w:id="21163" w:author="Roy Hu" w:date="2020-11-16T16:32:00Z">
              <w:r w:rsidRPr="00FE2E37">
                <w:rPr>
                  <w:rFonts w:ascii="Arial" w:hAnsi="Arial"/>
                  <w:sz w:val="18"/>
                </w:rPr>
                <w:t>-111.5</w:t>
              </w:r>
            </w:ins>
          </w:p>
        </w:tc>
      </w:tr>
      <w:tr w:rsidR="00FE2E37" w:rsidRPr="00FE2E37" w14:paraId="36DB3F20" w14:textId="77777777" w:rsidTr="00FE2E37">
        <w:trPr>
          <w:trHeight w:val="424"/>
          <w:jc w:val="center"/>
          <w:ins w:id="21164" w:author="Roy Hu" w:date="2020-11-16T16:32:00Z"/>
        </w:trPr>
        <w:tc>
          <w:tcPr>
            <w:tcW w:w="957" w:type="dxa"/>
            <w:vMerge/>
            <w:tcBorders>
              <w:left w:val="single" w:sz="4" w:space="0" w:color="auto"/>
              <w:right w:val="single" w:sz="4" w:space="0" w:color="auto"/>
            </w:tcBorders>
            <w:vAlign w:val="center"/>
          </w:tcPr>
          <w:p w14:paraId="4130AC83" w14:textId="77777777" w:rsidR="00FE2E37" w:rsidRPr="00FE2E37" w:rsidRDefault="00FE2E37" w:rsidP="00FE2E37">
            <w:pPr>
              <w:keepNext/>
              <w:keepLines/>
              <w:overflowPunct/>
              <w:autoSpaceDE/>
              <w:autoSpaceDN/>
              <w:adjustRightInd/>
              <w:spacing w:after="0"/>
              <w:rPr>
                <w:ins w:id="21165"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356FBA1" w14:textId="77777777" w:rsidR="00FE2E37" w:rsidRPr="00FE2E37" w:rsidRDefault="00FE2E37" w:rsidP="00FE2E37">
            <w:pPr>
              <w:keepNext/>
              <w:keepLines/>
              <w:overflowPunct/>
              <w:autoSpaceDE/>
              <w:autoSpaceDN/>
              <w:adjustRightInd/>
              <w:spacing w:after="0"/>
              <w:rPr>
                <w:ins w:id="21166"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3B000164" w14:textId="77777777" w:rsidR="00FE2E37" w:rsidRPr="00FE2E37" w:rsidRDefault="00FE2E37" w:rsidP="00FE2E37">
            <w:pPr>
              <w:keepNext/>
              <w:keepLines/>
              <w:overflowPunct/>
              <w:autoSpaceDE/>
              <w:autoSpaceDN/>
              <w:adjustRightInd/>
              <w:spacing w:after="0"/>
              <w:rPr>
                <w:ins w:id="21167" w:author="Roy Hu" w:date="2020-11-16T16:32:00Z"/>
                <w:rFonts w:ascii="Arial" w:eastAsia="宋体" w:hAnsi="Arial" w:cs="Arial"/>
                <w:sz w:val="18"/>
                <w:szCs w:val="22"/>
                <w:lang w:val="sv-SE" w:eastAsia="zh-CN"/>
              </w:rPr>
            </w:pPr>
            <w:ins w:id="21168" w:author="Roy Hu" w:date="2020-11-16T16:32:00Z">
              <w:r w:rsidRPr="00FE2E37">
                <w:rPr>
                  <w:rFonts w:ascii="Arial" w:eastAsia="宋体" w:hAnsi="Arial" w:cs="Arial"/>
                  <w:sz w:val="18"/>
                  <w:szCs w:val="22"/>
                  <w:lang w:val="sv-SE" w:eastAsia="en-US"/>
                </w:rPr>
                <w:t>NR_FDD_FR1_E</w:t>
              </w:r>
            </w:ins>
          </w:p>
          <w:p w14:paraId="0A42321F" w14:textId="77777777" w:rsidR="00FE2E37" w:rsidRPr="00FE2E37" w:rsidRDefault="00FE2E37" w:rsidP="00FE2E37">
            <w:pPr>
              <w:keepNext/>
              <w:keepLines/>
              <w:overflowPunct/>
              <w:autoSpaceDE/>
              <w:autoSpaceDN/>
              <w:adjustRightInd/>
              <w:spacing w:after="0"/>
              <w:rPr>
                <w:ins w:id="21169" w:author="Roy Hu" w:date="2020-11-16T16:32:00Z"/>
                <w:rFonts w:ascii="Arial" w:eastAsia="Calibri" w:hAnsi="Arial" w:cs="Arial"/>
                <w:i/>
                <w:sz w:val="18"/>
                <w:szCs w:val="22"/>
                <w:lang w:val="sv-FI" w:eastAsia="en-US"/>
              </w:rPr>
            </w:pPr>
            <w:ins w:id="21170" w:author="Roy Hu" w:date="2020-11-16T16:32:00Z">
              <w:r w:rsidRPr="00FE2E37">
                <w:rPr>
                  <w:rFonts w:ascii="Arial" w:eastAsia="宋体"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28898C1B" w14:textId="77777777" w:rsidR="00FE2E37" w:rsidRPr="00FE2E37" w:rsidRDefault="00FE2E37" w:rsidP="00FE2E37">
            <w:pPr>
              <w:keepNext/>
              <w:keepLines/>
              <w:spacing w:after="0"/>
              <w:jc w:val="center"/>
              <w:textAlignment w:val="baseline"/>
              <w:rPr>
                <w:ins w:id="21171"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3FD0AE2B" w14:textId="77777777" w:rsidR="00FE2E37" w:rsidRPr="00FE2E37" w:rsidDel="00041F77" w:rsidRDefault="00FE2E37" w:rsidP="00FE2E37">
            <w:pPr>
              <w:keepNext/>
              <w:keepLines/>
              <w:spacing w:after="0"/>
              <w:jc w:val="center"/>
              <w:textAlignment w:val="baseline"/>
              <w:rPr>
                <w:ins w:id="21172"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43B6709A" w14:textId="77777777" w:rsidR="00FE2E37" w:rsidRPr="00FE2E37" w:rsidRDefault="00FE2E37" w:rsidP="00FE2E37">
            <w:pPr>
              <w:keepNext/>
              <w:keepLines/>
              <w:spacing w:after="0"/>
              <w:jc w:val="center"/>
              <w:textAlignment w:val="baseline"/>
              <w:rPr>
                <w:ins w:id="21173" w:author="Roy Hu" w:date="2020-11-16T16:32:00Z"/>
                <w:rFonts w:ascii="Arial" w:hAnsi="Arial"/>
                <w:sz w:val="18"/>
                <w:lang w:val="sv-FI" w:eastAsia="zh-CN"/>
              </w:rPr>
            </w:pPr>
          </w:p>
        </w:tc>
        <w:tc>
          <w:tcPr>
            <w:tcW w:w="1482" w:type="dxa"/>
            <w:gridSpan w:val="4"/>
            <w:tcBorders>
              <w:top w:val="single" w:sz="4" w:space="0" w:color="auto"/>
              <w:left w:val="single" w:sz="4" w:space="0" w:color="auto"/>
              <w:right w:val="single" w:sz="4" w:space="0" w:color="auto"/>
            </w:tcBorders>
            <w:vAlign w:val="bottom"/>
          </w:tcPr>
          <w:p w14:paraId="490A9AA3" w14:textId="77777777" w:rsidR="00FE2E37" w:rsidRPr="00FE2E37" w:rsidRDefault="00FE2E37" w:rsidP="00FE2E37">
            <w:pPr>
              <w:keepNext/>
              <w:keepLines/>
              <w:spacing w:after="0"/>
              <w:jc w:val="center"/>
              <w:textAlignment w:val="baseline"/>
              <w:rPr>
                <w:ins w:id="21174" w:author="Roy Hu" w:date="2020-11-16T16:32:00Z"/>
                <w:rFonts w:ascii="Arial" w:hAnsi="Arial"/>
                <w:sz w:val="18"/>
                <w:lang w:val="en-US" w:eastAsia="zh-CN"/>
              </w:rPr>
            </w:pPr>
            <w:ins w:id="21175" w:author="Roy Hu" w:date="2020-11-16T16:32:00Z">
              <w:r w:rsidRPr="00FE2E37">
                <w:rPr>
                  <w:rFonts w:ascii="Arial" w:hAnsi="Arial"/>
                  <w:sz w:val="18"/>
                </w:rPr>
                <w:t>-111</w:t>
              </w:r>
            </w:ins>
          </w:p>
        </w:tc>
      </w:tr>
      <w:tr w:rsidR="00FE2E37" w:rsidRPr="00FE2E37" w14:paraId="29F10339" w14:textId="77777777" w:rsidTr="00FE2E37">
        <w:trPr>
          <w:jc w:val="center"/>
          <w:ins w:id="21176" w:author="Roy Hu" w:date="2020-11-16T16:32:00Z"/>
        </w:trPr>
        <w:tc>
          <w:tcPr>
            <w:tcW w:w="957" w:type="dxa"/>
            <w:vMerge/>
            <w:tcBorders>
              <w:left w:val="single" w:sz="4" w:space="0" w:color="auto"/>
              <w:right w:val="single" w:sz="4" w:space="0" w:color="auto"/>
            </w:tcBorders>
            <w:vAlign w:val="center"/>
          </w:tcPr>
          <w:p w14:paraId="14117549" w14:textId="77777777" w:rsidR="00FE2E37" w:rsidRPr="00FE2E37" w:rsidRDefault="00FE2E37" w:rsidP="00FE2E37">
            <w:pPr>
              <w:keepNext/>
              <w:keepLines/>
              <w:overflowPunct/>
              <w:autoSpaceDE/>
              <w:autoSpaceDN/>
              <w:adjustRightInd/>
              <w:spacing w:after="0"/>
              <w:rPr>
                <w:ins w:id="21177"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CCD3002" w14:textId="77777777" w:rsidR="00FE2E37" w:rsidRPr="00FE2E37" w:rsidRDefault="00FE2E37" w:rsidP="00FE2E37">
            <w:pPr>
              <w:keepNext/>
              <w:keepLines/>
              <w:overflowPunct/>
              <w:autoSpaceDE/>
              <w:autoSpaceDN/>
              <w:adjustRightInd/>
              <w:spacing w:after="0"/>
              <w:rPr>
                <w:ins w:id="2117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6B7A94C" w14:textId="77777777" w:rsidR="00FE2E37" w:rsidRPr="00FE2E37" w:rsidRDefault="00FE2E37" w:rsidP="00FE2E37">
            <w:pPr>
              <w:keepNext/>
              <w:keepLines/>
              <w:overflowPunct/>
              <w:autoSpaceDE/>
              <w:autoSpaceDN/>
              <w:adjustRightInd/>
              <w:spacing w:after="0"/>
              <w:rPr>
                <w:ins w:id="21179" w:author="Roy Hu" w:date="2020-11-16T16:32:00Z"/>
                <w:rFonts w:ascii="Arial" w:eastAsia="宋体" w:hAnsi="Arial" w:cs="Arial"/>
                <w:sz w:val="18"/>
                <w:szCs w:val="22"/>
                <w:lang w:val="sv-SE" w:eastAsia="en-US"/>
              </w:rPr>
            </w:pPr>
            <w:ins w:id="21180" w:author="Roy Hu" w:date="2020-11-16T16:32:00Z">
              <w:r w:rsidRPr="00FE2E37">
                <w:rPr>
                  <w:rFonts w:ascii="Arial" w:eastAsia="宋体"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2EE6AA18" w14:textId="77777777" w:rsidR="00FE2E37" w:rsidRPr="00FE2E37" w:rsidRDefault="00FE2E37" w:rsidP="00FE2E37">
            <w:pPr>
              <w:keepNext/>
              <w:keepLines/>
              <w:spacing w:after="0"/>
              <w:jc w:val="center"/>
              <w:textAlignment w:val="baseline"/>
              <w:rPr>
                <w:ins w:id="21181"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62181A42" w14:textId="77777777" w:rsidR="00FE2E37" w:rsidRPr="00FE2E37" w:rsidDel="00041F77" w:rsidRDefault="00FE2E37" w:rsidP="00FE2E37">
            <w:pPr>
              <w:keepNext/>
              <w:keepLines/>
              <w:spacing w:after="0"/>
              <w:jc w:val="center"/>
              <w:textAlignment w:val="baseline"/>
              <w:rPr>
                <w:ins w:id="21182"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51B43104" w14:textId="77777777" w:rsidR="00FE2E37" w:rsidRPr="00FE2E37" w:rsidRDefault="00FE2E37" w:rsidP="00FE2E37">
            <w:pPr>
              <w:keepNext/>
              <w:keepLines/>
              <w:spacing w:after="0"/>
              <w:jc w:val="center"/>
              <w:textAlignment w:val="baseline"/>
              <w:rPr>
                <w:ins w:id="21183"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08C93488" w14:textId="77777777" w:rsidR="00FE2E37" w:rsidRPr="00FE2E37" w:rsidRDefault="00FE2E37" w:rsidP="00FE2E37">
            <w:pPr>
              <w:keepNext/>
              <w:keepLines/>
              <w:spacing w:after="0"/>
              <w:jc w:val="center"/>
              <w:textAlignment w:val="baseline"/>
              <w:rPr>
                <w:ins w:id="21184" w:author="Roy Hu" w:date="2020-11-16T16:32:00Z"/>
                <w:rFonts w:ascii="Arial" w:hAnsi="Arial"/>
                <w:sz w:val="18"/>
              </w:rPr>
            </w:pPr>
            <w:ins w:id="21185" w:author="Roy Hu" w:date="2020-11-16T16:32:00Z">
              <w:r w:rsidRPr="00FE2E37">
                <w:rPr>
                  <w:rFonts w:ascii="Arial" w:hAnsi="Arial"/>
                  <w:sz w:val="18"/>
                </w:rPr>
                <w:t>-110.5</w:t>
              </w:r>
            </w:ins>
          </w:p>
        </w:tc>
      </w:tr>
      <w:tr w:rsidR="00FE2E37" w:rsidRPr="00FE2E37" w14:paraId="2A882ADD" w14:textId="77777777" w:rsidTr="00FE2E37">
        <w:trPr>
          <w:jc w:val="center"/>
          <w:ins w:id="21186" w:author="Roy Hu" w:date="2020-11-16T16:32:00Z"/>
        </w:trPr>
        <w:tc>
          <w:tcPr>
            <w:tcW w:w="957" w:type="dxa"/>
            <w:vMerge/>
            <w:tcBorders>
              <w:left w:val="single" w:sz="4" w:space="0" w:color="auto"/>
              <w:right w:val="single" w:sz="4" w:space="0" w:color="auto"/>
            </w:tcBorders>
            <w:vAlign w:val="center"/>
          </w:tcPr>
          <w:p w14:paraId="1E1575EE" w14:textId="77777777" w:rsidR="00FE2E37" w:rsidRPr="00FE2E37" w:rsidRDefault="00FE2E37" w:rsidP="00FE2E37">
            <w:pPr>
              <w:keepNext/>
              <w:keepLines/>
              <w:overflowPunct/>
              <w:autoSpaceDE/>
              <w:autoSpaceDN/>
              <w:adjustRightInd/>
              <w:spacing w:after="0"/>
              <w:rPr>
                <w:ins w:id="21187"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859E53B" w14:textId="77777777" w:rsidR="00FE2E37" w:rsidRPr="00FE2E37" w:rsidRDefault="00FE2E37" w:rsidP="00FE2E37">
            <w:pPr>
              <w:keepNext/>
              <w:keepLines/>
              <w:overflowPunct/>
              <w:autoSpaceDE/>
              <w:autoSpaceDN/>
              <w:adjustRightInd/>
              <w:spacing w:after="0"/>
              <w:rPr>
                <w:ins w:id="2118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BBBE3FE" w14:textId="77777777" w:rsidR="00FE2E37" w:rsidRPr="00FE2E37" w:rsidRDefault="00FE2E37" w:rsidP="00FE2E37">
            <w:pPr>
              <w:keepNext/>
              <w:keepLines/>
              <w:overflowPunct/>
              <w:autoSpaceDE/>
              <w:autoSpaceDN/>
              <w:adjustRightInd/>
              <w:spacing w:after="0"/>
              <w:rPr>
                <w:ins w:id="21189" w:author="Roy Hu" w:date="2020-11-16T16:32:00Z"/>
                <w:rFonts w:ascii="Arial" w:eastAsia="Calibri" w:hAnsi="Arial" w:cs="Arial"/>
                <w:i/>
                <w:sz w:val="18"/>
                <w:szCs w:val="22"/>
                <w:lang w:val="en-US" w:eastAsia="en-US"/>
              </w:rPr>
            </w:pPr>
            <w:ins w:id="21190" w:author="Roy Hu" w:date="2020-11-16T16:32:00Z">
              <w:r w:rsidRPr="00FE2E37">
                <w:rPr>
                  <w:rFonts w:ascii="Arial" w:eastAsia="宋体"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22268621" w14:textId="77777777" w:rsidR="00FE2E37" w:rsidRPr="00FE2E37" w:rsidRDefault="00FE2E37" w:rsidP="00FE2E37">
            <w:pPr>
              <w:keepNext/>
              <w:keepLines/>
              <w:spacing w:after="0"/>
              <w:jc w:val="center"/>
              <w:textAlignment w:val="baseline"/>
              <w:rPr>
                <w:ins w:id="21191"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3AF46765" w14:textId="77777777" w:rsidR="00FE2E37" w:rsidRPr="00FE2E37" w:rsidDel="00041F77" w:rsidRDefault="00FE2E37" w:rsidP="00FE2E37">
            <w:pPr>
              <w:keepNext/>
              <w:keepLines/>
              <w:spacing w:after="0"/>
              <w:jc w:val="center"/>
              <w:textAlignment w:val="baseline"/>
              <w:rPr>
                <w:ins w:id="21192"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D2F6B80" w14:textId="77777777" w:rsidR="00FE2E37" w:rsidRPr="00FE2E37" w:rsidRDefault="00FE2E37" w:rsidP="00FE2E37">
            <w:pPr>
              <w:keepNext/>
              <w:keepLines/>
              <w:spacing w:after="0"/>
              <w:jc w:val="center"/>
              <w:textAlignment w:val="baseline"/>
              <w:rPr>
                <w:ins w:id="21193"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2F3BF73A" w14:textId="77777777" w:rsidR="00FE2E37" w:rsidRPr="00FE2E37" w:rsidRDefault="00FE2E37" w:rsidP="00FE2E37">
            <w:pPr>
              <w:keepNext/>
              <w:keepLines/>
              <w:spacing w:after="0"/>
              <w:jc w:val="center"/>
              <w:textAlignment w:val="baseline"/>
              <w:rPr>
                <w:ins w:id="21194" w:author="Roy Hu" w:date="2020-11-16T16:32:00Z"/>
                <w:rFonts w:ascii="Arial" w:hAnsi="Arial"/>
                <w:sz w:val="18"/>
                <w:lang w:val="en-US" w:eastAsia="zh-CN"/>
              </w:rPr>
            </w:pPr>
            <w:ins w:id="21195" w:author="Roy Hu" w:date="2020-11-16T16:32:00Z">
              <w:r w:rsidRPr="00FE2E37">
                <w:rPr>
                  <w:rFonts w:ascii="Arial" w:hAnsi="Arial"/>
                  <w:sz w:val="18"/>
                </w:rPr>
                <w:t>-110</w:t>
              </w:r>
            </w:ins>
          </w:p>
        </w:tc>
      </w:tr>
      <w:tr w:rsidR="00FE2E37" w:rsidRPr="00FE2E37" w14:paraId="52BC4704" w14:textId="77777777" w:rsidTr="00FE2E37">
        <w:trPr>
          <w:jc w:val="center"/>
          <w:ins w:id="21196" w:author="Roy Hu" w:date="2020-11-16T16:32:00Z"/>
        </w:trPr>
        <w:tc>
          <w:tcPr>
            <w:tcW w:w="957" w:type="dxa"/>
            <w:vMerge/>
            <w:tcBorders>
              <w:left w:val="single" w:sz="4" w:space="0" w:color="auto"/>
              <w:bottom w:val="single" w:sz="4" w:space="0" w:color="auto"/>
              <w:right w:val="single" w:sz="4" w:space="0" w:color="auto"/>
            </w:tcBorders>
            <w:vAlign w:val="center"/>
          </w:tcPr>
          <w:p w14:paraId="44E11C01" w14:textId="77777777" w:rsidR="00FE2E37" w:rsidRPr="00FE2E37" w:rsidRDefault="00FE2E37" w:rsidP="00FE2E37">
            <w:pPr>
              <w:keepNext/>
              <w:keepLines/>
              <w:overflowPunct/>
              <w:autoSpaceDE/>
              <w:autoSpaceDN/>
              <w:adjustRightInd/>
              <w:spacing w:after="0"/>
              <w:rPr>
                <w:ins w:id="21197"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0AFC234A" w14:textId="77777777" w:rsidR="00FE2E37" w:rsidRPr="00FE2E37" w:rsidRDefault="00FE2E37" w:rsidP="00FE2E37">
            <w:pPr>
              <w:keepNext/>
              <w:keepLines/>
              <w:overflowPunct/>
              <w:autoSpaceDE/>
              <w:autoSpaceDN/>
              <w:adjustRightInd/>
              <w:spacing w:after="0"/>
              <w:rPr>
                <w:ins w:id="2119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5E287F5" w14:textId="77777777" w:rsidR="00FE2E37" w:rsidRPr="00FE2E37" w:rsidRDefault="00FE2E37" w:rsidP="00FE2E37">
            <w:pPr>
              <w:keepNext/>
              <w:keepLines/>
              <w:overflowPunct/>
              <w:autoSpaceDE/>
              <w:autoSpaceDN/>
              <w:adjustRightInd/>
              <w:spacing w:after="0"/>
              <w:rPr>
                <w:ins w:id="21199" w:author="Roy Hu" w:date="2020-11-16T16:32:00Z"/>
                <w:rFonts w:ascii="Arial" w:eastAsia="Calibri" w:hAnsi="Arial" w:cs="Arial"/>
                <w:i/>
                <w:sz w:val="18"/>
                <w:szCs w:val="22"/>
                <w:lang w:val="en-US" w:eastAsia="en-US"/>
              </w:rPr>
            </w:pPr>
            <w:ins w:id="21200" w:author="Roy Hu" w:date="2020-11-16T16:32:00Z">
              <w:r w:rsidRPr="00FE2E37">
                <w:rPr>
                  <w:rFonts w:ascii="Arial" w:eastAsia="宋体" w:hAnsi="Arial" w:cs="Arial"/>
                  <w:sz w:val="18"/>
                  <w:szCs w:val="22"/>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5E866CB6" w14:textId="77777777" w:rsidR="00FE2E37" w:rsidRPr="00FE2E37" w:rsidRDefault="00FE2E37" w:rsidP="00FE2E37">
            <w:pPr>
              <w:keepNext/>
              <w:keepLines/>
              <w:spacing w:after="0"/>
              <w:jc w:val="center"/>
              <w:textAlignment w:val="baseline"/>
              <w:rPr>
                <w:ins w:id="21201"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6605707C" w14:textId="77777777" w:rsidR="00FE2E37" w:rsidRPr="00FE2E37" w:rsidDel="00041F77" w:rsidRDefault="00FE2E37" w:rsidP="00FE2E37">
            <w:pPr>
              <w:keepNext/>
              <w:keepLines/>
              <w:spacing w:after="0"/>
              <w:jc w:val="center"/>
              <w:textAlignment w:val="baseline"/>
              <w:rPr>
                <w:ins w:id="21202"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79B9343D" w14:textId="77777777" w:rsidR="00FE2E37" w:rsidRPr="00FE2E37" w:rsidRDefault="00FE2E37" w:rsidP="00FE2E37">
            <w:pPr>
              <w:keepNext/>
              <w:keepLines/>
              <w:spacing w:after="0"/>
              <w:jc w:val="center"/>
              <w:textAlignment w:val="baseline"/>
              <w:rPr>
                <w:ins w:id="21203" w:author="Roy Hu" w:date="2020-11-16T16:32:00Z"/>
                <w:rFonts w:ascii="Arial"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bottom"/>
          </w:tcPr>
          <w:p w14:paraId="5115F747" w14:textId="77777777" w:rsidR="00FE2E37" w:rsidRPr="00FE2E37" w:rsidRDefault="00FE2E37" w:rsidP="00FE2E37">
            <w:pPr>
              <w:keepNext/>
              <w:keepLines/>
              <w:spacing w:after="0"/>
              <w:jc w:val="center"/>
              <w:textAlignment w:val="baseline"/>
              <w:rPr>
                <w:ins w:id="21204" w:author="Roy Hu" w:date="2020-11-16T16:32:00Z"/>
                <w:rFonts w:ascii="Arial" w:hAnsi="Arial"/>
                <w:sz w:val="18"/>
                <w:lang w:val="en-US" w:eastAsia="zh-CN"/>
              </w:rPr>
            </w:pPr>
            <w:ins w:id="21205" w:author="Roy Hu" w:date="2020-11-16T16:32:00Z">
              <w:r w:rsidRPr="00FE2E37">
                <w:rPr>
                  <w:rFonts w:ascii="Arial" w:hAnsi="Arial"/>
                  <w:sz w:val="18"/>
                </w:rPr>
                <w:t>-109.5</w:t>
              </w:r>
            </w:ins>
          </w:p>
        </w:tc>
      </w:tr>
      <w:tr w:rsidR="00FE2E37" w:rsidRPr="00FE2E37" w14:paraId="47A241AC" w14:textId="77777777" w:rsidTr="00FE2E37">
        <w:trPr>
          <w:jc w:val="center"/>
          <w:ins w:id="21206" w:author="Roy Hu" w:date="2020-11-16T16:32:00Z"/>
        </w:trPr>
        <w:tc>
          <w:tcPr>
            <w:tcW w:w="3766" w:type="dxa"/>
            <w:gridSpan w:val="4"/>
            <w:tcBorders>
              <w:top w:val="single" w:sz="4" w:space="0" w:color="auto"/>
              <w:left w:val="single" w:sz="4" w:space="0" w:color="auto"/>
              <w:bottom w:val="single" w:sz="4" w:space="0" w:color="auto"/>
              <w:right w:val="single" w:sz="4" w:space="0" w:color="auto"/>
            </w:tcBorders>
            <w:vAlign w:val="center"/>
            <w:hideMark/>
          </w:tcPr>
          <w:p w14:paraId="1BFD57B2" w14:textId="77777777" w:rsidR="00FE2E37" w:rsidRPr="00FE2E37" w:rsidRDefault="00FE2E37" w:rsidP="00FE2E37">
            <w:pPr>
              <w:keepNext/>
              <w:keepLines/>
              <w:overflowPunct/>
              <w:autoSpaceDE/>
              <w:autoSpaceDN/>
              <w:adjustRightInd/>
              <w:spacing w:after="0"/>
              <w:rPr>
                <w:ins w:id="21207" w:author="Roy Hu" w:date="2020-11-16T16:32:00Z"/>
                <w:rFonts w:ascii="Arial" w:eastAsia="宋体" w:hAnsi="Arial" w:cs="Arial"/>
                <w:i/>
                <w:sz w:val="18"/>
                <w:szCs w:val="22"/>
                <w:lang w:val="en-US" w:eastAsia="en-US"/>
              </w:rPr>
            </w:pPr>
            <w:ins w:id="21208" w:author="Roy Hu" w:date="2020-11-16T16:32:00Z">
              <w:r w:rsidRPr="00FE2E37">
                <w:rPr>
                  <w:rFonts w:ascii="Arial" w:eastAsia="Calibri" w:hAnsi="Arial" w:cs="Arial"/>
                  <w:i/>
                  <w:noProof/>
                  <w:position w:val="-12"/>
                  <w:sz w:val="18"/>
                  <w:szCs w:val="22"/>
                  <w:lang w:val="en-US" w:eastAsia="en-US"/>
                </w:rPr>
                <w:object w:dxaOrig="615" w:dyaOrig="390" w14:anchorId="4564D8E0">
                  <v:shape id="_x0000_i1094" type="#_x0000_t75" style="width:28.9pt;height:14.2pt" o:ole="" fillcolor="window">
                    <v:imagedata r:id="rId20" o:title=""/>
                  </v:shape>
                  <o:OLEObject Type="Embed" ProgID="Equation.3" ShapeID="_x0000_i1094" DrawAspect="Content" ObjectID="_1667062866" r:id="rId112"/>
                </w:objec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611A0913" w14:textId="77777777" w:rsidR="00FE2E37" w:rsidRPr="00FE2E37" w:rsidRDefault="00FE2E37" w:rsidP="00FE2E37">
            <w:pPr>
              <w:keepNext/>
              <w:keepLines/>
              <w:spacing w:after="0"/>
              <w:jc w:val="center"/>
              <w:textAlignment w:val="baseline"/>
              <w:rPr>
                <w:ins w:id="21209" w:author="Roy Hu" w:date="2020-11-16T16:32:00Z"/>
                <w:rFonts w:ascii="Arial" w:hAnsi="Arial"/>
                <w:sz w:val="18"/>
                <w:lang w:val="en-US"/>
              </w:rPr>
            </w:pPr>
            <w:ins w:id="21210" w:author="Roy Hu" w:date="2020-11-16T16:32:00Z">
              <w:r w:rsidRPr="00FE2E37">
                <w:rPr>
                  <w:rFonts w:ascii="Arial" w:hAnsi="Arial"/>
                  <w:sz w:val="18"/>
                  <w:lang w:val="en-US"/>
                </w:rPr>
                <w:t>dB</w:t>
              </w:r>
            </w:ins>
          </w:p>
        </w:tc>
        <w:tc>
          <w:tcPr>
            <w:tcW w:w="1540" w:type="dxa"/>
            <w:gridSpan w:val="4"/>
            <w:tcBorders>
              <w:top w:val="single" w:sz="4" w:space="0" w:color="auto"/>
              <w:left w:val="single" w:sz="4" w:space="0" w:color="auto"/>
              <w:bottom w:val="single" w:sz="4" w:space="0" w:color="auto"/>
              <w:right w:val="single" w:sz="4" w:space="0" w:color="auto"/>
            </w:tcBorders>
            <w:vAlign w:val="center"/>
          </w:tcPr>
          <w:p w14:paraId="3EDB0DB2" w14:textId="77777777" w:rsidR="00FE2E37" w:rsidRPr="00FE2E37" w:rsidRDefault="00FE2E37" w:rsidP="00FE2E37">
            <w:pPr>
              <w:keepNext/>
              <w:keepLines/>
              <w:spacing w:after="0"/>
              <w:jc w:val="center"/>
              <w:textAlignment w:val="baseline"/>
              <w:rPr>
                <w:ins w:id="21211" w:author="Roy Hu" w:date="2020-11-16T16:32:00Z"/>
                <w:rFonts w:ascii="Arial" w:hAnsi="Arial"/>
                <w:sz w:val="18"/>
                <w:lang w:val="en-US"/>
              </w:rPr>
            </w:pPr>
            <w:ins w:id="21212" w:author="Roy Hu" w:date="2020-11-16T16:32:00Z">
              <w:r w:rsidRPr="00FE2E37">
                <w:rPr>
                  <w:rFonts w:ascii="Arial" w:hAnsi="Arial"/>
                  <w:sz w:val="18"/>
                  <w:lang w:val="en-US" w:eastAsia="zh-CN"/>
                </w:rPr>
                <w:t>-1.75</w:t>
              </w:r>
            </w:ins>
          </w:p>
        </w:tc>
        <w:tc>
          <w:tcPr>
            <w:tcW w:w="1621" w:type="dxa"/>
            <w:gridSpan w:val="5"/>
            <w:tcBorders>
              <w:top w:val="single" w:sz="4" w:space="0" w:color="auto"/>
              <w:left w:val="single" w:sz="4" w:space="0" w:color="auto"/>
              <w:bottom w:val="single" w:sz="4" w:space="0" w:color="auto"/>
              <w:right w:val="single" w:sz="4" w:space="0" w:color="auto"/>
            </w:tcBorders>
            <w:vAlign w:val="center"/>
          </w:tcPr>
          <w:p w14:paraId="74A93FCD" w14:textId="77777777" w:rsidR="00FE2E37" w:rsidRPr="00FE2E37" w:rsidRDefault="00FE2E37" w:rsidP="00FE2E37">
            <w:pPr>
              <w:keepNext/>
              <w:keepLines/>
              <w:spacing w:after="0"/>
              <w:jc w:val="center"/>
              <w:textAlignment w:val="baseline"/>
              <w:rPr>
                <w:ins w:id="21213" w:author="Roy Hu" w:date="2020-11-16T16:32:00Z"/>
                <w:rFonts w:ascii="Arial" w:hAnsi="Arial"/>
                <w:sz w:val="18"/>
                <w:lang w:val="en-US"/>
              </w:rPr>
            </w:pPr>
            <w:ins w:id="21214" w:author="Roy Hu" w:date="2020-11-16T16:32:00Z">
              <w:r w:rsidRPr="00FE2E37">
                <w:rPr>
                  <w:rFonts w:ascii="Arial" w:hAnsi="Arial"/>
                  <w:sz w:val="18"/>
                  <w:lang w:val="en-US" w:eastAsia="zh-CN"/>
                </w:rPr>
                <w:t>-1.75</w:t>
              </w:r>
            </w:ins>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1C018905" w14:textId="77777777" w:rsidR="00FE2E37" w:rsidRPr="00FE2E37" w:rsidRDefault="00FE2E37" w:rsidP="00FE2E37">
            <w:pPr>
              <w:keepNext/>
              <w:keepLines/>
              <w:spacing w:after="0"/>
              <w:jc w:val="center"/>
              <w:textAlignment w:val="baseline"/>
              <w:rPr>
                <w:ins w:id="21215" w:author="Roy Hu" w:date="2020-11-16T16:32:00Z"/>
                <w:rFonts w:ascii="Arial" w:hAnsi="Arial"/>
                <w:sz w:val="18"/>
                <w:lang w:val="en-US"/>
              </w:rPr>
            </w:pPr>
            <w:ins w:id="21216" w:author="Roy Hu" w:date="2020-11-16T16:32:00Z">
              <w:r w:rsidRPr="00FE2E37">
                <w:rPr>
                  <w:rFonts w:ascii="Arial" w:hAnsi="Arial"/>
                  <w:sz w:val="18"/>
                  <w:lang w:val="en-US" w:eastAsia="zh-CN"/>
                </w:rPr>
                <w:t>3</w:t>
              </w:r>
            </w:ins>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1F24DE0" w14:textId="77777777" w:rsidR="00FE2E37" w:rsidRPr="00FE2E37" w:rsidRDefault="00FE2E37" w:rsidP="00FE2E37">
            <w:pPr>
              <w:keepNext/>
              <w:keepLines/>
              <w:spacing w:after="0"/>
              <w:jc w:val="center"/>
              <w:textAlignment w:val="baseline"/>
              <w:rPr>
                <w:ins w:id="21217" w:author="Roy Hu" w:date="2020-11-16T16:32:00Z"/>
                <w:rFonts w:ascii="Arial" w:hAnsi="Arial"/>
                <w:sz w:val="18"/>
                <w:lang w:val="en-US"/>
              </w:rPr>
            </w:pPr>
            <w:ins w:id="21218" w:author="Roy Hu" w:date="2020-11-16T16:32:00Z">
              <w:r w:rsidRPr="00FE2E37">
                <w:rPr>
                  <w:rFonts w:ascii="Arial" w:hAnsi="Arial"/>
                  <w:sz w:val="18"/>
                  <w:lang w:val="en-US" w:eastAsia="zh-CN"/>
                </w:rPr>
                <w:t>-1.75</w:t>
              </w:r>
            </w:ins>
          </w:p>
        </w:tc>
      </w:tr>
      <w:tr w:rsidR="00FE2E37" w:rsidRPr="00FE2E37" w14:paraId="691735A4" w14:textId="77777777" w:rsidTr="00FE2E37">
        <w:trPr>
          <w:jc w:val="center"/>
          <w:ins w:id="21219" w:author="Roy Hu" w:date="2020-11-16T16:32:00Z"/>
        </w:trPr>
        <w:tc>
          <w:tcPr>
            <w:tcW w:w="3766" w:type="dxa"/>
            <w:gridSpan w:val="4"/>
            <w:tcBorders>
              <w:top w:val="single" w:sz="4" w:space="0" w:color="auto"/>
              <w:left w:val="single" w:sz="4" w:space="0" w:color="auto"/>
              <w:bottom w:val="single" w:sz="4" w:space="0" w:color="auto"/>
              <w:right w:val="single" w:sz="4" w:space="0" w:color="auto"/>
            </w:tcBorders>
            <w:vAlign w:val="center"/>
            <w:hideMark/>
          </w:tcPr>
          <w:p w14:paraId="36BE3F46" w14:textId="77777777" w:rsidR="00FE2E37" w:rsidRPr="00FE2E37" w:rsidRDefault="00FE2E37" w:rsidP="00FE2E37">
            <w:pPr>
              <w:keepNext/>
              <w:keepLines/>
              <w:overflowPunct/>
              <w:autoSpaceDE/>
              <w:autoSpaceDN/>
              <w:adjustRightInd/>
              <w:spacing w:after="0"/>
              <w:rPr>
                <w:ins w:id="21220" w:author="Roy Hu" w:date="2020-11-16T16:32:00Z"/>
                <w:rFonts w:ascii="Arial" w:eastAsia="宋体" w:hAnsi="Arial" w:cs="Arial"/>
                <w:sz w:val="18"/>
                <w:szCs w:val="22"/>
                <w:lang w:val="en-US" w:eastAsia="en-US"/>
              </w:rPr>
            </w:pPr>
            <w:ins w:id="21221" w:author="Roy Hu" w:date="2020-11-16T16:32:00Z">
              <w:r w:rsidRPr="00FE2E37">
                <w:rPr>
                  <w:rFonts w:ascii="Arial" w:eastAsia="Calibri" w:hAnsi="Arial" w:cs="Arial"/>
                  <w:noProof/>
                  <w:position w:val="-12"/>
                  <w:sz w:val="18"/>
                  <w:szCs w:val="22"/>
                  <w:lang w:val="en-US" w:eastAsia="en-US"/>
                </w:rPr>
                <w:object w:dxaOrig="810" w:dyaOrig="390" w14:anchorId="48E0EFA7">
                  <v:shape id="_x0000_i1095" type="#_x0000_t75" style="width:43.1pt;height:14.2pt" o:ole="" fillcolor="window">
                    <v:imagedata r:id="rId22" o:title=""/>
                  </v:shape>
                  <o:OLEObject Type="Embed" ProgID="Equation.3" ShapeID="_x0000_i1095" DrawAspect="Content" ObjectID="_1667062867" r:id="rId113"/>
                </w:objec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3B8E3E77" w14:textId="77777777" w:rsidR="00FE2E37" w:rsidRPr="00FE2E37" w:rsidRDefault="00FE2E37" w:rsidP="00FE2E37">
            <w:pPr>
              <w:keepNext/>
              <w:keepLines/>
              <w:spacing w:after="0"/>
              <w:jc w:val="center"/>
              <w:textAlignment w:val="baseline"/>
              <w:rPr>
                <w:ins w:id="21222" w:author="Roy Hu" w:date="2020-11-16T16:32:00Z"/>
                <w:rFonts w:ascii="Arial" w:hAnsi="Arial"/>
                <w:sz w:val="18"/>
                <w:lang w:val="en-US"/>
              </w:rPr>
            </w:pPr>
            <w:ins w:id="21223" w:author="Roy Hu" w:date="2020-11-16T16:32:00Z">
              <w:r w:rsidRPr="00FE2E37">
                <w:rPr>
                  <w:rFonts w:ascii="Arial" w:hAnsi="Arial"/>
                  <w:sz w:val="18"/>
                  <w:lang w:val="en-US"/>
                </w:rPr>
                <w:t>dB</w:t>
              </w:r>
            </w:ins>
          </w:p>
        </w:tc>
        <w:tc>
          <w:tcPr>
            <w:tcW w:w="1540" w:type="dxa"/>
            <w:gridSpan w:val="4"/>
            <w:tcBorders>
              <w:top w:val="single" w:sz="4" w:space="0" w:color="auto"/>
              <w:left w:val="single" w:sz="4" w:space="0" w:color="auto"/>
              <w:bottom w:val="single" w:sz="4" w:space="0" w:color="auto"/>
              <w:right w:val="single" w:sz="4" w:space="0" w:color="auto"/>
            </w:tcBorders>
            <w:vAlign w:val="center"/>
            <w:hideMark/>
          </w:tcPr>
          <w:p w14:paraId="5AFF337F" w14:textId="77777777" w:rsidR="00FE2E37" w:rsidRPr="00FE2E37" w:rsidRDefault="00FE2E37" w:rsidP="00FE2E37">
            <w:pPr>
              <w:keepNext/>
              <w:keepLines/>
              <w:spacing w:after="0"/>
              <w:jc w:val="center"/>
              <w:textAlignment w:val="baseline"/>
              <w:rPr>
                <w:ins w:id="21224" w:author="Roy Hu" w:date="2020-11-16T16:32:00Z"/>
                <w:rFonts w:ascii="Arial" w:hAnsi="Arial"/>
                <w:sz w:val="18"/>
                <w:lang w:val="en-US"/>
              </w:rPr>
            </w:pPr>
            <w:ins w:id="21225" w:author="Roy Hu" w:date="2020-11-16T16:32:00Z">
              <w:r w:rsidRPr="00FE2E37">
                <w:rPr>
                  <w:rFonts w:ascii="Arial" w:hAnsi="Arial"/>
                  <w:sz w:val="18"/>
                  <w:lang w:val="en-US" w:eastAsia="zh-CN"/>
                </w:rPr>
                <w:t>-1.75</w:t>
              </w:r>
            </w:ins>
          </w:p>
        </w:tc>
        <w:tc>
          <w:tcPr>
            <w:tcW w:w="1621" w:type="dxa"/>
            <w:gridSpan w:val="5"/>
            <w:tcBorders>
              <w:top w:val="single" w:sz="4" w:space="0" w:color="auto"/>
              <w:left w:val="single" w:sz="4" w:space="0" w:color="auto"/>
              <w:bottom w:val="single" w:sz="4" w:space="0" w:color="auto"/>
              <w:right w:val="single" w:sz="4" w:space="0" w:color="auto"/>
            </w:tcBorders>
            <w:vAlign w:val="center"/>
            <w:hideMark/>
          </w:tcPr>
          <w:p w14:paraId="0B6767EE" w14:textId="77777777" w:rsidR="00FE2E37" w:rsidRPr="00FE2E37" w:rsidRDefault="00FE2E37" w:rsidP="00FE2E37">
            <w:pPr>
              <w:keepNext/>
              <w:keepLines/>
              <w:spacing w:after="0"/>
              <w:jc w:val="center"/>
              <w:textAlignment w:val="baseline"/>
              <w:rPr>
                <w:ins w:id="21226" w:author="Roy Hu" w:date="2020-11-16T16:32:00Z"/>
                <w:rFonts w:ascii="Arial" w:hAnsi="Arial"/>
                <w:sz w:val="18"/>
                <w:lang w:val="en-US"/>
              </w:rPr>
            </w:pPr>
            <w:ins w:id="21227" w:author="Roy Hu" w:date="2020-11-16T16:32:00Z">
              <w:r w:rsidRPr="00FE2E37">
                <w:rPr>
                  <w:rFonts w:ascii="Arial" w:hAnsi="Arial"/>
                  <w:sz w:val="18"/>
                  <w:lang w:val="en-US" w:eastAsia="zh-CN"/>
                </w:rPr>
                <w:t>-1.75</w:t>
              </w:r>
            </w:ins>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14:paraId="190AD24E" w14:textId="77777777" w:rsidR="00FE2E37" w:rsidRPr="00FE2E37" w:rsidRDefault="00FE2E37" w:rsidP="00FE2E37">
            <w:pPr>
              <w:keepNext/>
              <w:keepLines/>
              <w:spacing w:after="0"/>
              <w:jc w:val="center"/>
              <w:textAlignment w:val="baseline"/>
              <w:rPr>
                <w:ins w:id="21228" w:author="Roy Hu" w:date="2020-11-16T16:32:00Z"/>
                <w:rFonts w:ascii="Arial" w:hAnsi="Arial"/>
                <w:sz w:val="18"/>
                <w:lang w:val="en-US"/>
              </w:rPr>
            </w:pPr>
            <w:ins w:id="21229" w:author="Roy Hu" w:date="2020-11-16T16:32:00Z">
              <w:r w:rsidRPr="00FE2E37">
                <w:rPr>
                  <w:rFonts w:ascii="Arial" w:hAnsi="Arial"/>
                  <w:sz w:val="18"/>
                  <w:lang w:val="en-US" w:eastAsia="zh-CN"/>
                </w:rPr>
                <w:t>3</w:t>
              </w:r>
            </w:ins>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F32C0B1" w14:textId="77777777" w:rsidR="00FE2E37" w:rsidRPr="00FE2E37" w:rsidRDefault="00FE2E37" w:rsidP="00FE2E37">
            <w:pPr>
              <w:keepNext/>
              <w:keepLines/>
              <w:spacing w:after="0"/>
              <w:jc w:val="center"/>
              <w:textAlignment w:val="baseline"/>
              <w:rPr>
                <w:ins w:id="21230" w:author="Roy Hu" w:date="2020-11-16T16:32:00Z"/>
                <w:rFonts w:ascii="Arial" w:hAnsi="Arial"/>
                <w:sz w:val="18"/>
                <w:lang w:val="en-US"/>
              </w:rPr>
            </w:pPr>
            <w:ins w:id="21231" w:author="Roy Hu" w:date="2020-11-16T16:32:00Z">
              <w:r w:rsidRPr="00FE2E37">
                <w:rPr>
                  <w:rFonts w:ascii="Arial" w:hAnsi="Arial"/>
                  <w:sz w:val="18"/>
                  <w:lang w:val="en-US" w:eastAsia="zh-CN"/>
                </w:rPr>
                <w:t>-1.75</w:t>
              </w:r>
            </w:ins>
          </w:p>
        </w:tc>
      </w:tr>
      <w:tr w:rsidR="00FE2E37" w:rsidRPr="00FE2E37" w14:paraId="2E2314EF" w14:textId="77777777" w:rsidTr="00FE2E37">
        <w:trPr>
          <w:trHeight w:val="424"/>
          <w:jc w:val="center"/>
          <w:ins w:id="21232" w:author="Roy Hu" w:date="2020-11-16T16:32:00Z"/>
        </w:trPr>
        <w:tc>
          <w:tcPr>
            <w:tcW w:w="957" w:type="dxa"/>
            <w:vMerge w:val="restart"/>
            <w:tcBorders>
              <w:top w:val="single" w:sz="4" w:space="0" w:color="auto"/>
              <w:left w:val="single" w:sz="4" w:space="0" w:color="auto"/>
              <w:right w:val="single" w:sz="4" w:space="0" w:color="auto"/>
            </w:tcBorders>
            <w:vAlign w:val="center"/>
          </w:tcPr>
          <w:p w14:paraId="3A71D1A2" w14:textId="77777777" w:rsidR="00FE2E37" w:rsidRPr="00FE2E37" w:rsidRDefault="00FE2E37" w:rsidP="00FE2E37">
            <w:pPr>
              <w:keepNext/>
              <w:keepLines/>
              <w:overflowPunct/>
              <w:autoSpaceDE/>
              <w:autoSpaceDN/>
              <w:adjustRightInd/>
              <w:spacing w:after="0"/>
              <w:rPr>
                <w:ins w:id="21233" w:author="Roy Hu" w:date="2020-11-16T16:32:00Z"/>
                <w:rFonts w:ascii="Arial" w:eastAsia="Calibri" w:hAnsi="Arial" w:cs="Arial"/>
                <w:i/>
                <w:sz w:val="18"/>
                <w:szCs w:val="22"/>
                <w:lang w:val="en-US" w:eastAsia="en-US"/>
              </w:rPr>
            </w:pPr>
            <w:ins w:id="21234" w:author="Roy Hu" w:date="2020-11-16T16:32:00Z">
              <w:r w:rsidRPr="00FE2E37">
                <w:rPr>
                  <w:rFonts w:ascii="Arial" w:eastAsia="Calibri" w:hAnsi="Arial" w:cs="Arial"/>
                  <w:sz w:val="18"/>
                  <w:szCs w:val="22"/>
                  <w:lang w:val="en-US" w:eastAsia="en-US"/>
                </w:rPr>
                <w:t>SS-RSRP/CSI-RSRP</w:t>
              </w:r>
              <w:r w:rsidRPr="00FE2E37">
                <w:rPr>
                  <w:rFonts w:ascii="Arial" w:eastAsia="宋体" w:hAnsi="Arial" w:cs="Arial"/>
                  <w:sz w:val="18"/>
                  <w:szCs w:val="22"/>
                  <w:vertAlign w:val="superscript"/>
                  <w:lang w:val="en-US" w:eastAsia="en-US"/>
                </w:rPr>
                <w:t>Note3</w:t>
              </w:r>
            </w:ins>
          </w:p>
        </w:tc>
        <w:tc>
          <w:tcPr>
            <w:tcW w:w="1181" w:type="dxa"/>
            <w:gridSpan w:val="2"/>
            <w:vMerge w:val="restart"/>
            <w:tcBorders>
              <w:top w:val="single" w:sz="4" w:space="0" w:color="auto"/>
              <w:left w:val="single" w:sz="4" w:space="0" w:color="auto"/>
              <w:right w:val="single" w:sz="4" w:space="0" w:color="auto"/>
            </w:tcBorders>
            <w:vAlign w:val="center"/>
          </w:tcPr>
          <w:p w14:paraId="3B8413C3" w14:textId="77777777" w:rsidR="00FE2E37" w:rsidRPr="00FE2E37" w:rsidRDefault="00FE2E37" w:rsidP="00FE2E37">
            <w:pPr>
              <w:keepNext/>
              <w:keepLines/>
              <w:overflowPunct/>
              <w:autoSpaceDE/>
              <w:autoSpaceDN/>
              <w:adjustRightInd/>
              <w:spacing w:after="0"/>
              <w:rPr>
                <w:ins w:id="21235" w:author="Roy Hu" w:date="2020-11-16T16:32:00Z"/>
                <w:rFonts w:ascii="Arial" w:eastAsia="Calibri" w:hAnsi="Arial" w:cs="Arial"/>
                <w:i/>
                <w:sz w:val="18"/>
                <w:szCs w:val="22"/>
                <w:lang w:val="en-US" w:eastAsia="en-US"/>
              </w:rPr>
            </w:pPr>
            <w:ins w:id="21236"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628" w:type="dxa"/>
            <w:tcBorders>
              <w:top w:val="single" w:sz="4" w:space="0" w:color="auto"/>
              <w:left w:val="single" w:sz="4" w:space="0" w:color="auto"/>
              <w:right w:val="single" w:sz="4" w:space="0" w:color="auto"/>
            </w:tcBorders>
          </w:tcPr>
          <w:p w14:paraId="54F6E67F" w14:textId="77777777" w:rsidR="00FE2E37" w:rsidRPr="00FE2E37" w:rsidRDefault="00FE2E37" w:rsidP="00FE2E37">
            <w:pPr>
              <w:keepNext/>
              <w:keepLines/>
              <w:overflowPunct/>
              <w:autoSpaceDE/>
              <w:autoSpaceDN/>
              <w:adjustRightInd/>
              <w:spacing w:after="0"/>
              <w:rPr>
                <w:ins w:id="21237" w:author="Roy Hu" w:date="2020-11-16T16:32:00Z"/>
                <w:rFonts w:ascii="Arial" w:eastAsia="宋体" w:hAnsi="Arial" w:cs="Arial"/>
                <w:sz w:val="18"/>
                <w:szCs w:val="22"/>
                <w:lang w:val="en-US" w:eastAsia="zh-CN"/>
              </w:rPr>
            </w:pPr>
            <w:ins w:id="21238" w:author="Roy Hu" w:date="2020-11-16T16:32:00Z">
              <w:r w:rsidRPr="00FE2E37">
                <w:rPr>
                  <w:rFonts w:ascii="Arial" w:eastAsia="宋体" w:hAnsi="Arial" w:cs="Arial"/>
                  <w:sz w:val="18"/>
                  <w:szCs w:val="22"/>
                  <w:lang w:val="en-US" w:eastAsia="en-US"/>
                </w:rPr>
                <w:t>NR_FDD_FR1_A</w:t>
              </w:r>
            </w:ins>
          </w:p>
          <w:p w14:paraId="1EF57AFE" w14:textId="77777777" w:rsidR="00FE2E37" w:rsidRPr="00FE2E37" w:rsidRDefault="00FE2E37" w:rsidP="00FE2E37">
            <w:pPr>
              <w:keepNext/>
              <w:keepLines/>
              <w:overflowPunct/>
              <w:autoSpaceDE/>
              <w:autoSpaceDN/>
              <w:adjustRightInd/>
              <w:spacing w:after="0"/>
              <w:rPr>
                <w:ins w:id="21239" w:author="Roy Hu" w:date="2020-11-16T16:32:00Z"/>
                <w:rFonts w:ascii="Arial" w:eastAsia="Calibri" w:hAnsi="Arial" w:cs="Arial"/>
                <w:i/>
                <w:sz w:val="18"/>
                <w:szCs w:val="22"/>
                <w:lang w:val="en-US" w:eastAsia="en-US"/>
              </w:rPr>
            </w:pPr>
            <w:ins w:id="21240" w:author="Roy Hu" w:date="2020-11-16T16:32:00Z">
              <w:r w:rsidRPr="00FE2E37">
                <w:rPr>
                  <w:rFonts w:ascii="Arial" w:eastAsia="宋体" w:hAnsi="Arial" w:cs="Arial"/>
                  <w:sz w:val="18"/>
                  <w:szCs w:val="22"/>
                  <w:lang w:val="en-US" w:eastAsia="zh-CN"/>
                </w:rPr>
                <w:t xml:space="preserve">NR_TDD_FR1_A </w:t>
              </w:r>
              <w:r w:rsidRPr="00FE2E37">
                <w:rPr>
                  <w:rFonts w:ascii="Arial" w:eastAsia="宋体" w:hAnsi="Arial" w:cs="Arial"/>
                  <w:sz w:val="18"/>
                  <w:szCs w:val="22"/>
                  <w:vertAlign w:val="superscript"/>
                  <w:lang w:val="en-US" w:eastAsia="zh-CN"/>
                </w:rPr>
                <w:t>NOTE 6</w:t>
              </w:r>
              <w:r w:rsidRPr="00FE2E37">
                <w:rPr>
                  <w:rFonts w:ascii="Arial" w:eastAsia="宋体"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4A7C287B" w14:textId="77777777" w:rsidR="00FE2E37" w:rsidRPr="00FE2E37" w:rsidRDefault="00FE2E37" w:rsidP="00FE2E37">
            <w:pPr>
              <w:keepNext/>
              <w:keepLines/>
              <w:spacing w:after="0"/>
              <w:jc w:val="center"/>
              <w:textAlignment w:val="baseline"/>
              <w:rPr>
                <w:ins w:id="21241" w:author="Roy Hu" w:date="2020-11-16T16:32:00Z"/>
                <w:rFonts w:ascii="Arial" w:hAnsi="Arial"/>
                <w:sz w:val="18"/>
                <w:lang w:val="en-US"/>
              </w:rPr>
            </w:pPr>
            <w:ins w:id="21242" w:author="Roy Hu" w:date="2020-11-16T16:32:00Z">
              <w:r w:rsidRPr="00FE2E37">
                <w:rPr>
                  <w:rFonts w:ascii="Arial" w:hAnsi="Arial"/>
                  <w:sz w:val="18"/>
                  <w:lang w:val="en-US"/>
                </w:rPr>
                <w:t>dBm/SCS</w:t>
              </w:r>
            </w:ins>
          </w:p>
        </w:tc>
        <w:tc>
          <w:tcPr>
            <w:tcW w:w="740" w:type="dxa"/>
            <w:vMerge w:val="restart"/>
            <w:tcBorders>
              <w:top w:val="single" w:sz="4" w:space="0" w:color="auto"/>
              <w:left w:val="single" w:sz="4" w:space="0" w:color="auto"/>
              <w:right w:val="single" w:sz="4" w:space="0" w:color="auto"/>
            </w:tcBorders>
            <w:vAlign w:val="center"/>
          </w:tcPr>
          <w:p w14:paraId="1829D818" w14:textId="77777777" w:rsidR="00FE2E37" w:rsidRPr="00FE2E37" w:rsidDel="00041F77" w:rsidRDefault="00FE2E37" w:rsidP="00FE2E37">
            <w:pPr>
              <w:keepNext/>
              <w:keepLines/>
              <w:spacing w:after="0"/>
              <w:jc w:val="center"/>
              <w:textAlignment w:val="baseline"/>
              <w:rPr>
                <w:ins w:id="21243" w:author="Roy Hu" w:date="2020-11-16T16:32:00Z"/>
                <w:rFonts w:ascii="Arial" w:hAnsi="Arial"/>
                <w:sz w:val="18"/>
                <w:lang w:val="en-US" w:eastAsia="zh-CN"/>
              </w:rPr>
            </w:pPr>
            <w:ins w:id="21244" w:author="Roy Hu" w:date="2020-11-16T16:32:00Z">
              <w:r w:rsidRPr="00FE2E37">
                <w:rPr>
                  <w:rFonts w:ascii="Arial" w:hAnsi="Arial"/>
                  <w:sz w:val="18"/>
                  <w:lang w:val="en-US" w:eastAsia="zh-CN"/>
                </w:rPr>
                <w:t>-81.93</w:t>
              </w:r>
            </w:ins>
          </w:p>
        </w:tc>
        <w:tc>
          <w:tcPr>
            <w:tcW w:w="800" w:type="dxa"/>
            <w:gridSpan w:val="3"/>
            <w:vMerge w:val="restart"/>
            <w:tcBorders>
              <w:top w:val="single" w:sz="4" w:space="0" w:color="auto"/>
              <w:left w:val="single" w:sz="4" w:space="0" w:color="auto"/>
              <w:right w:val="single" w:sz="4" w:space="0" w:color="auto"/>
            </w:tcBorders>
            <w:vAlign w:val="center"/>
          </w:tcPr>
          <w:p w14:paraId="1853C94B" w14:textId="77777777" w:rsidR="00FE2E37" w:rsidRPr="00FE2E37" w:rsidDel="00041F77" w:rsidRDefault="00FE2E37" w:rsidP="00FE2E37">
            <w:pPr>
              <w:keepNext/>
              <w:keepLines/>
              <w:spacing w:after="0"/>
              <w:jc w:val="center"/>
              <w:textAlignment w:val="baseline"/>
              <w:rPr>
                <w:ins w:id="21245" w:author="Roy Hu" w:date="2020-11-16T16:32:00Z"/>
                <w:rFonts w:ascii="Arial" w:hAnsi="Arial"/>
                <w:sz w:val="18"/>
                <w:lang w:val="en-US" w:eastAsia="zh-CN"/>
              </w:rPr>
            </w:pPr>
            <w:ins w:id="21246" w:author="Roy Hu" w:date="2020-11-16T16:32:00Z">
              <w:r w:rsidRPr="00FE2E37">
                <w:rPr>
                  <w:rFonts w:ascii="Arial" w:hAnsi="Arial"/>
                  <w:sz w:val="18"/>
                  <w:lang w:val="en-US" w:eastAsia="zh-CN"/>
                </w:rPr>
                <w:t>-81.93</w:t>
              </w:r>
            </w:ins>
          </w:p>
        </w:tc>
        <w:tc>
          <w:tcPr>
            <w:tcW w:w="826" w:type="dxa"/>
            <w:gridSpan w:val="3"/>
            <w:vMerge w:val="restart"/>
            <w:tcBorders>
              <w:top w:val="single" w:sz="4" w:space="0" w:color="auto"/>
              <w:left w:val="single" w:sz="4" w:space="0" w:color="auto"/>
              <w:right w:val="single" w:sz="4" w:space="0" w:color="auto"/>
            </w:tcBorders>
            <w:vAlign w:val="center"/>
          </w:tcPr>
          <w:p w14:paraId="615DFB0A" w14:textId="77777777" w:rsidR="00FE2E37" w:rsidRPr="00FE2E37" w:rsidRDefault="00FE2E37" w:rsidP="00FE2E37">
            <w:pPr>
              <w:keepNext/>
              <w:keepLines/>
              <w:spacing w:after="0"/>
              <w:jc w:val="center"/>
              <w:textAlignment w:val="baseline"/>
              <w:rPr>
                <w:ins w:id="21247" w:author="Roy Hu" w:date="2020-11-16T16:32:00Z"/>
                <w:rFonts w:ascii="Arial" w:hAnsi="Arial"/>
                <w:sz w:val="18"/>
                <w:lang w:val="en-US" w:eastAsia="zh-CN"/>
              </w:rPr>
            </w:pPr>
            <w:ins w:id="21248" w:author="Roy Hu" w:date="2020-11-16T16:32:00Z">
              <w:r w:rsidRPr="00FE2E37">
                <w:rPr>
                  <w:rFonts w:ascii="Arial" w:hAnsi="Arial"/>
                  <w:sz w:val="18"/>
                  <w:lang w:val="en-US" w:eastAsia="zh-CN"/>
                </w:rPr>
                <w:t>-107.75</w:t>
              </w:r>
            </w:ins>
          </w:p>
        </w:tc>
        <w:tc>
          <w:tcPr>
            <w:tcW w:w="795" w:type="dxa"/>
            <w:gridSpan w:val="2"/>
            <w:vMerge w:val="restart"/>
            <w:tcBorders>
              <w:top w:val="single" w:sz="4" w:space="0" w:color="auto"/>
              <w:left w:val="single" w:sz="4" w:space="0" w:color="auto"/>
              <w:right w:val="single" w:sz="4" w:space="0" w:color="auto"/>
            </w:tcBorders>
            <w:vAlign w:val="center"/>
          </w:tcPr>
          <w:p w14:paraId="6D74A2B2" w14:textId="77777777" w:rsidR="00FE2E37" w:rsidRPr="00FE2E37" w:rsidRDefault="00FE2E37" w:rsidP="00FE2E37">
            <w:pPr>
              <w:keepNext/>
              <w:keepLines/>
              <w:spacing w:after="0"/>
              <w:jc w:val="center"/>
              <w:textAlignment w:val="baseline"/>
              <w:rPr>
                <w:ins w:id="21249" w:author="Roy Hu" w:date="2020-11-16T16:32:00Z"/>
                <w:rFonts w:ascii="Arial" w:hAnsi="Arial"/>
                <w:sz w:val="18"/>
                <w:lang w:val="en-US" w:eastAsia="zh-CN"/>
              </w:rPr>
            </w:pPr>
            <w:ins w:id="21250" w:author="Roy Hu" w:date="2020-11-16T16:32:00Z">
              <w:r w:rsidRPr="00FE2E37">
                <w:rPr>
                  <w:rFonts w:ascii="Arial" w:hAnsi="Arial"/>
                  <w:sz w:val="18"/>
                  <w:lang w:val="en-US" w:eastAsia="zh-CN"/>
                </w:rPr>
                <w:t>-107.75</w:t>
              </w:r>
            </w:ins>
          </w:p>
        </w:tc>
        <w:tc>
          <w:tcPr>
            <w:tcW w:w="780" w:type="dxa"/>
            <w:gridSpan w:val="3"/>
            <w:tcBorders>
              <w:top w:val="single" w:sz="4" w:space="0" w:color="auto"/>
              <w:left w:val="single" w:sz="4" w:space="0" w:color="auto"/>
              <w:right w:val="single" w:sz="4" w:space="0" w:color="auto"/>
            </w:tcBorders>
            <w:vAlign w:val="bottom"/>
          </w:tcPr>
          <w:p w14:paraId="2E926E5E" w14:textId="77777777" w:rsidR="00FE2E37" w:rsidRPr="00FE2E37" w:rsidRDefault="00FE2E37" w:rsidP="00FE2E37">
            <w:pPr>
              <w:keepNext/>
              <w:keepLines/>
              <w:spacing w:after="0"/>
              <w:jc w:val="center"/>
              <w:textAlignment w:val="baseline"/>
              <w:rPr>
                <w:ins w:id="21251" w:author="Roy Hu" w:date="2020-11-16T16:32:00Z"/>
                <w:rFonts w:ascii="Arial" w:hAnsi="Arial"/>
                <w:sz w:val="18"/>
                <w:lang w:val="en-US" w:eastAsia="zh-CN"/>
              </w:rPr>
            </w:pPr>
            <w:ins w:id="21252" w:author="Roy Hu" w:date="2020-11-16T16:32:00Z">
              <w:r w:rsidRPr="00FE2E37">
                <w:rPr>
                  <w:rFonts w:ascii="Arial" w:hAnsi="Arial"/>
                  <w:sz w:val="18"/>
                </w:rPr>
                <w:t>-11</w:t>
              </w:r>
              <w:r w:rsidRPr="00FE2E37">
                <w:rPr>
                  <w:rFonts w:ascii="Arial" w:hAnsi="Arial"/>
                  <w:sz w:val="18"/>
                  <w:lang w:eastAsia="zh-CN"/>
                </w:rPr>
                <w:t>3</w:t>
              </w:r>
            </w:ins>
          </w:p>
        </w:tc>
        <w:tc>
          <w:tcPr>
            <w:tcW w:w="702" w:type="dxa"/>
            <w:tcBorders>
              <w:top w:val="single" w:sz="4" w:space="0" w:color="auto"/>
              <w:left w:val="single" w:sz="4" w:space="0" w:color="auto"/>
              <w:right w:val="single" w:sz="4" w:space="0" w:color="auto"/>
            </w:tcBorders>
            <w:vAlign w:val="bottom"/>
          </w:tcPr>
          <w:p w14:paraId="42A0CE9C" w14:textId="77777777" w:rsidR="00FE2E37" w:rsidRPr="00FE2E37" w:rsidRDefault="00FE2E37" w:rsidP="00FE2E37">
            <w:pPr>
              <w:keepNext/>
              <w:keepLines/>
              <w:spacing w:after="0"/>
              <w:jc w:val="center"/>
              <w:textAlignment w:val="baseline"/>
              <w:rPr>
                <w:ins w:id="21253" w:author="Roy Hu" w:date="2020-11-16T16:32:00Z"/>
                <w:rFonts w:ascii="Arial" w:hAnsi="Arial"/>
                <w:sz w:val="18"/>
                <w:lang w:val="en-US" w:eastAsia="zh-CN"/>
              </w:rPr>
            </w:pPr>
            <w:ins w:id="21254" w:author="Roy Hu" w:date="2020-11-16T16:32:00Z">
              <w:r w:rsidRPr="00FE2E37">
                <w:rPr>
                  <w:rFonts w:ascii="Arial" w:hAnsi="Arial"/>
                  <w:sz w:val="18"/>
                </w:rPr>
                <w:t>-11</w:t>
              </w:r>
              <w:r w:rsidRPr="00FE2E37">
                <w:rPr>
                  <w:rFonts w:ascii="Arial" w:hAnsi="Arial"/>
                  <w:sz w:val="18"/>
                  <w:lang w:eastAsia="zh-CN"/>
                </w:rPr>
                <w:t>7.75</w:t>
              </w:r>
            </w:ins>
          </w:p>
        </w:tc>
      </w:tr>
      <w:tr w:rsidR="00FE2E37" w:rsidRPr="00FE2E37" w14:paraId="7E3FF029" w14:textId="77777777" w:rsidTr="00FE2E37">
        <w:trPr>
          <w:jc w:val="center"/>
          <w:ins w:id="21255" w:author="Roy Hu" w:date="2020-11-16T16:32:00Z"/>
        </w:trPr>
        <w:tc>
          <w:tcPr>
            <w:tcW w:w="957" w:type="dxa"/>
            <w:vMerge/>
            <w:tcBorders>
              <w:left w:val="single" w:sz="4" w:space="0" w:color="auto"/>
              <w:right w:val="single" w:sz="4" w:space="0" w:color="auto"/>
            </w:tcBorders>
            <w:vAlign w:val="center"/>
          </w:tcPr>
          <w:p w14:paraId="12E6DBA2" w14:textId="77777777" w:rsidR="00FE2E37" w:rsidRPr="00FE2E37" w:rsidRDefault="00FE2E37" w:rsidP="00FE2E37">
            <w:pPr>
              <w:keepNext/>
              <w:keepLines/>
              <w:overflowPunct/>
              <w:autoSpaceDE/>
              <w:autoSpaceDN/>
              <w:adjustRightInd/>
              <w:spacing w:after="0"/>
              <w:rPr>
                <w:ins w:id="2125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D84A247" w14:textId="77777777" w:rsidR="00FE2E37" w:rsidRPr="00FE2E37" w:rsidRDefault="00FE2E37" w:rsidP="00FE2E37">
            <w:pPr>
              <w:keepNext/>
              <w:keepLines/>
              <w:overflowPunct/>
              <w:autoSpaceDE/>
              <w:autoSpaceDN/>
              <w:adjustRightInd/>
              <w:spacing w:after="0"/>
              <w:rPr>
                <w:ins w:id="2125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4526220" w14:textId="77777777" w:rsidR="00FE2E37" w:rsidRPr="00FE2E37" w:rsidRDefault="00FE2E37" w:rsidP="00FE2E37">
            <w:pPr>
              <w:keepNext/>
              <w:keepLines/>
              <w:overflowPunct/>
              <w:autoSpaceDE/>
              <w:autoSpaceDN/>
              <w:adjustRightInd/>
              <w:spacing w:after="0"/>
              <w:rPr>
                <w:ins w:id="21258" w:author="Roy Hu" w:date="2020-11-16T16:32:00Z"/>
                <w:rFonts w:ascii="Arial" w:eastAsia="Calibri" w:hAnsi="Arial" w:cs="Arial"/>
                <w:i/>
                <w:sz w:val="18"/>
                <w:szCs w:val="22"/>
                <w:lang w:val="en-US" w:eastAsia="en-US"/>
              </w:rPr>
            </w:pPr>
            <w:ins w:id="21259" w:author="Roy Hu" w:date="2020-11-16T16:32:00Z">
              <w:r w:rsidRPr="00FE2E37">
                <w:rPr>
                  <w:rFonts w:ascii="Arial" w:eastAsia="宋体"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078B216C" w14:textId="77777777" w:rsidR="00FE2E37" w:rsidRPr="00FE2E37" w:rsidRDefault="00FE2E37" w:rsidP="00FE2E37">
            <w:pPr>
              <w:keepNext/>
              <w:keepLines/>
              <w:spacing w:after="0"/>
              <w:jc w:val="center"/>
              <w:textAlignment w:val="baseline"/>
              <w:rPr>
                <w:ins w:id="21260"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7F8DDDC2" w14:textId="77777777" w:rsidR="00FE2E37" w:rsidRPr="00FE2E37" w:rsidDel="00041F77" w:rsidRDefault="00FE2E37" w:rsidP="00FE2E37">
            <w:pPr>
              <w:keepNext/>
              <w:keepLines/>
              <w:spacing w:after="0"/>
              <w:jc w:val="center"/>
              <w:textAlignment w:val="baseline"/>
              <w:rPr>
                <w:ins w:id="21261"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00815E28" w14:textId="77777777" w:rsidR="00FE2E37" w:rsidRPr="00FE2E37" w:rsidDel="00041F77" w:rsidRDefault="00FE2E37" w:rsidP="00FE2E37">
            <w:pPr>
              <w:keepNext/>
              <w:keepLines/>
              <w:spacing w:after="0"/>
              <w:jc w:val="center"/>
              <w:textAlignment w:val="baseline"/>
              <w:rPr>
                <w:ins w:id="21262"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7E05CF9D" w14:textId="77777777" w:rsidR="00FE2E37" w:rsidRPr="00FE2E37" w:rsidRDefault="00FE2E37" w:rsidP="00FE2E37">
            <w:pPr>
              <w:keepNext/>
              <w:keepLines/>
              <w:spacing w:after="0"/>
              <w:jc w:val="center"/>
              <w:textAlignment w:val="baseline"/>
              <w:rPr>
                <w:ins w:id="21263"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3FFAA4E2" w14:textId="77777777" w:rsidR="00FE2E37" w:rsidRPr="00FE2E37" w:rsidRDefault="00FE2E37" w:rsidP="00FE2E37">
            <w:pPr>
              <w:keepNext/>
              <w:keepLines/>
              <w:spacing w:after="0"/>
              <w:jc w:val="center"/>
              <w:textAlignment w:val="baseline"/>
              <w:rPr>
                <w:ins w:id="21264"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0D94583B" w14:textId="77777777" w:rsidR="00FE2E37" w:rsidRPr="00FE2E37" w:rsidRDefault="00FE2E37" w:rsidP="00FE2E37">
            <w:pPr>
              <w:keepNext/>
              <w:keepLines/>
              <w:spacing w:after="0"/>
              <w:jc w:val="center"/>
              <w:textAlignment w:val="baseline"/>
              <w:rPr>
                <w:ins w:id="21265" w:author="Roy Hu" w:date="2020-11-16T16:32:00Z"/>
                <w:rFonts w:ascii="Arial" w:hAnsi="Arial"/>
                <w:sz w:val="18"/>
                <w:lang w:val="en-US" w:eastAsia="zh-CN"/>
              </w:rPr>
            </w:pPr>
            <w:ins w:id="21266" w:author="Roy Hu" w:date="2020-11-16T16:32:00Z">
              <w:r w:rsidRPr="00FE2E37">
                <w:rPr>
                  <w:rFonts w:ascii="Arial" w:hAnsi="Arial"/>
                  <w:sz w:val="18"/>
                </w:rPr>
                <w:t>-11</w:t>
              </w:r>
              <w:r w:rsidRPr="00FE2E37">
                <w:rPr>
                  <w:rFonts w:ascii="Arial" w:hAnsi="Arial"/>
                  <w:sz w:val="18"/>
                  <w:lang w:eastAsia="zh-CN"/>
                </w:rPr>
                <w:t>2</w:t>
              </w:r>
              <w:r w:rsidRPr="00FE2E37">
                <w:rPr>
                  <w:rFonts w:ascii="Arial" w:hAnsi="Arial"/>
                  <w:sz w:val="18"/>
                </w:rPr>
                <w:t>.5</w:t>
              </w:r>
            </w:ins>
          </w:p>
        </w:tc>
        <w:tc>
          <w:tcPr>
            <w:tcW w:w="702" w:type="dxa"/>
            <w:tcBorders>
              <w:top w:val="single" w:sz="4" w:space="0" w:color="auto"/>
              <w:left w:val="single" w:sz="4" w:space="0" w:color="auto"/>
              <w:bottom w:val="single" w:sz="4" w:space="0" w:color="auto"/>
              <w:right w:val="single" w:sz="4" w:space="0" w:color="auto"/>
            </w:tcBorders>
            <w:vAlign w:val="bottom"/>
          </w:tcPr>
          <w:p w14:paraId="0F099904" w14:textId="77777777" w:rsidR="00FE2E37" w:rsidRPr="00FE2E37" w:rsidRDefault="00FE2E37" w:rsidP="00FE2E37">
            <w:pPr>
              <w:keepNext/>
              <w:keepLines/>
              <w:spacing w:after="0"/>
              <w:jc w:val="center"/>
              <w:textAlignment w:val="baseline"/>
              <w:rPr>
                <w:ins w:id="21267" w:author="Roy Hu" w:date="2020-11-16T16:32:00Z"/>
                <w:rFonts w:ascii="Arial" w:hAnsi="Arial"/>
                <w:sz w:val="18"/>
                <w:lang w:val="en-US" w:eastAsia="zh-CN"/>
              </w:rPr>
            </w:pPr>
            <w:ins w:id="21268" w:author="Roy Hu" w:date="2020-11-16T16:32:00Z">
              <w:r w:rsidRPr="00FE2E37">
                <w:rPr>
                  <w:rFonts w:ascii="Arial" w:hAnsi="Arial"/>
                  <w:sz w:val="18"/>
                </w:rPr>
                <w:t>-11</w:t>
              </w:r>
              <w:r w:rsidRPr="00FE2E37">
                <w:rPr>
                  <w:rFonts w:ascii="Arial" w:hAnsi="Arial"/>
                  <w:sz w:val="18"/>
                  <w:lang w:eastAsia="zh-CN"/>
                </w:rPr>
                <w:t>7</w:t>
              </w:r>
              <w:r w:rsidRPr="00FE2E37">
                <w:rPr>
                  <w:rFonts w:ascii="Arial" w:hAnsi="Arial"/>
                  <w:sz w:val="18"/>
                </w:rPr>
                <w:t>.</w:t>
              </w:r>
              <w:r w:rsidRPr="00FE2E37">
                <w:rPr>
                  <w:rFonts w:ascii="Arial" w:hAnsi="Arial"/>
                  <w:sz w:val="18"/>
                  <w:lang w:eastAsia="zh-CN"/>
                </w:rPr>
                <w:t>25</w:t>
              </w:r>
            </w:ins>
          </w:p>
        </w:tc>
      </w:tr>
      <w:tr w:rsidR="00FE2E37" w:rsidRPr="00FE2E37" w14:paraId="6EA9E4C5" w14:textId="77777777" w:rsidTr="00FE2E37">
        <w:trPr>
          <w:jc w:val="center"/>
          <w:ins w:id="21269" w:author="Roy Hu" w:date="2020-11-16T16:32:00Z"/>
        </w:trPr>
        <w:tc>
          <w:tcPr>
            <w:tcW w:w="957" w:type="dxa"/>
            <w:vMerge/>
            <w:tcBorders>
              <w:left w:val="single" w:sz="4" w:space="0" w:color="auto"/>
              <w:right w:val="single" w:sz="4" w:space="0" w:color="auto"/>
            </w:tcBorders>
            <w:vAlign w:val="center"/>
          </w:tcPr>
          <w:p w14:paraId="75ED608F" w14:textId="77777777" w:rsidR="00FE2E37" w:rsidRPr="00FE2E37" w:rsidRDefault="00FE2E37" w:rsidP="00FE2E37">
            <w:pPr>
              <w:keepNext/>
              <w:keepLines/>
              <w:overflowPunct/>
              <w:autoSpaceDE/>
              <w:autoSpaceDN/>
              <w:adjustRightInd/>
              <w:spacing w:after="0"/>
              <w:rPr>
                <w:ins w:id="2127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2E9E3DF8" w14:textId="77777777" w:rsidR="00FE2E37" w:rsidRPr="00FE2E37" w:rsidRDefault="00FE2E37" w:rsidP="00FE2E37">
            <w:pPr>
              <w:keepNext/>
              <w:keepLines/>
              <w:overflowPunct/>
              <w:autoSpaceDE/>
              <w:autoSpaceDN/>
              <w:adjustRightInd/>
              <w:spacing w:after="0"/>
              <w:rPr>
                <w:ins w:id="2127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7BC1BDA" w14:textId="77777777" w:rsidR="00FE2E37" w:rsidRPr="00FE2E37" w:rsidRDefault="00FE2E37" w:rsidP="00FE2E37">
            <w:pPr>
              <w:keepNext/>
              <w:keepLines/>
              <w:overflowPunct/>
              <w:autoSpaceDE/>
              <w:autoSpaceDN/>
              <w:adjustRightInd/>
              <w:spacing w:after="0"/>
              <w:rPr>
                <w:ins w:id="21272" w:author="Roy Hu" w:date="2020-11-16T16:32:00Z"/>
                <w:rFonts w:ascii="Arial" w:eastAsia="Calibri" w:hAnsi="Arial" w:cs="Arial"/>
                <w:i/>
                <w:sz w:val="18"/>
                <w:szCs w:val="22"/>
                <w:lang w:val="en-US" w:eastAsia="en-US"/>
              </w:rPr>
            </w:pPr>
            <w:ins w:id="21273" w:author="Roy Hu" w:date="2020-11-16T16:32:00Z">
              <w:r w:rsidRPr="00FE2E37">
                <w:rPr>
                  <w:rFonts w:ascii="Arial" w:eastAsia="宋体" w:hAnsi="Arial" w:cs="Arial"/>
                  <w:sz w:val="18"/>
                  <w:szCs w:val="22"/>
                  <w:lang w:val="sv-SE" w:eastAsia="en-US"/>
                </w:rPr>
                <w:t>NR_TDD_FR1_</w:t>
              </w:r>
              <w:r w:rsidRPr="00FE2E37">
                <w:rPr>
                  <w:rFonts w:ascii="Arial" w:eastAsia="宋体"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56853BFB" w14:textId="77777777" w:rsidR="00FE2E37" w:rsidRPr="00FE2E37" w:rsidRDefault="00FE2E37" w:rsidP="00FE2E37">
            <w:pPr>
              <w:keepNext/>
              <w:keepLines/>
              <w:spacing w:after="0"/>
              <w:jc w:val="center"/>
              <w:textAlignment w:val="baseline"/>
              <w:rPr>
                <w:ins w:id="21274"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505AF874" w14:textId="77777777" w:rsidR="00FE2E37" w:rsidRPr="00FE2E37" w:rsidDel="00041F77" w:rsidRDefault="00FE2E37" w:rsidP="00FE2E37">
            <w:pPr>
              <w:keepNext/>
              <w:keepLines/>
              <w:spacing w:after="0"/>
              <w:jc w:val="center"/>
              <w:textAlignment w:val="baseline"/>
              <w:rPr>
                <w:ins w:id="21275"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4CFA6609" w14:textId="77777777" w:rsidR="00FE2E37" w:rsidRPr="00FE2E37" w:rsidDel="00041F77" w:rsidRDefault="00FE2E37" w:rsidP="00FE2E37">
            <w:pPr>
              <w:keepNext/>
              <w:keepLines/>
              <w:spacing w:after="0"/>
              <w:jc w:val="center"/>
              <w:textAlignment w:val="baseline"/>
              <w:rPr>
                <w:ins w:id="21276"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3D2956B0" w14:textId="77777777" w:rsidR="00FE2E37" w:rsidRPr="00FE2E37" w:rsidRDefault="00FE2E37" w:rsidP="00FE2E37">
            <w:pPr>
              <w:keepNext/>
              <w:keepLines/>
              <w:spacing w:after="0"/>
              <w:jc w:val="center"/>
              <w:textAlignment w:val="baseline"/>
              <w:rPr>
                <w:ins w:id="21277"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75EF7B98" w14:textId="77777777" w:rsidR="00FE2E37" w:rsidRPr="00FE2E37" w:rsidRDefault="00FE2E37" w:rsidP="00FE2E37">
            <w:pPr>
              <w:keepNext/>
              <w:keepLines/>
              <w:spacing w:after="0"/>
              <w:jc w:val="center"/>
              <w:textAlignment w:val="baseline"/>
              <w:rPr>
                <w:ins w:id="21278"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7F65785E" w14:textId="77777777" w:rsidR="00FE2E37" w:rsidRPr="00FE2E37" w:rsidRDefault="00FE2E37" w:rsidP="00FE2E37">
            <w:pPr>
              <w:keepNext/>
              <w:keepLines/>
              <w:spacing w:after="0"/>
              <w:jc w:val="center"/>
              <w:textAlignment w:val="baseline"/>
              <w:rPr>
                <w:ins w:id="21279" w:author="Roy Hu" w:date="2020-11-16T16:32:00Z"/>
                <w:rFonts w:ascii="Arial" w:hAnsi="Arial"/>
                <w:sz w:val="18"/>
                <w:lang w:val="en-US" w:eastAsia="zh-CN"/>
              </w:rPr>
            </w:pPr>
            <w:ins w:id="21280" w:author="Roy Hu" w:date="2020-11-16T16:32:00Z">
              <w:r w:rsidRPr="00FE2E37">
                <w:rPr>
                  <w:rFonts w:ascii="Arial" w:hAnsi="Arial"/>
                  <w:sz w:val="18"/>
                </w:rPr>
                <w:t>-11</w:t>
              </w:r>
              <w:r w:rsidRPr="00FE2E37">
                <w:rPr>
                  <w:rFonts w:ascii="Arial" w:hAnsi="Arial"/>
                  <w:sz w:val="18"/>
                  <w:lang w:eastAsia="zh-CN"/>
                </w:rPr>
                <w:t>2</w:t>
              </w:r>
            </w:ins>
          </w:p>
        </w:tc>
        <w:tc>
          <w:tcPr>
            <w:tcW w:w="702" w:type="dxa"/>
            <w:tcBorders>
              <w:top w:val="single" w:sz="4" w:space="0" w:color="auto"/>
              <w:left w:val="single" w:sz="4" w:space="0" w:color="auto"/>
              <w:bottom w:val="single" w:sz="4" w:space="0" w:color="auto"/>
              <w:right w:val="single" w:sz="4" w:space="0" w:color="auto"/>
            </w:tcBorders>
            <w:vAlign w:val="bottom"/>
          </w:tcPr>
          <w:p w14:paraId="72C79B9E" w14:textId="77777777" w:rsidR="00FE2E37" w:rsidRPr="00FE2E37" w:rsidRDefault="00FE2E37" w:rsidP="00FE2E37">
            <w:pPr>
              <w:keepNext/>
              <w:keepLines/>
              <w:spacing w:after="0"/>
              <w:jc w:val="center"/>
              <w:textAlignment w:val="baseline"/>
              <w:rPr>
                <w:ins w:id="21281" w:author="Roy Hu" w:date="2020-11-16T16:32:00Z"/>
                <w:rFonts w:ascii="Arial" w:hAnsi="Arial"/>
                <w:sz w:val="18"/>
                <w:lang w:val="en-US" w:eastAsia="zh-CN"/>
              </w:rPr>
            </w:pPr>
            <w:ins w:id="21282" w:author="Roy Hu" w:date="2020-11-16T16:32:00Z">
              <w:r w:rsidRPr="00FE2E37">
                <w:rPr>
                  <w:rFonts w:ascii="Arial" w:hAnsi="Arial"/>
                  <w:sz w:val="18"/>
                </w:rPr>
                <w:t>-11</w:t>
              </w:r>
              <w:r w:rsidRPr="00FE2E37">
                <w:rPr>
                  <w:rFonts w:ascii="Arial" w:hAnsi="Arial"/>
                  <w:sz w:val="18"/>
                  <w:lang w:eastAsia="zh-CN"/>
                </w:rPr>
                <w:t>6.75</w:t>
              </w:r>
            </w:ins>
          </w:p>
        </w:tc>
      </w:tr>
      <w:tr w:rsidR="00FE2E37" w:rsidRPr="00FE2E37" w14:paraId="284F3B0E" w14:textId="77777777" w:rsidTr="00FE2E37">
        <w:trPr>
          <w:trHeight w:val="424"/>
          <w:jc w:val="center"/>
          <w:ins w:id="21283" w:author="Roy Hu" w:date="2020-11-16T16:32:00Z"/>
        </w:trPr>
        <w:tc>
          <w:tcPr>
            <w:tcW w:w="957" w:type="dxa"/>
            <w:vMerge/>
            <w:tcBorders>
              <w:left w:val="single" w:sz="4" w:space="0" w:color="auto"/>
              <w:right w:val="single" w:sz="4" w:space="0" w:color="auto"/>
            </w:tcBorders>
            <w:vAlign w:val="center"/>
          </w:tcPr>
          <w:p w14:paraId="06BA5AD2" w14:textId="77777777" w:rsidR="00FE2E37" w:rsidRPr="00FE2E37" w:rsidRDefault="00FE2E37" w:rsidP="00FE2E37">
            <w:pPr>
              <w:keepNext/>
              <w:keepLines/>
              <w:overflowPunct/>
              <w:autoSpaceDE/>
              <w:autoSpaceDN/>
              <w:adjustRightInd/>
              <w:spacing w:after="0"/>
              <w:rPr>
                <w:ins w:id="2128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63AEA81" w14:textId="77777777" w:rsidR="00FE2E37" w:rsidRPr="00FE2E37" w:rsidRDefault="00FE2E37" w:rsidP="00FE2E37">
            <w:pPr>
              <w:keepNext/>
              <w:keepLines/>
              <w:overflowPunct/>
              <w:autoSpaceDE/>
              <w:autoSpaceDN/>
              <w:adjustRightInd/>
              <w:spacing w:after="0"/>
              <w:rPr>
                <w:ins w:id="2128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D4323E5" w14:textId="77777777" w:rsidR="00FE2E37" w:rsidRPr="00FE2E37" w:rsidRDefault="00FE2E37" w:rsidP="00FE2E37">
            <w:pPr>
              <w:keepNext/>
              <w:keepLines/>
              <w:overflowPunct/>
              <w:autoSpaceDE/>
              <w:autoSpaceDN/>
              <w:adjustRightInd/>
              <w:spacing w:after="0"/>
              <w:rPr>
                <w:ins w:id="21286" w:author="Roy Hu" w:date="2020-11-16T16:32:00Z"/>
                <w:rFonts w:ascii="Arial" w:eastAsia="宋体" w:hAnsi="Arial" w:cs="Arial"/>
                <w:sz w:val="18"/>
                <w:szCs w:val="22"/>
                <w:lang w:val="sv-SE" w:eastAsia="zh-CN"/>
              </w:rPr>
            </w:pPr>
            <w:ins w:id="21287" w:author="Roy Hu" w:date="2020-11-16T16:32:00Z">
              <w:r w:rsidRPr="00FE2E37">
                <w:rPr>
                  <w:rFonts w:ascii="Arial" w:eastAsia="宋体" w:hAnsi="Arial" w:cs="Arial"/>
                  <w:sz w:val="18"/>
                  <w:szCs w:val="22"/>
                  <w:lang w:val="sv-SE" w:eastAsia="en-US"/>
                </w:rPr>
                <w:t>NR_FDD_FR1_D</w:t>
              </w:r>
            </w:ins>
          </w:p>
          <w:p w14:paraId="63C4B12D" w14:textId="77777777" w:rsidR="00FE2E37" w:rsidRPr="00FE2E37" w:rsidRDefault="00FE2E37" w:rsidP="00FE2E37">
            <w:pPr>
              <w:keepNext/>
              <w:keepLines/>
              <w:overflowPunct/>
              <w:autoSpaceDE/>
              <w:autoSpaceDN/>
              <w:adjustRightInd/>
              <w:spacing w:after="0"/>
              <w:rPr>
                <w:ins w:id="21288" w:author="Roy Hu" w:date="2020-11-16T16:32:00Z"/>
                <w:rFonts w:ascii="Arial" w:eastAsia="Calibri" w:hAnsi="Arial" w:cs="Arial"/>
                <w:i/>
                <w:sz w:val="18"/>
                <w:szCs w:val="22"/>
                <w:lang w:val="sv-FI" w:eastAsia="en-US"/>
              </w:rPr>
            </w:pPr>
            <w:ins w:id="21289" w:author="Roy Hu" w:date="2020-11-16T16:32:00Z">
              <w:r w:rsidRPr="00FE2E37">
                <w:rPr>
                  <w:rFonts w:ascii="Arial" w:eastAsia="宋体"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0BCDF2E7" w14:textId="77777777" w:rsidR="00FE2E37" w:rsidRPr="00FE2E37" w:rsidRDefault="00FE2E37" w:rsidP="00FE2E37">
            <w:pPr>
              <w:keepNext/>
              <w:keepLines/>
              <w:spacing w:after="0"/>
              <w:jc w:val="center"/>
              <w:textAlignment w:val="baseline"/>
              <w:rPr>
                <w:ins w:id="21290"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76EC3C71" w14:textId="77777777" w:rsidR="00FE2E37" w:rsidRPr="00FE2E37" w:rsidDel="00041F77" w:rsidRDefault="00FE2E37" w:rsidP="00FE2E37">
            <w:pPr>
              <w:keepNext/>
              <w:keepLines/>
              <w:spacing w:after="0"/>
              <w:jc w:val="center"/>
              <w:textAlignment w:val="baseline"/>
              <w:rPr>
                <w:ins w:id="21291"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5FD7A18D" w14:textId="77777777" w:rsidR="00FE2E37" w:rsidRPr="00FE2E37" w:rsidDel="00041F77" w:rsidRDefault="00FE2E37" w:rsidP="00FE2E37">
            <w:pPr>
              <w:keepNext/>
              <w:keepLines/>
              <w:spacing w:after="0"/>
              <w:jc w:val="center"/>
              <w:textAlignment w:val="baseline"/>
              <w:rPr>
                <w:ins w:id="21292"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6E5D8AA4" w14:textId="77777777" w:rsidR="00FE2E37" w:rsidRPr="00FE2E37" w:rsidRDefault="00FE2E37" w:rsidP="00FE2E37">
            <w:pPr>
              <w:keepNext/>
              <w:keepLines/>
              <w:spacing w:after="0"/>
              <w:jc w:val="center"/>
              <w:textAlignment w:val="baseline"/>
              <w:rPr>
                <w:ins w:id="21293"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159CAF6A" w14:textId="77777777" w:rsidR="00FE2E37" w:rsidRPr="00FE2E37" w:rsidRDefault="00FE2E37" w:rsidP="00FE2E37">
            <w:pPr>
              <w:keepNext/>
              <w:keepLines/>
              <w:spacing w:after="0"/>
              <w:jc w:val="center"/>
              <w:textAlignment w:val="baseline"/>
              <w:rPr>
                <w:ins w:id="21294"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bottom"/>
          </w:tcPr>
          <w:p w14:paraId="37023679" w14:textId="77777777" w:rsidR="00FE2E37" w:rsidRPr="00FE2E37" w:rsidRDefault="00FE2E37" w:rsidP="00FE2E37">
            <w:pPr>
              <w:keepNext/>
              <w:keepLines/>
              <w:spacing w:after="0"/>
              <w:jc w:val="center"/>
              <w:textAlignment w:val="baseline"/>
              <w:rPr>
                <w:ins w:id="21295" w:author="Roy Hu" w:date="2020-11-16T16:32:00Z"/>
                <w:rFonts w:ascii="Arial" w:hAnsi="Arial"/>
                <w:sz w:val="18"/>
                <w:lang w:val="en-US" w:eastAsia="zh-CN"/>
              </w:rPr>
            </w:pPr>
            <w:ins w:id="21296" w:author="Roy Hu" w:date="2020-11-16T16:32:00Z">
              <w:r w:rsidRPr="00FE2E37">
                <w:rPr>
                  <w:rFonts w:ascii="Arial" w:hAnsi="Arial"/>
                  <w:sz w:val="18"/>
                </w:rPr>
                <w:t>-11</w:t>
              </w:r>
              <w:r w:rsidRPr="00FE2E37">
                <w:rPr>
                  <w:rFonts w:ascii="Arial" w:hAnsi="Arial"/>
                  <w:sz w:val="18"/>
                  <w:lang w:eastAsia="zh-CN"/>
                </w:rPr>
                <w:t>1</w:t>
              </w:r>
              <w:r w:rsidRPr="00FE2E37">
                <w:rPr>
                  <w:rFonts w:ascii="Arial" w:hAnsi="Arial"/>
                  <w:sz w:val="18"/>
                </w:rPr>
                <w:t>.5</w:t>
              </w:r>
            </w:ins>
          </w:p>
        </w:tc>
        <w:tc>
          <w:tcPr>
            <w:tcW w:w="702" w:type="dxa"/>
            <w:tcBorders>
              <w:top w:val="single" w:sz="4" w:space="0" w:color="auto"/>
              <w:left w:val="single" w:sz="4" w:space="0" w:color="auto"/>
              <w:right w:val="single" w:sz="4" w:space="0" w:color="auto"/>
            </w:tcBorders>
            <w:vAlign w:val="bottom"/>
          </w:tcPr>
          <w:p w14:paraId="6AF085F0" w14:textId="77777777" w:rsidR="00FE2E37" w:rsidRPr="00FE2E37" w:rsidRDefault="00FE2E37" w:rsidP="00FE2E37">
            <w:pPr>
              <w:keepNext/>
              <w:keepLines/>
              <w:spacing w:after="0"/>
              <w:jc w:val="center"/>
              <w:textAlignment w:val="baseline"/>
              <w:rPr>
                <w:ins w:id="21297" w:author="Roy Hu" w:date="2020-11-16T16:32:00Z"/>
                <w:rFonts w:ascii="Arial" w:hAnsi="Arial"/>
                <w:sz w:val="18"/>
                <w:lang w:val="en-US" w:eastAsia="zh-CN"/>
              </w:rPr>
            </w:pPr>
            <w:ins w:id="21298" w:author="Roy Hu" w:date="2020-11-16T16:32:00Z">
              <w:r w:rsidRPr="00FE2E37">
                <w:rPr>
                  <w:rFonts w:ascii="Arial" w:hAnsi="Arial"/>
                  <w:sz w:val="18"/>
                </w:rPr>
                <w:t>-11</w:t>
              </w:r>
              <w:r w:rsidRPr="00FE2E37">
                <w:rPr>
                  <w:rFonts w:ascii="Arial" w:hAnsi="Arial"/>
                  <w:sz w:val="18"/>
                  <w:lang w:eastAsia="zh-CN"/>
                </w:rPr>
                <w:t>6.2</w:t>
              </w:r>
              <w:r w:rsidRPr="00FE2E37">
                <w:rPr>
                  <w:rFonts w:ascii="Arial" w:hAnsi="Arial"/>
                  <w:sz w:val="18"/>
                </w:rPr>
                <w:t>5</w:t>
              </w:r>
            </w:ins>
          </w:p>
        </w:tc>
      </w:tr>
      <w:tr w:rsidR="00FE2E37" w:rsidRPr="00FE2E37" w14:paraId="0F618757" w14:textId="77777777" w:rsidTr="00FE2E37">
        <w:trPr>
          <w:trHeight w:val="424"/>
          <w:jc w:val="center"/>
          <w:ins w:id="21299" w:author="Roy Hu" w:date="2020-11-16T16:32:00Z"/>
        </w:trPr>
        <w:tc>
          <w:tcPr>
            <w:tcW w:w="957" w:type="dxa"/>
            <w:vMerge/>
            <w:tcBorders>
              <w:left w:val="single" w:sz="4" w:space="0" w:color="auto"/>
              <w:right w:val="single" w:sz="4" w:space="0" w:color="auto"/>
            </w:tcBorders>
            <w:vAlign w:val="center"/>
          </w:tcPr>
          <w:p w14:paraId="02994D19" w14:textId="77777777" w:rsidR="00FE2E37" w:rsidRPr="00FE2E37" w:rsidRDefault="00FE2E37" w:rsidP="00FE2E37">
            <w:pPr>
              <w:keepNext/>
              <w:keepLines/>
              <w:overflowPunct/>
              <w:autoSpaceDE/>
              <w:autoSpaceDN/>
              <w:adjustRightInd/>
              <w:spacing w:after="0"/>
              <w:rPr>
                <w:ins w:id="2130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E2F76B9" w14:textId="77777777" w:rsidR="00FE2E37" w:rsidRPr="00FE2E37" w:rsidRDefault="00FE2E37" w:rsidP="00FE2E37">
            <w:pPr>
              <w:keepNext/>
              <w:keepLines/>
              <w:overflowPunct/>
              <w:autoSpaceDE/>
              <w:autoSpaceDN/>
              <w:adjustRightInd/>
              <w:spacing w:after="0"/>
              <w:rPr>
                <w:ins w:id="2130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DEA6B5B" w14:textId="77777777" w:rsidR="00FE2E37" w:rsidRPr="00FE2E37" w:rsidRDefault="00FE2E37" w:rsidP="00FE2E37">
            <w:pPr>
              <w:keepNext/>
              <w:keepLines/>
              <w:overflowPunct/>
              <w:autoSpaceDE/>
              <w:autoSpaceDN/>
              <w:adjustRightInd/>
              <w:spacing w:after="0"/>
              <w:rPr>
                <w:ins w:id="21302" w:author="Roy Hu" w:date="2020-11-16T16:32:00Z"/>
                <w:rFonts w:ascii="Arial" w:eastAsia="宋体" w:hAnsi="Arial" w:cs="Arial"/>
                <w:sz w:val="18"/>
                <w:szCs w:val="22"/>
                <w:lang w:val="sv-SE" w:eastAsia="zh-CN"/>
              </w:rPr>
            </w:pPr>
            <w:ins w:id="21303" w:author="Roy Hu" w:date="2020-11-16T16:32:00Z">
              <w:r w:rsidRPr="00FE2E37">
                <w:rPr>
                  <w:rFonts w:ascii="Arial" w:eastAsia="宋体" w:hAnsi="Arial" w:cs="Arial"/>
                  <w:sz w:val="18"/>
                  <w:szCs w:val="22"/>
                  <w:lang w:val="sv-SE" w:eastAsia="en-US"/>
                </w:rPr>
                <w:t>NR_FDD_FR1_E</w:t>
              </w:r>
            </w:ins>
          </w:p>
          <w:p w14:paraId="75254BDC" w14:textId="77777777" w:rsidR="00FE2E37" w:rsidRPr="00FE2E37" w:rsidRDefault="00FE2E37" w:rsidP="00FE2E37">
            <w:pPr>
              <w:keepNext/>
              <w:keepLines/>
              <w:overflowPunct/>
              <w:autoSpaceDE/>
              <w:autoSpaceDN/>
              <w:adjustRightInd/>
              <w:spacing w:after="0"/>
              <w:rPr>
                <w:ins w:id="21304" w:author="Roy Hu" w:date="2020-11-16T16:32:00Z"/>
                <w:rFonts w:ascii="Arial" w:eastAsia="Calibri" w:hAnsi="Arial" w:cs="Arial"/>
                <w:i/>
                <w:sz w:val="18"/>
                <w:szCs w:val="22"/>
                <w:lang w:val="sv-FI" w:eastAsia="en-US"/>
              </w:rPr>
            </w:pPr>
            <w:ins w:id="21305" w:author="Roy Hu" w:date="2020-11-16T16:32:00Z">
              <w:r w:rsidRPr="00FE2E37">
                <w:rPr>
                  <w:rFonts w:ascii="Arial" w:eastAsia="宋体"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32DC33E7" w14:textId="77777777" w:rsidR="00FE2E37" w:rsidRPr="00FE2E37" w:rsidRDefault="00FE2E37" w:rsidP="00FE2E37">
            <w:pPr>
              <w:keepNext/>
              <w:keepLines/>
              <w:spacing w:after="0"/>
              <w:jc w:val="center"/>
              <w:textAlignment w:val="baseline"/>
              <w:rPr>
                <w:ins w:id="21306"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44BFFDDC" w14:textId="77777777" w:rsidR="00FE2E37" w:rsidRPr="00FE2E37" w:rsidDel="00041F77" w:rsidRDefault="00FE2E37" w:rsidP="00FE2E37">
            <w:pPr>
              <w:keepNext/>
              <w:keepLines/>
              <w:spacing w:after="0"/>
              <w:jc w:val="center"/>
              <w:textAlignment w:val="baseline"/>
              <w:rPr>
                <w:ins w:id="21307"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147AABB4" w14:textId="77777777" w:rsidR="00FE2E37" w:rsidRPr="00FE2E37" w:rsidDel="00041F77" w:rsidRDefault="00FE2E37" w:rsidP="00FE2E37">
            <w:pPr>
              <w:keepNext/>
              <w:keepLines/>
              <w:spacing w:after="0"/>
              <w:jc w:val="center"/>
              <w:textAlignment w:val="baseline"/>
              <w:rPr>
                <w:ins w:id="21308"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4119D682" w14:textId="77777777" w:rsidR="00FE2E37" w:rsidRPr="00FE2E37" w:rsidRDefault="00FE2E37" w:rsidP="00FE2E37">
            <w:pPr>
              <w:keepNext/>
              <w:keepLines/>
              <w:spacing w:after="0"/>
              <w:jc w:val="center"/>
              <w:textAlignment w:val="baseline"/>
              <w:rPr>
                <w:ins w:id="21309"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174702F5" w14:textId="77777777" w:rsidR="00FE2E37" w:rsidRPr="00FE2E37" w:rsidRDefault="00FE2E37" w:rsidP="00FE2E37">
            <w:pPr>
              <w:keepNext/>
              <w:keepLines/>
              <w:spacing w:after="0"/>
              <w:jc w:val="center"/>
              <w:textAlignment w:val="baseline"/>
              <w:rPr>
                <w:ins w:id="21310"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bottom"/>
          </w:tcPr>
          <w:p w14:paraId="1A4940A8" w14:textId="77777777" w:rsidR="00FE2E37" w:rsidRPr="00FE2E37" w:rsidRDefault="00FE2E37" w:rsidP="00FE2E37">
            <w:pPr>
              <w:keepNext/>
              <w:keepLines/>
              <w:spacing w:after="0"/>
              <w:jc w:val="center"/>
              <w:textAlignment w:val="baseline"/>
              <w:rPr>
                <w:ins w:id="21311" w:author="Roy Hu" w:date="2020-11-16T16:32:00Z"/>
                <w:rFonts w:ascii="Arial" w:hAnsi="Arial"/>
                <w:sz w:val="18"/>
                <w:lang w:val="en-US" w:eastAsia="zh-CN"/>
              </w:rPr>
            </w:pPr>
            <w:ins w:id="21312" w:author="Roy Hu" w:date="2020-11-16T16:32:00Z">
              <w:r w:rsidRPr="00FE2E37">
                <w:rPr>
                  <w:rFonts w:ascii="Arial" w:hAnsi="Arial"/>
                  <w:sz w:val="18"/>
                </w:rPr>
                <w:t>-11</w:t>
              </w:r>
              <w:r w:rsidRPr="00FE2E37">
                <w:rPr>
                  <w:rFonts w:ascii="Arial" w:hAnsi="Arial"/>
                  <w:sz w:val="18"/>
                  <w:lang w:eastAsia="zh-CN"/>
                </w:rPr>
                <w:t>1</w:t>
              </w:r>
            </w:ins>
          </w:p>
        </w:tc>
        <w:tc>
          <w:tcPr>
            <w:tcW w:w="702" w:type="dxa"/>
            <w:tcBorders>
              <w:top w:val="single" w:sz="4" w:space="0" w:color="auto"/>
              <w:left w:val="single" w:sz="4" w:space="0" w:color="auto"/>
              <w:right w:val="single" w:sz="4" w:space="0" w:color="auto"/>
            </w:tcBorders>
            <w:vAlign w:val="bottom"/>
          </w:tcPr>
          <w:p w14:paraId="074223BC" w14:textId="77777777" w:rsidR="00FE2E37" w:rsidRPr="00FE2E37" w:rsidRDefault="00FE2E37" w:rsidP="00FE2E37">
            <w:pPr>
              <w:keepNext/>
              <w:keepLines/>
              <w:spacing w:after="0"/>
              <w:jc w:val="center"/>
              <w:textAlignment w:val="baseline"/>
              <w:rPr>
                <w:ins w:id="21313" w:author="Roy Hu" w:date="2020-11-16T16:32:00Z"/>
                <w:rFonts w:ascii="Arial" w:hAnsi="Arial"/>
                <w:sz w:val="18"/>
                <w:lang w:val="en-US" w:eastAsia="zh-CN"/>
              </w:rPr>
            </w:pPr>
            <w:ins w:id="21314" w:author="Roy Hu" w:date="2020-11-16T16:32:00Z">
              <w:r w:rsidRPr="00FE2E37">
                <w:rPr>
                  <w:rFonts w:ascii="Arial" w:hAnsi="Arial"/>
                  <w:sz w:val="18"/>
                </w:rPr>
                <w:t>-11</w:t>
              </w:r>
              <w:r w:rsidRPr="00FE2E37">
                <w:rPr>
                  <w:rFonts w:ascii="Arial" w:hAnsi="Arial"/>
                  <w:sz w:val="18"/>
                  <w:lang w:eastAsia="zh-CN"/>
                </w:rPr>
                <w:t>5.75</w:t>
              </w:r>
            </w:ins>
          </w:p>
        </w:tc>
      </w:tr>
      <w:tr w:rsidR="00FE2E37" w:rsidRPr="00FE2E37" w14:paraId="4B016A80" w14:textId="77777777" w:rsidTr="00FE2E37">
        <w:trPr>
          <w:jc w:val="center"/>
          <w:ins w:id="21315" w:author="Roy Hu" w:date="2020-11-16T16:32:00Z"/>
        </w:trPr>
        <w:tc>
          <w:tcPr>
            <w:tcW w:w="957" w:type="dxa"/>
            <w:vMerge/>
            <w:tcBorders>
              <w:left w:val="single" w:sz="4" w:space="0" w:color="auto"/>
              <w:right w:val="single" w:sz="4" w:space="0" w:color="auto"/>
            </w:tcBorders>
            <w:vAlign w:val="center"/>
          </w:tcPr>
          <w:p w14:paraId="2B91D63F" w14:textId="77777777" w:rsidR="00FE2E37" w:rsidRPr="00FE2E37" w:rsidRDefault="00FE2E37" w:rsidP="00FE2E37">
            <w:pPr>
              <w:keepNext/>
              <w:keepLines/>
              <w:overflowPunct/>
              <w:autoSpaceDE/>
              <w:autoSpaceDN/>
              <w:adjustRightInd/>
              <w:spacing w:after="0"/>
              <w:rPr>
                <w:ins w:id="2131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14D4E6DC" w14:textId="77777777" w:rsidR="00FE2E37" w:rsidRPr="00FE2E37" w:rsidRDefault="00FE2E37" w:rsidP="00FE2E37">
            <w:pPr>
              <w:keepNext/>
              <w:keepLines/>
              <w:overflowPunct/>
              <w:autoSpaceDE/>
              <w:autoSpaceDN/>
              <w:adjustRightInd/>
              <w:spacing w:after="0"/>
              <w:rPr>
                <w:ins w:id="2131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6A953B3" w14:textId="77777777" w:rsidR="00FE2E37" w:rsidRPr="00FE2E37" w:rsidRDefault="00FE2E37" w:rsidP="00FE2E37">
            <w:pPr>
              <w:keepNext/>
              <w:keepLines/>
              <w:overflowPunct/>
              <w:autoSpaceDE/>
              <w:autoSpaceDN/>
              <w:adjustRightInd/>
              <w:spacing w:after="0"/>
              <w:rPr>
                <w:ins w:id="21318" w:author="Roy Hu" w:date="2020-11-16T16:32:00Z"/>
                <w:rFonts w:ascii="Arial" w:eastAsia="宋体" w:hAnsi="Arial" w:cs="Arial"/>
                <w:sz w:val="18"/>
                <w:szCs w:val="22"/>
                <w:lang w:val="sv-SE" w:eastAsia="en-US"/>
              </w:rPr>
            </w:pPr>
            <w:ins w:id="21319" w:author="Roy Hu" w:date="2020-11-16T16:32:00Z">
              <w:r w:rsidRPr="00FE2E37">
                <w:rPr>
                  <w:rFonts w:ascii="Arial" w:eastAsia="宋体"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68FCC255" w14:textId="77777777" w:rsidR="00FE2E37" w:rsidRPr="00FE2E37" w:rsidRDefault="00FE2E37" w:rsidP="00FE2E37">
            <w:pPr>
              <w:keepNext/>
              <w:keepLines/>
              <w:spacing w:after="0"/>
              <w:jc w:val="center"/>
              <w:textAlignment w:val="baseline"/>
              <w:rPr>
                <w:ins w:id="21320"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43B81B95" w14:textId="77777777" w:rsidR="00FE2E37" w:rsidRPr="00FE2E37" w:rsidDel="00041F77" w:rsidRDefault="00FE2E37" w:rsidP="00FE2E37">
            <w:pPr>
              <w:keepNext/>
              <w:keepLines/>
              <w:spacing w:after="0"/>
              <w:jc w:val="center"/>
              <w:textAlignment w:val="baseline"/>
              <w:rPr>
                <w:ins w:id="21321"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090701C4" w14:textId="77777777" w:rsidR="00FE2E37" w:rsidRPr="00FE2E37" w:rsidDel="00041F77" w:rsidRDefault="00FE2E37" w:rsidP="00FE2E37">
            <w:pPr>
              <w:keepNext/>
              <w:keepLines/>
              <w:spacing w:after="0"/>
              <w:jc w:val="center"/>
              <w:textAlignment w:val="baseline"/>
              <w:rPr>
                <w:ins w:id="21322"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6CDB7F7C" w14:textId="77777777" w:rsidR="00FE2E37" w:rsidRPr="00FE2E37" w:rsidRDefault="00FE2E37" w:rsidP="00FE2E37">
            <w:pPr>
              <w:keepNext/>
              <w:keepLines/>
              <w:spacing w:after="0"/>
              <w:jc w:val="center"/>
              <w:textAlignment w:val="baseline"/>
              <w:rPr>
                <w:ins w:id="21323"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3BB6BC98" w14:textId="77777777" w:rsidR="00FE2E37" w:rsidRPr="00FE2E37" w:rsidRDefault="00FE2E37" w:rsidP="00FE2E37">
            <w:pPr>
              <w:keepNext/>
              <w:keepLines/>
              <w:spacing w:after="0"/>
              <w:jc w:val="center"/>
              <w:textAlignment w:val="baseline"/>
              <w:rPr>
                <w:ins w:id="21324"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6C6DF97E" w14:textId="77777777" w:rsidR="00FE2E37" w:rsidRPr="00FE2E37" w:rsidRDefault="00FE2E37" w:rsidP="00FE2E37">
            <w:pPr>
              <w:keepNext/>
              <w:keepLines/>
              <w:spacing w:after="0"/>
              <w:jc w:val="center"/>
              <w:textAlignment w:val="baseline"/>
              <w:rPr>
                <w:ins w:id="21325" w:author="Roy Hu" w:date="2020-11-16T16:32:00Z"/>
                <w:rFonts w:ascii="Arial" w:hAnsi="Arial"/>
                <w:sz w:val="18"/>
              </w:rPr>
            </w:pPr>
            <w:ins w:id="21326" w:author="Roy Hu" w:date="2020-11-16T16:32:00Z">
              <w:r w:rsidRPr="00FE2E37">
                <w:rPr>
                  <w:rFonts w:ascii="Arial" w:hAnsi="Arial"/>
                  <w:sz w:val="18"/>
                </w:rPr>
                <w:t>-110.5</w:t>
              </w:r>
            </w:ins>
          </w:p>
        </w:tc>
        <w:tc>
          <w:tcPr>
            <w:tcW w:w="702" w:type="dxa"/>
            <w:tcBorders>
              <w:top w:val="single" w:sz="4" w:space="0" w:color="auto"/>
              <w:left w:val="single" w:sz="4" w:space="0" w:color="auto"/>
              <w:bottom w:val="single" w:sz="4" w:space="0" w:color="auto"/>
              <w:right w:val="single" w:sz="4" w:space="0" w:color="auto"/>
            </w:tcBorders>
            <w:vAlign w:val="bottom"/>
          </w:tcPr>
          <w:p w14:paraId="520954A7" w14:textId="77777777" w:rsidR="00FE2E37" w:rsidRPr="00FE2E37" w:rsidRDefault="00FE2E37" w:rsidP="00FE2E37">
            <w:pPr>
              <w:keepNext/>
              <w:keepLines/>
              <w:spacing w:after="0"/>
              <w:jc w:val="center"/>
              <w:textAlignment w:val="baseline"/>
              <w:rPr>
                <w:ins w:id="21327" w:author="Roy Hu" w:date="2020-11-16T16:32:00Z"/>
                <w:rFonts w:ascii="Arial" w:hAnsi="Arial"/>
                <w:sz w:val="18"/>
              </w:rPr>
            </w:pPr>
            <w:ins w:id="21328" w:author="Roy Hu" w:date="2020-11-16T16:32:00Z">
              <w:r w:rsidRPr="00FE2E37">
                <w:rPr>
                  <w:rFonts w:ascii="Arial" w:hAnsi="Arial"/>
                  <w:sz w:val="18"/>
                </w:rPr>
                <w:t>-115.2</w:t>
              </w:r>
            </w:ins>
          </w:p>
        </w:tc>
      </w:tr>
      <w:tr w:rsidR="00FE2E37" w:rsidRPr="00FE2E37" w14:paraId="0D93191A" w14:textId="77777777" w:rsidTr="00FE2E37">
        <w:trPr>
          <w:jc w:val="center"/>
          <w:ins w:id="21329" w:author="Roy Hu" w:date="2020-11-16T16:32:00Z"/>
        </w:trPr>
        <w:tc>
          <w:tcPr>
            <w:tcW w:w="957" w:type="dxa"/>
            <w:vMerge/>
            <w:tcBorders>
              <w:left w:val="single" w:sz="4" w:space="0" w:color="auto"/>
              <w:right w:val="single" w:sz="4" w:space="0" w:color="auto"/>
            </w:tcBorders>
            <w:vAlign w:val="center"/>
          </w:tcPr>
          <w:p w14:paraId="105F968E" w14:textId="77777777" w:rsidR="00FE2E37" w:rsidRPr="00FE2E37" w:rsidRDefault="00FE2E37" w:rsidP="00FE2E37">
            <w:pPr>
              <w:keepNext/>
              <w:keepLines/>
              <w:overflowPunct/>
              <w:autoSpaceDE/>
              <w:autoSpaceDN/>
              <w:adjustRightInd/>
              <w:spacing w:after="0"/>
              <w:rPr>
                <w:ins w:id="2133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3E1F8833" w14:textId="77777777" w:rsidR="00FE2E37" w:rsidRPr="00FE2E37" w:rsidRDefault="00FE2E37" w:rsidP="00FE2E37">
            <w:pPr>
              <w:keepNext/>
              <w:keepLines/>
              <w:overflowPunct/>
              <w:autoSpaceDE/>
              <w:autoSpaceDN/>
              <w:adjustRightInd/>
              <w:spacing w:after="0"/>
              <w:rPr>
                <w:ins w:id="2133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AB8D25C" w14:textId="77777777" w:rsidR="00FE2E37" w:rsidRPr="00FE2E37" w:rsidRDefault="00FE2E37" w:rsidP="00FE2E37">
            <w:pPr>
              <w:keepNext/>
              <w:keepLines/>
              <w:overflowPunct/>
              <w:autoSpaceDE/>
              <w:autoSpaceDN/>
              <w:adjustRightInd/>
              <w:spacing w:after="0"/>
              <w:rPr>
                <w:ins w:id="21332" w:author="Roy Hu" w:date="2020-11-16T16:32:00Z"/>
                <w:rFonts w:ascii="Arial" w:eastAsia="Calibri" w:hAnsi="Arial" w:cs="Arial"/>
                <w:i/>
                <w:sz w:val="18"/>
                <w:szCs w:val="22"/>
                <w:lang w:val="en-US" w:eastAsia="en-US"/>
              </w:rPr>
            </w:pPr>
            <w:ins w:id="21333" w:author="Roy Hu" w:date="2020-11-16T16:32:00Z">
              <w:r w:rsidRPr="00FE2E37">
                <w:rPr>
                  <w:rFonts w:ascii="Arial" w:eastAsia="宋体"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7F6AF859" w14:textId="77777777" w:rsidR="00FE2E37" w:rsidRPr="00FE2E37" w:rsidRDefault="00FE2E37" w:rsidP="00FE2E37">
            <w:pPr>
              <w:keepNext/>
              <w:keepLines/>
              <w:spacing w:after="0"/>
              <w:jc w:val="center"/>
              <w:textAlignment w:val="baseline"/>
              <w:rPr>
                <w:ins w:id="21334"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45C661DF" w14:textId="77777777" w:rsidR="00FE2E37" w:rsidRPr="00FE2E37" w:rsidDel="00041F77" w:rsidRDefault="00FE2E37" w:rsidP="00FE2E37">
            <w:pPr>
              <w:keepNext/>
              <w:keepLines/>
              <w:spacing w:after="0"/>
              <w:jc w:val="center"/>
              <w:textAlignment w:val="baseline"/>
              <w:rPr>
                <w:ins w:id="21335"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66A58572" w14:textId="77777777" w:rsidR="00FE2E37" w:rsidRPr="00FE2E37" w:rsidDel="00041F77" w:rsidRDefault="00FE2E37" w:rsidP="00FE2E37">
            <w:pPr>
              <w:keepNext/>
              <w:keepLines/>
              <w:spacing w:after="0"/>
              <w:jc w:val="center"/>
              <w:textAlignment w:val="baseline"/>
              <w:rPr>
                <w:ins w:id="21336"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76FD53A8" w14:textId="77777777" w:rsidR="00FE2E37" w:rsidRPr="00FE2E37" w:rsidRDefault="00FE2E37" w:rsidP="00FE2E37">
            <w:pPr>
              <w:keepNext/>
              <w:keepLines/>
              <w:spacing w:after="0"/>
              <w:jc w:val="center"/>
              <w:textAlignment w:val="baseline"/>
              <w:rPr>
                <w:ins w:id="21337"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6F7F4DCA" w14:textId="77777777" w:rsidR="00FE2E37" w:rsidRPr="00FE2E37" w:rsidRDefault="00FE2E37" w:rsidP="00FE2E37">
            <w:pPr>
              <w:keepNext/>
              <w:keepLines/>
              <w:spacing w:after="0"/>
              <w:jc w:val="center"/>
              <w:textAlignment w:val="baseline"/>
              <w:rPr>
                <w:ins w:id="21338"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01D81EAB" w14:textId="77777777" w:rsidR="00FE2E37" w:rsidRPr="00FE2E37" w:rsidRDefault="00FE2E37" w:rsidP="00FE2E37">
            <w:pPr>
              <w:keepNext/>
              <w:keepLines/>
              <w:spacing w:after="0"/>
              <w:jc w:val="center"/>
              <w:textAlignment w:val="baseline"/>
              <w:rPr>
                <w:ins w:id="21339" w:author="Roy Hu" w:date="2020-11-16T16:32:00Z"/>
                <w:rFonts w:ascii="Arial" w:hAnsi="Arial"/>
                <w:sz w:val="18"/>
                <w:lang w:val="en-US" w:eastAsia="zh-CN"/>
              </w:rPr>
            </w:pPr>
            <w:ins w:id="21340" w:author="Roy Hu" w:date="2020-11-16T16:32:00Z">
              <w:r w:rsidRPr="00FE2E37">
                <w:rPr>
                  <w:rFonts w:ascii="Arial" w:hAnsi="Arial"/>
                  <w:sz w:val="18"/>
                </w:rPr>
                <w:t>-11</w:t>
              </w:r>
              <w:r w:rsidRPr="00FE2E37">
                <w:rPr>
                  <w:rFonts w:ascii="Arial" w:hAnsi="Arial"/>
                  <w:sz w:val="18"/>
                  <w:lang w:eastAsia="zh-CN"/>
                </w:rPr>
                <w:t>0</w:t>
              </w:r>
            </w:ins>
          </w:p>
        </w:tc>
        <w:tc>
          <w:tcPr>
            <w:tcW w:w="702" w:type="dxa"/>
            <w:tcBorders>
              <w:top w:val="single" w:sz="4" w:space="0" w:color="auto"/>
              <w:left w:val="single" w:sz="4" w:space="0" w:color="auto"/>
              <w:bottom w:val="single" w:sz="4" w:space="0" w:color="auto"/>
              <w:right w:val="single" w:sz="4" w:space="0" w:color="auto"/>
            </w:tcBorders>
            <w:vAlign w:val="bottom"/>
          </w:tcPr>
          <w:p w14:paraId="5B1D4955" w14:textId="77777777" w:rsidR="00FE2E37" w:rsidRPr="00FE2E37" w:rsidRDefault="00FE2E37" w:rsidP="00FE2E37">
            <w:pPr>
              <w:keepNext/>
              <w:keepLines/>
              <w:spacing w:after="0"/>
              <w:jc w:val="center"/>
              <w:textAlignment w:val="baseline"/>
              <w:rPr>
                <w:ins w:id="21341" w:author="Roy Hu" w:date="2020-11-16T16:32:00Z"/>
                <w:rFonts w:ascii="Arial" w:hAnsi="Arial"/>
                <w:sz w:val="18"/>
                <w:lang w:val="en-US" w:eastAsia="zh-CN"/>
              </w:rPr>
            </w:pPr>
            <w:ins w:id="21342" w:author="Roy Hu" w:date="2020-11-16T16:32:00Z">
              <w:r w:rsidRPr="00FE2E37">
                <w:rPr>
                  <w:rFonts w:ascii="Arial" w:hAnsi="Arial"/>
                  <w:sz w:val="18"/>
                </w:rPr>
                <w:t>-11</w:t>
              </w:r>
              <w:r w:rsidRPr="00FE2E37">
                <w:rPr>
                  <w:rFonts w:ascii="Arial" w:hAnsi="Arial"/>
                  <w:sz w:val="18"/>
                  <w:lang w:eastAsia="zh-CN"/>
                </w:rPr>
                <w:t>4.75</w:t>
              </w:r>
            </w:ins>
          </w:p>
        </w:tc>
      </w:tr>
      <w:tr w:rsidR="00FE2E37" w:rsidRPr="00FE2E37" w14:paraId="1549DBBA" w14:textId="77777777" w:rsidTr="00FE2E37">
        <w:trPr>
          <w:jc w:val="center"/>
          <w:ins w:id="21343" w:author="Roy Hu" w:date="2020-11-16T16:32:00Z"/>
        </w:trPr>
        <w:tc>
          <w:tcPr>
            <w:tcW w:w="957" w:type="dxa"/>
            <w:vMerge/>
            <w:tcBorders>
              <w:left w:val="single" w:sz="4" w:space="0" w:color="auto"/>
              <w:right w:val="single" w:sz="4" w:space="0" w:color="auto"/>
            </w:tcBorders>
            <w:vAlign w:val="center"/>
          </w:tcPr>
          <w:p w14:paraId="5F36AF0B" w14:textId="77777777" w:rsidR="00FE2E37" w:rsidRPr="00FE2E37" w:rsidRDefault="00FE2E37" w:rsidP="00FE2E37">
            <w:pPr>
              <w:keepNext/>
              <w:keepLines/>
              <w:overflowPunct/>
              <w:autoSpaceDE/>
              <w:autoSpaceDN/>
              <w:adjustRightInd/>
              <w:spacing w:after="0"/>
              <w:rPr>
                <w:ins w:id="21344"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4FE62677" w14:textId="77777777" w:rsidR="00FE2E37" w:rsidRPr="00FE2E37" w:rsidRDefault="00FE2E37" w:rsidP="00FE2E37">
            <w:pPr>
              <w:keepNext/>
              <w:keepLines/>
              <w:overflowPunct/>
              <w:autoSpaceDE/>
              <w:autoSpaceDN/>
              <w:adjustRightInd/>
              <w:spacing w:after="0"/>
              <w:rPr>
                <w:ins w:id="2134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B5E8B88" w14:textId="77777777" w:rsidR="00FE2E37" w:rsidRPr="00FE2E37" w:rsidRDefault="00FE2E37" w:rsidP="00FE2E37">
            <w:pPr>
              <w:keepNext/>
              <w:keepLines/>
              <w:overflowPunct/>
              <w:autoSpaceDE/>
              <w:autoSpaceDN/>
              <w:adjustRightInd/>
              <w:spacing w:after="0"/>
              <w:rPr>
                <w:ins w:id="21346" w:author="Roy Hu" w:date="2020-11-16T16:32:00Z"/>
                <w:rFonts w:ascii="Arial" w:eastAsia="Calibri" w:hAnsi="Arial" w:cs="Arial"/>
                <w:i/>
                <w:sz w:val="18"/>
                <w:szCs w:val="22"/>
                <w:lang w:val="en-US" w:eastAsia="en-US"/>
              </w:rPr>
            </w:pPr>
            <w:ins w:id="21347" w:author="Roy Hu" w:date="2020-11-16T16:32:00Z">
              <w:r w:rsidRPr="00FE2E37">
                <w:rPr>
                  <w:rFonts w:ascii="Arial" w:eastAsia="宋体" w:hAnsi="Arial" w:cs="Arial"/>
                  <w:sz w:val="18"/>
                  <w:szCs w:val="22"/>
                  <w:lang w:val="sv-SE" w:eastAsia="en-US"/>
                </w:rPr>
                <w:t>NR_FDD_FR1_H</w:t>
              </w:r>
            </w:ins>
          </w:p>
        </w:tc>
        <w:tc>
          <w:tcPr>
            <w:tcW w:w="1258" w:type="dxa"/>
            <w:vMerge/>
            <w:tcBorders>
              <w:left w:val="single" w:sz="4" w:space="0" w:color="auto"/>
              <w:right w:val="single" w:sz="4" w:space="0" w:color="auto"/>
            </w:tcBorders>
            <w:vAlign w:val="center"/>
          </w:tcPr>
          <w:p w14:paraId="051BB441" w14:textId="77777777" w:rsidR="00FE2E37" w:rsidRPr="00FE2E37" w:rsidRDefault="00FE2E37" w:rsidP="00FE2E37">
            <w:pPr>
              <w:keepNext/>
              <w:keepLines/>
              <w:spacing w:after="0"/>
              <w:jc w:val="center"/>
              <w:textAlignment w:val="baseline"/>
              <w:rPr>
                <w:ins w:id="21348" w:author="Roy Hu" w:date="2020-11-16T16:32:00Z"/>
                <w:rFonts w:ascii="Arial" w:hAnsi="Arial"/>
                <w:sz w:val="18"/>
                <w:lang w:val="en-US"/>
              </w:rPr>
            </w:pPr>
          </w:p>
        </w:tc>
        <w:tc>
          <w:tcPr>
            <w:tcW w:w="740" w:type="dxa"/>
            <w:vMerge/>
            <w:tcBorders>
              <w:left w:val="single" w:sz="4" w:space="0" w:color="auto"/>
              <w:bottom w:val="single" w:sz="4" w:space="0" w:color="auto"/>
              <w:right w:val="single" w:sz="4" w:space="0" w:color="auto"/>
            </w:tcBorders>
            <w:vAlign w:val="center"/>
          </w:tcPr>
          <w:p w14:paraId="12DEDEE8" w14:textId="77777777" w:rsidR="00FE2E37" w:rsidRPr="00FE2E37" w:rsidDel="00041F77" w:rsidRDefault="00FE2E37" w:rsidP="00FE2E37">
            <w:pPr>
              <w:keepNext/>
              <w:keepLines/>
              <w:spacing w:after="0"/>
              <w:jc w:val="center"/>
              <w:textAlignment w:val="baseline"/>
              <w:rPr>
                <w:ins w:id="21349" w:author="Roy Hu" w:date="2020-11-16T16:32:00Z"/>
                <w:rFonts w:ascii="Arial" w:hAnsi="Arial"/>
                <w:sz w:val="18"/>
                <w:lang w:val="en-US" w:eastAsia="zh-CN"/>
              </w:rPr>
            </w:pPr>
          </w:p>
        </w:tc>
        <w:tc>
          <w:tcPr>
            <w:tcW w:w="800" w:type="dxa"/>
            <w:gridSpan w:val="3"/>
            <w:vMerge/>
            <w:tcBorders>
              <w:left w:val="single" w:sz="4" w:space="0" w:color="auto"/>
              <w:bottom w:val="single" w:sz="4" w:space="0" w:color="auto"/>
              <w:right w:val="single" w:sz="4" w:space="0" w:color="auto"/>
            </w:tcBorders>
            <w:vAlign w:val="center"/>
          </w:tcPr>
          <w:p w14:paraId="0B1A3417" w14:textId="77777777" w:rsidR="00FE2E37" w:rsidRPr="00FE2E37" w:rsidDel="00041F77" w:rsidRDefault="00FE2E37" w:rsidP="00FE2E37">
            <w:pPr>
              <w:keepNext/>
              <w:keepLines/>
              <w:spacing w:after="0"/>
              <w:jc w:val="center"/>
              <w:textAlignment w:val="baseline"/>
              <w:rPr>
                <w:ins w:id="21350" w:author="Roy Hu" w:date="2020-11-16T16:32:00Z"/>
                <w:rFonts w:ascii="Arial" w:hAnsi="Arial"/>
                <w:sz w:val="18"/>
                <w:lang w:val="en-US" w:eastAsia="zh-CN"/>
              </w:rPr>
            </w:pPr>
          </w:p>
        </w:tc>
        <w:tc>
          <w:tcPr>
            <w:tcW w:w="826" w:type="dxa"/>
            <w:gridSpan w:val="3"/>
            <w:vMerge/>
            <w:tcBorders>
              <w:left w:val="single" w:sz="4" w:space="0" w:color="auto"/>
              <w:bottom w:val="single" w:sz="4" w:space="0" w:color="auto"/>
              <w:right w:val="single" w:sz="4" w:space="0" w:color="auto"/>
            </w:tcBorders>
            <w:vAlign w:val="center"/>
          </w:tcPr>
          <w:p w14:paraId="074D069D" w14:textId="77777777" w:rsidR="00FE2E37" w:rsidRPr="00FE2E37" w:rsidRDefault="00FE2E37" w:rsidP="00FE2E37">
            <w:pPr>
              <w:keepNext/>
              <w:keepLines/>
              <w:spacing w:after="0"/>
              <w:jc w:val="center"/>
              <w:textAlignment w:val="baseline"/>
              <w:rPr>
                <w:ins w:id="21351" w:author="Roy Hu" w:date="2020-11-16T16:32:00Z"/>
                <w:rFonts w:ascii="Arial" w:hAnsi="Arial"/>
                <w:sz w:val="18"/>
                <w:lang w:val="en-US" w:eastAsia="zh-CN"/>
              </w:rPr>
            </w:pPr>
          </w:p>
        </w:tc>
        <w:tc>
          <w:tcPr>
            <w:tcW w:w="795" w:type="dxa"/>
            <w:gridSpan w:val="2"/>
            <w:vMerge/>
            <w:tcBorders>
              <w:left w:val="single" w:sz="4" w:space="0" w:color="auto"/>
              <w:bottom w:val="single" w:sz="4" w:space="0" w:color="auto"/>
              <w:right w:val="single" w:sz="4" w:space="0" w:color="auto"/>
            </w:tcBorders>
            <w:vAlign w:val="center"/>
          </w:tcPr>
          <w:p w14:paraId="3103679D" w14:textId="77777777" w:rsidR="00FE2E37" w:rsidRPr="00FE2E37" w:rsidRDefault="00FE2E37" w:rsidP="00FE2E37">
            <w:pPr>
              <w:keepNext/>
              <w:keepLines/>
              <w:spacing w:after="0"/>
              <w:jc w:val="center"/>
              <w:textAlignment w:val="baseline"/>
              <w:rPr>
                <w:ins w:id="21352"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6AAABCD0" w14:textId="77777777" w:rsidR="00FE2E37" w:rsidRPr="00FE2E37" w:rsidRDefault="00FE2E37" w:rsidP="00FE2E37">
            <w:pPr>
              <w:keepNext/>
              <w:keepLines/>
              <w:spacing w:after="0"/>
              <w:jc w:val="center"/>
              <w:textAlignment w:val="baseline"/>
              <w:rPr>
                <w:ins w:id="21353" w:author="Roy Hu" w:date="2020-11-16T16:32:00Z"/>
                <w:rFonts w:ascii="Arial" w:hAnsi="Arial"/>
                <w:sz w:val="18"/>
                <w:lang w:val="en-US" w:eastAsia="zh-CN"/>
              </w:rPr>
            </w:pPr>
            <w:ins w:id="21354" w:author="Roy Hu" w:date="2020-11-16T16:32:00Z">
              <w:r w:rsidRPr="00FE2E37">
                <w:rPr>
                  <w:rFonts w:ascii="Arial" w:hAnsi="Arial"/>
                  <w:sz w:val="18"/>
                </w:rPr>
                <w:t>-1</w:t>
              </w:r>
              <w:r w:rsidRPr="00FE2E37">
                <w:rPr>
                  <w:rFonts w:ascii="Arial" w:hAnsi="Arial"/>
                  <w:sz w:val="18"/>
                  <w:lang w:eastAsia="zh-CN"/>
                </w:rPr>
                <w:t>09</w:t>
              </w:r>
              <w:r w:rsidRPr="00FE2E37">
                <w:rPr>
                  <w:rFonts w:ascii="Arial" w:hAnsi="Arial"/>
                  <w:sz w:val="18"/>
                </w:rPr>
                <w:t>.5</w:t>
              </w:r>
            </w:ins>
          </w:p>
        </w:tc>
        <w:tc>
          <w:tcPr>
            <w:tcW w:w="702" w:type="dxa"/>
            <w:tcBorders>
              <w:top w:val="single" w:sz="4" w:space="0" w:color="auto"/>
              <w:left w:val="single" w:sz="4" w:space="0" w:color="auto"/>
              <w:bottom w:val="single" w:sz="4" w:space="0" w:color="auto"/>
              <w:right w:val="single" w:sz="4" w:space="0" w:color="auto"/>
            </w:tcBorders>
            <w:vAlign w:val="bottom"/>
          </w:tcPr>
          <w:p w14:paraId="331A5C0B" w14:textId="77777777" w:rsidR="00FE2E37" w:rsidRPr="00FE2E37" w:rsidRDefault="00FE2E37" w:rsidP="00FE2E37">
            <w:pPr>
              <w:keepNext/>
              <w:keepLines/>
              <w:spacing w:after="0"/>
              <w:jc w:val="center"/>
              <w:textAlignment w:val="baseline"/>
              <w:rPr>
                <w:ins w:id="21355" w:author="Roy Hu" w:date="2020-11-16T16:32:00Z"/>
                <w:rFonts w:ascii="Arial" w:hAnsi="Arial"/>
                <w:sz w:val="18"/>
                <w:lang w:val="en-US" w:eastAsia="zh-CN"/>
              </w:rPr>
            </w:pPr>
            <w:ins w:id="21356" w:author="Roy Hu" w:date="2020-11-16T16:32:00Z">
              <w:r w:rsidRPr="00FE2E37">
                <w:rPr>
                  <w:rFonts w:ascii="Arial" w:hAnsi="Arial"/>
                  <w:sz w:val="18"/>
                </w:rPr>
                <w:t>-11</w:t>
              </w:r>
              <w:r w:rsidRPr="00FE2E37">
                <w:rPr>
                  <w:rFonts w:ascii="Arial" w:hAnsi="Arial"/>
                  <w:sz w:val="18"/>
                  <w:lang w:eastAsia="zh-CN"/>
                </w:rPr>
                <w:t>4</w:t>
              </w:r>
              <w:r w:rsidRPr="00FE2E37">
                <w:rPr>
                  <w:rFonts w:ascii="Arial" w:hAnsi="Arial"/>
                  <w:sz w:val="18"/>
                </w:rPr>
                <w:t>.</w:t>
              </w:r>
              <w:r w:rsidRPr="00FE2E37">
                <w:rPr>
                  <w:rFonts w:ascii="Arial" w:hAnsi="Arial"/>
                  <w:sz w:val="18"/>
                  <w:lang w:eastAsia="zh-CN"/>
                </w:rPr>
                <w:t>2</w:t>
              </w:r>
              <w:r w:rsidRPr="00FE2E37">
                <w:rPr>
                  <w:rFonts w:ascii="Arial" w:hAnsi="Arial"/>
                  <w:sz w:val="18"/>
                </w:rPr>
                <w:t>5</w:t>
              </w:r>
            </w:ins>
          </w:p>
        </w:tc>
      </w:tr>
      <w:tr w:rsidR="00FE2E37" w:rsidRPr="00FE2E37" w14:paraId="10A740C1" w14:textId="77777777" w:rsidTr="00FE2E37">
        <w:trPr>
          <w:trHeight w:val="424"/>
          <w:jc w:val="center"/>
          <w:ins w:id="21357" w:author="Roy Hu" w:date="2020-11-16T16:32:00Z"/>
        </w:trPr>
        <w:tc>
          <w:tcPr>
            <w:tcW w:w="957" w:type="dxa"/>
            <w:vMerge/>
            <w:tcBorders>
              <w:left w:val="single" w:sz="4" w:space="0" w:color="auto"/>
              <w:right w:val="single" w:sz="4" w:space="0" w:color="auto"/>
            </w:tcBorders>
            <w:vAlign w:val="center"/>
          </w:tcPr>
          <w:p w14:paraId="4D7F3E38" w14:textId="77777777" w:rsidR="00FE2E37" w:rsidRPr="00FE2E37" w:rsidRDefault="00FE2E37" w:rsidP="00FE2E37">
            <w:pPr>
              <w:keepNext/>
              <w:keepLines/>
              <w:overflowPunct/>
              <w:autoSpaceDE/>
              <w:autoSpaceDN/>
              <w:adjustRightInd/>
              <w:spacing w:after="0"/>
              <w:rPr>
                <w:ins w:id="21358" w:author="Roy Hu" w:date="2020-11-16T16:32:00Z"/>
                <w:rFonts w:ascii="Arial" w:eastAsia="Calibri" w:hAnsi="Arial" w:cs="Arial"/>
                <w:i/>
                <w:sz w:val="18"/>
                <w:szCs w:val="22"/>
                <w:lang w:val="en-US" w:eastAsia="en-US"/>
              </w:rPr>
            </w:pPr>
          </w:p>
        </w:tc>
        <w:tc>
          <w:tcPr>
            <w:tcW w:w="1181" w:type="dxa"/>
            <w:gridSpan w:val="2"/>
            <w:vMerge w:val="restart"/>
            <w:tcBorders>
              <w:top w:val="single" w:sz="4" w:space="0" w:color="auto"/>
              <w:left w:val="single" w:sz="4" w:space="0" w:color="auto"/>
              <w:right w:val="single" w:sz="4" w:space="0" w:color="auto"/>
            </w:tcBorders>
            <w:vAlign w:val="center"/>
          </w:tcPr>
          <w:p w14:paraId="2582C768" w14:textId="77777777" w:rsidR="00FE2E37" w:rsidRPr="00FE2E37" w:rsidRDefault="00FE2E37" w:rsidP="00FE2E37">
            <w:pPr>
              <w:keepNext/>
              <w:keepLines/>
              <w:overflowPunct/>
              <w:autoSpaceDE/>
              <w:autoSpaceDN/>
              <w:adjustRightInd/>
              <w:spacing w:after="0"/>
              <w:rPr>
                <w:ins w:id="21359" w:author="Roy Hu" w:date="2020-11-16T16:32:00Z"/>
                <w:rFonts w:ascii="Arial" w:eastAsia="Calibri" w:hAnsi="Arial" w:cs="Arial"/>
                <w:i/>
                <w:sz w:val="18"/>
                <w:szCs w:val="22"/>
                <w:lang w:val="en-US" w:eastAsia="en-US"/>
              </w:rPr>
            </w:pPr>
            <w:ins w:id="21360"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628" w:type="dxa"/>
            <w:tcBorders>
              <w:top w:val="single" w:sz="4" w:space="0" w:color="auto"/>
              <w:left w:val="single" w:sz="4" w:space="0" w:color="auto"/>
              <w:right w:val="single" w:sz="4" w:space="0" w:color="auto"/>
            </w:tcBorders>
          </w:tcPr>
          <w:p w14:paraId="2528AB30" w14:textId="77777777" w:rsidR="00FE2E37" w:rsidRPr="00FE2E37" w:rsidRDefault="00FE2E37" w:rsidP="00FE2E37">
            <w:pPr>
              <w:keepNext/>
              <w:keepLines/>
              <w:overflowPunct/>
              <w:autoSpaceDE/>
              <w:autoSpaceDN/>
              <w:adjustRightInd/>
              <w:spacing w:after="0"/>
              <w:rPr>
                <w:ins w:id="21361" w:author="Roy Hu" w:date="2020-11-16T16:32:00Z"/>
                <w:rFonts w:ascii="Arial" w:eastAsia="宋体" w:hAnsi="Arial" w:cs="Arial"/>
                <w:sz w:val="18"/>
                <w:szCs w:val="22"/>
                <w:lang w:val="en-US" w:eastAsia="zh-CN"/>
              </w:rPr>
            </w:pPr>
            <w:ins w:id="21362" w:author="Roy Hu" w:date="2020-11-16T16:32:00Z">
              <w:r w:rsidRPr="00FE2E37">
                <w:rPr>
                  <w:rFonts w:ascii="Arial" w:eastAsia="宋体" w:hAnsi="Arial" w:cs="Arial"/>
                  <w:sz w:val="18"/>
                  <w:szCs w:val="22"/>
                  <w:lang w:val="en-US" w:eastAsia="en-US"/>
                </w:rPr>
                <w:t>NR_FDD_FR1_A</w:t>
              </w:r>
            </w:ins>
          </w:p>
          <w:p w14:paraId="243C1214" w14:textId="77777777" w:rsidR="00FE2E37" w:rsidRPr="00FE2E37" w:rsidRDefault="00FE2E37" w:rsidP="00FE2E37">
            <w:pPr>
              <w:keepNext/>
              <w:keepLines/>
              <w:overflowPunct/>
              <w:autoSpaceDE/>
              <w:autoSpaceDN/>
              <w:adjustRightInd/>
              <w:spacing w:after="0"/>
              <w:rPr>
                <w:ins w:id="21363" w:author="Roy Hu" w:date="2020-11-16T16:32:00Z"/>
                <w:rFonts w:ascii="Arial" w:eastAsia="Calibri" w:hAnsi="Arial" w:cs="Arial"/>
                <w:i/>
                <w:sz w:val="18"/>
                <w:szCs w:val="22"/>
                <w:lang w:val="en-US" w:eastAsia="en-US"/>
              </w:rPr>
            </w:pPr>
            <w:ins w:id="21364" w:author="Roy Hu" w:date="2020-11-16T16:32:00Z">
              <w:r w:rsidRPr="00FE2E37">
                <w:rPr>
                  <w:rFonts w:ascii="Arial" w:eastAsia="宋体" w:hAnsi="Arial" w:cs="Arial"/>
                  <w:sz w:val="18"/>
                  <w:szCs w:val="22"/>
                  <w:lang w:val="en-US" w:eastAsia="zh-CN"/>
                </w:rPr>
                <w:t xml:space="preserve">NR_TDD_FR1_A </w:t>
              </w:r>
              <w:r w:rsidRPr="00FE2E37">
                <w:rPr>
                  <w:rFonts w:ascii="Arial" w:eastAsia="宋体" w:hAnsi="Arial" w:cs="Arial"/>
                  <w:sz w:val="18"/>
                  <w:szCs w:val="22"/>
                  <w:vertAlign w:val="superscript"/>
                  <w:lang w:val="en-US" w:eastAsia="zh-CN"/>
                </w:rPr>
                <w:t>NOTE 6</w:t>
              </w:r>
              <w:r w:rsidRPr="00FE2E37">
                <w:rPr>
                  <w:rFonts w:ascii="Arial" w:eastAsia="宋体" w:hAnsi="Arial" w:cs="Arial"/>
                  <w:sz w:val="18"/>
                  <w:szCs w:val="22"/>
                  <w:lang w:val="en-US" w:eastAsia="en-US"/>
                </w:rPr>
                <w:t xml:space="preserve"> </w:t>
              </w:r>
            </w:ins>
          </w:p>
        </w:tc>
        <w:tc>
          <w:tcPr>
            <w:tcW w:w="1258" w:type="dxa"/>
            <w:vMerge/>
            <w:tcBorders>
              <w:left w:val="single" w:sz="4" w:space="0" w:color="auto"/>
              <w:right w:val="single" w:sz="4" w:space="0" w:color="auto"/>
            </w:tcBorders>
            <w:vAlign w:val="center"/>
          </w:tcPr>
          <w:p w14:paraId="2F8E413D" w14:textId="77777777" w:rsidR="00FE2E37" w:rsidRPr="00FE2E37" w:rsidRDefault="00FE2E37" w:rsidP="00FE2E37">
            <w:pPr>
              <w:keepNext/>
              <w:keepLines/>
              <w:spacing w:after="0"/>
              <w:jc w:val="center"/>
              <w:textAlignment w:val="baseline"/>
              <w:rPr>
                <w:ins w:id="21365" w:author="Roy Hu" w:date="2020-11-16T16:32:00Z"/>
                <w:rFonts w:ascii="Arial" w:hAnsi="Arial"/>
                <w:sz w:val="18"/>
                <w:lang w:val="en-US"/>
              </w:rPr>
            </w:pPr>
          </w:p>
        </w:tc>
        <w:tc>
          <w:tcPr>
            <w:tcW w:w="740" w:type="dxa"/>
            <w:vMerge w:val="restart"/>
            <w:tcBorders>
              <w:top w:val="single" w:sz="4" w:space="0" w:color="auto"/>
              <w:left w:val="single" w:sz="4" w:space="0" w:color="auto"/>
              <w:right w:val="single" w:sz="4" w:space="0" w:color="auto"/>
            </w:tcBorders>
            <w:vAlign w:val="center"/>
          </w:tcPr>
          <w:p w14:paraId="7F698EEF" w14:textId="77777777" w:rsidR="00FE2E37" w:rsidRPr="00FE2E37" w:rsidDel="00041F77" w:rsidRDefault="00FE2E37" w:rsidP="00FE2E37">
            <w:pPr>
              <w:keepNext/>
              <w:keepLines/>
              <w:spacing w:after="0"/>
              <w:jc w:val="center"/>
              <w:textAlignment w:val="baseline"/>
              <w:rPr>
                <w:ins w:id="21366" w:author="Roy Hu" w:date="2020-11-16T16:32:00Z"/>
                <w:rFonts w:ascii="Arial" w:hAnsi="Arial"/>
                <w:sz w:val="18"/>
                <w:lang w:val="en-US" w:eastAsia="zh-CN"/>
              </w:rPr>
            </w:pPr>
            <w:ins w:id="21367" w:author="Roy Hu" w:date="2020-11-16T16:32:00Z">
              <w:r w:rsidRPr="00FE2E37">
                <w:rPr>
                  <w:rFonts w:ascii="Arial" w:hAnsi="Arial"/>
                  <w:sz w:val="18"/>
                  <w:lang w:val="en-US" w:eastAsia="zh-CN"/>
                </w:rPr>
                <w:t>-85.02</w:t>
              </w:r>
            </w:ins>
          </w:p>
        </w:tc>
        <w:tc>
          <w:tcPr>
            <w:tcW w:w="800" w:type="dxa"/>
            <w:gridSpan w:val="3"/>
            <w:vMerge w:val="restart"/>
            <w:tcBorders>
              <w:top w:val="single" w:sz="4" w:space="0" w:color="auto"/>
              <w:left w:val="single" w:sz="4" w:space="0" w:color="auto"/>
              <w:right w:val="single" w:sz="4" w:space="0" w:color="auto"/>
            </w:tcBorders>
            <w:vAlign w:val="center"/>
          </w:tcPr>
          <w:p w14:paraId="0F9D557F" w14:textId="77777777" w:rsidR="00FE2E37" w:rsidRPr="00FE2E37" w:rsidDel="00041F77" w:rsidRDefault="00FE2E37" w:rsidP="00FE2E37">
            <w:pPr>
              <w:keepNext/>
              <w:keepLines/>
              <w:spacing w:after="0"/>
              <w:jc w:val="center"/>
              <w:textAlignment w:val="baseline"/>
              <w:rPr>
                <w:ins w:id="21368" w:author="Roy Hu" w:date="2020-11-16T16:32:00Z"/>
                <w:rFonts w:ascii="Arial" w:hAnsi="Arial"/>
                <w:sz w:val="18"/>
                <w:lang w:val="en-US" w:eastAsia="zh-CN"/>
              </w:rPr>
            </w:pPr>
            <w:ins w:id="21369" w:author="Roy Hu" w:date="2020-11-16T16:32:00Z">
              <w:r w:rsidRPr="00FE2E37">
                <w:rPr>
                  <w:rFonts w:ascii="Arial" w:hAnsi="Arial"/>
                  <w:sz w:val="18"/>
                  <w:lang w:val="en-US" w:eastAsia="zh-CN"/>
                </w:rPr>
                <w:t>-85.02</w:t>
              </w:r>
            </w:ins>
          </w:p>
        </w:tc>
        <w:tc>
          <w:tcPr>
            <w:tcW w:w="826" w:type="dxa"/>
            <w:gridSpan w:val="3"/>
            <w:vMerge w:val="restart"/>
            <w:tcBorders>
              <w:top w:val="single" w:sz="4" w:space="0" w:color="auto"/>
              <w:left w:val="single" w:sz="4" w:space="0" w:color="auto"/>
              <w:right w:val="single" w:sz="4" w:space="0" w:color="auto"/>
            </w:tcBorders>
            <w:vAlign w:val="center"/>
          </w:tcPr>
          <w:p w14:paraId="21E5A78E" w14:textId="77777777" w:rsidR="00FE2E37" w:rsidRPr="00FE2E37" w:rsidRDefault="00FE2E37" w:rsidP="00FE2E37">
            <w:pPr>
              <w:keepNext/>
              <w:keepLines/>
              <w:spacing w:after="0"/>
              <w:jc w:val="center"/>
              <w:textAlignment w:val="baseline"/>
              <w:rPr>
                <w:ins w:id="21370" w:author="Roy Hu" w:date="2020-11-16T16:32:00Z"/>
                <w:rFonts w:ascii="Arial" w:hAnsi="Arial"/>
                <w:sz w:val="18"/>
                <w:lang w:val="en-US" w:eastAsia="zh-CN"/>
              </w:rPr>
            </w:pPr>
            <w:ins w:id="21371" w:author="Roy Hu" w:date="2020-11-16T16:32:00Z">
              <w:r w:rsidRPr="00FE2E37">
                <w:rPr>
                  <w:rFonts w:ascii="Arial" w:hAnsi="Arial"/>
                  <w:sz w:val="18"/>
                  <w:lang w:val="en-US" w:eastAsia="zh-CN"/>
                </w:rPr>
                <w:t>-111.75</w:t>
              </w:r>
            </w:ins>
          </w:p>
        </w:tc>
        <w:tc>
          <w:tcPr>
            <w:tcW w:w="795" w:type="dxa"/>
            <w:gridSpan w:val="2"/>
            <w:vMerge w:val="restart"/>
            <w:tcBorders>
              <w:top w:val="single" w:sz="4" w:space="0" w:color="auto"/>
              <w:left w:val="single" w:sz="4" w:space="0" w:color="auto"/>
              <w:right w:val="single" w:sz="4" w:space="0" w:color="auto"/>
            </w:tcBorders>
            <w:vAlign w:val="center"/>
          </w:tcPr>
          <w:p w14:paraId="0259B1D4" w14:textId="77777777" w:rsidR="00FE2E37" w:rsidRPr="00FE2E37" w:rsidRDefault="00FE2E37" w:rsidP="00FE2E37">
            <w:pPr>
              <w:keepNext/>
              <w:keepLines/>
              <w:spacing w:after="0"/>
              <w:jc w:val="center"/>
              <w:textAlignment w:val="baseline"/>
              <w:rPr>
                <w:ins w:id="21372" w:author="Roy Hu" w:date="2020-11-16T16:32:00Z"/>
                <w:rFonts w:ascii="Arial" w:hAnsi="Arial"/>
                <w:sz w:val="18"/>
                <w:lang w:val="en-US" w:eastAsia="zh-CN"/>
              </w:rPr>
            </w:pPr>
            <w:ins w:id="21373" w:author="Roy Hu" w:date="2020-11-16T16:32:00Z">
              <w:r w:rsidRPr="00FE2E37">
                <w:rPr>
                  <w:rFonts w:ascii="Arial" w:hAnsi="Arial"/>
                  <w:sz w:val="18"/>
                  <w:lang w:val="en-US" w:eastAsia="zh-CN"/>
                </w:rPr>
                <w:t>-111.75</w:t>
              </w:r>
            </w:ins>
          </w:p>
        </w:tc>
        <w:tc>
          <w:tcPr>
            <w:tcW w:w="780" w:type="dxa"/>
            <w:gridSpan w:val="3"/>
            <w:tcBorders>
              <w:top w:val="single" w:sz="4" w:space="0" w:color="auto"/>
              <w:left w:val="single" w:sz="4" w:space="0" w:color="auto"/>
              <w:right w:val="single" w:sz="4" w:space="0" w:color="auto"/>
            </w:tcBorders>
            <w:vAlign w:val="bottom"/>
          </w:tcPr>
          <w:p w14:paraId="4607D12E" w14:textId="77777777" w:rsidR="00FE2E37" w:rsidRPr="00FE2E37" w:rsidRDefault="00FE2E37" w:rsidP="00FE2E37">
            <w:pPr>
              <w:keepNext/>
              <w:keepLines/>
              <w:spacing w:after="0"/>
              <w:jc w:val="center"/>
              <w:textAlignment w:val="baseline"/>
              <w:rPr>
                <w:ins w:id="21374" w:author="Roy Hu" w:date="2020-11-16T16:32:00Z"/>
                <w:rFonts w:ascii="Arial" w:hAnsi="Arial"/>
                <w:sz w:val="18"/>
                <w:lang w:val="en-US" w:eastAsia="zh-CN"/>
              </w:rPr>
            </w:pPr>
            <w:ins w:id="21375" w:author="Roy Hu" w:date="2020-11-16T16:32:00Z">
              <w:r w:rsidRPr="00FE2E37">
                <w:rPr>
                  <w:rFonts w:ascii="Arial" w:hAnsi="Arial"/>
                  <w:sz w:val="18"/>
                </w:rPr>
                <w:t>-11</w:t>
              </w:r>
              <w:r w:rsidRPr="00FE2E37">
                <w:rPr>
                  <w:rFonts w:ascii="Arial" w:hAnsi="Arial"/>
                  <w:sz w:val="18"/>
                  <w:lang w:eastAsia="zh-CN"/>
                </w:rPr>
                <w:t>0</w:t>
              </w:r>
            </w:ins>
          </w:p>
        </w:tc>
        <w:tc>
          <w:tcPr>
            <w:tcW w:w="702" w:type="dxa"/>
            <w:tcBorders>
              <w:top w:val="single" w:sz="4" w:space="0" w:color="auto"/>
              <w:left w:val="single" w:sz="4" w:space="0" w:color="auto"/>
              <w:right w:val="single" w:sz="4" w:space="0" w:color="auto"/>
            </w:tcBorders>
            <w:vAlign w:val="bottom"/>
          </w:tcPr>
          <w:p w14:paraId="34F0B046" w14:textId="77777777" w:rsidR="00FE2E37" w:rsidRPr="00FE2E37" w:rsidRDefault="00FE2E37" w:rsidP="00FE2E37">
            <w:pPr>
              <w:keepNext/>
              <w:keepLines/>
              <w:spacing w:after="0"/>
              <w:jc w:val="center"/>
              <w:textAlignment w:val="baseline"/>
              <w:rPr>
                <w:ins w:id="21376" w:author="Roy Hu" w:date="2020-11-16T16:32:00Z"/>
                <w:rFonts w:ascii="Arial" w:hAnsi="Arial"/>
                <w:sz w:val="18"/>
                <w:lang w:val="en-US" w:eastAsia="zh-CN"/>
              </w:rPr>
            </w:pPr>
            <w:ins w:id="21377" w:author="Roy Hu" w:date="2020-11-16T16:32:00Z">
              <w:r w:rsidRPr="00FE2E37">
                <w:rPr>
                  <w:rFonts w:ascii="Arial" w:hAnsi="Arial"/>
                  <w:sz w:val="18"/>
                </w:rPr>
                <w:t>-11</w:t>
              </w:r>
              <w:r w:rsidRPr="00FE2E37">
                <w:rPr>
                  <w:rFonts w:ascii="Arial" w:hAnsi="Arial"/>
                  <w:sz w:val="18"/>
                  <w:lang w:eastAsia="zh-CN"/>
                </w:rPr>
                <w:t>4.75</w:t>
              </w:r>
            </w:ins>
          </w:p>
        </w:tc>
      </w:tr>
      <w:tr w:rsidR="00FE2E37" w:rsidRPr="00FE2E37" w14:paraId="55FAC4FB" w14:textId="77777777" w:rsidTr="00FE2E37">
        <w:trPr>
          <w:jc w:val="center"/>
          <w:ins w:id="21378" w:author="Roy Hu" w:date="2020-11-16T16:32:00Z"/>
        </w:trPr>
        <w:tc>
          <w:tcPr>
            <w:tcW w:w="957" w:type="dxa"/>
            <w:vMerge/>
            <w:tcBorders>
              <w:left w:val="single" w:sz="4" w:space="0" w:color="auto"/>
              <w:right w:val="single" w:sz="4" w:space="0" w:color="auto"/>
            </w:tcBorders>
            <w:vAlign w:val="center"/>
          </w:tcPr>
          <w:p w14:paraId="7B6BDEFC" w14:textId="77777777" w:rsidR="00FE2E37" w:rsidRPr="00FE2E37" w:rsidRDefault="00FE2E37" w:rsidP="00FE2E37">
            <w:pPr>
              <w:keepNext/>
              <w:keepLines/>
              <w:overflowPunct/>
              <w:autoSpaceDE/>
              <w:autoSpaceDN/>
              <w:adjustRightInd/>
              <w:spacing w:after="0"/>
              <w:rPr>
                <w:ins w:id="21379"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456768F" w14:textId="77777777" w:rsidR="00FE2E37" w:rsidRPr="00FE2E37" w:rsidRDefault="00FE2E37" w:rsidP="00FE2E37">
            <w:pPr>
              <w:keepNext/>
              <w:keepLines/>
              <w:overflowPunct/>
              <w:autoSpaceDE/>
              <w:autoSpaceDN/>
              <w:adjustRightInd/>
              <w:spacing w:after="0"/>
              <w:rPr>
                <w:ins w:id="21380"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40F4675" w14:textId="77777777" w:rsidR="00FE2E37" w:rsidRPr="00FE2E37" w:rsidRDefault="00FE2E37" w:rsidP="00FE2E37">
            <w:pPr>
              <w:keepNext/>
              <w:keepLines/>
              <w:overflowPunct/>
              <w:autoSpaceDE/>
              <w:autoSpaceDN/>
              <w:adjustRightInd/>
              <w:spacing w:after="0"/>
              <w:rPr>
                <w:ins w:id="21381" w:author="Roy Hu" w:date="2020-11-16T16:32:00Z"/>
                <w:rFonts w:ascii="Arial" w:eastAsia="Calibri" w:hAnsi="Arial" w:cs="Arial"/>
                <w:i/>
                <w:sz w:val="18"/>
                <w:szCs w:val="22"/>
                <w:lang w:val="en-US" w:eastAsia="en-US"/>
              </w:rPr>
            </w:pPr>
            <w:ins w:id="21382" w:author="Roy Hu" w:date="2020-11-16T16:32:00Z">
              <w:r w:rsidRPr="00FE2E37">
                <w:rPr>
                  <w:rFonts w:ascii="Arial" w:eastAsia="宋体"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490ECFBE" w14:textId="77777777" w:rsidR="00FE2E37" w:rsidRPr="00FE2E37" w:rsidRDefault="00FE2E37" w:rsidP="00FE2E37">
            <w:pPr>
              <w:keepNext/>
              <w:keepLines/>
              <w:spacing w:after="0"/>
              <w:jc w:val="center"/>
              <w:textAlignment w:val="baseline"/>
              <w:rPr>
                <w:ins w:id="21383"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584492AD" w14:textId="77777777" w:rsidR="00FE2E37" w:rsidRPr="00FE2E37" w:rsidDel="00041F77" w:rsidRDefault="00FE2E37" w:rsidP="00FE2E37">
            <w:pPr>
              <w:keepNext/>
              <w:keepLines/>
              <w:spacing w:after="0"/>
              <w:jc w:val="center"/>
              <w:textAlignment w:val="baseline"/>
              <w:rPr>
                <w:ins w:id="21384"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59BBCAD7" w14:textId="77777777" w:rsidR="00FE2E37" w:rsidRPr="00FE2E37" w:rsidDel="00041F77" w:rsidRDefault="00FE2E37" w:rsidP="00FE2E37">
            <w:pPr>
              <w:keepNext/>
              <w:keepLines/>
              <w:spacing w:after="0"/>
              <w:jc w:val="center"/>
              <w:textAlignment w:val="baseline"/>
              <w:rPr>
                <w:ins w:id="21385"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14618BB3" w14:textId="77777777" w:rsidR="00FE2E37" w:rsidRPr="00FE2E37" w:rsidRDefault="00FE2E37" w:rsidP="00FE2E37">
            <w:pPr>
              <w:keepNext/>
              <w:keepLines/>
              <w:spacing w:after="0"/>
              <w:jc w:val="center"/>
              <w:textAlignment w:val="baseline"/>
              <w:rPr>
                <w:ins w:id="21386"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7D391396" w14:textId="77777777" w:rsidR="00FE2E37" w:rsidRPr="00FE2E37" w:rsidRDefault="00FE2E37" w:rsidP="00FE2E37">
            <w:pPr>
              <w:keepNext/>
              <w:keepLines/>
              <w:spacing w:after="0"/>
              <w:jc w:val="center"/>
              <w:textAlignment w:val="baseline"/>
              <w:rPr>
                <w:ins w:id="21387"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11B15F3A" w14:textId="77777777" w:rsidR="00FE2E37" w:rsidRPr="00FE2E37" w:rsidRDefault="00FE2E37" w:rsidP="00FE2E37">
            <w:pPr>
              <w:keepNext/>
              <w:keepLines/>
              <w:spacing w:after="0"/>
              <w:jc w:val="center"/>
              <w:textAlignment w:val="baseline"/>
              <w:rPr>
                <w:ins w:id="21388" w:author="Roy Hu" w:date="2020-11-16T16:32:00Z"/>
                <w:rFonts w:ascii="Arial" w:hAnsi="Arial"/>
                <w:sz w:val="18"/>
                <w:lang w:val="en-US" w:eastAsia="zh-CN"/>
              </w:rPr>
            </w:pPr>
            <w:ins w:id="21389" w:author="Roy Hu" w:date="2020-11-16T16:32:00Z">
              <w:r w:rsidRPr="00FE2E37">
                <w:rPr>
                  <w:rFonts w:ascii="Arial" w:hAnsi="Arial"/>
                  <w:sz w:val="18"/>
                </w:rPr>
                <w:t>-1</w:t>
              </w:r>
              <w:r w:rsidRPr="00FE2E37">
                <w:rPr>
                  <w:rFonts w:ascii="Arial" w:hAnsi="Arial"/>
                  <w:sz w:val="18"/>
                  <w:lang w:eastAsia="zh-CN"/>
                </w:rPr>
                <w:t>09</w:t>
              </w:r>
              <w:r w:rsidRPr="00FE2E37">
                <w:rPr>
                  <w:rFonts w:ascii="Arial" w:hAnsi="Arial"/>
                  <w:sz w:val="18"/>
                </w:rPr>
                <w:t>.5</w:t>
              </w:r>
            </w:ins>
          </w:p>
        </w:tc>
        <w:tc>
          <w:tcPr>
            <w:tcW w:w="702" w:type="dxa"/>
            <w:tcBorders>
              <w:top w:val="single" w:sz="4" w:space="0" w:color="auto"/>
              <w:left w:val="single" w:sz="4" w:space="0" w:color="auto"/>
              <w:bottom w:val="single" w:sz="4" w:space="0" w:color="auto"/>
              <w:right w:val="single" w:sz="4" w:space="0" w:color="auto"/>
            </w:tcBorders>
            <w:vAlign w:val="bottom"/>
          </w:tcPr>
          <w:p w14:paraId="5C9EDFC1" w14:textId="77777777" w:rsidR="00FE2E37" w:rsidRPr="00FE2E37" w:rsidRDefault="00FE2E37" w:rsidP="00FE2E37">
            <w:pPr>
              <w:keepNext/>
              <w:keepLines/>
              <w:spacing w:after="0"/>
              <w:jc w:val="center"/>
              <w:textAlignment w:val="baseline"/>
              <w:rPr>
                <w:ins w:id="21390" w:author="Roy Hu" w:date="2020-11-16T16:32:00Z"/>
                <w:rFonts w:ascii="Arial" w:hAnsi="Arial"/>
                <w:sz w:val="18"/>
                <w:lang w:val="en-US" w:eastAsia="zh-CN"/>
              </w:rPr>
            </w:pPr>
            <w:ins w:id="21391" w:author="Roy Hu" w:date="2020-11-16T16:32:00Z">
              <w:r w:rsidRPr="00FE2E37">
                <w:rPr>
                  <w:rFonts w:ascii="Arial" w:hAnsi="Arial"/>
                  <w:sz w:val="18"/>
                </w:rPr>
                <w:t>-11</w:t>
              </w:r>
              <w:r w:rsidRPr="00FE2E37">
                <w:rPr>
                  <w:rFonts w:ascii="Arial" w:hAnsi="Arial"/>
                  <w:sz w:val="18"/>
                  <w:lang w:eastAsia="zh-CN"/>
                </w:rPr>
                <w:t>4</w:t>
              </w:r>
              <w:r w:rsidRPr="00FE2E37">
                <w:rPr>
                  <w:rFonts w:ascii="Arial" w:hAnsi="Arial"/>
                  <w:sz w:val="18"/>
                </w:rPr>
                <w:t>.</w:t>
              </w:r>
              <w:r w:rsidRPr="00FE2E37">
                <w:rPr>
                  <w:rFonts w:ascii="Arial" w:hAnsi="Arial"/>
                  <w:sz w:val="18"/>
                  <w:lang w:eastAsia="zh-CN"/>
                </w:rPr>
                <w:t>2</w:t>
              </w:r>
              <w:r w:rsidRPr="00FE2E37">
                <w:rPr>
                  <w:rFonts w:ascii="Arial" w:hAnsi="Arial"/>
                  <w:sz w:val="18"/>
                </w:rPr>
                <w:t>5</w:t>
              </w:r>
            </w:ins>
          </w:p>
        </w:tc>
      </w:tr>
      <w:tr w:rsidR="00FE2E37" w:rsidRPr="00FE2E37" w14:paraId="14E084AD" w14:textId="77777777" w:rsidTr="00FE2E37">
        <w:trPr>
          <w:jc w:val="center"/>
          <w:ins w:id="21392" w:author="Roy Hu" w:date="2020-11-16T16:32:00Z"/>
        </w:trPr>
        <w:tc>
          <w:tcPr>
            <w:tcW w:w="957" w:type="dxa"/>
            <w:vMerge/>
            <w:tcBorders>
              <w:left w:val="single" w:sz="4" w:space="0" w:color="auto"/>
              <w:right w:val="single" w:sz="4" w:space="0" w:color="auto"/>
            </w:tcBorders>
            <w:vAlign w:val="center"/>
          </w:tcPr>
          <w:p w14:paraId="1063B12C" w14:textId="77777777" w:rsidR="00FE2E37" w:rsidRPr="00FE2E37" w:rsidRDefault="00FE2E37" w:rsidP="00FE2E37">
            <w:pPr>
              <w:keepNext/>
              <w:keepLines/>
              <w:overflowPunct/>
              <w:autoSpaceDE/>
              <w:autoSpaceDN/>
              <w:adjustRightInd/>
              <w:spacing w:after="0"/>
              <w:rPr>
                <w:ins w:id="21393"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B908C3F" w14:textId="77777777" w:rsidR="00FE2E37" w:rsidRPr="00FE2E37" w:rsidRDefault="00FE2E37" w:rsidP="00FE2E37">
            <w:pPr>
              <w:keepNext/>
              <w:keepLines/>
              <w:overflowPunct/>
              <w:autoSpaceDE/>
              <w:autoSpaceDN/>
              <w:adjustRightInd/>
              <w:spacing w:after="0"/>
              <w:rPr>
                <w:ins w:id="2139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3612D9E" w14:textId="77777777" w:rsidR="00FE2E37" w:rsidRPr="00FE2E37" w:rsidRDefault="00FE2E37" w:rsidP="00FE2E37">
            <w:pPr>
              <w:keepNext/>
              <w:keepLines/>
              <w:overflowPunct/>
              <w:autoSpaceDE/>
              <w:autoSpaceDN/>
              <w:adjustRightInd/>
              <w:spacing w:after="0"/>
              <w:rPr>
                <w:ins w:id="21395" w:author="Roy Hu" w:date="2020-11-16T16:32:00Z"/>
                <w:rFonts w:ascii="Arial" w:eastAsia="Calibri" w:hAnsi="Arial" w:cs="Arial"/>
                <w:i/>
                <w:sz w:val="18"/>
                <w:szCs w:val="22"/>
                <w:lang w:val="en-US" w:eastAsia="en-US"/>
              </w:rPr>
            </w:pPr>
            <w:ins w:id="21396" w:author="Roy Hu" w:date="2020-11-16T16:32:00Z">
              <w:r w:rsidRPr="00FE2E37">
                <w:rPr>
                  <w:rFonts w:ascii="Arial" w:eastAsia="宋体" w:hAnsi="Arial" w:cs="Arial"/>
                  <w:sz w:val="18"/>
                  <w:szCs w:val="22"/>
                  <w:lang w:val="sv-SE" w:eastAsia="en-US"/>
                </w:rPr>
                <w:t>NR_TDD_FR1_</w:t>
              </w:r>
              <w:r w:rsidRPr="00FE2E37">
                <w:rPr>
                  <w:rFonts w:ascii="Arial" w:eastAsia="宋体"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521FF358" w14:textId="77777777" w:rsidR="00FE2E37" w:rsidRPr="00FE2E37" w:rsidRDefault="00FE2E37" w:rsidP="00FE2E37">
            <w:pPr>
              <w:keepNext/>
              <w:keepLines/>
              <w:spacing w:after="0"/>
              <w:jc w:val="center"/>
              <w:textAlignment w:val="baseline"/>
              <w:rPr>
                <w:ins w:id="21397"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2EC754DB" w14:textId="77777777" w:rsidR="00FE2E37" w:rsidRPr="00FE2E37" w:rsidDel="00041F77" w:rsidRDefault="00FE2E37" w:rsidP="00FE2E37">
            <w:pPr>
              <w:keepNext/>
              <w:keepLines/>
              <w:spacing w:after="0"/>
              <w:jc w:val="center"/>
              <w:textAlignment w:val="baseline"/>
              <w:rPr>
                <w:ins w:id="21398"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300F1FE4" w14:textId="77777777" w:rsidR="00FE2E37" w:rsidRPr="00FE2E37" w:rsidDel="00041F77" w:rsidRDefault="00FE2E37" w:rsidP="00FE2E37">
            <w:pPr>
              <w:keepNext/>
              <w:keepLines/>
              <w:spacing w:after="0"/>
              <w:jc w:val="center"/>
              <w:textAlignment w:val="baseline"/>
              <w:rPr>
                <w:ins w:id="21399"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4F47287F" w14:textId="77777777" w:rsidR="00FE2E37" w:rsidRPr="00FE2E37" w:rsidRDefault="00FE2E37" w:rsidP="00FE2E37">
            <w:pPr>
              <w:keepNext/>
              <w:keepLines/>
              <w:spacing w:after="0"/>
              <w:jc w:val="center"/>
              <w:textAlignment w:val="baseline"/>
              <w:rPr>
                <w:ins w:id="21400"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77E97297" w14:textId="77777777" w:rsidR="00FE2E37" w:rsidRPr="00FE2E37" w:rsidRDefault="00FE2E37" w:rsidP="00FE2E37">
            <w:pPr>
              <w:keepNext/>
              <w:keepLines/>
              <w:spacing w:after="0"/>
              <w:jc w:val="center"/>
              <w:textAlignment w:val="baseline"/>
              <w:rPr>
                <w:ins w:id="21401"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51DDFE9E" w14:textId="77777777" w:rsidR="00FE2E37" w:rsidRPr="00FE2E37" w:rsidRDefault="00FE2E37" w:rsidP="00FE2E37">
            <w:pPr>
              <w:keepNext/>
              <w:keepLines/>
              <w:spacing w:after="0"/>
              <w:jc w:val="center"/>
              <w:textAlignment w:val="baseline"/>
              <w:rPr>
                <w:ins w:id="21402" w:author="Roy Hu" w:date="2020-11-16T16:32:00Z"/>
                <w:rFonts w:ascii="Arial" w:hAnsi="Arial"/>
                <w:sz w:val="18"/>
                <w:lang w:val="en-US" w:eastAsia="zh-CN"/>
              </w:rPr>
            </w:pPr>
            <w:ins w:id="21403" w:author="Roy Hu" w:date="2020-11-16T16:32:00Z">
              <w:r w:rsidRPr="00FE2E37">
                <w:rPr>
                  <w:rFonts w:ascii="Arial" w:hAnsi="Arial"/>
                  <w:sz w:val="18"/>
                </w:rPr>
                <w:t>-1</w:t>
              </w:r>
              <w:r w:rsidRPr="00FE2E37">
                <w:rPr>
                  <w:rFonts w:ascii="Arial" w:hAnsi="Arial"/>
                  <w:sz w:val="18"/>
                  <w:lang w:eastAsia="zh-CN"/>
                </w:rPr>
                <w:t>09</w:t>
              </w:r>
            </w:ins>
          </w:p>
        </w:tc>
        <w:tc>
          <w:tcPr>
            <w:tcW w:w="702" w:type="dxa"/>
            <w:tcBorders>
              <w:top w:val="single" w:sz="4" w:space="0" w:color="auto"/>
              <w:left w:val="single" w:sz="4" w:space="0" w:color="auto"/>
              <w:bottom w:val="single" w:sz="4" w:space="0" w:color="auto"/>
              <w:right w:val="single" w:sz="4" w:space="0" w:color="auto"/>
            </w:tcBorders>
            <w:vAlign w:val="bottom"/>
          </w:tcPr>
          <w:p w14:paraId="4C7DE5AA" w14:textId="77777777" w:rsidR="00FE2E37" w:rsidRPr="00FE2E37" w:rsidRDefault="00FE2E37" w:rsidP="00FE2E37">
            <w:pPr>
              <w:keepNext/>
              <w:keepLines/>
              <w:spacing w:after="0"/>
              <w:jc w:val="center"/>
              <w:textAlignment w:val="baseline"/>
              <w:rPr>
                <w:ins w:id="21404" w:author="Roy Hu" w:date="2020-11-16T16:32:00Z"/>
                <w:rFonts w:ascii="Arial" w:hAnsi="Arial"/>
                <w:sz w:val="18"/>
                <w:lang w:val="en-US" w:eastAsia="zh-CN"/>
              </w:rPr>
            </w:pPr>
            <w:ins w:id="21405" w:author="Roy Hu" w:date="2020-11-16T16:32:00Z">
              <w:r w:rsidRPr="00FE2E37">
                <w:rPr>
                  <w:rFonts w:ascii="Arial" w:hAnsi="Arial"/>
                  <w:sz w:val="18"/>
                </w:rPr>
                <w:t>-11</w:t>
              </w:r>
              <w:r w:rsidRPr="00FE2E37">
                <w:rPr>
                  <w:rFonts w:ascii="Arial" w:hAnsi="Arial"/>
                  <w:sz w:val="18"/>
                  <w:lang w:eastAsia="zh-CN"/>
                </w:rPr>
                <w:t>3.75</w:t>
              </w:r>
            </w:ins>
          </w:p>
        </w:tc>
      </w:tr>
      <w:tr w:rsidR="00FE2E37" w:rsidRPr="00FE2E37" w14:paraId="7A5D4ED7" w14:textId="77777777" w:rsidTr="00FE2E37">
        <w:trPr>
          <w:trHeight w:val="424"/>
          <w:jc w:val="center"/>
          <w:ins w:id="21406" w:author="Roy Hu" w:date="2020-11-16T16:32:00Z"/>
        </w:trPr>
        <w:tc>
          <w:tcPr>
            <w:tcW w:w="957" w:type="dxa"/>
            <w:vMerge/>
            <w:tcBorders>
              <w:left w:val="single" w:sz="4" w:space="0" w:color="auto"/>
              <w:right w:val="single" w:sz="4" w:space="0" w:color="auto"/>
            </w:tcBorders>
            <w:vAlign w:val="center"/>
          </w:tcPr>
          <w:p w14:paraId="044E9321" w14:textId="77777777" w:rsidR="00FE2E37" w:rsidRPr="00FE2E37" w:rsidRDefault="00FE2E37" w:rsidP="00FE2E37">
            <w:pPr>
              <w:keepNext/>
              <w:keepLines/>
              <w:overflowPunct/>
              <w:autoSpaceDE/>
              <w:autoSpaceDN/>
              <w:adjustRightInd/>
              <w:spacing w:after="0"/>
              <w:rPr>
                <w:ins w:id="21407"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56F07E4" w14:textId="77777777" w:rsidR="00FE2E37" w:rsidRPr="00FE2E37" w:rsidRDefault="00FE2E37" w:rsidP="00FE2E37">
            <w:pPr>
              <w:keepNext/>
              <w:keepLines/>
              <w:overflowPunct/>
              <w:autoSpaceDE/>
              <w:autoSpaceDN/>
              <w:adjustRightInd/>
              <w:spacing w:after="0"/>
              <w:rPr>
                <w:ins w:id="2140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1F8EAACB" w14:textId="77777777" w:rsidR="00FE2E37" w:rsidRPr="00FE2E37" w:rsidRDefault="00FE2E37" w:rsidP="00FE2E37">
            <w:pPr>
              <w:keepNext/>
              <w:keepLines/>
              <w:overflowPunct/>
              <w:autoSpaceDE/>
              <w:autoSpaceDN/>
              <w:adjustRightInd/>
              <w:spacing w:after="0"/>
              <w:rPr>
                <w:ins w:id="21409" w:author="Roy Hu" w:date="2020-11-16T16:32:00Z"/>
                <w:rFonts w:ascii="Arial" w:eastAsia="宋体" w:hAnsi="Arial" w:cs="Arial"/>
                <w:sz w:val="18"/>
                <w:szCs w:val="22"/>
                <w:lang w:val="sv-SE" w:eastAsia="zh-CN"/>
              </w:rPr>
            </w:pPr>
            <w:ins w:id="21410" w:author="Roy Hu" w:date="2020-11-16T16:32:00Z">
              <w:r w:rsidRPr="00FE2E37">
                <w:rPr>
                  <w:rFonts w:ascii="Arial" w:eastAsia="宋体" w:hAnsi="Arial" w:cs="Arial"/>
                  <w:sz w:val="18"/>
                  <w:szCs w:val="22"/>
                  <w:lang w:val="sv-SE" w:eastAsia="en-US"/>
                </w:rPr>
                <w:t>NR_FDD_FR1_D</w:t>
              </w:r>
            </w:ins>
          </w:p>
          <w:p w14:paraId="3F3AF5FA" w14:textId="77777777" w:rsidR="00FE2E37" w:rsidRPr="00FE2E37" w:rsidRDefault="00FE2E37" w:rsidP="00FE2E37">
            <w:pPr>
              <w:keepNext/>
              <w:keepLines/>
              <w:overflowPunct/>
              <w:autoSpaceDE/>
              <w:autoSpaceDN/>
              <w:adjustRightInd/>
              <w:spacing w:after="0"/>
              <w:rPr>
                <w:ins w:id="21411" w:author="Roy Hu" w:date="2020-11-16T16:32:00Z"/>
                <w:rFonts w:ascii="Arial" w:eastAsia="Calibri" w:hAnsi="Arial" w:cs="Arial"/>
                <w:i/>
                <w:sz w:val="18"/>
                <w:szCs w:val="22"/>
                <w:lang w:val="sv-FI" w:eastAsia="en-US"/>
              </w:rPr>
            </w:pPr>
            <w:ins w:id="21412" w:author="Roy Hu" w:date="2020-11-16T16:32:00Z">
              <w:r w:rsidRPr="00FE2E37">
                <w:rPr>
                  <w:rFonts w:ascii="Arial" w:eastAsia="宋体"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53FB558E" w14:textId="77777777" w:rsidR="00FE2E37" w:rsidRPr="00FE2E37" w:rsidRDefault="00FE2E37" w:rsidP="00FE2E37">
            <w:pPr>
              <w:keepNext/>
              <w:keepLines/>
              <w:spacing w:after="0"/>
              <w:jc w:val="center"/>
              <w:textAlignment w:val="baseline"/>
              <w:rPr>
                <w:ins w:id="21413"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6C0E0B57" w14:textId="77777777" w:rsidR="00FE2E37" w:rsidRPr="00FE2E37" w:rsidDel="00041F77" w:rsidRDefault="00FE2E37" w:rsidP="00FE2E37">
            <w:pPr>
              <w:keepNext/>
              <w:keepLines/>
              <w:spacing w:after="0"/>
              <w:jc w:val="center"/>
              <w:textAlignment w:val="baseline"/>
              <w:rPr>
                <w:ins w:id="21414"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71D5F1E1" w14:textId="77777777" w:rsidR="00FE2E37" w:rsidRPr="00FE2E37" w:rsidDel="00041F77" w:rsidRDefault="00FE2E37" w:rsidP="00FE2E37">
            <w:pPr>
              <w:keepNext/>
              <w:keepLines/>
              <w:spacing w:after="0"/>
              <w:jc w:val="center"/>
              <w:textAlignment w:val="baseline"/>
              <w:rPr>
                <w:ins w:id="21415"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37AD2685" w14:textId="77777777" w:rsidR="00FE2E37" w:rsidRPr="00FE2E37" w:rsidRDefault="00FE2E37" w:rsidP="00FE2E37">
            <w:pPr>
              <w:keepNext/>
              <w:keepLines/>
              <w:spacing w:after="0"/>
              <w:jc w:val="center"/>
              <w:textAlignment w:val="baseline"/>
              <w:rPr>
                <w:ins w:id="21416"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08AB97CF" w14:textId="77777777" w:rsidR="00FE2E37" w:rsidRPr="00FE2E37" w:rsidRDefault="00FE2E37" w:rsidP="00FE2E37">
            <w:pPr>
              <w:keepNext/>
              <w:keepLines/>
              <w:spacing w:after="0"/>
              <w:jc w:val="center"/>
              <w:textAlignment w:val="baseline"/>
              <w:rPr>
                <w:ins w:id="21417"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bottom"/>
          </w:tcPr>
          <w:p w14:paraId="39EB8B5C" w14:textId="77777777" w:rsidR="00FE2E37" w:rsidRPr="00FE2E37" w:rsidRDefault="00FE2E37" w:rsidP="00FE2E37">
            <w:pPr>
              <w:keepNext/>
              <w:keepLines/>
              <w:spacing w:after="0"/>
              <w:jc w:val="center"/>
              <w:textAlignment w:val="baseline"/>
              <w:rPr>
                <w:ins w:id="21418" w:author="Roy Hu" w:date="2020-11-16T16:32:00Z"/>
                <w:rFonts w:ascii="Arial" w:hAnsi="Arial"/>
                <w:sz w:val="18"/>
                <w:lang w:val="en-US" w:eastAsia="zh-CN"/>
              </w:rPr>
            </w:pPr>
            <w:ins w:id="21419" w:author="Roy Hu" w:date="2020-11-16T16:32:00Z">
              <w:r w:rsidRPr="00FE2E37">
                <w:rPr>
                  <w:rFonts w:ascii="Arial" w:hAnsi="Arial"/>
                  <w:sz w:val="18"/>
                </w:rPr>
                <w:t>-1</w:t>
              </w:r>
              <w:r w:rsidRPr="00FE2E37">
                <w:rPr>
                  <w:rFonts w:ascii="Arial" w:hAnsi="Arial"/>
                  <w:sz w:val="18"/>
                  <w:lang w:eastAsia="zh-CN"/>
                </w:rPr>
                <w:t>08</w:t>
              </w:r>
              <w:r w:rsidRPr="00FE2E37">
                <w:rPr>
                  <w:rFonts w:ascii="Arial" w:hAnsi="Arial"/>
                  <w:sz w:val="18"/>
                </w:rPr>
                <w:t>.5</w:t>
              </w:r>
            </w:ins>
          </w:p>
        </w:tc>
        <w:tc>
          <w:tcPr>
            <w:tcW w:w="702" w:type="dxa"/>
            <w:tcBorders>
              <w:top w:val="single" w:sz="4" w:space="0" w:color="auto"/>
              <w:left w:val="single" w:sz="4" w:space="0" w:color="auto"/>
              <w:right w:val="single" w:sz="4" w:space="0" w:color="auto"/>
            </w:tcBorders>
            <w:vAlign w:val="bottom"/>
          </w:tcPr>
          <w:p w14:paraId="1C4E13E1" w14:textId="77777777" w:rsidR="00FE2E37" w:rsidRPr="00FE2E37" w:rsidRDefault="00FE2E37" w:rsidP="00FE2E37">
            <w:pPr>
              <w:keepNext/>
              <w:keepLines/>
              <w:spacing w:after="0"/>
              <w:jc w:val="center"/>
              <w:textAlignment w:val="baseline"/>
              <w:rPr>
                <w:ins w:id="21420" w:author="Roy Hu" w:date="2020-11-16T16:32:00Z"/>
                <w:rFonts w:ascii="Arial" w:hAnsi="Arial"/>
                <w:sz w:val="18"/>
                <w:lang w:val="en-US" w:eastAsia="zh-CN"/>
              </w:rPr>
            </w:pPr>
            <w:ins w:id="21421" w:author="Roy Hu" w:date="2020-11-16T16:32:00Z">
              <w:r w:rsidRPr="00FE2E37">
                <w:rPr>
                  <w:rFonts w:ascii="Arial" w:hAnsi="Arial"/>
                  <w:sz w:val="18"/>
                </w:rPr>
                <w:t>-11</w:t>
              </w:r>
              <w:r w:rsidRPr="00FE2E37">
                <w:rPr>
                  <w:rFonts w:ascii="Arial" w:hAnsi="Arial"/>
                  <w:sz w:val="18"/>
                  <w:lang w:eastAsia="zh-CN"/>
                </w:rPr>
                <w:t>3</w:t>
              </w:r>
              <w:r w:rsidRPr="00FE2E37">
                <w:rPr>
                  <w:rFonts w:ascii="Arial" w:hAnsi="Arial"/>
                  <w:sz w:val="18"/>
                </w:rPr>
                <w:t>.</w:t>
              </w:r>
              <w:r w:rsidRPr="00FE2E37">
                <w:rPr>
                  <w:rFonts w:ascii="Arial" w:hAnsi="Arial"/>
                  <w:sz w:val="18"/>
                  <w:lang w:eastAsia="zh-CN"/>
                </w:rPr>
                <w:t>2</w:t>
              </w:r>
              <w:r w:rsidRPr="00FE2E37">
                <w:rPr>
                  <w:rFonts w:ascii="Arial" w:hAnsi="Arial"/>
                  <w:sz w:val="18"/>
                </w:rPr>
                <w:t>5</w:t>
              </w:r>
            </w:ins>
          </w:p>
        </w:tc>
      </w:tr>
      <w:tr w:rsidR="00FE2E37" w:rsidRPr="00FE2E37" w14:paraId="53FB45F4" w14:textId="77777777" w:rsidTr="00FE2E37">
        <w:trPr>
          <w:trHeight w:val="424"/>
          <w:jc w:val="center"/>
          <w:ins w:id="21422" w:author="Roy Hu" w:date="2020-11-16T16:32:00Z"/>
        </w:trPr>
        <w:tc>
          <w:tcPr>
            <w:tcW w:w="957" w:type="dxa"/>
            <w:vMerge/>
            <w:tcBorders>
              <w:left w:val="single" w:sz="4" w:space="0" w:color="auto"/>
              <w:right w:val="single" w:sz="4" w:space="0" w:color="auto"/>
            </w:tcBorders>
            <w:vAlign w:val="center"/>
          </w:tcPr>
          <w:p w14:paraId="68A67F78" w14:textId="77777777" w:rsidR="00FE2E37" w:rsidRPr="00FE2E37" w:rsidRDefault="00FE2E37" w:rsidP="00FE2E37">
            <w:pPr>
              <w:keepNext/>
              <w:keepLines/>
              <w:overflowPunct/>
              <w:autoSpaceDE/>
              <w:autoSpaceDN/>
              <w:adjustRightInd/>
              <w:spacing w:after="0"/>
              <w:rPr>
                <w:ins w:id="21423"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675180D" w14:textId="77777777" w:rsidR="00FE2E37" w:rsidRPr="00FE2E37" w:rsidRDefault="00FE2E37" w:rsidP="00FE2E37">
            <w:pPr>
              <w:keepNext/>
              <w:keepLines/>
              <w:overflowPunct/>
              <w:autoSpaceDE/>
              <w:autoSpaceDN/>
              <w:adjustRightInd/>
              <w:spacing w:after="0"/>
              <w:rPr>
                <w:ins w:id="2142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528956B" w14:textId="77777777" w:rsidR="00FE2E37" w:rsidRPr="00FE2E37" w:rsidRDefault="00FE2E37" w:rsidP="00FE2E37">
            <w:pPr>
              <w:keepNext/>
              <w:keepLines/>
              <w:overflowPunct/>
              <w:autoSpaceDE/>
              <w:autoSpaceDN/>
              <w:adjustRightInd/>
              <w:spacing w:after="0"/>
              <w:rPr>
                <w:ins w:id="21425" w:author="Roy Hu" w:date="2020-11-16T16:32:00Z"/>
                <w:rFonts w:ascii="Arial" w:eastAsia="宋体" w:hAnsi="Arial" w:cs="Arial"/>
                <w:sz w:val="18"/>
                <w:szCs w:val="22"/>
                <w:lang w:val="sv-SE" w:eastAsia="zh-CN"/>
              </w:rPr>
            </w:pPr>
            <w:ins w:id="21426" w:author="Roy Hu" w:date="2020-11-16T16:32:00Z">
              <w:r w:rsidRPr="00FE2E37">
                <w:rPr>
                  <w:rFonts w:ascii="Arial" w:eastAsia="宋体" w:hAnsi="Arial" w:cs="Arial"/>
                  <w:sz w:val="18"/>
                  <w:szCs w:val="22"/>
                  <w:lang w:val="sv-SE" w:eastAsia="en-US"/>
                </w:rPr>
                <w:t>NR_FDD_FR1_E</w:t>
              </w:r>
            </w:ins>
          </w:p>
          <w:p w14:paraId="60F91CE2" w14:textId="77777777" w:rsidR="00FE2E37" w:rsidRPr="00FE2E37" w:rsidRDefault="00FE2E37" w:rsidP="00FE2E37">
            <w:pPr>
              <w:keepNext/>
              <w:keepLines/>
              <w:overflowPunct/>
              <w:autoSpaceDE/>
              <w:autoSpaceDN/>
              <w:adjustRightInd/>
              <w:spacing w:after="0"/>
              <w:rPr>
                <w:ins w:id="21427" w:author="Roy Hu" w:date="2020-11-16T16:32:00Z"/>
                <w:rFonts w:ascii="Arial" w:eastAsia="Calibri" w:hAnsi="Arial" w:cs="Arial"/>
                <w:i/>
                <w:sz w:val="18"/>
                <w:szCs w:val="22"/>
                <w:lang w:val="sv-FI" w:eastAsia="en-US"/>
              </w:rPr>
            </w:pPr>
            <w:ins w:id="21428" w:author="Roy Hu" w:date="2020-11-16T16:32:00Z">
              <w:r w:rsidRPr="00FE2E37">
                <w:rPr>
                  <w:rFonts w:ascii="Arial" w:eastAsia="宋体"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4FD60356" w14:textId="77777777" w:rsidR="00FE2E37" w:rsidRPr="00FE2E37" w:rsidRDefault="00FE2E37" w:rsidP="00FE2E37">
            <w:pPr>
              <w:keepNext/>
              <w:keepLines/>
              <w:spacing w:after="0"/>
              <w:jc w:val="center"/>
              <w:textAlignment w:val="baseline"/>
              <w:rPr>
                <w:ins w:id="21429"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604AD009" w14:textId="77777777" w:rsidR="00FE2E37" w:rsidRPr="00FE2E37" w:rsidDel="00041F77" w:rsidRDefault="00FE2E37" w:rsidP="00FE2E37">
            <w:pPr>
              <w:keepNext/>
              <w:keepLines/>
              <w:spacing w:after="0"/>
              <w:jc w:val="center"/>
              <w:textAlignment w:val="baseline"/>
              <w:rPr>
                <w:ins w:id="21430"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311BC249" w14:textId="77777777" w:rsidR="00FE2E37" w:rsidRPr="00FE2E37" w:rsidDel="00041F77" w:rsidRDefault="00FE2E37" w:rsidP="00FE2E37">
            <w:pPr>
              <w:keepNext/>
              <w:keepLines/>
              <w:spacing w:after="0"/>
              <w:jc w:val="center"/>
              <w:textAlignment w:val="baseline"/>
              <w:rPr>
                <w:ins w:id="21431"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10F93C45" w14:textId="77777777" w:rsidR="00FE2E37" w:rsidRPr="00FE2E37" w:rsidRDefault="00FE2E37" w:rsidP="00FE2E37">
            <w:pPr>
              <w:keepNext/>
              <w:keepLines/>
              <w:spacing w:after="0"/>
              <w:jc w:val="center"/>
              <w:textAlignment w:val="baseline"/>
              <w:rPr>
                <w:ins w:id="21432"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4489DD10" w14:textId="77777777" w:rsidR="00FE2E37" w:rsidRPr="00FE2E37" w:rsidRDefault="00FE2E37" w:rsidP="00FE2E37">
            <w:pPr>
              <w:keepNext/>
              <w:keepLines/>
              <w:spacing w:after="0"/>
              <w:jc w:val="center"/>
              <w:textAlignment w:val="baseline"/>
              <w:rPr>
                <w:ins w:id="21433"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bottom"/>
          </w:tcPr>
          <w:p w14:paraId="77F278EA" w14:textId="77777777" w:rsidR="00FE2E37" w:rsidRPr="00FE2E37" w:rsidRDefault="00FE2E37" w:rsidP="00FE2E37">
            <w:pPr>
              <w:keepNext/>
              <w:keepLines/>
              <w:spacing w:after="0"/>
              <w:jc w:val="center"/>
              <w:textAlignment w:val="baseline"/>
              <w:rPr>
                <w:ins w:id="21434" w:author="Roy Hu" w:date="2020-11-16T16:32:00Z"/>
                <w:rFonts w:ascii="Arial" w:hAnsi="Arial"/>
                <w:sz w:val="18"/>
                <w:lang w:val="en-US" w:eastAsia="zh-CN"/>
              </w:rPr>
            </w:pPr>
            <w:ins w:id="21435" w:author="Roy Hu" w:date="2020-11-16T16:32:00Z">
              <w:r w:rsidRPr="00FE2E37">
                <w:rPr>
                  <w:rFonts w:ascii="Arial" w:hAnsi="Arial"/>
                  <w:sz w:val="18"/>
                </w:rPr>
                <w:t>-1</w:t>
              </w:r>
              <w:r w:rsidRPr="00FE2E37">
                <w:rPr>
                  <w:rFonts w:ascii="Arial" w:hAnsi="Arial"/>
                  <w:sz w:val="18"/>
                  <w:lang w:eastAsia="zh-CN"/>
                </w:rPr>
                <w:t>08</w:t>
              </w:r>
            </w:ins>
          </w:p>
        </w:tc>
        <w:tc>
          <w:tcPr>
            <w:tcW w:w="702" w:type="dxa"/>
            <w:tcBorders>
              <w:top w:val="single" w:sz="4" w:space="0" w:color="auto"/>
              <w:left w:val="single" w:sz="4" w:space="0" w:color="auto"/>
              <w:right w:val="single" w:sz="4" w:space="0" w:color="auto"/>
            </w:tcBorders>
            <w:vAlign w:val="bottom"/>
          </w:tcPr>
          <w:p w14:paraId="2C159B80" w14:textId="77777777" w:rsidR="00FE2E37" w:rsidRPr="00FE2E37" w:rsidRDefault="00FE2E37" w:rsidP="00FE2E37">
            <w:pPr>
              <w:keepNext/>
              <w:keepLines/>
              <w:spacing w:after="0"/>
              <w:jc w:val="center"/>
              <w:textAlignment w:val="baseline"/>
              <w:rPr>
                <w:ins w:id="21436" w:author="Roy Hu" w:date="2020-11-16T16:32:00Z"/>
                <w:rFonts w:ascii="Arial" w:hAnsi="Arial"/>
                <w:sz w:val="18"/>
                <w:lang w:val="en-US" w:eastAsia="zh-CN"/>
              </w:rPr>
            </w:pPr>
            <w:ins w:id="21437" w:author="Roy Hu" w:date="2020-11-16T16:32:00Z">
              <w:r w:rsidRPr="00FE2E37">
                <w:rPr>
                  <w:rFonts w:ascii="Arial" w:hAnsi="Arial"/>
                  <w:sz w:val="18"/>
                </w:rPr>
                <w:t>-11</w:t>
              </w:r>
              <w:r w:rsidRPr="00FE2E37">
                <w:rPr>
                  <w:rFonts w:ascii="Arial" w:hAnsi="Arial"/>
                  <w:sz w:val="18"/>
                  <w:lang w:eastAsia="zh-CN"/>
                </w:rPr>
                <w:t>2.75</w:t>
              </w:r>
            </w:ins>
          </w:p>
        </w:tc>
      </w:tr>
      <w:tr w:rsidR="00FE2E37" w:rsidRPr="00FE2E37" w14:paraId="5086C651" w14:textId="77777777" w:rsidTr="00FE2E37">
        <w:trPr>
          <w:jc w:val="center"/>
          <w:ins w:id="21438" w:author="Roy Hu" w:date="2020-11-16T16:32:00Z"/>
        </w:trPr>
        <w:tc>
          <w:tcPr>
            <w:tcW w:w="957" w:type="dxa"/>
            <w:vMerge/>
            <w:tcBorders>
              <w:left w:val="single" w:sz="4" w:space="0" w:color="auto"/>
              <w:right w:val="single" w:sz="4" w:space="0" w:color="auto"/>
            </w:tcBorders>
            <w:vAlign w:val="center"/>
          </w:tcPr>
          <w:p w14:paraId="69B79447" w14:textId="77777777" w:rsidR="00FE2E37" w:rsidRPr="00FE2E37" w:rsidRDefault="00FE2E37" w:rsidP="00FE2E37">
            <w:pPr>
              <w:keepNext/>
              <w:keepLines/>
              <w:overflowPunct/>
              <w:autoSpaceDE/>
              <w:autoSpaceDN/>
              <w:adjustRightInd/>
              <w:spacing w:after="0"/>
              <w:rPr>
                <w:ins w:id="21439"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42C0648C" w14:textId="77777777" w:rsidR="00FE2E37" w:rsidRPr="00FE2E37" w:rsidRDefault="00FE2E37" w:rsidP="00FE2E37">
            <w:pPr>
              <w:keepNext/>
              <w:keepLines/>
              <w:overflowPunct/>
              <w:autoSpaceDE/>
              <w:autoSpaceDN/>
              <w:adjustRightInd/>
              <w:spacing w:after="0"/>
              <w:rPr>
                <w:ins w:id="21440"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9DE3941" w14:textId="77777777" w:rsidR="00FE2E37" w:rsidRPr="00FE2E37" w:rsidRDefault="00FE2E37" w:rsidP="00FE2E37">
            <w:pPr>
              <w:keepNext/>
              <w:keepLines/>
              <w:overflowPunct/>
              <w:autoSpaceDE/>
              <w:autoSpaceDN/>
              <w:adjustRightInd/>
              <w:spacing w:after="0"/>
              <w:rPr>
                <w:ins w:id="21441" w:author="Roy Hu" w:date="2020-11-16T16:32:00Z"/>
                <w:rFonts w:ascii="Arial" w:eastAsia="宋体" w:hAnsi="Arial" w:cs="Arial"/>
                <w:sz w:val="18"/>
                <w:szCs w:val="22"/>
                <w:lang w:val="sv-SE" w:eastAsia="en-US"/>
              </w:rPr>
            </w:pPr>
            <w:ins w:id="21442" w:author="Roy Hu" w:date="2020-11-16T16:32:00Z">
              <w:r w:rsidRPr="00FE2E37">
                <w:rPr>
                  <w:rFonts w:ascii="Arial" w:eastAsia="宋体"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0D47701F" w14:textId="77777777" w:rsidR="00FE2E37" w:rsidRPr="00FE2E37" w:rsidRDefault="00FE2E37" w:rsidP="00FE2E37">
            <w:pPr>
              <w:keepNext/>
              <w:keepLines/>
              <w:spacing w:after="0"/>
              <w:jc w:val="center"/>
              <w:textAlignment w:val="baseline"/>
              <w:rPr>
                <w:ins w:id="21443"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08A51242" w14:textId="77777777" w:rsidR="00FE2E37" w:rsidRPr="00FE2E37" w:rsidDel="00041F77" w:rsidRDefault="00FE2E37" w:rsidP="00FE2E37">
            <w:pPr>
              <w:keepNext/>
              <w:keepLines/>
              <w:spacing w:after="0"/>
              <w:jc w:val="center"/>
              <w:textAlignment w:val="baseline"/>
              <w:rPr>
                <w:ins w:id="21444"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3FBA1BE8" w14:textId="77777777" w:rsidR="00FE2E37" w:rsidRPr="00FE2E37" w:rsidDel="00041F77" w:rsidRDefault="00FE2E37" w:rsidP="00FE2E37">
            <w:pPr>
              <w:keepNext/>
              <w:keepLines/>
              <w:spacing w:after="0"/>
              <w:jc w:val="center"/>
              <w:textAlignment w:val="baseline"/>
              <w:rPr>
                <w:ins w:id="21445"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61CD7A61" w14:textId="77777777" w:rsidR="00FE2E37" w:rsidRPr="00FE2E37" w:rsidRDefault="00FE2E37" w:rsidP="00FE2E37">
            <w:pPr>
              <w:keepNext/>
              <w:keepLines/>
              <w:spacing w:after="0"/>
              <w:jc w:val="center"/>
              <w:textAlignment w:val="baseline"/>
              <w:rPr>
                <w:ins w:id="21446"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22DCD90C" w14:textId="77777777" w:rsidR="00FE2E37" w:rsidRPr="00FE2E37" w:rsidRDefault="00FE2E37" w:rsidP="00FE2E37">
            <w:pPr>
              <w:keepNext/>
              <w:keepLines/>
              <w:spacing w:after="0"/>
              <w:jc w:val="center"/>
              <w:textAlignment w:val="baseline"/>
              <w:rPr>
                <w:ins w:id="21447"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0D7F53DD" w14:textId="77777777" w:rsidR="00FE2E37" w:rsidRPr="00FE2E37" w:rsidRDefault="00FE2E37" w:rsidP="00FE2E37">
            <w:pPr>
              <w:keepNext/>
              <w:keepLines/>
              <w:spacing w:after="0"/>
              <w:jc w:val="center"/>
              <w:textAlignment w:val="baseline"/>
              <w:rPr>
                <w:ins w:id="21448" w:author="Roy Hu" w:date="2020-11-16T16:32:00Z"/>
                <w:rFonts w:ascii="Arial" w:hAnsi="Arial"/>
                <w:sz w:val="18"/>
              </w:rPr>
            </w:pPr>
            <w:ins w:id="21449" w:author="Roy Hu" w:date="2020-11-16T16:32:00Z">
              <w:r w:rsidRPr="00FE2E37">
                <w:rPr>
                  <w:rFonts w:ascii="Arial" w:hAnsi="Arial"/>
                  <w:sz w:val="18"/>
                </w:rPr>
                <w:t>-107.5</w:t>
              </w:r>
            </w:ins>
          </w:p>
        </w:tc>
        <w:tc>
          <w:tcPr>
            <w:tcW w:w="702" w:type="dxa"/>
            <w:tcBorders>
              <w:top w:val="single" w:sz="4" w:space="0" w:color="auto"/>
              <w:left w:val="single" w:sz="4" w:space="0" w:color="auto"/>
              <w:bottom w:val="single" w:sz="4" w:space="0" w:color="auto"/>
              <w:right w:val="single" w:sz="4" w:space="0" w:color="auto"/>
            </w:tcBorders>
            <w:vAlign w:val="bottom"/>
          </w:tcPr>
          <w:p w14:paraId="68C10918" w14:textId="77777777" w:rsidR="00FE2E37" w:rsidRPr="00FE2E37" w:rsidRDefault="00FE2E37" w:rsidP="00FE2E37">
            <w:pPr>
              <w:keepNext/>
              <w:keepLines/>
              <w:spacing w:after="0"/>
              <w:jc w:val="center"/>
              <w:textAlignment w:val="baseline"/>
              <w:rPr>
                <w:ins w:id="21450" w:author="Roy Hu" w:date="2020-11-16T16:32:00Z"/>
                <w:rFonts w:ascii="Arial" w:hAnsi="Arial"/>
                <w:sz w:val="18"/>
              </w:rPr>
            </w:pPr>
            <w:ins w:id="21451" w:author="Roy Hu" w:date="2020-11-16T16:32:00Z">
              <w:r w:rsidRPr="00FE2E37">
                <w:rPr>
                  <w:rFonts w:ascii="Arial" w:hAnsi="Arial"/>
                  <w:sz w:val="18"/>
                </w:rPr>
                <w:t>-112.2</w:t>
              </w:r>
            </w:ins>
          </w:p>
        </w:tc>
      </w:tr>
      <w:tr w:rsidR="00FE2E37" w:rsidRPr="00FE2E37" w14:paraId="4908DBAC" w14:textId="77777777" w:rsidTr="00FE2E37">
        <w:trPr>
          <w:jc w:val="center"/>
          <w:ins w:id="21452" w:author="Roy Hu" w:date="2020-11-16T16:32:00Z"/>
        </w:trPr>
        <w:tc>
          <w:tcPr>
            <w:tcW w:w="957" w:type="dxa"/>
            <w:vMerge/>
            <w:tcBorders>
              <w:left w:val="single" w:sz="4" w:space="0" w:color="auto"/>
              <w:right w:val="single" w:sz="4" w:space="0" w:color="auto"/>
            </w:tcBorders>
            <w:vAlign w:val="center"/>
          </w:tcPr>
          <w:p w14:paraId="5D730124" w14:textId="77777777" w:rsidR="00FE2E37" w:rsidRPr="00FE2E37" w:rsidRDefault="00FE2E37" w:rsidP="00FE2E37">
            <w:pPr>
              <w:keepNext/>
              <w:keepLines/>
              <w:overflowPunct/>
              <w:autoSpaceDE/>
              <w:autoSpaceDN/>
              <w:adjustRightInd/>
              <w:spacing w:after="0"/>
              <w:rPr>
                <w:ins w:id="21453"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1FFFBB9D" w14:textId="77777777" w:rsidR="00FE2E37" w:rsidRPr="00FE2E37" w:rsidRDefault="00FE2E37" w:rsidP="00FE2E37">
            <w:pPr>
              <w:keepNext/>
              <w:keepLines/>
              <w:overflowPunct/>
              <w:autoSpaceDE/>
              <w:autoSpaceDN/>
              <w:adjustRightInd/>
              <w:spacing w:after="0"/>
              <w:rPr>
                <w:ins w:id="2145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0CD4157" w14:textId="77777777" w:rsidR="00FE2E37" w:rsidRPr="00FE2E37" w:rsidRDefault="00FE2E37" w:rsidP="00FE2E37">
            <w:pPr>
              <w:keepNext/>
              <w:keepLines/>
              <w:overflowPunct/>
              <w:autoSpaceDE/>
              <w:autoSpaceDN/>
              <w:adjustRightInd/>
              <w:spacing w:after="0"/>
              <w:rPr>
                <w:ins w:id="21455" w:author="Roy Hu" w:date="2020-11-16T16:32:00Z"/>
                <w:rFonts w:ascii="Arial" w:eastAsia="Calibri" w:hAnsi="Arial" w:cs="Arial"/>
                <w:i/>
                <w:sz w:val="18"/>
                <w:szCs w:val="22"/>
                <w:lang w:val="en-US" w:eastAsia="en-US"/>
              </w:rPr>
            </w:pPr>
            <w:ins w:id="21456" w:author="Roy Hu" w:date="2020-11-16T16:32:00Z">
              <w:r w:rsidRPr="00FE2E37">
                <w:rPr>
                  <w:rFonts w:ascii="Arial" w:eastAsia="宋体"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4D506F23" w14:textId="77777777" w:rsidR="00FE2E37" w:rsidRPr="00FE2E37" w:rsidRDefault="00FE2E37" w:rsidP="00FE2E37">
            <w:pPr>
              <w:keepNext/>
              <w:keepLines/>
              <w:spacing w:after="0"/>
              <w:jc w:val="center"/>
              <w:textAlignment w:val="baseline"/>
              <w:rPr>
                <w:ins w:id="21457"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21C464F6" w14:textId="77777777" w:rsidR="00FE2E37" w:rsidRPr="00FE2E37" w:rsidDel="00041F77" w:rsidRDefault="00FE2E37" w:rsidP="00FE2E37">
            <w:pPr>
              <w:keepNext/>
              <w:keepLines/>
              <w:spacing w:after="0"/>
              <w:jc w:val="center"/>
              <w:textAlignment w:val="baseline"/>
              <w:rPr>
                <w:ins w:id="21458"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066203A4" w14:textId="77777777" w:rsidR="00FE2E37" w:rsidRPr="00FE2E37" w:rsidDel="00041F77" w:rsidRDefault="00FE2E37" w:rsidP="00FE2E37">
            <w:pPr>
              <w:keepNext/>
              <w:keepLines/>
              <w:spacing w:after="0"/>
              <w:jc w:val="center"/>
              <w:textAlignment w:val="baseline"/>
              <w:rPr>
                <w:ins w:id="21459"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79326EFC" w14:textId="77777777" w:rsidR="00FE2E37" w:rsidRPr="00FE2E37" w:rsidRDefault="00FE2E37" w:rsidP="00FE2E37">
            <w:pPr>
              <w:keepNext/>
              <w:keepLines/>
              <w:spacing w:after="0"/>
              <w:jc w:val="center"/>
              <w:textAlignment w:val="baseline"/>
              <w:rPr>
                <w:ins w:id="21460"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1ED8B388" w14:textId="77777777" w:rsidR="00FE2E37" w:rsidRPr="00FE2E37" w:rsidRDefault="00FE2E37" w:rsidP="00FE2E37">
            <w:pPr>
              <w:keepNext/>
              <w:keepLines/>
              <w:spacing w:after="0"/>
              <w:jc w:val="center"/>
              <w:textAlignment w:val="baseline"/>
              <w:rPr>
                <w:ins w:id="21461"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7A6C3727" w14:textId="77777777" w:rsidR="00FE2E37" w:rsidRPr="00FE2E37" w:rsidRDefault="00FE2E37" w:rsidP="00FE2E37">
            <w:pPr>
              <w:keepNext/>
              <w:keepLines/>
              <w:spacing w:after="0"/>
              <w:jc w:val="center"/>
              <w:textAlignment w:val="baseline"/>
              <w:rPr>
                <w:ins w:id="21462" w:author="Roy Hu" w:date="2020-11-16T16:32:00Z"/>
                <w:rFonts w:ascii="Arial" w:hAnsi="Arial"/>
                <w:sz w:val="18"/>
                <w:lang w:val="en-US" w:eastAsia="zh-CN"/>
              </w:rPr>
            </w:pPr>
            <w:ins w:id="21463" w:author="Roy Hu" w:date="2020-11-16T16:32:00Z">
              <w:r w:rsidRPr="00FE2E37">
                <w:rPr>
                  <w:rFonts w:ascii="Arial" w:hAnsi="Arial"/>
                  <w:sz w:val="18"/>
                </w:rPr>
                <w:t>-1</w:t>
              </w:r>
              <w:r w:rsidRPr="00FE2E37">
                <w:rPr>
                  <w:rFonts w:ascii="Arial" w:hAnsi="Arial"/>
                  <w:sz w:val="18"/>
                  <w:lang w:eastAsia="zh-CN"/>
                </w:rPr>
                <w:t>07</w:t>
              </w:r>
            </w:ins>
          </w:p>
        </w:tc>
        <w:tc>
          <w:tcPr>
            <w:tcW w:w="702" w:type="dxa"/>
            <w:tcBorders>
              <w:top w:val="single" w:sz="4" w:space="0" w:color="auto"/>
              <w:left w:val="single" w:sz="4" w:space="0" w:color="auto"/>
              <w:bottom w:val="single" w:sz="4" w:space="0" w:color="auto"/>
              <w:right w:val="single" w:sz="4" w:space="0" w:color="auto"/>
            </w:tcBorders>
            <w:vAlign w:val="bottom"/>
          </w:tcPr>
          <w:p w14:paraId="248CCFB3" w14:textId="77777777" w:rsidR="00FE2E37" w:rsidRPr="00FE2E37" w:rsidRDefault="00FE2E37" w:rsidP="00FE2E37">
            <w:pPr>
              <w:keepNext/>
              <w:keepLines/>
              <w:spacing w:after="0"/>
              <w:jc w:val="center"/>
              <w:textAlignment w:val="baseline"/>
              <w:rPr>
                <w:ins w:id="21464" w:author="Roy Hu" w:date="2020-11-16T16:32:00Z"/>
                <w:rFonts w:ascii="Arial" w:hAnsi="Arial"/>
                <w:sz w:val="18"/>
                <w:lang w:val="en-US" w:eastAsia="zh-CN"/>
              </w:rPr>
            </w:pPr>
            <w:ins w:id="21465" w:author="Roy Hu" w:date="2020-11-16T16:32:00Z">
              <w:r w:rsidRPr="00FE2E37">
                <w:rPr>
                  <w:rFonts w:ascii="Arial" w:hAnsi="Arial"/>
                  <w:sz w:val="18"/>
                </w:rPr>
                <w:t>-11</w:t>
              </w:r>
              <w:r w:rsidRPr="00FE2E37">
                <w:rPr>
                  <w:rFonts w:ascii="Arial" w:hAnsi="Arial"/>
                  <w:sz w:val="18"/>
                  <w:lang w:eastAsia="zh-CN"/>
                </w:rPr>
                <w:t>1.75</w:t>
              </w:r>
            </w:ins>
          </w:p>
        </w:tc>
      </w:tr>
      <w:tr w:rsidR="00FE2E37" w:rsidRPr="00FE2E37" w14:paraId="57B39177" w14:textId="77777777" w:rsidTr="00FE2E37">
        <w:trPr>
          <w:jc w:val="center"/>
          <w:ins w:id="21466" w:author="Roy Hu" w:date="2020-11-16T16:32:00Z"/>
        </w:trPr>
        <w:tc>
          <w:tcPr>
            <w:tcW w:w="957" w:type="dxa"/>
            <w:vMerge/>
            <w:tcBorders>
              <w:left w:val="single" w:sz="4" w:space="0" w:color="auto"/>
              <w:bottom w:val="single" w:sz="4" w:space="0" w:color="auto"/>
              <w:right w:val="single" w:sz="4" w:space="0" w:color="auto"/>
            </w:tcBorders>
            <w:vAlign w:val="center"/>
          </w:tcPr>
          <w:p w14:paraId="73E0208F" w14:textId="77777777" w:rsidR="00FE2E37" w:rsidRPr="00FE2E37" w:rsidRDefault="00FE2E37" w:rsidP="00FE2E37">
            <w:pPr>
              <w:keepNext/>
              <w:keepLines/>
              <w:overflowPunct/>
              <w:autoSpaceDE/>
              <w:autoSpaceDN/>
              <w:adjustRightInd/>
              <w:spacing w:after="0"/>
              <w:rPr>
                <w:ins w:id="21467"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784E0E4C" w14:textId="77777777" w:rsidR="00FE2E37" w:rsidRPr="00FE2E37" w:rsidRDefault="00FE2E37" w:rsidP="00FE2E37">
            <w:pPr>
              <w:keepNext/>
              <w:keepLines/>
              <w:overflowPunct/>
              <w:autoSpaceDE/>
              <w:autoSpaceDN/>
              <w:adjustRightInd/>
              <w:spacing w:after="0"/>
              <w:rPr>
                <w:ins w:id="2146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5877FA7" w14:textId="77777777" w:rsidR="00FE2E37" w:rsidRPr="00FE2E37" w:rsidRDefault="00FE2E37" w:rsidP="00FE2E37">
            <w:pPr>
              <w:keepNext/>
              <w:keepLines/>
              <w:overflowPunct/>
              <w:autoSpaceDE/>
              <w:autoSpaceDN/>
              <w:adjustRightInd/>
              <w:spacing w:after="0"/>
              <w:rPr>
                <w:ins w:id="21469" w:author="Roy Hu" w:date="2020-11-16T16:32:00Z"/>
                <w:rFonts w:ascii="Arial" w:eastAsia="Calibri" w:hAnsi="Arial" w:cs="Arial"/>
                <w:i/>
                <w:sz w:val="18"/>
                <w:szCs w:val="22"/>
                <w:lang w:val="en-US" w:eastAsia="en-US"/>
              </w:rPr>
            </w:pPr>
            <w:ins w:id="21470" w:author="Roy Hu" w:date="2020-11-16T16:32:00Z">
              <w:r w:rsidRPr="00FE2E37">
                <w:rPr>
                  <w:rFonts w:ascii="Arial" w:eastAsia="宋体" w:hAnsi="Arial" w:cs="Arial"/>
                  <w:sz w:val="18"/>
                  <w:szCs w:val="22"/>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1A392839" w14:textId="77777777" w:rsidR="00FE2E37" w:rsidRPr="00FE2E37" w:rsidRDefault="00FE2E37" w:rsidP="00FE2E37">
            <w:pPr>
              <w:keepNext/>
              <w:keepLines/>
              <w:spacing w:after="0"/>
              <w:jc w:val="center"/>
              <w:textAlignment w:val="baseline"/>
              <w:rPr>
                <w:ins w:id="21471" w:author="Roy Hu" w:date="2020-11-16T16:32:00Z"/>
                <w:rFonts w:ascii="Arial" w:hAnsi="Arial"/>
                <w:sz w:val="18"/>
                <w:lang w:val="en-US"/>
              </w:rPr>
            </w:pPr>
          </w:p>
        </w:tc>
        <w:tc>
          <w:tcPr>
            <w:tcW w:w="740" w:type="dxa"/>
            <w:vMerge/>
            <w:tcBorders>
              <w:left w:val="single" w:sz="4" w:space="0" w:color="auto"/>
              <w:bottom w:val="single" w:sz="4" w:space="0" w:color="auto"/>
              <w:right w:val="single" w:sz="4" w:space="0" w:color="auto"/>
            </w:tcBorders>
            <w:vAlign w:val="center"/>
          </w:tcPr>
          <w:p w14:paraId="1DC8E488" w14:textId="77777777" w:rsidR="00FE2E37" w:rsidRPr="00FE2E37" w:rsidDel="00041F77" w:rsidRDefault="00FE2E37" w:rsidP="00FE2E37">
            <w:pPr>
              <w:keepNext/>
              <w:keepLines/>
              <w:spacing w:after="0"/>
              <w:jc w:val="center"/>
              <w:textAlignment w:val="baseline"/>
              <w:rPr>
                <w:ins w:id="21472" w:author="Roy Hu" w:date="2020-11-16T16:32:00Z"/>
                <w:rFonts w:ascii="Arial" w:hAnsi="Arial"/>
                <w:sz w:val="18"/>
                <w:lang w:val="en-US" w:eastAsia="zh-CN"/>
              </w:rPr>
            </w:pPr>
          </w:p>
        </w:tc>
        <w:tc>
          <w:tcPr>
            <w:tcW w:w="800" w:type="dxa"/>
            <w:gridSpan w:val="3"/>
            <w:vMerge/>
            <w:tcBorders>
              <w:left w:val="single" w:sz="4" w:space="0" w:color="auto"/>
              <w:bottom w:val="single" w:sz="4" w:space="0" w:color="auto"/>
              <w:right w:val="single" w:sz="4" w:space="0" w:color="auto"/>
            </w:tcBorders>
            <w:vAlign w:val="center"/>
          </w:tcPr>
          <w:p w14:paraId="3EF3F65F" w14:textId="77777777" w:rsidR="00FE2E37" w:rsidRPr="00FE2E37" w:rsidDel="00041F77" w:rsidRDefault="00FE2E37" w:rsidP="00FE2E37">
            <w:pPr>
              <w:keepNext/>
              <w:keepLines/>
              <w:spacing w:after="0"/>
              <w:jc w:val="center"/>
              <w:textAlignment w:val="baseline"/>
              <w:rPr>
                <w:ins w:id="21473" w:author="Roy Hu" w:date="2020-11-16T16:32:00Z"/>
                <w:rFonts w:ascii="Arial" w:hAnsi="Arial"/>
                <w:sz w:val="18"/>
                <w:lang w:val="en-US" w:eastAsia="zh-CN"/>
              </w:rPr>
            </w:pPr>
          </w:p>
        </w:tc>
        <w:tc>
          <w:tcPr>
            <w:tcW w:w="826" w:type="dxa"/>
            <w:gridSpan w:val="3"/>
            <w:vMerge/>
            <w:tcBorders>
              <w:left w:val="single" w:sz="4" w:space="0" w:color="auto"/>
              <w:bottom w:val="single" w:sz="4" w:space="0" w:color="auto"/>
              <w:right w:val="single" w:sz="4" w:space="0" w:color="auto"/>
            </w:tcBorders>
            <w:vAlign w:val="center"/>
          </w:tcPr>
          <w:p w14:paraId="303F607F" w14:textId="77777777" w:rsidR="00FE2E37" w:rsidRPr="00FE2E37" w:rsidRDefault="00FE2E37" w:rsidP="00FE2E37">
            <w:pPr>
              <w:keepNext/>
              <w:keepLines/>
              <w:spacing w:after="0"/>
              <w:jc w:val="center"/>
              <w:textAlignment w:val="baseline"/>
              <w:rPr>
                <w:ins w:id="21474" w:author="Roy Hu" w:date="2020-11-16T16:32:00Z"/>
                <w:rFonts w:ascii="Arial" w:hAnsi="Arial"/>
                <w:sz w:val="18"/>
                <w:lang w:val="en-US" w:eastAsia="zh-CN"/>
              </w:rPr>
            </w:pPr>
          </w:p>
        </w:tc>
        <w:tc>
          <w:tcPr>
            <w:tcW w:w="795" w:type="dxa"/>
            <w:gridSpan w:val="2"/>
            <w:vMerge/>
            <w:tcBorders>
              <w:left w:val="single" w:sz="4" w:space="0" w:color="auto"/>
              <w:bottom w:val="single" w:sz="4" w:space="0" w:color="auto"/>
              <w:right w:val="single" w:sz="4" w:space="0" w:color="auto"/>
            </w:tcBorders>
            <w:vAlign w:val="center"/>
          </w:tcPr>
          <w:p w14:paraId="0A65B4A4" w14:textId="77777777" w:rsidR="00FE2E37" w:rsidRPr="00FE2E37" w:rsidRDefault="00FE2E37" w:rsidP="00FE2E37">
            <w:pPr>
              <w:keepNext/>
              <w:keepLines/>
              <w:spacing w:after="0"/>
              <w:jc w:val="center"/>
              <w:textAlignment w:val="baseline"/>
              <w:rPr>
                <w:ins w:id="21475"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bottom"/>
          </w:tcPr>
          <w:p w14:paraId="7ACFBC82" w14:textId="77777777" w:rsidR="00FE2E37" w:rsidRPr="00FE2E37" w:rsidRDefault="00FE2E37" w:rsidP="00FE2E37">
            <w:pPr>
              <w:keepNext/>
              <w:keepLines/>
              <w:spacing w:after="0"/>
              <w:jc w:val="center"/>
              <w:textAlignment w:val="baseline"/>
              <w:rPr>
                <w:ins w:id="21476" w:author="Roy Hu" w:date="2020-11-16T16:32:00Z"/>
                <w:rFonts w:ascii="Arial" w:hAnsi="Arial"/>
                <w:sz w:val="18"/>
                <w:lang w:val="en-US" w:eastAsia="zh-CN"/>
              </w:rPr>
            </w:pPr>
            <w:ins w:id="21477" w:author="Roy Hu" w:date="2020-11-16T16:32:00Z">
              <w:r w:rsidRPr="00FE2E37">
                <w:rPr>
                  <w:rFonts w:ascii="Arial" w:hAnsi="Arial"/>
                  <w:sz w:val="18"/>
                </w:rPr>
                <w:t>-10</w:t>
              </w:r>
              <w:r w:rsidRPr="00FE2E37">
                <w:rPr>
                  <w:rFonts w:ascii="Arial" w:hAnsi="Arial"/>
                  <w:sz w:val="18"/>
                  <w:lang w:eastAsia="zh-CN"/>
                </w:rPr>
                <w:t>6</w:t>
              </w:r>
              <w:r w:rsidRPr="00FE2E37">
                <w:rPr>
                  <w:rFonts w:ascii="Arial" w:hAnsi="Arial"/>
                  <w:sz w:val="18"/>
                </w:rPr>
                <w:t>.5</w:t>
              </w:r>
            </w:ins>
          </w:p>
        </w:tc>
        <w:tc>
          <w:tcPr>
            <w:tcW w:w="702" w:type="dxa"/>
            <w:tcBorders>
              <w:top w:val="single" w:sz="4" w:space="0" w:color="auto"/>
              <w:left w:val="single" w:sz="4" w:space="0" w:color="auto"/>
              <w:bottom w:val="single" w:sz="4" w:space="0" w:color="auto"/>
              <w:right w:val="single" w:sz="4" w:space="0" w:color="auto"/>
            </w:tcBorders>
            <w:vAlign w:val="bottom"/>
          </w:tcPr>
          <w:p w14:paraId="0E7FCBA1" w14:textId="77777777" w:rsidR="00FE2E37" w:rsidRPr="00FE2E37" w:rsidRDefault="00FE2E37" w:rsidP="00FE2E37">
            <w:pPr>
              <w:keepNext/>
              <w:keepLines/>
              <w:spacing w:after="0"/>
              <w:jc w:val="center"/>
              <w:textAlignment w:val="baseline"/>
              <w:rPr>
                <w:ins w:id="21478" w:author="Roy Hu" w:date="2020-11-16T16:32:00Z"/>
                <w:rFonts w:ascii="Arial" w:hAnsi="Arial"/>
                <w:sz w:val="18"/>
                <w:lang w:val="en-US" w:eastAsia="zh-CN"/>
              </w:rPr>
            </w:pPr>
            <w:ins w:id="21479" w:author="Roy Hu" w:date="2020-11-16T16:32:00Z">
              <w:r w:rsidRPr="00FE2E37">
                <w:rPr>
                  <w:rFonts w:ascii="Arial" w:hAnsi="Arial"/>
                  <w:sz w:val="18"/>
                </w:rPr>
                <w:t>-1</w:t>
              </w:r>
              <w:r w:rsidRPr="00FE2E37">
                <w:rPr>
                  <w:rFonts w:ascii="Arial" w:hAnsi="Arial"/>
                  <w:sz w:val="18"/>
                  <w:lang w:eastAsia="zh-CN"/>
                </w:rPr>
                <w:t>11</w:t>
              </w:r>
              <w:r w:rsidRPr="00FE2E37">
                <w:rPr>
                  <w:rFonts w:ascii="Arial" w:hAnsi="Arial"/>
                  <w:sz w:val="18"/>
                </w:rPr>
                <w:t>.</w:t>
              </w:r>
              <w:r w:rsidRPr="00FE2E37">
                <w:rPr>
                  <w:rFonts w:ascii="Arial" w:hAnsi="Arial"/>
                  <w:sz w:val="18"/>
                  <w:lang w:eastAsia="zh-CN"/>
                </w:rPr>
                <w:t>2</w:t>
              </w:r>
              <w:r w:rsidRPr="00FE2E37">
                <w:rPr>
                  <w:rFonts w:ascii="Arial" w:hAnsi="Arial"/>
                  <w:sz w:val="18"/>
                </w:rPr>
                <w:t>5</w:t>
              </w:r>
            </w:ins>
          </w:p>
        </w:tc>
      </w:tr>
      <w:tr w:rsidR="00FE2E37" w:rsidRPr="00FE2E37" w14:paraId="30632185" w14:textId="77777777" w:rsidTr="00FE2E37">
        <w:trPr>
          <w:trHeight w:val="424"/>
          <w:jc w:val="center"/>
          <w:ins w:id="21480" w:author="Roy Hu" w:date="2020-11-16T16:32:00Z"/>
        </w:trPr>
        <w:tc>
          <w:tcPr>
            <w:tcW w:w="2138" w:type="dxa"/>
            <w:gridSpan w:val="3"/>
            <w:vMerge w:val="restart"/>
            <w:tcBorders>
              <w:top w:val="single" w:sz="4" w:space="0" w:color="auto"/>
              <w:left w:val="single" w:sz="4" w:space="0" w:color="auto"/>
              <w:right w:val="single" w:sz="4" w:space="0" w:color="auto"/>
            </w:tcBorders>
            <w:vAlign w:val="center"/>
          </w:tcPr>
          <w:p w14:paraId="1EE061FE" w14:textId="77777777" w:rsidR="00FE2E37" w:rsidRPr="00FE2E37" w:rsidRDefault="00FE2E37" w:rsidP="00FE2E37">
            <w:pPr>
              <w:keepNext/>
              <w:keepLines/>
              <w:overflowPunct/>
              <w:autoSpaceDE/>
              <w:autoSpaceDN/>
              <w:adjustRightInd/>
              <w:spacing w:after="0"/>
              <w:rPr>
                <w:ins w:id="21481" w:author="Roy Hu" w:date="2020-11-16T16:32:00Z"/>
                <w:rFonts w:ascii="Arial" w:eastAsia="Calibri" w:hAnsi="Arial" w:cs="Arial"/>
                <w:i/>
                <w:sz w:val="18"/>
                <w:szCs w:val="22"/>
                <w:lang w:val="en-US" w:eastAsia="en-US"/>
              </w:rPr>
            </w:pPr>
            <w:ins w:id="21482" w:author="Roy Hu" w:date="2020-11-16T16:32:00Z">
              <w:r w:rsidRPr="00FE2E37">
                <w:rPr>
                  <w:rFonts w:ascii="Arial" w:eastAsia="Calibri" w:hAnsi="Arial" w:cs="Arial"/>
                  <w:sz w:val="18"/>
                  <w:szCs w:val="22"/>
                  <w:lang w:val="en-US" w:eastAsia="en-US"/>
                </w:rPr>
                <w:t>SS-RSRQ/CSI-RSRQ</w:t>
              </w:r>
              <w:r w:rsidRPr="00FE2E37">
                <w:rPr>
                  <w:rFonts w:ascii="Arial" w:eastAsia="宋体" w:hAnsi="Arial" w:cs="Arial"/>
                  <w:sz w:val="18"/>
                  <w:szCs w:val="22"/>
                  <w:vertAlign w:val="superscript"/>
                  <w:lang w:val="en-US" w:eastAsia="en-US"/>
                </w:rPr>
                <w:t>Note3</w:t>
              </w:r>
            </w:ins>
          </w:p>
        </w:tc>
        <w:tc>
          <w:tcPr>
            <w:tcW w:w="1628" w:type="dxa"/>
            <w:tcBorders>
              <w:top w:val="single" w:sz="4" w:space="0" w:color="auto"/>
              <w:left w:val="single" w:sz="4" w:space="0" w:color="auto"/>
              <w:right w:val="single" w:sz="4" w:space="0" w:color="auto"/>
            </w:tcBorders>
          </w:tcPr>
          <w:p w14:paraId="211C05FF" w14:textId="77777777" w:rsidR="00FE2E37" w:rsidRPr="00FE2E37" w:rsidRDefault="00FE2E37" w:rsidP="00FE2E37">
            <w:pPr>
              <w:keepNext/>
              <w:keepLines/>
              <w:overflowPunct/>
              <w:autoSpaceDE/>
              <w:autoSpaceDN/>
              <w:adjustRightInd/>
              <w:spacing w:after="0"/>
              <w:rPr>
                <w:ins w:id="21483" w:author="Roy Hu" w:date="2020-11-16T16:32:00Z"/>
                <w:rFonts w:ascii="Arial" w:eastAsia="宋体" w:hAnsi="Arial" w:cs="Arial"/>
                <w:sz w:val="18"/>
                <w:szCs w:val="22"/>
                <w:lang w:val="en-US" w:eastAsia="zh-CN"/>
              </w:rPr>
            </w:pPr>
            <w:ins w:id="21484" w:author="Roy Hu" w:date="2020-11-16T16:32:00Z">
              <w:r w:rsidRPr="00FE2E37">
                <w:rPr>
                  <w:rFonts w:ascii="Arial" w:eastAsia="宋体" w:hAnsi="Arial" w:cs="Arial"/>
                  <w:sz w:val="18"/>
                  <w:szCs w:val="22"/>
                  <w:lang w:val="en-US" w:eastAsia="en-US"/>
                </w:rPr>
                <w:t>NR_FDD_FR1_A</w:t>
              </w:r>
            </w:ins>
          </w:p>
          <w:p w14:paraId="4B1ECE5E" w14:textId="77777777" w:rsidR="00FE2E37" w:rsidRPr="00FE2E37" w:rsidRDefault="00FE2E37" w:rsidP="00FE2E37">
            <w:pPr>
              <w:keepNext/>
              <w:keepLines/>
              <w:overflowPunct/>
              <w:autoSpaceDE/>
              <w:autoSpaceDN/>
              <w:adjustRightInd/>
              <w:spacing w:after="0"/>
              <w:rPr>
                <w:ins w:id="21485" w:author="Roy Hu" w:date="2020-11-16T16:32:00Z"/>
                <w:rFonts w:ascii="Arial" w:eastAsia="Calibri" w:hAnsi="Arial" w:cs="Arial"/>
                <w:i/>
                <w:sz w:val="18"/>
                <w:szCs w:val="22"/>
                <w:lang w:val="en-US" w:eastAsia="en-US"/>
              </w:rPr>
            </w:pPr>
            <w:ins w:id="21486" w:author="Roy Hu" w:date="2020-11-16T16:32:00Z">
              <w:r w:rsidRPr="00FE2E37">
                <w:rPr>
                  <w:rFonts w:ascii="Arial" w:eastAsia="宋体" w:hAnsi="Arial" w:cs="Arial"/>
                  <w:sz w:val="18"/>
                  <w:szCs w:val="22"/>
                  <w:lang w:val="en-US" w:eastAsia="zh-CN"/>
                </w:rPr>
                <w:t xml:space="preserve">NR_TDD_FR1_A </w:t>
              </w:r>
              <w:r w:rsidRPr="00FE2E37">
                <w:rPr>
                  <w:rFonts w:ascii="Arial" w:eastAsia="宋体" w:hAnsi="Arial" w:cs="Arial"/>
                  <w:sz w:val="18"/>
                  <w:szCs w:val="22"/>
                  <w:vertAlign w:val="superscript"/>
                  <w:lang w:val="en-US" w:eastAsia="zh-CN"/>
                </w:rPr>
                <w:t>NOTE 6</w:t>
              </w:r>
              <w:r w:rsidRPr="00FE2E37">
                <w:rPr>
                  <w:rFonts w:ascii="Arial" w:eastAsia="宋体"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77DFD7F8" w14:textId="77777777" w:rsidR="00FE2E37" w:rsidRPr="00FE2E37" w:rsidRDefault="00FE2E37" w:rsidP="00FE2E37">
            <w:pPr>
              <w:keepNext/>
              <w:keepLines/>
              <w:spacing w:after="0"/>
              <w:jc w:val="center"/>
              <w:textAlignment w:val="baseline"/>
              <w:rPr>
                <w:ins w:id="21487" w:author="Roy Hu" w:date="2020-11-16T16:32:00Z"/>
                <w:rFonts w:ascii="Arial" w:hAnsi="Arial"/>
                <w:sz w:val="18"/>
                <w:lang w:val="en-US"/>
              </w:rPr>
            </w:pPr>
            <w:ins w:id="21488" w:author="Roy Hu" w:date="2020-11-16T16:32:00Z">
              <w:r w:rsidRPr="00FE2E37">
                <w:rPr>
                  <w:rFonts w:ascii="Arial" w:hAnsi="Arial"/>
                  <w:sz w:val="18"/>
                  <w:lang w:val="en-US"/>
                </w:rPr>
                <w:t>dB</w:t>
              </w:r>
            </w:ins>
          </w:p>
        </w:tc>
        <w:tc>
          <w:tcPr>
            <w:tcW w:w="740" w:type="dxa"/>
            <w:vMerge w:val="restart"/>
            <w:tcBorders>
              <w:top w:val="single" w:sz="4" w:space="0" w:color="auto"/>
              <w:left w:val="single" w:sz="4" w:space="0" w:color="auto"/>
              <w:right w:val="single" w:sz="4" w:space="0" w:color="auto"/>
            </w:tcBorders>
            <w:vAlign w:val="center"/>
          </w:tcPr>
          <w:p w14:paraId="616D2D8B" w14:textId="77777777" w:rsidR="00FE2E37" w:rsidRPr="00FE2E37" w:rsidDel="00041F77" w:rsidRDefault="00FE2E37" w:rsidP="00FE2E37">
            <w:pPr>
              <w:keepNext/>
              <w:keepLines/>
              <w:spacing w:after="0"/>
              <w:jc w:val="center"/>
              <w:textAlignment w:val="baseline"/>
              <w:rPr>
                <w:ins w:id="21489" w:author="Roy Hu" w:date="2020-11-16T16:32:00Z"/>
                <w:rFonts w:ascii="Arial" w:hAnsi="Arial"/>
                <w:sz w:val="18"/>
                <w:lang w:val="en-US" w:eastAsia="zh-CN"/>
              </w:rPr>
            </w:pPr>
            <w:ins w:id="21490" w:author="Roy Hu" w:date="2020-11-16T16:32:00Z">
              <w:r w:rsidRPr="00FE2E37">
                <w:rPr>
                  <w:rFonts w:ascii="Arial" w:hAnsi="Arial"/>
                  <w:sz w:val="18"/>
                  <w:lang w:val="en-US" w:eastAsia="zh-CN"/>
                </w:rPr>
                <w:t>-14.77</w:t>
              </w:r>
            </w:ins>
          </w:p>
        </w:tc>
        <w:tc>
          <w:tcPr>
            <w:tcW w:w="800" w:type="dxa"/>
            <w:gridSpan w:val="3"/>
            <w:vMerge w:val="restart"/>
            <w:tcBorders>
              <w:top w:val="single" w:sz="4" w:space="0" w:color="auto"/>
              <w:left w:val="single" w:sz="4" w:space="0" w:color="auto"/>
              <w:right w:val="single" w:sz="4" w:space="0" w:color="auto"/>
            </w:tcBorders>
            <w:vAlign w:val="center"/>
          </w:tcPr>
          <w:p w14:paraId="34790F6E" w14:textId="77777777" w:rsidR="00FE2E37" w:rsidRPr="00FE2E37" w:rsidDel="00041F77" w:rsidRDefault="00FE2E37" w:rsidP="00FE2E37">
            <w:pPr>
              <w:keepNext/>
              <w:keepLines/>
              <w:spacing w:after="0"/>
              <w:jc w:val="center"/>
              <w:textAlignment w:val="baseline"/>
              <w:rPr>
                <w:ins w:id="21491" w:author="Roy Hu" w:date="2020-11-16T16:32:00Z"/>
                <w:rFonts w:ascii="Arial" w:hAnsi="Arial"/>
                <w:sz w:val="18"/>
                <w:lang w:val="en-US" w:eastAsia="zh-CN"/>
              </w:rPr>
            </w:pPr>
            <w:ins w:id="21492" w:author="Roy Hu" w:date="2020-11-16T16:32:00Z">
              <w:r w:rsidRPr="00FE2E37">
                <w:rPr>
                  <w:rFonts w:ascii="Arial" w:hAnsi="Arial"/>
                  <w:sz w:val="18"/>
                  <w:lang w:val="en-US" w:eastAsia="zh-CN"/>
                </w:rPr>
                <w:t>-14.77</w:t>
              </w:r>
            </w:ins>
          </w:p>
        </w:tc>
        <w:tc>
          <w:tcPr>
            <w:tcW w:w="826" w:type="dxa"/>
            <w:gridSpan w:val="3"/>
            <w:vMerge w:val="restart"/>
            <w:tcBorders>
              <w:top w:val="single" w:sz="4" w:space="0" w:color="auto"/>
              <w:left w:val="single" w:sz="4" w:space="0" w:color="auto"/>
              <w:right w:val="single" w:sz="4" w:space="0" w:color="auto"/>
            </w:tcBorders>
            <w:vAlign w:val="center"/>
          </w:tcPr>
          <w:p w14:paraId="2351B1F3" w14:textId="77777777" w:rsidR="00FE2E37" w:rsidRPr="00FE2E37" w:rsidRDefault="00FE2E37" w:rsidP="00FE2E37">
            <w:pPr>
              <w:keepNext/>
              <w:keepLines/>
              <w:spacing w:after="0"/>
              <w:jc w:val="center"/>
              <w:textAlignment w:val="baseline"/>
              <w:rPr>
                <w:ins w:id="21493" w:author="Roy Hu" w:date="2020-11-16T16:32:00Z"/>
                <w:rFonts w:ascii="Arial" w:hAnsi="Arial"/>
                <w:sz w:val="18"/>
                <w:lang w:val="en-US" w:eastAsia="zh-CN"/>
              </w:rPr>
            </w:pPr>
            <w:ins w:id="21494" w:author="Roy Hu" w:date="2020-11-16T16:32:00Z">
              <w:r w:rsidRPr="00FE2E37">
                <w:rPr>
                  <w:rFonts w:ascii="Arial" w:hAnsi="Arial"/>
                  <w:sz w:val="18"/>
                  <w:lang w:val="en-US" w:eastAsia="zh-CN"/>
                </w:rPr>
                <w:t>-40.59</w:t>
              </w:r>
            </w:ins>
          </w:p>
        </w:tc>
        <w:tc>
          <w:tcPr>
            <w:tcW w:w="795" w:type="dxa"/>
            <w:gridSpan w:val="2"/>
            <w:vMerge w:val="restart"/>
            <w:tcBorders>
              <w:top w:val="single" w:sz="4" w:space="0" w:color="auto"/>
              <w:left w:val="single" w:sz="4" w:space="0" w:color="auto"/>
              <w:right w:val="single" w:sz="4" w:space="0" w:color="auto"/>
            </w:tcBorders>
            <w:vAlign w:val="center"/>
          </w:tcPr>
          <w:p w14:paraId="10247998" w14:textId="77777777" w:rsidR="00FE2E37" w:rsidRPr="00FE2E37" w:rsidRDefault="00FE2E37" w:rsidP="00FE2E37">
            <w:pPr>
              <w:keepNext/>
              <w:keepLines/>
              <w:spacing w:after="0"/>
              <w:jc w:val="center"/>
              <w:textAlignment w:val="baseline"/>
              <w:rPr>
                <w:ins w:id="21495" w:author="Roy Hu" w:date="2020-11-16T16:32:00Z"/>
                <w:rFonts w:ascii="Arial" w:hAnsi="Arial"/>
                <w:sz w:val="18"/>
                <w:lang w:val="en-US" w:eastAsia="zh-CN"/>
              </w:rPr>
            </w:pPr>
            <w:ins w:id="21496" w:author="Roy Hu" w:date="2020-11-16T16:32:00Z">
              <w:r w:rsidRPr="00FE2E37">
                <w:rPr>
                  <w:rFonts w:ascii="Arial" w:hAnsi="Arial"/>
                  <w:sz w:val="18"/>
                  <w:lang w:val="en-US" w:eastAsia="zh-CN"/>
                </w:rPr>
                <w:t>-40.59</w:t>
              </w:r>
            </w:ins>
          </w:p>
        </w:tc>
        <w:tc>
          <w:tcPr>
            <w:tcW w:w="780" w:type="dxa"/>
            <w:gridSpan w:val="3"/>
            <w:vMerge w:val="restart"/>
            <w:tcBorders>
              <w:top w:val="single" w:sz="4" w:space="0" w:color="auto"/>
              <w:left w:val="single" w:sz="4" w:space="0" w:color="auto"/>
              <w:right w:val="single" w:sz="4" w:space="0" w:color="auto"/>
            </w:tcBorders>
            <w:vAlign w:val="center"/>
          </w:tcPr>
          <w:p w14:paraId="6259662D" w14:textId="77777777" w:rsidR="00FE2E37" w:rsidRPr="00FE2E37" w:rsidRDefault="00FE2E37" w:rsidP="00FE2E37">
            <w:pPr>
              <w:keepNext/>
              <w:keepLines/>
              <w:spacing w:after="0"/>
              <w:jc w:val="center"/>
              <w:textAlignment w:val="baseline"/>
              <w:rPr>
                <w:ins w:id="21497" w:author="Roy Hu" w:date="2020-11-16T16:32:00Z"/>
                <w:rFonts w:ascii="Arial" w:hAnsi="Arial"/>
                <w:sz w:val="18"/>
                <w:lang w:val="en-US" w:eastAsia="zh-CN"/>
              </w:rPr>
            </w:pPr>
            <w:ins w:id="21498" w:author="Roy Hu" w:date="2020-11-16T16:32:00Z">
              <w:r w:rsidRPr="00FE2E37">
                <w:rPr>
                  <w:rFonts w:ascii="Arial" w:hAnsi="Arial"/>
                  <w:sz w:val="18"/>
                  <w:lang w:val="en-US"/>
                </w:rPr>
                <w:t>12.56</w:t>
              </w:r>
              <w:r w:rsidRPr="00FE2E37" w:rsidDel="00A738F3">
                <w:rPr>
                  <w:rFonts w:ascii="Arial" w:hAnsi="Arial"/>
                  <w:sz w:val="18"/>
                  <w:lang w:val="en-US"/>
                </w:rPr>
                <w:t>T</w:t>
              </w:r>
            </w:ins>
          </w:p>
        </w:tc>
        <w:tc>
          <w:tcPr>
            <w:tcW w:w="702" w:type="dxa"/>
            <w:vMerge w:val="restart"/>
            <w:tcBorders>
              <w:top w:val="single" w:sz="4" w:space="0" w:color="auto"/>
              <w:left w:val="single" w:sz="4" w:space="0" w:color="auto"/>
              <w:right w:val="single" w:sz="4" w:space="0" w:color="auto"/>
            </w:tcBorders>
            <w:vAlign w:val="center"/>
          </w:tcPr>
          <w:p w14:paraId="1AB1C1C3" w14:textId="77777777" w:rsidR="00FE2E37" w:rsidRPr="00FE2E37" w:rsidRDefault="00FE2E37" w:rsidP="00FE2E37">
            <w:pPr>
              <w:keepNext/>
              <w:keepLines/>
              <w:spacing w:after="0"/>
              <w:jc w:val="center"/>
              <w:textAlignment w:val="baseline"/>
              <w:rPr>
                <w:ins w:id="21499" w:author="Roy Hu" w:date="2020-11-16T16:32:00Z"/>
                <w:rFonts w:ascii="Arial" w:hAnsi="Arial"/>
                <w:sz w:val="18"/>
                <w:lang w:val="en-US" w:eastAsia="zh-CN"/>
              </w:rPr>
            </w:pPr>
            <w:ins w:id="21500" w:author="Roy Hu" w:date="2020-11-16T16:32:00Z">
              <w:r w:rsidRPr="00FE2E37">
                <w:rPr>
                  <w:rFonts w:ascii="Arial" w:hAnsi="Arial"/>
                  <w:sz w:val="18"/>
                  <w:lang w:val="en-US"/>
                </w:rPr>
                <w:t>14.76</w:t>
              </w:r>
              <w:r w:rsidRPr="00FE2E37" w:rsidDel="00A738F3">
                <w:rPr>
                  <w:rFonts w:ascii="Arial" w:hAnsi="Arial"/>
                  <w:sz w:val="18"/>
                  <w:lang w:val="en-US"/>
                </w:rPr>
                <w:t>T</w:t>
              </w:r>
            </w:ins>
          </w:p>
        </w:tc>
      </w:tr>
      <w:tr w:rsidR="00FE2E37" w:rsidRPr="00FE2E37" w14:paraId="1BFB4D0C" w14:textId="77777777" w:rsidTr="00FE2E37">
        <w:trPr>
          <w:jc w:val="center"/>
          <w:ins w:id="21501" w:author="Roy Hu" w:date="2020-11-16T16:32:00Z"/>
        </w:trPr>
        <w:tc>
          <w:tcPr>
            <w:tcW w:w="2138" w:type="dxa"/>
            <w:gridSpan w:val="3"/>
            <w:vMerge/>
            <w:tcBorders>
              <w:left w:val="single" w:sz="4" w:space="0" w:color="auto"/>
              <w:right w:val="single" w:sz="4" w:space="0" w:color="auto"/>
            </w:tcBorders>
            <w:vAlign w:val="center"/>
          </w:tcPr>
          <w:p w14:paraId="6609B053" w14:textId="77777777" w:rsidR="00FE2E37" w:rsidRPr="00FE2E37" w:rsidRDefault="00FE2E37" w:rsidP="00FE2E37">
            <w:pPr>
              <w:keepNext/>
              <w:keepLines/>
              <w:overflowPunct/>
              <w:autoSpaceDE/>
              <w:autoSpaceDN/>
              <w:adjustRightInd/>
              <w:spacing w:after="0"/>
              <w:rPr>
                <w:ins w:id="21502"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CBE4528" w14:textId="77777777" w:rsidR="00FE2E37" w:rsidRPr="00FE2E37" w:rsidRDefault="00FE2E37" w:rsidP="00FE2E37">
            <w:pPr>
              <w:keepNext/>
              <w:keepLines/>
              <w:overflowPunct/>
              <w:autoSpaceDE/>
              <w:autoSpaceDN/>
              <w:adjustRightInd/>
              <w:spacing w:after="0"/>
              <w:rPr>
                <w:ins w:id="21503" w:author="Roy Hu" w:date="2020-11-16T16:32:00Z"/>
                <w:rFonts w:ascii="Arial" w:eastAsia="Calibri" w:hAnsi="Arial" w:cs="Arial"/>
                <w:i/>
                <w:sz w:val="18"/>
                <w:szCs w:val="22"/>
                <w:lang w:val="en-US" w:eastAsia="en-US"/>
              </w:rPr>
            </w:pPr>
            <w:ins w:id="21504" w:author="Roy Hu" w:date="2020-11-16T16:32:00Z">
              <w:r w:rsidRPr="00FE2E37">
                <w:rPr>
                  <w:rFonts w:ascii="Arial" w:eastAsia="宋体"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4A6FE3AD" w14:textId="77777777" w:rsidR="00FE2E37" w:rsidRPr="00FE2E37" w:rsidRDefault="00FE2E37" w:rsidP="00FE2E37">
            <w:pPr>
              <w:keepNext/>
              <w:keepLines/>
              <w:spacing w:after="0"/>
              <w:jc w:val="center"/>
              <w:textAlignment w:val="baseline"/>
              <w:rPr>
                <w:ins w:id="21505"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417E3D03" w14:textId="77777777" w:rsidR="00FE2E37" w:rsidRPr="00FE2E37" w:rsidDel="00041F77" w:rsidRDefault="00FE2E37" w:rsidP="00FE2E37">
            <w:pPr>
              <w:keepNext/>
              <w:keepLines/>
              <w:spacing w:after="0"/>
              <w:jc w:val="center"/>
              <w:textAlignment w:val="baseline"/>
              <w:rPr>
                <w:ins w:id="21506"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22F77BC6" w14:textId="77777777" w:rsidR="00FE2E37" w:rsidRPr="00FE2E37" w:rsidDel="00041F77" w:rsidRDefault="00FE2E37" w:rsidP="00FE2E37">
            <w:pPr>
              <w:keepNext/>
              <w:keepLines/>
              <w:spacing w:after="0"/>
              <w:jc w:val="center"/>
              <w:textAlignment w:val="baseline"/>
              <w:rPr>
                <w:ins w:id="21507"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0B54330D" w14:textId="77777777" w:rsidR="00FE2E37" w:rsidRPr="00FE2E37" w:rsidRDefault="00FE2E37" w:rsidP="00FE2E37">
            <w:pPr>
              <w:keepNext/>
              <w:keepLines/>
              <w:spacing w:after="0"/>
              <w:jc w:val="center"/>
              <w:textAlignment w:val="baseline"/>
              <w:rPr>
                <w:ins w:id="21508"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38371E37" w14:textId="77777777" w:rsidR="00FE2E37" w:rsidRPr="00FE2E37" w:rsidRDefault="00FE2E37" w:rsidP="00FE2E37">
            <w:pPr>
              <w:keepNext/>
              <w:keepLines/>
              <w:spacing w:after="0"/>
              <w:jc w:val="center"/>
              <w:textAlignment w:val="baseline"/>
              <w:rPr>
                <w:ins w:id="21509" w:author="Roy Hu" w:date="2020-11-16T16:32:00Z"/>
                <w:rFonts w:ascii="Arial" w:hAnsi="Arial"/>
                <w:sz w:val="18"/>
                <w:lang w:val="en-US" w:eastAsia="zh-CN"/>
              </w:rPr>
            </w:pPr>
          </w:p>
        </w:tc>
        <w:tc>
          <w:tcPr>
            <w:tcW w:w="780" w:type="dxa"/>
            <w:gridSpan w:val="3"/>
            <w:vMerge/>
            <w:tcBorders>
              <w:left w:val="single" w:sz="4" w:space="0" w:color="auto"/>
              <w:right w:val="single" w:sz="4" w:space="0" w:color="auto"/>
            </w:tcBorders>
          </w:tcPr>
          <w:p w14:paraId="358EE911" w14:textId="77777777" w:rsidR="00FE2E37" w:rsidRPr="00FE2E37" w:rsidRDefault="00FE2E37" w:rsidP="00FE2E37">
            <w:pPr>
              <w:keepNext/>
              <w:keepLines/>
              <w:spacing w:after="0"/>
              <w:jc w:val="center"/>
              <w:textAlignment w:val="baseline"/>
              <w:rPr>
                <w:ins w:id="21510" w:author="Roy Hu" w:date="2020-11-16T16:32:00Z"/>
                <w:rFonts w:ascii="Arial" w:hAnsi="Arial"/>
                <w:sz w:val="18"/>
                <w:lang w:val="en-US" w:eastAsia="zh-CN"/>
              </w:rPr>
            </w:pPr>
          </w:p>
        </w:tc>
        <w:tc>
          <w:tcPr>
            <w:tcW w:w="702" w:type="dxa"/>
            <w:vMerge/>
            <w:tcBorders>
              <w:left w:val="single" w:sz="4" w:space="0" w:color="auto"/>
              <w:right w:val="single" w:sz="4" w:space="0" w:color="auto"/>
            </w:tcBorders>
          </w:tcPr>
          <w:p w14:paraId="468FF6C9" w14:textId="77777777" w:rsidR="00FE2E37" w:rsidRPr="00FE2E37" w:rsidRDefault="00FE2E37" w:rsidP="00FE2E37">
            <w:pPr>
              <w:keepNext/>
              <w:keepLines/>
              <w:spacing w:after="0"/>
              <w:jc w:val="center"/>
              <w:textAlignment w:val="baseline"/>
              <w:rPr>
                <w:ins w:id="21511" w:author="Roy Hu" w:date="2020-11-16T16:32:00Z"/>
                <w:rFonts w:ascii="Arial" w:hAnsi="Arial"/>
                <w:sz w:val="18"/>
                <w:lang w:val="en-US" w:eastAsia="zh-CN"/>
              </w:rPr>
            </w:pPr>
          </w:p>
        </w:tc>
      </w:tr>
      <w:tr w:rsidR="00FE2E37" w:rsidRPr="00FE2E37" w14:paraId="31863358" w14:textId="77777777" w:rsidTr="00FE2E37">
        <w:trPr>
          <w:jc w:val="center"/>
          <w:ins w:id="21512" w:author="Roy Hu" w:date="2020-11-16T16:32:00Z"/>
        </w:trPr>
        <w:tc>
          <w:tcPr>
            <w:tcW w:w="2138" w:type="dxa"/>
            <w:gridSpan w:val="3"/>
            <w:vMerge/>
            <w:tcBorders>
              <w:left w:val="single" w:sz="4" w:space="0" w:color="auto"/>
              <w:right w:val="single" w:sz="4" w:space="0" w:color="auto"/>
            </w:tcBorders>
            <w:vAlign w:val="center"/>
          </w:tcPr>
          <w:p w14:paraId="12C7788A" w14:textId="77777777" w:rsidR="00FE2E37" w:rsidRPr="00FE2E37" w:rsidRDefault="00FE2E37" w:rsidP="00FE2E37">
            <w:pPr>
              <w:keepNext/>
              <w:keepLines/>
              <w:overflowPunct/>
              <w:autoSpaceDE/>
              <w:autoSpaceDN/>
              <w:adjustRightInd/>
              <w:spacing w:after="0"/>
              <w:rPr>
                <w:ins w:id="21513"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967FBEF" w14:textId="77777777" w:rsidR="00FE2E37" w:rsidRPr="00FE2E37" w:rsidRDefault="00FE2E37" w:rsidP="00FE2E37">
            <w:pPr>
              <w:keepNext/>
              <w:keepLines/>
              <w:overflowPunct/>
              <w:autoSpaceDE/>
              <w:autoSpaceDN/>
              <w:adjustRightInd/>
              <w:spacing w:after="0"/>
              <w:rPr>
                <w:ins w:id="21514" w:author="Roy Hu" w:date="2020-11-16T16:32:00Z"/>
                <w:rFonts w:ascii="Arial" w:eastAsia="Calibri" w:hAnsi="Arial" w:cs="Arial"/>
                <w:i/>
                <w:sz w:val="18"/>
                <w:szCs w:val="22"/>
                <w:lang w:val="en-US" w:eastAsia="en-US"/>
              </w:rPr>
            </w:pPr>
            <w:ins w:id="21515" w:author="Roy Hu" w:date="2020-11-16T16:32:00Z">
              <w:r w:rsidRPr="00FE2E37">
                <w:rPr>
                  <w:rFonts w:ascii="Arial" w:eastAsia="宋体" w:hAnsi="Arial" w:cs="Arial"/>
                  <w:sz w:val="18"/>
                  <w:szCs w:val="22"/>
                  <w:lang w:val="sv-SE" w:eastAsia="en-US"/>
                </w:rPr>
                <w:t>NR_TDD_FR1_</w:t>
              </w:r>
              <w:r w:rsidRPr="00FE2E37">
                <w:rPr>
                  <w:rFonts w:ascii="Arial" w:eastAsia="宋体"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7538C355" w14:textId="77777777" w:rsidR="00FE2E37" w:rsidRPr="00FE2E37" w:rsidRDefault="00FE2E37" w:rsidP="00FE2E37">
            <w:pPr>
              <w:keepNext/>
              <w:keepLines/>
              <w:spacing w:after="0"/>
              <w:jc w:val="center"/>
              <w:textAlignment w:val="baseline"/>
              <w:rPr>
                <w:ins w:id="21516"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1DAA86F9" w14:textId="77777777" w:rsidR="00FE2E37" w:rsidRPr="00FE2E37" w:rsidDel="00041F77" w:rsidRDefault="00FE2E37" w:rsidP="00FE2E37">
            <w:pPr>
              <w:keepNext/>
              <w:keepLines/>
              <w:spacing w:after="0"/>
              <w:jc w:val="center"/>
              <w:textAlignment w:val="baseline"/>
              <w:rPr>
                <w:ins w:id="21517"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3208B1EF" w14:textId="77777777" w:rsidR="00FE2E37" w:rsidRPr="00FE2E37" w:rsidDel="00041F77" w:rsidRDefault="00FE2E37" w:rsidP="00FE2E37">
            <w:pPr>
              <w:keepNext/>
              <w:keepLines/>
              <w:spacing w:after="0"/>
              <w:jc w:val="center"/>
              <w:textAlignment w:val="baseline"/>
              <w:rPr>
                <w:ins w:id="21518"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129EEF80" w14:textId="77777777" w:rsidR="00FE2E37" w:rsidRPr="00FE2E37" w:rsidRDefault="00FE2E37" w:rsidP="00FE2E37">
            <w:pPr>
              <w:keepNext/>
              <w:keepLines/>
              <w:spacing w:after="0"/>
              <w:jc w:val="center"/>
              <w:textAlignment w:val="baseline"/>
              <w:rPr>
                <w:ins w:id="21519"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7656B486" w14:textId="77777777" w:rsidR="00FE2E37" w:rsidRPr="00FE2E37" w:rsidRDefault="00FE2E37" w:rsidP="00FE2E37">
            <w:pPr>
              <w:keepNext/>
              <w:keepLines/>
              <w:spacing w:after="0"/>
              <w:jc w:val="center"/>
              <w:textAlignment w:val="baseline"/>
              <w:rPr>
                <w:ins w:id="21520" w:author="Roy Hu" w:date="2020-11-16T16:32:00Z"/>
                <w:rFonts w:ascii="Arial" w:hAnsi="Arial"/>
                <w:sz w:val="18"/>
                <w:lang w:val="en-US" w:eastAsia="zh-CN"/>
              </w:rPr>
            </w:pPr>
          </w:p>
        </w:tc>
        <w:tc>
          <w:tcPr>
            <w:tcW w:w="780" w:type="dxa"/>
            <w:gridSpan w:val="3"/>
            <w:vMerge/>
            <w:tcBorders>
              <w:left w:val="single" w:sz="4" w:space="0" w:color="auto"/>
              <w:right w:val="single" w:sz="4" w:space="0" w:color="auto"/>
            </w:tcBorders>
          </w:tcPr>
          <w:p w14:paraId="77586D44" w14:textId="77777777" w:rsidR="00FE2E37" w:rsidRPr="00FE2E37" w:rsidRDefault="00FE2E37" w:rsidP="00FE2E37">
            <w:pPr>
              <w:keepNext/>
              <w:keepLines/>
              <w:spacing w:after="0"/>
              <w:jc w:val="center"/>
              <w:textAlignment w:val="baseline"/>
              <w:rPr>
                <w:ins w:id="21521" w:author="Roy Hu" w:date="2020-11-16T16:32:00Z"/>
                <w:rFonts w:ascii="Arial" w:hAnsi="Arial"/>
                <w:sz w:val="18"/>
                <w:lang w:val="en-US" w:eastAsia="zh-CN"/>
              </w:rPr>
            </w:pPr>
          </w:p>
        </w:tc>
        <w:tc>
          <w:tcPr>
            <w:tcW w:w="702" w:type="dxa"/>
            <w:vMerge/>
            <w:tcBorders>
              <w:left w:val="single" w:sz="4" w:space="0" w:color="auto"/>
              <w:right w:val="single" w:sz="4" w:space="0" w:color="auto"/>
            </w:tcBorders>
          </w:tcPr>
          <w:p w14:paraId="1664BBD2" w14:textId="77777777" w:rsidR="00FE2E37" w:rsidRPr="00FE2E37" w:rsidRDefault="00FE2E37" w:rsidP="00FE2E37">
            <w:pPr>
              <w:keepNext/>
              <w:keepLines/>
              <w:spacing w:after="0"/>
              <w:jc w:val="center"/>
              <w:textAlignment w:val="baseline"/>
              <w:rPr>
                <w:ins w:id="21522" w:author="Roy Hu" w:date="2020-11-16T16:32:00Z"/>
                <w:rFonts w:ascii="Arial" w:hAnsi="Arial"/>
                <w:sz w:val="18"/>
                <w:lang w:val="en-US" w:eastAsia="zh-CN"/>
              </w:rPr>
            </w:pPr>
          </w:p>
        </w:tc>
      </w:tr>
      <w:tr w:rsidR="00FE2E37" w:rsidRPr="00FE2E37" w14:paraId="6A5CED7B" w14:textId="77777777" w:rsidTr="00FE2E37">
        <w:trPr>
          <w:trHeight w:val="424"/>
          <w:jc w:val="center"/>
          <w:ins w:id="21523" w:author="Roy Hu" w:date="2020-11-16T16:32:00Z"/>
        </w:trPr>
        <w:tc>
          <w:tcPr>
            <w:tcW w:w="2138" w:type="dxa"/>
            <w:gridSpan w:val="3"/>
            <w:vMerge/>
            <w:tcBorders>
              <w:left w:val="single" w:sz="4" w:space="0" w:color="auto"/>
              <w:right w:val="single" w:sz="4" w:space="0" w:color="auto"/>
            </w:tcBorders>
            <w:vAlign w:val="center"/>
          </w:tcPr>
          <w:p w14:paraId="046C7876" w14:textId="77777777" w:rsidR="00FE2E37" w:rsidRPr="00FE2E37" w:rsidRDefault="00FE2E37" w:rsidP="00FE2E37">
            <w:pPr>
              <w:keepNext/>
              <w:keepLines/>
              <w:overflowPunct/>
              <w:autoSpaceDE/>
              <w:autoSpaceDN/>
              <w:adjustRightInd/>
              <w:spacing w:after="0"/>
              <w:rPr>
                <w:ins w:id="2152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5055F0E7" w14:textId="77777777" w:rsidR="00FE2E37" w:rsidRPr="00FE2E37" w:rsidRDefault="00FE2E37" w:rsidP="00FE2E37">
            <w:pPr>
              <w:keepNext/>
              <w:keepLines/>
              <w:overflowPunct/>
              <w:autoSpaceDE/>
              <w:autoSpaceDN/>
              <w:adjustRightInd/>
              <w:spacing w:after="0"/>
              <w:rPr>
                <w:ins w:id="21525" w:author="Roy Hu" w:date="2020-11-16T16:32:00Z"/>
                <w:rFonts w:ascii="Arial" w:eastAsia="宋体" w:hAnsi="Arial" w:cs="Arial"/>
                <w:sz w:val="18"/>
                <w:szCs w:val="22"/>
                <w:lang w:val="sv-SE" w:eastAsia="zh-CN"/>
              </w:rPr>
            </w:pPr>
            <w:ins w:id="21526" w:author="Roy Hu" w:date="2020-11-16T16:32:00Z">
              <w:r w:rsidRPr="00FE2E37">
                <w:rPr>
                  <w:rFonts w:ascii="Arial" w:eastAsia="宋体" w:hAnsi="Arial" w:cs="Arial"/>
                  <w:sz w:val="18"/>
                  <w:szCs w:val="22"/>
                  <w:lang w:val="sv-SE" w:eastAsia="en-US"/>
                </w:rPr>
                <w:t>NR_FDD_FR1_D</w:t>
              </w:r>
            </w:ins>
          </w:p>
          <w:p w14:paraId="0C07A3F0" w14:textId="77777777" w:rsidR="00FE2E37" w:rsidRPr="00FE2E37" w:rsidRDefault="00FE2E37" w:rsidP="00FE2E37">
            <w:pPr>
              <w:keepNext/>
              <w:keepLines/>
              <w:overflowPunct/>
              <w:autoSpaceDE/>
              <w:autoSpaceDN/>
              <w:adjustRightInd/>
              <w:spacing w:after="0"/>
              <w:rPr>
                <w:ins w:id="21527" w:author="Roy Hu" w:date="2020-11-16T16:32:00Z"/>
                <w:rFonts w:ascii="Arial" w:eastAsia="Calibri" w:hAnsi="Arial" w:cs="Arial"/>
                <w:i/>
                <w:sz w:val="18"/>
                <w:szCs w:val="22"/>
                <w:lang w:val="sv-FI" w:eastAsia="en-US"/>
              </w:rPr>
            </w:pPr>
            <w:ins w:id="21528" w:author="Roy Hu" w:date="2020-11-16T16:32:00Z">
              <w:r w:rsidRPr="00FE2E37">
                <w:rPr>
                  <w:rFonts w:ascii="Arial" w:eastAsia="宋体"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1C28F5BF" w14:textId="77777777" w:rsidR="00FE2E37" w:rsidRPr="00FE2E37" w:rsidRDefault="00FE2E37" w:rsidP="00FE2E37">
            <w:pPr>
              <w:keepNext/>
              <w:keepLines/>
              <w:spacing w:after="0"/>
              <w:jc w:val="center"/>
              <w:textAlignment w:val="baseline"/>
              <w:rPr>
                <w:ins w:id="21529"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6A6865C5" w14:textId="77777777" w:rsidR="00FE2E37" w:rsidRPr="00FE2E37" w:rsidDel="00041F77" w:rsidRDefault="00FE2E37" w:rsidP="00FE2E37">
            <w:pPr>
              <w:keepNext/>
              <w:keepLines/>
              <w:spacing w:after="0"/>
              <w:jc w:val="center"/>
              <w:textAlignment w:val="baseline"/>
              <w:rPr>
                <w:ins w:id="21530"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4215180C" w14:textId="77777777" w:rsidR="00FE2E37" w:rsidRPr="00FE2E37" w:rsidDel="00041F77" w:rsidRDefault="00FE2E37" w:rsidP="00FE2E37">
            <w:pPr>
              <w:keepNext/>
              <w:keepLines/>
              <w:spacing w:after="0"/>
              <w:jc w:val="center"/>
              <w:textAlignment w:val="baseline"/>
              <w:rPr>
                <w:ins w:id="21531"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3E486A43" w14:textId="77777777" w:rsidR="00FE2E37" w:rsidRPr="00FE2E37" w:rsidRDefault="00FE2E37" w:rsidP="00FE2E37">
            <w:pPr>
              <w:keepNext/>
              <w:keepLines/>
              <w:spacing w:after="0"/>
              <w:jc w:val="center"/>
              <w:textAlignment w:val="baseline"/>
              <w:rPr>
                <w:ins w:id="21532"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7B216760" w14:textId="77777777" w:rsidR="00FE2E37" w:rsidRPr="00FE2E37" w:rsidRDefault="00FE2E37" w:rsidP="00FE2E37">
            <w:pPr>
              <w:keepNext/>
              <w:keepLines/>
              <w:spacing w:after="0"/>
              <w:jc w:val="center"/>
              <w:textAlignment w:val="baseline"/>
              <w:rPr>
                <w:ins w:id="21533" w:author="Roy Hu" w:date="2020-11-16T16:32:00Z"/>
                <w:rFonts w:ascii="Arial" w:hAnsi="Arial"/>
                <w:sz w:val="18"/>
                <w:lang w:val="sv-FI" w:eastAsia="zh-CN"/>
              </w:rPr>
            </w:pPr>
          </w:p>
        </w:tc>
        <w:tc>
          <w:tcPr>
            <w:tcW w:w="780" w:type="dxa"/>
            <w:gridSpan w:val="3"/>
            <w:vMerge/>
            <w:tcBorders>
              <w:left w:val="single" w:sz="4" w:space="0" w:color="auto"/>
              <w:right w:val="single" w:sz="4" w:space="0" w:color="auto"/>
            </w:tcBorders>
          </w:tcPr>
          <w:p w14:paraId="4B87C250" w14:textId="77777777" w:rsidR="00FE2E37" w:rsidRPr="00FE2E37" w:rsidRDefault="00FE2E37" w:rsidP="00FE2E37">
            <w:pPr>
              <w:keepNext/>
              <w:keepLines/>
              <w:spacing w:after="0"/>
              <w:jc w:val="center"/>
              <w:textAlignment w:val="baseline"/>
              <w:rPr>
                <w:ins w:id="21534" w:author="Roy Hu" w:date="2020-11-16T16:32:00Z"/>
                <w:rFonts w:ascii="Arial" w:hAnsi="Arial"/>
                <w:sz w:val="18"/>
                <w:lang w:val="sv-FI" w:eastAsia="zh-CN"/>
              </w:rPr>
            </w:pPr>
          </w:p>
        </w:tc>
        <w:tc>
          <w:tcPr>
            <w:tcW w:w="702" w:type="dxa"/>
            <w:vMerge/>
            <w:tcBorders>
              <w:left w:val="single" w:sz="4" w:space="0" w:color="auto"/>
              <w:right w:val="single" w:sz="4" w:space="0" w:color="auto"/>
            </w:tcBorders>
          </w:tcPr>
          <w:p w14:paraId="32365B65" w14:textId="77777777" w:rsidR="00FE2E37" w:rsidRPr="00FE2E37" w:rsidRDefault="00FE2E37" w:rsidP="00FE2E37">
            <w:pPr>
              <w:keepNext/>
              <w:keepLines/>
              <w:spacing w:after="0"/>
              <w:jc w:val="center"/>
              <w:textAlignment w:val="baseline"/>
              <w:rPr>
                <w:ins w:id="21535" w:author="Roy Hu" w:date="2020-11-16T16:32:00Z"/>
                <w:rFonts w:ascii="Arial" w:hAnsi="Arial"/>
                <w:sz w:val="18"/>
                <w:lang w:val="sv-FI" w:eastAsia="zh-CN"/>
              </w:rPr>
            </w:pPr>
          </w:p>
        </w:tc>
      </w:tr>
      <w:tr w:rsidR="00FE2E37" w:rsidRPr="00FE2E37" w14:paraId="7BF5B8AF" w14:textId="77777777" w:rsidTr="00FE2E37">
        <w:trPr>
          <w:trHeight w:val="424"/>
          <w:jc w:val="center"/>
          <w:ins w:id="21536" w:author="Roy Hu" w:date="2020-11-16T16:32:00Z"/>
        </w:trPr>
        <w:tc>
          <w:tcPr>
            <w:tcW w:w="2138" w:type="dxa"/>
            <w:gridSpan w:val="3"/>
            <w:vMerge/>
            <w:tcBorders>
              <w:left w:val="single" w:sz="4" w:space="0" w:color="auto"/>
              <w:right w:val="single" w:sz="4" w:space="0" w:color="auto"/>
            </w:tcBorders>
            <w:vAlign w:val="center"/>
          </w:tcPr>
          <w:p w14:paraId="0A0F85F1" w14:textId="77777777" w:rsidR="00FE2E37" w:rsidRPr="00FE2E37" w:rsidRDefault="00FE2E37" w:rsidP="00FE2E37">
            <w:pPr>
              <w:keepNext/>
              <w:keepLines/>
              <w:overflowPunct/>
              <w:autoSpaceDE/>
              <w:autoSpaceDN/>
              <w:adjustRightInd/>
              <w:spacing w:after="0"/>
              <w:rPr>
                <w:ins w:id="21537" w:author="Roy Hu" w:date="2020-11-16T16:32:00Z"/>
                <w:rFonts w:ascii="Arial" w:eastAsia="Calibri" w:hAnsi="Arial" w:cs="Arial"/>
                <w:i/>
                <w:sz w:val="18"/>
                <w:szCs w:val="22"/>
                <w:lang w:val="sv-FI" w:eastAsia="en-US"/>
              </w:rPr>
            </w:pPr>
          </w:p>
        </w:tc>
        <w:tc>
          <w:tcPr>
            <w:tcW w:w="1628" w:type="dxa"/>
            <w:tcBorders>
              <w:top w:val="single" w:sz="4" w:space="0" w:color="auto"/>
              <w:left w:val="single" w:sz="4" w:space="0" w:color="auto"/>
              <w:right w:val="single" w:sz="4" w:space="0" w:color="auto"/>
            </w:tcBorders>
            <w:vAlign w:val="center"/>
          </w:tcPr>
          <w:p w14:paraId="10922481" w14:textId="77777777" w:rsidR="00FE2E37" w:rsidRPr="00FE2E37" w:rsidRDefault="00FE2E37" w:rsidP="00FE2E37">
            <w:pPr>
              <w:keepNext/>
              <w:keepLines/>
              <w:overflowPunct/>
              <w:autoSpaceDE/>
              <w:autoSpaceDN/>
              <w:adjustRightInd/>
              <w:spacing w:after="0"/>
              <w:rPr>
                <w:ins w:id="21538" w:author="Roy Hu" w:date="2020-11-16T16:32:00Z"/>
                <w:rFonts w:ascii="Arial" w:eastAsia="宋体" w:hAnsi="Arial" w:cs="Arial"/>
                <w:sz w:val="18"/>
                <w:szCs w:val="22"/>
                <w:lang w:val="sv-SE" w:eastAsia="zh-CN"/>
              </w:rPr>
            </w:pPr>
            <w:ins w:id="21539" w:author="Roy Hu" w:date="2020-11-16T16:32:00Z">
              <w:r w:rsidRPr="00FE2E37">
                <w:rPr>
                  <w:rFonts w:ascii="Arial" w:eastAsia="宋体" w:hAnsi="Arial" w:cs="Arial"/>
                  <w:sz w:val="18"/>
                  <w:szCs w:val="22"/>
                  <w:lang w:val="sv-SE" w:eastAsia="en-US"/>
                </w:rPr>
                <w:t>NR_FDD_FR1_E</w:t>
              </w:r>
            </w:ins>
          </w:p>
          <w:p w14:paraId="518F13F2" w14:textId="77777777" w:rsidR="00FE2E37" w:rsidRPr="00FE2E37" w:rsidRDefault="00FE2E37" w:rsidP="00FE2E37">
            <w:pPr>
              <w:keepNext/>
              <w:keepLines/>
              <w:overflowPunct/>
              <w:autoSpaceDE/>
              <w:autoSpaceDN/>
              <w:adjustRightInd/>
              <w:spacing w:after="0"/>
              <w:rPr>
                <w:ins w:id="21540" w:author="Roy Hu" w:date="2020-11-16T16:32:00Z"/>
                <w:rFonts w:ascii="Arial" w:eastAsia="Calibri" w:hAnsi="Arial" w:cs="Arial"/>
                <w:i/>
                <w:sz w:val="18"/>
                <w:szCs w:val="22"/>
                <w:lang w:val="sv-FI" w:eastAsia="en-US"/>
              </w:rPr>
            </w:pPr>
            <w:ins w:id="21541" w:author="Roy Hu" w:date="2020-11-16T16:32:00Z">
              <w:r w:rsidRPr="00FE2E37">
                <w:rPr>
                  <w:rFonts w:ascii="Arial" w:eastAsia="宋体"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78FD15C2" w14:textId="77777777" w:rsidR="00FE2E37" w:rsidRPr="00FE2E37" w:rsidRDefault="00FE2E37" w:rsidP="00FE2E37">
            <w:pPr>
              <w:keepNext/>
              <w:keepLines/>
              <w:spacing w:after="0"/>
              <w:jc w:val="center"/>
              <w:textAlignment w:val="baseline"/>
              <w:rPr>
                <w:ins w:id="21542" w:author="Roy Hu" w:date="2020-11-16T16:32:00Z"/>
                <w:rFonts w:ascii="Arial" w:hAnsi="Arial"/>
                <w:sz w:val="18"/>
                <w:lang w:val="sv-FI"/>
              </w:rPr>
            </w:pPr>
          </w:p>
        </w:tc>
        <w:tc>
          <w:tcPr>
            <w:tcW w:w="740" w:type="dxa"/>
            <w:vMerge/>
            <w:tcBorders>
              <w:left w:val="single" w:sz="4" w:space="0" w:color="auto"/>
              <w:right w:val="single" w:sz="4" w:space="0" w:color="auto"/>
            </w:tcBorders>
            <w:vAlign w:val="center"/>
          </w:tcPr>
          <w:p w14:paraId="2038B46E" w14:textId="77777777" w:rsidR="00FE2E37" w:rsidRPr="00FE2E37" w:rsidDel="00041F77" w:rsidRDefault="00FE2E37" w:rsidP="00FE2E37">
            <w:pPr>
              <w:keepNext/>
              <w:keepLines/>
              <w:spacing w:after="0"/>
              <w:jc w:val="center"/>
              <w:textAlignment w:val="baseline"/>
              <w:rPr>
                <w:ins w:id="21543" w:author="Roy Hu" w:date="2020-11-16T16:32:00Z"/>
                <w:rFonts w:ascii="Arial" w:hAnsi="Arial"/>
                <w:sz w:val="18"/>
                <w:lang w:val="sv-FI" w:eastAsia="zh-CN"/>
              </w:rPr>
            </w:pPr>
          </w:p>
        </w:tc>
        <w:tc>
          <w:tcPr>
            <w:tcW w:w="800" w:type="dxa"/>
            <w:gridSpan w:val="3"/>
            <w:vMerge/>
            <w:tcBorders>
              <w:left w:val="single" w:sz="4" w:space="0" w:color="auto"/>
              <w:right w:val="single" w:sz="4" w:space="0" w:color="auto"/>
            </w:tcBorders>
            <w:vAlign w:val="center"/>
          </w:tcPr>
          <w:p w14:paraId="3A6EAAAA" w14:textId="77777777" w:rsidR="00FE2E37" w:rsidRPr="00FE2E37" w:rsidDel="00041F77" w:rsidRDefault="00FE2E37" w:rsidP="00FE2E37">
            <w:pPr>
              <w:keepNext/>
              <w:keepLines/>
              <w:spacing w:after="0"/>
              <w:jc w:val="center"/>
              <w:textAlignment w:val="baseline"/>
              <w:rPr>
                <w:ins w:id="21544" w:author="Roy Hu" w:date="2020-11-16T16:32:00Z"/>
                <w:rFonts w:ascii="Arial" w:hAnsi="Arial"/>
                <w:sz w:val="18"/>
                <w:lang w:val="sv-FI" w:eastAsia="zh-CN"/>
              </w:rPr>
            </w:pPr>
          </w:p>
        </w:tc>
        <w:tc>
          <w:tcPr>
            <w:tcW w:w="826" w:type="dxa"/>
            <w:gridSpan w:val="3"/>
            <w:vMerge/>
            <w:tcBorders>
              <w:left w:val="single" w:sz="4" w:space="0" w:color="auto"/>
              <w:right w:val="single" w:sz="4" w:space="0" w:color="auto"/>
            </w:tcBorders>
            <w:vAlign w:val="center"/>
          </w:tcPr>
          <w:p w14:paraId="42961945" w14:textId="77777777" w:rsidR="00FE2E37" w:rsidRPr="00FE2E37" w:rsidRDefault="00FE2E37" w:rsidP="00FE2E37">
            <w:pPr>
              <w:keepNext/>
              <w:keepLines/>
              <w:spacing w:after="0"/>
              <w:jc w:val="center"/>
              <w:textAlignment w:val="baseline"/>
              <w:rPr>
                <w:ins w:id="21545" w:author="Roy Hu" w:date="2020-11-16T16:32:00Z"/>
                <w:rFonts w:ascii="Arial" w:hAnsi="Arial"/>
                <w:sz w:val="18"/>
                <w:lang w:val="sv-FI" w:eastAsia="zh-CN"/>
              </w:rPr>
            </w:pPr>
          </w:p>
        </w:tc>
        <w:tc>
          <w:tcPr>
            <w:tcW w:w="795" w:type="dxa"/>
            <w:gridSpan w:val="2"/>
            <w:vMerge/>
            <w:tcBorders>
              <w:left w:val="single" w:sz="4" w:space="0" w:color="auto"/>
              <w:right w:val="single" w:sz="4" w:space="0" w:color="auto"/>
            </w:tcBorders>
            <w:vAlign w:val="center"/>
          </w:tcPr>
          <w:p w14:paraId="135439EC" w14:textId="77777777" w:rsidR="00FE2E37" w:rsidRPr="00FE2E37" w:rsidRDefault="00FE2E37" w:rsidP="00FE2E37">
            <w:pPr>
              <w:keepNext/>
              <w:keepLines/>
              <w:spacing w:after="0"/>
              <w:jc w:val="center"/>
              <w:textAlignment w:val="baseline"/>
              <w:rPr>
                <w:ins w:id="21546" w:author="Roy Hu" w:date="2020-11-16T16:32:00Z"/>
                <w:rFonts w:ascii="Arial" w:hAnsi="Arial"/>
                <w:sz w:val="18"/>
                <w:lang w:val="sv-FI" w:eastAsia="zh-CN"/>
              </w:rPr>
            </w:pPr>
          </w:p>
        </w:tc>
        <w:tc>
          <w:tcPr>
            <w:tcW w:w="780" w:type="dxa"/>
            <w:gridSpan w:val="3"/>
            <w:vMerge/>
            <w:tcBorders>
              <w:left w:val="single" w:sz="4" w:space="0" w:color="auto"/>
              <w:right w:val="single" w:sz="4" w:space="0" w:color="auto"/>
            </w:tcBorders>
          </w:tcPr>
          <w:p w14:paraId="213EBBA6" w14:textId="77777777" w:rsidR="00FE2E37" w:rsidRPr="00FE2E37" w:rsidRDefault="00FE2E37" w:rsidP="00FE2E37">
            <w:pPr>
              <w:keepNext/>
              <w:keepLines/>
              <w:spacing w:after="0"/>
              <w:jc w:val="center"/>
              <w:textAlignment w:val="baseline"/>
              <w:rPr>
                <w:ins w:id="21547" w:author="Roy Hu" w:date="2020-11-16T16:32:00Z"/>
                <w:rFonts w:ascii="Arial" w:hAnsi="Arial"/>
                <w:sz w:val="18"/>
                <w:lang w:val="sv-FI" w:eastAsia="zh-CN"/>
              </w:rPr>
            </w:pPr>
          </w:p>
        </w:tc>
        <w:tc>
          <w:tcPr>
            <w:tcW w:w="702" w:type="dxa"/>
            <w:vMerge/>
            <w:tcBorders>
              <w:left w:val="single" w:sz="4" w:space="0" w:color="auto"/>
              <w:right w:val="single" w:sz="4" w:space="0" w:color="auto"/>
            </w:tcBorders>
          </w:tcPr>
          <w:p w14:paraId="7EB18985" w14:textId="77777777" w:rsidR="00FE2E37" w:rsidRPr="00FE2E37" w:rsidRDefault="00FE2E37" w:rsidP="00FE2E37">
            <w:pPr>
              <w:keepNext/>
              <w:keepLines/>
              <w:spacing w:after="0"/>
              <w:jc w:val="center"/>
              <w:textAlignment w:val="baseline"/>
              <w:rPr>
                <w:ins w:id="21548" w:author="Roy Hu" w:date="2020-11-16T16:32:00Z"/>
                <w:rFonts w:ascii="Arial" w:hAnsi="Arial"/>
                <w:sz w:val="18"/>
                <w:lang w:val="sv-FI" w:eastAsia="zh-CN"/>
              </w:rPr>
            </w:pPr>
          </w:p>
        </w:tc>
      </w:tr>
      <w:tr w:rsidR="00FE2E37" w:rsidRPr="00FE2E37" w14:paraId="40FD0E9C" w14:textId="77777777" w:rsidTr="00FE2E37">
        <w:trPr>
          <w:jc w:val="center"/>
          <w:ins w:id="21549" w:author="Roy Hu" w:date="2020-11-16T16:32:00Z"/>
        </w:trPr>
        <w:tc>
          <w:tcPr>
            <w:tcW w:w="2138" w:type="dxa"/>
            <w:gridSpan w:val="3"/>
            <w:vMerge/>
            <w:tcBorders>
              <w:left w:val="single" w:sz="4" w:space="0" w:color="auto"/>
              <w:right w:val="single" w:sz="4" w:space="0" w:color="auto"/>
            </w:tcBorders>
            <w:vAlign w:val="center"/>
          </w:tcPr>
          <w:p w14:paraId="1CBB1E11" w14:textId="77777777" w:rsidR="00FE2E37" w:rsidRPr="00FE2E37" w:rsidRDefault="00FE2E37" w:rsidP="00FE2E37">
            <w:pPr>
              <w:keepNext/>
              <w:keepLines/>
              <w:overflowPunct/>
              <w:autoSpaceDE/>
              <w:autoSpaceDN/>
              <w:adjustRightInd/>
              <w:spacing w:after="0"/>
              <w:rPr>
                <w:ins w:id="21550" w:author="Roy Hu" w:date="2020-11-16T16:32:00Z"/>
                <w:rFonts w:ascii="Arial" w:eastAsia="Calibri" w:hAnsi="Arial" w:cs="Arial"/>
                <w:i/>
                <w:sz w:val="18"/>
                <w:szCs w:val="22"/>
                <w:lang w:val="sv-FI"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17D3BD4" w14:textId="77777777" w:rsidR="00FE2E37" w:rsidRPr="00FE2E37" w:rsidRDefault="00FE2E37" w:rsidP="00FE2E37">
            <w:pPr>
              <w:keepNext/>
              <w:keepLines/>
              <w:overflowPunct/>
              <w:autoSpaceDE/>
              <w:autoSpaceDN/>
              <w:adjustRightInd/>
              <w:spacing w:after="0"/>
              <w:rPr>
                <w:ins w:id="21551" w:author="Roy Hu" w:date="2020-11-16T16:32:00Z"/>
                <w:rFonts w:ascii="Arial" w:eastAsia="宋体" w:hAnsi="Arial" w:cs="Arial"/>
                <w:sz w:val="18"/>
                <w:szCs w:val="22"/>
                <w:lang w:val="sv-SE" w:eastAsia="en-US"/>
              </w:rPr>
            </w:pPr>
            <w:ins w:id="21552" w:author="Roy Hu" w:date="2020-11-16T16:32:00Z">
              <w:r w:rsidRPr="00FE2E37">
                <w:rPr>
                  <w:rFonts w:ascii="Arial" w:eastAsia="宋体"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4C6D230F" w14:textId="77777777" w:rsidR="00FE2E37" w:rsidRPr="00FE2E37" w:rsidRDefault="00FE2E37" w:rsidP="00FE2E37">
            <w:pPr>
              <w:keepNext/>
              <w:keepLines/>
              <w:spacing w:after="0"/>
              <w:jc w:val="center"/>
              <w:textAlignment w:val="baseline"/>
              <w:rPr>
                <w:ins w:id="21553"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11E6D7A2" w14:textId="77777777" w:rsidR="00FE2E37" w:rsidRPr="00FE2E37" w:rsidDel="00041F77" w:rsidRDefault="00FE2E37" w:rsidP="00FE2E37">
            <w:pPr>
              <w:keepNext/>
              <w:keepLines/>
              <w:spacing w:after="0"/>
              <w:jc w:val="center"/>
              <w:textAlignment w:val="baseline"/>
              <w:rPr>
                <w:ins w:id="21554"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5FEB2BE1" w14:textId="77777777" w:rsidR="00FE2E37" w:rsidRPr="00FE2E37" w:rsidDel="00041F77" w:rsidRDefault="00FE2E37" w:rsidP="00FE2E37">
            <w:pPr>
              <w:keepNext/>
              <w:keepLines/>
              <w:spacing w:after="0"/>
              <w:jc w:val="center"/>
              <w:textAlignment w:val="baseline"/>
              <w:rPr>
                <w:ins w:id="21555"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5BFF4242" w14:textId="77777777" w:rsidR="00FE2E37" w:rsidRPr="00FE2E37" w:rsidRDefault="00FE2E37" w:rsidP="00FE2E37">
            <w:pPr>
              <w:keepNext/>
              <w:keepLines/>
              <w:spacing w:after="0"/>
              <w:jc w:val="center"/>
              <w:textAlignment w:val="baseline"/>
              <w:rPr>
                <w:ins w:id="21556"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6A9DD0EA" w14:textId="77777777" w:rsidR="00FE2E37" w:rsidRPr="00FE2E37" w:rsidRDefault="00FE2E37" w:rsidP="00FE2E37">
            <w:pPr>
              <w:keepNext/>
              <w:keepLines/>
              <w:spacing w:after="0"/>
              <w:jc w:val="center"/>
              <w:textAlignment w:val="baseline"/>
              <w:rPr>
                <w:ins w:id="21557" w:author="Roy Hu" w:date="2020-11-16T16:32:00Z"/>
                <w:rFonts w:ascii="Arial" w:hAnsi="Arial"/>
                <w:sz w:val="18"/>
                <w:lang w:val="en-US" w:eastAsia="zh-CN"/>
              </w:rPr>
            </w:pPr>
          </w:p>
        </w:tc>
        <w:tc>
          <w:tcPr>
            <w:tcW w:w="780" w:type="dxa"/>
            <w:gridSpan w:val="3"/>
            <w:vMerge/>
            <w:tcBorders>
              <w:left w:val="single" w:sz="4" w:space="0" w:color="auto"/>
              <w:right w:val="single" w:sz="4" w:space="0" w:color="auto"/>
            </w:tcBorders>
          </w:tcPr>
          <w:p w14:paraId="43649346" w14:textId="77777777" w:rsidR="00FE2E37" w:rsidRPr="00FE2E37" w:rsidRDefault="00FE2E37" w:rsidP="00FE2E37">
            <w:pPr>
              <w:keepNext/>
              <w:keepLines/>
              <w:spacing w:after="0"/>
              <w:jc w:val="center"/>
              <w:textAlignment w:val="baseline"/>
              <w:rPr>
                <w:ins w:id="21558" w:author="Roy Hu" w:date="2020-11-16T16:32:00Z"/>
                <w:rFonts w:ascii="Arial" w:hAnsi="Arial"/>
                <w:sz w:val="18"/>
                <w:lang w:val="en-US" w:eastAsia="zh-CN"/>
              </w:rPr>
            </w:pPr>
          </w:p>
        </w:tc>
        <w:tc>
          <w:tcPr>
            <w:tcW w:w="702" w:type="dxa"/>
            <w:vMerge/>
            <w:tcBorders>
              <w:left w:val="single" w:sz="4" w:space="0" w:color="auto"/>
              <w:right w:val="single" w:sz="4" w:space="0" w:color="auto"/>
            </w:tcBorders>
          </w:tcPr>
          <w:p w14:paraId="0472BE59" w14:textId="77777777" w:rsidR="00FE2E37" w:rsidRPr="00FE2E37" w:rsidRDefault="00FE2E37" w:rsidP="00FE2E37">
            <w:pPr>
              <w:keepNext/>
              <w:keepLines/>
              <w:spacing w:after="0"/>
              <w:jc w:val="center"/>
              <w:textAlignment w:val="baseline"/>
              <w:rPr>
                <w:ins w:id="21559" w:author="Roy Hu" w:date="2020-11-16T16:32:00Z"/>
                <w:rFonts w:ascii="Arial" w:hAnsi="Arial"/>
                <w:sz w:val="18"/>
                <w:lang w:val="en-US" w:eastAsia="zh-CN"/>
              </w:rPr>
            </w:pPr>
          </w:p>
        </w:tc>
      </w:tr>
      <w:tr w:rsidR="00FE2E37" w:rsidRPr="00FE2E37" w14:paraId="2322B3A5" w14:textId="77777777" w:rsidTr="00FE2E37">
        <w:trPr>
          <w:jc w:val="center"/>
          <w:ins w:id="21560" w:author="Roy Hu" w:date="2020-11-16T16:32:00Z"/>
        </w:trPr>
        <w:tc>
          <w:tcPr>
            <w:tcW w:w="2138" w:type="dxa"/>
            <w:gridSpan w:val="3"/>
            <w:vMerge/>
            <w:tcBorders>
              <w:left w:val="single" w:sz="4" w:space="0" w:color="auto"/>
              <w:right w:val="single" w:sz="4" w:space="0" w:color="auto"/>
            </w:tcBorders>
            <w:vAlign w:val="center"/>
          </w:tcPr>
          <w:p w14:paraId="47264BF1" w14:textId="77777777" w:rsidR="00FE2E37" w:rsidRPr="00FE2E37" w:rsidRDefault="00FE2E37" w:rsidP="00FE2E37">
            <w:pPr>
              <w:keepNext/>
              <w:keepLines/>
              <w:overflowPunct/>
              <w:autoSpaceDE/>
              <w:autoSpaceDN/>
              <w:adjustRightInd/>
              <w:spacing w:after="0"/>
              <w:rPr>
                <w:ins w:id="21561" w:author="Roy Hu" w:date="2020-11-16T16:32:00Z"/>
                <w:rFonts w:ascii="Arial" w:eastAsia="Calibri" w:hAnsi="Arial" w:cs="Arial"/>
                <w:i/>
                <w:sz w:val="18"/>
                <w:szCs w:val="22"/>
                <w:lang w:val="sv-FI"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33C2B27" w14:textId="77777777" w:rsidR="00FE2E37" w:rsidRPr="00FE2E37" w:rsidRDefault="00FE2E37" w:rsidP="00FE2E37">
            <w:pPr>
              <w:keepNext/>
              <w:keepLines/>
              <w:overflowPunct/>
              <w:autoSpaceDE/>
              <w:autoSpaceDN/>
              <w:adjustRightInd/>
              <w:spacing w:after="0"/>
              <w:rPr>
                <w:ins w:id="21562" w:author="Roy Hu" w:date="2020-11-16T16:32:00Z"/>
                <w:rFonts w:ascii="Arial" w:eastAsia="Calibri" w:hAnsi="Arial" w:cs="Arial"/>
                <w:i/>
                <w:sz w:val="18"/>
                <w:szCs w:val="22"/>
                <w:lang w:val="en-US" w:eastAsia="en-US"/>
              </w:rPr>
            </w:pPr>
            <w:ins w:id="21563" w:author="Roy Hu" w:date="2020-11-16T16:32:00Z">
              <w:r w:rsidRPr="00FE2E37">
                <w:rPr>
                  <w:rFonts w:ascii="Arial" w:eastAsia="宋体"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56503F66" w14:textId="77777777" w:rsidR="00FE2E37" w:rsidRPr="00FE2E37" w:rsidRDefault="00FE2E37" w:rsidP="00FE2E37">
            <w:pPr>
              <w:keepNext/>
              <w:keepLines/>
              <w:spacing w:after="0"/>
              <w:jc w:val="center"/>
              <w:textAlignment w:val="baseline"/>
              <w:rPr>
                <w:ins w:id="21564" w:author="Roy Hu" w:date="2020-11-16T16:32:00Z"/>
                <w:rFonts w:ascii="Arial" w:hAnsi="Arial"/>
                <w:sz w:val="18"/>
                <w:lang w:val="en-US"/>
              </w:rPr>
            </w:pPr>
          </w:p>
        </w:tc>
        <w:tc>
          <w:tcPr>
            <w:tcW w:w="740" w:type="dxa"/>
            <w:vMerge/>
            <w:tcBorders>
              <w:left w:val="single" w:sz="4" w:space="0" w:color="auto"/>
              <w:right w:val="single" w:sz="4" w:space="0" w:color="auto"/>
            </w:tcBorders>
            <w:vAlign w:val="center"/>
          </w:tcPr>
          <w:p w14:paraId="5F9D09CA" w14:textId="77777777" w:rsidR="00FE2E37" w:rsidRPr="00FE2E37" w:rsidDel="00041F77" w:rsidRDefault="00FE2E37" w:rsidP="00FE2E37">
            <w:pPr>
              <w:keepNext/>
              <w:keepLines/>
              <w:spacing w:after="0"/>
              <w:jc w:val="center"/>
              <w:textAlignment w:val="baseline"/>
              <w:rPr>
                <w:ins w:id="21565" w:author="Roy Hu" w:date="2020-11-16T16:32:00Z"/>
                <w:rFonts w:ascii="Arial" w:hAnsi="Arial"/>
                <w:sz w:val="18"/>
                <w:lang w:val="en-US" w:eastAsia="zh-CN"/>
              </w:rPr>
            </w:pPr>
          </w:p>
        </w:tc>
        <w:tc>
          <w:tcPr>
            <w:tcW w:w="800" w:type="dxa"/>
            <w:gridSpan w:val="3"/>
            <w:vMerge/>
            <w:tcBorders>
              <w:left w:val="single" w:sz="4" w:space="0" w:color="auto"/>
              <w:right w:val="single" w:sz="4" w:space="0" w:color="auto"/>
            </w:tcBorders>
            <w:vAlign w:val="center"/>
          </w:tcPr>
          <w:p w14:paraId="268D6D24" w14:textId="77777777" w:rsidR="00FE2E37" w:rsidRPr="00FE2E37" w:rsidDel="00041F77" w:rsidRDefault="00FE2E37" w:rsidP="00FE2E37">
            <w:pPr>
              <w:keepNext/>
              <w:keepLines/>
              <w:spacing w:after="0"/>
              <w:jc w:val="center"/>
              <w:textAlignment w:val="baseline"/>
              <w:rPr>
                <w:ins w:id="21566" w:author="Roy Hu" w:date="2020-11-16T16:32:00Z"/>
                <w:rFonts w:ascii="Arial" w:hAnsi="Arial"/>
                <w:sz w:val="18"/>
                <w:lang w:val="en-US" w:eastAsia="zh-CN"/>
              </w:rPr>
            </w:pPr>
          </w:p>
        </w:tc>
        <w:tc>
          <w:tcPr>
            <w:tcW w:w="826" w:type="dxa"/>
            <w:gridSpan w:val="3"/>
            <w:vMerge/>
            <w:tcBorders>
              <w:left w:val="single" w:sz="4" w:space="0" w:color="auto"/>
              <w:right w:val="single" w:sz="4" w:space="0" w:color="auto"/>
            </w:tcBorders>
            <w:vAlign w:val="center"/>
          </w:tcPr>
          <w:p w14:paraId="1AA0C0FE" w14:textId="77777777" w:rsidR="00FE2E37" w:rsidRPr="00FE2E37" w:rsidRDefault="00FE2E37" w:rsidP="00FE2E37">
            <w:pPr>
              <w:keepNext/>
              <w:keepLines/>
              <w:spacing w:after="0"/>
              <w:jc w:val="center"/>
              <w:textAlignment w:val="baseline"/>
              <w:rPr>
                <w:ins w:id="21567" w:author="Roy Hu" w:date="2020-11-16T16:32:00Z"/>
                <w:rFonts w:ascii="Arial" w:hAnsi="Arial"/>
                <w:sz w:val="18"/>
                <w:lang w:val="en-US" w:eastAsia="zh-CN"/>
              </w:rPr>
            </w:pPr>
          </w:p>
        </w:tc>
        <w:tc>
          <w:tcPr>
            <w:tcW w:w="795" w:type="dxa"/>
            <w:gridSpan w:val="2"/>
            <w:vMerge/>
            <w:tcBorders>
              <w:left w:val="single" w:sz="4" w:space="0" w:color="auto"/>
              <w:right w:val="single" w:sz="4" w:space="0" w:color="auto"/>
            </w:tcBorders>
            <w:vAlign w:val="center"/>
          </w:tcPr>
          <w:p w14:paraId="24188B9E" w14:textId="77777777" w:rsidR="00FE2E37" w:rsidRPr="00FE2E37" w:rsidRDefault="00FE2E37" w:rsidP="00FE2E37">
            <w:pPr>
              <w:keepNext/>
              <w:keepLines/>
              <w:spacing w:after="0"/>
              <w:jc w:val="center"/>
              <w:textAlignment w:val="baseline"/>
              <w:rPr>
                <w:ins w:id="21568" w:author="Roy Hu" w:date="2020-11-16T16:32:00Z"/>
                <w:rFonts w:ascii="Arial" w:hAnsi="Arial"/>
                <w:sz w:val="18"/>
                <w:lang w:val="en-US" w:eastAsia="zh-CN"/>
              </w:rPr>
            </w:pPr>
          </w:p>
        </w:tc>
        <w:tc>
          <w:tcPr>
            <w:tcW w:w="780" w:type="dxa"/>
            <w:gridSpan w:val="3"/>
            <w:vMerge/>
            <w:tcBorders>
              <w:left w:val="single" w:sz="4" w:space="0" w:color="auto"/>
              <w:right w:val="single" w:sz="4" w:space="0" w:color="auto"/>
            </w:tcBorders>
          </w:tcPr>
          <w:p w14:paraId="5CB100D7" w14:textId="77777777" w:rsidR="00FE2E37" w:rsidRPr="00FE2E37" w:rsidRDefault="00FE2E37" w:rsidP="00FE2E37">
            <w:pPr>
              <w:keepNext/>
              <w:keepLines/>
              <w:spacing w:after="0"/>
              <w:jc w:val="center"/>
              <w:textAlignment w:val="baseline"/>
              <w:rPr>
                <w:ins w:id="21569" w:author="Roy Hu" w:date="2020-11-16T16:32:00Z"/>
                <w:rFonts w:ascii="Arial" w:hAnsi="Arial"/>
                <w:sz w:val="18"/>
                <w:lang w:val="en-US" w:eastAsia="zh-CN"/>
              </w:rPr>
            </w:pPr>
          </w:p>
        </w:tc>
        <w:tc>
          <w:tcPr>
            <w:tcW w:w="702" w:type="dxa"/>
            <w:vMerge/>
            <w:tcBorders>
              <w:left w:val="single" w:sz="4" w:space="0" w:color="auto"/>
              <w:right w:val="single" w:sz="4" w:space="0" w:color="auto"/>
            </w:tcBorders>
          </w:tcPr>
          <w:p w14:paraId="0D7A2D26" w14:textId="77777777" w:rsidR="00FE2E37" w:rsidRPr="00FE2E37" w:rsidRDefault="00FE2E37" w:rsidP="00FE2E37">
            <w:pPr>
              <w:keepNext/>
              <w:keepLines/>
              <w:spacing w:after="0"/>
              <w:jc w:val="center"/>
              <w:textAlignment w:val="baseline"/>
              <w:rPr>
                <w:ins w:id="21570" w:author="Roy Hu" w:date="2020-11-16T16:32:00Z"/>
                <w:rFonts w:ascii="Arial" w:hAnsi="Arial"/>
                <w:sz w:val="18"/>
                <w:lang w:val="en-US" w:eastAsia="zh-CN"/>
              </w:rPr>
            </w:pPr>
          </w:p>
        </w:tc>
      </w:tr>
      <w:tr w:rsidR="00FE2E37" w:rsidRPr="00FE2E37" w14:paraId="74C92F5D" w14:textId="77777777" w:rsidTr="00FE2E37">
        <w:trPr>
          <w:jc w:val="center"/>
          <w:ins w:id="21571" w:author="Roy Hu" w:date="2020-11-16T16:32:00Z"/>
        </w:trPr>
        <w:tc>
          <w:tcPr>
            <w:tcW w:w="2138" w:type="dxa"/>
            <w:gridSpan w:val="3"/>
            <w:vMerge/>
            <w:tcBorders>
              <w:left w:val="single" w:sz="4" w:space="0" w:color="auto"/>
              <w:right w:val="single" w:sz="4" w:space="0" w:color="auto"/>
            </w:tcBorders>
            <w:vAlign w:val="center"/>
          </w:tcPr>
          <w:p w14:paraId="05527432" w14:textId="77777777" w:rsidR="00FE2E37" w:rsidRPr="00FE2E37" w:rsidRDefault="00FE2E37" w:rsidP="00FE2E37">
            <w:pPr>
              <w:keepNext/>
              <w:keepLines/>
              <w:overflowPunct/>
              <w:autoSpaceDE/>
              <w:autoSpaceDN/>
              <w:adjustRightInd/>
              <w:spacing w:after="0"/>
              <w:rPr>
                <w:ins w:id="21572"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7405EEE" w14:textId="77777777" w:rsidR="00FE2E37" w:rsidRPr="00FE2E37" w:rsidRDefault="00FE2E37" w:rsidP="00FE2E37">
            <w:pPr>
              <w:keepNext/>
              <w:keepLines/>
              <w:overflowPunct/>
              <w:autoSpaceDE/>
              <w:autoSpaceDN/>
              <w:adjustRightInd/>
              <w:spacing w:after="0"/>
              <w:rPr>
                <w:ins w:id="21573" w:author="Roy Hu" w:date="2020-11-16T16:32:00Z"/>
                <w:rFonts w:ascii="Arial" w:eastAsia="Calibri" w:hAnsi="Arial" w:cs="Arial"/>
                <w:i/>
                <w:sz w:val="18"/>
                <w:szCs w:val="22"/>
                <w:lang w:val="en-US" w:eastAsia="en-US"/>
              </w:rPr>
            </w:pPr>
            <w:ins w:id="21574" w:author="Roy Hu" w:date="2020-11-16T16:32:00Z">
              <w:r w:rsidRPr="00FE2E37">
                <w:rPr>
                  <w:rFonts w:ascii="Arial" w:eastAsia="宋体" w:hAnsi="Arial" w:cs="Arial"/>
                  <w:sz w:val="18"/>
                  <w:szCs w:val="22"/>
                  <w:lang w:val="sv-SE" w:eastAsia="en-US"/>
                </w:rPr>
                <w:t>NR_FDD_FR1_H</w:t>
              </w:r>
            </w:ins>
          </w:p>
        </w:tc>
        <w:tc>
          <w:tcPr>
            <w:tcW w:w="1258" w:type="dxa"/>
            <w:vMerge/>
            <w:tcBorders>
              <w:left w:val="single" w:sz="4" w:space="0" w:color="auto"/>
              <w:right w:val="single" w:sz="4" w:space="0" w:color="auto"/>
            </w:tcBorders>
            <w:vAlign w:val="center"/>
          </w:tcPr>
          <w:p w14:paraId="0B86B638" w14:textId="77777777" w:rsidR="00FE2E37" w:rsidRPr="00FE2E37" w:rsidRDefault="00FE2E37" w:rsidP="00FE2E37">
            <w:pPr>
              <w:keepNext/>
              <w:keepLines/>
              <w:spacing w:after="0"/>
              <w:jc w:val="center"/>
              <w:textAlignment w:val="baseline"/>
              <w:rPr>
                <w:ins w:id="21575" w:author="Roy Hu" w:date="2020-11-16T16:32:00Z"/>
                <w:rFonts w:ascii="Arial" w:hAnsi="Arial"/>
                <w:sz w:val="18"/>
                <w:lang w:val="en-US"/>
              </w:rPr>
            </w:pPr>
          </w:p>
        </w:tc>
        <w:tc>
          <w:tcPr>
            <w:tcW w:w="740" w:type="dxa"/>
            <w:vMerge/>
            <w:tcBorders>
              <w:left w:val="single" w:sz="4" w:space="0" w:color="auto"/>
              <w:bottom w:val="single" w:sz="4" w:space="0" w:color="auto"/>
              <w:right w:val="single" w:sz="4" w:space="0" w:color="auto"/>
            </w:tcBorders>
            <w:vAlign w:val="center"/>
          </w:tcPr>
          <w:p w14:paraId="4A092915" w14:textId="77777777" w:rsidR="00FE2E37" w:rsidRPr="00FE2E37" w:rsidDel="00041F77" w:rsidRDefault="00FE2E37" w:rsidP="00FE2E37">
            <w:pPr>
              <w:keepNext/>
              <w:keepLines/>
              <w:spacing w:after="0"/>
              <w:jc w:val="center"/>
              <w:textAlignment w:val="baseline"/>
              <w:rPr>
                <w:ins w:id="21576" w:author="Roy Hu" w:date="2020-11-16T16:32:00Z"/>
                <w:rFonts w:ascii="Arial" w:hAnsi="Arial"/>
                <w:sz w:val="18"/>
                <w:lang w:val="en-US" w:eastAsia="zh-CN"/>
              </w:rPr>
            </w:pPr>
          </w:p>
        </w:tc>
        <w:tc>
          <w:tcPr>
            <w:tcW w:w="800" w:type="dxa"/>
            <w:gridSpan w:val="3"/>
            <w:vMerge/>
            <w:tcBorders>
              <w:left w:val="single" w:sz="4" w:space="0" w:color="auto"/>
              <w:bottom w:val="single" w:sz="4" w:space="0" w:color="auto"/>
              <w:right w:val="single" w:sz="4" w:space="0" w:color="auto"/>
            </w:tcBorders>
            <w:vAlign w:val="center"/>
          </w:tcPr>
          <w:p w14:paraId="5C79E0F2" w14:textId="77777777" w:rsidR="00FE2E37" w:rsidRPr="00FE2E37" w:rsidDel="00041F77" w:rsidRDefault="00FE2E37" w:rsidP="00FE2E37">
            <w:pPr>
              <w:keepNext/>
              <w:keepLines/>
              <w:spacing w:after="0"/>
              <w:jc w:val="center"/>
              <w:textAlignment w:val="baseline"/>
              <w:rPr>
                <w:ins w:id="21577" w:author="Roy Hu" w:date="2020-11-16T16:32:00Z"/>
                <w:rFonts w:ascii="Arial" w:hAnsi="Arial"/>
                <w:sz w:val="18"/>
                <w:lang w:val="en-US" w:eastAsia="zh-CN"/>
              </w:rPr>
            </w:pPr>
          </w:p>
        </w:tc>
        <w:tc>
          <w:tcPr>
            <w:tcW w:w="826" w:type="dxa"/>
            <w:gridSpan w:val="3"/>
            <w:vMerge/>
            <w:tcBorders>
              <w:left w:val="single" w:sz="4" w:space="0" w:color="auto"/>
              <w:bottom w:val="single" w:sz="4" w:space="0" w:color="auto"/>
              <w:right w:val="single" w:sz="4" w:space="0" w:color="auto"/>
            </w:tcBorders>
            <w:vAlign w:val="center"/>
          </w:tcPr>
          <w:p w14:paraId="4AB78758" w14:textId="77777777" w:rsidR="00FE2E37" w:rsidRPr="00FE2E37" w:rsidRDefault="00FE2E37" w:rsidP="00FE2E37">
            <w:pPr>
              <w:keepNext/>
              <w:keepLines/>
              <w:spacing w:after="0"/>
              <w:jc w:val="center"/>
              <w:textAlignment w:val="baseline"/>
              <w:rPr>
                <w:ins w:id="21578" w:author="Roy Hu" w:date="2020-11-16T16:32:00Z"/>
                <w:rFonts w:ascii="Arial" w:hAnsi="Arial"/>
                <w:sz w:val="18"/>
                <w:lang w:val="en-US" w:eastAsia="zh-CN"/>
              </w:rPr>
            </w:pPr>
          </w:p>
        </w:tc>
        <w:tc>
          <w:tcPr>
            <w:tcW w:w="795" w:type="dxa"/>
            <w:gridSpan w:val="2"/>
            <w:vMerge/>
            <w:tcBorders>
              <w:left w:val="single" w:sz="4" w:space="0" w:color="auto"/>
              <w:bottom w:val="single" w:sz="4" w:space="0" w:color="auto"/>
              <w:right w:val="single" w:sz="4" w:space="0" w:color="auto"/>
            </w:tcBorders>
            <w:vAlign w:val="center"/>
          </w:tcPr>
          <w:p w14:paraId="7DD0163A" w14:textId="77777777" w:rsidR="00FE2E37" w:rsidRPr="00FE2E37" w:rsidRDefault="00FE2E37" w:rsidP="00FE2E37">
            <w:pPr>
              <w:keepNext/>
              <w:keepLines/>
              <w:spacing w:after="0"/>
              <w:jc w:val="center"/>
              <w:textAlignment w:val="baseline"/>
              <w:rPr>
                <w:ins w:id="21579" w:author="Roy Hu" w:date="2020-11-16T16:32:00Z"/>
                <w:rFonts w:ascii="Arial" w:hAnsi="Arial"/>
                <w:sz w:val="18"/>
                <w:lang w:val="en-US" w:eastAsia="zh-CN"/>
              </w:rPr>
            </w:pPr>
          </w:p>
        </w:tc>
        <w:tc>
          <w:tcPr>
            <w:tcW w:w="780" w:type="dxa"/>
            <w:gridSpan w:val="3"/>
            <w:vMerge/>
            <w:tcBorders>
              <w:left w:val="single" w:sz="4" w:space="0" w:color="auto"/>
              <w:bottom w:val="single" w:sz="4" w:space="0" w:color="auto"/>
              <w:right w:val="single" w:sz="4" w:space="0" w:color="auto"/>
            </w:tcBorders>
          </w:tcPr>
          <w:p w14:paraId="32F1B86A" w14:textId="77777777" w:rsidR="00FE2E37" w:rsidRPr="00FE2E37" w:rsidRDefault="00FE2E37" w:rsidP="00FE2E37">
            <w:pPr>
              <w:keepNext/>
              <w:keepLines/>
              <w:spacing w:after="0"/>
              <w:jc w:val="center"/>
              <w:textAlignment w:val="baseline"/>
              <w:rPr>
                <w:ins w:id="21580" w:author="Roy Hu" w:date="2020-11-16T16:32:00Z"/>
                <w:rFonts w:ascii="Arial" w:hAnsi="Arial"/>
                <w:sz w:val="18"/>
                <w:lang w:val="en-US" w:eastAsia="zh-CN"/>
              </w:rPr>
            </w:pPr>
          </w:p>
        </w:tc>
        <w:tc>
          <w:tcPr>
            <w:tcW w:w="702" w:type="dxa"/>
            <w:vMerge/>
            <w:tcBorders>
              <w:left w:val="single" w:sz="4" w:space="0" w:color="auto"/>
              <w:bottom w:val="single" w:sz="4" w:space="0" w:color="auto"/>
              <w:right w:val="single" w:sz="4" w:space="0" w:color="auto"/>
            </w:tcBorders>
          </w:tcPr>
          <w:p w14:paraId="7E3C9265" w14:textId="77777777" w:rsidR="00FE2E37" w:rsidRPr="00FE2E37" w:rsidRDefault="00FE2E37" w:rsidP="00FE2E37">
            <w:pPr>
              <w:keepNext/>
              <w:keepLines/>
              <w:spacing w:after="0"/>
              <w:jc w:val="center"/>
              <w:textAlignment w:val="baseline"/>
              <w:rPr>
                <w:ins w:id="21581" w:author="Roy Hu" w:date="2020-11-16T16:32:00Z"/>
                <w:rFonts w:ascii="Arial" w:hAnsi="Arial"/>
                <w:sz w:val="18"/>
                <w:lang w:val="en-US" w:eastAsia="zh-CN"/>
              </w:rPr>
            </w:pPr>
          </w:p>
        </w:tc>
      </w:tr>
      <w:tr w:rsidR="00FE2E37" w:rsidRPr="00FE2E37" w14:paraId="021DB5AC" w14:textId="77777777" w:rsidTr="00FE2E37">
        <w:trPr>
          <w:trHeight w:val="424"/>
          <w:jc w:val="center"/>
          <w:ins w:id="21582" w:author="Roy Hu" w:date="2020-11-16T16:32:00Z"/>
        </w:trPr>
        <w:tc>
          <w:tcPr>
            <w:tcW w:w="957" w:type="dxa"/>
            <w:vMerge w:val="restart"/>
            <w:tcBorders>
              <w:top w:val="single" w:sz="4" w:space="0" w:color="auto"/>
              <w:left w:val="single" w:sz="4" w:space="0" w:color="auto"/>
              <w:right w:val="single" w:sz="4" w:space="0" w:color="auto"/>
            </w:tcBorders>
            <w:vAlign w:val="center"/>
          </w:tcPr>
          <w:p w14:paraId="652AFA98" w14:textId="77777777" w:rsidR="00FE2E37" w:rsidRPr="00FE2E37" w:rsidRDefault="00FE2E37" w:rsidP="00FE2E37">
            <w:pPr>
              <w:keepNext/>
              <w:keepLines/>
              <w:overflowPunct/>
              <w:autoSpaceDE/>
              <w:autoSpaceDN/>
              <w:adjustRightInd/>
              <w:spacing w:after="0"/>
              <w:rPr>
                <w:ins w:id="21583" w:author="Roy Hu" w:date="2020-11-16T16:32:00Z"/>
                <w:rFonts w:ascii="Arial" w:eastAsia="Calibri" w:hAnsi="Arial" w:cs="Arial"/>
                <w:i/>
                <w:sz w:val="18"/>
                <w:szCs w:val="22"/>
                <w:lang w:val="en-US" w:eastAsia="en-US"/>
              </w:rPr>
            </w:pPr>
            <w:ins w:id="21584" w:author="Roy Hu" w:date="2020-11-16T16:32:00Z">
              <w:r w:rsidRPr="00FE2E37">
                <w:rPr>
                  <w:rFonts w:ascii="Arial" w:eastAsia="Calibri" w:hAnsi="Arial" w:cs="Arial"/>
                  <w:sz w:val="18"/>
                  <w:szCs w:val="22"/>
                  <w:lang w:val="en-US" w:eastAsia="en-US"/>
                </w:rPr>
                <w:lastRenderedPageBreak/>
                <w:t>Io</w:t>
              </w:r>
              <w:r w:rsidRPr="00FE2E37">
                <w:rPr>
                  <w:rFonts w:ascii="Arial" w:eastAsia="宋体" w:hAnsi="Arial" w:cs="Arial"/>
                  <w:sz w:val="18"/>
                  <w:szCs w:val="22"/>
                  <w:vertAlign w:val="superscript"/>
                  <w:lang w:val="en-US" w:eastAsia="en-US"/>
                </w:rPr>
                <w:t>Note3</w:t>
              </w:r>
            </w:ins>
          </w:p>
        </w:tc>
        <w:tc>
          <w:tcPr>
            <w:tcW w:w="1181" w:type="dxa"/>
            <w:gridSpan w:val="2"/>
            <w:vMerge w:val="restart"/>
            <w:tcBorders>
              <w:top w:val="single" w:sz="4" w:space="0" w:color="auto"/>
              <w:left w:val="single" w:sz="4" w:space="0" w:color="auto"/>
              <w:right w:val="single" w:sz="4" w:space="0" w:color="auto"/>
            </w:tcBorders>
            <w:vAlign w:val="center"/>
          </w:tcPr>
          <w:p w14:paraId="3CDC8424" w14:textId="77777777" w:rsidR="00FE2E37" w:rsidRPr="00FE2E37" w:rsidRDefault="00FE2E37" w:rsidP="00FE2E37">
            <w:pPr>
              <w:keepNext/>
              <w:keepLines/>
              <w:overflowPunct/>
              <w:autoSpaceDE/>
              <w:autoSpaceDN/>
              <w:adjustRightInd/>
              <w:spacing w:after="0"/>
              <w:rPr>
                <w:ins w:id="21585" w:author="Roy Hu" w:date="2020-11-16T16:32:00Z"/>
                <w:rFonts w:ascii="Arial" w:eastAsia="Calibri" w:hAnsi="Arial" w:cs="Arial"/>
                <w:i/>
                <w:sz w:val="18"/>
                <w:szCs w:val="22"/>
                <w:lang w:val="en-US" w:eastAsia="en-US"/>
              </w:rPr>
            </w:pPr>
            <w:ins w:id="21586"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1,2</w:t>
              </w:r>
            </w:ins>
          </w:p>
        </w:tc>
        <w:tc>
          <w:tcPr>
            <w:tcW w:w="1628" w:type="dxa"/>
            <w:tcBorders>
              <w:top w:val="single" w:sz="4" w:space="0" w:color="auto"/>
              <w:left w:val="single" w:sz="4" w:space="0" w:color="auto"/>
              <w:right w:val="single" w:sz="4" w:space="0" w:color="auto"/>
            </w:tcBorders>
          </w:tcPr>
          <w:p w14:paraId="72C63AA2" w14:textId="77777777" w:rsidR="00FE2E37" w:rsidRPr="00FE2E37" w:rsidRDefault="00FE2E37" w:rsidP="00FE2E37">
            <w:pPr>
              <w:keepNext/>
              <w:keepLines/>
              <w:overflowPunct/>
              <w:autoSpaceDE/>
              <w:autoSpaceDN/>
              <w:adjustRightInd/>
              <w:spacing w:after="0"/>
              <w:rPr>
                <w:ins w:id="21587" w:author="Roy Hu" w:date="2020-11-16T16:32:00Z"/>
                <w:rFonts w:ascii="Arial" w:eastAsia="宋体" w:hAnsi="Arial" w:cs="Arial"/>
                <w:sz w:val="18"/>
                <w:szCs w:val="22"/>
                <w:lang w:val="en-US" w:eastAsia="zh-CN"/>
              </w:rPr>
            </w:pPr>
            <w:ins w:id="21588" w:author="Roy Hu" w:date="2020-11-16T16:32:00Z">
              <w:r w:rsidRPr="00FE2E37">
                <w:rPr>
                  <w:rFonts w:ascii="Arial" w:eastAsia="宋体" w:hAnsi="Arial" w:cs="Arial"/>
                  <w:sz w:val="18"/>
                  <w:szCs w:val="22"/>
                  <w:lang w:val="en-US" w:eastAsia="en-US"/>
                </w:rPr>
                <w:t>NR_FDD_FR1_A</w:t>
              </w:r>
            </w:ins>
          </w:p>
          <w:p w14:paraId="39C445B9" w14:textId="77777777" w:rsidR="00FE2E37" w:rsidRPr="00FE2E37" w:rsidRDefault="00FE2E37" w:rsidP="00FE2E37">
            <w:pPr>
              <w:keepNext/>
              <w:keepLines/>
              <w:overflowPunct/>
              <w:autoSpaceDE/>
              <w:autoSpaceDN/>
              <w:adjustRightInd/>
              <w:spacing w:after="0"/>
              <w:rPr>
                <w:ins w:id="21589" w:author="Roy Hu" w:date="2020-11-16T16:32:00Z"/>
                <w:rFonts w:ascii="Arial" w:eastAsia="Calibri" w:hAnsi="Arial" w:cs="Arial"/>
                <w:i/>
                <w:sz w:val="18"/>
                <w:szCs w:val="22"/>
                <w:lang w:val="en-US" w:eastAsia="en-US"/>
              </w:rPr>
            </w:pPr>
            <w:ins w:id="21590" w:author="Roy Hu" w:date="2020-11-16T16:32:00Z">
              <w:r w:rsidRPr="00FE2E37">
                <w:rPr>
                  <w:rFonts w:ascii="Arial" w:eastAsia="宋体" w:hAnsi="Arial" w:cs="Arial"/>
                  <w:sz w:val="18"/>
                  <w:szCs w:val="22"/>
                  <w:lang w:val="en-US" w:eastAsia="zh-CN"/>
                </w:rPr>
                <w:t xml:space="preserve">NR_TDD_FR1_A </w:t>
              </w:r>
              <w:r w:rsidRPr="00FE2E37">
                <w:rPr>
                  <w:rFonts w:ascii="Arial" w:eastAsia="宋体" w:hAnsi="Arial" w:cs="Arial"/>
                  <w:sz w:val="18"/>
                  <w:szCs w:val="22"/>
                  <w:vertAlign w:val="superscript"/>
                  <w:lang w:val="en-US" w:eastAsia="zh-CN"/>
                </w:rPr>
                <w:t>NOTE 6</w:t>
              </w:r>
              <w:r w:rsidRPr="00FE2E37">
                <w:rPr>
                  <w:rFonts w:ascii="Arial" w:eastAsia="宋体" w:hAnsi="Arial" w:cs="Arial"/>
                  <w:sz w:val="18"/>
                  <w:szCs w:val="22"/>
                  <w:lang w:val="en-US"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39B3A133" w14:textId="77777777" w:rsidR="00FE2E37" w:rsidRPr="00FE2E37" w:rsidRDefault="00FE2E37" w:rsidP="00FE2E37">
            <w:pPr>
              <w:keepNext/>
              <w:keepLines/>
              <w:spacing w:after="0"/>
              <w:jc w:val="center"/>
              <w:textAlignment w:val="baseline"/>
              <w:rPr>
                <w:ins w:id="21591" w:author="Roy Hu" w:date="2020-11-16T16:32:00Z"/>
                <w:rFonts w:ascii="Arial" w:hAnsi="Arial"/>
                <w:sz w:val="18"/>
                <w:lang w:val="en-US"/>
              </w:rPr>
            </w:pPr>
            <w:ins w:id="21592" w:author="Roy Hu" w:date="2020-11-16T16:32:00Z">
              <w:r w:rsidRPr="00FE2E37">
                <w:rPr>
                  <w:rFonts w:ascii="Arial" w:hAnsi="Arial"/>
                  <w:sz w:val="18"/>
                  <w:lang w:val="en-US"/>
                </w:rPr>
                <w:t>dBm/SCS</w:t>
              </w:r>
            </w:ins>
          </w:p>
        </w:tc>
        <w:tc>
          <w:tcPr>
            <w:tcW w:w="1540" w:type="dxa"/>
            <w:gridSpan w:val="4"/>
            <w:vMerge w:val="restart"/>
            <w:tcBorders>
              <w:top w:val="single" w:sz="4" w:space="0" w:color="auto"/>
              <w:left w:val="single" w:sz="4" w:space="0" w:color="auto"/>
              <w:right w:val="single" w:sz="4" w:space="0" w:color="auto"/>
            </w:tcBorders>
            <w:vAlign w:val="center"/>
          </w:tcPr>
          <w:p w14:paraId="3B3BF6F2" w14:textId="77777777" w:rsidR="00FE2E37" w:rsidRPr="00FE2E37" w:rsidDel="00041F77" w:rsidRDefault="00FE2E37" w:rsidP="00FE2E37">
            <w:pPr>
              <w:keepNext/>
              <w:keepLines/>
              <w:spacing w:after="0"/>
              <w:jc w:val="center"/>
              <w:textAlignment w:val="baseline"/>
              <w:rPr>
                <w:ins w:id="21593" w:author="Roy Hu" w:date="2020-11-16T16:32:00Z"/>
                <w:rFonts w:ascii="Arial" w:hAnsi="Arial"/>
                <w:sz w:val="18"/>
                <w:lang w:val="en-US" w:eastAsia="zh-CN"/>
              </w:rPr>
            </w:pPr>
            <w:ins w:id="21594" w:author="Roy Hu" w:date="2020-11-16T16:32:00Z">
              <w:r w:rsidRPr="00FE2E37">
                <w:rPr>
                  <w:rFonts w:ascii="Arial" w:hAnsi="Arial"/>
                  <w:sz w:val="18"/>
                  <w:lang w:val="en-US" w:eastAsia="zh-CN"/>
                </w:rPr>
                <w:t>-50</w:t>
              </w:r>
            </w:ins>
          </w:p>
        </w:tc>
        <w:tc>
          <w:tcPr>
            <w:tcW w:w="1621" w:type="dxa"/>
            <w:gridSpan w:val="5"/>
            <w:vMerge w:val="restart"/>
            <w:tcBorders>
              <w:top w:val="single" w:sz="4" w:space="0" w:color="auto"/>
              <w:left w:val="single" w:sz="4" w:space="0" w:color="auto"/>
              <w:right w:val="single" w:sz="4" w:space="0" w:color="auto"/>
            </w:tcBorders>
            <w:vAlign w:val="center"/>
          </w:tcPr>
          <w:p w14:paraId="067D7E74" w14:textId="77777777" w:rsidR="00FE2E37" w:rsidRPr="00FE2E37" w:rsidRDefault="00FE2E37" w:rsidP="00FE2E37">
            <w:pPr>
              <w:keepNext/>
              <w:keepLines/>
              <w:spacing w:after="0"/>
              <w:jc w:val="center"/>
              <w:textAlignment w:val="baseline"/>
              <w:rPr>
                <w:ins w:id="21595" w:author="Roy Hu" w:date="2020-11-16T16:32:00Z"/>
                <w:rFonts w:ascii="Arial" w:hAnsi="Arial"/>
                <w:sz w:val="18"/>
                <w:lang w:val="en-US" w:eastAsia="zh-CN"/>
              </w:rPr>
            </w:pPr>
            <w:ins w:id="21596" w:author="Roy Hu" w:date="2020-11-16T16:32:00Z">
              <w:r w:rsidRPr="00FE2E37">
                <w:rPr>
                  <w:rFonts w:ascii="Arial" w:hAnsi="Arial"/>
                  <w:sz w:val="18"/>
                  <w:lang w:val="en-US" w:eastAsia="zh-CN"/>
                </w:rPr>
                <w:t>-75.83</w:t>
              </w:r>
            </w:ins>
          </w:p>
        </w:tc>
        <w:tc>
          <w:tcPr>
            <w:tcW w:w="780" w:type="dxa"/>
            <w:gridSpan w:val="3"/>
            <w:tcBorders>
              <w:top w:val="single" w:sz="4" w:space="0" w:color="auto"/>
              <w:left w:val="single" w:sz="4" w:space="0" w:color="auto"/>
              <w:right w:val="single" w:sz="4" w:space="0" w:color="auto"/>
            </w:tcBorders>
            <w:vAlign w:val="center"/>
          </w:tcPr>
          <w:p w14:paraId="1768E822" w14:textId="77777777" w:rsidR="00FE2E37" w:rsidRPr="00FE2E37" w:rsidRDefault="00FE2E37" w:rsidP="00FE2E37">
            <w:pPr>
              <w:keepNext/>
              <w:keepLines/>
              <w:spacing w:after="0"/>
              <w:jc w:val="center"/>
              <w:textAlignment w:val="baseline"/>
              <w:rPr>
                <w:ins w:id="21597" w:author="Roy Hu" w:date="2020-11-16T16:32:00Z"/>
                <w:rFonts w:ascii="Arial" w:hAnsi="Arial"/>
                <w:sz w:val="18"/>
                <w:lang w:val="en-US" w:eastAsia="zh-CN"/>
              </w:rPr>
            </w:pPr>
            <w:ins w:id="21598" w:author="Roy Hu" w:date="2020-11-16T16:32:00Z">
              <w:r w:rsidRPr="00FE2E37">
                <w:rPr>
                  <w:rFonts w:ascii="Arial" w:hAnsi="Arial"/>
                  <w:sz w:val="18"/>
                  <w:lang w:val="en-US"/>
                </w:rPr>
                <w:t>-83.28</w:t>
              </w:r>
            </w:ins>
          </w:p>
        </w:tc>
        <w:tc>
          <w:tcPr>
            <w:tcW w:w="702" w:type="dxa"/>
            <w:tcBorders>
              <w:top w:val="single" w:sz="4" w:space="0" w:color="auto"/>
              <w:left w:val="single" w:sz="4" w:space="0" w:color="auto"/>
              <w:right w:val="single" w:sz="4" w:space="0" w:color="auto"/>
            </w:tcBorders>
            <w:vAlign w:val="center"/>
          </w:tcPr>
          <w:p w14:paraId="2E9E1879" w14:textId="77777777" w:rsidR="00FE2E37" w:rsidRPr="00FE2E37" w:rsidRDefault="00FE2E37" w:rsidP="00FE2E37">
            <w:pPr>
              <w:keepNext/>
              <w:keepLines/>
              <w:spacing w:after="0"/>
              <w:jc w:val="center"/>
              <w:textAlignment w:val="baseline"/>
              <w:rPr>
                <w:ins w:id="21599" w:author="Roy Hu" w:date="2020-11-16T16:32:00Z"/>
                <w:rFonts w:ascii="Arial" w:hAnsi="Arial"/>
                <w:sz w:val="18"/>
                <w:lang w:val="en-US" w:eastAsia="zh-CN"/>
              </w:rPr>
            </w:pPr>
            <w:ins w:id="21600" w:author="Roy Hu" w:date="2020-11-16T16:32:00Z">
              <w:r w:rsidRPr="00FE2E37">
                <w:rPr>
                  <w:rFonts w:ascii="Arial" w:hAnsi="Arial"/>
                  <w:sz w:val="18"/>
                  <w:lang w:val="en-US"/>
                </w:rPr>
                <w:t>-85.8</w:t>
              </w:r>
              <w:r w:rsidRPr="00FE2E37">
                <w:rPr>
                  <w:rFonts w:ascii="Arial" w:hAnsi="Arial"/>
                  <w:sz w:val="18"/>
                  <w:lang w:val="en-US" w:eastAsia="zh-CN"/>
                </w:rPr>
                <w:t>3</w:t>
              </w:r>
            </w:ins>
          </w:p>
        </w:tc>
      </w:tr>
      <w:tr w:rsidR="00FE2E37" w:rsidRPr="00FE2E37" w14:paraId="675F90C1" w14:textId="77777777" w:rsidTr="00FE2E37">
        <w:trPr>
          <w:jc w:val="center"/>
          <w:ins w:id="21601" w:author="Roy Hu" w:date="2020-11-16T16:32:00Z"/>
        </w:trPr>
        <w:tc>
          <w:tcPr>
            <w:tcW w:w="957" w:type="dxa"/>
            <w:vMerge/>
            <w:tcBorders>
              <w:left w:val="single" w:sz="4" w:space="0" w:color="auto"/>
              <w:right w:val="single" w:sz="4" w:space="0" w:color="auto"/>
            </w:tcBorders>
            <w:vAlign w:val="center"/>
          </w:tcPr>
          <w:p w14:paraId="48CF478C" w14:textId="77777777" w:rsidR="00FE2E37" w:rsidRPr="00FE2E37" w:rsidRDefault="00FE2E37" w:rsidP="00FE2E37">
            <w:pPr>
              <w:keepNext/>
              <w:keepLines/>
              <w:overflowPunct/>
              <w:autoSpaceDE/>
              <w:autoSpaceDN/>
              <w:adjustRightInd/>
              <w:spacing w:after="0"/>
              <w:rPr>
                <w:ins w:id="21602"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2F8AB50" w14:textId="77777777" w:rsidR="00FE2E37" w:rsidRPr="00FE2E37" w:rsidRDefault="00FE2E37" w:rsidP="00FE2E37">
            <w:pPr>
              <w:keepNext/>
              <w:keepLines/>
              <w:overflowPunct/>
              <w:autoSpaceDE/>
              <w:autoSpaceDN/>
              <w:adjustRightInd/>
              <w:spacing w:after="0"/>
              <w:rPr>
                <w:ins w:id="21603"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8D10AA9" w14:textId="77777777" w:rsidR="00FE2E37" w:rsidRPr="00FE2E37" w:rsidRDefault="00FE2E37" w:rsidP="00FE2E37">
            <w:pPr>
              <w:keepNext/>
              <w:keepLines/>
              <w:overflowPunct/>
              <w:autoSpaceDE/>
              <w:autoSpaceDN/>
              <w:adjustRightInd/>
              <w:spacing w:after="0"/>
              <w:rPr>
                <w:ins w:id="21604" w:author="Roy Hu" w:date="2020-11-16T16:32:00Z"/>
                <w:rFonts w:ascii="Arial" w:eastAsia="Calibri" w:hAnsi="Arial" w:cs="Arial"/>
                <w:i/>
                <w:sz w:val="18"/>
                <w:szCs w:val="22"/>
                <w:lang w:val="en-US" w:eastAsia="en-US"/>
              </w:rPr>
            </w:pPr>
            <w:ins w:id="21605" w:author="Roy Hu" w:date="2020-11-16T16:32:00Z">
              <w:r w:rsidRPr="00FE2E37">
                <w:rPr>
                  <w:rFonts w:ascii="Arial" w:eastAsia="宋体"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7692ACC3" w14:textId="77777777" w:rsidR="00FE2E37" w:rsidRPr="00FE2E37" w:rsidRDefault="00FE2E37" w:rsidP="00FE2E37">
            <w:pPr>
              <w:keepNext/>
              <w:keepLines/>
              <w:spacing w:after="0"/>
              <w:jc w:val="center"/>
              <w:textAlignment w:val="baseline"/>
              <w:rPr>
                <w:ins w:id="21606"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73FABDF5" w14:textId="77777777" w:rsidR="00FE2E37" w:rsidRPr="00FE2E37" w:rsidDel="00041F77" w:rsidRDefault="00FE2E37" w:rsidP="00FE2E37">
            <w:pPr>
              <w:keepNext/>
              <w:keepLines/>
              <w:spacing w:after="0"/>
              <w:jc w:val="center"/>
              <w:textAlignment w:val="baseline"/>
              <w:rPr>
                <w:ins w:id="21607"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7556496D" w14:textId="77777777" w:rsidR="00FE2E37" w:rsidRPr="00FE2E37" w:rsidRDefault="00FE2E37" w:rsidP="00FE2E37">
            <w:pPr>
              <w:keepNext/>
              <w:keepLines/>
              <w:spacing w:after="0"/>
              <w:jc w:val="center"/>
              <w:textAlignment w:val="baseline"/>
              <w:rPr>
                <w:ins w:id="21608"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0A4BCA52" w14:textId="77777777" w:rsidR="00FE2E37" w:rsidRPr="00FE2E37" w:rsidRDefault="00FE2E37" w:rsidP="00FE2E37">
            <w:pPr>
              <w:keepNext/>
              <w:keepLines/>
              <w:spacing w:after="0"/>
              <w:jc w:val="center"/>
              <w:textAlignment w:val="baseline"/>
              <w:rPr>
                <w:ins w:id="21609" w:author="Roy Hu" w:date="2020-11-16T16:32:00Z"/>
                <w:rFonts w:ascii="Arial" w:hAnsi="Arial"/>
                <w:sz w:val="18"/>
                <w:lang w:val="en-US" w:eastAsia="zh-CN"/>
              </w:rPr>
            </w:pPr>
            <w:ins w:id="21610" w:author="Roy Hu" w:date="2020-11-16T16:32:00Z">
              <w:r w:rsidRPr="00FE2E37">
                <w:rPr>
                  <w:rFonts w:ascii="Arial" w:hAnsi="Arial"/>
                  <w:sz w:val="18"/>
                  <w:lang w:val="en-US"/>
                </w:rPr>
                <w:t>-8</w:t>
              </w:r>
              <w:r w:rsidRPr="00FE2E37">
                <w:rPr>
                  <w:rFonts w:ascii="Arial" w:hAnsi="Arial"/>
                  <w:sz w:val="18"/>
                  <w:lang w:val="en-US" w:eastAsia="zh-CN"/>
                </w:rPr>
                <w:t>2</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8</w:t>
              </w:r>
            </w:ins>
          </w:p>
        </w:tc>
        <w:tc>
          <w:tcPr>
            <w:tcW w:w="702" w:type="dxa"/>
            <w:tcBorders>
              <w:top w:val="single" w:sz="4" w:space="0" w:color="auto"/>
              <w:left w:val="single" w:sz="4" w:space="0" w:color="auto"/>
              <w:bottom w:val="single" w:sz="4" w:space="0" w:color="auto"/>
              <w:right w:val="single" w:sz="4" w:space="0" w:color="auto"/>
            </w:tcBorders>
            <w:vAlign w:val="center"/>
          </w:tcPr>
          <w:p w14:paraId="189D58AD" w14:textId="77777777" w:rsidR="00FE2E37" w:rsidRPr="00FE2E37" w:rsidRDefault="00FE2E37" w:rsidP="00FE2E37">
            <w:pPr>
              <w:keepNext/>
              <w:keepLines/>
              <w:spacing w:after="0"/>
              <w:jc w:val="center"/>
              <w:textAlignment w:val="baseline"/>
              <w:rPr>
                <w:ins w:id="21611" w:author="Roy Hu" w:date="2020-11-16T16:32:00Z"/>
                <w:rFonts w:ascii="Arial" w:hAnsi="Arial"/>
                <w:sz w:val="18"/>
                <w:lang w:val="en-US" w:eastAsia="zh-CN"/>
              </w:rPr>
            </w:pPr>
            <w:ins w:id="21612" w:author="Roy Hu" w:date="2020-11-16T16:32:00Z">
              <w:r w:rsidRPr="00FE2E37">
                <w:rPr>
                  <w:rFonts w:ascii="Arial" w:hAnsi="Arial"/>
                  <w:sz w:val="18"/>
                  <w:lang w:val="en-US"/>
                </w:rPr>
                <w:t>-85.</w:t>
              </w:r>
              <w:r w:rsidRPr="00FE2E37">
                <w:rPr>
                  <w:rFonts w:ascii="Arial" w:hAnsi="Arial"/>
                  <w:sz w:val="18"/>
                  <w:lang w:val="en-US" w:eastAsia="zh-CN"/>
                </w:rPr>
                <w:t>33</w:t>
              </w:r>
            </w:ins>
          </w:p>
        </w:tc>
      </w:tr>
      <w:tr w:rsidR="00FE2E37" w:rsidRPr="00FE2E37" w14:paraId="09565131" w14:textId="77777777" w:rsidTr="00FE2E37">
        <w:trPr>
          <w:jc w:val="center"/>
          <w:ins w:id="21613" w:author="Roy Hu" w:date="2020-11-16T16:32:00Z"/>
        </w:trPr>
        <w:tc>
          <w:tcPr>
            <w:tcW w:w="957" w:type="dxa"/>
            <w:vMerge/>
            <w:tcBorders>
              <w:left w:val="single" w:sz="4" w:space="0" w:color="auto"/>
              <w:right w:val="single" w:sz="4" w:space="0" w:color="auto"/>
            </w:tcBorders>
            <w:vAlign w:val="center"/>
          </w:tcPr>
          <w:p w14:paraId="584126E3" w14:textId="77777777" w:rsidR="00FE2E37" w:rsidRPr="00FE2E37" w:rsidRDefault="00FE2E37" w:rsidP="00FE2E37">
            <w:pPr>
              <w:keepNext/>
              <w:keepLines/>
              <w:overflowPunct/>
              <w:autoSpaceDE/>
              <w:autoSpaceDN/>
              <w:adjustRightInd/>
              <w:spacing w:after="0"/>
              <w:rPr>
                <w:ins w:id="2161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67DA615" w14:textId="77777777" w:rsidR="00FE2E37" w:rsidRPr="00FE2E37" w:rsidRDefault="00FE2E37" w:rsidP="00FE2E37">
            <w:pPr>
              <w:keepNext/>
              <w:keepLines/>
              <w:overflowPunct/>
              <w:autoSpaceDE/>
              <w:autoSpaceDN/>
              <w:adjustRightInd/>
              <w:spacing w:after="0"/>
              <w:rPr>
                <w:ins w:id="2161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D5968BE" w14:textId="77777777" w:rsidR="00FE2E37" w:rsidRPr="00FE2E37" w:rsidRDefault="00FE2E37" w:rsidP="00FE2E37">
            <w:pPr>
              <w:keepNext/>
              <w:keepLines/>
              <w:overflowPunct/>
              <w:autoSpaceDE/>
              <w:autoSpaceDN/>
              <w:adjustRightInd/>
              <w:spacing w:after="0"/>
              <w:rPr>
                <w:ins w:id="21616" w:author="Roy Hu" w:date="2020-11-16T16:32:00Z"/>
                <w:rFonts w:ascii="Arial" w:eastAsia="Calibri" w:hAnsi="Arial" w:cs="Arial"/>
                <w:i/>
                <w:sz w:val="18"/>
                <w:szCs w:val="22"/>
                <w:lang w:val="en-US" w:eastAsia="en-US"/>
              </w:rPr>
            </w:pPr>
            <w:ins w:id="21617" w:author="Roy Hu" w:date="2020-11-16T16:32:00Z">
              <w:r w:rsidRPr="00FE2E37">
                <w:rPr>
                  <w:rFonts w:ascii="Arial" w:eastAsia="宋体" w:hAnsi="Arial" w:cs="Arial"/>
                  <w:sz w:val="18"/>
                  <w:szCs w:val="22"/>
                  <w:lang w:val="sv-SE" w:eastAsia="en-US"/>
                </w:rPr>
                <w:t>NR_TDD_FR1_</w:t>
              </w:r>
              <w:r w:rsidRPr="00FE2E37">
                <w:rPr>
                  <w:rFonts w:ascii="Arial" w:eastAsia="宋体"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5A141731" w14:textId="77777777" w:rsidR="00FE2E37" w:rsidRPr="00FE2E37" w:rsidRDefault="00FE2E37" w:rsidP="00FE2E37">
            <w:pPr>
              <w:keepNext/>
              <w:keepLines/>
              <w:spacing w:after="0"/>
              <w:jc w:val="center"/>
              <w:textAlignment w:val="baseline"/>
              <w:rPr>
                <w:ins w:id="21618"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4FCA884B" w14:textId="77777777" w:rsidR="00FE2E37" w:rsidRPr="00FE2E37" w:rsidDel="00041F77" w:rsidRDefault="00FE2E37" w:rsidP="00FE2E37">
            <w:pPr>
              <w:keepNext/>
              <w:keepLines/>
              <w:spacing w:after="0"/>
              <w:jc w:val="center"/>
              <w:textAlignment w:val="baseline"/>
              <w:rPr>
                <w:ins w:id="21619"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27DB88C1" w14:textId="77777777" w:rsidR="00FE2E37" w:rsidRPr="00FE2E37" w:rsidRDefault="00FE2E37" w:rsidP="00FE2E37">
            <w:pPr>
              <w:keepNext/>
              <w:keepLines/>
              <w:spacing w:after="0"/>
              <w:jc w:val="center"/>
              <w:textAlignment w:val="baseline"/>
              <w:rPr>
                <w:ins w:id="21620"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2C1A0FFC" w14:textId="77777777" w:rsidR="00FE2E37" w:rsidRPr="00FE2E37" w:rsidRDefault="00FE2E37" w:rsidP="00FE2E37">
            <w:pPr>
              <w:keepNext/>
              <w:keepLines/>
              <w:spacing w:after="0"/>
              <w:jc w:val="center"/>
              <w:textAlignment w:val="baseline"/>
              <w:rPr>
                <w:ins w:id="21621" w:author="Roy Hu" w:date="2020-11-16T16:32:00Z"/>
                <w:rFonts w:ascii="Arial" w:hAnsi="Arial"/>
                <w:sz w:val="18"/>
                <w:lang w:val="en-US" w:eastAsia="zh-CN"/>
              </w:rPr>
            </w:pPr>
            <w:ins w:id="21622" w:author="Roy Hu" w:date="2020-11-16T16:32:00Z">
              <w:r w:rsidRPr="00FE2E37">
                <w:rPr>
                  <w:rFonts w:ascii="Arial" w:hAnsi="Arial"/>
                  <w:sz w:val="18"/>
                  <w:lang w:val="en-US"/>
                </w:rPr>
                <w:t>-8</w:t>
              </w:r>
              <w:r w:rsidRPr="00FE2E37">
                <w:rPr>
                  <w:rFonts w:ascii="Arial" w:hAnsi="Arial"/>
                  <w:sz w:val="18"/>
                  <w:lang w:val="en-US" w:eastAsia="zh-CN"/>
                </w:rPr>
                <w:t>2</w:t>
              </w:r>
              <w:r w:rsidRPr="00FE2E37">
                <w:rPr>
                  <w:rFonts w:ascii="Arial" w:hAnsi="Arial"/>
                  <w:sz w:val="18"/>
                  <w:lang w:val="en-US"/>
                </w:rPr>
                <w:t>.</w:t>
              </w:r>
              <w:r w:rsidRPr="00FE2E37">
                <w:rPr>
                  <w:rFonts w:ascii="Arial" w:hAnsi="Arial"/>
                  <w:sz w:val="18"/>
                  <w:lang w:val="en-US" w:eastAsia="zh-CN"/>
                </w:rPr>
                <w:t>2</w:t>
              </w:r>
              <w:r w:rsidRPr="00FE2E37">
                <w:rPr>
                  <w:rFonts w:ascii="Arial" w:hAnsi="Arial"/>
                  <w:sz w:val="18"/>
                  <w:lang w:val="en-US"/>
                </w:rPr>
                <w:t>8</w:t>
              </w:r>
            </w:ins>
          </w:p>
        </w:tc>
        <w:tc>
          <w:tcPr>
            <w:tcW w:w="702" w:type="dxa"/>
            <w:tcBorders>
              <w:top w:val="single" w:sz="4" w:space="0" w:color="auto"/>
              <w:left w:val="single" w:sz="4" w:space="0" w:color="auto"/>
              <w:bottom w:val="single" w:sz="4" w:space="0" w:color="auto"/>
              <w:right w:val="single" w:sz="4" w:space="0" w:color="auto"/>
            </w:tcBorders>
            <w:vAlign w:val="center"/>
          </w:tcPr>
          <w:p w14:paraId="7EE3EF0A" w14:textId="77777777" w:rsidR="00FE2E37" w:rsidRPr="00FE2E37" w:rsidRDefault="00FE2E37" w:rsidP="00FE2E37">
            <w:pPr>
              <w:keepNext/>
              <w:keepLines/>
              <w:spacing w:after="0"/>
              <w:jc w:val="center"/>
              <w:textAlignment w:val="baseline"/>
              <w:rPr>
                <w:ins w:id="21623" w:author="Roy Hu" w:date="2020-11-16T16:32:00Z"/>
                <w:rFonts w:ascii="Arial" w:hAnsi="Arial"/>
                <w:sz w:val="18"/>
                <w:lang w:val="en-US" w:eastAsia="zh-CN"/>
              </w:rPr>
            </w:pPr>
            <w:ins w:id="21624" w:author="Roy Hu" w:date="2020-11-16T16:32:00Z">
              <w:r w:rsidRPr="00FE2E37">
                <w:rPr>
                  <w:rFonts w:ascii="Arial" w:hAnsi="Arial"/>
                  <w:sz w:val="18"/>
                  <w:lang w:val="en-US"/>
                </w:rPr>
                <w:t>-8</w:t>
              </w:r>
              <w:r w:rsidRPr="00FE2E37">
                <w:rPr>
                  <w:rFonts w:ascii="Arial" w:hAnsi="Arial"/>
                  <w:sz w:val="18"/>
                  <w:lang w:val="en-US" w:eastAsia="zh-CN"/>
                </w:rPr>
                <w:t>4</w:t>
              </w:r>
              <w:r w:rsidRPr="00FE2E37">
                <w:rPr>
                  <w:rFonts w:ascii="Arial" w:hAnsi="Arial"/>
                  <w:sz w:val="18"/>
                  <w:lang w:val="en-US"/>
                </w:rPr>
                <w:t>.</w:t>
              </w:r>
              <w:r w:rsidRPr="00FE2E37">
                <w:rPr>
                  <w:rFonts w:ascii="Arial" w:hAnsi="Arial"/>
                  <w:sz w:val="18"/>
                  <w:lang w:val="en-US" w:eastAsia="zh-CN"/>
                </w:rPr>
                <w:t>83</w:t>
              </w:r>
            </w:ins>
          </w:p>
        </w:tc>
      </w:tr>
      <w:tr w:rsidR="00FE2E37" w:rsidRPr="00FE2E37" w14:paraId="7E77D6B5" w14:textId="77777777" w:rsidTr="00FE2E37">
        <w:trPr>
          <w:trHeight w:val="424"/>
          <w:jc w:val="center"/>
          <w:ins w:id="21625" w:author="Roy Hu" w:date="2020-11-16T16:32:00Z"/>
        </w:trPr>
        <w:tc>
          <w:tcPr>
            <w:tcW w:w="957" w:type="dxa"/>
            <w:vMerge/>
            <w:tcBorders>
              <w:left w:val="single" w:sz="4" w:space="0" w:color="auto"/>
              <w:right w:val="single" w:sz="4" w:space="0" w:color="auto"/>
            </w:tcBorders>
            <w:vAlign w:val="center"/>
          </w:tcPr>
          <w:p w14:paraId="4F757055" w14:textId="77777777" w:rsidR="00FE2E37" w:rsidRPr="00FE2E37" w:rsidRDefault="00FE2E37" w:rsidP="00FE2E37">
            <w:pPr>
              <w:keepNext/>
              <w:keepLines/>
              <w:overflowPunct/>
              <w:autoSpaceDE/>
              <w:autoSpaceDN/>
              <w:adjustRightInd/>
              <w:spacing w:after="0"/>
              <w:rPr>
                <w:ins w:id="2162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67635B2C" w14:textId="77777777" w:rsidR="00FE2E37" w:rsidRPr="00FE2E37" w:rsidRDefault="00FE2E37" w:rsidP="00FE2E37">
            <w:pPr>
              <w:keepNext/>
              <w:keepLines/>
              <w:overflowPunct/>
              <w:autoSpaceDE/>
              <w:autoSpaceDN/>
              <w:adjustRightInd/>
              <w:spacing w:after="0"/>
              <w:rPr>
                <w:ins w:id="2162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9AD8F35" w14:textId="77777777" w:rsidR="00FE2E37" w:rsidRPr="00FE2E37" w:rsidRDefault="00FE2E37" w:rsidP="00FE2E37">
            <w:pPr>
              <w:keepNext/>
              <w:keepLines/>
              <w:overflowPunct/>
              <w:autoSpaceDE/>
              <w:autoSpaceDN/>
              <w:adjustRightInd/>
              <w:spacing w:after="0"/>
              <w:rPr>
                <w:ins w:id="21628" w:author="Roy Hu" w:date="2020-11-16T16:32:00Z"/>
                <w:rFonts w:ascii="Arial" w:eastAsia="宋体" w:hAnsi="Arial" w:cs="Arial"/>
                <w:sz w:val="18"/>
                <w:szCs w:val="22"/>
                <w:lang w:val="sv-SE" w:eastAsia="zh-CN"/>
              </w:rPr>
            </w:pPr>
            <w:ins w:id="21629" w:author="Roy Hu" w:date="2020-11-16T16:32:00Z">
              <w:r w:rsidRPr="00FE2E37">
                <w:rPr>
                  <w:rFonts w:ascii="Arial" w:eastAsia="宋体" w:hAnsi="Arial" w:cs="Arial"/>
                  <w:sz w:val="18"/>
                  <w:szCs w:val="22"/>
                  <w:lang w:val="sv-SE" w:eastAsia="en-US"/>
                </w:rPr>
                <w:t>NR_FDD_FR1_D</w:t>
              </w:r>
            </w:ins>
          </w:p>
          <w:p w14:paraId="425BD77E" w14:textId="77777777" w:rsidR="00FE2E37" w:rsidRPr="00FE2E37" w:rsidRDefault="00FE2E37" w:rsidP="00FE2E37">
            <w:pPr>
              <w:keepNext/>
              <w:keepLines/>
              <w:overflowPunct/>
              <w:autoSpaceDE/>
              <w:autoSpaceDN/>
              <w:adjustRightInd/>
              <w:spacing w:after="0"/>
              <w:rPr>
                <w:ins w:id="21630" w:author="Roy Hu" w:date="2020-11-16T16:32:00Z"/>
                <w:rFonts w:ascii="Arial" w:eastAsia="Calibri" w:hAnsi="Arial" w:cs="Arial"/>
                <w:i/>
                <w:sz w:val="18"/>
                <w:szCs w:val="22"/>
                <w:lang w:val="sv-FI" w:eastAsia="en-US"/>
              </w:rPr>
            </w:pPr>
            <w:ins w:id="21631" w:author="Roy Hu" w:date="2020-11-16T16:32:00Z">
              <w:r w:rsidRPr="00FE2E37">
                <w:rPr>
                  <w:rFonts w:ascii="Arial" w:eastAsia="宋体"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5866E48C" w14:textId="77777777" w:rsidR="00FE2E37" w:rsidRPr="00FE2E37" w:rsidRDefault="00FE2E37" w:rsidP="00FE2E37">
            <w:pPr>
              <w:keepNext/>
              <w:keepLines/>
              <w:spacing w:after="0"/>
              <w:jc w:val="center"/>
              <w:textAlignment w:val="baseline"/>
              <w:rPr>
                <w:ins w:id="21632"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7E5ABEA6" w14:textId="77777777" w:rsidR="00FE2E37" w:rsidRPr="00FE2E37" w:rsidDel="00041F77" w:rsidRDefault="00FE2E37" w:rsidP="00FE2E37">
            <w:pPr>
              <w:keepNext/>
              <w:keepLines/>
              <w:spacing w:after="0"/>
              <w:jc w:val="center"/>
              <w:textAlignment w:val="baseline"/>
              <w:rPr>
                <w:ins w:id="21633"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7A50E6CE" w14:textId="77777777" w:rsidR="00FE2E37" w:rsidRPr="00FE2E37" w:rsidRDefault="00FE2E37" w:rsidP="00FE2E37">
            <w:pPr>
              <w:keepNext/>
              <w:keepLines/>
              <w:spacing w:after="0"/>
              <w:jc w:val="center"/>
              <w:textAlignment w:val="baseline"/>
              <w:rPr>
                <w:ins w:id="21634"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center"/>
          </w:tcPr>
          <w:p w14:paraId="0CB35A76" w14:textId="77777777" w:rsidR="00FE2E37" w:rsidRPr="00FE2E37" w:rsidRDefault="00FE2E37" w:rsidP="00FE2E37">
            <w:pPr>
              <w:keepNext/>
              <w:keepLines/>
              <w:spacing w:after="0"/>
              <w:jc w:val="center"/>
              <w:textAlignment w:val="baseline"/>
              <w:rPr>
                <w:ins w:id="21635" w:author="Roy Hu" w:date="2020-11-16T16:32:00Z"/>
                <w:rFonts w:ascii="Arial" w:hAnsi="Arial"/>
                <w:sz w:val="18"/>
                <w:lang w:val="en-US" w:eastAsia="zh-CN"/>
              </w:rPr>
            </w:pPr>
            <w:ins w:id="21636" w:author="Roy Hu" w:date="2020-11-16T16:32:00Z">
              <w:r w:rsidRPr="00FE2E37">
                <w:rPr>
                  <w:rFonts w:ascii="Arial" w:hAnsi="Arial"/>
                  <w:sz w:val="18"/>
                  <w:lang w:val="en-US"/>
                </w:rPr>
                <w:t>-8</w:t>
              </w:r>
              <w:r w:rsidRPr="00FE2E37">
                <w:rPr>
                  <w:rFonts w:ascii="Arial" w:hAnsi="Arial"/>
                  <w:sz w:val="18"/>
                  <w:lang w:val="en-US" w:eastAsia="zh-CN"/>
                </w:rPr>
                <w:t>1</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8</w:t>
              </w:r>
            </w:ins>
          </w:p>
        </w:tc>
        <w:tc>
          <w:tcPr>
            <w:tcW w:w="702" w:type="dxa"/>
            <w:tcBorders>
              <w:top w:val="single" w:sz="4" w:space="0" w:color="auto"/>
              <w:left w:val="single" w:sz="4" w:space="0" w:color="auto"/>
              <w:right w:val="single" w:sz="4" w:space="0" w:color="auto"/>
            </w:tcBorders>
            <w:vAlign w:val="center"/>
          </w:tcPr>
          <w:p w14:paraId="57A20A74" w14:textId="77777777" w:rsidR="00FE2E37" w:rsidRPr="00FE2E37" w:rsidRDefault="00FE2E37" w:rsidP="00FE2E37">
            <w:pPr>
              <w:keepNext/>
              <w:keepLines/>
              <w:spacing w:after="0"/>
              <w:jc w:val="center"/>
              <w:textAlignment w:val="baseline"/>
              <w:rPr>
                <w:ins w:id="21637" w:author="Roy Hu" w:date="2020-11-16T16:32:00Z"/>
                <w:rFonts w:ascii="Arial" w:hAnsi="Arial"/>
                <w:sz w:val="18"/>
                <w:lang w:val="en-US" w:eastAsia="zh-CN"/>
              </w:rPr>
            </w:pPr>
            <w:ins w:id="21638" w:author="Roy Hu" w:date="2020-11-16T16:32:00Z">
              <w:r w:rsidRPr="00FE2E37">
                <w:rPr>
                  <w:rFonts w:ascii="Arial" w:hAnsi="Arial"/>
                  <w:sz w:val="18"/>
                  <w:lang w:val="en-US"/>
                </w:rPr>
                <w:t>-8</w:t>
              </w:r>
              <w:r w:rsidRPr="00FE2E37">
                <w:rPr>
                  <w:rFonts w:ascii="Arial" w:hAnsi="Arial"/>
                  <w:sz w:val="18"/>
                  <w:lang w:val="en-US" w:eastAsia="zh-CN"/>
                </w:rPr>
                <w:t>4</w:t>
              </w:r>
              <w:r w:rsidRPr="00FE2E37">
                <w:rPr>
                  <w:rFonts w:ascii="Arial" w:hAnsi="Arial"/>
                  <w:sz w:val="18"/>
                  <w:lang w:val="en-US"/>
                </w:rPr>
                <w:t>.</w:t>
              </w:r>
              <w:r w:rsidRPr="00FE2E37">
                <w:rPr>
                  <w:rFonts w:ascii="Arial" w:hAnsi="Arial"/>
                  <w:sz w:val="18"/>
                  <w:lang w:val="en-US" w:eastAsia="zh-CN"/>
                </w:rPr>
                <w:t>33</w:t>
              </w:r>
            </w:ins>
          </w:p>
        </w:tc>
      </w:tr>
      <w:tr w:rsidR="00FE2E37" w:rsidRPr="00FE2E37" w14:paraId="43D906F8" w14:textId="77777777" w:rsidTr="00FE2E37">
        <w:trPr>
          <w:trHeight w:val="424"/>
          <w:jc w:val="center"/>
          <w:ins w:id="21639" w:author="Roy Hu" w:date="2020-11-16T16:32:00Z"/>
        </w:trPr>
        <w:tc>
          <w:tcPr>
            <w:tcW w:w="957" w:type="dxa"/>
            <w:vMerge/>
            <w:tcBorders>
              <w:left w:val="single" w:sz="4" w:space="0" w:color="auto"/>
              <w:right w:val="single" w:sz="4" w:space="0" w:color="auto"/>
            </w:tcBorders>
            <w:vAlign w:val="center"/>
          </w:tcPr>
          <w:p w14:paraId="5674E466" w14:textId="77777777" w:rsidR="00FE2E37" w:rsidRPr="00FE2E37" w:rsidRDefault="00FE2E37" w:rsidP="00FE2E37">
            <w:pPr>
              <w:keepNext/>
              <w:keepLines/>
              <w:overflowPunct/>
              <w:autoSpaceDE/>
              <w:autoSpaceDN/>
              <w:adjustRightInd/>
              <w:spacing w:after="0"/>
              <w:rPr>
                <w:ins w:id="21640"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D6B06A1" w14:textId="77777777" w:rsidR="00FE2E37" w:rsidRPr="00FE2E37" w:rsidRDefault="00FE2E37" w:rsidP="00FE2E37">
            <w:pPr>
              <w:keepNext/>
              <w:keepLines/>
              <w:overflowPunct/>
              <w:autoSpaceDE/>
              <w:autoSpaceDN/>
              <w:adjustRightInd/>
              <w:spacing w:after="0"/>
              <w:rPr>
                <w:ins w:id="21641"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DEA25B4" w14:textId="77777777" w:rsidR="00FE2E37" w:rsidRPr="00FE2E37" w:rsidRDefault="00FE2E37" w:rsidP="00FE2E37">
            <w:pPr>
              <w:keepNext/>
              <w:keepLines/>
              <w:overflowPunct/>
              <w:autoSpaceDE/>
              <w:autoSpaceDN/>
              <w:adjustRightInd/>
              <w:spacing w:after="0"/>
              <w:rPr>
                <w:ins w:id="21642" w:author="Roy Hu" w:date="2020-11-16T16:32:00Z"/>
                <w:rFonts w:ascii="Arial" w:eastAsia="宋体" w:hAnsi="Arial" w:cs="Arial"/>
                <w:sz w:val="18"/>
                <w:szCs w:val="22"/>
                <w:lang w:val="sv-SE" w:eastAsia="zh-CN"/>
              </w:rPr>
            </w:pPr>
            <w:ins w:id="21643" w:author="Roy Hu" w:date="2020-11-16T16:32:00Z">
              <w:r w:rsidRPr="00FE2E37">
                <w:rPr>
                  <w:rFonts w:ascii="Arial" w:eastAsia="宋体" w:hAnsi="Arial" w:cs="Arial"/>
                  <w:sz w:val="18"/>
                  <w:szCs w:val="22"/>
                  <w:lang w:val="sv-SE" w:eastAsia="en-US"/>
                </w:rPr>
                <w:t>NR_FDD_FR1_E</w:t>
              </w:r>
            </w:ins>
          </w:p>
          <w:p w14:paraId="4AB554B7" w14:textId="77777777" w:rsidR="00FE2E37" w:rsidRPr="00FE2E37" w:rsidRDefault="00FE2E37" w:rsidP="00FE2E37">
            <w:pPr>
              <w:keepNext/>
              <w:keepLines/>
              <w:overflowPunct/>
              <w:autoSpaceDE/>
              <w:autoSpaceDN/>
              <w:adjustRightInd/>
              <w:spacing w:after="0"/>
              <w:rPr>
                <w:ins w:id="21644" w:author="Roy Hu" w:date="2020-11-16T16:32:00Z"/>
                <w:rFonts w:ascii="Arial" w:eastAsia="Calibri" w:hAnsi="Arial" w:cs="Arial"/>
                <w:i/>
                <w:sz w:val="18"/>
                <w:szCs w:val="22"/>
                <w:lang w:val="sv-FI" w:eastAsia="en-US"/>
              </w:rPr>
            </w:pPr>
            <w:ins w:id="21645" w:author="Roy Hu" w:date="2020-11-16T16:32:00Z">
              <w:r w:rsidRPr="00FE2E37">
                <w:rPr>
                  <w:rFonts w:ascii="Arial" w:eastAsia="宋体"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297FC0BB" w14:textId="77777777" w:rsidR="00FE2E37" w:rsidRPr="00FE2E37" w:rsidRDefault="00FE2E37" w:rsidP="00FE2E37">
            <w:pPr>
              <w:keepNext/>
              <w:keepLines/>
              <w:spacing w:after="0"/>
              <w:jc w:val="center"/>
              <w:textAlignment w:val="baseline"/>
              <w:rPr>
                <w:ins w:id="21646"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25118E04" w14:textId="77777777" w:rsidR="00FE2E37" w:rsidRPr="00FE2E37" w:rsidDel="00041F77" w:rsidRDefault="00FE2E37" w:rsidP="00FE2E37">
            <w:pPr>
              <w:keepNext/>
              <w:keepLines/>
              <w:spacing w:after="0"/>
              <w:jc w:val="center"/>
              <w:textAlignment w:val="baseline"/>
              <w:rPr>
                <w:ins w:id="21647"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2D81FF41" w14:textId="77777777" w:rsidR="00FE2E37" w:rsidRPr="00FE2E37" w:rsidRDefault="00FE2E37" w:rsidP="00FE2E37">
            <w:pPr>
              <w:keepNext/>
              <w:keepLines/>
              <w:spacing w:after="0"/>
              <w:jc w:val="center"/>
              <w:textAlignment w:val="baseline"/>
              <w:rPr>
                <w:ins w:id="21648"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center"/>
          </w:tcPr>
          <w:p w14:paraId="6F2A253F" w14:textId="77777777" w:rsidR="00FE2E37" w:rsidRPr="00FE2E37" w:rsidRDefault="00FE2E37" w:rsidP="00FE2E37">
            <w:pPr>
              <w:keepNext/>
              <w:keepLines/>
              <w:spacing w:after="0"/>
              <w:jc w:val="center"/>
              <w:textAlignment w:val="baseline"/>
              <w:rPr>
                <w:ins w:id="21649" w:author="Roy Hu" w:date="2020-11-16T16:32:00Z"/>
                <w:rFonts w:ascii="Arial" w:hAnsi="Arial"/>
                <w:sz w:val="18"/>
                <w:lang w:val="en-US" w:eastAsia="zh-CN"/>
              </w:rPr>
            </w:pPr>
            <w:ins w:id="21650" w:author="Roy Hu" w:date="2020-11-16T16:32:00Z">
              <w:r w:rsidRPr="00FE2E37">
                <w:rPr>
                  <w:rFonts w:ascii="Arial" w:hAnsi="Arial"/>
                  <w:sz w:val="18"/>
                  <w:lang w:val="en-US"/>
                </w:rPr>
                <w:t>-8</w:t>
              </w:r>
              <w:r w:rsidRPr="00FE2E37">
                <w:rPr>
                  <w:rFonts w:ascii="Arial" w:hAnsi="Arial"/>
                  <w:sz w:val="18"/>
                  <w:lang w:val="en-US" w:eastAsia="zh-CN"/>
                </w:rPr>
                <w:t>1</w:t>
              </w:r>
              <w:r w:rsidRPr="00FE2E37">
                <w:rPr>
                  <w:rFonts w:ascii="Arial" w:hAnsi="Arial"/>
                  <w:sz w:val="18"/>
                  <w:lang w:val="en-US"/>
                </w:rPr>
                <w:t>.</w:t>
              </w:r>
              <w:r w:rsidRPr="00FE2E37">
                <w:rPr>
                  <w:rFonts w:ascii="Arial" w:hAnsi="Arial"/>
                  <w:sz w:val="18"/>
                  <w:lang w:val="en-US" w:eastAsia="zh-CN"/>
                </w:rPr>
                <w:t>2</w:t>
              </w:r>
              <w:r w:rsidRPr="00FE2E37">
                <w:rPr>
                  <w:rFonts w:ascii="Arial" w:hAnsi="Arial"/>
                  <w:sz w:val="18"/>
                  <w:lang w:val="en-US"/>
                </w:rPr>
                <w:t>8</w:t>
              </w:r>
            </w:ins>
          </w:p>
        </w:tc>
        <w:tc>
          <w:tcPr>
            <w:tcW w:w="702" w:type="dxa"/>
            <w:tcBorders>
              <w:top w:val="single" w:sz="4" w:space="0" w:color="auto"/>
              <w:left w:val="single" w:sz="4" w:space="0" w:color="auto"/>
              <w:right w:val="single" w:sz="4" w:space="0" w:color="auto"/>
            </w:tcBorders>
            <w:vAlign w:val="center"/>
          </w:tcPr>
          <w:p w14:paraId="3EE3CA69" w14:textId="77777777" w:rsidR="00FE2E37" w:rsidRPr="00FE2E37" w:rsidRDefault="00FE2E37" w:rsidP="00FE2E37">
            <w:pPr>
              <w:keepNext/>
              <w:keepLines/>
              <w:spacing w:after="0"/>
              <w:jc w:val="center"/>
              <w:textAlignment w:val="baseline"/>
              <w:rPr>
                <w:ins w:id="21651" w:author="Roy Hu" w:date="2020-11-16T16:32:00Z"/>
                <w:rFonts w:ascii="Arial" w:hAnsi="Arial"/>
                <w:sz w:val="18"/>
                <w:lang w:val="en-US" w:eastAsia="zh-CN"/>
              </w:rPr>
            </w:pPr>
            <w:ins w:id="21652" w:author="Roy Hu" w:date="2020-11-16T16:32:00Z">
              <w:r w:rsidRPr="00FE2E37">
                <w:rPr>
                  <w:rFonts w:ascii="Arial" w:hAnsi="Arial"/>
                  <w:sz w:val="18"/>
                  <w:lang w:val="en-US"/>
                </w:rPr>
                <w:t>-8</w:t>
              </w:r>
              <w:r w:rsidRPr="00FE2E37">
                <w:rPr>
                  <w:rFonts w:ascii="Arial" w:hAnsi="Arial"/>
                  <w:sz w:val="18"/>
                  <w:lang w:val="en-US" w:eastAsia="zh-CN"/>
                </w:rPr>
                <w:t>3</w:t>
              </w:r>
              <w:r w:rsidRPr="00FE2E37">
                <w:rPr>
                  <w:rFonts w:ascii="Arial" w:hAnsi="Arial"/>
                  <w:sz w:val="18"/>
                  <w:lang w:val="en-US"/>
                </w:rPr>
                <w:t>.</w:t>
              </w:r>
              <w:r w:rsidRPr="00FE2E37">
                <w:rPr>
                  <w:rFonts w:ascii="Arial" w:hAnsi="Arial"/>
                  <w:sz w:val="18"/>
                  <w:lang w:val="en-US" w:eastAsia="zh-CN"/>
                </w:rPr>
                <w:t>83</w:t>
              </w:r>
            </w:ins>
          </w:p>
        </w:tc>
      </w:tr>
      <w:tr w:rsidR="00FE2E37" w:rsidRPr="00FE2E37" w14:paraId="61ED89F5" w14:textId="77777777" w:rsidTr="00FE2E37">
        <w:trPr>
          <w:jc w:val="center"/>
          <w:ins w:id="21653" w:author="Roy Hu" w:date="2020-11-16T16:32:00Z"/>
        </w:trPr>
        <w:tc>
          <w:tcPr>
            <w:tcW w:w="957" w:type="dxa"/>
            <w:vMerge/>
            <w:tcBorders>
              <w:left w:val="single" w:sz="4" w:space="0" w:color="auto"/>
              <w:right w:val="single" w:sz="4" w:space="0" w:color="auto"/>
            </w:tcBorders>
            <w:vAlign w:val="center"/>
          </w:tcPr>
          <w:p w14:paraId="77ED365A" w14:textId="77777777" w:rsidR="00FE2E37" w:rsidRPr="00FE2E37" w:rsidRDefault="00FE2E37" w:rsidP="00FE2E37">
            <w:pPr>
              <w:keepNext/>
              <w:keepLines/>
              <w:overflowPunct/>
              <w:autoSpaceDE/>
              <w:autoSpaceDN/>
              <w:adjustRightInd/>
              <w:spacing w:after="0"/>
              <w:rPr>
                <w:ins w:id="21654"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624B07DD" w14:textId="77777777" w:rsidR="00FE2E37" w:rsidRPr="00FE2E37" w:rsidRDefault="00FE2E37" w:rsidP="00FE2E37">
            <w:pPr>
              <w:keepNext/>
              <w:keepLines/>
              <w:overflowPunct/>
              <w:autoSpaceDE/>
              <w:autoSpaceDN/>
              <w:adjustRightInd/>
              <w:spacing w:after="0"/>
              <w:rPr>
                <w:ins w:id="21655"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3799C26" w14:textId="77777777" w:rsidR="00FE2E37" w:rsidRPr="00FE2E37" w:rsidRDefault="00FE2E37" w:rsidP="00FE2E37">
            <w:pPr>
              <w:keepNext/>
              <w:keepLines/>
              <w:overflowPunct/>
              <w:autoSpaceDE/>
              <w:autoSpaceDN/>
              <w:adjustRightInd/>
              <w:spacing w:after="0"/>
              <w:rPr>
                <w:ins w:id="21656" w:author="Roy Hu" w:date="2020-11-16T16:32:00Z"/>
                <w:rFonts w:ascii="Arial" w:eastAsia="宋体" w:hAnsi="Arial" w:cs="Arial"/>
                <w:sz w:val="18"/>
                <w:szCs w:val="22"/>
                <w:lang w:val="sv-SE" w:eastAsia="en-US"/>
              </w:rPr>
            </w:pPr>
            <w:ins w:id="21657" w:author="Roy Hu" w:date="2020-11-16T16:32:00Z">
              <w:r w:rsidRPr="00FE2E37">
                <w:rPr>
                  <w:rFonts w:ascii="Arial" w:eastAsia="宋体"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1B68491B" w14:textId="77777777" w:rsidR="00FE2E37" w:rsidRPr="00FE2E37" w:rsidRDefault="00FE2E37" w:rsidP="00FE2E37">
            <w:pPr>
              <w:keepNext/>
              <w:keepLines/>
              <w:spacing w:after="0"/>
              <w:jc w:val="center"/>
              <w:textAlignment w:val="baseline"/>
              <w:rPr>
                <w:ins w:id="21658"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0AC9487C" w14:textId="77777777" w:rsidR="00FE2E37" w:rsidRPr="00FE2E37" w:rsidDel="00041F77" w:rsidRDefault="00FE2E37" w:rsidP="00FE2E37">
            <w:pPr>
              <w:keepNext/>
              <w:keepLines/>
              <w:spacing w:after="0"/>
              <w:jc w:val="center"/>
              <w:textAlignment w:val="baseline"/>
              <w:rPr>
                <w:ins w:id="21659"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66EE6EF2" w14:textId="77777777" w:rsidR="00FE2E37" w:rsidRPr="00FE2E37" w:rsidRDefault="00FE2E37" w:rsidP="00FE2E37">
            <w:pPr>
              <w:keepNext/>
              <w:keepLines/>
              <w:spacing w:after="0"/>
              <w:jc w:val="center"/>
              <w:textAlignment w:val="baseline"/>
              <w:rPr>
                <w:ins w:id="21660"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64233911" w14:textId="77777777" w:rsidR="00FE2E37" w:rsidRPr="00FE2E37" w:rsidRDefault="00FE2E37" w:rsidP="00FE2E37">
            <w:pPr>
              <w:keepNext/>
              <w:keepLines/>
              <w:spacing w:after="0"/>
              <w:jc w:val="center"/>
              <w:textAlignment w:val="baseline"/>
              <w:rPr>
                <w:ins w:id="21661" w:author="Roy Hu" w:date="2020-11-16T16:32:00Z"/>
                <w:rFonts w:ascii="Arial" w:hAnsi="Arial"/>
                <w:sz w:val="18"/>
                <w:lang w:val="en-US"/>
              </w:rPr>
            </w:pPr>
            <w:ins w:id="21662" w:author="Roy Hu" w:date="2020-11-16T16:32:00Z">
              <w:r w:rsidRPr="00FE2E37">
                <w:rPr>
                  <w:rFonts w:ascii="Arial" w:hAnsi="Arial"/>
                  <w:sz w:val="18"/>
                  <w:lang w:val="en-US"/>
                </w:rPr>
                <w:t>-80.78</w:t>
              </w:r>
            </w:ins>
          </w:p>
        </w:tc>
        <w:tc>
          <w:tcPr>
            <w:tcW w:w="702" w:type="dxa"/>
            <w:tcBorders>
              <w:top w:val="single" w:sz="4" w:space="0" w:color="auto"/>
              <w:left w:val="single" w:sz="4" w:space="0" w:color="auto"/>
              <w:bottom w:val="single" w:sz="4" w:space="0" w:color="auto"/>
              <w:right w:val="single" w:sz="4" w:space="0" w:color="auto"/>
            </w:tcBorders>
            <w:vAlign w:val="center"/>
          </w:tcPr>
          <w:p w14:paraId="36512462" w14:textId="77777777" w:rsidR="00FE2E37" w:rsidRPr="00FE2E37" w:rsidRDefault="00FE2E37" w:rsidP="00FE2E37">
            <w:pPr>
              <w:keepNext/>
              <w:keepLines/>
              <w:spacing w:after="0"/>
              <w:jc w:val="center"/>
              <w:textAlignment w:val="baseline"/>
              <w:rPr>
                <w:ins w:id="21663" w:author="Roy Hu" w:date="2020-11-16T16:32:00Z"/>
                <w:rFonts w:ascii="Arial" w:hAnsi="Arial"/>
                <w:sz w:val="18"/>
                <w:lang w:val="en-US"/>
              </w:rPr>
            </w:pPr>
            <w:ins w:id="21664" w:author="Roy Hu" w:date="2020-11-16T16:32:00Z">
              <w:r w:rsidRPr="00FE2E37">
                <w:rPr>
                  <w:rFonts w:ascii="Arial" w:hAnsi="Arial"/>
                  <w:sz w:val="18"/>
                  <w:lang w:val="en-US"/>
                </w:rPr>
                <w:t>-83.33</w:t>
              </w:r>
            </w:ins>
          </w:p>
        </w:tc>
      </w:tr>
      <w:tr w:rsidR="00FE2E37" w:rsidRPr="00FE2E37" w14:paraId="295FB19B" w14:textId="77777777" w:rsidTr="00FE2E37">
        <w:trPr>
          <w:jc w:val="center"/>
          <w:ins w:id="21665" w:author="Roy Hu" w:date="2020-11-16T16:32:00Z"/>
        </w:trPr>
        <w:tc>
          <w:tcPr>
            <w:tcW w:w="957" w:type="dxa"/>
            <w:vMerge/>
            <w:tcBorders>
              <w:left w:val="single" w:sz="4" w:space="0" w:color="auto"/>
              <w:right w:val="single" w:sz="4" w:space="0" w:color="auto"/>
            </w:tcBorders>
            <w:vAlign w:val="center"/>
          </w:tcPr>
          <w:p w14:paraId="70D26B58" w14:textId="77777777" w:rsidR="00FE2E37" w:rsidRPr="00FE2E37" w:rsidRDefault="00FE2E37" w:rsidP="00FE2E37">
            <w:pPr>
              <w:keepNext/>
              <w:keepLines/>
              <w:overflowPunct/>
              <w:autoSpaceDE/>
              <w:autoSpaceDN/>
              <w:adjustRightInd/>
              <w:spacing w:after="0"/>
              <w:rPr>
                <w:ins w:id="21666"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36D0C06" w14:textId="77777777" w:rsidR="00FE2E37" w:rsidRPr="00FE2E37" w:rsidRDefault="00FE2E37" w:rsidP="00FE2E37">
            <w:pPr>
              <w:keepNext/>
              <w:keepLines/>
              <w:overflowPunct/>
              <w:autoSpaceDE/>
              <w:autoSpaceDN/>
              <w:adjustRightInd/>
              <w:spacing w:after="0"/>
              <w:rPr>
                <w:ins w:id="21667"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973222A" w14:textId="77777777" w:rsidR="00FE2E37" w:rsidRPr="00FE2E37" w:rsidRDefault="00FE2E37" w:rsidP="00FE2E37">
            <w:pPr>
              <w:keepNext/>
              <w:keepLines/>
              <w:overflowPunct/>
              <w:autoSpaceDE/>
              <w:autoSpaceDN/>
              <w:adjustRightInd/>
              <w:spacing w:after="0"/>
              <w:rPr>
                <w:ins w:id="21668" w:author="Roy Hu" w:date="2020-11-16T16:32:00Z"/>
                <w:rFonts w:ascii="Arial" w:eastAsia="Calibri" w:hAnsi="Arial" w:cs="Arial"/>
                <w:i/>
                <w:sz w:val="18"/>
                <w:szCs w:val="22"/>
                <w:lang w:val="en-US" w:eastAsia="en-US"/>
              </w:rPr>
            </w:pPr>
            <w:ins w:id="21669" w:author="Roy Hu" w:date="2020-11-16T16:32:00Z">
              <w:r w:rsidRPr="00FE2E37">
                <w:rPr>
                  <w:rFonts w:ascii="Arial" w:eastAsia="宋体"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70F272E2" w14:textId="77777777" w:rsidR="00FE2E37" w:rsidRPr="00FE2E37" w:rsidRDefault="00FE2E37" w:rsidP="00FE2E37">
            <w:pPr>
              <w:keepNext/>
              <w:keepLines/>
              <w:spacing w:after="0"/>
              <w:jc w:val="center"/>
              <w:textAlignment w:val="baseline"/>
              <w:rPr>
                <w:ins w:id="21670"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202E28D6" w14:textId="77777777" w:rsidR="00FE2E37" w:rsidRPr="00FE2E37" w:rsidDel="00041F77" w:rsidRDefault="00FE2E37" w:rsidP="00FE2E37">
            <w:pPr>
              <w:keepNext/>
              <w:keepLines/>
              <w:spacing w:after="0"/>
              <w:jc w:val="center"/>
              <w:textAlignment w:val="baseline"/>
              <w:rPr>
                <w:ins w:id="21671"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25E16067" w14:textId="77777777" w:rsidR="00FE2E37" w:rsidRPr="00FE2E37" w:rsidRDefault="00FE2E37" w:rsidP="00FE2E37">
            <w:pPr>
              <w:keepNext/>
              <w:keepLines/>
              <w:spacing w:after="0"/>
              <w:jc w:val="center"/>
              <w:textAlignment w:val="baseline"/>
              <w:rPr>
                <w:ins w:id="21672"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523C0DE8" w14:textId="77777777" w:rsidR="00FE2E37" w:rsidRPr="00FE2E37" w:rsidRDefault="00FE2E37" w:rsidP="00FE2E37">
            <w:pPr>
              <w:keepNext/>
              <w:keepLines/>
              <w:spacing w:after="0"/>
              <w:jc w:val="center"/>
              <w:textAlignment w:val="baseline"/>
              <w:rPr>
                <w:ins w:id="21673" w:author="Roy Hu" w:date="2020-11-16T16:32:00Z"/>
                <w:rFonts w:ascii="Arial" w:hAnsi="Arial"/>
                <w:sz w:val="18"/>
                <w:lang w:val="en-US" w:eastAsia="zh-CN"/>
              </w:rPr>
            </w:pPr>
            <w:ins w:id="21674" w:author="Roy Hu" w:date="2020-11-16T16:32:00Z">
              <w:r w:rsidRPr="00FE2E37">
                <w:rPr>
                  <w:rFonts w:ascii="Arial" w:hAnsi="Arial"/>
                  <w:sz w:val="18"/>
                  <w:lang w:val="en-US"/>
                </w:rPr>
                <w:t>-8</w:t>
              </w:r>
              <w:r w:rsidRPr="00FE2E37">
                <w:rPr>
                  <w:rFonts w:ascii="Arial" w:hAnsi="Arial"/>
                  <w:sz w:val="18"/>
                  <w:lang w:val="en-US" w:eastAsia="zh-CN"/>
                </w:rPr>
                <w:t>0</w:t>
              </w:r>
              <w:r w:rsidRPr="00FE2E37">
                <w:rPr>
                  <w:rFonts w:ascii="Arial" w:hAnsi="Arial"/>
                  <w:sz w:val="18"/>
                  <w:lang w:val="en-US"/>
                </w:rPr>
                <w:t>.</w:t>
              </w:r>
              <w:r w:rsidRPr="00FE2E37">
                <w:rPr>
                  <w:rFonts w:ascii="Arial" w:hAnsi="Arial"/>
                  <w:sz w:val="18"/>
                  <w:lang w:val="en-US" w:eastAsia="zh-CN"/>
                </w:rPr>
                <w:t>2</w:t>
              </w:r>
              <w:r w:rsidRPr="00FE2E37">
                <w:rPr>
                  <w:rFonts w:ascii="Arial" w:hAnsi="Arial"/>
                  <w:sz w:val="18"/>
                  <w:lang w:val="en-US"/>
                </w:rPr>
                <w:t>8</w:t>
              </w:r>
            </w:ins>
          </w:p>
        </w:tc>
        <w:tc>
          <w:tcPr>
            <w:tcW w:w="702" w:type="dxa"/>
            <w:tcBorders>
              <w:top w:val="single" w:sz="4" w:space="0" w:color="auto"/>
              <w:left w:val="single" w:sz="4" w:space="0" w:color="auto"/>
              <w:bottom w:val="single" w:sz="4" w:space="0" w:color="auto"/>
              <w:right w:val="single" w:sz="4" w:space="0" w:color="auto"/>
            </w:tcBorders>
            <w:vAlign w:val="center"/>
          </w:tcPr>
          <w:p w14:paraId="64EE69DA" w14:textId="77777777" w:rsidR="00FE2E37" w:rsidRPr="00FE2E37" w:rsidRDefault="00FE2E37" w:rsidP="00FE2E37">
            <w:pPr>
              <w:keepNext/>
              <w:keepLines/>
              <w:spacing w:after="0"/>
              <w:jc w:val="center"/>
              <w:textAlignment w:val="baseline"/>
              <w:rPr>
                <w:ins w:id="21675" w:author="Roy Hu" w:date="2020-11-16T16:32:00Z"/>
                <w:rFonts w:ascii="Arial" w:hAnsi="Arial"/>
                <w:sz w:val="18"/>
                <w:lang w:val="en-US" w:eastAsia="zh-CN"/>
              </w:rPr>
            </w:pPr>
            <w:ins w:id="21676" w:author="Roy Hu" w:date="2020-11-16T16:32:00Z">
              <w:r w:rsidRPr="00FE2E37">
                <w:rPr>
                  <w:rFonts w:ascii="Arial" w:hAnsi="Arial"/>
                  <w:sz w:val="18"/>
                  <w:lang w:val="en-US"/>
                </w:rPr>
                <w:t>-8</w:t>
              </w:r>
              <w:r w:rsidRPr="00FE2E37">
                <w:rPr>
                  <w:rFonts w:ascii="Arial" w:hAnsi="Arial"/>
                  <w:sz w:val="18"/>
                  <w:lang w:val="en-US" w:eastAsia="zh-CN"/>
                </w:rPr>
                <w:t>2</w:t>
              </w:r>
              <w:r w:rsidRPr="00FE2E37">
                <w:rPr>
                  <w:rFonts w:ascii="Arial" w:hAnsi="Arial"/>
                  <w:sz w:val="18"/>
                  <w:lang w:val="en-US"/>
                </w:rPr>
                <w:t>.</w:t>
              </w:r>
              <w:r w:rsidRPr="00FE2E37">
                <w:rPr>
                  <w:rFonts w:ascii="Arial" w:hAnsi="Arial"/>
                  <w:sz w:val="18"/>
                  <w:lang w:val="en-US" w:eastAsia="zh-CN"/>
                </w:rPr>
                <w:t>83</w:t>
              </w:r>
            </w:ins>
          </w:p>
        </w:tc>
      </w:tr>
      <w:tr w:rsidR="00FE2E37" w:rsidRPr="00FE2E37" w14:paraId="731061BB" w14:textId="77777777" w:rsidTr="00FE2E37">
        <w:trPr>
          <w:jc w:val="center"/>
          <w:ins w:id="21677" w:author="Roy Hu" w:date="2020-11-16T16:32:00Z"/>
        </w:trPr>
        <w:tc>
          <w:tcPr>
            <w:tcW w:w="957" w:type="dxa"/>
            <w:vMerge/>
            <w:tcBorders>
              <w:left w:val="single" w:sz="4" w:space="0" w:color="auto"/>
              <w:right w:val="single" w:sz="4" w:space="0" w:color="auto"/>
            </w:tcBorders>
            <w:vAlign w:val="center"/>
          </w:tcPr>
          <w:p w14:paraId="572D3FE1" w14:textId="77777777" w:rsidR="00FE2E37" w:rsidRPr="00FE2E37" w:rsidRDefault="00FE2E37" w:rsidP="00FE2E37">
            <w:pPr>
              <w:keepNext/>
              <w:keepLines/>
              <w:overflowPunct/>
              <w:autoSpaceDE/>
              <w:autoSpaceDN/>
              <w:adjustRightInd/>
              <w:spacing w:after="0"/>
              <w:rPr>
                <w:ins w:id="21678"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7DF879E5" w14:textId="77777777" w:rsidR="00FE2E37" w:rsidRPr="00FE2E37" w:rsidRDefault="00FE2E37" w:rsidP="00FE2E37">
            <w:pPr>
              <w:keepNext/>
              <w:keepLines/>
              <w:overflowPunct/>
              <w:autoSpaceDE/>
              <w:autoSpaceDN/>
              <w:adjustRightInd/>
              <w:spacing w:after="0"/>
              <w:rPr>
                <w:ins w:id="21679"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0693A41" w14:textId="77777777" w:rsidR="00FE2E37" w:rsidRPr="00FE2E37" w:rsidRDefault="00FE2E37" w:rsidP="00FE2E37">
            <w:pPr>
              <w:keepNext/>
              <w:keepLines/>
              <w:overflowPunct/>
              <w:autoSpaceDE/>
              <w:autoSpaceDN/>
              <w:adjustRightInd/>
              <w:spacing w:after="0"/>
              <w:rPr>
                <w:ins w:id="21680" w:author="Roy Hu" w:date="2020-11-16T16:32:00Z"/>
                <w:rFonts w:ascii="Arial" w:eastAsia="Calibri" w:hAnsi="Arial" w:cs="Arial"/>
                <w:i/>
                <w:sz w:val="18"/>
                <w:szCs w:val="22"/>
                <w:lang w:val="en-US" w:eastAsia="en-US"/>
              </w:rPr>
            </w:pPr>
            <w:ins w:id="21681" w:author="Roy Hu" w:date="2020-11-16T16:32:00Z">
              <w:r w:rsidRPr="00FE2E37">
                <w:rPr>
                  <w:rFonts w:ascii="Arial" w:eastAsia="宋体" w:hAnsi="Arial" w:cs="Arial"/>
                  <w:sz w:val="18"/>
                  <w:szCs w:val="22"/>
                  <w:lang w:val="sv-SE" w:eastAsia="en-US"/>
                </w:rPr>
                <w:t>NR_FDD_FR1_H</w:t>
              </w:r>
            </w:ins>
          </w:p>
        </w:tc>
        <w:tc>
          <w:tcPr>
            <w:tcW w:w="1258" w:type="dxa"/>
            <w:vMerge/>
            <w:tcBorders>
              <w:left w:val="single" w:sz="4" w:space="0" w:color="auto"/>
              <w:right w:val="single" w:sz="4" w:space="0" w:color="auto"/>
            </w:tcBorders>
            <w:vAlign w:val="center"/>
          </w:tcPr>
          <w:p w14:paraId="1FECB764" w14:textId="77777777" w:rsidR="00FE2E37" w:rsidRPr="00FE2E37" w:rsidRDefault="00FE2E37" w:rsidP="00FE2E37">
            <w:pPr>
              <w:keepNext/>
              <w:keepLines/>
              <w:spacing w:after="0"/>
              <w:jc w:val="center"/>
              <w:textAlignment w:val="baseline"/>
              <w:rPr>
                <w:ins w:id="21682"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574440C2" w14:textId="77777777" w:rsidR="00FE2E37" w:rsidRPr="00FE2E37" w:rsidDel="00041F77" w:rsidRDefault="00FE2E37" w:rsidP="00FE2E37">
            <w:pPr>
              <w:keepNext/>
              <w:keepLines/>
              <w:spacing w:after="0"/>
              <w:jc w:val="center"/>
              <w:textAlignment w:val="baseline"/>
              <w:rPr>
                <w:ins w:id="21683"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70752C9D" w14:textId="77777777" w:rsidR="00FE2E37" w:rsidRPr="00FE2E37" w:rsidRDefault="00FE2E37" w:rsidP="00FE2E37">
            <w:pPr>
              <w:keepNext/>
              <w:keepLines/>
              <w:spacing w:after="0"/>
              <w:jc w:val="center"/>
              <w:textAlignment w:val="baseline"/>
              <w:rPr>
                <w:ins w:id="21684"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5A3D7094" w14:textId="77777777" w:rsidR="00FE2E37" w:rsidRPr="00FE2E37" w:rsidRDefault="00FE2E37" w:rsidP="00FE2E37">
            <w:pPr>
              <w:keepNext/>
              <w:keepLines/>
              <w:spacing w:after="0"/>
              <w:jc w:val="center"/>
              <w:textAlignment w:val="baseline"/>
              <w:rPr>
                <w:ins w:id="21685" w:author="Roy Hu" w:date="2020-11-16T16:32:00Z"/>
                <w:rFonts w:ascii="Arial" w:hAnsi="Arial"/>
                <w:sz w:val="18"/>
                <w:lang w:val="en-US" w:eastAsia="zh-CN"/>
              </w:rPr>
            </w:pPr>
            <w:ins w:id="21686" w:author="Roy Hu" w:date="2020-11-16T16:32:00Z">
              <w:r w:rsidRPr="00FE2E37">
                <w:rPr>
                  <w:rFonts w:ascii="Arial" w:hAnsi="Arial"/>
                  <w:sz w:val="18"/>
                  <w:lang w:val="en-US"/>
                </w:rPr>
                <w:t>-</w:t>
              </w:r>
              <w:r w:rsidRPr="00FE2E37">
                <w:rPr>
                  <w:rFonts w:ascii="Arial" w:hAnsi="Arial"/>
                  <w:sz w:val="18"/>
                  <w:lang w:val="en-US" w:eastAsia="zh-CN"/>
                </w:rPr>
                <w:t>79</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8</w:t>
              </w:r>
            </w:ins>
          </w:p>
        </w:tc>
        <w:tc>
          <w:tcPr>
            <w:tcW w:w="702" w:type="dxa"/>
            <w:tcBorders>
              <w:top w:val="single" w:sz="4" w:space="0" w:color="auto"/>
              <w:left w:val="single" w:sz="4" w:space="0" w:color="auto"/>
              <w:bottom w:val="single" w:sz="4" w:space="0" w:color="auto"/>
              <w:right w:val="single" w:sz="4" w:space="0" w:color="auto"/>
            </w:tcBorders>
            <w:vAlign w:val="center"/>
          </w:tcPr>
          <w:p w14:paraId="0214CD30" w14:textId="77777777" w:rsidR="00FE2E37" w:rsidRPr="00FE2E37" w:rsidRDefault="00FE2E37" w:rsidP="00FE2E37">
            <w:pPr>
              <w:keepNext/>
              <w:keepLines/>
              <w:spacing w:after="0"/>
              <w:jc w:val="center"/>
              <w:textAlignment w:val="baseline"/>
              <w:rPr>
                <w:ins w:id="21687" w:author="Roy Hu" w:date="2020-11-16T16:32:00Z"/>
                <w:rFonts w:ascii="Arial" w:hAnsi="Arial"/>
                <w:sz w:val="18"/>
                <w:lang w:val="en-US" w:eastAsia="zh-CN"/>
              </w:rPr>
            </w:pPr>
            <w:ins w:id="21688" w:author="Roy Hu" w:date="2020-11-16T16:32:00Z">
              <w:r w:rsidRPr="00FE2E37">
                <w:rPr>
                  <w:rFonts w:ascii="Arial" w:hAnsi="Arial"/>
                  <w:sz w:val="18"/>
                  <w:lang w:val="en-US"/>
                </w:rPr>
                <w:t>-8</w:t>
              </w:r>
              <w:r w:rsidRPr="00FE2E37">
                <w:rPr>
                  <w:rFonts w:ascii="Arial" w:hAnsi="Arial"/>
                  <w:sz w:val="18"/>
                  <w:lang w:val="en-US" w:eastAsia="zh-CN"/>
                </w:rPr>
                <w:t>2</w:t>
              </w:r>
              <w:r w:rsidRPr="00FE2E37">
                <w:rPr>
                  <w:rFonts w:ascii="Arial" w:hAnsi="Arial"/>
                  <w:sz w:val="18"/>
                  <w:lang w:val="en-US"/>
                </w:rPr>
                <w:t>.</w:t>
              </w:r>
              <w:r w:rsidRPr="00FE2E37">
                <w:rPr>
                  <w:rFonts w:ascii="Arial" w:hAnsi="Arial"/>
                  <w:sz w:val="18"/>
                  <w:lang w:val="en-US" w:eastAsia="zh-CN"/>
                </w:rPr>
                <w:t>33</w:t>
              </w:r>
            </w:ins>
          </w:p>
        </w:tc>
      </w:tr>
      <w:tr w:rsidR="00FE2E37" w:rsidRPr="00FE2E37" w14:paraId="039E10D8" w14:textId="77777777" w:rsidTr="00FE2E37">
        <w:trPr>
          <w:trHeight w:val="424"/>
          <w:jc w:val="center"/>
          <w:ins w:id="21689" w:author="Roy Hu" w:date="2020-11-16T16:32:00Z"/>
        </w:trPr>
        <w:tc>
          <w:tcPr>
            <w:tcW w:w="957" w:type="dxa"/>
            <w:vMerge/>
            <w:tcBorders>
              <w:left w:val="single" w:sz="4" w:space="0" w:color="auto"/>
              <w:right w:val="single" w:sz="4" w:space="0" w:color="auto"/>
            </w:tcBorders>
            <w:vAlign w:val="center"/>
          </w:tcPr>
          <w:p w14:paraId="56824516" w14:textId="77777777" w:rsidR="00FE2E37" w:rsidRPr="00FE2E37" w:rsidRDefault="00FE2E37" w:rsidP="00FE2E37">
            <w:pPr>
              <w:keepNext/>
              <w:keepLines/>
              <w:overflowPunct/>
              <w:autoSpaceDE/>
              <w:autoSpaceDN/>
              <w:adjustRightInd/>
              <w:spacing w:after="0"/>
              <w:rPr>
                <w:ins w:id="21690" w:author="Roy Hu" w:date="2020-11-16T16:32:00Z"/>
                <w:rFonts w:ascii="Arial" w:eastAsia="Calibri" w:hAnsi="Arial" w:cs="Arial"/>
                <w:i/>
                <w:sz w:val="18"/>
                <w:szCs w:val="22"/>
                <w:lang w:val="en-US" w:eastAsia="en-US"/>
              </w:rPr>
            </w:pPr>
          </w:p>
        </w:tc>
        <w:tc>
          <w:tcPr>
            <w:tcW w:w="1181" w:type="dxa"/>
            <w:gridSpan w:val="2"/>
            <w:vMerge w:val="restart"/>
            <w:tcBorders>
              <w:top w:val="single" w:sz="4" w:space="0" w:color="auto"/>
              <w:left w:val="single" w:sz="4" w:space="0" w:color="auto"/>
              <w:right w:val="single" w:sz="4" w:space="0" w:color="auto"/>
            </w:tcBorders>
            <w:vAlign w:val="center"/>
          </w:tcPr>
          <w:p w14:paraId="5EA13B07" w14:textId="77777777" w:rsidR="00FE2E37" w:rsidRPr="00FE2E37" w:rsidRDefault="00FE2E37" w:rsidP="00FE2E37">
            <w:pPr>
              <w:keepNext/>
              <w:keepLines/>
              <w:overflowPunct/>
              <w:autoSpaceDE/>
              <w:autoSpaceDN/>
              <w:adjustRightInd/>
              <w:spacing w:after="0"/>
              <w:rPr>
                <w:ins w:id="21691" w:author="Roy Hu" w:date="2020-11-16T16:32:00Z"/>
                <w:rFonts w:ascii="Arial" w:eastAsia="Calibri" w:hAnsi="Arial" w:cs="Arial"/>
                <w:i/>
                <w:sz w:val="18"/>
                <w:szCs w:val="22"/>
                <w:lang w:val="en-US" w:eastAsia="en-US"/>
              </w:rPr>
            </w:pPr>
            <w:ins w:id="21692" w:author="Roy Hu" w:date="2020-11-16T16:32:00Z">
              <w:r w:rsidRPr="00FE2E37">
                <w:rPr>
                  <w:rFonts w:ascii="Arial" w:eastAsia="宋体" w:hAnsi="Arial" w:cs="Arial"/>
                  <w:sz w:val="18"/>
                  <w:szCs w:val="22"/>
                  <w:lang w:val="en-US" w:eastAsia="en-US"/>
                </w:rPr>
                <w:t>Config</w:t>
              </w:r>
              <w:r w:rsidRPr="00FE2E37">
                <w:rPr>
                  <w:rFonts w:ascii="Arial" w:eastAsia="Malgun Gothic" w:hAnsi="Arial" w:cs="Arial"/>
                  <w:sz w:val="18"/>
                  <w:szCs w:val="18"/>
                  <w:lang w:val="en-US" w:eastAsia="en-US"/>
                </w:rPr>
                <w:t xml:space="preserve"> </w:t>
              </w:r>
              <w:r w:rsidRPr="00FE2E37">
                <w:rPr>
                  <w:rFonts w:ascii="Arial" w:eastAsia="宋体" w:hAnsi="Arial" w:cs="Arial"/>
                  <w:sz w:val="18"/>
                  <w:szCs w:val="22"/>
                  <w:lang w:val="en-US" w:eastAsia="en-US"/>
                </w:rPr>
                <w:t>3</w:t>
              </w:r>
            </w:ins>
          </w:p>
        </w:tc>
        <w:tc>
          <w:tcPr>
            <w:tcW w:w="1628" w:type="dxa"/>
            <w:tcBorders>
              <w:top w:val="single" w:sz="4" w:space="0" w:color="auto"/>
              <w:left w:val="single" w:sz="4" w:space="0" w:color="auto"/>
              <w:right w:val="single" w:sz="4" w:space="0" w:color="auto"/>
            </w:tcBorders>
          </w:tcPr>
          <w:p w14:paraId="6A6253CE" w14:textId="77777777" w:rsidR="00FE2E37" w:rsidRPr="00FE2E37" w:rsidRDefault="00FE2E37" w:rsidP="00FE2E37">
            <w:pPr>
              <w:keepNext/>
              <w:keepLines/>
              <w:overflowPunct/>
              <w:autoSpaceDE/>
              <w:autoSpaceDN/>
              <w:adjustRightInd/>
              <w:spacing w:after="0"/>
              <w:rPr>
                <w:ins w:id="21693" w:author="Roy Hu" w:date="2020-11-16T16:32:00Z"/>
                <w:rFonts w:ascii="Arial" w:eastAsia="宋体" w:hAnsi="Arial" w:cs="Arial"/>
                <w:sz w:val="18"/>
                <w:szCs w:val="22"/>
                <w:lang w:val="en-US" w:eastAsia="zh-CN"/>
              </w:rPr>
            </w:pPr>
            <w:ins w:id="21694" w:author="Roy Hu" w:date="2020-11-16T16:32:00Z">
              <w:r w:rsidRPr="00FE2E37">
                <w:rPr>
                  <w:rFonts w:ascii="Arial" w:eastAsia="宋体" w:hAnsi="Arial" w:cs="Arial"/>
                  <w:sz w:val="18"/>
                  <w:szCs w:val="22"/>
                  <w:lang w:val="en-US" w:eastAsia="en-US"/>
                </w:rPr>
                <w:t>NR_FDD_FR1_A</w:t>
              </w:r>
            </w:ins>
          </w:p>
          <w:p w14:paraId="593604FD" w14:textId="77777777" w:rsidR="00FE2E37" w:rsidRPr="00FE2E37" w:rsidRDefault="00FE2E37" w:rsidP="00FE2E37">
            <w:pPr>
              <w:keepNext/>
              <w:keepLines/>
              <w:overflowPunct/>
              <w:autoSpaceDE/>
              <w:autoSpaceDN/>
              <w:adjustRightInd/>
              <w:spacing w:after="0"/>
              <w:rPr>
                <w:ins w:id="21695" w:author="Roy Hu" w:date="2020-11-16T16:32:00Z"/>
                <w:rFonts w:ascii="Arial" w:eastAsia="Calibri" w:hAnsi="Arial" w:cs="Arial"/>
                <w:i/>
                <w:sz w:val="18"/>
                <w:szCs w:val="22"/>
                <w:lang w:val="en-US" w:eastAsia="en-US"/>
              </w:rPr>
            </w:pPr>
            <w:ins w:id="21696" w:author="Roy Hu" w:date="2020-11-16T16:32:00Z">
              <w:r w:rsidRPr="00FE2E37">
                <w:rPr>
                  <w:rFonts w:ascii="Arial" w:eastAsia="宋体" w:hAnsi="Arial" w:cs="Arial"/>
                  <w:sz w:val="18"/>
                  <w:szCs w:val="22"/>
                  <w:lang w:val="en-US" w:eastAsia="zh-CN"/>
                </w:rPr>
                <w:t xml:space="preserve">NR_TDD_FR1_A </w:t>
              </w:r>
              <w:r w:rsidRPr="00FE2E37">
                <w:rPr>
                  <w:rFonts w:ascii="Arial" w:eastAsia="宋体" w:hAnsi="Arial" w:cs="Arial"/>
                  <w:sz w:val="18"/>
                  <w:szCs w:val="22"/>
                  <w:vertAlign w:val="superscript"/>
                  <w:lang w:val="en-US" w:eastAsia="zh-CN"/>
                </w:rPr>
                <w:t>NOTE 6</w:t>
              </w:r>
              <w:r w:rsidRPr="00FE2E37">
                <w:rPr>
                  <w:rFonts w:ascii="Arial" w:eastAsia="宋体" w:hAnsi="Arial" w:cs="Arial"/>
                  <w:sz w:val="18"/>
                  <w:szCs w:val="22"/>
                  <w:lang w:val="en-US" w:eastAsia="en-US"/>
                </w:rPr>
                <w:t xml:space="preserve"> </w:t>
              </w:r>
            </w:ins>
          </w:p>
        </w:tc>
        <w:tc>
          <w:tcPr>
            <w:tcW w:w="1258" w:type="dxa"/>
            <w:vMerge/>
            <w:tcBorders>
              <w:left w:val="single" w:sz="4" w:space="0" w:color="auto"/>
              <w:right w:val="single" w:sz="4" w:space="0" w:color="auto"/>
            </w:tcBorders>
            <w:vAlign w:val="center"/>
          </w:tcPr>
          <w:p w14:paraId="086A411E" w14:textId="77777777" w:rsidR="00FE2E37" w:rsidRPr="00FE2E37" w:rsidRDefault="00FE2E37" w:rsidP="00FE2E37">
            <w:pPr>
              <w:keepNext/>
              <w:keepLines/>
              <w:spacing w:after="0"/>
              <w:jc w:val="center"/>
              <w:textAlignment w:val="baseline"/>
              <w:rPr>
                <w:ins w:id="21697" w:author="Roy Hu" w:date="2020-11-16T16:32:00Z"/>
                <w:rFonts w:ascii="Arial" w:hAnsi="Arial"/>
                <w:sz w:val="18"/>
                <w:lang w:val="en-US"/>
              </w:rPr>
            </w:pPr>
          </w:p>
        </w:tc>
        <w:tc>
          <w:tcPr>
            <w:tcW w:w="1540" w:type="dxa"/>
            <w:gridSpan w:val="4"/>
            <w:vMerge w:val="restart"/>
            <w:tcBorders>
              <w:top w:val="single" w:sz="4" w:space="0" w:color="auto"/>
              <w:left w:val="single" w:sz="4" w:space="0" w:color="auto"/>
              <w:right w:val="single" w:sz="4" w:space="0" w:color="auto"/>
            </w:tcBorders>
            <w:vAlign w:val="center"/>
          </w:tcPr>
          <w:p w14:paraId="6F50E241" w14:textId="77777777" w:rsidR="00FE2E37" w:rsidRPr="00FE2E37" w:rsidDel="00041F77" w:rsidRDefault="00FE2E37" w:rsidP="00FE2E37">
            <w:pPr>
              <w:keepNext/>
              <w:keepLines/>
              <w:spacing w:after="0"/>
              <w:jc w:val="center"/>
              <w:textAlignment w:val="baseline"/>
              <w:rPr>
                <w:ins w:id="21698" w:author="Roy Hu" w:date="2020-11-16T16:32:00Z"/>
                <w:rFonts w:ascii="Arial" w:hAnsi="Arial"/>
                <w:sz w:val="18"/>
                <w:lang w:val="en-US" w:eastAsia="zh-CN"/>
              </w:rPr>
            </w:pPr>
            <w:ins w:id="21699" w:author="Roy Hu" w:date="2020-11-16T16:32:00Z">
              <w:r w:rsidRPr="00FE2E37">
                <w:rPr>
                  <w:rFonts w:ascii="Arial" w:hAnsi="Arial"/>
                  <w:sz w:val="18"/>
                  <w:lang w:val="en-US" w:eastAsia="zh-CN"/>
                </w:rPr>
                <w:t>-50</w:t>
              </w:r>
            </w:ins>
          </w:p>
        </w:tc>
        <w:tc>
          <w:tcPr>
            <w:tcW w:w="1621" w:type="dxa"/>
            <w:gridSpan w:val="5"/>
            <w:vMerge w:val="restart"/>
            <w:tcBorders>
              <w:top w:val="single" w:sz="4" w:space="0" w:color="auto"/>
              <w:left w:val="single" w:sz="4" w:space="0" w:color="auto"/>
              <w:right w:val="single" w:sz="4" w:space="0" w:color="auto"/>
            </w:tcBorders>
            <w:vAlign w:val="center"/>
          </w:tcPr>
          <w:p w14:paraId="0D04C6F6" w14:textId="77777777" w:rsidR="00FE2E37" w:rsidRPr="00FE2E37" w:rsidRDefault="00FE2E37" w:rsidP="00FE2E37">
            <w:pPr>
              <w:keepNext/>
              <w:keepLines/>
              <w:spacing w:after="0"/>
              <w:jc w:val="center"/>
              <w:textAlignment w:val="baseline"/>
              <w:rPr>
                <w:ins w:id="21700" w:author="Roy Hu" w:date="2020-11-16T16:32:00Z"/>
                <w:rFonts w:ascii="Arial" w:hAnsi="Arial"/>
                <w:sz w:val="18"/>
                <w:lang w:val="en-US" w:eastAsia="zh-CN"/>
              </w:rPr>
            </w:pPr>
            <w:ins w:id="21701" w:author="Roy Hu" w:date="2020-11-16T16:32:00Z">
              <w:r w:rsidRPr="00FE2E37">
                <w:rPr>
                  <w:rFonts w:ascii="Arial" w:hAnsi="Arial"/>
                  <w:sz w:val="18"/>
                  <w:lang w:val="en-US" w:eastAsia="zh-CN"/>
                </w:rPr>
                <w:t>-76.73</w:t>
              </w:r>
            </w:ins>
          </w:p>
        </w:tc>
        <w:tc>
          <w:tcPr>
            <w:tcW w:w="780" w:type="dxa"/>
            <w:gridSpan w:val="3"/>
            <w:tcBorders>
              <w:top w:val="single" w:sz="4" w:space="0" w:color="auto"/>
              <w:left w:val="single" w:sz="4" w:space="0" w:color="auto"/>
              <w:right w:val="single" w:sz="4" w:space="0" w:color="auto"/>
            </w:tcBorders>
            <w:vAlign w:val="center"/>
          </w:tcPr>
          <w:p w14:paraId="0B517BD9" w14:textId="77777777" w:rsidR="00FE2E37" w:rsidRPr="00FE2E37" w:rsidRDefault="00FE2E37" w:rsidP="00FE2E37">
            <w:pPr>
              <w:keepNext/>
              <w:keepLines/>
              <w:spacing w:after="0"/>
              <w:jc w:val="center"/>
              <w:textAlignment w:val="baseline"/>
              <w:rPr>
                <w:ins w:id="21702" w:author="Roy Hu" w:date="2020-11-16T16:32:00Z"/>
                <w:rFonts w:ascii="Arial" w:hAnsi="Arial"/>
                <w:sz w:val="18"/>
                <w:lang w:val="en-US" w:eastAsia="zh-CN"/>
              </w:rPr>
            </w:pPr>
            <w:ins w:id="21703" w:author="Roy Hu" w:date="2020-11-16T16:32:00Z">
              <w:r w:rsidRPr="00FE2E37">
                <w:rPr>
                  <w:rFonts w:ascii="Arial" w:hAnsi="Arial"/>
                  <w:sz w:val="18"/>
                  <w:lang w:val="en-US"/>
                </w:rPr>
                <w:t>-77.19</w:t>
              </w:r>
            </w:ins>
          </w:p>
        </w:tc>
        <w:tc>
          <w:tcPr>
            <w:tcW w:w="702" w:type="dxa"/>
            <w:tcBorders>
              <w:top w:val="single" w:sz="4" w:space="0" w:color="auto"/>
              <w:left w:val="single" w:sz="4" w:space="0" w:color="auto"/>
              <w:right w:val="single" w:sz="4" w:space="0" w:color="auto"/>
            </w:tcBorders>
            <w:vAlign w:val="center"/>
          </w:tcPr>
          <w:p w14:paraId="5008FB50" w14:textId="77777777" w:rsidR="00FE2E37" w:rsidRPr="00FE2E37" w:rsidRDefault="00FE2E37" w:rsidP="00FE2E37">
            <w:pPr>
              <w:keepNext/>
              <w:keepLines/>
              <w:spacing w:after="0"/>
              <w:jc w:val="center"/>
              <w:textAlignment w:val="baseline"/>
              <w:rPr>
                <w:ins w:id="21704" w:author="Roy Hu" w:date="2020-11-16T16:32:00Z"/>
                <w:rFonts w:ascii="Arial" w:hAnsi="Arial"/>
                <w:sz w:val="18"/>
                <w:lang w:val="en-US" w:eastAsia="zh-CN"/>
              </w:rPr>
            </w:pPr>
            <w:ins w:id="21705" w:author="Roy Hu" w:date="2020-11-16T16:32:00Z">
              <w:r w:rsidRPr="00FE2E37">
                <w:rPr>
                  <w:rFonts w:ascii="Arial" w:hAnsi="Arial"/>
                  <w:sz w:val="18"/>
                  <w:lang w:val="en-US"/>
                </w:rPr>
                <w:t>-79.73</w:t>
              </w:r>
            </w:ins>
          </w:p>
        </w:tc>
      </w:tr>
      <w:tr w:rsidR="00FE2E37" w:rsidRPr="00FE2E37" w14:paraId="5CF0D33F" w14:textId="77777777" w:rsidTr="00FE2E37">
        <w:trPr>
          <w:jc w:val="center"/>
          <w:ins w:id="21706" w:author="Roy Hu" w:date="2020-11-16T16:32:00Z"/>
        </w:trPr>
        <w:tc>
          <w:tcPr>
            <w:tcW w:w="957" w:type="dxa"/>
            <w:vMerge/>
            <w:tcBorders>
              <w:left w:val="single" w:sz="4" w:space="0" w:color="auto"/>
              <w:right w:val="single" w:sz="4" w:space="0" w:color="auto"/>
            </w:tcBorders>
            <w:vAlign w:val="center"/>
          </w:tcPr>
          <w:p w14:paraId="61F8EDB5" w14:textId="77777777" w:rsidR="00FE2E37" w:rsidRPr="00FE2E37" w:rsidRDefault="00FE2E37" w:rsidP="00FE2E37">
            <w:pPr>
              <w:keepNext/>
              <w:keepLines/>
              <w:overflowPunct/>
              <w:autoSpaceDE/>
              <w:autoSpaceDN/>
              <w:adjustRightInd/>
              <w:spacing w:after="0"/>
              <w:rPr>
                <w:ins w:id="21707"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25C41E49" w14:textId="77777777" w:rsidR="00FE2E37" w:rsidRPr="00FE2E37" w:rsidRDefault="00FE2E37" w:rsidP="00FE2E37">
            <w:pPr>
              <w:keepNext/>
              <w:keepLines/>
              <w:overflowPunct/>
              <w:autoSpaceDE/>
              <w:autoSpaceDN/>
              <w:adjustRightInd/>
              <w:spacing w:after="0"/>
              <w:rPr>
                <w:ins w:id="21708"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FCA8EB7" w14:textId="77777777" w:rsidR="00FE2E37" w:rsidRPr="00FE2E37" w:rsidRDefault="00FE2E37" w:rsidP="00FE2E37">
            <w:pPr>
              <w:keepNext/>
              <w:keepLines/>
              <w:overflowPunct/>
              <w:autoSpaceDE/>
              <w:autoSpaceDN/>
              <w:adjustRightInd/>
              <w:spacing w:after="0"/>
              <w:rPr>
                <w:ins w:id="21709" w:author="Roy Hu" w:date="2020-11-16T16:32:00Z"/>
                <w:rFonts w:ascii="Arial" w:eastAsia="Calibri" w:hAnsi="Arial" w:cs="Arial"/>
                <w:i/>
                <w:sz w:val="18"/>
                <w:szCs w:val="22"/>
                <w:lang w:val="en-US" w:eastAsia="en-US"/>
              </w:rPr>
            </w:pPr>
            <w:ins w:id="21710" w:author="Roy Hu" w:date="2020-11-16T16:32:00Z">
              <w:r w:rsidRPr="00FE2E37">
                <w:rPr>
                  <w:rFonts w:ascii="Arial" w:eastAsia="宋体" w:hAnsi="Arial" w:cs="Arial"/>
                  <w:sz w:val="18"/>
                  <w:szCs w:val="22"/>
                  <w:lang w:val="sv-SE" w:eastAsia="en-US"/>
                </w:rPr>
                <w:t>NR_FDD_FR1_B</w:t>
              </w:r>
            </w:ins>
          </w:p>
        </w:tc>
        <w:tc>
          <w:tcPr>
            <w:tcW w:w="1258" w:type="dxa"/>
            <w:vMerge/>
            <w:tcBorders>
              <w:left w:val="single" w:sz="4" w:space="0" w:color="auto"/>
              <w:right w:val="single" w:sz="4" w:space="0" w:color="auto"/>
            </w:tcBorders>
            <w:vAlign w:val="center"/>
          </w:tcPr>
          <w:p w14:paraId="48D1E529" w14:textId="77777777" w:rsidR="00FE2E37" w:rsidRPr="00FE2E37" w:rsidRDefault="00FE2E37" w:rsidP="00FE2E37">
            <w:pPr>
              <w:keepNext/>
              <w:keepLines/>
              <w:spacing w:after="0"/>
              <w:jc w:val="center"/>
              <w:textAlignment w:val="baseline"/>
              <w:rPr>
                <w:ins w:id="21711"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37513847" w14:textId="77777777" w:rsidR="00FE2E37" w:rsidRPr="00FE2E37" w:rsidDel="00041F77" w:rsidRDefault="00FE2E37" w:rsidP="00FE2E37">
            <w:pPr>
              <w:keepNext/>
              <w:keepLines/>
              <w:spacing w:after="0"/>
              <w:jc w:val="center"/>
              <w:textAlignment w:val="baseline"/>
              <w:rPr>
                <w:ins w:id="21712"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41E8C23A" w14:textId="77777777" w:rsidR="00FE2E37" w:rsidRPr="00FE2E37" w:rsidRDefault="00FE2E37" w:rsidP="00FE2E37">
            <w:pPr>
              <w:keepNext/>
              <w:keepLines/>
              <w:spacing w:after="0"/>
              <w:jc w:val="center"/>
              <w:textAlignment w:val="baseline"/>
              <w:rPr>
                <w:ins w:id="21713"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196FFB05" w14:textId="77777777" w:rsidR="00FE2E37" w:rsidRPr="00FE2E37" w:rsidRDefault="00FE2E37" w:rsidP="00FE2E37">
            <w:pPr>
              <w:keepNext/>
              <w:keepLines/>
              <w:spacing w:after="0"/>
              <w:jc w:val="center"/>
              <w:textAlignment w:val="baseline"/>
              <w:rPr>
                <w:ins w:id="21714" w:author="Roy Hu" w:date="2020-11-16T16:32:00Z"/>
                <w:rFonts w:ascii="Arial" w:hAnsi="Arial"/>
                <w:sz w:val="18"/>
                <w:lang w:val="en-US" w:eastAsia="zh-CN"/>
              </w:rPr>
            </w:pPr>
            <w:ins w:id="21715" w:author="Roy Hu" w:date="2020-11-16T16:32:00Z">
              <w:r w:rsidRPr="00FE2E37">
                <w:rPr>
                  <w:rFonts w:ascii="Arial" w:hAnsi="Arial"/>
                  <w:sz w:val="18"/>
                  <w:lang w:val="en-US"/>
                </w:rPr>
                <w:t>-7</w:t>
              </w:r>
              <w:r w:rsidRPr="00FE2E37">
                <w:rPr>
                  <w:rFonts w:ascii="Arial" w:hAnsi="Arial"/>
                  <w:sz w:val="18"/>
                  <w:lang w:val="en-US" w:eastAsia="zh-CN"/>
                </w:rPr>
                <w:t>6</w:t>
              </w:r>
              <w:r w:rsidRPr="00FE2E37">
                <w:rPr>
                  <w:rFonts w:ascii="Arial" w:hAnsi="Arial"/>
                  <w:sz w:val="18"/>
                  <w:lang w:val="en-US"/>
                </w:rPr>
                <w:t>.</w:t>
              </w:r>
              <w:r w:rsidRPr="00FE2E37">
                <w:rPr>
                  <w:rFonts w:ascii="Arial" w:hAnsi="Arial"/>
                  <w:sz w:val="18"/>
                  <w:lang w:val="en-US" w:eastAsia="zh-CN"/>
                </w:rPr>
                <w:t>6</w:t>
              </w:r>
              <w:r w:rsidRPr="00FE2E37">
                <w:rPr>
                  <w:rFonts w:ascii="Arial" w:hAnsi="Arial"/>
                  <w:sz w:val="18"/>
                  <w:lang w:val="en-US"/>
                </w:rPr>
                <w:t>9</w:t>
              </w:r>
            </w:ins>
          </w:p>
        </w:tc>
        <w:tc>
          <w:tcPr>
            <w:tcW w:w="702" w:type="dxa"/>
            <w:tcBorders>
              <w:top w:val="single" w:sz="4" w:space="0" w:color="auto"/>
              <w:left w:val="single" w:sz="4" w:space="0" w:color="auto"/>
              <w:bottom w:val="single" w:sz="4" w:space="0" w:color="auto"/>
              <w:right w:val="single" w:sz="4" w:space="0" w:color="auto"/>
            </w:tcBorders>
            <w:vAlign w:val="center"/>
          </w:tcPr>
          <w:p w14:paraId="77FDC162" w14:textId="77777777" w:rsidR="00FE2E37" w:rsidRPr="00FE2E37" w:rsidRDefault="00FE2E37" w:rsidP="00FE2E37">
            <w:pPr>
              <w:keepNext/>
              <w:keepLines/>
              <w:spacing w:after="0"/>
              <w:jc w:val="center"/>
              <w:textAlignment w:val="baseline"/>
              <w:rPr>
                <w:ins w:id="21716" w:author="Roy Hu" w:date="2020-11-16T16:32:00Z"/>
                <w:rFonts w:ascii="Arial" w:hAnsi="Arial"/>
                <w:sz w:val="18"/>
                <w:lang w:val="en-US" w:eastAsia="zh-CN"/>
              </w:rPr>
            </w:pPr>
            <w:ins w:id="21717" w:author="Roy Hu" w:date="2020-11-16T16:32:00Z">
              <w:r w:rsidRPr="00FE2E37">
                <w:rPr>
                  <w:rFonts w:ascii="Arial" w:hAnsi="Arial"/>
                  <w:sz w:val="18"/>
                  <w:lang w:val="en-US"/>
                </w:rPr>
                <w:t>-79.</w:t>
              </w:r>
              <w:r w:rsidRPr="00FE2E37">
                <w:rPr>
                  <w:rFonts w:ascii="Arial" w:hAnsi="Arial"/>
                  <w:sz w:val="18"/>
                  <w:lang w:val="en-US" w:eastAsia="zh-CN"/>
                </w:rPr>
                <w:t>2</w:t>
              </w:r>
              <w:r w:rsidRPr="00FE2E37">
                <w:rPr>
                  <w:rFonts w:ascii="Arial" w:hAnsi="Arial"/>
                  <w:sz w:val="18"/>
                  <w:lang w:val="en-US"/>
                </w:rPr>
                <w:t>3</w:t>
              </w:r>
            </w:ins>
          </w:p>
        </w:tc>
      </w:tr>
      <w:tr w:rsidR="00FE2E37" w:rsidRPr="00FE2E37" w14:paraId="41D91F42" w14:textId="77777777" w:rsidTr="00FE2E37">
        <w:trPr>
          <w:jc w:val="center"/>
          <w:ins w:id="21718" w:author="Roy Hu" w:date="2020-11-16T16:32:00Z"/>
        </w:trPr>
        <w:tc>
          <w:tcPr>
            <w:tcW w:w="957" w:type="dxa"/>
            <w:vMerge/>
            <w:tcBorders>
              <w:left w:val="single" w:sz="4" w:space="0" w:color="auto"/>
              <w:right w:val="single" w:sz="4" w:space="0" w:color="auto"/>
            </w:tcBorders>
            <w:vAlign w:val="center"/>
          </w:tcPr>
          <w:p w14:paraId="1DE50177" w14:textId="77777777" w:rsidR="00FE2E37" w:rsidRPr="00FE2E37" w:rsidRDefault="00FE2E37" w:rsidP="00FE2E37">
            <w:pPr>
              <w:keepNext/>
              <w:keepLines/>
              <w:overflowPunct/>
              <w:autoSpaceDE/>
              <w:autoSpaceDN/>
              <w:adjustRightInd/>
              <w:spacing w:after="0"/>
              <w:rPr>
                <w:ins w:id="21719"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575E315" w14:textId="77777777" w:rsidR="00FE2E37" w:rsidRPr="00FE2E37" w:rsidRDefault="00FE2E37" w:rsidP="00FE2E37">
            <w:pPr>
              <w:keepNext/>
              <w:keepLines/>
              <w:overflowPunct/>
              <w:autoSpaceDE/>
              <w:autoSpaceDN/>
              <w:adjustRightInd/>
              <w:spacing w:after="0"/>
              <w:rPr>
                <w:ins w:id="21720"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69586F4" w14:textId="77777777" w:rsidR="00FE2E37" w:rsidRPr="00FE2E37" w:rsidRDefault="00FE2E37" w:rsidP="00FE2E37">
            <w:pPr>
              <w:keepNext/>
              <w:keepLines/>
              <w:overflowPunct/>
              <w:autoSpaceDE/>
              <w:autoSpaceDN/>
              <w:adjustRightInd/>
              <w:spacing w:after="0"/>
              <w:rPr>
                <w:ins w:id="21721" w:author="Roy Hu" w:date="2020-11-16T16:32:00Z"/>
                <w:rFonts w:ascii="Arial" w:eastAsia="Calibri" w:hAnsi="Arial" w:cs="Arial"/>
                <w:i/>
                <w:sz w:val="18"/>
                <w:szCs w:val="22"/>
                <w:lang w:val="en-US" w:eastAsia="en-US"/>
              </w:rPr>
            </w:pPr>
            <w:ins w:id="21722" w:author="Roy Hu" w:date="2020-11-16T16:32:00Z">
              <w:r w:rsidRPr="00FE2E37">
                <w:rPr>
                  <w:rFonts w:ascii="Arial" w:eastAsia="宋体" w:hAnsi="Arial" w:cs="Arial"/>
                  <w:sz w:val="18"/>
                  <w:szCs w:val="22"/>
                  <w:lang w:val="sv-SE" w:eastAsia="en-US"/>
                </w:rPr>
                <w:t>NR_TDD_FR1_</w:t>
              </w:r>
              <w:r w:rsidRPr="00FE2E37">
                <w:rPr>
                  <w:rFonts w:ascii="Arial" w:eastAsia="宋体" w:hAnsi="Arial" w:cs="Arial"/>
                  <w:sz w:val="18"/>
                  <w:szCs w:val="22"/>
                  <w:lang w:val="sv-SE" w:eastAsia="zh-CN"/>
                </w:rPr>
                <w:t>C</w:t>
              </w:r>
            </w:ins>
          </w:p>
        </w:tc>
        <w:tc>
          <w:tcPr>
            <w:tcW w:w="1258" w:type="dxa"/>
            <w:vMerge/>
            <w:tcBorders>
              <w:left w:val="single" w:sz="4" w:space="0" w:color="auto"/>
              <w:right w:val="single" w:sz="4" w:space="0" w:color="auto"/>
            </w:tcBorders>
            <w:vAlign w:val="center"/>
          </w:tcPr>
          <w:p w14:paraId="71670EE3" w14:textId="77777777" w:rsidR="00FE2E37" w:rsidRPr="00FE2E37" w:rsidRDefault="00FE2E37" w:rsidP="00FE2E37">
            <w:pPr>
              <w:keepNext/>
              <w:keepLines/>
              <w:spacing w:after="0"/>
              <w:jc w:val="center"/>
              <w:textAlignment w:val="baseline"/>
              <w:rPr>
                <w:ins w:id="21723"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19B308E9" w14:textId="77777777" w:rsidR="00FE2E37" w:rsidRPr="00FE2E37" w:rsidDel="00041F77" w:rsidRDefault="00FE2E37" w:rsidP="00FE2E37">
            <w:pPr>
              <w:keepNext/>
              <w:keepLines/>
              <w:spacing w:after="0"/>
              <w:jc w:val="center"/>
              <w:textAlignment w:val="baseline"/>
              <w:rPr>
                <w:ins w:id="21724"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0469A299" w14:textId="77777777" w:rsidR="00FE2E37" w:rsidRPr="00FE2E37" w:rsidRDefault="00FE2E37" w:rsidP="00FE2E37">
            <w:pPr>
              <w:keepNext/>
              <w:keepLines/>
              <w:spacing w:after="0"/>
              <w:jc w:val="center"/>
              <w:textAlignment w:val="baseline"/>
              <w:rPr>
                <w:ins w:id="21725"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638F73CA" w14:textId="77777777" w:rsidR="00FE2E37" w:rsidRPr="00FE2E37" w:rsidRDefault="00FE2E37" w:rsidP="00FE2E37">
            <w:pPr>
              <w:keepNext/>
              <w:keepLines/>
              <w:spacing w:after="0"/>
              <w:jc w:val="center"/>
              <w:textAlignment w:val="baseline"/>
              <w:rPr>
                <w:ins w:id="21726" w:author="Roy Hu" w:date="2020-11-16T16:32:00Z"/>
                <w:rFonts w:ascii="Arial" w:hAnsi="Arial"/>
                <w:sz w:val="18"/>
                <w:lang w:val="en-US" w:eastAsia="zh-CN"/>
              </w:rPr>
            </w:pPr>
            <w:ins w:id="21727" w:author="Roy Hu" w:date="2020-11-16T16:32:00Z">
              <w:r w:rsidRPr="00FE2E37">
                <w:rPr>
                  <w:rFonts w:ascii="Arial" w:hAnsi="Arial"/>
                  <w:sz w:val="18"/>
                  <w:lang w:val="en-US"/>
                </w:rPr>
                <w:t>-7</w:t>
              </w:r>
              <w:r w:rsidRPr="00FE2E37">
                <w:rPr>
                  <w:rFonts w:ascii="Arial" w:hAnsi="Arial"/>
                  <w:sz w:val="18"/>
                  <w:lang w:val="en-US" w:eastAsia="zh-CN"/>
                </w:rPr>
                <w:t>6</w:t>
              </w:r>
              <w:r w:rsidRPr="00FE2E37">
                <w:rPr>
                  <w:rFonts w:ascii="Arial" w:hAnsi="Arial"/>
                  <w:sz w:val="18"/>
                  <w:lang w:val="en-US"/>
                </w:rPr>
                <w:t>.</w:t>
              </w:r>
              <w:r w:rsidRPr="00FE2E37">
                <w:rPr>
                  <w:rFonts w:ascii="Arial" w:hAnsi="Arial"/>
                  <w:sz w:val="18"/>
                  <w:lang w:val="en-US" w:eastAsia="zh-CN"/>
                </w:rPr>
                <w:t>1</w:t>
              </w:r>
              <w:r w:rsidRPr="00FE2E37">
                <w:rPr>
                  <w:rFonts w:ascii="Arial" w:hAnsi="Arial"/>
                  <w:sz w:val="18"/>
                  <w:lang w:val="en-US"/>
                </w:rPr>
                <w:t>9</w:t>
              </w:r>
            </w:ins>
          </w:p>
        </w:tc>
        <w:tc>
          <w:tcPr>
            <w:tcW w:w="702" w:type="dxa"/>
            <w:tcBorders>
              <w:top w:val="single" w:sz="4" w:space="0" w:color="auto"/>
              <w:left w:val="single" w:sz="4" w:space="0" w:color="auto"/>
              <w:bottom w:val="single" w:sz="4" w:space="0" w:color="auto"/>
              <w:right w:val="single" w:sz="4" w:space="0" w:color="auto"/>
            </w:tcBorders>
            <w:vAlign w:val="center"/>
          </w:tcPr>
          <w:p w14:paraId="1159ECAB" w14:textId="77777777" w:rsidR="00FE2E37" w:rsidRPr="00FE2E37" w:rsidRDefault="00FE2E37" w:rsidP="00FE2E37">
            <w:pPr>
              <w:keepNext/>
              <w:keepLines/>
              <w:spacing w:after="0"/>
              <w:jc w:val="center"/>
              <w:textAlignment w:val="baseline"/>
              <w:rPr>
                <w:ins w:id="21728" w:author="Roy Hu" w:date="2020-11-16T16:32:00Z"/>
                <w:rFonts w:ascii="Arial" w:hAnsi="Arial"/>
                <w:sz w:val="18"/>
                <w:lang w:val="en-US" w:eastAsia="zh-CN"/>
              </w:rPr>
            </w:pPr>
            <w:ins w:id="21729" w:author="Roy Hu" w:date="2020-11-16T16:32:00Z">
              <w:r w:rsidRPr="00FE2E37">
                <w:rPr>
                  <w:rFonts w:ascii="Arial" w:hAnsi="Arial"/>
                  <w:sz w:val="18"/>
                  <w:lang w:val="en-US"/>
                </w:rPr>
                <w:t>-7</w:t>
              </w:r>
              <w:r w:rsidRPr="00FE2E37">
                <w:rPr>
                  <w:rFonts w:ascii="Arial" w:hAnsi="Arial"/>
                  <w:sz w:val="18"/>
                  <w:lang w:val="en-US" w:eastAsia="zh-CN"/>
                </w:rPr>
                <w:t>8</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3</w:t>
              </w:r>
            </w:ins>
          </w:p>
        </w:tc>
      </w:tr>
      <w:tr w:rsidR="00FE2E37" w:rsidRPr="00FE2E37" w14:paraId="4EB798EF" w14:textId="77777777" w:rsidTr="00FE2E37">
        <w:trPr>
          <w:trHeight w:val="424"/>
          <w:jc w:val="center"/>
          <w:ins w:id="21730" w:author="Roy Hu" w:date="2020-11-16T16:32:00Z"/>
        </w:trPr>
        <w:tc>
          <w:tcPr>
            <w:tcW w:w="957" w:type="dxa"/>
            <w:vMerge/>
            <w:tcBorders>
              <w:left w:val="single" w:sz="4" w:space="0" w:color="auto"/>
              <w:right w:val="single" w:sz="4" w:space="0" w:color="auto"/>
            </w:tcBorders>
            <w:vAlign w:val="center"/>
          </w:tcPr>
          <w:p w14:paraId="4190F73A" w14:textId="77777777" w:rsidR="00FE2E37" w:rsidRPr="00FE2E37" w:rsidRDefault="00FE2E37" w:rsidP="00FE2E37">
            <w:pPr>
              <w:keepNext/>
              <w:keepLines/>
              <w:overflowPunct/>
              <w:autoSpaceDE/>
              <w:autoSpaceDN/>
              <w:adjustRightInd/>
              <w:spacing w:after="0"/>
              <w:rPr>
                <w:ins w:id="21731"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1693426" w14:textId="77777777" w:rsidR="00FE2E37" w:rsidRPr="00FE2E37" w:rsidRDefault="00FE2E37" w:rsidP="00FE2E37">
            <w:pPr>
              <w:keepNext/>
              <w:keepLines/>
              <w:overflowPunct/>
              <w:autoSpaceDE/>
              <w:autoSpaceDN/>
              <w:adjustRightInd/>
              <w:spacing w:after="0"/>
              <w:rPr>
                <w:ins w:id="21732"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C028BF7" w14:textId="77777777" w:rsidR="00FE2E37" w:rsidRPr="00FE2E37" w:rsidRDefault="00FE2E37" w:rsidP="00FE2E37">
            <w:pPr>
              <w:keepNext/>
              <w:keepLines/>
              <w:overflowPunct/>
              <w:autoSpaceDE/>
              <w:autoSpaceDN/>
              <w:adjustRightInd/>
              <w:spacing w:after="0"/>
              <w:rPr>
                <w:ins w:id="21733" w:author="Roy Hu" w:date="2020-11-16T16:32:00Z"/>
                <w:rFonts w:ascii="Arial" w:eastAsia="宋体" w:hAnsi="Arial" w:cs="Arial"/>
                <w:sz w:val="18"/>
                <w:szCs w:val="22"/>
                <w:lang w:val="sv-SE" w:eastAsia="zh-CN"/>
              </w:rPr>
            </w:pPr>
            <w:ins w:id="21734" w:author="Roy Hu" w:date="2020-11-16T16:32:00Z">
              <w:r w:rsidRPr="00FE2E37">
                <w:rPr>
                  <w:rFonts w:ascii="Arial" w:eastAsia="宋体" w:hAnsi="Arial" w:cs="Arial"/>
                  <w:sz w:val="18"/>
                  <w:szCs w:val="22"/>
                  <w:lang w:val="sv-SE" w:eastAsia="en-US"/>
                </w:rPr>
                <w:t>NR_FDD_FR1_D</w:t>
              </w:r>
            </w:ins>
          </w:p>
          <w:p w14:paraId="38C06DCE" w14:textId="77777777" w:rsidR="00FE2E37" w:rsidRPr="00FE2E37" w:rsidRDefault="00FE2E37" w:rsidP="00FE2E37">
            <w:pPr>
              <w:keepNext/>
              <w:keepLines/>
              <w:overflowPunct/>
              <w:autoSpaceDE/>
              <w:autoSpaceDN/>
              <w:adjustRightInd/>
              <w:spacing w:after="0"/>
              <w:rPr>
                <w:ins w:id="21735" w:author="Roy Hu" w:date="2020-11-16T16:32:00Z"/>
                <w:rFonts w:ascii="Arial" w:eastAsia="Calibri" w:hAnsi="Arial" w:cs="Arial"/>
                <w:i/>
                <w:sz w:val="18"/>
                <w:szCs w:val="22"/>
                <w:lang w:val="sv-FI" w:eastAsia="en-US"/>
              </w:rPr>
            </w:pPr>
            <w:ins w:id="21736" w:author="Roy Hu" w:date="2020-11-16T16:32:00Z">
              <w:r w:rsidRPr="00FE2E37">
                <w:rPr>
                  <w:rFonts w:ascii="Arial" w:eastAsia="宋体" w:hAnsi="Arial" w:cs="Arial"/>
                  <w:sz w:val="18"/>
                  <w:szCs w:val="22"/>
                  <w:lang w:val="sv-FI" w:eastAsia="zh-CN"/>
                </w:rPr>
                <w:t>NR_TDD_FR1_D</w:t>
              </w:r>
            </w:ins>
          </w:p>
        </w:tc>
        <w:tc>
          <w:tcPr>
            <w:tcW w:w="1258" w:type="dxa"/>
            <w:vMerge/>
            <w:tcBorders>
              <w:left w:val="single" w:sz="4" w:space="0" w:color="auto"/>
              <w:right w:val="single" w:sz="4" w:space="0" w:color="auto"/>
            </w:tcBorders>
            <w:vAlign w:val="center"/>
          </w:tcPr>
          <w:p w14:paraId="4941410A" w14:textId="77777777" w:rsidR="00FE2E37" w:rsidRPr="00FE2E37" w:rsidRDefault="00FE2E37" w:rsidP="00FE2E37">
            <w:pPr>
              <w:keepNext/>
              <w:keepLines/>
              <w:spacing w:after="0"/>
              <w:jc w:val="center"/>
              <w:textAlignment w:val="baseline"/>
              <w:rPr>
                <w:ins w:id="21737"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6769083A" w14:textId="77777777" w:rsidR="00FE2E37" w:rsidRPr="00FE2E37" w:rsidDel="00041F77" w:rsidRDefault="00FE2E37" w:rsidP="00FE2E37">
            <w:pPr>
              <w:keepNext/>
              <w:keepLines/>
              <w:spacing w:after="0"/>
              <w:jc w:val="center"/>
              <w:textAlignment w:val="baseline"/>
              <w:rPr>
                <w:ins w:id="21738"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436D92FB" w14:textId="77777777" w:rsidR="00FE2E37" w:rsidRPr="00FE2E37" w:rsidRDefault="00FE2E37" w:rsidP="00FE2E37">
            <w:pPr>
              <w:keepNext/>
              <w:keepLines/>
              <w:spacing w:after="0"/>
              <w:jc w:val="center"/>
              <w:textAlignment w:val="baseline"/>
              <w:rPr>
                <w:ins w:id="21739"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center"/>
          </w:tcPr>
          <w:p w14:paraId="5DAC6EF7" w14:textId="77777777" w:rsidR="00FE2E37" w:rsidRPr="00FE2E37" w:rsidRDefault="00FE2E37" w:rsidP="00FE2E37">
            <w:pPr>
              <w:keepNext/>
              <w:keepLines/>
              <w:spacing w:after="0"/>
              <w:jc w:val="center"/>
              <w:textAlignment w:val="baseline"/>
              <w:rPr>
                <w:ins w:id="21740" w:author="Roy Hu" w:date="2020-11-16T16:32:00Z"/>
                <w:rFonts w:ascii="Arial" w:hAnsi="Arial"/>
                <w:sz w:val="18"/>
                <w:lang w:val="en-US" w:eastAsia="zh-CN"/>
              </w:rPr>
            </w:pPr>
            <w:ins w:id="21741" w:author="Roy Hu" w:date="2020-11-16T16:32:00Z">
              <w:r w:rsidRPr="00FE2E37">
                <w:rPr>
                  <w:rFonts w:ascii="Arial" w:hAnsi="Arial"/>
                  <w:sz w:val="18"/>
                  <w:lang w:val="en-US"/>
                </w:rPr>
                <w:t>-7</w:t>
              </w:r>
              <w:r w:rsidRPr="00FE2E37">
                <w:rPr>
                  <w:rFonts w:ascii="Arial" w:hAnsi="Arial"/>
                  <w:sz w:val="18"/>
                  <w:lang w:val="en-US" w:eastAsia="zh-CN"/>
                </w:rPr>
                <w:t>5</w:t>
              </w:r>
              <w:r w:rsidRPr="00FE2E37">
                <w:rPr>
                  <w:rFonts w:ascii="Arial" w:hAnsi="Arial"/>
                  <w:sz w:val="18"/>
                  <w:lang w:val="en-US"/>
                </w:rPr>
                <w:t>.</w:t>
              </w:r>
              <w:r w:rsidRPr="00FE2E37">
                <w:rPr>
                  <w:rFonts w:ascii="Arial" w:hAnsi="Arial"/>
                  <w:sz w:val="18"/>
                  <w:lang w:val="en-US" w:eastAsia="zh-CN"/>
                </w:rPr>
                <w:t>6</w:t>
              </w:r>
              <w:r w:rsidRPr="00FE2E37">
                <w:rPr>
                  <w:rFonts w:ascii="Arial" w:hAnsi="Arial"/>
                  <w:sz w:val="18"/>
                  <w:lang w:val="en-US"/>
                </w:rPr>
                <w:t>9</w:t>
              </w:r>
            </w:ins>
          </w:p>
        </w:tc>
        <w:tc>
          <w:tcPr>
            <w:tcW w:w="702" w:type="dxa"/>
            <w:tcBorders>
              <w:top w:val="single" w:sz="4" w:space="0" w:color="auto"/>
              <w:left w:val="single" w:sz="4" w:space="0" w:color="auto"/>
              <w:right w:val="single" w:sz="4" w:space="0" w:color="auto"/>
            </w:tcBorders>
            <w:vAlign w:val="center"/>
          </w:tcPr>
          <w:p w14:paraId="3B29D405" w14:textId="77777777" w:rsidR="00FE2E37" w:rsidRPr="00FE2E37" w:rsidRDefault="00FE2E37" w:rsidP="00FE2E37">
            <w:pPr>
              <w:keepNext/>
              <w:keepLines/>
              <w:spacing w:after="0"/>
              <w:jc w:val="center"/>
              <w:textAlignment w:val="baseline"/>
              <w:rPr>
                <w:ins w:id="21742" w:author="Roy Hu" w:date="2020-11-16T16:32:00Z"/>
                <w:rFonts w:ascii="Arial" w:hAnsi="Arial"/>
                <w:sz w:val="18"/>
                <w:lang w:val="en-US" w:eastAsia="zh-CN"/>
              </w:rPr>
            </w:pPr>
            <w:ins w:id="21743" w:author="Roy Hu" w:date="2020-11-16T16:32:00Z">
              <w:r w:rsidRPr="00FE2E37">
                <w:rPr>
                  <w:rFonts w:ascii="Arial" w:hAnsi="Arial"/>
                  <w:sz w:val="18"/>
                  <w:lang w:val="en-US"/>
                </w:rPr>
                <w:t>-7</w:t>
              </w:r>
              <w:r w:rsidRPr="00FE2E37">
                <w:rPr>
                  <w:rFonts w:ascii="Arial" w:hAnsi="Arial"/>
                  <w:sz w:val="18"/>
                  <w:lang w:val="en-US" w:eastAsia="zh-CN"/>
                </w:rPr>
                <w:t>8</w:t>
              </w:r>
              <w:r w:rsidRPr="00FE2E37">
                <w:rPr>
                  <w:rFonts w:ascii="Arial" w:hAnsi="Arial"/>
                  <w:sz w:val="18"/>
                  <w:lang w:val="en-US"/>
                </w:rPr>
                <w:t>.</w:t>
              </w:r>
              <w:r w:rsidRPr="00FE2E37">
                <w:rPr>
                  <w:rFonts w:ascii="Arial" w:hAnsi="Arial"/>
                  <w:sz w:val="18"/>
                  <w:lang w:val="en-US" w:eastAsia="zh-CN"/>
                </w:rPr>
                <w:t>2</w:t>
              </w:r>
              <w:r w:rsidRPr="00FE2E37">
                <w:rPr>
                  <w:rFonts w:ascii="Arial" w:hAnsi="Arial"/>
                  <w:sz w:val="18"/>
                  <w:lang w:val="en-US"/>
                </w:rPr>
                <w:t>3</w:t>
              </w:r>
            </w:ins>
          </w:p>
        </w:tc>
      </w:tr>
      <w:tr w:rsidR="00FE2E37" w:rsidRPr="00FE2E37" w14:paraId="0EBF0857" w14:textId="77777777" w:rsidTr="00FE2E37">
        <w:trPr>
          <w:trHeight w:val="424"/>
          <w:jc w:val="center"/>
          <w:ins w:id="21744" w:author="Roy Hu" w:date="2020-11-16T16:32:00Z"/>
        </w:trPr>
        <w:tc>
          <w:tcPr>
            <w:tcW w:w="957" w:type="dxa"/>
            <w:vMerge/>
            <w:tcBorders>
              <w:left w:val="single" w:sz="4" w:space="0" w:color="auto"/>
              <w:right w:val="single" w:sz="4" w:space="0" w:color="auto"/>
            </w:tcBorders>
            <w:vAlign w:val="center"/>
          </w:tcPr>
          <w:p w14:paraId="7472EFD9" w14:textId="77777777" w:rsidR="00FE2E37" w:rsidRPr="00FE2E37" w:rsidRDefault="00FE2E37" w:rsidP="00FE2E37">
            <w:pPr>
              <w:keepNext/>
              <w:keepLines/>
              <w:overflowPunct/>
              <w:autoSpaceDE/>
              <w:autoSpaceDN/>
              <w:adjustRightInd/>
              <w:spacing w:after="0"/>
              <w:rPr>
                <w:ins w:id="21745"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78684EAA" w14:textId="77777777" w:rsidR="00FE2E37" w:rsidRPr="00FE2E37" w:rsidRDefault="00FE2E37" w:rsidP="00FE2E37">
            <w:pPr>
              <w:keepNext/>
              <w:keepLines/>
              <w:overflowPunct/>
              <w:autoSpaceDE/>
              <w:autoSpaceDN/>
              <w:adjustRightInd/>
              <w:spacing w:after="0"/>
              <w:rPr>
                <w:ins w:id="21746"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549ED342" w14:textId="77777777" w:rsidR="00FE2E37" w:rsidRPr="00FE2E37" w:rsidRDefault="00FE2E37" w:rsidP="00FE2E37">
            <w:pPr>
              <w:keepNext/>
              <w:keepLines/>
              <w:overflowPunct/>
              <w:autoSpaceDE/>
              <w:autoSpaceDN/>
              <w:adjustRightInd/>
              <w:spacing w:after="0"/>
              <w:rPr>
                <w:ins w:id="21747" w:author="Roy Hu" w:date="2020-11-16T16:32:00Z"/>
                <w:rFonts w:ascii="Arial" w:eastAsia="宋体" w:hAnsi="Arial" w:cs="Arial"/>
                <w:sz w:val="18"/>
                <w:szCs w:val="22"/>
                <w:lang w:val="sv-SE" w:eastAsia="zh-CN"/>
              </w:rPr>
            </w:pPr>
            <w:ins w:id="21748" w:author="Roy Hu" w:date="2020-11-16T16:32:00Z">
              <w:r w:rsidRPr="00FE2E37">
                <w:rPr>
                  <w:rFonts w:ascii="Arial" w:eastAsia="宋体" w:hAnsi="Arial" w:cs="Arial"/>
                  <w:sz w:val="18"/>
                  <w:szCs w:val="22"/>
                  <w:lang w:val="sv-SE" w:eastAsia="en-US"/>
                </w:rPr>
                <w:t>NR_FDD_FR1_E</w:t>
              </w:r>
            </w:ins>
          </w:p>
          <w:p w14:paraId="6C1B5C6C" w14:textId="77777777" w:rsidR="00FE2E37" w:rsidRPr="00FE2E37" w:rsidRDefault="00FE2E37" w:rsidP="00FE2E37">
            <w:pPr>
              <w:keepNext/>
              <w:keepLines/>
              <w:overflowPunct/>
              <w:autoSpaceDE/>
              <w:autoSpaceDN/>
              <w:adjustRightInd/>
              <w:spacing w:after="0"/>
              <w:rPr>
                <w:ins w:id="21749" w:author="Roy Hu" w:date="2020-11-16T16:32:00Z"/>
                <w:rFonts w:ascii="Arial" w:eastAsia="Calibri" w:hAnsi="Arial" w:cs="Arial"/>
                <w:i/>
                <w:sz w:val="18"/>
                <w:szCs w:val="22"/>
                <w:lang w:val="sv-FI" w:eastAsia="en-US"/>
              </w:rPr>
            </w:pPr>
            <w:ins w:id="21750" w:author="Roy Hu" w:date="2020-11-16T16:32:00Z">
              <w:r w:rsidRPr="00FE2E37">
                <w:rPr>
                  <w:rFonts w:ascii="Arial" w:eastAsia="宋体" w:hAnsi="Arial" w:cs="Arial"/>
                  <w:sz w:val="18"/>
                  <w:szCs w:val="22"/>
                  <w:lang w:val="sv-FI" w:eastAsia="zh-CN"/>
                </w:rPr>
                <w:t>NR_TDD_FR1_E</w:t>
              </w:r>
            </w:ins>
          </w:p>
        </w:tc>
        <w:tc>
          <w:tcPr>
            <w:tcW w:w="1258" w:type="dxa"/>
            <w:vMerge/>
            <w:tcBorders>
              <w:left w:val="single" w:sz="4" w:space="0" w:color="auto"/>
              <w:right w:val="single" w:sz="4" w:space="0" w:color="auto"/>
            </w:tcBorders>
            <w:vAlign w:val="center"/>
          </w:tcPr>
          <w:p w14:paraId="70B58614" w14:textId="77777777" w:rsidR="00FE2E37" w:rsidRPr="00FE2E37" w:rsidRDefault="00FE2E37" w:rsidP="00FE2E37">
            <w:pPr>
              <w:keepNext/>
              <w:keepLines/>
              <w:spacing w:after="0"/>
              <w:jc w:val="center"/>
              <w:textAlignment w:val="baseline"/>
              <w:rPr>
                <w:ins w:id="21751" w:author="Roy Hu" w:date="2020-11-16T16:32:00Z"/>
                <w:rFonts w:ascii="Arial" w:hAnsi="Arial"/>
                <w:sz w:val="18"/>
                <w:lang w:val="sv-FI"/>
              </w:rPr>
            </w:pPr>
          </w:p>
        </w:tc>
        <w:tc>
          <w:tcPr>
            <w:tcW w:w="1540" w:type="dxa"/>
            <w:gridSpan w:val="4"/>
            <w:vMerge/>
            <w:tcBorders>
              <w:left w:val="single" w:sz="4" w:space="0" w:color="auto"/>
              <w:right w:val="single" w:sz="4" w:space="0" w:color="auto"/>
            </w:tcBorders>
            <w:vAlign w:val="center"/>
          </w:tcPr>
          <w:p w14:paraId="7EE5AE5D" w14:textId="77777777" w:rsidR="00FE2E37" w:rsidRPr="00FE2E37" w:rsidDel="00041F77" w:rsidRDefault="00FE2E37" w:rsidP="00FE2E37">
            <w:pPr>
              <w:keepNext/>
              <w:keepLines/>
              <w:spacing w:after="0"/>
              <w:jc w:val="center"/>
              <w:textAlignment w:val="baseline"/>
              <w:rPr>
                <w:ins w:id="21752" w:author="Roy Hu" w:date="2020-11-16T16:32:00Z"/>
                <w:rFonts w:ascii="Arial" w:hAnsi="Arial"/>
                <w:sz w:val="18"/>
                <w:lang w:val="sv-FI" w:eastAsia="zh-CN"/>
              </w:rPr>
            </w:pPr>
          </w:p>
        </w:tc>
        <w:tc>
          <w:tcPr>
            <w:tcW w:w="1621" w:type="dxa"/>
            <w:gridSpan w:val="5"/>
            <w:vMerge/>
            <w:tcBorders>
              <w:left w:val="single" w:sz="4" w:space="0" w:color="auto"/>
              <w:right w:val="single" w:sz="4" w:space="0" w:color="auto"/>
            </w:tcBorders>
            <w:vAlign w:val="center"/>
          </w:tcPr>
          <w:p w14:paraId="4C5F24CA" w14:textId="77777777" w:rsidR="00FE2E37" w:rsidRPr="00FE2E37" w:rsidRDefault="00FE2E37" w:rsidP="00FE2E37">
            <w:pPr>
              <w:keepNext/>
              <w:keepLines/>
              <w:spacing w:after="0"/>
              <w:jc w:val="center"/>
              <w:textAlignment w:val="baseline"/>
              <w:rPr>
                <w:ins w:id="21753" w:author="Roy Hu" w:date="2020-11-16T16:32:00Z"/>
                <w:rFonts w:ascii="Arial" w:hAnsi="Arial"/>
                <w:sz w:val="18"/>
                <w:lang w:val="sv-FI" w:eastAsia="zh-CN"/>
              </w:rPr>
            </w:pPr>
          </w:p>
        </w:tc>
        <w:tc>
          <w:tcPr>
            <w:tcW w:w="780" w:type="dxa"/>
            <w:gridSpan w:val="3"/>
            <w:tcBorders>
              <w:top w:val="single" w:sz="4" w:space="0" w:color="auto"/>
              <w:left w:val="single" w:sz="4" w:space="0" w:color="auto"/>
              <w:right w:val="single" w:sz="4" w:space="0" w:color="auto"/>
            </w:tcBorders>
            <w:vAlign w:val="center"/>
          </w:tcPr>
          <w:p w14:paraId="79132EB9" w14:textId="77777777" w:rsidR="00FE2E37" w:rsidRPr="00FE2E37" w:rsidRDefault="00FE2E37" w:rsidP="00FE2E37">
            <w:pPr>
              <w:keepNext/>
              <w:keepLines/>
              <w:spacing w:after="0"/>
              <w:jc w:val="center"/>
              <w:textAlignment w:val="baseline"/>
              <w:rPr>
                <w:ins w:id="21754" w:author="Roy Hu" w:date="2020-11-16T16:32:00Z"/>
                <w:rFonts w:ascii="Arial" w:hAnsi="Arial"/>
                <w:sz w:val="18"/>
                <w:lang w:val="en-US" w:eastAsia="zh-CN"/>
              </w:rPr>
            </w:pPr>
            <w:ins w:id="21755" w:author="Roy Hu" w:date="2020-11-16T16:32:00Z">
              <w:r w:rsidRPr="00FE2E37">
                <w:rPr>
                  <w:rFonts w:ascii="Arial" w:hAnsi="Arial"/>
                  <w:sz w:val="18"/>
                  <w:lang w:val="en-US"/>
                </w:rPr>
                <w:t>-7</w:t>
              </w:r>
              <w:r w:rsidRPr="00FE2E37">
                <w:rPr>
                  <w:rFonts w:ascii="Arial" w:hAnsi="Arial"/>
                  <w:sz w:val="18"/>
                  <w:lang w:val="en-US" w:eastAsia="zh-CN"/>
                </w:rPr>
                <w:t>5</w:t>
              </w:r>
              <w:r w:rsidRPr="00FE2E37">
                <w:rPr>
                  <w:rFonts w:ascii="Arial" w:hAnsi="Arial"/>
                  <w:sz w:val="18"/>
                  <w:lang w:val="en-US"/>
                </w:rPr>
                <w:t>.</w:t>
              </w:r>
              <w:r w:rsidRPr="00FE2E37">
                <w:rPr>
                  <w:rFonts w:ascii="Arial" w:hAnsi="Arial"/>
                  <w:sz w:val="18"/>
                  <w:lang w:val="en-US" w:eastAsia="zh-CN"/>
                </w:rPr>
                <w:t>1</w:t>
              </w:r>
              <w:r w:rsidRPr="00FE2E37">
                <w:rPr>
                  <w:rFonts w:ascii="Arial" w:hAnsi="Arial"/>
                  <w:sz w:val="18"/>
                  <w:lang w:val="en-US"/>
                </w:rPr>
                <w:t>9</w:t>
              </w:r>
            </w:ins>
          </w:p>
        </w:tc>
        <w:tc>
          <w:tcPr>
            <w:tcW w:w="702" w:type="dxa"/>
            <w:tcBorders>
              <w:top w:val="single" w:sz="4" w:space="0" w:color="auto"/>
              <w:left w:val="single" w:sz="4" w:space="0" w:color="auto"/>
              <w:right w:val="single" w:sz="4" w:space="0" w:color="auto"/>
            </w:tcBorders>
            <w:vAlign w:val="center"/>
          </w:tcPr>
          <w:p w14:paraId="6FF46B23" w14:textId="77777777" w:rsidR="00FE2E37" w:rsidRPr="00FE2E37" w:rsidRDefault="00FE2E37" w:rsidP="00FE2E37">
            <w:pPr>
              <w:keepNext/>
              <w:keepLines/>
              <w:spacing w:after="0"/>
              <w:jc w:val="center"/>
              <w:textAlignment w:val="baseline"/>
              <w:rPr>
                <w:ins w:id="21756" w:author="Roy Hu" w:date="2020-11-16T16:32:00Z"/>
                <w:rFonts w:ascii="Arial" w:hAnsi="Arial"/>
                <w:sz w:val="18"/>
                <w:lang w:val="en-US" w:eastAsia="zh-CN"/>
              </w:rPr>
            </w:pPr>
            <w:ins w:id="21757" w:author="Roy Hu" w:date="2020-11-16T16:32:00Z">
              <w:r w:rsidRPr="00FE2E37">
                <w:rPr>
                  <w:rFonts w:ascii="Arial" w:hAnsi="Arial"/>
                  <w:sz w:val="18"/>
                  <w:lang w:val="en-US"/>
                </w:rPr>
                <w:t>-7</w:t>
              </w:r>
              <w:r w:rsidRPr="00FE2E37">
                <w:rPr>
                  <w:rFonts w:ascii="Arial" w:hAnsi="Arial"/>
                  <w:sz w:val="18"/>
                  <w:lang w:val="en-US" w:eastAsia="zh-CN"/>
                </w:rPr>
                <w:t>7</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3</w:t>
              </w:r>
            </w:ins>
          </w:p>
        </w:tc>
      </w:tr>
      <w:tr w:rsidR="00FE2E37" w:rsidRPr="00FE2E37" w14:paraId="05302916" w14:textId="77777777" w:rsidTr="00FE2E37">
        <w:trPr>
          <w:jc w:val="center"/>
          <w:ins w:id="21758" w:author="Roy Hu" w:date="2020-11-16T16:32:00Z"/>
        </w:trPr>
        <w:tc>
          <w:tcPr>
            <w:tcW w:w="957" w:type="dxa"/>
            <w:vMerge/>
            <w:tcBorders>
              <w:left w:val="single" w:sz="4" w:space="0" w:color="auto"/>
              <w:right w:val="single" w:sz="4" w:space="0" w:color="auto"/>
            </w:tcBorders>
            <w:vAlign w:val="center"/>
          </w:tcPr>
          <w:p w14:paraId="51AFB75D" w14:textId="77777777" w:rsidR="00FE2E37" w:rsidRPr="00FE2E37" w:rsidRDefault="00FE2E37" w:rsidP="00FE2E37">
            <w:pPr>
              <w:keepNext/>
              <w:keepLines/>
              <w:overflowPunct/>
              <w:autoSpaceDE/>
              <w:autoSpaceDN/>
              <w:adjustRightInd/>
              <w:spacing w:after="0"/>
              <w:rPr>
                <w:ins w:id="21759"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5D1A48BE" w14:textId="77777777" w:rsidR="00FE2E37" w:rsidRPr="00FE2E37" w:rsidRDefault="00FE2E37" w:rsidP="00FE2E37">
            <w:pPr>
              <w:keepNext/>
              <w:keepLines/>
              <w:overflowPunct/>
              <w:autoSpaceDE/>
              <w:autoSpaceDN/>
              <w:adjustRightInd/>
              <w:spacing w:after="0"/>
              <w:rPr>
                <w:ins w:id="21760"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46598AF" w14:textId="77777777" w:rsidR="00FE2E37" w:rsidRPr="00FE2E37" w:rsidRDefault="00FE2E37" w:rsidP="00FE2E37">
            <w:pPr>
              <w:keepNext/>
              <w:keepLines/>
              <w:overflowPunct/>
              <w:autoSpaceDE/>
              <w:autoSpaceDN/>
              <w:adjustRightInd/>
              <w:spacing w:after="0"/>
              <w:rPr>
                <w:ins w:id="21761" w:author="Roy Hu" w:date="2020-11-16T16:32:00Z"/>
                <w:rFonts w:ascii="Arial" w:eastAsia="宋体" w:hAnsi="Arial" w:cs="Arial"/>
                <w:sz w:val="18"/>
                <w:szCs w:val="22"/>
                <w:lang w:val="sv-SE" w:eastAsia="en-US"/>
              </w:rPr>
            </w:pPr>
            <w:ins w:id="21762" w:author="Roy Hu" w:date="2020-11-16T16:32:00Z">
              <w:r w:rsidRPr="00FE2E37">
                <w:rPr>
                  <w:rFonts w:ascii="Arial" w:eastAsia="宋体" w:hAnsi="Arial" w:cs="Arial"/>
                  <w:sz w:val="18"/>
                  <w:szCs w:val="22"/>
                  <w:lang w:val="sv-SE" w:eastAsia="en-US"/>
                </w:rPr>
                <w:t>NR_FDD_FR1_F</w:t>
              </w:r>
            </w:ins>
          </w:p>
        </w:tc>
        <w:tc>
          <w:tcPr>
            <w:tcW w:w="1258" w:type="dxa"/>
            <w:vMerge/>
            <w:tcBorders>
              <w:left w:val="single" w:sz="4" w:space="0" w:color="auto"/>
              <w:right w:val="single" w:sz="4" w:space="0" w:color="auto"/>
            </w:tcBorders>
            <w:vAlign w:val="center"/>
          </w:tcPr>
          <w:p w14:paraId="589F4E7C" w14:textId="77777777" w:rsidR="00FE2E37" w:rsidRPr="00FE2E37" w:rsidRDefault="00FE2E37" w:rsidP="00FE2E37">
            <w:pPr>
              <w:keepNext/>
              <w:keepLines/>
              <w:spacing w:after="0"/>
              <w:jc w:val="center"/>
              <w:textAlignment w:val="baseline"/>
              <w:rPr>
                <w:ins w:id="21763"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7292CDE0" w14:textId="77777777" w:rsidR="00FE2E37" w:rsidRPr="00FE2E37" w:rsidDel="00041F77" w:rsidRDefault="00FE2E37" w:rsidP="00FE2E37">
            <w:pPr>
              <w:keepNext/>
              <w:keepLines/>
              <w:spacing w:after="0"/>
              <w:jc w:val="center"/>
              <w:textAlignment w:val="baseline"/>
              <w:rPr>
                <w:ins w:id="21764"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04F0FA9F" w14:textId="77777777" w:rsidR="00FE2E37" w:rsidRPr="00FE2E37" w:rsidRDefault="00FE2E37" w:rsidP="00FE2E37">
            <w:pPr>
              <w:keepNext/>
              <w:keepLines/>
              <w:spacing w:after="0"/>
              <w:jc w:val="center"/>
              <w:textAlignment w:val="baseline"/>
              <w:rPr>
                <w:ins w:id="21765"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2BCB5D23" w14:textId="77777777" w:rsidR="00FE2E37" w:rsidRPr="00FE2E37" w:rsidRDefault="00FE2E37" w:rsidP="00FE2E37">
            <w:pPr>
              <w:keepNext/>
              <w:keepLines/>
              <w:spacing w:after="0"/>
              <w:jc w:val="center"/>
              <w:textAlignment w:val="baseline"/>
              <w:rPr>
                <w:ins w:id="21766" w:author="Roy Hu" w:date="2020-11-16T16:32:00Z"/>
                <w:rFonts w:ascii="Arial" w:hAnsi="Arial"/>
                <w:sz w:val="18"/>
                <w:lang w:val="en-US"/>
              </w:rPr>
            </w:pPr>
            <w:ins w:id="21767" w:author="Roy Hu" w:date="2020-11-16T16:32:00Z">
              <w:r w:rsidRPr="00FE2E37">
                <w:rPr>
                  <w:rFonts w:ascii="Arial" w:hAnsi="Arial"/>
                  <w:sz w:val="18"/>
                  <w:lang w:val="en-US"/>
                </w:rPr>
                <w:t>-74.69</w:t>
              </w:r>
            </w:ins>
          </w:p>
        </w:tc>
        <w:tc>
          <w:tcPr>
            <w:tcW w:w="702" w:type="dxa"/>
            <w:tcBorders>
              <w:top w:val="single" w:sz="4" w:space="0" w:color="auto"/>
              <w:left w:val="single" w:sz="4" w:space="0" w:color="auto"/>
              <w:bottom w:val="single" w:sz="4" w:space="0" w:color="auto"/>
              <w:right w:val="single" w:sz="4" w:space="0" w:color="auto"/>
            </w:tcBorders>
            <w:vAlign w:val="center"/>
          </w:tcPr>
          <w:p w14:paraId="33C0C41C" w14:textId="77777777" w:rsidR="00FE2E37" w:rsidRPr="00FE2E37" w:rsidRDefault="00FE2E37" w:rsidP="00FE2E37">
            <w:pPr>
              <w:keepNext/>
              <w:keepLines/>
              <w:spacing w:after="0"/>
              <w:jc w:val="center"/>
              <w:textAlignment w:val="baseline"/>
              <w:rPr>
                <w:ins w:id="21768" w:author="Roy Hu" w:date="2020-11-16T16:32:00Z"/>
                <w:rFonts w:ascii="Arial" w:hAnsi="Arial"/>
                <w:sz w:val="18"/>
                <w:lang w:val="en-US"/>
              </w:rPr>
            </w:pPr>
            <w:ins w:id="21769" w:author="Roy Hu" w:date="2020-11-16T16:32:00Z">
              <w:r w:rsidRPr="00FE2E37">
                <w:rPr>
                  <w:rFonts w:ascii="Arial" w:hAnsi="Arial"/>
                  <w:sz w:val="18"/>
                  <w:lang w:val="en-US"/>
                </w:rPr>
                <w:t>-77.23</w:t>
              </w:r>
            </w:ins>
          </w:p>
        </w:tc>
      </w:tr>
      <w:tr w:rsidR="00FE2E37" w:rsidRPr="00FE2E37" w14:paraId="6D55F4BD" w14:textId="77777777" w:rsidTr="00FE2E37">
        <w:trPr>
          <w:jc w:val="center"/>
          <w:ins w:id="21770" w:author="Roy Hu" w:date="2020-11-16T16:32:00Z"/>
        </w:trPr>
        <w:tc>
          <w:tcPr>
            <w:tcW w:w="957" w:type="dxa"/>
            <w:vMerge/>
            <w:tcBorders>
              <w:left w:val="single" w:sz="4" w:space="0" w:color="auto"/>
              <w:right w:val="single" w:sz="4" w:space="0" w:color="auto"/>
            </w:tcBorders>
            <w:vAlign w:val="center"/>
          </w:tcPr>
          <w:p w14:paraId="23A4EC56" w14:textId="77777777" w:rsidR="00FE2E37" w:rsidRPr="00FE2E37" w:rsidRDefault="00FE2E37" w:rsidP="00FE2E37">
            <w:pPr>
              <w:keepNext/>
              <w:keepLines/>
              <w:overflowPunct/>
              <w:autoSpaceDE/>
              <w:autoSpaceDN/>
              <w:adjustRightInd/>
              <w:spacing w:after="0"/>
              <w:rPr>
                <w:ins w:id="21771" w:author="Roy Hu" w:date="2020-11-16T16:32:00Z"/>
                <w:rFonts w:ascii="Arial" w:eastAsia="Calibri" w:hAnsi="Arial" w:cs="Arial"/>
                <w:i/>
                <w:sz w:val="18"/>
                <w:szCs w:val="22"/>
                <w:lang w:val="en-US" w:eastAsia="en-US"/>
              </w:rPr>
            </w:pPr>
          </w:p>
        </w:tc>
        <w:tc>
          <w:tcPr>
            <w:tcW w:w="1181" w:type="dxa"/>
            <w:gridSpan w:val="2"/>
            <w:vMerge/>
            <w:tcBorders>
              <w:left w:val="single" w:sz="4" w:space="0" w:color="auto"/>
              <w:right w:val="single" w:sz="4" w:space="0" w:color="auto"/>
            </w:tcBorders>
            <w:vAlign w:val="center"/>
          </w:tcPr>
          <w:p w14:paraId="090B73B1" w14:textId="77777777" w:rsidR="00FE2E37" w:rsidRPr="00FE2E37" w:rsidRDefault="00FE2E37" w:rsidP="00FE2E37">
            <w:pPr>
              <w:keepNext/>
              <w:keepLines/>
              <w:overflowPunct/>
              <w:autoSpaceDE/>
              <w:autoSpaceDN/>
              <w:adjustRightInd/>
              <w:spacing w:after="0"/>
              <w:rPr>
                <w:ins w:id="21772"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761F59D" w14:textId="77777777" w:rsidR="00FE2E37" w:rsidRPr="00FE2E37" w:rsidRDefault="00FE2E37" w:rsidP="00FE2E37">
            <w:pPr>
              <w:keepNext/>
              <w:keepLines/>
              <w:overflowPunct/>
              <w:autoSpaceDE/>
              <w:autoSpaceDN/>
              <w:adjustRightInd/>
              <w:spacing w:after="0"/>
              <w:rPr>
                <w:ins w:id="21773" w:author="Roy Hu" w:date="2020-11-16T16:32:00Z"/>
                <w:rFonts w:ascii="Arial" w:eastAsia="Calibri" w:hAnsi="Arial" w:cs="Arial"/>
                <w:i/>
                <w:sz w:val="18"/>
                <w:szCs w:val="22"/>
                <w:lang w:val="en-US" w:eastAsia="en-US"/>
              </w:rPr>
            </w:pPr>
            <w:ins w:id="21774" w:author="Roy Hu" w:date="2020-11-16T16:32:00Z">
              <w:r w:rsidRPr="00FE2E37">
                <w:rPr>
                  <w:rFonts w:ascii="Arial" w:eastAsia="宋体" w:hAnsi="Arial" w:cs="Arial"/>
                  <w:sz w:val="18"/>
                  <w:szCs w:val="22"/>
                  <w:lang w:val="sv-SE" w:eastAsia="en-US"/>
                </w:rPr>
                <w:t>NR_FDD_FR1_G</w:t>
              </w:r>
            </w:ins>
          </w:p>
        </w:tc>
        <w:tc>
          <w:tcPr>
            <w:tcW w:w="1258" w:type="dxa"/>
            <w:vMerge/>
            <w:tcBorders>
              <w:left w:val="single" w:sz="4" w:space="0" w:color="auto"/>
              <w:right w:val="single" w:sz="4" w:space="0" w:color="auto"/>
            </w:tcBorders>
            <w:vAlign w:val="center"/>
          </w:tcPr>
          <w:p w14:paraId="2418573D" w14:textId="77777777" w:rsidR="00FE2E37" w:rsidRPr="00FE2E37" w:rsidRDefault="00FE2E37" w:rsidP="00FE2E37">
            <w:pPr>
              <w:keepNext/>
              <w:keepLines/>
              <w:spacing w:after="0"/>
              <w:jc w:val="center"/>
              <w:textAlignment w:val="baseline"/>
              <w:rPr>
                <w:ins w:id="21775" w:author="Roy Hu" w:date="2020-11-16T16:32:00Z"/>
                <w:rFonts w:ascii="Arial" w:hAnsi="Arial"/>
                <w:sz w:val="18"/>
                <w:lang w:val="en-US"/>
              </w:rPr>
            </w:pPr>
          </w:p>
        </w:tc>
        <w:tc>
          <w:tcPr>
            <w:tcW w:w="1540" w:type="dxa"/>
            <w:gridSpan w:val="4"/>
            <w:vMerge/>
            <w:tcBorders>
              <w:left w:val="single" w:sz="4" w:space="0" w:color="auto"/>
              <w:right w:val="single" w:sz="4" w:space="0" w:color="auto"/>
            </w:tcBorders>
            <w:vAlign w:val="center"/>
          </w:tcPr>
          <w:p w14:paraId="54D77269" w14:textId="77777777" w:rsidR="00FE2E37" w:rsidRPr="00FE2E37" w:rsidDel="00041F77" w:rsidRDefault="00FE2E37" w:rsidP="00FE2E37">
            <w:pPr>
              <w:keepNext/>
              <w:keepLines/>
              <w:spacing w:after="0"/>
              <w:jc w:val="center"/>
              <w:textAlignment w:val="baseline"/>
              <w:rPr>
                <w:ins w:id="21776" w:author="Roy Hu" w:date="2020-11-16T16:32:00Z"/>
                <w:rFonts w:ascii="Arial" w:hAnsi="Arial"/>
                <w:sz w:val="18"/>
                <w:lang w:val="en-US" w:eastAsia="zh-CN"/>
              </w:rPr>
            </w:pPr>
          </w:p>
        </w:tc>
        <w:tc>
          <w:tcPr>
            <w:tcW w:w="1621" w:type="dxa"/>
            <w:gridSpan w:val="5"/>
            <w:vMerge/>
            <w:tcBorders>
              <w:left w:val="single" w:sz="4" w:space="0" w:color="auto"/>
              <w:right w:val="single" w:sz="4" w:space="0" w:color="auto"/>
            </w:tcBorders>
            <w:vAlign w:val="center"/>
          </w:tcPr>
          <w:p w14:paraId="684D0946" w14:textId="77777777" w:rsidR="00FE2E37" w:rsidRPr="00FE2E37" w:rsidRDefault="00FE2E37" w:rsidP="00FE2E37">
            <w:pPr>
              <w:keepNext/>
              <w:keepLines/>
              <w:spacing w:after="0"/>
              <w:jc w:val="center"/>
              <w:textAlignment w:val="baseline"/>
              <w:rPr>
                <w:ins w:id="21777"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6E69A82E" w14:textId="77777777" w:rsidR="00FE2E37" w:rsidRPr="00FE2E37" w:rsidRDefault="00FE2E37" w:rsidP="00FE2E37">
            <w:pPr>
              <w:keepNext/>
              <w:keepLines/>
              <w:spacing w:after="0"/>
              <w:jc w:val="center"/>
              <w:textAlignment w:val="baseline"/>
              <w:rPr>
                <w:ins w:id="21778" w:author="Roy Hu" w:date="2020-11-16T16:32:00Z"/>
                <w:rFonts w:ascii="Arial" w:hAnsi="Arial"/>
                <w:sz w:val="18"/>
                <w:lang w:val="en-US" w:eastAsia="zh-CN"/>
              </w:rPr>
            </w:pPr>
            <w:ins w:id="21779" w:author="Roy Hu" w:date="2020-11-16T16:32:00Z">
              <w:r w:rsidRPr="00FE2E37">
                <w:rPr>
                  <w:rFonts w:ascii="Arial" w:hAnsi="Arial"/>
                  <w:sz w:val="18"/>
                  <w:lang w:val="en-US"/>
                </w:rPr>
                <w:t>-7</w:t>
              </w:r>
              <w:r w:rsidRPr="00FE2E37">
                <w:rPr>
                  <w:rFonts w:ascii="Arial" w:hAnsi="Arial"/>
                  <w:sz w:val="18"/>
                  <w:lang w:val="en-US" w:eastAsia="zh-CN"/>
                </w:rPr>
                <w:t>4</w:t>
              </w:r>
              <w:r w:rsidRPr="00FE2E37">
                <w:rPr>
                  <w:rFonts w:ascii="Arial" w:hAnsi="Arial"/>
                  <w:sz w:val="18"/>
                  <w:lang w:val="en-US"/>
                </w:rPr>
                <w:t>.</w:t>
              </w:r>
              <w:r w:rsidRPr="00FE2E37">
                <w:rPr>
                  <w:rFonts w:ascii="Arial" w:hAnsi="Arial"/>
                  <w:sz w:val="18"/>
                  <w:lang w:val="en-US" w:eastAsia="zh-CN"/>
                </w:rPr>
                <w:t>1</w:t>
              </w:r>
              <w:r w:rsidRPr="00FE2E37">
                <w:rPr>
                  <w:rFonts w:ascii="Arial" w:hAnsi="Arial"/>
                  <w:sz w:val="18"/>
                  <w:lang w:val="en-US"/>
                </w:rPr>
                <w:t>9</w:t>
              </w:r>
            </w:ins>
          </w:p>
        </w:tc>
        <w:tc>
          <w:tcPr>
            <w:tcW w:w="702" w:type="dxa"/>
            <w:tcBorders>
              <w:top w:val="single" w:sz="4" w:space="0" w:color="auto"/>
              <w:left w:val="single" w:sz="4" w:space="0" w:color="auto"/>
              <w:bottom w:val="single" w:sz="4" w:space="0" w:color="auto"/>
              <w:right w:val="single" w:sz="4" w:space="0" w:color="auto"/>
            </w:tcBorders>
            <w:vAlign w:val="center"/>
          </w:tcPr>
          <w:p w14:paraId="6665E02C" w14:textId="77777777" w:rsidR="00FE2E37" w:rsidRPr="00FE2E37" w:rsidRDefault="00FE2E37" w:rsidP="00FE2E37">
            <w:pPr>
              <w:keepNext/>
              <w:keepLines/>
              <w:spacing w:after="0"/>
              <w:jc w:val="center"/>
              <w:textAlignment w:val="baseline"/>
              <w:rPr>
                <w:ins w:id="21780" w:author="Roy Hu" w:date="2020-11-16T16:32:00Z"/>
                <w:rFonts w:ascii="Arial" w:hAnsi="Arial"/>
                <w:sz w:val="18"/>
                <w:lang w:val="en-US" w:eastAsia="zh-CN"/>
              </w:rPr>
            </w:pPr>
            <w:ins w:id="21781" w:author="Roy Hu" w:date="2020-11-16T16:32:00Z">
              <w:r w:rsidRPr="00FE2E37">
                <w:rPr>
                  <w:rFonts w:ascii="Arial" w:hAnsi="Arial"/>
                  <w:sz w:val="18"/>
                  <w:lang w:val="en-US"/>
                </w:rPr>
                <w:t>-7</w:t>
              </w:r>
              <w:r w:rsidRPr="00FE2E37">
                <w:rPr>
                  <w:rFonts w:ascii="Arial" w:hAnsi="Arial"/>
                  <w:sz w:val="18"/>
                  <w:lang w:val="en-US" w:eastAsia="zh-CN"/>
                </w:rPr>
                <w:t>6</w:t>
              </w:r>
              <w:r w:rsidRPr="00FE2E37">
                <w:rPr>
                  <w:rFonts w:ascii="Arial" w:hAnsi="Arial"/>
                  <w:sz w:val="18"/>
                  <w:lang w:val="en-US"/>
                </w:rPr>
                <w:t>.</w:t>
              </w:r>
              <w:r w:rsidRPr="00FE2E37">
                <w:rPr>
                  <w:rFonts w:ascii="Arial" w:hAnsi="Arial"/>
                  <w:sz w:val="18"/>
                  <w:lang w:val="en-US" w:eastAsia="zh-CN"/>
                </w:rPr>
                <w:t>7</w:t>
              </w:r>
              <w:r w:rsidRPr="00FE2E37">
                <w:rPr>
                  <w:rFonts w:ascii="Arial" w:hAnsi="Arial"/>
                  <w:sz w:val="18"/>
                  <w:lang w:val="en-US"/>
                </w:rPr>
                <w:t>3</w:t>
              </w:r>
            </w:ins>
          </w:p>
        </w:tc>
      </w:tr>
      <w:tr w:rsidR="00FE2E37" w:rsidRPr="00FE2E37" w14:paraId="39D2CC0F" w14:textId="77777777" w:rsidTr="00FE2E37">
        <w:trPr>
          <w:jc w:val="center"/>
          <w:ins w:id="21782" w:author="Roy Hu" w:date="2020-11-16T16:32:00Z"/>
        </w:trPr>
        <w:tc>
          <w:tcPr>
            <w:tcW w:w="957" w:type="dxa"/>
            <w:vMerge/>
            <w:tcBorders>
              <w:left w:val="single" w:sz="4" w:space="0" w:color="auto"/>
              <w:bottom w:val="single" w:sz="4" w:space="0" w:color="auto"/>
              <w:right w:val="single" w:sz="4" w:space="0" w:color="auto"/>
            </w:tcBorders>
            <w:vAlign w:val="center"/>
          </w:tcPr>
          <w:p w14:paraId="159AE110" w14:textId="77777777" w:rsidR="00FE2E37" w:rsidRPr="00FE2E37" w:rsidRDefault="00FE2E37" w:rsidP="00FE2E37">
            <w:pPr>
              <w:keepNext/>
              <w:keepLines/>
              <w:overflowPunct/>
              <w:autoSpaceDE/>
              <w:autoSpaceDN/>
              <w:adjustRightInd/>
              <w:spacing w:after="0"/>
              <w:rPr>
                <w:ins w:id="21783" w:author="Roy Hu" w:date="2020-11-16T16:32:00Z"/>
                <w:rFonts w:ascii="Arial" w:eastAsia="Calibri" w:hAnsi="Arial" w:cs="Arial"/>
                <w:i/>
                <w:sz w:val="18"/>
                <w:szCs w:val="22"/>
                <w:lang w:val="en-US" w:eastAsia="en-US"/>
              </w:rPr>
            </w:pPr>
          </w:p>
        </w:tc>
        <w:tc>
          <w:tcPr>
            <w:tcW w:w="1181" w:type="dxa"/>
            <w:gridSpan w:val="2"/>
            <w:vMerge/>
            <w:tcBorders>
              <w:left w:val="single" w:sz="4" w:space="0" w:color="auto"/>
              <w:bottom w:val="single" w:sz="4" w:space="0" w:color="auto"/>
              <w:right w:val="single" w:sz="4" w:space="0" w:color="auto"/>
            </w:tcBorders>
            <w:vAlign w:val="center"/>
          </w:tcPr>
          <w:p w14:paraId="71B8D397" w14:textId="77777777" w:rsidR="00FE2E37" w:rsidRPr="00FE2E37" w:rsidRDefault="00FE2E37" w:rsidP="00FE2E37">
            <w:pPr>
              <w:keepNext/>
              <w:keepLines/>
              <w:overflowPunct/>
              <w:autoSpaceDE/>
              <w:autoSpaceDN/>
              <w:adjustRightInd/>
              <w:spacing w:after="0"/>
              <w:rPr>
                <w:ins w:id="21784" w:author="Roy Hu" w:date="2020-11-16T16:32:00Z"/>
                <w:rFonts w:ascii="Arial" w:eastAsia="Calibri" w:hAnsi="Arial" w:cs="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A9A2B36" w14:textId="77777777" w:rsidR="00FE2E37" w:rsidRPr="00FE2E37" w:rsidRDefault="00FE2E37" w:rsidP="00FE2E37">
            <w:pPr>
              <w:keepNext/>
              <w:keepLines/>
              <w:overflowPunct/>
              <w:autoSpaceDE/>
              <w:autoSpaceDN/>
              <w:adjustRightInd/>
              <w:spacing w:after="0"/>
              <w:rPr>
                <w:ins w:id="21785" w:author="Roy Hu" w:date="2020-11-16T16:32:00Z"/>
                <w:rFonts w:ascii="Arial" w:eastAsia="Calibri" w:hAnsi="Arial" w:cs="Arial"/>
                <w:i/>
                <w:sz w:val="18"/>
                <w:szCs w:val="22"/>
                <w:lang w:val="en-US" w:eastAsia="en-US"/>
              </w:rPr>
            </w:pPr>
            <w:ins w:id="21786" w:author="Roy Hu" w:date="2020-11-16T16:32:00Z">
              <w:r w:rsidRPr="00FE2E37">
                <w:rPr>
                  <w:rFonts w:ascii="Arial" w:eastAsia="宋体" w:hAnsi="Arial" w:cs="Arial"/>
                  <w:sz w:val="18"/>
                  <w:szCs w:val="22"/>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67788B0F" w14:textId="77777777" w:rsidR="00FE2E37" w:rsidRPr="00FE2E37" w:rsidRDefault="00FE2E37" w:rsidP="00FE2E37">
            <w:pPr>
              <w:keepNext/>
              <w:keepLines/>
              <w:spacing w:after="0"/>
              <w:jc w:val="center"/>
              <w:textAlignment w:val="baseline"/>
              <w:rPr>
                <w:ins w:id="21787" w:author="Roy Hu" w:date="2020-11-16T16:32:00Z"/>
                <w:rFonts w:ascii="Arial" w:hAnsi="Arial"/>
                <w:sz w:val="18"/>
                <w:lang w:val="en-US"/>
              </w:rPr>
            </w:pPr>
          </w:p>
        </w:tc>
        <w:tc>
          <w:tcPr>
            <w:tcW w:w="1540" w:type="dxa"/>
            <w:gridSpan w:val="4"/>
            <w:vMerge/>
            <w:tcBorders>
              <w:left w:val="single" w:sz="4" w:space="0" w:color="auto"/>
              <w:bottom w:val="single" w:sz="4" w:space="0" w:color="auto"/>
              <w:right w:val="single" w:sz="4" w:space="0" w:color="auto"/>
            </w:tcBorders>
            <w:vAlign w:val="center"/>
          </w:tcPr>
          <w:p w14:paraId="167BB37D" w14:textId="77777777" w:rsidR="00FE2E37" w:rsidRPr="00FE2E37" w:rsidDel="00041F77" w:rsidRDefault="00FE2E37" w:rsidP="00FE2E37">
            <w:pPr>
              <w:keepNext/>
              <w:keepLines/>
              <w:spacing w:after="0"/>
              <w:jc w:val="center"/>
              <w:textAlignment w:val="baseline"/>
              <w:rPr>
                <w:ins w:id="21788" w:author="Roy Hu" w:date="2020-11-16T16:32:00Z"/>
                <w:rFonts w:ascii="Arial"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22A1919D" w14:textId="77777777" w:rsidR="00FE2E37" w:rsidRPr="00FE2E37" w:rsidRDefault="00FE2E37" w:rsidP="00FE2E37">
            <w:pPr>
              <w:keepNext/>
              <w:keepLines/>
              <w:spacing w:after="0"/>
              <w:jc w:val="center"/>
              <w:textAlignment w:val="baseline"/>
              <w:rPr>
                <w:ins w:id="21789" w:author="Roy Hu" w:date="2020-11-16T16:32:00Z"/>
                <w:rFonts w:ascii="Arial" w:hAnsi="Arial"/>
                <w:sz w:val="18"/>
                <w:lang w:val="en-US" w:eastAsia="zh-CN"/>
              </w:rPr>
            </w:pP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2B5BE74A" w14:textId="77777777" w:rsidR="00FE2E37" w:rsidRPr="00FE2E37" w:rsidRDefault="00FE2E37" w:rsidP="00FE2E37">
            <w:pPr>
              <w:keepNext/>
              <w:keepLines/>
              <w:spacing w:after="0"/>
              <w:jc w:val="center"/>
              <w:textAlignment w:val="baseline"/>
              <w:rPr>
                <w:ins w:id="21790" w:author="Roy Hu" w:date="2020-11-16T16:32:00Z"/>
                <w:rFonts w:ascii="Arial" w:hAnsi="Arial"/>
                <w:sz w:val="18"/>
                <w:lang w:val="en-US" w:eastAsia="zh-CN"/>
              </w:rPr>
            </w:pPr>
            <w:ins w:id="21791" w:author="Roy Hu" w:date="2020-11-16T16:32:00Z">
              <w:r w:rsidRPr="00FE2E37">
                <w:rPr>
                  <w:rFonts w:ascii="Arial" w:hAnsi="Arial"/>
                  <w:sz w:val="18"/>
                  <w:lang w:val="en-US"/>
                </w:rPr>
                <w:t>-7</w:t>
              </w:r>
              <w:r w:rsidRPr="00FE2E37">
                <w:rPr>
                  <w:rFonts w:ascii="Arial" w:hAnsi="Arial"/>
                  <w:sz w:val="18"/>
                  <w:lang w:val="en-US" w:eastAsia="zh-CN"/>
                </w:rPr>
                <w:t>3</w:t>
              </w:r>
              <w:r w:rsidRPr="00FE2E37">
                <w:rPr>
                  <w:rFonts w:ascii="Arial" w:hAnsi="Arial"/>
                  <w:sz w:val="18"/>
                  <w:lang w:val="en-US"/>
                </w:rPr>
                <w:t>.</w:t>
              </w:r>
              <w:r w:rsidRPr="00FE2E37">
                <w:rPr>
                  <w:rFonts w:ascii="Arial" w:hAnsi="Arial"/>
                  <w:sz w:val="18"/>
                  <w:lang w:val="en-US" w:eastAsia="zh-CN"/>
                </w:rPr>
                <w:t>6</w:t>
              </w:r>
              <w:r w:rsidRPr="00FE2E37">
                <w:rPr>
                  <w:rFonts w:ascii="Arial" w:hAnsi="Arial"/>
                  <w:sz w:val="18"/>
                  <w:lang w:val="en-US"/>
                </w:rPr>
                <w:t>9</w:t>
              </w:r>
            </w:ins>
          </w:p>
        </w:tc>
        <w:tc>
          <w:tcPr>
            <w:tcW w:w="702" w:type="dxa"/>
            <w:tcBorders>
              <w:top w:val="single" w:sz="4" w:space="0" w:color="auto"/>
              <w:left w:val="single" w:sz="4" w:space="0" w:color="auto"/>
              <w:bottom w:val="single" w:sz="4" w:space="0" w:color="auto"/>
              <w:right w:val="single" w:sz="4" w:space="0" w:color="auto"/>
            </w:tcBorders>
            <w:vAlign w:val="center"/>
          </w:tcPr>
          <w:p w14:paraId="7FC4BEA5" w14:textId="77777777" w:rsidR="00FE2E37" w:rsidRPr="00FE2E37" w:rsidRDefault="00FE2E37" w:rsidP="00FE2E37">
            <w:pPr>
              <w:keepNext/>
              <w:keepLines/>
              <w:spacing w:after="0"/>
              <w:jc w:val="center"/>
              <w:textAlignment w:val="baseline"/>
              <w:rPr>
                <w:ins w:id="21792" w:author="Roy Hu" w:date="2020-11-16T16:32:00Z"/>
                <w:rFonts w:ascii="Arial" w:hAnsi="Arial"/>
                <w:sz w:val="18"/>
                <w:lang w:val="en-US" w:eastAsia="zh-CN"/>
              </w:rPr>
            </w:pPr>
            <w:ins w:id="21793" w:author="Roy Hu" w:date="2020-11-16T16:32:00Z">
              <w:r w:rsidRPr="00FE2E37">
                <w:rPr>
                  <w:rFonts w:ascii="Arial" w:hAnsi="Arial"/>
                  <w:sz w:val="18"/>
                  <w:lang w:val="en-US"/>
                </w:rPr>
                <w:t>-7</w:t>
              </w:r>
              <w:r w:rsidRPr="00FE2E37">
                <w:rPr>
                  <w:rFonts w:ascii="Arial" w:hAnsi="Arial"/>
                  <w:sz w:val="18"/>
                  <w:lang w:val="en-US" w:eastAsia="zh-CN"/>
                </w:rPr>
                <w:t>6</w:t>
              </w:r>
              <w:r w:rsidRPr="00FE2E37">
                <w:rPr>
                  <w:rFonts w:ascii="Arial" w:hAnsi="Arial"/>
                  <w:sz w:val="18"/>
                  <w:lang w:val="en-US"/>
                </w:rPr>
                <w:t>.</w:t>
              </w:r>
              <w:r w:rsidRPr="00FE2E37">
                <w:rPr>
                  <w:rFonts w:ascii="Arial" w:hAnsi="Arial"/>
                  <w:sz w:val="18"/>
                  <w:lang w:val="en-US" w:eastAsia="zh-CN"/>
                </w:rPr>
                <w:t>5</w:t>
              </w:r>
              <w:r w:rsidRPr="00FE2E37">
                <w:rPr>
                  <w:rFonts w:ascii="Arial" w:hAnsi="Arial"/>
                  <w:sz w:val="18"/>
                  <w:lang w:val="en-US"/>
                </w:rPr>
                <w:t>3</w:t>
              </w:r>
            </w:ins>
          </w:p>
        </w:tc>
      </w:tr>
      <w:tr w:rsidR="00FE2E37" w:rsidRPr="00FE2E37" w14:paraId="1CB0E9EE" w14:textId="77777777" w:rsidTr="00FE2E37">
        <w:trPr>
          <w:jc w:val="center"/>
          <w:ins w:id="21794" w:author="Roy Hu" w:date="2020-11-16T16:32:00Z"/>
        </w:trPr>
        <w:tc>
          <w:tcPr>
            <w:tcW w:w="3766" w:type="dxa"/>
            <w:gridSpan w:val="4"/>
            <w:tcBorders>
              <w:top w:val="single" w:sz="4" w:space="0" w:color="auto"/>
              <w:left w:val="single" w:sz="4" w:space="0" w:color="auto"/>
              <w:bottom w:val="single" w:sz="4" w:space="0" w:color="auto"/>
              <w:right w:val="single" w:sz="4" w:space="0" w:color="auto"/>
            </w:tcBorders>
            <w:vAlign w:val="center"/>
            <w:hideMark/>
          </w:tcPr>
          <w:p w14:paraId="66EB28B3" w14:textId="77777777" w:rsidR="00FE2E37" w:rsidRPr="00FE2E37" w:rsidRDefault="00FE2E37" w:rsidP="00FE2E37">
            <w:pPr>
              <w:keepNext/>
              <w:keepLines/>
              <w:overflowPunct/>
              <w:autoSpaceDE/>
              <w:autoSpaceDN/>
              <w:adjustRightInd/>
              <w:spacing w:after="0"/>
              <w:rPr>
                <w:ins w:id="21795" w:author="Roy Hu" w:date="2020-11-16T16:32:00Z"/>
                <w:rFonts w:ascii="Arial" w:eastAsia="宋体" w:hAnsi="Arial" w:cs="Arial"/>
                <w:sz w:val="18"/>
                <w:szCs w:val="22"/>
                <w:lang w:val="en-US" w:eastAsia="en-US"/>
              </w:rPr>
            </w:pPr>
            <w:ins w:id="21796" w:author="Roy Hu" w:date="2020-11-16T16:32:00Z">
              <w:r w:rsidRPr="00FE2E37">
                <w:rPr>
                  <w:rFonts w:ascii="Arial" w:eastAsia="宋体" w:hAnsi="Arial" w:cs="Arial"/>
                  <w:sz w:val="18"/>
                  <w:szCs w:val="22"/>
                  <w:lang w:val="en-US" w:eastAsia="en-US"/>
                </w:rPr>
                <w:t>Propagation condition</w: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66853F48" w14:textId="77777777" w:rsidR="00FE2E37" w:rsidRPr="00FE2E37" w:rsidRDefault="00FE2E37" w:rsidP="00FE2E37">
            <w:pPr>
              <w:keepNext/>
              <w:keepLines/>
              <w:spacing w:after="0"/>
              <w:jc w:val="center"/>
              <w:textAlignment w:val="baseline"/>
              <w:rPr>
                <w:ins w:id="21797" w:author="Roy Hu" w:date="2020-11-16T16:32:00Z"/>
                <w:rFonts w:ascii="Arial" w:hAnsi="Arial"/>
                <w:sz w:val="18"/>
                <w:lang w:val="en-US"/>
              </w:rPr>
            </w:pPr>
            <w:ins w:id="21798" w:author="Roy Hu" w:date="2020-11-16T16:32:00Z">
              <w:r w:rsidRPr="00FE2E37">
                <w:rPr>
                  <w:rFonts w:ascii="Arial" w:hAnsi="Arial"/>
                  <w:sz w:val="18"/>
                  <w:lang w:val="en-US"/>
                </w:rPr>
                <w:t>-</w:t>
              </w:r>
            </w:ins>
          </w:p>
        </w:tc>
        <w:tc>
          <w:tcPr>
            <w:tcW w:w="740" w:type="dxa"/>
            <w:tcBorders>
              <w:top w:val="single" w:sz="4" w:space="0" w:color="auto"/>
              <w:left w:val="single" w:sz="4" w:space="0" w:color="auto"/>
              <w:bottom w:val="single" w:sz="4" w:space="0" w:color="auto"/>
              <w:right w:val="single" w:sz="4" w:space="0" w:color="auto"/>
            </w:tcBorders>
            <w:vAlign w:val="center"/>
            <w:hideMark/>
          </w:tcPr>
          <w:p w14:paraId="20D98859" w14:textId="77777777" w:rsidR="00FE2E37" w:rsidRPr="00FE2E37" w:rsidRDefault="00FE2E37" w:rsidP="00FE2E37">
            <w:pPr>
              <w:keepNext/>
              <w:keepLines/>
              <w:spacing w:after="0"/>
              <w:jc w:val="center"/>
              <w:textAlignment w:val="baseline"/>
              <w:rPr>
                <w:ins w:id="21799" w:author="Roy Hu" w:date="2020-11-16T16:32:00Z"/>
                <w:rFonts w:ascii="Arial" w:hAnsi="Arial"/>
                <w:sz w:val="18"/>
                <w:lang w:val="en-US"/>
              </w:rPr>
            </w:pPr>
            <w:ins w:id="21800" w:author="Roy Hu" w:date="2020-11-16T16:32:00Z">
              <w:r w:rsidRPr="00FE2E37">
                <w:rPr>
                  <w:rFonts w:ascii="Arial" w:hAnsi="Arial"/>
                  <w:sz w:val="18"/>
                  <w:lang w:val="en-US"/>
                </w:rPr>
                <w:t>AWGN</w:t>
              </w:r>
            </w:ins>
          </w:p>
        </w:tc>
        <w:tc>
          <w:tcPr>
            <w:tcW w:w="800" w:type="dxa"/>
            <w:gridSpan w:val="3"/>
            <w:tcBorders>
              <w:top w:val="single" w:sz="4" w:space="0" w:color="auto"/>
              <w:left w:val="single" w:sz="4" w:space="0" w:color="auto"/>
              <w:bottom w:val="single" w:sz="4" w:space="0" w:color="auto"/>
              <w:right w:val="single" w:sz="4" w:space="0" w:color="auto"/>
            </w:tcBorders>
            <w:vAlign w:val="center"/>
          </w:tcPr>
          <w:p w14:paraId="545073FB" w14:textId="77777777" w:rsidR="00FE2E37" w:rsidRPr="00FE2E37" w:rsidRDefault="00FE2E37" w:rsidP="00FE2E37">
            <w:pPr>
              <w:keepNext/>
              <w:keepLines/>
              <w:spacing w:after="0"/>
              <w:jc w:val="center"/>
              <w:textAlignment w:val="baseline"/>
              <w:rPr>
                <w:ins w:id="21801" w:author="Roy Hu" w:date="2020-11-16T16:32:00Z"/>
                <w:rFonts w:ascii="Arial" w:hAnsi="Arial"/>
                <w:sz w:val="18"/>
                <w:lang w:val="en-US"/>
              </w:rPr>
            </w:pPr>
            <w:ins w:id="21802" w:author="Roy Hu" w:date="2020-11-16T16:32:00Z">
              <w:r w:rsidRPr="00FE2E37">
                <w:rPr>
                  <w:rFonts w:ascii="Arial" w:hAnsi="Arial"/>
                  <w:sz w:val="18"/>
                  <w:lang w:val="en-US"/>
                </w:rPr>
                <w:t>AWGN</w:t>
              </w:r>
            </w:ins>
          </w:p>
        </w:tc>
        <w:tc>
          <w:tcPr>
            <w:tcW w:w="826" w:type="dxa"/>
            <w:gridSpan w:val="3"/>
            <w:tcBorders>
              <w:top w:val="single" w:sz="4" w:space="0" w:color="auto"/>
              <w:left w:val="single" w:sz="4" w:space="0" w:color="auto"/>
              <w:bottom w:val="single" w:sz="4" w:space="0" w:color="auto"/>
              <w:right w:val="single" w:sz="4" w:space="0" w:color="auto"/>
            </w:tcBorders>
            <w:vAlign w:val="center"/>
          </w:tcPr>
          <w:p w14:paraId="2D7E401F" w14:textId="77777777" w:rsidR="00FE2E37" w:rsidRPr="00FE2E37" w:rsidRDefault="00FE2E37" w:rsidP="00FE2E37">
            <w:pPr>
              <w:keepNext/>
              <w:keepLines/>
              <w:spacing w:after="0"/>
              <w:jc w:val="center"/>
              <w:textAlignment w:val="baseline"/>
              <w:rPr>
                <w:ins w:id="21803" w:author="Roy Hu" w:date="2020-11-16T16:32:00Z"/>
                <w:rFonts w:ascii="Arial" w:hAnsi="Arial"/>
                <w:sz w:val="18"/>
                <w:lang w:val="en-US"/>
              </w:rPr>
            </w:pPr>
            <w:ins w:id="21804" w:author="Roy Hu" w:date="2020-11-16T16:32:00Z">
              <w:r w:rsidRPr="00FE2E37">
                <w:rPr>
                  <w:rFonts w:ascii="Arial" w:hAnsi="Arial"/>
                  <w:sz w:val="18"/>
                  <w:lang w:val="en-US"/>
                </w:rPr>
                <w:t>AWGN</w:t>
              </w:r>
            </w:ins>
          </w:p>
        </w:tc>
        <w:tc>
          <w:tcPr>
            <w:tcW w:w="795" w:type="dxa"/>
            <w:gridSpan w:val="2"/>
            <w:tcBorders>
              <w:top w:val="single" w:sz="4" w:space="0" w:color="auto"/>
              <w:left w:val="single" w:sz="4" w:space="0" w:color="auto"/>
              <w:bottom w:val="single" w:sz="4" w:space="0" w:color="auto"/>
              <w:right w:val="single" w:sz="4" w:space="0" w:color="auto"/>
            </w:tcBorders>
            <w:vAlign w:val="center"/>
          </w:tcPr>
          <w:p w14:paraId="5F6EBA3B" w14:textId="77777777" w:rsidR="00FE2E37" w:rsidRPr="00FE2E37" w:rsidRDefault="00FE2E37" w:rsidP="00FE2E37">
            <w:pPr>
              <w:keepNext/>
              <w:keepLines/>
              <w:spacing w:after="0"/>
              <w:jc w:val="center"/>
              <w:textAlignment w:val="baseline"/>
              <w:rPr>
                <w:ins w:id="21805" w:author="Roy Hu" w:date="2020-11-16T16:32:00Z"/>
                <w:rFonts w:ascii="Arial" w:hAnsi="Arial"/>
                <w:sz w:val="18"/>
                <w:lang w:val="en-US"/>
              </w:rPr>
            </w:pPr>
            <w:ins w:id="21806" w:author="Roy Hu" w:date="2020-11-16T16:32:00Z">
              <w:r w:rsidRPr="00FE2E37">
                <w:rPr>
                  <w:rFonts w:ascii="Arial" w:hAnsi="Arial"/>
                  <w:sz w:val="18"/>
                  <w:lang w:val="en-US"/>
                </w:rPr>
                <w:t>AWGN</w:t>
              </w:r>
            </w:ins>
          </w:p>
        </w:tc>
        <w:tc>
          <w:tcPr>
            <w:tcW w:w="774" w:type="dxa"/>
            <w:gridSpan w:val="2"/>
            <w:tcBorders>
              <w:top w:val="single" w:sz="4" w:space="0" w:color="auto"/>
              <w:left w:val="single" w:sz="4" w:space="0" w:color="auto"/>
              <w:bottom w:val="single" w:sz="4" w:space="0" w:color="auto"/>
              <w:right w:val="single" w:sz="4" w:space="0" w:color="auto"/>
            </w:tcBorders>
            <w:vAlign w:val="center"/>
          </w:tcPr>
          <w:p w14:paraId="35EB4286" w14:textId="77777777" w:rsidR="00FE2E37" w:rsidRPr="00FE2E37" w:rsidRDefault="00FE2E37" w:rsidP="00FE2E37">
            <w:pPr>
              <w:keepNext/>
              <w:keepLines/>
              <w:spacing w:after="0"/>
              <w:jc w:val="center"/>
              <w:textAlignment w:val="baseline"/>
              <w:rPr>
                <w:ins w:id="21807" w:author="Roy Hu" w:date="2020-11-16T16:32:00Z"/>
                <w:rFonts w:ascii="Arial" w:hAnsi="Arial"/>
                <w:sz w:val="18"/>
                <w:lang w:val="en-US"/>
              </w:rPr>
            </w:pPr>
            <w:ins w:id="21808" w:author="Roy Hu" w:date="2020-11-16T16:32:00Z">
              <w:r w:rsidRPr="00FE2E37">
                <w:rPr>
                  <w:rFonts w:ascii="Arial" w:hAnsi="Arial"/>
                  <w:sz w:val="18"/>
                  <w:lang w:val="en-US"/>
                </w:rPr>
                <w:t>AWGN</w:t>
              </w:r>
            </w:ins>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D63E766" w14:textId="77777777" w:rsidR="00FE2E37" w:rsidRPr="00FE2E37" w:rsidRDefault="00FE2E37" w:rsidP="00FE2E37">
            <w:pPr>
              <w:keepNext/>
              <w:keepLines/>
              <w:spacing w:after="0"/>
              <w:jc w:val="center"/>
              <w:textAlignment w:val="baseline"/>
              <w:rPr>
                <w:ins w:id="21809" w:author="Roy Hu" w:date="2020-11-16T16:32:00Z"/>
                <w:rFonts w:ascii="Arial" w:hAnsi="Arial"/>
                <w:sz w:val="18"/>
                <w:lang w:val="en-US"/>
              </w:rPr>
            </w:pPr>
            <w:ins w:id="21810" w:author="Roy Hu" w:date="2020-11-16T16:32:00Z">
              <w:r w:rsidRPr="00FE2E37">
                <w:rPr>
                  <w:rFonts w:ascii="Arial" w:hAnsi="Arial"/>
                  <w:sz w:val="18"/>
                  <w:lang w:val="en-US"/>
                </w:rPr>
                <w:t>AWGN</w:t>
              </w:r>
            </w:ins>
          </w:p>
        </w:tc>
      </w:tr>
      <w:tr w:rsidR="00FE2E37" w:rsidRPr="00FE2E37" w14:paraId="54BAADBA" w14:textId="77777777" w:rsidTr="00FE2E37">
        <w:trPr>
          <w:jc w:val="center"/>
          <w:ins w:id="21811" w:author="Roy Hu" w:date="2020-11-16T16:32:00Z"/>
        </w:trPr>
        <w:tc>
          <w:tcPr>
            <w:tcW w:w="3766" w:type="dxa"/>
            <w:gridSpan w:val="4"/>
            <w:tcBorders>
              <w:top w:val="single" w:sz="4" w:space="0" w:color="auto"/>
              <w:left w:val="single" w:sz="4" w:space="0" w:color="auto"/>
              <w:bottom w:val="single" w:sz="4" w:space="0" w:color="auto"/>
              <w:right w:val="single" w:sz="4" w:space="0" w:color="auto"/>
            </w:tcBorders>
            <w:vAlign w:val="center"/>
          </w:tcPr>
          <w:p w14:paraId="4A0B19F0" w14:textId="77777777" w:rsidR="00FE2E37" w:rsidRPr="00FE2E37" w:rsidRDefault="00FE2E37" w:rsidP="00FE2E37">
            <w:pPr>
              <w:keepNext/>
              <w:keepLines/>
              <w:overflowPunct/>
              <w:autoSpaceDE/>
              <w:autoSpaceDN/>
              <w:adjustRightInd/>
              <w:spacing w:after="0"/>
              <w:rPr>
                <w:ins w:id="21812" w:author="Roy Hu" w:date="2020-11-16T16:32:00Z"/>
                <w:rFonts w:ascii="Arial" w:eastAsia="宋体" w:hAnsi="Arial" w:cs="Arial"/>
                <w:sz w:val="18"/>
                <w:szCs w:val="22"/>
                <w:lang w:val="en-US" w:eastAsia="en-US"/>
              </w:rPr>
            </w:pPr>
            <w:ins w:id="21813" w:author="Roy Hu" w:date="2020-11-16T16:32:00Z">
              <w:r w:rsidRPr="00FE2E37">
                <w:rPr>
                  <w:rFonts w:ascii="Arial" w:eastAsia="宋体" w:hAnsi="Arial" w:cs="Arial"/>
                  <w:sz w:val="18"/>
                  <w:szCs w:val="22"/>
                  <w:lang w:val="en-US" w:eastAsia="en-US"/>
                </w:rPr>
                <w:t>Antenna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26EEFB28" w14:textId="77777777" w:rsidR="00FE2E37" w:rsidRPr="00FE2E37" w:rsidRDefault="00FE2E37" w:rsidP="00FE2E37">
            <w:pPr>
              <w:keepNext/>
              <w:keepLines/>
              <w:spacing w:after="0"/>
              <w:jc w:val="center"/>
              <w:textAlignment w:val="baseline"/>
              <w:rPr>
                <w:ins w:id="21814" w:author="Roy Hu" w:date="2020-11-16T16:32:00Z"/>
                <w:rFonts w:ascii="Arial" w:hAnsi="Arial"/>
                <w:sz w:val="18"/>
                <w:lang w:val="en-US"/>
              </w:rPr>
            </w:pPr>
          </w:p>
        </w:tc>
        <w:tc>
          <w:tcPr>
            <w:tcW w:w="740" w:type="dxa"/>
            <w:tcBorders>
              <w:top w:val="single" w:sz="4" w:space="0" w:color="auto"/>
              <w:left w:val="single" w:sz="4" w:space="0" w:color="auto"/>
              <w:bottom w:val="single" w:sz="4" w:space="0" w:color="auto"/>
              <w:right w:val="single" w:sz="4" w:space="0" w:color="auto"/>
            </w:tcBorders>
            <w:vAlign w:val="center"/>
          </w:tcPr>
          <w:p w14:paraId="392607BF" w14:textId="77777777" w:rsidR="00FE2E37" w:rsidRPr="00FE2E37" w:rsidRDefault="00FE2E37" w:rsidP="00FE2E37">
            <w:pPr>
              <w:keepNext/>
              <w:keepLines/>
              <w:spacing w:after="0"/>
              <w:jc w:val="center"/>
              <w:textAlignment w:val="baseline"/>
              <w:rPr>
                <w:ins w:id="21815" w:author="Roy Hu" w:date="2020-11-16T16:32:00Z"/>
                <w:rFonts w:ascii="Arial" w:hAnsi="Arial"/>
                <w:sz w:val="18"/>
                <w:lang w:val="en-US"/>
              </w:rPr>
            </w:pPr>
            <w:ins w:id="21816" w:author="Roy Hu" w:date="2020-11-16T16:32:00Z">
              <w:r w:rsidRPr="00FE2E37">
                <w:rPr>
                  <w:rFonts w:ascii="Arial" w:hAnsi="Arial"/>
                  <w:sz w:val="18"/>
                  <w:lang w:val="en-US"/>
                </w:rPr>
                <w:t>1x2</w:t>
              </w:r>
            </w:ins>
          </w:p>
        </w:tc>
        <w:tc>
          <w:tcPr>
            <w:tcW w:w="800" w:type="dxa"/>
            <w:gridSpan w:val="3"/>
            <w:tcBorders>
              <w:top w:val="single" w:sz="4" w:space="0" w:color="auto"/>
              <w:left w:val="single" w:sz="4" w:space="0" w:color="auto"/>
              <w:bottom w:val="single" w:sz="4" w:space="0" w:color="auto"/>
              <w:right w:val="single" w:sz="4" w:space="0" w:color="auto"/>
            </w:tcBorders>
            <w:vAlign w:val="center"/>
          </w:tcPr>
          <w:p w14:paraId="0303F88A" w14:textId="77777777" w:rsidR="00FE2E37" w:rsidRPr="00FE2E37" w:rsidRDefault="00FE2E37" w:rsidP="00FE2E37">
            <w:pPr>
              <w:keepNext/>
              <w:keepLines/>
              <w:spacing w:after="0"/>
              <w:jc w:val="center"/>
              <w:textAlignment w:val="baseline"/>
              <w:rPr>
                <w:ins w:id="21817" w:author="Roy Hu" w:date="2020-11-16T16:32:00Z"/>
                <w:rFonts w:ascii="Arial" w:hAnsi="Arial"/>
                <w:sz w:val="18"/>
                <w:lang w:val="en-US"/>
              </w:rPr>
            </w:pPr>
            <w:ins w:id="21818" w:author="Roy Hu" w:date="2020-11-16T16:32:00Z">
              <w:r w:rsidRPr="00FE2E37">
                <w:rPr>
                  <w:rFonts w:ascii="Arial" w:hAnsi="Arial"/>
                  <w:sz w:val="18"/>
                  <w:lang w:val="en-US"/>
                </w:rPr>
                <w:t>1x2</w:t>
              </w:r>
            </w:ins>
          </w:p>
        </w:tc>
        <w:tc>
          <w:tcPr>
            <w:tcW w:w="826" w:type="dxa"/>
            <w:gridSpan w:val="3"/>
            <w:tcBorders>
              <w:top w:val="single" w:sz="4" w:space="0" w:color="auto"/>
              <w:left w:val="single" w:sz="4" w:space="0" w:color="auto"/>
              <w:bottom w:val="single" w:sz="4" w:space="0" w:color="auto"/>
              <w:right w:val="single" w:sz="4" w:space="0" w:color="auto"/>
            </w:tcBorders>
            <w:vAlign w:val="center"/>
          </w:tcPr>
          <w:p w14:paraId="4A628AEB" w14:textId="77777777" w:rsidR="00FE2E37" w:rsidRPr="00FE2E37" w:rsidRDefault="00FE2E37" w:rsidP="00FE2E37">
            <w:pPr>
              <w:keepNext/>
              <w:keepLines/>
              <w:spacing w:after="0"/>
              <w:jc w:val="center"/>
              <w:textAlignment w:val="baseline"/>
              <w:rPr>
                <w:ins w:id="21819" w:author="Roy Hu" w:date="2020-11-16T16:32:00Z"/>
                <w:rFonts w:ascii="Arial" w:hAnsi="Arial"/>
                <w:sz w:val="18"/>
                <w:lang w:val="en-US"/>
              </w:rPr>
            </w:pPr>
            <w:ins w:id="21820" w:author="Roy Hu" w:date="2020-11-16T16:32:00Z">
              <w:r w:rsidRPr="00FE2E37">
                <w:rPr>
                  <w:rFonts w:ascii="Arial" w:hAnsi="Arial"/>
                  <w:sz w:val="18"/>
                  <w:lang w:val="en-US"/>
                </w:rPr>
                <w:t>1x2</w:t>
              </w:r>
            </w:ins>
          </w:p>
        </w:tc>
        <w:tc>
          <w:tcPr>
            <w:tcW w:w="795" w:type="dxa"/>
            <w:gridSpan w:val="2"/>
            <w:tcBorders>
              <w:top w:val="single" w:sz="4" w:space="0" w:color="auto"/>
              <w:left w:val="single" w:sz="4" w:space="0" w:color="auto"/>
              <w:bottom w:val="single" w:sz="4" w:space="0" w:color="auto"/>
              <w:right w:val="single" w:sz="4" w:space="0" w:color="auto"/>
            </w:tcBorders>
            <w:vAlign w:val="center"/>
          </w:tcPr>
          <w:p w14:paraId="41782979" w14:textId="77777777" w:rsidR="00FE2E37" w:rsidRPr="00FE2E37" w:rsidRDefault="00FE2E37" w:rsidP="00FE2E37">
            <w:pPr>
              <w:keepNext/>
              <w:keepLines/>
              <w:spacing w:after="0"/>
              <w:jc w:val="center"/>
              <w:textAlignment w:val="baseline"/>
              <w:rPr>
                <w:ins w:id="21821" w:author="Roy Hu" w:date="2020-11-16T16:32:00Z"/>
                <w:rFonts w:ascii="Arial" w:hAnsi="Arial"/>
                <w:sz w:val="18"/>
                <w:lang w:val="en-US"/>
              </w:rPr>
            </w:pPr>
            <w:ins w:id="21822" w:author="Roy Hu" w:date="2020-11-16T16:32:00Z">
              <w:r w:rsidRPr="00FE2E37">
                <w:rPr>
                  <w:rFonts w:ascii="Arial" w:hAnsi="Arial"/>
                  <w:sz w:val="18"/>
                  <w:lang w:val="en-US"/>
                </w:rPr>
                <w:t>1x2</w:t>
              </w:r>
            </w:ins>
          </w:p>
        </w:tc>
        <w:tc>
          <w:tcPr>
            <w:tcW w:w="774" w:type="dxa"/>
            <w:gridSpan w:val="2"/>
            <w:tcBorders>
              <w:top w:val="single" w:sz="4" w:space="0" w:color="auto"/>
              <w:left w:val="single" w:sz="4" w:space="0" w:color="auto"/>
              <w:bottom w:val="single" w:sz="4" w:space="0" w:color="auto"/>
              <w:right w:val="single" w:sz="4" w:space="0" w:color="auto"/>
            </w:tcBorders>
            <w:vAlign w:val="center"/>
          </w:tcPr>
          <w:p w14:paraId="39DBD81B" w14:textId="77777777" w:rsidR="00FE2E37" w:rsidRPr="00FE2E37" w:rsidRDefault="00FE2E37" w:rsidP="00FE2E37">
            <w:pPr>
              <w:keepNext/>
              <w:keepLines/>
              <w:spacing w:after="0"/>
              <w:jc w:val="center"/>
              <w:textAlignment w:val="baseline"/>
              <w:rPr>
                <w:ins w:id="21823" w:author="Roy Hu" w:date="2020-11-16T16:32:00Z"/>
                <w:rFonts w:ascii="Arial" w:hAnsi="Arial"/>
                <w:sz w:val="18"/>
                <w:lang w:val="en-US"/>
              </w:rPr>
            </w:pPr>
            <w:ins w:id="21824" w:author="Roy Hu" w:date="2020-11-16T16:32:00Z">
              <w:r w:rsidRPr="00FE2E37">
                <w:rPr>
                  <w:rFonts w:ascii="Arial" w:hAnsi="Arial"/>
                  <w:sz w:val="18"/>
                  <w:lang w:val="en-US"/>
                </w:rPr>
                <w:t>1x2</w:t>
              </w:r>
            </w:ins>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1FE52C9" w14:textId="77777777" w:rsidR="00FE2E37" w:rsidRPr="00FE2E37" w:rsidRDefault="00FE2E37" w:rsidP="00FE2E37">
            <w:pPr>
              <w:keepNext/>
              <w:keepLines/>
              <w:spacing w:after="0"/>
              <w:jc w:val="center"/>
              <w:textAlignment w:val="baseline"/>
              <w:rPr>
                <w:ins w:id="21825" w:author="Roy Hu" w:date="2020-11-16T16:32:00Z"/>
                <w:rFonts w:ascii="Arial" w:hAnsi="Arial"/>
                <w:sz w:val="18"/>
                <w:lang w:val="en-US"/>
              </w:rPr>
            </w:pPr>
            <w:ins w:id="21826" w:author="Roy Hu" w:date="2020-11-16T16:32:00Z">
              <w:r w:rsidRPr="00FE2E37">
                <w:rPr>
                  <w:rFonts w:ascii="Arial" w:hAnsi="Arial"/>
                  <w:sz w:val="18"/>
                  <w:lang w:val="en-US"/>
                </w:rPr>
                <w:t>1x2</w:t>
              </w:r>
            </w:ins>
          </w:p>
        </w:tc>
      </w:tr>
      <w:tr w:rsidR="00FE2E37" w:rsidRPr="00FE2E37" w14:paraId="70B8318B" w14:textId="77777777" w:rsidTr="00FE2E37">
        <w:trPr>
          <w:jc w:val="center"/>
          <w:ins w:id="21827" w:author="Roy Hu" w:date="2020-11-16T16:32:00Z"/>
        </w:trPr>
        <w:tc>
          <w:tcPr>
            <w:tcW w:w="9667" w:type="dxa"/>
            <w:gridSpan w:val="18"/>
            <w:tcBorders>
              <w:top w:val="single" w:sz="4" w:space="0" w:color="auto"/>
              <w:left w:val="single" w:sz="4" w:space="0" w:color="auto"/>
              <w:bottom w:val="single" w:sz="4" w:space="0" w:color="auto"/>
              <w:right w:val="single" w:sz="4" w:space="0" w:color="auto"/>
            </w:tcBorders>
            <w:vAlign w:val="center"/>
          </w:tcPr>
          <w:p w14:paraId="18A7A811" w14:textId="77777777" w:rsidR="00FE2E37" w:rsidRPr="00FE2E37" w:rsidRDefault="00FE2E37" w:rsidP="00FE2E37">
            <w:pPr>
              <w:keepNext/>
              <w:keepLines/>
              <w:spacing w:after="0"/>
              <w:ind w:left="851" w:hanging="851"/>
              <w:textAlignment w:val="baseline"/>
              <w:rPr>
                <w:ins w:id="21828" w:author="Roy Hu" w:date="2020-11-16T16:32:00Z"/>
                <w:rFonts w:ascii="Arial" w:hAnsi="Arial"/>
                <w:sz w:val="18"/>
                <w:lang w:val="en-US"/>
              </w:rPr>
            </w:pPr>
            <w:ins w:id="21829" w:author="Roy Hu" w:date="2020-11-16T16:32:00Z">
              <w:r w:rsidRPr="00FE2E37">
                <w:rPr>
                  <w:rFonts w:ascii="Arial" w:hAnsi="Arial"/>
                  <w:sz w:val="18"/>
                  <w:lang w:val="en-US"/>
                </w:rPr>
                <w:t>Note 1:</w:t>
              </w:r>
              <w:r w:rsidRPr="00FE2E37">
                <w:rPr>
                  <w:rFonts w:ascii="Arial" w:hAnsi="Arial"/>
                  <w:sz w:val="18"/>
                  <w:lang w:val="en-US"/>
                </w:rPr>
                <w:tab/>
                <w:t>OCNG shall be used such that both cells are fully allocated and a constant total transmitted power spectral density is achieved for all OFDM symbols.</w:t>
              </w:r>
            </w:ins>
          </w:p>
          <w:p w14:paraId="72E75270" w14:textId="77777777" w:rsidR="00FE2E37" w:rsidRPr="00FE2E37" w:rsidRDefault="00FE2E37" w:rsidP="00FE2E37">
            <w:pPr>
              <w:keepNext/>
              <w:keepLines/>
              <w:spacing w:after="0"/>
              <w:ind w:left="851" w:hanging="851"/>
              <w:textAlignment w:val="baseline"/>
              <w:rPr>
                <w:ins w:id="21830" w:author="Roy Hu" w:date="2020-11-16T16:32:00Z"/>
                <w:rFonts w:ascii="Arial" w:hAnsi="Arial"/>
                <w:sz w:val="18"/>
                <w:lang w:val="en-US"/>
              </w:rPr>
            </w:pPr>
            <w:ins w:id="21831" w:author="Roy Hu" w:date="2020-11-16T16:32:00Z">
              <w:r w:rsidRPr="00FE2E37">
                <w:rPr>
                  <w:rFonts w:ascii="Arial" w:hAnsi="Arial"/>
                  <w:sz w:val="18"/>
                  <w:lang w:val="en-US"/>
                </w:rPr>
                <w:t>Note 2:</w:t>
              </w:r>
              <w:r w:rsidRPr="00FE2E37">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21832" w:author="Roy Hu" w:date="2020-11-16T16:32:00Z">
              <w:r w:rsidRPr="00FE2E37">
                <w:rPr>
                  <w:rFonts w:ascii="Arial" w:eastAsia="Calibri" w:hAnsi="Arial" w:cs="v4.2.0"/>
                  <w:noProof/>
                  <w:position w:val="-12"/>
                  <w:sz w:val="18"/>
                  <w:szCs w:val="22"/>
                  <w:lang w:val="en-US"/>
                </w:rPr>
                <w:object w:dxaOrig="405" w:dyaOrig="345" w14:anchorId="7856B12E">
                  <v:shape id="_x0000_i1096" type="#_x0000_t75" style="width:21.8pt;height:14.2pt" o:ole="" fillcolor="window">
                    <v:imagedata r:id="rId17" o:title=""/>
                  </v:shape>
                  <o:OLEObject Type="Embed" ProgID="Equation.3" ShapeID="_x0000_i1096" DrawAspect="Content" ObjectID="_1667062868" r:id="rId114"/>
                </w:object>
              </w:r>
            </w:ins>
            <w:ins w:id="21833" w:author="Roy Hu" w:date="2020-11-16T16:32:00Z">
              <w:r w:rsidRPr="00FE2E37">
                <w:rPr>
                  <w:rFonts w:ascii="Arial" w:hAnsi="Arial"/>
                  <w:sz w:val="18"/>
                  <w:lang w:val="en-US"/>
                </w:rPr>
                <w:t xml:space="preserve"> to be fulfilled.</w:t>
              </w:r>
            </w:ins>
          </w:p>
          <w:p w14:paraId="2F5290B8" w14:textId="77777777" w:rsidR="00FE2E37" w:rsidRPr="00FE2E37" w:rsidRDefault="00FE2E37" w:rsidP="00FE2E37">
            <w:pPr>
              <w:keepNext/>
              <w:keepLines/>
              <w:spacing w:after="0"/>
              <w:ind w:left="851" w:hanging="851"/>
              <w:textAlignment w:val="baseline"/>
              <w:rPr>
                <w:ins w:id="21834" w:author="Roy Hu" w:date="2020-11-16T16:32:00Z"/>
                <w:rFonts w:ascii="Arial" w:hAnsi="Arial"/>
                <w:sz w:val="18"/>
                <w:lang w:val="en-US"/>
              </w:rPr>
            </w:pPr>
            <w:ins w:id="21835" w:author="Roy Hu" w:date="2020-11-16T16:32:00Z">
              <w:r w:rsidRPr="00FE2E37">
                <w:rPr>
                  <w:rFonts w:ascii="Arial" w:hAnsi="Arial"/>
                  <w:sz w:val="18"/>
                  <w:lang w:val="en-US"/>
                </w:rPr>
                <w:t>Note 3:</w:t>
              </w:r>
              <w:r w:rsidRPr="00FE2E37">
                <w:rPr>
                  <w:rFonts w:ascii="Arial" w:hAnsi="Arial"/>
                  <w:sz w:val="18"/>
                  <w:lang w:val="en-US"/>
                </w:rPr>
                <w:tab/>
                <w:t>SS-RSRQ/CSI-RSRQ, SS-RSRP/CSI-RSRP, and Io levels have been derived from other parameters for information purposes. They are not settable parameters themselves.</w:t>
              </w:r>
            </w:ins>
          </w:p>
          <w:p w14:paraId="0D86AA67" w14:textId="77777777" w:rsidR="00FE2E37" w:rsidRPr="00FE2E37" w:rsidRDefault="00FE2E37" w:rsidP="00FE2E37">
            <w:pPr>
              <w:keepNext/>
              <w:keepLines/>
              <w:spacing w:after="0"/>
              <w:ind w:left="851" w:hanging="851"/>
              <w:textAlignment w:val="baseline"/>
              <w:rPr>
                <w:ins w:id="21836" w:author="Roy Hu" w:date="2020-11-16T16:32:00Z"/>
                <w:rFonts w:ascii="Arial" w:hAnsi="Arial"/>
                <w:sz w:val="18"/>
                <w:lang w:val="en-US"/>
              </w:rPr>
            </w:pPr>
            <w:ins w:id="21837" w:author="Roy Hu" w:date="2020-11-16T16:32:00Z">
              <w:r w:rsidRPr="00FE2E37">
                <w:rPr>
                  <w:rFonts w:ascii="Arial" w:hAnsi="Arial"/>
                  <w:sz w:val="18"/>
                  <w:lang w:val="en-US"/>
                </w:rPr>
                <w:t>Note 4:</w:t>
              </w:r>
              <w:r w:rsidRPr="00FE2E37">
                <w:rPr>
                  <w:rFonts w:ascii="Arial" w:hAnsi="Arial"/>
                  <w:sz w:val="18"/>
                  <w:lang w:val="en-US"/>
                </w:rPr>
                <w:tab/>
                <w:t>SS-RSRQ/CSI-RSRQ, SS-RSRP/CSI-RSRP minimum requirements are specified assuming independent interference and noise at each receiver antenna port.</w:t>
              </w:r>
            </w:ins>
          </w:p>
          <w:p w14:paraId="0243F6CE" w14:textId="77777777" w:rsidR="00FE2E37" w:rsidRPr="00FE2E37" w:rsidRDefault="00FE2E37" w:rsidP="00FE2E37">
            <w:pPr>
              <w:keepNext/>
              <w:keepLines/>
              <w:spacing w:after="0"/>
              <w:ind w:left="851" w:hanging="851"/>
              <w:textAlignment w:val="baseline"/>
              <w:rPr>
                <w:ins w:id="21838" w:author="Roy Hu" w:date="2020-11-16T16:32:00Z"/>
                <w:rFonts w:ascii="Arial" w:hAnsi="Arial"/>
                <w:sz w:val="18"/>
                <w:lang w:val="en-US"/>
              </w:rPr>
            </w:pPr>
            <w:ins w:id="21839" w:author="Roy Hu" w:date="2020-11-16T16:32:00Z">
              <w:r w:rsidRPr="00FE2E37">
                <w:rPr>
                  <w:rFonts w:ascii="Arial" w:hAnsi="Arial"/>
                  <w:sz w:val="18"/>
                  <w:lang w:val="en-US"/>
                </w:rPr>
                <w:t>Note 5:</w:t>
              </w:r>
              <w:r w:rsidRPr="00FE2E37">
                <w:rPr>
                  <w:rFonts w:ascii="Arial" w:hAnsi="Arial"/>
                  <w:sz w:val="18"/>
                  <w:lang w:val="en-US"/>
                </w:rPr>
                <w:tab/>
                <w:t xml:space="preserve">NR operating band groups are as defined in clause 3.5.2. </w:t>
              </w:r>
            </w:ins>
          </w:p>
          <w:p w14:paraId="045FF7F5" w14:textId="77777777" w:rsidR="00FE2E37" w:rsidRPr="00FE2E37" w:rsidRDefault="00FE2E37" w:rsidP="00FE2E37">
            <w:pPr>
              <w:keepNext/>
              <w:keepLines/>
              <w:spacing w:after="0"/>
              <w:ind w:left="851" w:hanging="851"/>
              <w:textAlignment w:val="baseline"/>
              <w:rPr>
                <w:ins w:id="21840" w:author="Roy Hu" w:date="2020-11-16T16:32:00Z"/>
                <w:rFonts w:ascii="Arial" w:hAnsi="Arial"/>
                <w:sz w:val="18"/>
                <w:lang w:val="en-US"/>
              </w:rPr>
            </w:pPr>
            <w:ins w:id="21841" w:author="Roy Hu" w:date="2020-11-16T16:32:00Z">
              <w:r w:rsidRPr="00FE2E37">
                <w:rPr>
                  <w:rFonts w:ascii="Arial" w:hAnsi="Arial"/>
                  <w:sz w:val="18"/>
                  <w:lang w:val="en-US"/>
                </w:rPr>
                <w:t xml:space="preserve">Note 6: </w:t>
              </w:r>
              <w:r w:rsidRPr="00FE2E37">
                <w:rPr>
                  <w:rFonts w:ascii="Arial" w:hAnsi="Arial"/>
                  <w:sz w:val="18"/>
                  <w:lang w:val="en-US"/>
                </w:rPr>
                <w:tab/>
                <w:t>The test configuration excludes support for band n51 and it is not required to run this test on band n51 in this release of the specification.</w:t>
              </w:r>
            </w:ins>
          </w:p>
        </w:tc>
      </w:tr>
    </w:tbl>
    <w:p w14:paraId="65519387" w14:textId="77777777" w:rsidR="00FE2E37" w:rsidRPr="00FE2E37" w:rsidRDefault="00FE2E37" w:rsidP="00FE2E37">
      <w:pPr>
        <w:textAlignment w:val="baseline"/>
        <w:rPr>
          <w:ins w:id="21842" w:author="Roy Hu" w:date="2020-11-16T16:32:00Z"/>
        </w:rPr>
      </w:pPr>
    </w:p>
    <w:p w14:paraId="05957E49" w14:textId="61A4B92D" w:rsidR="00FE2E37" w:rsidRPr="00662A0F" w:rsidRDefault="00D14D28" w:rsidP="00FE2E37">
      <w:pPr>
        <w:keepNext/>
        <w:keepLines/>
        <w:spacing w:before="200" w:after="0"/>
        <w:textAlignment w:val="baseline"/>
        <w:outlineLvl w:val="4"/>
        <w:rPr>
          <w:ins w:id="21843" w:author="Roy Hu" w:date="2020-11-16T16:32:00Z"/>
          <w:rFonts w:ascii="Arial" w:eastAsia="宋体" w:hAnsi="Arial"/>
          <w:sz w:val="22"/>
        </w:rPr>
      </w:pPr>
      <w:ins w:id="21844" w:author="Roy Hu" w:date="2020-11-16T19:33:00Z">
        <w:r>
          <w:rPr>
            <w:rFonts w:ascii="Arial" w:eastAsia="宋体" w:hAnsi="Arial"/>
            <w:sz w:val="22"/>
          </w:rPr>
          <w:t>A.6.7.y</w:t>
        </w:r>
      </w:ins>
      <w:ins w:id="21845" w:author="Roy Hu" w:date="2020-11-16T16:32:00Z">
        <w:r w:rsidR="00FE2E37" w:rsidRPr="00662A0F">
          <w:rPr>
            <w:rFonts w:ascii="Arial" w:eastAsia="宋体" w:hAnsi="Arial"/>
            <w:sz w:val="22"/>
          </w:rPr>
          <w:t>.2.3</w:t>
        </w:r>
        <w:r w:rsidR="00FE2E37" w:rsidRPr="00662A0F">
          <w:rPr>
            <w:rFonts w:ascii="Arial" w:eastAsia="宋体" w:hAnsi="Arial"/>
            <w:sz w:val="22"/>
          </w:rPr>
          <w:tab/>
          <w:t>Test Requirements</w:t>
        </w:r>
        <w:bookmarkEnd w:id="20314"/>
      </w:ins>
    </w:p>
    <w:p w14:paraId="531A5AA2" w14:textId="77777777" w:rsidR="00FE2E37" w:rsidRPr="00FE2E37" w:rsidRDefault="00FE2E37" w:rsidP="00FE2E37">
      <w:pPr>
        <w:textAlignment w:val="baseline"/>
        <w:rPr>
          <w:ins w:id="21846" w:author="Roy Hu" w:date="2020-11-16T16:32:00Z"/>
          <w:lang w:eastAsia="zh-CN"/>
        </w:rPr>
      </w:pPr>
      <w:ins w:id="21847" w:author="Roy Hu" w:date="2020-11-16T16:32:00Z">
        <w:r w:rsidRPr="00FE2E37">
          <w:t>The CSI-RSRQ measurement accuracy shall fulfil the requirements in clause 10.1.</w:t>
        </w:r>
        <w:r w:rsidRPr="00FE2E37">
          <w:rPr>
            <w:lang w:eastAsia="zh-CN"/>
          </w:rPr>
          <w:t>9</w:t>
        </w:r>
        <w:r w:rsidRPr="00FE2E37">
          <w:t>.2.1</w:t>
        </w:r>
        <w:r w:rsidRPr="00FE2E37">
          <w:rPr>
            <w:lang w:eastAsia="zh-CN"/>
          </w:rPr>
          <w:t xml:space="preserve"> and 10.1.9.2.2</w:t>
        </w:r>
        <w:r w:rsidRPr="00FE2E37">
          <w:t>.</w:t>
        </w:r>
      </w:ins>
    </w:p>
    <w:p w14:paraId="62A7F341" w14:textId="602BF980" w:rsidR="00FE2E37" w:rsidRDefault="00FE2E37" w:rsidP="00747B83">
      <w:pPr>
        <w:overflowPunct/>
        <w:autoSpaceDE/>
        <w:autoSpaceDN/>
        <w:adjustRightInd/>
        <w:rPr>
          <w:ins w:id="21848" w:author="Roy Hu" w:date="2020-11-16T16:31:00Z"/>
          <w:rFonts w:eastAsia="宋体"/>
          <w:noProof/>
          <w:color w:val="FF0000"/>
          <w:lang w:eastAsia="zh-CN"/>
        </w:rPr>
      </w:pPr>
    </w:p>
    <w:p w14:paraId="31C92D9D" w14:textId="77777777" w:rsidR="00BC2119" w:rsidRPr="00BC2119" w:rsidRDefault="00BC2119" w:rsidP="00BC2119">
      <w:pPr>
        <w:keepNext/>
        <w:keepLines/>
        <w:overflowPunct/>
        <w:autoSpaceDE/>
        <w:autoSpaceDN/>
        <w:adjustRightInd/>
        <w:spacing w:before="120"/>
        <w:ind w:left="1134" w:hanging="1134"/>
        <w:outlineLvl w:val="2"/>
        <w:rPr>
          <w:ins w:id="21849" w:author="Roy Hu" w:date="2020-11-16T17:29:00Z"/>
          <w:rFonts w:ascii="Arial" w:eastAsia="宋体" w:hAnsi="Arial"/>
          <w:sz w:val="28"/>
          <w:lang w:eastAsia="en-US"/>
        </w:rPr>
      </w:pPr>
      <w:ins w:id="21850" w:author="Roy Hu" w:date="2020-11-16T17:29:00Z">
        <w:r w:rsidRPr="00BC2119">
          <w:rPr>
            <w:rFonts w:ascii="Arial" w:eastAsia="宋体" w:hAnsi="Arial"/>
            <w:sz w:val="28"/>
            <w:lang w:eastAsia="en-US"/>
          </w:rPr>
          <w:lastRenderedPageBreak/>
          <w:t>A.6.7.Z</w:t>
        </w:r>
        <w:r w:rsidRPr="00BC2119">
          <w:rPr>
            <w:rFonts w:ascii="Arial" w:eastAsia="宋体" w:hAnsi="Arial"/>
            <w:sz w:val="28"/>
            <w:lang w:eastAsia="en-US"/>
          </w:rPr>
          <w:tab/>
          <w:t>CSI-SINR</w:t>
        </w:r>
      </w:ins>
    </w:p>
    <w:p w14:paraId="0DE7A832" w14:textId="77777777" w:rsidR="00BC2119" w:rsidRPr="00BC2119" w:rsidRDefault="00BC2119" w:rsidP="00BC2119">
      <w:pPr>
        <w:keepNext/>
        <w:keepLines/>
        <w:overflowPunct/>
        <w:autoSpaceDE/>
        <w:autoSpaceDN/>
        <w:adjustRightInd/>
        <w:spacing w:before="120"/>
        <w:ind w:left="1418" w:hanging="1418"/>
        <w:outlineLvl w:val="3"/>
        <w:rPr>
          <w:ins w:id="21851" w:author="Roy Hu" w:date="2020-11-16T17:29:00Z"/>
          <w:rFonts w:ascii="Arial" w:eastAsia="宋体" w:hAnsi="Arial"/>
          <w:snapToGrid w:val="0"/>
          <w:sz w:val="24"/>
          <w:lang w:eastAsia="en-US"/>
        </w:rPr>
      </w:pPr>
      <w:ins w:id="21852" w:author="Roy Hu" w:date="2020-11-16T17:29:00Z">
        <w:r w:rsidRPr="00BC2119">
          <w:rPr>
            <w:rFonts w:ascii="Arial" w:eastAsia="宋体" w:hAnsi="Arial"/>
            <w:snapToGrid w:val="0"/>
            <w:sz w:val="24"/>
            <w:lang w:eastAsia="en-US"/>
          </w:rPr>
          <w:t>A.6.7.Z.1</w:t>
        </w:r>
        <w:r w:rsidRPr="00BC2119">
          <w:rPr>
            <w:rFonts w:ascii="Arial" w:eastAsia="宋体" w:hAnsi="Arial"/>
            <w:snapToGrid w:val="0"/>
            <w:sz w:val="24"/>
            <w:lang w:eastAsia="en-US"/>
          </w:rPr>
          <w:tab/>
          <w:t>SA intra-frequency measurement accuracy with FR1 serving cell and FR1 target cell</w:t>
        </w:r>
      </w:ins>
    </w:p>
    <w:p w14:paraId="0B2C3692" w14:textId="77777777" w:rsidR="00BC2119" w:rsidRPr="00BC2119" w:rsidRDefault="00BC2119" w:rsidP="00BC2119">
      <w:pPr>
        <w:keepNext/>
        <w:keepLines/>
        <w:overflowPunct/>
        <w:autoSpaceDE/>
        <w:autoSpaceDN/>
        <w:adjustRightInd/>
        <w:spacing w:before="120"/>
        <w:ind w:left="1701" w:hanging="1701"/>
        <w:outlineLvl w:val="4"/>
        <w:rPr>
          <w:ins w:id="21853" w:author="Roy Hu" w:date="2020-11-16T17:29:00Z"/>
          <w:rFonts w:ascii="Arial" w:eastAsia="宋体" w:hAnsi="Arial"/>
          <w:snapToGrid w:val="0"/>
          <w:sz w:val="22"/>
          <w:lang w:eastAsia="en-US"/>
        </w:rPr>
      </w:pPr>
      <w:bookmarkStart w:id="21854" w:name="_Toc535476635"/>
      <w:ins w:id="21855" w:author="Roy Hu" w:date="2020-11-16T17:29:00Z">
        <w:r w:rsidRPr="00BC2119">
          <w:rPr>
            <w:rFonts w:ascii="Arial" w:eastAsia="宋体" w:hAnsi="Arial"/>
            <w:snapToGrid w:val="0"/>
            <w:sz w:val="22"/>
            <w:lang w:eastAsia="en-US"/>
          </w:rPr>
          <w:t>A.6.7.Z.1.1</w:t>
        </w:r>
        <w:r w:rsidRPr="00BC2119">
          <w:rPr>
            <w:rFonts w:ascii="Arial" w:eastAsia="宋体" w:hAnsi="Arial"/>
            <w:snapToGrid w:val="0"/>
            <w:sz w:val="22"/>
            <w:lang w:eastAsia="en-US"/>
          </w:rPr>
          <w:tab/>
          <w:t>Test Purpose and Environment</w:t>
        </w:r>
        <w:bookmarkEnd w:id="21854"/>
      </w:ins>
    </w:p>
    <w:p w14:paraId="3A363F8E" w14:textId="77777777" w:rsidR="00BC2119" w:rsidRPr="00BC2119" w:rsidRDefault="00BC2119" w:rsidP="00BC2119">
      <w:pPr>
        <w:overflowPunct/>
        <w:autoSpaceDE/>
        <w:autoSpaceDN/>
        <w:adjustRightInd/>
        <w:rPr>
          <w:ins w:id="21856" w:author="Roy Hu" w:date="2020-11-16T17:29:00Z"/>
          <w:rFonts w:eastAsia="宋体"/>
        </w:rPr>
      </w:pPr>
      <w:ins w:id="21857" w:author="Roy Hu" w:date="2020-11-16T17:29:00Z">
        <w:r w:rsidRPr="00BC2119">
          <w:rPr>
            <w:rFonts w:eastAsia="宋体"/>
          </w:rPr>
          <w:t>The purpose of this test is to verify that the CSI-SINR measurement accuracy is within the specified limits. This test will verify the requirements in clause 10.1.12.2.1.</w:t>
        </w:r>
      </w:ins>
    </w:p>
    <w:p w14:paraId="4E30ED1F" w14:textId="77777777" w:rsidR="00BC2119" w:rsidRPr="00BC2119" w:rsidRDefault="00BC2119" w:rsidP="00BC2119">
      <w:pPr>
        <w:keepNext/>
        <w:keepLines/>
        <w:overflowPunct/>
        <w:autoSpaceDE/>
        <w:autoSpaceDN/>
        <w:adjustRightInd/>
        <w:spacing w:before="120"/>
        <w:ind w:left="1701" w:hanging="1701"/>
        <w:outlineLvl w:val="4"/>
        <w:rPr>
          <w:ins w:id="21858" w:author="Roy Hu" w:date="2020-11-16T17:29:00Z"/>
          <w:rFonts w:ascii="Arial" w:eastAsia="宋体" w:hAnsi="Arial"/>
          <w:sz w:val="22"/>
        </w:rPr>
      </w:pPr>
      <w:bookmarkStart w:id="21859" w:name="_Toc535476636"/>
      <w:ins w:id="21860" w:author="Roy Hu" w:date="2020-11-16T17:29:00Z">
        <w:r w:rsidRPr="00BC2119">
          <w:rPr>
            <w:rFonts w:ascii="Arial" w:eastAsia="宋体" w:hAnsi="Arial"/>
            <w:sz w:val="22"/>
          </w:rPr>
          <w:t>A.6.7.Z.1.2</w:t>
        </w:r>
        <w:r w:rsidRPr="00BC2119">
          <w:rPr>
            <w:rFonts w:ascii="Arial" w:eastAsia="宋体" w:hAnsi="Arial"/>
            <w:sz w:val="22"/>
          </w:rPr>
          <w:tab/>
          <w:t>Test Parameters</w:t>
        </w:r>
        <w:bookmarkEnd w:id="21859"/>
      </w:ins>
    </w:p>
    <w:p w14:paraId="4605A37D" w14:textId="77777777" w:rsidR="00BC2119" w:rsidRPr="00BC2119" w:rsidRDefault="00BC2119" w:rsidP="00BC2119">
      <w:pPr>
        <w:overflowPunct/>
        <w:autoSpaceDE/>
        <w:autoSpaceDN/>
        <w:adjustRightInd/>
        <w:rPr>
          <w:ins w:id="21861" w:author="Roy Hu" w:date="2020-11-16T17:29:00Z"/>
          <w:rFonts w:eastAsia="宋体"/>
        </w:rPr>
      </w:pPr>
      <w:ins w:id="21862" w:author="Roy Hu" w:date="2020-11-16T17:29:00Z">
        <w:r w:rsidRPr="00BC2119">
          <w:rPr>
            <w:rFonts w:eastAsia="宋体"/>
          </w:rPr>
          <w:t>In this test case all cells are on the same carrier frequency. Supported test configuration are shown in Table A.6.7.Z.1.2-1. The absolute accuracy of CSI-SINR intra-frequency measurement is tested by using the parameters in Table A.6.7.Z.1.2-2. In all test cases, Cell 1 is the PCell and Cell 2 is the target cell.</w:t>
        </w:r>
      </w:ins>
    </w:p>
    <w:p w14:paraId="615DDB75" w14:textId="77777777" w:rsidR="00BC2119" w:rsidRPr="00BC2119" w:rsidRDefault="00BC2119" w:rsidP="00BC2119">
      <w:pPr>
        <w:keepNext/>
        <w:keepLines/>
        <w:overflowPunct/>
        <w:autoSpaceDE/>
        <w:autoSpaceDN/>
        <w:adjustRightInd/>
        <w:spacing w:before="60"/>
        <w:jc w:val="center"/>
        <w:rPr>
          <w:ins w:id="21863" w:author="Roy Hu" w:date="2020-11-16T17:29:00Z"/>
          <w:rFonts w:ascii="Arial" w:eastAsia="宋体" w:hAnsi="Arial"/>
          <w:b/>
          <w:lang w:eastAsia="en-US"/>
        </w:rPr>
      </w:pPr>
      <w:ins w:id="21864" w:author="Roy Hu" w:date="2020-11-16T17:29:00Z">
        <w:r w:rsidRPr="00BC2119">
          <w:rPr>
            <w:rFonts w:ascii="Arial" w:eastAsia="宋体" w:hAnsi="Arial"/>
            <w:b/>
            <w:lang w:eastAsia="en-US"/>
          </w:rPr>
          <w:t xml:space="preserve">Table </w:t>
        </w:r>
        <w:r w:rsidRPr="00BC2119">
          <w:rPr>
            <w:rFonts w:ascii="Arial" w:eastAsia="宋体" w:hAnsi="Arial"/>
            <w:b/>
          </w:rPr>
          <w:t>A.6.7.Z.1.2-1</w:t>
        </w:r>
        <w:r w:rsidRPr="00BC2119">
          <w:rPr>
            <w:rFonts w:ascii="Arial" w:eastAsia="宋体" w:hAnsi="Arial"/>
            <w:b/>
            <w:lang w:eastAsia="en-US"/>
          </w:rPr>
          <w:t>: CSI-SINR Intra frequency CSI-SINR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BC2119" w:rsidRPr="00BC2119" w14:paraId="7AD7D202" w14:textId="77777777" w:rsidTr="00D84DC3">
        <w:trPr>
          <w:ins w:id="21865" w:author="Roy Hu" w:date="2020-11-16T17:29:00Z"/>
        </w:trPr>
        <w:tc>
          <w:tcPr>
            <w:tcW w:w="2376" w:type="dxa"/>
            <w:shd w:val="clear" w:color="auto" w:fill="auto"/>
          </w:tcPr>
          <w:p w14:paraId="68B90AAB" w14:textId="77777777" w:rsidR="00BC2119" w:rsidRPr="00BC2119" w:rsidRDefault="00BC2119" w:rsidP="00BC2119">
            <w:pPr>
              <w:keepNext/>
              <w:keepLines/>
              <w:overflowPunct/>
              <w:autoSpaceDE/>
              <w:autoSpaceDN/>
              <w:adjustRightInd/>
              <w:spacing w:after="0"/>
              <w:jc w:val="center"/>
              <w:rPr>
                <w:ins w:id="21866" w:author="Roy Hu" w:date="2020-11-16T17:29:00Z"/>
                <w:rFonts w:ascii="Arial" w:eastAsia="宋体" w:hAnsi="Arial"/>
                <w:b/>
                <w:sz w:val="18"/>
                <w:lang w:eastAsia="en-US"/>
              </w:rPr>
            </w:pPr>
            <w:ins w:id="21867" w:author="Roy Hu" w:date="2020-11-16T17:29:00Z">
              <w:r w:rsidRPr="00BC2119">
                <w:rPr>
                  <w:rFonts w:ascii="Arial" w:eastAsia="宋体" w:hAnsi="Arial"/>
                  <w:b/>
                  <w:sz w:val="18"/>
                  <w:lang w:eastAsia="en-US"/>
                </w:rPr>
                <w:t>Config</w:t>
              </w:r>
            </w:ins>
          </w:p>
        </w:tc>
        <w:tc>
          <w:tcPr>
            <w:tcW w:w="7481" w:type="dxa"/>
            <w:shd w:val="clear" w:color="auto" w:fill="auto"/>
          </w:tcPr>
          <w:p w14:paraId="1DDB22EE" w14:textId="77777777" w:rsidR="00BC2119" w:rsidRPr="00BC2119" w:rsidRDefault="00BC2119" w:rsidP="00BC2119">
            <w:pPr>
              <w:keepNext/>
              <w:keepLines/>
              <w:overflowPunct/>
              <w:autoSpaceDE/>
              <w:autoSpaceDN/>
              <w:adjustRightInd/>
              <w:spacing w:after="0"/>
              <w:jc w:val="center"/>
              <w:rPr>
                <w:ins w:id="21868" w:author="Roy Hu" w:date="2020-11-16T17:29:00Z"/>
                <w:rFonts w:ascii="Arial" w:eastAsia="宋体" w:hAnsi="Arial"/>
                <w:b/>
                <w:sz w:val="18"/>
                <w:lang w:eastAsia="en-US"/>
              </w:rPr>
            </w:pPr>
            <w:ins w:id="21869" w:author="Roy Hu" w:date="2020-11-16T17:29:00Z">
              <w:r w:rsidRPr="00BC2119">
                <w:rPr>
                  <w:rFonts w:ascii="Arial" w:eastAsia="宋体" w:hAnsi="Arial"/>
                  <w:b/>
                  <w:sz w:val="18"/>
                  <w:lang w:eastAsia="en-US"/>
                </w:rPr>
                <w:t>Description</w:t>
              </w:r>
            </w:ins>
          </w:p>
        </w:tc>
      </w:tr>
      <w:tr w:rsidR="00BC2119" w:rsidRPr="00BC2119" w14:paraId="1AAA1998" w14:textId="77777777" w:rsidTr="00D84DC3">
        <w:trPr>
          <w:ins w:id="21870" w:author="Roy Hu" w:date="2020-11-16T17:29:00Z"/>
        </w:trPr>
        <w:tc>
          <w:tcPr>
            <w:tcW w:w="2376" w:type="dxa"/>
            <w:shd w:val="clear" w:color="auto" w:fill="auto"/>
          </w:tcPr>
          <w:p w14:paraId="44A096DB" w14:textId="77777777" w:rsidR="00BC2119" w:rsidRPr="00BC2119" w:rsidRDefault="00BC2119" w:rsidP="00BC2119">
            <w:pPr>
              <w:keepNext/>
              <w:keepLines/>
              <w:overflowPunct/>
              <w:autoSpaceDE/>
              <w:autoSpaceDN/>
              <w:adjustRightInd/>
              <w:spacing w:after="0"/>
              <w:rPr>
                <w:ins w:id="21871" w:author="Roy Hu" w:date="2020-11-16T17:29:00Z"/>
                <w:rFonts w:ascii="Arial" w:eastAsia="宋体" w:hAnsi="Arial"/>
                <w:sz w:val="18"/>
                <w:lang w:eastAsia="en-US"/>
              </w:rPr>
            </w:pPr>
            <w:ins w:id="21872" w:author="Roy Hu" w:date="2020-11-16T17:29:00Z">
              <w:r w:rsidRPr="00BC2119">
                <w:rPr>
                  <w:rFonts w:ascii="Arial" w:eastAsia="宋体" w:hAnsi="Arial"/>
                  <w:sz w:val="18"/>
                  <w:lang w:eastAsia="en-US"/>
                </w:rPr>
                <w:t>1</w:t>
              </w:r>
            </w:ins>
          </w:p>
        </w:tc>
        <w:tc>
          <w:tcPr>
            <w:tcW w:w="7481" w:type="dxa"/>
            <w:shd w:val="clear" w:color="auto" w:fill="auto"/>
          </w:tcPr>
          <w:p w14:paraId="5FC81A69" w14:textId="77777777" w:rsidR="00BC2119" w:rsidRPr="00BC2119" w:rsidRDefault="00BC2119" w:rsidP="00BC2119">
            <w:pPr>
              <w:keepNext/>
              <w:keepLines/>
              <w:overflowPunct/>
              <w:autoSpaceDE/>
              <w:autoSpaceDN/>
              <w:adjustRightInd/>
              <w:spacing w:after="0"/>
              <w:rPr>
                <w:ins w:id="21873" w:author="Roy Hu" w:date="2020-11-16T17:29:00Z"/>
                <w:rFonts w:ascii="Arial" w:eastAsia="宋体" w:hAnsi="Arial"/>
                <w:sz w:val="18"/>
                <w:lang w:eastAsia="en-US"/>
              </w:rPr>
            </w:pPr>
            <w:ins w:id="21874" w:author="Roy Hu" w:date="2020-11-16T17:29:00Z">
              <w:r w:rsidRPr="00BC2119">
                <w:rPr>
                  <w:rFonts w:ascii="Arial" w:eastAsia="宋体" w:hAnsi="Arial"/>
                  <w:sz w:val="18"/>
                  <w:lang w:eastAsia="en-US"/>
                </w:rPr>
                <w:t>NR 15 kHz SSB SCS, 10 MHz bandwidth, FDD duplex mode</w:t>
              </w:r>
            </w:ins>
          </w:p>
        </w:tc>
      </w:tr>
      <w:tr w:rsidR="00BC2119" w:rsidRPr="00BC2119" w14:paraId="1D7DE32D" w14:textId="77777777" w:rsidTr="00D84DC3">
        <w:trPr>
          <w:ins w:id="21875" w:author="Roy Hu" w:date="2020-11-16T17:29:00Z"/>
        </w:trPr>
        <w:tc>
          <w:tcPr>
            <w:tcW w:w="2376" w:type="dxa"/>
            <w:shd w:val="clear" w:color="auto" w:fill="auto"/>
          </w:tcPr>
          <w:p w14:paraId="0AA4A1D5" w14:textId="77777777" w:rsidR="00BC2119" w:rsidRPr="00BC2119" w:rsidRDefault="00BC2119" w:rsidP="00BC2119">
            <w:pPr>
              <w:keepNext/>
              <w:keepLines/>
              <w:overflowPunct/>
              <w:autoSpaceDE/>
              <w:autoSpaceDN/>
              <w:adjustRightInd/>
              <w:spacing w:after="0"/>
              <w:rPr>
                <w:ins w:id="21876" w:author="Roy Hu" w:date="2020-11-16T17:29:00Z"/>
                <w:rFonts w:ascii="Arial" w:eastAsia="宋体" w:hAnsi="Arial"/>
                <w:sz w:val="18"/>
                <w:lang w:eastAsia="en-US"/>
              </w:rPr>
            </w:pPr>
            <w:ins w:id="21877" w:author="Roy Hu" w:date="2020-11-16T17:29:00Z">
              <w:r w:rsidRPr="00BC2119">
                <w:rPr>
                  <w:rFonts w:ascii="Arial" w:eastAsia="宋体" w:hAnsi="Arial"/>
                  <w:sz w:val="18"/>
                  <w:lang w:eastAsia="en-US"/>
                </w:rPr>
                <w:t>2</w:t>
              </w:r>
            </w:ins>
          </w:p>
        </w:tc>
        <w:tc>
          <w:tcPr>
            <w:tcW w:w="7481" w:type="dxa"/>
            <w:shd w:val="clear" w:color="auto" w:fill="auto"/>
          </w:tcPr>
          <w:p w14:paraId="68E11209" w14:textId="77777777" w:rsidR="00BC2119" w:rsidRPr="00BC2119" w:rsidRDefault="00BC2119" w:rsidP="00BC2119">
            <w:pPr>
              <w:keepNext/>
              <w:keepLines/>
              <w:overflowPunct/>
              <w:autoSpaceDE/>
              <w:autoSpaceDN/>
              <w:adjustRightInd/>
              <w:spacing w:after="0"/>
              <w:rPr>
                <w:ins w:id="21878" w:author="Roy Hu" w:date="2020-11-16T17:29:00Z"/>
                <w:rFonts w:ascii="Arial" w:eastAsia="宋体" w:hAnsi="Arial"/>
                <w:sz w:val="18"/>
                <w:lang w:eastAsia="en-US"/>
              </w:rPr>
            </w:pPr>
            <w:ins w:id="21879" w:author="Roy Hu" w:date="2020-11-16T17:29:00Z">
              <w:r w:rsidRPr="00BC2119">
                <w:rPr>
                  <w:rFonts w:ascii="Arial" w:eastAsia="宋体" w:hAnsi="Arial"/>
                  <w:sz w:val="18"/>
                  <w:lang w:eastAsia="en-US"/>
                </w:rPr>
                <w:t>NR 15 kHz SSB SCS, 10 MHz bandwidth, TDD duplex mode</w:t>
              </w:r>
            </w:ins>
          </w:p>
        </w:tc>
      </w:tr>
      <w:tr w:rsidR="00BC2119" w:rsidRPr="00BC2119" w14:paraId="5EE2F427" w14:textId="77777777" w:rsidTr="00D84DC3">
        <w:trPr>
          <w:ins w:id="21880" w:author="Roy Hu" w:date="2020-11-16T17:29:00Z"/>
        </w:trPr>
        <w:tc>
          <w:tcPr>
            <w:tcW w:w="2376" w:type="dxa"/>
            <w:shd w:val="clear" w:color="auto" w:fill="auto"/>
          </w:tcPr>
          <w:p w14:paraId="0180EB26" w14:textId="77777777" w:rsidR="00BC2119" w:rsidRPr="00BC2119" w:rsidRDefault="00BC2119" w:rsidP="00BC2119">
            <w:pPr>
              <w:keepNext/>
              <w:keepLines/>
              <w:overflowPunct/>
              <w:autoSpaceDE/>
              <w:autoSpaceDN/>
              <w:adjustRightInd/>
              <w:spacing w:after="0"/>
              <w:rPr>
                <w:ins w:id="21881" w:author="Roy Hu" w:date="2020-11-16T17:29:00Z"/>
                <w:rFonts w:ascii="Arial" w:eastAsia="宋体" w:hAnsi="Arial"/>
                <w:sz w:val="18"/>
                <w:lang w:eastAsia="en-US"/>
              </w:rPr>
            </w:pPr>
            <w:ins w:id="21882" w:author="Roy Hu" w:date="2020-11-16T17:29:00Z">
              <w:r w:rsidRPr="00BC2119">
                <w:rPr>
                  <w:rFonts w:ascii="Arial" w:eastAsia="宋体" w:hAnsi="Arial"/>
                  <w:sz w:val="18"/>
                  <w:lang w:eastAsia="en-US"/>
                </w:rPr>
                <w:t>3</w:t>
              </w:r>
            </w:ins>
          </w:p>
        </w:tc>
        <w:tc>
          <w:tcPr>
            <w:tcW w:w="7481" w:type="dxa"/>
            <w:shd w:val="clear" w:color="auto" w:fill="auto"/>
          </w:tcPr>
          <w:p w14:paraId="49C9D451" w14:textId="77777777" w:rsidR="00BC2119" w:rsidRPr="00BC2119" w:rsidRDefault="00BC2119" w:rsidP="00BC2119">
            <w:pPr>
              <w:keepNext/>
              <w:keepLines/>
              <w:overflowPunct/>
              <w:autoSpaceDE/>
              <w:autoSpaceDN/>
              <w:adjustRightInd/>
              <w:spacing w:after="0"/>
              <w:rPr>
                <w:ins w:id="21883" w:author="Roy Hu" w:date="2020-11-16T17:29:00Z"/>
                <w:rFonts w:ascii="Arial" w:eastAsia="宋体" w:hAnsi="Arial"/>
                <w:sz w:val="18"/>
                <w:lang w:eastAsia="en-US"/>
              </w:rPr>
            </w:pPr>
            <w:ins w:id="21884" w:author="Roy Hu" w:date="2020-11-16T17:29:00Z">
              <w:r w:rsidRPr="00BC2119">
                <w:rPr>
                  <w:rFonts w:ascii="Arial" w:eastAsia="宋体" w:hAnsi="Arial"/>
                  <w:sz w:val="18"/>
                  <w:lang w:eastAsia="en-US"/>
                </w:rPr>
                <w:t>NR 30 kHz SSB SCS, 40 MHz bandwidth, TDD duplex mode</w:t>
              </w:r>
            </w:ins>
          </w:p>
        </w:tc>
      </w:tr>
      <w:tr w:rsidR="00BC2119" w:rsidRPr="00BC2119" w14:paraId="5351289C" w14:textId="77777777" w:rsidTr="00D84DC3">
        <w:trPr>
          <w:ins w:id="21885" w:author="Roy Hu" w:date="2020-11-16T17:29:00Z"/>
        </w:trPr>
        <w:tc>
          <w:tcPr>
            <w:tcW w:w="9857" w:type="dxa"/>
            <w:gridSpan w:val="2"/>
            <w:shd w:val="clear" w:color="auto" w:fill="auto"/>
          </w:tcPr>
          <w:p w14:paraId="43BD6179" w14:textId="77777777" w:rsidR="00BC2119" w:rsidRPr="00BC2119" w:rsidRDefault="00BC2119" w:rsidP="00BC2119">
            <w:pPr>
              <w:keepNext/>
              <w:keepLines/>
              <w:overflowPunct/>
              <w:autoSpaceDE/>
              <w:autoSpaceDN/>
              <w:adjustRightInd/>
              <w:spacing w:after="0"/>
              <w:ind w:left="851" w:hanging="851"/>
              <w:rPr>
                <w:ins w:id="21886" w:author="Roy Hu" w:date="2020-11-16T17:29:00Z"/>
                <w:rFonts w:ascii="Arial" w:eastAsia="宋体" w:hAnsi="Arial"/>
                <w:sz w:val="18"/>
                <w:lang w:eastAsia="en-US"/>
              </w:rPr>
            </w:pPr>
            <w:ins w:id="21887" w:author="Roy Hu" w:date="2020-11-16T17:29:00Z">
              <w:r w:rsidRPr="00BC2119">
                <w:rPr>
                  <w:rFonts w:ascii="Arial" w:eastAsia="宋体" w:hAnsi="Arial"/>
                  <w:sz w:val="18"/>
                  <w:lang w:eastAsia="en-US"/>
                </w:rPr>
                <w:t>Note:</w:t>
              </w:r>
              <w:r w:rsidRPr="00BC2119">
                <w:rPr>
                  <w:rFonts w:ascii="Arial" w:eastAsia="宋体" w:hAnsi="Arial"/>
                  <w:sz w:val="18"/>
                  <w:lang w:eastAsia="en-US"/>
                </w:rPr>
                <w:tab/>
                <w:t>The UE is only required to be tested in one of the supported test configurations</w:t>
              </w:r>
            </w:ins>
          </w:p>
        </w:tc>
      </w:tr>
    </w:tbl>
    <w:p w14:paraId="6B8FD7B7" w14:textId="77777777" w:rsidR="00BC2119" w:rsidRPr="00BC2119" w:rsidRDefault="00BC2119" w:rsidP="00BC2119">
      <w:pPr>
        <w:overflowPunct/>
        <w:autoSpaceDE/>
        <w:autoSpaceDN/>
        <w:adjustRightInd/>
        <w:rPr>
          <w:ins w:id="21888" w:author="Roy Hu" w:date="2020-11-16T17:29:00Z"/>
          <w:rFonts w:eastAsia="宋体"/>
          <w:lang w:eastAsia="en-US"/>
        </w:rPr>
      </w:pPr>
    </w:p>
    <w:p w14:paraId="085368AB" w14:textId="77777777" w:rsidR="00BC2119" w:rsidRPr="00BC2119" w:rsidRDefault="00BC2119" w:rsidP="00BC2119">
      <w:pPr>
        <w:keepNext/>
        <w:keepLines/>
        <w:overflowPunct/>
        <w:autoSpaceDE/>
        <w:autoSpaceDN/>
        <w:adjustRightInd/>
        <w:spacing w:before="60"/>
        <w:jc w:val="center"/>
        <w:rPr>
          <w:ins w:id="21889" w:author="Roy Hu" w:date="2020-11-16T17:29:00Z"/>
          <w:rFonts w:ascii="Arial" w:eastAsia="宋体" w:hAnsi="Arial"/>
          <w:b/>
          <w:lang w:eastAsia="en-US"/>
        </w:rPr>
      </w:pPr>
      <w:bookmarkStart w:id="21890" w:name="_Toc535476637"/>
      <w:ins w:id="21891" w:author="Roy Hu" w:date="2020-11-16T17:29:00Z">
        <w:r w:rsidRPr="00BC2119">
          <w:rPr>
            <w:rFonts w:ascii="Arial" w:eastAsia="宋体" w:hAnsi="Arial"/>
            <w:b/>
            <w:lang w:eastAsia="en-US"/>
          </w:rPr>
          <w:lastRenderedPageBreak/>
          <w:t xml:space="preserve">Table </w:t>
        </w:r>
        <w:r w:rsidRPr="00BC2119">
          <w:rPr>
            <w:rFonts w:ascii="Arial" w:eastAsia="宋体" w:hAnsi="Arial"/>
            <w:b/>
          </w:rPr>
          <w:t>A.6.7.Z.1.2-2</w:t>
        </w:r>
        <w:r w:rsidRPr="00BC2119">
          <w:rPr>
            <w:rFonts w:ascii="Arial" w:eastAsia="宋体" w:hAnsi="Arial"/>
            <w:b/>
            <w:lang w:eastAsia="en-US"/>
          </w:rPr>
          <w:t>: CSI-SINR Intra frequency test parameters</w:t>
        </w:r>
      </w:ins>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3"/>
        <w:gridCol w:w="983"/>
        <w:gridCol w:w="1818"/>
        <w:gridCol w:w="1134"/>
        <w:gridCol w:w="812"/>
        <w:gridCol w:w="828"/>
        <w:gridCol w:w="900"/>
        <w:gridCol w:w="810"/>
      </w:tblGrid>
      <w:tr w:rsidR="00BC2119" w:rsidRPr="00BC2119" w14:paraId="06FA326B" w14:textId="77777777" w:rsidTr="00D84DC3">
        <w:trPr>
          <w:jc w:val="center"/>
          <w:ins w:id="21892" w:author="Roy Hu" w:date="2020-11-16T17:29:00Z"/>
        </w:trPr>
        <w:tc>
          <w:tcPr>
            <w:tcW w:w="379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2E30BDE" w14:textId="77777777" w:rsidR="00BC2119" w:rsidRPr="00BC2119" w:rsidRDefault="00BC2119" w:rsidP="00BC2119">
            <w:pPr>
              <w:keepNext/>
              <w:keepLines/>
              <w:overflowPunct/>
              <w:autoSpaceDE/>
              <w:autoSpaceDN/>
              <w:adjustRightInd/>
              <w:spacing w:after="0"/>
              <w:jc w:val="center"/>
              <w:rPr>
                <w:ins w:id="21893" w:author="Roy Hu" w:date="2020-11-16T17:29:00Z"/>
                <w:rFonts w:ascii="Arial" w:eastAsia="宋体" w:hAnsi="Arial"/>
                <w:b/>
                <w:sz w:val="18"/>
                <w:lang w:val="en-US" w:eastAsia="en-US"/>
              </w:rPr>
            </w:pPr>
            <w:ins w:id="21894" w:author="Roy Hu" w:date="2020-11-16T17:29:00Z">
              <w:r w:rsidRPr="00BC2119">
                <w:rPr>
                  <w:rFonts w:ascii="Arial" w:eastAsia="宋体" w:hAnsi="Arial"/>
                  <w:b/>
                  <w:sz w:val="18"/>
                  <w:lang w:val="en-US" w:eastAsia="en-US"/>
                </w:rPr>
                <w:lastRenderedPageBreak/>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B4AE969" w14:textId="77777777" w:rsidR="00BC2119" w:rsidRPr="00BC2119" w:rsidRDefault="00BC2119" w:rsidP="00BC2119">
            <w:pPr>
              <w:keepNext/>
              <w:keepLines/>
              <w:overflowPunct/>
              <w:autoSpaceDE/>
              <w:autoSpaceDN/>
              <w:adjustRightInd/>
              <w:spacing w:after="0"/>
              <w:jc w:val="center"/>
              <w:rPr>
                <w:ins w:id="21895" w:author="Roy Hu" w:date="2020-11-16T17:29:00Z"/>
                <w:rFonts w:ascii="Arial" w:eastAsia="宋体" w:hAnsi="Arial"/>
                <w:b/>
                <w:sz w:val="18"/>
                <w:lang w:val="en-US" w:eastAsia="en-US"/>
              </w:rPr>
            </w:pPr>
            <w:ins w:id="21896" w:author="Roy Hu" w:date="2020-11-16T17:29:00Z">
              <w:r w:rsidRPr="00BC2119">
                <w:rPr>
                  <w:rFonts w:ascii="Arial" w:eastAsia="宋体" w:hAnsi="Arial"/>
                  <w:b/>
                  <w:sz w:val="18"/>
                  <w:lang w:val="en-US" w:eastAsia="en-US"/>
                </w:rPr>
                <w:t>Unit</w:t>
              </w:r>
            </w:ins>
          </w:p>
        </w:tc>
        <w:tc>
          <w:tcPr>
            <w:tcW w:w="1640" w:type="dxa"/>
            <w:gridSpan w:val="2"/>
            <w:tcBorders>
              <w:top w:val="single" w:sz="4" w:space="0" w:color="auto"/>
              <w:left w:val="single" w:sz="4" w:space="0" w:color="auto"/>
              <w:bottom w:val="single" w:sz="4" w:space="0" w:color="auto"/>
              <w:right w:val="single" w:sz="4" w:space="0" w:color="auto"/>
            </w:tcBorders>
            <w:vAlign w:val="center"/>
            <w:hideMark/>
          </w:tcPr>
          <w:p w14:paraId="63E94FF7" w14:textId="77777777" w:rsidR="00BC2119" w:rsidRPr="00BC2119" w:rsidRDefault="00BC2119" w:rsidP="00BC2119">
            <w:pPr>
              <w:keepNext/>
              <w:keepLines/>
              <w:overflowPunct/>
              <w:autoSpaceDE/>
              <w:autoSpaceDN/>
              <w:adjustRightInd/>
              <w:spacing w:after="0"/>
              <w:jc w:val="center"/>
              <w:rPr>
                <w:ins w:id="21897" w:author="Roy Hu" w:date="2020-11-16T17:29:00Z"/>
                <w:rFonts w:ascii="Arial" w:eastAsia="宋体" w:hAnsi="Arial"/>
                <w:b/>
                <w:sz w:val="18"/>
                <w:lang w:val="en-US" w:eastAsia="en-US"/>
              </w:rPr>
            </w:pPr>
            <w:ins w:id="21898" w:author="Roy Hu" w:date="2020-11-16T17:29:00Z">
              <w:r w:rsidRPr="00BC2119">
                <w:rPr>
                  <w:rFonts w:ascii="Arial" w:eastAsia="宋体" w:hAnsi="Arial"/>
                  <w:b/>
                  <w:sz w:val="18"/>
                  <w:lang w:val="en-US" w:eastAsia="en-US"/>
                </w:rPr>
                <w:t>Test 1</w:t>
              </w:r>
            </w:ins>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08AD9A04" w14:textId="77777777" w:rsidR="00BC2119" w:rsidRPr="00BC2119" w:rsidRDefault="00BC2119" w:rsidP="00BC2119">
            <w:pPr>
              <w:keepNext/>
              <w:keepLines/>
              <w:overflowPunct/>
              <w:autoSpaceDE/>
              <w:autoSpaceDN/>
              <w:adjustRightInd/>
              <w:spacing w:after="0"/>
              <w:jc w:val="center"/>
              <w:rPr>
                <w:ins w:id="21899" w:author="Roy Hu" w:date="2020-11-16T17:29:00Z"/>
                <w:rFonts w:ascii="Arial" w:eastAsia="宋体" w:hAnsi="Arial"/>
                <w:b/>
                <w:sz w:val="18"/>
                <w:lang w:val="en-US" w:eastAsia="en-US"/>
              </w:rPr>
            </w:pPr>
            <w:ins w:id="21900" w:author="Roy Hu" w:date="2020-11-16T17:29:00Z">
              <w:r w:rsidRPr="00BC2119">
                <w:rPr>
                  <w:rFonts w:ascii="Arial" w:eastAsia="宋体" w:hAnsi="Arial"/>
                  <w:b/>
                  <w:sz w:val="18"/>
                  <w:lang w:val="en-US" w:eastAsia="en-US"/>
                </w:rPr>
                <w:t>Test 2</w:t>
              </w:r>
            </w:ins>
          </w:p>
        </w:tc>
      </w:tr>
      <w:tr w:rsidR="00BC2119" w:rsidRPr="00BC2119" w14:paraId="43A8FAC5" w14:textId="77777777" w:rsidTr="00D84DC3">
        <w:trPr>
          <w:jc w:val="center"/>
          <w:ins w:id="21901" w:author="Roy Hu" w:date="2020-11-16T17:29:00Z"/>
        </w:trPr>
        <w:tc>
          <w:tcPr>
            <w:tcW w:w="3798" w:type="dxa"/>
            <w:gridSpan w:val="4"/>
            <w:vMerge/>
            <w:tcBorders>
              <w:top w:val="single" w:sz="4" w:space="0" w:color="auto"/>
              <w:left w:val="single" w:sz="4" w:space="0" w:color="auto"/>
              <w:bottom w:val="single" w:sz="4" w:space="0" w:color="auto"/>
              <w:right w:val="single" w:sz="4" w:space="0" w:color="auto"/>
            </w:tcBorders>
            <w:vAlign w:val="center"/>
            <w:hideMark/>
          </w:tcPr>
          <w:p w14:paraId="476CF7BB" w14:textId="77777777" w:rsidR="00BC2119" w:rsidRPr="00BC2119" w:rsidRDefault="00BC2119" w:rsidP="00BC2119">
            <w:pPr>
              <w:keepNext/>
              <w:keepLines/>
              <w:overflowPunct/>
              <w:autoSpaceDE/>
              <w:autoSpaceDN/>
              <w:adjustRightInd/>
              <w:spacing w:after="0"/>
              <w:jc w:val="center"/>
              <w:rPr>
                <w:ins w:id="21902" w:author="Roy Hu" w:date="2020-11-16T17:29:00Z"/>
                <w:rFonts w:ascii="Arial" w:eastAsia="Calibri" w:hAnsi="Arial"/>
                <w:b/>
                <w:sz w:val="18"/>
                <w:szCs w:val="22"/>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689800" w14:textId="77777777" w:rsidR="00BC2119" w:rsidRPr="00BC2119" w:rsidRDefault="00BC2119" w:rsidP="00BC2119">
            <w:pPr>
              <w:keepNext/>
              <w:keepLines/>
              <w:overflowPunct/>
              <w:autoSpaceDE/>
              <w:autoSpaceDN/>
              <w:adjustRightInd/>
              <w:spacing w:after="0"/>
              <w:jc w:val="center"/>
              <w:rPr>
                <w:ins w:id="21903" w:author="Roy Hu" w:date="2020-11-16T17:29:00Z"/>
                <w:rFonts w:ascii="Arial" w:eastAsia="Calibri" w:hAnsi="Arial"/>
                <w:b/>
                <w:sz w:val="18"/>
                <w:szCs w:val="22"/>
                <w:lang w:val="en-US" w:eastAsia="en-US"/>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599C1463" w14:textId="77777777" w:rsidR="00BC2119" w:rsidRPr="00BC2119" w:rsidRDefault="00BC2119" w:rsidP="00BC2119">
            <w:pPr>
              <w:keepNext/>
              <w:keepLines/>
              <w:overflowPunct/>
              <w:autoSpaceDE/>
              <w:autoSpaceDN/>
              <w:adjustRightInd/>
              <w:spacing w:after="0"/>
              <w:jc w:val="center"/>
              <w:rPr>
                <w:ins w:id="21904" w:author="Roy Hu" w:date="2020-11-16T17:29:00Z"/>
                <w:rFonts w:ascii="Arial" w:eastAsia="宋体" w:hAnsi="Arial"/>
                <w:b/>
                <w:sz w:val="18"/>
                <w:lang w:val="en-US" w:eastAsia="en-US"/>
              </w:rPr>
            </w:pPr>
            <w:ins w:id="21905" w:author="Roy Hu" w:date="2020-11-16T17:29:00Z">
              <w:r w:rsidRPr="00BC2119">
                <w:rPr>
                  <w:rFonts w:ascii="Arial" w:eastAsia="宋体" w:hAnsi="Arial"/>
                  <w:b/>
                  <w:sz w:val="18"/>
                  <w:lang w:val="en-US" w:eastAsia="en-US"/>
                </w:rPr>
                <w:t>Cell 1</w:t>
              </w:r>
            </w:ins>
          </w:p>
        </w:tc>
        <w:tc>
          <w:tcPr>
            <w:tcW w:w="828" w:type="dxa"/>
            <w:tcBorders>
              <w:top w:val="single" w:sz="4" w:space="0" w:color="auto"/>
              <w:left w:val="single" w:sz="4" w:space="0" w:color="auto"/>
              <w:bottom w:val="single" w:sz="4" w:space="0" w:color="auto"/>
              <w:right w:val="single" w:sz="4" w:space="0" w:color="auto"/>
            </w:tcBorders>
            <w:vAlign w:val="center"/>
            <w:hideMark/>
          </w:tcPr>
          <w:p w14:paraId="53C6F261" w14:textId="77777777" w:rsidR="00BC2119" w:rsidRPr="00BC2119" w:rsidRDefault="00BC2119" w:rsidP="00BC2119">
            <w:pPr>
              <w:keepNext/>
              <w:keepLines/>
              <w:overflowPunct/>
              <w:autoSpaceDE/>
              <w:autoSpaceDN/>
              <w:adjustRightInd/>
              <w:spacing w:after="0"/>
              <w:jc w:val="center"/>
              <w:rPr>
                <w:ins w:id="21906" w:author="Roy Hu" w:date="2020-11-16T17:29:00Z"/>
                <w:rFonts w:ascii="Arial" w:eastAsia="宋体" w:hAnsi="Arial"/>
                <w:b/>
                <w:sz w:val="18"/>
                <w:lang w:val="en-US" w:eastAsia="en-US"/>
              </w:rPr>
            </w:pPr>
            <w:ins w:id="21907" w:author="Roy Hu" w:date="2020-11-16T17:29:00Z">
              <w:r w:rsidRPr="00BC2119">
                <w:rPr>
                  <w:rFonts w:ascii="Arial" w:eastAsia="宋体" w:hAnsi="Arial"/>
                  <w:b/>
                  <w:sz w:val="18"/>
                  <w:lang w:val="en-US" w:eastAsia="en-US"/>
                </w:rPr>
                <w:t>Cell 2</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24D59F8" w14:textId="77777777" w:rsidR="00BC2119" w:rsidRPr="00BC2119" w:rsidRDefault="00BC2119" w:rsidP="00BC2119">
            <w:pPr>
              <w:keepNext/>
              <w:keepLines/>
              <w:overflowPunct/>
              <w:autoSpaceDE/>
              <w:autoSpaceDN/>
              <w:adjustRightInd/>
              <w:spacing w:after="0"/>
              <w:jc w:val="center"/>
              <w:rPr>
                <w:ins w:id="21908" w:author="Roy Hu" w:date="2020-11-16T17:29:00Z"/>
                <w:rFonts w:ascii="Arial" w:eastAsia="宋体" w:hAnsi="Arial"/>
                <w:b/>
                <w:sz w:val="18"/>
                <w:lang w:val="en-US" w:eastAsia="en-US"/>
              </w:rPr>
            </w:pPr>
            <w:ins w:id="21909" w:author="Roy Hu" w:date="2020-11-16T17:29:00Z">
              <w:r w:rsidRPr="00BC2119">
                <w:rPr>
                  <w:rFonts w:ascii="Arial" w:eastAsia="宋体" w:hAnsi="Arial"/>
                  <w:b/>
                  <w:sz w:val="18"/>
                  <w:lang w:val="en-US" w:eastAsia="en-US"/>
                </w:rPr>
                <w:t>Cell 1</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3C8133B2" w14:textId="77777777" w:rsidR="00BC2119" w:rsidRPr="00BC2119" w:rsidRDefault="00BC2119" w:rsidP="00BC2119">
            <w:pPr>
              <w:keepNext/>
              <w:keepLines/>
              <w:overflowPunct/>
              <w:autoSpaceDE/>
              <w:autoSpaceDN/>
              <w:adjustRightInd/>
              <w:spacing w:after="0"/>
              <w:jc w:val="center"/>
              <w:rPr>
                <w:ins w:id="21910" w:author="Roy Hu" w:date="2020-11-16T17:29:00Z"/>
                <w:rFonts w:ascii="Arial" w:eastAsia="宋体" w:hAnsi="Arial"/>
                <w:b/>
                <w:sz w:val="18"/>
                <w:lang w:val="en-US" w:eastAsia="en-US"/>
              </w:rPr>
            </w:pPr>
            <w:ins w:id="21911" w:author="Roy Hu" w:date="2020-11-16T17:29:00Z">
              <w:r w:rsidRPr="00BC2119">
                <w:rPr>
                  <w:rFonts w:ascii="Arial" w:eastAsia="宋体" w:hAnsi="Arial"/>
                  <w:b/>
                  <w:sz w:val="18"/>
                  <w:lang w:val="en-US" w:eastAsia="en-US"/>
                </w:rPr>
                <w:t>Cell 2</w:t>
              </w:r>
            </w:ins>
          </w:p>
        </w:tc>
      </w:tr>
      <w:tr w:rsidR="00BC2119" w:rsidRPr="00BC2119" w14:paraId="6198DAD2" w14:textId="77777777" w:rsidTr="00D84DC3">
        <w:trPr>
          <w:jc w:val="center"/>
          <w:ins w:id="21912"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44A93FDE" w14:textId="77777777" w:rsidR="00BC2119" w:rsidRPr="00BC2119" w:rsidRDefault="00BC2119" w:rsidP="00BC2119">
            <w:pPr>
              <w:keepNext/>
              <w:keepLines/>
              <w:overflowPunct/>
              <w:autoSpaceDE/>
              <w:autoSpaceDN/>
              <w:adjustRightInd/>
              <w:spacing w:after="0"/>
              <w:rPr>
                <w:ins w:id="21913" w:author="Roy Hu" w:date="2020-11-16T17:29:00Z"/>
                <w:rFonts w:ascii="Arial" w:eastAsia="宋体" w:hAnsi="Arial"/>
                <w:sz w:val="18"/>
                <w:lang w:val="it-IT" w:eastAsia="en-US"/>
              </w:rPr>
            </w:pPr>
            <w:ins w:id="21914" w:author="Roy Hu" w:date="2020-11-16T17:29:00Z">
              <w:r w:rsidRPr="00BC2119">
                <w:rPr>
                  <w:rFonts w:ascii="Arial" w:eastAsia="宋体" w:hAnsi="Arial"/>
                  <w:sz w:val="18"/>
                  <w:lang w:val="it-IT" w:eastAsia="en-US"/>
                </w:rPr>
                <w:t>SSB ARFCN</w:t>
              </w:r>
            </w:ins>
          </w:p>
        </w:tc>
        <w:tc>
          <w:tcPr>
            <w:tcW w:w="1134" w:type="dxa"/>
            <w:tcBorders>
              <w:top w:val="single" w:sz="4" w:space="0" w:color="auto"/>
              <w:left w:val="single" w:sz="4" w:space="0" w:color="auto"/>
              <w:bottom w:val="single" w:sz="4" w:space="0" w:color="auto"/>
              <w:right w:val="single" w:sz="4" w:space="0" w:color="auto"/>
            </w:tcBorders>
            <w:vAlign w:val="center"/>
          </w:tcPr>
          <w:p w14:paraId="2C03FB7F" w14:textId="77777777" w:rsidR="00BC2119" w:rsidRPr="00BC2119" w:rsidRDefault="00BC2119" w:rsidP="00BC2119">
            <w:pPr>
              <w:keepLines/>
              <w:overflowPunct/>
              <w:autoSpaceDE/>
              <w:autoSpaceDN/>
              <w:adjustRightInd/>
              <w:spacing w:after="0"/>
              <w:jc w:val="center"/>
              <w:rPr>
                <w:ins w:id="21915" w:author="Roy Hu" w:date="2020-11-16T17:29:00Z"/>
                <w:rFonts w:ascii="Arial" w:eastAsia="宋体" w:hAnsi="Arial" w:cs="Arial"/>
                <w:sz w:val="18"/>
                <w:lang w:val="it-IT" w:eastAsia="en-US"/>
              </w:rPr>
            </w:pPr>
          </w:p>
        </w:tc>
        <w:tc>
          <w:tcPr>
            <w:tcW w:w="1640" w:type="dxa"/>
            <w:gridSpan w:val="2"/>
            <w:tcBorders>
              <w:top w:val="single" w:sz="4" w:space="0" w:color="auto"/>
              <w:left w:val="single" w:sz="4" w:space="0" w:color="auto"/>
              <w:bottom w:val="single" w:sz="4" w:space="0" w:color="auto"/>
              <w:right w:val="single" w:sz="4" w:space="0" w:color="auto"/>
            </w:tcBorders>
            <w:vAlign w:val="center"/>
            <w:hideMark/>
          </w:tcPr>
          <w:p w14:paraId="2FD3F46E" w14:textId="77777777" w:rsidR="00BC2119" w:rsidRPr="00BC2119" w:rsidRDefault="00BC2119" w:rsidP="00BC2119">
            <w:pPr>
              <w:keepLines/>
              <w:overflowPunct/>
              <w:autoSpaceDE/>
              <w:autoSpaceDN/>
              <w:adjustRightInd/>
              <w:spacing w:after="0"/>
              <w:jc w:val="center"/>
              <w:rPr>
                <w:ins w:id="21916" w:author="Roy Hu" w:date="2020-11-16T17:29:00Z"/>
                <w:rFonts w:ascii="Arial" w:eastAsia="宋体" w:hAnsi="Arial" w:cs="Arial"/>
                <w:sz w:val="18"/>
                <w:lang w:val="en-US" w:eastAsia="en-US"/>
              </w:rPr>
            </w:pPr>
            <w:ins w:id="21917" w:author="Roy Hu" w:date="2020-11-16T17:29:00Z">
              <w:r w:rsidRPr="00BC2119">
                <w:rPr>
                  <w:rFonts w:ascii="Arial" w:eastAsia="宋体" w:hAnsi="Arial" w:cs="Arial"/>
                  <w:sz w:val="18"/>
                  <w:lang w:val="en-US" w:eastAsia="en-US"/>
                </w:rPr>
                <w:t>freq1</w:t>
              </w:r>
            </w:ins>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7154E9C3" w14:textId="77777777" w:rsidR="00BC2119" w:rsidRPr="00BC2119" w:rsidRDefault="00BC2119" w:rsidP="00BC2119">
            <w:pPr>
              <w:keepLines/>
              <w:overflowPunct/>
              <w:autoSpaceDE/>
              <w:autoSpaceDN/>
              <w:adjustRightInd/>
              <w:spacing w:after="0"/>
              <w:jc w:val="center"/>
              <w:rPr>
                <w:ins w:id="21918" w:author="Roy Hu" w:date="2020-11-16T17:29:00Z"/>
                <w:rFonts w:ascii="Arial" w:eastAsia="宋体" w:hAnsi="Arial" w:cs="Arial"/>
                <w:sz w:val="18"/>
                <w:lang w:val="en-US" w:eastAsia="en-US"/>
              </w:rPr>
            </w:pPr>
            <w:ins w:id="21919" w:author="Roy Hu" w:date="2020-11-16T17:29:00Z">
              <w:r w:rsidRPr="00BC2119">
                <w:rPr>
                  <w:rFonts w:ascii="Arial" w:eastAsia="宋体" w:hAnsi="Arial" w:cs="Arial"/>
                  <w:sz w:val="18"/>
                  <w:lang w:val="en-US" w:eastAsia="en-US"/>
                </w:rPr>
                <w:t>freq1</w:t>
              </w:r>
            </w:ins>
          </w:p>
        </w:tc>
      </w:tr>
      <w:tr w:rsidR="00BC2119" w:rsidRPr="00BC2119" w14:paraId="083E5C37" w14:textId="77777777" w:rsidTr="00D84DC3">
        <w:trPr>
          <w:trHeight w:val="105"/>
          <w:jc w:val="center"/>
          <w:ins w:id="21920"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400F833B" w14:textId="77777777" w:rsidR="00BC2119" w:rsidRPr="00BC2119" w:rsidRDefault="00BC2119" w:rsidP="00BC2119">
            <w:pPr>
              <w:keepNext/>
              <w:keepLines/>
              <w:overflowPunct/>
              <w:autoSpaceDE/>
              <w:autoSpaceDN/>
              <w:adjustRightInd/>
              <w:spacing w:after="0"/>
              <w:rPr>
                <w:ins w:id="21921" w:author="Roy Hu" w:date="2020-11-16T17:29:00Z"/>
                <w:rFonts w:ascii="Arial" w:eastAsia="宋体" w:hAnsi="Arial"/>
                <w:sz w:val="18"/>
                <w:lang w:val="en-US" w:eastAsia="en-US"/>
              </w:rPr>
            </w:pPr>
            <w:ins w:id="21922" w:author="Roy Hu" w:date="2020-11-16T17:29:00Z">
              <w:r w:rsidRPr="00BC2119">
                <w:rPr>
                  <w:rFonts w:ascii="Arial" w:eastAsia="宋体" w:hAnsi="Arial"/>
                  <w:sz w:val="18"/>
                  <w:lang w:val="en-US" w:eastAsia="en-US"/>
                </w:rPr>
                <w:t>Duplex mode</w:t>
              </w:r>
            </w:ins>
          </w:p>
        </w:tc>
        <w:tc>
          <w:tcPr>
            <w:tcW w:w="1818" w:type="dxa"/>
            <w:tcBorders>
              <w:top w:val="single" w:sz="4" w:space="0" w:color="auto"/>
              <w:left w:val="single" w:sz="4" w:space="0" w:color="auto"/>
              <w:right w:val="single" w:sz="4" w:space="0" w:color="auto"/>
            </w:tcBorders>
            <w:vAlign w:val="center"/>
          </w:tcPr>
          <w:p w14:paraId="2E2A3937" w14:textId="77777777" w:rsidR="00BC2119" w:rsidRPr="00BC2119" w:rsidRDefault="00BC2119" w:rsidP="00BC2119">
            <w:pPr>
              <w:keepNext/>
              <w:keepLines/>
              <w:overflowPunct/>
              <w:autoSpaceDE/>
              <w:autoSpaceDN/>
              <w:adjustRightInd/>
              <w:spacing w:after="0"/>
              <w:rPr>
                <w:ins w:id="21923" w:author="Roy Hu" w:date="2020-11-16T17:29:00Z"/>
                <w:rFonts w:ascii="Arial" w:eastAsia="宋体" w:hAnsi="Arial"/>
                <w:sz w:val="18"/>
                <w:lang w:val="en-US" w:eastAsia="en-US"/>
              </w:rPr>
            </w:pPr>
            <w:ins w:id="21924" w:author="Roy Hu" w:date="2020-11-16T17:29:00Z">
              <w:r w:rsidRPr="00BC2119">
                <w:rPr>
                  <w:rFonts w:ascii="Arial" w:eastAsia="宋体" w:hAnsi="Arial"/>
                  <w:sz w:val="18"/>
                  <w:lang w:eastAsia="en-US"/>
                </w:rPr>
                <w:t>Config 1</w:t>
              </w:r>
            </w:ins>
          </w:p>
        </w:tc>
        <w:tc>
          <w:tcPr>
            <w:tcW w:w="1134" w:type="dxa"/>
            <w:vMerge w:val="restart"/>
            <w:tcBorders>
              <w:top w:val="single" w:sz="4" w:space="0" w:color="auto"/>
              <w:left w:val="single" w:sz="4" w:space="0" w:color="auto"/>
              <w:right w:val="single" w:sz="4" w:space="0" w:color="auto"/>
            </w:tcBorders>
            <w:vAlign w:val="center"/>
          </w:tcPr>
          <w:p w14:paraId="24E1B119" w14:textId="77777777" w:rsidR="00BC2119" w:rsidRPr="00BC2119" w:rsidRDefault="00BC2119" w:rsidP="00BC2119">
            <w:pPr>
              <w:keepNext/>
              <w:keepLines/>
              <w:overflowPunct/>
              <w:autoSpaceDE/>
              <w:autoSpaceDN/>
              <w:adjustRightInd/>
              <w:spacing w:after="0"/>
              <w:jc w:val="center"/>
              <w:rPr>
                <w:ins w:id="21925" w:author="Roy Hu" w:date="2020-11-16T17:29:00Z"/>
                <w:rFonts w:ascii="Arial" w:eastAsia="宋体" w:hAnsi="Arial"/>
                <w:sz w:val="18"/>
                <w:lang w:val="en-US" w:eastAsia="en-US"/>
              </w:rPr>
            </w:pPr>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0153D5D1" w14:textId="77777777" w:rsidR="00BC2119" w:rsidRPr="00BC2119" w:rsidRDefault="00BC2119" w:rsidP="00BC2119">
            <w:pPr>
              <w:keepNext/>
              <w:keepLines/>
              <w:overflowPunct/>
              <w:autoSpaceDE/>
              <w:autoSpaceDN/>
              <w:adjustRightInd/>
              <w:spacing w:after="0"/>
              <w:jc w:val="center"/>
              <w:rPr>
                <w:ins w:id="21926" w:author="Roy Hu" w:date="2020-11-16T17:29:00Z"/>
                <w:rFonts w:ascii="Arial" w:eastAsia="宋体" w:hAnsi="Arial"/>
                <w:sz w:val="18"/>
                <w:lang w:val="en-US" w:eastAsia="en-US"/>
              </w:rPr>
            </w:pPr>
            <w:ins w:id="21927" w:author="Roy Hu" w:date="2020-11-16T17:29:00Z">
              <w:r w:rsidRPr="00BC2119">
                <w:rPr>
                  <w:rFonts w:ascii="Arial" w:eastAsia="宋体" w:hAnsi="Arial"/>
                  <w:sz w:val="18"/>
                  <w:lang w:val="en-US" w:eastAsia="en-US"/>
                </w:rPr>
                <w:t>FDD</w:t>
              </w:r>
            </w:ins>
          </w:p>
        </w:tc>
      </w:tr>
      <w:tr w:rsidR="00BC2119" w:rsidRPr="00BC2119" w14:paraId="0E682728" w14:textId="77777777" w:rsidTr="00D84DC3">
        <w:trPr>
          <w:trHeight w:val="70"/>
          <w:jc w:val="center"/>
          <w:ins w:id="21928"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5B6460AE" w14:textId="77777777" w:rsidR="00BC2119" w:rsidRPr="00BC2119" w:rsidRDefault="00BC2119" w:rsidP="00BC2119">
            <w:pPr>
              <w:keepNext/>
              <w:keepLines/>
              <w:overflowPunct/>
              <w:autoSpaceDE/>
              <w:autoSpaceDN/>
              <w:adjustRightInd/>
              <w:spacing w:after="0"/>
              <w:rPr>
                <w:ins w:id="21929"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34DDC91E" w14:textId="77777777" w:rsidR="00BC2119" w:rsidRPr="00BC2119" w:rsidRDefault="00BC2119" w:rsidP="00BC2119">
            <w:pPr>
              <w:keepNext/>
              <w:keepLines/>
              <w:overflowPunct/>
              <w:autoSpaceDE/>
              <w:autoSpaceDN/>
              <w:adjustRightInd/>
              <w:spacing w:after="0"/>
              <w:rPr>
                <w:ins w:id="21930" w:author="Roy Hu" w:date="2020-11-16T17:29:00Z"/>
                <w:rFonts w:ascii="Arial" w:eastAsia="宋体" w:hAnsi="Arial"/>
                <w:sz w:val="18"/>
                <w:lang w:val="en-US" w:eastAsia="en-US"/>
              </w:rPr>
            </w:pPr>
            <w:ins w:id="21931" w:author="Roy Hu" w:date="2020-11-16T17:29:00Z">
              <w:r w:rsidRPr="00BC2119">
                <w:rPr>
                  <w:rFonts w:ascii="Arial" w:eastAsia="宋体" w:hAnsi="Arial"/>
                  <w:sz w:val="18"/>
                  <w:lang w:eastAsia="en-US"/>
                </w:rPr>
                <w:t>Config 2,3</w:t>
              </w:r>
            </w:ins>
          </w:p>
        </w:tc>
        <w:tc>
          <w:tcPr>
            <w:tcW w:w="1134" w:type="dxa"/>
            <w:vMerge/>
            <w:tcBorders>
              <w:left w:val="single" w:sz="4" w:space="0" w:color="auto"/>
              <w:bottom w:val="single" w:sz="4" w:space="0" w:color="auto"/>
              <w:right w:val="single" w:sz="4" w:space="0" w:color="auto"/>
            </w:tcBorders>
            <w:vAlign w:val="center"/>
          </w:tcPr>
          <w:p w14:paraId="3B795439" w14:textId="77777777" w:rsidR="00BC2119" w:rsidRPr="00BC2119" w:rsidRDefault="00BC2119" w:rsidP="00BC2119">
            <w:pPr>
              <w:keepNext/>
              <w:keepLines/>
              <w:overflowPunct/>
              <w:autoSpaceDE/>
              <w:autoSpaceDN/>
              <w:adjustRightInd/>
              <w:spacing w:after="0"/>
              <w:jc w:val="center"/>
              <w:rPr>
                <w:ins w:id="21932" w:author="Roy Hu" w:date="2020-11-16T17:29:00Z"/>
                <w:rFonts w:ascii="Arial" w:eastAsia="宋体" w:hAnsi="Arial"/>
                <w:sz w:val="18"/>
                <w:lang w:val="en-US" w:eastAsia="en-US"/>
              </w:rPr>
            </w:pPr>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38A0DDC2" w14:textId="77777777" w:rsidR="00BC2119" w:rsidRPr="00BC2119" w:rsidRDefault="00BC2119" w:rsidP="00BC2119">
            <w:pPr>
              <w:keepNext/>
              <w:keepLines/>
              <w:overflowPunct/>
              <w:autoSpaceDE/>
              <w:autoSpaceDN/>
              <w:adjustRightInd/>
              <w:spacing w:after="0"/>
              <w:jc w:val="center"/>
              <w:rPr>
                <w:ins w:id="21933" w:author="Roy Hu" w:date="2020-11-16T17:29:00Z"/>
                <w:rFonts w:ascii="Arial" w:eastAsia="宋体" w:hAnsi="Arial"/>
                <w:sz w:val="18"/>
                <w:lang w:val="en-US" w:eastAsia="en-US"/>
              </w:rPr>
            </w:pPr>
            <w:ins w:id="21934" w:author="Roy Hu" w:date="2020-11-16T17:29:00Z">
              <w:r w:rsidRPr="00BC2119">
                <w:rPr>
                  <w:rFonts w:ascii="Arial" w:eastAsia="宋体" w:hAnsi="Arial"/>
                  <w:sz w:val="18"/>
                  <w:lang w:val="en-US" w:eastAsia="en-US"/>
                </w:rPr>
                <w:t>TDD</w:t>
              </w:r>
            </w:ins>
          </w:p>
        </w:tc>
      </w:tr>
      <w:tr w:rsidR="00BC2119" w:rsidRPr="00BC2119" w14:paraId="158B67AE" w14:textId="77777777" w:rsidTr="00D84DC3">
        <w:trPr>
          <w:trHeight w:val="283"/>
          <w:jc w:val="center"/>
          <w:ins w:id="21935"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4CB2EE8A" w14:textId="77777777" w:rsidR="00BC2119" w:rsidRPr="00BC2119" w:rsidRDefault="00BC2119" w:rsidP="00BC2119">
            <w:pPr>
              <w:keepNext/>
              <w:keepLines/>
              <w:overflowPunct/>
              <w:autoSpaceDE/>
              <w:autoSpaceDN/>
              <w:adjustRightInd/>
              <w:spacing w:after="0"/>
              <w:rPr>
                <w:ins w:id="21936" w:author="Roy Hu" w:date="2020-11-16T17:29:00Z"/>
                <w:rFonts w:ascii="Arial" w:eastAsia="宋体" w:hAnsi="Arial"/>
                <w:sz w:val="18"/>
                <w:lang w:val="en-US" w:eastAsia="en-US"/>
              </w:rPr>
            </w:pPr>
            <w:ins w:id="21937" w:author="Roy Hu" w:date="2020-11-16T17:29:00Z">
              <w:r w:rsidRPr="00BC2119">
                <w:rPr>
                  <w:rFonts w:ascii="Arial" w:eastAsia="宋体" w:hAnsi="Arial"/>
                  <w:sz w:val="18"/>
                  <w:lang w:val="en-US" w:eastAsia="en-US"/>
                </w:rPr>
                <w:t>TDD configuration</w:t>
              </w:r>
            </w:ins>
          </w:p>
        </w:tc>
        <w:tc>
          <w:tcPr>
            <w:tcW w:w="1818" w:type="dxa"/>
            <w:tcBorders>
              <w:top w:val="single" w:sz="4" w:space="0" w:color="auto"/>
              <w:left w:val="single" w:sz="4" w:space="0" w:color="auto"/>
              <w:right w:val="single" w:sz="4" w:space="0" w:color="auto"/>
            </w:tcBorders>
            <w:vAlign w:val="center"/>
          </w:tcPr>
          <w:p w14:paraId="07760924" w14:textId="77777777" w:rsidR="00BC2119" w:rsidRPr="00BC2119" w:rsidRDefault="00BC2119" w:rsidP="00BC2119">
            <w:pPr>
              <w:keepNext/>
              <w:keepLines/>
              <w:overflowPunct/>
              <w:autoSpaceDE/>
              <w:autoSpaceDN/>
              <w:adjustRightInd/>
              <w:spacing w:after="0"/>
              <w:rPr>
                <w:ins w:id="21938" w:author="Roy Hu" w:date="2020-11-16T17:29:00Z"/>
                <w:rFonts w:ascii="Arial" w:eastAsia="宋体" w:hAnsi="Arial"/>
                <w:sz w:val="18"/>
                <w:lang w:val="en-US" w:eastAsia="en-US"/>
              </w:rPr>
            </w:pPr>
            <w:ins w:id="21939"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1</w:t>
              </w:r>
            </w:ins>
          </w:p>
        </w:tc>
        <w:tc>
          <w:tcPr>
            <w:tcW w:w="1134" w:type="dxa"/>
            <w:vMerge w:val="restart"/>
            <w:tcBorders>
              <w:top w:val="single" w:sz="4" w:space="0" w:color="auto"/>
              <w:left w:val="single" w:sz="4" w:space="0" w:color="auto"/>
              <w:right w:val="single" w:sz="4" w:space="0" w:color="auto"/>
            </w:tcBorders>
            <w:vAlign w:val="center"/>
          </w:tcPr>
          <w:p w14:paraId="564957DC" w14:textId="77777777" w:rsidR="00BC2119" w:rsidRPr="00BC2119" w:rsidRDefault="00BC2119" w:rsidP="00BC2119">
            <w:pPr>
              <w:keepNext/>
              <w:keepLines/>
              <w:overflowPunct/>
              <w:autoSpaceDE/>
              <w:autoSpaceDN/>
              <w:adjustRightInd/>
              <w:spacing w:after="0"/>
              <w:jc w:val="center"/>
              <w:rPr>
                <w:ins w:id="21940" w:author="Roy Hu" w:date="2020-11-16T17:29:00Z"/>
                <w:rFonts w:ascii="Arial" w:eastAsia="宋体" w:hAnsi="Arial"/>
                <w:sz w:val="18"/>
                <w:lang w:val="en-US" w:eastAsia="en-US"/>
              </w:rPr>
            </w:pPr>
          </w:p>
        </w:tc>
        <w:tc>
          <w:tcPr>
            <w:tcW w:w="3350" w:type="dxa"/>
            <w:gridSpan w:val="4"/>
            <w:tcBorders>
              <w:top w:val="single" w:sz="4" w:space="0" w:color="auto"/>
              <w:left w:val="single" w:sz="4" w:space="0" w:color="auto"/>
              <w:right w:val="single" w:sz="4" w:space="0" w:color="auto"/>
            </w:tcBorders>
            <w:vAlign w:val="center"/>
          </w:tcPr>
          <w:p w14:paraId="56BC6C16" w14:textId="77777777" w:rsidR="00BC2119" w:rsidRPr="00BC2119" w:rsidRDefault="00BC2119" w:rsidP="00BC2119">
            <w:pPr>
              <w:keepNext/>
              <w:keepLines/>
              <w:overflowPunct/>
              <w:autoSpaceDE/>
              <w:autoSpaceDN/>
              <w:adjustRightInd/>
              <w:spacing w:after="0"/>
              <w:jc w:val="center"/>
              <w:rPr>
                <w:ins w:id="21941" w:author="Roy Hu" w:date="2020-11-16T17:29:00Z"/>
                <w:rFonts w:ascii="Arial" w:eastAsia="宋体" w:hAnsi="Arial"/>
                <w:sz w:val="18"/>
                <w:lang w:val="en-US" w:eastAsia="en-US"/>
              </w:rPr>
            </w:pPr>
            <w:ins w:id="21942" w:author="Roy Hu" w:date="2020-11-16T17:29:00Z">
              <w:r w:rsidRPr="00BC2119">
                <w:rPr>
                  <w:rFonts w:ascii="Arial" w:eastAsia="宋体" w:hAnsi="Arial"/>
                  <w:sz w:val="18"/>
                  <w:lang w:val="en-US" w:eastAsia="en-US"/>
                </w:rPr>
                <w:t>Not Applicable</w:t>
              </w:r>
            </w:ins>
          </w:p>
        </w:tc>
      </w:tr>
      <w:tr w:rsidR="00BC2119" w:rsidRPr="00BC2119" w14:paraId="4E2C55E6" w14:textId="77777777" w:rsidTr="00D84DC3">
        <w:trPr>
          <w:trHeight w:val="283"/>
          <w:jc w:val="center"/>
          <w:ins w:id="21943" w:author="Roy Hu" w:date="2020-11-16T17:29:00Z"/>
        </w:trPr>
        <w:tc>
          <w:tcPr>
            <w:tcW w:w="1980" w:type="dxa"/>
            <w:gridSpan w:val="3"/>
            <w:vMerge/>
            <w:tcBorders>
              <w:left w:val="single" w:sz="4" w:space="0" w:color="auto"/>
              <w:right w:val="single" w:sz="4" w:space="0" w:color="auto"/>
            </w:tcBorders>
            <w:vAlign w:val="center"/>
          </w:tcPr>
          <w:p w14:paraId="20152FF7" w14:textId="77777777" w:rsidR="00BC2119" w:rsidRPr="00BC2119" w:rsidRDefault="00BC2119" w:rsidP="00BC2119">
            <w:pPr>
              <w:keepNext/>
              <w:keepLines/>
              <w:overflowPunct/>
              <w:autoSpaceDE/>
              <w:autoSpaceDN/>
              <w:adjustRightInd/>
              <w:spacing w:after="0"/>
              <w:rPr>
                <w:ins w:id="21944"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67DDE195" w14:textId="77777777" w:rsidR="00BC2119" w:rsidRPr="00BC2119" w:rsidRDefault="00BC2119" w:rsidP="00BC2119">
            <w:pPr>
              <w:keepNext/>
              <w:keepLines/>
              <w:overflowPunct/>
              <w:autoSpaceDE/>
              <w:autoSpaceDN/>
              <w:adjustRightInd/>
              <w:spacing w:after="0"/>
              <w:rPr>
                <w:ins w:id="21945" w:author="Roy Hu" w:date="2020-11-16T17:29:00Z"/>
                <w:rFonts w:ascii="Arial" w:eastAsia="宋体" w:hAnsi="Arial"/>
                <w:sz w:val="18"/>
                <w:lang w:val="en-US" w:eastAsia="en-US"/>
              </w:rPr>
            </w:pPr>
            <w:ins w:id="21946"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2</w:t>
              </w:r>
            </w:ins>
          </w:p>
        </w:tc>
        <w:tc>
          <w:tcPr>
            <w:tcW w:w="1134" w:type="dxa"/>
            <w:vMerge/>
            <w:tcBorders>
              <w:left w:val="single" w:sz="4" w:space="0" w:color="auto"/>
              <w:right w:val="single" w:sz="4" w:space="0" w:color="auto"/>
            </w:tcBorders>
            <w:vAlign w:val="center"/>
          </w:tcPr>
          <w:p w14:paraId="4623FC93" w14:textId="77777777" w:rsidR="00BC2119" w:rsidRPr="00BC2119" w:rsidRDefault="00BC2119" w:rsidP="00BC2119">
            <w:pPr>
              <w:keepNext/>
              <w:keepLines/>
              <w:overflowPunct/>
              <w:autoSpaceDE/>
              <w:autoSpaceDN/>
              <w:adjustRightInd/>
              <w:spacing w:after="0"/>
              <w:jc w:val="center"/>
              <w:rPr>
                <w:ins w:id="21947" w:author="Roy Hu" w:date="2020-11-16T17:29:00Z"/>
                <w:rFonts w:ascii="Arial" w:eastAsia="宋体" w:hAnsi="Arial"/>
                <w:sz w:val="18"/>
                <w:lang w:val="en-US" w:eastAsia="en-US"/>
              </w:rPr>
            </w:pPr>
          </w:p>
        </w:tc>
        <w:tc>
          <w:tcPr>
            <w:tcW w:w="3350" w:type="dxa"/>
            <w:gridSpan w:val="4"/>
            <w:tcBorders>
              <w:left w:val="single" w:sz="4" w:space="0" w:color="auto"/>
              <w:right w:val="single" w:sz="4" w:space="0" w:color="auto"/>
            </w:tcBorders>
            <w:vAlign w:val="center"/>
          </w:tcPr>
          <w:p w14:paraId="6D9D7F5F" w14:textId="77777777" w:rsidR="00BC2119" w:rsidRPr="00BC2119" w:rsidRDefault="00BC2119" w:rsidP="00BC2119">
            <w:pPr>
              <w:keepNext/>
              <w:keepLines/>
              <w:overflowPunct/>
              <w:autoSpaceDE/>
              <w:autoSpaceDN/>
              <w:adjustRightInd/>
              <w:spacing w:after="0"/>
              <w:jc w:val="center"/>
              <w:rPr>
                <w:ins w:id="21948" w:author="Roy Hu" w:date="2020-11-16T17:29:00Z"/>
                <w:rFonts w:ascii="Arial" w:eastAsia="宋体" w:hAnsi="Arial"/>
                <w:sz w:val="18"/>
                <w:lang w:val="en-US" w:eastAsia="en-US"/>
              </w:rPr>
            </w:pPr>
            <w:ins w:id="21949" w:author="Roy Hu" w:date="2020-11-16T17:29:00Z">
              <w:r w:rsidRPr="00BC2119">
                <w:rPr>
                  <w:rFonts w:ascii="Arial" w:eastAsia="宋体" w:hAnsi="Arial"/>
                  <w:sz w:val="18"/>
                  <w:lang w:val="en-US" w:eastAsia="en-US"/>
                </w:rPr>
                <w:t>TDDConf.1.1</w:t>
              </w:r>
            </w:ins>
          </w:p>
        </w:tc>
      </w:tr>
      <w:tr w:rsidR="00BC2119" w:rsidRPr="00BC2119" w14:paraId="4BC8B8AE" w14:textId="77777777" w:rsidTr="00D84DC3">
        <w:trPr>
          <w:trHeight w:val="283"/>
          <w:jc w:val="center"/>
          <w:ins w:id="21950"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15E83219" w14:textId="77777777" w:rsidR="00BC2119" w:rsidRPr="00BC2119" w:rsidRDefault="00BC2119" w:rsidP="00BC2119">
            <w:pPr>
              <w:keepNext/>
              <w:keepLines/>
              <w:overflowPunct/>
              <w:autoSpaceDE/>
              <w:autoSpaceDN/>
              <w:adjustRightInd/>
              <w:spacing w:after="0"/>
              <w:rPr>
                <w:ins w:id="21951"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07D69EE2" w14:textId="77777777" w:rsidR="00BC2119" w:rsidRPr="00BC2119" w:rsidRDefault="00BC2119" w:rsidP="00BC2119">
            <w:pPr>
              <w:keepNext/>
              <w:keepLines/>
              <w:overflowPunct/>
              <w:autoSpaceDE/>
              <w:autoSpaceDN/>
              <w:adjustRightInd/>
              <w:spacing w:after="0"/>
              <w:rPr>
                <w:ins w:id="21952" w:author="Roy Hu" w:date="2020-11-16T17:29:00Z"/>
                <w:rFonts w:ascii="Arial" w:eastAsia="宋体" w:hAnsi="Arial"/>
                <w:sz w:val="18"/>
                <w:lang w:val="en-US" w:eastAsia="en-US"/>
              </w:rPr>
            </w:pPr>
            <w:ins w:id="21953"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3</w:t>
              </w:r>
            </w:ins>
          </w:p>
        </w:tc>
        <w:tc>
          <w:tcPr>
            <w:tcW w:w="1134" w:type="dxa"/>
            <w:vMerge/>
            <w:tcBorders>
              <w:left w:val="single" w:sz="4" w:space="0" w:color="auto"/>
              <w:bottom w:val="single" w:sz="4" w:space="0" w:color="auto"/>
              <w:right w:val="single" w:sz="4" w:space="0" w:color="auto"/>
            </w:tcBorders>
            <w:vAlign w:val="center"/>
          </w:tcPr>
          <w:p w14:paraId="4F9A079D" w14:textId="77777777" w:rsidR="00BC2119" w:rsidRPr="00BC2119" w:rsidRDefault="00BC2119" w:rsidP="00BC2119">
            <w:pPr>
              <w:keepNext/>
              <w:keepLines/>
              <w:overflowPunct/>
              <w:autoSpaceDE/>
              <w:autoSpaceDN/>
              <w:adjustRightInd/>
              <w:spacing w:after="0"/>
              <w:jc w:val="center"/>
              <w:rPr>
                <w:ins w:id="21954" w:author="Roy Hu" w:date="2020-11-16T17:29:00Z"/>
                <w:rFonts w:ascii="Arial" w:eastAsia="宋体" w:hAnsi="Arial"/>
                <w:sz w:val="18"/>
                <w:lang w:val="en-US" w:eastAsia="en-US"/>
              </w:rPr>
            </w:pPr>
          </w:p>
        </w:tc>
        <w:tc>
          <w:tcPr>
            <w:tcW w:w="3350" w:type="dxa"/>
            <w:gridSpan w:val="4"/>
            <w:tcBorders>
              <w:left w:val="single" w:sz="4" w:space="0" w:color="auto"/>
              <w:bottom w:val="single" w:sz="4" w:space="0" w:color="auto"/>
              <w:right w:val="single" w:sz="4" w:space="0" w:color="auto"/>
            </w:tcBorders>
            <w:vAlign w:val="center"/>
          </w:tcPr>
          <w:p w14:paraId="6322DEC3" w14:textId="77777777" w:rsidR="00BC2119" w:rsidRPr="00BC2119" w:rsidRDefault="00BC2119" w:rsidP="00BC2119">
            <w:pPr>
              <w:keepNext/>
              <w:keepLines/>
              <w:overflowPunct/>
              <w:autoSpaceDE/>
              <w:autoSpaceDN/>
              <w:adjustRightInd/>
              <w:spacing w:after="0"/>
              <w:jc w:val="center"/>
              <w:rPr>
                <w:ins w:id="21955" w:author="Roy Hu" w:date="2020-11-16T17:29:00Z"/>
                <w:rFonts w:ascii="Arial" w:eastAsia="宋体" w:hAnsi="Arial"/>
                <w:sz w:val="18"/>
                <w:lang w:val="en-US" w:eastAsia="en-US"/>
              </w:rPr>
            </w:pPr>
            <w:ins w:id="21956" w:author="Roy Hu" w:date="2020-11-16T17:29:00Z">
              <w:r w:rsidRPr="00BC2119">
                <w:rPr>
                  <w:rFonts w:ascii="Arial" w:eastAsia="宋体" w:hAnsi="Arial"/>
                  <w:sz w:val="18"/>
                  <w:lang w:val="en-US" w:eastAsia="en-US"/>
                </w:rPr>
                <w:t>TDDConf.2.1</w:t>
              </w:r>
            </w:ins>
          </w:p>
        </w:tc>
      </w:tr>
      <w:tr w:rsidR="00BC2119" w:rsidRPr="00BC2119" w14:paraId="7E43F69F" w14:textId="77777777" w:rsidTr="00D84DC3">
        <w:trPr>
          <w:trHeight w:val="283"/>
          <w:jc w:val="center"/>
          <w:ins w:id="21957" w:author="Roy Hu" w:date="2020-11-16T17:29:00Z"/>
        </w:trPr>
        <w:tc>
          <w:tcPr>
            <w:tcW w:w="3798" w:type="dxa"/>
            <w:gridSpan w:val="4"/>
            <w:tcBorders>
              <w:top w:val="single" w:sz="4" w:space="0" w:color="auto"/>
              <w:left w:val="single" w:sz="4" w:space="0" w:color="auto"/>
              <w:right w:val="single" w:sz="4" w:space="0" w:color="auto"/>
            </w:tcBorders>
            <w:vAlign w:val="center"/>
          </w:tcPr>
          <w:p w14:paraId="6E61BCE1" w14:textId="77777777" w:rsidR="00BC2119" w:rsidRPr="00BC2119" w:rsidRDefault="00BC2119" w:rsidP="00BC2119">
            <w:pPr>
              <w:keepNext/>
              <w:keepLines/>
              <w:overflowPunct/>
              <w:autoSpaceDE/>
              <w:autoSpaceDN/>
              <w:adjustRightInd/>
              <w:spacing w:after="0"/>
              <w:rPr>
                <w:ins w:id="21958" w:author="Roy Hu" w:date="2020-11-16T17:29:00Z"/>
                <w:rFonts w:ascii="Arial" w:eastAsia="宋体" w:hAnsi="Arial"/>
                <w:sz w:val="18"/>
                <w:lang w:eastAsia="en-US"/>
              </w:rPr>
            </w:pPr>
            <w:ins w:id="21959" w:author="Roy Hu" w:date="2020-11-16T17:29:00Z">
              <w:r w:rsidRPr="00BC2119">
                <w:rPr>
                  <w:rFonts w:ascii="Arial" w:eastAsia="宋体" w:hAnsi="Arial"/>
                  <w:sz w:val="18"/>
                  <w:lang w:eastAsia="en-US"/>
                </w:rPr>
                <w:t>Downlink initial BWP configuration</w:t>
              </w:r>
            </w:ins>
          </w:p>
        </w:tc>
        <w:tc>
          <w:tcPr>
            <w:tcW w:w="1134" w:type="dxa"/>
            <w:tcBorders>
              <w:top w:val="single" w:sz="4" w:space="0" w:color="auto"/>
              <w:left w:val="single" w:sz="4" w:space="0" w:color="auto"/>
              <w:right w:val="single" w:sz="4" w:space="0" w:color="auto"/>
            </w:tcBorders>
            <w:vAlign w:val="center"/>
          </w:tcPr>
          <w:p w14:paraId="3698037E" w14:textId="77777777" w:rsidR="00BC2119" w:rsidRPr="00BC2119" w:rsidRDefault="00BC2119" w:rsidP="00BC2119">
            <w:pPr>
              <w:keepNext/>
              <w:keepLines/>
              <w:overflowPunct/>
              <w:autoSpaceDE/>
              <w:autoSpaceDN/>
              <w:adjustRightInd/>
              <w:spacing w:after="0"/>
              <w:jc w:val="center"/>
              <w:rPr>
                <w:ins w:id="21960" w:author="Roy Hu" w:date="2020-11-16T17:29:00Z"/>
                <w:rFonts w:ascii="Arial" w:eastAsia="宋体" w:hAnsi="Arial"/>
                <w:sz w:val="18"/>
                <w:lang w:eastAsia="en-US"/>
              </w:rPr>
            </w:pPr>
          </w:p>
        </w:tc>
        <w:tc>
          <w:tcPr>
            <w:tcW w:w="3350" w:type="dxa"/>
            <w:gridSpan w:val="4"/>
            <w:tcBorders>
              <w:top w:val="single" w:sz="4" w:space="0" w:color="auto"/>
              <w:left w:val="single" w:sz="4" w:space="0" w:color="auto"/>
              <w:right w:val="single" w:sz="4" w:space="0" w:color="auto"/>
            </w:tcBorders>
          </w:tcPr>
          <w:p w14:paraId="00CAC714" w14:textId="77777777" w:rsidR="00BC2119" w:rsidRPr="00BC2119" w:rsidRDefault="00BC2119" w:rsidP="00BC2119">
            <w:pPr>
              <w:keepNext/>
              <w:keepLines/>
              <w:overflowPunct/>
              <w:autoSpaceDE/>
              <w:autoSpaceDN/>
              <w:adjustRightInd/>
              <w:spacing w:after="0"/>
              <w:jc w:val="center"/>
              <w:rPr>
                <w:ins w:id="21961" w:author="Roy Hu" w:date="2020-11-16T17:29:00Z"/>
                <w:rFonts w:ascii="Arial" w:eastAsia="宋体" w:hAnsi="Arial"/>
                <w:sz w:val="18"/>
                <w:lang w:eastAsia="en-US"/>
              </w:rPr>
            </w:pPr>
            <w:ins w:id="21962" w:author="Roy Hu" w:date="2020-11-16T17:29:00Z">
              <w:r w:rsidRPr="00BC2119">
                <w:rPr>
                  <w:rFonts w:ascii="Arial" w:eastAsia="宋体" w:hAnsi="Arial"/>
                  <w:sz w:val="18"/>
                  <w:lang w:eastAsia="en-US"/>
                </w:rPr>
                <w:t>DLBWP.0.1</w:t>
              </w:r>
            </w:ins>
          </w:p>
        </w:tc>
      </w:tr>
      <w:tr w:rsidR="00BC2119" w:rsidRPr="00BC2119" w14:paraId="46A019D0" w14:textId="77777777" w:rsidTr="00D84DC3">
        <w:trPr>
          <w:trHeight w:val="283"/>
          <w:jc w:val="center"/>
          <w:ins w:id="21963" w:author="Roy Hu" w:date="2020-11-16T17:29:00Z"/>
        </w:trPr>
        <w:tc>
          <w:tcPr>
            <w:tcW w:w="3798" w:type="dxa"/>
            <w:gridSpan w:val="4"/>
            <w:tcBorders>
              <w:left w:val="single" w:sz="4" w:space="0" w:color="auto"/>
              <w:right w:val="single" w:sz="4" w:space="0" w:color="auto"/>
            </w:tcBorders>
            <w:vAlign w:val="center"/>
          </w:tcPr>
          <w:p w14:paraId="10591FFC" w14:textId="77777777" w:rsidR="00BC2119" w:rsidRPr="00BC2119" w:rsidRDefault="00BC2119" w:rsidP="00BC2119">
            <w:pPr>
              <w:keepNext/>
              <w:keepLines/>
              <w:overflowPunct/>
              <w:autoSpaceDE/>
              <w:autoSpaceDN/>
              <w:adjustRightInd/>
              <w:spacing w:after="0"/>
              <w:rPr>
                <w:ins w:id="21964" w:author="Roy Hu" w:date="2020-11-16T17:29:00Z"/>
                <w:rFonts w:ascii="Arial" w:eastAsia="宋体" w:hAnsi="Arial"/>
                <w:sz w:val="18"/>
                <w:lang w:eastAsia="en-US"/>
              </w:rPr>
            </w:pPr>
            <w:ins w:id="21965" w:author="Roy Hu" w:date="2020-11-16T17:29:00Z">
              <w:r w:rsidRPr="00BC2119">
                <w:rPr>
                  <w:rFonts w:ascii="Arial" w:eastAsia="宋体" w:hAnsi="Arial"/>
                  <w:sz w:val="18"/>
                  <w:lang w:eastAsia="en-US"/>
                </w:rPr>
                <w:t>Downlink dedicated BWP configuration</w:t>
              </w:r>
            </w:ins>
          </w:p>
        </w:tc>
        <w:tc>
          <w:tcPr>
            <w:tcW w:w="1134" w:type="dxa"/>
            <w:tcBorders>
              <w:left w:val="single" w:sz="4" w:space="0" w:color="auto"/>
              <w:right w:val="single" w:sz="4" w:space="0" w:color="auto"/>
            </w:tcBorders>
            <w:vAlign w:val="center"/>
          </w:tcPr>
          <w:p w14:paraId="462CCD0E" w14:textId="77777777" w:rsidR="00BC2119" w:rsidRPr="00BC2119" w:rsidRDefault="00BC2119" w:rsidP="00BC2119">
            <w:pPr>
              <w:keepNext/>
              <w:keepLines/>
              <w:overflowPunct/>
              <w:autoSpaceDE/>
              <w:autoSpaceDN/>
              <w:adjustRightInd/>
              <w:spacing w:after="0"/>
              <w:jc w:val="center"/>
              <w:rPr>
                <w:ins w:id="21966" w:author="Roy Hu" w:date="2020-11-16T17:29:00Z"/>
                <w:rFonts w:ascii="Arial" w:eastAsia="宋体" w:hAnsi="Arial"/>
                <w:sz w:val="18"/>
                <w:lang w:eastAsia="en-US"/>
              </w:rPr>
            </w:pPr>
          </w:p>
        </w:tc>
        <w:tc>
          <w:tcPr>
            <w:tcW w:w="3350" w:type="dxa"/>
            <w:gridSpan w:val="4"/>
            <w:tcBorders>
              <w:left w:val="single" w:sz="4" w:space="0" w:color="auto"/>
              <w:right w:val="single" w:sz="4" w:space="0" w:color="auto"/>
            </w:tcBorders>
          </w:tcPr>
          <w:p w14:paraId="3FC36901" w14:textId="77777777" w:rsidR="00BC2119" w:rsidRPr="00BC2119" w:rsidRDefault="00BC2119" w:rsidP="00BC2119">
            <w:pPr>
              <w:keepNext/>
              <w:keepLines/>
              <w:overflowPunct/>
              <w:autoSpaceDE/>
              <w:autoSpaceDN/>
              <w:adjustRightInd/>
              <w:spacing w:after="0"/>
              <w:jc w:val="center"/>
              <w:rPr>
                <w:ins w:id="21967" w:author="Roy Hu" w:date="2020-11-16T17:29:00Z"/>
                <w:rFonts w:ascii="Arial" w:eastAsia="宋体" w:hAnsi="Arial"/>
                <w:sz w:val="18"/>
                <w:lang w:eastAsia="en-US"/>
              </w:rPr>
            </w:pPr>
            <w:ins w:id="21968" w:author="Roy Hu" w:date="2020-11-16T17:29:00Z">
              <w:r w:rsidRPr="00BC2119">
                <w:rPr>
                  <w:rFonts w:ascii="Arial" w:eastAsia="宋体" w:hAnsi="Arial"/>
                  <w:sz w:val="18"/>
                  <w:lang w:eastAsia="en-US"/>
                </w:rPr>
                <w:t>DLBWP.1.1</w:t>
              </w:r>
            </w:ins>
          </w:p>
        </w:tc>
      </w:tr>
      <w:tr w:rsidR="00BC2119" w:rsidRPr="00BC2119" w14:paraId="690ABA10" w14:textId="77777777" w:rsidTr="00D84DC3">
        <w:trPr>
          <w:trHeight w:val="283"/>
          <w:jc w:val="center"/>
          <w:ins w:id="21969" w:author="Roy Hu" w:date="2020-11-16T17:29:00Z"/>
        </w:trPr>
        <w:tc>
          <w:tcPr>
            <w:tcW w:w="3798" w:type="dxa"/>
            <w:gridSpan w:val="4"/>
            <w:tcBorders>
              <w:left w:val="single" w:sz="4" w:space="0" w:color="auto"/>
              <w:right w:val="single" w:sz="4" w:space="0" w:color="auto"/>
            </w:tcBorders>
            <w:vAlign w:val="center"/>
          </w:tcPr>
          <w:p w14:paraId="070B2139" w14:textId="77777777" w:rsidR="00BC2119" w:rsidRPr="00BC2119" w:rsidRDefault="00BC2119" w:rsidP="00BC2119">
            <w:pPr>
              <w:keepNext/>
              <w:keepLines/>
              <w:overflowPunct/>
              <w:autoSpaceDE/>
              <w:autoSpaceDN/>
              <w:adjustRightInd/>
              <w:spacing w:after="0"/>
              <w:rPr>
                <w:ins w:id="21970" w:author="Roy Hu" w:date="2020-11-16T17:29:00Z"/>
                <w:rFonts w:ascii="Arial" w:eastAsia="宋体" w:hAnsi="Arial"/>
                <w:sz w:val="18"/>
                <w:lang w:eastAsia="en-US"/>
              </w:rPr>
            </w:pPr>
            <w:ins w:id="21971" w:author="Roy Hu" w:date="2020-11-16T17:29:00Z">
              <w:r w:rsidRPr="00BC2119">
                <w:rPr>
                  <w:rFonts w:ascii="Arial" w:eastAsia="宋体" w:hAnsi="Arial"/>
                  <w:sz w:val="18"/>
                  <w:lang w:eastAsia="en-US"/>
                </w:rPr>
                <w:t>Uplink initial BWP configuration</w:t>
              </w:r>
            </w:ins>
          </w:p>
        </w:tc>
        <w:tc>
          <w:tcPr>
            <w:tcW w:w="1134" w:type="dxa"/>
            <w:tcBorders>
              <w:left w:val="single" w:sz="4" w:space="0" w:color="auto"/>
              <w:right w:val="single" w:sz="4" w:space="0" w:color="auto"/>
            </w:tcBorders>
            <w:vAlign w:val="center"/>
          </w:tcPr>
          <w:p w14:paraId="51064752" w14:textId="77777777" w:rsidR="00BC2119" w:rsidRPr="00BC2119" w:rsidRDefault="00BC2119" w:rsidP="00BC2119">
            <w:pPr>
              <w:keepNext/>
              <w:keepLines/>
              <w:overflowPunct/>
              <w:autoSpaceDE/>
              <w:autoSpaceDN/>
              <w:adjustRightInd/>
              <w:spacing w:after="0"/>
              <w:jc w:val="center"/>
              <w:rPr>
                <w:ins w:id="21972" w:author="Roy Hu" w:date="2020-11-16T17:29:00Z"/>
                <w:rFonts w:ascii="Arial" w:eastAsia="宋体" w:hAnsi="Arial"/>
                <w:sz w:val="18"/>
                <w:lang w:eastAsia="en-US"/>
              </w:rPr>
            </w:pPr>
          </w:p>
        </w:tc>
        <w:tc>
          <w:tcPr>
            <w:tcW w:w="3350" w:type="dxa"/>
            <w:gridSpan w:val="4"/>
            <w:tcBorders>
              <w:left w:val="single" w:sz="4" w:space="0" w:color="auto"/>
              <w:right w:val="single" w:sz="4" w:space="0" w:color="auto"/>
            </w:tcBorders>
          </w:tcPr>
          <w:p w14:paraId="78EAF6CB" w14:textId="77777777" w:rsidR="00BC2119" w:rsidRPr="00BC2119" w:rsidRDefault="00BC2119" w:rsidP="00BC2119">
            <w:pPr>
              <w:keepNext/>
              <w:keepLines/>
              <w:overflowPunct/>
              <w:autoSpaceDE/>
              <w:autoSpaceDN/>
              <w:adjustRightInd/>
              <w:spacing w:after="0"/>
              <w:jc w:val="center"/>
              <w:rPr>
                <w:ins w:id="21973" w:author="Roy Hu" w:date="2020-11-16T17:29:00Z"/>
                <w:rFonts w:ascii="Arial" w:eastAsia="宋体" w:hAnsi="Arial"/>
                <w:sz w:val="18"/>
                <w:lang w:eastAsia="en-US"/>
              </w:rPr>
            </w:pPr>
            <w:ins w:id="21974" w:author="Roy Hu" w:date="2020-11-16T17:29:00Z">
              <w:r w:rsidRPr="00BC2119">
                <w:rPr>
                  <w:rFonts w:ascii="Arial" w:eastAsia="宋体" w:hAnsi="Arial"/>
                  <w:sz w:val="18"/>
                  <w:lang w:eastAsia="en-US"/>
                </w:rPr>
                <w:t>ULBWP.0.1</w:t>
              </w:r>
            </w:ins>
          </w:p>
        </w:tc>
      </w:tr>
      <w:tr w:rsidR="00BC2119" w:rsidRPr="00BC2119" w14:paraId="3F5DE910" w14:textId="77777777" w:rsidTr="00D84DC3">
        <w:trPr>
          <w:trHeight w:val="283"/>
          <w:jc w:val="center"/>
          <w:ins w:id="21975" w:author="Roy Hu" w:date="2020-11-16T17:29:00Z"/>
        </w:trPr>
        <w:tc>
          <w:tcPr>
            <w:tcW w:w="3798" w:type="dxa"/>
            <w:gridSpan w:val="4"/>
            <w:tcBorders>
              <w:left w:val="single" w:sz="4" w:space="0" w:color="auto"/>
              <w:bottom w:val="single" w:sz="4" w:space="0" w:color="auto"/>
              <w:right w:val="single" w:sz="4" w:space="0" w:color="auto"/>
            </w:tcBorders>
            <w:vAlign w:val="center"/>
          </w:tcPr>
          <w:p w14:paraId="5B90DC71" w14:textId="77777777" w:rsidR="00BC2119" w:rsidRPr="00BC2119" w:rsidRDefault="00BC2119" w:rsidP="00BC2119">
            <w:pPr>
              <w:keepNext/>
              <w:keepLines/>
              <w:overflowPunct/>
              <w:autoSpaceDE/>
              <w:autoSpaceDN/>
              <w:adjustRightInd/>
              <w:spacing w:after="0"/>
              <w:rPr>
                <w:ins w:id="21976" w:author="Roy Hu" w:date="2020-11-16T17:29:00Z"/>
                <w:rFonts w:ascii="Arial" w:eastAsia="宋体" w:hAnsi="Arial"/>
                <w:sz w:val="18"/>
                <w:lang w:eastAsia="en-US"/>
              </w:rPr>
            </w:pPr>
            <w:ins w:id="21977" w:author="Roy Hu" w:date="2020-11-16T17:29:00Z">
              <w:r w:rsidRPr="00BC2119">
                <w:rPr>
                  <w:rFonts w:ascii="Arial" w:eastAsia="宋体" w:hAnsi="Arial"/>
                  <w:sz w:val="18"/>
                  <w:lang w:eastAsia="en-US"/>
                </w:rPr>
                <w:t>Uplink dedicated BWP configuration</w:t>
              </w:r>
            </w:ins>
          </w:p>
        </w:tc>
        <w:tc>
          <w:tcPr>
            <w:tcW w:w="1134" w:type="dxa"/>
            <w:tcBorders>
              <w:left w:val="single" w:sz="4" w:space="0" w:color="auto"/>
              <w:bottom w:val="single" w:sz="4" w:space="0" w:color="auto"/>
              <w:right w:val="single" w:sz="4" w:space="0" w:color="auto"/>
            </w:tcBorders>
            <w:vAlign w:val="center"/>
          </w:tcPr>
          <w:p w14:paraId="5F65B2B7" w14:textId="77777777" w:rsidR="00BC2119" w:rsidRPr="00BC2119" w:rsidRDefault="00BC2119" w:rsidP="00BC2119">
            <w:pPr>
              <w:keepNext/>
              <w:keepLines/>
              <w:overflowPunct/>
              <w:autoSpaceDE/>
              <w:autoSpaceDN/>
              <w:adjustRightInd/>
              <w:spacing w:after="0"/>
              <w:jc w:val="center"/>
              <w:rPr>
                <w:ins w:id="21978" w:author="Roy Hu" w:date="2020-11-16T17:29:00Z"/>
                <w:rFonts w:ascii="Arial" w:eastAsia="宋体" w:hAnsi="Arial"/>
                <w:sz w:val="18"/>
                <w:lang w:eastAsia="en-US"/>
              </w:rPr>
            </w:pPr>
          </w:p>
        </w:tc>
        <w:tc>
          <w:tcPr>
            <w:tcW w:w="3350" w:type="dxa"/>
            <w:gridSpan w:val="4"/>
            <w:tcBorders>
              <w:left w:val="single" w:sz="4" w:space="0" w:color="auto"/>
              <w:bottom w:val="single" w:sz="4" w:space="0" w:color="auto"/>
              <w:right w:val="single" w:sz="4" w:space="0" w:color="auto"/>
            </w:tcBorders>
          </w:tcPr>
          <w:p w14:paraId="5B860440" w14:textId="77777777" w:rsidR="00BC2119" w:rsidRPr="00BC2119" w:rsidRDefault="00BC2119" w:rsidP="00BC2119">
            <w:pPr>
              <w:keepNext/>
              <w:keepLines/>
              <w:overflowPunct/>
              <w:autoSpaceDE/>
              <w:autoSpaceDN/>
              <w:adjustRightInd/>
              <w:spacing w:after="0"/>
              <w:jc w:val="center"/>
              <w:rPr>
                <w:ins w:id="21979" w:author="Roy Hu" w:date="2020-11-16T17:29:00Z"/>
                <w:rFonts w:ascii="Arial" w:eastAsia="宋体" w:hAnsi="Arial"/>
                <w:sz w:val="18"/>
                <w:lang w:eastAsia="en-US"/>
              </w:rPr>
            </w:pPr>
            <w:ins w:id="21980" w:author="Roy Hu" w:date="2020-11-16T17:29:00Z">
              <w:r w:rsidRPr="00BC2119">
                <w:rPr>
                  <w:rFonts w:ascii="Arial" w:eastAsia="宋体" w:hAnsi="Arial"/>
                  <w:sz w:val="18"/>
                  <w:lang w:eastAsia="en-US"/>
                </w:rPr>
                <w:t>ULBWP.1.1</w:t>
              </w:r>
            </w:ins>
          </w:p>
        </w:tc>
      </w:tr>
      <w:tr w:rsidR="00BC2119" w:rsidRPr="00BC2119" w14:paraId="58D52E08" w14:textId="77777777" w:rsidTr="00D84DC3">
        <w:trPr>
          <w:trHeight w:val="283"/>
          <w:jc w:val="center"/>
          <w:ins w:id="21981" w:author="Roy Hu" w:date="2020-11-16T17:29:00Z"/>
        </w:trPr>
        <w:tc>
          <w:tcPr>
            <w:tcW w:w="3798" w:type="dxa"/>
            <w:gridSpan w:val="4"/>
            <w:tcBorders>
              <w:left w:val="single" w:sz="4" w:space="0" w:color="auto"/>
              <w:bottom w:val="single" w:sz="4" w:space="0" w:color="auto"/>
              <w:right w:val="single" w:sz="4" w:space="0" w:color="auto"/>
            </w:tcBorders>
            <w:vAlign w:val="center"/>
          </w:tcPr>
          <w:p w14:paraId="10C2CE2D" w14:textId="77777777" w:rsidR="00BC2119" w:rsidRPr="00BC2119" w:rsidRDefault="00BC2119" w:rsidP="00BC2119">
            <w:pPr>
              <w:keepNext/>
              <w:keepLines/>
              <w:overflowPunct/>
              <w:autoSpaceDE/>
              <w:autoSpaceDN/>
              <w:adjustRightInd/>
              <w:spacing w:after="0"/>
              <w:rPr>
                <w:ins w:id="21982" w:author="Roy Hu" w:date="2020-11-16T17:29:00Z"/>
                <w:rFonts w:ascii="Arial" w:eastAsia="宋体" w:hAnsi="Arial"/>
                <w:sz w:val="18"/>
                <w:lang w:eastAsia="en-US"/>
              </w:rPr>
            </w:pPr>
            <w:ins w:id="21983" w:author="Roy Hu" w:date="2020-11-16T17:29:00Z">
              <w:r w:rsidRPr="00BC2119">
                <w:rPr>
                  <w:rFonts w:ascii="Arial" w:eastAsia="宋体" w:hAnsi="Arial"/>
                  <w:sz w:val="18"/>
                  <w:lang w:val="en-US" w:eastAsia="en-US"/>
                </w:rPr>
                <w:t>DRX Cycle configuration</w:t>
              </w:r>
            </w:ins>
          </w:p>
        </w:tc>
        <w:tc>
          <w:tcPr>
            <w:tcW w:w="1134" w:type="dxa"/>
            <w:tcBorders>
              <w:left w:val="single" w:sz="4" w:space="0" w:color="auto"/>
              <w:bottom w:val="single" w:sz="4" w:space="0" w:color="auto"/>
              <w:right w:val="single" w:sz="4" w:space="0" w:color="auto"/>
            </w:tcBorders>
            <w:vAlign w:val="center"/>
          </w:tcPr>
          <w:p w14:paraId="1C6C5324" w14:textId="77777777" w:rsidR="00BC2119" w:rsidRPr="00BC2119" w:rsidRDefault="00BC2119" w:rsidP="00BC2119">
            <w:pPr>
              <w:keepNext/>
              <w:keepLines/>
              <w:overflowPunct/>
              <w:autoSpaceDE/>
              <w:autoSpaceDN/>
              <w:adjustRightInd/>
              <w:spacing w:after="0"/>
              <w:jc w:val="center"/>
              <w:rPr>
                <w:ins w:id="21984" w:author="Roy Hu" w:date="2020-11-16T17:29:00Z"/>
                <w:rFonts w:ascii="Arial" w:eastAsia="宋体" w:hAnsi="Arial"/>
                <w:sz w:val="18"/>
                <w:lang w:val="en-US" w:eastAsia="en-US"/>
              </w:rPr>
            </w:pPr>
            <w:ins w:id="21985" w:author="Roy Hu" w:date="2020-11-16T17:29:00Z">
              <w:r w:rsidRPr="00BC2119">
                <w:rPr>
                  <w:rFonts w:ascii="Arial" w:eastAsia="宋体" w:hAnsi="Arial"/>
                  <w:sz w:val="18"/>
                  <w:lang w:val="en-US" w:eastAsia="en-US"/>
                </w:rPr>
                <w:t>ms</w:t>
              </w:r>
            </w:ins>
          </w:p>
        </w:tc>
        <w:tc>
          <w:tcPr>
            <w:tcW w:w="3350" w:type="dxa"/>
            <w:gridSpan w:val="4"/>
            <w:tcBorders>
              <w:left w:val="single" w:sz="4" w:space="0" w:color="auto"/>
              <w:bottom w:val="single" w:sz="4" w:space="0" w:color="auto"/>
              <w:right w:val="single" w:sz="4" w:space="0" w:color="auto"/>
            </w:tcBorders>
            <w:vAlign w:val="center"/>
          </w:tcPr>
          <w:p w14:paraId="02BE47CD" w14:textId="77777777" w:rsidR="00BC2119" w:rsidRPr="00BC2119" w:rsidRDefault="00BC2119" w:rsidP="00BC2119">
            <w:pPr>
              <w:keepNext/>
              <w:keepLines/>
              <w:overflowPunct/>
              <w:autoSpaceDE/>
              <w:autoSpaceDN/>
              <w:adjustRightInd/>
              <w:spacing w:after="0"/>
              <w:jc w:val="center"/>
              <w:rPr>
                <w:ins w:id="21986" w:author="Roy Hu" w:date="2020-11-16T17:29:00Z"/>
                <w:rFonts w:ascii="Arial" w:eastAsia="宋体" w:hAnsi="Arial"/>
                <w:sz w:val="18"/>
                <w:lang w:val="en-US" w:eastAsia="en-US"/>
              </w:rPr>
            </w:pPr>
            <w:ins w:id="21987" w:author="Roy Hu" w:date="2020-11-16T17:29:00Z">
              <w:r w:rsidRPr="00BC2119">
                <w:rPr>
                  <w:rFonts w:ascii="Arial" w:eastAsia="宋体" w:hAnsi="Arial"/>
                  <w:sz w:val="18"/>
                  <w:lang w:val="en-US" w:eastAsia="en-US"/>
                </w:rPr>
                <w:t>Not Applicable</w:t>
              </w:r>
            </w:ins>
          </w:p>
        </w:tc>
      </w:tr>
      <w:tr w:rsidR="00BC2119" w:rsidRPr="00BC2119" w14:paraId="083F5C5B" w14:textId="77777777" w:rsidTr="00D84DC3">
        <w:trPr>
          <w:trHeight w:val="283"/>
          <w:jc w:val="center"/>
          <w:ins w:id="21988" w:author="Roy Hu" w:date="2020-11-16T17:29:00Z"/>
        </w:trPr>
        <w:tc>
          <w:tcPr>
            <w:tcW w:w="1980" w:type="dxa"/>
            <w:gridSpan w:val="3"/>
            <w:vMerge w:val="restart"/>
            <w:tcBorders>
              <w:left w:val="single" w:sz="4" w:space="0" w:color="auto"/>
              <w:right w:val="single" w:sz="4" w:space="0" w:color="auto"/>
            </w:tcBorders>
          </w:tcPr>
          <w:p w14:paraId="0553C958" w14:textId="77777777" w:rsidR="00BC2119" w:rsidRPr="00BC2119" w:rsidRDefault="00BC2119" w:rsidP="00BC2119">
            <w:pPr>
              <w:keepNext/>
              <w:keepLines/>
              <w:overflowPunct/>
              <w:autoSpaceDE/>
              <w:autoSpaceDN/>
              <w:adjustRightInd/>
              <w:spacing w:after="0"/>
              <w:rPr>
                <w:ins w:id="21989" w:author="Roy Hu" w:date="2020-11-16T17:29:00Z"/>
                <w:rFonts w:ascii="Arial" w:eastAsia="宋体" w:hAnsi="Arial"/>
                <w:sz w:val="18"/>
                <w:lang w:val="en-US" w:eastAsia="en-US"/>
              </w:rPr>
            </w:pPr>
            <w:ins w:id="21990" w:author="Roy Hu" w:date="2020-11-16T17:29:00Z">
              <w:r w:rsidRPr="00BC2119">
                <w:rPr>
                  <w:rFonts w:ascii="Arial" w:eastAsia="宋体" w:hAnsi="Arial"/>
                  <w:sz w:val="18"/>
                  <w:lang w:eastAsia="en-US"/>
                </w:rPr>
                <w:t>TRS configuration</w:t>
              </w:r>
            </w:ins>
          </w:p>
        </w:tc>
        <w:tc>
          <w:tcPr>
            <w:tcW w:w="1818" w:type="dxa"/>
            <w:tcBorders>
              <w:left w:val="single" w:sz="4" w:space="0" w:color="auto"/>
              <w:right w:val="single" w:sz="4" w:space="0" w:color="auto"/>
            </w:tcBorders>
            <w:vAlign w:val="center"/>
          </w:tcPr>
          <w:p w14:paraId="7A5FF6AD" w14:textId="77777777" w:rsidR="00BC2119" w:rsidRPr="00BC2119" w:rsidRDefault="00BC2119" w:rsidP="00BC2119">
            <w:pPr>
              <w:keepNext/>
              <w:keepLines/>
              <w:overflowPunct/>
              <w:autoSpaceDE/>
              <w:autoSpaceDN/>
              <w:adjustRightInd/>
              <w:spacing w:after="0"/>
              <w:rPr>
                <w:ins w:id="21991" w:author="Roy Hu" w:date="2020-11-16T17:29:00Z"/>
                <w:rFonts w:ascii="Arial" w:eastAsia="宋体" w:hAnsi="Arial"/>
                <w:sz w:val="18"/>
                <w:lang w:val="en-US" w:eastAsia="en-US"/>
              </w:rPr>
            </w:pPr>
            <w:ins w:id="21992"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1</w:t>
              </w:r>
            </w:ins>
          </w:p>
        </w:tc>
        <w:tc>
          <w:tcPr>
            <w:tcW w:w="1134" w:type="dxa"/>
            <w:tcBorders>
              <w:left w:val="single" w:sz="4" w:space="0" w:color="auto"/>
              <w:bottom w:val="single" w:sz="4" w:space="0" w:color="auto"/>
              <w:right w:val="single" w:sz="4" w:space="0" w:color="auto"/>
            </w:tcBorders>
            <w:vAlign w:val="center"/>
          </w:tcPr>
          <w:p w14:paraId="4E875683" w14:textId="77777777" w:rsidR="00BC2119" w:rsidRPr="00BC2119" w:rsidRDefault="00BC2119" w:rsidP="00BC2119">
            <w:pPr>
              <w:keepNext/>
              <w:keepLines/>
              <w:overflowPunct/>
              <w:autoSpaceDE/>
              <w:autoSpaceDN/>
              <w:adjustRightInd/>
              <w:spacing w:after="0"/>
              <w:jc w:val="center"/>
              <w:rPr>
                <w:ins w:id="21993" w:author="Roy Hu" w:date="2020-11-16T17:29:00Z"/>
                <w:rFonts w:ascii="Arial" w:eastAsia="宋体" w:hAnsi="Arial"/>
                <w:sz w:val="18"/>
                <w:lang w:val="en-US" w:eastAsia="en-US"/>
              </w:rPr>
            </w:pPr>
          </w:p>
        </w:tc>
        <w:tc>
          <w:tcPr>
            <w:tcW w:w="3350" w:type="dxa"/>
            <w:gridSpan w:val="4"/>
            <w:tcBorders>
              <w:left w:val="single" w:sz="4" w:space="0" w:color="auto"/>
              <w:bottom w:val="single" w:sz="4" w:space="0" w:color="auto"/>
              <w:right w:val="single" w:sz="4" w:space="0" w:color="auto"/>
            </w:tcBorders>
          </w:tcPr>
          <w:p w14:paraId="390ECF9C" w14:textId="77777777" w:rsidR="00BC2119" w:rsidRPr="00BC2119" w:rsidRDefault="00BC2119" w:rsidP="00BC2119">
            <w:pPr>
              <w:keepNext/>
              <w:keepLines/>
              <w:overflowPunct/>
              <w:autoSpaceDE/>
              <w:autoSpaceDN/>
              <w:adjustRightInd/>
              <w:spacing w:after="0"/>
              <w:jc w:val="center"/>
              <w:rPr>
                <w:ins w:id="21994" w:author="Roy Hu" w:date="2020-11-16T17:29:00Z"/>
                <w:rFonts w:ascii="Arial" w:eastAsia="宋体" w:hAnsi="Arial"/>
                <w:sz w:val="18"/>
                <w:lang w:val="en-US" w:eastAsia="en-US"/>
              </w:rPr>
            </w:pPr>
            <w:ins w:id="21995" w:author="Roy Hu" w:date="2020-11-16T17:29:00Z">
              <w:r w:rsidRPr="00BC2119">
                <w:rPr>
                  <w:rFonts w:ascii="Arial" w:eastAsia="宋体" w:hAnsi="Arial"/>
                  <w:sz w:val="18"/>
                  <w:lang w:eastAsia="en-US"/>
                </w:rPr>
                <w:t>TRS.1.1 FDD</w:t>
              </w:r>
            </w:ins>
          </w:p>
        </w:tc>
      </w:tr>
      <w:tr w:rsidR="00BC2119" w:rsidRPr="00BC2119" w14:paraId="06832A02" w14:textId="77777777" w:rsidTr="00D84DC3">
        <w:trPr>
          <w:trHeight w:val="283"/>
          <w:jc w:val="center"/>
          <w:ins w:id="21996" w:author="Roy Hu" w:date="2020-11-16T17:29:00Z"/>
        </w:trPr>
        <w:tc>
          <w:tcPr>
            <w:tcW w:w="1980" w:type="dxa"/>
            <w:gridSpan w:val="3"/>
            <w:vMerge/>
            <w:tcBorders>
              <w:left w:val="single" w:sz="4" w:space="0" w:color="auto"/>
              <w:right w:val="single" w:sz="4" w:space="0" w:color="auto"/>
            </w:tcBorders>
          </w:tcPr>
          <w:p w14:paraId="01C6C9E2" w14:textId="77777777" w:rsidR="00BC2119" w:rsidRPr="00BC2119" w:rsidRDefault="00BC2119" w:rsidP="00BC2119">
            <w:pPr>
              <w:keepNext/>
              <w:keepLines/>
              <w:overflowPunct/>
              <w:autoSpaceDE/>
              <w:autoSpaceDN/>
              <w:adjustRightInd/>
              <w:spacing w:after="0"/>
              <w:rPr>
                <w:ins w:id="21997" w:author="Roy Hu" w:date="2020-11-16T17:29:00Z"/>
                <w:rFonts w:ascii="Arial" w:eastAsia="宋体" w:hAnsi="Arial"/>
                <w:sz w:val="18"/>
                <w:lang w:eastAsia="en-US"/>
              </w:rPr>
            </w:pPr>
          </w:p>
        </w:tc>
        <w:tc>
          <w:tcPr>
            <w:tcW w:w="1818" w:type="dxa"/>
            <w:tcBorders>
              <w:left w:val="single" w:sz="4" w:space="0" w:color="auto"/>
              <w:right w:val="single" w:sz="4" w:space="0" w:color="auto"/>
            </w:tcBorders>
            <w:vAlign w:val="center"/>
          </w:tcPr>
          <w:p w14:paraId="423B86C5" w14:textId="77777777" w:rsidR="00BC2119" w:rsidRPr="00BC2119" w:rsidRDefault="00BC2119" w:rsidP="00BC2119">
            <w:pPr>
              <w:keepNext/>
              <w:keepLines/>
              <w:overflowPunct/>
              <w:autoSpaceDE/>
              <w:autoSpaceDN/>
              <w:adjustRightInd/>
              <w:spacing w:after="0"/>
              <w:rPr>
                <w:ins w:id="21998" w:author="Roy Hu" w:date="2020-11-16T17:29:00Z"/>
                <w:rFonts w:ascii="Arial" w:eastAsia="宋体" w:hAnsi="Arial"/>
                <w:sz w:val="18"/>
                <w:lang w:eastAsia="en-US"/>
              </w:rPr>
            </w:pPr>
            <w:ins w:id="21999"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2</w:t>
              </w:r>
            </w:ins>
          </w:p>
        </w:tc>
        <w:tc>
          <w:tcPr>
            <w:tcW w:w="1134" w:type="dxa"/>
            <w:tcBorders>
              <w:left w:val="single" w:sz="4" w:space="0" w:color="auto"/>
              <w:bottom w:val="single" w:sz="4" w:space="0" w:color="auto"/>
              <w:right w:val="single" w:sz="4" w:space="0" w:color="auto"/>
            </w:tcBorders>
            <w:vAlign w:val="center"/>
          </w:tcPr>
          <w:p w14:paraId="00ADF8BB" w14:textId="77777777" w:rsidR="00BC2119" w:rsidRPr="00BC2119" w:rsidRDefault="00BC2119" w:rsidP="00BC2119">
            <w:pPr>
              <w:keepNext/>
              <w:keepLines/>
              <w:overflowPunct/>
              <w:autoSpaceDE/>
              <w:autoSpaceDN/>
              <w:adjustRightInd/>
              <w:spacing w:after="0"/>
              <w:jc w:val="center"/>
              <w:rPr>
                <w:ins w:id="22000" w:author="Roy Hu" w:date="2020-11-16T17:29:00Z"/>
                <w:rFonts w:ascii="Arial" w:eastAsia="宋体" w:hAnsi="Arial"/>
                <w:sz w:val="18"/>
                <w:lang w:val="en-US" w:eastAsia="en-US"/>
              </w:rPr>
            </w:pPr>
          </w:p>
        </w:tc>
        <w:tc>
          <w:tcPr>
            <w:tcW w:w="3350" w:type="dxa"/>
            <w:gridSpan w:val="4"/>
            <w:tcBorders>
              <w:left w:val="single" w:sz="4" w:space="0" w:color="auto"/>
              <w:bottom w:val="single" w:sz="4" w:space="0" w:color="auto"/>
              <w:right w:val="single" w:sz="4" w:space="0" w:color="auto"/>
            </w:tcBorders>
          </w:tcPr>
          <w:p w14:paraId="2D2BDB27" w14:textId="77777777" w:rsidR="00BC2119" w:rsidRPr="00BC2119" w:rsidRDefault="00BC2119" w:rsidP="00BC2119">
            <w:pPr>
              <w:keepNext/>
              <w:keepLines/>
              <w:overflowPunct/>
              <w:autoSpaceDE/>
              <w:autoSpaceDN/>
              <w:adjustRightInd/>
              <w:spacing w:after="0"/>
              <w:jc w:val="center"/>
              <w:rPr>
                <w:ins w:id="22001" w:author="Roy Hu" w:date="2020-11-16T17:29:00Z"/>
                <w:rFonts w:ascii="Arial" w:eastAsia="宋体" w:hAnsi="Arial"/>
                <w:sz w:val="18"/>
                <w:lang w:eastAsia="en-US"/>
              </w:rPr>
            </w:pPr>
            <w:ins w:id="22002" w:author="Roy Hu" w:date="2020-11-16T17:29:00Z">
              <w:r w:rsidRPr="00BC2119">
                <w:rPr>
                  <w:rFonts w:ascii="Arial" w:eastAsia="宋体" w:hAnsi="Arial"/>
                  <w:sz w:val="18"/>
                  <w:lang w:eastAsia="en-US"/>
                </w:rPr>
                <w:t>TRS.1.1 TDD</w:t>
              </w:r>
            </w:ins>
          </w:p>
        </w:tc>
      </w:tr>
      <w:tr w:rsidR="00BC2119" w:rsidRPr="00BC2119" w14:paraId="57EAB7AA" w14:textId="77777777" w:rsidTr="00D84DC3">
        <w:trPr>
          <w:trHeight w:val="283"/>
          <w:jc w:val="center"/>
          <w:ins w:id="22003" w:author="Roy Hu" w:date="2020-11-16T17:29:00Z"/>
        </w:trPr>
        <w:tc>
          <w:tcPr>
            <w:tcW w:w="1980" w:type="dxa"/>
            <w:gridSpan w:val="3"/>
            <w:vMerge/>
            <w:tcBorders>
              <w:left w:val="single" w:sz="4" w:space="0" w:color="auto"/>
              <w:bottom w:val="single" w:sz="4" w:space="0" w:color="auto"/>
              <w:right w:val="single" w:sz="4" w:space="0" w:color="auto"/>
            </w:tcBorders>
          </w:tcPr>
          <w:p w14:paraId="70EF4E9A" w14:textId="77777777" w:rsidR="00BC2119" w:rsidRPr="00BC2119" w:rsidRDefault="00BC2119" w:rsidP="00BC2119">
            <w:pPr>
              <w:keepNext/>
              <w:keepLines/>
              <w:overflowPunct/>
              <w:autoSpaceDE/>
              <w:autoSpaceDN/>
              <w:adjustRightInd/>
              <w:spacing w:after="0"/>
              <w:rPr>
                <w:ins w:id="22004" w:author="Roy Hu" w:date="2020-11-16T17:29:00Z"/>
                <w:rFonts w:ascii="Arial" w:eastAsia="宋体" w:hAnsi="Arial"/>
                <w:sz w:val="18"/>
                <w:lang w:eastAsia="en-US"/>
              </w:rPr>
            </w:pPr>
          </w:p>
        </w:tc>
        <w:tc>
          <w:tcPr>
            <w:tcW w:w="1818" w:type="dxa"/>
            <w:tcBorders>
              <w:left w:val="single" w:sz="4" w:space="0" w:color="auto"/>
              <w:bottom w:val="single" w:sz="4" w:space="0" w:color="auto"/>
              <w:right w:val="single" w:sz="4" w:space="0" w:color="auto"/>
            </w:tcBorders>
            <w:vAlign w:val="center"/>
          </w:tcPr>
          <w:p w14:paraId="27A75129" w14:textId="77777777" w:rsidR="00BC2119" w:rsidRPr="00BC2119" w:rsidRDefault="00BC2119" w:rsidP="00BC2119">
            <w:pPr>
              <w:keepNext/>
              <w:keepLines/>
              <w:overflowPunct/>
              <w:autoSpaceDE/>
              <w:autoSpaceDN/>
              <w:adjustRightInd/>
              <w:spacing w:after="0"/>
              <w:rPr>
                <w:ins w:id="22005" w:author="Roy Hu" w:date="2020-11-16T17:29:00Z"/>
                <w:rFonts w:ascii="Arial" w:eastAsia="宋体" w:hAnsi="Arial"/>
                <w:sz w:val="18"/>
                <w:lang w:eastAsia="en-US"/>
              </w:rPr>
            </w:pPr>
            <w:ins w:id="22006"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3</w:t>
              </w:r>
            </w:ins>
          </w:p>
        </w:tc>
        <w:tc>
          <w:tcPr>
            <w:tcW w:w="1134" w:type="dxa"/>
            <w:tcBorders>
              <w:left w:val="single" w:sz="4" w:space="0" w:color="auto"/>
              <w:bottom w:val="single" w:sz="4" w:space="0" w:color="auto"/>
              <w:right w:val="single" w:sz="4" w:space="0" w:color="auto"/>
            </w:tcBorders>
            <w:vAlign w:val="center"/>
          </w:tcPr>
          <w:p w14:paraId="58E160A5" w14:textId="77777777" w:rsidR="00BC2119" w:rsidRPr="00BC2119" w:rsidRDefault="00BC2119" w:rsidP="00BC2119">
            <w:pPr>
              <w:keepNext/>
              <w:keepLines/>
              <w:overflowPunct/>
              <w:autoSpaceDE/>
              <w:autoSpaceDN/>
              <w:adjustRightInd/>
              <w:spacing w:after="0"/>
              <w:jc w:val="center"/>
              <w:rPr>
                <w:ins w:id="22007" w:author="Roy Hu" w:date="2020-11-16T17:29:00Z"/>
                <w:rFonts w:ascii="Arial" w:eastAsia="宋体" w:hAnsi="Arial"/>
                <w:sz w:val="18"/>
                <w:lang w:val="en-US" w:eastAsia="en-US"/>
              </w:rPr>
            </w:pPr>
          </w:p>
        </w:tc>
        <w:tc>
          <w:tcPr>
            <w:tcW w:w="3350" w:type="dxa"/>
            <w:gridSpan w:val="4"/>
            <w:tcBorders>
              <w:left w:val="single" w:sz="4" w:space="0" w:color="auto"/>
              <w:bottom w:val="single" w:sz="4" w:space="0" w:color="auto"/>
              <w:right w:val="single" w:sz="4" w:space="0" w:color="auto"/>
            </w:tcBorders>
          </w:tcPr>
          <w:p w14:paraId="5945701C" w14:textId="77777777" w:rsidR="00BC2119" w:rsidRPr="00BC2119" w:rsidRDefault="00BC2119" w:rsidP="00BC2119">
            <w:pPr>
              <w:keepNext/>
              <w:keepLines/>
              <w:overflowPunct/>
              <w:autoSpaceDE/>
              <w:autoSpaceDN/>
              <w:adjustRightInd/>
              <w:spacing w:after="0"/>
              <w:jc w:val="center"/>
              <w:rPr>
                <w:ins w:id="22008" w:author="Roy Hu" w:date="2020-11-16T17:29:00Z"/>
                <w:rFonts w:ascii="Arial" w:eastAsia="宋体" w:hAnsi="Arial"/>
                <w:sz w:val="18"/>
                <w:lang w:eastAsia="en-US"/>
              </w:rPr>
            </w:pPr>
            <w:ins w:id="22009" w:author="Roy Hu" w:date="2020-11-16T17:29:00Z">
              <w:r w:rsidRPr="00BC2119">
                <w:rPr>
                  <w:rFonts w:ascii="Arial" w:eastAsia="宋体" w:hAnsi="Arial"/>
                  <w:sz w:val="18"/>
                  <w:lang w:eastAsia="en-US"/>
                </w:rPr>
                <w:t>TRS.1.2 TDD</w:t>
              </w:r>
            </w:ins>
          </w:p>
        </w:tc>
      </w:tr>
      <w:tr w:rsidR="00BC2119" w:rsidRPr="00BC2119" w14:paraId="70D0A849" w14:textId="77777777" w:rsidTr="00D84DC3">
        <w:trPr>
          <w:trHeight w:val="510"/>
          <w:jc w:val="center"/>
          <w:ins w:id="22010" w:author="Roy Hu" w:date="2020-11-16T17:29:00Z"/>
        </w:trPr>
        <w:tc>
          <w:tcPr>
            <w:tcW w:w="1980" w:type="dxa"/>
            <w:gridSpan w:val="3"/>
            <w:vMerge w:val="restart"/>
            <w:tcBorders>
              <w:top w:val="single" w:sz="4" w:space="0" w:color="auto"/>
              <w:left w:val="single" w:sz="4" w:space="0" w:color="auto"/>
              <w:right w:val="single" w:sz="4" w:space="0" w:color="auto"/>
            </w:tcBorders>
            <w:vAlign w:val="center"/>
            <w:hideMark/>
          </w:tcPr>
          <w:p w14:paraId="6294D843" w14:textId="77777777" w:rsidR="00BC2119" w:rsidRPr="00BC2119" w:rsidRDefault="00BC2119" w:rsidP="00BC2119">
            <w:pPr>
              <w:keepNext/>
              <w:keepLines/>
              <w:overflowPunct/>
              <w:autoSpaceDE/>
              <w:autoSpaceDN/>
              <w:adjustRightInd/>
              <w:spacing w:after="0"/>
              <w:rPr>
                <w:ins w:id="22011" w:author="Roy Hu" w:date="2020-11-16T17:29:00Z"/>
                <w:rFonts w:ascii="Arial" w:eastAsia="宋体" w:hAnsi="Arial"/>
                <w:sz w:val="18"/>
                <w:lang w:val="en-US" w:eastAsia="en-US"/>
              </w:rPr>
            </w:pPr>
            <w:ins w:id="22012" w:author="Roy Hu" w:date="2020-11-16T17:29:00Z">
              <w:r w:rsidRPr="00BC2119">
                <w:rPr>
                  <w:rFonts w:ascii="Arial" w:eastAsia="宋体" w:hAnsi="Arial"/>
                  <w:sz w:val="18"/>
                  <w:lang w:val="en-US" w:eastAsia="en-US"/>
                </w:rPr>
                <w:t xml:space="preserve">PDSCH Reference measurement channel </w:t>
              </w:r>
            </w:ins>
          </w:p>
        </w:tc>
        <w:tc>
          <w:tcPr>
            <w:tcW w:w="1818" w:type="dxa"/>
            <w:tcBorders>
              <w:top w:val="single" w:sz="4" w:space="0" w:color="auto"/>
              <w:left w:val="single" w:sz="4" w:space="0" w:color="auto"/>
              <w:right w:val="single" w:sz="4" w:space="0" w:color="auto"/>
            </w:tcBorders>
            <w:vAlign w:val="center"/>
          </w:tcPr>
          <w:p w14:paraId="03396493" w14:textId="77777777" w:rsidR="00BC2119" w:rsidRPr="00BC2119" w:rsidRDefault="00BC2119" w:rsidP="00BC2119">
            <w:pPr>
              <w:keepNext/>
              <w:keepLines/>
              <w:overflowPunct/>
              <w:autoSpaceDE/>
              <w:autoSpaceDN/>
              <w:adjustRightInd/>
              <w:spacing w:after="0"/>
              <w:rPr>
                <w:ins w:id="22013" w:author="Roy Hu" w:date="2020-11-16T17:29:00Z"/>
                <w:rFonts w:ascii="Arial" w:eastAsia="宋体" w:hAnsi="Arial"/>
                <w:sz w:val="18"/>
                <w:lang w:val="en-US" w:eastAsia="en-US"/>
              </w:rPr>
            </w:pPr>
            <w:ins w:id="22014"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1</w:t>
              </w:r>
            </w:ins>
          </w:p>
        </w:tc>
        <w:tc>
          <w:tcPr>
            <w:tcW w:w="1134" w:type="dxa"/>
            <w:vMerge w:val="restart"/>
            <w:tcBorders>
              <w:top w:val="single" w:sz="4" w:space="0" w:color="auto"/>
              <w:left w:val="single" w:sz="4" w:space="0" w:color="auto"/>
              <w:right w:val="single" w:sz="4" w:space="0" w:color="auto"/>
            </w:tcBorders>
            <w:vAlign w:val="center"/>
          </w:tcPr>
          <w:p w14:paraId="4BD413E6" w14:textId="77777777" w:rsidR="00BC2119" w:rsidRPr="00BC2119" w:rsidRDefault="00BC2119" w:rsidP="00BC2119">
            <w:pPr>
              <w:keepNext/>
              <w:keepLines/>
              <w:overflowPunct/>
              <w:autoSpaceDE/>
              <w:autoSpaceDN/>
              <w:adjustRightInd/>
              <w:spacing w:after="0"/>
              <w:jc w:val="center"/>
              <w:rPr>
                <w:ins w:id="22015" w:author="Roy Hu" w:date="2020-11-16T17:29:00Z"/>
                <w:rFonts w:ascii="Arial" w:eastAsia="宋体" w:hAnsi="Arial"/>
                <w:sz w:val="18"/>
                <w:lang w:val="en-US" w:eastAsia="en-US"/>
              </w:rPr>
            </w:pPr>
          </w:p>
        </w:tc>
        <w:tc>
          <w:tcPr>
            <w:tcW w:w="812" w:type="dxa"/>
            <w:tcBorders>
              <w:top w:val="single" w:sz="4" w:space="0" w:color="auto"/>
              <w:left w:val="single" w:sz="4" w:space="0" w:color="auto"/>
              <w:right w:val="single" w:sz="4" w:space="0" w:color="auto"/>
            </w:tcBorders>
            <w:vAlign w:val="center"/>
            <w:hideMark/>
          </w:tcPr>
          <w:p w14:paraId="220C36C0" w14:textId="77777777" w:rsidR="00BC2119" w:rsidRPr="00BC2119" w:rsidRDefault="00BC2119" w:rsidP="00BC2119">
            <w:pPr>
              <w:keepNext/>
              <w:keepLines/>
              <w:overflowPunct/>
              <w:autoSpaceDE/>
              <w:autoSpaceDN/>
              <w:adjustRightInd/>
              <w:spacing w:after="0"/>
              <w:jc w:val="center"/>
              <w:rPr>
                <w:ins w:id="22016" w:author="Roy Hu" w:date="2020-11-16T17:29:00Z"/>
                <w:rFonts w:ascii="Arial" w:eastAsia="宋体" w:hAnsi="Arial"/>
                <w:sz w:val="16"/>
                <w:lang w:val="en-US" w:eastAsia="en-US"/>
              </w:rPr>
            </w:pPr>
            <w:ins w:id="22017" w:author="Roy Hu" w:date="2020-11-16T17:29:00Z">
              <w:r w:rsidRPr="00BC2119">
                <w:rPr>
                  <w:rFonts w:ascii="Arial" w:eastAsia="宋体" w:hAnsi="Arial"/>
                  <w:sz w:val="16"/>
                  <w:lang w:eastAsia="en-US"/>
                </w:rPr>
                <w:t>SR.1.1 FDD</w:t>
              </w:r>
              <w:r w:rsidRPr="00BC2119">
                <w:rPr>
                  <w:rFonts w:ascii="Arial" w:eastAsia="宋体" w:hAnsi="Arial"/>
                  <w:sz w:val="16"/>
                  <w:lang w:val="en-US" w:eastAsia="en-US"/>
                </w:rPr>
                <w:t xml:space="preserve"> </w:t>
              </w:r>
            </w:ins>
          </w:p>
        </w:tc>
        <w:tc>
          <w:tcPr>
            <w:tcW w:w="828" w:type="dxa"/>
            <w:vMerge w:val="restart"/>
            <w:tcBorders>
              <w:top w:val="single" w:sz="4" w:space="0" w:color="auto"/>
              <w:left w:val="single" w:sz="4" w:space="0" w:color="auto"/>
              <w:right w:val="single" w:sz="4" w:space="0" w:color="auto"/>
            </w:tcBorders>
            <w:vAlign w:val="center"/>
            <w:hideMark/>
          </w:tcPr>
          <w:p w14:paraId="499D2636" w14:textId="77777777" w:rsidR="00BC2119" w:rsidRPr="00BC2119" w:rsidRDefault="00BC2119" w:rsidP="00BC2119">
            <w:pPr>
              <w:keepNext/>
              <w:keepLines/>
              <w:overflowPunct/>
              <w:autoSpaceDE/>
              <w:autoSpaceDN/>
              <w:adjustRightInd/>
              <w:spacing w:after="0"/>
              <w:jc w:val="center"/>
              <w:rPr>
                <w:ins w:id="22018" w:author="Roy Hu" w:date="2020-11-16T17:29:00Z"/>
                <w:rFonts w:ascii="Arial" w:eastAsia="宋体" w:hAnsi="Arial"/>
                <w:sz w:val="16"/>
                <w:lang w:val="en-US" w:eastAsia="en-US"/>
              </w:rPr>
            </w:pPr>
            <w:ins w:id="22019" w:author="Roy Hu" w:date="2020-11-16T17:29:00Z">
              <w:r w:rsidRPr="00BC2119">
                <w:rPr>
                  <w:rFonts w:ascii="Arial" w:eastAsia="宋体" w:hAnsi="Arial"/>
                  <w:sz w:val="16"/>
                  <w:lang w:val="en-US" w:eastAsia="en-US"/>
                </w:rPr>
                <w:t>-</w:t>
              </w:r>
            </w:ins>
          </w:p>
        </w:tc>
        <w:tc>
          <w:tcPr>
            <w:tcW w:w="900" w:type="dxa"/>
            <w:tcBorders>
              <w:top w:val="single" w:sz="4" w:space="0" w:color="auto"/>
              <w:left w:val="single" w:sz="4" w:space="0" w:color="auto"/>
              <w:right w:val="single" w:sz="4" w:space="0" w:color="auto"/>
            </w:tcBorders>
            <w:vAlign w:val="center"/>
            <w:hideMark/>
          </w:tcPr>
          <w:p w14:paraId="2CCFC3E1" w14:textId="77777777" w:rsidR="00BC2119" w:rsidRPr="00BC2119" w:rsidRDefault="00BC2119" w:rsidP="00BC2119">
            <w:pPr>
              <w:keepNext/>
              <w:keepLines/>
              <w:overflowPunct/>
              <w:autoSpaceDE/>
              <w:autoSpaceDN/>
              <w:adjustRightInd/>
              <w:spacing w:after="0"/>
              <w:jc w:val="center"/>
              <w:rPr>
                <w:ins w:id="22020" w:author="Roy Hu" w:date="2020-11-16T17:29:00Z"/>
                <w:rFonts w:ascii="Arial" w:eastAsia="宋体" w:hAnsi="Arial"/>
                <w:sz w:val="16"/>
                <w:lang w:val="en-US" w:eastAsia="en-US"/>
              </w:rPr>
            </w:pPr>
            <w:ins w:id="22021" w:author="Roy Hu" w:date="2020-11-16T17:29:00Z">
              <w:r w:rsidRPr="00BC2119">
                <w:rPr>
                  <w:rFonts w:ascii="Arial" w:eastAsia="宋体" w:hAnsi="Arial"/>
                  <w:sz w:val="16"/>
                  <w:lang w:eastAsia="en-US"/>
                </w:rPr>
                <w:t>SR.1.1 FDD</w:t>
              </w:r>
              <w:r w:rsidRPr="00BC2119">
                <w:rPr>
                  <w:rFonts w:ascii="Arial" w:eastAsia="宋体" w:hAnsi="Arial"/>
                  <w:sz w:val="16"/>
                  <w:lang w:val="en-US" w:eastAsia="en-US"/>
                </w:rPr>
                <w:t xml:space="preserve"> </w:t>
              </w:r>
            </w:ins>
          </w:p>
        </w:tc>
        <w:tc>
          <w:tcPr>
            <w:tcW w:w="810" w:type="dxa"/>
            <w:vMerge w:val="restart"/>
            <w:tcBorders>
              <w:top w:val="single" w:sz="4" w:space="0" w:color="auto"/>
              <w:left w:val="single" w:sz="4" w:space="0" w:color="auto"/>
              <w:right w:val="single" w:sz="4" w:space="0" w:color="auto"/>
            </w:tcBorders>
            <w:vAlign w:val="center"/>
            <w:hideMark/>
          </w:tcPr>
          <w:p w14:paraId="399A558C" w14:textId="77777777" w:rsidR="00BC2119" w:rsidRPr="00BC2119" w:rsidRDefault="00BC2119" w:rsidP="00BC2119">
            <w:pPr>
              <w:keepNext/>
              <w:keepLines/>
              <w:overflowPunct/>
              <w:autoSpaceDE/>
              <w:autoSpaceDN/>
              <w:adjustRightInd/>
              <w:spacing w:after="0"/>
              <w:jc w:val="center"/>
              <w:rPr>
                <w:ins w:id="22022" w:author="Roy Hu" w:date="2020-11-16T17:29:00Z"/>
                <w:rFonts w:ascii="Arial" w:eastAsia="宋体" w:hAnsi="Arial"/>
                <w:sz w:val="18"/>
                <w:lang w:val="en-US" w:eastAsia="en-US"/>
              </w:rPr>
            </w:pPr>
            <w:ins w:id="22023" w:author="Roy Hu" w:date="2020-11-16T17:29:00Z">
              <w:r w:rsidRPr="00BC2119">
                <w:rPr>
                  <w:rFonts w:ascii="Arial" w:eastAsia="宋体" w:hAnsi="Arial"/>
                  <w:sz w:val="18"/>
                  <w:lang w:val="en-US" w:eastAsia="en-US"/>
                </w:rPr>
                <w:t>-</w:t>
              </w:r>
            </w:ins>
          </w:p>
        </w:tc>
      </w:tr>
      <w:tr w:rsidR="00BC2119" w:rsidRPr="00BC2119" w14:paraId="55852348" w14:textId="77777777" w:rsidTr="00D84DC3">
        <w:trPr>
          <w:trHeight w:val="510"/>
          <w:jc w:val="center"/>
          <w:ins w:id="22024" w:author="Roy Hu" w:date="2020-11-16T17:29:00Z"/>
        </w:trPr>
        <w:tc>
          <w:tcPr>
            <w:tcW w:w="1980" w:type="dxa"/>
            <w:gridSpan w:val="3"/>
            <w:vMerge/>
            <w:tcBorders>
              <w:left w:val="single" w:sz="4" w:space="0" w:color="auto"/>
              <w:right w:val="single" w:sz="4" w:space="0" w:color="auto"/>
            </w:tcBorders>
            <w:vAlign w:val="center"/>
          </w:tcPr>
          <w:p w14:paraId="0FD4DCDA" w14:textId="77777777" w:rsidR="00BC2119" w:rsidRPr="00BC2119" w:rsidRDefault="00BC2119" w:rsidP="00BC2119">
            <w:pPr>
              <w:keepNext/>
              <w:keepLines/>
              <w:overflowPunct/>
              <w:autoSpaceDE/>
              <w:autoSpaceDN/>
              <w:adjustRightInd/>
              <w:spacing w:after="0"/>
              <w:rPr>
                <w:ins w:id="22025"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7429530F" w14:textId="77777777" w:rsidR="00BC2119" w:rsidRPr="00BC2119" w:rsidRDefault="00BC2119" w:rsidP="00BC2119">
            <w:pPr>
              <w:keepNext/>
              <w:keepLines/>
              <w:overflowPunct/>
              <w:autoSpaceDE/>
              <w:autoSpaceDN/>
              <w:adjustRightInd/>
              <w:spacing w:after="0"/>
              <w:rPr>
                <w:ins w:id="22026" w:author="Roy Hu" w:date="2020-11-16T17:29:00Z"/>
                <w:rFonts w:ascii="Arial" w:eastAsia="宋体" w:hAnsi="Arial"/>
                <w:sz w:val="18"/>
                <w:lang w:val="en-US" w:eastAsia="en-US"/>
              </w:rPr>
            </w:pPr>
            <w:ins w:id="22027"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2</w:t>
              </w:r>
            </w:ins>
          </w:p>
        </w:tc>
        <w:tc>
          <w:tcPr>
            <w:tcW w:w="1134" w:type="dxa"/>
            <w:vMerge/>
            <w:tcBorders>
              <w:left w:val="single" w:sz="4" w:space="0" w:color="auto"/>
              <w:right w:val="single" w:sz="4" w:space="0" w:color="auto"/>
            </w:tcBorders>
            <w:vAlign w:val="center"/>
          </w:tcPr>
          <w:p w14:paraId="70646BAB" w14:textId="77777777" w:rsidR="00BC2119" w:rsidRPr="00BC2119" w:rsidRDefault="00BC2119" w:rsidP="00BC2119">
            <w:pPr>
              <w:keepNext/>
              <w:keepLines/>
              <w:overflowPunct/>
              <w:autoSpaceDE/>
              <w:autoSpaceDN/>
              <w:adjustRightInd/>
              <w:spacing w:after="0"/>
              <w:jc w:val="center"/>
              <w:rPr>
                <w:ins w:id="22028" w:author="Roy Hu" w:date="2020-11-16T17:29:00Z"/>
                <w:rFonts w:ascii="Arial" w:eastAsia="宋体" w:hAnsi="Arial"/>
                <w:sz w:val="18"/>
                <w:lang w:val="en-US" w:eastAsia="en-US"/>
              </w:rPr>
            </w:pPr>
          </w:p>
        </w:tc>
        <w:tc>
          <w:tcPr>
            <w:tcW w:w="812" w:type="dxa"/>
            <w:tcBorders>
              <w:left w:val="single" w:sz="4" w:space="0" w:color="auto"/>
              <w:right w:val="single" w:sz="4" w:space="0" w:color="auto"/>
            </w:tcBorders>
            <w:vAlign w:val="center"/>
          </w:tcPr>
          <w:p w14:paraId="57837DD3" w14:textId="77777777" w:rsidR="00BC2119" w:rsidRPr="00BC2119" w:rsidRDefault="00BC2119" w:rsidP="00BC2119">
            <w:pPr>
              <w:keepNext/>
              <w:keepLines/>
              <w:overflowPunct/>
              <w:autoSpaceDE/>
              <w:autoSpaceDN/>
              <w:adjustRightInd/>
              <w:spacing w:after="0"/>
              <w:jc w:val="center"/>
              <w:rPr>
                <w:ins w:id="22029" w:author="Roy Hu" w:date="2020-11-16T17:29:00Z"/>
                <w:rFonts w:ascii="Arial" w:eastAsia="宋体" w:hAnsi="Arial"/>
                <w:sz w:val="16"/>
                <w:lang w:eastAsia="en-US"/>
              </w:rPr>
            </w:pPr>
            <w:ins w:id="22030" w:author="Roy Hu" w:date="2020-11-16T17:29:00Z">
              <w:r w:rsidRPr="00BC2119">
                <w:rPr>
                  <w:rFonts w:ascii="Arial" w:eastAsia="宋体" w:hAnsi="Arial"/>
                  <w:sz w:val="16"/>
                  <w:lang w:eastAsia="en-US"/>
                </w:rPr>
                <w:t>SR.1.1 TDD</w:t>
              </w:r>
            </w:ins>
          </w:p>
        </w:tc>
        <w:tc>
          <w:tcPr>
            <w:tcW w:w="828" w:type="dxa"/>
            <w:vMerge/>
            <w:tcBorders>
              <w:left w:val="single" w:sz="4" w:space="0" w:color="auto"/>
              <w:right w:val="single" w:sz="4" w:space="0" w:color="auto"/>
            </w:tcBorders>
            <w:vAlign w:val="center"/>
          </w:tcPr>
          <w:p w14:paraId="6A7EE77C" w14:textId="77777777" w:rsidR="00BC2119" w:rsidRPr="00BC2119" w:rsidRDefault="00BC2119" w:rsidP="00BC2119">
            <w:pPr>
              <w:keepNext/>
              <w:keepLines/>
              <w:overflowPunct/>
              <w:autoSpaceDE/>
              <w:autoSpaceDN/>
              <w:adjustRightInd/>
              <w:spacing w:after="0"/>
              <w:jc w:val="center"/>
              <w:rPr>
                <w:ins w:id="22031" w:author="Roy Hu" w:date="2020-11-16T17:29:00Z"/>
                <w:rFonts w:ascii="Arial" w:eastAsia="宋体" w:hAnsi="Arial"/>
                <w:sz w:val="16"/>
                <w:lang w:val="en-US" w:eastAsia="en-US"/>
              </w:rPr>
            </w:pPr>
          </w:p>
        </w:tc>
        <w:tc>
          <w:tcPr>
            <w:tcW w:w="900" w:type="dxa"/>
            <w:tcBorders>
              <w:left w:val="single" w:sz="4" w:space="0" w:color="auto"/>
              <w:right w:val="single" w:sz="4" w:space="0" w:color="auto"/>
            </w:tcBorders>
            <w:vAlign w:val="center"/>
          </w:tcPr>
          <w:p w14:paraId="2183661A" w14:textId="77777777" w:rsidR="00BC2119" w:rsidRPr="00BC2119" w:rsidRDefault="00BC2119" w:rsidP="00BC2119">
            <w:pPr>
              <w:keepNext/>
              <w:keepLines/>
              <w:overflowPunct/>
              <w:autoSpaceDE/>
              <w:autoSpaceDN/>
              <w:adjustRightInd/>
              <w:spacing w:after="0"/>
              <w:jc w:val="center"/>
              <w:rPr>
                <w:ins w:id="22032" w:author="Roy Hu" w:date="2020-11-16T17:29:00Z"/>
                <w:rFonts w:ascii="Arial" w:eastAsia="宋体" w:hAnsi="Arial"/>
                <w:sz w:val="16"/>
                <w:lang w:eastAsia="en-US"/>
              </w:rPr>
            </w:pPr>
            <w:ins w:id="22033" w:author="Roy Hu" w:date="2020-11-16T17:29:00Z">
              <w:r w:rsidRPr="00BC2119">
                <w:rPr>
                  <w:rFonts w:ascii="Arial" w:eastAsia="宋体" w:hAnsi="Arial"/>
                  <w:sz w:val="16"/>
                  <w:lang w:eastAsia="en-US"/>
                </w:rPr>
                <w:t>SR.1.1 TDD</w:t>
              </w:r>
            </w:ins>
          </w:p>
        </w:tc>
        <w:tc>
          <w:tcPr>
            <w:tcW w:w="810" w:type="dxa"/>
            <w:vMerge/>
            <w:tcBorders>
              <w:left w:val="single" w:sz="4" w:space="0" w:color="auto"/>
              <w:right w:val="single" w:sz="4" w:space="0" w:color="auto"/>
            </w:tcBorders>
            <w:vAlign w:val="center"/>
          </w:tcPr>
          <w:p w14:paraId="48F0B60E" w14:textId="77777777" w:rsidR="00BC2119" w:rsidRPr="00BC2119" w:rsidRDefault="00BC2119" w:rsidP="00BC2119">
            <w:pPr>
              <w:keepNext/>
              <w:keepLines/>
              <w:overflowPunct/>
              <w:autoSpaceDE/>
              <w:autoSpaceDN/>
              <w:adjustRightInd/>
              <w:spacing w:after="0"/>
              <w:jc w:val="center"/>
              <w:rPr>
                <w:ins w:id="22034" w:author="Roy Hu" w:date="2020-11-16T17:29:00Z"/>
                <w:rFonts w:ascii="Arial" w:eastAsia="宋体" w:hAnsi="Arial"/>
                <w:sz w:val="18"/>
                <w:lang w:val="en-US" w:eastAsia="en-US"/>
              </w:rPr>
            </w:pPr>
          </w:p>
        </w:tc>
      </w:tr>
      <w:tr w:rsidR="00BC2119" w:rsidRPr="00BC2119" w14:paraId="741BD3C1" w14:textId="77777777" w:rsidTr="00D84DC3">
        <w:trPr>
          <w:trHeight w:val="510"/>
          <w:jc w:val="center"/>
          <w:ins w:id="22035"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6FA76615" w14:textId="77777777" w:rsidR="00BC2119" w:rsidRPr="00BC2119" w:rsidRDefault="00BC2119" w:rsidP="00BC2119">
            <w:pPr>
              <w:keepNext/>
              <w:keepLines/>
              <w:overflowPunct/>
              <w:autoSpaceDE/>
              <w:autoSpaceDN/>
              <w:adjustRightInd/>
              <w:spacing w:after="0"/>
              <w:rPr>
                <w:ins w:id="22036"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0404272C" w14:textId="77777777" w:rsidR="00BC2119" w:rsidRPr="00BC2119" w:rsidRDefault="00BC2119" w:rsidP="00BC2119">
            <w:pPr>
              <w:keepNext/>
              <w:keepLines/>
              <w:overflowPunct/>
              <w:autoSpaceDE/>
              <w:autoSpaceDN/>
              <w:adjustRightInd/>
              <w:spacing w:after="0"/>
              <w:rPr>
                <w:ins w:id="22037" w:author="Roy Hu" w:date="2020-11-16T17:29:00Z"/>
                <w:rFonts w:ascii="Arial" w:eastAsia="宋体" w:hAnsi="Arial"/>
                <w:sz w:val="18"/>
                <w:lang w:val="en-US" w:eastAsia="en-US"/>
              </w:rPr>
            </w:pPr>
            <w:ins w:id="22038"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3</w:t>
              </w:r>
            </w:ins>
          </w:p>
        </w:tc>
        <w:tc>
          <w:tcPr>
            <w:tcW w:w="1134" w:type="dxa"/>
            <w:vMerge/>
            <w:tcBorders>
              <w:left w:val="single" w:sz="4" w:space="0" w:color="auto"/>
              <w:bottom w:val="single" w:sz="4" w:space="0" w:color="auto"/>
              <w:right w:val="single" w:sz="4" w:space="0" w:color="auto"/>
            </w:tcBorders>
            <w:vAlign w:val="center"/>
          </w:tcPr>
          <w:p w14:paraId="2E5F7A0F" w14:textId="77777777" w:rsidR="00BC2119" w:rsidRPr="00BC2119" w:rsidRDefault="00BC2119" w:rsidP="00BC2119">
            <w:pPr>
              <w:keepNext/>
              <w:keepLines/>
              <w:overflowPunct/>
              <w:autoSpaceDE/>
              <w:autoSpaceDN/>
              <w:adjustRightInd/>
              <w:spacing w:after="0"/>
              <w:jc w:val="center"/>
              <w:rPr>
                <w:ins w:id="22039" w:author="Roy Hu" w:date="2020-11-16T17:29:00Z"/>
                <w:rFonts w:ascii="Arial" w:eastAsia="宋体" w:hAnsi="Arial"/>
                <w:sz w:val="18"/>
                <w:lang w:val="en-US" w:eastAsia="en-US"/>
              </w:rPr>
            </w:pPr>
          </w:p>
        </w:tc>
        <w:tc>
          <w:tcPr>
            <w:tcW w:w="812" w:type="dxa"/>
            <w:tcBorders>
              <w:left w:val="single" w:sz="4" w:space="0" w:color="auto"/>
              <w:bottom w:val="single" w:sz="4" w:space="0" w:color="auto"/>
              <w:right w:val="single" w:sz="4" w:space="0" w:color="auto"/>
            </w:tcBorders>
            <w:vAlign w:val="center"/>
          </w:tcPr>
          <w:p w14:paraId="1FDA5855" w14:textId="77777777" w:rsidR="00BC2119" w:rsidRPr="00BC2119" w:rsidRDefault="00BC2119" w:rsidP="00BC2119">
            <w:pPr>
              <w:keepNext/>
              <w:keepLines/>
              <w:overflowPunct/>
              <w:autoSpaceDE/>
              <w:autoSpaceDN/>
              <w:adjustRightInd/>
              <w:spacing w:after="0"/>
              <w:jc w:val="center"/>
              <w:rPr>
                <w:ins w:id="22040" w:author="Roy Hu" w:date="2020-11-16T17:29:00Z"/>
                <w:rFonts w:ascii="Arial" w:eastAsia="宋体" w:hAnsi="Arial"/>
                <w:sz w:val="16"/>
                <w:lang w:eastAsia="en-US"/>
              </w:rPr>
            </w:pPr>
            <w:ins w:id="22041" w:author="Roy Hu" w:date="2020-11-16T17:29:00Z">
              <w:r w:rsidRPr="00BC2119">
                <w:rPr>
                  <w:rFonts w:ascii="Arial" w:eastAsia="宋体" w:hAnsi="Arial"/>
                  <w:sz w:val="16"/>
                  <w:lang w:eastAsia="en-US"/>
                </w:rPr>
                <w:t>SR.2.1 TDD</w:t>
              </w:r>
            </w:ins>
          </w:p>
        </w:tc>
        <w:tc>
          <w:tcPr>
            <w:tcW w:w="828" w:type="dxa"/>
            <w:vMerge/>
            <w:tcBorders>
              <w:left w:val="single" w:sz="4" w:space="0" w:color="auto"/>
              <w:bottom w:val="single" w:sz="4" w:space="0" w:color="auto"/>
              <w:right w:val="single" w:sz="4" w:space="0" w:color="auto"/>
            </w:tcBorders>
            <w:vAlign w:val="center"/>
          </w:tcPr>
          <w:p w14:paraId="167B8847" w14:textId="77777777" w:rsidR="00BC2119" w:rsidRPr="00BC2119" w:rsidRDefault="00BC2119" w:rsidP="00BC2119">
            <w:pPr>
              <w:keepNext/>
              <w:keepLines/>
              <w:overflowPunct/>
              <w:autoSpaceDE/>
              <w:autoSpaceDN/>
              <w:adjustRightInd/>
              <w:spacing w:after="0"/>
              <w:jc w:val="center"/>
              <w:rPr>
                <w:ins w:id="22042" w:author="Roy Hu" w:date="2020-11-16T17:29:00Z"/>
                <w:rFonts w:ascii="Arial" w:eastAsia="宋体" w:hAnsi="Arial"/>
                <w:sz w:val="16"/>
                <w:lang w:val="en-US" w:eastAsia="en-US"/>
              </w:rPr>
            </w:pPr>
          </w:p>
        </w:tc>
        <w:tc>
          <w:tcPr>
            <w:tcW w:w="900" w:type="dxa"/>
            <w:tcBorders>
              <w:left w:val="single" w:sz="4" w:space="0" w:color="auto"/>
              <w:bottom w:val="single" w:sz="4" w:space="0" w:color="auto"/>
              <w:right w:val="single" w:sz="4" w:space="0" w:color="auto"/>
            </w:tcBorders>
            <w:vAlign w:val="center"/>
          </w:tcPr>
          <w:p w14:paraId="1C27C5A4" w14:textId="77777777" w:rsidR="00BC2119" w:rsidRPr="00BC2119" w:rsidRDefault="00BC2119" w:rsidP="00BC2119">
            <w:pPr>
              <w:keepNext/>
              <w:keepLines/>
              <w:overflowPunct/>
              <w:autoSpaceDE/>
              <w:autoSpaceDN/>
              <w:adjustRightInd/>
              <w:spacing w:after="0"/>
              <w:jc w:val="center"/>
              <w:rPr>
                <w:ins w:id="22043" w:author="Roy Hu" w:date="2020-11-16T17:29:00Z"/>
                <w:rFonts w:ascii="Arial" w:eastAsia="宋体" w:hAnsi="Arial"/>
                <w:sz w:val="16"/>
                <w:lang w:eastAsia="en-US"/>
              </w:rPr>
            </w:pPr>
            <w:ins w:id="22044" w:author="Roy Hu" w:date="2020-11-16T17:29:00Z">
              <w:r w:rsidRPr="00BC2119">
                <w:rPr>
                  <w:rFonts w:ascii="Arial" w:eastAsia="宋体" w:hAnsi="Arial"/>
                  <w:sz w:val="16"/>
                  <w:lang w:eastAsia="en-US"/>
                </w:rPr>
                <w:t>SR2.1 TDD</w:t>
              </w:r>
            </w:ins>
          </w:p>
        </w:tc>
        <w:tc>
          <w:tcPr>
            <w:tcW w:w="810" w:type="dxa"/>
            <w:vMerge/>
            <w:tcBorders>
              <w:left w:val="single" w:sz="4" w:space="0" w:color="auto"/>
              <w:bottom w:val="single" w:sz="4" w:space="0" w:color="auto"/>
              <w:right w:val="single" w:sz="4" w:space="0" w:color="auto"/>
            </w:tcBorders>
            <w:vAlign w:val="center"/>
          </w:tcPr>
          <w:p w14:paraId="3CD5E0BF" w14:textId="77777777" w:rsidR="00BC2119" w:rsidRPr="00BC2119" w:rsidRDefault="00BC2119" w:rsidP="00BC2119">
            <w:pPr>
              <w:keepNext/>
              <w:keepLines/>
              <w:overflowPunct/>
              <w:autoSpaceDE/>
              <w:autoSpaceDN/>
              <w:adjustRightInd/>
              <w:spacing w:after="0"/>
              <w:jc w:val="center"/>
              <w:rPr>
                <w:ins w:id="22045" w:author="Roy Hu" w:date="2020-11-16T17:29:00Z"/>
                <w:rFonts w:ascii="Arial" w:eastAsia="宋体" w:hAnsi="Arial"/>
                <w:sz w:val="18"/>
                <w:lang w:val="en-US" w:eastAsia="en-US"/>
              </w:rPr>
            </w:pPr>
          </w:p>
        </w:tc>
      </w:tr>
      <w:tr w:rsidR="00BC2119" w:rsidRPr="00BC2119" w14:paraId="06988AD1" w14:textId="77777777" w:rsidTr="00D84DC3">
        <w:trPr>
          <w:trHeight w:val="510"/>
          <w:jc w:val="center"/>
          <w:ins w:id="22046" w:author="Roy Hu" w:date="2020-11-16T17:29:00Z"/>
        </w:trPr>
        <w:tc>
          <w:tcPr>
            <w:tcW w:w="1980" w:type="dxa"/>
            <w:gridSpan w:val="3"/>
            <w:vMerge w:val="restart"/>
            <w:tcBorders>
              <w:left w:val="single" w:sz="4" w:space="0" w:color="auto"/>
              <w:right w:val="single" w:sz="4" w:space="0" w:color="auto"/>
            </w:tcBorders>
            <w:vAlign w:val="center"/>
          </w:tcPr>
          <w:p w14:paraId="6A97812E" w14:textId="77777777" w:rsidR="00BC2119" w:rsidRPr="00BC2119" w:rsidRDefault="00BC2119" w:rsidP="00BC2119">
            <w:pPr>
              <w:keepNext/>
              <w:keepLines/>
              <w:overflowPunct/>
              <w:autoSpaceDE/>
              <w:autoSpaceDN/>
              <w:adjustRightInd/>
              <w:spacing w:after="0"/>
              <w:rPr>
                <w:ins w:id="22047" w:author="Roy Hu" w:date="2020-11-16T17:29:00Z"/>
                <w:rFonts w:ascii="Arial" w:eastAsia="宋体" w:hAnsi="Arial"/>
                <w:sz w:val="18"/>
                <w:lang w:val="en-US" w:eastAsia="en-US"/>
              </w:rPr>
            </w:pPr>
            <w:ins w:id="22048" w:author="Roy Hu" w:date="2020-11-16T17:29:00Z">
              <w:r w:rsidRPr="00BC2119">
                <w:rPr>
                  <w:rFonts w:ascii="Arial" w:eastAsia="宋体" w:hAnsi="Arial" w:cs="v5.0.0"/>
                  <w:sz w:val="18"/>
                  <w:lang w:eastAsia="en-US"/>
                </w:rPr>
                <w:t>RMSI CORESET Reference Channel</w:t>
              </w:r>
            </w:ins>
          </w:p>
        </w:tc>
        <w:tc>
          <w:tcPr>
            <w:tcW w:w="1818" w:type="dxa"/>
            <w:tcBorders>
              <w:left w:val="single" w:sz="4" w:space="0" w:color="auto"/>
              <w:bottom w:val="single" w:sz="4" w:space="0" w:color="auto"/>
              <w:right w:val="single" w:sz="4" w:space="0" w:color="auto"/>
            </w:tcBorders>
            <w:vAlign w:val="center"/>
          </w:tcPr>
          <w:p w14:paraId="5143BB78" w14:textId="77777777" w:rsidR="00BC2119" w:rsidRPr="00BC2119" w:rsidRDefault="00BC2119" w:rsidP="00BC2119">
            <w:pPr>
              <w:keepNext/>
              <w:keepLines/>
              <w:overflowPunct/>
              <w:autoSpaceDE/>
              <w:autoSpaceDN/>
              <w:adjustRightInd/>
              <w:spacing w:after="0"/>
              <w:rPr>
                <w:ins w:id="22049" w:author="Roy Hu" w:date="2020-11-16T17:29:00Z"/>
                <w:rFonts w:ascii="Arial" w:eastAsia="宋体" w:hAnsi="Arial"/>
                <w:sz w:val="18"/>
                <w:lang w:eastAsia="en-US"/>
              </w:rPr>
            </w:pPr>
            <w:ins w:id="22050" w:author="Roy Hu" w:date="2020-11-16T17:29:00Z">
              <w:r w:rsidRPr="00BC2119">
                <w:rPr>
                  <w:rFonts w:ascii="Arial" w:eastAsia="宋体" w:hAnsi="Arial"/>
                  <w:sz w:val="18"/>
                  <w:lang w:eastAsia="en-US"/>
                </w:rPr>
                <w:t>Config</w:t>
              </w:r>
              <w:r w:rsidRPr="00BC2119">
                <w:rPr>
                  <w:rFonts w:ascii="Arial" w:eastAsia="宋体" w:hAnsi="Arial"/>
                  <w:sz w:val="18"/>
                  <w:szCs w:val="18"/>
                  <w:lang w:eastAsia="en-US"/>
                </w:rPr>
                <w:t xml:space="preserve"> 1</w:t>
              </w:r>
            </w:ins>
          </w:p>
        </w:tc>
        <w:tc>
          <w:tcPr>
            <w:tcW w:w="1134" w:type="dxa"/>
            <w:vMerge w:val="restart"/>
            <w:tcBorders>
              <w:left w:val="single" w:sz="4" w:space="0" w:color="auto"/>
              <w:right w:val="single" w:sz="4" w:space="0" w:color="auto"/>
            </w:tcBorders>
            <w:vAlign w:val="center"/>
          </w:tcPr>
          <w:p w14:paraId="2E7BCACE" w14:textId="77777777" w:rsidR="00BC2119" w:rsidRPr="00BC2119" w:rsidRDefault="00BC2119" w:rsidP="00BC2119">
            <w:pPr>
              <w:keepNext/>
              <w:keepLines/>
              <w:overflowPunct/>
              <w:autoSpaceDE/>
              <w:autoSpaceDN/>
              <w:adjustRightInd/>
              <w:spacing w:after="0"/>
              <w:jc w:val="center"/>
              <w:rPr>
                <w:ins w:id="22051" w:author="Roy Hu" w:date="2020-11-16T17:29:00Z"/>
                <w:rFonts w:ascii="Arial" w:eastAsia="宋体" w:hAnsi="Arial"/>
                <w:sz w:val="18"/>
                <w:lang w:val="en-US" w:eastAsia="en-US"/>
              </w:rPr>
            </w:pPr>
          </w:p>
        </w:tc>
        <w:tc>
          <w:tcPr>
            <w:tcW w:w="812" w:type="dxa"/>
            <w:tcBorders>
              <w:left w:val="single" w:sz="4" w:space="0" w:color="auto"/>
              <w:bottom w:val="single" w:sz="4" w:space="0" w:color="auto"/>
              <w:right w:val="single" w:sz="4" w:space="0" w:color="auto"/>
            </w:tcBorders>
            <w:vAlign w:val="center"/>
          </w:tcPr>
          <w:p w14:paraId="5E1FFD00" w14:textId="77777777" w:rsidR="00BC2119" w:rsidRPr="00BC2119" w:rsidRDefault="00BC2119" w:rsidP="00BC2119">
            <w:pPr>
              <w:keepNext/>
              <w:keepLines/>
              <w:overflowPunct/>
              <w:autoSpaceDE/>
              <w:autoSpaceDN/>
              <w:adjustRightInd/>
              <w:spacing w:after="0"/>
              <w:jc w:val="center"/>
              <w:rPr>
                <w:ins w:id="22052" w:author="Roy Hu" w:date="2020-11-16T17:29:00Z"/>
                <w:rFonts w:ascii="Arial" w:eastAsia="宋体" w:hAnsi="Arial"/>
                <w:sz w:val="16"/>
                <w:lang w:eastAsia="en-US"/>
              </w:rPr>
            </w:pPr>
            <w:ins w:id="22053" w:author="Roy Hu" w:date="2020-11-16T17:29:00Z">
              <w:r w:rsidRPr="00BC2119">
                <w:rPr>
                  <w:rFonts w:ascii="Arial" w:eastAsia="宋体" w:hAnsi="Arial"/>
                  <w:sz w:val="16"/>
                  <w:lang w:eastAsia="en-US"/>
                </w:rPr>
                <w:t>CR.1.1 FDD</w:t>
              </w:r>
              <w:r w:rsidRPr="00BC2119">
                <w:rPr>
                  <w:rFonts w:ascii="Arial" w:eastAsia="宋体" w:hAnsi="Arial"/>
                  <w:sz w:val="16"/>
                  <w:lang w:val="en-US" w:eastAsia="en-US"/>
                </w:rPr>
                <w:t xml:space="preserve">  </w:t>
              </w:r>
            </w:ins>
          </w:p>
        </w:tc>
        <w:tc>
          <w:tcPr>
            <w:tcW w:w="828" w:type="dxa"/>
            <w:vMerge w:val="restart"/>
            <w:tcBorders>
              <w:left w:val="single" w:sz="4" w:space="0" w:color="auto"/>
              <w:right w:val="single" w:sz="4" w:space="0" w:color="auto"/>
            </w:tcBorders>
            <w:vAlign w:val="center"/>
          </w:tcPr>
          <w:p w14:paraId="0C39E3BC" w14:textId="77777777" w:rsidR="00BC2119" w:rsidRPr="00BC2119" w:rsidRDefault="00BC2119" w:rsidP="00BC2119">
            <w:pPr>
              <w:keepNext/>
              <w:keepLines/>
              <w:overflowPunct/>
              <w:autoSpaceDE/>
              <w:autoSpaceDN/>
              <w:adjustRightInd/>
              <w:spacing w:after="0"/>
              <w:jc w:val="center"/>
              <w:rPr>
                <w:ins w:id="22054" w:author="Roy Hu" w:date="2020-11-16T17:29:00Z"/>
                <w:rFonts w:ascii="Arial" w:eastAsia="宋体" w:hAnsi="Arial"/>
                <w:sz w:val="16"/>
                <w:lang w:val="en-US" w:eastAsia="en-US"/>
              </w:rPr>
            </w:pPr>
            <w:ins w:id="22055" w:author="Roy Hu" w:date="2020-11-16T17:29:00Z">
              <w:r w:rsidRPr="00BC2119">
                <w:rPr>
                  <w:rFonts w:ascii="Arial" w:eastAsia="宋体" w:hAnsi="Arial"/>
                  <w:sz w:val="16"/>
                  <w:lang w:val="en-US" w:eastAsia="en-US"/>
                </w:rPr>
                <w:t>-</w:t>
              </w:r>
            </w:ins>
          </w:p>
        </w:tc>
        <w:tc>
          <w:tcPr>
            <w:tcW w:w="900" w:type="dxa"/>
            <w:tcBorders>
              <w:left w:val="single" w:sz="4" w:space="0" w:color="auto"/>
              <w:bottom w:val="single" w:sz="4" w:space="0" w:color="auto"/>
              <w:right w:val="single" w:sz="4" w:space="0" w:color="auto"/>
            </w:tcBorders>
            <w:vAlign w:val="center"/>
          </w:tcPr>
          <w:p w14:paraId="23E26B01" w14:textId="77777777" w:rsidR="00BC2119" w:rsidRPr="00BC2119" w:rsidRDefault="00BC2119" w:rsidP="00BC2119">
            <w:pPr>
              <w:keepNext/>
              <w:keepLines/>
              <w:overflowPunct/>
              <w:autoSpaceDE/>
              <w:autoSpaceDN/>
              <w:adjustRightInd/>
              <w:spacing w:after="0"/>
              <w:jc w:val="center"/>
              <w:rPr>
                <w:ins w:id="22056" w:author="Roy Hu" w:date="2020-11-16T17:29:00Z"/>
                <w:rFonts w:ascii="Arial" w:eastAsia="宋体" w:hAnsi="Arial"/>
                <w:sz w:val="16"/>
                <w:lang w:eastAsia="en-US"/>
              </w:rPr>
            </w:pPr>
            <w:ins w:id="22057" w:author="Roy Hu" w:date="2020-11-16T17:29:00Z">
              <w:r w:rsidRPr="00BC2119">
                <w:rPr>
                  <w:rFonts w:ascii="Arial" w:eastAsia="宋体" w:hAnsi="Arial"/>
                  <w:sz w:val="16"/>
                  <w:lang w:eastAsia="en-US"/>
                </w:rPr>
                <w:t>CR.1.1 FDD</w:t>
              </w:r>
              <w:r w:rsidRPr="00BC2119">
                <w:rPr>
                  <w:rFonts w:ascii="Arial" w:eastAsia="宋体" w:hAnsi="Arial"/>
                  <w:sz w:val="16"/>
                  <w:lang w:val="en-US" w:eastAsia="en-US"/>
                </w:rPr>
                <w:t xml:space="preserve">  </w:t>
              </w:r>
            </w:ins>
          </w:p>
        </w:tc>
        <w:tc>
          <w:tcPr>
            <w:tcW w:w="810" w:type="dxa"/>
            <w:vMerge w:val="restart"/>
            <w:tcBorders>
              <w:left w:val="single" w:sz="4" w:space="0" w:color="auto"/>
              <w:right w:val="single" w:sz="4" w:space="0" w:color="auto"/>
            </w:tcBorders>
            <w:vAlign w:val="center"/>
          </w:tcPr>
          <w:p w14:paraId="402FD8AF" w14:textId="77777777" w:rsidR="00BC2119" w:rsidRPr="00BC2119" w:rsidRDefault="00BC2119" w:rsidP="00BC2119">
            <w:pPr>
              <w:keepNext/>
              <w:keepLines/>
              <w:overflowPunct/>
              <w:autoSpaceDE/>
              <w:autoSpaceDN/>
              <w:adjustRightInd/>
              <w:spacing w:after="0"/>
              <w:jc w:val="center"/>
              <w:rPr>
                <w:ins w:id="22058" w:author="Roy Hu" w:date="2020-11-16T17:29:00Z"/>
                <w:rFonts w:ascii="Arial" w:eastAsia="宋体" w:hAnsi="Arial"/>
                <w:sz w:val="18"/>
                <w:lang w:val="en-US" w:eastAsia="en-US"/>
              </w:rPr>
            </w:pPr>
          </w:p>
        </w:tc>
      </w:tr>
      <w:tr w:rsidR="00BC2119" w:rsidRPr="00BC2119" w14:paraId="548EB3B4" w14:textId="77777777" w:rsidTr="00D84DC3">
        <w:trPr>
          <w:trHeight w:val="510"/>
          <w:jc w:val="center"/>
          <w:ins w:id="22059" w:author="Roy Hu" w:date="2020-11-16T17:29:00Z"/>
        </w:trPr>
        <w:tc>
          <w:tcPr>
            <w:tcW w:w="1980" w:type="dxa"/>
            <w:gridSpan w:val="3"/>
            <w:vMerge/>
            <w:tcBorders>
              <w:left w:val="single" w:sz="4" w:space="0" w:color="auto"/>
              <w:right w:val="single" w:sz="4" w:space="0" w:color="auto"/>
            </w:tcBorders>
            <w:vAlign w:val="center"/>
          </w:tcPr>
          <w:p w14:paraId="25123437" w14:textId="77777777" w:rsidR="00BC2119" w:rsidRPr="00BC2119" w:rsidRDefault="00BC2119" w:rsidP="00BC2119">
            <w:pPr>
              <w:keepNext/>
              <w:keepLines/>
              <w:overflowPunct/>
              <w:autoSpaceDE/>
              <w:autoSpaceDN/>
              <w:adjustRightInd/>
              <w:spacing w:after="0"/>
              <w:rPr>
                <w:ins w:id="22060"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4669F5FA" w14:textId="77777777" w:rsidR="00BC2119" w:rsidRPr="00BC2119" w:rsidRDefault="00BC2119" w:rsidP="00BC2119">
            <w:pPr>
              <w:keepNext/>
              <w:keepLines/>
              <w:overflowPunct/>
              <w:autoSpaceDE/>
              <w:autoSpaceDN/>
              <w:adjustRightInd/>
              <w:spacing w:after="0"/>
              <w:rPr>
                <w:ins w:id="22061" w:author="Roy Hu" w:date="2020-11-16T17:29:00Z"/>
                <w:rFonts w:ascii="Arial" w:eastAsia="宋体" w:hAnsi="Arial"/>
                <w:sz w:val="18"/>
                <w:lang w:eastAsia="en-US"/>
              </w:rPr>
            </w:pPr>
            <w:ins w:id="22062" w:author="Roy Hu" w:date="2020-11-16T17:29:00Z">
              <w:r w:rsidRPr="00BC2119">
                <w:rPr>
                  <w:rFonts w:ascii="Arial" w:eastAsia="宋体" w:hAnsi="Arial"/>
                  <w:sz w:val="18"/>
                  <w:lang w:eastAsia="en-US"/>
                </w:rPr>
                <w:t>Config</w:t>
              </w:r>
              <w:r w:rsidRPr="00BC2119">
                <w:rPr>
                  <w:rFonts w:ascii="Arial" w:eastAsia="宋体" w:hAnsi="Arial"/>
                  <w:sz w:val="18"/>
                  <w:szCs w:val="18"/>
                  <w:lang w:eastAsia="en-US"/>
                </w:rPr>
                <w:t xml:space="preserve"> 2</w:t>
              </w:r>
            </w:ins>
          </w:p>
        </w:tc>
        <w:tc>
          <w:tcPr>
            <w:tcW w:w="1134" w:type="dxa"/>
            <w:vMerge/>
            <w:tcBorders>
              <w:left w:val="single" w:sz="4" w:space="0" w:color="auto"/>
              <w:right w:val="single" w:sz="4" w:space="0" w:color="auto"/>
            </w:tcBorders>
            <w:vAlign w:val="center"/>
          </w:tcPr>
          <w:p w14:paraId="6A0E430C" w14:textId="77777777" w:rsidR="00BC2119" w:rsidRPr="00BC2119" w:rsidRDefault="00BC2119" w:rsidP="00BC2119">
            <w:pPr>
              <w:keepNext/>
              <w:keepLines/>
              <w:overflowPunct/>
              <w:autoSpaceDE/>
              <w:autoSpaceDN/>
              <w:adjustRightInd/>
              <w:spacing w:after="0"/>
              <w:jc w:val="center"/>
              <w:rPr>
                <w:ins w:id="22063" w:author="Roy Hu" w:date="2020-11-16T17:29:00Z"/>
                <w:rFonts w:ascii="Arial" w:eastAsia="宋体" w:hAnsi="Arial"/>
                <w:sz w:val="18"/>
                <w:lang w:val="en-US" w:eastAsia="en-US"/>
              </w:rPr>
            </w:pPr>
          </w:p>
        </w:tc>
        <w:tc>
          <w:tcPr>
            <w:tcW w:w="812" w:type="dxa"/>
            <w:tcBorders>
              <w:left w:val="single" w:sz="4" w:space="0" w:color="auto"/>
              <w:bottom w:val="single" w:sz="4" w:space="0" w:color="auto"/>
              <w:right w:val="single" w:sz="4" w:space="0" w:color="auto"/>
            </w:tcBorders>
            <w:vAlign w:val="center"/>
          </w:tcPr>
          <w:p w14:paraId="402F0B49" w14:textId="77777777" w:rsidR="00BC2119" w:rsidRPr="00BC2119" w:rsidRDefault="00BC2119" w:rsidP="00BC2119">
            <w:pPr>
              <w:keepNext/>
              <w:keepLines/>
              <w:overflowPunct/>
              <w:autoSpaceDE/>
              <w:autoSpaceDN/>
              <w:adjustRightInd/>
              <w:spacing w:after="0"/>
              <w:jc w:val="center"/>
              <w:rPr>
                <w:ins w:id="22064" w:author="Roy Hu" w:date="2020-11-16T17:29:00Z"/>
                <w:rFonts w:ascii="Arial" w:eastAsia="宋体" w:hAnsi="Arial"/>
                <w:sz w:val="16"/>
                <w:lang w:eastAsia="en-US"/>
              </w:rPr>
            </w:pPr>
            <w:ins w:id="22065" w:author="Roy Hu" w:date="2020-11-16T17:29:00Z">
              <w:r w:rsidRPr="00BC2119">
                <w:rPr>
                  <w:rFonts w:ascii="Arial" w:eastAsia="宋体" w:hAnsi="Arial"/>
                  <w:sz w:val="16"/>
                  <w:lang w:eastAsia="en-US"/>
                </w:rPr>
                <w:t>CR.1.1 TDD</w:t>
              </w:r>
            </w:ins>
          </w:p>
        </w:tc>
        <w:tc>
          <w:tcPr>
            <w:tcW w:w="828" w:type="dxa"/>
            <w:vMerge/>
            <w:tcBorders>
              <w:left w:val="single" w:sz="4" w:space="0" w:color="auto"/>
              <w:right w:val="single" w:sz="4" w:space="0" w:color="auto"/>
            </w:tcBorders>
            <w:vAlign w:val="center"/>
          </w:tcPr>
          <w:p w14:paraId="67D0C6E2" w14:textId="77777777" w:rsidR="00BC2119" w:rsidRPr="00BC2119" w:rsidRDefault="00BC2119" w:rsidP="00BC2119">
            <w:pPr>
              <w:keepNext/>
              <w:keepLines/>
              <w:overflowPunct/>
              <w:autoSpaceDE/>
              <w:autoSpaceDN/>
              <w:adjustRightInd/>
              <w:spacing w:after="0"/>
              <w:jc w:val="center"/>
              <w:rPr>
                <w:ins w:id="22066" w:author="Roy Hu" w:date="2020-11-16T17:29:00Z"/>
                <w:rFonts w:ascii="Arial" w:eastAsia="宋体" w:hAnsi="Arial"/>
                <w:sz w:val="16"/>
                <w:lang w:val="en-US" w:eastAsia="en-US"/>
              </w:rPr>
            </w:pPr>
          </w:p>
        </w:tc>
        <w:tc>
          <w:tcPr>
            <w:tcW w:w="900" w:type="dxa"/>
            <w:tcBorders>
              <w:left w:val="single" w:sz="4" w:space="0" w:color="auto"/>
              <w:bottom w:val="single" w:sz="4" w:space="0" w:color="auto"/>
              <w:right w:val="single" w:sz="4" w:space="0" w:color="auto"/>
            </w:tcBorders>
            <w:vAlign w:val="center"/>
          </w:tcPr>
          <w:p w14:paraId="4F6AC45C" w14:textId="77777777" w:rsidR="00BC2119" w:rsidRPr="00BC2119" w:rsidRDefault="00BC2119" w:rsidP="00BC2119">
            <w:pPr>
              <w:keepNext/>
              <w:keepLines/>
              <w:overflowPunct/>
              <w:autoSpaceDE/>
              <w:autoSpaceDN/>
              <w:adjustRightInd/>
              <w:spacing w:after="0"/>
              <w:jc w:val="center"/>
              <w:rPr>
                <w:ins w:id="22067" w:author="Roy Hu" w:date="2020-11-16T17:29:00Z"/>
                <w:rFonts w:ascii="Arial" w:eastAsia="宋体" w:hAnsi="Arial"/>
                <w:sz w:val="16"/>
                <w:lang w:eastAsia="en-US"/>
              </w:rPr>
            </w:pPr>
            <w:ins w:id="22068" w:author="Roy Hu" w:date="2020-11-16T17:29:00Z">
              <w:r w:rsidRPr="00BC2119">
                <w:rPr>
                  <w:rFonts w:ascii="Arial" w:eastAsia="宋体" w:hAnsi="Arial"/>
                  <w:sz w:val="16"/>
                  <w:lang w:eastAsia="en-US"/>
                </w:rPr>
                <w:t>CR.1.1 TDD</w:t>
              </w:r>
            </w:ins>
          </w:p>
        </w:tc>
        <w:tc>
          <w:tcPr>
            <w:tcW w:w="810" w:type="dxa"/>
            <w:vMerge/>
            <w:tcBorders>
              <w:left w:val="single" w:sz="4" w:space="0" w:color="auto"/>
              <w:right w:val="single" w:sz="4" w:space="0" w:color="auto"/>
            </w:tcBorders>
            <w:vAlign w:val="center"/>
          </w:tcPr>
          <w:p w14:paraId="4DFBEBB7" w14:textId="77777777" w:rsidR="00BC2119" w:rsidRPr="00BC2119" w:rsidRDefault="00BC2119" w:rsidP="00BC2119">
            <w:pPr>
              <w:keepNext/>
              <w:keepLines/>
              <w:overflowPunct/>
              <w:autoSpaceDE/>
              <w:autoSpaceDN/>
              <w:adjustRightInd/>
              <w:spacing w:after="0"/>
              <w:jc w:val="center"/>
              <w:rPr>
                <w:ins w:id="22069" w:author="Roy Hu" w:date="2020-11-16T17:29:00Z"/>
                <w:rFonts w:ascii="Arial" w:eastAsia="宋体" w:hAnsi="Arial"/>
                <w:sz w:val="18"/>
                <w:lang w:val="en-US" w:eastAsia="en-US"/>
              </w:rPr>
            </w:pPr>
          </w:p>
        </w:tc>
      </w:tr>
      <w:tr w:rsidR="00BC2119" w:rsidRPr="00BC2119" w14:paraId="4E85F493" w14:textId="77777777" w:rsidTr="00D84DC3">
        <w:trPr>
          <w:trHeight w:val="510"/>
          <w:jc w:val="center"/>
          <w:ins w:id="22070"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0190F3A2" w14:textId="77777777" w:rsidR="00BC2119" w:rsidRPr="00BC2119" w:rsidRDefault="00BC2119" w:rsidP="00BC2119">
            <w:pPr>
              <w:keepNext/>
              <w:keepLines/>
              <w:overflowPunct/>
              <w:autoSpaceDE/>
              <w:autoSpaceDN/>
              <w:adjustRightInd/>
              <w:spacing w:after="0"/>
              <w:rPr>
                <w:ins w:id="22071"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30DF4F44" w14:textId="77777777" w:rsidR="00BC2119" w:rsidRPr="00BC2119" w:rsidRDefault="00BC2119" w:rsidP="00BC2119">
            <w:pPr>
              <w:keepNext/>
              <w:keepLines/>
              <w:overflowPunct/>
              <w:autoSpaceDE/>
              <w:autoSpaceDN/>
              <w:adjustRightInd/>
              <w:spacing w:after="0"/>
              <w:rPr>
                <w:ins w:id="22072" w:author="Roy Hu" w:date="2020-11-16T17:29:00Z"/>
                <w:rFonts w:ascii="Arial" w:eastAsia="宋体" w:hAnsi="Arial"/>
                <w:sz w:val="18"/>
                <w:lang w:eastAsia="en-US"/>
              </w:rPr>
            </w:pPr>
            <w:ins w:id="22073" w:author="Roy Hu" w:date="2020-11-16T17:29:00Z">
              <w:r w:rsidRPr="00BC2119">
                <w:rPr>
                  <w:rFonts w:ascii="Arial" w:eastAsia="宋体" w:hAnsi="Arial"/>
                  <w:sz w:val="18"/>
                  <w:lang w:eastAsia="en-US"/>
                </w:rPr>
                <w:t>Config</w:t>
              </w:r>
              <w:r w:rsidRPr="00BC2119">
                <w:rPr>
                  <w:rFonts w:ascii="Arial" w:eastAsia="宋体" w:hAnsi="Arial"/>
                  <w:sz w:val="18"/>
                  <w:szCs w:val="18"/>
                  <w:lang w:eastAsia="en-US"/>
                </w:rPr>
                <w:t xml:space="preserve"> 3</w:t>
              </w:r>
            </w:ins>
          </w:p>
        </w:tc>
        <w:tc>
          <w:tcPr>
            <w:tcW w:w="1134" w:type="dxa"/>
            <w:vMerge/>
            <w:tcBorders>
              <w:left w:val="single" w:sz="4" w:space="0" w:color="auto"/>
              <w:bottom w:val="single" w:sz="4" w:space="0" w:color="auto"/>
              <w:right w:val="single" w:sz="4" w:space="0" w:color="auto"/>
            </w:tcBorders>
            <w:vAlign w:val="center"/>
          </w:tcPr>
          <w:p w14:paraId="01F0AD23" w14:textId="77777777" w:rsidR="00BC2119" w:rsidRPr="00BC2119" w:rsidRDefault="00BC2119" w:rsidP="00BC2119">
            <w:pPr>
              <w:keepNext/>
              <w:keepLines/>
              <w:overflowPunct/>
              <w:autoSpaceDE/>
              <w:autoSpaceDN/>
              <w:adjustRightInd/>
              <w:spacing w:after="0"/>
              <w:jc w:val="center"/>
              <w:rPr>
                <w:ins w:id="22074" w:author="Roy Hu" w:date="2020-11-16T17:29:00Z"/>
                <w:rFonts w:ascii="Arial" w:eastAsia="宋体" w:hAnsi="Arial"/>
                <w:sz w:val="18"/>
                <w:lang w:val="en-US" w:eastAsia="en-US"/>
              </w:rPr>
            </w:pPr>
          </w:p>
        </w:tc>
        <w:tc>
          <w:tcPr>
            <w:tcW w:w="812" w:type="dxa"/>
            <w:tcBorders>
              <w:left w:val="single" w:sz="4" w:space="0" w:color="auto"/>
              <w:bottom w:val="single" w:sz="4" w:space="0" w:color="auto"/>
              <w:right w:val="single" w:sz="4" w:space="0" w:color="auto"/>
            </w:tcBorders>
            <w:vAlign w:val="center"/>
          </w:tcPr>
          <w:p w14:paraId="092ED6FF" w14:textId="77777777" w:rsidR="00BC2119" w:rsidRPr="00BC2119" w:rsidRDefault="00BC2119" w:rsidP="00BC2119">
            <w:pPr>
              <w:keepNext/>
              <w:keepLines/>
              <w:overflowPunct/>
              <w:autoSpaceDE/>
              <w:autoSpaceDN/>
              <w:adjustRightInd/>
              <w:spacing w:after="0"/>
              <w:jc w:val="center"/>
              <w:rPr>
                <w:ins w:id="22075" w:author="Roy Hu" w:date="2020-11-16T17:29:00Z"/>
                <w:rFonts w:ascii="Arial" w:eastAsia="宋体" w:hAnsi="Arial"/>
                <w:sz w:val="16"/>
                <w:lang w:eastAsia="en-US"/>
              </w:rPr>
            </w:pPr>
            <w:ins w:id="22076" w:author="Roy Hu" w:date="2020-11-16T17:29:00Z">
              <w:r w:rsidRPr="00BC2119">
                <w:rPr>
                  <w:rFonts w:ascii="Arial" w:eastAsia="宋体" w:hAnsi="Arial"/>
                  <w:sz w:val="16"/>
                  <w:lang w:eastAsia="en-US"/>
                </w:rPr>
                <w:t>CR.2.1 TDD</w:t>
              </w:r>
            </w:ins>
          </w:p>
        </w:tc>
        <w:tc>
          <w:tcPr>
            <w:tcW w:w="828" w:type="dxa"/>
            <w:vMerge/>
            <w:tcBorders>
              <w:left w:val="single" w:sz="4" w:space="0" w:color="auto"/>
              <w:bottom w:val="single" w:sz="4" w:space="0" w:color="auto"/>
              <w:right w:val="single" w:sz="4" w:space="0" w:color="auto"/>
            </w:tcBorders>
            <w:vAlign w:val="center"/>
          </w:tcPr>
          <w:p w14:paraId="64FAA41B" w14:textId="77777777" w:rsidR="00BC2119" w:rsidRPr="00BC2119" w:rsidRDefault="00BC2119" w:rsidP="00BC2119">
            <w:pPr>
              <w:keepNext/>
              <w:keepLines/>
              <w:overflowPunct/>
              <w:autoSpaceDE/>
              <w:autoSpaceDN/>
              <w:adjustRightInd/>
              <w:spacing w:after="0"/>
              <w:jc w:val="center"/>
              <w:rPr>
                <w:ins w:id="22077" w:author="Roy Hu" w:date="2020-11-16T17:29:00Z"/>
                <w:rFonts w:ascii="Arial" w:eastAsia="宋体" w:hAnsi="Arial"/>
                <w:sz w:val="16"/>
                <w:lang w:val="en-US" w:eastAsia="en-US"/>
              </w:rPr>
            </w:pPr>
          </w:p>
        </w:tc>
        <w:tc>
          <w:tcPr>
            <w:tcW w:w="900" w:type="dxa"/>
            <w:tcBorders>
              <w:left w:val="single" w:sz="4" w:space="0" w:color="auto"/>
              <w:bottom w:val="single" w:sz="4" w:space="0" w:color="auto"/>
              <w:right w:val="single" w:sz="4" w:space="0" w:color="auto"/>
            </w:tcBorders>
            <w:vAlign w:val="center"/>
          </w:tcPr>
          <w:p w14:paraId="7E76801E" w14:textId="77777777" w:rsidR="00BC2119" w:rsidRPr="00BC2119" w:rsidRDefault="00BC2119" w:rsidP="00BC2119">
            <w:pPr>
              <w:keepNext/>
              <w:keepLines/>
              <w:overflowPunct/>
              <w:autoSpaceDE/>
              <w:autoSpaceDN/>
              <w:adjustRightInd/>
              <w:spacing w:after="0"/>
              <w:jc w:val="center"/>
              <w:rPr>
                <w:ins w:id="22078" w:author="Roy Hu" w:date="2020-11-16T17:29:00Z"/>
                <w:rFonts w:ascii="Arial" w:eastAsia="宋体" w:hAnsi="Arial"/>
                <w:sz w:val="16"/>
                <w:lang w:eastAsia="en-US"/>
              </w:rPr>
            </w:pPr>
            <w:ins w:id="22079" w:author="Roy Hu" w:date="2020-11-16T17:29:00Z">
              <w:r w:rsidRPr="00BC2119">
                <w:rPr>
                  <w:rFonts w:ascii="Arial" w:eastAsia="宋体" w:hAnsi="Arial"/>
                  <w:sz w:val="16"/>
                  <w:lang w:eastAsia="en-US"/>
                </w:rPr>
                <w:t>CR.2.1 TDD</w:t>
              </w:r>
            </w:ins>
          </w:p>
        </w:tc>
        <w:tc>
          <w:tcPr>
            <w:tcW w:w="810" w:type="dxa"/>
            <w:vMerge/>
            <w:tcBorders>
              <w:left w:val="single" w:sz="4" w:space="0" w:color="auto"/>
              <w:bottom w:val="single" w:sz="4" w:space="0" w:color="auto"/>
              <w:right w:val="single" w:sz="4" w:space="0" w:color="auto"/>
            </w:tcBorders>
            <w:vAlign w:val="center"/>
          </w:tcPr>
          <w:p w14:paraId="231DEFD1" w14:textId="77777777" w:rsidR="00BC2119" w:rsidRPr="00BC2119" w:rsidRDefault="00BC2119" w:rsidP="00BC2119">
            <w:pPr>
              <w:keepNext/>
              <w:keepLines/>
              <w:overflowPunct/>
              <w:autoSpaceDE/>
              <w:autoSpaceDN/>
              <w:adjustRightInd/>
              <w:spacing w:after="0"/>
              <w:jc w:val="center"/>
              <w:rPr>
                <w:ins w:id="22080" w:author="Roy Hu" w:date="2020-11-16T17:29:00Z"/>
                <w:rFonts w:ascii="Arial" w:eastAsia="宋体" w:hAnsi="Arial"/>
                <w:sz w:val="18"/>
                <w:lang w:val="en-US" w:eastAsia="en-US"/>
              </w:rPr>
            </w:pPr>
          </w:p>
        </w:tc>
      </w:tr>
      <w:tr w:rsidR="00BC2119" w:rsidRPr="00BC2119" w14:paraId="3F615921" w14:textId="77777777" w:rsidTr="00D84DC3">
        <w:trPr>
          <w:trHeight w:val="510"/>
          <w:jc w:val="center"/>
          <w:ins w:id="22081"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04048878" w14:textId="77777777" w:rsidR="00BC2119" w:rsidRPr="00BC2119" w:rsidRDefault="00BC2119" w:rsidP="00BC2119">
            <w:pPr>
              <w:keepNext/>
              <w:keepLines/>
              <w:overflowPunct/>
              <w:autoSpaceDE/>
              <w:autoSpaceDN/>
              <w:adjustRightInd/>
              <w:spacing w:after="0"/>
              <w:rPr>
                <w:ins w:id="22082" w:author="Roy Hu" w:date="2020-11-16T17:29:00Z"/>
                <w:rFonts w:ascii="Arial" w:eastAsia="宋体" w:hAnsi="Arial"/>
                <w:sz w:val="18"/>
                <w:lang w:val="en-US" w:eastAsia="en-US"/>
              </w:rPr>
            </w:pPr>
            <w:ins w:id="22083" w:author="Roy Hu" w:date="2020-11-16T17:29:00Z">
              <w:r w:rsidRPr="00BC2119">
                <w:rPr>
                  <w:rFonts w:ascii="Arial" w:eastAsia="宋体" w:hAnsi="Arial" w:cs="v5.0.0"/>
                  <w:sz w:val="18"/>
                  <w:lang w:eastAsia="en-US"/>
                </w:rPr>
                <w:t>Dedicated CORESET Reference Channel</w:t>
              </w:r>
            </w:ins>
          </w:p>
        </w:tc>
        <w:tc>
          <w:tcPr>
            <w:tcW w:w="1818" w:type="dxa"/>
            <w:tcBorders>
              <w:top w:val="single" w:sz="4" w:space="0" w:color="auto"/>
              <w:left w:val="single" w:sz="4" w:space="0" w:color="auto"/>
              <w:right w:val="single" w:sz="4" w:space="0" w:color="auto"/>
            </w:tcBorders>
            <w:vAlign w:val="center"/>
          </w:tcPr>
          <w:p w14:paraId="3CF407A3" w14:textId="77777777" w:rsidR="00BC2119" w:rsidRPr="00BC2119" w:rsidRDefault="00BC2119" w:rsidP="00BC2119">
            <w:pPr>
              <w:keepNext/>
              <w:keepLines/>
              <w:overflowPunct/>
              <w:autoSpaceDE/>
              <w:autoSpaceDN/>
              <w:adjustRightInd/>
              <w:spacing w:after="0"/>
              <w:rPr>
                <w:ins w:id="22084" w:author="Roy Hu" w:date="2020-11-16T17:29:00Z"/>
                <w:rFonts w:ascii="Arial" w:eastAsia="宋体" w:hAnsi="Arial"/>
                <w:sz w:val="18"/>
                <w:lang w:val="en-US" w:eastAsia="en-US"/>
              </w:rPr>
            </w:pPr>
            <w:ins w:id="22085"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1</w:t>
              </w:r>
            </w:ins>
          </w:p>
        </w:tc>
        <w:tc>
          <w:tcPr>
            <w:tcW w:w="1134" w:type="dxa"/>
            <w:vMerge w:val="restart"/>
            <w:tcBorders>
              <w:top w:val="single" w:sz="4" w:space="0" w:color="auto"/>
              <w:left w:val="single" w:sz="4" w:space="0" w:color="auto"/>
              <w:right w:val="single" w:sz="4" w:space="0" w:color="auto"/>
            </w:tcBorders>
            <w:vAlign w:val="center"/>
          </w:tcPr>
          <w:p w14:paraId="78D5B9D9" w14:textId="77777777" w:rsidR="00BC2119" w:rsidRPr="00BC2119" w:rsidRDefault="00BC2119" w:rsidP="00BC2119">
            <w:pPr>
              <w:keepNext/>
              <w:keepLines/>
              <w:overflowPunct/>
              <w:autoSpaceDE/>
              <w:autoSpaceDN/>
              <w:adjustRightInd/>
              <w:spacing w:after="0"/>
              <w:jc w:val="center"/>
              <w:rPr>
                <w:ins w:id="22086" w:author="Roy Hu" w:date="2020-11-16T17:29:00Z"/>
                <w:rFonts w:ascii="Arial" w:eastAsia="宋体" w:hAnsi="Arial"/>
                <w:sz w:val="18"/>
                <w:lang w:val="en-US" w:eastAsia="en-US"/>
              </w:rPr>
            </w:pPr>
          </w:p>
        </w:tc>
        <w:tc>
          <w:tcPr>
            <w:tcW w:w="812" w:type="dxa"/>
            <w:tcBorders>
              <w:top w:val="single" w:sz="4" w:space="0" w:color="auto"/>
              <w:left w:val="single" w:sz="4" w:space="0" w:color="auto"/>
              <w:right w:val="single" w:sz="4" w:space="0" w:color="auto"/>
            </w:tcBorders>
            <w:vAlign w:val="center"/>
          </w:tcPr>
          <w:p w14:paraId="3A47BE88" w14:textId="77777777" w:rsidR="00BC2119" w:rsidRPr="00BC2119" w:rsidRDefault="00BC2119" w:rsidP="00BC2119">
            <w:pPr>
              <w:keepNext/>
              <w:keepLines/>
              <w:overflowPunct/>
              <w:autoSpaceDE/>
              <w:autoSpaceDN/>
              <w:adjustRightInd/>
              <w:spacing w:after="0"/>
              <w:jc w:val="center"/>
              <w:rPr>
                <w:ins w:id="22087" w:author="Roy Hu" w:date="2020-11-16T17:29:00Z"/>
                <w:rFonts w:ascii="Arial" w:eastAsia="宋体" w:hAnsi="Arial"/>
                <w:sz w:val="16"/>
                <w:lang w:val="en-US" w:eastAsia="en-US"/>
              </w:rPr>
            </w:pPr>
            <w:ins w:id="22088" w:author="Roy Hu" w:date="2020-11-16T17:29:00Z">
              <w:r w:rsidRPr="00BC2119">
                <w:rPr>
                  <w:rFonts w:ascii="Arial" w:eastAsia="宋体" w:hAnsi="Arial"/>
                  <w:sz w:val="16"/>
                  <w:lang w:eastAsia="en-US"/>
                </w:rPr>
                <w:t>CCR.1.1 FDD</w:t>
              </w:r>
              <w:r w:rsidRPr="00BC2119">
                <w:rPr>
                  <w:rFonts w:ascii="Arial" w:eastAsia="宋体" w:hAnsi="Arial"/>
                  <w:sz w:val="16"/>
                  <w:lang w:val="en-US" w:eastAsia="en-US"/>
                </w:rPr>
                <w:t xml:space="preserve">  </w:t>
              </w:r>
            </w:ins>
          </w:p>
        </w:tc>
        <w:tc>
          <w:tcPr>
            <w:tcW w:w="828" w:type="dxa"/>
            <w:vMerge w:val="restart"/>
            <w:tcBorders>
              <w:top w:val="single" w:sz="4" w:space="0" w:color="auto"/>
              <w:left w:val="single" w:sz="4" w:space="0" w:color="auto"/>
              <w:right w:val="single" w:sz="4" w:space="0" w:color="auto"/>
            </w:tcBorders>
            <w:vAlign w:val="center"/>
          </w:tcPr>
          <w:p w14:paraId="6D653541" w14:textId="77777777" w:rsidR="00BC2119" w:rsidRPr="00BC2119" w:rsidRDefault="00BC2119" w:rsidP="00BC2119">
            <w:pPr>
              <w:keepNext/>
              <w:keepLines/>
              <w:overflowPunct/>
              <w:autoSpaceDE/>
              <w:autoSpaceDN/>
              <w:adjustRightInd/>
              <w:spacing w:after="0"/>
              <w:jc w:val="center"/>
              <w:rPr>
                <w:ins w:id="22089" w:author="Roy Hu" w:date="2020-11-16T17:29:00Z"/>
                <w:rFonts w:ascii="Arial" w:eastAsia="宋体" w:hAnsi="Arial"/>
                <w:sz w:val="16"/>
                <w:lang w:val="en-US" w:eastAsia="en-US"/>
              </w:rPr>
            </w:pPr>
            <w:ins w:id="22090" w:author="Roy Hu" w:date="2020-11-16T17:29:00Z">
              <w:r w:rsidRPr="00BC2119">
                <w:rPr>
                  <w:rFonts w:ascii="Arial" w:eastAsia="宋体" w:hAnsi="Arial"/>
                  <w:sz w:val="16"/>
                  <w:lang w:val="en-US" w:eastAsia="en-US"/>
                </w:rPr>
                <w:t>-</w:t>
              </w:r>
            </w:ins>
          </w:p>
        </w:tc>
        <w:tc>
          <w:tcPr>
            <w:tcW w:w="900" w:type="dxa"/>
            <w:tcBorders>
              <w:top w:val="single" w:sz="4" w:space="0" w:color="auto"/>
              <w:left w:val="single" w:sz="4" w:space="0" w:color="auto"/>
              <w:right w:val="single" w:sz="4" w:space="0" w:color="auto"/>
            </w:tcBorders>
            <w:vAlign w:val="center"/>
          </w:tcPr>
          <w:p w14:paraId="5EB8F440" w14:textId="77777777" w:rsidR="00BC2119" w:rsidRPr="00BC2119" w:rsidRDefault="00BC2119" w:rsidP="00BC2119">
            <w:pPr>
              <w:keepNext/>
              <w:keepLines/>
              <w:overflowPunct/>
              <w:autoSpaceDE/>
              <w:autoSpaceDN/>
              <w:adjustRightInd/>
              <w:spacing w:after="0"/>
              <w:jc w:val="center"/>
              <w:rPr>
                <w:ins w:id="22091" w:author="Roy Hu" w:date="2020-11-16T17:29:00Z"/>
                <w:rFonts w:ascii="Arial" w:eastAsia="宋体" w:hAnsi="Arial"/>
                <w:sz w:val="16"/>
                <w:lang w:val="en-US" w:eastAsia="en-US"/>
              </w:rPr>
            </w:pPr>
            <w:ins w:id="22092" w:author="Roy Hu" w:date="2020-11-16T17:29:00Z">
              <w:r w:rsidRPr="00BC2119">
                <w:rPr>
                  <w:rFonts w:ascii="Arial" w:eastAsia="宋体" w:hAnsi="Arial"/>
                  <w:sz w:val="16"/>
                  <w:lang w:eastAsia="en-US"/>
                </w:rPr>
                <w:t>CCR.1.1 FDD</w:t>
              </w:r>
              <w:r w:rsidRPr="00BC2119">
                <w:rPr>
                  <w:rFonts w:ascii="Arial" w:eastAsia="宋体" w:hAnsi="Arial"/>
                  <w:sz w:val="16"/>
                  <w:lang w:val="en-US" w:eastAsia="en-US"/>
                </w:rPr>
                <w:t xml:space="preserve">  </w:t>
              </w:r>
            </w:ins>
          </w:p>
        </w:tc>
        <w:tc>
          <w:tcPr>
            <w:tcW w:w="810" w:type="dxa"/>
            <w:vMerge w:val="restart"/>
            <w:tcBorders>
              <w:top w:val="single" w:sz="4" w:space="0" w:color="auto"/>
              <w:left w:val="single" w:sz="4" w:space="0" w:color="auto"/>
              <w:right w:val="single" w:sz="4" w:space="0" w:color="auto"/>
            </w:tcBorders>
            <w:vAlign w:val="center"/>
          </w:tcPr>
          <w:p w14:paraId="787F1BFB" w14:textId="77777777" w:rsidR="00BC2119" w:rsidRPr="00BC2119" w:rsidRDefault="00BC2119" w:rsidP="00BC2119">
            <w:pPr>
              <w:keepNext/>
              <w:keepLines/>
              <w:overflowPunct/>
              <w:autoSpaceDE/>
              <w:autoSpaceDN/>
              <w:adjustRightInd/>
              <w:spacing w:after="0"/>
              <w:jc w:val="center"/>
              <w:rPr>
                <w:ins w:id="22093" w:author="Roy Hu" w:date="2020-11-16T17:29:00Z"/>
                <w:rFonts w:ascii="Arial" w:eastAsia="宋体" w:hAnsi="Arial"/>
                <w:sz w:val="18"/>
                <w:lang w:val="en-US" w:eastAsia="en-US"/>
              </w:rPr>
            </w:pPr>
            <w:ins w:id="22094" w:author="Roy Hu" w:date="2020-11-16T17:29:00Z">
              <w:r w:rsidRPr="00BC2119">
                <w:rPr>
                  <w:rFonts w:ascii="Arial" w:eastAsia="宋体" w:hAnsi="Arial"/>
                  <w:sz w:val="18"/>
                  <w:lang w:val="en-US" w:eastAsia="en-US"/>
                </w:rPr>
                <w:t>-</w:t>
              </w:r>
            </w:ins>
          </w:p>
        </w:tc>
      </w:tr>
      <w:tr w:rsidR="00BC2119" w:rsidRPr="00BC2119" w14:paraId="38518862" w14:textId="77777777" w:rsidTr="00D84DC3">
        <w:trPr>
          <w:trHeight w:val="510"/>
          <w:jc w:val="center"/>
          <w:ins w:id="22095" w:author="Roy Hu" w:date="2020-11-16T17:29:00Z"/>
        </w:trPr>
        <w:tc>
          <w:tcPr>
            <w:tcW w:w="1980" w:type="dxa"/>
            <w:gridSpan w:val="3"/>
            <w:vMerge/>
            <w:tcBorders>
              <w:left w:val="single" w:sz="4" w:space="0" w:color="auto"/>
              <w:right w:val="single" w:sz="4" w:space="0" w:color="auto"/>
            </w:tcBorders>
            <w:vAlign w:val="center"/>
          </w:tcPr>
          <w:p w14:paraId="14A52507" w14:textId="77777777" w:rsidR="00BC2119" w:rsidRPr="00BC2119" w:rsidRDefault="00BC2119" w:rsidP="00BC2119">
            <w:pPr>
              <w:keepNext/>
              <w:keepLines/>
              <w:overflowPunct/>
              <w:autoSpaceDE/>
              <w:autoSpaceDN/>
              <w:adjustRightInd/>
              <w:spacing w:after="0"/>
              <w:rPr>
                <w:ins w:id="22096" w:author="Roy Hu" w:date="2020-11-16T17:29:00Z"/>
                <w:rFonts w:ascii="Arial" w:eastAsia="宋体" w:hAnsi="Arial" w:cs="v5.0.0"/>
                <w:sz w:val="18"/>
                <w:lang w:eastAsia="en-US"/>
              </w:rPr>
            </w:pPr>
          </w:p>
        </w:tc>
        <w:tc>
          <w:tcPr>
            <w:tcW w:w="1818" w:type="dxa"/>
            <w:tcBorders>
              <w:left w:val="single" w:sz="4" w:space="0" w:color="auto"/>
              <w:right w:val="single" w:sz="4" w:space="0" w:color="auto"/>
            </w:tcBorders>
            <w:vAlign w:val="center"/>
          </w:tcPr>
          <w:p w14:paraId="1E8A2F73" w14:textId="77777777" w:rsidR="00BC2119" w:rsidRPr="00BC2119" w:rsidRDefault="00BC2119" w:rsidP="00BC2119">
            <w:pPr>
              <w:keepNext/>
              <w:keepLines/>
              <w:overflowPunct/>
              <w:autoSpaceDE/>
              <w:autoSpaceDN/>
              <w:adjustRightInd/>
              <w:spacing w:after="0"/>
              <w:rPr>
                <w:ins w:id="22097" w:author="Roy Hu" w:date="2020-11-16T17:29:00Z"/>
                <w:rFonts w:ascii="Arial" w:eastAsia="宋体" w:hAnsi="Arial" w:cs="v5.0.0"/>
                <w:sz w:val="18"/>
                <w:lang w:eastAsia="en-US"/>
              </w:rPr>
            </w:pPr>
            <w:ins w:id="22098"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2</w:t>
              </w:r>
            </w:ins>
          </w:p>
        </w:tc>
        <w:tc>
          <w:tcPr>
            <w:tcW w:w="1134" w:type="dxa"/>
            <w:vMerge/>
            <w:tcBorders>
              <w:left w:val="single" w:sz="4" w:space="0" w:color="auto"/>
              <w:right w:val="single" w:sz="4" w:space="0" w:color="auto"/>
            </w:tcBorders>
            <w:vAlign w:val="center"/>
          </w:tcPr>
          <w:p w14:paraId="364B0134" w14:textId="77777777" w:rsidR="00BC2119" w:rsidRPr="00BC2119" w:rsidRDefault="00BC2119" w:rsidP="00BC2119">
            <w:pPr>
              <w:keepNext/>
              <w:keepLines/>
              <w:overflowPunct/>
              <w:autoSpaceDE/>
              <w:autoSpaceDN/>
              <w:adjustRightInd/>
              <w:spacing w:after="0"/>
              <w:jc w:val="center"/>
              <w:rPr>
                <w:ins w:id="22099" w:author="Roy Hu" w:date="2020-11-16T17:29:00Z"/>
                <w:rFonts w:ascii="Arial" w:eastAsia="宋体" w:hAnsi="Arial"/>
                <w:sz w:val="18"/>
                <w:lang w:val="en-US" w:eastAsia="en-US"/>
              </w:rPr>
            </w:pPr>
          </w:p>
        </w:tc>
        <w:tc>
          <w:tcPr>
            <w:tcW w:w="812" w:type="dxa"/>
            <w:tcBorders>
              <w:left w:val="single" w:sz="4" w:space="0" w:color="auto"/>
              <w:right w:val="single" w:sz="4" w:space="0" w:color="auto"/>
            </w:tcBorders>
            <w:vAlign w:val="center"/>
          </w:tcPr>
          <w:p w14:paraId="767A0B18" w14:textId="77777777" w:rsidR="00BC2119" w:rsidRPr="00BC2119" w:rsidRDefault="00BC2119" w:rsidP="00BC2119">
            <w:pPr>
              <w:keepNext/>
              <w:keepLines/>
              <w:overflowPunct/>
              <w:autoSpaceDE/>
              <w:autoSpaceDN/>
              <w:adjustRightInd/>
              <w:spacing w:after="0"/>
              <w:jc w:val="center"/>
              <w:rPr>
                <w:ins w:id="22100" w:author="Roy Hu" w:date="2020-11-16T17:29:00Z"/>
                <w:rFonts w:ascii="Arial" w:eastAsia="宋体" w:hAnsi="Arial"/>
                <w:sz w:val="16"/>
                <w:lang w:eastAsia="en-US"/>
              </w:rPr>
            </w:pPr>
            <w:ins w:id="22101" w:author="Roy Hu" w:date="2020-11-16T17:29:00Z">
              <w:r w:rsidRPr="00BC2119">
                <w:rPr>
                  <w:rFonts w:ascii="Arial" w:eastAsia="宋体" w:hAnsi="Arial"/>
                  <w:sz w:val="16"/>
                  <w:lang w:eastAsia="en-US"/>
                </w:rPr>
                <w:t>CCR.1.1 TDD</w:t>
              </w:r>
            </w:ins>
          </w:p>
        </w:tc>
        <w:tc>
          <w:tcPr>
            <w:tcW w:w="828" w:type="dxa"/>
            <w:vMerge/>
            <w:tcBorders>
              <w:left w:val="single" w:sz="4" w:space="0" w:color="auto"/>
              <w:right w:val="single" w:sz="4" w:space="0" w:color="auto"/>
            </w:tcBorders>
            <w:vAlign w:val="center"/>
          </w:tcPr>
          <w:p w14:paraId="43088471" w14:textId="77777777" w:rsidR="00BC2119" w:rsidRPr="00BC2119" w:rsidRDefault="00BC2119" w:rsidP="00BC2119">
            <w:pPr>
              <w:keepNext/>
              <w:keepLines/>
              <w:overflowPunct/>
              <w:autoSpaceDE/>
              <w:autoSpaceDN/>
              <w:adjustRightInd/>
              <w:spacing w:after="0"/>
              <w:jc w:val="center"/>
              <w:rPr>
                <w:ins w:id="22102" w:author="Roy Hu" w:date="2020-11-16T17:29:00Z"/>
                <w:rFonts w:ascii="Arial" w:eastAsia="宋体" w:hAnsi="Arial"/>
                <w:sz w:val="16"/>
                <w:lang w:val="en-US" w:eastAsia="en-US"/>
              </w:rPr>
            </w:pPr>
          </w:p>
        </w:tc>
        <w:tc>
          <w:tcPr>
            <w:tcW w:w="900" w:type="dxa"/>
            <w:tcBorders>
              <w:left w:val="single" w:sz="4" w:space="0" w:color="auto"/>
              <w:right w:val="single" w:sz="4" w:space="0" w:color="auto"/>
            </w:tcBorders>
            <w:vAlign w:val="center"/>
          </w:tcPr>
          <w:p w14:paraId="38CDAC1B" w14:textId="77777777" w:rsidR="00BC2119" w:rsidRPr="00BC2119" w:rsidRDefault="00BC2119" w:rsidP="00BC2119">
            <w:pPr>
              <w:keepNext/>
              <w:keepLines/>
              <w:overflowPunct/>
              <w:autoSpaceDE/>
              <w:autoSpaceDN/>
              <w:adjustRightInd/>
              <w:spacing w:after="0"/>
              <w:jc w:val="center"/>
              <w:rPr>
                <w:ins w:id="22103" w:author="Roy Hu" w:date="2020-11-16T17:29:00Z"/>
                <w:rFonts w:ascii="Arial" w:eastAsia="宋体" w:hAnsi="Arial"/>
                <w:sz w:val="16"/>
                <w:lang w:eastAsia="en-US"/>
              </w:rPr>
            </w:pPr>
            <w:ins w:id="22104" w:author="Roy Hu" w:date="2020-11-16T17:29:00Z">
              <w:r w:rsidRPr="00BC2119">
                <w:rPr>
                  <w:rFonts w:ascii="Arial" w:eastAsia="宋体" w:hAnsi="Arial"/>
                  <w:sz w:val="16"/>
                  <w:lang w:eastAsia="en-US"/>
                </w:rPr>
                <w:t>CCR.1.1 TDD</w:t>
              </w:r>
            </w:ins>
          </w:p>
        </w:tc>
        <w:tc>
          <w:tcPr>
            <w:tcW w:w="810" w:type="dxa"/>
            <w:vMerge/>
            <w:tcBorders>
              <w:left w:val="single" w:sz="4" w:space="0" w:color="auto"/>
              <w:right w:val="single" w:sz="4" w:space="0" w:color="auto"/>
            </w:tcBorders>
            <w:vAlign w:val="center"/>
          </w:tcPr>
          <w:p w14:paraId="45506578" w14:textId="77777777" w:rsidR="00BC2119" w:rsidRPr="00BC2119" w:rsidRDefault="00BC2119" w:rsidP="00BC2119">
            <w:pPr>
              <w:keepNext/>
              <w:keepLines/>
              <w:overflowPunct/>
              <w:autoSpaceDE/>
              <w:autoSpaceDN/>
              <w:adjustRightInd/>
              <w:spacing w:after="0"/>
              <w:jc w:val="center"/>
              <w:rPr>
                <w:ins w:id="22105" w:author="Roy Hu" w:date="2020-11-16T17:29:00Z"/>
                <w:rFonts w:ascii="Arial" w:eastAsia="宋体" w:hAnsi="Arial"/>
                <w:sz w:val="18"/>
                <w:lang w:val="en-US" w:eastAsia="en-US"/>
              </w:rPr>
            </w:pPr>
          </w:p>
        </w:tc>
      </w:tr>
      <w:tr w:rsidR="00BC2119" w:rsidRPr="00BC2119" w14:paraId="5083177A" w14:textId="77777777" w:rsidTr="00D84DC3">
        <w:trPr>
          <w:trHeight w:val="510"/>
          <w:jc w:val="center"/>
          <w:ins w:id="22106"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2AE9DEA3" w14:textId="77777777" w:rsidR="00BC2119" w:rsidRPr="00BC2119" w:rsidRDefault="00BC2119" w:rsidP="00BC2119">
            <w:pPr>
              <w:keepNext/>
              <w:keepLines/>
              <w:overflowPunct/>
              <w:autoSpaceDE/>
              <w:autoSpaceDN/>
              <w:adjustRightInd/>
              <w:spacing w:after="0"/>
              <w:rPr>
                <w:ins w:id="22107" w:author="Roy Hu" w:date="2020-11-16T17:29:00Z"/>
                <w:rFonts w:ascii="Arial" w:eastAsia="宋体" w:hAnsi="Arial" w:cs="v5.0.0"/>
                <w:sz w:val="18"/>
                <w:lang w:eastAsia="en-US"/>
              </w:rPr>
            </w:pPr>
          </w:p>
        </w:tc>
        <w:tc>
          <w:tcPr>
            <w:tcW w:w="1818" w:type="dxa"/>
            <w:tcBorders>
              <w:left w:val="single" w:sz="4" w:space="0" w:color="auto"/>
              <w:bottom w:val="single" w:sz="4" w:space="0" w:color="auto"/>
              <w:right w:val="single" w:sz="4" w:space="0" w:color="auto"/>
            </w:tcBorders>
            <w:vAlign w:val="center"/>
          </w:tcPr>
          <w:p w14:paraId="690ECE2E" w14:textId="77777777" w:rsidR="00BC2119" w:rsidRPr="00BC2119" w:rsidRDefault="00BC2119" w:rsidP="00BC2119">
            <w:pPr>
              <w:keepNext/>
              <w:keepLines/>
              <w:overflowPunct/>
              <w:autoSpaceDE/>
              <w:autoSpaceDN/>
              <w:adjustRightInd/>
              <w:spacing w:after="0"/>
              <w:rPr>
                <w:ins w:id="22108" w:author="Roy Hu" w:date="2020-11-16T17:29:00Z"/>
                <w:rFonts w:ascii="Arial" w:eastAsia="宋体" w:hAnsi="Arial" w:cs="v5.0.0"/>
                <w:sz w:val="18"/>
                <w:lang w:eastAsia="en-US"/>
              </w:rPr>
            </w:pPr>
            <w:ins w:id="22109"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3</w:t>
              </w:r>
            </w:ins>
          </w:p>
        </w:tc>
        <w:tc>
          <w:tcPr>
            <w:tcW w:w="1134" w:type="dxa"/>
            <w:vMerge/>
            <w:tcBorders>
              <w:left w:val="single" w:sz="4" w:space="0" w:color="auto"/>
              <w:bottom w:val="single" w:sz="4" w:space="0" w:color="auto"/>
              <w:right w:val="single" w:sz="4" w:space="0" w:color="auto"/>
            </w:tcBorders>
            <w:vAlign w:val="center"/>
          </w:tcPr>
          <w:p w14:paraId="7808B909" w14:textId="77777777" w:rsidR="00BC2119" w:rsidRPr="00BC2119" w:rsidRDefault="00BC2119" w:rsidP="00BC2119">
            <w:pPr>
              <w:keepNext/>
              <w:keepLines/>
              <w:overflowPunct/>
              <w:autoSpaceDE/>
              <w:autoSpaceDN/>
              <w:adjustRightInd/>
              <w:spacing w:after="0"/>
              <w:jc w:val="center"/>
              <w:rPr>
                <w:ins w:id="22110" w:author="Roy Hu" w:date="2020-11-16T17:29:00Z"/>
                <w:rFonts w:ascii="Arial" w:eastAsia="宋体" w:hAnsi="Arial"/>
                <w:sz w:val="18"/>
                <w:lang w:val="en-US" w:eastAsia="en-US"/>
              </w:rPr>
            </w:pPr>
          </w:p>
        </w:tc>
        <w:tc>
          <w:tcPr>
            <w:tcW w:w="812" w:type="dxa"/>
            <w:tcBorders>
              <w:left w:val="single" w:sz="4" w:space="0" w:color="auto"/>
              <w:bottom w:val="single" w:sz="4" w:space="0" w:color="auto"/>
              <w:right w:val="single" w:sz="4" w:space="0" w:color="auto"/>
            </w:tcBorders>
            <w:vAlign w:val="center"/>
          </w:tcPr>
          <w:p w14:paraId="01AF97EB" w14:textId="77777777" w:rsidR="00BC2119" w:rsidRPr="00BC2119" w:rsidRDefault="00BC2119" w:rsidP="00BC2119">
            <w:pPr>
              <w:keepNext/>
              <w:keepLines/>
              <w:overflowPunct/>
              <w:autoSpaceDE/>
              <w:autoSpaceDN/>
              <w:adjustRightInd/>
              <w:spacing w:after="0"/>
              <w:jc w:val="center"/>
              <w:rPr>
                <w:ins w:id="22111" w:author="Roy Hu" w:date="2020-11-16T17:29:00Z"/>
                <w:rFonts w:ascii="Arial" w:eastAsia="宋体" w:hAnsi="Arial"/>
                <w:sz w:val="16"/>
                <w:lang w:eastAsia="en-US"/>
              </w:rPr>
            </w:pPr>
            <w:ins w:id="22112" w:author="Roy Hu" w:date="2020-11-16T17:29:00Z">
              <w:r w:rsidRPr="00BC2119">
                <w:rPr>
                  <w:rFonts w:ascii="Arial" w:eastAsia="宋体" w:hAnsi="Arial"/>
                  <w:sz w:val="16"/>
                  <w:lang w:eastAsia="en-US"/>
                </w:rPr>
                <w:t>CCR.2.1 TDD</w:t>
              </w:r>
            </w:ins>
          </w:p>
        </w:tc>
        <w:tc>
          <w:tcPr>
            <w:tcW w:w="828" w:type="dxa"/>
            <w:vMerge/>
            <w:tcBorders>
              <w:left w:val="single" w:sz="4" w:space="0" w:color="auto"/>
              <w:bottom w:val="single" w:sz="4" w:space="0" w:color="auto"/>
              <w:right w:val="single" w:sz="4" w:space="0" w:color="auto"/>
            </w:tcBorders>
            <w:vAlign w:val="center"/>
          </w:tcPr>
          <w:p w14:paraId="4863B969" w14:textId="77777777" w:rsidR="00BC2119" w:rsidRPr="00BC2119" w:rsidRDefault="00BC2119" w:rsidP="00BC2119">
            <w:pPr>
              <w:keepNext/>
              <w:keepLines/>
              <w:overflowPunct/>
              <w:autoSpaceDE/>
              <w:autoSpaceDN/>
              <w:adjustRightInd/>
              <w:spacing w:after="0"/>
              <w:jc w:val="center"/>
              <w:rPr>
                <w:ins w:id="22113" w:author="Roy Hu" w:date="2020-11-16T17:29:00Z"/>
                <w:rFonts w:ascii="Arial" w:eastAsia="宋体" w:hAnsi="Arial"/>
                <w:sz w:val="16"/>
                <w:lang w:val="en-US" w:eastAsia="en-US"/>
              </w:rPr>
            </w:pPr>
          </w:p>
        </w:tc>
        <w:tc>
          <w:tcPr>
            <w:tcW w:w="900" w:type="dxa"/>
            <w:tcBorders>
              <w:left w:val="single" w:sz="4" w:space="0" w:color="auto"/>
              <w:bottom w:val="single" w:sz="4" w:space="0" w:color="auto"/>
              <w:right w:val="single" w:sz="4" w:space="0" w:color="auto"/>
            </w:tcBorders>
            <w:vAlign w:val="center"/>
          </w:tcPr>
          <w:p w14:paraId="34CCBCFA" w14:textId="77777777" w:rsidR="00BC2119" w:rsidRPr="00BC2119" w:rsidRDefault="00BC2119" w:rsidP="00BC2119">
            <w:pPr>
              <w:keepNext/>
              <w:keepLines/>
              <w:overflowPunct/>
              <w:autoSpaceDE/>
              <w:autoSpaceDN/>
              <w:adjustRightInd/>
              <w:spacing w:after="0"/>
              <w:jc w:val="center"/>
              <w:rPr>
                <w:ins w:id="22114" w:author="Roy Hu" w:date="2020-11-16T17:29:00Z"/>
                <w:rFonts w:ascii="Arial" w:eastAsia="宋体" w:hAnsi="Arial"/>
                <w:sz w:val="16"/>
                <w:lang w:eastAsia="en-US"/>
              </w:rPr>
            </w:pPr>
            <w:ins w:id="22115" w:author="Roy Hu" w:date="2020-11-16T17:29:00Z">
              <w:r w:rsidRPr="00BC2119">
                <w:rPr>
                  <w:rFonts w:ascii="Arial" w:eastAsia="宋体" w:hAnsi="Arial"/>
                  <w:sz w:val="16"/>
                  <w:lang w:eastAsia="en-US"/>
                </w:rPr>
                <w:t>CCR.2.1 TDD</w:t>
              </w:r>
            </w:ins>
          </w:p>
        </w:tc>
        <w:tc>
          <w:tcPr>
            <w:tcW w:w="810" w:type="dxa"/>
            <w:vMerge/>
            <w:tcBorders>
              <w:left w:val="single" w:sz="4" w:space="0" w:color="auto"/>
              <w:bottom w:val="single" w:sz="4" w:space="0" w:color="auto"/>
              <w:right w:val="single" w:sz="4" w:space="0" w:color="auto"/>
            </w:tcBorders>
            <w:vAlign w:val="center"/>
          </w:tcPr>
          <w:p w14:paraId="2D7A8668" w14:textId="77777777" w:rsidR="00BC2119" w:rsidRPr="00BC2119" w:rsidRDefault="00BC2119" w:rsidP="00BC2119">
            <w:pPr>
              <w:keepNext/>
              <w:keepLines/>
              <w:overflowPunct/>
              <w:autoSpaceDE/>
              <w:autoSpaceDN/>
              <w:adjustRightInd/>
              <w:spacing w:after="0"/>
              <w:jc w:val="center"/>
              <w:rPr>
                <w:ins w:id="22116" w:author="Roy Hu" w:date="2020-11-16T17:29:00Z"/>
                <w:rFonts w:ascii="Arial" w:eastAsia="宋体" w:hAnsi="Arial"/>
                <w:sz w:val="18"/>
                <w:lang w:val="en-US" w:eastAsia="en-US"/>
              </w:rPr>
            </w:pPr>
          </w:p>
        </w:tc>
      </w:tr>
      <w:tr w:rsidR="00BC2119" w:rsidRPr="00BC2119" w14:paraId="68257A3F" w14:textId="77777777" w:rsidTr="00D84DC3">
        <w:trPr>
          <w:trHeight w:val="283"/>
          <w:jc w:val="center"/>
          <w:ins w:id="22117"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5028790A" w14:textId="77777777" w:rsidR="00BC2119" w:rsidRPr="00BC2119" w:rsidRDefault="00BC2119" w:rsidP="00BC2119">
            <w:pPr>
              <w:keepNext/>
              <w:keepLines/>
              <w:overflowPunct/>
              <w:autoSpaceDE/>
              <w:autoSpaceDN/>
              <w:adjustRightInd/>
              <w:spacing w:after="0"/>
              <w:rPr>
                <w:ins w:id="22118" w:author="Roy Hu" w:date="2020-11-16T17:29:00Z"/>
                <w:rFonts w:ascii="Arial" w:eastAsia="宋体" w:hAnsi="Arial"/>
                <w:sz w:val="18"/>
                <w:lang w:val="da-DK" w:eastAsia="en-US"/>
              </w:rPr>
            </w:pPr>
            <w:ins w:id="22119" w:author="Roy Hu" w:date="2020-11-16T17:29:00Z">
              <w:r w:rsidRPr="00BC2119">
                <w:rPr>
                  <w:rFonts w:ascii="Arial" w:eastAsia="宋体" w:hAnsi="Arial"/>
                  <w:sz w:val="18"/>
                  <w:lang w:val="da-DK" w:eastAsia="en-US"/>
                </w:rPr>
                <w:t>OCNG Patterns</w:t>
              </w:r>
            </w:ins>
          </w:p>
        </w:tc>
        <w:tc>
          <w:tcPr>
            <w:tcW w:w="1134" w:type="dxa"/>
            <w:tcBorders>
              <w:top w:val="single" w:sz="4" w:space="0" w:color="auto"/>
              <w:left w:val="single" w:sz="4" w:space="0" w:color="auto"/>
              <w:bottom w:val="single" w:sz="4" w:space="0" w:color="auto"/>
              <w:right w:val="single" w:sz="4" w:space="0" w:color="auto"/>
            </w:tcBorders>
            <w:vAlign w:val="center"/>
          </w:tcPr>
          <w:p w14:paraId="3BB846AE" w14:textId="77777777" w:rsidR="00BC2119" w:rsidRPr="00BC2119" w:rsidRDefault="00BC2119" w:rsidP="00BC2119">
            <w:pPr>
              <w:keepNext/>
              <w:keepLines/>
              <w:overflowPunct/>
              <w:autoSpaceDE/>
              <w:autoSpaceDN/>
              <w:adjustRightInd/>
              <w:spacing w:after="0"/>
              <w:jc w:val="center"/>
              <w:rPr>
                <w:ins w:id="22120" w:author="Roy Hu" w:date="2020-11-16T17:29:00Z"/>
                <w:rFonts w:ascii="Arial" w:eastAsia="宋体" w:hAnsi="Arial"/>
                <w:sz w:val="18"/>
                <w:lang w:val="da-DK" w:eastAsia="en-US"/>
              </w:rPr>
            </w:pPr>
          </w:p>
        </w:tc>
        <w:tc>
          <w:tcPr>
            <w:tcW w:w="3350" w:type="dxa"/>
            <w:gridSpan w:val="4"/>
            <w:tcBorders>
              <w:top w:val="single" w:sz="4" w:space="0" w:color="auto"/>
              <w:left w:val="single" w:sz="4" w:space="0" w:color="auto"/>
              <w:bottom w:val="single" w:sz="4" w:space="0" w:color="auto"/>
              <w:right w:val="single" w:sz="4" w:space="0" w:color="auto"/>
            </w:tcBorders>
            <w:vAlign w:val="center"/>
            <w:hideMark/>
          </w:tcPr>
          <w:p w14:paraId="277C5715" w14:textId="77777777" w:rsidR="00BC2119" w:rsidRPr="00BC2119" w:rsidRDefault="00BC2119" w:rsidP="00BC2119">
            <w:pPr>
              <w:keepNext/>
              <w:keepLines/>
              <w:overflowPunct/>
              <w:autoSpaceDE/>
              <w:autoSpaceDN/>
              <w:adjustRightInd/>
              <w:spacing w:after="0"/>
              <w:jc w:val="center"/>
              <w:rPr>
                <w:ins w:id="22121" w:author="Roy Hu" w:date="2020-11-16T17:29:00Z"/>
                <w:rFonts w:ascii="Arial" w:eastAsia="宋体" w:hAnsi="Arial"/>
                <w:sz w:val="18"/>
                <w:lang w:val="en-US" w:eastAsia="en-US"/>
              </w:rPr>
            </w:pPr>
            <w:ins w:id="22122" w:author="Roy Hu" w:date="2020-11-16T17:29:00Z">
              <w:r w:rsidRPr="00BC2119">
                <w:rPr>
                  <w:rFonts w:ascii="Arial" w:eastAsia="宋体" w:hAnsi="Arial"/>
                  <w:snapToGrid w:val="0"/>
                  <w:sz w:val="18"/>
                  <w:lang w:eastAsia="en-US"/>
                </w:rPr>
                <w:t>OP.1</w:t>
              </w:r>
            </w:ins>
          </w:p>
        </w:tc>
      </w:tr>
      <w:tr w:rsidR="00BC2119" w:rsidRPr="00BC2119" w14:paraId="7103FD76" w14:textId="77777777" w:rsidTr="00D84DC3">
        <w:trPr>
          <w:trHeight w:val="283"/>
          <w:jc w:val="center"/>
          <w:ins w:id="22123"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00CFB6E1" w14:textId="77777777" w:rsidR="00BC2119" w:rsidRPr="00BC2119" w:rsidRDefault="00BC2119" w:rsidP="00BC2119">
            <w:pPr>
              <w:keepNext/>
              <w:keepLines/>
              <w:overflowPunct/>
              <w:autoSpaceDE/>
              <w:autoSpaceDN/>
              <w:adjustRightInd/>
              <w:spacing w:after="0"/>
              <w:rPr>
                <w:ins w:id="22124" w:author="Roy Hu" w:date="2020-11-16T17:29:00Z"/>
                <w:rFonts w:ascii="Arial" w:eastAsia="宋体" w:hAnsi="Arial"/>
                <w:sz w:val="18"/>
                <w:lang w:val="da-DK" w:eastAsia="en-US"/>
              </w:rPr>
            </w:pPr>
            <w:ins w:id="22125" w:author="Roy Hu" w:date="2020-11-16T17:29:00Z">
              <w:r w:rsidRPr="00BC2119">
                <w:rPr>
                  <w:rFonts w:ascii="Arial" w:eastAsia="宋体" w:hAnsi="Arial"/>
                  <w:sz w:val="18"/>
                  <w:lang w:val="da-DK"/>
                </w:rPr>
                <w:t>CSI-RSSI-Measurement</w:t>
              </w:r>
            </w:ins>
          </w:p>
        </w:tc>
        <w:tc>
          <w:tcPr>
            <w:tcW w:w="1134" w:type="dxa"/>
            <w:tcBorders>
              <w:top w:val="single" w:sz="4" w:space="0" w:color="auto"/>
              <w:left w:val="single" w:sz="4" w:space="0" w:color="auto"/>
              <w:bottom w:val="single" w:sz="4" w:space="0" w:color="auto"/>
              <w:right w:val="single" w:sz="4" w:space="0" w:color="auto"/>
            </w:tcBorders>
            <w:vAlign w:val="center"/>
          </w:tcPr>
          <w:p w14:paraId="3BA7901C" w14:textId="77777777" w:rsidR="00BC2119" w:rsidRPr="00BC2119" w:rsidRDefault="00BC2119" w:rsidP="00BC2119">
            <w:pPr>
              <w:keepNext/>
              <w:keepLines/>
              <w:overflowPunct/>
              <w:autoSpaceDE/>
              <w:autoSpaceDN/>
              <w:adjustRightInd/>
              <w:spacing w:after="0"/>
              <w:jc w:val="center"/>
              <w:rPr>
                <w:ins w:id="22126" w:author="Roy Hu" w:date="2020-11-16T17:29:00Z"/>
                <w:rFonts w:ascii="Arial" w:eastAsia="宋体" w:hAnsi="Arial"/>
                <w:sz w:val="18"/>
                <w:lang w:val="da-DK" w:eastAsia="en-US"/>
              </w:rPr>
            </w:pPr>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265048C2" w14:textId="77777777" w:rsidR="00BC2119" w:rsidRPr="00BC2119" w:rsidRDefault="00BC2119" w:rsidP="00BC2119">
            <w:pPr>
              <w:keepNext/>
              <w:keepLines/>
              <w:overflowPunct/>
              <w:autoSpaceDE/>
              <w:autoSpaceDN/>
              <w:adjustRightInd/>
              <w:spacing w:after="0"/>
              <w:jc w:val="center"/>
              <w:rPr>
                <w:ins w:id="22127" w:author="Roy Hu" w:date="2020-11-16T17:29:00Z"/>
                <w:rFonts w:ascii="Arial" w:eastAsia="宋体" w:hAnsi="Arial"/>
                <w:snapToGrid w:val="0"/>
                <w:sz w:val="18"/>
              </w:rPr>
            </w:pPr>
            <w:ins w:id="22128" w:author="Roy Hu" w:date="2020-11-16T17:29:00Z">
              <w:r w:rsidRPr="00BC2119">
                <w:rPr>
                  <w:rFonts w:ascii="Arial" w:eastAsia="宋体" w:hAnsi="Arial"/>
                  <w:sz w:val="18"/>
                  <w:lang w:val="en-US" w:eastAsia="en-US"/>
                </w:rPr>
                <w:t>Not Applicable</w:t>
              </w:r>
            </w:ins>
          </w:p>
        </w:tc>
      </w:tr>
      <w:tr w:rsidR="00BC2119" w:rsidRPr="00BC2119" w14:paraId="5C1B4E2C" w14:textId="77777777" w:rsidTr="00D84DC3">
        <w:trPr>
          <w:trHeight w:val="283"/>
          <w:jc w:val="center"/>
          <w:ins w:id="22129"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411F808B" w14:textId="77777777" w:rsidR="00BC2119" w:rsidRPr="00BC2119" w:rsidRDefault="00BC2119" w:rsidP="00BC2119">
            <w:pPr>
              <w:keepNext/>
              <w:keepLines/>
              <w:overflowPunct/>
              <w:autoSpaceDE/>
              <w:autoSpaceDN/>
              <w:adjustRightInd/>
              <w:spacing w:after="0"/>
              <w:rPr>
                <w:ins w:id="22130" w:author="Roy Hu" w:date="2020-11-16T17:29:00Z"/>
                <w:rFonts w:ascii="Arial" w:eastAsia="宋体" w:hAnsi="Arial"/>
                <w:sz w:val="18"/>
                <w:lang w:val="da-DK"/>
              </w:rPr>
            </w:pPr>
            <w:ins w:id="22131" w:author="Roy Hu" w:date="2020-11-16T17:29:00Z">
              <w:r w:rsidRPr="00BC2119">
                <w:rPr>
                  <w:rFonts w:ascii="Arial" w:eastAsia="宋体" w:hAnsi="Arial"/>
                  <w:sz w:val="18"/>
                  <w:lang w:val="da-DK"/>
                </w:rPr>
                <w:t xml:space="preserve">SMTC configruation </w:t>
              </w:r>
            </w:ins>
          </w:p>
        </w:tc>
        <w:tc>
          <w:tcPr>
            <w:tcW w:w="1134" w:type="dxa"/>
            <w:tcBorders>
              <w:top w:val="single" w:sz="4" w:space="0" w:color="auto"/>
              <w:left w:val="single" w:sz="4" w:space="0" w:color="auto"/>
              <w:bottom w:val="single" w:sz="4" w:space="0" w:color="auto"/>
              <w:right w:val="single" w:sz="4" w:space="0" w:color="auto"/>
            </w:tcBorders>
            <w:vAlign w:val="center"/>
          </w:tcPr>
          <w:p w14:paraId="709324E4" w14:textId="77777777" w:rsidR="00BC2119" w:rsidRPr="00BC2119" w:rsidRDefault="00BC2119" w:rsidP="00BC2119">
            <w:pPr>
              <w:keepNext/>
              <w:keepLines/>
              <w:overflowPunct/>
              <w:autoSpaceDE/>
              <w:autoSpaceDN/>
              <w:adjustRightInd/>
              <w:spacing w:after="0"/>
              <w:jc w:val="center"/>
              <w:rPr>
                <w:ins w:id="22132" w:author="Roy Hu" w:date="2020-11-16T17:29:00Z"/>
                <w:rFonts w:ascii="Arial" w:eastAsia="宋体" w:hAnsi="Arial"/>
                <w:sz w:val="18"/>
                <w:lang w:val="da-DK" w:eastAsia="en-US"/>
              </w:rPr>
            </w:pPr>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57FB3B35" w14:textId="77777777" w:rsidR="00BC2119" w:rsidRPr="00BC2119" w:rsidRDefault="00BC2119" w:rsidP="00BC2119">
            <w:pPr>
              <w:keepNext/>
              <w:keepLines/>
              <w:overflowPunct/>
              <w:autoSpaceDE/>
              <w:autoSpaceDN/>
              <w:adjustRightInd/>
              <w:spacing w:after="0"/>
              <w:jc w:val="center"/>
              <w:rPr>
                <w:ins w:id="22133" w:author="Roy Hu" w:date="2020-11-16T17:29:00Z"/>
                <w:rFonts w:ascii="Arial" w:eastAsia="宋体" w:hAnsi="Arial"/>
                <w:sz w:val="18"/>
                <w:lang w:val="en-US"/>
              </w:rPr>
            </w:pPr>
            <w:ins w:id="22134" w:author="Roy Hu" w:date="2020-11-16T17:29:00Z">
              <w:r w:rsidRPr="00BC2119">
                <w:rPr>
                  <w:rFonts w:ascii="Arial" w:eastAsia="宋体" w:hAnsi="Arial"/>
                  <w:sz w:val="18"/>
                  <w:lang w:val="en-US"/>
                </w:rPr>
                <w:t>SMTC.1</w:t>
              </w:r>
            </w:ins>
          </w:p>
        </w:tc>
      </w:tr>
      <w:tr w:rsidR="00BC2119" w:rsidRPr="00BC2119" w14:paraId="00987F28" w14:textId="77777777" w:rsidTr="00D84DC3">
        <w:trPr>
          <w:trHeight w:val="283"/>
          <w:jc w:val="center"/>
          <w:ins w:id="22135"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1E92D9BC" w14:textId="77777777" w:rsidR="00BC2119" w:rsidRPr="00BC2119" w:rsidRDefault="00BC2119" w:rsidP="00BC2119">
            <w:pPr>
              <w:keepNext/>
              <w:keepLines/>
              <w:overflowPunct/>
              <w:autoSpaceDE/>
              <w:autoSpaceDN/>
              <w:adjustRightInd/>
              <w:spacing w:after="0"/>
              <w:rPr>
                <w:ins w:id="22136" w:author="Roy Hu" w:date="2020-11-16T17:29:00Z"/>
                <w:rFonts w:ascii="Arial" w:eastAsia="宋体" w:hAnsi="Arial"/>
                <w:sz w:val="18"/>
                <w:lang w:val="da-DK" w:eastAsia="en-US"/>
              </w:rPr>
            </w:pPr>
            <w:ins w:id="22137" w:author="Roy Hu" w:date="2020-11-16T17:29:00Z">
              <w:r w:rsidRPr="00BC2119">
                <w:rPr>
                  <w:rFonts w:ascii="Arial" w:eastAsia="宋体" w:hAnsi="Arial"/>
                  <w:sz w:val="18"/>
                  <w:lang w:val="da-DK" w:eastAsia="en-US"/>
                </w:rPr>
                <w:t>SSB configuration</w:t>
              </w:r>
            </w:ins>
          </w:p>
        </w:tc>
        <w:tc>
          <w:tcPr>
            <w:tcW w:w="1818" w:type="dxa"/>
            <w:tcBorders>
              <w:top w:val="single" w:sz="4" w:space="0" w:color="auto"/>
              <w:left w:val="single" w:sz="4" w:space="0" w:color="auto"/>
              <w:right w:val="single" w:sz="4" w:space="0" w:color="auto"/>
            </w:tcBorders>
            <w:vAlign w:val="center"/>
          </w:tcPr>
          <w:p w14:paraId="02B7BC6B" w14:textId="77777777" w:rsidR="00BC2119" w:rsidRPr="00BC2119" w:rsidRDefault="00BC2119" w:rsidP="00BC2119">
            <w:pPr>
              <w:keepNext/>
              <w:keepLines/>
              <w:overflowPunct/>
              <w:autoSpaceDE/>
              <w:autoSpaceDN/>
              <w:adjustRightInd/>
              <w:spacing w:after="0"/>
              <w:rPr>
                <w:ins w:id="22138" w:author="Roy Hu" w:date="2020-11-16T17:29:00Z"/>
                <w:rFonts w:ascii="Arial" w:eastAsia="宋体" w:hAnsi="Arial"/>
                <w:sz w:val="18"/>
                <w:lang w:val="da-DK" w:eastAsia="en-US"/>
              </w:rPr>
            </w:pPr>
            <w:ins w:id="22139"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1,2</w:t>
              </w:r>
            </w:ins>
          </w:p>
        </w:tc>
        <w:tc>
          <w:tcPr>
            <w:tcW w:w="1134" w:type="dxa"/>
            <w:vMerge w:val="restart"/>
            <w:tcBorders>
              <w:top w:val="single" w:sz="4" w:space="0" w:color="auto"/>
              <w:left w:val="single" w:sz="4" w:space="0" w:color="auto"/>
              <w:right w:val="single" w:sz="4" w:space="0" w:color="auto"/>
            </w:tcBorders>
            <w:vAlign w:val="center"/>
          </w:tcPr>
          <w:p w14:paraId="5DC41469" w14:textId="77777777" w:rsidR="00BC2119" w:rsidRPr="00BC2119" w:rsidRDefault="00BC2119" w:rsidP="00BC2119">
            <w:pPr>
              <w:keepNext/>
              <w:keepLines/>
              <w:overflowPunct/>
              <w:autoSpaceDE/>
              <w:autoSpaceDN/>
              <w:adjustRightInd/>
              <w:spacing w:after="0"/>
              <w:jc w:val="center"/>
              <w:rPr>
                <w:ins w:id="22140" w:author="Roy Hu" w:date="2020-11-16T17:29:00Z"/>
                <w:rFonts w:ascii="Arial" w:eastAsia="宋体" w:hAnsi="Arial"/>
                <w:sz w:val="18"/>
                <w:lang w:val="da-DK" w:eastAsia="en-US"/>
              </w:rPr>
            </w:pPr>
          </w:p>
        </w:tc>
        <w:tc>
          <w:tcPr>
            <w:tcW w:w="3350" w:type="dxa"/>
            <w:gridSpan w:val="4"/>
            <w:tcBorders>
              <w:top w:val="single" w:sz="4" w:space="0" w:color="auto"/>
              <w:left w:val="single" w:sz="4" w:space="0" w:color="auto"/>
              <w:right w:val="single" w:sz="4" w:space="0" w:color="auto"/>
            </w:tcBorders>
            <w:vAlign w:val="center"/>
          </w:tcPr>
          <w:p w14:paraId="464FDB2F" w14:textId="77777777" w:rsidR="00BC2119" w:rsidRPr="00BC2119" w:rsidRDefault="00BC2119" w:rsidP="00BC2119">
            <w:pPr>
              <w:keepNext/>
              <w:keepLines/>
              <w:overflowPunct/>
              <w:autoSpaceDE/>
              <w:autoSpaceDN/>
              <w:adjustRightInd/>
              <w:spacing w:after="0"/>
              <w:jc w:val="center"/>
              <w:rPr>
                <w:ins w:id="22141" w:author="Roy Hu" w:date="2020-11-16T17:29:00Z"/>
                <w:rFonts w:ascii="Arial" w:eastAsia="宋体" w:hAnsi="Arial"/>
                <w:sz w:val="18"/>
                <w:lang w:val="en-US" w:eastAsia="en-US"/>
              </w:rPr>
            </w:pPr>
            <w:ins w:id="22142" w:author="Roy Hu" w:date="2020-11-16T17:29:00Z">
              <w:r w:rsidRPr="00BC2119">
                <w:rPr>
                  <w:rFonts w:ascii="Arial" w:eastAsia="宋体" w:hAnsi="Arial"/>
                  <w:sz w:val="18"/>
                  <w:lang w:eastAsia="en-US"/>
                </w:rPr>
                <w:t>SSB.1 FR1</w:t>
              </w:r>
            </w:ins>
          </w:p>
        </w:tc>
      </w:tr>
      <w:tr w:rsidR="00BC2119" w:rsidRPr="00BC2119" w14:paraId="43386DA8" w14:textId="77777777" w:rsidTr="00D84DC3">
        <w:trPr>
          <w:trHeight w:val="283"/>
          <w:jc w:val="center"/>
          <w:ins w:id="22143" w:author="Roy Hu" w:date="2020-11-16T17:29:00Z"/>
        </w:trPr>
        <w:tc>
          <w:tcPr>
            <w:tcW w:w="1980" w:type="dxa"/>
            <w:gridSpan w:val="3"/>
            <w:vMerge/>
            <w:tcBorders>
              <w:left w:val="single" w:sz="4" w:space="0" w:color="auto"/>
              <w:right w:val="single" w:sz="4" w:space="0" w:color="auto"/>
            </w:tcBorders>
            <w:vAlign w:val="center"/>
          </w:tcPr>
          <w:p w14:paraId="7552D647" w14:textId="77777777" w:rsidR="00BC2119" w:rsidRPr="00BC2119" w:rsidRDefault="00BC2119" w:rsidP="00BC2119">
            <w:pPr>
              <w:keepNext/>
              <w:keepLines/>
              <w:overflowPunct/>
              <w:autoSpaceDE/>
              <w:autoSpaceDN/>
              <w:adjustRightInd/>
              <w:spacing w:after="0"/>
              <w:rPr>
                <w:ins w:id="22144" w:author="Roy Hu" w:date="2020-11-16T17:29:00Z"/>
                <w:rFonts w:ascii="Arial" w:eastAsia="宋体" w:hAnsi="Arial"/>
                <w:sz w:val="18"/>
                <w:lang w:val="da-DK" w:eastAsia="en-US"/>
              </w:rPr>
            </w:pPr>
          </w:p>
        </w:tc>
        <w:tc>
          <w:tcPr>
            <w:tcW w:w="1818" w:type="dxa"/>
            <w:tcBorders>
              <w:left w:val="single" w:sz="4" w:space="0" w:color="auto"/>
              <w:right w:val="single" w:sz="4" w:space="0" w:color="auto"/>
            </w:tcBorders>
            <w:vAlign w:val="center"/>
          </w:tcPr>
          <w:p w14:paraId="05F35D34" w14:textId="77777777" w:rsidR="00BC2119" w:rsidRPr="00BC2119" w:rsidRDefault="00BC2119" w:rsidP="00BC2119">
            <w:pPr>
              <w:keepNext/>
              <w:keepLines/>
              <w:overflowPunct/>
              <w:autoSpaceDE/>
              <w:autoSpaceDN/>
              <w:adjustRightInd/>
              <w:spacing w:after="0"/>
              <w:rPr>
                <w:ins w:id="22145" w:author="Roy Hu" w:date="2020-11-16T17:29:00Z"/>
                <w:rFonts w:ascii="Arial" w:eastAsia="宋体" w:hAnsi="Arial"/>
                <w:sz w:val="18"/>
                <w:lang w:val="da-DK" w:eastAsia="en-US"/>
              </w:rPr>
            </w:pPr>
            <w:ins w:id="22146"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3</w:t>
              </w:r>
            </w:ins>
          </w:p>
        </w:tc>
        <w:tc>
          <w:tcPr>
            <w:tcW w:w="1134" w:type="dxa"/>
            <w:vMerge/>
            <w:tcBorders>
              <w:left w:val="single" w:sz="4" w:space="0" w:color="auto"/>
              <w:right w:val="single" w:sz="4" w:space="0" w:color="auto"/>
            </w:tcBorders>
            <w:vAlign w:val="center"/>
          </w:tcPr>
          <w:p w14:paraId="644B5933" w14:textId="77777777" w:rsidR="00BC2119" w:rsidRPr="00BC2119" w:rsidRDefault="00BC2119" w:rsidP="00BC2119">
            <w:pPr>
              <w:keepNext/>
              <w:keepLines/>
              <w:overflowPunct/>
              <w:autoSpaceDE/>
              <w:autoSpaceDN/>
              <w:adjustRightInd/>
              <w:spacing w:after="0"/>
              <w:jc w:val="center"/>
              <w:rPr>
                <w:ins w:id="22147" w:author="Roy Hu" w:date="2020-11-16T17:29:00Z"/>
                <w:rFonts w:ascii="Arial" w:eastAsia="宋体" w:hAnsi="Arial"/>
                <w:sz w:val="18"/>
                <w:lang w:val="da-DK" w:eastAsia="en-US"/>
              </w:rPr>
            </w:pPr>
          </w:p>
        </w:tc>
        <w:tc>
          <w:tcPr>
            <w:tcW w:w="3350" w:type="dxa"/>
            <w:gridSpan w:val="4"/>
            <w:tcBorders>
              <w:top w:val="single" w:sz="4" w:space="0" w:color="auto"/>
              <w:left w:val="single" w:sz="4" w:space="0" w:color="auto"/>
              <w:right w:val="single" w:sz="4" w:space="0" w:color="auto"/>
            </w:tcBorders>
            <w:vAlign w:val="center"/>
          </w:tcPr>
          <w:p w14:paraId="39A9D40B" w14:textId="77777777" w:rsidR="00BC2119" w:rsidRPr="00BC2119" w:rsidRDefault="00BC2119" w:rsidP="00BC2119">
            <w:pPr>
              <w:keepNext/>
              <w:keepLines/>
              <w:overflowPunct/>
              <w:autoSpaceDE/>
              <w:autoSpaceDN/>
              <w:adjustRightInd/>
              <w:spacing w:after="0"/>
              <w:jc w:val="center"/>
              <w:rPr>
                <w:ins w:id="22148" w:author="Roy Hu" w:date="2020-11-16T17:29:00Z"/>
                <w:rFonts w:ascii="Arial" w:eastAsia="宋体" w:hAnsi="Arial"/>
                <w:sz w:val="18"/>
                <w:lang w:eastAsia="en-US"/>
              </w:rPr>
            </w:pPr>
            <w:ins w:id="22149" w:author="Roy Hu" w:date="2020-11-16T17:29:00Z">
              <w:r w:rsidRPr="00BC2119">
                <w:rPr>
                  <w:rFonts w:ascii="Arial" w:eastAsia="宋体" w:hAnsi="Arial"/>
                  <w:sz w:val="18"/>
                  <w:lang w:eastAsia="en-US"/>
                </w:rPr>
                <w:t>SSB.2 FR1</w:t>
              </w:r>
            </w:ins>
          </w:p>
        </w:tc>
      </w:tr>
      <w:tr w:rsidR="00BC2119" w:rsidRPr="00BC2119" w14:paraId="54B5CDD0" w14:textId="77777777" w:rsidTr="00D84DC3">
        <w:trPr>
          <w:trHeight w:val="283"/>
          <w:jc w:val="center"/>
          <w:ins w:id="22150" w:author="Roy Hu" w:date="2020-11-16T17:29:00Z"/>
        </w:trPr>
        <w:tc>
          <w:tcPr>
            <w:tcW w:w="1980" w:type="dxa"/>
            <w:gridSpan w:val="3"/>
            <w:vMerge w:val="restart"/>
            <w:tcBorders>
              <w:left w:val="single" w:sz="4" w:space="0" w:color="auto"/>
              <w:right w:val="single" w:sz="4" w:space="0" w:color="auto"/>
            </w:tcBorders>
            <w:vAlign w:val="center"/>
          </w:tcPr>
          <w:p w14:paraId="66D3A0B1" w14:textId="77777777" w:rsidR="00BC2119" w:rsidRPr="00BC2119" w:rsidRDefault="00BC2119" w:rsidP="00BC2119">
            <w:pPr>
              <w:keepNext/>
              <w:keepLines/>
              <w:overflowPunct/>
              <w:autoSpaceDE/>
              <w:autoSpaceDN/>
              <w:adjustRightInd/>
              <w:spacing w:after="0"/>
              <w:rPr>
                <w:ins w:id="22151" w:author="Roy Hu" w:date="2020-11-16T17:29:00Z"/>
                <w:rFonts w:ascii="Arial" w:eastAsia="宋体" w:hAnsi="Arial"/>
                <w:sz w:val="18"/>
                <w:lang w:val="da-DK" w:eastAsia="en-US"/>
              </w:rPr>
            </w:pPr>
            <w:ins w:id="22152" w:author="Roy Hu" w:date="2020-11-16T17:29:00Z">
              <w:r w:rsidRPr="00BC2119">
                <w:rPr>
                  <w:rFonts w:ascii="Arial" w:eastAsia="宋体" w:hAnsi="Arial" w:cs="Arial" w:hint="eastAsia"/>
                  <w:sz w:val="18"/>
                  <w:lang w:val="da-DK" w:eastAsia="zh-CN"/>
                </w:rPr>
                <w:t>C</w:t>
              </w:r>
              <w:r w:rsidRPr="00BC2119">
                <w:rPr>
                  <w:rFonts w:ascii="Arial" w:eastAsia="宋体" w:hAnsi="Arial" w:cs="Arial"/>
                  <w:sz w:val="18"/>
                  <w:lang w:val="da-DK" w:eastAsia="zh-CN"/>
                </w:rPr>
                <w:t>SI-RS for mobility</w:t>
              </w:r>
            </w:ins>
          </w:p>
        </w:tc>
        <w:tc>
          <w:tcPr>
            <w:tcW w:w="1818" w:type="dxa"/>
            <w:tcBorders>
              <w:left w:val="single" w:sz="4" w:space="0" w:color="auto"/>
              <w:right w:val="single" w:sz="4" w:space="0" w:color="auto"/>
            </w:tcBorders>
            <w:vAlign w:val="center"/>
          </w:tcPr>
          <w:p w14:paraId="5FC89E42" w14:textId="77777777" w:rsidR="00BC2119" w:rsidRPr="00BC2119" w:rsidRDefault="00BC2119" w:rsidP="00BC2119">
            <w:pPr>
              <w:keepNext/>
              <w:keepLines/>
              <w:overflowPunct/>
              <w:autoSpaceDE/>
              <w:autoSpaceDN/>
              <w:adjustRightInd/>
              <w:spacing w:after="0"/>
              <w:rPr>
                <w:ins w:id="22153" w:author="Roy Hu" w:date="2020-11-16T17:29:00Z"/>
                <w:rFonts w:ascii="Arial" w:eastAsia="宋体" w:hAnsi="Arial"/>
                <w:sz w:val="18"/>
                <w:lang w:val="da-DK" w:eastAsia="en-US"/>
              </w:rPr>
            </w:pPr>
            <w:ins w:id="22154"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1</w:t>
              </w:r>
            </w:ins>
          </w:p>
        </w:tc>
        <w:tc>
          <w:tcPr>
            <w:tcW w:w="1134" w:type="dxa"/>
            <w:tcBorders>
              <w:left w:val="single" w:sz="4" w:space="0" w:color="auto"/>
              <w:right w:val="single" w:sz="4" w:space="0" w:color="auto"/>
            </w:tcBorders>
            <w:vAlign w:val="center"/>
          </w:tcPr>
          <w:p w14:paraId="2E6C42C3" w14:textId="77777777" w:rsidR="00BC2119" w:rsidRPr="00BC2119" w:rsidRDefault="00BC2119" w:rsidP="00BC2119">
            <w:pPr>
              <w:keepNext/>
              <w:keepLines/>
              <w:overflowPunct/>
              <w:autoSpaceDE/>
              <w:autoSpaceDN/>
              <w:adjustRightInd/>
              <w:spacing w:after="0"/>
              <w:jc w:val="center"/>
              <w:rPr>
                <w:ins w:id="22155" w:author="Roy Hu" w:date="2020-11-16T17:29:00Z"/>
                <w:rFonts w:ascii="Arial" w:eastAsia="宋体" w:hAnsi="Arial"/>
                <w:sz w:val="18"/>
                <w:lang w:val="da-DK" w:eastAsia="en-US"/>
              </w:rPr>
            </w:pPr>
          </w:p>
        </w:tc>
        <w:tc>
          <w:tcPr>
            <w:tcW w:w="3350" w:type="dxa"/>
            <w:gridSpan w:val="4"/>
            <w:tcBorders>
              <w:top w:val="single" w:sz="4" w:space="0" w:color="auto"/>
              <w:left w:val="single" w:sz="4" w:space="0" w:color="auto"/>
              <w:right w:val="single" w:sz="4" w:space="0" w:color="auto"/>
            </w:tcBorders>
          </w:tcPr>
          <w:p w14:paraId="0A4A0531" w14:textId="77777777" w:rsidR="00BC2119" w:rsidRPr="00BC2119" w:rsidRDefault="00BC2119" w:rsidP="00BC2119">
            <w:pPr>
              <w:keepNext/>
              <w:keepLines/>
              <w:overflowPunct/>
              <w:autoSpaceDE/>
              <w:autoSpaceDN/>
              <w:adjustRightInd/>
              <w:spacing w:after="0"/>
              <w:jc w:val="center"/>
              <w:rPr>
                <w:ins w:id="22156" w:author="Roy Hu" w:date="2020-11-16T17:29:00Z"/>
                <w:rFonts w:ascii="Arial" w:eastAsia="宋体" w:hAnsi="Arial"/>
                <w:sz w:val="18"/>
                <w:lang w:eastAsia="en-US"/>
              </w:rPr>
            </w:pPr>
            <w:ins w:id="22157" w:author="Roy Hu" w:date="2020-11-16T17:29:00Z">
              <w:r w:rsidRPr="00BC2119">
                <w:rPr>
                  <w:rFonts w:ascii="Arial" w:eastAsia="宋体" w:hAnsi="Arial" w:cs="Arial"/>
                  <w:sz w:val="18"/>
                  <w:lang w:eastAsia="zh-CN"/>
                </w:rPr>
                <w:t>CSI-RS.RRM.FR1.1 FDD</w:t>
              </w:r>
            </w:ins>
          </w:p>
        </w:tc>
      </w:tr>
      <w:tr w:rsidR="00BC2119" w:rsidRPr="00BC2119" w14:paraId="01A695F2" w14:textId="77777777" w:rsidTr="00D84DC3">
        <w:trPr>
          <w:trHeight w:val="283"/>
          <w:jc w:val="center"/>
          <w:ins w:id="22158" w:author="Roy Hu" w:date="2020-11-16T17:29:00Z"/>
        </w:trPr>
        <w:tc>
          <w:tcPr>
            <w:tcW w:w="1980" w:type="dxa"/>
            <w:gridSpan w:val="3"/>
            <w:vMerge/>
            <w:tcBorders>
              <w:left w:val="single" w:sz="4" w:space="0" w:color="auto"/>
              <w:right w:val="single" w:sz="4" w:space="0" w:color="auto"/>
            </w:tcBorders>
            <w:vAlign w:val="center"/>
          </w:tcPr>
          <w:p w14:paraId="5DA59A6C" w14:textId="77777777" w:rsidR="00BC2119" w:rsidRPr="00BC2119" w:rsidRDefault="00BC2119" w:rsidP="00BC2119">
            <w:pPr>
              <w:keepNext/>
              <w:keepLines/>
              <w:overflowPunct/>
              <w:autoSpaceDE/>
              <w:autoSpaceDN/>
              <w:adjustRightInd/>
              <w:spacing w:after="0"/>
              <w:rPr>
                <w:ins w:id="22159" w:author="Roy Hu" w:date="2020-11-16T17:29:00Z"/>
                <w:rFonts w:ascii="Arial" w:eastAsia="宋体" w:hAnsi="Arial" w:cs="Arial"/>
                <w:sz w:val="18"/>
                <w:lang w:val="da-DK" w:eastAsia="zh-CN"/>
              </w:rPr>
            </w:pPr>
          </w:p>
        </w:tc>
        <w:tc>
          <w:tcPr>
            <w:tcW w:w="1818" w:type="dxa"/>
            <w:tcBorders>
              <w:left w:val="single" w:sz="4" w:space="0" w:color="auto"/>
              <w:right w:val="single" w:sz="4" w:space="0" w:color="auto"/>
            </w:tcBorders>
            <w:vAlign w:val="center"/>
          </w:tcPr>
          <w:p w14:paraId="352216B9" w14:textId="77777777" w:rsidR="00BC2119" w:rsidRPr="00BC2119" w:rsidRDefault="00BC2119" w:rsidP="00BC2119">
            <w:pPr>
              <w:keepNext/>
              <w:keepLines/>
              <w:overflowPunct/>
              <w:autoSpaceDE/>
              <w:autoSpaceDN/>
              <w:adjustRightInd/>
              <w:spacing w:after="0"/>
              <w:rPr>
                <w:ins w:id="22160" w:author="Roy Hu" w:date="2020-11-16T17:29:00Z"/>
                <w:rFonts w:ascii="Arial" w:eastAsia="宋体" w:hAnsi="Arial"/>
                <w:sz w:val="18"/>
                <w:lang w:eastAsia="en-US"/>
              </w:rPr>
            </w:pPr>
            <w:ins w:id="22161"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2</w:t>
              </w:r>
            </w:ins>
          </w:p>
        </w:tc>
        <w:tc>
          <w:tcPr>
            <w:tcW w:w="1134" w:type="dxa"/>
            <w:tcBorders>
              <w:left w:val="single" w:sz="4" w:space="0" w:color="auto"/>
              <w:right w:val="single" w:sz="4" w:space="0" w:color="auto"/>
            </w:tcBorders>
            <w:vAlign w:val="center"/>
          </w:tcPr>
          <w:p w14:paraId="77CE89DA" w14:textId="77777777" w:rsidR="00BC2119" w:rsidRPr="00BC2119" w:rsidRDefault="00BC2119" w:rsidP="00BC2119">
            <w:pPr>
              <w:keepNext/>
              <w:keepLines/>
              <w:overflowPunct/>
              <w:autoSpaceDE/>
              <w:autoSpaceDN/>
              <w:adjustRightInd/>
              <w:spacing w:after="0"/>
              <w:jc w:val="center"/>
              <w:rPr>
                <w:ins w:id="22162" w:author="Roy Hu" w:date="2020-11-16T17:29:00Z"/>
                <w:rFonts w:ascii="Arial" w:eastAsia="宋体" w:hAnsi="Arial"/>
                <w:sz w:val="18"/>
                <w:lang w:val="da-DK" w:eastAsia="en-US"/>
              </w:rPr>
            </w:pPr>
          </w:p>
        </w:tc>
        <w:tc>
          <w:tcPr>
            <w:tcW w:w="3350" w:type="dxa"/>
            <w:gridSpan w:val="4"/>
            <w:tcBorders>
              <w:top w:val="single" w:sz="4" w:space="0" w:color="auto"/>
              <w:left w:val="single" w:sz="4" w:space="0" w:color="auto"/>
              <w:right w:val="single" w:sz="4" w:space="0" w:color="auto"/>
            </w:tcBorders>
          </w:tcPr>
          <w:p w14:paraId="498B5772" w14:textId="77777777" w:rsidR="00BC2119" w:rsidRPr="00BC2119" w:rsidRDefault="00BC2119" w:rsidP="00BC2119">
            <w:pPr>
              <w:keepNext/>
              <w:keepLines/>
              <w:overflowPunct/>
              <w:autoSpaceDE/>
              <w:autoSpaceDN/>
              <w:adjustRightInd/>
              <w:spacing w:after="0"/>
              <w:jc w:val="center"/>
              <w:rPr>
                <w:ins w:id="22163" w:author="Roy Hu" w:date="2020-11-16T17:29:00Z"/>
                <w:rFonts w:ascii="Arial" w:eastAsia="宋体" w:hAnsi="Arial"/>
                <w:sz w:val="18"/>
                <w:lang w:eastAsia="en-US"/>
              </w:rPr>
            </w:pPr>
            <w:ins w:id="22164" w:author="Roy Hu" w:date="2020-11-16T17:29:00Z">
              <w:r w:rsidRPr="00BC2119">
                <w:rPr>
                  <w:rFonts w:ascii="Arial" w:eastAsia="宋体" w:hAnsi="Arial" w:cs="Arial"/>
                  <w:sz w:val="18"/>
                  <w:lang w:eastAsia="en-US"/>
                </w:rPr>
                <w:t>CSI-RS.RRM.FR1.1 TDD</w:t>
              </w:r>
            </w:ins>
          </w:p>
        </w:tc>
      </w:tr>
      <w:tr w:rsidR="00BC2119" w:rsidRPr="00BC2119" w14:paraId="0E3291CB" w14:textId="77777777" w:rsidTr="00D84DC3">
        <w:trPr>
          <w:trHeight w:val="283"/>
          <w:jc w:val="center"/>
          <w:ins w:id="22165" w:author="Roy Hu" w:date="2020-11-16T17:29:00Z"/>
        </w:trPr>
        <w:tc>
          <w:tcPr>
            <w:tcW w:w="1980" w:type="dxa"/>
            <w:gridSpan w:val="3"/>
            <w:vMerge/>
            <w:tcBorders>
              <w:left w:val="single" w:sz="4" w:space="0" w:color="auto"/>
              <w:right w:val="single" w:sz="4" w:space="0" w:color="auto"/>
            </w:tcBorders>
            <w:vAlign w:val="center"/>
          </w:tcPr>
          <w:p w14:paraId="6ED31D1C" w14:textId="77777777" w:rsidR="00BC2119" w:rsidRPr="00BC2119" w:rsidRDefault="00BC2119" w:rsidP="00BC2119">
            <w:pPr>
              <w:keepNext/>
              <w:keepLines/>
              <w:overflowPunct/>
              <w:autoSpaceDE/>
              <w:autoSpaceDN/>
              <w:adjustRightInd/>
              <w:spacing w:after="0"/>
              <w:rPr>
                <w:ins w:id="22166" w:author="Roy Hu" w:date="2020-11-16T17:29:00Z"/>
                <w:rFonts w:ascii="Arial" w:eastAsia="宋体" w:hAnsi="Arial"/>
                <w:sz w:val="18"/>
                <w:lang w:val="da-DK" w:eastAsia="en-US"/>
              </w:rPr>
            </w:pPr>
          </w:p>
        </w:tc>
        <w:tc>
          <w:tcPr>
            <w:tcW w:w="1818" w:type="dxa"/>
            <w:tcBorders>
              <w:left w:val="single" w:sz="4" w:space="0" w:color="auto"/>
              <w:right w:val="single" w:sz="4" w:space="0" w:color="auto"/>
            </w:tcBorders>
            <w:vAlign w:val="center"/>
          </w:tcPr>
          <w:p w14:paraId="34109DDB" w14:textId="77777777" w:rsidR="00BC2119" w:rsidRPr="00BC2119" w:rsidRDefault="00BC2119" w:rsidP="00BC2119">
            <w:pPr>
              <w:keepNext/>
              <w:keepLines/>
              <w:overflowPunct/>
              <w:autoSpaceDE/>
              <w:autoSpaceDN/>
              <w:adjustRightInd/>
              <w:spacing w:after="0"/>
              <w:rPr>
                <w:ins w:id="22167" w:author="Roy Hu" w:date="2020-11-16T17:29:00Z"/>
                <w:rFonts w:ascii="Arial" w:eastAsia="宋体" w:hAnsi="Arial"/>
                <w:sz w:val="18"/>
                <w:lang w:val="da-DK" w:eastAsia="en-US"/>
              </w:rPr>
            </w:pPr>
            <w:ins w:id="22168"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3</w:t>
              </w:r>
            </w:ins>
          </w:p>
        </w:tc>
        <w:tc>
          <w:tcPr>
            <w:tcW w:w="1134" w:type="dxa"/>
            <w:tcBorders>
              <w:left w:val="single" w:sz="4" w:space="0" w:color="auto"/>
              <w:right w:val="single" w:sz="4" w:space="0" w:color="auto"/>
            </w:tcBorders>
            <w:vAlign w:val="center"/>
          </w:tcPr>
          <w:p w14:paraId="7C84A21D" w14:textId="77777777" w:rsidR="00BC2119" w:rsidRPr="00BC2119" w:rsidRDefault="00BC2119" w:rsidP="00BC2119">
            <w:pPr>
              <w:keepNext/>
              <w:keepLines/>
              <w:overflowPunct/>
              <w:autoSpaceDE/>
              <w:autoSpaceDN/>
              <w:adjustRightInd/>
              <w:spacing w:after="0"/>
              <w:jc w:val="center"/>
              <w:rPr>
                <w:ins w:id="22169" w:author="Roy Hu" w:date="2020-11-16T17:29:00Z"/>
                <w:rFonts w:ascii="Arial" w:eastAsia="宋体" w:hAnsi="Arial"/>
                <w:sz w:val="18"/>
                <w:lang w:val="da-DK" w:eastAsia="en-US"/>
              </w:rPr>
            </w:pPr>
          </w:p>
        </w:tc>
        <w:tc>
          <w:tcPr>
            <w:tcW w:w="3350" w:type="dxa"/>
            <w:gridSpan w:val="4"/>
            <w:tcBorders>
              <w:top w:val="single" w:sz="4" w:space="0" w:color="auto"/>
              <w:left w:val="single" w:sz="4" w:space="0" w:color="auto"/>
              <w:right w:val="single" w:sz="4" w:space="0" w:color="auto"/>
            </w:tcBorders>
          </w:tcPr>
          <w:p w14:paraId="074C1E49" w14:textId="77777777" w:rsidR="00BC2119" w:rsidRPr="00BC2119" w:rsidRDefault="00BC2119" w:rsidP="00BC2119">
            <w:pPr>
              <w:keepNext/>
              <w:keepLines/>
              <w:overflowPunct/>
              <w:autoSpaceDE/>
              <w:autoSpaceDN/>
              <w:adjustRightInd/>
              <w:spacing w:after="0"/>
              <w:jc w:val="center"/>
              <w:rPr>
                <w:ins w:id="22170" w:author="Roy Hu" w:date="2020-11-16T17:29:00Z"/>
                <w:rFonts w:ascii="Arial" w:eastAsia="宋体" w:hAnsi="Arial"/>
                <w:sz w:val="18"/>
                <w:lang w:eastAsia="en-US"/>
              </w:rPr>
            </w:pPr>
            <w:ins w:id="22171" w:author="Roy Hu" w:date="2020-11-16T17:29:00Z">
              <w:r w:rsidRPr="00BC2119">
                <w:rPr>
                  <w:rFonts w:ascii="Arial" w:eastAsia="宋体" w:hAnsi="Arial" w:cs="Arial"/>
                  <w:sz w:val="18"/>
                  <w:lang w:eastAsia="en-US"/>
                </w:rPr>
                <w:t>CSI-RS.RRM.FR1.2 TDD</w:t>
              </w:r>
            </w:ins>
          </w:p>
        </w:tc>
      </w:tr>
      <w:tr w:rsidR="00BC2119" w:rsidRPr="00BC2119" w14:paraId="135A285A" w14:textId="77777777" w:rsidTr="00D84DC3">
        <w:trPr>
          <w:trHeight w:val="283"/>
          <w:jc w:val="center"/>
          <w:ins w:id="22172"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450FBFDC" w14:textId="77777777" w:rsidR="00BC2119" w:rsidRPr="00BC2119" w:rsidRDefault="00BC2119" w:rsidP="00BC2119">
            <w:pPr>
              <w:keepNext/>
              <w:keepLines/>
              <w:overflowPunct/>
              <w:autoSpaceDE/>
              <w:autoSpaceDN/>
              <w:adjustRightInd/>
              <w:spacing w:after="0"/>
              <w:rPr>
                <w:ins w:id="22173" w:author="Roy Hu" w:date="2020-11-16T17:29:00Z"/>
                <w:rFonts w:ascii="Arial" w:eastAsia="宋体" w:hAnsi="Arial"/>
                <w:sz w:val="18"/>
                <w:lang w:val="da-DK" w:eastAsia="en-US"/>
              </w:rPr>
            </w:pPr>
            <w:ins w:id="22174" w:author="Roy Hu" w:date="2020-11-16T17:29:00Z">
              <w:r w:rsidRPr="00BC2119">
                <w:rPr>
                  <w:rFonts w:ascii="Arial" w:eastAsia="宋体" w:hAnsi="Arial"/>
                  <w:sz w:val="18"/>
                  <w:lang w:val="da-DK" w:eastAsia="en-US"/>
                </w:rPr>
                <w:t>PDSCH/PDCCH subcarrier spacing</w:t>
              </w:r>
            </w:ins>
          </w:p>
        </w:tc>
        <w:tc>
          <w:tcPr>
            <w:tcW w:w="1818" w:type="dxa"/>
            <w:tcBorders>
              <w:top w:val="single" w:sz="4" w:space="0" w:color="auto"/>
              <w:left w:val="single" w:sz="4" w:space="0" w:color="auto"/>
              <w:right w:val="single" w:sz="4" w:space="0" w:color="auto"/>
            </w:tcBorders>
            <w:vAlign w:val="center"/>
          </w:tcPr>
          <w:p w14:paraId="08402DB9" w14:textId="77777777" w:rsidR="00BC2119" w:rsidRPr="00BC2119" w:rsidRDefault="00BC2119" w:rsidP="00BC2119">
            <w:pPr>
              <w:keepNext/>
              <w:keepLines/>
              <w:overflowPunct/>
              <w:autoSpaceDE/>
              <w:autoSpaceDN/>
              <w:adjustRightInd/>
              <w:spacing w:after="0"/>
              <w:rPr>
                <w:ins w:id="22175" w:author="Roy Hu" w:date="2020-11-16T17:29:00Z"/>
                <w:rFonts w:ascii="Arial" w:eastAsia="宋体" w:hAnsi="Arial"/>
                <w:sz w:val="18"/>
                <w:lang w:val="da-DK" w:eastAsia="en-US"/>
              </w:rPr>
            </w:pPr>
            <w:ins w:id="22176"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1,2</w:t>
              </w:r>
            </w:ins>
          </w:p>
        </w:tc>
        <w:tc>
          <w:tcPr>
            <w:tcW w:w="1134" w:type="dxa"/>
            <w:vMerge w:val="restart"/>
            <w:tcBorders>
              <w:top w:val="single" w:sz="4" w:space="0" w:color="auto"/>
              <w:left w:val="single" w:sz="4" w:space="0" w:color="auto"/>
              <w:right w:val="single" w:sz="4" w:space="0" w:color="auto"/>
            </w:tcBorders>
            <w:vAlign w:val="center"/>
          </w:tcPr>
          <w:p w14:paraId="2126BAAC" w14:textId="77777777" w:rsidR="00BC2119" w:rsidRPr="00BC2119" w:rsidRDefault="00BC2119" w:rsidP="00BC2119">
            <w:pPr>
              <w:keepNext/>
              <w:keepLines/>
              <w:overflowPunct/>
              <w:autoSpaceDE/>
              <w:autoSpaceDN/>
              <w:adjustRightInd/>
              <w:spacing w:after="0"/>
              <w:jc w:val="center"/>
              <w:rPr>
                <w:ins w:id="22177" w:author="Roy Hu" w:date="2020-11-16T17:29:00Z"/>
                <w:rFonts w:ascii="Arial" w:eastAsia="宋体" w:hAnsi="Arial"/>
                <w:sz w:val="18"/>
                <w:lang w:val="da-DK" w:eastAsia="en-US"/>
              </w:rPr>
            </w:pPr>
            <w:ins w:id="22178" w:author="Roy Hu" w:date="2020-11-16T17:29:00Z">
              <w:r w:rsidRPr="00BC2119">
                <w:rPr>
                  <w:rFonts w:ascii="Arial" w:eastAsia="宋体" w:hAnsi="Arial"/>
                  <w:sz w:val="18"/>
                  <w:lang w:val="da-DK" w:eastAsia="en-US"/>
                </w:rPr>
                <w:t>kHz</w:t>
              </w:r>
            </w:ins>
          </w:p>
        </w:tc>
        <w:tc>
          <w:tcPr>
            <w:tcW w:w="3350" w:type="dxa"/>
            <w:gridSpan w:val="4"/>
            <w:tcBorders>
              <w:top w:val="single" w:sz="4" w:space="0" w:color="auto"/>
              <w:left w:val="single" w:sz="4" w:space="0" w:color="auto"/>
              <w:right w:val="single" w:sz="4" w:space="0" w:color="auto"/>
            </w:tcBorders>
            <w:vAlign w:val="center"/>
          </w:tcPr>
          <w:p w14:paraId="65D40F41" w14:textId="77777777" w:rsidR="00BC2119" w:rsidRPr="00BC2119" w:rsidRDefault="00BC2119" w:rsidP="00BC2119">
            <w:pPr>
              <w:keepNext/>
              <w:keepLines/>
              <w:overflowPunct/>
              <w:autoSpaceDE/>
              <w:autoSpaceDN/>
              <w:adjustRightInd/>
              <w:spacing w:after="0"/>
              <w:jc w:val="center"/>
              <w:rPr>
                <w:ins w:id="22179" w:author="Roy Hu" w:date="2020-11-16T17:29:00Z"/>
                <w:rFonts w:ascii="Arial" w:eastAsia="宋体" w:hAnsi="Arial"/>
                <w:sz w:val="18"/>
                <w:lang w:val="en-US" w:eastAsia="en-US"/>
              </w:rPr>
            </w:pPr>
            <w:ins w:id="22180" w:author="Roy Hu" w:date="2020-11-16T17:29:00Z">
              <w:r w:rsidRPr="00BC2119">
                <w:rPr>
                  <w:rFonts w:ascii="Arial" w:eastAsia="宋体" w:hAnsi="Arial"/>
                  <w:sz w:val="18"/>
                  <w:lang w:val="en-US" w:eastAsia="en-US"/>
                </w:rPr>
                <w:t xml:space="preserve">15 </w:t>
              </w:r>
            </w:ins>
          </w:p>
        </w:tc>
      </w:tr>
      <w:tr w:rsidR="00BC2119" w:rsidRPr="00BC2119" w14:paraId="4DA1F9EF" w14:textId="77777777" w:rsidTr="00D84DC3">
        <w:trPr>
          <w:trHeight w:val="283"/>
          <w:jc w:val="center"/>
          <w:ins w:id="22181" w:author="Roy Hu" w:date="2020-11-16T17:29:00Z"/>
        </w:trPr>
        <w:tc>
          <w:tcPr>
            <w:tcW w:w="1980" w:type="dxa"/>
            <w:gridSpan w:val="3"/>
            <w:vMerge/>
            <w:tcBorders>
              <w:left w:val="single" w:sz="4" w:space="0" w:color="auto"/>
              <w:right w:val="single" w:sz="4" w:space="0" w:color="auto"/>
            </w:tcBorders>
            <w:vAlign w:val="center"/>
          </w:tcPr>
          <w:p w14:paraId="04CAC237" w14:textId="77777777" w:rsidR="00BC2119" w:rsidRPr="00BC2119" w:rsidRDefault="00BC2119" w:rsidP="00BC2119">
            <w:pPr>
              <w:keepNext/>
              <w:keepLines/>
              <w:overflowPunct/>
              <w:autoSpaceDE/>
              <w:autoSpaceDN/>
              <w:adjustRightInd/>
              <w:spacing w:after="0"/>
              <w:rPr>
                <w:ins w:id="22182" w:author="Roy Hu" w:date="2020-11-16T17:29:00Z"/>
                <w:rFonts w:ascii="Arial" w:eastAsia="宋体" w:hAnsi="Arial"/>
                <w:sz w:val="18"/>
                <w:lang w:val="da-DK" w:eastAsia="en-US"/>
              </w:rPr>
            </w:pPr>
          </w:p>
        </w:tc>
        <w:tc>
          <w:tcPr>
            <w:tcW w:w="1818" w:type="dxa"/>
            <w:tcBorders>
              <w:left w:val="single" w:sz="4" w:space="0" w:color="auto"/>
              <w:right w:val="single" w:sz="4" w:space="0" w:color="auto"/>
            </w:tcBorders>
            <w:vAlign w:val="center"/>
          </w:tcPr>
          <w:p w14:paraId="71897053" w14:textId="77777777" w:rsidR="00BC2119" w:rsidRPr="00BC2119" w:rsidRDefault="00BC2119" w:rsidP="00BC2119">
            <w:pPr>
              <w:keepNext/>
              <w:keepLines/>
              <w:overflowPunct/>
              <w:autoSpaceDE/>
              <w:autoSpaceDN/>
              <w:adjustRightInd/>
              <w:spacing w:after="0"/>
              <w:rPr>
                <w:ins w:id="22183" w:author="Roy Hu" w:date="2020-11-16T17:29:00Z"/>
                <w:rFonts w:ascii="Arial" w:eastAsia="宋体" w:hAnsi="Arial"/>
                <w:sz w:val="18"/>
                <w:lang w:val="da-DK" w:eastAsia="en-US"/>
              </w:rPr>
            </w:pPr>
            <w:ins w:id="22184"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3</w:t>
              </w:r>
            </w:ins>
          </w:p>
        </w:tc>
        <w:tc>
          <w:tcPr>
            <w:tcW w:w="1134" w:type="dxa"/>
            <w:vMerge/>
            <w:tcBorders>
              <w:left w:val="single" w:sz="4" w:space="0" w:color="auto"/>
              <w:right w:val="single" w:sz="4" w:space="0" w:color="auto"/>
            </w:tcBorders>
            <w:vAlign w:val="center"/>
          </w:tcPr>
          <w:p w14:paraId="40A710C5" w14:textId="77777777" w:rsidR="00BC2119" w:rsidRPr="00BC2119" w:rsidRDefault="00BC2119" w:rsidP="00BC2119">
            <w:pPr>
              <w:keepNext/>
              <w:keepLines/>
              <w:overflowPunct/>
              <w:autoSpaceDE/>
              <w:autoSpaceDN/>
              <w:adjustRightInd/>
              <w:spacing w:after="0"/>
              <w:jc w:val="center"/>
              <w:rPr>
                <w:ins w:id="22185" w:author="Roy Hu" w:date="2020-11-16T17:29:00Z"/>
                <w:rFonts w:ascii="Arial" w:eastAsia="宋体" w:hAnsi="Arial"/>
                <w:sz w:val="18"/>
                <w:lang w:val="da-DK" w:eastAsia="en-US"/>
              </w:rPr>
            </w:pPr>
          </w:p>
        </w:tc>
        <w:tc>
          <w:tcPr>
            <w:tcW w:w="3350" w:type="dxa"/>
            <w:gridSpan w:val="4"/>
            <w:tcBorders>
              <w:left w:val="single" w:sz="4" w:space="0" w:color="auto"/>
              <w:right w:val="single" w:sz="4" w:space="0" w:color="auto"/>
            </w:tcBorders>
            <w:vAlign w:val="center"/>
          </w:tcPr>
          <w:p w14:paraId="643B2FB4" w14:textId="77777777" w:rsidR="00BC2119" w:rsidRPr="00BC2119" w:rsidRDefault="00BC2119" w:rsidP="00BC2119">
            <w:pPr>
              <w:keepNext/>
              <w:keepLines/>
              <w:overflowPunct/>
              <w:autoSpaceDE/>
              <w:autoSpaceDN/>
              <w:adjustRightInd/>
              <w:spacing w:after="0"/>
              <w:jc w:val="center"/>
              <w:rPr>
                <w:ins w:id="22186" w:author="Roy Hu" w:date="2020-11-16T17:29:00Z"/>
                <w:rFonts w:ascii="Arial" w:eastAsia="宋体" w:hAnsi="Arial"/>
                <w:sz w:val="18"/>
                <w:lang w:val="en-US" w:eastAsia="en-US"/>
              </w:rPr>
            </w:pPr>
            <w:ins w:id="22187" w:author="Roy Hu" w:date="2020-11-16T17:29:00Z">
              <w:r w:rsidRPr="00BC2119">
                <w:rPr>
                  <w:rFonts w:ascii="Arial" w:eastAsia="宋体" w:hAnsi="Arial"/>
                  <w:sz w:val="18"/>
                  <w:lang w:val="en-US" w:eastAsia="en-US"/>
                </w:rPr>
                <w:t xml:space="preserve">30 </w:t>
              </w:r>
            </w:ins>
          </w:p>
        </w:tc>
      </w:tr>
      <w:tr w:rsidR="00BC2119" w:rsidRPr="00BC2119" w14:paraId="5BDEEC05" w14:textId="77777777" w:rsidTr="00D84DC3">
        <w:trPr>
          <w:jc w:val="center"/>
          <w:ins w:id="22188"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59FE3517" w14:textId="77777777" w:rsidR="00BC2119" w:rsidRPr="00BC2119" w:rsidRDefault="00BC2119" w:rsidP="00BC2119">
            <w:pPr>
              <w:keepNext/>
              <w:keepLines/>
              <w:overflowPunct/>
              <w:autoSpaceDE/>
              <w:autoSpaceDN/>
              <w:adjustRightInd/>
              <w:spacing w:after="0"/>
              <w:rPr>
                <w:ins w:id="22189" w:author="Roy Hu" w:date="2020-11-16T17:29:00Z"/>
                <w:rFonts w:ascii="Arial" w:eastAsia="宋体" w:hAnsi="Arial"/>
                <w:sz w:val="18"/>
                <w:lang w:val="en-US" w:eastAsia="en-US"/>
              </w:rPr>
            </w:pPr>
            <w:ins w:id="22190" w:author="Roy Hu" w:date="2020-11-16T17:29:00Z">
              <w:r w:rsidRPr="00BC2119">
                <w:rPr>
                  <w:rFonts w:ascii="Arial" w:eastAsia="宋体" w:hAnsi="Arial"/>
                  <w:sz w:val="16"/>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0847A972" w14:textId="77777777" w:rsidR="00BC2119" w:rsidRPr="00BC2119" w:rsidRDefault="00BC2119" w:rsidP="00BC2119">
            <w:pPr>
              <w:keepNext/>
              <w:keepLines/>
              <w:overflowPunct/>
              <w:autoSpaceDE/>
              <w:autoSpaceDN/>
              <w:adjustRightInd/>
              <w:spacing w:after="0"/>
              <w:jc w:val="center"/>
              <w:rPr>
                <w:ins w:id="22191" w:author="Roy Hu" w:date="2020-11-16T17:29:00Z"/>
                <w:rFonts w:ascii="Arial" w:eastAsia="宋体" w:hAnsi="Arial"/>
                <w:sz w:val="18"/>
                <w:lang w:val="en-US" w:eastAsia="en-US"/>
              </w:rPr>
            </w:pPr>
            <w:ins w:id="22192" w:author="Roy Hu" w:date="2020-11-16T17:29:00Z">
              <w:r w:rsidRPr="00BC2119">
                <w:rPr>
                  <w:rFonts w:ascii="Arial" w:eastAsia="宋体" w:hAnsi="Arial"/>
                  <w:sz w:val="16"/>
                  <w:szCs w:val="16"/>
                  <w:lang w:eastAsia="ja-JP"/>
                </w:rPr>
                <w:t>dB</w:t>
              </w:r>
            </w:ins>
          </w:p>
        </w:tc>
        <w:tc>
          <w:tcPr>
            <w:tcW w:w="812" w:type="dxa"/>
            <w:vMerge w:val="restart"/>
            <w:tcBorders>
              <w:top w:val="single" w:sz="4" w:space="0" w:color="auto"/>
              <w:left w:val="single" w:sz="4" w:space="0" w:color="auto"/>
              <w:right w:val="single" w:sz="4" w:space="0" w:color="auto"/>
            </w:tcBorders>
            <w:vAlign w:val="center"/>
          </w:tcPr>
          <w:p w14:paraId="403C3815" w14:textId="77777777" w:rsidR="00BC2119" w:rsidRPr="00BC2119" w:rsidRDefault="00BC2119" w:rsidP="00BC2119">
            <w:pPr>
              <w:keepNext/>
              <w:keepLines/>
              <w:overflowPunct/>
              <w:autoSpaceDE/>
              <w:autoSpaceDN/>
              <w:adjustRightInd/>
              <w:spacing w:after="0"/>
              <w:jc w:val="center"/>
              <w:rPr>
                <w:ins w:id="22193" w:author="Roy Hu" w:date="2020-11-16T17:29:00Z"/>
                <w:rFonts w:ascii="Arial" w:eastAsia="宋体" w:hAnsi="Arial"/>
                <w:sz w:val="18"/>
                <w:lang w:val="en-US" w:eastAsia="en-US"/>
              </w:rPr>
            </w:pPr>
            <w:ins w:id="22194" w:author="Roy Hu" w:date="2020-11-16T17:29:00Z">
              <w:r w:rsidRPr="00BC2119">
                <w:rPr>
                  <w:rFonts w:ascii="Arial" w:eastAsia="宋体" w:hAnsi="Arial"/>
                  <w:sz w:val="16"/>
                  <w:szCs w:val="16"/>
                  <w:lang w:eastAsia="ja-JP"/>
                </w:rPr>
                <w:t>0</w:t>
              </w:r>
            </w:ins>
          </w:p>
        </w:tc>
        <w:tc>
          <w:tcPr>
            <w:tcW w:w="828" w:type="dxa"/>
            <w:vMerge w:val="restart"/>
            <w:tcBorders>
              <w:top w:val="single" w:sz="4" w:space="0" w:color="auto"/>
              <w:left w:val="single" w:sz="4" w:space="0" w:color="auto"/>
              <w:right w:val="single" w:sz="4" w:space="0" w:color="auto"/>
            </w:tcBorders>
            <w:vAlign w:val="center"/>
          </w:tcPr>
          <w:p w14:paraId="614043E9" w14:textId="77777777" w:rsidR="00BC2119" w:rsidRPr="00BC2119" w:rsidRDefault="00BC2119" w:rsidP="00BC2119">
            <w:pPr>
              <w:keepNext/>
              <w:keepLines/>
              <w:overflowPunct/>
              <w:autoSpaceDE/>
              <w:autoSpaceDN/>
              <w:adjustRightInd/>
              <w:spacing w:after="0"/>
              <w:jc w:val="center"/>
              <w:rPr>
                <w:ins w:id="22195" w:author="Roy Hu" w:date="2020-11-16T17:29:00Z"/>
                <w:rFonts w:ascii="Arial" w:eastAsia="宋体" w:hAnsi="Arial"/>
                <w:sz w:val="18"/>
                <w:lang w:val="en-US" w:eastAsia="en-US"/>
              </w:rPr>
            </w:pPr>
            <w:ins w:id="22196" w:author="Roy Hu" w:date="2020-11-16T17:29:00Z">
              <w:r w:rsidRPr="00BC2119">
                <w:rPr>
                  <w:rFonts w:ascii="Arial" w:eastAsia="宋体" w:hAnsi="Arial"/>
                  <w:sz w:val="16"/>
                  <w:szCs w:val="16"/>
                  <w:lang w:eastAsia="ja-JP"/>
                </w:rPr>
                <w:t>0</w:t>
              </w:r>
            </w:ins>
          </w:p>
        </w:tc>
        <w:tc>
          <w:tcPr>
            <w:tcW w:w="900" w:type="dxa"/>
            <w:vMerge w:val="restart"/>
            <w:tcBorders>
              <w:top w:val="single" w:sz="4" w:space="0" w:color="auto"/>
              <w:left w:val="single" w:sz="4" w:space="0" w:color="auto"/>
              <w:right w:val="single" w:sz="4" w:space="0" w:color="auto"/>
            </w:tcBorders>
            <w:vAlign w:val="center"/>
          </w:tcPr>
          <w:p w14:paraId="797A2A04" w14:textId="77777777" w:rsidR="00BC2119" w:rsidRPr="00BC2119" w:rsidRDefault="00BC2119" w:rsidP="00BC2119">
            <w:pPr>
              <w:keepNext/>
              <w:keepLines/>
              <w:overflowPunct/>
              <w:autoSpaceDE/>
              <w:autoSpaceDN/>
              <w:adjustRightInd/>
              <w:spacing w:after="0"/>
              <w:jc w:val="center"/>
              <w:rPr>
                <w:ins w:id="22197" w:author="Roy Hu" w:date="2020-11-16T17:29:00Z"/>
                <w:rFonts w:ascii="Arial" w:eastAsia="宋体" w:hAnsi="Arial"/>
                <w:sz w:val="18"/>
                <w:lang w:val="en-US" w:eastAsia="en-US"/>
              </w:rPr>
            </w:pPr>
            <w:ins w:id="22198" w:author="Roy Hu" w:date="2020-11-16T17:29:00Z">
              <w:r w:rsidRPr="00BC2119">
                <w:rPr>
                  <w:rFonts w:ascii="Arial" w:eastAsia="宋体" w:hAnsi="Arial"/>
                  <w:sz w:val="16"/>
                  <w:szCs w:val="16"/>
                  <w:lang w:eastAsia="ja-JP"/>
                </w:rPr>
                <w:t>0</w:t>
              </w:r>
            </w:ins>
          </w:p>
        </w:tc>
        <w:tc>
          <w:tcPr>
            <w:tcW w:w="810" w:type="dxa"/>
            <w:vMerge w:val="restart"/>
            <w:tcBorders>
              <w:top w:val="single" w:sz="4" w:space="0" w:color="auto"/>
              <w:left w:val="single" w:sz="4" w:space="0" w:color="auto"/>
              <w:right w:val="single" w:sz="4" w:space="0" w:color="auto"/>
            </w:tcBorders>
            <w:vAlign w:val="center"/>
          </w:tcPr>
          <w:p w14:paraId="5EAADCA1" w14:textId="77777777" w:rsidR="00BC2119" w:rsidRPr="00BC2119" w:rsidRDefault="00BC2119" w:rsidP="00BC2119">
            <w:pPr>
              <w:keepNext/>
              <w:keepLines/>
              <w:overflowPunct/>
              <w:autoSpaceDE/>
              <w:autoSpaceDN/>
              <w:adjustRightInd/>
              <w:spacing w:after="0"/>
              <w:jc w:val="center"/>
              <w:rPr>
                <w:ins w:id="22199" w:author="Roy Hu" w:date="2020-11-16T17:29:00Z"/>
                <w:rFonts w:ascii="Arial" w:eastAsia="宋体" w:hAnsi="Arial"/>
                <w:sz w:val="18"/>
                <w:lang w:val="en-US" w:eastAsia="en-US"/>
              </w:rPr>
            </w:pPr>
            <w:ins w:id="22200" w:author="Roy Hu" w:date="2020-11-16T17:29:00Z">
              <w:r w:rsidRPr="00BC2119">
                <w:rPr>
                  <w:rFonts w:ascii="Arial" w:eastAsia="宋体" w:hAnsi="Arial"/>
                  <w:sz w:val="16"/>
                  <w:szCs w:val="16"/>
                  <w:lang w:eastAsia="ja-JP"/>
                </w:rPr>
                <w:t>0</w:t>
              </w:r>
            </w:ins>
          </w:p>
        </w:tc>
      </w:tr>
      <w:tr w:rsidR="00BC2119" w:rsidRPr="00BC2119" w14:paraId="12F45488" w14:textId="77777777" w:rsidTr="00D84DC3">
        <w:trPr>
          <w:jc w:val="center"/>
          <w:ins w:id="22201"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12116C5D" w14:textId="77777777" w:rsidR="00BC2119" w:rsidRPr="00BC2119" w:rsidRDefault="00BC2119" w:rsidP="00BC2119">
            <w:pPr>
              <w:keepNext/>
              <w:keepLines/>
              <w:overflowPunct/>
              <w:autoSpaceDE/>
              <w:autoSpaceDN/>
              <w:adjustRightInd/>
              <w:spacing w:after="0"/>
              <w:rPr>
                <w:ins w:id="22202" w:author="Roy Hu" w:date="2020-11-16T17:29:00Z"/>
                <w:rFonts w:ascii="Arial" w:eastAsia="宋体" w:hAnsi="Arial"/>
                <w:sz w:val="18"/>
                <w:lang w:val="en-US" w:eastAsia="en-US"/>
              </w:rPr>
            </w:pPr>
            <w:ins w:id="22203" w:author="Roy Hu" w:date="2020-11-16T17:29:00Z">
              <w:r w:rsidRPr="00BC2119">
                <w:rPr>
                  <w:rFonts w:ascii="Arial" w:eastAsia="宋体" w:hAnsi="Arial"/>
                  <w:sz w:val="16"/>
                  <w:szCs w:val="16"/>
                  <w:lang w:eastAsia="ja-JP"/>
                </w:rPr>
                <w:t>EPRE ratio of PBCH DMRS to SSS</w:t>
              </w:r>
            </w:ins>
          </w:p>
        </w:tc>
        <w:tc>
          <w:tcPr>
            <w:tcW w:w="1134" w:type="dxa"/>
            <w:vMerge/>
            <w:tcBorders>
              <w:left w:val="single" w:sz="4" w:space="0" w:color="auto"/>
              <w:right w:val="single" w:sz="4" w:space="0" w:color="auto"/>
            </w:tcBorders>
            <w:vAlign w:val="center"/>
          </w:tcPr>
          <w:p w14:paraId="4176D885" w14:textId="77777777" w:rsidR="00BC2119" w:rsidRPr="00BC2119" w:rsidRDefault="00BC2119" w:rsidP="00BC2119">
            <w:pPr>
              <w:keepNext/>
              <w:keepLines/>
              <w:overflowPunct/>
              <w:autoSpaceDE/>
              <w:autoSpaceDN/>
              <w:adjustRightInd/>
              <w:spacing w:after="0"/>
              <w:jc w:val="center"/>
              <w:rPr>
                <w:ins w:id="22204"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075D2AA8" w14:textId="77777777" w:rsidR="00BC2119" w:rsidRPr="00BC2119" w:rsidRDefault="00BC2119" w:rsidP="00BC2119">
            <w:pPr>
              <w:keepNext/>
              <w:keepLines/>
              <w:overflowPunct/>
              <w:autoSpaceDE/>
              <w:autoSpaceDN/>
              <w:adjustRightInd/>
              <w:spacing w:after="0"/>
              <w:jc w:val="center"/>
              <w:rPr>
                <w:ins w:id="22205"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1C3A1552" w14:textId="77777777" w:rsidR="00BC2119" w:rsidRPr="00BC2119" w:rsidRDefault="00BC2119" w:rsidP="00BC2119">
            <w:pPr>
              <w:keepNext/>
              <w:keepLines/>
              <w:overflowPunct/>
              <w:autoSpaceDE/>
              <w:autoSpaceDN/>
              <w:adjustRightInd/>
              <w:spacing w:after="0"/>
              <w:jc w:val="center"/>
              <w:rPr>
                <w:ins w:id="22206" w:author="Roy Hu" w:date="2020-11-16T17:29:00Z"/>
                <w:rFonts w:ascii="Arial" w:eastAsia="宋体" w:hAnsi="Arial"/>
                <w:sz w:val="18"/>
                <w:lang w:val="en-US" w:eastAsia="en-US"/>
              </w:rPr>
            </w:pPr>
          </w:p>
        </w:tc>
        <w:tc>
          <w:tcPr>
            <w:tcW w:w="900" w:type="dxa"/>
            <w:vMerge/>
            <w:tcBorders>
              <w:left w:val="single" w:sz="4" w:space="0" w:color="auto"/>
              <w:right w:val="single" w:sz="4" w:space="0" w:color="auto"/>
            </w:tcBorders>
            <w:vAlign w:val="center"/>
          </w:tcPr>
          <w:p w14:paraId="7B50BDA8" w14:textId="77777777" w:rsidR="00BC2119" w:rsidRPr="00BC2119" w:rsidRDefault="00BC2119" w:rsidP="00BC2119">
            <w:pPr>
              <w:keepNext/>
              <w:keepLines/>
              <w:overflowPunct/>
              <w:autoSpaceDE/>
              <w:autoSpaceDN/>
              <w:adjustRightInd/>
              <w:spacing w:after="0"/>
              <w:jc w:val="center"/>
              <w:rPr>
                <w:ins w:id="22207" w:author="Roy Hu" w:date="2020-11-16T17:29:00Z"/>
                <w:rFonts w:ascii="Arial" w:eastAsia="宋体" w:hAnsi="Arial"/>
                <w:sz w:val="18"/>
                <w:lang w:val="en-US" w:eastAsia="en-US"/>
              </w:rPr>
            </w:pPr>
          </w:p>
        </w:tc>
        <w:tc>
          <w:tcPr>
            <w:tcW w:w="810" w:type="dxa"/>
            <w:vMerge/>
            <w:tcBorders>
              <w:left w:val="single" w:sz="4" w:space="0" w:color="auto"/>
              <w:right w:val="single" w:sz="4" w:space="0" w:color="auto"/>
            </w:tcBorders>
            <w:vAlign w:val="center"/>
          </w:tcPr>
          <w:p w14:paraId="6388D230" w14:textId="77777777" w:rsidR="00BC2119" w:rsidRPr="00BC2119" w:rsidRDefault="00BC2119" w:rsidP="00BC2119">
            <w:pPr>
              <w:keepNext/>
              <w:keepLines/>
              <w:overflowPunct/>
              <w:autoSpaceDE/>
              <w:autoSpaceDN/>
              <w:adjustRightInd/>
              <w:spacing w:after="0"/>
              <w:jc w:val="center"/>
              <w:rPr>
                <w:ins w:id="22208" w:author="Roy Hu" w:date="2020-11-16T17:29:00Z"/>
                <w:rFonts w:ascii="Arial" w:eastAsia="宋体" w:hAnsi="Arial"/>
                <w:sz w:val="18"/>
                <w:lang w:val="en-US" w:eastAsia="en-US"/>
              </w:rPr>
            </w:pPr>
          </w:p>
        </w:tc>
      </w:tr>
      <w:tr w:rsidR="00BC2119" w:rsidRPr="00BC2119" w14:paraId="622F5400" w14:textId="77777777" w:rsidTr="00D84DC3">
        <w:trPr>
          <w:jc w:val="center"/>
          <w:ins w:id="22209"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425B97C2" w14:textId="77777777" w:rsidR="00BC2119" w:rsidRPr="00BC2119" w:rsidRDefault="00BC2119" w:rsidP="00BC2119">
            <w:pPr>
              <w:keepNext/>
              <w:keepLines/>
              <w:overflowPunct/>
              <w:autoSpaceDE/>
              <w:autoSpaceDN/>
              <w:adjustRightInd/>
              <w:spacing w:after="0"/>
              <w:rPr>
                <w:ins w:id="22210" w:author="Roy Hu" w:date="2020-11-16T17:29:00Z"/>
                <w:rFonts w:ascii="Arial" w:eastAsia="宋体" w:hAnsi="Arial"/>
                <w:sz w:val="18"/>
                <w:lang w:val="en-US" w:eastAsia="en-US"/>
              </w:rPr>
            </w:pPr>
            <w:ins w:id="22211" w:author="Roy Hu" w:date="2020-11-16T17:29:00Z">
              <w:r w:rsidRPr="00BC2119">
                <w:rPr>
                  <w:rFonts w:ascii="Arial" w:eastAsia="宋体" w:hAnsi="Arial"/>
                  <w:sz w:val="16"/>
                  <w:szCs w:val="16"/>
                  <w:lang w:eastAsia="ja-JP"/>
                </w:rPr>
                <w:t>EPRE ratio of PBCH to PBCH DMRS</w:t>
              </w:r>
            </w:ins>
          </w:p>
        </w:tc>
        <w:tc>
          <w:tcPr>
            <w:tcW w:w="1134" w:type="dxa"/>
            <w:vMerge/>
            <w:tcBorders>
              <w:left w:val="single" w:sz="4" w:space="0" w:color="auto"/>
              <w:right w:val="single" w:sz="4" w:space="0" w:color="auto"/>
            </w:tcBorders>
            <w:vAlign w:val="center"/>
          </w:tcPr>
          <w:p w14:paraId="4ED9C9B6" w14:textId="77777777" w:rsidR="00BC2119" w:rsidRPr="00BC2119" w:rsidRDefault="00BC2119" w:rsidP="00BC2119">
            <w:pPr>
              <w:keepNext/>
              <w:keepLines/>
              <w:overflowPunct/>
              <w:autoSpaceDE/>
              <w:autoSpaceDN/>
              <w:adjustRightInd/>
              <w:spacing w:after="0"/>
              <w:jc w:val="center"/>
              <w:rPr>
                <w:ins w:id="22212"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141C3BF6" w14:textId="77777777" w:rsidR="00BC2119" w:rsidRPr="00BC2119" w:rsidRDefault="00BC2119" w:rsidP="00BC2119">
            <w:pPr>
              <w:keepNext/>
              <w:keepLines/>
              <w:overflowPunct/>
              <w:autoSpaceDE/>
              <w:autoSpaceDN/>
              <w:adjustRightInd/>
              <w:spacing w:after="0"/>
              <w:jc w:val="center"/>
              <w:rPr>
                <w:ins w:id="22213"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1A3514FA" w14:textId="77777777" w:rsidR="00BC2119" w:rsidRPr="00BC2119" w:rsidRDefault="00BC2119" w:rsidP="00BC2119">
            <w:pPr>
              <w:keepNext/>
              <w:keepLines/>
              <w:overflowPunct/>
              <w:autoSpaceDE/>
              <w:autoSpaceDN/>
              <w:adjustRightInd/>
              <w:spacing w:after="0"/>
              <w:jc w:val="center"/>
              <w:rPr>
                <w:ins w:id="22214" w:author="Roy Hu" w:date="2020-11-16T17:29:00Z"/>
                <w:rFonts w:ascii="Arial" w:eastAsia="宋体" w:hAnsi="Arial"/>
                <w:sz w:val="18"/>
                <w:lang w:val="en-US" w:eastAsia="en-US"/>
              </w:rPr>
            </w:pPr>
          </w:p>
        </w:tc>
        <w:tc>
          <w:tcPr>
            <w:tcW w:w="900" w:type="dxa"/>
            <w:vMerge/>
            <w:tcBorders>
              <w:left w:val="single" w:sz="4" w:space="0" w:color="auto"/>
              <w:right w:val="single" w:sz="4" w:space="0" w:color="auto"/>
            </w:tcBorders>
            <w:vAlign w:val="center"/>
          </w:tcPr>
          <w:p w14:paraId="01726EAD" w14:textId="77777777" w:rsidR="00BC2119" w:rsidRPr="00BC2119" w:rsidRDefault="00BC2119" w:rsidP="00BC2119">
            <w:pPr>
              <w:keepNext/>
              <w:keepLines/>
              <w:overflowPunct/>
              <w:autoSpaceDE/>
              <w:autoSpaceDN/>
              <w:adjustRightInd/>
              <w:spacing w:after="0"/>
              <w:jc w:val="center"/>
              <w:rPr>
                <w:ins w:id="22215" w:author="Roy Hu" w:date="2020-11-16T17:29:00Z"/>
                <w:rFonts w:ascii="Arial" w:eastAsia="宋体" w:hAnsi="Arial"/>
                <w:sz w:val="18"/>
                <w:lang w:val="en-US" w:eastAsia="en-US"/>
              </w:rPr>
            </w:pPr>
          </w:p>
        </w:tc>
        <w:tc>
          <w:tcPr>
            <w:tcW w:w="810" w:type="dxa"/>
            <w:vMerge/>
            <w:tcBorders>
              <w:left w:val="single" w:sz="4" w:space="0" w:color="auto"/>
              <w:right w:val="single" w:sz="4" w:space="0" w:color="auto"/>
            </w:tcBorders>
            <w:vAlign w:val="center"/>
          </w:tcPr>
          <w:p w14:paraId="1E0C8AA3" w14:textId="77777777" w:rsidR="00BC2119" w:rsidRPr="00BC2119" w:rsidRDefault="00BC2119" w:rsidP="00BC2119">
            <w:pPr>
              <w:keepNext/>
              <w:keepLines/>
              <w:overflowPunct/>
              <w:autoSpaceDE/>
              <w:autoSpaceDN/>
              <w:adjustRightInd/>
              <w:spacing w:after="0"/>
              <w:jc w:val="center"/>
              <w:rPr>
                <w:ins w:id="22216" w:author="Roy Hu" w:date="2020-11-16T17:29:00Z"/>
                <w:rFonts w:ascii="Arial" w:eastAsia="宋体" w:hAnsi="Arial"/>
                <w:sz w:val="18"/>
                <w:lang w:val="en-US" w:eastAsia="en-US"/>
              </w:rPr>
            </w:pPr>
          </w:p>
        </w:tc>
      </w:tr>
      <w:tr w:rsidR="00BC2119" w:rsidRPr="00BC2119" w14:paraId="5B318732" w14:textId="77777777" w:rsidTr="00D84DC3">
        <w:trPr>
          <w:jc w:val="center"/>
          <w:ins w:id="22217"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4CB65F99" w14:textId="77777777" w:rsidR="00BC2119" w:rsidRPr="00BC2119" w:rsidRDefault="00BC2119" w:rsidP="00BC2119">
            <w:pPr>
              <w:keepNext/>
              <w:keepLines/>
              <w:overflowPunct/>
              <w:autoSpaceDE/>
              <w:autoSpaceDN/>
              <w:adjustRightInd/>
              <w:spacing w:after="0"/>
              <w:rPr>
                <w:ins w:id="22218" w:author="Roy Hu" w:date="2020-11-16T17:29:00Z"/>
                <w:rFonts w:ascii="Arial" w:eastAsia="宋体" w:hAnsi="Arial"/>
                <w:sz w:val="18"/>
                <w:lang w:val="en-US" w:eastAsia="en-US"/>
              </w:rPr>
            </w:pPr>
            <w:ins w:id="22219" w:author="Roy Hu" w:date="2020-11-16T17:29:00Z">
              <w:r w:rsidRPr="00BC2119">
                <w:rPr>
                  <w:rFonts w:ascii="Arial" w:eastAsia="宋体" w:hAnsi="Arial"/>
                  <w:sz w:val="16"/>
                  <w:szCs w:val="16"/>
                  <w:lang w:eastAsia="ja-JP"/>
                </w:rPr>
                <w:t>EPRE ratio of PDCCH DMRS to SSS</w:t>
              </w:r>
            </w:ins>
          </w:p>
        </w:tc>
        <w:tc>
          <w:tcPr>
            <w:tcW w:w="1134" w:type="dxa"/>
            <w:vMerge/>
            <w:tcBorders>
              <w:left w:val="single" w:sz="4" w:space="0" w:color="auto"/>
              <w:right w:val="single" w:sz="4" w:space="0" w:color="auto"/>
            </w:tcBorders>
            <w:vAlign w:val="center"/>
          </w:tcPr>
          <w:p w14:paraId="0B7E5FC7" w14:textId="77777777" w:rsidR="00BC2119" w:rsidRPr="00BC2119" w:rsidRDefault="00BC2119" w:rsidP="00BC2119">
            <w:pPr>
              <w:keepNext/>
              <w:keepLines/>
              <w:overflowPunct/>
              <w:autoSpaceDE/>
              <w:autoSpaceDN/>
              <w:adjustRightInd/>
              <w:spacing w:after="0"/>
              <w:jc w:val="center"/>
              <w:rPr>
                <w:ins w:id="22220"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0A2D1E0D" w14:textId="77777777" w:rsidR="00BC2119" w:rsidRPr="00BC2119" w:rsidRDefault="00BC2119" w:rsidP="00BC2119">
            <w:pPr>
              <w:keepNext/>
              <w:keepLines/>
              <w:overflowPunct/>
              <w:autoSpaceDE/>
              <w:autoSpaceDN/>
              <w:adjustRightInd/>
              <w:spacing w:after="0"/>
              <w:jc w:val="center"/>
              <w:rPr>
                <w:ins w:id="22221"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7FE69A82" w14:textId="77777777" w:rsidR="00BC2119" w:rsidRPr="00BC2119" w:rsidRDefault="00BC2119" w:rsidP="00BC2119">
            <w:pPr>
              <w:keepNext/>
              <w:keepLines/>
              <w:overflowPunct/>
              <w:autoSpaceDE/>
              <w:autoSpaceDN/>
              <w:adjustRightInd/>
              <w:spacing w:after="0"/>
              <w:jc w:val="center"/>
              <w:rPr>
                <w:ins w:id="22222" w:author="Roy Hu" w:date="2020-11-16T17:29:00Z"/>
                <w:rFonts w:ascii="Arial" w:eastAsia="宋体" w:hAnsi="Arial"/>
                <w:sz w:val="18"/>
                <w:lang w:val="en-US" w:eastAsia="en-US"/>
              </w:rPr>
            </w:pPr>
          </w:p>
        </w:tc>
        <w:tc>
          <w:tcPr>
            <w:tcW w:w="900" w:type="dxa"/>
            <w:vMerge/>
            <w:tcBorders>
              <w:left w:val="single" w:sz="4" w:space="0" w:color="auto"/>
              <w:right w:val="single" w:sz="4" w:space="0" w:color="auto"/>
            </w:tcBorders>
            <w:vAlign w:val="center"/>
          </w:tcPr>
          <w:p w14:paraId="4CC2597F" w14:textId="77777777" w:rsidR="00BC2119" w:rsidRPr="00BC2119" w:rsidRDefault="00BC2119" w:rsidP="00BC2119">
            <w:pPr>
              <w:keepNext/>
              <w:keepLines/>
              <w:overflowPunct/>
              <w:autoSpaceDE/>
              <w:autoSpaceDN/>
              <w:adjustRightInd/>
              <w:spacing w:after="0"/>
              <w:jc w:val="center"/>
              <w:rPr>
                <w:ins w:id="22223" w:author="Roy Hu" w:date="2020-11-16T17:29:00Z"/>
                <w:rFonts w:ascii="Arial" w:eastAsia="宋体" w:hAnsi="Arial"/>
                <w:sz w:val="18"/>
                <w:lang w:val="en-US" w:eastAsia="en-US"/>
              </w:rPr>
            </w:pPr>
          </w:p>
        </w:tc>
        <w:tc>
          <w:tcPr>
            <w:tcW w:w="810" w:type="dxa"/>
            <w:vMerge/>
            <w:tcBorders>
              <w:left w:val="single" w:sz="4" w:space="0" w:color="auto"/>
              <w:right w:val="single" w:sz="4" w:space="0" w:color="auto"/>
            </w:tcBorders>
            <w:vAlign w:val="center"/>
          </w:tcPr>
          <w:p w14:paraId="56F0491B" w14:textId="77777777" w:rsidR="00BC2119" w:rsidRPr="00BC2119" w:rsidRDefault="00BC2119" w:rsidP="00BC2119">
            <w:pPr>
              <w:keepNext/>
              <w:keepLines/>
              <w:overflowPunct/>
              <w:autoSpaceDE/>
              <w:autoSpaceDN/>
              <w:adjustRightInd/>
              <w:spacing w:after="0"/>
              <w:jc w:val="center"/>
              <w:rPr>
                <w:ins w:id="22224" w:author="Roy Hu" w:date="2020-11-16T17:29:00Z"/>
                <w:rFonts w:ascii="Arial" w:eastAsia="宋体" w:hAnsi="Arial"/>
                <w:sz w:val="18"/>
                <w:lang w:val="en-US" w:eastAsia="en-US"/>
              </w:rPr>
            </w:pPr>
          </w:p>
        </w:tc>
      </w:tr>
      <w:tr w:rsidR="00BC2119" w:rsidRPr="00BC2119" w14:paraId="343B82E0" w14:textId="77777777" w:rsidTr="00D84DC3">
        <w:trPr>
          <w:jc w:val="center"/>
          <w:ins w:id="22225"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161C62B5" w14:textId="77777777" w:rsidR="00BC2119" w:rsidRPr="00BC2119" w:rsidRDefault="00BC2119" w:rsidP="00BC2119">
            <w:pPr>
              <w:keepNext/>
              <w:keepLines/>
              <w:overflowPunct/>
              <w:autoSpaceDE/>
              <w:autoSpaceDN/>
              <w:adjustRightInd/>
              <w:spacing w:after="0"/>
              <w:rPr>
                <w:ins w:id="22226" w:author="Roy Hu" w:date="2020-11-16T17:29:00Z"/>
                <w:rFonts w:ascii="Arial" w:eastAsia="宋体" w:hAnsi="Arial"/>
                <w:sz w:val="18"/>
                <w:lang w:val="en-US" w:eastAsia="en-US"/>
              </w:rPr>
            </w:pPr>
            <w:ins w:id="22227" w:author="Roy Hu" w:date="2020-11-16T17:29:00Z">
              <w:r w:rsidRPr="00BC2119">
                <w:rPr>
                  <w:rFonts w:ascii="Arial" w:eastAsia="宋体" w:hAnsi="Arial"/>
                  <w:sz w:val="16"/>
                  <w:szCs w:val="16"/>
                  <w:lang w:eastAsia="ja-JP"/>
                </w:rPr>
                <w:t>EPRE ratio of PDCCH to PDCCH DMRS</w:t>
              </w:r>
            </w:ins>
          </w:p>
        </w:tc>
        <w:tc>
          <w:tcPr>
            <w:tcW w:w="1134" w:type="dxa"/>
            <w:vMerge/>
            <w:tcBorders>
              <w:left w:val="single" w:sz="4" w:space="0" w:color="auto"/>
              <w:right w:val="single" w:sz="4" w:space="0" w:color="auto"/>
            </w:tcBorders>
            <w:vAlign w:val="center"/>
          </w:tcPr>
          <w:p w14:paraId="5A036F8D" w14:textId="77777777" w:rsidR="00BC2119" w:rsidRPr="00BC2119" w:rsidRDefault="00BC2119" w:rsidP="00BC2119">
            <w:pPr>
              <w:keepNext/>
              <w:keepLines/>
              <w:overflowPunct/>
              <w:autoSpaceDE/>
              <w:autoSpaceDN/>
              <w:adjustRightInd/>
              <w:spacing w:after="0"/>
              <w:jc w:val="center"/>
              <w:rPr>
                <w:ins w:id="22228"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50DB5E18" w14:textId="77777777" w:rsidR="00BC2119" w:rsidRPr="00BC2119" w:rsidRDefault="00BC2119" w:rsidP="00BC2119">
            <w:pPr>
              <w:keepNext/>
              <w:keepLines/>
              <w:overflowPunct/>
              <w:autoSpaceDE/>
              <w:autoSpaceDN/>
              <w:adjustRightInd/>
              <w:spacing w:after="0"/>
              <w:jc w:val="center"/>
              <w:rPr>
                <w:ins w:id="22229"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0AB5B1D0" w14:textId="77777777" w:rsidR="00BC2119" w:rsidRPr="00BC2119" w:rsidRDefault="00BC2119" w:rsidP="00BC2119">
            <w:pPr>
              <w:keepNext/>
              <w:keepLines/>
              <w:overflowPunct/>
              <w:autoSpaceDE/>
              <w:autoSpaceDN/>
              <w:adjustRightInd/>
              <w:spacing w:after="0"/>
              <w:jc w:val="center"/>
              <w:rPr>
                <w:ins w:id="22230" w:author="Roy Hu" w:date="2020-11-16T17:29:00Z"/>
                <w:rFonts w:ascii="Arial" w:eastAsia="宋体" w:hAnsi="Arial"/>
                <w:sz w:val="18"/>
                <w:lang w:val="en-US" w:eastAsia="en-US"/>
              </w:rPr>
            </w:pPr>
          </w:p>
        </w:tc>
        <w:tc>
          <w:tcPr>
            <w:tcW w:w="900" w:type="dxa"/>
            <w:vMerge/>
            <w:tcBorders>
              <w:left w:val="single" w:sz="4" w:space="0" w:color="auto"/>
              <w:right w:val="single" w:sz="4" w:space="0" w:color="auto"/>
            </w:tcBorders>
            <w:vAlign w:val="center"/>
          </w:tcPr>
          <w:p w14:paraId="77732C09" w14:textId="77777777" w:rsidR="00BC2119" w:rsidRPr="00BC2119" w:rsidRDefault="00BC2119" w:rsidP="00BC2119">
            <w:pPr>
              <w:keepNext/>
              <w:keepLines/>
              <w:overflowPunct/>
              <w:autoSpaceDE/>
              <w:autoSpaceDN/>
              <w:adjustRightInd/>
              <w:spacing w:after="0"/>
              <w:jc w:val="center"/>
              <w:rPr>
                <w:ins w:id="22231" w:author="Roy Hu" w:date="2020-11-16T17:29:00Z"/>
                <w:rFonts w:ascii="Arial" w:eastAsia="宋体" w:hAnsi="Arial"/>
                <w:sz w:val="18"/>
                <w:lang w:val="en-US" w:eastAsia="en-US"/>
              </w:rPr>
            </w:pPr>
          </w:p>
        </w:tc>
        <w:tc>
          <w:tcPr>
            <w:tcW w:w="810" w:type="dxa"/>
            <w:vMerge/>
            <w:tcBorders>
              <w:left w:val="single" w:sz="4" w:space="0" w:color="auto"/>
              <w:right w:val="single" w:sz="4" w:space="0" w:color="auto"/>
            </w:tcBorders>
            <w:vAlign w:val="center"/>
          </w:tcPr>
          <w:p w14:paraId="186D4D4F" w14:textId="77777777" w:rsidR="00BC2119" w:rsidRPr="00BC2119" w:rsidRDefault="00BC2119" w:rsidP="00BC2119">
            <w:pPr>
              <w:keepNext/>
              <w:keepLines/>
              <w:overflowPunct/>
              <w:autoSpaceDE/>
              <w:autoSpaceDN/>
              <w:adjustRightInd/>
              <w:spacing w:after="0"/>
              <w:jc w:val="center"/>
              <w:rPr>
                <w:ins w:id="22232" w:author="Roy Hu" w:date="2020-11-16T17:29:00Z"/>
                <w:rFonts w:ascii="Arial" w:eastAsia="宋体" w:hAnsi="Arial"/>
                <w:sz w:val="18"/>
                <w:lang w:val="en-US" w:eastAsia="en-US"/>
              </w:rPr>
            </w:pPr>
          </w:p>
        </w:tc>
      </w:tr>
      <w:tr w:rsidR="00BC2119" w:rsidRPr="00BC2119" w14:paraId="1F8E1F68" w14:textId="77777777" w:rsidTr="00D84DC3">
        <w:trPr>
          <w:jc w:val="center"/>
          <w:ins w:id="22233"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6A18A789" w14:textId="77777777" w:rsidR="00BC2119" w:rsidRPr="00BC2119" w:rsidRDefault="00BC2119" w:rsidP="00BC2119">
            <w:pPr>
              <w:keepNext/>
              <w:keepLines/>
              <w:overflowPunct/>
              <w:autoSpaceDE/>
              <w:autoSpaceDN/>
              <w:adjustRightInd/>
              <w:spacing w:after="0"/>
              <w:rPr>
                <w:ins w:id="22234" w:author="Roy Hu" w:date="2020-11-16T17:29:00Z"/>
                <w:rFonts w:ascii="Arial" w:eastAsia="宋体" w:hAnsi="Arial"/>
                <w:sz w:val="18"/>
                <w:lang w:val="en-US" w:eastAsia="en-US"/>
              </w:rPr>
            </w:pPr>
            <w:ins w:id="22235" w:author="Roy Hu" w:date="2020-11-16T17:29:00Z">
              <w:r w:rsidRPr="00BC2119">
                <w:rPr>
                  <w:rFonts w:ascii="Arial" w:eastAsia="宋体" w:hAnsi="Arial"/>
                  <w:sz w:val="16"/>
                  <w:szCs w:val="16"/>
                  <w:lang w:eastAsia="ja-JP"/>
                </w:rPr>
                <w:lastRenderedPageBreak/>
                <w:t xml:space="preserve">EPRE ratio of PDSCH DMRS to SSS </w:t>
              </w:r>
            </w:ins>
          </w:p>
        </w:tc>
        <w:tc>
          <w:tcPr>
            <w:tcW w:w="1134" w:type="dxa"/>
            <w:vMerge/>
            <w:tcBorders>
              <w:left w:val="single" w:sz="4" w:space="0" w:color="auto"/>
              <w:right w:val="single" w:sz="4" w:space="0" w:color="auto"/>
            </w:tcBorders>
            <w:vAlign w:val="center"/>
          </w:tcPr>
          <w:p w14:paraId="4EE01CA5" w14:textId="77777777" w:rsidR="00BC2119" w:rsidRPr="00BC2119" w:rsidRDefault="00BC2119" w:rsidP="00BC2119">
            <w:pPr>
              <w:keepNext/>
              <w:keepLines/>
              <w:overflowPunct/>
              <w:autoSpaceDE/>
              <w:autoSpaceDN/>
              <w:adjustRightInd/>
              <w:spacing w:after="0"/>
              <w:jc w:val="center"/>
              <w:rPr>
                <w:ins w:id="22236"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06B7B2AC" w14:textId="77777777" w:rsidR="00BC2119" w:rsidRPr="00BC2119" w:rsidRDefault="00BC2119" w:rsidP="00BC2119">
            <w:pPr>
              <w:keepNext/>
              <w:keepLines/>
              <w:overflowPunct/>
              <w:autoSpaceDE/>
              <w:autoSpaceDN/>
              <w:adjustRightInd/>
              <w:spacing w:after="0"/>
              <w:jc w:val="center"/>
              <w:rPr>
                <w:ins w:id="22237"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504E23F6" w14:textId="77777777" w:rsidR="00BC2119" w:rsidRPr="00BC2119" w:rsidRDefault="00BC2119" w:rsidP="00BC2119">
            <w:pPr>
              <w:keepNext/>
              <w:keepLines/>
              <w:overflowPunct/>
              <w:autoSpaceDE/>
              <w:autoSpaceDN/>
              <w:adjustRightInd/>
              <w:spacing w:after="0"/>
              <w:jc w:val="center"/>
              <w:rPr>
                <w:ins w:id="22238" w:author="Roy Hu" w:date="2020-11-16T17:29:00Z"/>
                <w:rFonts w:ascii="Arial" w:eastAsia="宋体" w:hAnsi="Arial"/>
                <w:sz w:val="18"/>
                <w:lang w:val="en-US" w:eastAsia="en-US"/>
              </w:rPr>
            </w:pPr>
          </w:p>
        </w:tc>
        <w:tc>
          <w:tcPr>
            <w:tcW w:w="900" w:type="dxa"/>
            <w:vMerge/>
            <w:tcBorders>
              <w:left w:val="single" w:sz="4" w:space="0" w:color="auto"/>
              <w:right w:val="single" w:sz="4" w:space="0" w:color="auto"/>
            </w:tcBorders>
            <w:vAlign w:val="center"/>
          </w:tcPr>
          <w:p w14:paraId="60C6660A" w14:textId="77777777" w:rsidR="00BC2119" w:rsidRPr="00BC2119" w:rsidRDefault="00BC2119" w:rsidP="00BC2119">
            <w:pPr>
              <w:keepNext/>
              <w:keepLines/>
              <w:overflowPunct/>
              <w:autoSpaceDE/>
              <w:autoSpaceDN/>
              <w:adjustRightInd/>
              <w:spacing w:after="0"/>
              <w:jc w:val="center"/>
              <w:rPr>
                <w:ins w:id="22239" w:author="Roy Hu" w:date="2020-11-16T17:29:00Z"/>
                <w:rFonts w:ascii="Arial" w:eastAsia="宋体" w:hAnsi="Arial"/>
                <w:sz w:val="18"/>
                <w:lang w:val="en-US" w:eastAsia="en-US"/>
              </w:rPr>
            </w:pPr>
          </w:p>
        </w:tc>
        <w:tc>
          <w:tcPr>
            <w:tcW w:w="810" w:type="dxa"/>
            <w:vMerge/>
            <w:tcBorders>
              <w:left w:val="single" w:sz="4" w:space="0" w:color="auto"/>
              <w:right w:val="single" w:sz="4" w:space="0" w:color="auto"/>
            </w:tcBorders>
            <w:vAlign w:val="center"/>
          </w:tcPr>
          <w:p w14:paraId="36456706" w14:textId="77777777" w:rsidR="00BC2119" w:rsidRPr="00BC2119" w:rsidRDefault="00BC2119" w:rsidP="00BC2119">
            <w:pPr>
              <w:keepNext/>
              <w:keepLines/>
              <w:overflowPunct/>
              <w:autoSpaceDE/>
              <w:autoSpaceDN/>
              <w:adjustRightInd/>
              <w:spacing w:after="0"/>
              <w:jc w:val="center"/>
              <w:rPr>
                <w:ins w:id="22240" w:author="Roy Hu" w:date="2020-11-16T17:29:00Z"/>
                <w:rFonts w:ascii="Arial" w:eastAsia="宋体" w:hAnsi="Arial"/>
                <w:sz w:val="18"/>
                <w:lang w:val="en-US" w:eastAsia="en-US"/>
              </w:rPr>
            </w:pPr>
          </w:p>
        </w:tc>
      </w:tr>
      <w:tr w:rsidR="00BC2119" w:rsidRPr="00BC2119" w14:paraId="302EDCF0" w14:textId="77777777" w:rsidTr="00D84DC3">
        <w:trPr>
          <w:jc w:val="center"/>
          <w:ins w:id="22241"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2A57A489" w14:textId="77777777" w:rsidR="00BC2119" w:rsidRPr="00BC2119" w:rsidRDefault="00BC2119" w:rsidP="00BC2119">
            <w:pPr>
              <w:keepNext/>
              <w:keepLines/>
              <w:overflowPunct/>
              <w:autoSpaceDE/>
              <w:autoSpaceDN/>
              <w:adjustRightInd/>
              <w:spacing w:after="0"/>
              <w:rPr>
                <w:ins w:id="22242" w:author="Roy Hu" w:date="2020-11-16T17:29:00Z"/>
                <w:rFonts w:ascii="Arial" w:eastAsia="宋体" w:hAnsi="Arial"/>
                <w:sz w:val="18"/>
                <w:lang w:val="en-US" w:eastAsia="en-US"/>
              </w:rPr>
            </w:pPr>
            <w:ins w:id="22243" w:author="Roy Hu" w:date="2020-11-16T17:29:00Z">
              <w:r w:rsidRPr="00BC2119">
                <w:rPr>
                  <w:rFonts w:ascii="Arial" w:eastAsia="宋体" w:hAnsi="Arial"/>
                  <w:sz w:val="16"/>
                  <w:szCs w:val="16"/>
                  <w:lang w:eastAsia="ja-JP"/>
                </w:rPr>
                <w:t xml:space="preserve">EPRE ratio of PDSCH to PDSCH </w:t>
              </w:r>
            </w:ins>
          </w:p>
        </w:tc>
        <w:tc>
          <w:tcPr>
            <w:tcW w:w="1134" w:type="dxa"/>
            <w:vMerge/>
            <w:tcBorders>
              <w:left w:val="single" w:sz="4" w:space="0" w:color="auto"/>
              <w:right w:val="single" w:sz="4" w:space="0" w:color="auto"/>
            </w:tcBorders>
            <w:vAlign w:val="center"/>
          </w:tcPr>
          <w:p w14:paraId="7F4FE7BE" w14:textId="77777777" w:rsidR="00BC2119" w:rsidRPr="00BC2119" w:rsidRDefault="00BC2119" w:rsidP="00BC2119">
            <w:pPr>
              <w:keepNext/>
              <w:keepLines/>
              <w:overflowPunct/>
              <w:autoSpaceDE/>
              <w:autoSpaceDN/>
              <w:adjustRightInd/>
              <w:spacing w:after="0"/>
              <w:jc w:val="center"/>
              <w:rPr>
                <w:ins w:id="22244"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377A6B45" w14:textId="77777777" w:rsidR="00BC2119" w:rsidRPr="00BC2119" w:rsidRDefault="00BC2119" w:rsidP="00BC2119">
            <w:pPr>
              <w:keepNext/>
              <w:keepLines/>
              <w:overflowPunct/>
              <w:autoSpaceDE/>
              <w:autoSpaceDN/>
              <w:adjustRightInd/>
              <w:spacing w:after="0"/>
              <w:jc w:val="center"/>
              <w:rPr>
                <w:ins w:id="22245"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6E720AA8" w14:textId="77777777" w:rsidR="00BC2119" w:rsidRPr="00BC2119" w:rsidRDefault="00BC2119" w:rsidP="00BC2119">
            <w:pPr>
              <w:keepNext/>
              <w:keepLines/>
              <w:overflowPunct/>
              <w:autoSpaceDE/>
              <w:autoSpaceDN/>
              <w:adjustRightInd/>
              <w:spacing w:after="0"/>
              <w:jc w:val="center"/>
              <w:rPr>
                <w:ins w:id="22246" w:author="Roy Hu" w:date="2020-11-16T17:29:00Z"/>
                <w:rFonts w:ascii="Arial" w:eastAsia="宋体" w:hAnsi="Arial"/>
                <w:sz w:val="18"/>
                <w:lang w:val="en-US" w:eastAsia="en-US"/>
              </w:rPr>
            </w:pPr>
          </w:p>
        </w:tc>
        <w:tc>
          <w:tcPr>
            <w:tcW w:w="900" w:type="dxa"/>
            <w:vMerge/>
            <w:tcBorders>
              <w:left w:val="single" w:sz="4" w:space="0" w:color="auto"/>
              <w:right w:val="single" w:sz="4" w:space="0" w:color="auto"/>
            </w:tcBorders>
            <w:vAlign w:val="center"/>
          </w:tcPr>
          <w:p w14:paraId="280FD202" w14:textId="77777777" w:rsidR="00BC2119" w:rsidRPr="00BC2119" w:rsidRDefault="00BC2119" w:rsidP="00BC2119">
            <w:pPr>
              <w:keepNext/>
              <w:keepLines/>
              <w:overflowPunct/>
              <w:autoSpaceDE/>
              <w:autoSpaceDN/>
              <w:adjustRightInd/>
              <w:spacing w:after="0"/>
              <w:jc w:val="center"/>
              <w:rPr>
                <w:ins w:id="22247" w:author="Roy Hu" w:date="2020-11-16T17:29:00Z"/>
                <w:rFonts w:ascii="Arial" w:eastAsia="宋体" w:hAnsi="Arial"/>
                <w:sz w:val="18"/>
                <w:lang w:val="en-US" w:eastAsia="en-US"/>
              </w:rPr>
            </w:pPr>
          </w:p>
        </w:tc>
        <w:tc>
          <w:tcPr>
            <w:tcW w:w="810" w:type="dxa"/>
            <w:vMerge/>
            <w:tcBorders>
              <w:left w:val="single" w:sz="4" w:space="0" w:color="auto"/>
              <w:right w:val="single" w:sz="4" w:space="0" w:color="auto"/>
            </w:tcBorders>
            <w:vAlign w:val="center"/>
          </w:tcPr>
          <w:p w14:paraId="01F85DB0" w14:textId="77777777" w:rsidR="00BC2119" w:rsidRPr="00BC2119" w:rsidRDefault="00BC2119" w:rsidP="00BC2119">
            <w:pPr>
              <w:keepNext/>
              <w:keepLines/>
              <w:overflowPunct/>
              <w:autoSpaceDE/>
              <w:autoSpaceDN/>
              <w:adjustRightInd/>
              <w:spacing w:after="0"/>
              <w:jc w:val="center"/>
              <w:rPr>
                <w:ins w:id="22248" w:author="Roy Hu" w:date="2020-11-16T17:29:00Z"/>
                <w:rFonts w:ascii="Arial" w:eastAsia="宋体" w:hAnsi="Arial"/>
                <w:sz w:val="18"/>
                <w:lang w:val="en-US" w:eastAsia="en-US"/>
              </w:rPr>
            </w:pPr>
          </w:p>
        </w:tc>
      </w:tr>
      <w:tr w:rsidR="00BC2119" w:rsidRPr="00BC2119" w14:paraId="52DCEED7" w14:textId="77777777" w:rsidTr="00D84DC3">
        <w:trPr>
          <w:jc w:val="center"/>
          <w:ins w:id="22249"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10DEBF48" w14:textId="77777777" w:rsidR="00BC2119" w:rsidRPr="00BC2119" w:rsidRDefault="00BC2119" w:rsidP="00BC2119">
            <w:pPr>
              <w:keepNext/>
              <w:keepLines/>
              <w:overflowPunct/>
              <w:autoSpaceDE/>
              <w:autoSpaceDN/>
              <w:adjustRightInd/>
              <w:spacing w:after="0"/>
              <w:rPr>
                <w:ins w:id="22250" w:author="Roy Hu" w:date="2020-11-16T17:29:00Z"/>
                <w:rFonts w:ascii="Arial" w:eastAsia="宋体" w:hAnsi="Arial"/>
                <w:sz w:val="18"/>
                <w:lang w:val="en-US" w:eastAsia="en-US"/>
              </w:rPr>
            </w:pPr>
            <w:ins w:id="22251" w:author="Roy Hu" w:date="2020-11-16T17:29:00Z">
              <w:r w:rsidRPr="00BC2119">
                <w:rPr>
                  <w:rFonts w:ascii="Arial" w:eastAsia="宋体" w:hAnsi="Arial"/>
                  <w:sz w:val="16"/>
                  <w:szCs w:val="16"/>
                  <w:lang w:eastAsia="ja-JP"/>
                </w:rPr>
                <w:t>EPRE ratio of OCNG DMRS to SSS(Note 1)</w:t>
              </w:r>
            </w:ins>
          </w:p>
        </w:tc>
        <w:tc>
          <w:tcPr>
            <w:tcW w:w="1134" w:type="dxa"/>
            <w:vMerge/>
            <w:tcBorders>
              <w:left w:val="single" w:sz="4" w:space="0" w:color="auto"/>
              <w:right w:val="single" w:sz="4" w:space="0" w:color="auto"/>
            </w:tcBorders>
            <w:vAlign w:val="center"/>
          </w:tcPr>
          <w:p w14:paraId="4C5CDA56" w14:textId="77777777" w:rsidR="00BC2119" w:rsidRPr="00BC2119" w:rsidRDefault="00BC2119" w:rsidP="00BC2119">
            <w:pPr>
              <w:keepNext/>
              <w:keepLines/>
              <w:overflowPunct/>
              <w:autoSpaceDE/>
              <w:autoSpaceDN/>
              <w:adjustRightInd/>
              <w:spacing w:after="0"/>
              <w:jc w:val="center"/>
              <w:rPr>
                <w:ins w:id="22252"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21310364" w14:textId="77777777" w:rsidR="00BC2119" w:rsidRPr="00BC2119" w:rsidRDefault="00BC2119" w:rsidP="00BC2119">
            <w:pPr>
              <w:keepNext/>
              <w:keepLines/>
              <w:overflowPunct/>
              <w:autoSpaceDE/>
              <w:autoSpaceDN/>
              <w:adjustRightInd/>
              <w:spacing w:after="0"/>
              <w:jc w:val="center"/>
              <w:rPr>
                <w:ins w:id="22253"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705BC740" w14:textId="77777777" w:rsidR="00BC2119" w:rsidRPr="00BC2119" w:rsidRDefault="00BC2119" w:rsidP="00BC2119">
            <w:pPr>
              <w:keepNext/>
              <w:keepLines/>
              <w:overflowPunct/>
              <w:autoSpaceDE/>
              <w:autoSpaceDN/>
              <w:adjustRightInd/>
              <w:spacing w:after="0"/>
              <w:jc w:val="center"/>
              <w:rPr>
                <w:ins w:id="22254" w:author="Roy Hu" w:date="2020-11-16T17:29:00Z"/>
                <w:rFonts w:ascii="Arial" w:eastAsia="宋体" w:hAnsi="Arial"/>
                <w:sz w:val="18"/>
                <w:lang w:val="en-US" w:eastAsia="en-US"/>
              </w:rPr>
            </w:pPr>
          </w:p>
        </w:tc>
        <w:tc>
          <w:tcPr>
            <w:tcW w:w="900" w:type="dxa"/>
            <w:vMerge/>
            <w:tcBorders>
              <w:left w:val="single" w:sz="4" w:space="0" w:color="auto"/>
              <w:right w:val="single" w:sz="4" w:space="0" w:color="auto"/>
            </w:tcBorders>
            <w:vAlign w:val="center"/>
          </w:tcPr>
          <w:p w14:paraId="0BF7DDBC" w14:textId="77777777" w:rsidR="00BC2119" w:rsidRPr="00BC2119" w:rsidRDefault="00BC2119" w:rsidP="00BC2119">
            <w:pPr>
              <w:keepNext/>
              <w:keepLines/>
              <w:overflowPunct/>
              <w:autoSpaceDE/>
              <w:autoSpaceDN/>
              <w:adjustRightInd/>
              <w:spacing w:after="0"/>
              <w:jc w:val="center"/>
              <w:rPr>
                <w:ins w:id="22255" w:author="Roy Hu" w:date="2020-11-16T17:29:00Z"/>
                <w:rFonts w:ascii="Arial" w:eastAsia="宋体" w:hAnsi="Arial"/>
                <w:sz w:val="18"/>
                <w:lang w:val="en-US" w:eastAsia="en-US"/>
              </w:rPr>
            </w:pPr>
          </w:p>
        </w:tc>
        <w:tc>
          <w:tcPr>
            <w:tcW w:w="810" w:type="dxa"/>
            <w:vMerge/>
            <w:tcBorders>
              <w:left w:val="single" w:sz="4" w:space="0" w:color="auto"/>
              <w:right w:val="single" w:sz="4" w:space="0" w:color="auto"/>
            </w:tcBorders>
            <w:vAlign w:val="center"/>
          </w:tcPr>
          <w:p w14:paraId="3F0235F6" w14:textId="77777777" w:rsidR="00BC2119" w:rsidRPr="00BC2119" w:rsidRDefault="00BC2119" w:rsidP="00BC2119">
            <w:pPr>
              <w:keepNext/>
              <w:keepLines/>
              <w:overflowPunct/>
              <w:autoSpaceDE/>
              <w:autoSpaceDN/>
              <w:adjustRightInd/>
              <w:spacing w:after="0"/>
              <w:jc w:val="center"/>
              <w:rPr>
                <w:ins w:id="22256" w:author="Roy Hu" w:date="2020-11-16T17:29:00Z"/>
                <w:rFonts w:ascii="Arial" w:eastAsia="宋体" w:hAnsi="Arial"/>
                <w:sz w:val="18"/>
                <w:lang w:val="en-US" w:eastAsia="en-US"/>
              </w:rPr>
            </w:pPr>
          </w:p>
        </w:tc>
      </w:tr>
      <w:tr w:rsidR="00BC2119" w:rsidRPr="00BC2119" w14:paraId="401D6464" w14:textId="77777777" w:rsidTr="00D84DC3">
        <w:trPr>
          <w:jc w:val="center"/>
          <w:ins w:id="22257"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00C38B18" w14:textId="77777777" w:rsidR="00BC2119" w:rsidRPr="00BC2119" w:rsidRDefault="00BC2119" w:rsidP="00BC2119">
            <w:pPr>
              <w:keepNext/>
              <w:keepLines/>
              <w:overflowPunct/>
              <w:autoSpaceDE/>
              <w:autoSpaceDN/>
              <w:adjustRightInd/>
              <w:spacing w:after="0"/>
              <w:rPr>
                <w:ins w:id="22258" w:author="Roy Hu" w:date="2020-11-16T17:29:00Z"/>
                <w:rFonts w:ascii="Arial" w:eastAsia="宋体" w:hAnsi="Arial"/>
                <w:sz w:val="18"/>
                <w:lang w:val="en-US" w:eastAsia="en-US"/>
              </w:rPr>
            </w:pPr>
            <w:ins w:id="22259" w:author="Roy Hu" w:date="2020-11-16T17:29:00Z">
              <w:r w:rsidRPr="00BC2119">
                <w:rPr>
                  <w:rFonts w:ascii="Arial" w:eastAsia="宋体" w:hAnsi="Arial"/>
                  <w:sz w:val="16"/>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vAlign w:val="center"/>
          </w:tcPr>
          <w:p w14:paraId="68BBDB27" w14:textId="77777777" w:rsidR="00BC2119" w:rsidRPr="00BC2119" w:rsidRDefault="00BC2119" w:rsidP="00BC2119">
            <w:pPr>
              <w:keepNext/>
              <w:keepLines/>
              <w:overflowPunct/>
              <w:autoSpaceDE/>
              <w:autoSpaceDN/>
              <w:adjustRightInd/>
              <w:spacing w:after="0"/>
              <w:jc w:val="center"/>
              <w:rPr>
                <w:ins w:id="22260" w:author="Roy Hu" w:date="2020-11-16T17:29:00Z"/>
                <w:rFonts w:ascii="Arial" w:eastAsia="宋体" w:hAnsi="Arial"/>
                <w:sz w:val="18"/>
                <w:lang w:val="en-US" w:eastAsia="en-US"/>
              </w:rPr>
            </w:pPr>
          </w:p>
        </w:tc>
        <w:tc>
          <w:tcPr>
            <w:tcW w:w="812" w:type="dxa"/>
            <w:vMerge/>
            <w:tcBorders>
              <w:left w:val="single" w:sz="4" w:space="0" w:color="auto"/>
              <w:bottom w:val="single" w:sz="4" w:space="0" w:color="auto"/>
              <w:right w:val="single" w:sz="4" w:space="0" w:color="auto"/>
            </w:tcBorders>
            <w:vAlign w:val="center"/>
          </w:tcPr>
          <w:p w14:paraId="09D3534B" w14:textId="77777777" w:rsidR="00BC2119" w:rsidRPr="00BC2119" w:rsidRDefault="00BC2119" w:rsidP="00BC2119">
            <w:pPr>
              <w:keepNext/>
              <w:keepLines/>
              <w:overflowPunct/>
              <w:autoSpaceDE/>
              <w:autoSpaceDN/>
              <w:adjustRightInd/>
              <w:spacing w:after="0"/>
              <w:jc w:val="center"/>
              <w:rPr>
                <w:ins w:id="22261" w:author="Roy Hu" w:date="2020-11-16T17:29:00Z"/>
                <w:rFonts w:ascii="Arial" w:eastAsia="宋体" w:hAnsi="Arial"/>
                <w:sz w:val="18"/>
                <w:lang w:val="en-US" w:eastAsia="en-US"/>
              </w:rPr>
            </w:pPr>
          </w:p>
        </w:tc>
        <w:tc>
          <w:tcPr>
            <w:tcW w:w="828" w:type="dxa"/>
            <w:vMerge/>
            <w:tcBorders>
              <w:left w:val="single" w:sz="4" w:space="0" w:color="auto"/>
              <w:bottom w:val="single" w:sz="4" w:space="0" w:color="auto"/>
              <w:right w:val="single" w:sz="4" w:space="0" w:color="auto"/>
            </w:tcBorders>
            <w:vAlign w:val="center"/>
          </w:tcPr>
          <w:p w14:paraId="0B2F274F" w14:textId="77777777" w:rsidR="00BC2119" w:rsidRPr="00BC2119" w:rsidRDefault="00BC2119" w:rsidP="00BC2119">
            <w:pPr>
              <w:keepNext/>
              <w:keepLines/>
              <w:overflowPunct/>
              <w:autoSpaceDE/>
              <w:autoSpaceDN/>
              <w:adjustRightInd/>
              <w:spacing w:after="0"/>
              <w:jc w:val="center"/>
              <w:rPr>
                <w:ins w:id="22262" w:author="Roy Hu" w:date="2020-11-16T17:29:00Z"/>
                <w:rFonts w:ascii="Arial" w:eastAsia="宋体" w:hAnsi="Arial"/>
                <w:sz w:val="18"/>
                <w:lang w:val="en-US" w:eastAsia="en-US"/>
              </w:rPr>
            </w:pPr>
          </w:p>
        </w:tc>
        <w:tc>
          <w:tcPr>
            <w:tcW w:w="900" w:type="dxa"/>
            <w:vMerge/>
            <w:tcBorders>
              <w:left w:val="single" w:sz="4" w:space="0" w:color="auto"/>
              <w:bottom w:val="single" w:sz="4" w:space="0" w:color="auto"/>
              <w:right w:val="single" w:sz="4" w:space="0" w:color="auto"/>
            </w:tcBorders>
            <w:vAlign w:val="center"/>
          </w:tcPr>
          <w:p w14:paraId="2B03CAFB" w14:textId="77777777" w:rsidR="00BC2119" w:rsidRPr="00BC2119" w:rsidRDefault="00BC2119" w:rsidP="00BC2119">
            <w:pPr>
              <w:keepNext/>
              <w:keepLines/>
              <w:overflowPunct/>
              <w:autoSpaceDE/>
              <w:autoSpaceDN/>
              <w:adjustRightInd/>
              <w:spacing w:after="0"/>
              <w:jc w:val="center"/>
              <w:rPr>
                <w:ins w:id="22263" w:author="Roy Hu" w:date="2020-11-16T17:29:00Z"/>
                <w:rFonts w:ascii="Arial" w:eastAsia="宋体" w:hAnsi="Arial"/>
                <w:sz w:val="18"/>
                <w:lang w:val="en-US" w:eastAsia="en-US"/>
              </w:rPr>
            </w:pPr>
          </w:p>
        </w:tc>
        <w:tc>
          <w:tcPr>
            <w:tcW w:w="810" w:type="dxa"/>
            <w:vMerge/>
            <w:tcBorders>
              <w:left w:val="single" w:sz="4" w:space="0" w:color="auto"/>
              <w:bottom w:val="single" w:sz="4" w:space="0" w:color="auto"/>
              <w:right w:val="single" w:sz="4" w:space="0" w:color="auto"/>
            </w:tcBorders>
            <w:vAlign w:val="center"/>
          </w:tcPr>
          <w:p w14:paraId="4B8ECB63" w14:textId="77777777" w:rsidR="00BC2119" w:rsidRPr="00BC2119" w:rsidRDefault="00BC2119" w:rsidP="00BC2119">
            <w:pPr>
              <w:keepNext/>
              <w:keepLines/>
              <w:overflowPunct/>
              <w:autoSpaceDE/>
              <w:autoSpaceDN/>
              <w:adjustRightInd/>
              <w:spacing w:after="0"/>
              <w:jc w:val="center"/>
              <w:rPr>
                <w:ins w:id="22264" w:author="Roy Hu" w:date="2020-11-16T17:29:00Z"/>
                <w:rFonts w:ascii="Arial" w:eastAsia="宋体" w:hAnsi="Arial"/>
                <w:sz w:val="18"/>
                <w:lang w:val="en-US" w:eastAsia="en-US"/>
              </w:rPr>
            </w:pPr>
          </w:p>
        </w:tc>
      </w:tr>
      <w:tr w:rsidR="00BC2119" w:rsidRPr="00BC2119" w14:paraId="3D7BE4E5" w14:textId="77777777" w:rsidTr="00D84DC3">
        <w:trPr>
          <w:trHeight w:val="75"/>
          <w:jc w:val="center"/>
          <w:ins w:id="22265" w:author="Roy Hu" w:date="2020-11-16T17:29:00Z"/>
        </w:trPr>
        <w:tc>
          <w:tcPr>
            <w:tcW w:w="1980" w:type="dxa"/>
            <w:gridSpan w:val="3"/>
            <w:vMerge w:val="restart"/>
            <w:tcBorders>
              <w:top w:val="single" w:sz="4" w:space="0" w:color="auto"/>
              <w:left w:val="single" w:sz="4" w:space="0" w:color="auto"/>
              <w:right w:val="single" w:sz="4" w:space="0" w:color="auto"/>
            </w:tcBorders>
            <w:vAlign w:val="center"/>
          </w:tcPr>
          <w:p w14:paraId="42A1187C" w14:textId="77777777" w:rsidR="00BC2119" w:rsidRPr="00BC2119" w:rsidRDefault="00BC2119" w:rsidP="00BC2119">
            <w:pPr>
              <w:keepNext/>
              <w:keepLines/>
              <w:overflowPunct/>
              <w:autoSpaceDE/>
              <w:autoSpaceDN/>
              <w:adjustRightInd/>
              <w:spacing w:after="0"/>
              <w:rPr>
                <w:ins w:id="22266" w:author="Roy Hu" w:date="2020-11-16T17:29:00Z"/>
                <w:rFonts w:ascii="Arial" w:eastAsia="宋体" w:hAnsi="Arial"/>
                <w:sz w:val="18"/>
                <w:vertAlign w:val="superscript"/>
                <w:lang w:val="en-US" w:eastAsia="en-US"/>
              </w:rPr>
            </w:pPr>
            <w:ins w:id="22267" w:author="Roy Hu" w:date="2020-11-16T17:29:00Z">
              <w:r w:rsidRPr="00BC2119">
                <w:rPr>
                  <w:rFonts w:ascii="Arial" w:eastAsia="Calibri" w:hAnsi="Arial"/>
                  <w:noProof/>
                  <w:position w:val="-12"/>
                  <w:sz w:val="18"/>
                  <w:szCs w:val="22"/>
                  <w:lang w:val="en-US" w:eastAsia="en-US"/>
                </w:rPr>
                <w:object w:dxaOrig="405" w:dyaOrig="345" w14:anchorId="66363DA7">
                  <v:shape id="_x0000_i1097" type="#_x0000_t75" style="width:21.8pt;height:14.2pt" o:ole="" fillcolor="window">
                    <v:imagedata r:id="rId17" o:title=""/>
                  </v:shape>
                  <o:OLEObject Type="Embed" ProgID="Equation.3" ShapeID="_x0000_i1097" DrawAspect="Content" ObjectID="_1667062869" r:id="rId115"/>
                </w:object>
              </w:r>
            </w:ins>
            <w:ins w:id="22268" w:author="Roy Hu" w:date="2020-11-16T17:29:00Z">
              <w:r w:rsidRPr="00BC2119">
                <w:rPr>
                  <w:rFonts w:ascii="Arial" w:eastAsia="宋体" w:hAnsi="Arial"/>
                  <w:sz w:val="18"/>
                  <w:vertAlign w:val="superscript"/>
                  <w:lang w:val="en-US" w:eastAsia="en-US"/>
                </w:rPr>
                <w:t>Note2</w:t>
              </w:r>
            </w:ins>
          </w:p>
        </w:tc>
        <w:tc>
          <w:tcPr>
            <w:tcW w:w="1818" w:type="dxa"/>
            <w:tcBorders>
              <w:top w:val="single" w:sz="4" w:space="0" w:color="auto"/>
              <w:left w:val="single" w:sz="4" w:space="0" w:color="auto"/>
              <w:right w:val="single" w:sz="4" w:space="0" w:color="auto"/>
            </w:tcBorders>
            <w:vAlign w:val="center"/>
          </w:tcPr>
          <w:p w14:paraId="393523D1" w14:textId="77777777" w:rsidR="00BC2119" w:rsidRPr="00BC2119" w:rsidRDefault="00BC2119" w:rsidP="00BC2119">
            <w:pPr>
              <w:keepNext/>
              <w:keepLines/>
              <w:overflowPunct/>
              <w:autoSpaceDE/>
              <w:autoSpaceDN/>
              <w:adjustRightInd/>
              <w:spacing w:after="0"/>
              <w:rPr>
                <w:ins w:id="22269" w:author="Roy Hu" w:date="2020-11-16T17:29:00Z"/>
                <w:rFonts w:ascii="Arial" w:eastAsia="宋体" w:hAnsi="Arial"/>
                <w:sz w:val="18"/>
                <w:lang w:val="en-US" w:eastAsia="en-US"/>
              </w:rPr>
            </w:pPr>
            <w:ins w:id="22270" w:author="Roy Hu" w:date="2020-11-16T17:29:00Z">
              <w:r w:rsidRPr="00BC2119">
                <w:rPr>
                  <w:rFonts w:ascii="Arial" w:eastAsia="宋体" w:hAnsi="Arial"/>
                  <w:sz w:val="18"/>
                  <w:lang w:eastAsia="en-US"/>
                </w:rPr>
                <w:t xml:space="preserve">NR_FDD_FR1_A, NR_TDD_FR1_A </w:t>
              </w:r>
              <w:r w:rsidRPr="00BC2119">
                <w:rPr>
                  <w:rFonts w:ascii="Arial" w:eastAsia="宋体" w:hAnsi="Arial"/>
                  <w:sz w:val="18"/>
                  <w:vertAlign w:val="superscript"/>
                  <w:lang w:eastAsia="en-US"/>
                </w:rPr>
                <w:t>NOTE 6</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6ABC970" w14:textId="77777777" w:rsidR="00BC2119" w:rsidRPr="00BC2119" w:rsidRDefault="00BC2119" w:rsidP="00BC2119">
            <w:pPr>
              <w:keepNext/>
              <w:keepLines/>
              <w:overflowPunct/>
              <w:autoSpaceDE/>
              <w:autoSpaceDN/>
              <w:adjustRightInd/>
              <w:spacing w:after="0"/>
              <w:jc w:val="center"/>
              <w:rPr>
                <w:ins w:id="22271" w:author="Roy Hu" w:date="2020-11-16T17:29:00Z"/>
                <w:rFonts w:ascii="Arial" w:eastAsia="宋体" w:hAnsi="Arial"/>
                <w:sz w:val="18"/>
                <w:lang w:val="en-US" w:eastAsia="en-US"/>
              </w:rPr>
            </w:pPr>
            <w:ins w:id="22272" w:author="Roy Hu" w:date="2020-11-16T17:29:00Z">
              <w:r w:rsidRPr="00BC2119">
                <w:rPr>
                  <w:rFonts w:ascii="Arial" w:eastAsia="宋体" w:hAnsi="Arial"/>
                  <w:sz w:val="18"/>
                  <w:lang w:val="en-US" w:eastAsia="en-US"/>
                </w:rPr>
                <w:t>dBm/15kHz</w:t>
              </w:r>
            </w:ins>
          </w:p>
        </w:tc>
        <w:tc>
          <w:tcPr>
            <w:tcW w:w="1640" w:type="dxa"/>
            <w:gridSpan w:val="2"/>
            <w:vMerge w:val="restart"/>
            <w:tcBorders>
              <w:top w:val="single" w:sz="4" w:space="0" w:color="auto"/>
              <w:left w:val="single" w:sz="4" w:space="0" w:color="auto"/>
              <w:right w:val="single" w:sz="4" w:space="0" w:color="auto"/>
            </w:tcBorders>
            <w:vAlign w:val="center"/>
          </w:tcPr>
          <w:p w14:paraId="475BB696" w14:textId="77777777" w:rsidR="00BC2119" w:rsidRPr="00BC2119" w:rsidRDefault="00BC2119" w:rsidP="00BC2119">
            <w:pPr>
              <w:keepNext/>
              <w:keepLines/>
              <w:overflowPunct/>
              <w:autoSpaceDE/>
              <w:autoSpaceDN/>
              <w:adjustRightInd/>
              <w:spacing w:after="0"/>
              <w:jc w:val="center"/>
              <w:rPr>
                <w:ins w:id="22273" w:author="Roy Hu" w:date="2020-11-16T17:29:00Z"/>
                <w:rFonts w:ascii="Arial" w:eastAsia="宋体" w:hAnsi="Arial"/>
                <w:sz w:val="18"/>
                <w:lang w:val="en-US" w:eastAsia="en-US"/>
              </w:rPr>
            </w:pPr>
            <w:ins w:id="22274" w:author="Roy Hu" w:date="2020-11-16T17:29:00Z">
              <w:r w:rsidRPr="00BC2119">
                <w:rPr>
                  <w:rFonts w:ascii="Arial" w:eastAsia="宋体" w:hAnsi="Arial"/>
                  <w:sz w:val="18"/>
                  <w:lang w:val="en-US"/>
                </w:rPr>
                <w:t>-93</w:t>
              </w:r>
            </w:ins>
          </w:p>
        </w:tc>
        <w:tc>
          <w:tcPr>
            <w:tcW w:w="1710" w:type="dxa"/>
            <w:gridSpan w:val="2"/>
            <w:tcBorders>
              <w:top w:val="single" w:sz="4" w:space="0" w:color="auto"/>
              <w:left w:val="single" w:sz="4" w:space="0" w:color="auto"/>
              <w:bottom w:val="single" w:sz="4" w:space="0" w:color="auto"/>
              <w:right w:val="single" w:sz="4" w:space="0" w:color="auto"/>
            </w:tcBorders>
          </w:tcPr>
          <w:p w14:paraId="24787DB9" w14:textId="77777777" w:rsidR="00BC2119" w:rsidRPr="00BC2119" w:rsidRDefault="00BC2119" w:rsidP="00BC2119">
            <w:pPr>
              <w:keepNext/>
              <w:keepLines/>
              <w:overflowPunct/>
              <w:autoSpaceDE/>
              <w:autoSpaceDN/>
              <w:adjustRightInd/>
              <w:spacing w:after="0"/>
              <w:jc w:val="center"/>
              <w:rPr>
                <w:ins w:id="22275" w:author="Roy Hu" w:date="2020-11-16T17:29:00Z"/>
                <w:rFonts w:ascii="Arial" w:eastAsia="宋体" w:hAnsi="Arial"/>
                <w:sz w:val="18"/>
                <w:lang w:val="en-US"/>
              </w:rPr>
            </w:pPr>
            <w:ins w:id="22276" w:author="Roy Hu" w:date="2020-11-16T17:29:00Z">
              <w:r w:rsidRPr="00BC2119">
                <w:rPr>
                  <w:rFonts w:ascii="Arial" w:eastAsia="宋体" w:hAnsi="Arial"/>
                  <w:sz w:val="18"/>
                  <w:lang w:val="en-US"/>
                </w:rPr>
                <w:t>-116</w:t>
              </w:r>
            </w:ins>
          </w:p>
        </w:tc>
      </w:tr>
      <w:tr w:rsidR="00BC2119" w:rsidRPr="00BC2119" w14:paraId="5BE875B0" w14:textId="77777777" w:rsidTr="00D84DC3">
        <w:trPr>
          <w:trHeight w:val="75"/>
          <w:jc w:val="center"/>
          <w:ins w:id="22277" w:author="Roy Hu" w:date="2020-11-16T17:29:00Z"/>
        </w:trPr>
        <w:tc>
          <w:tcPr>
            <w:tcW w:w="1980" w:type="dxa"/>
            <w:gridSpan w:val="3"/>
            <w:vMerge/>
            <w:tcBorders>
              <w:left w:val="single" w:sz="4" w:space="0" w:color="auto"/>
              <w:right w:val="single" w:sz="4" w:space="0" w:color="auto"/>
            </w:tcBorders>
            <w:vAlign w:val="center"/>
            <w:hideMark/>
          </w:tcPr>
          <w:p w14:paraId="5508F1FE" w14:textId="77777777" w:rsidR="00BC2119" w:rsidRPr="00BC2119" w:rsidRDefault="00BC2119" w:rsidP="00BC2119">
            <w:pPr>
              <w:keepNext/>
              <w:keepLines/>
              <w:overflowPunct/>
              <w:autoSpaceDE/>
              <w:autoSpaceDN/>
              <w:adjustRightInd/>
              <w:spacing w:after="0"/>
              <w:rPr>
                <w:ins w:id="22278"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53387E14" w14:textId="77777777" w:rsidR="00BC2119" w:rsidRPr="00BC2119" w:rsidRDefault="00BC2119" w:rsidP="00BC2119">
            <w:pPr>
              <w:keepNext/>
              <w:keepLines/>
              <w:overflowPunct/>
              <w:autoSpaceDE/>
              <w:autoSpaceDN/>
              <w:adjustRightInd/>
              <w:spacing w:after="0"/>
              <w:rPr>
                <w:ins w:id="22279" w:author="Roy Hu" w:date="2020-11-16T17:29:00Z"/>
                <w:rFonts w:ascii="Arial" w:eastAsia="宋体" w:hAnsi="Arial"/>
                <w:sz w:val="18"/>
                <w:lang w:val="en-US" w:eastAsia="en-US"/>
              </w:rPr>
            </w:pPr>
            <w:ins w:id="22280" w:author="Roy Hu" w:date="2020-11-16T17:29:00Z">
              <w:r w:rsidRPr="00BC2119">
                <w:rPr>
                  <w:rFonts w:ascii="Arial" w:eastAsia="宋体" w:hAnsi="Arial"/>
                  <w:sz w:val="18"/>
                  <w:lang w:val="sv-SE" w:eastAsia="en-US"/>
                </w:rPr>
                <w:t>NR_FDD_FR1_B</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49B92E" w14:textId="77777777" w:rsidR="00BC2119" w:rsidRPr="00BC2119" w:rsidRDefault="00BC2119" w:rsidP="00BC2119">
            <w:pPr>
              <w:keepNext/>
              <w:keepLines/>
              <w:overflowPunct/>
              <w:autoSpaceDE/>
              <w:autoSpaceDN/>
              <w:adjustRightInd/>
              <w:spacing w:after="0"/>
              <w:jc w:val="center"/>
              <w:rPr>
                <w:ins w:id="22281"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5C51F379" w14:textId="77777777" w:rsidR="00BC2119" w:rsidRPr="00BC2119" w:rsidRDefault="00BC2119" w:rsidP="00BC2119">
            <w:pPr>
              <w:keepNext/>
              <w:keepLines/>
              <w:overflowPunct/>
              <w:autoSpaceDE/>
              <w:autoSpaceDN/>
              <w:adjustRightInd/>
              <w:spacing w:after="0"/>
              <w:jc w:val="center"/>
              <w:rPr>
                <w:ins w:id="22282"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4EF65A06" w14:textId="77777777" w:rsidR="00BC2119" w:rsidRPr="00BC2119" w:rsidRDefault="00BC2119" w:rsidP="00BC2119">
            <w:pPr>
              <w:keepNext/>
              <w:keepLines/>
              <w:overflowPunct/>
              <w:autoSpaceDE/>
              <w:autoSpaceDN/>
              <w:adjustRightInd/>
              <w:spacing w:after="0"/>
              <w:jc w:val="center"/>
              <w:rPr>
                <w:ins w:id="22283" w:author="Roy Hu" w:date="2020-11-16T17:29:00Z"/>
                <w:rFonts w:ascii="Arial" w:eastAsia="宋体" w:hAnsi="Arial"/>
                <w:sz w:val="18"/>
                <w:lang w:val="en-US" w:eastAsia="en-US"/>
              </w:rPr>
            </w:pPr>
            <w:ins w:id="22284" w:author="Roy Hu" w:date="2020-11-16T17:29:00Z">
              <w:r w:rsidRPr="00BC2119">
                <w:rPr>
                  <w:rFonts w:ascii="Arial" w:eastAsia="宋体" w:hAnsi="Arial"/>
                  <w:sz w:val="18"/>
                  <w:lang w:val="en-US"/>
                </w:rPr>
                <w:t>-115.5</w:t>
              </w:r>
            </w:ins>
          </w:p>
        </w:tc>
      </w:tr>
      <w:tr w:rsidR="00BC2119" w:rsidRPr="00BC2119" w14:paraId="5054A2B5" w14:textId="77777777" w:rsidTr="00D84DC3">
        <w:trPr>
          <w:trHeight w:val="75"/>
          <w:jc w:val="center"/>
          <w:ins w:id="22285" w:author="Roy Hu" w:date="2020-11-16T17:29:00Z"/>
        </w:trPr>
        <w:tc>
          <w:tcPr>
            <w:tcW w:w="1980" w:type="dxa"/>
            <w:gridSpan w:val="3"/>
            <w:vMerge/>
            <w:tcBorders>
              <w:left w:val="single" w:sz="4" w:space="0" w:color="auto"/>
              <w:right w:val="single" w:sz="4" w:space="0" w:color="auto"/>
            </w:tcBorders>
            <w:vAlign w:val="center"/>
            <w:hideMark/>
          </w:tcPr>
          <w:p w14:paraId="7FF7D526" w14:textId="77777777" w:rsidR="00BC2119" w:rsidRPr="00BC2119" w:rsidRDefault="00BC2119" w:rsidP="00BC2119">
            <w:pPr>
              <w:keepNext/>
              <w:keepLines/>
              <w:overflowPunct/>
              <w:autoSpaceDE/>
              <w:autoSpaceDN/>
              <w:adjustRightInd/>
              <w:spacing w:after="0"/>
              <w:rPr>
                <w:ins w:id="22286"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61B90871" w14:textId="77777777" w:rsidR="00BC2119" w:rsidRPr="00BC2119" w:rsidRDefault="00BC2119" w:rsidP="00BC2119">
            <w:pPr>
              <w:keepNext/>
              <w:keepLines/>
              <w:overflowPunct/>
              <w:autoSpaceDE/>
              <w:autoSpaceDN/>
              <w:adjustRightInd/>
              <w:spacing w:after="0"/>
              <w:rPr>
                <w:ins w:id="22287" w:author="Roy Hu" w:date="2020-11-16T17:29:00Z"/>
                <w:rFonts w:ascii="Arial" w:eastAsia="宋体" w:hAnsi="Arial"/>
                <w:sz w:val="18"/>
                <w:lang w:val="en-US" w:eastAsia="en-US"/>
              </w:rPr>
            </w:pPr>
            <w:ins w:id="22288" w:author="Roy Hu" w:date="2020-11-16T17:29:00Z">
              <w:r w:rsidRPr="00BC2119">
                <w:rPr>
                  <w:rFonts w:ascii="Arial" w:eastAsia="宋体" w:hAnsi="Arial"/>
                  <w:sz w:val="18"/>
                  <w:lang w:val="sv-SE" w:eastAsia="en-US"/>
                </w:rPr>
                <w:t>NR_TDD_FR1_C</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85B7C9" w14:textId="77777777" w:rsidR="00BC2119" w:rsidRPr="00BC2119" w:rsidRDefault="00BC2119" w:rsidP="00BC2119">
            <w:pPr>
              <w:keepNext/>
              <w:keepLines/>
              <w:overflowPunct/>
              <w:autoSpaceDE/>
              <w:autoSpaceDN/>
              <w:adjustRightInd/>
              <w:spacing w:after="0"/>
              <w:jc w:val="center"/>
              <w:rPr>
                <w:ins w:id="22289"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2EE8609A" w14:textId="77777777" w:rsidR="00BC2119" w:rsidRPr="00BC2119" w:rsidRDefault="00BC2119" w:rsidP="00BC2119">
            <w:pPr>
              <w:keepNext/>
              <w:keepLines/>
              <w:overflowPunct/>
              <w:autoSpaceDE/>
              <w:autoSpaceDN/>
              <w:adjustRightInd/>
              <w:spacing w:after="0"/>
              <w:jc w:val="center"/>
              <w:rPr>
                <w:ins w:id="22290"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23CED1D5" w14:textId="77777777" w:rsidR="00BC2119" w:rsidRPr="00BC2119" w:rsidRDefault="00BC2119" w:rsidP="00BC2119">
            <w:pPr>
              <w:keepNext/>
              <w:keepLines/>
              <w:overflowPunct/>
              <w:autoSpaceDE/>
              <w:autoSpaceDN/>
              <w:adjustRightInd/>
              <w:spacing w:after="0"/>
              <w:jc w:val="center"/>
              <w:rPr>
                <w:ins w:id="22291" w:author="Roy Hu" w:date="2020-11-16T17:29:00Z"/>
                <w:rFonts w:ascii="Arial" w:eastAsia="宋体" w:hAnsi="Arial"/>
                <w:sz w:val="18"/>
                <w:lang w:val="en-US" w:eastAsia="en-US"/>
              </w:rPr>
            </w:pPr>
            <w:ins w:id="22292" w:author="Roy Hu" w:date="2020-11-16T17:29:00Z">
              <w:r w:rsidRPr="00BC2119">
                <w:rPr>
                  <w:rFonts w:ascii="Arial" w:eastAsia="宋体" w:hAnsi="Arial"/>
                  <w:sz w:val="18"/>
                  <w:lang w:val="en-US"/>
                </w:rPr>
                <w:t>-115</w:t>
              </w:r>
            </w:ins>
          </w:p>
        </w:tc>
      </w:tr>
      <w:tr w:rsidR="00BC2119" w:rsidRPr="00BC2119" w14:paraId="06368FBF" w14:textId="77777777" w:rsidTr="00D84DC3">
        <w:trPr>
          <w:trHeight w:val="75"/>
          <w:jc w:val="center"/>
          <w:ins w:id="22293" w:author="Roy Hu" w:date="2020-11-16T17:29:00Z"/>
        </w:trPr>
        <w:tc>
          <w:tcPr>
            <w:tcW w:w="1980" w:type="dxa"/>
            <w:gridSpan w:val="3"/>
            <w:vMerge/>
            <w:tcBorders>
              <w:left w:val="single" w:sz="4" w:space="0" w:color="auto"/>
              <w:right w:val="single" w:sz="4" w:space="0" w:color="auto"/>
            </w:tcBorders>
            <w:vAlign w:val="center"/>
            <w:hideMark/>
          </w:tcPr>
          <w:p w14:paraId="59F2DAC9" w14:textId="77777777" w:rsidR="00BC2119" w:rsidRPr="00BC2119" w:rsidRDefault="00BC2119" w:rsidP="00BC2119">
            <w:pPr>
              <w:keepNext/>
              <w:keepLines/>
              <w:overflowPunct/>
              <w:autoSpaceDE/>
              <w:autoSpaceDN/>
              <w:adjustRightInd/>
              <w:spacing w:after="0"/>
              <w:rPr>
                <w:ins w:id="22294"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54C03379" w14:textId="77777777" w:rsidR="00BC2119" w:rsidRPr="00BC2119" w:rsidRDefault="00BC2119" w:rsidP="00BC2119">
            <w:pPr>
              <w:keepNext/>
              <w:keepLines/>
              <w:overflowPunct/>
              <w:autoSpaceDE/>
              <w:autoSpaceDN/>
              <w:adjustRightInd/>
              <w:spacing w:after="0"/>
              <w:rPr>
                <w:ins w:id="22295" w:author="Roy Hu" w:date="2020-11-16T17:29:00Z"/>
                <w:rFonts w:ascii="Arial" w:eastAsia="宋体" w:hAnsi="Arial"/>
                <w:sz w:val="18"/>
                <w:lang w:val="sv-FI" w:eastAsia="en-US"/>
              </w:rPr>
            </w:pPr>
            <w:ins w:id="22296" w:author="Roy Hu" w:date="2020-11-16T17:29:00Z">
              <w:r w:rsidRPr="00BC2119">
                <w:rPr>
                  <w:rFonts w:ascii="Arial" w:eastAsia="宋体" w:hAnsi="Arial"/>
                  <w:sz w:val="18"/>
                  <w:lang w:val="sv-SE" w:eastAsia="en-US"/>
                </w:rPr>
                <w:t>NR_FDD_FR1_D, NR_TDD_FR1_D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39CB8" w14:textId="77777777" w:rsidR="00BC2119" w:rsidRPr="00BC2119" w:rsidRDefault="00BC2119" w:rsidP="00BC2119">
            <w:pPr>
              <w:keepNext/>
              <w:keepLines/>
              <w:overflowPunct/>
              <w:autoSpaceDE/>
              <w:autoSpaceDN/>
              <w:adjustRightInd/>
              <w:spacing w:after="0"/>
              <w:jc w:val="center"/>
              <w:rPr>
                <w:ins w:id="22297" w:author="Roy Hu" w:date="2020-11-16T17:29:00Z"/>
                <w:rFonts w:ascii="Arial" w:eastAsia="Calibri" w:hAnsi="Arial"/>
                <w:sz w:val="18"/>
                <w:szCs w:val="22"/>
                <w:lang w:val="sv-FI" w:eastAsia="en-US"/>
              </w:rPr>
            </w:pPr>
          </w:p>
        </w:tc>
        <w:tc>
          <w:tcPr>
            <w:tcW w:w="1640" w:type="dxa"/>
            <w:gridSpan w:val="2"/>
            <w:vMerge/>
            <w:tcBorders>
              <w:left w:val="single" w:sz="4" w:space="0" w:color="auto"/>
              <w:right w:val="single" w:sz="4" w:space="0" w:color="auto"/>
            </w:tcBorders>
            <w:vAlign w:val="center"/>
          </w:tcPr>
          <w:p w14:paraId="1020310A" w14:textId="77777777" w:rsidR="00BC2119" w:rsidRPr="00BC2119" w:rsidRDefault="00BC2119" w:rsidP="00BC2119">
            <w:pPr>
              <w:keepNext/>
              <w:keepLines/>
              <w:overflowPunct/>
              <w:autoSpaceDE/>
              <w:autoSpaceDN/>
              <w:adjustRightInd/>
              <w:spacing w:after="0"/>
              <w:jc w:val="center"/>
              <w:rPr>
                <w:ins w:id="22298" w:author="Roy Hu" w:date="2020-11-16T17:29:00Z"/>
                <w:rFonts w:ascii="Arial" w:eastAsia="Calibri" w:hAnsi="Arial"/>
                <w:sz w:val="18"/>
                <w:szCs w:val="22"/>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3E05F937" w14:textId="77777777" w:rsidR="00BC2119" w:rsidRPr="00BC2119" w:rsidRDefault="00BC2119" w:rsidP="00BC2119">
            <w:pPr>
              <w:keepNext/>
              <w:keepLines/>
              <w:overflowPunct/>
              <w:autoSpaceDE/>
              <w:autoSpaceDN/>
              <w:adjustRightInd/>
              <w:spacing w:after="0"/>
              <w:jc w:val="center"/>
              <w:rPr>
                <w:ins w:id="22299" w:author="Roy Hu" w:date="2020-11-16T17:29:00Z"/>
                <w:rFonts w:ascii="Arial" w:eastAsia="宋体" w:hAnsi="Arial"/>
                <w:sz w:val="18"/>
                <w:lang w:val="en-US" w:eastAsia="en-US"/>
              </w:rPr>
            </w:pPr>
            <w:ins w:id="22300" w:author="Roy Hu" w:date="2020-11-16T17:29:00Z">
              <w:r w:rsidRPr="00BC2119">
                <w:rPr>
                  <w:rFonts w:ascii="Arial" w:eastAsia="宋体" w:hAnsi="Arial"/>
                  <w:sz w:val="18"/>
                  <w:lang w:val="en-US"/>
                </w:rPr>
                <w:t>-114.5</w:t>
              </w:r>
            </w:ins>
          </w:p>
        </w:tc>
      </w:tr>
      <w:tr w:rsidR="00BC2119" w:rsidRPr="00BC2119" w14:paraId="491DF88A" w14:textId="77777777" w:rsidTr="00D84DC3">
        <w:trPr>
          <w:trHeight w:val="75"/>
          <w:jc w:val="center"/>
          <w:ins w:id="22301" w:author="Roy Hu" w:date="2020-11-16T17:29:00Z"/>
        </w:trPr>
        <w:tc>
          <w:tcPr>
            <w:tcW w:w="1980" w:type="dxa"/>
            <w:gridSpan w:val="3"/>
            <w:vMerge/>
            <w:tcBorders>
              <w:left w:val="single" w:sz="4" w:space="0" w:color="auto"/>
              <w:right w:val="single" w:sz="4" w:space="0" w:color="auto"/>
            </w:tcBorders>
            <w:vAlign w:val="center"/>
            <w:hideMark/>
          </w:tcPr>
          <w:p w14:paraId="763540EA" w14:textId="77777777" w:rsidR="00BC2119" w:rsidRPr="00BC2119" w:rsidRDefault="00BC2119" w:rsidP="00BC2119">
            <w:pPr>
              <w:keepNext/>
              <w:keepLines/>
              <w:overflowPunct/>
              <w:autoSpaceDE/>
              <w:autoSpaceDN/>
              <w:adjustRightInd/>
              <w:spacing w:after="0"/>
              <w:rPr>
                <w:ins w:id="22302"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7408497D" w14:textId="77777777" w:rsidR="00BC2119" w:rsidRPr="00BC2119" w:rsidRDefault="00BC2119" w:rsidP="00BC2119">
            <w:pPr>
              <w:keepNext/>
              <w:keepLines/>
              <w:overflowPunct/>
              <w:autoSpaceDE/>
              <w:autoSpaceDN/>
              <w:adjustRightInd/>
              <w:spacing w:after="0"/>
              <w:rPr>
                <w:ins w:id="22303" w:author="Roy Hu" w:date="2020-11-16T17:29:00Z"/>
                <w:rFonts w:ascii="Arial" w:eastAsia="宋体" w:hAnsi="Arial"/>
                <w:sz w:val="18"/>
                <w:lang w:val="sv-FI" w:eastAsia="en-US"/>
              </w:rPr>
            </w:pPr>
            <w:ins w:id="22304" w:author="Roy Hu" w:date="2020-11-16T17:29:00Z">
              <w:r w:rsidRPr="00BC2119">
                <w:rPr>
                  <w:rFonts w:ascii="Arial" w:eastAsia="宋体" w:hAnsi="Arial"/>
                  <w:sz w:val="18"/>
                  <w:lang w:val="sv-SE" w:eastAsia="en-US"/>
                </w:rPr>
                <w:t>NR_FDD_FR1_E, NR_TDD_FR1_E</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F8439B" w14:textId="77777777" w:rsidR="00BC2119" w:rsidRPr="00BC2119" w:rsidRDefault="00BC2119" w:rsidP="00BC2119">
            <w:pPr>
              <w:keepNext/>
              <w:keepLines/>
              <w:overflowPunct/>
              <w:autoSpaceDE/>
              <w:autoSpaceDN/>
              <w:adjustRightInd/>
              <w:spacing w:after="0"/>
              <w:jc w:val="center"/>
              <w:rPr>
                <w:ins w:id="22305" w:author="Roy Hu" w:date="2020-11-16T17:29:00Z"/>
                <w:rFonts w:ascii="Arial" w:eastAsia="Calibri" w:hAnsi="Arial"/>
                <w:sz w:val="18"/>
                <w:szCs w:val="22"/>
                <w:lang w:val="sv-FI" w:eastAsia="en-US"/>
              </w:rPr>
            </w:pPr>
          </w:p>
        </w:tc>
        <w:tc>
          <w:tcPr>
            <w:tcW w:w="1640" w:type="dxa"/>
            <w:gridSpan w:val="2"/>
            <w:vMerge/>
            <w:tcBorders>
              <w:left w:val="single" w:sz="4" w:space="0" w:color="auto"/>
              <w:right w:val="single" w:sz="4" w:space="0" w:color="auto"/>
            </w:tcBorders>
            <w:vAlign w:val="center"/>
          </w:tcPr>
          <w:p w14:paraId="5B46939C" w14:textId="77777777" w:rsidR="00BC2119" w:rsidRPr="00BC2119" w:rsidRDefault="00BC2119" w:rsidP="00BC2119">
            <w:pPr>
              <w:keepNext/>
              <w:keepLines/>
              <w:overflowPunct/>
              <w:autoSpaceDE/>
              <w:autoSpaceDN/>
              <w:adjustRightInd/>
              <w:spacing w:after="0"/>
              <w:jc w:val="center"/>
              <w:rPr>
                <w:ins w:id="22306" w:author="Roy Hu" w:date="2020-11-16T17:29:00Z"/>
                <w:rFonts w:ascii="Arial" w:eastAsia="Calibri" w:hAnsi="Arial"/>
                <w:sz w:val="18"/>
                <w:szCs w:val="22"/>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3D999CB7" w14:textId="77777777" w:rsidR="00BC2119" w:rsidRPr="00BC2119" w:rsidRDefault="00BC2119" w:rsidP="00BC2119">
            <w:pPr>
              <w:keepNext/>
              <w:keepLines/>
              <w:overflowPunct/>
              <w:autoSpaceDE/>
              <w:autoSpaceDN/>
              <w:adjustRightInd/>
              <w:spacing w:after="0"/>
              <w:jc w:val="center"/>
              <w:rPr>
                <w:ins w:id="22307" w:author="Roy Hu" w:date="2020-11-16T17:29:00Z"/>
                <w:rFonts w:ascii="Arial" w:eastAsia="宋体" w:hAnsi="Arial"/>
                <w:sz w:val="18"/>
                <w:lang w:val="en-US" w:eastAsia="en-US"/>
              </w:rPr>
            </w:pPr>
            <w:ins w:id="22308" w:author="Roy Hu" w:date="2020-11-16T17:29:00Z">
              <w:r w:rsidRPr="00BC2119">
                <w:rPr>
                  <w:rFonts w:ascii="Arial" w:eastAsia="宋体" w:hAnsi="Arial"/>
                  <w:sz w:val="18"/>
                  <w:lang w:val="en-US"/>
                </w:rPr>
                <w:t>-114</w:t>
              </w:r>
            </w:ins>
          </w:p>
        </w:tc>
      </w:tr>
      <w:tr w:rsidR="00BC2119" w:rsidRPr="00BC2119" w14:paraId="4B1E863E" w14:textId="77777777" w:rsidTr="00D84DC3">
        <w:trPr>
          <w:trHeight w:val="113"/>
          <w:jc w:val="center"/>
          <w:ins w:id="22309" w:author="Roy Hu" w:date="2020-11-16T17:29:00Z"/>
        </w:trPr>
        <w:tc>
          <w:tcPr>
            <w:tcW w:w="1980" w:type="dxa"/>
            <w:gridSpan w:val="3"/>
            <w:vMerge/>
            <w:tcBorders>
              <w:left w:val="single" w:sz="4" w:space="0" w:color="auto"/>
              <w:right w:val="single" w:sz="4" w:space="0" w:color="auto"/>
            </w:tcBorders>
            <w:vAlign w:val="center"/>
          </w:tcPr>
          <w:p w14:paraId="1DD49ABB" w14:textId="77777777" w:rsidR="00BC2119" w:rsidRPr="00BC2119" w:rsidRDefault="00BC2119" w:rsidP="00BC2119">
            <w:pPr>
              <w:keepNext/>
              <w:keepLines/>
              <w:overflowPunct/>
              <w:autoSpaceDE/>
              <w:autoSpaceDN/>
              <w:adjustRightInd/>
              <w:spacing w:after="0"/>
              <w:rPr>
                <w:ins w:id="22310"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0040AE30" w14:textId="77777777" w:rsidR="00BC2119" w:rsidRPr="00BC2119" w:rsidRDefault="00BC2119" w:rsidP="00BC2119">
            <w:pPr>
              <w:keepNext/>
              <w:keepLines/>
              <w:overflowPunct/>
              <w:autoSpaceDE/>
              <w:autoSpaceDN/>
              <w:adjustRightInd/>
              <w:spacing w:after="0"/>
              <w:rPr>
                <w:ins w:id="22311" w:author="Roy Hu" w:date="2020-11-16T17:29:00Z"/>
                <w:rFonts w:ascii="Arial" w:eastAsia="宋体" w:hAnsi="Arial"/>
                <w:sz w:val="18"/>
                <w:lang w:val="sv-SE" w:eastAsia="en-US"/>
              </w:rPr>
            </w:pPr>
            <w:ins w:id="22312" w:author="Roy Hu" w:date="2020-11-16T17:29:00Z">
              <w:r w:rsidRPr="00BC2119">
                <w:rPr>
                  <w:rFonts w:ascii="Arial" w:eastAsia="宋体" w:hAnsi="Arial"/>
                  <w:sz w:val="18"/>
                  <w:lang w:val="sv-SE" w:eastAsia="en-US"/>
                </w:rPr>
                <w:t>NR_FDD_FR1_F</w:t>
              </w:r>
            </w:ins>
          </w:p>
        </w:tc>
        <w:tc>
          <w:tcPr>
            <w:tcW w:w="1134" w:type="dxa"/>
            <w:vMerge/>
            <w:tcBorders>
              <w:top w:val="single" w:sz="4" w:space="0" w:color="auto"/>
              <w:left w:val="single" w:sz="4" w:space="0" w:color="auto"/>
              <w:bottom w:val="single" w:sz="4" w:space="0" w:color="auto"/>
              <w:right w:val="single" w:sz="4" w:space="0" w:color="auto"/>
            </w:tcBorders>
            <w:vAlign w:val="center"/>
          </w:tcPr>
          <w:p w14:paraId="4C670808" w14:textId="77777777" w:rsidR="00BC2119" w:rsidRPr="00BC2119" w:rsidRDefault="00BC2119" w:rsidP="00BC2119">
            <w:pPr>
              <w:keepNext/>
              <w:keepLines/>
              <w:overflowPunct/>
              <w:autoSpaceDE/>
              <w:autoSpaceDN/>
              <w:adjustRightInd/>
              <w:spacing w:after="0"/>
              <w:jc w:val="center"/>
              <w:rPr>
                <w:ins w:id="22313"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27ABF546" w14:textId="77777777" w:rsidR="00BC2119" w:rsidRPr="00BC2119" w:rsidRDefault="00BC2119" w:rsidP="00BC2119">
            <w:pPr>
              <w:keepNext/>
              <w:keepLines/>
              <w:overflowPunct/>
              <w:autoSpaceDE/>
              <w:autoSpaceDN/>
              <w:adjustRightInd/>
              <w:spacing w:after="0"/>
              <w:jc w:val="center"/>
              <w:rPr>
                <w:ins w:id="22314"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0AED428B" w14:textId="77777777" w:rsidR="00BC2119" w:rsidRPr="00BC2119" w:rsidRDefault="00BC2119" w:rsidP="00BC2119">
            <w:pPr>
              <w:keepNext/>
              <w:keepLines/>
              <w:overflowPunct/>
              <w:autoSpaceDE/>
              <w:autoSpaceDN/>
              <w:adjustRightInd/>
              <w:spacing w:after="0"/>
              <w:jc w:val="center"/>
              <w:rPr>
                <w:ins w:id="22315" w:author="Roy Hu" w:date="2020-11-16T17:29:00Z"/>
                <w:rFonts w:ascii="Arial" w:eastAsia="宋体" w:hAnsi="Arial"/>
                <w:sz w:val="18"/>
                <w:lang w:val="en-US"/>
              </w:rPr>
            </w:pPr>
            <w:ins w:id="22316" w:author="Roy Hu" w:date="2020-11-16T17:29:00Z">
              <w:r w:rsidRPr="00BC2119">
                <w:rPr>
                  <w:rFonts w:ascii="Arial" w:eastAsia="宋体" w:hAnsi="Arial"/>
                  <w:sz w:val="18"/>
                  <w:lang w:val="en-US"/>
                </w:rPr>
                <w:t>-113.5</w:t>
              </w:r>
            </w:ins>
          </w:p>
        </w:tc>
      </w:tr>
      <w:tr w:rsidR="00BC2119" w:rsidRPr="00BC2119" w14:paraId="2BFC72C6" w14:textId="77777777" w:rsidTr="00D84DC3">
        <w:trPr>
          <w:trHeight w:val="113"/>
          <w:jc w:val="center"/>
          <w:ins w:id="22317" w:author="Roy Hu" w:date="2020-11-16T17:29:00Z"/>
        </w:trPr>
        <w:tc>
          <w:tcPr>
            <w:tcW w:w="1980" w:type="dxa"/>
            <w:gridSpan w:val="3"/>
            <w:vMerge/>
            <w:tcBorders>
              <w:left w:val="single" w:sz="4" w:space="0" w:color="auto"/>
              <w:right w:val="single" w:sz="4" w:space="0" w:color="auto"/>
            </w:tcBorders>
            <w:vAlign w:val="center"/>
            <w:hideMark/>
          </w:tcPr>
          <w:p w14:paraId="6D10D7C1" w14:textId="77777777" w:rsidR="00BC2119" w:rsidRPr="00BC2119" w:rsidRDefault="00BC2119" w:rsidP="00BC2119">
            <w:pPr>
              <w:keepNext/>
              <w:keepLines/>
              <w:overflowPunct/>
              <w:autoSpaceDE/>
              <w:autoSpaceDN/>
              <w:adjustRightInd/>
              <w:spacing w:after="0"/>
              <w:rPr>
                <w:ins w:id="22318"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3A320225" w14:textId="77777777" w:rsidR="00BC2119" w:rsidRPr="00BC2119" w:rsidRDefault="00BC2119" w:rsidP="00BC2119">
            <w:pPr>
              <w:keepNext/>
              <w:keepLines/>
              <w:overflowPunct/>
              <w:autoSpaceDE/>
              <w:autoSpaceDN/>
              <w:adjustRightInd/>
              <w:spacing w:after="0"/>
              <w:rPr>
                <w:ins w:id="22319" w:author="Roy Hu" w:date="2020-11-16T17:29:00Z"/>
                <w:rFonts w:ascii="Arial" w:eastAsia="宋体" w:hAnsi="Arial"/>
                <w:sz w:val="18"/>
                <w:lang w:val="en-US" w:eastAsia="en-US"/>
              </w:rPr>
            </w:pPr>
            <w:ins w:id="22320" w:author="Roy Hu" w:date="2020-11-16T17:29:00Z">
              <w:r w:rsidRPr="00BC2119">
                <w:rPr>
                  <w:rFonts w:ascii="Arial" w:eastAsia="宋体" w:hAnsi="Arial"/>
                  <w:sz w:val="18"/>
                  <w:lang w:val="sv-SE" w:eastAsia="en-US"/>
                </w:rPr>
                <w:t>NR_FDD_FR1_G</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89292C" w14:textId="77777777" w:rsidR="00BC2119" w:rsidRPr="00BC2119" w:rsidRDefault="00BC2119" w:rsidP="00BC2119">
            <w:pPr>
              <w:keepNext/>
              <w:keepLines/>
              <w:overflowPunct/>
              <w:autoSpaceDE/>
              <w:autoSpaceDN/>
              <w:adjustRightInd/>
              <w:spacing w:after="0"/>
              <w:jc w:val="center"/>
              <w:rPr>
                <w:ins w:id="22321"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47FD4DC2" w14:textId="77777777" w:rsidR="00BC2119" w:rsidRPr="00BC2119" w:rsidRDefault="00BC2119" w:rsidP="00BC2119">
            <w:pPr>
              <w:keepNext/>
              <w:keepLines/>
              <w:overflowPunct/>
              <w:autoSpaceDE/>
              <w:autoSpaceDN/>
              <w:adjustRightInd/>
              <w:spacing w:after="0"/>
              <w:jc w:val="center"/>
              <w:rPr>
                <w:ins w:id="22322"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5B9CDDF9" w14:textId="77777777" w:rsidR="00BC2119" w:rsidRPr="00BC2119" w:rsidRDefault="00BC2119" w:rsidP="00BC2119">
            <w:pPr>
              <w:keepNext/>
              <w:keepLines/>
              <w:overflowPunct/>
              <w:autoSpaceDE/>
              <w:autoSpaceDN/>
              <w:adjustRightInd/>
              <w:spacing w:after="0"/>
              <w:jc w:val="center"/>
              <w:rPr>
                <w:ins w:id="22323" w:author="Roy Hu" w:date="2020-11-16T17:29:00Z"/>
                <w:rFonts w:ascii="Arial" w:eastAsia="宋体" w:hAnsi="Arial"/>
                <w:sz w:val="18"/>
                <w:lang w:val="en-US" w:eastAsia="en-US"/>
              </w:rPr>
            </w:pPr>
            <w:ins w:id="22324" w:author="Roy Hu" w:date="2020-11-16T17:29:00Z">
              <w:r w:rsidRPr="00BC2119">
                <w:rPr>
                  <w:rFonts w:ascii="Arial" w:eastAsia="宋体" w:hAnsi="Arial"/>
                  <w:sz w:val="18"/>
                  <w:lang w:val="en-US"/>
                </w:rPr>
                <w:t>-113</w:t>
              </w:r>
            </w:ins>
          </w:p>
        </w:tc>
      </w:tr>
      <w:tr w:rsidR="00BC2119" w:rsidRPr="00BC2119" w14:paraId="2E12C996" w14:textId="77777777" w:rsidTr="00D84DC3">
        <w:trPr>
          <w:trHeight w:val="113"/>
          <w:jc w:val="center"/>
          <w:ins w:id="22325" w:author="Roy Hu" w:date="2020-11-16T17:29:00Z"/>
        </w:trPr>
        <w:tc>
          <w:tcPr>
            <w:tcW w:w="1980" w:type="dxa"/>
            <w:gridSpan w:val="3"/>
            <w:vMerge/>
            <w:tcBorders>
              <w:left w:val="single" w:sz="4" w:space="0" w:color="auto"/>
              <w:bottom w:val="single" w:sz="4" w:space="0" w:color="auto"/>
              <w:right w:val="single" w:sz="4" w:space="0" w:color="auto"/>
            </w:tcBorders>
            <w:vAlign w:val="center"/>
            <w:hideMark/>
          </w:tcPr>
          <w:p w14:paraId="0ECBDD31" w14:textId="77777777" w:rsidR="00BC2119" w:rsidRPr="00BC2119" w:rsidRDefault="00BC2119" w:rsidP="00BC2119">
            <w:pPr>
              <w:keepNext/>
              <w:keepLines/>
              <w:overflowPunct/>
              <w:autoSpaceDE/>
              <w:autoSpaceDN/>
              <w:adjustRightInd/>
              <w:spacing w:after="0"/>
              <w:rPr>
                <w:ins w:id="22326"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3DF14A50" w14:textId="77777777" w:rsidR="00BC2119" w:rsidRPr="00BC2119" w:rsidRDefault="00BC2119" w:rsidP="00BC2119">
            <w:pPr>
              <w:keepNext/>
              <w:keepLines/>
              <w:overflowPunct/>
              <w:autoSpaceDE/>
              <w:autoSpaceDN/>
              <w:adjustRightInd/>
              <w:spacing w:after="0"/>
              <w:rPr>
                <w:ins w:id="22327" w:author="Roy Hu" w:date="2020-11-16T17:29:00Z"/>
                <w:rFonts w:ascii="Arial" w:eastAsia="宋体" w:hAnsi="Arial"/>
                <w:sz w:val="18"/>
                <w:lang w:val="en-US" w:eastAsia="en-US"/>
              </w:rPr>
            </w:pPr>
            <w:ins w:id="22328" w:author="Roy Hu" w:date="2020-11-16T17:29:00Z">
              <w:r w:rsidRPr="00BC2119">
                <w:rPr>
                  <w:rFonts w:ascii="Arial" w:eastAsia="宋体" w:hAnsi="Arial"/>
                  <w:sz w:val="18"/>
                  <w:lang w:val="sv-SE" w:eastAsia="en-US"/>
                </w:rPr>
                <w:t>NR_FDD_FR1_H</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BCAAAA" w14:textId="77777777" w:rsidR="00BC2119" w:rsidRPr="00BC2119" w:rsidRDefault="00BC2119" w:rsidP="00BC2119">
            <w:pPr>
              <w:keepNext/>
              <w:keepLines/>
              <w:overflowPunct/>
              <w:autoSpaceDE/>
              <w:autoSpaceDN/>
              <w:adjustRightInd/>
              <w:spacing w:after="0"/>
              <w:jc w:val="center"/>
              <w:rPr>
                <w:ins w:id="22329" w:author="Roy Hu" w:date="2020-11-16T17:29:00Z"/>
                <w:rFonts w:ascii="Arial" w:eastAsia="Calibri" w:hAnsi="Arial"/>
                <w:sz w:val="18"/>
                <w:szCs w:val="22"/>
                <w:lang w:val="en-US" w:eastAsia="en-US"/>
              </w:rPr>
            </w:pPr>
          </w:p>
        </w:tc>
        <w:tc>
          <w:tcPr>
            <w:tcW w:w="1640" w:type="dxa"/>
            <w:gridSpan w:val="2"/>
            <w:vMerge/>
            <w:tcBorders>
              <w:left w:val="single" w:sz="4" w:space="0" w:color="auto"/>
              <w:bottom w:val="single" w:sz="4" w:space="0" w:color="auto"/>
              <w:right w:val="single" w:sz="4" w:space="0" w:color="auto"/>
            </w:tcBorders>
            <w:vAlign w:val="center"/>
          </w:tcPr>
          <w:p w14:paraId="1CEC202A" w14:textId="77777777" w:rsidR="00BC2119" w:rsidRPr="00BC2119" w:rsidRDefault="00BC2119" w:rsidP="00BC2119">
            <w:pPr>
              <w:keepNext/>
              <w:keepLines/>
              <w:overflowPunct/>
              <w:autoSpaceDE/>
              <w:autoSpaceDN/>
              <w:adjustRightInd/>
              <w:spacing w:after="0"/>
              <w:jc w:val="center"/>
              <w:rPr>
                <w:ins w:id="22330"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299AAE05" w14:textId="77777777" w:rsidR="00BC2119" w:rsidRPr="00BC2119" w:rsidRDefault="00BC2119" w:rsidP="00BC2119">
            <w:pPr>
              <w:keepNext/>
              <w:keepLines/>
              <w:overflowPunct/>
              <w:autoSpaceDE/>
              <w:autoSpaceDN/>
              <w:adjustRightInd/>
              <w:spacing w:after="0"/>
              <w:jc w:val="center"/>
              <w:rPr>
                <w:ins w:id="22331" w:author="Roy Hu" w:date="2020-11-16T17:29:00Z"/>
                <w:rFonts w:ascii="Arial" w:eastAsia="宋体" w:hAnsi="Arial"/>
                <w:sz w:val="18"/>
                <w:lang w:val="en-US" w:eastAsia="en-US"/>
              </w:rPr>
            </w:pPr>
            <w:ins w:id="22332" w:author="Roy Hu" w:date="2020-11-16T17:29:00Z">
              <w:r w:rsidRPr="00BC2119">
                <w:rPr>
                  <w:rFonts w:ascii="Arial" w:eastAsia="宋体" w:hAnsi="Arial"/>
                  <w:sz w:val="18"/>
                  <w:lang w:val="en-US"/>
                </w:rPr>
                <w:t>-112.5</w:t>
              </w:r>
            </w:ins>
          </w:p>
        </w:tc>
      </w:tr>
      <w:tr w:rsidR="00BC2119" w:rsidRPr="00BC2119" w14:paraId="451EC2E2" w14:textId="77777777" w:rsidTr="00D84DC3">
        <w:trPr>
          <w:trHeight w:val="400"/>
          <w:jc w:val="center"/>
          <w:ins w:id="22333" w:author="Roy Hu" w:date="2020-11-16T17:29:00Z"/>
        </w:trPr>
        <w:tc>
          <w:tcPr>
            <w:tcW w:w="964" w:type="dxa"/>
            <w:vMerge w:val="restart"/>
            <w:tcBorders>
              <w:top w:val="single" w:sz="4" w:space="0" w:color="auto"/>
              <w:left w:val="single" w:sz="4" w:space="0" w:color="auto"/>
              <w:right w:val="single" w:sz="4" w:space="0" w:color="auto"/>
            </w:tcBorders>
            <w:vAlign w:val="center"/>
          </w:tcPr>
          <w:p w14:paraId="21CC5C2E" w14:textId="77777777" w:rsidR="00BC2119" w:rsidRPr="00BC2119" w:rsidRDefault="00BC2119" w:rsidP="00BC2119">
            <w:pPr>
              <w:keepNext/>
              <w:keepLines/>
              <w:overflowPunct/>
              <w:autoSpaceDE/>
              <w:autoSpaceDN/>
              <w:adjustRightInd/>
              <w:spacing w:after="0"/>
              <w:rPr>
                <w:ins w:id="22334" w:author="Roy Hu" w:date="2020-11-16T17:29:00Z"/>
                <w:rFonts w:ascii="Arial" w:eastAsia="宋体" w:hAnsi="Arial"/>
                <w:sz w:val="18"/>
                <w:vertAlign w:val="superscript"/>
                <w:lang w:val="en-US" w:eastAsia="en-US"/>
              </w:rPr>
            </w:pPr>
            <w:ins w:id="22335" w:author="Roy Hu" w:date="2020-11-16T17:29:00Z">
              <w:r w:rsidRPr="00BC2119">
                <w:rPr>
                  <w:rFonts w:ascii="Arial" w:eastAsia="Calibri" w:hAnsi="Arial"/>
                  <w:noProof/>
                  <w:position w:val="-12"/>
                  <w:sz w:val="18"/>
                  <w:szCs w:val="22"/>
                  <w:lang w:val="en-US" w:eastAsia="en-US"/>
                </w:rPr>
                <w:object w:dxaOrig="405" w:dyaOrig="345" w14:anchorId="49E8144C">
                  <v:shape id="_x0000_i1098" type="#_x0000_t75" style="width:21.8pt;height:14.2pt" o:ole="" fillcolor="window">
                    <v:imagedata r:id="rId17" o:title=""/>
                  </v:shape>
                  <o:OLEObject Type="Embed" ProgID="Equation.3" ShapeID="_x0000_i1098" DrawAspect="Content" ObjectID="_1667062870" r:id="rId116"/>
                </w:object>
              </w:r>
            </w:ins>
            <w:ins w:id="22336" w:author="Roy Hu" w:date="2020-11-16T17:29:00Z">
              <w:r w:rsidRPr="00BC2119">
                <w:rPr>
                  <w:rFonts w:ascii="Arial" w:eastAsia="宋体" w:hAnsi="Arial"/>
                  <w:sz w:val="18"/>
                  <w:vertAlign w:val="superscript"/>
                  <w:lang w:val="en-US" w:eastAsia="en-US"/>
                </w:rPr>
                <w:t>Note2</w:t>
              </w:r>
            </w:ins>
          </w:p>
        </w:tc>
        <w:tc>
          <w:tcPr>
            <w:tcW w:w="2834" w:type="dxa"/>
            <w:gridSpan w:val="3"/>
            <w:tcBorders>
              <w:top w:val="single" w:sz="4" w:space="0" w:color="auto"/>
              <w:left w:val="single" w:sz="4" w:space="0" w:color="auto"/>
              <w:right w:val="single" w:sz="4" w:space="0" w:color="auto"/>
            </w:tcBorders>
            <w:vAlign w:val="center"/>
          </w:tcPr>
          <w:p w14:paraId="37F91EA3" w14:textId="77777777" w:rsidR="00BC2119" w:rsidRPr="00BC2119" w:rsidRDefault="00BC2119" w:rsidP="00BC2119">
            <w:pPr>
              <w:keepNext/>
              <w:keepLines/>
              <w:overflowPunct/>
              <w:autoSpaceDE/>
              <w:autoSpaceDN/>
              <w:adjustRightInd/>
              <w:spacing w:after="0"/>
              <w:rPr>
                <w:ins w:id="22337" w:author="Roy Hu" w:date="2020-11-16T17:29:00Z"/>
                <w:rFonts w:ascii="Arial" w:eastAsia="Calibri" w:hAnsi="Arial"/>
                <w:sz w:val="18"/>
                <w:szCs w:val="22"/>
                <w:lang w:val="en-US" w:eastAsia="en-US"/>
              </w:rPr>
            </w:pPr>
            <w:ins w:id="22338"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1,2</w:t>
              </w:r>
            </w:ins>
          </w:p>
        </w:tc>
        <w:tc>
          <w:tcPr>
            <w:tcW w:w="1134" w:type="dxa"/>
            <w:vMerge w:val="restart"/>
            <w:tcBorders>
              <w:top w:val="single" w:sz="4" w:space="0" w:color="auto"/>
              <w:left w:val="single" w:sz="4" w:space="0" w:color="auto"/>
              <w:right w:val="single" w:sz="4" w:space="0" w:color="auto"/>
            </w:tcBorders>
            <w:vAlign w:val="center"/>
          </w:tcPr>
          <w:p w14:paraId="6B192974" w14:textId="77777777" w:rsidR="00BC2119" w:rsidRPr="00BC2119" w:rsidRDefault="00BC2119" w:rsidP="00BC2119">
            <w:pPr>
              <w:keepNext/>
              <w:keepLines/>
              <w:overflowPunct/>
              <w:autoSpaceDE/>
              <w:autoSpaceDN/>
              <w:adjustRightInd/>
              <w:spacing w:after="0"/>
              <w:jc w:val="center"/>
              <w:rPr>
                <w:ins w:id="22339" w:author="Roy Hu" w:date="2020-11-16T17:29:00Z"/>
                <w:rFonts w:ascii="Arial" w:eastAsia="宋体" w:hAnsi="Arial"/>
                <w:sz w:val="18"/>
                <w:lang w:val="en-US" w:eastAsia="en-US"/>
              </w:rPr>
            </w:pPr>
            <w:ins w:id="22340" w:author="Roy Hu" w:date="2020-11-16T17:29:00Z">
              <w:r w:rsidRPr="00BC2119">
                <w:rPr>
                  <w:rFonts w:ascii="Arial" w:eastAsia="宋体" w:hAnsi="Arial"/>
                  <w:sz w:val="18"/>
                  <w:lang w:val="en-US" w:eastAsia="en-US"/>
                </w:rPr>
                <w:t>dBm/SCS</w:t>
              </w:r>
            </w:ins>
          </w:p>
        </w:tc>
        <w:tc>
          <w:tcPr>
            <w:tcW w:w="1640" w:type="dxa"/>
            <w:gridSpan w:val="2"/>
            <w:tcBorders>
              <w:top w:val="single" w:sz="4" w:space="0" w:color="auto"/>
              <w:left w:val="single" w:sz="4" w:space="0" w:color="auto"/>
              <w:right w:val="single" w:sz="4" w:space="0" w:color="auto"/>
            </w:tcBorders>
            <w:vAlign w:val="center"/>
          </w:tcPr>
          <w:p w14:paraId="3F5849F7" w14:textId="77777777" w:rsidR="00BC2119" w:rsidRPr="00BC2119" w:rsidRDefault="00BC2119" w:rsidP="00BC2119">
            <w:pPr>
              <w:keepNext/>
              <w:keepLines/>
              <w:overflowPunct/>
              <w:autoSpaceDE/>
              <w:autoSpaceDN/>
              <w:adjustRightInd/>
              <w:spacing w:after="0"/>
              <w:jc w:val="center"/>
              <w:rPr>
                <w:ins w:id="22341" w:author="Roy Hu" w:date="2020-11-16T17:29:00Z"/>
                <w:rFonts w:ascii="Arial" w:eastAsia="宋体" w:hAnsi="Arial"/>
                <w:sz w:val="18"/>
                <w:lang w:val="en-US" w:eastAsia="en-US"/>
              </w:rPr>
            </w:pPr>
            <w:ins w:id="22342" w:author="Roy Hu" w:date="2020-11-16T17:29:00Z">
              <w:r w:rsidRPr="00BC2119">
                <w:rPr>
                  <w:rFonts w:ascii="Arial" w:eastAsia="宋体" w:hAnsi="Arial"/>
                  <w:sz w:val="18"/>
                  <w:lang w:val="en-US"/>
                </w:rPr>
                <w:t>-93</w:t>
              </w:r>
            </w:ins>
          </w:p>
        </w:tc>
        <w:tc>
          <w:tcPr>
            <w:tcW w:w="1710" w:type="dxa"/>
            <w:gridSpan w:val="2"/>
            <w:tcBorders>
              <w:top w:val="single" w:sz="4" w:space="0" w:color="auto"/>
              <w:left w:val="single" w:sz="4" w:space="0" w:color="auto"/>
              <w:right w:val="single" w:sz="4" w:space="0" w:color="auto"/>
            </w:tcBorders>
            <w:vAlign w:val="center"/>
          </w:tcPr>
          <w:p w14:paraId="391A6844" w14:textId="77777777" w:rsidR="00BC2119" w:rsidRPr="00BC2119" w:rsidRDefault="00BC2119" w:rsidP="00BC2119">
            <w:pPr>
              <w:keepNext/>
              <w:keepLines/>
              <w:overflowPunct/>
              <w:autoSpaceDE/>
              <w:autoSpaceDN/>
              <w:adjustRightInd/>
              <w:spacing w:after="0"/>
              <w:jc w:val="center"/>
              <w:rPr>
                <w:ins w:id="22343" w:author="Roy Hu" w:date="2020-11-16T17:29:00Z"/>
                <w:rFonts w:ascii="Arial" w:eastAsia="宋体" w:hAnsi="Arial"/>
                <w:sz w:val="18"/>
                <w:lang w:val="en-US" w:eastAsia="en-US"/>
              </w:rPr>
            </w:pPr>
            <w:ins w:id="22344" w:author="Roy Hu" w:date="2020-11-16T17:29:00Z">
              <w:r w:rsidRPr="00BC2119">
                <w:rPr>
                  <w:rFonts w:ascii="Arial" w:eastAsia="宋体" w:hAnsi="Arial"/>
                  <w:sz w:val="18"/>
                  <w:lang w:val="en-US"/>
                </w:rPr>
                <w:t>Same as Noc for 15 kHz</w:t>
              </w:r>
            </w:ins>
          </w:p>
        </w:tc>
      </w:tr>
      <w:tr w:rsidR="00BC2119" w:rsidRPr="00BC2119" w14:paraId="49242AE1" w14:textId="77777777" w:rsidTr="00D84DC3">
        <w:trPr>
          <w:trHeight w:val="58"/>
          <w:jc w:val="center"/>
          <w:ins w:id="22345" w:author="Roy Hu" w:date="2020-11-16T17:29:00Z"/>
        </w:trPr>
        <w:tc>
          <w:tcPr>
            <w:tcW w:w="964" w:type="dxa"/>
            <w:vMerge/>
            <w:tcBorders>
              <w:left w:val="single" w:sz="4" w:space="0" w:color="auto"/>
              <w:right w:val="single" w:sz="4" w:space="0" w:color="auto"/>
            </w:tcBorders>
            <w:vAlign w:val="center"/>
          </w:tcPr>
          <w:p w14:paraId="48272B32" w14:textId="77777777" w:rsidR="00BC2119" w:rsidRPr="00BC2119" w:rsidRDefault="00BC2119" w:rsidP="00BC2119">
            <w:pPr>
              <w:keepNext/>
              <w:keepLines/>
              <w:overflowPunct/>
              <w:autoSpaceDE/>
              <w:autoSpaceDN/>
              <w:adjustRightInd/>
              <w:spacing w:after="0"/>
              <w:rPr>
                <w:ins w:id="22346" w:author="Roy Hu" w:date="2020-11-16T17:29:00Z"/>
                <w:rFonts w:ascii="Arial" w:eastAsia="Calibri" w:hAnsi="Arial"/>
                <w:sz w:val="18"/>
                <w:szCs w:val="22"/>
                <w:lang w:val="en-US" w:eastAsia="en-US"/>
              </w:rPr>
            </w:pPr>
          </w:p>
        </w:tc>
        <w:tc>
          <w:tcPr>
            <w:tcW w:w="1016" w:type="dxa"/>
            <w:gridSpan w:val="2"/>
            <w:vMerge w:val="restart"/>
            <w:tcBorders>
              <w:left w:val="single" w:sz="4" w:space="0" w:color="auto"/>
              <w:right w:val="single" w:sz="4" w:space="0" w:color="auto"/>
            </w:tcBorders>
            <w:vAlign w:val="center"/>
          </w:tcPr>
          <w:p w14:paraId="21B107DD" w14:textId="77777777" w:rsidR="00BC2119" w:rsidRPr="00BC2119" w:rsidRDefault="00BC2119" w:rsidP="00BC2119">
            <w:pPr>
              <w:keepNext/>
              <w:keepLines/>
              <w:overflowPunct/>
              <w:autoSpaceDE/>
              <w:autoSpaceDN/>
              <w:adjustRightInd/>
              <w:spacing w:after="0"/>
              <w:rPr>
                <w:ins w:id="22347" w:author="Roy Hu" w:date="2020-11-16T17:29:00Z"/>
                <w:rFonts w:ascii="Arial" w:eastAsia="Calibri" w:hAnsi="Arial"/>
                <w:sz w:val="18"/>
                <w:szCs w:val="22"/>
                <w:lang w:val="en-US" w:eastAsia="en-US"/>
              </w:rPr>
            </w:pPr>
            <w:ins w:id="22348"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3</w:t>
              </w:r>
            </w:ins>
          </w:p>
        </w:tc>
        <w:tc>
          <w:tcPr>
            <w:tcW w:w="1818" w:type="dxa"/>
            <w:tcBorders>
              <w:left w:val="single" w:sz="4" w:space="0" w:color="auto"/>
              <w:right w:val="single" w:sz="4" w:space="0" w:color="auto"/>
            </w:tcBorders>
            <w:vAlign w:val="center"/>
          </w:tcPr>
          <w:p w14:paraId="1F8775F0" w14:textId="77777777" w:rsidR="00BC2119" w:rsidRPr="00BC2119" w:rsidRDefault="00BC2119" w:rsidP="00BC2119">
            <w:pPr>
              <w:keepNext/>
              <w:keepLines/>
              <w:overflowPunct/>
              <w:autoSpaceDE/>
              <w:autoSpaceDN/>
              <w:adjustRightInd/>
              <w:spacing w:after="0"/>
              <w:rPr>
                <w:ins w:id="22349" w:author="Roy Hu" w:date="2020-11-16T17:29:00Z"/>
                <w:rFonts w:ascii="Arial" w:eastAsia="Calibri" w:hAnsi="Arial"/>
                <w:sz w:val="18"/>
                <w:szCs w:val="22"/>
                <w:lang w:val="en-US" w:eastAsia="en-US"/>
              </w:rPr>
            </w:pPr>
            <w:ins w:id="22350" w:author="Roy Hu" w:date="2020-11-16T17:29:00Z">
              <w:r w:rsidRPr="00BC2119">
                <w:rPr>
                  <w:rFonts w:ascii="Arial" w:eastAsia="宋体" w:hAnsi="Arial"/>
                  <w:sz w:val="18"/>
                  <w:lang w:eastAsia="en-US"/>
                </w:rPr>
                <w:t xml:space="preserve">NR_FDD_FR1_A, NR_TDD_FR1_A </w:t>
              </w:r>
              <w:r w:rsidRPr="00BC2119">
                <w:rPr>
                  <w:rFonts w:ascii="Arial" w:eastAsia="宋体" w:hAnsi="Arial"/>
                  <w:sz w:val="18"/>
                  <w:vertAlign w:val="superscript"/>
                  <w:lang w:eastAsia="en-US"/>
                </w:rPr>
                <w:t>NOTE 6</w:t>
              </w:r>
            </w:ins>
          </w:p>
        </w:tc>
        <w:tc>
          <w:tcPr>
            <w:tcW w:w="1134" w:type="dxa"/>
            <w:vMerge/>
            <w:tcBorders>
              <w:left w:val="single" w:sz="4" w:space="0" w:color="auto"/>
              <w:right w:val="single" w:sz="4" w:space="0" w:color="auto"/>
            </w:tcBorders>
            <w:vAlign w:val="center"/>
          </w:tcPr>
          <w:p w14:paraId="2AC44B0F" w14:textId="77777777" w:rsidR="00BC2119" w:rsidRPr="00BC2119" w:rsidRDefault="00BC2119" w:rsidP="00BC2119">
            <w:pPr>
              <w:keepNext/>
              <w:keepLines/>
              <w:overflowPunct/>
              <w:autoSpaceDE/>
              <w:autoSpaceDN/>
              <w:adjustRightInd/>
              <w:spacing w:after="0"/>
              <w:jc w:val="center"/>
              <w:rPr>
                <w:ins w:id="22351" w:author="Roy Hu" w:date="2020-11-16T17:29:00Z"/>
                <w:rFonts w:ascii="Arial" w:eastAsia="宋体" w:hAnsi="Arial"/>
                <w:sz w:val="18"/>
                <w:lang w:val="en-US" w:eastAsia="en-US"/>
              </w:rPr>
            </w:pPr>
          </w:p>
        </w:tc>
        <w:tc>
          <w:tcPr>
            <w:tcW w:w="1640" w:type="dxa"/>
            <w:gridSpan w:val="2"/>
            <w:vMerge w:val="restart"/>
            <w:tcBorders>
              <w:left w:val="single" w:sz="4" w:space="0" w:color="auto"/>
              <w:right w:val="single" w:sz="4" w:space="0" w:color="auto"/>
            </w:tcBorders>
            <w:vAlign w:val="center"/>
          </w:tcPr>
          <w:p w14:paraId="4780543E" w14:textId="77777777" w:rsidR="00BC2119" w:rsidRPr="00BC2119" w:rsidRDefault="00BC2119" w:rsidP="00BC2119">
            <w:pPr>
              <w:keepNext/>
              <w:keepLines/>
              <w:overflowPunct/>
              <w:autoSpaceDE/>
              <w:autoSpaceDN/>
              <w:adjustRightInd/>
              <w:spacing w:after="0"/>
              <w:jc w:val="center"/>
              <w:rPr>
                <w:ins w:id="22352" w:author="Roy Hu" w:date="2020-11-16T17:29:00Z"/>
                <w:rFonts w:ascii="Arial" w:eastAsia="宋体" w:hAnsi="Arial"/>
                <w:sz w:val="18"/>
                <w:lang w:val="en-US" w:eastAsia="en-US"/>
              </w:rPr>
            </w:pPr>
            <w:ins w:id="22353" w:author="Roy Hu" w:date="2020-11-16T17:29:00Z">
              <w:r w:rsidRPr="00BC2119">
                <w:rPr>
                  <w:rFonts w:ascii="Arial" w:eastAsia="宋体" w:hAnsi="Arial"/>
                  <w:sz w:val="18"/>
                  <w:lang w:val="en-US"/>
                </w:rPr>
                <w:t>-90</w:t>
              </w:r>
            </w:ins>
          </w:p>
        </w:tc>
        <w:tc>
          <w:tcPr>
            <w:tcW w:w="1710" w:type="dxa"/>
            <w:gridSpan w:val="2"/>
            <w:tcBorders>
              <w:left w:val="single" w:sz="4" w:space="0" w:color="auto"/>
              <w:bottom w:val="single" w:sz="4" w:space="0" w:color="auto"/>
              <w:right w:val="single" w:sz="4" w:space="0" w:color="auto"/>
            </w:tcBorders>
            <w:vAlign w:val="center"/>
          </w:tcPr>
          <w:p w14:paraId="212CA78A" w14:textId="77777777" w:rsidR="00BC2119" w:rsidRPr="00BC2119" w:rsidRDefault="00BC2119" w:rsidP="00BC2119">
            <w:pPr>
              <w:keepNext/>
              <w:keepLines/>
              <w:overflowPunct/>
              <w:autoSpaceDE/>
              <w:autoSpaceDN/>
              <w:adjustRightInd/>
              <w:spacing w:after="0"/>
              <w:jc w:val="center"/>
              <w:rPr>
                <w:ins w:id="22354" w:author="Roy Hu" w:date="2020-11-16T17:29:00Z"/>
                <w:rFonts w:ascii="Arial" w:eastAsia="宋体" w:hAnsi="Arial"/>
                <w:sz w:val="18"/>
                <w:lang w:val="en-US" w:eastAsia="en-US"/>
              </w:rPr>
            </w:pPr>
            <w:ins w:id="22355" w:author="Roy Hu" w:date="2020-11-16T17:29:00Z">
              <w:r w:rsidRPr="00BC2119">
                <w:rPr>
                  <w:rFonts w:ascii="Arial" w:eastAsia="宋体" w:hAnsi="Arial"/>
                  <w:sz w:val="18"/>
                  <w:lang w:val="en-US"/>
                </w:rPr>
                <w:t>-113</w:t>
              </w:r>
            </w:ins>
          </w:p>
        </w:tc>
      </w:tr>
      <w:tr w:rsidR="00BC2119" w:rsidRPr="00BC2119" w14:paraId="38863F36" w14:textId="77777777" w:rsidTr="00D84DC3">
        <w:trPr>
          <w:trHeight w:val="57"/>
          <w:jc w:val="center"/>
          <w:ins w:id="22356" w:author="Roy Hu" w:date="2020-11-16T17:29:00Z"/>
        </w:trPr>
        <w:tc>
          <w:tcPr>
            <w:tcW w:w="964" w:type="dxa"/>
            <w:vMerge/>
            <w:tcBorders>
              <w:left w:val="single" w:sz="4" w:space="0" w:color="auto"/>
              <w:right w:val="single" w:sz="4" w:space="0" w:color="auto"/>
            </w:tcBorders>
            <w:vAlign w:val="center"/>
          </w:tcPr>
          <w:p w14:paraId="0B8DDA19" w14:textId="77777777" w:rsidR="00BC2119" w:rsidRPr="00BC2119" w:rsidRDefault="00BC2119" w:rsidP="00BC2119">
            <w:pPr>
              <w:keepNext/>
              <w:keepLines/>
              <w:overflowPunct/>
              <w:autoSpaceDE/>
              <w:autoSpaceDN/>
              <w:adjustRightInd/>
              <w:spacing w:after="0"/>
              <w:rPr>
                <w:ins w:id="22357"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5BF4BB2F" w14:textId="77777777" w:rsidR="00BC2119" w:rsidRPr="00BC2119" w:rsidRDefault="00BC2119" w:rsidP="00BC2119">
            <w:pPr>
              <w:keepNext/>
              <w:keepLines/>
              <w:overflowPunct/>
              <w:autoSpaceDE/>
              <w:autoSpaceDN/>
              <w:adjustRightInd/>
              <w:spacing w:after="0"/>
              <w:rPr>
                <w:ins w:id="22358"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56BDEC90" w14:textId="77777777" w:rsidR="00BC2119" w:rsidRPr="00BC2119" w:rsidRDefault="00BC2119" w:rsidP="00BC2119">
            <w:pPr>
              <w:keepNext/>
              <w:keepLines/>
              <w:overflowPunct/>
              <w:autoSpaceDE/>
              <w:autoSpaceDN/>
              <w:adjustRightInd/>
              <w:spacing w:after="0"/>
              <w:rPr>
                <w:ins w:id="22359" w:author="Roy Hu" w:date="2020-11-16T17:29:00Z"/>
                <w:rFonts w:ascii="Arial" w:eastAsia="Calibri" w:hAnsi="Arial"/>
                <w:sz w:val="18"/>
                <w:szCs w:val="22"/>
                <w:lang w:val="en-US" w:eastAsia="en-US"/>
              </w:rPr>
            </w:pPr>
            <w:ins w:id="22360" w:author="Roy Hu" w:date="2020-11-16T17:29:00Z">
              <w:r w:rsidRPr="00BC2119">
                <w:rPr>
                  <w:rFonts w:ascii="Arial" w:eastAsia="宋体" w:hAnsi="Arial"/>
                  <w:sz w:val="18"/>
                  <w:lang w:val="sv-SE" w:eastAsia="en-US"/>
                </w:rPr>
                <w:t>NR_FDD_FR1_B</w:t>
              </w:r>
            </w:ins>
          </w:p>
        </w:tc>
        <w:tc>
          <w:tcPr>
            <w:tcW w:w="1134" w:type="dxa"/>
            <w:vMerge/>
            <w:tcBorders>
              <w:left w:val="single" w:sz="4" w:space="0" w:color="auto"/>
              <w:right w:val="single" w:sz="4" w:space="0" w:color="auto"/>
            </w:tcBorders>
            <w:vAlign w:val="center"/>
          </w:tcPr>
          <w:p w14:paraId="4F293F21" w14:textId="77777777" w:rsidR="00BC2119" w:rsidRPr="00BC2119" w:rsidRDefault="00BC2119" w:rsidP="00BC2119">
            <w:pPr>
              <w:keepNext/>
              <w:keepLines/>
              <w:overflowPunct/>
              <w:autoSpaceDE/>
              <w:autoSpaceDN/>
              <w:adjustRightInd/>
              <w:spacing w:after="0"/>
              <w:jc w:val="center"/>
              <w:rPr>
                <w:ins w:id="22361" w:author="Roy Hu" w:date="2020-11-16T17:29:00Z"/>
                <w:rFonts w:ascii="Arial" w:eastAsia="宋体" w:hAnsi="Arial"/>
                <w:sz w:val="18"/>
                <w:lang w:val="en-US" w:eastAsia="en-US"/>
              </w:rPr>
            </w:pPr>
          </w:p>
        </w:tc>
        <w:tc>
          <w:tcPr>
            <w:tcW w:w="1640" w:type="dxa"/>
            <w:gridSpan w:val="2"/>
            <w:vMerge/>
            <w:tcBorders>
              <w:left w:val="single" w:sz="4" w:space="0" w:color="auto"/>
              <w:right w:val="single" w:sz="4" w:space="0" w:color="auto"/>
            </w:tcBorders>
            <w:vAlign w:val="center"/>
          </w:tcPr>
          <w:p w14:paraId="7C67C7A0" w14:textId="77777777" w:rsidR="00BC2119" w:rsidRPr="00BC2119" w:rsidRDefault="00BC2119" w:rsidP="00BC2119">
            <w:pPr>
              <w:keepNext/>
              <w:keepLines/>
              <w:overflowPunct/>
              <w:autoSpaceDE/>
              <w:autoSpaceDN/>
              <w:adjustRightInd/>
              <w:spacing w:after="0"/>
              <w:jc w:val="center"/>
              <w:rPr>
                <w:ins w:id="22362" w:author="Roy Hu" w:date="2020-11-16T17:29:00Z"/>
                <w:rFonts w:ascii="Arial" w:eastAsia="宋体" w:hAnsi="Arial"/>
                <w:sz w:val="18"/>
                <w:lang w:val="en-US" w:eastAsia="en-US"/>
              </w:rPr>
            </w:pPr>
          </w:p>
        </w:tc>
        <w:tc>
          <w:tcPr>
            <w:tcW w:w="1710" w:type="dxa"/>
            <w:gridSpan w:val="2"/>
            <w:tcBorders>
              <w:left w:val="single" w:sz="4" w:space="0" w:color="auto"/>
              <w:bottom w:val="single" w:sz="4" w:space="0" w:color="auto"/>
              <w:right w:val="single" w:sz="4" w:space="0" w:color="auto"/>
            </w:tcBorders>
            <w:vAlign w:val="center"/>
          </w:tcPr>
          <w:p w14:paraId="346241E2" w14:textId="77777777" w:rsidR="00BC2119" w:rsidRPr="00BC2119" w:rsidRDefault="00BC2119" w:rsidP="00BC2119">
            <w:pPr>
              <w:keepNext/>
              <w:keepLines/>
              <w:overflowPunct/>
              <w:autoSpaceDE/>
              <w:autoSpaceDN/>
              <w:adjustRightInd/>
              <w:spacing w:after="0"/>
              <w:jc w:val="center"/>
              <w:rPr>
                <w:ins w:id="22363" w:author="Roy Hu" w:date="2020-11-16T17:29:00Z"/>
                <w:rFonts w:ascii="Arial" w:eastAsia="宋体" w:hAnsi="Arial"/>
                <w:sz w:val="18"/>
                <w:lang w:val="en-US" w:eastAsia="en-US"/>
              </w:rPr>
            </w:pPr>
            <w:ins w:id="22364" w:author="Roy Hu" w:date="2020-11-16T17:29:00Z">
              <w:r w:rsidRPr="00BC2119">
                <w:rPr>
                  <w:rFonts w:ascii="Arial" w:eastAsia="宋体" w:hAnsi="Arial"/>
                  <w:sz w:val="18"/>
                  <w:lang w:val="en-US"/>
                </w:rPr>
                <w:t>-112.5</w:t>
              </w:r>
            </w:ins>
          </w:p>
        </w:tc>
      </w:tr>
      <w:tr w:rsidR="00BC2119" w:rsidRPr="00BC2119" w14:paraId="6932EA3C" w14:textId="77777777" w:rsidTr="00D84DC3">
        <w:trPr>
          <w:trHeight w:val="57"/>
          <w:jc w:val="center"/>
          <w:ins w:id="22365" w:author="Roy Hu" w:date="2020-11-16T17:29:00Z"/>
        </w:trPr>
        <w:tc>
          <w:tcPr>
            <w:tcW w:w="964" w:type="dxa"/>
            <w:vMerge/>
            <w:tcBorders>
              <w:left w:val="single" w:sz="4" w:space="0" w:color="auto"/>
              <w:right w:val="single" w:sz="4" w:space="0" w:color="auto"/>
            </w:tcBorders>
            <w:vAlign w:val="center"/>
          </w:tcPr>
          <w:p w14:paraId="1133D8BB" w14:textId="77777777" w:rsidR="00BC2119" w:rsidRPr="00BC2119" w:rsidRDefault="00BC2119" w:rsidP="00BC2119">
            <w:pPr>
              <w:keepNext/>
              <w:keepLines/>
              <w:overflowPunct/>
              <w:autoSpaceDE/>
              <w:autoSpaceDN/>
              <w:adjustRightInd/>
              <w:spacing w:after="0"/>
              <w:rPr>
                <w:ins w:id="22366"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0D0E36CF" w14:textId="77777777" w:rsidR="00BC2119" w:rsidRPr="00BC2119" w:rsidRDefault="00BC2119" w:rsidP="00BC2119">
            <w:pPr>
              <w:keepNext/>
              <w:keepLines/>
              <w:overflowPunct/>
              <w:autoSpaceDE/>
              <w:autoSpaceDN/>
              <w:adjustRightInd/>
              <w:spacing w:after="0"/>
              <w:rPr>
                <w:ins w:id="22367"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75595181" w14:textId="77777777" w:rsidR="00BC2119" w:rsidRPr="00BC2119" w:rsidRDefault="00BC2119" w:rsidP="00BC2119">
            <w:pPr>
              <w:keepNext/>
              <w:keepLines/>
              <w:overflowPunct/>
              <w:autoSpaceDE/>
              <w:autoSpaceDN/>
              <w:adjustRightInd/>
              <w:spacing w:after="0"/>
              <w:rPr>
                <w:ins w:id="22368" w:author="Roy Hu" w:date="2020-11-16T17:29:00Z"/>
                <w:rFonts w:ascii="Arial" w:eastAsia="Calibri" w:hAnsi="Arial"/>
                <w:sz w:val="18"/>
                <w:szCs w:val="22"/>
                <w:lang w:val="en-US" w:eastAsia="en-US"/>
              </w:rPr>
            </w:pPr>
            <w:ins w:id="22369" w:author="Roy Hu" w:date="2020-11-16T17:29:00Z">
              <w:r w:rsidRPr="00BC2119">
                <w:rPr>
                  <w:rFonts w:ascii="Arial" w:eastAsia="宋体" w:hAnsi="Arial"/>
                  <w:sz w:val="18"/>
                  <w:lang w:val="sv-SE" w:eastAsia="en-US"/>
                </w:rPr>
                <w:t>NR_TDD_FR1_C</w:t>
              </w:r>
            </w:ins>
          </w:p>
        </w:tc>
        <w:tc>
          <w:tcPr>
            <w:tcW w:w="1134" w:type="dxa"/>
            <w:vMerge/>
            <w:tcBorders>
              <w:left w:val="single" w:sz="4" w:space="0" w:color="auto"/>
              <w:right w:val="single" w:sz="4" w:space="0" w:color="auto"/>
            </w:tcBorders>
            <w:vAlign w:val="center"/>
          </w:tcPr>
          <w:p w14:paraId="7E98A571" w14:textId="77777777" w:rsidR="00BC2119" w:rsidRPr="00BC2119" w:rsidRDefault="00BC2119" w:rsidP="00BC2119">
            <w:pPr>
              <w:keepNext/>
              <w:keepLines/>
              <w:overflowPunct/>
              <w:autoSpaceDE/>
              <w:autoSpaceDN/>
              <w:adjustRightInd/>
              <w:spacing w:after="0"/>
              <w:jc w:val="center"/>
              <w:rPr>
                <w:ins w:id="22370" w:author="Roy Hu" w:date="2020-11-16T17:29:00Z"/>
                <w:rFonts w:ascii="Arial" w:eastAsia="宋体" w:hAnsi="Arial"/>
                <w:sz w:val="18"/>
                <w:lang w:val="en-US" w:eastAsia="en-US"/>
              </w:rPr>
            </w:pPr>
          </w:p>
        </w:tc>
        <w:tc>
          <w:tcPr>
            <w:tcW w:w="1640" w:type="dxa"/>
            <w:gridSpan w:val="2"/>
            <w:vMerge/>
            <w:tcBorders>
              <w:left w:val="single" w:sz="4" w:space="0" w:color="auto"/>
              <w:right w:val="single" w:sz="4" w:space="0" w:color="auto"/>
            </w:tcBorders>
            <w:vAlign w:val="center"/>
          </w:tcPr>
          <w:p w14:paraId="410FC953" w14:textId="77777777" w:rsidR="00BC2119" w:rsidRPr="00BC2119" w:rsidRDefault="00BC2119" w:rsidP="00BC2119">
            <w:pPr>
              <w:keepNext/>
              <w:keepLines/>
              <w:overflowPunct/>
              <w:autoSpaceDE/>
              <w:autoSpaceDN/>
              <w:adjustRightInd/>
              <w:spacing w:after="0"/>
              <w:jc w:val="center"/>
              <w:rPr>
                <w:ins w:id="22371" w:author="Roy Hu" w:date="2020-11-16T17:29:00Z"/>
                <w:rFonts w:ascii="Arial" w:eastAsia="宋体" w:hAnsi="Arial"/>
                <w:sz w:val="18"/>
                <w:lang w:val="en-US" w:eastAsia="en-US"/>
              </w:rPr>
            </w:pPr>
          </w:p>
        </w:tc>
        <w:tc>
          <w:tcPr>
            <w:tcW w:w="1710" w:type="dxa"/>
            <w:gridSpan w:val="2"/>
            <w:tcBorders>
              <w:left w:val="single" w:sz="4" w:space="0" w:color="auto"/>
              <w:bottom w:val="single" w:sz="4" w:space="0" w:color="auto"/>
              <w:right w:val="single" w:sz="4" w:space="0" w:color="auto"/>
            </w:tcBorders>
            <w:vAlign w:val="center"/>
          </w:tcPr>
          <w:p w14:paraId="15AB56F0" w14:textId="77777777" w:rsidR="00BC2119" w:rsidRPr="00BC2119" w:rsidRDefault="00BC2119" w:rsidP="00BC2119">
            <w:pPr>
              <w:keepNext/>
              <w:keepLines/>
              <w:overflowPunct/>
              <w:autoSpaceDE/>
              <w:autoSpaceDN/>
              <w:adjustRightInd/>
              <w:spacing w:after="0"/>
              <w:jc w:val="center"/>
              <w:rPr>
                <w:ins w:id="22372" w:author="Roy Hu" w:date="2020-11-16T17:29:00Z"/>
                <w:rFonts w:ascii="Arial" w:eastAsia="宋体" w:hAnsi="Arial"/>
                <w:sz w:val="18"/>
                <w:lang w:val="en-US" w:eastAsia="en-US"/>
              </w:rPr>
            </w:pPr>
            <w:ins w:id="22373" w:author="Roy Hu" w:date="2020-11-16T17:29:00Z">
              <w:r w:rsidRPr="00BC2119">
                <w:rPr>
                  <w:rFonts w:ascii="Arial" w:eastAsia="宋体" w:hAnsi="Arial"/>
                  <w:sz w:val="18"/>
                  <w:lang w:val="en-US"/>
                </w:rPr>
                <w:t>-112</w:t>
              </w:r>
            </w:ins>
          </w:p>
        </w:tc>
      </w:tr>
      <w:tr w:rsidR="00BC2119" w:rsidRPr="00BC2119" w14:paraId="6B7F38F0" w14:textId="77777777" w:rsidTr="00D84DC3">
        <w:trPr>
          <w:trHeight w:val="57"/>
          <w:jc w:val="center"/>
          <w:ins w:id="22374" w:author="Roy Hu" w:date="2020-11-16T17:29:00Z"/>
        </w:trPr>
        <w:tc>
          <w:tcPr>
            <w:tcW w:w="964" w:type="dxa"/>
            <w:vMerge/>
            <w:tcBorders>
              <w:left w:val="single" w:sz="4" w:space="0" w:color="auto"/>
              <w:right w:val="single" w:sz="4" w:space="0" w:color="auto"/>
            </w:tcBorders>
            <w:vAlign w:val="center"/>
          </w:tcPr>
          <w:p w14:paraId="6150F0B6" w14:textId="77777777" w:rsidR="00BC2119" w:rsidRPr="00BC2119" w:rsidRDefault="00BC2119" w:rsidP="00BC2119">
            <w:pPr>
              <w:keepNext/>
              <w:keepLines/>
              <w:overflowPunct/>
              <w:autoSpaceDE/>
              <w:autoSpaceDN/>
              <w:adjustRightInd/>
              <w:spacing w:after="0"/>
              <w:rPr>
                <w:ins w:id="22375"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792F6C0D" w14:textId="77777777" w:rsidR="00BC2119" w:rsidRPr="00BC2119" w:rsidRDefault="00BC2119" w:rsidP="00BC2119">
            <w:pPr>
              <w:keepNext/>
              <w:keepLines/>
              <w:overflowPunct/>
              <w:autoSpaceDE/>
              <w:autoSpaceDN/>
              <w:adjustRightInd/>
              <w:spacing w:after="0"/>
              <w:rPr>
                <w:ins w:id="22376"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2B512B2E" w14:textId="77777777" w:rsidR="00BC2119" w:rsidRPr="00BC2119" w:rsidRDefault="00BC2119" w:rsidP="00BC2119">
            <w:pPr>
              <w:keepNext/>
              <w:keepLines/>
              <w:overflowPunct/>
              <w:autoSpaceDE/>
              <w:autoSpaceDN/>
              <w:adjustRightInd/>
              <w:spacing w:after="0"/>
              <w:rPr>
                <w:ins w:id="22377" w:author="Roy Hu" w:date="2020-11-16T17:29:00Z"/>
                <w:rFonts w:ascii="Arial" w:eastAsia="Calibri" w:hAnsi="Arial"/>
                <w:sz w:val="18"/>
                <w:szCs w:val="22"/>
                <w:lang w:val="sv-FI" w:eastAsia="en-US"/>
              </w:rPr>
            </w:pPr>
            <w:ins w:id="22378" w:author="Roy Hu" w:date="2020-11-16T17:29:00Z">
              <w:r w:rsidRPr="00BC2119">
                <w:rPr>
                  <w:rFonts w:ascii="Arial" w:eastAsia="宋体" w:hAnsi="Arial"/>
                  <w:sz w:val="18"/>
                  <w:lang w:val="sv-SE" w:eastAsia="en-US"/>
                </w:rPr>
                <w:t>NR_FDD_FR1_D, NR_TDD_FR1_D</w:t>
              </w:r>
            </w:ins>
          </w:p>
        </w:tc>
        <w:tc>
          <w:tcPr>
            <w:tcW w:w="1134" w:type="dxa"/>
            <w:vMerge/>
            <w:tcBorders>
              <w:left w:val="single" w:sz="4" w:space="0" w:color="auto"/>
              <w:right w:val="single" w:sz="4" w:space="0" w:color="auto"/>
            </w:tcBorders>
            <w:vAlign w:val="center"/>
          </w:tcPr>
          <w:p w14:paraId="63F2524F" w14:textId="77777777" w:rsidR="00BC2119" w:rsidRPr="00BC2119" w:rsidRDefault="00BC2119" w:rsidP="00BC2119">
            <w:pPr>
              <w:keepNext/>
              <w:keepLines/>
              <w:overflowPunct/>
              <w:autoSpaceDE/>
              <w:autoSpaceDN/>
              <w:adjustRightInd/>
              <w:spacing w:after="0"/>
              <w:jc w:val="center"/>
              <w:rPr>
                <w:ins w:id="22379" w:author="Roy Hu" w:date="2020-11-16T17:29:00Z"/>
                <w:rFonts w:ascii="Arial" w:eastAsia="宋体" w:hAnsi="Arial"/>
                <w:sz w:val="18"/>
                <w:lang w:val="sv-FI" w:eastAsia="en-US"/>
              </w:rPr>
            </w:pPr>
          </w:p>
        </w:tc>
        <w:tc>
          <w:tcPr>
            <w:tcW w:w="1640" w:type="dxa"/>
            <w:gridSpan w:val="2"/>
            <w:vMerge/>
            <w:tcBorders>
              <w:left w:val="single" w:sz="4" w:space="0" w:color="auto"/>
              <w:right w:val="single" w:sz="4" w:space="0" w:color="auto"/>
            </w:tcBorders>
            <w:vAlign w:val="center"/>
          </w:tcPr>
          <w:p w14:paraId="624C8F4B" w14:textId="77777777" w:rsidR="00BC2119" w:rsidRPr="00BC2119" w:rsidRDefault="00BC2119" w:rsidP="00BC2119">
            <w:pPr>
              <w:keepNext/>
              <w:keepLines/>
              <w:overflowPunct/>
              <w:autoSpaceDE/>
              <w:autoSpaceDN/>
              <w:adjustRightInd/>
              <w:spacing w:after="0"/>
              <w:jc w:val="center"/>
              <w:rPr>
                <w:ins w:id="22380" w:author="Roy Hu" w:date="2020-11-16T17:29:00Z"/>
                <w:rFonts w:ascii="Arial" w:eastAsia="宋体" w:hAnsi="Arial"/>
                <w:sz w:val="18"/>
                <w:lang w:val="sv-FI" w:eastAsia="en-US"/>
              </w:rPr>
            </w:pPr>
          </w:p>
        </w:tc>
        <w:tc>
          <w:tcPr>
            <w:tcW w:w="1710" w:type="dxa"/>
            <w:gridSpan w:val="2"/>
            <w:tcBorders>
              <w:left w:val="single" w:sz="4" w:space="0" w:color="auto"/>
              <w:bottom w:val="single" w:sz="4" w:space="0" w:color="auto"/>
              <w:right w:val="single" w:sz="4" w:space="0" w:color="auto"/>
            </w:tcBorders>
            <w:vAlign w:val="center"/>
          </w:tcPr>
          <w:p w14:paraId="2E220DFC" w14:textId="77777777" w:rsidR="00BC2119" w:rsidRPr="00BC2119" w:rsidRDefault="00BC2119" w:rsidP="00BC2119">
            <w:pPr>
              <w:keepNext/>
              <w:keepLines/>
              <w:overflowPunct/>
              <w:autoSpaceDE/>
              <w:autoSpaceDN/>
              <w:adjustRightInd/>
              <w:spacing w:after="0"/>
              <w:jc w:val="center"/>
              <w:rPr>
                <w:ins w:id="22381" w:author="Roy Hu" w:date="2020-11-16T17:29:00Z"/>
                <w:rFonts w:ascii="Arial" w:eastAsia="宋体" w:hAnsi="Arial"/>
                <w:sz w:val="18"/>
                <w:lang w:val="en-US" w:eastAsia="en-US"/>
              </w:rPr>
            </w:pPr>
            <w:ins w:id="22382" w:author="Roy Hu" w:date="2020-11-16T17:29:00Z">
              <w:r w:rsidRPr="00BC2119">
                <w:rPr>
                  <w:rFonts w:ascii="Arial" w:eastAsia="宋体" w:hAnsi="Arial"/>
                  <w:sz w:val="18"/>
                  <w:lang w:val="en-US"/>
                </w:rPr>
                <w:t>-111.5</w:t>
              </w:r>
            </w:ins>
          </w:p>
        </w:tc>
      </w:tr>
      <w:tr w:rsidR="00BC2119" w:rsidRPr="00BC2119" w14:paraId="10E09CA8" w14:textId="77777777" w:rsidTr="00D84DC3">
        <w:trPr>
          <w:trHeight w:val="57"/>
          <w:jc w:val="center"/>
          <w:ins w:id="22383" w:author="Roy Hu" w:date="2020-11-16T17:29:00Z"/>
        </w:trPr>
        <w:tc>
          <w:tcPr>
            <w:tcW w:w="964" w:type="dxa"/>
            <w:vMerge/>
            <w:tcBorders>
              <w:left w:val="single" w:sz="4" w:space="0" w:color="auto"/>
              <w:right w:val="single" w:sz="4" w:space="0" w:color="auto"/>
            </w:tcBorders>
            <w:vAlign w:val="center"/>
          </w:tcPr>
          <w:p w14:paraId="0AB83877" w14:textId="77777777" w:rsidR="00BC2119" w:rsidRPr="00BC2119" w:rsidRDefault="00BC2119" w:rsidP="00BC2119">
            <w:pPr>
              <w:keepNext/>
              <w:keepLines/>
              <w:overflowPunct/>
              <w:autoSpaceDE/>
              <w:autoSpaceDN/>
              <w:adjustRightInd/>
              <w:spacing w:after="0"/>
              <w:rPr>
                <w:ins w:id="22384"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585AE8A6" w14:textId="77777777" w:rsidR="00BC2119" w:rsidRPr="00BC2119" w:rsidRDefault="00BC2119" w:rsidP="00BC2119">
            <w:pPr>
              <w:keepNext/>
              <w:keepLines/>
              <w:overflowPunct/>
              <w:autoSpaceDE/>
              <w:autoSpaceDN/>
              <w:adjustRightInd/>
              <w:spacing w:after="0"/>
              <w:rPr>
                <w:ins w:id="22385"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329C03B8" w14:textId="77777777" w:rsidR="00BC2119" w:rsidRPr="00BC2119" w:rsidRDefault="00BC2119" w:rsidP="00BC2119">
            <w:pPr>
              <w:keepNext/>
              <w:keepLines/>
              <w:overflowPunct/>
              <w:autoSpaceDE/>
              <w:autoSpaceDN/>
              <w:adjustRightInd/>
              <w:spacing w:after="0"/>
              <w:rPr>
                <w:ins w:id="22386" w:author="Roy Hu" w:date="2020-11-16T17:29:00Z"/>
                <w:rFonts w:ascii="Arial" w:eastAsia="Calibri" w:hAnsi="Arial"/>
                <w:sz w:val="18"/>
                <w:szCs w:val="22"/>
                <w:lang w:val="sv-FI" w:eastAsia="en-US"/>
              </w:rPr>
            </w:pPr>
            <w:ins w:id="22387" w:author="Roy Hu" w:date="2020-11-16T17:29:00Z">
              <w:r w:rsidRPr="00BC2119">
                <w:rPr>
                  <w:rFonts w:ascii="Arial" w:eastAsia="宋体" w:hAnsi="Arial"/>
                  <w:sz w:val="18"/>
                  <w:lang w:val="sv-SE" w:eastAsia="en-US"/>
                </w:rPr>
                <w:t>NR_FDD_FR1_E, NR_TDD_FR1_E</w:t>
              </w:r>
            </w:ins>
          </w:p>
        </w:tc>
        <w:tc>
          <w:tcPr>
            <w:tcW w:w="1134" w:type="dxa"/>
            <w:vMerge/>
            <w:tcBorders>
              <w:left w:val="single" w:sz="4" w:space="0" w:color="auto"/>
              <w:right w:val="single" w:sz="4" w:space="0" w:color="auto"/>
            </w:tcBorders>
            <w:vAlign w:val="center"/>
          </w:tcPr>
          <w:p w14:paraId="26477466" w14:textId="77777777" w:rsidR="00BC2119" w:rsidRPr="00BC2119" w:rsidRDefault="00BC2119" w:rsidP="00BC2119">
            <w:pPr>
              <w:keepNext/>
              <w:keepLines/>
              <w:overflowPunct/>
              <w:autoSpaceDE/>
              <w:autoSpaceDN/>
              <w:adjustRightInd/>
              <w:spacing w:after="0"/>
              <w:jc w:val="center"/>
              <w:rPr>
                <w:ins w:id="22388" w:author="Roy Hu" w:date="2020-11-16T17:29:00Z"/>
                <w:rFonts w:ascii="Arial" w:eastAsia="宋体" w:hAnsi="Arial"/>
                <w:sz w:val="18"/>
                <w:lang w:val="sv-FI" w:eastAsia="en-US"/>
              </w:rPr>
            </w:pPr>
          </w:p>
        </w:tc>
        <w:tc>
          <w:tcPr>
            <w:tcW w:w="1640" w:type="dxa"/>
            <w:gridSpan w:val="2"/>
            <w:vMerge/>
            <w:tcBorders>
              <w:left w:val="single" w:sz="4" w:space="0" w:color="auto"/>
              <w:right w:val="single" w:sz="4" w:space="0" w:color="auto"/>
            </w:tcBorders>
            <w:vAlign w:val="center"/>
          </w:tcPr>
          <w:p w14:paraId="1E493CA2" w14:textId="77777777" w:rsidR="00BC2119" w:rsidRPr="00BC2119" w:rsidRDefault="00BC2119" w:rsidP="00BC2119">
            <w:pPr>
              <w:keepNext/>
              <w:keepLines/>
              <w:overflowPunct/>
              <w:autoSpaceDE/>
              <w:autoSpaceDN/>
              <w:adjustRightInd/>
              <w:spacing w:after="0"/>
              <w:jc w:val="center"/>
              <w:rPr>
                <w:ins w:id="22389" w:author="Roy Hu" w:date="2020-11-16T17:29:00Z"/>
                <w:rFonts w:ascii="Arial" w:eastAsia="宋体" w:hAnsi="Arial"/>
                <w:sz w:val="18"/>
                <w:lang w:val="sv-FI" w:eastAsia="en-US"/>
              </w:rPr>
            </w:pPr>
          </w:p>
        </w:tc>
        <w:tc>
          <w:tcPr>
            <w:tcW w:w="1710" w:type="dxa"/>
            <w:gridSpan w:val="2"/>
            <w:tcBorders>
              <w:left w:val="single" w:sz="4" w:space="0" w:color="auto"/>
              <w:bottom w:val="single" w:sz="4" w:space="0" w:color="auto"/>
              <w:right w:val="single" w:sz="4" w:space="0" w:color="auto"/>
            </w:tcBorders>
            <w:vAlign w:val="center"/>
          </w:tcPr>
          <w:p w14:paraId="7AA7C294" w14:textId="77777777" w:rsidR="00BC2119" w:rsidRPr="00BC2119" w:rsidRDefault="00BC2119" w:rsidP="00BC2119">
            <w:pPr>
              <w:keepNext/>
              <w:keepLines/>
              <w:overflowPunct/>
              <w:autoSpaceDE/>
              <w:autoSpaceDN/>
              <w:adjustRightInd/>
              <w:spacing w:after="0"/>
              <w:jc w:val="center"/>
              <w:rPr>
                <w:ins w:id="22390" w:author="Roy Hu" w:date="2020-11-16T17:29:00Z"/>
                <w:rFonts w:ascii="Arial" w:eastAsia="宋体" w:hAnsi="Arial"/>
                <w:sz w:val="18"/>
                <w:lang w:val="en-US" w:eastAsia="en-US"/>
              </w:rPr>
            </w:pPr>
            <w:ins w:id="22391" w:author="Roy Hu" w:date="2020-11-16T17:29:00Z">
              <w:r w:rsidRPr="00BC2119">
                <w:rPr>
                  <w:rFonts w:ascii="Arial" w:eastAsia="宋体" w:hAnsi="Arial"/>
                  <w:sz w:val="18"/>
                  <w:lang w:val="en-US"/>
                </w:rPr>
                <w:t>-111</w:t>
              </w:r>
            </w:ins>
          </w:p>
        </w:tc>
      </w:tr>
      <w:tr w:rsidR="00BC2119" w:rsidRPr="00BC2119" w14:paraId="7DF47D5C" w14:textId="77777777" w:rsidTr="00D84DC3">
        <w:trPr>
          <w:trHeight w:val="57"/>
          <w:jc w:val="center"/>
          <w:ins w:id="22392" w:author="Roy Hu" w:date="2020-11-16T17:29:00Z"/>
        </w:trPr>
        <w:tc>
          <w:tcPr>
            <w:tcW w:w="964" w:type="dxa"/>
            <w:vMerge/>
            <w:tcBorders>
              <w:left w:val="single" w:sz="4" w:space="0" w:color="auto"/>
              <w:right w:val="single" w:sz="4" w:space="0" w:color="auto"/>
            </w:tcBorders>
            <w:vAlign w:val="center"/>
          </w:tcPr>
          <w:p w14:paraId="13E69A4C" w14:textId="77777777" w:rsidR="00BC2119" w:rsidRPr="00BC2119" w:rsidRDefault="00BC2119" w:rsidP="00BC2119">
            <w:pPr>
              <w:keepNext/>
              <w:keepLines/>
              <w:overflowPunct/>
              <w:autoSpaceDE/>
              <w:autoSpaceDN/>
              <w:adjustRightInd/>
              <w:spacing w:after="0"/>
              <w:rPr>
                <w:ins w:id="22393"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10BA111B" w14:textId="77777777" w:rsidR="00BC2119" w:rsidRPr="00BC2119" w:rsidRDefault="00BC2119" w:rsidP="00BC2119">
            <w:pPr>
              <w:keepNext/>
              <w:keepLines/>
              <w:overflowPunct/>
              <w:autoSpaceDE/>
              <w:autoSpaceDN/>
              <w:adjustRightInd/>
              <w:spacing w:after="0"/>
              <w:rPr>
                <w:ins w:id="22394"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4D2EF4D3" w14:textId="77777777" w:rsidR="00BC2119" w:rsidRPr="00BC2119" w:rsidRDefault="00BC2119" w:rsidP="00BC2119">
            <w:pPr>
              <w:keepNext/>
              <w:keepLines/>
              <w:overflowPunct/>
              <w:autoSpaceDE/>
              <w:autoSpaceDN/>
              <w:adjustRightInd/>
              <w:spacing w:after="0"/>
              <w:rPr>
                <w:ins w:id="22395" w:author="Roy Hu" w:date="2020-11-16T17:29:00Z"/>
                <w:rFonts w:ascii="Arial" w:eastAsia="宋体" w:hAnsi="Arial"/>
                <w:sz w:val="18"/>
                <w:lang w:val="sv-SE" w:eastAsia="en-US"/>
              </w:rPr>
            </w:pPr>
            <w:ins w:id="22396" w:author="Roy Hu" w:date="2020-11-16T17:29:00Z">
              <w:r w:rsidRPr="00BC2119">
                <w:rPr>
                  <w:rFonts w:ascii="Arial" w:eastAsia="宋体" w:hAnsi="Arial"/>
                  <w:sz w:val="18"/>
                  <w:lang w:val="sv-SE" w:eastAsia="en-US"/>
                </w:rPr>
                <w:t>NR_FDD_FR1_F</w:t>
              </w:r>
            </w:ins>
          </w:p>
        </w:tc>
        <w:tc>
          <w:tcPr>
            <w:tcW w:w="1134" w:type="dxa"/>
            <w:vMerge/>
            <w:tcBorders>
              <w:left w:val="single" w:sz="4" w:space="0" w:color="auto"/>
              <w:right w:val="single" w:sz="4" w:space="0" w:color="auto"/>
            </w:tcBorders>
            <w:vAlign w:val="center"/>
          </w:tcPr>
          <w:p w14:paraId="1D732F73" w14:textId="77777777" w:rsidR="00BC2119" w:rsidRPr="00BC2119" w:rsidRDefault="00BC2119" w:rsidP="00BC2119">
            <w:pPr>
              <w:keepNext/>
              <w:keepLines/>
              <w:overflowPunct/>
              <w:autoSpaceDE/>
              <w:autoSpaceDN/>
              <w:adjustRightInd/>
              <w:spacing w:after="0"/>
              <w:jc w:val="center"/>
              <w:rPr>
                <w:ins w:id="22397" w:author="Roy Hu" w:date="2020-11-16T17:29:00Z"/>
                <w:rFonts w:ascii="Arial" w:eastAsia="宋体" w:hAnsi="Arial"/>
                <w:sz w:val="18"/>
                <w:lang w:val="en-US" w:eastAsia="en-US"/>
              </w:rPr>
            </w:pPr>
          </w:p>
        </w:tc>
        <w:tc>
          <w:tcPr>
            <w:tcW w:w="1640" w:type="dxa"/>
            <w:gridSpan w:val="2"/>
            <w:vMerge/>
            <w:tcBorders>
              <w:left w:val="single" w:sz="4" w:space="0" w:color="auto"/>
              <w:right w:val="single" w:sz="4" w:space="0" w:color="auto"/>
            </w:tcBorders>
            <w:vAlign w:val="center"/>
          </w:tcPr>
          <w:p w14:paraId="66F01EB9" w14:textId="77777777" w:rsidR="00BC2119" w:rsidRPr="00BC2119" w:rsidRDefault="00BC2119" w:rsidP="00BC2119">
            <w:pPr>
              <w:keepNext/>
              <w:keepLines/>
              <w:overflowPunct/>
              <w:autoSpaceDE/>
              <w:autoSpaceDN/>
              <w:adjustRightInd/>
              <w:spacing w:after="0"/>
              <w:jc w:val="center"/>
              <w:rPr>
                <w:ins w:id="22398" w:author="Roy Hu" w:date="2020-11-16T17:29:00Z"/>
                <w:rFonts w:ascii="Arial" w:eastAsia="宋体" w:hAnsi="Arial"/>
                <w:sz w:val="18"/>
                <w:lang w:val="en-US" w:eastAsia="en-US"/>
              </w:rPr>
            </w:pPr>
          </w:p>
        </w:tc>
        <w:tc>
          <w:tcPr>
            <w:tcW w:w="1710" w:type="dxa"/>
            <w:gridSpan w:val="2"/>
            <w:tcBorders>
              <w:left w:val="single" w:sz="4" w:space="0" w:color="auto"/>
              <w:bottom w:val="single" w:sz="4" w:space="0" w:color="auto"/>
              <w:right w:val="single" w:sz="4" w:space="0" w:color="auto"/>
            </w:tcBorders>
            <w:vAlign w:val="center"/>
          </w:tcPr>
          <w:p w14:paraId="24D79825" w14:textId="77777777" w:rsidR="00BC2119" w:rsidRPr="00BC2119" w:rsidRDefault="00BC2119" w:rsidP="00BC2119">
            <w:pPr>
              <w:keepNext/>
              <w:keepLines/>
              <w:overflowPunct/>
              <w:autoSpaceDE/>
              <w:autoSpaceDN/>
              <w:adjustRightInd/>
              <w:spacing w:after="0"/>
              <w:jc w:val="center"/>
              <w:rPr>
                <w:ins w:id="22399" w:author="Roy Hu" w:date="2020-11-16T17:29:00Z"/>
                <w:rFonts w:ascii="Arial" w:eastAsia="宋体" w:hAnsi="Arial"/>
                <w:sz w:val="18"/>
                <w:lang w:val="en-US"/>
              </w:rPr>
            </w:pPr>
            <w:ins w:id="22400" w:author="Roy Hu" w:date="2020-11-16T17:29:00Z">
              <w:r w:rsidRPr="00BC2119">
                <w:rPr>
                  <w:rFonts w:ascii="Arial" w:eastAsia="宋体" w:hAnsi="Arial"/>
                  <w:sz w:val="18"/>
                  <w:lang w:val="en-US"/>
                </w:rPr>
                <w:t>-110.5</w:t>
              </w:r>
            </w:ins>
          </w:p>
        </w:tc>
      </w:tr>
      <w:tr w:rsidR="00BC2119" w:rsidRPr="00BC2119" w14:paraId="5DBAF4F6" w14:textId="77777777" w:rsidTr="00D84DC3">
        <w:trPr>
          <w:trHeight w:val="57"/>
          <w:jc w:val="center"/>
          <w:ins w:id="22401" w:author="Roy Hu" w:date="2020-11-16T17:29:00Z"/>
        </w:trPr>
        <w:tc>
          <w:tcPr>
            <w:tcW w:w="964" w:type="dxa"/>
            <w:vMerge/>
            <w:tcBorders>
              <w:left w:val="single" w:sz="4" w:space="0" w:color="auto"/>
              <w:right w:val="single" w:sz="4" w:space="0" w:color="auto"/>
            </w:tcBorders>
            <w:vAlign w:val="center"/>
          </w:tcPr>
          <w:p w14:paraId="277A1BEC" w14:textId="77777777" w:rsidR="00BC2119" w:rsidRPr="00BC2119" w:rsidRDefault="00BC2119" w:rsidP="00BC2119">
            <w:pPr>
              <w:keepNext/>
              <w:keepLines/>
              <w:overflowPunct/>
              <w:autoSpaceDE/>
              <w:autoSpaceDN/>
              <w:adjustRightInd/>
              <w:spacing w:after="0"/>
              <w:rPr>
                <w:ins w:id="22402" w:author="Roy Hu" w:date="2020-11-16T17:29:00Z"/>
                <w:rFonts w:ascii="Arial" w:eastAsia="Calibri" w:hAnsi="Arial"/>
                <w:sz w:val="18"/>
                <w:szCs w:val="22"/>
                <w:lang w:val="en-US" w:eastAsia="en-US"/>
              </w:rPr>
            </w:pPr>
          </w:p>
        </w:tc>
        <w:tc>
          <w:tcPr>
            <w:tcW w:w="1016" w:type="dxa"/>
            <w:gridSpan w:val="2"/>
            <w:vMerge/>
            <w:tcBorders>
              <w:left w:val="single" w:sz="4" w:space="0" w:color="auto"/>
              <w:right w:val="single" w:sz="4" w:space="0" w:color="auto"/>
            </w:tcBorders>
            <w:vAlign w:val="center"/>
          </w:tcPr>
          <w:p w14:paraId="128DFCFC" w14:textId="77777777" w:rsidR="00BC2119" w:rsidRPr="00BC2119" w:rsidRDefault="00BC2119" w:rsidP="00BC2119">
            <w:pPr>
              <w:keepNext/>
              <w:keepLines/>
              <w:overflowPunct/>
              <w:autoSpaceDE/>
              <w:autoSpaceDN/>
              <w:adjustRightInd/>
              <w:spacing w:after="0"/>
              <w:rPr>
                <w:ins w:id="22403" w:author="Roy Hu" w:date="2020-11-16T17:29:00Z"/>
                <w:rFonts w:ascii="Arial" w:eastAsia="Calibri" w:hAnsi="Arial"/>
                <w:sz w:val="18"/>
                <w:szCs w:val="22"/>
                <w:lang w:val="en-US" w:eastAsia="en-US"/>
              </w:rPr>
            </w:pPr>
          </w:p>
        </w:tc>
        <w:tc>
          <w:tcPr>
            <w:tcW w:w="1818" w:type="dxa"/>
            <w:tcBorders>
              <w:left w:val="single" w:sz="4" w:space="0" w:color="auto"/>
              <w:right w:val="single" w:sz="4" w:space="0" w:color="auto"/>
            </w:tcBorders>
            <w:vAlign w:val="center"/>
          </w:tcPr>
          <w:p w14:paraId="6C2F17A0" w14:textId="77777777" w:rsidR="00BC2119" w:rsidRPr="00BC2119" w:rsidRDefault="00BC2119" w:rsidP="00BC2119">
            <w:pPr>
              <w:keepNext/>
              <w:keepLines/>
              <w:overflowPunct/>
              <w:autoSpaceDE/>
              <w:autoSpaceDN/>
              <w:adjustRightInd/>
              <w:spacing w:after="0"/>
              <w:rPr>
                <w:ins w:id="22404" w:author="Roy Hu" w:date="2020-11-16T17:29:00Z"/>
                <w:rFonts w:ascii="Arial" w:eastAsia="Calibri" w:hAnsi="Arial"/>
                <w:sz w:val="18"/>
                <w:szCs w:val="22"/>
                <w:lang w:val="en-US" w:eastAsia="en-US"/>
              </w:rPr>
            </w:pPr>
            <w:ins w:id="22405" w:author="Roy Hu" w:date="2020-11-16T17:29:00Z">
              <w:r w:rsidRPr="00BC2119">
                <w:rPr>
                  <w:rFonts w:ascii="Arial" w:eastAsia="宋体" w:hAnsi="Arial"/>
                  <w:sz w:val="18"/>
                  <w:lang w:val="sv-SE" w:eastAsia="en-US"/>
                </w:rPr>
                <w:t>NR_FDD_FR1_G</w:t>
              </w:r>
            </w:ins>
          </w:p>
        </w:tc>
        <w:tc>
          <w:tcPr>
            <w:tcW w:w="1134" w:type="dxa"/>
            <w:vMerge/>
            <w:tcBorders>
              <w:left w:val="single" w:sz="4" w:space="0" w:color="auto"/>
              <w:right w:val="single" w:sz="4" w:space="0" w:color="auto"/>
            </w:tcBorders>
            <w:vAlign w:val="center"/>
          </w:tcPr>
          <w:p w14:paraId="65AA4B49" w14:textId="77777777" w:rsidR="00BC2119" w:rsidRPr="00BC2119" w:rsidRDefault="00BC2119" w:rsidP="00BC2119">
            <w:pPr>
              <w:keepNext/>
              <w:keepLines/>
              <w:overflowPunct/>
              <w:autoSpaceDE/>
              <w:autoSpaceDN/>
              <w:adjustRightInd/>
              <w:spacing w:after="0"/>
              <w:jc w:val="center"/>
              <w:rPr>
                <w:ins w:id="22406" w:author="Roy Hu" w:date="2020-11-16T17:29:00Z"/>
                <w:rFonts w:ascii="Arial" w:eastAsia="宋体" w:hAnsi="Arial"/>
                <w:sz w:val="18"/>
                <w:lang w:val="en-US" w:eastAsia="en-US"/>
              </w:rPr>
            </w:pPr>
          </w:p>
        </w:tc>
        <w:tc>
          <w:tcPr>
            <w:tcW w:w="1640" w:type="dxa"/>
            <w:gridSpan w:val="2"/>
            <w:vMerge/>
            <w:tcBorders>
              <w:left w:val="single" w:sz="4" w:space="0" w:color="auto"/>
              <w:right w:val="single" w:sz="4" w:space="0" w:color="auto"/>
            </w:tcBorders>
            <w:vAlign w:val="center"/>
          </w:tcPr>
          <w:p w14:paraId="51171A97" w14:textId="77777777" w:rsidR="00BC2119" w:rsidRPr="00BC2119" w:rsidRDefault="00BC2119" w:rsidP="00BC2119">
            <w:pPr>
              <w:keepNext/>
              <w:keepLines/>
              <w:overflowPunct/>
              <w:autoSpaceDE/>
              <w:autoSpaceDN/>
              <w:adjustRightInd/>
              <w:spacing w:after="0"/>
              <w:jc w:val="center"/>
              <w:rPr>
                <w:ins w:id="22407" w:author="Roy Hu" w:date="2020-11-16T17:29:00Z"/>
                <w:rFonts w:ascii="Arial" w:eastAsia="宋体" w:hAnsi="Arial"/>
                <w:sz w:val="18"/>
                <w:lang w:val="en-US" w:eastAsia="en-US"/>
              </w:rPr>
            </w:pPr>
          </w:p>
        </w:tc>
        <w:tc>
          <w:tcPr>
            <w:tcW w:w="1710" w:type="dxa"/>
            <w:gridSpan w:val="2"/>
            <w:tcBorders>
              <w:left w:val="single" w:sz="4" w:space="0" w:color="auto"/>
              <w:bottom w:val="single" w:sz="4" w:space="0" w:color="auto"/>
              <w:right w:val="single" w:sz="4" w:space="0" w:color="auto"/>
            </w:tcBorders>
            <w:vAlign w:val="center"/>
          </w:tcPr>
          <w:p w14:paraId="7E640258" w14:textId="77777777" w:rsidR="00BC2119" w:rsidRPr="00BC2119" w:rsidRDefault="00BC2119" w:rsidP="00BC2119">
            <w:pPr>
              <w:keepNext/>
              <w:keepLines/>
              <w:overflowPunct/>
              <w:autoSpaceDE/>
              <w:autoSpaceDN/>
              <w:adjustRightInd/>
              <w:spacing w:after="0"/>
              <w:jc w:val="center"/>
              <w:rPr>
                <w:ins w:id="22408" w:author="Roy Hu" w:date="2020-11-16T17:29:00Z"/>
                <w:rFonts w:ascii="Arial" w:eastAsia="宋体" w:hAnsi="Arial"/>
                <w:sz w:val="18"/>
                <w:lang w:val="en-US" w:eastAsia="en-US"/>
              </w:rPr>
            </w:pPr>
            <w:ins w:id="22409" w:author="Roy Hu" w:date="2020-11-16T17:29:00Z">
              <w:r w:rsidRPr="00BC2119">
                <w:rPr>
                  <w:rFonts w:ascii="Arial" w:eastAsia="宋体" w:hAnsi="Arial"/>
                  <w:sz w:val="18"/>
                  <w:lang w:val="en-US"/>
                </w:rPr>
                <w:t>-110</w:t>
              </w:r>
            </w:ins>
          </w:p>
        </w:tc>
      </w:tr>
      <w:tr w:rsidR="00BC2119" w:rsidRPr="00BC2119" w14:paraId="0E6EFC40" w14:textId="77777777" w:rsidTr="00D84DC3">
        <w:trPr>
          <w:trHeight w:val="57"/>
          <w:jc w:val="center"/>
          <w:ins w:id="22410" w:author="Roy Hu" w:date="2020-11-16T17:29:00Z"/>
        </w:trPr>
        <w:tc>
          <w:tcPr>
            <w:tcW w:w="964" w:type="dxa"/>
            <w:vMerge/>
            <w:tcBorders>
              <w:left w:val="single" w:sz="4" w:space="0" w:color="auto"/>
              <w:bottom w:val="single" w:sz="4" w:space="0" w:color="auto"/>
              <w:right w:val="single" w:sz="4" w:space="0" w:color="auto"/>
            </w:tcBorders>
            <w:vAlign w:val="center"/>
          </w:tcPr>
          <w:p w14:paraId="6854591B" w14:textId="77777777" w:rsidR="00BC2119" w:rsidRPr="00BC2119" w:rsidRDefault="00BC2119" w:rsidP="00BC2119">
            <w:pPr>
              <w:keepNext/>
              <w:keepLines/>
              <w:overflowPunct/>
              <w:autoSpaceDE/>
              <w:autoSpaceDN/>
              <w:adjustRightInd/>
              <w:spacing w:after="0"/>
              <w:rPr>
                <w:ins w:id="22411" w:author="Roy Hu" w:date="2020-11-16T17:29:00Z"/>
                <w:rFonts w:ascii="Arial" w:eastAsia="Calibri" w:hAnsi="Arial"/>
                <w:sz w:val="18"/>
                <w:szCs w:val="22"/>
                <w:lang w:val="en-US" w:eastAsia="en-US"/>
              </w:rPr>
            </w:pPr>
          </w:p>
        </w:tc>
        <w:tc>
          <w:tcPr>
            <w:tcW w:w="1016" w:type="dxa"/>
            <w:gridSpan w:val="2"/>
            <w:vMerge/>
            <w:tcBorders>
              <w:left w:val="single" w:sz="4" w:space="0" w:color="auto"/>
              <w:bottom w:val="single" w:sz="4" w:space="0" w:color="auto"/>
              <w:right w:val="single" w:sz="4" w:space="0" w:color="auto"/>
            </w:tcBorders>
            <w:vAlign w:val="center"/>
          </w:tcPr>
          <w:p w14:paraId="06EB558D" w14:textId="77777777" w:rsidR="00BC2119" w:rsidRPr="00BC2119" w:rsidRDefault="00BC2119" w:rsidP="00BC2119">
            <w:pPr>
              <w:keepNext/>
              <w:keepLines/>
              <w:overflowPunct/>
              <w:autoSpaceDE/>
              <w:autoSpaceDN/>
              <w:adjustRightInd/>
              <w:spacing w:after="0"/>
              <w:rPr>
                <w:ins w:id="22412" w:author="Roy Hu" w:date="2020-11-16T17:29:00Z"/>
                <w:rFonts w:ascii="Arial" w:eastAsia="Calibri" w:hAnsi="Arial"/>
                <w:sz w:val="18"/>
                <w:szCs w:val="22"/>
                <w:lang w:val="en-US" w:eastAsia="en-US"/>
              </w:rPr>
            </w:pPr>
          </w:p>
        </w:tc>
        <w:tc>
          <w:tcPr>
            <w:tcW w:w="1818" w:type="dxa"/>
            <w:tcBorders>
              <w:left w:val="single" w:sz="4" w:space="0" w:color="auto"/>
              <w:bottom w:val="single" w:sz="4" w:space="0" w:color="auto"/>
              <w:right w:val="single" w:sz="4" w:space="0" w:color="auto"/>
            </w:tcBorders>
            <w:vAlign w:val="center"/>
          </w:tcPr>
          <w:p w14:paraId="0D3DB58D" w14:textId="77777777" w:rsidR="00BC2119" w:rsidRPr="00BC2119" w:rsidRDefault="00BC2119" w:rsidP="00BC2119">
            <w:pPr>
              <w:keepNext/>
              <w:keepLines/>
              <w:overflowPunct/>
              <w:autoSpaceDE/>
              <w:autoSpaceDN/>
              <w:adjustRightInd/>
              <w:spacing w:after="0"/>
              <w:rPr>
                <w:ins w:id="22413" w:author="Roy Hu" w:date="2020-11-16T17:29:00Z"/>
                <w:rFonts w:ascii="Arial" w:eastAsia="Calibri" w:hAnsi="Arial"/>
                <w:sz w:val="18"/>
                <w:szCs w:val="22"/>
                <w:lang w:val="en-US" w:eastAsia="en-US"/>
              </w:rPr>
            </w:pPr>
            <w:ins w:id="22414" w:author="Roy Hu" w:date="2020-11-16T17:29:00Z">
              <w:r w:rsidRPr="00BC2119">
                <w:rPr>
                  <w:rFonts w:ascii="Arial" w:eastAsia="宋体" w:hAnsi="Arial"/>
                  <w:sz w:val="18"/>
                  <w:lang w:val="sv-SE" w:eastAsia="en-US"/>
                </w:rPr>
                <w:t>NR_FDD_FR1_H</w:t>
              </w:r>
            </w:ins>
          </w:p>
        </w:tc>
        <w:tc>
          <w:tcPr>
            <w:tcW w:w="1134" w:type="dxa"/>
            <w:vMerge/>
            <w:tcBorders>
              <w:left w:val="single" w:sz="4" w:space="0" w:color="auto"/>
              <w:bottom w:val="single" w:sz="4" w:space="0" w:color="auto"/>
              <w:right w:val="single" w:sz="4" w:space="0" w:color="auto"/>
            </w:tcBorders>
            <w:vAlign w:val="center"/>
          </w:tcPr>
          <w:p w14:paraId="136AA5F6" w14:textId="77777777" w:rsidR="00BC2119" w:rsidRPr="00BC2119" w:rsidRDefault="00BC2119" w:rsidP="00BC2119">
            <w:pPr>
              <w:keepNext/>
              <w:keepLines/>
              <w:overflowPunct/>
              <w:autoSpaceDE/>
              <w:autoSpaceDN/>
              <w:adjustRightInd/>
              <w:spacing w:after="0"/>
              <w:jc w:val="center"/>
              <w:rPr>
                <w:ins w:id="22415" w:author="Roy Hu" w:date="2020-11-16T17:29:00Z"/>
                <w:rFonts w:ascii="Arial" w:eastAsia="宋体" w:hAnsi="Arial"/>
                <w:sz w:val="18"/>
                <w:lang w:val="en-US" w:eastAsia="en-US"/>
              </w:rPr>
            </w:pPr>
          </w:p>
        </w:tc>
        <w:tc>
          <w:tcPr>
            <w:tcW w:w="1640" w:type="dxa"/>
            <w:gridSpan w:val="2"/>
            <w:vMerge/>
            <w:tcBorders>
              <w:left w:val="single" w:sz="4" w:space="0" w:color="auto"/>
              <w:bottom w:val="single" w:sz="4" w:space="0" w:color="auto"/>
              <w:right w:val="single" w:sz="4" w:space="0" w:color="auto"/>
            </w:tcBorders>
            <w:vAlign w:val="center"/>
          </w:tcPr>
          <w:p w14:paraId="7D6D89A2" w14:textId="77777777" w:rsidR="00BC2119" w:rsidRPr="00BC2119" w:rsidRDefault="00BC2119" w:rsidP="00BC2119">
            <w:pPr>
              <w:keepNext/>
              <w:keepLines/>
              <w:overflowPunct/>
              <w:autoSpaceDE/>
              <w:autoSpaceDN/>
              <w:adjustRightInd/>
              <w:spacing w:after="0"/>
              <w:jc w:val="center"/>
              <w:rPr>
                <w:ins w:id="22416" w:author="Roy Hu" w:date="2020-11-16T17:29:00Z"/>
                <w:rFonts w:ascii="Arial" w:eastAsia="宋体" w:hAnsi="Arial"/>
                <w:sz w:val="18"/>
                <w:lang w:val="en-US" w:eastAsia="en-US"/>
              </w:rPr>
            </w:pPr>
          </w:p>
        </w:tc>
        <w:tc>
          <w:tcPr>
            <w:tcW w:w="1710" w:type="dxa"/>
            <w:gridSpan w:val="2"/>
            <w:tcBorders>
              <w:left w:val="single" w:sz="4" w:space="0" w:color="auto"/>
              <w:bottom w:val="single" w:sz="4" w:space="0" w:color="auto"/>
              <w:right w:val="single" w:sz="4" w:space="0" w:color="auto"/>
            </w:tcBorders>
            <w:vAlign w:val="center"/>
          </w:tcPr>
          <w:p w14:paraId="6E45FFB0" w14:textId="77777777" w:rsidR="00BC2119" w:rsidRPr="00BC2119" w:rsidRDefault="00BC2119" w:rsidP="00BC2119">
            <w:pPr>
              <w:keepNext/>
              <w:keepLines/>
              <w:overflowPunct/>
              <w:autoSpaceDE/>
              <w:autoSpaceDN/>
              <w:adjustRightInd/>
              <w:spacing w:after="0"/>
              <w:jc w:val="center"/>
              <w:rPr>
                <w:ins w:id="22417" w:author="Roy Hu" w:date="2020-11-16T17:29:00Z"/>
                <w:rFonts w:ascii="Arial" w:eastAsia="宋体" w:hAnsi="Arial"/>
                <w:sz w:val="18"/>
                <w:lang w:val="en-US" w:eastAsia="en-US"/>
              </w:rPr>
            </w:pPr>
            <w:ins w:id="22418" w:author="Roy Hu" w:date="2020-11-16T17:29:00Z">
              <w:r w:rsidRPr="00BC2119">
                <w:rPr>
                  <w:rFonts w:ascii="Arial" w:eastAsia="宋体" w:hAnsi="Arial"/>
                  <w:sz w:val="18"/>
                  <w:lang w:val="en-US"/>
                </w:rPr>
                <w:t>-109.5</w:t>
              </w:r>
            </w:ins>
          </w:p>
        </w:tc>
      </w:tr>
      <w:tr w:rsidR="00BC2119" w:rsidRPr="00BC2119" w14:paraId="22762697" w14:textId="77777777" w:rsidTr="00D84DC3">
        <w:trPr>
          <w:jc w:val="center"/>
          <w:ins w:id="22419"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52CFD9B9" w14:textId="77777777" w:rsidR="00BC2119" w:rsidRPr="00BC2119" w:rsidRDefault="00BC2119" w:rsidP="00BC2119">
            <w:pPr>
              <w:keepNext/>
              <w:keepLines/>
              <w:overflowPunct/>
              <w:autoSpaceDE/>
              <w:autoSpaceDN/>
              <w:adjustRightInd/>
              <w:spacing w:after="0"/>
              <w:rPr>
                <w:ins w:id="22420" w:author="Roy Hu" w:date="2020-11-16T17:29:00Z"/>
                <w:rFonts w:ascii="Arial" w:eastAsia="宋体" w:hAnsi="Arial"/>
                <w:i/>
                <w:sz w:val="18"/>
                <w:lang w:val="en-US" w:eastAsia="en-US"/>
              </w:rPr>
            </w:pPr>
            <w:ins w:id="22421" w:author="Roy Hu" w:date="2020-11-16T17:29:00Z">
              <w:r w:rsidRPr="00BC2119">
                <w:rPr>
                  <w:rFonts w:ascii="Arial" w:eastAsia="Calibri" w:hAnsi="Arial"/>
                  <w:i/>
                  <w:noProof/>
                  <w:position w:val="-12"/>
                  <w:sz w:val="18"/>
                  <w:szCs w:val="22"/>
                  <w:lang w:val="en-US" w:eastAsia="en-US"/>
                </w:rPr>
                <w:object w:dxaOrig="680" w:dyaOrig="380" w14:anchorId="675F7F46">
                  <v:shape id="_x0000_i1099" type="#_x0000_t75" style="width:36.55pt;height:14.2pt" o:ole="" fillcolor="window">
                    <v:imagedata r:id="rId117" o:title=""/>
                  </v:shape>
                  <o:OLEObject Type="Embed" ProgID="Equation.3" ShapeID="_x0000_i1099" DrawAspect="Content" ObjectID="_1667062871" r:id="rId118"/>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AE06A13" w14:textId="77777777" w:rsidR="00BC2119" w:rsidRPr="00BC2119" w:rsidRDefault="00BC2119" w:rsidP="00BC2119">
            <w:pPr>
              <w:keepNext/>
              <w:keepLines/>
              <w:overflowPunct/>
              <w:autoSpaceDE/>
              <w:autoSpaceDN/>
              <w:adjustRightInd/>
              <w:spacing w:after="0"/>
              <w:jc w:val="center"/>
              <w:rPr>
                <w:ins w:id="22422" w:author="Roy Hu" w:date="2020-11-16T17:29:00Z"/>
                <w:rFonts w:ascii="Arial" w:eastAsia="宋体" w:hAnsi="Arial"/>
                <w:sz w:val="18"/>
                <w:lang w:val="en-US" w:eastAsia="en-US"/>
              </w:rPr>
            </w:pPr>
            <w:ins w:id="22423" w:author="Roy Hu" w:date="2020-11-16T17:29:00Z">
              <w:r w:rsidRPr="00BC2119">
                <w:rPr>
                  <w:rFonts w:ascii="Arial" w:eastAsia="宋体" w:hAnsi="Arial"/>
                  <w:sz w:val="18"/>
                  <w:lang w:val="en-US" w:eastAsia="en-US"/>
                </w:rPr>
                <w:t>dB</w:t>
              </w:r>
            </w:ins>
          </w:p>
        </w:tc>
        <w:tc>
          <w:tcPr>
            <w:tcW w:w="812" w:type="dxa"/>
            <w:tcBorders>
              <w:top w:val="single" w:sz="4" w:space="0" w:color="auto"/>
              <w:left w:val="single" w:sz="4" w:space="0" w:color="auto"/>
              <w:bottom w:val="single" w:sz="4" w:space="0" w:color="auto"/>
              <w:right w:val="single" w:sz="4" w:space="0" w:color="auto"/>
            </w:tcBorders>
            <w:vAlign w:val="center"/>
          </w:tcPr>
          <w:p w14:paraId="5E52028A" w14:textId="77777777" w:rsidR="00BC2119" w:rsidRPr="00BC2119" w:rsidRDefault="00BC2119" w:rsidP="00BC2119">
            <w:pPr>
              <w:keepNext/>
              <w:keepLines/>
              <w:overflowPunct/>
              <w:autoSpaceDE/>
              <w:autoSpaceDN/>
              <w:adjustRightInd/>
              <w:spacing w:after="0"/>
              <w:jc w:val="center"/>
              <w:rPr>
                <w:ins w:id="22424" w:author="Roy Hu" w:date="2020-11-16T17:29:00Z"/>
                <w:rFonts w:ascii="Arial" w:eastAsia="宋体" w:hAnsi="Arial"/>
                <w:sz w:val="18"/>
                <w:lang w:val="en-US" w:eastAsia="en-US"/>
              </w:rPr>
            </w:pPr>
            <w:ins w:id="22425" w:author="Roy Hu" w:date="2020-11-16T17:29:00Z">
              <w:r w:rsidRPr="00BC2119">
                <w:rPr>
                  <w:rFonts w:ascii="Arial" w:eastAsia="宋体" w:hAnsi="Arial"/>
                  <w:sz w:val="18"/>
                  <w:lang w:eastAsia="en-US"/>
                </w:rPr>
                <w:t>0</w:t>
              </w:r>
            </w:ins>
          </w:p>
        </w:tc>
        <w:tc>
          <w:tcPr>
            <w:tcW w:w="828" w:type="dxa"/>
            <w:tcBorders>
              <w:top w:val="single" w:sz="4" w:space="0" w:color="auto"/>
              <w:left w:val="single" w:sz="4" w:space="0" w:color="auto"/>
              <w:bottom w:val="single" w:sz="4" w:space="0" w:color="auto"/>
              <w:right w:val="single" w:sz="4" w:space="0" w:color="auto"/>
            </w:tcBorders>
            <w:vAlign w:val="center"/>
          </w:tcPr>
          <w:p w14:paraId="0B384559" w14:textId="77777777" w:rsidR="00BC2119" w:rsidRPr="00BC2119" w:rsidRDefault="00BC2119" w:rsidP="00BC2119">
            <w:pPr>
              <w:keepNext/>
              <w:keepLines/>
              <w:overflowPunct/>
              <w:autoSpaceDE/>
              <w:autoSpaceDN/>
              <w:adjustRightInd/>
              <w:spacing w:after="0"/>
              <w:jc w:val="center"/>
              <w:rPr>
                <w:ins w:id="22426" w:author="Roy Hu" w:date="2020-11-16T17:29:00Z"/>
                <w:rFonts w:ascii="Arial" w:eastAsia="宋体" w:hAnsi="Arial"/>
                <w:sz w:val="18"/>
                <w:lang w:val="en-US" w:eastAsia="en-US"/>
              </w:rPr>
            </w:pPr>
            <w:ins w:id="22427" w:author="Roy Hu" w:date="2020-11-16T17:29:00Z">
              <w:r w:rsidRPr="00BC2119">
                <w:rPr>
                  <w:rFonts w:ascii="Arial" w:eastAsia="宋体" w:hAnsi="Arial"/>
                  <w:sz w:val="18"/>
                  <w:lang w:eastAsia="en-US"/>
                </w:rPr>
                <w:t>-3.19</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08C91950" w14:textId="77777777" w:rsidR="00BC2119" w:rsidRPr="00BC2119" w:rsidRDefault="00BC2119" w:rsidP="00BC2119">
            <w:pPr>
              <w:keepNext/>
              <w:keepLines/>
              <w:overflowPunct/>
              <w:autoSpaceDE/>
              <w:autoSpaceDN/>
              <w:adjustRightInd/>
              <w:spacing w:after="0"/>
              <w:jc w:val="center"/>
              <w:rPr>
                <w:ins w:id="22428" w:author="Roy Hu" w:date="2020-11-16T17:29:00Z"/>
                <w:rFonts w:ascii="Arial" w:eastAsia="宋体" w:hAnsi="Arial"/>
                <w:sz w:val="18"/>
                <w:lang w:val="en-US" w:eastAsia="en-US"/>
              </w:rPr>
            </w:pPr>
            <w:ins w:id="22429" w:author="Roy Hu" w:date="2020-11-16T17:29:00Z">
              <w:r w:rsidRPr="00BC2119">
                <w:rPr>
                  <w:rFonts w:ascii="Arial" w:eastAsia="宋体" w:hAnsi="Arial"/>
                  <w:sz w:val="18"/>
                  <w:lang w:val="en-US" w:eastAsia="en-US"/>
                </w:rPr>
                <w:t>-5.46</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25DCCB76" w14:textId="77777777" w:rsidR="00BC2119" w:rsidRPr="00BC2119" w:rsidRDefault="00BC2119" w:rsidP="00BC2119">
            <w:pPr>
              <w:keepNext/>
              <w:keepLines/>
              <w:overflowPunct/>
              <w:autoSpaceDE/>
              <w:autoSpaceDN/>
              <w:adjustRightInd/>
              <w:spacing w:after="0"/>
              <w:jc w:val="center"/>
              <w:rPr>
                <w:ins w:id="22430" w:author="Roy Hu" w:date="2020-11-16T17:29:00Z"/>
                <w:rFonts w:ascii="Arial" w:eastAsia="宋体" w:hAnsi="Arial"/>
                <w:sz w:val="18"/>
                <w:lang w:val="en-US" w:eastAsia="en-US"/>
              </w:rPr>
            </w:pPr>
            <w:ins w:id="22431" w:author="Roy Hu" w:date="2020-11-16T17:29:00Z">
              <w:r w:rsidRPr="00BC2119">
                <w:rPr>
                  <w:rFonts w:ascii="Arial" w:eastAsia="宋体" w:hAnsi="Arial"/>
                  <w:sz w:val="18"/>
                  <w:lang w:val="en-US" w:eastAsia="en-US"/>
                </w:rPr>
                <w:t>-5.46</w:t>
              </w:r>
            </w:ins>
          </w:p>
        </w:tc>
      </w:tr>
      <w:tr w:rsidR="00BC2119" w:rsidRPr="00BC2119" w14:paraId="6C345A3D" w14:textId="77777777" w:rsidTr="00D84DC3">
        <w:trPr>
          <w:jc w:val="center"/>
          <w:ins w:id="22432"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29B33597" w14:textId="77777777" w:rsidR="00BC2119" w:rsidRPr="00BC2119" w:rsidRDefault="00BC2119" w:rsidP="00BC2119">
            <w:pPr>
              <w:keepNext/>
              <w:keepLines/>
              <w:overflowPunct/>
              <w:autoSpaceDE/>
              <w:autoSpaceDN/>
              <w:adjustRightInd/>
              <w:spacing w:after="0"/>
              <w:rPr>
                <w:ins w:id="22433" w:author="Roy Hu" w:date="2020-11-16T17:29:00Z"/>
                <w:rFonts w:ascii="Arial" w:eastAsia="宋体" w:hAnsi="Arial"/>
                <w:sz w:val="18"/>
                <w:lang w:val="en-US" w:eastAsia="en-US"/>
              </w:rPr>
            </w:pPr>
            <w:ins w:id="22434" w:author="Roy Hu" w:date="2020-11-16T17:29:00Z">
              <w:r w:rsidRPr="00BC2119">
                <w:rPr>
                  <w:rFonts w:ascii="Arial" w:eastAsia="Calibri" w:hAnsi="Arial"/>
                  <w:noProof/>
                  <w:position w:val="-12"/>
                  <w:sz w:val="18"/>
                  <w:szCs w:val="22"/>
                  <w:lang w:val="en-US" w:eastAsia="en-US"/>
                </w:rPr>
                <w:object w:dxaOrig="810" w:dyaOrig="390" w14:anchorId="55A28E33">
                  <v:shape id="_x0000_i1100" type="#_x0000_t75" style="width:43.1pt;height:14.2pt" o:ole="" fillcolor="window">
                    <v:imagedata r:id="rId22" o:title=""/>
                  </v:shape>
                  <o:OLEObject Type="Embed" ProgID="Equation.3" ShapeID="_x0000_i1100" DrawAspect="Content" ObjectID="_1667062872" r:id="rId119"/>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5B1BA750" w14:textId="77777777" w:rsidR="00BC2119" w:rsidRPr="00BC2119" w:rsidRDefault="00BC2119" w:rsidP="00BC2119">
            <w:pPr>
              <w:keepNext/>
              <w:keepLines/>
              <w:overflowPunct/>
              <w:autoSpaceDE/>
              <w:autoSpaceDN/>
              <w:adjustRightInd/>
              <w:spacing w:after="0"/>
              <w:jc w:val="center"/>
              <w:rPr>
                <w:ins w:id="22435" w:author="Roy Hu" w:date="2020-11-16T17:29:00Z"/>
                <w:rFonts w:ascii="Arial" w:eastAsia="宋体" w:hAnsi="Arial"/>
                <w:sz w:val="18"/>
                <w:lang w:val="en-US" w:eastAsia="en-US"/>
              </w:rPr>
            </w:pPr>
            <w:ins w:id="22436" w:author="Roy Hu" w:date="2020-11-16T17:29:00Z">
              <w:r w:rsidRPr="00BC2119">
                <w:rPr>
                  <w:rFonts w:ascii="Arial" w:eastAsia="宋体" w:hAnsi="Arial"/>
                  <w:sz w:val="18"/>
                  <w:lang w:val="en-US" w:eastAsia="en-US"/>
                </w:rPr>
                <w:t>dB</w:t>
              </w:r>
            </w:ins>
          </w:p>
        </w:tc>
        <w:tc>
          <w:tcPr>
            <w:tcW w:w="812" w:type="dxa"/>
            <w:tcBorders>
              <w:top w:val="single" w:sz="4" w:space="0" w:color="auto"/>
              <w:left w:val="single" w:sz="4" w:space="0" w:color="auto"/>
              <w:bottom w:val="single" w:sz="4" w:space="0" w:color="auto"/>
              <w:right w:val="single" w:sz="4" w:space="0" w:color="auto"/>
            </w:tcBorders>
            <w:vAlign w:val="center"/>
          </w:tcPr>
          <w:p w14:paraId="4EEE9083" w14:textId="77777777" w:rsidR="00BC2119" w:rsidRPr="00BC2119" w:rsidRDefault="00BC2119" w:rsidP="00BC2119">
            <w:pPr>
              <w:keepNext/>
              <w:keepLines/>
              <w:overflowPunct/>
              <w:autoSpaceDE/>
              <w:autoSpaceDN/>
              <w:adjustRightInd/>
              <w:spacing w:after="0"/>
              <w:jc w:val="center"/>
              <w:rPr>
                <w:ins w:id="22437" w:author="Roy Hu" w:date="2020-11-16T17:29:00Z"/>
                <w:rFonts w:ascii="Arial" w:eastAsia="宋体" w:hAnsi="Arial"/>
                <w:sz w:val="18"/>
                <w:lang w:val="en-US" w:eastAsia="en-US"/>
              </w:rPr>
            </w:pPr>
            <w:ins w:id="22438" w:author="Roy Hu" w:date="2020-11-16T17:29:00Z">
              <w:r w:rsidRPr="00BC2119">
                <w:rPr>
                  <w:rFonts w:ascii="Arial" w:eastAsia="宋体" w:hAnsi="Arial"/>
                  <w:sz w:val="18"/>
                  <w:lang w:val="en-US"/>
                </w:rPr>
                <w:t xml:space="preserve">4.54 </w:t>
              </w:r>
            </w:ins>
          </w:p>
        </w:tc>
        <w:tc>
          <w:tcPr>
            <w:tcW w:w="828" w:type="dxa"/>
            <w:tcBorders>
              <w:top w:val="single" w:sz="4" w:space="0" w:color="auto"/>
              <w:left w:val="single" w:sz="4" w:space="0" w:color="auto"/>
              <w:bottom w:val="single" w:sz="4" w:space="0" w:color="auto"/>
              <w:right w:val="single" w:sz="4" w:space="0" w:color="auto"/>
            </w:tcBorders>
            <w:vAlign w:val="center"/>
          </w:tcPr>
          <w:p w14:paraId="312AD35F" w14:textId="77777777" w:rsidR="00BC2119" w:rsidRPr="00BC2119" w:rsidRDefault="00BC2119" w:rsidP="00BC2119">
            <w:pPr>
              <w:keepNext/>
              <w:keepLines/>
              <w:overflowPunct/>
              <w:autoSpaceDE/>
              <w:autoSpaceDN/>
              <w:adjustRightInd/>
              <w:spacing w:after="0"/>
              <w:jc w:val="center"/>
              <w:rPr>
                <w:ins w:id="22439" w:author="Roy Hu" w:date="2020-11-16T17:29:00Z"/>
                <w:rFonts w:ascii="Arial" w:eastAsia="宋体" w:hAnsi="Arial"/>
                <w:sz w:val="18"/>
                <w:lang w:val="en-US" w:eastAsia="en-US"/>
              </w:rPr>
            </w:pPr>
            <w:ins w:id="22440" w:author="Roy Hu" w:date="2020-11-16T17:29:00Z">
              <w:r w:rsidRPr="00BC2119">
                <w:rPr>
                  <w:rFonts w:ascii="Arial" w:eastAsia="宋体" w:hAnsi="Arial"/>
                  <w:sz w:val="18"/>
                  <w:lang w:val="en-US"/>
                </w:rPr>
                <w:t>2.66</w:t>
              </w:r>
            </w:ins>
          </w:p>
        </w:tc>
        <w:tc>
          <w:tcPr>
            <w:tcW w:w="900" w:type="dxa"/>
            <w:tcBorders>
              <w:top w:val="single" w:sz="4" w:space="0" w:color="auto"/>
              <w:left w:val="single" w:sz="4" w:space="0" w:color="auto"/>
              <w:bottom w:val="single" w:sz="4" w:space="0" w:color="auto"/>
              <w:right w:val="single" w:sz="4" w:space="0" w:color="auto"/>
            </w:tcBorders>
            <w:vAlign w:val="center"/>
          </w:tcPr>
          <w:p w14:paraId="52FBBEEC" w14:textId="77777777" w:rsidR="00BC2119" w:rsidRPr="00BC2119" w:rsidRDefault="00BC2119" w:rsidP="00BC2119">
            <w:pPr>
              <w:keepNext/>
              <w:keepLines/>
              <w:overflowPunct/>
              <w:autoSpaceDE/>
              <w:autoSpaceDN/>
              <w:adjustRightInd/>
              <w:spacing w:after="0"/>
              <w:jc w:val="center"/>
              <w:rPr>
                <w:ins w:id="22441" w:author="Roy Hu" w:date="2020-11-16T17:29:00Z"/>
                <w:rFonts w:ascii="Arial" w:eastAsia="宋体" w:hAnsi="Arial"/>
                <w:sz w:val="18"/>
                <w:lang w:val="en-US" w:eastAsia="en-US"/>
              </w:rPr>
            </w:pPr>
            <w:ins w:id="22442" w:author="Roy Hu" w:date="2020-11-16T17:29:00Z">
              <w:r w:rsidRPr="00BC2119">
                <w:rPr>
                  <w:rFonts w:ascii="Arial" w:eastAsia="宋体" w:hAnsi="Arial"/>
                  <w:sz w:val="18"/>
                  <w:lang w:val="en-US"/>
                </w:rPr>
                <w:t>-4</w:t>
              </w:r>
            </w:ins>
          </w:p>
        </w:tc>
        <w:tc>
          <w:tcPr>
            <w:tcW w:w="810" w:type="dxa"/>
            <w:tcBorders>
              <w:top w:val="single" w:sz="4" w:space="0" w:color="auto"/>
              <w:left w:val="single" w:sz="4" w:space="0" w:color="auto"/>
              <w:bottom w:val="single" w:sz="4" w:space="0" w:color="auto"/>
              <w:right w:val="single" w:sz="4" w:space="0" w:color="auto"/>
            </w:tcBorders>
            <w:vAlign w:val="center"/>
          </w:tcPr>
          <w:p w14:paraId="1ED854A7" w14:textId="77777777" w:rsidR="00BC2119" w:rsidRPr="00BC2119" w:rsidRDefault="00BC2119" w:rsidP="00BC2119">
            <w:pPr>
              <w:keepNext/>
              <w:keepLines/>
              <w:overflowPunct/>
              <w:autoSpaceDE/>
              <w:autoSpaceDN/>
              <w:adjustRightInd/>
              <w:spacing w:after="0"/>
              <w:jc w:val="center"/>
              <w:rPr>
                <w:ins w:id="22443" w:author="Roy Hu" w:date="2020-11-16T17:29:00Z"/>
                <w:rFonts w:ascii="Arial" w:eastAsia="宋体" w:hAnsi="Arial"/>
                <w:sz w:val="18"/>
                <w:lang w:val="en-US" w:eastAsia="en-US"/>
              </w:rPr>
            </w:pPr>
            <w:ins w:id="22444" w:author="Roy Hu" w:date="2020-11-16T17:29:00Z">
              <w:r w:rsidRPr="00BC2119">
                <w:rPr>
                  <w:rFonts w:ascii="Arial" w:eastAsia="宋体" w:hAnsi="Arial"/>
                  <w:sz w:val="18"/>
                  <w:lang w:val="en-US"/>
                </w:rPr>
                <w:t>-4</w:t>
              </w:r>
            </w:ins>
          </w:p>
        </w:tc>
      </w:tr>
      <w:tr w:rsidR="00BC2119" w:rsidRPr="00BC2119" w14:paraId="657E7859" w14:textId="77777777" w:rsidTr="00D84DC3">
        <w:trPr>
          <w:trHeight w:val="183"/>
          <w:jc w:val="center"/>
          <w:ins w:id="22445" w:author="Roy Hu" w:date="2020-11-16T17:29:00Z"/>
        </w:trPr>
        <w:tc>
          <w:tcPr>
            <w:tcW w:w="964" w:type="dxa"/>
            <w:vMerge w:val="restart"/>
            <w:tcBorders>
              <w:top w:val="single" w:sz="4" w:space="0" w:color="auto"/>
              <w:left w:val="single" w:sz="4" w:space="0" w:color="auto"/>
              <w:right w:val="single" w:sz="4" w:space="0" w:color="auto"/>
            </w:tcBorders>
            <w:vAlign w:val="center"/>
          </w:tcPr>
          <w:p w14:paraId="2F76D29E" w14:textId="77777777" w:rsidR="00BC2119" w:rsidRPr="00BC2119" w:rsidRDefault="00BC2119" w:rsidP="00BC2119">
            <w:pPr>
              <w:keepNext/>
              <w:keepLines/>
              <w:overflowPunct/>
              <w:autoSpaceDE/>
              <w:autoSpaceDN/>
              <w:adjustRightInd/>
              <w:spacing w:after="0"/>
              <w:rPr>
                <w:ins w:id="22446" w:author="Roy Hu" w:date="2020-11-16T17:29:00Z"/>
                <w:rFonts w:ascii="Arial" w:eastAsia="Calibri" w:hAnsi="Arial"/>
                <w:sz w:val="18"/>
                <w:szCs w:val="22"/>
                <w:lang w:val="en-US" w:eastAsia="en-US"/>
              </w:rPr>
            </w:pPr>
            <w:ins w:id="22447" w:author="Roy Hu" w:date="2020-11-16T17:29:00Z">
              <w:r w:rsidRPr="00BC2119">
                <w:rPr>
                  <w:rFonts w:ascii="Arial" w:eastAsia="宋体" w:hAnsi="Arial"/>
                  <w:sz w:val="18"/>
                  <w:lang w:val="en-US" w:eastAsia="en-US"/>
                </w:rPr>
                <w:t>CSI-RSRP</w:t>
              </w:r>
              <w:r w:rsidRPr="00BC2119">
                <w:rPr>
                  <w:rFonts w:ascii="Arial" w:eastAsia="宋体" w:hAnsi="Arial"/>
                  <w:sz w:val="18"/>
                  <w:vertAlign w:val="superscript"/>
                  <w:lang w:val="en-US" w:eastAsia="en-US"/>
                </w:rPr>
                <w:t>Note3</w:t>
              </w:r>
            </w:ins>
          </w:p>
        </w:tc>
        <w:tc>
          <w:tcPr>
            <w:tcW w:w="1016" w:type="dxa"/>
            <w:gridSpan w:val="2"/>
            <w:vMerge w:val="restart"/>
            <w:tcBorders>
              <w:top w:val="single" w:sz="4" w:space="0" w:color="auto"/>
              <w:left w:val="single" w:sz="4" w:space="0" w:color="auto"/>
              <w:right w:val="single" w:sz="4" w:space="0" w:color="auto"/>
            </w:tcBorders>
            <w:vAlign w:val="center"/>
          </w:tcPr>
          <w:p w14:paraId="7C7AC5FF" w14:textId="77777777" w:rsidR="00BC2119" w:rsidRPr="00BC2119" w:rsidRDefault="00BC2119" w:rsidP="00BC2119">
            <w:pPr>
              <w:keepNext/>
              <w:keepLines/>
              <w:overflowPunct/>
              <w:autoSpaceDE/>
              <w:autoSpaceDN/>
              <w:adjustRightInd/>
              <w:spacing w:after="0"/>
              <w:rPr>
                <w:ins w:id="22448" w:author="Roy Hu" w:date="2020-11-16T17:29:00Z"/>
                <w:rFonts w:ascii="Arial" w:eastAsia="Calibri" w:hAnsi="Arial"/>
                <w:sz w:val="18"/>
                <w:szCs w:val="22"/>
                <w:lang w:val="en-US" w:eastAsia="en-US"/>
              </w:rPr>
            </w:pPr>
            <w:ins w:id="22449"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1,2</w:t>
              </w:r>
            </w:ins>
          </w:p>
        </w:tc>
        <w:tc>
          <w:tcPr>
            <w:tcW w:w="1818" w:type="dxa"/>
            <w:tcBorders>
              <w:top w:val="single" w:sz="4" w:space="0" w:color="auto"/>
              <w:left w:val="single" w:sz="4" w:space="0" w:color="auto"/>
              <w:bottom w:val="single" w:sz="4" w:space="0" w:color="auto"/>
              <w:right w:val="single" w:sz="4" w:space="0" w:color="auto"/>
            </w:tcBorders>
            <w:vAlign w:val="center"/>
          </w:tcPr>
          <w:p w14:paraId="0D0AB63C" w14:textId="77777777" w:rsidR="00BC2119" w:rsidRPr="00BC2119" w:rsidRDefault="00BC2119" w:rsidP="00BC2119">
            <w:pPr>
              <w:keepNext/>
              <w:keepLines/>
              <w:overflowPunct/>
              <w:autoSpaceDE/>
              <w:autoSpaceDN/>
              <w:adjustRightInd/>
              <w:spacing w:after="0"/>
              <w:rPr>
                <w:ins w:id="22450" w:author="Roy Hu" w:date="2020-11-16T17:29:00Z"/>
                <w:rFonts w:ascii="Arial" w:eastAsia="Calibri" w:hAnsi="Arial"/>
                <w:sz w:val="18"/>
                <w:szCs w:val="22"/>
                <w:lang w:val="en-US" w:eastAsia="en-US"/>
              </w:rPr>
            </w:pPr>
            <w:ins w:id="22451" w:author="Roy Hu" w:date="2020-11-16T17:29:00Z">
              <w:r w:rsidRPr="00BC2119">
                <w:rPr>
                  <w:rFonts w:ascii="Arial" w:eastAsia="宋体" w:hAnsi="Arial"/>
                  <w:sz w:val="18"/>
                  <w:lang w:eastAsia="en-US"/>
                </w:rPr>
                <w:t xml:space="preserve">NR_FDD_FR1_A, NR_TDD_FR1_A </w:t>
              </w:r>
              <w:r w:rsidRPr="00BC2119">
                <w:rPr>
                  <w:rFonts w:ascii="Arial" w:eastAsia="宋体" w:hAnsi="Arial"/>
                  <w:sz w:val="18"/>
                  <w:vertAlign w:val="superscript"/>
                  <w:lang w:eastAsia="en-US"/>
                </w:rPr>
                <w:t>NOTE 6</w:t>
              </w:r>
            </w:ins>
          </w:p>
        </w:tc>
        <w:tc>
          <w:tcPr>
            <w:tcW w:w="1134" w:type="dxa"/>
            <w:vMerge w:val="restart"/>
            <w:tcBorders>
              <w:top w:val="single" w:sz="4" w:space="0" w:color="auto"/>
              <w:left w:val="single" w:sz="4" w:space="0" w:color="auto"/>
              <w:right w:val="single" w:sz="4" w:space="0" w:color="auto"/>
            </w:tcBorders>
            <w:vAlign w:val="center"/>
          </w:tcPr>
          <w:p w14:paraId="6EFDD32B" w14:textId="77777777" w:rsidR="00BC2119" w:rsidRPr="00BC2119" w:rsidRDefault="00BC2119" w:rsidP="00BC2119">
            <w:pPr>
              <w:keepNext/>
              <w:keepLines/>
              <w:overflowPunct/>
              <w:autoSpaceDE/>
              <w:autoSpaceDN/>
              <w:adjustRightInd/>
              <w:spacing w:after="0"/>
              <w:jc w:val="center"/>
              <w:rPr>
                <w:ins w:id="22452" w:author="Roy Hu" w:date="2020-11-16T17:29:00Z"/>
                <w:rFonts w:ascii="Arial" w:eastAsia="宋体" w:hAnsi="Arial"/>
                <w:sz w:val="18"/>
                <w:lang w:val="en-US" w:eastAsia="en-US"/>
              </w:rPr>
            </w:pPr>
            <w:ins w:id="22453" w:author="Roy Hu" w:date="2020-11-16T17:29:00Z">
              <w:r w:rsidRPr="00BC2119">
                <w:rPr>
                  <w:rFonts w:ascii="Arial" w:eastAsia="宋体" w:hAnsi="Arial"/>
                  <w:sz w:val="18"/>
                  <w:lang w:val="en-US" w:eastAsia="en-US"/>
                </w:rPr>
                <w:t>dBm/SCS</w:t>
              </w:r>
            </w:ins>
          </w:p>
        </w:tc>
        <w:tc>
          <w:tcPr>
            <w:tcW w:w="812" w:type="dxa"/>
            <w:vMerge w:val="restart"/>
            <w:tcBorders>
              <w:top w:val="single" w:sz="4" w:space="0" w:color="auto"/>
              <w:left w:val="single" w:sz="4" w:space="0" w:color="auto"/>
              <w:right w:val="single" w:sz="4" w:space="0" w:color="auto"/>
            </w:tcBorders>
            <w:vAlign w:val="center"/>
          </w:tcPr>
          <w:p w14:paraId="1A9AFB61" w14:textId="77777777" w:rsidR="00BC2119" w:rsidRPr="00BC2119" w:rsidRDefault="00BC2119" w:rsidP="00BC2119">
            <w:pPr>
              <w:keepNext/>
              <w:keepLines/>
              <w:overflowPunct/>
              <w:autoSpaceDE/>
              <w:autoSpaceDN/>
              <w:adjustRightInd/>
              <w:spacing w:after="0"/>
              <w:jc w:val="center"/>
              <w:rPr>
                <w:ins w:id="22454" w:author="Roy Hu" w:date="2020-11-16T17:29:00Z"/>
                <w:rFonts w:ascii="Arial" w:eastAsia="宋体" w:hAnsi="Arial"/>
                <w:sz w:val="18"/>
                <w:lang w:val="en-US"/>
              </w:rPr>
            </w:pPr>
            <w:ins w:id="22455" w:author="Roy Hu" w:date="2020-11-16T17:29:00Z">
              <w:r w:rsidRPr="00BC2119">
                <w:rPr>
                  <w:rFonts w:ascii="Arial" w:eastAsia="宋体" w:hAnsi="Arial"/>
                  <w:sz w:val="18"/>
                  <w:lang w:val="en-US"/>
                </w:rPr>
                <w:t>-88.46</w:t>
              </w:r>
            </w:ins>
          </w:p>
        </w:tc>
        <w:tc>
          <w:tcPr>
            <w:tcW w:w="828" w:type="dxa"/>
            <w:vMerge w:val="restart"/>
            <w:tcBorders>
              <w:top w:val="single" w:sz="4" w:space="0" w:color="auto"/>
              <w:left w:val="single" w:sz="4" w:space="0" w:color="auto"/>
              <w:right w:val="single" w:sz="4" w:space="0" w:color="auto"/>
            </w:tcBorders>
            <w:vAlign w:val="center"/>
          </w:tcPr>
          <w:p w14:paraId="46AA7B4D" w14:textId="77777777" w:rsidR="00BC2119" w:rsidRPr="00BC2119" w:rsidRDefault="00BC2119" w:rsidP="00BC2119">
            <w:pPr>
              <w:keepNext/>
              <w:keepLines/>
              <w:overflowPunct/>
              <w:autoSpaceDE/>
              <w:autoSpaceDN/>
              <w:adjustRightInd/>
              <w:spacing w:after="0"/>
              <w:jc w:val="center"/>
              <w:rPr>
                <w:ins w:id="22456" w:author="Roy Hu" w:date="2020-11-16T17:29:00Z"/>
                <w:rFonts w:ascii="Arial" w:eastAsia="宋体" w:hAnsi="Arial"/>
                <w:sz w:val="18"/>
                <w:lang w:val="en-US"/>
              </w:rPr>
            </w:pPr>
            <w:ins w:id="22457" w:author="Roy Hu" w:date="2020-11-16T17:29:00Z">
              <w:r w:rsidRPr="00BC2119">
                <w:rPr>
                  <w:rFonts w:ascii="Arial" w:eastAsia="宋体" w:hAnsi="Arial"/>
                  <w:sz w:val="18"/>
                  <w:lang w:val="en-US"/>
                </w:rPr>
                <w:t>-90.34</w:t>
              </w:r>
            </w:ins>
          </w:p>
        </w:tc>
        <w:tc>
          <w:tcPr>
            <w:tcW w:w="900" w:type="dxa"/>
            <w:tcBorders>
              <w:top w:val="single" w:sz="4" w:space="0" w:color="auto"/>
              <w:left w:val="single" w:sz="4" w:space="0" w:color="auto"/>
              <w:right w:val="single" w:sz="4" w:space="0" w:color="auto"/>
            </w:tcBorders>
            <w:vAlign w:val="center"/>
          </w:tcPr>
          <w:p w14:paraId="15490241" w14:textId="77777777" w:rsidR="00BC2119" w:rsidRPr="00BC2119" w:rsidRDefault="00BC2119" w:rsidP="00BC2119">
            <w:pPr>
              <w:keepNext/>
              <w:keepLines/>
              <w:overflowPunct/>
              <w:autoSpaceDE/>
              <w:autoSpaceDN/>
              <w:adjustRightInd/>
              <w:spacing w:after="0"/>
              <w:jc w:val="center"/>
              <w:rPr>
                <w:ins w:id="22458" w:author="Roy Hu" w:date="2020-11-16T17:29:00Z"/>
                <w:rFonts w:ascii="Arial" w:eastAsia="宋体" w:hAnsi="Arial"/>
                <w:sz w:val="18"/>
                <w:lang w:val="en-US"/>
              </w:rPr>
            </w:pPr>
            <w:ins w:id="22459" w:author="Roy Hu" w:date="2020-11-16T17:29:00Z">
              <w:r w:rsidRPr="00BC2119">
                <w:rPr>
                  <w:rFonts w:ascii="Arial" w:eastAsia="宋体" w:hAnsi="Arial"/>
                  <w:sz w:val="18"/>
                  <w:lang w:eastAsia="en-US"/>
                </w:rPr>
                <w:t>-120</w:t>
              </w:r>
            </w:ins>
          </w:p>
        </w:tc>
        <w:tc>
          <w:tcPr>
            <w:tcW w:w="810" w:type="dxa"/>
            <w:tcBorders>
              <w:top w:val="single" w:sz="4" w:space="0" w:color="auto"/>
              <w:left w:val="single" w:sz="4" w:space="0" w:color="auto"/>
              <w:right w:val="single" w:sz="4" w:space="0" w:color="auto"/>
            </w:tcBorders>
            <w:vAlign w:val="center"/>
          </w:tcPr>
          <w:p w14:paraId="2CE843D1" w14:textId="77777777" w:rsidR="00BC2119" w:rsidRPr="00BC2119" w:rsidRDefault="00BC2119" w:rsidP="00BC2119">
            <w:pPr>
              <w:keepNext/>
              <w:keepLines/>
              <w:overflowPunct/>
              <w:autoSpaceDE/>
              <w:autoSpaceDN/>
              <w:adjustRightInd/>
              <w:spacing w:after="0"/>
              <w:jc w:val="center"/>
              <w:rPr>
                <w:ins w:id="22460" w:author="Roy Hu" w:date="2020-11-16T17:29:00Z"/>
                <w:rFonts w:ascii="Arial" w:eastAsia="宋体" w:hAnsi="Arial"/>
                <w:sz w:val="18"/>
                <w:lang w:val="en-US"/>
              </w:rPr>
            </w:pPr>
            <w:ins w:id="22461" w:author="Roy Hu" w:date="2020-11-16T17:29:00Z">
              <w:r w:rsidRPr="00BC2119">
                <w:rPr>
                  <w:rFonts w:ascii="Arial" w:eastAsia="宋体" w:hAnsi="Arial"/>
                  <w:sz w:val="18"/>
                  <w:lang w:eastAsia="en-US"/>
                </w:rPr>
                <w:t>-120</w:t>
              </w:r>
            </w:ins>
          </w:p>
        </w:tc>
      </w:tr>
      <w:tr w:rsidR="00BC2119" w:rsidRPr="00BC2119" w14:paraId="0002CB35" w14:textId="77777777" w:rsidTr="00D84DC3">
        <w:trPr>
          <w:trHeight w:val="109"/>
          <w:jc w:val="center"/>
          <w:ins w:id="22462" w:author="Roy Hu" w:date="2020-11-16T17:29:00Z"/>
        </w:trPr>
        <w:tc>
          <w:tcPr>
            <w:tcW w:w="964" w:type="dxa"/>
            <w:vMerge/>
            <w:tcBorders>
              <w:top w:val="single" w:sz="4" w:space="0" w:color="auto"/>
              <w:left w:val="single" w:sz="4" w:space="0" w:color="auto"/>
              <w:right w:val="single" w:sz="4" w:space="0" w:color="auto"/>
            </w:tcBorders>
            <w:vAlign w:val="center"/>
          </w:tcPr>
          <w:p w14:paraId="3FDBDCDA" w14:textId="77777777" w:rsidR="00BC2119" w:rsidRPr="00BC2119" w:rsidRDefault="00BC2119" w:rsidP="00BC2119">
            <w:pPr>
              <w:keepNext/>
              <w:keepLines/>
              <w:overflowPunct/>
              <w:autoSpaceDE/>
              <w:autoSpaceDN/>
              <w:adjustRightInd/>
              <w:spacing w:after="0"/>
              <w:rPr>
                <w:ins w:id="22463"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70B46DF6" w14:textId="77777777" w:rsidR="00BC2119" w:rsidRPr="00BC2119" w:rsidRDefault="00BC2119" w:rsidP="00BC2119">
            <w:pPr>
              <w:keepNext/>
              <w:keepLines/>
              <w:overflowPunct/>
              <w:autoSpaceDE/>
              <w:autoSpaceDN/>
              <w:adjustRightInd/>
              <w:spacing w:after="0"/>
              <w:rPr>
                <w:ins w:id="22464" w:author="Roy Hu" w:date="2020-11-16T17:29:00Z"/>
                <w:rFonts w:ascii="Arial" w:eastAsia="宋体"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54EB5D3E" w14:textId="77777777" w:rsidR="00BC2119" w:rsidRPr="00BC2119" w:rsidRDefault="00BC2119" w:rsidP="00BC2119">
            <w:pPr>
              <w:keepNext/>
              <w:keepLines/>
              <w:overflowPunct/>
              <w:autoSpaceDE/>
              <w:autoSpaceDN/>
              <w:adjustRightInd/>
              <w:spacing w:after="0"/>
              <w:rPr>
                <w:ins w:id="22465" w:author="Roy Hu" w:date="2020-11-16T17:29:00Z"/>
                <w:rFonts w:ascii="Arial" w:eastAsia="Calibri" w:hAnsi="Arial"/>
                <w:sz w:val="18"/>
                <w:szCs w:val="22"/>
                <w:lang w:val="en-US" w:eastAsia="en-US"/>
              </w:rPr>
            </w:pPr>
            <w:ins w:id="22466" w:author="Roy Hu" w:date="2020-11-16T17:29:00Z">
              <w:r w:rsidRPr="00BC2119">
                <w:rPr>
                  <w:rFonts w:ascii="Arial" w:eastAsia="宋体" w:hAnsi="Arial"/>
                  <w:sz w:val="18"/>
                  <w:lang w:val="sv-SE" w:eastAsia="en-US"/>
                </w:rPr>
                <w:t>NR_FDD_FR1_B</w:t>
              </w:r>
            </w:ins>
          </w:p>
        </w:tc>
        <w:tc>
          <w:tcPr>
            <w:tcW w:w="1134" w:type="dxa"/>
            <w:vMerge/>
            <w:tcBorders>
              <w:top w:val="single" w:sz="4" w:space="0" w:color="auto"/>
              <w:left w:val="single" w:sz="4" w:space="0" w:color="auto"/>
              <w:right w:val="single" w:sz="4" w:space="0" w:color="auto"/>
            </w:tcBorders>
            <w:vAlign w:val="center"/>
          </w:tcPr>
          <w:p w14:paraId="6464FC7F" w14:textId="77777777" w:rsidR="00BC2119" w:rsidRPr="00BC2119" w:rsidRDefault="00BC2119" w:rsidP="00BC2119">
            <w:pPr>
              <w:keepNext/>
              <w:keepLines/>
              <w:overflowPunct/>
              <w:autoSpaceDE/>
              <w:autoSpaceDN/>
              <w:adjustRightInd/>
              <w:spacing w:after="0"/>
              <w:jc w:val="center"/>
              <w:rPr>
                <w:ins w:id="22467"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11378056" w14:textId="77777777" w:rsidR="00BC2119" w:rsidRPr="00BC2119" w:rsidRDefault="00BC2119" w:rsidP="00BC2119">
            <w:pPr>
              <w:keepNext/>
              <w:keepLines/>
              <w:overflowPunct/>
              <w:autoSpaceDE/>
              <w:autoSpaceDN/>
              <w:adjustRightInd/>
              <w:spacing w:after="0"/>
              <w:jc w:val="center"/>
              <w:rPr>
                <w:ins w:id="22468"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194321CF" w14:textId="77777777" w:rsidR="00BC2119" w:rsidRPr="00BC2119" w:rsidRDefault="00BC2119" w:rsidP="00BC2119">
            <w:pPr>
              <w:keepNext/>
              <w:keepLines/>
              <w:overflowPunct/>
              <w:autoSpaceDE/>
              <w:autoSpaceDN/>
              <w:adjustRightInd/>
              <w:spacing w:after="0"/>
              <w:jc w:val="center"/>
              <w:rPr>
                <w:ins w:id="22469" w:author="Roy Hu" w:date="2020-11-16T17:29:00Z"/>
                <w:rFonts w:ascii="Arial" w:eastAsia="宋体" w:hAnsi="Arial"/>
                <w:sz w:val="18"/>
                <w:lang w:val="en-US" w:eastAsia="en-US"/>
              </w:rPr>
            </w:pPr>
          </w:p>
        </w:tc>
        <w:tc>
          <w:tcPr>
            <w:tcW w:w="900" w:type="dxa"/>
            <w:tcBorders>
              <w:left w:val="single" w:sz="4" w:space="0" w:color="auto"/>
              <w:right w:val="single" w:sz="4" w:space="0" w:color="auto"/>
            </w:tcBorders>
            <w:vAlign w:val="center"/>
          </w:tcPr>
          <w:p w14:paraId="3F74CF60" w14:textId="77777777" w:rsidR="00BC2119" w:rsidRPr="00BC2119" w:rsidRDefault="00BC2119" w:rsidP="00BC2119">
            <w:pPr>
              <w:keepNext/>
              <w:keepLines/>
              <w:overflowPunct/>
              <w:autoSpaceDE/>
              <w:autoSpaceDN/>
              <w:adjustRightInd/>
              <w:spacing w:after="0"/>
              <w:jc w:val="center"/>
              <w:rPr>
                <w:ins w:id="22470" w:author="Roy Hu" w:date="2020-11-16T17:29:00Z"/>
                <w:rFonts w:ascii="Arial" w:eastAsia="宋体" w:hAnsi="Arial"/>
                <w:sz w:val="18"/>
                <w:lang w:val="en-US"/>
              </w:rPr>
            </w:pPr>
            <w:ins w:id="22471" w:author="Roy Hu" w:date="2020-11-16T17:29:00Z">
              <w:r w:rsidRPr="00BC2119">
                <w:rPr>
                  <w:rFonts w:ascii="Arial" w:eastAsia="宋体" w:hAnsi="Arial"/>
                  <w:sz w:val="18"/>
                  <w:lang w:eastAsia="en-US"/>
                </w:rPr>
                <w:t>-119.5</w:t>
              </w:r>
            </w:ins>
          </w:p>
        </w:tc>
        <w:tc>
          <w:tcPr>
            <w:tcW w:w="810" w:type="dxa"/>
            <w:tcBorders>
              <w:left w:val="single" w:sz="4" w:space="0" w:color="auto"/>
              <w:right w:val="single" w:sz="4" w:space="0" w:color="auto"/>
            </w:tcBorders>
            <w:vAlign w:val="center"/>
          </w:tcPr>
          <w:p w14:paraId="7F447328" w14:textId="77777777" w:rsidR="00BC2119" w:rsidRPr="00BC2119" w:rsidRDefault="00BC2119" w:rsidP="00BC2119">
            <w:pPr>
              <w:keepNext/>
              <w:keepLines/>
              <w:overflowPunct/>
              <w:autoSpaceDE/>
              <w:autoSpaceDN/>
              <w:adjustRightInd/>
              <w:spacing w:after="0"/>
              <w:jc w:val="center"/>
              <w:rPr>
                <w:ins w:id="22472" w:author="Roy Hu" w:date="2020-11-16T17:29:00Z"/>
                <w:rFonts w:ascii="Arial" w:eastAsia="宋体" w:hAnsi="Arial"/>
                <w:sz w:val="18"/>
                <w:lang w:val="en-US"/>
              </w:rPr>
            </w:pPr>
            <w:ins w:id="22473" w:author="Roy Hu" w:date="2020-11-16T17:29:00Z">
              <w:r w:rsidRPr="00BC2119">
                <w:rPr>
                  <w:rFonts w:ascii="Arial" w:eastAsia="宋体" w:hAnsi="Arial"/>
                  <w:sz w:val="18"/>
                  <w:lang w:eastAsia="en-US"/>
                </w:rPr>
                <w:t>-119.5</w:t>
              </w:r>
            </w:ins>
          </w:p>
        </w:tc>
      </w:tr>
      <w:tr w:rsidR="00BC2119" w:rsidRPr="00BC2119" w14:paraId="5CF540EC" w14:textId="77777777" w:rsidTr="00D84DC3">
        <w:trPr>
          <w:trHeight w:val="109"/>
          <w:jc w:val="center"/>
          <w:ins w:id="22474" w:author="Roy Hu" w:date="2020-11-16T17:29:00Z"/>
        </w:trPr>
        <w:tc>
          <w:tcPr>
            <w:tcW w:w="964" w:type="dxa"/>
            <w:vMerge/>
            <w:tcBorders>
              <w:top w:val="single" w:sz="4" w:space="0" w:color="auto"/>
              <w:left w:val="single" w:sz="4" w:space="0" w:color="auto"/>
              <w:right w:val="single" w:sz="4" w:space="0" w:color="auto"/>
            </w:tcBorders>
            <w:vAlign w:val="center"/>
          </w:tcPr>
          <w:p w14:paraId="063A6588" w14:textId="77777777" w:rsidR="00BC2119" w:rsidRPr="00BC2119" w:rsidRDefault="00BC2119" w:rsidP="00BC2119">
            <w:pPr>
              <w:keepNext/>
              <w:keepLines/>
              <w:overflowPunct/>
              <w:autoSpaceDE/>
              <w:autoSpaceDN/>
              <w:adjustRightInd/>
              <w:spacing w:after="0"/>
              <w:rPr>
                <w:ins w:id="22475"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0955CB82" w14:textId="77777777" w:rsidR="00BC2119" w:rsidRPr="00BC2119" w:rsidRDefault="00BC2119" w:rsidP="00BC2119">
            <w:pPr>
              <w:keepNext/>
              <w:keepLines/>
              <w:overflowPunct/>
              <w:autoSpaceDE/>
              <w:autoSpaceDN/>
              <w:adjustRightInd/>
              <w:spacing w:after="0"/>
              <w:rPr>
                <w:ins w:id="22476" w:author="Roy Hu" w:date="2020-11-16T17:29:00Z"/>
                <w:rFonts w:ascii="Arial" w:eastAsia="宋体"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3B6CE4E8" w14:textId="77777777" w:rsidR="00BC2119" w:rsidRPr="00BC2119" w:rsidRDefault="00BC2119" w:rsidP="00BC2119">
            <w:pPr>
              <w:keepNext/>
              <w:keepLines/>
              <w:overflowPunct/>
              <w:autoSpaceDE/>
              <w:autoSpaceDN/>
              <w:adjustRightInd/>
              <w:spacing w:after="0"/>
              <w:rPr>
                <w:ins w:id="22477" w:author="Roy Hu" w:date="2020-11-16T17:29:00Z"/>
                <w:rFonts w:ascii="Arial" w:eastAsia="Calibri" w:hAnsi="Arial"/>
                <w:sz w:val="18"/>
                <w:szCs w:val="22"/>
                <w:lang w:val="en-US" w:eastAsia="en-US"/>
              </w:rPr>
            </w:pPr>
            <w:ins w:id="22478" w:author="Roy Hu" w:date="2020-11-16T17:29:00Z">
              <w:r w:rsidRPr="00BC2119">
                <w:rPr>
                  <w:rFonts w:ascii="Arial" w:eastAsia="宋体" w:hAnsi="Arial"/>
                  <w:sz w:val="18"/>
                  <w:lang w:val="sv-SE" w:eastAsia="en-US"/>
                </w:rPr>
                <w:t>NR_TDD_FR1_C</w:t>
              </w:r>
            </w:ins>
          </w:p>
        </w:tc>
        <w:tc>
          <w:tcPr>
            <w:tcW w:w="1134" w:type="dxa"/>
            <w:vMerge/>
            <w:tcBorders>
              <w:top w:val="single" w:sz="4" w:space="0" w:color="auto"/>
              <w:left w:val="single" w:sz="4" w:space="0" w:color="auto"/>
              <w:right w:val="single" w:sz="4" w:space="0" w:color="auto"/>
            </w:tcBorders>
            <w:vAlign w:val="center"/>
          </w:tcPr>
          <w:p w14:paraId="5B967F3E" w14:textId="77777777" w:rsidR="00BC2119" w:rsidRPr="00BC2119" w:rsidRDefault="00BC2119" w:rsidP="00BC2119">
            <w:pPr>
              <w:keepNext/>
              <w:keepLines/>
              <w:overflowPunct/>
              <w:autoSpaceDE/>
              <w:autoSpaceDN/>
              <w:adjustRightInd/>
              <w:spacing w:after="0"/>
              <w:jc w:val="center"/>
              <w:rPr>
                <w:ins w:id="22479"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379C4650" w14:textId="77777777" w:rsidR="00BC2119" w:rsidRPr="00BC2119" w:rsidRDefault="00BC2119" w:rsidP="00BC2119">
            <w:pPr>
              <w:keepNext/>
              <w:keepLines/>
              <w:overflowPunct/>
              <w:autoSpaceDE/>
              <w:autoSpaceDN/>
              <w:adjustRightInd/>
              <w:spacing w:after="0"/>
              <w:jc w:val="center"/>
              <w:rPr>
                <w:ins w:id="22480"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01424E46" w14:textId="77777777" w:rsidR="00BC2119" w:rsidRPr="00BC2119" w:rsidRDefault="00BC2119" w:rsidP="00BC2119">
            <w:pPr>
              <w:keepNext/>
              <w:keepLines/>
              <w:overflowPunct/>
              <w:autoSpaceDE/>
              <w:autoSpaceDN/>
              <w:adjustRightInd/>
              <w:spacing w:after="0"/>
              <w:jc w:val="center"/>
              <w:rPr>
                <w:ins w:id="22481" w:author="Roy Hu" w:date="2020-11-16T17:29:00Z"/>
                <w:rFonts w:ascii="Arial" w:eastAsia="宋体" w:hAnsi="Arial"/>
                <w:sz w:val="18"/>
                <w:lang w:val="en-US" w:eastAsia="en-US"/>
              </w:rPr>
            </w:pPr>
          </w:p>
        </w:tc>
        <w:tc>
          <w:tcPr>
            <w:tcW w:w="900" w:type="dxa"/>
            <w:tcBorders>
              <w:left w:val="single" w:sz="4" w:space="0" w:color="auto"/>
              <w:right w:val="single" w:sz="4" w:space="0" w:color="auto"/>
            </w:tcBorders>
            <w:vAlign w:val="center"/>
          </w:tcPr>
          <w:p w14:paraId="67C1736C" w14:textId="77777777" w:rsidR="00BC2119" w:rsidRPr="00BC2119" w:rsidRDefault="00BC2119" w:rsidP="00BC2119">
            <w:pPr>
              <w:keepNext/>
              <w:keepLines/>
              <w:overflowPunct/>
              <w:autoSpaceDE/>
              <w:autoSpaceDN/>
              <w:adjustRightInd/>
              <w:spacing w:after="0"/>
              <w:jc w:val="center"/>
              <w:rPr>
                <w:ins w:id="22482" w:author="Roy Hu" w:date="2020-11-16T17:29:00Z"/>
                <w:rFonts w:ascii="Arial" w:eastAsia="宋体" w:hAnsi="Arial"/>
                <w:sz w:val="18"/>
                <w:lang w:val="en-US"/>
              </w:rPr>
            </w:pPr>
            <w:ins w:id="22483" w:author="Roy Hu" w:date="2020-11-16T17:29:00Z">
              <w:r w:rsidRPr="00BC2119">
                <w:rPr>
                  <w:rFonts w:ascii="Arial" w:eastAsia="宋体" w:hAnsi="Arial"/>
                  <w:sz w:val="18"/>
                  <w:lang w:eastAsia="en-US"/>
                </w:rPr>
                <w:t>-119</w:t>
              </w:r>
            </w:ins>
          </w:p>
        </w:tc>
        <w:tc>
          <w:tcPr>
            <w:tcW w:w="810" w:type="dxa"/>
            <w:tcBorders>
              <w:left w:val="single" w:sz="4" w:space="0" w:color="auto"/>
              <w:right w:val="single" w:sz="4" w:space="0" w:color="auto"/>
            </w:tcBorders>
            <w:vAlign w:val="center"/>
          </w:tcPr>
          <w:p w14:paraId="0375E595" w14:textId="77777777" w:rsidR="00BC2119" w:rsidRPr="00BC2119" w:rsidRDefault="00BC2119" w:rsidP="00BC2119">
            <w:pPr>
              <w:keepNext/>
              <w:keepLines/>
              <w:overflowPunct/>
              <w:autoSpaceDE/>
              <w:autoSpaceDN/>
              <w:adjustRightInd/>
              <w:spacing w:after="0"/>
              <w:jc w:val="center"/>
              <w:rPr>
                <w:ins w:id="22484" w:author="Roy Hu" w:date="2020-11-16T17:29:00Z"/>
                <w:rFonts w:ascii="Arial" w:eastAsia="宋体" w:hAnsi="Arial"/>
                <w:sz w:val="18"/>
                <w:lang w:val="en-US"/>
              </w:rPr>
            </w:pPr>
            <w:ins w:id="22485" w:author="Roy Hu" w:date="2020-11-16T17:29:00Z">
              <w:r w:rsidRPr="00BC2119">
                <w:rPr>
                  <w:rFonts w:ascii="Arial" w:eastAsia="宋体" w:hAnsi="Arial"/>
                  <w:sz w:val="18"/>
                  <w:lang w:eastAsia="en-US"/>
                </w:rPr>
                <w:t>-119</w:t>
              </w:r>
            </w:ins>
          </w:p>
        </w:tc>
      </w:tr>
      <w:tr w:rsidR="00BC2119" w:rsidRPr="00BC2119" w14:paraId="6CAC8C71" w14:textId="77777777" w:rsidTr="00D84DC3">
        <w:trPr>
          <w:trHeight w:val="109"/>
          <w:jc w:val="center"/>
          <w:ins w:id="22486" w:author="Roy Hu" w:date="2020-11-16T17:29:00Z"/>
        </w:trPr>
        <w:tc>
          <w:tcPr>
            <w:tcW w:w="964" w:type="dxa"/>
            <w:vMerge/>
            <w:tcBorders>
              <w:top w:val="single" w:sz="4" w:space="0" w:color="auto"/>
              <w:left w:val="single" w:sz="4" w:space="0" w:color="auto"/>
              <w:right w:val="single" w:sz="4" w:space="0" w:color="auto"/>
            </w:tcBorders>
            <w:vAlign w:val="center"/>
          </w:tcPr>
          <w:p w14:paraId="47C875A0" w14:textId="77777777" w:rsidR="00BC2119" w:rsidRPr="00BC2119" w:rsidRDefault="00BC2119" w:rsidP="00BC2119">
            <w:pPr>
              <w:keepNext/>
              <w:keepLines/>
              <w:overflowPunct/>
              <w:autoSpaceDE/>
              <w:autoSpaceDN/>
              <w:adjustRightInd/>
              <w:spacing w:after="0"/>
              <w:rPr>
                <w:ins w:id="22487"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7055576F" w14:textId="77777777" w:rsidR="00BC2119" w:rsidRPr="00BC2119" w:rsidRDefault="00BC2119" w:rsidP="00BC2119">
            <w:pPr>
              <w:keepNext/>
              <w:keepLines/>
              <w:overflowPunct/>
              <w:autoSpaceDE/>
              <w:autoSpaceDN/>
              <w:adjustRightInd/>
              <w:spacing w:after="0"/>
              <w:rPr>
                <w:ins w:id="22488" w:author="Roy Hu" w:date="2020-11-16T17:29:00Z"/>
                <w:rFonts w:ascii="Arial" w:eastAsia="宋体"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15083523" w14:textId="77777777" w:rsidR="00BC2119" w:rsidRPr="00BC2119" w:rsidRDefault="00BC2119" w:rsidP="00BC2119">
            <w:pPr>
              <w:keepNext/>
              <w:keepLines/>
              <w:overflowPunct/>
              <w:autoSpaceDE/>
              <w:autoSpaceDN/>
              <w:adjustRightInd/>
              <w:spacing w:after="0"/>
              <w:rPr>
                <w:ins w:id="22489" w:author="Roy Hu" w:date="2020-11-16T17:29:00Z"/>
                <w:rFonts w:ascii="Arial" w:eastAsia="Calibri" w:hAnsi="Arial"/>
                <w:sz w:val="18"/>
                <w:szCs w:val="22"/>
                <w:lang w:val="sv-FI" w:eastAsia="en-US"/>
              </w:rPr>
            </w:pPr>
            <w:ins w:id="22490" w:author="Roy Hu" w:date="2020-11-16T17:29:00Z">
              <w:r w:rsidRPr="00BC2119">
                <w:rPr>
                  <w:rFonts w:ascii="Arial" w:eastAsia="宋体" w:hAnsi="Arial"/>
                  <w:sz w:val="18"/>
                  <w:lang w:val="sv-SE" w:eastAsia="en-US"/>
                </w:rPr>
                <w:t>NR_FDD_FR1_D, NR_TDD_FR1_D</w:t>
              </w:r>
            </w:ins>
          </w:p>
        </w:tc>
        <w:tc>
          <w:tcPr>
            <w:tcW w:w="1134" w:type="dxa"/>
            <w:vMerge/>
            <w:tcBorders>
              <w:top w:val="single" w:sz="4" w:space="0" w:color="auto"/>
              <w:left w:val="single" w:sz="4" w:space="0" w:color="auto"/>
              <w:right w:val="single" w:sz="4" w:space="0" w:color="auto"/>
            </w:tcBorders>
            <w:vAlign w:val="center"/>
          </w:tcPr>
          <w:p w14:paraId="76EB4445" w14:textId="77777777" w:rsidR="00BC2119" w:rsidRPr="00BC2119" w:rsidRDefault="00BC2119" w:rsidP="00BC2119">
            <w:pPr>
              <w:keepNext/>
              <w:keepLines/>
              <w:overflowPunct/>
              <w:autoSpaceDE/>
              <w:autoSpaceDN/>
              <w:adjustRightInd/>
              <w:spacing w:after="0"/>
              <w:jc w:val="center"/>
              <w:rPr>
                <w:ins w:id="22491" w:author="Roy Hu" w:date="2020-11-16T17:29:00Z"/>
                <w:rFonts w:ascii="Arial" w:eastAsia="宋体" w:hAnsi="Arial"/>
                <w:sz w:val="18"/>
                <w:lang w:val="sv-FI" w:eastAsia="en-US"/>
              </w:rPr>
            </w:pPr>
          </w:p>
        </w:tc>
        <w:tc>
          <w:tcPr>
            <w:tcW w:w="812" w:type="dxa"/>
            <w:vMerge/>
            <w:tcBorders>
              <w:left w:val="single" w:sz="4" w:space="0" w:color="auto"/>
              <w:right w:val="single" w:sz="4" w:space="0" w:color="auto"/>
            </w:tcBorders>
            <w:vAlign w:val="center"/>
          </w:tcPr>
          <w:p w14:paraId="3AA712FD" w14:textId="77777777" w:rsidR="00BC2119" w:rsidRPr="00BC2119" w:rsidRDefault="00BC2119" w:rsidP="00BC2119">
            <w:pPr>
              <w:keepNext/>
              <w:keepLines/>
              <w:overflowPunct/>
              <w:autoSpaceDE/>
              <w:autoSpaceDN/>
              <w:adjustRightInd/>
              <w:spacing w:after="0"/>
              <w:jc w:val="center"/>
              <w:rPr>
                <w:ins w:id="22492" w:author="Roy Hu" w:date="2020-11-16T17:29:00Z"/>
                <w:rFonts w:ascii="Arial" w:eastAsia="宋体" w:hAnsi="Arial"/>
                <w:sz w:val="18"/>
                <w:lang w:val="sv-FI" w:eastAsia="en-US"/>
              </w:rPr>
            </w:pPr>
          </w:p>
        </w:tc>
        <w:tc>
          <w:tcPr>
            <w:tcW w:w="828" w:type="dxa"/>
            <w:vMerge/>
            <w:tcBorders>
              <w:left w:val="single" w:sz="4" w:space="0" w:color="auto"/>
              <w:right w:val="single" w:sz="4" w:space="0" w:color="auto"/>
            </w:tcBorders>
            <w:vAlign w:val="center"/>
          </w:tcPr>
          <w:p w14:paraId="36903A92" w14:textId="77777777" w:rsidR="00BC2119" w:rsidRPr="00BC2119" w:rsidRDefault="00BC2119" w:rsidP="00BC2119">
            <w:pPr>
              <w:keepNext/>
              <w:keepLines/>
              <w:overflowPunct/>
              <w:autoSpaceDE/>
              <w:autoSpaceDN/>
              <w:adjustRightInd/>
              <w:spacing w:after="0"/>
              <w:jc w:val="center"/>
              <w:rPr>
                <w:ins w:id="22493" w:author="Roy Hu" w:date="2020-11-16T17:29:00Z"/>
                <w:rFonts w:ascii="Arial" w:eastAsia="宋体" w:hAnsi="Arial"/>
                <w:sz w:val="18"/>
                <w:lang w:val="sv-FI" w:eastAsia="en-US"/>
              </w:rPr>
            </w:pPr>
          </w:p>
        </w:tc>
        <w:tc>
          <w:tcPr>
            <w:tcW w:w="900" w:type="dxa"/>
            <w:tcBorders>
              <w:left w:val="single" w:sz="4" w:space="0" w:color="auto"/>
              <w:right w:val="single" w:sz="4" w:space="0" w:color="auto"/>
            </w:tcBorders>
            <w:vAlign w:val="center"/>
          </w:tcPr>
          <w:p w14:paraId="5623B187" w14:textId="77777777" w:rsidR="00BC2119" w:rsidRPr="00BC2119" w:rsidRDefault="00BC2119" w:rsidP="00BC2119">
            <w:pPr>
              <w:keepNext/>
              <w:keepLines/>
              <w:overflowPunct/>
              <w:autoSpaceDE/>
              <w:autoSpaceDN/>
              <w:adjustRightInd/>
              <w:spacing w:after="0"/>
              <w:jc w:val="center"/>
              <w:rPr>
                <w:ins w:id="22494" w:author="Roy Hu" w:date="2020-11-16T17:29:00Z"/>
                <w:rFonts w:ascii="Arial" w:eastAsia="宋体" w:hAnsi="Arial"/>
                <w:sz w:val="18"/>
                <w:lang w:val="en-US"/>
              </w:rPr>
            </w:pPr>
            <w:ins w:id="22495" w:author="Roy Hu" w:date="2020-11-16T17:29:00Z">
              <w:r w:rsidRPr="00BC2119">
                <w:rPr>
                  <w:rFonts w:ascii="Arial" w:eastAsia="宋体" w:hAnsi="Arial"/>
                  <w:sz w:val="18"/>
                  <w:lang w:eastAsia="en-US"/>
                </w:rPr>
                <w:t>-118.5</w:t>
              </w:r>
            </w:ins>
          </w:p>
        </w:tc>
        <w:tc>
          <w:tcPr>
            <w:tcW w:w="810" w:type="dxa"/>
            <w:tcBorders>
              <w:left w:val="single" w:sz="4" w:space="0" w:color="auto"/>
              <w:right w:val="single" w:sz="4" w:space="0" w:color="auto"/>
            </w:tcBorders>
            <w:vAlign w:val="center"/>
          </w:tcPr>
          <w:p w14:paraId="325E749D" w14:textId="77777777" w:rsidR="00BC2119" w:rsidRPr="00BC2119" w:rsidRDefault="00BC2119" w:rsidP="00BC2119">
            <w:pPr>
              <w:keepNext/>
              <w:keepLines/>
              <w:overflowPunct/>
              <w:autoSpaceDE/>
              <w:autoSpaceDN/>
              <w:adjustRightInd/>
              <w:spacing w:after="0"/>
              <w:jc w:val="center"/>
              <w:rPr>
                <w:ins w:id="22496" w:author="Roy Hu" w:date="2020-11-16T17:29:00Z"/>
                <w:rFonts w:ascii="Arial" w:eastAsia="宋体" w:hAnsi="Arial"/>
                <w:sz w:val="18"/>
                <w:lang w:val="en-US"/>
              </w:rPr>
            </w:pPr>
            <w:ins w:id="22497" w:author="Roy Hu" w:date="2020-11-16T17:29:00Z">
              <w:r w:rsidRPr="00BC2119">
                <w:rPr>
                  <w:rFonts w:ascii="Arial" w:eastAsia="宋体" w:hAnsi="Arial"/>
                  <w:sz w:val="18"/>
                  <w:lang w:eastAsia="en-US"/>
                </w:rPr>
                <w:t>-118.5</w:t>
              </w:r>
            </w:ins>
          </w:p>
        </w:tc>
      </w:tr>
      <w:tr w:rsidR="00BC2119" w:rsidRPr="00BC2119" w14:paraId="49EDF8E1" w14:textId="77777777" w:rsidTr="00D84DC3">
        <w:trPr>
          <w:trHeight w:val="75"/>
          <w:jc w:val="center"/>
          <w:ins w:id="22498" w:author="Roy Hu" w:date="2020-11-16T17:29:00Z"/>
        </w:trPr>
        <w:tc>
          <w:tcPr>
            <w:tcW w:w="964" w:type="dxa"/>
            <w:vMerge/>
            <w:tcBorders>
              <w:top w:val="single" w:sz="4" w:space="0" w:color="auto"/>
              <w:left w:val="single" w:sz="4" w:space="0" w:color="auto"/>
              <w:right w:val="single" w:sz="4" w:space="0" w:color="auto"/>
            </w:tcBorders>
            <w:vAlign w:val="center"/>
          </w:tcPr>
          <w:p w14:paraId="3294A9FC" w14:textId="77777777" w:rsidR="00BC2119" w:rsidRPr="00BC2119" w:rsidRDefault="00BC2119" w:rsidP="00BC2119">
            <w:pPr>
              <w:keepNext/>
              <w:keepLines/>
              <w:overflowPunct/>
              <w:autoSpaceDE/>
              <w:autoSpaceDN/>
              <w:adjustRightInd/>
              <w:spacing w:after="0"/>
              <w:rPr>
                <w:ins w:id="22499"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0C4A07C9" w14:textId="77777777" w:rsidR="00BC2119" w:rsidRPr="00BC2119" w:rsidRDefault="00BC2119" w:rsidP="00BC2119">
            <w:pPr>
              <w:keepNext/>
              <w:keepLines/>
              <w:overflowPunct/>
              <w:autoSpaceDE/>
              <w:autoSpaceDN/>
              <w:adjustRightInd/>
              <w:spacing w:after="0"/>
              <w:rPr>
                <w:ins w:id="22500" w:author="Roy Hu" w:date="2020-11-16T17:29:00Z"/>
                <w:rFonts w:ascii="Arial" w:eastAsia="宋体"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0F195854" w14:textId="77777777" w:rsidR="00BC2119" w:rsidRPr="00BC2119" w:rsidRDefault="00BC2119" w:rsidP="00BC2119">
            <w:pPr>
              <w:keepNext/>
              <w:keepLines/>
              <w:overflowPunct/>
              <w:autoSpaceDE/>
              <w:autoSpaceDN/>
              <w:adjustRightInd/>
              <w:spacing w:after="0"/>
              <w:rPr>
                <w:ins w:id="22501" w:author="Roy Hu" w:date="2020-11-16T17:29:00Z"/>
                <w:rFonts w:ascii="Arial" w:eastAsia="Calibri" w:hAnsi="Arial"/>
                <w:sz w:val="18"/>
                <w:szCs w:val="22"/>
                <w:lang w:val="sv-FI" w:eastAsia="en-US"/>
              </w:rPr>
            </w:pPr>
            <w:ins w:id="22502" w:author="Roy Hu" w:date="2020-11-16T17:29:00Z">
              <w:r w:rsidRPr="00BC2119">
                <w:rPr>
                  <w:rFonts w:ascii="Arial" w:eastAsia="宋体" w:hAnsi="Arial"/>
                  <w:sz w:val="18"/>
                  <w:lang w:val="sv-SE" w:eastAsia="en-US"/>
                </w:rPr>
                <w:t>NR_FDD_FR1_E, NR_TDD_FR1_E</w:t>
              </w:r>
            </w:ins>
          </w:p>
        </w:tc>
        <w:tc>
          <w:tcPr>
            <w:tcW w:w="1134" w:type="dxa"/>
            <w:vMerge/>
            <w:tcBorders>
              <w:top w:val="single" w:sz="4" w:space="0" w:color="auto"/>
              <w:left w:val="single" w:sz="4" w:space="0" w:color="auto"/>
              <w:right w:val="single" w:sz="4" w:space="0" w:color="auto"/>
            </w:tcBorders>
            <w:vAlign w:val="center"/>
          </w:tcPr>
          <w:p w14:paraId="5A5E4BBB" w14:textId="77777777" w:rsidR="00BC2119" w:rsidRPr="00BC2119" w:rsidRDefault="00BC2119" w:rsidP="00BC2119">
            <w:pPr>
              <w:keepNext/>
              <w:keepLines/>
              <w:overflowPunct/>
              <w:autoSpaceDE/>
              <w:autoSpaceDN/>
              <w:adjustRightInd/>
              <w:spacing w:after="0"/>
              <w:jc w:val="center"/>
              <w:rPr>
                <w:ins w:id="22503" w:author="Roy Hu" w:date="2020-11-16T17:29:00Z"/>
                <w:rFonts w:ascii="Arial" w:eastAsia="宋体" w:hAnsi="Arial"/>
                <w:sz w:val="18"/>
                <w:lang w:val="sv-FI" w:eastAsia="en-US"/>
              </w:rPr>
            </w:pPr>
          </w:p>
        </w:tc>
        <w:tc>
          <w:tcPr>
            <w:tcW w:w="812" w:type="dxa"/>
            <w:vMerge/>
            <w:tcBorders>
              <w:left w:val="single" w:sz="4" w:space="0" w:color="auto"/>
              <w:right w:val="single" w:sz="4" w:space="0" w:color="auto"/>
            </w:tcBorders>
            <w:vAlign w:val="center"/>
          </w:tcPr>
          <w:p w14:paraId="6E8C2E21" w14:textId="77777777" w:rsidR="00BC2119" w:rsidRPr="00BC2119" w:rsidRDefault="00BC2119" w:rsidP="00BC2119">
            <w:pPr>
              <w:keepNext/>
              <w:keepLines/>
              <w:overflowPunct/>
              <w:autoSpaceDE/>
              <w:autoSpaceDN/>
              <w:adjustRightInd/>
              <w:spacing w:after="0"/>
              <w:jc w:val="center"/>
              <w:rPr>
                <w:ins w:id="22504" w:author="Roy Hu" w:date="2020-11-16T17:29:00Z"/>
                <w:rFonts w:ascii="Arial" w:eastAsia="宋体" w:hAnsi="Arial"/>
                <w:sz w:val="18"/>
                <w:lang w:val="sv-FI" w:eastAsia="en-US"/>
              </w:rPr>
            </w:pPr>
          </w:p>
        </w:tc>
        <w:tc>
          <w:tcPr>
            <w:tcW w:w="828" w:type="dxa"/>
            <w:vMerge/>
            <w:tcBorders>
              <w:left w:val="single" w:sz="4" w:space="0" w:color="auto"/>
              <w:right w:val="single" w:sz="4" w:space="0" w:color="auto"/>
            </w:tcBorders>
            <w:vAlign w:val="center"/>
          </w:tcPr>
          <w:p w14:paraId="12D2A918" w14:textId="77777777" w:rsidR="00BC2119" w:rsidRPr="00BC2119" w:rsidRDefault="00BC2119" w:rsidP="00BC2119">
            <w:pPr>
              <w:keepNext/>
              <w:keepLines/>
              <w:overflowPunct/>
              <w:autoSpaceDE/>
              <w:autoSpaceDN/>
              <w:adjustRightInd/>
              <w:spacing w:after="0"/>
              <w:jc w:val="center"/>
              <w:rPr>
                <w:ins w:id="22505" w:author="Roy Hu" w:date="2020-11-16T17:29:00Z"/>
                <w:rFonts w:ascii="Arial" w:eastAsia="宋体" w:hAnsi="Arial"/>
                <w:sz w:val="18"/>
                <w:lang w:val="sv-FI" w:eastAsia="en-US"/>
              </w:rPr>
            </w:pPr>
          </w:p>
        </w:tc>
        <w:tc>
          <w:tcPr>
            <w:tcW w:w="900" w:type="dxa"/>
            <w:tcBorders>
              <w:left w:val="single" w:sz="4" w:space="0" w:color="auto"/>
              <w:right w:val="single" w:sz="4" w:space="0" w:color="auto"/>
            </w:tcBorders>
            <w:vAlign w:val="center"/>
          </w:tcPr>
          <w:p w14:paraId="36ADAFFF" w14:textId="77777777" w:rsidR="00BC2119" w:rsidRPr="00BC2119" w:rsidRDefault="00BC2119" w:rsidP="00BC2119">
            <w:pPr>
              <w:keepNext/>
              <w:keepLines/>
              <w:overflowPunct/>
              <w:autoSpaceDE/>
              <w:autoSpaceDN/>
              <w:adjustRightInd/>
              <w:spacing w:after="0"/>
              <w:jc w:val="center"/>
              <w:rPr>
                <w:ins w:id="22506" w:author="Roy Hu" w:date="2020-11-16T17:29:00Z"/>
                <w:rFonts w:ascii="Arial" w:eastAsia="宋体" w:hAnsi="Arial"/>
                <w:sz w:val="18"/>
                <w:lang w:val="en-US"/>
              </w:rPr>
            </w:pPr>
            <w:ins w:id="22507" w:author="Roy Hu" w:date="2020-11-16T17:29:00Z">
              <w:r w:rsidRPr="00BC2119">
                <w:rPr>
                  <w:rFonts w:ascii="Arial" w:eastAsia="宋体" w:hAnsi="Arial"/>
                  <w:sz w:val="18"/>
                  <w:lang w:eastAsia="en-US"/>
                </w:rPr>
                <w:t>-118</w:t>
              </w:r>
            </w:ins>
          </w:p>
        </w:tc>
        <w:tc>
          <w:tcPr>
            <w:tcW w:w="810" w:type="dxa"/>
            <w:tcBorders>
              <w:left w:val="single" w:sz="4" w:space="0" w:color="auto"/>
              <w:right w:val="single" w:sz="4" w:space="0" w:color="auto"/>
            </w:tcBorders>
            <w:vAlign w:val="center"/>
          </w:tcPr>
          <w:p w14:paraId="40459EE8" w14:textId="77777777" w:rsidR="00BC2119" w:rsidRPr="00BC2119" w:rsidRDefault="00BC2119" w:rsidP="00BC2119">
            <w:pPr>
              <w:keepNext/>
              <w:keepLines/>
              <w:overflowPunct/>
              <w:autoSpaceDE/>
              <w:autoSpaceDN/>
              <w:adjustRightInd/>
              <w:spacing w:after="0"/>
              <w:jc w:val="center"/>
              <w:rPr>
                <w:ins w:id="22508" w:author="Roy Hu" w:date="2020-11-16T17:29:00Z"/>
                <w:rFonts w:ascii="Arial" w:eastAsia="宋体" w:hAnsi="Arial"/>
                <w:sz w:val="18"/>
                <w:lang w:val="en-US"/>
              </w:rPr>
            </w:pPr>
            <w:ins w:id="22509" w:author="Roy Hu" w:date="2020-11-16T17:29:00Z">
              <w:r w:rsidRPr="00BC2119">
                <w:rPr>
                  <w:rFonts w:ascii="Arial" w:eastAsia="宋体" w:hAnsi="Arial"/>
                  <w:sz w:val="18"/>
                  <w:lang w:eastAsia="en-US"/>
                </w:rPr>
                <w:t>-118</w:t>
              </w:r>
            </w:ins>
          </w:p>
        </w:tc>
      </w:tr>
      <w:tr w:rsidR="00BC2119" w:rsidRPr="00BC2119" w14:paraId="4293FBF7" w14:textId="77777777" w:rsidTr="00D84DC3">
        <w:trPr>
          <w:trHeight w:val="117"/>
          <w:jc w:val="center"/>
          <w:ins w:id="22510" w:author="Roy Hu" w:date="2020-11-16T17:29:00Z"/>
        </w:trPr>
        <w:tc>
          <w:tcPr>
            <w:tcW w:w="964" w:type="dxa"/>
            <w:vMerge/>
            <w:tcBorders>
              <w:top w:val="single" w:sz="4" w:space="0" w:color="auto"/>
              <w:left w:val="single" w:sz="4" w:space="0" w:color="auto"/>
              <w:right w:val="single" w:sz="4" w:space="0" w:color="auto"/>
            </w:tcBorders>
            <w:vAlign w:val="center"/>
          </w:tcPr>
          <w:p w14:paraId="4971BE55" w14:textId="77777777" w:rsidR="00BC2119" w:rsidRPr="00BC2119" w:rsidRDefault="00BC2119" w:rsidP="00BC2119">
            <w:pPr>
              <w:keepNext/>
              <w:keepLines/>
              <w:overflowPunct/>
              <w:autoSpaceDE/>
              <w:autoSpaceDN/>
              <w:adjustRightInd/>
              <w:spacing w:after="0"/>
              <w:rPr>
                <w:ins w:id="22511"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2B9FA09E" w14:textId="77777777" w:rsidR="00BC2119" w:rsidRPr="00BC2119" w:rsidRDefault="00BC2119" w:rsidP="00BC2119">
            <w:pPr>
              <w:keepNext/>
              <w:keepLines/>
              <w:overflowPunct/>
              <w:autoSpaceDE/>
              <w:autoSpaceDN/>
              <w:adjustRightInd/>
              <w:spacing w:after="0"/>
              <w:rPr>
                <w:ins w:id="22512" w:author="Roy Hu" w:date="2020-11-16T17:29:00Z"/>
                <w:rFonts w:ascii="Arial" w:eastAsia="宋体"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25E189CB" w14:textId="77777777" w:rsidR="00BC2119" w:rsidRPr="00BC2119" w:rsidRDefault="00BC2119" w:rsidP="00BC2119">
            <w:pPr>
              <w:keepNext/>
              <w:keepLines/>
              <w:overflowPunct/>
              <w:autoSpaceDE/>
              <w:autoSpaceDN/>
              <w:adjustRightInd/>
              <w:spacing w:after="0"/>
              <w:rPr>
                <w:ins w:id="22513" w:author="Roy Hu" w:date="2020-11-16T17:29:00Z"/>
                <w:rFonts w:ascii="Arial" w:eastAsia="宋体" w:hAnsi="Arial"/>
                <w:sz w:val="18"/>
                <w:lang w:val="sv-SE" w:eastAsia="en-US"/>
              </w:rPr>
            </w:pPr>
            <w:ins w:id="22514" w:author="Roy Hu" w:date="2020-11-16T17:29:00Z">
              <w:r w:rsidRPr="00BC2119">
                <w:rPr>
                  <w:rFonts w:ascii="Arial" w:eastAsia="宋体" w:hAnsi="Arial"/>
                  <w:sz w:val="18"/>
                  <w:lang w:val="sv-SE" w:eastAsia="en-US"/>
                </w:rPr>
                <w:t>NR_FDD_FR1_F</w:t>
              </w:r>
            </w:ins>
          </w:p>
        </w:tc>
        <w:tc>
          <w:tcPr>
            <w:tcW w:w="1134" w:type="dxa"/>
            <w:vMerge/>
            <w:tcBorders>
              <w:top w:val="single" w:sz="4" w:space="0" w:color="auto"/>
              <w:left w:val="single" w:sz="4" w:space="0" w:color="auto"/>
              <w:right w:val="single" w:sz="4" w:space="0" w:color="auto"/>
            </w:tcBorders>
            <w:vAlign w:val="center"/>
          </w:tcPr>
          <w:p w14:paraId="586FF3A8" w14:textId="77777777" w:rsidR="00BC2119" w:rsidRPr="00BC2119" w:rsidRDefault="00BC2119" w:rsidP="00BC2119">
            <w:pPr>
              <w:keepNext/>
              <w:keepLines/>
              <w:overflowPunct/>
              <w:autoSpaceDE/>
              <w:autoSpaceDN/>
              <w:adjustRightInd/>
              <w:spacing w:after="0"/>
              <w:jc w:val="center"/>
              <w:rPr>
                <w:ins w:id="22515"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59E355BD" w14:textId="77777777" w:rsidR="00BC2119" w:rsidRPr="00BC2119" w:rsidRDefault="00BC2119" w:rsidP="00BC2119">
            <w:pPr>
              <w:keepNext/>
              <w:keepLines/>
              <w:overflowPunct/>
              <w:autoSpaceDE/>
              <w:autoSpaceDN/>
              <w:adjustRightInd/>
              <w:spacing w:after="0"/>
              <w:jc w:val="center"/>
              <w:rPr>
                <w:ins w:id="22516"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015D081C" w14:textId="77777777" w:rsidR="00BC2119" w:rsidRPr="00BC2119" w:rsidRDefault="00BC2119" w:rsidP="00BC2119">
            <w:pPr>
              <w:keepNext/>
              <w:keepLines/>
              <w:overflowPunct/>
              <w:autoSpaceDE/>
              <w:autoSpaceDN/>
              <w:adjustRightInd/>
              <w:spacing w:after="0"/>
              <w:jc w:val="center"/>
              <w:rPr>
                <w:ins w:id="22517" w:author="Roy Hu" w:date="2020-11-16T17:29:00Z"/>
                <w:rFonts w:ascii="Arial" w:eastAsia="宋体" w:hAnsi="Arial"/>
                <w:sz w:val="18"/>
                <w:lang w:val="en-US" w:eastAsia="en-US"/>
              </w:rPr>
            </w:pPr>
          </w:p>
        </w:tc>
        <w:tc>
          <w:tcPr>
            <w:tcW w:w="900" w:type="dxa"/>
            <w:tcBorders>
              <w:left w:val="single" w:sz="4" w:space="0" w:color="auto"/>
              <w:right w:val="single" w:sz="4" w:space="0" w:color="auto"/>
            </w:tcBorders>
            <w:vAlign w:val="center"/>
          </w:tcPr>
          <w:p w14:paraId="690CC27B" w14:textId="77777777" w:rsidR="00BC2119" w:rsidRPr="00BC2119" w:rsidRDefault="00BC2119" w:rsidP="00BC2119">
            <w:pPr>
              <w:keepNext/>
              <w:keepLines/>
              <w:overflowPunct/>
              <w:autoSpaceDE/>
              <w:autoSpaceDN/>
              <w:adjustRightInd/>
              <w:spacing w:after="0"/>
              <w:jc w:val="center"/>
              <w:rPr>
                <w:ins w:id="22518" w:author="Roy Hu" w:date="2020-11-16T17:29:00Z"/>
                <w:rFonts w:ascii="Arial" w:eastAsia="宋体" w:hAnsi="Arial"/>
                <w:sz w:val="18"/>
                <w:lang w:eastAsia="en-US"/>
              </w:rPr>
            </w:pPr>
            <w:ins w:id="22519" w:author="Roy Hu" w:date="2020-11-16T17:29:00Z">
              <w:r w:rsidRPr="00BC2119">
                <w:rPr>
                  <w:rFonts w:ascii="Arial" w:eastAsia="宋体" w:hAnsi="Arial"/>
                  <w:sz w:val="18"/>
                  <w:lang w:eastAsia="en-US"/>
                </w:rPr>
                <w:t>-117.5</w:t>
              </w:r>
            </w:ins>
          </w:p>
        </w:tc>
        <w:tc>
          <w:tcPr>
            <w:tcW w:w="810" w:type="dxa"/>
            <w:tcBorders>
              <w:left w:val="single" w:sz="4" w:space="0" w:color="auto"/>
              <w:right w:val="single" w:sz="4" w:space="0" w:color="auto"/>
            </w:tcBorders>
            <w:vAlign w:val="center"/>
          </w:tcPr>
          <w:p w14:paraId="298DDE40" w14:textId="77777777" w:rsidR="00BC2119" w:rsidRPr="00BC2119" w:rsidRDefault="00BC2119" w:rsidP="00BC2119">
            <w:pPr>
              <w:keepNext/>
              <w:keepLines/>
              <w:overflowPunct/>
              <w:autoSpaceDE/>
              <w:autoSpaceDN/>
              <w:adjustRightInd/>
              <w:spacing w:after="0"/>
              <w:jc w:val="center"/>
              <w:rPr>
                <w:ins w:id="22520" w:author="Roy Hu" w:date="2020-11-16T17:29:00Z"/>
                <w:rFonts w:ascii="Arial" w:eastAsia="宋体" w:hAnsi="Arial"/>
                <w:sz w:val="18"/>
                <w:lang w:eastAsia="en-US"/>
              </w:rPr>
            </w:pPr>
            <w:ins w:id="22521" w:author="Roy Hu" w:date="2020-11-16T17:29:00Z">
              <w:r w:rsidRPr="00BC2119">
                <w:rPr>
                  <w:rFonts w:ascii="Arial" w:eastAsia="宋体" w:hAnsi="Arial"/>
                  <w:sz w:val="18"/>
                  <w:lang w:eastAsia="en-US"/>
                </w:rPr>
                <w:t>-117.5</w:t>
              </w:r>
            </w:ins>
          </w:p>
        </w:tc>
      </w:tr>
      <w:tr w:rsidR="00BC2119" w:rsidRPr="00BC2119" w14:paraId="57911ECE" w14:textId="77777777" w:rsidTr="00D84DC3">
        <w:trPr>
          <w:trHeight w:val="117"/>
          <w:jc w:val="center"/>
          <w:ins w:id="22522" w:author="Roy Hu" w:date="2020-11-16T17:29:00Z"/>
        </w:trPr>
        <w:tc>
          <w:tcPr>
            <w:tcW w:w="964" w:type="dxa"/>
            <w:vMerge/>
            <w:tcBorders>
              <w:top w:val="single" w:sz="4" w:space="0" w:color="auto"/>
              <w:left w:val="single" w:sz="4" w:space="0" w:color="auto"/>
              <w:right w:val="single" w:sz="4" w:space="0" w:color="auto"/>
            </w:tcBorders>
            <w:vAlign w:val="center"/>
          </w:tcPr>
          <w:p w14:paraId="42360DD8" w14:textId="77777777" w:rsidR="00BC2119" w:rsidRPr="00BC2119" w:rsidRDefault="00BC2119" w:rsidP="00BC2119">
            <w:pPr>
              <w:keepNext/>
              <w:keepLines/>
              <w:overflowPunct/>
              <w:autoSpaceDE/>
              <w:autoSpaceDN/>
              <w:adjustRightInd/>
              <w:spacing w:after="0"/>
              <w:rPr>
                <w:ins w:id="22523"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2EBDEC84" w14:textId="77777777" w:rsidR="00BC2119" w:rsidRPr="00BC2119" w:rsidRDefault="00BC2119" w:rsidP="00BC2119">
            <w:pPr>
              <w:keepNext/>
              <w:keepLines/>
              <w:overflowPunct/>
              <w:autoSpaceDE/>
              <w:autoSpaceDN/>
              <w:adjustRightInd/>
              <w:spacing w:after="0"/>
              <w:rPr>
                <w:ins w:id="22524" w:author="Roy Hu" w:date="2020-11-16T17:29:00Z"/>
                <w:rFonts w:ascii="Arial" w:eastAsia="宋体"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47273DA6" w14:textId="77777777" w:rsidR="00BC2119" w:rsidRPr="00BC2119" w:rsidRDefault="00BC2119" w:rsidP="00BC2119">
            <w:pPr>
              <w:keepNext/>
              <w:keepLines/>
              <w:overflowPunct/>
              <w:autoSpaceDE/>
              <w:autoSpaceDN/>
              <w:adjustRightInd/>
              <w:spacing w:after="0"/>
              <w:rPr>
                <w:ins w:id="22525" w:author="Roy Hu" w:date="2020-11-16T17:29:00Z"/>
                <w:rFonts w:ascii="Arial" w:eastAsia="Calibri" w:hAnsi="Arial"/>
                <w:sz w:val="18"/>
                <w:szCs w:val="22"/>
                <w:lang w:val="en-US" w:eastAsia="en-US"/>
              </w:rPr>
            </w:pPr>
            <w:ins w:id="22526" w:author="Roy Hu" w:date="2020-11-16T17:29:00Z">
              <w:r w:rsidRPr="00BC2119">
                <w:rPr>
                  <w:rFonts w:ascii="Arial" w:eastAsia="宋体" w:hAnsi="Arial"/>
                  <w:sz w:val="18"/>
                  <w:lang w:val="sv-SE" w:eastAsia="en-US"/>
                </w:rPr>
                <w:t>NR_FDD_FR1_G</w:t>
              </w:r>
            </w:ins>
          </w:p>
        </w:tc>
        <w:tc>
          <w:tcPr>
            <w:tcW w:w="1134" w:type="dxa"/>
            <w:vMerge/>
            <w:tcBorders>
              <w:top w:val="single" w:sz="4" w:space="0" w:color="auto"/>
              <w:left w:val="single" w:sz="4" w:space="0" w:color="auto"/>
              <w:right w:val="single" w:sz="4" w:space="0" w:color="auto"/>
            </w:tcBorders>
            <w:vAlign w:val="center"/>
          </w:tcPr>
          <w:p w14:paraId="4774DDE6" w14:textId="77777777" w:rsidR="00BC2119" w:rsidRPr="00BC2119" w:rsidRDefault="00BC2119" w:rsidP="00BC2119">
            <w:pPr>
              <w:keepNext/>
              <w:keepLines/>
              <w:overflowPunct/>
              <w:autoSpaceDE/>
              <w:autoSpaceDN/>
              <w:adjustRightInd/>
              <w:spacing w:after="0"/>
              <w:jc w:val="center"/>
              <w:rPr>
                <w:ins w:id="22527" w:author="Roy Hu" w:date="2020-11-16T17:29:00Z"/>
                <w:rFonts w:ascii="Arial" w:eastAsia="宋体" w:hAnsi="Arial"/>
                <w:sz w:val="18"/>
                <w:lang w:val="en-US" w:eastAsia="en-US"/>
              </w:rPr>
            </w:pPr>
          </w:p>
        </w:tc>
        <w:tc>
          <w:tcPr>
            <w:tcW w:w="812" w:type="dxa"/>
            <w:vMerge/>
            <w:tcBorders>
              <w:left w:val="single" w:sz="4" w:space="0" w:color="auto"/>
              <w:right w:val="single" w:sz="4" w:space="0" w:color="auto"/>
            </w:tcBorders>
            <w:vAlign w:val="center"/>
          </w:tcPr>
          <w:p w14:paraId="69719D2A" w14:textId="77777777" w:rsidR="00BC2119" w:rsidRPr="00BC2119" w:rsidRDefault="00BC2119" w:rsidP="00BC2119">
            <w:pPr>
              <w:keepNext/>
              <w:keepLines/>
              <w:overflowPunct/>
              <w:autoSpaceDE/>
              <w:autoSpaceDN/>
              <w:adjustRightInd/>
              <w:spacing w:after="0"/>
              <w:jc w:val="center"/>
              <w:rPr>
                <w:ins w:id="22528" w:author="Roy Hu" w:date="2020-11-16T17:29:00Z"/>
                <w:rFonts w:ascii="Arial" w:eastAsia="宋体" w:hAnsi="Arial"/>
                <w:sz w:val="18"/>
                <w:lang w:val="en-US" w:eastAsia="en-US"/>
              </w:rPr>
            </w:pPr>
          </w:p>
        </w:tc>
        <w:tc>
          <w:tcPr>
            <w:tcW w:w="828" w:type="dxa"/>
            <w:vMerge/>
            <w:tcBorders>
              <w:left w:val="single" w:sz="4" w:space="0" w:color="auto"/>
              <w:right w:val="single" w:sz="4" w:space="0" w:color="auto"/>
            </w:tcBorders>
            <w:vAlign w:val="center"/>
          </w:tcPr>
          <w:p w14:paraId="46A74194" w14:textId="77777777" w:rsidR="00BC2119" w:rsidRPr="00BC2119" w:rsidRDefault="00BC2119" w:rsidP="00BC2119">
            <w:pPr>
              <w:keepNext/>
              <w:keepLines/>
              <w:overflowPunct/>
              <w:autoSpaceDE/>
              <w:autoSpaceDN/>
              <w:adjustRightInd/>
              <w:spacing w:after="0"/>
              <w:jc w:val="center"/>
              <w:rPr>
                <w:ins w:id="22529" w:author="Roy Hu" w:date="2020-11-16T17:29:00Z"/>
                <w:rFonts w:ascii="Arial" w:eastAsia="宋体" w:hAnsi="Arial"/>
                <w:sz w:val="18"/>
                <w:lang w:val="en-US" w:eastAsia="en-US"/>
              </w:rPr>
            </w:pPr>
          </w:p>
        </w:tc>
        <w:tc>
          <w:tcPr>
            <w:tcW w:w="900" w:type="dxa"/>
            <w:tcBorders>
              <w:left w:val="single" w:sz="4" w:space="0" w:color="auto"/>
              <w:right w:val="single" w:sz="4" w:space="0" w:color="auto"/>
            </w:tcBorders>
            <w:vAlign w:val="center"/>
          </w:tcPr>
          <w:p w14:paraId="198BA522" w14:textId="77777777" w:rsidR="00BC2119" w:rsidRPr="00BC2119" w:rsidRDefault="00BC2119" w:rsidP="00BC2119">
            <w:pPr>
              <w:keepNext/>
              <w:keepLines/>
              <w:overflowPunct/>
              <w:autoSpaceDE/>
              <w:autoSpaceDN/>
              <w:adjustRightInd/>
              <w:spacing w:after="0"/>
              <w:jc w:val="center"/>
              <w:rPr>
                <w:ins w:id="22530" w:author="Roy Hu" w:date="2020-11-16T17:29:00Z"/>
                <w:rFonts w:ascii="Arial" w:eastAsia="宋体" w:hAnsi="Arial"/>
                <w:sz w:val="18"/>
                <w:lang w:val="en-US"/>
              </w:rPr>
            </w:pPr>
            <w:ins w:id="22531" w:author="Roy Hu" w:date="2020-11-16T17:29:00Z">
              <w:r w:rsidRPr="00BC2119">
                <w:rPr>
                  <w:rFonts w:ascii="Arial" w:eastAsia="宋体" w:hAnsi="Arial"/>
                  <w:sz w:val="18"/>
                  <w:lang w:eastAsia="en-US"/>
                </w:rPr>
                <w:t>-117</w:t>
              </w:r>
            </w:ins>
          </w:p>
        </w:tc>
        <w:tc>
          <w:tcPr>
            <w:tcW w:w="810" w:type="dxa"/>
            <w:tcBorders>
              <w:left w:val="single" w:sz="4" w:space="0" w:color="auto"/>
              <w:right w:val="single" w:sz="4" w:space="0" w:color="auto"/>
            </w:tcBorders>
            <w:vAlign w:val="center"/>
          </w:tcPr>
          <w:p w14:paraId="1D4ABF14" w14:textId="77777777" w:rsidR="00BC2119" w:rsidRPr="00BC2119" w:rsidRDefault="00BC2119" w:rsidP="00BC2119">
            <w:pPr>
              <w:keepNext/>
              <w:keepLines/>
              <w:overflowPunct/>
              <w:autoSpaceDE/>
              <w:autoSpaceDN/>
              <w:adjustRightInd/>
              <w:spacing w:after="0"/>
              <w:jc w:val="center"/>
              <w:rPr>
                <w:ins w:id="22532" w:author="Roy Hu" w:date="2020-11-16T17:29:00Z"/>
                <w:rFonts w:ascii="Arial" w:eastAsia="宋体" w:hAnsi="Arial"/>
                <w:sz w:val="18"/>
                <w:lang w:val="en-US"/>
              </w:rPr>
            </w:pPr>
            <w:ins w:id="22533" w:author="Roy Hu" w:date="2020-11-16T17:29:00Z">
              <w:r w:rsidRPr="00BC2119">
                <w:rPr>
                  <w:rFonts w:ascii="Arial" w:eastAsia="宋体" w:hAnsi="Arial"/>
                  <w:sz w:val="18"/>
                  <w:lang w:eastAsia="en-US"/>
                </w:rPr>
                <w:t>-117</w:t>
              </w:r>
            </w:ins>
          </w:p>
        </w:tc>
      </w:tr>
      <w:tr w:rsidR="00BC2119" w:rsidRPr="00BC2119" w14:paraId="0995FF4A" w14:textId="77777777" w:rsidTr="00D84DC3">
        <w:trPr>
          <w:trHeight w:val="83"/>
          <w:jc w:val="center"/>
          <w:ins w:id="22534" w:author="Roy Hu" w:date="2020-11-16T17:29:00Z"/>
        </w:trPr>
        <w:tc>
          <w:tcPr>
            <w:tcW w:w="964" w:type="dxa"/>
            <w:vMerge/>
            <w:tcBorders>
              <w:top w:val="single" w:sz="4" w:space="0" w:color="auto"/>
              <w:left w:val="single" w:sz="4" w:space="0" w:color="auto"/>
              <w:right w:val="single" w:sz="4" w:space="0" w:color="auto"/>
            </w:tcBorders>
            <w:vAlign w:val="center"/>
          </w:tcPr>
          <w:p w14:paraId="7557BC0B" w14:textId="77777777" w:rsidR="00BC2119" w:rsidRPr="00BC2119" w:rsidRDefault="00BC2119" w:rsidP="00BC2119">
            <w:pPr>
              <w:keepNext/>
              <w:keepLines/>
              <w:overflowPunct/>
              <w:autoSpaceDE/>
              <w:autoSpaceDN/>
              <w:adjustRightInd/>
              <w:spacing w:after="0"/>
              <w:rPr>
                <w:ins w:id="22535" w:author="Roy Hu" w:date="2020-11-16T17:29:00Z"/>
                <w:rFonts w:ascii="Arial" w:eastAsia="宋体" w:hAnsi="Arial"/>
                <w:sz w:val="18"/>
                <w:lang w:val="en-US" w:eastAsia="en-US"/>
              </w:rPr>
            </w:pPr>
          </w:p>
        </w:tc>
        <w:tc>
          <w:tcPr>
            <w:tcW w:w="1016" w:type="dxa"/>
            <w:gridSpan w:val="2"/>
            <w:vMerge/>
            <w:tcBorders>
              <w:left w:val="single" w:sz="4" w:space="0" w:color="auto"/>
              <w:bottom w:val="single" w:sz="4" w:space="0" w:color="auto"/>
              <w:right w:val="single" w:sz="4" w:space="0" w:color="auto"/>
            </w:tcBorders>
            <w:vAlign w:val="center"/>
          </w:tcPr>
          <w:p w14:paraId="41D5F1D3" w14:textId="77777777" w:rsidR="00BC2119" w:rsidRPr="00BC2119" w:rsidRDefault="00BC2119" w:rsidP="00BC2119">
            <w:pPr>
              <w:keepNext/>
              <w:keepLines/>
              <w:overflowPunct/>
              <w:autoSpaceDE/>
              <w:autoSpaceDN/>
              <w:adjustRightInd/>
              <w:spacing w:after="0"/>
              <w:rPr>
                <w:ins w:id="22536" w:author="Roy Hu" w:date="2020-11-16T17:29:00Z"/>
                <w:rFonts w:ascii="Arial" w:eastAsia="宋体" w:hAnsi="Arial"/>
                <w:sz w:val="18"/>
                <w:lang w:eastAsia="en-US"/>
              </w:rPr>
            </w:pPr>
          </w:p>
        </w:tc>
        <w:tc>
          <w:tcPr>
            <w:tcW w:w="1818" w:type="dxa"/>
            <w:tcBorders>
              <w:top w:val="single" w:sz="4" w:space="0" w:color="auto"/>
              <w:left w:val="single" w:sz="4" w:space="0" w:color="auto"/>
              <w:bottom w:val="single" w:sz="4" w:space="0" w:color="auto"/>
              <w:right w:val="single" w:sz="4" w:space="0" w:color="auto"/>
            </w:tcBorders>
            <w:vAlign w:val="center"/>
          </w:tcPr>
          <w:p w14:paraId="47AB00FF" w14:textId="77777777" w:rsidR="00BC2119" w:rsidRPr="00BC2119" w:rsidRDefault="00BC2119" w:rsidP="00BC2119">
            <w:pPr>
              <w:keepNext/>
              <w:keepLines/>
              <w:overflowPunct/>
              <w:autoSpaceDE/>
              <w:autoSpaceDN/>
              <w:adjustRightInd/>
              <w:spacing w:after="0"/>
              <w:rPr>
                <w:ins w:id="22537" w:author="Roy Hu" w:date="2020-11-16T17:29:00Z"/>
                <w:rFonts w:ascii="Arial" w:eastAsia="Calibri" w:hAnsi="Arial"/>
                <w:sz w:val="18"/>
                <w:szCs w:val="22"/>
                <w:lang w:val="en-US" w:eastAsia="en-US"/>
              </w:rPr>
            </w:pPr>
            <w:ins w:id="22538" w:author="Roy Hu" w:date="2020-11-16T17:29:00Z">
              <w:r w:rsidRPr="00BC2119">
                <w:rPr>
                  <w:rFonts w:ascii="Arial" w:eastAsia="宋体" w:hAnsi="Arial"/>
                  <w:sz w:val="18"/>
                  <w:lang w:val="sv-SE" w:eastAsia="en-US"/>
                </w:rPr>
                <w:t>NR_FDD_FR1_H</w:t>
              </w:r>
            </w:ins>
          </w:p>
        </w:tc>
        <w:tc>
          <w:tcPr>
            <w:tcW w:w="1134" w:type="dxa"/>
            <w:vMerge/>
            <w:tcBorders>
              <w:top w:val="single" w:sz="4" w:space="0" w:color="auto"/>
              <w:left w:val="single" w:sz="4" w:space="0" w:color="auto"/>
              <w:right w:val="single" w:sz="4" w:space="0" w:color="auto"/>
            </w:tcBorders>
            <w:vAlign w:val="center"/>
          </w:tcPr>
          <w:p w14:paraId="06520C35" w14:textId="77777777" w:rsidR="00BC2119" w:rsidRPr="00BC2119" w:rsidRDefault="00BC2119" w:rsidP="00BC2119">
            <w:pPr>
              <w:keepNext/>
              <w:keepLines/>
              <w:overflowPunct/>
              <w:autoSpaceDE/>
              <w:autoSpaceDN/>
              <w:adjustRightInd/>
              <w:spacing w:after="0"/>
              <w:jc w:val="center"/>
              <w:rPr>
                <w:ins w:id="22539" w:author="Roy Hu" w:date="2020-11-16T17:29:00Z"/>
                <w:rFonts w:ascii="Arial" w:eastAsia="宋体" w:hAnsi="Arial"/>
                <w:sz w:val="18"/>
                <w:lang w:val="en-US" w:eastAsia="en-US"/>
              </w:rPr>
            </w:pPr>
          </w:p>
        </w:tc>
        <w:tc>
          <w:tcPr>
            <w:tcW w:w="812" w:type="dxa"/>
            <w:vMerge/>
            <w:tcBorders>
              <w:left w:val="single" w:sz="4" w:space="0" w:color="auto"/>
              <w:bottom w:val="single" w:sz="4" w:space="0" w:color="auto"/>
              <w:right w:val="single" w:sz="4" w:space="0" w:color="auto"/>
            </w:tcBorders>
            <w:vAlign w:val="center"/>
          </w:tcPr>
          <w:p w14:paraId="14AB115E" w14:textId="77777777" w:rsidR="00BC2119" w:rsidRPr="00BC2119" w:rsidRDefault="00BC2119" w:rsidP="00BC2119">
            <w:pPr>
              <w:keepNext/>
              <w:keepLines/>
              <w:overflowPunct/>
              <w:autoSpaceDE/>
              <w:autoSpaceDN/>
              <w:adjustRightInd/>
              <w:spacing w:after="0"/>
              <w:jc w:val="center"/>
              <w:rPr>
                <w:ins w:id="22540" w:author="Roy Hu" w:date="2020-11-16T17:29:00Z"/>
                <w:rFonts w:ascii="Arial" w:eastAsia="宋体" w:hAnsi="Arial"/>
                <w:sz w:val="18"/>
                <w:lang w:val="en-US" w:eastAsia="en-US"/>
              </w:rPr>
            </w:pPr>
          </w:p>
        </w:tc>
        <w:tc>
          <w:tcPr>
            <w:tcW w:w="828" w:type="dxa"/>
            <w:vMerge/>
            <w:tcBorders>
              <w:left w:val="single" w:sz="4" w:space="0" w:color="auto"/>
              <w:bottom w:val="single" w:sz="4" w:space="0" w:color="auto"/>
              <w:right w:val="single" w:sz="4" w:space="0" w:color="auto"/>
            </w:tcBorders>
            <w:vAlign w:val="center"/>
          </w:tcPr>
          <w:p w14:paraId="01C5FAE6" w14:textId="77777777" w:rsidR="00BC2119" w:rsidRPr="00BC2119" w:rsidRDefault="00BC2119" w:rsidP="00BC2119">
            <w:pPr>
              <w:keepNext/>
              <w:keepLines/>
              <w:overflowPunct/>
              <w:autoSpaceDE/>
              <w:autoSpaceDN/>
              <w:adjustRightInd/>
              <w:spacing w:after="0"/>
              <w:jc w:val="center"/>
              <w:rPr>
                <w:ins w:id="22541" w:author="Roy Hu" w:date="2020-11-16T17:29:00Z"/>
                <w:rFonts w:ascii="Arial" w:eastAsia="宋体" w:hAnsi="Arial"/>
                <w:sz w:val="18"/>
                <w:lang w:val="en-US" w:eastAsia="en-US"/>
              </w:rPr>
            </w:pPr>
          </w:p>
        </w:tc>
        <w:tc>
          <w:tcPr>
            <w:tcW w:w="900" w:type="dxa"/>
            <w:tcBorders>
              <w:left w:val="single" w:sz="4" w:space="0" w:color="auto"/>
              <w:bottom w:val="single" w:sz="4" w:space="0" w:color="auto"/>
              <w:right w:val="single" w:sz="4" w:space="0" w:color="auto"/>
            </w:tcBorders>
            <w:vAlign w:val="center"/>
          </w:tcPr>
          <w:p w14:paraId="2337026D" w14:textId="77777777" w:rsidR="00BC2119" w:rsidRPr="00BC2119" w:rsidRDefault="00BC2119" w:rsidP="00BC2119">
            <w:pPr>
              <w:keepNext/>
              <w:keepLines/>
              <w:overflowPunct/>
              <w:autoSpaceDE/>
              <w:autoSpaceDN/>
              <w:adjustRightInd/>
              <w:spacing w:after="0"/>
              <w:jc w:val="center"/>
              <w:rPr>
                <w:ins w:id="22542" w:author="Roy Hu" w:date="2020-11-16T17:29:00Z"/>
                <w:rFonts w:ascii="Arial" w:eastAsia="宋体" w:hAnsi="Arial"/>
                <w:sz w:val="18"/>
                <w:lang w:val="en-US"/>
              </w:rPr>
            </w:pPr>
            <w:ins w:id="22543" w:author="Roy Hu" w:date="2020-11-16T17:29:00Z">
              <w:r w:rsidRPr="00BC2119">
                <w:rPr>
                  <w:rFonts w:ascii="Arial" w:eastAsia="宋体" w:hAnsi="Arial"/>
                  <w:sz w:val="18"/>
                  <w:lang w:eastAsia="en-US"/>
                </w:rPr>
                <w:t>-116.5</w:t>
              </w:r>
            </w:ins>
          </w:p>
        </w:tc>
        <w:tc>
          <w:tcPr>
            <w:tcW w:w="810" w:type="dxa"/>
            <w:tcBorders>
              <w:left w:val="single" w:sz="4" w:space="0" w:color="auto"/>
              <w:bottom w:val="single" w:sz="4" w:space="0" w:color="auto"/>
              <w:right w:val="single" w:sz="4" w:space="0" w:color="auto"/>
            </w:tcBorders>
            <w:vAlign w:val="center"/>
          </w:tcPr>
          <w:p w14:paraId="1064E446" w14:textId="77777777" w:rsidR="00BC2119" w:rsidRPr="00BC2119" w:rsidRDefault="00BC2119" w:rsidP="00BC2119">
            <w:pPr>
              <w:keepNext/>
              <w:keepLines/>
              <w:overflowPunct/>
              <w:autoSpaceDE/>
              <w:autoSpaceDN/>
              <w:adjustRightInd/>
              <w:spacing w:after="0"/>
              <w:jc w:val="center"/>
              <w:rPr>
                <w:ins w:id="22544" w:author="Roy Hu" w:date="2020-11-16T17:29:00Z"/>
                <w:rFonts w:ascii="Arial" w:eastAsia="宋体" w:hAnsi="Arial"/>
                <w:sz w:val="18"/>
                <w:lang w:val="en-US"/>
              </w:rPr>
            </w:pPr>
            <w:ins w:id="22545" w:author="Roy Hu" w:date="2020-11-16T17:29:00Z">
              <w:r w:rsidRPr="00BC2119">
                <w:rPr>
                  <w:rFonts w:ascii="Arial" w:eastAsia="宋体" w:hAnsi="Arial"/>
                  <w:sz w:val="18"/>
                  <w:lang w:eastAsia="en-US"/>
                </w:rPr>
                <w:t>-116.5</w:t>
              </w:r>
            </w:ins>
          </w:p>
        </w:tc>
      </w:tr>
      <w:tr w:rsidR="00BC2119" w:rsidRPr="00BC2119" w14:paraId="2A6FEA64" w14:textId="77777777" w:rsidTr="00D84DC3">
        <w:trPr>
          <w:trHeight w:val="150"/>
          <w:jc w:val="center"/>
          <w:ins w:id="22546" w:author="Roy Hu" w:date="2020-11-16T17:29:00Z"/>
        </w:trPr>
        <w:tc>
          <w:tcPr>
            <w:tcW w:w="964" w:type="dxa"/>
            <w:vMerge/>
            <w:tcBorders>
              <w:left w:val="single" w:sz="4" w:space="0" w:color="auto"/>
              <w:right w:val="single" w:sz="4" w:space="0" w:color="auto"/>
            </w:tcBorders>
            <w:vAlign w:val="center"/>
            <w:hideMark/>
          </w:tcPr>
          <w:p w14:paraId="5A6F73A7" w14:textId="77777777" w:rsidR="00BC2119" w:rsidRPr="00BC2119" w:rsidRDefault="00BC2119" w:rsidP="00BC2119">
            <w:pPr>
              <w:keepNext/>
              <w:keepLines/>
              <w:overflowPunct/>
              <w:autoSpaceDE/>
              <w:autoSpaceDN/>
              <w:adjustRightInd/>
              <w:spacing w:after="0"/>
              <w:rPr>
                <w:ins w:id="22547" w:author="Roy Hu" w:date="2020-11-16T17:29:00Z"/>
                <w:rFonts w:ascii="Arial" w:eastAsia="宋体" w:hAnsi="Arial"/>
                <w:sz w:val="18"/>
                <w:lang w:val="en-US" w:eastAsia="en-US"/>
              </w:rPr>
            </w:pPr>
          </w:p>
        </w:tc>
        <w:tc>
          <w:tcPr>
            <w:tcW w:w="1016" w:type="dxa"/>
            <w:gridSpan w:val="2"/>
            <w:vMerge w:val="restart"/>
            <w:tcBorders>
              <w:top w:val="single" w:sz="4" w:space="0" w:color="auto"/>
              <w:left w:val="single" w:sz="4" w:space="0" w:color="auto"/>
              <w:right w:val="single" w:sz="4" w:space="0" w:color="auto"/>
            </w:tcBorders>
            <w:vAlign w:val="center"/>
          </w:tcPr>
          <w:p w14:paraId="00B4A93C" w14:textId="77777777" w:rsidR="00BC2119" w:rsidRPr="00BC2119" w:rsidRDefault="00BC2119" w:rsidP="00BC2119">
            <w:pPr>
              <w:keepNext/>
              <w:keepLines/>
              <w:overflowPunct/>
              <w:autoSpaceDE/>
              <w:autoSpaceDN/>
              <w:adjustRightInd/>
              <w:spacing w:after="0"/>
              <w:rPr>
                <w:ins w:id="22548" w:author="Roy Hu" w:date="2020-11-16T17:29:00Z"/>
                <w:rFonts w:ascii="Arial" w:eastAsia="宋体" w:hAnsi="Arial"/>
                <w:sz w:val="18"/>
                <w:lang w:val="en-US" w:eastAsia="en-US"/>
              </w:rPr>
            </w:pPr>
            <w:ins w:id="22549"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3</w:t>
              </w:r>
            </w:ins>
          </w:p>
        </w:tc>
        <w:tc>
          <w:tcPr>
            <w:tcW w:w="1818" w:type="dxa"/>
            <w:tcBorders>
              <w:top w:val="single" w:sz="4" w:space="0" w:color="auto"/>
              <w:left w:val="single" w:sz="4" w:space="0" w:color="auto"/>
              <w:right w:val="single" w:sz="4" w:space="0" w:color="auto"/>
            </w:tcBorders>
            <w:vAlign w:val="center"/>
          </w:tcPr>
          <w:p w14:paraId="2DCD14ED" w14:textId="77777777" w:rsidR="00BC2119" w:rsidRPr="00BC2119" w:rsidRDefault="00BC2119" w:rsidP="00BC2119">
            <w:pPr>
              <w:keepNext/>
              <w:keepLines/>
              <w:overflowPunct/>
              <w:autoSpaceDE/>
              <w:autoSpaceDN/>
              <w:adjustRightInd/>
              <w:spacing w:after="0"/>
              <w:rPr>
                <w:ins w:id="22550" w:author="Roy Hu" w:date="2020-11-16T17:29:00Z"/>
                <w:rFonts w:ascii="Arial" w:eastAsia="宋体" w:hAnsi="Arial"/>
                <w:sz w:val="18"/>
                <w:lang w:val="en-US" w:eastAsia="en-US"/>
              </w:rPr>
            </w:pPr>
            <w:ins w:id="22551" w:author="Roy Hu" w:date="2020-11-16T17:29:00Z">
              <w:r w:rsidRPr="00BC2119">
                <w:rPr>
                  <w:rFonts w:ascii="Arial" w:eastAsia="宋体" w:hAnsi="Arial"/>
                  <w:sz w:val="18"/>
                  <w:lang w:eastAsia="en-US"/>
                </w:rPr>
                <w:t xml:space="preserve">NR_FDD_FR1_A, NR_TDD_FR1_A </w:t>
              </w:r>
              <w:r w:rsidRPr="00BC2119">
                <w:rPr>
                  <w:rFonts w:ascii="Arial" w:eastAsia="宋体" w:hAnsi="Arial"/>
                  <w:sz w:val="18"/>
                  <w:vertAlign w:val="superscript"/>
                  <w:lang w:eastAsia="en-US"/>
                </w:rPr>
                <w:t>NOTE 6</w:t>
              </w:r>
            </w:ins>
          </w:p>
        </w:tc>
        <w:tc>
          <w:tcPr>
            <w:tcW w:w="1134" w:type="dxa"/>
            <w:vMerge/>
            <w:tcBorders>
              <w:left w:val="single" w:sz="4" w:space="0" w:color="auto"/>
              <w:right w:val="single" w:sz="4" w:space="0" w:color="auto"/>
            </w:tcBorders>
            <w:vAlign w:val="center"/>
            <w:hideMark/>
          </w:tcPr>
          <w:p w14:paraId="2FA88F6F" w14:textId="77777777" w:rsidR="00BC2119" w:rsidRPr="00BC2119" w:rsidRDefault="00BC2119" w:rsidP="00BC2119">
            <w:pPr>
              <w:keepNext/>
              <w:keepLines/>
              <w:overflowPunct/>
              <w:autoSpaceDE/>
              <w:autoSpaceDN/>
              <w:adjustRightInd/>
              <w:spacing w:after="0"/>
              <w:jc w:val="center"/>
              <w:rPr>
                <w:ins w:id="22552" w:author="Roy Hu" w:date="2020-11-16T17:29:00Z"/>
                <w:rFonts w:ascii="Arial" w:eastAsia="宋体" w:hAnsi="Arial"/>
                <w:sz w:val="18"/>
                <w:lang w:val="en-US" w:eastAsia="en-US"/>
              </w:rPr>
            </w:pP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7093514D" w14:textId="77777777" w:rsidR="00BC2119" w:rsidRPr="00BC2119" w:rsidRDefault="00BC2119" w:rsidP="00BC2119">
            <w:pPr>
              <w:keepNext/>
              <w:keepLines/>
              <w:overflowPunct/>
              <w:autoSpaceDE/>
              <w:autoSpaceDN/>
              <w:adjustRightInd/>
              <w:spacing w:after="0"/>
              <w:jc w:val="center"/>
              <w:rPr>
                <w:ins w:id="22553" w:author="Roy Hu" w:date="2020-11-16T17:29:00Z"/>
                <w:rFonts w:ascii="Arial" w:eastAsia="宋体" w:hAnsi="Arial"/>
                <w:sz w:val="18"/>
                <w:lang w:val="en-US" w:eastAsia="en-US"/>
              </w:rPr>
            </w:pPr>
            <w:ins w:id="22554" w:author="Roy Hu" w:date="2020-11-16T17:29:00Z">
              <w:r w:rsidRPr="00BC2119">
                <w:rPr>
                  <w:rFonts w:ascii="Arial" w:eastAsia="宋体" w:hAnsi="Arial"/>
                  <w:sz w:val="18"/>
                  <w:lang w:val="en-US"/>
                </w:rPr>
                <w:t>-85.46</w:t>
              </w:r>
            </w:ins>
          </w:p>
        </w:tc>
        <w:tc>
          <w:tcPr>
            <w:tcW w:w="828" w:type="dxa"/>
            <w:vMerge w:val="restart"/>
            <w:tcBorders>
              <w:top w:val="single" w:sz="4" w:space="0" w:color="auto"/>
              <w:left w:val="single" w:sz="4" w:space="0" w:color="auto"/>
              <w:bottom w:val="single" w:sz="4" w:space="0" w:color="auto"/>
              <w:right w:val="single" w:sz="4" w:space="0" w:color="auto"/>
            </w:tcBorders>
            <w:vAlign w:val="center"/>
          </w:tcPr>
          <w:p w14:paraId="5EA2F377" w14:textId="77777777" w:rsidR="00BC2119" w:rsidRPr="00BC2119" w:rsidRDefault="00BC2119" w:rsidP="00BC2119">
            <w:pPr>
              <w:keepNext/>
              <w:keepLines/>
              <w:overflowPunct/>
              <w:autoSpaceDE/>
              <w:autoSpaceDN/>
              <w:adjustRightInd/>
              <w:spacing w:after="0"/>
              <w:jc w:val="center"/>
              <w:rPr>
                <w:ins w:id="22555" w:author="Roy Hu" w:date="2020-11-16T17:29:00Z"/>
                <w:rFonts w:ascii="Arial" w:eastAsia="宋体" w:hAnsi="Arial"/>
                <w:sz w:val="18"/>
                <w:lang w:val="en-US" w:eastAsia="en-US"/>
              </w:rPr>
            </w:pPr>
            <w:ins w:id="22556" w:author="Roy Hu" w:date="2020-11-16T17:29:00Z">
              <w:r w:rsidRPr="00BC2119">
                <w:rPr>
                  <w:rFonts w:ascii="Arial" w:eastAsia="宋体" w:hAnsi="Arial"/>
                  <w:sz w:val="18"/>
                  <w:lang w:val="en-US"/>
                </w:rPr>
                <w:t>-87.34</w:t>
              </w:r>
            </w:ins>
          </w:p>
        </w:tc>
        <w:tc>
          <w:tcPr>
            <w:tcW w:w="900" w:type="dxa"/>
            <w:tcBorders>
              <w:top w:val="single" w:sz="4" w:space="0" w:color="auto"/>
              <w:left w:val="single" w:sz="4" w:space="0" w:color="auto"/>
              <w:bottom w:val="single" w:sz="4" w:space="0" w:color="auto"/>
              <w:right w:val="single" w:sz="4" w:space="0" w:color="auto"/>
            </w:tcBorders>
            <w:vAlign w:val="center"/>
          </w:tcPr>
          <w:p w14:paraId="2C630176" w14:textId="77777777" w:rsidR="00BC2119" w:rsidRPr="00BC2119" w:rsidRDefault="00BC2119" w:rsidP="00BC2119">
            <w:pPr>
              <w:keepNext/>
              <w:keepLines/>
              <w:overflowPunct/>
              <w:autoSpaceDE/>
              <w:autoSpaceDN/>
              <w:adjustRightInd/>
              <w:spacing w:after="0"/>
              <w:jc w:val="center"/>
              <w:rPr>
                <w:ins w:id="22557" w:author="Roy Hu" w:date="2020-11-16T17:29:00Z"/>
                <w:rFonts w:ascii="Arial" w:eastAsia="宋体" w:hAnsi="Arial"/>
                <w:sz w:val="16"/>
                <w:lang w:val="en-US" w:eastAsia="en-US"/>
              </w:rPr>
            </w:pPr>
            <w:ins w:id="22558" w:author="Roy Hu" w:date="2020-11-16T17:29:00Z">
              <w:r w:rsidRPr="00BC2119">
                <w:rPr>
                  <w:rFonts w:ascii="Arial" w:eastAsia="宋体" w:hAnsi="Arial"/>
                  <w:sz w:val="18"/>
                  <w:lang w:eastAsia="en-US"/>
                </w:rPr>
                <w:t>-117</w:t>
              </w:r>
            </w:ins>
          </w:p>
        </w:tc>
        <w:tc>
          <w:tcPr>
            <w:tcW w:w="810" w:type="dxa"/>
            <w:tcBorders>
              <w:top w:val="single" w:sz="4" w:space="0" w:color="auto"/>
              <w:left w:val="single" w:sz="4" w:space="0" w:color="auto"/>
              <w:bottom w:val="single" w:sz="4" w:space="0" w:color="auto"/>
              <w:right w:val="single" w:sz="4" w:space="0" w:color="auto"/>
            </w:tcBorders>
            <w:vAlign w:val="center"/>
          </w:tcPr>
          <w:p w14:paraId="6D3BCE8D" w14:textId="77777777" w:rsidR="00BC2119" w:rsidRPr="00BC2119" w:rsidRDefault="00BC2119" w:rsidP="00BC2119">
            <w:pPr>
              <w:keepNext/>
              <w:keepLines/>
              <w:overflowPunct/>
              <w:autoSpaceDE/>
              <w:autoSpaceDN/>
              <w:adjustRightInd/>
              <w:spacing w:after="0"/>
              <w:jc w:val="center"/>
              <w:rPr>
                <w:ins w:id="22559" w:author="Roy Hu" w:date="2020-11-16T17:29:00Z"/>
                <w:rFonts w:ascii="Arial" w:eastAsia="宋体" w:hAnsi="Arial"/>
                <w:sz w:val="16"/>
                <w:lang w:val="en-US" w:eastAsia="en-US"/>
              </w:rPr>
            </w:pPr>
            <w:ins w:id="22560" w:author="Roy Hu" w:date="2020-11-16T17:29:00Z">
              <w:r w:rsidRPr="00BC2119">
                <w:rPr>
                  <w:rFonts w:ascii="Arial" w:eastAsia="宋体" w:hAnsi="Arial"/>
                  <w:sz w:val="18"/>
                  <w:lang w:eastAsia="en-US"/>
                </w:rPr>
                <w:t>-117</w:t>
              </w:r>
            </w:ins>
          </w:p>
        </w:tc>
      </w:tr>
      <w:tr w:rsidR="00BC2119" w:rsidRPr="00BC2119" w14:paraId="1319C7FA" w14:textId="77777777" w:rsidTr="00D84DC3">
        <w:trPr>
          <w:trHeight w:val="150"/>
          <w:jc w:val="center"/>
          <w:ins w:id="22561" w:author="Roy Hu" w:date="2020-11-16T17:29:00Z"/>
        </w:trPr>
        <w:tc>
          <w:tcPr>
            <w:tcW w:w="964" w:type="dxa"/>
            <w:vMerge/>
            <w:tcBorders>
              <w:left w:val="single" w:sz="4" w:space="0" w:color="auto"/>
              <w:right w:val="single" w:sz="4" w:space="0" w:color="auto"/>
            </w:tcBorders>
            <w:vAlign w:val="center"/>
            <w:hideMark/>
          </w:tcPr>
          <w:p w14:paraId="227FB8D9" w14:textId="77777777" w:rsidR="00BC2119" w:rsidRPr="00BC2119" w:rsidRDefault="00BC2119" w:rsidP="00BC2119">
            <w:pPr>
              <w:keepNext/>
              <w:keepLines/>
              <w:overflowPunct/>
              <w:autoSpaceDE/>
              <w:autoSpaceDN/>
              <w:adjustRightInd/>
              <w:spacing w:after="0"/>
              <w:rPr>
                <w:ins w:id="22562"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18E3315B" w14:textId="77777777" w:rsidR="00BC2119" w:rsidRPr="00BC2119" w:rsidRDefault="00BC2119" w:rsidP="00BC2119">
            <w:pPr>
              <w:keepNext/>
              <w:keepLines/>
              <w:overflowPunct/>
              <w:autoSpaceDE/>
              <w:autoSpaceDN/>
              <w:adjustRightInd/>
              <w:spacing w:after="0"/>
              <w:rPr>
                <w:ins w:id="22563"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5EE91F56" w14:textId="77777777" w:rsidR="00BC2119" w:rsidRPr="00BC2119" w:rsidRDefault="00BC2119" w:rsidP="00BC2119">
            <w:pPr>
              <w:keepNext/>
              <w:keepLines/>
              <w:overflowPunct/>
              <w:autoSpaceDE/>
              <w:autoSpaceDN/>
              <w:adjustRightInd/>
              <w:spacing w:after="0"/>
              <w:rPr>
                <w:ins w:id="22564" w:author="Roy Hu" w:date="2020-11-16T17:29:00Z"/>
                <w:rFonts w:ascii="Arial" w:eastAsia="宋体" w:hAnsi="Arial"/>
                <w:sz w:val="18"/>
                <w:lang w:val="en-US" w:eastAsia="en-US"/>
              </w:rPr>
            </w:pPr>
            <w:ins w:id="22565" w:author="Roy Hu" w:date="2020-11-16T17:29:00Z">
              <w:r w:rsidRPr="00BC2119">
                <w:rPr>
                  <w:rFonts w:ascii="Arial" w:eastAsia="宋体" w:hAnsi="Arial"/>
                  <w:sz w:val="18"/>
                  <w:lang w:val="sv-SE" w:eastAsia="en-US"/>
                </w:rPr>
                <w:t>NR_FDD_FR1_B</w:t>
              </w:r>
            </w:ins>
          </w:p>
        </w:tc>
        <w:tc>
          <w:tcPr>
            <w:tcW w:w="1134" w:type="dxa"/>
            <w:vMerge/>
            <w:tcBorders>
              <w:left w:val="single" w:sz="4" w:space="0" w:color="auto"/>
              <w:right w:val="single" w:sz="4" w:space="0" w:color="auto"/>
            </w:tcBorders>
            <w:vAlign w:val="center"/>
            <w:hideMark/>
          </w:tcPr>
          <w:p w14:paraId="306417AF" w14:textId="77777777" w:rsidR="00BC2119" w:rsidRPr="00BC2119" w:rsidRDefault="00BC2119" w:rsidP="00BC2119">
            <w:pPr>
              <w:keepNext/>
              <w:keepLines/>
              <w:overflowPunct/>
              <w:autoSpaceDE/>
              <w:autoSpaceDN/>
              <w:adjustRightInd/>
              <w:spacing w:after="0"/>
              <w:jc w:val="center"/>
              <w:rPr>
                <w:ins w:id="22566" w:author="Roy Hu" w:date="2020-11-16T17:29:00Z"/>
                <w:rFonts w:ascii="Arial" w:eastAsia="Calibri" w:hAnsi="Arial"/>
                <w:sz w:val="18"/>
                <w:szCs w:val="22"/>
                <w:lang w:val="en-US"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0AED6E91" w14:textId="77777777" w:rsidR="00BC2119" w:rsidRPr="00BC2119" w:rsidRDefault="00BC2119" w:rsidP="00BC2119">
            <w:pPr>
              <w:keepNext/>
              <w:keepLines/>
              <w:overflowPunct/>
              <w:autoSpaceDE/>
              <w:autoSpaceDN/>
              <w:adjustRightInd/>
              <w:spacing w:after="0"/>
              <w:jc w:val="center"/>
              <w:rPr>
                <w:ins w:id="22567" w:author="Roy Hu" w:date="2020-11-16T17:29:00Z"/>
                <w:rFonts w:ascii="Arial" w:eastAsia="Calibri" w:hAnsi="Arial"/>
                <w:sz w:val="18"/>
                <w:szCs w:val="22"/>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51B769EC" w14:textId="77777777" w:rsidR="00BC2119" w:rsidRPr="00BC2119" w:rsidRDefault="00BC2119" w:rsidP="00BC2119">
            <w:pPr>
              <w:keepNext/>
              <w:keepLines/>
              <w:overflowPunct/>
              <w:autoSpaceDE/>
              <w:autoSpaceDN/>
              <w:adjustRightInd/>
              <w:spacing w:after="0"/>
              <w:jc w:val="center"/>
              <w:rPr>
                <w:ins w:id="22568" w:author="Roy Hu" w:date="2020-11-16T17:29:00Z"/>
                <w:rFonts w:ascii="Arial" w:eastAsia="Calibri" w:hAnsi="Arial"/>
                <w:sz w:val="18"/>
                <w:szCs w:val="22"/>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046753E3" w14:textId="77777777" w:rsidR="00BC2119" w:rsidRPr="00BC2119" w:rsidRDefault="00BC2119" w:rsidP="00BC2119">
            <w:pPr>
              <w:keepNext/>
              <w:keepLines/>
              <w:overflowPunct/>
              <w:autoSpaceDE/>
              <w:autoSpaceDN/>
              <w:adjustRightInd/>
              <w:spacing w:after="0"/>
              <w:jc w:val="center"/>
              <w:rPr>
                <w:ins w:id="22569" w:author="Roy Hu" w:date="2020-11-16T17:29:00Z"/>
                <w:rFonts w:ascii="Arial" w:eastAsia="宋体" w:hAnsi="Arial"/>
                <w:sz w:val="16"/>
                <w:lang w:val="en-US" w:eastAsia="en-US"/>
              </w:rPr>
            </w:pPr>
            <w:ins w:id="22570" w:author="Roy Hu" w:date="2020-11-16T17:29:00Z">
              <w:r w:rsidRPr="00BC2119">
                <w:rPr>
                  <w:rFonts w:ascii="Arial" w:eastAsia="宋体" w:hAnsi="Arial"/>
                  <w:sz w:val="18"/>
                  <w:lang w:eastAsia="en-US"/>
                </w:rPr>
                <w:t>-116.5</w:t>
              </w:r>
            </w:ins>
          </w:p>
        </w:tc>
        <w:tc>
          <w:tcPr>
            <w:tcW w:w="810" w:type="dxa"/>
            <w:tcBorders>
              <w:top w:val="single" w:sz="4" w:space="0" w:color="auto"/>
              <w:left w:val="single" w:sz="4" w:space="0" w:color="auto"/>
              <w:bottom w:val="single" w:sz="4" w:space="0" w:color="auto"/>
              <w:right w:val="single" w:sz="4" w:space="0" w:color="auto"/>
            </w:tcBorders>
          </w:tcPr>
          <w:p w14:paraId="0B09D414" w14:textId="77777777" w:rsidR="00BC2119" w:rsidRPr="00BC2119" w:rsidRDefault="00BC2119" w:rsidP="00BC2119">
            <w:pPr>
              <w:keepNext/>
              <w:keepLines/>
              <w:overflowPunct/>
              <w:autoSpaceDE/>
              <w:autoSpaceDN/>
              <w:adjustRightInd/>
              <w:spacing w:after="0"/>
              <w:jc w:val="center"/>
              <w:rPr>
                <w:ins w:id="22571" w:author="Roy Hu" w:date="2020-11-16T17:29:00Z"/>
                <w:rFonts w:ascii="Arial" w:eastAsia="宋体" w:hAnsi="Arial"/>
                <w:sz w:val="16"/>
                <w:lang w:val="en-US" w:eastAsia="en-US"/>
              </w:rPr>
            </w:pPr>
            <w:ins w:id="22572" w:author="Roy Hu" w:date="2020-11-16T17:29:00Z">
              <w:r w:rsidRPr="00BC2119">
                <w:rPr>
                  <w:rFonts w:ascii="Arial" w:eastAsia="宋体" w:hAnsi="Arial"/>
                  <w:sz w:val="18"/>
                  <w:lang w:eastAsia="en-US"/>
                </w:rPr>
                <w:t>-116.5</w:t>
              </w:r>
            </w:ins>
          </w:p>
        </w:tc>
      </w:tr>
      <w:tr w:rsidR="00BC2119" w:rsidRPr="00BC2119" w14:paraId="33640480" w14:textId="77777777" w:rsidTr="00D84DC3">
        <w:trPr>
          <w:trHeight w:val="150"/>
          <w:jc w:val="center"/>
          <w:ins w:id="22573" w:author="Roy Hu" w:date="2020-11-16T17:29:00Z"/>
        </w:trPr>
        <w:tc>
          <w:tcPr>
            <w:tcW w:w="964" w:type="dxa"/>
            <w:vMerge/>
            <w:tcBorders>
              <w:left w:val="single" w:sz="4" w:space="0" w:color="auto"/>
              <w:right w:val="single" w:sz="4" w:space="0" w:color="auto"/>
            </w:tcBorders>
            <w:vAlign w:val="center"/>
            <w:hideMark/>
          </w:tcPr>
          <w:p w14:paraId="5F198AF3" w14:textId="77777777" w:rsidR="00BC2119" w:rsidRPr="00BC2119" w:rsidRDefault="00BC2119" w:rsidP="00BC2119">
            <w:pPr>
              <w:keepNext/>
              <w:keepLines/>
              <w:overflowPunct/>
              <w:autoSpaceDE/>
              <w:autoSpaceDN/>
              <w:adjustRightInd/>
              <w:spacing w:after="0"/>
              <w:rPr>
                <w:ins w:id="22574"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71F470E7" w14:textId="77777777" w:rsidR="00BC2119" w:rsidRPr="00BC2119" w:rsidRDefault="00BC2119" w:rsidP="00BC2119">
            <w:pPr>
              <w:keepNext/>
              <w:keepLines/>
              <w:overflowPunct/>
              <w:autoSpaceDE/>
              <w:autoSpaceDN/>
              <w:adjustRightInd/>
              <w:spacing w:after="0"/>
              <w:rPr>
                <w:ins w:id="22575"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499C4BF2" w14:textId="77777777" w:rsidR="00BC2119" w:rsidRPr="00BC2119" w:rsidRDefault="00BC2119" w:rsidP="00BC2119">
            <w:pPr>
              <w:keepNext/>
              <w:keepLines/>
              <w:overflowPunct/>
              <w:autoSpaceDE/>
              <w:autoSpaceDN/>
              <w:adjustRightInd/>
              <w:spacing w:after="0"/>
              <w:rPr>
                <w:ins w:id="22576" w:author="Roy Hu" w:date="2020-11-16T17:29:00Z"/>
                <w:rFonts w:ascii="Arial" w:eastAsia="宋体" w:hAnsi="Arial"/>
                <w:sz w:val="18"/>
                <w:lang w:val="en-US" w:eastAsia="en-US"/>
              </w:rPr>
            </w:pPr>
            <w:ins w:id="22577" w:author="Roy Hu" w:date="2020-11-16T17:29:00Z">
              <w:r w:rsidRPr="00BC2119">
                <w:rPr>
                  <w:rFonts w:ascii="Arial" w:eastAsia="宋体" w:hAnsi="Arial"/>
                  <w:sz w:val="18"/>
                  <w:lang w:val="sv-SE" w:eastAsia="en-US"/>
                </w:rPr>
                <w:t>NR_TDD_FR1_C</w:t>
              </w:r>
            </w:ins>
          </w:p>
        </w:tc>
        <w:tc>
          <w:tcPr>
            <w:tcW w:w="1134" w:type="dxa"/>
            <w:vMerge/>
            <w:tcBorders>
              <w:left w:val="single" w:sz="4" w:space="0" w:color="auto"/>
              <w:right w:val="single" w:sz="4" w:space="0" w:color="auto"/>
            </w:tcBorders>
            <w:vAlign w:val="center"/>
            <w:hideMark/>
          </w:tcPr>
          <w:p w14:paraId="0C1A70D6" w14:textId="77777777" w:rsidR="00BC2119" w:rsidRPr="00BC2119" w:rsidRDefault="00BC2119" w:rsidP="00BC2119">
            <w:pPr>
              <w:keepNext/>
              <w:keepLines/>
              <w:overflowPunct/>
              <w:autoSpaceDE/>
              <w:autoSpaceDN/>
              <w:adjustRightInd/>
              <w:spacing w:after="0"/>
              <w:jc w:val="center"/>
              <w:rPr>
                <w:ins w:id="22578" w:author="Roy Hu" w:date="2020-11-16T17:29:00Z"/>
                <w:rFonts w:ascii="Arial" w:eastAsia="Calibri" w:hAnsi="Arial"/>
                <w:sz w:val="18"/>
                <w:szCs w:val="22"/>
                <w:lang w:val="en-US"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6D678720" w14:textId="77777777" w:rsidR="00BC2119" w:rsidRPr="00BC2119" w:rsidRDefault="00BC2119" w:rsidP="00BC2119">
            <w:pPr>
              <w:keepNext/>
              <w:keepLines/>
              <w:overflowPunct/>
              <w:autoSpaceDE/>
              <w:autoSpaceDN/>
              <w:adjustRightInd/>
              <w:spacing w:after="0"/>
              <w:jc w:val="center"/>
              <w:rPr>
                <w:ins w:id="22579" w:author="Roy Hu" w:date="2020-11-16T17:29:00Z"/>
                <w:rFonts w:ascii="Arial" w:eastAsia="Calibri" w:hAnsi="Arial"/>
                <w:sz w:val="18"/>
                <w:szCs w:val="22"/>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37B7B81C" w14:textId="77777777" w:rsidR="00BC2119" w:rsidRPr="00BC2119" w:rsidRDefault="00BC2119" w:rsidP="00BC2119">
            <w:pPr>
              <w:keepNext/>
              <w:keepLines/>
              <w:overflowPunct/>
              <w:autoSpaceDE/>
              <w:autoSpaceDN/>
              <w:adjustRightInd/>
              <w:spacing w:after="0"/>
              <w:jc w:val="center"/>
              <w:rPr>
                <w:ins w:id="22580" w:author="Roy Hu" w:date="2020-11-16T17:29:00Z"/>
                <w:rFonts w:ascii="Arial" w:eastAsia="Calibri" w:hAnsi="Arial"/>
                <w:sz w:val="18"/>
                <w:szCs w:val="22"/>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1E1EC9CA" w14:textId="77777777" w:rsidR="00BC2119" w:rsidRPr="00BC2119" w:rsidRDefault="00BC2119" w:rsidP="00BC2119">
            <w:pPr>
              <w:keepNext/>
              <w:keepLines/>
              <w:overflowPunct/>
              <w:autoSpaceDE/>
              <w:autoSpaceDN/>
              <w:adjustRightInd/>
              <w:spacing w:after="0"/>
              <w:jc w:val="center"/>
              <w:rPr>
                <w:ins w:id="22581" w:author="Roy Hu" w:date="2020-11-16T17:29:00Z"/>
                <w:rFonts w:ascii="Arial" w:eastAsia="宋体" w:hAnsi="Arial"/>
                <w:sz w:val="16"/>
                <w:lang w:val="en-US" w:eastAsia="en-US"/>
              </w:rPr>
            </w:pPr>
            <w:ins w:id="22582" w:author="Roy Hu" w:date="2020-11-16T17:29:00Z">
              <w:r w:rsidRPr="00BC2119">
                <w:rPr>
                  <w:rFonts w:ascii="Arial" w:eastAsia="宋体" w:hAnsi="Arial"/>
                  <w:sz w:val="18"/>
                  <w:lang w:eastAsia="en-US"/>
                </w:rPr>
                <w:t>-116</w:t>
              </w:r>
            </w:ins>
          </w:p>
        </w:tc>
        <w:tc>
          <w:tcPr>
            <w:tcW w:w="810" w:type="dxa"/>
            <w:tcBorders>
              <w:top w:val="single" w:sz="4" w:space="0" w:color="auto"/>
              <w:left w:val="single" w:sz="4" w:space="0" w:color="auto"/>
              <w:bottom w:val="single" w:sz="4" w:space="0" w:color="auto"/>
              <w:right w:val="single" w:sz="4" w:space="0" w:color="auto"/>
            </w:tcBorders>
          </w:tcPr>
          <w:p w14:paraId="1E300607" w14:textId="77777777" w:rsidR="00BC2119" w:rsidRPr="00BC2119" w:rsidRDefault="00BC2119" w:rsidP="00BC2119">
            <w:pPr>
              <w:keepNext/>
              <w:keepLines/>
              <w:overflowPunct/>
              <w:autoSpaceDE/>
              <w:autoSpaceDN/>
              <w:adjustRightInd/>
              <w:spacing w:after="0"/>
              <w:jc w:val="center"/>
              <w:rPr>
                <w:ins w:id="22583" w:author="Roy Hu" w:date="2020-11-16T17:29:00Z"/>
                <w:rFonts w:ascii="Arial" w:eastAsia="宋体" w:hAnsi="Arial"/>
                <w:sz w:val="16"/>
                <w:lang w:val="en-US" w:eastAsia="en-US"/>
              </w:rPr>
            </w:pPr>
            <w:ins w:id="22584" w:author="Roy Hu" w:date="2020-11-16T17:29:00Z">
              <w:r w:rsidRPr="00BC2119">
                <w:rPr>
                  <w:rFonts w:ascii="Arial" w:eastAsia="宋体" w:hAnsi="Arial"/>
                  <w:sz w:val="18"/>
                  <w:lang w:eastAsia="en-US"/>
                </w:rPr>
                <w:t>-116</w:t>
              </w:r>
            </w:ins>
          </w:p>
        </w:tc>
      </w:tr>
      <w:tr w:rsidR="00BC2119" w:rsidRPr="00BC2119" w14:paraId="7BC723BD" w14:textId="77777777" w:rsidTr="00D84DC3">
        <w:trPr>
          <w:trHeight w:val="150"/>
          <w:jc w:val="center"/>
          <w:ins w:id="22585" w:author="Roy Hu" w:date="2020-11-16T17:29:00Z"/>
        </w:trPr>
        <w:tc>
          <w:tcPr>
            <w:tcW w:w="964" w:type="dxa"/>
            <w:vMerge/>
            <w:tcBorders>
              <w:left w:val="single" w:sz="4" w:space="0" w:color="auto"/>
              <w:right w:val="single" w:sz="4" w:space="0" w:color="auto"/>
            </w:tcBorders>
            <w:vAlign w:val="center"/>
            <w:hideMark/>
          </w:tcPr>
          <w:p w14:paraId="1F0D60B1" w14:textId="77777777" w:rsidR="00BC2119" w:rsidRPr="00BC2119" w:rsidRDefault="00BC2119" w:rsidP="00BC2119">
            <w:pPr>
              <w:keepNext/>
              <w:keepLines/>
              <w:overflowPunct/>
              <w:autoSpaceDE/>
              <w:autoSpaceDN/>
              <w:adjustRightInd/>
              <w:spacing w:after="0"/>
              <w:rPr>
                <w:ins w:id="22586"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5F4336FF" w14:textId="77777777" w:rsidR="00BC2119" w:rsidRPr="00BC2119" w:rsidRDefault="00BC2119" w:rsidP="00BC2119">
            <w:pPr>
              <w:keepNext/>
              <w:keepLines/>
              <w:overflowPunct/>
              <w:autoSpaceDE/>
              <w:autoSpaceDN/>
              <w:adjustRightInd/>
              <w:spacing w:after="0"/>
              <w:rPr>
                <w:ins w:id="22587"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30A1C687" w14:textId="77777777" w:rsidR="00BC2119" w:rsidRPr="00BC2119" w:rsidRDefault="00BC2119" w:rsidP="00BC2119">
            <w:pPr>
              <w:keepNext/>
              <w:keepLines/>
              <w:overflowPunct/>
              <w:autoSpaceDE/>
              <w:autoSpaceDN/>
              <w:adjustRightInd/>
              <w:spacing w:after="0"/>
              <w:rPr>
                <w:ins w:id="22588" w:author="Roy Hu" w:date="2020-11-16T17:29:00Z"/>
                <w:rFonts w:ascii="Arial" w:eastAsia="宋体" w:hAnsi="Arial"/>
                <w:sz w:val="18"/>
                <w:lang w:val="sv-FI" w:eastAsia="en-US"/>
              </w:rPr>
            </w:pPr>
            <w:ins w:id="22589" w:author="Roy Hu" w:date="2020-11-16T17:29:00Z">
              <w:r w:rsidRPr="00BC2119">
                <w:rPr>
                  <w:rFonts w:ascii="Arial" w:eastAsia="宋体" w:hAnsi="Arial"/>
                  <w:sz w:val="18"/>
                  <w:lang w:val="sv-SE" w:eastAsia="en-US"/>
                </w:rPr>
                <w:t>NR_FDD_FR1_D, NR_TDD_FR1_D</w:t>
              </w:r>
            </w:ins>
          </w:p>
        </w:tc>
        <w:tc>
          <w:tcPr>
            <w:tcW w:w="1134" w:type="dxa"/>
            <w:vMerge/>
            <w:tcBorders>
              <w:left w:val="single" w:sz="4" w:space="0" w:color="auto"/>
              <w:right w:val="single" w:sz="4" w:space="0" w:color="auto"/>
            </w:tcBorders>
            <w:vAlign w:val="center"/>
            <w:hideMark/>
          </w:tcPr>
          <w:p w14:paraId="494A067A" w14:textId="77777777" w:rsidR="00BC2119" w:rsidRPr="00BC2119" w:rsidRDefault="00BC2119" w:rsidP="00BC2119">
            <w:pPr>
              <w:keepNext/>
              <w:keepLines/>
              <w:overflowPunct/>
              <w:autoSpaceDE/>
              <w:autoSpaceDN/>
              <w:adjustRightInd/>
              <w:spacing w:after="0"/>
              <w:jc w:val="center"/>
              <w:rPr>
                <w:ins w:id="22590" w:author="Roy Hu" w:date="2020-11-16T17:29:00Z"/>
                <w:rFonts w:ascii="Arial" w:eastAsia="Calibri" w:hAnsi="Arial"/>
                <w:sz w:val="18"/>
                <w:szCs w:val="22"/>
                <w:lang w:val="sv-FI"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37E76391" w14:textId="77777777" w:rsidR="00BC2119" w:rsidRPr="00BC2119" w:rsidRDefault="00BC2119" w:rsidP="00BC2119">
            <w:pPr>
              <w:keepNext/>
              <w:keepLines/>
              <w:overflowPunct/>
              <w:autoSpaceDE/>
              <w:autoSpaceDN/>
              <w:adjustRightInd/>
              <w:spacing w:after="0"/>
              <w:jc w:val="center"/>
              <w:rPr>
                <w:ins w:id="22591" w:author="Roy Hu" w:date="2020-11-16T17:29:00Z"/>
                <w:rFonts w:ascii="Arial" w:eastAsia="Calibri" w:hAnsi="Arial"/>
                <w:sz w:val="18"/>
                <w:szCs w:val="22"/>
                <w:lang w:val="sv-FI"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42E38512" w14:textId="77777777" w:rsidR="00BC2119" w:rsidRPr="00BC2119" w:rsidRDefault="00BC2119" w:rsidP="00BC2119">
            <w:pPr>
              <w:keepNext/>
              <w:keepLines/>
              <w:overflowPunct/>
              <w:autoSpaceDE/>
              <w:autoSpaceDN/>
              <w:adjustRightInd/>
              <w:spacing w:after="0"/>
              <w:jc w:val="center"/>
              <w:rPr>
                <w:ins w:id="22592" w:author="Roy Hu" w:date="2020-11-16T17:29:00Z"/>
                <w:rFonts w:ascii="Arial" w:eastAsia="Calibri" w:hAnsi="Arial"/>
                <w:sz w:val="18"/>
                <w:szCs w:val="22"/>
                <w:lang w:val="sv-FI" w:eastAsia="en-US"/>
              </w:rPr>
            </w:pPr>
          </w:p>
        </w:tc>
        <w:tc>
          <w:tcPr>
            <w:tcW w:w="900" w:type="dxa"/>
            <w:tcBorders>
              <w:top w:val="single" w:sz="4" w:space="0" w:color="auto"/>
              <w:left w:val="single" w:sz="4" w:space="0" w:color="auto"/>
              <w:bottom w:val="single" w:sz="4" w:space="0" w:color="auto"/>
              <w:right w:val="single" w:sz="4" w:space="0" w:color="auto"/>
            </w:tcBorders>
          </w:tcPr>
          <w:p w14:paraId="2D74E3C0" w14:textId="77777777" w:rsidR="00BC2119" w:rsidRPr="00BC2119" w:rsidRDefault="00BC2119" w:rsidP="00BC2119">
            <w:pPr>
              <w:keepNext/>
              <w:keepLines/>
              <w:overflowPunct/>
              <w:autoSpaceDE/>
              <w:autoSpaceDN/>
              <w:adjustRightInd/>
              <w:spacing w:after="0"/>
              <w:jc w:val="center"/>
              <w:rPr>
                <w:ins w:id="22593" w:author="Roy Hu" w:date="2020-11-16T17:29:00Z"/>
                <w:rFonts w:ascii="Arial" w:eastAsia="宋体" w:hAnsi="Arial"/>
                <w:sz w:val="16"/>
                <w:lang w:val="en-US" w:eastAsia="en-US"/>
              </w:rPr>
            </w:pPr>
            <w:ins w:id="22594" w:author="Roy Hu" w:date="2020-11-16T17:29:00Z">
              <w:r w:rsidRPr="00BC2119">
                <w:rPr>
                  <w:rFonts w:ascii="Arial" w:eastAsia="宋体" w:hAnsi="Arial"/>
                  <w:sz w:val="18"/>
                  <w:lang w:eastAsia="en-US"/>
                </w:rPr>
                <w:t>-115.5</w:t>
              </w:r>
            </w:ins>
          </w:p>
        </w:tc>
        <w:tc>
          <w:tcPr>
            <w:tcW w:w="810" w:type="dxa"/>
            <w:tcBorders>
              <w:top w:val="single" w:sz="4" w:space="0" w:color="auto"/>
              <w:left w:val="single" w:sz="4" w:space="0" w:color="auto"/>
              <w:bottom w:val="single" w:sz="4" w:space="0" w:color="auto"/>
              <w:right w:val="single" w:sz="4" w:space="0" w:color="auto"/>
            </w:tcBorders>
          </w:tcPr>
          <w:p w14:paraId="7851F8EA" w14:textId="77777777" w:rsidR="00BC2119" w:rsidRPr="00BC2119" w:rsidRDefault="00BC2119" w:rsidP="00BC2119">
            <w:pPr>
              <w:keepNext/>
              <w:keepLines/>
              <w:overflowPunct/>
              <w:autoSpaceDE/>
              <w:autoSpaceDN/>
              <w:adjustRightInd/>
              <w:spacing w:after="0"/>
              <w:jc w:val="center"/>
              <w:rPr>
                <w:ins w:id="22595" w:author="Roy Hu" w:date="2020-11-16T17:29:00Z"/>
                <w:rFonts w:ascii="Arial" w:eastAsia="宋体" w:hAnsi="Arial"/>
                <w:sz w:val="16"/>
                <w:lang w:val="en-US" w:eastAsia="en-US"/>
              </w:rPr>
            </w:pPr>
            <w:ins w:id="22596" w:author="Roy Hu" w:date="2020-11-16T17:29:00Z">
              <w:r w:rsidRPr="00BC2119">
                <w:rPr>
                  <w:rFonts w:ascii="Arial" w:eastAsia="宋体" w:hAnsi="Arial"/>
                  <w:sz w:val="18"/>
                  <w:lang w:eastAsia="en-US"/>
                </w:rPr>
                <w:t>-115.5</w:t>
              </w:r>
            </w:ins>
          </w:p>
        </w:tc>
      </w:tr>
      <w:tr w:rsidR="00BC2119" w:rsidRPr="00BC2119" w14:paraId="54C3C4DC" w14:textId="77777777" w:rsidTr="00D84DC3">
        <w:trPr>
          <w:trHeight w:val="150"/>
          <w:jc w:val="center"/>
          <w:ins w:id="22597" w:author="Roy Hu" w:date="2020-11-16T17:29:00Z"/>
        </w:trPr>
        <w:tc>
          <w:tcPr>
            <w:tcW w:w="964" w:type="dxa"/>
            <w:vMerge/>
            <w:tcBorders>
              <w:left w:val="single" w:sz="4" w:space="0" w:color="auto"/>
              <w:right w:val="single" w:sz="4" w:space="0" w:color="auto"/>
            </w:tcBorders>
            <w:vAlign w:val="center"/>
            <w:hideMark/>
          </w:tcPr>
          <w:p w14:paraId="21B2F7E2" w14:textId="77777777" w:rsidR="00BC2119" w:rsidRPr="00BC2119" w:rsidRDefault="00BC2119" w:rsidP="00BC2119">
            <w:pPr>
              <w:keepNext/>
              <w:keepLines/>
              <w:overflowPunct/>
              <w:autoSpaceDE/>
              <w:autoSpaceDN/>
              <w:adjustRightInd/>
              <w:spacing w:after="0"/>
              <w:rPr>
                <w:ins w:id="22598"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69DC5411" w14:textId="77777777" w:rsidR="00BC2119" w:rsidRPr="00BC2119" w:rsidRDefault="00BC2119" w:rsidP="00BC2119">
            <w:pPr>
              <w:keepNext/>
              <w:keepLines/>
              <w:overflowPunct/>
              <w:autoSpaceDE/>
              <w:autoSpaceDN/>
              <w:adjustRightInd/>
              <w:spacing w:after="0"/>
              <w:rPr>
                <w:ins w:id="22599"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44920E81" w14:textId="77777777" w:rsidR="00BC2119" w:rsidRPr="00BC2119" w:rsidRDefault="00BC2119" w:rsidP="00BC2119">
            <w:pPr>
              <w:keepNext/>
              <w:keepLines/>
              <w:overflowPunct/>
              <w:autoSpaceDE/>
              <w:autoSpaceDN/>
              <w:adjustRightInd/>
              <w:spacing w:after="0"/>
              <w:rPr>
                <w:ins w:id="22600" w:author="Roy Hu" w:date="2020-11-16T17:29:00Z"/>
                <w:rFonts w:ascii="Arial" w:eastAsia="宋体" w:hAnsi="Arial"/>
                <w:sz w:val="18"/>
                <w:lang w:val="sv-FI" w:eastAsia="en-US"/>
              </w:rPr>
            </w:pPr>
            <w:ins w:id="22601" w:author="Roy Hu" w:date="2020-11-16T17:29:00Z">
              <w:r w:rsidRPr="00BC2119">
                <w:rPr>
                  <w:rFonts w:ascii="Arial" w:eastAsia="宋体" w:hAnsi="Arial"/>
                  <w:sz w:val="18"/>
                  <w:lang w:val="sv-SE" w:eastAsia="en-US"/>
                </w:rPr>
                <w:t>NR_FDD_FR1_E, NR_TDD_FR1_E</w:t>
              </w:r>
            </w:ins>
          </w:p>
        </w:tc>
        <w:tc>
          <w:tcPr>
            <w:tcW w:w="1134" w:type="dxa"/>
            <w:vMerge/>
            <w:tcBorders>
              <w:left w:val="single" w:sz="4" w:space="0" w:color="auto"/>
              <w:right w:val="single" w:sz="4" w:space="0" w:color="auto"/>
            </w:tcBorders>
            <w:vAlign w:val="center"/>
            <w:hideMark/>
          </w:tcPr>
          <w:p w14:paraId="32434E25" w14:textId="77777777" w:rsidR="00BC2119" w:rsidRPr="00BC2119" w:rsidRDefault="00BC2119" w:rsidP="00BC2119">
            <w:pPr>
              <w:keepNext/>
              <w:keepLines/>
              <w:overflowPunct/>
              <w:autoSpaceDE/>
              <w:autoSpaceDN/>
              <w:adjustRightInd/>
              <w:spacing w:after="0"/>
              <w:jc w:val="center"/>
              <w:rPr>
                <w:ins w:id="22602" w:author="Roy Hu" w:date="2020-11-16T17:29:00Z"/>
                <w:rFonts w:ascii="Arial" w:eastAsia="Calibri" w:hAnsi="Arial"/>
                <w:sz w:val="18"/>
                <w:szCs w:val="22"/>
                <w:lang w:val="sv-FI"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5B19AEC4" w14:textId="77777777" w:rsidR="00BC2119" w:rsidRPr="00BC2119" w:rsidRDefault="00BC2119" w:rsidP="00BC2119">
            <w:pPr>
              <w:keepNext/>
              <w:keepLines/>
              <w:overflowPunct/>
              <w:autoSpaceDE/>
              <w:autoSpaceDN/>
              <w:adjustRightInd/>
              <w:spacing w:after="0"/>
              <w:jc w:val="center"/>
              <w:rPr>
                <w:ins w:id="22603" w:author="Roy Hu" w:date="2020-11-16T17:29:00Z"/>
                <w:rFonts w:ascii="Arial" w:eastAsia="Calibri" w:hAnsi="Arial"/>
                <w:sz w:val="18"/>
                <w:szCs w:val="22"/>
                <w:lang w:val="sv-FI"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0352806E" w14:textId="77777777" w:rsidR="00BC2119" w:rsidRPr="00BC2119" w:rsidRDefault="00BC2119" w:rsidP="00BC2119">
            <w:pPr>
              <w:keepNext/>
              <w:keepLines/>
              <w:overflowPunct/>
              <w:autoSpaceDE/>
              <w:autoSpaceDN/>
              <w:adjustRightInd/>
              <w:spacing w:after="0"/>
              <w:jc w:val="center"/>
              <w:rPr>
                <w:ins w:id="22604" w:author="Roy Hu" w:date="2020-11-16T17:29:00Z"/>
                <w:rFonts w:ascii="Arial" w:eastAsia="Calibri" w:hAnsi="Arial"/>
                <w:sz w:val="18"/>
                <w:szCs w:val="22"/>
                <w:lang w:val="sv-FI" w:eastAsia="en-US"/>
              </w:rPr>
            </w:pPr>
          </w:p>
        </w:tc>
        <w:tc>
          <w:tcPr>
            <w:tcW w:w="900" w:type="dxa"/>
            <w:tcBorders>
              <w:top w:val="single" w:sz="4" w:space="0" w:color="auto"/>
              <w:left w:val="single" w:sz="4" w:space="0" w:color="auto"/>
              <w:bottom w:val="single" w:sz="4" w:space="0" w:color="auto"/>
              <w:right w:val="single" w:sz="4" w:space="0" w:color="auto"/>
            </w:tcBorders>
          </w:tcPr>
          <w:p w14:paraId="0F15ACAB" w14:textId="77777777" w:rsidR="00BC2119" w:rsidRPr="00BC2119" w:rsidRDefault="00BC2119" w:rsidP="00BC2119">
            <w:pPr>
              <w:keepNext/>
              <w:keepLines/>
              <w:overflowPunct/>
              <w:autoSpaceDE/>
              <w:autoSpaceDN/>
              <w:adjustRightInd/>
              <w:spacing w:after="0"/>
              <w:jc w:val="center"/>
              <w:rPr>
                <w:ins w:id="22605" w:author="Roy Hu" w:date="2020-11-16T17:29:00Z"/>
                <w:rFonts w:ascii="Arial" w:eastAsia="宋体" w:hAnsi="Arial"/>
                <w:sz w:val="16"/>
                <w:lang w:val="en-US" w:eastAsia="en-US"/>
              </w:rPr>
            </w:pPr>
            <w:ins w:id="22606" w:author="Roy Hu" w:date="2020-11-16T17:29:00Z">
              <w:r w:rsidRPr="00BC2119">
                <w:rPr>
                  <w:rFonts w:ascii="Arial" w:eastAsia="宋体" w:hAnsi="Arial"/>
                  <w:sz w:val="18"/>
                  <w:lang w:eastAsia="en-US"/>
                </w:rPr>
                <w:t>-115</w:t>
              </w:r>
            </w:ins>
          </w:p>
        </w:tc>
        <w:tc>
          <w:tcPr>
            <w:tcW w:w="810" w:type="dxa"/>
            <w:tcBorders>
              <w:top w:val="single" w:sz="4" w:space="0" w:color="auto"/>
              <w:left w:val="single" w:sz="4" w:space="0" w:color="auto"/>
              <w:bottom w:val="single" w:sz="4" w:space="0" w:color="auto"/>
              <w:right w:val="single" w:sz="4" w:space="0" w:color="auto"/>
            </w:tcBorders>
          </w:tcPr>
          <w:p w14:paraId="4D8DD225" w14:textId="77777777" w:rsidR="00BC2119" w:rsidRPr="00BC2119" w:rsidRDefault="00BC2119" w:rsidP="00BC2119">
            <w:pPr>
              <w:keepNext/>
              <w:keepLines/>
              <w:overflowPunct/>
              <w:autoSpaceDE/>
              <w:autoSpaceDN/>
              <w:adjustRightInd/>
              <w:spacing w:after="0"/>
              <w:jc w:val="center"/>
              <w:rPr>
                <w:ins w:id="22607" w:author="Roy Hu" w:date="2020-11-16T17:29:00Z"/>
                <w:rFonts w:ascii="Arial" w:eastAsia="宋体" w:hAnsi="Arial"/>
                <w:sz w:val="16"/>
                <w:lang w:val="en-US" w:eastAsia="en-US"/>
              </w:rPr>
            </w:pPr>
            <w:ins w:id="22608" w:author="Roy Hu" w:date="2020-11-16T17:29:00Z">
              <w:r w:rsidRPr="00BC2119">
                <w:rPr>
                  <w:rFonts w:ascii="Arial" w:eastAsia="宋体" w:hAnsi="Arial"/>
                  <w:sz w:val="18"/>
                  <w:lang w:eastAsia="en-US"/>
                </w:rPr>
                <w:t>-115</w:t>
              </w:r>
            </w:ins>
          </w:p>
        </w:tc>
      </w:tr>
      <w:tr w:rsidR="00BC2119" w:rsidRPr="00BC2119" w14:paraId="1A3073E8" w14:textId="77777777" w:rsidTr="00D84DC3">
        <w:trPr>
          <w:trHeight w:val="150"/>
          <w:jc w:val="center"/>
          <w:ins w:id="22609" w:author="Roy Hu" w:date="2020-11-16T17:29:00Z"/>
        </w:trPr>
        <w:tc>
          <w:tcPr>
            <w:tcW w:w="964" w:type="dxa"/>
            <w:vMerge/>
            <w:tcBorders>
              <w:left w:val="single" w:sz="4" w:space="0" w:color="auto"/>
              <w:right w:val="single" w:sz="4" w:space="0" w:color="auto"/>
            </w:tcBorders>
            <w:vAlign w:val="center"/>
          </w:tcPr>
          <w:p w14:paraId="75640994" w14:textId="77777777" w:rsidR="00BC2119" w:rsidRPr="00BC2119" w:rsidRDefault="00BC2119" w:rsidP="00BC2119">
            <w:pPr>
              <w:keepNext/>
              <w:keepLines/>
              <w:overflowPunct/>
              <w:autoSpaceDE/>
              <w:autoSpaceDN/>
              <w:adjustRightInd/>
              <w:spacing w:after="0"/>
              <w:rPr>
                <w:ins w:id="22610"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19D074EB" w14:textId="77777777" w:rsidR="00BC2119" w:rsidRPr="00BC2119" w:rsidRDefault="00BC2119" w:rsidP="00BC2119">
            <w:pPr>
              <w:keepNext/>
              <w:keepLines/>
              <w:overflowPunct/>
              <w:autoSpaceDE/>
              <w:autoSpaceDN/>
              <w:adjustRightInd/>
              <w:spacing w:after="0"/>
              <w:rPr>
                <w:ins w:id="22611"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6D22227A" w14:textId="77777777" w:rsidR="00BC2119" w:rsidRPr="00BC2119" w:rsidRDefault="00BC2119" w:rsidP="00BC2119">
            <w:pPr>
              <w:keepNext/>
              <w:keepLines/>
              <w:overflowPunct/>
              <w:autoSpaceDE/>
              <w:autoSpaceDN/>
              <w:adjustRightInd/>
              <w:spacing w:after="0"/>
              <w:rPr>
                <w:ins w:id="22612" w:author="Roy Hu" w:date="2020-11-16T17:29:00Z"/>
                <w:rFonts w:ascii="Arial" w:eastAsia="宋体" w:hAnsi="Arial"/>
                <w:sz w:val="18"/>
                <w:lang w:val="sv-SE" w:eastAsia="en-US"/>
              </w:rPr>
            </w:pPr>
            <w:ins w:id="22613" w:author="Roy Hu" w:date="2020-11-16T17:29:00Z">
              <w:r w:rsidRPr="00BC2119">
                <w:rPr>
                  <w:rFonts w:ascii="Arial" w:eastAsia="宋体" w:hAnsi="Arial"/>
                  <w:sz w:val="18"/>
                  <w:lang w:val="sv-SE" w:eastAsia="en-US"/>
                </w:rPr>
                <w:t>NR_FDD_FR1_F</w:t>
              </w:r>
            </w:ins>
          </w:p>
        </w:tc>
        <w:tc>
          <w:tcPr>
            <w:tcW w:w="1134" w:type="dxa"/>
            <w:vMerge/>
            <w:tcBorders>
              <w:left w:val="single" w:sz="4" w:space="0" w:color="auto"/>
              <w:right w:val="single" w:sz="4" w:space="0" w:color="auto"/>
            </w:tcBorders>
            <w:vAlign w:val="center"/>
          </w:tcPr>
          <w:p w14:paraId="51918A9F" w14:textId="77777777" w:rsidR="00BC2119" w:rsidRPr="00BC2119" w:rsidRDefault="00BC2119" w:rsidP="00BC2119">
            <w:pPr>
              <w:keepNext/>
              <w:keepLines/>
              <w:overflowPunct/>
              <w:autoSpaceDE/>
              <w:autoSpaceDN/>
              <w:adjustRightInd/>
              <w:spacing w:after="0"/>
              <w:jc w:val="center"/>
              <w:rPr>
                <w:ins w:id="22614" w:author="Roy Hu" w:date="2020-11-16T17:29:00Z"/>
                <w:rFonts w:ascii="Arial" w:eastAsia="Calibri" w:hAnsi="Arial"/>
                <w:sz w:val="18"/>
                <w:szCs w:val="22"/>
                <w:lang w:val="en-US"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577FC99B" w14:textId="77777777" w:rsidR="00BC2119" w:rsidRPr="00BC2119" w:rsidRDefault="00BC2119" w:rsidP="00BC2119">
            <w:pPr>
              <w:keepNext/>
              <w:keepLines/>
              <w:overflowPunct/>
              <w:autoSpaceDE/>
              <w:autoSpaceDN/>
              <w:adjustRightInd/>
              <w:spacing w:after="0"/>
              <w:jc w:val="center"/>
              <w:rPr>
                <w:ins w:id="22615" w:author="Roy Hu" w:date="2020-11-16T17:29:00Z"/>
                <w:rFonts w:ascii="Arial" w:eastAsia="Calibri" w:hAnsi="Arial"/>
                <w:sz w:val="18"/>
                <w:szCs w:val="22"/>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5C6622F6" w14:textId="77777777" w:rsidR="00BC2119" w:rsidRPr="00BC2119" w:rsidRDefault="00BC2119" w:rsidP="00BC2119">
            <w:pPr>
              <w:keepNext/>
              <w:keepLines/>
              <w:overflowPunct/>
              <w:autoSpaceDE/>
              <w:autoSpaceDN/>
              <w:adjustRightInd/>
              <w:spacing w:after="0"/>
              <w:jc w:val="center"/>
              <w:rPr>
                <w:ins w:id="22616" w:author="Roy Hu" w:date="2020-11-16T17:29:00Z"/>
                <w:rFonts w:ascii="Arial" w:eastAsia="Calibri" w:hAnsi="Arial"/>
                <w:sz w:val="18"/>
                <w:szCs w:val="22"/>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55582789" w14:textId="77777777" w:rsidR="00BC2119" w:rsidRPr="00BC2119" w:rsidRDefault="00BC2119" w:rsidP="00BC2119">
            <w:pPr>
              <w:keepNext/>
              <w:keepLines/>
              <w:overflowPunct/>
              <w:autoSpaceDE/>
              <w:autoSpaceDN/>
              <w:adjustRightInd/>
              <w:spacing w:after="0"/>
              <w:jc w:val="center"/>
              <w:rPr>
                <w:ins w:id="22617" w:author="Roy Hu" w:date="2020-11-16T17:29:00Z"/>
                <w:rFonts w:ascii="Arial" w:eastAsia="宋体" w:hAnsi="Arial"/>
                <w:sz w:val="18"/>
                <w:lang w:eastAsia="en-US"/>
              </w:rPr>
            </w:pPr>
            <w:ins w:id="22618" w:author="Roy Hu" w:date="2020-11-16T17:29:00Z">
              <w:r w:rsidRPr="00BC2119">
                <w:rPr>
                  <w:rFonts w:ascii="Arial" w:eastAsia="宋体" w:hAnsi="Arial"/>
                  <w:sz w:val="18"/>
                  <w:lang w:eastAsia="en-US"/>
                </w:rPr>
                <w:t>-114.5</w:t>
              </w:r>
            </w:ins>
          </w:p>
        </w:tc>
        <w:tc>
          <w:tcPr>
            <w:tcW w:w="810" w:type="dxa"/>
            <w:tcBorders>
              <w:top w:val="single" w:sz="4" w:space="0" w:color="auto"/>
              <w:left w:val="single" w:sz="4" w:space="0" w:color="auto"/>
              <w:bottom w:val="single" w:sz="4" w:space="0" w:color="auto"/>
              <w:right w:val="single" w:sz="4" w:space="0" w:color="auto"/>
            </w:tcBorders>
          </w:tcPr>
          <w:p w14:paraId="31F18963" w14:textId="77777777" w:rsidR="00BC2119" w:rsidRPr="00BC2119" w:rsidRDefault="00BC2119" w:rsidP="00BC2119">
            <w:pPr>
              <w:keepNext/>
              <w:keepLines/>
              <w:overflowPunct/>
              <w:autoSpaceDE/>
              <w:autoSpaceDN/>
              <w:adjustRightInd/>
              <w:spacing w:after="0"/>
              <w:jc w:val="center"/>
              <w:rPr>
                <w:ins w:id="22619" w:author="Roy Hu" w:date="2020-11-16T17:29:00Z"/>
                <w:rFonts w:ascii="Arial" w:eastAsia="宋体" w:hAnsi="Arial"/>
                <w:sz w:val="18"/>
                <w:lang w:eastAsia="en-US"/>
              </w:rPr>
            </w:pPr>
            <w:ins w:id="22620" w:author="Roy Hu" w:date="2020-11-16T17:29:00Z">
              <w:r w:rsidRPr="00BC2119">
                <w:rPr>
                  <w:rFonts w:ascii="Arial" w:eastAsia="宋体" w:hAnsi="Arial"/>
                  <w:sz w:val="18"/>
                  <w:lang w:eastAsia="en-US"/>
                </w:rPr>
                <w:t>-114.5</w:t>
              </w:r>
            </w:ins>
          </w:p>
        </w:tc>
      </w:tr>
      <w:tr w:rsidR="00BC2119" w:rsidRPr="00BC2119" w14:paraId="3F865540" w14:textId="77777777" w:rsidTr="00D84DC3">
        <w:trPr>
          <w:trHeight w:val="150"/>
          <w:jc w:val="center"/>
          <w:ins w:id="22621" w:author="Roy Hu" w:date="2020-11-16T17:29:00Z"/>
        </w:trPr>
        <w:tc>
          <w:tcPr>
            <w:tcW w:w="964" w:type="dxa"/>
            <w:vMerge/>
            <w:tcBorders>
              <w:left w:val="single" w:sz="4" w:space="0" w:color="auto"/>
              <w:right w:val="single" w:sz="4" w:space="0" w:color="auto"/>
            </w:tcBorders>
            <w:vAlign w:val="center"/>
            <w:hideMark/>
          </w:tcPr>
          <w:p w14:paraId="4FDB560F" w14:textId="77777777" w:rsidR="00BC2119" w:rsidRPr="00BC2119" w:rsidRDefault="00BC2119" w:rsidP="00BC2119">
            <w:pPr>
              <w:keepNext/>
              <w:keepLines/>
              <w:overflowPunct/>
              <w:autoSpaceDE/>
              <w:autoSpaceDN/>
              <w:adjustRightInd/>
              <w:spacing w:after="0"/>
              <w:rPr>
                <w:ins w:id="22622" w:author="Roy Hu" w:date="2020-11-16T17:29:00Z"/>
                <w:rFonts w:ascii="Arial" w:eastAsia="宋体" w:hAnsi="Arial"/>
                <w:sz w:val="18"/>
                <w:lang w:val="en-US" w:eastAsia="en-US"/>
              </w:rPr>
            </w:pPr>
          </w:p>
        </w:tc>
        <w:tc>
          <w:tcPr>
            <w:tcW w:w="1016" w:type="dxa"/>
            <w:gridSpan w:val="2"/>
            <w:vMerge/>
            <w:tcBorders>
              <w:left w:val="single" w:sz="4" w:space="0" w:color="auto"/>
              <w:right w:val="single" w:sz="4" w:space="0" w:color="auto"/>
            </w:tcBorders>
            <w:vAlign w:val="center"/>
          </w:tcPr>
          <w:p w14:paraId="2C8161EE" w14:textId="77777777" w:rsidR="00BC2119" w:rsidRPr="00BC2119" w:rsidRDefault="00BC2119" w:rsidP="00BC2119">
            <w:pPr>
              <w:keepNext/>
              <w:keepLines/>
              <w:overflowPunct/>
              <w:autoSpaceDE/>
              <w:autoSpaceDN/>
              <w:adjustRightInd/>
              <w:spacing w:after="0"/>
              <w:rPr>
                <w:ins w:id="22623"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7A96B130" w14:textId="77777777" w:rsidR="00BC2119" w:rsidRPr="00BC2119" w:rsidRDefault="00BC2119" w:rsidP="00BC2119">
            <w:pPr>
              <w:keepNext/>
              <w:keepLines/>
              <w:overflowPunct/>
              <w:autoSpaceDE/>
              <w:autoSpaceDN/>
              <w:adjustRightInd/>
              <w:spacing w:after="0"/>
              <w:rPr>
                <w:ins w:id="22624" w:author="Roy Hu" w:date="2020-11-16T17:29:00Z"/>
                <w:rFonts w:ascii="Arial" w:eastAsia="宋体" w:hAnsi="Arial"/>
                <w:sz w:val="18"/>
                <w:lang w:val="en-US" w:eastAsia="en-US"/>
              </w:rPr>
            </w:pPr>
            <w:ins w:id="22625" w:author="Roy Hu" w:date="2020-11-16T17:29:00Z">
              <w:r w:rsidRPr="00BC2119">
                <w:rPr>
                  <w:rFonts w:ascii="Arial" w:eastAsia="宋体" w:hAnsi="Arial"/>
                  <w:sz w:val="18"/>
                  <w:lang w:val="sv-SE" w:eastAsia="en-US"/>
                </w:rPr>
                <w:t>NR_FDD_FR1_G</w:t>
              </w:r>
            </w:ins>
          </w:p>
        </w:tc>
        <w:tc>
          <w:tcPr>
            <w:tcW w:w="1134" w:type="dxa"/>
            <w:vMerge/>
            <w:tcBorders>
              <w:left w:val="single" w:sz="4" w:space="0" w:color="auto"/>
              <w:right w:val="single" w:sz="4" w:space="0" w:color="auto"/>
            </w:tcBorders>
            <w:vAlign w:val="center"/>
            <w:hideMark/>
          </w:tcPr>
          <w:p w14:paraId="02187474" w14:textId="77777777" w:rsidR="00BC2119" w:rsidRPr="00BC2119" w:rsidRDefault="00BC2119" w:rsidP="00BC2119">
            <w:pPr>
              <w:keepNext/>
              <w:keepLines/>
              <w:overflowPunct/>
              <w:autoSpaceDE/>
              <w:autoSpaceDN/>
              <w:adjustRightInd/>
              <w:spacing w:after="0"/>
              <w:jc w:val="center"/>
              <w:rPr>
                <w:ins w:id="22626" w:author="Roy Hu" w:date="2020-11-16T17:29:00Z"/>
                <w:rFonts w:ascii="Arial" w:eastAsia="Calibri" w:hAnsi="Arial"/>
                <w:sz w:val="18"/>
                <w:szCs w:val="22"/>
                <w:lang w:val="en-US"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7F383CE9" w14:textId="77777777" w:rsidR="00BC2119" w:rsidRPr="00BC2119" w:rsidRDefault="00BC2119" w:rsidP="00BC2119">
            <w:pPr>
              <w:keepNext/>
              <w:keepLines/>
              <w:overflowPunct/>
              <w:autoSpaceDE/>
              <w:autoSpaceDN/>
              <w:adjustRightInd/>
              <w:spacing w:after="0"/>
              <w:jc w:val="center"/>
              <w:rPr>
                <w:ins w:id="22627" w:author="Roy Hu" w:date="2020-11-16T17:29:00Z"/>
                <w:rFonts w:ascii="Arial" w:eastAsia="Calibri" w:hAnsi="Arial"/>
                <w:sz w:val="18"/>
                <w:szCs w:val="22"/>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2B85AE62" w14:textId="77777777" w:rsidR="00BC2119" w:rsidRPr="00BC2119" w:rsidRDefault="00BC2119" w:rsidP="00BC2119">
            <w:pPr>
              <w:keepNext/>
              <w:keepLines/>
              <w:overflowPunct/>
              <w:autoSpaceDE/>
              <w:autoSpaceDN/>
              <w:adjustRightInd/>
              <w:spacing w:after="0"/>
              <w:jc w:val="center"/>
              <w:rPr>
                <w:ins w:id="22628" w:author="Roy Hu" w:date="2020-11-16T17:29:00Z"/>
                <w:rFonts w:ascii="Arial" w:eastAsia="Calibri" w:hAnsi="Arial"/>
                <w:sz w:val="18"/>
                <w:szCs w:val="22"/>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427FBA32" w14:textId="77777777" w:rsidR="00BC2119" w:rsidRPr="00BC2119" w:rsidRDefault="00BC2119" w:rsidP="00BC2119">
            <w:pPr>
              <w:keepNext/>
              <w:keepLines/>
              <w:overflowPunct/>
              <w:autoSpaceDE/>
              <w:autoSpaceDN/>
              <w:adjustRightInd/>
              <w:spacing w:after="0"/>
              <w:jc w:val="center"/>
              <w:rPr>
                <w:ins w:id="22629" w:author="Roy Hu" w:date="2020-11-16T17:29:00Z"/>
                <w:rFonts w:ascii="Arial" w:eastAsia="宋体" w:hAnsi="Arial"/>
                <w:sz w:val="16"/>
                <w:lang w:val="en-US" w:eastAsia="en-US"/>
              </w:rPr>
            </w:pPr>
            <w:ins w:id="22630" w:author="Roy Hu" w:date="2020-11-16T17:29:00Z">
              <w:r w:rsidRPr="00BC2119">
                <w:rPr>
                  <w:rFonts w:ascii="Arial" w:eastAsia="宋体" w:hAnsi="Arial"/>
                  <w:sz w:val="18"/>
                  <w:lang w:eastAsia="en-US"/>
                </w:rPr>
                <w:t>-114</w:t>
              </w:r>
            </w:ins>
          </w:p>
        </w:tc>
        <w:tc>
          <w:tcPr>
            <w:tcW w:w="810" w:type="dxa"/>
            <w:tcBorders>
              <w:top w:val="single" w:sz="4" w:space="0" w:color="auto"/>
              <w:left w:val="single" w:sz="4" w:space="0" w:color="auto"/>
              <w:bottom w:val="single" w:sz="4" w:space="0" w:color="auto"/>
              <w:right w:val="single" w:sz="4" w:space="0" w:color="auto"/>
            </w:tcBorders>
          </w:tcPr>
          <w:p w14:paraId="3916ECC7" w14:textId="77777777" w:rsidR="00BC2119" w:rsidRPr="00BC2119" w:rsidRDefault="00BC2119" w:rsidP="00BC2119">
            <w:pPr>
              <w:keepNext/>
              <w:keepLines/>
              <w:overflowPunct/>
              <w:autoSpaceDE/>
              <w:autoSpaceDN/>
              <w:adjustRightInd/>
              <w:spacing w:after="0"/>
              <w:jc w:val="center"/>
              <w:rPr>
                <w:ins w:id="22631" w:author="Roy Hu" w:date="2020-11-16T17:29:00Z"/>
                <w:rFonts w:ascii="Arial" w:eastAsia="宋体" w:hAnsi="Arial"/>
                <w:sz w:val="16"/>
                <w:lang w:val="en-US" w:eastAsia="en-US"/>
              </w:rPr>
            </w:pPr>
            <w:ins w:id="22632" w:author="Roy Hu" w:date="2020-11-16T17:29:00Z">
              <w:r w:rsidRPr="00BC2119">
                <w:rPr>
                  <w:rFonts w:ascii="Arial" w:eastAsia="宋体" w:hAnsi="Arial"/>
                  <w:sz w:val="18"/>
                  <w:lang w:eastAsia="en-US"/>
                </w:rPr>
                <w:t>-114</w:t>
              </w:r>
            </w:ins>
          </w:p>
        </w:tc>
      </w:tr>
      <w:tr w:rsidR="00BC2119" w:rsidRPr="00BC2119" w14:paraId="592C1579" w14:textId="77777777" w:rsidTr="00D84DC3">
        <w:trPr>
          <w:trHeight w:val="150"/>
          <w:jc w:val="center"/>
          <w:ins w:id="22633" w:author="Roy Hu" w:date="2020-11-16T17:29:00Z"/>
        </w:trPr>
        <w:tc>
          <w:tcPr>
            <w:tcW w:w="964" w:type="dxa"/>
            <w:vMerge/>
            <w:tcBorders>
              <w:left w:val="single" w:sz="4" w:space="0" w:color="auto"/>
              <w:bottom w:val="single" w:sz="4" w:space="0" w:color="auto"/>
              <w:right w:val="single" w:sz="4" w:space="0" w:color="auto"/>
            </w:tcBorders>
            <w:vAlign w:val="center"/>
            <w:hideMark/>
          </w:tcPr>
          <w:p w14:paraId="1F81529E" w14:textId="77777777" w:rsidR="00BC2119" w:rsidRPr="00BC2119" w:rsidRDefault="00BC2119" w:rsidP="00BC2119">
            <w:pPr>
              <w:keepNext/>
              <w:keepLines/>
              <w:overflowPunct/>
              <w:autoSpaceDE/>
              <w:autoSpaceDN/>
              <w:adjustRightInd/>
              <w:spacing w:after="0"/>
              <w:rPr>
                <w:ins w:id="22634" w:author="Roy Hu" w:date="2020-11-16T17:29:00Z"/>
                <w:rFonts w:ascii="Arial" w:eastAsia="宋体" w:hAnsi="Arial"/>
                <w:sz w:val="18"/>
                <w:lang w:val="en-US" w:eastAsia="en-US"/>
              </w:rPr>
            </w:pPr>
          </w:p>
        </w:tc>
        <w:tc>
          <w:tcPr>
            <w:tcW w:w="1016" w:type="dxa"/>
            <w:gridSpan w:val="2"/>
            <w:vMerge/>
            <w:tcBorders>
              <w:left w:val="single" w:sz="4" w:space="0" w:color="auto"/>
              <w:bottom w:val="single" w:sz="4" w:space="0" w:color="auto"/>
              <w:right w:val="single" w:sz="4" w:space="0" w:color="auto"/>
            </w:tcBorders>
            <w:vAlign w:val="center"/>
          </w:tcPr>
          <w:p w14:paraId="3F4B2D1F" w14:textId="77777777" w:rsidR="00BC2119" w:rsidRPr="00BC2119" w:rsidRDefault="00BC2119" w:rsidP="00BC2119">
            <w:pPr>
              <w:keepNext/>
              <w:keepLines/>
              <w:overflowPunct/>
              <w:autoSpaceDE/>
              <w:autoSpaceDN/>
              <w:adjustRightInd/>
              <w:spacing w:after="0"/>
              <w:rPr>
                <w:ins w:id="22635"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420EE12B" w14:textId="77777777" w:rsidR="00BC2119" w:rsidRPr="00BC2119" w:rsidRDefault="00BC2119" w:rsidP="00BC2119">
            <w:pPr>
              <w:keepNext/>
              <w:keepLines/>
              <w:overflowPunct/>
              <w:autoSpaceDE/>
              <w:autoSpaceDN/>
              <w:adjustRightInd/>
              <w:spacing w:after="0"/>
              <w:rPr>
                <w:ins w:id="22636" w:author="Roy Hu" w:date="2020-11-16T17:29:00Z"/>
                <w:rFonts w:ascii="Arial" w:eastAsia="宋体" w:hAnsi="Arial"/>
                <w:sz w:val="18"/>
                <w:lang w:val="en-US" w:eastAsia="en-US"/>
              </w:rPr>
            </w:pPr>
            <w:ins w:id="22637" w:author="Roy Hu" w:date="2020-11-16T17:29:00Z">
              <w:r w:rsidRPr="00BC2119">
                <w:rPr>
                  <w:rFonts w:ascii="Arial" w:eastAsia="宋体" w:hAnsi="Arial"/>
                  <w:sz w:val="18"/>
                  <w:lang w:val="sv-SE" w:eastAsia="en-US"/>
                </w:rPr>
                <w:t>NR_FDD_FR1_H</w:t>
              </w:r>
            </w:ins>
          </w:p>
        </w:tc>
        <w:tc>
          <w:tcPr>
            <w:tcW w:w="1134" w:type="dxa"/>
            <w:vMerge/>
            <w:tcBorders>
              <w:left w:val="single" w:sz="4" w:space="0" w:color="auto"/>
              <w:bottom w:val="single" w:sz="4" w:space="0" w:color="auto"/>
              <w:right w:val="single" w:sz="4" w:space="0" w:color="auto"/>
            </w:tcBorders>
            <w:vAlign w:val="center"/>
            <w:hideMark/>
          </w:tcPr>
          <w:p w14:paraId="4FE0FF78" w14:textId="77777777" w:rsidR="00BC2119" w:rsidRPr="00BC2119" w:rsidRDefault="00BC2119" w:rsidP="00BC2119">
            <w:pPr>
              <w:keepNext/>
              <w:keepLines/>
              <w:overflowPunct/>
              <w:autoSpaceDE/>
              <w:autoSpaceDN/>
              <w:adjustRightInd/>
              <w:spacing w:after="0"/>
              <w:jc w:val="center"/>
              <w:rPr>
                <w:ins w:id="22638" w:author="Roy Hu" w:date="2020-11-16T17:29:00Z"/>
                <w:rFonts w:ascii="Arial" w:eastAsia="Calibri" w:hAnsi="Arial"/>
                <w:sz w:val="18"/>
                <w:szCs w:val="22"/>
                <w:lang w:val="en-US" w:eastAsia="en-US"/>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05B57810" w14:textId="77777777" w:rsidR="00BC2119" w:rsidRPr="00BC2119" w:rsidRDefault="00BC2119" w:rsidP="00BC2119">
            <w:pPr>
              <w:keepNext/>
              <w:keepLines/>
              <w:overflowPunct/>
              <w:autoSpaceDE/>
              <w:autoSpaceDN/>
              <w:adjustRightInd/>
              <w:spacing w:after="0"/>
              <w:jc w:val="center"/>
              <w:rPr>
                <w:ins w:id="22639" w:author="Roy Hu" w:date="2020-11-16T17:29:00Z"/>
                <w:rFonts w:ascii="Arial" w:eastAsia="Calibri" w:hAnsi="Arial"/>
                <w:sz w:val="18"/>
                <w:szCs w:val="22"/>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tcPr>
          <w:p w14:paraId="1DCBACA5" w14:textId="77777777" w:rsidR="00BC2119" w:rsidRPr="00BC2119" w:rsidRDefault="00BC2119" w:rsidP="00BC2119">
            <w:pPr>
              <w:keepNext/>
              <w:keepLines/>
              <w:overflowPunct/>
              <w:autoSpaceDE/>
              <w:autoSpaceDN/>
              <w:adjustRightInd/>
              <w:spacing w:after="0"/>
              <w:jc w:val="center"/>
              <w:rPr>
                <w:ins w:id="22640" w:author="Roy Hu" w:date="2020-11-16T17:29:00Z"/>
                <w:rFonts w:ascii="Arial" w:eastAsia="Calibri" w:hAnsi="Arial"/>
                <w:sz w:val="18"/>
                <w:szCs w:val="22"/>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29AAFD93" w14:textId="77777777" w:rsidR="00BC2119" w:rsidRPr="00BC2119" w:rsidRDefault="00BC2119" w:rsidP="00BC2119">
            <w:pPr>
              <w:keepNext/>
              <w:keepLines/>
              <w:overflowPunct/>
              <w:autoSpaceDE/>
              <w:autoSpaceDN/>
              <w:adjustRightInd/>
              <w:spacing w:after="0"/>
              <w:jc w:val="center"/>
              <w:rPr>
                <w:ins w:id="22641" w:author="Roy Hu" w:date="2020-11-16T17:29:00Z"/>
                <w:rFonts w:ascii="Arial" w:eastAsia="宋体" w:hAnsi="Arial"/>
                <w:sz w:val="16"/>
                <w:lang w:val="en-US" w:eastAsia="en-US"/>
              </w:rPr>
            </w:pPr>
            <w:ins w:id="22642" w:author="Roy Hu" w:date="2020-11-16T17:29:00Z">
              <w:r w:rsidRPr="00BC2119">
                <w:rPr>
                  <w:rFonts w:ascii="Arial" w:eastAsia="宋体" w:hAnsi="Arial"/>
                  <w:sz w:val="18"/>
                  <w:lang w:eastAsia="en-US"/>
                </w:rPr>
                <w:t>-113.5</w:t>
              </w:r>
            </w:ins>
          </w:p>
        </w:tc>
        <w:tc>
          <w:tcPr>
            <w:tcW w:w="810" w:type="dxa"/>
            <w:tcBorders>
              <w:top w:val="single" w:sz="4" w:space="0" w:color="auto"/>
              <w:left w:val="single" w:sz="4" w:space="0" w:color="auto"/>
              <w:bottom w:val="single" w:sz="4" w:space="0" w:color="auto"/>
              <w:right w:val="single" w:sz="4" w:space="0" w:color="auto"/>
            </w:tcBorders>
          </w:tcPr>
          <w:p w14:paraId="1FCEBCC2" w14:textId="77777777" w:rsidR="00BC2119" w:rsidRPr="00BC2119" w:rsidRDefault="00BC2119" w:rsidP="00BC2119">
            <w:pPr>
              <w:keepNext/>
              <w:keepLines/>
              <w:overflowPunct/>
              <w:autoSpaceDE/>
              <w:autoSpaceDN/>
              <w:adjustRightInd/>
              <w:spacing w:after="0"/>
              <w:jc w:val="center"/>
              <w:rPr>
                <w:ins w:id="22643" w:author="Roy Hu" w:date="2020-11-16T17:29:00Z"/>
                <w:rFonts w:ascii="Arial" w:eastAsia="宋体" w:hAnsi="Arial"/>
                <w:sz w:val="16"/>
                <w:lang w:val="en-US" w:eastAsia="en-US"/>
              </w:rPr>
            </w:pPr>
            <w:ins w:id="22644" w:author="Roy Hu" w:date="2020-11-16T17:29:00Z">
              <w:r w:rsidRPr="00BC2119">
                <w:rPr>
                  <w:rFonts w:ascii="Arial" w:eastAsia="宋体" w:hAnsi="Arial"/>
                  <w:sz w:val="18"/>
                  <w:lang w:eastAsia="en-US"/>
                </w:rPr>
                <w:t>-113.5</w:t>
              </w:r>
            </w:ins>
          </w:p>
        </w:tc>
      </w:tr>
      <w:tr w:rsidR="00BC2119" w:rsidRPr="00BC2119" w14:paraId="63108944" w14:textId="77777777" w:rsidTr="00D84DC3">
        <w:trPr>
          <w:trHeight w:val="150"/>
          <w:jc w:val="center"/>
          <w:ins w:id="22645" w:author="Roy Hu" w:date="2020-11-16T17:29:00Z"/>
        </w:trPr>
        <w:tc>
          <w:tcPr>
            <w:tcW w:w="1980" w:type="dxa"/>
            <w:gridSpan w:val="3"/>
            <w:vMerge w:val="restart"/>
            <w:tcBorders>
              <w:left w:val="single" w:sz="4" w:space="0" w:color="auto"/>
              <w:right w:val="single" w:sz="4" w:space="0" w:color="auto"/>
            </w:tcBorders>
            <w:vAlign w:val="center"/>
          </w:tcPr>
          <w:p w14:paraId="0B40A93D" w14:textId="77777777" w:rsidR="00BC2119" w:rsidRPr="00BC2119" w:rsidRDefault="00BC2119" w:rsidP="00BC2119">
            <w:pPr>
              <w:keepNext/>
              <w:keepLines/>
              <w:overflowPunct/>
              <w:autoSpaceDE/>
              <w:autoSpaceDN/>
              <w:adjustRightInd/>
              <w:spacing w:after="0"/>
              <w:rPr>
                <w:ins w:id="22646" w:author="Roy Hu" w:date="2020-11-16T17:29:00Z"/>
                <w:rFonts w:ascii="Arial" w:eastAsia="宋体" w:hAnsi="Arial"/>
                <w:sz w:val="18"/>
                <w:lang w:val="en-US"/>
              </w:rPr>
            </w:pPr>
            <w:ins w:id="22647" w:author="Roy Hu" w:date="2020-11-16T17:29:00Z">
              <w:r w:rsidRPr="00BC2119">
                <w:rPr>
                  <w:rFonts w:ascii="Arial" w:eastAsia="宋体" w:hAnsi="Arial"/>
                  <w:sz w:val="18"/>
                  <w:lang w:val="en-US"/>
                </w:rPr>
                <w:t>CSI-SINR</w:t>
              </w:r>
              <w:r w:rsidRPr="00BC2119">
                <w:rPr>
                  <w:rFonts w:ascii="Arial" w:eastAsia="宋体" w:hAnsi="Arial"/>
                  <w:sz w:val="18"/>
                  <w:vertAlign w:val="superscript"/>
                  <w:lang w:val="en-US" w:eastAsia="en-US"/>
                </w:rPr>
                <w:t xml:space="preserve"> Note3</w:t>
              </w:r>
            </w:ins>
          </w:p>
        </w:tc>
        <w:tc>
          <w:tcPr>
            <w:tcW w:w="1818" w:type="dxa"/>
            <w:tcBorders>
              <w:left w:val="single" w:sz="4" w:space="0" w:color="auto"/>
              <w:bottom w:val="single" w:sz="4" w:space="0" w:color="auto"/>
              <w:right w:val="single" w:sz="4" w:space="0" w:color="auto"/>
            </w:tcBorders>
            <w:vAlign w:val="center"/>
          </w:tcPr>
          <w:p w14:paraId="4AA93A50" w14:textId="77777777" w:rsidR="00BC2119" w:rsidRPr="00BC2119" w:rsidRDefault="00BC2119" w:rsidP="00BC2119">
            <w:pPr>
              <w:keepNext/>
              <w:keepLines/>
              <w:overflowPunct/>
              <w:autoSpaceDE/>
              <w:autoSpaceDN/>
              <w:adjustRightInd/>
              <w:spacing w:after="0"/>
              <w:rPr>
                <w:ins w:id="22648" w:author="Roy Hu" w:date="2020-11-16T17:29:00Z"/>
                <w:rFonts w:ascii="Arial" w:eastAsia="宋体" w:hAnsi="Arial"/>
                <w:sz w:val="18"/>
                <w:lang w:eastAsia="en-US"/>
              </w:rPr>
            </w:pPr>
            <w:ins w:id="22649" w:author="Roy Hu" w:date="2020-11-16T17:29:00Z">
              <w:r w:rsidRPr="00BC2119">
                <w:rPr>
                  <w:rFonts w:ascii="Arial" w:eastAsia="宋体" w:hAnsi="Arial"/>
                  <w:sz w:val="18"/>
                  <w:lang w:eastAsia="en-US"/>
                </w:rPr>
                <w:t xml:space="preserve">NR_FDD_FR1_A, NR_TDD_FR1_A </w:t>
              </w:r>
              <w:r w:rsidRPr="00BC2119">
                <w:rPr>
                  <w:rFonts w:ascii="Arial" w:eastAsia="宋体" w:hAnsi="Arial"/>
                  <w:sz w:val="18"/>
                  <w:vertAlign w:val="superscript"/>
                  <w:lang w:eastAsia="en-US"/>
                </w:rPr>
                <w:t>NOTE 6</w:t>
              </w:r>
            </w:ins>
          </w:p>
        </w:tc>
        <w:tc>
          <w:tcPr>
            <w:tcW w:w="1134" w:type="dxa"/>
            <w:vMerge w:val="restart"/>
            <w:tcBorders>
              <w:top w:val="single" w:sz="4" w:space="0" w:color="auto"/>
              <w:left w:val="single" w:sz="4" w:space="0" w:color="auto"/>
              <w:right w:val="single" w:sz="4" w:space="0" w:color="auto"/>
            </w:tcBorders>
            <w:vAlign w:val="center"/>
          </w:tcPr>
          <w:p w14:paraId="592EEEE5" w14:textId="77777777" w:rsidR="00BC2119" w:rsidRPr="00BC2119" w:rsidRDefault="00BC2119" w:rsidP="00BC2119">
            <w:pPr>
              <w:keepNext/>
              <w:keepLines/>
              <w:overflowPunct/>
              <w:autoSpaceDE/>
              <w:autoSpaceDN/>
              <w:adjustRightInd/>
              <w:spacing w:after="0"/>
              <w:jc w:val="center"/>
              <w:rPr>
                <w:ins w:id="22650" w:author="Roy Hu" w:date="2020-11-16T17:29:00Z"/>
                <w:rFonts w:ascii="Arial" w:eastAsia="宋体" w:hAnsi="Arial"/>
                <w:sz w:val="18"/>
                <w:szCs w:val="22"/>
                <w:lang w:val="en-US"/>
              </w:rPr>
            </w:pPr>
            <w:ins w:id="22651" w:author="Roy Hu" w:date="2020-11-16T17:29:00Z">
              <w:r w:rsidRPr="00BC2119">
                <w:rPr>
                  <w:rFonts w:ascii="Arial" w:eastAsia="宋体" w:hAnsi="Arial"/>
                  <w:sz w:val="18"/>
                  <w:szCs w:val="22"/>
                  <w:lang w:val="en-US"/>
                </w:rPr>
                <w:t>dB</w:t>
              </w:r>
            </w:ins>
          </w:p>
        </w:tc>
        <w:tc>
          <w:tcPr>
            <w:tcW w:w="812" w:type="dxa"/>
            <w:vMerge w:val="restart"/>
            <w:tcBorders>
              <w:top w:val="single" w:sz="4" w:space="0" w:color="auto"/>
              <w:left w:val="single" w:sz="4" w:space="0" w:color="auto"/>
              <w:right w:val="single" w:sz="4" w:space="0" w:color="auto"/>
            </w:tcBorders>
            <w:vAlign w:val="center"/>
          </w:tcPr>
          <w:p w14:paraId="788FAD3E" w14:textId="77777777" w:rsidR="00BC2119" w:rsidRPr="00BC2119" w:rsidRDefault="00BC2119" w:rsidP="00BC2119">
            <w:pPr>
              <w:keepNext/>
              <w:keepLines/>
              <w:overflowPunct/>
              <w:autoSpaceDE/>
              <w:autoSpaceDN/>
              <w:adjustRightInd/>
              <w:spacing w:after="0"/>
              <w:jc w:val="center"/>
              <w:rPr>
                <w:ins w:id="22652" w:author="Roy Hu" w:date="2020-11-16T17:29:00Z"/>
                <w:rFonts w:ascii="Arial" w:eastAsia="宋体" w:hAnsi="Arial"/>
                <w:sz w:val="18"/>
                <w:lang w:eastAsia="en-US"/>
              </w:rPr>
            </w:pPr>
            <w:ins w:id="22653" w:author="Roy Hu" w:date="2020-11-16T17:29:00Z">
              <w:r w:rsidRPr="00BC2119">
                <w:rPr>
                  <w:rFonts w:ascii="Arial" w:eastAsia="宋体" w:hAnsi="Arial"/>
                  <w:sz w:val="18"/>
                  <w:lang w:eastAsia="en-US"/>
                </w:rPr>
                <w:t>0</w:t>
              </w:r>
            </w:ins>
          </w:p>
        </w:tc>
        <w:tc>
          <w:tcPr>
            <w:tcW w:w="828" w:type="dxa"/>
            <w:vMerge w:val="restart"/>
            <w:tcBorders>
              <w:top w:val="single" w:sz="4" w:space="0" w:color="auto"/>
              <w:left w:val="single" w:sz="4" w:space="0" w:color="auto"/>
              <w:right w:val="single" w:sz="4" w:space="0" w:color="auto"/>
            </w:tcBorders>
            <w:vAlign w:val="center"/>
          </w:tcPr>
          <w:p w14:paraId="3AF60C80" w14:textId="77777777" w:rsidR="00BC2119" w:rsidRPr="00BC2119" w:rsidRDefault="00BC2119" w:rsidP="00BC2119">
            <w:pPr>
              <w:keepNext/>
              <w:keepLines/>
              <w:overflowPunct/>
              <w:autoSpaceDE/>
              <w:autoSpaceDN/>
              <w:adjustRightInd/>
              <w:spacing w:after="0"/>
              <w:jc w:val="center"/>
              <w:rPr>
                <w:ins w:id="22654" w:author="Roy Hu" w:date="2020-11-16T17:29:00Z"/>
                <w:rFonts w:ascii="Arial" w:eastAsia="宋体" w:hAnsi="Arial"/>
                <w:sz w:val="18"/>
                <w:lang w:eastAsia="en-US"/>
              </w:rPr>
            </w:pPr>
            <w:ins w:id="22655" w:author="Roy Hu" w:date="2020-11-16T17:29:00Z">
              <w:r w:rsidRPr="00BC2119">
                <w:rPr>
                  <w:rFonts w:ascii="Arial" w:eastAsia="宋体" w:hAnsi="Arial"/>
                  <w:sz w:val="18"/>
                  <w:lang w:eastAsia="en-US"/>
                </w:rPr>
                <w:t>-3.19</w:t>
              </w:r>
            </w:ins>
          </w:p>
        </w:tc>
        <w:tc>
          <w:tcPr>
            <w:tcW w:w="900" w:type="dxa"/>
            <w:vMerge w:val="restart"/>
            <w:tcBorders>
              <w:top w:val="single" w:sz="4" w:space="0" w:color="auto"/>
              <w:left w:val="single" w:sz="4" w:space="0" w:color="auto"/>
              <w:right w:val="single" w:sz="4" w:space="0" w:color="auto"/>
            </w:tcBorders>
            <w:vAlign w:val="center"/>
          </w:tcPr>
          <w:p w14:paraId="0C4A5069" w14:textId="77777777" w:rsidR="00BC2119" w:rsidRPr="00BC2119" w:rsidRDefault="00BC2119" w:rsidP="00BC2119">
            <w:pPr>
              <w:keepNext/>
              <w:keepLines/>
              <w:overflowPunct/>
              <w:autoSpaceDE/>
              <w:autoSpaceDN/>
              <w:adjustRightInd/>
              <w:spacing w:after="0"/>
              <w:jc w:val="center"/>
              <w:rPr>
                <w:ins w:id="22656" w:author="Roy Hu" w:date="2020-11-16T17:29:00Z"/>
                <w:rFonts w:ascii="Arial" w:eastAsia="宋体" w:hAnsi="Arial"/>
                <w:sz w:val="18"/>
                <w:lang w:eastAsia="en-US"/>
              </w:rPr>
            </w:pPr>
            <w:ins w:id="22657" w:author="Roy Hu" w:date="2020-11-16T17:29:00Z">
              <w:r w:rsidRPr="00BC2119">
                <w:rPr>
                  <w:rFonts w:ascii="Arial" w:eastAsia="宋体" w:hAnsi="Arial"/>
                  <w:sz w:val="18"/>
                  <w:lang w:eastAsia="en-US"/>
                </w:rPr>
                <w:t>-5.46</w:t>
              </w:r>
            </w:ins>
          </w:p>
        </w:tc>
        <w:tc>
          <w:tcPr>
            <w:tcW w:w="810" w:type="dxa"/>
            <w:vMerge w:val="restart"/>
            <w:tcBorders>
              <w:top w:val="single" w:sz="4" w:space="0" w:color="auto"/>
              <w:left w:val="single" w:sz="4" w:space="0" w:color="auto"/>
              <w:right w:val="single" w:sz="4" w:space="0" w:color="auto"/>
            </w:tcBorders>
            <w:vAlign w:val="center"/>
          </w:tcPr>
          <w:p w14:paraId="19FB91AE" w14:textId="77777777" w:rsidR="00BC2119" w:rsidRPr="00BC2119" w:rsidRDefault="00BC2119" w:rsidP="00BC2119">
            <w:pPr>
              <w:keepNext/>
              <w:keepLines/>
              <w:overflowPunct/>
              <w:autoSpaceDE/>
              <w:autoSpaceDN/>
              <w:adjustRightInd/>
              <w:spacing w:after="0"/>
              <w:jc w:val="center"/>
              <w:rPr>
                <w:ins w:id="22658" w:author="Roy Hu" w:date="2020-11-16T17:29:00Z"/>
                <w:rFonts w:ascii="Arial" w:eastAsia="宋体" w:hAnsi="Arial"/>
                <w:sz w:val="18"/>
                <w:lang w:eastAsia="en-US"/>
              </w:rPr>
            </w:pPr>
            <w:ins w:id="22659" w:author="Roy Hu" w:date="2020-11-16T17:29:00Z">
              <w:r w:rsidRPr="00BC2119">
                <w:rPr>
                  <w:rFonts w:ascii="Arial" w:eastAsia="宋体" w:hAnsi="Arial"/>
                  <w:sz w:val="18"/>
                  <w:lang w:eastAsia="en-US"/>
                </w:rPr>
                <w:t>-5.46</w:t>
              </w:r>
            </w:ins>
          </w:p>
        </w:tc>
      </w:tr>
      <w:tr w:rsidR="00BC2119" w:rsidRPr="00BC2119" w14:paraId="11049BD5" w14:textId="77777777" w:rsidTr="00D84DC3">
        <w:trPr>
          <w:trHeight w:val="150"/>
          <w:jc w:val="center"/>
          <w:ins w:id="22660" w:author="Roy Hu" w:date="2020-11-16T17:29:00Z"/>
        </w:trPr>
        <w:tc>
          <w:tcPr>
            <w:tcW w:w="1980" w:type="dxa"/>
            <w:gridSpan w:val="3"/>
            <w:vMerge/>
            <w:tcBorders>
              <w:left w:val="single" w:sz="4" w:space="0" w:color="auto"/>
              <w:right w:val="single" w:sz="4" w:space="0" w:color="auto"/>
            </w:tcBorders>
            <w:vAlign w:val="center"/>
          </w:tcPr>
          <w:p w14:paraId="0C6ED35E" w14:textId="77777777" w:rsidR="00BC2119" w:rsidRPr="00BC2119" w:rsidRDefault="00BC2119" w:rsidP="00BC2119">
            <w:pPr>
              <w:keepNext/>
              <w:keepLines/>
              <w:overflowPunct/>
              <w:autoSpaceDE/>
              <w:autoSpaceDN/>
              <w:adjustRightInd/>
              <w:spacing w:after="0"/>
              <w:rPr>
                <w:ins w:id="22661"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12AF7293" w14:textId="77777777" w:rsidR="00BC2119" w:rsidRPr="00BC2119" w:rsidRDefault="00BC2119" w:rsidP="00BC2119">
            <w:pPr>
              <w:keepNext/>
              <w:keepLines/>
              <w:overflowPunct/>
              <w:autoSpaceDE/>
              <w:autoSpaceDN/>
              <w:adjustRightInd/>
              <w:spacing w:after="0"/>
              <w:rPr>
                <w:ins w:id="22662" w:author="Roy Hu" w:date="2020-11-16T17:29:00Z"/>
                <w:rFonts w:ascii="Arial" w:eastAsia="宋体" w:hAnsi="Arial"/>
                <w:sz w:val="18"/>
                <w:lang w:val="sv-SE" w:eastAsia="en-US"/>
              </w:rPr>
            </w:pPr>
            <w:ins w:id="22663" w:author="Roy Hu" w:date="2020-11-16T17:29:00Z">
              <w:r w:rsidRPr="00BC2119">
                <w:rPr>
                  <w:rFonts w:ascii="Arial" w:eastAsia="宋体" w:hAnsi="Arial"/>
                  <w:sz w:val="18"/>
                  <w:lang w:val="sv-SE" w:eastAsia="en-US"/>
                </w:rPr>
                <w:t>NR_FDD_FR1_B</w:t>
              </w:r>
            </w:ins>
          </w:p>
        </w:tc>
        <w:tc>
          <w:tcPr>
            <w:tcW w:w="1134" w:type="dxa"/>
            <w:vMerge/>
            <w:tcBorders>
              <w:left w:val="single" w:sz="4" w:space="0" w:color="auto"/>
              <w:right w:val="single" w:sz="4" w:space="0" w:color="auto"/>
            </w:tcBorders>
            <w:vAlign w:val="center"/>
          </w:tcPr>
          <w:p w14:paraId="6FCB386F" w14:textId="77777777" w:rsidR="00BC2119" w:rsidRPr="00BC2119" w:rsidRDefault="00BC2119" w:rsidP="00BC2119">
            <w:pPr>
              <w:keepNext/>
              <w:keepLines/>
              <w:overflowPunct/>
              <w:autoSpaceDE/>
              <w:autoSpaceDN/>
              <w:adjustRightInd/>
              <w:spacing w:after="0"/>
              <w:jc w:val="center"/>
              <w:rPr>
                <w:ins w:id="22664" w:author="Roy Hu" w:date="2020-11-16T17:29:00Z"/>
                <w:rFonts w:ascii="Arial" w:eastAsia="Calibri" w:hAnsi="Arial"/>
                <w:sz w:val="18"/>
                <w:szCs w:val="22"/>
                <w:lang w:val="en-US" w:eastAsia="en-US"/>
              </w:rPr>
            </w:pPr>
          </w:p>
        </w:tc>
        <w:tc>
          <w:tcPr>
            <w:tcW w:w="812" w:type="dxa"/>
            <w:vMerge/>
            <w:tcBorders>
              <w:left w:val="single" w:sz="4" w:space="0" w:color="auto"/>
              <w:right w:val="single" w:sz="4" w:space="0" w:color="auto"/>
            </w:tcBorders>
            <w:vAlign w:val="center"/>
          </w:tcPr>
          <w:p w14:paraId="6240DBA8" w14:textId="77777777" w:rsidR="00BC2119" w:rsidRPr="00BC2119" w:rsidRDefault="00BC2119" w:rsidP="00BC2119">
            <w:pPr>
              <w:keepNext/>
              <w:keepLines/>
              <w:overflowPunct/>
              <w:autoSpaceDE/>
              <w:autoSpaceDN/>
              <w:adjustRightInd/>
              <w:spacing w:after="0"/>
              <w:jc w:val="center"/>
              <w:rPr>
                <w:ins w:id="22665" w:author="Roy Hu" w:date="2020-11-16T17:29:00Z"/>
                <w:rFonts w:ascii="Arial" w:eastAsia="Calibri" w:hAnsi="Arial"/>
                <w:sz w:val="18"/>
                <w:szCs w:val="22"/>
                <w:lang w:val="en-US" w:eastAsia="en-US"/>
              </w:rPr>
            </w:pPr>
          </w:p>
        </w:tc>
        <w:tc>
          <w:tcPr>
            <w:tcW w:w="828" w:type="dxa"/>
            <w:vMerge/>
            <w:tcBorders>
              <w:left w:val="single" w:sz="4" w:space="0" w:color="auto"/>
              <w:right w:val="single" w:sz="4" w:space="0" w:color="auto"/>
            </w:tcBorders>
            <w:vAlign w:val="center"/>
          </w:tcPr>
          <w:p w14:paraId="6D379412" w14:textId="77777777" w:rsidR="00BC2119" w:rsidRPr="00BC2119" w:rsidRDefault="00BC2119" w:rsidP="00BC2119">
            <w:pPr>
              <w:keepNext/>
              <w:keepLines/>
              <w:overflowPunct/>
              <w:autoSpaceDE/>
              <w:autoSpaceDN/>
              <w:adjustRightInd/>
              <w:spacing w:after="0"/>
              <w:jc w:val="center"/>
              <w:rPr>
                <w:ins w:id="22666" w:author="Roy Hu" w:date="2020-11-16T17:29:00Z"/>
                <w:rFonts w:ascii="Arial" w:eastAsia="Calibri" w:hAnsi="Arial"/>
                <w:sz w:val="18"/>
                <w:szCs w:val="22"/>
                <w:lang w:val="en-US" w:eastAsia="en-US"/>
              </w:rPr>
            </w:pPr>
          </w:p>
        </w:tc>
        <w:tc>
          <w:tcPr>
            <w:tcW w:w="900" w:type="dxa"/>
            <w:vMerge/>
            <w:tcBorders>
              <w:left w:val="single" w:sz="4" w:space="0" w:color="auto"/>
              <w:right w:val="single" w:sz="4" w:space="0" w:color="auto"/>
            </w:tcBorders>
            <w:vAlign w:val="center"/>
          </w:tcPr>
          <w:p w14:paraId="083860CB" w14:textId="77777777" w:rsidR="00BC2119" w:rsidRPr="00BC2119" w:rsidRDefault="00BC2119" w:rsidP="00BC2119">
            <w:pPr>
              <w:keepNext/>
              <w:keepLines/>
              <w:overflowPunct/>
              <w:autoSpaceDE/>
              <w:autoSpaceDN/>
              <w:adjustRightInd/>
              <w:spacing w:after="0"/>
              <w:jc w:val="center"/>
              <w:rPr>
                <w:ins w:id="22667" w:author="Roy Hu" w:date="2020-11-16T17:29:00Z"/>
                <w:rFonts w:ascii="Arial" w:eastAsia="宋体" w:hAnsi="Arial"/>
                <w:sz w:val="16"/>
                <w:lang w:val="en-US" w:eastAsia="en-US"/>
              </w:rPr>
            </w:pPr>
          </w:p>
        </w:tc>
        <w:tc>
          <w:tcPr>
            <w:tcW w:w="810" w:type="dxa"/>
            <w:vMerge/>
            <w:tcBorders>
              <w:left w:val="single" w:sz="4" w:space="0" w:color="auto"/>
              <w:right w:val="single" w:sz="4" w:space="0" w:color="auto"/>
            </w:tcBorders>
            <w:vAlign w:val="center"/>
          </w:tcPr>
          <w:p w14:paraId="75E5EEBC" w14:textId="77777777" w:rsidR="00BC2119" w:rsidRPr="00BC2119" w:rsidRDefault="00BC2119" w:rsidP="00BC2119">
            <w:pPr>
              <w:keepNext/>
              <w:keepLines/>
              <w:overflowPunct/>
              <w:autoSpaceDE/>
              <w:autoSpaceDN/>
              <w:adjustRightInd/>
              <w:spacing w:after="0"/>
              <w:jc w:val="center"/>
              <w:rPr>
                <w:ins w:id="22668" w:author="Roy Hu" w:date="2020-11-16T17:29:00Z"/>
                <w:rFonts w:ascii="Arial" w:eastAsia="宋体" w:hAnsi="Arial"/>
                <w:sz w:val="16"/>
                <w:lang w:val="en-US" w:eastAsia="en-US"/>
              </w:rPr>
            </w:pPr>
          </w:p>
        </w:tc>
      </w:tr>
      <w:tr w:rsidR="00BC2119" w:rsidRPr="00BC2119" w14:paraId="3EC992FC" w14:textId="77777777" w:rsidTr="00D84DC3">
        <w:trPr>
          <w:trHeight w:val="150"/>
          <w:jc w:val="center"/>
          <w:ins w:id="22669" w:author="Roy Hu" w:date="2020-11-16T17:29:00Z"/>
        </w:trPr>
        <w:tc>
          <w:tcPr>
            <w:tcW w:w="1980" w:type="dxa"/>
            <w:gridSpan w:val="3"/>
            <w:vMerge/>
            <w:tcBorders>
              <w:left w:val="single" w:sz="4" w:space="0" w:color="auto"/>
              <w:right w:val="single" w:sz="4" w:space="0" w:color="auto"/>
            </w:tcBorders>
            <w:vAlign w:val="center"/>
          </w:tcPr>
          <w:p w14:paraId="78DB05D4" w14:textId="77777777" w:rsidR="00BC2119" w:rsidRPr="00BC2119" w:rsidRDefault="00BC2119" w:rsidP="00BC2119">
            <w:pPr>
              <w:keepNext/>
              <w:keepLines/>
              <w:overflowPunct/>
              <w:autoSpaceDE/>
              <w:autoSpaceDN/>
              <w:adjustRightInd/>
              <w:spacing w:after="0"/>
              <w:rPr>
                <w:ins w:id="22670"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057B92DA" w14:textId="77777777" w:rsidR="00BC2119" w:rsidRPr="00BC2119" w:rsidRDefault="00BC2119" w:rsidP="00BC2119">
            <w:pPr>
              <w:keepNext/>
              <w:keepLines/>
              <w:overflowPunct/>
              <w:autoSpaceDE/>
              <w:autoSpaceDN/>
              <w:adjustRightInd/>
              <w:spacing w:after="0"/>
              <w:rPr>
                <w:ins w:id="22671" w:author="Roy Hu" w:date="2020-11-16T17:29:00Z"/>
                <w:rFonts w:ascii="Arial" w:eastAsia="宋体" w:hAnsi="Arial"/>
                <w:sz w:val="18"/>
                <w:lang w:val="sv-SE" w:eastAsia="en-US"/>
              </w:rPr>
            </w:pPr>
            <w:ins w:id="22672" w:author="Roy Hu" w:date="2020-11-16T17:29:00Z">
              <w:r w:rsidRPr="00BC2119">
                <w:rPr>
                  <w:rFonts w:ascii="Arial" w:eastAsia="宋体" w:hAnsi="Arial"/>
                  <w:sz w:val="18"/>
                  <w:lang w:val="sv-SE" w:eastAsia="en-US"/>
                </w:rPr>
                <w:t>NR_TDD_FR1_C</w:t>
              </w:r>
            </w:ins>
          </w:p>
        </w:tc>
        <w:tc>
          <w:tcPr>
            <w:tcW w:w="1134" w:type="dxa"/>
            <w:vMerge/>
            <w:tcBorders>
              <w:left w:val="single" w:sz="4" w:space="0" w:color="auto"/>
              <w:right w:val="single" w:sz="4" w:space="0" w:color="auto"/>
            </w:tcBorders>
            <w:vAlign w:val="center"/>
          </w:tcPr>
          <w:p w14:paraId="70BD59FC" w14:textId="77777777" w:rsidR="00BC2119" w:rsidRPr="00BC2119" w:rsidRDefault="00BC2119" w:rsidP="00BC2119">
            <w:pPr>
              <w:keepNext/>
              <w:keepLines/>
              <w:overflowPunct/>
              <w:autoSpaceDE/>
              <w:autoSpaceDN/>
              <w:adjustRightInd/>
              <w:spacing w:after="0"/>
              <w:jc w:val="center"/>
              <w:rPr>
                <w:ins w:id="22673" w:author="Roy Hu" w:date="2020-11-16T17:29:00Z"/>
                <w:rFonts w:ascii="Arial" w:eastAsia="Calibri" w:hAnsi="Arial"/>
                <w:sz w:val="18"/>
                <w:szCs w:val="22"/>
                <w:lang w:val="en-US" w:eastAsia="en-US"/>
              </w:rPr>
            </w:pPr>
          </w:p>
        </w:tc>
        <w:tc>
          <w:tcPr>
            <w:tcW w:w="812" w:type="dxa"/>
            <w:vMerge/>
            <w:tcBorders>
              <w:left w:val="single" w:sz="4" w:space="0" w:color="auto"/>
              <w:right w:val="single" w:sz="4" w:space="0" w:color="auto"/>
            </w:tcBorders>
            <w:vAlign w:val="center"/>
          </w:tcPr>
          <w:p w14:paraId="2B31F981" w14:textId="77777777" w:rsidR="00BC2119" w:rsidRPr="00BC2119" w:rsidRDefault="00BC2119" w:rsidP="00BC2119">
            <w:pPr>
              <w:keepNext/>
              <w:keepLines/>
              <w:overflowPunct/>
              <w:autoSpaceDE/>
              <w:autoSpaceDN/>
              <w:adjustRightInd/>
              <w:spacing w:after="0"/>
              <w:jc w:val="center"/>
              <w:rPr>
                <w:ins w:id="22674" w:author="Roy Hu" w:date="2020-11-16T17:29:00Z"/>
                <w:rFonts w:ascii="Arial" w:eastAsia="Calibri" w:hAnsi="Arial"/>
                <w:sz w:val="18"/>
                <w:szCs w:val="22"/>
                <w:lang w:val="en-US" w:eastAsia="en-US"/>
              </w:rPr>
            </w:pPr>
          </w:p>
        </w:tc>
        <w:tc>
          <w:tcPr>
            <w:tcW w:w="828" w:type="dxa"/>
            <w:vMerge/>
            <w:tcBorders>
              <w:left w:val="single" w:sz="4" w:space="0" w:color="auto"/>
              <w:right w:val="single" w:sz="4" w:space="0" w:color="auto"/>
            </w:tcBorders>
            <w:vAlign w:val="center"/>
          </w:tcPr>
          <w:p w14:paraId="373DA580" w14:textId="77777777" w:rsidR="00BC2119" w:rsidRPr="00BC2119" w:rsidRDefault="00BC2119" w:rsidP="00BC2119">
            <w:pPr>
              <w:keepNext/>
              <w:keepLines/>
              <w:overflowPunct/>
              <w:autoSpaceDE/>
              <w:autoSpaceDN/>
              <w:adjustRightInd/>
              <w:spacing w:after="0"/>
              <w:jc w:val="center"/>
              <w:rPr>
                <w:ins w:id="22675" w:author="Roy Hu" w:date="2020-11-16T17:29:00Z"/>
                <w:rFonts w:ascii="Arial" w:eastAsia="Calibri" w:hAnsi="Arial"/>
                <w:sz w:val="18"/>
                <w:szCs w:val="22"/>
                <w:lang w:val="en-US" w:eastAsia="en-US"/>
              </w:rPr>
            </w:pPr>
          </w:p>
        </w:tc>
        <w:tc>
          <w:tcPr>
            <w:tcW w:w="900" w:type="dxa"/>
            <w:vMerge/>
            <w:tcBorders>
              <w:left w:val="single" w:sz="4" w:space="0" w:color="auto"/>
              <w:right w:val="single" w:sz="4" w:space="0" w:color="auto"/>
            </w:tcBorders>
            <w:vAlign w:val="center"/>
          </w:tcPr>
          <w:p w14:paraId="5302FEF5" w14:textId="77777777" w:rsidR="00BC2119" w:rsidRPr="00BC2119" w:rsidRDefault="00BC2119" w:rsidP="00BC2119">
            <w:pPr>
              <w:keepNext/>
              <w:keepLines/>
              <w:overflowPunct/>
              <w:autoSpaceDE/>
              <w:autoSpaceDN/>
              <w:adjustRightInd/>
              <w:spacing w:after="0"/>
              <w:jc w:val="center"/>
              <w:rPr>
                <w:ins w:id="22676" w:author="Roy Hu" w:date="2020-11-16T17:29:00Z"/>
                <w:rFonts w:ascii="Arial" w:eastAsia="宋体" w:hAnsi="Arial"/>
                <w:sz w:val="16"/>
                <w:lang w:val="en-US" w:eastAsia="en-US"/>
              </w:rPr>
            </w:pPr>
          </w:p>
        </w:tc>
        <w:tc>
          <w:tcPr>
            <w:tcW w:w="810" w:type="dxa"/>
            <w:vMerge/>
            <w:tcBorders>
              <w:left w:val="single" w:sz="4" w:space="0" w:color="auto"/>
              <w:right w:val="single" w:sz="4" w:space="0" w:color="auto"/>
            </w:tcBorders>
            <w:vAlign w:val="center"/>
          </w:tcPr>
          <w:p w14:paraId="34FBE694" w14:textId="77777777" w:rsidR="00BC2119" w:rsidRPr="00BC2119" w:rsidRDefault="00BC2119" w:rsidP="00BC2119">
            <w:pPr>
              <w:keepNext/>
              <w:keepLines/>
              <w:overflowPunct/>
              <w:autoSpaceDE/>
              <w:autoSpaceDN/>
              <w:adjustRightInd/>
              <w:spacing w:after="0"/>
              <w:jc w:val="center"/>
              <w:rPr>
                <w:ins w:id="22677" w:author="Roy Hu" w:date="2020-11-16T17:29:00Z"/>
                <w:rFonts w:ascii="Arial" w:eastAsia="宋体" w:hAnsi="Arial"/>
                <w:sz w:val="16"/>
                <w:lang w:val="en-US" w:eastAsia="en-US"/>
              </w:rPr>
            </w:pPr>
          </w:p>
        </w:tc>
      </w:tr>
      <w:tr w:rsidR="00BC2119" w:rsidRPr="00BC2119" w14:paraId="743C37FB" w14:textId="77777777" w:rsidTr="00D84DC3">
        <w:trPr>
          <w:trHeight w:val="150"/>
          <w:jc w:val="center"/>
          <w:ins w:id="22678" w:author="Roy Hu" w:date="2020-11-16T17:29:00Z"/>
        </w:trPr>
        <w:tc>
          <w:tcPr>
            <w:tcW w:w="1980" w:type="dxa"/>
            <w:gridSpan w:val="3"/>
            <w:vMerge/>
            <w:tcBorders>
              <w:left w:val="single" w:sz="4" w:space="0" w:color="auto"/>
              <w:right w:val="single" w:sz="4" w:space="0" w:color="auto"/>
            </w:tcBorders>
            <w:vAlign w:val="center"/>
          </w:tcPr>
          <w:p w14:paraId="56189181" w14:textId="77777777" w:rsidR="00BC2119" w:rsidRPr="00BC2119" w:rsidRDefault="00BC2119" w:rsidP="00BC2119">
            <w:pPr>
              <w:keepNext/>
              <w:keepLines/>
              <w:overflowPunct/>
              <w:autoSpaceDE/>
              <w:autoSpaceDN/>
              <w:adjustRightInd/>
              <w:spacing w:after="0"/>
              <w:rPr>
                <w:ins w:id="22679"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0792F867" w14:textId="77777777" w:rsidR="00BC2119" w:rsidRPr="00BC2119" w:rsidRDefault="00BC2119" w:rsidP="00BC2119">
            <w:pPr>
              <w:keepNext/>
              <w:keepLines/>
              <w:overflowPunct/>
              <w:autoSpaceDE/>
              <w:autoSpaceDN/>
              <w:adjustRightInd/>
              <w:spacing w:after="0"/>
              <w:rPr>
                <w:ins w:id="22680" w:author="Roy Hu" w:date="2020-11-16T17:29:00Z"/>
                <w:rFonts w:ascii="Arial" w:eastAsia="宋体" w:hAnsi="Arial"/>
                <w:sz w:val="18"/>
                <w:lang w:val="sv-SE" w:eastAsia="en-US"/>
              </w:rPr>
            </w:pPr>
            <w:ins w:id="22681" w:author="Roy Hu" w:date="2020-11-16T17:29:00Z">
              <w:r w:rsidRPr="00BC2119">
                <w:rPr>
                  <w:rFonts w:ascii="Arial" w:eastAsia="宋体" w:hAnsi="Arial"/>
                  <w:sz w:val="18"/>
                  <w:lang w:val="sv-SE" w:eastAsia="en-US"/>
                </w:rPr>
                <w:t>NR_FDD_FR1_D, NR_TDD_FR1_D</w:t>
              </w:r>
            </w:ins>
          </w:p>
        </w:tc>
        <w:tc>
          <w:tcPr>
            <w:tcW w:w="1134" w:type="dxa"/>
            <w:vMerge/>
            <w:tcBorders>
              <w:left w:val="single" w:sz="4" w:space="0" w:color="auto"/>
              <w:right w:val="single" w:sz="4" w:space="0" w:color="auto"/>
            </w:tcBorders>
            <w:vAlign w:val="center"/>
          </w:tcPr>
          <w:p w14:paraId="2C504888" w14:textId="77777777" w:rsidR="00BC2119" w:rsidRPr="00BC2119" w:rsidRDefault="00BC2119" w:rsidP="00BC2119">
            <w:pPr>
              <w:keepNext/>
              <w:keepLines/>
              <w:overflowPunct/>
              <w:autoSpaceDE/>
              <w:autoSpaceDN/>
              <w:adjustRightInd/>
              <w:spacing w:after="0"/>
              <w:jc w:val="center"/>
              <w:rPr>
                <w:ins w:id="22682" w:author="Roy Hu" w:date="2020-11-16T17:29:00Z"/>
                <w:rFonts w:ascii="Arial" w:eastAsia="Calibri" w:hAnsi="Arial"/>
                <w:sz w:val="18"/>
                <w:szCs w:val="22"/>
                <w:lang w:val="sv-FI" w:eastAsia="en-US"/>
              </w:rPr>
            </w:pPr>
          </w:p>
        </w:tc>
        <w:tc>
          <w:tcPr>
            <w:tcW w:w="812" w:type="dxa"/>
            <w:vMerge/>
            <w:tcBorders>
              <w:left w:val="single" w:sz="4" w:space="0" w:color="auto"/>
              <w:right w:val="single" w:sz="4" w:space="0" w:color="auto"/>
            </w:tcBorders>
            <w:vAlign w:val="center"/>
          </w:tcPr>
          <w:p w14:paraId="1EFB5D54" w14:textId="77777777" w:rsidR="00BC2119" w:rsidRPr="00BC2119" w:rsidRDefault="00BC2119" w:rsidP="00BC2119">
            <w:pPr>
              <w:keepNext/>
              <w:keepLines/>
              <w:overflowPunct/>
              <w:autoSpaceDE/>
              <w:autoSpaceDN/>
              <w:adjustRightInd/>
              <w:spacing w:after="0"/>
              <w:jc w:val="center"/>
              <w:rPr>
                <w:ins w:id="22683" w:author="Roy Hu" w:date="2020-11-16T17:29:00Z"/>
                <w:rFonts w:ascii="Arial" w:eastAsia="Calibri" w:hAnsi="Arial"/>
                <w:sz w:val="18"/>
                <w:szCs w:val="22"/>
                <w:lang w:val="sv-FI" w:eastAsia="en-US"/>
              </w:rPr>
            </w:pPr>
          </w:p>
        </w:tc>
        <w:tc>
          <w:tcPr>
            <w:tcW w:w="828" w:type="dxa"/>
            <w:vMerge/>
            <w:tcBorders>
              <w:left w:val="single" w:sz="4" w:space="0" w:color="auto"/>
              <w:right w:val="single" w:sz="4" w:space="0" w:color="auto"/>
            </w:tcBorders>
            <w:vAlign w:val="center"/>
          </w:tcPr>
          <w:p w14:paraId="2C3823C7" w14:textId="77777777" w:rsidR="00BC2119" w:rsidRPr="00BC2119" w:rsidRDefault="00BC2119" w:rsidP="00BC2119">
            <w:pPr>
              <w:keepNext/>
              <w:keepLines/>
              <w:overflowPunct/>
              <w:autoSpaceDE/>
              <w:autoSpaceDN/>
              <w:adjustRightInd/>
              <w:spacing w:after="0"/>
              <w:jc w:val="center"/>
              <w:rPr>
                <w:ins w:id="22684" w:author="Roy Hu" w:date="2020-11-16T17:29:00Z"/>
                <w:rFonts w:ascii="Arial" w:eastAsia="Calibri" w:hAnsi="Arial"/>
                <w:sz w:val="18"/>
                <w:szCs w:val="22"/>
                <w:lang w:val="sv-FI" w:eastAsia="en-US"/>
              </w:rPr>
            </w:pPr>
          </w:p>
        </w:tc>
        <w:tc>
          <w:tcPr>
            <w:tcW w:w="900" w:type="dxa"/>
            <w:vMerge/>
            <w:tcBorders>
              <w:left w:val="single" w:sz="4" w:space="0" w:color="auto"/>
              <w:right w:val="single" w:sz="4" w:space="0" w:color="auto"/>
            </w:tcBorders>
            <w:vAlign w:val="center"/>
          </w:tcPr>
          <w:p w14:paraId="00C14EFB" w14:textId="77777777" w:rsidR="00BC2119" w:rsidRPr="00BC2119" w:rsidRDefault="00BC2119" w:rsidP="00BC2119">
            <w:pPr>
              <w:keepNext/>
              <w:keepLines/>
              <w:overflowPunct/>
              <w:autoSpaceDE/>
              <w:autoSpaceDN/>
              <w:adjustRightInd/>
              <w:spacing w:after="0"/>
              <w:jc w:val="center"/>
              <w:rPr>
                <w:ins w:id="22685" w:author="Roy Hu" w:date="2020-11-16T17:29:00Z"/>
                <w:rFonts w:ascii="Arial" w:eastAsia="宋体" w:hAnsi="Arial"/>
                <w:sz w:val="16"/>
                <w:lang w:val="sv-FI" w:eastAsia="en-US"/>
              </w:rPr>
            </w:pPr>
          </w:p>
        </w:tc>
        <w:tc>
          <w:tcPr>
            <w:tcW w:w="810" w:type="dxa"/>
            <w:vMerge/>
            <w:tcBorders>
              <w:left w:val="single" w:sz="4" w:space="0" w:color="auto"/>
              <w:right w:val="single" w:sz="4" w:space="0" w:color="auto"/>
            </w:tcBorders>
            <w:vAlign w:val="center"/>
          </w:tcPr>
          <w:p w14:paraId="12FFA3D1" w14:textId="77777777" w:rsidR="00BC2119" w:rsidRPr="00BC2119" w:rsidRDefault="00BC2119" w:rsidP="00BC2119">
            <w:pPr>
              <w:keepNext/>
              <w:keepLines/>
              <w:overflowPunct/>
              <w:autoSpaceDE/>
              <w:autoSpaceDN/>
              <w:adjustRightInd/>
              <w:spacing w:after="0"/>
              <w:jc w:val="center"/>
              <w:rPr>
                <w:ins w:id="22686" w:author="Roy Hu" w:date="2020-11-16T17:29:00Z"/>
                <w:rFonts w:ascii="Arial" w:eastAsia="宋体" w:hAnsi="Arial"/>
                <w:sz w:val="16"/>
                <w:lang w:val="sv-FI" w:eastAsia="en-US"/>
              </w:rPr>
            </w:pPr>
          </w:p>
        </w:tc>
      </w:tr>
      <w:tr w:rsidR="00BC2119" w:rsidRPr="00BC2119" w14:paraId="34417B5C" w14:textId="77777777" w:rsidTr="00D84DC3">
        <w:trPr>
          <w:trHeight w:val="150"/>
          <w:jc w:val="center"/>
          <w:ins w:id="22687" w:author="Roy Hu" w:date="2020-11-16T17:29:00Z"/>
        </w:trPr>
        <w:tc>
          <w:tcPr>
            <w:tcW w:w="1980" w:type="dxa"/>
            <w:gridSpan w:val="3"/>
            <w:vMerge/>
            <w:tcBorders>
              <w:left w:val="single" w:sz="4" w:space="0" w:color="auto"/>
              <w:right w:val="single" w:sz="4" w:space="0" w:color="auto"/>
            </w:tcBorders>
            <w:vAlign w:val="center"/>
          </w:tcPr>
          <w:p w14:paraId="453C8039" w14:textId="77777777" w:rsidR="00BC2119" w:rsidRPr="00BC2119" w:rsidRDefault="00BC2119" w:rsidP="00BC2119">
            <w:pPr>
              <w:keepNext/>
              <w:keepLines/>
              <w:overflowPunct/>
              <w:autoSpaceDE/>
              <w:autoSpaceDN/>
              <w:adjustRightInd/>
              <w:spacing w:after="0"/>
              <w:rPr>
                <w:ins w:id="22688" w:author="Roy Hu" w:date="2020-11-16T17:29:00Z"/>
                <w:rFonts w:ascii="Arial" w:eastAsia="宋体" w:hAnsi="Arial"/>
                <w:sz w:val="18"/>
                <w:lang w:val="sv-FI" w:eastAsia="en-US"/>
              </w:rPr>
            </w:pPr>
          </w:p>
        </w:tc>
        <w:tc>
          <w:tcPr>
            <w:tcW w:w="1818" w:type="dxa"/>
            <w:tcBorders>
              <w:left w:val="single" w:sz="4" w:space="0" w:color="auto"/>
              <w:bottom w:val="single" w:sz="4" w:space="0" w:color="auto"/>
              <w:right w:val="single" w:sz="4" w:space="0" w:color="auto"/>
            </w:tcBorders>
            <w:vAlign w:val="center"/>
          </w:tcPr>
          <w:p w14:paraId="3D0FD975" w14:textId="77777777" w:rsidR="00BC2119" w:rsidRPr="00BC2119" w:rsidRDefault="00BC2119" w:rsidP="00BC2119">
            <w:pPr>
              <w:keepNext/>
              <w:keepLines/>
              <w:overflowPunct/>
              <w:autoSpaceDE/>
              <w:autoSpaceDN/>
              <w:adjustRightInd/>
              <w:spacing w:after="0"/>
              <w:rPr>
                <w:ins w:id="22689" w:author="Roy Hu" w:date="2020-11-16T17:29:00Z"/>
                <w:rFonts w:ascii="Arial" w:eastAsia="宋体" w:hAnsi="Arial"/>
                <w:sz w:val="18"/>
                <w:lang w:val="sv-SE" w:eastAsia="en-US"/>
              </w:rPr>
            </w:pPr>
            <w:ins w:id="22690" w:author="Roy Hu" w:date="2020-11-16T17:29:00Z">
              <w:r w:rsidRPr="00BC2119">
                <w:rPr>
                  <w:rFonts w:ascii="Arial" w:eastAsia="宋体" w:hAnsi="Arial"/>
                  <w:sz w:val="18"/>
                  <w:lang w:val="sv-SE" w:eastAsia="en-US"/>
                </w:rPr>
                <w:t>NR_FDD_FR1_E, NR_TDD_FR1_E</w:t>
              </w:r>
            </w:ins>
          </w:p>
        </w:tc>
        <w:tc>
          <w:tcPr>
            <w:tcW w:w="1134" w:type="dxa"/>
            <w:vMerge/>
            <w:tcBorders>
              <w:left w:val="single" w:sz="4" w:space="0" w:color="auto"/>
              <w:right w:val="single" w:sz="4" w:space="0" w:color="auto"/>
            </w:tcBorders>
            <w:vAlign w:val="center"/>
          </w:tcPr>
          <w:p w14:paraId="241633AC" w14:textId="77777777" w:rsidR="00BC2119" w:rsidRPr="00BC2119" w:rsidRDefault="00BC2119" w:rsidP="00BC2119">
            <w:pPr>
              <w:keepNext/>
              <w:keepLines/>
              <w:overflowPunct/>
              <w:autoSpaceDE/>
              <w:autoSpaceDN/>
              <w:adjustRightInd/>
              <w:spacing w:after="0"/>
              <w:jc w:val="center"/>
              <w:rPr>
                <w:ins w:id="22691" w:author="Roy Hu" w:date="2020-11-16T17:29:00Z"/>
                <w:rFonts w:ascii="Arial" w:eastAsia="Calibri" w:hAnsi="Arial"/>
                <w:sz w:val="18"/>
                <w:szCs w:val="22"/>
                <w:lang w:val="sv-FI" w:eastAsia="en-US"/>
              </w:rPr>
            </w:pPr>
          </w:p>
        </w:tc>
        <w:tc>
          <w:tcPr>
            <w:tcW w:w="812" w:type="dxa"/>
            <w:vMerge/>
            <w:tcBorders>
              <w:left w:val="single" w:sz="4" w:space="0" w:color="auto"/>
              <w:right w:val="single" w:sz="4" w:space="0" w:color="auto"/>
            </w:tcBorders>
            <w:vAlign w:val="center"/>
          </w:tcPr>
          <w:p w14:paraId="02C922FB" w14:textId="77777777" w:rsidR="00BC2119" w:rsidRPr="00BC2119" w:rsidRDefault="00BC2119" w:rsidP="00BC2119">
            <w:pPr>
              <w:keepNext/>
              <w:keepLines/>
              <w:overflowPunct/>
              <w:autoSpaceDE/>
              <w:autoSpaceDN/>
              <w:adjustRightInd/>
              <w:spacing w:after="0"/>
              <w:jc w:val="center"/>
              <w:rPr>
                <w:ins w:id="22692" w:author="Roy Hu" w:date="2020-11-16T17:29:00Z"/>
                <w:rFonts w:ascii="Arial" w:eastAsia="Calibri" w:hAnsi="Arial"/>
                <w:sz w:val="18"/>
                <w:szCs w:val="22"/>
                <w:lang w:val="sv-FI" w:eastAsia="en-US"/>
              </w:rPr>
            </w:pPr>
          </w:p>
        </w:tc>
        <w:tc>
          <w:tcPr>
            <w:tcW w:w="828" w:type="dxa"/>
            <w:vMerge/>
            <w:tcBorders>
              <w:left w:val="single" w:sz="4" w:space="0" w:color="auto"/>
              <w:right w:val="single" w:sz="4" w:space="0" w:color="auto"/>
            </w:tcBorders>
            <w:vAlign w:val="center"/>
          </w:tcPr>
          <w:p w14:paraId="794FB452" w14:textId="77777777" w:rsidR="00BC2119" w:rsidRPr="00BC2119" w:rsidRDefault="00BC2119" w:rsidP="00BC2119">
            <w:pPr>
              <w:keepNext/>
              <w:keepLines/>
              <w:overflowPunct/>
              <w:autoSpaceDE/>
              <w:autoSpaceDN/>
              <w:adjustRightInd/>
              <w:spacing w:after="0"/>
              <w:jc w:val="center"/>
              <w:rPr>
                <w:ins w:id="22693" w:author="Roy Hu" w:date="2020-11-16T17:29:00Z"/>
                <w:rFonts w:ascii="Arial" w:eastAsia="Calibri" w:hAnsi="Arial"/>
                <w:sz w:val="18"/>
                <w:szCs w:val="22"/>
                <w:lang w:val="sv-FI" w:eastAsia="en-US"/>
              </w:rPr>
            </w:pPr>
          </w:p>
        </w:tc>
        <w:tc>
          <w:tcPr>
            <w:tcW w:w="900" w:type="dxa"/>
            <w:vMerge/>
            <w:tcBorders>
              <w:left w:val="single" w:sz="4" w:space="0" w:color="auto"/>
              <w:right w:val="single" w:sz="4" w:space="0" w:color="auto"/>
            </w:tcBorders>
            <w:vAlign w:val="center"/>
          </w:tcPr>
          <w:p w14:paraId="01C5B664" w14:textId="77777777" w:rsidR="00BC2119" w:rsidRPr="00BC2119" w:rsidRDefault="00BC2119" w:rsidP="00BC2119">
            <w:pPr>
              <w:keepNext/>
              <w:keepLines/>
              <w:overflowPunct/>
              <w:autoSpaceDE/>
              <w:autoSpaceDN/>
              <w:adjustRightInd/>
              <w:spacing w:after="0"/>
              <w:jc w:val="center"/>
              <w:rPr>
                <w:ins w:id="22694" w:author="Roy Hu" w:date="2020-11-16T17:29:00Z"/>
                <w:rFonts w:ascii="Arial" w:eastAsia="宋体" w:hAnsi="Arial"/>
                <w:sz w:val="16"/>
                <w:lang w:val="sv-FI" w:eastAsia="en-US"/>
              </w:rPr>
            </w:pPr>
          </w:p>
        </w:tc>
        <w:tc>
          <w:tcPr>
            <w:tcW w:w="810" w:type="dxa"/>
            <w:vMerge/>
            <w:tcBorders>
              <w:left w:val="single" w:sz="4" w:space="0" w:color="auto"/>
              <w:right w:val="single" w:sz="4" w:space="0" w:color="auto"/>
            </w:tcBorders>
            <w:vAlign w:val="center"/>
          </w:tcPr>
          <w:p w14:paraId="18F2C377" w14:textId="77777777" w:rsidR="00BC2119" w:rsidRPr="00BC2119" w:rsidRDefault="00BC2119" w:rsidP="00BC2119">
            <w:pPr>
              <w:keepNext/>
              <w:keepLines/>
              <w:overflowPunct/>
              <w:autoSpaceDE/>
              <w:autoSpaceDN/>
              <w:adjustRightInd/>
              <w:spacing w:after="0"/>
              <w:jc w:val="center"/>
              <w:rPr>
                <w:ins w:id="22695" w:author="Roy Hu" w:date="2020-11-16T17:29:00Z"/>
                <w:rFonts w:ascii="Arial" w:eastAsia="宋体" w:hAnsi="Arial"/>
                <w:sz w:val="16"/>
                <w:lang w:val="sv-FI" w:eastAsia="en-US"/>
              </w:rPr>
            </w:pPr>
          </w:p>
        </w:tc>
      </w:tr>
      <w:tr w:rsidR="00BC2119" w:rsidRPr="00BC2119" w14:paraId="4689480C" w14:textId="77777777" w:rsidTr="00D84DC3">
        <w:trPr>
          <w:trHeight w:val="150"/>
          <w:jc w:val="center"/>
          <w:ins w:id="22696" w:author="Roy Hu" w:date="2020-11-16T17:29:00Z"/>
        </w:trPr>
        <w:tc>
          <w:tcPr>
            <w:tcW w:w="1980" w:type="dxa"/>
            <w:gridSpan w:val="3"/>
            <w:vMerge/>
            <w:tcBorders>
              <w:left w:val="single" w:sz="4" w:space="0" w:color="auto"/>
              <w:right w:val="single" w:sz="4" w:space="0" w:color="auto"/>
            </w:tcBorders>
            <w:vAlign w:val="center"/>
          </w:tcPr>
          <w:p w14:paraId="4F263BB5" w14:textId="77777777" w:rsidR="00BC2119" w:rsidRPr="00BC2119" w:rsidRDefault="00BC2119" w:rsidP="00BC2119">
            <w:pPr>
              <w:keepNext/>
              <w:keepLines/>
              <w:overflowPunct/>
              <w:autoSpaceDE/>
              <w:autoSpaceDN/>
              <w:adjustRightInd/>
              <w:spacing w:after="0"/>
              <w:rPr>
                <w:ins w:id="22697" w:author="Roy Hu" w:date="2020-11-16T17:29:00Z"/>
                <w:rFonts w:ascii="Arial" w:eastAsia="宋体" w:hAnsi="Arial"/>
                <w:sz w:val="18"/>
                <w:lang w:val="sv-FI" w:eastAsia="en-US"/>
              </w:rPr>
            </w:pPr>
          </w:p>
        </w:tc>
        <w:tc>
          <w:tcPr>
            <w:tcW w:w="1818" w:type="dxa"/>
            <w:tcBorders>
              <w:left w:val="single" w:sz="4" w:space="0" w:color="auto"/>
              <w:bottom w:val="single" w:sz="4" w:space="0" w:color="auto"/>
              <w:right w:val="single" w:sz="4" w:space="0" w:color="auto"/>
            </w:tcBorders>
            <w:vAlign w:val="center"/>
          </w:tcPr>
          <w:p w14:paraId="08CD6CF1" w14:textId="77777777" w:rsidR="00BC2119" w:rsidRPr="00BC2119" w:rsidRDefault="00BC2119" w:rsidP="00BC2119">
            <w:pPr>
              <w:keepNext/>
              <w:keepLines/>
              <w:overflowPunct/>
              <w:autoSpaceDE/>
              <w:autoSpaceDN/>
              <w:adjustRightInd/>
              <w:spacing w:after="0"/>
              <w:rPr>
                <w:ins w:id="22698" w:author="Roy Hu" w:date="2020-11-16T17:29:00Z"/>
                <w:rFonts w:ascii="Arial" w:eastAsia="宋体" w:hAnsi="Arial"/>
                <w:sz w:val="18"/>
                <w:lang w:val="sv-FI" w:eastAsia="en-US"/>
              </w:rPr>
            </w:pPr>
            <w:ins w:id="22699" w:author="Roy Hu" w:date="2020-11-16T17:29:00Z">
              <w:r w:rsidRPr="00BC2119">
                <w:rPr>
                  <w:rFonts w:ascii="Arial" w:eastAsia="宋体" w:hAnsi="Arial"/>
                  <w:sz w:val="18"/>
                  <w:lang w:val="sv-FI" w:eastAsia="en-US"/>
                </w:rPr>
                <w:t>NR_FDD_FR1_F</w:t>
              </w:r>
            </w:ins>
          </w:p>
        </w:tc>
        <w:tc>
          <w:tcPr>
            <w:tcW w:w="1134" w:type="dxa"/>
            <w:vMerge/>
            <w:tcBorders>
              <w:left w:val="single" w:sz="4" w:space="0" w:color="auto"/>
              <w:right w:val="single" w:sz="4" w:space="0" w:color="auto"/>
            </w:tcBorders>
            <w:vAlign w:val="center"/>
          </w:tcPr>
          <w:p w14:paraId="4BD91964" w14:textId="77777777" w:rsidR="00BC2119" w:rsidRPr="00BC2119" w:rsidRDefault="00BC2119" w:rsidP="00BC2119">
            <w:pPr>
              <w:keepNext/>
              <w:keepLines/>
              <w:overflowPunct/>
              <w:autoSpaceDE/>
              <w:autoSpaceDN/>
              <w:adjustRightInd/>
              <w:spacing w:after="0"/>
              <w:jc w:val="center"/>
              <w:rPr>
                <w:ins w:id="22700" w:author="Roy Hu" w:date="2020-11-16T17:29:00Z"/>
                <w:rFonts w:ascii="Arial" w:eastAsia="Calibri" w:hAnsi="Arial"/>
                <w:sz w:val="18"/>
                <w:szCs w:val="22"/>
                <w:lang w:val="en-US" w:eastAsia="en-US"/>
              </w:rPr>
            </w:pPr>
          </w:p>
        </w:tc>
        <w:tc>
          <w:tcPr>
            <w:tcW w:w="812" w:type="dxa"/>
            <w:vMerge/>
            <w:tcBorders>
              <w:left w:val="single" w:sz="4" w:space="0" w:color="auto"/>
              <w:right w:val="single" w:sz="4" w:space="0" w:color="auto"/>
            </w:tcBorders>
            <w:vAlign w:val="center"/>
          </w:tcPr>
          <w:p w14:paraId="62AFE1E0" w14:textId="77777777" w:rsidR="00BC2119" w:rsidRPr="00BC2119" w:rsidRDefault="00BC2119" w:rsidP="00BC2119">
            <w:pPr>
              <w:keepNext/>
              <w:keepLines/>
              <w:overflowPunct/>
              <w:autoSpaceDE/>
              <w:autoSpaceDN/>
              <w:adjustRightInd/>
              <w:spacing w:after="0"/>
              <w:jc w:val="center"/>
              <w:rPr>
                <w:ins w:id="22701" w:author="Roy Hu" w:date="2020-11-16T17:29:00Z"/>
                <w:rFonts w:ascii="Arial" w:eastAsia="Calibri" w:hAnsi="Arial"/>
                <w:sz w:val="18"/>
                <w:szCs w:val="22"/>
                <w:lang w:val="en-US" w:eastAsia="en-US"/>
              </w:rPr>
            </w:pPr>
          </w:p>
        </w:tc>
        <w:tc>
          <w:tcPr>
            <w:tcW w:w="828" w:type="dxa"/>
            <w:vMerge/>
            <w:tcBorders>
              <w:left w:val="single" w:sz="4" w:space="0" w:color="auto"/>
              <w:right w:val="single" w:sz="4" w:space="0" w:color="auto"/>
            </w:tcBorders>
            <w:vAlign w:val="center"/>
          </w:tcPr>
          <w:p w14:paraId="10793255" w14:textId="77777777" w:rsidR="00BC2119" w:rsidRPr="00BC2119" w:rsidRDefault="00BC2119" w:rsidP="00BC2119">
            <w:pPr>
              <w:keepNext/>
              <w:keepLines/>
              <w:overflowPunct/>
              <w:autoSpaceDE/>
              <w:autoSpaceDN/>
              <w:adjustRightInd/>
              <w:spacing w:after="0"/>
              <w:jc w:val="center"/>
              <w:rPr>
                <w:ins w:id="22702" w:author="Roy Hu" w:date="2020-11-16T17:29:00Z"/>
                <w:rFonts w:ascii="Arial" w:eastAsia="Calibri" w:hAnsi="Arial"/>
                <w:sz w:val="18"/>
                <w:szCs w:val="22"/>
                <w:lang w:val="en-US" w:eastAsia="en-US"/>
              </w:rPr>
            </w:pPr>
          </w:p>
        </w:tc>
        <w:tc>
          <w:tcPr>
            <w:tcW w:w="900" w:type="dxa"/>
            <w:vMerge/>
            <w:tcBorders>
              <w:left w:val="single" w:sz="4" w:space="0" w:color="auto"/>
              <w:right w:val="single" w:sz="4" w:space="0" w:color="auto"/>
            </w:tcBorders>
            <w:vAlign w:val="center"/>
          </w:tcPr>
          <w:p w14:paraId="148CA632" w14:textId="77777777" w:rsidR="00BC2119" w:rsidRPr="00BC2119" w:rsidRDefault="00BC2119" w:rsidP="00BC2119">
            <w:pPr>
              <w:keepNext/>
              <w:keepLines/>
              <w:overflowPunct/>
              <w:autoSpaceDE/>
              <w:autoSpaceDN/>
              <w:adjustRightInd/>
              <w:spacing w:after="0"/>
              <w:jc w:val="center"/>
              <w:rPr>
                <w:ins w:id="22703" w:author="Roy Hu" w:date="2020-11-16T17:29:00Z"/>
                <w:rFonts w:ascii="Arial" w:eastAsia="宋体" w:hAnsi="Arial"/>
                <w:sz w:val="16"/>
                <w:lang w:val="en-US" w:eastAsia="en-US"/>
              </w:rPr>
            </w:pPr>
          </w:p>
        </w:tc>
        <w:tc>
          <w:tcPr>
            <w:tcW w:w="810" w:type="dxa"/>
            <w:vMerge/>
            <w:tcBorders>
              <w:left w:val="single" w:sz="4" w:space="0" w:color="auto"/>
              <w:right w:val="single" w:sz="4" w:space="0" w:color="auto"/>
            </w:tcBorders>
            <w:vAlign w:val="center"/>
          </w:tcPr>
          <w:p w14:paraId="72D0924B" w14:textId="77777777" w:rsidR="00BC2119" w:rsidRPr="00BC2119" w:rsidRDefault="00BC2119" w:rsidP="00BC2119">
            <w:pPr>
              <w:keepNext/>
              <w:keepLines/>
              <w:overflowPunct/>
              <w:autoSpaceDE/>
              <w:autoSpaceDN/>
              <w:adjustRightInd/>
              <w:spacing w:after="0"/>
              <w:jc w:val="center"/>
              <w:rPr>
                <w:ins w:id="22704" w:author="Roy Hu" w:date="2020-11-16T17:29:00Z"/>
                <w:rFonts w:ascii="Arial" w:eastAsia="宋体" w:hAnsi="Arial"/>
                <w:sz w:val="16"/>
                <w:lang w:val="en-US" w:eastAsia="en-US"/>
              </w:rPr>
            </w:pPr>
          </w:p>
        </w:tc>
      </w:tr>
      <w:tr w:rsidR="00BC2119" w:rsidRPr="00BC2119" w14:paraId="709B9720" w14:textId="77777777" w:rsidTr="00D84DC3">
        <w:trPr>
          <w:trHeight w:val="150"/>
          <w:jc w:val="center"/>
          <w:ins w:id="22705" w:author="Roy Hu" w:date="2020-11-16T17:29:00Z"/>
        </w:trPr>
        <w:tc>
          <w:tcPr>
            <w:tcW w:w="1980" w:type="dxa"/>
            <w:gridSpan w:val="3"/>
            <w:vMerge/>
            <w:tcBorders>
              <w:left w:val="single" w:sz="4" w:space="0" w:color="auto"/>
              <w:right w:val="single" w:sz="4" w:space="0" w:color="auto"/>
            </w:tcBorders>
            <w:vAlign w:val="center"/>
          </w:tcPr>
          <w:p w14:paraId="1B9DD77E" w14:textId="77777777" w:rsidR="00BC2119" w:rsidRPr="00BC2119" w:rsidRDefault="00BC2119" w:rsidP="00BC2119">
            <w:pPr>
              <w:keepNext/>
              <w:keepLines/>
              <w:overflowPunct/>
              <w:autoSpaceDE/>
              <w:autoSpaceDN/>
              <w:adjustRightInd/>
              <w:spacing w:after="0"/>
              <w:rPr>
                <w:ins w:id="22706" w:author="Roy Hu" w:date="2020-11-16T17:29:00Z"/>
                <w:rFonts w:ascii="Arial" w:eastAsia="宋体" w:hAnsi="Arial"/>
                <w:sz w:val="18"/>
                <w:lang w:val="sv-FI" w:eastAsia="en-US"/>
              </w:rPr>
            </w:pPr>
          </w:p>
        </w:tc>
        <w:tc>
          <w:tcPr>
            <w:tcW w:w="1818" w:type="dxa"/>
            <w:tcBorders>
              <w:left w:val="single" w:sz="4" w:space="0" w:color="auto"/>
              <w:bottom w:val="single" w:sz="4" w:space="0" w:color="auto"/>
              <w:right w:val="single" w:sz="4" w:space="0" w:color="auto"/>
            </w:tcBorders>
            <w:vAlign w:val="center"/>
          </w:tcPr>
          <w:p w14:paraId="1160BC2A" w14:textId="77777777" w:rsidR="00BC2119" w:rsidRPr="00BC2119" w:rsidRDefault="00BC2119" w:rsidP="00BC2119">
            <w:pPr>
              <w:keepNext/>
              <w:keepLines/>
              <w:overflowPunct/>
              <w:autoSpaceDE/>
              <w:autoSpaceDN/>
              <w:adjustRightInd/>
              <w:spacing w:after="0"/>
              <w:rPr>
                <w:ins w:id="22707" w:author="Roy Hu" w:date="2020-11-16T17:29:00Z"/>
                <w:rFonts w:ascii="Arial" w:eastAsia="宋体" w:hAnsi="Arial"/>
                <w:sz w:val="18"/>
                <w:lang w:val="sv-SE" w:eastAsia="en-US"/>
              </w:rPr>
            </w:pPr>
            <w:ins w:id="22708" w:author="Roy Hu" w:date="2020-11-16T17:29:00Z">
              <w:r w:rsidRPr="00BC2119">
                <w:rPr>
                  <w:rFonts w:ascii="Arial" w:eastAsia="宋体" w:hAnsi="Arial"/>
                  <w:sz w:val="18"/>
                  <w:lang w:val="sv-SE" w:eastAsia="en-US"/>
                </w:rPr>
                <w:t>NR_FDD_FR1_G</w:t>
              </w:r>
            </w:ins>
          </w:p>
        </w:tc>
        <w:tc>
          <w:tcPr>
            <w:tcW w:w="1134" w:type="dxa"/>
            <w:vMerge/>
            <w:tcBorders>
              <w:left w:val="single" w:sz="4" w:space="0" w:color="auto"/>
              <w:right w:val="single" w:sz="4" w:space="0" w:color="auto"/>
            </w:tcBorders>
            <w:vAlign w:val="center"/>
          </w:tcPr>
          <w:p w14:paraId="471F645C" w14:textId="77777777" w:rsidR="00BC2119" w:rsidRPr="00BC2119" w:rsidRDefault="00BC2119" w:rsidP="00BC2119">
            <w:pPr>
              <w:keepNext/>
              <w:keepLines/>
              <w:overflowPunct/>
              <w:autoSpaceDE/>
              <w:autoSpaceDN/>
              <w:adjustRightInd/>
              <w:spacing w:after="0"/>
              <w:jc w:val="center"/>
              <w:rPr>
                <w:ins w:id="22709" w:author="Roy Hu" w:date="2020-11-16T17:29:00Z"/>
                <w:rFonts w:ascii="Arial" w:eastAsia="Calibri" w:hAnsi="Arial"/>
                <w:sz w:val="18"/>
                <w:szCs w:val="22"/>
                <w:lang w:val="en-US" w:eastAsia="en-US"/>
              </w:rPr>
            </w:pPr>
          </w:p>
        </w:tc>
        <w:tc>
          <w:tcPr>
            <w:tcW w:w="812" w:type="dxa"/>
            <w:vMerge/>
            <w:tcBorders>
              <w:left w:val="single" w:sz="4" w:space="0" w:color="auto"/>
              <w:right w:val="single" w:sz="4" w:space="0" w:color="auto"/>
            </w:tcBorders>
            <w:vAlign w:val="center"/>
          </w:tcPr>
          <w:p w14:paraId="1A59F3BE" w14:textId="77777777" w:rsidR="00BC2119" w:rsidRPr="00BC2119" w:rsidRDefault="00BC2119" w:rsidP="00BC2119">
            <w:pPr>
              <w:keepNext/>
              <w:keepLines/>
              <w:overflowPunct/>
              <w:autoSpaceDE/>
              <w:autoSpaceDN/>
              <w:adjustRightInd/>
              <w:spacing w:after="0"/>
              <w:jc w:val="center"/>
              <w:rPr>
                <w:ins w:id="22710" w:author="Roy Hu" w:date="2020-11-16T17:29:00Z"/>
                <w:rFonts w:ascii="Arial" w:eastAsia="Calibri" w:hAnsi="Arial"/>
                <w:sz w:val="18"/>
                <w:szCs w:val="22"/>
                <w:lang w:val="en-US" w:eastAsia="en-US"/>
              </w:rPr>
            </w:pPr>
          </w:p>
        </w:tc>
        <w:tc>
          <w:tcPr>
            <w:tcW w:w="828" w:type="dxa"/>
            <w:vMerge/>
            <w:tcBorders>
              <w:left w:val="single" w:sz="4" w:space="0" w:color="auto"/>
              <w:right w:val="single" w:sz="4" w:space="0" w:color="auto"/>
            </w:tcBorders>
            <w:vAlign w:val="center"/>
          </w:tcPr>
          <w:p w14:paraId="07E87D18" w14:textId="77777777" w:rsidR="00BC2119" w:rsidRPr="00BC2119" w:rsidRDefault="00BC2119" w:rsidP="00BC2119">
            <w:pPr>
              <w:keepNext/>
              <w:keepLines/>
              <w:overflowPunct/>
              <w:autoSpaceDE/>
              <w:autoSpaceDN/>
              <w:adjustRightInd/>
              <w:spacing w:after="0"/>
              <w:jc w:val="center"/>
              <w:rPr>
                <w:ins w:id="22711" w:author="Roy Hu" w:date="2020-11-16T17:29:00Z"/>
                <w:rFonts w:ascii="Arial" w:eastAsia="Calibri" w:hAnsi="Arial"/>
                <w:sz w:val="18"/>
                <w:szCs w:val="22"/>
                <w:lang w:val="en-US" w:eastAsia="en-US"/>
              </w:rPr>
            </w:pPr>
          </w:p>
        </w:tc>
        <w:tc>
          <w:tcPr>
            <w:tcW w:w="900" w:type="dxa"/>
            <w:vMerge/>
            <w:tcBorders>
              <w:left w:val="single" w:sz="4" w:space="0" w:color="auto"/>
              <w:right w:val="single" w:sz="4" w:space="0" w:color="auto"/>
            </w:tcBorders>
            <w:vAlign w:val="center"/>
          </w:tcPr>
          <w:p w14:paraId="7D13B69D" w14:textId="77777777" w:rsidR="00BC2119" w:rsidRPr="00BC2119" w:rsidRDefault="00BC2119" w:rsidP="00BC2119">
            <w:pPr>
              <w:keepNext/>
              <w:keepLines/>
              <w:overflowPunct/>
              <w:autoSpaceDE/>
              <w:autoSpaceDN/>
              <w:adjustRightInd/>
              <w:spacing w:after="0"/>
              <w:jc w:val="center"/>
              <w:rPr>
                <w:ins w:id="22712" w:author="Roy Hu" w:date="2020-11-16T17:29:00Z"/>
                <w:rFonts w:ascii="Arial" w:eastAsia="宋体" w:hAnsi="Arial"/>
                <w:sz w:val="16"/>
                <w:lang w:val="en-US" w:eastAsia="en-US"/>
              </w:rPr>
            </w:pPr>
          </w:p>
        </w:tc>
        <w:tc>
          <w:tcPr>
            <w:tcW w:w="810" w:type="dxa"/>
            <w:vMerge/>
            <w:tcBorders>
              <w:left w:val="single" w:sz="4" w:space="0" w:color="auto"/>
              <w:right w:val="single" w:sz="4" w:space="0" w:color="auto"/>
            </w:tcBorders>
            <w:vAlign w:val="center"/>
          </w:tcPr>
          <w:p w14:paraId="7851AE60" w14:textId="77777777" w:rsidR="00BC2119" w:rsidRPr="00BC2119" w:rsidRDefault="00BC2119" w:rsidP="00BC2119">
            <w:pPr>
              <w:keepNext/>
              <w:keepLines/>
              <w:overflowPunct/>
              <w:autoSpaceDE/>
              <w:autoSpaceDN/>
              <w:adjustRightInd/>
              <w:spacing w:after="0"/>
              <w:jc w:val="center"/>
              <w:rPr>
                <w:ins w:id="22713" w:author="Roy Hu" w:date="2020-11-16T17:29:00Z"/>
                <w:rFonts w:ascii="Arial" w:eastAsia="宋体" w:hAnsi="Arial"/>
                <w:sz w:val="16"/>
                <w:lang w:val="en-US" w:eastAsia="en-US"/>
              </w:rPr>
            </w:pPr>
          </w:p>
        </w:tc>
      </w:tr>
      <w:tr w:rsidR="00BC2119" w:rsidRPr="00BC2119" w14:paraId="5644D41E" w14:textId="77777777" w:rsidTr="00D84DC3">
        <w:trPr>
          <w:trHeight w:val="150"/>
          <w:jc w:val="center"/>
          <w:ins w:id="22714" w:author="Roy Hu" w:date="2020-11-16T17:29:00Z"/>
        </w:trPr>
        <w:tc>
          <w:tcPr>
            <w:tcW w:w="1980" w:type="dxa"/>
            <w:gridSpan w:val="3"/>
            <w:vMerge/>
            <w:tcBorders>
              <w:left w:val="single" w:sz="4" w:space="0" w:color="auto"/>
              <w:bottom w:val="single" w:sz="4" w:space="0" w:color="auto"/>
              <w:right w:val="single" w:sz="4" w:space="0" w:color="auto"/>
            </w:tcBorders>
            <w:vAlign w:val="center"/>
          </w:tcPr>
          <w:p w14:paraId="1C01A961" w14:textId="77777777" w:rsidR="00BC2119" w:rsidRPr="00BC2119" w:rsidRDefault="00BC2119" w:rsidP="00BC2119">
            <w:pPr>
              <w:keepNext/>
              <w:keepLines/>
              <w:overflowPunct/>
              <w:autoSpaceDE/>
              <w:autoSpaceDN/>
              <w:adjustRightInd/>
              <w:spacing w:after="0"/>
              <w:rPr>
                <w:ins w:id="22715"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06CBA05E" w14:textId="77777777" w:rsidR="00BC2119" w:rsidRPr="00BC2119" w:rsidRDefault="00BC2119" w:rsidP="00BC2119">
            <w:pPr>
              <w:keepNext/>
              <w:keepLines/>
              <w:overflowPunct/>
              <w:autoSpaceDE/>
              <w:autoSpaceDN/>
              <w:adjustRightInd/>
              <w:spacing w:after="0"/>
              <w:rPr>
                <w:ins w:id="22716" w:author="Roy Hu" w:date="2020-11-16T17:29:00Z"/>
                <w:rFonts w:ascii="Arial" w:eastAsia="宋体" w:hAnsi="Arial"/>
                <w:sz w:val="18"/>
                <w:lang w:val="sv-SE" w:eastAsia="en-US"/>
              </w:rPr>
            </w:pPr>
            <w:ins w:id="22717" w:author="Roy Hu" w:date="2020-11-16T17:29:00Z">
              <w:r w:rsidRPr="00BC2119">
                <w:rPr>
                  <w:rFonts w:ascii="Arial" w:eastAsia="宋体" w:hAnsi="Arial"/>
                  <w:sz w:val="18"/>
                  <w:lang w:val="sv-SE" w:eastAsia="en-US"/>
                </w:rPr>
                <w:t>NR_FDD_FR1_H</w:t>
              </w:r>
            </w:ins>
          </w:p>
        </w:tc>
        <w:tc>
          <w:tcPr>
            <w:tcW w:w="1134" w:type="dxa"/>
            <w:vMerge/>
            <w:tcBorders>
              <w:left w:val="single" w:sz="4" w:space="0" w:color="auto"/>
              <w:bottom w:val="single" w:sz="4" w:space="0" w:color="auto"/>
              <w:right w:val="single" w:sz="4" w:space="0" w:color="auto"/>
            </w:tcBorders>
            <w:vAlign w:val="center"/>
          </w:tcPr>
          <w:p w14:paraId="4CD3FD7B" w14:textId="77777777" w:rsidR="00BC2119" w:rsidRPr="00BC2119" w:rsidRDefault="00BC2119" w:rsidP="00BC2119">
            <w:pPr>
              <w:keepNext/>
              <w:keepLines/>
              <w:overflowPunct/>
              <w:autoSpaceDE/>
              <w:autoSpaceDN/>
              <w:adjustRightInd/>
              <w:spacing w:after="0"/>
              <w:jc w:val="center"/>
              <w:rPr>
                <w:ins w:id="22718" w:author="Roy Hu" w:date="2020-11-16T17:29:00Z"/>
                <w:rFonts w:ascii="Arial" w:eastAsia="Calibri" w:hAnsi="Arial"/>
                <w:sz w:val="18"/>
                <w:szCs w:val="22"/>
                <w:lang w:val="en-US" w:eastAsia="en-US"/>
              </w:rPr>
            </w:pPr>
          </w:p>
        </w:tc>
        <w:tc>
          <w:tcPr>
            <w:tcW w:w="812" w:type="dxa"/>
            <w:vMerge/>
            <w:tcBorders>
              <w:left w:val="single" w:sz="4" w:space="0" w:color="auto"/>
              <w:bottom w:val="single" w:sz="4" w:space="0" w:color="auto"/>
              <w:right w:val="single" w:sz="4" w:space="0" w:color="auto"/>
            </w:tcBorders>
            <w:vAlign w:val="center"/>
          </w:tcPr>
          <w:p w14:paraId="7BB02E86" w14:textId="77777777" w:rsidR="00BC2119" w:rsidRPr="00BC2119" w:rsidRDefault="00BC2119" w:rsidP="00BC2119">
            <w:pPr>
              <w:keepNext/>
              <w:keepLines/>
              <w:overflowPunct/>
              <w:autoSpaceDE/>
              <w:autoSpaceDN/>
              <w:adjustRightInd/>
              <w:spacing w:after="0"/>
              <w:jc w:val="center"/>
              <w:rPr>
                <w:ins w:id="22719" w:author="Roy Hu" w:date="2020-11-16T17:29:00Z"/>
                <w:rFonts w:ascii="Arial" w:eastAsia="Calibri" w:hAnsi="Arial"/>
                <w:sz w:val="18"/>
                <w:szCs w:val="22"/>
                <w:lang w:val="en-US" w:eastAsia="en-US"/>
              </w:rPr>
            </w:pPr>
          </w:p>
        </w:tc>
        <w:tc>
          <w:tcPr>
            <w:tcW w:w="828" w:type="dxa"/>
            <w:vMerge/>
            <w:tcBorders>
              <w:left w:val="single" w:sz="4" w:space="0" w:color="auto"/>
              <w:bottom w:val="single" w:sz="4" w:space="0" w:color="auto"/>
              <w:right w:val="single" w:sz="4" w:space="0" w:color="auto"/>
            </w:tcBorders>
            <w:vAlign w:val="center"/>
          </w:tcPr>
          <w:p w14:paraId="30F5B887" w14:textId="77777777" w:rsidR="00BC2119" w:rsidRPr="00BC2119" w:rsidRDefault="00BC2119" w:rsidP="00BC2119">
            <w:pPr>
              <w:keepNext/>
              <w:keepLines/>
              <w:overflowPunct/>
              <w:autoSpaceDE/>
              <w:autoSpaceDN/>
              <w:adjustRightInd/>
              <w:spacing w:after="0"/>
              <w:jc w:val="center"/>
              <w:rPr>
                <w:ins w:id="22720" w:author="Roy Hu" w:date="2020-11-16T17:29:00Z"/>
                <w:rFonts w:ascii="Arial" w:eastAsia="Calibri" w:hAnsi="Arial"/>
                <w:sz w:val="18"/>
                <w:szCs w:val="22"/>
                <w:lang w:val="en-US" w:eastAsia="en-US"/>
              </w:rPr>
            </w:pPr>
          </w:p>
        </w:tc>
        <w:tc>
          <w:tcPr>
            <w:tcW w:w="900" w:type="dxa"/>
            <w:vMerge/>
            <w:tcBorders>
              <w:left w:val="single" w:sz="4" w:space="0" w:color="auto"/>
              <w:bottom w:val="single" w:sz="4" w:space="0" w:color="auto"/>
              <w:right w:val="single" w:sz="4" w:space="0" w:color="auto"/>
            </w:tcBorders>
            <w:vAlign w:val="center"/>
          </w:tcPr>
          <w:p w14:paraId="5DB4D19B" w14:textId="77777777" w:rsidR="00BC2119" w:rsidRPr="00BC2119" w:rsidRDefault="00BC2119" w:rsidP="00BC2119">
            <w:pPr>
              <w:keepNext/>
              <w:keepLines/>
              <w:overflowPunct/>
              <w:autoSpaceDE/>
              <w:autoSpaceDN/>
              <w:adjustRightInd/>
              <w:spacing w:after="0"/>
              <w:jc w:val="center"/>
              <w:rPr>
                <w:ins w:id="22721" w:author="Roy Hu" w:date="2020-11-16T17:29:00Z"/>
                <w:rFonts w:ascii="Arial" w:eastAsia="宋体" w:hAnsi="Arial"/>
                <w:sz w:val="16"/>
                <w:lang w:val="en-US" w:eastAsia="en-US"/>
              </w:rPr>
            </w:pPr>
          </w:p>
        </w:tc>
        <w:tc>
          <w:tcPr>
            <w:tcW w:w="810" w:type="dxa"/>
            <w:vMerge/>
            <w:tcBorders>
              <w:left w:val="single" w:sz="4" w:space="0" w:color="auto"/>
              <w:bottom w:val="single" w:sz="4" w:space="0" w:color="auto"/>
              <w:right w:val="single" w:sz="4" w:space="0" w:color="auto"/>
            </w:tcBorders>
            <w:vAlign w:val="center"/>
          </w:tcPr>
          <w:p w14:paraId="7CDA1AD8" w14:textId="77777777" w:rsidR="00BC2119" w:rsidRPr="00BC2119" w:rsidRDefault="00BC2119" w:rsidP="00BC2119">
            <w:pPr>
              <w:keepNext/>
              <w:keepLines/>
              <w:overflowPunct/>
              <w:autoSpaceDE/>
              <w:autoSpaceDN/>
              <w:adjustRightInd/>
              <w:spacing w:after="0"/>
              <w:jc w:val="center"/>
              <w:rPr>
                <w:ins w:id="22722" w:author="Roy Hu" w:date="2020-11-16T17:29:00Z"/>
                <w:rFonts w:ascii="Arial" w:eastAsia="宋体" w:hAnsi="Arial"/>
                <w:sz w:val="16"/>
                <w:lang w:val="en-US" w:eastAsia="en-US"/>
              </w:rPr>
            </w:pPr>
          </w:p>
        </w:tc>
      </w:tr>
      <w:tr w:rsidR="00BC2119" w:rsidRPr="00BC2119" w14:paraId="3936821C" w14:textId="77777777" w:rsidTr="00D84DC3">
        <w:trPr>
          <w:trHeight w:val="458"/>
          <w:jc w:val="center"/>
          <w:ins w:id="22723" w:author="Roy Hu" w:date="2020-11-16T17:29:00Z"/>
        </w:trPr>
        <w:tc>
          <w:tcPr>
            <w:tcW w:w="997" w:type="dxa"/>
            <w:gridSpan w:val="2"/>
            <w:vMerge w:val="restart"/>
            <w:tcBorders>
              <w:top w:val="single" w:sz="4" w:space="0" w:color="auto"/>
              <w:left w:val="single" w:sz="4" w:space="0" w:color="auto"/>
              <w:right w:val="single" w:sz="4" w:space="0" w:color="auto"/>
            </w:tcBorders>
            <w:vAlign w:val="center"/>
            <w:hideMark/>
          </w:tcPr>
          <w:p w14:paraId="298A6249" w14:textId="77777777" w:rsidR="00BC2119" w:rsidRPr="00BC2119" w:rsidRDefault="00BC2119" w:rsidP="00BC2119">
            <w:pPr>
              <w:keepNext/>
              <w:keepLines/>
              <w:overflowPunct/>
              <w:autoSpaceDE/>
              <w:autoSpaceDN/>
              <w:adjustRightInd/>
              <w:spacing w:after="0"/>
              <w:rPr>
                <w:ins w:id="22724" w:author="Roy Hu" w:date="2020-11-16T17:29:00Z"/>
                <w:rFonts w:ascii="Arial" w:eastAsia="宋体" w:hAnsi="Arial"/>
                <w:sz w:val="18"/>
                <w:lang w:val="en-US" w:eastAsia="en-US"/>
              </w:rPr>
            </w:pPr>
            <w:ins w:id="22725" w:author="Roy Hu" w:date="2020-11-16T17:29:00Z">
              <w:r w:rsidRPr="00BC2119">
                <w:rPr>
                  <w:rFonts w:ascii="Arial" w:eastAsia="宋体" w:hAnsi="Arial"/>
                  <w:sz w:val="18"/>
                  <w:lang w:val="en-US" w:eastAsia="en-US"/>
                </w:rPr>
                <w:t>Io</w:t>
              </w:r>
              <w:r w:rsidRPr="00BC2119">
                <w:rPr>
                  <w:rFonts w:ascii="Arial" w:eastAsia="宋体" w:hAnsi="Arial"/>
                  <w:sz w:val="18"/>
                  <w:vertAlign w:val="superscript"/>
                  <w:lang w:val="en-US" w:eastAsia="en-US"/>
                </w:rPr>
                <w:t>Note3</w:t>
              </w:r>
            </w:ins>
          </w:p>
        </w:tc>
        <w:tc>
          <w:tcPr>
            <w:tcW w:w="983" w:type="dxa"/>
            <w:vMerge w:val="restart"/>
            <w:tcBorders>
              <w:top w:val="single" w:sz="4" w:space="0" w:color="auto"/>
              <w:left w:val="single" w:sz="4" w:space="0" w:color="auto"/>
              <w:right w:val="single" w:sz="4" w:space="0" w:color="auto"/>
            </w:tcBorders>
            <w:vAlign w:val="center"/>
          </w:tcPr>
          <w:p w14:paraId="3CE946C3" w14:textId="77777777" w:rsidR="00BC2119" w:rsidRPr="00BC2119" w:rsidRDefault="00BC2119" w:rsidP="00BC2119">
            <w:pPr>
              <w:keepNext/>
              <w:keepLines/>
              <w:overflowPunct/>
              <w:autoSpaceDE/>
              <w:autoSpaceDN/>
              <w:adjustRightInd/>
              <w:spacing w:after="0"/>
              <w:rPr>
                <w:ins w:id="22726" w:author="Roy Hu" w:date="2020-11-16T17:29:00Z"/>
                <w:rFonts w:ascii="Arial" w:eastAsia="宋体" w:hAnsi="Arial"/>
                <w:sz w:val="18"/>
                <w:lang w:val="en-US" w:eastAsia="en-US"/>
              </w:rPr>
            </w:pPr>
            <w:ins w:id="22727"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1,2</w:t>
              </w:r>
            </w:ins>
          </w:p>
        </w:tc>
        <w:tc>
          <w:tcPr>
            <w:tcW w:w="1818" w:type="dxa"/>
            <w:tcBorders>
              <w:top w:val="single" w:sz="4" w:space="0" w:color="auto"/>
              <w:left w:val="single" w:sz="4" w:space="0" w:color="auto"/>
              <w:right w:val="single" w:sz="4" w:space="0" w:color="auto"/>
            </w:tcBorders>
            <w:vAlign w:val="center"/>
          </w:tcPr>
          <w:p w14:paraId="5C4C822D" w14:textId="77777777" w:rsidR="00BC2119" w:rsidRPr="00BC2119" w:rsidRDefault="00BC2119" w:rsidP="00BC2119">
            <w:pPr>
              <w:keepNext/>
              <w:keepLines/>
              <w:overflowPunct/>
              <w:autoSpaceDE/>
              <w:autoSpaceDN/>
              <w:adjustRightInd/>
              <w:spacing w:after="0"/>
              <w:rPr>
                <w:ins w:id="22728" w:author="Roy Hu" w:date="2020-11-16T17:29:00Z"/>
                <w:rFonts w:ascii="Arial" w:eastAsia="宋体" w:hAnsi="Arial"/>
                <w:sz w:val="18"/>
                <w:lang w:val="en-US" w:eastAsia="en-US"/>
              </w:rPr>
            </w:pPr>
            <w:ins w:id="22729" w:author="Roy Hu" w:date="2020-11-16T17:29:00Z">
              <w:r w:rsidRPr="00BC2119">
                <w:rPr>
                  <w:rFonts w:ascii="Arial" w:eastAsia="宋体" w:hAnsi="Arial"/>
                  <w:sz w:val="18"/>
                  <w:lang w:eastAsia="en-US"/>
                </w:rPr>
                <w:t xml:space="preserve">NR_FDD_FR1_A, NR_TDD_FR1_A </w:t>
              </w:r>
              <w:r w:rsidRPr="00BC2119">
                <w:rPr>
                  <w:rFonts w:ascii="Arial" w:eastAsia="宋体" w:hAnsi="Arial"/>
                  <w:sz w:val="18"/>
                  <w:vertAlign w:val="superscript"/>
                  <w:lang w:eastAsia="en-US"/>
                </w:rPr>
                <w:t>NOTE 6</w:t>
              </w:r>
            </w:ins>
          </w:p>
        </w:tc>
        <w:tc>
          <w:tcPr>
            <w:tcW w:w="1134" w:type="dxa"/>
            <w:vMerge w:val="restart"/>
            <w:tcBorders>
              <w:top w:val="single" w:sz="4" w:space="0" w:color="auto"/>
              <w:left w:val="single" w:sz="4" w:space="0" w:color="auto"/>
              <w:right w:val="single" w:sz="4" w:space="0" w:color="auto"/>
            </w:tcBorders>
            <w:vAlign w:val="center"/>
            <w:hideMark/>
          </w:tcPr>
          <w:p w14:paraId="7E2AE24B" w14:textId="77777777" w:rsidR="00BC2119" w:rsidRPr="00BC2119" w:rsidRDefault="00BC2119" w:rsidP="00BC2119">
            <w:pPr>
              <w:keepNext/>
              <w:keepLines/>
              <w:overflowPunct/>
              <w:autoSpaceDE/>
              <w:autoSpaceDN/>
              <w:adjustRightInd/>
              <w:spacing w:after="0"/>
              <w:jc w:val="center"/>
              <w:rPr>
                <w:ins w:id="22730" w:author="Roy Hu" w:date="2020-11-16T17:29:00Z"/>
                <w:rFonts w:ascii="Arial" w:eastAsia="宋体" w:hAnsi="Arial"/>
                <w:sz w:val="18"/>
                <w:lang w:val="en-US" w:eastAsia="en-US"/>
              </w:rPr>
            </w:pPr>
            <w:ins w:id="22731" w:author="Roy Hu" w:date="2020-11-16T17:29:00Z">
              <w:r w:rsidRPr="00BC2119">
                <w:rPr>
                  <w:rFonts w:ascii="Arial" w:eastAsia="宋体" w:hAnsi="Arial"/>
                  <w:sz w:val="18"/>
                  <w:lang w:val="en-US" w:eastAsia="en-US"/>
                </w:rPr>
                <w:t>dBm/</w:t>
              </w:r>
            </w:ins>
          </w:p>
          <w:p w14:paraId="4E38514E" w14:textId="77777777" w:rsidR="00BC2119" w:rsidRPr="00BC2119" w:rsidRDefault="00BC2119" w:rsidP="00BC2119">
            <w:pPr>
              <w:keepNext/>
              <w:keepLines/>
              <w:overflowPunct/>
              <w:autoSpaceDE/>
              <w:autoSpaceDN/>
              <w:adjustRightInd/>
              <w:spacing w:after="0"/>
              <w:jc w:val="center"/>
              <w:rPr>
                <w:ins w:id="22732" w:author="Roy Hu" w:date="2020-11-16T17:29:00Z"/>
                <w:rFonts w:ascii="Arial" w:eastAsia="宋体" w:hAnsi="Arial"/>
                <w:sz w:val="18"/>
                <w:lang w:val="en-US" w:eastAsia="en-US"/>
              </w:rPr>
            </w:pPr>
            <w:ins w:id="22733" w:author="Roy Hu" w:date="2020-11-16T17:29:00Z">
              <w:r w:rsidRPr="00BC2119">
                <w:rPr>
                  <w:rFonts w:ascii="Arial" w:eastAsia="宋体" w:hAnsi="Arial"/>
                  <w:sz w:val="18"/>
                  <w:lang w:val="en-US" w:eastAsia="en-US"/>
                </w:rPr>
                <w:t>9.36MHz</w:t>
              </w:r>
            </w:ins>
          </w:p>
        </w:tc>
        <w:tc>
          <w:tcPr>
            <w:tcW w:w="1640" w:type="dxa"/>
            <w:gridSpan w:val="2"/>
            <w:vMerge w:val="restart"/>
            <w:tcBorders>
              <w:top w:val="single" w:sz="4" w:space="0" w:color="auto"/>
              <w:left w:val="single" w:sz="4" w:space="0" w:color="auto"/>
              <w:right w:val="single" w:sz="4" w:space="0" w:color="auto"/>
            </w:tcBorders>
            <w:vAlign w:val="center"/>
          </w:tcPr>
          <w:p w14:paraId="6193F321" w14:textId="77777777" w:rsidR="00BC2119" w:rsidRPr="00BC2119" w:rsidRDefault="00BC2119" w:rsidP="00BC2119">
            <w:pPr>
              <w:keepNext/>
              <w:keepLines/>
              <w:overflowPunct/>
              <w:autoSpaceDE/>
              <w:autoSpaceDN/>
              <w:adjustRightInd/>
              <w:spacing w:after="0"/>
              <w:jc w:val="center"/>
              <w:rPr>
                <w:ins w:id="22734" w:author="Roy Hu" w:date="2020-11-16T17:29:00Z"/>
                <w:rFonts w:ascii="Arial" w:eastAsia="宋体" w:hAnsi="Arial"/>
                <w:sz w:val="18"/>
                <w:lang w:val="en-US" w:eastAsia="en-US"/>
              </w:rPr>
            </w:pPr>
            <w:ins w:id="22735" w:author="Roy Hu" w:date="2020-11-16T17:29:00Z">
              <w:r w:rsidRPr="00BC2119">
                <w:rPr>
                  <w:rFonts w:ascii="Arial" w:eastAsia="宋体" w:hAnsi="Arial"/>
                  <w:sz w:val="18"/>
                  <w:lang w:eastAsia="en-US"/>
                </w:rPr>
                <w:t>-57.5</w:t>
              </w:r>
            </w:ins>
          </w:p>
        </w:tc>
        <w:tc>
          <w:tcPr>
            <w:tcW w:w="1710" w:type="dxa"/>
            <w:gridSpan w:val="2"/>
            <w:tcBorders>
              <w:top w:val="single" w:sz="4" w:space="0" w:color="auto"/>
              <w:left w:val="single" w:sz="4" w:space="0" w:color="auto"/>
              <w:bottom w:val="single" w:sz="4" w:space="0" w:color="auto"/>
              <w:right w:val="single" w:sz="4" w:space="0" w:color="auto"/>
            </w:tcBorders>
          </w:tcPr>
          <w:p w14:paraId="03E31202" w14:textId="77777777" w:rsidR="00BC2119" w:rsidRPr="00BC2119" w:rsidRDefault="00BC2119" w:rsidP="00BC2119">
            <w:pPr>
              <w:keepNext/>
              <w:keepLines/>
              <w:overflowPunct/>
              <w:autoSpaceDE/>
              <w:autoSpaceDN/>
              <w:adjustRightInd/>
              <w:spacing w:after="0"/>
              <w:jc w:val="center"/>
              <w:rPr>
                <w:ins w:id="22736" w:author="Roy Hu" w:date="2020-11-16T17:29:00Z"/>
                <w:rFonts w:ascii="Arial" w:eastAsia="宋体" w:hAnsi="Arial"/>
                <w:sz w:val="18"/>
                <w:lang w:val="en-US" w:eastAsia="en-US"/>
              </w:rPr>
            </w:pPr>
            <w:ins w:id="22737" w:author="Roy Hu" w:date="2020-11-16T17:29:00Z">
              <w:r w:rsidRPr="00BC2119">
                <w:rPr>
                  <w:rFonts w:ascii="Arial" w:eastAsia="宋体" w:hAnsi="Arial"/>
                  <w:sz w:val="18"/>
                  <w:lang w:eastAsia="en-US"/>
                </w:rPr>
                <w:t>-85.51</w:t>
              </w:r>
            </w:ins>
          </w:p>
        </w:tc>
      </w:tr>
      <w:tr w:rsidR="00BC2119" w:rsidRPr="00BC2119" w14:paraId="2A137359" w14:textId="77777777" w:rsidTr="00D84DC3">
        <w:trPr>
          <w:trHeight w:val="227"/>
          <w:jc w:val="center"/>
          <w:ins w:id="22738" w:author="Roy Hu" w:date="2020-11-16T17:29:00Z"/>
        </w:trPr>
        <w:tc>
          <w:tcPr>
            <w:tcW w:w="997" w:type="dxa"/>
            <w:gridSpan w:val="2"/>
            <w:vMerge/>
            <w:tcBorders>
              <w:left w:val="single" w:sz="4" w:space="0" w:color="auto"/>
              <w:right w:val="single" w:sz="4" w:space="0" w:color="auto"/>
            </w:tcBorders>
            <w:vAlign w:val="center"/>
          </w:tcPr>
          <w:p w14:paraId="7B2A4C87" w14:textId="77777777" w:rsidR="00BC2119" w:rsidRPr="00BC2119" w:rsidRDefault="00BC2119" w:rsidP="00BC2119">
            <w:pPr>
              <w:keepNext/>
              <w:keepLines/>
              <w:overflowPunct/>
              <w:autoSpaceDE/>
              <w:autoSpaceDN/>
              <w:adjustRightInd/>
              <w:spacing w:after="0"/>
              <w:rPr>
                <w:ins w:id="22739"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20C6C783" w14:textId="77777777" w:rsidR="00BC2119" w:rsidRPr="00BC2119" w:rsidRDefault="00BC2119" w:rsidP="00BC2119">
            <w:pPr>
              <w:keepNext/>
              <w:keepLines/>
              <w:overflowPunct/>
              <w:autoSpaceDE/>
              <w:autoSpaceDN/>
              <w:adjustRightInd/>
              <w:spacing w:after="0"/>
              <w:rPr>
                <w:ins w:id="22740"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04E0B8CC" w14:textId="77777777" w:rsidR="00BC2119" w:rsidRPr="00BC2119" w:rsidRDefault="00BC2119" w:rsidP="00BC2119">
            <w:pPr>
              <w:keepNext/>
              <w:keepLines/>
              <w:overflowPunct/>
              <w:autoSpaceDE/>
              <w:autoSpaceDN/>
              <w:adjustRightInd/>
              <w:spacing w:after="0"/>
              <w:rPr>
                <w:ins w:id="22741" w:author="Roy Hu" w:date="2020-11-16T17:29:00Z"/>
                <w:rFonts w:ascii="Arial" w:eastAsia="宋体" w:hAnsi="Arial"/>
                <w:sz w:val="18"/>
                <w:lang w:val="en-US" w:eastAsia="en-US"/>
              </w:rPr>
            </w:pPr>
            <w:ins w:id="22742" w:author="Roy Hu" w:date="2020-11-16T17:29:00Z">
              <w:r w:rsidRPr="00BC2119">
                <w:rPr>
                  <w:rFonts w:ascii="Arial" w:eastAsia="宋体" w:hAnsi="Arial"/>
                  <w:sz w:val="18"/>
                  <w:lang w:val="sv-SE" w:eastAsia="en-US"/>
                </w:rPr>
                <w:t>NR_FDD_FR1_B</w:t>
              </w:r>
            </w:ins>
          </w:p>
        </w:tc>
        <w:tc>
          <w:tcPr>
            <w:tcW w:w="1134" w:type="dxa"/>
            <w:vMerge/>
            <w:tcBorders>
              <w:left w:val="single" w:sz="4" w:space="0" w:color="auto"/>
              <w:right w:val="single" w:sz="4" w:space="0" w:color="auto"/>
            </w:tcBorders>
            <w:vAlign w:val="center"/>
          </w:tcPr>
          <w:p w14:paraId="3C1E132C" w14:textId="77777777" w:rsidR="00BC2119" w:rsidRPr="00BC2119" w:rsidRDefault="00BC2119" w:rsidP="00BC2119">
            <w:pPr>
              <w:keepNext/>
              <w:keepLines/>
              <w:overflowPunct/>
              <w:autoSpaceDE/>
              <w:autoSpaceDN/>
              <w:adjustRightInd/>
              <w:spacing w:after="0"/>
              <w:jc w:val="center"/>
              <w:rPr>
                <w:ins w:id="22743" w:author="Roy Hu" w:date="2020-11-16T17:29:00Z"/>
                <w:rFonts w:ascii="Arial" w:eastAsia="宋体" w:hAnsi="Arial"/>
                <w:sz w:val="18"/>
                <w:lang w:val="en-US" w:eastAsia="en-US"/>
              </w:rPr>
            </w:pPr>
          </w:p>
        </w:tc>
        <w:tc>
          <w:tcPr>
            <w:tcW w:w="1640" w:type="dxa"/>
            <w:gridSpan w:val="2"/>
            <w:vMerge/>
            <w:tcBorders>
              <w:left w:val="single" w:sz="4" w:space="0" w:color="auto"/>
              <w:right w:val="single" w:sz="4" w:space="0" w:color="auto"/>
            </w:tcBorders>
            <w:vAlign w:val="center"/>
          </w:tcPr>
          <w:p w14:paraId="68D24723" w14:textId="77777777" w:rsidR="00BC2119" w:rsidRPr="00BC2119" w:rsidRDefault="00BC2119" w:rsidP="00BC2119">
            <w:pPr>
              <w:keepNext/>
              <w:keepLines/>
              <w:overflowPunct/>
              <w:autoSpaceDE/>
              <w:autoSpaceDN/>
              <w:adjustRightInd/>
              <w:spacing w:after="0"/>
              <w:jc w:val="center"/>
              <w:rPr>
                <w:ins w:id="22744" w:author="Roy Hu" w:date="2020-11-16T17:29:00Z"/>
                <w:rFonts w:ascii="Arial" w:eastAsia="宋体" w:hAnsi="Arial"/>
                <w:sz w:val="18"/>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660006D8" w14:textId="77777777" w:rsidR="00BC2119" w:rsidRPr="00BC2119" w:rsidRDefault="00BC2119" w:rsidP="00BC2119">
            <w:pPr>
              <w:keepNext/>
              <w:keepLines/>
              <w:overflowPunct/>
              <w:autoSpaceDE/>
              <w:autoSpaceDN/>
              <w:adjustRightInd/>
              <w:spacing w:after="0"/>
              <w:jc w:val="center"/>
              <w:rPr>
                <w:ins w:id="22745" w:author="Roy Hu" w:date="2020-11-16T17:29:00Z"/>
                <w:rFonts w:ascii="Arial" w:eastAsia="宋体" w:hAnsi="Arial"/>
                <w:sz w:val="18"/>
                <w:lang w:val="en-US" w:eastAsia="en-US"/>
              </w:rPr>
            </w:pPr>
            <w:ins w:id="22746" w:author="Roy Hu" w:date="2020-11-16T17:29:00Z">
              <w:r w:rsidRPr="00BC2119">
                <w:rPr>
                  <w:rFonts w:ascii="Arial" w:eastAsia="宋体" w:hAnsi="Arial"/>
                  <w:sz w:val="18"/>
                  <w:lang w:eastAsia="en-US"/>
                </w:rPr>
                <w:t>-85.01</w:t>
              </w:r>
            </w:ins>
          </w:p>
        </w:tc>
      </w:tr>
      <w:tr w:rsidR="00BC2119" w:rsidRPr="00BC2119" w14:paraId="1D417B82" w14:textId="77777777" w:rsidTr="00D84DC3">
        <w:trPr>
          <w:trHeight w:val="283"/>
          <w:jc w:val="center"/>
          <w:ins w:id="22747" w:author="Roy Hu" w:date="2020-11-16T17:29:00Z"/>
        </w:trPr>
        <w:tc>
          <w:tcPr>
            <w:tcW w:w="997" w:type="dxa"/>
            <w:gridSpan w:val="2"/>
            <w:vMerge/>
            <w:tcBorders>
              <w:left w:val="single" w:sz="4" w:space="0" w:color="auto"/>
              <w:right w:val="single" w:sz="4" w:space="0" w:color="auto"/>
            </w:tcBorders>
            <w:vAlign w:val="center"/>
          </w:tcPr>
          <w:p w14:paraId="473CDFDE" w14:textId="77777777" w:rsidR="00BC2119" w:rsidRPr="00BC2119" w:rsidRDefault="00BC2119" w:rsidP="00BC2119">
            <w:pPr>
              <w:keepNext/>
              <w:keepLines/>
              <w:overflowPunct/>
              <w:autoSpaceDE/>
              <w:autoSpaceDN/>
              <w:adjustRightInd/>
              <w:spacing w:after="0"/>
              <w:rPr>
                <w:ins w:id="22748"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05652CE1" w14:textId="77777777" w:rsidR="00BC2119" w:rsidRPr="00BC2119" w:rsidRDefault="00BC2119" w:rsidP="00BC2119">
            <w:pPr>
              <w:keepNext/>
              <w:keepLines/>
              <w:overflowPunct/>
              <w:autoSpaceDE/>
              <w:autoSpaceDN/>
              <w:adjustRightInd/>
              <w:spacing w:after="0"/>
              <w:rPr>
                <w:ins w:id="22749"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1577766D" w14:textId="77777777" w:rsidR="00BC2119" w:rsidRPr="00BC2119" w:rsidRDefault="00BC2119" w:rsidP="00BC2119">
            <w:pPr>
              <w:keepNext/>
              <w:keepLines/>
              <w:overflowPunct/>
              <w:autoSpaceDE/>
              <w:autoSpaceDN/>
              <w:adjustRightInd/>
              <w:spacing w:after="0"/>
              <w:rPr>
                <w:ins w:id="22750" w:author="Roy Hu" w:date="2020-11-16T17:29:00Z"/>
                <w:rFonts w:ascii="Arial" w:eastAsia="宋体" w:hAnsi="Arial"/>
                <w:sz w:val="18"/>
                <w:lang w:val="en-US" w:eastAsia="en-US"/>
              </w:rPr>
            </w:pPr>
            <w:ins w:id="22751" w:author="Roy Hu" w:date="2020-11-16T17:29:00Z">
              <w:r w:rsidRPr="00BC2119">
                <w:rPr>
                  <w:rFonts w:ascii="Arial" w:eastAsia="宋体" w:hAnsi="Arial"/>
                  <w:sz w:val="18"/>
                  <w:lang w:val="sv-SE" w:eastAsia="en-US"/>
                </w:rPr>
                <w:t>NR_TDD_FR1_C</w:t>
              </w:r>
            </w:ins>
          </w:p>
        </w:tc>
        <w:tc>
          <w:tcPr>
            <w:tcW w:w="1134" w:type="dxa"/>
            <w:vMerge/>
            <w:tcBorders>
              <w:left w:val="single" w:sz="4" w:space="0" w:color="auto"/>
              <w:right w:val="single" w:sz="4" w:space="0" w:color="auto"/>
            </w:tcBorders>
            <w:vAlign w:val="center"/>
          </w:tcPr>
          <w:p w14:paraId="23070067" w14:textId="77777777" w:rsidR="00BC2119" w:rsidRPr="00BC2119" w:rsidRDefault="00BC2119" w:rsidP="00BC2119">
            <w:pPr>
              <w:keepNext/>
              <w:keepLines/>
              <w:overflowPunct/>
              <w:autoSpaceDE/>
              <w:autoSpaceDN/>
              <w:adjustRightInd/>
              <w:spacing w:after="0"/>
              <w:jc w:val="center"/>
              <w:rPr>
                <w:ins w:id="22752" w:author="Roy Hu" w:date="2020-11-16T17:29:00Z"/>
                <w:rFonts w:ascii="Arial" w:eastAsia="宋体" w:hAnsi="Arial"/>
                <w:sz w:val="18"/>
                <w:lang w:val="en-US" w:eastAsia="en-US"/>
              </w:rPr>
            </w:pPr>
          </w:p>
        </w:tc>
        <w:tc>
          <w:tcPr>
            <w:tcW w:w="1640" w:type="dxa"/>
            <w:gridSpan w:val="2"/>
            <w:vMerge/>
            <w:tcBorders>
              <w:left w:val="single" w:sz="4" w:space="0" w:color="auto"/>
              <w:right w:val="single" w:sz="4" w:space="0" w:color="auto"/>
            </w:tcBorders>
            <w:vAlign w:val="center"/>
          </w:tcPr>
          <w:p w14:paraId="5EA729DC" w14:textId="77777777" w:rsidR="00BC2119" w:rsidRPr="00BC2119" w:rsidRDefault="00BC2119" w:rsidP="00BC2119">
            <w:pPr>
              <w:keepNext/>
              <w:keepLines/>
              <w:overflowPunct/>
              <w:autoSpaceDE/>
              <w:autoSpaceDN/>
              <w:adjustRightInd/>
              <w:spacing w:after="0"/>
              <w:jc w:val="center"/>
              <w:rPr>
                <w:ins w:id="22753" w:author="Roy Hu" w:date="2020-11-16T17:29:00Z"/>
                <w:rFonts w:ascii="Arial" w:eastAsia="宋体" w:hAnsi="Arial"/>
                <w:sz w:val="18"/>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4DFDD0D6" w14:textId="77777777" w:rsidR="00BC2119" w:rsidRPr="00BC2119" w:rsidRDefault="00BC2119" w:rsidP="00BC2119">
            <w:pPr>
              <w:keepNext/>
              <w:keepLines/>
              <w:overflowPunct/>
              <w:autoSpaceDE/>
              <w:autoSpaceDN/>
              <w:adjustRightInd/>
              <w:spacing w:after="0"/>
              <w:jc w:val="center"/>
              <w:rPr>
                <w:ins w:id="22754" w:author="Roy Hu" w:date="2020-11-16T17:29:00Z"/>
                <w:rFonts w:ascii="Arial" w:eastAsia="宋体" w:hAnsi="Arial"/>
                <w:sz w:val="18"/>
                <w:lang w:val="en-US" w:eastAsia="en-US"/>
              </w:rPr>
            </w:pPr>
            <w:ins w:id="22755" w:author="Roy Hu" w:date="2020-11-16T17:29:00Z">
              <w:r w:rsidRPr="00BC2119">
                <w:rPr>
                  <w:rFonts w:ascii="Arial" w:eastAsia="宋体" w:hAnsi="Arial"/>
                  <w:sz w:val="18"/>
                  <w:lang w:eastAsia="en-US"/>
                </w:rPr>
                <w:t>-84.51</w:t>
              </w:r>
            </w:ins>
          </w:p>
        </w:tc>
      </w:tr>
      <w:tr w:rsidR="00BC2119" w:rsidRPr="00BC2119" w14:paraId="51E29EB4" w14:textId="77777777" w:rsidTr="00D84DC3">
        <w:trPr>
          <w:trHeight w:val="452"/>
          <w:jc w:val="center"/>
          <w:ins w:id="22756" w:author="Roy Hu" w:date="2020-11-16T17:29:00Z"/>
        </w:trPr>
        <w:tc>
          <w:tcPr>
            <w:tcW w:w="997" w:type="dxa"/>
            <w:gridSpan w:val="2"/>
            <w:vMerge/>
            <w:tcBorders>
              <w:left w:val="single" w:sz="4" w:space="0" w:color="auto"/>
              <w:right w:val="single" w:sz="4" w:space="0" w:color="auto"/>
            </w:tcBorders>
            <w:vAlign w:val="center"/>
          </w:tcPr>
          <w:p w14:paraId="742BF4ED" w14:textId="77777777" w:rsidR="00BC2119" w:rsidRPr="00BC2119" w:rsidRDefault="00BC2119" w:rsidP="00BC2119">
            <w:pPr>
              <w:keepNext/>
              <w:keepLines/>
              <w:overflowPunct/>
              <w:autoSpaceDE/>
              <w:autoSpaceDN/>
              <w:adjustRightInd/>
              <w:spacing w:after="0"/>
              <w:rPr>
                <w:ins w:id="22757"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55602BF8" w14:textId="77777777" w:rsidR="00BC2119" w:rsidRPr="00BC2119" w:rsidRDefault="00BC2119" w:rsidP="00BC2119">
            <w:pPr>
              <w:keepNext/>
              <w:keepLines/>
              <w:overflowPunct/>
              <w:autoSpaceDE/>
              <w:autoSpaceDN/>
              <w:adjustRightInd/>
              <w:spacing w:after="0"/>
              <w:rPr>
                <w:ins w:id="22758"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6583BD4E" w14:textId="77777777" w:rsidR="00BC2119" w:rsidRPr="00BC2119" w:rsidRDefault="00BC2119" w:rsidP="00BC2119">
            <w:pPr>
              <w:keepNext/>
              <w:keepLines/>
              <w:overflowPunct/>
              <w:autoSpaceDE/>
              <w:autoSpaceDN/>
              <w:adjustRightInd/>
              <w:spacing w:after="0"/>
              <w:rPr>
                <w:ins w:id="22759" w:author="Roy Hu" w:date="2020-11-16T17:29:00Z"/>
                <w:rFonts w:ascii="Arial" w:eastAsia="宋体" w:hAnsi="Arial"/>
                <w:sz w:val="18"/>
                <w:lang w:val="sv-FI" w:eastAsia="en-US"/>
              </w:rPr>
            </w:pPr>
            <w:ins w:id="22760" w:author="Roy Hu" w:date="2020-11-16T17:29:00Z">
              <w:r w:rsidRPr="00BC2119">
                <w:rPr>
                  <w:rFonts w:ascii="Arial" w:eastAsia="宋体" w:hAnsi="Arial"/>
                  <w:sz w:val="18"/>
                  <w:lang w:val="sv-SE" w:eastAsia="en-US"/>
                </w:rPr>
                <w:t>NR_FDD_FR1_D, NR_TDD_FR1_D</w:t>
              </w:r>
            </w:ins>
          </w:p>
        </w:tc>
        <w:tc>
          <w:tcPr>
            <w:tcW w:w="1134" w:type="dxa"/>
            <w:vMerge/>
            <w:tcBorders>
              <w:left w:val="single" w:sz="4" w:space="0" w:color="auto"/>
              <w:right w:val="single" w:sz="4" w:space="0" w:color="auto"/>
            </w:tcBorders>
            <w:vAlign w:val="center"/>
          </w:tcPr>
          <w:p w14:paraId="0A024EFA" w14:textId="77777777" w:rsidR="00BC2119" w:rsidRPr="00BC2119" w:rsidRDefault="00BC2119" w:rsidP="00BC2119">
            <w:pPr>
              <w:keepNext/>
              <w:keepLines/>
              <w:overflowPunct/>
              <w:autoSpaceDE/>
              <w:autoSpaceDN/>
              <w:adjustRightInd/>
              <w:spacing w:after="0"/>
              <w:jc w:val="center"/>
              <w:rPr>
                <w:ins w:id="22761" w:author="Roy Hu" w:date="2020-11-16T17:29:00Z"/>
                <w:rFonts w:ascii="Arial" w:eastAsia="宋体" w:hAnsi="Arial"/>
                <w:sz w:val="18"/>
                <w:lang w:val="sv-FI" w:eastAsia="en-US"/>
              </w:rPr>
            </w:pPr>
          </w:p>
        </w:tc>
        <w:tc>
          <w:tcPr>
            <w:tcW w:w="1640" w:type="dxa"/>
            <w:gridSpan w:val="2"/>
            <w:vMerge/>
            <w:tcBorders>
              <w:left w:val="single" w:sz="4" w:space="0" w:color="auto"/>
              <w:right w:val="single" w:sz="4" w:space="0" w:color="auto"/>
            </w:tcBorders>
            <w:vAlign w:val="center"/>
          </w:tcPr>
          <w:p w14:paraId="159C870B" w14:textId="77777777" w:rsidR="00BC2119" w:rsidRPr="00BC2119" w:rsidRDefault="00BC2119" w:rsidP="00BC2119">
            <w:pPr>
              <w:keepNext/>
              <w:keepLines/>
              <w:overflowPunct/>
              <w:autoSpaceDE/>
              <w:autoSpaceDN/>
              <w:adjustRightInd/>
              <w:spacing w:after="0"/>
              <w:jc w:val="center"/>
              <w:rPr>
                <w:ins w:id="22762" w:author="Roy Hu" w:date="2020-11-16T17:29:00Z"/>
                <w:rFonts w:ascii="Arial" w:eastAsia="宋体" w:hAnsi="Arial"/>
                <w:sz w:val="18"/>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30F569A5" w14:textId="77777777" w:rsidR="00BC2119" w:rsidRPr="00BC2119" w:rsidRDefault="00BC2119" w:rsidP="00BC2119">
            <w:pPr>
              <w:keepNext/>
              <w:keepLines/>
              <w:overflowPunct/>
              <w:autoSpaceDE/>
              <w:autoSpaceDN/>
              <w:adjustRightInd/>
              <w:spacing w:after="0"/>
              <w:jc w:val="center"/>
              <w:rPr>
                <w:ins w:id="22763" w:author="Roy Hu" w:date="2020-11-16T17:29:00Z"/>
                <w:rFonts w:ascii="Arial" w:eastAsia="宋体" w:hAnsi="Arial"/>
                <w:sz w:val="18"/>
                <w:lang w:val="en-US" w:eastAsia="en-US"/>
              </w:rPr>
            </w:pPr>
            <w:ins w:id="22764" w:author="Roy Hu" w:date="2020-11-16T17:29:00Z">
              <w:r w:rsidRPr="00BC2119">
                <w:rPr>
                  <w:rFonts w:ascii="Arial" w:eastAsia="宋体" w:hAnsi="Arial"/>
                  <w:sz w:val="18"/>
                  <w:lang w:eastAsia="en-US"/>
                </w:rPr>
                <w:t>-84.01</w:t>
              </w:r>
            </w:ins>
          </w:p>
        </w:tc>
      </w:tr>
      <w:tr w:rsidR="00BC2119" w:rsidRPr="00BC2119" w14:paraId="71E3B3CF" w14:textId="77777777" w:rsidTr="00D84DC3">
        <w:trPr>
          <w:trHeight w:val="452"/>
          <w:jc w:val="center"/>
          <w:ins w:id="22765" w:author="Roy Hu" w:date="2020-11-16T17:29:00Z"/>
        </w:trPr>
        <w:tc>
          <w:tcPr>
            <w:tcW w:w="997" w:type="dxa"/>
            <w:gridSpan w:val="2"/>
            <w:vMerge/>
            <w:tcBorders>
              <w:left w:val="single" w:sz="4" w:space="0" w:color="auto"/>
              <w:right w:val="single" w:sz="4" w:space="0" w:color="auto"/>
            </w:tcBorders>
            <w:vAlign w:val="center"/>
          </w:tcPr>
          <w:p w14:paraId="7DEF4F54" w14:textId="77777777" w:rsidR="00BC2119" w:rsidRPr="00BC2119" w:rsidRDefault="00BC2119" w:rsidP="00BC2119">
            <w:pPr>
              <w:keepNext/>
              <w:keepLines/>
              <w:overflowPunct/>
              <w:autoSpaceDE/>
              <w:autoSpaceDN/>
              <w:adjustRightInd/>
              <w:spacing w:after="0"/>
              <w:rPr>
                <w:ins w:id="22766"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60C357F4" w14:textId="77777777" w:rsidR="00BC2119" w:rsidRPr="00BC2119" w:rsidRDefault="00BC2119" w:rsidP="00BC2119">
            <w:pPr>
              <w:keepNext/>
              <w:keepLines/>
              <w:overflowPunct/>
              <w:autoSpaceDE/>
              <w:autoSpaceDN/>
              <w:adjustRightInd/>
              <w:spacing w:after="0"/>
              <w:rPr>
                <w:ins w:id="22767"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41121105" w14:textId="77777777" w:rsidR="00BC2119" w:rsidRPr="00BC2119" w:rsidRDefault="00BC2119" w:rsidP="00BC2119">
            <w:pPr>
              <w:keepNext/>
              <w:keepLines/>
              <w:overflowPunct/>
              <w:autoSpaceDE/>
              <w:autoSpaceDN/>
              <w:adjustRightInd/>
              <w:spacing w:after="0"/>
              <w:rPr>
                <w:ins w:id="22768" w:author="Roy Hu" w:date="2020-11-16T17:29:00Z"/>
                <w:rFonts w:ascii="Arial" w:eastAsia="宋体" w:hAnsi="Arial"/>
                <w:sz w:val="18"/>
                <w:lang w:val="sv-FI" w:eastAsia="en-US"/>
              </w:rPr>
            </w:pPr>
            <w:ins w:id="22769" w:author="Roy Hu" w:date="2020-11-16T17:29:00Z">
              <w:r w:rsidRPr="00BC2119">
                <w:rPr>
                  <w:rFonts w:ascii="Arial" w:eastAsia="宋体" w:hAnsi="Arial"/>
                  <w:sz w:val="18"/>
                  <w:lang w:val="sv-SE" w:eastAsia="en-US"/>
                </w:rPr>
                <w:t>NR_FDD_FR1_E, NR_TDD_FR1_E</w:t>
              </w:r>
            </w:ins>
          </w:p>
        </w:tc>
        <w:tc>
          <w:tcPr>
            <w:tcW w:w="1134" w:type="dxa"/>
            <w:vMerge/>
            <w:tcBorders>
              <w:left w:val="single" w:sz="4" w:space="0" w:color="auto"/>
              <w:right w:val="single" w:sz="4" w:space="0" w:color="auto"/>
            </w:tcBorders>
            <w:vAlign w:val="center"/>
          </w:tcPr>
          <w:p w14:paraId="6D23BD70" w14:textId="77777777" w:rsidR="00BC2119" w:rsidRPr="00BC2119" w:rsidRDefault="00BC2119" w:rsidP="00BC2119">
            <w:pPr>
              <w:keepNext/>
              <w:keepLines/>
              <w:overflowPunct/>
              <w:autoSpaceDE/>
              <w:autoSpaceDN/>
              <w:adjustRightInd/>
              <w:spacing w:after="0"/>
              <w:jc w:val="center"/>
              <w:rPr>
                <w:ins w:id="22770" w:author="Roy Hu" w:date="2020-11-16T17:29:00Z"/>
                <w:rFonts w:ascii="Arial" w:eastAsia="宋体" w:hAnsi="Arial"/>
                <w:sz w:val="18"/>
                <w:lang w:val="sv-FI" w:eastAsia="en-US"/>
              </w:rPr>
            </w:pPr>
          </w:p>
        </w:tc>
        <w:tc>
          <w:tcPr>
            <w:tcW w:w="1640" w:type="dxa"/>
            <w:gridSpan w:val="2"/>
            <w:vMerge/>
            <w:tcBorders>
              <w:left w:val="single" w:sz="4" w:space="0" w:color="auto"/>
              <w:right w:val="single" w:sz="4" w:space="0" w:color="auto"/>
            </w:tcBorders>
            <w:vAlign w:val="center"/>
          </w:tcPr>
          <w:p w14:paraId="0F275C9D" w14:textId="77777777" w:rsidR="00BC2119" w:rsidRPr="00BC2119" w:rsidRDefault="00BC2119" w:rsidP="00BC2119">
            <w:pPr>
              <w:keepNext/>
              <w:keepLines/>
              <w:overflowPunct/>
              <w:autoSpaceDE/>
              <w:autoSpaceDN/>
              <w:adjustRightInd/>
              <w:spacing w:after="0"/>
              <w:jc w:val="center"/>
              <w:rPr>
                <w:ins w:id="22771" w:author="Roy Hu" w:date="2020-11-16T17:29:00Z"/>
                <w:rFonts w:ascii="Arial" w:eastAsia="宋体" w:hAnsi="Arial"/>
                <w:sz w:val="18"/>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7418AE4D" w14:textId="77777777" w:rsidR="00BC2119" w:rsidRPr="00BC2119" w:rsidRDefault="00BC2119" w:rsidP="00BC2119">
            <w:pPr>
              <w:keepNext/>
              <w:keepLines/>
              <w:overflowPunct/>
              <w:autoSpaceDE/>
              <w:autoSpaceDN/>
              <w:adjustRightInd/>
              <w:spacing w:after="0"/>
              <w:jc w:val="center"/>
              <w:rPr>
                <w:ins w:id="22772" w:author="Roy Hu" w:date="2020-11-16T17:29:00Z"/>
                <w:rFonts w:ascii="Arial" w:eastAsia="宋体" w:hAnsi="Arial"/>
                <w:sz w:val="18"/>
                <w:lang w:val="en-US" w:eastAsia="en-US"/>
              </w:rPr>
            </w:pPr>
            <w:ins w:id="22773" w:author="Roy Hu" w:date="2020-11-16T17:29:00Z">
              <w:r w:rsidRPr="00BC2119">
                <w:rPr>
                  <w:rFonts w:ascii="Arial" w:eastAsia="宋体" w:hAnsi="Arial"/>
                  <w:sz w:val="18"/>
                  <w:lang w:eastAsia="en-US"/>
                </w:rPr>
                <w:t>-83.51</w:t>
              </w:r>
            </w:ins>
          </w:p>
        </w:tc>
      </w:tr>
      <w:tr w:rsidR="00BC2119" w:rsidRPr="00BC2119" w14:paraId="22E22301" w14:textId="77777777" w:rsidTr="00D84DC3">
        <w:trPr>
          <w:trHeight w:val="283"/>
          <w:jc w:val="center"/>
          <w:ins w:id="22774" w:author="Roy Hu" w:date="2020-11-16T17:29:00Z"/>
        </w:trPr>
        <w:tc>
          <w:tcPr>
            <w:tcW w:w="997" w:type="dxa"/>
            <w:gridSpan w:val="2"/>
            <w:vMerge/>
            <w:tcBorders>
              <w:left w:val="single" w:sz="4" w:space="0" w:color="auto"/>
              <w:right w:val="single" w:sz="4" w:space="0" w:color="auto"/>
            </w:tcBorders>
            <w:vAlign w:val="center"/>
          </w:tcPr>
          <w:p w14:paraId="47760582" w14:textId="77777777" w:rsidR="00BC2119" w:rsidRPr="00BC2119" w:rsidRDefault="00BC2119" w:rsidP="00BC2119">
            <w:pPr>
              <w:keepNext/>
              <w:keepLines/>
              <w:overflowPunct/>
              <w:autoSpaceDE/>
              <w:autoSpaceDN/>
              <w:adjustRightInd/>
              <w:spacing w:after="0"/>
              <w:rPr>
                <w:ins w:id="22775"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15BE2911" w14:textId="77777777" w:rsidR="00BC2119" w:rsidRPr="00BC2119" w:rsidRDefault="00BC2119" w:rsidP="00BC2119">
            <w:pPr>
              <w:keepNext/>
              <w:keepLines/>
              <w:overflowPunct/>
              <w:autoSpaceDE/>
              <w:autoSpaceDN/>
              <w:adjustRightInd/>
              <w:spacing w:after="0"/>
              <w:rPr>
                <w:ins w:id="22776"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3B3A26AD" w14:textId="77777777" w:rsidR="00BC2119" w:rsidRPr="00BC2119" w:rsidRDefault="00BC2119" w:rsidP="00BC2119">
            <w:pPr>
              <w:keepNext/>
              <w:keepLines/>
              <w:overflowPunct/>
              <w:autoSpaceDE/>
              <w:autoSpaceDN/>
              <w:adjustRightInd/>
              <w:spacing w:after="0"/>
              <w:rPr>
                <w:ins w:id="22777" w:author="Roy Hu" w:date="2020-11-16T17:29:00Z"/>
                <w:rFonts w:ascii="Arial" w:eastAsia="宋体" w:hAnsi="Arial"/>
                <w:sz w:val="18"/>
                <w:lang w:val="sv-SE" w:eastAsia="en-US"/>
              </w:rPr>
            </w:pPr>
            <w:ins w:id="22778" w:author="Roy Hu" w:date="2020-11-16T17:29:00Z">
              <w:r w:rsidRPr="00BC2119">
                <w:rPr>
                  <w:rFonts w:ascii="Arial" w:eastAsia="宋体" w:hAnsi="Arial"/>
                  <w:sz w:val="18"/>
                  <w:lang w:val="sv-SE" w:eastAsia="en-US"/>
                </w:rPr>
                <w:t>NR_FDD_FR1_F</w:t>
              </w:r>
            </w:ins>
          </w:p>
        </w:tc>
        <w:tc>
          <w:tcPr>
            <w:tcW w:w="1134" w:type="dxa"/>
            <w:vMerge/>
            <w:tcBorders>
              <w:left w:val="single" w:sz="4" w:space="0" w:color="auto"/>
              <w:right w:val="single" w:sz="4" w:space="0" w:color="auto"/>
            </w:tcBorders>
            <w:vAlign w:val="center"/>
          </w:tcPr>
          <w:p w14:paraId="40EA88D9" w14:textId="77777777" w:rsidR="00BC2119" w:rsidRPr="00BC2119" w:rsidRDefault="00BC2119" w:rsidP="00BC2119">
            <w:pPr>
              <w:keepNext/>
              <w:keepLines/>
              <w:overflowPunct/>
              <w:autoSpaceDE/>
              <w:autoSpaceDN/>
              <w:adjustRightInd/>
              <w:spacing w:after="0"/>
              <w:jc w:val="center"/>
              <w:rPr>
                <w:ins w:id="22779" w:author="Roy Hu" w:date="2020-11-16T17:29:00Z"/>
                <w:rFonts w:ascii="Arial" w:eastAsia="宋体" w:hAnsi="Arial"/>
                <w:sz w:val="18"/>
                <w:lang w:val="en-US" w:eastAsia="en-US"/>
              </w:rPr>
            </w:pPr>
          </w:p>
        </w:tc>
        <w:tc>
          <w:tcPr>
            <w:tcW w:w="1640" w:type="dxa"/>
            <w:gridSpan w:val="2"/>
            <w:vMerge/>
            <w:tcBorders>
              <w:left w:val="single" w:sz="4" w:space="0" w:color="auto"/>
              <w:right w:val="single" w:sz="4" w:space="0" w:color="auto"/>
            </w:tcBorders>
            <w:vAlign w:val="center"/>
          </w:tcPr>
          <w:p w14:paraId="0090CA0C" w14:textId="77777777" w:rsidR="00BC2119" w:rsidRPr="00BC2119" w:rsidRDefault="00BC2119" w:rsidP="00BC2119">
            <w:pPr>
              <w:keepNext/>
              <w:keepLines/>
              <w:overflowPunct/>
              <w:autoSpaceDE/>
              <w:autoSpaceDN/>
              <w:adjustRightInd/>
              <w:spacing w:after="0"/>
              <w:jc w:val="center"/>
              <w:rPr>
                <w:ins w:id="22780" w:author="Roy Hu" w:date="2020-11-16T17:29:00Z"/>
                <w:rFonts w:ascii="Arial" w:eastAsia="宋体" w:hAnsi="Arial"/>
                <w:sz w:val="18"/>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4DA3E056" w14:textId="77777777" w:rsidR="00BC2119" w:rsidRPr="00BC2119" w:rsidRDefault="00BC2119" w:rsidP="00BC2119">
            <w:pPr>
              <w:keepNext/>
              <w:keepLines/>
              <w:overflowPunct/>
              <w:autoSpaceDE/>
              <w:autoSpaceDN/>
              <w:adjustRightInd/>
              <w:spacing w:after="0"/>
              <w:jc w:val="center"/>
              <w:rPr>
                <w:ins w:id="22781" w:author="Roy Hu" w:date="2020-11-16T17:29:00Z"/>
                <w:rFonts w:ascii="Arial" w:eastAsia="宋体" w:hAnsi="Arial"/>
                <w:sz w:val="18"/>
                <w:lang w:eastAsia="en-US"/>
              </w:rPr>
            </w:pPr>
            <w:ins w:id="22782" w:author="Roy Hu" w:date="2020-11-16T17:29:00Z">
              <w:r w:rsidRPr="00BC2119">
                <w:rPr>
                  <w:rFonts w:ascii="Arial" w:eastAsia="宋体" w:hAnsi="Arial"/>
                  <w:sz w:val="18"/>
                  <w:lang w:eastAsia="en-US"/>
                </w:rPr>
                <w:t>-83.01</w:t>
              </w:r>
            </w:ins>
          </w:p>
        </w:tc>
      </w:tr>
      <w:tr w:rsidR="00BC2119" w:rsidRPr="00BC2119" w14:paraId="1E333FB0" w14:textId="77777777" w:rsidTr="00D84DC3">
        <w:trPr>
          <w:trHeight w:val="283"/>
          <w:jc w:val="center"/>
          <w:ins w:id="22783" w:author="Roy Hu" w:date="2020-11-16T17:29:00Z"/>
        </w:trPr>
        <w:tc>
          <w:tcPr>
            <w:tcW w:w="997" w:type="dxa"/>
            <w:gridSpan w:val="2"/>
            <w:vMerge/>
            <w:tcBorders>
              <w:left w:val="single" w:sz="4" w:space="0" w:color="auto"/>
              <w:right w:val="single" w:sz="4" w:space="0" w:color="auto"/>
            </w:tcBorders>
            <w:vAlign w:val="center"/>
          </w:tcPr>
          <w:p w14:paraId="5865A18C" w14:textId="77777777" w:rsidR="00BC2119" w:rsidRPr="00BC2119" w:rsidRDefault="00BC2119" w:rsidP="00BC2119">
            <w:pPr>
              <w:keepNext/>
              <w:keepLines/>
              <w:overflowPunct/>
              <w:autoSpaceDE/>
              <w:autoSpaceDN/>
              <w:adjustRightInd/>
              <w:spacing w:after="0"/>
              <w:rPr>
                <w:ins w:id="22784"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4DF35CF0" w14:textId="77777777" w:rsidR="00BC2119" w:rsidRPr="00BC2119" w:rsidRDefault="00BC2119" w:rsidP="00BC2119">
            <w:pPr>
              <w:keepNext/>
              <w:keepLines/>
              <w:overflowPunct/>
              <w:autoSpaceDE/>
              <w:autoSpaceDN/>
              <w:adjustRightInd/>
              <w:spacing w:after="0"/>
              <w:rPr>
                <w:ins w:id="22785"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0C413E4E" w14:textId="77777777" w:rsidR="00BC2119" w:rsidRPr="00BC2119" w:rsidRDefault="00BC2119" w:rsidP="00BC2119">
            <w:pPr>
              <w:keepNext/>
              <w:keepLines/>
              <w:overflowPunct/>
              <w:autoSpaceDE/>
              <w:autoSpaceDN/>
              <w:adjustRightInd/>
              <w:spacing w:after="0"/>
              <w:rPr>
                <w:ins w:id="22786" w:author="Roy Hu" w:date="2020-11-16T17:29:00Z"/>
                <w:rFonts w:ascii="Arial" w:eastAsia="宋体" w:hAnsi="Arial"/>
                <w:sz w:val="18"/>
                <w:lang w:val="en-US" w:eastAsia="en-US"/>
              </w:rPr>
            </w:pPr>
            <w:ins w:id="22787" w:author="Roy Hu" w:date="2020-11-16T17:29:00Z">
              <w:r w:rsidRPr="00BC2119">
                <w:rPr>
                  <w:rFonts w:ascii="Arial" w:eastAsia="宋体" w:hAnsi="Arial"/>
                  <w:sz w:val="18"/>
                  <w:lang w:val="sv-SE" w:eastAsia="en-US"/>
                </w:rPr>
                <w:t>NR_FDD_FR1_G</w:t>
              </w:r>
            </w:ins>
          </w:p>
        </w:tc>
        <w:tc>
          <w:tcPr>
            <w:tcW w:w="1134" w:type="dxa"/>
            <w:vMerge/>
            <w:tcBorders>
              <w:left w:val="single" w:sz="4" w:space="0" w:color="auto"/>
              <w:right w:val="single" w:sz="4" w:space="0" w:color="auto"/>
            </w:tcBorders>
            <w:vAlign w:val="center"/>
          </w:tcPr>
          <w:p w14:paraId="3DFFE504" w14:textId="77777777" w:rsidR="00BC2119" w:rsidRPr="00BC2119" w:rsidRDefault="00BC2119" w:rsidP="00BC2119">
            <w:pPr>
              <w:keepNext/>
              <w:keepLines/>
              <w:overflowPunct/>
              <w:autoSpaceDE/>
              <w:autoSpaceDN/>
              <w:adjustRightInd/>
              <w:spacing w:after="0"/>
              <w:jc w:val="center"/>
              <w:rPr>
                <w:ins w:id="22788" w:author="Roy Hu" w:date="2020-11-16T17:29:00Z"/>
                <w:rFonts w:ascii="Arial" w:eastAsia="宋体" w:hAnsi="Arial"/>
                <w:sz w:val="18"/>
                <w:lang w:val="en-US" w:eastAsia="en-US"/>
              </w:rPr>
            </w:pPr>
          </w:p>
        </w:tc>
        <w:tc>
          <w:tcPr>
            <w:tcW w:w="1640" w:type="dxa"/>
            <w:gridSpan w:val="2"/>
            <w:vMerge/>
            <w:tcBorders>
              <w:left w:val="single" w:sz="4" w:space="0" w:color="auto"/>
              <w:right w:val="single" w:sz="4" w:space="0" w:color="auto"/>
            </w:tcBorders>
            <w:vAlign w:val="center"/>
          </w:tcPr>
          <w:p w14:paraId="1D01AA83" w14:textId="77777777" w:rsidR="00BC2119" w:rsidRPr="00BC2119" w:rsidRDefault="00BC2119" w:rsidP="00BC2119">
            <w:pPr>
              <w:keepNext/>
              <w:keepLines/>
              <w:overflowPunct/>
              <w:autoSpaceDE/>
              <w:autoSpaceDN/>
              <w:adjustRightInd/>
              <w:spacing w:after="0"/>
              <w:jc w:val="center"/>
              <w:rPr>
                <w:ins w:id="22789" w:author="Roy Hu" w:date="2020-11-16T17:29:00Z"/>
                <w:rFonts w:ascii="Arial" w:eastAsia="宋体" w:hAnsi="Arial"/>
                <w:sz w:val="18"/>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63F7382F" w14:textId="77777777" w:rsidR="00BC2119" w:rsidRPr="00BC2119" w:rsidRDefault="00BC2119" w:rsidP="00BC2119">
            <w:pPr>
              <w:keepNext/>
              <w:keepLines/>
              <w:overflowPunct/>
              <w:autoSpaceDE/>
              <w:autoSpaceDN/>
              <w:adjustRightInd/>
              <w:spacing w:after="0"/>
              <w:jc w:val="center"/>
              <w:rPr>
                <w:ins w:id="22790" w:author="Roy Hu" w:date="2020-11-16T17:29:00Z"/>
                <w:rFonts w:ascii="Arial" w:eastAsia="宋体" w:hAnsi="Arial"/>
                <w:sz w:val="18"/>
                <w:lang w:val="en-US" w:eastAsia="en-US"/>
              </w:rPr>
            </w:pPr>
            <w:ins w:id="22791" w:author="Roy Hu" w:date="2020-11-16T17:29:00Z">
              <w:r w:rsidRPr="00BC2119">
                <w:rPr>
                  <w:rFonts w:ascii="Arial" w:eastAsia="宋体" w:hAnsi="Arial"/>
                  <w:sz w:val="18"/>
                  <w:lang w:eastAsia="en-US"/>
                </w:rPr>
                <w:t>-82.51</w:t>
              </w:r>
            </w:ins>
          </w:p>
        </w:tc>
      </w:tr>
      <w:tr w:rsidR="00BC2119" w:rsidRPr="00BC2119" w14:paraId="6C3460C1" w14:textId="77777777" w:rsidTr="00D84DC3">
        <w:trPr>
          <w:trHeight w:val="283"/>
          <w:jc w:val="center"/>
          <w:ins w:id="22792" w:author="Roy Hu" w:date="2020-11-16T17:29:00Z"/>
        </w:trPr>
        <w:tc>
          <w:tcPr>
            <w:tcW w:w="997" w:type="dxa"/>
            <w:gridSpan w:val="2"/>
            <w:vMerge/>
            <w:tcBorders>
              <w:left w:val="single" w:sz="4" w:space="0" w:color="auto"/>
              <w:right w:val="single" w:sz="4" w:space="0" w:color="auto"/>
            </w:tcBorders>
            <w:vAlign w:val="center"/>
          </w:tcPr>
          <w:p w14:paraId="2F1F09E5" w14:textId="77777777" w:rsidR="00BC2119" w:rsidRPr="00BC2119" w:rsidRDefault="00BC2119" w:rsidP="00BC2119">
            <w:pPr>
              <w:keepNext/>
              <w:keepLines/>
              <w:overflowPunct/>
              <w:autoSpaceDE/>
              <w:autoSpaceDN/>
              <w:adjustRightInd/>
              <w:spacing w:after="0"/>
              <w:rPr>
                <w:ins w:id="22793"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54CB708E" w14:textId="77777777" w:rsidR="00BC2119" w:rsidRPr="00BC2119" w:rsidRDefault="00BC2119" w:rsidP="00BC2119">
            <w:pPr>
              <w:keepNext/>
              <w:keepLines/>
              <w:overflowPunct/>
              <w:autoSpaceDE/>
              <w:autoSpaceDN/>
              <w:adjustRightInd/>
              <w:spacing w:after="0"/>
              <w:rPr>
                <w:ins w:id="22794"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1BA9D3AD" w14:textId="77777777" w:rsidR="00BC2119" w:rsidRPr="00BC2119" w:rsidRDefault="00BC2119" w:rsidP="00BC2119">
            <w:pPr>
              <w:keepNext/>
              <w:keepLines/>
              <w:overflowPunct/>
              <w:autoSpaceDE/>
              <w:autoSpaceDN/>
              <w:adjustRightInd/>
              <w:spacing w:after="0"/>
              <w:rPr>
                <w:ins w:id="22795" w:author="Roy Hu" w:date="2020-11-16T17:29:00Z"/>
                <w:rFonts w:ascii="Arial" w:eastAsia="宋体" w:hAnsi="Arial"/>
                <w:sz w:val="18"/>
                <w:lang w:val="en-US" w:eastAsia="en-US"/>
              </w:rPr>
            </w:pPr>
            <w:ins w:id="22796" w:author="Roy Hu" w:date="2020-11-16T17:29:00Z">
              <w:r w:rsidRPr="00BC2119">
                <w:rPr>
                  <w:rFonts w:ascii="Arial" w:eastAsia="宋体" w:hAnsi="Arial"/>
                  <w:sz w:val="18"/>
                  <w:lang w:val="sv-SE" w:eastAsia="en-US"/>
                </w:rPr>
                <w:t>NR_FDD_FR1_H</w:t>
              </w:r>
            </w:ins>
          </w:p>
        </w:tc>
        <w:tc>
          <w:tcPr>
            <w:tcW w:w="1134" w:type="dxa"/>
            <w:vMerge/>
            <w:tcBorders>
              <w:left w:val="single" w:sz="4" w:space="0" w:color="auto"/>
              <w:right w:val="single" w:sz="4" w:space="0" w:color="auto"/>
            </w:tcBorders>
            <w:vAlign w:val="center"/>
          </w:tcPr>
          <w:p w14:paraId="5D2A5063" w14:textId="77777777" w:rsidR="00BC2119" w:rsidRPr="00BC2119" w:rsidRDefault="00BC2119" w:rsidP="00BC2119">
            <w:pPr>
              <w:keepNext/>
              <w:keepLines/>
              <w:overflowPunct/>
              <w:autoSpaceDE/>
              <w:autoSpaceDN/>
              <w:adjustRightInd/>
              <w:spacing w:after="0"/>
              <w:jc w:val="center"/>
              <w:rPr>
                <w:ins w:id="22797" w:author="Roy Hu" w:date="2020-11-16T17:29:00Z"/>
                <w:rFonts w:ascii="Arial" w:eastAsia="宋体" w:hAnsi="Arial"/>
                <w:sz w:val="18"/>
                <w:lang w:val="en-US" w:eastAsia="en-US"/>
              </w:rPr>
            </w:pPr>
          </w:p>
        </w:tc>
        <w:tc>
          <w:tcPr>
            <w:tcW w:w="1640" w:type="dxa"/>
            <w:gridSpan w:val="2"/>
            <w:vMerge/>
            <w:tcBorders>
              <w:left w:val="single" w:sz="4" w:space="0" w:color="auto"/>
              <w:right w:val="single" w:sz="4" w:space="0" w:color="auto"/>
            </w:tcBorders>
            <w:vAlign w:val="center"/>
          </w:tcPr>
          <w:p w14:paraId="3B5ADD2D" w14:textId="77777777" w:rsidR="00BC2119" w:rsidRPr="00BC2119" w:rsidRDefault="00BC2119" w:rsidP="00BC2119">
            <w:pPr>
              <w:keepNext/>
              <w:keepLines/>
              <w:overflowPunct/>
              <w:autoSpaceDE/>
              <w:autoSpaceDN/>
              <w:adjustRightInd/>
              <w:spacing w:after="0"/>
              <w:jc w:val="center"/>
              <w:rPr>
                <w:ins w:id="22798" w:author="Roy Hu" w:date="2020-11-16T17:29:00Z"/>
                <w:rFonts w:ascii="Arial" w:eastAsia="宋体" w:hAnsi="Arial"/>
                <w:sz w:val="18"/>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27E3E0D0" w14:textId="77777777" w:rsidR="00BC2119" w:rsidRPr="00BC2119" w:rsidRDefault="00BC2119" w:rsidP="00BC2119">
            <w:pPr>
              <w:keepNext/>
              <w:keepLines/>
              <w:overflowPunct/>
              <w:autoSpaceDE/>
              <w:autoSpaceDN/>
              <w:adjustRightInd/>
              <w:spacing w:after="0"/>
              <w:jc w:val="center"/>
              <w:rPr>
                <w:ins w:id="22799" w:author="Roy Hu" w:date="2020-11-16T17:29:00Z"/>
                <w:rFonts w:ascii="Arial" w:eastAsia="宋体" w:hAnsi="Arial"/>
                <w:sz w:val="18"/>
                <w:lang w:val="en-US" w:eastAsia="en-US"/>
              </w:rPr>
            </w:pPr>
            <w:ins w:id="22800" w:author="Roy Hu" w:date="2020-11-16T17:29:00Z">
              <w:r w:rsidRPr="00BC2119">
                <w:rPr>
                  <w:rFonts w:ascii="Arial" w:eastAsia="宋体" w:hAnsi="Arial"/>
                  <w:sz w:val="18"/>
                  <w:lang w:eastAsia="en-US"/>
                </w:rPr>
                <w:t>-82.01</w:t>
              </w:r>
            </w:ins>
          </w:p>
        </w:tc>
      </w:tr>
      <w:tr w:rsidR="00BC2119" w:rsidRPr="00BC2119" w14:paraId="02B13392" w14:textId="77777777" w:rsidTr="00D84DC3">
        <w:trPr>
          <w:trHeight w:val="75"/>
          <w:jc w:val="center"/>
          <w:ins w:id="22801" w:author="Roy Hu" w:date="2020-11-16T17:29:00Z"/>
        </w:trPr>
        <w:tc>
          <w:tcPr>
            <w:tcW w:w="997" w:type="dxa"/>
            <w:gridSpan w:val="2"/>
            <w:vMerge/>
            <w:tcBorders>
              <w:left w:val="single" w:sz="4" w:space="0" w:color="auto"/>
              <w:right w:val="single" w:sz="4" w:space="0" w:color="auto"/>
            </w:tcBorders>
            <w:vAlign w:val="center"/>
            <w:hideMark/>
          </w:tcPr>
          <w:p w14:paraId="3070BA1C" w14:textId="77777777" w:rsidR="00BC2119" w:rsidRPr="00BC2119" w:rsidRDefault="00BC2119" w:rsidP="00BC2119">
            <w:pPr>
              <w:keepNext/>
              <w:keepLines/>
              <w:overflowPunct/>
              <w:autoSpaceDE/>
              <w:autoSpaceDN/>
              <w:adjustRightInd/>
              <w:spacing w:after="0"/>
              <w:rPr>
                <w:ins w:id="22802" w:author="Roy Hu" w:date="2020-11-16T17:29:00Z"/>
                <w:rFonts w:ascii="Arial" w:eastAsia="宋体" w:hAnsi="Arial"/>
                <w:sz w:val="18"/>
                <w:lang w:val="en-US" w:eastAsia="en-US"/>
              </w:rPr>
            </w:pPr>
          </w:p>
        </w:tc>
        <w:tc>
          <w:tcPr>
            <w:tcW w:w="983" w:type="dxa"/>
            <w:vMerge w:val="restart"/>
            <w:tcBorders>
              <w:left w:val="single" w:sz="4" w:space="0" w:color="auto"/>
              <w:right w:val="single" w:sz="4" w:space="0" w:color="auto"/>
            </w:tcBorders>
            <w:vAlign w:val="center"/>
          </w:tcPr>
          <w:p w14:paraId="6FA09085" w14:textId="77777777" w:rsidR="00BC2119" w:rsidRPr="00BC2119" w:rsidRDefault="00BC2119" w:rsidP="00BC2119">
            <w:pPr>
              <w:keepNext/>
              <w:keepLines/>
              <w:overflowPunct/>
              <w:autoSpaceDE/>
              <w:autoSpaceDN/>
              <w:adjustRightInd/>
              <w:spacing w:after="0"/>
              <w:rPr>
                <w:ins w:id="22803" w:author="Roy Hu" w:date="2020-11-16T17:29:00Z"/>
                <w:rFonts w:ascii="Arial" w:eastAsia="宋体" w:hAnsi="Arial"/>
                <w:sz w:val="18"/>
                <w:lang w:val="en-US" w:eastAsia="en-US"/>
              </w:rPr>
            </w:pPr>
            <w:ins w:id="22804"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Calibri" w:hAnsi="Arial"/>
                  <w:sz w:val="18"/>
                  <w:szCs w:val="22"/>
                  <w:lang w:val="en-US" w:eastAsia="en-US"/>
                </w:rPr>
                <w:t>3</w:t>
              </w:r>
            </w:ins>
          </w:p>
        </w:tc>
        <w:tc>
          <w:tcPr>
            <w:tcW w:w="1818" w:type="dxa"/>
            <w:tcBorders>
              <w:left w:val="single" w:sz="4" w:space="0" w:color="auto"/>
              <w:right w:val="single" w:sz="4" w:space="0" w:color="auto"/>
            </w:tcBorders>
            <w:vAlign w:val="center"/>
          </w:tcPr>
          <w:p w14:paraId="7DD54209" w14:textId="77777777" w:rsidR="00BC2119" w:rsidRPr="00BC2119" w:rsidRDefault="00BC2119" w:rsidP="00BC2119">
            <w:pPr>
              <w:keepNext/>
              <w:keepLines/>
              <w:overflowPunct/>
              <w:autoSpaceDE/>
              <w:autoSpaceDN/>
              <w:adjustRightInd/>
              <w:spacing w:after="0"/>
              <w:rPr>
                <w:ins w:id="22805" w:author="Roy Hu" w:date="2020-11-16T17:29:00Z"/>
                <w:rFonts w:ascii="Arial" w:eastAsia="宋体" w:hAnsi="Arial"/>
                <w:sz w:val="18"/>
                <w:lang w:val="en-US" w:eastAsia="en-US"/>
              </w:rPr>
            </w:pPr>
            <w:ins w:id="22806" w:author="Roy Hu" w:date="2020-11-16T17:29:00Z">
              <w:r w:rsidRPr="00BC2119">
                <w:rPr>
                  <w:rFonts w:ascii="Arial" w:eastAsia="宋体" w:hAnsi="Arial"/>
                  <w:sz w:val="18"/>
                  <w:lang w:eastAsia="en-US"/>
                </w:rPr>
                <w:t xml:space="preserve">NR_FDD_FR1_A, NR_TDD_FR1_A </w:t>
              </w:r>
              <w:r w:rsidRPr="00BC2119">
                <w:rPr>
                  <w:rFonts w:ascii="Arial" w:eastAsia="宋体" w:hAnsi="Arial"/>
                  <w:sz w:val="18"/>
                  <w:vertAlign w:val="superscript"/>
                  <w:lang w:eastAsia="en-US"/>
                </w:rPr>
                <w:t>NOTE 6</w:t>
              </w:r>
            </w:ins>
          </w:p>
        </w:tc>
        <w:tc>
          <w:tcPr>
            <w:tcW w:w="1134" w:type="dxa"/>
            <w:vMerge w:val="restart"/>
            <w:tcBorders>
              <w:left w:val="single" w:sz="4" w:space="0" w:color="auto"/>
              <w:right w:val="single" w:sz="4" w:space="0" w:color="auto"/>
            </w:tcBorders>
            <w:vAlign w:val="center"/>
            <w:hideMark/>
          </w:tcPr>
          <w:p w14:paraId="7953600E" w14:textId="77777777" w:rsidR="00BC2119" w:rsidRPr="00BC2119" w:rsidRDefault="00BC2119" w:rsidP="00BC2119">
            <w:pPr>
              <w:keepNext/>
              <w:keepLines/>
              <w:overflowPunct/>
              <w:autoSpaceDE/>
              <w:autoSpaceDN/>
              <w:adjustRightInd/>
              <w:spacing w:after="0"/>
              <w:jc w:val="center"/>
              <w:rPr>
                <w:ins w:id="22807" w:author="Roy Hu" w:date="2020-11-16T17:29:00Z"/>
                <w:rFonts w:ascii="Arial" w:eastAsia="宋体" w:hAnsi="Arial"/>
                <w:sz w:val="18"/>
                <w:lang w:val="en-US" w:eastAsia="en-US"/>
              </w:rPr>
            </w:pPr>
            <w:ins w:id="22808" w:author="Roy Hu" w:date="2020-11-16T17:29:00Z">
              <w:r w:rsidRPr="00BC2119">
                <w:rPr>
                  <w:rFonts w:ascii="Arial" w:eastAsia="宋体" w:hAnsi="Arial"/>
                  <w:sz w:val="18"/>
                  <w:lang w:val="en-US" w:eastAsia="en-US"/>
                </w:rPr>
                <w:t>dBm/</w:t>
              </w:r>
            </w:ins>
          </w:p>
          <w:p w14:paraId="0E9904FB" w14:textId="77777777" w:rsidR="00BC2119" w:rsidRPr="00BC2119" w:rsidRDefault="00BC2119" w:rsidP="00BC2119">
            <w:pPr>
              <w:keepNext/>
              <w:keepLines/>
              <w:overflowPunct/>
              <w:autoSpaceDE/>
              <w:autoSpaceDN/>
              <w:adjustRightInd/>
              <w:spacing w:after="0"/>
              <w:jc w:val="center"/>
              <w:rPr>
                <w:ins w:id="22809" w:author="Roy Hu" w:date="2020-11-16T17:29:00Z"/>
                <w:rFonts w:ascii="Arial" w:eastAsia="宋体" w:hAnsi="Arial"/>
                <w:sz w:val="18"/>
                <w:lang w:val="en-US" w:eastAsia="en-US"/>
              </w:rPr>
            </w:pPr>
            <w:ins w:id="22810" w:author="Roy Hu" w:date="2020-11-16T17:29:00Z">
              <w:r w:rsidRPr="00BC2119">
                <w:rPr>
                  <w:rFonts w:ascii="Arial" w:eastAsia="宋体" w:hAnsi="Arial"/>
                  <w:sz w:val="18"/>
                  <w:lang w:val="en-US" w:eastAsia="en-US"/>
                </w:rPr>
                <w:t>38.16MHz</w:t>
              </w:r>
            </w:ins>
          </w:p>
        </w:tc>
        <w:tc>
          <w:tcPr>
            <w:tcW w:w="1640" w:type="dxa"/>
            <w:gridSpan w:val="2"/>
            <w:vMerge w:val="restart"/>
            <w:tcBorders>
              <w:left w:val="single" w:sz="4" w:space="0" w:color="auto"/>
              <w:right w:val="single" w:sz="4" w:space="0" w:color="auto"/>
            </w:tcBorders>
            <w:vAlign w:val="center"/>
          </w:tcPr>
          <w:p w14:paraId="1F60C975" w14:textId="77777777" w:rsidR="00BC2119" w:rsidRPr="00BC2119" w:rsidRDefault="00BC2119" w:rsidP="00BC2119">
            <w:pPr>
              <w:keepNext/>
              <w:keepLines/>
              <w:overflowPunct/>
              <w:autoSpaceDE/>
              <w:autoSpaceDN/>
              <w:adjustRightInd/>
              <w:spacing w:after="0"/>
              <w:jc w:val="center"/>
              <w:rPr>
                <w:ins w:id="22811" w:author="Roy Hu" w:date="2020-11-16T17:29:00Z"/>
                <w:rFonts w:ascii="Arial" w:eastAsia="宋体" w:hAnsi="Arial"/>
                <w:sz w:val="18"/>
                <w:lang w:val="en-US" w:eastAsia="en-US"/>
              </w:rPr>
            </w:pPr>
            <w:ins w:id="22812" w:author="Roy Hu" w:date="2020-11-16T17:29:00Z">
              <w:r w:rsidRPr="00BC2119">
                <w:rPr>
                  <w:rFonts w:ascii="Arial" w:eastAsia="宋体" w:hAnsi="Arial"/>
                  <w:sz w:val="18"/>
                  <w:lang w:eastAsia="en-US"/>
                </w:rPr>
                <w:t>-51.41</w:t>
              </w:r>
            </w:ins>
          </w:p>
        </w:tc>
        <w:tc>
          <w:tcPr>
            <w:tcW w:w="1710" w:type="dxa"/>
            <w:gridSpan w:val="2"/>
            <w:tcBorders>
              <w:top w:val="single" w:sz="4" w:space="0" w:color="auto"/>
              <w:left w:val="single" w:sz="4" w:space="0" w:color="auto"/>
              <w:bottom w:val="single" w:sz="4" w:space="0" w:color="auto"/>
              <w:right w:val="single" w:sz="4" w:space="0" w:color="auto"/>
            </w:tcBorders>
          </w:tcPr>
          <w:p w14:paraId="5F1D50CA" w14:textId="77777777" w:rsidR="00BC2119" w:rsidRPr="00BC2119" w:rsidRDefault="00BC2119" w:rsidP="00BC2119">
            <w:pPr>
              <w:keepNext/>
              <w:keepLines/>
              <w:overflowPunct/>
              <w:autoSpaceDE/>
              <w:autoSpaceDN/>
              <w:adjustRightInd/>
              <w:spacing w:after="0"/>
              <w:jc w:val="center"/>
              <w:rPr>
                <w:ins w:id="22813" w:author="Roy Hu" w:date="2020-11-16T17:29:00Z"/>
                <w:rFonts w:ascii="Arial" w:eastAsia="宋体" w:hAnsi="Arial"/>
                <w:sz w:val="18"/>
                <w:lang w:val="en-US" w:eastAsia="en-US"/>
              </w:rPr>
            </w:pPr>
            <w:ins w:id="22814" w:author="Roy Hu" w:date="2020-11-16T17:29:00Z">
              <w:r w:rsidRPr="00BC2119">
                <w:rPr>
                  <w:rFonts w:ascii="Arial" w:eastAsia="宋体" w:hAnsi="Arial"/>
                  <w:sz w:val="18"/>
                  <w:lang w:eastAsia="en-US"/>
                </w:rPr>
                <w:t>-79.41</w:t>
              </w:r>
            </w:ins>
          </w:p>
        </w:tc>
      </w:tr>
      <w:tr w:rsidR="00BC2119" w:rsidRPr="00BC2119" w14:paraId="71FDF7C5" w14:textId="77777777" w:rsidTr="00D84DC3">
        <w:trPr>
          <w:trHeight w:val="75"/>
          <w:jc w:val="center"/>
          <w:ins w:id="22815" w:author="Roy Hu" w:date="2020-11-16T17:29:00Z"/>
        </w:trPr>
        <w:tc>
          <w:tcPr>
            <w:tcW w:w="997" w:type="dxa"/>
            <w:gridSpan w:val="2"/>
            <w:vMerge/>
            <w:tcBorders>
              <w:left w:val="single" w:sz="4" w:space="0" w:color="auto"/>
              <w:right w:val="single" w:sz="4" w:space="0" w:color="auto"/>
            </w:tcBorders>
            <w:vAlign w:val="center"/>
            <w:hideMark/>
          </w:tcPr>
          <w:p w14:paraId="631427E0" w14:textId="77777777" w:rsidR="00BC2119" w:rsidRPr="00BC2119" w:rsidRDefault="00BC2119" w:rsidP="00BC2119">
            <w:pPr>
              <w:keepNext/>
              <w:keepLines/>
              <w:overflowPunct/>
              <w:autoSpaceDE/>
              <w:autoSpaceDN/>
              <w:adjustRightInd/>
              <w:spacing w:after="0"/>
              <w:rPr>
                <w:ins w:id="22816"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174AB34B" w14:textId="77777777" w:rsidR="00BC2119" w:rsidRPr="00BC2119" w:rsidRDefault="00BC2119" w:rsidP="00BC2119">
            <w:pPr>
              <w:keepNext/>
              <w:keepLines/>
              <w:overflowPunct/>
              <w:autoSpaceDE/>
              <w:autoSpaceDN/>
              <w:adjustRightInd/>
              <w:spacing w:after="0"/>
              <w:rPr>
                <w:ins w:id="22817"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27CCF27B" w14:textId="77777777" w:rsidR="00BC2119" w:rsidRPr="00BC2119" w:rsidRDefault="00BC2119" w:rsidP="00BC2119">
            <w:pPr>
              <w:keepNext/>
              <w:keepLines/>
              <w:overflowPunct/>
              <w:autoSpaceDE/>
              <w:autoSpaceDN/>
              <w:adjustRightInd/>
              <w:spacing w:after="0"/>
              <w:rPr>
                <w:ins w:id="22818" w:author="Roy Hu" w:date="2020-11-16T17:29:00Z"/>
                <w:rFonts w:ascii="Arial" w:eastAsia="宋体" w:hAnsi="Arial"/>
                <w:sz w:val="18"/>
                <w:lang w:val="en-US" w:eastAsia="en-US"/>
              </w:rPr>
            </w:pPr>
            <w:ins w:id="22819" w:author="Roy Hu" w:date="2020-11-16T17:29:00Z">
              <w:r w:rsidRPr="00BC2119">
                <w:rPr>
                  <w:rFonts w:ascii="Arial" w:eastAsia="宋体" w:hAnsi="Arial"/>
                  <w:sz w:val="18"/>
                  <w:lang w:val="sv-SE" w:eastAsia="en-US"/>
                </w:rPr>
                <w:t>NR_FDD_FR1_B</w:t>
              </w:r>
            </w:ins>
          </w:p>
        </w:tc>
        <w:tc>
          <w:tcPr>
            <w:tcW w:w="1134" w:type="dxa"/>
            <w:vMerge/>
            <w:tcBorders>
              <w:left w:val="single" w:sz="4" w:space="0" w:color="auto"/>
              <w:right w:val="single" w:sz="4" w:space="0" w:color="auto"/>
            </w:tcBorders>
            <w:vAlign w:val="center"/>
            <w:hideMark/>
          </w:tcPr>
          <w:p w14:paraId="7C7F0EEE" w14:textId="77777777" w:rsidR="00BC2119" w:rsidRPr="00BC2119" w:rsidRDefault="00BC2119" w:rsidP="00BC2119">
            <w:pPr>
              <w:keepNext/>
              <w:keepLines/>
              <w:overflowPunct/>
              <w:autoSpaceDE/>
              <w:autoSpaceDN/>
              <w:adjustRightInd/>
              <w:spacing w:after="0"/>
              <w:jc w:val="center"/>
              <w:rPr>
                <w:ins w:id="22820"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316CADC8" w14:textId="77777777" w:rsidR="00BC2119" w:rsidRPr="00BC2119" w:rsidRDefault="00BC2119" w:rsidP="00BC2119">
            <w:pPr>
              <w:keepNext/>
              <w:keepLines/>
              <w:overflowPunct/>
              <w:autoSpaceDE/>
              <w:autoSpaceDN/>
              <w:adjustRightInd/>
              <w:spacing w:after="0"/>
              <w:jc w:val="center"/>
              <w:rPr>
                <w:ins w:id="22821"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3153AC19" w14:textId="77777777" w:rsidR="00BC2119" w:rsidRPr="00BC2119" w:rsidRDefault="00BC2119" w:rsidP="00BC2119">
            <w:pPr>
              <w:keepNext/>
              <w:keepLines/>
              <w:overflowPunct/>
              <w:autoSpaceDE/>
              <w:autoSpaceDN/>
              <w:adjustRightInd/>
              <w:spacing w:after="0"/>
              <w:jc w:val="center"/>
              <w:rPr>
                <w:ins w:id="22822" w:author="Roy Hu" w:date="2020-11-16T17:29:00Z"/>
                <w:rFonts w:ascii="Arial" w:eastAsia="宋体" w:hAnsi="Arial"/>
                <w:sz w:val="18"/>
                <w:lang w:val="en-US" w:eastAsia="en-US"/>
              </w:rPr>
            </w:pPr>
            <w:ins w:id="22823" w:author="Roy Hu" w:date="2020-11-16T17:29:00Z">
              <w:r w:rsidRPr="00BC2119">
                <w:rPr>
                  <w:rFonts w:ascii="Arial" w:eastAsia="宋体" w:hAnsi="Arial"/>
                  <w:sz w:val="18"/>
                  <w:lang w:eastAsia="en-US"/>
                </w:rPr>
                <w:t>-78.91</w:t>
              </w:r>
            </w:ins>
          </w:p>
        </w:tc>
      </w:tr>
      <w:tr w:rsidR="00BC2119" w:rsidRPr="00BC2119" w14:paraId="17D6F854" w14:textId="77777777" w:rsidTr="00D84DC3">
        <w:trPr>
          <w:trHeight w:val="75"/>
          <w:jc w:val="center"/>
          <w:ins w:id="22824" w:author="Roy Hu" w:date="2020-11-16T17:29:00Z"/>
        </w:trPr>
        <w:tc>
          <w:tcPr>
            <w:tcW w:w="997" w:type="dxa"/>
            <w:gridSpan w:val="2"/>
            <w:vMerge/>
            <w:tcBorders>
              <w:left w:val="single" w:sz="4" w:space="0" w:color="auto"/>
              <w:right w:val="single" w:sz="4" w:space="0" w:color="auto"/>
            </w:tcBorders>
            <w:vAlign w:val="center"/>
            <w:hideMark/>
          </w:tcPr>
          <w:p w14:paraId="371745B7" w14:textId="77777777" w:rsidR="00BC2119" w:rsidRPr="00BC2119" w:rsidRDefault="00BC2119" w:rsidP="00BC2119">
            <w:pPr>
              <w:keepNext/>
              <w:keepLines/>
              <w:overflowPunct/>
              <w:autoSpaceDE/>
              <w:autoSpaceDN/>
              <w:adjustRightInd/>
              <w:spacing w:after="0"/>
              <w:rPr>
                <w:ins w:id="22825"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12DA4EC8" w14:textId="77777777" w:rsidR="00BC2119" w:rsidRPr="00BC2119" w:rsidRDefault="00BC2119" w:rsidP="00BC2119">
            <w:pPr>
              <w:keepNext/>
              <w:keepLines/>
              <w:overflowPunct/>
              <w:autoSpaceDE/>
              <w:autoSpaceDN/>
              <w:adjustRightInd/>
              <w:spacing w:after="0"/>
              <w:rPr>
                <w:ins w:id="22826"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5C0D0534" w14:textId="77777777" w:rsidR="00BC2119" w:rsidRPr="00BC2119" w:rsidRDefault="00BC2119" w:rsidP="00BC2119">
            <w:pPr>
              <w:keepNext/>
              <w:keepLines/>
              <w:overflowPunct/>
              <w:autoSpaceDE/>
              <w:autoSpaceDN/>
              <w:adjustRightInd/>
              <w:spacing w:after="0"/>
              <w:rPr>
                <w:ins w:id="22827" w:author="Roy Hu" w:date="2020-11-16T17:29:00Z"/>
                <w:rFonts w:ascii="Arial" w:eastAsia="宋体" w:hAnsi="Arial"/>
                <w:sz w:val="18"/>
                <w:lang w:val="en-US" w:eastAsia="en-US"/>
              </w:rPr>
            </w:pPr>
            <w:ins w:id="22828" w:author="Roy Hu" w:date="2020-11-16T17:29:00Z">
              <w:r w:rsidRPr="00BC2119">
                <w:rPr>
                  <w:rFonts w:ascii="Arial" w:eastAsia="宋体" w:hAnsi="Arial"/>
                  <w:sz w:val="18"/>
                  <w:lang w:val="sv-SE" w:eastAsia="en-US"/>
                </w:rPr>
                <w:t>NR_TDD_FR1_C</w:t>
              </w:r>
            </w:ins>
          </w:p>
        </w:tc>
        <w:tc>
          <w:tcPr>
            <w:tcW w:w="1134" w:type="dxa"/>
            <w:vMerge/>
            <w:tcBorders>
              <w:left w:val="single" w:sz="4" w:space="0" w:color="auto"/>
              <w:right w:val="single" w:sz="4" w:space="0" w:color="auto"/>
            </w:tcBorders>
            <w:vAlign w:val="center"/>
            <w:hideMark/>
          </w:tcPr>
          <w:p w14:paraId="7A8D7EB8" w14:textId="77777777" w:rsidR="00BC2119" w:rsidRPr="00BC2119" w:rsidRDefault="00BC2119" w:rsidP="00BC2119">
            <w:pPr>
              <w:keepNext/>
              <w:keepLines/>
              <w:overflowPunct/>
              <w:autoSpaceDE/>
              <w:autoSpaceDN/>
              <w:adjustRightInd/>
              <w:spacing w:after="0"/>
              <w:jc w:val="center"/>
              <w:rPr>
                <w:ins w:id="22829"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21434917" w14:textId="77777777" w:rsidR="00BC2119" w:rsidRPr="00BC2119" w:rsidRDefault="00BC2119" w:rsidP="00BC2119">
            <w:pPr>
              <w:keepNext/>
              <w:keepLines/>
              <w:overflowPunct/>
              <w:autoSpaceDE/>
              <w:autoSpaceDN/>
              <w:adjustRightInd/>
              <w:spacing w:after="0"/>
              <w:jc w:val="center"/>
              <w:rPr>
                <w:ins w:id="22830"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2D57AEBB" w14:textId="77777777" w:rsidR="00BC2119" w:rsidRPr="00BC2119" w:rsidRDefault="00BC2119" w:rsidP="00BC2119">
            <w:pPr>
              <w:keepNext/>
              <w:keepLines/>
              <w:overflowPunct/>
              <w:autoSpaceDE/>
              <w:autoSpaceDN/>
              <w:adjustRightInd/>
              <w:spacing w:after="0"/>
              <w:jc w:val="center"/>
              <w:rPr>
                <w:ins w:id="22831" w:author="Roy Hu" w:date="2020-11-16T17:29:00Z"/>
                <w:rFonts w:ascii="Arial" w:eastAsia="宋体" w:hAnsi="Arial"/>
                <w:sz w:val="18"/>
                <w:lang w:val="en-US" w:eastAsia="en-US"/>
              </w:rPr>
            </w:pPr>
            <w:ins w:id="22832" w:author="Roy Hu" w:date="2020-11-16T17:29:00Z">
              <w:r w:rsidRPr="00BC2119">
                <w:rPr>
                  <w:rFonts w:ascii="Arial" w:eastAsia="宋体" w:hAnsi="Arial"/>
                  <w:sz w:val="18"/>
                  <w:lang w:eastAsia="en-US"/>
                </w:rPr>
                <w:t>-78.41</w:t>
              </w:r>
            </w:ins>
          </w:p>
        </w:tc>
      </w:tr>
      <w:tr w:rsidR="00BC2119" w:rsidRPr="00BC2119" w14:paraId="0DF5D5FC" w14:textId="77777777" w:rsidTr="00D84DC3">
        <w:trPr>
          <w:trHeight w:val="75"/>
          <w:jc w:val="center"/>
          <w:ins w:id="22833" w:author="Roy Hu" w:date="2020-11-16T17:29:00Z"/>
        </w:trPr>
        <w:tc>
          <w:tcPr>
            <w:tcW w:w="997" w:type="dxa"/>
            <w:gridSpan w:val="2"/>
            <w:vMerge/>
            <w:tcBorders>
              <w:left w:val="single" w:sz="4" w:space="0" w:color="auto"/>
              <w:right w:val="single" w:sz="4" w:space="0" w:color="auto"/>
            </w:tcBorders>
            <w:vAlign w:val="center"/>
            <w:hideMark/>
          </w:tcPr>
          <w:p w14:paraId="2D01716E" w14:textId="77777777" w:rsidR="00BC2119" w:rsidRPr="00BC2119" w:rsidRDefault="00BC2119" w:rsidP="00BC2119">
            <w:pPr>
              <w:keepNext/>
              <w:keepLines/>
              <w:overflowPunct/>
              <w:autoSpaceDE/>
              <w:autoSpaceDN/>
              <w:adjustRightInd/>
              <w:spacing w:after="0"/>
              <w:rPr>
                <w:ins w:id="22834"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2B69444E" w14:textId="77777777" w:rsidR="00BC2119" w:rsidRPr="00BC2119" w:rsidRDefault="00BC2119" w:rsidP="00BC2119">
            <w:pPr>
              <w:keepNext/>
              <w:keepLines/>
              <w:overflowPunct/>
              <w:autoSpaceDE/>
              <w:autoSpaceDN/>
              <w:adjustRightInd/>
              <w:spacing w:after="0"/>
              <w:rPr>
                <w:ins w:id="22835"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006E38C9" w14:textId="77777777" w:rsidR="00BC2119" w:rsidRPr="00BC2119" w:rsidRDefault="00BC2119" w:rsidP="00BC2119">
            <w:pPr>
              <w:keepNext/>
              <w:keepLines/>
              <w:overflowPunct/>
              <w:autoSpaceDE/>
              <w:autoSpaceDN/>
              <w:adjustRightInd/>
              <w:spacing w:after="0"/>
              <w:rPr>
                <w:ins w:id="22836" w:author="Roy Hu" w:date="2020-11-16T17:29:00Z"/>
                <w:rFonts w:ascii="Arial" w:eastAsia="宋体" w:hAnsi="Arial"/>
                <w:sz w:val="18"/>
                <w:lang w:val="sv-FI" w:eastAsia="en-US"/>
              </w:rPr>
            </w:pPr>
            <w:ins w:id="22837" w:author="Roy Hu" w:date="2020-11-16T17:29:00Z">
              <w:r w:rsidRPr="00BC2119">
                <w:rPr>
                  <w:rFonts w:ascii="Arial" w:eastAsia="宋体" w:hAnsi="Arial"/>
                  <w:sz w:val="18"/>
                  <w:lang w:val="sv-SE" w:eastAsia="en-US"/>
                </w:rPr>
                <w:t>NR_FDD_FR1_D, NR_TDD_FR1_D</w:t>
              </w:r>
            </w:ins>
          </w:p>
        </w:tc>
        <w:tc>
          <w:tcPr>
            <w:tcW w:w="1134" w:type="dxa"/>
            <w:vMerge/>
            <w:tcBorders>
              <w:left w:val="single" w:sz="4" w:space="0" w:color="auto"/>
              <w:right w:val="single" w:sz="4" w:space="0" w:color="auto"/>
            </w:tcBorders>
            <w:vAlign w:val="center"/>
            <w:hideMark/>
          </w:tcPr>
          <w:p w14:paraId="1F851F55" w14:textId="77777777" w:rsidR="00BC2119" w:rsidRPr="00BC2119" w:rsidRDefault="00BC2119" w:rsidP="00BC2119">
            <w:pPr>
              <w:keepNext/>
              <w:keepLines/>
              <w:overflowPunct/>
              <w:autoSpaceDE/>
              <w:autoSpaceDN/>
              <w:adjustRightInd/>
              <w:spacing w:after="0"/>
              <w:jc w:val="center"/>
              <w:rPr>
                <w:ins w:id="22838" w:author="Roy Hu" w:date="2020-11-16T17:29:00Z"/>
                <w:rFonts w:ascii="Arial" w:eastAsia="Calibri" w:hAnsi="Arial"/>
                <w:sz w:val="18"/>
                <w:szCs w:val="22"/>
                <w:lang w:val="sv-FI" w:eastAsia="en-US"/>
              </w:rPr>
            </w:pPr>
          </w:p>
        </w:tc>
        <w:tc>
          <w:tcPr>
            <w:tcW w:w="1640" w:type="dxa"/>
            <w:gridSpan w:val="2"/>
            <w:vMerge/>
            <w:tcBorders>
              <w:left w:val="single" w:sz="4" w:space="0" w:color="auto"/>
              <w:right w:val="single" w:sz="4" w:space="0" w:color="auto"/>
            </w:tcBorders>
            <w:vAlign w:val="center"/>
          </w:tcPr>
          <w:p w14:paraId="510FCF14" w14:textId="77777777" w:rsidR="00BC2119" w:rsidRPr="00BC2119" w:rsidRDefault="00BC2119" w:rsidP="00BC2119">
            <w:pPr>
              <w:keepNext/>
              <w:keepLines/>
              <w:overflowPunct/>
              <w:autoSpaceDE/>
              <w:autoSpaceDN/>
              <w:adjustRightInd/>
              <w:spacing w:after="0"/>
              <w:jc w:val="center"/>
              <w:rPr>
                <w:ins w:id="22839" w:author="Roy Hu" w:date="2020-11-16T17:29:00Z"/>
                <w:rFonts w:ascii="Arial" w:eastAsia="Calibri" w:hAnsi="Arial"/>
                <w:sz w:val="18"/>
                <w:szCs w:val="22"/>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66881761" w14:textId="77777777" w:rsidR="00BC2119" w:rsidRPr="00BC2119" w:rsidRDefault="00BC2119" w:rsidP="00BC2119">
            <w:pPr>
              <w:keepNext/>
              <w:keepLines/>
              <w:overflowPunct/>
              <w:autoSpaceDE/>
              <w:autoSpaceDN/>
              <w:adjustRightInd/>
              <w:spacing w:after="0"/>
              <w:jc w:val="center"/>
              <w:rPr>
                <w:ins w:id="22840" w:author="Roy Hu" w:date="2020-11-16T17:29:00Z"/>
                <w:rFonts w:ascii="Arial" w:eastAsia="宋体" w:hAnsi="Arial"/>
                <w:sz w:val="18"/>
                <w:lang w:val="en-US" w:eastAsia="en-US"/>
              </w:rPr>
            </w:pPr>
            <w:ins w:id="22841" w:author="Roy Hu" w:date="2020-11-16T17:29:00Z">
              <w:r w:rsidRPr="00BC2119">
                <w:rPr>
                  <w:rFonts w:ascii="Arial" w:eastAsia="宋体" w:hAnsi="Arial"/>
                  <w:sz w:val="18"/>
                  <w:lang w:eastAsia="en-US"/>
                </w:rPr>
                <w:t>-77.91</w:t>
              </w:r>
            </w:ins>
          </w:p>
        </w:tc>
      </w:tr>
      <w:tr w:rsidR="00BC2119" w:rsidRPr="00BC2119" w14:paraId="1B496B85" w14:textId="77777777" w:rsidTr="00D84DC3">
        <w:trPr>
          <w:trHeight w:val="75"/>
          <w:jc w:val="center"/>
          <w:ins w:id="22842" w:author="Roy Hu" w:date="2020-11-16T17:29:00Z"/>
        </w:trPr>
        <w:tc>
          <w:tcPr>
            <w:tcW w:w="997" w:type="dxa"/>
            <w:gridSpan w:val="2"/>
            <w:vMerge/>
            <w:tcBorders>
              <w:left w:val="single" w:sz="4" w:space="0" w:color="auto"/>
              <w:right w:val="single" w:sz="4" w:space="0" w:color="auto"/>
            </w:tcBorders>
            <w:vAlign w:val="center"/>
            <w:hideMark/>
          </w:tcPr>
          <w:p w14:paraId="2B1ECDAF" w14:textId="77777777" w:rsidR="00BC2119" w:rsidRPr="00BC2119" w:rsidRDefault="00BC2119" w:rsidP="00BC2119">
            <w:pPr>
              <w:keepNext/>
              <w:keepLines/>
              <w:overflowPunct/>
              <w:autoSpaceDE/>
              <w:autoSpaceDN/>
              <w:adjustRightInd/>
              <w:spacing w:after="0"/>
              <w:rPr>
                <w:ins w:id="22843"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57C581B3" w14:textId="77777777" w:rsidR="00BC2119" w:rsidRPr="00BC2119" w:rsidRDefault="00BC2119" w:rsidP="00BC2119">
            <w:pPr>
              <w:keepNext/>
              <w:keepLines/>
              <w:overflowPunct/>
              <w:autoSpaceDE/>
              <w:autoSpaceDN/>
              <w:adjustRightInd/>
              <w:spacing w:after="0"/>
              <w:rPr>
                <w:ins w:id="22844"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4F0D82AC" w14:textId="77777777" w:rsidR="00BC2119" w:rsidRPr="00BC2119" w:rsidRDefault="00BC2119" w:rsidP="00BC2119">
            <w:pPr>
              <w:keepNext/>
              <w:keepLines/>
              <w:overflowPunct/>
              <w:autoSpaceDE/>
              <w:autoSpaceDN/>
              <w:adjustRightInd/>
              <w:spacing w:after="0"/>
              <w:rPr>
                <w:ins w:id="22845" w:author="Roy Hu" w:date="2020-11-16T17:29:00Z"/>
                <w:rFonts w:ascii="Arial" w:eastAsia="宋体" w:hAnsi="Arial"/>
                <w:sz w:val="18"/>
                <w:lang w:val="sv-FI" w:eastAsia="en-US"/>
              </w:rPr>
            </w:pPr>
            <w:ins w:id="22846" w:author="Roy Hu" w:date="2020-11-16T17:29:00Z">
              <w:r w:rsidRPr="00BC2119">
                <w:rPr>
                  <w:rFonts w:ascii="Arial" w:eastAsia="宋体" w:hAnsi="Arial"/>
                  <w:sz w:val="18"/>
                  <w:lang w:val="sv-SE" w:eastAsia="en-US"/>
                </w:rPr>
                <w:t>NR_FDD_FR1_E, NR_TDD_FR1_E</w:t>
              </w:r>
            </w:ins>
          </w:p>
        </w:tc>
        <w:tc>
          <w:tcPr>
            <w:tcW w:w="1134" w:type="dxa"/>
            <w:vMerge/>
            <w:tcBorders>
              <w:left w:val="single" w:sz="4" w:space="0" w:color="auto"/>
              <w:right w:val="single" w:sz="4" w:space="0" w:color="auto"/>
            </w:tcBorders>
            <w:vAlign w:val="center"/>
            <w:hideMark/>
          </w:tcPr>
          <w:p w14:paraId="545AE7BC" w14:textId="77777777" w:rsidR="00BC2119" w:rsidRPr="00BC2119" w:rsidRDefault="00BC2119" w:rsidP="00BC2119">
            <w:pPr>
              <w:keepNext/>
              <w:keepLines/>
              <w:overflowPunct/>
              <w:autoSpaceDE/>
              <w:autoSpaceDN/>
              <w:adjustRightInd/>
              <w:spacing w:after="0"/>
              <w:jc w:val="center"/>
              <w:rPr>
                <w:ins w:id="22847" w:author="Roy Hu" w:date="2020-11-16T17:29:00Z"/>
                <w:rFonts w:ascii="Arial" w:eastAsia="Calibri" w:hAnsi="Arial"/>
                <w:sz w:val="18"/>
                <w:szCs w:val="22"/>
                <w:lang w:val="sv-FI" w:eastAsia="en-US"/>
              </w:rPr>
            </w:pPr>
          </w:p>
        </w:tc>
        <w:tc>
          <w:tcPr>
            <w:tcW w:w="1640" w:type="dxa"/>
            <w:gridSpan w:val="2"/>
            <w:vMerge/>
            <w:tcBorders>
              <w:left w:val="single" w:sz="4" w:space="0" w:color="auto"/>
              <w:right w:val="single" w:sz="4" w:space="0" w:color="auto"/>
            </w:tcBorders>
            <w:vAlign w:val="center"/>
          </w:tcPr>
          <w:p w14:paraId="3E78FCAD" w14:textId="77777777" w:rsidR="00BC2119" w:rsidRPr="00BC2119" w:rsidRDefault="00BC2119" w:rsidP="00BC2119">
            <w:pPr>
              <w:keepNext/>
              <w:keepLines/>
              <w:overflowPunct/>
              <w:autoSpaceDE/>
              <w:autoSpaceDN/>
              <w:adjustRightInd/>
              <w:spacing w:after="0"/>
              <w:jc w:val="center"/>
              <w:rPr>
                <w:ins w:id="22848" w:author="Roy Hu" w:date="2020-11-16T17:29:00Z"/>
                <w:rFonts w:ascii="Arial" w:eastAsia="Calibri" w:hAnsi="Arial"/>
                <w:sz w:val="18"/>
                <w:szCs w:val="22"/>
                <w:lang w:val="sv-FI"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42824978" w14:textId="77777777" w:rsidR="00BC2119" w:rsidRPr="00BC2119" w:rsidRDefault="00BC2119" w:rsidP="00BC2119">
            <w:pPr>
              <w:keepNext/>
              <w:keepLines/>
              <w:overflowPunct/>
              <w:autoSpaceDE/>
              <w:autoSpaceDN/>
              <w:adjustRightInd/>
              <w:spacing w:after="0"/>
              <w:jc w:val="center"/>
              <w:rPr>
                <w:ins w:id="22849" w:author="Roy Hu" w:date="2020-11-16T17:29:00Z"/>
                <w:rFonts w:ascii="Arial" w:eastAsia="宋体" w:hAnsi="Arial"/>
                <w:sz w:val="18"/>
                <w:lang w:val="en-US" w:eastAsia="en-US"/>
              </w:rPr>
            </w:pPr>
            <w:ins w:id="22850" w:author="Roy Hu" w:date="2020-11-16T17:29:00Z">
              <w:r w:rsidRPr="00BC2119">
                <w:rPr>
                  <w:rFonts w:ascii="Arial" w:eastAsia="宋体" w:hAnsi="Arial"/>
                  <w:sz w:val="18"/>
                  <w:lang w:eastAsia="en-US"/>
                </w:rPr>
                <w:t>-77.41</w:t>
              </w:r>
            </w:ins>
          </w:p>
        </w:tc>
      </w:tr>
      <w:tr w:rsidR="00BC2119" w:rsidRPr="00BC2119" w14:paraId="1252DBFB" w14:textId="77777777" w:rsidTr="00D84DC3">
        <w:trPr>
          <w:trHeight w:val="75"/>
          <w:jc w:val="center"/>
          <w:ins w:id="22851" w:author="Roy Hu" w:date="2020-11-16T17:29:00Z"/>
        </w:trPr>
        <w:tc>
          <w:tcPr>
            <w:tcW w:w="997" w:type="dxa"/>
            <w:gridSpan w:val="2"/>
            <w:vMerge/>
            <w:tcBorders>
              <w:left w:val="single" w:sz="4" w:space="0" w:color="auto"/>
              <w:right w:val="single" w:sz="4" w:space="0" w:color="auto"/>
            </w:tcBorders>
            <w:vAlign w:val="center"/>
          </w:tcPr>
          <w:p w14:paraId="6AAE8882" w14:textId="77777777" w:rsidR="00BC2119" w:rsidRPr="00BC2119" w:rsidRDefault="00BC2119" w:rsidP="00BC2119">
            <w:pPr>
              <w:keepNext/>
              <w:keepLines/>
              <w:overflowPunct/>
              <w:autoSpaceDE/>
              <w:autoSpaceDN/>
              <w:adjustRightInd/>
              <w:spacing w:after="0"/>
              <w:rPr>
                <w:ins w:id="22852"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44B7D019" w14:textId="77777777" w:rsidR="00BC2119" w:rsidRPr="00BC2119" w:rsidRDefault="00BC2119" w:rsidP="00BC2119">
            <w:pPr>
              <w:keepNext/>
              <w:keepLines/>
              <w:overflowPunct/>
              <w:autoSpaceDE/>
              <w:autoSpaceDN/>
              <w:adjustRightInd/>
              <w:spacing w:after="0"/>
              <w:rPr>
                <w:ins w:id="22853"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5AB725FF" w14:textId="77777777" w:rsidR="00BC2119" w:rsidRPr="00BC2119" w:rsidRDefault="00BC2119" w:rsidP="00BC2119">
            <w:pPr>
              <w:keepNext/>
              <w:keepLines/>
              <w:overflowPunct/>
              <w:autoSpaceDE/>
              <w:autoSpaceDN/>
              <w:adjustRightInd/>
              <w:spacing w:after="0"/>
              <w:rPr>
                <w:ins w:id="22854" w:author="Roy Hu" w:date="2020-11-16T17:29:00Z"/>
                <w:rFonts w:ascii="Arial" w:eastAsia="宋体" w:hAnsi="Arial"/>
                <w:sz w:val="18"/>
                <w:lang w:val="sv-SE" w:eastAsia="en-US"/>
              </w:rPr>
            </w:pPr>
            <w:ins w:id="22855" w:author="Roy Hu" w:date="2020-11-16T17:29:00Z">
              <w:r w:rsidRPr="00BC2119">
                <w:rPr>
                  <w:rFonts w:ascii="Arial" w:eastAsia="宋体" w:hAnsi="Arial"/>
                  <w:sz w:val="18"/>
                  <w:lang w:val="sv-SE" w:eastAsia="en-US"/>
                </w:rPr>
                <w:t>NR_FDD_FR1_F</w:t>
              </w:r>
            </w:ins>
          </w:p>
        </w:tc>
        <w:tc>
          <w:tcPr>
            <w:tcW w:w="1134" w:type="dxa"/>
            <w:vMerge/>
            <w:tcBorders>
              <w:left w:val="single" w:sz="4" w:space="0" w:color="auto"/>
              <w:right w:val="single" w:sz="4" w:space="0" w:color="auto"/>
            </w:tcBorders>
            <w:vAlign w:val="center"/>
          </w:tcPr>
          <w:p w14:paraId="3F399C73" w14:textId="77777777" w:rsidR="00BC2119" w:rsidRPr="00BC2119" w:rsidRDefault="00BC2119" w:rsidP="00BC2119">
            <w:pPr>
              <w:keepNext/>
              <w:keepLines/>
              <w:overflowPunct/>
              <w:autoSpaceDE/>
              <w:autoSpaceDN/>
              <w:adjustRightInd/>
              <w:spacing w:after="0"/>
              <w:jc w:val="center"/>
              <w:rPr>
                <w:ins w:id="22856"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2033C870" w14:textId="77777777" w:rsidR="00BC2119" w:rsidRPr="00BC2119" w:rsidRDefault="00BC2119" w:rsidP="00BC2119">
            <w:pPr>
              <w:keepNext/>
              <w:keepLines/>
              <w:overflowPunct/>
              <w:autoSpaceDE/>
              <w:autoSpaceDN/>
              <w:adjustRightInd/>
              <w:spacing w:after="0"/>
              <w:jc w:val="center"/>
              <w:rPr>
                <w:ins w:id="22857"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7D9D304C" w14:textId="77777777" w:rsidR="00BC2119" w:rsidRPr="00BC2119" w:rsidRDefault="00BC2119" w:rsidP="00BC2119">
            <w:pPr>
              <w:keepNext/>
              <w:keepLines/>
              <w:overflowPunct/>
              <w:autoSpaceDE/>
              <w:autoSpaceDN/>
              <w:adjustRightInd/>
              <w:spacing w:after="0"/>
              <w:jc w:val="center"/>
              <w:rPr>
                <w:ins w:id="22858" w:author="Roy Hu" w:date="2020-11-16T17:29:00Z"/>
                <w:rFonts w:ascii="Arial" w:eastAsia="宋体" w:hAnsi="Arial"/>
                <w:sz w:val="18"/>
                <w:lang w:eastAsia="en-US"/>
              </w:rPr>
            </w:pPr>
            <w:ins w:id="22859" w:author="Roy Hu" w:date="2020-11-16T17:29:00Z">
              <w:r w:rsidRPr="00BC2119">
                <w:rPr>
                  <w:rFonts w:ascii="Arial" w:eastAsia="宋体" w:hAnsi="Arial"/>
                  <w:sz w:val="18"/>
                  <w:lang w:eastAsia="en-US"/>
                </w:rPr>
                <w:t>-76.91</w:t>
              </w:r>
            </w:ins>
          </w:p>
        </w:tc>
      </w:tr>
      <w:tr w:rsidR="00BC2119" w:rsidRPr="00BC2119" w14:paraId="1B11AE4B" w14:textId="77777777" w:rsidTr="00D84DC3">
        <w:trPr>
          <w:trHeight w:val="75"/>
          <w:jc w:val="center"/>
          <w:ins w:id="22860" w:author="Roy Hu" w:date="2020-11-16T17:29:00Z"/>
        </w:trPr>
        <w:tc>
          <w:tcPr>
            <w:tcW w:w="997" w:type="dxa"/>
            <w:gridSpan w:val="2"/>
            <w:vMerge/>
            <w:tcBorders>
              <w:left w:val="single" w:sz="4" w:space="0" w:color="auto"/>
              <w:right w:val="single" w:sz="4" w:space="0" w:color="auto"/>
            </w:tcBorders>
            <w:vAlign w:val="center"/>
            <w:hideMark/>
          </w:tcPr>
          <w:p w14:paraId="0FCDF624" w14:textId="77777777" w:rsidR="00BC2119" w:rsidRPr="00BC2119" w:rsidRDefault="00BC2119" w:rsidP="00BC2119">
            <w:pPr>
              <w:keepNext/>
              <w:keepLines/>
              <w:overflowPunct/>
              <w:autoSpaceDE/>
              <w:autoSpaceDN/>
              <w:adjustRightInd/>
              <w:spacing w:after="0"/>
              <w:rPr>
                <w:ins w:id="22861" w:author="Roy Hu" w:date="2020-11-16T17:29:00Z"/>
                <w:rFonts w:ascii="Arial" w:eastAsia="宋体" w:hAnsi="Arial"/>
                <w:sz w:val="18"/>
                <w:lang w:val="en-US" w:eastAsia="en-US"/>
              </w:rPr>
            </w:pPr>
          </w:p>
        </w:tc>
        <w:tc>
          <w:tcPr>
            <w:tcW w:w="983" w:type="dxa"/>
            <w:vMerge/>
            <w:tcBorders>
              <w:left w:val="single" w:sz="4" w:space="0" w:color="auto"/>
              <w:right w:val="single" w:sz="4" w:space="0" w:color="auto"/>
            </w:tcBorders>
            <w:vAlign w:val="center"/>
          </w:tcPr>
          <w:p w14:paraId="6B688144" w14:textId="77777777" w:rsidR="00BC2119" w:rsidRPr="00BC2119" w:rsidRDefault="00BC2119" w:rsidP="00BC2119">
            <w:pPr>
              <w:keepNext/>
              <w:keepLines/>
              <w:overflowPunct/>
              <w:autoSpaceDE/>
              <w:autoSpaceDN/>
              <w:adjustRightInd/>
              <w:spacing w:after="0"/>
              <w:rPr>
                <w:ins w:id="22862" w:author="Roy Hu" w:date="2020-11-16T17:29:00Z"/>
                <w:rFonts w:ascii="Arial" w:eastAsia="宋体" w:hAnsi="Arial"/>
                <w:sz w:val="18"/>
                <w:lang w:val="en-US" w:eastAsia="en-US"/>
              </w:rPr>
            </w:pPr>
          </w:p>
        </w:tc>
        <w:tc>
          <w:tcPr>
            <w:tcW w:w="1818" w:type="dxa"/>
            <w:tcBorders>
              <w:left w:val="single" w:sz="4" w:space="0" w:color="auto"/>
              <w:right w:val="single" w:sz="4" w:space="0" w:color="auto"/>
            </w:tcBorders>
            <w:vAlign w:val="center"/>
          </w:tcPr>
          <w:p w14:paraId="233404C4" w14:textId="77777777" w:rsidR="00BC2119" w:rsidRPr="00BC2119" w:rsidRDefault="00BC2119" w:rsidP="00BC2119">
            <w:pPr>
              <w:keepNext/>
              <w:keepLines/>
              <w:overflowPunct/>
              <w:autoSpaceDE/>
              <w:autoSpaceDN/>
              <w:adjustRightInd/>
              <w:spacing w:after="0"/>
              <w:rPr>
                <w:ins w:id="22863" w:author="Roy Hu" w:date="2020-11-16T17:29:00Z"/>
                <w:rFonts w:ascii="Arial" w:eastAsia="宋体" w:hAnsi="Arial"/>
                <w:sz w:val="18"/>
                <w:lang w:val="en-US" w:eastAsia="en-US"/>
              </w:rPr>
            </w:pPr>
            <w:ins w:id="22864" w:author="Roy Hu" w:date="2020-11-16T17:29:00Z">
              <w:r w:rsidRPr="00BC2119">
                <w:rPr>
                  <w:rFonts w:ascii="Arial" w:eastAsia="宋体" w:hAnsi="Arial"/>
                  <w:sz w:val="18"/>
                  <w:lang w:val="sv-SE" w:eastAsia="en-US"/>
                </w:rPr>
                <w:t>NR_FDD_FR1_G</w:t>
              </w:r>
            </w:ins>
          </w:p>
        </w:tc>
        <w:tc>
          <w:tcPr>
            <w:tcW w:w="1134" w:type="dxa"/>
            <w:vMerge/>
            <w:tcBorders>
              <w:left w:val="single" w:sz="4" w:space="0" w:color="auto"/>
              <w:right w:val="single" w:sz="4" w:space="0" w:color="auto"/>
            </w:tcBorders>
            <w:vAlign w:val="center"/>
            <w:hideMark/>
          </w:tcPr>
          <w:p w14:paraId="1DA79ECF" w14:textId="77777777" w:rsidR="00BC2119" w:rsidRPr="00BC2119" w:rsidRDefault="00BC2119" w:rsidP="00BC2119">
            <w:pPr>
              <w:keepNext/>
              <w:keepLines/>
              <w:overflowPunct/>
              <w:autoSpaceDE/>
              <w:autoSpaceDN/>
              <w:adjustRightInd/>
              <w:spacing w:after="0"/>
              <w:jc w:val="center"/>
              <w:rPr>
                <w:ins w:id="22865" w:author="Roy Hu" w:date="2020-11-16T17:29:00Z"/>
                <w:rFonts w:ascii="Arial" w:eastAsia="Calibri" w:hAnsi="Arial"/>
                <w:sz w:val="18"/>
                <w:szCs w:val="22"/>
                <w:lang w:val="en-US" w:eastAsia="en-US"/>
              </w:rPr>
            </w:pPr>
          </w:p>
        </w:tc>
        <w:tc>
          <w:tcPr>
            <w:tcW w:w="1640" w:type="dxa"/>
            <w:gridSpan w:val="2"/>
            <w:vMerge/>
            <w:tcBorders>
              <w:left w:val="single" w:sz="4" w:space="0" w:color="auto"/>
              <w:right w:val="single" w:sz="4" w:space="0" w:color="auto"/>
            </w:tcBorders>
            <w:vAlign w:val="center"/>
          </w:tcPr>
          <w:p w14:paraId="4284293D" w14:textId="77777777" w:rsidR="00BC2119" w:rsidRPr="00BC2119" w:rsidRDefault="00BC2119" w:rsidP="00BC2119">
            <w:pPr>
              <w:keepNext/>
              <w:keepLines/>
              <w:overflowPunct/>
              <w:autoSpaceDE/>
              <w:autoSpaceDN/>
              <w:adjustRightInd/>
              <w:spacing w:after="0"/>
              <w:jc w:val="center"/>
              <w:rPr>
                <w:ins w:id="22866"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tcPr>
          <w:p w14:paraId="632EF248" w14:textId="77777777" w:rsidR="00BC2119" w:rsidRPr="00BC2119" w:rsidRDefault="00BC2119" w:rsidP="00BC2119">
            <w:pPr>
              <w:keepNext/>
              <w:keepLines/>
              <w:overflowPunct/>
              <w:autoSpaceDE/>
              <w:autoSpaceDN/>
              <w:adjustRightInd/>
              <w:spacing w:after="0"/>
              <w:jc w:val="center"/>
              <w:rPr>
                <w:ins w:id="22867" w:author="Roy Hu" w:date="2020-11-16T17:29:00Z"/>
                <w:rFonts w:ascii="Arial" w:eastAsia="宋体" w:hAnsi="Arial"/>
                <w:sz w:val="18"/>
                <w:lang w:val="en-US" w:eastAsia="en-US"/>
              </w:rPr>
            </w:pPr>
            <w:ins w:id="22868" w:author="Roy Hu" w:date="2020-11-16T17:29:00Z">
              <w:r w:rsidRPr="00BC2119">
                <w:rPr>
                  <w:rFonts w:ascii="Arial" w:eastAsia="宋体" w:hAnsi="Arial"/>
                  <w:sz w:val="18"/>
                  <w:lang w:eastAsia="en-US"/>
                </w:rPr>
                <w:t>-76.41</w:t>
              </w:r>
            </w:ins>
          </w:p>
        </w:tc>
      </w:tr>
      <w:tr w:rsidR="00BC2119" w:rsidRPr="00BC2119" w14:paraId="3316A62F" w14:textId="77777777" w:rsidTr="00D84DC3">
        <w:trPr>
          <w:trHeight w:val="75"/>
          <w:jc w:val="center"/>
          <w:ins w:id="22869" w:author="Roy Hu" w:date="2020-11-16T17:29:00Z"/>
        </w:trPr>
        <w:tc>
          <w:tcPr>
            <w:tcW w:w="997" w:type="dxa"/>
            <w:gridSpan w:val="2"/>
            <w:vMerge/>
            <w:tcBorders>
              <w:left w:val="single" w:sz="4" w:space="0" w:color="auto"/>
              <w:bottom w:val="single" w:sz="4" w:space="0" w:color="auto"/>
              <w:right w:val="single" w:sz="4" w:space="0" w:color="auto"/>
            </w:tcBorders>
            <w:vAlign w:val="center"/>
          </w:tcPr>
          <w:p w14:paraId="10582993" w14:textId="77777777" w:rsidR="00BC2119" w:rsidRPr="00BC2119" w:rsidRDefault="00BC2119" w:rsidP="00BC2119">
            <w:pPr>
              <w:keepNext/>
              <w:keepLines/>
              <w:overflowPunct/>
              <w:autoSpaceDE/>
              <w:autoSpaceDN/>
              <w:adjustRightInd/>
              <w:spacing w:after="0"/>
              <w:rPr>
                <w:ins w:id="22870" w:author="Roy Hu" w:date="2020-11-16T17:29:00Z"/>
                <w:rFonts w:ascii="Arial" w:eastAsia="宋体" w:hAnsi="Arial"/>
                <w:sz w:val="18"/>
                <w:lang w:val="en-US" w:eastAsia="en-US"/>
              </w:rPr>
            </w:pPr>
          </w:p>
        </w:tc>
        <w:tc>
          <w:tcPr>
            <w:tcW w:w="983" w:type="dxa"/>
            <w:vMerge/>
            <w:tcBorders>
              <w:left w:val="single" w:sz="4" w:space="0" w:color="auto"/>
              <w:bottom w:val="single" w:sz="4" w:space="0" w:color="auto"/>
              <w:right w:val="single" w:sz="4" w:space="0" w:color="auto"/>
            </w:tcBorders>
            <w:vAlign w:val="center"/>
          </w:tcPr>
          <w:p w14:paraId="213F93F7" w14:textId="77777777" w:rsidR="00BC2119" w:rsidRPr="00BC2119" w:rsidRDefault="00BC2119" w:rsidP="00BC2119">
            <w:pPr>
              <w:keepNext/>
              <w:keepLines/>
              <w:overflowPunct/>
              <w:autoSpaceDE/>
              <w:autoSpaceDN/>
              <w:adjustRightInd/>
              <w:spacing w:after="0"/>
              <w:rPr>
                <w:ins w:id="22871" w:author="Roy Hu" w:date="2020-11-16T17:29:00Z"/>
                <w:rFonts w:ascii="Arial" w:eastAsia="宋体" w:hAnsi="Arial"/>
                <w:sz w:val="18"/>
                <w:lang w:val="en-US" w:eastAsia="en-US"/>
              </w:rPr>
            </w:pPr>
          </w:p>
        </w:tc>
        <w:tc>
          <w:tcPr>
            <w:tcW w:w="1818" w:type="dxa"/>
            <w:tcBorders>
              <w:left w:val="single" w:sz="4" w:space="0" w:color="auto"/>
              <w:bottom w:val="single" w:sz="4" w:space="0" w:color="auto"/>
              <w:right w:val="single" w:sz="4" w:space="0" w:color="auto"/>
            </w:tcBorders>
            <w:vAlign w:val="center"/>
          </w:tcPr>
          <w:p w14:paraId="1F1C40FA" w14:textId="77777777" w:rsidR="00BC2119" w:rsidRPr="00BC2119" w:rsidRDefault="00BC2119" w:rsidP="00BC2119">
            <w:pPr>
              <w:keepNext/>
              <w:keepLines/>
              <w:overflowPunct/>
              <w:autoSpaceDE/>
              <w:autoSpaceDN/>
              <w:adjustRightInd/>
              <w:spacing w:after="0"/>
              <w:rPr>
                <w:ins w:id="22872" w:author="Roy Hu" w:date="2020-11-16T17:29:00Z"/>
                <w:rFonts w:ascii="Arial" w:eastAsia="宋体" w:hAnsi="Arial"/>
                <w:sz w:val="18"/>
                <w:lang w:val="en-US" w:eastAsia="en-US"/>
              </w:rPr>
            </w:pPr>
            <w:ins w:id="22873" w:author="Roy Hu" w:date="2020-11-16T17:29:00Z">
              <w:r w:rsidRPr="00BC2119">
                <w:rPr>
                  <w:rFonts w:ascii="Arial" w:eastAsia="宋体" w:hAnsi="Arial"/>
                  <w:sz w:val="18"/>
                  <w:lang w:val="sv-SE" w:eastAsia="en-US"/>
                </w:rPr>
                <w:t>NR_FDD_FR1_H</w:t>
              </w:r>
            </w:ins>
          </w:p>
        </w:tc>
        <w:tc>
          <w:tcPr>
            <w:tcW w:w="1134" w:type="dxa"/>
            <w:vMerge/>
            <w:tcBorders>
              <w:left w:val="single" w:sz="4" w:space="0" w:color="auto"/>
              <w:bottom w:val="single" w:sz="4" w:space="0" w:color="auto"/>
              <w:right w:val="single" w:sz="4" w:space="0" w:color="auto"/>
            </w:tcBorders>
            <w:vAlign w:val="center"/>
          </w:tcPr>
          <w:p w14:paraId="19F56CEC" w14:textId="77777777" w:rsidR="00BC2119" w:rsidRPr="00BC2119" w:rsidRDefault="00BC2119" w:rsidP="00BC2119">
            <w:pPr>
              <w:keepNext/>
              <w:keepLines/>
              <w:overflowPunct/>
              <w:autoSpaceDE/>
              <w:autoSpaceDN/>
              <w:adjustRightInd/>
              <w:spacing w:after="0"/>
              <w:jc w:val="center"/>
              <w:rPr>
                <w:ins w:id="22874" w:author="Roy Hu" w:date="2020-11-16T17:29:00Z"/>
                <w:rFonts w:ascii="Arial" w:eastAsia="Calibri" w:hAnsi="Arial"/>
                <w:sz w:val="18"/>
                <w:szCs w:val="22"/>
                <w:lang w:val="en-US" w:eastAsia="en-US"/>
              </w:rPr>
            </w:pPr>
          </w:p>
        </w:tc>
        <w:tc>
          <w:tcPr>
            <w:tcW w:w="1640" w:type="dxa"/>
            <w:gridSpan w:val="2"/>
            <w:vMerge/>
            <w:tcBorders>
              <w:left w:val="single" w:sz="4" w:space="0" w:color="auto"/>
              <w:bottom w:val="single" w:sz="4" w:space="0" w:color="auto"/>
              <w:right w:val="single" w:sz="4" w:space="0" w:color="auto"/>
            </w:tcBorders>
            <w:vAlign w:val="center"/>
          </w:tcPr>
          <w:p w14:paraId="776052C0" w14:textId="77777777" w:rsidR="00BC2119" w:rsidRPr="00BC2119" w:rsidRDefault="00BC2119" w:rsidP="00BC2119">
            <w:pPr>
              <w:keepNext/>
              <w:keepLines/>
              <w:overflowPunct/>
              <w:autoSpaceDE/>
              <w:autoSpaceDN/>
              <w:adjustRightInd/>
              <w:spacing w:after="0"/>
              <w:jc w:val="center"/>
              <w:rPr>
                <w:ins w:id="22875" w:author="Roy Hu" w:date="2020-11-16T17:29:00Z"/>
                <w:rFonts w:ascii="Arial" w:eastAsia="Calibri" w:hAnsi="Arial"/>
                <w:sz w:val="18"/>
                <w:szCs w:val="22"/>
                <w:lang w:val="en-US" w:eastAsia="en-US"/>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55398B8" w14:textId="77777777" w:rsidR="00BC2119" w:rsidRPr="00BC2119" w:rsidRDefault="00BC2119" w:rsidP="00BC2119">
            <w:pPr>
              <w:keepNext/>
              <w:keepLines/>
              <w:overflowPunct/>
              <w:autoSpaceDE/>
              <w:autoSpaceDN/>
              <w:adjustRightInd/>
              <w:spacing w:after="0"/>
              <w:jc w:val="center"/>
              <w:rPr>
                <w:ins w:id="22876" w:author="Roy Hu" w:date="2020-11-16T17:29:00Z"/>
                <w:rFonts w:ascii="Arial" w:eastAsia="宋体" w:hAnsi="Arial"/>
                <w:sz w:val="18"/>
                <w:lang w:val="en-US" w:eastAsia="en-US"/>
              </w:rPr>
            </w:pPr>
            <w:ins w:id="22877" w:author="Roy Hu" w:date="2020-11-16T17:29:00Z">
              <w:r w:rsidRPr="00BC2119">
                <w:rPr>
                  <w:rFonts w:ascii="Arial" w:eastAsia="宋体" w:hAnsi="Arial"/>
                  <w:sz w:val="18"/>
                  <w:lang w:eastAsia="en-US"/>
                </w:rPr>
                <w:t>-75.91</w:t>
              </w:r>
            </w:ins>
          </w:p>
        </w:tc>
      </w:tr>
      <w:tr w:rsidR="00BC2119" w:rsidRPr="00BC2119" w14:paraId="4C03FDF3" w14:textId="77777777" w:rsidTr="00D84DC3">
        <w:trPr>
          <w:jc w:val="center"/>
          <w:ins w:id="22878"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hideMark/>
          </w:tcPr>
          <w:p w14:paraId="06F21CAA" w14:textId="77777777" w:rsidR="00BC2119" w:rsidRPr="00BC2119" w:rsidRDefault="00BC2119" w:rsidP="00BC2119">
            <w:pPr>
              <w:keepNext/>
              <w:keepLines/>
              <w:overflowPunct/>
              <w:autoSpaceDE/>
              <w:autoSpaceDN/>
              <w:adjustRightInd/>
              <w:spacing w:after="0"/>
              <w:rPr>
                <w:ins w:id="22879" w:author="Roy Hu" w:date="2020-11-16T17:29:00Z"/>
                <w:rFonts w:ascii="Arial" w:eastAsia="宋体" w:hAnsi="Arial"/>
                <w:sz w:val="18"/>
                <w:lang w:val="en-US" w:eastAsia="en-US"/>
              </w:rPr>
            </w:pPr>
            <w:ins w:id="22880" w:author="Roy Hu" w:date="2020-11-16T17:29:00Z">
              <w:r w:rsidRPr="00BC2119">
                <w:rPr>
                  <w:rFonts w:ascii="Arial" w:eastAsia="宋体" w:hAnsi="Arial"/>
                  <w:sz w:val="18"/>
                  <w:lang w:val="en-US" w:eastAsia="en-US"/>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1425318" w14:textId="77777777" w:rsidR="00BC2119" w:rsidRPr="00BC2119" w:rsidRDefault="00BC2119" w:rsidP="00BC2119">
            <w:pPr>
              <w:keepNext/>
              <w:keepLines/>
              <w:overflowPunct/>
              <w:autoSpaceDE/>
              <w:autoSpaceDN/>
              <w:adjustRightInd/>
              <w:spacing w:after="0"/>
              <w:jc w:val="center"/>
              <w:rPr>
                <w:ins w:id="22881" w:author="Roy Hu" w:date="2020-11-16T17:29:00Z"/>
                <w:rFonts w:ascii="Arial" w:eastAsia="宋体" w:hAnsi="Arial"/>
                <w:sz w:val="18"/>
                <w:lang w:val="en-US" w:eastAsia="en-US"/>
              </w:rPr>
            </w:pPr>
            <w:ins w:id="22882" w:author="Roy Hu" w:date="2020-11-16T17:29:00Z">
              <w:r w:rsidRPr="00BC2119">
                <w:rPr>
                  <w:rFonts w:ascii="Arial" w:eastAsia="宋体" w:hAnsi="Arial"/>
                  <w:sz w:val="18"/>
                  <w:lang w:val="en-US" w:eastAsia="en-US"/>
                </w:rPr>
                <w:t>-</w:t>
              </w:r>
            </w:ins>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387A6F13" w14:textId="77777777" w:rsidR="00BC2119" w:rsidRPr="00BC2119" w:rsidRDefault="00BC2119" w:rsidP="00BC2119">
            <w:pPr>
              <w:keepNext/>
              <w:keepLines/>
              <w:overflowPunct/>
              <w:autoSpaceDE/>
              <w:autoSpaceDN/>
              <w:adjustRightInd/>
              <w:spacing w:after="0"/>
              <w:jc w:val="center"/>
              <w:rPr>
                <w:ins w:id="22883" w:author="Roy Hu" w:date="2020-11-16T17:29:00Z"/>
                <w:rFonts w:ascii="Arial" w:eastAsia="宋体" w:hAnsi="Arial"/>
                <w:sz w:val="18"/>
                <w:lang w:val="en-US" w:eastAsia="en-US"/>
              </w:rPr>
            </w:pPr>
            <w:ins w:id="22884" w:author="Roy Hu" w:date="2020-11-16T17:29:00Z">
              <w:r w:rsidRPr="00BC2119">
                <w:rPr>
                  <w:rFonts w:ascii="Arial" w:eastAsia="宋体" w:hAnsi="Arial"/>
                  <w:sz w:val="18"/>
                  <w:lang w:val="en-US"/>
                </w:rPr>
                <w:t>AWGN</w:t>
              </w:r>
            </w:ins>
          </w:p>
        </w:tc>
      </w:tr>
      <w:tr w:rsidR="00BC2119" w:rsidRPr="00BC2119" w14:paraId="0354F272" w14:textId="77777777" w:rsidTr="00D84DC3">
        <w:trPr>
          <w:jc w:val="center"/>
          <w:ins w:id="22885" w:author="Roy Hu" w:date="2020-11-16T17:29:00Z"/>
        </w:trPr>
        <w:tc>
          <w:tcPr>
            <w:tcW w:w="3798" w:type="dxa"/>
            <w:gridSpan w:val="4"/>
            <w:tcBorders>
              <w:top w:val="single" w:sz="4" w:space="0" w:color="auto"/>
              <w:left w:val="single" w:sz="4" w:space="0" w:color="auto"/>
              <w:bottom w:val="single" w:sz="4" w:space="0" w:color="auto"/>
              <w:right w:val="single" w:sz="4" w:space="0" w:color="auto"/>
            </w:tcBorders>
            <w:vAlign w:val="center"/>
          </w:tcPr>
          <w:p w14:paraId="50322925" w14:textId="77777777" w:rsidR="00BC2119" w:rsidRPr="00BC2119" w:rsidRDefault="00BC2119" w:rsidP="00BC2119">
            <w:pPr>
              <w:keepNext/>
              <w:keepLines/>
              <w:overflowPunct/>
              <w:autoSpaceDE/>
              <w:autoSpaceDN/>
              <w:adjustRightInd/>
              <w:spacing w:after="0"/>
              <w:rPr>
                <w:ins w:id="22886" w:author="Roy Hu" w:date="2020-11-16T17:29:00Z"/>
                <w:rFonts w:ascii="Arial" w:eastAsia="宋体" w:hAnsi="Arial"/>
                <w:sz w:val="18"/>
                <w:lang w:val="en-US"/>
              </w:rPr>
            </w:pPr>
            <w:ins w:id="22887" w:author="Roy Hu" w:date="2020-11-16T17:29:00Z">
              <w:r w:rsidRPr="00BC2119">
                <w:rPr>
                  <w:rFonts w:ascii="Arial" w:eastAsia="宋体" w:hAnsi="Arial"/>
                  <w:sz w:val="18"/>
                  <w:lang w:val="en-US"/>
                </w:rPr>
                <w:t>Antenna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2F61506D" w14:textId="77777777" w:rsidR="00BC2119" w:rsidRPr="00BC2119" w:rsidRDefault="00BC2119" w:rsidP="00BC2119">
            <w:pPr>
              <w:keepNext/>
              <w:keepLines/>
              <w:overflowPunct/>
              <w:autoSpaceDE/>
              <w:autoSpaceDN/>
              <w:adjustRightInd/>
              <w:spacing w:after="0"/>
              <w:jc w:val="center"/>
              <w:rPr>
                <w:ins w:id="22888" w:author="Roy Hu" w:date="2020-11-16T17:29:00Z"/>
                <w:rFonts w:ascii="Arial" w:eastAsia="宋体" w:hAnsi="Arial"/>
                <w:sz w:val="18"/>
                <w:lang w:val="en-US" w:eastAsia="en-US"/>
              </w:rPr>
            </w:pPr>
            <w:ins w:id="22889" w:author="Roy Hu" w:date="2020-11-16T17:29:00Z">
              <w:r w:rsidRPr="00BC2119">
                <w:rPr>
                  <w:rFonts w:ascii="Arial" w:eastAsia="宋体" w:hAnsi="Arial"/>
                  <w:sz w:val="18"/>
                  <w:lang w:val="en-US" w:eastAsia="en-US"/>
                </w:rPr>
                <w:t>-</w:t>
              </w:r>
            </w:ins>
          </w:p>
        </w:tc>
        <w:tc>
          <w:tcPr>
            <w:tcW w:w="3350" w:type="dxa"/>
            <w:gridSpan w:val="4"/>
            <w:tcBorders>
              <w:top w:val="single" w:sz="4" w:space="0" w:color="auto"/>
              <w:left w:val="single" w:sz="4" w:space="0" w:color="auto"/>
              <w:bottom w:val="single" w:sz="4" w:space="0" w:color="auto"/>
              <w:right w:val="single" w:sz="4" w:space="0" w:color="auto"/>
            </w:tcBorders>
            <w:vAlign w:val="center"/>
          </w:tcPr>
          <w:p w14:paraId="43573339" w14:textId="77777777" w:rsidR="00BC2119" w:rsidRPr="00BC2119" w:rsidRDefault="00BC2119" w:rsidP="00BC2119">
            <w:pPr>
              <w:keepNext/>
              <w:keepLines/>
              <w:overflowPunct/>
              <w:autoSpaceDE/>
              <w:autoSpaceDN/>
              <w:adjustRightInd/>
              <w:spacing w:after="0"/>
              <w:jc w:val="center"/>
              <w:rPr>
                <w:ins w:id="22890" w:author="Roy Hu" w:date="2020-11-16T17:29:00Z"/>
                <w:rFonts w:ascii="Arial" w:eastAsia="宋体" w:hAnsi="Arial"/>
                <w:sz w:val="18"/>
                <w:lang w:val="en-US"/>
              </w:rPr>
            </w:pPr>
            <w:ins w:id="22891" w:author="Roy Hu" w:date="2020-11-16T17:29:00Z">
              <w:r w:rsidRPr="00BC2119">
                <w:rPr>
                  <w:rFonts w:ascii="Arial" w:eastAsia="宋体" w:hAnsi="Arial"/>
                  <w:sz w:val="18"/>
                  <w:lang w:val="en-US"/>
                </w:rPr>
                <w:t>1x2</w:t>
              </w:r>
            </w:ins>
          </w:p>
        </w:tc>
      </w:tr>
      <w:tr w:rsidR="00BC2119" w:rsidRPr="00BC2119" w14:paraId="731C1F18" w14:textId="77777777" w:rsidTr="00D84DC3">
        <w:trPr>
          <w:jc w:val="center"/>
          <w:ins w:id="22892" w:author="Roy Hu" w:date="2020-11-16T17:29:00Z"/>
        </w:trPr>
        <w:tc>
          <w:tcPr>
            <w:tcW w:w="8282" w:type="dxa"/>
            <w:gridSpan w:val="9"/>
            <w:tcBorders>
              <w:top w:val="single" w:sz="4" w:space="0" w:color="auto"/>
              <w:left w:val="single" w:sz="4" w:space="0" w:color="auto"/>
              <w:bottom w:val="single" w:sz="4" w:space="0" w:color="auto"/>
              <w:right w:val="single" w:sz="4" w:space="0" w:color="auto"/>
            </w:tcBorders>
            <w:vAlign w:val="center"/>
          </w:tcPr>
          <w:p w14:paraId="6CE59FA1" w14:textId="77777777" w:rsidR="00BC2119" w:rsidRPr="00BC2119" w:rsidRDefault="00BC2119" w:rsidP="00BC2119">
            <w:pPr>
              <w:keepNext/>
              <w:keepLines/>
              <w:overflowPunct/>
              <w:autoSpaceDE/>
              <w:autoSpaceDN/>
              <w:adjustRightInd/>
              <w:spacing w:after="0"/>
              <w:ind w:left="851" w:hanging="851"/>
              <w:rPr>
                <w:ins w:id="22893" w:author="Roy Hu" w:date="2020-11-16T17:29:00Z"/>
                <w:rFonts w:ascii="Arial" w:eastAsia="宋体" w:hAnsi="Arial"/>
                <w:sz w:val="18"/>
                <w:lang w:val="en-US" w:eastAsia="en-US"/>
              </w:rPr>
            </w:pPr>
            <w:ins w:id="22894" w:author="Roy Hu" w:date="2020-11-16T17:29:00Z">
              <w:r w:rsidRPr="00BC2119">
                <w:rPr>
                  <w:rFonts w:ascii="Arial" w:eastAsia="宋体" w:hAnsi="Arial"/>
                  <w:sz w:val="18"/>
                  <w:lang w:val="en-US" w:eastAsia="en-US"/>
                </w:rPr>
                <w:t>Note 1:</w:t>
              </w:r>
              <w:r w:rsidRPr="00BC2119">
                <w:rPr>
                  <w:rFonts w:ascii="Arial" w:eastAsia="宋体" w:hAnsi="Arial"/>
                  <w:sz w:val="18"/>
                  <w:lang w:val="en-US" w:eastAsia="en-US"/>
                </w:rPr>
                <w:tab/>
                <w:t>OCNG shall be used such that both cells are fully allocated and a constant total transmitted power spectral density is achieved for all OFDM symbols.</w:t>
              </w:r>
            </w:ins>
          </w:p>
          <w:p w14:paraId="4029E7BD" w14:textId="77777777" w:rsidR="00BC2119" w:rsidRPr="00BC2119" w:rsidRDefault="00BC2119" w:rsidP="00BC2119">
            <w:pPr>
              <w:keepNext/>
              <w:keepLines/>
              <w:overflowPunct/>
              <w:autoSpaceDE/>
              <w:autoSpaceDN/>
              <w:adjustRightInd/>
              <w:spacing w:after="0"/>
              <w:ind w:left="851" w:hanging="851"/>
              <w:rPr>
                <w:ins w:id="22895" w:author="Roy Hu" w:date="2020-11-16T17:29:00Z"/>
                <w:rFonts w:ascii="Arial" w:eastAsia="宋体" w:hAnsi="Arial"/>
                <w:sz w:val="18"/>
                <w:lang w:val="en-US" w:eastAsia="en-US"/>
              </w:rPr>
            </w:pPr>
            <w:ins w:id="22896" w:author="Roy Hu" w:date="2020-11-16T17:29:00Z">
              <w:r w:rsidRPr="00BC2119">
                <w:rPr>
                  <w:rFonts w:ascii="Arial" w:eastAsia="宋体" w:hAnsi="Arial"/>
                  <w:sz w:val="18"/>
                  <w:lang w:val="en-US" w:eastAsia="en-US"/>
                </w:rPr>
                <w:t>Note 2:</w:t>
              </w:r>
              <w:r w:rsidRPr="00BC2119">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2897" w:author="Roy Hu" w:date="2020-11-16T17:29:00Z">
              <w:r w:rsidRPr="00BC2119">
                <w:rPr>
                  <w:rFonts w:ascii="Arial" w:eastAsia="Calibri" w:hAnsi="Arial" w:cs="v4.2.0"/>
                  <w:noProof/>
                  <w:position w:val="-12"/>
                  <w:sz w:val="18"/>
                  <w:szCs w:val="22"/>
                  <w:lang w:val="en-US" w:eastAsia="en-US"/>
                </w:rPr>
                <w:object w:dxaOrig="405" w:dyaOrig="345" w14:anchorId="58361856">
                  <v:shape id="_x0000_i1101" type="#_x0000_t75" style="width:21.8pt;height:14.2pt" o:ole="" fillcolor="window">
                    <v:imagedata r:id="rId17" o:title=""/>
                  </v:shape>
                  <o:OLEObject Type="Embed" ProgID="Equation.3" ShapeID="_x0000_i1101" DrawAspect="Content" ObjectID="_1667062873" r:id="rId120"/>
                </w:object>
              </w:r>
            </w:ins>
            <w:ins w:id="22898" w:author="Roy Hu" w:date="2020-11-16T17:29:00Z">
              <w:r w:rsidRPr="00BC2119">
                <w:rPr>
                  <w:rFonts w:ascii="Arial" w:eastAsia="宋体" w:hAnsi="Arial"/>
                  <w:sz w:val="18"/>
                  <w:lang w:val="en-US" w:eastAsia="en-US"/>
                </w:rPr>
                <w:t xml:space="preserve"> to be fulfilled.</w:t>
              </w:r>
            </w:ins>
          </w:p>
          <w:p w14:paraId="22AC1EFE" w14:textId="77777777" w:rsidR="00BC2119" w:rsidRPr="00BC2119" w:rsidRDefault="00BC2119" w:rsidP="00BC2119">
            <w:pPr>
              <w:keepNext/>
              <w:keepLines/>
              <w:overflowPunct/>
              <w:autoSpaceDE/>
              <w:autoSpaceDN/>
              <w:adjustRightInd/>
              <w:spacing w:after="0"/>
              <w:ind w:left="851" w:hanging="851"/>
              <w:rPr>
                <w:ins w:id="22899" w:author="Roy Hu" w:date="2020-11-16T17:29:00Z"/>
                <w:rFonts w:ascii="Arial" w:eastAsia="宋体" w:hAnsi="Arial"/>
                <w:sz w:val="18"/>
                <w:lang w:val="en-US" w:eastAsia="en-US"/>
              </w:rPr>
            </w:pPr>
            <w:ins w:id="22900" w:author="Roy Hu" w:date="2020-11-16T17:29:00Z">
              <w:r w:rsidRPr="00BC2119">
                <w:rPr>
                  <w:rFonts w:ascii="Arial" w:eastAsia="宋体" w:hAnsi="Arial"/>
                  <w:sz w:val="18"/>
                  <w:lang w:val="en-US" w:eastAsia="en-US"/>
                </w:rPr>
                <w:t>Note 3:</w:t>
              </w:r>
              <w:r w:rsidRPr="00BC2119">
                <w:rPr>
                  <w:rFonts w:ascii="Arial" w:eastAsia="宋体" w:hAnsi="Arial"/>
                  <w:sz w:val="18"/>
                  <w:lang w:val="en-US" w:eastAsia="en-US"/>
                </w:rPr>
                <w:tab/>
                <w:t>CSI-SINR, CSI-RSRP, and Io levels have been derived from other parameters for information purposes. They are not settable parameters themselves.</w:t>
              </w:r>
            </w:ins>
          </w:p>
          <w:p w14:paraId="402DCE3D" w14:textId="77777777" w:rsidR="00BC2119" w:rsidRPr="00BC2119" w:rsidRDefault="00BC2119" w:rsidP="00BC2119">
            <w:pPr>
              <w:keepNext/>
              <w:keepLines/>
              <w:overflowPunct/>
              <w:autoSpaceDE/>
              <w:autoSpaceDN/>
              <w:adjustRightInd/>
              <w:spacing w:after="0"/>
              <w:ind w:left="851" w:hanging="851"/>
              <w:rPr>
                <w:ins w:id="22901" w:author="Roy Hu" w:date="2020-11-16T17:29:00Z"/>
                <w:rFonts w:ascii="Arial" w:eastAsia="宋体" w:hAnsi="Arial"/>
                <w:sz w:val="18"/>
                <w:lang w:val="en-US" w:eastAsia="en-US"/>
              </w:rPr>
            </w:pPr>
            <w:ins w:id="22902" w:author="Roy Hu" w:date="2020-11-16T17:29:00Z">
              <w:r w:rsidRPr="00BC2119">
                <w:rPr>
                  <w:rFonts w:ascii="Arial" w:eastAsia="宋体" w:hAnsi="Arial"/>
                  <w:sz w:val="18"/>
                  <w:lang w:val="en-US" w:eastAsia="en-US"/>
                </w:rPr>
                <w:t>Note 4:</w:t>
              </w:r>
              <w:r w:rsidRPr="00BC2119">
                <w:rPr>
                  <w:rFonts w:ascii="Arial" w:eastAsia="宋体" w:hAnsi="Arial"/>
                  <w:sz w:val="18"/>
                  <w:lang w:val="en-US" w:eastAsia="en-US"/>
                </w:rPr>
                <w:tab/>
                <w:t>CSI-SINR, CSI-RSRP minimum requirements are specified assuming independent interference and noise at each receiver antenna port.</w:t>
              </w:r>
            </w:ins>
          </w:p>
          <w:p w14:paraId="384DDD71" w14:textId="77777777" w:rsidR="00BC2119" w:rsidRPr="00BC2119" w:rsidRDefault="00BC2119" w:rsidP="00BC2119">
            <w:pPr>
              <w:keepNext/>
              <w:keepLines/>
              <w:overflowPunct/>
              <w:autoSpaceDE/>
              <w:autoSpaceDN/>
              <w:adjustRightInd/>
              <w:spacing w:after="0"/>
              <w:ind w:left="851" w:hanging="851"/>
              <w:rPr>
                <w:ins w:id="22903" w:author="Roy Hu" w:date="2020-11-16T17:29:00Z"/>
                <w:rFonts w:ascii="Arial" w:eastAsia="宋体" w:hAnsi="Arial"/>
                <w:sz w:val="18"/>
                <w:lang w:val="en-US" w:eastAsia="en-US"/>
              </w:rPr>
            </w:pPr>
            <w:ins w:id="22904" w:author="Roy Hu" w:date="2020-11-16T17:29:00Z">
              <w:r w:rsidRPr="00BC2119">
                <w:rPr>
                  <w:rFonts w:ascii="Arial" w:eastAsia="宋体" w:hAnsi="Arial"/>
                  <w:sz w:val="18"/>
                  <w:lang w:val="en-US" w:eastAsia="en-US"/>
                </w:rPr>
                <w:t>Note 5:</w:t>
              </w:r>
              <w:r w:rsidRPr="00BC2119">
                <w:rPr>
                  <w:rFonts w:ascii="Arial" w:eastAsia="宋体" w:hAnsi="Arial"/>
                  <w:sz w:val="18"/>
                  <w:lang w:val="en-US" w:eastAsia="en-US"/>
                </w:rPr>
                <w:tab/>
                <w:t xml:space="preserve">NR operating band groups are as defined in clause 3.5.2. </w:t>
              </w:r>
            </w:ins>
          </w:p>
          <w:p w14:paraId="1E350561" w14:textId="77777777" w:rsidR="00BC2119" w:rsidRPr="00BC2119" w:rsidRDefault="00BC2119" w:rsidP="00BC2119">
            <w:pPr>
              <w:keepNext/>
              <w:keepLines/>
              <w:overflowPunct/>
              <w:autoSpaceDE/>
              <w:autoSpaceDN/>
              <w:adjustRightInd/>
              <w:spacing w:after="0"/>
              <w:ind w:left="851" w:hanging="851"/>
              <w:rPr>
                <w:ins w:id="22905" w:author="Roy Hu" w:date="2020-11-16T17:29:00Z"/>
                <w:rFonts w:ascii="Arial" w:eastAsia="宋体" w:hAnsi="Arial"/>
                <w:sz w:val="18"/>
                <w:lang w:val="en-US" w:eastAsia="en-US"/>
              </w:rPr>
            </w:pPr>
            <w:ins w:id="22906" w:author="Roy Hu" w:date="2020-11-16T17:29:00Z">
              <w:r w:rsidRPr="00BC2119">
                <w:rPr>
                  <w:rFonts w:ascii="Arial" w:eastAsia="宋体" w:hAnsi="Arial"/>
                  <w:sz w:val="18"/>
                  <w:lang w:val="en-US" w:eastAsia="en-US"/>
                </w:rPr>
                <w:t xml:space="preserve">Note 6: </w:t>
              </w:r>
              <w:r w:rsidRPr="00BC2119">
                <w:rPr>
                  <w:rFonts w:ascii="Arial" w:eastAsia="宋体" w:hAnsi="Arial"/>
                  <w:sz w:val="18"/>
                  <w:lang w:val="en-US" w:eastAsia="en-US"/>
                </w:rPr>
                <w:tab/>
                <w:t>The test configuration excludes support for band n51 and it is not required to run this test on band n51 in this release of the specification.</w:t>
              </w:r>
            </w:ins>
          </w:p>
        </w:tc>
      </w:tr>
    </w:tbl>
    <w:p w14:paraId="18E1D927" w14:textId="77777777" w:rsidR="00BC2119" w:rsidRPr="00BC2119" w:rsidRDefault="00BC2119" w:rsidP="00BC2119">
      <w:pPr>
        <w:overflowPunct/>
        <w:autoSpaceDE/>
        <w:autoSpaceDN/>
        <w:adjustRightInd/>
        <w:rPr>
          <w:ins w:id="22907" w:author="Roy Hu" w:date="2020-11-16T17:29:00Z"/>
          <w:rFonts w:eastAsia="宋体"/>
          <w:lang w:eastAsia="en-US"/>
        </w:rPr>
      </w:pPr>
    </w:p>
    <w:p w14:paraId="2B546358" w14:textId="77777777" w:rsidR="00BC2119" w:rsidRPr="00BC2119" w:rsidRDefault="00BC2119" w:rsidP="00BC2119">
      <w:pPr>
        <w:keepNext/>
        <w:keepLines/>
        <w:overflowPunct/>
        <w:autoSpaceDE/>
        <w:autoSpaceDN/>
        <w:adjustRightInd/>
        <w:spacing w:before="120"/>
        <w:ind w:left="1701" w:hanging="1701"/>
        <w:outlineLvl w:val="4"/>
        <w:rPr>
          <w:ins w:id="22908" w:author="Roy Hu" w:date="2020-11-16T17:29:00Z"/>
          <w:rFonts w:ascii="Arial" w:eastAsia="宋体" w:hAnsi="Arial"/>
          <w:sz w:val="22"/>
        </w:rPr>
      </w:pPr>
      <w:ins w:id="22909" w:author="Roy Hu" w:date="2020-11-16T17:29:00Z">
        <w:r w:rsidRPr="00BC2119">
          <w:rPr>
            <w:rFonts w:ascii="Arial" w:eastAsia="宋体" w:hAnsi="Arial"/>
            <w:sz w:val="22"/>
          </w:rPr>
          <w:t>A.6.7.Z.1.3</w:t>
        </w:r>
        <w:r w:rsidRPr="00BC2119">
          <w:rPr>
            <w:rFonts w:ascii="Arial" w:eastAsia="宋体" w:hAnsi="Arial"/>
            <w:sz w:val="22"/>
          </w:rPr>
          <w:tab/>
          <w:t>Test Requirements</w:t>
        </w:r>
        <w:bookmarkEnd w:id="21890"/>
      </w:ins>
    </w:p>
    <w:p w14:paraId="5F73E6F5" w14:textId="77777777" w:rsidR="00BC2119" w:rsidRPr="00BC2119" w:rsidRDefault="00BC2119" w:rsidP="00BC2119">
      <w:pPr>
        <w:overflowPunct/>
        <w:autoSpaceDE/>
        <w:autoSpaceDN/>
        <w:adjustRightInd/>
        <w:rPr>
          <w:ins w:id="22910" w:author="Roy Hu" w:date="2020-11-16T17:29:00Z"/>
          <w:rFonts w:eastAsia="等线"/>
          <w:lang w:eastAsia="zh-CN"/>
        </w:rPr>
      </w:pPr>
      <w:ins w:id="22911" w:author="Roy Hu" w:date="2020-11-16T17:29:00Z">
        <w:r w:rsidRPr="00BC2119">
          <w:rPr>
            <w:rFonts w:eastAsia="宋体"/>
          </w:rPr>
          <w:t>The CSI-SINR measurement accuracy shall fulfil the requirements in clause 10.1.12.2.1.</w:t>
        </w:r>
      </w:ins>
    </w:p>
    <w:p w14:paraId="7C70237C" w14:textId="77777777" w:rsidR="00BC2119" w:rsidRPr="00BC2119" w:rsidRDefault="00BC2119" w:rsidP="00BC2119">
      <w:pPr>
        <w:keepNext/>
        <w:keepLines/>
        <w:overflowPunct/>
        <w:autoSpaceDE/>
        <w:autoSpaceDN/>
        <w:adjustRightInd/>
        <w:spacing w:before="120"/>
        <w:ind w:left="1418" w:hanging="1418"/>
        <w:outlineLvl w:val="3"/>
        <w:rPr>
          <w:ins w:id="22912" w:author="Roy Hu" w:date="2020-11-16T17:29:00Z"/>
          <w:rFonts w:ascii="Arial" w:eastAsia="宋体" w:hAnsi="Arial"/>
          <w:sz w:val="24"/>
          <w:lang w:eastAsia="zh-CN"/>
        </w:rPr>
      </w:pPr>
      <w:ins w:id="22913" w:author="Roy Hu" w:date="2020-11-16T17:29:00Z">
        <w:r w:rsidRPr="00BC2119">
          <w:rPr>
            <w:rFonts w:ascii="Arial" w:eastAsia="宋体" w:hAnsi="Arial"/>
            <w:sz w:val="24"/>
            <w:lang w:eastAsia="en-US"/>
          </w:rPr>
          <w:lastRenderedPageBreak/>
          <w:t>A.6.7.Z.2</w:t>
        </w:r>
        <w:r w:rsidRPr="00BC2119">
          <w:rPr>
            <w:rFonts w:ascii="Arial" w:eastAsia="宋体" w:hAnsi="Arial"/>
            <w:sz w:val="24"/>
            <w:lang w:eastAsia="en-US"/>
          </w:rPr>
          <w:tab/>
          <w:t xml:space="preserve">SA </w:t>
        </w:r>
        <w:r w:rsidRPr="00BC2119">
          <w:rPr>
            <w:rFonts w:ascii="Arial" w:eastAsia="宋体" w:hAnsi="Arial"/>
            <w:sz w:val="24"/>
            <w:lang w:eastAsia="zh-CN"/>
          </w:rPr>
          <w:t>Inter-frequency measurement accuracy with FR1 serving cell and FR1 target cell</w:t>
        </w:r>
      </w:ins>
    </w:p>
    <w:p w14:paraId="750E4E1F" w14:textId="77777777" w:rsidR="00BC2119" w:rsidRPr="00BC2119" w:rsidRDefault="00BC2119" w:rsidP="00BC2119">
      <w:pPr>
        <w:keepNext/>
        <w:keepLines/>
        <w:overflowPunct/>
        <w:autoSpaceDE/>
        <w:autoSpaceDN/>
        <w:adjustRightInd/>
        <w:spacing w:before="120"/>
        <w:ind w:left="1701" w:hanging="1701"/>
        <w:outlineLvl w:val="4"/>
        <w:rPr>
          <w:ins w:id="22914" w:author="Roy Hu" w:date="2020-11-16T17:29:00Z"/>
          <w:rFonts w:ascii="Arial" w:eastAsia="宋体" w:hAnsi="Arial"/>
          <w:snapToGrid w:val="0"/>
          <w:sz w:val="22"/>
          <w:lang w:eastAsia="en-US"/>
        </w:rPr>
      </w:pPr>
      <w:ins w:id="22915" w:author="Roy Hu" w:date="2020-11-16T17:29:00Z">
        <w:r w:rsidRPr="00BC2119">
          <w:rPr>
            <w:rFonts w:ascii="Arial" w:eastAsia="宋体" w:hAnsi="Arial"/>
            <w:snapToGrid w:val="0"/>
            <w:sz w:val="22"/>
            <w:lang w:eastAsia="en-US"/>
          </w:rPr>
          <w:t>A.6.7.Z.2.1</w:t>
        </w:r>
        <w:r w:rsidRPr="00BC2119">
          <w:rPr>
            <w:rFonts w:ascii="Arial" w:eastAsia="宋体" w:hAnsi="Arial"/>
            <w:snapToGrid w:val="0"/>
            <w:sz w:val="22"/>
            <w:lang w:eastAsia="en-US"/>
          </w:rPr>
          <w:tab/>
          <w:t>Test Purpose and Environment</w:t>
        </w:r>
      </w:ins>
    </w:p>
    <w:p w14:paraId="40D7E1B0" w14:textId="77777777" w:rsidR="00BC2119" w:rsidRPr="00BC2119" w:rsidRDefault="00BC2119" w:rsidP="00BC2119">
      <w:pPr>
        <w:overflowPunct/>
        <w:autoSpaceDE/>
        <w:autoSpaceDN/>
        <w:adjustRightInd/>
        <w:rPr>
          <w:ins w:id="22916" w:author="Roy Hu" w:date="2020-11-16T17:29:00Z"/>
          <w:rFonts w:eastAsia="宋体"/>
        </w:rPr>
      </w:pPr>
      <w:ins w:id="22917" w:author="Roy Hu" w:date="2020-11-16T17:29:00Z">
        <w:r w:rsidRPr="00BC2119">
          <w:rPr>
            <w:rFonts w:eastAsia="宋体"/>
          </w:rPr>
          <w:t>The purpose of this test is to verify that the CSI-SINR measurement accuracy is within the specified limits. This test will verify the requirements in clauses 10.1.14.2.1</w:t>
        </w:r>
        <w:r w:rsidRPr="00BC2119">
          <w:rPr>
            <w:rFonts w:eastAsia="宋体"/>
            <w:lang w:eastAsia="zh-CN"/>
          </w:rPr>
          <w:t xml:space="preserve"> and </w:t>
        </w:r>
        <w:r w:rsidRPr="00BC2119">
          <w:rPr>
            <w:rFonts w:eastAsia="宋体"/>
          </w:rPr>
          <w:t>10.1.14.2.</w:t>
        </w:r>
        <w:r w:rsidRPr="00BC2119">
          <w:rPr>
            <w:rFonts w:eastAsia="宋体"/>
            <w:lang w:eastAsia="zh-CN"/>
          </w:rPr>
          <w:t>2</w:t>
        </w:r>
        <w:r w:rsidRPr="00BC2119">
          <w:rPr>
            <w:rFonts w:eastAsia="宋体"/>
          </w:rPr>
          <w:t>.</w:t>
        </w:r>
      </w:ins>
    </w:p>
    <w:p w14:paraId="34FA0277" w14:textId="77777777" w:rsidR="00BC2119" w:rsidRPr="00BC2119" w:rsidRDefault="00BC2119" w:rsidP="00BC2119">
      <w:pPr>
        <w:keepNext/>
        <w:keepLines/>
        <w:overflowPunct/>
        <w:autoSpaceDE/>
        <w:autoSpaceDN/>
        <w:adjustRightInd/>
        <w:spacing w:before="120"/>
        <w:ind w:left="1701" w:hanging="1701"/>
        <w:outlineLvl w:val="4"/>
        <w:rPr>
          <w:ins w:id="22918" w:author="Roy Hu" w:date="2020-11-16T17:29:00Z"/>
          <w:rFonts w:ascii="Arial" w:eastAsia="宋体" w:hAnsi="Arial"/>
          <w:sz w:val="22"/>
        </w:rPr>
      </w:pPr>
      <w:ins w:id="22919" w:author="Roy Hu" w:date="2020-11-16T17:29:00Z">
        <w:r w:rsidRPr="00BC2119">
          <w:rPr>
            <w:rFonts w:ascii="Arial" w:eastAsia="宋体" w:hAnsi="Arial"/>
            <w:sz w:val="22"/>
          </w:rPr>
          <w:t>A.6.7.Z.2.2</w:t>
        </w:r>
        <w:r w:rsidRPr="00BC2119">
          <w:rPr>
            <w:rFonts w:ascii="Arial" w:eastAsia="宋体" w:hAnsi="Arial"/>
            <w:sz w:val="22"/>
          </w:rPr>
          <w:tab/>
          <w:t>Test Parameters</w:t>
        </w:r>
      </w:ins>
    </w:p>
    <w:p w14:paraId="763D6DC9" w14:textId="77777777" w:rsidR="00BC2119" w:rsidRPr="00BC2119" w:rsidRDefault="00BC2119" w:rsidP="00BC2119">
      <w:pPr>
        <w:overflowPunct/>
        <w:autoSpaceDE/>
        <w:autoSpaceDN/>
        <w:adjustRightInd/>
        <w:rPr>
          <w:ins w:id="22920" w:author="Roy Hu" w:date="2020-11-16T17:29:00Z"/>
          <w:rFonts w:eastAsia="宋体"/>
          <w:lang w:eastAsia="zh-CN"/>
        </w:rPr>
      </w:pPr>
      <w:ins w:id="22921" w:author="Roy Hu" w:date="2020-11-16T17:29:00Z">
        <w:r w:rsidRPr="00BC2119">
          <w:rPr>
            <w:rFonts w:eastAsia="宋体"/>
          </w:rPr>
          <w:t xml:space="preserve">In this test case </w:t>
        </w:r>
        <w:r w:rsidRPr="00BC2119">
          <w:rPr>
            <w:rFonts w:eastAsia="宋体"/>
            <w:lang w:eastAsia="zh-CN"/>
          </w:rPr>
          <w:t>the two</w:t>
        </w:r>
        <w:r w:rsidRPr="00BC2119">
          <w:rPr>
            <w:rFonts w:eastAsia="宋体"/>
          </w:rPr>
          <w:t xml:space="preserve"> cells</w:t>
        </w:r>
        <w:r w:rsidRPr="00BC2119">
          <w:rPr>
            <w:rFonts w:eastAsia="宋体"/>
            <w:lang w:eastAsia="zh-CN"/>
          </w:rPr>
          <w:t xml:space="preserve"> (i.e., Cell 1 and Cell 2)</w:t>
        </w:r>
        <w:r w:rsidRPr="00BC2119">
          <w:rPr>
            <w:rFonts w:eastAsia="宋体"/>
          </w:rPr>
          <w:t xml:space="preserve"> are on </w:t>
        </w:r>
        <w:r w:rsidRPr="00BC2119">
          <w:rPr>
            <w:rFonts w:eastAsia="宋体"/>
            <w:lang w:eastAsia="zh-CN"/>
          </w:rPr>
          <w:t>different</w:t>
        </w:r>
        <w:r w:rsidRPr="00BC2119">
          <w:rPr>
            <w:rFonts w:eastAsia="宋体"/>
          </w:rPr>
          <w:t xml:space="preserve"> carrier frequenc</w:t>
        </w:r>
        <w:r w:rsidRPr="00BC2119">
          <w:rPr>
            <w:rFonts w:eastAsia="宋体"/>
            <w:lang w:eastAsia="zh-CN"/>
          </w:rPr>
          <w:t>ies and measurement gaps are provided</w:t>
        </w:r>
        <w:r w:rsidRPr="00BC2119">
          <w:rPr>
            <w:rFonts w:eastAsia="宋体"/>
          </w:rPr>
          <w:t>. Supported test configuration</w:t>
        </w:r>
        <w:r w:rsidRPr="00BC2119">
          <w:rPr>
            <w:rFonts w:eastAsia="宋体"/>
            <w:lang w:eastAsia="zh-CN"/>
          </w:rPr>
          <w:t>s</w:t>
        </w:r>
        <w:r w:rsidRPr="00BC2119">
          <w:rPr>
            <w:rFonts w:eastAsia="宋体"/>
          </w:rPr>
          <w:t xml:space="preserve"> are shown in Table A.6.7.Z.2.2-1. </w:t>
        </w:r>
        <w:r w:rsidRPr="00BC2119">
          <w:rPr>
            <w:rFonts w:eastAsia="宋体"/>
            <w:lang w:eastAsia="zh-CN"/>
          </w:rPr>
          <w:t>Both</w:t>
        </w:r>
        <w:r w:rsidRPr="00BC2119">
          <w:rPr>
            <w:rFonts w:eastAsia="宋体"/>
          </w:rPr>
          <w:t xml:space="preserve"> absolute </w:t>
        </w:r>
        <w:r w:rsidRPr="00BC2119">
          <w:rPr>
            <w:rFonts w:eastAsia="宋体"/>
            <w:lang w:eastAsia="zh-CN"/>
          </w:rPr>
          <w:t xml:space="preserve">accuracy and relative </w:t>
        </w:r>
        <w:r w:rsidRPr="00BC2119">
          <w:rPr>
            <w:rFonts w:eastAsia="宋体"/>
          </w:rPr>
          <w:t>accurac</w:t>
        </w:r>
        <w:r w:rsidRPr="00BC2119">
          <w:rPr>
            <w:rFonts w:eastAsia="宋体"/>
            <w:lang w:eastAsia="zh-CN"/>
          </w:rPr>
          <w:t>y</w:t>
        </w:r>
        <w:r w:rsidRPr="00BC2119">
          <w:rPr>
            <w:rFonts w:eastAsia="宋体"/>
          </w:rPr>
          <w:t xml:space="preserve"> </w:t>
        </w:r>
        <w:r w:rsidRPr="00BC2119">
          <w:rPr>
            <w:rFonts w:eastAsia="宋体"/>
            <w:lang w:eastAsia="zh-CN"/>
          </w:rPr>
          <w:t xml:space="preserve">requirements </w:t>
        </w:r>
        <w:r w:rsidRPr="00BC2119">
          <w:rPr>
            <w:rFonts w:eastAsia="宋体"/>
          </w:rPr>
          <w:t>of CSI-SINR int</w:t>
        </w:r>
        <w:r w:rsidRPr="00BC2119">
          <w:rPr>
            <w:rFonts w:eastAsia="宋体"/>
            <w:lang w:eastAsia="zh-CN"/>
          </w:rPr>
          <w:t>er</w:t>
        </w:r>
        <w:r w:rsidRPr="00BC2119">
          <w:rPr>
            <w:rFonts w:eastAsia="宋体"/>
          </w:rPr>
          <w:t xml:space="preserve">-frequency measurement </w:t>
        </w:r>
        <w:r w:rsidRPr="00BC2119">
          <w:rPr>
            <w:rFonts w:eastAsia="宋体"/>
            <w:lang w:eastAsia="zh-CN"/>
          </w:rPr>
          <w:t>are</w:t>
        </w:r>
        <w:r w:rsidRPr="00BC2119">
          <w:rPr>
            <w:rFonts w:eastAsia="宋体"/>
          </w:rPr>
          <w:t xml:space="preserve"> test</w:t>
        </w:r>
        <w:r w:rsidRPr="00BC2119">
          <w:rPr>
            <w:rFonts w:eastAsia="宋体"/>
            <w:lang w:eastAsia="zh-CN"/>
          </w:rPr>
          <w:t>ed</w:t>
        </w:r>
        <w:r w:rsidRPr="00BC2119">
          <w:rPr>
            <w:rFonts w:eastAsia="宋体"/>
          </w:rPr>
          <w:t xml:space="preserve"> by using </w:t>
        </w:r>
        <w:r w:rsidRPr="00BC2119">
          <w:rPr>
            <w:rFonts w:eastAsia="宋体"/>
            <w:lang w:eastAsia="zh-CN"/>
          </w:rPr>
          <w:t>test</w:t>
        </w:r>
        <w:r w:rsidRPr="00BC2119">
          <w:rPr>
            <w:rFonts w:eastAsia="宋体"/>
          </w:rPr>
          <w:t xml:space="preserve"> parameters in Table A.6.7.Z.2.2-</w:t>
        </w:r>
        <w:r w:rsidRPr="00BC2119">
          <w:rPr>
            <w:rFonts w:eastAsia="宋体"/>
            <w:lang w:eastAsia="zh-CN"/>
          </w:rPr>
          <w:t>2</w:t>
        </w:r>
        <w:r w:rsidRPr="00BC2119">
          <w:rPr>
            <w:rFonts w:eastAsia="宋体"/>
          </w:rPr>
          <w:t xml:space="preserve">. In all test cases, Cell </w:t>
        </w:r>
        <w:r w:rsidRPr="00BC2119">
          <w:rPr>
            <w:rFonts w:eastAsia="宋体"/>
            <w:lang w:eastAsia="zh-CN"/>
          </w:rPr>
          <w:t>1</w:t>
        </w:r>
        <w:r w:rsidRPr="00BC2119">
          <w:rPr>
            <w:rFonts w:eastAsia="宋体"/>
          </w:rPr>
          <w:t xml:space="preserve"> is the PCell</w:t>
        </w:r>
        <w:r w:rsidRPr="00BC2119">
          <w:rPr>
            <w:rFonts w:eastAsia="宋体"/>
            <w:lang w:eastAsia="zh-CN"/>
          </w:rPr>
          <w:t xml:space="preserve"> and </w:t>
        </w:r>
        <w:r w:rsidRPr="00BC2119">
          <w:rPr>
            <w:rFonts w:eastAsia="宋体"/>
          </w:rPr>
          <w:t xml:space="preserve">Cell </w:t>
        </w:r>
        <w:r w:rsidRPr="00BC2119">
          <w:rPr>
            <w:rFonts w:eastAsia="宋体"/>
            <w:lang w:eastAsia="zh-CN"/>
          </w:rPr>
          <w:t>2</w:t>
        </w:r>
        <w:r w:rsidRPr="00BC2119">
          <w:rPr>
            <w:rFonts w:eastAsia="宋体"/>
          </w:rPr>
          <w:t xml:space="preserve"> is target cell.</w:t>
        </w:r>
      </w:ins>
    </w:p>
    <w:p w14:paraId="2DA9C111" w14:textId="77777777" w:rsidR="00BC2119" w:rsidRPr="00BC2119" w:rsidRDefault="00BC2119" w:rsidP="00BC2119">
      <w:pPr>
        <w:keepNext/>
        <w:keepLines/>
        <w:overflowPunct/>
        <w:autoSpaceDE/>
        <w:autoSpaceDN/>
        <w:adjustRightInd/>
        <w:spacing w:before="60"/>
        <w:jc w:val="center"/>
        <w:rPr>
          <w:ins w:id="22922" w:author="Roy Hu" w:date="2020-11-16T17:29:00Z"/>
          <w:rFonts w:ascii="Arial" w:eastAsia="宋体" w:hAnsi="Arial"/>
          <w:b/>
          <w:lang w:eastAsia="en-US"/>
        </w:rPr>
      </w:pPr>
      <w:ins w:id="22923" w:author="Roy Hu" w:date="2020-11-16T17:29:00Z">
        <w:r w:rsidRPr="00BC2119">
          <w:rPr>
            <w:rFonts w:ascii="Arial" w:eastAsia="宋体" w:hAnsi="Arial"/>
            <w:b/>
            <w:lang w:eastAsia="en-US"/>
          </w:rPr>
          <w:t xml:space="preserve">Table </w:t>
        </w:r>
        <w:r w:rsidRPr="00BC2119">
          <w:rPr>
            <w:rFonts w:ascii="Arial" w:eastAsia="宋体" w:hAnsi="Arial"/>
            <w:b/>
          </w:rPr>
          <w:t>A.6.7.Z.2.2-1</w:t>
        </w:r>
        <w:r w:rsidRPr="00BC2119">
          <w:rPr>
            <w:rFonts w:ascii="Arial" w:eastAsia="宋体" w:hAnsi="Arial"/>
            <w:b/>
            <w:lang w:eastAsia="en-US"/>
          </w:rPr>
          <w:t xml:space="preserve">: CSI-SINR </w:t>
        </w:r>
        <w:r w:rsidRPr="00BC2119">
          <w:rPr>
            <w:rFonts w:ascii="Arial" w:eastAsia="宋体" w:hAnsi="Arial"/>
            <w:b/>
            <w:lang w:eastAsia="zh-CN"/>
          </w:rPr>
          <w:t xml:space="preserve">Inter </w:t>
        </w:r>
        <w:r w:rsidRPr="00BC2119">
          <w:rPr>
            <w:rFonts w:ascii="Arial" w:eastAsia="宋体" w:hAnsi="Arial"/>
            <w:b/>
            <w:lang w:eastAsia="en-US"/>
          </w:rPr>
          <w:t>frequency CSI-SINR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09"/>
      </w:tblGrid>
      <w:tr w:rsidR="00BC2119" w:rsidRPr="00BC2119" w14:paraId="48D8BE88" w14:textId="77777777" w:rsidTr="00D84DC3">
        <w:trPr>
          <w:jc w:val="center"/>
          <w:ins w:id="22924" w:author="Roy Hu" w:date="2020-11-16T17:29:00Z"/>
        </w:trPr>
        <w:tc>
          <w:tcPr>
            <w:tcW w:w="2207" w:type="dxa"/>
            <w:shd w:val="clear" w:color="auto" w:fill="auto"/>
          </w:tcPr>
          <w:p w14:paraId="64606531" w14:textId="77777777" w:rsidR="00BC2119" w:rsidRPr="00BC2119" w:rsidRDefault="00BC2119" w:rsidP="00BC2119">
            <w:pPr>
              <w:keepNext/>
              <w:keepLines/>
              <w:overflowPunct/>
              <w:autoSpaceDE/>
              <w:autoSpaceDN/>
              <w:adjustRightInd/>
              <w:spacing w:after="0"/>
              <w:jc w:val="center"/>
              <w:rPr>
                <w:ins w:id="22925" w:author="Roy Hu" w:date="2020-11-16T17:29:00Z"/>
                <w:rFonts w:ascii="Arial" w:eastAsia="宋体" w:hAnsi="Arial"/>
                <w:b/>
                <w:sz w:val="18"/>
                <w:lang w:eastAsia="en-US"/>
              </w:rPr>
            </w:pPr>
            <w:ins w:id="22926" w:author="Roy Hu" w:date="2020-11-16T17:29:00Z">
              <w:r w:rsidRPr="00BC2119">
                <w:rPr>
                  <w:rFonts w:ascii="Arial" w:eastAsia="宋体" w:hAnsi="Arial"/>
                  <w:b/>
                  <w:sz w:val="18"/>
                  <w:lang w:eastAsia="en-US"/>
                </w:rPr>
                <w:t>Config</w:t>
              </w:r>
            </w:ins>
          </w:p>
        </w:tc>
        <w:tc>
          <w:tcPr>
            <w:tcW w:w="6809" w:type="dxa"/>
            <w:shd w:val="clear" w:color="auto" w:fill="auto"/>
          </w:tcPr>
          <w:p w14:paraId="6116F598" w14:textId="77777777" w:rsidR="00BC2119" w:rsidRPr="00BC2119" w:rsidRDefault="00BC2119" w:rsidP="00BC2119">
            <w:pPr>
              <w:keepNext/>
              <w:keepLines/>
              <w:overflowPunct/>
              <w:autoSpaceDE/>
              <w:autoSpaceDN/>
              <w:adjustRightInd/>
              <w:spacing w:after="0"/>
              <w:jc w:val="center"/>
              <w:rPr>
                <w:ins w:id="22927" w:author="Roy Hu" w:date="2020-11-16T17:29:00Z"/>
                <w:rFonts w:ascii="Arial" w:eastAsia="宋体" w:hAnsi="Arial"/>
                <w:b/>
                <w:sz w:val="18"/>
                <w:lang w:eastAsia="en-US"/>
              </w:rPr>
            </w:pPr>
            <w:ins w:id="22928" w:author="Roy Hu" w:date="2020-11-16T17:29:00Z">
              <w:r w:rsidRPr="00BC2119">
                <w:rPr>
                  <w:rFonts w:ascii="Arial" w:eastAsia="宋体" w:hAnsi="Arial"/>
                  <w:b/>
                  <w:sz w:val="18"/>
                  <w:lang w:eastAsia="en-US"/>
                </w:rPr>
                <w:t>Description</w:t>
              </w:r>
            </w:ins>
          </w:p>
        </w:tc>
      </w:tr>
      <w:tr w:rsidR="00BC2119" w:rsidRPr="00BC2119" w14:paraId="2CA82AF2" w14:textId="77777777" w:rsidTr="00D84DC3">
        <w:trPr>
          <w:jc w:val="center"/>
          <w:ins w:id="22929" w:author="Roy Hu" w:date="2020-11-16T17:29:00Z"/>
        </w:trPr>
        <w:tc>
          <w:tcPr>
            <w:tcW w:w="2207" w:type="dxa"/>
            <w:shd w:val="clear" w:color="auto" w:fill="auto"/>
          </w:tcPr>
          <w:p w14:paraId="3E1239FA" w14:textId="77777777" w:rsidR="00BC2119" w:rsidRPr="00BC2119" w:rsidRDefault="00BC2119" w:rsidP="00BC2119">
            <w:pPr>
              <w:keepNext/>
              <w:keepLines/>
              <w:overflowPunct/>
              <w:autoSpaceDE/>
              <w:autoSpaceDN/>
              <w:adjustRightInd/>
              <w:spacing w:after="0"/>
              <w:rPr>
                <w:ins w:id="22930" w:author="Roy Hu" w:date="2020-11-16T17:29:00Z"/>
                <w:rFonts w:ascii="Arial" w:eastAsia="宋体" w:hAnsi="Arial"/>
                <w:sz w:val="18"/>
                <w:lang w:eastAsia="en-US"/>
              </w:rPr>
            </w:pPr>
            <w:ins w:id="22931" w:author="Roy Hu" w:date="2020-11-16T17:29:00Z">
              <w:r w:rsidRPr="00BC2119">
                <w:rPr>
                  <w:rFonts w:ascii="Arial" w:eastAsia="宋体" w:hAnsi="Arial"/>
                  <w:sz w:val="18"/>
                  <w:lang w:eastAsia="en-US"/>
                </w:rPr>
                <w:t>1</w:t>
              </w:r>
            </w:ins>
          </w:p>
        </w:tc>
        <w:tc>
          <w:tcPr>
            <w:tcW w:w="6809" w:type="dxa"/>
            <w:shd w:val="clear" w:color="auto" w:fill="auto"/>
          </w:tcPr>
          <w:p w14:paraId="5C470C1A" w14:textId="77777777" w:rsidR="00BC2119" w:rsidRPr="00BC2119" w:rsidRDefault="00BC2119" w:rsidP="00BC2119">
            <w:pPr>
              <w:keepNext/>
              <w:keepLines/>
              <w:overflowPunct/>
              <w:autoSpaceDE/>
              <w:autoSpaceDN/>
              <w:adjustRightInd/>
              <w:spacing w:after="0"/>
              <w:rPr>
                <w:ins w:id="22932" w:author="Roy Hu" w:date="2020-11-16T17:29:00Z"/>
                <w:rFonts w:ascii="Arial" w:eastAsia="宋体" w:hAnsi="Arial"/>
                <w:sz w:val="18"/>
                <w:lang w:eastAsia="en-US"/>
              </w:rPr>
            </w:pPr>
            <w:ins w:id="22933" w:author="Roy Hu" w:date="2020-11-16T17:29:00Z">
              <w:r w:rsidRPr="00BC2119">
                <w:rPr>
                  <w:rFonts w:ascii="Arial" w:eastAsia="宋体" w:hAnsi="Arial"/>
                  <w:sz w:val="18"/>
                  <w:lang w:eastAsia="en-US"/>
                </w:rPr>
                <w:t>NR 15 kHz SSB SCS, 10 MHz bandwidth, FDD duplex mode</w:t>
              </w:r>
            </w:ins>
          </w:p>
        </w:tc>
      </w:tr>
      <w:tr w:rsidR="00BC2119" w:rsidRPr="00BC2119" w14:paraId="253F4668" w14:textId="77777777" w:rsidTr="00D84DC3">
        <w:trPr>
          <w:jc w:val="center"/>
          <w:ins w:id="22934" w:author="Roy Hu" w:date="2020-11-16T17:29:00Z"/>
        </w:trPr>
        <w:tc>
          <w:tcPr>
            <w:tcW w:w="2207" w:type="dxa"/>
            <w:shd w:val="clear" w:color="auto" w:fill="auto"/>
          </w:tcPr>
          <w:p w14:paraId="4A845629" w14:textId="77777777" w:rsidR="00BC2119" w:rsidRPr="00BC2119" w:rsidRDefault="00BC2119" w:rsidP="00BC2119">
            <w:pPr>
              <w:keepNext/>
              <w:keepLines/>
              <w:overflowPunct/>
              <w:autoSpaceDE/>
              <w:autoSpaceDN/>
              <w:adjustRightInd/>
              <w:spacing w:after="0"/>
              <w:rPr>
                <w:ins w:id="22935" w:author="Roy Hu" w:date="2020-11-16T17:29:00Z"/>
                <w:rFonts w:ascii="Arial" w:eastAsia="宋体" w:hAnsi="Arial"/>
                <w:sz w:val="18"/>
                <w:lang w:eastAsia="en-US"/>
              </w:rPr>
            </w:pPr>
            <w:ins w:id="22936" w:author="Roy Hu" w:date="2020-11-16T17:29:00Z">
              <w:r w:rsidRPr="00BC2119">
                <w:rPr>
                  <w:rFonts w:ascii="Arial" w:eastAsia="宋体" w:hAnsi="Arial"/>
                  <w:sz w:val="18"/>
                  <w:lang w:eastAsia="en-US"/>
                </w:rPr>
                <w:t>2</w:t>
              </w:r>
            </w:ins>
          </w:p>
        </w:tc>
        <w:tc>
          <w:tcPr>
            <w:tcW w:w="6809" w:type="dxa"/>
            <w:shd w:val="clear" w:color="auto" w:fill="auto"/>
          </w:tcPr>
          <w:p w14:paraId="51EA5157" w14:textId="77777777" w:rsidR="00BC2119" w:rsidRPr="00BC2119" w:rsidRDefault="00BC2119" w:rsidP="00BC2119">
            <w:pPr>
              <w:keepNext/>
              <w:keepLines/>
              <w:overflowPunct/>
              <w:autoSpaceDE/>
              <w:autoSpaceDN/>
              <w:adjustRightInd/>
              <w:spacing w:after="0"/>
              <w:rPr>
                <w:ins w:id="22937" w:author="Roy Hu" w:date="2020-11-16T17:29:00Z"/>
                <w:rFonts w:ascii="Arial" w:eastAsia="宋体" w:hAnsi="Arial"/>
                <w:sz w:val="18"/>
                <w:lang w:eastAsia="en-US"/>
              </w:rPr>
            </w:pPr>
            <w:ins w:id="22938" w:author="Roy Hu" w:date="2020-11-16T17:29:00Z">
              <w:r w:rsidRPr="00BC2119">
                <w:rPr>
                  <w:rFonts w:ascii="Arial" w:eastAsia="宋体" w:hAnsi="Arial"/>
                  <w:sz w:val="18"/>
                  <w:lang w:eastAsia="en-US"/>
                </w:rPr>
                <w:t>NR 15 kHz SSB SCS, 10 MHz bandwidth, TDD duplex mode</w:t>
              </w:r>
            </w:ins>
          </w:p>
        </w:tc>
      </w:tr>
      <w:tr w:rsidR="00BC2119" w:rsidRPr="00BC2119" w14:paraId="7346E2A7" w14:textId="77777777" w:rsidTr="00D84DC3">
        <w:trPr>
          <w:jc w:val="center"/>
          <w:ins w:id="22939" w:author="Roy Hu" w:date="2020-11-16T17:29:00Z"/>
        </w:trPr>
        <w:tc>
          <w:tcPr>
            <w:tcW w:w="2207" w:type="dxa"/>
            <w:shd w:val="clear" w:color="auto" w:fill="auto"/>
          </w:tcPr>
          <w:p w14:paraId="077CC86B" w14:textId="77777777" w:rsidR="00BC2119" w:rsidRPr="00BC2119" w:rsidRDefault="00BC2119" w:rsidP="00BC2119">
            <w:pPr>
              <w:keepNext/>
              <w:keepLines/>
              <w:overflowPunct/>
              <w:autoSpaceDE/>
              <w:autoSpaceDN/>
              <w:adjustRightInd/>
              <w:spacing w:after="0"/>
              <w:rPr>
                <w:ins w:id="22940" w:author="Roy Hu" w:date="2020-11-16T17:29:00Z"/>
                <w:rFonts w:ascii="Arial" w:eastAsia="宋体" w:hAnsi="Arial"/>
                <w:sz w:val="18"/>
                <w:lang w:eastAsia="en-US"/>
              </w:rPr>
            </w:pPr>
            <w:ins w:id="22941" w:author="Roy Hu" w:date="2020-11-16T17:29:00Z">
              <w:r w:rsidRPr="00BC2119">
                <w:rPr>
                  <w:rFonts w:ascii="Arial" w:eastAsia="宋体" w:hAnsi="Arial"/>
                  <w:sz w:val="18"/>
                  <w:lang w:eastAsia="en-US"/>
                </w:rPr>
                <w:t>3</w:t>
              </w:r>
            </w:ins>
          </w:p>
        </w:tc>
        <w:tc>
          <w:tcPr>
            <w:tcW w:w="6809" w:type="dxa"/>
            <w:shd w:val="clear" w:color="auto" w:fill="auto"/>
          </w:tcPr>
          <w:p w14:paraId="59217308" w14:textId="77777777" w:rsidR="00BC2119" w:rsidRPr="00BC2119" w:rsidRDefault="00BC2119" w:rsidP="00BC2119">
            <w:pPr>
              <w:keepNext/>
              <w:keepLines/>
              <w:overflowPunct/>
              <w:autoSpaceDE/>
              <w:autoSpaceDN/>
              <w:adjustRightInd/>
              <w:spacing w:after="0"/>
              <w:rPr>
                <w:ins w:id="22942" w:author="Roy Hu" w:date="2020-11-16T17:29:00Z"/>
                <w:rFonts w:ascii="Arial" w:eastAsia="宋体" w:hAnsi="Arial"/>
                <w:sz w:val="18"/>
                <w:lang w:eastAsia="en-US"/>
              </w:rPr>
            </w:pPr>
            <w:ins w:id="22943" w:author="Roy Hu" w:date="2020-11-16T17:29:00Z">
              <w:r w:rsidRPr="00BC2119">
                <w:rPr>
                  <w:rFonts w:ascii="Arial" w:eastAsia="宋体" w:hAnsi="Arial"/>
                  <w:sz w:val="18"/>
                  <w:lang w:eastAsia="en-US"/>
                </w:rPr>
                <w:t>NR 30 kHz SSB SCS, 40 MHz bandwidth, TDD duplex mode</w:t>
              </w:r>
            </w:ins>
          </w:p>
        </w:tc>
      </w:tr>
      <w:tr w:rsidR="00BC2119" w:rsidRPr="00BC2119" w14:paraId="12022129" w14:textId="77777777" w:rsidTr="00D84DC3">
        <w:trPr>
          <w:jc w:val="center"/>
          <w:ins w:id="22944" w:author="Roy Hu" w:date="2020-11-16T17:29:00Z"/>
        </w:trPr>
        <w:tc>
          <w:tcPr>
            <w:tcW w:w="9016" w:type="dxa"/>
            <w:gridSpan w:val="2"/>
            <w:shd w:val="clear" w:color="auto" w:fill="auto"/>
          </w:tcPr>
          <w:p w14:paraId="01721E54" w14:textId="77777777" w:rsidR="00BC2119" w:rsidRPr="00BC2119" w:rsidRDefault="00BC2119" w:rsidP="00BC2119">
            <w:pPr>
              <w:keepNext/>
              <w:keepLines/>
              <w:overflowPunct/>
              <w:autoSpaceDE/>
              <w:autoSpaceDN/>
              <w:adjustRightInd/>
              <w:spacing w:after="0"/>
              <w:ind w:left="851" w:hanging="851"/>
              <w:rPr>
                <w:ins w:id="22945" w:author="Roy Hu" w:date="2020-11-16T17:29:00Z"/>
                <w:rFonts w:ascii="Arial" w:eastAsia="宋体" w:hAnsi="Arial"/>
                <w:sz w:val="18"/>
                <w:lang w:eastAsia="en-US"/>
              </w:rPr>
            </w:pPr>
            <w:ins w:id="22946" w:author="Roy Hu" w:date="2020-11-16T17:29:00Z">
              <w:r w:rsidRPr="00BC2119">
                <w:rPr>
                  <w:rFonts w:ascii="Arial" w:eastAsia="宋体" w:hAnsi="Arial"/>
                  <w:sz w:val="18"/>
                  <w:lang w:eastAsia="en-US"/>
                </w:rPr>
                <w:t>Note:</w:t>
              </w:r>
              <w:r w:rsidRPr="00BC2119">
                <w:rPr>
                  <w:rFonts w:ascii="Arial" w:eastAsia="宋体" w:hAnsi="Arial"/>
                  <w:sz w:val="18"/>
                  <w:lang w:eastAsia="en-US"/>
                </w:rPr>
                <w:tab/>
                <w:t>The UE is only required to be tested in one of the supported test configurations</w:t>
              </w:r>
            </w:ins>
          </w:p>
        </w:tc>
      </w:tr>
    </w:tbl>
    <w:p w14:paraId="76BECE8D" w14:textId="77777777" w:rsidR="00BC2119" w:rsidRPr="00BC2119" w:rsidRDefault="00BC2119" w:rsidP="00BC2119">
      <w:pPr>
        <w:overflowPunct/>
        <w:autoSpaceDE/>
        <w:autoSpaceDN/>
        <w:adjustRightInd/>
        <w:rPr>
          <w:ins w:id="22947" w:author="Roy Hu" w:date="2020-11-16T17:29:00Z"/>
          <w:rFonts w:eastAsia="宋体"/>
          <w:lang w:eastAsia="zh-CN"/>
        </w:rPr>
      </w:pPr>
    </w:p>
    <w:p w14:paraId="1106E675" w14:textId="77777777" w:rsidR="00BC2119" w:rsidRPr="00BC2119" w:rsidRDefault="00BC2119" w:rsidP="00BC2119">
      <w:pPr>
        <w:keepNext/>
        <w:keepLines/>
        <w:overflowPunct/>
        <w:autoSpaceDE/>
        <w:autoSpaceDN/>
        <w:adjustRightInd/>
        <w:spacing w:before="60"/>
        <w:jc w:val="center"/>
        <w:rPr>
          <w:ins w:id="22948" w:author="Roy Hu" w:date="2020-11-16T17:29:00Z"/>
          <w:rFonts w:ascii="Arial" w:eastAsia="宋体" w:hAnsi="Arial"/>
          <w:b/>
          <w:lang w:eastAsia="en-US"/>
        </w:rPr>
      </w:pPr>
      <w:ins w:id="22949" w:author="Roy Hu" w:date="2020-11-16T17:29:00Z">
        <w:r w:rsidRPr="00BC2119">
          <w:rPr>
            <w:rFonts w:ascii="Arial" w:eastAsia="宋体" w:hAnsi="Arial"/>
            <w:b/>
            <w:lang w:eastAsia="en-US"/>
          </w:rPr>
          <w:lastRenderedPageBreak/>
          <w:t xml:space="preserve">Table </w:t>
        </w:r>
        <w:r w:rsidRPr="00BC2119">
          <w:rPr>
            <w:rFonts w:ascii="Arial" w:eastAsia="宋体" w:hAnsi="Arial"/>
            <w:b/>
          </w:rPr>
          <w:t>A.6.7.Z.</w:t>
        </w:r>
        <w:r w:rsidRPr="00BC2119">
          <w:rPr>
            <w:rFonts w:ascii="Arial" w:eastAsia="宋体" w:hAnsi="Arial"/>
            <w:b/>
            <w:lang w:eastAsia="zh-CN"/>
          </w:rPr>
          <w:t>2</w:t>
        </w:r>
        <w:r w:rsidRPr="00BC2119">
          <w:rPr>
            <w:rFonts w:ascii="Arial" w:eastAsia="宋体" w:hAnsi="Arial"/>
            <w:b/>
          </w:rPr>
          <w:t>.2-</w:t>
        </w:r>
        <w:r w:rsidRPr="00BC2119">
          <w:rPr>
            <w:rFonts w:ascii="Arial" w:eastAsia="宋体" w:hAnsi="Arial"/>
            <w:b/>
            <w:lang w:eastAsia="zh-CN"/>
          </w:rPr>
          <w:t>2</w:t>
        </w:r>
        <w:r w:rsidRPr="00BC2119">
          <w:rPr>
            <w:rFonts w:ascii="Arial" w:eastAsia="宋体" w:hAnsi="Arial"/>
            <w:b/>
            <w:lang w:eastAsia="en-US"/>
          </w:rPr>
          <w:t>: CSI-SINR Int</w:t>
        </w:r>
        <w:r w:rsidRPr="00BC2119">
          <w:rPr>
            <w:rFonts w:ascii="Arial" w:eastAsia="宋体" w:hAnsi="Arial"/>
            <w:b/>
            <w:lang w:eastAsia="zh-CN"/>
          </w:rPr>
          <w:t>er</w:t>
        </w:r>
        <w:r w:rsidRPr="00BC2119">
          <w:rPr>
            <w:rFonts w:ascii="Arial" w:eastAsia="宋体" w:hAnsi="Arial"/>
            <w:b/>
            <w:lang w:eastAsia="en-US"/>
          </w:rPr>
          <w:t xml:space="preserve"> frequency test parameters</w:t>
        </w:r>
      </w:ins>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128"/>
        <w:gridCol w:w="25"/>
        <w:gridCol w:w="28"/>
        <w:gridCol w:w="1628"/>
        <w:gridCol w:w="1258"/>
        <w:gridCol w:w="731"/>
        <w:gridCol w:w="42"/>
        <w:gridCol w:w="767"/>
        <w:gridCol w:w="7"/>
        <w:gridCol w:w="774"/>
        <w:gridCol w:w="30"/>
        <w:gridCol w:w="744"/>
        <w:gridCol w:w="66"/>
        <w:gridCol w:w="708"/>
        <w:gridCol w:w="56"/>
        <w:gridCol w:w="10"/>
        <w:gridCol w:w="708"/>
      </w:tblGrid>
      <w:tr w:rsidR="00BC2119" w:rsidRPr="00BC2119" w14:paraId="705A9B8F" w14:textId="77777777" w:rsidTr="00D84DC3">
        <w:trPr>
          <w:jc w:val="center"/>
          <w:ins w:id="22950" w:author="Roy Hu" w:date="2020-11-16T17:29:00Z"/>
        </w:trPr>
        <w:tc>
          <w:tcPr>
            <w:tcW w:w="3766"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0C3CFAC" w14:textId="77777777" w:rsidR="00BC2119" w:rsidRPr="00BC2119" w:rsidRDefault="00BC2119" w:rsidP="00BC2119">
            <w:pPr>
              <w:keepNext/>
              <w:keepLines/>
              <w:overflowPunct/>
              <w:autoSpaceDE/>
              <w:autoSpaceDN/>
              <w:adjustRightInd/>
              <w:spacing w:after="0"/>
              <w:jc w:val="center"/>
              <w:rPr>
                <w:ins w:id="22951" w:author="Roy Hu" w:date="2020-11-16T17:29:00Z"/>
                <w:rFonts w:ascii="Arial" w:eastAsia="宋体" w:hAnsi="Arial"/>
                <w:b/>
                <w:sz w:val="18"/>
                <w:lang w:val="en-US" w:eastAsia="en-US"/>
              </w:rPr>
            </w:pPr>
            <w:ins w:id="22952" w:author="Roy Hu" w:date="2020-11-16T17:29:00Z">
              <w:r w:rsidRPr="00BC2119">
                <w:rPr>
                  <w:rFonts w:ascii="Arial" w:eastAsia="宋体" w:hAnsi="Arial"/>
                  <w:b/>
                  <w:sz w:val="18"/>
                  <w:lang w:val="en-US" w:eastAsia="en-US"/>
                </w:rPr>
                <w:lastRenderedPageBreak/>
                <w:t>Parameter</w:t>
              </w:r>
            </w:ins>
          </w:p>
        </w:tc>
        <w:tc>
          <w:tcPr>
            <w:tcW w:w="1258" w:type="dxa"/>
            <w:vMerge w:val="restart"/>
            <w:tcBorders>
              <w:top w:val="single" w:sz="4" w:space="0" w:color="auto"/>
              <w:left w:val="single" w:sz="4" w:space="0" w:color="auto"/>
              <w:bottom w:val="single" w:sz="4" w:space="0" w:color="auto"/>
              <w:right w:val="single" w:sz="4" w:space="0" w:color="auto"/>
            </w:tcBorders>
            <w:vAlign w:val="center"/>
            <w:hideMark/>
          </w:tcPr>
          <w:p w14:paraId="0302EA08" w14:textId="77777777" w:rsidR="00BC2119" w:rsidRPr="00BC2119" w:rsidRDefault="00BC2119" w:rsidP="00BC2119">
            <w:pPr>
              <w:keepNext/>
              <w:keepLines/>
              <w:overflowPunct/>
              <w:autoSpaceDE/>
              <w:autoSpaceDN/>
              <w:adjustRightInd/>
              <w:spacing w:after="0"/>
              <w:jc w:val="center"/>
              <w:rPr>
                <w:ins w:id="22953" w:author="Roy Hu" w:date="2020-11-16T17:29:00Z"/>
                <w:rFonts w:ascii="Arial" w:eastAsia="宋体" w:hAnsi="Arial"/>
                <w:b/>
                <w:sz w:val="18"/>
                <w:lang w:val="en-US" w:eastAsia="en-US"/>
              </w:rPr>
            </w:pPr>
            <w:ins w:id="22954" w:author="Roy Hu" w:date="2020-11-16T17:29:00Z">
              <w:r w:rsidRPr="00BC2119">
                <w:rPr>
                  <w:rFonts w:ascii="Arial" w:eastAsia="宋体" w:hAnsi="Arial"/>
                  <w:b/>
                  <w:sz w:val="18"/>
                  <w:lang w:val="en-US" w:eastAsia="en-US"/>
                </w:rPr>
                <w:t>Unit</w:t>
              </w:r>
            </w:ins>
          </w:p>
        </w:tc>
        <w:tc>
          <w:tcPr>
            <w:tcW w:w="1540" w:type="dxa"/>
            <w:gridSpan w:val="3"/>
            <w:tcBorders>
              <w:top w:val="single" w:sz="4" w:space="0" w:color="auto"/>
              <w:left w:val="single" w:sz="4" w:space="0" w:color="auto"/>
              <w:bottom w:val="single" w:sz="4" w:space="0" w:color="auto"/>
              <w:right w:val="single" w:sz="4" w:space="0" w:color="auto"/>
            </w:tcBorders>
            <w:vAlign w:val="center"/>
            <w:hideMark/>
          </w:tcPr>
          <w:p w14:paraId="21D8E1A4" w14:textId="77777777" w:rsidR="00BC2119" w:rsidRPr="00BC2119" w:rsidRDefault="00BC2119" w:rsidP="00BC2119">
            <w:pPr>
              <w:keepNext/>
              <w:keepLines/>
              <w:overflowPunct/>
              <w:autoSpaceDE/>
              <w:autoSpaceDN/>
              <w:adjustRightInd/>
              <w:spacing w:after="0"/>
              <w:jc w:val="center"/>
              <w:rPr>
                <w:ins w:id="22955" w:author="Roy Hu" w:date="2020-11-16T17:29:00Z"/>
                <w:rFonts w:ascii="Arial" w:eastAsia="宋体" w:hAnsi="Arial"/>
                <w:b/>
                <w:sz w:val="18"/>
                <w:lang w:val="en-US" w:eastAsia="en-US"/>
              </w:rPr>
            </w:pPr>
            <w:ins w:id="22956" w:author="Roy Hu" w:date="2020-11-16T17:29:00Z">
              <w:r w:rsidRPr="00BC2119">
                <w:rPr>
                  <w:rFonts w:ascii="Arial" w:eastAsia="宋体" w:hAnsi="Arial"/>
                  <w:b/>
                  <w:sz w:val="18"/>
                  <w:lang w:val="en-US" w:eastAsia="en-US"/>
                </w:rPr>
                <w:t>Test 1</w:t>
              </w:r>
            </w:ins>
          </w:p>
        </w:tc>
        <w:tc>
          <w:tcPr>
            <w:tcW w:w="1621" w:type="dxa"/>
            <w:gridSpan w:val="5"/>
            <w:tcBorders>
              <w:top w:val="single" w:sz="4" w:space="0" w:color="auto"/>
              <w:left w:val="single" w:sz="4" w:space="0" w:color="auto"/>
              <w:bottom w:val="single" w:sz="4" w:space="0" w:color="auto"/>
              <w:right w:val="single" w:sz="4" w:space="0" w:color="auto"/>
            </w:tcBorders>
            <w:vAlign w:val="center"/>
            <w:hideMark/>
          </w:tcPr>
          <w:p w14:paraId="185514EB" w14:textId="77777777" w:rsidR="00BC2119" w:rsidRPr="00BC2119" w:rsidRDefault="00BC2119" w:rsidP="00BC2119">
            <w:pPr>
              <w:keepNext/>
              <w:keepLines/>
              <w:overflowPunct/>
              <w:autoSpaceDE/>
              <w:autoSpaceDN/>
              <w:adjustRightInd/>
              <w:spacing w:after="0"/>
              <w:jc w:val="center"/>
              <w:rPr>
                <w:ins w:id="22957" w:author="Roy Hu" w:date="2020-11-16T17:29:00Z"/>
                <w:rFonts w:ascii="Arial" w:eastAsia="宋体" w:hAnsi="Arial"/>
                <w:b/>
                <w:sz w:val="18"/>
                <w:lang w:val="en-US" w:eastAsia="en-US"/>
              </w:rPr>
            </w:pPr>
            <w:ins w:id="22958" w:author="Roy Hu" w:date="2020-11-16T17:29:00Z">
              <w:r w:rsidRPr="00BC2119">
                <w:rPr>
                  <w:rFonts w:ascii="Arial" w:eastAsia="宋体" w:hAnsi="Arial"/>
                  <w:b/>
                  <w:sz w:val="18"/>
                  <w:lang w:val="en-US" w:eastAsia="en-US"/>
                </w:rPr>
                <w:t>Test 2</w:t>
              </w:r>
            </w:ins>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131038AA" w14:textId="77777777" w:rsidR="00BC2119" w:rsidRPr="00BC2119" w:rsidRDefault="00BC2119" w:rsidP="00BC2119">
            <w:pPr>
              <w:keepNext/>
              <w:keepLines/>
              <w:overflowPunct/>
              <w:autoSpaceDE/>
              <w:autoSpaceDN/>
              <w:adjustRightInd/>
              <w:spacing w:after="0"/>
              <w:jc w:val="center"/>
              <w:rPr>
                <w:ins w:id="22959" w:author="Roy Hu" w:date="2020-11-16T17:29:00Z"/>
                <w:rFonts w:ascii="Arial" w:eastAsia="宋体" w:hAnsi="Arial"/>
                <w:b/>
                <w:sz w:val="18"/>
                <w:lang w:val="en-US" w:eastAsia="en-US"/>
              </w:rPr>
            </w:pPr>
            <w:ins w:id="22960" w:author="Roy Hu" w:date="2020-11-16T17:29:00Z">
              <w:r w:rsidRPr="00BC2119">
                <w:rPr>
                  <w:rFonts w:ascii="Arial" w:eastAsia="宋体" w:hAnsi="Arial"/>
                  <w:b/>
                  <w:sz w:val="18"/>
                  <w:lang w:val="en-US" w:eastAsia="en-US"/>
                </w:rPr>
                <w:t>Test 3</w:t>
              </w:r>
            </w:ins>
          </w:p>
        </w:tc>
      </w:tr>
      <w:tr w:rsidR="00BC2119" w:rsidRPr="00BC2119" w14:paraId="78265267" w14:textId="77777777" w:rsidTr="00D84DC3">
        <w:trPr>
          <w:jc w:val="center"/>
          <w:ins w:id="22961" w:author="Roy Hu" w:date="2020-11-16T17:29:00Z"/>
        </w:trPr>
        <w:tc>
          <w:tcPr>
            <w:tcW w:w="3766" w:type="dxa"/>
            <w:gridSpan w:val="5"/>
            <w:vMerge/>
            <w:tcBorders>
              <w:top w:val="single" w:sz="4" w:space="0" w:color="auto"/>
              <w:left w:val="single" w:sz="4" w:space="0" w:color="auto"/>
              <w:bottom w:val="single" w:sz="4" w:space="0" w:color="auto"/>
              <w:right w:val="single" w:sz="4" w:space="0" w:color="auto"/>
            </w:tcBorders>
            <w:vAlign w:val="center"/>
            <w:hideMark/>
          </w:tcPr>
          <w:p w14:paraId="5F0EB9EE" w14:textId="77777777" w:rsidR="00BC2119" w:rsidRPr="00BC2119" w:rsidRDefault="00BC2119" w:rsidP="00BC2119">
            <w:pPr>
              <w:keepNext/>
              <w:keepLines/>
              <w:overflowPunct/>
              <w:autoSpaceDE/>
              <w:autoSpaceDN/>
              <w:adjustRightInd/>
              <w:spacing w:after="0"/>
              <w:jc w:val="center"/>
              <w:rPr>
                <w:ins w:id="22962" w:author="Roy Hu" w:date="2020-11-16T17:29:00Z"/>
                <w:rFonts w:ascii="Arial" w:eastAsia="Calibri" w:hAnsi="Arial"/>
                <w:b/>
                <w:sz w:val="18"/>
                <w:szCs w:val="22"/>
                <w:lang w:val="en-US" w:eastAsia="en-U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2FFB866" w14:textId="77777777" w:rsidR="00BC2119" w:rsidRPr="00BC2119" w:rsidRDefault="00BC2119" w:rsidP="00BC2119">
            <w:pPr>
              <w:keepNext/>
              <w:keepLines/>
              <w:overflowPunct/>
              <w:autoSpaceDE/>
              <w:autoSpaceDN/>
              <w:adjustRightInd/>
              <w:spacing w:after="0"/>
              <w:jc w:val="center"/>
              <w:rPr>
                <w:ins w:id="22963" w:author="Roy Hu" w:date="2020-11-16T17:29:00Z"/>
                <w:rFonts w:ascii="Arial" w:eastAsia="Calibri" w:hAnsi="Arial"/>
                <w:b/>
                <w:sz w:val="18"/>
                <w:szCs w:val="22"/>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37521232" w14:textId="77777777" w:rsidR="00BC2119" w:rsidRPr="00BC2119" w:rsidRDefault="00BC2119" w:rsidP="00BC2119">
            <w:pPr>
              <w:keepNext/>
              <w:keepLines/>
              <w:overflowPunct/>
              <w:autoSpaceDE/>
              <w:autoSpaceDN/>
              <w:adjustRightInd/>
              <w:spacing w:after="0"/>
              <w:jc w:val="center"/>
              <w:rPr>
                <w:ins w:id="22964" w:author="Roy Hu" w:date="2020-11-16T17:29:00Z"/>
                <w:rFonts w:ascii="Arial" w:eastAsia="宋体" w:hAnsi="Arial"/>
                <w:b/>
                <w:sz w:val="18"/>
                <w:lang w:val="en-US" w:eastAsia="zh-CN"/>
              </w:rPr>
            </w:pPr>
            <w:ins w:id="22965" w:author="Roy Hu" w:date="2020-11-16T17:29:00Z">
              <w:r w:rsidRPr="00BC2119">
                <w:rPr>
                  <w:rFonts w:ascii="Arial" w:eastAsia="宋体" w:hAnsi="Arial"/>
                  <w:b/>
                  <w:sz w:val="18"/>
                  <w:lang w:val="en-US" w:eastAsia="en-US"/>
                </w:rPr>
                <w:t xml:space="preserve">Cell </w:t>
              </w:r>
              <w:r w:rsidRPr="00BC2119">
                <w:rPr>
                  <w:rFonts w:ascii="Arial" w:eastAsia="宋体" w:hAnsi="Arial"/>
                  <w:b/>
                  <w:sz w:val="18"/>
                  <w:lang w:val="en-US" w:eastAsia="zh-CN"/>
                </w:rPr>
                <w:t>1</w:t>
              </w:r>
            </w:ins>
          </w:p>
        </w:tc>
        <w:tc>
          <w:tcPr>
            <w:tcW w:w="809" w:type="dxa"/>
            <w:gridSpan w:val="2"/>
            <w:tcBorders>
              <w:top w:val="single" w:sz="4" w:space="0" w:color="auto"/>
              <w:left w:val="single" w:sz="4" w:space="0" w:color="auto"/>
              <w:bottom w:val="single" w:sz="4" w:space="0" w:color="auto"/>
              <w:right w:val="single" w:sz="4" w:space="0" w:color="auto"/>
            </w:tcBorders>
            <w:vAlign w:val="center"/>
            <w:hideMark/>
          </w:tcPr>
          <w:p w14:paraId="6290ECA4" w14:textId="77777777" w:rsidR="00BC2119" w:rsidRPr="00BC2119" w:rsidRDefault="00BC2119" w:rsidP="00BC2119">
            <w:pPr>
              <w:keepNext/>
              <w:keepLines/>
              <w:overflowPunct/>
              <w:autoSpaceDE/>
              <w:autoSpaceDN/>
              <w:adjustRightInd/>
              <w:spacing w:after="0"/>
              <w:jc w:val="center"/>
              <w:rPr>
                <w:ins w:id="22966" w:author="Roy Hu" w:date="2020-11-16T17:29:00Z"/>
                <w:rFonts w:ascii="Arial" w:eastAsia="宋体" w:hAnsi="Arial"/>
                <w:b/>
                <w:sz w:val="18"/>
                <w:lang w:val="en-US" w:eastAsia="zh-CN"/>
              </w:rPr>
            </w:pPr>
            <w:ins w:id="22967" w:author="Roy Hu" w:date="2020-11-16T17:29:00Z">
              <w:r w:rsidRPr="00BC2119">
                <w:rPr>
                  <w:rFonts w:ascii="Arial" w:eastAsia="宋体" w:hAnsi="Arial"/>
                  <w:b/>
                  <w:sz w:val="18"/>
                  <w:lang w:val="en-US" w:eastAsia="en-US"/>
                </w:rPr>
                <w:t xml:space="preserve">Cell </w:t>
              </w:r>
              <w:r w:rsidRPr="00BC2119">
                <w:rPr>
                  <w:rFonts w:ascii="Arial" w:eastAsia="宋体" w:hAnsi="Arial"/>
                  <w:b/>
                  <w:sz w:val="18"/>
                  <w:lang w:val="en-US" w:eastAsia="zh-CN"/>
                </w:rPr>
                <w:t>2</w:t>
              </w:r>
            </w:ins>
          </w:p>
        </w:tc>
        <w:tc>
          <w:tcPr>
            <w:tcW w:w="811" w:type="dxa"/>
            <w:gridSpan w:val="3"/>
            <w:tcBorders>
              <w:top w:val="single" w:sz="4" w:space="0" w:color="auto"/>
              <w:left w:val="single" w:sz="4" w:space="0" w:color="auto"/>
              <w:bottom w:val="single" w:sz="4" w:space="0" w:color="auto"/>
              <w:right w:val="single" w:sz="4" w:space="0" w:color="auto"/>
            </w:tcBorders>
            <w:vAlign w:val="center"/>
            <w:hideMark/>
          </w:tcPr>
          <w:p w14:paraId="6CD33FAB" w14:textId="77777777" w:rsidR="00BC2119" w:rsidRPr="00BC2119" w:rsidRDefault="00BC2119" w:rsidP="00BC2119">
            <w:pPr>
              <w:keepNext/>
              <w:keepLines/>
              <w:overflowPunct/>
              <w:autoSpaceDE/>
              <w:autoSpaceDN/>
              <w:adjustRightInd/>
              <w:spacing w:after="0"/>
              <w:jc w:val="center"/>
              <w:rPr>
                <w:ins w:id="22968" w:author="Roy Hu" w:date="2020-11-16T17:29:00Z"/>
                <w:rFonts w:ascii="Arial" w:eastAsia="宋体" w:hAnsi="Arial"/>
                <w:b/>
                <w:sz w:val="18"/>
                <w:lang w:val="en-US" w:eastAsia="zh-CN"/>
              </w:rPr>
            </w:pPr>
            <w:ins w:id="22969" w:author="Roy Hu" w:date="2020-11-16T17:29:00Z">
              <w:r w:rsidRPr="00BC2119">
                <w:rPr>
                  <w:rFonts w:ascii="Arial" w:eastAsia="宋体" w:hAnsi="Arial"/>
                  <w:b/>
                  <w:sz w:val="18"/>
                  <w:lang w:val="en-US" w:eastAsia="en-US"/>
                </w:rPr>
                <w:t xml:space="preserve">Cell </w:t>
              </w:r>
              <w:r w:rsidRPr="00BC2119">
                <w:rPr>
                  <w:rFonts w:ascii="Arial" w:eastAsia="宋体" w:hAnsi="Arial"/>
                  <w:b/>
                  <w:sz w:val="18"/>
                  <w:lang w:val="en-US" w:eastAsia="zh-CN"/>
                </w:rPr>
                <w:t>1</w:t>
              </w:r>
            </w:ins>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F3E7921" w14:textId="77777777" w:rsidR="00BC2119" w:rsidRPr="00BC2119" w:rsidRDefault="00BC2119" w:rsidP="00BC2119">
            <w:pPr>
              <w:keepNext/>
              <w:keepLines/>
              <w:overflowPunct/>
              <w:autoSpaceDE/>
              <w:autoSpaceDN/>
              <w:adjustRightInd/>
              <w:spacing w:after="0"/>
              <w:jc w:val="center"/>
              <w:rPr>
                <w:ins w:id="22970" w:author="Roy Hu" w:date="2020-11-16T17:29:00Z"/>
                <w:rFonts w:ascii="Arial" w:eastAsia="宋体" w:hAnsi="Arial"/>
                <w:b/>
                <w:sz w:val="18"/>
                <w:lang w:val="en-US" w:eastAsia="zh-CN"/>
              </w:rPr>
            </w:pPr>
            <w:ins w:id="22971" w:author="Roy Hu" w:date="2020-11-16T17:29:00Z">
              <w:r w:rsidRPr="00BC2119">
                <w:rPr>
                  <w:rFonts w:ascii="Arial" w:eastAsia="宋体" w:hAnsi="Arial"/>
                  <w:b/>
                  <w:sz w:val="18"/>
                  <w:lang w:val="en-US" w:eastAsia="en-US"/>
                </w:rPr>
                <w:t xml:space="preserve">Cell </w:t>
              </w:r>
              <w:r w:rsidRPr="00BC2119">
                <w:rPr>
                  <w:rFonts w:ascii="Arial" w:eastAsia="宋体" w:hAnsi="Arial"/>
                  <w:b/>
                  <w:sz w:val="18"/>
                  <w:lang w:val="en-US" w:eastAsia="zh-CN"/>
                </w:rPr>
                <w:t>2</w:t>
              </w:r>
            </w:ins>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1AB9EA7D" w14:textId="77777777" w:rsidR="00BC2119" w:rsidRPr="00BC2119" w:rsidRDefault="00BC2119" w:rsidP="00BC2119">
            <w:pPr>
              <w:keepNext/>
              <w:keepLines/>
              <w:overflowPunct/>
              <w:autoSpaceDE/>
              <w:autoSpaceDN/>
              <w:adjustRightInd/>
              <w:spacing w:after="0"/>
              <w:jc w:val="center"/>
              <w:rPr>
                <w:ins w:id="22972" w:author="Roy Hu" w:date="2020-11-16T17:29:00Z"/>
                <w:rFonts w:ascii="Arial" w:eastAsia="宋体" w:hAnsi="Arial"/>
                <w:b/>
                <w:sz w:val="18"/>
                <w:lang w:val="en-US" w:eastAsia="zh-CN"/>
              </w:rPr>
            </w:pPr>
            <w:ins w:id="22973" w:author="Roy Hu" w:date="2020-11-16T17:29:00Z">
              <w:r w:rsidRPr="00BC2119">
                <w:rPr>
                  <w:rFonts w:ascii="Arial" w:eastAsia="宋体" w:hAnsi="Arial"/>
                  <w:b/>
                  <w:sz w:val="18"/>
                  <w:lang w:val="en-US" w:eastAsia="en-US"/>
                </w:rPr>
                <w:t xml:space="preserve">Cell </w:t>
              </w:r>
              <w:r w:rsidRPr="00BC2119">
                <w:rPr>
                  <w:rFonts w:ascii="Arial" w:eastAsia="宋体" w:hAnsi="Arial"/>
                  <w:b/>
                  <w:sz w:val="18"/>
                  <w:lang w:val="en-US" w:eastAsia="zh-CN"/>
                </w:rPr>
                <w:t>1</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69658EDB" w14:textId="77777777" w:rsidR="00BC2119" w:rsidRPr="00BC2119" w:rsidRDefault="00BC2119" w:rsidP="00BC2119">
            <w:pPr>
              <w:keepNext/>
              <w:keepLines/>
              <w:overflowPunct/>
              <w:autoSpaceDE/>
              <w:autoSpaceDN/>
              <w:adjustRightInd/>
              <w:spacing w:after="0"/>
              <w:jc w:val="center"/>
              <w:rPr>
                <w:ins w:id="22974" w:author="Roy Hu" w:date="2020-11-16T17:29:00Z"/>
                <w:rFonts w:ascii="Arial" w:eastAsia="宋体" w:hAnsi="Arial"/>
                <w:b/>
                <w:sz w:val="18"/>
                <w:lang w:val="en-US" w:eastAsia="zh-CN"/>
              </w:rPr>
            </w:pPr>
            <w:ins w:id="22975" w:author="Roy Hu" w:date="2020-11-16T17:29:00Z">
              <w:r w:rsidRPr="00BC2119">
                <w:rPr>
                  <w:rFonts w:ascii="Arial" w:eastAsia="宋体" w:hAnsi="Arial"/>
                  <w:b/>
                  <w:sz w:val="18"/>
                  <w:lang w:val="en-US" w:eastAsia="en-US"/>
                </w:rPr>
                <w:t xml:space="preserve">Cell </w:t>
              </w:r>
              <w:r w:rsidRPr="00BC2119">
                <w:rPr>
                  <w:rFonts w:ascii="Arial" w:eastAsia="宋体" w:hAnsi="Arial"/>
                  <w:b/>
                  <w:sz w:val="18"/>
                  <w:lang w:val="en-US" w:eastAsia="zh-CN"/>
                </w:rPr>
                <w:t>2</w:t>
              </w:r>
            </w:ins>
          </w:p>
        </w:tc>
      </w:tr>
      <w:tr w:rsidR="00BC2119" w:rsidRPr="00BC2119" w14:paraId="7BF3D374" w14:textId="77777777" w:rsidTr="00D84DC3">
        <w:trPr>
          <w:jc w:val="center"/>
          <w:ins w:id="22976"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hideMark/>
          </w:tcPr>
          <w:p w14:paraId="71343A5E" w14:textId="77777777" w:rsidR="00BC2119" w:rsidRPr="00BC2119" w:rsidRDefault="00BC2119" w:rsidP="00BC2119">
            <w:pPr>
              <w:keepNext/>
              <w:keepLines/>
              <w:overflowPunct/>
              <w:autoSpaceDE/>
              <w:autoSpaceDN/>
              <w:adjustRightInd/>
              <w:spacing w:after="0"/>
              <w:rPr>
                <w:ins w:id="22977" w:author="Roy Hu" w:date="2020-11-16T17:29:00Z"/>
                <w:rFonts w:ascii="Arial" w:eastAsia="宋体" w:hAnsi="Arial"/>
                <w:sz w:val="18"/>
                <w:lang w:val="it-IT" w:eastAsia="en-US"/>
              </w:rPr>
            </w:pPr>
            <w:ins w:id="22978" w:author="Roy Hu" w:date="2020-11-16T17:29:00Z">
              <w:r w:rsidRPr="00BC2119">
                <w:rPr>
                  <w:rFonts w:ascii="Arial" w:eastAsia="宋体" w:hAnsi="Arial"/>
                  <w:sz w:val="18"/>
                  <w:lang w:val="it-IT" w:eastAsia="en-US"/>
                </w:rPr>
                <w:t>SSB ARFCN</w:t>
              </w:r>
            </w:ins>
          </w:p>
        </w:tc>
        <w:tc>
          <w:tcPr>
            <w:tcW w:w="1258" w:type="dxa"/>
            <w:tcBorders>
              <w:top w:val="single" w:sz="4" w:space="0" w:color="auto"/>
              <w:left w:val="single" w:sz="4" w:space="0" w:color="auto"/>
              <w:bottom w:val="single" w:sz="4" w:space="0" w:color="auto"/>
              <w:right w:val="single" w:sz="4" w:space="0" w:color="auto"/>
            </w:tcBorders>
            <w:vAlign w:val="center"/>
          </w:tcPr>
          <w:p w14:paraId="7BB01936" w14:textId="77777777" w:rsidR="00BC2119" w:rsidRPr="00BC2119" w:rsidRDefault="00BC2119" w:rsidP="00BC2119">
            <w:pPr>
              <w:keepLines/>
              <w:overflowPunct/>
              <w:autoSpaceDE/>
              <w:autoSpaceDN/>
              <w:adjustRightInd/>
              <w:spacing w:after="0"/>
              <w:jc w:val="center"/>
              <w:rPr>
                <w:ins w:id="22979" w:author="Roy Hu" w:date="2020-11-16T17:29:00Z"/>
                <w:rFonts w:ascii="Arial" w:eastAsia="宋体" w:hAnsi="Arial" w:cs="Arial"/>
                <w:sz w:val="18"/>
                <w:lang w:val="it-IT" w:eastAsia="en-US"/>
              </w:rPr>
            </w:pPr>
          </w:p>
        </w:tc>
        <w:tc>
          <w:tcPr>
            <w:tcW w:w="731" w:type="dxa"/>
            <w:tcBorders>
              <w:top w:val="single" w:sz="4" w:space="0" w:color="auto"/>
              <w:left w:val="single" w:sz="4" w:space="0" w:color="auto"/>
              <w:bottom w:val="single" w:sz="4" w:space="0" w:color="auto"/>
              <w:right w:val="single" w:sz="4" w:space="0" w:color="auto"/>
            </w:tcBorders>
            <w:vAlign w:val="center"/>
            <w:hideMark/>
          </w:tcPr>
          <w:p w14:paraId="2DC43091" w14:textId="77777777" w:rsidR="00BC2119" w:rsidRPr="00BC2119" w:rsidRDefault="00BC2119" w:rsidP="00BC2119">
            <w:pPr>
              <w:keepLines/>
              <w:overflowPunct/>
              <w:autoSpaceDE/>
              <w:autoSpaceDN/>
              <w:adjustRightInd/>
              <w:spacing w:after="0"/>
              <w:jc w:val="center"/>
              <w:rPr>
                <w:ins w:id="22980" w:author="Roy Hu" w:date="2020-11-16T17:29:00Z"/>
                <w:rFonts w:ascii="Arial" w:eastAsia="宋体" w:hAnsi="Arial" w:cs="Arial"/>
                <w:sz w:val="18"/>
                <w:lang w:val="en-US" w:eastAsia="en-US"/>
              </w:rPr>
            </w:pPr>
            <w:ins w:id="22981" w:author="Roy Hu" w:date="2020-11-16T17:29:00Z">
              <w:r w:rsidRPr="00BC2119">
                <w:rPr>
                  <w:rFonts w:ascii="Arial" w:eastAsia="宋体" w:hAnsi="Arial" w:cs="Arial"/>
                  <w:sz w:val="18"/>
                  <w:lang w:val="en-US" w:eastAsia="en-US"/>
                </w:rPr>
                <w:t>freq1</w:t>
              </w:r>
            </w:ins>
          </w:p>
        </w:tc>
        <w:tc>
          <w:tcPr>
            <w:tcW w:w="809" w:type="dxa"/>
            <w:gridSpan w:val="2"/>
            <w:tcBorders>
              <w:top w:val="single" w:sz="4" w:space="0" w:color="auto"/>
              <w:left w:val="single" w:sz="4" w:space="0" w:color="auto"/>
              <w:bottom w:val="single" w:sz="4" w:space="0" w:color="auto"/>
              <w:right w:val="single" w:sz="4" w:space="0" w:color="auto"/>
            </w:tcBorders>
            <w:vAlign w:val="center"/>
          </w:tcPr>
          <w:p w14:paraId="5A87FF91" w14:textId="77777777" w:rsidR="00BC2119" w:rsidRPr="00BC2119" w:rsidRDefault="00BC2119" w:rsidP="00BC2119">
            <w:pPr>
              <w:keepLines/>
              <w:overflowPunct/>
              <w:autoSpaceDE/>
              <w:autoSpaceDN/>
              <w:adjustRightInd/>
              <w:spacing w:after="0"/>
              <w:jc w:val="center"/>
              <w:rPr>
                <w:ins w:id="22982" w:author="Roy Hu" w:date="2020-11-16T17:29:00Z"/>
                <w:rFonts w:ascii="Arial" w:eastAsia="宋体" w:hAnsi="Arial" w:cs="Arial"/>
                <w:sz w:val="18"/>
                <w:lang w:val="en-US" w:eastAsia="en-US"/>
              </w:rPr>
            </w:pPr>
            <w:ins w:id="22983" w:author="Roy Hu" w:date="2020-11-16T17:29:00Z">
              <w:r w:rsidRPr="00BC2119">
                <w:rPr>
                  <w:rFonts w:ascii="Arial" w:eastAsia="宋体" w:hAnsi="Arial" w:cs="Arial"/>
                  <w:sz w:val="18"/>
                  <w:lang w:val="en-US" w:eastAsia="en-US"/>
                </w:rPr>
                <w:t>freq2</w:t>
              </w:r>
            </w:ins>
          </w:p>
        </w:tc>
        <w:tc>
          <w:tcPr>
            <w:tcW w:w="811" w:type="dxa"/>
            <w:gridSpan w:val="3"/>
            <w:tcBorders>
              <w:top w:val="single" w:sz="4" w:space="0" w:color="auto"/>
              <w:left w:val="single" w:sz="4" w:space="0" w:color="auto"/>
              <w:bottom w:val="single" w:sz="4" w:space="0" w:color="auto"/>
              <w:right w:val="single" w:sz="4" w:space="0" w:color="auto"/>
            </w:tcBorders>
            <w:vAlign w:val="center"/>
            <w:hideMark/>
          </w:tcPr>
          <w:p w14:paraId="2E645629" w14:textId="77777777" w:rsidR="00BC2119" w:rsidRPr="00BC2119" w:rsidRDefault="00BC2119" w:rsidP="00BC2119">
            <w:pPr>
              <w:keepLines/>
              <w:overflowPunct/>
              <w:autoSpaceDE/>
              <w:autoSpaceDN/>
              <w:adjustRightInd/>
              <w:spacing w:after="0"/>
              <w:jc w:val="center"/>
              <w:rPr>
                <w:ins w:id="22984" w:author="Roy Hu" w:date="2020-11-16T17:29:00Z"/>
                <w:rFonts w:ascii="Arial" w:eastAsia="宋体" w:hAnsi="Arial" w:cs="Arial"/>
                <w:sz w:val="18"/>
                <w:lang w:val="en-US" w:eastAsia="en-US"/>
              </w:rPr>
            </w:pPr>
            <w:ins w:id="22985" w:author="Roy Hu" w:date="2020-11-16T17:29:00Z">
              <w:r w:rsidRPr="00BC2119">
                <w:rPr>
                  <w:rFonts w:ascii="Arial" w:eastAsia="宋体" w:hAnsi="Arial" w:cs="Arial"/>
                  <w:sz w:val="18"/>
                  <w:lang w:val="en-US" w:eastAsia="en-US"/>
                </w:rPr>
                <w:t>freq1</w:t>
              </w:r>
            </w:ins>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A4A3FBB" w14:textId="77777777" w:rsidR="00BC2119" w:rsidRPr="00BC2119" w:rsidRDefault="00BC2119" w:rsidP="00BC2119">
            <w:pPr>
              <w:keepLines/>
              <w:overflowPunct/>
              <w:autoSpaceDE/>
              <w:autoSpaceDN/>
              <w:adjustRightInd/>
              <w:spacing w:after="0"/>
              <w:jc w:val="center"/>
              <w:rPr>
                <w:ins w:id="22986" w:author="Roy Hu" w:date="2020-11-16T17:29:00Z"/>
                <w:rFonts w:ascii="Arial" w:eastAsia="宋体" w:hAnsi="Arial" w:cs="Arial"/>
                <w:sz w:val="18"/>
                <w:lang w:val="en-US" w:eastAsia="en-US"/>
              </w:rPr>
            </w:pPr>
            <w:ins w:id="22987" w:author="Roy Hu" w:date="2020-11-16T17:29:00Z">
              <w:r w:rsidRPr="00BC2119">
                <w:rPr>
                  <w:rFonts w:ascii="Arial" w:eastAsia="宋体" w:hAnsi="Arial" w:cs="Arial"/>
                  <w:sz w:val="18"/>
                  <w:lang w:val="en-US" w:eastAsia="en-US"/>
                </w:rPr>
                <w:t>freq2</w:t>
              </w:r>
            </w:ins>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6D7BC4CB" w14:textId="77777777" w:rsidR="00BC2119" w:rsidRPr="00BC2119" w:rsidRDefault="00BC2119" w:rsidP="00BC2119">
            <w:pPr>
              <w:keepLines/>
              <w:overflowPunct/>
              <w:autoSpaceDE/>
              <w:autoSpaceDN/>
              <w:adjustRightInd/>
              <w:spacing w:after="0"/>
              <w:jc w:val="center"/>
              <w:rPr>
                <w:ins w:id="22988" w:author="Roy Hu" w:date="2020-11-16T17:29:00Z"/>
                <w:rFonts w:ascii="Arial" w:eastAsia="宋体" w:hAnsi="Arial" w:cs="Arial"/>
                <w:sz w:val="18"/>
                <w:lang w:val="en-US" w:eastAsia="en-US"/>
              </w:rPr>
            </w:pPr>
            <w:ins w:id="22989" w:author="Roy Hu" w:date="2020-11-16T17:29:00Z">
              <w:r w:rsidRPr="00BC2119">
                <w:rPr>
                  <w:rFonts w:ascii="Arial" w:eastAsia="宋体" w:hAnsi="Arial" w:cs="Arial"/>
                  <w:sz w:val="18"/>
                  <w:lang w:val="en-US" w:eastAsia="en-US"/>
                </w:rPr>
                <w:t>freq1</w:t>
              </w:r>
            </w:ins>
          </w:p>
        </w:tc>
        <w:tc>
          <w:tcPr>
            <w:tcW w:w="718" w:type="dxa"/>
            <w:gridSpan w:val="2"/>
            <w:tcBorders>
              <w:top w:val="single" w:sz="4" w:space="0" w:color="auto"/>
              <w:left w:val="single" w:sz="4" w:space="0" w:color="auto"/>
              <w:bottom w:val="single" w:sz="4" w:space="0" w:color="auto"/>
              <w:right w:val="single" w:sz="4" w:space="0" w:color="auto"/>
            </w:tcBorders>
            <w:vAlign w:val="center"/>
          </w:tcPr>
          <w:p w14:paraId="4039941C" w14:textId="77777777" w:rsidR="00BC2119" w:rsidRPr="00BC2119" w:rsidRDefault="00BC2119" w:rsidP="00BC2119">
            <w:pPr>
              <w:keepLines/>
              <w:overflowPunct/>
              <w:autoSpaceDE/>
              <w:autoSpaceDN/>
              <w:adjustRightInd/>
              <w:spacing w:after="0"/>
              <w:jc w:val="center"/>
              <w:rPr>
                <w:ins w:id="22990" w:author="Roy Hu" w:date="2020-11-16T17:29:00Z"/>
                <w:rFonts w:ascii="Arial" w:eastAsia="宋体" w:hAnsi="Arial" w:cs="Arial"/>
                <w:sz w:val="18"/>
                <w:lang w:val="en-US" w:eastAsia="en-US"/>
              </w:rPr>
            </w:pPr>
            <w:ins w:id="22991" w:author="Roy Hu" w:date="2020-11-16T17:29:00Z">
              <w:r w:rsidRPr="00BC2119">
                <w:rPr>
                  <w:rFonts w:ascii="Arial" w:eastAsia="宋体" w:hAnsi="Arial" w:cs="Arial"/>
                  <w:sz w:val="18"/>
                  <w:lang w:val="en-US" w:eastAsia="en-US"/>
                </w:rPr>
                <w:t>freq2</w:t>
              </w:r>
            </w:ins>
          </w:p>
        </w:tc>
      </w:tr>
      <w:tr w:rsidR="00BC2119" w:rsidRPr="00BC2119" w14:paraId="523FC17A" w14:textId="77777777" w:rsidTr="00D84DC3">
        <w:trPr>
          <w:trHeight w:val="105"/>
          <w:jc w:val="center"/>
          <w:ins w:id="22992" w:author="Roy Hu" w:date="2020-11-16T17:29:00Z"/>
        </w:trPr>
        <w:tc>
          <w:tcPr>
            <w:tcW w:w="2110" w:type="dxa"/>
            <w:gridSpan w:val="3"/>
            <w:vMerge w:val="restart"/>
            <w:tcBorders>
              <w:top w:val="single" w:sz="4" w:space="0" w:color="auto"/>
              <w:left w:val="single" w:sz="4" w:space="0" w:color="auto"/>
              <w:right w:val="single" w:sz="4" w:space="0" w:color="auto"/>
            </w:tcBorders>
            <w:vAlign w:val="center"/>
          </w:tcPr>
          <w:p w14:paraId="54040ED0" w14:textId="77777777" w:rsidR="00BC2119" w:rsidRPr="00BC2119" w:rsidRDefault="00BC2119" w:rsidP="00BC2119">
            <w:pPr>
              <w:keepNext/>
              <w:keepLines/>
              <w:overflowPunct/>
              <w:autoSpaceDE/>
              <w:autoSpaceDN/>
              <w:adjustRightInd/>
              <w:spacing w:after="0"/>
              <w:rPr>
                <w:ins w:id="22993" w:author="Roy Hu" w:date="2020-11-16T17:29:00Z"/>
                <w:rFonts w:ascii="Arial" w:eastAsia="宋体" w:hAnsi="Arial"/>
                <w:sz w:val="18"/>
                <w:lang w:val="en-US" w:eastAsia="en-US"/>
              </w:rPr>
            </w:pPr>
            <w:ins w:id="22994" w:author="Roy Hu" w:date="2020-11-16T17:29:00Z">
              <w:r w:rsidRPr="00BC2119">
                <w:rPr>
                  <w:rFonts w:ascii="Arial" w:eastAsia="宋体" w:hAnsi="Arial"/>
                  <w:sz w:val="18"/>
                  <w:lang w:val="en-US" w:eastAsia="en-US"/>
                </w:rPr>
                <w:t>Duplex mode</w:t>
              </w:r>
            </w:ins>
          </w:p>
        </w:tc>
        <w:tc>
          <w:tcPr>
            <w:tcW w:w="1656" w:type="dxa"/>
            <w:gridSpan w:val="2"/>
            <w:tcBorders>
              <w:top w:val="single" w:sz="4" w:space="0" w:color="auto"/>
              <w:left w:val="single" w:sz="4" w:space="0" w:color="auto"/>
              <w:right w:val="single" w:sz="4" w:space="0" w:color="auto"/>
            </w:tcBorders>
            <w:vAlign w:val="center"/>
          </w:tcPr>
          <w:p w14:paraId="3AB91D33" w14:textId="77777777" w:rsidR="00BC2119" w:rsidRPr="00BC2119" w:rsidRDefault="00BC2119" w:rsidP="00BC2119">
            <w:pPr>
              <w:keepNext/>
              <w:keepLines/>
              <w:overflowPunct/>
              <w:autoSpaceDE/>
              <w:autoSpaceDN/>
              <w:adjustRightInd/>
              <w:spacing w:after="0"/>
              <w:rPr>
                <w:ins w:id="22995" w:author="Roy Hu" w:date="2020-11-16T17:29:00Z"/>
                <w:rFonts w:ascii="Arial" w:eastAsia="宋体" w:hAnsi="Arial"/>
                <w:sz w:val="18"/>
                <w:lang w:val="en-US" w:eastAsia="en-US"/>
              </w:rPr>
            </w:pPr>
            <w:ins w:id="22996" w:author="Roy Hu" w:date="2020-11-16T17:29:00Z">
              <w:r w:rsidRPr="00BC2119">
                <w:rPr>
                  <w:rFonts w:ascii="Arial" w:eastAsia="宋体" w:hAnsi="Arial"/>
                  <w:sz w:val="18"/>
                  <w:lang w:eastAsia="en-US"/>
                </w:rPr>
                <w:t>Config 1</w:t>
              </w:r>
            </w:ins>
          </w:p>
        </w:tc>
        <w:tc>
          <w:tcPr>
            <w:tcW w:w="1258" w:type="dxa"/>
            <w:vMerge w:val="restart"/>
            <w:tcBorders>
              <w:top w:val="single" w:sz="4" w:space="0" w:color="auto"/>
              <w:left w:val="single" w:sz="4" w:space="0" w:color="auto"/>
              <w:right w:val="single" w:sz="4" w:space="0" w:color="auto"/>
            </w:tcBorders>
            <w:vAlign w:val="center"/>
          </w:tcPr>
          <w:p w14:paraId="6AA20CFC" w14:textId="77777777" w:rsidR="00BC2119" w:rsidRPr="00BC2119" w:rsidRDefault="00BC2119" w:rsidP="00BC2119">
            <w:pPr>
              <w:keepNext/>
              <w:keepLines/>
              <w:overflowPunct/>
              <w:autoSpaceDE/>
              <w:autoSpaceDN/>
              <w:adjustRightInd/>
              <w:spacing w:after="0"/>
              <w:jc w:val="center"/>
              <w:rPr>
                <w:ins w:id="22997" w:author="Roy Hu" w:date="2020-11-16T17:29:00Z"/>
                <w:rFonts w:ascii="Arial" w:eastAsia="宋体" w:hAnsi="Arial"/>
                <w:sz w:val="18"/>
                <w:lang w:val="en-US" w:eastAsia="en-US"/>
              </w:rPr>
            </w:pPr>
          </w:p>
        </w:tc>
        <w:tc>
          <w:tcPr>
            <w:tcW w:w="4643" w:type="dxa"/>
            <w:gridSpan w:val="12"/>
            <w:tcBorders>
              <w:top w:val="single" w:sz="4" w:space="0" w:color="auto"/>
              <w:left w:val="single" w:sz="4" w:space="0" w:color="auto"/>
              <w:bottom w:val="single" w:sz="4" w:space="0" w:color="auto"/>
              <w:right w:val="single" w:sz="4" w:space="0" w:color="auto"/>
            </w:tcBorders>
          </w:tcPr>
          <w:p w14:paraId="65D9091E" w14:textId="77777777" w:rsidR="00BC2119" w:rsidRPr="00BC2119" w:rsidRDefault="00BC2119" w:rsidP="00BC2119">
            <w:pPr>
              <w:keepNext/>
              <w:keepLines/>
              <w:overflowPunct/>
              <w:autoSpaceDE/>
              <w:autoSpaceDN/>
              <w:adjustRightInd/>
              <w:spacing w:after="0"/>
              <w:jc w:val="center"/>
              <w:rPr>
                <w:ins w:id="22998" w:author="Roy Hu" w:date="2020-11-16T17:29:00Z"/>
                <w:rFonts w:ascii="Arial" w:eastAsia="宋体" w:hAnsi="Arial"/>
                <w:sz w:val="18"/>
                <w:lang w:val="en-US" w:eastAsia="en-US"/>
              </w:rPr>
            </w:pPr>
            <w:ins w:id="22999" w:author="Roy Hu" w:date="2020-11-16T17:29:00Z">
              <w:r w:rsidRPr="00BC2119">
                <w:rPr>
                  <w:rFonts w:ascii="Arial" w:eastAsia="宋体" w:hAnsi="Arial"/>
                  <w:sz w:val="18"/>
                  <w:lang w:val="en-US" w:eastAsia="en-US"/>
                </w:rPr>
                <w:t>FDD</w:t>
              </w:r>
            </w:ins>
          </w:p>
        </w:tc>
      </w:tr>
      <w:tr w:rsidR="00BC2119" w:rsidRPr="00BC2119" w14:paraId="30A54722" w14:textId="77777777" w:rsidTr="00D84DC3">
        <w:trPr>
          <w:trHeight w:val="105"/>
          <w:jc w:val="center"/>
          <w:ins w:id="23000" w:author="Roy Hu" w:date="2020-11-16T17:29:00Z"/>
        </w:trPr>
        <w:tc>
          <w:tcPr>
            <w:tcW w:w="2110" w:type="dxa"/>
            <w:gridSpan w:val="3"/>
            <w:vMerge/>
            <w:tcBorders>
              <w:left w:val="single" w:sz="4" w:space="0" w:color="auto"/>
              <w:bottom w:val="single" w:sz="4" w:space="0" w:color="auto"/>
              <w:right w:val="single" w:sz="4" w:space="0" w:color="auto"/>
            </w:tcBorders>
            <w:vAlign w:val="center"/>
          </w:tcPr>
          <w:p w14:paraId="72EE4FA4" w14:textId="77777777" w:rsidR="00BC2119" w:rsidRPr="00BC2119" w:rsidRDefault="00BC2119" w:rsidP="00BC2119">
            <w:pPr>
              <w:keepNext/>
              <w:keepLines/>
              <w:overflowPunct/>
              <w:autoSpaceDE/>
              <w:autoSpaceDN/>
              <w:adjustRightInd/>
              <w:spacing w:after="0"/>
              <w:rPr>
                <w:ins w:id="23001" w:author="Roy Hu" w:date="2020-11-16T17:29:00Z"/>
                <w:rFonts w:ascii="Arial" w:eastAsia="宋体" w:hAnsi="Arial"/>
                <w:sz w:val="18"/>
                <w:lang w:val="en-US" w:eastAsia="en-US"/>
              </w:rPr>
            </w:pPr>
          </w:p>
        </w:tc>
        <w:tc>
          <w:tcPr>
            <w:tcW w:w="1656" w:type="dxa"/>
            <w:gridSpan w:val="2"/>
            <w:tcBorders>
              <w:left w:val="single" w:sz="4" w:space="0" w:color="auto"/>
              <w:bottom w:val="single" w:sz="4" w:space="0" w:color="auto"/>
              <w:right w:val="single" w:sz="4" w:space="0" w:color="auto"/>
            </w:tcBorders>
            <w:vAlign w:val="center"/>
          </w:tcPr>
          <w:p w14:paraId="3B723D1E" w14:textId="77777777" w:rsidR="00BC2119" w:rsidRPr="00BC2119" w:rsidRDefault="00BC2119" w:rsidP="00BC2119">
            <w:pPr>
              <w:keepNext/>
              <w:keepLines/>
              <w:overflowPunct/>
              <w:autoSpaceDE/>
              <w:autoSpaceDN/>
              <w:adjustRightInd/>
              <w:spacing w:after="0"/>
              <w:rPr>
                <w:ins w:id="23002" w:author="Roy Hu" w:date="2020-11-16T17:29:00Z"/>
                <w:rFonts w:ascii="Arial" w:eastAsia="宋体" w:hAnsi="Arial"/>
                <w:sz w:val="18"/>
                <w:lang w:val="en-US" w:eastAsia="en-US"/>
              </w:rPr>
            </w:pPr>
            <w:ins w:id="23003" w:author="Roy Hu" w:date="2020-11-16T17:29:00Z">
              <w:r w:rsidRPr="00BC2119">
                <w:rPr>
                  <w:rFonts w:ascii="Arial" w:eastAsia="宋体" w:hAnsi="Arial"/>
                  <w:sz w:val="18"/>
                  <w:lang w:eastAsia="en-US"/>
                </w:rPr>
                <w:t>Config 2,3</w:t>
              </w:r>
            </w:ins>
          </w:p>
        </w:tc>
        <w:tc>
          <w:tcPr>
            <w:tcW w:w="1258" w:type="dxa"/>
            <w:vMerge/>
            <w:tcBorders>
              <w:left w:val="single" w:sz="4" w:space="0" w:color="auto"/>
              <w:bottom w:val="single" w:sz="4" w:space="0" w:color="auto"/>
              <w:right w:val="single" w:sz="4" w:space="0" w:color="auto"/>
            </w:tcBorders>
            <w:vAlign w:val="center"/>
          </w:tcPr>
          <w:p w14:paraId="289F692A" w14:textId="77777777" w:rsidR="00BC2119" w:rsidRPr="00BC2119" w:rsidRDefault="00BC2119" w:rsidP="00BC2119">
            <w:pPr>
              <w:keepNext/>
              <w:keepLines/>
              <w:overflowPunct/>
              <w:autoSpaceDE/>
              <w:autoSpaceDN/>
              <w:adjustRightInd/>
              <w:spacing w:after="0"/>
              <w:jc w:val="center"/>
              <w:rPr>
                <w:ins w:id="23004" w:author="Roy Hu" w:date="2020-11-16T17:29:00Z"/>
                <w:rFonts w:ascii="Arial" w:eastAsia="宋体" w:hAnsi="Arial"/>
                <w:sz w:val="18"/>
                <w:lang w:val="en-US" w:eastAsia="en-US"/>
              </w:rPr>
            </w:pPr>
          </w:p>
        </w:tc>
        <w:tc>
          <w:tcPr>
            <w:tcW w:w="4643" w:type="dxa"/>
            <w:gridSpan w:val="12"/>
            <w:tcBorders>
              <w:top w:val="single" w:sz="4" w:space="0" w:color="auto"/>
              <w:left w:val="single" w:sz="4" w:space="0" w:color="auto"/>
              <w:bottom w:val="single" w:sz="4" w:space="0" w:color="auto"/>
              <w:right w:val="single" w:sz="4" w:space="0" w:color="auto"/>
            </w:tcBorders>
          </w:tcPr>
          <w:p w14:paraId="06922BC1" w14:textId="77777777" w:rsidR="00BC2119" w:rsidRPr="00BC2119" w:rsidRDefault="00BC2119" w:rsidP="00BC2119">
            <w:pPr>
              <w:keepNext/>
              <w:keepLines/>
              <w:overflowPunct/>
              <w:autoSpaceDE/>
              <w:autoSpaceDN/>
              <w:adjustRightInd/>
              <w:spacing w:after="0"/>
              <w:jc w:val="center"/>
              <w:rPr>
                <w:ins w:id="23005" w:author="Roy Hu" w:date="2020-11-16T17:29:00Z"/>
                <w:rFonts w:ascii="Arial" w:eastAsia="宋体" w:hAnsi="Arial"/>
                <w:sz w:val="18"/>
                <w:lang w:val="en-US" w:eastAsia="en-US"/>
              </w:rPr>
            </w:pPr>
            <w:ins w:id="23006" w:author="Roy Hu" w:date="2020-11-16T17:29:00Z">
              <w:r w:rsidRPr="00BC2119">
                <w:rPr>
                  <w:rFonts w:ascii="Arial" w:eastAsia="宋体" w:hAnsi="Arial"/>
                  <w:sz w:val="18"/>
                  <w:lang w:val="en-US" w:eastAsia="en-US"/>
                </w:rPr>
                <w:t>TDD</w:t>
              </w:r>
            </w:ins>
          </w:p>
        </w:tc>
      </w:tr>
      <w:tr w:rsidR="00BC2119" w:rsidRPr="00BC2119" w14:paraId="5F799621" w14:textId="77777777" w:rsidTr="00D84DC3">
        <w:trPr>
          <w:trHeight w:val="283"/>
          <w:jc w:val="center"/>
          <w:ins w:id="23007" w:author="Roy Hu" w:date="2020-11-16T17:29:00Z"/>
        </w:trPr>
        <w:tc>
          <w:tcPr>
            <w:tcW w:w="2110" w:type="dxa"/>
            <w:gridSpan w:val="3"/>
            <w:vMerge w:val="restart"/>
            <w:tcBorders>
              <w:top w:val="single" w:sz="4" w:space="0" w:color="auto"/>
              <w:left w:val="single" w:sz="4" w:space="0" w:color="auto"/>
              <w:right w:val="single" w:sz="4" w:space="0" w:color="auto"/>
            </w:tcBorders>
            <w:vAlign w:val="center"/>
          </w:tcPr>
          <w:p w14:paraId="4FA6A9C9" w14:textId="77777777" w:rsidR="00BC2119" w:rsidRPr="00BC2119" w:rsidRDefault="00BC2119" w:rsidP="00BC2119">
            <w:pPr>
              <w:keepNext/>
              <w:keepLines/>
              <w:overflowPunct/>
              <w:autoSpaceDE/>
              <w:autoSpaceDN/>
              <w:adjustRightInd/>
              <w:spacing w:after="0"/>
              <w:rPr>
                <w:ins w:id="23008" w:author="Roy Hu" w:date="2020-11-16T17:29:00Z"/>
                <w:rFonts w:ascii="Arial" w:eastAsia="宋体" w:hAnsi="Arial"/>
                <w:sz w:val="18"/>
                <w:lang w:val="en-US" w:eastAsia="en-US"/>
              </w:rPr>
            </w:pPr>
            <w:ins w:id="23009" w:author="Roy Hu" w:date="2020-11-16T17:29:00Z">
              <w:r w:rsidRPr="00BC2119">
                <w:rPr>
                  <w:rFonts w:ascii="Arial" w:eastAsia="宋体" w:hAnsi="Arial"/>
                  <w:sz w:val="18"/>
                  <w:lang w:val="en-US" w:eastAsia="en-US"/>
                </w:rPr>
                <w:t>TDD configuration</w:t>
              </w:r>
            </w:ins>
          </w:p>
        </w:tc>
        <w:tc>
          <w:tcPr>
            <w:tcW w:w="1656" w:type="dxa"/>
            <w:gridSpan w:val="2"/>
            <w:tcBorders>
              <w:top w:val="single" w:sz="4" w:space="0" w:color="auto"/>
              <w:left w:val="single" w:sz="4" w:space="0" w:color="auto"/>
              <w:right w:val="single" w:sz="4" w:space="0" w:color="auto"/>
            </w:tcBorders>
            <w:vAlign w:val="center"/>
          </w:tcPr>
          <w:p w14:paraId="47CC53F8" w14:textId="77777777" w:rsidR="00BC2119" w:rsidRPr="00BC2119" w:rsidRDefault="00BC2119" w:rsidP="00BC2119">
            <w:pPr>
              <w:keepNext/>
              <w:keepLines/>
              <w:overflowPunct/>
              <w:autoSpaceDE/>
              <w:autoSpaceDN/>
              <w:adjustRightInd/>
              <w:spacing w:after="0"/>
              <w:rPr>
                <w:ins w:id="23010" w:author="Roy Hu" w:date="2020-11-16T17:29:00Z"/>
                <w:rFonts w:ascii="Arial" w:eastAsia="宋体" w:hAnsi="Arial"/>
                <w:sz w:val="18"/>
                <w:lang w:val="en-US" w:eastAsia="en-US"/>
              </w:rPr>
            </w:pPr>
            <w:ins w:id="23011"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1</w:t>
              </w:r>
            </w:ins>
          </w:p>
        </w:tc>
        <w:tc>
          <w:tcPr>
            <w:tcW w:w="1258" w:type="dxa"/>
            <w:vMerge w:val="restart"/>
            <w:tcBorders>
              <w:top w:val="single" w:sz="4" w:space="0" w:color="auto"/>
              <w:left w:val="single" w:sz="4" w:space="0" w:color="auto"/>
              <w:right w:val="single" w:sz="4" w:space="0" w:color="auto"/>
            </w:tcBorders>
            <w:vAlign w:val="center"/>
          </w:tcPr>
          <w:p w14:paraId="04BE23AB" w14:textId="77777777" w:rsidR="00BC2119" w:rsidRPr="00BC2119" w:rsidRDefault="00BC2119" w:rsidP="00BC2119">
            <w:pPr>
              <w:keepNext/>
              <w:keepLines/>
              <w:overflowPunct/>
              <w:autoSpaceDE/>
              <w:autoSpaceDN/>
              <w:adjustRightInd/>
              <w:spacing w:after="0"/>
              <w:jc w:val="center"/>
              <w:rPr>
                <w:ins w:id="23012" w:author="Roy Hu" w:date="2020-11-16T17:29:00Z"/>
                <w:rFonts w:ascii="Arial" w:eastAsia="宋体" w:hAnsi="Arial"/>
                <w:sz w:val="18"/>
                <w:lang w:val="en-US" w:eastAsia="en-US"/>
              </w:rPr>
            </w:pPr>
          </w:p>
        </w:tc>
        <w:tc>
          <w:tcPr>
            <w:tcW w:w="4643" w:type="dxa"/>
            <w:gridSpan w:val="12"/>
            <w:tcBorders>
              <w:top w:val="single" w:sz="4" w:space="0" w:color="auto"/>
              <w:left w:val="single" w:sz="4" w:space="0" w:color="auto"/>
              <w:right w:val="single" w:sz="4" w:space="0" w:color="auto"/>
            </w:tcBorders>
            <w:vAlign w:val="center"/>
          </w:tcPr>
          <w:p w14:paraId="0D6B110B" w14:textId="77777777" w:rsidR="00BC2119" w:rsidRPr="00BC2119" w:rsidRDefault="00BC2119" w:rsidP="00BC2119">
            <w:pPr>
              <w:keepNext/>
              <w:keepLines/>
              <w:overflowPunct/>
              <w:autoSpaceDE/>
              <w:autoSpaceDN/>
              <w:adjustRightInd/>
              <w:spacing w:after="0"/>
              <w:jc w:val="center"/>
              <w:rPr>
                <w:ins w:id="23013" w:author="Roy Hu" w:date="2020-11-16T17:29:00Z"/>
                <w:rFonts w:ascii="Arial" w:eastAsia="宋体" w:hAnsi="Arial"/>
                <w:sz w:val="18"/>
                <w:lang w:val="en-US" w:eastAsia="en-US"/>
              </w:rPr>
            </w:pPr>
            <w:ins w:id="23014" w:author="Roy Hu" w:date="2020-11-16T17:29:00Z">
              <w:r w:rsidRPr="00BC2119">
                <w:rPr>
                  <w:rFonts w:ascii="Arial" w:eastAsia="宋体" w:hAnsi="Arial"/>
                  <w:sz w:val="18"/>
                  <w:lang w:val="en-US" w:eastAsia="en-US"/>
                </w:rPr>
                <w:t>Not Applicable</w:t>
              </w:r>
            </w:ins>
          </w:p>
        </w:tc>
      </w:tr>
      <w:tr w:rsidR="00BC2119" w:rsidRPr="00BC2119" w14:paraId="3A58EE79" w14:textId="77777777" w:rsidTr="00D84DC3">
        <w:trPr>
          <w:trHeight w:val="283"/>
          <w:jc w:val="center"/>
          <w:ins w:id="23015" w:author="Roy Hu" w:date="2020-11-16T17:29:00Z"/>
        </w:trPr>
        <w:tc>
          <w:tcPr>
            <w:tcW w:w="2110" w:type="dxa"/>
            <w:gridSpan w:val="3"/>
            <w:vMerge/>
            <w:tcBorders>
              <w:left w:val="single" w:sz="4" w:space="0" w:color="auto"/>
              <w:right w:val="single" w:sz="4" w:space="0" w:color="auto"/>
            </w:tcBorders>
            <w:vAlign w:val="center"/>
          </w:tcPr>
          <w:p w14:paraId="56816699" w14:textId="77777777" w:rsidR="00BC2119" w:rsidRPr="00BC2119" w:rsidRDefault="00BC2119" w:rsidP="00BC2119">
            <w:pPr>
              <w:keepNext/>
              <w:keepLines/>
              <w:overflowPunct/>
              <w:autoSpaceDE/>
              <w:autoSpaceDN/>
              <w:adjustRightInd/>
              <w:spacing w:after="0"/>
              <w:rPr>
                <w:ins w:id="23016" w:author="Roy Hu" w:date="2020-11-16T17:29:00Z"/>
                <w:rFonts w:ascii="Arial" w:eastAsia="宋体" w:hAnsi="Arial"/>
                <w:sz w:val="18"/>
                <w:lang w:val="en-US" w:eastAsia="en-US"/>
              </w:rPr>
            </w:pPr>
          </w:p>
        </w:tc>
        <w:tc>
          <w:tcPr>
            <w:tcW w:w="1656" w:type="dxa"/>
            <w:gridSpan w:val="2"/>
            <w:tcBorders>
              <w:left w:val="single" w:sz="4" w:space="0" w:color="auto"/>
              <w:right w:val="single" w:sz="4" w:space="0" w:color="auto"/>
            </w:tcBorders>
            <w:vAlign w:val="center"/>
          </w:tcPr>
          <w:p w14:paraId="3D49EA07" w14:textId="77777777" w:rsidR="00BC2119" w:rsidRPr="00BC2119" w:rsidRDefault="00BC2119" w:rsidP="00BC2119">
            <w:pPr>
              <w:keepNext/>
              <w:keepLines/>
              <w:overflowPunct/>
              <w:autoSpaceDE/>
              <w:autoSpaceDN/>
              <w:adjustRightInd/>
              <w:spacing w:after="0"/>
              <w:rPr>
                <w:ins w:id="23017" w:author="Roy Hu" w:date="2020-11-16T17:29:00Z"/>
                <w:rFonts w:ascii="Arial" w:eastAsia="宋体" w:hAnsi="Arial"/>
                <w:sz w:val="18"/>
                <w:lang w:val="en-US" w:eastAsia="en-US"/>
              </w:rPr>
            </w:pPr>
            <w:ins w:id="23018"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2</w:t>
              </w:r>
            </w:ins>
          </w:p>
        </w:tc>
        <w:tc>
          <w:tcPr>
            <w:tcW w:w="1258" w:type="dxa"/>
            <w:vMerge/>
            <w:tcBorders>
              <w:left w:val="single" w:sz="4" w:space="0" w:color="auto"/>
              <w:right w:val="single" w:sz="4" w:space="0" w:color="auto"/>
            </w:tcBorders>
            <w:vAlign w:val="center"/>
          </w:tcPr>
          <w:p w14:paraId="57A3DE57" w14:textId="77777777" w:rsidR="00BC2119" w:rsidRPr="00BC2119" w:rsidRDefault="00BC2119" w:rsidP="00BC2119">
            <w:pPr>
              <w:keepNext/>
              <w:keepLines/>
              <w:overflowPunct/>
              <w:autoSpaceDE/>
              <w:autoSpaceDN/>
              <w:adjustRightInd/>
              <w:spacing w:after="0"/>
              <w:jc w:val="center"/>
              <w:rPr>
                <w:ins w:id="23019" w:author="Roy Hu" w:date="2020-11-16T17:29:00Z"/>
                <w:rFonts w:ascii="Arial" w:eastAsia="宋体" w:hAnsi="Arial"/>
                <w:sz w:val="18"/>
                <w:lang w:val="en-US" w:eastAsia="en-US"/>
              </w:rPr>
            </w:pPr>
          </w:p>
        </w:tc>
        <w:tc>
          <w:tcPr>
            <w:tcW w:w="4643" w:type="dxa"/>
            <w:gridSpan w:val="12"/>
            <w:tcBorders>
              <w:left w:val="single" w:sz="4" w:space="0" w:color="auto"/>
              <w:right w:val="single" w:sz="4" w:space="0" w:color="auto"/>
            </w:tcBorders>
            <w:vAlign w:val="center"/>
          </w:tcPr>
          <w:p w14:paraId="44959A9A" w14:textId="77777777" w:rsidR="00BC2119" w:rsidRPr="00BC2119" w:rsidRDefault="00BC2119" w:rsidP="00BC2119">
            <w:pPr>
              <w:keepNext/>
              <w:keepLines/>
              <w:overflowPunct/>
              <w:autoSpaceDE/>
              <w:autoSpaceDN/>
              <w:adjustRightInd/>
              <w:spacing w:after="0"/>
              <w:jc w:val="center"/>
              <w:rPr>
                <w:ins w:id="23020" w:author="Roy Hu" w:date="2020-11-16T17:29:00Z"/>
                <w:rFonts w:ascii="Arial" w:eastAsia="宋体" w:hAnsi="Arial"/>
                <w:sz w:val="18"/>
                <w:lang w:val="en-US" w:eastAsia="en-US"/>
              </w:rPr>
            </w:pPr>
            <w:ins w:id="23021" w:author="Roy Hu" w:date="2020-11-16T17:29:00Z">
              <w:r w:rsidRPr="00BC2119">
                <w:rPr>
                  <w:rFonts w:ascii="Arial" w:eastAsia="宋体" w:hAnsi="Arial"/>
                  <w:sz w:val="18"/>
                  <w:lang w:val="en-US" w:eastAsia="en-US"/>
                </w:rPr>
                <w:t>TDDConf.1.1</w:t>
              </w:r>
            </w:ins>
          </w:p>
        </w:tc>
      </w:tr>
      <w:tr w:rsidR="00BC2119" w:rsidRPr="00BC2119" w14:paraId="399D33F0" w14:textId="77777777" w:rsidTr="00D84DC3">
        <w:trPr>
          <w:trHeight w:val="283"/>
          <w:jc w:val="center"/>
          <w:ins w:id="23022" w:author="Roy Hu" w:date="2020-11-16T17:29:00Z"/>
        </w:trPr>
        <w:tc>
          <w:tcPr>
            <w:tcW w:w="2110" w:type="dxa"/>
            <w:gridSpan w:val="3"/>
            <w:vMerge/>
            <w:tcBorders>
              <w:left w:val="single" w:sz="4" w:space="0" w:color="auto"/>
              <w:bottom w:val="single" w:sz="4" w:space="0" w:color="auto"/>
              <w:right w:val="single" w:sz="4" w:space="0" w:color="auto"/>
            </w:tcBorders>
            <w:vAlign w:val="center"/>
          </w:tcPr>
          <w:p w14:paraId="00C15A59" w14:textId="77777777" w:rsidR="00BC2119" w:rsidRPr="00BC2119" w:rsidRDefault="00BC2119" w:rsidP="00BC2119">
            <w:pPr>
              <w:keepNext/>
              <w:keepLines/>
              <w:overflowPunct/>
              <w:autoSpaceDE/>
              <w:autoSpaceDN/>
              <w:adjustRightInd/>
              <w:spacing w:after="0"/>
              <w:rPr>
                <w:ins w:id="23023" w:author="Roy Hu" w:date="2020-11-16T17:29:00Z"/>
                <w:rFonts w:ascii="Arial" w:eastAsia="宋体" w:hAnsi="Arial"/>
                <w:sz w:val="18"/>
                <w:lang w:val="en-US" w:eastAsia="en-US"/>
              </w:rPr>
            </w:pPr>
          </w:p>
        </w:tc>
        <w:tc>
          <w:tcPr>
            <w:tcW w:w="1656" w:type="dxa"/>
            <w:gridSpan w:val="2"/>
            <w:tcBorders>
              <w:left w:val="single" w:sz="4" w:space="0" w:color="auto"/>
              <w:bottom w:val="single" w:sz="4" w:space="0" w:color="auto"/>
              <w:right w:val="single" w:sz="4" w:space="0" w:color="auto"/>
            </w:tcBorders>
            <w:vAlign w:val="center"/>
          </w:tcPr>
          <w:p w14:paraId="14B3B943" w14:textId="77777777" w:rsidR="00BC2119" w:rsidRPr="00BC2119" w:rsidRDefault="00BC2119" w:rsidP="00BC2119">
            <w:pPr>
              <w:keepNext/>
              <w:keepLines/>
              <w:overflowPunct/>
              <w:autoSpaceDE/>
              <w:autoSpaceDN/>
              <w:adjustRightInd/>
              <w:spacing w:after="0"/>
              <w:rPr>
                <w:ins w:id="23024" w:author="Roy Hu" w:date="2020-11-16T17:29:00Z"/>
                <w:rFonts w:ascii="Arial" w:eastAsia="宋体" w:hAnsi="Arial"/>
                <w:sz w:val="18"/>
                <w:lang w:val="en-US" w:eastAsia="en-US"/>
              </w:rPr>
            </w:pPr>
            <w:ins w:id="23025"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4DD70A45" w14:textId="77777777" w:rsidR="00BC2119" w:rsidRPr="00BC2119" w:rsidRDefault="00BC2119" w:rsidP="00BC2119">
            <w:pPr>
              <w:keepNext/>
              <w:keepLines/>
              <w:overflowPunct/>
              <w:autoSpaceDE/>
              <w:autoSpaceDN/>
              <w:adjustRightInd/>
              <w:spacing w:after="0"/>
              <w:jc w:val="center"/>
              <w:rPr>
                <w:ins w:id="23026" w:author="Roy Hu" w:date="2020-11-16T17:29:00Z"/>
                <w:rFonts w:ascii="Arial" w:eastAsia="宋体" w:hAnsi="Arial"/>
                <w:sz w:val="18"/>
                <w:lang w:val="en-US" w:eastAsia="en-US"/>
              </w:rPr>
            </w:pPr>
          </w:p>
        </w:tc>
        <w:tc>
          <w:tcPr>
            <w:tcW w:w="4643" w:type="dxa"/>
            <w:gridSpan w:val="12"/>
            <w:tcBorders>
              <w:left w:val="single" w:sz="4" w:space="0" w:color="auto"/>
              <w:bottom w:val="single" w:sz="4" w:space="0" w:color="auto"/>
              <w:right w:val="single" w:sz="4" w:space="0" w:color="auto"/>
            </w:tcBorders>
            <w:vAlign w:val="center"/>
          </w:tcPr>
          <w:p w14:paraId="4DB1D09F" w14:textId="77777777" w:rsidR="00BC2119" w:rsidRPr="00BC2119" w:rsidRDefault="00BC2119" w:rsidP="00BC2119">
            <w:pPr>
              <w:keepNext/>
              <w:keepLines/>
              <w:overflowPunct/>
              <w:autoSpaceDE/>
              <w:autoSpaceDN/>
              <w:adjustRightInd/>
              <w:spacing w:after="0"/>
              <w:jc w:val="center"/>
              <w:rPr>
                <w:ins w:id="23027" w:author="Roy Hu" w:date="2020-11-16T17:29:00Z"/>
                <w:rFonts w:ascii="Arial" w:eastAsia="宋体" w:hAnsi="Arial"/>
                <w:sz w:val="18"/>
                <w:lang w:val="en-US" w:eastAsia="en-US"/>
              </w:rPr>
            </w:pPr>
            <w:ins w:id="23028" w:author="Roy Hu" w:date="2020-11-16T17:29:00Z">
              <w:r w:rsidRPr="00BC2119">
                <w:rPr>
                  <w:rFonts w:ascii="Arial" w:eastAsia="宋体" w:hAnsi="Arial"/>
                  <w:sz w:val="18"/>
                  <w:lang w:val="en-US" w:eastAsia="en-US"/>
                </w:rPr>
                <w:t>TDDConf.2.1</w:t>
              </w:r>
            </w:ins>
          </w:p>
        </w:tc>
      </w:tr>
      <w:tr w:rsidR="00BC2119" w:rsidRPr="00BC2119" w14:paraId="06B008D4" w14:textId="77777777" w:rsidTr="00D84DC3">
        <w:trPr>
          <w:trHeight w:val="283"/>
          <w:jc w:val="center"/>
          <w:ins w:id="23029" w:author="Roy Hu" w:date="2020-11-16T17:29:00Z"/>
        </w:trPr>
        <w:tc>
          <w:tcPr>
            <w:tcW w:w="3766" w:type="dxa"/>
            <w:gridSpan w:val="5"/>
            <w:tcBorders>
              <w:left w:val="single" w:sz="4" w:space="0" w:color="auto"/>
              <w:bottom w:val="single" w:sz="4" w:space="0" w:color="auto"/>
              <w:right w:val="single" w:sz="4" w:space="0" w:color="auto"/>
            </w:tcBorders>
            <w:vAlign w:val="center"/>
          </w:tcPr>
          <w:p w14:paraId="5EDE3F4C" w14:textId="77777777" w:rsidR="00BC2119" w:rsidRPr="00BC2119" w:rsidRDefault="00BC2119" w:rsidP="00BC2119">
            <w:pPr>
              <w:keepNext/>
              <w:keepLines/>
              <w:overflowPunct/>
              <w:autoSpaceDE/>
              <w:autoSpaceDN/>
              <w:adjustRightInd/>
              <w:spacing w:after="0"/>
              <w:rPr>
                <w:ins w:id="23030" w:author="Roy Hu" w:date="2020-11-16T17:29:00Z"/>
                <w:rFonts w:ascii="Arial" w:eastAsia="宋体" w:hAnsi="Arial"/>
                <w:sz w:val="18"/>
                <w:lang w:eastAsia="en-US"/>
              </w:rPr>
            </w:pPr>
            <w:ins w:id="23031" w:author="Roy Hu" w:date="2020-11-16T17:29:00Z">
              <w:r w:rsidRPr="00BC2119">
                <w:rPr>
                  <w:rFonts w:ascii="Arial" w:eastAsia="宋体" w:hAnsi="Arial"/>
                  <w:sz w:val="18"/>
                  <w:lang w:eastAsia="en-US"/>
                </w:rPr>
                <w:t>Downlink initial BWP configuration</w:t>
              </w:r>
            </w:ins>
          </w:p>
        </w:tc>
        <w:tc>
          <w:tcPr>
            <w:tcW w:w="1258" w:type="dxa"/>
            <w:tcBorders>
              <w:left w:val="single" w:sz="4" w:space="0" w:color="auto"/>
              <w:bottom w:val="single" w:sz="4" w:space="0" w:color="auto"/>
              <w:right w:val="single" w:sz="4" w:space="0" w:color="auto"/>
            </w:tcBorders>
            <w:vAlign w:val="center"/>
          </w:tcPr>
          <w:p w14:paraId="0F2F40E5" w14:textId="77777777" w:rsidR="00BC2119" w:rsidRPr="00BC2119" w:rsidRDefault="00BC2119" w:rsidP="00BC2119">
            <w:pPr>
              <w:keepNext/>
              <w:keepLines/>
              <w:overflowPunct/>
              <w:autoSpaceDE/>
              <w:autoSpaceDN/>
              <w:adjustRightInd/>
              <w:spacing w:after="0"/>
              <w:jc w:val="center"/>
              <w:rPr>
                <w:ins w:id="23032" w:author="Roy Hu" w:date="2020-11-16T17:29:00Z"/>
                <w:rFonts w:ascii="Arial" w:eastAsia="宋体"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22D95574" w14:textId="77777777" w:rsidR="00BC2119" w:rsidRPr="00BC2119" w:rsidRDefault="00BC2119" w:rsidP="00BC2119">
            <w:pPr>
              <w:keepNext/>
              <w:keepLines/>
              <w:overflowPunct/>
              <w:autoSpaceDE/>
              <w:autoSpaceDN/>
              <w:adjustRightInd/>
              <w:spacing w:after="0"/>
              <w:jc w:val="center"/>
              <w:rPr>
                <w:ins w:id="23033" w:author="Roy Hu" w:date="2020-11-16T17:29:00Z"/>
                <w:rFonts w:ascii="Arial" w:eastAsia="宋体" w:hAnsi="Arial"/>
                <w:sz w:val="18"/>
                <w:lang w:val="en-US" w:eastAsia="en-US"/>
              </w:rPr>
            </w:pPr>
            <w:ins w:id="23034" w:author="Roy Hu" w:date="2020-11-16T17:29:00Z">
              <w:r w:rsidRPr="00BC2119">
                <w:rPr>
                  <w:rFonts w:ascii="Arial" w:eastAsia="宋体" w:hAnsi="Arial"/>
                  <w:sz w:val="18"/>
                  <w:lang w:eastAsia="en-US"/>
                </w:rPr>
                <w:t>DLBWP.0.1</w:t>
              </w:r>
            </w:ins>
          </w:p>
        </w:tc>
      </w:tr>
      <w:tr w:rsidR="00BC2119" w:rsidRPr="00BC2119" w14:paraId="1FA2A65C" w14:textId="77777777" w:rsidTr="00D84DC3">
        <w:trPr>
          <w:trHeight w:val="283"/>
          <w:jc w:val="center"/>
          <w:ins w:id="23035" w:author="Roy Hu" w:date="2020-11-16T17:29:00Z"/>
        </w:trPr>
        <w:tc>
          <w:tcPr>
            <w:tcW w:w="3766" w:type="dxa"/>
            <w:gridSpan w:val="5"/>
            <w:tcBorders>
              <w:left w:val="single" w:sz="4" w:space="0" w:color="auto"/>
              <w:bottom w:val="single" w:sz="4" w:space="0" w:color="auto"/>
              <w:right w:val="single" w:sz="4" w:space="0" w:color="auto"/>
            </w:tcBorders>
            <w:vAlign w:val="center"/>
          </w:tcPr>
          <w:p w14:paraId="2A4F5DA5" w14:textId="77777777" w:rsidR="00BC2119" w:rsidRPr="00BC2119" w:rsidRDefault="00BC2119" w:rsidP="00BC2119">
            <w:pPr>
              <w:keepNext/>
              <w:keepLines/>
              <w:overflowPunct/>
              <w:autoSpaceDE/>
              <w:autoSpaceDN/>
              <w:adjustRightInd/>
              <w:spacing w:after="0"/>
              <w:rPr>
                <w:ins w:id="23036" w:author="Roy Hu" w:date="2020-11-16T17:29:00Z"/>
                <w:rFonts w:ascii="Arial" w:eastAsia="宋体" w:hAnsi="Arial"/>
                <w:sz w:val="18"/>
                <w:lang w:eastAsia="en-US"/>
              </w:rPr>
            </w:pPr>
            <w:ins w:id="23037" w:author="Roy Hu" w:date="2020-11-16T17:29:00Z">
              <w:r w:rsidRPr="00BC2119">
                <w:rPr>
                  <w:rFonts w:ascii="Arial" w:eastAsia="宋体" w:hAnsi="Arial"/>
                  <w:sz w:val="18"/>
                  <w:lang w:eastAsia="en-US"/>
                </w:rPr>
                <w:t>Downlink dedicated BWP configuration</w:t>
              </w:r>
            </w:ins>
          </w:p>
        </w:tc>
        <w:tc>
          <w:tcPr>
            <w:tcW w:w="1258" w:type="dxa"/>
            <w:tcBorders>
              <w:left w:val="single" w:sz="4" w:space="0" w:color="auto"/>
              <w:bottom w:val="single" w:sz="4" w:space="0" w:color="auto"/>
              <w:right w:val="single" w:sz="4" w:space="0" w:color="auto"/>
            </w:tcBorders>
            <w:vAlign w:val="center"/>
          </w:tcPr>
          <w:p w14:paraId="41C8585C" w14:textId="77777777" w:rsidR="00BC2119" w:rsidRPr="00BC2119" w:rsidRDefault="00BC2119" w:rsidP="00BC2119">
            <w:pPr>
              <w:keepNext/>
              <w:keepLines/>
              <w:overflowPunct/>
              <w:autoSpaceDE/>
              <w:autoSpaceDN/>
              <w:adjustRightInd/>
              <w:spacing w:after="0"/>
              <w:jc w:val="center"/>
              <w:rPr>
                <w:ins w:id="23038" w:author="Roy Hu" w:date="2020-11-16T17:29:00Z"/>
                <w:rFonts w:ascii="Arial" w:eastAsia="宋体"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3DF29DF5" w14:textId="77777777" w:rsidR="00BC2119" w:rsidRPr="00BC2119" w:rsidRDefault="00BC2119" w:rsidP="00BC2119">
            <w:pPr>
              <w:keepNext/>
              <w:keepLines/>
              <w:overflowPunct/>
              <w:autoSpaceDE/>
              <w:autoSpaceDN/>
              <w:adjustRightInd/>
              <w:spacing w:after="0"/>
              <w:jc w:val="center"/>
              <w:rPr>
                <w:ins w:id="23039" w:author="Roy Hu" w:date="2020-11-16T17:29:00Z"/>
                <w:rFonts w:ascii="Arial" w:eastAsia="宋体" w:hAnsi="Arial"/>
                <w:sz w:val="18"/>
                <w:lang w:val="en-US" w:eastAsia="en-US"/>
              </w:rPr>
            </w:pPr>
            <w:ins w:id="23040" w:author="Roy Hu" w:date="2020-11-16T17:29:00Z">
              <w:r w:rsidRPr="00BC2119">
                <w:rPr>
                  <w:rFonts w:ascii="Arial" w:eastAsia="宋体" w:hAnsi="Arial"/>
                  <w:sz w:val="18"/>
                  <w:lang w:eastAsia="en-US"/>
                </w:rPr>
                <w:t>DLBWP.1.1</w:t>
              </w:r>
            </w:ins>
          </w:p>
        </w:tc>
      </w:tr>
      <w:tr w:rsidR="00BC2119" w:rsidRPr="00BC2119" w14:paraId="19E64EAB" w14:textId="77777777" w:rsidTr="00D84DC3">
        <w:trPr>
          <w:trHeight w:val="283"/>
          <w:jc w:val="center"/>
          <w:ins w:id="23041" w:author="Roy Hu" w:date="2020-11-16T17:29:00Z"/>
        </w:trPr>
        <w:tc>
          <w:tcPr>
            <w:tcW w:w="3766" w:type="dxa"/>
            <w:gridSpan w:val="5"/>
            <w:tcBorders>
              <w:left w:val="single" w:sz="4" w:space="0" w:color="auto"/>
              <w:bottom w:val="single" w:sz="4" w:space="0" w:color="auto"/>
              <w:right w:val="single" w:sz="4" w:space="0" w:color="auto"/>
            </w:tcBorders>
            <w:vAlign w:val="center"/>
          </w:tcPr>
          <w:p w14:paraId="3DD4CF8B" w14:textId="77777777" w:rsidR="00BC2119" w:rsidRPr="00BC2119" w:rsidRDefault="00BC2119" w:rsidP="00BC2119">
            <w:pPr>
              <w:keepNext/>
              <w:keepLines/>
              <w:overflowPunct/>
              <w:autoSpaceDE/>
              <w:autoSpaceDN/>
              <w:adjustRightInd/>
              <w:spacing w:after="0"/>
              <w:rPr>
                <w:ins w:id="23042" w:author="Roy Hu" w:date="2020-11-16T17:29:00Z"/>
                <w:rFonts w:ascii="Arial" w:eastAsia="宋体" w:hAnsi="Arial"/>
                <w:sz w:val="18"/>
                <w:lang w:eastAsia="en-US"/>
              </w:rPr>
            </w:pPr>
            <w:ins w:id="23043" w:author="Roy Hu" w:date="2020-11-16T17:29:00Z">
              <w:r w:rsidRPr="00BC2119">
                <w:rPr>
                  <w:rFonts w:ascii="Arial" w:eastAsia="宋体" w:hAnsi="Arial"/>
                  <w:sz w:val="18"/>
                  <w:lang w:eastAsia="en-US"/>
                </w:rPr>
                <w:t>Uplink initial BWP configuration</w:t>
              </w:r>
            </w:ins>
          </w:p>
        </w:tc>
        <w:tc>
          <w:tcPr>
            <w:tcW w:w="1258" w:type="dxa"/>
            <w:tcBorders>
              <w:left w:val="single" w:sz="4" w:space="0" w:color="auto"/>
              <w:bottom w:val="single" w:sz="4" w:space="0" w:color="auto"/>
              <w:right w:val="single" w:sz="4" w:space="0" w:color="auto"/>
            </w:tcBorders>
            <w:vAlign w:val="center"/>
          </w:tcPr>
          <w:p w14:paraId="282AE336" w14:textId="77777777" w:rsidR="00BC2119" w:rsidRPr="00BC2119" w:rsidRDefault="00BC2119" w:rsidP="00BC2119">
            <w:pPr>
              <w:keepNext/>
              <w:keepLines/>
              <w:overflowPunct/>
              <w:autoSpaceDE/>
              <w:autoSpaceDN/>
              <w:adjustRightInd/>
              <w:spacing w:after="0"/>
              <w:jc w:val="center"/>
              <w:rPr>
                <w:ins w:id="23044" w:author="Roy Hu" w:date="2020-11-16T17:29:00Z"/>
                <w:rFonts w:ascii="Arial" w:eastAsia="宋体"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105B4EAF" w14:textId="77777777" w:rsidR="00BC2119" w:rsidRPr="00BC2119" w:rsidRDefault="00BC2119" w:rsidP="00BC2119">
            <w:pPr>
              <w:keepNext/>
              <w:keepLines/>
              <w:overflowPunct/>
              <w:autoSpaceDE/>
              <w:autoSpaceDN/>
              <w:adjustRightInd/>
              <w:spacing w:after="0"/>
              <w:jc w:val="center"/>
              <w:rPr>
                <w:ins w:id="23045" w:author="Roy Hu" w:date="2020-11-16T17:29:00Z"/>
                <w:rFonts w:ascii="Arial" w:eastAsia="宋体" w:hAnsi="Arial"/>
                <w:sz w:val="18"/>
                <w:lang w:eastAsia="en-US"/>
              </w:rPr>
            </w:pPr>
            <w:ins w:id="23046" w:author="Roy Hu" w:date="2020-11-16T17:29:00Z">
              <w:r w:rsidRPr="00BC2119">
                <w:rPr>
                  <w:rFonts w:ascii="Arial" w:eastAsia="宋体" w:hAnsi="Arial"/>
                  <w:sz w:val="18"/>
                  <w:lang w:eastAsia="en-US"/>
                </w:rPr>
                <w:t>ULBWP.0.1</w:t>
              </w:r>
            </w:ins>
          </w:p>
        </w:tc>
      </w:tr>
      <w:tr w:rsidR="00BC2119" w:rsidRPr="00BC2119" w14:paraId="0DCDAD82" w14:textId="77777777" w:rsidTr="00D84DC3">
        <w:trPr>
          <w:trHeight w:val="283"/>
          <w:jc w:val="center"/>
          <w:ins w:id="23047" w:author="Roy Hu" w:date="2020-11-16T17:29:00Z"/>
        </w:trPr>
        <w:tc>
          <w:tcPr>
            <w:tcW w:w="3766" w:type="dxa"/>
            <w:gridSpan w:val="5"/>
            <w:tcBorders>
              <w:left w:val="single" w:sz="4" w:space="0" w:color="auto"/>
              <w:bottom w:val="single" w:sz="4" w:space="0" w:color="auto"/>
              <w:right w:val="single" w:sz="4" w:space="0" w:color="auto"/>
            </w:tcBorders>
            <w:vAlign w:val="center"/>
          </w:tcPr>
          <w:p w14:paraId="3364A75A" w14:textId="77777777" w:rsidR="00BC2119" w:rsidRPr="00BC2119" w:rsidRDefault="00BC2119" w:rsidP="00BC2119">
            <w:pPr>
              <w:keepNext/>
              <w:keepLines/>
              <w:overflowPunct/>
              <w:autoSpaceDE/>
              <w:autoSpaceDN/>
              <w:adjustRightInd/>
              <w:spacing w:after="0"/>
              <w:rPr>
                <w:ins w:id="23048" w:author="Roy Hu" w:date="2020-11-16T17:29:00Z"/>
                <w:rFonts w:ascii="Arial" w:eastAsia="宋体" w:hAnsi="Arial"/>
                <w:sz w:val="18"/>
                <w:lang w:eastAsia="en-US"/>
              </w:rPr>
            </w:pPr>
            <w:ins w:id="23049" w:author="Roy Hu" w:date="2020-11-16T17:29:00Z">
              <w:r w:rsidRPr="00BC2119">
                <w:rPr>
                  <w:rFonts w:ascii="Arial" w:eastAsia="宋体" w:hAnsi="Arial"/>
                  <w:sz w:val="18"/>
                  <w:lang w:eastAsia="en-US"/>
                </w:rPr>
                <w:t>Uplink dedicated BWP configuration</w:t>
              </w:r>
            </w:ins>
          </w:p>
        </w:tc>
        <w:tc>
          <w:tcPr>
            <w:tcW w:w="1258" w:type="dxa"/>
            <w:tcBorders>
              <w:left w:val="single" w:sz="4" w:space="0" w:color="auto"/>
              <w:bottom w:val="single" w:sz="4" w:space="0" w:color="auto"/>
              <w:right w:val="single" w:sz="4" w:space="0" w:color="auto"/>
            </w:tcBorders>
            <w:vAlign w:val="center"/>
          </w:tcPr>
          <w:p w14:paraId="3774E822" w14:textId="77777777" w:rsidR="00BC2119" w:rsidRPr="00BC2119" w:rsidRDefault="00BC2119" w:rsidP="00BC2119">
            <w:pPr>
              <w:keepNext/>
              <w:keepLines/>
              <w:overflowPunct/>
              <w:autoSpaceDE/>
              <w:autoSpaceDN/>
              <w:adjustRightInd/>
              <w:spacing w:after="0"/>
              <w:jc w:val="center"/>
              <w:rPr>
                <w:ins w:id="23050" w:author="Roy Hu" w:date="2020-11-16T17:29:00Z"/>
                <w:rFonts w:ascii="Arial" w:eastAsia="宋体"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1AFA4249" w14:textId="77777777" w:rsidR="00BC2119" w:rsidRPr="00BC2119" w:rsidRDefault="00BC2119" w:rsidP="00BC2119">
            <w:pPr>
              <w:keepNext/>
              <w:keepLines/>
              <w:overflowPunct/>
              <w:autoSpaceDE/>
              <w:autoSpaceDN/>
              <w:adjustRightInd/>
              <w:spacing w:after="0"/>
              <w:jc w:val="center"/>
              <w:rPr>
                <w:ins w:id="23051" w:author="Roy Hu" w:date="2020-11-16T17:29:00Z"/>
                <w:rFonts w:ascii="Arial" w:eastAsia="宋体" w:hAnsi="Arial"/>
                <w:sz w:val="18"/>
                <w:lang w:val="en-US" w:eastAsia="en-US"/>
              </w:rPr>
            </w:pPr>
            <w:ins w:id="23052" w:author="Roy Hu" w:date="2020-11-16T17:29:00Z">
              <w:r w:rsidRPr="00BC2119">
                <w:rPr>
                  <w:rFonts w:ascii="Arial" w:eastAsia="宋体" w:hAnsi="Arial"/>
                  <w:sz w:val="18"/>
                  <w:lang w:eastAsia="en-US"/>
                </w:rPr>
                <w:t>ULBWP.1.1</w:t>
              </w:r>
            </w:ins>
          </w:p>
        </w:tc>
      </w:tr>
      <w:tr w:rsidR="00BC2119" w:rsidRPr="00BC2119" w14:paraId="23320A44" w14:textId="77777777" w:rsidTr="00D84DC3">
        <w:trPr>
          <w:trHeight w:val="283"/>
          <w:jc w:val="center"/>
          <w:ins w:id="23053" w:author="Roy Hu" w:date="2020-11-16T17:29:00Z"/>
        </w:trPr>
        <w:tc>
          <w:tcPr>
            <w:tcW w:w="3766" w:type="dxa"/>
            <w:gridSpan w:val="5"/>
            <w:tcBorders>
              <w:left w:val="single" w:sz="4" w:space="0" w:color="auto"/>
              <w:bottom w:val="single" w:sz="4" w:space="0" w:color="auto"/>
              <w:right w:val="single" w:sz="4" w:space="0" w:color="auto"/>
            </w:tcBorders>
            <w:vAlign w:val="center"/>
          </w:tcPr>
          <w:p w14:paraId="2686168A" w14:textId="77777777" w:rsidR="00BC2119" w:rsidRPr="00BC2119" w:rsidRDefault="00BC2119" w:rsidP="00BC2119">
            <w:pPr>
              <w:keepNext/>
              <w:keepLines/>
              <w:overflowPunct/>
              <w:autoSpaceDE/>
              <w:autoSpaceDN/>
              <w:adjustRightInd/>
              <w:spacing w:after="0"/>
              <w:rPr>
                <w:ins w:id="23054" w:author="Roy Hu" w:date="2020-11-16T17:29:00Z"/>
                <w:rFonts w:ascii="Arial" w:eastAsia="宋体" w:hAnsi="Arial"/>
                <w:sz w:val="18"/>
                <w:lang w:eastAsia="en-US"/>
              </w:rPr>
            </w:pPr>
            <w:ins w:id="23055" w:author="Roy Hu" w:date="2020-11-16T17:29:00Z">
              <w:r w:rsidRPr="00BC2119">
                <w:rPr>
                  <w:rFonts w:ascii="Arial" w:eastAsia="宋体" w:hAnsi="Arial"/>
                  <w:sz w:val="18"/>
                  <w:lang w:val="en-US" w:eastAsia="en-US"/>
                </w:rPr>
                <w:t xml:space="preserve">DRX Cycle </w:t>
              </w:r>
              <w:r w:rsidRPr="00BC2119">
                <w:rPr>
                  <w:rFonts w:ascii="Arial" w:eastAsia="宋体" w:hAnsi="Arial"/>
                  <w:sz w:val="18"/>
                  <w:lang w:eastAsia="en-US"/>
                </w:rPr>
                <w:t>configuration</w:t>
              </w:r>
            </w:ins>
          </w:p>
        </w:tc>
        <w:tc>
          <w:tcPr>
            <w:tcW w:w="1258" w:type="dxa"/>
            <w:tcBorders>
              <w:left w:val="single" w:sz="4" w:space="0" w:color="auto"/>
              <w:bottom w:val="single" w:sz="4" w:space="0" w:color="auto"/>
              <w:right w:val="single" w:sz="4" w:space="0" w:color="auto"/>
            </w:tcBorders>
            <w:vAlign w:val="center"/>
          </w:tcPr>
          <w:p w14:paraId="011B7C76" w14:textId="77777777" w:rsidR="00BC2119" w:rsidRPr="00BC2119" w:rsidRDefault="00BC2119" w:rsidP="00BC2119">
            <w:pPr>
              <w:keepNext/>
              <w:keepLines/>
              <w:overflowPunct/>
              <w:autoSpaceDE/>
              <w:autoSpaceDN/>
              <w:adjustRightInd/>
              <w:spacing w:after="0"/>
              <w:jc w:val="center"/>
              <w:rPr>
                <w:ins w:id="23056" w:author="Roy Hu" w:date="2020-11-16T17:29:00Z"/>
                <w:rFonts w:ascii="Arial" w:eastAsia="宋体" w:hAnsi="Arial"/>
                <w:sz w:val="18"/>
                <w:lang w:val="en-US" w:eastAsia="en-US"/>
              </w:rPr>
            </w:pPr>
            <w:ins w:id="23057" w:author="Roy Hu" w:date="2020-11-16T17:29:00Z">
              <w:r w:rsidRPr="00BC2119">
                <w:rPr>
                  <w:rFonts w:ascii="Arial" w:eastAsia="宋体" w:hAnsi="Arial"/>
                  <w:sz w:val="18"/>
                  <w:lang w:val="en-US" w:eastAsia="en-US"/>
                </w:rPr>
                <w:t>ms</w:t>
              </w:r>
            </w:ins>
          </w:p>
        </w:tc>
        <w:tc>
          <w:tcPr>
            <w:tcW w:w="4643" w:type="dxa"/>
            <w:gridSpan w:val="12"/>
            <w:tcBorders>
              <w:left w:val="single" w:sz="4" w:space="0" w:color="auto"/>
              <w:bottom w:val="single" w:sz="4" w:space="0" w:color="auto"/>
              <w:right w:val="single" w:sz="4" w:space="0" w:color="auto"/>
            </w:tcBorders>
            <w:vAlign w:val="center"/>
          </w:tcPr>
          <w:p w14:paraId="1682638E" w14:textId="77777777" w:rsidR="00BC2119" w:rsidRPr="00BC2119" w:rsidRDefault="00BC2119" w:rsidP="00BC2119">
            <w:pPr>
              <w:keepNext/>
              <w:keepLines/>
              <w:overflowPunct/>
              <w:autoSpaceDE/>
              <w:autoSpaceDN/>
              <w:adjustRightInd/>
              <w:spacing w:after="0"/>
              <w:jc w:val="center"/>
              <w:rPr>
                <w:ins w:id="23058" w:author="Roy Hu" w:date="2020-11-16T17:29:00Z"/>
                <w:rFonts w:ascii="Arial" w:eastAsia="宋体" w:hAnsi="Arial"/>
                <w:sz w:val="18"/>
                <w:lang w:val="en-US" w:eastAsia="en-US"/>
              </w:rPr>
            </w:pPr>
            <w:ins w:id="23059" w:author="Roy Hu" w:date="2020-11-16T17:29:00Z">
              <w:r w:rsidRPr="00BC2119">
                <w:rPr>
                  <w:rFonts w:ascii="Arial" w:eastAsia="宋体" w:hAnsi="Arial"/>
                  <w:sz w:val="18"/>
                  <w:lang w:val="en-US" w:eastAsia="en-US"/>
                </w:rPr>
                <w:t>Not Applicable</w:t>
              </w:r>
            </w:ins>
          </w:p>
        </w:tc>
      </w:tr>
      <w:tr w:rsidR="00BC2119" w:rsidRPr="00BC2119" w14:paraId="529126CB" w14:textId="77777777" w:rsidTr="00D84DC3">
        <w:trPr>
          <w:trHeight w:val="283"/>
          <w:jc w:val="center"/>
          <w:ins w:id="23060" w:author="Roy Hu" w:date="2020-11-16T17:29:00Z"/>
        </w:trPr>
        <w:tc>
          <w:tcPr>
            <w:tcW w:w="2085" w:type="dxa"/>
            <w:gridSpan w:val="2"/>
            <w:vMerge w:val="restart"/>
            <w:tcBorders>
              <w:left w:val="single" w:sz="4" w:space="0" w:color="auto"/>
              <w:right w:val="single" w:sz="4" w:space="0" w:color="auto"/>
            </w:tcBorders>
          </w:tcPr>
          <w:p w14:paraId="51C0A336" w14:textId="77777777" w:rsidR="00BC2119" w:rsidRPr="00BC2119" w:rsidRDefault="00BC2119" w:rsidP="00BC2119">
            <w:pPr>
              <w:keepNext/>
              <w:keepLines/>
              <w:overflowPunct/>
              <w:autoSpaceDE/>
              <w:autoSpaceDN/>
              <w:adjustRightInd/>
              <w:spacing w:after="0"/>
              <w:rPr>
                <w:ins w:id="23061" w:author="Roy Hu" w:date="2020-11-16T17:29:00Z"/>
                <w:rFonts w:ascii="Arial" w:eastAsia="宋体" w:hAnsi="Arial"/>
                <w:sz w:val="18"/>
                <w:lang w:val="en-US" w:eastAsia="en-US"/>
              </w:rPr>
            </w:pPr>
            <w:ins w:id="23062" w:author="Roy Hu" w:date="2020-11-16T17:29:00Z">
              <w:r w:rsidRPr="00BC2119">
                <w:rPr>
                  <w:rFonts w:ascii="Arial" w:eastAsia="宋体" w:hAnsi="Arial"/>
                  <w:sz w:val="18"/>
                  <w:lang w:eastAsia="en-US"/>
                </w:rPr>
                <w:t>TRS configuration</w:t>
              </w:r>
            </w:ins>
          </w:p>
        </w:tc>
        <w:tc>
          <w:tcPr>
            <w:tcW w:w="1681" w:type="dxa"/>
            <w:gridSpan w:val="3"/>
            <w:tcBorders>
              <w:left w:val="single" w:sz="4" w:space="0" w:color="auto"/>
              <w:bottom w:val="single" w:sz="4" w:space="0" w:color="auto"/>
              <w:right w:val="single" w:sz="4" w:space="0" w:color="auto"/>
            </w:tcBorders>
            <w:vAlign w:val="center"/>
          </w:tcPr>
          <w:p w14:paraId="66424244" w14:textId="77777777" w:rsidR="00BC2119" w:rsidRPr="00BC2119" w:rsidRDefault="00BC2119" w:rsidP="00BC2119">
            <w:pPr>
              <w:keepNext/>
              <w:keepLines/>
              <w:overflowPunct/>
              <w:autoSpaceDE/>
              <w:autoSpaceDN/>
              <w:adjustRightInd/>
              <w:spacing w:after="0"/>
              <w:rPr>
                <w:ins w:id="23063" w:author="Roy Hu" w:date="2020-11-16T17:29:00Z"/>
                <w:rFonts w:ascii="Arial" w:eastAsia="宋体" w:hAnsi="Arial"/>
                <w:sz w:val="18"/>
                <w:lang w:val="en-US" w:eastAsia="en-US"/>
              </w:rPr>
            </w:pPr>
            <w:ins w:id="23064"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1</w:t>
              </w:r>
            </w:ins>
          </w:p>
        </w:tc>
        <w:tc>
          <w:tcPr>
            <w:tcW w:w="1258" w:type="dxa"/>
            <w:tcBorders>
              <w:left w:val="single" w:sz="4" w:space="0" w:color="auto"/>
              <w:bottom w:val="single" w:sz="4" w:space="0" w:color="auto"/>
              <w:right w:val="single" w:sz="4" w:space="0" w:color="auto"/>
            </w:tcBorders>
            <w:vAlign w:val="center"/>
          </w:tcPr>
          <w:p w14:paraId="16F52597" w14:textId="77777777" w:rsidR="00BC2119" w:rsidRPr="00BC2119" w:rsidRDefault="00BC2119" w:rsidP="00BC2119">
            <w:pPr>
              <w:keepNext/>
              <w:keepLines/>
              <w:overflowPunct/>
              <w:autoSpaceDE/>
              <w:autoSpaceDN/>
              <w:adjustRightInd/>
              <w:spacing w:after="0"/>
              <w:jc w:val="center"/>
              <w:rPr>
                <w:ins w:id="23065" w:author="Roy Hu" w:date="2020-11-16T17:29:00Z"/>
                <w:rFonts w:ascii="Arial" w:eastAsia="宋体"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55AFC122" w14:textId="77777777" w:rsidR="00BC2119" w:rsidRPr="00BC2119" w:rsidRDefault="00BC2119" w:rsidP="00BC2119">
            <w:pPr>
              <w:keepNext/>
              <w:keepLines/>
              <w:overflowPunct/>
              <w:autoSpaceDE/>
              <w:autoSpaceDN/>
              <w:adjustRightInd/>
              <w:spacing w:after="0"/>
              <w:jc w:val="center"/>
              <w:rPr>
                <w:ins w:id="23066" w:author="Roy Hu" w:date="2020-11-16T17:29:00Z"/>
                <w:rFonts w:ascii="Arial" w:eastAsia="宋体" w:hAnsi="Arial"/>
                <w:sz w:val="18"/>
                <w:lang w:val="en-US" w:eastAsia="en-US"/>
              </w:rPr>
            </w:pPr>
            <w:ins w:id="23067" w:author="Roy Hu" w:date="2020-11-16T17:29:00Z">
              <w:r w:rsidRPr="00BC2119">
                <w:rPr>
                  <w:rFonts w:ascii="Arial" w:eastAsia="宋体" w:hAnsi="Arial"/>
                  <w:sz w:val="18"/>
                  <w:lang w:eastAsia="en-US"/>
                </w:rPr>
                <w:t>TRS.1.1 FDD</w:t>
              </w:r>
            </w:ins>
          </w:p>
        </w:tc>
      </w:tr>
      <w:tr w:rsidR="00BC2119" w:rsidRPr="00BC2119" w14:paraId="2EF154E6" w14:textId="77777777" w:rsidTr="00D84DC3">
        <w:trPr>
          <w:trHeight w:val="283"/>
          <w:jc w:val="center"/>
          <w:ins w:id="23068" w:author="Roy Hu" w:date="2020-11-16T17:29:00Z"/>
        </w:trPr>
        <w:tc>
          <w:tcPr>
            <w:tcW w:w="2085" w:type="dxa"/>
            <w:gridSpan w:val="2"/>
            <w:vMerge/>
            <w:tcBorders>
              <w:left w:val="single" w:sz="4" w:space="0" w:color="auto"/>
              <w:right w:val="single" w:sz="4" w:space="0" w:color="auto"/>
            </w:tcBorders>
          </w:tcPr>
          <w:p w14:paraId="258A13BD" w14:textId="77777777" w:rsidR="00BC2119" w:rsidRPr="00BC2119" w:rsidRDefault="00BC2119" w:rsidP="00BC2119">
            <w:pPr>
              <w:keepNext/>
              <w:keepLines/>
              <w:overflowPunct/>
              <w:autoSpaceDE/>
              <w:autoSpaceDN/>
              <w:adjustRightInd/>
              <w:spacing w:after="0"/>
              <w:rPr>
                <w:ins w:id="23069" w:author="Roy Hu" w:date="2020-11-16T17:29:00Z"/>
                <w:rFonts w:ascii="Arial" w:eastAsia="宋体" w:hAnsi="Arial"/>
                <w:sz w:val="18"/>
                <w:lang w:eastAsia="en-US"/>
              </w:rPr>
            </w:pPr>
          </w:p>
        </w:tc>
        <w:tc>
          <w:tcPr>
            <w:tcW w:w="1681" w:type="dxa"/>
            <w:gridSpan w:val="3"/>
            <w:tcBorders>
              <w:left w:val="single" w:sz="4" w:space="0" w:color="auto"/>
              <w:bottom w:val="single" w:sz="4" w:space="0" w:color="auto"/>
              <w:right w:val="single" w:sz="4" w:space="0" w:color="auto"/>
            </w:tcBorders>
            <w:vAlign w:val="center"/>
          </w:tcPr>
          <w:p w14:paraId="3D23F2E8" w14:textId="77777777" w:rsidR="00BC2119" w:rsidRPr="00BC2119" w:rsidRDefault="00BC2119" w:rsidP="00BC2119">
            <w:pPr>
              <w:keepNext/>
              <w:keepLines/>
              <w:overflowPunct/>
              <w:autoSpaceDE/>
              <w:autoSpaceDN/>
              <w:adjustRightInd/>
              <w:spacing w:after="0"/>
              <w:rPr>
                <w:ins w:id="23070" w:author="Roy Hu" w:date="2020-11-16T17:29:00Z"/>
                <w:rFonts w:ascii="Arial" w:eastAsia="宋体" w:hAnsi="Arial"/>
                <w:sz w:val="18"/>
                <w:lang w:eastAsia="en-US"/>
              </w:rPr>
            </w:pPr>
            <w:ins w:id="23071"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2</w:t>
              </w:r>
            </w:ins>
          </w:p>
        </w:tc>
        <w:tc>
          <w:tcPr>
            <w:tcW w:w="1258" w:type="dxa"/>
            <w:tcBorders>
              <w:left w:val="single" w:sz="4" w:space="0" w:color="auto"/>
              <w:bottom w:val="single" w:sz="4" w:space="0" w:color="auto"/>
              <w:right w:val="single" w:sz="4" w:space="0" w:color="auto"/>
            </w:tcBorders>
            <w:vAlign w:val="center"/>
          </w:tcPr>
          <w:p w14:paraId="272A7F6E" w14:textId="77777777" w:rsidR="00BC2119" w:rsidRPr="00BC2119" w:rsidRDefault="00BC2119" w:rsidP="00BC2119">
            <w:pPr>
              <w:keepNext/>
              <w:keepLines/>
              <w:overflowPunct/>
              <w:autoSpaceDE/>
              <w:autoSpaceDN/>
              <w:adjustRightInd/>
              <w:spacing w:after="0"/>
              <w:jc w:val="center"/>
              <w:rPr>
                <w:ins w:id="23072" w:author="Roy Hu" w:date="2020-11-16T17:29:00Z"/>
                <w:rFonts w:ascii="Arial" w:eastAsia="宋体"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24676DF0" w14:textId="77777777" w:rsidR="00BC2119" w:rsidRPr="00BC2119" w:rsidRDefault="00BC2119" w:rsidP="00BC2119">
            <w:pPr>
              <w:keepNext/>
              <w:keepLines/>
              <w:overflowPunct/>
              <w:autoSpaceDE/>
              <w:autoSpaceDN/>
              <w:adjustRightInd/>
              <w:spacing w:after="0"/>
              <w:jc w:val="center"/>
              <w:rPr>
                <w:ins w:id="23073" w:author="Roy Hu" w:date="2020-11-16T17:29:00Z"/>
                <w:rFonts w:ascii="Arial" w:eastAsia="宋体" w:hAnsi="Arial"/>
                <w:sz w:val="18"/>
                <w:lang w:eastAsia="en-US"/>
              </w:rPr>
            </w:pPr>
            <w:ins w:id="23074" w:author="Roy Hu" w:date="2020-11-16T17:29:00Z">
              <w:r w:rsidRPr="00BC2119">
                <w:rPr>
                  <w:rFonts w:ascii="Arial" w:eastAsia="宋体" w:hAnsi="Arial"/>
                  <w:sz w:val="18"/>
                  <w:lang w:eastAsia="en-US"/>
                </w:rPr>
                <w:t>TRS.1.1 TDD</w:t>
              </w:r>
            </w:ins>
          </w:p>
        </w:tc>
      </w:tr>
      <w:tr w:rsidR="00BC2119" w:rsidRPr="00BC2119" w14:paraId="221AF7E9" w14:textId="77777777" w:rsidTr="00D84DC3">
        <w:trPr>
          <w:trHeight w:val="283"/>
          <w:jc w:val="center"/>
          <w:ins w:id="23075" w:author="Roy Hu" w:date="2020-11-16T17:29:00Z"/>
        </w:trPr>
        <w:tc>
          <w:tcPr>
            <w:tcW w:w="2085" w:type="dxa"/>
            <w:gridSpan w:val="2"/>
            <w:vMerge/>
            <w:tcBorders>
              <w:left w:val="single" w:sz="4" w:space="0" w:color="auto"/>
              <w:bottom w:val="single" w:sz="4" w:space="0" w:color="auto"/>
              <w:right w:val="single" w:sz="4" w:space="0" w:color="auto"/>
            </w:tcBorders>
          </w:tcPr>
          <w:p w14:paraId="7B52C4AE" w14:textId="77777777" w:rsidR="00BC2119" w:rsidRPr="00BC2119" w:rsidRDefault="00BC2119" w:rsidP="00BC2119">
            <w:pPr>
              <w:keepNext/>
              <w:keepLines/>
              <w:overflowPunct/>
              <w:autoSpaceDE/>
              <w:autoSpaceDN/>
              <w:adjustRightInd/>
              <w:spacing w:after="0"/>
              <w:rPr>
                <w:ins w:id="23076" w:author="Roy Hu" w:date="2020-11-16T17:29:00Z"/>
                <w:rFonts w:ascii="Arial" w:eastAsia="宋体" w:hAnsi="Arial"/>
                <w:sz w:val="18"/>
                <w:lang w:eastAsia="en-US"/>
              </w:rPr>
            </w:pPr>
          </w:p>
        </w:tc>
        <w:tc>
          <w:tcPr>
            <w:tcW w:w="1681" w:type="dxa"/>
            <w:gridSpan w:val="3"/>
            <w:tcBorders>
              <w:left w:val="single" w:sz="4" w:space="0" w:color="auto"/>
              <w:bottom w:val="single" w:sz="4" w:space="0" w:color="auto"/>
              <w:right w:val="single" w:sz="4" w:space="0" w:color="auto"/>
            </w:tcBorders>
            <w:vAlign w:val="center"/>
          </w:tcPr>
          <w:p w14:paraId="31505234" w14:textId="77777777" w:rsidR="00BC2119" w:rsidRPr="00BC2119" w:rsidRDefault="00BC2119" w:rsidP="00BC2119">
            <w:pPr>
              <w:keepNext/>
              <w:keepLines/>
              <w:overflowPunct/>
              <w:autoSpaceDE/>
              <w:autoSpaceDN/>
              <w:adjustRightInd/>
              <w:spacing w:after="0"/>
              <w:rPr>
                <w:ins w:id="23077" w:author="Roy Hu" w:date="2020-11-16T17:29:00Z"/>
                <w:rFonts w:ascii="Arial" w:eastAsia="宋体" w:hAnsi="Arial"/>
                <w:sz w:val="18"/>
                <w:lang w:eastAsia="en-US"/>
              </w:rPr>
            </w:pPr>
            <w:ins w:id="23078"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3</w:t>
              </w:r>
            </w:ins>
          </w:p>
        </w:tc>
        <w:tc>
          <w:tcPr>
            <w:tcW w:w="1258" w:type="dxa"/>
            <w:tcBorders>
              <w:left w:val="single" w:sz="4" w:space="0" w:color="auto"/>
              <w:bottom w:val="single" w:sz="4" w:space="0" w:color="auto"/>
              <w:right w:val="single" w:sz="4" w:space="0" w:color="auto"/>
            </w:tcBorders>
            <w:vAlign w:val="center"/>
          </w:tcPr>
          <w:p w14:paraId="716E6CA1" w14:textId="77777777" w:rsidR="00BC2119" w:rsidRPr="00BC2119" w:rsidRDefault="00BC2119" w:rsidP="00BC2119">
            <w:pPr>
              <w:keepNext/>
              <w:keepLines/>
              <w:overflowPunct/>
              <w:autoSpaceDE/>
              <w:autoSpaceDN/>
              <w:adjustRightInd/>
              <w:spacing w:after="0"/>
              <w:jc w:val="center"/>
              <w:rPr>
                <w:ins w:id="23079" w:author="Roy Hu" w:date="2020-11-16T17:29:00Z"/>
                <w:rFonts w:ascii="Arial" w:eastAsia="宋体" w:hAnsi="Arial"/>
                <w:sz w:val="18"/>
                <w:lang w:val="en-US" w:eastAsia="en-US"/>
              </w:rPr>
            </w:pPr>
          </w:p>
        </w:tc>
        <w:tc>
          <w:tcPr>
            <w:tcW w:w="4643" w:type="dxa"/>
            <w:gridSpan w:val="12"/>
            <w:tcBorders>
              <w:left w:val="single" w:sz="4" w:space="0" w:color="auto"/>
              <w:bottom w:val="single" w:sz="4" w:space="0" w:color="auto"/>
              <w:right w:val="single" w:sz="4" w:space="0" w:color="auto"/>
            </w:tcBorders>
          </w:tcPr>
          <w:p w14:paraId="344A513A" w14:textId="77777777" w:rsidR="00BC2119" w:rsidRPr="00BC2119" w:rsidRDefault="00BC2119" w:rsidP="00BC2119">
            <w:pPr>
              <w:keepNext/>
              <w:keepLines/>
              <w:overflowPunct/>
              <w:autoSpaceDE/>
              <w:autoSpaceDN/>
              <w:adjustRightInd/>
              <w:spacing w:after="0"/>
              <w:jc w:val="center"/>
              <w:rPr>
                <w:ins w:id="23080" w:author="Roy Hu" w:date="2020-11-16T17:29:00Z"/>
                <w:rFonts w:ascii="Arial" w:eastAsia="宋体" w:hAnsi="Arial"/>
                <w:sz w:val="18"/>
                <w:lang w:eastAsia="en-US"/>
              </w:rPr>
            </w:pPr>
            <w:ins w:id="23081" w:author="Roy Hu" w:date="2020-11-16T17:29:00Z">
              <w:r w:rsidRPr="00BC2119">
                <w:rPr>
                  <w:rFonts w:ascii="Arial" w:eastAsia="宋体" w:hAnsi="Arial"/>
                  <w:sz w:val="18"/>
                  <w:lang w:eastAsia="en-US"/>
                </w:rPr>
                <w:t>TRS.1.2 TDD</w:t>
              </w:r>
            </w:ins>
          </w:p>
        </w:tc>
      </w:tr>
      <w:tr w:rsidR="00BC2119" w:rsidRPr="00BC2119" w14:paraId="7F6CD153" w14:textId="77777777" w:rsidTr="00D84DC3">
        <w:trPr>
          <w:trHeight w:val="510"/>
          <w:jc w:val="center"/>
          <w:ins w:id="23082" w:author="Roy Hu" w:date="2020-11-16T17:29:00Z"/>
        </w:trPr>
        <w:tc>
          <w:tcPr>
            <w:tcW w:w="2110" w:type="dxa"/>
            <w:gridSpan w:val="3"/>
            <w:vMerge w:val="restart"/>
            <w:tcBorders>
              <w:top w:val="single" w:sz="4" w:space="0" w:color="auto"/>
              <w:left w:val="single" w:sz="4" w:space="0" w:color="auto"/>
              <w:right w:val="single" w:sz="4" w:space="0" w:color="auto"/>
            </w:tcBorders>
            <w:vAlign w:val="center"/>
            <w:hideMark/>
          </w:tcPr>
          <w:p w14:paraId="7FA57750" w14:textId="77777777" w:rsidR="00BC2119" w:rsidRPr="00BC2119" w:rsidRDefault="00BC2119" w:rsidP="00BC2119">
            <w:pPr>
              <w:keepNext/>
              <w:keepLines/>
              <w:overflowPunct/>
              <w:autoSpaceDE/>
              <w:autoSpaceDN/>
              <w:adjustRightInd/>
              <w:spacing w:after="0"/>
              <w:rPr>
                <w:ins w:id="23083" w:author="Roy Hu" w:date="2020-11-16T17:29:00Z"/>
                <w:rFonts w:ascii="Arial" w:eastAsia="宋体" w:hAnsi="Arial"/>
                <w:sz w:val="18"/>
                <w:lang w:val="en-US" w:eastAsia="en-US"/>
              </w:rPr>
            </w:pPr>
            <w:ins w:id="23084" w:author="Roy Hu" w:date="2020-11-16T17:29:00Z">
              <w:r w:rsidRPr="00BC2119">
                <w:rPr>
                  <w:rFonts w:ascii="Arial" w:eastAsia="宋体" w:hAnsi="Arial"/>
                  <w:sz w:val="18"/>
                  <w:lang w:val="en-US" w:eastAsia="en-US"/>
                </w:rPr>
                <w:t xml:space="preserve">PDSCH Reference measurement channel </w:t>
              </w:r>
            </w:ins>
          </w:p>
        </w:tc>
        <w:tc>
          <w:tcPr>
            <w:tcW w:w="1656" w:type="dxa"/>
            <w:gridSpan w:val="2"/>
            <w:tcBorders>
              <w:top w:val="single" w:sz="4" w:space="0" w:color="auto"/>
              <w:left w:val="single" w:sz="4" w:space="0" w:color="auto"/>
              <w:right w:val="single" w:sz="4" w:space="0" w:color="auto"/>
            </w:tcBorders>
            <w:vAlign w:val="center"/>
          </w:tcPr>
          <w:p w14:paraId="09DF37D2" w14:textId="77777777" w:rsidR="00BC2119" w:rsidRPr="00BC2119" w:rsidRDefault="00BC2119" w:rsidP="00BC2119">
            <w:pPr>
              <w:keepNext/>
              <w:keepLines/>
              <w:overflowPunct/>
              <w:autoSpaceDE/>
              <w:autoSpaceDN/>
              <w:adjustRightInd/>
              <w:spacing w:after="0"/>
              <w:rPr>
                <w:ins w:id="23085" w:author="Roy Hu" w:date="2020-11-16T17:29:00Z"/>
                <w:rFonts w:ascii="Arial" w:eastAsia="宋体" w:hAnsi="Arial"/>
                <w:sz w:val="18"/>
                <w:lang w:eastAsia="en-US"/>
              </w:rPr>
            </w:pPr>
            <w:ins w:id="23086" w:author="Roy Hu" w:date="2020-11-16T17:29:00Z">
              <w:r w:rsidRPr="00BC2119">
                <w:rPr>
                  <w:rFonts w:ascii="Arial" w:eastAsia="宋体" w:hAnsi="Arial"/>
                  <w:sz w:val="18"/>
                  <w:lang w:eastAsia="en-US"/>
                </w:rPr>
                <w:t>Config 1</w:t>
              </w:r>
            </w:ins>
          </w:p>
        </w:tc>
        <w:tc>
          <w:tcPr>
            <w:tcW w:w="1258" w:type="dxa"/>
            <w:vMerge w:val="restart"/>
            <w:tcBorders>
              <w:top w:val="single" w:sz="4" w:space="0" w:color="auto"/>
              <w:left w:val="single" w:sz="4" w:space="0" w:color="auto"/>
              <w:right w:val="single" w:sz="4" w:space="0" w:color="auto"/>
            </w:tcBorders>
            <w:vAlign w:val="center"/>
          </w:tcPr>
          <w:p w14:paraId="536D1B3A" w14:textId="77777777" w:rsidR="00BC2119" w:rsidRPr="00BC2119" w:rsidRDefault="00BC2119" w:rsidP="00BC2119">
            <w:pPr>
              <w:keepNext/>
              <w:keepLines/>
              <w:overflowPunct/>
              <w:autoSpaceDE/>
              <w:autoSpaceDN/>
              <w:adjustRightInd/>
              <w:spacing w:after="0"/>
              <w:jc w:val="center"/>
              <w:rPr>
                <w:ins w:id="23087" w:author="Roy Hu" w:date="2020-11-16T17:29:00Z"/>
                <w:rFonts w:ascii="Arial" w:eastAsia="宋体" w:hAnsi="Arial"/>
                <w:sz w:val="18"/>
                <w:lang w:val="en-US" w:eastAsia="en-US"/>
              </w:rPr>
            </w:pPr>
          </w:p>
        </w:tc>
        <w:tc>
          <w:tcPr>
            <w:tcW w:w="731" w:type="dxa"/>
            <w:tcBorders>
              <w:top w:val="single" w:sz="4" w:space="0" w:color="auto"/>
              <w:left w:val="single" w:sz="4" w:space="0" w:color="auto"/>
              <w:right w:val="single" w:sz="4" w:space="0" w:color="auto"/>
            </w:tcBorders>
            <w:vAlign w:val="center"/>
            <w:hideMark/>
          </w:tcPr>
          <w:p w14:paraId="1BBA52CB" w14:textId="77777777" w:rsidR="00BC2119" w:rsidRPr="00BC2119" w:rsidRDefault="00BC2119" w:rsidP="00BC2119">
            <w:pPr>
              <w:keepNext/>
              <w:keepLines/>
              <w:overflowPunct/>
              <w:autoSpaceDE/>
              <w:autoSpaceDN/>
              <w:adjustRightInd/>
              <w:spacing w:after="0"/>
              <w:jc w:val="center"/>
              <w:rPr>
                <w:ins w:id="23088" w:author="Roy Hu" w:date="2020-11-16T17:29:00Z"/>
                <w:rFonts w:ascii="Arial" w:eastAsia="宋体" w:hAnsi="Arial"/>
                <w:sz w:val="16"/>
                <w:lang w:val="en-US" w:eastAsia="en-US"/>
              </w:rPr>
            </w:pPr>
            <w:ins w:id="23089" w:author="Roy Hu" w:date="2020-11-16T17:29:00Z">
              <w:r w:rsidRPr="00BC2119">
                <w:rPr>
                  <w:rFonts w:ascii="Arial" w:eastAsia="宋体" w:hAnsi="Arial"/>
                  <w:sz w:val="16"/>
                  <w:lang w:eastAsia="en-US"/>
                </w:rPr>
                <w:t>SR.1.1 FDD</w:t>
              </w:r>
              <w:r w:rsidRPr="00BC2119">
                <w:rPr>
                  <w:rFonts w:ascii="Arial" w:eastAsia="宋体" w:hAnsi="Arial"/>
                  <w:sz w:val="16"/>
                  <w:lang w:val="en-US" w:eastAsia="en-US"/>
                </w:rPr>
                <w:t xml:space="preserve"> </w:t>
              </w:r>
            </w:ins>
          </w:p>
        </w:tc>
        <w:tc>
          <w:tcPr>
            <w:tcW w:w="809" w:type="dxa"/>
            <w:gridSpan w:val="2"/>
            <w:vMerge w:val="restart"/>
            <w:tcBorders>
              <w:top w:val="single" w:sz="4" w:space="0" w:color="auto"/>
              <w:left w:val="single" w:sz="4" w:space="0" w:color="auto"/>
              <w:right w:val="single" w:sz="4" w:space="0" w:color="auto"/>
            </w:tcBorders>
            <w:vAlign w:val="center"/>
            <w:hideMark/>
          </w:tcPr>
          <w:p w14:paraId="5606FD9A" w14:textId="77777777" w:rsidR="00BC2119" w:rsidRPr="00BC2119" w:rsidRDefault="00BC2119" w:rsidP="00BC2119">
            <w:pPr>
              <w:keepNext/>
              <w:keepLines/>
              <w:overflowPunct/>
              <w:autoSpaceDE/>
              <w:autoSpaceDN/>
              <w:adjustRightInd/>
              <w:spacing w:after="0"/>
              <w:jc w:val="center"/>
              <w:rPr>
                <w:ins w:id="23090" w:author="Roy Hu" w:date="2020-11-16T17:29:00Z"/>
                <w:rFonts w:ascii="Arial" w:eastAsia="宋体" w:hAnsi="Arial"/>
                <w:sz w:val="16"/>
                <w:lang w:val="en-US" w:eastAsia="en-US"/>
              </w:rPr>
            </w:pPr>
            <w:ins w:id="23091" w:author="Roy Hu" w:date="2020-11-16T17:29:00Z">
              <w:r w:rsidRPr="00BC2119">
                <w:rPr>
                  <w:rFonts w:ascii="Arial" w:eastAsia="宋体" w:hAnsi="Arial"/>
                  <w:sz w:val="16"/>
                  <w:lang w:val="en-US" w:eastAsia="en-US"/>
                </w:rPr>
                <w:t>-</w:t>
              </w:r>
            </w:ins>
          </w:p>
        </w:tc>
        <w:tc>
          <w:tcPr>
            <w:tcW w:w="811" w:type="dxa"/>
            <w:gridSpan w:val="3"/>
            <w:tcBorders>
              <w:top w:val="single" w:sz="4" w:space="0" w:color="auto"/>
              <w:left w:val="single" w:sz="4" w:space="0" w:color="auto"/>
              <w:right w:val="single" w:sz="4" w:space="0" w:color="auto"/>
            </w:tcBorders>
            <w:vAlign w:val="center"/>
            <w:hideMark/>
          </w:tcPr>
          <w:p w14:paraId="653BDE33" w14:textId="77777777" w:rsidR="00BC2119" w:rsidRPr="00BC2119" w:rsidRDefault="00BC2119" w:rsidP="00BC2119">
            <w:pPr>
              <w:keepNext/>
              <w:keepLines/>
              <w:overflowPunct/>
              <w:autoSpaceDE/>
              <w:autoSpaceDN/>
              <w:adjustRightInd/>
              <w:spacing w:after="0"/>
              <w:jc w:val="center"/>
              <w:rPr>
                <w:ins w:id="23092" w:author="Roy Hu" w:date="2020-11-16T17:29:00Z"/>
                <w:rFonts w:ascii="Arial" w:eastAsia="宋体" w:hAnsi="Arial"/>
                <w:sz w:val="16"/>
                <w:lang w:val="en-US" w:eastAsia="en-US"/>
              </w:rPr>
            </w:pPr>
            <w:ins w:id="23093" w:author="Roy Hu" w:date="2020-11-16T17:29:00Z">
              <w:r w:rsidRPr="00BC2119">
                <w:rPr>
                  <w:rFonts w:ascii="Arial" w:eastAsia="宋体" w:hAnsi="Arial"/>
                  <w:sz w:val="16"/>
                  <w:lang w:eastAsia="en-US"/>
                </w:rPr>
                <w:t>SR.1.1 FDD</w:t>
              </w:r>
              <w:r w:rsidRPr="00BC2119">
                <w:rPr>
                  <w:rFonts w:ascii="Arial" w:eastAsia="宋体" w:hAnsi="Arial"/>
                  <w:sz w:val="16"/>
                  <w:lang w:val="en-US" w:eastAsia="en-US"/>
                </w:rPr>
                <w:t xml:space="preserve"> </w:t>
              </w:r>
            </w:ins>
          </w:p>
        </w:tc>
        <w:tc>
          <w:tcPr>
            <w:tcW w:w="810" w:type="dxa"/>
            <w:gridSpan w:val="2"/>
            <w:vMerge w:val="restart"/>
            <w:tcBorders>
              <w:top w:val="single" w:sz="4" w:space="0" w:color="auto"/>
              <w:left w:val="single" w:sz="4" w:space="0" w:color="auto"/>
              <w:right w:val="single" w:sz="4" w:space="0" w:color="auto"/>
            </w:tcBorders>
            <w:vAlign w:val="center"/>
            <w:hideMark/>
          </w:tcPr>
          <w:p w14:paraId="44C841E3" w14:textId="77777777" w:rsidR="00BC2119" w:rsidRPr="00BC2119" w:rsidRDefault="00BC2119" w:rsidP="00BC2119">
            <w:pPr>
              <w:keepNext/>
              <w:keepLines/>
              <w:overflowPunct/>
              <w:autoSpaceDE/>
              <w:autoSpaceDN/>
              <w:adjustRightInd/>
              <w:spacing w:after="0"/>
              <w:jc w:val="center"/>
              <w:rPr>
                <w:ins w:id="23094" w:author="Roy Hu" w:date="2020-11-16T17:29:00Z"/>
                <w:rFonts w:ascii="Arial" w:eastAsia="宋体" w:hAnsi="Arial"/>
                <w:sz w:val="16"/>
                <w:lang w:val="en-US" w:eastAsia="en-US"/>
              </w:rPr>
            </w:pPr>
            <w:ins w:id="23095" w:author="Roy Hu" w:date="2020-11-16T17:29:00Z">
              <w:r w:rsidRPr="00BC2119">
                <w:rPr>
                  <w:rFonts w:ascii="Arial" w:eastAsia="宋体" w:hAnsi="Arial"/>
                  <w:sz w:val="16"/>
                  <w:lang w:val="en-US" w:eastAsia="en-US"/>
                </w:rPr>
                <w:t>-</w:t>
              </w:r>
            </w:ins>
          </w:p>
        </w:tc>
        <w:tc>
          <w:tcPr>
            <w:tcW w:w="774" w:type="dxa"/>
            <w:gridSpan w:val="3"/>
            <w:tcBorders>
              <w:top w:val="single" w:sz="4" w:space="0" w:color="auto"/>
              <w:left w:val="single" w:sz="4" w:space="0" w:color="auto"/>
              <w:right w:val="single" w:sz="4" w:space="0" w:color="auto"/>
            </w:tcBorders>
            <w:vAlign w:val="center"/>
            <w:hideMark/>
          </w:tcPr>
          <w:p w14:paraId="519488DD" w14:textId="77777777" w:rsidR="00BC2119" w:rsidRPr="00BC2119" w:rsidRDefault="00BC2119" w:rsidP="00BC2119">
            <w:pPr>
              <w:keepNext/>
              <w:keepLines/>
              <w:overflowPunct/>
              <w:autoSpaceDE/>
              <w:autoSpaceDN/>
              <w:adjustRightInd/>
              <w:spacing w:after="0"/>
              <w:jc w:val="center"/>
              <w:rPr>
                <w:ins w:id="23096" w:author="Roy Hu" w:date="2020-11-16T17:29:00Z"/>
                <w:rFonts w:ascii="Arial" w:eastAsia="宋体" w:hAnsi="Arial"/>
                <w:sz w:val="16"/>
                <w:lang w:val="en-US" w:eastAsia="en-US"/>
              </w:rPr>
            </w:pPr>
            <w:ins w:id="23097" w:author="Roy Hu" w:date="2020-11-16T17:29:00Z">
              <w:r w:rsidRPr="00BC2119">
                <w:rPr>
                  <w:rFonts w:ascii="Arial" w:eastAsia="宋体" w:hAnsi="Arial"/>
                  <w:sz w:val="16"/>
                  <w:lang w:eastAsia="en-US"/>
                </w:rPr>
                <w:t>SR.1.1 FDD</w:t>
              </w:r>
              <w:r w:rsidRPr="00BC2119">
                <w:rPr>
                  <w:rFonts w:ascii="Arial" w:eastAsia="宋体" w:hAnsi="Arial"/>
                  <w:sz w:val="16"/>
                  <w:lang w:val="en-US" w:eastAsia="en-US"/>
                </w:rPr>
                <w:t xml:space="preserve"> </w:t>
              </w:r>
            </w:ins>
          </w:p>
        </w:tc>
        <w:tc>
          <w:tcPr>
            <w:tcW w:w="708" w:type="dxa"/>
            <w:vMerge w:val="restart"/>
            <w:tcBorders>
              <w:top w:val="single" w:sz="4" w:space="0" w:color="auto"/>
              <w:left w:val="single" w:sz="4" w:space="0" w:color="auto"/>
              <w:right w:val="single" w:sz="4" w:space="0" w:color="auto"/>
            </w:tcBorders>
            <w:vAlign w:val="center"/>
            <w:hideMark/>
          </w:tcPr>
          <w:p w14:paraId="4A537999" w14:textId="77777777" w:rsidR="00BC2119" w:rsidRPr="00BC2119" w:rsidRDefault="00BC2119" w:rsidP="00BC2119">
            <w:pPr>
              <w:keepNext/>
              <w:keepLines/>
              <w:overflowPunct/>
              <w:autoSpaceDE/>
              <w:autoSpaceDN/>
              <w:adjustRightInd/>
              <w:spacing w:after="0"/>
              <w:jc w:val="center"/>
              <w:rPr>
                <w:ins w:id="23098" w:author="Roy Hu" w:date="2020-11-16T17:29:00Z"/>
                <w:rFonts w:ascii="Arial" w:eastAsia="宋体" w:hAnsi="Arial"/>
                <w:sz w:val="18"/>
                <w:lang w:val="en-US" w:eastAsia="en-US"/>
              </w:rPr>
            </w:pPr>
            <w:ins w:id="23099" w:author="Roy Hu" w:date="2020-11-16T17:29:00Z">
              <w:r w:rsidRPr="00BC2119">
                <w:rPr>
                  <w:rFonts w:ascii="Arial" w:eastAsia="宋体" w:hAnsi="Arial"/>
                  <w:sz w:val="18"/>
                  <w:lang w:val="en-US" w:eastAsia="en-US"/>
                </w:rPr>
                <w:t>-</w:t>
              </w:r>
            </w:ins>
          </w:p>
        </w:tc>
      </w:tr>
      <w:tr w:rsidR="00BC2119" w:rsidRPr="00BC2119" w14:paraId="49CE8C41" w14:textId="77777777" w:rsidTr="00D84DC3">
        <w:trPr>
          <w:trHeight w:val="510"/>
          <w:jc w:val="center"/>
          <w:ins w:id="23100" w:author="Roy Hu" w:date="2020-11-16T17:29:00Z"/>
        </w:trPr>
        <w:tc>
          <w:tcPr>
            <w:tcW w:w="2110" w:type="dxa"/>
            <w:gridSpan w:val="3"/>
            <w:vMerge/>
            <w:tcBorders>
              <w:left w:val="single" w:sz="4" w:space="0" w:color="auto"/>
              <w:right w:val="single" w:sz="4" w:space="0" w:color="auto"/>
            </w:tcBorders>
            <w:vAlign w:val="center"/>
          </w:tcPr>
          <w:p w14:paraId="0CA748D4" w14:textId="77777777" w:rsidR="00BC2119" w:rsidRPr="00BC2119" w:rsidRDefault="00BC2119" w:rsidP="00BC2119">
            <w:pPr>
              <w:keepNext/>
              <w:keepLines/>
              <w:overflowPunct/>
              <w:autoSpaceDE/>
              <w:autoSpaceDN/>
              <w:adjustRightInd/>
              <w:spacing w:after="0"/>
              <w:rPr>
                <w:ins w:id="23101" w:author="Roy Hu" w:date="2020-11-16T17:29:00Z"/>
                <w:rFonts w:ascii="Arial" w:eastAsia="宋体" w:hAnsi="Arial"/>
                <w:sz w:val="18"/>
                <w:lang w:val="en-US" w:eastAsia="en-US"/>
              </w:rPr>
            </w:pPr>
          </w:p>
        </w:tc>
        <w:tc>
          <w:tcPr>
            <w:tcW w:w="1656" w:type="dxa"/>
            <w:gridSpan w:val="2"/>
            <w:tcBorders>
              <w:left w:val="single" w:sz="4" w:space="0" w:color="auto"/>
              <w:right w:val="single" w:sz="4" w:space="0" w:color="auto"/>
            </w:tcBorders>
            <w:vAlign w:val="center"/>
          </w:tcPr>
          <w:p w14:paraId="08A1A13F" w14:textId="77777777" w:rsidR="00BC2119" w:rsidRPr="00BC2119" w:rsidRDefault="00BC2119" w:rsidP="00BC2119">
            <w:pPr>
              <w:keepNext/>
              <w:keepLines/>
              <w:overflowPunct/>
              <w:autoSpaceDE/>
              <w:autoSpaceDN/>
              <w:adjustRightInd/>
              <w:spacing w:after="0"/>
              <w:rPr>
                <w:ins w:id="23102" w:author="Roy Hu" w:date="2020-11-16T17:29:00Z"/>
                <w:rFonts w:ascii="Arial" w:eastAsia="宋体" w:hAnsi="Arial"/>
                <w:sz w:val="18"/>
                <w:lang w:eastAsia="en-US"/>
              </w:rPr>
            </w:pPr>
            <w:ins w:id="23103" w:author="Roy Hu" w:date="2020-11-16T17:29:00Z">
              <w:r w:rsidRPr="00BC2119">
                <w:rPr>
                  <w:rFonts w:ascii="Arial" w:eastAsia="宋体" w:hAnsi="Arial"/>
                  <w:sz w:val="18"/>
                  <w:lang w:eastAsia="en-US"/>
                </w:rPr>
                <w:t>Config 2</w:t>
              </w:r>
            </w:ins>
          </w:p>
        </w:tc>
        <w:tc>
          <w:tcPr>
            <w:tcW w:w="1258" w:type="dxa"/>
            <w:vMerge/>
            <w:tcBorders>
              <w:left w:val="single" w:sz="4" w:space="0" w:color="auto"/>
              <w:right w:val="single" w:sz="4" w:space="0" w:color="auto"/>
            </w:tcBorders>
            <w:vAlign w:val="center"/>
          </w:tcPr>
          <w:p w14:paraId="3BB39227" w14:textId="77777777" w:rsidR="00BC2119" w:rsidRPr="00BC2119" w:rsidRDefault="00BC2119" w:rsidP="00BC2119">
            <w:pPr>
              <w:keepNext/>
              <w:keepLines/>
              <w:overflowPunct/>
              <w:autoSpaceDE/>
              <w:autoSpaceDN/>
              <w:adjustRightInd/>
              <w:spacing w:after="0"/>
              <w:jc w:val="center"/>
              <w:rPr>
                <w:ins w:id="23104" w:author="Roy Hu" w:date="2020-11-16T17:29:00Z"/>
                <w:rFonts w:ascii="Arial" w:eastAsia="宋体" w:hAnsi="Arial"/>
                <w:sz w:val="18"/>
                <w:lang w:val="en-US" w:eastAsia="en-US"/>
              </w:rPr>
            </w:pPr>
          </w:p>
        </w:tc>
        <w:tc>
          <w:tcPr>
            <w:tcW w:w="731" w:type="dxa"/>
            <w:tcBorders>
              <w:left w:val="single" w:sz="4" w:space="0" w:color="auto"/>
              <w:right w:val="single" w:sz="4" w:space="0" w:color="auto"/>
            </w:tcBorders>
            <w:vAlign w:val="center"/>
          </w:tcPr>
          <w:p w14:paraId="72FAB8B5" w14:textId="77777777" w:rsidR="00BC2119" w:rsidRPr="00BC2119" w:rsidRDefault="00BC2119" w:rsidP="00BC2119">
            <w:pPr>
              <w:keepNext/>
              <w:keepLines/>
              <w:overflowPunct/>
              <w:autoSpaceDE/>
              <w:autoSpaceDN/>
              <w:adjustRightInd/>
              <w:spacing w:after="0"/>
              <w:jc w:val="center"/>
              <w:rPr>
                <w:ins w:id="23105" w:author="Roy Hu" w:date="2020-11-16T17:29:00Z"/>
                <w:rFonts w:ascii="Arial" w:eastAsia="宋体" w:hAnsi="Arial"/>
                <w:sz w:val="16"/>
                <w:lang w:eastAsia="en-US"/>
              </w:rPr>
            </w:pPr>
            <w:ins w:id="23106" w:author="Roy Hu" w:date="2020-11-16T17:29:00Z">
              <w:r w:rsidRPr="00BC2119">
                <w:rPr>
                  <w:rFonts w:ascii="Arial" w:eastAsia="宋体" w:hAnsi="Arial"/>
                  <w:sz w:val="16"/>
                  <w:lang w:eastAsia="en-US"/>
                </w:rPr>
                <w:t>SR.1.1 TDD</w:t>
              </w:r>
            </w:ins>
          </w:p>
        </w:tc>
        <w:tc>
          <w:tcPr>
            <w:tcW w:w="809" w:type="dxa"/>
            <w:gridSpan w:val="2"/>
            <w:vMerge/>
            <w:tcBorders>
              <w:left w:val="single" w:sz="4" w:space="0" w:color="auto"/>
              <w:right w:val="single" w:sz="4" w:space="0" w:color="auto"/>
            </w:tcBorders>
            <w:vAlign w:val="center"/>
          </w:tcPr>
          <w:p w14:paraId="178CF017" w14:textId="77777777" w:rsidR="00BC2119" w:rsidRPr="00BC2119" w:rsidRDefault="00BC2119" w:rsidP="00BC2119">
            <w:pPr>
              <w:keepNext/>
              <w:keepLines/>
              <w:overflowPunct/>
              <w:autoSpaceDE/>
              <w:autoSpaceDN/>
              <w:adjustRightInd/>
              <w:spacing w:after="0"/>
              <w:jc w:val="center"/>
              <w:rPr>
                <w:ins w:id="23107" w:author="Roy Hu" w:date="2020-11-16T17:29:00Z"/>
                <w:rFonts w:ascii="Arial" w:eastAsia="宋体" w:hAnsi="Arial"/>
                <w:sz w:val="16"/>
                <w:lang w:val="en-US" w:eastAsia="en-US"/>
              </w:rPr>
            </w:pPr>
          </w:p>
        </w:tc>
        <w:tc>
          <w:tcPr>
            <w:tcW w:w="811" w:type="dxa"/>
            <w:gridSpan w:val="3"/>
            <w:tcBorders>
              <w:left w:val="single" w:sz="4" w:space="0" w:color="auto"/>
              <w:right w:val="single" w:sz="4" w:space="0" w:color="auto"/>
            </w:tcBorders>
            <w:vAlign w:val="center"/>
          </w:tcPr>
          <w:p w14:paraId="14E37168" w14:textId="77777777" w:rsidR="00BC2119" w:rsidRPr="00BC2119" w:rsidRDefault="00BC2119" w:rsidP="00BC2119">
            <w:pPr>
              <w:keepNext/>
              <w:keepLines/>
              <w:overflowPunct/>
              <w:autoSpaceDE/>
              <w:autoSpaceDN/>
              <w:adjustRightInd/>
              <w:spacing w:after="0"/>
              <w:jc w:val="center"/>
              <w:rPr>
                <w:ins w:id="23108" w:author="Roy Hu" w:date="2020-11-16T17:29:00Z"/>
                <w:rFonts w:ascii="Arial" w:eastAsia="宋体" w:hAnsi="Arial"/>
                <w:sz w:val="16"/>
                <w:lang w:eastAsia="en-US"/>
              </w:rPr>
            </w:pPr>
            <w:ins w:id="23109" w:author="Roy Hu" w:date="2020-11-16T17:29:00Z">
              <w:r w:rsidRPr="00BC2119">
                <w:rPr>
                  <w:rFonts w:ascii="Arial" w:eastAsia="宋体" w:hAnsi="Arial"/>
                  <w:sz w:val="16"/>
                  <w:lang w:eastAsia="en-US"/>
                </w:rPr>
                <w:t>SR.1.1 TDD</w:t>
              </w:r>
            </w:ins>
          </w:p>
        </w:tc>
        <w:tc>
          <w:tcPr>
            <w:tcW w:w="810" w:type="dxa"/>
            <w:gridSpan w:val="2"/>
            <w:vMerge/>
            <w:tcBorders>
              <w:left w:val="single" w:sz="4" w:space="0" w:color="auto"/>
              <w:right w:val="single" w:sz="4" w:space="0" w:color="auto"/>
            </w:tcBorders>
            <w:vAlign w:val="center"/>
          </w:tcPr>
          <w:p w14:paraId="74826E75" w14:textId="77777777" w:rsidR="00BC2119" w:rsidRPr="00BC2119" w:rsidRDefault="00BC2119" w:rsidP="00BC2119">
            <w:pPr>
              <w:keepNext/>
              <w:keepLines/>
              <w:overflowPunct/>
              <w:autoSpaceDE/>
              <w:autoSpaceDN/>
              <w:adjustRightInd/>
              <w:spacing w:after="0"/>
              <w:jc w:val="center"/>
              <w:rPr>
                <w:ins w:id="23110" w:author="Roy Hu" w:date="2020-11-16T17:29:00Z"/>
                <w:rFonts w:ascii="Arial" w:eastAsia="宋体" w:hAnsi="Arial"/>
                <w:sz w:val="16"/>
                <w:lang w:val="en-US" w:eastAsia="en-US"/>
              </w:rPr>
            </w:pPr>
          </w:p>
        </w:tc>
        <w:tc>
          <w:tcPr>
            <w:tcW w:w="774" w:type="dxa"/>
            <w:gridSpan w:val="3"/>
            <w:tcBorders>
              <w:left w:val="single" w:sz="4" w:space="0" w:color="auto"/>
              <w:right w:val="single" w:sz="4" w:space="0" w:color="auto"/>
            </w:tcBorders>
            <w:vAlign w:val="center"/>
          </w:tcPr>
          <w:p w14:paraId="4AD469E0" w14:textId="77777777" w:rsidR="00BC2119" w:rsidRPr="00BC2119" w:rsidRDefault="00BC2119" w:rsidP="00BC2119">
            <w:pPr>
              <w:keepNext/>
              <w:keepLines/>
              <w:overflowPunct/>
              <w:autoSpaceDE/>
              <w:autoSpaceDN/>
              <w:adjustRightInd/>
              <w:spacing w:after="0"/>
              <w:jc w:val="center"/>
              <w:rPr>
                <w:ins w:id="23111" w:author="Roy Hu" w:date="2020-11-16T17:29:00Z"/>
                <w:rFonts w:ascii="Arial" w:eastAsia="宋体" w:hAnsi="Arial"/>
                <w:sz w:val="16"/>
                <w:lang w:eastAsia="en-US"/>
              </w:rPr>
            </w:pPr>
            <w:ins w:id="23112" w:author="Roy Hu" w:date="2020-11-16T17:29:00Z">
              <w:r w:rsidRPr="00BC2119">
                <w:rPr>
                  <w:rFonts w:ascii="Arial" w:eastAsia="宋体" w:hAnsi="Arial"/>
                  <w:sz w:val="16"/>
                  <w:lang w:eastAsia="en-US"/>
                </w:rPr>
                <w:t>SR.1.1 TDD</w:t>
              </w:r>
            </w:ins>
          </w:p>
        </w:tc>
        <w:tc>
          <w:tcPr>
            <w:tcW w:w="708" w:type="dxa"/>
            <w:vMerge/>
            <w:tcBorders>
              <w:left w:val="single" w:sz="4" w:space="0" w:color="auto"/>
              <w:right w:val="single" w:sz="4" w:space="0" w:color="auto"/>
            </w:tcBorders>
            <w:vAlign w:val="center"/>
          </w:tcPr>
          <w:p w14:paraId="51EE9B74" w14:textId="77777777" w:rsidR="00BC2119" w:rsidRPr="00BC2119" w:rsidRDefault="00BC2119" w:rsidP="00BC2119">
            <w:pPr>
              <w:keepNext/>
              <w:keepLines/>
              <w:overflowPunct/>
              <w:autoSpaceDE/>
              <w:autoSpaceDN/>
              <w:adjustRightInd/>
              <w:spacing w:after="0"/>
              <w:jc w:val="center"/>
              <w:rPr>
                <w:ins w:id="23113" w:author="Roy Hu" w:date="2020-11-16T17:29:00Z"/>
                <w:rFonts w:ascii="Arial" w:eastAsia="宋体" w:hAnsi="Arial"/>
                <w:sz w:val="18"/>
                <w:lang w:val="en-US" w:eastAsia="en-US"/>
              </w:rPr>
            </w:pPr>
          </w:p>
        </w:tc>
      </w:tr>
      <w:tr w:rsidR="00BC2119" w:rsidRPr="00BC2119" w14:paraId="3CB775F7" w14:textId="77777777" w:rsidTr="00D84DC3">
        <w:trPr>
          <w:trHeight w:val="510"/>
          <w:jc w:val="center"/>
          <w:ins w:id="23114" w:author="Roy Hu" w:date="2020-11-16T17:29:00Z"/>
        </w:trPr>
        <w:tc>
          <w:tcPr>
            <w:tcW w:w="2110" w:type="dxa"/>
            <w:gridSpan w:val="3"/>
            <w:vMerge/>
            <w:tcBorders>
              <w:left w:val="single" w:sz="4" w:space="0" w:color="auto"/>
              <w:bottom w:val="single" w:sz="4" w:space="0" w:color="auto"/>
              <w:right w:val="single" w:sz="4" w:space="0" w:color="auto"/>
            </w:tcBorders>
            <w:vAlign w:val="center"/>
          </w:tcPr>
          <w:p w14:paraId="13E76EA9" w14:textId="77777777" w:rsidR="00BC2119" w:rsidRPr="00BC2119" w:rsidRDefault="00BC2119" w:rsidP="00BC2119">
            <w:pPr>
              <w:keepNext/>
              <w:keepLines/>
              <w:overflowPunct/>
              <w:autoSpaceDE/>
              <w:autoSpaceDN/>
              <w:adjustRightInd/>
              <w:spacing w:after="0"/>
              <w:rPr>
                <w:ins w:id="23115" w:author="Roy Hu" w:date="2020-11-16T17:29:00Z"/>
                <w:rFonts w:ascii="Arial" w:eastAsia="宋体" w:hAnsi="Arial"/>
                <w:sz w:val="18"/>
                <w:lang w:val="en-US" w:eastAsia="en-US"/>
              </w:rPr>
            </w:pPr>
          </w:p>
        </w:tc>
        <w:tc>
          <w:tcPr>
            <w:tcW w:w="1656" w:type="dxa"/>
            <w:gridSpan w:val="2"/>
            <w:tcBorders>
              <w:left w:val="single" w:sz="4" w:space="0" w:color="auto"/>
              <w:bottom w:val="single" w:sz="4" w:space="0" w:color="auto"/>
              <w:right w:val="single" w:sz="4" w:space="0" w:color="auto"/>
            </w:tcBorders>
            <w:vAlign w:val="center"/>
          </w:tcPr>
          <w:p w14:paraId="308D0317" w14:textId="77777777" w:rsidR="00BC2119" w:rsidRPr="00BC2119" w:rsidRDefault="00BC2119" w:rsidP="00BC2119">
            <w:pPr>
              <w:keepNext/>
              <w:keepLines/>
              <w:overflowPunct/>
              <w:autoSpaceDE/>
              <w:autoSpaceDN/>
              <w:adjustRightInd/>
              <w:spacing w:after="0"/>
              <w:rPr>
                <w:ins w:id="23116" w:author="Roy Hu" w:date="2020-11-16T17:29:00Z"/>
                <w:rFonts w:ascii="Arial" w:eastAsia="宋体" w:hAnsi="Arial"/>
                <w:sz w:val="18"/>
                <w:lang w:eastAsia="en-US"/>
              </w:rPr>
            </w:pPr>
            <w:ins w:id="23117" w:author="Roy Hu" w:date="2020-11-16T17:29:00Z">
              <w:r w:rsidRPr="00BC2119">
                <w:rPr>
                  <w:rFonts w:ascii="Arial" w:eastAsia="宋体" w:hAnsi="Arial"/>
                  <w:sz w:val="18"/>
                  <w:lang w:eastAsia="en-US"/>
                </w:rPr>
                <w:t>Config 3</w:t>
              </w:r>
            </w:ins>
          </w:p>
        </w:tc>
        <w:tc>
          <w:tcPr>
            <w:tcW w:w="1258" w:type="dxa"/>
            <w:vMerge/>
            <w:tcBorders>
              <w:left w:val="single" w:sz="4" w:space="0" w:color="auto"/>
              <w:bottom w:val="single" w:sz="4" w:space="0" w:color="auto"/>
              <w:right w:val="single" w:sz="4" w:space="0" w:color="auto"/>
            </w:tcBorders>
            <w:vAlign w:val="center"/>
          </w:tcPr>
          <w:p w14:paraId="2CBC5DF3" w14:textId="77777777" w:rsidR="00BC2119" w:rsidRPr="00BC2119" w:rsidRDefault="00BC2119" w:rsidP="00BC2119">
            <w:pPr>
              <w:keepNext/>
              <w:keepLines/>
              <w:overflowPunct/>
              <w:autoSpaceDE/>
              <w:autoSpaceDN/>
              <w:adjustRightInd/>
              <w:spacing w:after="0"/>
              <w:jc w:val="center"/>
              <w:rPr>
                <w:ins w:id="23118" w:author="Roy Hu" w:date="2020-11-16T17:29:00Z"/>
                <w:rFonts w:ascii="Arial" w:eastAsia="宋体" w:hAnsi="Arial"/>
                <w:sz w:val="18"/>
                <w:lang w:val="en-US" w:eastAsia="en-US"/>
              </w:rPr>
            </w:pPr>
          </w:p>
        </w:tc>
        <w:tc>
          <w:tcPr>
            <w:tcW w:w="731" w:type="dxa"/>
            <w:tcBorders>
              <w:left w:val="single" w:sz="4" w:space="0" w:color="auto"/>
              <w:bottom w:val="single" w:sz="4" w:space="0" w:color="auto"/>
              <w:right w:val="single" w:sz="4" w:space="0" w:color="auto"/>
            </w:tcBorders>
            <w:vAlign w:val="center"/>
          </w:tcPr>
          <w:p w14:paraId="516D0FE3" w14:textId="77777777" w:rsidR="00BC2119" w:rsidRPr="00BC2119" w:rsidRDefault="00BC2119" w:rsidP="00BC2119">
            <w:pPr>
              <w:keepNext/>
              <w:keepLines/>
              <w:overflowPunct/>
              <w:autoSpaceDE/>
              <w:autoSpaceDN/>
              <w:adjustRightInd/>
              <w:spacing w:after="0"/>
              <w:jc w:val="center"/>
              <w:rPr>
                <w:ins w:id="23119" w:author="Roy Hu" w:date="2020-11-16T17:29:00Z"/>
                <w:rFonts w:ascii="Arial" w:eastAsia="宋体" w:hAnsi="Arial"/>
                <w:sz w:val="16"/>
                <w:lang w:eastAsia="en-US"/>
              </w:rPr>
            </w:pPr>
            <w:ins w:id="23120" w:author="Roy Hu" w:date="2020-11-16T17:29:00Z">
              <w:r w:rsidRPr="00BC2119">
                <w:rPr>
                  <w:rFonts w:ascii="Arial" w:eastAsia="宋体" w:hAnsi="Arial"/>
                  <w:sz w:val="16"/>
                  <w:lang w:eastAsia="en-US"/>
                </w:rPr>
                <w:t>SR2.1 TDD</w:t>
              </w:r>
            </w:ins>
          </w:p>
        </w:tc>
        <w:tc>
          <w:tcPr>
            <w:tcW w:w="809" w:type="dxa"/>
            <w:gridSpan w:val="2"/>
            <w:vMerge/>
            <w:tcBorders>
              <w:left w:val="single" w:sz="4" w:space="0" w:color="auto"/>
              <w:bottom w:val="single" w:sz="4" w:space="0" w:color="auto"/>
              <w:right w:val="single" w:sz="4" w:space="0" w:color="auto"/>
            </w:tcBorders>
            <w:vAlign w:val="center"/>
          </w:tcPr>
          <w:p w14:paraId="600764C9" w14:textId="77777777" w:rsidR="00BC2119" w:rsidRPr="00BC2119" w:rsidRDefault="00BC2119" w:rsidP="00BC2119">
            <w:pPr>
              <w:keepNext/>
              <w:keepLines/>
              <w:overflowPunct/>
              <w:autoSpaceDE/>
              <w:autoSpaceDN/>
              <w:adjustRightInd/>
              <w:spacing w:after="0"/>
              <w:jc w:val="center"/>
              <w:rPr>
                <w:ins w:id="23121" w:author="Roy Hu" w:date="2020-11-16T17:29:00Z"/>
                <w:rFonts w:ascii="Arial" w:eastAsia="宋体" w:hAnsi="Arial"/>
                <w:sz w:val="16"/>
                <w:lang w:val="en-US" w:eastAsia="en-US"/>
              </w:rPr>
            </w:pPr>
          </w:p>
        </w:tc>
        <w:tc>
          <w:tcPr>
            <w:tcW w:w="811" w:type="dxa"/>
            <w:gridSpan w:val="3"/>
            <w:tcBorders>
              <w:left w:val="single" w:sz="4" w:space="0" w:color="auto"/>
              <w:bottom w:val="single" w:sz="4" w:space="0" w:color="auto"/>
              <w:right w:val="single" w:sz="4" w:space="0" w:color="auto"/>
            </w:tcBorders>
            <w:vAlign w:val="center"/>
          </w:tcPr>
          <w:p w14:paraId="16B24D63" w14:textId="77777777" w:rsidR="00BC2119" w:rsidRPr="00BC2119" w:rsidRDefault="00BC2119" w:rsidP="00BC2119">
            <w:pPr>
              <w:keepNext/>
              <w:keepLines/>
              <w:overflowPunct/>
              <w:autoSpaceDE/>
              <w:autoSpaceDN/>
              <w:adjustRightInd/>
              <w:spacing w:after="0"/>
              <w:jc w:val="center"/>
              <w:rPr>
                <w:ins w:id="23122" w:author="Roy Hu" w:date="2020-11-16T17:29:00Z"/>
                <w:rFonts w:ascii="Arial" w:eastAsia="宋体" w:hAnsi="Arial"/>
                <w:sz w:val="16"/>
                <w:lang w:eastAsia="en-US"/>
              </w:rPr>
            </w:pPr>
            <w:ins w:id="23123" w:author="Roy Hu" w:date="2020-11-16T17:29:00Z">
              <w:r w:rsidRPr="00BC2119">
                <w:rPr>
                  <w:rFonts w:ascii="Arial" w:eastAsia="宋体" w:hAnsi="Arial"/>
                  <w:sz w:val="16"/>
                  <w:lang w:eastAsia="en-US"/>
                </w:rPr>
                <w:t>SR2.1 TDD</w:t>
              </w:r>
            </w:ins>
          </w:p>
        </w:tc>
        <w:tc>
          <w:tcPr>
            <w:tcW w:w="810" w:type="dxa"/>
            <w:gridSpan w:val="2"/>
            <w:vMerge/>
            <w:tcBorders>
              <w:left w:val="single" w:sz="4" w:space="0" w:color="auto"/>
              <w:bottom w:val="single" w:sz="4" w:space="0" w:color="auto"/>
              <w:right w:val="single" w:sz="4" w:space="0" w:color="auto"/>
            </w:tcBorders>
            <w:vAlign w:val="center"/>
          </w:tcPr>
          <w:p w14:paraId="514F84B0" w14:textId="77777777" w:rsidR="00BC2119" w:rsidRPr="00BC2119" w:rsidRDefault="00BC2119" w:rsidP="00BC2119">
            <w:pPr>
              <w:keepNext/>
              <w:keepLines/>
              <w:overflowPunct/>
              <w:autoSpaceDE/>
              <w:autoSpaceDN/>
              <w:adjustRightInd/>
              <w:spacing w:after="0"/>
              <w:jc w:val="center"/>
              <w:rPr>
                <w:ins w:id="23124" w:author="Roy Hu" w:date="2020-11-16T17:29:00Z"/>
                <w:rFonts w:ascii="Arial" w:eastAsia="宋体" w:hAnsi="Arial"/>
                <w:sz w:val="16"/>
                <w:lang w:val="en-US" w:eastAsia="en-US"/>
              </w:rPr>
            </w:pPr>
          </w:p>
        </w:tc>
        <w:tc>
          <w:tcPr>
            <w:tcW w:w="774" w:type="dxa"/>
            <w:gridSpan w:val="3"/>
            <w:tcBorders>
              <w:left w:val="single" w:sz="4" w:space="0" w:color="auto"/>
              <w:bottom w:val="single" w:sz="4" w:space="0" w:color="auto"/>
              <w:right w:val="single" w:sz="4" w:space="0" w:color="auto"/>
            </w:tcBorders>
            <w:vAlign w:val="center"/>
          </w:tcPr>
          <w:p w14:paraId="72A236D7" w14:textId="77777777" w:rsidR="00BC2119" w:rsidRPr="00BC2119" w:rsidRDefault="00BC2119" w:rsidP="00BC2119">
            <w:pPr>
              <w:keepNext/>
              <w:keepLines/>
              <w:overflowPunct/>
              <w:autoSpaceDE/>
              <w:autoSpaceDN/>
              <w:adjustRightInd/>
              <w:spacing w:after="0"/>
              <w:jc w:val="center"/>
              <w:rPr>
                <w:ins w:id="23125" w:author="Roy Hu" w:date="2020-11-16T17:29:00Z"/>
                <w:rFonts w:ascii="Arial" w:eastAsia="宋体" w:hAnsi="Arial"/>
                <w:sz w:val="16"/>
                <w:lang w:eastAsia="en-US"/>
              </w:rPr>
            </w:pPr>
            <w:ins w:id="23126" w:author="Roy Hu" w:date="2020-11-16T17:29:00Z">
              <w:r w:rsidRPr="00BC2119">
                <w:rPr>
                  <w:rFonts w:ascii="Arial" w:eastAsia="宋体" w:hAnsi="Arial"/>
                  <w:sz w:val="16"/>
                  <w:lang w:eastAsia="en-US"/>
                </w:rPr>
                <w:t>SR2.1 TDD</w:t>
              </w:r>
            </w:ins>
          </w:p>
        </w:tc>
        <w:tc>
          <w:tcPr>
            <w:tcW w:w="708" w:type="dxa"/>
            <w:vMerge/>
            <w:tcBorders>
              <w:left w:val="single" w:sz="4" w:space="0" w:color="auto"/>
              <w:bottom w:val="single" w:sz="4" w:space="0" w:color="auto"/>
              <w:right w:val="single" w:sz="4" w:space="0" w:color="auto"/>
            </w:tcBorders>
            <w:vAlign w:val="center"/>
          </w:tcPr>
          <w:p w14:paraId="541ECD51" w14:textId="77777777" w:rsidR="00BC2119" w:rsidRPr="00BC2119" w:rsidRDefault="00BC2119" w:rsidP="00BC2119">
            <w:pPr>
              <w:keepNext/>
              <w:keepLines/>
              <w:overflowPunct/>
              <w:autoSpaceDE/>
              <w:autoSpaceDN/>
              <w:adjustRightInd/>
              <w:spacing w:after="0"/>
              <w:jc w:val="center"/>
              <w:rPr>
                <w:ins w:id="23127" w:author="Roy Hu" w:date="2020-11-16T17:29:00Z"/>
                <w:rFonts w:ascii="Arial" w:eastAsia="宋体" w:hAnsi="Arial"/>
                <w:sz w:val="18"/>
                <w:lang w:val="en-US" w:eastAsia="en-US"/>
              </w:rPr>
            </w:pPr>
          </w:p>
        </w:tc>
      </w:tr>
      <w:tr w:rsidR="00BC2119" w:rsidRPr="00BC2119" w14:paraId="691E379B" w14:textId="77777777" w:rsidTr="00D84DC3">
        <w:trPr>
          <w:trHeight w:val="510"/>
          <w:jc w:val="center"/>
          <w:ins w:id="23128" w:author="Roy Hu" w:date="2020-11-16T17:29:00Z"/>
        </w:trPr>
        <w:tc>
          <w:tcPr>
            <w:tcW w:w="2110" w:type="dxa"/>
            <w:gridSpan w:val="3"/>
            <w:vMerge w:val="restart"/>
            <w:tcBorders>
              <w:top w:val="single" w:sz="4" w:space="0" w:color="auto"/>
              <w:left w:val="single" w:sz="4" w:space="0" w:color="auto"/>
              <w:right w:val="single" w:sz="4" w:space="0" w:color="auto"/>
            </w:tcBorders>
            <w:vAlign w:val="center"/>
          </w:tcPr>
          <w:p w14:paraId="653560E4" w14:textId="77777777" w:rsidR="00BC2119" w:rsidRPr="00BC2119" w:rsidRDefault="00BC2119" w:rsidP="00BC2119">
            <w:pPr>
              <w:keepNext/>
              <w:keepLines/>
              <w:overflowPunct/>
              <w:autoSpaceDE/>
              <w:autoSpaceDN/>
              <w:adjustRightInd/>
              <w:spacing w:after="0"/>
              <w:rPr>
                <w:ins w:id="23129" w:author="Roy Hu" w:date="2020-11-16T17:29:00Z"/>
                <w:rFonts w:ascii="Arial" w:eastAsia="宋体" w:hAnsi="Arial" w:cs="v5.0.0"/>
                <w:sz w:val="18"/>
                <w:lang w:eastAsia="en-US"/>
              </w:rPr>
            </w:pPr>
            <w:ins w:id="23130" w:author="Roy Hu" w:date="2020-11-16T17:29:00Z">
              <w:r w:rsidRPr="00BC2119">
                <w:rPr>
                  <w:rFonts w:ascii="Arial" w:eastAsia="宋体" w:hAnsi="Arial" w:cs="v5.0.0"/>
                  <w:sz w:val="18"/>
                  <w:lang w:eastAsia="en-US"/>
                </w:rPr>
                <w:t>RMSI CORESET Reference Channel</w:t>
              </w:r>
            </w:ins>
          </w:p>
        </w:tc>
        <w:tc>
          <w:tcPr>
            <w:tcW w:w="1656" w:type="dxa"/>
            <w:gridSpan w:val="2"/>
            <w:tcBorders>
              <w:top w:val="single" w:sz="4" w:space="0" w:color="auto"/>
              <w:left w:val="single" w:sz="4" w:space="0" w:color="auto"/>
              <w:right w:val="single" w:sz="4" w:space="0" w:color="auto"/>
            </w:tcBorders>
            <w:vAlign w:val="center"/>
          </w:tcPr>
          <w:p w14:paraId="4BD2F4B4" w14:textId="77777777" w:rsidR="00BC2119" w:rsidRPr="00BC2119" w:rsidRDefault="00BC2119" w:rsidP="00BC2119">
            <w:pPr>
              <w:keepNext/>
              <w:keepLines/>
              <w:overflowPunct/>
              <w:autoSpaceDE/>
              <w:autoSpaceDN/>
              <w:adjustRightInd/>
              <w:spacing w:after="0"/>
              <w:rPr>
                <w:ins w:id="23131" w:author="Roy Hu" w:date="2020-11-16T17:29:00Z"/>
                <w:rFonts w:ascii="Arial" w:eastAsia="宋体" w:hAnsi="Arial"/>
                <w:sz w:val="18"/>
                <w:lang w:eastAsia="en-US"/>
              </w:rPr>
            </w:pPr>
            <w:ins w:id="23132"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1</w:t>
              </w:r>
            </w:ins>
          </w:p>
        </w:tc>
        <w:tc>
          <w:tcPr>
            <w:tcW w:w="1258" w:type="dxa"/>
            <w:tcBorders>
              <w:top w:val="single" w:sz="4" w:space="0" w:color="auto"/>
              <w:left w:val="single" w:sz="4" w:space="0" w:color="auto"/>
              <w:right w:val="single" w:sz="4" w:space="0" w:color="auto"/>
            </w:tcBorders>
            <w:vAlign w:val="center"/>
          </w:tcPr>
          <w:p w14:paraId="77026A1D" w14:textId="77777777" w:rsidR="00BC2119" w:rsidRPr="00BC2119" w:rsidRDefault="00BC2119" w:rsidP="00BC2119">
            <w:pPr>
              <w:keepNext/>
              <w:keepLines/>
              <w:overflowPunct/>
              <w:autoSpaceDE/>
              <w:autoSpaceDN/>
              <w:adjustRightInd/>
              <w:spacing w:after="0"/>
              <w:jc w:val="center"/>
              <w:rPr>
                <w:ins w:id="23133" w:author="Roy Hu" w:date="2020-11-16T17:29:00Z"/>
                <w:rFonts w:ascii="Arial" w:eastAsia="宋体"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32ADDABD" w14:textId="77777777" w:rsidR="00BC2119" w:rsidRPr="00BC2119" w:rsidRDefault="00BC2119" w:rsidP="00BC2119">
            <w:pPr>
              <w:keepNext/>
              <w:keepLines/>
              <w:overflowPunct/>
              <w:autoSpaceDE/>
              <w:autoSpaceDN/>
              <w:adjustRightInd/>
              <w:spacing w:after="0"/>
              <w:jc w:val="center"/>
              <w:rPr>
                <w:ins w:id="23134" w:author="Roy Hu" w:date="2020-11-16T17:29:00Z"/>
                <w:rFonts w:ascii="Arial" w:eastAsia="宋体" w:hAnsi="Arial"/>
                <w:sz w:val="16"/>
                <w:lang w:eastAsia="en-US"/>
              </w:rPr>
            </w:pPr>
            <w:ins w:id="23135" w:author="Roy Hu" w:date="2020-11-16T17:29:00Z">
              <w:r w:rsidRPr="00BC2119">
                <w:rPr>
                  <w:rFonts w:ascii="Arial" w:eastAsia="宋体" w:hAnsi="Arial"/>
                  <w:sz w:val="16"/>
                  <w:lang w:eastAsia="en-US"/>
                </w:rPr>
                <w:t>CR.1.1 FDD</w:t>
              </w:r>
              <w:r w:rsidRPr="00BC2119">
                <w:rPr>
                  <w:rFonts w:ascii="Arial" w:eastAsia="宋体" w:hAnsi="Arial"/>
                  <w:sz w:val="16"/>
                  <w:lang w:val="en-US" w:eastAsia="en-US"/>
                </w:rPr>
                <w:t xml:space="preserve">  </w:t>
              </w:r>
            </w:ins>
          </w:p>
        </w:tc>
        <w:tc>
          <w:tcPr>
            <w:tcW w:w="809" w:type="dxa"/>
            <w:gridSpan w:val="2"/>
            <w:tcBorders>
              <w:top w:val="single" w:sz="4" w:space="0" w:color="auto"/>
              <w:left w:val="single" w:sz="4" w:space="0" w:color="auto"/>
              <w:right w:val="single" w:sz="4" w:space="0" w:color="auto"/>
            </w:tcBorders>
            <w:vAlign w:val="center"/>
          </w:tcPr>
          <w:p w14:paraId="52AD5668" w14:textId="77777777" w:rsidR="00BC2119" w:rsidRPr="00BC2119" w:rsidRDefault="00BC2119" w:rsidP="00BC2119">
            <w:pPr>
              <w:keepNext/>
              <w:keepLines/>
              <w:overflowPunct/>
              <w:autoSpaceDE/>
              <w:autoSpaceDN/>
              <w:adjustRightInd/>
              <w:spacing w:after="0"/>
              <w:jc w:val="center"/>
              <w:rPr>
                <w:ins w:id="23136" w:author="Roy Hu" w:date="2020-11-16T17:29:00Z"/>
                <w:rFonts w:ascii="Arial" w:eastAsia="宋体" w:hAnsi="Arial"/>
                <w:sz w:val="16"/>
                <w:lang w:val="en-US" w:eastAsia="en-US"/>
              </w:rPr>
            </w:pPr>
            <w:ins w:id="23137" w:author="Roy Hu" w:date="2020-11-16T17:29:00Z">
              <w:r w:rsidRPr="00BC2119">
                <w:rPr>
                  <w:rFonts w:ascii="Arial" w:eastAsia="宋体" w:hAnsi="Arial"/>
                  <w:sz w:val="16"/>
                  <w:lang w:val="en-US" w:eastAsia="en-US"/>
                </w:rPr>
                <w:t>-</w:t>
              </w:r>
            </w:ins>
          </w:p>
        </w:tc>
        <w:tc>
          <w:tcPr>
            <w:tcW w:w="811" w:type="dxa"/>
            <w:gridSpan w:val="3"/>
            <w:tcBorders>
              <w:top w:val="single" w:sz="4" w:space="0" w:color="auto"/>
              <w:left w:val="single" w:sz="4" w:space="0" w:color="auto"/>
              <w:right w:val="single" w:sz="4" w:space="0" w:color="auto"/>
            </w:tcBorders>
            <w:vAlign w:val="center"/>
          </w:tcPr>
          <w:p w14:paraId="5ED8B423" w14:textId="77777777" w:rsidR="00BC2119" w:rsidRPr="00BC2119" w:rsidRDefault="00BC2119" w:rsidP="00BC2119">
            <w:pPr>
              <w:keepNext/>
              <w:keepLines/>
              <w:overflowPunct/>
              <w:autoSpaceDE/>
              <w:autoSpaceDN/>
              <w:adjustRightInd/>
              <w:spacing w:after="0"/>
              <w:jc w:val="center"/>
              <w:rPr>
                <w:ins w:id="23138" w:author="Roy Hu" w:date="2020-11-16T17:29:00Z"/>
                <w:rFonts w:ascii="Arial" w:eastAsia="宋体" w:hAnsi="Arial"/>
                <w:sz w:val="16"/>
                <w:lang w:eastAsia="en-US"/>
              </w:rPr>
            </w:pPr>
            <w:ins w:id="23139" w:author="Roy Hu" w:date="2020-11-16T17:29:00Z">
              <w:r w:rsidRPr="00BC2119">
                <w:rPr>
                  <w:rFonts w:ascii="Arial" w:eastAsia="宋体" w:hAnsi="Arial"/>
                  <w:sz w:val="16"/>
                  <w:lang w:eastAsia="en-US"/>
                </w:rPr>
                <w:t>R.1.1 FDD</w:t>
              </w:r>
              <w:r w:rsidRPr="00BC2119">
                <w:rPr>
                  <w:rFonts w:ascii="Arial" w:eastAsia="宋体" w:hAnsi="Arial"/>
                  <w:sz w:val="16"/>
                  <w:lang w:val="en-US" w:eastAsia="en-US"/>
                </w:rPr>
                <w:t xml:space="preserve">  </w:t>
              </w:r>
            </w:ins>
          </w:p>
        </w:tc>
        <w:tc>
          <w:tcPr>
            <w:tcW w:w="810" w:type="dxa"/>
            <w:gridSpan w:val="2"/>
            <w:tcBorders>
              <w:top w:val="single" w:sz="4" w:space="0" w:color="auto"/>
              <w:left w:val="single" w:sz="4" w:space="0" w:color="auto"/>
              <w:right w:val="single" w:sz="4" w:space="0" w:color="auto"/>
            </w:tcBorders>
            <w:vAlign w:val="center"/>
          </w:tcPr>
          <w:p w14:paraId="3A83932F" w14:textId="77777777" w:rsidR="00BC2119" w:rsidRPr="00BC2119" w:rsidRDefault="00BC2119" w:rsidP="00BC2119">
            <w:pPr>
              <w:keepNext/>
              <w:keepLines/>
              <w:overflowPunct/>
              <w:autoSpaceDE/>
              <w:autoSpaceDN/>
              <w:adjustRightInd/>
              <w:spacing w:after="0"/>
              <w:jc w:val="center"/>
              <w:rPr>
                <w:ins w:id="23140" w:author="Roy Hu" w:date="2020-11-16T17:29:00Z"/>
                <w:rFonts w:ascii="Arial" w:eastAsia="宋体" w:hAnsi="Arial"/>
                <w:sz w:val="16"/>
                <w:lang w:val="en-US" w:eastAsia="en-US"/>
              </w:rPr>
            </w:pPr>
            <w:ins w:id="23141" w:author="Roy Hu" w:date="2020-11-16T17:29:00Z">
              <w:r w:rsidRPr="00BC2119">
                <w:rPr>
                  <w:rFonts w:ascii="Arial" w:eastAsia="宋体" w:hAnsi="Arial"/>
                  <w:sz w:val="16"/>
                  <w:lang w:val="en-US" w:eastAsia="en-US"/>
                </w:rPr>
                <w:t>-</w:t>
              </w:r>
            </w:ins>
          </w:p>
        </w:tc>
        <w:tc>
          <w:tcPr>
            <w:tcW w:w="774" w:type="dxa"/>
            <w:gridSpan w:val="3"/>
            <w:tcBorders>
              <w:top w:val="single" w:sz="4" w:space="0" w:color="auto"/>
              <w:left w:val="single" w:sz="4" w:space="0" w:color="auto"/>
              <w:right w:val="single" w:sz="4" w:space="0" w:color="auto"/>
            </w:tcBorders>
            <w:vAlign w:val="center"/>
          </w:tcPr>
          <w:p w14:paraId="64B23E33" w14:textId="77777777" w:rsidR="00BC2119" w:rsidRPr="00BC2119" w:rsidRDefault="00BC2119" w:rsidP="00BC2119">
            <w:pPr>
              <w:keepNext/>
              <w:keepLines/>
              <w:overflowPunct/>
              <w:autoSpaceDE/>
              <w:autoSpaceDN/>
              <w:adjustRightInd/>
              <w:spacing w:after="0"/>
              <w:jc w:val="center"/>
              <w:rPr>
                <w:ins w:id="23142" w:author="Roy Hu" w:date="2020-11-16T17:29:00Z"/>
                <w:rFonts w:ascii="Arial" w:eastAsia="宋体" w:hAnsi="Arial"/>
                <w:sz w:val="16"/>
                <w:lang w:eastAsia="en-US"/>
              </w:rPr>
            </w:pPr>
            <w:ins w:id="23143" w:author="Roy Hu" w:date="2020-11-16T17:29:00Z">
              <w:r w:rsidRPr="00BC2119">
                <w:rPr>
                  <w:rFonts w:ascii="Arial" w:eastAsia="宋体" w:hAnsi="Arial"/>
                  <w:sz w:val="16"/>
                  <w:lang w:eastAsia="en-US"/>
                </w:rPr>
                <w:t>CR.1.1 FDD</w:t>
              </w:r>
              <w:r w:rsidRPr="00BC2119">
                <w:rPr>
                  <w:rFonts w:ascii="Arial" w:eastAsia="宋体" w:hAnsi="Arial"/>
                  <w:sz w:val="16"/>
                  <w:lang w:val="en-US" w:eastAsia="en-US"/>
                </w:rPr>
                <w:t xml:space="preserve">  </w:t>
              </w:r>
            </w:ins>
          </w:p>
        </w:tc>
        <w:tc>
          <w:tcPr>
            <w:tcW w:w="708" w:type="dxa"/>
            <w:tcBorders>
              <w:top w:val="single" w:sz="4" w:space="0" w:color="auto"/>
              <w:left w:val="single" w:sz="4" w:space="0" w:color="auto"/>
              <w:right w:val="single" w:sz="4" w:space="0" w:color="auto"/>
            </w:tcBorders>
            <w:vAlign w:val="center"/>
          </w:tcPr>
          <w:p w14:paraId="25091959" w14:textId="77777777" w:rsidR="00BC2119" w:rsidRPr="00BC2119" w:rsidRDefault="00BC2119" w:rsidP="00BC2119">
            <w:pPr>
              <w:keepNext/>
              <w:keepLines/>
              <w:overflowPunct/>
              <w:autoSpaceDE/>
              <w:autoSpaceDN/>
              <w:adjustRightInd/>
              <w:spacing w:after="0"/>
              <w:jc w:val="center"/>
              <w:rPr>
                <w:ins w:id="23144" w:author="Roy Hu" w:date="2020-11-16T17:29:00Z"/>
                <w:rFonts w:ascii="Arial" w:eastAsia="宋体" w:hAnsi="Arial"/>
                <w:sz w:val="18"/>
                <w:lang w:val="en-US" w:eastAsia="en-US"/>
              </w:rPr>
            </w:pPr>
          </w:p>
        </w:tc>
      </w:tr>
      <w:tr w:rsidR="00BC2119" w:rsidRPr="00BC2119" w14:paraId="07FAF813" w14:textId="77777777" w:rsidTr="00D84DC3">
        <w:trPr>
          <w:trHeight w:val="510"/>
          <w:jc w:val="center"/>
          <w:ins w:id="23145" w:author="Roy Hu" w:date="2020-11-16T17:29:00Z"/>
        </w:trPr>
        <w:tc>
          <w:tcPr>
            <w:tcW w:w="2110" w:type="dxa"/>
            <w:gridSpan w:val="3"/>
            <w:vMerge/>
            <w:tcBorders>
              <w:left w:val="single" w:sz="4" w:space="0" w:color="auto"/>
              <w:right w:val="single" w:sz="4" w:space="0" w:color="auto"/>
            </w:tcBorders>
            <w:vAlign w:val="center"/>
          </w:tcPr>
          <w:p w14:paraId="47483210" w14:textId="77777777" w:rsidR="00BC2119" w:rsidRPr="00BC2119" w:rsidRDefault="00BC2119" w:rsidP="00BC2119">
            <w:pPr>
              <w:keepNext/>
              <w:keepLines/>
              <w:overflowPunct/>
              <w:autoSpaceDE/>
              <w:autoSpaceDN/>
              <w:adjustRightInd/>
              <w:spacing w:after="0"/>
              <w:rPr>
                <w:ins w:id="23146" w:author="Roy Hu" w:date="2020-11-16T17:29:00Z"/>
                <w:rFonts w:ascii="Arial" w:eastAsia="宋体" w:hAnsi="Arial" w:cs="v5.0.0"/>
                <w:sz w:val="18"/>
                <w:lang w:eastAsia="en-US"/>
              </w:rPr>
            </w:pPr>
          </w:p>
        </w:tc>
        <w:tc>
          <w:tcPr>
            <w:tcW w:w="1656" w:type="dxa"/>
            <w:gridSpan w:val="2"/>
            <w:tcBorders>
              <w:top w:val="single" w:sz="4" w:space="0" w:color="auto"/>
              <w:left w:val="single" w:sz="4" w:space="0" w:color="auto"/>
              <w:right w:val="single" w:sz="4" w:space="0" w:color="auto"/>
            </w:tcBorders>
            <w:vAlign w:val="center"/>
          </w:tcPr>
          <w:p w14:paraId="37B57A36" w14:textId="77777777" w:rsidR="00BC2119" w:rsidRPr="00BC2119" w:rsidRDefault="00BC2119" w:rsidP="00BC2119">
            <w:pPr>
              <w:keepNext/>
              <w:keepLines/>
              <w:overflowPunct/>
              <w:autoSpaceDE/>
              <w:autoSpaceDN/>
              <w:adjustRightInd/>
              <w:spacing w:after="0"/>
              <w:rPr>
                <w:ins w:id="23147" w:author="Roy Hu" w:date="2020-11-16T17:29:00Z"/>
                <w:rFonts w:ascii="Arial" w:eastAsia="宋体" w:hAnsi="Arial"/>
                <w:sz w:val="18"/>
                <w:lang w:eastAsia="en-US"/>
              </w:rPr>
            </w:pPr>
            <w:ins w:id="23148"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2</w:t>
              </w:r>
            </w:ins>
          </w:p>
        </w:tc>
        <w:tc>
          <w:tcPr>
            <w:tcW w:w="1258" w:type="dxa"/>
            <w:tcBorders>
              <w:top w:val="single" w:sz="4" w:space="0" w:color="auto"/>
              <w:left w:val="single" w:sz="4" w:space="0" w:color="auto"/>
              <w:right w:val="single" w:sz="4" w:space="0" w:color="auto"/>
            </w:tcBorders>
            <w:vAlign w:val="center"/>
          </w:tcPr>
          <w:p w14:paraId="481E40C2" w14:textId="77777777" w:rsidR="00BC2119" w:rsidRPr="00BC2119" w:rsidRDefault="00BC2119" w:rsidP="00BC2119">
            <w:pPr>
              <w:keepNext/>
              <w:keepLines/>
              <w:overflowPunct/>
              <w:autoSpaceDE/>
              <w:autoSpaceDN/>
              <w:adjustRightInd/>
              <w:spacing w:after="0"/>
              <w:jc w:val="center"/>
              <w:rPr>
                <w:ins w:id="23149" w:author="Roy Hu" w:date="2020-11-16T17:29:00Z"/>
                <w:rFonts w:ascii="Arial" w:eastAsia="宋体"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4BA735D5" w14:textId="77777777" w:rsidR="00BC2119" w:rsidRPr="00BC2119" w:rsidRDefault="00BC2119" w:rsidP="00BC2119">
            <w:pPr>
              <w:keepNext/>
              <w:keepLines/>
              <w:overflowPunct/>
              <w:autoSpaceDE/>
              <w:autoSpaceDN/>
              <w:adjustRightInd/>
              <w:spacing w:after="0"/>
              <w:jc w:val="center"/>
              <w:rPr>
                <w:ins w:id="23150" w:author="Roy Hu" w:date="2020-11-16T17:29:00Z"/>
                <w:rFonts w:ascii="Arial" w:eastAsia="宋体" w:hAnsi="Arial"/>
                <w:sz w:val="16"/>
                <w:lang w:eastAsia="en-US"/>
              </w:rPr>
            </w:pPr>
            <w:ins w:id="23151" w:author="Roy Hu" w:date="2020-11-16T17:29:00Z">
              <w:r w:rsidRPr="00BC2119">
                <w:rPr>
                  <w:rFonts w:ascii="Arial" w:eastAsia="宋体" w:hAnsi="Arial"/>
                  <w:sz w:val="16"/>
                  <w:lang w:eastAsia="en-US"/>
                </w:rPr>
                <w:t>CR.1.1 TDD</w:t>
              </w:r>
            </w:ins>
          </w:p>
        </w:tc>
        <w:tc>
          <w:tcPr>
            <w:tcW w:w="809" w:type="dxa"/>
            <w:gridSpan w:val="2"/>
            <w:tcBorders>
              <w:top w:val="single" w:sz="4" w:space="0" w:color="auto"/>
              <w:left w:val="single" w:sz="4" w:space="0" w:color="auto"/>
              <w:right w:val="single" w:sz="4" w:space="0" w:color="auto"/>
            </w:tcBorders>
            <w:vAlign w:val="center"/>
          </w:tcPr>
          <w:p w14:paraId="68C900AC" w14:textId="77777777" w:rsidR="00BC2119" w:rsidRPr="00BC2119" w:rsidRDefault="00BC2119" w:rsidP="00BC2119">
            <w:pPr>
              <w:keepNext/>
              <w:keepLines/>
              <w:overflowPunct/>
              <w:autoSpaceDE/>
              <w:autoSpaceDN/>
              <w:adjustRightInd/>
              <w:spacing w:after="0"/>
              <w:jc w:val="center"/>
              <w:rPr>
                <w:ins w:id="23152" w:author="Roy Hu" w:date="2020-11-16T17:29:00Z"/>
                <w:rFonts w:ascii="Arial" w:eastAsia="宋体" w:hAnsi="Arial"/>
                <w:sz w:val="16"/>
                <w:lang w:val="en-US" w:eastAsia="en-US"/>
              </w:rPr>
            </w:pPr>
          </w:p>
        </w:tc>
        <w:tc>
          <w:tcPr>
            <w:tcW w:w="811" w:type="dxa"/>
            <w:gridSpan w:val="3"/>
            <w:tcBorders>
              <w:top w:val="single" w:sz="4" w:space="0" w:color="auto"/>
              <w:left w:val="single" w:sz="4" w:space="0" w:color="auto"/>
              <w:right w:val="single" w:sz="4" w:space="0" w:color="auto"/>
            </w:tcBorders>
            <w:vAlign w:val="center"/>
          </w:tcPr>
          <w:p w14:paraId="022BAD97" w14:textId="77777777" w:rsidR="00BC2119" w:rsidRPr="00BC2119" w:rsidRDefault="00BC2119" w:rsidP="00BC2119">
            <w:pPr>
              <w:keepNext/>
              <w:keepLines/>
              <w:overflowPunct/>
              <w:autoSpaceDE/>
              <w:autoSpaceDN/>
              <w:adjustRightInd/>
              <w:spacing w:after="0"/>
              <w:jc w:val="center"/>
              <w:rPr>
                <w:ins w:id="23153" w:author="Roy Hu" w:date="2020-11-16T17:29:00Z"/>
                <w:rFonts w:ascii="Arial" w:eastAsia="宋体" w:hAnsi="Arial"/>
                <w:sz w:val="16"/>
                <w:lang w:eastAsia="en-US"/>
              </w:rPr>
            </w:pPr>
            <w:ins w:id="23154" w:author="Roy Hu" w:date="2020-11-16T17:29:00Z">
              <w:r w:rsidRPr="00BC2119">
                <w:rPr>
                  <w:rFonts w:ascii="Arial" w:eastAsia="宋体" w:hAnsi="Arial"/>
                  <w:sz w:val="16"/>
                  <w:lang w:eastAsia="en-US"/>
                </w:rPr>
                <w:t>CR.1.1 TDD</w:t>
              </w:r>
            </w:ins>
          </w:p>
        </w:tc>
        <w:tc>
          <w:tcPr>
            <w:tcW w:w="810" w:type="dxa"/>
            <w:gridSpan w:val="2"/>
            <w:tcBorders>
              <w:top w:val="single" w:sz="4" w:space="0" w:color="auto"/>
              <w:left w:val="single" w:sz="4" w:space="0" w:color="auto"/>
              <w:right w:val="single" w:sz="4" w:space="0" w:color="auto"/>
            </w:tcBorders>
            <w:vAlign w:val="center"/>
          </w:tcPr>
          <w:p w14:paraId="60AF2AEF" w14:textId="77777777" w:rsidR="00BC2119" w:rsidRPr="00BC2119" w:rsidRDefault="00BC2119" w:rsidP="00BC2119">
            <w:pPr>
              <w:keepNext/>
              <w:keepLines/>
              <w:overflowPunct/>
              <w:autoSpaceDE/>
              <w:autoSpaceDN/>
              <w:adjustRightInd/>
              <w:spacing w:after="0"/>
              <w:jc w:val="center"/>
              <w:rPr>
                <w:ins w:id="23155" w:author="Roy Hu" w:date="2020-11-16T17:29:00Z"/>
                <w:rFonts w:ascii="Arial" w:eastAsia="宋体" w:hAnsi="Arial"/>
                <w:sz w:val="16"/>
                <w:lang w:val="en-US" w:eastAsia="en-US"/>
              </w:rPr>
            </w:pPr>
          </w:p>
        </w:tc>
        <w:tc>
          <w:tcPr>
            <w:tcW w:w="774" w:type="dxa"/>
            <w:gridSpan w:val="3"/>
            <w:tcBorders>
              <w:top w:val="single" w:sz="4" w:space="0" w:color="auto"/>
              <w:left w:val="single" w:sz="4" w:space="0" w:color="auto"/>
              <w:right w:val="single" w:sz="4" w:space="0" w:color="auto"/>
            </w:tcBorders>
            <w:vAlign w:val="center"/>
          </w:tcPr>
          <w:p w14:paraId="3B0EEBB1" w14:textId="77777777" w:rsidR="00BC2119" w:rsidRPr="00BC2119" w:rsidRDefault="00BC2119" w:rsidP="00BC2119">
            <w:pPr>
              <w:keepNext/>
              <w:keepLines/>
              <w:overflowPunct/>
              <w:autoSpaceDE/>
              <w:autoSpaceDN/>
              <w:adjustRightInd/>
              <w:spacing w:after="0"/>
              <w:jc w:val="center"/>
              <w:rPr>
                <w:ins w:id="23156" w:author="Roy Hu" w:date="2020-11-16T17:29:00Z"/>
                <w:rFonts w:ascii="Arial" w:eastAsia="宋体" w:hAnsi="Arial"/>
                <w:sz w:val="16"/>
                <w:lang w:eastAsia="en-US"/>
              </w:rPr>
            </w:pPr>
            <w:ins w:id="23157" w:author="Roy Hu" w:date="2020-11-16T17:29:00Z">
              <w:r w:rsidRPr="00BC2119">
                <w:rPr>
                  <w:rFonts w:ascii="Arial" w:eastAsia="宋体" w:hAnsi="Arial"/>
                  <w:sz w:val="16"/>
                  <w:lang w:eastAsia="en-US"/>
                </w:rPr>
                <w:t>CR.1.1 TDD</w:t>
              </w:r>
            </w:ins>
          </w:p>
        </w:tc>
        <w:tc>
          <w:tcPr>
            <w:tcW w:w="708" w:type="dxa"/>
            <w:tcBorders>
              <w:top w:val="single" w:sz="4" w:space="0" w:color="auto"/>
              <w:left w:val="single" w:sz="4" w:space="0" w:color="auto"/>
              <w:right w:val="single" w:sz="4" w:space="0" w:color="auto"/>
            </w:tcBorders>
            <w:vAlign w:val="center"/>
          </w:tcPr>
          <w:p w14:paraId="4674C01D" w14:textId="77777777" w:rsidR="00BC2119" w:rsidRPr="00BC2119" w:rsidRDefault="00BC2119" w:rsidP="00BC2119">
            <w:pPr>
              <w:keepNext/>
              <w:keepLines/>
              <w:overflowPunct/>
              <w:autoSpaceDE/>
              <w:autoSpaceDN/>
              <w:adjustRightInd/>
              <w:spacing w:after="0"/>
              <w:jc w:val="center"/>
              <w:rPr>
                <w:ins w:id="23158" w:author="Roy Hu" w:date="2020-11-16T17:29:00Z"/>
                <w:rFonts w:ascii="Arial" w:eastAsia="宋体" w:hAnsi="Arial"/>
                <w:sz w:val="18"/>
                <w:lang w:val="en-US" w:eastAsia="en-US"/>
              </w:rPr>
            </w:pPr>
          </w:p>
        </w:tc>
      </w:tr>
      <w:tr w:rsidR="00BC2119" w:rsidRPr="00BC2119" w14:paraId="02E040AF" w14:textId="77777777" w:rsidTr="00D84DC3">
        <w:trPr>
          <w:trHeight w:val="510"/>
          <w:jc w:val="center"/>
          <w:ins w:id="23159" w:author="Roy Hu" w:date="2020-11-16T17:29:00Z"/>
        </w:trPr>
        <w:tc>
          <w:tcPr>
            <w:tcW w:w="2110" w:type="dxa"/>
            <w:gridSpan w:val="3"/>
            <w:vMerge/>
            <w:tcBorders>
              <w:left w:val="single" w:sz="4" w:space="0" w:color="auto"/>
              <w:right w:val="single" w:sz="4" w:space="0" w:color="auto"/>
            </w:tcBorders>
            <w:vAlign w:val="center"/>
          </w:tcPr>
          <w:p w14:paraId="420B94B8" w14:textId="77777777" w:rsidR="00BC2119" w:rsidRPr="00BC2119" w:rsidRDefault="00BC2119" w:rsidP="00BC2119">
            <w:pPr>
              <w:keepNext/>
              <w:keepLines/>
              <w:overflowPunct/>
              <w:autoSpaceDE/>
              <w:autoSpaceDN/>
              <w:adjustRightInd/>
              <w:spacing w:after="0"/>
              <w:rPr>
                <w:ins w:id="23160" w:author="Roy Hu" w:date="2020-11-16T17:29:00Z"/>
                <w:rFonts w:ascii="Arial" w:eastAsia="宋体" w:hAnsi="Arial" w:cs="v5.0.0"/>
                <w:sz w:val="18"/>
                <w:lang w:eastAsia="en-US"/>
              </w:rPr>
            </w:pPr>
          </w:p>
        </w:tc>
        <w:tc>
          <w:tcPr>
            <w:tcW w:w="1656" w:type="dxa"/>
            <w:gridSpan w:val="2"/>
            <w:tcBorders>
              <w:top w:val="single" w:sz="4" w:space="0" w:color="auto"/>
              <w:left w:val="single" w:sz="4" w:space="0" w:color="auto"/>
              <w:right w:val="single" w:sz="4" w:space="0" w:color="auto"/>
            </w:tcBorders>
            <w:vAlign w:val="center"/>
          </w:tcPr>
          <w:p w14:paraId="515529F0" w14:textId="77777777" w:rsidR="00BC2119" w:rsidRPr="00BC2119" w:rsidRDefault="00BC2119" w:rsidP="00BC2119">
            <w:pPr>
              <w:keepNext/>
              <w:keepLines/>
              <w:overflowPunct/>
              <w:autoSpaceDE/>
              <w:autoSpaceDN/>
              <w:adjustRightInd/>
              <w:spacing w:after="0"/>
              <w:rPr>
                <w:ins w:id="23161" w:author="Roy Hu" w:date="2020-11-16T17:29:00Z"/>
                <w:rFonts w:ascii="Arial" w:eastAsia="宋体" w:hAnsi="Arial"/>
                <w:sz w:val="18"/>
                <w:lang w:eastAsia="en-US"/>
              </w:rPr>
            </w:pPr>
            <w:ins w:id="23162"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3</w:t>
              </w:r>
            </w:ins>
          </w:p>
        </w:tc>
        <w:tc>
          <w:tcPr>
            <w:tcW w:w="1258" w:type="dxa"/>
            <w:tcBorders>
              <w:top w:val="single" w:sz="4" w:space="0" w:color="auto"/>
              <w:left w:val="single" w:sz="4" w:space="0" w:color="auto"/>
              <w:right w:val="single" w:sz="4" w:space="0" w:color="auto"/>
            </w:tcBorders>
            <w:vAlign w:val="center"/>
          </w:tcPr>
          <w:p w14:paraId="4B36C6E3" w14:textId="77777777" w:rsidR="00BC2119" w:rsidRPr="00BC2119" w:rsidRDefault="00BC2119" w:rsidP="00BC2119">
            <w:pPr>
              <w:keepNext/>
              <w:keepLines/>
              <w:overflowPunct/>
              <w:autoSpaceDE/>
              <w:autoSpaceDN/>
              <w:adjustRightInd/>
              <w:spacing w:after="0"/>
              <w:jc w:val="center"/>
              <w:rPr>
                <w:ins w:id="23163" w:author="Roy Hu" w:date="2020-11-16T17:29:00Z"/>
                <w:rFonts w:ascii="Arial" w:eastAsia="宋体"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0F78BF1F" w14:textId="77777777" w:rsidR="00BC2119" w:rsidRPr="00BC2119" w:rsidRDefault="00BC2119" w:rsidP="00BC2119">
            <w:pPr>
              <w:keepNext/>
              <w:keepLines/>
              <w:overflowPunct/>
              <w:autoSpaceDE/>
              <w:autoSpaceDN/>
              <w:adjustRightInd/>
              <w:spacing w:after="0"/>
              <w:jc w:val="center"/>
              <w:rPr>
                <w:ins w:id="23164" w:author="Roy Hu" w:date="2020-11-16T17:29:00Z"/>
                <w:rFonts w:ascii="Arial" w:eastAsia="宋体" w:hAnsi="Arial"/>
                <w:sz w:val="16"/>
                <w:lang w:eastAsia="en-US"/>
              </w:rPr>
            </w:pPr>
            <w:ins w:id="23165" w:author="Roy Hu" w:date="2020-11-16T17:29:00Z">
              <w:r w:rsidRPr="00BC2119">
                <w:rPr>
                  <w:rFonts w:ascii="Arial" w:eastAsia="宋体" w:hAnsi="Arial"/>
                  <w:sz w:val="16"/>
                  <w:lang w:eastAsia="en-US"/>
                </w:rPr>
                <w:t>CR2.1 TDD</w:t>
              </w:r>
            </w:ins>
          </w:p>
        </w:tc>
        <w:tc>
          <w:tcPr>
            <w:tcW w:w="809" w:type="dxa"/>
            <w:gridSpan w:val="2"/>
            <w:tcBorders>
              <w:top w:val="single" w:sz="4" w:space="0" w:color="auto"/>
              <w:left w:val="single" w:sz="4" w:space="0" w:color="auto"/>
              <w:right w:val="single" w:sz="4" w:space="0" w:color="auto"/>
            </w:tcBorders>
            <w:vAlign w:val="center"/>
          </w:tcPr>
          <w:p w14:paraId="2648B4C5" w14:textId="77777777" w:rsidR="00BC2119" w:rsidRPr="00BC2119" w:rsidRDefault="00BC2119" w:rsidP="00BC2119">
            <w:pPr>
              <w:keepNext/>
              <w:keepLines/>
              <w:overflowPunct/>
              <w:autoSpaceDE/>
              <w:autoSpaceDN/>
              <w:adjustRightInd/>
              <w:spacing w:after="0"/>
              <w:jc w:val="center"/>
              <w:rPr>
                <w:ins w:id="23166" w:author="Roy Hu" w:date="2020-11-16T17:29:00Z"/>
                <w:rFonts w:ascii="Arial" w:eastAsia="宋体" w:hAnsi="Arial"/>
                <w:sz w:val="16"/>
                <w:lang w:val="en-US" w:eastAsia="en-US"/>
              </w:rPr>
            </w:pPr>
          </w:p>
        </w:tc>
        <w:tc>
          <w:tcPr>
            <w:tcW w:w="811" w:type="dxa"/>
            <w:gridSpan w:val="3"/>
            <w:tcBorders>
              <w:top w:val="single" w:sz="4" w:space="0" w:color="auto"/>
              <w:left w:val="single" w:sz="4" w:space="0" w:color="auto"/>
              <w:right w:val="single" w:sz="4" w:space="0" w:color="auto"/>
            </w:tcBorders>
            <w:vAlign w:val="center"/>
          </w:tcPr>
          <w:p w14:paraId="4E4BBF5C" w14:textId="77777777" w:rsidR="00BC2119" w:rsidRPr="00BC2119" w:rsidRDefault="00BC2119" w:rsidP="00BC2119">
            <w:pPr>
              <w:keepNext/>
              <w:keepLines/>
              <w:overflowPunct/>
              <w:autoSpaceDE/>
              <w:autoSpaceDN/>
              <w:adjustRightInd/>
              <w:spacing w:after="0"/>
              <w:jc w:val="center"/>
              <w:rPr>
                <w:ins w:id="23167" w:author="Roy Hu" w:date="2020-11-16T17:29:00Z"/>
                <w:rFonts w:ascii="Arial" w:eastAsia="宋体" w:hAnsi="Arial"/>
                <w:sz w:val="16"/>
                <w:lang w:eastAsia="en-US"/>
              </w:rPr>
            </w:pPr>
            <w:ins w:id="23168" w:author="Roy Hu" w:date="2020-11-16T17:29:00Z">
              <w:r w:rsidRPr="00BC2119">
                <w:rPr>
                  <w:rFonts w:ascii="Arial" w:eastAsia="宋体" w:hAnsi="Arial"/>
                  <w:sz w:val="16"/>
                  <w:lang w:eastAsia="en-US"/>
                </w:rPr>
                <w:t>CR2.1 TDD</w:t>
              </w:r>
            </w:ins>
          </w:p>
        </w:tc>
        <w:tc>
          <w:tcPr>
            <w:tcW w:w="810" w:type="dxa"/>
            <w:gridSpan w:val="2"/>
            <w:tcBorders>
              <w:top w:val="single" w:sz="4" w:space="0" w:color="auto"/>
              <w:left w:val="single" w:sz="4" w:space="0" w:color="auto"/>
              <w:right w:val="single" w:sz="4" w:space="0" w:color="auto"/>
            </w:tcBorders>
            <w:vAlign w:val="center"/>
          </w:tcPr>
          <w:p w14:paraId="4AF90570" w14:textId="77777777" w:rsidR="00BC2119" w:rsidRPr="00BC2119" w:rsidRDefault="00BC2119" w:rsidP="00BC2119">
            <w:pPr>
              <w:keepNext/>
              <w:keepLines/>
              <w:overflowPunct/>
              <w:autoSpaceDE/>
              <w:autoSpaceDN/>
              <w:adjustRightInd/>
              <w:spacing w:after="0"/>
              <w:jc w:val="center"/>
              <w:rPr>
                <w:ins w:id="23169" w:author="Roy Hu" w:date="2020-11-16T17:29:00Z"/>
                <w:rFonts w:ascii="Arial" w:eastAsia="宋体" w:hAnsi="Arial"/>
                <w:sz w:val="16"/>
                <w:lang w:val="en-US" w:eastAsia="en-US"/>
              </w:rPr>
            </w:pPr>
          </w:p>
        </w:tc>
        <w:tc>
          <w:tcPr>
            <w:tcW w:w="774" w:type="dxa"/>
            <w:gridSpan w:val="3"/>
            <w:tcBorders>
              <w:top w:val="single" w:sz="4" w:space="0" w:color="auto"/>
              <w:left w:val="single" w:sz="4" w:space="0" w:color="auto"/>
              <w:right w:val="single" w:sz="4" w:space="0" w:color="auto"/>
            </w:tcBorders>
            <w:vAlign w:val="center"/>
          </w:tcPr>
          <w:p w14:paraId="4E526B6F" w14:textId="77777777" w:rsidR="00BC2119" w:rsidRPr="00BC2119" w:rsidRDefault="00BC2119" w:rsidP="00BC2119">
            <w:pPr>
              <w:keepNext/>
              <w:keepLines/>
              <w:overflowPunct/>
              <w:autoSpaceDE/>
              <w:autoSpaceDN/>
              <w:adjustRightInd/>
              <w:spacing w:after="0"/>
              <w:jc w:val="center"/>
              <w:rPr>
                <w:ins w:id="23170" w:author="Roy Hu" w:date="2020-11-16T17:29:00Z"/>
                <w:rFonts w:ascii="Arial" w:eastAsia="宋体" w:hAnsi="Arial"/>
                <w:sz w:val="16"/>
                <w:lang w:eastAsia="en-US"/>
              </w:rPr>
            </w:pPr>
            <w:ins w:id="23171" w:author="Roy Hu" w:date="2020-11-16T17:29:00Z">
              <w:r w:rsidRPr="00BC2119">
                <w:rPr>
                  <w:rFonts w:ascii="Arial" w:eastAsia="宋体" w:hAnsi="Arial"/>
                  <w:sz w:val="16"/>
                  <w:lang w:eastAsia="en-US"/>
                </w:rPr>
                <w:t>CR2.1 TDD</w:t>
              </w:r>
            </w:ins>
          </w:p>
        </w:tc>
        <w:tc>
          <w:tcPr>
            <w:tcW w:w="708" w:type="dxa"/>
            <w:tcBorders>
              <w:top w:val="single" w:sz="4" w:space="0" w:color="auto"/>
              <w:left w:val="single" w:sz="4" w:space="0" w:color="auto"/>
              <w:right w:val="single" w:sz="4" w:space="0" w:color="auto"/>
            </w:tcBorders>
            <w:vAlign w:val="center"/>
          </w:tcPr>
          <w:p w14:paraId="4AF061AF" w14:textId="77777777" w:rsidR="00BC2119" w:rsidRPr="00BC2119" w:rsidRDefault="00BC2119" w:rsidP="00BC2119">
            <w:pPr>
              <w:keepNext/>
              <w:keepLines/>
              <w:overflowPunct/>
              <w:autoSpaceDE/>
              <w:autoSpaceDN/>
              <w:adjustRightInd/>
              <w:spacing w:after="0"/>
              <w:jc w:val="center"/>
              <w:rPr>
                <w:ins w:id="23172" w:author="Roy Hu" w:date="2020-11-16T17:29:00Z"/>
                <w:rFonts w:ascii="Arial" w:eastAsia="宋体" w:hAnsi="Arial"/>
                <w:sz w:val="18"/>
                <w:lang w:val="en-US" w:eastAsia="en-US"/>
              </w:rPr>
            </w:pPr>
          </w:p>
        </w:tc>
      </w:tr>
      <w:tr w:rsidR="00BC2119" w:rsidRPr="00BC2119" w14:paraId="3AC3EB91" w14:textId="77777777" w:rsidTr="00D84DC3">
        <w:trPr>
          <w:trHeight w:val="510"/>
          <w:jc w:val="center"/>
          <w:ins w:id="23173" w:author="Roy Hu" w:date="2020-11-16T17:29:00Z"/>
        </w:trPr>
        <w:tc>
          <w:tcPr>
            <w:tcW w:w="2110" w:type="dxa"/>
            <w:gridSpan w:val="3"/>
            <w:vMerge w:val="restart"/>
            <w:tcBorders>
              <w:top w:val="single" w:sz="4" w:space="0" w:color="auto"/>
              <w:left w:val="single" w:sz="4" w:space="0" w:color="auto"/>
              <w:right w:val="single" w:sz="4" w:space="0" w:color="auto"/>
            </w:tcBorders>
            <w:vAlign w:val="center"/>
          </w:tcPr>
          <w:p w14:paraId="701E1F56" w14:textId="77777777" w:rsidR="00BC2119" w:rsidRPr="00BC2119" w:rsidRDefault="00BC2119" w:rsidP="00BC2119">
            <w:pPr>
              <w:keepNext/>
              <w:keepLines/>
              <w:overflowPunct/>
              <w:autoSpaceDE/>
              <w:autoSpaceDN/>
              <w:adjustRightInd/>
              <w:spacing w:after="0"/>
              <w:rPr>
                <w:ins w:id="23174" w:author="Roy Hu" w:date="2020-11-16T17:29:00Z"/>
                <w:rFonts w:ascii="Arial" w:eastAsia="宋体" w:hAnsi="Arial"/>
                <w:sz w:val="18"/>
                <w:lang w:val="en-US" w:eastAsia="en-US"/>
              </w:rPr>
            </w:pPr>
            <w:ins w:id="23175" w:author="Roy Hu" w:date="2020-11-16T17:29:00Z">
              <w:r w:rsidRPr="00BC2119">
                <w:rPr>
                  <w:rFonts w:ascii="Arial" w:eastAsia="宋体" w:hAnsi="Arial" w:cs="v5.0.0"/>
                  <w:sz w:val="18"/>
                  <w:lang w:eastAsia="en-US"/>
                </w:rPr>
                <w:t>Dedicated CORESET Reference Channel</w:t>
              </w:r>
            </w:ins>
          </w:p>
        </w:tc>
        <w:tc>
          <w:tcPr>
            <w:tcW w:w="1656" w:type="dxa"/>
            <w:gridSpan w:val="2"/>
            <w:tcBorders>
              <w:top w:val="single" w:sz="4" w:space="0" w:color="auto"/>
              <w:left w:val="single" w:sz="4" w:space="0" w:color="auto"/>
              <w:right w:val="single" w:sz="4" w:space="0" w:color="auto"/>
            </w:tcBorders>
            <w:vAlign w:val="center"/>
          </w:tcPr>
          <w:p w14:paraId="4EA51510" w14:textId="77777777" w:rsidR="00BC2119" w:rsidRPr="00BC2119" w:rsidRDefault="00BC2119" w:rsidP="00BC2119">
            <w:pPr>
              <w:keepNext/>
              <w:keepLines/>
              <w:overflowPunct/>
              <w:autoSpaceDE/>
              <w:autoSpaceDN/>
              <w:adjustRightInd/>
              <w:spacing w:after="0"/>
              <w:rPr>
                <w:ins w:id="23176" w:author="Roy Hu" w:date="2020-11-16T17:29:00Z"/>
                <w:rFonts w:ascii="Arial" w:eastAsia="宋体" w:hAnsi="Arial"/>
                <w:sz w:val="18"/>
                <w:lang w:val="en-US" w:eastAsia="en-US"/>
              </w:rPr>
            </w:pPr>
            <w:ins w:id="23177"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1</w:t>
              </w:r>
            </w:ins>
          </w:p>
        </w:tc>
        <w:tc>
          <w:tcPr>
            <w:tcW w:w="1258" w:type="dxa"/>
            <w:vMerge w:val="restart"/>
            <w:tcBorders>
              <w:top w:val="single" w:sz="4" w:space="0" w:color="auto"/>
              <w:left w:val="single" w:sz="4" w:space="0" w:color="auto"/>
              <w:right w:val="single" w:sz="4" w:space="0" w:color="auto"/>
            </w:tcBorders>
            <w:vAlign w:val="center"/>
          </w:tcPr>
          <w:p w14:paraId="2E25EA18" w14:textId="77777777" w:rsidR="00BC2119" w:rsidRPr="00BC2119" w:rsidRDefault="00BC2119" w:rsidP="00BC2119">
            <w:pPr>
              <w:keepNext/>
              <w:keepLines/>
              <w:overflowPunct/>
              <w:autoSpaceDE/>
              <w:autoSpaceDN/>
              <w:adjustRightInd/>
              <w:spacing w:after="0"/>
              <w:jc w:val="center"/>
              <w:rPr>
                <w:ins w:id="23178" w:author="Roy Hu" w:date="2020-11-16T17:29:00Z"/>
                <w:rFonts w:ascii="Arial" w:eastAsia="宋体"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7F92680B" w14:textId="77777777" w:rsidR="00BC2119" w:rsidRPr="00BC2119" w:rsidRDefault="00BC2119" w:rsidP="00BC2119">
            <w:pPr>
              <w:keepNext/>
              <w:keepLines/>
              <w:overflowPunct/>
              <w:autoSpaceDE/>
              <w:autoSpaceDN/>
              <w:adjustRightInd/>
              <w:spacing w:after="0"/>
              <w:jc w:val="center"/>
              <w:rPr>
                <w:ins w:id="23179" w:author="Roy Hu" w:date="2020-11-16T17:29:00Z"/>
                <w:rFonts w:ascii="Arial" w:eastAsia="宋体" w:hAnsi="Arial"/>
                <w:sz w:val="16"/>
                <w:lang w:val="en-US" w:eastAsia="en-US"/>
              </w:rPr>
            </w:pPr>
            <w:ins w:id="23180" w:author="Roy Hu" w:date="2020-11-16T17:29:00Z">
              <w:r w:rsidRPr="00BC2119">
                <w:rPr>
                  <w:rFonts w:ascii="Arial" w:eastAsia="宋体" w:hAnsi="Arial"/>
                  <w:sz w:val="16"/>
                  <w:lang w:eastAsia="en-US"/>
                </w:rPr>
                <w:t>CCR.1.1 FDD</w:t>
              </w:r>
              <w:r w:rsidRPr="00BC2119">
                <w:rPr>
                  <w:rFonts w:ascii="Arial" w:eastAsia="宋体" w:hAnsi="Arial"/>
                  <w:sz w:val="16"/>
                  <w:lang w:val="en-US" w:eastAsia="en-US"/>
                </w:rPr>
                <w:t xml:space="preserve">  </w:t>
              </w:r>
            </w:ins>
          </w:p>
        </w:tc>
        <w:tc>
          <w:tcPr>
            <w:tcW w:w="809" w:type="dxa"/>
            <w:gridSpan w:val="2"/>
            <w:vMerge w:val="restart"/>
            <w:tcBorders>
              <w:top w:val="single" w:sz="4" w:space="0" w:color="auto"/>
              <w:left w:val="single" w:sz="4" w:space="0" w:color="auto"/>
              <w:right w:val="single" w:sz="4" w:space="0" w:color="auto"/>
            </w:tcBorders>
            <w:vAlign w:val="center"/>
          </w:tcPr>
          <w:p w14:paraId="2EAE5938" w14:textId="77777777" w:rsidR="00BC2119" w:rsidRPr="00BC2119" w:rsidRDefault="00BC2119" w:rsidP="00BC2119">
            <w:pPr>
              <w:keepNext/>
              <w:keepLines/>
              <w:overflowPunct/>
              <w:autoSpaceDE/>
              <w:autoSpaceDN/>
              <w:adjustRightInd/>
              <w:spacing w:after="0"/>
              <w:jc w:val="center"/>
              <w:rPr>
                <w:ins w:id="23181" w:author="Roy Hu" w:date="2020-11-16T17:29:00Z"/>
                <w:rFonts w:ascii="Arial" w:eastAsia="宋体" w:hAnsi="Arial"/>
                <w:sz w:val="16"/>
                <w:lang w:val="en-US" w:eastAsia="en-US"/>
              </w:rPr>
            </w:pPr>
            <w:ins w:id="23182" w:author="Roy Hu" w:date="2020-11-16T17:29:00Z">
              <w:r w:rsidRPr="00BC2119">
                <w:rPr>
                  <w:rFonts w:ascii="Arial" w:eastAsia="宋体" w:hAnsi="Arial"/>
                  <w:sz w:val="16"/>
                  <w:lang w:val="en-US" w:eastAsia="en-US"/>
                </w:rPr>
                <w:t>-</w:t>
              </w:r>
            </w:ins>
          </w:p>
        </w:tc>
        <w:tc>
          <w:tcPr>
            <w:tcW w:w="811" w:type="dxa"/>
            <w:gridSpan w:val="3"/>
            <w:tcBorders>
              <w:top w:val="single" w:sz="4" w:space="0" w:color="auto"/>
              <w:left w:val="single" w:sz="4" w:space="0" w:color="auto"/>
              <w:right w:val="single" w:sz="4" w:space="0" w:color="auto"/>
            </w:tcBorders>
            <w:vAlign w:val="center"/>
          </w:tcPr>
          <w:p w14:paraId="71A1907C" w14:textId="77777777" w:rsidR="00BC2119" w:rsidRPr="00BC2119" w:rsidRDefault="00BC2119" w:rsidP="00BC2119">
            <w:pPr>
              <w:keepNext/>
              <w:keepLines/>
              <w:overflowPunct/>
              <w:autoSpaceDE/>
              <w:autoSpaceDN/>
              <w:adjustRightInd/>
              <w:spacing w:after="0"/>
              <w:jc w:val="center"/>
              <w:rPr>
                <w:ins w:id="23183" w:author="Roy Hu" w:date="2020-11-16T17:29:00Z"/>
                <w:rFonts w:ascii="Arial" w:eastAsia="宋体" w:hAnsi="Arial"/>
                <w:sz w:val="16"/>
                <w:lang w:val="en-US" w:eastAsia="en-US"/>
              </w:rPr>
            </w:pPr>
            <w:ins w:id="23184" w:author="Roy Hu" w:date="2020-11-16T17:29:00Z">
              <w:r w:rsidRPr="00BC2119">
                <w:rPr>
                  <w:rFonts w:ascii="Arial" w:eastAsia="宋体" w:hAnsi="Arial"/>
                  <w:sz w:val="16"/>
                  <w:lang w:eastAsia="en-US"/>
                </w:rPr>
                <w:t>CCR.1.1 FDD</w:t>
              </w:r>
              <w:r w:rsidRPr="00BC2119">
                <w:rPr>
                  <w:rFonts w:ascii="Arial" w:eastAsia="宋体" w:hAnsi="Arial"/>
                  <w:sz w:val="16"/>
                  <w:lang w:val="en-US" w:eastAsia="en-US"/>
                </w:rPr>
                <w:t xml:space="preserve">  </w:t>
              </w:r>
            </w:ins>
          </w:p>
        </w:tc>
        <w:tc>
          <w:tcPr>
            <w:tcW w:w="810" w:type="dxa"/>
            <w:gridSpan w:val="2"/>
            <w:vMerge w:val="restart"/>
            <w:tcBorders>
              <w:top w:val="single" w:sz="4" w:space="0" w:color="auto"/>
              <w:left w:val="single" w:sz="4" w:space="0" w:color="auto"/>
              <w:right w:val="single" w:sz="4" w:space="0" w:color="auto"/>
            </w:tcBorders>
            <w:vAlign w:val="center"/>
          </w:tcPr>
          <w:p w14:paraId="5E30C866" w14:textId="77777777" w:rsidR="00BC2119" w:rsidRPr="00BC2119" w:rsidRDefault="00BC2119" w:rsidP="00BC2119">
            <w:pPr>
              <w:keepNext/>
              <w:keepLines/>
              <w:overflowPunct/>
              <w:autoSpaceDE/>
              <w:autoSpaceDN/>
              <w:adjustRightInd/>
              <w:spacing w:after="0"/>
              <w:jc w:val="center"/>
              <w:rPr>
                <w:ins w:id="23185" w:author="Roy Hu" w:date="2020-11-16T17:29:00Z"/>
                <w:rFonts w:ascii="Arial" w:eastAsia="宋体" w:hAnsi="Arial"/>
                <w:sz w:val="16"/>
                <w:lang w:val="en-US" w:eastAsia="en-US"/>
              </w:rPr>
            </w:pPr>
            <w:ins w:id="23186" w:author="Roy Hu" w:date="2020-11-16T17:29:00Z">
              <w:r w:rsidRPr="00BC2119">
                <w:rPr>
                  <w:rFonts w:ascii="Arial" w:eastAsia="宋体" w:hAnsi="Arial"/>
                  <w:sz w:val="16"/>
                  <w:lang w:val="en-US" w:eastAsia="en-US"/>
                </w:rPr>
                <w:t>-</w:t>
              </w:r>
            </w:ins>
          </w:p>
        </w:tc>
        <w:tc>
          <w:tcPr>
            <w:tcW w:w="774" w:type="dxa"/>
            <w:gridSpan w:val="3"/>
            <w:tcBorders>
              <w:top w:val="single" w:sz="4" w:space="0" w:color="auto"/>
              <w:left w:val="single" w:sz="4" w:space="0" w:color="auto"/>
              <w:right w:val="single" w:sz="4" w:space="0" w:color="auto"/>
            </w:tcBorders>
            <w:vAlign w:val="center"/>
          </w:tcPr>
          <w:p w14:paraId="1084EBDE" w14:textId="77777777" w:rsidR="00BC2119" w:rsidRPr="00BC2119" w:rsidRDefault="00BC2119" w:rsidP="00BC2119">
            <w:pPr>
              <w:keepNext/>
              <w:keepLines/>
              <w:overflowPunct/>
              <w:autoSpaceDE/>
              <w:autoSpaceDN/>
              <w:adjustRightInd/>
              <w:spacing w:after="0"/>
              <w:jc w:val="center"/>
              <w:rPr>
                <w:ins w:id="23187" w:author="Roy Hu" w:date="2020-11-16T17:29:00Z"/>
                <w:rFonts w:ascii="Arial" w:eastAsia="宋体" w:hAnsi="Arial"/>
                <w:sz w:val="16"/>
                <w:lang w:val="en-US" w:eastAsia="en-US"/>
              </w:rPr>
            </w:pPr>
            <w:ins w:id="23188" w:author="Roy Hu" w:date="2020-11-16T17:29:00Z">
              <w:r w:rsidRPr="00BC2119">
                <w:rPr>
                  <w:rFonts w:ascii="Arial" w:eastAsia="宋体" w:hAnsi="Arial"/>
                  <w:sz w:val="16"/>
                  <w:lang w:eastAsia="en-US"/>
                </w:rPr>
                <w:t>CCR.1.1 FDD</w:t>
              </w:r>
              <w:r w:rsidRPr="00BC2119">
                <w:rPr>
                  <w:rFonts w:ascii="Arial" w:eastAsia="宋体" w:hAnsi="Arial"/>
                  <w:sz w:val="16"/>
                  <w:lang w:val="en-US" w:eastAsia="en-US"/>
                </w:rPr>
                <w:t xml:space="preserve">  </w:t>
              </w:r>
            </w:ins>
          </w:p>
        </w:tc>
        <w:tc>
          <w:tcPr>
            <w:tcW w:w="708" w:type="dxa"/>
            <w:vMerge w:val="restart"/>
            <w:tcBorders>
              <w:top w:val="single" w:sz="4" w:space="0" w:color="auto"/>
              <w:left w:val="single" w:sz="4" w:space="0" w:color="auto"/>
              <w:right w:val="single" w:sz="4" w:space="0" w:color="auto"/>
            </w:tcBorders>
            <w:vAlign w:val="center"/>
          </w:tcPr>
          <w:p w14:paraId="56594BF5" w14:textId="77777777" w:rsidR="00BC2119" w:rsidRPr="00BC2119" w:rsidRDefault="00BC2119" w:rsidP="00BC2119">
            <w:pPr>
              <w:keepNext/>
              <w:keepLines/>
              <w:overflowPunct/>
              <w:autoSpaceDE/>
              <w:autoSpaceDN/>
              <w:adjustRightInd/>
              <w:spacing w:after="0"/>
              <w:jc w:val="center"/>
              <w:rPr>
                <w:ins w:id="23189" w:author="Roy Hu" w:date="2020-11-16T17:29:00Z"/>
                <w:rFonts w:ascii="Arial" w:eastAsia="宋体" w:hAnsi="Arial"/>
                <w:sz w:val="18"/>
                <w:lang w:val="en-US" w:eastAsia="en-US"/>
              </w:rPr>
            </w:pPr>
            <w:ins w:id="23190" w:author="Roy Hu" w:date="2020-11-16T17:29:00Z">
              <w:r w:rsidRPr="00BC2119">
                <w:rPr>
                  <w:rFonts w:ascii="Arial" w:eastAsia="宋体" w:hAnsi="Arial"/>
                  <w:sz w:val="18"/>
                  <w:lang w:val="en-US" w:eastAsia="en-US"/>
                </w:rPr>
                <w:t>-</w:t>
              </w:r>
            </w:ins>
          </w:p>
        </w:tc>
      </w:tr>
      <w:tr w:rsidR="00BC2119" w:rsidRPr="00BC2119" w14:paraId="4F6D72D0" w14:textId="77777777" w:rsidTr="00D84DC3">
        <w:trPr>
          <w:trHeight w:val="510"/>
          <w:jc w:val="center"/>
          <w:ins w:id="23191" w:author="Roy Hu" w:date="2020-11-16T17:29:00Z"/>
        </w:trPr>
        <w:tc>
          <w:tcPr>
            <w:tcW w:w="2110" w:type="dxa"/>
            <w:gridSpan w:val="3"/>
            <w:vMerge/>
            <w:tcBorders>
              <w:left w:val="single" w:sz="4" w:space="0" w:color="auto"/>
              <w:right w:val="single" w:sz="4" w:space="0" w:color="auto"/>
            </w:tcBorders>
            <w:vAlign w:val="center"/>
          </w:tcPr>
          <w:p w14:paraId="0930F34B" w14:textId="77777777" w:rsidR="00BC2119" w:rsidRPr="00BC2119" w:rsidRDefault="00BC2119" w:rsidP="00BC2119">
            <w:pPr>
              <w:keepNext/>
              <w:keepLines/>
              <w:overflowPunct/>
              <w:autoSpaceDE/>
              <w:autoSpaceDN/>
              <w:adjustRightInd/>
              <w:spacing w:after="0"/>
              <w:rPr>
                <w:ins w:id="23192" w:author="Roy Hu" w:date="2020-11-16T17:29:00Z"/>
                <w:rFonts w:ascii="Arial" w:eastAsia="宋体" w:hAnsi="Arial" w:cs="v5.0.0"/>
                <w:sz w:val="18"/>
                <w:lang w:eastAsia="en-US"/>
              </w:rPr>
            </w:pPr>
          </w:p>
        </w:tc>
        <w:tc>
          <w:tcPr>
            <w:tcW w:w="1656" w:type="dxa"/>
            <w:gridSpan w:val="2"/>
            <w:tcBorders>
              <w:left w:val="single" w:sz="4" w:space="0" w:color="auto"/>
              <w:right w:val="single" w:sz="4" w:space="0" w:color="auto"/>
            </w:tcBorders>
            <w:vAlign w:val="center"/>
          </w:tcPr>
          <w:p w14:paraId="35F24104" w14:textId="77777777" w:rsidR="00BC2119" w:rsidRPr="00BC2119" w:rsidRDefault="00BC2119" w:rsidP="00BC2119">
            <w:pPr>
              <w:keepNext/>
              <w:keepLines/>
              <w:overflowPunct/>
              <w:autoSpaceDE/>
              <w:autoSpaceDN/>
              <w:adjustRightInd/>
              <w:spacing w:after="0"/>
              <w:rPr>
                <w:ins w:id="23193" w:author="Roy Hu" w:date="2020-11-16T17:29:00Z"/>
                <w:rFonts w:ascii="Arial" w:eastAsia="宋体" w:hAnsi="Arial" w:cs="v5.0.0"/>
                <w:sz w:val="18"/>
                <w:lang w:eastAsia="en-US"/>
              </w:rPr>
            </w:pPr>
            <w:ins w:id="23194"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2</w:t>
              </w:r>
            </w:ins>
          </w:p>
        </w:tc>
        <w:tc>
          <w:tcPr>
            <w:tcW w:w="1258" w:type="dxa"/>
            <w:vMerge/>
            <w:tcBorders>
              <w:left w:val="single" w:sz="4" w:space="0" w:color="auto"/>
              <w:right w:val="single" w:sz="4" w:space="0" w:color="auto"/>
            </w:tcBorders>
            <w:vAlign w:val="center"/>
          </w:tcPr>
          <w:p w14:paraId="29B4F5D8" w14:textId="77777777" w:rsidR="00BC2119" w:rsidRPr="00BC2119" w:rsidRDefault="00BC2119" w:rsidP="00BC2119">
            <w:pPr>
              <w:keepNext/>
              <w:keepLines/>
              <w:overflowPunct/>
              <w:autoSpaceDE/>
              <w:autoSpaceDN/>
              <w:adjustRightInd/>
              <w:spacing w:after="0"/>
              <w:jc w:val="center"/>
              <w:rPr>
                <w:ins w:id="23195" w:author="Roy Hu" w:date="2020-11-16T17:29:00Z"/>
                <w:rFonts w:ascii="Arial" w:eastAsia="宋体"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1E482C93" w14:textId="77777777" w:rsidR="00BC2119" w:rsidRPr="00BC2119" w:rsidRDefault="00BC2119" w:rsidP="00BC2119">
            <w:pPr>
              <w:keepNext/>
              <w:keepLines/>
              <w:overflowPunct/>
              <w:autoSpaceDE/>
              <w:autoSpaceDN/>
              <w:adjustRightInd/>
              <w:spacing w:after="0"/>
              <w:jc w:val="center"/>
              <w:rPr>
                <w:ins w:id="23196" w:author="Roy Hu" w:date="2020-11-16T17:29:00Z"/>
                <w:rFonts w:ascii="Arial" w:eastAsia="宋体" w:hAnsi="Arial"/>
                <w:sz w:val="16"/>
                <w:lang w:eastAsia="en-US"/>
              </w:rPr>
            </w:pPr>
            <w:ins w:id="23197" w:author="Roy Hu" w:date="2020-11-16T17:29:00Z">
              <w:r w:rsidRPr="00BC2119">
                <w:rPr>
                  <w:rFonts w:ascii="Arial" w:eastAsia="宋体" w:hAnsi="Arial"/>
                  <w:sz w:val="16"/>
                  <w:lang w:eastAsia="en-US"/>
                </w:rPr>
                <w:t>CCR.1.1 TDD</w:t>
              </w:r>
            </w:ins>
          </w:p>
        </w:tc>
        <w:tc>
          <w:tcPr>
            <w:tcW w:w="809" w:type="dxa"/>
            <w:gridSpan w:val="2"/>
            <w:vMerge/>
            <w:tcBorders>
              <w:left w:val="single" w:sz="4" w:space="0" w:color="auto"/>
              <w:right w:val="single" w:sz="4" w:space="0" w:color="auto"/>
            </w:tcBorders>
            <w:vAlign w:val="center"/>
          </w:tcPr>
          <w:p w14:paraId="51E2B35B" w14:textId="77777777" w:rsidR="00BC2119" w:rsidRPr="00BC2119" w:rsidRDefault="00BC2119" w:rsidP="00BC2119">
            <w:pPr>
              <w:keepNext/>
              <w:keepLines/>
              <w:overflowPunct/>
              <w:autoSpaceDE/>
              <w:autoSpaceDN/>
              <w:adjustRightInd/>
              <w:spacing w:after="0"/>
              <w:jc w:val="center"/>
              <w:rPr>
                <w:ins w:id="23198" w:author="Roy Hu" w:date="2020-11-16T17:29:00Z"/>
                <w:rFonts w:ascii="Arial" w:eastAsia="宋体" w:hAnsi="Arial"/>
                <w:sz w:val="16"/>
                <w:lang w:val="en-US" w:eastAsia="en-US"/>
              </w:rPr>
            </w:pPr>
          </w:p>
        </w:tc>
        <w:tc>
          <w:tcPr>
            <w:tcW w:w="811" w:type="dxa"/>
            <w:gridSpan w:val="3"/>
            <w:tcBorders>
              <w:left w:val="single" w:sz="4" w:space="0" w:color="auto"/>
              <w:right w:val="single" w:sz="4" w:space="0" w:color="auto"/>
            </w:tcBorders>
            <w:vAlign w:val="center"/>
          </w:tcPr>
          <w:p w14:paraId="01078D7E" w14:textId="77777777" w:rsidR="00BC2119" w:rsidRPr="00BC2119" w:rsidRDefault="00BC2119" w:rsidP="00BC2119">
            <w:pPr>
              <w:keepNext/>
              <w:keepLines/>
              <w:overflowPunct/>
              <w:autoSpaceDE/>
              <w:autoSpaceDN/>
              <w:adjustRightInd/>
              <w:spacing w:after="0"/>
              <w:jc w:val="center"/>
              <w:rPr>
                <w:ins w:id="23199" w:author="Roy Hu" w:date="2020-11-16T17:29:00Z"/>
                <w:rFonts w:ascii="Arial" w:eastAsia="宋体" w:hAnsi="Arial"/>
                <w:sz w:val="16"/>
                <w:lang w:eastAsia="en-US"/>
              </w:rPr>
            </w:pPr>
            <w:ins w:id="23200" w:author="Roy Hu" w:date="2020-11-16T17:29:00Z">
              <w:r w:rsidRPr="00BC2119">
                <w:rPr>
                  <w:rFonts w:ascii="Arial" w:eastAsia="宋体" w:hAnsi="Arial"/>
                  <w:sz w:val="16"/>
                  <w:lang w:eastAsia="en-US"/>
                </w:rPr>
                <w:t>CCR.1.1 TDD</w:t>
              </w:r>
            </w:ins>
          </w:p>
        </w:tc>
        <w:tc>
          <w:tcPr>
            <w:tcW w:w="810" w:type="dxa"/>
            <w:gridSpan w:val="2"/>
            <w:vMerge/>
            <w:tcBorders>
              <w:left w:val="single" w:sz="4" w:space="0" w:color="auto"/>
              <w:right w:val="single" w:sz="4" w:space="0" w:color="auto"/>
            </w:tcBorders>
            <w:vAlign w:val="center"/>
          </w:tcPr>
          <w:p w14:paraId="19CBCFAD" w14:textId="77777777" w:rsidR="00BC2119" w:rsidRPr="00BC2119" w:rsidRDefault="00BC2119" w:rsidP="00BC2119">
            <w:pPr>
              <w:keepNext/>
              <w:keepLines/>
              <w:overflowPunct/>
              <w:autoSpaceDE/>
              <w:autoSpaceDN/>
              <w:adjustRightInd/>
              <w:spacing w:after="0"/>
              <w:jc w:val="center"/>
              <w:rPr>
                <w:ins w:id="23201" w:author="Roy Hu" w:date="2020-11-16T17:29:00Z"/>
                <w:rFonts w:ascii="Arial" w:eastAsia="宋体" w:hAnsi="Arial"/>
                <w:sz w:val="16"/>
                <w:lang w:val="en-US" w:eastAsia="en-US"/>
              </w:rPr>
            </w:pPr>
          </w:p>
        </w:tc>
        <w:tc>
          <w:tcPr>
            <w:tcW w:w="774" w:type="dxa"/>
            <w:gridSpan w:val="3"/>
            <w:tcBorders>
              <w:left w:val="single" w:sz="4" w:space="0" w:color="auto"/>
              <w:right w:val="single" w:sz="4" w:space="0" w:color="auto"/>
            </w:tcBorders>
            <w:vAlign w:val="center"/>
          </w:tcPr>
          <w:p w14:paraId="3AEADC77" w14:textId="77777777" w:rsidR="00BC2119" w:rsidRPr="00BC2119" w:rsidRDefault="00BC2119" w:rsidP="00BC2119">
            <w:pPr>
              <w:keepNext/>
              <w:keepLines/>
              <w:overflowPunct/>
              <w:autoSpaceDE/>
              <w:autoSpaceDN/>
              <w:adjustRightInd/>
              <w:spacing w:after="0"/>
              <w:jc w:val="center"/>
              <w:rPr>
                <w:ins w:id="23202" w:author="Roy Hu" w:date="2020-11-16T17:29:00Z"/>
                <w:rFonts w:ascii="Arial" w:eastAsia="宋体" w:hAnsi="Arial"/>
                <w:sz w:val="16"/>
                <w:lang w:eastAsia="en-US"/>
              </w:rPr>
            </w:pPr>
            <w:ins w:id="23203" w:author="Roy Hu" w:date="2020-11-16T17:29:00Z">
              <w:r w:rsidRPr="00BC2119">
                <w:rPr>
                  <w:rFonts w:ascii="Arial" w:eastAsia="宋体" w:hAnsi="Arial"/>
                  <w:sz w:val="16"/>
                  <w:lang w:eastAsia="en-US"/>
                </w:rPr>
                <w:t>CCR.1.1 TDD</w:t>
              </w:r>
            </w:ins>
          </w:p>
        </w:tc>
        <w:tc>
          <w:tcPr>
            <w:tcW w:w="708" w:type="dxa"/>
            <w:vMerge/>
            <w:tcBorders>
              <w:left w:val="single" w:sz="4" w:space="0" w:color="auto"/>
              <w:right w:val="single" w:sz="4" w:space="0" w:color="auto"/>
            </w:tcBorders>
            <w:vAlign w:val="center"/>
          </w:tcPr>
          <w:p w14:paraId="5F18A48C" w14:textId="77777777" w:rsidR="00BC2119" w:rsidRPr="00BC2119" w:rsidRDefault="00BC2119" w:rsidP="00BC2119">
            <w:pPr>
              <w:keepNext/>
              <w:keepLines/>
              <w:overflowPunct/>
              <w:autoSpaceDE/>
              <w:autoSpaceDN/>
              <w:adjustRightInd/>
              <w:spacing w:after="0"/>
              <w:jc w:val="center"/>
              <w:rPr>
                <w:ins w:id="23204" w:author="Roy Hu" w:date="2020-11-16T17:29:00Z"/>
                <w:rFonts w:ascii="Arial" w:eastAsia="宋体" w:hAnsi="Arial"/>
                <w:sz w:val="18"/>
                <w:lang w:val="en-US" w:eastAsia="en-US"/>
              </w:rPr>
            </w:pPr>
          </w:p>
        </w:tc>
      </w:tr>
      <w:tr w:rsidR="00BC2119" w:rsidRPr="00BC2119" w14:paraId="16411516" w14:textId="77777777" w:rsidTr="00D84DC3">
        <w:trPr>
          <w:trHeight w:val="510"/>
          <w:jc w:val="center"/>
          <w:ins w:id="23205" w:author="Roy Hu" w:date="2020-11-16T17:29:00Z"/>
        </w:trPr>
        <w:tc>
          <w:tcPr>
            <w:tcW w:w="2110" w:type="dxa"/>
            <w:gridSpan w:val="3"/>
            <w:vMerge/>
            <w:tcBorders>
              <w:left w:val="single" w:sz="4" w:space="0" w:color="auto"/>
              <w:bottom w:val="single" w:sz="4" w:space="0" w:color="auto"/>
              <w:right w:val="single" w:sz="4" w:space="0" w:color="auto"/>
            </w:tcBorders>
            <w:vAlign w:val="center"/>
          </w:tcPr>
          <w:p w14:paraId="34DA7B3E" w14:textId="77777777" w:rsidR="00BC2119" w:rsidRPr="00BC2119" w:rsidRDefault="00BC2119" w:rsidP="00BC2119">
            <w:pPr>
              <w:keepNext/>
              <w:keepLines/>
              <w:overflowPunct/>
              <w:autoSpaceDE/>
              <w:autoSpaceDN/>
              <w:adjustRightInd/>
              <w:spacing w:after="0"/>
              <w:rPr>
                <w:ins w:id="23206" w:author="Roy Hu" w:date="2020-11-16T17:29:00Z"/>
                <w:rFonts w:ascii="Arial" w:eastAsia="宋体" w:hAnsi="Arial" w:cs="v5.0.0"/>
                <w:sz w:val="18"/>
                <w:lang w:eastAsia="en-US"/>
              </w:rPr>
            </w:pPr>
          </w:p>
        </w:tc>
        <w:tc>
          <w:tcPr>
            <w:tcW w:w="1656" w:type="dxa"/>
            <w:gridSpan w:val="2"/>
            <w:tcBorders>
              <w:left w:val="single" w:sz="4" w:space="0" w:color="auto"/>
              <w:bottom w:val="single" w:sz="4" w:space="0" w:color="auto"/>
              <w:right w:val="single" w:sz="4" w:space="0" w:color="auto"/>
            </w:tcBorders>
            <w:vAlign w:val="center"/>
          </w:tcPr>
          <w:p w14:paraId="3CB6BFA8" w14:textId="77777777" w:rsidR="00BC2119" w:rsidRPr="00BC2119" w:rsidRDefault="00BC2119" w:rsidP="00BC2119">
            <w:pPr>
              <w:keepNext/>
              <w:keepLines/>
              <w:overflowPunct/>
              <w:autoSpaceDE/>
              <w:autoSpaceDN/>
              <w:adjustRightInd/>
              <w:spacing w:after="0"/>
              <w:rPr>
                <w:ins w:id="23207" w:author="Roy Hu" w:date="2020-11-16T17:29:00Z"/>
                <w:rFonts w:ascii="Arial" w:eastAsia="宋体" w:hAnsi="Arial" w:cs="v5.0.0"/>
                <w:sz w:val="18"/>
                <w:lang w:eastAsia="en-US"/>
              </w:rPr>
            </w:pPr>
            <w:ins w:id="23208"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3</w:t>
              </w:r>
            </w:ins>
          </w:p>
        </w:tc>
        <w:tc>
          <w:tcPr>
            <w:tcW w:w="1258" w:type="dxa"/>
            <w:vMerge/>
            <w:tcBorders>
              <w:left w:val="single" w:sz="4" w:space="0" w:color="auto"/>
              <w:bottom w:val="single" w:sz="4" w:space="0" w:color="auto"/>
              <w:right w:val="single" w:sz="4" w:space="0" w:color="auto"/>
            </w:tcBorders>
            <w:vAlign w:val="center"/>
          </w:tcPr>
          <w:p w14:paraId="49E36A78" w14:textId="77777777" w:rsidR="00BC2119" w:rsidRPr="00BC2119" w:rsidRDefault="00BC2119" w:rsidP="00BC2119">
            <w:pPr>
              <w:keepNext/>
              <w:keepLines/>
              <w:overflowPunct/>
              <w:autoSpaceDE/>
              <w:autoSpaceDN/>
              <w:adjustRightInd/>
              <w:spacing w:after="0"/>
              <w:jc w:val="center"/>
              <w:rPr>
                <w:ins w:id="23209" w:author="Roy Hu" w:date="2020-11-16T17:29:00Z"/>
                <w:rFonts w:ascii="Arial" w:eastAsia="宋体" w:hAnsi="Arial"/>
                <w:sz w:val="18"/>
                <w:lang w:val="en-US" w:eastAsia="en-US"/>
              </w:rPr>
            </w:pPr>
          </w:p>
        </w:tc>
        <w:tc>
          <w:tcPr>
            <w:tcW w:w="731" w:type="dxa"/>
            <w:tcBorders>
              <w:top w:val="single" w:sz="4" w:space="0" w:color="auto"/>
              <w:left w:val="single" w:sz="4" w:space="0" w:color="auto"/>
              <w:bottom w:val="single" w:sz="4" w:space="0" w:color="auto"/>
              <w:right w:val="single" w:sz="4" w:space="0" w:color="auto"/>
            </w:tcBorders>
            <w:vAlign w:val="center"/>
          </w:tcPr>
          <w:p w14:paraId="347860A6" w14:textId="77777777" w:rsidR="00BC2119" w:rsidRPr="00BC2119" w:rsidRDefault="00BC2119" w:rsidP="00BC2119">
            <w:pPr>
              <w:keepNext/>
              <w:keepLines/>
              <w:overflowPunct/>
              <w:autoSpaceDE/>
              <w:autoSpaceDN/>
              <w:adjustRightInd/>
              <w:spacing w:after="0"/>
              <w:jc w:val="center"/>
              <w:rPr>
                <w:ins w:id="23210" w:author="Roy Hu" w:date="2020-11-16T17:29:00Z"/>
                <w:rFonts w:ascii="Arial" w:eastAsia="宋体" w:hAnsi="Arial"/>
                <w:sz w:val="16"/>
                <w:lang w:eastAsia="en-US"/>
              </w:rPr>
            </w:pPr>
            <w:ins w:id="23211" w:author="Roy Hu" w:date="2020-11-16T17:29:00Z">
              <w:r w:rsidRPr="00BC2119">
                <w:rPr>
                  <w:rFonts w:ascii="Arial" w:eastAsia="宋体" w:hAnsi="Arial"/>
                  <w:sz w:val="16"/>
                  <w:lang w:eastAsia="en-US"/>
                </w:rPr>
                <w:t>CCR2.1 TDD</w:t>
              </w:r>
            </w:ins>
          </w:p>
        </w:tc>
        <w:tc>
          <w:tcPr>
            <w:tcW w:w="809" w:type="dxa"/>
            <w:gridSpan w:val="2"/>
            <w:vMerge/>
            <w:tcBorders>
              <w:left w:val="single" w:sz="4" w:space="0" w:color="auto"/>
              <w:bottom w:val="single" w:sz="4" w:space="0" w:color="auto"/>
              <w:right w:val="single" w:sz="4" w:space="0" w:color="auto"/>
            </w:tcBorders>
            <w:vAlign w:val="center"/>
          </w:tcPr>
          <w:p w14:paraId="09209F18" w14:textId="77777777" w:rsidR="00BC2119" w:rsidRPr="00BC2119" w:rsidRDefault="00BC2119" w:rsidP="00BC2119">
            <w:pPr>
              <w:keepNext/>
              <w:keepLines/>
              <w:overflowPunct/>
              <w:autoSpaceDE/>
              <w:autoSpaceDN/>
              <w:adjustRightInd/>
              <w:spacing w:after="0"/>
              <w:jc w:val="center"/>
              <w:rPr>
                <w:ins w:id="23212" w:author="Roy Hu" w:date="2020-11-16T17:29:00Z"/>
                <w:rFonts w:ascii="Arial" w:eastAsia="宋体" w:hAnsi="Arial"/>
                <w:sz w:val="16"/>
                <w:lang w:val="en-US" w:eastAsia="en-US"/>
              </w:rPr>
            </w:pPr>
          </w:p>
        </w:tc>
        <w:tc>
          <w:tcPr>
            <w:tcW w:w="811" w:type="dxa"/>
            <w:gridSpan w:val="3"/>
            <w:tcBorders>
              <w:left w:val="single" w:sz="4" w:space="0" w:color="auto"/>
              <w:bottom w:val="single" w:sz="4" w:space="0" w:color="auto"/>
              <w:right w:val="single" w:sz="4" w:space="0" w:color="auto"/>
            </w:tcBorders>
            <w:vAlign w:val="center"/>
          </w:tcPr>
          <w:p w14:paraId="43840694" w14:textId="77777777" w:rsidR="00BC2119" w:rsidRPr="00BC2119" w:rsidRDefault="00BC2119" w:rsidP="00BC2119">
            <w:pPr>
              <w:keepNext/>
              <w:keepLines/>
              <w:overflowPunct/>
              <w:autoSpaceDE/>
              <w:autoSpaceDN/>
              <w:adjustRightInd/>
              <w:spacing w:after="0"/>
              <w:jc w:val="center"/>
              <w:rPr>
                <w:ins w:id="23213" w:author="Roy Hu" w:date="2020-11-16T17:29:00Z"/>
                <w:rFonts w:ascii="Arial" w:eastAsia="宋体" w:hAnsi="Arial"/>
                <w:sz w:val="16"/>
                <w:lang w:eastAsia="en-US"/>
              </w:rPr>
            </w:pPr>
            <w:ins w:id="23214" w:author="Roy Hu" w:date="2020-11-16T17:29:00Z">
              <w:r w:rsidRPr="00BC2119">
                <w:rPr>
                  <w:rFonts w:ascii="Arial" w:eastAsia="宋体" w:hAnsi="Arial"/>
                  <w:sz w:val="16"/>
                  <w:lang w:eastAsia="en-US"/>
                </w:rPr>
                <w:t>CCR2.1 TDD</w:t>
              </w:r>
            </w:ins>
          </w:p>
        </w:tc>
        <w:tc>
          <w:tcPr>
            <w:tcW w:w="810" w:type="dxa"/>
            <w:gridSpan w:val="2"/>
            <w:vMerge/>
            <w:tcBorders>
              <w:left w:val="single" w:sz="4" w:space="0" w:color="auto"/>
              <w:bottom w:val="single" w:sz="4" w:space="0" w:color="auto"/>
              <w:right w:val="single" w:sz="4" w:space="0" w:color="auto"/>
            </w:tcBorders>
            <w:vAlign w:val="center"/>
          </w:tcPr>
          <w:p w14:paraId="3AFD31B6" w14:textId="77777777" w:rsidR="00BC2119" w:rsidRPr="00BC2119" w:rsidRDefault="00BC2119" w:rsidP="00BC2119">
            <w:pPr>
              <w:keepNext/>
              <w:keepLines/>
              <w:overflowPunct/>
              <w:autoSpaceDE/>
              <w:autoSpaceDN/>
              <w:adjustRightInd/>
              <w:spacing w:after="0"/>
              <w:jc w:val="center"/>
              <w:rPr>
                <w:ins w:id="23215" w:author="Roy Hu" w:date="2020-11-16T17:29:00Z"/>
                <w:rFonts w:ascii="Arial" w:eastAsia="宋体" w:hAnsi="Arial"/>
                <w:sz w:val="16"/>
                <w:lang w:val="en-US" w:eastAsia="en-US"/>
              </w:rPr>
            </w:pPr>
          </w:p>
        </w:tc>
        <w:tc>
          <w:tcPr>
            <w:tcW w:w="774" w:type="dxa"/>
            <w:gridSpan w:val="3"/>
            <w:tcBorders>
              <w:left w:val="single" w:sz="4" w:space="0" w:color="auto"/>
              <w:bottom w:val="single" w:sz="4" w:space="0" w:color="auto"/>
              <w:right w:val="single" w:sz="4" w:space="0" w:color="auto"/>
            </w:tcBorders>
            <w:vAlign w:val="center"/>
          </w:tcPr>
          <w:p w14:paraId="1E68D3B5" w14:textId="77777777" w:rsidR="00BC2119" w:rsidRPr="00BC2119" w:rsidRDefault="00BC2119" w:rsidP="00BC2119">
            <w:pPr>
              <w:keepNext/>
              <w:keepLines/>
              <w:overflowPunct/>
              <w:autoSpaceDE/>
              <w:autoSpaceDN/>
              <w:adjustRightInd/>
              <w:spacing w:after="0"/>
              <w:jc w:val="center"/>
              <w:rPr>
                <w:ins w:id="23216" w:author="Roy Hu" w:date="2020-11-16T17:29:00Z"/>
                <w:rFonts w:ascii="Arial" w:eastAsia="宋体" w:hAnsi="Arial"/>
                <w:sz w:val="16"/>
                <w:lang w:eastAsia="en-US"/>
              </w:rPr>
            </w:pPr>
            <w:ins w:id="23217" w:author="Roy Hu" w:date="2020-11-16T17:29:00Z">
              <w:r w:rsidRPr="00BC2119">
                <w:rPr>
                  <w:rFonts w:ascii="Arial" w:eastAsia="宋体" w:hAnsi="Arial"/>
                  <w:sz w:val="16"/>
                  <w:lang w:eastAsia="en-US"/>
                </w:rPr>
                <w:t>CCR2.1 TDD</w:t>
              </w:r>
            </w:ins>
          </w:p>
        </w:tc>
        <w:tc>
          <w:tcPr>
            <w:tcW w:w="708" w:type="dxa"/>
            <w:vMerge/>
            <w:tcBorders>
              <w:left w:val="single" w:sz="4" w:space="0" w:color="auto"/>
              <w:bottom w:val="single" w:sz="4" w:space="0" w:color="auto"/>
              <w:right w:val="single" w:sz="4" w:space="0" w:color="auto"/>
            </w:tcBorders>
            <w:vAlign w:val="center"/>
          </w:tcPr>
          <w:p w14:paraId="368E9042" w14:textId="77777777" w:rsidR="00BC2119" w:rsidRPr="00BC2119" w:rsidRDefault="00BC2119" w:rsidP="00BC2119">
            <w:pPr>
              <w:keepNext/>
              <w:keepLines/>
              <w:overflowPunct/>
              <w:autoSpaceDE/>
              <w:autoSpaceDN/>
              <w:adjustRightInd/>
              <w:spacing w:after="0"/>
              <w:jc w:val="center"/>
              <w:rPr>
                <w:ins w:id="23218" w:author="Roy Hu" w:date="2020-11-16T17:29:00Z"/>
                <w:rFonts w:ascii="Arial" w:eastAsia="宋体" w:hAnsi="Arial"/>
                <w:sz w:val="18"/>
                <w:lang w:val="en-US" w:eastAsia="en-US"/>
              </w:rPr>
            </w:pPr>
          </w:p>
        </w:tc>
      </w:tr>
      <w:tr w:rsidR="00BC2119" w:rsidRPr="00BC2119" w14:paraId="3591481F" w14:textId="77777777" w:rsidTr="00D84DC3">
        <w:trPr>
          <w:trHeight w:val="283"/>
          <w:jc w:val="center"/>
          <w:ins w:id="23219"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hideMark/>
          </w:tcPr>
          <w:p w14:paraId="59D2B00D" w14:textId="77777777" w:rsidR="00BC2119" w:rsidRPr="00BC2119" w:rsidRDefault="00BC2119" w:rsidP="00BC2119">
            <w:pPr>
              <w:keepNext/>
              <w:keepLines/>
              <w:overflowPunct/>
              <w:autoSpaceDE/>
              <w:autoSpaceDN/>
              <w:adjustRightInd/>
              <w:spacing w:after="0"/>
              <w:rPr>
                <w:ins w:id="23220" w:author="Roy Hu" w:date="2020-11-16T17:29:00Z"/>
                <w:rFonts w:ascii="Arial" w:eastAsia="宋体" w:hAnsi="Arial"/>
                <w:sz w:val="18"/>
                <w:lang w:val="da-DK" w:eastAsia="en-US"/>
              </w:rPr>
            </w:pPr>
            <w:ins w:id="23221" w:author="Roy Hu" w:date="2020-11-16T17:29:00Z">
              <w:r w:rsidRPr="00BC2119">
                <w:rPr>
                  <w:rFonts w:ascii="Arial" w:eastAsia="宋体" w:hAnsi="Arial"/>
                  <w:sz w:val="18"/>
                  <w:lang w:val="da-DK" w:eastAsia="en-US"/>
                </w:rPr>
                <w:t>OCNG Patterns</w:t>
              </w:r>
            </w:ins>
          </w:p>
        </w:tc>
        <w:tc>
          <w:tcPr>
            <w:tcW w:w="1258" w:type="dxa"/>
            <w:tcBorders>
              <w:top w:val="single" w:sz="4" w:space="0" w:color="auto"/>
              <w:left w:val="single" w:sz="4" w:space="0" w:color="auto"/>
              <w:bottom w:val="single" w:sz="4" w:space="0" w:color="auto"/>
              <w:right w:val="single" w:sz="4" w:space="0" w:color="auto"/>
            </w:tcBorders>
            <w:vAlign w:val="center"/>
          </w:tcPr>
          <w:p w14:paraId="02B8D25F" w14:textId="77777777" w:rsidR="00BC2119" w:rsidRPr="00BC2119" w:rsidRDefault="00BC2119" w:rsidP="00BC2119">
            <w:pPr>
              <w:keepNext/>
              <w:keepLines/>
              <w:overflowPunct/>
              <w:autoSpaceDE/>
              <w:autoSpaceDN/>
              <w:adjustRightInd/>
              <w:spacing w:after="0"/>
              <w:jc w:val="center"/>
              <w:rPr>
                <w:ins w:id="23222" w:author="Roy Hu" w:date="2020-11-16T17:29:00Z"/>
                <w:rFonts w:ascii="Arial" w:eastAsia="宋体" w:hAnsi="Arial"/>
                <w:sz w:val="18"/>
                <w:lang w:val="da-DK" w:eastAsia="en-US"/>
              </w:rPr>
            </w:pPr>
          </w:p>
        </w:tc>
        <w:tc>
          <w:tcPr>
            <w:tcW w:w="4643" w:type="dxa"/>
            <w:gridSpan w:val="12"/>
            <w:tcBorders>
              <w:top w:val="single" w:sz="4" w:space="0" w:color="auto"/>
              <w:left w:val="single" w:sz="4" w:space="0" w:color="auto"/>
              <w:bottom w:val="single" w:sz="4" w:space="0" w:color="auto"/>
              <w:right w:val="single" w:sz="4" w:space="0" w:color="auto"/>
            </w:tcBorders>
            <w:vAlign w:val="center"/>
            <w:hideMark/>
          </w:tcPr>
          <w:p w14:paraId="076B2C5B" w14:textId="77777777" w:rsidR="00BC2119" w:rsidRPr="00BC2119" w:rsidRDefault="00BC2119" w:rsidP="00BC2119">
            <w:pPr>
              <w:keepNext/>
              <w:keepLines/>
              <w:overflowPunct/>
              <w:autoSpaceDE/>
              <w:autoSpaceDN/>
              <w:adjustRightInd/>
              <w:spacing w:after="0"/>
              <w:jc w:val="center"/>
              <w:rPr>
                <w:ins w:id="23223" w:author="Roy Hu" w:date="2020-11-16T17:29:00Z"/>
                <w:rFonts w:ascii="Arial" w:eastAsia="宋体" w:hAnsi="Arial"/>
                <w:sz w:val="18"/>
                <w:lang w:val="da-DK" w:eastAsia="en-US"/>
              </w:rPr>
            </w:pPr>
            <w:ins w:id="23224" w:author="Roy Hu" w:date="2020-11-16T17:29:00Z">
              <w:r w:rsidRPr="00BC2119">
                <w:rPr>
                  <w:rFonts w:ascii="Arial" w:eastAsia="宋体" w:hAnsi="Arial"/>
                  <w:sz w:val="18"/>
                  <w:lang w:val="da-DK" w:eastAsia="en-US"/>
                </w:rPr>
                <w:t>OP.1</w:t>
              </w:r>
            </w:ins>
          </w:p>
        </w:tc>
      </w:tr>
      <w:tr w:rsidR="00BC2119" w:rsidRPr="00BC2119" w14:paraId="23391BC6" w14:textId="77777777" w:rsidTr="00D84DC3">
        <w:trPr>
          <w:trHeight w:val="283"/>
          <w:jc w:val="center"/>
          <w:ins w:id="23225"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tcPr>
          <w:p w14:paraId="2188AC6A" w14:textId="77777777" w:rsidR="00BC2119" w:rsidRPr="00BC2119" w:rsidRDefault="00BC2119" w:rsidP="00BC2119">
            <w:pPr>
              <w:keepNext/>
              <w:keepLines/>
              <w:overflowPunct/>
              <w:autoSpaceDE/>
              <w:autoSpaceDN/>
              <w:adjustRightInd/>
              <w:spacing w:after="0"/>
              <w:rPr>
                <w:ins w:id="23226" w:author="Roy Hu" w:date="2020-11-16T17:29:00Z"/>
                <w:rFonts w:ascii="Arial" w:eastAsia="宋体" w:hAnsi="Arial"/>
                <w:sz w:val="18"/>
                <w:lang w:val="da-DK" w:eastAsia="en-US"/>
              </w:rPr>
            </w:pPr>
            <w:ins w:id="23227" w:author="Roy Hu" w:date="2020-11-16T17:29:00Z">
              <w:r w:rsidRPr="00BC2119">
                <w:rPr>
                  <w:rFonts w:ascii="Arial" w:eastAsia="宋体" w:hAnsi="Arial"/>
                  <w:sz w:val="18"/>
                  <w:lang w:val="da-DK"/>
                </w:rPr>
                <w:t>CSI-RSSI-Measurement</w:t>
              </w:r>
            </w:ins>
          </w:p>
        </w:tc>
        <w:tc>
          <w:tcPr>
            <w:tcW w:w="1258" w:type="dxa"/>
            <w:tcBorders>
              <w:top w:val="single" w:sz="4" w:space="0" w:color="auto"/>
              <w:left w:val="single" w:sz="4" w:space="0" w:color="auto"/>
              <w:bottom w:val="single" w:sz="4" w:space="0" w:color="auto"/>
              <w:right w:val="single" w:sz="4" w:space="0" w:color="auto"/>
            </w:tcBorders>
            <w:vAlign w:val="center"/>
          </w:tcPr>
          <w:p w14:paraId="134B1CED" w14:textId="77777777" w:rsidR="00BC2119" w:rsidRPr="00BC2119" w:rsidRDefault="00BC2119" w:rsidP="00BC2119">
            <w:pPr>
              <w:keepNext/>
              <w:keepLines/>
              <w:overflowPunct/>
              <w:autoSpaceDE/>
              <w:autoSpaceDN/>
              <w:adjustRightInd/>
              <w:spacing w:after="0"/>
              <w:jc w:val="center"/>
              <w:rPr>
                <w:ins w:id="23228" w:author="Roy Hu" w:date="2020-11-16T17:29:00Z"/>
                <w:rFonts w:ascii="Arial" w:eastAsia="宋体" w:hAnsi="Arial"/>
                <w:sz w:val="18"/>
                <w:lang w:val="da-DK" w:eastAsia="en-US"/>
              </w:rPr>
            </w:pPr>
          </w:p>
        </w:tc>
        <w:tc>
          <w:tcPr>
            <w:tcW w:w="4643" w:type="dxa"/>
            <w:gridSpan w:val="12"/>
            <w:tcBorders>
              <w:top w:val="single" w:sz="4" w:space="0" w:color="auto"/>
              <w:left w:val="single" w:sz="4" w:space="0" w:color="auto"/>
              <w:bottom w:val="single" w:sz="4" w:space="0" w:color="auto"/>
              <w:right w:val="single" w:sz="4" w:space="0" w:color="auto"/>
            </w:tcBorders>
            <w:vAlign w:val="center"/>
          </w:tcPr>
          <w:p w14:paraId="43A16F56" w14:textId="77777777" w:rsidR="00BC2119" w:rsidRPr="00BC2119" w:rsidRDefault="00BC2119" w:rsidP="00BC2119">
            <w:pPr>
              <w:keepNext/>
              <w:keepLines/>
              <w:overflowPunct/>
              <w:autoSpaceDE/>
              <w:autoSpaceDN/>
              <w:adjustRightInd/>
              <w:spacing w:after="0"/>
              <w:jc w:val="center"/>
              <w:rPr>
                <w:ins w:id="23229" w:author="Roy Hu" w:date="2020-11-16T17:29:00Z"/>
                <w:rFonts w:ascii="Arial" w:eastAsia="宋体" w:hAnsi="Arial"/>
                <w:sz w:val="18"/>
                <w:lang w:val="da-DK" w:eastAsia="en-US"/>
              </w:rPr>
            </w:pPr>
            <w:ins w:id="23230" w:author="Roy Hu" w:date="2020-11-16T17:29:00Z">
              <w:r w:rsidRPr="00BC2119">
                <w:rPr>
                  <w:rFonts w:ascii="Arial" w:eastAsia="宋体" w:hAnsi="Arial"/>
                  <w:sz w:val="18"/>
                  <w:lang w:val="da-DK" w:eastAsia="en-US"/>
                </w:rPr>
                <w:t>Not Applicable</w:t>
              </w:r>
            </w:ins>
          </w:p>
        </w:tc>
      </w:tr>
      <w:tr w:rsidR="00BC2119" w:rsidRPr="00BC2119" w14:paraId="6C13EF47" w14:textId="77777777" w:rsidTr="00D84DC3">
        <w:trPr>
          <w:trHeight w:val="80"/>
          <w:jc w:val="center"/>
          <w:ins w:id="23231" w:author="Roy Hu" w:date="2020-11-16T17:29:00Z"/>
        </w:trPr>
        <w:tc>
          <w:tcPr>
            <w:tcW w:w="2110" w:type="dxa"/>
            <w:gridSpan w:val="3"/>
            <w:vMerge w:val="restart"/>
            <w:tcBorders>
              <w:left w:val="single" w:sz="4" w:space="0" w:color="auto"/>
              <w:right w:val="single" w:sz="4" w:space="0" w:color="auto"/>
            </w:tcBorders>
            <w:vAlign w:val="center"/>
          </w:tcPr>
          <w:p w14:paraId="60EB3320" w14:textId="77777777" w:rsidR="00BC2119" w:rsidRPr="00BC2119" w:rsidRDefault="00BC2119" w:rsidP="00BC2119">
            <w:pPr>
              <w:keepNext/>
              <w:keepLines/>
              <w:overflowPunct/>
              <w:autoSpaceDE/>
              <w:autoSpaceDN/>
              <w:adjustRightInd/>
              <w:spacing w:after="0"/>
              <w:rPr>
                <w:ins w:id="23232" w:author="Roy Hu" w:date="2020-11-16T17:29:00Z"/>
                <w:rFonts w:ascii="Arial" w:eastAsia="宋体" w:hAnsi="Arial"/>
                <w:sz w:val="18"/>
                <w:lang w:val="da-DK" w:eastAsia="zh-CN"/>
              </w:rPr>
            </w:pPr>
            <w:ins w:id="23233" w:author="Roy Hu" w:date="2020-11-16T17:29:00Z">
              <w:r w:rsidRPr="00BC2119">
                <w:rPr>
                  <w:rFonts w:ascii="Arial" w:eastAsia="宋体" w:hAnsi="Arial" w:cs="Arial"/>
                  <w:sz w:val="18"/>
                  <w:szCs w:val="18"/>
                  <w:lang w:val="en-US" w:eastAsia="zh-CN"/>
                </w:rPr>
                <w:t>Time offset with Cell 1</w:t>
              </w:r>
            </w:ins>
          </w:p>
        </w:tc>
        <w:tc>
          <w:tcPr>
            <w:tcW w:w="1656" w:type="dxa"/>
            <w:gridSpan w:val="2"/>
            <w:tcBorders>
              <w:left w:val="single" w:sz="4" w:space="0" w:color="auto"/>
              <w:right w:val="single" w:sz="4" w:space="0" w:color="auto"/>
            </w:tcBorders>
            <w:vAlign w:val="center"/>
          </w:tcPr>
          <w:p w14:paraId="3A15354E" w14:textId="77777777" w:rsidR="00BC2119" w:rsidRPr="00BC2119" w:rsidRDefault="00BC2119" w:rsidP="00BC2119">
            <w:pPr>
              <w:keepNext/>
              <w:keepLines/>
              <w:overflowPunct/>
              <w:autoSpaceDE/>
              <w:autoSpaceDN/>
              <w:adjustRightInd/>
              <w:spacing w:after="0"/>
              <w:rPr>
                <w:ins w:id="23234" w:author="Roy Hu" w:date="2020-11-16T17:29:00Z"/>
                <w:rFonts w:ascii="Arial" w:eastAsia="宋体" w:hAnsi="Arial"/>
                <w:sz w:val="18"/>
                <w:lang w:eastAsia="en-US"/>
              </w:rPr>
            </w:pPr>
            <w:ins w:id="23235" w:author="Roy Hu" w:date="2020-11-16T17:29:00Z">
              <w:r w:rsidRPr="00BC2119">
                <w:rPr>
                  <w:rFonts w:ascii="Arial" w:eastAsia="宋体" w:hAnsi="Arial" w:cs="Arial"/>
                  <w:sz w:val="18"/>
                  <w:szCs w:val="18"/>
                  <w:lang w:eastAsia="en-US"/>
                </w:rPr>
                <w:t>Config</w:t>
              </w:r>
              <w:r w:rsidRPr="00BC2119">
                <w:rPr>
                  <w:rFonts w:ascii="Arial" w:eastAsia="宋体" w:hAnsi="Arial"/>
                  <w:sz w:val="18"/>
                  <w:szCs w:val="18"/>
                  <w:lang w:eastAsia="en-US"/>
                </w:rPr>
                <w:t xml:space="preserve"> 1</w:t>
              </w:r>
            </w:ins>
          </w:p>
        </w:tc>
        <w:tc>
          <w:tcPr>
            <w:tcW w:w="1258" w:type="dxa"/>
            <w:tcBorders>
              <w:left w:val="single" w:sz="4" w:space="0" w:color="auto"/>
              <w:right w:val="single" w:sz="4" w:space="0" w:color="auto"/>
            </w:tcBorders>
            <w:vAlign w:val="center"/>
          </w:tcPr>
          <w:p w14:paraId="5AAAD3A4" w14:textId="77777777" w:rsidR="00BC2119" w:rsidRPr="00BC2119" w:rsidRDefault="00BC2119" w:rsidP="00BC2119">
            <w:pPr>
              <w:keepNext/>
              <w:keepLines/>
              <w:overflowPunct/>
              <w:autoSpaceDE/>
              <w:autoSpaceDN/>
              <w:adjustRightInd/>
              <w:spacing w:after="0"/>
              <w:jc w:val="center"/>
              <w:rPr>
                <w:ins w:id="23236" w:author="Roy Hu" w:date="2020-11-16T17:29:00Z"/>
                <w:rFonts w:ascii="Arial" w:eastAsia="宋体" w:hAnsi="Arial"/>
                <w:sz w:val="18"/>
                <w:lang w:val="da-DK" w:eastAsia="en-US"/>
              </w:rPr>
            </w:pPr>
            <w:ins w:id="23237" w:author="Roy Hu" w:date="2020-11-16T17:29:00Z">
              <w:r w:rsidRPr="00BC2119">
                <w:rPr>
                  <w:rFonts w:ascii="Arial" w:eastAsia="宋体" w:hAnsi="Arial" w:cs="Arial"/>
                  <w:sz w:val="18"/>
                  <w:szCs w:val="18"/>
                  <w:lang w:eastAsia="ja-JP"/>
                </w:rPr>
                <w:t>ms</w:t>
              </w:r>
            </w:ins>
          </w:p>
        </w:tc>
        <w:tc>
          <w:tcPr>
            <w:tcW w:w="773" w:type="dxa"/>
            <w:gridSpan w:val="2"/>
            <w:tcBorders>
              <w:left w:val="single" w:sz="4" w:space="0" w:color="auto"/>
              <w:right w:val="single" w:sz="4" w:space="0" w:color="auto"/>
            </w:tcBorders>
            <w:vAlign w:val="center"/>
          </w:tcPr>
          <w:p w14:paraId="66862067" w14:textId="77777777" w:rsidR="00BC2119" w:rsidRPr="00BC2119" w:rsidRDefault="00BC2119" w:rsidP="00BC2119">
            <w:pPr>
              <w:keepNext/>
              <w:keepLines/>
              <w:overflowPunct/>
              <w:autoSpaceDE/>
              <w:autoSpaceDN/>
              <w:adjustRightInd/>
              <w:spacing w:after="0"/>
              <w:jc w:val="center"/>
              <w:rPr>
                <w:ins w:id="23238" w:author="Roy Hu" w:date="2020-11-16T17:29:00Z"/>
                <w:rFonts w:ascii="Arial" w:eastAsia="宋体" w:hAnsi="Arial"/>
                <w:sz w:val="18"/>
                <w:lang w:eastAsia="en-US"/>
              </w:rPr>
            </w:pPr>
            <w:ins w:id="23239" w:author="Roy Hu" w:date="2020-11-16T17:29:00Z">
              <w:r w:rsidRPr="00BC2119">
                <w:rPr>
                  <w:rFonts w:ascii="Arial" w:eastAsia="宋体" w:hAnsi="Arial" w:cs="Arial"/>
                  <w:sz w:val="18"/>
                  <w:szCs w:val="18"/>
                  <w:lang w:eastAsia="zh-CN"/>
                </w:rPr>
                <w:t>-</w:t>
              </w:r>
            </w:ins>
          </w:p>
        </w:tc>
        <w:tc>
          <w:tcPr>
            <w:tcW w:w="774" w:type="dxa"/>
            <w:gridSpan w:val="2"/>
            <w:tcBorders>
              <w:left w:val="single" w:sz="4" w:space="0" w:color="auto"/>
              <w:right w:val="single" w:sz="4" w:space="0" w:color="auto"/>
            </w:tcBorders>
            <w:vAlign w:val="center"/>
          </w:tcPr>
          <w:p w14:paraId="429609DA" w14:textId="77777777" w:rsidR="00BC2119" w:rsidRPr="00BC2119" w:rsidRDefault="00BC2119" w:rsidP="00BC2119">
            <w:pPr>
              <w:keepNext/>
              <w:keepLines/>
              <w:overflowPunct/>
              <w:autoSpaceDE/>
              <w:autoSpaceDN/>
              <w:adjustRightInd/>
              <w:spacing w:after="0"/>
              <w:jc w:val="center"/>
              <w:rPr>
                <w:ins w:id="23240" w:author="Roy Hu" w:date="2020-11-16T17:29:00Z"/>
                <w:rFonts w:ascii="Arial" w:eastAsia="宋体" w:hAnsi="Arial"/>
                <w:sz w:val="18"/>
                <w:lang w:eastAsia="en-US"/>
              </w:rPr>
            </w:pPr>
            <w:ins w:id="23241" w:author="Roy Hu" w:date="2020-11-16T17:29:00Z">
              <w:r w:rsidRPr="00BC2119">
                <w:rPr>
                  <w:rFonts w:ascii="Arial" w:eastAsia="宋体" w:hAnsi="Arial" w:cs="Arial"/>
                  <w:sz w:val="18"/>
                  <w:szCs w:val="18"/>
                  <w:lang w:eastAsia="zh-CN"/>
                </w:rPr>
                <w:t>TBD</w:t>
              </w:r>
            </w:ins>
          </w:p>
        </w:tc>
        <w:tc>
          <w:tcPr>
            <w:tcW w:w="774" w:type="dxa"/>
            <w:tcBorders>
              <w:left w:val="single" w:sz="4" w:space="0" w:color="auto"/>
              <w:right w:val="single" w:sz="4" w:space="0" w:color="auto"/>
            </w:tcBorders>
            <w:vAlign w:val="center"/>
          </w:tcPr>
          <w:p w14:paraId="1104C265" w14:textId="77777777" w:rsidR="00BC2119" w:rsidRPr="00BC2119" w:rsidRDefault="00BC2119" w:rsidP="00BC2119">
            <w:pPr>
              <w:keepNext/>
              <w:keepLines/>
              <w:overflowPunct/>
              <w:autoSpaceDE/>
              <w:autoSpaceDN/>
              <w:adjustRightInd/>
              <w:spacing w:after="0"/>
              <w:jc w:val="center"/>
              <w:rPr>
                <w:ins w:id="23242" w:author="Roy Hu" w:date="2020-11-16T17:29:00Z"/>
                <w:rFonts w:ascii="Arial" w:eastAsia="宋体" w:hAnsi="Arial"/>
                <w:sz w:val="18"/>
                <w:lang w:eastAsia="en-US"/>
              </w:rPr>
            </w:pPr>
            <w:ins w:id="23243" w:author="Roy Hu" w:date="2020-11-16T17:29:00Z">
              <w:r w:rsidRPr="00BC2119">
                <w:rPr>
                  <w:rFonts w:ascii="Arial" w:eastAsia="宋体" w:hAnsi="Arial" w:cs="Arial"/>
                  <w:sz w:val="18"/>
                  <w:szCs w:val="18"/>
                  <w:lang w:eastAsia="zh-CN"/>
                </w:rPr>
                <w:t>-</w:t>
              </w:r>
            </w:ins>
          </w:p>
        </w:tc>
        <w:tc>
          <w:tcPr>
            <w:tcW w:w="774" w:type="dxa"/>
            <w:gridSpan w:val="2"/>
            <w:tcBorders>
              <w:left w:val="single" w:sz="4" w:space="0" w:color="auto"/>
              <w:right w:val="single" w:sz="4" w:space="0" w:color="auto"/>
            </w:tcBorders>
            <w:vAlign w:val="center"/>
          </w:tcPr>
          <w:p w14:paraId="7EA25A21" w14:textId="77777777" w:rsidR="00BC2119" w:rsidRPr="00BC2119" w:rsidRDefault="00BC2119" w:rsidP="00BC2119">
            <w:pPr>
              <w:keepNext/>
              <w:keepLines/>
              <w:overflowPunct/>
              <w:autoSpaceDE/>
              <w:autoSpaceDN/>
              <w:adjustRightInd/>
              <w:spacing w:after="0"/>
              <w:jc w:val="center"/>
              <w:rPr>
                <w:ins w:id="23244" w:author="Roy Hu" w:date="2020-11-16T17:29:00Z"/>
                <w:rFonts w:ascii="Arial" w:eastAsia="宋体" w:hAnsi="Arial"/>
                <w:sz w:val="18"/>
                <w:lang w:eastAsia="en-US"/>
              </w:rPr>
            </w:pPr>
            <w:ins w:id="23245" w:author="Roy Hu" w:date="2020-11-16T17:29:00Z">
              <w:r w:rsidRPr="00BC2119">
                <w:rPr>
                  <w:rFonts w:ascii="Arial" w:eastAsia="宋体" w:hAnsi="Arial" w:cs="Arial"/>
                  <w:sz w:val="18"/>
                  <w:szCs w:val="18"/>
                  <w:lang w:eastAsia="zh-CN"/>
                </w:rPr>
                <w:t>TBD</w:t>
              </w:r>
            </w:ins>
          </w:p>
        </w:tc>
        <w:tc>
          <w:tcPr>
            <w:tcW w:w="774" w:type="dxa"/>
            <w:gridSpan w:val="2"/>
            <w:tcBorders>
              <w:left w:val="single" w:sz="4" w:space="0" w:color="auto"/>
              <w:right w:val="single" w:sz="4" w:space="0" w:color="auto"/>
            </w:tcBorders>
            <w:vAlign w:val="center"/>
          </w:tcPr>
          <w:p w14:paraId="3568A218" w14:textId="77777777" w:rsidR="00BC2119" w:rsidRPr="00BC2119" w:rsidRDefault="00BC2119" w:rsidP="00BC2119">
            <w:pPr>
              <w:keepNext/>
              <w:keepLines/>
              <w:overflowPunct/>
              <w:autoSpaceDE/>
              <w:autoSpaceDN/>
              <w:adjustRightInd/>
              <w:spacing w:after="0"/>
              <w:jc w:val="center"/>
              <w:rPr>
                <w:ins w:id="23246" w:author="Roy Hu" w:date="2020-11-16T17:29:00Z"/>
                <w:rFonts w:ascii="Arial" w:eastAsia="宋体" w:hAnsi="Arial"/>
                <w:sz w:val="18"/>
                <w:lang w:eastAsia="en-US"/>
              </w:rPr>
            </w:pPr>
            <w:ins w:id="23247" w:author="Roy Hu" w:date="2020-11-16T17:29:00Z">
              <w:r w:rsidRPr="00BC2119">
                <w:rPr>
                  <w:rFonts w:ascii="Arial" w:eastAsia="宋体" w:hAnsi="Arial" w:cs="Arial"/>
                  <w:sz w:val="18"/>
                  <w:szCs w:val="18"/>
                  <w:lang w:eastAsia="zh-CN"/>
                </w:rPr>
                <w:t>-</w:t>
              </w:r>
            </w:ins>
          </w:p>
        </w:tc>
        <w:tc>
          <w:tcPr>
            <w:tcW w:w="774" w:type="dxa"/>
            <w:gridSpan w:val="3"/>
            <w:tcBorders>
              <w:left w:val="single" w:sz="4" w:space="0" w:color="auto"/>
              <w:right w:val="single" w:sz="4" w:space="0" w:color="auto"/>
            </w:tcBorders>
            <w:vAlign w:val="center"/>
          </w:tcPr>
          <w:p w14:paraId="0A1F412C" w14:textId="77777777" w:rsidR="00BC2119" w:rsidRPr="00BC2119" w:rsidRDefault="00BC2119" w:rsidP="00BC2119">
            <w:pPr>
              <w:keepNext/>
              <w:keepLines/>
              <w:overflowPunct/>
              <w:autoSpaceDE/>
              <w:autoSpaceDN/>
              <w:adjustRightInd/>
              <w:spacing w:after="0"/>
              <w:jc w:val="center"/>
              <w:rPr>
                <w:ins w:id="23248" w:author="Roy Hu" w:date="2020-11-16T17:29:00Z"/>
                <w:rFonts w:ascii="Arial" w:eastAsia="宋体" w:hAnsi="Arial"/>
                <w:sz w:val="18"/>
                <w:lang w:eastAsia="en-US"/>
              </w:rPr>
            </w:pPr>
            <w:ins w:id="23249" w:author="Roy Hu" w:date="2020-11-16T17:29:00Z">
              <w:r w:rsidRPr="00BC2119">
                <w:rPr>
                  <w:rFonts w:ascii="Arial" w:eastAsia="宋体" w:hAnsi="Arial" w:cs="Arial"/>
                  <w:sz w:val="18"/>
                  <w:szCs w:val="18"/>
                  <w:lang w:eastAsia="zh-CN"/>
                </w:rPr>
                <w:t>TBD</w:t>
              </w:r>
            </w:ins>
          </w:p>
        </w:tc>
      </w:tr>
      <w:tr w:rsidR="00BC2119" w:rsidRPr="00BC2119" w14:paraId="60F0A6AD" w14:textId="77777777" w:rsidTr="00D84DC3">
        <w:trPr>
          <w:trHeight w:val="80"/>
          <w:jc w:val="center"/>
          <w:ins w:id="23250" w:author="Roy Hu" w:date="2020-11-16T17:29:00Z"/>
        </w:trPr>
        <w:tc>
          <w:tcPr>
            <w:tcW w:w="2110" w:type="dxa"/>
            <w:gridSpan w:val="3"/>
            <w:vMerge/>
            <w:tcBorders>
              <w:left w:val="single" w:sz="4" w:space="0" w:color="auto"/>
              <w:right w:val="single" w:sz="4" w:space="0" w:color="auto"/>
            </w:tcBorders>
            <w:vAlign w:val="center"/>
          </w:tcPr>
          <w:p w14:paraId="53CF5CC5" w14:textId="77777777" w:rsidR="00BC2119" w:rsidRPr="00BC2119" w:rsidRDefault="00BC2119" w:rsidP="00BC2119">
            <w:pPr>
              <w:keepNext/>
              <w:keepLines/>
              <w:overflowPunct/>
              <w:autoSpaceDE/>
              <w:autoSpaceDN/>
              <w:adjustRightInd/>
              <w:spacing w:after="0"/>
              <w:rPr>
                <w:ins w:id="23251" w:author="Roy Hu" w:date="2020-11-16T17:29:00Z"/>
                <w:rFonts w:ascii="Arial" w:eastAsia="宋体" w:hAnsi="Arial"/>
                <w:sz w:val="18"/>
                <w:lang w:val="da-DK" w:eastAsia="zh-CN"/>
              </w:rPr>
            </w:pPr>
          </w:p>
        </w:tc>
        <w:tc>
          <w:tcPr>
            <w:tcW w:w="1656" w:type="dxa"/>
            <w:gridSpan w:val="2"/>
            <w:tcBorders>
              <w:left w:val="single" w:sz="4" w:space="0" w:color="auto"/>
              <w:right w:val="single" w:sz="4" w:space="0" w:color="auto"/>
            </w:tcBorders>
            <w:vAlign w:val="center"/>
          </w:tcPr>
          <w:p w14:paraId="5526D3A6" w14:textId="77777777" w:rsidR="00BC2119" w:rsidRPr="00BC2119" w:rsidRDefault="00BC2119" w:rsidP="00BC2119">
            <w:pPr>
              <w:keepNext/>
              <w:keepLines/>
              <w:overflowPunct/>
              <w:autoSpaceDE/>
              <w:autoSpaceDN/>
              <w:adjustRightInd/>
              <w:spacing w:after="0"/>
              <w:rPr>
                <w:ins w:id="23252" w:author="Roy Hu" w:date="2020-11-16T17:29:00Z"/>
                <w:rFonts w:ascii="Arial" w:eastAsia="宋体" w:hAnsi="Arial"/>
                <w:sz w:val="18"/>
                <w:lang w:eastAsia="en-US"/>
              </w:rPr>
            </w:pPr>
            <w:ins w:id="23253" w:author="Roy Hu" w:date="2020-11-16T17:29:00Z">
              <w:r w:rsidRPr="00BC2119">
                <w:rPr>
                  <w:rFonts w:ascii="Arial" w:eastAsia="宋体" w:hAnsi="Arial" w:cs="Arial"/>
                  <w:sz w:val="18"/>
                  <w:szCs w:val="18"/>
                  <w:lang w:eastAsia="en-US"/>
                </w:rPr>
                <w:t>Config</w:t>
              </w:r>
              <w:r w:rsidRPr="00BC2119">
                <w:rPr>
                  <w:rFonts w:ascii="Arial" w:eastAsia="宋体" w:hAnsi="Arial"/>
                  <w:sz w:val="18"/>
                  <w:szCs w:val="18"/>
                  <w:lang w:eastAsia="en-US"/>
                </w:rPr>
                <w:t xml:space="preserve"> 2,3</w:t>
              </w:r>
            </w:ins>
          </w:p>
        </w:tc>
        <w:tc>
          <w:tcPr>
            <w:tcW w:w="1258" w:type="dxa"/>
            <w:tcBorders>
              <w:left w:val="single" w:sz="4" w:space="0" w:color="auto"/>
              <w:right w:val="single" w:sz="4" w:space="0" w:color="auto"/>
            </w:tcBorders>
            <w:vAlign w:val="center"/>
          </w:tcPr>
          <w:p w14:paraId="4D92583A" w14:textId="77777777" w:rsidR="00BC2119" w:rsidRPr="00BC2119" w:rsidRDefault="00BC2119" w:rsidP="00BC2119">
            <w:pPr>
              <w:keepNext/>
              <w:keepLines/>
              <w:overflowPunct/>
              <w:autoSpaceDE/>
              <w:autoSpaceDN/>
              <w:adjustRightInd/>
              <w:spacing w:after="0"/>
              <w:jc w:val="center"/>
              <w:rPr>
                <w:ins w:id="23254" w:author="Roy Hu" w:date="2020-11-16T17:29:00Z"/>
                <w:rFonts w:ascii="Arial" w:eastAsia="宋体" w:hAnsi="Arial"/>
                <w:sz w:val="18"/>
                <w:lang w:val="da-DK" w:eastAsia="en-US"/>
              </w:rPr>
            </w:pPr>
            <w:ins w:id="23255" w:author="Roy Hu" w:date="2020-11-16T17:29:00Z">
              <w:r w:rsidRPr="00BC2119">
                <w:rPr>
                  <w:rFonts w:ascii="Arial" w:eastAsia="宋体" w:hAnsi="Arial" w:cs="v4.2.0"/>
                  <w:sz w:val="18"/>
                  <w:szCs w:val="18"/>
                  <w:lang w:eastAsia="en-US"/>
                </w:rPr>
                <w:sym w:font="Symbol" w:char="F06D"/>
              </w:r>
              <w:r w:rsidRPr="00BC2119">
                <w:rPr>
                  <w:rFonts w:ascii="Arial" w:eastAsia="宋体" w:hAnsi="Arial" w:cs="v4.2.0"/>
                  <w:sz w:val="18"/>
                  <w:szCs w:val="18"/>
                  <w:lang w:eastAsia="en-US"/>
                </w:rPr>
                <w:t>s</w:t>
              </w:r>
            </w:ins>
          </w:p>
        </w:tc>
        <w:tc>
          <w:tcPr>
            <w:tcW w:w="773" w:type="dxa"/>
            <w:gridSpan w:val="2"/>
            <w:tcBorders>
              <w:left w:val="single" w:sz="4" w:space="0" w:color="auto"/>
              <w:right w:val="single" w:sz="4" w:space="0" w:color="auto"/>
            </w:tcBorders>
            <w:vAlign w:val="center"/>
          </w:tcPr>
          <w:p w14:paraId="024F8982" w14:textId="77777777" w:rsidR="00BC2119" w:rsidRPr="00BC2119" w:rsidRDefault="00BC2119" w:rsidP="00BC2119">
            <w:pPr>
              <w:keepNext/>
              <w:keepLines/>
              <w:overflowPunct/>
              <w:autoSpaceDE/>
              <w:autoSpaceDN/>
              <w:adjustRightInd/>
              <w:spacing w:after="0"/>
              <w:jc w:val="center"/>
              <w:rPr>
                <w:ins w:id="23256" w:author="Roy Hu" w:date="2020-11-16T17:29:00Z"/>
                <w:rFonts w:ascii="Arial" w:eastAsia="宋体" w:hAnsi="Arial"/>
                <w:sz w:val="18"/>
                <w:lang w:eastAsia="en-US"/>
              </w:rPr>
            </w:pPr>
            <w:ins w:id="23257" w:author="Roy Hu" w:date="2020-11-16T17:29:00Z">
              <w:r w:rsidRPr="00BC2119">
                <w:rPr>
                  <w:rFonts w:ascii="Arial" w:eastAsia="宋体" w:hAnsi="Arial" w:cs="Arial"/>
                  <w:sz w:val="18"/>
                  <w:szCs w:val="18"/>
                  <w:lang w:eastAsia="zh-CN"/>
                </w:rPr>
                <w:t>-</w:t>
              </w:r>
            </w:ins>
          </w:p>
        </w:tc>
        <w:tc>
          <w:tcPr>
            <w:tcW w:w="774" w:type="dxa"/>
            <w:gridSpan w:val="2"/>
            <w:tcBorders>
              <w:left w:val="single" w:sz="4" w:space="0" w:color="auto"/>
              <w:right w:val="single" w:sz="4" w:space="0" w:color="auto"/>
            </w:tcBorders>
            <w:vAlign w:val="center"/>
          </w:tcPr>
          <w:p w14:paraId="405AEAF0" w14:textId="77777777" w:rsidR="00BC2119" w:rsidRPr="00BC2119" w:rsidRDefault="00BC2119" w:rsidP="00BC2119">
            <w:pPr>
              <w:keepNext/>
              <w:keepLines/>
              <w:overflowPunct/>
              <w:autoSpaceDE/>
              <w:autoSpaceDN/>
              <w:adjustRightInd/>
              <w:spacing w:after="0"/>
              <w:jc w:val="center"/>
              <w:rPr>
                <w:ins w:id="23258" w:author="Roy Hu" w:date="2020-11-16T17:29:00Z"/>
                <w:rFonts w:ascii="Arial" w:eastAsia="宋体" w:hAnsi="Arial"/>
                <w:sz w:val="18"/>
                <w:lang w:eastAsia="en-US"/>
              </w:rPr>
            </w:pPr>
            <w:ins w:id="23259" w:author="Roy Hu" w:date="2020-11-16T17:29:00Z">
              <w:r w:rsidRPr="00BC2119">
                <w:rPr>
                  <w:rFonts w:ascii="Arial" w:eastAsia="宋体" w:hAnsi="Arial" w:cs="Arial"/>
                  <w:sz w:val="18"/>
                  <w:szCs w:val="18"/>
                  <w:lang w:eastAsia="zh-CN"/>
                </w:rPr>
                <w:t>TBD</w:t>
              </w:r>
            </w:ins>
          </w:p>
        </w:tc>
        <w:tc>
          <w:tcPr>
            <w:tcW w:w="774" w:type="dxa"/>
            <w:tcBorders>
              <w:left w:val="single" w:sz="4" w:space="0" w:color="auto"/>
              <w:right w:val="single" w:sz="4" w:space="0" w:color="auto"/>
            </w:tcBorders>
            <w:vAlign w:val="center"/>
          </w:tcPr>
          <w:p w14:paraId="7AF3C131" w14:textId="77777777" w:rsidR="00BC2119" w:rsidRPr="00BC2119" w:rsidRDefault="00BC2119" w:rsidP="00BC2119">
            <w:pPr>
              <w:keepNext/>
              <w:keepLines/>
              <w:overflowPunct/>
              <w:autoSpaceDE/>
              <w:autoSpaceDN/>
              <w:adjustRightInd/>
              <w:spacing w:after="0"/>
              <w:jc w:val="center"/>
              <w:rPr>
                <w:ins w:id="23260" w:author="Roy Hu" w:date="2020-11-16T17:29:00Z"/>
                <w:rFonts w:ascii="Arial" w:eastAsia="宋体" w:hAnsi="Arial"/>
                <w:sz w:val="18"/>
                <w:lang w:eastAsia="en-US"/>
              </w:rPr>
            </w:pPr>
            <w:ins w:id="23261" w:author="Roy Hu" w:date="2020-11-16T17:29:00Z">
              <w:r w:rsidRPr="00BC2119">
                <w:rPr>
                  <w:rFonts w:ascii="Arial" w:eastAsia="宋体" w:hAnsi="Arial" w:cs="Arial"/>
                  <w:sz w:val="18"/>
                  <w:szCs w:val="18"/>
                  <w:lang w:eastAsia="zh-CN"/>
                </w:rPr>
                <w:t>-</w:t>
              </w:r>
            </w:ins>
          </w:p>
        </w:tc>
        <w:tc>
          <w:tcPr>
            <w:tcW w:w="774" w:type="dxa"/>
            <w:gridSpan w:val="2"/>
            <w:tcBorders>
              <w:left w:val="single" w:sz="4" w:space="0" w:color="auto"/>
              <w:right w:val="single" w:sz="4" w:space="0" w:color="auto"/>
            </w:tcBorders>
            <w:vAlign w:val="center"/>
          </w:tcPr>
          <w:p w14:paraId="74477AFF" w14:textId="77777777" w:rsidR="00BC2119" w:rsidRPr="00BC2119" w:rsidRDefault="00BC2119" w:rsidP="00BC2119">
            <w:pPr>
              <w:keepNext/>
              <w:keepLines/>
              <w:overflowPunct/>
              <w:autoSpaceDE/>
              <w:autoSpaceDN/>
              <w:adjustRightInd/>
              <w:spacing w:after="0"/>
              <w:jc w:val="center"/>
              <w:rPr>
                <w:ins w:id="23262" w:author="Roy Hu" w:date="2020-11-16T17:29:00Z"/>
                <w:rFonts w:ascii="Arial" w:eastAsia="宋体" w:hAnsi="Arial"/>
                <w:sz w:val="18"/>
                <w:lang w:eastAsia="en-US"/>
              </w:rPr>
            </w:pPr>
            <w:ins w:id="23263" w:author="Roy Hu" w:date="2020-11-16T17:29:00Z">
              <w:r w:rsidRPr="00BC2119">
                <w:rPr>
                  <w:rFonts w:ascii="Arial" w:eastAsia="宋体" w:hAnsi="Arial" w:cs="Arial"/>
                  <w:sz w:val="18"/>
                  <w:szCs w:val="18"/>
                  <w:lang w:eastAsia="zh-CN"/>
                </w:rPr>
                <w:t>TBD</w:t>
              </w:r>
            </w:ins>
          </w:p>
        </w:tc>
        <w:tc>
          <w:tcPr>
            <w:tcW w:w="774" w:type="dxa"/>
            <w:gridSpan w:val="2"/>
            <w:tcBorders>
              <w:left w:val="single" w:sz="4" w:space="0" w:color="auto"/>
              <w:right w:val="single" w:sz="4" w:space="0" w:color="auto"/>
            </w:tcBorders>
            <w:vAlign w:val="center"/>
          </w:tcPr>
          <w:p w14:paraId="75466EC3" w14:textId="77777777" w:rsidR="00BC2119" w:rsidRPr="00BC2119" w:rsidRDefault="00BC2119" w:rsidP="00BC2119">
            <w:pPr>
              <w:keepNext/>
              <w:keepLines/>
              <w:overflowPunct/>
              <w:autoSpaceDE/>
              <w:autoSpaceDN/>
              <w:adjustRightInd/>
              <w:spacing w:after="0"/>
              <w:jc w:val="center"/>
              <w:rPr>
                <w:ins w:id="23264" w:author="Roy Hu" w:date="2020-11-16T17:29:00Z"/>
                <w:rFonts w:ascii="Arial" w:eastAsia="宋体" w:hAnsi="Arial"/>
                <w:sz w:val="18"/>
                <w:lang w:eastAsia="en-US"/>
              </w:rPr>
            </w:pPr>
            <w:ins w:id="23265" w:author="Roy Hu" w:date="2020-11-16T17:29:00Z">
              <w:r w:rsidRPr="00BC2119">
                <w:rPr>
                  <w:rFonts w:ascii="Arial" w:eastAsia="宋体" w:hAnsi="Arial" w:cs="Arial"/>
                  <w:sz w:val="18"/>
                  <w:szCs w:val="18"/>
                  <w:lang w:eastAsia="zh-CN"/>
                </w:rPr>
                <w:t>-</w:t>
              </w:r>
            </w:ins>
          </w:p>
        </w:tc>
        <w:tc>
          <w:tcPr>
            <w:tcW w:w="774" w:type="dxa"/>
            <w:gridSpan w:val="3"/>
            <w:tcBorders>
              <w:left w:val="single" w:sz="4" w:space="0" w:color="auto"/>
              <w:right w:val="single" w:sz="4" w:space="0" w:color="auto"/>
            </w:tcBorders>
            <w:vAlign w:val="center"/>
          </w:tcPr>
          <w:p w14:paraId="2A141EDC" w14:textId="77777777" w:rsidR="00BC2119" w:rsidRPr="00BC2119" w:rsidRDefault="00BC2119" w:rsidP="00BC2119">
            <w:pPr>
              <w:keepNext/>
              <w:keepLines/>
              <w:overflowPunct/>
              <w:autoSpaceDE/>
              <w:autoSpaceDN/>
              <w:adjustRightInd/>
              <w:spacing w:after="0"/>
              <w:jc w:val="center"/>
              <w:rPr>
                <w:ins w:id="23266" w:author="Roy Hu" w:date="2020-11-16T17:29:00Z"/>
                <w:rFonts w:ascii="Arial" w:eastAsia="宋体" w:hAnsi="Arial"/>
                <w:sz w:val="18"/>
                <w:lang w:eastAsia="en-US"/>
              </w:rPr>
            </w:pPr>
            <w:ins w:id="23267" w:author="Roy Hu" w:date="2020-11-16T17:29:00Z">
              <w:r w:rsidRPr="00BC2119">
                <w:rPr>
                  <w:rFonts w:ascii="Arial" w:eastAsia="宋体" w:hAnsi="Arial" w:cs="Arial"/>
                  <w:sz w:val="18"/>
                  <w:szCs w:val="18"/>
                  <w:lang w:eastAsia="zh-CN"/>
                </w:rPr>
                <w:t>TBD</w:t>
              </w:r>
            </w:ins>
          </w:p>
        </w:tc>
      </w:tr>
      <w:tr w:rsidR="00BC2119" w:rsidRPr="00BC2119" w14:paraId="519FB1F0" w14:textId="77777777" w:rsidTr="00D84DC3">
        <w:trPr>
          <w:trHeight w:val="80"/>
          <w:jc w:val="center"/>
          <w:ins w:id="23268" w:author="Roy Hu" w:date="2020-11-16T17:29:00Z"/>
        </w:trPr>
        <w:tc>
          <w:tcPr>
            <w:tcW w:w="2110" w:type="dxa"/>
            <w:gridSpan w:val="3"/>
            <w:vMerge w:val="restart"/>
            <w:tcBorders>
              <w:left w:val="single" w:sz="4" w:space="0" w:color="auto"/>
              <w:right w:val="single" w:sz="4" w:space="0" w:color="auto"/>
            </w:tcBorders>
            <w:vAlign w:val="center"/>
          </w:tcPr>
          <w:p w14:paraId="0B372300" w14:textId="77777777" w:rsidR="00BC2119" w:rsidRPr="00BC2119" w:rsidRDefault="00BC2119" w:rsidP="00BC2119">
            <w:pPr>
              <w:keepNext/>
              <w:keepLines/>
              <w:overflowPunct/>
              <w:autoSpaceDE/>
              <w:autoSpaceDN/>
              <w:adjustRightInd/>
              <w:spacing w:after="0"/>
              <w:rPr>
                <w:ins w:id="23269" w:author="Roy Hu" w:date="2020-11-16T17:29:00Z"/>
                <w:rFonts w:ascii="Arial" w:eastAsia="宋体" w:hAnsi="Arial"/>
                <w:sz w:val="18"/>
                <w:lang w:val="da-DK" w:eastAsia="zh-CN"/>
              </w:rPr>
            </w:pPr>
            <w:ins w:id="23270" w:author="Roy Hu" w:date="2020-11-16T17:29:00Z">
              <w:r w:rsidRPr="00BC2119">
                <w:rPr>
                  <w:rFonts w:ascii="Arial" w:eastAsia="宋体" w:hAnsi="Arial" w:cs="Arial"/>
                  <w:sz w:val="18"/>
                  <w:lang w:val="da-DK" w:eastAsia="en-US"/>
                </w:rPr>
                <w:t>SMTC configuration</w:t>
              </w:r>
            </w:ins>
          </w:p>
        </w:tc>
        <w:tc>
          <w:tcPr>
            <w:tcW w:w="1656" w:type="dxa"/>
            <w:gridSpan w:val="2"/>
            <w:tcBorders>
              <w:left w:val="single" w:sz="4" w:space="0" w:color="auto"/>
              <w:right w:val="single" w:sz="4" w:space="0" w:color="auto"/>
            </w:tcBorders>
            <w:vAlign w:val="center"/>
          </w:tcPr>
          <w:p w14:paraId="5D467CE8" w14:textId="77777777" w:rsidR="00BC2119" w:rsidRPr="00BC2119" w:rsidRDefault="00BC2119" w:rsidP="00BC2119">
            <w:pPr>
              <w:keepNext/>
              <w:keepLines/>
              <w:overflowPunct/>
              <w:autoSpaceDE/>
              <w:autoSpaceDN/>
              <w:adjustRightInd/>
              <w:spacing w:after="0"/>
              <w:rPr>
                <w:ins w:id="23271" w:author="Roy Hu" w:date="2020-11-16T17:29:00Z"/>
                <w:rFonts w:ascii="Arial" w:eastAsia="宋体" w:hAnsi="Arial"/>
                <w:sz w:val="18"/>
                <w:lang w:eastAsia="en-US"/>
              </w:rPr>
            </w:pPr>
            <w:ins w:id="23272" w:author="Roy Hu" w:date="2020-11-16T17:29:00Z">
              <w:r w:rsidRPr="00BC2119">
                <w:rPr>
                  <w:rFonts w:ascii="Arial" w:eastAsia="宋体" w:hAnsi="Arial" w:cs="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cs="Arial"/>
                  <w:sz w:val="18"/>
                  <w:lang w:eastAsia="en-US"/>
                </w:rPr>
                <w:t>1</w:t>
              </w:r>
            </w:ins>
          </w:p>
        </w:tc>
        <w:tc>
          <w:tcPr>
            <w:tcW w:w="1258" w:type="dxa"/>
            <w:tcBorders>
              <w:left w:val="single" w:sz="4" w:space="0" w:color="auto"/>
              <w:right w:val="single" w:sz="4" w:space="0" w:color="auto"/>
            </w:tcBorders>
            <w:vAlign w:val="center"/>
          </w:tcPr>
          <w:p w14:paraId="7432BC2D" w14:textId="77777777" w:rsidR="00BC2119" w:rsidRPr="00BC2119" w:rsidRDefault="00BC2119" w:rsidP="00BC2119">
            <w:pPr>
              <w:keepNext/>
              <w:keepLines/>
              <w:overflowPunct/>
              <w:autoSpaceDE/>
              <w:autoSpaceDN/>
              <w:adjustRightInd/>
              <w:spacing w:after="0"/>
              <w:jc w:val="center"/>
              <w:rPr>
                <w:ins w:id="23273" w:author="Roy Hu" w:date="2020-11-16T17:29:00Z"/>
                <w:rFonts w:ascii="Arial" w:eastAsia="宋体" w:hAnsi="Arial"/>
                <w:sz w:val="18"/>
                <w:lang w:val="da-DK" w:eastAsia="en-US"/>
              </w:rPr>
            </w:pPr>
          </w:p>
        </w:tc>
        <w:tc>
          <w:tcPr>
            <w:tcW w:w="4643" w:type="dxa"/>
            <w:gridSpan w:val="12"/>
            <w:tcBorders>
              <w:left w:val="single" w:sz="4" w:space="0" w:color="auto"/>
              <w:right w:val="single" w:sz="4" w:space="0" w:color="auto"/>
            </w:tcBorders>
            <w:vAlign w:val="center"/>
          </w:tcPr>
          <w:p w14:paraId="5969F9C4" w14:textId="77777777" w:rsidR="00BC2119" w:rsidRPr="00BC2119" w:rsidRDefault="00BC2119" w:rsidP="00BC2119">
            <w:pPr>
              <w:keepNext/>
              <w:keepLines/>
              <w:overflowPunct/>
              <w:autoSpaceDE/>
              <w:autoSpaceDN/>
              <w:adjustRightInd/>
              <w:spacing w:after="0"/>
              <w:jc w:val="center"/>
              <w:rPr>
                <w:ins w:id="23274" w:author="Roy Hu" w:date="2020-11-16T17:29:00Z"/>
                <w:rFonts w:ascii="Arial" w:eastAsia="宋体" w:hAnsi="Arial"/>
                <w:sz w:val="18"/>
                <w:lang w:eastAsia="en-US"/>
              </w:rPr>
            </w:pPr>
            <w:ins w:id="23275" w:author="Roy Hu" w:date="2020-11-16T17:29:00Z">
              <w:r w:rsidRPr="00BC2119">
                <w:rPr>
                  <w:rFonts w:ascii="Arial" w:eastAsia="宋体" w:hAnsi="Arial" w:cs="Arial"/>
                  <w:sz w:val="18"/>
                  <w:lang w:eastAsia="en-US"/>
                </w:rPr>
                <w:t>SMTC</w:t>
              </w:r>
              <w:r w:rsidRPr="00BC2119">
                <w:rPr>
                  <w:rFonts w:ascii="Arial" w:eastAsia="宋体" w:hAnsi="Arial" w:cs="Arial"/>
                  <w:sz w:val="18"/>
                  <w:lang w:eastAsia="zh-CN"/>
                </w:rPr>
                <w:t xml:space="preserve"> </w:t>
              </w:r>
              <w:r w:rsidRPr="00BC2119">
                <w:rPr>
                  <w:rFonts w:ascii="Arial" w:eastAsia="宋体" w:hAnsi="Arial"/>
                  <w:snapToGrid w:val="0"/>
                  <w:sz w:val="18"/>
                  <w:lang w:eastAsia="en-US"/>
                </w:rPr>
                <w:t xml:space="preserve">pattern </w:t>
              </w:r>
              <w:r w:rsidRPr="00BC2119">
                <w:rPr>
                  <w:rFonts w:ascii="Arial" w:eastAsia="宋体" w:hAnsi="Arial" w:cs="Arial"/>
                  <w:sz w:val="18"/>
                  <w:lang w:eastAsia="en-US"/>
                </w:rPr>
                <w:t>2</w:t>
              </w:r>
            </w:ins>
          </w:p>
        </w:tc>
      </w:tr>
      <w:tr w:rsidR="00BC2119" w:rsidRPr="00BC2119" w14:paraId="6B862A36" w14:textId="77777777" w:rsidTr="00D84DC3">
        <w:trPr>
          <w:trHeight w:val="80"/>
          <w:jc w:val="center"/>
          <w:ins w:id="23276" w:author="Roy Hu" w:date="2020-11-16T17:29:00Z"/>
        </w:trPr>
        <w:tc>
          <w:tcPr>
            <w:tcW w:w="2110" w:type="dxa"/>
            <w:gridSpan w:val="3"/>
            <w:vMerge/>
            <w:tcBorders>
              <w:left w:val="single" w:sz="4" w:space="0" w:color="auto"/>
              <w:right w:val="single" w:sz="4" w:space="0" w:color="auto"/>
            </w:tcBorders>
            <w:vAlign w:val="center"/>
          </w:tcPr>
          <w:p w14:paraId="767A26F1" w14:textId="77777777" w:rsidR="00BC2119" w:rsidRPr="00BC2119" w:rsidRDefault="00BC2119" w:rsidP="00BC2119">
            <w:pPr>
              <w:keepNext/>
              <w:keepLines/>
              <w:overflowPunct/>
              <w:autoSpaceDE/>
              <w:autoSpaceDN/>
              <w:adjustRightInd/>
              <w:spacing w:after="0"/>
              <w:rPr>
                <w:ins w:id="23277" w:author="Roy Hu" w:date="2020-11-16T17:29:00Z"/>
                <w:rFonts w:ascii="Arial" w:eastAsia="宋体" w:hAnsi="Arial"/>
                <w:sz w:val="18"/>
                <w:lang w:val="da-DK" w:eastAsia="zh-CN"/>
              </w:rPr>
            </w:pPr>
          </w:p>
        </w:tc>
        <w:tc>
          <w:tcPr>
            <w:tcW w:w="1656" w:type="dxa"/>
            <w:gridSpan w:val="2"/>
            <w:tcBorders>
              <w:left w:val="single" w:sz="4" w:space="0" w:color="auto"/>
              <w:right w:val="single" w:sz="4" w:space="0" w:color="auto"/>
            </w:tcBorders>
            <w:vAlign w:val="center"/>
          </w:tcPr>
          <w:p w14:paraId="4734D4D3" w14:textId="77777777" w:rsidR="00BC2119" w:rsidRPr="00BC2119" w:rsidRDefault="00BC2119" w:rsidP="00BC2119">
            <w:pPr>
              <w:keepNext/>
              <w:keepLines/>
              <w:overflowPunct/>
              <w:autoSpaceDE/>
              <w:autoSpaceDN/>
              <w:adjustRightInd/>
              <w:spacing w:after="0"/>
              <w:rPr>
                <w:ins w:id="23278" w:author="Roy Hu" w:date="2020-11-16T17:29:00Z"/>
                <w:rFonts w:ascii="Arial" w:eastAsia="宋体" w:hAnsi="Arial"/>
                <w:sz w:val="18"/>
                <w:lang w:eastAsia="en-US"/>
              </w:rPr>
            </w:pPr>
            <w:ins w:id="23279" w:author="Roy Hu" w:date="2020-11-16T17:29:00Z">
              <w:r w:rsidRPr="00BC2119">
                <w:rPr>
                  <w:rFonts w:ascii="Arial" w:eastAsia="宋体" w:hAnsi="Arial" w:cs="Arial"/>
                  <w:sz w:val="18"/>
                  <w:lang w:eastAsia="en-US"/>
                </w:rPr>
                <w:t>Config</w:t>
              </w:r>
              <w:r w:rsidRPr="00BC2119">
                <w:rPr>
                  <w:rFonts w:ascii="Arial" w:eastAsia="Malgun Gothic" w:hAnsi="Arial"/>
                  <w:sz w:val="18"/>
                  <w:szCs w:val="18"/>
                  <w:lang w:eastAsia="en-US"/>
                </w:rPr>
                <w:t xml:space="preserve"> 2,</w:t>
              </w:r>
              <w:r w:rsidRPr="00BC2119">
                <w:rPr>
                  <w:rFonts w:ascii="Arial" w:eastAsia="宋体" w:hAnsi="Arial" w:cs="Arial"/>
                  <w:sz w:val="18"/>
                  <w:lang w:eastAsia="en-US"/>
                </w:rPr>
                <w:t>3</w:t>
              </w:r>
            </w:ins>
          </w:p>
        </w:tc>
        <w:tc>
          <w:tcPr>
            <w:tcW w:w="1258" w:type="dxa"/>
            <w:tcBorders>
              <w:left w:val="single" w:sz="4" w:space="0" w:color="auto"/>
              <w:right w:val="single" w:sz="4" w:space="0" w:color="auto"/>
            </w:tcBorders>
            <w:vAlign w:val="center"/>
          </w:tcPr>
          <w:p w14:paraId="50D5846F" w14:textId="77777777" w:rsidR="00BC2119" w:rsidRPr="00BC2119" w:rsidRDefault="00BC2119" w:rsidP="00BC2119">
            <w:pPr>
              <w:keepNext/>
              <w:keepLines/>
              <w:overflowPunct/>
              <w:autoSpaceDE/>
              <w:autoSpaceDN/>
              <w:adjustRightInd/>
              <w:spacing w:after="0"/>
              <w:jc w:val="center"/>
              <w:rPr>
                <w:ins w:id="23280" w:author="Roy Hu" w:date="2020-11-16T17:29:00Z"/>
                <w:rFonts w:ascii="Arial" w:eastAsia="宋体" w:hAnsi="Arial"/>
                <w:sz w:val="18"/>
                <w:lang w:val="da-DK" w:eastAsia="en-US"/>
              </w:rPr>
            </w:pPr>
          </w:p>
        </w:tc>
        <w:tc>
          <w:tcPr>
            <w:tcW w:w="4643" w:type="dxa"/>
            <w:gridSpan w:val="12"/>
            <w:tcBorders>
              <w:left w:val="single" w:sz="4" w:space="0" w:color="auto"/>
              <w:right w:val="single" w:sz="4" w:space="0" w:color="auto"/>
            </w:tcBorders>
            <w:vAlign w:val="center"/>
          </w:tcPr>
          <w:p w14:paraId="2A4671BD" w14:textId="77777777" w:rsidR="00BC2119" w:rsidRPr="00BC2119" w:rsidRDefault="00BC2119" w:rsidP="00BC2119">
            <w:pPr>
              <w:keepNext/>
              <w:keepLines/>
              <w:overflowPunct/>
              <w:autoSpaceDE/>
              <w:autoSpaceDN/>
              <w:adjustRightInd/>
              <w:spacing w:after="0"/>
              <w:jc w:val="center"/>
              <w:rPr>
                <w:ins w:id="23281" w:author="Roy Hu" w:date="2020-11-16T17:29:00Z"/>
                <w:rFonts w:ascii="Arial" w:eastAsia="宋体" w:hAnsi="Arial"/>
                <w:sz w:val="18"/>
                <w:lang w:eastAsia="en-US"/>
              </w:rPr>
            </w:pPr>
            <w:ins w:id="23282" w:author="Roy Hu" w:date="2020-11-16T17:29:00Z">
              <w:r w:rsidRPr="00BC2119">
                <w:rPr>
                  <w:rFonts w:ascii="Arial" w:eastAsia="宋体" w:hAnsi="Arial" w:cs="Arial"/>
                  <w:sz w:val="18"/>
                  <w:lang w:eastAsia="en-US"/>
                </w:rPr>
                <w:t>SMTC</w:t>
              </w:r>
              <w:r w:rsidRPr="00BC2119">
                <w:rPr>
                  <w:rFonts w:ascii="Arial" w:eastAsia="宋体" w:hAnsi="Arial"/>
                  <w:snapToGrid w:val="0"/>
                  <w:sz w:val="18"/>
                  <w:lang w:eastAsia="en-US"/>
                </w:rPr>
                <w:t xml:space="preserve"> pattern </w:t>
              </w:r>
              <w:r w:rsidRPr="00BC2119">
                <w:rPr>
                  <w:rFonts w:ascii="Arial" w:eastAsia="宋体" w:hAnsi="Arial" w:cs="Arial"/>
                  <w:sz w:val="18"/>
                  <w:lang w:eastAsia="en-US"/>
                </w:rPr>
                <w:t>1</w:t>
              </w:r>
            </w:ins>
          </w:p>
        </w:tc>
      </w:tr>
      <w:tr w:rsidR="00BC2119" w:rsidRPr="00BC2119" w14:paraId="64F47FFF" w14:textId="77777777" w:rsidTr="00D84DC3">
        <w:trPr>
          <w:trHeight w:val="80"/>
          <w:jc w:val="center"/>
          <w:ins w:id="23283" w:author="Roy Hu" w:date="2020-11-16T17:29:00Z"/>
        </w:trPr>
        <w:tc>
          <w:tcPr>
            <w:tcW w:w="2110" w:type="dxa"/>
            <w:gridSpan w:val="3"/>
            <w:vMerge w:val="restart"/>
            <w:tcBorders>
              <w:left w:val="single" w:sz="4" w:space="0" w:color="auto"/>
              <w:right w:val="single" w:sz="4" w:space="0" w:color="auto"/>
            </w:tcBorders>
            <w:vAlign w:val="center"/>
          </w:tcPr>
          <w:p w14:paraId="150E4F8F" w14:textId="77777777" w:rsidR="00BC2119" w:rsidRPr="00BC2119" w:rsidRDefault="00BC2119" w:rsidP="00BC2119">
            <w:pPr>
              <w:keepNext/>
              <w:keepLines/>
              <w:overflowPunct/>
              <w:autoSpaceDE/>
              <w:autoSpaceDN/>
              <w:adjustRightInd/>
              <w:spacing w:after="0"/>
              <w:rPr>
                <w:ins w:id="23284" w:author="Roy Hu" w:date="2020-11-16T17:29:00Z"/>
                <w:rFonts w:ascii="Arial" w:eastAsia="宋体" w:hAnsi="Arial"/>
                <w:sz w:val="18"/>
                <w:lang w:val="da-DK" w:eastAsia="zh-CN"/>
              </w:rPr>
            </w:pPr>
            <w:ins w:id="23285" w:author="Roy Hu" w:date="2020-11-16T17:29:00Z">
              <w:r w:rsidRPr="00BC2119">
                <w:rPr>
                  <w:rFonts w:ascii="Arial" w:eastAsia="宋体" w:hAnsi="Arial"/>
                  <w:sz w:val="18"/>
                  <w:lang w:val="da-DK" w:eastAsia="zh-CN"/>
                </w:rPr>
                <w:t xml:space="preserve"> SSB configuration</w:t>
              </w:r>
            </w:ins>
          </w:p>
        </w:tc>
        <w:tc>
          <w:tcPr>
            <w:tcW w:w="1656" w:type="dxa"/>
            <w:gridSpan w:val="2"/>
            <w:tcBorders>
              <w:left w:val="single" w:sz="4" w:space="0" w:color="auto"/>
              <w:right w:val="single" w:sz="4" w:space="0" w:color="auto"/>
            </w:tcBorders>
            <w:vAlign w:val="center"/>
          </w:tcPr>
          <w:p w14:paraId="610ED0D4" w14:textId="77777777" w:rsidR="00BC2119" w:rsidRPr="00BC2119" w:rsidRDefault="00BC2119" w:rsidP="00BC2119">
            <w:pPr>
              <w:keepNext/>
              <w:keepLines/>
              <w:overflowPunct/>
              <w:autoSpaceDE/>
              <w:autoSpaceDN/>
              <w:adjustRightInd/>
              <w:spacing w:after="0"/>
              <w:rPr>
                <w:ins w:id="23286" w:author="Roy Hu" w:date="2020-11-16T17:29:00Z"/>
                <w:rFonts w:ascii="Arial" w:eastAsia="宋体" w:hAnsi="Arial"/>
                <w:sz w:val="18"/>
                <w:lang w:eastAsia="en-US"/>
              </w:rPr>
            </w:pPr>
            <w:ins w:id="23287"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1,2</w:t>
              </w:r>
            </w:ins>
          </w:p>
        </w:tc>
        <w:tc>
          <w:tcPr>
            <w:tcW w:w="1258" w:type="dxa"/>
            <w:vMerge w:val="restart"/>
            <w:tcBorders>
              <w:left w:val="single" w:sz="4" w:space="0" w:color="auto"/>
              <w:right w:val="single" w:sz="4" w:space="0" w:color="auto"/>
            </w:tcBorders>
            <w:vAlign w:val="center"/>
          </w:tcPr>
          <w:p w14:paraId="106E317B" w14:textId="77777777" w:rsidR="00BC2119" w:rsidRPr="00BC2119" w:rsidRDefault="00BC2119" w:rsidP="00BC2119">
            <w:pPr>
              <w:keepNext/>
              <w:keepLines/>
              <w:overflowPunct/>
              <w:autoSpaceDE/>
              <w:autoSpaceDN/>
              <w:adjustRightInd/>
              <w:spacing w:after="0"/>
              <w:jc w:val="center"/>
              <w:rPr>
                <w:ins w:id="23288" w:author="Roy Hu" w:date="2020-11-16T17:29:00Z"/>
                <w:rFonts w:ascii="Arial" w:eastAsia="宋体" w:hAnsi="Arial"/>
                <w:sz w:val="18"/>
                <w:lang w:val="da-DK" w:eastAsia="en-US"/>
              </w:rPr>
            </w:pPr>
          </w:p>
        </w:tc>
        <w:tc>
          <w:tcPr>
            <w:tcW w:w="4643" w:type="dxa"/>
            <w:gridSpan w:val="12"/>
            <w:tcBorders>
              <w:left w:val="single" w:sz="4" w:space="0" w:color="auto"/>
              <w:right w:val="single" w:sz="4" w:space="0" w:color="auto"/>
            </w:tcBorders>
            <w:vAlign w:val="center"/>
          </w:tcPr>
          <w:p w14:paraId="6E6CF4B4" w14:textId="77777777" w:rsidR="00BC2119" w:rsidRPr="00BC2119" w:rsidRDefault="00BC2119" w:rsidP="00BC2119">
            <w:pPr>
              <w:keepNext/>
              <w:keepLines/>
              <w:overflowPunct/>
              <w:autoSpaceDE/>
              <w:autoSpaceDN/>
              <w:adjustRightInd/>
              <w:spacing w:after="0"/>
              <w:jc w:val="center"/>
              <w:rPr>
                <w:ins w:id="23289" w:author="Roy Hu" w:date="2020-11-16T17:29:00Z"/>
                <w:rFonts w:ascii="Arial" w:eastAsia="宋体" w:hAnsi="Arial"/>
                <w:sz w:val="18"/>
                <w:lang w:eastAsia="zh-CN"/>
              </w:rPr>
            </w:pPr>
            <w:ins w:id="23290" w:author="Roy Hu" w:date="2020-11-16T17:29:00Z">
              <w:r w:rsidRPr="00BC2119">
                <w:rPr>
                  <w:rFonts w:ascii="Arial" w:eastAsia="宋体" w:hAnsi="Arial"/>
                  <w:sz w:val="18"/>
                  <w:lang w:eastAsia="en-US"/>
                </w:rPr>
                <w:t>SSB.1</w:t>
              </w:r>
              <w:r w:rsidRPr="00BC2119">
                <w:rPr>
                  <w:rFonts w:ascii="Arial" w:eastAsia="宋体" w:hAnsi="Arial"/>
                  <w:sz w:val="18"/>
                  <w:lang w:eastAsia="zh-CN"/>
                </w:rPr>
                <w:t xml:space="preserve"> FR1</w:t>
              </w:r>
            </w:ins>
          </w:p>
        </w:tc>
      </w:tr>
      <w:tr w:rsidR="00BC2119" w:rsidRPr="00BC2119" w14:paraId="77143EAD" w14:textId="77777777" w:rsidTr="00D84DC3">
        <w:trPr>
          <w:trHeight w:val="120"/>
          <w:jc w:val="center"/>
          <w:ins w:id="23291" w:author="Roy Hu" w:date="2020-11-16T17:29:00Z"/>
        </w:trPr>
        <w:tc>
          <w:tcPr>
            <w:tcW w:w="2110" w:type="dxa"/>
            <w:gridSpan w:val="3"/>
            <w:vMerge/>
            <w:tcBorders>
              <w:left w:val="single" w:sz="4" w:space="0" w:color="auto"/>
              <w:right w:val="single" w:sz="4" w:space="0" w:color="auto"/>
            </w:tcBorders>
            <w:vAlign w:val="center"/>
          </w:tcPr>
          <w:p w14:paraId="12DF34FA" w14:textId="77777777" w:rsidR="00BC2119" w:rsidRPr="00BC2119" w:rsidRDefault="00BC2119" w:rsidP="00BC2119">
            <w:pPr>
              <w:keepNext/>
              <w:keepLines/>
              <w:overflowPunct/>
              <w:autoSpaceDE/>
              <w:autoSpaceDN/>
              <w:adjustRightInd/>
              <w:spacing w:after="0"/>
              <w:rPr>
                <w:ins w:id="23292" w:author="Roy Hu" w:date="2020-11-16T17:29:00Z"/>
                <w:rFonts w:ascii="Arial" w:eastAsia="宋体" w:hAnsi="Arial"/>
                <w:sz w:val="18"/>
                <w:lang w:val="da-DK" w:eastAsia="en-US"/>
              </w:rPr>
            </w:pPr>
          </w:p>
        </w:tc>
        <w:tc>
          <w:tcPr>
            <w:tcW w:w="1656" w:type="dxa"/>
            <w:gridSpan w:val="2"/>
            <w:tcBorders>
              <w:left w:val="single" w:sz="4" w:space="0" w:color="auto"/>
              <w:right w:val="single" w:sz="4" w:space="0" w:color="auto"/>
            </w:tcBorders>
            <w:vAlign w:val="center"/>
          </w:tcPr>
          <w:p w14:paraId="18001E69" w14:textId="77777777" w:rsidR="00BC2119" w:rsidRPr="00BC2119" w:rsidRDefault="00BC2119" w:rsidP="00BC2119">
            <w:pPr>
              <w:keepNext/>
              <w:keepLines/>
              <w:overflowPunct/>
              <w:autoSpaceDE/>
              <w:autoSpaceDN/>
              <w:adjustRightInd/>
              <w:spacing w:after="0"/>
              <w:rPr>
                <w:ins w:id="23293" w:author="Roy Hu" w:date="2020-11-16T17:29:00Z"/>
                <w:rFonts w:ascii="Arial" w:eastAsia="宋体" w:hAnsi="Arial"/>
                <w:sz w:val="18"/>
                <w:lang w:val="da-DK" w:eastAsia="en-US"/>
              </w:rPr>
            </w:pPr>
            <w:ins w:id="23294"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3</w:t>
              </w:r>
            </w:ins>
          </w:p>
        </w:tc>
        <w:tc>
          <w:tcPr>
            <w:tcW w:w="1258" w:type="dxa"/>
            <w:vMerge/>
            <w:tcBorders>
              <w:left w:val="single" w:sz="4" w:space="0" w:color="auto"/>
              <w:right w:val="single" w:sz="4" w:space="0" w:color="auto"/>
            </w:tcBorders>
            <w:vAlign w:val="center"/>
          </w:tcPr>
          <w:p w14:paraId="579B4F7A" w14:textId="77777777" w:rsidR="00BC2119" w:rsidRPr="00BC2119" w:rsidRDefault="00BC2119" w:rsidP="00BC2119">
            <w:pPr>
              <w:keepNext/>
              <w:keepLines/>
              <w:overflowPunct/>
              <w:autoSpaceDE/>
              <w:autoSpaceDN/>
              <w:adjustRightInd/>
              <w:spacing w:after="0"/>
              <w:jc w:val="center"/>
              <w:rPr>
                <w:ins w:id="23295" w:author="Roy Hu" w:date="2020-11-16T17:29:00Z"/>
                <w:rFonts w:ascii="Arial" w:eastAsia="宋体" w:hAnsi="Arial"/>
                <w:sz w:val="18"/>
                <w:lang w:val="da-DK" w:eastAsia="en-US"/>
              </w:rPr>
            </w:pPr>
          </w:p>
        </w:tc>
        <w:tc>
          <w:tcPr>
            <w:tcW w:w="4643" w:type="dxa"/>
            <w:gridSpan w:val="12"/>
            <w:tcBorders>
              <w:left w:val="single" w:sz="4" w:space="0" w:color="auto"/>
              <w:right w:val="single" w:sz="4" w:space="0" w:color="auto"/>
            </w:tcBorders>
            <w:vAlign w:val="center"/>
          </w:tcPr>
          <w:p w14:paraId="7C44D109" w14:textId="77777777" w:rsidR="00BC2119" w:rsidRPr="00BC2119" w:rsidRDefault="00BC2119" w:rsidP="00BC2119">
            <w:pPr>
              <w:keepNext/>
              <w:keepLines/>
              <w:overflowPunct/>
              <w:autoSpaceDE/>
              <w:autoSpaceDN/>
              <w:adjustRightInd/>
              <w:spacing w:after="0"/>
              <w:jc w:val="center"/>
              <w:rPr>
                <w:ins w:id="23296" w:author="Roy Hu" w:date="2020-11-16T17:29:00Z"/>
                <w:rFonts w:ascii="Arial" w:eastAsia="宋体" w:hAnsi="Arial"/>
                <w:sz w:val="18"/>
                <w:lang w:eastAsia="zh-CN"/>
              </w:rPr>
            </w:pPr>
            <w:ins w:id="23297" w:author="Roy Hu" w:date="2020-11-16T17:29:00Z">
              <w:r w:rsidRPr="00BC2119">
                <w:rPr>
                  <w:rFonts w:ascii="Arial" w:eastAsia="宋体" w:hAnsi="Arial"/>
                  <w:sz w:val="18"/>
                  <w:lang w:eastAsia="en-US"/>
                </w:rPr>
                <w:t>SSB.2</w:t>
              </w:r>
              <w:r w:rsidRPr="00BC2119">
                <w:rPr>
                  <w:rFonts w:ascii="Arial" w:eastAsia="宋体" w:hAnsi="Arial"/>
                  <w:sz w:val="18"/>
                  <w:lang w:eastAsia="zh-CN"/>
                </w:rPr>
                <w:t xml:space="preserve"> FR1</w:t>
              </w:r>
            </w:ins>
          </w:p>
        </w:tc>
      </w:tr>
      <w:tr w:rsidR="00BC2119" w:rsidRPr="00BC2119" w14:paraId="3E87C811" w14:textId="77777777" w:rsidTr="00D84DC3">
        <w:trPr>
          <w:trHeight w:val="120"/>
          <w:jc w:val="center"/>
          <w:ins w:id="23298" w:author="Roy Hu" w:date="2020-11-16T17:29:00Z"/>
        </w:trPr>
        <w:tc>
          <w:tcPr>
            <w:tcW w:w="2110" w:type="dxa"/>
            <w:gridSpan w:val="3"/>
            <w:vMerge w:val="restart"/>
            <w:tcBorders>
              <w:left w:val="single" w:sz="4" w:space="0" w:color="auto"/>
              <w:right w:val="single" w:sz="4" w:space="0" w:color="auto"/>
            </w:tcBorders>
            <w:vAlign w:val="center"/>
          </w:tcPr>
          <w:p w14:paraId="5EB56F27" w14:textId="77777777" w:rsidR="00BC2119" w:rsidRPr="00BC2119" w:rsidRDefault="00BC2119" w:rsidP="00BC2119">
            <w:pPr>
              <w:keepNext/>
              <w:keepLines/>
              <w:overflowPunct/>
              <w:autoSpaceDE/>
              <w:autoSpaceDN/>
              <w:adjustRightInd/>
              <w:spacing w:after="0"/>
              <w:rPr>
                <w:ins w:id="23299" w:author="Roy Hu" w:date="2020-11-16T17:29:00Z"/>
                <w:rFonts w:ascii="Arial" w:eastAsia="宋体" w:hAnsi="Arial"/>
                <w:sz w:val="18"/>
                <w:lang w:val="da-DK" w:eastAsia="en-US"/>
              </w:rPr>
            </w:pPr>
            <w:ins w:id="23300" w:author="Roy Hu" w:date="2020-11-16T17:29:00Z">
              <w:r w:rsidRPr="00BC2119">
                <w:rPr>
                  <w:rFonts w:ascii="Arial" w:eastAsia="宋体" w:hAnsi="Arial" w:cs="Arial" w:hint="eastAsia"/>
                  <w:sz w:val="18"/>
                  <w:lang w:val="da-DK" w:eastAsia="zh-CN"/>
                </w:rPr>
                <w:t>C</w:t>
              </w:r>
              <w:r w:rsidRPr="00BC2119">
                <w:rPr>
                  <w:rFonts w:ascii="Arial" w:eastAsia="宋体" w:hAnsi="Arial" w:cs="Arial"/>
                  <w:sz w:val="18"/>
                  <w:lang w:val="da-DK" w:eastAsia="zh-CN"/>
                </w:rPr>
                <w:t>SI-RS for mobility</w:t>
              </w:r>
            </w:ins>
          </w:p>
        </w:tc>
        <w:tc>
          <w:tcPr>
            <w:tcW w:w="1656" w:type="dxa"/>
            <w:gridSpan w:val="2"/>
            <w:tcBorders>
              <w:left w:val="single" w:sz="4" w:space="0" w:color="auto"/>
              <w:right w:val="single" w:sz="4" w:space="0" w:color="auto"/>
            </w:tcBorders>
            <w:vAlign w:val="center"/>
          </w:tcPr>
          <w:p w14:paraId="71761231" w14:textId="77777777" w:rsidR="00BC2119" w:rsidRPr="00BC2119" w:rsidRDefault="00BC2119" w:rsidP="00BC2119">
            <w:pPr>
              <w:keepNext/>
              <w:keepLines/>
              <w:overflowPunct/>
              <w:autoSpaceDE/>
              <w:autoSpaceDN/>
              <w:adjustRightInd/>
              <w:spacing w:after="0"/>
              <w:rPr>
                <w:ins w:id="23301" w:author="Roy Hu" w:date="2020-11-16T17:29:00Z"/>
                <w:rFonts w:ascii="Arial" w:eastAsia="宋体" w:hAnsi="Arial"/>
                <w:sz w:val="18"/>
                <w:lang w:val="da-DK" w:eastAsia="en-US"/>
              </w:rPr>
            </w:pPr>
            <w:ins w:id="23302"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1</w:t>
              </w:r>
            </w:ins>
          </w:p>
        </w:tc>
        <w:tc>
          <w:tcPr>
            <w:tcW w:w="1258" w:type="dxa"/>
            <w:tcBorders>
              <w:left w:val="single" w:sz="4" w:space="0" w:color="auto"/>
              <w:right w:val="single" w:sz="4" w:space="0" w:color="auto"/>
            </w:tcBorders>
            <w:vAlign w:val="center"/>
          </w:tcPr>
          <w:p w14:paraId="59A4D8A3" w14:textId="77777777" w:rsidR="00BC2119" w:rsidRPr="00BC2119" w:rsidRDefault="00BC2119" w:rsidP="00BC2119">
            <w:pPr>
              <w:keepNext/>
              <w:keepLines/>
              <w:overflowPunct/>
              <w:autoSpaceDE/>
              <w:autoSpaceDN/>
              <w:adjustRightInd/>
              <w:spacing w:after="0"/>
              <w:jc w:val="center"/>
              <w:rPr>
                <w:ins w:id="23303" w:author="Roy Hu" w:date="2020-11-16T17:29:00Z"/>
                <w:rFonts w:ascii="Arial" w:eastAsia="宋体" w:hAnsi="Arial"/>
                <w:sz w:val="18"/>
                <w:lang w:val="da-DK" w:eastAsia="en-US"/>
              </w:rPr>
            </w:pPr>
          </w:p>
        </w:tc>
        <w:tc>
          <w:tcPr>
            <w:tcW w:w="4643" w:type="dxa"/>
            <w:gridSpan w:val="12"/>
            <w:tcBorders>
              <w:left w:val="single" w:sz="4" w:space="0" w:color="auto"/>
              <w:right w:val="single" w:sz="4" w:space="0" w:color="auto"/>
            </w:tcBorders>
          </w:tcPr>
          <w:p w14:paraId="2417C25A" w14:textId="77777777" w:rsidR="00BC2119" w:rsidRPr="00BC2119" w:rsidRDefault="00BC2119" w:rsidP="00BC2119">
            <w:pPr>
              <w:keepNext/>
              <w:keepLines/>
              <w:overflowPunct/>
              <w:autoSpaceDE/>
              <w:autoSpaceDN/>
              <w:adjustRightInd/>
              <w:spacing w:after="0"/>
              <w:jc w:val="center"/>
              <w:rPr>
                <w:ins w:id="23304" w:author="Roy Hu" w:date="2020-11-16T17:29:00Z"/>
                <w:rFonts w:ascii="Arial" w:eastAsia="宋体" w:hAnsi="Arial"/>
                <w:sz w:val="18"/>
                <w:lang w:eastAsia="en-US"/>
              </w:rPr>
            </w:pPr>
            <w:ins w:id="23305" w:author="Roy Hu" w:date="2020-11-16T17:29:00Z">
              <w:r w:rsidRPr="00BC2119">
                <w:rPr>
                  <w:rFonts w:ascii="Arial" w:eastAsia="宋体" w:hAnsi="Arial" w:cs="Arial"/>
                  <w:sz w:val="18"/>
                  <w:lang w:eastAsia="zh-CN"/>
                </w:rPr>
                <w:t>CSI-RS.RRM.FR1.1 FDD</w:t>
              </w:r>
            </w:ins>
          </w:p>
        </w:tc>
      </w:tr>
      <w:tr w:rsidR="00BC2119" w:rsidRPr="00BC2119" w14:paraId="0F37176A" w14:textId="77777777" w:rsidTr="00D84DC3">
        <w:trPr>
          <w:trHeight w:val="120"/>
          <w:jc w:val="center"/>
          <w:ins w:id="23306" w:author="Roy Hu" w:date="2020-11-16T17:29:00Z"/>
        </w:trPr>
        <w:tc>
          <w:tcPr>
            <w:tcW w:w="2110" w:type="dxa"/>
            <w:gridSpan w:val="3"/>
            <w:vMerge/>
            <w:tcBorders>
              <w:left w:val="single" w:sz="4" w:space="0" w:color="auto"/>
              <w:right w:val="single" w:sz="4" w:space="0" w:color="auto"/>
            </w:tcBorders>
            <w:vAlign w:val="center"/>
          </w:tcPr>
          <w:p w14:paraId="7A13180D" w14:textId="77777777" w:rsidR="00BC2119" w:rsidRPr="00BC2119" w:rsidRDefault="00BC2119" w:rsidP="00BC2119">
            <w:pPr>
              <w:keepNext/>
              <w:keepLines/>
              <w:overflowPunct/>
              <w:autoSpaceDE/>
              <w:autoSpaceDN/>
              <w:adjustRightInd/>
              <w:spacing w:after="0"/>
              <w:rPr>
                <w:ins w:id="23307" w:author="Roy Hu" w:date="2020-11-16T17:29:00Z"/>
                <w:rFonts w:ascii="Arial" w:eastAsia="宋体" w:hAnsi="Arial"/>
                <w:sz w:val="18"/>
                <w:lang w:val="da-DK" w:eastAsia="en-US"/>
              </w:rPr>
            </w:pPr>
          </w:p>
        </w:tc>
        <w:tc>
          <w:tcPr>
            <w:tcW w:w="1656" w:type="dxa"/>
            <w:gridSpan w:val="2"/>
            <w:tcBorders>
              <w:left w:val="single" w:sz="4" w:space="0" w:color="auto"/>
              <w:right w:val="single" w:sz="4" w:space="0" w:color="auto"/>
            </w:tcBorders>
            <w:vAlign w:val="center"/>
          </w:tcPr>
          <w:p w14:paraId="498EAFCC" w14:textId="77777777" w:rsidR="00BC2119" w:rsidRPr="00BC2119" w:rsidRDefault="00BC2119" w:rsidP="00BC2119">
            <w:pPr>
              <w:keepNext/>
              <w:keepLines/>
              <w:overflowPunct/>
              <w:autoSpaceDE/>
              <w:autoSpaceDN/>
              <w:adjustRightInd/>
              <w:spacing w:after="0"/>
              <w:rPr>
                <w:ins w:id="23308" w:author="Roy Hu" w:date="2020-11-16T17:29:00Z"/>
                <w:rFonts w:ascii="Arial" w:eastAsia="宋体" w:hAnsi="Arial"/>
                <w:sz w:val="18"/>
                <w:lang w:eastAsia="en-US"/>
              </w:rPr>
            </w:pPr>
            <w:ins w:id="23309"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2</w:t>
              </w:r>
            </w:ins>
          </w:p>
        </w:tc>
        <w:tc>
          <w:tcPr>
            <w:tcW w:w="1258" w:type="dxa"/>
            <w:tcBorders>
              <w:left w:val="single" w:sz="4" w:space="0" w:color="auto"/>
              <w:right w:val="single" w:sz="4" w:space="0" w:color="auto"/>
            </w:tcBorders>
            <w:vAlign w:val="center"/>
          </w:tcPr>
          <w:p w14:paraId="01FAEF5E" w14:textId="77777777" w:rsidR="00BC2119" w:rsidRPr="00BC2119" w:rsidRDefault="00BC2119" w:rsidP="00BC2119">
            <w:pPr>
              <w:keepNext/>
              <w:keepLines/>
              <w:overflowPunct/>
              <w:autoSpaceDE/>
              <w:autoSpaceDN/>
              <w:adjustRightInd/>
              <w:spacing w:after="0"/>
              <w:jc w:val="center"/>
              <w:rPr>
                <w:ins w:id="23310" w:author="Roy Hu" w:date="2020-11-16T17:29:00Z"/>
                <w:rFonts w:ascii="Arial" w:eastAsia="宋体" w:hAnsi="Arial"/>
                <w:sz w:val="18"/>
                <w:lang w:val="da-DK" w:eastAsia="en-US"/>
              </w:rPr>
            </w:pPr>
          </w:p>
        </w:tc>
        <w:tc>
          <w:tcPr>
            <w:tcW w:w="4643" w:type="dxa"/>
            <w:gridSpan w:val="12"/>
            <w:tcBorders>
              <w:left w:val="single" w:sz="4" w:space="0" w:color="auto"/>
              <w:right w:val="single" w:sz="4" w:space="0" w:color="auto"/>
            </w:tcBorders>
          </w:tcPr>
          <w:p w14:paraId="12BD9CDA" w14:textId="77777777" w:rsidR="00BC2119" w:rsidRPr="00BC2119" w:rsidRDefault="00BC2119" w:rsidP="00BC2119">
            <w:pPr>
              <w:keepNext/>
              <w:keepLines/>
              <w:overflowPunct/>
              <w:autoSpaceDE/>
              <w:autoSpaceDN/>
              <w:adjustRightInd/>
              <w:spacing w:after="0"/>
              <w:jc w:val="center"/>
              <w:rPr>
                <w:ins w:id="23311" w:author="Roy Hu" w:date="2020-11-16T17:29:00Z"/>
                <w:rFonts w:ascii="Arial" w:eastAsia="宋体" w:hAnsi="Arial"/>
                <w:sz w:val="18"/>
                <w:lang w:eastAsia="en-US"/>
              </w:rPr>
            </w:pPr>
            <w:ins w:id="23312" w:author="Roy Hu" w:date="2020-11-16T17:29:00Z">
              <w:r w:rsidRPr="00BC2119">
                <w:rPr>
                  <w:rFonts w:ascii="Arial" w:eastAsia="宋体" w:hAnsi="Arial" w:cs="Arial"/>
                  <w:sz w:val="18"/>
                  <w:lang w:eastAsia="en-US"/>
                </w:rPr>
                <w:t>CSI-RS.RRM.FR1.1 TDD</w:t>
              </w:r>
            </w:ins>
          </w:p>
        </w:tc>
      </w:tr>
      <w:tr w:rsidR="00BC2119" w:rsidRPr="00BC2119" w14:paraId="52DCBA8F" w14:textId="77777777" w:rsidTr="00D84DC3">
        <w:trPr>
          <w:trHeight w:val="120"/>
          <w:jc w:val="center"/>
          <w:ins w:id="23313" w:author="Roy Hu" w:date="2020-11-16T17:29:00Z"/>
        </w:trPr>
        <w:tc>
          <w:tcPr>
            <w:tcW w:w="2110" w:type="dxa"/>
            <w:gridSpan w:val="3"/>
            <w:vMerge/>
            <w:tcBorders>
              <w:left w:val="single" w:sz="4" w:space="0" w:color="auto"/>
              <w:right w:val="single" w:sz="4" w:space="0" w:color="auto"/>
            </w:tcBorders>
            <w:vAlign w:val="center"/>
          </w:tcPr>
          <w:p w14:paraId="4F89FB2C" w14:textId="77777777" w:rsidR="00BC2119" w:rsidRPr="00BC2119" w:rsidRDefault="00BC2119" w:rsidP="00BC2119">
            <w:pPr>
              <w:keepNext/>
              <w:keepLines/>
              <w:overflowPunct/>
              <w:autoSpaceDE/>
              <w:autoSpaceDN/>
              <w:adjustRightInd/>
              <w:spacing w:after="0"/>
              <w:rPr>
                <w:ins w:id="23314" w:author="Roy Hu" w:date="2020-11-16T17:29:00Z"/>
                <w:rFonts w:ascii="Arial" w:eastAsia="宋体" w:hAnsi="Arial"/>
                <w:sz w:val="18"/>
                <w:lang w:val="da-DK" w:eastAsia="en-US"/>
              </w:rPr>
            </w:pPr>
          </w:p>
        </w:tc>
        <w:tc>
          <w:tcPr>
            <w:tcW w:w="1656" w:type="dxa"/>
            <w:gridSpan w:val="2"/>
            <w:tcBorders>
              <w:left w:val="single" w:sz="4" w:space="0" w:color="auto"/>
              <w:right w:val="single" w:sz="4" w:space="0" w:color="auto"/>
            </w:tcBorders>
            <w:vAlign w:val="center"/>
          </w:tcPr>
          <w:p w14:paraId="7B75B3A1" w14:textId="77777777" w:rsidR="00BC2119" w:rsidRPr="00BC2119" w:rsidRDefault="00BC2119" w:rsidP="00BC2119">
            <w:pPr>
              <w:keepNext/>
              <w:keepLines/>
              <w:overflowPunct/>
              <w:autoSpaceDE/>
              <w:autoSpaceDN/>
              <w:adjustRightInd/>
              <w:spacing w:after="0"/>
              <w:rPr>
                <w:ins w:id="23315" w:author="Roy Hu" w:date="2020-11-16T17:29:00Z"/>
                <w:rFonts w:ascii="Arial" w:eastAsia="宋体" w:hAnsi="Arial"/>
                <w:sz w:val="18"/>
                <w:lang w:eastAsia="en-US"/>
              </w:rPr>
            </w:pPr>
            <w:ins w:id="23316"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3</w:t>
              </w:r>
            </w:ins>
          </w:p>
        </w:tc>
        <w:tc>
          <w:tcPr>
            <w:tcW w:w="1258" w:type="dxa"/>
            <w:tcBorders>
              <w:left w:val="single" w:sz="4" w:space="0" w:color="auto"/>
              <w:right w:val="single" w:sz="4" w:space="0" w:color="auto"/>
            </w:tcBorders>
            <w:vAlign w:val="center"/>
          </w:tcPr>
          <w:p w14:paraId="6D790FDC" w14:textId="77777777" w:rsidR="00BC2119" w:rsidRPr="00BC2119" w:rsidRDefault="00BC2119" w:rsidP="00BC2119">
            <w:pPr>
              <w:keepNext/>
              <w:keepLines/>
              <w:overflowPunct/>
              <w:autoSpaceDE/>
              <w:autoSpaceDN/>
              <w:adjustRightInd/>
              <w:spacing w:after="0"/>
              <w:jc w:val="center"/>
              <w:rPr>
                <w:ins w:id="23317" w:author="Roy Hu" w:date="2020-11-16T17:29:00Z"/>
                <w:rFonts w:ascii="Arial" w:eastAsia="宋体" w:hAnsi="Arial"/>
                <w:sz w:val="18"/>
                <w:lang w:val="da-DK" w:eastAsia="en-US"/>
              </w:rPr>
            </w:pPr>
          </w:p>
        </w:tc>
        <w:tc>
          <w:tcPr>
            <w:tcW w:w="4643" w:type="dxa"/>
            <w:gridSpan w:val="12"/>
            <w:tcBorders>
              <w:left w:val="single" w:sz="4" w:space="0" w:color="auto"/>
              <w:right w:val="single" w:sz="4" w:space="0" w:color="auto"/>
            </w:tcBorders>
          </w:tcPr>
          <w:p w14:paraId="58626C2C" w14:textId="77777777" w:rsidR="00BC2119" w:rsidRPr="00BC2119" w:rsidRDefault="00BC2119" w:rsidP="00BC2119">
            <w:pPr>
              <w:keepNext/>
              <w:keepLines/>
              <w:overflowPunct/>
              <w:autoSpaceDE/>
              <w:autoSpaceDN/>
              <w:adjustRightInd/>
              <w:spacing w:after="0"/>
              <w:jc w:val="center"/>
              <w:rPr>
                <w:ins w:id="23318" w:author="Roy Hu" w:date="2020-11-16T17:29:00Z"/>
                <w:rFonts w:ascii="Arial" w:eastAsia="宋体" w:hAnsi="Arial"/>
                <w:sz w:val="18"/>
                <w:lang w:eastAsia="en-US"/>
              </w:rPr>
            </w:pPr>
            <w:ins w:id="23319" w:author="Roy Hu" w:date="2020-11-16T17:29:00Z">
              <w:r w:rsidRPr="00BC2119">
                <w:rPr>
                  <w:rFonts w:ascii="Arial" w:eastAsia="宋体" w:hAnsi="Arial" w:cs="Arial"/>
                  <w:sz w:val="18"/>
                  <w:lang w:eastAsia="en-US"/>
                </w:rPr>
                <w:t>CSI-RS.RRM.FR1.2 TDD</w:t>
              </w:r>
            </w:ins>
          </w:p>
        </w:tc>
      </w:tr>
      <w:tr w:rsidR="00BC2119" w:rsidRPr="00BC2119" w14:paraId="5DE8AD54" w14:textId="77777777" w:rsidTr="00D84DC3">
        <w:trPr>
          <w:trHeight w:val="283"/>
          <w:jc w:val="center"/>
          <w:ins w:id="23320" w:author="Roy Hu" w:date="2020-11-16T17:29:00Z"/>
        </w:trPr>
        <w:tc>
          <w:tcPr>
            <w:tcW w:w="2110" w:type="dxa"/>
            <w:gridSpan w:val="3"/>
            <w:vMerge w:val="restart"/>
            <w:tcBorders>
              <w:top w:val="single" w:sz="4" w:space="0" w:color="auto"/>
              <w:left w:val="single" w:sz="4" w:space="0" w:color="auto"/>
              <w:right w:val="single" w:sz="4" w:space="0" w:color="auto"/>
            </w:tcBorders>
            <w:vAlign w:val="center"/>
          </w:tcPr>
          <w:p w14:paraId="78EDF356" w14:textId="77777777" w:rsidR="00BC2119" w:rsidRPr="00BC2119" w:rsidRDefault="00BC2119" w:rsidP="00BC2119">
            <w:pPr>
              <w:keepNext/>
              <w:keepLines/>
              <w:overflowPunct/>
              <w:autoSpaceDE/>
              <w:autoSpaceDN/>
              <w:adjustRightInd/>
              <w:spacing w:after="0"/>
              <w:rPr>
                <w:ins w:id="23321" w:author="Roy Hu" w:date="2020-11-16T17:29:00Z"/>
                <w:rFonts w:ascii="Arial" w:eastAsia="宋体" w:hAnsi="Arial"/>
                <w:sz w:val="18"/>
                <w:lang w:val="da-DK" w:eastAsia="en-US"/>
              </w:rPr>
            </w:pPr>
            <w:ins w:id="23322" w:author="Roy Hu" w:date="2020-11-16T17:29:00Z">
              <w:r w:rsidRPr="00BC2119">
                <w:rPr>
                  <w:rFonts w:ascii="Arial" w:eastAsia="宋体" w:hAnsi="Arial"/>
                  <w:sz w:val="18"/>
                  <w:lang w:val="da-DK" w:eastAsia="en-US"/>
                </w:rPr>
                <w:t>PDSCH/PDCCH subcarrier spacing</w:t>
              </w:r>
            </w:ins>
          </w:p>
        </w:tc>
        <w:tc>
          <w:tcPr>
            <w:tcW w:w="1656" w:type="dxa"/>
            <w:gridSpan w:val="2"/>
            <w:tcBorders>
              <w:top w:val="single" w:sz="4" w:space="0" w:color="auto"/>
              <w:left w:val="single" w:sz="4" w:space="0" w:color="auto"/>
              <w:right w:val="single" w:sz="4" w:space="0" w:color="auto"/>
            </w:tcBorders>
          </w:tcPr>
          <w:p w14:paraId="5B9D1FF4" w14:textId="77777777" w:rsidR="00BC2119" w:rsidRPr="00BC2119" w:rsidRDefault="00BC2119" w:rsidP="00BC2119">
            <w:pPr>
              <w:keepNext/>
              <w:keepLines/>
              <w:overflowPunct/>
              <w:autoSpaceDE/>
              <w:autoSpaceDN/>
              <w:adjustRightInd/>
              <w:spacing w:after="0"/>
              <w:rPr>
                <w:ins w:id="23323" w:author="Roy Hu" w:date="2020-11-16T17:29:00Z"/>
                <w:rFonts w:ascii="Arial" w:eastAsia="宋体" w:hAnsi="Arial"/>
                <w:sz w:val="18"/>
                <w:lang w:val="da-DK" w:eastAsia="en-US"/>
              </w:rPr>
            </w:pPr>
            <w:ins w:id="23324"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1,2</w:t>
              </w:r>
            </w:ins>
          </w:p>
        </w:tc>
        <w:tc>
          <w:tcPr>
            <w:tcW w:w="1258" w:type="dxa"/>
            <w:vMerge w:val="restart"/>
            <w:tcBorders>
              <w:top w:val="single" w:sz="4" w:space="0" w:color="auto"/>
              <w:left w:val="single" w:sz="4" w:space="0" w:color="auto"/>
              <w:right w:val="single" w:sz="4" w:space="0" w:color="auto"/>
            </w:tcBorders>
            <w:vAlign w:val="center"/>
          </w:tcPr>
          <w:p w14:paraId="35DFBB44" w14:textId="77777777" w:rsidR="00BC2119" w:rsidRPr="00BC2119" w:rsidRDefault="00BC2119" w:rsidP="00BC2119">
            <w:pPr>
              <w:keepNext/>
              <w:keepLines/>
              <w:overflowPunct/>
              <w:autoSpaceDE/>
              <w:autoSpaceDN/>
              <w:adjustRightInd/>
              <w:spacing w:after="0"/>
              <w:jc w:val="center"/>
              <w:rPr>
                <w:ins w:id="23325" w:author="Roy Hu" w:date="2020-11-16T17:29:00Z"/>
                <w:rFonts w:ascii="Arial" w:eastAsia="宋体" w:hAnsi="Arial"/>
                <w:sz w:val="18"/>
                <w:lang w:val="da-DK" w:eastAsia="en-US"/>
              </w:rPr>
            </w:pPr>
            <w:ins w:id="23326" w:author="Roy Hu" w:date="2020-11-16T17:29:00Z">
              <w:r w:rsidRPr="00BC2119">
                <w:rPr>
                  <w:rFonts w:ascii="Arial" w:eastAsia="宋体" w:hAnsi="Arial"/>
                  <w:sz w:val="18"/>
                  <w:lang w:val="da-DK" w:eastAsia="en-US"/>
                </w:rPr>
                <w:t>kHz</w:t>
              </w:r>
            </w:ins>
          </w:p>
        </w:tc>
        <w:tc>
          <w:tcPr>
            <w:tcW w:w="4643" w:type="dxa"/>
            <w:gridSpan w:val="12"/>
            <w:tcBorders>
              <w:top w:val="single" w:sz="4" w:space="0" w:color="auto"/>
              <w:left w:val="single" w:sz="4" w:space="0" w:color="auto"/>
              <w:right w:val="single" w:sz="4" w:space="0" w:color="auto"/>
            </w:tcBorders>
            <w:vAlign w:val="center"/>
          </w:tcPr>
          <w:p w14:paraId="6320018F" w14:textId="77777777" w:rsidR="00BC2119" w:rsidRPr="00BC2119" w:rsidRDefault="00BC2119" w:rsidP="00BC2119">
            <w:pPr>
              <w:keepNext/>
              <w:keepLines/>
              <w:overflowPunct/>
              <w:autoSpaceDE/>
              <w:autoSpaceDN/>
              <w:adjustRightInd/>
              <w:spacing w:after="0"/>
              <w:jc w:val="center"/>
              <w:rPr>
                <w:ins w:id="23327" w:author="Roy Hu" w:date="2020-11-16T17:29:00Z"/>
                <w:rFonts w:ascii="Arial" w:eastAsia="宋体" w:hAnsi="Arial"/>
                <w:sz w:val="18"/>
                <w:lang w:eastAsia="en-US"/>
              </w:rPr>
            </w:pPr>
            <w:ins w:id="23328" w:author="Roy Hu" w:date="2020-11-16T17:29:00Z">
              <w:r w:rsidRPr="00BC2119">
                <w:rPr>
                  <w:rFonts w:ascii="Arial" w:eastAsia="宋体" w:hAnsi="Arial"/>
                  <w:sz w:val="18"/>
                  <w:lang w:eastAsia="en-US"/>
                </w:rPr>
                <w:t>15</w:t>
              </w:r>
            </w:ins>
          </w:p>
        </w:tc>
      </w:tr>
      <w:tr w:rsidR="00BC2119" w:rsidRPr="00BC2119" w14:paraId="2F96A759" w14:textId="77777777" w:rsidTr="00D84DC3">
        <w:trPr>
          <w:trHeight w:val="283"/>
          <w:jc w:val="center"/>
          <w:ins w:id="23329" w:author="Roy Hu" w:date="2020-11-16T17:29:00Z"/>
        </w:trPr>
        <w:tc>
          <w:tcPr>
            <w:tcW w:w="2110" w:type="dxa"/>
            <w:gridSpan w:val="3"/>
            <w:vMerge/>
            <w:tcBorders>
              <w:left w:val="single" w:sz="4" w:space="0" w:color="auto"/>
              <w:right w:val="single" w:sz="4" w:space="0" w:color="auto"/>
            </w:tcBorders>
            <w:vAlign w:val="center"/>
          </w:tcPr>
          <w:p w14:paraId="424E5C50" w14:textId="77777777" w:rsidR="00BC2119" w:rsidRPr="00BC2119" w:rsidRDefault="00BC2119" w:rsidP="00BC2119">
            <w:pPr>
              <w:keepNext/>
              <w:keepLines/>
              <w:overflowPunct/>
              <w:autoSpaceDE/>
              <w:autoSpaceDN/>
              <w:adjustRightInd/>
              <w:spacing w:after="0"/>
              <w:rPr>
                <w:ins w:id="23330" w:author="Roy Hu" w:date="2020-11-16T17:29:00Z"/>
                <w:rFonts w:ascii="Arial" w:eastAsia="宋体" w:hAnsi="Arial"/>
                <w:sz w:val="18"/>
                <w:lang w:val="da-DK" w:eastAsia="en-US"/>
              </w:rPr>
            </w:pPr>
          </w:p>
        </w:tc>
        <w:tc>
          <w:tcPr>
            <w:tcW w:w="1656" w:type="dxa"/>
            <w:gridSpan w:val="2"/>
            <w:tcBorders>
              <w:left w:val="single" w:sz="4" w:space="0" w:color="auto"/>
              <w:right w:val="single" w:sz="4" w:space="0" w:color="auto"/>
            </w:tcBorders>
          </w:tcPr>
          <w:p w14:paraId="53383903" w14:textId="77777777" w:rsidR="00BC2119" w:rsidRPr="00BC2119" w:rsidRDefault="00BC2119" w:rsidP="00BC2119">
            <w:pPr>
              <w:keepNext/>
              <w:keepLines/>
              <w:overflowPunct/>
              <w:autoSpaceDE/>
              <w:autoSpaceDN/>
              <w:adjustRightInd/>
              <w:spacing w:after="0"/>
              <w:rPr>
                <w:ins w:id="23331" w:author="Roy Hu" w:date="2020-11-16T17:29:00Z"/>
                <w:rFonts w:ascii="Arial" w:eastAsia="宋体" w:hAnsi="Arial"/>
                <w:sz w:val="18"/>
                <w:lang w:val="da-DK" w:eastAsia="en-US"/>
              </w:rPr>
            </w:pPr>
            <w:ins w:id="23332"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eastAsia="en-US"/>
                </w:rPr>
                <w:t>3</w:t>
              </w:r>
            </w:ins>
          </w:p>
        </w:tc>
        <w:tc>
          <w:tcPr>
            <w:tcW w:w="1258" w:type="dxa"/>
            <w:vMerge/>
            <w:tcBorders>
              <w:left w:val="single" w:sz="4" w:space="0" w:color="auto"/>
              <w:right w:val="single" w:sz="4" w:space="0" w:color="auto"/>
            </w:tcBorders>
            <w:vAlign w:val="center"/>
          </w:tcPr>
          <w:p w14:paraId="2EEFFAAA" w14:textId="77777777" w:rsidR="00BC2119" w:rsidRPr="00BC2119" w:rsidRDefault="00BC2119" w:rsidP="00BC2119">
            <w:pPr>
              <w:keepNext/>
              <w:keepLines/>
              <w:overflowPunct/>
              <w:autoSpaceDE/>
              <w:autoSpaceDN/>
              <w:adjustRightInd/>
              <w:spacing w:after="0"/>
              <w:jc w:val="center"/>
              <w:rPr>
                <w:ins w:id="23333" w:author="Roy Hu" w:date="2020-11-16T17:29:00Z"/>
                <w:rFonts w:ascii="Arial" w:eastAsia="宋体" w:hAnsi="Arial"/>
                <w:sz w:val="18"/>
                <w:lang w:val="da-DK" w:eastAsia="en-US"/>
              </w:rPr>
            </w:pPr>
          </w:p>
        </w:tc>
        <w:tc>
          <w:tcPr>
            <w:tcW w:w="4643" w:type="dxa"/>
            <w:gridSpan w:val="12"/>
            <w:tcBorders>
              <w:left w:val="single" w:sz="4" w:space="0" w:color="auto"/>
              <w:right w:val="single" w:sz="4" w:space="0" w:color="auto"/>
            </w:tcBorders>
            <w:vAlign w:val="center"/>
          </w:tcPr>
          <w:p w14:paraId="477005AD" w14:textId="77777777" w:rsidR="00BC2119" w:rsidRPr="00BC2119" w:rsidRDefault="00BC2119" w:rsidP="00BC2119">
            <w:pPr>
              <w:keepNext/>
              <w:keepLines/>
              <w:overflowPunct/>
              <w:autoSpaceDE/>
              <w:autoSpaceDN/>
              <w:adjustRightInd/>
              <w:spacing w:after="0"/>
              <w:jc w:val="center"/>
              <w:rPr>
                <w:ins w:id="23334" w:author="Roy Hu" w:date="2020-11-16T17:29:00Z"/>
                <w:rFonts w:ascii="Arial" w:eastAsia="宋体" w:hAnsi="Arial"/>
                <w:sz w:val="18"/>
                <w:lang w:eastAsia="en-US"/>
              </w:rPr>
            </w:pPr>
            <w:ins w:id="23335" w:author="Roy Hu" w:date="2020-11-16T17:29:00Z">
              <w:r w:rsidRPr="00BC2119">
                <w:rPr>
                  <w:rFonts w:ascii="Arial" w:eastAsia="宋体" w:hAnsi="Arial"/>
                  <w:sz w:val="18"/>
                  <w:lang w:eastAsia="en-US"/>
                </w:rPr>
                <w:t>30</w:t>
              </w:r>
            </w:ins>
          </w:p>
        </w:tc>
      </w:tr>
      <w:tr w:rsidR="00BC2119" w:rsidRPr="00BC2119" w14:paraId="13B8D4FA" w14:textId="77777777" w:rsidTr="00D84DC3">
        <w:trPr>
          <w:jc w:val="center"/>
          <w:ins w:id="23336"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419ED195" w14:textId="77777777" w:rsidR="00BC2119" w:rsidRPr="00BC2119" w:rsidRDefault="00BC2119" w:rsidP="00BC2119">
            <w:pPr>
              <w:keepNext/>
              <w:keepLines/>
              <w:overflowPunct/>
              <w:autoSpaceDE/>
              <w:autoSpaceDN/>
              <w:adjustRightInd/>
              <w:spacing w:after="0"/>
              <w:rPr>
                <w:ins w:id="23337" w:author="Roy Hu" w:date="2020-11-16T17:29:00Z"/>
                <w:rFonts w:ascii="Arial" w:eastAsia="宋体" w:hAnsi="Arial"/>
                <w:sz w:val="18"/>
                <w:lang w:val="en-US" w:eastAsia="en-US"/>
              </w:rPr>
            </w:pPr>
            <w:ins w:id="23338" w:author="Roy Hu" w:date="2020-11-16T17:29:00Z">
              <w:r w:rsidRPr="00BC2119">
                <w:rPr>
                  <w:rFonts w:ascii="Arial" w:eastAsia="宋体" w:hAnsi="Arial"/>
                  <w:sz w:val="16"/>
                  <w:szCs w:val="16"/>
                  <w:lang w:eastAsia="ja-JP"/>
                </w:rPr>
                <w:t>EPRE ratio of PSS to SSS</w:t>
              </w:r>
            </w:ins>
          </w:p>
        </w:tc>
        <w:tc>
          <w:tcPr>
            <w:tcW w:w="1258" w:type="dxa"/>
            <w:vMerge w:val="restart"/>
            <w:tcBorders>
              <w:top w:val="single" w:sz="4" w:space="0" w:color="auto"/>
              <w:left w:val="single" w:sz="4" w:space="0" w:color="auto"/>
              <w:right w:val="single" w:sz="4" w:space="0" w:color="auto"/>
            </w:tcBorders>
            <w:vAlign w:val="center"/>
          </w:tcPr>
          <w:p w14:paraId="04DB0937" w14:textId="77777777" w:rsidR="00BC2119" w:rsidRPr="00BC2119" w:rsidRDefault="00BC2119" w:rsidP="00BC2119">
            <w:pPr>
              <w:keepNext/>
              <w:keepLines/>
              <w:overflowPunct/>
              <w:autoSpaceDE/>
              <w:autoSpaceDN/>
              <w:adjustRightInd/>
              <w:spacing w:after="0"/>
              <w:jc w:val="center"/>
              <w:rPr>
                <w:ins w:id="23339" w:author="Roy Hu" w:date="2020-11-16T17:29:00Z"/>
                <w:rFonts w:ascii="Arial" w:eastAsia="宋体" w:hAnsi="Arial"/>
                <w:sz w:val="18"/>
                <w:lang w:val="en-US" w:eastAsia="en-US"/>
              </w:rPr>
            </w:pPr>
            <w:ins w:id="23340" w:author="Roy Hu" w:date="2020-11-16T17:29:00Z">
              <w:r w:rsidRPr="00BC2119">
                <w:rPr>
                  <w:rFonts w:ascii="Arial" w:eastAsia="宋体" w:hAnsi="Arial"/>
                  <w:sz w:val="16"/>
                  <w:szCs w:val="16"/>
                  <w:lang w:eastAsia="ja-JP"/>
                </w:rPr>
                <w:t>dB</w:t>
              </w:r>
            </w:ins>
          </w:p>
        </w:tc>
        <w:tc>
          <w:tcPr>
            <w:tcW w:w="731" w:type="dxa"/>
            <w:vMerge w:val="restart"/>
            <w:tcBorders>
              <w:top w:val="single" w:sz="4" w:space="0" w:color="auto"/>
              <w:left w:val="single" w:sz="4" w:space="0" w:color="auto"/>
              <w:right w:val="single" w:sz="4" w:space="0" w:color="auto"/>
            </w:tcBorders>
            <w:vAlign w:val="center"/>
          </w:tcPr>
          <w:p w14:paraId="61FD2C6A" w14:textId="77777777" w:rsidR="00BC2119" w:rsidRPr="00BC2119" w:rsidRDefault="00BC2119" w:rsidP="00BC2119">
            <w:pPr>
              <w:keepNext/>
              <w:keepLines/>
              <w:overflowPunct/>
              <w:autoSpaceDE/>
              <w:autoSpaceDN/>
              <w:adjustRightInd/>
              <w:spacing w:after="0"/>
              <w:jc w:val="center"/>
              <w:rPr>
                <w:ins w:id="23341" w:author="Roy Hu" w:date="2020-11-16T17:29:00Z"/>
                <w:rFonts w:ascii="Arial" w:eastAsia="宋体" w:hAnsi="Arial"/>
                <w:sz w:val="18"/>
                <w:lang w:val="en-US" w:eastAsia="en-US"/>
              </w:rPr>
            </w:pPr>
            <w:ins w:id="23342" w:author="Roy Hu" w:date="2020-11-16T17:29:00Z">
              <w:r w:rsidRPr="00BC2119">
                <w:rPr>
                  <w:rFonts w:ascii="Arial" w:eastAsia="宋体" w:hAnsi="Arial"/>
                  <w:sz w:val="16"/>
                  <w:szCs w:val="16"/>
                  <w:lang w:eastAsia="ja-JP"/>
                </w:rPr>
                <w:t>0</w:t>
              </w:r>
            </w:ins>
          </w:p>
        </w:tc>
        <w:tc>
          <w:tcPr>
            <w:tcW w:w="809" w:type="dxa"/>
            <w:gridSpan w:val="2"/>
            <w:vMerge w:val="restart"/>
            <w:tcBorders>
              <w:top w:val="single" w:sz="4" w:space="0" w:color="auto"/>
              <w:left w:val="single" w:sz="4" w:space="0" w:color="auto"/>
              <w:right w:val="single" w:sz="4" w:space="0" w:color="auto"/>
            </w:tcBorders>
            <w:vAlign w:val="center"/>
          </w:tcPr>
          <w:p w14:paraId="489DC981" w14:textId="77777777" w:rsidR="00BC2119" w:rsidRPr="00BC2119" w:rsidRDefault="00BC2119" w:rsidP="00BC2119">
            <w:pPr>
              <w:keepNext/>
              <w:keepLines/>
              <w:overflowPunct/>
              <w:autoSpaceDE/>
              <w:autoSpaceDN/>
              <w:adjustRightInd/>
              <w:spacing w:after="0"/>
              <w:jc w:val="center"/>
              <w:rPr>
                <w:ins w:id="23343" w:author="Roy Hu" w:date="2020-11-16T17:29:00Z"/>
                <w:rFonts w:ascii="Arial" w:eastAsia="宋体" w:hAnsi="Arial"/>
                <w:sz w:val="18"/>
                <w:lang w:val="en-US" w:eastAsia="en-US"/>
              </w:rPr>
            </w:pPr>
            <w:ins w:id="23344" w:author="Roy Hu" w:date="2020-11-16T17:29:00Z">
              <w:r w:rsidRPr="00BC2119">
                <w:rPr>
                  <w:rFonts w:ascii="Arial" w:eastAsia="宋体" w:hAnsi="Arial"/>
                  <w:sz w:val="16"/>
                  <w:szCs w:val="16"/>
                  <w:lang w:eastAsia="ja-JP"/>
                </w:rPr>
                <w:t>0</w:t>
              </w:r>
            </w:ins>
          </w:p>
        </w:tc>
        <w:tc>
          <w:tcPr>
            <w:tcW w:w="811" w:type="dxa"/>
            <w:gridSpan w:val="3"/>
            <w:vMerge w:val="restart"/>
            <w:tcBorders>
              <w:top w:val="single" w:sz="4" w:space="0" w:color="auto"/>
              <w:left w:val="single" w:sz="4" w:space="0" w:color="auto"/>
              <w:right w:val="single" w:sz="4" w:space="0" w:color="auto"/>
            </w:tcBorders>
            <w:vAlign w:val="center"/>
          </w:tcPr>
          <w:p w14:paraId="68484263" w14:textId="77777777" w:rsidR="00BC2119" w:rsidRPr="00BC2119" w:rsidRDefault="00BC2119" w:rsidP="00BC2119">
            <w:pPr>
              <w:keepNext/>
              <w:keepLines/>
              <w:overflowPunct/>
              <w:autoSpaceDE/>
              <w:autoSpaceDN/>
              <w:adjustRightInd/>
              <w:spacing w:after="0"/>
              <w:jc w:val="center"/>
              <w:rPr>
                <w:ins w:id="23345" w:author="Roy Hu" w:date="2020-11-16T17:29:00Z"/>
                <w:rFonts w:ascii="Arial" w:eastAsia="宋体" w:hAnsi="Arial"/>
                <w:sz w:val="18"/>
                <w:lang w:val="en-US" w:eastAsia="en-US"/>
              </w:rPr>
            </w:pPr>
            <w:ins w:id="23346" w:author="Roy Hu" w:date="2020-11-16T17:29:00Z">
              <w:r w:rsidRPr="00BC2119">
                <w:rPr>
                  <w:rFonts w:ascii="Arial" w:eastAsia="宋体" w:hAnsi="Arial"/>
                  <w:sz w:val="16"/>
                  <w:szCs w:val="16"/>
                  <w:lang w:eastAsia="ja-JP"/>
                </w:rPr>
                <w:t>0</w:t>
              </w:r>
            </w:ins>
          </w:p>
        </w:tc>
        <w:tc>
          <w:tcPr>
            <w:tcW w:w="810" w:type="dxa"/>
            <w:gridSpan w:val="2"/>
            <w:vMerge w:val="restart"/>
            <w:tcBorders>
              <w:top w:val="single" w:sz="4" w:space="0" w:color="auto"/>
              <w:left w:val="single" w:sz="4" w:space="0" w:color="auto"/>
              <w:right w:val="single" w:sz="4" w:space="0" w:color="auto"/>
            </w:tcBorders>
            <w:vAlign w:val="center"/>
          </w:tcPr>
          <w:p w14:paraId="3727B8B7" w14:textId="77777777" w:rsidR="00BC2119" w:rsidRPr="00BC2119" w:rsidRDefault="00BC2119" w:rsidP="00BC2119">
            <w:pPr>
              <w:keepNext/>
              <w:keepLines/>
              <w:overflowPunct/>
              <w:autoSpaceDE/>
              <w:autoSpaceDN/>
              <w:adjustRightInd/>
              <w:spacing w:after="0"/>
              <w:jc w:val="center"/>
              <w:rPr>
                <w:ins w:id="23347" w:author="Roy Hu" w:date="2020-11-16T17:29:00Z"/>
                <w:rFonts w:ascii="Arial" w:eastAsia="宋体" w:hAnsi="Arial"/>
                <w:sz w:val="18"/>
                <w:lang w:val="en-US" w:eastAsia="en-US"/>
              </w:rPr>
            </w:pPr>
            <w:ins w:id="23348" w:author="Roy Hu" w:date="2020-11-16T17:29:00Z">
              <w:r w:rsidRPr="00BC2119">
                <w:rPr>
                  <w:rFonts w:ascii="Arial" w:eastAsia="宋体" w:hAnsi="Arial"/>
                  <w:sz w:val="16"/>
                  <w:szCs w:val="16"/>
                  <w:lang w:eastAsia="ja-JP"/>
                </w:rPr>
                <w:t>0</w:t>
              </w:r>
            </w:ins>
          </w:p>
        </w:tc>
        <w:tc>
          <w:tcPr>
            <w:tcW w:w="774" w:type="dxa"/>
            <w:gridSpan w:val="3"/>
            <w:vMerge w:val="restart"/>
            <w:tcBorders>
              <w:top w:val="single" w:sz="4" w:space="0" w:color="auto"/>
              <w:left w:val="single" w:sz="4" w:space="0" w:color="auto"/>
              <w:right w:val="single" w:sz="4" w:space="0" w:color="auto"/>
            </w:tcBorders>
            <w:vAlign w:val="center"/>
          </w:tcPr>
          <w:p w14:paraId="09E61BC7" w14:textId="77777777" w:rsidR="00BC2119" w:rsidRPr="00BC2119" w:rsidRDefault="00BC2119" w:rsidP="00BC2119">
            <w:pPr>
              <w:keepNext/>
              <w:keepLines/>
              <w:overflowPunct/>
              <w:autoSpaceDE/>
              <w:autoSpaceDN/>
              <w:adjustRightInd/>
              <w:spacing w:after="0"/>
              <w:jc w:val="center"/>
              <w:rPr>
                <w:ins w:id="23349" w:author="Roy Hu" w:date="2020-11-16T17:29:00Z"/>
                <w:rFonts w:ascii="Arial" w:eastAsia="宋体" w:hAnsi="Arial"/>
                <w:sz w:val="18"/>
                <w:lang w:val="en-US" w:eastAsia="en-US"/>
              </w:rPr>
            </w:pPr>
            <w:ins w:id="23350" w:author="Roy Hu" w:date="2020-11-16T17:29:00Z">
              <w:r w:rsidRPr="00BC2119">
                <w:rPr>
                  <w:rFonts w:ascii="Arial" w:eastAsia="宋体" w:hAnsi="Arial"/>
                  <w:sz w:val="16"/>
                  <w:szCs w:val="16"/>
                  <w:lang w:eastAsia="ja-JP"/>
                </w:rPr>
                <w:t>0</w:t>
              </w:r>
            </w:ins>
          </w:p>
        </w:tc>
        <w:tc>
          <w:tcPr>
            <w:tcW w:w="708" w:type="dxa"/>
            <w:vMerge w:val="restart"/>
            <w:tcBorders>
              <w:top w:val="single" w:sz="4" w:space="0" w:color="auto"/>
              <w:left w:val="single" w:sz="4" w:space="0" w:color="auto"/>
              <w:right w:val="single" w:sz="4" w:space="0" w:color="auto"/>
            </w:tcBorders>
            <w:vAlign w:val="center"/>
          </w:tcPr>
          <w:p w14:paraId="5BC445DB" w14:textId="77777777" w:rsidR="00BC2119" w:rsidRPr="00BC2119" w:rsidRDefault="00BC2119" w:rsidP="00BC2119">
            <w:pPr>
              <w:keepNext/>
              <w:keepLines/>
              <w:overflowPunct/>
              <w:autoSpaceDE/>
              <w:autoSpaceDN/>
              <w:adjustRightInd/>
              <w:spacing w:after="0"/>
              <w:jc w:val="center"/>
              <w:rPr>
                <w:ins w:id="23351" w:author="Roy Hu" w:date="2020-11-16T17:29:00Z"/>
                <w:rFonts w:ascii="Arial" w:eastAsia="宋体" w:hAnsi="Arial"/>
                <w:sz w:val="18"/>
                <w:lang w:val="en-US" w:eastAsia="en-US"/>
              </w:rPr>
            </w:pPr>
            <w:ins w:id="23352" w:author="Roy Hu" w:date="2020-11-16T17:29:00Z">
              <w:r w:rsidRPr="00BC2119">
                <w:rPr>
                  <w:rFonts w:ascii="Arial" w:eastAsia="宋体" w:hAnsi="Arial"/>
                  <w:sz w:val="16"/>
                  <w:szCs w:val="16"/>
                  <w:lang w:eastAsia="ja-JP"/>
                </w:rPr>
                <w:t>0</w:t>
              </w:r>
            </w:ins>
          </w:p>
        </w:tc>
      </w:tr>
      <w:tr w:rsidR="00BC2119" w:rsidRPr="00BC2119" w14:paraId="0DBABED5" w14:textId="77777777" w:rsidTr="00D84DC3">
        <w:trPr>
          <w:jc w:val="center"/>
          <w:ins w:id="23353"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34CF3C4F" w14:textId="77777777" w:rsidR="00BC2119" w:rsidRPr="00BC2119" w:rsidRDefault="00BC2119" w:rsidP="00BC2119">
            <w:pPr>
              <w:keepNext/>
              <w:keepLines/>
              <w:overflowPunct/>
              <w:autoSpaceDE/>
              <w:autoSpaceDN/>
              <w:adjustRightInd/>
              <w:spacing w:after="0"/>
              <w:rPr>
                <w:ins w:id="23354" w:author="Roy Hu" w:date="2020-11-16T17:29:00Z"/>
                <w:rFonts w:ascii="Arial" w:eastAsia="宋体" w:hAnsi="Arial"/>
                <w:sz w:val="18"/>
                <w:lang w:val="en-US" w:eastAsia="en-US"/>
              </w:rPr>
            </w:pPr>
            <w:ins w:id="23355" w:author="Roy Hu" w:date="2020-11-16T17:29:00Z">
              <w:r w:rsidRPr="00BC2119">
                <w:rPr>
                  <w:rFonts w:ascii="Arial" w:eastAsia="宋体" w:hAnsi="Arial"/>
                  <w:sz w:val="16"/>
                  <w:szCs w:val="16"/>
                  <w:lang w:eastAsia="ja-JP"/>
                </w:rPr>
                <w:t>EPRE ratio of PBCH DMRS to SSS</w:t>
              </w:r>
            </w:ins>
          </w:p>
        </w:tc>
        <w:tc>
          <w:tcPr>
            <w:tcW w:w="1258" w:type="dxa"/>
            <w:vMerge/>
            <w:tcBorders>
              <w:left w:val="single" w:sz="4" w:space="0" w:color="auto"/>
              <w:right w:val="single" w:sz="4" w:space="0" w:color="auto"/>
            </w:tcBorders>
          </w:tcPr>
          <w:p w14:paraId="0D49731A" w14:textId="77777777" w:rsidR="00BC2119" w:rsidRPr="00BC2119" w:rsidRDefault="00BC2119" w:rsidP="00BC2119">
            <w:pPr>
              <w:keepNext/>
              <w:keepLines/>
              <w:overflowPunct/>
              <w:autoSpaceDE/>
              <w:autoSpaceDN/>
              <w:adjustRightInd/>
              <w:spacing w:after="0"/>
              <w:jc w:val="center"/>
              <w:rPr>
                <w:ins w:id="23356" w:author="Roy Hu" w:date="2020-11-16T17:29:00Z"/>
                <w:rFonts w:ascii="Arial" w:eastAsia="宋体" w:hAnsi="Arial"/>
                <w:sz w:val="18"/>
                <w:lang w:val="en-US" w:eastAsia="en-US"/>
              </w:rPr>
            </w:pPr>
          </w:p>
        </w:tc>
        <w:tc>
          <w:tcPr>
            <w:tcW w:w="731" w:type="dxa"/>
            <w:vMerge/>
            <w:tcBorders>
              <w:left w:val="single" w:sz="4" w:space="0" w:color="auto"/>
              <w:right w:val="single" w:sz="4" w:space="0" w:color="auto"/>
            </w:tcBorders>
          </w:tcPr>
          <w:p w14:paraId="55D15C19" w14:textId="77777777" w:rsidR="00BC2119" w:rsidRPr="00BC2119" w:rsidRDefault="00BC2119" w:rsidP="00BC2119">
            <w:pPr>
              <w:keepNext/>
              <w:keepLines/>
              <w:overflowPunct/>
              <w:autoSpaceDE/>
              <w:autoSpaceDN/>
              <w:adjustRightInd/>
              <w:spacing w:after="0"/>
              <w:jc w:val="center"/>
              <w:rPr>
                <w:ins w:id="23357" w:author="Roy Hu" w:date="2020-11-16T17:29:00Z"/>
                <w:rFonts w:ascii="Arial" w:eastAsia="宋体" w:hAnsi="Arial"/>
                <w:sz w:val="18"/>
                <w:lang w:val="en-US" w:eastAsia="en-US"/>
              </w:rPr>
            </w:pPr>
          </w:p>
        </w:tc>
        <w:tc>
          <w:tcPr>
            <w:tcW w:w="809" w:type="dxa"/>
            <w:gridSpan w:val="2"/>
            <w:vMerge/>
            <w:tcBorders>
              <w:left w:val="single" w:sz="4" w:space="0" w:color="auto"/>
              <w:right w:val="single" w:sz="4" w:space="0" w:color="auto"/>
            </w:tcBorders>
          </w:tcPr>
          <w:p w14:paraId="5BC71900" w14:textId="77777777" w:rsidR="00BC2119" w:rsidRPr="00BC2119" w:rsidRDefault="00BC2119" w:rsidP="00BC2119">
            <w:pPr>
              <w:keepNext/>
              <w:keepLines/>
              <w:overflowPunct/>
              <w:autoSpaceDE/>
              <w:autoSpaceDN/>
              <w:adjustRightInd/>
              <w:spacing w:after="0"/>
              <w:jc w:val="center"/>
              <w:rPr>
                <w:ins w:id="23358" w:author="Roy Hu" w:date="2020-11-16T17:29:00Z"/>
                <w:rFonts w:ascii="Arial" w:eastAsia="宋体" w:hAnsi="Arial"/>
                <w:sz w:val="18"/>
                <w:lang w:val="en-US" w:eastAsia="en-US"/>
              </w:rPr>
            </w:pPr>
          </w:p>
        </w:tc>
        <w:tc>
          <w:tcPr>
            <w:tcW w:w="811" w:type="dxa"/>
            <w:gridSpan w:val="3"/>
            <w:vMerge/>
            <w:tcBorders>
              <w:left w:val="single" w:sz="4" w:space="0" w:color="auto"/>
              <w:right w:val="single" w:sz="4" w:space="0" w:color="auto"/>
            </w:tcBorders>
          </w:tcPr>
          <w:p w14:paraId="001700C0" w14:textId="77777777" w:rsidR="00BC2119" w:rsidRPr="00BC2119" w:rsidRDefault="00BC2119" w:rsidP="00BC2119">
            <w:pPr>
              <w:keepNext/>
              <w:keepLines/>
              <w:overflowPunct/>
              <w:autoSpaceDE/>
              <w:autoSpaceDN/>
              <w:adjustRightInd/>
              <w:spacing w:after="0"/>
              <w:jc w:val="center"/>
              <w:rPr>
                <w:ins w:id="23359" w:author="Roy Hu" w:date="2020-11-16T17:29:00Z"/>
                <w:rFonts w:ascii="Arial" w:eastAsia="宋体" w:hAnsi="Arial"/>
                <w:sz w:val="18"/>
                <w:lang w:val="en-US" w:eastAsia="en-US"/>
              </w:rPr>
            </w:pPr>
          </w:p>
        </w:tc>
        <w:tc>
          <w:tcPr>
            <w:tcW w:w="810" w:type="dxa"/>
            <w:gridSpan w:val="2"/>
            <w:vMerge/>
            <w:tcBorders>
              <w:left w:val="single" w:sz="4" w:space="0" w:color="auto"/>
              <w:right w:val="single" w:sz="4" w:space="0" w:color="auto"/>
            </w:tcBorders>
          </w:tcPr>
          <w:p w14:paraId="0D8480DF" w14:textId="77777777" w:rsidR="00BC2119" w:rsidRPr="00BC2119" w:rsidRDefault="00BC2119" w:rsidP="00BC2119">
            <w:pPr>
              <w:keepNext/>
              <w:keepLines/>
              <w:overflowPunct/>
              <w:autoSpaceDE/>
              <w:autoSpaceDN/>
              <w:adjustRightInd/>
              <w:spacing w:after="0"/>
              <w:jc w:val="center"/>
              <w:rPr>
                <w:ins w:id="23360" w:author="Roy Hu" w:date="2020-11-16T17:29:00Z"/>
                <w:rFonts w:ascii="Arial" w:eastAsia="宋体" w:hAnsi="Arial"/>
                <w:sz w:val="18"/>
                <w:lang w:val="en-US" w:eastAsia="en-US"/>
              </w:rPr>
            </w:pPr>
          </w:p>
        </w:tc>
        <w:tc>
          <w:tcPr>
            <w:tcW w:w="774" w:type="dxa"/>
            <w:gridSpan w:val="3"/>
            <w:vMerge/>
            <w:tcBorders>
              <w:left w:val="single" w:sz="4" w:space="0" w:color="auto"/>
              <w:right w:val="single" w:sz="4" w:space="0" w:color="auto"/>
            </w:tcBorders>
          </w:tcPr>
          <w:p w14:paraId="2F50AA8E" w14:textId="77777777" w:rsidR="00BC2119" w:rsidRPr="00BC2119" w:rsidRDefault="00BC2119" w:rsidP="00BC2119">
            <w:pPr>
              <w:keepNext/>
              <w:keepLines/>
              <w:overflowPunct/>
              <w:autoSpaceDE/>
              <w:autoSpaceDN/>
              <w:adjustRightInd/>
              <w:spacing w:after="0"/>
              <w:jc w:val="center"/>
              <w:rPr>
                <w:ins w:id="23361" w:author="Roy Hu" w:date="2020-11-16T17:29:00Z"/>
                <w:rFonts w:ascii="Arial" w:eastAsia="宋体" w:hAnsi="Arial"/>
                <w:sz w:val="18"/>
                <w:lang w:val="en-US" w:eastAsia="en-US"/>
              </w:rPr>
            </w:pPr>
          </w:p>
        </w:tc>
        <w:tc>
          <w:tcPr>
            <w:tcW w:w="708" w:type="dxa"/>
            <w:vMerge/>
            <w:tcBorders>
              <w:left w:val="single" w:sz="4" w:space="0" w:color="auto"/>
              <w:right w:val="single" w:sz="4" w:space="0" w:color="auto"/>
            </w:tcBorders>
          </w:tcPr>
          <w:p w14:paraId="44ABCBEB" w14:textId="77777777" w:rsidR="00BC2119" w:rsidRPr="00BC2119" w:rsidRDefault="00BC2119" w:rsidP="00BC2119">
            <w:pPr>
              <w:keepNext/>
              <w:keepLines/>
              <w:overflowPunct/>
              <w:autoSpaceDE/>
              <w:autoSpaceDN/>
              <w:adjustRightInd/>
              <w:spacing w:after="0"/>
              <w:jc w:val="center"/>
              <w:rPr>
                <w:ins w:id="23362" w:author="Roy Hu" w:date="2020-11-16T17:29:00Z"/>
                <w:rFonts w:ascii="Arial" w:eastAsia="宋体" w:hAnsi="Arial"/>
                <w:sz w:val="18"/>
                <w:lang w:val="en-US" w:eastAsia="en-US"/>
              </w:rPr>
            </w:pPr>
          </w:p>
        </w:tc>
      </w:tr>
      <w:tr w:rsidR="00BC2119" w:rsidRPr="00BC2119" w14:paraId="6F96C0BF" w14:textId="77777777" w:rsidTr="00D84DC3">
        <w:trPr>
          <w:jc w:val="center"/>
          <w:ins w:id="23363"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5037974B" w14:textId="77777777" w:rsidR="00BC2119" w:rsidRPr="00BC2119" w:rsidRDefault="00BC2119" w:rsidP="00BC2119">
            <w:pPr>
              <w:keepNext/>
              <w:keepLines/>
              <w:overflowPunct/>
              <w:autoSpaceDE/>
              <w:autoSpaceDN/>
              <w:adjustRightInd/>
              <w:spacing w:after="0"/>
              <w:rPr>
                <w:ins w:id="23364" w:author="Roy Hu" w:date="2020-11-16T17:29:00Z"/>
                <w:rFonts w:ascii="Arial" w:eastAsia="宋体" w:hAnsi="Arial"/>
                <w:sz w:val="18"/>
                <w:lang w:val="en-US" w:eastAsia="en-US"/>
              </w:rPr>
            </w:pPr>
            <w:ins w:id="23365" w:author="Roy Hu" w:date="2020-11-16T17:29:00Z">
              <w:r w:rsidRPr="00BC2119">
                <w:rPr>
                  <w:rFonts w:ascii="Arial" w:eastAsia="宋体" w:hAnsi="Arial"/>
                  <w:sz w:val="16"/>
                  <w:szCs w:val="16"/>
                  <w:lang w:eastAsia="ja-JP"/>
                </w:rPr>
                <w:t>EPRE ratio of PBCH to PBCH DMRS</w:t>
              </w:r>
            </w:ins>
          </w:p>
        </w:tc>
        <w:tc>
          <w:tcPr>
            <w:tcW w:w="1258" w:type="dxa"/>
            <w:vMerge/>
            <w:tcBorders>
              <w:left w:val="single" w:sz="4" w:space="0" w:color="auto"/>
              <w:right w:val="single" w:sz="4" w:space="0" w:color="auto"/>
            </w:tcBorders>
          </w:tcPr>
          <w:p w14:paraId="7FB3EEA3" w14:textId="77777777" w:rsidR="00BC2119" w:rsidRPr="00BC2119" w:rsidRDefault="00BC2119" w:rsidP="00BC2119">
            <w:pPr>
              <w:keepNext/>
              <w:keepLines/>
              <w:overflowPunct/>
              <w:autoSpaceDE/>
              <w:autoSpaceDN/>
              <w:adjustRightInd/>
              <w:spacing w:after="0"/>
              <w:jc w:val="center"/>
              <w:rPr>
                <w:ins w:id="23366" w:author="Roy Hu" w:date="2020-11-16T17:29:00Z"/>
                <w:rFonts w:ascii="Arial" w:eastAsia="宋体" w:hAnsi="Arial"/>
                <w:sz w:val="18"/>
                <w:lang w:val="en-US" w:eastAsia="en-US"/>
              </w:rPr>
            </w:pPr>
          </w:p>
        </w:tc>
        <w:tc>
          <w:tcPr>
            <w:tcW w:w="731" w:type="dxa"/>
            <w:vMerge/>
            <w:tcBorders>
              <w:left w:val="single" w:sz="4" w:space="0" w:color="auto"/>
              <w:right w:val="single" w:sz="4" w:space="0" w:color="auto"/>
            </w:tcBorders>
          </w:tcPr>
          <w:p w14:paraId="34D6CD9D" w14:textId="77777777" w:rsidR="00BC2119" w:rsidRPr="00BC2119" w:rsidRDefault="00BC2119" w:rsidP="00BC2119">
            <w:pPr>
              <w:keepNext/>
              <w:keepLines/>
              <w:overflowPunct/>
              <w:autoSpaceDE/>
              <w:autoSpaceDN/>
              <w:adjustRightInd/>
              <w:spacing w:after="0"/>
              <w:jc w:val="center"/>
              <w:rPr>
                <w:ins w:id="23367" w:author="Roy Hu" w:date="2020-11-16T17:29:00Z"/>
                <w:rFonts w:ascii="Arial" w:eastAsia="宋体" w:hAnsi="Arial"/>
                <w:sz w:val="18"/>
                <w:lang w:val="en-US" w:eastAsia="en-US"/>
              </w:rPr>
            </w:pPr>
          </w:p>
        </w:tc>
        <w:tc>
          <w:tcPr>
            <w:tcW w:w="809" w:type="dxa"/>
            <w:gridSpan w:val="2"/>
            <w:vMerge/>
            <w:tcBorders>
              <w:left w:val="single" w:sz="4" w:space="0" w:color="auto"/>
              <w:right w:val="single" w:sz="4" w:space="0" w:color="auto"/>
            </w:tcBorders>
          </w:tcPr>
          <w:p w14:paraId="2F9AD72E" w14:textId="77777777" w:rsidR="00BC2119" w:rsidRPr="00BC2119" w:rsidRDefault="00BC2119" w:rsidP="00BC2119">
            <w:pPr>
              <w:keepNext/>
              <w:keepLines/>
              <w:overflowPunct/>
              <w:autoSpaceDE/>
              <w:autoSpaceDN/>
              <w:adjustRightInd/>
              <w:spacing w:after="0"/>
              <w:jc w:val="center"/>
              <w:rPr>
                <w:ins w:id="23368" w:author="Roy Hu" w:date="2020-11-16T17:29:00Z"/>
                <w:rFonts w:ascii="Arial" w:eastAsia="宋体" w:hAnsi="Arial"/>
                <w:sz w:val="18"/>
                <w:lang w:val="en-US" w:eastAsia="en-US"/>
              </w:rPr>
            </w:pPr>
          </w:p>
        </w:tc>
        <w:tc>
          <w:tcPr>
            <w:tcW w:w="811" w:type="dxa"/>
            <w:gridSpan w:val="3"/>
            <w:vMerge/>
            <w:tcBorders>
              <w:left w:val="single" w:sz="4" w:space="0" w:color="auto"/>
              <w:right w:val="single" w:sz="4" w:space="0" w:color="auto"/>
            </w:tcBorders>
          </w:tcPr>
          <w:p w14:paraId="623DBCB3" w14:textId="77777777" w:rsidR="00BC2119" w:rsidRPr="00BC2119" w:rsidRDefault="00BC2119" w:rsidP="00BC2119">
            <w:pPr>
              <w:keepNext/>
              <w:keepLines/>
              <w:overflowPunct/>
              <w:autoSpaceDE/>
              <w:autoSpaceDN/>
              <w:adjustRightInd/>
              <w:spacing w:after="0"/>
              <w:jc w:val="center"/>
              <w:rPr>
                <w:ins w:id="23369" w:author="Roy Hu" w:date="2020-11-16T17:29:00Z"/>
                <w:rFonts w:ascii="Arial" w:eastAsia="宋体" w:hAnsi="Arial"/>
                <w:sz w:val="18"/>
                <w:lang w:val="en-US" w:eastAsia="en-US"/>
              </w:rPr>
            </w:pPr>
          </w:p>
        </w:tc>
        <w:tc>
          <w:tcPr>
            <w:tcW w:w="810" w:type="dxa"/>
            <w:gridSpan w:val="2"/>
            <w:vMerge/>
            <w:tcBorders>
              <w:left w:val="single" w:sz="4" w:space="0" w:color="auto"/>
              <w:right w:val="single" w:sz="4" w:space="0" w:color="auto"/>
            </w:tcBorders>
          </w:tcPr>
          <w:p w14:paraId="757D19AF" w14:textId="77777777" w:rsidR="00BC2119" w:rsidRPr="00BC2119" w:rsidRDefault="00BC2119" w:rsidP="00BC2119">
            <w:pPr>
              <w:keepNext/>
              <w:keepLines/>
              <w:overflowPunct/>
              <w:autoSpaceDE/>
              <w:autoSpaceDN/>
              <w:adjustRightInd/>
              <w:spacing w:after="0"/>
              <w:jc w:val="center"/>
              <w:rPr>
                <w:ins w:id="23370" w:author="Roy Hu" w:date="2020-11-16T17:29:00Z"/>
                <w:rFonts w:ascii="Arial" w:eastAsia="宋体" w:hAnsi="Arial"/>
                <w:sz w:val="18"/>
                <w:lang w:val="en-US" w:eastAsia="en-US"/>
              </w:rPr>
            </w:pPr>
          </w:p>
        </w:tc>
        <w:tc>
          <w:tcPr>
            <w:tcW w:w="774" w:type="dxa"/>
            <w:gridSpan w:val="3"/>
            <w:vMerge/>
            <w:tcBorders>
              <w:left w:val="single" w:sz="4" w:space="0" w:color="auto"/>
              <w:right w:val="single" w:sz="4" w:space="0" w:color="auto"/>
            </w:tcBorders>
          </w:tcPr>
          <w:p w14:paraId="5B4F35AD" w14:textId="77777777" w:rsidR="00BC2119" w:rsidRPr="00BC2119" w:rsidRDefault="00BC2119" w:rsidP="00BC2119">
            <w:pPr>
              <w:keepNext/>
              <w:keepLines/>
              <w:overflowPunct/>
              <w:autoSpaceDE/>
              <w:autoSpaceDN/>
              <w:adjustRightInd/>
              <w:spacing w:after="0"/>
              <w:jc w:val="center"/>
              <w:rPr>
                <w:ins w:id="23371" w:author="Roy Hu" w:date="2020-11-16T17:29:00Z"/>
                <w:rFonts w:ascii="Arial" w:eastAsia="宋体" w:hAnsi="Arial"/>
                <w:sz w:val="18"/>
                <w:lang w:val="en-US" w:eastAsia="en-US"/>
              </w:rPr>
            </w:pPr>
          </w:p>
        </w:tc>
        <w:tc>
          <w:tcPr>
            <w:tcW w:w="708" w:type="dxa"/>
            <w:vMerge/>
            <w:tcBorders>
              <w:left w:val="single" w:sz="4" w:space="0" w:color="auto"/>
              <w:right w:val="single" w:sz="4" w:space="0" w:color="auto"/>
            </w:tcBorders>
          </w:tcPr>
          <w:p w14:paraId="08CB054B" w14:textId="77777777" w:rsidR="00BC2119" w:rsidRPr="00BC2119" w:rsidRDefault="00BC2119" w:rsidP="00BC2119">
            <w:pPr>
              <w:keepNext/>
              <w:keepLines/>
              <w:overflowPunct/>
              <w:autoSpaceDE/>
              <w:autoSpaceDN/>
              <w:adjustRightInd/>
              <w:spacing w:after="0"/>
              <w:jc w:val="center"/>
              <w:rPr>
                <w:ins w:id="23372" w:author="Roy Hu" w:date="2020-11-16T17:29:00Z"/>
                <w:rFonts w:ascii="Arial" w:eastAsia="宋体" w:hAnsi="Arial"/>
                <w:sz w:val="18"/>
                <w:lang w:val="en-US" w:eastAsia="en-US"/>
              </w:rPr>
            </w:pPr>
          </w:p>
        </w:tc>
      </w:tr>
      <w:tr w:rsidR="00BC2119" w:rsidRPr="00BC2119" w14:paraId="7BFAE61E" w14:textId="77777777" w:rsidTr="00D84DC3">
        <w:trPr>
          <w:jc w:val="center"/>
          <w:ins w:id="23373"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056D4990" w14:textId="77777777" w:rsidR="00BC2119" w:rsidRPr="00BC2119" w:rsidRDefault="00BC2119" w:rsidP="00BC2119">
            <w:pPr>
              <w:keepNext/>
              <w:keepLines/>
              <w:overflowPunct/>
              <w:autoSpaceDE/>
              <w:autoSpaceDN/>
              <w:adjustRightInd/>
              <w:spacing w:after="0"/>
              <w:rPr>
                <w:ins w:id="23374" w:author="Roy Hu" w:date="2020-11-16T17:29:00Z"/>
                <w:rFonts w:ascii="Arial" w:eastAsia="宋体" w:hAnsi="Arial"/>
                <w:sz w:val="18"/>
                <w:lang w:val="en-US" w:eastAsia="en-US"/>
              </w:rPr>
            </w:pPr>
            <w:ins w:id="23375" w:author="Roy Hu" w:date="2020-11-16T17:29:00Z">
              <w:r w:rsidRPr="00BC2119">
                <w:rPr>
                  <w:rFonts w:ascii="Arial" w:eastAsia="宋体" w:hAnsi="Arial"/>
                  <w:sz w:val="16"/>
                  <w:szCs w:val="16"/>
                  <w:lang w:eastAsia="ja-JP"/>
                </w:rPr>
                <w:t>EPRE ratio of PDCCH DMRS to SSS</w:t>
              </w:r>
            </w:ins>
          </w:p>
        </w:tc>
        <w:tc>
          <w:tcPr>
            <w:tcW w:w="1258" w:type="dxa"/>
            <w:vMerge/>
            <w:tcBorders>
              <w:left w:val="single" w:sz="4" w:space="0" w:color="auto"/>
              <w:right w:val="single" w:sz="4" w:space="0" w:color="auto"/>
            </w:tcBorders>
          </w:tcPr>
          <w:p w14:paraId="4CABDBA0" w14:textId="77777777" w:rsidR="00BC2119" w:rsidRPr="00BC2119" w:rsidRDefault="00BC2119" w:rsidP="00BC2119">
            <w:pPr>
              <w:keepNext/>
              <w:keepLines/>
              <w:overflowPunct/>
              <w:autoSpaceDE/>
              <w:autoSpaceDN/>
              <w:adjustRightInd/>
              <w:spacing w:after="0"/>
              <w:jc w:val="center"/>
              <w:rPr>
                <w:ins w:id="23376" w:author="Roy Hu" w:date="2020-11-16T17:29:00Z"/>
                <w:rFonts w:ascii="Arial" w:eastAsia="宋体" w:hAnsi="Arial"/>
                <w:sz w:val="18"/>
                <w:lang w:val="en-US" w:eastAsia="en-US"/>
              </w:rPr>
            </w:pPr>
          </w:p>
        </w:tc>
        <w:tc>
          <w:tcPr>
            <w:tcW w:w="731" w:type="dxa"/>
            <w:vMerge/>
            <w:tcBorders>
              <w:left w:val="single" w:sz="4" w:space="0" w:color="auto"/>
              <w:right w:val="single" w:sz="4" w:space="0" w:color="auto"/>
            </w:tcBorders>
          </w:tcPr>
          <w:p w14:paraId="78155972" w14:textId="77777777" w:rsidR="00BC2119" w:rsidRPr="00BC2119" w:rsidRDefault="00BC2119" w:rsidP="00BC2119">
            <w:pPr>
              <w:keepNext/>
              <w:keepLines/>
              <w:overflowPunct/>
              <w:autoSpaceDE/>
              <w:autoSpaceDN/>
              <w:adjustRightInd/>
              <w:spacing w:after="0"/>
              <w:jc w:val="center"/>
              <w:rPr>
                <w:ins w:id="23377" w:author="Roy Hu" w:date="2020-11-16T17:29:00Z"/>
                <w:rFonts w:ascii="Arial" w:eastAsia="宋体" w:hAnsi="Arial"/>
                <w:sz w:val="18"/>
                <w:lang w:val="en-US" w:eastAsia="en-US"/>
              </w:rPr>
            </w:pPr>
          </w:p>
        </w:tc>
        <w:tc>
          <w:tcPr>
            <w:tcW w:w="809" w:type="dxa"/>
            <w:gridSpan w:val="2"/>
            <w:vMerge/>
            <w:tcBorders>
              <w:left w:val="single" w:sz="4" w:space="0" w:color="auto"/>
              <w:right w:val="single" w:sz="4" w:space="0" w:color="auto"/>
            </w:tcBorders>
          </w:tcPr>
          <w:p w14:paraId="66155FD3" w14:textId="77777777" w:rsidR="00BC2119" w:rsidRPr="00BC2119" w:rsidRDefault="00BC2119" w:rsidP="00BC2119">
            <w:pPr>
              <w:keepNext/>
              <w:keepLines/>
              <w:overflowPunct/>
              <w:autoSpaceDE/>
              <w:autoSpaceDN/>
              <w:adjustRightInd/>
              <w:spacing w:after="0"/>
              <w:jc w:val="center"/>
              <w:rPr>
                <w:ins w:id="23378" w:author="Roy Hu" w:date="2020-11-16T17:29:00Z"/>
                <w:rFonts w:ascii="Arial" w:eastAsia="宋体" w:hAnsi="Arial"/>
                <w:sz w:val="18"/>
                <w:lang w:val="en-US" w:eastAsia="en-US"/>
              </w:rPr>
            </w:pPr>
          </w:p>
        </w:tc>
        <w:tc>
          <w:tcPr>
            <w:tcW w:w="811" w:type="dxa"/>
            <w:gridSpan w:val="3"/>
            <w:vMerge/>
            <w:tcBorders>
              <w:left w:val="single" w:sz="4" w:space="0" w:color="auto"/>
              <w:right w:val="single" w:sz="4" w:space="0" w:color="auto"/>
            </w:tcBorders>
          </w:tcPr>
          <w:p w14:paraId="5D0A13C4" w14:textId="77777777" w:rsidR="00BC2119" w:rsidRPr="00BC2119" w:rsidRDefault="00BC2119" w:rsidP="00BC2119">
            <w:pPr>
              <w:keepNext/>
              <w:keepLines/>
              <w:overflowPunct/>
              <w:autoSpaceDE/>
              <w:autoSpaceDN/>
              <w:adjustRightInd/>
              <w:spacing w:after="0"/>
              <w:jc w:val="center"/>
              <w:rPr>
                <w:ins w:id="23379" w:author="Roy Hu" w:date="2020-11-16T17:29:00Z"/>
                <w:rFonts w:ascii="Arial" w:eastAsia="宋体" w:hAnsi="Arial"/>
                <w:sz w:val="18"/>
                <w:lang w:val="en-US" w:eastAsia="en-US"/>
              </w:rPr>
            </w:pPr>
          </w:p>
        </w:tc>
        <w:tc>
          <w:tcPr>
            <w:tcW w:w="810" w:type="dxa"/>
            <w:gridSpan w:val="2"/>
            <w:vMerge/>
            <w:tcBorders>
              <w:left w:val="single" w:sz="4" w:space="0" w:color="auto"/>
              <w:right w:val="single" w:sz="4" w:space="0" w:color="auto"/>
            </w:tcBorders>
          </w:tcPr>
          <w:p w14:paraId="66A5388B" w14:textId="77777777" w:rsidR="00BC2119" w:rsidRPr="00BC2119" w:rsidRDefault="00BC2119" w:rsidP="00BC2119">
            <w:pPr>
              <w:keepNext/>
              <w:keepLines/>
              <w:overflowPunct/>
              <w:autoSpaceDE/>
              <w:autoSpaceDN/>
              <w:adjustRightInd/>
              <w:spacing w:after="0"/>
              <w:jc w:val="center"/>
              <w:rPr>
                <w:ins w:id="23380" w:author="Roy Hu" w:date="2020-11-16T17:29:00Z"/>
                <w:rFonts w:ascii="Arial" w:eastAsia="宋体" w:hAnsi="Arial"/>
                <w:sz w:val="18"/>
                <w:lang w:val="en-US" w:eastAsia="en-US"/>
              </w:rPr>
            </w:pPr>
          </w:p>
        </w:tc>
        <w:tc>
          <w:tcPr>
            <w:tcW w:w="774" w:type="dxa"/>
            <w:gridSpan w:val="3"/>
            <w:vMerge/>
            <w:tcBorders>
              <w:left w:val="single" w:sz="4" w:space="0" w:color="auto"/>
              <w:right w:val="single" w:sz="4" w:space="0" w:color="auto"/>
            </w:tcBorders>
          </w:tcPr>
          <w:p w14:paraId="6B770D60" w14:textId="77777777" w:rsidR="00BC2119" w:rsidRPr="00BC2119" w:rsidRDefault="00BC2119" w:rsidP="00BC2119">
            <w:pPr>
              <w:keepNext/>
              <w:keepLines/>
              <w:overflowPunct/>
              <w:autoSpaceDE/>
              <w:autoSpaceDN/>
              <w:adjustRightInd/>
              <w:spacing w:after="0"/>
              <w:jc w:val="center"/>
              <w:rPr>
                <w:ins w:id="23381" w:author="Roy Hu" w:date="2020-11-16T17:29:00Z"/>
                <w:rFonts w:ascii="Arial" w:eastAsia="宋体" w:hAnsi="Arial"/>
                <w:sz w:val="18"/>
                <w:lang w:val="en-US" w:eastAsia="en-US"/>
              </w:rPr>
            </w:pPr>
          </w:p>
        </w:tc>
        <w:tc>
          <w:tcPr>
            <w:tcW w:w="708" w:type="dxa"/>
            <w:vMerge/>
            <w:tcBorders>
              <w:left w:val="single" w:sz="4" w:space="0" w:color="auto"/>
              <w:right w:val="single" w:sz="4" w:space="0" w:color="auto"/>
            </w:tcBorders>
          </w:tcPr>
          <w:p w14:paraId="514916C2" w14:textId="77777777" w:rsidR="00BC2119" w:rsidRPr="00BC2119" w:rsidRDefault="00BC2119" w:rsidP="00BC2119">
            <w:pPr>
              <w:keepNext/>
              <w:keepLines/>
              <w:overflowPunct/>
              <w:autoSpaceDE/>
              <w:autoSpaceDN/>
              <w:adjustRightInd/>
              <w:spacing w:after="0"/>
              <w:jc w:val="center"/>
              <w:rPr>
                <w:ins w:id="23382" w:author="Roy Hu" w:date="2020-11-16T17:29:00Z"/>
                <w:rFonts w:ascii="Arial" w:eastAsia="宋体" w:hAnsi="Arial"/>
                <w:sz w:val="18"/>
                <w:lang w:val="en-US" w:eastAsia="en-US"/>
              </w:rPr>
            </w:pPr>
          </w:p>
        </w:tc>
      </w:tr>
      <w:tr w:rsidR="00BC2119" w:rsidRPr="00BC2119" w14:paraId="4EA94CD1" w14:textId="77777777" w:rsidTr="00D84DC3">
        <w:trPr>
          <w:jc w:val="center"/>
          <w:ins w:id="23383"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635AFE57" w14:textId="77777777" w:rsidR="00BC2119" w:rsidRPr="00BC2119" w:rsidRDefault="00BC2119" w:rsidP="00BC2119">
            <w:pPr>
              <w:keepNext/>
              <w:keepLines/>
              <w:overflowPunct/>
              <w:autoSpaceDE/>
              <w:autoSpaceDN/>
              <w:adjustRightInd/>
              <w:spacing w:after="0"/>
              <w:rPr>
                <w:ins w:id="23384" w:author="Roy Hu" w:date="2020-11-16T17:29:00Z"/>
                <w:rFonts w:ascii="Arial" w:eastAsia="宋体" w:hAnsi="Arial"/>
                <w:sz w:val="18"/>
                <w:lang w:val="en-US" w:eastAsia="en-US"/>
              </w:rPr>
            </w:pPr>
            <w:ins w:id="23385" w:author="Roy Hu" w:date="2020-11-16T17:29:00Z">
              <w:r w:rsidRPr="00BC2119">
                <w:rPr>
                  <w:rFonts w:ascii="Arial" w:eastAsia="宋体" w:hAnsi="Arial"/>
                  <w:sz w:val="16"/>
                  <w:szCs w:val="16"/>
                  <w:lang w:eastAsia="ja-JP"/>
                </w:rPr>
                <w:lastRenderedPageBreak/>
                <w:t>EPRE ratio of PDCCH to PDCCH DMRS</w:t>
              </w:r>
            </w:ins>
          </w:p>
        </w:tc>
        <w:tc>
          <w:tcPr>
            <w:tcW w:w="1258" w:type="dxa"/>
            <w:vMerge/>
            <w:tcBorders>
              <w:left w:val="single" w:sz="4" w:space="0" w:color="auto"/>
              <w:right w:val="single" w:sz="4" w:space="0" w:color="auto"/>
            </w:tcBorders>
          </w:tcPr>
          <w:p w14:paraId="34DC29BF" w14:textId="77777777" w:rsidR="00BC2119" w:rsidRPr="00BC2119" w:rsidRDefault="00BC2119" w:rsidP="00BC2119">
            <w:pPr>
              <w:keepNext/>
              <w:keepLines/>
              <w:overflowPunct/>
              <w:autoSpaceDE/>
              <w:autoSpaceDN/>
              <w:adjustRightInd/>
              <w:spacing w:after="0"/>
              <w:jc w:val="center"/>
              <w:rPr>
                <w:ins w:id="23386" w:author="Roy Hu" w:date="2020-11-16T17:29:00Z"/>
                <w:rFonts w:ascii="Arial" w:eastAsia="宋体" w:hAnsi="Arial"/>
                <w:sz w:val="18"/>
                <w:lang w:val="en-US" w:eastAsia="en-US"/>
              </w:rPr>
            </w:pPr>
          </w:p>
        </w:tc>
        <w:tc>
          <w:tcPr>
            <w:tcW w:w="731" w:type="dxa"/>
            <w:vMerge/>
            <w:tcBorders>
              <w:left w:val="single" w:sz="4" w:space="0" w:color="auto"/>
              <w:right w:val="single" w:sz="4" w:space="0" w:color="auto"/>
            </w:tcBorders>
          </w:tcPr>
          <w:p w14:paraId="7D3A4B91" w14:textId="77777777" w:rsidR="00BC2119" w:rsidRPr="00BC2119" w:rsidRDefault="00BC2119" w:rsidP="00BC2119">
            <w:pPr>
              <w:keepNext/>
              <w:keepLines/>
              <w:overflowPunct/>
              <w:autoSpaceDE/>
              <w:autoSpaceDN/>
              <w:adjustRightInd/>
              <w:spacing w:after="0"/>
              <w:jc w:val="center"/>
              <w:rPr>
                <w:ins w:id="23387" w:author="Roy Hu" w:date="2020-11-16T17:29:00Z"/>
                <w:rFonts w:ascii="Arial" w:eastAsia="宋体" w:hAnsi="Arial"/>
                <w:sz w:val="18"/>
                <w:lang w:val="en-US" w:eastAsia="en-US"/>
              </w:rPr>
            </w:pPr>
          </w:p>
        </w:tc>
        <w:tc>
          <w:tcPr>
            <w:tcW w:w="809" w:type="dxa"/>
            <w:gridSpan w:val="2"/>
            <w:vMerge/>
            <w:tcBorders>
              <w:left w:val="single" w:sz="4" w:space="0" w:color="auto"/>
              <w:right w:val="single" w:sz="4" w:space="0" w:color="auto"/>
            </w:tcBorders>
          </w:tcPr>
          <w:p w14:paraId="4071E8F2" w14:textId="77777777" w:rsidR="00BC2119" w:rsidRPr="00BC2119" w:rsidRDefault="00BC2119" w:rsidP="00BC2119">
            <w:pPr>
              <w:keepNext/>
              <w:keepLines/>
              <w:overflowPunct/>
              <w:autoSpaceDE/>
              <w:autoSpaceDN/>
              <w:adjustRightInd/>
              <w:spacing w:after="0"/>
              <w:jc w:val="center"/>
              <w:rPr>
                <w:ins w:id="23388" w:author="Roy Hu" w:date="2020-11-16T17:29:00Z"/>
                <w:rFonts w:ascii="Arial" w:eastAsia="宋体" w:hAnsi="Arial"/>
                <w:sz w:val="18"/>
                <w:lang w:val="en-US" w:eastAsia="en-US"/>
              </w:rPr>
            </w:pPr>
          </w:p>
        </w:tc>
        <w:tc>
          <w:tcPr>
            <w:tcW w:w="811" w:type="dxa"/>
            <w:gridSpan w:val="3"/>
            <w:vMerge/>
            <w:tcBorders>
              <w:left w:val="single" w:sz="4" w:space="0" w:color="auto"/>
              <w:right w:val="single" w:sz="4" w:space="0" w:color="auto"/>
            </w:tcBorders>
          </w:tcPr>
          <w:p w14:paraId="6D025BB6" w14:textId="77777777" w:rsidR="00BC2119" w:rsidRPr="00BC2119" w:rsidRDefault="00BC2119" w:rsidP="00BC2119">
            <w:pPr>
              <w:keepNext/>
              <w:keepLines/>
              <w:overflowPunct/>
              <w:autoSpaceDE/>
              <w:autoSpaceDN/>
              <w:adjustRightInd/>
              <w:spacing w:after="0"/>
              <w:jc w:val="center"/>
              <w:rPr>
                <w:ins w:id="23389" w:author="Roy Hu" w:date="2020-11-16T17:29:00Z"/>
                <w:rFonts w:ascii="Arial" w:eastAsia="宋体" w:hAnsi="Arial"/>
                <w:sz w:val="18"/>
                <w:lang w:val="en-US" w:eastAsia="en-US"/>
              </w:rPr>
            </w:pPr>
          </w:p>
        </w:tc>
        <w:tc>
          <w:tcPr>
            <w:tcW w:w="810" w:type="dxa"/>
            <w:gridSpan w:val="2"/>
            <w:vMerge/>
            <w:tcBorders>
              <w:left w:val="single" w:sz="4" w:space="0" w:color="auto"/>
              <w:right w:val="single" w:sz="4" w:space="0" w:color="auto"/>
            </w:tcBorders>
          </w:tcPr>
          <w:p w14:paraId="0E85401E" w14:textId="77777777" w:rsidR="00BC2119" w:rsidRPr="00BC2119" w:rsidRDefault="00BC2119" w:rsidP="00BC2119">
            <w:pPr>
              <w:keepNext/>
              <w:keepLines/>
              <w:overflowPunct/>
              <w:autoSpaceDE/>
              <w:autoSpaceDN/>
              <w:adjustRightInd/>
              <w:spacing w:after="0"/>
              <w:jc w:val="center"/>
              <w:rPr>
                <w:ins w:id="23390" w:author="Roy Hu" w:date="2020-11-16T17:29:00Z"/>
                <w:rFonts w:ascii="Arial" w:eastAsia="宋体" w:hAnsi="Arial"/>
                <w:sz w:val="18"/>
                <w:lang w:val="en-US" w:eastAsia="en-US"/>
              </w:rPr>
            </w:pPr>
          </w:p>
        </w:tc>
        <w:tc>
          <w:tcPr>
            <w:tcW w:w="774" w:type="dxa"/>
            <w:gridSpan w:val="3"/>
            <w:vMerge/>
            <w:tcBorders>
              <w:left w:val="single" w:sz="4" w:space="0" w:color="auto"/>
              <w:right w:val="single" w:sz="4" w:space="0" w:color="auto"/>
            </w:tcBorders>
          </w:tcPr>
          <w:p w14:paraId="28F98110" w14:textId="77777777" w:rsidR="00BC2119" w:rsidRPr="00BC2119" w:rsidRDefault="00BC2119" w:rsidP="00BC2119">
            <w:pPr>
              <w:keepNext/>
              <w:keepLines/>
              <w:overflowPunct/>
              <w:autoSpaceDE/>
              <w:autoSpaceDN/>
              <w:adjustRightInd/>
              <w:spacing w:after="0"/>
              <w:jc w:val="center"/>
              <w:rPr>
                <w:ins w:id="23391" w:author="Roy Hu" w:date="2020-11-16T17:29:00Z"/>
                <w:rFonts w:ascii="Arial" w:eastAsia="宋体" w:hAnsi="Arial"/>
                <w:sz w:val="18"/>
                <w:lang w:val="en-US" w:eastAsia="en-US"/>
              </w:rPr>
            </w:pPr>
          </w:p>
        </w:tc>
        <w:tc>
          <w:tcPr>
            <w:tcW w:w="708" w:type="dxa"/>
            <w:vMerge/>
            <w:tcBorders>
              <w:left w:val="single" w:sz="4" w:space="0" w:color="auto"/>
              <w:right w:val="single" w:sz="4" w:space="0" w:color="auto"/>
            </w:tcBorders>
          </w:tcPr>
          <w:p w14:paraId="06D90534" w14:textId="77777777" w:rsidR="00BC2119" w:rsidRPr="00BC2119" w:rsidRDefault="00BC2119" w:rsidP="00BC2119">
            <w:pPr>
              <w:keepNext/>
              <w:keepLines/>
              <w:overflowPunct/>
              <w:autoSpaceDE/>
              <w:autoSpaceDN/>
              <w:adjustRightInd/>
              <w:spacing w:after="0"/>
              <w:jc w:val="center"/>
              <w:rPr>
                <w:ins w:id="23392" w:author="Roy Hu" w:date="2020-11-16T17:29:00Z"/>
                <w:rFonts w:ascii="Arial" w:eastAsia="宋体" w:hAnsi="Arial"/>
                <w:sz w:val="18"/>
                <w:lang w:val="en-US" w:eastAsia="en-US"/>
              </w:rPr>
            </w:pPr>
          </w:p>
        </w:tc>
      </w:tr>
      <w:tr w:rsidR="00BC2119" w:rsidRPr="00BC2119" w14:paraId="45EE3FEB" w14:textId="77777777" w:rsidTr="00D84DC3">
        <w:trPr>
          <w:jc w:val="center"/>
          <w:ins w:id="23393"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4FF4DF37" w14:textId="77777777" w:rsidR="00BC2119" w:rsidRPr="00BC2119" w:rsidRDefault="00BC2119" w:rsidP="00BC2119">
            <w:pPr>
              <w:keepNext/>
              <w:keepLines/>
              <w:overflowPunct/>
              <w:autoSpaceDE/>
              <w:autoSpaceDN/>
              <w:adjustRightInd/>
              <w:spacing w:after="0"/>
              <w:rPr>
                <w:ins w:id="23394" w:author="Roy Hu" w:date="2020-11-16T17:29:00Z"/>
                <w:rFonts w:ascii="Arial" w:eastAsia="宋体" w:hAnsi="Arial"/>
                <w:sz w:val="18"/>
                <w:lang w:val="en-US" w:eastAsia="en-US"/>
              </w:rPr>
            </w:pPr>
            <w:ins w:id="23395" w:author="Roy Hu" w:date="2020-11-16T17:29:00Z">
              <w:r w:rsidRPr="00BC2119">
                <w:rPr>
                  <w:rFonts w:ascii="Arial" w:eastAsia="宋体" w:hAnsi="Arial"/>
                  <w:sz w:val="16"/>
                  <w:szCs w:val="16"/>
                  <w:lang w:eastAsia="ja-JP"/>
                </w:rPr>
                <w:t xml:space="preserve">EPRE ratio of PDSCH DMRS to SSS </w:t>
              </w:r>
            </w:ins>
          </w:p>
        </w:tc>
        <w:tc>
          <w:tcPr>
            <w:tcW w:w="1258" w:type="dxa"/>
            <w:vMerge/>
            <w:tcBorders>
              <w:left w:val="single" w:sz="4" w:space="0" w:color="auto"/>
              <w:right w:val="single" w:sz="4" w:space="0" w:color="auto"/>
            </w:tcBorders>
          </w:tcPr>
          <w:p w14:paraId="00243366" w14:textId="77777777" w:rsidR="00BC2119" w:rsidRPr="00BC2119" w:rsidRDefault="00BC2119" w:rsidP="00BC2119">
            <w:pPr>
              <w:keepNext/>
              <w:keepLines/>
              <w:overflowPunct/>
              <w:autoSpaceDE/>
              <w:autoSpaceDN/>
              <w:adjustRightInd/>
              <w:spacing w:after="0"/>
              <w:jc w:val="center"/>
              <w:rPr>
                <w:ins w:id="23396" w:author="Roy Hu" w:date="2020-11-16T17:29:00Z"/>
                <w:rFonts w:ascii="Arial" w:eastAsia="宋体" w:hAnsi="Arial"/>
                <w:sz w:val="18"/>
                <w:lang w:val="en-US" w:eastAsia="en-US"/>
              </w:rPr>
            </w:pPr>
          </w:p>
        </w:tc>
        <w:tc>
          <w:tcPr>
            <w:tcW w:w="731" w:type="dxa"/>
            <w:vMerge/>
            <w:tcBorders>
              <w:left w:val="single" w:sz="4" w:space="0" w:color="auto"/>
              <w:right w:val="single" w:sz="4" w:space="0" w:color="auto"/>
            </w:tcBorders>
          </w:tcPr>
          <w:p w14:paraId="07D4918C" w14:textId="77777777" w:rsidR="00BC2119" w:rsidRPr="00BC2119" w:rsidRDefault="00BC2119" w:rsidP="00BC2119">
            <w:pPr>
              <w:keepNext/>
              <w:keepLines/>
              <w:overflowPunct/>
              <w:autoSpaceDE/>
              <w:autoSpaceDN/>
              <w:adjustRightInd/>
              <w:spacing w:after="0"/>
              <w:jc w:val="center"/>
              <w:rPr>
                <w:ins w:id="23397" w:author="Roy Hu" w:date="2020-11-16T17:29:00Z"/>
                <w:rFonts w:ascii="Arial" w:eastAsia="宋体" w:hAnsi="Arial"/>
                <w:sz w:val="18"/>
                <w:lang w:val="en-US" w:eastAsia="en-US"/>
              </w:rPr>
            </w:pPr>
          </w:p>
        </w:tc>
        <w:tc>
          <w:tcPr>
            <w:tcW w:w="809" w:type="dxa"/>
            <w:gridSpan w:val="2"/>
            <w:vMerge/>
            <w:tcBorders>
              <w:left w:val="single" w:sz="4" w:space="0" w:color="auto"/>
              <w:right w:val="single" w:sz="4" w:space="0" w:color="auto"/>
            </w:tcBorders>
          </w:tcPr>
          <w:p w14:paraId="00E051E6" w14:textId="77777777" w:rsidR="00BC2119" w:rsidRPr="00BC2119" w:rsidRDefault="00BC2119" w:rsidP="00BC2119">
            <w:pPr>
              <w:keepNext/>
              <w:keepLines/>
              <w:overflowPunct/>
              <w:autoSpaceDE/>
              <w:autoSpaceDN/>
              <w:adjustRightInd/>
              <w:spacing w:after="0"/>
              <w:jc w:val="center"/>
              <w:rPr>
                <w:ins w:id="23398" w:author="Roy Hu" w:date="2020-11-16T17:29:00Z"/>
                <w:rFonts w:ascii="Arial" w:eastAsia="宋体" w:hAnsi="Arial"/>
                <w:sz w:val="18"/>
                <w:lang w:val="en-US" w:eastAsia="en-US"/>
              </w:rPr>
            </w:pPr>
          </w:p>
        </w:tc>
        <w:tc>
          <w:tcPr>
            <w:tcW w:w="811" w:type="dxa"/>
            <w:gridSpan w:val="3"/>
            <w:vMerge/>
            <w:tcBorders>
              <w:left w:val="single" w:sz="4" w:space="0" w:color="auto"/>
              <w:right w:val="single" w:sz="4" w:space="0" w:color="auto"/>
            </w:tcBorders>
          </w:tcPr>
          <w:p w14:paraId="38B2A296" w14:textId="77777777" w:rsidR="00BC2119" w:rsidRPr="00BC2119" w:rsidRDefault="00BC2119" w:rsidP="00BC2119">
            <w:pPr>
              <w:keepNext/>
              <w:keepLines/>
              <w:overflowPunct/>
              <w:autoSpaceDE/>
              <w:autoSpaceDN/>
              <w:adjustRightInd/>
              <w:spacing w:after="0"/>
              <w:jc w:val="center"/>
              <w:rPr>
                <w:ins w:id="23399" w:author="Roy Hu" w:date="2020-11-16T17:29:00Z"/>
                <w:rFonts w:ascii="Arial" w:eastAsia="宋体" w:hAnsi="Arial"/>
                <w:sz w:val="18"/>
                <w:lang w:val="en-US" w:eastAsia="en-US"/>
              </w:rPr>
            </w:pPr>
          </w:p>
        </w:tc>
        <w:tc>
          <w:tcPr>
            <w:tcW w:w="810" w:type="dxa"/>
            <w:gridSpan w:val="2"/>
            <w:vMerge/>
            <w:tcBorders>
              <w:left w:val="single" w:sz="4" w:space="0" w:color="auto"/>
              <w:right w:val="single" w:sz="4" w:space="0" w:color="auto"/>
            </w:tcBorders>
          </w:tcPr>
          <w:p w14:paraId="38142E5C" w14:textId="77777777" w:rsidR="00BC2119" w:rsidRPr="00BC2119" w:rsidRDefault="00BC2119" w:rsidP="00BC2119">
            <w:pPr>
              <w:keepNext/>
              <w:keepLines/>
              <w:overflowPunct/>
              <w:autoSpaceDE/>
              <w:autoSpaceDN/>
              <w:adjustRightInd/>
              <w:spacing w:after="0"/>
              <w:jc w:val="center"/>
              <w:rPr>
                <w:ins w:id="23400" w:author="Roy Hu" w:date="2020-11-16T17:29:00Z"/>
                <w:rFonts w:ascii="Arial" w:eastAsia="宋体" w:hAnsi="Arial"/>
                <w:sz w:val="18"/>
                <w:lang w:val="en-US" w:eastAsia="en-US"/>
              </w:rPr>
            </w:pPr>
          </w:p>
        </w:tc>
        <w:tc>
          <w:tcPr>
            <w:tcW w:w="774" w:type="dxa"/>
            <w:gridSpan w:val="3"/>
            <w:vMerge/>
            <w:tcBorders>
              <w:left w:val="single" w:sz="4" w:space="0" w:color="auto"/>
              <w:right w:val="single" w:sz="4" w:space="0" w:color="auto"/>
            </w:tcBorders>
          </w:tcPr>
          <w:p w14:paraId="794363F9" w14:textId="77777777" w:rsidR="00BC2119" w:rsidRPr="00BC2119" w:rsidRDefault="00BC2119" w:rsidP="00BC2119">
            <w:pPr>
              <w:keepNext/>
              <w:keepLines/>
              <w:overflowPunct/>
              <w:autoSpaceDE/>
              <w:autoSpaceDN/>
              <w:adjustRightInd/>
              <w:spacing w:after="0"/>
              <w:jc w:val="center"/>
              <w:rPr>
                <w:ins w:id="23401" w:author="Roy Hu" w:date="2020-11-16T17:29:00Z"/>
                <w:rFonts w:ascii="Arial" w:eastAsia="宋体" w:hAnsi="Arial"/>
                <w:sz w:val="18"/>
                <w:lang w:val="en-US" w:eastAsia="en-US"/>
              </w:rPr>
            </w:pPr>
          </w:p>
        </w:tc>
        <w:tc>
          <w:tcPr>
            <w:tcW w:w="708" w:type="dxa"/>
            <w:vMerge/>
            <w:tcBorders>
              <w:left w:val="single" w:sz="4" w:space="0" w:color="auto"/>
              <w:right w:val="single" w:sz="4" w:space="0" w:color="auto"/>
            </w:tcBorders>
          </w:tcPr>
          <w:p w14:paraId="295F3E85" w14:textId="77777777" w:rsidR="00BC2119" w:rsidRPr="00BC2119" w:rsidRDefault="00BC2119" w:rsidP="00BC2119">
            <w:pPr>
              <w:keepNext/>
              <w:keepLines/>
              <w:overflowPunct/>
              <w:autoSpaceDE/>
              <w:autoSpaceDN/>
              <w:adjustRightInd/>
              <w:spacing w:after="0"/>
              <w:jc w:val="center"/>
              <w:rPr>
                <w:ins w:id="23402" w:author="Roy Hu" w:date="2020-11-16T17:29:00Z"/>
                <w:rFonts w:ascii="Arial" w:eastAsia="宋体" w:hAnsi="Arial"/>
                <w:sz w:val="18"/>
                <w:lang w:val="en-US" w:eastAsia="en-US"/>
              </w:rPr>
            </w:pPr>
          </w:p>
        </w:tc>
      </w:tr>
      <w:tr w:rsidR="00BC2119" w:rsidRPr="00BC2119" w14:paraId="274501C5" w14:textId="77777777" w:rsidTr="00D84DC3">
        <w:trPr>
          <w:jc w:val="center"/>
          <w:ins w:id="23403"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6016FEC6" w14:textId="77777777" w:rsidR="00BC2119" w:rsidRPr="00BC2119" w:rsidRDefault="00BC2119" w:rsidP="00BC2119">
            <w:pPr>
              <w:keepNext/>
              <w:keepLines/>
              <w:overflowPunct/>
              <w:autoSpaceDE/>
              <w:autoSpaceDN/>
              <w:adjustRightInd/>
              <w:spacing w:after="0"/>
              <w:rPr>
                <w:ins w:id="23404" w:author="Roy Hu" w:date="2020-11-16T17:29:00Z"/>
                <w:rFonts w:ascii="Arial" w:eastAsia="宋体" w:hAnsi="Arial"/>
                <w:sz w:val="18"/>
                <w:lang w:val="en-US" w:eastAsia="en-US"/>
              </w:rPr>
            </w:pPr>
            <w:ins w:id="23405" w:author="Roy Hu" w:date="2020-11-16T17:29:00Z">
              <w:r w:rsidRPr="00BC2119">
                <w:rPr>
                  <w:rFonts w:ascii="Arial" w:eastAsia="宋体" w:hAnsi="Arial"/>
                  <w:sz w:val="16"/>
                  <w:szCs w:val="16"/>
                  <w:lang w:eastAsia="ja-JP"/>
                </w:rPr>
                <w:t xml:space="preserve">EPRE ratio of PDSCH to PDSCH </w:t>
              </w:r>
            </w:ins>
          </w:p>
        </w:tc>
        <w:tc>
          <w:tcPr>
            <w:tcW w:w="1258" w:type="dxa"/>
            <w:vMerge/>
            <w:tcBorders>
              <w:left w:val="single" w:sz="4" w:space="0" w:color="auto"/>
              <w:right w:val="single" w:sz="4" w:space="0" w:color="auto"/>
            </w:tcBorders>
          </w:tcPr>
          <w:p w14:paraId="6D38DB0D" w14:textId="77777777" w:rsidR="00BC2119" w:rsidRPr="00BC2119" w:rsidRDefault="00BC2119" w:rsidP="00BC2119">
            <w:pPr>
              <w:keepNext/>
              <w:keepLines/>
              <w:overflowPunct/>
              <w:autoSpaceDE/>
              <w:autoSpaceDN/>
              <w:adjustRightInd/>
              <w:spacing w:after="0"/>
              <w:jc w:val="center"/>
              <w:rPr>
                <w:ins w:id="23406" w:author="Roy Hu" w:date="2020-11-16T17:29:00Z"/>
                <w:rFonts w:ascii="Arial" w:eastAsia="宋体" w:hAnsi="Arial"/>
                <w:sz w:val="18"/>
                <w:lang w:val="en-US" w:eastAsia="en-US"/>
              </w:rPr>
            </w:pPr>
          </w:p>
        </w:tc>
        <w:tc>
          <w:tcPr>
            <w:tcW w:w="731" w:type="dxa"/>
            <w:vMerge/>
            <w:tcBorders>
              <w:left w:val="single" w:sz="4" w:space="0" w:color="auto"/>
              <w:right w:val="single" w:sz="4" w:space="0" w:color="auto"/>
            </w:tcBorders>
          </w:tcPr>
          <w:p w14:paraId="39387BDB" w14:textId="77777777" w:rsidR="00BC2119" w:rsidRPr="00BC2119" w:rsidRDefault="00BC2119" w:rsidP="00BC2119">
            <w:pPr>
              <w:keepNext/>
              <w:keepLines/>
              <w:overflowPunct/>
              <w:autoSpaceDE/>
              <w:autoSpaceDN/>
              <w:adjustRightInd/>
              <w:spacing w:after="0"/>
              <w:jc w:val="center"/>
              <w:rPr>
                <w:ins w:id="23407" w:author="Roy Hu" w:date="2020-11-16T17:29:00Z"/>
                <w:rFonts w:ascii="Arial" w:eastAsia="宋体" w:hAnsi="Arial"/>
                <w:sz w:val="18"/>
                <w:lang w:val="en-US" w:eastAsia="en-US"/>
              </w:rPr>
            </w:pPr>
          </w:p>
        </w:tc>
        <w:tc>
          <w:tcPr>
            <w:tcW w:w="809" w:type="dxa"/>
            <w:gridSpan w:val="2"/>
            <w:vMerge/>
            <w:tcBorders>
              <w:left w:val="single" w:sz="4" w:space="0" w:color="auto"/>
              <w:right w:val="single" w:sz="4" w:space="0" w:color="auto"/>
            </w:tcBorders>
          </w:tcPr>
          <w:p w14:paraId="46F45D65" w14:textId="77777777" w:rsidR="00BC2119" w:rsidRPr="00BC2119" w:rsidRDefault="00BC2119" w:rsidP="00BC2119">
            <w:pPr>
              <w:keepNext/>
              <w:keepLines/>
              <w:overflowPunct/>
              <w:autoSpaceDE/>
              <w:autoSpaceDN/>
              <w:adjustRightInd/>
              <w:spacing w:after="0"/>
              <w:jc w:val="center"/>
              <w:rPr>
                <w:ins w:id="23408" w:author="Roy Hu" w:date="2020-11-16T17:29:00Z"/>
                <w:rFonts w:ascii="Arial" w:eastAsia="宋体" w:hAnsi="Arial"/>
                <w:sz w:val="18"/>
                <w:lang w:val="en-US" w:eastAsia="en-US"/>
              </w:rPr>
            </w:pPr>
          </w:p>
        </w:tc>
        <w:tc>
          <w:tcPr>
            <w:tcW w:w="811" w:type="dxa"/>
            <w:gridSpan w:val="3"/>
            <w:vMerge/>
            <w:tcBorders>
              <w:left w:val="single" w:sz="4" w:space="0" w:color="auto"/>
              <w:right w:val="single" w:sz="4" w:space="0" w:color="auto"/>
            </w:tcBorders>
          </w:tcPr>
          <w:p w14:paraId="27AFC78E" w14:textId="77777777" w:rsidR="00BC2119" w:rsidRPr="00BC2119" w:rsidRDefault="00BC2119" w:rsidP="00BC2119">
            <w:pPr>
              <w:keepNext/>
              <w:keepLines/>
              <w:overflowPunct/>
              <w:autoSpaceDE/>
              <w:autoSpaceDN/>
              <w:adjustRightInd/>
              <w:spacing w:after="0"/>
              <w:jc w:val="center"/>
              <w:rPr>
                <w:ins w:id="23409" w:author="Roy Hu" w:date="2020-11-16T17:29:00Z"/>
                <w:rFonts w:ascii="Arial" w:eastAsia="宋体" w:hAnsi="Arial"/>
                <w:sz w:val="18"/>
                <w:lang w:val="en-US" w:eastAsia="en-US"/>
              </w:rPr>
            </w:pPr>
          </w:p>
        </w:tc>
        <w:tc>
          <w:tcPr>
            <w:tcW w:w="810" w:type="dxa"/>
            <w:gridSpan w:val="2"/>
            <w:vMerge/>
            <w:tcBorders>
              <w:left w:val="single" w:sz="4" w:space="0" w:color="auto"/>
              <w:right w:val="single" w:sz="4" w:space="0" w:color="auto"/>
            </w:tcBorders>
          </w:tcPr>
          <w:p w14:paraId="1D876097" w14:textId="77777777" w:rsidR="00BC2119" w:rsidRPr="00BC2119" w:rsidRDefault="00BC2119" w:rsidP="00BC2119">
            <w:pPr>
              <w:keepNext/>
              <w:keepLines/>
              <w:overflowPunct/>
              <w:autoSpaceDE/>
              <w:autoSpaceDN/>
              <w:adjustRightInd/>
              <w:spacing w:after="0"/>
              <w:jc w:val="center"/>
              <w:rPr>
                <w:ins w:id="23410" w:author="Roy Hu" w:date="2020-11-16T17:29:00Z"/>
                <w:rFonts w:ascii="Arial" w:eastAsia="宋体" w:hAnsi="Arial"/>
                <w:sz w:val="18"/>
                <w:lang w:val="en-US" w:eastAsia="en-US"/>
              </w:rPr>
            </w:pPr>
          </w:p>
        </w:tc>
        <w:tc>
          <w:tcPr>
            <w:tcW w:w="774" w:type="dxa"/>
            <w:gridSpan w:val="3"/>
            <w:vMerge/>
            <w:tcBorders>
              <w:left w:val="single" w:sz="4" w:space="0" w:color="auto"/>
              <w:right w:val="single" w:sz="4" w:space="0" w:color="auto"/>
            </w:tcBorders>
          </w:tcPr>
          <w:p w14:paraId="6D9137B3" w14:textId="77777777" w:rsidR="00BC2119" w:rsidRPr="00BC2119" w:rsidRDefault="00BC2119" w:rsidP="00BC2119">
            <w:pPr>
              <w:keepNext/>
              <w:keepLines/>
              <w:overflowPunct/>
              <w:autoSpaceDE/>
              <w:autoSpaceDN/>
              <w:adjustRightInd/>
              <w:spacing w:after="0"/>
              <w:jc w:val="center"/>
              <w:rPr>
                <w:ins w:id="23411" w:author="Roy Hu" w:date="2020-11-16T17:29:00Z"/>
                <w:rFonts w:ascii="Arial" w:eastAsia="宋体" w:hAnsi="Arial"/>
                <w:sz w:val="18"/>
                <w:lang w:val="en-US" w:eastAsia="en-US"/>
              </w:rPr>
            </w:pPr>
          </w:p>
        </w:tc>
        <w:tc>
          <w:tcPr>
            <w:tcW w:w="708" w:type="dxa"/>
            <w:vMerge/>
            <w:tcBorders>
              <w:left w:val="single" w:sz="4" w:space="0" w:color="auto"/>
              <w:right w:val="single" w:sz="4" w:space="0" w:color="auto"/>
            </w:tcBorders>
          </w:tcPr>
          <w:p w14:paraId="7712CCBA" w14:textId="77777777" w:rsidR="00BC2119" w:rsidRPr="00BC2119" w:rsidRDefault="00BC2119" w:rsidP="00BC2119">
            <w:pPr>
              <w:keepNext/>
              <w:keepLines/>
              <w:overflowPunct/>
              <w:autoSpaceDE/>
              <w:autoSpaceDN/>
              <w:adjustRightInd/>
              <w:spacing w:after="0"/>
              <w:jc w:val="center"/>
              <w:rPr>
                <w:ins w:id="23412" w:author="Roy Hu" w:date="2020-11-16T17:29:00Z"/>
                <w:rFonts w:ascii="Arial" w:eastAsia="宋体" w:hAnsi="Arial"/>
                <w:sz w:val="18"/>
                <w:lang w:val="en-US" w:eastAsia="en-US"/>
              </w:rPr>
            </w:pPr>
          </w:p>
        </w:tc>
      </w:tr>
      <w:tr w:rsidR="00BC2119" w:rsidRPr="00BC2119" w14:paraId="4AEC5A47" w14:textId="77777777" w:rsidTr="00D84DC3">
        <w:trPr>
          <w:jc w:val="center"/>
          <w:ins w:id="23413"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1D61A255" w14:textId="77777777" w:rsidR="00BC2119" w:rsidRPr="00BC2119" w:rsidRDefault="00BC2119" w:rsidP="00BC2119">
            <w:pPr>
              <w:keepNext/>
              <w:keepLines/>
              <w:overflowPunct/>
              <w:autoSpaceDE/>
              <w:autoSpaceDN/>
              <w:adjustRightInd/>
              <w:spacing w:after="0"/>
              <w:rPr>
                <w:ins w:id="23414" w:author="Roy Hu" w:date="2020-11-16T17:29:00Z"/>
                <w:rFonts w:ascii="Arial" w:eastAsia="宋体" w:hAnsi="Arial"/>
                <w:sz w:val="18"/>
                <w:lang w:val="en-US" w:eastAsia="en-US"/>
              </w:rPr>
            </w:pPr>
            <w:ins w:id="23415" w:author="Roy Hu" w:date="2020-11-16T17:29:00Z">
              <w:r w:rsidRPr="00BC2119">
                <w:rPr>
                  <w:rFonts w:ascii="Arial" w:eastAsia="宋体" w:hAnsi="Arial"/>
                  <w:sz w:val="16"/>
                  <w:szCs w:val="16"/>
                  <w:lang w:eastAsia="ja-JP"/>
                </w:rPr>
                <w:t>EPRE ratio of OCNG DMRS to SSS(Note 1)</w:t>
              </w:r>
            </w:ins>
          </w:p>
        </w:tc>
        <w:tc>
          <w:tcPr>
            <w:tcW w:w="1258" w:type="dxa"/>
            <w:vMerge/>
            <w:tcBorders>
              <w:left w:val="single" w:sz="4" w:space="0" w:color="auto"/>
              <w:right w:val="single" w:sz="4" w:space="0" w:color="auto"/>
            </w:tcBorders>
          </w:tcPr>
          <w:p w14:paraId="459D6075" w14:textId="77777777" w:rsidR="00BC2119" w:rsidRPr="00BC2119" w:rsidRDefault="00BC2119" w:rsidP="00BC2119">
            <w:pPr>
              <w:keepNext/>
              <w:keepLines/>
              <w:overflowPunct/>
              <w:autoSpaceDE/>
              <w:autoSpaceDN/>
              <w:adjustRightInd/>
              <w:spacing w:after="0"/>
              <w:jc w:val="center"/>
              <w:rPr>
                <w:ins w:id="23416" w:author="Roy Hu" w:date="2020-11-16T17:29:00Z"/>
                <w:rFonts w:ascii="Arial" w:eastAsia="宋体" w:hAnsi="Arial"/>
                <w:sz w:val="18"/>
                <w:lang w:val="en-US" w:eastAsia="en-US"/>
              </w:rPr>
            </w:pPr>
          </w:p>
        </w:tc>
        <w:tc>
          <w:tcPr>
            <w:tcW w:w="731" w:type="dxa"/>
            <w:vMerge/>
            <w:tcBorders>
              <w:left w:val="single" w:sz="4" w:space="0" w:color="auto"/>
              <w:right w:val="single" w:sz="4" w:space="0" w:color="auto"/>
            </w:tcBorders>
          </w:tcPr>
          <w:p w14:paraId="418A5094" w14:textId="77777777" w:rsidR="00BC2119" w:rsidRPr="00BC2119" w:rsidRDefault="00BC2119" w:rsidP="00BC2119">
            <w:pPr>
              <w:keepNext/>
              <w:keepLines/>
              <w:overflowPunct/>
              <w:autoSpaceDE/>
              <w:autoSpaceDN/>
              <w:adjustRightInd/>
              <w:spacing w:after="0"/>
              <w:jc w:val="center"/>
              <w:rPr>
                <w:ins w:id="23417" w:author="Roy Hu" w:date="2020-11-16T17:29:00Z"/>
                <w:rFonts w:ascii="Arial" w:eastAsia="宋体" w:hAnsi="Arial"/>
                <w:sz w:val="18"/>
                <w:lang w:val="en-US" w:eastAsia="en-US"/>
              </w:rPr>
            </w:pPr>
          </w:p>
        </w:tc>
        <w:tc>
          <w:tcPr>
            <w:tcW w:w="809" w:type="dxa"/>
            <w:gridSpan w:val="2"/>
            <w:vMerge/>
            <w:tcBorders>
              <w:left w:val="single" w:sz="4" w:space="0" w:color="auto"/>
              <w:right w:val="single" w:sz="4" w:space="0" w:color="auto"/>
            </w:tcBorders>
          </w:tcPr>
          <w:p w14:paraId="72422311" w14:textId="77777777" w:rsidR="00BC2119" w:rsidRPr="00BC2119" w:rsidRDefault="00BC2119" w:rsidP="00BC2119">
            <w:pPr>
              <w:keepNext/>
              <w:keepLines/>
              <w:overflowPunct/>
              <w:autoSpaceDE/>
              <w:autoSpaceDN/>
              <w:adjustRightInd/>
              <w:spacing w:after="0"/>
              <w:jc w:val="center"/>
              <w:rPr>
                <w:ins w:id="23418" w:author="Roy Hu" w:date="2020-11-16T17:29:00Z"/>
                <w:rFonts w:ascii="Arial" w:eastAsia="宋体" w:hAnsi="Arial"/>
                <w:sz w:val="18"/>
                <w:lang w:val="en-US" w:eastAsia="en-US"/>
              </w:rPr>
            </w:pPr>
          </w:p>
        </w:tc>
        <w:tc>
          <w:tcPr>
            <w:tcW w:w="811" w:type="dxa"/>
            <w:gridSpan w:val="3"/>
            <w:vMerge/>
            <w:tcBorders>
              <w:left w:val="single" w:sz="4" w:space="0" w:color="auto"/>
              <w:right w:val="single" w:sz="4" w:space="0" w:color="auto"/>
            </w:tcBorders>
          </w:tcPr>
          <w:p w14:paraId="6E483331" w14:textId="77777777" w:rsidR="00BC2119" w:rsidRPr="00BC2119" w:rsidRDefault="00BC2119" w:rsidP="00BC2119">
            <w:pPr>
              <w:keepNext/>
              <w:keepLines/>
              <w:overflowPunct/>
              <w:autoSpaceDE/>
              <w:autoSpaceDN/>
              <w:adjustRightInd/>
              <w:spacing w:after="0"/>
              <w:jc w:val="center"/>
              <w:rPr>
                <w:ins w:id="23419" w:author="Roy Hu" w:date="2020-11-16T17:29:00Z"/>
                <w:rFonts w:ascii="Arial" w:eastAsia="宋体" w:hAnsi="Arial"/>
                <w:sz w:val="18"/>
                <w:lang w:val="en-US" w:eastAsia="en-US"/>
              </w:rPr>
            </w:pPr>
          </w:p>
        </w:tc>
        <w:tc>
          <w:tcPr>
            <w:tcW w:w="810" w:type="dxa"/>
            <w:gridSpan w:val="2"/>
            <w:vMerge/>
            <w:tcBorders>
              <w:left w:val="single" w:sz="4" w:space="0" w:color="auto"/>
              <w:right w:val="single" w:sz="4" w:space="0" w:color="auto"/>
            </w:tcBorders>
          </w:tcPr>
          <w:p w14:paraId="62E0CDEB" w14:textId="77777777" w:rsidR="00BC2119" w:rsidRPr="00BC2119" w:rsidRDefault="00BC2119" w:rsidP="00BC2119">
            <w:pPr>
              <w:keepNext/>
              <w:keepLines/>
              <w:overflowPunct/>
              <w:autoSpaceDE/>
              <w:autoSpaceDN/>
              <w:adjustRightInd/>
              <w:spacing w:after="0"/>
              <w:jc w:val="center"/>
              <w:rPr>
                <w:ins w:id="23420" w:author="Roy Hu" w:date="2020-11-16T17:29:00Z"/>
                <w:rFonts w:ascii="Arial" w:eastAsia="宋体" w:hAnsi="Arial"/>
                <w:sz w:val="18"/>
                <w:lang w:val="en-US" w:eastAsia="en-US"/>
              </w:rPr>
            </w:pPr>
          </w:p>
        </w:tc>
        <w:tc>
          <w:tcPr>
            <w:tcW w:w="774" w:type="dxa"/>
            <w:gridSpan w:val="3"/>
            <w:vMerge/>
            <w:tcBorders>
              <w:left w:val="single" w:sz="4" w:space="0" w:color="auto"/>
              <w:right w:val="single" w:sz="4" w:space="0" w:color="auto"/>
            </w:tcBorders>
          </w:tcPr>
          <w:p w14:paraId="65489898" w14:textId="77777777" w:rsidR="00BC2119" w:rsidRPr="00BC2119" w:rsidRDefault="00BC2119" w:rsidP="00BC2119">
            <w:pPr>
              <w:keepNext/>
              <w:keepLines/>
              <w:overflowPunct/>
              <w:autoSpaceDE/>
              <w:autoSpaceDN/>
              <w:adjustRightInd/>
              <w:spacing w:after="0"/>
              <w:jc w:val="center"/>
              <w:rPr>
                <w:ins w:id="23421" w:author="Roy Hu" w:date="2020-11-16T17:29:00Z"/>
                <w:rFonts w:ascii="Arial" w:eastAsia="宋体" w:hAnsi="Arial"/>
                <w:sz w:val="18"/>
                <w:lang w:val="en-US" w:eastAsia="en-US"/>
              </w:rPr>
            </w:pPr>
          </w:p>
        </w:tc>
        <w:tc>
          <w:tcPr>
            <w:tcW w:w="708" w:type="dxa"/>
            <w:vMerge/>
            <w:tcBorders>
              <w:left w:val="single" w:sz="4" w:space="0" w:color="auto"/>
              <w:right w:val="single" w:sz="4" w:space="0" w:color="auto"/>
            </w:tcBorders>
          </w:tcPr>
          <w:p w14:paraId="2D12F276" w14:textId="77777777" w:rsidR="00BC2119" w:rsidRPr="00BC2119" w:rsidRDefault="00BC2119" w:rsidP="00BC2119">
            <w:pPr>
              <w:keepNext/>
              <w:keepLines/>
              <w:overflowPunct/>
              <w:autoSpaceDE/>
              <w:autoSpaceDN/>
              <w:adjustRightInd/>
              <w:spacing w:after="0"/>
              <w:jc w:val="center"/>
              <w:rPr>
                <w:ins w:id="23422" w:author="Roy Hu" w:date="2020-11-16T17:29:00Z"/>
                <w:rFonts w:ascii="Arial" w:eastAsia="宋体" w:hAnsi="Arial"/>
                <w:sz w:val="18"/>
                <w:lang w:val="en-US" w:eastAsia="en-US"/>
              </w:rPr>
            </w:pPr>
          </w:p>
        </w:tc>
      </w:tr>
      <w:tr w:rsidR="00BC2119" w:rsidRPr="00BC2119" w14:paraId="404E6C12" w14:textId="77777777" w:rsidTr="00D84DC3">
        <w:trPr>
          <w:jc w:val="center"/>
          <w:ins w:id="23423" w:author="Roy Hu" w:date="2020-11-16T17:29:00Z"/>
        </w:trPr>
        <w:tc>
          <w:tcPr>
            <w:tcW w:w="3766" w:type="dxa"/>
            <w:gridSpan w:val="5"/>
            <w:tcBorders>
              <w:top w:val="single" w:sz="4" w:space="0" w:color="auto"/>
              <w:left w:val="single" w:sz="4" w:space="0" w:color="auto"/>
              <w:bottom w:val="single" w:sz="4" w:space="0" w:color="auto"/>
              <w:right w:val="single" w:sz="4" w:space="0" w:color="auto"/>
            </w:tcBorders>
          </w:tcPr>
          <w:p w14:paraId="68504595" w14:textId="77777777" w:rsidR="00BC2119" w:rsidRPr="00BC2119" w:rsidRDefault="00BC2119" w:rsidP="00BC2119">
            <w:pPr>
              <w:keepNext/>
              <w:keepLines/>
              <w:overflowPunct/>
              <w:autoSpaceDE/>
              <w:autoSpaceDN/>
              <w:adjustRightInd/>
              <w:spacing w:after="0"/>
              <w:rPr>
                <w:ins w:id="23424" w:author="Roy Hu" w:date="2020-11-16T17:29:00Z"/>
                <w:rFonts w:ascii="Arial" w:eastAsia="宋体" w:hAnsi="Arial"/>
                <w:sz w:val="18"/>
                <w:lang w:val="en-US" w:eastAsia="en-US"/>
              </w:rPr>
            </w:pPr>
            <w:ins w:id="23425" w:author="Roy Hu" w:date="2020-11-16T17:29:00Z">
              <w:r w:rsidRPr="00BC2119">
                <w:rPr>
                  <w:rFonts w:ascii="Arial" w:eastAsia="宋体" w:hAnsi="Arial"/>
                  <w:sz w:val="16"/>
                  <w:szCs w:val="16"/>
                  <w:lang w:eastAsia="ja-JP"/>
                </w:rPr>
                <w:t>EPRE ratio of OCNG to OCNG DMRS (Note 1)</w:t>
              </w:r>
            </w:ins>
          </w:p>
        </w:tc>
        <w:tc>
          <w:tcPr>
            <w:tcW w:w="1258" w:type="dxa"/>
            <w:vMerge/>
            <w:tcBorders>
              <w:left w:val="single" w:sz="4" w:space="0" w:color="auto"/>
              <w:bottom w:val="single" w:sz="4" w:space="0" w:color="auto"/>
              <w:right w:val="single" w:sz="4" w:space="0" w:color="auto"/>
            </w:tcBorders>
          </w:tcPr>
          <w:p w14:paraId="6A8A65A1" w14:textId="77777777" w:rsidR="00BC2119" w:rsidRPr="00BC2119" w:rsidRDefault="00BC2119" w:rsidP="00BC2119">
            <w:pPr>
              <w:keepNext/>
              <w:keepLines/>
              <w:overflowPunct/>
              <w:autoSpaceDE/>
              <w:autoSpaceDN/>
              <w:adjustRightInd/>
              <w:spacing w:after="0"/>
              <w:jc w:val="center"/>
              <w:rPr>
                <w:ins w:id="23426" w:author="Roy Hu" w:date="2020-11-16T17:29:00Z"/>
                <w:rFonts w:ascii="Arial" w:eastAsia="宋体" w:hAnsi="Arial"/>
                <w:sz w:val="18"/>
                <w:lang w:val="en-US" w:eastAsia="en-US"/>
              </w:rPr>
            </w:pPr>
          </w:p>
        </w:tc>
        <w:tc>
          <w:tcPr>
            <w:tcW w:w="731" w:type="dxa"/>
            <w:vMerge/>
            <w:tcBorders>
              <w:left w:val="single" w:sz="4" w:space="0" w:color="auto"/>
              <w:bottom w:val="single" w:sz="4" w:space="0" w:color="auto"/>
              <w:right w:val="single" w:sz="4" w:space="0" w:color="auto"/>
            </w:tcBorders>
          </w:tcPr>
          <w:p w14:paraId="5A69BF08" w14:textId="77777777" w:rsidR="00BC2119" w:rsidRPr="00BC2119" w:rsidRDefault="00BC2119" w:rsidP="00BC2119">
            <w:pPr>
              <w:keepNext/>
              <w:keepLines/>
              <w:overflowPunct/>
              <w:autoSpaceDE/>
              <w:autoSpaceDN/>
              <w:adjustRightInd/>
              <w:spacing w:after="0"/>
              <w:jc w:val="center"/>
              <w:rPr>
                <w:ins w:id="23427" w:author="Roy Hu" w:date="2020-11-16T17:29:00Z"/>
                <w:rFonts w:ascii="Arial" w:eastAsia="宋体" w:hAnsi="Arial"/>
                <w:sz w:val="18"/>
                <w:lang w:val="en-US" w:eastAsia="en-US"/>
              </w:rPr>
            </w:pPr>
          </w:p>
        </w:tc>
        <w:tc>
          <w:tcPr>
            <w:tcW w:w="809" w:type="dxa"/>
            <w:gridSpan w:val="2"/>
            <w:vMerge/>
            <w:tcBorders>
              <w:left w:val="single" w:sz="4" w:space="0" w:color="auto"/>
              <w:bottom w:val="single" w:sz="4" w:space="0" w:color="auto"/>
              <w:right w:val="single" w:sz="4" w:space="0" w:color="auto"/>
            </w:tcBorders>
          </w:tcPr>
          <w:p w14:paraId="25D2852D" w14:textId="77777777" w:rsidR="00BC2119" w:rsidRPr="00BC2119" w:rsidRDefault="00BC2119" w:rsidP="00BC2119">
            <w:pPr>
              <w:keepNext/>
              <w:keepLines/>
              <w:overflowPunct/>
              <w:autoSpaceDE/>
              <w:autoSpaceDN/>
              <w:adjustRightInd/>
              <w:spacing w:after="0"/>
              <w:jc w:val="center"/>
              <w:rPr>
                <w:ins w:id="23428" w:author="Roy Hu" w:date="2020-11-16T17:29:00Z"/>
                <w:rFonts w:ascii="Arial" w:eastAsia="宋体" w:hAnsi="Arial"/>
                <w:sz w:val="18"/>
                <w:lang w:val="en-US" w:eastAsia="en-US"/>
              </w:rPr>
            </w:pPr>
          </w:p>
        </w:tc>
        <w:tc>
          <w:tcPr>
            <w:tcW w:w="811" w:type="dxa"/>
            <w:gridSpan w:val="3"/>
            <w:vMerge/>
            <w:tcBorders>
              <w:left w:val="single" w:sz="4" w:space="0" w:color="auto"/>
              <w:bottom w:val="single" w:sz="4" w:space="0" w:color="auto"/>
              <w:right w:val="single" w:sz="4" w:space="0" w:color="auto"/>
            </w:tcBorders>
          </w:tcPr>
          <w:p w14:paraId="184BDF13" w14:textId="77777777" w:rsidR="00BC2119" w:rsidRPr="00BC2119" w:rsidRDefault="00BC2119" w:rsidP="00BC2119">
            <w:pPr>
              <w:keepNext/>
              <w:keepLines/>
              <w:overflowPunct/>
              <w:autoSpaceDE/>
              <w:autoSpaceDN/>
              <w:adjustRightInd/>
              <w:spacing w:after="0"/>
              <w:jc w:val="center"/>
              <w:rPr>
                <w:ins w:id="23429" w:author="Roy Hu" w:date="2020-11-16T17:29:00Z"/>
                <w:rFonts w:ascii="Arial" w:eastAsia="宋体" w:hAnsi="Arial"/>
                <w:sz w:val="18"/>
                <w:lang w:val="en-US" w:eastAsia="en-US"/>
              </w:rPr>
            </w:pPr>
          </w:p>
        </w:tc>
        <w:tc>
          <w:tcPr>
            <w:tcW w:w="810" w:type="dxa"/>
            <w:gridSpan w:val="2"/>
            <w:vMerge/>
            <w:tcBorders>
              <w:left w:val="single" w:sz="4" w:space="0" w:color="auto"/>
              <w:bottom w:val="single" w:sz="4" w:space="0" w:color="auto"/>
              <w:right w:val="single" w:sz="4" w:space="0" w:color="auto"/>
            </w:tcBorders>
          </w:tcPr>
          <w:p w14:paraId="31B99992" w14:textId="77777777" w:rsidR="00BC2119" w:rsidRPr="00BC2119" w:rsidRDefault="00BC2119" w:rsidP="00BC2119">
            <w:pPr>
              <w:keepNext/>
              <w:keepLines/>
              <w:overflowPunct/>
              <w:autoSpaceDE/>
              <w:autoSpaceDN/>
              <w:adjustRightInd/>
              <w:spacing w:after="0"/>
              <w:jc w:val="center"/>
              <w:rPr>
                <w:ins w:id="23430" w:author="Roy Hu" w:date="2020-11-16T17:29:00Z"/>
                <w:rFonts w:ascii="Arial" w:eastAsia="宋体" w:hAnsi="Arial"/>
                <w:sz w:val="18"/>
                <w:lang w:val="en-US" w:eastAsia="en-US"/>
              </w:rPr>
            </w:pPr>
          </w:p>
        </w:tc>
        <w:tc>
          <w:tcPr>
            <w:tcW w:w="774" w:type="dxa"/>
            <w:gridSpan w:val="3"/>
            <w:vMerge/>
            <w:tcBorders>
              <w:left w:val="single" w:sz="4" w:space="0" w:color="auto"/>
              <w:bottom w:val="single" w:sz="4" w:space="0" w:color="auto"/>
              <w:right w:val="single" w:sz="4" w:space="0" w:color="auto"/>
            </w:tcBorders>
          </w:tcPr>
          <w:p w14:paraId="38453C53" w14:textId="77777777" w:rsidR="00BC2119" w:rsidRPr="00BC2119" w:rsidRDefault="00BC2119" w:rsidP="00BC2119">
            <w:pPr>
              <w:keepNext/>
              <w:keepLines/>
              <w:overflowPunct/>
              <w:autoSpaceDE/>
              <w:autoSpaceDN/>
              <w:adjustRightInd/>
              <w:spacing w:after="0"/>
              <w:jc w:val="center"/>
              <w:rPr>
                <w:ins w:id="23431" w:author="Roy Hu" w:date="2020-11-16T17:29:00Z"/>
                <w:rFonts w:ascii="Arial" w:eastAsia="宋体" w:hAnsi="Arial"/>
                <w:sz w:val="18"/>
                <w:lang w:val="en-US" w:eastAsia="en-US"/>
              </w:rPr>
            </w:pPr>
          </w:p>
        </w:tc>
        <w:tc>
          <w:tcPr>
            <w:tcW w:w="708" w:type="dxa"/>
            <w:vMerge/>
            <w:tcBorders>
              <w:left w:val="single" w:sz="4" w:space="0" w:color="auto"/>
              <w:bottom w:val="single" w:sz="4" w:space="0" w:color="auto"/>
              <w:right w:val="single" w:sz="4" w:space="0" w:color="auto"/>
            </w:tcBorders>
          </w:tcPr>
          <w:p w14:paraId="5327FE2A" w14:textId="77777777" w:rsidR="00BC2119" w:rsidRPr="00BC2119" w:rsidRDefault="00BC2119" w:rsidP="00BC2119">
            <w:pPr>
              <w:keepNext/>
              <w:keepLines/>
              <w:overflowPunct/>
              <w:autoSpaceDE/>
              <w:autoSpaceDN/>
              <w:adjustRightInd/>
              <w:spacing w:after="0"/>
              <w:jc w:val="center"/>
              <w:rPr>
                <w:ins w:id="23432" w:author="Roy Hu" w:date="2020-11-16T17:29:00Z"/>
                <w:rFonts w:ascii="Arial" w:eastAsia="宋体" w:hAnsi="Arial"/>
                <w:sz w:val="18"/>
                <w:lang w:val="en-US" w:eastAsia="en-US"/>
              </w:rPr>
            </w:pPr>
          </w:p>
        </w:tc>
      </w:tr>
      <w:tr w:rsidR="00BC2119" w:rsidRPr="00BC2119" w14:paraId="73FEB9EE" w14:textId="77777777" w:rsidTr="00D84DC3">
        <w:trPr>
          <w:trHeight w:val="424"/>
          <w:jc w:val="center"/>
          <w:ins w:id="23433" w:author="Roy Hu" w:date="2020-11-16T17:29:00Z"/>
        </w:trPr>
        <w:tc>
          <w:tcPr>
            <w:tcW w:w="957" w:type="dxa"/>
            <w:vMerge w:val="restart"/>
            <w:tcBorders>
              <w:top w:val="single" w:sz="4" w:space="0" w:color="auto"/>
              <w:left w:val="single" w:sz="4" w:space="0" w:color="auto"/>
              <w:right w:val="single" w:sz="4" w:space="0" w:color="auto"/>
            </w:tcBorders>
            <w:vAlign w:val="center"/>
          </w:tcPr>
          <w:p w14:paraId="1B94CE13" w14:textId="77777777" w:rsidR="00BC2119" w:rsidRPr="00BC2119" w:rsidRDefault="00BC2119" w:rsidP="00BC2119">
            <w:pPr>
              <w:keepNext/>
              <w:keepLines/>
              <w:overflowPunct/>
              <w:autoSpaceDE/>
              <w:autoSpaceDN/>
              <w:adjustRightInd/>
              <w:spacing w:after="0"/>
              <w:rPr>
                <w:ins w:id="23434" w:author="Roy Hu" w:date="2020-11-16T17:29:00Z"/>
                <w:rFonts w:ascii="Arial" w:eastAsia="Calibri" w:hAnsi="Arial"/>
                <w:i/>
                <w:sz w:val="18"/>
                <w:szCs w:val="22"/>
                <w:lang w:val="en-US" w:eastAsia="en-US"/>
              </w:rPr>
            </w:pPr>
            <w:ins w:id="23435" w:author="Roy Hu" w:date="2020-11-16T17:29:00Z">
              <w:r w:rsidRPr="00BC2119">
                <w:rPr>
                  <w:rFonts w:ascii="Arial" w:eastAsia="Calibri" w:hAnsi="Arial"/>
                  <w:noProof/>
                  <w:position w:val="-12"/>
                  <w:sz w:val="18"/>
                  <w:szCs w:val="22"/>
                  <w:lang w:val="en-US" w:eastAsia="en-US"/>
                </w:rPr>
                <w:object w:dxaOrig="405" w:dyaOrig="345" w14:anchorId="2E5084F8">
                  <v:shape id="_x0000_i1102" type="#_x0000_t75" style="width:21.8pt;height:14.2pt" o:ole="" fillcolor="window">
                    <v:imagedata r:id="rId17" o:title=""/>
                  </v:shape>
                  <o:OLEObject Type="Embed" ProgID="Equation.3" ShapeID="_x0000_i1102" DrawAspect="Content" ObjectID="_1667062874" r:id="rId121"/>
                </w:object>
              </w:r>
            </w:ins>
            <w:ins w:id="23436" w:author="Roy Hu" w:date="2020-11-16T17:29:00Z">
              <w:r w:rsidRPr="00BC2119">
                <w:rPr>
                  <w:rFonts w:ascii="Arial" w:eastAsia="宋体" w:hAnsi="Arial"/>
                  <w:sz w:val="18"/>
                  <w:vertAlign w:val="superscript"/>
                  <w:lang w:val="en-US" w:eastAsia="en-US"/>
                </w:rPr>
                <w:t>Note2</w:t>
              </w:r>
            </w:ins>
          </w:p>
        </w:tc>
        <w:tc>
          <w:tcPr>
            <w:tcW w:w="1181" w:type="dxa"/>
            <w:gridSpan w:val="3"/>
            <w:vMerge w:val="restart"/>
            <w:tcBorders>
              <w:top w:val="single" w:sz="4" w:space="0" w:color="auto"/>
              <w:left w:val="single" w:sz="4" w:space="0" w:color="auto"/>
              <w:right w:val="single" w:sz="4" w:space="0" w:color="auto"/>
            </w:tcBorders>
            <w:vAlign w:val="center"/>
          </w:tcPr>
          <w:p w14:paraId="36B27915" w14:textId="77777777" w:rsidR="00BC2119" w:rsidRPr="00BC2119" w:rsidRDefault="00BC2119" w:rsidP="00BC2119">
            <w:pPr>
              <w:keepNext/>
              <w:keepLines/>
              <w:overflowPunct/>
              <w:autoSpaceDE/>
              <w:autoSpaceDN/>
              <w:adjustRightInd/>
              <w:spacing w:after="0"/>
              <w:rPr>
                <w:ins w:id="23437" w:author="Roy Hu" w:date="2020-11-16T17:29:00Z"/>
                <w:rFonts w:ascii="Arial" w:eastAsia="Calibri" w:hAnsi="Arial"/>
                <w:i/>
                <w:sz w:val="18"/>
                <w:szCs w:val="22"/>
                <w:lang w:val="en-US" w:eastAsia="en-US"/>
              </w:rPr>
            </w:pPr>
            <w:ins w:id="23438"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1,2</w:t>
              </w:r>
            </w:ins>
          </w:p>
        </w:tc>
        <w:tc>
          <w:tcPr>
            <w:tcW w:w="1628" w:type="dxa"/>
            <w:tcBorders>
              <w:top w:val="single" w:sz="4" w:space="0" w:color="auto"/>
              <w:left w:val="single" w:sz="4" w:space="0" w:color="auto"/>
              <w:right w:val="single" w:sz="4" w:space="0" w:color="auto"/>
            </w:tcBorders>
          </w:tcPr>
          <w:p w14:paraId="77DBEDB9" w14:textId="77777777" w:rsidR="00BC2119" w:rsidRPr="00BC2119" w:rsidRDefault="00BC2119" w:rsidP="00BC2119">
            <w:pPr>
              <w:keepNext/>
              <w:keepLines/>
              <w:overflowPunct/>
              <w:autoSpaceDE/>
              <w:autoSpaceDN/>
              <w:adjustRightInd/>
              <w:spacing w:after="0"/>
              <w:rPr>
                <w:ins w:id="23439" w:author="Roy Hu" w:date="2020-11-16T17:29:00Z"/>
                <w:rFonts w:ascii="Arial" w:eastAsia="宋体" w:hAnsi="Arial"/>
                <w:sz w:val="18"/>
                <w:lang w:eastAsia="zh-CN"/>
              </w:rPr>
            </w:pPr>
            <w:ins w:id="23440" w:author="Roy Hu" w:date="2020-11-16T17:29:00Z">
              <w:r w:rsidRPr="00BC2119">
                <w:rPr>
                  <w:rFonts w:ascii="Arial" w:eastAsia="宋体" w:hAnsi="Arial"/>
                  <w:sz w:val="18"/>
                  <w:lang w:eastAsia="en-US"/>
                </w:rPr>
                <w:t>NR_FDD_FR1_A</w:t>
              </w:r>
            </w:ins>
          </w:p>
          <w:p w14:paraId="4B3BBCE8" w14:textId="77777777" w:rsidR="00BC2119" w:rsidRPr="00BC2119" w:rsidRDefault="00BC2119" w:rsidP="00BC2119">
            <w:pPr>
              <w:keepNext/>
              <w:keepLines/>
              <w:overflowPunct/>
              <w:autoSpaceDE/>
              <w:autoSpaceDN/>
              <w:adjustRightInd/>
              <w:spacing w:after="0"/>
              <w:rPr>
                <w:ins w:id="23441" w:author="Roy Hu" w:date="2020-11-16T17:29:00Z"/>
                <w:rFonts w:ascii="Arial" w:eastAsia="Calibri" w:hAnsi="Arial"/>
                <w:i/>
                <w:sz w:val="18"/>
                <w:szCs w:val="22"/>
                <w:lang w:val="en-US" w:eastAsia="en-US"/>
              </w:rPr>
            </w:pPr>
            <w:ins w:id="23442" w:author="Roy Hu" w:date="2020-11-16T17:29:00Z">
              <w:r w:rsidRPr="00BC2119">
                <w:rPr>
                  <w:rFonts w:ascii="Arial" w:eastAsia="宋体" w:hAnsi="Arial"/>
                  <w:sz w:val="18"/>
                  <w:lang w:val="en-US" w:eastAsia="zh-CN"/>
                </w:rPr>
                <w:t xml:space="preserve">NR_TDD_FR1_A </w:t>
              </w:r>
              <w:r w:rsidRPr="00BC2119">
                <w:rPr>
                  <w:rFonts w:ascii="Arial" w:eastAsia="宋体" w:hAnsi="Arial"/>
                  <w:sz w:val="18"/>
                  <w:vertAlign w:val="superscript"/>
                  <w:lang w:val="en-US" w:eastAsia="zh-CN"/>
                </w:rPr>
                <w:t>NOTE 6</w:t>
              </w:r>
              <w:r w:rsidRPr="00BC2119">
                <w:rPr>
                  <w:rFonts w:ascii="Arial" w:eastAsia="宋体" w:hAnsi="Arial"/>
                  <w:sz w:val="18"/>
                  <w:lang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4DCADCEF" w14:textId="77777777" w:rsidR="00BC2119" w:rsidRPr="00BC2119" w:rsidRDefault="00BC2119" w:rsidP="00BC2119">
            <w:pPr>
              <w:keepNext/>
              <w:keepLines/>
              <w:overflowPunct/>
              <w:autoSpaceDE/>
              <w:autoSpaceDN/>
              <w:adjustRightInd/>
              <w:spacing w:after="0"/>
              <w:jc w:val="center"/>
              <w:rPr>
                <w:ins w:id="23443" w:author="Roy Hu" w:date="2020-11-16T17:29:00Z"/>
                <w:rFonts w:ascii="Arial" w:eastAsia="宋体" w:hAnsi="Arial"/>
                <w:sz w:val="18"/>
                <w:lang w:val="en-US" w:eastAsia="en-US"/>
              </w:rPr>
            </w:pPr>
            <w:ins w:id="23444" w:author="Roy Hu" w:date="2020-11-16T17:29:00Z">
              <w:r w:rsidRPr="00BC2119">
                <w:rPr>
                  <w:rFonts w:ascii="Arial" w:eastAsia="宋体" w:hAnsi="Arial"/>
                  <w:sz w:val="18"/>
                  <w:lang w:val="en-US" w:eastAsia="en-US"/>
                </w:rPr>
                <w:t>dBm/15kHz</w:t>
              </w:r>
            </w:ins>
          </w:p>
        </w:tc>
        <w:tc>
          <w:tcPr>
            <w:tcW w:w="1540" w:type="dxa"/>
            <w:gridSpan w:val="3"/>
            <w:vMerge w:val="restart"/>
            <w:tcBorders>
              <w:top w:val="single" w:sz="4" w:space="0" w:color="auto"/>
              <w:left w:val="single" w:sz="4" w:space="0" w:color="auto"/>
              <w:right w:val="single" w:sz="4" w:space="0" w:color="auto"/>
            </w:tcBorders>
            <w:vAlign w:val="center"/>
          </w:tcPr>
          <w:p w14:paraId="7A8A8FB1" w14:textId="77777777" w:rsidR="00BC2119" w:rsidRPr="00BC2119" w:rsidDel="00041F77" w:rsidRDefault="00BC2119" w:rsidP="00BC2119">
            <w:pPr>
              <w:keepNext/>
              <w:keepLines/>
              <w:overflowPunct/>
              <w:autoSpaceDE/>
              <w:autoSpaceDN/>
              <w:adjustRightInd/>
              <w:spacing w:after="0"/>
              <w:jc w:val="center"/>
              <w:rPr>
                <w:ins w:id="23445" w:author="Roy Hu" w:date="2020-11-16T17:29:00Z"/>
                <w:rFonts w:ascii="Arial" w:eastAsia="宋体" w:hAnsi="Arial"/>
                <w:sz w:val="18"/>
                <w:lang w:val="en-US" w:eastAsia="zh-CN"/>
              </w:rPr>
            </w:pPr>
            <w:ins w:id="23446" w:author="Roy Hu" w:date="2020-11-16T17:29:00Z">
              <w:r w:rsidRPr="00BC2119">
                <w:rPr>
                  <w:rFonts w:ascii="Arial" w:eastAsia="宋体" w:hAnsi="Arial"/>
                  <w:sz w:val="18"/>
                  <w:lang w:val="en-US"/>
                </w:rPr>
                <w:t>-88</w:t>
              </w:r>
            </w:ins>
          </w:p>
        </w:tc>
        <w:tc>
          <w:tcPr>
            <w:tcW w:w="1621" w:type="dxa"/>
            <w:gridSpan w:val="5"/>
            <w:vMerge w:val="restart"/>
            <w:tcBorders>
              <w:top w:val="single" w:sz="4" w:space="0" w:color="auto"/>
              <w:left w:val="single" w:sz="4" w:space="0" w:color="auto"/>
              <w:right w:val="single" w:sz="4" w:space="0" w:color="auto"/>
            </w:tcBorders>
            <w:vAlign w:val="center"/>
          </w:tcPr>
          <w:p w14:paraId="30B77575" w14:textId="77777777" w:rsidR="00BC2119" w:rsidRPr="00BC2119" w:rsidRDefault="00BC2119" w:rsidP="00BC2119">
            <w:pPr>
              <w:keepNext/>
              <w:keepLines/>
              <w:overflowPunct/>
              <w:autoSpaceDE/>
              <w:autoSpaceDN/>
              <w:adjustRightInd/>
              <w:spacing w:after="0"/>
              <w:jc w:val="center"/>
              <w:rPr>
                <w:ins w:id="23447" w:author="Roy Hu" w:date="2020-11-16T17:29:00Z"/>
                <w:rFonts w:ascii="Arial" w:eastAsia="宋体" w:hAnsi="Arial"/>
                <w:sz w:val="18"/>
                <w:lang w:val="en-US" w:eastAsia="zh-CN"/>
              </w:rPr>
            </w:pPr>
            <w:ins w:id="23448" w:author="Roy Hu" w:date="2020-11-16T17:29:00Z">
              <w:r w:rsidRPr="00BC2119">
                <w:rPr>
                  <w:rFonts w:ascii="Arial" w:eastAsia="宋体" w:hAnsi="Arial"/>
                  <w:sz w:val="18"/>
                  <w:lang w:val="en-US"/>
                </w:rPr>
                <w:t>-108.5</w:t>
              </w:r>
            </w:ins>
          </w:p>
        </w:tc>
        <w:tc>
          <w:tcPr>
            <w:tcW w:w="1482" w:type="dxa"/>
            <w:gridSpan w:val="4"/>
            <w:tcBorders>
              <w:top w:val="single" w:sz="4" w:space="0" w:color="auto"/>
              <w:left w:val="single" w:sz="4" w:space="0" w:color="auto"/>
              <w:right w:val="single" w:sz="4" w:space="0" w:color="auto"/>
            </w:tcBorders>
            <w:vAlign w:val="center"/>
          </w:tcPr>
          <w:p w14:paraId="0921E299" w14:textId="77777777" w:rsidR="00BC2119" w:rsidRPr="00BC2119" w:rsidRDefault="00BC2119" w:rsidP="00BC2119">
            <w:pPr>
              <w:keepNext/>
              <w:keepLines/>
              <w:overflowPunct/>
              <w:autoSpaceDE/>
              <w:autoSpaceDN/>
              <w:adjustRightInd/>
              <w:spacing w:after="0"/>
              <w:jc w:val="center"/>
              <w:rPr>
                <w:ins w:id="23449" w:author="Roy Hu" w:date="2020-11-16T17:29:00Z"/>
                <w:rFonts w:ascii="Arial" w:eastAsia="宋体" w:hAnsi="Arial"/>
                <w:sz w:val="18"/>
                <w:lang w:val="en-US" w:eastAsia="zh-CN"/>
              </w:rPr>
            </w:pPr>
            <w:ins w:id="23450" w:author="Roy Hu" w:date="2020-11-16T17:29:00Z">
              <w:r w:rsidRPr="00BC2119">
                <w:rPr>
                  <w:rFonts w:ascii="Arial" w:eastAsia="宋体" w:hAnsi="Arial"/>
                  <w:sz w:val="18"/>
                  <w:lang w:val="en-US"/>
                </w:rPr>
                <w:t>-119.5</w:t>
              </w:r>
            </w:ins>
          </w:p>
        </w:tc>
      </w:tr>
      <w:tr w:rsidR="00BC2119" w:rsidRPr="00BC2119" w14:paraId="35ED5A32" w14:textId="77777777" w:rsidTr="00D84DC3">
        <w:trPr>
          <w:jc w:val="center"/>
          <w:ins w:id="23451" w:author="Roy Hu" w:date="2020-11-16T17:29:00Z"/>
        </w:trPr>
        <w:tc>
          <w:tcPr>
            <w:tcW w:w="957" w:type="dxa"/>
            <w:vMerge/>
            <w:tcBorders>
              <w:left w:val="single" w:sz="4" w:space="0" w:color="auto"/>
              <w:right w:val="single" w:sz="4" w:space="0" w:color="auto"/>
            </w:tcBorders>
            <w:vAlign w:val="center"/>
          </w:tcPr>
          <w:p w14:paraId="0E2FE210" w14:textId="77777777" w:rsidR="00BC2119" w:rsidRPr="00BC2119" w:rsidRDefault="00BC2119" w:rsidP="00BC2119">
            <w:pPr>
              <w:keepNext/>
              <w:keepLines/>
              <w:overflowPunct/>
              <w:autoSpaceDE/>
              <w:autoSpaceDN/>
              <w:adjustRightInd/>
              <w:spacing w:after="0"/>
              <w:rPr>
                <w:ins w:id="23452"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E004A5D" w14:textId="77777777" w:rsidR="00BC2119" w:rsidRPr="00BC2119" w:rsidRDefault="00BC2119" w:rsidP="00BC2119">
            <w:pPr>
              <w:keepNext/>
              <w:keepLines/>
              <w:overflowPunct/>
              <w:autoSpaceDE/>
              <w:autoSpaceDN/>
              <w:adjustRightInd/>
              <w:spacing w:after="0"/>
              <w:rPr>
                <w:ins w:id="23453"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C31C7B9" w14:textId="77777777" w:rsidR="00BC2119" w:rsidRPr="00BC2119" w:rsidRDefault="00BC2119" w:rsidP="00BC2119">
            <w:pPr>
              <w:keepNext/>
              <w:keepLines/>
              <w:overflowPunct/>
              <w:autoSpaceDE/>
              <w:autoSpaceDN/>
              <w:adjustRightInd/>
              <w:spacing w:after="0"/>
              <w:rPr>
                <w:ins w:id="23454" w:author="Roy Hu" w:date="2020-11-16T17:29:00Z"/>
                <w:rFonts w:ascii="Arial" w:eastAsia="Calibri" w:hAnsi="Arial"/>
                <w:i/>
                <w:sz w:val="18"/>
                <w:szCs w:val="22"/>
                <w:lang w:val="en-US" w:eastAsia="en-US"/>
              </w:rPr>
            </w:pPr>
            <w:ins w:id="23455" w:author="Roy Hu" w:date="2020-11-16T17:29:00Z">
              <w:r w:rsidRPr="00BC2119">
                <w:rPr>
                  <w:rFonts w:ascii="Arial" w:eastAsia="宋体" w:hAnsi="Arial"/>
                  <w:sz w:val="18"/>
                  <w:lang w:val="sv-SE" w:eastAsia="en-US"/>
                </w:rPr>
                <w:t>NR_FDD_FR1_B</w:t>
              </w:r>
            </w:ins>
          </w:p>
        </w:tc>
        <w:tc>
          <w:tcPr>
            <w:tcW w:w="1258" w:type="dxa"/>
            <w:vMerge/>
            <w:tcBorders>
              <w:left w:val="single" w:sz="4" w:space="0" w:color="auto"/>
              <w:right w:val="single" w:sz="4" w:space="0" w:color="auto"/>
            </w:tcBorders>
            <w:vAlign w:val="center"/>
          </w:tcPr>
          <w:p w14:paraId="2CC7DA4D" w14:textId="77777777" w:rsidR="00BC2119" w:rsidRPr="00BC2119" w:rsidRDefault="00BC2119" w:rsidP="00BC2119">
            <w:pPr>
              <w:keepNext/>
              <w:keepLines/>
              <w:overflowPunct/>
              <w:autoSpaceDE/>
              <w:autoSpaceDN/>
              <w:adjustRightInd/>
              <w:spacing w:after="0"/>
              <w:jc w:val="center"/>
              <w:rPr>
                <w:ins w:id="23456"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0A0E8A80" w14:textId="77777777" w:rsidR="00BC2119" w:rsidRPr="00BC2119" w:rsidDel="00041F77" w:rsidRDefault="00BC2119" w:rsidP="00BC2119">
            <w:pPr>
              <w:keepNext/>
              <w:keepLines/>
              <w:overflowPunct/>
              <w:autoSpaceDE/>
              <w:autoSpaceDN/>
              <w:adjustRightInd/>
              <w:spacing w:after="0"/>
              <w:jc w:val="center"/>
              <w:rPr>
                <w:ins w:id="23457"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6AE411C3" w14:textId="77777777" w:rsidR="00BC2119" w:rsidRPr="00BC2119" w:rsidRDefault="00BC2119" w:rsidP="00BC2119">
            <w:pPr>
              <w:keepNext/>
              <w:keepLines/>
              <w:overflowPunct/>
              <w:autoSpaceDE/>
              <w:autoSpaceDN/>
              <w:adjustRightInd/>
              <w:spacing w:after="0"/>
              <w:jc w:val="center"/>
              <w:rPr>
                <w:ins w:id="23458"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4A8A47B2" w14:textId="77777777" w:rsidR="00BC2119" w:rsidRPr="00BC2119" w:rsidRDefault="00BC2119" w:rsidP="00BC2119">
            <w:pPr>
              <w:keepNext/>
              <w:keepLines/>
              <w:overflowPunct/>
              <w:autoSpaceDE/>
              <w:autoSpaceDN/>
              <w:adjustRightInd/>
              <w:spacing w:after="0"/>
              <w:jc w:val="center"/>
              <w:rPr>
                <w:ins w:id="23459" w:author="Roy Hu" w:date="2020-11-16T17:29:00Z"/>
                <w:rFonts w:ascii="Arial" w:eastAsia="宋体" w:hAnsi="Arial"/>
                <w:sz w:val="18"/>
                <w:lang w:val="en-US" w:eastAsia="zh-CN"/>
              </w:rPr>
            </w:pPr>
            <w:ins w:id="23460" w:author="Roy Hu" w:date="2020-11-16T17:29:00Z">
              <w:r w:rsidRPr="00BC2119">
                <w:rPr>
                  <w:rFonts w:ascii="Arial" w:eastAsia="宋体" w:hAnsi="Arial"/>
                  <w:sz w:val="18"/>
                  <w:lang w:val="en-US"/>
                </w:rPr>
                <w:t>-119</w:t>
              </w:r>
            </w:ins>
          </w:p>
        </w:tc>
      </w:tr>
      <w:tr w:rsidR="00BC2119" w:rsidRPr="00BC2119" w14:paraId="5C6D01BF" w14:textId="77777777" w:rsidTr="00D84DC3">
        <w:trPr>
          <w:jc w:val="center"/>
          <w:ins w:id="23461" w:author="Roy Hu" w:date="2020-11-16T17:29:00Z"/>
        </w:trPr>
        <w:tc>
          <w:tcPr>
            <w:tcW w:w="957" w:type="dxa"/>
            <w:vMerge/>
            <w:tcBorders>
              <w:left w:val="single" w:sz="4" w:space="0" w:color="auto"/>
              <w:right w:val="single" w:sz="4" w:space="0" w:color="auto"/>
            </w:tcBorders>
            <w:vAlign w:val="center"/>
          </w:tcPr>
          <w:p w14:paraId="6DAA0488" w14:textId="77777777" w:rsidR="00BC2119" w:rsidRPr="00BC2119" w:rsidRDefault="00BC2119" w:rsidP="00BC2119">
            <w:pPr>
              <w:keepNext/>
              <w:keepLines/>
              <w:overflowPunct/>
              <w:autoSpaceDE/>
              <w:autoSpaceDN/>
              <w:adjustRightInd/>
              <w:spacing w:after="0"/>
              <w:rPr>
                <w:ins w:id="23462"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E7CC37A" w14:textId="77777777" w:rsidR="00BC2119" w:rsidRPr="00BC2119" w:rsidRDefault="00BC2119" w:rsidP="00BC2119">
            <w:pPr>
              <w:keepNext/>
              <w:keepLines/>
              <w:overflowPunct/>
              <w:autoSpaceDE/>
              <w:autoSpaceDN/>
              <w:adjustRightInd/>
              <w:spacing w:after="0"/>
              <w:rPr>
                <w:ins w:id="23463"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363F2B8" w14:textId="77777777" w:rsidR="00BC2119" w:rsidRPr="00BC2119" w:rsidRDefault="00BC2119" w:rsidP="00BC2119">
            <w:pPr>
              <w:keepNext/>
              <w:keepLines/>
              <w:overflowPunct/>
              <w:autoSpaceDE/>
              <w:autoSpaceDN/>
              <w:adjustRightInd/>
              <w:spacing w:after="0"/>
              <w:rPr>
                <w:ins w:id="23464" w:author="Roy Hu" w:date="2020-11-16T17:29:00Z"/>
                <w:rFonts w:ascii="Arial" w:eastAsia="Calibri" w:hAnsi="Arial"/>
                <w:i/>
                <w:sz w:val="18"/>
                <w:szCs w:val="22"/>
                <w:lang w:val="en-US" w:eastAsia="en-US"/>
              </w:rPr>
            </w:pPr>
            <w:ins w:id="23465" w:author="Roy Hu" w:date="2020-11-16T17:29:00Z">
              <w:r w:rsidRPr="00BC2119">
                <w:rPr>
                  <w:rFonts w:ascii="Arial" w:eastAsia="宋体" w:hAnsi="Arial"/>
                  <w:sz w:val="18"/>
                  <w:lang w:val="sv-SE" w:eastAsia="en-US"/>
                </w:rPr>
                <w:t>NR_TDD_FR1_</w:t>
              </w:r>
              <w:r w:rsidRPr="00BC2119">
                <w:rPr>
                  <w:rFonts w:ascii="Arial" w:eastAsia="宋体" w:hAnsi="Arial"/>
                  <w:sz w:val="18"/>
                  <w:lang w:val="sv-SE" w:eastAsia="zh-CN"/>
                </w:rPr>
                <w:t>C</w:t>
              </w:r>
            </w:ins>
          </w:p>
        </w:tc>
        <w:tc>
          <w:tcPr>
            <w:tcW w:w="1258" w:type="dxa"/>
            <w:vMerge/>
            <w:tcBorders>
              <w:left w:val="single" w:sz="4" w:space="0" w:color="auto"/>
              <w:right w:val="single" w:sz="4" w:space="0" w:color="auto"/>
            </w:tcBorders>
            <w:vAlign w:val="center"/>
          </w:tcPr>
          <w:p w14:paraId="2C6336B1" w14:textId="77777777" w:rsidR="00BC2119" w:rsidRPr="00BC2119" w:rsidRDefault="00BC2119" w:rsidP="00BC2119">
            <w:pPr>
              <w:keepNext/>
              <w:keepLines/>
              <w:overflowPunct/>
              <w:autoSpaceDE/>
              <w:autoSpaceDN/>
              <w:adjustRightInd/>
              <w:spacing w:after="0"/>
              <w:jc w:val="center"/>
              <w:rPr>
                <w:ins w:id="23466"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7535E077" w14:textId="77777777" w:rsidR="00BC2119" w:rsidRPr="00BC2119" w:rsidDel="00041F77" w:rsidRDefault="00BC2119" w:rsidP="00BC2119">
            <w:pPr>
              <w:keepNext/>
              <w:keepLines/>
              <w:overflowPunct/>
              <w:autoSpaceDE/>
              <w:autoSpaceDN/>
              <w:adjustRightInd/>
              <w:spacing w:after="0"/>
              <w:jc w:val="center"/>
              <w:rPr>
                <w:ins w:id="23467"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2EF12FF7" w14:textId="77777777" w:rsidR="00BC2119" w:rsidRPr="00BC2119" w:rsidRDefault="00BC2119" w:rsidP="00BC2119">
            <w:pPr>
              <w:keepNext/>
              <w:keepLines/>
              <w:overflowPunct/>
              <w:autoSpaceDE/>
              <w:autoSpaceDN/>
              <w:adjustRightInd/>
              <w:spacing w:after="0"/>
              <w:jc w:val="center"/>
              <w:rPr>
                <w:ins w:id="23468"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5C9DE95" w14:textId="77777777" w:rsidR="00BC2119" w:rsidRPr="00BC2119" w:rsidRDefault="00BC2119" w:rsidP="00BC2119">
            <w:pPr>
              <w:keepNext/>
              <w:keepLines/>
              <w:overflowPunct/>
              <w:autoSpaceDE/>
              <w:autoSpaceDN/>
              <w:adjustRightInd/>
              <w:spacing w:after="0"/>
              <w:jc w:val="center"/>
              <w:rPr>
                <w:ins w:id="23469" w:author="Roy Hu" w:date="2020-11-16T17:29:00Z"/>
                <w:rFonts w:ascii="Arial" w:eastAsia="宋体" w:hAnsi="Arial"/>
                <w:sz w:val="18"/>
                <w:lang w:val="en-US" w:eastAsia="zh-CN"/>
              </w:rPr>
            </w:pPr>
            <w:ins w:id="23470" w:author="Roy Hu" w:date="2020-11-16T17:29:00Z">
              <w:r w:rsidRPr="00BC2119">
                <w:rPr>
                  <w:rFonts w:ascii="Arial" w:eastAsia="宋体" w:hAnsi="Arial"/>
                  <w:sz w:val="18"/>
                  <w:lang w:val="en-US"/>
                </w:rPr>
                <w:t>-118.5</w:t>
              </w:r>
            </w:ins>
          </w:p>
        </w:tc>
      </w:tr>
      <w:tr w:rsidR="00BC2119" w:rsidRPr="00BC2119" w14:paraId="497E29BF" w14:textId="77777777" w:rsidTr="00D84DC3">
        <w:trPr>
          <w:trHeight w:val="424"/>
          <w:jc w:val="center"/>
          <w:ins w:id="23471" w:author="Roy Hu" w:date="2020-11-16T17:29:00Z"/>
        </w:trPr>
        <w:tc>
          <w:tcPr>
            <w:tcW w:w="957" w:type="dxa"/>
            <w:vMerge/>
            <w:tcBorders>
              <w:left w:val="single" w:sz="4" w:space="0" w:color="auto"/>
              <w:right w:val="single" w:sz="4" w:space="0" w:color="auto"/>
            </w:tcBorders>
            <w:vAlign w:val="center"/>
          </w:tcPr>
          <w:p w14:paraId="5CE8F3E5" w14:textId="77777777" w:rsidR="00BC2119" w:rsidRPr="00BC2119" w:rsidRDefault="00BC2119" w:rsidP="00BC2119">
            <w:pPr>
              <w:keepNext/>
              <w:keepLines/>
              <w:overflowPunct/>
              <w:autoSpaceDE/>
              <w:autoSpaceDN/>
              <w:adjustRightInd/>
              <w:spacing w:after="0"/>
              <w:rPr>
                <w:ins w:id="23472"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6FE18D87" w14:textId="77777777" w:rsidR="00BC2119" w:rsidRPr="00BC2119" w:rsidRDefault="00BC2119" w:rsidP="00BC2119">
            <w:pPr>
              <w:keepNext/>
              <w:keepLines/>
              <w:overflowPunct/>
              <w:autoSpaceDE/>
              <w:autoSpaceDN/>
              <w:adjustRightInd/>
              <w:spacing w:after="0"/>
              <w:rPr>
                <w:ins w:id="23473"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3AFF5F1E" w14:textId="77777777" w:rsidR="00BC2119" w:rsidRPr="00BC2119" w:rsidRDefault="00BC2119" w:rsidP="00BC2119">
            <w:pPr>
              <w:keepNext/>
              <w:keepLines/>
              <w:overflowPunct/>
              <w:autoSpaceDE/>
              <w:autoSpaceDN/>
              <w:adjustRightInd/>
              <w:spacing w:after="0"/>
              <w:rPr>
                <w:ins w:id="23474" w:author="Roy Hu" w:date="2020-11-16T17:29:00Z"/>
                <w:rFonts w:ascii="Arial" w:eastAsia="宋体" w:hAnsi="Arial"/>
                <w:sz w:val="18"/>
                <w:lang w:val="sv-SE" w:eastAsia="zh-CN"/>
              </w:rPr>
            </w:pPr>
            <w:ins w:id="23475" w:author="Roy Hu" w:date="2020-11-16T17:29:00Z">
              <w:r w:rsidRPr="00BC2119">
                <w:rPr>
                  <w:rFonts w:ascii="Arial" w:eastAsia="宋体" w:hAnsi="Arial"/>
                  <w:sz w:val="18"/>
                  <w:lang w:val="sv-SE" w:eastAsia="en-US"/>
                </w:rPr>
                <w:t>NR_FDD_FR1_D</w:t>
              </w:r>
            </w:ins>
          </w:p>
          <w:p w14:paraId="71F0CB1A" w14:textId="77777777" w:rsidR="00BC2119" w:rsidRPr="00BC2119" w:rsidRDefault="00BC2119" w:rsidP="00BC2119">
            <w:pPr>
              <w:keepNext/>
              <w:keepLines/>
              <w:overflowPunct/>
              <w:autoSpaceDE/>
              <w:autoSpaceDN/>
              <w:adjustRightInd/>
              <w:spacing w:after="0"/>
              <w:rPr>
                <w:ins w:id="23476" w:author="Roy Hu" w:date="2020-11-16T17:29:00Z"/>
                <w:rFonts w:ascii="Arial" w:eastAsia="Calibri" w:hAnsi="Arial"/>
                <w:i/>
                <w:sz w:val="18"/>
                <w:szCs w:val="22"/>
                <w:lang w:val="sv-FI" w:eastAsia="en-US"/>
              </w:rPr>
            </w:pPr>
            <w:ins w:id="23477" w:author="Roy Hu" w:date="2020-11-16T17:29:00Z">
              <w:r w:rsidRPr="00BC2119">
                <w:rPr>
                  <w:rFonts w:ascii="Arial" w:eastAsia="宋体" w:hAnsi="Arial"/>
                  <w:sz w:val="18"/>
                  <w:lang w:val="sv-FI" w:eastAsia="zh-CN"/>
                </w:rPr>
                <w:t>NR_TDD_FR1_D</w:t>
              </w:r>
            </w:ins>
          </w:p>
        </w:tc>
        <w:tc>
          <w:tcPr>
            <w:tcW w:w="1258" w:type="dxa"/>
            <w:vMerge/>
            <w:tcBorders>
              <w:left w:val="single" w:sz="4" w:space="0" w:color="auto"/>
              <w:right w:val="single" w:sz="4" w:space="0" w:color="auto"/>
            </w:tcBorders>
            <w:vAlign w:val="center"/>
          </w:tcPr>
          <w:p w14:paraId="3DAC900B" w14:textId="77777777" w:rsidR="00BC2119" w:rsidRPr="00BC2119" w:rsidRDefault="00BC2119" w:rsidP="00BC2119">
            <w:pPr>
              <w:keepNext/>
              <w:keepLines/>
              <w:overflowPunct/>
              <w:autoSpaceDE/>
              <w:autoSpaceDN/>
              <w:adjustRightInd/>
              <w:spacing w:after="0"/>
              <w:jc w:val="center"/>
              <w:rPr>
                <w:ins w:id="23478"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201EC98B" w14:textId="77777777" w:rsidR="00BC2119" w:rsidRPr="00BC2119" w:rsidDel="00041F77" w:rsidRDefault="00BC2119" w:rsidP="00BC2119">
            <w:pPr>
              <w:keepNext/>
              <w:keepLines/>
              <w:overflowPunct/>
              <w:autoSpaceDE/>
              <w:autoSpaceDN/>
              <w:adjustRightInd/>
              <w:spacing w:after="0"/>
              <w:jc w:val="center"/>
              <w:rPr>
                <w:ins w:id="23479"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5826A147" w14:textId="77777777" w:rsidR="00BC2119" w:rsidRPr="00BC2119" w:rsidRDefault="00BC2119" w:rsidP="00BC2119">
            <w:pPr>
              <w:keepNext/>
              <w:keepLines/>
              <w:overflowPunct/>
              <w:autoSpaceDE/>
              <w:autoSpaceDN/>
              <w:adjustRightInd/>
              <w:spacing w:after="0"/>
              <w:jc w:val="center"/>
              <w:rPr>
                <w:ins w:id="23480"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5D05FB15" w14:textId="77777777" w:rsidR="00BC2119" w:rsidRPr="00BC2119" w:rsidRDefault="00BC2119" w:rsidP="00BC2119">
            <w:pPr>
              <w:keepNext/>
              <w:keepLines/>
              <w:overflowPunct/>
              <w:autoSpaceDE/>
              <w:autoSpaceDN/>
              <w:adjustRightInd/>
              <w:spacing w:after="0"/>
              <w:jc w:val="center"/>
              <w:rPr>
                <w:ins w:id="23481" w:author="Roy Hu" w:date="2020-11-16T17:29:00Z"/>
                <w:rFonts w:ascii="Arial" w:eastAsia="宋体" w:hAnsi="Arial"/>
                <w:sz w:val="18"/>
                <w:lang w:val="en-US" w:eastAsia="zh-CN"/>
              </w:rPr>
            </w:pPr>
            <w:ins w:id="23482" w:author="Roy Hu" w:date="2020-11-16T17:29:00Z">
              <w:r w:rsidRPr="00BC2119">
                <w:rPr>
                  <w:rFonts w:ascii="Arial" w:eastAsia="宋体" w:hAnsi="Arial"/>
                  <w:sz w:val="18"/>
                  <w:lang w:val="en-US"/>
                </w:rPr>
                <w:t>-118</w:t>
              </w:r>
            </w:ins>
          </w:p>
        </w:tc>
      </w:tr>
      <w:tr w:rsidR="00BC2119" w:rsidRPr="00BC2119" w14:paraId="3A62F352" w14:textId="77777777" w:rsidTr="00D84DC3">
        <w:trPr>
          <w:trHeight w:val="424"/>
          <w:jc w:val="center"/>
          <w:ins w:id="23483" w:author="Roy Hu" w:date="2020-11-16T17:29:00Z"/>
        </w:trPr>
        <w:tc>
          <w:tcPr>
            <w:tcW w:w="957" w:type="dxa"/>
            <w:vMerge/>
            <w:tcBorders>
              <w:left w:val="single" w:sz="4" w:space="0" w:color="auto"/>
              <w:right w:val="single" w:sz="4" w:space="0" w:color="auto"/>
            </w:tcBorders>
            <w:vAlign w:val="center"/>
          </w:tcPr>
          <w:p w14:paraId="08146B6B" w14:textId="77777777" w:rsidR="00BC2119" w:rsidRPr="00BC2119" w:rsidRDefault="00BC2119" w:rsidP="00BC2119">
            <w:pPr>
              <w:keepNext/>
              <w:keepLines/>
              <w:overflowPunct/>
              <w:autoSpaceDE/>
              <w:autoSpaceDN/>
              <w:adjustRightInd/>
              <w:spacing w:after="0"/>
              <w:rPr>
                <w:ins w:id="23484"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126991FC" w14:textId="77777777" w:rsidR="00BC2119" w:rsidRPr="00BC2119" w:rsidRDefault="00BC2119" w:rsidP="00BC2119">
            <w:pPr>
              <w:keepNext/>
              <w:keepLines/>
              <w:overflowPunct/>
              <w:autoSpaceDE/>
              <w:autoSpaceDN/>
              <w:adjustRightInd/>
              <w:spacing w:after="0"/>
              <w:rPr>
                <w:ins w:id="23485"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7712272B" w14:textId="77777777" w:rsidR="00BC2119" w:rsidRPr="00BC2119" w:rsidRDefault="00BC2119" w:rsidP="00BC2119">
            <w:pPr>
              <w:keepNext/>
              <w:keepLines/>
              <w:overflowPunct/>
              <w:autoSpaceDE/>
              <w:autoSpaceDN/>
              <w:adjustRightInd/>
              <w:spacing w:after="0"/>
              <w:rPr>
                <w:ins w:id="23486" w:author="Roy Hu" w:date="2020-11-16T17:29:00Z"/>
                <w:rFonts w:ascii="Arial" w:eastAsia="宋体" w:hAnsi="Arial"/>
                <w:sz w:val="18"/>
                <w:lang w:val="sv-SE" w:eastAsia="zh-CN"/>
              </w:rPr>
            </w:pPr>
            <w:ins w:id="23487" w:author="Roy Hu" w:date="2020-11-16T17:29:00Z">
              <w:r w:rsidRPr="00BC2119">
                <w:rPr>
                  <w:rFonts w:ascii="Arial" w:eastAsia="宋体" w:hAnsi="Arial"/>
                  <w:sz w:val="18"/>
                  <w:lang w:val="sv-SE" w:eastAsia="en-US"/>
                </w:rPr>
                <w:t>NR_FDD_FR1_E</w:t>
              </w:r>
            </w:ins>
          </w:p>
          <w:p w14:paraId="0E75866C" w14:textId="77777777" w:rsidR="00BC2119" w:rsidRPr="00BC2119" w:rsidRDefault="00BC2119" w:rsidP="00BC2119">
            <w:pPr>
              <w:keepNext/>
              <w:keepLines/>
              <w:overflowPunct/>
              <w:autoSpaceDE/>
              <w:autoSpaceDN/>
              <w:adjustRightInd/>
              <w:spacing w:after="0"/>
              <w:rPr>
                <w:ins w:id="23488" w:author="Roy Hu" w:date="2020-11-16T17:29:00Z"/>
                <w:rFonts w:ascii="Arial" w:eastAsia="Calibri" w:hAnsi="Arial"/>
                <w:i/>
                <w:sz w:val="18"/>
                <w:szCs w:val="22"/>
                <w:lang w:val="sv-FI" w:eastAsia="en-US"/>
              </w:rPr>
            </w:pPr>
            <w:ins w:id="23489" w:author="Roy Hu" w:date="2020-11-16T17:29:00Z">
              <w:r w:rsidRPr="00BC2119">
                <w:rPr>
                  <w:rFonts w:ascii="Arial" w:eastAsia="宋体" w:hAnsi="Arial"/>
                  <w:sz w:val="18"/>
                  <w:lang w:val="sv-FI" w:eastAsia="zh-CN"/>
                </w:rPr>
                <w:t>NR_TDD_FR1_E</w:t>
              </w:r>
            </w:ins>
          </w:p>
        </w:tc>
        <w:tc>
          <w:tcPr>
            <w:tcW w:w="1258" w:type="dxa"/>
            <w:vMerge/>
            <w:tcBorders>
              <w:left w:val="single" w:sz="4" w:space="0" w:color="auto"/>
              <w:right w:val="single" w:sz="4" w:space="0" w:color="auto"/>
            </w:tcBorders>
            <w:vAlign w:val="center"/>
          </w:tcPr>
          <w:p w14:paraId="4DB2A2FE" w14:textId="77777777" w:rsidR="00BC2119" w:rsidRPr="00BC2119" w:rsidRDefault="00BC2119" w:rsidP="00BC2119">
            <w:pPr>
              <w:keepNext/>
              <w:keepLines/>
              <w:overflowPunct/>
              <w:autoSpaceDE/>
              <w:autoSpaceDN/>
              <w:adjustRightInd/>
              <w:spacing w:after="0"/>
              <w:jc w:val="center"/>
              <w:rPr>
                <w:ins w:id="23490"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5923C83B" w14:textId="77777777" w:rsidR="00BC2119" w:rsidRPr="00BC2119" w:rsidDel="00041F77" w:rsidRDefault="00BC2119" w:rsidP="00BC2119">
            <w:pPr>
              <w:keepNext/>
              <w:keepLines/>
              <w:overflowPunct/>
              <w:autoSpaceDE/>
              <w:autoSpaceDN/>
              <w:adjustRightInd/>
              <w:spacing w:after="0"/>
              <w:jc w:val="center"/>
              <w:rPr>
                <w:ins w:id="23491"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4CC57718" w14:textId="77777777" w:rsidR="00BC2119" w:rsidRPr="00BC2119" w:rsidRDefault="00BC2119" w:rsidP="00BC2119">
            <w:pPr>
              <w:keepNext/>
              <w:keepLines/>
              <w:overflowPunct/>
              <w:autoSpaceDE/>
              <w:autoSpaceDN/>
              <w:adjustRightInd/>
              <w:spacing w:after="0"/>
              <w:jc w:val="center"/>
              <w:rPr>
                <w:ins w:id="23492"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4E76B0A1" w14:textId="77777777" w:rsidR="00BC2119" w:rsidRPr="00BC2119" w:rsidRDefault="00BC2119" w:rsidP="00BC2119">
            <w:pPr>
              <w:keepNext/>
              <w:keepLines/>
              <w:overflowPunct/>
              <w:autoSpaceDE/>
              <w:autoSpaceDN/>
              <w:adjustRightInd/>
              <w:spacing w:after="0"/>
              <w:jc w:val="center"/>
              <w:rPr>
                <w:ins w:id="23493" w:author="Roy Hu" w:date="2020-11-16T17:29:00Z"/>
                <w:rFonts w:ascii="Arial" w:eastAsia="宋体" w:hAnsi="Arial"/>
                <w:sz w:val="18"/>
                <w:lang w:val="en-US" w:eastAsia="zh-CN"/>
              </w:rPr>
            </w:pPr>
            <w:ins w:id="23494" w:author="Roy Hu" w:date="2020-11-16T17:29:00Z">
              <w:r w:rsidRPr="00BC2119">
                <w:rPr>
                  <w:rFonts w:ascii="Arial" w:eastAsia="宋体" w:hAnsi="Arial"/>
                  <w:sz w:val="18"/>
                  <w:lang w:val="en-US"/>
                </w:rPr>
                <w:t>-117.5</w:t>
              </w:r>
            </w:ins>
          </w:p>
        </w:tc>
      </w:tr>
      <w:tr w:rsidR="00BC2119" w:rsidRPr="00BC2119" w14:paraId="20D77273" w14:textId="77777777" w:rsidTr="00D84DC3">
        <w:trPr>
          <w:jc w:val="center"/>
          <w:ins w:id="23495" w:author="Roy Hu" w:date="2020-11-16T17:29:00Z"/>
        </w:trPr>
        <w:tc>
          <w:tcPr>
            <w:tcW w:w="957" w:type="dxa"/>
            <w:vMerge/>
            <w:tcBorders>
              <w:left w:val="single" w:sz="4" w:space="0" w:color="auto"/>
              <w:right w:val="single" w:sz="4" w:space="0" w:color="auto"/>
            </w:tcBorders>
            <w:vAlign w:val="center"/>
          </w:tcPr>
          <w:p w14:paraId="011D5AAC" w14:textId="77777777" w:rsidR="00BC2119" w:rsidRPr="00BC2119" w:rsidRDefault="00BC2119" w:rsidP="00BC2119">
            <w:pPr>
              <w:keepNext/>
              <w:keepLines/>
              <w:overflowPunct/>
              <w:autoSpaceDE/>
              <w:autoSpaceDN/>
              <w:adjustRightInd/>
              <w:spacing w:after="0"/>
              <w:rPr>
                <w:ins w:id="23496"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E2C2FB4" w14:textId="77777777" w:rsidR="00BC2119" w:rsidRPr="00BC2119" w:rsidRDefault="00BC2119" w:rsidP="00BC2119">
            <w:pPr>
              <w:keepNext/>
              <w:keepLines/>
              <w:overflowPunct/>
              <w:autoSpaceDE/>
              <w:autoSpaceDN/>
              <w:adjustRightInd/>
              <w:spacing w:after="0"/>
              <w:rPr>
                <w:ins w:id="23497"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02F0792" w14:textId="77777777" w:rsidR="00BC2119" w:rsidRPr="00BC2119" w:rsidRDefault="00BC2119" w:rsidP="00BC2119">
            <w:pPr>
              <w:keepNext/>
              <w:keepLines/>
              <w:overflowPunct/>
              <w:autoSpaceDE/>
              <w:autoSpaceDN/>
              <w:adjustRightInd/>
              <w:spacing w:after="0"/>
              <w:rPr>
                <w:ins w:id="23498" w:author="Roy Hu" w:date="2020-11-16T17:29:00Z"/>
                <w:rFonts w:ascii="Arial" w:eastAsia="宋体" w:hAnsi="Arial"/>
                <w:sz w:val="18"/>
                <w:lang w:val="sv-SE" w:eastAsia="en-US"/>
              </w:rPr>
            </w:pPr>
            <w:ins w:id="23499" w:author="Roy Hu" w:date="2020-11-16T17:29:00Z">
              <w:r w:rsidRPr="00BC2119">
                <w:rPr>
                  <w:rFonts w:ascii="Arial" w:eastAsia="宋体" w:hAnsi="Arial"/>
                  <w:sz w:val="18"/>
                  <w:lang w:val="sv-SE" w:eastAsia="en-US"/>
                </w:rPr>
                <w:t>NR_FDD_FR1_F</w:t>
              </w:r>
            </w:ins>
          </w:p>
        </w:tc>
        <w:tc>
          <w:tcPr>
            <w:tcW w:w="1258" w:type="dxa"/>
            <w:vMerge/>
            <w:tcBorders>
              <w:left w:val="single" w:sz="4" w:space="0" w:color="auto"/>
              <w:right w:val="single" w:sz="4" w:space="0" w:color="auto"/>
            </w:tcBorders>
            <w:vAlign w:val="center"/>
          </w:tcPr>
          <w:p w14:paraId="07426906" w14:textId="77777777" w:rsidR="00BC2119" w:rsidRPr="00BC2119" w:rsidRDefault="00BC2119" w:rsidP="00BC2119">
            <w:pPr>
              <w:keepNext/>
              <w:keepLines/>
              <w:overflowPunct/>
              <w:autoSpaceDE/>
              <w:autoSpaceDN/>
              <w:adjustRightInd/>
              <w:spacing w:after="0"/>
              <w:jc w:val="center"/>
              <w:rPr>
                <w:ins w:id="23500"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19C3BDC2" w14:textId="77777777" w:rsidR="00BC2119" w:rsidRPr="00BC2119" w:rsidDel="00041F77" w:rsidRDefault="00BC2119" w:rsidP="00BC2119">
            <w:pPr>
              <w:keepNext/>
              <w:keepLines/>
              <w:overflowPunct/>
              <w:autoSpaceDE/>
              <w:autoSpaceDN/>
              <w:adjustRightInd/>
              <w:spacing w:after="0"/>
              <w:jc w:val="center"/>
              <w:rPr>
                <w:ins w:id="23501"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05538642" w14:textId="77777777" w:rsidR="00BC2119" w:rsidRPr="00BC2119" w:rsidRDefault="00BC2119" w:rsidP="00BC2119">
            <w:pPr>
              <w:keepNext/>
              <w:keepLines/>
              <w:overflowPunct/>
              <w:autoSpaceDE/>
              <w:autoSpaceDN/>
              <w:adjustRightInd/>
              <w:spacing w:after="0"/>
              <w:jc w:val="center"/>
              <w:rPr>
                <w:ins w:id="23502"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0525017" w14:textId="77777777" w:rsidR="00BC2119" w:rsidRPr="00BC2119" w:rsidRDefault="00BC2119" w:rsidP="00BC2119">
            <w:pPr>
              <w:keepNext/>
              <w:keepLines/>
              <w:overflowPunct/>
              <w:autoSpaceDE/>
              <w:autoSpaceDN/>
              <w:adjustRightInd/>
              <w:spacing w:after="0"/>
              <w:jc w:val="center"/>
              <w:rPr>
                <w:ins w:id="23503" w:author="Roy Hu" w:date="2020-11-16T17:29:00Z"/>
                <w:rFonts w:ascii="Arial" w:eastAsia="宋体" w:hAnsi="Arial"/>
                <w:sz w:val="18"/>
                <w:lang w:val="en-US"/>
              </w:rPr>
            </w:pPr>
            <w:ins w:id="23504" w:author="Roy Hu" w:date="2020-11-16T17:29:00Z">
              <w:r w:rsidRPr="00BC2119">
                <w:rPr>
                  <w:rFonts w:ascii="Arial" w:eastAsia="宋体" w:hAnsi="Arial"/>
                  <w:sz w:val="18"/>
                  <w:lang w:val="en-US"/>
                </w:rPr>
                <w:t>-117</w:t>
              </w:r>
            </w:ins>
          </w:p>
        </w:tc>
      </w:tr>
      <w:tr w:rsidR="00BC2119" w:rsidRPr="00BC2119" w14:paraId="2A6E89D4" w14:textId="77777777" w:rsidTr="00D84DC3">
        <w:trPr>
          <w:jc w:val="center"/>
          <w:ins w:id="23505" w:author="Roy Hu" w:date="2020-11-16T17:29:00Z"/>
        </w:trPr>
        <w:tc>
          <w:tcPr>
            <w:tcW w:w="957" w:type="dxa"/>
            <w:vMerge/>
            <w:tcBorders>
              <w:left w:val="single" w:sz="4" w:space="0" w:color="auto"/>
              <w:right w:val="single" w:sz="4" w:space="0" w:color="auto"/>
            </w:tcBorders>
            <w:vAlign w:val="center"/>
          </w:tcPr>
          <w:p w14:paraId="044E756E" w14:textId="77777777" w:rsidR="00BC2119" w:rsidRPr="00BC2119" w:rsidRDefault="00BC2119" w:rsidP="00BC2119">
            <w:pPr>
              <w:keepNext/>
              <w:keepLines/>
              <w:overflowPunct/>
              <w:autoSpaceDE/>
              <w:autoSpaceDN/>
              <w:adjustRightInd/>
              <w:spacing w:after="0"/>
              <w:rPr>
                <w:ins w:id="23506"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0FBB3A8" w14:textId="77777777" w:rsidR="00BC2119" w:rsidRPr="00BC2119" w:rsidRDefault="00BC2119" w:rsidP="00BC2119">
            <w:pPr>
              <w:keepNext/>
              <w:keepLines/>
              <w:overflowPunct/>
              <w:autoSpaceDE/>
              <w:autoSpaceDN/>
              <w:adjustRightInd/>
              <w:spacing w:after="0"/>
              <w:rPr>
                <w:ins w:id="23507"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32824CC" w14:textId="77777777" w:rsidR="00BC2119" w:rsidRPr="00BC2119" w:rsidRDefault="00BC2119" w:rsidP="00BC2119">
            <w:pPr>
              <w:keepNext/>
              <w:keepLines/>
              <w:overflowPunct/>
              <w:autoSpaceDE/>
              <w:autoSpaceDN/>
              <w:adjustRightInd/>
              <w:spacing w:after="0"/>
              <w:rPr>
                <w:ins w:id="23508" w:author="Roy Hu" w:date="2020-11-16T17:29:00Z"/>
                <w:rFonts w:ascii="Arial" w:eastAsia="Calibri" w:hAnsi="Arial"/>
                <w:i/>
                <w:sz w:val="18"/>
                <w:szCs w:val="22"/>
                <w:lang w:val="en-US" w:eastAsia="en-US"/>
              </w:rPr>
            </w:pPr>
            <w:ins w:id="23509" w:author="Roy Hu" w:date="2020-11-16T17:29:00Z">
              <w:r w:rsidRPr="00BC2119">
                <w:rPr>
                  <w:rFonts w:ascii="Arial" w:eastAsia="宋体" w:hAnsi="Arial"/>
                  <w:sz w:val="18"/>
                  <w:lang w:val="sv-SE" w:eastAsia="en-US"/>
                </w:rPr>
                <w:t>NR_FDD_FR1_G</w:t>
              </w:r>
            </w:ins>
          </w:p>
        </w:tc>
        <w:tc>
          <w:tcPr>
            <w:tcW w:w="1258" w:type="dxa"/>
            <w:vMerge/>
            <w:tcBorders>
              <w:left w:val="single" w:sz="4" w:space="0" w:color="auto"/>
              <w:right w:val="single" w:sz="4" w:space="0" w:color="auto"/>
            </w:tcBorders>
            <w:vAlign w:val="center"/>
          </w:tcPr>
          <w:p w14:paraId="16188E1D" w14:textId="77777777" w:rsidR="00BC2119" w:rsidRPr="00BC2119" w:rsidRDefault="00BC2119" w:rsidP="00BC2119">
            <w:pPr>
              <w:keepNext/>
              <w:keepLines/>
              <w:overflowPunct/>
              <w:autoSpaceDE/>
              <w:autoSpaceDN/>
              <w:adjustRightInd/>
              <w:spacing w:after="0"/>
              <w:jc w:val="center"/>
              <w:rPr>
                <w:ins w:id="23510"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4710A682" w14:textId="77777777" w:rsidR="00BC2119" w:rsidRPr="00BC2119" w:rsidDel="00041F77" w:rsidRDefault="00BC2119" w:rsidP="00BC2119">
            <w:pPr>
              <w:keepNext/>
              <w:keepLines/>
              <w:overflowPunct/>
              <w:autoSpaceDE/>
              <w:autoSpaceDN/>
              <w:adjustRightInd/>
              <w:spacing w:after="0"/>
              <w:jc w:val="center"/>
              <w:rPr>
                <w:ins w:id="23511"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64D09700" w14:textId="77777777" w:rsidR="00BC2119" w:rsidRPr="00BC2119" w:rsidRDefault="00BC2119" w:rsidP="00BC2119">
            <w:pPr>
              <w:keepNext/>
              <w:keepLines/>
              <w:overflowPunct/>
              <w:autoSpaceDE/>
              <w:autoSpaceDN/>
              <w:adjustRightInd/>
              <w:spacing w:after="0"/>
              <w:jc w:val="center"/>
              <w:rPr>
                <w:ins w:id="23512"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313DC9AC" w14:textId="77777777" w:rsidR="00BC2119" w:rsidRPr="00BC2119" w:rsidRDefault="00BC2119" w:rsidP="00BC2119">
            <w:pPr>
              <w:keepNext/>
              <w:keepLines/>
              <w:overflowPunct/>
              <w:autoSpaceDE/>
              <w:autoSpaceDN/>
              <w:adjustRightInd/>
              <w:spacing w:after="0"/>
              <w:jc w:val="center"/>
              <w:rPr>
                <w:ins w:id="23513" w:author="Roy Hu" w:date="2020-11-16T17:29:00Z"/>
                <w:rFonts w:ascii="Arial" w:eastAsia="宋体" w:hAnsi="Arial"/>
                <w:sz w:val="18"/>
                <w:lang w:val="en-US" w:eastAsia="zh-CN"/>
              </w:rPr>
            </w:pPr>
            <w:ins w:id="23514" w:author="Roy Hu" w:date="2020-11-16T17:29:00Z">
              <w:r w:rsidRPr="00BC2119">
                <w:rPr>
                  <w:rFonts w:ascii="Arial" w:eastAsia="宋体" w:hAnsi="Arial"/>
                  <w:sz w:val="18"/>
                  <w:lang w:val="en-US"/>
                </w:rPr>
                <w:t>-116.5</w:t>
              </w:r>
            </w:ins>
          </w:p>
        </w:tc>
      </w:tr>
      <w:tr w:rsidR="00BC2119" w:rsidRPr="00BC2119" w14:paraId="2398DBA3" w14:textId="77777777" w:rsidTr="00D84DC3">
        <w:trPr>
          <w:jc w:val="center"/>
          <w:ins w:id="23515" w:author="Roy Hu" w:date="2020-11-16T17:29:00Z"/>
        </w:trPr>
        <w:tc>
          <w:tcPr>
            <w:tcW w:w="957" w:type="dxa"/>
            <w:vMerge/>
            <w:tcBorders>
              <w:left w:val="single" w:sz="4" w:space="0" w:color="auto"/>
              <w:bottom w:val="single" w:sz="4" w:space="0" w:color="auto"/>
              <w:right w:val="single" w:sz="4" w:space="0" w:color="auto"/>
            </w:tcBorders>
            <w:vAlign w:val="center"/>
          </w:tcPr>
          <w:p w14:paraId="6DAA4249" w14:textId="77777777" w:rsidR="00BC2119" w:rsidRPr="00BC2119" w:rsidRDefault="00BC2119" w:rsidP="00BC2119">
            <w:pPr>
              <w:keepNext/>
              <w:keepLines/>
              <w:overflowPunct/>
              <w:autoSpaceDE/>
              <w:autoSpaceDN/>
              <w:adjustRightInd/>
              <w:spacing w:after="0"/>
              <w:rPr>
                <w:ins w:id="23516"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37BDD42B" w14:textId="77777777" w:rsidR="00BC2119" w:rsidRPr="00BC2119" w:rsidRDefault="00BC2119" w:rsidP="00BC2119">
            <w:pPr>
              <w:keepNext/>
              <w:keepLines/>
              <w:overflowPunct/>
              <w:autoSpaceDE/>
              <w:autoSpaceDN/>
              <w:adjustRightInd/>
              <w:spacing w:after="0"/>
              <w:rPr>
                <w:ins w:id="23517"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88153F6" w14:textId="77777777" w:rsidR="00BC2119" w:rsidRPr="00BC2119" w:rsidRDefault="00BC2119" w:rsidP="00BC2119">
            <w:pPr>
              <w:keepNext/>
              <w:keepLines/>
              <w:overflowPunct/>
              <w:autoSpaceDE/>
              <w:autoSpaceDN/>
              <w:adjustRightInd/>
              <w:spacing w:after="0"/>
              <w:rPr>
                <w:ins w:id="23518" w:author="Roy Hu" w:date="2020-11-16T17:29:00Z"/>
                <w:rFonts w:ascii="Arial" w:eastAsia="Calibri" w:hAnsi="Arial"/>
                <w:i/>
                <w:sz w:val="18"/>
                <w:szCs w:val="22"/>
                <w:lang w:val="en-US" w:eastAsia="en-US"/>
              </w:rPr>
            </w:pPr>
            <w:ins w:id="23519" w:author="Roy Hu" w:date="2020-11-16T17:29:00Z">
              <w:r w:rsidRPr="00BC2119">
                <w:rPr>
                  <w:rFonts w:ascii="Arial" w:eastAsia="宋体" w:hAnsi="Arial"/>
                  <w:sz w:val="18"/>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647EABC7" w14:textId="77777777" w:rsidR="00BC2119" w:rsidRPr="00BC2119" w:rsidRDefault="00BC2119" w:rsidP="00BC2119">
            <w:pPr>
              <w:keepNext/>
              <w:keepLines/>
              <w:overflowPunct/>
              <w:autoSpaceDE/>
              <w:autoSpaceDN/>
              <w:adjustRightInd/>
              <w:spacing w:after="0"/>
              <w:jc w:val="center"/>
              <w:rPr>
                <w:ins w:id="23520" w:author="Roy Hu" w:date="2020-11-16T17:29:00Z"/>
                <w:rFonts w:ascii="Arial" w:eastAsia="宋体"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6A90DFF6" w14:textId="77777777" w:rsidR="00BC2119" w:rsidRPr="00BC2119" w:rsidDel="00041F77" w:rsidRDefault="00BC2119" w:rsidP="00BC2119">
            <w:pPr>
              <w:keepNext/>
              <w:keepLines/>
              <w:overflowPunct/>
              <w:autoSpaceDE/>
              <w:autoSpaceDN/>
              <w:adjustRightInd/>
              <w:spacing w:after="0"/>
              <w:jc w:val="center"/>
              <w:rPr>
                <w:ins w:id="23521" w:author="Roy Hu" w:date="2020-11-16T17:29:00Z"/>
                <w:rFonts w:ascii="Arial" w:eastAsia="宋体"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52ECC512" w14:textId="77777777" w:rsidR="00BC2119" w:rsidRPr="00BC2119" w:rsidRDefault="00BC2119" w:rsidP="00BC2119">
            <w:pPr>
              <w:keepNext/>
              <w:keepLines/>
              <w:overflowPunct/>
              <w:autoSpaceDE/>
              <w:autoSpaceDN/>
              <w:adjustRightInd/>
              <w:spacing w:after="0"/>
              <w:jc w:val="center"/>
              <w:rPr>
                <w:ins w:id="23522"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051222C" w14:textId="77777777" w:rsidR="00BC2119" w:rsidRPr="00BC2119" w:rsidRDefault="00BC2119" w:rsidP="00BC2119">
            <w:pPr>
              <w:keepNext/>
              <w:keepLines/>
              <w:overflowPunct/>
              <w:autoSpaceDE/>
              <w:autoSpaceDN/>
              <w:adjustRightInd/>
              <w:spacing w:after="0"/>
              <w:jc w:val="center"/>
              <w:rPr>
                <w:ins w:id="23523" w:author="Roy Hu" w:date="2020-11-16T17:29:00Z"/>
                <w:rFonts w:ascii="Arial" w:eastAsia="宋体" w:hAnsi="Arial"/>
                <w:sz w:val="18"/>
                <w:lang w:val="en-US" w:eastAsia="zh-CN"/>
              </w:rPr>
            </w:pPr>
            <w:ins w:id="23524" w:author="Roy Hu" w:date="2020-11-16T17:29:00Z">
              <w:r w:rsidRPr="00BC2119">
                <w:rPr>
                  <w:rFonts w:ascii="Arial" w:eastAsia="宋体" w:hAnsi="Arial"/>
                  <w:sz w:val="18"/>
                  <w:lang w:val="en-US"/>
                </w:rPr>
                <w:t>-116</w:t>
              </w:r>
            </w:ins>
          </w:p>
        </w:tc>
      </w:tr>
      <w:tr w:rsidR="00BC2119" w:rsidRPr="00BC2119" w14:paraId="797A5FE5" w14:textId="77777777" w:rsidTr="00D84DC3">
        <w:trPr>
          <w:trHeight w:val="2277"/>
          <w:jc w:val="center"/>
          <w:ins w:id="23525" w:author="Roy Hu" w:date="2020-11-16T17:29:00Z"/>
        </w:trPr>
        <w:tc>
          <w:tcPr>
            <w:tcW w:w="957" w:type="dxa"/>
            <w:vMerge w:val="restart"/>
            <w:tcBorders>
              <w:top w:val="single" w:sz="4" w:space="0" w:color="auto"/>
              <w:left w:val="single" w:sz="4" w:space="0" w:color="auto"/>
              <w:right w:val="single" w:sz="4" w:space="0" w:color="auto"/>
            </w:tcBorders>
            <w:vAlign w:val="center"/>
          </w:tcPr>
          <w:p w14:paraId="3A2EB409" w14:textId="77777777" w:rsidR="00BC2119" w:rsidRPr="00BC2119" w:rsidRDefault="00BC2119" w:rsidP="00BC2119">
            <w:pPr>
              <w:keepNext/>
              <w:keepLines/>
              <w:overflowPunct/>
              <w:autoSpaceDE/>
              <w:autoSpaceDN/>
              <w:adjustRightInd/>
              <w:spacing w:after="0"/>
              <w:rPr>
                <w:ins w:id="23526" w:author="Roy Hu" w:date="2020-11-16T17:29:00Z"/>
                <w:rFonts w:ascii="Arial" w:eastAsia="Calibri" w:hAnsi="Arial"/>
                <w:i/>
                <w:sz w:val="18"/>
                <w:szCs w:val="22"/>
                <w:lang w:val="en-US" w:eastAsia="en-US"/>
              </w:rPr>
            </w:pPr>
            <w:ins w:id="23527" w:author="Roy Hu" w:date="2020-11-16T17:29:00Z">
              <w:r w:rsidRPr="00BC2119">
                <w:rPr>
                  <w:rFonts w:ascii="Arial" w:eastAsia="Calibri" w:hAnsi="Arial"/>
                  <w:noProof/>
                  <w:position w:val="-12"/>
                  <w:sz w:val="18"/>
                  <w:szCs w:val="22"/>
                  <w:lang w:val="en-US" w:eastAsia="en-US"/>
                </w:rPr>
                <w:object w:dxaOrig="405" w:dyaOrig="345" w14:anchorId="6209DCE2">
                  <v:shape id="_x0000_i1103" type="#_x0000_t75" style="width:21.8pt;height:14.2pt" o:ole="" fillcolor="window">
                    <v:imagedata r:id="rId17" o:title=""/>
                  </v:shape>
                  <o:OLEObject Type="Embed" ProgID="Equation.3" ShapeID="_x0000_i1103" DrawAspect="Content" ObjectID="_1667062875" r:id="rId122"/>
                </w:object>
              </w:r>
            </w:ins>
            <w:ins w:id="23528" w:author="Roy Hu" w:date="2020-11-16T17:29:00Z">
              <w:r w:rsidRPr="00BC2119">
                <w:rPr>
                  <w:rFonts w:ascii="Arial" w:eastAsia="宋体" w:hAnsi="Arial"/>
                  <w:sz w:val="18"/>
                  <w:vertAlign w:val="superscript"/>
                  <w:lang w:val="en-US" w:eastAsia="en-US"/>
                </w:rPr>
                <w:t>Note2</w:t>
              </w:r>
            </w:ins>
          </w:p>
        </w:tc>
        <w:tc>
          <w:tcPr>
            <w:tcW w:w="2809" w:type="dxa"/>
            <w:gridSpan w:val="4"/>
            <w:tcBorders>
              <w:top w:val="single" w:sz="4" w:space="0" w:color="auto"/>
              <w:left w:val="single" w:sz="4" w:space="0" w:color="auto"/>
              <w:right w:val="single" w:sz="4" w:space="0" w:color="auto"/>
            </w:tcBorders>
            <w:vAlign w:val="center"/>
          </w:tcPr>
          <w:p w14:paraId="2CBDA379" w14:textId="77777777" w:rsidR="00BC2119" w:rsidRPr="00BC2119" w:rsidRDefault="00BC2119" w:rsidP="00BC2119">
            <w:pPr>
              <w:keepNext/>
              <w:keepLines/>
              <w:overflowPunct/>
              <w:autoSpaceDE/>
              <w:autoSpaceDN/>
              <w:adjustRightInd/>
              <w:spacing w:after="0"/>
              <w:rPr>
                <w:ins w:id="23529" w:author="Roy Hu" w:date="2020-11-16T17:29:00Z"/>
                <w:rFonts w:ascii="Arial" w:eastAsia="Calibri" w:hAnsi="Arial"/>
                <w:i/>
                <w:sz w:val="18"/>
                <w:szCs w:val="22"/>
                <w:lang w:val="en-US" w:eastAsia="en-US"/>
              </w:rPr>
            </w:pPr>
            <w:ins w:id="23530"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1,2</w:t>
              </w:r>
            </w:ins>
          </w:p>
          <w:p w14:paraId="02352982" w14:textId="77777777" w:rsidR="00BC2119" w:rsidRPr="00BC2119" w:rsidRDefault="00BC2119" w:rsidP="00BC2119">
            <w:pPr>
              <w:keepNext/>
              <w:keepLines/>
              <w:overflowPunct/>
              <w:autoSpaceDE/>
              <w:autoSpaceDN/>
              <w:adjustRightInd/>
              <w:spacing w:after="0"/>
              <w:rPr>
                <w:ins w:id="23531" w:author="Roy Hu" w:date="2020-11-16T17:29:00Z"/>
                <w:rFonts w:ascii="Arial" w:eastAsia="Calibri" w:hAnsi="Arial"/>
                <w:i/>
                <w:sz w:val="18"/>
                <w:szCs w:val="22"/>
                <w:lang w:val="en-US" w:eastAsia="en-US"/>
              </w:rPr>
            </w:pPr>
            <w:ins w:id="23532" w:author="Roy Hu" w:date="2020-11-16T17:29:00Z">
              <w:r w:rsidRPr="00BC2119" w:rsidDel="008B7968">
                <w:rPr>
                  <w:rFonts w:ascii="Arial" w:eastAsia="宋体" w:hAnsi="Arial"/>
                  <w:sz w:val="18"/>
                  <w:lang w:val="sv-SE" w:eastAsia="en-US"/>
                </w:rPr>
                <w:t>N</w:t>
              </w:r>
            </w:ins>
          </w:p>
        </w:tc>
        <w:tc>
          <w:tcPr>
            <w:tcW w:w="1258" w:type="dxa"/>
            <w:vMerge w:val="restart"/>
            <w:tcBorders>
              <w:top w:val="single" w:sz="4" w:space="0" w:color="auto"/>
              <w:left w:val="single" w:sz="4" w:space="0" w:color="auto"/>
              <w:right w:val="single" w:sz="4" w:space="0" w:color="auto"/>
            </w:tcBorders>
            <w:vAlign w:val="center"/>
          </w:tcPr>
          <w:p w14:paraId="4C861DD1" w14:textId="77777777" w:rsidR="00BC2119" w:rsidRPr="00BC2119" w:rsidRDefault="00BC2119" w:rsidP="00BC2119">
            <w:pPr>
              <w:keepNext/>
              <w:keepLines/>
              <w:overflowPunct/>
              <w:autoSpaceDE/>
              <w:autoSpaceDN/>
              <w:adjustRightInd/>
              <w:spacing w:after="0"/>
              <w:jc w:val="center"/>
              <w:rPr>
                <w:ins w:id="23533" w:author="Roy Hu" w:date="2020-11-16T17:29:00Z"/>
                <w:rFonts w:ascii="Arial" w:eastAsia="宋体" w:hAnsi="Arial"/>
                <w:sz w:val="18"/>
                <w:lang w:val="en-US" w:eastAsia="en-US"/>
              </w:rPr>
            </w:pPr>
            <w:ins w:id="23534" w:author="Roy Hu" w:date="2020-11-16T17:29:00Z">
              <w:r w:rsidRPr="00BC2119">
                <w:rPr>
                  <w:rFonts w:ascii="Arial" w:eastAsia="宋体" w:hAnsi="Arial"/>
                  <w:sz w:val="18"/>
                  <w:lang w:val="en-US" w:eastAsia="en-US"/>
                </w:rPr>
                <w:t>dBm/15kHz</w:t>
              </w:r>
            </w:ins>
          </w:p>
        </w:tc>
        <w:tc>
          <w:tcPr>
            <w:tcW w:w="1540" w:type="dxa"/>
            <w:gridSpan w:val="3"/>
            <w:tcBorders>
              <w:top w:val="single" w:sz="4" w:space="0" w:color="auto"/>
              <w:left w:val="single" w:sz="4" w:space="0" w:color="auto"/>
              <w:right w:val="single" w:sz="4" w:space="0" w:color="auto"/>
            </w:tcBorders>
            <w:vAlign w:val="center"/>
          </w:tcPr>
          <w:p w14:paraId="5032C09B" w14:textId="77777777" w:rsidR="00BC2119" w:rsidRPr="00BC2119" w:rsidDel="00041F77" w:rsidRDefault="00BC2119" w:rsidP="00BC2119">
            <w:pPr>
              <w:keepNext/>
              <w:keepLines/>
              <w:overflowPunct/>
              <w:autoSpaceDE/>
              <w:autoSpaceDN/>
              <w:adjustRightInd/>
              <w:spacing w:after="0"/>
              <w:jc w:val="center"/>
              <w:rPr>
                <w:ins w:id="23535" w:author="Roy Hu" w:date="2020-11-16T17:29:00Z"/>
                <w:rFonts w:ascii="Arial" w:eastAsia="宋体" w:hAnsi="Arial"/>
                <w:sz w:val="18"/>
                <w:lang w:val="en-US" w:eastAsia="zh-CN"/>
              </w:rPr>
            </w:pPr>
            <w:ins w:id="23536" w:author="Roy Hu" w:date="2020-11-16T17:29:00Z">
              <w:r w:rsidRPr="00BC2119">
                <w:rPr>
                  <w:rFonts w:ascii="Arial" w:eastAsia="宋体" w:hAnsi="Arial"/>
                  <w:sz w:val="18"/>
                  <w:lang w:val="en-US"/>
                </w:rPr>
                <w:t>-88</w:t>
              </w:r>
            </w:ins>
          </w:p>
        </w:tc>
        <w:tc>
          <w:tcPr>
            <w:tcW w:w="1621" w:type="dxa"/>
            <w:gridSpan w:val="5"/>
            <w:tcBorders>
              <w:top w:val="single" w:sz="4" w:space="0" w:color="auto"/>
              <w:left w:val="single" w:sz="4" w:space="0" w:color="auto"/>
              <w:right w:val="single" w:sz="4" w:space="0" w:color="auto"/>
            </w:tcBorders>
            <w:vAlign w:val="center"/>
          </w:tcPr>
          <w:p w14:paraId="4613D772" w14:textId="77777777" w:rsidR="00BC2119" w:rsidRPr="00BC2119" w:rsidRDefault="00BC2119" w:rsidP="00BC2119">
            <w:pPr>
              <w:keepNext/>
              <w:keepLines/>
              <w:overflowPunct/>
              <w:autoSpaceDE/>
              <w:autoSpaceDN/>
              <w:adjustRightInd/>
              <w:spacing w:after="0"/>
              <w:jc w:val="center"/>
              <w:rPr>
                <w:ins w:id="23537" w:author="Roy Hu" w:date="2020-11-16T17:29:00Z"/>
                <w:rFonts w:ascii="Arial" w:eastAsia="宋体" w:hAnsi="Arial"/>
                <w:sz w:val="18"/>
                <w:lang w:val="en-US" w:eastAsia="zh-CN"/>
              </w:rPr>
            </w:pPr>
            <w:ins w:id="23538" w:author="Roy Hu" w:date="2020-11-16T17:29:00Z">
              <w:r w:rsidRPr="00BC2119">
                <w:rPr>
                  <w:rFonts w:ascii="Arial" w:eastAsia="宋体" w:hAnsi="Arial"/>
                  <w:sz w:val="18"/>
                  <w:lang w:val="en-US"/>
                </w:rPr>
                <w:t>-108.5</w:t>
              </w:r>
            </w:ins>
          </w:p>
        </w:tc>
        <w:tc>
          <w:tcPr>
            <w:tcW w:w="1482" w:type="dxa"/>
            <w:gridSpan w:val="4"/>
            <w:tcBorders>
              <w:top w:val="single" w:sz="4" w:space="0" w:color="auto"/>
              <w:left w:val="single" w:sz="4" w:space="0" w:color="auto"/>
              <w:right w:val="single" w:sz="4" w:space="0" w:color="auto"/>
            </w:tcBorders>
            <w:vAlign w:val="center"/>
          </w:tcPr>
          <w:p w14:paraId="023D01CA" w14:textId="77777777" w:rsidR="00BC2119" w:rsidRPr="00BC2119" w:rsidRDefault="00BC2119" w:rsidP="00BC2119">
            <w:pPr>
              <w:keepNext/>
              <w:keepLines/>
              <w:overflowPunct/>
              <w:autoSpaceDE/>
              <w:autoSpaceDN/>
              <w:adjustRightInd/>
              <w:spacing w:after="0"/>
              <w:jc w:val="center"/>
              <w:rPr>
                <w:ins w:id="23539" w:author="Roy Hu" w:date="2020-11-16T17:29:00Z"/>
                <w:rFonts w:ascii="Arial" w:eastAsia="宋体" w:hAnsi="Arial"/>
                <w:sz w:val="18"/>
                <w:lang w:val="en-US" w:eastAsia="zh-CN"/>
              </w:rPr>
            </w:pPr>
            <w:ins w:id="23540" w:author="Roy Hu" w:date="2020-11-16T17:29:00Z">
              <w:r w:rsidRPr="00BC2119">
                <w:rPr>
                  <w:rFonts w:ascii="Arial" w:eastAsia="宋体" w:hAnsi="Arial"/>
                  <w:sz w:val="18"/>
                  <w:lang w:val="en-US"/>
                </w:rPr>
                <w:t>Same as Noc for 15kHz</w:t>
              </w:r>
              <w:r w:rsidRPr="00BC2119" w:rsidDel="00913F54">
                <w:rPr>
                  <w:rFonts w:ascii="Arial" w:eastAsia="宋体" w:hAnsi="Arial"/>
                  <w:sz w:val="18"/>
                  <w:lang w:val="en-US"/>
                </w:rPr>
                <w:t xml:space="preserve"> </w:t>
              </w:r>
              <w:r w:rsidRPr="00BC2119" w:rsidDel="00F370F7">
                <w:rPr>
                  <w:rFonts w:ascii="Arial" w:eastAsia="宋体" w:hAnsi="Arial"/>
                  <w:sz w:val="18"/>
                  <w:lang w:val="en-US"/>
                </w:rPr>
                <w:t>T</w:t>
              </w:r>
            </w:ins>
          </w:p>
        </w:tc>
      </w:tr>
      <w:tr w:rsidR="00BC2119" w:rsidRPr="00BC2119" w14:paraId="4731F51E" w14:textId="77777777" w:rsidTr="00D84DC3">
        <w:trPr>
          <w:trHeight w:val="424"/>
          <w:jc w:val="center"/>
          <w:ins w:id="23541" w:author="Roy Hu" w:date="2020-11-16T17:29:00Z"/>
        </w:trPr>
        <w:tc>
          <w:tcPr>
            <w:tcW w:w="957" w:type="dxa"/>
            <w:vMerge/>
            <w:tcBorders>
              <w:left w:val="single" w:sz="4" w:space="0" w:color="auto"/>
              <w:right w:val="single" w:sz="4" w:space="0" w:color="auto"/>
            </w:tcBorders>
            <w:vAlign w:val="center"/>
          </w:tcPr>
          <w:p w14:paraId="66BDD944" w14:textId="77777777" w:rsidR="00BC2119" w:rsidRPr="00BC2119" w:rsidRDefault="00BC2119" w:rsidP="00BC2119">
            <w:pPr>
              <w:keepNext/>
              <w:keepLines/>
              <w:overflowPunct/>
              <w:autoSpaceDE/>
              <w:autoSpaceDN/>
              <w:adjustRightInd/>
              <w:spacing w:after="0"/>
              <w:rPr>
                <w:ins w:id="23542" w:author="Roy Hu" w:date="2020-11-16T17:29:00Z"/>
                <w:rFonts w:ascii="Arial" w:eastAsia="Calibri" w:hAnsi="Arial"/>
                <w:i/>
                <w:sz w:val="18"/>
                <w:szCs w:val="22"/>
                <w:lang w:val="en-US" w:eastAsia="en-US"/>
              </w:rPr>
            </w:pPr>
          </w:p>
        </w:tc>
        <w:tc>
          <w:tcPr>
            <w:tcW w:w="1181" w:type="dxa"/>
            <w:gridSpan w:val="3"/>
            <w:vMerge w:val="restart"/>
            <w:tcBorders>
              <w:top w:val="single" w:sz="4" w:space="0" w:color="auto"/>
              <w:left w:val="single" w:sz="4" w:space="0" w:color="auto"/>
              <w:right w:val="single" w:sz="4" w:space="0" w:color="auto"/>
            </w:tcBorders>
            <w:vAlign w:val="center"/>
          </w:tcPr>
          <w:p w14:paraId="1C44E70A" w14:textId="77777777" w:rsidR="00BC2119" w:rsidRPr="00BC2119" w:rsidRDefault="00BC2119" w:rsidP="00BC2119">
            <w:pPr>
              <w:keepNext/>
              <w:keepLines/>
              <w:overflowPunct/>
              <w:autoSpaceDE/>
              <w:autoSpaceDN/>
              <w:adjustRightInd/>
              <w:spacing w:after="0"/>
              <w:rPr>
                <w:ins w:id="23543" w:author="Roy Hu" w:date="2020-11-16T17:29:00Z"/>
                <w:rFonts w:ascii="Arial" w:eastAsia="Calibri" w:hAnsi="Arial"/>
                <w:i/>
                <w:sz w:val="18"/>
                <w:szCs w:val="22"/>
                <w:lang w:val="en-US" w:eastAsia="en-US"/>
              </w:rPr>
            </w:pPr>
            <w:ins w:id="23544"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3</w:t>
              </w:r>
            </w:ins>
          </w:p>
        </w:tc>
        <w:tc>
          <w:tcPr>
            <w:tcW w:w="1628" w:type="dxa"/>
            <w:tcBorders>
              <w:top w:val="single" w:sz="4" w:space="0" w:color="auto"/>
              <w:left w:val="single" w:sz="4" w:space="0" w:color="auto"/>
              <w:right w:val="single" w:sz="4" w:space="0" w:color="auto"/>
            </w:tcBorders>
          </w:tcPr>
          <w:p w14:paraId="1A601C3D" w14:textId="77777777" w:rsidR="00BC2119" w:rsidRPr="00BC2119" w:rsidRDefault="00BC2119" w:rsidP="00BC2119">
            <w:pPr>
              <w:keepNext/>
              <w:keepLines/>
              <w:overflowPunct/>
              <w:autoSpaceDE/>
              <w:autoSpaceDN/>
              <w:adjustRightInd/>
              <w:spacing w:after="0"/>
              <w:rPr>
                <w:ins w:id="23545" w:author="Roy Hu" w:date="2020-11-16T17:29:00Z"/>
                <w:rFonts w:ascii="Arial" w:eastAsia="宋体" w:hAnsi="Arial"/>
                <w:sz w:val="18"/>
                <w:lang w:eastAsia="zh-CN"/>
              </w:rPr>
            </w:pPr>
            <w:ins w:id="23546" w:author="Roy Hu" w:date="2020-11-16T17:29:00Z">
              <w:r w:rsidRPr="00BC2119">
                <w:rPr>
                  <w:rFonts w:ascii="Arial" w:eastAsia="宋体" w:hAnsi="Arial"/>
                  <w:sz w:val="18"/>
                  <w:lang w:eastAsia="en-US"/>
                </w:rPr>
                <w:t>NR_FDD_FR1_A</w:t>
              </w:r>
            </w:ins>
          </w:p>
          <w:p w14:paraId="74280D13" w14:textId="77777777" w:rsidR="00BC2119" w:rsidRPr="00BC2119" w:rsidRDefault="00BC2119" w:rsidP="00BC2119">
            <w:pPr>
              <w:keepNext/>
              <w:keepLines/>
              <w:overflowPunct/>
              <w:autoSpaceDE/>
              <w:autoSpaceDN/>
              <w:adjustRightInd/>
              <w:spacing w:after="0"/>
              <w:rPr>
                <w:ins w:id="23547" w:author="Roy Hu" w:date="2020-11-16T17:29:00Z"/>
                <w:rFonts w:ascii="Arial" w:eastAsia="Calibri" w:hAnsi="Arial"/>
                <w:i/>
                <w:sz w:val="18"/>
                <w:szCs w:val="22"/>
                <w:lang w:val="en-US" w:eastAsia="en-US"/>
              </w:rPr>
            </w:pPr>
            <w:ins w:id="23548" w:author="Roy Hu" w:date="2020-11-16T17:29:00Z">
              <w:r w:rsidRPr="00BC2119">
                <w:rPr>
                  <w:rFonts w:ascii="Arial" w:eastAsia="宋体" w:hAnsi="Arial"/>
                  <w:sz w:val="18"/>
                  <w:lang w:val="en-US" w:eastAsia="zh-CN"/>
                </w:rPr>
                <w:t xml:space="preserve">NR_TDD_FR1_A </w:t>
              </w:r>
              <w:r w:rsidRPr="00BC2119">
                <w:rPr>
                  <w:rFonts w:ascii="Arial" w:eastAsia="宋体" w:hAnsi="Arial"/>
                  <w:sz w:val="18"/>
                  <w:vertAlign w:val="superscript"/>
                  <w:lang w:val="en-US" w:eastAsia="zh-CN"/>
                </w:rPr>
                <w:t>NOTE 6</w:t>
              </w:r>
              <w:r w:rsidRPr="00BC2119">
                <w:rPr>
                  <w:rFonts w:ascii="Arial" w:eastAsia="宋体" w:hAnsi="Arial"/>
                  <w:sz w:val="18"/>
                  <w:lang w:eastAsia="en-US"/>
                </w:rPr>
                <w:t xml:space="preserve"> </w:t>
              </w:r>
            </w:ins>
          </w:p>
        </w:tc>
        <w:tc>
          <w:tcPr>
            <w:tcW w:w="1258" w:type="dxa"/>
            <w:vMerge/>
            <w:tcBorders>
              <w:left w:val="single" w:sz="4" w:space="0" w:color="auto"/>
              <w:right w:val="single" w:sz="4" w:space="0" w:color="auto"/>
            </w:tcBorders>
            <w:vAlign w:val="center"/>
          </w:tcPr>
          <w:p w14:paraId="3F8A8598" w14:textId="77777777" w:rsidR="00BC2119" w:rsidRPr="00BC2119" w:rsidRDefault="00BC2119" w:rsidP="00BC2119">
            <w:pPr>
              <w:keepNext/>
              <w:keepLines/>
              <w:overflowPunct/>
              <w:autoSpaceDE/>
              <w:autoSpaceDN/>
              <w:adjustRightInd/>
              <w:spacing w:after="0"/>
              <w:jc w:val="center"/>
              <w:rPr>
                <w:ins w:id="23549" w:author="Roy Hu" w:date="2020-11-16T17:29:00Z"/>
                <w:rFonts w:ascii="Arial" w:eastAsia="宋体" w:hAnsi="Arial"/>
                <w:sz w:val="18"/>
                <w:lang w:val="en-US" w:eastAsia="en-US"/>
              </w:rPr>
            </w:pPr>
          </w:p>
        </w:tc>
        <w:tc>
          <w:tcPr>
            <w:tcW w:w="1540" w:type="dxa"/>
            <w:gridSpan w:val="3"/>
            <w:vMerge w:val="restart"/>
            <w:tcBorders>
              <w:top w:val="single" w:sz="4" w:space="0" w:color="auto"/>
              <w:left w:val="single" w:sz="4" w:space="0" w:color="auto"/>
              <w:right w:val="single" w:sz="4" w:space="0" w:color="auto"/>
            </w:tcBorders>
            <w:vAlign w:val="center"/>
          </w:tcPr>
          <w:p w14:paraId="4033DD14" w14:textId="77777777" w:rsidR="00BC2119" w:rsidRPr="00BC2119" w:rsidDel="00041F77" w:rsidRDefault="00BC2119" w:rsidP="00BC2119">
            <w:pPr>
              <w:keepNext/>
              <w:keepLines/>
              <w:overflowPunct/>
              <w:autoSpaceDE/>
              <w:autoSpaceDN/>
              <w:adjustRightInd/>
              <w:spacing w:after="0"/>
              <w:jc w:val="center"/>
              <w:rPr>
                <w:ins w:id="23550" w:author="Roy Hu" w:date="2020-11-16T17:29:00Z"/>
                <w:rFonts w:ascii="Arial" w:eastAsia="宋体" w:hAnsi="Arial"/>
                <w:sz w:val="18"/>
                <w:lang w:val="en-US" w:eastAsia="zh-CN"/>
              </w:rPr>
            </w:pPr>
            <w:ins w:id="23551" w:author="Roy Hu" w:date="2020-11-16T17:29:00Z">
              <w:r w:rsidRPr="00BC2119">
                <w:rPr>
                  <w:rFonts w:ascii="Arial" w:eastAsia="宋体" w:hAnsi="Arial"/>
                  <w:sz w:val="18"/>
                  <w:lang w:val="en-US"/>
                </w:rPr>
                <w:t>-85</w:t>
              </w:r>
            </w:ins>
          </w:p>
        </w:tc>
        <w:tc>
          <w:tcPr>
            <w:tcW w:w="1621" w:type="dxa"/>
            <w:gridSpan w:val="5"/>
            <w:vMerge w:val="restart"/>
            <w:tcBorders>
              <w:top w:val="single" w:sz="4" w:space="0" w:color="auto"/>
              <w:left w:val="single" w:sz="4" w:space="0" w:color="auto"/>
              <w:right w:val="single" w:sz="4" w:space="0" w:color="auto"/>
            </w:tcBorders>
            <w:vAlign w:val="center"/>
          </w:tcPr>
          <w:p w14:paraId="20B51F56" w14:textId="77777777" w:rsidR="00BC2119" w:rsidRPr="00BC2119" w:rsidRDefault="00BC2119" w:rsidP="00BC2119">
            <w:pPr>
              <w:keepNext/>
              <w:keepLines/>
              <w:overflowPunct/>
              <w:autoSpaceDE/>
              <w:autoSpaceDN/>
              <w:adjustRightInd/>
              <w:spacing w:after="0"/>
              <w:jc w:val="center"/>
              <w:rPr>
                <w:ins w:id="23552" w:author="Roy Hu" w:date="2020-11-16T17:29:00Z"/>
                <w:rFonts w:ascii="Arial" w:eastAsia="宋体" w:hAnsi="Arial"/>
                <w:sz w:val="18"/>
                <w:lang w:val="en-US" w:eastAsia="zh-CN"/>
              </w:rPr>
            </w:pPr>
            <w:ins w:id="23553" w:author="Roy Hu" w:date="2020-11-16T17:29:00Z">
              <w:r w:rsidRPr="00BC2119">
                <w:rPr>
                  <w:rFonts w:ascii="Arial" w:eastAsia="宋体" w:hAnsi="Arial"/>
                  <w:sz w:val="18"/>
                  <w:lang w:val="en-US"/>
                </w:rPr>
                <w:t>-105.5</w:t>
              </w:r>
            </w:ins>
          </w:p>
        </w:tc>
        <w:tc>
          <w:tcPr>
            <w:tcW w:w="1482" w:type="dxa"/>
            <w:gridSpan w:val="4"/>
            <w:tcBorders>
              <w:top w:val="single" w:sz="4" w:space="0" w:color="auto"/>
              <w:left w:val="single" w:sz="4" w:space="0" w:color="auto"/>
              <w:right w:val="single" w:sz="4" w:space="0" w:color="auto"/>
            </w:tcBorders>
            <w:vAlign w:val="center"/>
          </w:tcPr>
          <w:p w14:paraId="5F7FDC44" w14:textId="77777777" w:rsidR="00BC2119" w:rsidRPr="00BC2119" w:rsidRDefault="00BC2119" w:rsidP="00BC2119">
            <w:pPr>
              <w:keepNext/>
              <w:keepLines/>
              <w:overflowPunct/>
              <w:autoSpaceDE/>
              <w:autoSpaceDN/>
              <w:adjustRightInd/>
              <w:spacing w:after="0"/>
              <w:jc w:val="center"/>
              <w:rPr>
                <w:ins w:id="23554" w:author="Roy Hu" w:date="2020-11-16T17:29:00Z"/>
                <w:rFonts w:ascii="Arial" w:eastAsia="宋体" w:hAnsi="Arial"/>
                <w:sz w:val="18"/>
                <w:lang w:val="en-US" w:eastAsia="zh-CN"/>
              </w:rPr>
            </w:pPr>
            <w:ins w:id="23555" w:author="Roy Hu" w:date="2020-11-16T17:29:00Z">
              <w:r w:rsidRPr="00BC2119">
                <w:rPr>
                  <w:rFonts w:ascii="Arial" w:eastAsia="宋体" w:hAnsi="Arial"/>
                  <w:sz w:val="18"/>
                  <w:lang w:val="en-US"/>
                </w:rPr>
                <w:t>-116.5</w:t>
              </w:r>
            </w:ins>
          </w:p>
        </w:tc>
      </w:tr>
      <w:tr w:rsidR="00BC2119" w:rsidRPr="00BC2119" w14:paraId="07335586" w14:textId="77777777" w:rsidTr="00D84DC3">
        <w:trPr>
          <w:jc w:val="center"/>
          <w:ins w:id="23556" w:author="Roy Hu" w:date="2020-11-16T17:29:00Z"/>
        </w:trPr>
        <w:tc>
          <w:tcPr>
            <w:tcW w:w="957" w:type="dxa"/>
            <w:vMerge/>
            <w:tcBorders>
              <w:left w:val="single" w:sz="4" w:space="0" w:color="auto"/>
              <w:right w:val="single" w:sz="4" w:space="0" w:color="auto"/>
            </w:tcBorders>
            <w:vAlign w:val="center"/>
          </w:tcPr>
          <w:p w14:paraId="629566A0" w14:textId="77777777" w:rsidR="00BC2119" w:rsidRPr="00BC2119" w:rsidRDefault="00BC2119" w:rsidP="00BC2119">
            <w:pPr>
              <w:keepNext/>
              <w:keepLines/>
              <w:overflowPunct/>
              <w:autoSpaceDE/>
              <w:autoSpaceDN/>
              <w:adjustRightInd/>
              <w:spacing w:after="0"/>
              <w:rPr>
                <w:ins w:id="23557"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188EE317" w14:textId="77777777" w:rsidR="00BC2119" w:rsidRPr="00BC2119" w:rsidRDefault="00BC2119" w:rsidP="00BC2119">
            <w:pPr>
              <w:keepNext/>
              <w:keepLines/>
              <w:overflowPunct/>
              <w:autoSpaceDE/>
              <w:autoSpaceDN/>
              <w:adjustRightInd/>
              <w:spacing w:after="0"/>
              <w:rPr>
                <w:ins w:id="2355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CAAB077" w14:textId="77777777" w:rsidR="00BC2119" w:rsidRPr="00BC2119" w:rsidRDefault="00BC2119" w:rsidP="00BC2119">
            <w:pPr>
              <w:keepNext/>
              <w:keepLines/>
              <w:overflowPunct/>
              <w:autoSpaceDE/>
              <w:autoSpaceDN/>
              <w:adjustRightInd/>
              <w:spacing w:after="0"/>
              <w:rPr>
                <w:ins w:id="23559" w:author="Roy Hu" w:date="2020-11-16T17:29:00Z"/>
                <w:rFonts w:ascii="Arial" w:eastAsia="Calibri" w:hAnsi="Arial"/>
                <w:i/>
                <w:sz w:val="18"/>
                <w:szCs w:val="22"/>
                <w:lang w:val="en-US" w:eastAsia="en-US"/>
              </w:rPr>
            </w:pPr>
            <w:ins w:id="23560" w:author="Roy Hu" w:date="2020-11-16T17:29:00Z">
              <w:r w:rsidRPr="00BC2119">
                <w:rPr>
                  <w:rFonts w:ascii="Arial" w:eastAsia="宋体" w:hAnsi="Arial"/>
                  <w:sz w:val="18"/>
                  <w:lang w:val="sv-SE" w:eastAsia="en-US"/>
                </w:rPr>
                <w:t>NR_FDD_FR1_B</w:t>
              </w:r>
            </w:ins>
          </w:p>
        </w:tc>
        <w:tc>
          <w:tcPr>
            <w:tcW w:w="1258" w:type="dxa"/>
            <w:vMerge/>
            <w:tcBorders>
              <w:left w:val="single" w:sz="4" w:space="0" w:color="auto"/>
              <w:right w:val="single" w:sz="4" w:space="0" w:color="auto"/>
            </w:tcBorders>
            <w:vAlign w:val="center"/>
          </w:tcPr>
          <w:p w14:paraId="7B40872A" w14:textId="77777777" w:rsidR="00BC2119" w:rsidRPr="00BC2119" w:rsidRDefault="00BC2119" w:rsidP="00BC2119">
            <w:pPr>
              <w:keepNext/>
              <w:keepLines/>
              <w:overflowPunct/>
              <w:autoSpaceDE/>
              <w:autoSpaceDN/>
              <w:adjustRightInd/>
              <w:spacing w:after="0"/>
              <w:jc w:val="center"/>
              <w:rPr>
                <w:ins w:id="23561"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758E5077" w14:textId="77777777" w:rsidR="00BC2119" w:rsidRPr="00BC2119" w:rsidDel="00041F77" w:rsidRDefault="00BC2119" w:rsidP="00BC2119">
            <w:pPr>
              <w:keepNext/>
              <w:keepLines/>
              <w:overflowPunct/>
              <w:autoSpaceDE/>
              <w:autoSpaceDN/>
              <w:adjustRightInd/>
              <w:spacing w:after="0"/>
              <w:jc w:val="center"/>
              <w:rPr>
                <w:ins w:id="23562"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6FB1C8F5" w14:textId="77777777" w:rsidR="00BC2119" w:rsidRPr="00BC2119" w:rsidRDefault="00BC2119" w:rsidP="00BC2119">
            <w:pPr>
              <w:keepNext/>
              <w:keepLines/>
              <w:overflowPunct/>
              <w:autoSpaceDE/>
              <w:autoSpaceDN/>
              <w:adjustRightInd/>
              <w:spacing w:after="0"/>
              <w:jc w:val="center"/>
              <w:rPr>
                <w:ins w:id="23563"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12775638" w14:textId="77777777" w:rsidR="00BC2119" w:rsidRPr="00BC2119" w:rsidRDefault="00BC2119" w:rsidP="00BC2119">
            <w:pPr>
              <w:keepNext/>
              <w:keepLines/>
              <w:overflowPunct/>
              <w:autoSpaceDE/>
              <w:autoSpaceDN/>
              <w:adjustRightInd/>
              <w:spacing w:after="0"/>
              <w:jc w:val="center"/>
              <w:rPr>
                <w:ins w:id="23564" w:author="Roy Hu" w:date="2020-11-16T17:29:00Z"/>
                <w:rFonts w:ascii="Arial" w:eastAsia="宋体" w:hAnsi="Arial"/>
                <w:sz w:val="18"/>
                <w:lang w:val="en-US" w:eastAsia="zh-CN"/>
              </w:rPr>
            </w:pPr>
            <w:ins w:id="23565" w:author="Roy Hu" w:date="2020-11-16T17:29:00Z">
              <w:r w:rsidRPr="00BC2119">
                <w:rPr>
                  <w:rFonts w:ascii="Arial" w:eastAsia="宋体" w:hAnsi="Arial"/>
                  <w:sz w:val="18"/>
                  <w:lang w:val="en-US"/>
                </w:rPr>
                <w:t>-116</w:t>
              </w:r>
            </w:ins>
          </w:p>
        </w:tc>
      </w:tr>
      <w:tr w:rsidR="00BC2119" w:rsidRPr="00BC2119" w14:paraId="284B564E" w14:textId="77777777" w:rsidTr="00D84DC3">
        <w:trPr>
          <w:jc w:val="center"/>
          <w:ins w:id="23566" w:author="Roy Hu" w:date="2020-11-16T17:29:00Z"/>
        </w:trPr>
        <w:tc>
          <w:tcPr>
            <w:tcW w:w="957" w:type="dxa"/>
            <w:vMerge/>
            <w:tcBorders>
              <w:left w:val="single" w:sz="4" w:space="0" w:color="auto"/>
              <w:right w:val="single" w:sz="4" w:space="0" w:color="auto"/>
            </w:tcBorders>
            <w:vAlign w:val="center"/>
          </w:tcPr>
          <w:p w14:paraId="5764AB7A" w14:textId="77777777" w:rsidR="00BC2119" w:rsidRPr="00BC2119" w:rsidRDefault="00BC2119" w:rsidP="00BC2119">
            <w:pPr>
              <w:keepNext/>
              <w:keepLines/>
              <w:overflowPunct/>
              <w:autoSpaceDE/>
              <w:autoSpaceDN/>
              <w:adjustRightInd/>
              <w:spacing w:after="0"/>
              <w:rPr>
                <w:ins w:id="23567"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4C135132" w14:textId="77777777" w:rsidR="00BC2119" w:rsidRPr="00BC2119" w:rsidRDefault="00BC2119" w:rsidP="00BC2119">
            <w:pPr>
              <w:keepNext/>
              <w:keepLines/>
              <w:overflowPunct/>
              <w:autoSpaceDE/>
              <w:autoSpaceDN/>
              <w:adjustRightInd/>
              <w:spacing w:after="0"/>
              <w:rPr>
                <w:ins w:id="2356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C1EB7E5" w14:textId="77777777" w:rsidR="00BC2119" w:rsidRPr="00BC2119" w:rsidRDefault="00BC2119" w:rsidP="00BC2119">
            <w:pPr>
              <w:keepNext/>
              <w:keepLines/>
              <w:overflowPunct/>
              <w:autoSpaceDE/>
              <w:autoSpaceDN/>
              <w:adjustRightInd/>
              <w:spacing w:after="0"/>
              <w:rPr>
                <w:ins w:id="23569" w:author="Roy Hu" w:date="2020-11-16T17:29:00Z"/>
                <w:rFonts w:ascii="Arial" w:eastAsia="Calibri" w:hAnsi="Arial"/>
                <w:i/>
                <w:sz w:val="18"/>
                <w:szCs w:val="22"/>
                <w:lang w:val="en-US" w:eastAsia="en-US"/>
              </w:rPr>
            </w:pPr>
            <w:ins w:id="23570" w:author="Roy Hu" w:date="2020-11-16T17:29:00Z">
              <w:r w:rsidRPr="00BC2119">
                <w:rPr>
                  <w:rFonts w:ascii="Arial" w:eastAsia="宋体" w:hAnsi="Arial"/>
                  <w:sz w:val="18"/>
                  <w:lang w:val="sv-SE" w:eastAsia="en-US"/>
                </w:rPr>
                <w:t>NR_TDD_FR1_</w:t>
              </w:r>
              <w:r w:rsidRPr="00BC2119">
                <w:rPr>
                  <w:rFonts w:ascii="Arial" w:eastAsia="宋体" w:hAnsi="Arial"/>
                  <w:sz w:val="18"/>
                  <w:lang w:val="sv-SE" w:eastAsia="zh-CN"/>
                </w:rPr>
                <w:t>C</w:t>
              </w:r>
            </w:ins>
          </w:p>
        </w:tc>
        <w:tc>
          <w:tcPr>
            <w:tcW w:w="1258" w:type="dxa"/>
            <w:vMerge/>
            <w:tcBorders>
              <w:left w:val="single" w:sz="4" w:space="0" w:color="auto"/>
              <w:right w:val="single" w:sz="4" w:space="0" w:color="auto"/>
            </w:tcBorders>
            <w:vAlign w:val="center"/>
          </w:tcPr>
          <w:p w14:paraId="61817FAA" w14:textId="77777777" w:rsidR="00BC2119" w:rsidRPr="00BC2119" w:rsidRDefault="00BC2119" w:rsidP="00BC2119">
            <w:pPr>
              <w:keepNext/>
              <w:keepLines/>
              <w:overflowPunct/>
              <w:autoSpaceDE/>
              <w:autoSpaceDN/>
              <w:adjustRightInd/>
              <w:spacing w:after="0"/>
              <w:jc w:val="center"/>
              <w:rPr>
                <w:ins w:id="23571"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400B94CB" w14:textId="77777777" w:rsidR="00BC2119" w:rsidRPr="00BC2119" w:rsidDel="00041F77" w:rsidRDefault="00BC2119" w:rsidP="00BC2119">
            <w:pPr>
              <w:keepNext/>
              <w:keepLines/>
              <w:overflowPunct/>
              <w:autoSpaceDE/>
              <w:autoSpaceDN/>
              <w:adjustRightInd/>
              <w:spacing w:after="0"/>
              <w:jc w:val="center"/>
              <w:rPr>
                <w:ins w:id="23572"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17580923" w14:textId="77777777" w:rsidR="00BC2119" w:rsidRPr="00BC2119" w:rsidRDefault="00BC2119" w:rsidP="00BC2119">
            <w:pPr>
              <w:keepNext/>
              <w:keepLines/>
              <w:overflowPunct/>
              <w:autoSpaceDE/>
              <w:autoSpaceDN/>
              <w:adjustRightInd/>
              <w:spacing w:after="0"/>
              <w:jc w:val="center"/>
              <w:rPr>
                <w:ins w:id="23573"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276351F1" w14:textId="77777777" w:rsidR="00BC2119" w:rsidRPr="00BC2119" w:rsidRDefault="00BC2119" w:rsidP="00BC2119">
            <w:pPr>
              <w:keepNext/>
              <w:keepLines/>
              <w:overflowPunct/>
              <w:autoSpaceDE/>
              <w:autoSpaceDN/>
              <w:adjustRightInd/>
              <w:spacing w:after="0"/>
              <w:jc w:val="center"/>
              <w:rPr>
                <w:ins w:id="23574" w:author="Roy Hu" w:date="2020-11-16T17:29:00Z"/>
                <w:rFonts w:ascii="Arial" w:eastAsia="宋体" w:hAnsi="Arial"/>
                <w:sz w:val="18"/>
                <w:lang w:val="en-US" w:eastAsia="zh-CN"/>
              </w:rPr>
            </w:pPr>
            <w:ins w:id="23575" w:author="Roy Hu" w:date="2020-11-16T17:29:00Z">
              <w:r w:rsidRPr="00BC2119">
                <w:rPr>
                  <w:rFonts w:ascii="Arial" w:eastAsia="宋体" w:hAnsi="Arial"/>
                  <w:sz w:val="18"/>
                  <w:lang w:val="en-US"/>
                </w:rPr>
                <w:t>-115.5</w:t>
              </w:r>
            </w:ins>
          </w:p>
        </w:tc>
      </w:tr>
      <w:tr w:rsidR="00BC2119" w:rsidRPr="00BC2119" w14:paraId="5414A85E" w14:textId="77777777" w:rsidTr="00D84DC3">
        <w:trPr>
          <w:trHeight w:val="424"/>
          <w:jc w:val="center"/>
          <w:ins w:id="23576" w:author="Roy Hu" w:date="2020-11-16T17:29:00Z"/>
        </w:trPr>
        <w:tc>
          <w:tcPr>
            <w:tcW w:w="957" w:type="dxa"/>
            <w:vMerge/>
            <w:tcBorders>
              <w:left w:val="single" w:sz="4" w:space="0" w:color="auto"/>
              <w:right w:val="single" w:sz="4" w:space="0" w:color="auto"/>
            </w:tcBorders>
            <w:vAlign w:val="center"/>
          </w:tcPr>
          <w:p w14:paraId="6D3ABA50" w14:textId="77777777" w:rsidR="00BC2119" w:rsidRPr="00BC2119" w:rsidRDefault="00BC2119" w:rsidP="00BC2119">
            <w:pPr>
              <w:keepNext/>
              <w:keepLines/>
              <w:overflowPunct/>
              <w:autoSpaceDE/>
              <w:autoSpaceDN/>
              <w:adjustRightInd/>
              <w:spacing w:after="0"/>
              <w:rPr>
                <w:ins w:id="23577"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010A6FF3" w14:textId="77777777" w:rsidR="00BC2119" w:rsidRPr="00BC2119" w:rsidRDefault="00BC2119" w:rsidP="00BC2119">
            <w:pPr>
              <w:keepNext/>
              <w:keepLines/>
              <w:overflowPunct/>
              <w:autoSpaceDE/>
              <w:autoSpaceDN/>
              <w:adjustRightInd/>
              <w:spacing w:after="0"/>
              <w:rPr>
                <w:ins w:id="2357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8756B83" w14:textId="77777777" w:rsidR="00BC2119" w:rsidRPr="00BC2119" w:rsidRDefault="00BC2119" w:rsidP="00BC2119">
            <w:pPr>
              <w:keepNext/>
              <w:keepLines/>
              <w:overflowPunct/>
              <w:autoSpaceDE/>
              <w:autoSpaceDN/>
              <w:adjustRightInd/>
              <w:spacing w:after="0"/>
              <w:rPr>
                <w:ins w:id="23579" w:author="Roy Hu" w:date="2020-11-16T17:29:00Z"/>
                <w:rFonts w:ascii="Arial" w:eastAsia="宋体" w:hAnsi="Arial"/>
                <w:sz w:val="18"/>
                <w:lang w:val="sv-SE" w:eastAsia="zh-CN"/>
              </w:rPr>
            </w:pPr>
            <w:ins w:id="23580" w:author="Roy Hu" w:date="2020-11-16T17:29:00Z">
              <w:r w:rsidRPr="00BC2119">
                <w:rPr>
                  <w:rFonts w:ascii="Arial" w:eastAsia="宋体" w:hAnsi="Arial"/>
                  <w:sz w:val="18"/>
                  <w:lang w:val="sv-SE" w:eastAsia="en-US"/>
                </w:rPr>
                <w:t>NR_FDD_FR1_D</w:t>
              </w:r>
            </w:ins>
          </w:p>
          <w:p w14:paraId="1BAA36D7" w14:textId="77777777" w:rsidR="00BC2119" w:rsidRPr="00BC2119" w:rsidRDefault="00BC2119" w:rsidP="00BC2119">
            <w:pPr>
              <w:keepNext/>
              <w:keepLines/>
              <w:overflowPunct/>
              <w:autoSpaceDE/>
              <w:autoSpaceDN/>
              <w:adjustRightInd/>
              <w:spacing w:after="0"/>
              <w:rPr>
                <w:ins w:id="23581" w:author="Roy Hu" w:date="2020-11-16T17:29:00Z"/>
                <w:rFonts w:ascii="Arial" w:eastAsia="Calibri" w:hAnsi="Arial"/>
                <w:i/>
                <w:sz w:val="18"/>
                <w:szCs w:val="22"/>
                <w:lang w:val="sv-FI" w:eastAsia="en-US"/>
              </w:rPr>
            </w:pPr>
            <w:ins w:id="23582" w:author="Roy Hu" w:date="2020-11-16T17:29:00Z">
              <w:r w:rsidRPr="00BC2119">
                <w:rPr>
                  <w:rFonts w:ascii="Arial" w:eastAsia="宋体" w:hAnsi="Arial"/>
                  <w:sz w:val="18"/>
                  <w:lang w:val="sv-FI" w:eastAsia="zh-CN"/>
                </w:rPr>
                <w:t>NR_TDD_FR1_D</w:t>
              </w:r>
            </w:ins>
          </w:p>
        </w:tc>
        <w:tc>
          <w:tcPr>
            <w:tcW w:w="1258" w:type="dxa"/>
            <w:vMerge/>
            <w:tcBorders>
              <w:left w:val="single" w:sz="4" w:space="0" w:color="auto"/>
              <w:right w:val="single" w:sz="4" w:space="0" w:color="auto"/>
            </w:tcBorders>
            <w:vAlign w:val="center"/>
          </w:tcPr>
          <w:p w14:paraId="6C06A890" w14:textId="77777777" w:rsidR="00BC2119" w:rsidRPr="00BC2119" w:rsidRDefault="00BC2119" w:rsidP="00BC2119">
            <w:pPr>
              <w:keepNext/>
              <w:keepLines/>
              <w:overflowPunct/>
              <w:autoSpaceDE/>
              <w:autoSpaceDN/>
              <w:adjustRightInd/>
              <w:spacing w:after="0"/>
              <w:jc w:val="center"/>
              <w:rPr>
                <w:ins w:id="23583"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567D8553" w14:textId="77777777" w:rsidR="00BC2119" w:rsidRPr="00BC2119" w:rsidDel="00041F77" w:rsidRDefault="00BC2119" w:rsidP="00BC2119">
            <w:pPr>
              <w:keepNext/>
              <w:keepLines/>
              <w:overflowPunct/>
              <w:autoSpaceDE/>
              <w:autoSpaceDN/>
              <w:adjustRightInd/>
              <w:spacing w:after="0"/>
              <w:jc w:val="center"/>
              <w:rPr>
                <w:ins w:id="23584"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28709DB1" w14:textId="77777777" w:rsidR="00BC2119" w:rsidRPr="00BC2119" w:rsidRDefault="00BC2119" w:rsidP="00BC2119">
            <w:pPr>
              <w:keepNext/>
              <w:keepLines/>
              <w:overflowPunct/>
              <w:autoSpaceDE/>
              <w:autoSpaceDN/>
              <w:adjustRightInd/>
              <w:spacing w:after="0"/>
              <w:jc w:val="center"/>
              <w:rPr>
                <w:ins w:id="23585"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035E4F4B" w14:textId="77777777" w:rsidR="00BC2119" w:rsidRPr="00BC2119" w:rsidRDefault="00BC2119" w:rsidP="00BC2119">
            <w:pPr>
              <w:keepNext/>
              <w:keepLines/>
              <w:overflowPunct/>
              <w:autoSpaceDE/>
              <w:autoSpaceDN/>
              <w:adjustRightInd/>
              <w:spacing w:after="0"/>
              <w:jc w:val="center"/>
              <w:rPr>
                <w:ins w:id="23586" w:author="Roy Hu" w:date="2020-11-16T17:29:00Z"/>
                <w:rFonts w:ascii="Arial" w:eastAsia="宋体" w:hAnsi="Arial"/>
                <w:sz w:val="18"/>
                <w:lang w:val="en-US" w:eastAsia="zh-CN"/>
              </w:rPr>
            </w:pPr>
            <w:ins w:id="23587" w:author="Roy Hu" w:date="2020-11-16T17:29:00Z">
              <w:r w:rsidRPr="00BC2119">
                <w:rPr>
                  <w:rFonts w:ascii="Arial" w:eastAsia="宋体" w:hAnsi="Arial"/>
                  <w:sz w:val="18"/>
                  <w:lang w:val="en-US"/>
                </w:rPr>
                <w:t>-115</w:t>
              </w:r>
            </w:ins>
          </w:p>
        </w:tc>
      </w:tr>
      <w:tr w:rsidR="00BC2119" w:rsidRPr="00BC2119" w14:paraId="315C633A" w14:textId="77777777" w:rsidTr="00D84DC3">
        <w:trPr>
          <w:trHeight w:val="424"/>
          <w:jc w:val="center"/>
          <w:ins w:id="23588" w:author="Roy Hu" w:date="2020-11-16T17:29:00Z"/>
        </w:trPr>
        <w:tc>
          <w:tcPr>
            <w:tcW w:w="957" w:type="dxa"/>
            <w:vMerge/>
            <w:tcBorders>
              <w:left w:val="single" w:sz="4" w:space="0" w:color="auto"/>
              <w:right w:val="single" w:sz="4" w:space="0" w:color="auto"/>
            </w:tcBorders>
            <w:vAlign w:val="center"/>
          </w:tcPr>
          <w:p w14:paraId="378BF9DD" w14:textId="77777777" w:rsidR="00BC2119" w:rsidRPr="00BC2119" w:rsidRDefault="00BC2119" w:rsidP="00BC2119">
            <w:pPr>
              <w:keepNext/>
              <w:keepLines/>
              <w:overflowPunct/>
              <w:autoSpaceDE/>
              <w:autoSpaceDN/>
              <w:adjustRightInd/>
              <w:spacing w:after="0"/>
              <w:rPr>
                <w:ins w:id="2358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0FFD535A" w14:textId="77777777" w:rsidR="00BC2119" w:rsidRPr="00BC2119" w:rsidRDefault="00BC2119" w:rsidP="00BC2119">
            <w:pPr>
              <w:keepNext/>
              <w:keepLines/>
              <w:overflowPunct/>
              <w:autoSpaceDE/>
              <w:autoSpaceDN/>
              <w:adjustRightInd/>
              <w:spacing w:after="0"/>
              <w:rPr>
                <w:ins w:id="2359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47362CA" w14:textId="77777777" w:rsidR="00BC2119" w:rsidRPr="00BC2119" w:rsidRDefault="00BC2119" w:rsidP="00BC2119">
            <w:pPr>
              <w:keepNext/>
              <w:keepLines/>
              <w:overflowPunct/>
              <w:autoSpaceDE/>
              <w:autoSpaceDN/>
              <w:adjustRightInd/>
              <w:spacing w:after="0"/>
              <w:rPr>
                <w:ins w:id="23591" w:author="Roy Hu" w:date="2020-11-16T17:29:00Z"/>
                <w:rFonts w:ascii="Arial" w:eastAsia="宋体" w:hAnsi="Arial"/>
                <w:sz w:val="18"/>
                <w:lang w:val="sv-SE" w:eastAsia="zh-CN"/>
              </w:rPr>
            </w:pPr>
            <w:ins w:id="23592" w:author="Roy Hu" w:date="2020-11-16T17:29:00Z">
              <w:r w:rsidRPr="00BC2119">
                <w:rPr>
                  <w:rFonts w:ascii="Arial" w:eastAsia="宋体" w:hAnsi="Arial"/>
                  <w:sz w:val="18"/>
                  <w:lang w:val="sv-SE" w:eastAsia="en-US"/>
                </w:rPr>
                <w:t>NR_FDD_FR1_E</w:t>
              </w:r>
            </w:ins>
          </w:p>
          <w:p w14:paraId="59A1909C" w14:textId="77777777" w:rsidR="00BC2119" w:rsidRPr="00BC2119" w:rsidRDefault="00BC2119" w:rsidP="00BC2119">
            <w:pPr>
              <w:keepNext/>
              <w:keepLines/>
              <w:overflowPunct/>
              <w:autoSpaceDE/>
              <w:autoSpaceDN/>
              <w:adjustRightInd/>
              <w:spacing w:after="0"/>
              <w:rPr>
                <w:ins w:id="23593" w:author="Roy Hu" w:date="2020-11-16T17:29:00Z"/>
                <w:rFonts w:ascii="Arial" w:eastAsia="Calibri" w:hAnsi="Arial"/>
                <w:i/>
                <w:sz w:val="18"/>
                <w:szCs w:val="22"/>
                <w:lang w:val="sv-FI" w:eastAsia="en-US"/>
              </w:rPr>
            </w:pPr>
            <w:ins w:id="23594" w:author="Roy Hu" w:date="2020-11-16T17:29:00Z">
              <w:r w:rsidRPr="00BC2119">
                <w:rPr>
                  <w:rFonts w:ascii="Arial" w:eastAsia="宋体" w:hAnsi="Arial"/>
                  <w:sz w:val="18"/>
                  <w:lang w:val="sv-FI" w:eastAsia="zh-CN"/>
                </w:rPr>
                <w:t>NR_TDD_FR1_E</w:t>
              </w:r>
            </w:ins>
          </w:p>
        </w:tc>
        <w:tc>
          <w:tcPr>
            <w:tcW w:w="1258" w:type="dxa"/>
            <w:vMerge/>
            <w:tcBorders>
              <w:left w:val="single" w:sz="4" w:space="0" w:color="auto"/>
              <w:right w:val="single" w:sz="4" w:space="0" w:color="auto"/>
            </w:tcBorders>
            <w:vAlign w:val="center"/>
          </w:tcPr>
          <w:p w14:paraId="2635977A" w14:textId="77777777" w:rsidR="00BC2119" w:rsidRPr="00BC2119" w:rsidRDefault="00BC2119" w:rsidP="00BC2119">
            <w:pPr>
              <w:keepNext/>
              <w:keepLines/>
              <w:overflowPunct/>
              <w:autoSpaceDE/>
              <w:autoSpaceDN/>
              <w:adjustRightInd/>
              <w:spacing w:after="0"/>
              <w:jc w:val="center"/>
              <w:rPr>
                <w:ins w:id="23595"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7100DEE3" w14:textId="77777777" w:rsidR="00BC2119" w:rsidRPr="00BC2119" w:rsidDel="00041F77" w:rsidRDefault="00BC2119" w:rsidP="00BC2119">
            <w:pPr>
              <w:keepNext/>
              <w:keepLines/>
              <w:overflowPunct/>
              <w:autoSpaceDE/>
              <w:autoSpaceDN/>
              <w:adjustRightInd/>
              <w:spacing w:after="0"/>
              <w:jc w:val="center"/>
              <w:rPr>
                <w:ins w:id="23596"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497393D0" w14:textId="77777777" w:rsidR="00BC2119" w:rsidRPr="00BC2119" w:rsidRDefault="00BC2119" w:rsidP="00BC2119">
            <w:pPr>
              <w:keepNext/>
              <w:keepLines/>
              <w:overflowPunct/>
              <w:autoSpaceDE/>
              <w:autoSpaceDN/>
              <w:adjustRightInd/>
              <w:spacing w:after="0"/>
              <w:jc w:val="center"/>
              <w:rPr>
                <w:ins w:id="23597"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71FA7B62" w14:textId="77777777" w:rsidR="00BC2119" w:rsidRPr="00BC2119" w:rsidRDefault="00BC2119" w:rsidP="00BC2119">
            <w:pPr>
              <w:keepNext/>
              <w:keepLines/>
              <w:overflowPunct/>
              <w:autoSpaceDE/>
              <w:autoSpaceDN/>
              <w:adjustRightInd/>
              <w:spacing w:after="0"/>
              <w:jc w:val="center"/>
              <w:rPr>
                <w:ins w:id="23598" w:author="Roy Hu" w:date="2020-11-16T17:29:00Z"/>
                <w:rFonts w:ascii="Arial" w:eastAsia="宋体" w:hAnsi="Arial"/>
                <w:sz w:val="18"/>
                <w:lang w:val="en-US" w:eastAsia="zh-CN"/>
              </w:rPr>
            </w:pPr>
            <w:ins w:id="23599" w:author="Roy Hu" w:date="2020-11-16T17:29:00Z">
              <w:r w:rsidRPr="00BC2119">
                <w:rPr>
                  <w:rFonts w:ascii="Arial" w:eastAsia="宋体" w:hAnsi="Arial"/>
                  <w:sz w:val="18"/>
                  <w:lang w:val="en-US"/>
                </w:rPr>
                <w:t>-114.5</w:t>
              </w:r>
            </w:ins>
          </w:p>
        </w:tc>
      </w:tr>
      <w:tr w:rsidR="00BC2119" w:rsidRPr="00BC2119" w14:paraId="0AE75B45" w14:textId="77777777" w:rsidTr="00D84DC3">
        <w:trPr>
          <w:jc w:val="center"/>
          <w:ins w:id="23600" w:author="Roy Hu" w:date="2020-11-16T17:29:00Z"/>
        </w:trPr>
        <w:tc>
          <w:tcPr>
            <w:tcW w:w="957" w:type="dxa"/>
            <w:vMerge/>
            <w:tcBorders>
              <w:left w:val="single" w:sz="4" w:space="0" w:color="auto"/>
              <w:right w:val="single" w:sz="4" w:space="0" w:color="auto"/>
            </w:tcBorders>
            <w:vAlign w:val="center"/>
          </w:tcPr>
          <w:p w14:paraId="40576F07" w14:textId="77777777" w:rsidR="00BC2119" w:rsidRPr="00BC2119" w:rsidRDefault="00BC2119" w:rsidP="00BC2119">
            <w:pPr>
              <w:keepNext/>
              <w:keepLines/>
              <w:overflowPunct/>
              <w:autoSpaceDE/>
              <w:autoSpaceDN/>
              <w:adjustRightInd/>
              <w:spacing w:after="0"/>
              <w:rPr>
                <w:ins w:id="23601"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54B39E7" w14:textId="77777777" w:rsidR="00BC2119" w:rsidRPr="00BC2119" w:rsidRDefault="00BC2119" w:rsidP="00BC2119">
            <w:pPr>
              <w:keepNext/>
              <w:keepLines/>
              <w:overflowPunct/>
              <w:autoSpaceDE/>
              <w:autoSpaceDN/>
              <w:adjustRightInd/>
              <w:spacing w:after="0"/>
              <w:rPr>
                <w:ins w:id="2360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1F9555E" w14:textId="77777777" w:rsidR="00BC2119" w:rsidRPr="00BC2119" w:rsidRDefault="00BC2119" w:rsidP="00BC2119">
            <w:pPr>
              <w:keepNext/>
              <w:keepLines/>
              <w:overflowPunct/>
              <w:autoSpaceDE/>
              <w:autoSpaceDN/>
              <w:adjustRightInd/>
              <w:spacing w:after="0"/>
              <w:rPr>
                <w:ins w:id="23603" w:author="Roy Hu" w:date="2020-11-16T17:29:00Z"/>
                <w:rFonts w:ascii="Arial" w:eastAsia="宋体" w:hAnsi="Arial"/>
                <w:sz w:val="18"/>
                <w:lang w:val="sv-SE" w:eastAsia="en-US"/>
              </w:rPr>
            </w:pPr>
            <w:ins w:id="23604" w:author="Roy Hu" w:date="2020-11-16T17:29:00Z">
              <w:r w:rsidRPr="00BC2119">
                <w:rPr>
                  <w:rFonts w:ascii="Arial" w:eastAsia="宋体" w:hAnsi="Arial"/>
                  <w:sz w:val="18"/>
                  <w:lang w:val="sv-SE" w:eastAsia="en-US"/>
                </w:rPr>
                <w:t>NR_FDD_FR1_F</w:t>
              </w:r>
            </w:ins>
          </w:p>
        </w:tc>
        <w:tc>
          <w:tcPr>
            <w:tcW w:w="1258" w:type="dxa"/>
            <w:vMerge/>
            <w:tcBorders>
              <w:left w:val="single" w:sz="4" w:space="0" w:color="auto"/>
              <w:right w:val="single" w:sz="4" w:space="0" w:color="auto"/>
            </w:tcBorders>
            <w:vAlign w:val="center"/>
          </w:tcPr>
          <w:p w14:paraId="354CDA21" w14:textId="77777777" w:rsidR="00BC2119" w:rsidRPr="00BC2119" w:rsidRDefault="00BC2119" w:rsidP="00BC2119">
            <w:pPr>
              <w:keepNext/>
              <w:keepLines/>
              <w:overflowPunct/>
              <w:autoSpaceDE/>
              <w:autoSpaceDN/>
              <w:adjustRightInd/>
              <w:spacing w:after="0"/>
              <w:jc w:val="center"/>
              <w:rPr>
                <w:ins w:id="23605"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6058FBCD" w14:textId="77777777" w:rsidR="00BC2119" w:rsidRPr="00BC2119" w:rsidDel="00041F77" w:rsidRDefault="00BC2119" w:rsidP="00BC2119">
            <w:pPr>
              <w:keepNext/>
              <w:keepLines/>
              <w:overflowPunct/>
              <w:autoSpaceDE/>
              <w:autoSpaceDN/>
              <w:adjustRightInd/>
              <w:spacing w:after="0"/>
              <w:jc w:val="center"/>
              <w:rPr>
                <w:ins w:id="23606"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50C0E32E" w14:textId="77777777" w:rsidR="00BC2119" w:rsidRPr="00BC2119" w:rsidRDefault="00BC2119" w:rsidP="00BC2119">
            <w:pPr>
              <w:keepNext/>
              <w:keepLines/>
              <w:overflowPunct/>
              <w:autoSpaceDE/>
              <w:autoSpaceDN/>
              <w:adjustRightInd/>
              <w:spacing w:after="0"/>
              <w:jc w:val="center"/>
              <w:rPr>
                <w:ins w:id="23607"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12D83148" w14:textId="77777777" w:rsidR="00BC2119" w:rsidRPr="00BC2119" w:rsidRDefault="00BC2119" w:rsidP="00BC2119">
            <w:pPr>
              <w:keepNext/>
              <w:keepLines/>
              <w:overflowPunct/>
              <w:autoSpaceDE/>
              <w:autoSpaceDN/>
              <w:adjustRightInd/>
              <w:spacing w:after="0"/>
              <w:jc w:val="center"/>
              <w:rPr>
                <w:ins w:id="23608" w:author="Roy Hu" w:date="2020-11-16T17:29:00Z"/>
                <w:rFonts w:ascii="Arial" w:eastAsia="宋体" w:hAnsi="Arial"/>
                <w:sz w:val="18"/>
                <w:lang w:val="en-US"/>
              </w:rPr>
            </w:pPr>
            <w:ins w:id="23609" w:author="Roy Hu" w:date="2020-11-16T17:29:00Z">
              <w:r w:rsidRPr="00BC2119">
                <w:rPr>
                  <w:rFonts w:ascii="Arial" w:eastAsia="宋体" w:hAnsi="Arial"/>
                  <w:sz w:val="18"/>
                  <w:lang w:val="en-US"/>
                </w:rPr>
                <w:t>-114</w:t>
              </w:r>
            </w:ins>
          </w:p>
        </w:tc>
      </w:tr>
      <w:tr w:rsidR="00BC2119" w:rsidRPr="00BC2119" w14:paraId="215D8B4C" w14:textId="77777777" w:rsidTr="00D84DC3">
        <w:trPr>
          <w:jc w:val="center"/>
          <w:ins w:id="23610" w:author="Roy Hu" w:date="2020-11-16T17:29:00Z"/>
        </w:trPr>
        <w:tc>
          <w:tcPr>
            <w:tcW w:w="957" w:type="dxa"/>
            <w:vMerge/>
            <w:tcBorders>
              <w:left w:val="single" w:sz="4" w:space="0" w:color="auto"/>
              <w:right w:val="single" w:sz="4" w:space="0" w:color="auto"/>
            </w:tcBorders>
            <w:vAlign w:val="center"/>
          </w:tcPr>
          <w:p w14:paraId="68A51DD0" w14:textId="77777777" w:rsidR="00BC2119" w:rsidRPr="00BC2119" w:rsidRDefault="00BC2119" w:rsidP="00BC2119">
            <w:pPr>
              <w:keepNext/>
              <w:keepLines/>
              <w:overflowPunct/>
              <w:autoSpaceDE/>
              <w:autoSpaceDN/>
              <w:adjustRightInd/>
              <w:spacing w:after="0"/>
              <w:rPr>
                <w:ins w:id="23611"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17593CC" w14:textId="77777777" w:rsidR="00BC2119" w:rsidRPr="00BC2119" w:rsidRDefault="00BC2119" w:rsidP="00BC2119">
            <w:pPr>
              <w:keepNext/>
              <w:keepLines/>
              <w:overflowPunct/>
              <w:autoSpaceDE/>
              <w:autoSpaceDN/>
              <w:adjustRightInd/>
              <w:spacing w:after="0"/>
              <w:rPr>
                <w:ins w:id="2361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6B3CDC7" w14:textId="77777777" w:rsidR="00BC2119" w:rsidRPr="00BC2119" w:rsidRDefault="00BC2119" w:rsidP="00BC2119">
            <w:pPr>
              <w:keepNext/>
              <w:keepLines/>
              <w:overflowPunct/>
              <w:autoSpaceDE/>
              <w:autoSpaceDN/>
              <w:adjustRightInd/>
              <w:spacing w:after="0"/>
              <w:rPr>
                <w:ins w:id="23613" w:author="Roy Hu" w:date="2020-11-16T17:29:00Z"/>
                <w:rFonts w:ascii="Arial" w:eastAsia="Calibri" w:hAnsi="Arial"/>
                <w:i/>
                <w:sz w:val="18"/>
                <w:szCs w:val="22"/>
                <w:lang w:val="en-US" w:eastAsia="en-US"/>
              </w:rPr>
            </w:pPr>
            <w:ins w:id="23614" w:author="Roy Hu" w:date="2020-11-16T17:29:00Z">
              <w:r w:rsidRPr="00BC2119">
                <w:rPr>
                  <w:rFonts w:ascii="Arial" w:eastAsia="宋体" w:hAnsi="Arial"/>
                  <w:sz w:val="18"/>
                  <w:lang w:val="sv-SE" w:eastAsia="en-US"/>
                </w:rPr>
                <w:t>NR_FDD_FR1_G</w:t>
              </w:r>
            </w:ins>
          </w:p>
        </w:tc>
        <w:tc>
          <w:tcPr>
            <w:tcW w:w="1258" w:type="dxa"/>
            <w:vMerge/>
            <w:tcBorders>
              <w:left w:val="single" w:sz="4" w:space="0" w:color="auto"/>
              <w:right w:val="single" w:sz="4" w:space="0" w:color="auto"/>
            </w:tcBorders>
            <w:vAlign w:val="center"/>
          </w:tcPr>
          <w:p w14:paraId="2AEA2EE0" w14:textId="77777777" w:rsidR="00BC2119" w:rsidRPr="00BC2119" w:rsidRDefault="00BC2119" w:rsidP="00BC2119">
            <w:pPr>
              <w:keepNext/>
              <w:keepLines/>
              <w:overflowPunct/>
              <w:autoSpaceDE/>
              <w:autoSpaceDN/>
              <w:adjustRightInd/>
              <w:spacing w:after="0"/>
              <w:jc w:val="center"/>
              <w:rPr>
                <w:ins w:id="23615"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75150A35" w14:textId="77777777" w:rsidR="00BC2119" w:rsidRPr="00BC2119" w:rsidDel="00041F77" w:rsidRDefault="00BC2119" w:rsidP="00BC2119">
            <w:pPr>
              <w:keepNext/>
              <w:keepLines/>
              <w:overflowPunct/>
              <w:autoSpaceDE/>
              <w:autoSpaceDN/>
              <w:adjustRightInd/>
              <w:spacing w:after="0"/>
              <w:jc w:val="center"/>
              <w:rPr>
                <w:ins w:id="23616"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4335945B" w14:textId="77777777" w:rsidR="00BC2119" w:rsidRPr="00BC2119" w:rsidRDefault="00BC2119" w:rsidP="00BC2119">
            <w:pPr>
              <w:keepNext/>
              <w:keepLines/>
              <w:overflowPunct/>
              <w:autoSpaceDE/>
              <w:autoSpaceDN/>
              <w:adjustRightInd/>
              <w:spacing w:after="0"/>
              <w:jc w:val="center"/>
              <w:rPr>
                <w:ins w:id="23617"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9893FB2" w14:textId="77777777" w:rsidR="00BC2119" w:rsidRPr="00BC2119" w:rsidRDefault="00BC2119" w:rsidP="00BC2119">
            <w:pPr>
              <w:keepNext/>
              <w:keepLines/>
              <w:overflowPunct/>
              <w:autoSpaceDE/>
              <w:autoSpaceDN/>
              <w:adjustRightInd/>
              <w:spacing w:after="0"/>
              <w:jc w:val="center"/>
              <w:rPr>
                <w:ins w:id="23618" w:author="Roy Hu" w:date="2020-11-16T17:29:00Z"/>
                <w:rFonts w:ascii="Arial" w:eastAsia="宋体" w:hAnsi="Arial"/>
                <w:sz w:val="18"/>
                <w:lang w:val="en-US" w:eastAsia="zh-CN"/>
              </w:rPr>
            </w:pPr>
            <w:ins w:id="23619" w:author="Roy Hu" w:date="2020-11-16T17:29:00Z">
              <w:r w:rsidRPr="00BC2119">
                <w:rPr>
                  <w:rFonts w:ascii="Arial" w:eastAsia="宋体" w:hAnsi="Arial"/>
                  <w:sz w:val="18"/>
                  <w:lang w:val="en-US"/>
                </w:rPr>
                <w:t>-114.5</w:t>
              </w:r>
            </w:ins>
          </w:p>
        </w:tc>
      </w:tr>
      <w:tr w:rsidR="00BC2119" w:rsidRPr="00BC2119" w14:paraId="43B0CE69" w14:textId="77777777" w:rsidTr="00D84DC3">
        <w:trPr>
          <w:jc w:val="center"/>
          <w:ins w:id="23620" w:author="Roy Hu" w:date="2020-11-16T17:29:00Z"/>
        </w:trPr>
        <w:tc>
          <w:tcPr>
            <w:tcW w:w="957" w:type="dxa"/>
            <w:vMerge/>
            <w:tcBorders>
              <w:left w:val="single" w:sz="4" w:space="0" w:color="auto"/>
              <w:bottom w:val="single" w:sz="4" w:space="0" w:color="auto"/>
              <w:right w:val="single" w:sz="4" w:space="0" w:color="auto"/>
            </w:tcBorders>
            <w:vAlign w:val="center"/>
          </w:tcPr>
          <w:p w14:paraId="1CB5B15D" w14:textId="77777777" w:rsidR="00BC2119" w:rsidRPr="00BC2119" w:rsidRDefault="00BC2119" w:rsidP="00BC2119">
            <w:pPr>
              <w:keepNext/>
              <w:keepLines/>
              <w:overflowPunct/>
              <w:autoSpaceDE/>
              <w:autoSpaceDN/>
              <w:adjustRightInd/>
              <w:spacing w:after="0"/>
              <w:rPr>
                <w:ins w:id="23621"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0161EC98" w14:textId="77777777" w:rsidR="00BC2119" w:rsidRPr="00BC2119" w:rsidRDefault="00BC2119" w:rsidP="00BC2119">
            <w:pPr>
              <w:keepNext/>
              <w:keepLines/>
              <w:overflowPunct/>
              <w:autoSpaceDE/>
              <w:autoSpaceDN/>
              <w:adjustRightInd/>
              <w:spacing w:after="0"/>
              <w:rPr>
                <w:ins w:id="2362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4BE325A" w14:textId="77777777" w:rsidR="00BC2119" w:rsidRPr="00BC2119" w:rsidRDefault="00BC2119" w:rsidP="00BC2119">
            <w:pPr>
              <w:keepNext/>
              <w:keepLines/>
              <w:overflowPunct/>
              <w:autoSpaceDE/>
              <w:autoSpaceDN/>
              <w:adjustRightInd/>
              <w:spacing w:after="0"/>
              <w:rPr>
                <w:ins w:id="23623" w:author="Roy Hu" w:date="2020-11-16T17:29:00Z"/>
                <w:rFonts w:ascii="Arial" w:eastAsia="Calibri" w:hAnsi="Arial"/>
                <w:i/>
                <w:sz w:val="18"/>
                <w:szCs w:val="22"/>
                <w:lang w:val="en-US" w:eastAsia="en-US"/>
              </w:rPr>
            </w:pPr>
            <w:ins w:id="23624" w:author="Roy Hu" w:date="2020-11-16T17:29:00Z">
              <w:r w:rsidRPr="00BC2119">
                <w:rPr>
                  <w:rFonts w:ascii="Arial" w:eastAsia="宋体" w:hAnsi="Arial"/>
                  <w:sz w:val="18"/>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2F9E63D7" w14:textId="77777777" w:rsidR="00BC2119" w:rsidRPr="00BC2119" w:rsidRDefault="00BC2119" w:rsidP="00BC2119">
            <w:pPr>
              <w:keepNext/>
              <w:keepLines/>
              <w:overflowPunct/>
              <w:autoSpaceDE/>
              <w:autoSpaceDN/>
              <w:adjustRightInd/>
              <w:spacing w:after="0"/>
              <w:jc w:val="center"/>
              <w:rPr>
                <w:ins w:id="23625" w:author="Roy Hu" w:date="2020-11-16T17:29:00Z"/>
                <w:rFonts w:ascii="Arial" w:eastAsia="宋体"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6A68F679" w14:textId="77777777" w:rsidR="00BC2119" w:rsidRPr="00BC2119" w:rsidDel="00041F77" w:rsidRDefault="00BC2119" w:rsidP="00BC2119">
            <w:pPr>
              <w:keepNext/>
              <w:keepLines/>
              <w:overflowPunct/>
              <w:autoSpaceDE/>
              <w:autoSpaceDN/>
              <w:adjustRightInd/>
              <w:spacing w:after="0"/>
              <w:jc w:val="center"/>
              <w:rPr>
                <w:ins w:id="23626" w:author="Roy Hu" w:date="2020-11-16T17:29:00Z"/>
                <w:rFonts w:ascii="Arial" w:eastAsia="宋体"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57C46D77" w14:textId="77777777" w:rsidR="00BC2119" w:rsidRPr="00BC2119" w:rsidRDefault="00BC2119" w:rsidP="00BC2119">
            <w:pPr>
              <w:keepNext/>
              <w:keepLines/>
              <w:overflowPunct/>
              <w:autoSpaceDE/>
              <w:autoSpaceDN/>
              <w:adjustRightInd/>
              <w:spacing w:after="0"/>
              <w:jc w:val="center"/>
              <w:rPr>
                <w:ins w:id="23627"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25A846CC" w14:textId="77777777" w:rsidR="00BC2119" w:rsidRPr="00BC2119" w:rsidRDefault="00BC2119" w:rsidP="00BC2119">
            <w:pPr>
              <w:keepNext/>
              <w:keepLines/>
              <w:overflowPunct/>
              <w:autoSpaceDE/>
              <w:autoSpaceDN/>
              <w:adjustRightInd/>
              <w:spacing w:after="0"/>
              <w:jc w:val="center"/>
              <w:rPr>
                <w:ins w:id="23628" w:author="Roy Hu" w:date="2020-11-16T17:29:00Z"/>
                <w:rFonts w:ascii="Arial" w:eastAsia="宋体" w:hAnsi="Arial"/>
                <w:sz w:val="18"/>
                <w:lang w:val="en-US" w:eastAsia="zh-CN"/>
              </w:rPr>
            </w:pPr>
            <w:ins w:id="23629" w:author="Roy Hu" w:date="2020-11-16T17:29:00Z">
              <w:r w:rsidRPr="00BC2119">
                <w:rPr>
                  <w:rFonts w:ascii="Arial" w:eastAsia="宋体" w:hAnsi="Arial"/>
                  <w:sz w:val="18"/>
                  <w:lang w:val="en-US"/>
                </w:rPr>
                <w:t>-113</w:t>
              </w:r>
            </w:ins>
          </w:p>
        </w:tc>
      </w:tr>
      <w:tr w:rsidR="00BC2119" w:rsidRPr="00BC2119" w14:paraId="146DC746" w14:textId="77777777" w:rsidTr="00D84DC3">
        <w:trPr>
          <w:jc w:val="center"/>
          <w:ins w:id="23630"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hideMark/>
          </w:tcPr>
          <w:p w14:paraId="70EB64DD" w14:textId="77777777" w:rsidR="00BC2119" w:rsidRPr="00BC2119" w:rsidRDefault="00BC2119" w:rsidP="00BC2119">
            <w:pPr>
              <w:keepNext/>
              <w:keepLines/>
              <w:overflowPunct/>
              <w:autoSpaceDE/>
              <w:autoSpaceDN/>
              <w:adjustRightInd/>
              <w:spacing w:after="0"/>
              <w:rPr>
                <w:ins w:id="23631" w:author="Roy Hu" w:date="2020-11-16T17:29:00Z"/>
                <w:rFonts w:ascii="Arial" w:eastAsia="宋体" w:hAnsi="Arial"/>
                <w:i/>
                <w:sz w:val="18"/>
                <w:lang w:val="en-US" w:eastAsia="en-US"/>
              </w:rPr>
            </w:pPr>
            <w:ins w:id="23632" w:author="Roy Hu" w:date="2020-11-16T17:29:00Z">
              <w:r w:rsidRPr="00BC2119">
                <w:rPr>
                  <w:rFonts w:ascii="Arial" w:eastAsia="Calibri" w:hAnsi="Arial"/>
                  <w:i/>
                  <w:noProof/>
                  <w:position w:val="-12"/>
                  <w:sz w:val="18"/>
                  <w:szCs w:val="22"/>
                  <w:lang w:val="en-US" w:eastAsia="en-US"/>
                </w:rPr>
                <w:object w:dxaOrig="680" w:dyaOrig="380" w14:anchorId="2F6BAC2F">
                  <v:shape id="_x0000_i1104" type="#_x0000_t75" style="width:36.55pt;height:21.25pt" o:ole="" fillcolor="window">
                    <v:imagedata r:id="rId123" o:title=""/>
                  </v:shape>
                  <o:OLEObject Type="Embed" ProgID="Equation.3" ShapeID="_x0000_i1104" DrawAspect="Content" ObjectID="_1667062876" r:id="rId124"/>
                </w:objec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11896082" w14:textId="77777777" w:rsidR="00BC2119" w:rsidRPr="00BC2119" w:rsidRDefault="00BC2119" w:rsidP="00BC2119">
            <w:pPr>
              <w:keepNext/>
              <w:keepLines/>
              <w:overflowPunct/>
              <w:autoSpaceDE/>
              <w:autoSpaceDN/>
              <w:adjustRightInd/>
              <w:spacing w:after="0"/>
              <w:jc w:val="center"/>
              <w:rPr>
                <w:ins w:id="23633" w:author="Roy Hu" w:date="2020-11-16T17:29:00Z"/>
                <w:rFonts w:ascii="Arial" w:eastAsia="宋体" w:hAnsi="Arial"/>
                <w:sz w:val="18"/>
                <w:lang w:val="en-US" w:eastAsia="en-US"/>
              </w:rPr>
            </w:pPr>
            <w:ins w:id="23634" w:author="Roy Hu" w:date="2020-11-16T17:29:00Z">
              <w:r w:rsidRPr="00BC2119">
                <w:rPr>
                  <w:rFonts w:ascii="Arial" w:eastAsia="宋体" w:hAnsi="Arial"/>
                  <w:sz w:val="18"/>
                  <w:lang w:val="en-US" w:eastAsia="en-US"/>
                </w:rPr>
                <w:t>dB</w:t>
              </w:r>
            </w:ins>
          </w:p>
        </w:tc>
        <w:tc>
          <w:tcPr>
            <w:tcW w:w="731" w:type="dxa"/>
            <w:tcBorders>
              <w:top w:val="single" w:sz="4" w:space="0" w:color="auto"/>
              <w:left w:val="single" w:sz="4" w:space="0" w:color="auto"/>
              <w:bottom w:val="single" w:sz="4" w:space="0" w:color="auto"/>
              <w:right w:val="single" w:sz="4" w:space="0" w:color="auto"/>
            </w:tcBorders>
            <w:vAlign w:val="center"/>
          </w:tcPr>
          <w:p w14:paraId="5E481632" w14:textId="77777777" w:rsidR="00BC2119" w:rsidRPr="00BC2119" w:rsidRDefault="00BC2119" w:rsidP="00BC2119">
            <w:pPr>
              <w:keepNext/>
              <w:keepLines/>
              <w:overflowPunct/>
              <w:autoSpaceDE/>
              <w:autoSpaceDN/>
              <w:adjustRightInd/>
              <w:spacing w:after="0"/>
              <w:jc w:val="center"/>
              <w:rPr>
                <w:ins w:id="23635" w:author="Roy Hu" w:date="2020-11-16T17:29:00Z"/>
                <w:rFonts w:ascii="Arial" w:eastAsia="宋体" w:hAnsi="Arial"/>
                <w:sz w:val="18"/>
                <w:lang w:val="en-US" w:eastAsia="en-US"/>
              </w:rPr>
            </w:pPr>
            <w:ins w:id="23636" w:author="Roy Hu" w:date="2020-11-16T17:29:00Z">
              <w:r w:rsidRPr="00BC2119">
                <w:rPr>
                  <w:rFonts w:ascii="Arial" w:eastAsia="宋体" w:hAnsi="Arial"/>
                  <w:sz w:val="18"/>
                  <w:lang w:eastAsia="en-US"/>
                </w:rPr>
                <w:t>-1.75</w:t>
              </w:r>
            </w:ins>
          </w:p>
        </w:tc>
        <w:tc>
          <w:tcPr>
            <w:tcW w:w="809" w:type="dxa"/>
            <w:gridSpan w:val="2"/>
            <w:tcBorders>
              <w:top w:val="single" w:sz="4" w:space="0" w:color="auto"/>
              <w:left w:val="single" w:sz="4" w:space="0" w:color="auto"/>
              <w:bottom w:val="single" w:sz="4" w:space="0" w:color="auto"/>
              <w:right w:val="single" w:sz="4" w:space="0" w:color="auto"/>
            </w:tcBorders>
            <w:vAlign w:val="center"/>
          </w:tcPr>
          <w:p w14:paraId="0E885422" w14:textId="77777777" w:rsidR="00BC2119" w:rsidRPr="00BC2119" w:rsidRDefault="00BC2119" w:rsidP="00BC2119">
            <w:pPr>
              <w:keepNext/>
              <w:keepLines/>
              <w:overflowPunct/>
              <w:autoSpaceDE/>
              <w:autoSpaceDN/>
              <w:adjustRightInd/>
              <w:spacing w:after="0"/>
              <w:jc w:val="center"/>
              <w:rPr>
                <w:ins w:id="23637" w:author="Roy Hu" w:date="2020-11-16T17:29:00Z"/>
                <w:rFonts w:ascii="Arial" w:eastAsia="宋体" w:hAnsi="Arial"/>
                <w:sz w:val="18"/>
                <w:lang w:val="en-US" w:eastAsia="en-US"/>
              </w:rPr>
            </w:pPr>
            <w:ins w:id="23638" w:author="Roy Hu" w:date="2020-11-16T17:29:00Z">
              <w:r w:rsidRPr="00BC2119">
                <w:rPr>
                  <w:rFonts w:ascii="Arial" w:eastAsia="宋体" w:hAnsi="Arial"/>
                  <w:sz w:val="18"/>
                  <w:lang w:eastAsia="en-US"/>
                </w:rPr>
                <w:t>-1.75</w:t>
              </w:r>
            </w:ins>
          </w:p>
        </w:tc>
        <w:tc>
          <w:tcPr>
            <w:tcW w:w="811" w:type="dxa"/>
            <w:gridSpan w:val="3"/>
            <w:tcBorders>
              <w:top w:val="single" w:sz="4" w:space="0" w:color="auto"/>
              <w:left w:val="single" w:sz="4" w:space="0" w:color="auto"/>
              <w:bottom w:val="single" w:sz="4" w:space="0" w:color="auto"/>
              <w:right w:val="single" w:sz="4" w:space="0" w:color="auto"/>
            </w:tcBorders>
            <w:vAlign w:val="center"/>
          </w:tcPr>
          <w:p w14:paraId="1F105945" w14:textId="77777777" w:rsidR="00BC2119" w:rsidRPr="00BC2119" w:rsidRDefault="00BC2119" w:rsidP="00BC2119">
            <w:pPr>
              <w:keepNext/>
              <w:keepLines/>
              <w:overflowPunct/>
              <w:autoSpaceDE/>
              <w:autoSpaceDN/>
              <w:adjustRightInd/>
              <w:spacing w:after="0"/>
              <w:jc w:val="center"/>
              <w:rPr>
                <w:ins w:id="23639" w:author="Roy Hu" w:date="2020-11-16T17:29:00Z"/>
                <w:rFonts w:ascii="Arial" w:eastAsia="宋体" w:hAnsi="Arial"/>
                <w:sz w:val="18"/>
                <w:lang w:val="en-US" w:eastAsia="en-US"/>
              </w:rPr>
            </w:pPr>
            <w:ins w:id="23640" w:author="Roy Hu" w:date="2020-11-16T17:29:00Z">
              <w:r w:rsidRPr="00BC2119">
                <w:rPr>
                  <w:rFonts w:ascii="Arial" w:eastAsia="宋体" w:hAnsi="Arial"/>
                  <w:sz w:val="18"/>
                  <w:lang w:eastAsia="en-US"/>
                </w:rPr>
                <w:t>20</w:t>
              </w:r>
            </w:ins>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13D7964" w14:textId="77777777" w:rsidR="00BC2119" w:rsidRPr="00BC2119" w:rsidRDefault="00BC2119" w:rsidP="00BC2119">
            <w:pPr>
              <w:keepNext/>
              <w:keepLines/>
              <w:overflowPunct/>
              <w:autoSpaceDE/>
              <w:autoSpaceDN/>
              <w:adjustRightInd/>
              <w:spacing w:after="0"/>
              <w:jc w:val="center"/>
              <w:rPr>
                <w:ins w:id="23641" w:author="Roy Hu" w:date="2020-11-16T17:29:00Z"/>
                <w:rFonts w:ascii="Arial" w:eastAsia="宋体" w:hAnsi="Arial"/>
                <w:sz w:val="18"/>
                <w:lang w:val="en-US" w:eastAsia="en-US"/>
              </w:rPr>
            </w:pPr>
            <w:ins w:id="23642" w:author="Roy Hu" w:date="2020-11-16T17:29:00Z">
              <w:r w:rsidRPr="00BC2119">
                <w:rPr>
                  <w:rFonts w:ascii="Arial" w:eastAsia="宋体" w:hAnsi="Arial"/>
                  <w:sz w:val="18"/>
                  <w:lang w:eastAsia="en-US"/>
                </w:rPr>
                <w:t>20</w:t>
              </w:r>
            </w:ins>
          </w:p>
        </w:tc>
        <w:tc>
          <w:tcPr>
            <w:tcW w:w="774" w:type="dxa"/>
            <w:gridSpan w:val="3"/>
            <w:tcBorders>
              <w:top w:val="single" w:sz="4" w:space="0" w:color="auto"/>
              <w:left w:val="single" w:sz="4" w:space="0" w:color="auto"/>
              <w:bottom w:val="single" w:sz="4" w:space="0" w:color="auto"/>
              <w:right w:val="single" w:sz="4" w:space="0" w:color="auto"/>
            </w:tcBorders>
            <w:vAlign w:val="center"/>
            <w:hideMark/>
          </w:tcPr>
          <w:p w14:paraId="3E66DC8D" w14:textId="77777777" w:rsidR="00BC2119" w:rsidRPr="00BC2119" w:rsidRDefault="00BC2119" w:rsidP="00BC2119">
            <w:pPr>
              <w:keepNext/>
              <w:keepLines/>
              <w:overflowPunct/>
              <w:autoSpaceDE/>
              <w:autoSpaceDN/>
              <w:adjustRightInd/>
              <w:spacing w:after="0"/>
              <w:jc w:val="center"/>
              <w:rPr>
                <w:ins w:id="23643" w:author="Roy Hu" w:date="2020-11-16T17:29:00Z"/>
                <w:rFonts w:ascii="Arial" w:eastAsia="宋体" w:hAnsi="Arial"/>
                <w:sz w:val="18"/>
                <w:lang w:val="en-US" w:eastAsia="en-US"/>
              </w:rPr>
            </w:pPr>
            <w:ins w:id="23644" w:author="Roy Hu" w:date="2020-11-16T17:29:00Z">
              <w:r w:rsidRPr="00BC2119">
                <w:rPr>
                  <w:rFonts w:ascii="Arial" w:eastAsia="宋体" w:hAnsi="Arial"/>
                  <w:sz w:val="18"/>
                  <w:lang w:eastAsia="en-US"/>
                </w:rPr>
                <w:t>-4.0</w:t>
              </w:r>
            </w:ins>
          </w:p>
        </w:tc>
        <w:tc>
          <w:tcPr>
            <w:tcW w:w="708" w:type="dxa"/>
            <w:tcBorders>
              <w:top w:val="single" w:sz="4" w:space="0" w:color="auto"/>
              <w:left w:val="single" w:sz="4" w:space="0" w:color="auto"/>
              <w:bottom w:val="single" w:sz="4" w:space="0" w:color="auto"/>
              <w:right w:val="single" w:sz="4" w:space="0" w:color="auto"/>
            </w:tcBorders>
            <w:vAlign w:val="center"/>
            <w:hideMark/>
          </w:tcPr>
          <w:p w14:paraId="0B27E44B" w14:textId="77777777" w:rsidR="00BC2119" w:rsidRPr="00BC2119" w:rsidRDefault="00BC2119" w:rsidP="00BC2119">
            <w:pPr>
              <w:keepNext/>
              <w:keepLines/>
              <w:overflowPunct/>
              <w:autoSpaceDE/>
              <w:autoSpaceDN/>
              <w:adjustRightInd/>
              <w:spacing w:after="0"/>
              <w:jc w:val="center"/>
              <w:rPr>
                <w:ins w:id="23645" w:author="Roy Hu" w:date="2020-11-16T17:29:00Z"/>
                <w:rFonts w:ascii="Arial" w:eastAsia="宋体" w:hAnsi="Arial"/>
                <w:sz w:val="18"/>
                <w:lang w:val="en-US" w:eastAsia="en-US"/>
              </w:rPr>
            </w:pPr>
            <w:ins w:id="23646" w:author="Roy Hu" w:date="2020-11-16T17:29:00Z">
              <w:r w:rsidRPr="00BC2119">
                <w:rPr>
                  <w:rFonts w:ascii="Arial" w:eastAsia="宋体" w:hAnsi="Arial"/>
                  <w:sz w:val="18"/>
                  <w:lang w:eastAsia="en-US"/>
                </w:rPr>
                <w:t>-4.0</w:t>
              </w:r>
            </w:ins>
          </w:p>
        </w:tc>
      </w:tr>
      <w:tr w:rsidR="00BC2119" w:rsidRPr="00BC2119" w14:paraId="2FCCE759" w14:textId="77777777" w:rsidTr="00D84DC3">
        <w:trPr>
          <w:jc w:val="center"/>
          <w:ins w:id="23647"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hideMark/>
          </w:tcPr>
          <w:p w14:paraId="52827A7B" w14:textId="77777777" w:rsidR="00BC2119" w:rsidRPr="00BC2119" w:rsidRDefault="00BC2119" w:rsidP="00BC2119">
            <w:pPr>
              <w:keepNext/>
              <w:keepLines/>
              <w:overflowPunct/>
              <w:autoSpaceDE/>
              <w:autoSpaceDN/>
              <w:adjustRightInd/>
              <w:spacing w:after="0"/>
              <w:rPr>
                <w:ins w:id="23648" w:author="Roy Hu" w:date="2020-11-16T17:29:00Z"/>
                <w:rFonts w:ascii="Arial" w:eastAsia="宋体" w:hAnsi="Arial"/>
                <w:sz w:val="18"/>
                <w:lang w:val="en-US" w:eastAsia="en-US"/>
              </w:rPr>
            </w:pPr>
            <w:ins w:id="23649" w:author="Roy Hu" w:date="2020-11-16T17:29:00Z">
              <w:r w:rsidRPr="00BC2119">
                <w:rPr>
                  <w:rFonts w:ascii="Arial" w:eastAsia="Calibri" w:hAnsi="Arial"/>
                  <w:noProof/>
                  <w:position w:val="-12"/>
                  <w:sz w:val="18"/>
                  <w:szCs w:val="22"/>
                  <w:lang w:val="en-US" w:eastAsia="en-US"/>
                </w:rPr>
                <w:object w:dxaOrig="810" w:dyaOrig="390" w14:anchorId="50B957FF">
                  <v:shape id="_x0000_i1105" type="#_x0000_t75" style="width:43.1pt;height:21.25pt" o:ole="" fillcolor="window">
                    <v:imagedata r:id="rId22" o:title=""/>
                  </v:shape>
                  <o:OLEObject Type="Embed" ProgID="Equation.3" ShapeID="_x0000_i1105" DrawAspect="Content" ObjectID="_1667062877" r:id="rId125"/>
                </w:objec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72A1A768" w14:textId="77777777" w:rsidR="00BC2119" w:rsidRPr="00BC2119" w:rsidRDefault="00BC2119" w:rsidP="00BC2119">
            <w:pPr>
              <w:keepNext/>
              <w:keepLines/>
              <w:overflowPunct/>
              <w:autoSpaceDE/>
              <w:autoSpaceDN/>
              <w:adjustRightInd/>
              <w:spacing w:after="0"/>
              <w:jc w:val="center"/>
              <w:rPr>
                <w:ins w:id="23650" w:author="Roy Hu" w:date="2020-11-16T17:29:00Z"/>
                <w:rFonts w:ascii="Arial" w:eastAsia="宋体" w:hAnsi="Arial"/>
                <w:sz w:val="18"/>
                <w:lang w:val="en-US" w:eastAsia="en-US"/>
              </w:rPr>
            </w:pPr>
            <w:ins w:id="23651" w:author="Roy Hu" w:date="2020-11-16T17:29:00Z">
              <w:r w:rsidRPr="00BC2119">
                <w:rPr>
                  <w:rFonts w:ascii="Arial" w:eastAsia="宋体" w:hAnsi="Arial"/>
                  <w:sz w:val="18"/>
                  <w:lang w:val="en-US" w:eastAsia="en-US"/>
                </w:rPr>
                <w:t>dB</w:t>
              </w:r>
            </w:ins>
          </w:p>
        </w:tc>
        <w:tc>
          <w:tcPr>
            <w:tcW w:w="1540" w:type="dxa"/>
            <w:gridSpan w:val="3"/>
            <w:tcBorders>
              <w:top w:val="single" w:sz="4" w:space="0" w:color="auto"/>
              <w:left w:val="single" w:sz="4" w:space="0" w:color="auto"/>
              <w:bottom w:val="single" w:sz="4" w:space="0" w:color="auto"/>
              <w:right w:val="single" w:sz="4" w:space="0" w:color="auto"/>
            </w:tcBorders>
            <w:vAlign w:val="center"/>
            <w:hideMark/>
          </w:tcPr>
          <w:p w14:paraId="3EA0421C" w14:textId="77777777" w:rsidR="00BC2119" w:rsidRPr="00BC2119" w:rsidRDefault="00BC2119" w:rsidP="00BC2119">
            <w:pPr>
              <w:keepNext/>
              <w:keepLines/>
              <w:overflowPunct/>
              <w:autoSpaceDE/>
              <w:autoSpaceDN/>
              <w:adjustRightInd/>
              <w:spacing w:after="0"/>
              <w:jc w:val="center"/>
              <w:rPr>
                <w:ins w:id="23652" w:author="Roy Hu" w:date="2020-11-16T17:29:00Z"/>
                <w:rFonts w:ascii="Arial" w:eastAsia="宋体" w:hAnsi="Arial"/>
                <w:sz w:val="18"/>
                <w:lang w:val="en-US" w:eastAsia="en-US"/>
              </w:rPr>
            </w:pPr>
            <w:ins w:id="23653" w:author="Roy Hu" w:date="2020-11-16T17:29:00Z">
              <w:r w:rsidRPr="00BC2119">
                <w:rPr>
                  <w:rFonts w:ascii="Arial" w:eastAsia="宋体" w:hAnsi="Arial"/>
                  <w:sz w:val="18"/>
                  <w:lang w:eastAsia="en-US"/>
                </w:rPr>
                <w:t>-1.75</w:t>
              </w:r>
            </w:ins>
          </w:p>
        </w:tc>
        <w:tc>
          <w:tcPr>
            <w:tcW w:w="1621" w:type="dxa"/>
            <w:gridSpan w:val="5"/>
            <w:tcBorders>
              <w:top w:val="single" w:sz="4" w:space="0" w:color="auto"/>
              <w:left w:val="single" w:sz="4" w:space="0" w:color="auto"/>
              <w:bottom w:val="single" w:sz="4" w:space="0" w:color="auto"/>
              <w:right w:val="single" w:sz="4" w:space="0" w:color="auto"/>
            </w:tcBorders>
            <w:vAlign w:val="center"/>
            <w:hideMark/>
          </w:tcPr>
          <w:p w14:paraId="2514F36E" w14:textId="77777777" w:rsidR="00BC2119" w:rsidRPr="00BC2119" w:rsidRDefault="00BC2119" w:rsidP="00BC2119">
            <w:pPr>
              <w:keepNext/>
              <w:keepLines/>
              <w:overflowPunct/>
              <w:autoSpaceDE/>
              <w:autoSpaceDN/>
              <w:adjustRightInd/>
              <w:spacing w:after="0"/>
              <w:jc w:val="center"/>
              <w:rPr>
                <w:ins w:id="23654" w:author="Roy Hu" w:date="2020-11-16T17:29:00Z"/>
                <w:rFonts w:ascii="Arial" w:eastAsia="宋体" w:hAnsi="Arial"/>
                <w:sz w:val="18"/>
                <w:lang w:val="en-US" w:eastAsia="en-US"/>
              </w:rPr>
            </w:pPr>
            <w:ins w:id="23655" w:author="Roy Hu" w:date="2020-11-16T17:29:00Z">
              <w:r w:rsidRPr="00BC2119">
                <w:rPr>
                  <w:rFonts w:ascii="Arial" w:eastAsia="宋体" w:hAnsi="Arial"/>
                  <w:sz w:val="18"/>
                  <w:lang w:eastAsia="en-US"/>
                </w:rPr>
                <w:t>20</w:t>
              </w:r>
            </w:ins>
          </w:p>
        </w:tc>
        <w:tc>
          <w:tcPr>
            <w:tcW w:w="1482" w:type="dxa"/>
            <w:gridSpan w:val="4"/>
            <w:tcBorders>
              <w:top w:val="single" w:sz="4" w:space="0" w:color="auto"/>
              <w:left w:val="single" w:sz="4" w:space="0" w:color="auto"/>
              <w:bottom w:val="single" w:sz="4" w:space="0" w:color="auto"/>
              <w:right w:val="single" w:sz="4" w:space="0" w:color="auto"/>
            </w:tcBorders>
            <w:vAlign w:val="center"/>
            <w:hideMark/>
          </w:tcPr>
          <w:p w14:paraId="2FCB92D6" w14:textId="77777777" w:rsidR="00BC2119" w:rsidRPr="00BC2119" w:rsidRDefault="00BC2119" w:rsidP="00BC2119">
            <w:pPr>
              <w:keepNext/>
              <w:keepLines/>
              <w:overflowPunct/>
              <w:autoSpaceDE/>
              <w:autoSpaceDN/>
              <w:adjustRightInd/>
              <w:spacing w:after="0"/>
              <w:jc w:val="center"/>
              <w:rPr>
                <w:ins w:id="23656" w:author="Roy Hu" w:date="2020-11-16T17:29:00Z"/>
                <w:rFonts w:ascii="Arial" w:eastAsia="宋体" w:hAnsi="Arial"/>
                <w:sz w:val="18"/>
                <w:lang w:val="en-US" w:eastAsia="en-US"/>
              </w:rPr>
            </w:pPr>
            <w:ins w:id="23657" w:author="Roy Hu" w:date="2020-11-16T17:29:00Z">
              <w:r w:rsidRPr="00BC2119">
                <w:rPr>
                  <w:rFonts w:ascii="Arial" w:eastAsia="宋体" w:hAnsi="Arial"/>
                  <w:sz w:val="18"/>
                  <w:lang w:eastAsia="en-US"/>
                </w:rPr>
                <w:t>-4.0</w:t>
              </w:r>
            </w:ins>
          </w:p>
        </w:tc>
      </w:tr>
      <w:tr w:rsidR="00BC2119" w:rsidRPr="00BC2119" w14:paraId="14D479FE" w14:textId="77777777" w:rsidTr="00D84DC3">
        <w:trPr>
          <w:trHeight w:val="424"/>
          <w:jc w:val="center"/>
          <w:ins w:id="23658" w:author="Roy Hu" w:date="2020-11-16T17:29:00Z"/>
        </w:trPr>
        <w:tc>
          <w:tcPr>
            <w:tcW w:w="957" w:type="dxa"/>
            <w:vMerge w:val="restart"/>
            <w:tcBorders>
              <w:top w:val="single" w:sz="4" w:space="0" w:color="auto"/>
              <w:left w:val="single" w:sz="4" w:space="0" w:color="auto"/>
              <w:right w:val="single" w:sz="4" w:space="0" w:color="auto"/>
            </w:tcBorders>
            <w:vAlign w:val="center"/>
          </w:tcPr>
          <w:p w14:paraId="62D3FF5F" w14:textId="77777777" w:rsidR="00BC2119" w:rsidRPr="00BC2119" w:rsidRDefault="00BC2119" w:rsidP="00BC2119">
            <w:pPr>
              <w:keepNext/>
              <w:keepLines/>
              <w:overflowPunct/>
              <w:autoSpaceDE/>
              <w:autoSpaceDN/>
              <w:adjustRightInd/>
              <w:spacing w:after="0"/>
              <w:rPr>
                <w:ins w:id="23659" w:author="Roy Hu" w:date="2020-11-16T17:29:00Z"/>
                <w:rFonts w:ascii="Arial" w:eastAsia="Calibri" w:hAnsi="Arial"/>
                <w:i/>
                <w:sz w:val="18"/>
                <w:szCs w:val="22"/>
                <w:lang w:val="en-US" w:eastAsia="en-US"/>
              </w:rPr>
            </w:pPr>
            <w:ins w:id="23660" w:author="Roy Hu" w:date="2020-11-16T17:29:00Z">
              <w:r w:rsidRPr="00BC2119">
                <w:rPr>
                  <w:rFonts w:ascii="Arial" w:eastAsia="Calibri" w:hAnsi="Arial"/>
                  <w:sz w:val="18"/>
                  <w:szCs w:val="22"/>
                  <w:lang w:val="en-US" w:eastAsia="en-US"/>
                </w:rPr>
                <w:t>CSI-RSRP</w:t>
              </w:r>
              <w:r w:rsidRPr="00BC2119">
                <w:rPr>
                  <w:rFonts w:ascii="Arial" w:eastAsia="Calibri" w:hAnsi="Arial"/>
                  <w:sz w:val="18"/>
                  <w:szCs w:val="22"/>
                  <w:lang w:val="en-US" w:eastAsia="en-US"/>
                </w:rPr>
                <w:br/>
              </w:r>
              <w:r w:rsidRPr="00BC2119">
                <w:rPr>
                  <w:rFonts w:ascii="Arial" w:eastAsia="宋体" w:hAnsi="Arial"/>
                  <w:sz w:val="18"/>
                  <w:vertAlign w:val="superscript"/>
                  <w:lang w:val="en-US" w:eastAsia="en-US"/>
                </w:rPr>
                <w:t>Note3</w:t>
              </w:r>
            </w:ins>
          </w:p>
        </w:tc>
        <w:tc>
          <w:tcPr>
            <w:tcW w:w="1181" w:type="dxa"/>
            <w:gridSpan w:val="3"/>
            <w:vMerge w:val="restart"/>
            <w:tcBorders>
              <w:top w:val="single" w:sz="4" w:space="0" w:color="auto"/>
              <w:left w:val="single" w:sz="4" w:space="0" w:color="auto"/>
              <w:right w:val="single" w:sz="4" w:space="0" w:color="auto"/>
            </w:tcBorders>
            <w:vAlign w:val="center"/>
          </w:tcPr>
          <w:p w14:paraId="79F8C8A2" w14:textId="77777777" w:rsidR="00BC2119" w:rsidRPr="00BC2119" w:rsidRDefault="00BC2119" w:rsidP="00BC2119">
            <w:pPr>
              <w:keepNext/>
              <w:keepLines/>
              <w:overflowPunct/>
              <w:autoSpaceDE/>
              <w:autoSpaceDN/>
              <w:adjustRightInd/>
              <w:spacing w:after="0"/>
              <w:rPr>
                <w:ins w:id="23661" w:author="Roy Hu" w:date="2020-11-16T17:29:00Z"/>
                <w:rFonts w:ascii="Arial" w:eastAsia="Calibri" w:hAnsi="Arial"/>
                <w:i/>
                <w:sz w:val="18"/>
                <w:szCs w:val="22"/>
                <w:lang w:val="en-US" w:eastAsia="en-US"/>
              </w:rPr>
            </w:pPr>
            <w:ins w:id="23662"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1,2</w:t>
              </w:r>
            </w:ins>
          </w:p>
        </w:tc>
        <w:tc>
          <w:tcPr>
            <w:tcW w:w="1628" w:type="dxa"/>
            <w:tcBorders>
              <w:top w:val="single" w:sz="4" w:space="0" w:color="auto"/>
              <w:left w:val="single" w:sz="4" w:space="0" w:color="auto"/>
              <w:right w:val="single" w:sz="4" w:space="0" w:color="auto"/>
            </w:tcBorders>
          </w:tcPr>
          <w:p w14:paraId="5835E8FC" w14:textId="77777777" w:rsidR="00BC2119" w:rsidRPr="00BC2119" w:rsidRDefault="00BC2119" w:rsidP="00BC2119">
            <w:pPr>
              <w:keepNext/>
              <w:keepLines/>
              <w:overflowPunct/>
              <w:autoSpaceDE/>
              <w:autoSpaceDN/>
              <w:adjustRightInd/>
              <w:spacing w:after="0"/>
              <w:rPr>
                <w:ins w:id="23663" w:author="Roy Hu" w:date="2020-11-16T17:29:00Z"/>
                <w:rFonts w:ascii="Arial" w:eastAsia="宋体" w:hAnsi="Arial"/>
                <w:sz w:val="18"/>
                <w:lang w:eastAsia="zh-CN"/>
              </w:rPr>
            </w:pPr>
            <w:ins w:id="23664" w:author="Roy Hu" w:date="2020-11-16T17:29:00Z">
              <w:r w:rsidRPr="00BC2119">
                <w:rPr>
                  <w:rFonts w:ascii="Arial" w:eastAsia="宋体" w:hAnsi="Arial"/>
                  <w:sz w:val="18"/>
                  <w:lang w:eastAsia="en-US"/>
                </w:rPr>
                <w:t>NR_FDD_FR1_A</w:t>
              </w:r>
            </w:ins>
          </w:p>
          <w:p w14:paraId="2737E863" w14:textId="77777777" w:rsidR="00BC2119" w:rsidRPr="00BC2119" w:rsidRDefault="00BC2119" w:rsidP="00BC2119">
            <w:pPr>
              <w:keepNext/>
              <w:keepLines/>
              <w:overflowPunct/>
              <w:autoSpaceDE/>
              <w:autoSpaceDN/>
              <w:adjustRightInd/>
              <w:spacing w:after="0"/>
              <w:rPr>
                <w:ins w:id="23665" w:author="Roy Hu" w:date="2020-11-16T17:29:00Z"/>
                <w:rFonts w:ascii="Arial" w:eastAsia="Calibri" w:hAnsi="Arial"/>
                <w:i/>
                <w:sz w:val="18"/>
                <w:szCs w:val="22"/>
                <w:lang w:val="en-US" w:eastAsia="en-US"/>
              </w:rPr>
            </w:pPr>
            <w:ins w:id="23666" w:author="Roy Hu" w:date="2020-11-16T17:29:00Z">
              <w:r w:rsidRPr="00BC2119">
                <w:rPr>
                  <w:rFonts w:ascii="Arial" w:eastAsia="宋体" w:hAnsi="Arial"/>
                  <w:sz w:val="18"/>
                  <w:lang w:val="en-US" w:eastAsia="zh-CN"/>
                </w:rPr>
                <w:t xml:space="preserve">NR_TDD_FR1_A </w:t>
              </w:r>
              <w:r w:rsidRPr="00BC2119">
                <w:rPr>
                  <w:rFonts w:ascii="Arial" w:eastAsia="宋体" w:hAnsi="Arial"/>
                  <w:sz w:val="18"/>
                  <w:vertAlign w:val="superscript"/>
                  <w:lang w:val="en-US" w:eastAsia="zh-CN"/>
                </w:rPr>
                <w:t>NOTE 6</w:t>
              </w:r>
              <w:r w:rsidRPr="00BC2119">
                <w:rPr>
                  <w:rFonts w:ascii="Arial" w:eastAsia="宋体" w:hAnsi="Arial"/>
                  <w:sz w:val="18"/>
                  <w:lang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26DAD377" w14:textId="77777777" w:rsidR="00BC2119" w:rsidRPr="00BC2119" w:rsidRDefault="00BC2119" w:rsidP="00BC2119">
            <w:pPr>
              <w:keepNext/>
              <w:keepLines/>
              <w:overflowPunct/>
              <w:autoSpaceDE/>
              <w:autoSpaceDN/>
              <w:adjustRightInd/>
              <w:spacing w:after="0"/>
              <w:jc w:val="center"/>
              <w:rPr>
                <w:ins w:id="23667" w:author="Roy Hu" w:date="2020-11-16T17:29:00Z"/>
                <w:rFonts w:ascii="Arial" w:eastAsia="宋体" w:hAnsi="Arial"/>
                <w:sz w:val="18"/>
                <w:lang w:val="en-US" w:eastAsia="en-US"/>
              </w:rPr>
            </w:pPr>
            <w:ins w:id="23668" w:author="Roy Hu" w:date="2020-11-16T17:29:00Z">
              <w:r w:rsidRPr="00BC2119">
                <w:rPr>
                  <w:rFonts w:ascii="Arial" w:eastAsia="宋体" w:hAnsi="Arial"/>
                  <w:sz w:val="18"/>
                  <w:lang w:val="en-US" w:eastAsia="en-US"/>
                </w:rPr>
                <w:t>dBm/SCS</w:t>
              </w:r>
            </w:ins>
          </w:p>
        </w:tc>
        <w:tc>
          <w:tcPr>
            <w:tcW w:w="1540" w:type="dxa"/>
            <w:gridSpan w:val="3"/>
            <w:vMerge w:val="restart"/>
            <w:tcBorders>
              <w:top w:val="single" w:sz="4" w:space="0" w:color="auto"/>
              <w:left w:val="single" w:sz="4" w:space="0" w:color="auto"/>
              <w:right w:val="single" w:sz="4" w:space="0" w:color="auto"/>
            </w:tcBorders>
            <w:vAlign w:val="center"/>
          </w:tcPr>
          <w:p w14:paraId="33EF4A3B" w14:textId="77777777" w:rsidR="00BC2119" w:rsidRPr="00BC2119" w:rsidDel="00041F77" w:rsidRDefault="00BC2119" w:rsidP="00BC2119">
            <w:pPr>
              <w:keepNext/>
              <w:keepLines/>
              <w:overflowPunct/>
              <w:autoSpaceDE/>
              <w:autoSpaceDN/>
              <w:adjustRightInd/>
              <w:spacing w:after="0"/>
              <w:jc w:val="center"/>
              <w:rPr>
                <w:ins w:id="23669" w:author="Roy Hu" w:date="2020-11-16T17:29:00Z"/>
                <w:rFonts w:ascii="Arial" w:eastAsia="宋体" w:hAnsi="Arial"/>
                <w:sz w:val="18"/>
                <w:lang w:val="en-US" w:eastAsia="zh-CN"/>
              </w:rPr>
            </w:pPr>
            <w:ins w:id="23670" w:author="Roy Hu" w:date="2020-11-16T17:29:00Z">
              <w:r w:rsidRPr="00BC2119">
                <w:rPr>
                  <w:rFonts w:ascii="Arial" w:eastAsia="宋体" w:hAnsi="Arial"/>
                  <w:sz w:val="18"/>
                  <w:lang w:val="en-US"/>
                </w:rPr>
                <w:t>-89.75</w:t>
              </w:r>
            </w:ins>
          </w:p>
        </w:tc>
        <w:tc>
          <w:tcPr>
            <w:tcW w:w="1621" w:type="dxa"/>
            <w:gridSpan w:val="5"/>
            <w:vMerge w:val="restart"/>
            <w:tcBorders>
              <w:top w:val="single" w:sz="4" w:space="0" w:color="auto"/>
              <w:left w:val="single" w:sz="4" w:space="0" w:color="auto"/>
              <w:right w:val="single" w:sz="4" w:space="0" w:color="auto"/>
            </w:tcBorders>
            <w:vAlign w:val="center"/>
          </w:tcPr>
          <w:p w14:paraId="7DFF96A4" w14:textId="77777777" w:rsidR="00BC2119" w:rsidRPr="00BC2119" w:rsidRDefault="00BC2119" w:rsidP="00BC2119">
            <w:pPr>
              <w:keepNext/>
              <w:keepLines/>
              <w:overflowPunct/>
              <w:autoSpaceDE/>
              <w:autoSpaceDN/>
              <w:adjustRightInd/>
              <w:spacing w:after="0"/>
              <w:jc w:val="center"/>
              <w:rPr>
                <w:ins w:id="23671" w:author="Roy Hu" w:date="2020-11-16T17:29:00Z"/>
                <w:rFonts w:ascii="Arial" w:eastAsia="宋体" w:hAnsi="Arial"/>
                <w:sz w:val="18"/>
                <w:lang w:val="en-US" w:eastAsia="zh-CN"/>
              </w:rPr>
            </w:pPr>
            <w:ins w:id="23672" w:author="Roy Hu" w:date="2020-11-16T17:29:00Z">
              <w:r w:rsidRPr="00BC2119">
                <w:rPr>
                  <w:rFonts w:ascii="Arial" w:eastAsia="宋体" w:hAnsi="Arial"/>
                  <w:sz w:val="18"/>
                  <w:lang w:val="en-US"/>
                </w:rPr>
                <w:t>-</w:t>
              </w:r>
              <w:r w:rsidRPr="00BC2119">
                <w:rPr>
                  <w:rFonts w:ascii="Arial" w:eastAsia="宋体" w:hAnsi="Arial"/>
                  <w:sz w:val="18"/>
                  <w:lang w:val="en-US" w:eastAsia="zh-TW"/>
                </w:rPr>
                <w:t>8</w:t>
              </w:r>
              <w:r w:rsidRPr="00BC2119">
                <w:rPr>
                  <w:rFonts w:ascii="Arial" w:eastAsia="宋体" w:hAnsi="Arial"/>
                  <w:sz w:val="18"/>
                  <w:lang w:val="en-US"/>
                </w:rPr>
                <w:t>8.5</w:t>
              </w:r>
            </w:ins>
          </w:p>
        </w:tc>
        <w:tc>
          <w:tcPr>
            <w:tcW w:w="1482" w:type="dxa"/>
            <w:gridSpan w:val="4"/>
            <w:tcBorders>
              <w:top w:val="single" w:sz="4" w:space="0" w:color="auto"/>
              <w:left w:val="single" w:sz="4" w:space="0" w:color="auto"/>
              <w:right w:val="single" w:sz="4" w:space="0" w:color="auto"/>
            </w:tcBorders>
            <w:vAlign w:val="center"/>
          </w:tcPr>
          <w:p w14:paraId="51431048" w14:textId="77777777" w:rsidR="00BC2119" w:rsidRPr="00BC2119" w:rsidRDefault="00BC2119" w:rsidP="00BC2119">
            <w:pPr>
              <w:keepNext/>
              <w:keepLines/>
              <w:overflowPunct/>
              <w:autoSpaceDE/>
              <w:autoSpaceDN/>
              <w:adjustRightInd/>
              <w:spacing w:after="0"/>
              <w:jc w:val="center"/>
              <w:rPr>
                <w:ins w:id="23673" w:author="Roy Hu" w:date="2020-11-16T17:29:00Z"/>
                <w:rFonts w:ascii="Arial" w:eastAsia="宋体" w:hAnsi="Arial"/>
                <w:sz w:val="18"/>
                <w:lang w:val="en-US" w:eastAsia="zh-CN"/>
              </w:rPr>
            </w:pPr>
            <w:ins w:id="23674" w:author="Roy Hu" w:date="2020-11-16T17:29:00Z">
              <w:r w:rsidRPr="00BC2119">
                <w:rPr>
                  <w:rFonts w:ascii="Arial" w:eastAsia="宋体" w:hAnsi="Arial"/>
                  <w:sz w:val="18"/>
                  <w:lang w:val="en-US"/>
                </w:rPr>
                <w:t>-123.5</w:t>
              </w:r>
            </w:ins>
          </w:p>
        </w:tc>
      </w:tr>
      <w:tr w:rsidR="00BC2119" w:rsidRPr="00BC2119" w14:paraId="1B35AFA0" w14:textId="77777777" w:rsidTr="00D84DC3">
        <w:trPr>
          <w:jc w:val="center"/>
          <w:ins w:id="23675" w:author="Roy Hu" w:date="2020-11-16T17:29:00Z"/>
        </w:trPr>
        <w:tc>
          <w:tcPr>
            <w:tcW w:w="957" w:type="dxa"/>
            <w:vMerge/>
            <w:tcBorders>
              <w:left w:val="single" w:sz="4" w:space="0" w:color="auto"/>
              <w:right w:val="single" w:sz="4" w:space="0" w:color="auto"/>
            </w:tcBorders>
            <w:vAlign w:val="center"/>
          </w:tcPr>
          <w:p w14:paraId="3658C4F7" w14:textId="77777777" w:rsidR="00BC2119" w:rsidRPr="00BC2119" w:rsidRDefault="00BC2119" w:rsidP="00BC2119">
            <w:pPr>
              <w:keepNext/>
              <w:keepLines/>
              <w:overflowPunct/>
              <w:autoSpaceDE/>
              <w:autoSpaceDN/>
              <w:adjustRightInd/>
              <w:spacing w:after="0"/>
              <w:rPr>
                <w:ins w:id="23676"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0688FA58" w14:textId="77777777" w:rsidR="00BC2119" w:rsidRPr="00BC2119" w:rsidRDefault="00BC2119" w:rsidP="00BC2119">
            <w:pPr>
              <w:keepNext/>
              <w:keepLines/>
              <w:overflowPunct/>
              <w:autoSpaceDE/>
              <w:autoSpaceDN/>
              <w:adjustRightInd/>
              <w:spacing w:after="0"/>
              <w:rPr>
                <w:ins w:id="23677"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FF8C7CD" w14:textId="77777777" w:rsidR="00BC2119" w:rsidRPr="00BC2119" w:rsidRDefault="00BC2119" w:rsidP="00BC2119">
            <w:pPr>
              <w:keepNext/>
              <w:keepLines/>
              <w:overflowPunct/>
              <w:autoSpaceDE/>
              <w:autoSpaceDN/>
              <w:adjustRightInd/>
              <w:spacing w:after="0"/>
              <w:rPr>
                <w:ins w:id="23678" w:author="Roy Hu" w:date="2020-11-16T17:29:00Z"/>
                <w:rFonts w:ascii="Arial" w:eastAsia="Calibri" w:hAnsi="Arial"/>
                <w:i/>
                <w:sz w:val="18"/>
                <w:szCs w:val="22"/>
                <w:lang w:val="en-US" w:eastAsia="en-US"/>
              </w:rPr>
            </w:pPr>
            <w:ins w:id="23679" w:author="Roy Hu" w:date="2020-11-16T17:29:00Z">
              <w:r w:rsidRPr="00BC2119">
                <w:rPr>
                  <w:rFonts w:ascii="Arial" w:eastAsia="宋体" w:hAnsi="Arial"/>
                  <w:sz w:val="18"/>
                  <w:lang w:val="sv-SE" w:eastAsia="en-US"/>
                </w:rPr>
                <w:t>NR_FDD_FR1_B</w:t>
              </w:r>
            </w:ins>
          </w:p>
        </w:tc>
        <w:tc>
          <w:tcPr>
            <w:tcW w:w="1258" w:type="dxa"/>
            <w:vMerge/>
            <w:tcBorders>
              <w:left w:val="single" w:sz="4" w:space="0" w:color="auto"/>
              <w:right w:val="single" w:sz="4" w:space="0" w:color="auto"/>
            </w:tcBorders>
            <w:vAlign w:val="center"/>
          </w:tcPr>
          <w:p w14:paraId="1615E867" w14:textId="77777777" w:rsidR="00BC2119" w:rsidRPr="00BC2119" w:rsidRDefault="00BC2119" w:rsidP="00BC2119">
            <w:pPr>
              <w:keepNext/>
              <w:keepLines/>
              <w:overflowPunct/>
              <w:autoSpaceDE/>
              <w:autoSpaceDN/>
              <w:adjustRightInd/>
              <w:spacing w:after="0"/>
              <w:jc w:val="center"/>
              <w:rPr>
                <w:ins w:id="23680"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61818498" w14:textId="77777777" w:rsidR="00BC2119" w:rsidRPr="00BC2119" w:rsidDel="00041F77" w:rsidRDefault="00BC2119" w:rsidP="00BC2119">
            <w:pPr>
              <w:keepNext/>
              <w:keepLines/>
              <w:overflowPunct/>
              <w:autoSpaceDE/>
              <w:autoSpaceDN/>
              <w:adjustRightInd/>
              <w:spacing w:after="0"/>
              <w:jc w:val="center"/>
              <w:rPr>
                <w:ins w:id="23681"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40C89881" w14:textId="77777777" w:rsidR="00BC2119" w:rsidRPr="00BC2119" w:rsidRDefault="00BC2119" w:rsidP="00BC2119">
            <w:pPr>
              <w:keepNext/>
              <w:keepLines/>
              <w:overflowPunct/>
              <w:autoSpaceDE/>
              <w:autoSpaceDN/>
              <w:adjustRightInd/>
              <w:spacing w:after="0"/>
              <w:jc w:val="center"/>
              <w:rPr>
                <w:ins w:id="23682"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A8F6C2B" w14:textId="77777777" w:rsidR="00BC2119" w:rsidRPr="00BC2119" w:rsidRDefault="00BC2119" w:rsidP="00BC2119">
            <w:pPr>
              <w:keepNext/>
              <w:keepLines/>
              <w:overflowPunct/>
              <w:autoSpaceDE/>
              <w:autoSpaceDN/>
              <w:adjustRightInd/>
              <w:spacing w:after="0"/>
              <w:jc w:val="center"/>
              <w:rPr>
                <w:ins w:id="23683" w:author="Roy Hu" w:date="2020-11-16T17:29:00Z"/>
                <w:rFonts w:ascii="Arial" w:eastAsia="宋体" w:hAnsi="Arial"/>
                <w:sz w:val="18"/>
                <w:lang w:val="en-US" w:eastAsia="zh-CN"/>
              </w:rPr>
            </w:pPr>
            <w:ins w:id="23684" w:author="Roy Hu" w:date="2020-11-16T17:29:00Z">
              <w:r w:rsidRPr="00BC2119">
                <w:rPr>
                  <w:rFonts w:ascii="Arial" w:eastAsia="宋体" w:hAnsi="Arial"/>
                  <w:sz w:val="18"/>
                  <w:lang w:val="en-US"/>
                </w:rPr>
                <w:t>-123</w:t>
              </w:r>
            </w:ins>
          </w:p>
        </w:tc>
      </w:tr>
      <w:tr w:rsidR="00BC2119" w:rsidRPr="00BC2119" w14:paraId="688EC38B" w14:textId="77777777" w:rsidTr="00D84DC3">
        <w:trPr>
          <w:jc w:val="center"/>
          <w:ins w:id="23685" w:author="Roy Hu" w:date="2020-11-16T17:29:00Z"/>
        </w:trPr>
        <w:tc>
          <w:tcPr>
            <w:tcW w:w="957" w:type="dxa"/>
            <w:vMerge/>
            <w:tcBorders>
              <w:left w:val="single" w:sz="4" w:space="0" w:color="auto"/>
              <w:right w:val="single" w:sz="4" w:space="0" w:color="auto"/>
            </w:tcBorders>
            <w:vAlign w:val="center"/>
          </w:tcPr>
          <w:p w14:paraId="759F4638" w14:textId="77777777" w:rsidR="00BC2119" w:rsidRPr="00BC2119" w:rsidRDefault="00BC2119" w:rsidP="00BC2119">
            <w:pPr>
              <w:keepNext/>
              <w:keepLines/>
              <w:overflowPunct/>
              <w:autoSpaceDE/>
              <w:autoSpaceDN/>
              <w:adjustRightInd/>
              <w:spacing w:after="0"/>
              <w:rPr>
                <w:ins w:id="23686"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A55BBEA" w14:textId="77777777" w:rsidR="00BC2119" w:rsidRPr="00BC2119" w:rsidRDefault="00BC2119" w:rsidP="00BC2119">
            <w:pPr>
              <w:keepNext/>
              <w:keepLines/>
              <w:overflowPunct/>
              <w:autoSpaceDE/>
              <w:autoSpaceDN/>
              <w:adjustRightInd/>
              <w:spacing w:after="0"/>
              <w:rPr>
                <w:ins w:id="23687"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616FDAA" w14:textId="77777777" w:rsidR="00BC2119" w:rsidRPr="00BC2119" w:rsidRDefault="00BC2119" w:rsidP="00BC2119">
            <w:pPr>
              <w:keepNext/>
              <w:keepLines/>
              <w:overflowPunct/>
              <w:autoSpaceDE/>
              <w:autoSpaceDN/>
              <w:adjustRightInd/>
              <w:spacing w:after="0"/>
              <w:rPr>
                <w:ins w:id="23688" w:author="Roy Hu" w:date="2020-11-16T17:29:00Z"/>
                <w:rFonts w:ascii="Arial" w:eastAsia="Calibri" w:hAnsi="Arial"/>
                <w:i/>
                <w:sz w:val="18"/>
                <w:szCs w:val="22"/>
                <w:lang w:val="en-US" w:eastAsia="en-US"/>
              </w:rPr>
            </w:pPr>
            <w:ins w:id="23689" w:author="Roy Hu" w:date="2020-11-16T17:29:00Z">
              <w:r w:rsidRPr="00BC2119">
                <w:rPr>
                  <w:rFonts w:ascii="Arial" w:eastAsia="宋体" w:hAnsi="Arial"/>
                  <w:sz w:val="18"/>
                  <w:lang w:val="sv-SE" w:eastAsia="en-US"/>
                </w:rPr>
                <w:t>NR_TDD_FR1_</w:t>
              </w:r>
              <w:r w:rsidRPr="00BC2119">
                <w:rPr>
                  <w:rFonts w:ascii="Arial" w:eastAsia="宋体" w:hAnsi="Arial"/>
                  <w:sz w:val="18"/>
                  <w:lang w:val="sv-SE" w:eastAsia="zh-CN"/>
                </w:rPr>
                <w:t>C</w:t>
              </w:r>
            </w:ins>
          </w:p>
        </w:tc>
        <w:tc>
          <w:tcPr>
            <w:tcW w:w="1258" w:type="dxa"/>
            <w:vMerge/>
            <w:tcBorders>
              <w:left w:val="single" w:sz="4" w:space="0" w:color="auto"/>
              <w:right w:val="single" w:sz="4" w:space="0" w:color="auto"/>
            </w:tcBorders>
            <w:vAlign w:val="center"/>
          </w:tcPr>
          <w:p w14:paraId="7B0E2DC2" w14:textId="77777777" w:rsidR="00BC2119" w:rsidRPr="00BC2119" w:rsidRDefault="00BC2119" w:rsidP="00BC2119">
            <w:pPr>
              <w:keepNext/>
              <w:keepLines/>
              <w:overflowPunct/>
              <w:autoSpaceDE/>
              <w:autoSpaceDN/>
              <w:adjustRightInd/>
              <w:spacing w:after="0"/>
              <w:jc w:val="center"/>
              <w:rPr>
                <w:ins w:id="23690"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69FE64DC" w14:textId="77777777" w:rsidR="00BC2119" w:rsidRPr="00BC2119" w:rsidDel="00041F77" w:rsidRDefault="00BC2119" w:rsidP="00BC2119">
            <w:pPr>
              <w:keepNext/>
              <w:keepLines/>
              <w:overflowPunct/>
              <w:autoSpaceDE/>
              <w:autoSpaceDN/>
              <w:adjustRightInd/>
              <w:spacing w:after="0"/>
              <w:jc w:val="center"/>
              <w:rPr>
                <w:ins w:id="23691"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5F702FA6" w14:textId="77777777" w:rsidR="00BC2119" w:rsidRPr="00BC2119" w:rsidRDefault="00BC2119" w:rsidP="00BC2119">
            <w:pPr>
              <w:keepNext/>
              <w:keepLines/>
              <w:overflowPunct/>
              <w:autoSpaceDE/>
              <w:autoSpaceDN/>
              <w:adjustRightInd/>
              <w:spacing w:after="0"/>
              <w:jc w:val="center"/>
              <w:rPr>
                <w:ins w:id="23692"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DE0EA70" w14:textId="77777777" w:rsidR="00BC2119" w:rsidRPr="00BC2119" w:rsidRDefault="00BC2119" w:rsidP="00BC2119">
            <w:pPr>
              <w:keepNext/>
              <w:keepLines/>
              <w:overflowPunct/>
              <w:autoSpaceDE/>
              <w:autoSpaceDN/>
              <w:adjustRightInd/>
              <w:spacing w:after="0"/>
              <w:jc w:val="center"/>
              <w:rPr>
                <w:ins w:id="23693" w:author="Roy Hu" w:date="2020-11-16T17:29:00Z"/>
                <w:rFonts w:ascii="Arial" w:eastAsia="宋体" w:hAnsi="Arial"/>
                <w:sz w:val="18"/>
                <w:lang w:val="en-US" w:eastAsia="zh-CN"/>
              </w:rPr>
            </w:pPr>
            <w:ins w:id="23694" w:author="Roy Hu" w:date="2020-11-16T17:29:00Z">
              <w:r w:rsidRPr="00BC2119">
                <w:rPr>
                  <w:rFonts w:ascii="Arial" w:eastAsia="宋体" w:hAnsi="Arial"/>
                  <w:sz w:val="18"/>
                  <w:lang w:val="en-US"/>
                </w:rPr>
                <w:t>-122.5</w:t>
              </w:r>
            </w:ins>
          </w:p>
        </w:tc>
      </w:tr>
      <w:tr w:rsidR="00BC2119" w:rsidRPr="00BC2119" w14:paraId="51B9A81E" w14:textId="77777777" w:rsidTr="00D84DC3">
        <w:trPr>
          <w:trHeight w:val="424"/>
          <w:jc w:val="center"/>
          <w:ins w:id="23695" w:author="Roy Hu" w:date="2020-11-16T17:29:00Z"/>
        </w:trPr>
        <w:tc>
          <w:tcPr>
            <w:tcW w:w="957" w:type="dxa"/>
            <w:vMerge/>
            <w:tcBorders>
              <w:left w:val="single" w:sz="4" w:space="0" w:color="auto"/>
              <w:right w:val="single" w:sz="4" w:space="0" w:color="auto"/>
            </w:tcBorders>
            <w:vAlign w:val="center"/>
          </w:tcPr>
          <w:p w14:paraId="47F0AB40" w14:textId="77777777" w:rsidR="00BC2119" w:rsidRPr="00BC2119" w:rsidRDefault="00BC2119" w:rsidP="00BC2119">
            <w:pPr>
              <w:keepNext/>
              <w:keepLines/>
              <w:overflowPunct/>
              <w:autoSpaceDE/>
              <w:autoSpaceDN/>
              <w:adjustRightInd/>
              <w:spacing w:after="0"/>
              <w:rPr>
                <w:ins w:id="23696"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6E68479" w14:textId="77777777" w:rsidR="00BC2119" w:rsidRPr="00BC2119" w:rsidRDefault="00BC2119" w:rsidP="00BC2119">
            <w:pPr>
              <w:keepNext/>
              <w:keepLines/>
              <w:overflowPunct/>
              <w:autoSpaceDE/>
              <w:autoSpaceDN/>
              <w:adjustRightInd/>
              <w:spacing w:after="0"/>
              <w:rPr>
                <w:ins w:id="23697"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04750814" w14:textId="77777777" w:rsidR="00BC2119" w:rsidRPr="00BC2119" w:rsidRDefault="00BC2119" w:rsidP="00BC2119">
            <w:pPr>
              <w:keepNext/>
              <w:keepLines/>
              <w:overflowPunct/>
              <w:autoSpaceDE/>
              <w:autoSpaceDN/>
              <w:adjustRightInd/>
              <w:spacing w:after="0"/>
              <w:rPr>
                <w:ins w:id="23698" w:author="Roy Hu" w:date="2020-11-16T17:29:00Z"/>
                <w:rFonts w:ascii="Arial" w:eastAsia="宋体" w:hAnsi="Arial"/>
                <w:sz w:val="18"/>
                <w:lang w:val="sv-SE" w:eastAsia="zh-CN"/>
              </w:rPr>
            </w:pPr>
            <w:ins w:id="23699" w:author="Roy Hu" w:date="2020-11-16T17:29:00Z">
              <w:r w:rsidRPr="00BC2119">
                <w:rPr>
                  <w:rFonts w:ascii="Arial" w:eastAsia="宋体" w:hAnsi="Arial"/>
                  <w:sz w:val="18"/>
                  <w:lang w:val="sv-SE" w:eastAsia="en-US"/>
                </w:rPr>
                <w:t>NR_FDD_FR1_D</w:t>
              </w:r>
            </w:ins>
          </w:p>
          <w:p w14:paraId="18C38CF5" w14:textId="77777777" w:rsidR="00BC2119" w:rsidRPr="00BC2119" w:rsidRDefault="00BC2119" w:rsidP="00BC2119">
            <w:pPr>
              <w:keepNext/>
              <w:keepLines/>
              <w:overflowPunct/>
              <w:autoSpaceDE/>
              <w:autoSpaceDN/>
              <w:adjustRightInd/>
              <w:spacing w:after="0"/>
              <w:rPr>
                <w:ins w:id="23700" w:author="Roy Hu" w:date="2020-11-16T17:29:00Z"/>
                <w:rFonts w:ascii="Arial" w:eastAsia="Calibri" w:hAnsi="Arial"/>
                <w:i/>
                <w:sz w:val="18"/>
                <w:szCs w:val="22"/>
                <w:lang w:val="sv-FI" w:eastAsia="en-US"/>
              </w:rPr>
            </w:pPr>
            <w:ins w:id="23701" w:author="Roy Hu" w:date="2020-11-16T17:29:00Z">
              <w:r w:rsidRPr="00BC2119">
                <w:rPr>
                  <w:rFonts w:ascii="Arial" w:eastAsia="宋体" w:hAnsi="Arial"/>
                  <w:sz w:val="18"/>
                  <w:lang w:val="sv-FI" w:eastAsia="zh-CN"/>
                </w:rPr>
                <w:t>NR_TDD_FR1_D</w:t>
              </w:r>
            </w:ins>
          </w:p>
        </w:tc>
        <w:tc>
          <w:tcPr>
            <w:tcW w:w="1258" w:type="dxa"/>
            <w:vMerge/>
            <w:tcBorders>
              <w:left w:val="single" w:sz="4" w:space="0" w:color="auto"/>
              <w:right w:val="single" w:sz="4" w:space="0" w:color="auto"/>
            </w:tcBorders>
            <w:vAlign w:val="center"/>
          </w:tcPr>
          <w:p w14:paraId="2103547E" w14:textId="77777777" w:rsidR="00BC2119" w:rsidRPr="00BC2119" w:rsidRDefault="00BC2119" w:rsidP="00BC2119">
            <w:pPr>
              <w:keepNext/>
              <w:keepLines/>
              <w:overflowPunct/>
              <w:autoSpaceDE/>
              <w:autoSpaceDN/>
              <w:adjustRightInd/>
              <w:spacing w:after="0"/>
              <w:jc w:val="center"/>
              <w:rPr>
                <w:ins w:id="23702"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17CD362D" w14:textId="77777777" w:rsidR="00BC2119" w:rsidRPr="00BC2119" w:rsidDel="00041F77" w:rsidRDefault="00BC2119" w:rsidP="00BC2119">
            <w:pPr>
              <w:keepNext/>
              <w:keepLines/>
              <w:overflowPunct/>
              <w:autoSpaceDE/>
              <w:autoSpaceDN/>
              <w:adjustRightInd/>
              <w:spacing w:after="0"/>
              <w:jc w:val="center"/>
              <w:rPr>
                <w:ins w:id="23703"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36A40C01" w14:textId="77777777" w:rsidR="00BC2119" w:rsidRPr="00BC2119" w:rsidRDefault="00BC2119" w:rsidP="00BC2119">
            <w:pPr>
              <w:keepNext/>
              <w:keepLines/>
              <w:overflowPunct/>
              <w:autoSpaceDE/>
              <w:autoSpaceDN/>
              <w:adjustRightInd/>
              <w:spacing w:after="0"/>
              <w:jc w:val="center"/>
              <w:rPr>
                <w:ins w:id="23704"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4E6D49EB" w14:textId="77777777" w:rsidR="00BC2119" w:rsidRPr="00BC2119" w:rsidRDefault="00BC2119" w:rsidP="00BC2119">
            <w:pPr>
              <w:keepNext/>
              <w:keepLines/>
              <w:overflowPunct/>
              <w:autoSpaceDE/>
              <w:autoSpaceDN/>
              <w:adjustRightInd/>
              <w:spacing w:after="0"/>
              <w:jc w:val="center"/>
              <w:rPr>
                <w:ins w:id="23705" w:author="Roy Hu" w:date="2020-11-16T17:29:00Z"/>
                <w:rFonts w:ascii="Arial" w:eastAsia="宋体" w:hAnsi="Arial"/>
                <w:sz w:val="18"/>
                <w:lang w:val="en-US" w:eastAsia="zh-CN"/>
              </w:rPr>
            </w:pPr>
            <w:ins w:id="23706" w:author="Roy Hu" w:date="2020-11-16T17:29:00Z">
              <w:r w:rsidRPr="00BC2119">
                <w:rPr>
                  <w:rFonts w:ascii="Arial" w:eastAsia="宋体" w:hAnsi="Arial"/>
                  <w:sz w:val="18"/>
                  <w:lang w:val="en-US"/>
                </w:rPr>
                <w:t>-122</w:t>
              </w:r>
            </w:ins>
          </w:p>
        </w:tc>
      </w:tr>
      <w:tr w:rsidR="00BC2119" w:rsidRPr="00BC2119" w14:paraId="63F58289" w14:textId="77777777" w:rsidTr="00D84DC3">
        <w:trPr>
          <w:trHeight w:val="424"/>
          <w:jc w:val="center"/>
          <w:ins w:id="23707" w:author="Roy Hu" w:date="2020-11-16T17:29:00Z"/>
        </w:trPr>
        <w:tc>
          <w:tcPr>
            <w:tcW w:w="957" w:type="dxa"/>
            <w:vMerge/>
            <w:tcBorders>
              <w:left w:val="single" w:sz="4" w:space="0" w:color="auto"/>
              <w:right w:val="single" w:sz="4" w:space="0" w:color="auto"/>
            </w:tcBorders>
            <w:vAlign w:val="center"/>
          </w:tcPr>
          <w:p w14:paraId="5A736861" w14:textId="77777777" w:rsidR="00BC2119" w:rsidRPr="00BC2119" w:rsidRDefault="00BC2119" w:rsidP="00BC2119">
            <w:pPr>
              <w:keepNext/>
              <w:keepLines/>
              <w:overflowPunct/>
              <w:autoSpaceDE/>
              <w:autoSpaceDN/>
              <w:adjustRightInd/>
              <w:spacing w:after="0"/>
              <w:rPr>
                <w:ins w:id="23708"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18783725" w14:textId="77777777" w:rsidR="00BC2119" w:rsidRPr="00BC2119" w:rsidRDefault="00BC2119" w:rsidP="00BC2119">
            <w:pPr>
              <w:keepNext/>
              <w:keepLines/>
              <w:overflowPunct/>
              <w:autoSpaceDE/>
              <w:autoSpaceDN/>
              <w:adjustRightInd/>
              <w:spacing w:after="0"/>
              <w:rPr>
                <w:ins w:id="23709"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56E83B1D" w14:textId="77777777" w:rsidR="00BC2119" w:rsidRPr="00BC2119" w:rsidRDefault="00BC2119" w:rsidP="00BC2119">
            <w:pPr>
              <w:keepNext/>
              <w:keepLines/>
              <w:overflowPunct/>
              <w:autoSpaceDE/>
              <w:autoSpaceDN/>
              <w:adjustRightInd/>
              <w:spacing w:after="0"/>
              <w:rPr>
                <w:ins w:id="23710" w:author="Roy Hu" w:date="2020-11-16T17:29:00Z"/>
                <w:rFonts w:ascii="Arial" w:eastAsia="宋体" w:hAnsi="Arial"/>
                <w:sz w:val="18"/>
                <w:lang w:val="sv-SE" w:eastAsia="zh-CN"/>
              </w:rPr>
            </w:pPr>
            <w:ins w:id="23711" w:author="Roy Hu" w:date="2020-11-16T17:29:00Z">
              <w:r w:rsidRPr="00BC2119">
                <w:rPr>
                  <w:rFonts w:ascii="Arial" w:eastAsia="宋体" w:hAnsi="Arial"/>
                  <w:sz w:val="18"/>
                  <w:lang w:val="sv-SE" w:eastAsia="en-US"/>
                </w:rPr>
                <w:t>NR_FDD_FR1_E</w:t>
              </w:r>
            </w:ins>
          </w:p>
          <w:p w14:paraId="2630BBFA" w14:textId="77777777" w:rsidR="00BC2119" w:rsidRPr="00BC2119" w:rsidRDefault="00BC2119" w:rsidP="00BC2119">
            <w:pPr>
              <w:keepNext/>
              <w:keepLines/>
              <w:overflowPunct/>
              <w:autoSpaceDE/>
              <w:autoSpaceDN/>
              <w:adjustRightInd/>
              <w:spacing w:after="0"/>
              <w:rPr>
                <w:ins w:id="23712" w:author="Roy Hu" w:date="2020-11-16T17:29:00Z"/>
                <w:rFonts w:ascii="Arial" w:eastAsia="Calibri" w:hAnsi="Arial"/>
                <w:i/>
                <w:sz w:val="18"/>
                <w:szCs w:val="22"/>
                <w:lang w:val="sv-FI" w:eastAsia="en-US"/>
              </w:rPr>
            </w:pPr>
            <w:ins w:id="23713" w:author="Roy Hu" w:date="2020-11-16T17:29:00Z">
              <w:r w:rsidRPr="00BC2119">
                <w:rPr>
                  <w:rFonts w:ascii="Arial" w:eastAsia="宋体" w:hAnsi="Arial"/>
                  <w:sz w:val="18"/>
                  <w:lang w:val="sv-FI" w:eastAsia="zh-CN"/>
                </w:rPr>
                <w:t>NR_TDD_FR1_E</w:t>
              </w:r>
            </w:ins>
          </w:p>
        </w:tc>
        <w:tc>
          <w:tcPr>
            <w:tcW w:w="1258" w:type="dxa"/>
            <w:vMerge/>
            <w:tcBorders>
              <w:left w:val="single" w:sz="4" w:space="0" w:color="auto"/>
              <w:right w:val="single" w:sz="4" w:space="0" w:color="auto"/>
            </w:tcBorders>
            <w:vAlign w:val="center"/>
          </w:tcPr>
          <w:p w14:paraId="36A823A3" w14:textId="77777777" w:rsidR="00BC2119" w:rsidRPr="00BC2119" w:rsidRDefault="00BC2119" w:rsidP="00BC2119">
            <w:pPr>
              <w:keepNext/>
              <w:keepLines/>
              <w:overflowPunct/>
              <w:autoSpaceDE/>
              <w:autoSpaceDN/>
              <w:adjustRightInd/>
              <w:spacing w:after="0"/>
              <w:jc w:val="center"/>
              <w:rPr>
                <w:ins w:id="23714"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6B6BF86F" w14:textId="77777777" w:rsidR="00BC2119" w:rsidRPr="00BC2119" w:rsidDel="00041F77" w:rsidRDefault="00BC2119" w:rsidP="00BC2119">
            <w:pPr>
              <w:keepNext/>
              <w:keepLines/>
              <w:overflowPunct/>
              <w:autoSpaceDE/>
              <w:autoSpaceDN/>
              <w:adjustRightInd/>
              <w:spacing w:after="0"/>
              <w:jc w:val="center"/>
              <w:rPr>
                <w:ins w:id="23715"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28269A76" w14:textId="77777777" w:rsidR="00BC2119" w:rsidRPr="00BC2119" w:rsidRDefault="00BC2119" w:rsidP="00BC2119">
            <w:pPr>
              <w:keepNext/>
              <w:keepLines/>
              <w:overflowPunct/>
              <w:autoSpaceDE/>
              <w:autoSpaceDN/>
              <w:adjustRightInd/>
              <w:spacing w:after="0"/>
              <w:jc w:val="center"/>
              <w:rPr>
                <w:ins w:id="23716"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6C005624" w14:textId="77777777" w:rsidR="00BC2119" w:rsidRPr="00BC2119" w:rsidRDefault="00BC2119" w:rsidP="00BC2119">
            <w:pPr>
              <w:keepNext/>
              <w:keepLines/>
              <w:overflowPunct/>
              <w:autoSpaceDE/>
              <w:autoSpaceDN/>
              <w:adjustRightInd/>
              <w:spacing w:after="0"/>
              <w:jc w:val="center"/>
              <w:rPr>
                <w:ins w:id="23717" w:author="Roy Hu" w:date="2020-11-16T17:29:00Z"/>
                <w:rFonts w:ascii="Arial" w:eastAsia="宋体" w:hAnsi="Arial"/>
                <w:sz w:val="18"/>
                <w:lang w:val="en-US" w:eastAsia="zh-CN"/>
              </w:rPr>
            </w:pPr>
            <w:ins w:id="23718" w:author="Roy Hu" w:date="2020-11-16T17:29:00Z">
              <w:r w:rsidRPr="00BC2119">
                <w:rPr>
                  <w:rFonts w:ascii="Arial" w:eastAsia="宋体" w:hAnsi="Arial"/>
                  <w:sz w:val="18"/>
                  <w:lang w:val="en-US"/>
                </w:rPr>
                <w:t>-121.5</w:t>
              </w:r>
            </w:ins>
          </w:p>
        </w:tc>
      </w:tr>
      <w:tr w:rsidR="00BC2119" w:rsidRPr="00BC2119" w14:paraId="08DE48E8" w14:textId="77777777" w:rsidTr="00D84DC3">
        <w:trPr>
          <w:jc w:val="center"/>
          <w:ins w:id="23719" w:author="Roy Hu" w:date="2020-11-16T17:29:00Z"/>
        </w:trPr>
        <w:tc>
          <w:tcPr>
            <w:tcW w:w="957" w:type="dxa"/>
            <w:vMerge/>
            <w:tcBorders>
              <w:left w:val="single" w:sz="4" w:space="0" w:color="auto"/>
              <w:right w:val="single" w:sz="4" w:space="0" w:color="auto"/>
            </w:tcBorders>
            <w:vAlign w:val="center"/>
          </w:tcPr>
          <w:p w14:paraId="5C9DAB7E" w14:textId="77777777" w:rsidR="00BC2119" w:rsidRPr="00BC2119" w:rsidRDefault="00BC2119" w:rsidP="00BC2119">
            <w:pPr>
              <w:keepNext/>
              <w:keepLines/>
              <w:overflowPunct/>
              <w:autoSpaceDE/>
              <w:autoSpaceDN/>
              <w:adjustRightInd/>
              <w:spacing w:after="0"/>
              <w:rPr>
                <w:ins w:id="23720"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7C8E5EE" w14:textId="77777777" w:rsidR="00BC2119" w:rsidRPr="00BC2119" w:rsidRDefault="00BC2119" w:rsidP="00BC2119">
            <w:pPr>
              <w:keepNext/>
              <w:keepLines/>
              <w:overflowPunct/>
              <w:autoSpaceDE/>
              <w:autoSpaceDN/>
              <w:adjustRightInd/>
              <w:spacing w:after="0"/>
              <w:rPr>
                <w:ins w:id="23721"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129972D" w14:textId="77777777" w:rsidR="00BC2119" w:rsidRPr="00BC2119" w:rsidRDefault="00BC2119" w:rsidP="00BC2119">
            <w:pPr>
              <w:keepNext/>
              <w:keepLines/>
              <w:overflowPunct/>
              <w:autoSpaceDE/>
              <w:autoSpaceDN/>
              <w:adjustRightInd/>
              <w:spacing w:after="0"/>
              <w:rPr>
                <w:ins w:id="23722" w:author="Roy Hu" w:date="2020-11-16T17:29:00Z"/>
                <w:rFonts w:ascii="Arial" w:eastAsia="宋体" w:hAnsi="Arial"/>
                <w:sz w:val="18"/>
                <w:lang w:val="sv-SE" w:eastAsia="en-US"/>
              </w:rPr>
            </w:pPr>
            <w:ins w:id="23723" w:author="Roy Hu" w:date="2020-11-16T17:29:00Z">
              <w:r w:rsidRPr="00BC2119">
                <w:rPr>
                  <w:rFonts w:ascii="Arial" w:eastAsia="宋体" w:hAnsi="Arial"/>
                  <w:sz w:val="18"/>
                  <w:lang w:val="sv-SE" w:eastAsia="en-US"/>
                </w:rPr>
                <w:t>NR_FDD_FR1_F</w:t>
              </w:r>
            </w:ins>
          </w:p>
        </w:tc>
        <w:tc>
          <w:tcPr>
            <w:tcW w:w="1258" w:type="dxa"/>
            <w:vMerge/>
            <w:tcBorders>
              <w:left w:val="single" w:sz="4" w:space="0" w:color="auto"/>
              <w:right w:val="single" w:sz="4" w:space="0" w:color="auto"/>
            </w:tcBorders>
            <w:vAlign w:val="center"/>
          </w:tcPr>
          <w:p w14:paraId="139990A3" w14:textId="77777777" w:rsidR="00BC2119" w:rsidRPr="00BC2119" w:rsidRDefault="00BC2119" w:rsidP="00BC2119">
            <w:pPr>
              <w:keepNext/>
              <w:keepLines/>
              <w:overflowPunct/>
              <w:autoSpaceDE/>
              <w:autoSpaceDN/>
              <w:adjustRightInd/>
              <w:spacing w:after="0"/>
              <w:jc w:val="center"/>
              <w:rPr>
                <w:ins w:id="23724"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054E774A" w14:textId="77777777" w:rsidR="00BC2119" w:rsidRPr="00BC2119" w:rsidDel="00041F77" w:rsidRDefault="00BC2119" w:rsidP="00BC2119">
            <w:pPr>
              <w:keepNext/>
              <w:keepLines/>
              <w:overflowPunct/>
              <w:autoSpaceDE/>
              <w:autoSpaceDN/>
              <w:adjustRightInd/>
              <w:spacing w:after="0"/>
              <w:jc w:val="center"/>
              <w:rPr>
                <w:ins w:id="23725"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2E42FC98" w14:textId="77777777" w:rsidR="00BC2119" w:rsidRPr="00BC2119" w:rsidRDefault="00BC2119" w:rsidP="00BC2119">
            <w:pPr>
              <w:keepNext/>
              <w:keepLines/>
              <w:overflowPunct/>
              <w:autoSpaceDE/>
              <w:autoSpaceDN/>
              <w:adjustRightInd/>
              <w:spacing w:after="0"/>
              <w:jc w:val="center"/>
              <w:rPr>
                <w:ins w:id="23726"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5AE11B39" w14:textId="77777777" w:rsidR="00BC2119" w:rsidRPr="00BC2119" w:rsidRDefault="00BC2119" w:rsidP="00BC2119">
            <w:pPr>
              <w:keepNext/>
              <w:keepLines/>
              <w:overflowPunct/>
              <w:autoSpaceDE/>
              <w:autoSpaceDN/>
              <w:adjustRightInd/>
              <w:spacing w:after="0"/>
              <w:jc w:val="center"/>
              <w:rPr>
                <w:ins w:id="23727" w:author="Roy Hu" w:date="2020-11-16T17:29:00Z"/>
                <w:rFonts w:ascii="Arial" w:eastAsia="宋体" w:hAnsi="Arial"/>
                <w:sz w:val="18"/>
                <w:lang w:val="en-US"/>
              </w:rPr>
            </w:pPr>
            <w:ins w:id="23728" w:author="Roy Hu" w:date="2020-11-16T17:29:00Z">
              <w:r w:rsidRPr="00BC2119">
                <w:rPr>
                  <w:rFonts w:ascii="Arial" w:eastAsia="宋体" w:hAnsi="Arial"/>
                  <w:sz w:val="18"/>
                  <w:lang w:val="en-US"/>
                </w:rPr>
                <w:t>-121</w:t>
              </w:r>
            </w:ins>
          </w:p>
        </w:tc>
      </w:tr>
      <w:tr w:rsidR="00BC2119" w:rsidRPr="00BC2119" w14:paraId="6AA86DB0" w14:textId="77777777" w:rsidTr="00D84DC3">
        <w:trPr>
          <w:jc w:val="center"/>
          <w:ins w:id="23729" w:author="Roy Hu" w:date="2020-11-16T17:29:00Z"/>
        </w:trPr>
        <w:tc>
          <w:tcPr>
            <w:tcW w:w="957" w:type="dxa"/>
            <w:vMerge/>
            <w:tcBorders>
              <w:left w:val="single" w:sz="4" w:space="0" w:color="auto"/>
              <w:right w:val="single" w:sz="4" w:space="0" w:color="auto"/>
            </w:tcBorders>
            <w:vAlign w:val="center"/>
          </w:tcPr>
          <w:p w14:paraId="529F8EAC" w14:textId="77777777" w:rsidR="00BC2119" w:rsidRPr="00BC2119" w:rsidRDefault="00BC2119" w:rsidP="00BC2119">
            <w:pPr>
              <w:keepNext/>
              <w:keepLines/>
              <w:overflowPunct/>
              <w:autoSpaceDE/>
              <w:autoSpaceDN/>
              <w:adjustRightInd/>
              <w:spacing w:after="0"/>
              <w:rPr>
                <w:ins w:id="23730"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4E3144A2" w14:textId="77777777" w:rsidR="00BC2119" w:rsidRPr="00BC2119" w:rsidRDefault="00BC2119" w:rsidP="00BC2119">
            <w:pPr>
              <w:keepNext/>
              <w:keepLines/>
              <w:overflowPunct/>
              <w:autoSpaceDE/>
              <w:autoSpaceDN/>
              <w:adjustRightInd/>
              <w:spacing w:after="0"/>
              <w:rPr>
                <w:ins w:id="23731"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322E71F" w14:textId="77777777" w:rsidR="00BC2119" w:rsidRPr="00BC2119" w:rsidRDefault="00BC2119" w:rsidP="00BC2119">
            <w:pPr>
              <w:keepNext/>
              <w:keepLines/>
              <w:overflowPunct/>
              <w:autoSpaceDE/>
              <w:autoSpaceDN/>
              <w:adjustRightInd/>
              <w:spacing w:after="0"/>
              <w:rPr>
                <w:ins w:id="23732" w:author="Roy Hu" w:date="2020-11-16T17:29:00Z"/>
                <w:rFonts w:ascii="Arial" w:eastAsia="Calibri" w:hAnsi="Arial"/>
                <w:i/>
                <w:sz w:val="18"/>
                <w:szCs w:val="22"/>
                <w:lang w:val="en-US" w:eastAsia="en-US"/>
              </w:rPr>
            </w:pPr>
            <w:ins w:id="23733" w:author="Roy Hu" w:date="2020-11-16T17:29:00Z">
              <w:r w:rsidRPr="00BC2119">
                <w:rPr>
                  <w:rFonts w:ascii="Arial" w:eastAsia="宋体" w:hAnsi="Arial"/>
                  <w:sz w:val="18"/>
                  <w:lang w:val="sv-SE" w:eastAsia="en-US"/>
                </w:rPr>
                <w:t>NR_FDD_FR1_G</w:t>
              </w:r>
            </w:ins>
          </w:p>
        </w:tc>
        <w:tc>
          <w:tcPr>
            <w:tcW w:w="1258" w:type="dxa"/>
            <w:vMerge/>
            <w:tcBorders>
              <w:left w:val="single" w:sz="4" w:space="0" w:color="auto"/>
              <w:right w:val="single" w:sz="4" w:space="0" w:color="auto"/>
            </w:tcBorders>
            <w:vAlign w:val="center"/>
          </w:tcPr>
          <w:p w14:paraId="7D097C28" w14:textId="77777777" w:rsidR="00BC2119" w:rsidRPr="00BC2119" w:rsidRDefault="00BC2119" w:rsidP="00BC2119">
            <w:pPr>
              <w:keepNext/>
              <w:keepLines/>
              <w:overflowPunct/>
              <w:autoSpaceDE/>
              <w:autoSpaceDN/>
              <w:adjustRightInd/>
              <w:spacing w:after="0"/>
              <w:jc w:val="center"/>
              <w:rPr>
                <w:ins w:id="23734"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6FECF9F2" w14:textId="77777777" w:rsidR="00BC2119" w:rsidRPr="00BC2119" w:rsidDel="00041F77" w:rsidRDefault="00BC2119" w:rsidP="00BC2119">
            <w:pPr>
              <w:keepNext/>
              <w:keepLines/>
              <w:overflowPunct/>
              <w:autoSpaceDE/>
              <w:autoSpaceDN/>
              <w:adjustRightInd/>
              <w:spacing w:after="0"/>
              <w:jc w:val="center"/>
              <w:rPr>
                <w:ins w:id="23735"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713DBD03" w14:textId="77777777" w:rsidR="00BC2119" w:rsidRPr="00BC2119" w:rsidRDefault="00BC2119" w:rsidP="00BC2119">
            <w:pPr>
              <w:keepNext/>
              <w:keepLines/>
              <w:overflowPunct/>
              <w:autoSpaceDE/>
              <w:autoSpaceDN/>
              <w:adjustRightInd/>
              <w:spacing w:after="0"/>
              <w:jc w:val="center"/>
              <w:rPr>
                <w:ins w:id="23736"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888FEEB" w14:textId="77777777" w:rsidR="00BC2119" w:rsidRPr="00BC2119" w:rsidRDefault="00BC2119" w:rsidP="00BC2119">
            <w:pPr>
              <w:keepNext/>
              <w:keepLines/>
              <w:overflowPunct/>
              <w:autoSpaceDE/>
              <w:autoSpaceDN/>
              <w:adjustRightInd/>
              <w:spacing w:after="0"/>
              <w:jc w:val="center"/>
              <w:rPr>
                <w:ins w:id="23737" w:author="Roy Hu" w:date="2020-11-16T17:29:00Z"/>
                <w:rFonts w:ascii="Arial" w:eastAsia="宋体" w:hAnsi="Arial"/>
                <w:sz w:val="18"/>
                <w:lang w:val="en-US" w:eastAsia="zh-CN"/>
              </w:rPr>
            </w:pPr>
            <w:ins w:id="23738" w:author="Roy Hu" w:date="2020-11-16T17:29:00Z">
              <w:r w:rsidRPr="00BC2119">
                <w:rPr>
                  <w:rFonts w:ascii="Arial" w:eastAsia="宋体" w:hAnsi="Arial"/>
                  <w:sz w:val="18"/>
                  <w:lang w:val="en-US"/>
                </w:rPr>
                <w:t>-120.5</w:t>
              </w:r>
            </w:ins>
          </w:p>
        </w:tc>
      </w:tr>
      <w:tr w:rsidR="00BC2119" w:rsidRPr="00BC2119" w14:paraId="742278BB" w14:textId="77777777" w:rsidTr="00D84DC3">
        <w:trPr>
          <w:jc w:val="center"/>
          <w:ins w:id="23739" w:author="Roy Hu" w:date="2020-11-16T17:29:00Z"/>
        </w:trPr>
        <w:tc>
          <w:tcPr>
            <w:tcW w:w="957" w:type="dxa"/>
            <w:vMerge/>
            <w:tcBorders>
              <w:left w:val="single" w:sz="4" w:space="0" w:color="auto"/>
              <w:right w:val="single" w:sz="4" w:space="0" w:color="auto"/>
            </w:tcBorders>
            <w:vAlign w:val="center"/>
          </w:tcPr>
          <w:p w14:paraId="5A84DD7D" w14:textId="77777777" w:rsidR="00BC2119" w:rsidRPr="00BC2119" w:rsidRDefault="00BC2119" w:rsidP="00BC2119">
            <w:pPr>
              <w:keepNext/>
              <w:keepLines/>
              <w:overflowPunct/>
              <w:autoSpaceDE/>
              <w:autoSpaceDN/>
              <w:adjustRightInd/>
              <w:spacing w:after="0"/>
              <w:rPr>
                <w:ins w:id="23740"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3631FB79" w14:textId="77777777" w:rsidR="00BC2119" w:rsidRPr="00BC2119" w:rsidRDefault="00BC2119" w:rsidP="00BC2119">
            <w:pPr>
              <w:keepNext/>
              <w:keepLines/>
              <w:overflowPunct/>
              <w:autoSpaceDE/>
              <w:autoSpaceDN/>
              <w:adjustRightInd/>
              <w:spacing w:after="0"/>
              <w:rPr>
                <w:ins w:id="23741"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6891C7C" w14:textId="77777777" w:rsidR="00BC2119" w:rsidRPr="00BC2119" w:rsidRDefault="00BC2119" w:rsidP="00BC2119">
            <w:pPr>
              <w:keepNext/>
              <w:keepLines/>
              <w:overflowPunct/>
              <w:autoSpaceDE/>
              <w:autoSpaceDN/>
              <w:adjustRightInd/>
              <w:spacing w:after="0"/>
              <w:rPr>
                <w:ins w:id="23742" w:author="Roy Hu" w:date="2020-11-16T17:29:00Z"/>
                <w:rFonts w:ascii="Arial" w:eastAsia="Calibri" w:hAnsi="Arial"/>
                <w:i/>
                <w:sz w:val="18"/>
                <w:szCs w:val="22"/>
                <w:lang w:val="en-US" w:eastAsia="en-US"/>
              </w:rPr>
            </w:pPr>
            <w:ins w:id="23743" w:author="Roy Hu" w:date="2020-11-16T17:29:00Z">
              <w:r w:rsidRPr="00BC2119">
                <w:rPr>
                  <w:rFonts w:ascii="Arial" w:eastAsia="宋体" w:hAnsi="Arial"/>
                  <w:sz w:val="18"/>
                  <w:lang w:val="sv-SE" w:eastAsia="en-US"/>
                </w:rPr>
                <w:t>NR_FDD_FR1_H</w:t>
              </w:r>
            </w:ins>
          </w:p>
        </w:tc>
        <w:tc>
          <w:tcPr>
            <w:tcW w:w="1258" w:type="dxa"/>
            <w:vMerge/>
            <w:tcBorders>
              <w:left w:val="single" w:sz="4" w:space="0" w:color="auto"/>
              <w:right w:val="single" w:sz="4" w:space="0" w:color="auto"/>
            </w:tcBorders>
            <w:vAlign w:val="center"/>
          </w:tcPr>
          <w:p w14:paraId="45169E7C" w14:textId="77777777" w:rsidR="00BC2119" w:rsidRPr="00BC2119" w:rsidRDefault="00BC2119" w:rsidP="00BC2119">
            <w:pPr>
              <w:keepNext/>
              <w:keepLines/>
              <w:overflowPunct/>
              <w:autoSpaceDE/>
              <w:autoSpaceDN/>
              <w:adjustRightInd/>
              <w:spacing w:after="0"/>
              <w:jc w:val="center"/>
              <w:rPr>
                <w:ins w:id="23744" w:author="Roy Hu" w:date="2020-11-16T17:29:00Z"/>
                <w:rFonts w:ascii="Arial" w:eastAsia="宋体"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0FCAC1EF" w14:textId="77777777" w:rsidR="00BC2119" w:rsidRPr="00BC2119" w:rsidDel="00041F77" w:rsidRDefault="00BC2119" w:rsidP="00BC2119">
            <w:pPr>
              <w:keepNext/>
              <w:keepLines/>
              <w:overflowPunct/>
              <w:autoSpaceDE/>
              <w:autoSpaceDN/>
              <w:adjustRightInd/>
              <w:spacing w:after="0"/>
              <w:jc w:val="center"/>
              <w:rPr>
                <w:ins w:id="23745" w:author="Roy Hu" w:date="2020-11-16T17:29:00Z"/>
                <w:rFonts w:ascii="Arial" w:eastAsia="宋体"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707E9ADA" w14:textId="77777777" w:rsidR="00BC2119" w:rsidRPr="00BC2119" w:rsidRDefault="00BC2119" w:rsidP="00BC2119">
            <w:pPr>
              <w:keepNext/>
              <w:keepLines/>
              <w:overflowPunct/>
              <w:autoSpaceDE/>
              <w:autoSpaceDN/>
              <w:adjustRightInd/>
              <w:spacing w:after="0"/>
              <w:jc w:val="center"/>
              <w:rPr>
                <w:ins w:id="23746"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4407A3C4" w14:textId="77777777" w:rsidR="00BC2119" w:rsidRPr="00BC2119" w:rsidRDefault="00BC2119" w:rsidP="00BC2119">
            <w:pPr>
              <w:keepNext/>
              <w:keepLines/>
              <w:overflowPunct/>
              <w:autoSpaceDE/>
              <w:autoSpaceDN/>
              <w:adjustRightInd/>
              <w:spacing w:after="0"/>
              <w:jc w:val="center"/>
              <w:rPr>
                <w:ins w:id="23747" w:author="Roy Hu" w:date="2020-11-16T17:29:00Z"/>
                <w:rFonts w:ascii="Arial" w:eastAsia="宋体" w:hAnsi="Arial"/>
                <w:sz w:val="18"/>
                <w:lang w:val="en-US" w:eastAsia="zh-CN"/>
              </w:rPr>
            </w:pPr>
            <w:ins w:id="23748" w:author="Roy Hu" w:date="2020-11-16T17:29:00Z">
              <w:r w:rsidRPr="00BC2119">
                <w:rPr>
                  <w:rFonts w:ascii="Arial" w:eastAsia="宋体" w:hAnsi="Arial"/>
                  <w:sz w:val="18"/>
                  <w:lang w:val="en-US"/>
                </w:rPr>
                <w:t>-120</w:t>
              </w:r>
            </w:ins>
          </w:p>
        </w:tc>
      </w:tr>
      <w:tr w:rsidR="00BC2119" w:rsidRPr="00BC2119" w14:paraId="652CFCEE" w14:textId="77777777" w:rsidTr="00D84DC3">
        <w:trPr>
          <w:trHeight w:val="424"/>
          <w:jc w:val="center"/>
          <w:ins w:id="23749" w:author="Roy Hu" w:date="2020-11-16T17:29:00Z"/>
        </w:trPr>
        <w:tc>
          <w:tcPr>
            <w:tcW w:w="957" w:type="dxa"/>
            <w:vMerge/>
            <w:tcBorders>
              <w:left w:val="single" w:sz="4" w:space="0" w:color="auto"/>
              <w:right w:val="single" w:sz="4" w:space="0" w:color="auto"/>
            </w:tcBorders>
            <w:vAlign w:val="center"/>
          </w:tcPr>
          <w:p w14:paraId="697E98AA" w14:textId="77777777" w:rsidR="00BC2119" w:rsidRPr="00BC2119" w:rsidRDefault="00BC2119" w:rsidP="00BC2119">
            <w:pPr>
              <w:keepNext/>
              <w:keepLines/>
              <w:overflowPunct/>
              <w:autoSpaceDE/>
              <w:autoSpaceDN/>
              <w:adjustRightInd/>
              <w:spacing w:after="0"/>
              <w:rPr>
                <w:ins w:id="23750" w:author="Roy Hu" w:date="2020-11-16T17:29:00Z"/>
                <w:rFonts w:ascii="Arial" w:eastAsia="Calibri" w:hAnsi="Arial"/>
                <w:i/>
                <w:sz w:val="18"/>
                <w:szCs w:val="22"/>
                <w:lang w:val="en-US" w:eastAsia="en-US"/>
              </w:rPr>
            </w:pPr>
          </w:p>
        </w:tc>
        <w:tc>
          <w:tcPr>
            <w:tcW w:w="1181" w:type="dxa"/>
            <w:gridSpan w:val="3"/>
            <w:vMerge w:val="restart"/>
            <w:tcBorders>
              <w:top w:val="single" w:sz="4" w:space="0" w:color="auto"/>
              <w:left w:val="single" w:sz="4" w:space="0" w:color="auto"/>
              <w:right w:val="single" w:sz="4" w:space="0" w:color="auto"/>
            </w:tcBorders>
            <w:vAlign w:val="center"/>
          </w:tcPr>
          <w:p w14:paraId="38B39FFA" w14:textId="77777777" w:rsidR="00BC2119" w:rsidRPr="00BC2119" w:rsidRDefault="00BC2119" w:rsidP="00BC2119">
            <w:pPr>
              <w:keepNext/>
              <w:keepLines/>
              <w:overflowPunct/>
              <w:autoSpaceDE/>
              <w:autoSpaceDN/>
              <w:adjustRightInd/>
              <w:spacing w:after="0"/>
              <w:rPr>
                <w:ins w:id="23751" w:author="Roy Hu" w:date="2020-11-16T17:29:00Z"/>
                <w:rFonts w:ascii="Arial" w:eastAsia="Calibri" w:hAnsi="Arial"/>
                <w:i/>
                <w:sz w:val="18"/>
                <w:szCs w:val="22"/>
                <w:lang w:val="en-US" w:eastAsia="en-US"/>
              </w:rPr>
            </w:pPr>
            <w:ins w:id="23752"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3</w:t>
              </w:r>
            </w:ins>
          </w:p>
        </w:tc>
        <w:tc>
          <w:tcPr>
            <w:tcW w:w="1628" w:type="dxa"/>
            <w:tcBorders>
              <w:top w:val="single" w:sz="4" w:space="0" w:color="auto"/>
              <w:left w:val="single" w:sz="4" w:space="0" w:color="auto"/>
              <w:right w:val="single" w:sz="4" w:space="0" w:color="auto"/>
            </w:tcBorders>
          </w:tcPr>
          <w:p w14:paraId="5E0D1B13" w14:textId="77777777" w:rsidR="00BC2119" w:rsidRPr="00BC2119" w:rsidRDefault="00BC2119" w:rsidP="00BC2119">
            <w:pPr>
              <w:keepNext/>
              <w:keepLines/>
              <w:overflowPunct/>
              <w:autoSpaceDE/>
              <w:autoSpaceDN/>
              <w:adjustRightInd/>
              <w:spacing w:after="0"/>
              <w:rPr>
                <w:ins w:id="23753" w:author="Roy Hu" w:date="2020-11-16T17:29:00Z"/>
                <w:rFonts w:ascii="Arial" w:eastAsia="宋体" w:hAnsi="Arial"/>
                <w:sz w:val="18"/>
                <w:lang w:eastAsia="zh-CN"/>
              </w:rPr>
            </w:pPr>
            <w:ins w:id="23754" w:author="Roy Hu" w:date="2020-11-16T17:29:00Z">
              <w:r w:rsidRPr="00BC2119">
                <w:rPr>
                  <w:rFonts w:ascii="Arial" w:eastAsia="宋体" w:hAnsi="Arial"/>
                  <w:sz w:val="18"/>
                  <w:lang w:eastAsia="en-US"/>
                </w:rPr>
                <w:t>NR_FDD_FR1_A</w:t>
              </w:r>
            </w:ins>
          </w:p>
          <w:p w14:paraId="37D49F44" w14:textId="77777777" w:rsidR="00BC2119" w:rsidRPr="00BC2119" w:rsidRDefault="00BC2119" w:rsidP="00BC2119">
            <w:pPr>
              <w:keepNext/>
              <w:keepLines/>
              <w:overflowPunct/>
              <w:autoSpaceDE/>
              <w:autoSpaceDN/>
              <w:adjustRightInd/>
              <w:spacing w:after="0"/>
              <w:rPr>
                <w:ins w:id="23755" w:author="Roy Hu" w:date="2020-11-16T17:29:00Z"/>
                <w:rFonts w:ascii="Arial" w:eastAsia="Calibri" w:hAnsi="Arial"/>
                <w:i/>
                <w:sz w:val="18"/>
                <w:szCs w:val="22"/>
                <w:lang w:val="en-US" w:eastAsia="en-US"/>
              </w:rPr>
            </w:pPr>
            <w:ins w:id="23756" w:author="Roy Hu" w:date="2020-11-16T17:29:00Z">
              <w:r w:rsidRPr="00BC2119">
                <w:rPr>
                  <w:rFonts w:ascii="Arial" w:eastAsia="宋体" w:hAnsi="Arial"/>
                  <w:sz w:val="18"/>
                  <w:lang w:val="en-US" w:eastAsia="zh-CN"/>
                </w:rPr>
                <w:t xml:space="preserve">NR_TDD_FR1_A </w:t>
              </w:r>
              <w:r w:rsidRPr="00BC2119">
                <w:rPr>
                  <w:rFonts w:ascii="Arial" w:eastAsia="宋体" w:hAnsi="Arial"/>
                  <w:sz w:val="18"/>
                  <w:vertAlign w:val="superscript"/>
                  <w:lang w:val="en-US" w:eastAsia="zh-CN"/>
                </w:rPr>
                <w:t>NOTE 6</w:t>
              </w:r>
              <w:r w:rsidRPr="00BC2119">
                <w:rPr>
                  <w:rFonts w:ascii="Arial" w:eastAsia="宋体" w:hAnsi="Arial"/>
                  <w:sz w:val="18"/>
                  <w:lang w:eastAsia="en-US"/>
                </w:rPr>
                <w:t xml:space="preserve"> </w:t>
              </w:r>
            </w:ins>
          </w:p>
        </w:tc>
        <w:tc>
          <w:tcPr>
            <w:tcW w:w="1258" w:type="dxa"/>
            <w:vMerge/>
            <w:tcBorders>
              <w:left w:val="single" w:sz="4" w:space="0" w:color="auto"/>
              <w:right w:val="single" w:sz="4" w:space="0" w:color="auto"/>
            </w:tcBorders>
            <w:vAlign w:val="center"/>
          </w:tcPr>
          <w:p w14:paraId="72EEB4BD" w14:textId="77777777" w:rsidR="00BC2119" w:rsidRPr="00BC2119" w:rsidRDefault="00BC2119" w:rsidP="00BC2119">
            <w:pPr>
              <w:keepNext/>
              <w:keepLines/>
              <w:overflowPunct/>
              <w:autoSpaceDE/>
              <w:autoSpaceDN/>
              <w:adjustRightInd/>
              <w:spacing w:after="0"/>
              <w:jc w:val="center"/>
              <w:rPr>
                <w:ins w:id="23757" w:author="Roy Hu" w:date="2020-11-16T17:29:00Z"/>
                <w:rFonts w:ascii="Arial" w:eastAsia="宋体" w:hAnsi="Arial"/>
                <w:sz w:val="18"/>
                <w:lang w:val="en-US" w:eastAsia="en-US"/>
              </w:rPr>
            </w:pPr>
          </w:p>
        </w:tc>
        <w:tc>
          <w:tcPr>
            <w:tcW w:w="1540" w:type="dxa"/>
            <w:gridSpan w:val="3"/>
            <w:vMerge w:val="restart"/>
            <w:tcBorders>
              <w:top w:val="single" w:sz="4" w:space="0" w:color="auto"/>
              <w:left w:val="single" w:sz="4" w:space="0" w:color="auto"/>
              <w:right w:val="single" w:sz="4" w:space="0" w:color="auto"/>
            </w:tcBorders>
            <w:vAlign w:val="center"/>
          </w:tcPr>
          <w:p w14:paraId="4A98A9F9" w14:textId="77777777" w:rsidR="00BC2119" w:rsidRPr="00BC2119" w:rsidDel="00041F77" w:rsidRDefault="00BC2119" w:rsidP="00BC2119">
            <w:pPr>
              <w:keepNext/>
              <w:keepLines/>
              <w:overflowPunct/>
              <w:autoSpaceDE/>
              <w:autoSpaceDN/>
              <w:adjustRightInd/>
              <w:spacing w:after="0"/>
              <w:jc w:val="center"/>
              <w:rPr>
                <w:ins w:id="23758" w:author="Roy Hu" w:date="2020-11-16T17:29:00Z"/>
                <w:rFonts w:ascii="Arial" w:eastAsia="宋体" w:hAnsi="Arial"/>
                <w:sz w:val="18"/>
                <w:lang w:val="en-US" w:eastAsia="zh-CN"/>
              </w:rPr>
            </w:pPr>
            <w:ins w:id="23759" w:author="Roy Hu" w:date="2020-11-16T17:29:00Z">
              <w:r w:rsidRPr="00BC2119">
                <w:rPr>
                  <w:rFonts w:ascii="Arial" w:eastAsia="宋体" w:hAnsi="Arial"/>
                  <w:sz w:val="18"/>
                  <w:lang w:val="en-US"/>
                </w:rPr>
                <w:t>-</w:t>
              </w:r>
              <w:r w:rsidRPr="00BC2119">
                <w:rPr>
                  <w:rFonts w:ascii="Arial" w:eastAsia="宋体" w:hAnsi="Arial"/>
                  <w:sz w:val="18"/>
                  <w:lang w:val="en-US" w:eastAsia="zh-TW"/>
                </w:rPr>
                <w:t>86</w:t>
              </w:r>
              <w:r w:rsidRPr="00BC2119">
                <w:rPr>
                  <w:rFonts w:ascii="Arial" w:eastAsia="宋体" w:hAnsi="Arial"/>
                  <w:sz w:val="18"/>
                  <w:lang w:val="en-US"/>
                </w:rPr>
                <w:t>.75</w:t>
              </w:r>
            </w:ins>
          </w:p>
        </w:tc>
        <w:tc>
          <w:tcPr>
            <w:tcW w:w="1621" w:type="dxa"/>
            <w:gridSpan w:val="5"/>
            <w:vMerge w:val="restart"/>
            <w:tcBorders>
              <w:top w:val="single" w:sz="4" w:space="0" w:color="auto"/>
              <w:left w:val="single" w:sz="4" w:space="0" w:color="auto"/>
              <w:right w:val="single" w:sz="4" w:space="0" w:color="auto"/>
            </w:tcBorders>
            <w:vAlign w:val="center"/>
          </w:tcPr>
          <w:p w14:paraId="5DBDA446" w14:textId="77777777" w:rsidR="00BC2119" w:rsidRPr="00BC2119" w:rsidRDefault="00BC2119" w:rsidP="00BC2119">
            <w:pPr>
              <w:keepNext/>
              <w:keepLines/>
              <w:overflowPunct/>
              <w:autoSpaceDE/>
              <w:autoSpaceDN/>
              <w:adjustRightInd/>
              <w:spacing w:after="0"/>
              <w:jc w:val="center"/>
              <w:rPr>
                <w:ins w:id="23760" w:author="Roy Hu" w:date="2020-11-16T17:29:00Z"/>
                <w:rFonts w:ascii="Arial" w:eastAsia="宋体" w:hAnsi="Arial"/>
                <w:sz w:val="18"/>
                <w:lang w:val="en-US" w:eastAsia="zh-CN"/>
              </w:rPr>
            </w:pPr>
            <w:ins w:id="23761" w:author="Roy Hu" w:date="2020-11-16T17:29:00Z">
              <w:r w:rsidRPr="00BC2119">
                <w:rPr>
                  <w:rFonts w:ascii="Arial" w:eastAsia="宋体" w:hAnsi="Arial"/>
                  <w:sz w:val="18"/>
                  <w:lang w:val="en-US"/>
                </w:rPr>
                <w:t>-</w:t>
              </w:r>
              <w:r w:rsidRPr="00BC2119">
                <w:rPr>
                  <w:rFonts w:ascii="Arial" w:eastAsia="宋体" w:hAnsi="Arial"/>
                  <w:sz w:val="18"/>
                  <w:lang w:val="en-US" w:eastAsia="zh-TW"/>
                </w:rPr>
                <w:t>85</w:t>
              </w:r>
              <w:r w:rsidRPr="00BC2119">
                <w:rPr>
                  <w:rFonts w:ascii="Arial" w:eastAsia="宋体" w:hAnsi="Arial"/>
                  <w:sz w:val="18"/>
                  <w:lang w:val="en-US"/>
                </w:rPr>
                <w:t>.5</w:t>
              </w:r>
            </w:ins>
          </w:p>
        </w:tc>
        <w:tc>
          <w:tcPr>
            <w:tcW w:w="1482" w:type="dxa"/>
            <w:gridSpan w:val="4"/>
            <w:tcBorders>
              <w:top w:val="single" w:sz="4" w:space="0" w:color="auto"/>
              <w:left w:val="single" w:sz="4" w:space="0" w:color="auto"/>
              <w:right w:val="single" w:sz="4" w:space="0" w:color="auto"/>
            </w:tcBorders>
            <w:vAlign w:val="center"/>
          </w:tcPr>
          <w:p w14:paraId="4F540412" w14:textId="77777777" w:rsidR="00BC2119" w:rsidRPr="00BC2119" w:rsidRDefault="00BC2119" w:rsidP="00BC2119">
            <w:pPr>
              <w:keepNext/>
              <w:keepLines/>
              <w:overflowPunct/>
              <w:autoSpaceDE/>
              <w:autoSpaceDN/>
              <w:adjustRightInd/>
              <w:spacing w:after="0"/>
              <w:jc w:val="center"/>
              <w:rPr>
                <w:ins w:id="23762" w:author="Roy Hu" w:date="2020-11-16T17:29:00Z"/>
                <w:rFonts w:ascii="Arial" w:eastAsia="宋体" w:hAnsi="Arial"/>
                <w:sz w:val="18"/>
                <w:lang w:val="en-US" w:eastAsia="zh-CN"/>
              </w:rPr>
            </w:pPr>
            <w:ins w:id="23763" w:author="Roy Hu" w:date="2020-11-16T17:29:00Z">
              <w:r w:rsidRPr="00BC2119">
                <w:rPr>
                  <w:rFonts w:ascii="Arial" w:eastAsia="宋体" w:hAnsi="Arial"/>
                  <w:sz w:val="18"/>
                  <w:lang w:val="en-US"/>
                </w:rPr>
                <w:t>-1</w:t>
              </w:r>
              <w:r w:rsidRPr="00BC2119">
                <w:rPr>
                  <w:rFonts w:ascii="Arial" w:eastAsia="宋体" w:hAnsi="Arial"/>
                  <w:sz w:val="18"/>
                  <w:lang w:val="en-US" w:eastAsia="zh-TW"/>
                </w:rPr>
                <w:t>20</w:t>
              </w:r>
              <w:r w:rsidRPr="00BC2119">
                <w:rPr>
                  <w:rFonts w:ascii="Arial" w:eastAsia="宋体" w:hAnsi="Arial"/>
                  <w:sz w:val="18"/>
                  <w:lang w:val="en-US"/>
                </w:rPr>
                <w:t>.5</w:t>
              </w:r>
            </w:ins>
          </w:p>
        </w:tc>
      </w:tr>
      <w:tr w:rsidR="00BC2119" w:rsidRPr="00BC2119" w14:paraId="07B46EAD" w14:textId="77777777" w:rsidTr="00D84DC3">
        <w:trPr>
          <w:jc w:val="center"/>
          <w:ins w:id="23764" w:author="Roy Hu" w:date="2020-11-16T17:29:00Z"/>
        </w:trPr>
        <w:tc>
          <w:tcPr>
            <w:tcW w:w="957" w:type="dxa"/>
            <w:vMerge/>
            <w:tcBorders>
              <w:left w:val="single" w:sz="4" w:space="0" w:color="auto"/>
              <w:right w:val="single" w:sz="4" w:space="0" w:color="auto"/>
            </w:tcBorders>
            <w:vAlign w:val="center"/>
          </w:tcPr>
          <w:p w14:paraId="09F020DD" w14:textId="77777777" w:rsidR="00BC2119" w:rsidRPr="00BC2119" w:rsidRDefault="00BC2119" w:rsidP="00BC2119">
            <w:pPr>
              <w:keepNext/>
              <w:keepLines/>
              <w:overflowPunct/>
              <w:autoSpaceDE/>
              <w:autoSpaceDN/>
              <w:adjustRightInd/>
              <w:spacing w:after="0"/>
              <w:rPr>
                <w:ins w:id="23765"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C296F10" w14:textId="77777777" w:rsidR="00BC2119" w:rsidRPr="00BC2119" w:rsidRDefault="00BC2119" w:rsidP="00BC2119">
            <w:pPr>
              <w:keepNext/>
              <w:keepLines/>
              <w:overflowPunct/>
              <w:autoSpaceDE/>
              <w:autoSpaceDN/>
              <w:adjustRightInd/>
              <w:spacing w:after="0"/>
              <w:rPr>
                <w:ins w:id="2376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C969C2B" w14:textId="77777777" w:rsidR="00BC2119" w:rsidRPr="00BC2119" w:rsidRDefault="00BC2119" w:rsidP="00BC2119">
            <w:pPr>
              <w:keepNext/>
              <w:keepLines/>
              <w:overflowPunct/>
              <w:autoSpaceDE/>
              <w:autoSpaceDN/>
              <w:adjustRightInd/>
              <w:spacing w:after="0"/>
              <w:rPr>
                <w:ins w:id="23767" w:author="Roy Hu" w:date="2020-11-16T17:29:00Z"/>
                <w:rFonts w:ascii="Arial" w:eastAsia="Calibri" w:hAnsi="Arial"/>
                <w:i/>
                <w:sz w:val="18"/>
                <w:szCs w:val="22"/>
                <w:lang w:val="en-US" w:eastAsia="en-US"/>
              </w:rPr>
            </w:pPr>
            <w:ins w:id="23768" w:author="Roy Hu" w:date="2020-11-16T17:29:00Z">
              <w:r w:rsidRPr="00BC2119">
                <w:rPr>
                  <w:rFonts w:ascii="Arial" w:eastAsia="宋体" w:hAnsi="Arial"/>
                  <w:sz w:val="18"/>
                  <w:lang w:val="sv-SE" w:eastAsia="en-US"/>
                </w:rPr>
                <w:t>NR_FDD_FR1_B</w:t>
              </w:r>
            </w:ins>
          </w:p>
        </w:tc>
        <w:tc>
          <w:tcPr>
            <w:tcW w:w="1258" w:type="dxa"/>
            <w:vMerge/>
            <w:tcBorders>
              <w:left w:val="single" w:sz="4" w:space="0" w:color="auto"/>
              <w:right w:val="single" w:sz="4" w:space="0" w:color="auto"/>
            </w:tcBorders>
            <w:vAlign w:val="center"/>
          </w:tcPr>
          <w:p w14:paraId="78F1F1EA" w14:textId="77777777" w:rsidR="00BC2119" w:rsidRPr="00BC2119" w:rsidRDefault="00BC2119" w:rsidP="00BC2119">
            <w:pPr>
              <w:keepNext/>
              <w:keepLines/>
              <w:overflowPunct/>
              <w:autoSpaceDE/>
              <w:autoSpaceDN/>
              <w:adjustRightInd/>
              <w:spacing w:after="0"/>
              <w:jc w:val="center"/>
              <w:rPr>
                <w:ins w:id="23769"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74DA851B" w14:textId="77777777" w:rsidR="00BC2119" w:rsidRPr="00BC2119" w:rsidDel="00041F77" w:rsidRDefault="00BC2119" w:rsidP="00BC2119">
            <w:pPr>
              <w:keepNext/>
              <w:keepLines/>
              <w:overflowPunct/>
              <w:autoSpaceDE/>
              <w:autoSpaceDN/>
              <w:adjustRightInd/>
              <w:spacing w:after="0"/>
              <w:jc w:val="center"/>
              <w:rPr>
                <w:ins w:id="23770"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7E315A9C" w14:textId="77777777" w:rsidR="00BC2119" w:rsidRPr="00BC2119" w:rsidRDefault="00BC2119" w:rsidP="00BC2119">
            <w:pPr>
              <w:keepNext/>
              <w:keepLines/>
              <w:overflowPunct/>
              <w:autoSpaceDE/>
              <w:autoSpaceDN/>
              <w:adjustRightInd/>
              <w:spacing w:after="0"/>
              <w:jc w:val="center"/>
              <w:rPr>
                <w:ins w:id="23771"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466E11FA" w14:textId="77777777" w:rsidR="00BC2119" w:rsidRPr="00BC2119" w:rsidRDefault="00BC2119" w:rsidP="00BC2119">
            <w:pPr>
              <w:keepNext/>
              <w:keepLines/>
              <w:overflowPunct/>
              <w:autoSpaceDE/>
              <w:autoSpaceDN/>
              <w:adjustRightInd/>
              <w:spacing w:after="0"/>
              <w:jc w:val="center"/>
              <w:rPr>
                <w:ins w:id="23772" w:author="Roy Hu" w:date="2020-11-16T17:29:00Z"/>
                <w:rFonts w:ascii="Arial" w:eastAsia="宋体" w:hAnsi="Arial"/>
                <w:sz w:val="18"/>
                <w:lang w:val="en-US" w:eastAsia="zh-CN"/>
              </w:rPr>
            </w:pPr>
            <w:ins w:id="23773" w:author="Roy Hu" w:date="2020-11-16T17:29:00Z">
              <w:r w:rsidRPr="00BC2119">
                <w:rPr>
                  <w:rFonts w:ascii="Arial" w:eastAsia="宋体" w:hAnsi="Arial"/>
                  <w:sz w:val="18"/>
                  <w:lang w:val="en-US"/>
                </w:rPr>
                <w:t>-1</w:t>
              </w:r>
              <w:r w:rsidRPr="00BC2119">
                <w:rPr>
                  <w:rFonts w:ascii="Arial" w:eastAsia="宋体" w:hAnsi="Arial"/>
                  <w:sz w:val="18"/>
                  <w:lang w:val="en-US" w:eastAsia="zh-TW"/>
                </w:rPr>
                <w:t>20</w:t>
              </w:r>
            </w:ins>
          </w:p>
        </w:tc>
      </w:tr>
      <w:tr w:rsidR="00BC2119" w:rsidRPr="00BC2119" w14:paraId="2EC1DC25" w14:textId="77777777" w:rsidTr="00D84DC3">
        <w:trPr>
          <w:jc w:val="center"/>
          <w:ins w:id="23774" w:author="Roy Hu" w:date="2020-11-16T17:29:00Z"/>
        </w:trPr>
        <w:tc>
          <w:tcPr>
            <w:tcW w:w="957" w:type="dxa"/>
            <w:vMerge/>
            <w:tcBorders>
              <w:left w:val="single" w:sz="4" w:space="0" w:color="auto"/>
              <w:right w:val="single" w:sz="4" w:space="0" w:color="auto"/>
            </w:tcBorders>
            <w:vAlign w:val="center"/>
          </w:tcPr>
          <w:p w14:paraId="3006A7EF" w14:textId="77777777" w:rsidR="00BC2119" w:rsidRPr="00BC2119" w:rsidRDefault="00BC2119" w:rsidP="00BC2119">
            <w:pPr>
              <w:keepNext/>
              <w:keepLines/>
              <w:overflowPunct/>
              <w:autoSpaceDE/>
              <w:autoSpaceDN/>
              <w:adjustRightInd/>
              <w:spacing w:after="0"/>
              <w:rPr>
                <w:ins w:id="23775"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0A654170" w14:textId="77777777" w:rsidR="00BC2119" w:rsidRPr="00BC2119" w:rsidRDefault="00BC2119" w:rsidP="00BC2119">
            <w:pPr>
              <w:keepNext/>
              <w:keepLines/>
              <w:overflowPunct/>
              <w:autoSpaceDE/>
              <w:autoSpaceDN/>
              <w:adjustRightInd/>
              <w:spacing w:after="0"/>
              <w:rPr>
                <w:ins w:id="2377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98C0F58" w14:textId="77777777" w:rsidR="00BC2119" w:rsidRPr="00BC2119" w:rsidRDefault="00BC2119" w:rsidP="00BC2119">
            <w:pPr>
              <w:keepNext/>
              <w:keepLines/>
              <w:overflowPunct/>
              <w:autoSpaceDE/>
              <w:autoSpaceDN/>
              <w:adjustRightInd/>
              <w:spacing w:after="0"/>
              <w:rPr>
                <w:ins w:id="23777" w:author="Roy Hu" w:date="2020-11-16T17:29:00Z"/>
                <w:rFonts w:ascii="Arial" w:eastAsia="Calibri" w:hAnsi="Arial"/>
                <w:i/>
                <w:sz w:val="18"/>
                <w:szCs w:val="22"/>
                <w:lang w:val="en-US" w:eastAsia="en-US"/>
              </w:rPr>
            </w:pPr>
            <w:ins w:id="23778" w:author="Roy Hu" w:date="2020-11-16T17:29:00Z">
              <w:r w:rsidRPr="00BC2119">
                <w:rPr>
                  <w:rFonts w:ascii="Arial" w:eastAsia="宋体" w:hAnsi="Arial"/>
                  <w:sz w:val="18"/>
                  <w:lang w:val="sv-SE" w:eastAsia="en-US"/>
                </w:rPr>
                <w:t>NR_TDD_FR1_</w:t>
              </w:r>
              <w:r w:rsidRPr="00BC2119">
                <w:rPr>
                  <w:rFonts w:ascii="Arial" w:eastAsia="宋体" w:hAnsi="Arial"/>
                  <w:sz w:val="18"/>
                  <w:lang w:val="sv-SE" w:eastAsia="zh-CN"/>
                </w:rPr>
                <w:t>C</w:t>
              </w:r>
            </w:ins>
          </w:p>
        </w:tc>
        <w:tc>
          <w:tcPr>
            <w:tcW w:w="1258" w:type="dxa"/>
            <w:vMerge/>
            <w:tcBorders>
              <w:left w:val="single" w:sz="4" w:space="0" w:color="auto"/>
              <w:right w:val="single" w:sz="4" w:space="0" w:color="auto"/>
            </w:tcBorders>
            <w:vAlign w:val="center"/>
          </w:tcPr>
          <w:p w14:paraId="3D35A2DF" w14:textId="77777777" w:rsidR="00BC2119" w:rsidRPr="00BC2119" w:rsidRDefault="00BC2119" w:rsidP="00BC2119">
            <w:pPr>
              <w:keepNext/>
              <w:keepLines/>
              <w:overflowPunct/>
              <w:autoSpaceDE/>
              <w:autoSpaceDN/>
              <w:adjustRightInd/>
              <w:spacing w:after="0"/>
              <w:jc w:val="center"/>
              <w:rPr>
                <w:ins w:id="23779"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4DB6212C" w14:textId="77777777" w:rsidR="00BC2119" w:rsidRPr="00BC2119" w:rsidDel="00041F77" w:rsidRDefault="00BC2119" w:rsidP="00BC2119">
            <w:pPr>
              <w:keepNext/>
              <w:keepLines/>
              <w:overflowPunct/>
              <w:autoSpaceDE/>
              <w:autoSpaceDN/>
              <w:adjustRightInd/>
              <w:spacing w:after="0"/>
              <w:jc w:val="center"/>
              <w:rPr>
                <w:ins w:id="23780"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5F237EDB" w14:textId="77777777" w:rsidR="00BC2119" w:rsidRPr="00BC2119" w:rsidRDefault="00BC2119" w:rsidP="00BC2119">
            <w:pPr>
              <w:keepNext/>
              <w:keepLines/>
              <w:overflowPunct/>
              <w:autoSpaceDE/>
              <w:autoSpaceDN/>
              <w:adjustRightInd/>
              <w:spacing w:after="0"/>
              <w:jc w:val="center"/>
              <w:rPr>
                <w:ins w:id="23781"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FC68AA5" w14:textId="77777777" w:rsidR="00BC2119" w:rsidRPr="00BC2119" w:rsidRDefault="00BC2119" w:rsidP="00BC2119">
            <w:pPr>
              <w:keepNext/>
              <w:keepLines/>
              <w:overflowPunct/>
              <w:autoSpaceDE/>
              <w:autoSpaceDN/>
              <w:adjustRightInd/>
              <w:spacing w:after="0"/>
              <w:jc w:val="center"/>
              <w:rPr>
                <w:ins w:id="23782" w:author="Roy Hu" w:date="2020-11-16T17:29:00Z"/>
                <w:rFonts w:ascii="Arial" w:eastAsia="宋体" w:hAnsi="Arial"/>
                <w:sz w:val="18"/>
                <w:lang w:val="en-US" w:eastAsia="zh-CN"/>
              </w:rPr>
            </w:pPr>
            <w:ins w:id="23783" w:author="Roy Hu" w:date="2020-11-16T17:29:00Z">
              <w:r w:rsidRPr="00BC2119">
                <w:rPr>
                  <w:rFonts w:ascii="Arial" w:eastAsia="宋体" w:hAnsi="Arial"/>
                  <w:sz w:val="18"/>
                  <w:lang w:val="en-US"/>
                </w:rPr>
                <w:t>-1</w:t>
              </w:r>
              <w:r w:rsidRPr="00BC2119">
                <w:rPr>
                  <w:rFonts w:ascii="Arial" w:eastAsia="宋体" w:hAnsi="Arial"/>
                  <w:sz w:val="18"/>
                  <w:lang w:val="en-US" w:eastAsia="zh-TW"/>
                </w:rPr>
                <w:t>19</w:t>
              </w:r>
              <w:r w:rsidRPr="00BC2119">
                <w:rPr>
                  <w:rFonts w:ascii="Arial" w:eastAsia="宋体" w:hAnsi="Arial"/>
                  <w:sz w:val="18"/>
                  <w:lang w:val="en-US"/>
                </w:rPr>
                <w:t>.5</w:t>
              </w:r>
            </w:ins>
          </w:p>
        </w:tc>
      </w:tr>
      <w:tr w:rsidR="00BC2119" w:rsidRPr="00BC2119" w14:paraId="0430B08B" w14:textId="77777777" w:rsidTr="00D84DC3">
        <w:trPr>
          <w:trHeight w:val="424"/>
          <w:jc w:val="center"/>
          <w:ins w:id="23784" w:author="Roy Hu" w:date="2020-11-16T17:29:00Z"/>
        </w:trPr>
        <w:tc>
          <w:tcPr>
            <w:tcW w:w="957" w:type="dxa"/>
            <w:vMerge/>
            <w:tcBorders>
              <w:left w:val="single" w:sz="4" w:space="0" w:color="auto"/>
              <w:right w:val="single" w:sz="4" w:space="0" w:color="auto"/>
            </w:tcBorders>
            <w:vAlign w:val="center"/>
          </w:tcPr>
          <w:p w14:paraId="5E274930" w14:textId="77777777" w:rsidR="00BC2119" w:rsidRPr="00BC2119" w:rsidRDefault="00BC2119" w:rsidP="00BC2119">
            <w:pPr>
              <w:keepNext/>
              <w:keepLines/>
              <w:overflowPunct/>
              <w:autoSpaceDE/>
              <w:autoSpaceDN/>
              <w:adjustRightInd/>
              <w:spacing w:after="0"/>
              <w:rPr>
                <w:ins w:id="23785"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42F96CC" w14:textId="77777777" w:rsidR="00BC2119" w:rsidRPr="00BC2119" w:rsidRDefault="00BC2119" w:rsidP="00BC2119">
            <w:pPr>
              <w:keepNext/>
              <w:keepLines/>
              <w:overflowPunct/>
              <w:autoSpaceDE/>
              <w:autoSpaceDN/>
              <w:adjustRightInd/>
              <w:spacing w:after="0"/>
              <w:rPr>
                <w:ins w:id="2378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50B8DA36" w14:textId="77777777" w:rsidR="00BC2119" w:rsidRPr="00BC2119" w:rsidRDefault="00BC2119" w:rsidP="00BC2119">
            <w:pPr>
              <w:keepNext/>
              <w:keepLines/>
              <w:overflowPunct/>
              <w:autoSpaceDE/>
              <w:autoSpaceDN/>
              <w:adjustRightInd/>
              <w:spacing w:after="0"/>
              <w:rPr>
                <w:ins w:id="23787" w:author="Roy Hu" w:date="2020-11-16T17:29:00Z"/>
                <w:rFonts w:ascii="Arial" w:eastAsia="宋体" w:hAnsi="Arial"/>
                <w:sz w:val="18"/>
                <w:lang w:val="sv-SE" w:eastAsia="zh-CN"/>
              </w:rPr>
            </w:pPr>
            <w:ins w:id="23788" w:author="Roy Hu" w:date="2020-11-16T17:29:00Z">
              <w:r w:rsidRPr="00BC2119">
                <w:rPr>
                  <w:rFonts w:ascii="Arial" w:eastAsia="宋体" w:hAnsi="Arial"/>
                  <w:sz w:val="18"/>
                  <w:lang w:val="sv-SE" w:eastAsia="en-US"/>
                </w:rPr>
                <w:t>NR_FDD_FR1_D</w:t>
              </w:r>
            </w:ins>
          </w:p>
          <w:p w14:paraId="5E983C1B" w14:textId="77777777" w:rsidR="00BC2119" w:rsidRPr="00BC2119" w:rsidRDefault="00BC2119" w:rsidP="00BC2119">
            <w:pPr>
              <w:keepNext/>
              <w:keepLines/>
              <w:overflowPunct/>
              <w:autoSpaceDE/>
              <w:autoSpaceDN/>
              <w:adjustRightInd/>
              <w:spacing w:after="0"/>
              <w:rPr>
                <w:ins w:id="23789" w:author="Roy Hu" w:date="2020-11-16T17:29:00Z"/>
                <w:rFonts w:ascii="Arial" w:eastAsia="Calibri" w:hAnsi="Arial"/>
                <w:i/>
                <w:sz w:val="18"/>
                <w:szCs w:val="22"/>
                <w:lang w:val="sv-FI" w:eastAsia="en-US"/>
              </w:rPr>
            </w:pPr>
            <w:ins w:id="23790" w:author="Roy Hu" w:date="2020-11-16T17:29:00Z">
              <w:r w:rsidRPr="00BC2119">
                <w:rPr>
                  <w:rFonts w:ascii="Arial" w:eastAsia="宋体" w:hAnsi="Arial"/>
                  <w:sz w:val="18"/>
                  <w:lang w:val="sv-FI" w:eastAsia="zh-CN"/>
                </w:rPr>
                <w:t>NR_TDD_FR1_D</w:t>
              </w:r>
            </w:ins>
          </w:p>
        </w:tc>
        <w:tc>
          <w:tcPr>
            <w:tcW w:w="1258" w:type="dxa"/>
            <w:vMerge/>
            <w:tcBorders>
              <w:left w:val="single" w:sz="4" w:space="0" w:color="auto"/>
              <w:right w:val="single" w:sz="4" w:space="0" w:color="auto"/>
            </w:tcBorders>
            <w:vAlign w:val="center"/>
          </w:tcPr>
          <w:p w14:paraId="1146C6A1" w14:textId="77777777" w:rsidR="00BC2119" w:rsidRPr="00BC2119" w:rsidRDefault="00BC2119" w:rsidP="00BC2119">
            <w:pPr>
              <w:keepNext/>
              <w:keepLines/>
              <w:overflowPunct/>
              <w:autoSpaceDE/>
              <w:autoSpaceDN/>
              <w:adjustRightInd/>
              <w:spacing w:after="0"/>
              <w:jc w:val="center"/>
              <w:rPr>
                <w:ins w:id="23791"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633EDAC3" w14:textId="77777777" w:rsidR="00BC2119" w:rsidRPr="00BC2119" w:rsidDel="00041F77" w:rsidRDefault="00BC2119" w:rsidP="00BC2119">
            <w:pPr>
              <w:keepNext/>
              <w:keepLines/>
              <w:overflowPunct/>
              <w:autoSpaceDE/>
              <w:autoSpaceDN/>
              <w:adjustRightInd/>
              <w:spacing w:after="0"/>
              <w:jc w:val="center"/>
              <w:rPr>
                <w:ins w:id="23792"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7D5B6798" w14:textId="77777777" w:rsidR="00BC2119" w:rsidRPr="00BC2119" w:rsidRDefault="00BC2119" w:rsidP="00BC2119">
            <w:pPr>
              <w:keepNext/>
              <w:keepLines/>
              <w:overflowPunct/>
              <w:autoSpaceDE/>
              <w:autoSpaceDN/>
              <w:adjustRightInd/>
              <w:spacing w:after="0"/>
              <w:jc w:val="center"/>
              <w:rPr>
                <w:ins w:id="23793"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36A21C9E" w14:textId="77777777" w:rsidR="00BC2119" w:rsidRPr="00BC2119" w:rsidRDefault="00BC2119" w:rsidP="00BC2119">
            <w:pPr>
              <w:keepNext/>
              <w:keepLines/>
              <w:overflowPunct/>
              <w:autoSpaceDE/>
              <w:autoSpaceDN/>
              <w:adjustRightInd/>
              <w:spacing w:after="0"/>
              <w:jc w:val="center"/>
              <w:rPr>
                <w:ins w:id="23794" w:author="Roy Hu" w:date="2020-11-16T17:29:00Z"/>
                <w:rFonts w:ascii="Arial" w:eastAsia="宋体" w:hAnsi="Arial"/>
                <w:sz w:val="18"/>
                <w:lang w:val="en-US" w:eastAsia="zh-CN"/>
              </w:rPr>
            </w:pPr>
            <w:ins w:id="23795" w:author="Roy Hu" w:date="2020-11-16T17:29:00Z">
              <w:r w:rsidRPr="00BC2119">
                <w:rPr>
                  <w:rFonts w:ascii="Arial" w:eastAsia="宋体" w:hAnsi="Arial"/>
                  <w:sz w:val="18"/>
                  <w:lang w:val="en-US"/>
                </w:rPr>
                <w:t>-1</w:t>
              </w:r>
              <w:r w:rsidRPr="00BC2119">
                <w:rPr>
                  <w:rFonts w:ascii="Arial" w:eastAsia="宋体" w:hAnsi="Arial"/>
                  <w:sz w:val="18"/>
                  <w:lang w:val="en-US" w:eastAsia="zh-TW"/>
                </w:rPr>
                <w:t>19</w:t>
              </w:r>
            </w:ins>
          </w:p>
        </w:tc>
      </w:tr>
      <w:tr w:rsidR="00BC2119" w:rsidRPr="00BC2119" w14:paraId="5660F0C0" w14:textId="77777777" w:rsidTr="00D84DC3">
        <w:trPr>
          <w:trHeight w:val="424"/>
          <w:jc w:val="center"/>
          <w:ins w:id="23796" w:author="Roy Hu" w:date="2020-11-16T17:29:00Z"/>
        </w:trPr>
        <w:tc>
          <w:tcPr>
            <w:tcW w:w="957" w:type="dxa"/>
            <w:vMerge/>
            <w:tcBorders>
              <w:left w:val="single" w:sz="4" w:space="0" w:color="auto"/>
              <w:right w:val="single" w:sz="4" w:space="0" w:color="auto"/>
            </w:tcBorders>
            <w:vAlign w:val="center"/>
          </w:tcPr>
          <w:p w14:paraId="5AF1817D" w14:textId="77777777" w:rsidR="00BC2119" w:rsidRPr="00BC2119" w:rsidRDefault="00BC2119" w:rsidP="00BC2119">
            <w:pPr>
              <w:keepNext/>
              <w:keepLines/>
              <w:overflowPunct/>
              <w:autoSpaceDE/>
              <w:autoSpaceDN/>
              <w:adjustRightInd/>
              <w:spacing w:after="0"/>
              <w:rPr>
                <w:ins w:id="23797"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E016CB3" w14:textId="77777777" w:rsidR="00BC2119" w:rsidRPr="00BC2119" w:rsidRDefault="00BC2119" w:rsidP="00BC2119">
            <w:pPr>
              <w:keepNext/>
              <w:keepLines/>
              <w:overflowPunct/>
              <w:autoSpaceDE/>
              <w:autoSpaceDN/>
              <w:adjustRightInd/>
              <w:spacing w:after="0"/>
              <w:rPr>
                <w:ins w:id="2379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17B41C7F" w14:textId="77777777" w:rsidR="00BC2119" w:rsidRPr="00BC2119" w:rsidRDefault="00BC2119" w:rsidP="00BC2119">
            <w:pPr>
              <w:keepNext/>
              <w:keepLines/>
              <w:overflowPunct/>
              <w:autoSpaceDE/>
              <w:autoSpaceDN/>
              <w:adjustRightInd/>
              <w:spacing w:after="0"/>
              <w:rPr>
                <w:ins w:id="23799" w:author="Roy Hu" w:date="2020-11-16T17:29:00Z"/>
                <w:rFonts w:ascii="Arial" w:eastAsia="宋体" w:hAnsi="Arial"/>
                <w:sz w:val="18"/>
                <w:lang w:val="sv-SE" w:eastAsia="zh-CN"/>
              </w:rPr>
            </w:pPr>
            <w:ins w:id="23800" w:author="Roy Hu" w:date="2020-11-16T17:29:00Z">
              <w:r w:rsidRPr="00BC2119">
                <w:rPr>
                  <w:rFonts w:ascii="Arial" w:eastAsia="宋体" w:hAnsi="Arial"/>
                  <w:sz w:val="18"/>
                  <w:lang w:val="sv-SE" w:eastAsia="en-US"/>
                </w:rPr>
                <w:t>NR_FDD_FR1_E</w:t>
              </w:r>
            </w:ins>
          </w:p>
          <w:p w14:paraId="73B5E536" w14:textId="77777777" w:rsidR="00BC2119" w:rsidRPr="00BC2119" w:rsidRDefault="00BC2119" w:rsidP="00BC2119">
            <w:pPr>
              <w:keepNext/>
              <w:keepLines/>
              <w:overflowPunct/>
              <w:autoSpaceDE/>
              <w:autoSpaceDN/>
              <w:adjustRightInd/>
              <w:spacing w:after="0"/>
              <w:rPr>
                <w:ins w:id="23801" w:author="Roy Hu" w:date="2020-11-16T17:29:00Z"/>
                <w:rFonts w:ascii="Arial" w:eastAsia="Calibri" w:hAnsi="Arial"/>
                <w:i/>
                <w:sz w:val="18"/>
                <w:szCs w:val="22"/>
                <w:lang w:val="sv-FI" w:eastAsia="en-US"/>
              </w:rPr>
            </w:pPr>
            <w:ins w:id="23802" w:author="Roy Hu" w:date="2020-11-16T17:29:00Z">
              <w:r w:rsidRPr="00BC2119">
                <w:rPr>
                  <w:rFonts w:ascii="Arial" w:eastAsia="宋体" w:hAnsi="Arial"/>
                  <w:sz w:val="18"/>
                  <w:lang w:val="sv-FI" w:eastAsia="zh-CN"/>
                </w:rPr>
                <w:t>NR_TDD_FR1_E</w:t>
              </w:r>
            </w:ins>
          </w:p>
        </w:tc>
        <w:tc>
          <w:tcPr>
            <w:tcW w:w="1258" w:type="dxa"/>
            <w:vMerge/>
            <w:tcBorders>
              <w:left w:val="single" w:sz="4" w:space="0" w:color="auto"/>
              <w:right w:val="single" w:sz="4" w:space="0" w:color="auto"/>
            </w:tcBorders>
            <w:vAlign w:val="center"/>
          </w:tcPr>
          <w:p w14:paraId="242747D9" w14:textId="77777777" w:rsidR="00BC2119" w:rsidRPr="00BC2119" w:rsidRDefault="00BC2119" w:rsidP="00BC2119">
            <w:pPr>
              <w:keepNext/>
              <w:keepLines/>
              <w:overflowPunct/>
              <w:autoSpaceDE/>
              <w:autoSpaceDN/>
              <w:adjustRightInd/>
              <w:spacing w:after="0"/>
              <w:jc w:val="center"/>
              <w:rPr>
                <w:ins w:id="23803"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11FC13CC" w14:textId="77777777" w:rsidR="00BC2119" w:rsidRPr="00BC2119" w:rsidDel="00041F77" w:rsidRDefault="00BC2119" w:rsidP="00BC2119">
            <w:pPr>
              <w:keepNext/>
              <w:keepLines/>
              <w:overflowPunct/>
              <w:autoSpaceDE/>
              <w:autoSpaceDN/>
              <w:adjustRightInd/>
              <w:spacing w:after="0"/>
              <w:jc w:val="center"/>
              <w:rPr>
                <w:ins w:id="23804"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0E9022EC" w14:textId="77777777" w:rsidR="00BC2119" w:rsidRPr="00BC2119" w:rsidRDefault="00BC2119" w:rsidP="00BC2119">
            <w:pPr>
              <w:keepNext/>
              <w:keepLines/>
              <w:overflowPunct/>
              <w:autoSpaceDE/>
              <w:autoSpaceDN/>
              <w:adjustRightInd/>
              <w:spacing w:after="0"/>
              <w:jc w:val="center"/>
              <w:rPr>
                <w:ins w:id="23805"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4A9878D9" w14:textId="77777777" w:rsidR="00BC2119" w:rsidRPr="00BC2119" w:rsidRDefault="00BC2119" w:rsidP="00BC2119">
            <w:pPr>
              <w:keepNext/>
              <w:keepLines/>
              <w:overflowPunct/>
              <w:autoSpaceDE/>
              <w:autoSpaceDN/>
              <w:adjustRightInd/>
              <w:spacing w:after="0"/>
              <w:jc w:val="center"/>
              <w:rPr>
                <w:ins w:id="23806" w:author="Roy Hu" w:date="2020-11-16T17:29:00Z"/>
                <w:rFonts w:ascii="Arial" w:eastAsia="宋体" w:hAnsi="Arial"/>
                <w:sz w:val="18"/>
                <w:lang w:val="en-US" w:eastAsia="zh-CN"/>
              </w:rPr>
            </w:pPr>
            <w:ins w:id="23807" w:author="Roy Hu" w:date="2020-11-16T17:29:00Z">
              <w:r w:rsidRPr="00BC2119">
                <w:rPr>
                  <w:rFonts w:ascii="Arial" w:eastAsia="宋体" w:hAnsi="Arial"/>
                  <w:sz w:val="18"/>
                  <w:lang w:val="en-US"/>
                </w:rPr>
                <w:t>-1</w:t>
              </w:r>
              <w:r w:rsidRPr="00BC2119">
                <w:rPr>
                  <w:rFonts w:ascii="Arial" w:eastAsia="宋体" w:hAnsi="Arial"/>
                  <w:sz w:val="18"/>
                  <w:lang w:val="en-US" w:eastAsia="zh-TW"/>
                </w:rPr>
                <w:t>18</w:t>
              </w:r>
              <w:r w:rsidRPr="00BC2119">
                <w:rPr>
                  <w:rFonts w:ascii="Arial" w:eastAsia="宋体" w:hAnsi="Arial"/>
                  <w:sz w:val="18"/>
                  <w:lang w:val="en-US"/>
                </w:rPr>
                <w:t>.5</w:t>
              </w:r>
            </w:ins>
          </w:p>
        </w:tc>
      </w:tr>
      <w:tr w:rsidR="00BC2119" w:rsidRPr="00BC2119" w14:paraId="22481C92" w14:textId="77777777" w:rsidTr="00D84DC3">
        <w:trPr>
          <w:jc w:val="center"/>
          <w:ins w:id="23808" w:author="Roy Hu" w:date="2020-11-16T17:29:00Z"/>
        </w:trPr>
        <w:tc>
          <w:tcPr>
            <w:tcW w:w="957" w:type="dxa"/>
            <w:vMerge/>
            <w:tcBorders>
              <w:left w:val="single" w:sz="4" w:space="0" w:color="auto"/>
              <w:right w:val="single" w:sz="4" w:space="0" w:color="auto"/>
            </w:tcBorders>
            <w:vAlign w:val="center"/>
          </w:tcPr>
          <w:p w14:paraId="6000E05F" w14:textId="77777777" w:rsidR="00BC2119" w:rsidRPr="00BC2119" w:rsidRDefault="00BC2119" w:rsidP="00BC2119">
            <w:pPr>
              <w:keepNext/>
              <w:keepLines/>
              <w:overflowPunct/>
              <w:autoSpaceDE/>
              <w:autoSpaceDN/>
              <w:adjustRightInd/>
              <w:spacing w:after="0"/>
              <w:rPr>
                <w:ins w:id="2380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1CAC8890" w14:textId="77777777" w:rsidR="00BC2119" w:rsidRPr="00BC2119" w:rsidRDefault="00BC2119" w:rsidP="00BC2119">
            <w:pPr>
              <w:keepNext/>
              <w:keepLines/>
              <w:overflowPunct/>
              <w:autoSpaceDE/>
              <w:autoSpaceDN/>
              <w:adjustRightInd/>
              <w:spacing w:after="0"/>
              <w:rPr>
                <w:ins w:id="2381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21FFACF1" w14:textId="77777777" w:rsidR="00BC2119" w:rsidRPr="00BC2119" w:rsidRDefault="00BC2119" w:rsidP="00BC2119">
            <w:pPr>
              <w:keepNext/>
              <w:keepLines/>
              <w:overflowPunct/>
              <w:autoSpaceDE/>
              <w:autoSpaceDN/>
              <w:adjustRightInd/>
              <w:spacing w:after="0"/>
              <w:rPr>
                <w:ins w:id="23811" w:author="Roy Hu" w:date="2020-11-16T17:29:00Z"/>
                <w:rFonts w:ascii="Arial" w:eastAsia="宋体" w:hAnsi="Arial"/>
                <w:sz w:val="18"/>
                <w:lang w:val="sv-SE" w:eastAsia="en-US"/>
              </w:rPr>
            </w:pPr>
            <w:ins w:id="23812" w:author="Roy Hu" w:date="2020-11-16T17:29:00Z">
              <w:r w:rsidRPr="00BC2119">
                <w:rPr>
                  <w:rFonts w:ascii="Arial" w:eastAsia="宋体" w:hAnsi="Arial"/>
                  <w:sz w:val="18"/>
                  <w:lang w:val="sv-SE" w:eastAsia="en-US"/>
                </w:rPr>
                <w:t>NR_FDD_FR1_F</w:t>
              </w:r>
            </w:ins>
          </w:p>
        </w:tc>
        <w:tc>
          <w:tcPr>
            <w:tcW w:w="1258" w:type="dxa"/>
            <w:vMerge/>
            <w:tcBorders>
              <w:left w:val="single" w:sz="4" w:space="0" w:color="auto"/>
              <w:right w:val="single" w:sz="4" w:space="0" w:color="auto"/>
            </w:tcBorders>
            <w:vAlign w:val="center"/>
          </w:tcPr>
          <w:p w14:paraId="689A6EF8" w14:textId="77777777" w:rsidR="00BC2119" w:rsidRPr="00BC2119" w:rsidRDefault="00BC2119" w:rsidP="00BC2119">
            <w:pPr>
              <w:keepNext/>
              <w:keepLines/>
              <w:overflowPunct/>
              <w:autoSpaceDE/>
              <w:autoSpaceDN/>
              <w:adjustRightInd/>
              <w:spacing w:after="0"/>
              <w:jc w:val="center"/>
              <w:rPr>
                <w:ins w:id="23813"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079FFCA2" w14:textId="77777777" w:rsidR="00BC2119" w:rsidRPr="00BC2119" w:rsidDel="00041F77" w:rsidRDefault="00BC2119" w:rsidP="00BC2119">
            <w:pPr>
              <w:keepNext/>
              <w:keepLines/>
              <w:overflowPunct/>
              <w:autoSpaceDE/>
              <w:autoSpaceDN/>
              <w:adjustRightInd/>
              <w:spacing w:after="0"/>
              <w:jc w:val="center"/>
              <w:rPr>
                <w:ins w:id="23814"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1FAB92D8" w14:textId="77777777" w:rsidR="00BC2119" w:rsidRPr="00BC2119" w:rsidRDefault="00BC2119" w:rsidP="00BC2119">
            <w:pPr>
              <w:keepNext/>
              <w:keepLines/>
              <w:overflowPunct/>
              <w:autoSpaceDE/>
              <w:autoSpaceDN/>
              <w:adjustRightInd/>
              <w:spacing w:after="0"/>
              <w:jc w:val="center"/>
              <w:rPr>
                <w:ins w:id="23815"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142D2098" w14:textId="77777777" w:rsidR="00BC2119" w:rsidRPr="00BC2119" w:rsidRDefault="00BC2119" w:rsidP="00BC2119">
            <w:pPr>
              <w:keepNext/>
              <w:keepLines/>
              <w:overflowPunct/>
              <w:autoSpaceDE/>
              <w:autoSpaceDN/>
              <w:adjustRightInd/>
              <w:spacing w:after="0"/>
              <w:jc w:val="center"/>
              <w:rPr>
                <w:ins w:id="23816" w:author="Roy Hu" w:date="2020-11-16T17:29:00Z"/>
                <w:rFonts w:ascii="Arial" w:eastAsia="宋体" w:hAnsi="Arial"/>
                <w:sz w:val="18"/>
                <w:lang w:val="en-US"/>
              </w:rPr>
            </w:pPr>
            <w:ins w:id="23817" w:author="Roy Hu" w:date="2020-11-16T17:29:00Z">
              <w:r w:rsidRPr="00BC2119">
                <w:rPr>
                  <w:rFonts w:ascii="Arial" w:eastAsia="宋体" w:hAnsi="Arial"/>
                  <w:sz w:val="18"/>
                  <w:lang w:val="en-US"/>
                </w:rPr>
                <w:t>-118</w:t>
              </w:r>
            </w:ins>
          </w:p>
        </w:tc>
      </w:tr>
      <w:tr w:rsidR="00BC2119" w:rsidRPr="00BC2119" w14:paraId="2A181D78" w14:textId="77777777" w:rsidTr="00D84DC3">
        <w:trPr>
          <w:jc w:val="center"/>
          <w:ins w:id="23818" w:author="Roy Hu" w:date="2020-11-16T17:29:00Z"/>
        </w:trPr>
        <w:tc>
          <w:tcPr>
            <w:tcW w:w="957" w:type="dxa"/>
            <w:vMerge/>
            <w:tcBorders>
              <w:left w:val="single" w:sz="4" w:space="0" w:color="auto"/>
              <w:right w:val="single" w:sz="4" w:space="0" w:color="auto"/>
            </w:tcBorders>
            <w:vAlign w:val="center"/>
          </w:tcPr>
          <w:p w14:paraId="437CCD1A" w14:textId="77777777" w:rsidR="00BC2119" w:rsidRPr="00BC2119" w:rsidRDefault="00BC2119" w:rsidP="00BC2119">
            <w:pPr>
              <w:keepNext/>
              <w:keepLines/>
              <w:overflowPunct/>
              <w:autoSpaceDE/>
              <w:autoSpaceDN/>
              <w:adjustRightInd/>
              <w:spacing w:after="0"/>
              <w:rPr>
                <w:ins w:id="2381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5D543E6" w14:textId="77777777" w:rsidR="00BC2119" w:rsidRPr="00BC2119" w:rsidRDefault="00BC2119" w:rsidP="00BC2119">
            <w:pPr>
              <w:keepNext/>
              <w:keepLines/>
              <w:overflowPunct/>
              <w:autoSpaceDE/>
              <w:autoSpaceDN/>
              <w:adjustRightInd/>
              <w:spacing w:after="0"/>
              <w:rPr>
                <w:ins w:id="2382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19AA626" w14:textId="77777777" w:rsidR="00BC2119" w:rsidRPr="00BC2119" w:rsidRDefault="00BC2119" w:rsidP="00BC2119">
            <w:pPr>
              <w:keepNext/>
              <w:keepLines/>
              <w:overflowPunct/>
              <w:autoSpaceDE/>
              <w:autoSpaceDN/>
              <w:adjustRightInd/>
              <w:spacing w:after="0"/>
              <w:rPr>
                <w:ins w:id="23821" w:author="Roy Hu" w:date="2020-11-16T17:29:00Z"/>
                <w:rFonts w:ascii="Arial" w:eastAsia="Calibri" w:hAnsi="Arial"/>
                <w:i/>
                <w:sz w:val="18"/>
                <w:szCs w:val="22"/>
                <w:lang w:val="en-US" w:eastAsia="en-US"/>
              </w:rPr>
            </w:pPr>
            <w:ins w:id="23822" w:author="Roy Hu" w:date="2020-11-16T17:29:00Z">
              <w:r w:rsidRPr="00BC2119">
                <w:rPr>
                  <w:rFonts w:ascii="Arial" w:eastAsia="宋体" w:hAnsi="Arial"/>
                  <w:sz w:val="18"/>
                  <w:lang w:val="sv-SE" w:eastAsia="en-US"/>
                </w:rPr>
                <w:t>NR_FDD_FR1_G</w:t>
              </w:r>
            </w:ins>
          </w:p>
        </w:tc>
        <w:tc>
          <w:tcPr>
            <w:tcW w:w="1258" w:type="dxa"/>
            <w:vMerge/>
            <w:tcBorders>
              <w:left w:val="single" w:sz="4" w:space="0" w:color="auto"/>
              <w:right w:val="single" w:sz="4" w:space="0" w:color="auto"/>
            </w:tcBorders>
            <w:vAlign w:val="center"/>
          </w:tcPr>
          <w:p w14:paraId="24E4C03F" w14:textId="77777777" w:rsidR="00BC2119" w:rsidRPr="00BC2119" w:rsidRDefault="00BC2119" w:rsidP="00BC2119">
            <w:pPr>
              <w:keepNext/>
              <w:keepLines/>
              <w:overflowPunct/>
              <w:autoSpaceDE/>
              <w:autoSpaceDN/>
              <w:adjustRightInd/>
              <w:spacing w:after="0"/>
              <w:jc w:val="center"/>
              <w:rPr>
                <w:ins w:id="23823"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76AFEC74" w14:textId="77777777" w:rsidR="00BC2119" w:rsidRPr="00BC2119" w:rsidDel="00041F77" w:rsidRDefault="00BC2119" w:rsidP="00BC2119">
            <w:pPr>
              <w:keepNext/>
              <w:keepLines/>
              <w:overflowPunct/>
              <w:autoSpaceDE/>
              <w:autoSpaceDN/>
              <w:adjustRightInd/>
              <w:spacing w:after="0"/>
              <w:jc w:val="center"/>
              <w:rPr>
                <w:ins w:id="23824"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560F12FE" w14:textId="77777777" w:rsidR="00BC2119" w:rsidRPr="00BC2119" w:rsidRDefault="00BC2119" w:rsidP="00BC2119">
            <w:pPr>
              <w:keepNext/>
              <w:keepLines/>
              <w:overflowPunct/>
              <w:autoSpaceDE/>
              <w:autoSpaceDN/>
              <w:adjustRightInd/>
              <w:spacing w:after="0"/>
              <w:jc w:val="center"/>
              <w:rPr>
                <w:ins w:id="23825"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1B586B46" w14:textId="77777777" w:rsidR="00BC2119" w:rsidRPr="00BC2119" w:rsidRDefault="00BC2119" w:rsidP="00BC2119">
            <w:pPr>
              <w:keepNext/>
              <w:keepLines/>
              <w:overflowPunct/>
              <w:autoSpaceDE/>
              <w:autoSpaceDN/>
              <w:adjustRightInd/>
              <w:spacing w:after="0"/>
              <w:jc w:val="center"/>
              <w:rPr>
                <w:ins w:id="23826" w:author="Roy Hu" w:date="2020-11-16T17:29:00Z"/>
                <w:rFonts w:ascii="Arial" w:eastAsia="宋体" w:hAnsi="Arial"/>
                <w:sz w:val="18"/>
                <w:lang w:val="en-US" w:eastAsia="zh-CN"/>
              </w:rPr>
            </w:pPr>
            <w:ins w:id="23827" w:author="Roy Hu" w:date="2020-11-16T17:29:00Z">
              <w:r w:rsidRPr="00BC2119">
                <w:rPr>
                  <w:rFonts w:ascii="Arial" w:eastAsia="宋体" w:hAnsi="Arial"/>
                  <w:sz w:val="18"/>
                  <w:lang w:val="en-US"/>
                </w:rPr>
                <w:t>-1</w:t>
              </w:r>
              <w:r w:rsidRPr="00BC2119">
                <w:rPr>
                  <w:rFonts w:ascii="Arial" w:eastAsia="宋体" w:hAnsi="Arial"/>
                  <w:sz w:val="18"/>
                  <w:lang w:val="en-US" w:eastAsia="zh-TW"/>
                </w:rPr>
                <w:t>17</w:t>
              </w:r>
              <w:r w:rsidRPr="00BC2119">
                <w:rPr>
                  <w:rFonts w:ascii="Arial" w:eastAsia="宋体" w:hAnsi="Arial"/>
                  <w:sz w:val="18"/>
                  <w:lang w:val="en-US"/>
                </w:rPr>
                <w:t>.5</w:t>
              </w:r>
            </w:ins>
          </w:p>
        </w:tc>
      </w:tr>
      <w:tr w:rsidR="00BC2119" w:rsidRPr="00BC2119" w14:paraId="1EBB848E" w14:textId="77777777" w:rsidTr="00D84DC3">
        <w:trPr>
          <w:jc w:val="center"/>
          <w:ins w:id="23828" w:author="Roy Hu" w:date="2020-11-16T17:29:00Z"/>
        </w:trPr>
        <w:tc>
          <w:tcPr>
            <w:tcW w:w="957" w:type="dxa"/>
            <w:vMerge/>
            <w:tcBorders>
              <w:left w:val="single" w:sz="4" w:space="0" w:color="auto"/>
              <w:bottom w:val="single" w:sz="4" w:space="0" w:color="auto"/>
              <w:right w:val="single" w:sz="4" w:space="0" w:color="auto"/>
            </w:tcBorders>
            <w:vAlign w:val="center"/>
          </w:tcPr>
          <w:p w14:paraId="7A2F518B" w14:textId="77777777" w:rsidR="00BC2119" w:rsidRPr="00BC2119" w:rsidRDefault="00BC2119" w:rsidP="00BC2119">
            <w:pPr>
              <w:keepNext/>
              <w:keepLines/>
              <w:overflowPunct/>
              <w:autoSpaceDE/>
              <w:autoSpaceDN/>
              <w:adjustRightInd/>
              <w:spacing w:after="0"/>
              <w:rPr>
                <w:ins w:id="23829"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0458303E" w14:textId="77777777" w:rsidR="00BC2119" w:rsidRPr="00BC2119" w:rsidRDefault="00BC2119" w:rsidP="00BC2119">
            <w:pPr>
              <w:keepNext/>
              <w:keepLines/>
              <w:overflowPunct/>
              <w:autoSpaceDE/>
              <w:autoSpaceDN/>
              <w:adjustRightInd/>
              <w:spacing w:after="0"/>
              <w:rPr>
                <w:ins w:id="2383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463F7FFB" w14:textId="77777777" w:rsidR="00BC2119" w:rsidRPr="00BC2119" w:rsidRDefault="00BC2119" w:rsidP="00BC2119">
            <w:pPr>
              <w:keepNext/>
              <w:keepLines/>
              <w:overflowPunct/>
              <w:autoSpaceDE/>
              <w:autoSpaceDN/>
              <w:adjustRightInd/>
              <w:spacing w:after="0"/>
              <w:rPr>
                <w:ins w:id="23831" w:author="Roy Hu" w:date="2020-11-16T17:29:00Z"/>
                <w:rFonts w:ascii="Arial" w:eastAsia="Calibri" w:hAnsi="Arial"/>
                <w:i/>
                <w:sz w:val="18"/>
                <w:szCs w:val="22"/>
                <w:lang w:val="en-US" w:eastAsia="en-US"/>
              </w:rPr>
            </w:pPr>
            <w:ins w:id="23832" w:author="Roy Hu" w:date="2020-11-16T17:29:00Z">
              <w:r w:rsidRPr="00BC2119">
                <w:rPr>
                  <w:rFonts w:ascii="Arial" w:eastAsia="宋体" w:hAnsi="Arial"/>
                  <w:sz w:val="18"/>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0D1DA8A3" w14:textId="77777777" w:rsidR="00BC2119" w:rsidRPr="00BC2119" w:rsidRDefault="00BC2119" w:rsidP="00BC2119">
            <w:pPr>
              <w:keepNext/>
              <w:keepLines/>
              <w:overflowPunct/>
              <w:autoSpaceDE/>
              <w:autoSpaceDN/>
              <w:adjustRightInd/>
              <w:spacing w:after="0"/>
              <w:jc w:val="center"/>
              <w:rPr>
                <w:ins w:id="23833" w:author="Roy Hu" w:date="2020-11-16T17:29:00Z"/>
                <w:rFonts w:ascii="Arial" w:eastAsia="宋体"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45DB30A2" w14:textId="77777777" w:rsidR="00BC2119" w:rsidRPr="00BC2119" w:rsidDel="00041F77" w:rsidRDefault="00BC2119" w:rsidP="00BC2119">
            <w:pPr>
              <w:keepNext/>
              <w:keepLines/>
              <w:overflowPunct/>
              <w:autoSpaceDE/>
              <w:autoSpaceDN/>
              <w:adjustRightInd/>
              <w:spacing w:after="0"/>
              <w:jc w:val="center"/>
              <w:rPr>
                <w:ins w:id="23834" w:author="Roy Hu" w:date="2020-11-16T17:29:00Z"/>
                <w:rFonts w:ascii="Arial" w:eastAsia="宋体"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04E59245" w14:textId="77777777" w:rsidR="00BC2119" w:rsidRPr="00BC2119" w:rsidRDefault="00BC2119" w:rsidP="00BC2119">
            <w:pPr>
              <w:keepNext/>
              <w:keepLines/>
              <w:overflowPunct/>
              <w:autoSpaceDE/>
              <w:autoSpaceDN/>
              <w:adjustRightInd/>
              <w:spacing w:after="0"/>
              <w:jc w:val="center"/>
              <w:rPr>
                <w:ins w:id="23835"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6290541" w14:textId="77777777" w:rsidR="00BC2119" w:rsidRPr="00BC2119" w:rsidRDefault="00BC2119" w:rsidP="00BC2119">
            <w:pPr>
              <w:keepNext/>
              <w:keepLines/>
              <w:overflowPunct/>
              <w:autoSpaceDE/>
              <w:autoSpaceDN/>
              <w:adjustRightInd/>
              <w:spacing w:after="0"/>
              <w:jc w:val="center"/>
              <w:rPr>
                <w:ins w:id="23836" w:author="Roy Hu" w:date="2020-11-16T17:29:00Z"/>
                <w:rFonts w:ascii="Arial" w:eastAsia="宋体" w:hAnsi="Arial"/>
                <w:sz w:val="18"/>
                <w:lang w:val="en-US" w:eastAsia="zh-CN"/>
              </w:rPr>
            </w:pPr>
            <w:ins w:id="23837" w:author="Roy Hu" w:date="2020-11-16T17:29:00Z">
              <w:r w:rsidRPr="00BC2119">
                <w:rPr>
                  <w:rFonts w:ascii="Arial" w:eastAsia="宋体" w:hAnsi="Arial"/>
                  <w:sz w:val="18"/>
                  <w:lang w:val="en-US"/>
                </w:rPr>
                <w:t>-1</w:t>
              </w:r>
              <w:r w:rsidRPr="00BC2119">
                <w:rPr>
                  <w:rFonts w:ascii="Arial" w:eastAsia="宋体" w:hAnsi="Arial"/>
                  <w:sz w:val="18"/>
                  <w:lang w:val="en-US" w:eastAsia="zh-TW"/>
                </w:rPr>
                <w:t>17</w:t>
              </w:r>
            </w:ins>
          </w:p>
        </w:tc>
      </w:tr>
      <w:tr w:rsidR="00BC2119" w:rsidRPr="00BC2119" w14:paraId="0806A595" w14:textId="77777777" w:rsidTr="00D84DC3">
        <w:trPr>
          <w:trHeight w:val="424"/>
          <w:jc w:val="center"/>
          <w:ins w:id="23838" w:author="Roy Hu" w:date="2020-11-16T17:29:00Z"/>
        </w:trPr>
        <w:tc>
          <w:tcPr>
            <w:tcW w:w="2138" w:type="dxa"/>
            <w:gridSpan w:val="4"/>
            <w:vMerge w:val="restart"/>
            <w:tcBorders>
              <w:top w:val="single" w:sz="4" w:space="0" w:color="auto"/>
              <w:left w:val="single" w:sz="4" w:space="0" w:color="auto"/>
              <w:right w:val="single" w:sz="4" w:space="0" w:color="auto"/>
            </w:tcBorders>
            <w:vAlign w:val="center"/>
          </w:tcPr>
          <w:p w14:paraId="1AD8EB78" w14:textId="77777777" w:rsidR="00BC2119" w:rsidRPr="00BC2119" w:rsidRDefault="00BC2119" w:rsidP="00BC2119">
            <w:pPr>
              <w:keepNext/>
              <w:keepLines/>
              <w:overflowPunct/>
              <w:autoSpaceDE/>
              <w:autoSpaceDN/>
              <w:adjustRightInd/>
              <w:spacing w:after="0"/>
              <w:rPr>
                <w:ins w:id="23839" w:author="Roy Hu" w:date="2020-11-16T17:29:00Z"/>
                <w:rFonts w:ascii="Arial" w:eastAsia="Calibri" w:hAnsi="Arial"/>
                <w:i/>
                <w:sz w:val="18"/>
                <w:szCs w:val="22"/>
                <w:lang w:val="en-US" w:eastAsia="en-US"/>
              </w:rPr>
            </w:pPr>
            <w:ins w:id="23840" w:author="Roy Hu" w:date="2020-11-16T17:29:00Z">
              <w:r w:rsidRPr="00BC2119">
                <w:rPr>
                  <w:rFonts w:ascii="Arial" w:eastAsia="Calibri" w:hAnsi="Arial"/>
                  <w:sz w:val="18"/>
                  <w:szCs w:val="22"/>
                  <w:lang w:val="en-US" w:eastAsia="en-US"/>
                </w:rPr>
                <w:t>CSI-SINR</w:t>
              </w:r>
              <w:r w:rsidRPr="00BC2119">
                <w:rPr>
                  <w:rFonts w:ascii="Arial" w:eastAsia="宋体" w:hAnsi="Arial"/>
                  <w:sz w:val="18"/>
                  <w:vertAlign w:val="superscript"/>
                  <w:lang w:val="en-US" w:eastAsia="en-US"/>
                </w:rPr>
                <w:t>Note3</w:t>
              </w:r>
            </w:ins>
          </w:p>
        </w:tc>
        <w:tc>
          <w:tcPr>
            <w:tcW w:w="1628" w:type="dxa"/>
            <w:tcBorders>
              <w:top w:val="single" w:sz="4" w:space="0" w:color="auto"/>
              <w:left w:val="single" w:sz="4" w:space="0" w:color="auto"/>
              <w:right w:val="single" w:sz="4" w:space="0" w:color="auto"/>
            </w:tcBorders>
          </w:tcPr>
          <w:p w14:paraId="0ECE10B2" w14:textId="77777777" w:rsidR="00BC2119" w:rsidRPr="00BC2119" w:rsidRDefault="00BC2119" w:rsidP="00BC2119">
            <w:pPr>
              <w:keepNext/>
              <w:keepLines/>
              <w:overflowPunct/>
              <w:autoSpaceDE/>
              <w:autoSpaceDN/>
              <w:adjustRightInd/>
              <w:spacing w:after="0"/>
              <w:rPr>
                <w:ins w:id="23841" w:author="Roy Hu" w:date="2020-11-16T17:29:00Z"/>
                <w:rFonts w:ascii="Arial" w:eastAsia="宋体" w:hAnsi="Arial"/>
                <w:sz w:val="18"/>
                <w:lang w:eastAsia="zh-CN"/>
              </w:rPr>
            </w:pPr>
            <w:ins w:id="23842" w:author="Roy Hu" w:date="2020-11-16T17:29:00Z">
              <w:r w:rsidRPr="00BC2119">
                <w:rPr>
                  <w:rFonts w:ascii="Arial" w:eastAsia="宋体" w:hAnsi="Arial"/>
                  <w:sz w:val="18"/>
                  <w:lang w:eastAsia="en-US"/>
                </w:rPr>
                <w:t>NR_FDD_FR1_A</w:t>
              </w:r>
            </w:ins>
          </w:p>
          <w:p w14:paraId="126335B0" w14:textId="77777777" w:rsidR="00BC2119" w:rsidRPr="00BC2119" w:rsidRDefault="00BC2119" w:rsidP="00BC2119">
            <w:pPr>
              <w:keepNext/>
              <w:keepLines/>
              <w:overflowPunct/>
              <w:autoSpaceDE/>
              <w:autoSpaceDN/>
              <w:adjustRightInd/>
              <w:spacing w:after="0"/>
              <w:rPr>
                <w:ins w:id="23843" w:author="Roy Hu" w:date="2020-11-16T17:29:00Z"/>
                <w:rFonts w:ascii="Arial" w:eastAsia="Calibri" w:hAnsi="Arial"/>
                <w:i/>
                <w:sz w:val="18"/>
                <w:szCs w:val="22"/>
                <w:lang w:val="en-US" w:eastAsia="en-US"/>
              </w:rPr>
            </w:pPr>
            <w:ins w:id="23844" w:author="Roy Hu" w:date="2020-11-16T17:29:00Z">
              <w:r w:rsidRPr="00BC2119">
                <w:rPr>
                  <w:rFonts w:ascii="Arial" w:eastAsia="宋体" w:hAnsi="Arial"/>
                  <w:sz w:val="18"/>
                  <w:lang w:val="en-US" w:eastAsia="zh-CN"/>
                </w:rPr>
                <w:t xml:space="preserve">NR_TDD_FR1_A </w:t>
              </w:r>
              <w:r w:rsidRPr="00BC2119">
                <w:rPr>
                  <w:rFonts w:ascii="Arial" w:eastAsia="宋体" w:hAnsi="Arial"/>
                  <w:sz w:val="18"/>
                  <w:vertAlign w:val="superscript"/>
                  <w:lang w:val="en-US" w:eastAsia="zh-CN"/>
                </w:rPr>
                <w:t>NOTE 6</w:t>
              </w:r>
              <w:r w:rsidRPr="00BC2119">
                <w:rPr>
                  <w:rFonts w:ascii="Arial" w:eastAsia="宋体" w:hAnsi="Arial"/>
                  <w:sz w:val="18"/>
                  <w:lang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030F5D2F" w14:textId="77777777" w:rsidR="00BC2119" w:rsidRPr="00BC2119" w:rsidRDefault="00BC2119" w:rsidP="00BC2119">
            <w:pPr>
              <w:keepNext/>
              <w:keepLines/>
              <w:overflowPunct/>
              <w:autoSpaceDE/>
              <w:autoSpaceDN/>
              <w:adjustRightInd/>
              <w:spacing w:after="0"/>
              <w:jc w:val="center"/>
              <w:rPr>
                <w:ins w:id="23845" w:author="Roy Hu" w:date="2020-11-16T17:29:00Z"/>
                <w:rFonts w:ascii="Arial" w:eastAsia="宋体" w:hAnsi="Arial"/>
                <w:sz w:val="18"/>
                <w:lang w:val="en-US" w:eastAsia="en-US"/>
              </w:rPr>
            </w:pPr>
            <w:ins w:id="23846" w:author="Roy Hu" w:date="2020-11-16T17:29:00Z">
              <w:r w:rsidRPr="00BC2119">
                <w:rPr>
                  <w:rFonts w:ascii="Arial" w:eastAsia="宋体" w:hAnsi="Arial"/>
                  <w:sz w:val="18"/>
                  <w:lang w:val="en-US" w:eastAsia="en-US"/>
                </w:rPr>
                <w:t>dB</w:t>
              </w:r>
            </w:ins>
          </w:p>
        </w:tc>
        <w:tc>
          <w:tcPr>
            <w:tcW w:w="1540" w:type="dxa"/>
            <w:gridSpan w:val="3"/>
            <w:vMerge w:val="restart"/>
            <w:tcBorders>
              <w:top w:val="single" w:sz="4" w:space="0" w:color="auto"/>
              <w:left w:val="single" w:sz="4" w:space="0" w:color="auto"/>
              <w:right w:val="single" w:sz="4" w:space="0" w:color="auto"/>
            </w:tcBorders>
            <w:vAlign w:val="center"/>
          </w:tcPr>
          <w:p w14:paraId="7F76890C" w14:textId="77777777" w:rsidR="00BC2119" w:rsidRPr="00BC2119" w:rsidDel="00041F77" w:rsidRDefault="00BC2119" w:rsidP="00BC2119">
            <w:pPr>
              <w:keepNext/>
              <w:keepLines/>
              <w:overflowPunct/>
              <w:autoSpaceDE/>
              <w:autoSpaceDN/>
              <w:adjustRightInd/>
              <w:spacing w:after="0"/>
              <w:jc w:val="center"/>
              <w:rPr>
                <w:ins w:id="23847" w:author="Roy Hu" w:date="2020-11-16T17:29:00Z"/>
                <w:rFonts w:ascii="Arial" w:eastAsia="宋体" w:hAnsi="Arial"/>
                <w:sz w:val="18"/>
                <w:lang w:val="en-US" w:eastAsia="zh-CN"/>
              </w:rPr>
            </w:pPr>
            <w:ins w:id="23848" w:author="Roy Hu" w:date="2020-11-16T17:29:00Z">
              <w:r w:rsidRPr="00BC2119">
                <w:rPr>
                  <w:rFonts w:ascii="Arial" w:eastAsia="宋体" w:hAnsi="Arial"/>
                  <w:sz w:val="18"/>
                  <w:lang w:eastAsia="en-US"/>
                </w:rPr>
                <w:t>-1.75</w:t>
              </w:r>
            </w:ins>
          </w:p>
        </w:tc>
        <w:tc>
          <w:tcPr>
            <w:tcW w:w="1621" w:type="dxa"/>
            <w:gridSpan w:val="5"/>
            <w:vMerge w:val="restart"/>
            <w:tcBorders>
              <w:top w:val="single" w:sz="4" w:space="0" w:color="auto"/>
              <w:left w:val="single" w:sz="4" w:space="0" w:color="auto"/>
              <w:right w:val="single" w:sz="4" w:space="0" w:color="auto"/>
            </w:tcBorders>
            <w:vAlign w:val="center"/>
          </w:tcPr>
          <w:p w14:paraId="01747B51" w14:textId="77777777" w:rsidR="00BC2119" w:rsidRPr="00BC2119" w:rsidRDefault="00BC2119" w:rsidP="00BC2119">
            <w:pPr>
              <w:keepNext/>
              <w:keepLines/>
              <w:overflowPunct/>
              <w:autoSpaceDE/>
              <w:autoSpaceDN/>
              <w:adjustRightInd/>
              <w:spacing w:after="0"/>
              <w:jc w:val="center"/>
              <w:rPr>
                <w:ins w:id="23849" w:author="Roy Hu" w:date="2020-11-16T17:29:00Z"/>
                <w:rFonts w:ascii="Arial" w:eastAsia="宋体" w:hAnsi="Arial"/>
                <w:sz w:val="18"/>
                <w:lang w:val="en-US" w:eastAsia="zh-CN"/>
              </w:rPr>
            </w:pPr>
            <w:ins w:id="23850" w:author="Roy Hu" w:date="2020-11-16T17:29:00Z">
              <w:r w:rsidRPr="00BC2119">
                <w:rPr>
                  <w:rFonts w:ascii="Arial" w:eastAsia="宋体" w:hAnsi="Arial"/>
                  <w:sz w:val="18"/>
                  <w:lang w:eastAsia="en-US"/>
                </w:rPr>
                <w:t>20</w:t>
              </w:r>
            </w:ins>
          </w:p>
        </w:tc>
        <w:tc>
          <w:tcPr>
            <w:tcW w:w="1482" w:type="dxa"/>
            <w:gridSpan w:val="4"/>
            <w:vMerge w:val="restart"/>
            <w:tcBorders>
              <w:top w:val="single" w:sz="4" w:space="0" w:color="auto"/>
              <w:left w:val="single" w:sz="4" w:space="0" w:color="auto"/>
              <w:right w:val="single" w:sz="4" w:space="0" w:color="auto"/>
            </w:tcBorders>
            <w:vAlign w:val="center"/>
          </w:tcPr>
          <w:p w14:paraId="6CAB7078" w14:textId="77777777" w:rsidR="00BC2119" w:rsidRPr="00BC2119" w:rsidRDefault="00BC2119" w:rsidP="00BC2119">
            <w:pPr>
              <w:keepNext/>
              <w:keepLines/>
              <w:overflowPunct/>
              <w:autoSpaceDE/>
              <w:autoSpaceDN/>
              <w:adjustRightInd/>
              <w:spacing w:after="0"/>
              <w:jc w:val="center"/>
              <w:rPr>
                <w:ins w:id="23851" w:author="Roy Hu" w:date="2020-11-16T17:29:00Z"/>
                <w:rFonts w:ascii="Arial" w:eastAsia="宋体" w:hAnsi="Arial"/>
                <w:sz w:val="18"/>
                <w:lang w:val="en-US" w:eastAsia="zh-CN"/>
              </w:rPr>
            </w:pPr>
            <w:ins w:id="23852" w:author="Roy Hu" w:date="2020-11-16T17:29:00Z">
              <w:r w:rsidRPr="00BC2119">
                <w:rPr>
                  <w:rFonts w:ascii="Arial" w:eastAsia="宋体" w:hAnsi="Arial"/>
                  <w:sz w:val="18"/>
                  <w:lang w:eastAsia="en-US"/>
                </w:rPr>
                <w:t>-4.0</w:t>
              </w:r>
            </w:ins>
          </w:p>
        </w:tc>
      </w:tr>
      <w:tr w:rsidR="00BC2119" w:rsidRPr="00BC2119" w14:paraId="4C6AEE8F" w14:textId="77777777" w:rsidTr="00D84DC3">
        <w:trPr>
          <w:jc w:val="center"/>
          <w:ins w:id="23853" w:author="Roy Hu" w:date="2020-11-16T17:29:00Z"/>
        </w:trPr>
        <w:tc>
          <w:tcPr>
            <w:tcW w:w="2138" w:type="dxa"/>
            <w:gridSpan w:val="4"/>
            <w:vMerge/>
            <w:tcBorders>
              <w:left w:val="single" w:sz="4" w:space="0" w:color="auto"/>
              <w:right w:val="single" w:sz="4" w:space="0" w:color="auto"/>
            </w:tcBorders>
            <w:vAlign w:val="center"/>
          </w:tcPr>
          <w:p w14:paraId="020AF90F" w14:textId="77777777" w:rsidR="00BC2119" w:rsidRPr="00BC2119" w:rsidRDefault="00BC2119" w:rsidP="00BC2119">
            <w:pPr>
              <w:keepNext/>
              <w:keepLines/>
              <w:overflowPunct/>
              <w:autoSpaceDE/>
              <w:autoSpaceDN/>
              <w:adjustRightInd/>
              <w:spacing w:after="0"/>
              <w:rPr>
                <w:ins w:id="2385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A016334" w14:textId="77777777" w:rsidR="00BC2119" w:rsidRPr="00BC2119" w:rsidRDefault="00BC2119" w:rsidP="00BC2119">
            <w:pPr>
              <w:keepNext/>
              <w:keepLines/>
              <w:overflowPunct/>
              <w:autoSpaceDE/>
              <w:autoSpaceDN/>
              <w:adjustRightInd/>
              <w:spacing w:after="0"/>
              <w:rPr>
                <w:ins w:id="23855" w:author="Roy Hu" w:date="2020-11-16T17:29:00Z"/>
                <w:rFonts w:ascii="Arial" w:eastAsia="Calibri" w:hAnsi="Arial"/>
                <w:i/>
                <w:sz w:val="18"/>
                <w:szCs w:val="22"/>
                <w:lang w:val="en-US" w:eastAsia="en-US"/>
              </w:rPr>
            </w:pPr>
            <w:ins w:id="23856" w:author="Roy Hu" w:date="2020-11-16T17:29:00Z">
              <w:r w:rsidRPr="00BC2119">
                <w:rPr>
                  <w:rFonts w:ascii="Arial" w:eastAsia="宋体" w:hAnsi="Arial"/>
                  <w:sz w:val="18"/>
                  <w:lang w:val="sv-SE" w:eastAsia="en-US"/>
                </w:rPr>
                <w:t>NR_FDD_FR1_B</w:t>
              </w:r>
            </w:ins>
          </w:p>
        </w:tc>
        <w:tc>
          <w:tcPr>
            <w:tcW w:w="1258" w:type="dxa"/>
            <w:vMerge/>
            <w:tcBorders>
              <w:left w:val="single" w:sz="4" w:space="0" w:color="auto"/>
              <w:right w:val="single" w:sz="4" w:space="0" w:color="auto"/>
            </w:tcBorders>
            <w:vAlign w:val="center"/>
          </w:tcPr>
          <w:p w14:paraId="2247A8EC" w14:textId="77777777" w:rsidR="00BC2119" w:rsidRPr="00BC2119" w:rsidRDefault="00BC2119" w:rsidP="00BC2119">
            <w:pPr>
              <w:keepNext/>
              <w:keepLines/>
              <w:overflowPunct/>
              <w:autoSpaceDE/>
              <w:autoSpaceDN/>
              <w:adjustRightInd/>
              <w:spacing w:after="0"/>
              <w:jc w:val="center"/>
              <w:rPr>
                <w:ins w:id="23857"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322826D9" w14:textId="77777777" w:rsidR="00BC2119" w:rsidRPr="00BC2119" w:rsidDel="00041F77" w:rsidRDefault="00BC2119" w:rsidP="00BC2119">
            <w:pPr>
              <w:keepNext/>
              <w:keepLines/>
              <w:overflowPunct/>
              <w:autoSpaceDE/>
              <w:autoSpaceDN/>
              <w:adjustRightInd/>
              <w:spacing w:after="0"/>
              <w:jc w:val="center"/>
              <w:rPr>
                <w:ins w:id="23858"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496726C0" w14:textId="77777777" w:rsidR="00BC2119" w:rsidRPr="00BC2119" w:rsidRDefault="00BC2119" w:rsidP="00BC2119">
            <w:pPr>
              <w:keepNext/>
              <w:keepLines/>
              <w:overflowPunct/>
              <w:autoSpaceDE/>
              <w:autoSpaceDN/>
              <w:adjustRightInd/>
              <w:spacing w:after="0"/>
              <w:jc w:val="center"/>
              <w:rPr>
                <w:ins w:id="23859" w:author="Roy Hu" w:date="2020-11-16T17:29:00Z"/>
                <w:rFonts w:ascii="Arial" w:eastAsia="宋体" w:hAnsi="Arial"/>
                <w:sz w:val="18"/>
                <w:lang w:val="en-US" w:eastAsia="zh-CN"/>
              </w:rPr>
            </w:pPr>
          </w:p>
        </w:tc>
        <w:tc>
          <w:tcPr>
            <w:tcW w:w="1482" w:type="dxa"/>
            <w:gridSpan w:val="4"/>
            <w:vMerge/>
            <w:tcBorders>
              <w:left w:val="single" w:sz="4" w:space="0" w:color="auto"/>
              <w:right w:val="single" w:sz="4" w:space="0" w:color="auto"/>
            </w:tcBorders>
          </w:tcPr>
          <w:p w14:paraId="15467E60" w14:textId="77777777" w:rsidR="00BC2119" w:rsidRPr="00BC2119" w:rsidRDefault="00BC2119" w:rsidP="00BC2119">
            <w:pPr>
              <w:keepNext/>
              <w:keepLines/>
              <w:overflowPunct/>
              <w:autoSpaceDE/>
              <w:autoSpaceDN/>
              <w:adjustRightInd/>
              <w:spacing w:after="0"/>
              <w:jc w:val="center"/>
              <w:rPr>
                <w:ins w:id="23860" w:author="Roy Hu" w:date="2020-11-16T17:29:00Z"/>
                <w:rFonts w:ascii="Arial" w:eastAsia="宋体" w:hAnsi="Arial"/>
                <w:sz w:val="18"/>
                <w:lang w:val="en-US" w:eastAsia="zh-CN"/>
              </w:rPr>
            </w:pPr>
          </w:p>
        </w:tc>
      </w:tr>
      <w:tr w:rsidR="00BC2119" w:rsidRPr="00BC2119" w14:paraId="6F980B0C" w14:textId="77777777" w:rsidTr="00D84DC3">
        <w:trPr>
          <w:jc w:val="center"/>
          <w:ins w:id="23861" w:author="Roy Hu" w:date="2020-11-16T17:29:00Z"/>
        </w:trPr>
        <w:tc>
          <w:tcPr>
            <w:tcW w:w="2138" w:type="dxa"/>
            <w:gridSpan w:val="4"/>
            <w:vMerge/>
            <w:tcBorders>
              <w:left w:val="single" w:sz="4" w:space="0" w:color="auto"/>
              <w:right w:val="single" w:sz="4" w:space="0" w:color="auto"/>
            </w:tcBorders>
            <w:vAlign w:val="center"/>
          </w:tcPr>
          <w:p w14:paraId="3D4EBAF1" w14:textId="77777777" w:rsidR="00BC2119" w:rsidRPr="00BC2119" w:rsidRDefault="00BC2119" w:rsidP="00BC2119">
            <w:pPr>
              <w:keepNext/>
              <w:keepLines/>
              <w:overflowPunct/>
              <w:autoSpaceDE/>
              <w:autoSpaceDN/>
              <w:adjustRightInd/>
              <w:spacing w:after="0"/>
              <w:rPr>
                <w:ins w:id="23862"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106684F9" w14:textId="77777777" w:rsidR="00BC2119" w:rsidRPr="00BC2119" w:rsidRDefault="00BC2119" w:rsidP="00BC2119">
            <w:pPr>
              <w:keepNext/>
              <w:keepLines/>
              <w:overflowPunct/>
              <w:autoSpaceDE/>
              <w:autoSpaceDN/>
              <w:adjustRightInd/>
              <w:spacing w:after="0"/>
              <w:rPr>
                <w:ins w:id="23863" w:author="Roy Hu" w:date="2020-11-16T17:29:00Z"/>
                <w:rFonts w:ascii="Arial" w:eastAsia="Calibri" w:hAnsi="Arial"/>
                <w:i/>
                <w:sz w:val="18"/>
                <w:szCs w:val="22"/>
                <w:lang w:val="en-US" w:eastAsia="en-US"/>
              </w:rPr>
            </w:pPr>
            <w:ins w:id="23864" w:author="Roy Hu" w:date="2020-11-16T17:29:00Z">
              <w:r w:rsidRPr="00BC2119">
                <w:rPr>
                  <w:rFonts w:ascii="Arial" w:eastAsia="宋体" w:hAnsi="Arial"/>
                  <w:sz w:val="18"/>
                  <w:lang w:val="sv-SE" w:eastAsia="en-US"/>
                </w:rPr>
                <w:t>NR_TDD_FR1_</w:t>
              </w:r>
              <w:r w:rsidRPr="00BC2119">
                <w:rPr>
                  <w:rFonts w:ascii="Arial" w:eastAsia="宋体" w:hAnsi="Arial"/>
                  <w:sz w:val="18"/>
                  <w:lang w:val="sv-SE" w:eastAsia="zh-CN"/>
                </w:rPr>
                <w:t>C</w:t>
              </w:r>
            </w:ins>
          </w:p>
        </w:tc>
        <w:tc>
          <w:tcPr>
            <w:tcW w:w="1258" w:type="dxa"/>
            <w:vMerge/>
            <w:tcBorders>
              <w:left w:val="single" w:sz="4" w:space="0" w:color="auto"/>
              <w:right w:val="single" w:sz="4" w:space="0" w:color="auto"/>
            </w:tcBorders>
            <w:vAlign w:val="center"/>
          </w:tcPr>
          <w:p w14:paraId="4807FAA1" w14:textId="77777777" w:rsidR="00BC2119" w:rsidRPr="00BC2119" w:rsidRDefault="00BC2119" w:rsidP="00BC2119">
            <w:pPr>
              <w:keepNext/>
              <w:keepLines/>
              <w:overflowPunct/>
              <w:autoSpaceDE/>
              <w:autoSpaceDN/>
              <w:adjustRightInd/>
              <w:spacing w:after="0"/>
              <w:jc w:val="center"/>
              <w:rPr>
                <w:ins w:id="23865"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7526D8D6" w14:textId="77777777" w:rsidR="00BC2119" w:rsidRPr="00BC2119" w:rsidDel="00041F77" w:rsidRDefault="00BC2119" w:rsidP="00BC2119">
            <w:pPr>
              <w:keepNext/>
              <w:keepLines/>
              <w:overflowPunct/>
              <w:autoSpaceDE/>
              <w:autoSpaceDN/>
              <w:adjustRightInd/>
              <w:spacing w:after="0"/>
              <w:jc w:val="center"/>
              <w:rPr>
                <w:ins w:id="23866"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6E598E96" w14:textId="77777777" w:rsidR="00BC2119" w:rsidRPr="00BC2119" w:rsidRDefault="00BC2119" w:rsidP="00BC2119">
            <w:pPr>
              <w:keepNext/>
              <w:keepLines/>
              <w:overflowPunct/>
              <w:autoSpaceDE/>
              <w:autoSpaceDN/>
              <w:adjustRightInd/>
              <w:spacing w:after="0"/>
              <w:jc w:val="center"/>
              <w:rPr>
                <w:ins w:id="23867" w:author="Roy Hu" w:date="2020-11-16T17:29:00Z"/>
                <w:rFonts w:ascii="Arial" w:eastAsia="宋体" w:hAnsi="Arial"/>
                <w:sz w:val="18"/>
                <w:lang w:val="en-US" w:eastAsia="zh-CN"/>
              </w:rPr>
            </w:pPr>
          </w:p>
        </w:tc>
        <w:tc>
          <w:tcPr>
            <w:tcW w:w="1482" w:type="dxa"/>
            <w:gridSpan w:val="4"/>
            <w:vMerge/>
            <w:tcBorders>
              <w:left w:val="single" w:sz="4" w:space="0" w:color="auto"/>
              <w:right w:val="single" w:sz="4" w:space="0" w:color="auto"/>
            </w:tcBorders>
          </w:tcPr>
          <w:p w14:paraId="7CC012A4" w14:textId="77777777" w:rsidR="00BC2119" w:rsidRPr="00BC2119" w:rsidRDefault="00BC2119" w:rsidP="00BC2119">
            <w:pPr>
              <w:keepNext/>
              <w:keepLines/>
              <w:overflowPunct/>
              <w:autoSpaceDE/>
              <w:autoSpaceDN/>
              <w:adjustRightInd/>
              <w:spacing w:after="0"/>
              <w:jc w:val="center"/>
              <w:rPr>
                <w:ins w:id="23868" w:author="Roy Hu" w:date="2020-11-16T17:29:00Z"/>
                <w:rFonts w:ascii="Arial" w:eastAsia="宋体" w:hAnsi="Arial"/>
                <w:sz w:val="18"/>
                <w:lang w:val="en-US" w:eastAsia="zh-CN"/>
              </w:rPr>
            </w:pPr>
          </w:p>
        </w:tc>
      </w:tr>
      <w:tr w:rsidR="00BC2119" w:rsidRPr="00BC2119" w14:paraId="07169308" w14:textId="77777777" w:rsidTr="00D84DC3">
        <w:trPr>
          <w:trHeight w:val="424"/>
          <w:jc w:val="center"/>
          <w:ins w:id="23869" w:author="Roy Hu" w:date="2020-11-16T17:29:00Z"/>
        </w:trPr>
        <w:tc>
          <w:tcPr>
            <w:tcW w:w="2138" w:type="dxa"/>
            <w:gridSpan w:val="4"/>
            <w:vMerge/>
            <w:tcBorders>
              <w:left w:val="single" w:sz="4" w:space="0" w:color="auto"/>
              <w:right w:val="single" w:sz="4" w:space="0" w:color="auto"/>
            </w:tcBorders>
            <w:vAlign w:val="center"/>
          </w:tcPr>
          <w:p w14:paraId="36ECB3BC" w14:textId="77777777" w:rsidR="00BC2119" w:rsidRPr="00BC2119" w:rsidRDefault="00BC2119" w:rsidP="00BC2119">
            <w:pPr>
              <w:keepNext/>
              <w:keepLines/>
              <w:overflowPunct/>
              <w:autoSpaceDE/>
              <w:autoSpaceDN/>
              <w:adjustRightInd/>
              <w:spacing w:after="0"/>
              <w:rPr>
                <w:ins w:id="2387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31B80E30" w14:textId="77777777" w:rsidR="00BC2119" w:rsidRPr="00BC2119" w:rsidRDefault="00BC2119" w:rsidP="00BC2119">
            <w:pPr>
              <w:keepNext/>
              <w:keepLines/>
              <w:overflowPunct/>
              <w:autoSpaceDE/>
              <w:autoSpaceDN/>
              <w:adjustRightInd/>
              <w:spacing w:after="0"/>
              <w:rPr>
                <w:ins w:id="23871" w:author="Roy Hu" w:date="2020-11-16T17:29:00Z"/>
                <w:rFonts w:ascii="Arial" w:eastAsia="宋体" w:hAnsi="Arial"/>
                <w:sz w:val="18"/>
                <w:lang w:val="sv-SE" w:eastAsia="zh-CN"/>
              </w:rPr>
            </w:pPr>
            <w:ins w:id="23872" w:author="Roy Hu" w:date="2020-11-16T17:29:00Z">
              <w:r w:rsidRPr="00BC2119">
                <w:rPr>
                  <w:rFonts w:ascii="Arial" w:eastAsia="宋体" w:hAnsi="Arial"/>
                  <w:sz w:val="18"/>
                  <w:lang w:val="sv-SE" w:eastAsia="en-US"/>
                </w:rPr>
                <w:t>NR_FDD_FR1_D</w:t>
              </w:r>
            </w:ins>
          </w:p>
          <w:p w14:paraId="7D050793" w14:textId="77777777" w:rsidR="00BC2119" w:rsidRPr="00BC2119" w:rsidRDefault="00BC2119" w:rsidP="00BC2119">
            <w:pPr>
              <w:keepNext/>
              <w:keepLines/>
              <w:overflowPunct/>
              <w:autoSpaceDE/>
              <w:autoSpaceDN/>
              <w:adjustRightInd/>
              <w:spacing w:after="0"/>
              <w:rPr>
                <w:ins w:id="23873" w:author="Roy Hu" w:date="2020-11-16T17:29:00Z"/>
                <w:rFonts w:ascii="Arial" w:eastAsia="Calibri" w:hAnsi="Arial"/>
                <w:i/>
                <w:sz w:val="18"/>
                <w:szCs w:val="22"/>
                <w:lang w:val="sv-FI" w:eastAsia="en-US"/>
              </w:rPr>
            </w:pPr>
            <w:ins w:id="23874" w:author="Roy Hu" w:date="2020-11-16T17:29:00Z">
              <w:r w:rsidRPr="00BC2119">
                <w:rPr>
                  <w:rFonts w:ascii="Arial" w:eastAsia="宋体" w:hAnsi="Arial"/>
                  <w:sz w:val="18"/>
                  <w:lang w:val="sv-FI" w:eastAsia="zh-CN"/>
                </w:rPr>
                <w:t>NR_TDD_FR1_D</w:t>
              </w:r>
            </w:ins>
          </w:p>
        </w:tc>
        <w:tc>
          <w:tcPr>
            <w:tcW w:w="1258" w:type="dxa"/>
            <w:vMerge/>
            <w:tcBorders>
              <w:left w:val="single" w:sz="4" w:space="0" w:color="auto"/>
              <w:right w:val="single" w:sz="4" w:space="0" w:color="auto"/>
            </w:tcBorders>
            <w:vAlign w:val="center"/>
          </w:tcPr>
          <w:p w14:paraId="45007ED3" w14:textId="77777777" w:rsidR="00BC2119" w:rsidRPr="00BC2119" w:rsidRDefault="00BC2119" w:rsidP="00BC2119">
            <w:pPr>
              <w:keepNext/>
              <w:keepLines/>
              <w:overflowPunct/>
              <w:autoSpaceDE/>
              <w:autoSpaceDN/>
              <w:adjustRightInd/>
              <w:spacing w:after="0"/>
              <w:jc w:val="center"/>
              <w:rPr>
                <w:ins w:id="23875"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3F0E3833" w14:textId="77777777" w:rsidR="00BC2119" w:rsidRPr="00BC2119" w:rsidDel="00041F77" w:rsidRDefault="00BC2119" w:rsidP="00BC2119">
            <w:pPr>
              <w:keepNext/>
              <w:keepLines/>
              <w:overflowPunct/>
              <w:autoSpaceDE/>
              <w:autoSpaceDN/>
              <w:adjustRightInd/>
              <w:spacing w:after="0"/>
              <w:jc w:val="center"/>
              <w:rPr>
                <w:ins w:id="23876"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1F8EC450" w14:textId="77777777" w:rsidR="00BC2119" w:rsidRPr="00BC2119" w:rsidRDefault="00BC2119" w:rsidP="00BC2119">
            <w:pPr>
              <w:keepNext/>
              <w:keepLines/>
              <w:overflowPunct/>
              <w:autoSpaceDE/>
              <w:autoSpaceDN/>
              <w:adjustRightInd/>
              <w:spacing w:after="0"/>
              <w:jc w:val="center"/>
              <w:rPr>
                <w:ins w:id="23877" w:author="Roy Hu" w:date="2020-11-16T17:29:00Z"/>
                <w:rFonts w:ascii="Arial" w:eastAsia="宋体" w:hAnsi="Arial"/>
                <w:sz w:val="18"/>
                <w:lang w:val="sv-FI" w:eastAsia="zh-CN"/>
              </w:rPr>
            </w:pPr>
          </w:p>
        </w:tc>
        <w:tc>
          <w:tcPr>
            <w:tcW w:w="1482" w:type="dxa"/>
            <w:gridSpan w:val="4"/>
            <w:vMerge/>
            <w:tcBorders>
              <w:left w:val="single" w:sz="4" w:space="0" w:color="auto"/>
              <w:right w:val="single" w:sz="4" w:space="0" w:color="auto"/>
            </w:tcBorders>
          </w:tcPr>
          <w:p w14:paraId="430DE4FD" w14:textId="77777777" w:rsidR="00BC2119" w:rsidRPr="00BC2119" w:rsidRDefault="00BC2119" w:rsidP="00BC2119">
            <w:pPr>
              <w:keepNext/>
              <w:keepLines/>
              <w:overflowPunct/>
              <w:autoSpaceDE/>
              <w:autoSpaceDN/>
              <w:adjustRightInd/>
              <w:spacing w:after="0"/>
              <w:jc w:val="center"/>
              <w:rPr>
                <w:ins w:id="23878" w:author="Roy Hu" w:date="2020-11-16T17:29:00Z"/>
                <w:rFonts w:ascii="Arial" w:eastAsia="宋体" w:hAnsi="Arial"/>
                <w:sz w:val="18"/>
                <w:lang w:val="sv-FI" w:eastAsia="zh-CN"/>
              </w:rPr>
            </w:pPr>
          </w:p>
        </w:tc>
      </w:tr>
      <w:tr w:rsidR="00BC2119" w:rsidRPr="00BC2119" w14:paraId="762DA6E8" w14:textId="77777777" w:rsidTr="00D84DC3">
        <w:trPr>
          <w:trHeight w:val="424"/>
          <w:jc w:val="center"/>
          <w:ins w:id="23879" w:author="Roy Hu" w:date="2020-11-16T17:29:00Z"/>
        </w:trPr>
        <w:tc>
          <w:tcPr>
            <w:tcW w:w="2138" w:type="dxa"/>
            <w:gridSpan w:val="4"/>
            <w:vMerge/>
            <w:tcBorders>
              <w:left w:val="single" w:sz="4" w:space="0" w:color="auto"/>
              <w:right w:val="single" w:sz="4" w:space="0" w:color="auto"/>
            </w:tcBorders>
            <w:vAlign w:val="center"/>
          </w:tcPr>
          <w:p w14:paraId="08135A93" w14:textId="77777777" w:rsidR="00BC2119" w:rsidRPr="00BC2119" w:rsidRDefault="00BC2119" w:rsidP="00BC2119">
            <w:pPr>
              <w:keepNext/>
              <w:keepLines/>
              <w:overflowPunct/>
              <w:autoSpaceDE/>
              <w:autoSpaceDN/>
              <w:adjustRightInd/>
              <w:spacing w:after="0"/>
              <w:rPr>
                <w:ins w:id="23880" w:author="Roy Hu" w:date="2020-11-16T17:29:00Z"/>
                <w:rFonts w:ascii="Arial" w:eastAsia="Calibri" w:hAnsi="Arial"/>
                <w:i/>
                <w:sz w:val="18"/>
                <w:szCs w:val="22"/>
                <w:lang w:val="sv-FI" w:eastAsia="en-US"/>
              </w:rPr>
            </w:pPr>
          </w:p>
        </w:tc>
        <w:tc>
          <w:tcPr>
            <w:tcW w:w="1628" w:type="dxa"/>
            <w:tcBorders>
              <w:top w:val="single" w:sz="4" w:space="0" w:color="auto"/>
              <w:left w:val="single" w:sz="4" w:space="0" w:color="auto"/>
              <w:right w:val="single" w:sz="4" w:space="0" w:color="auto"/>
            </w:tcBorders>
            <w:vAlign w:val="center"/>
          </w:tcPr>
          <w:p w14:paraId="69866383" w14:textId="77777777" w:rsidR="00BC2119" w:rsidRPr="00BC2119" w:rsidRDefault="00BC2119" w:rsidP="00BC2119">
            <w:pPr>
              <w:keepNext/>
              <w:keepLines/>
              <w:overflowPunct/>
              <w:autoSpaceDE/>
              <w:autoSpaceDN/>
              <w:adjustRightInd/>
              <w:spacing w:after="0"/>
              <w:rPr>
                <w:ins w:id="23881" w:author="Roy Hu" w:date="2020-11-16T17:29:00Z"/>
                <w:rFonts w:ascii="Arial" w:eastAsia="宋体" w:hAnsi="Arial"/>
                <w:sz w:val="18"/>
                <w:lang w:val="sv-SE" w:eastAsia="zh-CN"/>
              </w:rPr>
            </w:pPr>
            <w:ins w:id="23882" w:author="Roy Hu" w:date="2020-11-16T17:29:00Z">
              <w:r w:rsidRPr="00BC2119">
                <w:rPr>
                  <w:rFonts w:ascii="Arial" w:eastAsia="宋体" w:hAnsi="Arial"/>
                  <w:sz w:val="18"/>
                  <w:lang w:val="sv-SE" w:eastAsia="en-US"/>
                </w:rPr>
                <w:t>NR_FDD_FR1_E</w:t>
              </w:r>
            </w:ins>
          </w:p>
          <w:p w14:paraId="63A47593" w14:textId="77777777" w:rsidR="00BC2119" w:rsidRPr="00BC2119" w:rsidRDefault="00BC2119" w:rsidP="00BC2119">
            <w:pPr>
              <w:keepNext/>
              <w:keepLines/>
              <w:overflowPunct/>
              <w:autoSpaceDE/>
              <w:autoSpaceDN/>
              <w:adjustRightInd/>
              <w:spacing w:after="0"/>
              <w:rPr>
                <w:ins w:id="23883" w:author="Roy Hu" w:date="2020-11-16T17:29:00Z"/>
                <w:rFonts w:ascii="Arial" w:eastAsia="Calibri" w:hAnsi="Arial"/>
                <w:i/>
                <w:sz w:val="18"/>
                <w:szCs w:val="22"/>
                <w:lang w:val="sv-FI" w:eastAsia="en-US"/>
              </w:rPr>
            </w:pPr>
            <w:ins w:id="23884" w:author="Roy Hu" w:date="2020-11-16T17:29:00Z">
              <w:r w:rsidRPr="00BC2119">
                <w:rPr>
                  <w:rFonts w:ascii="Arial" w:eastAsia="宋体" w:hAnsi="Arial"/>
                  <w:sz w:val="18"/>
                  <w:lang w:val="sv-FI" w:eastAsia="zh-CN"/>
                </w:rPr>
                <w:t>NR_TDD_FR1_E</w:t>
              </w:r>
            </w:ins>
          </w:p>
        </w:tc>
        <w:tc>
          <w:tcPr>
            <w:tcW w:w="1258" w:type="dxa"/>
            <w:vMerge/>
            <w:tcBorders>
              <w:left w:val="single" w:sz="4" w:space="0" w:color="auto"/>
              <w:right w:val="single" w:sz="4" w:space="0" w:color="auto"/>
            </w:tcBorders>
            <w:vAlign w:val="center"/>
          </w:tcPr>
          <w:p w14:paraId="373F7234" w14:textId="77777777" w:rsidR="00BC2119" w:rsidRPr="00BC2119" w:rsidRDefault="00BC2119" w:rsidP="00BC2119">
            <w:pPr>
              <w:keepNext/>
              <w:keepLines/>
              <w:overflowPunct/>
              <w:autoSpaceDE/>
              <w:autoSpaceDN/>
              <w:adjustRightInd/>
              <w:spacing w:after="0"/>
              <w:jc w:val="center"/>
              <w:rPr>
                <w:ins w:id="23885"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180CFAA7" w14:textId="77777777" w:rsidR="00BC2119" w:rsidRPr="00BC2119" w:rsidDel="00041F77" w:rsidRDefault="00BC2119" w:rsidP="00BC2119">
            <w:pPr>
              <w:keepNext/>
              <w:keepLines/>
              <w:overflowPunct/>
              <w:autoSpaceDE/>
              <w:autoSpaceDN/>
              <w:adjustRightInd/>
              <w:spacing w:after="0"/>
              <w:jc w:val="center"/>
              <w:rPr>
                <w:ins w:id="23886"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44F89044" w14:textId="77777777" w:rsidR="00BC2119" w:rsidRPr="00BC2119" w:rsidRDefault="00BC2119" w:rsidP="00BC2119">
            <w:pPr>
              <w:keepNext/>
              <w:keepLines/>
              <w:overflowPunct/>
              <w:autoSpaceDE/>
              <w:autoSpaceDN/>
              <w:adjustRightInd/>
              <w:spacing w:after="0"/>
              <w:jc w:val="center"/>
              <w:rPr>
                <w:ins w:id="23887" w:author="Roy Hu" w:date="2020-11-16T17:29:00Z"/>
                <w:rFonts w:ascii="Arial" w:eastAsia="宋体" w:hAnsi="Arial"/>
                <w:sz w:val="18"/>
                <w:lang w:val="sv-FI" w:eastAsia="zh-CN"/>
              </w:rPr>
            </w:pPr>
          </w:p>
        </w:tc>
        <w:tc>
          <w:tcPr>
            <w:tcW w:w="1482" w:type="dxa"/>
            <w:gridSpan w:val="4"/>
            <w:vMerge/>
            <w:tcBorders>
              <w:left w:val="single" w:sz="4" w:space="0" w:color="auto"/>
              <w:right w:val="single" w:sz="4" w:space="0" w:color="auto"/>
            </w:tcBorders>
          </w:tcPr>
          <w:p w14:paraId="0EC35201" w14:textId="77777777" w:rsidR="00BC2119" w:rsidRPr="00BC2119" w:rsidRDefault="00BC2119" w:rsidP="00BC2119">
            <w:pPr>
              <w:keepNext/>
              <w:keepLines/>
              <w:overflowPunct/>
              <w:autoSpaceDE/>
              <w:autoSpaceDN/>
              <w:adjustRightInd/>
              <w:spacing w:after="0"/>
              <w:jc w:val="center"/>
              <w:rPr>
                <w:ins w:id="23888" w:author="Roy Hu" w:date="2020-11-16T17:29:00Z"/>
                <w:rFonts w:ascii="Arial" w:eastAsia="宋体" w:hAnsi="Arial"/>
                <w:sz w:val="18"/>
                <w:lang w:val="sv-FI" w:eastAsia="zh-CN"/>
              </w:rPr>
            </w:pPr>
          </w:p>
        </w:tc>
      </w:tr>
      <w:tr w:rsidR="00BC2119" w:rsidRPr="00BC2119" w14:paraId="3E85F618" w14:textId="77777777" w:rsidTr="00D84DC3">
        <w:trPr>
          <w:jc w:val="center"/>
          <w:ins w:id="23889" w:author="Roy Hu" w:date="2020-11-16T17:29:00Z"/>
        </w:trPr>
        <w:tc>
          <w:tcPr>
            <w:tcW w:w="2138" w:type="dxa"/>
            <w:gridSpan w:val="4"/>
            <w:vMerge/>
            <w:tcBorders>
              <w:left w:val="single" w:sz="4" w:space="0" w:color="auto"/>
              <w:right w:val="single" w:sz="4" w:space="0" w:color="auto"/>
            </w:tcBorders>
            <w:vAlign w:val="center"/>
          </w:tcPr>
          <w:p w14:paraId="50691B79" w14:textId="77777777" w:rsidR="00BC2119" w:rsidRPr="00BC2119" w:rsidRDefault="00BC2119" w:rsidP="00BC2119">
            <w:pPr>
              <w:keepNext/>
              <w:keepLines/>
              <w:overflowPunct/>
              <w:autoSpaceDE/>
              <w:autoSpaceDN/>
              <w:adjustRightInd/>
              <w:spacing w:after="0"/>
              <w:rPr>
                <w:ins w:id="23890" w:author="Roy Hu" w:date="2020-11-16T17:29:00Z"/>
                <w:rFonts w:ascii="Arial" w:eastAsia="Calibri" w:hAnsi="Arial"/>
                <w:i/>
                <w:sz w:val="18"/>
                <w:szCs w:val="22"/>
                <w:lang w:val="sv-FI"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B4FE146" w14:textId="77777777" w:rsidR="00BC2119" w:rsidRPr="00BC2119" w:rsidRDefault="00BC2119" w:rsidP="00BC2119">
            <w:pPr>
              <w:keepNext/>
              <w:keepLines/>
              <w:overflowPunct/>
              <w:autoSpaceDE/>
              <w:autoSpaceDN/>
              <w:adjustRightInd/>
              <w:spacing w:after="0"/>
              <w:rPr>
                <w:ins w:id="23891" w:author="Roy Hu" w:date="2020-11-16T17:29:00Z"/>
                <w:rFonts w:ascii="Arial" w:eastAsia="宋体" w:hAnsi="Arial"/>
                <w:sz w:val="18"/>
                <w:lang w:val="sv-SE" w:eastAsia="en-US"/>
              </w:rPr>
            </w:pPr>
            <w:ins w:id="23892" w:author="Roy Hu" w:date="2020-11-16T17:29:00Z">
              <w:r w:rsidRPr="00BC2119">
                <w:rPr>
                  <w:rFonts w:ascii="Arial" w:eastAsia="宋体" w:hAnsi="Arial"/>
                  <w:sz w:val="18"/>
                  <w:lang w:val="sv-SE" w:eastAsia="en-US"/>
                </w:rPr>
                <w:t>NR_FDD_FR1_F</w:t>
              </w:r>
            </w:ins>
          </w:p>
        </w:tc>
        <w:tc>
          <w:tcPr>
            <w:tcW w:w="1258" w:type="dxa"/>
            <w:vMerge/>
            <w:tcBorders>
              <w:left w:val="single" w:sz="4" w:space="0" w:color="auto"/>
              <w:right w:val="single" w:sz="4" w:space="0" w:color="auto"/>
            </w:tcBorders>
            <w:vAlign w:val="center"/>
          </w:tcPr>
          <w:p w14:paraId="72821EFB" w14:textId="77777777" w:rsidR="00BC2119" w:rsidRPr="00BC2119" w:rsidRDefault="00BC2119" w:rsidP="00BC2119">
            <w:pPr>
              <w:keepNext/>
              <w:keepLines/>
              <w:overflowPunct/>
              <w:autoSpaceDE/>
              <w:autoSpaceDN/>
              <w:adjustRightInd/>
              <w:spacing w:after="0"/>
              <w:jc w:val="center"/>
              <w:rPr>
                <w:ins w:id="23893"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04EB7A66" w14:textId="77777777" w:rsidR="00BC2119" w:rsidRPr="00BC2119" w:rsidDel="00041F77" w:rsidRDefault="00BC2119" w:rsidP="00BC2119">
            <w:pPr>
              <w:keepNext/>
              <w:keepLines/>
              <w:overflowPunct/>
              <w:autoSpaceDE/>
              <w:autoSpaceDN/>
              <w:adjustRightInd/>
              <w:spacing w:after="0"/>
              <w:jc w:val="center"/>
              <w:rPr>
                <w:ins w:id="23894"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58C34E3B" w14:textId="77777777" w:rsidR="00BC2119" w:rsidRPr="00BC2119" w:rsidRDefault="00BC2119" w:rsidP="00BC2119">
            <w:pPr>
              <w:keepNext/>
              <w:keepLines/>
              <w:overflowPunct/>
              <w:autoSpaceDE/>
              <w:autoSpaceDN/>
              <w:adjustRightInd/>
              <w:spacing w:after="0"/>
              <w:jc w:val="center"/>
              <w:rPr>
                <w:ins w:id="23895" w:author="Roy Hu" w:date="2020-11-16T17:29:00Z"/>
                <w:rFonts w:ascii="Arial" w:eastAsia="宋体" w:hAnsi="Arial"/>
                <w:sz w:val="18"/>
                <w:lang w:val="en-US" w:eastAsia="zh-CN"/>
              </w:rPr>
            </w:pPr>
          </w:p>
        </w:tc>
        <w:tc>
          <w:tcPr>
            <w:tcW w:w="1482" w:type="dxa"/>
            <w:gridSpan w:val="4"/>
            <w:vMerge/>
            <w:tcBorders>
              <w:left w:val="single" w:sz="4" w:space="0" w:color="auto"/>
              <w:right w:val="single" w:sz="4" w:space="0" w:color="auto"/>
            </w:tcBorders>
          </w:tcPr>
          <w:p w14:paraId="579D0998" w14:textId="77777777" w:rsidR="00BC2119" w:rsidRPr="00BC2119" w:rsidRDefault="00BC2119" w:rsidP="00BC2119">
            <w:pPr>
              <w:keepNext/>
              <w:keepLines/>
              <w:overflowPunct/>
              <w:autoSpaceDE/>
              <w:autoSpaceDN/>
              <w:adjustRightInd/>
              <w:spacing w:after="0"/>
              <w:jc w:val="center"/>
              <w:rPr>
                <w:ins w:id="23896" w:author="Roy Hu" w:date="2020-11-16T17:29:00Z"/>
                <w:rFonts w:ascii="Arial" w:eastAsia="宋体" w:hAnsi="Arial"/>
                <w:sz w:val="18"/>
                <w:lang w:val="en-US" w:eastAsia="zh-CN"/>
              </w:rPr>
            </w:pPr>
          </w:p>
        </w:tc>
      </w:tr>
      <w:tr w:rsidR="00BC2119" w:rsidRPr="00BC2119" w14:paraId="7A853B2D" w14:textId="77777777" w:rsidTr="00D84DC3">
        <w:trPr>
          <w:jc w:val="center"/>
          <w:ins w:id="23897" w:author="Roy Hu" w:date="2020-11-16T17:29:00Z"/>
        </w:trPr>
        <w:tc>
          <w:tcPr>
            <w:tcW w:w="2138" w:type="dxa"/>
            <w:gridSpan w:val="4"/>
            <w:vMerge/>
            <w:tcBorders>
              <w:left w:val="single" w:sz="4" w:space="0" w:color="auto"/>
              <w:right w:val="single" w:sz="4" w:space="0" w:color="auto"/>
            </w:tcBorders>
            <w:vAlign w:val="center"/>
          </w:tcPr>
          <w:p w14:paraId="343EC372" w14:textId="77777777" w:rsidR="00BC2119" w:rsidRPr="00BC2119" w:rsidRDefault="00BC2119" w:rsidP="00BC2119">
            <w:pPr>
              <w:keepNext/>
              <w:keepLines/>
              <w:overflowPunct/>
              <w:autoSpaceDE/>
              <w:autoSpaceDN/>
              <w:adjustRightInd/>
              <w:spacing w:after="0"/>
              <w:rPr>
                <w:ins w:id="23898" w:author="Roy Hu" w:date="2020-11-16T17:29:00Z"/>
                <w:rFonts w:ascii="Arial" w:eastAsia="Calibri" w:hAnsi="Arial"/>
                <w:i/>
                <w:sz w:val="18"/>
                <w:szCs w:val="22"/>
                <w:lang w:val="sv-FI"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6DCC640" w14:textId="77777777" w:rsidR="00BC2119" w:rsidRPr="00BC2119" w:rsidRDefault="00BC2119" w:rsidP="00BC2119">
            <w:pPr>
              <w:keepNext/>
              <w:keepLines/>
              <w:overflowPunct/>
              <w:autoSpaceDE/>
              <w:autoSpaceDN/>
              <w:adjustRightInd/>
              <w:spacing w:after="0"/>
              <w:rPr>
                <w:ins w:id="23899" w:author="Roy Hu" w:date="2020-11-16T17:29:00Z"/>
                <w:rFonts w:ascii="Arial" w:eastAsia="Calibri" w:hAnsi="Arial"/>
                <w:i/>
                <w:sz w:val="18"/>
                <w:szCs w:val="22"/>
                <w:lang w:val="en-US" w:eastAsia="en-US"/>
              </w:rPr>
            </w:pPr>
            <w:ins w:id="23900" w:author="Roy Hu" w:date="2020-11-16T17:29:00Z">
              <w:r w:rsidRPr="00BC2119">
                <w:rPr>
                  <w:rFonts w:ascii="Arial" w:eastAsia="宋体" w:hAnsi="Arial"/>
                  <w:sz w:val="18"/>
                  <w:lang w:val="sv-SE" w:eastAsia="en-US"/>
                </w:rPr>
                <w:t>NR_FDD_FR1_G</w:t>
              </w:r>
            </w:ins>
          </w:p>
        </w:tc>
        <w:tc>
          <w:tcPr>
            <w:tcW w:w="1258" w:type="dxa"/>
            <w:vMerge/>
            <w:tcBorders>
              <w:left w:val="single" w:sz="4" w:space="0" w:color="auto"/>
              <w:right w:val="single" w:sz="4" w:space="0" w:color="auto"/>
            </w:tcBorders>
            <w:vAlign w:val="center"/>
          </w:tcPr>
          <w:p w14:paraId="3EAE7D49" w14:textId="77777777" w:rsidR="00BC2119" w:rsidRPr="00BC2119" w:rsidRDefault="00BC2119" w:rsidP="00BC2119">
            <w:pPr>
              <w:keepNext/>
              <w:keepLines/>
              <w:overflowPunct/>
              <w:autoSpaceDE/>
              <w:autoSpaceDN/>
              <w:adjustRightInd/>
              <w:spacing w:after="0"/>
              <w:jc w:val="center"/>
              <w:rPr>
                <w:ins w:id="23901"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470932E9" w14:textId="77777777" w:rsidR="00BC2119" w:rsidRPr="00BC2119" w:rsidDel="00041F77" w:rsidRDefault="00BC2119" w:rsidP="00BC2119">
            <w:pPr>
              <w:keepNext/>
              <w:keepLines/>
              <w:overflowPunct/>
              <w:autoSpaceDE/>
              <w:autoSpaceDN/>
              <w:adjustRightInd/>
              <w:spacing w:after="0"/>
              <w:jc w:val="center"/>
              <w:rPr>
                <w:ins w:id="23902"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46F2E2DF" w14:textId="77777777" w:rsidR="00BC2119" w:rsidRPr="00BC2119" w:rsidRDefault="00BC2119" w:rsidP="00BC2119">
            <w:pPr>
              <w:keepNext/>
              <w:keepLines/>
              <w:overflowPunct/>
              <w:autoSpaceDE/>
              <w:autoSpaceDN/>
              <w:adjustRightInd/>
              <w:spacing w:after="0"/>
              <w:jc w:val="center"/>
              <w:rPr>
                <w:ins w:id="23903" w:author="Roy Hu" w:date="2020-11-16T17:29:00Z"/>
                <w:rFonts w:ascii="Arial" w:eastAsia="宋体" w:hAnsi="Arial"/>
                <w:sz w:val="18"/>
                <w:lang w:val="en-US" w:eastAsia="zh-CN"/>
              </w:rPr>
            </w:pPr>
          </w:p>
        </w:tc>
        <w:tc>
          <w:tcPr>
            <w:tcW w:w="1482" w:type="dxa"/>
            <w:gridSpan w:val="4"/>
            <w:vMerge/>
            <w:tcBorders>
              <w:left w:val="single" w:sz="4" w:space="0" w:color="auto"/>
              <w:right w:val="single" w:sz="4" w:space="0" w:color="auto"/>
            </w:tcBorders>
          </w:tcPr>
          <w:p w14:paraId="6EF650C3" w14:textId="77777777" w:rsidR="00BC2119" w:rsidRPr="00BC2119" w:rsidRDefault="00BC2119" w:rsidP="00BC2119">
            <w:pPr>
              <w:keepNext/>
              <w:keepLines/>
              <w:overflowPunct/>
              <w:autoSpaceDE/>
              <w:autoSpaceDN/>
              <w:adjustRightInd/>
              <w:spacing w:after="0"/>
              <w:jc w:val="center"/>
              <w:rPr>
                <w:ins w:id="23904" w:author="Roy Hu" w:date="2020-11-16T17:29:00Z"/>
                <w:rFonts w:ascii="Arial" w:eastAsia="宋体" w:hAnsi="Arial"/>
                <w:sz w:val="18"/>
                <w:lang w:val="en-US" w:eastAsia="zh-CN"/>
              </w:rPr>
            </w:pPr>
          </w:p>
        </w:tc>
      </w:tr>
      <w:tr w:rsidR="00BC2119" w:rsidRPr="00BC2119" w14:paraId="57BDFD27" w14:textId="77777777" w:rsidTr="00D84DC3">
        <w:trPr>
          <w:jc w:val="center"/>
          <w:ins w:id="23905" w:author="Roy Hu" w:date="2020-11-16T17:29:00Z"/>
        </w:trPr>
        <w:tc>
          <w:tcPr>
            <w:tcW w:w="2138" w:type="dxa"/>
            <w:gridSpan w:val="4"/>
            <w:vMerge/>
            <w:tcBorders>
              <w:left w:val="single" w:sz="4" w:space="0" w:color="auto"/>
              <w:right w:val="single" w:sz="4" w:space="0" w:color="auto"/>
            </w:tcBorders>
            <w:vAlign w:val="center"/>
          </w:tcPr>
          <w:p w14:paraId="643C34BE" w14:textId="77777777" w:rsidR="00BC2119" w:rsidRPr="00BC2119" w:rsidRDefault="00BC2119" w:rsidP="00BC2119">
            <w:pPr>
              <w:keepNext/>
              <w:keepLines/>
              <w:overflowPunct/>
              <w:autoSpaceDE/>
              <w:autoSpaceDN/>
              <w:adjustRightInd/>
              <w:spacing w:after="0"/>
              <w:rPr>
                <w:ins w:id="2390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4C03F8D" w14:textId="77777777" w:rsidR="00BC2119" w:rsidRPr="00BC2119" w:rsidRDefault="00BC2119" w:rsidP="00BC2119">
            <w:pPr>
              <w:keepNext/>
              <w:keepLines/>
              <w:overflowPunct/>
              <w:autoSpaceDE/>
              <w:autoSpaceDN/>
              <w:adjustRightInd/>
              <w:spacing w:after="0"/>
              <w:rPr>
                <w:ins w:id="23907" w:author="Roy Hu" w:date="2020-11-16T17:29:00Z"/>
                <w:rFonts w:ascii="Arial" w:eastAsia="Calibri" w:hAnsi="Arial"/>
                <w:i/>
                <w:sz w:val="18"/>
                <w:szCs w:val="22"/>
                <w:lang w:val="en-US" w:eastAsia="en-US"/>
              </w:rPr>
            </w:pPr>
            <w:ins w:id="23908" w:author="Roy Hu" w:date="2020-11-16T17:29:00Z">
              <w:r w:rsidRPr="00BC2119">
                <w:rPr>
                  <w:rFonts w:ascii="Arial" w:eastAsia="宋体" w:hAnsi="Arial"/>
                  <w:sz w:val="18"/>
                  <w:lang w:val="sv-SE" w:eastAsia="en-US"/>
                </w:rPr>
                <w:t>NR_FDD_FR1_H</w:t>
              </w:r>
            </w:ins>
          </w:p>
        </w:tc>
        <w:tc>
          <w:tcPr>
            <w:tcW w:w="1258" w:type="dxa"/>
            <w:vMerge/>
            <w:tcBorders>
              <w:left w:val="single" w:sz="4" w:space="0" w:color="auto"/>
              <w:right w:val="single" w:sz="4" w:space="0" w:color="auto"/>
            </w:tcBorders>
            <w:vAlign w:val="center"/>
          </w:tcPr>
          <w:p w14:paraId="0E52FEF5" w14:textId="77777777" w:rsidR="00BC2119" w:rsidRPr="00BC2119" w:rsidRDefault="00BC2119" w:rsidP="00BC2119">
            <w:pPr>
              <w:keepNext/>
              <w:keepLines/>
              <w:overflowPunct/>
              <w:autoSpaceDE/>
              <w:autoSpaceDN/>
              <w:adjustRightInd/>
              <w:spacing w:after="0"/>
              <w:jc w:val="center"/>
              <w:rPr>
                <w:ins w:id="23909" w:author="Roy Hu" w:date="2020-11-16T17:29:00Z"/>
                <w:rFonts w:ascii="Arial" w:eastAsia="宋体"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210BC4DD" w14:textId="77777777" w:rsidR="00BC2119" w:rsidRPr="00BC2119" w:rsidDel="00041F77" w:rsidRDefault="00BC2119" w:rsidP="00BC2119">
            <w:pPr>
              <w:keepNext/>
              <w:keepLines/>
              <w:overflowPunct/>
              <w:autoSpaceDE/>
              <w:autoSpaceDN/>
              <w:adjustRightInd/>
              <w:spacing w:after="0"/>
              <w:jc w:val="center"/>
              <w:rPr>
                <w:ins w:id="23910" w:author="Roy Hu" w:date="2020-11-16T17:29:00Z"/>
                <w:rFonts w:ascii="Arial" w:eastAsia="宋体"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5B8C0D2D" w14:textId="77777777" w:rsidR="00BC2119" w:rsidRPr="00BC2119" w:rsidRDefault="00BC2119" w:rsidP="00BC2119">
            <w:pPr>
              <w:keepNext/>
              <w:keepLines/>
              <w:overflowPunct/>
              <w:autoSpaceDE/>
              <w:autoSpaceDN/>
              <w:adjustRightInd/>
              <w:spacing w:after="0"/>
              <w:jc w:val="center"/>
              <w:rPr>
                <w:ins w:id="23911" w:author="Roy Hu" w:date="2020-11-16T17:29:00Z"/>
                <w:rFonts w:ascii="Arial" w:eastAsia="宋体" w:hAnsi="Arial"/>
                <w:sz w:val="18"/>
                <w:lang w:val="en-US" w:eastAsia="zh-CN"/>
              </w:rPr>
            </w:pPr>
          </w:p>
        </w:tc>
        <w:tc>
          <w:tcPr>
            <w:tcW w:w="1482" w:type="dxa"/>
            <w:gridSpan w:val="4"/>
            <w:vMerge/>
            <w:tcBorders>
              <w:left w:val="single" w:sz="4" w:space="0" w:color="auto"/>
              <w:bottom w:val="single" w:sz="4" w:space="0" w:color="auto"/>
              <w:right w:val="single" w:sz="4" w:space="0" w:color="auto"/>
            </w:tcBorders>
          </w:tcPr>
          <w:p w14:paraId="26E26EB6" w14:textId="77777777" w:rsidR="00BC2119" w:rsidRPr="00BC2119" w:rsidRDefault="00BC2119" w:rsidP="00BC2119">
            <w:pPr>
              <w:keepNext/>
              <w:keepLines/>
              <w:overflowPunct/>
              <w:autoSpaceDE/>
              <w:autoSpaceDN/>
              <w:adjustRightInd/>
              <w:spacing w:after="0"/>
              <w:jc w:val="center"/>
              <w:rPr>
                <w:ins w:id="23912" w:author="Roy Hu" w:date="2020-11-16T17:29:00Z"/>
                <w:rFonts w:ascii="Arial" w:eastAsia="宋体" w:hAnsi="Arial"/>
                <w:sz w:val="18"/>
                <w:lang w:val="en-US" w:eastAsia="zh-CN"/>
              </w:rPr>
            </w:pPr>
          </w:p>
        </w:tc>
      </w:tr>
      <w:tr w:rsidR="00BC2119" w:rsidRPr="00BC2119" w14:paraId="4585C64B" w14:textId="77777777" w:rsidTr="00D84DC3">
        <w:trPr>
          <w:trHeight w:val="424"/>
          <w:jc w:val="center"/>
          <w:ins w:id="23913" w:author="Roy Hu" w:date="2020-11-16T17:29:00Z"/>
        </w:trPr>
        <w:tc>
          <w:tcPr>
            <w:tcW w:w="957" w:type="dxa"/>
            <w:vMerge w:val="restart"/>
            <w:tcBorders>
              <w:top w:val="single" w:sz="4" w:space="0" w:color="auto"/>
              <w:left w:val="single" w:sz="4" w:space="0" w:color="auto"/>
              <w:right w:val="single" w:sz="4" w:space="0" w:color="auto"/>
            </w:tcBorders>
            <w:vAlign w:val="center"/>
          </w:tcPr>
          <w:p w14:paraId="2EA5B47C" w14:textId="77777777" w:rsidR="00BC2119" w:rsidRPr="00BC2119" w:rsidRDefault="00BC2119" w:rsidP="00BC2119">
            <w:pPr>
              <w:keepNext/>
              <w:keepLines/>
              <w:overflowPunct/>
              <w:autoSpaceDE/>
              <w:autoSpaceDN/>
              <w:adjustRightInd/>
              <w:spacing w:after="0"/>
              <w:rPr>
                <w:ins w:id="23914" w:author="Roy Hu" w:date="2020-11-16T17:29:00Z"/>
                <w:rFonts w:ascii="Arial" w:eastAsia="Calibri" w:hAnsi="Arial"/>
                <w:i/>
                <w:sz w:val="18"/>
                <w:szCs w:val="22"/>
                <w:lang w:val="en-US" w:eastAsia="en-US"/>
              </w:rPr>
            </w:pPr>
            <w:ins w:id="23915" w:author="Roy Hu" w:date="2020-11-16T17:29:00Z">
              <w:r w:rsidRPr="00BC2119">
                <w:rPr>
                  <w:rFonts w:ascii="Arial" w:eastAsia="Calibri" w:hAnsi="Arial"/>
                  <w:sz w:val="18"/>
                  <w:szCs w:val="22"/>
                  <w:lang w:val="en-US" w:eastAsia="en-US"/>
                </w:rPr>
                <w:t>Io</w:t>
              </w:r>
              <w:r w:rsidRPr="00BC2119">
                <w:rPr>
                  <w:rFonts w:ascii="Arial" w:eastAsia="宋体" w:hAnsi="Arial"/>
                  <w:sz w:val="18"/>
                  <w:vertAlign w:val="superscript"/>
                  <w:lang w:val="en-US" w:eastAsia="en-US"/>
                </w:rPr>
                <w:t>Note3</w:t>
              </w:r>
            </w:ins>
          </w:p>
        </w:tc>
        <w:tc>
          <w:tcPr>
            <w:tcW w:w="1181" w:type="dxa"/>
            <w:gridSpan w:val="3"/>
            <w:vMerge w:val="restart"/>
            <w:tcBorders>
              <w:top w:val="single" w:sz="4" w:space="0" w:color="auto"/>
              <w:left w:val="single" w:sz="4" w:space="0" w:color="auto"/>
              <w:right w:val="single" w:sz="4" w:space="0" w:color="auto"/>
            </w:tcBorders>
            <w:vAlign w:val="center"/>
          </w:tcPr>
          <w:p w14:paraId="2609C16E" w14:textId="77777777" w:rsidR="00BC2119" w:rsidRPr="00BC2119" w:rsidRDefault="00BC2119" w:rsidP="00BC2119">
            <w:pPr>
              <w:keepNext/>
              <w:keepLines/>
              <w:overflowPunct/>
              <w:autoSpaceDE/>
              <w:autoSpaceDN/>
              <w:adjustRightInd/>
              <w:spacing w:after="0"/>
              <w:rPr>
                <w:ins w:id="23916" w:author="Roy Hu" w:date="2020-11-16T17:29:00Z"/>
                <w:rFonts w:ascii="Arial" w:eastAsia="Calibri" w:hAnsi="Arial"/>
                <w:i/>
                <w:sz w:val="18"/>
                <w:szCs w:val="22"/>
                <w:lang w:val="en-US" w:eastAsia="en-US"/>
              </w:rPr>
            </w:pPr>
            <w:ins w:id="23917"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1,2</w:t>
              </w:r>
            </w:ins>
          </w:p>
        </w:tc>
        <w:tc>
          <w:tcPr>
            <w:tcW w:w="1628" w:type="dxa"/>
            <w:tcBorders>
              <w:top w:val="single" w:sz="4" w:space="0" w:color="auto"/>
              <w:left w:val="single" w:sz="4" w:space="0" w:color="auto"/>
              <w:right w:val="single" w:sz="4" w:space="0" w:color="auto"/>
            </w:tcBorders>
          </w:tcPr>
          <w:p w14:paraId="5F4E5E45" w14:textId="77777777" w:rsidR="00BC2119" w:rsidRPr="00BC2119" w:rsidRDefault="00BC2119" w:rsidP="00BC2119">
            <w:pPr>
              <w:keepNext/>
              <w:keepLines/>
              <w:overflowPunct/>
              <w:autoSpaceDE/>
              <w:autoSpaceDN/>
              <w:adjustRightInd/>
              <w:spacing w:after="0"/>
              <w:rPr>
                <w:ins w:id="23918" w:author="Roy Hu" w:date="2020-11-16T17:29:00Z"/>
                <w:rFonts w:ascii="Arial" w:eastAsia="宋体" w:hAnsi="Arial"/>
                <w:sz w:val="18"/>
                <w:lang w:eastAsia="zh-CN"/>
              </w:rPr>
            </w:pPr>
            <w:ins w:id="23919" w:author="Roy Hu" w:date="2020-11-16T17:29:00Z">
              <w:r w:rsidRPr="00BC2119">
                <w:rPr>
                  <w:rFonts w:ascii="Arial" w:eastAsia="宋体" w:hAnsi="Arial"/>
                  <w:sz w:val="18"/>
                  <w:lang w:eastAsia="en-US"/>
                </w:rPr>
                <w:t>NR_FDD_FR1_A</w:t>
              </w:r>
            </w:ins>
          </w:p>
          <w:p w14:paraId="5C835794" w14:textId="77777777" w:rsidR="00BC2119" w:rsidRPr="00BC2119" w:rsidRDefault="00BC2119" w:rsidP="00BC2119">
            <w:pPr>
              <w:keepNext/>
              <w:keepLines/>
              <w:overflowPunct/>
              <w:autoSpaceDE/>
              <w:autoSpaceDN/>
              <w:adjustRightInd/>
              <w:spacing w:after="0"/>
              <w:rPr>
                <w:ins w:id="23920" w:author="Roy Hu" w:date="2020-11-16T17:29:00Z"/>
                <w:rFonts w:ascii="Arial" w:eastAsia="Calibri" w:hAnsi="Arial"/>
                <w:i/>
                <w:sz w:val="18"/>
                <w:szCs w:val="22"/>
                <w:lang w:val="en-US" w:eastAsia="en-US"/>
              </w:rPr>
            </w:pPr>
            <w:ins w:id="23921" w:author="Roy Hu" w:date="2020-11-16T17:29:00Z">
              <w:r w:rsidRPr="00BC2119">
                <w:rPr>
                  <w:rFonts w:ascii="Arial" w:eastAsia="宋体" w:hAnsi="Arial"/>
                  <w:sz w:val="18"/>
                  <w:lang w:val="en-US" w:eastAsia="zh-CN"/>
                </w:rPr>
                <w:t xml:space="preserve">NR_TDD_FR1_A </w:t>
              </w:r>
              <w:r w:rsidRPr="00BC2119">
                <w:rPr>
                  <w:rFonts w:ascii="Arial" w:eastAsia="宋体" w:hAnsi="Arial"/>
                  <w:sz w:val="18"/>
                  <w:vertAlign w:val="superscript"/>
                  <w:lang w:val="en-US" w:eastAsia="zh-CN"/>
                </w:rPr>
                <w:t>NOTE 6</w:t>
              </w:r>
              <w:r w:rsidRPr="00BC2119">
                <w:rPr>
                  <w:rFonts w:ascii="Arial" w:eastAsia="宋体" w:hAnsi="Arial"/>
                  <w:sz w:val="18"/>
                  <w:lang w:eastAsia="en-US"/>
                </w:rPr>
                <w:t xml:space="preserve"> </w:t>
              </w:r>
            </w:ins>
          </w:p>
        </w:tc>
        <w:tc>
          <w:tcPr>
            <w:tcW w:w="1258" w:type="dxa"/>
            <w:vMerge w:val="restart"/>
            <w:tcBorders>
              <w:top w:val="single" w:sz="4" w:space="0" w:color="auto"/>
              <w:left w:val="single" w:sz="4" w:space="0" w:color="auto"/>
              <w:right w:val="single" w:sz="4" w:space="0" w:color="auto"/>
            </w:tcBorders>
            <w:vAlign w:val="center"/>
          </w:tcPr>
          <w:p w14:paraId="35C3B2CA" w14:textId="77777777" w:rsidR="00BC2119" w:rsidRPr="00BC2119" w:rsidRDefault="00BC2119" w:rsidP="00BC2119">
            <w:pPr>
              <w:keepNext/>
              <w:keepLines/>
              <w:overflowPunct/>
              <w:autoSpaceDE/>
              <w:autoSpaceDN/>
              <w:adjustRightInd/>
              <w:spacing w:after="0"/>
              <w:jc w:val="center"/>
              <w:rPr>
                <w:ins w:id="23922" w:author="Roy Hu" w:date="2020-11-16T17:29:00Z"/>
                <w:rFonts w:ascii="Arial" w:eastAsia="宋体" w:hAnsi="Arial"/>
                <w:sz w:val="18"/>
                <w:lang w:val="en-US" w:eastAsia="en-US"/>
              </w:rPr>
            </w:pPr>
            <w:ins w:id="23923" w:author="Roy Hu" w:date="2020-11-16T17:29:00Z">
              <w:r w:rsidRPr="00BC2119">
                <w:rPr>
                  <w:rFonts w:ascii="Arial" w:eastAsia="宋体" w:hAnsi="Arial"/>
                  <w:sz w:val="18"/>
                  <w:lang w:val="en-US" w:eastAsia="en-US"/>
                </w:rPr>
                <w:t>dBm/</w:t>
              </w:r>
            </w:ins>
          </w:p>
          <w:p w14:paraId="2FAECA0C" w14:textId="77777777" w:rsidR="00BC2119" w:rsidRPr="00BC2119" w:rsidRDefault="00BC2119" w:rsidP="00BC2119">
            <w:pPr>
              <w:keepNext/>
              <w:keepLines/>
              <w:overflowPunct/>
              <w:autoSpaceDE/>
              <w:autoSpaceDN/>
              <w:adjustRightInd/>
              <w:spacing w:after="0"/>
              <w:jc w:val="center"/>
              <w:rPr>
                <w:ins w:id="23924" w:author="Roy Hu" w:date="2020-11-16T17:29:00Z"/>
                <w:rFonts w:ascii="Arial" w:eastAsia="宋体" w:hAnsi="Arial"/>
                <w:sz w:val="18"/>
                <w:lang w:val="en-US" w:eastAsia="en-US"/>
              </w:rPr>
            </w:pPr>
            <w:ins w:id="23925" w:author="Roy Hu" w:date="2020-11-16T17:29:00Z">
              <w:r w:rsidRPr="00BC2119">
                <w:rPr>
                  <w:rFonts w:ascii="Arial" w:eastAsia="宋体" w:hAnsi="Arial"/>
                  <w:sz w:val="18"/>
                  <w:lang w:val="en-US" w:eastAsia="en-US"/>
                </w:rPr>
                <w:t>9.36MHz</w:t>
              </w:r>
            </w:ins>
          </w:p>
        </w:tc>
        <w:tc>
          <w:tcPr>
            <w:tcW w:w="1540" w:type="dxa"/>
            <w:gridSpan w:val="3"/>
            <w:vMerge w:val="restart"/>
            <w:tcBorders>
              <w:top w:val="single" w:sz="4" w:space="0" w:color="auto"/>
              <w:left w:val="single" w:sz="4" w:space="0" w:color="auto"/>
              <w:right w:val="single" w:sz="4" w:space="0" w:color="auto"/>
            </w:tcBorders>
            <w:vAlign w:val="center"/>
          </w:tcPr>
          <w:p w14:paraId="5F89FFF4" w14:textId="77777777" w:rsidR="00BC2119" w:rsidRPr="00BC2119" w:rsidDel="00041F77" w:rsidRDefault="00BC2119" w:rsidP="00BC2119">
            <w:pPr>
              <w:keepNext/>
              <w:keepLines/>
              <w:overflowPunct/>
              <w:autoSpaceDE/>
              <w:autoSpaceDN/>
              <w:adjustRightInd/>
              <w:spacing w:after="0"/>
              <w:jc w:val="center"/>
              <w:rPr>
                <w:ins w:id="23926" w:author="Roy Hu" w:date="2020-11-16T17:29:00Z"/>
                <w:rFonts w:ascii="Arial" w:eastAsia="宋体" w:hAnsi="Arial"/>
                <w:sz w:val="18"/>
                <w:lang w:val="en-US" w:eastAsia="zh-CN"/>
              </w:rPr>
            </w:pPr>
            <w:ins w:id="23927" w:author="Roy Hu" w:date="2020-11-16T17:29:00Z">
              <w:r w:rsidRPr="00BC2119">
                <w:rPr>
                  <w:rFonts w:ascii="Arial" w:eastAsia="宋体" w:hAnsi="Arial"/>
                  <w:sz w:val="18"/>
                  <w:lang w:val="en-US"/>
                </w:rPr>
                <w:t>-57.83</w:t>
              </w:r>
            </w:ins>
          </w:p>
        </w:tc>
        <w:tc>
          <w:tcPr>
            <w:tcW w:w="1621" w:type="dxa"/>
            <w:gridSpan w:val="5"/>
            <w:vMerge w:val="restart"/>
            <w:tcBorders>
              <w:top w:val="single" w:sz="4" w:space="0" w:color="auto"/>
              <w:left w:val="single" w:sz="4" w:space="0" w:color="auto"/>
              <w:right w:val="single" w:sz="4" w:space="0" w:color="auto"/>
            </w:tcBorders>
            <w:vAlign w:val="center"/>
          </w:tcPr>
          <w:p w14:paraId="4C2D2C6D" w14:textId="77777777" w:rsidR="00BC2119" w:rsidRPr="00BC2119" w:rsidRDefault="00BC2119" w:rsidP="00BC2119">
            <w:pPr>
              <w:keepNext/>
              <w:keepLines/>
              <w:overflowPunct/>
              <w:autoSpaceDE/>
              <w:autoSpaceDN/>
              <w:adjustRightInd/>
              <w:spacing w:after="0"/>
              <w:jc w:val="center"/>
              <w:rPr>
                <w:ins w:id="23928" w:author="Roy Hu" w:date="2020-11-16T17:29:00Z"/>
                <w:rFonts w:ascii="Arial" w:eastAsia="宋体" w:hAnsi="Arial"/>
                <w:sz w:val="18"/>
                <w:lang w:val="en-US" w:eastAsia="zh-CN"/>
              </w:rPr>
            </w:pPr>
            <w:ins w:id="23929" w:author="Roy Hu" w:date="2020-11-16T17:29:00Z">
              <w:r w:rsidRPr="00BC2119">
                <w:rPr>
                  <w:rFonts w:ascii="Arial" w:eastAsia="宋体" w:hAnsi="Arial"/>
                  <w:sz w:val="18"/>
                  <w:lang w:val="en-US"/>
                </w:rPr>
                <w:t>-60.5</w:t>
              </w:r>
            </w:ins>
          </w:p>
        </w:tc>
        <w:tc>
          <w:tcPr>
            <w:tcW w:w="1482" w:type="dxa"/>
            <w:gridSpan w:val="4"/>
            <w:tcBorders>
              <w:top w:val="single" w:sz="4" w:space="0" w:color="auto"/>
              <w:left w:val="single" w:sz="4" w:space="0" w:color="auto"/>
              <w:right w:val="single" w:sz="4" w:space="0" w:color="auto"/>
            </w:tcBorders>
            <w:vAlign w:val="center"/>
          </w:tcPr>
          <w:p w14:paraId="7C0E23F1" w14:textId="77777777" w:rsidR="00BC2119" w:rsidRPr="00BC2119" w:rsidRDefault="00BC2119" w:rsidP="00BC2119">
            <w:pPr>
              <w:keepNext/>
              <w:keepLines/>
              <w:overflowPunct/>
              <w:autoSpaceDE/>
              <w:autoSpaceDN/>
              <w:adjustRightInd/>
              <w:spacing w:after="0"/>
              <w:jc w:val="center"/>
              <w:rPr>
                <w:ins w:id="23930" w:author="Roy Hu" w:date="2020-11-16T17:29:00Z"/>
                <w:rFonts w:ascii="Arial" w:eastAsia="宋体" w:hAnsi="Arial"/>
                <w:sz w:val="18"/>
                <w:lang w:val="en-US" w:eastAsia="zh-CN"/>
              </w:rPr>
            </w:pPr>
            <w:ins w:id="23931" w:author="Roy Hu" w:date="2020-11-16T17:29:00Z">
              <w:r w:rsidRPr="00BC2119">
                <w:rPr>
                  <w:rFonts w:ascii="Arial" w:eastAsia="宋体" w:hAnsi="Arial"/>
                  <w:sz w:val="18"/>
                  <w:lang w:val="en-US"/>
                </w:rPr>
                <w:t>-90.09</w:t>
              </w:r>
            </w:ins>
          </w:p>
        </w:tc>
      </w:tr>
      <w:tr w:rsidR="00BC2119" w:rsidRPr="00BC2119" w14:paraId="20E784AC" w14:textId="77777777" w:rsidTr="00D84DC3">
        <w:trPr>
          <w:jc w:val="center"/>
          <w:ins w:id="23932" w:author="Roy Hu" w:date="2020-11-16T17:29:00Z"/>
        </w:trPr>
        <w:tc>
          <w:tcPr>
            <w:tcW w:w="957" w:type="dxa"/>
            <w:vMerge/>
            <w:tcBorders>
              <w:left w:val="single" w:sz="4" w:space="0" w:color="auto"/>
              <w:right w:val="single" w:sz="4" w:space="0" w:color="auto"/>
            </w:tcBorders>
            <w:vAlign w:val="center"/>
          </w:tcPr>
          <w:p w14:paraId="3814FAE5" w14:textId="77777777" w:rsidR="00BC2119" w:rsidRPr="00BC2119" w:rsidRDefault="00BC2119" w:rsidP="00BC2119">
            <w:pPr>
              <w:keepNext/>
              <w:keepLines/>
              <w:overflowPunct/>
              <w:autoSpaceDE/>
              <w:autoSpaceDN/>
              <w:adjustRightInd/>
              <w:spacing w:after="0"/>
              <w:rPr>
                <w:ins w:id="23933"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17EA0041" w14:textId="77777777" w:rsidR="00BC2119" w:rsidRPr="00BC2119" w:rsidRDefault="00BC2119" w:rsidP="00BC2119">
            <w:pPr>
              <w:keepNext/>
              <w:keepLines/>
              <w:overflowPunct/>
              <w:autoSpaceDE/>
              <w:autoSpaceDN/>
              <w:adjustRightInd/>
              <w:spacing w:after="0"/>
              <w:rPr>
                <w:ins w:id="2393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07188805" w14:textId="77777777" w:rsidR="00BC2119" w:rsidRPr="00BC2119" w:rsidRDefault="00BC2119" w:rsidP="00BC2119">
            <w:pPr>
              <w:keepNext/>
              <w:keepLines/>
              <w:overflowPunct/>
              <w:autoSpaceDE/>
              <w:autoSpaceDN/>
              <w:adjustRightInd/>
              <w:spacing w:after="0"/>
              <w:rPr>
                <w:ins w:id="23935" w:author="Roy Hu" w:date="2020-11-16T17:29:00Z"/>
                <w:rFonts w:ascii="Arial" w:eastAsia="Calibri" w:hAnsi="Arial"/>
                <w:i/>
                <w:sz w:val="18"/>
                <w:szCs w:val="22"/>
                <w:lang w:val="en-US" w:eastAsia="en-US"/>
              </w:rPr>
            </w:pPr>
            <w:ins w:id="23936" w:author="Roy Hu" w:date="2020-11-16T17:29:00Z">
              <w:r w:rsidRPr="00BC2119">
                <w:rPr>
                  <w:rFonts w:ascii="Arial" w:eastAsia="宋体" w:hAnsi="Arial"/>
                  <w:sz w:val="18"/>
                  <w:lang w:val="sv-SE" w:eastAsia="en-US"/>
                </w:rPr>
                <w:t>NR_FDD_FR1_B</w:t>
              </w:r>
            </w:ins>
          </w:p>
        </w:tc>
        <w:tc>
          <w:tcPr>
            <w:tcW w:w="1258" w:type="dxa"/>
            <w:vMerge/>
            <w:tcBorders>
              <w:left w:val="single" w:sz="4" w:space="0" w:color="auto"/>
              <w:right w:val="single" w:sz="4" w:space="0" w:color="auto"/>
            </w:tcBorders>
            <w:vAlign w:val="center"/>
          </w:tcPr>
          <w:p w14:paraId="5326E974" w14:textId="77777777" w:rsidR="00BC2119" w:rsidRPr="00BC2119" w:rsidRDefault="00BC2119" w:rsidP="00BC2119">
            <w:pPr>
              <w:keepNext/>
              <w:keepLines/>
              <w:overflowPunct/>
              <w:autoSpaceDE/>
              <w:autoSpaceDN/>
              <w:adjustRightInd/>
              <w:spacing w:after="0"/>
              <w:jc w:val="center"/>
              <w:rPr>
                <w:ins w:id="23937"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16D6E57A" w14:textId="77777777" w:rsidR="00BC2119" w:rsidRPr="00BC2119" w:rsidDel="00041F77" w:rsidRDefault="00BC2119" w:rsidP="00BC2119">
            <w:pPr>
              <w:keepNext/>
              <w:keepLines/>
              <w:overflowPunct/>
              <w:autoSpaceDE/>
              <w:autoSpaceDN/>
              <w:adjustRightInd/>
              <w:spacing w:after="0"/>
              <w:jc w:val="center"/>
              <w:rPr>
                <w:ins w:id="23938"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4D2E4718" w14:textId="77777777" w:rsidR="00BC2119" w:rsidRPr="00BC2119" w:rsidRDefault="00BC2119" w:rsidP="00BC2119">
            <w:pPr>
              <w:keepNext/>
              <w:keepLines/>
              <w:overflowPunct/>
              <w:autoSpaceDE/>
              <w:autoSpaceDN/>
              <w:adjustRightInd/>
              <w:spacing w:after="0"/>
              <w:jc w:val="center"/>
              <w:rPr>
                <w:ins w:id="23939"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036A5264" w14:textId="77777777" w:rsidR="00BC2119" w:rsidRPr="00BC2119" w:rsidRDefault="00BC2119" w:rsidP="00BC2119">
            <w:pPr>
              <w:keepNext/>
              <w:keepLines/>
              <w:overflowPunct/>
              <w:autoSpaceDE/>
              <w:autoSpaceDN/>
              <w:adjustRightInd/>
              <w:spacing w:after="0"/>
              <w:jc w:val="center"/>
              <w:rPr>
                <w:ins w:id="23940" w:author="Roy Hu" w:date="2020-11-16T17:29:00Z"/>
                <w:rFonts w:ascii="Arial" w:eastAsia="宋体" w:hAnsi="Arial"/>
                <w:sz w:val="18"/>
                <w:lang w:val="en-US" w:eastAsia="zh-CN"/>
              </w:rPr>
            </w:pPr>
            <w:ins w:id="23941" w:author="Roy Hu" w:date="2020-11-16T17:29:00Z">
              <w:r w:rsidRPr="00BC2119">
                <w:rPr>
                  <w:rFonts w:ascii="Arial" w:eastAsia="宋体" w:hAnsi="Arial"/>
                  <w:sz w:val="18"/>
                  <w:lang w:val="en-US"/>
                </w:rPr>
                <w:t>-89.59</w:t>
              </w:r>
            </w:ins>
          </w:p>
        </w:tc>
      </w:tr>
      <w:tr w:rsidR="00BC2119" w:rsidRPr="00BC2119" w14:paraId="1D0DB4D9" w14:textId="77777777" w:rsidTr="00D84DC3">
        <w:trPr>
          <w:jc w:val="center"/>
          <w:ins w:id="23942" w:author="Roy Hu" w:date="2020-11-16T17:29:00Z"/>
        </w:trPr>
        <w:tc>
          <w:tcPr>
            <w:tcW w:w="957" w:type="dxa"/>
            <w:vMerge/>
            <w:tcBorders>
              <w:left w:val="single" w:sz="4" w:space="0" w:color="auto"/>
              <w:right w:val="single" w:sz="4" w:space="0" w:color="auto"/>
            </w:tcBorders>
            <w:vAlign w:val="center"/>
          </w:tcPr>
          <w:p w14:paraId="6CD972C1" w14:textId="77777777" w:rsidR="00BC2119" w:rsidRPr="00BC2119" w:rsidRDefault="00BC2119" w:rsidP="00BC2119">
            <w:pPr>
              <w:keepNext/>
              <w:keepLines/>
              <w:overflowPunct/>
              <w:autoSpaceDE/>
              <w:autoSpaceDN/>
              <w:adjustRightInd/>
              <w:spacing w:after="0"/>
              <w:rPr>
                <w:ins w:id="23943"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6D143FC2" w14:textId="77777777" w:rsidR="00BC2119" w:rsidRPr="00BC2119" w:rsidRDefault="00BC2119" w:rsidP="00BC2119">
            <w:pPr>
              <w:keepNext/>
              <w:keepLines/>
              <w:overflowPunct/>
              <w:autoSpaceDE/>
              <w:autoSpaceDN/>
              <w:adjustRightInd/>
              <w:spacing w:after="0"/>
              <w:rPr>
                <w:ins w:id="2394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CDEFA2D" w14:textId="77777777" w:rsidR="00BC2119" w:rsidRPr="00BC2119" w:rsidRDefault="00BC2119" w:rsidP="00BC2119">
            <w:pPr>
              <w:keepNext/>
              <w:keepLines/>
              <w:overflowPunct/>
              <w:autoSpaceDE/>
              <w:autoSpaceDN/>
              <w:adjustRightInd/>
              <w:spacing w:after="0"/>
              <w:rPr>
                <w:ins w:id="23945" w:author="Roy Hu" w:date="2020-11-16T17:29:00Z"/>
                <w:rFonts w:ascii="Arial" w:eastAsia="Calibri" w:hAnsi="Arial"/>
                <w:i/>
                <w:sz w:val="18"/>
                <w:szCs w:val="22"/>
                <w:lang w:val="en-US" w:eastAsia="en-US"/>
              </w:rPr>
            </w:pPr>
            <w:ins w:id="23946" w:author="Roy Hu" w:date="2020-11-16T17:29:00Z">
              <w:r w:rsidRPr="00BC2119">
                <w:rPr>
                  <w:rFonts w:ascii="Arial" w:eastAsia="宋体" w:hAnsi="Arial"/>
                  <w:sz w:val="18"/>
                  <w:lang w:val="sv-SE" w:eastAsia="en-US"/>
                </w:rPr>
                <w:t>NR_TDD_FR1_</w:t>
              </w:r>
              <w:r w:rsidRPr="00BC2119">
                <w:rPr>
                  <w:rFonts w:ascii="Arial" w:eastAsia="宋体" w:hAnsi="Arial"/>
                  <w:sz w:val="18"/>
                  <w:lang w:val="sv-SE" w:eastAsia="zh-CN"/>
                </w:rPr>
                <w:t>C</w:t>
              </w:r>
            </w:ins>
          </w:p>
        </w:tc>
        <w:tc>
          <w:tcPr>
            <w:tcW w:w="1258" w:type="dxa"/>
            <w:vMerge/>
            <w:tcBorders>
              <w:left w:val="single" w:sz="4" w:space="0" w:color="auto"/>
              <w:right w:val="single" w:sz="4" w:space="0" w:color="auto"/>
            </w:tcBorders>
            <w:vAlign w:val="center"/>
          </w:tcPr>
          <w:p w14:paraId="51305E33" w14:textId="77777777" w:rsidR="00BC2119" w:rsidRPr="00BC2119" w:rsidRDefault="00BC2119" w:rsidP="00BC2119">
            <w:pPr>
              <w:keepNext/>
              <w:keepLines/>
              <w:overflowPunct/>
              <w:autoSpaceDE/>
              <w:autoSpaceDN/>
              <w:adjustRightInd/>
              <w:spacing w:after="0"/>
              <w:jc w:val="center"/>
              <w:rPr>
                <w:ins w:id="23947"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479A99CD" w14:textId="77777777" w:rsidR="00BC2119" w:rsidRPr="00BC2119" w:rsidDel="00041F77" w:rsidRDefault="00BC2119" w:rsidP="00BC2119">
            <w:pPr>
              <w:keepNext/>
              <w:keepLines/>
              <w:overflowPunct/>
              <w:autoSpaceDE/>
              <w:autoSpaceDN/>
              <w:adjustRightInd/>
              <w:spacing w:after="0"/>
              <w:jc w:val="center"/>
              <w:rPr>
                <w:ins w:id="23948"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110B2E0F" w14:textId="77777777" w:rsidR="00BC2119" w:rsidRPr="00BC2119" w:rsidRDefault="00BC2119" w:rsidP="00BC2119">
            <w:pPr>
              <w:keepNext/>
              <w:keepLines/>
              <w:overflowPunct/>
              <w:autoSpaceDE/>
              <w:autoSpaceDN/>
              <w:adjustRightInd/>
              <w:spacing w:after="0"/>
              <w:jc w:val="center"/>
              <w:rPr>
                <w:ins w:id="23949"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4F2AE18" w14:textId="77777777" w:rsidR="00BC2119" w:rsidRPr="00BC2119" w:rsidRDefault="00BC2119" w:rsidP="00BC2119">
            <w:pPr>
              <w:keepNext/>
              <w:keepLines/>
              <w:overflowPunct/>
              <w:autoSpaceDE/>
              <w:autoSpaceDN/>
              <w:adjustRightInd/>
              <w:spacing w:after="0"/>
              <w:jc w:val="center"/>
              <w:rPr>
                <w:ins w:id="23950" w:author="Roy Hu" w:date="2020-11-16T17:29:00Z"/>
                <w:rFonts w:ascii="Arial" w:eastAsia="宋体" w:hAnsi="Arial"/>
                <w:sz w:val="18"/>
                <w:lang w:val="en-US" w:eastAsia="zh-CN"/>
              </w:rPr>
            </w:pPr>
            <w:ins w:id="23951" w:author="Roy Hu" w:date="2020-11-16T17:29:00Z">
              <w:r w:rsidRPr="00BC2119">
                <w:rPr>
                  <w:rFonts w:ascii="Arial" w:eastAsia="宋体" w:hAnsi="Arial"/>
                  <w:sz w:val="18"/>
                  <w:lang w:val="en-US"/>
                </w:rPr>
                <w:t>-89.09</w:t>
              </w:r>
            </w:ins>
          </w:p>
        </w:tc>
      </w:tr>
      <w:tr w:rsidR="00BC2119" w:rsidRPr="00BC2119" w14:paraId="53D5B12C" w14:textId="77777777" w:rsidTr="00D84DC3">
        <w:trPr>
          <w:trHeight w:val="424"/>
          <w:jc w:val="center"/>
          <w:ins w:id="23952" w:author="Roy Hu" w:date="2020-11-16T17:29:00Z"/>
        </w:trPr>
        <w:tc>
          <w:tcPr>
            <w:tcW w:w="957" w:type="dxa"/>
            <w:vMerge/>
            <w:tcBorders>
              <w:left w:val="single" w:sz="4" w:space="0" w:color="auto"/>
              <w:right w:val="single" w:sz="4" w:space="0" w:color="auto"/>
            </w:tcBorders>
            <w:vAlign w:val="center"/>
          </w:tcPr>
          <w:p w14:paraId="31DFB27D" w14:textId="77777777" w:rsidR="00BC2119" w:rsidRPr="00BC2119" w:rsidRDefault="00BC2119" w:rsidP="00BC2119">
            <w:pPr>
              <w:keepNext/>
              <w:keepLines/>
              <w:overflowPunct/>
              <w:autoSpaceDE/>
              <w:autoSpaceDN/>
              <w:adjustRightInd/>
              <w:spacing w:after="0"/>
              <w:rPr>
                <w:ins w:id="23953"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6DCF2E17" w14:textId="77777777" w:rsidR="00BC2119" w:rsidRPr="00BC2119" w:rsidRDefault="00BC2119" w:rsidP="00BC2119">
            <w:pPr>
              <w:keepNext/>
              <w:keepLines/>
              <w:overflowPunct/>
              <w:autoSpaceDE/>
              <w:autoSpaceDN/>
              <w:adjustRightInd/>
              <w:spacing w:after="0"/>
              <w:rPr>
                <w:ins w:id="23954"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4028098A" w14:textId="77777777" w:rsidR="00BC2119" w:rsidRPr="00BC2119" w:rsidRDefault="00BC2119" w:rsidP="00BC2119">
            <w:pPr>
              <w:keepNext/>
              <w:keepLines/>
              <w:overflowPunct/>
              <w:autoSpaceDE/>
              <w:autoSpaceDN/>
              <w:adjustRightInd/>
              <w:spacing w:after="0"/>
              <w:rPr>
                <w:ins w:id="23955" w:author="Roy Hu" w:date="2020-11-16T17:29:00Z"/>
                <w:rFonts w:ascii="Arial" w:eastAsia="宋体" w:hAnsi="Arial"/>
                <w:sz w:val="18"/>
                <w:lang w:val="sv-SE" w:eastAsia="zh-CN"/>
              </w:rPr>
            </w:pPr>
            <w:ins w:id="23956" w:author="Roy Hu" w:date="2020-11-16T17:29:00Z">
              <w:r w:rsidRPr="00BC2119">
                <w:rPr>
                  <w:rFonts w:ascii="Arial" w:eastAsia="宋体" w:hAnsi="Arial"/>
                  <w:sz w:val="18"/>
                  <w:lang w:val="sv-SE" w:eastAsia="en-US"/>
                </w:rPr>
                <w:t>NR_FDD_FR1_D</w:t>
              </w:r>
            </w:ins>
          </w:p>
          <w:p w14:paraId="5B02BD3C" w14:textId="77777777" w:rsidR="00BC2119" w:rsidRPr="00BC2119" w:rsidRDefault="00BC2119" w:rsidP="00BC2119">
            <w:pPr>
              <w:keepNext/>
              <w:keepLines/>
              <w:overflowPunct/>
              <w:autoSpaceDE/>
              <w:autoSpaceDN/>
              <w:adjustRightInd/>
              <w:spacing w:after="0"/>
              <w:rPr>
                <w:ins w:id="23957" w:author="Roy Hu" w:date="2020-11-16T17:29:00Z"/>
                <w:rFonts w:ascii="Arial" w:eastAsia="Calibri" w:hAnsi="Arial"/>
                <w:i/>
                <w:sz w:val="18"/>
                <w:szCs w:val="22"/>
                <w:lang w:val="sv-FI" w:eastAsia="en-US"/>
              </w:rPr>
            </w:pPr>
            <w:ins w:id="23958" w:author="Roy Hu" w:date="2020-11-16T17:29:00Z">
              <w:r w:rsidRPr="00BC2119">
                <w:rPr>
                  <w:rFonts w:ascii="Arial" w:eastAsia="宋体" w:hAnsi="Arial"/>
                  <w:sz w:val="18"/>
                  <w:lang w:val="sv-FI" w:eastAsia="zh-CN"/>
                </w:rPr>
                <w:t>NR_TDD_FR1_D</w:t>
              </w:r>
            </w:ins>
          </w:p>
        </w:tc>
        <w:tc>
          <w:tcPr>
            <w:tcW w:w="1258" w:type="dxa"/>
            <w:vMerge/>
            <w:tcBorders>
              <w:left w:val="single" w:sz="4" w:space="0" w:color="auto"/>
              <w:right w:val="single" w:sz="4" w:space="0" w:color="auto"/>
            </w:tcBorders>
            <w:vAlign w:val="center"/>
          </w:tcPr>
          <w:p w14:paraId="1322994A" w14:textId="77777777" w:rsidR="00BC2119" w:rsidRPr="00BC2119" w:rsidRDefault="00BC2119" w:rsidP="00BC2119">
            <w:pPr>
              <w:keepNext/>
              <w:keepLines/>
              <w:overflowPunct/>
              <w:autoSpaceDE/>
              <w:autoSpaceDN/>
              <w:adjustRightInd/>
              <w:spacing w:after="0"/>
              <w:jc w:val="center"/>
              <w:rPr>
                <w:ins w:id="23959"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315F7457" w14:textId="77777777" w:rsidR="00BC2119" w:rsidRPr="00BC2119" w:rsidDel="00041F77" w:rsidRDefault="00BC2119" w:rsidP="00BC2119">
            <w:pPr>
              <w:keepNext/>
              <w:keepLines/>
              <w:overflowPunct/>
              <w:autoSpaceDE/>
              <w:autoSpaceDN/>
              <w:adjustRightInd/>
              <w:spacing w:after="0"/>
              <w:jc w:val="center"/>
              <w:rPr>
                <w:ins w:id="23960"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35FEF9E2" w14:textId="77777777" w:rsidR="00BC2119" w:rsidRPr="00BC2119" w:rsidRDefault="00BC2119" w:rsidP="00BC2119">
            <w:pPr>
              <w:keepNext/>
              <w:keepLines/>
              <w:overflowPunct/>
              <w:autoSpaceDE/>
              <w:autoSpaceDN/>
              <w:adjustRightInd/>
              <w:spacing w:after="0"/>
              <w:jc w:val="center"/>
              <w:rPr>
                <w:ins w:id="23961"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11C5297F" w14:textId="77777777" w:rsidR="00BC2119" w:rsidRPr="00BC2119" w:rsidRDefault="00BC2119" w:rsidP="00BC2119">
            <w:pPr>
              <w:keepNext/>
              <w:keepLines/>
              <w:overflowPunct/>
              <w:autoSpaceDE/>
              <w:autoSpaceDN/>
              <w:adjustRightInd/>
              <w:spacing w:after="0"/>
              <w:jc w:val="center"/>
              <w:rPr>
                <w:ins w:id="23962" w:author="Roy Hu" w:date="2020-11-16T17:29:00Z"/>
                <w:rFonts w:ascii="Arial" w:eastAsia="宋体" w:hAnsi="Arial"/>
                <w:sz w:val="18"/>
                <w:lang w:val="en-US" w:eastAsia="zh-CN"/>
              </w:rPr>
            </w:pPr>
            <w:ins w:id="23963" w:author="Roy Hu" w:date="2020-11-16T17:29:00Z">
              <w:r w:rsidRPr="00BC2119">
                <w:rPr>
                  <w:rFonts w:ascii="Arial" w:eastAsia="宋体" w:hAnsi="Arial"/>
                  <w:sz w:val="18"/>
                  <w:lang w:val="en-US"/>
                </w:rPr>
                <w:t>-88.59</w:t>
              </w:r>
            </w:ins>
          </w:p>
        </w:tc>
      </w:tr>
      <w:tr w:rsidR="00BC2119" w:rsidRPr="00BC2119" w14:paraId="0A1098AE" w14:textId="77777777" w:rsidTr="00D84DC3">
        <w:trPr>
          <w:trHeight w:val="424"/>
          <w:jc w:val="center"/>
          <w:ins w:id="23964" w:author="Roy Hu" w:date="2020-11-16T17:29:00Z"/>
        </w:trPr>
        <w:tc>
          <w:tcPr>
            <w:tcW w:w="957" w:type="dxa"/>
            <w:vMerge/>
            <w:tcBorders>
              <w:left w:val="single" w:sz="4" w:space="0" w:color="auto"/>
              <w:right w:val="single" w:sz="4" w:space="0" w:color="auto"/>
            </w:tcBorders>
            <w:vAlign w:val="center"/>
          </w:tcPr>
          <w:p w14:paraId="47FABC20" w14:textId="77777777" w:rsidR="00BC2119" w:rsidRPr="00BC2119" w:rsidRDefault="00BC2119" w:rsidP="00BC2119">
            <w:pPr>
              <w:keepNext/>
              <w:keepLines/>
              <w:overflowPunct/>
              <w:autoSpaceDE/>
              <w:autoSpaceDN/>
              <w:adjustRightInd/>
              <w:spacing w:after="0"/>
              <w:rPr>
                <w:ins w:id="23965"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90FFAFA" w14:textId="77777777" w:rsidR="00BC2119" w:rsidRPr="00BC2119" w:rsidRDefault="00BC2119" w:rsidP="00BC2119">
            <w:pPr>
              <w:keepNext/>
              <w:keepLines/>
              <w:overflowPunct/>
              <w:autoSpaceDE/>
              <w:autoSpaceDN/>
              <w:adjustRightInd/>
              <w:spacing w:after="0"/>
              <w:rPr>
                <w:ins w:id="2396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751C437A" w14:textId="77777777" w:rsidR="00BC2119" w:rsidRPr="00BC2119" w:rsidRDefault="00BC2119" w:rsidP="00BC2119">
            <w:pPr>
              <w:keepNext/>
              <w:keepLines/>
              <w:overflowPunct/>
              <w:autoSpaceDE/>
              <w:autoSpaceDN/>
              <w:adjustRightInd/>
              <w:spacing w:after="0"/>
              <w:rPr>
                <w:ins w:id="23967" w:author="Roy Hu" w:date="2020-11-16T17:29:00Z"/>
                <w:rFonts w:ascii="Arial" w:eastAsia="宋体" w:hAnsi="Arial"/>
                <w:sz w:val="18"/>
                <w:lang w:val="sv-SE" w:eastAsia="zh-CN"/>
              </w:rPr>
            </w:pPr>
            <w:ins w:id="23968" w:author="Roy Hu" w:date="2020-11-16T17:29:00Z">
              <w:r w:rsidRPr="00BC2119">
                <w:rPr>
                  <w:rFonts w:ascii="Arial" w:eastAsia="宋体" w:hAnsi="Arial"/>
                  <w:sz w:val="18"/>
                  <w:lang w:val="sv-SE" w:eastAsia="en-US"/>
                </w:rPr>
                <w:t>NR_FDD_FR1_E</w:t>
              </w:r>
            </w:ins>
          </w:p>
          <w:p w14:paraId="5855867F" w14:textId="77777777" w:rsidR="00BC2119" w:rsidRPr="00BC2119" w:rsidRDefault="00BC2119" w:rsidP="00BC2119">
            <w:pPr>
              <w:keepNext/>
              <w:keepLines/>
              <w:overflowPunct/>
              <w:autoSpaceDE/>
              <w:autoSpaceDN/>
              <w:adjustRightInd/>
              <w:spacing w:after="0"/>
              <w:rPr>
                <w:ins w:id="23969" w:author="Roy Hu" w:date="2020-11-16T17:29:00Z"/>
                <w:rFonts w:ascii="Arial" w:eastAsia="Calibri" w:hAnsi="Arial"/>
                <w:i/>
                <w:sz w:val="18"/>
                <w:szCs w:val="22"/>
                <w:lang w:val="sv-FI" w:eastAsia="en-US"/>
              </w:rPr>
            </w:pPr>
            <w:ins w:id="23970" w:author="Roy Hu" w:date="2020-11-16T17:29:00Z">
              <w:r w:rsidRPr="00BC2119">
                <w:rPr>
                  <w:rFonts w:ascii="Arial" w:eastAsia="宋体" w:hAnsi="Arial"/>
                  <w:sz w:val="18"/>
                  <w:lang w:val="sv-FI" w:eastAsia="zh-CN"/>
                </w:rPr>
                <w:t>NR_TDD_FR1_E</w:t>
              </w:r>
            </w:ins>
          </w:p>
        </w:tc>
        <w:tc>
          <w:tcPr>
            <w:tcW w:w="1258" w:type="dxa"/>
            <w:vMerge/>
            <w:tcBorders>
              <w:left w:val="single" w:sz="4" w:space="0" w:color="auto"/>
              <w:right w:val="single" w:sz="4" w:space="0" w:color="auto"/>
            </w:tcBorders>
            <w:vAlign w:val="center"/>
          </w:tcPr>
          <w:p w14:paraId="6415949F" w14:textId="77777777" w:rsidR="00BC2119" w:rsidRPr="00BC2119" w:rsidRDefault="00BC2119" w:rsidP="00BC2119">
            <w:pPr>
              <w:keepNext/>
              <w:keepLines/>
              <w:overflowPunct/>
              <w:autoSpaceDE/>
              <w:autoSpaceDN/>
              <w:adjustRightInd/>
              <w:spacing w:after="0"/>
              <w:jc w:val="center"/>
              <w:rPr>
                <w:ins w:id="23971"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2AF3737A" w14:textId="77777777" w:rsidR="00BC2119" w:rsidRPr="00BC2119" w:rsidDel="00041F77" w:rsidRDefault="00BC2119" w:rsidP="00BC2119">
            <w:pPr>
              <w:keepNext/>
              <w:keepLines/>
              <w:overflowPunct/>
              <w:autoSpaceDE/>
              <w:autoSpaceDN/>
              <w:adjustRightInd/>
              <w:spacing w:after="0"/>
              <w:jc w:val="center"/>
              <w:rPr>
                <w:ins w:id="23972"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58A1CF62" w14:textId="77777777" w:rsidR="00BC2119" w:rsidRPr="00BC2119" w:rsidRDefault="00BC2119" w:rsidP="00BC2119">
            <w:pPr>
              <w:keepNext/>
              <w:keepLines/>
              <w:overflowPunct/>
              <w:autoSpaceDE/>
              <w:autoSpaceDN/>
              <w:adjustRightInd/>
              <w:spacing w:after="0"/>
              <w:jc w:val="center"/>
              <w:rPr>
                <w:ins w:id="23973"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529DC80E" w14:textId="77777777" w:rsidR="00BC2119" w:rsidRPr="00BC2119" w:rsidRDefault="00BC2119" w:rsidP="00BC2119">
            <w:pPr>
              <w:keepNext/>
              <w:keepLines/>
              <w:overflowPunct/>
              <w:autoSpaceDE/>
              <w:autoSpaceDN/>
              <w:adjustRightInd/>
              <w:spacing w:after="0"/>
              <w:jc w:val="center"/>
              <w:rPr>
                <w:ins w:id="23974" w:author="Roy Hu" w:date="2020-11-16T17:29:00Z"/>
                <w:rFonts w:ascii="Arial" w:eastAsia="宋体" w:hAnsi="Arial"/>
                <w:sz w:val="18"/>
                <w:lang w:val="en-US" w:eastAsia="zh-CN"/>
              </w:rPr>
            </w:pPr>
            <w:ins w:id="23975" w:author="Roy Hu" w:date="2020-11-16T17:29:00Z">
              <w:r w:rsidRPr="00BC2119">
                <w:rPr>
                  <w:rFonts w:ascii="Arial" w:eastAsia="宋体" w:hAnsi="Arial"/>
                  <w:sz w:val="18"/>
                  <w:lang w:val="en-US"/>
                </w:rPr>
                <w:t>-88.09</w:t>
              </w:r>
            </w:ins>
          </w:p>
        </w:tc>
      </w:tr>
      <w:tr w:rsidR="00BC2119" w:rsidRPr="00BC2119" w14:paraId="7D028DBD" w14:textId="77777777" w:rsidTr="00D84DC3">
        <w:trPr>
          <w:jc w:val="center"/>
          <w:ins w:id="23976" w:author="Roy Hu" w:date="2020-11-16T17:29:00Z"/>
        </w:trPr>
        <w:tc>
          <w:tcPr>
            <w:tcW w:w="957" w:type="dxa"/>
            <w:vMerge/>
            <w:tcBorders>
              <w:left w:val="single" w:sz="4" w:space="0" w:color="auto"/>
              <w:right w:val="single" w:sz="4" w:space="0" w:color="auto"/>
            </w:tcBorders>
            <w:vAlign w:val="center"/>
          </w:tcPr>
          <w:p w14:paraId="39BE0BA6" w14:textId="77777777" w:rsidR="00BC2119" w:rsidRPr="00BC2119" w:rsidRDefault="00BC2119" w:rsidP="00BC2119">
            <w:pPr>
              <w:keepNext/>
              <w:keepLines/>
              <w:overflowPunct/>
              <w:autoSpaceDE/>
              <w:autoSpaceDN/>
              <w:adjustRightInd/>
              <w:spacing w:after="0"/>
              <w:rPr>
                <w:ins w:id="23977"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4AD1C13C" w14:textId="77777777" w:rsidR="00BC2119" w:rsidRPr="00BC2119" w:rsidRDefault="00BC2119" w:rsidP="00BC2119">
            <w:pPr>
              <w:keepNext/>
              <w:keepLines/>
              <w:overflowPunct/>
              <w:autoSpaceDE/>
              <w:autoSpaceDN/>
              <w:adjustRightInd/>
              <w:spacing w:after="0"/>
              <w:rPr>
                <w:ins w:id="2397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BEF0425" w14:textId="77777777" w:rsidR="00BC2119" w:rsidRPr="00BC2119" w:rsidRDefault="00BC2119" w:rsidP="00BC2119">
            <w:pPr>
              <w:keepNext/>
              <w:keepLines/>
              <w:overflowPunct/>
              <w:autoSpaceDE/>
              <w:autoSpaceDN/>
              <w:adjustRightInd/>
              <w:spacing w:after="0"/>
              <w:rPr>
                <w:ins w:id="23979" w:author="Roy Hu" w:date="2020-11-16T17:29:00Z"/>
                <w:rFonts w:ascii="Arial" w:eastAsia="宋体" w:hAnsi="Arial"/>
                <w:sz w:val="18"/>
                <w:lang w:val="sv-SE" w:eastAsia="en-US"/>
              </w:rPr>
            </w:pPr>
            <w:ins w:id="23980" w:author="Roy Hu" w:date="2020-11-16T17:29:00Z">
              <w:r w:rsidRPr="00BC2119">
                <w:rPr>
                  <w:rFonts w:ascii="Arial" w:eastAsia="宋体" w:hAnsi="Arial"/>
                  <w:sz w:val="18"/>
                  <w:lang w:val="sv-SE" w:eastAsia="en-US"/>
                </w:rPr>
                <w:t>NR_FDD_FR1_F</w:t>
              </w:r>
            </w:ins>
          </w:p>
        </w:tc>
        <w:tc>
          <w:tcPr>
            <w:tcW w:w="1258" w:type="dxa"/>
            <w:vMerge/>
            <w:tcBorders>
              <w:left w:val="single" w:sz="4" w:space="0" w:color="auto"/>
              <w:right w:val="single" w:sz="4" w:space="0" w:color="auto"/>
            </w:tcBorders>
            <w:vAlign w:val="center"/>
          </w:tcPr>
          <w:p w14:paraId="4B7EE81E" w14:textId="77777777" w:rsidR="00BC2119" w:rsidRPr="00BC2119" w:rsidRDefault="00BC2119" w:rsidP="00BC2119">
            <w:pPr>
              <w:keepNext/>
              <w:keepLines/>
              <w:overflowPunct/>
              <w:autoSpaceDE/>
              <w:autoSpaceDN/>
              <w:adjustRightInd/>
              <w:spacing w:after="0"/>
              <w:jc w:val="center"/>
              <w:rPr>
                <w:ins w:id="23981"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5E9B974C" w14:textId="77777777" w:rsidR="00BC2119" w:rsidRPr="00BC2119" w:rsidDel="00041F77" w:rsidRDefault="00BC2119" w:rsidP="00BC2119">
            <w:pPr>
              <w:keepNext/>
              <w:keepLines/>
              <w:overflowPunct/>
              <w:autoSpaceDE/>
              <w:autoSpaceDN/>
              <w:adjustRightInd/>
              <w:spacing w:after="0"/>
              <w:jc w:val="center"/>
              <w:rPr>
                <w:ins w:id="23982"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120814A1" w14:textId="77777777" w:rsidR="00BC2119" w:rsidRPr="00BC2119" w:rsidRDefault="00BC2119" w:rsidP="00BC2119">
            <w:pPr>
              <w:keepNext/>
              <w:keepLines/>
              <w:overflowPunct/>
              <w:autoSpaceDE/>
              <w:autoSpaceDN/>
              <w:adjustRightInd/>
              <w:spacing w:after="0"/>
              <w:jc w:val="center"/>
              <w:rPr>
                <w:ins w:id="23983"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5B0C2C0B" w14:textId="77777777" w:rsidR="00BC2119" w:rsidRPr="00BC2119" w:rsidRDefault="00BC2119" w:rsidP="00BC2119">
            <w:pPr>
              <w:keepNext/>
              <w:keepLines/>
              <w:overflowPunct/>
              <w:autoSpaceDE/>
              <w:autoSpaceDN/>
              <w:adjustRightInd/>
              <w:spacing w:after="0"/>
              <w:jc w:val="center"/>
              <w:rPr>
                <w:ins w:id="23984" w:author="Roy Hu" w:date="2020-11-16T17:29:00Z"/>
                <w:rFonts w:ascii="Arial" w:eastAsia="宋体" w:hAnsi="Arial"/>
                <w:sz w:val="18"/>
                <w:lang w:val="en-US"/>
              </w:rPr>
            </w:pPr>
            <w:ins w:id="23985" w:author="Roy Hu" w:date="2020-11-16T17:29:00Z">
              <w:r w:rsidRPr="00BC2119">
                <w:rPr>
                  <w:rFonts w:ascii="Arial" w:eastAsia="宋体" w:hAnsi="Arial"/>
                  <w:sz w:val="18"/>
                  <w:lang w:val="en-US"/>
                </w:rPr>
                <w:t>-87.59</w:t>
              </w:r>
            </w:ins>
          </w:p>
        </w:tc>
      </w:tr>
      <w:tr w:rsidR="00BC2119" w:rsidRPr="00BC2119" w14:paraId="564C7FD8" w14:textId="77777777" w:rsidTr="00D84DC3">
        <w:trPr>
          <w:jc w:val="center"/>
          <w:ins w:id="23986" w:author="Roy Hu" w:date="2020-11-16T17:29:00Z"/>
        </w:trPr>
        <w:tc>
          <w:tcPr>
            <w:tcW w:w="957" w:type="dxa"/>
            <w:vMerge/>
            <w:tcBorders>
              <w:left w:val="single" w:sz="4" w:space="0" w:color="auto"/>
              <w:right w:val="single" w:sz="4" w:space="0" w:color="auto"/>
            </w:tcBorders>
            <w:vAlign w:val="center"/>
          </w:tcPr>
          <w:p w14:paraId="66049381" w14:textId="77777777" w:rsidR="00BC2119" w:rsidRPr="00BC2119" w:rsidRDefault="00BC2119" w:rsidP="00BC2119">
            <w:pPr>
              <w:keepNext/>
              <w:keepLines/>
              <w:overflowPunct/>
              <w:autoSpaceDE/>
              <w:autoSpaceDN/>
              <w:adjustRightInd/>
              <w:spacing w:after="0"/>
              <w:rPr>
                <w:ins w:id="23987"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89BA1D7" w14:textId="77777777" w:rsidR="00BC2119" w:rsidRPr="00BC2119" w:rsidRDefault="00BC2119" w:rsidP="00BC2119">
            <w:pPr>
              <w:keepNext/>
              <w:keepLines/>
              <w:overflowPunct/>
              <w:autoSpaceDE/>
              <w:autoSpaceDN/>
              <w:adjustRightInd/>
              <w:spacing w:after="0"/>
              <w:rPr>
                <w:ins w:id="2398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59C971C" w14:textId="77777777" w:rsidR="00BC2119" w:rsidRPr="00BC2119" w:rsidRDefault="00BC2119" w:rsidP="00BC2119">
            <w:pPr>
              <w:keepNext/>
              <w:keepLines/>
              <w:overflowPunct/>
              <w:autoSpaceDE/>
              <w:autoSpaceDN/>
              <w:adjustRightInd/>
              <w:spacing w:after="0"/>
              <w:rPr>
                <w:ins w:id="23989" w:author="Roy Hu" w:date="2020-11-16T17:29:00Z"/>
                <w:rFonts w:ascii="Arial" w:eastAsia="Calibri" w:hAnsi="Arial"/>
                <w:i/>
                <w:sz w:val="18"/>
                <w:szCs w:val="22"/>
                <w:lang w:val="en-US" w:eastAsia="en-US"/>
              </w:rPr>
            </w:pPr>
            <w:ins w:id="23990" w:author="Roy Hu" w:date="2020-11-16T17:29:00Z">
              <w:r w:rsidRPr="00BC2119">
                <w:rPr>
                  <w:rFonts w:ascii="Arial" w:eastAsia="宋体" w:hAnsi="Arial"/>
                  <w:sz w:val="18"/>
                  <w:lang w:val="sv-SE" w:eastAsia="en-US"/>
                </w:rPr>
                <w:t>NR_FDD_FR1_G</w:t>
              </w:r>
            </w:ins>
          </w:p>
        </w:tc>
        <w:tc>
          <w:tcPr>
            <w:tcW w:w="1258" w:type="dxa"/>
            <w:vMerge/>
            <w:tcBorders>
              <w:left w:val="single" w:sz="4" w:space="0" w:color="auto"/>
              <w:right w:val="single" w:sz="4" w:space="0" w:color="auto"/>
            </w:tcBorders>
            <w:vAlign w:val="center"/>
          </w:tcPr>
          <w:p w14:paraId="435DFD7D" w14:textId="77777777" w:rsidR="00BC2119" w:rsidRPr="00BC2119" w:rsidRDefault="00BC2119" w:rsidP="00BC2119">
            <w:pPr>
              <w:keepNext/>
              <w:keepLines/>
              <w:overflowPunct/>
              <w:autoSpaceDE/>
              <w:autoSpaceDN/>
              <w:adjustRightInd/>
              <w:spacing w:after="0"/>
              <w:jc w:val="center"/>
              <w:rPr>
                <w:ins w:id="23991"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07D288F8" w14:textId="77777777" w:rsidR="00BC2119" w:rsidRPr="00BC2119" w:rsidDel="00041F77" w:rsidRDefault="00BC2119" w:rsidP="00BC2119">
            <w:pPr>
              <w:keepNext/>
              <w:keepLines/>
              <w:overflowPunct/>
              <w:autoSpaceDE/>
              <w:autoSpaceDN/>
              <w:adjustRightInd/>
              <w:spacing w:after="0"/>
              <w:jc w:val="center"/>
              <w:rPr>
                <w:ins w:id="23992"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32DD3C6E" w14:textId="77777777" w:rsidR="00BC2119" w:rsidRPr="00BC2119" w:rsidRDefault="00BC2119" w:rsidP="00BC2119">
            <w:pPr>
              <w:keepNext/>
              <w:keepLines/>
              <w:overflowPunct/>
              <w:autoSpaceDE/>
              <w:autoSpaceDN/>
              <w:adjustRightInd/>
              <w:spacing w:after="0"/>
              <w:jc w:val="center"/>
              <w:rPr>
                <w:ins w:id="23993"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C64137C" w14:textId="77777777" w:rsidR="00BC2119" w:rsidRPr="00BC2119" w:rsidRDefault="00BC2119" w:rsidP="00BC2119">
            <w:pPr>
              <w:keepNext/>
              <w:keepLines/>
              <w:overflowPunct/>
              <w:autoSpaceDE/>
              <w:autoSpaceDN/>
              <w:adjustRightInd/>
              <w:spacing w:after="0"/>
              <w:jc w:val="center"/>
              <w:rPr>
                <w:ins w:id="23994" w:author="Roy Hu" w:date="2020-11-16T17:29:00Z"/>
                <w:rFonts w:ascii="Arial" w:eastAsia="宋体" w:hAnsi="Arial"/>
                <w:sz w:val="18"/>
                <w:lang w:val="en-US" w:eastAsia="zh-CN"/>
              </w:rPr>
            </w:pPr>
            <w:ins w:id="23995" w:author="Roy Hu" w:date="2020-11-16T17:29:00Z">
              <w:r w:rsidRPr="00BC2119">
                <w:rPr>
                  <w:rFonts w:ascii="Arial" w:eastAsia="宋体" w:hAnsi="Arial"/>
                  <w:sz w:val="18"/>
                  <w:lang w:val="en-US"/>
                </w:rPr>
                <w:t>-87.09</w:t>
              </w:r>
            </w:ins>
          </w:p>
        </w:tc>
      </w:tr>
      <w:tr w:rsidR="00BC2119" w:rsidRPr="00BC2119" w14:paraId="0BB5ABE6" w14:textId="77777777" w:rsidTr="00D84DC3">
        <w:trPr>
          <w:jc w:val="center"/>
          <w:ins w:id="23996" w:author="Roy Hu" w:date="2020-11-16T17:29:00Z"/>
        </w:trPr>
        <w:tc>
          <w:tcPr>
            <w:tcW w:w="957" w:type="dxa"/>
            <w:vMerge/>
            <w:tcBorders>
              <w:left w:val="single" w:sz="4" w:space="0" w:color="auto"/>
              <w:right w:val="single" w:sz="4" w:space="0" w:color="auto"/>
            </w:tcBorders>
            <w:vAlign w:val="center"/>
          </w:tcPr>
          <w:p w14:paraId="4FD16ECA" w14:textId="77777777" w:rsidR="00BC2119" w:rsidRPr="00BC2119" w:rsidRDefault="00BC2119" w:rsidP="00BC2119">
            <w:pPr>
              <w:keepNext/>
              <w:keepLines/>
              <w:overflowPunct/>
              <w:autoSpaceDE/>
              <w:autoSpaceDN/>
              <w:adjustRightInd/>
              <w:spacing w:after="0"/>
              <w:rPr>
                <w:ins w:id="23997"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309415BF" w14:textId="77777777" w:rsidR="00BC2119" w:rsidRPr="00BC2119" w:rsidRDefault="00BC2119" w:rsidP="00BC2119">
            <w:pPr>
              <w:keepNext/>
              <w:keepLines/>
              <w:overflowPunct/>
              <w:autoSpaceDE/>
              <w:autoSpaceDN/>
              <w:adjustRightInd/>
              <w:spacing w:after="0"/>
              <w:rPr>
                <w:ins w:id="2399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C131C79" w14:textId="77777777" w:rsidR="00BC2119" w:rsidRPr="00BC2119" w:rsidRDefault="00BC2119" w:rsidP="00BC2119">
            <w:pPr>
              <w:keepNext/>
              <w:keepLines/>
              <w:overflowPunct/>
              <w:autoSpaceDE/>
              <w:autoSpaceDN/>
              <w:adjustRightInd/>
              <w:spacing w:after="0"/>
              <w:rPr>
                <w:ins w:id="23999" w:author="Roy Hu" w:date="2020-11-16T17:29:00Z"/>
                <w:rFonts w:ascii="Arial" w:eastAsia="Calibri" w:hAnsi="Arial"/>
                <w:i/>
                <w:sz w:val="18"/>
                <w:szCs w:val="22"/>
                <w:lang w:val="en-US" w:eastAsia="en-US"/>
              </w:rPr>
            </w:pPr>
            <w:ins w:id="24000" w:author="Roy Hu" w:date="2020-11-16T17:29:00Z">
              <w:r w:rsidRPr="00BC2119">
                <w:rPr>
                  <w:rFonts w:ascii="Arial" w:eastAsia="宋体" w:hAnsi="Arial"/>
                  <w:sz w:val="18"/>
                  <w:lang w:val="sv-SE" w:eastAsia="en-US"/>
                </w:rPr>
                <w:t>NR_FDD_FR1_H</w:t>
              </w:r>
            </w:ins>
          </w:p>
        </w:tc>
        <w:tc>
          <w:tcPr>
            <w:tcW w:w="1258" w:type="dxa"/>
            <w:vMerge/>
            <w:tcBorders>
              <w:left w:val="single" w:sz="4" w:space="0" w:color="auto"/>
              <w:right w:val="single" w:sz="4" w:space="0" w:color="auto"/>
            </w:tcBorders>
            <w:vAlign w:val="center"/>
          </w:tcPr>
          <w:p w14:paraId="443830DD" w14:textId="77777777" w:rsidR="00BC2119" w:rsidRPr="00BC2119" w:rsidRDefault="00BC2119" w:rsidP="00BC2119">
            <w:pPr>
              <w:keepNext/>
              <w:keepLines/>
              <w:overflowPunct/>
              <w:autoSpaceDE/>
              <w:autoSpaceDN/>
              <w:adjustRightInd/>
              <w:spacing w:after="0"/>
              <w:jc w:val="center"/>
              <w:rPr>
                <w:ins w:id="24001" w:author="Roy Hu" w:date="2020-11-16T17:29:00Z"/>
                <w:rFonts w:ascii="Arial" w:eastAsia="宋体"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3AB75F22" w14:textId="77777777" w:rsidR="00BC2119" w:rsidRPr="00BC2119" w:rsidDel="00041F77" w:rsidRDefault="00BC2119" w:rsidP="00BC2119">
            <w:pPr>
              <w:keepNext/>
              <w:keepLines/>
              <w:overflowPunct/>
              <w:autoSpaceDE/>
              <w:autoSpaceDN/>
              <w:adjustRightInd/>
              <w:spacing w:after="0"/>
              <w:jc w:val="center"/>
              <w:rPr>
                <w:ins w:id="24002" w:author="Roy Hu" w:date="2020-11-16T17:29:00Z"/>
                <w:rFonts w:ascii="Arial" w:eastAsia="宋体"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27C974D1" w14:textId="77777777" w:rsidR="00BC2119" w:rsidRPr="00BC2119" w:rsidRDefault="00BC2119" w:rsidP="00BC2119">
            <w:pPr>
              <w:keepNext/>
              <w:keepLines/>
              <w:overflowPunct/>
              <w:autoSpaceDE/>
              <w:autoSpaceDN/>
              <w:adjustRightInd/>
              <w:spacing w:after="0"/>
              <w:jc w:val="center"/>
              <w:rPr>
                <w:ins w:id="24003"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76934B1E" w14:textId="77777777" w:rsidR="00BC2119" w:rsidRPr="00BC2119" w:rsidRDefault="00BC2119" w:rsidP="00BC2119">
            <w:pPr>
              <w:keepNext/>
              <w:keepLines/>
              <w:overflowPunct/>
              <w:autoSpaceDE/>
              <w:autoSpaceDN/>
              <w:adjustRightInd/>
              <w:spacing w:after="0"/>
              <w:jc w:val="center"/>
              <w:rPr>
                <w:ins w:id="24004" w:author="Roy Hu" w:date="2020-11-16T17:29:00Z"/>
                <w:rFonts w:ascii="Arial" w:eastAsia="宋体" w:hAnsi="Arial"/>
                <w:sz w:val="18"/>
                <w:lang w:val="en-US" w:eastAsia="zh-CN"/>
              </w:rPr>
            </w:pPr>
            <w:ins w:id="24005" w:author="Roy Hu" w:date="2020-11-16T17:29:00Z">
              <w:r w:rsidRPr="00BC2119">
                <w:rPr>
                  <w:rFonts w:ascii="Arial" w:eastAsia="宋体" w:hAnsi="Arial"/>
                  <w:sz w:val="18"/>
                  <w:lang w:val="en-US"/>
                </w:rPr>
                <w:t>-86.59</w:t>
              </w:r>
            </w:ins>
          </w:p>
        </w:tc>
      </w:tr>
      <w:tr w:rsidR="00BC2119" w:rsidRPr="00BC2119" w14:paraId="6D537501" w14:textId="77777777" w:rsidTr="00D84DC3">
        <w:trPr>
          <w:trHeight w:val="424"/>
          <w:jc w:val="center"/>
          <w:ins w:id="24006" w:author="Roy Hu" w:date="2020-11-16T17:29:00Z"/>
        </w:trPr>
        <w:tc>
          <w:tcPr>
            <w:tcW w:w="957" w:type="dxa"/>
            <w:vMerge/>
            <w:tcBorders>
              <w:left w:val="single" w:sz="4" w:space="0" w:color="auto"/>
              <w:right w:val="single" w:sz="4" w:space="0" w:color="auto"/>
            </w:tcBorders>
            <w:vAlign w:val="center"/>
          </w:tcPr>
          <w:p w14:paraId="53903C8B" w14:textId="77777777" w:rsidR="00BC2119" w:rsidRPr="00BC2119" w:rsidRDefault="00BC2119" w:rsidP="00BC2119">
            <w:pPr>
              <w:keepNext/>
              <w:keepLines/>
              <w:overflowPunct/>
              <w:autoSpaceDE/>
              <w:autoSpaceDN/>
              <w:adjustRightInd/>
              <w:spacing w:after="0"/>
              <w:rPr>
                <w:ins w:id="24007" w:author="Roy Hu" w:date="2020-11-16T17:29:00Z"/>
                <w:rFonts w:ascii="Arial" w:eastAsia="Calibri" w:hAnsi="Arial"/>
                <w:i/>
                <w:sz w:val="18"/>
                <w:szCs w:val="22"/>
                <w:lang w:val="en-US" w:eastAsia="en-US"/>
              </w:rPr>
            </w:pPr>
          </w:p>
        </w:tc>
        <w:tc>
          <w:tcPr>
            <w:tcW w:w="1181" w:type="dxa"/>
            <w:gridSpan w:val="3"/>
            <w:vMerge w:val="restart"/>
            <w:tcBorders>
              <w:top w:val="single" w:sz="4" w:space="0" w:color="auto"/>
              <w:left w:val="single" w:sz="4" w:space="0" w:color="auto"/>
              <w:right w:val="single" w:sz="4" w:space="0" w:color="auto"/>
            </w:tcBorders>
            <w:vAlign w:val="center"/>
          </w:tcPr>
          <w:p w14:paraId="5F6F7DDB" w14:textId="77777777" w:rsidR="00BC2119" w:rsidRPr="00BC2119" w:rsidRDefault="00BC2119" w:rsidP="00BC2119">
            <w:pPr>
              <w:keepNext/>
              <w:keepLines/>
              <w:overflowPunct/>
              <w:autoSpaceDE/>
              <w:autoSpaceDN/>
              <w:adjustRightInd/>
              <w:spacing w:after="0"/>
              <w:rPr>
                <w:ins w:id="24008" w:author="Roy Hu" w:date="2020-11-16T17:29:00Z"/>
                <w:rFonts w:ascii="Arial" w:eastAsia="Calibri" w:hAnsi="Arial"/>
                <w:i/>
                <w:sz w:val="18"/>
                <w:szCs w:val="22"/>
                <w:lang w:val="en-US" w:eastAsia="en-US"/>
              </w:rPr>
            </w:pPr>
            <w:ins w:id="24009" w:author="Roy Hu" w:date="2020-11-16T17:29:00Z">
              <w:r w:rsidRPr="00BC2119">
                <w:rPr>
                  <w:rFonts w:ascii="Arial" w:eastAsia="宋体" w:hAnsi="Arial"/>
                  <w:sz w:val="18"/>
                  <w:lang w:eastAsia="en-US"/>
                </w:rPr>
                <w:t>Config</w:t>
              </w:r>
              <w:r w:rsidRPr="00BC2119">
                <w:rPr>
                  <w:rFonts w:ascii="Arial" w:eastAsia="Malgun Gothic" w:hAnsi="Arial"/>
                  <w:sz w:val="18"/>
                  <w:szCs w:val="18"/>
                  <w:lang w:eastAsia="en-US"/>
                </w:rPr>
                <w:t xml:space="preserve"> </w:t>
              </w:r>
              <w:r w:rsidRPr="00BC2119">
                <w:rPr>
                  <w:rFonts w:ascii="Arial" w:eastAsia="宋体" w:hAnsi="Arial"/>
                  <w:sz w:val="18"/>
                  <w:lang w:val="en-US" w:eastAsia="en-US"/>
                </w:rPr>
                <w:t>3</w:t>
              </w:r>
            </w:ins>
          </w:p>
        </w:tc>
        <w:tc>
          <w:tcPr>
            <w:tcW w:w="1628" w:type="dxa"/>
            <w:tcBorders>
              <w:top w:val="single" w:sz="4" w:space="0" w:color="auto"/>
              <w:left w:val="single" w:sz="4" w:space="0" w:color="auto"/>
              <w:right w:val="single" w:sz="4" w:space="0" w:color="auto"/>
            </w:tcBorders>
          </w:tcPr>
          <w:p w14:paraId="533C20D6" w14:textId="77777777" w:rsidR="00BC2119" w:rsidRPr="00BC2119" w:rsidRDefault="00BC2119" w:rsidP="00BC2119">
            <w:pPr>
              <w:keepNext/>
              <w:keepLines/>
              <w:overflowPunct/>
              <w:autoSpaceDE/>
              <w:autoSpaceDN/>
              <w:adjustRightInd/>
              <w:spacing w:after="0"/>
              <w:rPr>
                <w:ins w:id="24010" w:author="Roy Hu" w:date="2020-11-16T17:29:00Z"/>
                <w:rFonts w:ascii="Arial" w:eastAsia="宋体" w:hAnsi="Arial"/>
                <w:sz w:val="18"/>
                <w:lang w:eastAsia="zh-CN"/>
              </w:rPr>
            </w:pPr>
            <w:ins w:id="24011" w:author="Roy Hu" w:date="2020-11-16T17:29:00Z">
              <w:r w:rsidRPr="00BC2119">
                <w:rPr>
                  <w:rFonts w:ascii="Arial" w:eastAsia="宋体" w:hAnsi="Arial"/>
                  <w:sz w:val="18"/>
                  <w:lang w:eastAsia="en-US"/>
                </w:rPr>
                <w:t>NR_FDD_FR1_A</w:t>
              </w:r>
            </w:ins>
          </w:p>
          <w:p w14:paraId="44C48942" w14:textId="77777777" w:rsidR="00BC2119" w:rsidRPr="00BC2119" w:rsidRDefault="00BC2119" w:rsidP="00BC2119">
            <w:pPr>
              <w:keepNext/>
              <w:keepLines/>
              <w:overflowPunct/>
              <w:autoSpaceDE/>
              <w:autoSpaceDN/>
              <w:adjustRightInd/>
              <w:spacing w:after="0"/>
              <w:rPr>
                <w:ins w:id="24012" w:author="Roy Hu" w:date="2020-11-16T17:29:00Z"/>
                <w:rFonts w:ascii="Arial" w:eastAsia="Calibri" w:hAnsi="Arial"/>
                <w:i/>
                <w:sz w:val="18"/>
                <w:szCs w:val="22"/>
                <w:lang w:val="en-US" w:eastAsia="en-US"/>
              </w:rPr>
            </w:pPr>
            <w:ins w:id="24013" w:author="Roy Hu" w:date="2020-11-16T17:29:00Z">
              <w:r w:rsidRPr="00BC2119">
                <w:rPr>
                  <w:rFonts w:ascii="Arial" w:eastAsia="宋体" w:hAnsi="Arial"/>
                  <w:sz w:val="18"/>
                  <w:lang w:val="en-US" w:eastAsia="zh-CN"/>
                </w:rPr>
                <w:t xml:space="preserve">NR_TDD_FR1_A </w:t>
              </w:r>
              <w:r w:rsidRPr="00BC2119">
                <w:rPr>
                  <w:rFonts w:ascii="Arial" w:eastAsia="宋体" w:hAnsi="Arial"/>
                  <w:sz w:val="18"/>
                  <w:vertAlign w:val="superscript"/>
                  <w:lang w:val="en-US" w:eastAsia="zh-CN"/>
                </w:rPr>
                <w:t>NOTE 6</w:t>
              </w:r>
              <w:r w:rsidRPr="00BC2119">
                <w:rPr>
                  <w:rFonts w:ascii="Arial" w:eastAsia="宋体" w:hAnsi="Arial"/>
                  <w:sz w:val="18"/>
                  <w:lang w:eastAsia="en-US"/>
                </w:rPr>
                <w:t xml:space="preserve"> </w:t>
              </w:r>
            </w:ins>
          </w:p>
        </w:tc>
        <w:tc>
          <w:tcPr>
            <w:tcW w:w="1258" w:type="dxa"/>
            <w:vMerge w:val="restart"/>
            <w:tcBorders>
              <w:left w:val="single" w:sz="4" w:space="0" w:color="auto"/>
              <w:right w:val="single" w:sz="4" w:space="0" w:color="auto"/>
            </w:tcBorders>
            <w:vAlign w:val="center"/>
          </w:tcPr>
          <w:p w14:paraId="42D288CF" w14:textId="77777777" w:rsidR="00BC2119" w:rsidRPr="00BC2119" w:rsidRDefault="00BC2119" w:rsidP="00BC2119">
            <w:pPr>
              <w:keepNext/>
              <w:keepLines/>
              <w:overflowPunct/>
              <w:autoSpaceDE/>
              <w:autoSpaceDN/>
              <w:adjustRightInd/>
              <w:spacing w:after="0"/>
              <w:jc w:val="center"/>
              <w:rPr>
                <w:ins w:id="24014" w:author="Roy Hu" w:date="2020-11-16T17:29:00Z"/>
                <w:rFonts w:ascii="Arial" w:eastAsia="宋体" w:hAnsi="Arial"/>
                <w:sz w:val="18"/>
                <w:lang w:val="en-US" w:eastAsia="en-US"/>
              </w:rPr>
            </w:pPr>
            <w:ins w:id="24015" w:author="Roy Hu" w:date="2020-11-16T17:29:00Z">
              <w:r w:rsidRPr="00BC2119">
                <w:rPr>
                  <w:rFonts w:ascii="Arial" w:eastAsia="宋体" w:hAnsi="Arial"/>
                  <w:sz w:val="18"/>
                  <w:lang w:val="en-US" w:eastAsia="en-US"/>
                </w:rPr>
                <w:t>dBm/</w:t>
              </w:r>
            </w:ins>
          </w:p>
          <w:p w14:paraId="21D75341" w14:textId="77777777" w:rsidR="00BC2119" w:rsidRPr="00BC2119" w:rsidRDefault="00BC2119" w:rsidP="00BC2119">
            <w:pPr>
              <w:keepNext/>
              <w:keepLines/>
              <w:overflowPunct/>
              <w:autoSpaceDE/>
              <w:autoSpaceDN/>
              <w:adjustRightInd/>
              <w:spacing w:after="0"/>
              <w:jc w:val="center"/>
              <w:rPr>
                <w:ins w:id="24016" w:author="Roy Hu" w:date="2020-11-16T17:29:00Z"/>
                <w:rFonts w:ascii="Arial" w:eastAsia="宋体" w:hAnsi="Arial"/>
                <w:sz w:val="18"/>
                <w:lang w:val="en-US" w:eastAsia="en-US"/>
              </w:rPr>
            </w:pPr>
            <w:ins w:id="24017" w:author="Roy Hu" w:date="2020-11-16T17:29:00Z">
              <w:r w:rsidRPr="00BC2119">
                <w:rPr>
                  <w:rFonts w:ascii="Arial" w:eastAsia="宋体" w:hAnsi="Arial"/>
                  <w:sz w:val="18"/>
                  <w:lang w:val="en-US" w:eastAsia="en-US"/>
                </w:rPr>
                <w:t>38.16MHz</w:t>
              </w:r>
            </w:ins>
          </w:p>
        </w:tc>
        <w:tc>
          <w:tcPr>
            <w:tcW w:w="1540" w:type="dxa"/>
            <w:gridSpan w:val="3"/>
            <w:vMerge w:val="restart"/>
            <w:tcBorders>
              <w:top w:val="single" w:sz="4" w:space="0" w:color="auto"/>
              <w:left w:val="single" w:sz="4" w:space="0" w:color="auto"/>
              <w:right w:val="single" w:sz="4" w:space="0" w:color="auto"/>
            </w:tcBorders>
            <w:vAlign w:val="center"/>
          </w:tcPr>
          <w:p w14:paraId="5CA1A739" w14:textId="77777777" w:rsidR="00BC2119" w:rsidRPr="00BC2119" w:rsidDel="00041F77" w:rsidRDefault="00BC2119" w:rsidP="00BC2119">
            <w:pPr>
              <w:keepNext/>
              <w:keepLines/>
              <w:overflowPunct/>
              <w:autoSpaceDE/>
              <w:autoSpaceDN/>
              <w:adjustRightInd/>
              <w:spacing w:after="0"/>
              <w:jc w:val="center"/>
              <w:rPr>
                <w:ins w:id="24018" w:author="Roy Hu" w:date="2020-11-16T17:29:00Z"/>
                <w:rFonts w:ascii="Arial" w:eastAsia="宋体" w:hAnsi="Arial"/>
                <w:sz w:val="18"/>
                <w:lang w:val="en-US" w:eastAsia="zh-CN"/>
              </w:rPr>
            </w:pPr>
            <w:ins w:id="24019" w:author="Roy Hu" w:date="2020-11-16T17:29:00Z">
              <w:r w:rsidRPr="00BC2119">
                <w:rPr>
                  <w:rFonts w:ascii="Arial" w:eastAsia="宋体" w:hAnsi="Arial"/>
                  <w:sz w:val="18"/>
                  <w:lang w:val="en-US"/>
                </w:rPr>
                <w:t>-51.73</w:t>
              </w:r>
            </w:ins>
          </w:p>
        </w:tc>
        <w:tc>
          <w:tcPr>
            <w:tcW w:w="1621" w:type="dxa"/>
            <w:gridSpan w:val="5"/>
            <w:vMerge w:val="restart"/>
            <w:tcBorders>
              <w:top w:val="single" w:sz="4" w:space="0" w:color="auto"/>
              <w:left w:val="single" w:sz="4" w:space="0" w:color="auto"/>
              <w:right w:val="single" w:sz="4" w:space="0" w:color="auto"/>
            </w:tcBorders>
            <w:vAlign w:val="center"/>
          </w:tcPr>
          <w:p w14:paraId="409921E7" w14:textId="77777777" w:rsidR="00BC2119" w:rsidRPr="00BC2119" w:rsidRDefault="00BC2119" w:rsidP="00BC2119">
            <w:pPr>
              <w:keepNext/>
              <w:keepLines/>
              <w:overflowPunct/>
              <w:autoSpaceDE/>
              <w:autoSpaceDN/>
              <w:adjustRightInd/>
              <w:spacing w:after="0"/>
              <w:jc w:val="center"/>
              <w:rPr>
                <w:ins w:id="24020" w:author="Roy Hu" w:date="2020-11-16T17:29:00Z"/>
                <w:rFonts w:ascii="Arial" w:eastAsia="宋体" w:hAnsi="Arial"/>
                <w:sz w:val="18"/>
                <w:lang w:val="en-US" w:eastAsia="zh-CN"/>
              </w:rPr>
            </w:pPr>
            <w:ins w:id="24021" w:author="Roy Hu" w:date="2020-11-16T17:29:00Z">
              <w:r w:rsidRPr="00BC2119">
                <w:rPr>
                  <w:rFonts w:ascii="Arial" w:eastAsia="宋体" w:hAnsi="Arial"/>
                  <w:sz w:val="18"/>
                  <w:lang w:val="en-US"/>
                </w:rPr>
                <w:t>-54.41</w:t>
              </w:r>
            </w:ins>
          </w:p>
        </w:tc>
        <w:tc>
          <w:tcPr>
            <w:tcW w:w="1482" w:type="dxa"/>
            <w:gridSpan w:val="4"/>
            <w:tcBorders>
              <w:top w:val="single" w:sz="4" w:space="0" w:color="auto"/>
              <w:left w:val="single" w:sz="4" w:space="0" w:color="auto"/>
              <w:right w:val="single" w:sz="4" w:space="0" w:color="auto"/>
            </w:tcBorders>
            <w:vAlign w:val="center"/>
          </w:tcPr>
          <w:p w14:paraId="4DB67FD9" w14:textId="77777777" w:rsidR="00BC2119" w:rsidRPr="00BC2119" w:rsidRDefault="00BC2119" w:rsidP="00BC2119">
            <w:pPr>
              <w:keepNext/>
              <w:keepLines/>
              <w:overflowPunct/>
              <w:autoSpaceDE/>
              <w:autoSpaceDN/>
              <w:adjustRightInd/>
              <w:spacing w:after="0"/>
              <w:jc w:val="center"/>
              <w:rPr>
                <w:ins w:id="24022" w:author="Roy Hu" w:date="2020-11-16T17:29:00Z"/>
                <w:rFonts w:ascii="Arial" w:eastAsia="宋体" w:hAnsi="Arial"/>
                <w:sz w:val="18"/>
                <w:lang w:val="en-US" w:eastAsia="zh-CN"/>
              </w:rPr>
            </w:pPr>
            <w:ins w:id="24023" w:author="Roy Hu" w:date="2020-11-16T17:29:00Z">
              <w:r w:rsidRPr="00BC2119">
                <w:rPr>
                  <w:rFonts w:ascii="Arial" w:eastAsia="宋体" w:hAnsi="Arial"/>
                  <w:sz w:val="18"/>
                  <w:lang w:val="en-US"/>
                </w:rPr>
                <w:t>-84</w:t>
              </w:r>
            </w:ins>
          </w:p>
        </w:tc>
      </w:tr>
      <w:tr w:rsidR="00BC2119" w:rsidRPr="00BC2119" w14:paraId="76D78DDC" w14:textId="77777777" w:rsidTr="00D84DC3">
        <w:trPr>
          <w:jc w:val="center"/>
          <w:ins w:id="24024" w:author="Roy Hu" w:date="2020-11-16T17:29:00Z"/>
        </w:trPr>
        <w:tc>
          <w:tcPr>
            <w:tcW w:w="957" w:type="dxa"/>
            <w:vMerge/>
            <w:tcBorders>
              <w:left w:val="single" w:sz="4" w:space="0" w:color="auto"/>
              <w:right w:val="single" w:sz="4" w:space="0" w:color="auto"/>
            </w:tcBorders>
            <w:vAlign w:val="center"/>
          </w:tcPr>
          <w:p w14:paraId="35BCAB03" w14:textId="77777777" w:rsidR="00BC2119" w:rsidRPr="00BC2119" w:rsidRDefault="00BC2119" w:rsidP="00BC2119">
            <w:pPr>
              <w:keepNext/>
              <w:keepLines/>
              <w:overflowPunct/>
              <w:autoSpaceDE/>
              <w:autoSpaceDN/>
              <w:adjustRightInd/>
              <w:spacing w:after="0"/>
              <w:rPr>
                <w:ins w:id="24025"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1F9717A" w14:textId="77777777" w:rsidR="00BC2119" w:rsidRPr="00BC2119" w:rsidRDefault="00BC2119" w:rsidP="00BC2119">
            <w:pPr>
              <w:keepNext/>
              <w:keepLines/>
              <w:overflowPunct/>
              <w:autoSpaceDE/>
              <w:autoSpaceDN/>
              <w:adjustRightInd/>
              <w:spacing w:after="0"/>
              <w:rPr>
                <w:ins w:id="2402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983118F" w14:textId="77777777" w:rsidR="00BC2119" w:rsidRPr="00BC2119" w:rsidRDefault="00BC2119" w:rsidP="00BC2119">
            <w:pPr>
              <w:keepNext/>
              <w:keepLines/>
              <w:overflowPunct/>
              <w:autoSpaceDE/>
              <w:autoSpaceDN/>
              <w:adjustRightInd/>
              <w:spacing w:after="0"/>
              <w:rPr>
                <w:ins w:id="24027" w:author="Roy Hu" w:date="2020-11-16T17:29:00Z"/>
                <w:rFonts w:ascii="Arial" w:eastAsia="Calibri" w:hAnsi="Arial"/>
                <w:i/>
                <w:sz w:val="18"/>
                <w:szCs w:val="22"/>
                <w:lang w:val="en-US" w:eastAsia="en-US"/>
              </w:rPr>
            </w:pPr>
            <w:ins w:id="24028" w:author="Roy Hu" w:date="2020-11-16T17:29:00Z">
              <w:r w:rsidRPr="00BC2119">
                <w:rPr>
                  <w:rFonts w:ascii="Arial" w:eastAsia="宋体" w:hAnsi="Arial"/>
                  <w:sz w:val="18"/>
                  <w:lang w:val="sv-SE" w:eastAsia="en-US"/>
                </w:rPr>
                <w:t>NR_FDD_FR1_B</w:t>
              </w:r>
            </w:ins>
          </w:p>
        </w:tc>
        <w:tc>
          <w:tcPr>
            <w:tcW w:w="1258" w:type="dxa"/>
            <w:vMerge/>
            <w:tcBorders>
              <w:left w:val="single" w:sz="4" w:space="0" w:color="auto"/>
              <w:right w:val="single" w:sz="4" w:space="0" w:color="auto"/>
            </w:tcBorders>
            <w:vAlign w:val="center"/>
          </w:tcPr>
          <w:p w14:paraId="34459CA7" w14:textId="77777777" w:rsidR="00BC2119" w:rsidRPr="00BC2119" w:rsidRDefault="00BC2119" w:rsidP="00BC2119">
            <w:pPr>
              <w:keepNext/>
              <w:keepLines/>
              <w:overflowPunct/>
              <w:autoSpaceDE/>
              <w:autoSpaceDN/>
              <w:adjustRightInd/>
              <w:spacing w:after="0"/>
              <w:jc w:val="center"/>
              <w:rPr>
                <w:ins w:id="24029"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6D977653" w14:textId="77777777" w:rsidR="00BC2119" w:rsidRPr="00BC2119" w:rsidDel="00041F77" w:rsidRDefault="00BC2119" w:rsidP="00BC2119">
            <w:pPr>
              <w:keepNext/>
              <w:keepLines/>
              <w:overflowPunct/>
              <w:autoSpaceDE/>
              <w:autoSpaceDN/>
              <w:adjustRightInd/>
              <w:spacing w:after="0"/>
              <w:jc w:val="center"/>
              <w:rPr>
                <w:ins w:id="24030"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66A34F2D" w14:textId="77777777" w:rsidR="00BC2119" w:rsidRPr="00BC2119" w:rsidRDefault="00BC2119" w:rsidP="00BC2119">
            <w:pPr>
              <w:keepNext/>
              <w:keepLines/>
              <w:overflowPunct/>
              <w:autoSpaceDE/>
              <w:autoSpaceDN/>
              <w:adjustRightInd/>
              <w:spacing w:after="0"/>
              <w:jc w:val="center"/>
              <w:rPr>
                <w:ins w:id="24031"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22216976" w14:textId="77777777" w:rsidR="00BC2119" w:rsidRPr="00BC2119" w:rsidRDefault="00BC2119" w:rsidP="00BC2119">
            <w:pPr>
              <w:keepNext/>
              <w:keepLines/>
              <w:overflowPunct/>
              <w:autoSpaceDE/>
              <w:autoSpaceDN/>
              <w:adjustRightInd/>
              <w:spacing w:after="0"/>
              <w:jc w:val="center"/>
              <w:rPr>
                <w:ins w:id="24032" w:author="Roy Hu" w:date="2020-11-16T17:29:00Z"/>
                <w:rFonts w:ascii="Arial" w:eastAsia="宋体" w:hAnsi="Arial"/>
                <w:sz w:val="18"/>
                <w:lang w:val="en-US" w:eastAsia="zh-CN"/>
              </w:rPr>
            </w:pPr>
            <w:ins w:id="24033" w:author="Roy Hu" w:date="2020-11-16T17:29:00Z">
              <w:r w:rsidRPr="00BC2119">
                <w:rPr>
                  <w:rFonts w:ascii="Arial" w:eastAsia="宋体" w:hAnsi="Arial"/>
                  <w:sz w:val="18"/>
                  <w:lang w:val="en-US"/>
                </w:rPr>
                <w:t>-83.5</w:t>
              </w:r>
            </w:ins>
          </w:p>
        </w:tc>
      </w:tr>
      <w:tr w:rsidR="00BC2119" w:rsidRPr="00BC2119" w14:paraId="7E07FB55" w14:textId="77777777" w:rsidTr="00D84DC3">
        <w:trPr>
          <w:jc w:val="center"/>
          <w:ins w:id="24034" w:author="Roy Hu" w:date="2020-11-16T17:29:00Z"/>
        </w:trPr>
        <w:tc>
          <w:tcPr>
            <w:tcW w:w="957" w:type="dxa"/>
            <w:vMerge/>
            <w:tcBorders>
              <w:left w:val="single" w:sz="4" w:space="0" w:color="auto"/>
              <w:right w:val="single" w:sz="4" w:space="0" w:color="auto"/>
            </w:tcBorders>
            <w:vAlign w:val="center"/>
          </w:tcPr>
          <w:p w14:paraId="466A2164" w14:textId="77777777" w:rsidR="00BC2119" w:rsidRPr="00BC2119" w:rsidRDefault="00BC2119" w:rsidP="00BC2119">
            <w:pPr>
              <w:keepNext/>
              <w:keepLines/>
              <w:overflowPunct/>
              <w:autoSpaceDE/>
              <w:autoSpaceDN/>
              <w:adjustRightInd/>
              <w:spacing w:after="0"/>
              <w:rPr>
                <w:ins w:id="24035"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08FC587" w14:textId="77777777" w:rsidR="00BC2119" w:rsidRPr="00BC2119" w:rsidRDefault="00BC2119" w:rsidP="00BC2119">
            <w:pPr>
              <w:keepNext/>
              <w:keepLines/>
              <w:overflowPunct/>
              <w:autoSpaceDE/>
              <w:autoSpaceDN/>
              <w:adjustRightInd/>
              <w:spacing w:after="0"/>
              <w:rPr>
                <w:ins w:id="2403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5699C1D4" w14:textId="77777777" w:rsidR="00BC2119" w:rsidRPr="00BC2119" w:rsidRDefault="00BC2119" w:rsidP="00BC2119">
            <w:pPr>
              <w:keepNext/>
              <w:keepLines/>
              <w:overflowPunct/>
              <w:autoSpaceDE/>
              <w:autoSpaceDN/>
              <w:adjustRightInd/>
              <w:spacing w:after="0"/>
              <w:rPr>
                <w:ins w:id="24037" w:author="Roy Hu" w:date="2020-11-16T17:29:00Z"/>
                <w:rFonts w:ascii="Arial" w:eastAsia="Calibri" w:hAnsi="Arial"/>
                <w:i/>
                <w:sz w:val="18"/>
                <w:szCs w:val="22"/>
                <w:lang w:val="en-US" w:eastAsia="en-US"/>
              </w:rPr>
            </w:pPr>
            <w:ins w:id="24038" w:author="Roy Hu" w:date="2020-11-16T17:29:00Z">
              <w:r w:rsidRPr="00BC2119">
                <w:rPr>
                  <w:rFonts w:ascii="Arial" w:eastAsia="宋体" w:hAnsi="Arial"/>
                  <w:sz w:val="18"/>
                  <w:lang w:val="sv-SE" w:eastAsia="en-US"/>
                </w:rPr>
                <w:t>NR_TDD_FR1_</w:t>
              </w:r>
              <w:r w:rsidRPr="00BC2119">
                <w:rPr>
                  <w:rFonts w:ascii="Arial" w:eastAsia="宋体" w:hAnsi="Arial"/>
                  <w:sz w:val="18"/>
                  <w:lang w:val="sv-SE" w:eastAsia="zh-CN"/>
                </w:rPr>
                <w:t>C</w:t>
              </w:r>
            </w:ins>
          </w:p>
        </w:tc>
        <w:tc>
          <w:tcPr>
            <w:tcW w:w="1258" w:type="dxa"/>
            <w:vMerge/>
            <w:tcBorders>
              <w:left w:val="single" w:sz="4" w:space="0" w:color="auto"/>
              <w:right w:val="single" w:sz="4" w:space="0" w:color="auto"/>
            </w:tcBorders>
            <w:vAlign w:val="center"/>
          </w:tcPr>
          <w:p w14:paraId="63ADD088" w14:textId="77777777" w:rsidR="00BC2119" w:rsidRPr="00BC2119" w:rsidRDefault="00BC2119" w:rsidP="00BC2119">
            <w:pPr>
              <w:keepNext/>
              <w:keepLines/>
              <w:overflowPunct/>
              <w:autoSpaceDE/>
              <w:autoSpaceDN/>
              <w:adjustRightInd/>
              <w:spacing w:after="0"/>
              <w:jc w:val="center"/>
              <w:rPr>
                <w:ins w:id="24039"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1E25EE8A" w14:textId="77777777" w:rsidR="00BC2119" w:rsidRPr="00BC2119" w:rsidDel="00041F77" w:rsidRDefault="00BC2119" w:rsidP="00BC2119">
            <w:pPr>
              <w:keepNext/>
              <w:keepLines/>
              <w:overflowPunct/>
              <w:autoSpaceDE/>
              <w:autoSpaceDN/>
              <w:adjustRightInd/>
              <w:spacing w:after="0"/>
              <w:jc w:val="center"/>
              <w:rPr>
                <w:ins w:id="24040"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303CE4A6" w14:textId="77777777" w:rsidR="00BC2119" w:rsidRPr="00BC2119" w:rsidRDefault="00BC2119" w:rsidP="00BC2119">
            <w:pPr>
              <w:keepNext/>
              <w:keepLines/>
              <w:overflowPunct/>
              <w:autoSpaceDE/>
              <w:autoSpaceDN/>
              <w:adjustRightInd/>
              <w:spacing w:after="0"/>
              <w:jc w:val="center"/>
              <w:rPr>
                <w:ins w:id="24041"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2B1C76D8" w14:textId="77777777" w:rsidR="00BC2119" w:rsidRPr="00BC2119" w:rsidRDefault="00BC2119" w:rsidP="00BC2119">
            <w:pPr>
              <w:keepNext/>
              <w:keepLines/>
              <w:overflowPunct/>
              <w:autoSpaceDE/>
              <w:autoSpaceDN/>
              <w:adjustRightInd/>
              <w:spacing w:after="0"/>
              <w:jc w:val="center"/>
              <w:rPr>
                <w:ins w:id="24042" w:author="Roy Hu" w:date="2020-11-16T17:29:00Z"/>
                <w:rFonts w:ascii="Arial" w:eastAsia="宋体" w:hAnsi="Arial"/>
                <w:sz w:val="18"/>
                <w:lang w:val="en-US" w:eastAsia="zh-CN"/>
              </w:rPr>
            </w:pPr>
            <w:ins w:id="24043" w:author="Roy Hu" w:date="2020-11-16T17:29:00Z">
              <w:r w:rsidRPr="00BC2119">
                <w:rPr>
                  <w:rFonts w:ascii="Arial" w:eastAsia="宋体" w:hAnsi="Arial"/>
                  <w:sz w:val="18"/>
                  <w:lang w:val="en-US"/>
                </w:rPr>
                <w:t>-83</w:t>
              </w:r>
            </w:ins>
          </w:p>
        </w:tc>
      </w:tr>
      <w:tr w:rsidR="00BC2119" w:rsidRPr="00BC2119" w14:paraId="75FCEFF2" w14:textId="77777777" w:rsidTr="00D84DC3">
        <w:trPr>
          <w:trHeight w:val="424"/>
          <w:jc w:val="center"/>
          <w:ins w:id="24044" w:author="Roy Hu" w:date="2020-11-16T17:29:00Z"/>
        </w:trPr>
        <w:tc>
          <w:tcPr>
            <w:tcW w:w="957" w:type="dxa"/>
            <w:vMerge/>
            <w:tcBorders>
              <w:left w:val="single" w:sz="4" w:space="0" w:color="auto"/>
              <w:right w:val="single" w:sz="4" w:space="0" w:color="auto"/>
            </w:tcBorders>
            <w:vAlign w:val="center"/>
          </w:tcPr>
          <w:p w14:paraId="1341D4EE" w14:textId="77777777" w:rsidR="00BC2119" w:rsidRPr="00BC2119" w:rsidRDefault="00BC2119" w:rsidP="00BC2119">
            <w:pPr>
              <w:keepNext/>
              <w:keepLines/>
              <w:overflowPunct/>
              <w:autoSpaceDE/>
              <w:autoSpaceDN/>
              <w:adjustRightInd/>
              <w:spacing w:after="0"/>
              <w:rPr>
                <w:ins w:id="24045"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5F927B69" w14:textId="77777777" w:rsidR="00BC2119" w:rsidRPr="00BC2119" w:rsidRDefault="00BC2119" w:rsidP="00BC2119">
            <w:pPr>
              <w:keepNext/>
              <w:keepLines/>
              <w:overflowPunct/>
              <w:autoSpaceDE/>
              <w:autoSpaceDN/>
              <w:adjustRightInd/>
              <w:spacing w:after="0"/>
              <w:rPr>
                <w:ins w:id="24046"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119559E4" w14:textId="77777777" w:rsidR="00BC2119" w:rsidRPr="00BC2119" w:rsidRDefault="00BC2119" w:rsidP="00BC2119">
            <w:pPr>
              <w:keepNext/>
              <w:keepLines/>
              <w:overflowPunct/>
              <w:autoSpaceDE/>
              <w:autoSpaceDN/>
              <w:adjustRightInd/>
              <w:spacing w:after="0"/>
              <w:rPr>
                <w:ins w:id="24047" w:author="Roy Hu" w:date="2020-11-16T17:29:00Z"/>
                <w:rFonts w:ascii="Arial" w:eastAsia="宋体" w:hAnsi="Arial"/>
                <w:sz w:val="18"/>
                <w:lang w:val="sv-SE" w:eastAsia="zh-CN"/>
              </w:rPr>
            </w:pPr>
            <w:ins w:id="24048" w:author="Roy Hu" w:date="2020-11-16T17:29:00Z">
              <w:r w:rsidRPr="00BC2119">
                <w:rPr>
                  <w:rFonts w:ascii="Arial" w:eastAsia="宋体" w:hAnsi="Arial"/>
                  <w:sz w:val="18"/>
                  <w:lang w:val="sv-SE" w:eastAsia="en-US"/>
                </w:rPr>
                <w:t>NR_FDD_FR1_D</w:t>
              </w:r>
            </w:ins>
          </w:p>
          <w:p w14:paraId="29A64523" w14:textId="77777777" w:rsidR="00BC2119" w:rsidRPr="00BC2119" w:rsidRDefault="00BC2119" w:rsidP="00BC2119">
            <w:pPr>
              <w:keepNext/>
              <w:keepLines/>
              <w:overflowPunct/>
              <w:autoSpaceDE/>
              <w:autoSpaceDN/>
              <w:adjustRightInd/>
              <w:spacing w:after="0"/>
              <w:rPr>
                <w:ins w:id="24049" w:author="Roy Hu" w:date="2020-11-16T17:29:00Z"/>
                <w:rFonts w:ascii="Arial" w:eastAsia="Calibri" w:hAnsi="Arial"/>
                <w:i/>
                <w:sz w:val="18"/>
                <w:szCs w:val="22"/>
                <w:lang w:val="sv-FI" w:eastAsia="en-US"/>
              </w:rPr>
            </w:pPr>
            <w:ins w:id="24050" w:author="Roy Hu" w:date="2020-11-16T17:29:00Z">
              <w:r w:rsidRPr="00BC2119">
                <w:rPr>
                  <w:rFonts w:ascii="Arial" w:eastAsia="宋体" w:hAnsi="Arial"/>
                  <w:sz w:val="18"/>
                  <w:lang w:val="sv-FI" w:eastAsia="zh-CN"/>
                </w:rPr>
                <w:t>NR_TDD_FR1_D</w:t>
              </w:r>
            </w:ins>
          </w:p>
        </w:tc>
        <w:tc>
          <w:tcPr>
            <w:tcW w:w="1258" w:type="dxa"/>
            <w:vMerge/>
            <w:tcBorders>
              <w:left w:val="single" w:sz="4" w:space="0" w:color="auto"/>
              <w:right w:val="single" w:sz="4" w:space="0" w:color="auto"/>
            </w:tcBorders>
            <w:vAlign w:val="center"/>
          </w:tcPr>
          <w:p w14:paraId="6AB72A3A" w14:textId="77777777" w:rsidR="00BC2119" w:rsidRPr="00BC2119" w:rsidRDefault="00BC2119" w:rsidP="00BC2119">
            <w:pPr>
              <w:keepNext/>
              <w:keepLines/>
              <w:overflowPunct/>
              <w:autoSpaceDE/>
              <w:autoSpaceDN/>
              <w:adjustRightInd/>
              <w:spacing w:after="0"/>
              <w:jc w:val="center"/>
              <w:rPr>
                <w:ins w:id="24051"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0FDBDD19" w14:textId="77777777" w:rsidR="00BC2119" w:rsidRPr="00BC2119" w:rsidDel="00041F77" w:rsidRDefault="00BC2119" w:rsidP="00BC2119">
            <w:pPr>
              <w:keepNext/>
              <w:keepLines/>
              <w:overflowPunct/>
              <w:autoSpaceDE/>
              <w:autoSpaceDN/>
              <w:adjustRightInd/>
              <w:spacing w:after="0"/>
              <w:jc w:val="center"/>
              <w:rPr>
                <w:ins w:id="24052"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00BDBC63" w14:textId="77777777" w:rsidR="00BC2119" w:rsidRPr="00BC2119" w:rsidRDefault="00BC2119" w:rsidP="00BC2119">
            <w:pPr>
              <w:keepNext/>
              <w:keepLines/>
              <w:overflowPunct/>
              <w:autoSpaceDE/>
              <w:autoSpaceDN/>
              <w:adjustRightInd/>
              <w:spacing w:after="0"/>
              <w:jc w:val="center"/>
              <w:rPr>
                <w:ins w:id="24053"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09F0CD34" w14:textId="77777777" w:rsidR="00BC2119" w:rsidRPr="00BC2119" w:rsidRDefault="00BC2119" w:rsidP="00BC2119">
            <w:pPr>
              <w:keepNext/>
              <w:keepLines/>
              <w:overflowPunct/>
              <w:autoSpaceDE/>
              <w:autoSpaceDN/>
              <w:adjustRightInd/>
              <w:spacing w:after="0"/>
              <w:jc w:val="center"/>
              <w:rPr>
                <w:ins w:id="24054" w:author="Roy Hu" w:date="2020-11-16T17:29:00Z"/>
                <w:rFonts w:ascii="Arial" w:eastAsia="宋体" w:hAnsi="Arial"/>
                <w:sz w:val="18"/>
                <w:lang w:val="en-US" w:eastAsia="zh-CN"/>
              </w:rPr>
            </w:pPr>
            <w:ins w:id="24055" w:author="Roy Hu" w:date="2020-11-16T17:29:00Z">
              <w:r w:rsidRPr="00BC2119">
                <w:rPr>
                  <w:rFonts w:ascii="Arial" w:eastAsia="宋体" w:hAnsi="Arial"/>
                  <w:sz w:val="18"/>
                  <w:lang w:val="en-US"/>
                </w:rPr>
                <w:t>-82.5</w:t>
              </w:r>
            </w:ins>
          </w:p>
        </w:tc>
      </w:tr>
      <w:tr w:rsidR="00BC2119" w:rsidRPr="00BC2119" w14:paraId="18BD4E15" w14:textId="77777777" w:rsidTr="00D84DC3">
        <w:trPr>
          <w:trHeight w:val="424"/>
          <w:jc w:val="center"/>
          <w:ins w:id="24056" w:author="Roy Hu" w:date="2020-11-16T17:29:00Z"/>
        </w:trPr>
        <w:tc>
          <w:tcPr>
            <w:tcW w:w="957" w:type="dxa"/>
            <w:vMerge/>
            <w:tcBorders>
              <w:left w:val="single" w:sz="4" w:space="0" w:color="auto"/>
              <w:right w:val="single" w:sz="4" w:space="0" w:color="auto"/>
            </w:tcBorders>
            <w:vAlign w:val="center"/>
          </w:tcPr>
          <w:p w14:paraId="038E1B21" w14:textId="77777777" w:rsidR="00BC2119" w:rsidRPr="00BC2119" w:rsidRDefault="00BC2119" w:rsidP="00BC2119">
            <w:pPr>
              <w:keepNext/>
              <w:keepLines/>
              <w:overflowPunct/>
              <w:autoSpaceDE/>
              <w:autoSpaceDN/>
              <w:adjustRightInd/>
              <w:spacing w:after="0"/>
              <w:rPr>
                <w:ins w:id="24057"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7DB374C3" w14:textId="77777777" w:rsidR="00BC2119" w:rsidRPr="00BC2119" w:rsidRDefault="00BC2119" w:rsidP="00BC2119">
            <w:pPr>
              <w:keepNext/>
              <w:keepLines/>
              <w:overflowPunct/>
              <w:autoSpaceDE/>
              <w:autoSpaceDN/>
              <w:adjustRightInd/>
              <w:spacing w:after="0"/>
              <w:rPr>
                <w:ins w:id="24058"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right w:val="single" w:sz="4" w:space="0" w:color="auto"/>
            </w:tcBorders>
            <w:vAlign w:val="center"/>
          </w:tcPr>
          <w:p w14:paraId="68934A62" w14:textId="77777777" w:rsidR="00BC2119" w:rsidRPr="00BC2119" w:rsidRDefault="00BC2119" w:rsidP="00BC2119">
            <w:pPr>
              <w:keepNext/>
              <w:keepLines/>
              <w:overflowPunct/>
              <w:autoSpaceDE/>
              <w:autoSpaceDN/>
              <w:adjustRightInd/>
              <w:spacing w:after="0"/>
              <w:rPr>
                <w:ins w:id="24059" w:author="Roy Hu" w:date="2020-11-16T17:29:00Z"/>
                <w:rFonts w:ascii="Arial" w:eastAsia="宋体" w:hAnsi="Arial"/>
                <w:sz w:val="18"/>
                <w:lang w:val="sv-SE" w:eastAsia="zh-CN"/>
              </w:rPr>
            </w:pPr>
            <w:ins w:id="24060" w:author="Roy Hu" w:date="2020-11-16T17:29:00Z">
              <w:r w:rsidRPr="00BC2119">
                <w:rPr>
                  <w:rFonts w:ascii="Arial" w:eastAsia="宋体" w:hAnsi="Arial"/>
                  <w:sz w:val="18"/>
                  <w:lang w:val="sv-SE" w:eastAsia="en-US"/>
                </w:rPr>
                <w:t>NR_FDD_FR1_E</w:t>
              </w:r>
            </w:ins>
          </w:p>
          <w:p w14:paraId="75998104" w14:textId="77777777" w:rsidR="00BC2119" w:rsidRPr="00BC2119" w:rsidRDefault="00BC2119" w:rsidP="00BC2119">
            <w:pPr>
              <w:keepNext/>
              <w:keepLines/>
              <w:overflowPunct/>
              <w:autoSpaceDE/>
              <w:autoSpaceDN/>
              <w:adjustRightInd/>
              <w:spacing w:after="0"/>
              <w:rPr>
                <w:ins w:id="24061" w:author="Roy Hu" w:date="2020-11-16T17:29:00Z"/>
                <w:rFonts w:ascii="Arial" w:eastAsia="Calibri" w:hAnsi="Arial"/>
                <w:i/>
                <w:sz w:val="18"/>
                <w:szCs w:val="22"/>
                <w:lang w:val="sv-FI" w:eastAsia="en-US"/>
              </w:rPr>
            </w:pPr>
            <w:ins w:id="24062" w:author="Roy Hu" w:date="2020-11-16T17:29:00Z">
              <w:r w:rsidRPr="00BC2119">
                <w:rPr>
                  <w:rFonts w:ascii="Arial" w:eastAsia="宋体" w:hAnsi="Arial"/>
                  <w:sz w:val="18"/>
                  <w:lang w:val="sv-FI" w:eastAsia="zh-CN"/>
                </w:rPr>
                <w:t>NR_TDD_FR1_E</w:t>
              </w:r>
            </w:ins>
          </w:p>
        </w:tc>
        <w:tc>
          <w:tcPr>
            <w:tcW w:w="1258" w:type="dxa"/>
            <w:vMerge/>
            <w:tcBorders>
              <w:left w:val="single" w:sz="4" w:space="0" w:color="auto"/>
              <w:right w:val="single" w:sz="4" w:space="0" w:color="auto"/>
            </w:tcBorders>
            <w:vAlign w:val="center"/>
          </w:tcPr>
          <w:p w14:paraId="1CF77A7B" w14:textId="77777777" w:rsidR="00BC2119" w:rsidRPr="00BC2119" w:rsidRDefault="00BC2119" w:rsidP="00BC2119">
            <w:pPr>
              <w:keepNext/>
              <w:keepLines/>
              <w:overflowPunct/>
              <w:autoSpaceDE/>
              <w:autoSpaceDN/>
              <w:adjustRightInd/>
              <w:spacing w:after="0"/>
              <w:jc w:val="center"/>
              <w:rPr>
                <w:ins w:id="24063" w:author="Roy Hu" w:date="2020-11-16T17:29:00Z"/>
                <w:rFonts w:ascii="Arial" w:eastAsia="宋体" w:hAnsi="Arial"/>
                <w:sz w:val="18"/>
                <w:lang w:val="sv-FI" w:eastAsia="en-US"/>
              </w:rPr>
            </w:pPr>
          </w:p>
        </w:tc>
        <w:tc>
          <w:tcPr>
            <w:tcW w:w="1540" w:type="dxa"/>
            <w:gridSpan w:val="3"/>
            <w:vMerge/>
            <w:tcBorders>
              <w:left w:val="single" w:sz="4" w:space="0" w:color="auto"/>
              <w:right w:val="single" w:sz="4" w:space="0" w:color="auto"/>
            </w:tcBorders>
            <w:vAlign w:val="center"/>
          </w:tcPr>
          <w:p w14:paraId="5D227642" w14:textId="77777777" w:rsidR="00BC2119" w:rsidRPr="00BC2119" w:rsidDel="00041F77" w:rsidRDefault="00BC2119" w:rsidP="00BC2119">
            <w:pPr>
              <w:keepNext/>
              <w:keepLines/>
              <w:overflowPunct/>
              <w:autoSpaceDE/>
              <w:autoSpaceDN/>
              <w:adjustRightInd/>
              <w:spacing w:after="0"/>
              <w:jc w:val="center"/>
              <w:rPr>
                <w:ins w:id="24064" w:author="Roy Hu" w:date="2020-11-16T17:29:00Z"/>
                <w:rFonts w:ascii="Arial" w:eastAsia="宋体" w:hAnsi="Arial"/>
                <w:sz w:val="18"/>
                <w:lang w:val="sv-FI" w:eastAsia="zh-CN"/>
              </w:rPr>
            </w:pPr>
          </w:p>
        </w:tc>
        <w:tc>
          <w:tcPr>
            <w:tcW w:w="1621" w:type="dxa"/>
            <w:gridSpan w:val="5"/>
            <w:vMerge/>
            <w:tcBorders>
              <w:left w:val="single" w:sz="4" w:space="0" w:color="auto"/>
              <w:right w:val="single" w:sz="4" w:space="0" w:color="auto"/>
            </w:tcBorders>
            <w:vAlign w:val="center"/>
          </w:tcPr>
          <w:p w14:paraId="0E1F96F3" w14:textId="77777777" w:rsidR="00BC2119" w:rsidRPr="00BC2119" w:rsidRDefault="00BC2119" w:rsidP="00BC2119">
            <w:pPr>
              <w:keepNext/>
              <w:keepLines/>
              <w:overflowPunct/>
              <w:autoSpaceDE/>
              <w:autoSpaceDN/>
              <w:adjustRightInd/>
              <w:spacing w:after="0"/>
              <w:jc w:val="center"/>
              <w:rPr>
                <w:ins w:id="24065" w:author="Roy Hu" w:date="2020-11-16T17:29:00Z"/>
                <w:rFonts w:ascii="Arial" w:eastAsia="宋体" w:hAnsi="Arial"/>
                <w:sz w:val="18"/>
                <w:lang w:val="sv-FI" w:eastAsia="zh-CN"/>
              </w:rPr>
            </w:pPr>
          </w:p>
        </w:tc>
        <w:tc>
          <w:tcPr>
            <w:tcW w:w="1482" w:type="dxa"/>
            <w:gridSpan w:val="4"/>
            <w:tcBorders>
              <w:top w:val="single" w:sz="4" w:space="0" w:color="auto"/>
              <w:left w:val="single" w:sz="4" w:space="0" w:color="auto"/>
              <w:right w:val="single" w:sz="4" w:space="0" w:color="auto"/>
            </w:tcBorders>
            <w:vAlign w:val="center"/>
          </w:tcPr>
          <w:p w14:paraId="6CEE9B00" w14:textId="77777777" w:rsidR="00BC2119" w:rsidRPr="00BC2119" w:rsidRDefault="00BC2119" w:rsidP="00BC2119">
            <w:pPr>
              <w:keepNext/>
              <w:keepLines/>
              <w:overflowPunct/>
              <w:autoSpaceDE/>
              <w:autoSpaceDN/>
              <w:adjustRightInd/>
              <w:spacing w:after="0"/>
              <w:jc w:val="center"/>
              <w:rPr>
                <w:ins w:id="24066" w:author="Roy Hu" w:date="2020-11-16T17:29:00Z"/>
                <w:rFonts w:ascii="Arial" w:eastAsia="宋体" w:hAnsi="Arial"/>
                <w:sz w:val="18"/>
                <w:lang w:val="en-US" w:eastAsia="zh-CN"/>
              </w:rPr>
            </w:pPr>
            <w:ins w:id="24067" w:author="Roy Hu" w:date="2020-11-16T17:29:00Z">
              <w:r w:rsidRPr="00BC2119">
                <w:rPr>
                  <w:rFonts w:ascii="Arial" w:eastAsia="宋体" w:hAnsi="Arial"/>
                  <w:sz w:val="18"/>
                  <w:lang w:val="en-US"/>
                </w:rPr>
                <w:t>-82</w:t>
              </w:r>
            </w:ins>
          </w:p>
        </w:tc>
      </w:tr>
      <w:tr w:rsidR="00BC2119" w:rsidRPr="00BC2119" w14:paraId="0DD6670E" w14:textId="77777777" w:rsidTr="00D84DC3">
        <w:trPr>
          <w:jc w:val="center"/>
          <w:ins w:id="24068" w:author="Roy Hu" w:date="2020-11-16T17:29:00Z"/>
        </w:trPr>
        <w:tc>
          <w:tcPr>
            <w:tcW w:w="957" w:type="dxa"/>
            <w:vMerge/>
            <w:tcBorders>
              <w:left w:val="single" w:sz="4" w:space="0" w:color="auto"/>
              <w:right w:val="single" w:sz="4" w:space="0" w:color="auto"/>
            </w:tcBorders>
            <w:vAlign w:val="center"/>
          </w:tcPr>
          <w:p w14:paraId="31693181" w14:textId="77777777" w:rsidR="00BC2119" w:rsidRPr="00BC2119" w:rsidRDefault="00BC2119" w:rsidP="00BC2119">
            <w:pPr>
              <w:keepNext/>
              <w:keepLines/>
              <w:overflowPunct/>
              <w:autoSpaceDE/>
              <w:autoSpaceDN/>
              <w:adjustRightInd/>
              <w:spacing w:after="0"/>
              <w:rPr>
                <w:ins w:id="2406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B9CEC58" w14:textId="77777777" w:rsidR="00BC2119" w:rsidRPr="00BC2119" w:rsidRDefault="00BC2119" w:rsidP="00BC2119">
            <w:pPr>
              <w:keepNext/>
              <w:keepLines/>
              <w:overflowPunct/>
              <w:autoSpaceDE/>
              <w:autoSpaceDN/>
              <w:adjustRightInd/>
              <w:spacing w:after="0"/>
              <w:rPr>
                <w:ins w:id="2407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3E23B493" w14:textId="77777777" w:rsidR="00BC2119" w:rsidRPr="00BC2119" w:rsidRDefault="00BC2119" w:rsidP="00BC2119">
            <w:pPr>
              <w:keepNext/>
              <w:keepLines/>
              <w:overflowPunct/>
              <w:autoSpaceDE/>
              <w:autoSpaceDN/>
              <w:adjustRightInd/>
              <w:spacing w:after="0"/>
              <w:rPr>
                <w:ins w:id="24071" w:author="Roy Hu" w:date="2020-11-16T17:29:00Z"/>
                <w:rFonts w:ascii="Arial" w:eastAsia="宋体" w:hAnsi="Arial"/>
                <w:sz w:val="18"/>
                <w:lang w:val="sv-SE" w:eastAsia="en-US"/>
              </w:rPr>
            </w:pPr>
            <w:ins w:id="24072" w:author="Roy Hu" w:date="2020-11-16T17:29:00Z">
              <w:r w:rsidRPr="00BC2119">
                <w:rPr>
                  <w:rFonts w:ascii="Arial" w:eastAsia="宋体" w:hAnsi="Arial"/>
                  <w:sz w:val="18"/>
                  <w:lang w:val="sv-SE" w:eastAsia="en-US"/>
                </w:rPr>
                <w:t>NR_FDD_FR1_F</w:t>
              </w:r>
            </w:ins>
          </w:p>
        </w:tc>
        <w:tc>
          <w:tcPr>
            <w:tcW w:w="1258" w:type="dxa"/>
            <w:vMerge/>
            <w:tcBorders>
              <w:left w:val="single" w:sz="4" w:space="0" w:color="auto"/>
              <w:right w:val="single" w:sz="4" w:space="0" w:color="auto"/>
            </w:tcBorders>
            <w:vAlign w:val="center"/>
          </w:tcPr>
          <w:p w14:paraId="7AD3459D" w14:textId="77777777" w:rsidR="00BC2119" w:rsidRPr="00BC2119" w:rsidRDefault="00BC2119" w:rsidP="00BC2119">
            <w:pPr>
              <w:keepNext/>
              <w:keepLines/>
              <w:overflowPunct/>
              <w:autoSpaceDE/>
              <w:autoSpaceDN/>
              <w:adjustRightInd/>
              <w:spacing w:after="0"/>
              <w:jc w:val="center"/>
              <w:rPr>
                <w:ins w:id="24073"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16228C8D" w14:textId="77777777" w:rsidR="00BC2119" w:rsidRPr="00BC2119" w:rsidDel="00041F77" w:rsidRDefault="00BC2119" w:rsidP="00BC2119">
            <w:pPr>
              <w:keepNext/>
              <w:keepLines/>
              <w:overflowPunct/>
              <w:autoSpaceDE/>
              <w:autoSpaceDN/>
              <w:adjustRightInd/>
              <w:spacing w:after="0"/>
              <w:jc w:val="center"/>
              <w:rPr>
                <w:ins w:id="24074"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4676C215" w14:textId="77777777" w:rsidR="00BC2119" w:rsidRPr="00BC2119" w:rsidRDefault="00BC2119" w:rsidP="00BC2119">
            <w:pPr>
              <w:keepNext/>
              <w:keepLines/>
              <w:overflowPunct/>
              <w:autoSpaceDE/>
              <w:autoSpaceDN/>
              <w:adjustRightInd/>
              <w:spacing w:after="0"/>
              <w:jc w:val="center"/>
              <w:rPr>
                <w:ins w:id="24075"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550076B2" w14:textId="77777777" w:rsidR="00BC2119" w:rsidRPr="00BC2119" w:rsidRDefault="00BC2119" w:rsidP="00BC2119">
            <w:pPr>
              <w:keepNext/>
              <w:keepLines/>
              <w:overflowPunct/>
              <w:autoSpaceDE/>
              <w:autoSpaceDN/>
              <w:adjustRightInd/>
              <w:spacing w:after="0"/>
              <w:jc w:val="center"/>
              <w:rPr>
                <w:ins w:id="24076" w:author="Roy Hu" w:date="2020-11-16T17:29:00Z"/>
                <w:rFonts w:ascii="Arial" w:eastAsia="宋体" w:hAnsi="Arial"/>
                <w:sz w:val="18"/>
                <w:lang w:val="en-US"/>
              </w:rPr>
            </w:pPr>
            <w:ins w:id="24077" w:author="Roy Hu" w:date="2020-11-16T17:29:00Z">
              <w:r w:rsidRPr="00BC2119">
                <w:rPr>
                  <w:rFonts w:ascii="Arial" w:eastAsia="宋体" w:hAnsi="Arial"/>
                  <w:sz w:val="18"/>
                  <w:lang w:val="en-US"/>
                </w:rPr>
                <w:t>-81.5</w:t>
              </w:r>
            </w:ins>
          </w:p>
        </w:tc>
      </w:tr>
      <w:tr w:rsidR="00BC2119" w:rsidRPr="00BC2119" w14:paraId="1021A3E3" w14:textId="77777777" w:rsidTr="00D84DC3">
        <w:trPr>
          <w:jc w:val="center"/>
          <w:ins w:id="24078" w:author="Roy Hu" w:date="2020-11-16T17:29:00Z"/>
        </w:trPr>
        <w:tc>
          <w:tcPr>
            <w:tcW w:w="957" w:type="dxa"/>
            <w:vMerge/>
            <w:tcBorders>
              <w:left w:val="single" w:sz="4" w:space="0" w:color="auto"/>
              <w:right w:val="single" w:sz="4" w:space="0" w:color="auto"/>
            </w:tcBorders>
            <w:vAlign w:val="center"/>
          </w:tcPr>
          <w:p w14:paraId="753C3623" w14:textId="77777777" w:rsidR="00BC2119" w:rsidRPr="00BC2119" w:rsidRDefault="00BC2119" w:rsidP="00BC2119">
            <w:pPr>
              <w:keepNext/>
              <w:keepLines/>
              <w:overflowPunct/>
              <w:autoSpaceDE/>
              <w:autoSpaceDN/>
              <w:adjustRightInd/>
              <w:spacing w:after="0"/>
              <w:rPr>
                <w:ins w:id="24079" w:author="Roy Hu" w:date="2020-11-16T17:29:00Z"/>
                <w:rFonts w:ascii="Arial" w:eastAsia="Calibri" w:hAnsi="Arial"/>
                <w:i/>
                <w:sz w:val="18"/>
                <w:szCs w:val="22"/>
                <w:lang w:val="en-US" w:eastAsia="en-US"/>
              </w:rPr>
            </w:pPr>
          </w:p>
        </w:tc>
        <w:tc>
          <w:tcPr>
            <w:tcW w:w="1181" w:type="dxa"/>
            <w:gridSpan w:val="3"/>
            <w:vMerge/>
            <w:tcBorders>
              <w:left w:val="single" w:sz="4" w:space="0" w:color="auto"/>
              <w:right w:val="single" w:sz="4" w:space="0" w:color="auto"/>
            </w:tcBorders>
            <w:vAlign w:val="center"/>
          </w:tcPr>
          <w:p w14:paraId="21F5C372" w14:textId="77777777" w:rsidR="00BC2119" w:rsidRPr="00BC2119" w:rsidRDefault="00BC2119" w:rsidP="00BC2119">
            <w:pPr>
              <w:keepNext/>
              <w:keepLines/>
              <w:overflowPunct/>
              <w:autoSpaceDE/>
              <w:autoSpaceDN/>
              <w:adjustRightInd/>
              <w:spacing w:after="0"/>
              <w:rPr>
                <w:ins w:id="2408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6C57A116" w14:textId="77777777" w:rsidR="00BC2119" w:rsidRPr="00BC2119" w:rsidRDefault="00BC2119" w:rsidP="00BC2119">
            <w:pPr>
              <w:keepNext/>
              <w:keepLines/>
              <w:overflowPunct/>
              <w:autoSpaceDE/>
              <w:autoSpaceDN/>
              <w:adjustRightInd/>
              <w:spacing w:after="0"/>
              <w:rPr>
                <w:ins w:id="24081" w:author="Roy Hu" w:date="2020-11-16T17:29:00Z"/>
                <w:rFonts w:ascii="Arial" w:eastAsia="Calibri" w:hAnsi="Arial"/>
                <w:i/>
                <w:sz w:val="18"/>
                <w:szCs w:val="22"/>
                <w:lang w:val="en-US" w:eastAsia="en-US"/>
              </w:rPr>
            </w:pPr>
            <w:ins w:id="24082" w:author="Roy Hu" w:date="2020-11-16T17:29:00Z">
              <w:r w:rsidRPr="00BC2119">
                <w:rPr>
                  <w:rFonts w:ascii="Arial" w:eastAsia="宋体" w:hAnsi="Arial"/>
                  <w:sz w:val="18"/>
                  <w:lang w:val="sv-SE" w:eastAsia="en-US"/>
                </w:rPr>
                <w:t>NR_FDD_FR1_G</w:t>
              </w:r>
            </w:ins>
          </w:p>
        </w:tc>
        <w:tc>
          <w:tcPr>
            <w:tcW w:w="1258" w:type="dxa"/>
            <w:vMerge/>
            <w:tcBorders>
              <w:left w:val="single" w:sz="4" w:space="0" w:color="auto"/>
              <w:right w:val="single" w:sz="4" w:space="0" w:color="auto"/>
            </w:tcBorders>
            <w:vAlign w:val="center"/>
          </w:tcPr>
          <w:p w14:paraId="78CBBD6D" w14:textId="77777777" w:rsidR="00BC2119" w:rsidRPr="00BC2119" w:rsidRDefault="00BC2119" w:rsidP="00BC2119">
            <w:pPr>
              <w:keepNext/>
              <w:keepLines/>
              <w:overflowPunct/>
              <w:autoSpaceDE/>
              <w:autoSpaceDN/>
              <w:adjustRightInd/>
              <w:spacing w:after="0"/>
              <w:jc w:val="center"/>
              <w:rPr>
                <w:ins w:id="24083" w:author="Roy Hu" w:date="2020-11-16T17:29:00Z"/>
                <w:rFonts w:ascii="Arial" w:eastAsia="宋体" w:hAnsi="Arial"/>
                <w:sz w:val="18"/>
                <w:lang w:val="en-US" w:eastAsia="en-US"/>
              </w:rPr>
            </w:pPr>
          </w:p>
        </w:tc>
        <w:tc>
          <w:tcPr>
            <w:tcW w:w="1540" w:type="dxa"/>
            <w:gridSpan w:val="3"/>
            <w:vMerge/>
            <w:tcBorders>
              <w:left w:val="single" w:sz="4" w:space="0" w:color="auto"/>
              <w:right w:val="single" w:sz="4" w:space="0" w:color="auto"/>
            </w:tcBorders>
            <w:vAlign w:val="center"/>
          </w:tcPr>
          <w:p w14:paraId="3B2F094A" w14:textId="77777777" w:rsidR="00BC2119" w:rsidRPr="00BC2119" w:rsidDel="00041F77" w:rsidRDefault="00BC2119" w:rsidP="00BC2119">
            <w:pPr>
              <w:keepNext/>
              <w:keepLines/>
              <w:overflowPunct/>
              <w:autoSpaceDE/>
              <w:autoSpaceDN/>
              <w:adjustRightInd/>
              <w:spacing w:after="0"/>
              <w:jc w:val="center"/>
              <w:rPr>
                <w:ins w:id="24084" w:author="Roy Hu" w:date="2020-11-16T17:29:00Z"/>
                <w:rFonts w:ascii="Arial" w:eastAsia="宋体" w:hAnsi="Arial"/>
                <w:sz w:val="18"/>
                <w:lang w:val="en-US" w:eastAsia="zh-CN"/>
              </w:rPr>
            </w:pPr>
          </w:p>
        </w:tc>
        <w:tc>
          <w:tcPr>
            <w:tcW w:w="1621" w:type="dxa"/>
            <w:gridSpan w:val="5"/>
            <w:vMerge/>
            <w:tcBorders>
              <w:left w:val="single" w:sz="4" w:space="0" w:color="auto"/>
              <w:right w:val="single" w:sz="4" w:space="0" w:color="auto"/>
            </w:tcBorders>
            <w:vAlign w:val="center"/>
          </w:tcPr>
          <w:p w14:paraId="16843E1E" w14:textId="77777777" w:rsidR="00BC2119" w:rsidRPr="00BC2119" w:rsidRDefault="00BC2119" w:rsidP="00BC2119">
            <w:pPr>
              <w:keepNext/>
              <w:keepLines/>
              <w:overflowPunct/>
              <w:autoSpaceDE/>
              <w:autoSpaceDN/>
              <w:adjustRightInd/>
              <w:spacing w:after="0"/>
              <w:jc w:val="center"/>
              <w:rPr>
                <w:ins w:id="24085"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6A4FBD64" w14:textId="77777777" w:rsidR="00BC2119" w:rsidRPr="00BC2119" w:rsidRDefault="00BC2119" w:rsidP="00BC2119">
            <w:pPr>
              <w:keepNext/>
              <w:keepLines/>
              <w:overflowPunct/>
              <w:autoSpaceDE/>
              <w:autoSpaceDN/>
              <w:adjustRightInd/>
              <w:spacing w:after="0"/>
              <w:jc w:val="center"/>
              <w:rPr>
                <w:ins w:id="24086" w:author="Roy Hu" w:date="2020-11-16T17:29:00Z"/>
                <w:rFonts w:ascii="Arial" w:eastAsia="宋体" w:hAnsi="Arial"/>
                <w:sz w:val="18"/>
                <w:lang w:val="en-US" w:eastAsia="zh-CN"/>
              </w:rPr>
            </w:pPr>
            <w:ins w:id="24087" w:author="Roy Hu" w:date="2020-11-16T17:29:00Z">
              <w:r w:rsidRPr="00BC2119">
                <w:rPr>
                  <w:rFonts w:ascii="Arial" w:eastAsia="宋体" w:hAnsi="Arial"/>
                  <w:sz w:val="18"/>
                  <w:lang w:val="en-US"/>
                </w:rPr>
                <w:t>-81</w:t>
              </w:r>
            </w:ins>
          </w:p>
        </w:tc>
      </w:tr>
      <w:tr w:rsidR="00BC2119" w:rsidRPr="00BC2119" w14:paraId="20702C9C" w14:textId="77777777" w:rsidTr="00D84DC3">
        <w:trPr>
          <w:jc w:val="center"/>
          <w:ins w:id="24088" w:author="Roy Hu" w:date="2020-11-16T17:29:00Z"/>
        </w:trPr>
        <w:tc>
          <w:tcPr>
            <w:tcW w:w="957" w:type="dxa"/>
            <w:vMerge/>
            <w:tcBorders>
              <w:left w:val="single" w:sz="4" w:space="0" w:color="auto"/>
              <w:bottom w:val="single" w:sz="4" w:space="0" w:color="auto"/>
              <w:right w:val="single" w:sz="4" w:space="0" w:color="auto"/>
            </w:tcBorders>
            <w:vAlign w:val="center"/>
          </w:tcPr>
          <w:p w14:paraId="7598E6EC" w14:textId="77777777" w:rsidR="00BC2119" w:rsidRPr="00BC2119" w:rsidRDefault="00BC2119" w:rsidP="00BC2119">
            <w:pPr>
              <w:keepNext/>
              <w:keepLines/>
              <w:overflowPunct/>
              <w:autoSpaceDE/>
              <w:autoSpaceDN/>
              <w:adjustRightInd/>
              <w:spacing w:after="0"/>
              <w:rPr>
                <w:ins w:id="24089" w:author="Roy Hu" w:date="2020-11-16T17:29:00Z"/>
                <w:rFonts w:ascii="Arial" w:eastAsia="Calibri" w:hAnsi="Arial"/>
                <w:i/>
                <w:sz w:val="18"/>
                <w:szCs w:val="22"/>
                <w:lang w:val="en-US" w:eastAsia="en-US"/>
              </w:rPr>
            </w:pPr>
          </w:p>
        </w:tc>
        <w:tc>
          <w:tcPr>
            <w:tcW w:w="1181" w:type="dxa"/>
            <w:gridSpan w:val="3"/>
            <w:vMerge/>
            <w:tcBorders>
              <w:left w:val="single" w:sz="4" w:space="0" w:color="auto"/>
              <w:bottom w:val="single" w:sz="4" w:space="0" w:color="auto"/>
              <w:right w:val="single" w:sz="4" w:space="0" w:color="auto"/>
            </w:tcBorders>
            <w:vAlign w:val="center"/>
          </w:tcPr>
          <w:p w14:paraId="05DFD310" w14:textId="77777777" w:rsidR="00BC2119" w:rsidRPr="00BC2119" w:rsidRDefault="00BC2119" w:rsidP="00BC2119">
            <w:pPr>
              <w:keepNext/>
              <w:keepLines/>
              <w:overflowPunct/>
              <w:autoSpaceDE/>
              <w:autoSpaceDN/>
              <w:adjustRightInd/>
              <w:spacing w:after="0"/>
              <w:rPr>
                <w:ins w:id="24090" w:author="Roy Hu" w:date="2020-11-16T17:29:00Z"/>
                <w:rFonts w:ascii="Arial" w:eastAsia="Calibri" w:hAnsi="Arial"/>
                <w:i/>
                <w:sz w:val="18"/>
                <w:szCs w:val="22"/>
                <w:lang w:val="en-US" w:eastAsia="en-US"/>
              </w:rPr>
            </w:pPr>
          </w:p>
        </w:tc>
        <w:tc>
          <w:tcPr>
            <w:tcW w:w="1628" w:type="dxa"/>
            <w:tcBorders>
              <w:top w:val="single" w:sz="4" w:space="0" w:color="auto"/>
              <w:left w:val="single" w:sz="4" w:space="0" w:color="auto"/>
              <w:bottom w:val="single" w:sz="4" w:space="0" w:color="auto"/>
              <w:right w:val="single" w:sz="4" w:space="0" w:color="auto"/>
            </w:tcBorders>
            <w:vAlign w:val="center"/>
          </w:tcPr>
          <w:p w14:paraId="76B0D2DE" w14:textId="77777777" w:rsidR="00BC2119" w:rsidRPr="00BC2119" w:rsidRDefault="00BC2119" w:rsidP="00BC2119">
            <w:pPr>
              <w:keepNext/>
              <w:keepLines/>
              <w:overflowPunct/>
              <w:autoSpaceDE/>
              <w:autoSpaceDN/>
              <w:adjustRightInd/>
              <w:spacing w:after="0"/>
              <w:rPr>
                <w:ins w:id="24091" w:author="Roy Hu" w:date="2020-11-16T17:29:00Z"/>
                <w:rFonts w:ascii="Arial" w:eastAsia="Calibri" w:hAnsi="Arial"/>
                <w:i/>
                <w:sz w:val="18"/>
                <w:szCs w:val="22"/>
                <w:lang w:val="en-US" w:eastAsia="en-US"/>
              </w:rPr>
            </w:pPr>
            <w:ins w:id="24092" w:author="Roy Hu" w:date="2020-11-16T17:29:00Z">
              <w:r w:rsidRPr="00BC2119">
                <w:rPr>
                  <w:rFonts w:ascii="Arial" w:eastAsia="宋体" w:hAnsi="Arial"/>
                  <w:sz w:val="18"/>
                  <w:lang w:val="sv-SE" w:eastAsia="en-US"/>
                </w:rPr>
                <w:t>NR_FDD_FR1_H</w:t>
              </w:r>
            </w:ins>
          </w:p>
        </w:tc>
        <w:tc>
          <w:tcPr>
            <w:tcW w:w="1258" w:type="dxa"/>
            <w:vMerge/>
            <w:tcBorders>
              <w:left w:val="single" w:sz="4" w:space="0" w:color="auto"/>
              <w:bottom w:val="single" w:sz="4" w:space="0" w:color="auto"/>
              <w:right w:val="single" w:sz="4" w:space="0" w:color="auto"/>
            </w:tcBorders>
            <w:vAlign w:val="center"/>
          </w:tcPr>
          <w:p w14:paraId="7896887B" w14:textId="77777777" w:rsidR="00BC2119" w:rsidRPr="00BC2119" w:rsidRDefault="00BC2119" w:rsidP="00BC2119">
            <w:pPr>
              <w:keepNext/>
              <w:keepLines/>
              <w:overflowPunct/>
              <w:autoSpaceDE/>
              <w:autoSpaceDN/>
              <w:adjustRightInd/>
              <w:spacing w:after="0"/>
              <w:jc w:val="center"/>
              <w:rPr>
                <w:ins w:id="24093" w:author="Roy Hu" w:date="2020-11-16T17:29:00Z"/>
                <w:rFonts w:ascii="Arial" w:eastAsia="宋体" w:hAnsi="Arial"/>
                <w:sz w:val="18"/>
                <w:lang w:val="en-US" w:eastAsia="en-US"/>
              </w:rPr>
            </w:pPr>
          </w:p>
        </w:tc>
        <w:tc>
          <w:tcPr>
            <w:tcW w:w="1540" w:type="dxa"/>
            <w:gridSpan w:val="3"/>
            <w:vMerge/>
            <w:tcBorders>
              <w:left w:val="single" w:sz="4" w:space="0" w:color="auto"/>
              <w:bottom w:val="single" w:sz="4" w:space="0" w:color="auto"/>
              <w:right w:val="single" w:sz="4" w:space="0" w:color="auto"/>
            </w:tcBorders>
            <w:vAlign w:val="center"/>
          </w:tcPr>
          <w:p w14:paraId="41FEBE03" w14:textId="77777777" w:rsidR="00BC2119" w:rsidRPr="00BC2119" w:rsidDel="00041F77" w:rsidRDefault="00BC2119" w:rsidP="00BC2119">
            <w:pPr>
              <w:keepNext/>
              <w:keepLines/>
              <w:overflowPunct/>
              <w:autoSpaceDE/>
              <w:autoSpaceDN/>
              <w:adjustRightInd/>
              <w:spacing w:after="0"/>
              <w:jc w:val="center"/>
              <w:rPr>
                <w:ins w:id="24094" w:author="Roy Hu" w:date="2020-11-16T17:29:00Z"/>
                <w:rFonts w:ascii="Arial" w:eastAsia="宋体" w:hAnsi="Arial"/>
                <w:sz w:val="18"/>
                <w:lang w:val="en-US" w:eastAsia="zh-CN"/>
              </w:rPr>
            </w:pPr>
          </w:p>
        </w:tc>
        <w:tc>
          <w:tcPr>
            <w:tcW w:w="1621" w:type="dxa"/>
            <w:gridSpan w:val="5"/>
            <w:vMerge/>
            <w:tcBorders>
              <w:left w:val="single" w:sz="4" w:space="0" w:color="auto"/>
              <w:bottom w:val="single" w:sz="4" w:space="0" w:color="auto"/>
              <w:right w:val="single" w:sz="4" w:space="0" w:color="auto"/>
            </w:tcBorders>
            <w:vAlign w:val="center"/>
          </w:tcPr>
          <w:p w14:paraId="64CC3F25" w14:textId="77777777" w:rsidR="00BC2119" w:rsidRPr="00BC2119" w:rsidRDefault="00BC2119" w:rsidP="00BC2119">
            <w:pPr>
              <w:keepNext/>
              <w:keepLines/>
              <w:overflowPunct/>
              <w:autoSpaceDE/>
              <w:autoSpaceDN/>
              <w:adjustRightInd/>
              <w:spacing w:after="0"/>
              <w:jc w:val="center"/>
              <w:rPr>
                <w:ins w:id="24095" w:author="Roy Hu" w:date="2020-11-16T17:29:00Z"/>
                <w:rFonts w:ascii="Arial" w:eastAsia="宋体" w:hAnsi="Arial"/>
                <w:sz w:val="18"/>
                <w:lang w:val="en-US" w:eastAsia="zh-CN"/>
              </w:rPr>
            </w:pPr>
          </w:p>
        </w:tc>
        <w:tc>
          <w:tcPr>
            <w:tcW w:w="1482" w:type="dxa"/>
            <w:gridSpan w:val="4"/>
            <w:tcBorders>
              <w:top w:val="single" w:sz="4" w:space="0" w:color="auto"/>
              <w:left w:val="single" w:sz="4" w:space="0" w:color="auto"/>
              <w:bottom w:val="single" w:sz="4" w:space="0" w:color="auto"/>
              <w:right w:val="single" w:sz="4" w:space="0" w:color="auto"/>
            </w:tcBorders>
            <w:vAlign w:val="center"/>
          </w:tcPr>
          <w:p w14:paraId="0A9F6847" w14:textId="77777777" w:rsidR="00BC2119" w:rsidRPr="00BC2119" w:rsidRDefault="00BC2119" w:rsidP="00BC2119">
            <w:pPr>
              <w:keepNext/>
              <w:keepLines/>
              <w:overflowPunct/>
              <w:autoSpaceDE/>
              <w:autoSpaceDN/>
              <w:adjustRightInd/>
              <w:spacing w:after="0"/>
              <w:jc w:val="center"/>
              <w:rPr>
                <w:ins w:id="24096" w:author="Roy Hu" w:date="2020-11-16T17:29:00Z"/>
                <w:rFonts w:ascii="Arial" w:eastAsia="宋体" w:hAnsi="Arial"/>
                <w:sz w:val="18"/>
                <w:lang w:val="en-US" w:eastAsia="zh-CN"/>
              </w:rPr>
            </w:pPr>
            <w:ins w:id="24097" w:author="Roy Hu" w:date="2020-11-16T17:29:00Z">
              <w:r w:rsidRPr="00BC2119">
                <w:rPr>
                  <w:rFonts w:ascii="Arial" w:eastAsia="宋体" w:hAnsi="Arial"/>
                  <w:sz w:val="18"/>
                  <w:lang w:val="en-US"/>
                </w:rPr>
                <w:t>-80.5</w:t>
              </w:r>
            </w:ins>
          </w:p>
        </w:tc>
      </w:tr>
      <w:tr w:rsidR="00BC2119" w:rsidRPr="00BC2119" w14:paraId="576858DC" w14:textId="77777777" w:rsidTr="00D84DC3">
        <w:trPr>
          <w:jc w:val="center"/>
          <w:ins w:id="24098"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hideMark/>
          </w:tcPr>
          <w:p w14:paraId="0A6C14B9" w14:textId="77777777" w:rsidR="00BC2119" w:rsidRPr="00BC2119" w:rsidRDefault="00BC2119" w:rsidP="00BC2119">
            <w:pPr>
              <w:keepNext/>
              <w:keepLines/>
              <w:overflowPunct/>
              <w:autoSpaceDE/>
              <w:autoSpaceDN/>
              <w:adjustRightInd/>
              <w:spacing w:after="0"/>
              <w:rPr>
                <w:ins w:id="24099" w:author="Roy Hu" w:date="2020-11-16T17:29:00Z"/>
                <w:rFonts w:ascii="Arial" w:eastAsia="宋体" w:hAnsi="Arial"/>
                <w:sz w:val="18"/>
                <w:lang w:val="en-US" w:eastAsia="en-US"/>
              </w:rPr>
            </w:pPr>
            <w:ins w:id="24100" w:author="Roy Hu" w:date="2020-11-16T17:29:00Z">
              <w:r w:rsidRPr="00BC2119">
                <w:rPr>
                  <w:rFonts w:ascii="Arial" w:eastAsia="宋体" w:hAnsi="Arial"/>
                  <w:sz w:val="18"/>
                  <w:lang w:val="en-US" w:eastAsia="en-US"/>
                </w:rPr>
                <w:t>Propagation condition</w:t>
              </w:r>
            </w:ins>
          </w:p>
        </w:tc>
        <w:tc>
          <w:tcPr>
            <w:tcW w:w="1258" w:type="dxa"/>
            <w:tcBorders>
              <w:top w:val="single" w:sz="4" w:space="0" w:color="auto"/>
              <w:left w:val="single" w:sz="4" w:space="0" w:color="auto"/>
              <w:bottom w:val="single" w:sz="4" w:space="0" w:color="auto"/>
              <w:right w:val="single" w:sz="4" w:space="0" w:color="auto"/>
            </w:tcBorders>
            <w:vAlign w:val="center"/>
            <w:hideMark/>
          </w:tcPr>
          <w:p w14:paraId="6F63AB96" w14:textId="77777777" w:rsidR="00BC2119" w:rsidRPr="00BC2119" w:rsidRDefault="00BC2119" w:rsidP="00BC2119">
            <w:pPr>
              <w:keepNext/>
              <w:keepLines/>
              <w:overflowPunct/>
              <w:autoSpaceDE/>
              <w:autoSpaceDN/>
              <w:adjustRightInd/>
              <w:spacing w:after="0"/>
              <w:jc w:val="center"/>
              <w:rPr>
                <w:ins w:id="24101" w:author="Roy Hu" w:date="2020-11-16T17:29:00Z"/>
                <w:rFonts w:ascii="Arial" w:eastAsia="宋体" w:hAnsi="Arial"/>
                <w:sz w:val="18"/>
                <w:lang w:val="en-US" w:eastAsia="en-US"/>
              </w:rPr>
            </w:pPr>
            <w:ins w:id="24102" w:author="Roy Hu" w:date="2020-11-16T17:29:00Z">
              <w:r w:rsidRPr="00BC2119">
                <w:rPr>
                  <w:rFonts w:ascii="Arial" w:eastAsia="宋体" w:hAnsi="Arial"/>
                  <w:sz w:val="18"/>
                  <w:lang w:val="en-US" w:eastAsia="en-US"/>
                </w:rPr>
                <w:t>-</w:t>
              </w:r>
            </w:ins>
          </w:p>
        </w:tc>
        <w:tc>
          <w:tcPr>
            <w:tcW w:w="4643" w:type="dxa"/>
            <w:gridSpan w:val="12"/>
            <w:tcBorders>
              <w:top w:val="single" w:sz="4" w:space="0" w:color="auto"/>
              <w:left w:val="single" w:sz="4" w:space="0" w:color="auto"/>
              <w:bottom w:val="single" w:sz="4" w:space="0" w:color="auto"/>
              <w:right w:val="single" w:sz="4" w:space="0" w:color="auto"/>
            </w:tcBorders>
            <w:vAlign w:val="center"/>
          </w:tcPr>
          <w:p w14:paraId="5DBA840A" w14:textId="77777777" w:rsidR="00BC2119" w:rsidRPr="00BC2119" w:rsidRDefault="00BC2119" w:rsidP="00BC2119">
            <w:pPr>
              <w:keepNext/>
              <w:keepLines/>
              <w:overflowPunct/>
              <w:autoSpaceDE/>
              <w:autoSpaceDN/>
              <w:adjustRightInd/>
              <w:spacing w:after="0"/>
              <w:jc w:val="center"/>
              <w:rPr>
                <w:ins w:id="24103" w:author="Roy Hu" w:date="2020-11-16T17:29:00Z"/>
                <w:rFonts w:ascii="Arial" w:eastAsia="宋体" w:hAnsi="Arial"/>
                <w:sz w:val="18"/>
                <w:lang w:val="en-US" w:eastAsia="en-US"/>
              </w:rPr>
            </w:pPr>
            <w:ins w:id="24104" w:author="Roy Hu" w:date="2020-11-16T17:29:00Z">
              <w:r w:rsidRPr="00BC2119">
                <w:rPr>
                  <w:rFonts w:ascii="Arial" w:eastAsia="宋体" w:hAnsi="Arial"/>
                  <w:sz w:val="18"/>
                  <w:lang w:val="en-US"/>
                </w:rPr>
                <w:t>AWGN</w:t>
              </w:r>
            </w:ins>
          </w:p>
        </w:tc>
      </w:tr>
      <w:tr w:rsidR="00BC2119" w:rsidRPr="00BC2119" w14:paraId="26C71D92" w14:textId="77777777" w:rsidTr="00D84DC3">
        <w:trPr>
          <w:jc w:val="center"/>
          <w:ins w:id="24105" w:author="Roy Hu" w:date="2020-11-16T17:29:00Z"/>
        </w:trPr>
        <w:tc>
          <w:tcPr>
            <w:tcW w:w="3766" w:type="dxa"/>
            <w:gridSpan w:val="5"/>
            <w:tcBorders>
              <w:top w:val="single" w:sz="4" w:space="0" w:color="auto"/>
              <w:left w:val="single" w:sz="4" w:space="0" w:color="auto"/>
              <w:bottom w:val="single" w:sz="4" w:space="0" w:color="auto"/>
              <w:right w:val="single" w:sz="4" w:space="0" w:color="auto"/>
            </w:tcBorders>
            <w:vAlign w:val="center"/>
          </w:tcPr>
          <w:p w14:paraId="5925D8F8" w14:textId="77777777" w:rsidR="00BC2119" w:rsidRPr="00BC2119" w:rsidRDefault="00BC2119" w:rsidP="00BC2119">
            <w:pPr>
              <w:keepNext/>
              <w:keepLines/>
              <w:overflowPunct/>
              <w:autoSpaceDE/>
              <w:autoSpaceDN/>
              <w:adjustRightInd/>
              <w:spacing w:after="0"/>
              <w:rPr>
                <w:ins w:id="24106" w:author="Roy Hu" w:date="2020-11-16T17:29:00Z"/>
                <w:rFonts w:ascii="Arial" w:eastAsia="宋体" w:hAnsi="Arial"/>
                <w:sz w:val="18"/>
                <w:lang w:val="en-US" w:eastAsia="en-US"/>
              </w:rPr>
            </w:pPr>
            <w:ins w:id="24107" w:author="Roy Hu" w:date="2020-11-16T17:29:00Z">
              <w:r w:rsidRPr="00BC2119">
                <w:rPr>
                  <w:rFonts w:ascii="Arial" w:eastAsia="宋体" w:hAnsi="Arial"/>
                  <w:sz w:val="18"/>
                  <w:lang w:val="en-US"/>
                </w:rPr>
                <w:t>Antenna configuration</w:t>
              </w:r>
            </w:ins>
          </w:p>
        </w:tc>
        <w:tc>
          <w:tcPr>
            <w:tcW w:w="1258" w:type="dxa"/>
            <w:tcBorders>
              <w:top w:val="single" w:sz="4" w:space="0" w:color="auto"/>
              <w:left w:val="single" w:sz="4" w:space="0" w:color="auto"/>
              <w:bottom w:val="single" w:sz="4" w:space="0" w:color="auto"/>
              <w:right w:val="single" w:sz="4" w:space="0" w:color="auto"/>
            </w:tcBorders>
            <w:vAlign w:val="center"/>
          </w:tcPr>
          <w:p w14:paraId="1C019543" w14:textId="77777777" w:rsidR="00BC2119" w:rsidRPr="00BC2119" w:rsidRDefault="00BC2119" w:rsidP="00BC2119">
            <w:pPr>
              <w:keepNext/>
              <w:keepLines/>
              <w:overflowPunct/>
              <w:autoSpaceDE/>
              <w:autoSpaceDN/>
              <w:adjustRightInd/>
              <w:spacing w:after="0"/>
              <w:jc w:val="center"/>
              <w:rPr>
                <w:ins w:id="24108" w:author="Roy Hu" w:date="2020-11-16T17:29:00Z"/>
                <w:rFonts w:ascii="Arial" w:eastAsia="宋体" w:hAnsi="Arial"/>
                <w:sz w:val="18"/>
                <w:lang w:val="en-US" w:eastAsia="en-US"/>
              </w:rPr>
            </w:pPr>
            <w:ins w:id="24109" w:author="Roy Hu" w:date="2020-11-16T17:29:00Z">
              <w:r w:rsidRPr="00BC2119">
                <w:rPr>
                  <w:rFonts w:ascii="Arial" w:eastAsia="宋体" w:hAnsi="Arial"/>
                  <w:sz w:val="18"/>
                  <w:lang w:val="en-US" w:eastAsia="en-US"/>
                </w:rPr>
                <w:t>-</w:t>
              </w:r>
            </w:ins>
          </w:p>
        </w:tc>
        <w:tc>
          <w:tcPr>
            <w:tcW w:w="4643" w:type="dxa"/>
            <w:gridSpan w:val="12"/>
            <w:tcBorders>
              <w:top w:val="single" w:sz="4" w:space="0" w:color="auto"/>
              <w:left w:val="single" w:sz="4" w:space="0" w:color="auto"/>
              <w:bottom w:val="single" w:sz="4" w:space="0" w:color="auto"/>
              <w:right w:val="single" w:sz="4" w:space="0" w:color="auto"/>
            </w:tcBorders>
            <w:vAlign w:val="center"/>
          </w:tcPr>
          <w:p w14:paraId="03C7E5CA" w14:textId="77777777" w:rsidR="00BC2119" w:rsidRPr="00BC2119" w:rsidRDefault="00BC2119" w:rsidP="00BC2119">
            <w:pPr>
              <w:keepNext/>
              <w:keepLines/>
              <w:overflowPunct/>
              <w:autoSpaceDE/>
              <w:autoSpaceDN/>
              <w:adjustRightInd/>
              <w:spacing w:after="0"/>
              <w:jc w:val="center"/>
              <w:rPr>
                <w:ins w:id="24110" w:author="Roy Hu" w:date="2020-11-16T17:29:00Z"/>
                <w:rFonts w:ascii="Arial" w:eastAsia="宋体" w:hAnsi="Arial"/>
                <w:sz w:val="18"/>
                <w:lang w:val="en-US"/>
              </w:rPr>
            </w:pPr>
            <w:ins w:id="24111" w:author="Roy Hu" w:date="2020-11-16T17:29:00Z">
              <w:r w:rsidRPr="00BC2119">
                <w:rPr>
                  <w:rFonts w:ascii="Arial" w:eastAsia="宋体" w:hAnsi="Arial"/>
                  <w:sz w:val="18"/>
                  <w:lang w:val="en-US"/>
                </w:rPr>
                <w:t>1x2</w:t>
              </w:r>
            </w:ins>
          </w:p>
        </w:tc>
      </w:tr>
      <w:tr w:rsidR="00BC2119" w:rsidRPr="00BC2119" w14:paraId="122C78E2" w14:textId="77777777" w:rsidTr="00D84DC3">
        <w:trPr>
          <w:jc w:val="center"/>
          <w:ins w:id="24112" w:author="Roy Hu" w:date="2020-11-16T17:29:00Z"/>
        </w:trPr>
        <w:tc>
          <w:tcPr>
            <w:tcW w:w="9667" w:type="dxa"/>
            <w:gridSpan w:val="18"/>
            <w:tcBorders>
              <w:top w:val="single" w:sz="4" w:space="0" w:color="auto"/>
              <w:left w:val="single" w:sz="4" w:space="0" w:color="auto"/>
              <w:bottom w:val="single" w:sz="4" w:space="0" w:color="auto"/>
              <w:right w:val="single" w:sz="4" w:space="0" w:color="auto"/>
            </w:tcBorders>
            <w:vAlign w:val="center"/>
          </w:tcPr>
          <w:p w14:paraId="3FC643CE" w14:textId="77777777" w:rsidR="00BC2119" w:rsidRPr="00BC2119" w:rsidRDefault="00BC2119" w:rsidP="00BC2119">
            <w:pPr>
              <w:keepNext/>
              <w:keepLines/>
              <w:overflowPunct/>
              <w:autoSpaceDE/>
              <w:autoSpaceDN/>
              <w:adjustRightInd/>
              <w:spacing w:after="0"/>
              <w:ind w:left="851" w:hanging="851"/>
              <w:rPr>
                <w:ins w:id="24113" w:author="Roy Hu" w:date="2020-11-16T17:29:00Z"/>
                <w:rFonts w:ascii="Arial" w:eastAsia="宋体" w:hAnsi="Arial"/>
                <w:sz w:val="18"/>
                <w:lang w:val="en-US" w:eastAsia="en-US"/>
              </w:rPr>
            </w:pPr>
            <w:ins w:id="24114" w:author="Roy Hu" w:date="2020-11-16T17:29:00Z">
              <w:r w:rsidRPr="00BC2119">
                <w:rPr>
                  <w:rFonts w:ascii="Arial" w:eastAsia="宋体" w:hAnsi="Arial"/>
                  <w:sz w:val="18"/>
                  <w:lang w:val="en-US" w:eastAsia="en-US"/>
                </w:rPr>
                <w:t>Note 1:</w:t>
              </w:r>
              <w:r w:rsidRPr="00BC2119">
                <w:rPr>
                  <w:rFonts w:ascii="Arial" w:eastAsia="宋体" w:hAnsi="Arial"/>
                  <w:sz w:val="18"/>
                  <w:lang w:val="en-US" w:eastAsia="en-US"/>
                </w:rPr>
                <w:tab/>
                <w:t>OCNG shall be used such that both cells are fully allocated and a constant total transmitted power spectral density is achieved for all OFDM symbols.</w:t>
              </w:r>
            </w:ins>
          </w:p>
          <w:p w14:paraId="3424008A" w14:textId="77777777" w:rsidR="00BC2119" w:rsidRPr="00BC2119" w:rsidRDefault="00BC2119" w:rsidP="00BC2119">
            <w:pPr>
              <w:keepNext/>
              <w:keepLines/>
              <w:overflowPunct/>
              <w:autoSpaceDE/>
              <w:autoSpaceDN/>
              <w:adjustRightInd/>
              <w:spacing w:after="0"/>
              <w:ind w:left="851" w:hanging="851"/>
              <w:rPr>
                <w:ins w:id="24115" w:author="Roy Hu" w:date="2020-11-16T17:29:00Z"/>
                <w:rFonts w:ascii="Arial" w:eastAsia="宋体" w:hAnsi="Arial"/>
                <w:sz w:val="18"/>
                <w:lang w:val="en-US" w:eastAsia="en-US"/>
              </w:rPr>
            </w:pPr>
            <w:ins w:id="24116" w:author="Roy Hu" w:date="2020-11-16T17:29:00Z">
              <w:r w:rsidRPr="00BC2119">
                <w:rPr>
                  <w:rFonts w:ascii="Arial" w:eastAsia="宋体" w:hAnsi="Arial"/>
                  <w:sz w:val="18"/>
                  <w:lang w:val="en-US" w:eastAsia="en-US"/>
                </w:rPr>
                <w:t>Note 2:</w:t>
              </w:r>
              <w:r w:rsidRPr="00BC2119">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4117" w:author="Roy Hu" w:date="2020-11-16T17:29:00Z">
              <w:r w:rsidRPr="00BC2119">
                <w:rPr>
                  <w:rFonts w:ascii="Arial" w:eastAsia="Calibri" w:hAnsi="Arial" w:cs="v4.2.0"/>
                  <w:noProof/>
                  <w:position w:val="-12"/>
                  <w:sz w:val="18"/>
                  <w:szCs w:val="22"/>
                  <w:lang w:val="en-US" w:eastAsia="en-US"/>
                </w:rPr>
                <w:object w:dxaOrig="405" w:dyaOrig="345" w14:anchorId="7171B211">
                  <v:shape id="_x0000_i1106" type="#_x0000_t75" style="width:21.8pt;height:14.2pt" o:ole="" fillcolor="window">
                    <v:imagedata r:id="rId17" o:title=""/>
                  </v:shape>
                  <o:OLEObject Type="Embed" ProgID="Equation.3" ShapeID="_x0000_i1106" DrawAspect="Content" ObjectID="_1667062878" r:id="rId126"/>
                </w:object>
              </w:r>
            </w:ins>
            <w:ins w:id="24118" w:author="Roy Hu" w:date="2020-11-16T17:29:00Z">
              <w:r w:rsidRPr="00BC2119">
                <w:rPr>
                  <w:rFonts w:ascii="Arial" w:eastAsia="宋体" w:hAnsi="Arial"/>
                  <w:sz w:val="18"/>
                  <w:lang w:val="en-US" w:eastAsia="en-US"/>
                </w:rPr>
                <w:t xml:space="preserve"> to be fulfilled.</w:t>
              </w:r>
            </w:ins>
          </w:p>
          <w:p w14:paraId="64358BA4" w14:textId="77777777" w:rsidR="00BC2119" w:rsidRPr="00BC2119" w:rsidRDefault="00BC2119" w:rsidP="00BC2119">
            <w:pPr>
              <w:keepNext/>
              <w:keepLines/>
              <w:overflowPunct/>
              <w:autoSpaceDE/>
              <w:autoSpaceDN/>
              <w:adjustRightInd/>
              <w:spacing w:after="0"/>
              <w:ind w:left="851" w:hanging="851"/>
              <w:rPr>
                <w:ins w:id="24119" w:author="Roy Hu" w:date="2020-11-16T17:29:00Z"/>
                <w:rFonts w:ascii="Arial" w:eastAsia="宋体" w:hAnsi="Arial"/>
                <w:sz w:val="18"/>
                <w:lang w:val="en-US" w:eastAsia="en-US"/>
              </w:rPr>
            </w:pPr>
            <w:ins w:id="24120" w:author="Roy Hu" w:date="2020-11-16T17:29:00Z">
              <w:r w:rsidRPr="00BC2119">
                <w:rPr>
                  <w:rFonts w:ascii="Arial" w:eastAsia="宋体" w:hAnsi="Arial"/>
                  <w:sz w:val="18"/>
                  <w:lang w:val="en-US" w:eastAsia="en-US"/>
                </w:rPr>
                <w:t>Note 3:</w:t>
              </w:r>
              <w:r w:rsidRPr="00BC2119">
                <w:rPr>
                  <w:rFonts w:ascii="Arial" w:eastAsia="宋体" w:hAnsi="Arial"/>
                  <w:sz w:val="18"/>
                  <w:lang w:val="en-US" w:eastAsia="en-US"/>
                </w:rPr>
                <w:tab/>
                <w:t>CSI-SINR, CSI-RSRP, and Io levels have been derived from other parameters for information purposes. They are not settable parameters themselves.</w:t>
              </w:r>
            </w:ins>
          </w:p>
          <w:p w14:paraId="753B06CA" w14:textId="77777777" w:rsidR="00BC2119" w:rsidRPr="00BC2119" w:rsidRDefault="00BC2119" w:rsidP="00BC2119">
            <w:pPr>
              <w:keepNext/>
              <w:keepLines/>
              <w:overflowPunct/>
              <w:autoSpaceDE/>
              <w:autoSpaceDN/>
              <w:adjustRightInd/>
              <w:spacing w:after="0"/>
              <w:ind w:left="851" w:hanging="851"/>
              <w:rPr>
                <w:ins w:id="24121" w:author="Roy Hu" w:date="2020-11-16T17:29:00Z"/>
                <w:rFonts w:ascii="Arial" w:eastAsia="宋体" w:hAnsi="Arial"/>
                <w:sz w:val="18"/>
                <w:lang w:val="en-US" w:eastAsia="en-US"/>
              </w:rPr>
            </w:pPr>
            <w:ins w:id="24122" w:author="Roy Hu" w:date="2020-11-16T17:29:00Z">
              <w:r w:rsidRPr="00BC2119">
                <w:rPr>
                  <w:rFonts w:ascii="Arial" w:eastAsia="宋体" w:hAnsi="Arial"/>
                  <w:sz w:val="18"/>
                  <w:lang w:val="en-US" w:eastAsia="en-US"/>
                </w:rPr>
                <w:t>Note 4:</w:t>
              </w:r>
              <w:r w:rsidRPr="00BC2119">
                <w:rPr>
                  <w:rFonts w:ascii="Arial" w:eastAsia="宋体" w:hAnsi="Arial"/>
                  <w:sz w:val="18"/>
                  <w:lang w:val="en-US" w:eastAsia="en-US"/>
                </w:rPr>
                <w:tab/>
                <w:t>CSI-SINR, CSI-RSRP minimum requirements are specified assuming independent interference and noise at each receiver antenna port.</w:t>
              </w:r>
            </w:ins>
          </w:p>
          <w:p w14:paraId="74806904" w14:textId="77777777" w:rsidR="00BC2119" w:rsidRPr="00BC2119" w:rsidRDefault="00BC2119" w:rsidP="00BC2119">
            <w:pPr>
              <w:keepNext/>
              <w:keepLines/>
              <w:overflowPunct/>
              <w:autoSpaceDE/>
              <w:autoSpaceDN/>
              <w:adjustRightInd/>
              <w:spacing w:after="0"/>
              <w:ind w:left="851" w:hanging="851"/>
              <w:rPr>
                <w:ins w:id="24123" w:author="Roy Hu" w:date="2020-11-16T17:29:00Z"/>
                <w:rFonts w:ascii="Arial" w:eastAsia="宋体" w:hAnsi="Arial"/>
                <w:sz w:val="18"/>
                <w:lang w:val="en-US" w:eastAsia="en-US"/>
              </w:rPr>
            </w:pPr>
            <w:ins w:id="24124" w:author="Roy Hu" w:date="2020-11-16T17:29:00Z">
              <w:r w:rsidRPr="00BC2119">
                <w:rPr>
                  <w:rFonts w:ascii="Arial" w:eastAsia="宋体" w:hAnsi="Arial"/>
                  <w:sz w:val="18"/>
                  <w:lang w:val="en-US" w:eastAsia="en-US"/>
                </w:rPr>
                <w:t>Note 5:</w:t>
              </w:r>
              <w:r w:rsidRPr="00BC2119">
                <w:rPr>
                  <w:rFonts w:ascii="Arial" w:eastAsia="宋体" w:hAnsi="Arial"/>
                  <w:sz w:val="18"/>
                  <w:lang w:val="en-US" w:eastAsia="en-US"/>
                </w:rPr>
                <w:tab/>
                <w:t>NR operating band groups are as defined in clause 3.5.2.</w:t>
              </w:r>
            </w:ins>
          </w:p>
          <w:p w14:paraId="7D49C58C" w14:textId="77777777" w:rsidR="00BC2119" w:rsidRPr="00BC2119" w:rsidRDefault="00BC2119" w:rsidP="00BC2119">
            <w:pPr>
              <w:keepNext/>
              <w:keepLines/>
              <w:overflowPunct/>
              <w:autoSpaceDE/>
              <w:autoSpaceDN/>
              <w:adjustRightInd/>
              <w:spacing w:after="0"/>
              <w:ind w:left="851" w:hanging="851"/>
              <w:rPr>
                <w:ins w:id="24125" w:author="Roy Hu" w:date="2020-11-16T17:29:00Z"/>
                <w:rFonts w:ascii="Arial" w:eastAsia="宋体" w:hAnsi="Arial"/>
                <w:sz w:val="18"/>
                <w:lang w:val="en-US" w:eastAsia="en-US"/>
              </w:rPr>
            </w:pPr>
            <w:ins w:id="24126" w:author="Roy Hu" w:date="2020-11-16T17:29:00Z">
              <w:r w:rsidRPr="00BC2119">
                <w:rPr>
                  <w:rFonts w:ascii="Arial" w:eastAsia="宋体" w:hAnsi="Arial"/>
                  <w:sz w:val="18"/>
                  <w:lang w:val="en-US" w:eastAsia="en-US"/>
                </w:rPr>
                <w:t xml:space="preserve">Note 6: </w:t>
              </w:r>
              <w:r w:rsidRPr="00BC2119">
                <w:rPr>
                  <w:rFonts w:ascii="Arial" w:eastAsia="宋体" w:hAnsi="Arial"/>
                  <w:sz w:val="18"/>
                  <w:lang w:val="en-US" w:eastAsia="en-US"/>
                </w:rPr>
                <w:tab/>
                <w:t>The test configuration excludes support for band n51 and it is not required to run this test on band n51 in this release of the specification.</w:t>
              </w:r>
            </w:ins>
          </w:p>
        </w:tc>
      </w:tr>
    </w:tbl>
    <w:p w14:paraId="4F2634AB" w14:textId="77777777" w:rsidR="00BC2119" w:rsidRPr="00BC2119" w:rsidRDefault="00BC2119" w:rsidP="00BC2119">
      <w:pPr>
        <w:overflowPunct/>
        <w:autoSpaceDE/>
        <w:autoSpaceDN/>
        <w:adjustRightInd/>
        <w:rPr>
          <w:ins w:id="24127" w:author="Roy Hu" w:date="2020-11-16T17:29:00Z"/>
          <w:rFonts w:eastAsia="宋体"/>
          <w:lang w:eastAsia="en-US"/>
        </w:rPr>
      </w:pPr>
    </w:p>
    <w:p w14:paraId="07BF514D" w14:textId="77777777" w:rsidR="00BC2119" w:rsidRPr="00BC2119" w:rsidRDefault="00BC2119" w:rsidP="00BC2119">
      <w:pPr>
        <w:keepNext/>
        <w:keepLines/>
        <w:overflowPunct/>
        <w:autoSpaceDE/>
        <w:autoSpaceDN/>
        <w:adjustRightInd/>
        <w:spacing w:before="120"/>
        <w:ind w:left="1701" w:hanging="1701"/>
        <w:outlineLvl w:val="4"/>
        <w:rPr>
          <w:ins w:id="24128" w:author="Roy Hu" w:date="2020-11-16T17:29:00Z"/>
          <w:rFonts w:ascii="Arial" w:eastAsia="宋体" w:hAnsi="Arial"/>
          <w:sz w:val="22"/>
        </w:rPr>
      </w:pPr>
      <w:ins w:id="24129" w:author="Roy Hu" w:date="2020-11-16T17:29:00Z">
        <w:r w:rsidRPr="00BC2119">
          <w:rPr>
            <w:rFonts w:ascii="Arial" w:eastAsia="宋体" w:hAnsi="Arial"/>
            <w:sz w:val="22"/>
          </w:rPr>
          <w:lastRenderedPageBreak/>
          <w:t>A.6.7.Z.2.3</w:t>
        </w:r>
        <w:r w:rsidRPr="00BC2119">
          <w:rPr>
            <w:rFonts w:ascii="Arial" w:eastAsia="宋体" w:hAnsi="Arial"/>
            <w:sz w:val="22"/>
          </w:rPr>
          <w:tab/>
          <w:t>Test Requirements</w:t>
        </w:r>
      </w:ins>
    </w:p>
    <w:p w14:paraId="120F8B21" w14:textId="519EADE5" w:rsidR="00FE2E37" w:rsidRDefault="00BC2119" w:rsidP="00BC2119">
      <w:pPr>
        <w:overflowPunct/>
        <w:autoSpaceDE/>
        <w:autoSpaceDN/>
        <w:adjustRightInd/>
        <w:rPr>
          <w:ins w:id="24130" w:author="Roy Hu" w:date="2020-11-16T16:31:00Z"/>
          <w:rFonts w:eastAsia="宋体"/>
          <w:noProof/>
          <w:color w:val="FF0000"/>
          <w:lang w:eastAsia="zh-CN"/>
        </w:rPr>
      </w:pPr>
      <w:ins w:id="24131" w:author="Roy Hu" w:date="2020-11-16T17:29:00Z">
        <w:r w:rsidRPr="00BC2119">
          <w:rPr>
            <w:rFonts w:eastAsia="宋体"/>
          </w:rPr>
          <w:t>The CSI-SINR measurement accuracy shall fulfil the requirements in clause 10.1.14.2.1</w:t>
        </w:r>
        <w:r w:rsidRPr="00BC2119">
          <w:rPr>
            <w:rFonts w:eastAsia="宋体"/>
            <w:lang w:eastAsia="zh-CN"/>
          </w:rPr>
          <w:t xml:space="preserve"> and 10.1.14.2.2</w:t>
        </w:r>
        <w:r w:rsidRPr="00BC2119">
          <w:rPr>
            <w:rFonts w:eastAsia="宋体"/>
          </w:rPr>
          <w:t>.</w:t>
        </w:r>
      </w:ins>
    </w:p>
    <w:p w14:paraId="60B2DC18" w14:textId="01BC5F12" w:rsidR="008E6989" w:rsidRDefault="008E6989" w:rsidP="008E6989">
      <w:pPr>
        <w:pStyle w:val="117"/>
        <w:rPr>
          <w:ins w:id="24132" w:author="Roy Hu" w:date="2020-11-16T17:55:00Z"/>
          <w:highlight w:val="yellow"/>
        </w:rPr>
      </w:pPr>
      <w:ins w:id="24133" w:author="Roy Hu" w:date="2020-11-16T17:55:00Z">
        <w:r w:rsidRPr="00351A15">
          <w:rPr>
            <w:highlight w:val="yellow"/>
          </w:rPr>
          <w:t>&lt;</w:t>
        </w:r>
        <w:r>
          <w:rPr>
            <w:highlight w:val="yellow"/>
          </w:rPr>
          <w:t>End</w:t>
        </w:r>
        <w:r w:rsidRPr="00351A15">
          <w:rPr>
            <w:rFonts w:hint="eastAsia"/>
            <w:highlight w:val="yellow"/>
          </w:rPr>
          <w:t xml:space="preserve"> of Change</w:t>
        </w:r>
        <w:r w:rsidRPr="00351A15">
          <w:rPr>
            <w:rFonts w:eastAsia="宋体" w:hint="eastAsia"/>
            <w:highlight w:val="yellow"/>
          </w:rPr>
          <w:t xml:space="preserve"> #</w:t>
        </w:r>
      </w:ins>
      <w:ins w:id="24134" w:author="Roy Hu" w:date="2020-11-16T17:56:00Z">
        <w:r>
          <w:rPr>
            <w:rFonts w:eastAsia="宋体"/>
            <w:highlight w:val="yellow"/>
          </w:rPr>
          <w:t>7</w:t>
        </w:r>
      </w:ins>
      <w:ins w:id="24135" w:author="Roy Hu" w:date="2020-11-16T17:55:00Z">
        <w:r w:rsidRPr="00351A15">
          <w:rPr>
            <w:highlight w:val="yellow"/>
          </w:rPr>
          <w:t>&gt;</w:t>
        </w:r>
      </w:ins>
    </w:p>
    <w:p w14:paraId="6D0C4D10" w14:textId="77777777" w:rsidR="00FE2E37" w:rsidRDefault="00FE2E37" w:rsidP="00747B83">
      <w:pPr>
        <w:overflowPunct/>
        <w:autoSpaceDE/>
        <w:autoSpaceDN/>
        <w:adjustRightInd/>
        <w:rPr>
          <w:ins w:id="24136" w:author="Roy Hu" w:date="2020-11-16T16:29:00Z"/>
          <w:rFonts w:eastAsia="宋体"/>
          <w:noProof/>
          <w:color w:val="FF0000"/>
          <w:lang w:eastAsia="zh-CN"/>
        </w:rPr>
      </w:pPr>
    </w:p>
    <w:p w14:paraId="03F37528" w14:textId="77777777" w:rsidR="008E6989" w:rsidRDefault="008E6989">
      <w:pPr>
        <w:overflowPunct/>
        <w:autoSpaceDE/>
        <w:autoSpaceDN/>
        <w:adjustRightInd/>
        <w:spacing w:after="160" w:line="259" w:lineRule="auto"/>
        <w:rPr>
          <w:ins w:id="24137" w:author="Roy Hu" w:date="2020-11-16T17:56:00Z"/>
          <w:rFonts w:ascii="Arial" w:hAnsi="Arial"/>
          <w:b/>
          <w:bCs/>
          <w:sz w:val="32"/>
          <w:szCs w:val="26"/>
          <w:highlight w:val="yellow"/>
          <w:lang w:val="en-US" w:eastAsia="en-US"/>
        </w:rPr>
      </w:pPr>
      <w:ins w:id="24138" w:author="Roy Hu" w:date="2020-11-16T17:56:00Z">
        <w:r>
          <w:rPr>
            <w:highlight w:val="yellow"/>
          </w:rPr>
          <w:br w:type="page"/>
        </w:r>
      </w:ins>
    </w:p>
    <w:p w14:paraId="33467345" w14:textId="5BE53A1E" w:rsidR="00FB6231" w:rsidRPr="00662A0F" w:rsidRDefault="008E6989" w:rsidP="00662A0F">
      <w:pPr>
        <w:pStyle w:val="117"/>
        <w:rPr>
          <w:ins w:id="24139" w:author="Roy Hu" w:date="2020-11-16T16:25:00Z"/>
          <w:highlight w:val="yellow"/>
        </w:rPr>
      </w:pPr>
      <w:ins w:id="24140" w:author="Roy Hu" w:date="2020-11-16T17:56: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8</w:t>
        </w:r>
        <w:r w:rsidRPr="00351A15">
          <w:rPr>
            <w:highlight w:val="yellow"/>
          </w:rPr>
          <w:t>&gt;</w:t>
        </w:r>
      </w:ins>
    </w:p>
    <w:p w14:paraId="2C196DD1" w14:textId="7BB424CB" w:rsidR="00C07B46" w:rsidRPr="00BC2119" w:rsidRDefault="00C07B46" w:rsidP="00BC2119">
      <w:pPr>
        <w:keepNext/>
        <w:keepLines/>
        <w:pBdr>
          <w:top w:val="single" w:sz="12" w:space="3" w:color="auto"/>
        </w:pBdr>
        <w:overflowPunct/>
        <w:autoSpaceDE/>
        <w:autoSpaceDN/>
        <w:adjustRightInd/>
        <w:spacing w:before="240"/>
        <w:ind w:left="1134" w:hanging="1134"/>
        <w:outlineLvl w:val="0"/>
        <w:rPr>
          <w:rFonts w:ascii="Arial" w:eastAsia="宋体" w:hAnsi="Arial"/>
          <w:sz w:val="36"/>
          <w:lang w:eastAsia="zh-CN"/>
        </w:rPr>
      </w:pPr>
      <w:r w:rsidRPr="00C07B46">
        <w:rPr>
          <w:rFonts w:ascii="Arial" w:eastAsia="宋体" w:hAnsi="Arial"/>
          <w:sz w:val="36"/>
          <w:lang w:eastAsia="en-US"/>
        </w:rPr>
        <w:t>A.7</w:t>
      </w:r>
      <w:r w:rsidRPr="00C07B46">
        <w:rPr>
          <w:rFonts w:ascii="Arial" w:eastAsia="宋体" w:hAnsi="Arial"/>
          <w:sz w:val="36"/>
          <w:lang w:eastAsia="en-US"/>
        </w:rPr>
        <w:tab/>
        <w:t xml:space="preserve">NR standalone tests </w:t>
      </w:r>
      <w:r w:rsidRPr="00C07B46">
        <w:rPr>
          <w:rFonts w:ascii="Arial" w:eastAsia="宋体" w:hAnsi="Arial"/>
          <w:sz w:val="36"/>
          <w:lang w:eastAsia="zh-CN"/>
        </w:rPr>
        <w:t>with one or more NR cells in FR2</w:t>
      </w:r>
    </w:p>
    <w:p w14:paraId="5A52DABE" w14:textId="3C76989C" w:rsidR="00C07B46" w:rsidRDefault="00C07B46" w:rsidP="00C07B46">
      <w:pPr>
        <w:pStyle w:val="21"/>
        <w:rPr>
          <w:ins w:id="24141" w:author="Roy Hu" w:date="2020-11-16T19:18:00Z"/>
        </w:rPr>
      </w:pPr>
      <w:bookmarkStart w:id="24142" w:name="_Toc535476754"/>
      <w:r w:rsidRPr="004E396D">
        <w:t>A.7.6</w:t>
      </w:r>
      <w:r w:rsidRPr="004E396D">
        <w:tab/>
        <w:t>Measurement procedure</w:t>
      </w:r>
    </w:p>
    <w:p w14:paraId="2CC95E48" w14:textId="1BC8FF03" w:rsidR="000545C7" w:rsidRPr="000545C7" w:rsidRDefault="000545C7" w:rsidP="000545C7">
      <w:pPr>
        <w:keepNext/>
        <w:keepLines/>
        <w:overflowPunct/>
        <w:autoSpaceDE/>
        <w:autoSpaceDN/>
        <w:adjustRightInd/>
        <w:spacing w:before="120"/>
        <w:outlineLvl w:val="2"/>
        <w:rPr>
          <w:rFonts w:ascii="Arial" w:eastAsia="宋体" w:hAnsi="Arial" w:hint="eastAsia"/>
          <w:sz w:val="28"/>
          <w:lang w:eastAsia="en-US"/>
        </w:rPr>
      </w:pPr>
      <w:ins w:id="24143" w:author="Roy Hu" w:date="2020-11-16T19:18:00Z">
        <w:r w:rsidRPr="00747B83">
          <w:rPr>
            <w:rFonts w:ascii="Arial" w:eastAsia="宋体" w:hAnsi="Arial"/>
            <w:sz w:val="28"/>
            <w:lang w:eastAsia="en-US"/>
          </w:rPr>
          <w:t>A.</w:t>
        </w:r>
      </w:ins>
      <w:ins w:id="24144" w:author="Roy Hu" w:date="2020-11-16T19:19:00Z">
        <w:r>
          <w:rPr>
            <w:rFonts w:ascii="Arial" w:eastAsia="宋体" w:hAnsi="Arial"/>
            <w:sz w:val="28"/>
            <w:lang w:eastAsia="en-US"/>
          </w:rPr>
          <w:t>7</w:t>
        </w:r>
      </w:ins>
      <w:ins w:id="24145" w:author="Roy Hu" w:date="2020-11-16T19:18:00Z">
        <w:r w:rsidRPr="00747B83">
          <w:rPr>
            <w:rFonts w:ascii="Arial" w:eastAsia="宋体" w:hAnsi="Arial"/>
            <w:sz w:val="28"/>
            <w:lang w:eastAsia="en-US"/>
          </w:rPr>
          <w:t>.6.</w:t>
        </w:r>
      </w:ins>
      <w:ins w:id="24146" w:author="Roy Hu" w:date="2020-11-16T19:20:00Z">
        <w:r>
          <w:rPr>
            <w:rFonts w:ascii="Arial" w:eastAsia="宋体" w:hAnsi="Arial"/>
            <w:sz w:val="28"/>
            <w:lang w:eastAsia="en-US"/>
          </w:rPr>
          <w:t>x</w:t>
        </w:r>
      </w:ins>
      <w:ins w:id="24147" w:author="Roy Hu" w:date="2020-11-16T19:18:00Z">
        <w:r w:rsidRPr="00747B83">
          <w:rPr>
            <w:rFonts w:ascii="Arial" w:eastAsia="宋体" w:hAnsi="Arial"/>
            <w:sz w:val="28"/>
            <w:lang w:eastAsia="en-US"/>
          </w:rPr>
          <w:tab/>
        </w:r>
        <w:r w:rsidRPr="00747B83">
          <w:rPr>
            <w:rFonts w:ascii="Arial" w:eastAsia="宋体" w:hAnsi="Arial" w:hint="eastAsia"/>
            <w:sz w:val="28"/>
            <w:lang w:eastAsia="zh-CN"/>
          </w:rPr>
          <w:t>CSI-RS based i</w:t>
        </w:r>
        <w:r w:rsidRPr="00747B83">
          <w:rPr>
            <w:rFonts w:ascii="Arial" w:eastAsia="宋体" w:hAnsi="Arial"/>
            <w:sz w:val="28"/>
            <w:lang w:eastAsia="en-US"/>
          </w:rPr>
          <w:t>ntra-frequency Measurements</w:t>
        </w:r>
      </w:ins>
    </w:p>
    <w:p w14:paraId="47344FA8" w14:textId="21889493" w:rsidR="00C07B46" w:rsidRPr="00C07B46" w:rsidRDefault="00C07B46" w:rsidP="00C07B46">
      <w:pPr>
        <w:keepNext/>
        <w:keepLines/>
        <w:spacing w:before="120"/>
        <w:ind w:left="1418" w:hanging="1418"/>
        <w:textAlignment w:val="baseline"/>
        <w:outlineLvl w:val="3"/>
        <w:rPr>
          <w:ins w:id="24148" w:author="Roy Hu" w:date="2020-11-16T16:23:00Z"/>
          <w:rFonts w:ascii="Arial" w:hAnsi="Arial"/>
          <w:snapToGrid w:val="0"/>
          <w:sz w:val="24"/>
          <w:lang w:eastAsia="zh-CN"/>
        </w:rPr>
      </w:pPr>
      <w:ins w:id="24149" w:author="Roy Hu" w:date="2020-11-16T16:23:00Z">
        <w:r w:rsidRPr="00C07B46">
          <w:rPr>
            <w:rFonts w:ascii="Arial" w:hAnsi="Arial"/>
            <w:snapToGrid w:val="0"/>
            <w:sz w:val="24"/>
            <w:lang w:eastAsia="zh-CN"/>
          </w:rPr>
          <w:t>A.</w:t>
        </w:r>
      </w:ins>
      <w:ins w:id="24150" w:author="Roy Hu" w:date="2020-11-16T19:21:00Z">
        <w:r w:rsidR="00A877D7">
          <w:rPr>
            <w:rFonts w:ascii="Arial" w:hAnsi="Arial"/>
            <w:snapToGrid w:val="0"/>
            <w:sz w:val="24"/>
            <w:lang w:eastAsia="zh-CN"/>
          </w:rPr>
          <w:t>7.6.x.1</w:t>
        </w:r>
      </w:ins>
      <w:ins w:id="24151" w:author="Roy Hu" w:date="2020-11-16T16:23:00Z">
        <w:r w:rsidRPr="00C07B46">
          <w:rPr>
            <w:rFonts w:ascii="Arial" w:hAnsi="Arial"/>
            <w:snapToGrid w:val="0"/>
            <w:sz w:val="24"/>
            <w:lang w:eastAsia="zh-CN"/>
          </w:rPr>
          <w:tab/>
          <w:t>SA event triggered reporting test without gap under DRX</w:t>
        </w:r>
        <w:bookmarkEnd w:id="24142"/>
        <w:r w:rsidRPr="00C07B46">
          <w:rPr>
            <w:rFonts w:ascii="Arial" w:hAnsi="Arial"/>
            <w:snapToGrid w:val="0"/>
            <w:sz w:val="24"/>
            <w:lang w:eastAsia="zh-CN"/>
          </w:rPr>
          <w:t xml:space="preserve"> for CSI-RS based intra-</w:t>
        </w:r>
      </w:ins>
      <w:ins w:id="24152" w:author="Roy Hu" w:date="2020-11-16T18:14:00Z">
        <w:r w:rsidR="00D84DC3" w:rsidRPr="00C07B46">
          <w:rPr>
            <w:rFonts w:ascii="Arial" w:hAnsi="Arial"/>
            <w:snapToGrid w:val="0"/>
            <w:sz w:val="24"/>
            <w:lang w:eastAsia="zh-CN"/>
          </w:rPr>
          <w:t>frequency</w:t>
        </w:r>
      </w:ins>
      <w:ins w:id="24153" w:author="Roy Hu" w:date="2020-11-16T16:23:00Z">
        <w:r w:rsidRPr="00C07B46">
          <w:rPr>
            <w:rFonts w:ascii="Arial" w:hAnsi="Arial"/>
            <w:snapToGrid w:val="0"/>
            <w:sz w:val="24"/>
            <w:lang w:eastAsia="zh-CN"/>
          </w:rPr>
          <w:t xml:space="preserve"> measurement</w:t>
        </w:r>
      </w:ins>
    </w:p>
    <w:p w14:paraId="3CE0ABA3" w14:textId="391B3388" w:rsidR="00C07B46" w:rsidRPr="00662A0F" w:rsidRDefault="00C07B46" w:rsidP="00662A0F">
      <w:pPr>
        <w:keepNext/>
        <w:keepLines/>
        <w:overflowPunct/>
        <w:autoSpaceDE/>
        <w:autoSpaceDN/>
        <w:adjustRightInd/>
        <w:spacing w:before="120"/>
        <w:ind w:left="1701" w:hanging="1701"/>
        <w:outlineLvl w:val="4"/>
        <w:rPr>
          <w:ins w:id="24154" w:author="Roy Hu" w:date="2020-11-16T16:23:00Z"/>
          <w:rFonts w:ascii="Arial" w:eastAsia="宋体" w:hAnsi="Arial"/>
          <w:sz w:val="22"/>
        </w:rPr>
      </w:pPr>
      <w:bookmarkStart w:id="24155" w:name="_Toc535476755"/>
      <w:ins w:id="24156" w:author="Roy Hu" w:date="2020-11-16T16:23:00Z">
        <w:r w:rsidRPr="00662A0F">
          <w:rPr>
            <w:rFonts w:ascii="Arial" w:eastAsia="宋体" w:hAnsi="Arial"/>
            <w:sz w:val="22"/>
          </w:rPr>
          <w:t>A.</w:t>
        </w:r>
      </w:ins>
      <w:ins w:id="24157" w:author="Roy Hu" w:date="2020-11-16T19:21:00Z">
        <w:r w:rsidR="00A877D7">
          <w:rPr>
            <w:rFonts w:ascii="Arial" w:eastAsia="宋体" w:hAnsi="Arial"/>
            <w:sz w:val="22"/>
          </w:rPr>
          <w:t>7.6.x.1</w:t>
        </w:r>
      </w:ins>
      <w:ins w:id="24158" w:author="Roy Hu" w:date="2020-11-16T16:23:00Z">
        <w:r w:rsidRPr="00662A0F">
          <w:rPr>
            <w:rFonts w:ascii="Arial" w:eastAsia="宋体" w:hAnsi="Arial"/>
            <w:sz w:val="22"/>
          </w:rPr>
          <w:t>.1</w:t>
        </w:r>
        <w:r w:rsidRPr="00662A0F">
          <w:rPr>
            <w:rFonts w:ascii="Arial" w:eastAsia="宋体" w:hAnsi="Arial"/>
            <w:sz w:val="22"/>
          </w:rPr>
          <w:tab/>
          <w:t>Test purpose and Environment</w:t>
        </w:r>
        <w:bookmarkEnd w:id="24155"/>
      </w:ins>
    </w:p>
    <w:p w14:paraId="12256143" w14:textId="5E5F8BE0" w:rsidR="00C07B46" w:rsidRPr="00C07B46" w:rsidRDefault="00C07B46" w:rsidP="00C07B46">
      <w:pPr>
        <w:textAlignment w:val="baseline"/>
        <w:rPr>
          <w:ins w:id="24159" w:author="Roy Hu" w:date="2020-11-16T16:23:00Z"/>
        </w:rPr>
      </w:pPr>
      <w:ins w:id="24160" w:author="Roy Hu" w:date="2020-11-16T16:23:00Z">
        <w:r w:rsidRPr="00C07B46">
          <w:t>The purpose of this test is to verify that the UE makes correct reporting of an event. This test will partly verify the TDD intra-frequency measurement requirements in clause 9.10.2 and 9.10.3. Supported test configurations are shown in table A.</w:t>
        </w:r>
      </w:ins>
      <w:ins w:id="24161" w:author="Roy Hu" w:date="2020-11-16T19:21:00Z">
        <w:r w:rsidR="00A877D7">
          <w:t>7.6.x.1</w:t>
        </w:r>
      </w:ins>
      <w:ins w:id="24162" w:author="Roy Hu" w:date="2020-11-16T16:23:00Z">
        <w:r w:rsidRPr="00C07B46">
          <w:t>.1-1.</w:t>
        </w:r>
      </w:ins>
    </w:p>
    <w:p w14:paraId="3F110109" w14:textId="3737A8FD" w:rsidR="00C07B46" w:rsidRPr="00C07B46" w:rsidRDefault="00C07B46" w:rsidP="00C07B46">
      <w:pPr>
        <w:keepNext/>
        <w:keepLines/>
        <w:spacing w:before="60"/>
        <w:jc w:val="center"/>
        <w:textAlignment w:val="baseline"/>
        <w:rPr>
          <w:ins w:id="24163" w:author="Roy Hu" w:date="2020-11-16T16:23:00Z"/>
          <w:rFonts w:ascii="Arial" w:hAnsi="Arial"/>
          <w:b/>
        </w:rPr>
      </w:pPr>
      <w:ins w:id="24164" w:author="Roy Hu" w:date="2020-11-16T16:23:00Z">
        <w:r w:rsidRPr="00C07B46">
          <w:rPr>
            <w:rFonts w:ascii="Arial" w:hAnsi="Arial"/>
            <w:b/>
          </w:rPr>
          <w:t>Table A.</w:t>
        </w:r>
      </w:ins>
      <w:ins w:id="24165" w:author="Roy Hu" w:date="2020-11-16T19:21:00Z">
        <w:r w:rsidR="00A877D7">
          <w:rPr>
            <w:rFonts w:ascii="Arial" w:hAnsi="Arial"/>
            <w:b/>
          </w:rPr>
          <w:t>7.6.x.1</w:t>
        </w:r>
      </w:ins>
      <w:ins w:id="24166" w:author="Roy Hu" w:date="2020-11-16T16:23:00Z">
        <w:r w:rsidRPr="00C07B46">
          <w:rPr>
            <w:rFonts w:ascii="Arial" w:hAnsi="Arial"/>
            <w:b/>
          </w:rPr>
          <w:t>.1-1: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5625"/>
      </w:tblGrid>
      <w:tr w:rsidR="00C07B46" w:rsidRPr="00C07B46" w14:paraId="6D766A82" w14:textId="77777777" w:rsidTr="00FE2E37">
        <w:trPr>
          <w:jc w:val="center"/>
          <w:ins w:id="24167" w:author="Roy Hu" w:date="2020-11-16T16:23:00Z"/>
        </w:trPr>
        <w:tc>
          <w:tcPr>
            <w:tcW w:w="2308" w:type="dxa"/>
            <w:tcBorders>
              <w:top w:val="single" w:sz="4" w:space="0" w:color="auto"/>
              <w:left w:val="single" w:sz="4" w:space="0" w:color="auto"/>
              <w:bottom w:val="single" w:sz="4" w:space="0" w:color="auto"/>
              <w:right w:val="single" w:sz="4" w:space="0" w:color="auto"/>
            </w:tcBorders>
            <w:hideMark/>
          </w:tcPr>
          <w:p w14:paraId="0A618ADE" w14:textId="77777777" w:rsidR="00C07B46" w:rsidRPr="00C07B46" w:rsidRDefault="00C07B46" w:rsidP="00C07B46">
            <w:pPr>
              <w:keepNext/>
              <w:keepLines/>
              <w:spacing w:after="0"/>
              <w:jc w:val="center"/>
              <w:textAlignment w:val="baseline"/>
              <w:rPr>
                <w:ins w:id="24168" w:author="Roy Hu" w:date="2020-11-16T16:23:00Z"/>
                <w:rFonts w:ascii="Arial" w:hAnsi="Arial"/>
                <w:b/>
                <w:sz w:val="18"/>
              </w:rPr>
            </w:pPr>
            <w:ins w:id="24169" w:author="Roy Hu" w:date="2020-11-16T16:23:00Z">
              <w:r w:rsidRPr="00C07B46">
                <w:rPr>
                  <w:rFonts w:ascii="Arial" w:hAnsi="Arial"/>
                  <w:b/>
                  <w:sz w:val="18"/>
                </w:rPr>
                <w:t>Configuration</w:t>
              </w:r>
            </w:ins>
          </w:p>
        </w:tc>
        <w:tc>
          <w:tcPr>
            <w:tcW w:w="5625" w:type="dxa"/>
            <w:tcBorders>
              <w:top w:val="single" w:sz="4" w:space="0" w:color="auto"/>
              <w:left w:val="single" w:sz="4" w:space="0" w:color="auto"/>
              <w:bottom w:val="single" w:sz="4" w:space="0" w:color="auto"/>
              <w:right w:val="single" w:sz="4" w:space="0" w:color="auto"/>
            </w:tcBorders>
            <w:hideMark/>
          </w:tcPr>
          <w:p w14:paraId="5B191CE5" w14:textId="77777777" w:rsidR="00C07B46" w:rsidRPr="00C07B46" w:rsidRDefault="00C07B46" w:rsidP="00C07B46">
            <w:pPr>
              <w:keepNext/>
              <w:keepLines/>
              <w:spacing w:after="0"/>
              <w:jc w:val="center"/>
              <w:textAlignment w:val="baseline"/>
              <w:rPr>
                <w:ins w:id="24170" w:author="Roy Hu" w:date="2020-11-16T16:23:00Z"/>
                <w:rFonts w:ascii="Arial" w:hAnsi="Arial"/>
                <w:b/>
                <w:sz w:val="18"/>
              </w:rPr>
            </w:pPr>
            <w:ins w:id="24171" w:author="Roy Hu" w:date="2020-11-16T16:23:00Z">
              <w:r w:rsidRPr="00C07B46">
                <w:rPr>
                  <w:rFonts w:ascii="Arial" w:hAnsi="Arial"/>
                  <w:b/>
                  <w:sz w:val="18"/>
                </w:rPr>
                <w:t>Description</w:t>
              </w:r>
            </w:ins>
          </w:p>
        </w:tc>
      </w:tr>
      <w:tr w:rsidR="00C07B46" w:rsidRPr="00C07B46" w14:paraId="629A634A" w14:textId="77777777" w:rsidTr="00FE2E37">
        <w:trPr>
          <w:jc w:val="center"/>
          <w:ins w:id="24172" w:author="Roy Hu" w:date="2020-11-16T16:23:00Z"/>
        </w:trPr>
        <w:tc>
          <w:tcPr>
            <w:tcW w:w="2308" w:type="dxa"/>
            <w:tcBorders>
              <w:top w:val="single" w:sz="4" w:space="0" w:color="auto"/>
              <w:left w:val="single" w:sz="4" w:space="0" w:color="auto"/>
              <w:bottom w:val="single" w:sz="4" w:space="0" w:color="auto"/>
              <w:right w:val="single" w:sz="4" w:space="0" w:color="auto"/>
            </w:tcBorders>
            <w:hideMark/>
          </w:tcPr>
          <w:p w14:paraId="72E0FDF3" w14:textId="77777777" w:rsidR="00C07B46" w:rsidRPr="00C07B46" w:rsidRDefault="00C07B46" w:rsidP="00C07B46">
            <w:pPr>
              <w:keepNext/>
              <w:keepLines/>
              <w:overflowPunct/>
              <w:autoSpaceDE/>
              <w:autoSpaceDN/>
              <w:adjustRightInd/>
              <w:spacing w:after="0"/>
              <w:rPr>
                <w:ins w:id="24173" w:author="Roy Hu" w:date="2020-11-16T16:23:00Z"/>
                <w:rFonts w:ascii="Arial" w:eastAsia="宋体" w:hAnsi="Arial" w:cs="Arial"/>
                <w:sz w:val="18"/>
                <w:szCs w:val="22"/>
                <w:lang w:val="en-US" w:eastAsia="en-US"/>
              </w:rPr>
            </w:pPr>
            <w:ins w:id="24174" w:author="Roy Hu" w:date="2020-11-16T16:23:00Z">
              <w:r w:rsidRPr="00C07B46">
                <w:rPr>
                  <w:rFonts w:ascii="Arial" w:eastAsia="宋体" w:hAnsi="Arial" w:cs="Arial"/>
                  <w:sz w:val="18"/>
                  <w:szCs w:val="22"/>
                  <w:lang w:val="en-US" w:eastAsia="en-US"/>
                </w:rPr>
                <w:t>1</w:t>
              </w:r>
            </w:ins>
          </w:p>
        </w:tc>
        <w:tc>
          <w:tcPr>
            <w:tcW w:w="5625" w:type="dxa"/>
            <w:tcBorders>
              <w:top w:val="single" w:sz="4" w:space="0" w:color="auto"/>
              <w:left w:val="single" w:sz="4" w:space="0" w:color="auto"/>
              <w:bottom w:val="single" w:sz="4" w:space="0" w:color="auto"/>
              <w:right w:val="single" w:sz="4" w:space="0" w:color="auto"/>
            </w:tcBorders>
            <w:hideMark/>
          </w:tcPr>
          <w:p w14:paraId="3C7B55E1" w14:textId="77777777" w:rsidR="00C07B46" w:rsidRPr="00C07B46" w:rsidRDefault="00C07B46" w:rsidP="00C07B46">
            <w:pPr>
              <w:keepNext/>
              <w:keepLines/>
              <w:overflowPunct/>
              <w:autoSpaceDE/>
              <w:autoSpaceDN/>
              <w:adjustRightInd/>
              <w:spacing w:after="0"/>
              <w:rPr>
                <w:ins w:id="24175" w:author="Roy Hu" w:date="2020-11-16T16:23:00Z"/>
                <w:rFonts w:ascii="Arial" w:eastAsia="宋体" w:hAnsi="Arial" w:cs="Arial"/>
                <w:sz w:val="18"/>
                <w:szCs w:val="22"/>
                <w:lang w:val="en-US" w:eastAsia="en-US"/>
              </w:rPr>
            </w:pPr>
            <w:ins w:id="24176" w:author="Roy Hu" w:date="2020-11-16T16:23:00Z">
              <w:r w:rsidRPr="00C07B46">
                <w:rPr>
                  <w:rFonts w:ascii="Arial" w:eastAsia="宋体" w:hAnsi="Arial" w:cs="Arial"/>
                  <w:sz w:val="18"/>
                  <w:szCs w:val="22"/>
                  <w:lang w:val="en-US" w:eastAsia="en-US"/>
                </w:rPr>
                <w:t>60 kHz CSI-RS SCS, TDD duplex mode</w:t>
              </w:r>
            </w:ins>
          </w:p>
        </w:tc>
      </w:tr>
      <w:tr w:rsidR="00C07B46" w:rsidRPr="00C07B46" w14:paraId="2BE12F21" w14:textId="77777777" w:rsidTr="00FE2E37">
        <w:trPr>
          <w:jc w:val="center"/>
          <w:ins w:id="24177" w:author="Roy Hu" w:date="2020-11-16T16:23:00Z"/>
        </w:trPr>
        <w:tc>
          <w:tcPr>
            <w:tcW w:w="2308" w:type="dxa"/>
            <w:tcBorders>
              <w:top w:val="single" w:sz="4" w:space="0" w:color="auto"/>
              <w:left w:val="single" w:sz="4" w:space="0" w:color="auto"/>
              <w:bottom w:val="single" w:sz="4" w:space="0" w:color="auto"/>
              <w:right w:val="single" w:sz="4" w:space="0" w:color="auto"/>
            </w:tcBorders>
            <w:hideMark/>
          </w:tcPr>
          <w:p w14:paraId="57E003D2" w14:textId="77777777" w:rsidR="00C07B46" w:rsidRPr="00C07B46" w:rsidRDefault="00C07B46" w:rsidP="00C07B46">
            <w:pPr>
              <w:keepNext/>
              <w:keepLines/>
              <w:overflowPunct/>
              <w:autoSpaceDE/>
              <w:autoSpaceDN/>
              <w:adjustRightInd/>
              <w:spacing w:after="0"/>
              <w:rPr>
                <w:ins w:id="24178" w:author="Roy Hu" w:date="2020-11-16T16:23:00Z"/>
                <w:rFonts w:ascii="Arial" w:eastAsia="宋体" w:hAnsi="Arial" w:cs="Arial"/>
                <w:sz w:val="18"/>
                <w:szCs w:val="22"/>
                <w:lang w:val="en-US" w:eastAsia="en-US"/>
              </w:rPr>
            </w:pPr>
            <w:ins w:id="24179" w:author="Roy Hu" w:date="2020-11-16T16:23:00Z">
              <w:r w:rsidRPr="00C07B46">
                <w:rPr>
                  <w:rFonts w:ascii="Arial" w:eastAsia="宋体" w:hAnsi="Arial" w:cs="Arial"/>
                  <w:sz w:val="18"/>
                  <w:szCs w:val="22"/>
                  <w:lang w:val="en-US" w:eastAsia="en-US"/>
                </w:rPr>
                <w:t>2</w:t>
              </w:r>
            </w:ins>
          </w:p>
        </w:tc>
        <w:tc>
          <w:tcPr>
            <w:tcW w:w="5625" w:type="dxa"/>
            <w:tcBorders>
              <w:top w:val="single" w:sz="4" w:space="0" w:color="auto"/>
              <w:left w:val="single" w:sz="4" w:space="0" w:color="auto"/>
              <w:bottom w:val="single" w:sz="4" w:space="0" w:color="auto"/>
              <w:right w:val="single" w:sz="4" w:space="0" w:color="auto"/>
            </w:tcBorders>
            <w:hideMark/>
          </w:tcPr>
          <w:p w14:paraId="47FF6562" w14:textId="77777777" w:rsidR="00C07B46" w:rsidRPr="00C07B46" w:rsidRDefault="00C07B46" w:rsidP="00C07B46">
            <w:pPr>
              <w:keepNext/>
              <w:keepLines/>
              <w:overflowPunct/>
              <w:autoSpaceDE/>
              <w:autoSpaceDN/>
              <w:adjustRightInd/>
              <w:spacing w:after="0"/>
              <w:rPr>
                <w:ins w:id="24180" w:author="Roy Hu" w:date="2020-11-16T16:23:00Z"/>
                <w:rFonts w:ascii="Arial" w:eastAsia="宋体" w:hAnsi="Arial" w:cs="Arial"/>
                <w:sz w:val="18"/>
                <w:szCs w:val="22"/>
                <w:lang w:val="en-US" w:eastAsia="en-US"/>
              </w:rPr>
            </w:pPr>
            <w:ins w:id="24181" w:author="Roy Hu" w:date="2020-11-16T16:23:00Z">
              <w:r w:rsidRPr="00C07B46">
                <w:rPr>
                  <w:rFonts w:ascii="Arial" w:eastAsia="宋体" w:hAnsi="Arial" w:cs="Arial"/>
                  <w:sz w:val="18"/>
                  <w:szCs w:val="22"/>
                  <w:lang w:val="en-US" w:eastAsia="en-US"/>
                </w:rPr>
                <w:t>120 kHz CSI-RS SCS, TDD duplex mode</w:t>
              </w:r>
            </w:ins>
          </w:p>
        </w:tc>
      </w:tr>
      <w:tr w:rsidR="00C07B46" w:rsidRPr="00C07B46" w14:paraId="5597671B" w14:textId="77777777" w:rsidTr="00FE2E37">
        <w:trPr>
          <w:jc w:val="center"/>
          <w:ins w:id="24182" w:author="Roy Hu" w:date="2020-11-16T16:23:00Z"/>
        </w:trPr>
        <w:tc>
          <w:tcPr>
            <w:tcW w:w="7933" w:type="dxa"/>
            <w:gridSpan w:val="2"/>
            <w:tcBorders>
              <w:top w:val="single" w:sz="4" w:space="0" w:color="auto"/>
              <w:left w:val="single" w:sz="4" w:space="0" w:color="auto"/>
              <w:bottom w:val="single" w:sz="4" w:space="0" w:color="auto"/>
              <w:right w:val="single" w:sz="4" w:space="0" w:color="auto"/>
            </w:tcBorders>
            <w:hideMark/>
          </w:tcPr>
          <w:p w14:paraId="78D9C63F" w14:textId="77777777" w:rsidR="00C07B46" w:rsidRPr="00C07B46" w:rsidRDefault="00C07B46" w:rsidP="00C07B46">
            <w:pPr>
              <w:keepNext/>
              <w:keepLines/>
              <w:spacing w:after="0"/>
              <w:ind w:left="851" w:hanging="851"/>
              <w:textAlignment w:val="baseline"/>
              <w:rPr>
                <w:ins w:id="24183" w:author="Roy Hu" w:date="2020-11-16T16:23:00Z"/>
                <w:rFonts w:ascii="Arial" w:hAnsi="Arial"/>
                <w:sz w:val="18"/>
              </w:rPr>
            </w:pPr>
            <w:ins w:id="24184" w:author="Roy Hu" w:date="2020-11-16T16:23:00Z">
              <w:r w:rsidRPr="00C07B46">
                <w:rPr>
                  <w:rFonts w:ascii="Arial" w:hAnsi="Arial"/>
                  <w:sz w:val="18"/>
                  <w:lang w:eastAsia="zh-CN"/>
                </w:rPr>
                <w:t>Note:</w:t>
              </w:r>
              <w:r w:rsidRPr="00C07B46">
                <w:rPr>
                  <w:rFonts w:ascii="Arial" w:hAnsi="Arial"/>
                  <w:sz w:val="18"/>
                  <w:lang w:eastAsia="zh-CN"/>
                </w:rPr>
                <w:tab/>
              </w:r>
              <w:r w:rsidRPr="00C07B46">
                <w:rPr>
                  <w:rFonts w:ascii="Arial" w:hAnsi="Arial"/>
                  <w:sz w:val="18"/>
                </w:rPr>
                <w:t>The UE is only required to be tested in one of the supported test configurations.</w:t>
              </w:r>
            </w:ins>
          </w:p>
        </w:tc>
      </w:tr>
    </w:tbl>
    <w:p w14:paraId="2C5B5957" w14:textId="77777777" w:rsidR="00C07B46" w:rsidRPr="00C07B46" w:rsidRDefault="00C07B46" w:rsidP="00C07B46">
      <w:pPr>
        <w:textAlignment w:val="baseline"/>
        <w:rPr>
          <w:ins w:id="24185" w:author="Roy Hu" w:date="2020-11-16T16:23:00Z"/>
          <w:rFonts w:cs="v4.2.0"/>
        </w:rPr>
      </w:pPr>
    </w:p>
    <w:p w14:paraId="477F32F9" w14:textId="4E13C442" w:rsidR="00C07B46" w:rsidRPr="00C07B46" w:rsidRDefault="00C07B46" w:rsidP="00C07B46">
      <w:pPr>
        <w:textAlignment w:val="baseline"/>
        <w:rPr>
          <w:ins w:id="24186" w:author="Roy Hu" w:date="2020-11-16T16:23:00Z"/>
        </w:rPr>
      </w:pPr>
      <w:ins w:id="24187" w:author="Roy Hu" w:date="2020-11-16T16:23:00Z">
        <w:r w:rsidRPr="00C07B46">
          <w:t>There are two cells in the test, PCell (Cell 1) and a FR2 neighbour cell (Cell 2) on the same frequency as the PCell. The test parameters for the Cell 1 and Cell 2 are given in Table A.</w:t>
        </w:r>
      </w:ins>
      <w:ins w:id="24188" w:author="Roy Hu" w:date="2020-11-16T19:21:00Z">
        <w:r w:rsidR="00A877D7">
          <w:t>7.6.x.1</w:t>
        </w:r>
      </w:ins>
      <w:ins w:id="24189" w:author="Roy Hu" w:date="2020-11-16T16:23:00Z">
        <w:r w:rsidRPr="00C07B46">
          <w:t>.1-2 ~ 6.</w:t>
        </w:r>
      </w:ins>
    </w:p>
    <w:p w14:paraId="75D36886" w14:textId="77777777" w:rsidR="00C07B46" w:rsidRPr="00C07B46" w:rsidRDefault="00C07B46" w:rsidP="00C07B46">
      <w:pPr>
        <w:textAlignment w:val="baseline"/>
        <w:rPr>
          <w:ins w:id="24190" w:author="Roy Hu" w:date="2020-11-16T16:23:00Z"/>
        </w:rPr>
      </w:pPr>
      <w:ins w:id="24191" w:author="Roy Hu" w:date="2020-11-16T16:23:00Z">
        <w:r w:rsidRPr="00C07B46">
          <w:t>In the measurement control information, a measurement object is configured for the frequency of the PCell, and it is indicated to the UE that event-triggered reporting with Event A3 is used.</w:t>
        </w:r>
      </w:ins>
    </w:p>
    <w:p w14:paraId="4A5DD65D" w14:textId="77777777" w:rsidR="00C07B46" w:rsidRPr="00C07B46" w:rsidRDefault="00C07B46" w:rsidP="00C07B46">
      <w:pPr>
        <w:textAlignment w:val="baseline"/>
        <w:rPr>
          <w:ins w:id="24192" w:author="Roy Hu" w:date="2020-11-16T16:23:00Z"/>
        </w:rPr>
      </w:pPr>
      <w:ins w:id="24193" w:author="Roy Hu" w:date="2020-11-16T16:23:00Z">
        <w:r w:rsidRPr="00C07B46">
          <w:t>The test consists of two successive time periods, with time duration of T1, and T2 respectively. During time duration T1, the UE shall not have any timing information of Cell 2.</w:t>
        </w:r>
      </w:ins>
    </w:p>
    <w:p w14:paraId="0CF58707" w14:textId="77777777" w:rsidR="00C07B46" w:rsidRPr="00C07B46" w:rsidRDefault="00C07B46" w:rsidP="00C07B46">
      <w:pPr>
        <w:textAlignment w:val="baseline"/>
        <w:rPr>
          <w:ins w:id="24194" w:author="Roy Hu" w:date="2020-11-16T16:23:00Z"/>
        </w:rPr>
      </w:pPr>
      <w:ins w:id="24195" w:author="Roy Hu" w:date="2020-11-16T16:23:00Z">
        <w:r w:rsidRPr="00C07B46">
          <w:t xml:space="preserve">UE needs to be provided at least once every 500ms with new </w:t>
        </w:r>
        <w:r w:rsidRPr="00C07B46">
          <w:rPr>
            <w:noProof/>
          </w:rPr>
          <w:t xml:space="preserve">Timing Advance </w:t>
        </w:r>
        <w:r w:rsidRPr="00C07B46">
          <w:t xml:space="preserve">Command </w:t>
        </w:r>
        <w:r w:rsidRPr="00C07B46">
          <w:rPr>
            <w:noProof/>
          </w:rPr>
          <w:t>MAC control element to restart the Time alignment timer to keep UE uplink time alignment. Furhtermore UE is allocated with PUSCH resource at every DRX cycle.</w:t>
        </w:r>
      </w:ins>
    </w:p>
    <w:p w14:paraId="4249D7D5" w14:textId="77777777" w:rsidR="00C07B46" w:rsidRPr="00C07B46" w:rsidRDefault="00C07B46" w:rsidP="00C07B46">
      <w:pPr>
        <w:textAlignment w:val="baseline"/>
        <w:rPr>
          <w:ins w:id="24196" w:author="Roy Hu" w:date="2020-11-16T16:23:00Z"/>
          <w:rFonts w:cs="v4.2.0"/>
        </w:rPr>
      </w:pPr>
    </w:p>
    <w:p w14:paraId="25E9DA60" w14:textId="767E9086" w:rsidR="00C07B46" w:rsidRPr="00C07B46" w:rsidRDefault="00C07B46" w:rsidP="00C07B46">
      <w:pPr>
        <w:keepNext/>
        <w:keepLines/>
        <w:spacing w:before="60"/>
        <w:jc w:val="center"/>
        <w:textAlignment w:val="baseline"/>
        <w:rPr>
          <w:ins w:id="24197" w:author="Roy Hu" w:date="2020-11-16T16:23:00Z"/>
          <w:rFonts w:ascii="Arial" w:hAnsi="Arial"/>
          <w:b/>
        </w:rPr>
      </w:pPr>
      <w:ins w:id="24198" w:author="Roy Hu" w:date="2020-11-16T16:23:00Z">
        <w:r w:rsidRPr="00C07B46">
          <w:rPr>
            <w:rFonts w:ascii="Arial" w:hAnsi="Arial"/>
            <w:b/>
          </w:rPr>
          <w:lastRenderedPageBreak/>
          <w:t>Table A.</w:t>
        </w:r>
      </w:ins>
      <w:ins w:id="24199" w:author="Roy Hu" w:date="2020-11-16T19:21:00Z">
        <w:r w:rsidR="00A877D7">
          <w:rPr>
            <w:rFonts w:ascii="Arial" w:hAnsi="Arial"/>
            <w:b/>
          </w:rPr>
          <w:t>7.6.x.1</w:t>
        </w:r>
      </w:ins>
      <w:ins w:id="24200" w:author="Roy Hu" w:date="2020-11-16T16:23:00Z">
        <w:r w:rsidRPr="00C07B46">
          <w:rPr>
            <w:rFonts w:ascii="Arial" w:hAnsi="Arial"/>
            <w:b/>
          </w:rPr>
          <w:t>.1-2: General test parameters for intra-frequency event triggered reporting for SA with TDD PCell in FR2 without gap with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66"/>
        <w:gridCol w:w="786"/>
        <w:gridCol w:w="908"/>
        <w:gridCol w:w="899"/>
        <w:gridCol w:w="3494"/>
      </w:tblGrid>
      <w:tr w:rsidR="00C07B46" w:rsidRPr="00C07B46" w14:paraId="029CE1AC" w14:textId="77777777" w:rsidTr="00FB6231">
        <w:trPr>
          <w:cantSplit/>
          <w:trHeight w:val="87"/>
          <w:ins w:id="24201" w:author="Roy Hu" w:date="2020-11-16T16:23:00Z"/>
        </w:trPr>
        <w:tc>
          <w:tcPr>
            <w:tcW w:w="0" w:type="auto"/>
            <w:vMerge w:val="restart"/>
            <w:tcBorders>
              <w:top w:val="single" w:sz="4" w:space="0" w:color="auto"/>
              <w:left w:val="single" w:sz="4" w:space="0" w:color="auto"/>
              <w:bottom w:val="single" w:sz="4" w:space="0" w:color="auto"/>
              <w:right w:val="single" w:sz="4" w:space="0" w:color="auto"/>
            </w:tcBorders>
            <w:hideMark/>
          </w:tcPr>
          <w:p w14:paraId="176B601B" w14:textId="77777777" w:rsidR="00C07B46" w:rsidRPr="00C07B46" w:rsidRDefault="00C07B46" w:rsidP="00C07B46">
            <w:pPr>
              <w:keepNext/>
              <w:keepLines/>
              <w:spacing w:after="0"/>
              <w:jc w:val="center"/>
              <w:textAlignment w:val="baseline"/>
              <w:rPr>
                <w:ins w:id="24202" w:author="Roy Hu" w:date="2020-11-16T16:23:00Z"/>
                <w:rFonts w:ascii="Arial" w:hAnsi="Arial" w:cs="Arial"/>
                <w:b/>
                <w:sz w:val="18"/>
              </w:rPr>
            </w:pPr>
            <w:ins w:id="24203" w:author="Roy Hu" w:date="2020-11-16T16:23:00Z">
              <w:r w:rsidRPr="00C07B46">
                <w:rPr>
                  <w:rFonts w:ascii="Arial" w:hAnsi="Arial"/>
                  <w:b/>
                  <w:sz w:val="18"/>
                </w:rPr>
                <w:t>Parameter</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D52AD60" w14:textId="77777777" w:rsidR="00C07B46" w:rsidRPr="00C07B46" w:rsidRDefault="00C07B46" w:rsidP="00C07B46">
            <w:pPr>
              <w:keepNext/>
              <w:keepLines/>
              <w:spacing w:after="0"/>
              <w:jc w:val="center"/>
              <w:textAlignment w:val="baseline"/>
              <w:rPr>
                <w:ins w:id="24204" w:author="Roy Hu" w:date="2020-11-16T16:23:00Z"/>
                <w:rFonts w:ascii="Arial" w:hAnsi="Arial" w:cs="Arial"/>
                <w:b/>
                <w:sz w:val="18"/>
              </w:rPr>
            </w:pPr>
            <w:ins w:id="24205" w:author="Roy Hu" w:date="2020-11-16T16:23:00Z">
              <w:r w:rsidRPr="00C07B46">
                <w:rPr>
                  <w:rFonts w:ascii="Arial" w:hAnsi="Arial"/>
                  <w:b/>
                  <w:sz w:val="18"/>
                </w:rPr>
                <w:t>Unit</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37D1ECE1" w14:textId="77777777" w:rsidR="00C07B46" w:rsidRPr="00C07B46" w:rsidRDefault="00C07B46" w:rsidP="00C07B46">
            <w:pPr>
              <w:keepNext/>
              <w:keepLines/>
              <w:spacing w:after="0"/>
              <w:jc w:val="center"/>
              <w:textAlignment w:val="baseline"/>
              <w:rPr>
                <w:ins w:id="24206" w:author="Roy Hu" w:date="2020-11-16T16:23:00Z"/>
                <w:rFonts w:ascii="Arial" w:hAnsi="Arial"/>
                <w:b/>
                <w:sz w:val="18"/>
              </w:rPr>
            </w:pPr>
            <w:ins w:id="24207" w:author="Roy Hu" w:date="2020-11-16T16:23:00Z">
              <w:r w:rsidRPr="00C07B46">
                <w:rPr>
                  <w:rFonts w:ascii="Arial" w:hAnsi="Arial"/>
                  <w:b/>
                  <w:sz w:val="18"/>
                  <w:lang w:eastAsia="zh-CN"/>
                </w:rPr>
                <w:t>Config</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B7945A3" w14:textId="77777777" w:rsidR="00C07B46" w:rsidRPr="00C07B46" w:rsidRDefault="00C07B46" w:rsidP="00C07B46">
            <w:pPr>
              <w:keepNext/>
              <w:keepLines/>
              <w:spacing w:after="0"/>
              <w:jc w:val="center"/>
              <w:textAlignment w:val="baseline"/>
              <w:rPr>
                <w:ins w:id="24208" w:author="Roy Hu" w:date="2020-11-16T16:23:00Z"/>
                <w:rFonts w:ascii="Arial" w:hAnsi="Arial" w:cs="Arial"/>
                <w:b/>
                <w:sz w:val="18"/>
              </w:rPr>
            </w:pPr>
            <w:ins w:id="24209" w:author="Roy Hu" w:date="2020-11-16T16:23:00Z">
              <w:r w:rsidRPr="00C07B46">
                <w:rPr>
                  <w:rFonts w:ascii="Arial" w:hAnsi="Arial"/>
                  <w:b/>
                  <w:sz w:val="18"/>
                </w:rPr>
                <w:t>Value</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46714625" w14:textId="77777777" w:rsidR="00C07B46" w:rsidRPr="00C07B46" w:rsidRDefault="00C07B46" w:rsidP="00C07B46">
            <w:pPr>
              <w:keepNext/>
              <w:keepLines/>
              <w:spacing w:after="0"/>
              <w:jc w:val="center"/>
              <w:textAlignment w:val="baseline"/>
              <w:rPr>
                <w:ins w:id="24210" w:author="Roy Hu" w:date="2020-11-16T16:23:00Z"/>
                <w:rFonts w:ascii="Arial" w:hAnsi="Arial" w:cs="Arial"/>
                <w:b/>
                <w:sz w:val="18"/>
              </w:rPr>
            </w:pPr>
            <w:ins w:id="24211" w:author="Roy Hu" w:date="2020-11-16T16:23:00Z">
              <w:r w:rsidRPr="00C07B46">
                <w:rPr>
                  <w:rFonts w:ascii="Arial" w:hAnsi="Arial"/>
                  <w:b/>
                  <w:sz w:val="18"/>
                </w:rPr>
                <w:t>Comment</w:t>
              </w:r>
            </w:ins>
          </w:p>
        </w:tc>
      </w:tr>
      <w:tr w:rsidR="00C07B46" w:rsidRPr="00C07B46" w14:paraId="60A4B1D4" w14:textId="77777777" w:rsidTr="00FB6231">
        <w:trPr>
          <w:cantSplit/>
          <w:trHeight w:val="87"/>
          <w:ins w:id="24212" w:author="Roy Hu" w:date="2020-11-16T16: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A29FF" w14:textId="77777777" w:rsidR="00C07B46" w:rsidRPr="00C07B46" w:rsidRDefault="00C07B46" w:rsidP="00C07B46">
            <w:pPr>
              <w:keepNext/>
              <w:keepLines/>
              <w:spacing w:after="0"/>
              <w:jc w:val="center"/>
              <w:textAlignment w:val="baseline"/>
              <w:rPr>
                <w:ins w:id="24213" w:author="Roy Hu" w:date="2020-11-16T16:23: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A036A" w14:textId="77777777" w:rsidR="00C07B46" w:rsidRPr="00C07B46" w:rsidRDefault="00C07B46" w:rsidP="00C07B46">
            <w:pPr>
              <w:keepNext/>
              <w:keepLines/>
              <w:spacing w:after="0"/>
              <w:jc w:val="center"/>
              <w:textAlignment w:val="baseline"/>
              <w:rPr>
                <w:ins w:id="24214" w:author="Roy Hu" w:date="2020-11-16T16:23: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1D9F0" w14:textId="77777777" w:rsidR="00C07B46" w:rsidRPr="00C07B46" w:rsidRDefault="00C07B46" w:rsidP="00C07B46">
            <w:pPr>
              <w:keepNext/>
              <w:keepLines/>
              <w:spacing w:after="0"/>
              <w:jc w:val="center"/>
              <w:textAlignment w:val="baseline"/>
              <w:rPr>
                <w:ins w:id="24215" w:author="Roy Hu" w:date="2020-11-16T16:23: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2472C3A0" w14:textId="77777777" w:rsidR="00C07B46" w:rsidRPr="00C07B46" w:rsidRDefault="00C07B46" w:rsidP="00C07B46">
            <w:pPr>
              <w:keepNext/>
              <w:keepLines/>
              <w:spacing w:after="0"/>
              <w:jc w:val="center"/>
              <w:textAlignment w:val="baseline"/>
              <w:rPr>
                <w:ins w:id="24216" w:author="Roy Hu" w:date="2020-11-16T16:23:00Z"/>
                <w:rFonts w:ascii="Arial" w:hAnsi="Arial"/>
                <w:b/>
                <w:sz w:val="18"/>
              </w:rPr>
            </w:pPr>
            <w:ins w:id="24217" w:author="Roy Hu" w:date="2020-11-16T16:23:00Z">
              <w:r w:rsidRPr="00C07B46">
                <w:rPr>
                  <w:rFonts w:ascii="Arial" w:hAnsi="Arial"/>
                  <w:b/>
                  <w:sz w:val="18"/>
                </w:rPr>
                <w:t>Test 1</w:t>
              </w:r>
            </w:ins>
          </w:p>
        </w:tc>
        <w:tc>
          <w:tcPr>
            <w:tcW w:w="0" w:type="auto"/>
            <w:tcBorders>
              <w:top w:val="single" w:sz="4" w:space="0" w:color="auto"/>
              <w:left w:val="single" w:sz="4" w:space="0" w:color="auto"/>
              <w:bottom w:val="single" w:sz="4" w:space="0" w:color="auto"/>
              <w:right w:val="single" w:sz="4" w:space="0" w:color="auto"/>
            </w:tcBorders>
            <w:hideMark/>
          </w:tcPr>
          <w:p w14:paraId="61C79921" w14:textId="77777777" w:rsidR="00C07B46" w:rsidRPr="00C07B46" w:rsidRDefault="00C07B46" w:rsidP="00C07B46">
            <w:pPr>
              <w:keepNext/>
              <w:keepLines/>
              <w:spacing w:after="0"/>
              <w:jc w:val="center"/>
              <w:textAlignment w:val="baseline"/>
              <w:rPr>
                <w:ins w:id="24218" w:author="Roy Hu" w:date="2020-11-16T16:23:00Z"/>
                <w:rFonts w:ascii="Arial" w:hAnsi="Arial"/>
                <w:b/>
                <w:sz w:val="18"/>
              </w:rPr>
            </w:pPr>
            <w:ins w:id="24219" w:author="Roy Hu" w:date="2020-11-16T16:23:00Z">
              <w:r w:rsidRPr="00C07B46">
                <w:rPr>
                  <w:rFonts w:ascii="Arial" w:hAnsi="Arial"/>
                  <w:b/>
                  <w:sz w:val="18"/>
                </w:rPr>
                <w:t>Test 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A762F" w14:textId="77777777" w:rsidR="00C07B46" w:rsidRPr="00C07B46" w:rsidRDefault="00C07B46" w:rsidP="00C07B46">
            <w:pPr>
              <w:keepNext/>
              <w:keepLines/>
              <w:spacing w:after="0"/>
              <w:jc w:val="center"/>
              <w:textAlignment w:val="baseline"/>
              <w:rPr>
                <w:ins w:id="24220" w:author="Roy Hu" w:date="2020-11-16T16:23:00Z"/>
                <w:rFonts w:ascii="Arial" w:hAnsi="Arial" w:cs="Arial"/>
                <w:b/>
                <w:sz w:val="18"/>
              </w:rPr>
            </w:pPr>
          </w:p>
        </w:tc>
      </w:tr>
      <w:tr w:rsidR="00C07B46" w:rsidRPr="00C07B46" w14:paraId="175F0DE2" w14:textId="77777777" w:rsidTr="00FB6231">
        <w:trPr>
          <w:cantSplit/>
          <w:ins w:id="24221"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2946FA2B" w14:textId="77777777" w:rsidR="00C07B46" w:rsidRPr="00C07B46" w:rsidRDefault="00C07B46" w:rsidP="00C07B46">
            <w:pPr>
              <w:keepNext/>
              <w:keepLines/>
              <w:overflowPunct/>
              <w:autoSpaceDE/>
              <w:autoSpaceDN/>
              <w:adjustRightInd/>
              <w:spacing w:after="0"/>
              <w:rPr>
                <w:ins w:id="24222" w:author="Roy Hu" w:date="2020-11-16T16:23:00Z"/>
                <w:rFonts w:ascii="Arial" w:eastAsia="宋体" w:hAnsi="Arial" w:cs="Arial"/>
                <w:sz w:val="18"/>
                <w:szCs w:val="22"/>
                <w:lang w:val="en-US" w:eastAsia="en-US"/>
              </w:rPr>
            </w:pPr>
            <w:ins w:id="24223" w:author="Roy Hu" w:date="2020-11-16T16:23:00Z">
              <w:r w:rsidRPr="00C07B46">
                <w:rPr>
                  <w:rFonts w:ascii="Arial" w:eastAsia="宋体" w:hAnsi="Arial" w:cs="Arial"/>
                  <w:sz w:val="18"/>
                  <w:szCs w:val="22"/>
                  <w:lang w:val="en-US" w:eastAsia="en-US"/>
                </w:rPr>
                <w:t>Active cell</w:t>
              </w:r>
            </w:ins>
          </w:p>
        </w:tc>
        <w:tc>
          <w:tcPr>
            <w:tcW w:w="0" w:type="auto"/>
            <w:tcBorders>
              <w:top w:val="single" w:sz="4" w:space="0" w:color="auto"/>
              <w:left w:val="single" w:sz="4" w:space="0" w:color="auto"/>
              <w:bottom w:val="single" w:sz="4" w:space="0" w:color="auto"/>
              <w:right w:val="single" w:sz="4" w:space="0" w:color="auto"/>
            </w:tcBorders>
          </w:tcPr>
          <w:p w14:paraId="22F80988" w14:textId="77777777" w:rsidR="00C07B46" w:rsidRPr="00C07B46" w:rsidRDefault="00C07B46" w:rsidP="00C07B46">
            <w:pPr>
              <w:keepNext/>
              <w:keepLines/>
              <w:spacing w:after="0"/>
              <w:jc w:val="center"/>
              <w:textAlignment w:val="baseline"/>
              <w:rPr>
                <w:ins w:id="24224" w:author="Roy Hu" w:date="2020-11-16T16:2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926BF1" w14:textId="77777777" w:rsidR="00C07B46" w:rsidRPr="00C07B46" w:rsidRDefault="00C07B46" w:rsidP="00C07B46">
            <w:pPr>
              <w:keepNext/>
              <w:keepLines/>
              <w:spacing w:after="0"/>
              <w:jc w:val="center"/>
              <w:textAlignment w:val="baseline"/>
              <w:rPr>
                <w:ins w:id="24225" w:author="Roy Hu" w:date="2020-11-16T16:23:00Z"/>
                <w:rFonts w:ascii="Arial" w:hAnsi="Arial" w:cs="v4.2.0"/>
                <w:sz w:val="18"/>
              </w:rPr>
            </w:pPr>
            <w:ins w:id="24226" w:author="Roy Hu" w:date="2020-11-16T16:23:00Z">
              <w:r w:rsidRPr="00C07B46">
                <w:rPr>
                  <w:rFonts w:ascii="Arial" w:hAnsi="Arial" w:cs="v4.2.0"/>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C43C59B" w14:textId="77777777" w:rsidR="00C07B46" w:rsidRPr="00C07B46" w:rsidRDefault="00C07B46" w:rsidP="00C07B46">
            <w:pPr>
              <w:keepNext/>
              <w:keepLines/>
              <w:spacing w:after="0"/>
              <w:jc w:val="center"/>
              <w:textAlignment w:val="baseline"/>
              <w:rPr>
                <w:ins w:id="24227" w:author="Roy Hu" w:date="2020-11-16T16:23:00Z"/>
                <w:rFonts w:ascii="Arial" w:hAnsi="Arial" w:cs="v4.2.0"/>
                <w:sz w:val="18"/>
              </w:rPr>
            </w:pPr>
            <w:ins w:id="24228" w:author="Roy Hu" w:date="2020-11-16T16:23:00Z">
              <w:r w:rsidRPr="00C07B46">
                <w:rPr>
                  <w:rFonts w:ascii="Arial" w:hAnsi="Arial" w:cs="v4.2.0"/>
                  <w:sz w:val="18"/>
                </w:rPr>
                <w:t>PCell (Cell 1)</w:t>
              </w:r>
            </w:ins>
          </w:p>
        </w:tc>
        <w:tc>
          <w:tcPr>
            <w:tcW w:w="0" w:type="auto"/>
            <w:tcBorders>
              <w:top w:val="single" w:sz="4" w:space="0" w:color="auto"/>
              <w:left w:val="single" w:sz="4" w:space="0" w:color="auto"/>
              <w:bottom w:val="single" w:sz="4" w:space="0" w:color="auto"/>
              <w:right w:val="single" w:sz="4" w:space="0" w:color="auto"/>
            </w:tcBorders>
          </w:tcPr>
          <w:p w14:paraId="3F00A8F8" w14:textId="77777777" w:rsidR="00C07B46" w:rsidRPr="00C07B46" w:rsidRDefault="00C07B46" w:rsidP="00C07B46">
            <w:pPr>
              <w:keepNext/>
              <w:keepLines/>
              <w:spacing w:after="0"/>
              <w:jc w:val="center"/>
              <w:textAlignment w:val="baseline"/>
              <w:rPr>
                <w:ins w:id="24229" w:author="Roy Hu" w:date="2020-11-16T16:23:00Z"/>
                <w:rFonts w:ascii="Arial" w:hAnsi="Arial"/>
                <w:sz w:val="18"/>
              </w:rPr>
            </w:pPr>
          </w:p>
        </w:tc>
      </w:tr>
      <w:tr w:rsidR="00C07B46" w:rsidRPr="00C07B46" w14:paraId="5516C68C" w14:textId="77777777" w:rsidTr="00FB6231">
        <w:trPr>
          <w:cantSplit/>
          <w:ins w:id="24230"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34A45E22" w14:textId="77777777" w:rsidR="00C07B46" w:rsidRPr="00C07B46" w:rsidRDefault="00C07B46" w:rsidP="00C07B46">
            <w:pPr>
              <w:keepNext/>
              <w:keepLines/>
              <w:overflowPunct/>
              <w:autoSpaceDE/>
              <w:autoSpaceDN/>
              <w:adjustRightInd/>
              <w:spacing w:after="0"/>
              <w:rPr>
                <w:ins w:id="24231" w:author="Roy Hu" w:date="2020-11-16T16:23:00Z"/>
                <w:rFonts w:ascii="Arial" w:eastAsia="宋体" w:hAnsi="Arial" w:cs="Arial"/>
                <w:b/>
                <w:sz w:val="18"/>
                <w:szCs w:val="22"/>
                <w:lang w:val="en-US" w:eastAsia="en-US"/>
              </w:rPr>
            </w:pPr>
            <w:ins w:id="24232" w:author="Roy Hu" w:date="2020-11-16T16:23:00Z">
              <w:r w:rsidRPr="00C07B46">
                <w:rPr>
                  <w:rFonts w:ascii="Arial" w:eastAsia="宋体" w:hAnsi="Arial" w:cs="Arial"/>
                  <w:bCs/>
                  <w:sz w:val="18"/>
                  <w:szCs w:val="22"/>
                  <w:lang w:val="en-US" w:eastAsia="en-US"/>
                </w:rPr>
                <w:t>Neighbour cell</w:t>
              </w:r>
            </w:ins>
          </w:p>
        </w:tc>
        <w:tc>
          <w:tcPr>
            <w:tcW w:w="0" w:type="auto"/>
            <w:tcBorders>
              <w:top w:val="single" w:sz="4" w:space="0" w:color="auto"/>
              <w:left w:val="single" w:sz="4" w:space="0" w:color="auto"/>
              <w:bottom w:val="single" w:sz="4" w:space="0" w:color="auto"/>
              <w:right w:val="single" w:sz="4" w:space="0" w:color="auto"/>
            </w:tcBorders>
          </w:tcPr>
          <w:p w14:paraId="20BC1FB0" w14:textId="77777777" w:rsidR="00C07B46" w:rsidRPr="00C07B46" w:rsidRDefault="00C07B46" w:rsidP="00C07B46">
            <w:pPr>
              <w:keepNext/>
              <w:keepLines/>
              <w:spacing w:after="0"/>
              <w:jc w:val="center"/>
              <w:textAlignment w:val="baseline"/>
              <w:rPr>
                <w:ins w:id="24233" w:author="Roy Hu" w:date="2020-11-16T16:23: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18548A" w14:textId="77777777" w:rsidR="00C07B46" w:rsidRPr="00C07B46" w:rsidRDefault="00C07B46" w:rsidP="00C07B46">
            <w:pPr>
              <w:keepNext/>
              <w:keepLines/>
              <w:spacing w:after="0"/>
              <w:jc w:val="center"/>
              <w:textAlignment w:val="baseline"/>
              <w:rPr>
                <w:ins w:id="24234" w:author="Roy Hu" w:date="2020-11-16T16:23:00Z"/>
                <w:rFonts w:ascii="Arial" w:hAnsi="Arial" w:cs="v4.2.0"/>
                <w:bCs/>
                <w:sz w:val="18"/>
              </w:rPr>
            </w:pPr>
            <w:ins w:id="24235"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C701569" w14:textId="77777777" w:rsidR="00C07B46" w:rsidRPr="00C07B46" w:rsidRDefault="00C07B46" w:rsidP="00C07B46">
            <w:pPr>
              <w:keepNext/>
              <w:keepLines/>
              <w:spacing w:after="0"/>
              <w:jc w:val="center"/>
              <w:textAlignment w:val="baseline"/>
              <w:rPr>
                <w:ins w:id="24236" w:author="Roy Hu" w:date="2020-11-16T16:23:00Z"/>
                <w:rFonts w:ascii="Arial" w:hAnsi="Arial"/>
                <w:b/>
                <w:sz w:val="18"/>
              </w:rPr>
            </w:pPr>
            <w:ins w:id="24237" w:author="Roy Hu" w:date="2020-11-16T16:23:00Z">
              <w:r w:rsidRPr="00C07B46">
                <w:rPr>
                  <w:rFonts w:ascii="Arial" w:hAnsi="Arial" w:cs="v4.2.0"/>
                  <w:bCs/>
                  <w:sz w:val="18"/>
                </w:rPr>
                <w:t>Cell 2</w:t>
              </w:r>
            </w:ins>
          </w:p>
        </w:tc>
        <w:tc>
          <w:tcPr>
            <w:tcW w:w="0" w:type="auto"/>
            <w:tcBorders>
              <w:top w:val="single" w:sz="4" w:space="0" w:color="auto"/>
              <w:left w:val="single" w:sz="4" w:space="0" w:color="auto"/>
              <w:bottom w:val="single" w:sz="4" w:space="0" w:color="auto"/>
              <w:right w:val="single" w:sz="4" w:space="0" w:color="auto"/>
            </w:tcBorders>
            <w:hideMark/>
          </w:tcPr>
          <w:p w14:paraId="72F250E8" w14:textId="77777777" w:rsidR="00C07B46" w:rsidRPr="00C07B46" w:rsidRDefault="00C07B46" w:rsidP="00C07B46">
            <w:pPr>
              <w:keepNext/>
              <w:keepLines/>
              <w:spacing w:after="0"/>
              <w:jc w:val="center"/>
              <w:textAlignment w:val="baseline"/>
              <w:rPr>
                <w:ins w:id="24238" w:author="Roy Hu" w:date="2020-11-16T16:23:00Z"/>
                <w:rFonts w:ascii="Arial" w:hAnsi="Arial"/>
                <w:b/>
                <w:sz w:val="18"/>
              </w:rPr>
            </w:pPr>
            <w:ins w:id="24239" w:author="Roy Hu" w:date="2020-11-16T16:23:00Z">
              <w:r w:rsidRPr="00C07B46">
                <w:rPr>
                  <w:rFonts w:ascii="Arial" w:hAnsi="Arial" w:cs="v4.2.0"/>
                  <w:bCs/>
                  <w:sz w:val="18"/>
                </w:rPr>
                <w:t>Cell to be identified.</w:t>
              </w:r>
            </w:ins>
          </w:p>
        </w:tc>
      </w:tr>
      <w:tr w:rsidR="00C07B46" w:rsidRPr="00C07B46" w14:paraId="17712E89" w14:textId="77777777" w:rsidTr="00FB6231">
        <w:trPr>
          <w:cantSplit/>
          <w:ins w:id="24240"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65CBC2D9" w14:textId="77777777" w:rsidR="00C07B46" w:rsidRPr="00C07B46" w:rsidRDefault="00C07B46" w:rsidP="00C07B46">
            <w:pPr>
              <w:keepNext/>
              <w:keepLines/>
              <w:overflowPunct/>
              <w:autoSpaceDE/>
              <w:autoSpaceDN/>
              <w:adjustRightInd/>
              <w:spacing w:after="0"/>
              <w:rPr>
                <w:ins w:id="24241" w:author="Roy Hu" w:date="2020-11-16T16:23:00Z"/>
                <w:rFonts w:ascii="Arial" w:eastAsia="宋体" w:hAnsi="Arial" w:cs="Arial"/>
                <w:b/>
                <w:sz w:val="18"/>
                <w:szCs w:val="22"/>
                <w:lang w:val="it-IT" w:eastAsia="en-US"/>
              </w:rPr>
            </w:pPr>
            <w:ins w:id="24242" w:author="Roy Hu" w:date="2020-11-16T16:23:00Z">
              <w:r w:rsidRPr="00C07B46">
                <w:rPr>
                  <w:rFonts w:ascii="Arial" w:eastAsia="宋体" w:hAnsi="Arial" w:cs="Arial"/>
                  <w:sz w:val="18"/>
                  <w:szCs w:val="22"/>
                  <w:lang w:val="it-IT" w:eastAsia="en-US"/>
                </w:rPr>
                <w:t>RF Channel Number</w:t>
              </w:r>
            </w:ins>
          </w:p>
        </w:tc>
        <w:tc>
          <w:tcPr>
            <w:tcW w:w="0" w:type="auto"/>
            <w:tcBorders>
              <w:top w:val="single" w:sz="4" w:space="0" w:color="auto"/>
              <w:left w:val="single" w:sz="4" w:space="0" w:color="auto"/>
              <w:bottom w:val="single" w:sz="4" w:space="0" w:color="auto"/>
              <w:right w:val="single" w:sz="4" w:space="0" w:color="auto"/>
            </w:tcBorders>
          </w:tcPr>
          <w:p w14:paraId="54FEDE71" w14:textId="77777777" w:rsidR="00C07B46" w:rsidRPr="00C07B46" w:rsidRDefault="00C07B46" w:rsidP="00C07B46">
            <w:pPr>
              <w:keepNext/>
              <w:keepLines/>
              <w:spacing w:after="0"/>
              <w:jc w:val="center"/>
              <w:textAlignment w:val="baseline"/>
              <w:rPr>
                <w:ins w:id="24243" w:author="Roy Hu" w:date="2020-11-16T16:23:00Z"/>
                <w:rFonts w:ascii="Arial" w:hAnsi="Arial"/>
                <w:b/>
                <w:sz w:val="18"/>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A86633" w14:textId="77777777" w:rsidR="00C07B46" w:rsidRPr="00C07B46" w:rsidRDefault="00C07B46" w:rsidP="00C07B46">
            <w:pPr>
              <w:keepNext/>
              <w:keepLines/>
              <w:spacing w:after="0"/>
              <w:jc w:val="center"/>
              <w:textAlignment w:val="baseline"/>
              <w:rPr>
                <w:ins w:id="24244" w:author="Roy Hu" w:date="2020-11-16T16:23:00Z"/>
                <w:rFonts w:ascii="Arial" w:hAnsi="Arial" w:cs="v4.2.0"/>
                <w:bCs/>
                <w:sz w:val="18"/>
              </w:rPr>
            </w:pPr>
            <w:ins w:id="24245"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7658180" w14:textId="77777777" w:rsidR="00C07B46" w:rsidRPr="00C07B46" w:rsidRDefault="00C07B46" w:rsidP="00C07B46">
            <w:pPr>
              <w:keepNext/>
              <w:keepLines/>
              <w:spacing w:after="0"/>
              <w:jc w:val="center"/>
              <w:textAlignment w:val="baseline"/>
              <w:rPr>
                <w:ins w:id="24246" w:author="Roy Hu" w:date="2020-11-16T16:23:00Z"/>
                <w:rFonts w:ascii="Arial" w:hAnsi="Arial" w:cs="v4.2.0"/>
                <w:bCs/>
                <w:sz w:val="18"/>
              </w:rPr>
            </w:pPr>
            <w:ins w:id="24247" w:author="Roy Hu" w:date="2020-11-16T16:23:00Z">
              <w:r w:rsidRPr="00C07B46">
                <w:rPr>
                  <w:rFonts w:ascii="Arial" w:hAnsi="Arial" w:cs="v4.2.0"/>
                  <w:bCs/>
                  <w:sz w:val="18"/>
                </w:rPr>
                <w:t>1: Cell 1 and Cell 2</w:t>
              </w:r>
            </w:ins>
          </w:p>
        </w:tc>
        <w:tc>
          <w:tcPr>
            <w:tcW w:w="0" w:type="auto"/>
            <w:tcBorders>
              <w:top w:val="single" w:sz="4" w:space="0" w:color="auto"/>
              <w:left w:val="single" w:sz="4" w:space="0" w:color="auto"/>
              <w:bottom w:val="single" w:sz="4" w:space="0" w:color="auto"/>
              <w:right w:val="single" w:sz="4" w:space="0" w:color="auto"/>
            </w:tcBorders>
            <w:hideMark/>
          </w:tcPr>
          <w:p w14:paraId="3C25F693" w14:textId="77777777" w:rsidR="00C07B46" w:rsidRPr="00C07B46" w:rsidRDefault="00C07B46" w:rsidP="00C07B46">
            <w:pPr>
              <w:keepNext/>
              <w:keepLines/>
              <w:spacing w:after="0"/>
              <w:jc w:val="center"/>
              <w:textAlignment w:val="baseline"/>
              <w:rPr>
                <w:ins w:id="24248" w:author="Roy Hu" w:date="2020-11-16T16:23:00Z"/>
                <w:rFonts w:ascii="Arial" w:hAnsi="Arial"/>
                <w:b/>
                <w:sz w:val="18"/>
              </w:rPr>
            </w:pPr>
            <w:ins w:id="24249" w:author="Roy Hu" w:date="2020-11-16T16:23:00Z">
              <w:r w:rsidRPr="00C07B46">
                <w:rPr>
                  <w:rFonts w:ascii="Arial" w:hAnsi="Arial" w:cs="v4.2.0"/>
                  <w:bCs/>
                  <w:sz w:val="18"/>
                </w:rPr>
                <w:t>One TDD carrier frequency is used for the NR cells.</w:t>
              </w:r>
            </w:ins>
          </w:p>
        </w:tc>
      </w:tr>
      <w:tr w:rsidR="00C07B46" w:rsidRPr="00C07B46" w14:paraId="0C059302" w14:textId="77777777" w:rsidTr="00FB6231">
        <w:trPr>
          <w:cantSplit/>
          <w:ins w:id="24250"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6C12FC08" w14:textId="77777777" w:rsidR="00C07B46" w:rsidRPr="00C07B46" w:rsidRDefault="00C07B46" w:rsidP="00C07B46">
            <w:pPr>
              <w:keepNext/>
              <w:keepLines/>
              <w:overflowPunct/>
              <w:autoSpaceDE/>
              <w:autoSpaceDN/>
              <w:adjustRightInd/>
              <w:spacing w:after="0"/>
              <w:rPr>
                <w:ins w:id="24251" w:author="Roy Hu" w:date="2020-11-16T16:23:00Z"/>
                <w:rFonts w:ascii="Arial" w:eastAsia="宋体" w:hAnsi="Arial" w:cs="Arial"/>
                <w:sz w:val="18"/>
                <w:szCs w:val="22"/>
                <w:lang w:val="it-IT" w:eastAsia="zh-CN"/>
              </w:rPr>
            </w:pPr>
            <w:ins w:id="24252" w:author="Roy Hu" w:date="2020-11-16T16:23:00Z">
              <w:r w:rsidRPr="00C07B46">
                <w:rPr>
                  <w:rFonts w:ascii="Arial" w:eastAsia="宋体" w:hAnsi="Arial" w:cs="Arial"/>
                  <w:sz w:val="18"/>
                  <w:szCs w:val="22"/>
                  <w:lang w:val="en-US" w:eastAsia="zh-CN"/>
                </w:rPr>
                <w:t>CSI-RS resource configuration</w:t>
              </w:r>
            </w:ins>
          </w:p>
        </w:tc>
        <w:tc>
          <w:tcPr>
            <w:tcW w:w="0" w:type="auto"/>
            <w:tcBorders>
              <w:top w:val="single" w:sz="4" w:space="0" w:color="auto"/>
              <w:left w:val="single" w:sz="4" w:space="0" w:color="auto"/>
              <w:bottom w:val="single" w:sz="4" w:space="0" w:color="auto"/>
              <w:right w:val="single" w:sz="4" w:space="0" w:color="auto"/>
            </w:tcBorders>
          </w:tcPr>
          <w:p w14:paraId="2F5BBCF0" w14:textId="77777777" w:rsidR="00C07B46" w:rsidRPr="00C07B46" w:rsidRDefault="00C07B46" w:rsidP="00C07B46">
            <w:pPr>
              <w:keepNext/>
              <w:keepLines/>
              <w:spacing w:after="0"/>
              <w:jc w:val="center"/>
              <w:textAlignment w:val="baseline"/>
              <w:rPr>
                <w:ins w:id="24253" w:author="Roy Hu" w:date="2020-11-16T16:23:00Z"/>
                <w:rFonts w:ascii="Arial" w:hAnsi="Arial"/>
                <w:sz w:val="18"/>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6C0ABE" w14:textId="77777777" w:rsidR="00C07B46" w:rsidRPr="00C07B46" w:rsidRDefault="00C07B46" w:rsidP="00C07B46">
            <w:pPr>
              <w:keepNext/>
              <w:keepLines/>
              <w:spacing w:after="0"/>
              <w:jc w:val="center"/>
              <w:textAlignment w:val="baseline"/>
              <w:rPr>
                <w:ins w:id="24254" w:author="Roy Hu" w:date="2020-11-16T16:23:00Z"/>
                <w:rFonts w:ascii="Arial" w:hAnsi="Arial" w:cs="v4.2.0"/>
                <w:bCs/>
                <w:sz w:val="18"/>
                <w:lang w:eastAsia="zh-CN"/>
              </w:rPr>
            </w:pPr>
            <w:ins w:id="24255"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C000"/>
            <w:hideMark/>
          </w:tcPr>
          <w:p w14:paraId="64E506C5" w14:textId="77777777" w:rsidR="00C07B46" w:rsidRPr="00C07B46" w:rsidRDefault="00C07B46" w:rsidP="00C07B46">
            <w:pPr>
              <w:keepNext/>
              <w:keepLines/>
              <w:spacing w:after="0"/>
              <w:jc w:val="center"/>
              <w:textAlignment w:val="baseline"/>
              <w:rPr>
                <w:ins w:id="24256" w:author="Roy Hu" w:date="2020-11-16T16:23:00Z"/>
                <w:rFonts w:ascii="Arial" w:hAnsi="Arial" w:cs="v4.2.0"/>
                <w:bCs/>
                <w:sz w:val="18"/>
                <w:lang w:eastAsia="zh-CN"/>
              </w:rPr>
            </w:pPr>
            <w:ins w:id="24257" w:author="Roy Hu" w:date="2020-11-16T16:23:00Z">
              <w:r w:rsidRPr="00C07B46">
                <w:rPr>
                  <w:rFonts w:ascii="Arial" w:hAnsi="Arial"/>
                  <w:sz w:val="18"/>
                </w:rPr>
                <w:t>CSI-RS-L3</w:t>
              </w:r>
              <w:r w:rsidRPr="00C07B46">
                <w:rPr>
                  <w:rFonts w:ascii="Arial" w:hAnsi="Arial" w:hint="eastAsia"/>
                  <w:sz w:val="18"/>
                </w:rPr>
                <w:t xml:space="preserve"> 2.1</w:t>
              </w:r>
              <w:r w:rsidRPr="00C07B46">
                <w:rPr>
                  <w:rFonts w:ascii="Arial" w:hAnsi="Arial"/>
                  <w:sz w:val="18"/>
                </w:rPr>
                <w:t xml:space="preserve"> TDD</w:t>
              </w:r>
            </w:ins>
          </w:p>
        </w:tc>
        <w:tc>
          <w:tcPr>
            <w:tcW w:w="0" w:type="auto"/>
            <w:tcBorders>
              <w:top w:val="single" w:sz="4" w:space="0" w:color="auto"/>
              <w:left w:val="single" w:sz="4" w:space="0" w:color="auto"/>
              <w:bottom w:val="single" w:sz="4" w:space="0" w:color="auto"/>
              <w:right w:val="single" w:sz="4" w:space="0" w:color="auto"/>
            </w:tcBorders>
          </w:tcPr>
          <w:p w14:paraId="41419533" w14:textId="77777777" w:rsidR="00C07B46" w:rsidRPr="00C07B46" w:rsidRDefault="00C07B46" w:rsidP="00C07B46">
            <w:pPr>
              <w:keepNext/>
              <w:keepLines/>
              <w:spacing w:after="0"/>
              <w:jc w:val="center"/>
              <w:textAlignment w:val="baseline"/>
              <w:rPr>
                <w:ins w:id="24258" w:author="Roy Hu" w:date="2020-11-16T16:23:00Z"/>
                <w:rFonts w:ascii="Arial" w:hAnsi="Arial" w:cs="v4.2.0"/>
                <w:bCs/>
                <w:sz w:val="18"/>
                <w:lang w:eastAsia="zh-CN"/>
              </w:rPr>
            </w:pPr>
          </w:p>
        </w:tc>
      </w:tr>
      <w:tr w:rsidR="00C07B46" w:rsidRPr="00C07B46" w14:paraId="49521EF1" w14:textId="77777777" w:rsidTr="00FB6231">
        <w:trPr>
          <w:cantSplit/>
          <w:ins w:id="24259"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4CE56029" w14:textId="77777777" w:rsidR="00C07B46" w:rsidRPr="00C07B46" w:rsidRDefault="00C07B46" w:rsidP="00C07B46">
            <w:pPr>
              <w:keepNext/>
              <w:keepLines/>
              <w:overflowPunct/>
              <w:autoSpaceDE/>
              <w:autoSpaceDN/>
              <w:adjustRightInd/>
              <w:spacing w:after="0"/>
              <w:rPr>
                <w:ins w:id="24260" w:author="Roy Hu" w:date="2020-11-16T16:23:00Z"/>
                <w:rFonts w:ascii="Arial" w:eastAsia="宋体" w:hAnsi="Arial" w:cs="Arial"/>
                <w:sz w:val="18"/>
                <w:szCs w:val="22"/>
                <w:lang w:val="en-US" w:eastAsia="en-US"/>
              </w:rPr>
            </w:pPr>
            <w:ins w:id="24261" w:author="Roy Hu" w:date="2020-11-16T16:23:00Z">
              <w:r w:rsidRPr="00C07B46">
                <w:rPr>
                  <w:rFonts w:ascii="Arial" w:eastAsia="宋体" w:hAnsi="Arial" w:cs="Arial"/>
                  <w:sz w:val="18"/>
                  <w:szCs w:val="22"/>
                  <w:lang w:val="en-US" w:eastAsia="en-US"/>
                </w:rPr>
                <w:t>A3-Offset</w:t>
              </w:r>
            </w:ins>
          </w:p>
        </w:tc>
        <w:tc>
          <w:tcPr>
            <w:tcW w:w="0" w:type="auto"/>
            <w:tcBorders>
              <w:top w:val="single" w:sz="4" w:space="0" w:color="auto"/>
              <w:left w:val="single" w:sz="4" w:space="0" w:color="auto"/>
              <w:bottom w:val="single" w:sz="4" w:space="0" w:color="auto"/>
              <w:right w:val="single" w:sz="4" w:space="0" w:color="auto"/>
            </w:tcBorders>
            <w:hideMark/>
          </w:tcPr>
          <w:p w14:paraId="16A6D3B9" w14:textId="77777777" w:rsidR="00C07B46" w:rsidRPr="00C07B46" w:rsidRDefault="00C07B46" w:rsidP="00C07B46">
            <w:pPr>
              <w:keepNext/>
              <w:keepLines/>
              <w:spacing w:after="0"/>
              <w:jc w:val="center"/>
              <w:textAlignment w:val="baseline"/>
              <w:rPr>
                <w:ins w:id="24262" w:author="Roy Hu" w:date="2020-11-16T16:23:00Z"/>
                <w:rFonts w:ascii="Arial" w:hAnsi="Arial"/>
                <w:sz w:val="18"/>
              </w:rPr>
            </w:pPr>
            <w:ins w:id="24263" w:author="Roy Hu" w:date="2020-11-16T16:23:00Z">
              <w:r w:rsidRPr="00C07B46">
                <w:rPr>
                  <w:rFonts w:ascii="Arial" w:hAnsi="Arial" w:cs="v4.2.0"/>
                  <w:sz w:val="18"/>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1516FB" w14:textId="77777777" w:rsidR="00C07B46" w:rsidRPr="00C07B46" w:rsidRDefault="00C07B46" w:rsidP="00C07B46">
            <w:pPr>
              <w:keepNext/>
              <w:keepLines/>
              <w:spacing w:after="0"/>
              <w:jc w:val="center"/>
              <w:textAlignment w:val="baseline"/>
              <w:rPr>
                <w:ins w:id="24264" w:author="Roy Hu" w:date="2020-11-16T16:23:00Z"/>
                <w:rFonts w:ascii="Arial" w:hAnsi="Arial" w:cs="v4.2.0"/>
                <w:sz w:val="18"/>
              </w:rPr>
            </w:pPr>
            <w:ins w:id="24265"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91F6C8E" w14:textId="77777777" w:rsidR="00C07B46" w:rsidRPr="00C07B46" w:rsidRDefault="00C07B46" w:rsidP="00C07B46">
            <w:pPr>
              <w:keepNext/>
              <w:keepLines/>
              <w:spacing w:after="0"/>
              <w:jc w:val="center"/>
              <w:textAlignment w:val="baseline"/>
              <w:rPr>
                <w:ins w:id="24266" w:author="Roy Hu" w:date="2020-11-16T16:23:00Z"/>
                <w:rFonts w:ascii="Arial" w:hAnsi="Arial"/>
                <w:sz w:val="18"/>
              </w:rPr>
            </w:pPr>
            <w:ins w:id="24267" w:author="Roy Hu" w:date="2020-11-16T16:23:00Z">
              <w:r w:rsidRPr="00C07B46">
                <w:rPr>
                  <w:rFonts w:ascii="Arial" w:hAnsi="Arial" w:cs="v4.2.0"/>
                  <w:sz w:val="18"/>
                </w:rPr>
                <w:t>-6</w:t>
              </w:r>
            </w:ins>
          </w:p>
        </w:tc>
        <w:tc>
          <w:tcPr>
            <w:tcW w:w="0" w:type="auto"/>
            <w:tcBorders>
              <w:top w:val="single" w:sz="4" w:space="0" w:color="auto"/>
              <w:left w:val="single" w:sz="4" w:space="0" w:color="auto"/>
              <w:bottom w:val="single" w:sz="4" w:space="0" w:color="auto"/>
              <w:right w:val="single" w:sz="4" w:space="0" w:color="auto"/>
            </w:tcBorders>
          </w:tcPr>
          <w:p w14:paraId="25946778" w14:textId="77777777" w:rsidR="00C07B46" w:rsidRPr="00C07B46" w:rsidRDefault="00C07B46" w:rsidP="00C07B46">
            <w:pPr>
              <w:keepNext/>
              <w:keepLines/>
              <w:spacing w:after="0"/>
              <w:jc w:val="center"/>
              <w:textAlignment w:val="baseline"/>
              <w:rPr>
                <w:ins w:id="24268" w:author="Roy Hu" w:date="2020-11-16T16:23:00Z"/>
                <w:rFonts w:ascii="Arial" w:hAnsi="Arial"/>
                <w:sz w:val="18"/>
              </w:rPr>
            </w:pPr>
          </w:p>
        </w:tc>
      </w:tr>
      <w:tr w:rsidR="00C07B46" w:rsidRPr="00C07B46" w14:paraId="343D9E73" w14:textId="77777777" w:rsidTr="00FB6231">
        <w:trPr>
          <w:cantSplit/>
          <w:ins w:id="24269"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6E79CDCD" w14:textId="77777777" w:rsidR="00C07B46" w:rsidRPr="00C07B46" w:rsidRDefault="00C07B46" w:rsidP="00C07B46">
            <w:pPr>
              <w:keepNext/>
              <w:keepLines/>
              <w:overflowPunct/>
              <w:autoSpaceDE/>
              <w:autoSpaceDN/>
              <w:adjustRightInd/>
              <w:spacing w:after="0"/>
              <w:rPr>
                <w:ins w:id="24270" w:author="Roy Hu" w:date="2020-11-16T16:23:00Z"/>
                <w:rFonts w:ascii="Arial" w:eastAsia="宋体" w:hAnsi="Arial" w:cs="Arial"/>
                <w:sz w:val="18"/>
                <w:szCs w:val="22"/>
                <w:lang w:val="en-US" w:eastAsia="en-US"/>
              </w:rPr>
            </w:pPr>
            <w:ins w:id="24271" w:author="Roy Hu" w:date="2020-11-16T16:23:00Z">
              <w:r w:rsidRPr="00C07B46">
                <w:rPr>
                  <w:rFonts w:ascii="Arial" w:eastAsia="宋体" w:hAnsi="Arial" w:cs="Arial"/>
                  <w:sz w:val="18"/>
                  <w:szCs w:val="22"/>
                  <w:lang w:val="en-US" w:eastAsia="en-US"/>
                </w:rPr>
                <w:t>CP length</w:t>
              </w:r>
            </w:ins>
          </w:p>
        </w:tc>
        <w:tc>
          <w:tcPr>
            <w:tcW w:w="0" w:type="auto"/>
            <w:tcBorders>
              <w:top w:val="single" w:sz="4" w:space="0" w:color="auto"/>
              <w:left w:val="single" w:sz="4" w:space="0" w:color="auto"/>
              <w:bottom w:val="single" w:sz="4" w:space="0" w:color="auto"/>
              <w:right w:val="single" w:sz="4" w:space="0" w:color="auto"/>
            </w:tcBorders>
          </w:tcPr>
          <w:p w14:paraId="51D931E6" w14:textId="77777777" w:rsidR="00C07B46" w:rsidRPr="00C07B46" w:rsidRDefault="00C07B46" w:rsidP="00C07B46">
            <w:pPr>
              <w:keepNext/>
              <w:keepLines/>
              <w:spacing w:after="0"/>
              <w:jc w:val="center"/>
              <w:textAlignment w:val="baseline"/>
              <w:rPr>
                <w:ins w:id="24272" w:author="Roy Hu" w:date="2020-11-16T16:2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5C2B49" w14:textId="77777777" w:rsidR="00C07B46" w:rsidRPr="00C07B46" w:rsidRDefault="00C07B46" w:rsidP="00C07B46">
            <w:pPr>
              <w:keepNext/>
              <w:keepLines/>
              <w:spacing w:after="0"/>
              <w:jc w:val="center"/>
              <w:textAlignment w:val="baseline"/>
              <w:rPr>
                <w:ins w:id="24273" w:author="Roy Hu" w:date="2020-11-16T16:23:00Z"/>
                <w:rFonts w:ascii="Arial" w:hAnsi="Arial" w:cs="v4.2.0"/>
                <w:sz w:val="18"/>
              </w:rPr>
            </w:pPr>
            <w:ins w:id="24274"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EF5441F" w14:textId="77777777" w:rsidR="00C07B46" w:rsidRPr="00C07B46" w:rsidRDefault="00C07B46" w:rsidP="00C07B46">
            <w:pPr>
              <w:keepNext/>
              <w:keepLines/>
              <w:spacing w:after="0"/>
              <w:jc w:val="center"/>
              <w:textAlignment w:val="baseline"/>
              <w:rPr>
                <w:ins w:id="24275" w:author="Roy Hu" w:date="2020-11-16T16:23:00Z"/>
                <w:rFonts w:ascii="Arial" w:hAnsi="Arial"/>
                <w:sz w:val="18"/>
              </w:rPr>
            </w:pPr>
            <w:ins w:id="24276" w:author="Roy Hu" w:date="2020-11-16T16:23:00Z">
              <w:r w:rsidRPr="00C07B46">
                <w:rPr>
                  <w:rFonts w:ascii="Arial" w:hAnsi="Arial" w:cs="v4.2.0"/>
                  <w:sz w:val="18"/>
                </w:rPr>
                <w:t>Normal</w:t>
              </w:r>
            </w:ins>
          </w:p>
        </w:tc>
        <w:tc>
          <w:tcPr>
            <w:tcW w:w="0" w:type="auto"/>
            <w:tcBorders>
              <w:top w:val="single" w:sz="4" w:space="0" w:color="auto"/>
              <w:left w:val="single" w:sz="4" w:space="0" w:color="auto"/>
              <w:bottom w:val="single" w:sz="4" w:space="0" w:color="auto"/>
              <w:right w:val="single" w:sz="4" w:space="0" w:color="auto"/>
            </w:tcBorders>
          </w:tcPr>
          <w:p w14:paraId="1243205F" w14:textId="77777777" w:rsidR="00C07B46" w:rsidRPr="00C07B46" w:rsidRDefault="00C07B46" w:rsidP="00C07B46">
            <w:pPr>
              <w:keepNext/>
              <w:keepLines/>
              <w:spacing w:after="0"/>
              <w:jc w:val="center"/>
              <w:textAlignment w:val="baseline"/>
              <w:rPr>
                <w:ins w:id="24277" w:author="Roy Hu" w:date="2020-11-16T16:23:00Z"/>
                <w:rFonts w:ascii="Arial" w:hAnsi="Arial"/>
                <w:sz w:val="18"/>
              </w:rPr>
            </w:pPr>
          </w:p>
        </w:tc>
      </w:tr>
      <w:tr w:rsidR="00C07B46" w:rsidRPr="00C07B46" w14:paraId="7FE985C2" w14:textId="77777777" w:rsidTr="00FB6231">
        <w:trPr>
          <w:cantSplit/>
          <w:ins w:id="24278"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3AF4759F" w14:textId="77777777" w:rsidR="00C07B46" w:rsidRPr="00C07B46" w:rsidRDefault="00C07B46" w:rsidP="00C07B46">
            <w:pPr>
              <w:keepNext/>
              <w:keepLines/>
              <w:overflowPunct/>
              <w:autoSpaceDE/>
              <w:autoSpaceDN/>
              <w:adjustRightInd/>
              <w:spacing w:after="0"/>
              <w:rPr>
                <w:ins w:id="24279" w:author="Roy Hu" w:date="2020-11-16T16:23:00Z"/>
                <w:rFonts w:ascii="Arial" w:eastAsia="宋体" w:hAnsi="Arial" w:cs="Arial"/>
                <w:sz w:val="18"/>
                <w:szCs w:val="22"/>
                <w:lang w:val="en-US" w:eastAsia="en-US"/>
              </w:rPr>
            </w:pPr>
            <w:ins w:id="24280" w:author="Roy Hu" w:date="2020-11-16T16:23:00Z">
              <w:r w:rsidRPr="00C07B46">
                <w:rPr>
                  <w:rFonts w:ascii="Arial" w:eastAsia="宋体" w:hAnsi="Arial" w:cs="Arial"/>
                  <w:sz w:val="18"/>
                  <w:szCs w:val="22"/>
                  <w:lang w:val="en-US" w:eastAsia="en-US"/>
                </w:rPr>
                <w:t>Hysteresis</w:t>
              </w:r>
            </w:ins>
          </w:p>
        </w:tc>
        <w:tc>
          <w:tcPr>
            <w:tcW w:w="0" w:type="auto"/>
            <w:tcBorders>
              <w:top w:val="single" w:sz="4" w:space="0" w:color="auto"/>
              <w:left w:val="single" w:sz="4" w:space="0" w:color="auto"/>
              <w:bottom w:val="single" w:sz="4" w:space="0" w:color="auto"/>
              <w:right w:val="single" w:sz="4" w:space="0" w:color="auto"/>
            </w:tcBorders>
            <w:hideMark/>
          </w:tcPr>
          <w:p w14:paraId="4F51386A" w14:textId="77777777" w:rsidR="00C07B46" w:rsidRPr="00C07B46" w:rsidRDefault="00C07B46" w:rsidP="00C07B46">
            <w:pPr>
              <w:keepNext/>
              <w:keepLines/>
              <w:spacing w:after="0"/>
              <w:jc w:val="center"/>
              <w:textAlignment w:val="baseline"/>
              <w:rPr>
                <w:ins w:id="24281" w:author="Roy Hu" w:date="2020-11-16T16:23:00Z"/>
                <w:rFonts w:ascii="Arial" w:hAnsi="Arial"/>
                <w:sz w:val="18"/>
              </w:rPr>
            </w:pPr>
            <w:ins w:id="24282" w:author="Roy Hu" w:date="2020-11-16T16:23:00Z">
              <w:r w:rsidRPr="00C07B46">
                <w:rPr>
                  <w:rFonts w:ascii="Arial" w:hAnsi="Arial" w:cs="v4.2.0"/>
                  <w:sz w:val="18"/>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EE2AAC" w14:textId="77777777" w:rsidR="00C07B46" w:rsidRPr="00C07B46" w:rsidRDefault="00C07B46" w:rsidP="00C07B46">
            <w:pPr>
              <w:keepNext/>
              <w:keepLines/>
              <w:spacing w:after="0"/>
              <w:jc w:val="center"/>
              <w:textAlignment w:val="baseline"/>
              <w:rPr>
                <w:ins w:id="24283" w:author="Roy Hu" w:date="2020-11-16T16:23:00Z"/>
                <w:rFonts w:ascii="Arial" w:hAnsi="Arial" w:cs="v4.2.0"/>
                <w:sz w:val="18"/>
              </w:rPr>
            </w:pPr>
            <w:ins w:id="24284"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0E80577" w14:textId="77777777" w:rsidR="00C07B46" w:rsidRPr="00C07B46" w:rsidRDefault="00C07B46" w:rsidP="00C07B46">
            <w:pPr>
              <w:keepNext/>
              <w:keepLines/>
              <w:spacing w:after="0"/>
              <w:jc w:val="center"/>
              <w:textAlignment w:val="baseline"/>
              <w:rPr>
                <w:ins w:id="24285" w:author="Roy Hu" w:date="2020-11-16T16:23:00Z"/>
                <w:rFonts w:ascii="Arial" w:hAnsi="Arial"/>
                <w:sz w:val="18"/>
              </w:rPr>
            </w:pPr>
            <w:ins w:id="24286" w:author="Roy Hu" w:date="2020-11-16T16:23:00Z">
              <w:r w:rsidRPr="00C07B46">
                <w:rPr>
                  <w:rFonts w:ascii="Arial" w:hAnsi="Arial" w:cs="v4.2.0"/>
                  <w:sz w:val="18"/>
                </w:rPr>
                <w:t>0</w:t>
              </w:r>
            </w:ins>
          </w:p>
        </w:tc>
        <w:tc>
          <w:tcPr>
            <w:tcW w:w="0" w:type="auto"/>
            <w:tcBorders>
              <w:top w:val="single" w:sz="4" w:space="0" w:color="auto"/>
              <w:left w:val="single" w:sz="4" w:space="0" w:color="auto"/>
              <w:bottom w:val="single" w:sz="4" w:space="0" w:color="auto"/>
              <w:right w:val="single" w:sz="4" w:space="0" w:color="auto"/>
            </w:tcBorders>
          </w:tcPr>
          <w:p w14:paraId="20267F2C" w14:textId="77777777" w:rsidR="00C07B46" w:rsidRPr="00C07B46" w:rsidRDefault="00C07B46" w:rsidP="00C07B46">
            <w:pPr>
              <w:keepNext/>
              <w:keepLines/>
              <w:spacing w:after="0"/>
              <w:jc w:val="center"/>
              <w:textAlignment w:val="baseline"/>
              <w:rPr>
                <w:ins w:id="24287" w:author="Roy Hu" w:date="2020-11-16T16:23:00Z"/>
                <w:rFonts w:ascii="Arial" w:hAnsi="Arial"/>
                <w:sz w:val="18"/>
              </w:rPr>
            </w:pPr>
          </w:p>
        </w:tc>
      </w:tr>
      <w:tr w:rsidR="00C07B46" w:rsidRPr="00C07B46" w14:paraId="4B82F92C" w14:textId="77777777" w:rsidTr="00FB6231">
        <w:trPr>
          <w:cantSplit/>
          <w:ins w:id="24288"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3CBD6E52" w14:textId="77777777" w:rsidR="00C07B46" w:rsidRPr="00C07B46" w:rsidRDefault="00C07B46" w:rsidP="00C07B46">
            <w:pPr>
              <w:keepNext/>
              <w:keepLines/>
              <w:overflowPunct/>
              <w:autoSpaceDE/>
              <w:autoSpaceDN/>
              <w:adjustRightInd/>
              <w:spacing w:after="0"/>
              <w:rPr>
                <w:ins w:id="24289" w:author="Roy Hu" w:date="2020-11-16T16:23:00Z"/>
                <w:rFonts w:ascii="Arial" w:eastAsia="宋体" w:hAnsi="Arial" w:cs="Arial"/>
                <w:sz w:val="18"/>
                <w:szCs w:val="22"/>
                <w:lang w:val="en-US" w:eastAsia="en-US"/>
              </w:rPr>
            </w:pPr>
            <w:ins w:id="24290" w:author="Roy Hu" w:date="2020-11-16T16:23:00Z">
              <w:r w:rsidRPr="00C07B46">
                <w:rPr>
                  <w:rFonts w:ascii="Arial" w:eastAsia="宋体" w:hAnsi="Arial" w:cs="Arial"/>
                  <w:sz w:val="18"/>
                  <w:szCs w:val="22"/>
                  <w:lang w:val="en-US" w:eastAsia="en-US"/>
                </w:rPr>
                <w:t>Time To Trigger</w:t>
              </w:r>
            </w:ins>
          </w:p>
        </w:tc>
        <w:tc>
          <w:tcPr>
            <w:tcW w:w="0" w:type="auto"/>
            <w:tcBorders>
              <w:top w:val="single" w:sz="4" w:space="0" w:color="auto"/>
              <w:left w:val="single" w:sz="4" w:space="0" w:color="auto"/>
              <w:bottom w:val="single" w:sz="4" w:space="0" w:color="auto"/>
              <w:right w:val="single" w:sz="4" w:space="0" w:color="auto"/>
            </w:tcBorders>
            <w:hideMark/>
          </w:tcPr>
          <w:p w14:paraId="4A3E0998" w14:textId="77777777" w:rsidR="00C07B46" w:rsidRPr="00C07B46" w:rsidRDefault="00C07B46" w:rsidP="00C07B46">
            <w:pPr>
              <w:keepNext/>
              <w:keepLines/>
              <w:spacing w:after="0"/>
              <w:jc w:val="center"/>
              <w:textAlignment w:val="baseline"/>
              <w:rPr>
                <w:ins w:id="24291" w:author="Roy Hu" w:date="2020-11-16T16:23:00Z"/>
                <w:rFonts w:ascii="Arial" w:hAnsi="Arial"/>
                <w:sz w:val="18"/>
              </w:rPr>
            </w:pPr>
            <w:ins w:id="24292" w:author="Roy Hu" w:date="2020-11-16T16:23:00Z">
              <w:r w:rsidRPr="00C07B46">
                <w:rPr>
                  <w:rFonts w:ascii="Arial" w:hAnsi="Arial" w:cs="v4.2.0"/>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02E2D6" w14:textId="77777777" w:rsidR="00C07B46" w:rsidRPr="00C07B46" w:rsidRDefault="00C07B46" w:rsidP="00C07B46">
            <w:pPr>
              <w:keepNext/>
              <w:keepLines/>
              <w:spacing w:after="0"/>
              <w:jc w:val="center"/>
              <w:textAlignment w:val="baseline"/>
              <w:rPr>
                <w:ins w:id="24293" w:author="Roy Hu" w:date="2020-11-16T16:23:00Z"/>
                <w:rFonts w:ascii="Arial" w:hAnsi="Arial" w:cs="v4.2.0"/>
                <w:sz w:val="18"/>
              </w:rPr>
            </w:pPr>
            <w:ins w:id="24294"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EC504AF" w14:textId="77777777" w:rsidR="00C07B46" w:rsidRPr="00C07B46" w:rsidRDefault="00C07B46" w:rsidP="00C07B46">
            <w:pPr>
              <w:keepNext/>
              <w:keepLines/>
              <w:spacing w:after="0"/>
              <w:jc w:val="center"/>
              <w:textAlignment w:val="baseline"/>
              <w:rPr>
                <w:ins w:id="24295" w:author="Roy Hu" w:date="2020-11-16T16:23:00Z"/>
                <w:rFonts w:ascii="Arial" w:hAnsi="Arial"/>
                <w:sz w:val="18"/>
              </w:rPr>
            </w:pPr>
            <w:ins w:id="24296" w:author="Roy Hu" w:date="2020-11-16T16:23:00Z">
              <w:r w:rsidRPr="00C07B46">
                <w:rPr>
                  <w:rFonts w:ascii="Arial" w:hAnsi="Arial" w:cs="v4.2.0"/>
                  <w:sz w:val="18"/>
                </w:rPr>
                <w:t>0</w:t>
              </w:r>
            </w:ins>
          </w:p>
        </w:tc>
        <w:tc>
          <w:tcPr>
            <w:tcW w:w="0" w:type="auto"/>
            <w:tcBorders>
              <w:top w:val="single" w:sz="4" w:space="0" w:color="auto"/>
              <w:left w:val="single" w:sz="4" w:space="0" w:color="auto"/>
              <w:bottom w:val="single" w:sz="4" w:space="0" w:color="auto"/>
              <w:right w:val="single" w:sz="4" w:space="0" w:color="auto"/>
            </w:tcBorders>
          </w:tcPr>
          <w:p w14:paraId="3751785A" w14:textId="77777777" w:rsidR="00C07B46" w:rsidRPr="00C07B46" w:rsidRDefault="00C07B46" w:rsidP="00C07B46">
            <w:pPr>
              <w:keepNext/>
              <w:keepLines/>
              <w:spacing w:after="0"/>
              <w:jc w:val="center"/>
              <w:textAlignment w:val="baseline"/>
              <w:rPr>
                <w:ins w:id="24297" w:author="Roy Hu" w:date="2020-11-16T16:23:00Z"/>
                <w:rFonts w:ascii="Arial" w:hAnsi="Arial"/>
                <w:sz w:val="18"/>
              </w:rPr>
            </w:pPr>
          </w:p>
        </w:tc>
      </w:tr>
      <w:tr w:rsidR="00C07B46" w:rsidRPr="00C07B46" w14:paraId="4F6D4980" w14:textId="77777777" w:rsidTr="00FB6231">
        <w:trPr>
          <w:cantSplit/>
          <w:ins w:id="24298"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7A9DFD13" w14:textId="77777777" w:rsidR="00C07B46" w:rsidRPr="00C07B46" w:rsidRDefault="00C07B46" w:rsidP="00C07B46">
            <w:pPr>
              <w:keepNext/>
              <w:keepLines/>
              <w:overflowPunct/>
              <w:autoSpaceDE/>
              <w:autoSpaceDN/>
              <w:adjustRightInd/>
              <w:spacing w:after="0"/>
              <w:rPr>
                <w:ins w:id="24299" w:author="Roy Hu" w:date="2020-11-16T16:23:00Z"/>
                <w:rFonts w:ascii="Arial" w:eastAsia="宋体" w:hAnsi="Arial" w:cs="Arial"/>
                <w:sz w:val="18"/>
                <w:szCs w:val="22"/>
                <w:lang w:val="en-US" w:eastAsia="en-US"/>
              </w:rPr>
            </w:pPr>
            <w:ins w:id="24300" w:author="Roy Hu" w:date="2020-11-16T16:23:00Z">
              <w:r w:rsidRPr="00C07B46">
                <w:rPr>
                  <w:rFonts w:ascii="Arial" w:eastAsia="宋体" w:hAnsi="Arial" w:cs="Arial"/>
                  <w:sz w:val="18"/>
                  <w:szCs w:val="22"/>
                  <w:lang w:val="en-US" w:eastAsia="en-US"/>
                </w:rPr>
                <w:t>Filter coefficient</w:t>
              </w:r>
            </w:ins>
          </w:p>
        </w:tc>
        <w:tc>
          <w:tcPr>
            <w:tcW w:w="0" w:type="auto"/>
            <w:tcBorders>
              <w:top w:val="single" w:sz="4" w:space="0" w:color="auto"/>
              <w:left w:val="single" w:sz="4" w:space="0" w:color="auto"/>
              <w:bottom w:val="single" w:sz="4" w:space="0" w:color="auto"/>
              <w:right w:val="single" w:sz="4" w:space="0" w:color="auto"/>
            </w:tcBorders>
          </w:tcPr>
          <w:p w14:paraId="1A02B7EB" w14:textId="77777777" w:rsidR="00C07B46" w:rsidRPr="00C07B46" w:rsidRDefault="00C07B46" w:rsidP="00C07B46">
            <w:pPr>
              <w:keepNext/>
              <w:keepLines/>
              <w:spacing w:after="0"/>
              <w:jc w:val="center"/>
              <w:textAlignment w:val="baseline"/>
              <w:rPr>
                <w:ins w:id="24301" w:author="Roy Hu" w:date="2020-11-16T16:2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566924" w14:textId="77777777" w:rsidR="00C07B46" w:rsidRPr="00C07B46" w:rsidRDefault="00C07B46" w:rsidP="00C07B46">
            <w:pPr>
              <w:keepNext/>
              <w:keepLines/>
              <w:spacing w:after="0"/>
              <w:jc w:val="center"/>
              <w:textAlignment w:val="baseline"/>
              <w:rPr>
                <w:ins w:id="24302" w:author="Roy Hu" w:date="2020-11-16T16:23:00Z"/>
                <w:rFonts w:ascii="Arial" w:hAnsi="Arial" w:cs="v4.2.0"/>
                <w:sz w:val="18"/>
              </w:rPr>
            </w:pPr>
            <w:ins w:id="24303"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F0C81D1" w14:textId="77777777" w:rsidR="00C07B46" w:rsidRPr="00C07B46" w:rsidRDefault="00C07B46" w:rsidP="00C07B46">
            <w:pPr>
              <w:keepNext/>
              <w:keepLines/>
              <w:spacing w:after="0"/>
              <w:jc w:val="center"/>
              <w:textAlignment w:val="baseline"/>
              <w:rPr>
                <w:ins w:id="24304" w:author="Roy Hu" w:date="2020-11-16T16:23:00Z"/>
                <w:rFonts w:ascii="Arial" w:hAnsi="Arial"/>
                <w:sz w:val="18"/>
              </w:rPr>
            </w:pPr>
            <w:ins w:id="24305" w:author="Roy Hu" w:date="2020-11-16T16:23:00Z">
              <w:r w:rsidRPr="00C07B46">
                <w:rPr>
                  <w:rFonts w:ascii="Arial" w:hAnsi="Arial" w:cs="v4.2.0"/>
                  <w:sz w:val="18"/>
                </w:rPr>
                <w:t>0</w:t>
              </w:r>
            </w:ins>
          </w:p>
        </w:tc>
        <w:tc>
          <w:tcPr>
            <w:tcW w:w="0" w:type="auto"/>
            <w:tcBorders>
              <w:top w:val="single" w:sz="4" w:space="0" w:color="auto"/>
              <w:left w:val="single" w:sz="4" w:space="0" w:color="auto"/>
              <w:bottom w:val="single" w:sz="4" w:space="0" w:color="auto"/>
              <w:right w:val="single" w:sz="4" w:space="0" w:color="auto"/>
            </w:tcBorders>
            <w:hideMark/>
          </w:tcPr>
          <w:p w14:paraId="6DDCEC97" w14:textId="77777777" w:rsidR="00C07B46" w:rsidRPr="00C07B46" w:rsidRDefault="00C07B46" w:rsidP="00C07B46">
            <w:pPr>
              <w:keepNext/>
              <w:keepLines/>
              <w:spacing w:after="0"/>
              <w:jc w:val="center"/>
              <w:textAlignment w:val="baseline"/>
              <w:rPr>
                <w:ins w:id="24306" w:author="Roy Hu" w:date="2020-11-16T16:23:00Z"/>
                <w:rFonts w:ascii="Arial" w:hAnsi="Arial"/>
                <w:sz w:val="18"/>
              </w:rPr>
            </w:pPr>
            <w:ins w:id="24307" w:author="Roy Hu" w:date="2020-11-16T16:23:00Z">
              <w:r w:rsidRPr="00C07B46">
                <w:rPr>
                  <w:rFonts w:ascii="Arial" w:hAnsi="Arial" w:cs="v4.2.0"/>
                  <w:sz w:val="18"/>
                </w:rPr>
                <w:t>L3 filtering is not used</w:t>
              </w:r>
            </w:ins>
          </w:p>
        </w:tc>
      </w:tr>
      <w:tr w:rsidR="00C07B46" w:rsidRPr="00C07B46" w14:paraId="7B4EA404" w14:textId="77777777" w:rsidTr="00FB6231">
        <w:trPr>
          <w:cantSplit/>
          <w:ins w:id="24308"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2EA99C07" w14:textId="77777777" w:rsidR="00C07B46" w:rsidRPr="00C07B46" w:rsidRDefault="00C07B46" w:rsidP="00C07B46">
            <w:pPr>
              <w:keepNext/>
              <w:keepLines/>
              <w:overflowPunct/>
              <w:autoSpaceDE/>
              <w:autoSpaceDN/>
              <w:adjustRightInd/>
              <w:spacing w:after="0"/>
              <w:rPr>
                <w:ins w:id="24309" w:author="Roy Hu" w:date="2020-11-16T16:23:00Z"/>
                <w:rFonts w:ascii="Arial" w:eastAsia="宋体" w:hAnsi="Arial" w:cs="Arial"/>
                <w:sz w:val="18"/>
                <w:szCs w:val="22"/>
                <w:lang w:val="en-US" w:eastAsia="en-US"/>
              </w:rPr>
            </w:pPr>
            <w:ins w:id="24310" w:author="Roy Hu" w:date="2020-11-16T16:23:00Z">
              <w:r w:rsidRPr="00C07B46">
                <w:rPr>
                  <w:rFonts w:ascii="Arial" w:eastAsia="宋体" w:hAnsi="Arial" w:cs="Arial"/>
                  <w:sz w:val="18"/>
                  <w:szCs w:val="22"/>
                  <w:lang w:val="en-US" w:eastAsia="en-US"/>
                </w:rPr>
                <w:t>DRX</w:t>
              </w:r>
            </w:ins>
          </w:p>
        </w:tc>
        <w:tc>
          <w:tcPr>
            <w:tcW w:w="0" w:type="auto"/>
            <w:tcBorders>
              <w:top w:val="single" w:sz="4" w:space="0" w:color="auto"/>
              <w:left w:val="single" w:sz="4" w:space="0" w:color="auto"/>
              <w:bottom w:val="single" w:sz="4" w:space="0" w:color="auto"/>
              <w:right w:val="single" w:sz="4" w:space="0" w:color="auto"/>
            </w:tcBorders>
          </w:tcPr>
          <w:p w14:paraId="3BD37AEE" w14:textId="77777777" w:rsidR="00C07B46" w:rsidRPr="00C07B46" w:rsidRDefault="00C07B46" w:rsidP="00C07B46">
            <w:pPr>
              <w:keepNext/>
              <w:keepLines/>
              <w:spacing w:after="0"/>
              <w:jc w:val="center"/>
              <w:textAlignment w:val="baseline"/>
              <w:rPr>
                <w:ins w:id="24311" w:author="Roy Hu" w:date="2020-11-16T16:2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1FD3C1" w14:textId="77777777" w:rsidR="00C07B46" w:rsidRPr="00C07B46" w:rsidRDefault="00C07B46" w:rsidP="00C07B46">
            <w:pPr>
              <w:keepNext/>
              <w:keepLines/>
              <w:spacing w:after="0"/>
              <w:jc w:val="center"/>
              <w:textAlignment w:val="baseline"/>
              <w:rPr>
                <w:ins w:id="24312" w:author="Roy Hu" w:date="2020-11-16T16:23:00Z"/>
                <w:rFonts w:ascii="Arial" w:hAnsi="Arial"/>
                <w:sz w:val="18"/>
                <w:lang w:eastAsia="zh-CN"/>
              </w:rPr>
            </w:pPr>
            <w:ins w:id="24313" w:author="Roy Hu" w:date="2020-11-16T16:23:00Z">
              <w:r w:rsidRPr="00C07B46">
                <w:rPr>
                  <w:rFonts w:ascii="Arial" w:hAnsi="Arial" w:cs="v4.2.0"/>
                  <w:bCs/>
                  <w:sz w:val="18"/>
                </w:rPr>
                <w:t>1, 2</w:t>
              </w:r>
            </w:ins>
          </w:p>
        </w:tc>
        <w:tc>
          <w:tcPr>
            <w:tcW w:w="873" w:type="dxa"/>
            <w:tcBorders>
              <w:top w:val="single" w:sz="4" w:space="0" w:color="auto"/>
              <w:left w:val="single" w:sz="4" w:space="0" w:color="auto"/>
              <w:bottom w:val="single" w:sz="4" w:space="0" w:color="auto"/>
              <w:right w:val="single" w:sz="4" w:space="0" w:color="auto"/>
            </w:tcBorders>
            <w:hideMark/>
          </w:tcPr>
          <w:p w14:paraId="4F0B5E0A" w14:textId="77777777" w:rsidR="00C07B46" w:rsidRPr="00C07B46" w:rsidRDefault="00C07B46" w:rsidP="00C07B46">
            <w:pPr>
              <w:keepNext/>
              <w:keepLines/>
              <w:spacing w:after="0"/>
              <w:jc w:val="center"/>
              <w:textAlignment w:val="baseline"/>
              <w:rPr>
                <w:ins w:id="24314" w:author="Roy Hu" w:date="2020-11-16T16:23:00Z"/>
                <w:rFonts w:ascii="Arial" w:hAnsi="Arial"/>
                <w:sz w:val="18"/>
                <w:lang w:eastAsia="zh-CN"/>
              </w:rPr>
            </w:pPr>
            <w:ins w:id="24315" w:author="Roy Hu" w:date="2020-11-16T16:23:00Z">
              <w:r w:rsidRPr="00C07B46">
                <w:rPr>
                  <w:rFonts w:ascii="Arial" w:hAnsi="Arial"/>
                  <w:sz w:val="18"/>
                  <w:lang w:eastAsia="zh-CN"/>
                </w:rPr>
                <w:t>DRX.1</w:t>
              </w:r>
            </w:ins>
          </w:p>
        </w:tc>
        <w:tc>
          <w:tcPr>
            <w:tcW w:w="864" w:type="dxa"/>
            <w:tcBorders>
              <w:top w:val="single" w:sz="4" w:space="0" w:color="auto"/>
              <w:left w:val="single" w:sz="4" w:space="0" w:color="auto"/>
              <w:bottom w:val="single" w:sz="4" w:space="0" w:color="auto"/>
              <w:right w:val="single" w:sz="4" w:space="0" w:color="auto"/>
            </w:tcBorders>
            <w:hideMark/>
          </w:tcPr>
          <w:p w14:paraId="0223980D" w14:textId="77777777" w:rsidR="00C07B46" w:rsidRPr="00C07B46" w:rsidRDefault="00C07B46" w:rsidP="00C07B46">
            <w:pPr>
              <w:keepNext/>
              <w:keepLines/>
              <w:spacing w:after="0"/>
              <w:jc w:val="center"/>
              <w:textAlignment w:val="baseline"/>
              <w:rPr>
                <w:ins w:id="24316" w:author="Roy Hu" w:date="2020-11-16T16:23:00Z"/>
                <w:rFonts w:ascii="Arial" w:hAnsi="Arial"/>
                <w:sz w:val="18"/>
                <w:lang w:eastAsia="zh-CN"/>
              </w:rPr>
            </w:pPr>
            <w:ins w:id="24317" w:author="Roy Hu" w:date="2020-11-16T16:23:00Z">
              <w:r w:rsidRPr="00C07B46">
                <w:rPr>
                  <w:rFonts w:ascii="Arial" w:hAnsi="Arial"/>
                  <w:sz w:val="18"/>
                  <w:lang w:eastAsia="zh-CN"/>
                </w:rPr>
                <w:t>DRX.2</w:t>
              </w:r>
            </w:ins>
          </w:p>
        </w:tc>
        <w:tc>
          <w:tcPr>
            <w:tcW w:w="0" w:type="auto"/>
            <w:tcBorders>
              <w:top w:val="single" w:sz="4" w:space="0" w:color="auto"/>
              <w:left w:val="single" w:sz="4" w:space="0" w:color="auto"/>
              <w:bottom w:val="single" w:sz="4" w:space="0" w:color="auto"/>
              <w:right w:val="single" w:sz="4" w:space="0" w:color="auto"/>
            </w:tcBorders>
            <w:hideMark/>
          </w:tcPr>
          <w:p w14:paraId="2A8CEC36" w14:textId="77777777" w:rsidR="00C07B46" w:rsidRPr="00C07B46" w:rsidRDefault="00C07B46" w:rsidP="00C07B46">
            <w:pPr>
              <w:keepNext/>
              <w:keepLines/>
              <w:spacing w:after="0"/>
              <w:jc w:val="center"/>
              <w:textAlignment w:val="baseline"/>
              <w:rPr>
                <w:ins w:id="24318" w:author="Roy Hu" w:date="2020-11-16T16:23:00Z"/>
                <w:rFonts w:ascii="Arial" w:hAnsi="Arial"/>
                <w:sz w:val="18"/>
              </w:rPr>
            </w:pPr>
            <w:ins w:id="24319" w:author="Roy Hu" w:date="2020-11-16T16:23:00Z">
              <w:r w:rsidRPr="00C07B46">
                <w:rPr>
                  <w:rFonts w:ascii="Arial" w:hAnsi="Arial"/>
                  <w:sz w:val="18"/>
                </w:rPr>
                <w:t>DRX related parameters are defined in Table A.3.3</w:t>
              </w:r>
            </w:ins>
          </w:p>
        </w:tc>
      </w:tr>
      <w:tr w:rsidR="00C07B46" w:rsidRPr="00C07B46" w14:paraId="424688DB" w14:textId="77777777" w:rsidTr="00FB6231">
        <w:trPr>
          <w:cantSplit/>
          <w:ins w:id="24320"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12F71A7A" w14:textId="77777777" w:rsidR="00C07B46" w:rsidRPr="00C07B46" w:rsidRDefault="00C07B46" w:rsidP="00C07B46">
            <w:pPr>
              <w:keepNext/>
              <w:keepLines/>
              <w:overflowPunct/>
              <w:autoSpaceDE/>
              <w:autoSpaceDN/>
              <w:adjustRightInd/>
              <w:spacing w:after="0"/>
              <w:rPr>
                <w:ins w:id="24321" w:author="Roy Hu" w:date="2020-11-16T16:23:00Z"/>
                <w:rFonts w:ascii="Arial" w:eastAsia="宋体" w:hAnsi="Arial" w:cs="Arial"/>
                <w:sz w:val="18"/>
                <w:szCs w:val="22"/>
                <w:lang w:val="en-US" w:eastAsia="en-US"/>
              </w:rPr>
            </w:pPr>
            <w:ins w:id="24322" w:author="Roy Hu" w:date="2020-11-16T16:23:00Z">
              <w:r w:rsidRPr="00C07B46">
                <w:rPr>
                  <w:rFonts w:ascii="Arial" w:eastAsia="宋体" w:hAnsi="Arial" w:cs="Arial"/>
                  <w:sz w:val="18"/>
                  <w:szCs w:val="22"/>
                  <w:lang w:val="en-US" w:eastAsia="en-US"/>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2CBF78E3" w14:textId="77777777" w:rsidR="00C07B46" w:rsidRPr="00C07B46" w:rsidRDefault="00C07B46" w:rsidP="00C07B46">
            <w:pPr>
              <w:keepNext/>
              <w:keepLines/>
              <w:spacing w:after="0"/>
              <w:jc w:val="center"/>
              <w:textAlignment w:val="baseline"/>
              <w:rPr>
                <w:ins w:id="24323" w:author="Roy Hu" w:date="2020-11-16T16:2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8D69A4" w14:textId="77777777" w:rsidR="00C07B46" w:rsidRPr="00C07B46" w:rsidRDefault="00C07B46" w:rsidP="00C07B46">
            <w:pPr>
              <w:keepNext/>
              <w:keepLines/>
              <w:spacing w:after="0"/>
              <w:jc w:val="center"/>
              <w:textAlignment w:val="baseline"/>
              <w:rPr>
                <w:ins w:id="24324" w:author="Roy Hu" w:date="2020-11-16T16:23:00Z"/>
                <w:rFonts w:ascii="Arial" w:hAnsi="Arial" w:cs="v4.2.0"/>
                <w:sz w:val="18"/>
              </w:rPr>
            </w:pPr>
            <w:ins w:id="24325"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741A95DC" w14:textId="77777777" w:rsidR="00C07B46" w:rsidRPr="00C07B46" w:rsidRDefault="00C07B46" w:rsidP="00C07B46">
            <w:pPr>
              <w:keepNext/>
              <w:keepLines/>
              <w:spacing w:after="0"/>
              <w:jc w:val="center"/>
              <w:textAlignment w:val="baseline"/>
              <w:rPr>
                <w:ins w:id="24326" w:author="Roy Hu" w:date="2020-11-16T16:23:00Z"/>
                <w:rFonts w:ascii="Arial" w:hAnsi="Arial"/>
                <w:sz w:val="18"/>
              </w:rPr>
            </w:pPr>
            <m:oMathPara>
              <m:oMath>
                <m:r>
                  <w:ins w:id="24327" w:author="Roy Hu" w:date="2020-11-16T16:23:00Z">
                    <m:rPr>
                      <m:sty m:val="p"/>
                    </m:rPr>
                    <w:rPr>
                      <w:rFonts w:ascii="Cambria Math" w:eastAsia="宋体" w:hAnsi="Cambria Math"/>
                      <w:sz w:val="18"/>
                      <w:lang w:eastAsia="zh-CN"/>
                    </w:rPr>
                    <m:t>TBD</m:t>
                  </w:ins>
                </m:r>
              </m:oMath>
            </m:oMathPara>
          </w:p>
        </w:tc>
        <w:tc>
          <w:tcPr>
            <w:tcW w:w="0" w:type="auto"/>
            <w:tcBorders>
              <w:top w:val="single" w:sz="4" w:space="0" w:color="auto"/>
              <w:left w:val="single" w:sz="4" w:space="0" w:color="auto"/>
              <w:bottom w:val="single" w:sz="4" w:space="0" w:color="auto"/>
              <w:right w:val="single" w:sz="4" w:space="0" w:color="auto"/>
            </w:tcBorders>
            <w:hideMark/>
          </w:tcPr>
          <w:p w14:paraId="3AF41E98" w14:textId="77777777" w:rsidR="00C07B46" w:rsidRPr="00C07B46" w:rsidRDefault="00C07B46" w:rsidP="00C07B46">
            <w:pPr>
              <w:keepNext/>
              <w:keepLines/>
              <w:spacing w:after="0"/>
              <w:jc w:val="center"/>
              <w:textAlignment w:val="baseline"/>
              <w:rPr>
                <w:ins w:id="24328" w:author="Roy Hu" w:date="2020-11-16T16:23:00Z"/>
                <w:rFonts w:ascii="Arial" w:hAnsi="Arial"/>
                <w:sz w:val="18"/>
              </w:rPr>
            </w:pPr>
          </w:p>
        </w:tc>
      </w:tr>
      <w:tr w:rsidR="00C07B46" w:rsidRPr="00C07B46" w14:paraId="1B2F6C6C" w14:textId="77777777" w:rsidTr="00FB6231">
        <w:trPr>
          <w:cantSplit/>
          <w:ins w:id="24329"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26FD1905" w14:textId="77777777" w:rsidR="00C07B46" w:rsidRPr="00C07B46" w:rsidRDefault="00C07B46" w:rsidP="00C07B46">
            <w:pPr>
              <w:keepNext/>
              <w:keepLines/>
              <w:overflowPunct/>
              <w:autoSpaceDE/>
              <w:autoSpaceDN/>
              <w:adjustRightInd/>
              <w:spacing w:after="0"/>
              <w:rPr>
                <w:ins w:id="24330" w:author="Roy Hu" w:date="2020-11-16T16:23:00Z"/>
                <w:rFonts w:ascii="Arial" w:eastAsia="宋体" w:hAnsi="Arial" w:cs="Arial"/>
                <w:sz w:val="18"/>
                <w:szCs w:val="22"/>
                <w:lang w:val="en-US" w:eastAsia="en-US"/>
              </w:rPr>
            </w:pPr>
            <w:ins w:id="24331" w:author="Roy Hu" w:date="2020-11-16T16:23:00Z">
              <w:r w:rsidRPr="00C07B46">
                <w:rPr>
                  <w:rFonts w:ascii="Arial" w:eastAsia="宋体" w:hAnsi="Arial" w:cs="Arial"/>
                  <w:sz w:val="18"/>
                  <w:szCs w:val="22"/>
                  <w:lang w:val="en-US" w:eastAsia="en-US"/>
                </w:rPr>
                <w:t>T1</w:t>
              </w:r>
            </w:ins>
          </w:p>
        </w:tc>
        <w:tc>
          <w:tcPr>
            <w:tcW w:w="0" w:type="auto"/>
            <w:tcBorders>
              <w:top w:val="single" w:sz="4" w:space="0" w:color="auto"/>
              <w:left w:val="single" w:sz="4" w:space="0" w:color="auto"/>
              <w:bottom w:val="single" w:sz="4" w:space="0" w:color="auto"/>
              <w:right w:val="single" w:sz="4" w:space="0" w:color="auto"/>
            </w:tcBorders>
            <w:hideMark/>
          </w:tcPr>
          <w:p w14:paraId="56B59807" w14:textId="77777777" w:rsidR="00C07B46" w:rsidRPr="00C07B46" w:rsidRDefault="00C07B46" w:rsidP="00C07B46">
            <w:pPr>
              <w:keepNext/>
              <w:keepLines/>
              <w:spacing w:after="0"/>
              <w:jc w:val="center"/>
              <w:textAlignment w:val="baseline"/>
              <w:rPr>
                <w:ins w:id="24332" w:author="Roy Hu" w:date="2020-11-16T16:23:00Z"/>
                <w:rFonts w:ascii="Arial" w:hAnsi="Arial"/>
                <w:sz w:val="18"/>
              </w:rPr>
            </w:pPr>
            <w:ins w:id="24333" w:author="Roy Hu" w:date="2020-11-16T16:23:00Z">
              <w:r w:rsidRPr="00C07B46">
                <w:rPr>
                  <w:rFonts w:ascii="Arial" w:hAnsi="Arial" w:cs="v4.2.0"/>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961BC3" w14:textId="77777777" w:rsidR="00C07B46" w:rsidRPr="00C07B46" w:rsidRDefault="00C07B46" w:rsidP="00C07B46">
            <w:pPr>
              <w:keepNext/>
              <w:keepLines/>
              <w:spacing w:after="0"/>
              <w:jc w:val="center"/>
              <w:textAlignment w:val="baseline"/>
              <w:rPr>
                <w:ins w:id="24334" w:author="Roy Hu" w:date="2020-11-16T16:23:00Z"/>
                <w:rFonts w:ascii="Arial" w:hAnsi="Arial" w:cs="v4.2.0"/>
                <w:sz w:val="18"/>
              </w:rPr>
            </w:pPr>
            <w:ins w:id="24335" w:author="Roy Hu" w:date="2020-11-16T16:23:00Z">
              <w:r w:rsidRPr="00C07B46">
                <w:rPr>
                  <w:rFonts w:ascii="Arial" w:hAnsi="Arial" w:cs="v4.2.0"/>
                  <w:bCs/>
                  <w:sz w:val="18"/>
                </w:rPr>
                <w:t>1, 2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CB3CBCE" w14:textId="77777777" w:rsidR="00C07B46" w:rsidRPr="00C07B46" w:rsidRDefault="00C07B46" w:rsidP="00C07B46">
            <w:pPr>
              <w:keepNext/>
              <w:keepLines/>
              <w:spacing w:after="0"/>
              <w:jc w:val="center"/>
              <w:textAlignment w:val="baseline"/>
              <w:rPr>
                <w:ins w:id="24336" w:author="Roy Hu" w:date="2020-11-16T16:23:00Z"/>
                <w:rFonts w:ascii="Arial" w:hAnsi="Arial"/>
                <w:sz w:val="18"/>
              </w:rPr>
            </w:pPr>
            <w:ins w:id="24337" w:author="Roy Hu" w:date="2020-11-16T16:23:00Z">
              <w:r w:rsidRPr="00C07B46">
                <w:rPr>
                  <w:rFonts w:ascii="Arial" w:hAnsi="Arial" w:cs="v4.2.0"/>
                  <w:sz w:val="18"/>
                </w:rPr>
                <w:t>5</w:t>
              </w:r>
            </w:ins>
          </w:p>
        </w:tc>
        <w:tc>
          <w:tcPr>
            <w:tcW w:w="0" w:type="auto"/>
            <w:tcBorders>
              <w:top w:val="single" w:sz="4" w:space="0" w:color="auto"/>
              <w:left w:val="single" w:sz="4" w:space="0" w:color="auto"/>
              <w:bottom w:val="single" w:sz="4" w:space="0" w:color="auto"/>
              <w:right w:val="single" w:sz="4" w:space="0" w:color="auto"/>
            </w:tcBorders>
          </w:tcPr>
          <w:p w14:paraId="689E47A5" w14:textId="77777777" w:rsidR="00C07B46" w:rsidRPr="00C07B46" w:rsidRDefault="00C07B46" w:rsidP="00C07B46">
            <w:pPr>
              <w:keepNext/>
              <w:keepLines/>
              <w:spacing w:after="0"/>
              <w:jc w:val="center"/>
              <w:textAlignment w:val="baseline"/>
              <w:rPr>
                <w:ins w:id="24338" w:author="Roy Hu" w:date="2020-11-16T16:23:00Z"/>
                <w:rFonts w:ascii="Arial" w:hAnsi="Arial"/>
                <w:sz w:val="18"/>
              </w:rPr>
            </w:pPr>
          </w:p>
        </w:tc>
      </w:tr>
      <w:tr w:rsidR="00C07B46" w:rsidRPr="00C07B46" w14:paraId="7C379BE3" w14:textId="77777777" w:rsidTr="00FB6231">
        <w:trPr>
          <w:cantSplit/>
          <w:ins w:id="24339" w:author="Roy Hu" w:date="2020-11-16T16:23:00Z"/>
        </w:trPr>
        <w:tc>
          <w:tcPr>
            <w:tcW w:w="0" w:type="auto"/>
            <w:tcBorders>
              <w:top w:val="single" w:sz="4" w:space="0" w:color="auto"/>
              <w:left w:val="single" w:sz="4" w:space="0" w:color="auto"/>
              <w:bottom w:val="single" w:sz="4" w:space="0" w:color="auto"/>
              <w:right w:val="single" w:sz="4" w:space="0" w:color="auto"/>
            </w:tcBorders>
            <w:hideMark/>
          </w:tcPr>
          <w:p w14:paraId="055F18CB" w14:textId="77777777" w:rsidR="00C07B46" w:rsidRPr="00C07B46" w:rsidRDefault="00C07B46" w:rsidP="00C07B46">
            <w:pPr>
              <w:keepNext/>
              <w:keepLines/>
              <w:overflowPunct/>
              <w:autoSpaceDE/>
              <w:autoSpaceDN/>
              <w:adjustRightInd/>
              <w:spacing w:after="0"/>
              <w:rPr>
                <w:ins w:id="24340" w:author="Roy Hu" w:date="2020-11-16T16:23:00Z"/>
                <w:rFonts w:ascii="Arial" w:eastAsia="宋体" w:hAnsi="Arial" w:cs="Arial"/>
                <w:sz w:val="18"/>
                <w:szCs w:val="22"/>
                <w:lang w:val="en-US" w:eastAsia="en-US"/>
              </w:rPr>
            </w:pPr>
            <w:ins w:id="24341" w:author="Roy Hu" w:date="2020-11-16T16:23:00Z">
              <w:r w:rsidRPr="00C07B46">
                <w:rPr>
                  <w:rFonts w:ascii="Arial" w:eastAsia="宋体" w:hAnsi="Arial" w:cs="Arial"/>
                  <w:sz w:val="18"/>
                  <w:szCs w:val="22"/>
                  <w:lang w:val="en-US" w:eastAsia="en-US"/>
                </w:rPr>
                <w:t>T2</w:t>
              </w:r>
            </w:ins>
          </w:p>
        </w:tc>
        <w:tc>
          <w:tcPr>
            <w:tcW w:w="0" w:type="auto"/>
            <w:tcBorders>
              <w:top w:val="single" w:sz="4" w:space="0" w:color="auto"/>
              <w:left w:val="single" w:sz="4" w:space="0" w:color="auto"/>
              <w:bottom w:val="single" w:sz="4" w:space="0" w:color="auto"/>
              <w:right w:val="single" w:sz="4" w:space="0" w:color="auto"/>
            </w:tcBorders>
            <w:hideMark/>
          </w:tcPr>
          <w:p w14:paraId="2C46E802" w14:textId="77777777" w:rsidR="00C07B46" w:rsidRPr="00C07B46" w:rsidRDefault="00C07B46" w:rsidP="00C07B46">
            <w:pPr>
              <w:keepNext/>
              <w:keepLines/>
              <w:spacing w:after="0"/>
              <w:jc w:val="center"/>
              <w:textAlignment w:val="baseline"/>
              <w:rPr>
                <w:ins w:id="24342" w:author="Roy Hu" w:date="2020-11-16T16:23:00Z"/>
                <w:rFonts w:ascii="Arial" w:hAnsi="Arial"/>
                <w:sz w:val="18"/>
              </w:rPr>
            </w:pPr>
            <w:ins w:id="24343" w:author="Roy Hu" w:date="2020-11-16T16:23:00Z">
              <w:r w:rsidRPr="00C07B46">
                <w:rPr>
                  <w:rFonts w:ascii="Arial" w:hAnsi="Arial" w:cs="v4.2.0"/>
                  <w:sz w:val="18"/>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3F5A69" w14:textId="77777777" w:rsidR="00C07B46" w:rsidRPr="00C07B46" w:rsidRDefault="00C07B46" w:rsidP="00C07B46">
            <w:pPr>
              <w:keepNext/>
              <w:keepLines/>
              <w:spacing w:after="0"/>
              <w:jc w:val="center"/>
              <w:textAlignment w:val="baseline"/>
              <w:rPr>
                <w:ins w:id="24344" w:author="Roy Hu" w:date="2020-11-16T16:23:00Z"/>
                <w:rFonts w:ascii="Arial" w:hAnsi="Arial" w:cs="v4.2.0"/>
                <w:sz w:val="18"/>
              </w:rPr>
            </w:pPr>
            <w:ins w:id="24345" w:author="Roy Hu" w:date="2020-11-16T16:23:00Z">
              <w:r w:rsidRPr="00C07B46">
                <w:rPr>
                  <w:rFonts w:ascii="Arial" w:hAnsi="Arial" w:cs="v4.2.0"/>
                  <w:bCs/>
                  <w:sz w:val="18"/>
                </w:rPr>
                <w:t>1, 2</w:t>
              </w:r>
            </w:ins>
          </w:p>
        </w:tc>
        <w:tc>
          <w:tcPr>
            <w:tcW w:w="0" w:type="auto"/>
            <w:tcBorders>
              <w:top w:val="single" w:sz="4" w:space="0" w:color="auto"/>
              <w:left w:val="single" w:sz="4" w:space="0" w:color="auto"/>
              <w:bottom w:val="single" w:sz="4" w:space="0" w:color="auto"/>
              <w:right w:val="single" w:sz="4" w:space="0" w:color="auto"/>
            </w:tcBorders>
            <w:hideMark/>
          </w:tcPr>
          <w:p w14:paraId="147C4524" w14:textId="77777777" w:rsidR="00C07B46" w:rsidRPr="00C07B46" w:rsidRDefault="00C07B46" w:rsidP="00C07B46">
            <w:pPr>
              <w:keepNext/>
              <w:keepLines/>
              <w:spacing w:after="0"/>
              <w:jc w:val="center"/>
              <w:textAlignment w:val="baseline"/>
              <w:rPr>
                <w:ins w:id="24346" w:author="Roy Hu" w:date="2020-11-16T16:23:00Z"/>
                <w:rFonts w:ascii="Arial" w:hAnsi="Arial"/>
                <w:sz w:val="18"/>
                <w:lang w:eastAsia="zh-CN"/>
              </w:rPr>
            </w:pPr>
            <w:ins w:id="24347" w:author="Roy Hu" w:date="2020-11-16T16:23:00Z">
              <w:r w:rsidRPr="00C07B46">
                <w:rPr>
                  <w:rFonts w:ascii="Arial" w:hAnsi="Arial" w:cs="v4.2.0"/>
                  <w:sz w:val="18"/>
                </w:rPr>
                <w:t>10</w:t>
              </w:r>
            </w:ins>
          </w:p>
        </w:tc>
        <w:tc>
          <w:tcPr>
            <w:tcW w:w="0" w:type="auto"/>
            <w:tcBorders>
              <w:top w:val="single" w:sz="4" w:space="0" w:color="auto"/>
              <w:left w:val="single" w:sz="4" w:space="0" w:color="auto"/>
              <w:bottom w:val="single" w:sz="4" w:space="0" w:color="auto"/>
              <w:right w:val="single" w:sz="4" w:space="0" w:color="auto"/>
            </w:tcBorders>
            <w:hideMark/>
          </w:tcPr>
          <w:p w14:paraId="7E752521" w14:textId="77777777" w:rsidR="00C07B46" w:rsidRPr="00C07B46" w:rsidRDefault="00C07B46" w:rsidP="00C07B46">
            <w:pPr>
              <w:keepNext/>
              <w:keepLines/>
              <w:spacing w:after="0"/>
              <w:jc w:val="center"/>
              <w:textAlignment w:val="baseline"/>
              <w:rPr>
                <w:ins w:id="24348" w:author="Roy Hu" w:date="2020-11-16T16:23:00Z"/>
                <w:rFonts w:ascii="Arial" w:hAnsi="Arial"/>
                <w:sz w:val="18"/>
                <w:lang w:eastAsia="zh-CN"/>
              </w:rPr>
            </w:pPr>
            <w:ins w:id="24349" w:author="Roy Hu" w:date="2020-11-16T16:23:00Z">
              <w:r w:rsidRPr="00C07B46">
                <w:rPr>
                  <w:rFonts w:ascii="Arial" w:hAnsi="Arial"/>
                  <w:sz w:val="18"/>
                  <w:lang w:eastAsia="zh-CN"/>
                </w:rPr>
                <w:t>52</w:t>
              </w:r>
            </w:ins>
          </w:p>
        </w:tc>
        <w:tc>
          <w:tcPr>
            <w:tcW w:w="0" w:type="auto"/>
            <w:tcBorders>
              <w:top w:val="single" w:sz="4" w:space="0" w:color="auto"/>
              <w:left w:val="single" w:sz="4" w:space="0" w:color="auto"/>
              <w:bottom w:val="single" w:sz="4" w:space="0" w:color="auto"/>
              <w:right w:val="single" w:sz="4" w:space="0" w:color="auto"/>
            </w:tcBorders>
          </w:tcPr>
          <w:p w14:paraId="6F1E65E3" w14:textId="77777777" w:rsidR="00C07B46" w:rsidRPr="00C07B46" w:rsidRDefault="00C07B46" w:rsidP="00C07B46">
            <w:pPr>
              <w:keepNext/>
              <w:keepLines/>
              <w:spacing w:after="0"/>
              <w:jc w:val="center"/>
              <w:textAlignment w:val="baseline"/>
              <w:rPr>
                <w:ins w:id="24350" w:author="Roy Hu" w:date="2020-11-16T16:23:00Z"/>
                <w:rFonts w:ascii="Arial" w:hAnsi="Arial"/>
                <w:sz w:val="18"/>
              </w:rPr>
            </w:pPr>
          </w:p>
        </w:tc>
      </w:tr>
    </w:tbl>
    <w:p w14:paraId="7C645F5A" w14:textId="77777777" w:rsidR="00C07B46" w:rsidRPr="00C07B46" w:rsidRDefault="00C07B46" w:rsidP="00C07B46">
      <w:pPr>
        <w:textAlignment w:val="baseline"/>
        <w:rPr>
          <w:ins w:id="24351" w:author="Roy Hu" w:date="2020-11-16T16:23:00Z"/>
        </w:rPr>
      </w:pPr>
    </w:p>
    <w:p w14:paraId="31AB04B2" w14:textId="77777777" w:rsidR="00C07B46" w:rsidRPr="00C07B46" w:rsidRDefault="00C07B46" w:rsidP="00C07B46">
      <w:pPr>
        <w:spacing w:after="160" w:line="259" w:lineRule="auto"/>
        <w:textAlignment w:val="baseline"/>
        <w:rPr>
          <w:ins w:id="24352" w:author="Roy Hu" w:date="2020-11-16T16:23:00Z"/>
        </w:rPr>
      </w:pPr>
      <w:ins w:id="24353" w:author="Roy Hu" w:date="2020-11-16T16:23:00Z">
        <w:r w:rsidRPr="00C07B46">
          <w:br w:type="page"/>
        </w:r>
      </w:ins>
    </w:p>
    <w:p w14:paraId="08DFE407" w14:textId="4519EF0B" w:rsidR="00C07B46" w:rsidRPr="00C07B46" w:rsidRDefault="00C07B46" w:rsidP="00C07B46">
      <w:pPr>
        <w:keepNext/>
        <w:keepLines/>
        <w:spacing w:before="60"/>
        <w:jc w:val="center"/>
        <w:textAlignment w:val="baseline"/>
        <w:rPr>
          <w:ins w:id="24354" w:author="Roy Hu" w:date="2020-11-16T16:23:00Z"/>
          <w:rFonts w:ascii="Arial" w:hAnsi="Arial"/>
          <w:b/>
        </w:rPr>
      </w:pPr>
      <w:ins w:id="24355" w:author="Roy Hu" w:date="2020-11-16T16:23:00Z">
        <w:r w:rsidRPr="00C07B46">
          <w:rPr>
            <w:rFonts w:ascii="Arial" w:hAnsi="Arial"/>
            <w:b/>
          </w:rPr>
          <w:lastRenderedPageBreak/>
          <w:t>Table A.</w:t>
        </w:r>
      </w:ins>
      <w:ins w:id="24356" w:author="Roy Hu" w:date="2020-11-16T19:21:00Z">
        <w:r w:rsidR="00A877D7">
          <w:rPr>
            <w:rFonts w:ascii="Arial" w:hAnsi="Arial"/>
            <w:b/>
          </w:rPr>
          <w:t>7.6.x.1</w:t>
        </w:r>
      </w:ins>
      <w:ins w:id="24357" w:author="Roy Hu" w:date="2020-11-16T16:23:00Z">
        <w:r w:rsidRPr="00C07B46">
          <w:rPr>
            <w:rFonts w:ascii="Arial" w:hAnsi="Arial"/>
            <w:b/>
          </w:rPr>
          <w:t>.1-3: NR Cell specific test parameters for intra-frequency event triggered reporting for SA with TDD PCell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C07B46" w:rsidRPr="00C07B46" w14:paraId="39EF2082" w14:textId="77777777" w:rsidTr="00FB6231">
        <w:trPr>
          <w:cantSplit/>
          <w:jc w:val="center"/>
          <w:ins w:id="24358" w:author="Roy Hu" w:date="2020-11-16T16:23:00Z"/>
        </w:trPr>
        <w:tc>
          <w:tcPr>
            <w:tcW w:w="1754" w:type="dxa"/>
            <w:vMerge w:val="restart"/>
            <w:tcBorders>
              <w:top w:val="single" w:sz="4" w:space="0" w:color="auto"/>
              <w:left w:val="single" w:sz="4" w:space="0" w:color="auto"/>
              <w:bottom w:val="single" w:sz="4" w:space="0" w:color="auto"/>
              <w:right w:val="single" w:sz="4" w:space="0" w:color="auto"/>
            </w:tcBorders>
            <w:hideMark/>
          </w:tcPr>
          <w:p w14:paraId="103B9F56" w14:textId="77777777" w:rsidR="00C07B46" w:rsidRPr="00C07B46" w:rsidRDefault="00C07B46" w:rsidP="00C07B46">
            <w:pPr>
              <w:keepNext/>
              <w:keepLines/>
              <w:spacing w:after="0"/>
              <w:jc w:val="center"/>
              <w:textAlignment w:val="baseline"/>
              <w:rPr>
                <w:ins w:id="24359" w:author="Roy Hu" w:date="2020-11-16T16:23:00Z"/>
                <w:rFonts w:ascii="Arial" w:hAnsi="Arial" w:cs="Arial"/>
                <w:b/>
                <w:sz w:val="18"/>
              </w:rPr>
            </w:pPr>
            <w:ins w:id="24360" w:author="Roy Hu" w:date="2020-11-16T16:23:00Z">
              <w:r w:rsidRPr="00C07B46">
                <w:rPr>
                  <w:rFonts w:ascii="Arial" w:hAnsi="Arial"/>
                  <w:b/>
                  <w:sz w:val="18"/>
                </w:rPr>
                <w:t>Parameter</w:t>
              </w:r>
            </w:ins>
          </w:p>
        </w:tc>
        <w:tc>
          <w:tcPr>
            <w:tcW w:w="1615" w:type="dxa"/>
            <w:vMerge w:val="restart"/>
            <w:tcBorders>
              <w:top w:val="single" w:sz="4" w:space="0" w:color="auto"/>
              <w:left w:val="single" w:sz="4" w:space="0" w:color="auto"/>
              <w:bottom w:val="single" w:sz="4" w:space="0" w:color="auto"/>
              <w:right w:val="single" w:sz="4" w:space="0" w:color="auto"/>
            </w:tcBorders>
            <w:hideMark/>
          </w:tcPr>
          <w:p w14:paraId="5A5C61F5" w14:textId="77777777" w:rsidR="00C07B46" w:rsidRPr="00C07B46" w:rsidRDefault="00C07B46" w:rsidP="00C07B46">
            <w:pPr>
              <w:keepNext/>
              <w:keepLines/>
              <w:spacing w:after="0"/>
              <w:jc w:val="center"/>
              <w:textAlignment w:val="baseline"/>
              <w:rPr>
                <w:ins w:id="24361" w:author="Roy Hu" w:date="2020-11-16T16:23:00Z"/>
                <w:rFonts w:ascii="Arial" w:hAnsi="Arial" w:cs="Arial"/>
                <w:b/>
                <w:sz w:val="18"/>
              </w:rPr>
            </w:pPr>
            <w:ins w:id="24362" w:author="Roy Hu" w:date="2020-11-16T16:23:00Z">
              <w:r w:rsidRPr="00C07B46">
                <w:rPr>
                  <w:rFonts w:ascii="Arial" w:hAnsi="Arial"/>
                  <w:b/>
                  <w:sz w:val="18"/>
                </w:rPr>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526EB4B" w14:textId="77777777" w:rsidR="00C07B46" w:rsidRPr="00C07B46" w:rsidRDefault="00C07B46" w:rsidP="00C07B46">
            <w:pPr>
              <w:keepNext/>
              <w:keepLines/>
              <w:spacing w:after="0"/>
              <w:jc w:val="center"/>
              <w:textAlignment w:val="baseline"/>
              <w:rPr>
                <w:ins w:id="24363" w:author="Roy Hu" w:date="2020-11-16T16:23:00Z"/>
                <w:rFonts w:ascii="Arial" w:hAnsi="Arial"/>
                <w:b/>
                <w:sz w:val="18"/>
              </w:rPr>
            </w:pPr>
            <w:ins w:id="24364" w:author="Roy Hu" w:date="2020-11-16T16:23:00Z">
              <w:r w:rsidRPr="00C07B46">
                <w:rPr>
                  <w:rFonts w:ascii="Arial" w:hAnsi="Arial"/>
                  <w:b/>
                  <w:sz w:val="18"/>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1D5650" w14:textId="77777777" w:rsidR="00C07B46" w:rsidRPr="00C07B46" w:rsidRDefault="00C07B46" w:rsidP="00C07B46">
            <w:pPr>
              <w:keepNext/>
              <w:keepLines/>
              <w:spacing w:after="0"/>
              <w:jc w:val="center"/>
              <w:textAlignment w:val="baseline"/>
              <w:rPr>
                <w:ins w:id="24365" w:author="Roy Hu" w:date="2020-11-16T16:23:00Z"/>
                <w:rFonts w:ascii="Arial" w:hAnsi="Arial" w:cs="Arial"/>
                <w:b/>
                <w:sz w:val="18"/>
              </w:rPr>
            </w:pPr>
            <w:ins w:id="24366" w:author="Roy Hu" w:date="2020-11-16T16:23:00Z">
              <w:r w:rsidRPr="00C07B46">
                <w:rPr>
                  <w:rFonts w:ascii="Arial" w:hAnsi="Arial"/>
                  <w:b/>
                  <w:sz w:val="18"/>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D853280" w14:textId="77777777" w:rsidR="00C07B46" w:rsidRPr="00C07B46" w:rsidRDefault="00C07B46" w:rsidP="00C07B46">
            <w:pPr>
              <w:keepNext/>
              <w:keepLines/>
              <w:spacing w:after="0"/>
              <w:jc w:val="center"/>
              <w:textAlignment w:val="baseline"/>
              <w:rPr>
                <w:ins w:id="24367" w:author="Roy Hu" w:date="2020-11-16T16:23:00Z"/>
                <w:rFonts w:ascii="Arial" w:hAnsi="Arial"/>
                <w:b/>
                <w:sz w:val="18"/>
                <w:lang w:eastAsia="zh-CN"/>
              </w:rPr>
            </w:pPr>
            <w:ins w:id="24368" w:author="Roy Hu" w:date="2020-11-16T16:23:00Z">
              <w:r w:rsidRPr="00C07B46">
                <w:rPr>
                  <w:rFonts w:ascii="Arial" w:hAnsi="Arial"/>
                  <w:b/>
                  <w:sz w:val="18"/>
                  <w:lang w:eastAsia="zh-CN"/>
                </w:rPr>
                <w:t>Cell 2</w:t>
              </w:r>
            </w:ins>
          </w:p>
        </w:tc>
      </w:tr>
      <w:tr w:rsidR="00C07B46" w:rsidRPr="00C07B46" w14:paraId="12D43142" w14:textId="77777777" w:rsidTr="00FB6231">
        <w:trPr>
          <w:cantSplit/>
          <w:jc w:val="center"/>
          <w:ins w:id="24369" w:author="Roy Hu" w:date="2020-11-16T16:23: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25BEE40F" w14:textId="77777777" w:rsidR="00C07B46" w:rsidRPr="00C07B46" w:rsidRDefault="00C07B46" w:rsidP="00C07B46">
            <w:pPr>
              <w:keepNext/>
              <w:keepLines/>
              <w:spacing w:after="0"/>
              <w:jc w:val="center"/>
              <w:textAlignment w:val="baseline"/>
              <w:rPr>
                <w:ins w:id="24370" w:author="Roy Hu" w:date="2020-11-16T16:23:00Z"/>
                <w:rFonts w:ascii="Arial" w:hAnsi="Arial" w:cs="Arial"/>
                <w:b/>
                <w:sz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73FDC35" w14:textId="77777777" w:rsidR="00C07B46" w:rsidRPr="00C07B46" w:rsidRDefault="00C07B46" w:rsidP="00C07B46">
            <w:pPr>
              <w:keepNext/>
              <w:keepLines/>
              <w:spacing w:after="0"/>
              <w:jc w:val="center"/>
              <w:textAlignment w:val="baseline"/>
              <w:rPr>
                <w:ins w:id="24371" w:author="Roy Hu" w:date="2020-11-16T16:23:00Z"/>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7EF9F0A" w14:textId="77777777" w:rsidR="00C07B46" w:rsidRPr="00C07B46" w:rsidRDefault="00C07B46" w:rsidP="00C07B46">
            <w:pPr>
              <w:keepNext/>
              <w:keepLines/>
              <w:spacing w:after="0"/>
              <w:jc w:val="center"/>
              <w:textAlignment w:val="baseline"/>
              <w:rPr>
                <w:ins w:id="24372" w:author="Roy Hu" w:date="2020-11-16T16:23:00Z"/>
                <w:rFonts w:ascii="Arial" w:hAnsi="Arial"/>
                <w:b/>
                <w:sz w:val="18"/>
              </w:rPr>
            </w:pPr>
          </w:p>
        </w:tc>
        <w:tc>
          <w:tcPr>
            <w:tcW w:w="850" w:type="dxa"/>
            <w:tcBorders>
              <w:top w:val="single" w:sz="4" w:space="0" w:color="auto"/>
              <w:left w:val="single" w:sz="4" w:space="0" w:color="auto"/>
              <w:bottom w:val="single" w:sz="4" w:space="0" w:color="auto"/>
              <w:right w:val="single" w:sz="4" w:space="0" w:color="auto"/>
            </w:tcBorders>
            <w:hideMark/>
          </w:tcPr>
          <w:p w14:paraId="1EB52EE8" w14:textId="77777777" w:rsidR="00C07B46" w:rsidRPr="00C07B46" w:rsidRDefault="00C07B46" w:rsidP="00C07B46">
            <w:pPr>
              <w:keepNext/>
              <w:keepLines/>
              <w:spacing w:after="0"/>
              <w:jc w:val="center"/>
              <w:textAlignment w:val="baseline"/>
              <w:rPr>
                <w:ins w:id="24373" w:author="Roy Hu" w:date="2020-11-16T16:23:00Z"/>
                <w:rFonts w:ascii="Arial" w:hAnsi="Arial" w:cs="Arial"/>
                <w:b/>
                <w:sz w:val="18"/>
              </w:rPr>
            </w:pPr>
            <w:ins w:id="24374" w:author="Roy Hu" w:date="2020-11-16T16:23:00Z">
              <w:r w:rsidRPr="00C07B46">
                <w:rPr>
                  <w:rFonts w:ascii="Arial" w:hAnsi="Arial"/>
                  <w:b/>
                  <w:sz w:val="18"/>
                </w:rPr>
                <w:t>T1</w:t>
              </w:r>
            </w:ins>
          </w:p>
        </w:tc>
        <w:tc>
          <w:tcPr>
            <w:tcW w:w="851" w:type="dxa"/>
            <w:tcBorders>
              <w:top w:val="single" w:sz="4" w:space="0" w:color="auto"/>
              <w:left w:val="single" w:sz="4" w:space="0" w:color="auto"/>
              <w:bottom w:val="single" w:sz="4" w:space="0" w:color="auto"/>
              <w:right w:val="single" w:sz="4" w:space="0" w:color="auto"/>
            </w:tcBorders>
            <w:hideMark/>
          </w:tcPr>
          <w:p w14:paraId="27D53FD1" w14:textId="77777777" w:rsidR="00C07B46" w:rsidRPr="00C07B46" w:rsidRDefault="00C07B46" w:rsidP="00C07B46">
            <w:pPr>
              <w:keepNext/>
              <w:keepLines/>
              <w:spacing w:after="0"/>
              <w:jc w:val="center"/>
              <w:textAlignment w:val="baseline"/>
              <w:rPr>
                <w:ins w:id="24375" w:author="Roy Hu" w:date="2020-11-16T16:23:00Z"/>
                <w:rFonts w:ascii="Arial" w:hAnsi="Arial" w:cs="Arial"/>
                <w:b/>
                <w:sz w:val="18"/>
              </w:rPr>
            </w:pPr>
            <w:ins w:id="24376" w:author="Roy Hu" w:date="2020-11-16T16:23:00Z">
              <w:r w:rsidRPr="00C07B46">
                <w:rPr>
                  <w:rFonts w:ascii="Arial" w:hAnsi="Arial"/>
                  <w:b/>
                  <w:sz w:val="18"/>
                </w:rPr>
                <w:t>T2</w:t>
              </w:r>
            </w:ins>
          </w:p>
        </w:tc>
        <w:tc>
          <w:tcPr>
            <w:tcW w:w="921" w:type="dxa"/>
            <w:tcBorders>
              <w:top w:val="single" w:sz="4" w:space="0" w:color="auto"/>
              <w:left w:val="single" w:sz="4" w:space="0" w:color="auto"/>
              <w:bottom w:val="single" w:sz="4" w:space="0" w:color="auto"/>
              <w:right w:val="single" w:sz="4" w:space="0" w:color="auto"/>
            </w:tcBorders>
            <w:hideMark/>
          </w:tcPr>
          <w:p w14:paraId="3AFDFDFB" w14:textId="77777777" w:rsidR="00C07B46" w:rsidRPr="00C07B46" w:rsidRDefault="00C07B46" w:rsidP="00C07B46">
            <w:pPr>
              <w:keepNext/>
              <w:keepLines/>
              <w:spacing w:after="0"/>
              <w:jc w:val="center"/>
              <w:textAlignment w:val="baseline"/>
              <w:rPr>
                <w:ins w:id="24377" w:author="Roy Hu" w:date="2020-11-16T16:23:00Z"/>
                <w:rFonts w:ascii="Arial" w:hAnsi="Arial"/>
                <w:b/>
                <w:sz w:val="18"/>
                <w:lang w:eastAsia="zh-CN"/>
              </w:rPr>
            </w:pPr>
            <w:ins w:id="24378" w:author="Roy Hu" w:date="2020-11-16T16:23:00Z">
              <w:r w:rsidRPr="00C07B46">
                <w:rPr>
                  <w:rFonts w:ascii="Arial" w:hAnsi="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3D0563D8" w14:textId="77777777" w:rsidR="00C07B46" w:rsidRPr="00C07B46" w:rsidRDefault="00C07B46" w:rsidP="00C07B46">
            <w:pPr>
              <w:keepNext/>
              <w:keepLines/>
              <w:spacing w:after="0"/>
              <w:jc w:val="center"/>
              <w:textAlignment w:val="baseline"/>
              <w:rPr>
                <w:ins w:id="24379" w:author="Roy Hu" w:date="2020-11-16T16:23:00Z"/>
                <w:rFonts w:ascii="Arial" w:hAnsi="Arial"/>
                <w:b/>
                <w:sz w:val="18"/>
                <w:lang w:eastAsia="zh-CN"/>
              </w:rPr>
            </w:pPr>
            <w:ins w:id="24380" w:author="Roy Hu" w:date="2020-11-16T16:23:00Z">
              <w:r w:rsidRPr="00C07B46">
                <w:rPr>
                  <w:rFonts w:ascii="Arial" w:hAnsi="Arial"/>
                  <w:b/>
                  <w:sz w:val="18"/>
                  <w:lang w:eastAsia="zh-CN"/>
                </w:rPr>
                <w:t>T2</w:t>
              </w:r>
            </w:ins>
          </w:p>
        </w:tc>
      </w:tr>
      <w:tr w:rsidR="00C07B46" w:rsidRPr="00C07B46" w14:paraId="746EB6AC" w14:textId="77777777" w:rsidTr="00FB6231">
        <w:trPr>
          <w:cantSplit/>
          <w:jc w:val="center"/>
          <w:ins w:id="24381"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71727802" w14:textId="77777777" w:rsidR="00C07B46" w:rsidRPr="00C07B46" w:rsidRDefault="00C07B46" w:rsidP="00C07B46">
            <w:pPr>
              <w:keepNext/>
              <w:keepLines/>
              <w:overflowPunct/>
              <w:autoSpaceDE/>
              <w:autoSpaceDN/>
              <w:adjustRightInd/>
              <w:spacing w:after="0"/>
              <w:rPr>
                <w:ins w:id="24382" w:author="Roy Hu" w:date="2020-11-16T16:23:00Z"/>
                <w:rFonts w:ascii="Arial" w:eastAsia="宋体" w:hAnsi="Arial" w:cs="Arial"/>
                <w:sz w:val="18"/>
                <w:szCs w:val="22"/>
                <w:lang w:val="it-IT" w:eastAsia="zh-CN"/>
              </w:rPr>
            </w:pPr>
            <w:ins w:id="24383" w:author="Roy Hu" w:date="2020-11-16T16:23:00Z">
              <w:r w:rsidRPr="00C07B46">
                <w:rPr>
                  <w:rFonts w:ascii="Arial" w:eastAsia="宋体" w:hAnsi="Arial" w:cs="Arial"/>
                  <w:sz w:val="18"/>
                  <w:szCs w:val="22"/>
                  <w:lang w:val="it-IT" w:eastAsia="zh-CN"/>
                </w:rPr>
                <w:t xml:space="preserve">TDD configuration </w:t>
              </w:r>
            </w:ins>
          </w:p>
        </w:tc>
        <w:tc>
          <w:tcPr>
            <w:tcW w:w="1615" w:type="dxa"/>
            <w:tcBorders>
              <w:top w:val="single" w:sz="4" w:space="0" w:color="auto"/>
              <w:left w:val="single" w:sz="4" w:space="0" w:color="auto"/>
              <w:bottom w:val="single" w:sz="4" w:space="0" w:color="auto"/>
              <w:right w:val="single" w:sz="4" w:space="0" w:color="auto"/>
            </w:tcBorders>
          </w:tcPr>
          <w:p w14:paraId="4F72C60F" w14:textId="77777777" w:rsidR="00C07B46" w:rsidRPr="00C07B46" w:rsidRDefault="00C07B46" w:rsidP="00C07B46">
            <w:pPr>
              <w:keepNext/>
              <w:keepLines/>
              <w:spacing w:after="0"/>
              <w:jc w:val="center"/>
              <w:textAlignment w:val="baseline"/>
              <w:rPr>
                <w:ins w:id="24384"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125057E" w14:textId="77777777" w:rsidR="00C07B46" w:rsidRPr="00C07B46" w:rsidRDefault="00C07B46" w:rsidP="00C07B46">
            <w:pPr>
              <w:keepNext/>
              <w:keepLines/>
              <w:spacing w:after="0"/>
              <w:jc w:val="center"/>
              <w:textAlignment w:val="baseline"/>
              <w:rPr>
                <w:ins w:id="24385" w:author="Roy Hu" w:date="2020-11-16T16:23:00Z"/>
                <w:rFonts w:ascii="Arial" w:hAnsi="Arial" w:cs="v4.2.0"/>
                <w:bCs/>
                <w:sz w:val="18"/>
              </w:rPr>
            </w:pPr>
            <w:ins w:id="24386"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5076AA" w14:textId="77777777" w:rsidR="00C07B46" w:rsidRPr="00C07B46" w:rsidRDefault="00C07B46" w:rsidP="00C07B46">
            <w:pPr>
              <w:keepNext/>
              <w:keepLines/>
              <w:spacing w:after="0"/>
              <w:jc w:val="center"/>
              <w:textAlignment w:val="baseline"/>
              <w:rPr>
                <w:ins w:id="24387" w:author="Roy Hu" w:date="2020-11-16T16:23:00Z"/>
                <w:rFonts w:ascii="Arial" w:hAnsi="Arial" w:cs="v4.2.0"/>
                <w:sz w:val="18"/>
                <w:lang w:eastAsia="zh-CN"/>
              </w:rPr>
            </w:pPr>
            <w:ins w:id="24388" w:author="Roy Hu" w:date="2020-11-16T16:23:00Z">
              <w:r w:rsidRPr="00C07B46">
                <w:rPr>
                  <w:rFonts w:ascii="Arial" w:hAnsi="Arial" w:cs="v4.2.0"/>
                  <w:sz w:val="18"/>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DE4FA9A" w14:textId="77777777" w:rsidR="00C07B46" w:rsidRPr="00C07B46" w:rsidRDefault="00C07B46" w:rsidP="00C07B46">
            <w:pPr>
              <w:keepNext/>
              <w:keepLines/>
              <w:spacing w:after="0"/>
              <w:jc w:val="center"/>
              <w:textAlignment w:val="baseline"/>
              <w:rPr>
                <w:ins w:id="24389" w:author="Roy Hu" w:date="2020-11-16T16:23:00Z"/>
                <w:rFonts w:ascii="Arial" w:hAnsi="Arial" w:cs="v4.2.0"/>
                <w:sz w:val="18"/>
                <w:lang w:eastAsia="zh-CN"/>
              </w:rPr>
            </w:pPr>
            <w:ins w:id="24390" w:author="Roy Hu" w:date="2020-11-16T16:23:00Z">
              <w:r w:rsidRPr="00C07B46">
                <w:rPr>
                  <w:rFonts w:ascii="Arial" w:hAnsi="Arial" w:cs="v4.2.0"/>
                  <w:sz w:val="18"/>
                  <w:lang w:eastAsia="zh-CN"/>
                </w:rPr>
                <w:t>TDDConf.3.1</w:t>
              </w:r>
            </w:ins>
          </w:p>
        </w:tc>
      </w:tr>
      <w:tr w:rsidR="00C07B46" w:rsidRPr="00C07B46" w14:paraId="5037AA9B" w14:textId="77777777" w:rsidTr="00FB6231">
        <w:trPr>
          <w:cantSplit/>
          <w:jc w:val="center"/>
          <w:ins w:id="24391" w:author="Roy Hu" w:date="2020-11-16T16:23:00Z"/>
        </w:trPr>
        <w:tc>
          <w:tcPr>
            <w:tcW w:w="1754" w:type="dxa"/>
            <w:tcBorders>
              <w:top w:val="single" w:sz="4" w:space="0" w:color="auto"/>
              <w:left w:val="single" w:sz="4" w:space="0" w:color="auto"/>
              <w:bottom w:val="single" w:sz="4" w:space="0" w:color="auto"/>
              <w:right w:val="single" w:sz="4" w:space="0" w:color="auto"/>
            </w:tcBorders>
          </w:tcPr>
          <w:p w14:paraId="5662E566" w14:textId="77777777" w:rsidR="00C07B46" w:rsidRPr="00C07B46" w:rsidRDefault="00C07B46" w:rsidP="00C07B46">
            <w:pPr>
              <w:keepNext/>
              <w:keepLines/>
              <w:overflowPunct/>
              <w:autoSpaceDE/>
              <w:autoSpaceDN/>
              <w:adjustRightInd/>
              <w:spacing w:after="0"/>
              <w:rPr>
                <w:ins w:id="24392" w:author="Roy Hu" w:date="2020-11-16T16:23:00Z"/>
                <w:rFonts w:ascii="Arial" w:eastAsia="宋体" w:hAnsi="Arial" w:cs="Arial"/>
                <w:sz w:val="18"/>
                <w:szCs w:val="22"/>
                <w:lang w:val="it-IT" w:eastAsia="zh-CN"/>
              </w:rPr>
            </w:pPr>
            <w:ins w:id="24393" w:author="Roy Hu" w:date="2020-11-16T16:23:00Z">
              <w:r w:rsidRPr="00C07B46">
                <w:rPr>
                  <w:rFonts w:ascii="Arial" w:eastAsia="宋体" w:hAnsi="Arial" w:cs="Arial"/>
                  <w:bCs/>
                  <w:sz w:val="18"/>
                  <w:szCs w:val="22"/>
                  <w:lang w:val="en-US" w:eastAsia="en-US"/>
                </w:rPr>
                <w:t>BW</w:t>
              </w:r>
              <w:r w:rsidRPr="00C07B46">
                <w:rPr>
                  <w:rFonts w:ascii="Arial" w:eastAsia="宋体" w:hAnsi="Arial" w:cs="Arial"/>
                  <w:sz w:val="18"/>
                  <w:szCs w:val="22"/>
                  <w:vertAlign w:val="subscript"/>
                  <w:lang w:val="en-US" w:eastAsia="en-US"/>
                </w:rPr>
                <w:t>channel</w:t>
              </w:r>
            </w:ins>
          </w:p>
        </w:tc>
        <w:tc>
          <w:tcPr>
            <w:tcW w:w="1615" w:type="dxa"/>
            <w:tcBorders>
              <w:top w:val="single" w:sz="4" w:space="0" w:color="auto"/>
              <w:left w:val="single" w:sz="4" w:space="0" w:color="auto"/>
              <w:bottom w:val="single" w:sz="4" w:space="0" w:color="auto"/>
              <w:right w:val="single" w:sz="4" w:space="0" w:color="auto"/>
            </w:tcBorders>
          </w:tcPr>
          <w:p w14:paraId="2B07547F" w14:textId="77777777" w:rsidR="00C07B46" w:rsidRPr="00C07B46" w:rsidRDefault="00C07B46" w:rsidP="00C07B46">
            <w:pPr>
              <w:keepNext/>
              <w:keepLines/>
              <w:spacing w:after="0"/>
              <w:jc w:val="center"/>
              <w:textAlignment w:val="baseline"/>
              <w:rPr>
                <w:ins w:id="24394" w:author="Roy Hu" w:date="2020-11-16T16:23:00Z"/>
                <w:rFonts w:ascii="Arial" w:hAnsi="Arial"/>
                <w:sz w:val="18"/>
                <w:lang w:val="it-IT"/>
              </w:rPr>
            </w:pPr>
            <w:ins w:id="24395" w:author="Roy Hu" w:date="2020-11-16T16:23:00Z">
              <w:r w:rsidRPr="00C07B46">
                <w:rPr>
                  <w:rFonts w:ascii="Arial" w:hAnsi="Arial" w:cs="v4.2.0"/>
                  <w:sz w:val="18"/>
                </w:rPr>
                <w:t>MHz</w:t>
              </w:r>
            </w:ins>
          </w:p>
        </w:tc>
        <w:tc>
          <w:tcPr>
            <w:tcW w:w="1701" w:type="dxa"/>
            <w:tcBorders>
              <w:top w:val="single" w:sz="4" w:space="0" w:color="auto"/>
              <w:left w:val="single" w:sz="4" w:space="0" w:color="auto"/>
              <w:bottom w:val="single" w:sz="4" w:space="0" w:color="auto"/>
              <w:right w:val="single" w:sz="4" w:space="0" w:color="auto"/>
            </w:tcBorders>
          </w:tcPr>
          <w:p w14:paraId="534148D4" w14:textId="77777777" w:rsidR="00C07B46" w:rsidRPr="00C07B46" w:rsidRDefault="00C07B46" w:rsidP="00C07B46">
            <w:pPr>
              <w:keepNext/>
              <w:keepLines/>
              <w:spacing w:after="0"/>
              <w:jc w:val="center"/>
              <w:textAlignment w:val="baseline"/>
              <w:rPr>
                <w:ins w:id="24396" w:author="Roy Hu" w:date="2020-11-16T16:23:00Z"/>
                <w:rFonts w:ascii="Arial" w:hAnsi="Arial" w:cs="v4.2.0"/>
                <w:bCs/>
                <w:sz w:val="18"/>
              </w:rPr>
            </w:pPr>
            <w:ins w:id="24397"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93CBCE" w14:textId="77777777" w:rsidR="00C07B46" w:rsidRPr="00C07B46" w:rsidRDefault="00C07B46" w:rsidP="00C07B46">
            <w:pPr>
              <w:keepNext/>
              <w:keepLines/>
              <w:spacing w:after="0"/>
              <w:jc w:val="center"/>
              <w:textAlignment w:val="baseline"/>
              <w:rPr>
                <w:ins w:id="24398" w:author="Roy Hu" w:date="2020-11-16T16:23:00Z"/>
                <w:rFonts w:ascii="Arial" w:hAnsi="Arial" w:cs="v4.2.0"/>
                <w:sz w:val="18"/>
                <w:lang w:eastAsia="zh-CN"/>
              </w:rPr>
            </w:pPr>
            <w:ins w:id="24399" w:author="Roy Hu" w:date="2020-11-16T16:23:00Z">
              <w:r w:rsidRPr="00C07B46">
                <w:rPr>
                  <w:rFonts w:ascii="Arial" w:hAnsi="Arial"/>
                  <w:sz w:val="18"/>
                  <w:szCs w:val="18"/>
                  <w:lang w:val="de-DE"/>
                </w:rPr>
                <w:t>100: N</w:t>
              </w:r>
              <w:r w:rsidRPr="00C07B46">
                <w:rPr>
                  <w:rFonts w:ascii="Arial" w:hAnsi="Arial"/>
                  <w:sz w:val="18"/>
                  <w:szCs w:val="18"/>
                  <w:vertAlign w:val="subscript"/>
                  <w:lang w:val="de-DE"/>
                </w:rPr>
                <w:t xml:space="preserve">RB,c </w:t>
              </w:r>
              <w:r w:rsidRPr="00C07B46">
                <w:rPr>
                  <w:rFonts w:ascii="Arial" w:hAnsi="Arial"/>
                  <w:sz w:val="18"/>
                  <w:szCs w:val="18"/>
                  <w:lang w:val="de-DE"/>
                </w:rPr>
                <w:t>= 66</w:t>
              </w:r>
            </w:ins>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2FE48B1" w14:textId="77777777" w:rsidR="00C07B46" w:rsidRPr="00C07B46" w:rsidRDefault="00C07B46" w:rsidP="00C07B46">
            <w:pPr>
              <w:keepNext/>
              <w:keepLines/>
              <w:spacing w:after="0"/>
              <w:jc w:val="center"/>
              <w:textAlignment w:val="baseline"/>
              <w:rPr>
                <w:ins w:id="24400" w:author="Roy Hu" w:date="2020-11-16T16:23:00Z"/>
                <w:rFonts w:ascii="Arial" w:hAnsi="Arial" w:cs="v4.2.0"/>
                <w:sz w:val="18"/>
                <w:lang w:eastAsia="zh-CN"/>
              </w:rPr>
            </w:pPr>
            <w:ins w:id="24401" w:author="Roy Hu" w:date="2020-11-16T16:23:00Z">
              <w:r w:rsidRPr="00C07B46">
                <w:rPr>
                  <w:rFonts w:ascii="Arial" w:hAnsi="Arial"/>
                  <w:sz w:val="18"/>
                  <w:szCs w:val="18"/>
                  <w:lang w:val="de-DE"/>
                </w:rPr>
                <w:t>100: N</w:t>
              </w:r>
              <w:r w:rsidRPr="00C07B46">
                <w:rPr>
                  <w:rFonts w:ascii="Arial" w:hAnsi="Arial"/>
                  <w:sz w:val="18"/>
                  <w:szCs w:val="18"/>
                  <w:vertAlign w:val="subscript"/>
                  <w:lang w:val="de-DE"/>
                </w:rPr>
                <w:t xml:space="preserve">RB,c </w:t>
              </w:r>
              <w:r w:rsidRPr="00C07B46">
                <w:rPr>
                  <w:rFonts w:ascii="Arial" w:hAnsi="Arial"/>
                  <w:sz w:val="18"/>
                  <w:szCs w:val="18"/>
                  <w:lang w:val="de-DE"/>
                </w:rPr>
                <w:t>= 66</w:t>
              </w:r>
            </w:ins>
          </w:p>
        </w:tc>
      </w:tr>
      <w:tr w:rsidR="00C07B46" w:rsidRPr="00C07B46" w14:paraId="2628F46D" w14:textId="77777777" w:rsidTr="00FB6231">
        <w:trPr>
          <w:cantSplit/>
          <w:jc w:val="center"/>
          <w:ins w:id="24402"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0298E344" w14:textId="77777777" w:rsidR="00C07B46" w:rsidRPr="00C07B46" w:rsidRDefault="00C07B46" w:rsidP="00C07B46">
            <w:pPr>
              <w:keepNext/>
              <w:keepLines/>
              <w:overflowPunct/>
              <w:autoSpaceDE/>
              <w:autoSpaceDN/>
              <w:adjustRightInd/>
              <w:spacing w:after="0"/>
              <w:rPr>
                <w:ins w:id="24403" w:author="Roy Hu" w:date="2020-11-16T16:23:00Z"/>
                <w:rFonts w:ascii="Arial" w:eastAsia="宋体" w:hAnsi="Arial" w:cs="Arial"/>
                <w:sz w:val="18"/>
                <w:szCs w:val="22"/>
                <w:lang w:val="it-IT" w:eastAsia="zh-CN"/>
              </w:rPr>
            </w:pPr>
            <w:ins w:id="24404" w:author="Roy Hu" w:date="2020-11-16T16:23:00Z">
              <w:r w:rsidRPr="00C07B46">
                <w:rPr>
                  <w:rFonts w:ascii="Arial" w:eastAsia="宋体" w:hAnsi="Arial" w:cs="Arial"/>
                  <w:bCs/>
                  <w:sz w:val="18"/>
                  <w:szCs w:val="22"/>
                  <w:lang w:val="en-US" w:eastAsia="zh-CN"/>
                </w:rPr>
                <w:t>Intial BWP configuration</w:t>
              </w:r>
            </w:ins>
          </w:p>
        </w:tc>
        <w:tc>
          <w:tcPr>
            <w:tcW w:w="1615" w:type="dxa"/>
            <w:tcBorders>
              <w:top w:val="single" w:sz="4" w:space="0" w:color="auto"/>
              <w:left w:val="single" w:sz="4" w:space="0" w:color="auto"/>
              <w:bottom w:val="single" w:sz="4" w:space="0" w:color="auto"/>
              <w:right w:val="single" w:sz="4" w:space="0" w:color="auto"/>
            </w:tcBorders>
          </w:tcPr>
          <w:p w14:paraId="3E534AD8" w14:textId="77777777" w:rsidR="00C07B46" w:rsidRPr="00C07B46" w:rsidRDefault="00C07B46" w:rsidP="00C07B46">
            <w:pPr>
              <w:keepNext/>
              <w:keepLines/>
              <w:spacing w:after="0"/>
              <w:jc w:val="center"/>
              <w:textAlignment w:val="baseline"/>
              <w:rPr>
                <w:ins w:id="24405"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C6B2195" w14:textId="77777777" w:rsidR="00C07B46" w:rsidRPr="00C07B46" w:rsidRDefault="00C07B46" w:rsidP="00C07B46">
            <w:pPr>
              <w:keepNext/>
              <w:keepLines/>
              <w:spacing w:after="0"/>
              <w:jc w:val="center"/>
              <w:textAlignment w:val="baseline"/>
              <w:rPr>
                <w:ins w:id="24406" w:author="Roy Hu" w:date="2020-11-16T16:23:00Z"/>
                <w:rFonts w:ascii="Arial" w:hAnsi="Arial" w:cs="v4.2.0"/>
                <w:bCs/>
                <w:sz w:val="18"/>
              </w:rPr>
            </w:pPr>
            <w:ins w:id="24407" w:author="Roy Hu" w:date="2020-11-16T16:23:00Z">
              <w:r w:rsidRPr="00C07B46">
                <w:rPr>
                  <w:rFonts w:ascii="Arial" w:hAnsi="Arial" w:cs="v4.2.0"/>
                  <w:sz w:val="18"/>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4F404D4" w14:textId="77777777" w:rsidR="00C07B46" w:rsidRPr="00C07B46" w:rsidRDefault="00C07B46" w:rsidP="00C07B46">
            <w:pPr>
              <w:keepNext/>
              <w:keepLines/>
              <w:spacing w:after="0"/>
              <w:jc w:val="center"/>
              <w:textAlignment w:val="baseline"/>
              <w:rPr>
                <w:ins w:id="24408" w:author="Roy Hu" w:date="2020-11-16T16:23:00Z"/>
                <w:rFonts w:ascii="Arial" w:hAnsi="Arial" w:cs="v4.2.0"/>
                <w:sz w:val="18"/>
                <w:lang w:eastAsia="zh-CN"/>
              </w:rPr>
            </w:pPr>
            <w:ins w:id="24409" w:author="Roy Hu" w:date="2020-11-16T16:23:00Z">
              <w:r w:rsidRPr="00C07B46">
                <w:rPr>
                  <w:rFonts w:ascii="Arial" w:hAnsi="Arial" w:cs="v4.2.0"/>
                  <w:sz w:val="18"/>
                  <w:lang w:eastAsia="zh-CN"/>
                </w:rPr>
                <w:t>DLBWP.0.1</w:t>
              </w:r>
            </w:ins>
          </w:p>
          <w:p w14:paraId="306A1F98" w14:textId="77777777" w:rsidR="00C07B46" w:rsidRPr="00C07B46" w:rsidRDefault="00C07B46" w:rsidP="00C07B46">
            <w:pPr>
              <w:keepNext/>
              <w:keepLines/>
              <w:spacing w:after="0"/>
              <w:jc w:val="center"/>
              <w:textAlignment w:val="baseline"/>
              <w:rPr>
                <w:ins w:id="24410" w:author="Roy Hu" w:date="2020-11-16T16:23:00Z"/>
                <w:rFonts w:ascii="Arial" w:hAnsi="Arial" w:cs="v4.2.0"/>
                <w:sz w:val="18"/>
                <w:lang w:eastAsia="zh-CN"/>
              </w:rPr>
            </w:pPr>
            <w:ins w:id="24411" w:author="Roy Hu" w:date="2020-11-16T16:23:00Z">
              <w:r w:rsidRPr="00C07B46">
                <w:rPr>
                  <w:rFonts w:ascii="Arial" w:hAnsi="Arial" w:cs="v4.2.0"/>
                  <w:sz w:val="18"/>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24AD73E" w14:textId="77777777" w:rsidR="00C07B46" w:rsidRPr="00C07B46" w:rsidRDefault="00C07B46" w:rsidP="00C07B46">
            <w:pPr>
              <w:keepNext/>
              <w:keepLines/>
              <w:spacing w:after="0"/>
              <w:jc w:val="center"/>
              <w:textAlignment w:val="baseline"/>
              <w:rPr>
                <w:ins w:id="24412" w:author="Roy Hu" w:date="2020-11-16T16:23:00Z"/>
                <w:rFonts w:ascii="Arial" w:hAnsi="Arial" w:cs="v4.2.0"/>
                <w:sz w:val="18"/>
                <w:lang w:eastAsia="zh-CN"/>
              </w:rPr>
            </w:pPr>
            <w:ins w:id="24413" w:author="Roy Hu" w:date="2020-11-16T16:23:00Z">
              <w:r w:rsidRPr="00C07B46">
                <w:rPr>
                  <w:rFonts w:ascii="Arial" w:hAnsi="Arial" w:cs="v4.2.0"/>
                  <w:sz w:val="18"/>
                  <w:lang w:eastAsia="zh-CN"/>
                </w:rPr>
                <w:t>DLBWP.0.1</w:t>
              </w:r>
            </w:ins>
          </w:p>
          <w:p w14:paraId="3C305B3D" w14:textId="77777777" w:rsidR="00C07B46" w:rsidRPr="00C07B46" w:rsidRDefault="00C07B46" w:rsidP="00C07B46">
            <w:pPr>
              <w:keepNext/>
              <w:keepLines/>
              <w:spacing w:after="0"/>
              <w:jc w:val="center"/>
              <w:textAlignment w:val="baseline"/>
              <w:rPr>
                <w:ins w:id="24414" w:author="Roy Hu" w:date="2020-11-16T16:23:00Z"/>
                <w:rFonts w:ascii="Arial" w:hAnsi="Arial" w:cs="v4.2.0"/>
                <w:sz w:val="18"/>
                <w:lang w:eastAsia="zh-CN"/>
              </w:rPr>
            </w:pPr>
            <w:ins w:id="24415" w:author="Roy Hu" w:date="2020-11-16T16:23:00Z">
              <w:r w:rsidRPr="00C07B46">
                <w:rPr>
                  <w:rFonts w:ascii="Arial" w:hAnsi="Arial" w:cs="v4.2.0"/>
                  <w:sz w:val="18"/>
                  <w:lang w:eastAsia="zh-CN"/>
                </w:rPr>
                <w:t>ULBWP.0.1</w:t>
              </w:r>
            </w:ins>
          </w:p>
        </w:tc>
      </w:tr>
      <w:tr w:rsidR="00C07B46" w:rsidRPr="00C07B46" w14:paraId="4ECF1ABC" w14:textId="77777777" w:rsidTr="00FB6231">
        <w:trPr>
          <w:cantSplit/>
          <w:jc w:val="center"/>
          <w:ins w:id="24416"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0C35B518" w14:textId="77777777" w:rsidR="00C07B46" w:rsidRPr="00C07B46" w:rsidRDefault="00C07B46" w:rsidP="00C07B46">
            <w:pPr>
              <w:keepNext/>
              <w:keepLines/>
              <w:overflowPunct/>
              <w:autoSpaceDE/>
              <w:autoSpaceDN/>
              <w:adjustRightInd/>
              <w:spacing w:after="0"/>
              <w:rPr>
                <w:ins w:id="24417" w:author="Roy Hu" w:date="2020-11-16T16:23:00Z"/>
                <w:rFonts w:ascii="Arial" w:eastAsia="宋体" w:hAnsi="Arial" w:cs="Arial"/>
                <w:bCs/>
                <w:sz w:val="18"/>
                <w:szCs w:val="22"/>
                <w:lang w:val="en-US" w:eastAsia="zh-CN"/>
              </w:rPr>
            </w:pPr>
            <w:ins w:id="24418" w:author="Roy Hu" w:date="2020-11-16T16:23:00Z">
              <w:r w:rsidRPr="00C07B46">
                <w:rPr>
                  <w:rFonts w:ascii="Arial" w:eastAsia="宋体" w:hAnsi="Arial" w:cs="Arial"/>
                  <w:bCs/>
                  <w:sz w:val="18"/>
                  <w:szCs w:val="22"/>
                  <w:lang w:val="en-US" w:eastAsia="zh-CN"/>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037115BE" w14:textId="77777777" w:rsidR="00C07B46" w:rsidRPr="00C07B46" w:rsidRDefault="00C07B46" w:rsidP="00C07B46">
            <w:pPr>
              <w:keepNext/>
              <w:keepLines/>
              <w:spacing w:after="0"/>
              <w:jc w:val="center"/>
              <w:textAlignment w:val="baseline"/>
              <w:rPr>
                <w:ins w:id="24419"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45BBA18" w14:textId="77777777" w:rsidR="00C07B46" w:rsidRPr="00C07B46" w:rsidRDefault="00C07B46" w:rsidP="00C07B46">
            <w:pPr>
              <w:keepNext/>
              <w:keepLines/>
              <w:spacing w:after="0"/>
              <w:jc w:val="center"/>
              <w:textAlignment w:val="baseline"/>
              <w:rPr>
                <w:ins w:id="24420" w:author="Roy Hu" w:date="2020-11-16T16:23:00Z"/>
                <w:rFonts w:ascii="Arial" w:hAnsi="Arial" w:cs="v4.2.0"/>
                <w:sz w:val="18"/>
                <w:lang w:eastAsia="zh-CN"/>
              </w:rPr>
            </w:pPr>
            <w:ins w:id="24421" w:author="Roy Hu" w:date="2020-11-16T16:23:00Z">
              <w:r w:rsidRPr="00C07B46">
                <w:rPr>
                  <w:rFonts w:ascii="Arial" w:hAnsi="Arial" w:cs="v4.2.0"/>
                  <w:sz w:val="18"/>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DFEFAAA" w14:textId="77777777" w:rsidR="00C07B46" w:rsidRPr="00C07B46" w:rsidRDefault="00C07B46" w:rsidP="00C07B46">
            <w:pPr>
              <w:keepNext/>
              <w:keepLines/>
              <w:spacing w:after="0"/>
              <w:jc w:val="center"/>
              <w:textAlignment w:val="baseline"/>
              <w:rPr>
                <w:ins w:id="24422" w:author="Roy Hu" w:date="2020-11-16T16:23:00Z"/>
                <w:rFonts w:ascii="Arial" w:hAnsi="Arial" w:cs="v4.2.0"/>
                <w:sz w:val="18"/>
                <w:lang w:eastAsia="zh-CN"/>
              </w:rPr>
            </w:pPr>
            <w:ins w:id="24423" w:author="Roy Hu" w:date="2020-11-16T16:23:00Z">
              <w:r w:rsidRPr="00C07B46">
                <w:rPr>
                  <w:rFonts w:ascii="Arial" w:hAnsi="Arial" w:cs="v4.2.0"/>
                  <w:sz w:val="18"/>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9E344B1" w14:textId="77777777" w:rsidR="00C07B46" w:rsidRPr="00C07B46" w:rsidRDefault="00C07B46" w:rsidP="00C07B46">
            <w:pPr>
              <w:keepNext/>
              <w:keepLines/>
              <w:spacing w:after="0"/>
              <w:jc w:val="center"/>
              <w:textAlignment w:val="baseline"/>
              <w:rPr>
                <w:ins w:id="24424" w:author="Roy Hu" w:date="2020-11-16T16:23:00Z"/>
                <w:rFonts w:ascii="Arial" w:hAnsi="Arial" w:cs="v4.2.0"/>
                <w:sz w:val="18"/>
                <w:lang w:eastAsia="zh-CN"/>
              </w:rPr>
            </w:pPr>
            <w:ins w:id="24425" w:author="Roy Hu" w:date="2020-11-16T16:23:00Z">
              <w:r w:rsidRPr="00C07B46">
                <w:rPr>
                  <w:rFonts w:ascii="Arial" w:hAnsi="Arial" w:cs="v4.2.0"/>
                  <w:sz w:val="18"/>
                  <w:lang w:eastAsia="zh-CN"/>
                </w:rPr>
                <w:t>DLBWP.1.1</w:t>
              </w:r>
            </w:ins>
          </w:p>
        </w:tc>
      </w:tr>
      <w:tr w:rsidR="00C07B46" w:rsidRPr="00C07B46" w14:paraId="178B9D8F" w14:textId="77777777" w:rsidTr="00FB6231">
        <w:trPr>
          <w:cantSplit/>
          <w:jc w:val="center"/>
          <w:ins w:id="24426"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7A416F5E" w14:textId="77777777" w:rsidR="00C07B46" w:rsidRPr="00C07B46" w:rsidRDefault="00C07B46" w:rsidP="00C07B46">
            <w:pPr>
              <w:keepNext/>
              <w:keepLines/>
              <w:overflowPunct/>
              <w:autoSpaceDE/>
              <w:autoSpaceDN/>
              <w:adjustRightInd/>
              <w:spacing w:after="0"/>
              <w:rPr>
                <w:ins w:id="24427" w:author="Roy Hu" w:date="2020-11-16T16:23:00Z"/>
                <w:rFonts w:ascii="Arial" w:eastAsia="宋体" w:hAnsi="Arial" w:cs="Arial"/>
                <w:bCs/>
                <w:sz w:val="18"/>
                <w:szCs w:val="22"/>
                <w:lang w:val="en-US" w:eastAsia="zh-CN"/>
              </w:rPr>
            </w:pPr>
            <w:ins w:id="24428" w:author="Roy Hu" w:date="2020-11-16T16:23:00Z">
              <w:r w:rsidRPr="00C07B46">
                <w:rPr>
                  <w:rFonts w:ascii="Arial" w:eastAsia="宋体" w:hAnsi="Arial" w:cs="Arial"/>
                  <w:bCs/>
                  <w:sz w:val="18"/>
                  <w:szCs w:val="22"/>
                  <w:lang w:val="en-US" w:eastAsia="zh-CN"/>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3B5A5785" w14:textId="77777777" w:rsidR="00C07B46" w:rsidRPr="00C07B46" w:rsidRDefault="00C07B46" w:rsidP="00C07B46">
            <w:pPr>
              <w:keepNext/>
              <w:keepLines/>
              <w:spacing w:after="0"/>
              <w:jc w:val="center"/>
              <w:textAlignment w:val="baseline"/>
              <w:rPr>
                <w:ins w:id="24429"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3DC523A" w14:textId="77777777" w:rsidR="00C07B46" w:rsidRPr="00C07B46" w:rsidRDefault="00C07B46" w:rsidP="00C07B46">
            <w:pPr>
              <w:keepNext/>
              <w:keepLines/>
              <w:spacing w:after="0"/>
              <w:jc w:val="center"/>
              <w:textAlignment w:val="baseline"/>
              <w:rPr>
                <w:ins w:id="24430" w:author="Roy Hu" w:date="2020-11-16T16:23:00Z"/>
                <w:rFonts w:ascii="Arial" w:hAnsi="Arial" w:cs="v4.2.0"/>
                <w:sz w:val="18"/>
                <w:lang w:eastAsia="zh-CN"/>
              </w:rPr>
            </w:pPr>
            <w:ins w:id="24431" w:author="Roy Hu" w:date="2020-11-16T16:23:00Z">
              <w:r w:rsidRPr="00C07B46">
                <w:rPr>
                  <w:rFonts w:ascii="Arial" w:hAnsi="Arial" w:cs="v4.2.0"/>
                  <w:sz w:val="18"/>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4B246F" w14:textId="77777777" w:rsidR="00C07B46" w:rsidRPr="00C07B46" w:rsidRDefault="00C07B46" w:rsidP="00C07B46">
            <w:pPr>
              <w:keepNext/>
              <w:keepLines/>
              <w:spacing w:after="0"/>
              <w:jc w:val="center"/>
              <w:textAlignment w:val="baseline"/>
              <w:rPr>
                <w:ins w:id="24432" w:author="Roy Hu" w:date="2020-11-16T16:23:00Z"/>
                <w:rFonts w:ascii="Arial" w:hAnsi="Arial" w:cs="v4.2.0"/>
                <w:sz w:val="18"/>
                <w:lang w:eastAsia="zh-CN"/>
              </w:rPr>
            </w:pPr>
            <w:ins w:id="24433" w:author="Roy Hu" w:date="2020-11-16T16:23:00Z">
              <w:r w:rsidRPr="00C07B46">
                <w:rPr>
                  <w:rFonts w:ascii="Arial" w:hAnsi="Arial" w:cs="v4.2.0"/>
                  <w:sz w:val="18"/>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BC173FE" w14:textId="77777777" w:rsidR="00C07B46" w:rsidRPr="00C07B46" w:rsidRDefault="00C07B46" w:rsidP="00C07B46">
            <w:pPr>
              <w:keepNext/>
              <w:keepLines/>
              <w:spacing w:after="0"/>
              <w:jc w:val="center"/>
              <w:textAlignment w:val="baseline"/>
              <w:rPr>
                <w:ins w:id="24434" w:author="Roy Hu" w:date="2020-11-16T16:23:00Z"/>
                <w:rFonts w:ascii="Arial" w:hAnsi="Arial" w:cs="v4.2.0"/>
                <w:sz w:val="18"/>
                <w:lang w:eastAsia="zh-CN"/>
              </w:rPr>
            </w:pPr>
            <w:ins w:id="24435" w:author="Roy Hu" w:date="2020-11-16T16:23:00Z">
              <w:r w:rsidRPr="00C07B46">
                <w:rPr>
                  <w:rFonts w:ascii="Arial" w:hAnsi="Arial" w:cs="v4.2.0"/>
                  <w:sz w:val="18"/>
                  <w:lang w:eastAsia="zh-CN"/>
                </w:rPr>
                <w:t>ULBWP.1.1</w:t>
              </w:r>
            </w:ins>
          </w:p>
        </w:tc>
      </w:tr>
      <w:tr w:rsidR="00C07B46" w:rsidRPr="00C07B46" w14:paraId="1C47FBC4" w14:textId="77777777" w:rsidTr="00FB6231">
        <w:trPr>
          <w:cantSplit/>
          <w:jc w:val="center"/>
          <w:ins w:id="24436"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622838F6" w14:textId="77777777" w:rsidR="00C07B46" w:rsidRPr="00C07B46" w:rsidRDefault="00C07B46" w:rsidP="00C07B46">
            <w:pPr>
              <w:keepNext/>
              <w:keepLines/>
              <w:overflowPunct/>
              <w:autoSpaceDE/>
              <w:autoSpaceDN/>
              <w:adjustRightInd/>
              <w:spacing w:after="0"/>
              <w:rPr>
                <w:ins w:id="24437" w:author="Roy Hu" w:date="2020-11-16T16:23:00Z"/>
                <w:rFonts w:ascii="Arial" w:eastAsia="宋体" w:hAnsi="Arial" w:cs="Arial"/>
                <w:bCs/>
                <w:sz w:val="18"/>
                <w:szCs w:val="22"/>
                <w:lang w:val="en-US" w:eastAsia="zh-CN"/>
              </w:rPr>
            </w:pPr>
            <w:ins w:id="24438" w:author="Roy Hu" w:date="2020-11-16T16:23:00Z">
              <w:r w:rsidRPr="00C07B46">
                <w:rPr>
                  <w:rFonts w:ascii="Arial" w:eastAsia="宋体" w:hAnsi="Arial" w:cs="Arial"/>
                  <w:bCs/>
                  <w:sz w:val="18"/>
                  <w:szCs w:val="22"/>
                  <w:lang w:val="en-US" w:eastAsia="zh-CN"/>
                </w:rPr>
                <w:t>RLM-RS</w:t>
              </w:r>
            </w:ins>
          </w:p>
        </w:tc>
        <w:tc>
          <w:tcPr>
            <w:tcW w:w="1615" w:type="dxa"/>
            <w:tcBorders>
              <w:top w:val="single" w:sz="4" w:space="0" w:color="auto"/>
              <w:left w:val="single" w:sz="4" w:space="0" w:color="auto"/>
              <w:bottom w:val="single" w:sz="4" w:space="0" w:color="auto"/>
              <w:right w:val="single" w:sz="4" w:space="0" w:color="auto"/>
            </w:tcBorders>
          </w:tcPr>
          <w:p w14:paraId="3C1E102E" w14:textId="77777777" w:rsidR="00C07B46" w:rsidRPr="00C07B46" w:rsidRDefault="00C07B46" w:rsidP="00C07B46">
            <w:pPr>
              <w:keepNext/>
              <w:keepLines/>
              <w:spacing w:after="0"/>
              <w:jc w:val="center"/>
              <w:textAlignment w:val="baseline"/>
              <w:rPr>
                <w:ins w:id="24439"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85F943E" w14:textId="77777777" w:rsidR="00C07B46" w:rsidRPr="00C07B46" w:rsidRDefault="00C07B46" w:rsidP="00C07B46">
            <w:pPr>
              <w:keepNext/>
              <w:keepLines/>
              <w:spacing w:after="0"/>
              <w:jc w:val="center"/>
              <w:textAlignment w:val="baseline"/>
              <w:rPr>
                <w:ins w:id="24440" w:author="Roy Hu" w:date="2020-11-16T16:23:00Z"/>
                <w:rFonts w:ascii="Arial" w:hAnsi="Arial" w:cs="v4.2.0"/>
                <w:sz w:val="18"/>
                <w:lang w:eastAsia="zh-CN"/>
              </w:rPr>
            </w:pPr>
            <w:ins w:id="24441" w:author="Roy Hu" w:date="2020-11-16T16:23:00Z">
              <w:r w:rsidRPr="00C07B46">
                <w:rPr>
                  <w:rFonts w:ascii="Arial" w:hAnsi="Arial" w:cs="v4.2.0"/>
                  <w:sz w:val="18"/>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5C6FF11" w14:textId="77777777" w:rsidR="00C07B46" w:rsidRPr="00C07B46" w:rsidRDefault="00C07B46" w:rsidP="00C07B46">
            <w:pPr>
              <w:keepNext/>
              <w:keepLines/>
              <w:spacing w:after="0"/>
              <w:jc w:val="center"/>
              <w:textAlignment w:val="baseline"/>
              <w:rPr>
                <w:ins w:id="24442" w:author="Roy Hu" w:date="2020-11-16T16:23:00Z"/>
                <w:rFonts w:ascii="Arial" w:hAnsi="Arial" w:cs="v4.2.0"/>
                <w:sz w:val="18"/>
                <w:lang w:eastAsia="zh-CN"/>
              </w:rPr>
            </w:pPr>
            <w:ins w:id="24443" w:author="Roy Hu" w:date="2020-11-16T16:23:00Z">
              <w:r w:rsidRPr="00C07B46">
                <w:rPr>
                  <w:rFonts w:ascii="Arial" w:hAnsi="Arial" w:cs="v4.2.0"/>
                  <w:sz w:val="18"/>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E340246" w14:textId="77777777" w:rsidR="00C07B46" w:rsidRPr="00C07B46" w:rsidRDefault="00C07B46" w:rsidP="00C07B46">
            <w:pPr>
              <w:keepNext/>
              <w:keepLines/>
              <w:spacing w:after="0"/>
              <w:jc w:val="center"/>
              <w:textAlignment w:val="baseline"/>
              <w:rPr>
                <w:ins w:id="24444" w:author="Roy Hu" w:date="2020-11-16T16:23:00Z"/>
                <w:rFonts w:ascii="Arial" w:hAnsi="Arial" w:cs="v4.2.0"/>
                <w:sz w:val="18"/>
                <w:lang w:eastAsia="zh-CN"/>
              </w:rPr>
            </w:pPr>
            <w:ins w:id="24445" w:author="Roy Hu" w:date="2020-11-16T16:23:00Z">
              <w:r w:rsidRPr="00C07B46">
                <w:rPr>
                  <w:rFonts w:ascii="Arial" w:hAnsi="Arial" w:cs="v4.2.0"/>
                  <w:sz w:val="18"/>
                  <w:lang w:eastAsia="zh-CN"/>
                </w:rPr>
                <w:t>SSB</w:t>
              </w:r>
            </w:ins>
          </w:p>
        </w:tc>
      </w:tr>
      <w:tr w:rsidR="00C07B46" w:rsidRPr="00C07B46" w14:paraId="757A5BA7" w14:textId="77777777" w:rsidTr="00FB6231">
        <w:trPr>
          <w:cantSplit/>
          <w:jc w:val="center"/>
          <w:ins w:id="24446"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10925ADC" w14:textId="77777777" w:rsidR="00C07B46" w:rsidRPr="00C07B46" w:rsidRDefault="00C07B46" w:rsidP="00C07B46">
            <w:pPr>
              <w:keepNext/>
              <w:keepLines/>
              <w:overflowPunct/>
              <w:autoSpaceDE/>
              <w:autoSpaceDN/>
              <w:adjustRightInd/>
              <w:spacing w:after="0"/>
              <w:rPr>
                <w:ins w:id="24447" w:author="Roy Hu" w:date="2020-11-16T16:23:00Z"/>
                <w:rFonts w:ascii="Arial" w:eastAsia="宋体" w:hAnsi="Arial" w:cs="Arial"/>
                <w:sz w:val="18"/>
                <w:szCs w:val="22"/>
                <w:lang w:val="it-IT" w:eastAsia="zh-CN"/>
              </w:rPr>
            </w:pPr>
            <w:ins w:id="24448" w:author="Roy Hu" w:date="2020-11-16T16:23:00Z">
              <w:r w:rsidRPr="00C07B46">
                <w:rPr>
                  <w:rFonts w:ascii="Arial" w:eastAsia="宋体" w:hAnsi="Arial" w:cs="Arial"/>
                  <w:sz w:val="18"/>
                  <w:szCs w:val="22"/>
                  <w:lang w:val="en-US" w:eastAsia="en-US"/>
                </w:rPr>
                <w:t>PDSCH RMC configuration</w:t>
              </w:r>
            </w:ins>
          </w:p>
        </w:tc>
        <w:tc>
          <w:tcPr>
            <w:tcW w:w="1615" w:type="dxa"/>
            <w:tcBorders>
              <w:top w:val="single" w:sz="4" w:space="0" w:color="auto"/>
              <w:left w:val="single" w:sz="4" w:space="0" w:color="auto"/>
              <w:bottom w:val="single" w:sz="4" w:space="0" w:color="auto"/>
              <w:right w:val="single" w:sz="4" w:space="0" w:color="auto"/>
            </w:tcBorders>
          </w:tcPr>
          <w:p w14:paraId="59B4566E" w14:textId="77777777" w:rsidR="00C07B46" w:rsidRPr="00C07B46" w:rsidRDefault="00C07B46" w:rsidP="00C07B46">
            <w:pPr>
              <w:keepNext/>
              <w:keepLines/>
              <w:spacing w:after="0"/>
              <w:jc w:val="center"/>
              <w:textAlignment w:val="baseline"/>
              <w:rPr>
                <w:ins w:id="24449"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6648FC0" w14:textId="77777777" w:rsidR="00C07B46" w:rsidRPr="00C07B46" w:rsidRDefault="00C07B46" w:rsidP="00C07B46">
            <w:pPr>
              <w:keepNext/>
              <w:keepLines/>
              <w:spacing w:after="0"/>
              <w:jc w:val="center"/>
              <w:textAlignment w:val="baseline"/>
              <w:rPr>
                <w:ins w:id="24450" w:author="Roy Hu" w:date="2020-11-16T16:23:00Z"/>
                <w:rFonts w:ascii="Arial" w:hAnsi="Arial" w:cs="v4.2.0"/>
                <w:sz w:val="18"/>
                <w:lang w:eastAsia="zh-CN"/>
              </w:rPr>
            </w:pPr>
            <w:ins w:id="24451"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AEBB822" w14:textId="77777777" w:rsidR="00C07B46" w:rsidRPr="00C07B46" w:rsidRDefault="00C07B46" w:rsidP="00C07B46">
            <w:pPr>
              <w:keepNext/>
              <w:keepLines/>
              <w:spacing w:after="0"/>
              <w:jc w:val="center"/>
              <w:textAlignment w:val="baseline"/>
              <w:rPr>
                <w:ins w:id="24452" w:author="Roy Hu" w:date="2020-11-16T16:23:00Z"/>
                <w:rFonts w:ascii="Arial" w:hAnsi="Arial" w:cs="v4.2.0"/>
                <w:sz w:val="18"/>
                <w:lang w:eastAsia="zh-CN"/>
              </w:rPr>
            </w:pPr>
            <w:ins w:id="24453" w:author="Roy Hu" w:date="2020-11-16T16:23:00Z">
              <w:r w:rsidRPr="00C07B46">
                <w:rPr>
                  <w:rFonts w:ascii="Arial" w:hAnsi="Arial" w:cs="v4.2.0"/>
                  <w:sz w:val="18"/>
                  <w:lang w:eastAsia="zh-CN"/>
                </w:rPr>
                <w:t xml:space="preserve">SR.3.1 TDD </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0039BBD" w14:textId="77777777" w:rsidR="00C07B46" w:rsidRPr="00C07B46" w:rsidRDefault="00C07B46" w:rsidP="00C07B46">
            <w:pPr>
              <w:keepNext/>
              <w:keepLines/>
              <w:spacing w:after="0"/>
              <w:jc w:val="center"/>
              <w:textAlignment w:val="baseline"/>
              <w:rPr>
                <w:ins w:id="24454" w:author="Roy Hu" w:date="2020-11-16T16:23:00Z"/>
                <w:rFonts w:ascii="Arial" w:hAnsi="Arial" w:cs="v4.2.0"/>
                <w:sz w:val="18"/>
                <w:lang w:eastAsia="zh-CN"/>
              </w:rPr>
            </w:pPr>
            <w:ins w:id="24455" w:author="Roy Hu" w:date="2020-11-16T16:23:00Z">
              <w:r w:rsidRPr="00C07B46">
                <w:rPr>
                  <w:rFonts w:ascii="Arial" w:hAnsi="Arial" w:cs="v4.2.0"/>
                  <w:sz w:val="18"/>
                  <w:lang w:eastAsia="zh-CN"/>
                </w:rPr>
                <w:t>N/A</w:t>
              </w:r>
            </w:ins>
          </w:p>
        </w:tc>
      </w:tr>
      <w:tr w:rsidR="00C07B46" w:rsidRPr="00C07B46" w14:paraId="071B3DC0" w14:textId="77777777" w:rsidTr="00FB6231">
        <w:trPr>
          <w:cantSplit/>
          <w:jc w:val="center"/>
          <w:ins w:id="24456"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721B0622" w14:textId="77777777" w:rsidR="00C07B46" w:rsidRPr="00C07B46" w:rsidRDefault="00C07B46" w:rsidP="00C07B46">
            <w:pPr>
              <w:keepNext/>
              <w:keepLines/>
              <w:overflowPunct/>
              <w:autoSpaceDE/>
              <w:autoSpaceDN/>
              <w:adjustRightInd/>
              <w:spacing w:after="0"/>
              <w:rPr>
                <w:ins w:id="24457" w:author="Roy Hu" w:date="2020-11-16T16:23:00Z"/>
                <w:rFonts w:ascii="Arial" w:eastAsia="宋体" w:hAnsi="Arial" w:cs="Arial"/>
                <w:sz w:val="18"/>
                <w:szCs w:val="22"/>
                <w:lang w:val="it-IT" w:eastAsia="zh-CN"/>
              </w:rPr>
            </w:pPr>
            <w:ins w:id="24458" w:author="Roy Hu" w:date="2020-11-16T16:23:00Z">
              <w:r w:rsidRPr="00C07B46">
                <w:rPr>
                  <w:rFonts w:ascii="Arial" w:eastAsia="宋体" w:hAnsi="Arial" w:cs="Arial"/>
                  <w:sz w:val="18"/>
                  <w:szCs w:val="22"/>
                  <w:lang w:val="en-US" w:eastAsia="en-US"/>
                </w:rPr>
                <w:t>RMSI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11C738EC" w14:textId="77777777" w:rsidR="00C07B46" w:rsidRPr="00C07B46" w:rsidRDefault="00C07B46" w:rsidP="00C07B46">
            <w:pPr>
              <w:keepNext/>
              <w:keepLines/>
              <w:spacing w:after="0"/>
              <w:jc w:val="center"/>
              <w:textAlignment w:val="baseline"/>
              <w:rPr>
                <w:ins w:id="24459"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2DF5EDF" w14:textId="77777777" w:rsidR="00C07B46" w:rsidRPr="00C07B46" w:rsidRDefault="00C07B46" w:rsidP="00C07B46">
            <w:pPr>
              <w:keepNext/>
              <w:keepLines/>
              <w:spacing w:after="0"/>
              <w:jc w:val="center"/>
              <w:textAlignment w:val="baseline"/>
              <w:rPr>
                <w:ins w:id="24460" w:author="Roy Hu" w:date="2020-11-16T16:23:00Z"/>
                <w:rFonts w:ascii="Arial" w:hAnsi="Arial" w:cs="v4.2.0"/>
                <w:sz w:val="18"/>
                <w:lang w:eastAsia="zh-CN"/>
              </w:rPr>
            </w:pPr>
            <w:ins w:id="24461"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E476022" w14:textId="77777777" w:rsidR="00C07B46" w:rsidRPr="00C07B46" w:rsidRDefault="00C07B46" w:rsidP="00C07B46">
            <w:pPr>
              <w:keepNext/>
              <w:keepLines/>
              <w:spacing w:after="0"/>
              <w:jc w:val="center"/>
              <w:textAlignment w:val="baseline"/>
              <w:rPr>
                <w:ins w:id="24462" w:author="Roy Hu" w:date="2020-11-16T16:23:00Z"/>
                <w:rFonts w:ascii="Arial" w:hAnsi="Arial" w:cs="v4.2.0"/>
                <w:sz w:val="18"/>
                <w:lang w:eastAsia="zh-CN"/>
              </w:rPr>
            </w:pPr>
            <w:ins w:id="24463" w:author="Roy Hu" w:date="2020-11-16T16:23:00Z">
              <w:r w:rsidRPr="00C07B46">
                <w:rPr>
                  <w:rFonts w:ascii="Arial" w:hAnsi="Arial" w:cs="v4.2.0"/>
                  <w:sz w:val="18"/>
                  <w:lang w:eastAsia="zh-CN"/>
                </w:rPr>
                <w:t>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33FF15C" w14:textId="77777777" w:rsidR="00C07B46" w:rsidRPr="00C07B46" w:rsidRDefault="00C07B46" w:rsidP="00C07B46">
            <w:pPr>
              <w:keepNext/>
              <w:keepLines/>
              <w:spacing w:after="0"/>
              <w:jc w:val="center"/>
              <w:textAlignment w:val="baseline"/>
              <w:rPr>
                <w:ins w:id="24464" w:author="Roy Hu" w:date="2020-11-16T16:23:00Z"/>
                <w:rFonts w:ascii="Arial" w:hAnsi="Arial" w:cs="v4.2.0"/>
                <w:sz w:val="18"/>
                <w:lang w:eastAsia="zh-CN"/>
              </w:rPr>
            </w:pPr>
            <w:ins w:id="24465" w:author="Roy Hu" w:date="2020-11-16T16:23:00Z">
              <w:r w:rsidRPr="00C07B46">
                <w:rPr>
                  <w:rFonts w:ascii="Arial" w:hAnsi="Arial" w:cs="v4.2.0"/>
                  <w:sz w:val="18"/>
                  <w:lang w:eastAsia="zh-CN"/>
                </w:rPr>
                <w:t xml:space="preserve">CR.3.1 TDD </w:t>
              </w:r>
            </w:ins>
          </w:p>
        </w:tc>
      </w:tr>
      <w:tr w:rsidR="00C07B46" w:rsidRPr="00C07B46" w14:paraId="761A2A89" w14:textId="77777777" w:rsidTr="00FB6231">
        <w:trPr>
          <w:cantSplit/>
          <w:jc w:val="center"/>
          <w:ins w:id="24466"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3B1CB4BC" w14:textId="77777777" w:rsidR="00C07B46" w:rsidRPr="00C07B46" w:rsidRDefault="00C07B46" w:rsidP="00C07B46">
            <w:pPr>
              <w:keepNext/>
              <w:keepLines/>
              <w:overflowPunct/>
              <w:autoSpaceDE/>
              <w:autoSpaceDN/>
              <w:adjustRightInd/>
              <w:spacing w:after="0"/>
              <w:rPr>
                <w:ins w:id="24467" w:author="Roy Hu" w:date="2020-11-16T16:23:00Z"/>
                <w:rFonts w:ascii="Arial" w:eastAsia="宋体" w:hAnsi="Arial" w:cs="Arial"/>
                <w:sz w:val="18"/>
                <w:szCs w:val="22"/>
                <w:lang w:val="en-US" w:eastAsia="en-US"/>
              </w:rPr>
            </w:pPr>
            <w:ins w:id="24468" w:author="Roy Hu" w:date="2020-11-16T16:23:00Z">
              <w:r w:rsidRPr="00C07B46">
                <w:rPr>
                  <w:rFonts w:ascii="Arial" w:eastAsia="宋体" w:hAnsi="Arial" w:cs="Arial"/>
                  <w:sz w:val="18"/>
                  <w:szCs w:val="22"/>
                  <w:lang w:val="en-US" w:eastAsia="en-US"/>
                </w:rPr>
                <w:t>Dedicated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574E5CCC" w14:textId="77777777" w:rsidR="00C07B46" w:rsidRPr="00C07B46" w:rsidRDefault="00C07B46" w:rsidP="00C07B46">
            <w:pPr>
              <w:keepNext/>
              <w:keepLines/>
              <w:spacing w:after="0"/>
              <w:jc w:val="center"/>
              <w:textAlignment w:val="baseline"/>
              <w:rPr>
                <w:ins w:id="24469" w:author="Roy Hu" w:date="2020-11-16T16:23: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44AE967" w14:textId="77777777" w:rsidR="00C07B46" w:rsidRPr="00C07B46" w:rsidRDefault="00C07B46" w:rsidP="00C07B46">
            <w:pPr>
              <w:keepNext/>
              <w:keepLines/>
              <w:spacing w:after="0"/>
              <w:jc w:val="center"/>
              <w:textAlignment w:val="baseline"/>
              <w:rPr>
                <w:ins w:id="24470" w:author="Roy Hu" w:date="2020-11-16T16:23:00Z"/>
                <w:rFonts w:ascii="Arial" w:hAnsi="Arial" w:cs="v4.2.0"/>
                <w:bCs/>
                <w:sz w:val="18"/>
              </w:rPr>
            </w:pPr>
            <w:ins w:id="24471"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8E918D0" w14:textId="77777777" w:rsidR="00C07B46" w:rsidRPr="00C07B46" w:rsidRDefault="00C07B46" w:rsidP="00C07B46">
            <w:pPr>
              <w:keepNext/>
              <w:keepLines/>
              <w:spacing w:after="0"/>
              <w:jc w:val="center"/>
              <w:textAlignment w:val="baseline"/>
              <w:rPr>
                <w:ins w:id="24472" w:author="Roy Hu" w:date="2020-11-16T16:23:00Z"/>
                <w:rFonts w:ascii="Arial" w:hAnsi="Arial" w:cs="v4.2.0"/>
                <w:sz w:val="18"/>
                <w:lang w:eastAsia="zh-CN"/>
              </w:rPr>
            </w:pPr>
            <w:ins w:id="24473" w:author="Roy Hu" w:date="2020-11-16T16:23:00Z">
              <w:r w:rsidRPr="00C07B46">
                <w:rPr>
                  <w:rFonts w:ascii="Arial" w:hAnsi="Arial" w:cs="v4.2.0"/>
                  <w:sz w:val="18"/>
                  <w:lang w:eastAsia="zh-CN"/>
                </w:rPr>
                <w:t>CCR.3.1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169E245" w14:textId="77777777" w:rsidR="00C07B46" w:rsidRPr="00C07B46" w:rsidRDefault="00C07B46" w:rsidP="00C07B46">
            <w:pPr>
              <w:keepNext/>
              <w:keepLines/>
              <w:spacing w:after="0"/>
              <w:jc w:val="center"/>
              <w:textAlignment w:val="baseline"/>
              <w:rPr>
                <w:ins w:id="24474" w:author="Roy Hu" w:date="2020-11-16T16:23:00Z"/>
                <w:rFonts w:ascii="Arial" w:hAnsi="Arial" w:cs="v4.2.0"/>
                <w:sz w:val="18"/>
                <w:lang w:eastAsia="zh-CN"/>
              </w:rPr>
            </w:pPr>
            <w:ins w:id="24475" w:author="Roy Hu" w:date="2020-11-16T16:23:00Z">
              <w:r w:rsidRPr="00C07B46">
                <w:rPr>
                  <w:rFonts w:ascii="Arial" w:hAnsi="Arial" w:cs="v4.2.0"/>
                  <w:sz w:val="18"/>
                  <w:lang w:eastAsia="zh-CN"/>
                </w:rPr>
                <w:t xml:space="preserve">CCR.3.1 TDD </w:t>
              </w:r>
            </w:ins>
          </w:p>
        </w:tc>
      </w:tr>
      <w:tr w:rsidR="00C07B46" w:rsidRPr="00C07B46" w14:paraId="360644EA" w14:textId="77777777" w:rsidTr="00FB6231">
        <w:trPr>
          <w:cantSplit/>
          <w:jc w:val="center"/>
          <w:ins w:id="24476"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64DEAFD2" w14:textId="77777777" w:rsidR="00C07B46" w:rsidRPr="00C07B46" w:rsidRDefault="00C07B46" w:rsidP="00C07B46">
            <w:pPr>
              <w:keepNext/>
              <w:keepLines/>
              <w:overflowPunct/>
              <w:autoSpaceDE/>
              <w:autoSpaceDN/>
              <w:adjustRightInd/>
              <w:spacing w:after="0"/>
              <w:rPr>
                <w:ins w:id="24477" w:author="Roy Hu" w:date="2020-11-16T16:23:00Z"/>
                <w:rFonts w:ascii="Arial" w:eastAsia="宋体" w:hAnsi="Arial" w:cs="Arial"/>
                <w:bCs/>
                <w:sz w:val="18"/>
                <w:szCs w:val="22"/>
                <w:lang w:val="en-US" w:eastAsia="en-US"/>
              </w:rPr>
            </w:pPr>
            <w:ins w:id="24478" w:author="Roy Hu" w:date="2020-11-16T16:23:00Z">
              <w:r w:rsidRPr="00C07B46">
                <w:rPr>
                  <w:rFonts w:ascii="Arial" w:eastAsia="宋体" w:hAnsi="Arial" w:cs="Arial"/>
                  <w:bCs/>
                  <w:sz w:val="18"/>
                  <w:szCs w:val="22"/>
                  <w:lang w:val="en-US" w:eastAsia="zh-CN"/>
                </w:rPr>
                <w:t>TRS configuration</w:t>
              </w:r>
            </w:ins>
          </w:p>
        </w:tc>
        <w:tc>
          <w:tcPr>
            <w:tcW w:w="1615" w:type="dxa"/>
            <w:tcBorders>
              <w:top w:val="single" w:sz="4" w:space="0" w:color="auto"/>
              <w:left w:val="single" w:sz="4" w:space="0" w:color="auto"/>
              <w:bottom w:val="single" w:sz="4" w:space="0" w:color="auto"/>
              <w:right w:val="single" w:sz="4" w:space="0" w:color="auto"/>
            </w:tcBorders>
          </w:tcPr>
          <w:p w14:paraId="4E0BF46A" w14:textId="77777777" w:rsidR="00C07B46" w:rsidRPr="00C07B46" w:rsidRDefault="00C07B46" w:rsidP="00C07B46">
            <w:pPr>
              <w:keepNext/>
              <w:keepLines/>
              <w:spacing w:after="0"/>
              <w:jc w:val="center"/>
              <w:textAlignment w:val="baseline"/>
              <w:rPr>
                <w:ins w:id="24479"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BAC5A47" w14:textId="77777777" w:rsidR="00C07B46" w:rsidRPr="00C07B46" w:rsidRDefault="00C07B46" w:rsidP="00C07B46">
            <w:pPr>
              <w:keepNext/>
              <w:keepLines/>
              <w:spacing w:after="0"/>
              <w:jc w:val="center"/>
              <w:textAlignment w:val="baseline"/>
              <w:rPr>
                <w:ins w:id="24480" w:author="Roy Hu" w:date="2020-11-16T16:23:00Z"/>
                <w:rFonts w:ascii="Arial" w:hAnsi="Arial" w:cs="v4.2.0"/>
                <w:bCs/>
                <w:sz w:val="18"/>
              </w:rPr>
            </w:pPr>
            <w:ins w:id="24481"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E10327A" w14:textId="77777777" w:rsidR="00C07B46" w:rsidRPr="00C07B46" w:rsidRDefault="00C07B46" w:rsidP="00C07B46">
            <w:pPr>
              <w:keepNext/>
              <w:keepLines/>
              <w:spacing w:after="0"/>
              <w:jc w:val="center"/>
              <w:textAlignment w:val="baseline"/>
              <w:rPr>
                <w:ins w:id="24482" w:author="Roy Hu" w:date="2020-11-16T16:23:00Z"/>
                <w:rFonts w:ascii="Arial" w:hAnsi="Arial"/>
                <w:sz w:val="18"/>
                <w:lang w:eastAsia="zh-CN"/>
              </w:rPr>
            </w:pPr>
            <w:ins w:id="24483" w:author="Roy Hu" w:date="2020-11-16T16:23:00Z">
              <w:r w:rsidRPr="00C07B46">
                <w:rPr>
                  <w:rFonts w:ascii="Arial" w:hAnsi="Arial"/>
                  <w:sz w:val="18"/>
                  <w:lang w:eastAsia="zh-CN"/>
                </w:rPr>
                <w:t>TRS.2.1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E6D669C" w14:textId="77777777" w:rsidR="00C07B46" w:rsidRPr="00C07B46" w:rsidRDefault="00C07B46" w:rsidP="00C07B46">
            <w:pPr>
              <w:keepNext/>
              <w:keepLines/>
              <w:spacing w:after="0"/>
              <w:jc w:val="center"/>
              <w:textAlignment w:val="baseline"/>
              <w:rPr>
                <w:ins w:id="24484" w:author="Roy Hu" w:date="2020-11-16T16:23:00Z"/>
                <w:rFonts w:ascii="Arial" w:hAnsi="Arial"/>
                <w:sz w:val="18"/>
                <w:lang w:eastAsia="x-none"/>
              </w:rPr>
            </w:pPr>
            <w:ins w:id="24485" w:author="Roy Hu" w:date="2020-11-16T16:23:00Z">
              <w:r w:rsidRPr="00C07B46">
                <w:rPr>
                  <w:rFonts w:ascii="Arial" w:hAnsi="Arial" w:cs="v4.2.0"/>
                  <w:sz w:val="18"/>
                  <w:lang w:eastAsia="zh-CN"/>
                </w:rPr>
                <w:t>N/A</w:t>
              </w:r>
            </w:ins>
          </w:p>
        </w:tc>
      </w:tr>
      <w:tr w:rsidR="00C07B46" w:rsidRPr="00C07B46" w14:paraId="098585A1" w14:textId="77777777" w:rsidTr="00FB6231">
        <w:trPr>
          <w:cantSplit/>
          <w:jc w:val="center"/>
          <w:ins w:id="24486"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298EA179" w14:textId="77777777" w:rsidR="00C07B46" w:rsidRPr="00C07B46" w:rsidRDefault="00C07B46" w:rsidP="00C07B46">
            <w:pPr>
              <w:keepNext/>
              <w:keepLines/>
              <w:overflowPunct/>
              <w:autoSpaceDE/>
              <w:autoSpaceDN/>
              <w:adjustRightInd/>
              <w:spacing w:after="0"/>
              <w:rPr>
                <w:ins w:id="24487" w:author="Roy Hu" w:date="2020-11-16T16:23:00Z"/>
                <w:rFonts w:ascii="Arial" w:eastAsia="宋体" w:hAnsi="Arial" w:cs="Arial"/>
                <w:bCs/>
                <w:sz w:val="18"/>
                <w:szCs w:val="22"/>
                <w:lang w:val="en-US" w:eastAsia="zh-CN"/>
              </w:rPr>
            </w:pPr>
            <w:ins w:id="24488" w:author="Roy Hu" w:date="2020-11-16T16:23:00Z">
              <w:r w:rsidRPr="00C07B46">
                <w:rPr>
                  <w:rFonts w:ascii="Arial" w:eastAsia="宋体" w:hAnsi="Arial" w:cs="Arial"/>
                  <w:bCs/>
                  <w:sz w:val="18"/>
                  <w:szCs w:val="22"/>
                  <w:lang w:val="en-US" w:eastAsia="zh-CN"/>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5FD557FA" w14:textId="77777777" w:rsidR="00C07B46" w:rsidRPr="00C07B46" w:rsidRDefault="00C07B46" w:rsidP="00C07B46">
            <w:pPr>
              <w:keepNext/>
              <w:keepLines/>
              <w:spacing w:after="0"/>
              <w:jc w:val="center"/>
              <w:textAlignment w:val="baseline"/>
              <w:rPr>
                <w:ins w:id="24489"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9CF46E" w14:textId="77777777" w:rsidR="00C07B46" w:rsidRPr="00C07B46" w:rsidRDefault="00C07B46" w:rsidP="00C07B46">
            <w:pPr>
              <w:keepNext/>
              <w:keepLines/>
              <w:spacing w:after="0"/>
              <w:jc w:val="center"/>
              <w:textAlignment w:val="baseline"/>
              <w:rPr>
                <w:ins w:id="24490" w:author="Roy Hu" w:date="2020-11-16T16:23:00Z"/>
                <w:rFonts w:ascii="Arial" w:hAnsi="Arial" w:cs="v4.2.0"/>
                <w:bCs/>
                <w:sz w:val="18"/>
              </w:rPr>
            </w:pPr>
            <w:ins w:id="24491"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E59D4F0" w14:textId="77777777" w:rsidR="00C07B46" w:rsidRPr="00C07B46" w:rsidRDefault="00C07B46" w:rsidP="00C07B46">
            <w:pPr>
              <w:keepNext/>
              <w:keepLines/>
              <w:spacing w:after="0"/>
              <w:jc w:val="center"/>
              <w:textAlignment w:val="baseline"/>
              <w:rPr>
                <w:ins w:id="24492" w:author="Roy Hu" w:date="2020-11-16T16:23:00Z"/>
                <w:rFonts w:ascii="Arial" w:hAnsi="Arial"/>
                <w:sz w:val="18"/>
                <w:lang w:eastAsia="zh-CN"/>
              </w:rPr>
            </w:pPr>
            <w:ins w:id="24493" w:author="Roy Hu" w:date="2020-11-16T16:23:00Z">
              <w:r w:rsidRPr="00C07B46">
                <w:rPr>
                  <w:rFonts w:ascii="Arial" w:hAnsi="Arial"/>
                  <w:sz w:val="18"/>
                  <w:lang w:eastAsia="zh-CN"/>
                </w:rPr>
                <w:t>TCI.State.2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74ABEC5" w14:textId="77777777" w:rsidR="00C07B46" w:rsidRPr="00C07B46" w:rsidRDefault="00C07B46" w:rsidP="00C07B46">
            <w:pPr>
              <w:keepNext/>
              <w:keepLines/>
              <w:spacing w:after="0"/>
              <w:jc w:val="center"/>
              <w:textAlignment w:val="baseline"/>
              <w:rPr>
                <w:ins w:id="24494" w:author="Roy Hu" w:date="2020-11-16T16:23:00Z"/>
                <w:rFonts w:ascii="Arial" w:hAnsi="Arial"/>
                <w:sz w:val="18"/>
                <w:lang w:eastAsia="x-none"/>
              </w:rPr>
            </w:pPr>
            <w:ins w:id="24495" w:author="Roy Hu" w:date="2020-11-16T16:23:00Z">
              <w:r w:rsidRPr="00C07B46">
                <w:rPr>
                  <w:rFonts w:ascii="Arial" w:hAnsi="Arial" w:cs="v4.2.0"/>
                  <w:sz w:val="18"/>
                  <w:lang w:eastAsia="zh-CN"/>
                </w:rPr>
                <w:t>N/A</w:t>
              </w:r>
            </w:ins>
          </w:p>
        </w:tc>
      </w:tr>
      <w:tr w:rsidR="00C07B46" w:rsidRPr="00C07B46" w14:paraId="108774BA" w14:textId="77777777" w:rsidTr="00FB6231">
        <w:trPr>
          <w:cantSplit/>
          <w:jc w:val="center"/>
          <w:ins w:id="24496"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626420EB" w14:textId="77777777" w:rsidR="00C07B46" w:rsidRPr="00C07B46" w:rsidRDefault="00C07B46" w:rsidP="00C07B46">
            <w:pPr>
              <w:keepNext/>
              <w:keepLines/>
              <w:overflowPunct/>
              <w:autoSpaceDE/>
              <w:autoSpaceDN/>
              <w:adjustRightInd/>
              <w:spacing w:after="0"/>
              <w:rPr>
                <w:ins w:id="24497" w:author="Roy Hu" w:date="2020-11-16T16:23:00Z"/>
                <w:rFonts w:ascii="Arial" w:eastAsia="宋体" w:hAnsi="Arial" w:cs="Arial"/>
                <w:sz w:val="18"/>
                <w:szCs w:val="22"/>
                <w:lang w:val="en-US" w:eastAsia="en-US"/>
              </w:rPr>
            </w:pPr>
            <w:ins w:id="24498" w:author="Roy Hu" w:date="2020-11-16T16:23:00Z">
              <w:r w:rsidRPr="00C07B46">
                <w:rPr>
                  <w:rFonts w:ascii="Arial" w:eastAsia="宋体" w:hAnsi="Arial" w:cs="Arial"/>
                  <w:bCs/>
                  <w:sz w:val="18"/>
                  <w:szCs w:val="22"/>
                  <w:lang w:val="en-US" w:eastAsia="en-US"/>
                </w:rPr>
                <w:t>OCNG Patterns</w:t>
              </w:r>
            </w:ins>
          </w:p>
        </w:tc>
        <w:tc>
          <w:tcPr>
            <w:tcW w:w="1615" w:type="dxa"/>
            <w:tcBorders>
              <w:top w:val="single" w:sz="4" w:space="0" w:color="auto"/>
              <w:left w:val="single" w:sz="4" w:space="0" w:color="auto"/>
              <w:bottom w:val="single" w:sz="4" w:space="0" w:color="auto"/>
              <w:right w:val="single" w:sz="4" w:space="0" w:color="auto"/>
            </w:tcBorders>
          </w:tcPr>
          <w:p w14:paraId="364FB063" w14:textId="77777777" w:rsidR="00C07B46" w:rsidRPr="00C07B46" w:rsidRDefault="00C07B46" w:rsidP="00C07B46">
            <w:pPr>
              <w:keepNext/>
              <w:keepLines/>
              <w:spacing w:after="0"/>
              <w:jc w:val="center"/>
              <w:textAlignment w:val="baseline"/>
              <w:rPr>
                <w:ins w:id="24499"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A2E97B7" w14:textId="77777777" w:rsidR="00C07B46" w:rsidRPr="00C07B46" w:rsidRDefault="00C07B46" w:rsidP="00C07B46">
            <w:pPr>
              <w:keepNext/>
              <w:keepLines/>
              <w:spacing w:after="0"/>
              <w:jc w:val="center"/>
              <w:textAlignment w:val="baseline"/>
              <w:rPr>
                <w:ins w:id="24500" w:author="Roy Hu" w:date="2020-11-16T16:23:00Z"/>
                <w:rFonts w:ascii="Arial" w:hAnsi="Arial"/>
                <w:sz w:val="18"/>
              </w:rPr>
            </w:pPr>
            <w:ins w:id="24501" w:author="Roy Hu" w:date="2020-11-16T16:23:00Z">
              <w:r w:rsidRPr="00C07B46">
                <w:rPr>
                  <w:rFonts w:ascii="Arial" w:hAnsi="Arial" w:cs="v4.2.0"/>
                  <w:bCs/>
                  <w:sz w:val="18"/>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87F0179" w14:textId="77777777" w:rsidR="00C07B46" w:rsidRPr="00C07B46" w:rsidRDefault="00C07B46" w:rsidP="00C07B46">
            <w:pPr>
              <w:keepNext/>
              <w:keepLines/>
              <w:spacing w:after="0"/>
              <w:jc w:val="center"/>
              <w:textAlignment w:val="baseline"/>
              <w:rPr>
                <w:ins w:id="24502" w:author="Roy Hu" w:date="2020-11-16T16:23:00Z"/>
                <w:rFonts w:ascii="Arial" w:hAnsi="Arial" w:cs="v4.2.0"/>
                <w:sz w:val="18"/>
              </w:rPr>
            </w:pPr>
            <w:ins w:id="24503" w:author="Roy Hu" w:date="2020-11-16T16:23:00Z">
              <w:r w:rsidRPr="00C07B46">
                <w:rPr>
                  <w:rFonts w:ascii="Arial" w:hAnsi="Arial"/>
                  <w:sz w:val="18"/>
                </w:rPr>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B686F6D" w14:textId="77777777" w:rsidR="00C07B46" w:rsidRPr="00C07B46" w:rsidRDefault="00C07B46" w:rsidP="00C07B46">
            <w:pPr>
              <w:keepNext/>
              <w:keepLines/>
              <w:spacing w:after="0"/>
              <w:jc w:val="center"/>
              <w:textAlignment w:val="baseline"/>
              <w:rPr>
                <w:ins w:id="24504" w:author="Roy Hu" w:date="2020-11-16T16:23:00Z"/>
                <w:rFonts w:ascii="Arial" w:hAnsi="Arial"/>
                <w:sz w:val="18"/>
              </w:rPr>
            </w:pPr>
            <w:ins w:id="24505" w:author="Roy Hu" w:date="2020-11-16T16:23:00Z">
              <w:r w:rsidRPr="00C07B46">
                <w:rPr>
                  <w:rFonts w:ascii="Arial" w:hAnsi="Arial"/>
                  <w:sz w:val="18"/>
                </w:rPr>
                <w:t>OP.1</w:t>
              </w:r>
            </w:ins>
          </w:p>
        </w:tc>
      </w:tr>
      <w:tr w:rsidR="00C07B46" w:rsidRPr="00C07B46" w14:paraId="6B6468FD" w14:textId="77777777" w:rsidTr="00FB6231">
        <w:trPr>
          <w:cantSplit/>
          <w:trHeight w:val="84"/>
          <w:jc w:val="center"/>
          <w:ins w:id="24506" w:author="Roy Hu" w:date="2020-11-16T16:23:00Z"/>
        </w:trPr>
        <w:tc>
          <w:tcPr>
            <w:tcW w:w="1754" w:type="dxa"/>
            <w:vMerge w:val="restart"/>
            <w:tcBorders>
              <w:top w:val="single" w:sz="4" w:space="0" w:color="auto"/>
              <w:left w:val="single" w:sz="4" w:space="0" w:color="auto"/>
              <w:bottom w:val="single" w:sz="4" w:space="0" w:color="auto"/>
              <w:right w:val="single" w:sz="4" w:space="0" w:color="auto"/>
            </w:tcBorders>
            <w:hideMark/>
          </w:tcPr>
          <w:p w14:paraId="3795CC07" w14:textId="77777777" w:rsidR="00C07B46" w:rsidRPr="00C07B46" w:rsidRDefault="00C07B46" w:rsidP="00C07B46">
            <w:pPr>
              <w:keepNext/>
              <w:keepLines/>
              <w:overflowPunct/>
              <w:autoSpaceDE/>
              <w:autoSpaceDN/>
              <w:adjustRightInd/>
              <w:spacing w:after="0"/>
              <w:rPr>
                <w:ins w:id="24507" w:author="Roy Hu" w:date="2020-11-16T16:23:00Z"/>
                <w:rFonts w:ascii="Arial" w:eastAsia="宋体" w:hAnsi="Arial" w:cs="Arial"/>
                <w:bCs/>
                <w:sz w:val="18"/>
                <w:szCs w:val="22"/>
                <w:lang w:val="en-US" w:eastAsia="en-US"/>
              </w:rPr>
            </w:pPr>
            <w:ins w:id="24508" w:author="Roy Hu" w:date="2020-11-16T16:23:00Z">
              <w:r w:rsidRPr="00C07B46">
                <w:rPr>
                  <w:rFonts w:ascii="Arial" w:eastAsia="宋体" w:hAnsi="Arial" w:cs="Arial"/>
                  <w:bCs/>
                  <w:sz w:val="18"/>
                  <w:szCs w:val="22"/>
                  <w:lang w:val="en-US" w:eastAsia="en-US"/>
                </w:rPr>
                <w:t xml:space="preserve">SSB </w:t>
              </w:r>
            </w:ins>
          </w:p>
        </w:tc>
        <w:tc>
          <w:tcPr>
            <w:tcW w:w="1615" w:type="dxa"/>
            <w:vMerge w:val="restart"/>
            <w:tcBorders>
              <w:top w:val="single" w:sz="4" w:space="0" w:color="auto"/>
              <w:left w:val="single" w:sz="4" w:space="0" w:color="auto"/>
              <w:bottom w:val="single" w:sz="4" w:space="0" w:color="auto"/>
              <w:right w:val="single" w:sz="4" w:space="0" w:color="auto"/>
            </w:tcBorders>
          </w:tcPr>
          <w:p w14:paraId="08C0F4D3" w14:textId="77777777" w:rsidR="00C07B46" w:rsidRPr="00C07B46" w:rsidRDefault="00C07B46" w:rsidP="00C07B46">
            <w:pPr>
              <w:keepNext/>
              <w:keepLines/>
              <w:spacing w:after="0"/>
              <w:jc w:val="center"/>
              <w:textAlignment w:val="baseline"/>
              <w:rPr>
                <w:ins w:id="24509"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D7CF2AE" w14:textId="77777777" w:rsidR="00C07B46" w:rsidRPr="00C07B46" w:rsidRDefault="00C07B46" w:rsidP="00C07B46">
            <w:pPr>
              <w:keepNext/>
              <w:keepLines/>
              <w:spacing w:after="0"/>
              <w:jc w:val="center"/>
              <w:textAlignment w:val="baseline"/>
              <w:rPr>
                <w:ins w:id="24510" w:author="Roy Hu" w:date="2020-11-16T16:23:00Z"/>
                <w:rFonts w:ascii="Arial" w:hAnsi="Arial" w:cs="v4.2.0"/>
                <w:bCs/>
                <w:sz w:val="18"/>
              </w:rPr>
            </w:pPr>
            <w:ins w:id="24511" w:author="Roy Hu" w:date="2020-11-16T16:23:00Z">
              <w:r w:rsidRPr="00C07B46">
                <w:rPr>
                  <w:rFonts w:ascii="Arial" w:hAnsi="Arial" w:cs="v4.2.0"/>
                  <w:bCs/>
                  <w:sz w:val="18"/>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D76E79B" w14:textId="77777777" w:rsidR="00C07B46" w:rsidRPr="00C07B46" w:rsidRDefault="00C07B46" w:rsidP="00C07B46">
            <w:pPr>
              <w:keepNext/>
              <w:keepLines/>
              <w:spacing w:after="0"/>
              <w:jc w:val="center"/>
              <w:textAlignment w:val="baseline"/>
              <w:rPr>
                <w:ins w:id="24512" w:author="Roy Hu" w:date="2020-11-16T16:23:00Z"/>
                <w:rFonts w:ascii="Arial" w:hAnsi="Arial"/>
                <w:sz w:val="18"/>
              </w:rPr>
            </w:pPr>
            <w:ins w:id="24513" w:author="Roy Hu" w:date="2020-11-16T16:23:00Z">
              <w:r w:rsidRPr="00C07B46">
                <w:rPr>
                  <w:rFonts w:ascii="Arial" w:hAnsi="Arial"/>
                  <w:sz w:val="18"/>
                </w:rPr>
                <w:t>SSB.3 FR2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5A022D1" w14:textId="77777777" w:rsidR="00C07B46" w:rsidRPr="00C07B46" w:rsidRDefault="00C07B46" w:rsidP="00C07B46">
            <w:pPr>
              <w:keepNext/>
              <w:keepLines/>
              <w:spacing w:after="0"/>
              <w:jc w:val="center"/>
              <w:textAlignment w:val="baseline"/>
              <w:rPr>
                <w:ins w:id="24514" w:author="Roy Hu" w:date="2020-11-16T16:23:00Z"/>
                <w:rFonts w:ascii="Arial" w:hAnsi="Arial"/>
                <w:sz w:val="18"/>
              </w:rPr>
            </w:pPr>
            <w:ins w:id="24515" w:author="Roy Hu" w:date="2020-11-16T16:23:00Z">
              <w:r w:rsidRPr="00C07B46">
                <w:rPr>
                  <w:rFonts w:ascii="Arial" w:hAnsi="Arial"/>
                  <w:sz w:val="18"/>
                </w:rPr>
                <w:t>SSB.3 FR2</w:t>
              </w:r>
            </w:ins>
          </w:p>
        </w:tc>
      </w:tr>
      <w:tr w:rsidR="00C07B46" w:rsidRPr="00C07B46" w14:paraId="724BABAE" w14:textId="77777777" w:rsidTr="00FB6231">
        <w:trPr>
          <w:cantSplit/>
          <w:trHeight w:val="84"/>
          <w:jc w:val="center"/>
          <w:ins w:id="24516" w:author="Roy Hu" w:date="2020-11-16T16:23: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061CB38A" w14:textId="77777777" w:rsidR="00C07B46" w:rsidRPr="00C07B46" w:rsidRDefault="00C07B46" w:rsidP="00C07B46">
            <w:pPr>
              <w:keepNext/>
              <w:keepLines/>
              <w:overflowPunct/>
              <w:autoSpaceDE/>
              <w:autoSpaceDN/>
              <w:adjustRightInd/>
              <w:spacing w:after="0"/>
              <w:rPr>
                <w:ins w:id="24517" w:author="Roy Hu" w:date="2020-11-16T16:23:00Z"/>
                <w:rFonts w:ascii="Arial" w:eastAsia="宋体" w:hAnsi="Arial" w:cs="Arial"/>
                <w:bCs/>
                <w:sz w:val="18"/>
                <w:szCs w:val="22"/>
                <w:lang w:val="en-US"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162071E7" w14:textId="77777777" w:rsidR="00C07B46" w:rsidRPr="00C07B46" w:rsidRDefault="00C07B46" w:rsidP="00C07B46">
            <w:pPr>
              <w:keepNext/>
              <w:keepLines/>
              <w:spacing w:after="0"/>
              <w:jc w:val="center"/>
              <w:textAlignment w:val="baseline"/>
              <w:rPr>
                <w:ins w:id="24518"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5BE6A4E" w14:textId="77777777" w:rsidR="00C07B46" w:rsidRPr="00C07B46" w:rsidRDefault="00C07B46" w:rsidP="00C07B46">
            <w:pPr>
              <w:keepNext/>
              <w:keepLines/>
              <w:spacing w:after="0"/>
              <w:jc w:val="center"/>
              <w:textAlignment w:val="baseline"/>
              <w:rPr>
                <w:ins w:id="24519" w:author="Roy Hu" w:date="2020-11-16T16:23:00Z"/>
                <w:rFonts w:ascii="Arial" w:hAnsi="Arial" w:cs="v4.2.0"/>
                <w:bCs/>
                <w:sz w:val="18"/>
              </w:rPr>
            </w:pPr>
            <w:ins w:id="24520" w:author="Roy Hu" w:date="2020-11-16T16:23:00Z">
              <w:r w:rsidRPr="00C07B46">
                <w:rPr>
                  <w:rFonts w:ascii="Arial" w:hAnsi="Arial" w:cs="v4.2.0"/>
                  <w:bCs/>
                  <w:sz w:val="18"/>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50125CD" w14:textId="77777777" w:rsidR="00C07B46" w:rsidRPr="00C07B46" w:rsidRDefault="00C07B46" w:rsidP="00C07B46">
            <w:pPr>
              <w:keepNext/>
              <w:keepLines/>
              <w:spacing w:after="0"/>
              <w:jc w:val="center"/>
              <w:textAlignment w:val="baseline"/>
              <w:rPr>
                <w:ins w:id="24521" w:author="Roy Hu" w:date="2020-11-16T16:23:00Z"/>
                <w:rFonts w:ascii="Arial" w:hAnsi="Arial"/>
                <w:sz w:val="18"/>
              </w:rPr>
            </w:pPr>
            <w:ins w:id="24522" w:author="Roy Hu" w:date="2020-11-16T16:23:00Z">
              <w:r w:rsidRPr="00C07B46">
                <w:rPr>
                  <w:rFonts w:ascii="Arial" w:hAnsi="Arial"/>
                  <w:sz w:val="18"/>
                </w:rPr>
                <w:t>SSB.4 FR2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813FFDE" w14:textId="77777777" w:rsidR="00C07B46" w:rsidRPr="00C07B46" w:rsidRDefault="00C07B46" w:rsidP="00C07B46">
            <w:pPr>
              <w:keepNext/>
              <w:keepLines/>
              <w:spacing w:after="0"/>
              <w:jc w:val="center"/>
              <w:textAlignment w:val="baseline"/>
              <w:rPr>
                <w:ins w:id="24523" w:author="Roy Hu" w:date="2020-11-16T16:23:00Z"/>
                <w:rFonts w:ascii="Arial" w:hAnsi="Arial"/>
                <w:sz w:val="18"/>
              </w:rPr>
            </w:pPr>
            <w:ins w:id="24524" w:author="Roy Hu" w:date="2020-11-16T16:23:00Z">
              <w:r w:rsidRPr="00C07B46">
                <w:rPr>
                  <w:rFonts w:ascii="Arial" w:hAnsi="Arial"/>
                  <w:sz w:val="18"/>
                </w:rPr>
                <w:t>SSB.4 FR2</w:t>
              </w:r>
            </w:ins>
          </w:p>
        </w:tc>
      </w:tr>
      <w:tr w:rsidR="00C07B46" w:rsidRPr="00C07B46" w14:paraId="469FE3E6" w14:textId="77777777" w:rsidTr="00FB6231">
        <w:trPr>
          <w:cantSplit/>
          <w:jc w:val="center"/>
          <w:ins w:id="24525" w:author="Roy Hu" w:date="2020-11-16T16:23:00Z"/>
        </w:trPr>
        <w:tc>
          <w:tcPr>
            <w:tcW w:w="1754" w:type="dxa"/>
            <w:tcBorders>
              <w:top w:val="single" w:sz="4" w:space="0" w:color="auto"/>
              <w:left w:val="single" w:sz="4" w:space="0" w:color="auto"/>
              <w:bottom w:val="single" w:sz="4" w:space="0" w:color="auto"/>
              <w:right w:val="single" w:sz="4" w:space="0" w:color="auto"/>
            </w:tcBorders>
          </w:tcPr>
          <w:p w14:paraId="5C062FB7" w14:textId="77777777" w:rsidR="00C07B46" w:rsidRPr="00C07B46" w:rsidRDefault="00C07B46" w:rsidP="00C07B46">
            <w:pPr>
              <w:keepNext/>
              <w:keepLines/>
              <w:overflowPunct/>
              <w:autoSpaceDE/>
              <w:autoSpaceDN/>
              <w:adjustRightInd/>
              <w:spacing w:after="0"/>
              <w:rPr>
                <w:ins w:id="24526" w:author="Roy Hu" w:date="2020-11-16T16:23:00Z"/>
                <w:rFonts w:ascii="Arial" w:eastAsia="宋体" w:hAnsi="Arial" w:cs="v4.2.0"/>
                <w:sz w:val="18"/>
                <w:szCs w:val="22"/>
                <w:lang w:val="en-US" w:eastAsia="zh-CN"/>
              </w:rPr>
            </w:pPr>
            <w:ins w:id="24527" w:author="Roy Hu" w:date="2020-11-16T16:23:00Z">
              <w:r w:rsidRPr="00C07B46">
                <w:rPr>
                  <w:rFonts w:ascii="Arial" w:eastAsia="宋体" w:hAnsi="Arial" w:cs="v4.2.0" w:hint="eastAsia"/>
                  <w:sz w:val="18"/>
                  <w:szCs w:val="22"/>
                  <w:lang w:val="en-US" w:eastAsia="zh-CN"/>
                </w:rPr>
                <w:t>C</w:t>
              </w:r>
              <w:r w:rsidRPr="00C07B46">
                <w:rPr>
                  <w:rFonts w:ascii="Arial" w:eastAsia="宋体" w:hAnsi="Arial" w:cs="v4.2.0"/>
                  <w:sz w:val="18"/>
                  <w:szCs w:val="22"/>
                  <w:lang w:val="en-US" w:eastAsia="zh-CN"/>
                </w:rPr>
                <w:t>SI-RS</w:t>
              </w:r>
            </w:ins>
          </w:p>
        </w:tc>
        <w:tc>
          <w:tcPr>
            <w:tcW w:w="1615" w:type="dxa"/>
            <w:tcBorders>
              <w:top w:val="single" w:sz="4" w:space="0" w:color="auto"/>
              <w:left w:val="single" w:sz="4" w:space="0" w:color="auto"/>
              <w:bottom w:val="single" w:sz="4" w:space="0" w:color="auto"/>
              <w:right w:val="single" w:sz="4" w:space="0" w:color="auto"/>
            </w:tcBorders>
          </w:tcPr>
          <w:p w14:paraId="746162E8" w14:textId="77777777" w:rsidR="00C07B46" w:rsidRPr="00C07B46" w:rsidRDefault="00C07B46" w:rsidP="00C07B46">
            <w:pPr>
              <w:keepNext/>
              <w:keepLines/>
              <w:spacing w:after="0"/>
              <w:jc w:val="center"/>
              <w:textAlignment w:val="baseline"/>
              <w:rPr>
                <w:ins w:id="24528"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571C5FE8" w14:textId="77777777" w:rsidR="00C07B46" w:rsidRPr="00C07B46" w:rsidRDefault="00C07B46" w:rsidP="00C07B46">
            <w:pPr>
              <w:keepNext/>
              <w:keepLines/>
              <w:spacing w:after="0"/>
              <w:jc w:val="center"/>
              <w:textAlignment w:val="baseline"/>
              <w:rPr>
                <w:ins w:id="24529" w:author="Roy Hu" w:date="2020-11-16T16:23:00Z"/>
                <w:rFonts w:ascii="Arial" w:hAnsi="Arial" w:cs="v4.2.0"/>
                <w:sz w:val="18"/>
              </w:rPr>
            </w:pPr>
            <w:ins w:id="24530" w:author="Roy Hu" w:date="2020-11-16T16:23:00Z">
              <w:r w:rsidRPr="00C07B46">
                <w:rPr>
                  <w:rFonts w:ascii="Arial" w:eastAsia="宋体" w:hAnsi="Arial" w:cs="v4.2.0" w:hint="eastAsia"/>
                  <w:sz w:val="18"/>
                  <w:lang w:eastAsia="zh-CN"/>
                </w:rPr>
                <w:t>1</w:t>
              </w:r>
              <w:r w:rsidRPr="00C07B46">
                <w:rPr>
                  <w:rFonts w:ascii="Arial" w:eastAsia="宋体" w:hAnsi="Arial" w:cs="v4.2.0"/>
                  <w:sz w:val="18"/>
                  <w:lang w:eastAsia="zh-CN"/>
                </w:rPr>
                <w:t>, 2</w:t>
              </w:r>
            </w:ins>
          </w:p>
        </w:tc>
        <w:tc>
          <w:tcPr>
            <w:tcW w:w="3543" w:type="dxa"/>
            <w:gridSpan w:val="4"/>
            <w:tcBorders>
              <w:top w:val="single" w:sz="4" w:space="0" w:color="auto"/>
              <w:left w:val="single" w:sz="4" w:space="0" w:color="auto"/>
              <w:bottom w:val="single" w:sz="4" w:space="0" w:color="auto"/>
              <w:right w:val="single" w:sz="4" w:space="0" w:color="auto"/>
            </w:tcBorders>
          </w:tcPr>
          <w:p w14:paraId="76982A69" w14:textId="77777777" w:rsidR="00C07B46" w:rsidRPr="00C07B46" w:rsidRDefault="00C07B46" w:rsidP="00C07B46">
            <w:pPr>
              <w:keepNext/>
              <w:keepLines/>
              <w:spacing w:after="0"/>
              <w:jc w:val="center"/>
              <w:textAlignment w:val="baseline"/>
              <w:rPr>
                <w:ins w:id="24531" w:author="Roy Hu" w:date="2020-11-16T16:23:00Z"/>
                <w:rFonts w:ascii="Arial" w:hAnsi="Arial" w:cs="v4.2.0"/>
                <w:sz w:val="18"/>
              </w:rPr>
            </w:pPr>
            <w:ins w:id="24532" w:author="Roy Hu" w:date="2020-11-16T16:23:00Z">
              <w:r w:rsidRPr="00C07B46">
                <w:rPr>
                  <w:rFonts w:ascii="Arial" w:hAnsi="Arial" w:cs="Arial"/>
                  <w:sz w:val="18"/>
                  <w:lang w:eastAsia="ja-JP"/>
                </w:rPr>
                <w:t>CSI-RS.3.2 TDD</w:t>
              </w:r>
            </w:ins>
          </w:p>
        </w:tc>
      </w:tr>
      <w:tr w:rsidR="00C07B46" w:rsidRPr="00C07B46" w14:paraId="4C8E09F2" w14:textId="77777777" w:rsidTr="00FB6231">
        <w:trPr>
          <w:cantSplit/>
          <w:jc w:val="center"/>
          <w:ins w:id="24533" w:author="Roy Hu" w:date="2020-11-16T16:23:00Z"/>
        </w:trPr>
        <w:tc>
          <w:tcPr>
            <w:tcW w:w="1754" w:type="dxa"/>
            <w:tcBorders>
              <w:top w:val="single" w:sz="4" w:space="0" w:color="auto"/>
              <w:left w:val="single" w:sz="4" w:space="0" w:color="auto"/>
              <w:bottom w:val="single" w:sz="4" w:space="0" w:color="auto"/>
              <w:right w:val="single" w:sz="4" w:space="0" w:color="auto"/>
            </w:tcBorders>
            <w:hideMark/>
          </w:tcPr>
          <w:p w14:paraId="7EF6BBCD" w14:textId="77777777" w:rsidR="00C07B46" w:rsidRPr="00C07B46" w:rsidRDefault="00C07B46" w:rsidP="00C07B46">
            <w:pPr>
              <w:keepNext/>
              <w:keepLines/>
              <w:overflowPunct/>
              <w:autoSpaceDE/>
              <w:autoSpaceDN/>
              <w:adjustRightInd/>
              <w:spacing w:after="0"/>
              <w:rPr>
                <w:ins w:id="24534" w:author="Roy Hu" w:date="2020-11-16T16:23:00Z"/>
                <w:rFonts w:ascii="Arial" w:eastAsia="宋体" w:hAnsi="Arial" w:cs="Arial"/>
                <w:sz w:val="18"/>
                <w:szCs w:val="22"/>
                <w:lang w:val="en-US" w:eastAsia="en-US"/>
              </w:rPr>
            </w:pPr>
            <w:ins w:id="24535" w:author="Roy Hu" w:date="2020-11-16T16:23:00Z">
              <w:r w:rsidRPr="00C07B46">
                <w:rPr>
                  <w:rFonts w:ascii="Arial" w:eastAsia="宋体" w:hAnsi="Arial" w:cs="v4.2.0"/>
                  <w:sz w:val="18"/>
                  <w:szCs w:val="22"/>
                  <w:lang w:val="en-US" w:eastAsia="en-US"/>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5A8FB217" w14:textId="77777777" w:rsidR="00C07B46" w:rsidRPr="00C07B46" w:rsidRDefault="00C07B46" w:rsidP="00C07B46">
            <w:pPr>
              <w:keepNext/>
              <w:keepLines/>
              <w:spacing w:after="0"/>
              <w:jc w:val="center"/>
              <w:textAlignment w:val="baseline"/>
              <w:rPr>
                <w:ins w:id="24536" w:author="Roy Hu" w:date="2020-11-16T16:23: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5AFF7B1" w14:textId="77777777" w:rsidR="00C07B46" w:rsidRPr="00C07B46" w:rsidRDefault="00C07B46" w:rsidP="00C07B46">
            <w:pPr>
              <w:keepNext/>
              <w:keepLines/>
              <w:spacing w:after="0"/>
              <w:jc w:val="center"/>
              <w:textAlignment w:val="baseline"/>
              <w:rPr>
                <w:ins w:id="24537" w:author="Roy Hu" w:date="2020-11-16T16:23:00Z"/>
                <w:rFonts w:ascii="Arial" w:hAnsi="Arial" w:cs="v4.2.0"/>
                <w:sz w:val="18"/>
              </w:rPr>
            </w:pPr>
            <w:ins w:id="24538" w:author="Roy Hu" w:date="2020-11-16T16:23:00Z">
              <w:r w:rsidRPr="00C07B46">
                <w:rPr>
                  <w:rFonts w:ascii="Arial" w:hAnsi="Arial" w:cs="v4.2.0"/>
                  <w:sz w:val="18"/>
                </w:rPr>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ABE2B40" w14:textId="77777777" w:rsidR="00C07B46" w:rsidRPr="00C07B46" w:rsidRDefault="00C07B46" w:rsidP="00C07B46">
            <w:pPr>
              <w:keepNext/>
              <w:keepLines/>
              <w:spacing w:after="0"/>
              <w:jc w:val="center"/>
              <w:textAlignment w:val="baseline"/>
              <w:rPr>
                <w:ins w:id="24539" w:author="Roy Hu" w:date="2020-11-16T16:23:00Z"/>
                <w:rFonts w:ascii="Arial" w:hAnsi="Arial" w:cs="v4.2.0"/>
                <w:sz w:val="18"/>
              </w:rPr>
            </w:pPr>
            <w:ins w:id="24540" w:author="Roy Hu" w:date="2020-11-16T16:23:00Z">
              <w:r w:rsidRPr="00C07B46">
                <w:rPr>
                  <w:rFonts w:ascii="Arial" w:hAnsi="Arial" w:cs="v4.2.0"/>
                  <w:sz w:val="18"/>
                </w:rPr>
                <w:t>AWGN</w:t>
              </w:r>
            </w:ins>
          </w:p>
        </w:tc>
      </w:tr>
    </w:tbl>
    <w:p w14:paraId="00205EA3" w14:textId="77777777" w:rsidR="00C07B46" w:rsidRPr="00C07B46" w:rsidRDefault="00C07B46" w:rsidP="00C07B46">
      <w:pPr>
        <w:textAlignment w:val="baseline"/>
        <w:rPr>
          <w:ins w:id="24541" w:author="Roy Hu" w:date="2020-11-16T16:23:00Z"/>
        </w:rPr>
      </w:pPr>
    </w:p>
    <w:p w14:paraId="74DB3EE5" w14:textId="4E656A0D" w:rsidR="00C07B46" w:rsidRPr="00C07B46" w:rsidRDefault="00C07B46" w:rsidP="00C07B46">
      <w:pPr>
        <w:keepNext/>
        <w:keepLines/>
        <w:spacing w:before="60"/>
        <w:jc w:val="center"/>
        <w:textAlignment w:val="baseline"/>
        <w:rPr>
          <w:ins w:id="24542" w:author="Roy Hu" w:date="2020-11-16T16:23:00Z"/>
          <w:rFonts w:ascii="Arial" w:hAnsi="Arial"/>
          <w:b/>
        </w:rPr>
      </w:pPr>
      <w:ins w:id="24543" w:author="Roy Hu" w:date="2020-11-16T16:23:00Z">
        <w:r w:rsidRPr="00C07B46">
          <w:rPr>
            <w:rFonts w:ascii="Arial" w:hAnsi="Arial"/>
            <w:b/>
          </w:rPr>
          <w:lastRenderedPageBreak/>
          <w:t>Table A.</w:t>
        </w:r>
      </w:ins>
      <w:ins w:id="24544" w:author="Roy Hu" w:date="2020-11-16T19:21:00Z">
        <w:r w:rsidR="00A877D7">
          <w:rPr>
            <w:rFonts w:ascii="Arial" w:hAnsi="Arial"/>
            <w:b/>
          </w:rPr>
          <w:t>7.6.x.1</w:t>
        </w:r>
      </w:ins>
      <w:ins w:id="24545" w:author="Roy Hu" w:date="2020-11-16T16:23:00Z">
        <w:r w:rsidRPr="00C07B46">
          <w:rPr>
            <w:rFonts w:ascii="Arial" w:hAnsi="Arial"/>
            <w:b/>
          </w:rPr>
          <w:t>.1-4: NR OTA Cell specific test parameters for intra-frequency event triggered reporting for SA with TDD PCell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C07B46" w:rsidRPr="00C07B46" w14:paraId="7CD53650" w14:textId="77777777" w:rsidTr="00FB6231">
        <w:trPr>
          <w:cantSplit/>
          <w:jc w:val="center"/>
          <w:ins w:id="24546" w:author="Roy Hu" w:date="2020-11-16T16:23:00Z"/>
        </w:trPr>
        <w:tc>
          <w:tcPr>
            <w:tcW w:w="1647" w:type="dxa"/>
            <w:vMerge w:val="restart"/>
            <w:tcBorders>
              <w:top w:val="single" w:sz="4" w:space="0" w:color="auto"/>
              <w:left w:val="single" w:sz="4" w:space="0" w:color="auto"/>
              <w:bottom w:val="single" w:sz="4" w:space="0" w:color="auto"/>
              <w:right w:val="single" w:sz="4" w:space="0" w:color="auto"/>
            </w:tcBorders>
            <w:hideMark/>
          </w:tcPr>
          <w:p w14:paraId="1A08D36D" w14:textId="77777777" w:rsidR="00C07B46" w:rsidRPr="00FE2E37" w:rsidRDefault="00C07B46" w:rsidP="00C07B46">
            <w:pPr>
              <w:keepNext/>
              <w:keepLines/>
              <w:spacing w:after="0"/>
              <w:jc w:val="center"/>
              <w:textAlignment w:val="baseline"/>
              <w:rPr>
                <w:ins w:id="24547" w:author="Roy Hu" w:date="2020-11-16T16:23:00Z"/>
                <w:rFonts w:ascii="Arial" w:hAnsi="Arial" w:cs="Arial"/>
                <w:b/>
                <w:sz w:val="18"/>
              </w:rPr>
            </w:pPr>
            <w:ins w:id="24548" w:author="Roy Hu" w:date="2020-11-16T16:23:00Z">
              <w:r w:rsidRPr="00FE2E37">
                <w:rPr>
                  <w:rFonts w:ascii="Arial" w:hAnsi="Arial" w:cs="Arial"/>
                  <w:b/>
                  <w:sz w:val="18"/>
                </w:rPr>
                <w:t>Parameter</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5FA3C49A" w14:textId="77777777" w:rsidR="00C07B46" w:rsidRPr="00FE2E37" w:rsidRDefault="00C07B46" w:rsidP="00C07B46">
            <w:pPr>
              <w:keepNext/>
              <w:keepLines/>
              <w:spacing w:after="0"/>
              <w:jc w:val="center"/>
              <w:textAlignment w:val="baseline"/>
              <w:rPr>
                <w:ins w:id="24549" w:author="Roy Hu" w:date="2020-11-16T16:23:00Z"/>
                <w:rFonts w:ascii="Arial" w:hAnsi="Arial" w:cs="Arial"/>
                <w:b/>
                <w:sz w:val="18"/>
              </w:rPr>
            </w:pPr>
            <w:ins w:id="24550" w:author="Roy Hu" w:date="2020-11-16T16:23:00Z">
              <w:r w:rsidRPr="00FE2E37">
                <w:rPr>
                  <w:rFonts w:ascii="Arial" w:hAnsi="Arial" w:cs="Arial"/>
                  <w:b/>
                  <w:sz w:val="18"/>
                </w:rPr>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8BA3724" w14:textId="77777777" w:rsidR="00C07B46" w:rsidRPr="00FE2E37" w:rsidRDefault="00C07B46" w:rsidP="00C07B46">
            <w:pPr>
              <w:keepNext/>
              <w:keepLines/>
              <w:spacing w:after="0"/>
              <w:jc w:val="center"/>
              <w:textAlignment w:val="baseline"/>
              <w:rPr>
                <w:ins w:id="24551" w:author="Roy Hu" w:date="2020-11-16T16:23:00Z"/>
                <w:rFonts w:ascii="Arial" w:hAnsi="Arial" w:cs="Arial"/>
                <w:b/>
                <w:sz w:val="18"/>
              </w:rPr>
            </w:pPr>
            <w:ins w:id="24552" w:author="Roy Hu" w:date="2020-11-16T16:23:00Z">
              <w:r w:rsidRPr="00FE2E37">
                <w:rPr>
                  <w:rFonts w:ascii="Arial" w:hAnsi="Arial" w:cs="Arial"/>
                  <w:b/>
                  <w:sz w:val="18"/>
                </w:rPr>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AE228D6" w14:textId="77777777" w:rsidR="00C07B46" w:rsidRPr="00FE2E37" w:rsidRDefault="00C07B46" w:rsidP="00C07B46">
            <w:pPr>
              <w:keepNext/>
              <w:keepLines/>
              <w:spacing w:after="0"/>
              <w:jc w:val="center"/>
              <w:textAlignment w:val="baseline"/>
              <w:rPr>
                <w:ins w:id="24553" w:author="Roy Hu" w:date="2020-11-16T16:23:00Z"/>
                <w:rFonts w:ascii="Arial" w:hAnsi="Arial" w:cs="Arial"/>
                <w:b/>
                <w:sz w:val="18"/>
              </w:rPr>
            </w:pPr>
            <w:ins w:id="24554" w:author="Roy Hu" w:date="2020-11-16T16:23:00Z">
              <w:r w:rsidRPr="00FE2E37">
                <w:rPr>
                  <w:rFonts w:ascii="Arial" w:hAnsi="Arial" w:cs="Arial"/>
                  <w:b/>
                  <w:sz w:val="18"/>
                </w:rPr>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1455B88" w14:textId="77777777" w:rsidR="00C07B46" w:rsidRPr="00FE2E37" w:rsidRDefault="00C07B46" w:rsidP="00C07B46">
            <w:pPr>
              <w:keepNext/>
              <w:keepLines/>
              <w:spacing w:after="0"/>
              <w:jc w:val="center"/>
              <w:textAlignment w:val="baseline"/>
              <w:rPr>
                <w:ins w:id="24555" w:author="Roy Hu" w:date="2020-11-16T16:23:00Z"/>
                <w:rFonts w:ascii="Arial" w:hAnsi="Arial" w:cs="Arial"/>
                <w:b/>
                <w:sz w:val="18"/>
                <w:lang w:eastAsia="zh-CN"/>
              </w:rPr>
            </w:pPr>
            <w:ins w:id="24556" w:author="Roy Hu" w:date="2020-11-16T16:23:00Z">
              <w:r w:rsidRPr="00FE2E37">
                <w:rPr>
                  <w:rFonts w:ascii="Arial" w:hAnsi="Arial" w:cs="Arial"/>
                  <w:b/>
                  <w:sz w:val="18"/>
                  <w:lang w:eastAsia="zh-CN"/>
                </w:rPr>
                <w:t>Cell 2</w:t>
              </w:r>
            </w:ins>
          </w:p>
        </w:tc>
      </w:tr>
      <w:tr w:rsidR="00C07B46" w:rsidRPr="00C07B46" w14:paraId="0733D7D4" w14:textId="77777777" w:rsidTr="00FB6231">
        <w:trPr>
          <w:cantSplit/>
          <w:jc w:val="center"/>
          <w:ins w:id="24557" w:author="Roy Hu" w:date="2020-11-16T16:23: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1A9186F6" w14:textId="77777777" w:rsidR="00C07B46" w:rsidRPr="00FE2E37" w:rsidRDefault="00C07B46" w:rsidP="00C07B46">
            <w:pPr>
              <w:keepNext/>
              <w:keepLines/>
              <w:spacing w:after="0"/>
              <w:jc w:val="center"/>
              <w:textAlignment w:val="baseline"/>
              <w:rPr>
                <w:ins w:id="24558" w:author="Roy Hu" w:date="2020-11-16T16:23:00Z"/>
                <w:rFonts w:ascii="Arial" w:hAnsi="Arial" w:cs="Arial"/>
                <w:b/>
                <w:sz w:val="18"/>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5BF3546C" w14:textId="77777777" w:rsidR="00C07B46" w:rsidRPr="00FE2E37" w:rsidRDefault="00C07B46" w:rsidP="00C07B46">
            <w:pPr>
              <w:keepNext/>
              <w:keepLines/>
              <w:spacing w:after="0"/>
              <w:jc w:val="center"/>
              <w:textAlignment w:val="baseline"/>
              <w:rPr>
                <w:ins w:id="24559" w:author="Roy Hu" w:date="2020-11-16T16:23:00Z"/>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FA90E6" w14:textId="77777777" w:rsidR="00C07B46" w:rsidRPr="00FE2E37" w:rsidRDefault="00C07B46" w:rsidP="00C07B46">
            <w:pPr>
              <w:keepNext/>
              <w:keepLines/>
              <w:spacing w:after="0"/>
              <w:jc w:val="center"/>
              <w:textAlignment w:val="baseline"/>
              <w:rPr>
                <w:ins w:id="24560" w:author="Roy Hu" w:date="2020-11-16T16:23:00Z"/>
                <w:rFonts w:ascii="Arial" w:hAnsi="Arial" w:cs="Arial"/>
                <w:b/>
                <w:sz w:val="18"/>
                <w:rPrChange w:id="24561" w:author="Roy Hu" w:date="2020-11-16T16:44:00Z">
                  <w:rPr>
                    <w:ins w:id="24562" w:author="Roy Hu" w:date="2020-11-16T16:23:00Z"/>
                    <w:rFonts w:ascii="Arial" w:hAnsi="Arial"/>
                    <w:b/>
                    <w:sz w:val="18"/>
                  </w:rPr>
                </w:rPrChange>
              </w:rPr>
            </w:pPr>
          </w:p>
        </w:tc>
        <w:tc>
          <w:tcPr>
            <w:tcW w:w="850" w:type="dxa"/>
            <w:tcBorders>
              <w:top w:val="single" w:sz="4" w:space="0" w:color="auto"/>
              <w:left w:val="single" w:sz="4" w:space="0" w:color="auto"/>
              <w:bottom w:val="single" w:sz="4" w:space="0" w:color="auto"/>
              <w:right w:val="single" w:sz="4" w:space="0" w:color="auto"/>
            </w:tcBorders>
            <w:hideMark/>
          </w:tcPr>
          <w:p w14:paraId="47957CFA" w14:textId="77777777" w:rsidR="00C07B46" w:rsidRPr="00FE2E37" w:rsidRDefault="00C07B46" w:rsidP="00C07B46">
            <w:pPr>
              <w:keepNext/>
              <w:keepLines/>
              <w:spacing w:after="0"/>
              <w:jc w:val="center"/>
              <w:textAlignment w:val="baseline"/>
              <w:rPr>
                <w:ins w:id="24563" w:author="Roy Hu" w:date="2020-11-16T16:23:00Z"/>
                <w:rFonts w:ascii="Arial" w:hAnsi="Arial" w:cs="Arial"/>
                <w:b/>
                <w:sz w:val="18"/>
              </w:rPr>
            </w:pPr>
            <w:ins w:id="24564" w:author="Roy Hu" w:date="2020-11-16T16:23:00Z">
              <w:r w:rsidRPr="00FE2E37">
                <w:rPr>
                  <w:rFonts w:ascii="Arial" w:hAnsi="Arial" w:cs="Arial"/>
                  <w:b/>
                  <w:sz w:val="18"/>
                  <w:rPrChange w:id="24565" w:author="Roy Hu" w:date="2020-11-16T16:44:00Z">
                    <w:rPr>
                      <w:rFonts w:ascii="Arial" w:hAnsi="Arial"/>
                      <w:b/>
                      <w:sz w:val="18"/>
                    </w:rPr>
                  </w:rPrChange>
                </w:rPr>
                <w:t>T1</w:t>
              </w:r>
            </w:ins>
          </w:p>
        </w:tc>
        <w:tc>
          <w:tcPr>
            <w:tcW w:w="851" w:type="dxa"/>
            <w:tcBorders>
              <w:top w:val="single" w:sz="4" w:space="0" w:color="auto"/>
              <w:left w:val="single" w:sz="4" w:space="0" w:color="auto"/>
              <w:bottom w:val="single" w:sz="4" w:space="0" w:color="auto"/>
              <w:right w:val="single" w:sz="4" w:space="0" w:color="auto"/>
            </w:tcBorders>
            <w:hideMark/>
          </w:tcPr>
          <w:p w14:paraId="4CE87037" w14:textId="77777777" w:rsidR="00C07B46" w:rsidRPr="00FE2E37" w:rsidRDefault="00C07B46" w:rsidP="00C07B46">
            <w:pPr>
              <w:keepNext/>
              <w:keepLines/>
              <w:spacing w:after="0"/>
              <w:jc w:val="center"/>
              <w:textAlignment w:val="baseline"/>
              <w:rPr>
                <w:ins w:id="24566" w:author="Roy Hu" w:date="2020-11-16T16:23:00Z"/>
                <w:rFonts w:ascii="Arial" w:hAnsi="Arial" w:cs="Arial"/>
                <w:b/>
                <w:sz w:val="18"/>
              </w:rPr>
            </w:pPr>
            <w:ins w:id="24567" w:author="Roy Hu" w:date="2020-11-16T16:23:00Z">
              <w:r w:rsidRPr="00765AAC">
                <w:rPr>
                  <w:rFonts w:ascii="Arial" w:hAnsi="Arial" w:cs="Arial"/>
                  <w:b/>
                  <w:sz w:val="18"/>
                </w:rPr>
                <w:t>T2</w:t>
              </w:r>
            </w:ins>
          </w:p>
        </w:tc>
        <w:tc>
          <w:tcPr>
            <w:tcW w:w="921" w:type="dxa"/>
            <w:tcBorders>
              <w:top w:val="single" w:sz="4" w:space="0" w:color="auto"/>
              <w:left w:val="single" w:sz="4" w:space="0" w:color="auto"/>
              <w:bottom w:val="single" w:sz="4" w:space="0" w:color="auto"/>
              <w:right w:val="single" w:sz="4" w:space="0" w:color="auto"/>
            </w:tcBorders>
            <w:hideMark/>
          </w:tcPr>
          <w:p w14:paraId="0C25CF51" w14:textId="77777777" w:rsidR="00C07B46" w:rsidRPr="00BC2119" w:rsidRDefault="00C07B46" w:rsidP="00C07B46">
            <w:pPr>
              <w:keepNext/>
              <w:keepLines/>
              <w:spacing w:after="0"/>
              <w:jc w:val="center"/>
              <w:textAlignment w:val="baseline"/>
              <w:rPr>
                <w:ins w:id="24568" w:author="Roy Hu" w:date="2020-11-16T16:23:00Z"/>
                <w:rFonts w:ascii="Arial" w:hAnsi="Arial" w:cs="Arial"/>
                <w:b/>
                <w:sz w:val="18"/>
                <w:lang w:eastAsia="zh-CN"/>
              </w:rPr>
            </w:pPr>
            <w:ins w:id="24569" w:author="Roy Hu" w:date="2020-11-16T16:23:00Z">
              <w:r w:rsidRPr="00765AAC">
                <w:rPr>
                  <w:rFonts w:ascii="Arial" w:hAnsi="Arial" w:cs="Arial"/>
                  <w:b/>
                  <w:sz w:val="18"/>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18F0808" w14:textId="77777777" w:rsidR="00C07B46" w:rsidRPr="00105294" w:rsidRDefault="00C07B46" w:rsidP="00C07B46">
            <w:pPr>
              <w:keepNext/>
              <w:keepLines/>
              <w:spacing w:after="0"/>
              <w:jc w:val="center"/>
              <w:textAlignment w:val="baseline"/>
              <w:rPr>
                <w:ins w:id="24570" w:author="Roy Hu" w:date="2020-11-16T16:23:00Z"/>
                <w:rFonts w:ascii="Arial" w:hAnsi="Arial" w:cs="Arial"/>
                <w:b/>
                <w:sz w:val="18"/>
                <w:lang w:eastAsia="zh-CN"/>
              </w:rPr>
            </w:pPr>
            <w:ins w:id="24571" w:author="Roy Hu" w:date="2020-11-16T16:23:00Z">
              <w:r w:rsidRPr="00BC2119">
                <w:rPr>
                  <w:rFonts w:ascii="Arial" w:hAnsi="Arial" w:cs="Arial"/>
                  <w:b/>
                  <w:sz w:val="18"/>
                  <w:lang w:eastAsia="zh-CN"/>
                </w:rPr>
                <w:t>T2</w:t>
              </w:r>
            </w:ins>
          </w:p>
        </w:tc>
      </w:tr>
      <w:tr w:rsidR="00C07B46" w:rsidRPr="00C07B46" w14:paraId="4D1955D5" w14:textId="77777777" w:rsidTr="00FB6231">
        <w:trPr>
          <w:cantSplit/>
          <w:trHeight w:val="219"/>
          <w:jc w:val="center"/>
          <w:ins w:id="24572" w:author="Roy Hu" w:date="2020-11-16T16:23:00Z"/>
        </w:trPr>
        <w:tc>
          <w:tcPr>
            <w:tcW w:w="1647" w:type="dxa"/>
            <w:tcBorders>
              <w:top w:val="single" w:sz="4" w:space="0" w:color="auto"/>
              <w:left w:val="single" w:sz="4" w:space="0" w:color="auto"/>
              <w:bottom w:val="single" w:sz="4" w:space="0" w:color="auto"/>
              <w:right w:val="single" w:sz="4" w:space="0" w:color="auto"/>
            </w:tcBorders>
            <w:hideMark/>
          </w:tcPr>
          <w:p w14:paraId="6AEB86FA" w14:textId="77777777" w:rsidR="00C07B46" w:rsidRPr="00FE2E37" w:rsidRDefault="00C07B46" w:rsidP="00C07B46">
            <w:pPr>
              <w:keepNext/>
              <w:keepLines/>
              <w:overflowPunct/>
              <w:autoSpaceDE/>
              <w:autoSpaceDN/>
              <w:adjustRightInd/>
              <w:spacing w:after="0"/>
              <w:rPr>
                <w:ins w:id="24573" w:author="Roy Hu" w:date="2020-11-16T16:23:00Z"/>
                <w:rFonts w:ascii="Arial" w:eastAsia="宋体" w:hAnsi="Arial" w:cs="Arial"/>
                <w:sz w:val="18"/>
                <w:szCs w:val="22"/>
                <w:lang w:val="en-US" w:eastAsia="en-US"/>
              </w:rPr>
            </w:pPr>
            <w:ins w:id="24574" w:author="Roy Hu" w:date="2020-11-16T16:23:00Z">
              <w:r w:rsidRPr="00FE2E37">
                <w:rPr>
                  <w:rFonts w:ascii="Arial" w:eastAsia="宋体" w:hAnsi="Arial" w:cs="Arial"/>
                  <w:sz w:val="18"/>
                  <w:szCs w:val="22"/>
                  <w:lang w:val="en-US" w:eastAsia="en-US"/>
                </w:rPr>
                <w:t>AoA setup</w:t>
              </w:r>
            </w:ins>
          </w:p>
        </w:tc>
        <w:tc>
          <w:tcPr>
            <w:tcW w:w="1722" w:type="dxa"/>
            <w:tcBorders>
              <w:top w:val="single" w:sz="4" w:space="0" w:color="auto"/>
              <w:left w:val="single" w:sz="4" w:space="0" w:color="auto"/>
              <w:bottom w:val="single" w:sz="4" w:space="0" w:color="auto"/>
              <w:right w:val="single" w:sz="4" w:space="0" w:color="auto"/>
            </w:tcBorders>
          </w:tcPr>
          <w:p w14:paraId="68A6100A" w14:textId="77777777" w:rsidR="00C07B46" w:rsidRPr="00FE2E37" w:rsidRDefault="00C07B46" w:rsidP="00C07B46">
            <w:pPr>
              <w:keepNext/>
              <w:keepLines/>
              <w:spacing w:after="0"/>
              <w:jc w:val="center"/>
              <w:textAlignment w:val="baseline"/>
              <w:rPr>
                <w:ins w:id="24575" w:author="Roy Hu" w:date="2020-11-16T16:23: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5C24D23" w14:textId="77777777" w:rsidR="00C07B46" w:rsidRPr="00FE2E37" w:rsidRDefault="00C07B46" w:rsidP="00C07B46">
            <w:pPr>
              <w:keepNext/>
              <w:keepLines/>
              <w:spacing w:after="0"/>
              <w:jc w:val="center"/>
              <w:textAlignment w:val="baseline"/>
              <w:rPr>
                <w:ins w:id="24576" w:author="Roy Hu" w:date="2020-11-16T16:23:00Z"/>
                <w:rFonts w:ascii="Arial" w:hAnsi="Arial" w:cs="Arial"/>
                <w:sz w:val="18"/>
              </w:rPr>
            </w:pPr>
            <w:ins w:id="24577" w:author="Roy Hu" w:date="2020-11-16T16:23:00Z">
              <w:r w:rsidRPr="00FE2E37">
                <w:rPr>
                  <w:rFonts w:ascii="Arial" w:hAnsi="Arial" w:cs="Arial"/>
                  <w:sz w:val="18"/>
                </w:rPr>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A161B12" w14:textId="77777777" w:rsidR="00C07B46" w:rsidRPr="00FE2E37" w:rsidRDefault="00C07B46" w:rsidP="00C07B46">
            <w:pPr>
              <w:keepNext/>
              <w:keepLines/>
              <w:spacing w:after="0"/>
              <w:jc w:val="center"/>
              <w:textAlignment w:val="baseline"/>
              <w:rPr>
                <w:ins w:id="24578" w:author="Roy Hu" w:date="2020-11-16T16:23:00Z"/>
                <w:rFonts w:ascii="Arial" w:hAnsi="Arial" w:cs="Arial"/>
                <w:sz w:val="18"/>
                <w:lang w:eastAsia="zh-CN"/>
              </w:rPr>
            </w:pPr>
            <w:ins w:id="24579" w:author="Roy Hu" w:date="2020-11-16T16:23:00Z">
              <w:r w:rsidRPr="00FE2E37">
                <w:rPr>
                  <w:rFonts w:ascii="Arial" w:hAnsi="Arial" w:cs="Arial"/>
                  <w:sz w:val="18"/>
                  <w:lang w:eastAsia="zh-CN"/>
                </w:rPr>
                <w:t>Setup 1 defined in A.3.15.1</w:t>
              </w:r>
            </w:ins>
          </w:p>
        </w:tc>
      </w:tr>
      <w:tr w:rsidR="00C07B46" w:rsidRPr="00C07B46" w14:paraId="7EF13949" w14:textId="77777777" w:rsidTr="00FB6231">
        <w:trPr>
          <w:cantSplit/>
          <w:trHeight w:val="219"/>
          <w:jc w:val="center"/>
          <w:ins w:id="24580" w:author="Roy Hu" w:date="2020-11-16T16:23:00Z"/>
        </w:trPr>
        <w:tc>
          <w:tcPr>
            <w:tcW w:w="1647" w:type="dxa"/>
            <w:tcBorders>
              <w:top w:val="single" w:sz="4" w:space="0" w:color="auto"/>
              <w:left w:val="single" w:sz="4" w:space="0" w:color="auto"/>
              <w:bottom w:val="single" w:sz="4" w:space="0" w:color="auto"/>
              <w:right w:val="single" w:sz="4" w:space="0" w:color="auto"/>
            </w:tcBorders>
          </w:tcPr>
          <w:p w14:paraId="5FFEB37B" w14:textId="77777777" w:rsidR="00C07B46" w:rsidRPr="00FE2E37" w:rsidRDefault="00C07B46" w:rsidP="00C07B46">
            <w:pPr>
              <w:keepNext/>
              <w:keepLines/>
              <w:overflowPunct/>
              <w:autoSpaceDE/>
              <w:autoSpaceDN/>
              <w:adjustRightInd/>
              <w:spacing w:after="0"/>
              <w:rPr>
                <w:ins w:id="24581" w:author="Roy Hu" w:date="2020-11-16T16:23:00Z"/>
                <w:rFonts w:ascii="Arial" w:eastAsia="宋体" w:hAnsi="Arial" w:cs="Arial"/>
                <w:noProof/>
                <w:position w:val="-12"/>
                <w:sz w:val="18"/>
                <w:szCs w:val="22"/>
                <w:lang w:val="en-US" w:eastAsia="zh-CN"/>
              </w:rPr>
            </w:pPr>
            <w:ins w:id="24582" w:author="Roy Hu" w:date="2020-11-16T16:23:00Z">
              <w:r w:rsidRPr="00FE2E37">
                <w:rPr>
                  <w:rFonts w:ascii="Arial" w:eastAsia="宋体" w:hAnsi="Arial" w:cs="Arial"/>
                  <w:noProof/>
                  <w:position w:val="-12"/>
                  <w:sz w:val="18"/>
                  <w:szCs w:val="22"/>
                  <w:lang w:val="en-US" w:eastAsia="zh-CN"/>
                </w:rPr>
                <w:t>Beam assumption</w:t>
              </w:r>
              <w:r w:rsidRPr="00FE2E37">
                <w:rPr>
                  <w:rFonts w:ascii="Arial" w:eastAsia="宋体" w:hAnsi="Arial" w:cs="Arial"/>
                  <w:noProof/>
                  <w:position w:val="-12"/>
                  <w:sz w:val="18"/>
                  <w:szCs w:val="22"/>
                  <w:vertAlign w:val="superscript"/>
                  <w:lang w:val="en-US" w:eastAsia="zh-CN"/>
                </w:rPr>
                <w:t>Note 4</w:t>
              </w:r>
            </w:ins>
          </w:p>
        </w:tc>
        <w:tc>
          <w:tcPr>
            <w:tcW w:w="1722" w:type="dxa"/>
            <w:tcBorders>
              <w:top w:val="single" w:sz="4" w:space="0" w:color="auto"/>
              <w:left w:val="single" w:sz="4" w:space="0" w:color="auto"/>
              <w:bottom w:val="single" w:sz="4" w:space="0" w:color="auto"/>
              <w:right w:val="single" w:sz="4" w:space="0" w:color="auto"/>
            </w:tcBorders>
          </w:tcPr>
          <w:p w14:paraId="49384D20" w14:textId="77777777" w:rsidR="00C07B46" w:rsidRPr="00FE2E37" w:rsidRDefault="00C07B46" w:rsidP="00C07B46">
            <w:pPr>
              <w:keepNext/>
              <w:keepLines/>
              <w:spacing w:after="0"/>
              <w:jc w:val="center"/>
              <w:textAlignment w:val="baseline"/>
              <w:rPr>
                <w:ins w:id="24583" w:author="Roy Hu" w:date="2020-11-16T16:23: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tcPr>
          <w:p w14:paraId="0FF39D7E" w14:textId="77777777" w:rsidR="00C07B46" w:rsidRPr="00FE2E37" w:rsidRDefault="00C07B46" w:rsidP="00C07B46">
            <w:pPr>
              <w:keepNext/>
              <w:keepLines/>
              <w:spacing w:after="0"/>
              <w:jc w:val="center"/>
              <w:textAlignment w:val="baseline"/>
              <w:rPr>
                <w:ins w:id="24584" w:author="Roy Hu" w:date="2020-11-16T16:23:00Z"/>
                <w:rFonts w:ascii="Arial" w:hAnsi="Arial" w:cs="Arial"/>
                <w:sz w:val="18"/>
              </w:rPr>
            </w:pPr>
            <w:ins w:id="24585" w:author="Roy Hu" w:date="2020-11-16T16:23:00Z">
              <w:r w:rsidRPr="00FE2E37">
                <w:rPr>
                  <w:rFonts w:ascii="Arial" w:hAnsi="Arial" w:cs="Arial"/>
                  <w:sz w:val="18"/>
                </w:rPr>
                <w:t>1,2</w:t>
              </w:r>
            </w:ins>
          </w:p>
        </w:tc>
        <w:tc>
          <w:tcPr>
            <w:tcW w:w="1701" w:type="dxa"/>
            <w:gridSpan w:val="2"/>
            <w:tcBorders>
              <w:top w:val="single" w:sz="4" w:space="0" w:color="auto"/>
              <w:left w:val="single" w:sz="4" w:space="0" w:color="auto"/>
              <w:bottom w:val="single" w:sz="4" w:space="0" w:color="auto"/>
              <w:right w:val="single" w:sz="4" w:space="0" w:color="auto"/>
            </w:tcBorders>
          </w:tcPr>
          <w:p w14:paraId="0FEDAE96" w14:textId="77777777" w:rsidR="00C07B46" w:rsidRPr="00FE2E37" w:rsidRDefault="00C07B46" w:rsidP="00C07B46">
            <w:pPr>
              <w:keepNext/>
              <w:keepLines/>
              <w:spacing w:after="0" w:line="256" w:lineRule="auto"/>
              <w:jc w:val="center"/>
              <w:textAlignment w:val="baseline"/>
              <w:rPr>
                <w:ins w:id="24586" w:author="Roy Hu" w:date="2020-11-16T16:23:00Z"/>
                <w:rFonts w:ascii="Arial" w:hAnsi="Arial" w:cs="Arial"/>
                <w:sz w:val="18"/>
              </w:rPr>
            </w:pPr>
            <w:ins w:id="24587" w:author="Roy Hu" w:date="2020-11-16T16:23:00Z">
              <w:r w:rsidRPr="00FE2E37">
                <w:rPr>
                  <w:rFonts w:ascii="Arial" w:hAnsi="Arial" w:cs="Arial"/>
                  <w:sz w:val="18"/>
                </w:rPr>
                <w:t>Fine</w:t>
              </w:r>
            </w:ins>
          </w:p>
        </w:tc>
        <w:tc>
          <w:tcPr>
            <w:tcW w:w="1842" w:type="dxa"/>
            <w:gridSpan w:val="2"/>
            <w:tcBorders>
              <w:top w:val="single" w:sz="4" w:space="0" w:color="auto"/>
              <w:left w:val="single" w:sz="4" w:space="0" w:color="auto"/>
              <w:bottom w:val="single" w:sz="4" w:space="0" w:color="auto"/>
              <w:right w:val="single" w:sz="4" w:space="0" w:color="auto"/>
            </w:tcBorders>
          </w:tcPr>
          <w:p w14:paraId="2C4F72BB" w14:textId="77777777" w:rsidR="00C07B46" w:rsidRPr="00FE2E37" w:rsidRDefault="00C07B46" w:rsidP="00C07B46">
            <w:pPr>
              <w:keepNext/>
              <w:keepLines/>
              <w:spacing w:after="0"/>
              <w:jc w:val="center"/>
              <w:textAlignment w:val="baseline"/>
              <w:rPr>
                <w:ins w:id="24588" w:author="Roy Hu" w:date="2020-11-16T16:23:00Z"/>
                <w:rFonts w:ascii="Arial" w:hAnsi="Arial" w:cs="Arial"/>
                <w:sz w:val="18"/>
                <w:lang w:eastAsia="zh-CN"/>
              </w:rPr>
            </w:pPr>
            <w:ins w:id="24589" w:author="Roy Hu" w:date="2020-11-16T16:23:00Z">
              <w:r w:rsidRPr="00FE2E37">
                <w:rPr>
                  <w:rFonts w:ascii="Arial" w:hAnsi="Arial" w:cs="Arial"/>
                  <w:sz w:val="18"/>
                  <w:lang w:eastAsia="zh-CN"/>
                </w:rPr>
                <w:t>Fine</w:t>
              </w:r>
            </w:ins>
          </w:p>
        </w:tc>
      </w:tr>
      <w:tr w:rsidR="00C07B46" w:rsidRPr="00C07B46" w14:paraId="00333EBD" w14:textId="77777777" w:rsidTr="00FB6231">
        <w:trPr>
          <w:cantSplit/>
          <w:trHeight w:val="219"/>
          <w:jc w:val="center"/>
          <w:ins w:id="24590" w:author="Roy Hu" w:date="2020-11-16T16:23:00Z"/>
        </w:trPr>
        <w:tc>
          <w:tcPr>
            <w:tcW w:w="1647" w:type="dxa"/>
            <w:tcBorders>
              <w:top w:val="single" w:sz="4" w:space="0" w:color="auto"/>
              <w:left w:val="single" w:sz="4" w:space="0" w:color="auto"/>
              <w:bottom w:val="single" w:sz="4" w:space="0" w:color="auto"/>
              <w:right w:val="single" w:sz="4" w:space="0" w:color="auto"/>
            </w:tcBorders>
            <w:hideMark/>
          </w:tcPr>
          <w:p w14:paraId="072F9F0F" w14:textId="77777777" w:rsidR="00C07B46" w:rsidRPr="00FE2E37" w:rsidRDefault="00C07B46" w:rsidP="00C07B46">
            <w:pPr>
              <w:keepNext/>
              <w:keepLines/>
              <w:overflowPunct/>
              <w:autoSpaceDE/>
              <w:autoSpaceDN/>
              <w:adjustRightInd/>
              <w:spacing w:after="0"/>
              <w:rPr>
                <w:ins w:id="24591" w:author="Roy Hu" w:date="2020-11-16T16:23:00Z"/>
                <w:rFonts w:ascii="Arial" w:eastAsia="宋体" w:hAnsi="Arial" w:cs="Arial"/>
                <w:sz w:val="18"/>
                <w:szCs w:val="22"/>
                <w:lang w:val="en-US" w:eastAsia="en-US"/>
              </w:rPr>
            </w:pPr>
            <w:ins w:id="24592" w:author="Roy Hu" w:date="2020-11-16T16:23:00Z">
              <w:r w:rsidRPr="00FE2E37">
                <w:rPr>
                  <w:rFonts w:ascii="Arial" w:eastAsia="宋体" w:hAnsi="Arial" w:cs="Arial"/>
                  <w:noProof/>
                  <w:position w:val="-12"/>
                  <w:sz w:val="18"/>
                  <w:szCs w:val="22"/>
                  <w:lang w:val="en-US" w:eastAsia="zh-CN"/>
                </w:rPr>
                <w:drawing>
                  <wp:inline distT="0" distB="0" distL="0" distR="0" wp14:anchorId="499D7438" wp14:editId="3880642B">
                    <wp:extent cx="401955" cy="24828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48F5A78A" w14:textId="77777777" w:rsidR="00C07B46" w:rsidRPr="00FE2E37" w:rsidRDefault="00C07B46" w:rsidP="00C07B46">
            <w:pPr>
              <w:keepNext/>
              <w:keepLines/>
              <w:spacing w:after="0"/>
              <w:jc w:val="center"/>
              <w:textAlignment w:val="baseline"/>
              <w:rPr>
                <w:ins w:id="24593" w:author="Roy Hu" w:date="2020-11-16T16:23:00Z"/>
                <w:rFonts w:ascii="Arial" w:hAnsi="Arial" w:cs="Arial"/>
                <w:sz w:val="18"/>
              </w:rPr>
            </w:pPr>
            <w:ins w:id="24594" w:author="Roy Hu" w:date="2020-11-16T16:23:00Z">
              <w:r w:rsidRPr="00FE2E37">
                <w:rPr>
                  <w:rFonts w:ascii="Arial" w:hAnsi="Arial" w:cs="Arial"/>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13292F9A" w14:textId="77777777" w:rsidR="00C07B46" w:rsidRPr="00FE2E37" w:rsidRDefault="00C07B46" w:rsidP="00C07B46">
            <w:pPr>
              <w:keepNext/>
              <w:keepLines/>
              <w:spacing w:after="0"/>
              <w:jc w:val="center"/>
              <w:textAlignment w:val="baseline"/>
              <w:rPr>
                <w:ins w:id="24595" w:author="Roy Hu" w:date="2020-11-16T16:23:00Z"/>
                <w:rFonts w:ascii="Arial" w:hAnsi="Arial" w:cs="Arial"/>
                <w:sz w:val="18"/>
              </w:rPr>
            </w:pPr>
            <w:ins w:id="24596" w:author="Roy Hu" w:date="2020-11-16T16:23:00Z">
              <w:r w:rsidRPr="00FE2E37">
                <w:rPr>
                  <w:rFonts w:ascii="Arial" w:hAnsi="Arial" w:cs="Arial"/>
                  <w:sz w:val="18"/>
                </w:rPr>
                <w:t>1, 2</w:t>
              </w:r>
            </w:ins>
          </w:p>
        </w:tc>
        <w:tc>
          <w:tcPr>
            <w:tcW w:w="850" w:type="dxa"/>
            <w:tcBorders>
              <w:top w:val="single" w:sz="4" w:space="0" w:color="auto"/>
              <w:left w:val="single" w:sz="4" w:space="0" w:color="auto"/>
              <w:bottom w:val="single" w:sz="4" w:space="0" w:color="auto"/>
              <w:right w:val="single" w:sz="4" w:space="0" w:color="auto"/>
            </w:tcBorders>
            <w:hideMark/>
          </w:tcPr>
          <w:p w14:paraId="2E13F1F3" w14:textId="77777777" w:rsidR="00C07B46" w:rsidRPr="00FE2E37" w:rsidRDefault="00C07B46" w:rsidP="00C07B46">
            <w:pPr>
              <w:keepNext/>
              <w:keepLines/>
              <w:spacing w:after="0"/>
              <w:jc w:val="center"/>
              <w:textAlignment w:val="baseline"/>
              <w:rPr>
                <w:ins w:id="24597" w:author="Roy Hu" w:date="2020-11-16T16:23:00Z"/>
                <w:rFonts w:ascii="Arial" w:hAnsi="Arial" w:cs="Arial"/>
                <w:sz w:val="18"/>
              </w:rPr>
            </w:pPr>
            <w:ins w:id="24598" w:author="Roy Hu" w:date="2020-11-16T16:23:00Z">
              <w:r w:rsidRPr="00FE2E37">
                <w:rPr>
                  <w:rFonts w:ascii="Arial" w:hAnsi="Arial" w:cs="Arial"/>
                  <w:sz w:val="18"/>
                </w:rPr>
                <w:t>4</w:t>
              </w:r>
            </w:ins>
          </w:p>
        </w:tc>
        <w:tc>
          <w:tcPr>
            <w:tcW w:w="851" w:type="dxa"/>
            <w:tcBorders>
              <w:top w:val="single" w:sz="4" w:space="0" w:color="auto"/>
              <w:left w:val="single" w:sz="4" w:space="0" w:color="auto"/>
              <w:bottom w:val="single" w:sz="4" w:space="0" w:color="auto"/>
              <w:right w:val="single" w:sz="4" w:space="0" w:color="auto"/>
            </w:tcBorders>
            <w:hideMark/>
          </w:tcPr>
          <w:p w14:paraId="4E35CA4C" w14:textId="77777777" w:rsidR="00C07B46" w:rsidRPr="00FE2E37" w:rsidRDefault="00C07B46" w:rsidP="00C07B46">
            <w:pPr>
              <w:keepNext/>
              <w:keepLines/>
              <w:spacing w:after="0"/>
              <w:jc w:val="center"/>
              <w:textAlignment w:val="baseline"/>
              <w:rPr>
                <w:ins w:id="24599" w:author="Roy Hu" w:date="2020-11-16T16:23:00Z"/>
                <w:rFonts w:ascii="Arial" w:hAnsi="Arial" w:cs="Arial"/>
                <w:sz w:val="18"/>
              </w:rPr>
            </w:pPr>
            <w:ins w:id="24600" w:author="Roy Hu" w:date="2020-11-16T16:23:00Z">
              <w:r w:rsidRPr="00FE2E37">
                <w:rPr>
                  <w:rFonts w:ascii="Arial" w:hAnsi="Arial" w:cs="Arial"/>
                  <w:sz w:val="18"/>
                </w:rPr>
                <w:t>-1.46</w:t>
              </w:r>
            </w:ins>
          </w:p>
        </w:tc>
        <w:tc>
          <w:tcPr>
            <w:tcW w:w="921" w:type="dxa"/>
            <w:tcBorders>
              <w:top w:val="single" w:sz="4" w:space="0" w:color="auto"/>
              <w:left w:val="single" w:sz="4" w:space="0" w:color="auto"/>
              <w:bottom w:val="single" w:sz="4" w:space="0" w:color="auto"/>
              <w:right w:val="single" w:sz="4" w:space="0" w:color="auto"/>
            </w:tcBorders>
            <w:hideMark/>
          </w:tcPr>
          <w:p w14:paraId="009EA958" w14:textId="77777777" w:rsidR="00C07B46" w:rsidRPr="00233010" w:rsidRDefault="00C07B46" w:rsidP="00C07B46">
            <w:pPr>
              <w:keepNext/>
              <w:keepLines/>
              <w:spacing w:after="0"/>
              <w:jc w:val="center"/>
              <w:textAlignment w:val="baseline"/>
              <w:rPr>
                <w:ins w:id="24601" w:author="Roy Hu" w:date="2020-11-16T16:23:00Z"/>
                <w:rFonts w:ascii="Arial" w:hAnsi="Arial" w:cs="Arial"/>
                <w:sz w:val="18"/>
                <w:lang w:eastAsia="zh-CN"/>
              </w:rPr>
            </w:pPr>
            <w:ins w:id="24602" w:author="Roy Hu" w:date="2020-11-16T16:23:00Z">
              <w:r w:rsidRPr="00F522F4">
                <w:rPr>
                  <w:rFonts w:ascii="Arial" w:hAnsi="Arial" w:cs="Arial"/>
                  <w:sz w:val="18"/>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61D33F60" w14:textId="77777777" w:rsidR="00C07B46" w:rsidRPr="00765AAC" w:rsidRDefault="00C07B46" w:rsidP="00C07B46">
            <w:pPr>
              <w:keepNext/>
              <w:keepLines/>
              <w:spacing w:after="0"/>
              <w:jc w:val="center"/>
              <w:textAlignment w:val="baseline"/>
              <w:rPr>
                <w:ins w:id="24603" w:author="Roy Hu" w:date="2020-11-16T16:23:00Z"/>
                <w:rFonts w:ascii="Arial" w:hAnsi="Arial" w:cs="Arial"/>
                <w:sz w:val="18"/>
                <w:lang w:eastAsia="zh-CN"/>
              </w:rPr>
            </w:pPr>
            <w:ins w:id="24604" w:author="Roy Hu" w:date="2020-11-16T16:23:00Z">
              <w:r w:rsidRPr="00233010">
                <w:rPr>
                  <w:rFonts w:ascii="Arial" w:hAnsi="Arial" w:cs="Arial"/>
                  <w:sz w:val="18"/>
                  <w:lang w:eastAsia="zh-CN"/>
                </w:rPr>
                <w:t>-1.46</w:t>
              </w:r>
            </w:ins>
          </w:p>
        </w:tc>
      </w:tr>
      <w:tr w:rsidR="00C07B46" w:rsidRPr="00C07B46" w14:paraId="5DAD0B27" w14:textId="77777777" w:rsidTr="00FB6231">
        <w:trPr>
          <w:cantSplit/>
          <w:trHeight w:val="124"/>
          <w:jc w:val="center"/>
          <w:ins w:id="24605" w:author="Roy Hu" w:date="2020-11-16T16:23:00Z"/>
        </w:trPr>
        <w:tc>
          <w:tcPr>
            <w:tcW w:w="1647" w:type="dxa"/>
            <w:tcBorders>
              <w:top w:val="single" w:sz="4" w:space="0" w:color="auto"/>
              <w:left w:val="single" w:sz="4" w:space="0" w:color="auto"/>
              <w:bottom w:val="single" w:sz="4" w:space="0" w:color="auto"/>
              <w:right w:val="single" w:sz="4" w:space="0" w:color="auto"/>
            </w:tcBorders>
            <w:hideMark/>
          </w:tcPr>
          <w:p w14:paraId="48FA9713" w14:textId="77777777" w:rsidR="00C07B46" w:rsidRPr="00FE2E37" w:rsidRDefault="00C07B46" w:rsidP="00C07B46">
            <w:pPr>
              <w:keepNext/>
              <w:keepLines/>
              <w:overflowPunct/>
              <w:autoSpaceDE/>
              <w:autoSpaceDN/>
              <w:adjustRightInd/>
              <w:spacing w:after="0"/>
              <w:rPr>
                <w:ins w:id="24606" w:author="Roy Hu" w:date="2020-11-16T16:23:00Z"/>
                <w:rFonts w:ascii="Arial" w:eastAsia="宋体" w:hAnsi="Arial" w:cs="Arial"/>
                <w:sz w:val="18"/>
                <w:szCs w:val="22"/>
                <w:lang w:val="en-US" w:eastAsia="en-US"/>
              </w:rPr>
            </w:pPr>
            <w:ins w:id="24607" w:author="Roy Hu" w:date="2020-11-16T16:23:00Z">
              <w:r w:rsidRPr="00FE2E37">
                <w:rPr>
                  <w:rFonts w:ascii="Arial" w:eastAsia="宋体" w:hAnsi="Arial" w:cs="Arial"/>
                  <w:noProof/>
                  <w:position w:val="-12"/>
                  <w:sz w:val="18"/>
                  <w:szCs w:val="22"/>
                  <w:lang w:val="en-US" w:eastAsia="zh-CN"/>
                </w:rPr>
                <w:drawing>
                  <wp:inline distT="0" distB="0" distL="0" distR="0" wp14:anchorId="308FA348" wp14:editId="1177DCF2">
                    <wp:extent cx="259080" cy="23812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FE2E37">
                <w:rPr>
                  <w:rFonts w:ascii="Arial" w:eastAsia="宋体" w:hAnsi="Arial" w:cs="Arial"/>
                  <w:sz w:val="18"/>
                  <w:szCs w:val="22"/>
                  <w:vertAlign w:val="superscript"/>
                  <w:lang w:val="en-US" w:eastAsia="en-US"/>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50829982" w14:textId="77777777" w:rsidR="00C07B46" w:rsidRPr="00FE2E37" w:rsidRDefault="00C07B46" w:rsidP="00C07B46">
            <w:pPr>
              <w:keepNext/>
              <w:keepLines/>
              <w:spacing w:after="0"/>
              <w:jc w:val="center"/>
              <w:textAlignment w:val="baseline"/>
              <w:rPr>
                <w:ins w:id="24608" w:author="Roy Hu" w:date="2020-11-16T16:23:00Z"/>
                <w:rFonts w:ascii="Arial" w:hAnsi="Arial" w:cs="Arial"/>
                <w:sz w:val="18"/>
              </w:rPr>
            </w:pPr>
            <w:ins w:id="24609" w:author="Roy Hu" w:date="2020-11-16T16:23:00Z">
              <w:r w:rsidRPr="00FE2E37">
                <w:rPr>
                  <w:rFonts w:ascii="Arial" w:hAnsi="Arial" w:cs="Arial"/>
                  <w:sz w:val="18"/>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3D47DDC7" w14:textId="77777777" w:rsidR="00C07B46" w:rsidRPr="00FE2E37" w:rsidRDefault="00C07B46" w:rsidP="00C07B46">
            <w:pPr>
              <w:keepNext/>
              <w:keepLines/>
              <w:spacing w:after="0"/>
              <w:jc w:val="center"/>
              <w:textAlignment w:val="baseline"/>
              <w:rPr>
                <w:ins w:id="24610" w:author="Roy Hu" w:date="2020-11-16T16:23:00Z"/>
                <w:rFonts w:ascii="Arial" w:hAnsi="Arial" w:cs="Arial"/>
                <w:sz w:val="18"/>
              </w:rPr>
            </w:pPr>
            <w:ins w:id="24611" w:author="Roy Hu" w:date="2020-11-16T16:23:00Z">
              <w:r w:rsidRPr="00FE2E37">
                <w:rPr>
                  <w:rFonts w:ascii="Arial" w:hAnsi="Arial" w:cs="Arial"/>
                  <w:sz w:val="18"/>
                </w:rPr>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913F510" w14:textId="77777777" w:rsidR="00C07B46" w:rsidRPr="00FE2E37" w:rsidRDefault="00C07B46" w:rsidP="00C07B46">
            <w:pPr>
              <w:keepNext/>
              <w:keepLines/>
              <w:spacing w:after="0"/>
              <w:jc w:val="center"/>
              <w:textAlignment w:val="baseline"/>
              <w:rPr>
                <w:ins w:id="24612" w:author="Roy Hu" w:date="2020-11-16T16:23:00Z"/>
                <w:rFonts w:ascii="Arial" w:hAnsi="Arial" w:cs="Arial"/>
                <w:sz w:val="18"/>
              </w:rPr>
            </w:pPr>
            <w:ins w:id="24613" w:author="Roy Hu" w:date="2020-11-16T16:23:00Z">
              <w:r w:rsidRPr="00FE2E37">
                <w:rPr>
                  <w:rFonts w:ascii="Arial" w:hAnsi="Arial" w:cs="Arial"/>
                  <w:sz w:val="18"/>
                </w:rPr>
                <w:t>-98</w:t>
              </w:r>
            </w:ins>
          </w:p>
        </w:tc>
      </w:tr>
      <w:tr w:rsidR="00C07B46" w:rsidRPr="00C07B46" w14:paraId="3D86D87D" w14:textId="77777777" w:rsidTr="00FB6231">
        <w:trPr>
          <w:cantSplit/>
          <w:trHeight w:val="162"/>
          <w:jc w:val="center"/>
          <w:ins w:id="24614" w:author="Roy Hu" w:date="2020-11-16T16:23:00Z"/>
        </w:trPr>
        <w:tc>
          <w:tcPr>
            <w:tcW w:w="1647" w:type="dxa"/>
            <w:tcBorders>
              <w:top w:val="single" w:sz="4" w:space="0" w:color="auto"/>
              <w:left w:val="single" w:sz="4" w:space="0" w:color="auto"/>
              <w:bottom w:val="nil"/>
              <w:right w:val="single" w:sz="4" w:space="0" w:color="auto"/>
            </w:tcBorders>
            <w:hideMark/>
          </w:tcPr>
          <w:p w14:paraId="5291B4AD" w14:textId="77777777" w:rsidR="00C07B46" w:rsidRPr="00FE2E37" w:rsidRDefault="00C07B46" w:rsidP="00C07B46">
            <w:pPr>
              <w:keepNext/>
              <w:keepLines/>
              <w:overflowPunct/>
              <w:autoSpaceDE/>
              <w:autoSpaceDN/>
              <w:adjustRightInd/>
              <w:spacing w:after="0"/>
              <w:rPr>
                <w:ins w:id="24615" w:author="Roy Hu" w:date="2020-11-16T16:23:00Z"/>
                <w:rFonts w:ascii="Arial" w:eastAsia="宋体" w:hAnsi="Arial" w:cs="Arial"/>
                <w:sz w:val="18"/>
                <w:szCs w:val="22"/>
                <w:lang w:val="en-US" w:eastAsia="en-US"/>
              </w:rPr>
            </w:pPr>
            <w:ins w:id="24616" w:author="Roy Hu" w:date="2020-11-16T16:23:00Z">
              <w:r w:rsidRPr="00FE2E37">
                <w:rPr>
                  <w:rFonts w:ascii="Arial" w:eastAsia="宋体" w:hAnsi="Arial" w:cs="Arial"/>
                  <w:noProof/>
                  <w:position w:val="-12"/>
                  <w:sz w:val="18"/>
                  <w:szCs w:val="22"/>
                  <w:lang w:val="en-US" w:eastAsia="zh-CN"/>
                </w:rPr>
                <w:drawing>
                  <wp:inline distT="0" distB="0" distL="0" distR="0" wp14:anchorId="3E63F6F2" wp14:editId="1C058340">
                    <wp:extent cx="259080" cy="23812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FE2E37">
                <w:rPr>
                  <w:rFonts w:ascii="Arial" w:eastAsia="宋体" w:hAnsi="Arial" w:cs="Arial"/>
                  <w:sz w:val="18"/>
                  <w:szCs w:val="22"/>
                  <w:vertAlign w:val="superscript"/>
                  <w:lang w:val="en-US" w:eastAsia="en-US"/>
                </w:rPr>
                <w:t xml:space="preserve"> Note 2</w:t>
              </w:r>
            </w:ins>
          </w:p>
        </w:tc>
        <w:tc>
          <w:tcPr>
            <w:tcW w:w="1722" w:type="dxa"/>
            <w:tcBorders>
              <w:top w:val="single" w:sz="4" w:space="0" w:color="auto"/>
              <w:left w:val="single" w:sz="4" w:space="0" w:color="auto"/>
              <w:bottom w:val="nil"/>
              <w:right w:val="single" w:sz="4" w:space="0" w:color="auto"/>
            </w:tcBorders>
            <w:hideMark/>
          </w:tcPr>
          <w:p w14:paraId="3ACD4510" w14:textId="77777777" w:rsidR="00C07B46" w:rsidRPr="00FE2E37" w:rsidRDefault="00C07B46" w:rsidP="00C07B46">
            <w:pPr>
              <w:keepNext/>
              <w:keepLines/>
              <w:spacing w:after="0"/>
              <w:jc w:val="center"/>
              <w:textAlignment w:val="baseline"/>
              <w:rPr>
                <w:ins w:id="24617" w:author="Roy Hu" w:date="2020-11-16T16:23:00Z"/>
                <w:rFonts w:ascii="Arial" w:hAnsi="Arial" w:cs="Arial"/>
                <w:sz w:val="18"/>
              </w:rPr>
            </w:pPr>
            <w:ins w:id="24618" w:author="Roy Hu" w:date="2020-11-16T16:23:00Z">
              <w:r w:rsidRPr="00FE2E37">
                <w:rPr>
                  <w:rFonts w:ascii="Arial" w:hAnsi="Arial" w:cs="Arial"/>
                  <w:sz w:val="18"/>
                </w:rPr>
                <w:t>dBm/SCS</w:t>
              </w:r>
            </w:ins>
          </w:p>
        </w:tc>
        <w:tc>
          <w:tcPr>
            <w:tcW w:w="1701" w:type="dxa"/>
            <w:tcBorders>
              <w:top w:val="single" w:sz="4" w:space="0" w:color="auto"/>
              <w:left w:val="single" w:sz="4" w:space="0" w:color="auto"/>
              <w:bottom w:val="single" w:sz="4" w:space="0" w:color="auto"/>
              <w:right w:val="single" w:sz="4" w:space="0" w:color="auto"/>
            </w:tcBorders>
            <w:hideMark/>
          </w:tcPr>
          <w:p w14:paraId="6FDF4616" w14:textId="77777777" w:rsidR="00C07B46" w:rsidRPr="00FE2E37" w:rsidRDefault="00C07B46" w:rsidP="00C07B46">
            <w:pPr>
              <w:keepNext/>
              <w:keepLines/>
              <w:spacing w:after="0"/>
              <w:jc w:val="center"/>
              <w:textAlignment w:val="baseline"/>
              <w:rPr>
                <w:ins w:id="24619" w:author="Roy Hu" w:date="2020-11-16T16:23:00Z"/>
                <w:rFonts w:ascii="Arial" w:hAnsi="Arial" w:cs="Arial"/>
                <w:sz w:val="18"/>
              </w:rPr>
            </w:pPr>
            <w:ins w:id="24620" w:author="Roy Hu" w:date="2020-11-16T16:23:00Z">
              <w:r w:rsidRPr="00FE2E37">
                <w:rPr>
                  <w:rFonts w:ascii="Arial" w:hAnsi="Arial" w:cs="Arial"/>
                  <w:sz w:val="18"/>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63909A93" w14:textId="77777777" w:rsidR="00C07B46" w:rsidRPr="00FE2E37" w:rsidRDefault="00C07B46" w:rsidP="00C07B46">
            <w:pPr>
              <w:keepNext/>
              <w:keepLines/>
              <w:spacing w:after="0"/>
              <w:jc w:val="center"/>
              <w:textAlignment w:val="baseline"/>
              <w:rPr>
                <w:ins w:id="24621" w:author="Roy Hu" w:date="2020-11-16T16:23:00Z"/>
                <w:rFonts w:ascii="Arial" w:hAnsi="Arial" w:cs="Arial"/>
                <w:sz w:val="18"/>
              </w:rPr>
            </w:pPr>
            <w:ins w:id="24622" w:author="Roy Hu" w:date="2020-11-16T16:23:00Z">
              <w:r w:rsidRPr="00FE2E37">
                <w:rPr>
                  <w:rFonts w:ascii="Arial" w:hAnsi="Arial" w:cs="Arial"/>
                  <w:sz w:val="18"/>
                </w:rPr>
                <w:t>-89</w:t>
              </w:r>
            </w:ins>
          </w:p>
        </w:tc>
      </w:tr>
      <w:tr w:rsidR="00C07B46" w:rsidRPr="00C07B46" w14:paraId="62AFC2BE" w14:textId="77777777" w:rsidTr="00FB6231">
        <w:trPr>
          <w:cantSplit/>
          <w:trHeight w:val="162"/>
          <w:jc w:val="center"/>
          <w:ins w:id="24623" w:author="Roy Hu" w:date="2020-11-16T16:23:00Z"/>
        </w:trPr>
        <w:tc>
          <w:tcPr>
            <w:tcW w:w="1647" w:type="dxa"/>
            <w:tcBorders>
              <w:top w:val="nil"/>
              <w:left w:val="single" w:sz="4" w:space="0" w:color="auto"/>
              <w:bottom w:val="single" w:sz="4" w:space="0" w:color="auto"/>
              <w:right w:val="single" w:sz="4" w:space="0" w:color="auto"/>
            </w:tcBorders>
            <w:vAlign w:val="center"/>
            <w:hideMark/>
          </w:tcPr>
          <w:p w14:paraId="792BFA24" w14:textId="77777777" w:rsidR="00C07B46" w:rsidRPr="00FE2E37" w:rsidRDefault="00C07B46" w:rsidP="00C07B46">
            <w:pPr>
              <w:keepNext/>
              <w:keepLines/>
              <w:spacing w:after="0"/>
              <w:jc w:val="center"/>
              <w:textAlignment w:val="baseline"/>
              <w:rPr>
                <w:ins w:id="24624" w:author="Roy Hu" w:date="2020-11-16T16:23:00Z"/>
                <w:rFonts w:ascii="Arial" w:hAnsi="Arial" w:cs="Arial"/>
                <w:sz w:val="18"/>
              </w:rPr>
            </w:pPr>
          </w:p>
        </w:tc>
        <w:tc>
          <w:tcPr>
            <w:tcW w:w="1722" w:type="dxa"/>
            <w:tcBorders>
              <w:top w:val="nil"/>
              <w:left w:val="single" w:sz="4" w:space="0" w:color="auto"/>
              <w:bottom w:val="single" w:sz="4" w:space="0" w:color="auto"/>
              <w:right w:val="single" w:sz="4" w:space="0" w:color="auto"/>
            </w:tcBorders>
            <w:vAlign w:val="center"/>
            <w:hideMark/>
          </w:tcPr>
          <w:p w14:paraId="272822E7" w14:textId="77777777" w:rsidR="00C07B46" w:rsidRPr="00FE2E37" w:rsidRDefault="00C07B46" w:rsidP="00C07B46">
            <w:pPr>
              <w:keepNext/>
              <w:keepLines/>
              <w:spacing w:after="0"/>
              <w:jc w:val="center"/>
              <w:textAlignment w:val="baseline"/>
              <w:rPr>
                <w:ins w:id="24625" w:author="Roy Hu" w:date="2020-11-16T16:23:00Z"/>
                <w:rFonts w:ascii="Arial" w:hAnsi="Arial" w:cs="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9CFBA14" w14:textId="77777777" w:rsidR="00C07B46" w:rsidRPr="00FE2E37" w:rsidRDefault="00C07B46" w:rsidP="00C07B46">
            <w:pPr>
              <w:keepNext/>
              <w:keepLines/>
              <w:spacing w:after="0"/>
              <w:jc w:val="center"/>
              <w:textAlignment w:val="baseline"/>
              <w:rPr>
                <w:ins w:id="24626" w:author="Roy Hu" w:date="2020-11-16T16:23:00Z"/>
                <w:rFonts w:ascii="Arial" w:hAnsi="Arial" w:cs="Arial"/>
                <w:sz w:val="18"/>
              </w:rPr>
            </w:pPr>
            <w:ins w:id="24627" w:author="Roy Hu" w:date="2020-11-16T16:23:00Z">
              <w:r w:rsidRPr="00FE2E37">
                <w:rPr>
                  <w:rFonts w:ascii="Arial" w:hAnsi="Arial" w:cs="Arial"/>
                  <w:sz w:val="18"/>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1227A04" w14:textId="77777777" w:rsidR="00C07B46" w:rsidRPr="00FE2E37" w:rsidRDefault="00C07B46" w:rsidP="00C07B46">
            <w:pPr>
              <w:keepNext/>
              <w:keepLines/>
              <w:spacing w:after="0"/>
              <w:jc w:val="center"/>
              <w:textAlignment w:val="baseline"/>
              <w:rPr>
                <w:ins w:id="24628" w:author="Roy Hu" w:date="2020-11-16T16:23:00Z"/>
                <w:rFonts w:ascii="Arial" w:hAnsi="Arial" w:cs="Arial"/>
                <w:sz w:val="18"/>
              </w:rPr>
            </w:pPr>
            <w:ins w:id="24629" w:author="Roy Hu" w:date="2020-11-16T16:23:00Z">
              <w:r w:rsidRPr="00FE2E37">
                <w:rPr>
                  <w:rFonts w:ascii="Arial" w:hAnsi="Arial" w:cs="Arial"/>
                  <w:sz w:val="18"/>
                </w:rPr>
                <w:t>-86</w:t>
              </w:r>
            </w:ins>
          </w:p>
        </w:tc>
      </w:tr>
      <w:tr w:rsidR="00C07B46" w:rsidRPr="00C07B46" w14:paraId="3CC99B77" w14:textId="77777777" w:rsidTr="00FB6231">
        <w:trPr>
          <w:cantSplit/>
          <w:trHeight w:val="90"/>
          <w:jc w:val="center"/>
          <w:ins w:id="24630" w:author="Roy Hu" w:date="2020-11-16T16:23:00Z"/>
        </w:trPr>
        <w:tc>
          <w:tcPr>
            <w:tcW w:w="1647" w:type="dxa"/>
            <w:vMerge w:val="restart"/>
            <w:tcBorders>
              <w:top w:val="single" w:sz="4" w:space="0" w:color="auto"/>
              <w:left w:val="single" w:sz="4" w:space="0" w:color="auto"/>
              <w:bottom w:val="single" w:sz="4" w:space="0" w:color="auto"/>
              <w:right w:val="single" w:sz="4" w:space="0" w:color="auto"/>
            </w:tcBorders>
            <w:hideMark/>
          </w:tcPr>
          <w:p w14:paraId="0BCEE452" w14:textId="77777777" w:rsidR="00C07B46" w:rsidRPr="00FE2E37" w:rsidRDefault="00C07B46" w:rsidP="00C07B46">
            <w:pPr>
              <w:keepNext/>
              <w:keepLines/>
              <w:overflowPunct/>
              <w:autoSpaceDE/>
              <w:autoSpaceDN/>
              <w:adjustRightInd/>
              <w:spacing w:after="0"/>
              <w:rPr>
                <w:ins w:id="24631" w:author="Roy Hu" w:date="2020-11-16T16:23:00Z"/>
                <w:rFonts w:ascii="Arial" w:eastAsia="宋体" w:hAnsi="Arial" w:cs="Arial"/>
                <w:sz w:val="18"/>
                <w:szCs w:val="22"/>
                <w:lang w:val="en-US" w:eastAsia="en-US"/>
              </w:rPr>
            </w:pPr>
            <w:ins w:id="24632" w:author="Roy Hu" w:date="2020-11-16T16:23:00Z">
              <w:r w:rsidRPr="00FE2E37">
                <w:rPr>
                  <w:rFonts w:ascii="Arial" w:eastAsia="宋体" w:hAnsi="Arial" w:cs="Arial"/>
                  <w:sz w:val="18"/>
                  <w:szCs w:val="22"/>
                  <w:lang w:val="en-US" w:eastAsia="en-US"/>
                </w:rPr>
                <w:t>CSI-RSRP</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1B19C37B" w14:textId="77777777" w:rsidR="00C07B46" w:rsidRPr="00FE2E37" w:rsidRDefault="00C07B46" w:rsidP="00C07B46">
            <w:pPr>
              <w:keepNext/>
              <w:keepLines/>
              <w:spacing w:after="0"/>
              <w:jc w:val="center"/>
              <w:textAlignment w:val="baseline"/>
              <w:rPr>
                <w:ins w:id="24633" w:author="Roy Hu" w:date="2020-11-16T16:23:00Z"/>
                <w:rFonts w:ascii="Arial" w:hAnsi="Arial" w:cs="Arial"/>
                <w:sz w:val="18"/>
              </w:rPr>
            </w:pPr>
            <w:ins w:id="24634" w:author="Roy Hu" w:date="2020-11-16T16:23:00Z">
              <w:r w:rsidRPr="00FE2E37">
                <w:rPr>
                  <w:rFonts w:ascii="Arial" w:hAnsi="Arial" w:cs="Arial"/>
                  <w:sz w:val="18"/>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66D072C" w14:textId="77777777" w:rsidR="00C07B46" w:rsidRPr="00FE2E37" w:rsidRDefault="00C07B46" w:rsidP="00C07B46">
            <w:pPr>
              <w:keepNext/>
              <w:keepLines/>
              <w:spacing w:after="0"/>
              <w:jc w:val="center"/>
              <w:textAlignment w:val="baseline"/>
              <w:rPr>
                <w:ins w:id="24635" w:author="Roy Hu" w:date="2020-11-16T16:23:00Z"/>
                <w:rFonts w:ascii="Arial" w:hAnsi="Arial" w:cs="Arial"/>
                <w:sz w:val="18"/>
              </w:rPr>
            </w:pPr>
            <w:ins w:id="24636" w:author="Roy Hu" w:date="2020-11-16T16:23:00Z">
              <w:r w:rsidRPr="00FE2E37">
                <w:rPr>
                  <w:rFonts w:ascii="Arial" w:hAnsi="Arial" w:cs="Arial"/>
                  <w:sz w:val="18"/>
                </w:rPr>
                <w:t>1</w:t>
              </w:r>
            </w:ins>
          </w:p>
        </w:tc>
        <w:tc>
          <w:tcPr>
            <w:tcW w:w="850" w:type="dxa"/>
            <w:tcBorders>
              <w:top w:val="single" w:sz="4" w:space="0" w:color="auto"/>
              <w:left w:val="single" w:sz="4" w:space="0" w:color="auto"/>
              <w:bottom w:val="single" w:sz="4" w:space="0" w:color="auto"/>
              <w:right w:val="single" w:sz="4" w:space="0" w:color="auto"/>
            </w:tcBorders>
            <w:hideMark/>
          </w:tcPr>
          <w:p w14:paraId="5FB8F361" w14:textId="77777777" w:rsidR="00C07B46" w:rsidRPr="00FE2E37" w:rsidRDefault="00C07B46" w:rsidP="00C07B46">
            <w:pPr>
              <w:keepNext/>
              <w:keepLines/>
              <w:spacing w:after="0"/>
              <w:jc w:val="center"/>
              <w:textAlignment w:val="baseline"/>
              <w:rPr>
                <w:ins w:id="24637" w:author="Roy Hu" w:date="2020-11-16T16:23:00Z"/>
                <w:rFonts w:ascii="Arial" w:hAnsi="Arial" w:cs="Arial"/>
                <w:sz w:val="18"/>
              </w:rPr>
            </w:pPr>
            <w:ins w:id="24638" w:author="Roy Hu" w:date="2020-11-16T16:23:00Z">
              <w:r w:rsidRPr="00FE2E37">
                <w:rPr>
                  <w:rFonts w:ascii="Arial" w:hAnsi="Arial" w:cs="Arial"/>
                  <w:sz w:val="18"/>
                </w:rPr>
                <w:t>-85</w:t>
              </w:r>
            </w:ins>
          </w:p>
        </w:tc>
        <w:tc>
          <w:tcPr>
            <w:tcW w:w="851" w:type="dxa"/>
            <w:tcBorders>
              <w:top w:val="single" w:sz="4" w:space="0" w:color="auto"/>
              <w:left w:val="single" w:sz="4" w:space="0" w:color="auto"/>
              <w:bottom w:val="single" w:sz="4" w:space="0" w:color="auto"/>
              <w:right w:val="single" w:sz="4" w:space="0" w:color="auto"/>
            </w:tcBorders>
            <w:hideMark/>
          </w:tcPr>
          <w:p w14:paraId="555DCC9E" w14:textId="77777777" w:rsidR="00C07B46" w:rsidRPr="00FE2E37" w:rsidRDefault="00C07B46" w:rsidP="00C07B46">
            <w:pPr>
              <w:keepNext/>
              <w:keepLines/>
              <w:spacing w:after="0"/>
              <w:jc w:val="center"/>
              <w:textAlignment w:val="baseline"/>
              <w:rPr>
                <w:ins w:id="24639" w:author="Roy Hu" w:date="2020-11-16T16:23:00Z"/>
                <w:rFonts w:ascii="Arial" w:hAnsi="Arial" w:cs="Arial"/>
                <w:sz w:val="18"/>
              </w:rPr>
            </w:pPr>
            <w:ins w:id="24640" w:author="Roy Hu" w:date="2020-11-16T16:23:00Z">
              <w:r w:rsidRPr="00FE2E37">
                <w:rPr>
                  <w:rFonts w:ascii="Arial" w:hAnsi="Arial" w:cs="Arial"/>
                  <w:sz w:val="18"/>
                </w:rPr>
                <w:t>-85</w:t>
              </w:r>
            </w:ins>
          </w:p>
        </w:tc>
        <w:tc>
          <w:tcPr>
            <w:tcW w:w="921" w:type="dxa"/>
            <w:tcBorders>
              <w:top w:val="single" w:sz="4" w:space="0" w:color="auto"/>
              <w:left w:val="single" w:sz="4" w:space="0" w:color="auto"/>
              <w:bottom w:val="single" w:sz="4" w:space="0" w:color="auto"/>
              <w:right w:val="single" w:sz="4" w:space="0" w:color="auto"/>
            </w:tcBorders>
            <w:hideMark/>
          </w:tcPr>
          <w:p w14:paraId="0A7FB752" w14:textId="77777777" w:rsidR="00C07B46" w:rsidRPr="00233010" w:rsidRDefault="00C07B46" w:rsidP="00C07B46">
            <w:pPr>
              <w:keepNext/>
              <w:keepLines/>
              <w:spacing w:after="0"/>
              <w:jc w:val="center"/>
              <w:textAlignment w:val="baseline"/>
              <w:rPr>
                <w:ins w:id="24641" w:author="Roy Hu" w:date="2020-11-16T16:23:00Z"/>
                <w:rFonts w:ascii="Arial" w:hAnsi="Arial" w:cs="Arial"/>
                <w:sz w:val="18"/>
              </w:rPr>
            </w:pPr>
            <w:ins w:id="24642" w:author="Roy Hu" w:date="2020-11-16T16:23:00Z">
              <w:r w:rsidRPr="00F522F4">
                <w:rPr>
                  <w:rFonts w:ascii="Arial" w:hAnsi="Arial" w:cs="Arial"/>
                  <w:sz w:val="18"/>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60A88A2C" w14:textId="77777777" w:rsidR="00C07B46" w:rsidRPr="00765AAC" w:rsidRDefault="00C07B46" w:rsidP="00C07B46">
            <w:pPr>
              <w:keepNext/>
              <w:keepLines/>
              <w:spacing w:after="0"/>
              <w:jc w:val="center"/>
              <w:textAlignment w:val="baseline"/>
              <w:rPr>
                <w:ins w:id="24643" w:author="Roy Hu" w:date="2020-11-16T16:23:00Z"/>
                <w:rFonts w:ascii="Arial" w:hAnsi="Arial" w:cs="Arial"/>
                <w:sz w:val="18"/>
              </w:rPr>
            </w:pPr>
            <w:ins w:id="24644" w:author="Roy Hu" w:date="2020-11-16T16:23:00Z">
              <w:r w:rsidRPr="00233010">
                <w:rPr>
                  <w:rFonts w:ascii="Arial" w:hAnsi="Arial" w:cs="Arial"/>
                  <w:sz w:val="18"/>
                </w:rPr>
                <w:t>-85</w:t>
              </w:r>
            </w:ins>
          </w:p>
        </w:tc>
      </w:tr>
      <w:tr w:rsidR="00C07B46" w:rsidRPr="00C07B46" w14:paraId="63E95380" w14:textId="77777777" w:rsidTr="00FB6231">
        <w:trPr>
          <w:cantSplit/>
          <w:trHeight w:val="90"/>
          <w:jc w:val="center"/>
          <w:ins w:id="24645" w:author="Roy Hu" w:date="2020-11-16T16:23: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1D5E0A23" w14:textId="77777777" w:rsidR="00C07B46" w:rsidRPr="00FE2E37" w:rsidRDefault="00C07B46" w:rsidP="00C07B46">
            <w:pPr>
              <w:keepNext/>
              <w:keepLines/>
              <w:overflowPunct/>
              <w:autoSpaceDE/>
              <w:autoSpaceDN/>
              <w:adjustRightInd/>
              <w:spacing w:after="0"/>
              <w:rPr>
                <w:ins w:id="24646" w:author="Roy Hu" w:date="2020-11-16T16:23:00Z"/>
                <w:rFonts w:ascii="Arial" w:eastAsia="宋体" w:hAnsi="Arial" w:cs="Arial"/>
                <w:sz w:val="18"/>
                <w:szCs w:val="22"/>
                <w:lang w:val="en-US" w:eastAsia="en-US"/>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3BB79564" w14:textId="77777777" w:rsidR="00C07B46" w:rsidRPr="00FE2E37" w:rsidRDefault="00C07B46" w:rsidP="00C07B46">
            <w:pPr>
              <w:keepNext/>
              <w:keepLines/>
              <w:spacing w:after="0"/>
              <w:jc w:val="center"/>
              <w:textAlignment w:val="baseline"/>
              <w:rPr>
                <w:ins w:id="24647" w:author="Roy Hu" w:date="2020-11-16T16:23:00Z"/>
                <w:rFonts w:ascii="Arial" w:hAnsi="Arial" w:cs="Arial"/>
                <w:sz w:val="18"/>
                <w:rPrChange w:id="24648" w:author="Roy Hu" w:date="2020-11-16T16:44:00Z">
                  <w:rPr>
                    <w:ins w:id="24649" w:author="Roy Hu" w:date="2020-11-16T16:23:00Z"/>
                    <w:rFonts w:ascii="Arial" w:hAnsi="Arial"/>
                    <w:sz w:val="18"/>
                  </w:rPr>
                </w:rPrChange>
              </w:rPr>
            </w:pPr>
          </w:p>
        </w:tc>
        <w:tc>
          <w:tcPr>
            <w:tcW w:w="1701" w:type="dxa"/>
            <w:tcBorders>
              <w:top w:val="single" w:sz="4" w:space="0" w:color="auto"/>
              <w:left w:val="single" w:sz="4" w:space="0" w:color="auto"/>
              <w:bottom w:val="single" w:sz="4" w:space="0" w:color="auto"/>
              <w:right w:val="single" w:sz="4" w:space="0" w:color="auto"/>
            </w:tcBorders>
            <w:hideMark/>
          </w:tcPr>
          <w:p w14:paraId="0CEAEB68" w14:textId="77777777" w:rsidR="00C07B46" w:rsidRPr="00FE2E37" w:rsidRDefault="00C07B46" w:rsidP="00C07B46">
            <w:pPr>
              <w:keepNext/>
              <w:keepLines/>
              <w:spacing w:after="0"/>
              <w:jc w:val="center"/>
              <w:textAlignment w:val="baseline"/>
              <w:rPr>
                <w:ins w:id="24650" w:author="Roy Hu" w:date="2020-11-16T16:23:00Z"/>
                <w:rFonts w:ascii="Arial" w:hAnsi="Arial" w:cs="Arial"/>
                <w:sz w:val="18"/>
                <w:rPrChange w:id="24651" w:author="Roy Hu" w:date="2020-11-16T16:44:00Z">
                  <w:rPr>
                    <w:ins w:id="24652" w:author="Roy Hu" w:date="2020-11-16T16:23:00Z"/>
                    <w:rFonts w:ascii="Arial" w:hAnsi="Arial"/>
                    <w:sz w:val="18"/>
                  </w:rPr>
                </w:rPrChange>
              </w:rPr>
            </w:pPr>
            <w:ins w:id="24653" w:author="Roy Hu" w:date="2020-11-16T16:23:00Z">
              <w:r w:rsidRPr="00FE2E37">
                <w:rPr>
                  <w:rFonts w:ascii="Arial" w:hAnsi="Arial" w:cs="Arial"/>
                  <w:sz w:val="18"/>
                  <w:rPrChange w:id="24654" w:author="Roy Hu" w:date="2020-11-16T16:44:00Z">
                    <w:rPr>
                      <w:rFonts w:ascii="Arial" w:hAnsi="Arial"/>
                      <w:sz w:val="18"/>
                    </w:rPr>
                  </w:rPrChange>
                </w:rPr>
                <w:t>2</w:t>
              </w:r>
            </w:ins>
          </w:p>
        </w:tc>
        <w:tc>
          <w:tcPr>
            <w:tcW w:w="850" w:type="dxa"/>
            <w:tcBorders>
              <w:top w:val="single" w:sz="4" w:space="0" w:color="auto"/>
              <w:left w:val="single" w:sz="4" w:space="0" w:color="auto"/>
              <w:bottom w:val="single" w:sz="4" w:space="0" w:color="auto"/>
              <w:right w:val="single" w:sz="4" w:space="0" w:color="auto"/>
            </w:tcBorders>
            <w:hideMark/>
          </w:tcPr>
          <w:p w14:paraId="2B55B299" w14:textId="77777777" w:rsidR="00C07B46" w:rsidRPr="00FE2E37" w:rsidRDefault="00C07B46" w:rsidP="00C07B46">
            <w:pPr>
              <w:keepNext/>
              <w:keepLines/>
              <w:spacing w:after="0"/>
              <w:jc w:val="center"/>
              <w:textAlignment w:val="baseline"/>
              <w:rPr>
                <w:ins w:id="24655" w:author="Roy Hu" w:date="2020-11-16T16:23:00Z"/>
                <w:rFonts w:ascii="Arial" w:hAnsi="Arial" w:cs="Arial"/>
                <w:sz w:val="18"/>
                <w:rPrChange w:id="24656" w:author="Roy Hu" w:date="2020-11-16T16:44:00Z">
                  <w:rPr>
                    <w:ins w:id="24657" w:author="Roy Hu" w:date="2020-11-16T16:23:00Z"/>
                    <w:rFonts w:ascii="Arial" w:hAnsi="Arial"/>
                    <w:sz w:val="18"/>
                  </w:rPr>
                </w:rPrChange>
              </w:rPr>
            </w:pPr>
            <w:ins w:id="24658" w:author="Roy Hu" w:date="2020-11-16T16:23:00Z">
              <w:r w:rsidRPr="00FE2E37">
                <w:rPr>
                  <w:rFonts w:ascii="Arial" w:hAnsi="Arial" w:cs="Arial"/>
                  <w:sz w:val="18"/>
                  <w:rPrChange w:id="24659" w:author="Roy Hu" w:date="2020-11-16T16:44:00Z">
                    <w:rPr>
                      <w:rFonts w:ascii="Arial" w:hAnsi="Arial"/>
                      <w:sz w:val="18"/>
                    </w:rPr>
                  </w:rPrChange>
                </w:rPr>
                <w:t>-82</w:t>
              </w:r>
            </w:ins>
          </w:p>
        </w:tc>
        <w:tc>
          <w:tcPr>
            <w:tcW w:w="851" w:type="dxa"/>
            <w:tcBorders>
              <w:top w:val="single" w:sz="4" w:space="0" w:color="auto"/>
              <w:left w:val="single" w:sz="4" w:space="0" w:color="auto"/>
              <w:bottom w:val="single" w:sz="4" w:space="0" w:color="auto"/>
              <w:right w:val="single" w:sz="4" w:space="0" w:color="auto"/>
            </w:tcBorders>
            <w:hideMark/>
          </w:tcPr>
          <w:p w14:paraId="11B16BCE" w14:textId="77777777" w:rsidR="00C07B46" w:rsidRPr="00FE2E37" w:rsidRDefault="00C07B46" w:rsidP="00C07B46">
            <w:pPr>
              <w:keepNext/>
              <w:keepLines/>
              <w:spacing w:after="0"/>
              <w:jc w:val="center"/>
              <w:textAlignment w:val="baseline"/>
              <w:rPr>
                <w:ins w:id="24660" w:author="Roy Hu" w:date="2020-11-16T16:23:00Z"/>
                <w:rFonts w:ascii="Arial" w:hAnsi="Arial" w:cs="Arial"/>
                <w:sz w:val="18"/>
                <w:rPrChange w:id="24661" w:author="Roy Hu" w:date="2020-11-16T16:44:00Z">
                  <w:rPr>
                    <w:ins w:id="24662" w:author="Roy Hu" w:date="2020-11-16T16:23:00Z"/>
                    <w:rFonts w:ascii="Arial" w:hAnsi="Arial"/>
                    <w:sz w:val="18"/>
                  </w:rPr>
                </w:rPrChange>
              </w:rPr>
            </w:pPr>
            <w:ins w:id="24663" w:author="Roy Hu" w:date="2020-11-16T16:23:00Z">
              <w:r w:rsidRPr="00FE2E37">
                <w:rPr>
                  <w:rFonts w:ascii="Arial" w:hAnsi="Arial" w:cs="Arial"/>
                  <w:sz w:val="18"/>
                  <w:rPrChange w:id="24664" w:author="Roy Hu" w:date="2020-11-16T16:44:00Z">
                    <w:rPr>
                      <w:rFonts w:ascii="Arial" w:hAnsi="Arial"/>
                      <w:sz w:val="18"/>
                    </w:rPr>
                  </w:rPrChange>
                </w:rPr>
                <w:t>-82</w:t>
              </w:r>
            </w:ins>
          </w:p>
        </w:tc>
        <w:tc>
          <w:tcPr>
            <w:tcW w:w="921" w:type="dxa"/>
            <w:tcBorders>
              <w:top w:val="single" w:sz="4" w:space="0" w:color="auto"/>
              <w:left w:val="single" w:sz="4" w:space="0" w:color="auto"/>
              <w:bottom w:val="single" w:sz="4" w:space="0" w:color="auto"/>
              <w:right w:val="single" w:sz="4" w:space="0" w:color="auto"/>
            </w:tcBorders>
            <w:hideMark/>
          </w:tcPr>
          <w:p w14:paraId="5E81779B" w14:textId="77777777" w:rsidR="00C07B46" w:rsidRPr="00FE2E37" w:rsidRDefault="00C07B46" w:rsidP="00C07B46">
            <w:pPr>
              <w:keepNext/>
              <w:keepLines/>
              <w:spacing w:after="0"/>
              <w:jc w:val="center"/>
              <w:textAlignment w:val="baseline"/>
              <w:rPr>
                <w:ins w:id="24665" w:author="Roy Hu" w:date="2020-11-16T16:23:00Z"/>
                <w:rFonts w:ascii="Arial" w:hAnsi="Arial" w:cs="Arial"/>
                <w:sz w:val="18"/>
                <w:rPrChange w:id="24666" w:author="Roy Hu" w:date="2020-11-16T16:44:00Z">
                  <w:rPr>
                    <w:ins w:id="24667" w:author="Roy Hu" w:date="2020-11-16T16:23:00Z"/>
                    <w:rFonts w:ascii="Arial" w:hAnsi="Arial"/>
                    <w:sz w:val="18"/>
                  </w:rPr>
                </w:rPrChange>
              </w:rPr>
            </w:pPr>
            <w:ins w:id="24668" w:author="Roy Hu" w:date="2020-11-16T16:23:00Z">
              <w:r w:rsidRPr="00FE2E37">
                <w:rPr>
                  <w:rFonts w:ascii="Arial" w:hAnsi="Arial" w:cs="Arial"/>
                  <w:sz w:val="18"/>
                  <w:rPrChange w:id="24669" w:author="Roy Hu" w:date="2020-11-16T16:44:00Z">
                    <w:rPr>
                      <w:rFonts w:ascii="Arial" w:hAnsi="Arial"/>
                      <w:sz w:val="18"/>
                    </w:rPr>
                  </w:rPrChange>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7D650DF" w14:textId="77777777" w:rsidR="00C07B46" w:rsidRPr="00FE2E37" w:rsidRDefault="00C07B46" w:rsidP="00C07B46">
            <w:pPr>
              <w:keepNext/>
              <w:keepLines/>
              <w:spacing w:after="0"/>
              <w:jc w:val="center"/>
              <w:textAlignment w:val="baseline"/>
              <w:rPr>
                <w:ins w:id="24670" w:author="Roy Hu" w:date="2020-11-16T16:23:00Z"/>
                <w:rFonts w:ascii="Arial" w:hAnsi="Arial" w:cs="Arial"/>
                <w:sz w:val="18"/>
                <w:rPrChange w:id="24671" w:author="Roy Hu" w:date="2020-11-16T16:44:00Z">
                  <w:rPr>
                    <w:ins w:id="24672" w:author="Roy Hu" w:date="2020-11-16T16:23:00Z"/>
                    <w:rFonts w:ascii="Arial" w:hAnsi="Arial"/>
                    <w:sz w:val="18"/>
                  </w:rPr>
                </w:rPrChange>
              </w:rPr>
            </w:pPr>
            <w:ins w:id="24673" w:author="Roy Hu" w:date="2020-11-16T16:23:00Z">
              <w:r w:rsidRPr="00FE2E37">
                <w:rPr>
                  <w:rFonts w:ascii="Arial" w:hAnsi="Arial" w:cs="Arial"/>
                  <w:sz w:val="18"/>
                  <w:rPrChange w:id="24674" w:author="Roy Hu" w:date="2020-11-16T16:44:00Z">
                    <w:rPr>
                      <w:rFonts w:ascii="Arial" w:hAnsi="Arial"/>
                      <w:sz w:val="18"/>
                    </w:rPr>
                  </w:rPrChange>
                </w:rPr>
                <w:t>-82</w:t>
              </w:r>
            </w:ins>
          </w:p>
        </w:tc>
      </w:tr>
      <w:tr w:rsidR="00C07B46" w:rsidRPr="00C07B46" w14:paraId="6BE171AA" w14:textId="77777777" w:rsidTr="00FB6231">
        <w:trPr>
          <w:cantSplit/>
          <w:trHeight w:val="219"/>
          <w:jc w:val="center"/>
          <w:ins w:id="24675" w:author="Roy Hu" w:date="2020-11-16T16:23:00Z"/>
        </w:trPr>
        <w:tc>
          <w:tcPr>
            <w:tcW w:w="1647" w:type="dxa"/>
            <w:tcBorders>
              <w:top w:val="single" w:sz="4" w:space="0" w:color="auto"/>
              <w:left w:val="single" w:sz="4" w:space="0" w:color="auto"/>
              <w:bottom w:val="single" w:sz="4" w:space="0" w:color="auto"/>
              <w:right w:val="single" w:sz="4" w:space="0" w:color="auto"/>
            </w:tcBorders>
            <w:hideMark/>
          </w:tcPr>
          <w:p w14:paraId="09354333" w14:textId="77777777" w:rsidR="00C07B46" w:rsidRPr="00FE2E37" w:rsidRDefault="00C07B46" w:rsidP="00C07B46">
            <w:pPr>
              <w:keepNext/>
              <w:keepLines/>
              <w:overflowPunct/>
              <w:autoSpaceDE/>
              <w:autoSpaceDN/>
              <w:adjustRightInd/>
              <w:spacing w:after="0"/>
              <w:rPr>
                <w:ins w:id="24676" w:author="Roy Hu" w:date="2020-11-16T16:23:00Z"/>
                <w:rFonts w:ascii="Arial" w:eastAsia="宋体" w:hAnsi="Arial" w:cs="Arial"/>
                <w:sz w:val="18"/>
                <w:szCs w:val="22"/>
                <w:lang w:val="en-US" w:eastAsia="en-US"/>
              </w:rPr>
            </w:pPr>
            <w:ins w:id="24677" w:author="Roy Hu" w:date="2020-11-16T16:23:00Z">
              <w:r w:rsidRPr="00FE2E37">
                <w:rPr>
                  <w:rFonts w:ascii="Arial" w:eastAsia="宋体" w:hAnsi="Arial" w:cs="Arial"/>
                  <w:noProof/>
                  <w:position w:val="-12"/>
                  <w:sz w:val="18"/>
                  <w:szCs w:val="22"/>
                  <w:lang w:val="en-US" w:eastAsia="zh-CN"/>
                </w:rPr>
                <w:drawing>
                  <wp:inline distT="0" distB="0" distL="0" distR="0" wp14:anchorId="1A88DFDB" wp14:editId="1000917B">
                    <wp:extent cx="512445" cy="24828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5B5FAC01" w14:textId="77777777" w:rsidR="00C07B46" w:rsidRPr="00FE2E37" w:rsidRDefault="00C07B46" w:rsidP="00C07B46">
            <w:pPr>
              <w:keepNext/>
              <w:keepLines/>
              <w:spacing w:after="0"/>
              <w:jc w:val="center"/>
              <w:textAlignment w:val="baseline"/>
              <w:rPr>
                <w:ins w:id="24678" w:author="Roy Hu" w:date="2020-11-16T16:23:00Z"/>
                <w:rFonts w:ascii="Arial" w:hAnsi="Arial" w:cs="Arial"/>
                <w:sz w:val="18"/>
              </w:rPr>
            </w:pPr>
            <w:ins w:id="24679" w:author="Roy Hu" w:date="2020-11-16T16:23:00Z">
              <w:r w:rsidRPr="00FE2E37">
                <w:rPr>
                  <w:rFonts w:ascii="Arial" w:hAnsi="Arial" w:cs="Arial"/>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00569036" w14:textId="77777777" w:rsidR="00C07B46" w:rsidRPr="00FE2E37" w:rsidRDefault="00C07B46" w:rsidP="00C07B46">
            <w:pPr>
              <w:keepNext/>
              <w:keepLines/>
              <w:spacing w:after="0"/>
              <w:jc w:val="center"/>
              <w:textAlignment w:val="baseline"/>
              <w:rPr>
                <w:ins w:id="24680" w:author="Roy Hu" w:date="2020-11-16T16:23:00Z"/>
                <w:rFonts w:ascii="Arial" w:hAnsi="Arial" w:cs="Arial"/>
                <w:sz w:val="18"/>
              </w:rPr>
            </w:pPr>
            <w:ins w:id="24681" w:author="Roy Hu" w:date="2020-11-16T16:23:00Z">
              <w:r w:rsidRPr="00FE2E37">
                <w:rPr>
                  <w:rFonts w:ascii="Arial" w:hAnsi="Arial" w:cs="Arial"/>
                  <w:sz w:val="18"/>
                </w:rPr>
                <w:t>1, 2</w:t>
              </w:r>
            </w:ins>
          </w:p>
        </w:tc>
        <w:tc>
          <w:tcPr>
            <w:tcW w:w="850" w:type="dxa"/>
            <w:tcBorders>
              <w:top w:val="single" w:sz="4" w:space="0" w:color="auto"/>
              <w:left w:val="single" w:sz="4" w:space="0" w:color="auto"/>
              <w:bottom w:val="single" w:sz="4" w:space="0" w:color="auto"/>
              <w:right w:val="single" w:sz="4" w:space="0" w:color="auto"/>
            </w:tcBorders>
            <w:hideMark/>
          </w:tcPr>
          <w:p w14:paraId="13E72609" w14:textId="77777777" w:rsidR="00C07B46" w:rsidRPr="00FE2E37" w:rsidRDefault="00C07B46" w:rsidP="00C07B46">
            <w:pPr>
              <w:keepNext/>
              <w:keepLines/>
              <w:spacing w:after="0"/>
              <w:jc w:val="center"/>
              <w:textAlignment w:val="baseline"/>
              <w:rPr>
                <w:ins w:id="24682" w:author="Roy Hu" w:date="2020-11-16T16:23:00Z"/>
                <w:rFonts w:ascii="Arial" w:hAnsi="Arial" w:cs="Arial"/>
                <w:sz w:val="18"/>
              </w:rPr>
            </w:pPr>
            <w:ins w:id="24683" w:author="Roy Hu" w:date="2020-11-16T16:23:00Z">
              <w:r w:rsidRPr="00FE2E37">
                <w:rPr>
                  <w:rFonts w:ascii="Arial" w:hAnsi="Arial" w:cs="Arial"/>
                  <w:sz w:val="18"/>
                </w:rPr>
                <w:t>4</w:t>
              </w:r>
            </w:ins>
          </w:p>
        </w:tc>
        <w:tc>
          <w:tcPr>
            <w:tcW w:w="851" w:type="dxa"/>
            <w:tcBorders>
              <w:top w:val="single" w:sz="4" w:space="0" w:color="auto"/>
              <w:left w:val="single" w:sz="4" w:space="0" w:color="auto"/>
              <w:bottom w:val="single" w:sz="4" w:space="0" w:color="auto"/>
              <w:right w:val="single" w:sz="4" w:space="0" w:color="auto"/>
            </w:tcBorders>
            <w:hideMark/>
          </w:tcPr>
          <w:p w14:paraId="25AAE683" w14:textId="77777777" w:rsidR="00C07B46" w:rsidRPr="00FE2E37" w:rsidRDefault="00C07B46" w:rsidP="00C07B46">
            <w:pPr>
              <w:keepNext/>
              <w:keepLines/>
              <w:spacing w:after="0"/>
              <w:jc w:val="center"/>
              <w:textAlignment w:val="baseline"/>
              <w:rPr>
                <w:ins w:id="24684" w:author="Roy Hu" w:date="2020-11-16T16:23:00Z"/>
                <w:rFonts w:ascii="Arial" w:hAnsi="Arial" w:cs="Arial"/>
                <w:sz w:val="18"/>
              </w:rPr>
            </w:pPr>
            <w:ins w:id="24685" w:author="Roy Hu" w:date="2020-11-16T16:23:00Z">
              <w:r w:rsidRPr="00FE2E37">
                <w:rPr>
                  <w:rFonts w:ascii="Arial" w:hAnsi="Arial" w:cs="Arial"/>
                  <w:sz w:val="18"/>
                </w:rPr>
                <w:t>4</w:t>
              </w:r>
            </w:ins>
          </w:p>
        </w:tc>
        <w:tc>
          <w:tcPr>
            <w:tcW w:w="921" w:type="dxa"/>
            <w:tcBorders>
              <w:top w:val="single" w:sz="4" w:space="0" w:color="auto"/>
              <w:left w:val="single" w:sz="4" w:space="0" w:color="auto"/>
              <w:bottom w:val="single" w:sz="4" w:space="0" w:color="auto"/>
              <w:right w:val="single" w:sz="4" w:space="0" w:color="auto"/>
            </w:tcBorders>
            <w:hideMark/>
          </w:tcPr>
          <w:p w14:paraId="2859FD20" w14:textId="77777777" w:rsidR="00C07B46" w:rsidRPr="00233010" w:rsidRDefault="00C07B46" w:rsidP="00C07B46">
            <w:pPr>
              <w:keepNext/>
              <w:keepLines/>
              <w:spacing w:after="0"/>
              <w:jc w:val="center"/>
              <w:textAlignment w:val="baseline"/>
              <w:rPr>
                <w:ins w:id="24686" w:author="Roy Hu" w:date="2020-11-16T16:23:00Z"/>
                <w:rFonts w:ascii="Arial" w:hAnsi="Arial" w:cs="Arial"/>
                <w:sz w:val="18"/>
              </w:rPr>
            </w:pPr>
            <w:ins w:id="24687" w:author="Roy Hu" w:date="2020-11-16T16:23:00Z">
              <w:r w:rsidRPr="00F522F4">
                <w:rPr>
                  <w:rFonts w:ascii="Arial" w:hAnsi="Arial" w:cs="Arial"/>
                  <w:sz w:val="18"/>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F506FE5" w14:textId="77777777" w:rsidR="00C07B46" w:rsidRPr="00765AAC" w:rsidRDefault="00C07B46" w:rsidP="00C07B46">
            <w:pPr>
              <w:keepNext/>
              <w:keepLines/>
              <w:spacing w:after="0"/>
              <w:jc w:val="center"/>
              <w:textAlignment w:val="baseline"/>
              <w:rPr>
                <w:ins w:id="24688" w:author="Roy Hu" w:date="2020-11-16T16:23:00Z"/>
                <w:rFonts w:ascii="Arial" w:hAnsi="Arial" w:cs="Arial"/>
                <w:sz w:val="18"/>
              </w:rPr>
            </w:pPr>
            <w:ins w:id="24689" w:author="Roy Hu" w:date="2020-11-16T16:23:00Z">
              <w:r w:rsidRPr="00233010">
                <w:rPr>
                  <w:rFonts w:ascii="Arial" w:hAnsi="Arial" w:cs="Arial"/>
                  <w:sz w:val="18"/>
                </w:rPr>
                <w:t>4</w:t>
              </w:r>
            </w:ins>
          </w:p>
        </w:tc>
      </w:tr>
      <w:tr w:rsidR="00C07B46" w:rsidRPr="00C07B46" w14:paraId="192E6AF9" w14:textId="77777777" w:rsidTr="00FB6231">
        <w:trPr>
          <w:cantSplit/>
          <w:trHeight w:val="219"/>
          <w:jc w:val="center"/>
          <w:ins w:id="24690" w:author="Roy Hu" w:date="2020-11-16T16:23:00Z"/>
        </w:trPr>
        <w:tc>
          <w:tcPr>
            <w:tcW w:w="1647" w:type="dxa"/>
            <w:tcBorders>
              <w:top w:val="single" w:sz="4" w:space="0" w:color="auto"/>
              <w:left w:val="single" w:sz="4" w:space="0" w:color="auto"/>
              <w:bottom w:val="single" w:sz="4" w:space="0" w:color="auto"/>
              <w:right w:val="single" w:sz="4" w:space="0" w:color="auto"/>
            </w:tcBorders>
            <w:hideMark/>
          </w:tcPr>
          <w:p w14:paraId="42D27FEB" w14:textId="77777777" w:rsidR="00C07B46" w:rsidRPr="00FE2E37" w:rsidRDefault="00C07B46" w:rsidP="00C07B46">
            <w:pPr>
              <w:keepNext/>
              <w:keepLines/>
              <w:overflowPunct/>
              <w:autoSpaceDE/>
              <w:autoSpaceDN/>
              <w:adjustRightInd/>
              <w:spacing w:after="0"/>
              <w:rPr>
                <w:ins w:id="24691" w:author="Roy Hu" w:date="2020-11-16T16:23:00Z"/>
                <w:rFonts w:ascii="Arial" w:eastAsia="宋体" w:hAnsi="Arial" w:cs="Arial"/>
                <w:sz w:val="18"/>
                <w:szCs w:val="22"/>
                <w:lang w:val="en-US" w:eastAsia="en-US"/>
              </w:rPr>
            </w:pPr>
            <w:ins w:id="24692" w:author="Roy Hu" w:date="2020-11-16T16:23:00Z">
              <w:r w:rsidRPr="00FE2E37">
                <w:rPr>
                  <w:rFonts w:ascii="Arial" w:eastAsia="宋体" w:hAnsi="Arial" w:cs="Arial"/>
                  <w:noProof/>
                  <w:position w:val="-6"/>
                  <w:sz w:val="18"/>
                  <w:szCs w:val="22"/>
                  <w:lang w:val="en-US" w:eastAsia="zh-CN"/>
                </w:rPr>
                <w:drawing>
                  <wp:inline distT="0" distB="0" distL="0" distR="0" wp14:anchorId="00D9C2A7" wp14:editId="3D0D1F2A">
                    <wp:extent cx="168910" cy="16891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20822946" w14:textId="77777777" w:rsidR="00C07B46" w:rsidRPr="00FE2E37" w:rsidRDefault="00C07B46" w:rsidP="00C07B46">
            <w:pPr>
              <w:keepNext/>
              <w:keepLines/>
              <w:spacing w:after="0"/>
              <w:jc w:val="center"/>
              <w:textAlignment w:val="baseline"/>
              <w:rPr>
                <w:ins w:id="24693" w:author="Roy Hu" w:date="2020-11-16T16:23:00Z"/>
                <w:rFonts w:ascii="Arial" w:hAnsi="Arial" w:cs="Arial"/>
                <w:sz w:val="18"/>
              </w:rPr>
            </w:pPr>
            <w:ins w:id="24694" w:author="Roy Hu" w:date="2020-11-16T16:23:00Z">
              <w:r w:rsidRPr="00FE2E37">
                <w:rPr>
                  <w:rFonts w:ascii="Arial" w:hAnsi="Arial" w:cs="Arial"/>
                  <w:sz w:val="18"/>
                </w:rPr>
                <w:t>dBm/95.04MHz</w:t>
              </w:r>
            </w:ins>
          </w:p>
        </w:tc>
        <w:tc>
          <w:tcPr>
            <w:tcW w:w="1701" w:type="dxa"/>
            <w:tcBorders>
              <w:top w:val="single" w:sz="4" w:space="0" w:color="auto"/>
              <w:left w:val="single" w:sz="4" w:space="0" w:color="auto"/>
              <w:bottom w:val="single" w:sz="4" w:space="0" w:color="auto"/>
              <w:right w:val="single" w:sz="4" w:space="0" w:color="auto"/>
            </w:tcBorders>
            <w:hideMark/>
          </w:tcPr>
          <w:p w14:paraId="3C76202C" w14:textId="77777777" w:rsidR="00C07B46" w:rsidRPr="00FE2E37" w:rsidRDefault="00C07B46" w:rsidP="00C07B46">
            <w:pPr>
              <w:keepNext/>
              <w:keepLines/>
              <w:spacing w:after="0"/>
              <w:jc w:val="center"/>
              <w:textAlignment w:val="baseline"/>
              <w:rPr>
                <w:ins w:id="24695" w:author="Roy Hu" w:date="2020-11-16T16:23:00Z"/>
                <w:rFonts w:ascii="Arial" w:hAnsi="Arial" w:cs="Arial"/>
                <w:sz w:val="18"/>
              </w:rPr>
            </w:pPr>
            <w:ins w:id="24696" w:author="Roy Hu" w:date="2020-11-16T16:23:00Z">
              <w:r w:rsidRPr="00FE2E37">
                <w:rPr>
                  <w:rFonts w:ascii="Arial" w:hAnsi="Arial" w:cs="Arial"/>
                  <w:sz w:val="18"/>
                </w:rPr>
                <w:t>1</w:t>
              </w:r>
            </w:ins>
          </w:p>
        </w:tc>
        <w:tc>
          <w:tcPr>
            <w:tcW w:w="850" w:type="dxa"/>
            <w:tcBorders>
              <w:top w:val="single" w:sz="4" w:space="0" w:color="auto"/>
              <w:left w:val="single" w:sz="4" w:space="0" w:color="auto"/>
              <w:bottom w:val="single" w:sz="4" w:space="0" w:color="auto"/>
              <w:right w:val="single" w:sz="4" w:space="0" w:color="auto"/>
            </w:tcBorders>
            <w:hideMark/>
          </w:tcPr>
          <w:p w14:paraId="1ABD053D" w14:textId="77777777" w:rsidR="00C07B46" w:rsidRPr="00FE2E37" w:rsidRDefault="00C07B46" w:rsidP="00C07B46">
            <w:pPr>
              <w:keepNext/>
              <w:keepLines/>
              <w:spacing w:after="0"/>
              <w:jc w:val="center"/>
              <w:textAlignment w:val="baseline"/>
              <w:rPr>
                <w:ins w:id="24697" w:author="Roy Hu" w:date="2020-11-16T16:23:00Z"/>
                <w:rFonts w:ascii="Arial" w:hAnsi="Arial" w:cs="Arial"/>
                <w:sz w:val="18"/>
              </w:rPr>
            </w:pPr>
            <w:ins w:id="24698" w:author="Roy Hu" w:date="2020-11-16T16:23:00Z">
              <w:r w:rsidRPr="00FE2E37">
                <w:rPr>
                  <w:rFonts w:ascii="Arial" w:hAnsi="Arial" w:cs="Arial"/>
                  <w:sz w:val="18"/>
                </w:rPr>
                <w:t>-54.53</w:t>
              </w:r>
            </w:ins>
          </w:p>
        </w:tc>
        <w:tc>
          <w:tcPr>
            <w:tcW w:w="851" w:type="dxa"/>
            <w:tcBorders>
              <w:top w:val="single" w:sz="4" w:space="0" w:color="auto"/>
              <w:left w:val="single" w:sz="4" w:space="0" w:color="auto"/>
              <w:bottom w:val="single" w:sz="4" w:space="0" w:color="auto"/>
              <w:right w:val="single" w:sz="4" w:space="0" w:color="auto"/>
            </w:tcBorders>
            <w:hideMark/>
          </w:tcPr>
          <w:p w14:paraId="607EB30D" w14:textId="77777777" w:rsidR="00C07B46" w:rsidRPr="00F522F4" w:rsidRDefault="00C07B46" w:rsidP="00C07B46">
            <w:pPr>
              <w:keepNext/>
              <w:keepLines/>
              <w:spacing w:after="0"/>
              <w:jc w:val="center"/>
              <w:textAlignment w:val="baseline"/>
              <w:rPr>
                <w:ins w:id="24699" w:author="Roy Hu" w:date="2020-11-16T16:23:00Z"/>
                <w:rFonts w:ascii="Arial" w:hAnsi="Arial" w:cs="Arial"/>
                <w:sz w:val="18"/>
              </w:rPr>
            </w:pPr>
            <w:ins w:id="24700" w:author="Roy Hu" w:date="2020-11-16T16:23:00Z">
              <w:r w:rsidRPr="00FE2E37">
                <w:rPr>
                  <w:rFonts w:ascii="Arial" w:hAnsi="Arial" w:cs="Arial"/>
                  <w:sz w:val="18"/>
                </w:rPr>
                <w:t>-52.18</w:t>
              </w:r>
            </w:ins>
          </w:p>
        </w:tc>
        <w:tc>
          <w:tcPr>
            <w:tcW w:w="921" w:type="dxa"/>
            <w:tcBorders>
              <w:top w:val="single" w:sz="4" w:space="0" w:color="auto"/>
              <w:left w:val="single" w:sz="4" w:space="0" w:color="auto"/>
              <w:bottom w:val="single" w:sz="4" w:space="0" w:color="auto"/>
              <w:right w:val="single" w:sz="4" w:space="0" w:color="auto"/>
            </w:tcBorders>
            <w:hideMark/>
          </w:tcPr>
          <w:p w14:paraId="77A7D4E8" w14:textId="77777777" w:rsidR="00C07B46" w:rsidRPr="00765AAC" w:rsidRDefault="00C07B46" w:rsidP="00C07B46">
            <w:pPr>
              <w:keepNext/>
              <w:keepLines/>
              <w:spacing w:after="0"/>
              <w:jc w:val="center"/>
              <w:textAlignment w:val="baseline"/>
              <w:rPr>
                <w:ins w:id="24701" w:author="Roy Hu" w:date="2020-11-16T16:23:00Z"/>
                <w:rFonts w:ascii="Arial" w:hAnsi="Arial" w:cs="Arial"/>
                <w:sz w:val="18"/>
              </w:rPr>
            </w:pPr>
            <w:ins w:id="24702" w:author="Roy Hu" w:date="2020-11-16T16:23:00Z">
              <w:r w:rsidRPr="00233010">
                <w:rPr>
                  <w:rFonts w:ascii="Arial" w:hAnsi="Arial" w:cs="Arial"/>
                  <w:sz w:val="18"/>
                </w:rPr>
                <w:t>-54.53</w:t>
              </w:r>
            </w:ins>
          </w:p>
        </w:tc>
        <w:tc>
          <w:tcPr>
            <w:tcW w:w="921" w:type="dxa"/>
            <w:tcBorders>
              <w:top w:val="single" w:sz="4" w:space="0" w:color="auto"/>
              <w:left w:val="single" w:sz="4" w:space="0" w:color="auto"/>
              <w:bottom w:val="single" w:sz="4" w:space="0" w:color="auto"/>
              <w:right w:val="single" w:sz="4" w:space="0" w:color="auto"/>
            </w:tcBorders>
            <w:hideMark/>
          </w:tcPr>
          <w:p w14:paraId="7C9FCAA7" w14:textId="77777777" w:rsidR="00C07B46" w:rsidRPr="00BC2119" w:rsidRDefault="00C07B46" w:rsidP="00C07B46">
            <w:pPr>
              <w:keepNext/>
              <w:keepLines/>
              <w:spacing w:after="0"/>
              <w:jc w:val="center"/>
              <w:textAlignment w:val="baseline"/>
              <w:rPr>
                <w:ins w:id="24703" w:author="Roy Hu" w:date="2020-11-16T16:23:00Z"/>
                <w:rFonts w:ascii="Arial" w:hAnsi="Arial" w:cs="Arial"/>
                <w:sz w:val="18"/>
              </w:rPr>
            </w:pPr>
            <w:ins w:id="24704" w:author="Roy Hu" w:date="2020-11-16T16:23:00Z">
              <w:r w:rsidRPr="00BC2119">
                <w:rPr>
                  <w:rFonts w:ascii="Arial" w:hAnsi="Arial" w:cs="Arial"/>
                  <w:sz w:val="18"/>
                </w:rPr>
                <w:t>-52.18</w:t>
              </w:r>
            </w:ins>
          </w:p>
        </w:tc>
      </w:tr>
      <w:tr w:rsidR="00C07B46" w:rsidRPr="00C07B46" w14:paraId="1AB8F835" w14:textId="77777777" w:rsidTr="00FB6231">
        <w:trPr>
          <w:cantSplit/>
          <w:jc w:val="center"/>
          <w:ins w:id="24705" w:author="Roy Hu" w:date="2020-11-16T16:23:00Z"/>
        </w:trPr>
        <w:tc>
          <w:tcPr>
            <w:tcW w:w="8613" w:type="dxa"/>
            <w:gridSpan w:val="7"/>
            <w:tcBorders>
              <w:top w:val="single" w:sz="4" w:space="0" w:color="auto"/>
              <w:left w:val="single" w:sz="4" w:space="0" w:color="auto"/>
              <w:bottom w:val="single" w:sz="4" w:space="0" w:color="auto"/>
              <w:right w:val="single" w:sz="4" w:space="0" w:color="auto"/>
            </w:tcBorders>
          </w:tcPr>
          <w:p w14:paraId="24CA8124" w14:textId="77777777" w:rsidR="00C07B46" w:rsidRPr="00BC2119" w:rsidRDefault="00C07B46" w:rsidP="00C07B46">
            <w:pPr>
              <w:keepNext/>
              <w:keepLines/>
              <w:spacing w:after="0"/>
              <w:ind w:left="851" w:hanging="851"/>
              <w:textAlignment w:val="baseline"/>
              <w:rPr>
                <w:ins w:id="24706" w:author="Roy Hu" w:date="2020-11-16T16:23:00Z"/>
                <w:rFonts w:ascii="Arial" w:hAnsi="Arial" w:cs="Arial"/>
                <w:sz w:val="18"/>
              </w:rPr>
            </w:pPr>
            <w:ins w:id="24707" w:author="Roy Hu" w:date="2020-11-16T16:23:00Z">
              <w:r w:rsidRPr="00FE2E37">
                <w:rPr>
                  <w:rFonts w:ascii="Arial" w:hAnsi="Arial" w:cs="Arial"/>
                  <w:sz w:val="18"/>
                </w:rPr>
                <w:t>Note 1:</w:t>
              </w:r>
              <w:r w:rsidRPr="00FE2E37">
                <w:rPr>
                  <w:rFonts w:ascii="Arial" w:hAnsi="Arial" w:cs="Arial"/>
                  <w:sz w:val="18"/>
                  <w:lang w:val="en-US"/>
                </w:rPr>
                <w:tab/>
              </w:r>
              <w:r w:rsidRPr="00765AAC">
                <w:rPr>
                  <w:rFonts w:ascii="Arial" w:hAnsi="Arial" w:cs="Arial"/>
                  <w:sz w:val="18"/>
                </w:rPr>
                <w:t>The resources for uplink transmission are assigned to the UE prior to the start of time period T2.</w:t>
              </w:r>
            </w:ins>
          </w:p>
          <w:p w14:paraId="07C8FBC7" w14:textId="77777777" w:rsidR="00C07B46" w:rsidRPr="00FE2E37" w:rsidRDefault="00C07B46" w:rsidP="00C07B46">
            <w:pPr>
              <w:keepNext/>
              <w:keepLines/>
              <w:spacing w:after="0"/>
              <w:ind w:left="851" w:hanging="851"/>
              <w:textAlignment w:val="baseline"/>
              <w:rPr>
                <w:ins w:id="24708" w:author="Roy Hu" w:date="2020-11-16T16:23:00Z"/>
                <w:rFonts w:ascii="Arial" w:hAnsi="Arial" w:cs="Arial"/>
                <w:sz w:val="18"/>
              </w:rPr>
            </w:pPr>
            <w:ins w:id="24709" w:author="Roy Hu" w:date="2020-11-16T16:23:00Z">
              <w:r w:rsidRPr="00BC2119">
                <w:rPr>
                  <w:rFonts w:ascii="Arial" w:hAnsi="Arial" w:cs="Arial"/>
                  <w:sz w:val="18"/>
                </w:rPr>
                <w:t>Note 2:</w:t>
              </w:r>
              <w:r w:rsidRPr="00FE2E37">
                <w:rPr>
                  <w:rFonts w:ascii="Arial" w:hAnsi="Arial" w:cs="Arial"/>
                  <w:sz w:val="18"/>
                  <w:lang w:val="en-US"/>
                </w:rPr>
                <w:tab/>
              </w:r>
              <w:r w:rsidRPr="00765AAC">
                <w:rPr>
                  <w:rFonts w:ascii="Arial" w:hAnsi="Arial" w:cs="Arial"/>
                  <w:sz w:val="18"/>
                </w:rPr>
                <w:t xml:space="preserve">Interference from other cells and noise sources not specified in the test is assumed to be constant over subcarriers and time and shall be modelled as AWGN of appropriate power for </w:t>
              </w:r>
              <w:r w:rsidRPr="00FE2E37">
                <w:rPr>
                  <w:rFonts w:ascii="Arial" w:hAnsi="Arial" w:cs="Arial"/>
                  <w:noProof/>
                  <w:position w:val="-12"/>
                  <w:sz w:val="18"/>
                  <w:lang w:val="en-US" w:eastAsia="zh-CN"/>
                </w:rPr>
                <w:drawing>
                  <wp:inline distT="0" distB="0" distL="0" distR="0" wp14:anchorId="3B716554" wp14:editId="08490902">
                    <wp:extent cx="259080" cy="2381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FE2E37">
                <w:rPr>
                  <w:rFonts w:ascii="Arial" w:hAnsi="Arial" w:cs="Arial"/>
                  <w:sz w:val="18"/>
                </w:rPr>
                <w:t xml:space="preserve"> to be fulfilled.</w:t>
              </w:r>
            </w:ins>
          </w:p>
          <w:p w14:paraId="446FAF86" w14:textId="77777777" w:rsidR="00C07B46" w:rsidRPr="00BC2119" w:rsidRDefault="00C07B46" w:rsidP="00C07B46">
            <w:pPr>
              <w:keepNext/>
              <w:keepLines/>
              <w:spacing w:after="0"/>
              <w:ind w:left="851" w:hanging="851"/>
              <w:textAlignment w:val="baseline"/>
              <w:rPr>
                <w:ins w:id="24710" w:author="Roy Hu" w:date="2020-11-16T16:23:00Z"/>
                <w:rFonts w:ascii="Arial" w:hAnsi="Arial" w:cs="Arial"/>
                <w:sz w:val="18"/>
              </w:rPr>
            </w:pPr>
            <w:ins w:id="24711" w:author="Roy Hu" w:date="2020-11-16T16:23:00Z">
              <w:r w:rsidRPr="00FE2E37">
                <w:rPr>
                  <w:rFonts w:ascii="Arial" w:hAnsi="Arial" w:cs="Arial"/>
                  <w:sz w:val="18"/>
                </w:rPr>
                <w:t>Note 3:</w:t>
              </w:r>
              <w:r w:rsidRPr="00FE2E37">
                <w:rPr>
                  <w:rFonts w:ascii="Arial" w:hAnsi="Arial" w:cs="Arial"/>
                  <w:sz w:val="18"/>
                  <w:lang w:val="en-US"/>
                </w:rPr>
                <w:tab/>
              </w:r>
              <w:r w:rsidRPr="00765AAC">
                <w:rPr>
                  <w:rFonts w:ascii="Arial" w:hAnsi="Arial" w:cs="Arial"/>
                  <w:sz w:val="18"/>
                  <w:lang w:val="en-US"/>
                </w:rPr>
                <w:t>CSI</w:t>
              </w:r>
              <w:r w:rsidRPr="00BC2119">
                <w:rPr>
                  <w:rFonts w:ascii="Arial" w:hAnsi="Arial" w:cs="Arial"/>
                  <w:sz w:val="18"/>
                </w:rPr>
                <w:t>-RSRP levels have been derived from other parameters for information purposes. They are not settable parameters themselves.</w:t>
              </w:r>
            </w:ins>
          </w:p>
          <w:p w14:paraId="0BAD844B" w14:textId="77777777" w:rsidR="00C07B46" w:rsidRPr="00765AAC" w:rsidRDefault="00C07B46" w:rsidP="00C07B46">
            <w:pPr>
              <w:keepNext/>
              <w:keepLines/>
              <w:spacing w:after="0"/>
              <w:ind w:left="851" w:hanging="851"/>
              <w:textAlignment w:val="baseline"/>
              <w:rPr>
                <w:ins w:id="24712" w:author="Roy Hu" w:date="2020-11-16T16:23:00Z"/>
                <w:rFonts w:ascii="Arial" w:hAnsi="Arial" w:cs="Arial"/>
                <w:sz w:val="18"/>
              </w:rPr>
            </w:pPr>
            <w:ins w:id="24713" w:author="Roy Hu" w:date="2020-11-16T16:23:00Z">
              <w:r w:rsidRPr="00FE2E37">
                <w:rPr>
                  <w:rFonts w:ascii="Arial" w:hAnsi="Arial" w:cs="Arial"/>
                  <w:sz w:val="18"/>
                </w:rPr>
                <w:t>Note 4:</w:t>
              </w:r>
              <w:r w:rsidRPr="00FE2E37">
                <w:rPr>
                  <w:rFonts w:ascii="Arial" w:hAnsi="Arial" w:cs="Arial"/>
                  <w:sz w:val="18"/>
                </w:rPr>
                <w:tab/>
                <w:t>Information about types of UE beam is given in B.2.1, and does not limit UE implementation or test system implementation.</w:t>
              </w:r>
            </w:ins>
          </w:p>
        </w:tc>
      </w:tr>
    </w:tbl>
    <w:p w14:paraId="146742B4" w14:textId="77777777" w:rsidR="00C07B46" w:rsidRPr="00662A0F" w:rsidRDefault="00C07B46" w:rsidP="00C07B46">
      <w:pPr>
        <w:textAlignment w:val="baseline"/>
        <w:rPr>
          <w:ins w:id="24714" w:author="Roy Hu" w:date="2020-11-16T16:23:00Z"/>
          <w:rFonts w:eastAsia="Malgun Gothic" w:hint="eastAsia"/>
          <w:snapToGrid w:val="0"/>
        </w:rPr>
      </w:pPr>
      <w:bookmarkStart w:id="24715" w:name="_Toc535476756"/>
    </w:p>
    <w:p w14:paraId="5876AFEE" w14:textId="25CC2F0E" w:rsidR="00C07B46" w:rsidRPr="00662A0F" w:rsidRDefault="00C07B46" w:rsidP="00662A0F">
      <w:pPr>
        <w:keepNext/>
        <w:keepLines/>
        <w:overflowPunct/>
        <w:autoSpaceDE/>
        <w:autoSpaceDN/>
        <w:adjustRightInd/>
        <w:spacing w:before="120"/>
        <w:ind w:left="1701" w:hanging="1701"/>
        <w:outlineLvl w:val="4"/>
        <w:rPr>
          <w:ins w:id="24716" w:author="Roy Hu" w:date="2020-11-16T16:23:00Z"/>
          <w:rFonts w:ascii="Arial" w:eastAsia="宋体" w:hAnsi="Arial"/>
          <w:sz w:val="22"/>
        </w:rPr>
      </w:pPr>
      <w:ins w:id="24717" w:author="Roy Hu" w:date="2020-11-16T16:23:00Z">
        <w:r w:rsidRPr="00662A0F">
          <w:rPr>
            <w:rFonts w:ascii="Arial" w:eastAsia="宋体" w:hAnsi="Arial"/>
            <w:sz w:val="22"/>
          </w:rPr>
          <w:t>A.</w:t>
        </w:r>
      </w:ins>
      <w:ins w:id="24718" w:author="Roy Hu" w:date="2020-11-16T19:21:00Z">
        <w:r w:rsidR="00A877D7">
          <w:rPr>
            <w:rFonts w:ascii="Arial" w:eastAsia="宋体" w:hAnsi="Arial"/>
            <w:sz w:val="22"/>
          </w:rPr>
          <w:t>7.6.x.1</w:t>
        </w:r>
      </w:ins>
      <w:ins w:id="24719" w:author="Roy Hu" w:date="2020-11-16T16:23:00Z">
        <w:r w:rsidRPr="00662A0F">
          <w:rPr>
            <w:rFonts w:ascii="Arial" w:eastAsia="宋体" w:hAnsi="Arial"/>
            <w:sz w:val="22"/>
          </w:rPr>
          <w:t>.2</w:t>
        </w:r>
        <w:r w:rsidRPr="00662A0F">
          <w:rPr>
            <w:rFonts w:ascii="Arial" w:eastAsia="宋体" w:hAnsi="Arial"/>
            <w:sz w:val="22"/>
          </w:rPr>
          <w:tab/>
          <w:t>Test Requirements</w:t>
        </w:r>
        <w:bookmarkEnd w:id="24715"/>
      </w:ins>
    </w:p>
    <w:p w14:paraId="5C4834AC" w14:textId="77777777" w:rsidR="00C07B46" w:rsidRPr="00C07B46" w:rsidRDefault="00C07B46" w:rsidP="00C07B46">
      <w:pPr>
        <w:textAlignment w:val="baseline"/>
        <w:rPr>
          <w:ins w:id="24720" w:author="Roy Hu" w:date="2020-11-16T16:23:00Z"/>
        </w:rPr>
      </w:pPr>
      <w:ins w:id="24721" w:author="Roy Hu" w:date="2020-11-16T16:23:00Z">
        <w:r w:rsidRPr="00C07B46">
          <w:t>In test 1, the UE shall send one Event A3 triggered measurement report, with a measurement reporting delay less than X ms from the beginning of time period T2, where X is</w:t>
        </w:r>
      </w:ins>
    </w:p>
    <w:p w14:paraId="591983F3" w14:textId="77777777" w:rsidR="00C07B46" w:rsidRPr="00C07B46" w:rsidRDefault="00C07B46" w:rsidP="00C07B46">
      <w:pPr>
        <w:ind w:left="568" w:hanging="284"/>
        <w:textAlignment w:val="baseline"/>
        <w:rPr>
          <w:ins w:id="24722" w:author="Roy Hu" w:date="2020-11-16T16:23:00Z"/>
          <w:rFonts w:cs="v4.2.0"/>
        </w:rPr>
      </w:pPr>
      <w:ins w:id="24723" w:author="Roy Hu" w:date="2020-11-16T16:23:00Z">
        <w:r w:rsidRPr="00C07B46">
          <w:rPr>
            <w:rFonts w:cs="v4.2.0"/>
          </w:rPr>
          <w:t>-</w:t>
        </w:r>
        <w:r w:rsidRPr="00C07B46">
          <w:rPr>
            <w:rFonts w:cs="v4.2.0"/>
          </w:rPr>
          <w:tab/>
          <w:t xml:space="preserve">7.2s for </w:t>
        </w:r>
        <w:r w:rsidRPr="00C07B46">
          <w:t>a UE supporting power class 1,</w:t>
        </w:r>
      </w:ins>
    </w:p>
    <w:p w14:paraId="42E7D679" w14:textId="77777777" w:rsidR="00C07B46" w:rsidRPr="00C07B46" w:rsidRDefault="00C07B46" w:rsidP="00C07B46">
      <w:pPr>
        <w:ind w:left="568" w:hanging="284"/>
        <w:textAlignment w:val="baseline"/>
        <w:rPr>
          <w:ins w:id="24724" w:author="Roy Hu" w:date="2020-11-16T16:23:00Z"/>
          <w:rFonts w:cs="v4.2.0"/>
        </w:rPr>
      </w:pPr>
      <w:ins w:id="24725" w:author="Roy Hu" w:date="2020-11-16T16:23:00Z">
        <w:r w:rsidRPr="00C07B46">
          <w:t>-</w:t>
        </w:r>
        <w:r w:rsidRPr="00C07B46">
          <w:tab/>
          <w:t>4.32s for a UE supporting power class 2, 3 and 4</w:t>
        </w:r>
      </w:ins>
    </w:p>
    <w:p w14:paraId="531BA796" w14:textId="77777777" w:rsidR="00C07B46" w:rsidRPr="00C07B46" w:rsidRDefault="00C07B46" w:rsidP="00C07B46">
      <w:pPr>
        <w:textAlignment w:val="baseline"/>
        <w:rPr>
          <w:ins w:id="24726" w:author="Roy Hu" w:date="2020-11-16T16:23:00Z"/>
        </w:rPr>
      </w:pPr>
      <w:ins w:id="24727" w:author="Roy Hu" w:date="2020-11-16T16:23:00Z">
        <w:r w:rsidRPr="00C07B46">
          <w:t>In test 2, the UE shall send one Event A3 triggered measurement report, with a measurement reporting delay less than X ms from the beginning of time period T2, where X is</w:t>
        </w:r>
      </w:ins>
    </w:p>
    <w:p w14:paraId="66F91835" w14:textId="77777777" w:rsidR="00C07B46" w:rsidRPr="00C07B46" w:rsidRDefault="00C07B46" w:rsidP="00C07B46">
      <w:pPr>
        <w:ind w:left="568" w:hanging="284"/>
        <w:textAlignment w:val="baseline"/>
        <w:rPr>
          <w:ins w:id="24728" w:author="Roy Hu" w:date="2020-11-16T16:23:00Z"/>
          <w:rFonts w:cs="v4.2.0"/>
        </w:rPr>
      </w:pPr>
      <w:ins w:id="24729" w:author="Roy Hu" w:date="2020-11-16T16:23:00Z">
        <w:r w:rsidRPr="00C07B46">
          <w:rPr>
            <w:rFonts w:cs="v4.2.0"/>
          </w:rPr>
          <w:t>-</w:t>
        </w:r>
        <w:r w:rsidRPr="00C07B46">
          <w:rPr>
            <w:rFonts w:cs="v4.2.0"/>
          </w:rPr>
          <w:tab/>
          <w:t xml:space="preserve">51.2s for </w:t>
        </w:r>
        <w:r w:rsidRPr="00C07B46">
          <w:t>a UE supporting power class 1,</w:t>
        </w:r>
      </w:ins>
    </w:p>
    <w:p w14:paraId="7D22869C" w14:textId="77777777" w:rsidR="00C07B46" w:rsidRPr="00C07B46" w:rsidRDefault="00C07B46" w:rsidP="00C07B46">
      <w:pPr>
        <w:ind w:left="568" w:hanging="284"/>
        <w:textAlignment w:val="baseline"/>
        <w:rPr>
          <w:ins w:id="24730" w:author="Roy Hu" w:date="2020-11-16T16:23:00Z"/>
          <w:rFonts w:cs="v4.2.0"/>
        </w:rPr>
      </w:pPr>
      <w:ins w:id="24731" w:author="Roy Hu" w:date="2020-11-16T16:23:00Z">
        <w:r w:rsidRPr="00C07B46">
          <w:t>-</w:t>
        </w:r>
        <w:r w:rsidRPr="00C07B46">
          <w:tab/>
          <w:t>30.72s for a UE supporting power class 2, 3 and 4</w:t>
        </w:r>
      </w:ins>
    </w:p>
    <w:p w14:paraId="30931B50" w14:textId="77777777" w:rsidR="00C07B46" w:rsidRPr="00C07B46" w:rsidRDefault="00C07B46" w:rsidP="00C07B46">
      <w:pPr>
        <w:textAlignment w:val="baseline"/>
        <w:rPr>
          <w:ins w:id="24732" w:author="Roy Hu" w:date="2020-11-16T16:23:00Z"/>
        </w:rPr>
      </w:pPr>
      <w:ins w:id="24733" w:author="Roy Hu" w:date="2020-11-16T16:23:00Z">
        <w:r w:rsidRPr="00C07B46">
          <w:t>The UE is not required to read the neighbour cell SSB index in this test.</w:t>
        </w:r>
      </w:ins>
    </w:p>
    <w:p w14:paraId="168BA3A8" w14:textId="77777777" w:rsidR="00C07B46" w:rsidRPr="00C07B46" w:rsidRDefault="00C07B46" w:rsidP="00C07B46">
      <w:pPr>
        <w:textAlignment w:val="baseline"/>
        <w:rPr>
          <w:ins w:id="24734" w:author="Roy Hu" w:date="2020-11-16T16:23:00Z"/>
        </w:rPr>
      </w:pPr>
      <w:ins w:id="24735" w:author="Roy Hu" w:date="2020-11-16T16:23:00Z">
        <w:r w:rsidRPr="00C07B46">
          <w:t>The UE shall not send event triggered measurement reports, as long as the reporting criteria are not fulfilled.</w:t>
        </w:r>
      </w:ins>
    </w:p>
    <w:p w14:paraId="06122479" w14:textId="77777777" w:rsidR="00C07B46" w:rsidRPr="00C07B46" w:rsidRDefault="00C07B46" w:rsidP="00C07B46">
      <w:pPr>
        <w:textAlignment w:val="baseline"/>
        <w:rPr>
          <w:ins w:id="24736" w:author="Roy Hu" w:date="2020-11-16T16:23:00Z"/>
        </w:rPr>
      </w:pPr>
      <w:ins w:id="24737" w:author="Roy Hu" w:date="2020-11-16T16:23:00Z">
        <w:r w:rsidRPr="00C07B46">
          <w:t>The rate of correct events observed during repeated tests shall be at least 90%.</w:t>
        </w:r>
      </w:ins>
    </w:p>
    <w:p w14:paraId="010DF187" w14:textId="561E47C8" w:rsidR="00C07B46" w:rsidRDefault="00C07B46" w:rsidP="00C07B46">
      <w:pPr>
        <w:keepLines/>
        <w:ind w:left="1135" w:hanging="851"/>
        <w:textAlignment w:val="baseline"/>
        <w:rPr>
          <w:ins w:id="24738" w:author="Roy Hu" w:date="2020-11-16T16:48:00Z"/>
        </w:rPr>
      </w:pPr>
      <w:ins w:id="24739" w:author="Roy Hu" w:date="2020-11-16T16:23:00Z">
        <w:r w:rsidRPr="00C07B46">
          <w:t>NOTE:</w:t>
        </w:r>
        <w:r w:rsidRPr="00C07B46">
          <w:tab/>
          <w:t>The actual overall delays measured in the test may be up to 2xTTI</w:t>
        </w:r>
        <w:r w:rsidRPr="00C07B46">
          <w:rPr>
            <w:vertAlign w:val="subscript"/>
          </w:rPr>
          <w:t>DCCH</w:t>
        </w:r>
        <w:r w:rsidRPr="00C07B46">
          <w:t xml:space="preserve"> higher than the measurement reporting delays above because of TTI insertion uncertainty of the measurement report in DCCH.</w:t>
        </w:r>
      </w:ins>
    </w:p>
    <w:p w14:paraId="05869345" w14:textId="5E93C487" w:rsidR="000545C7" w:rsidRPr="000545C7" w:rsidRDefault="000545C7" w:rsidP="000545C7">
      <w:pPr>
        <w:keepNext/>
        <w:keepLines/>
        <w:overflowPunct/>
        <w:autoSpaceDE/>
        <w:autoSpaceDN/>
        <w:adjustRightInd/>
        <w:spacing w:before="120"/>
        <w:outlineLvl w:val="2"/>
        <w:rPr>
          <w:ins w:id="24740" w:author="Roy Hu" w:date="2020-11-16T19:20:00Z"/>
          <w:rFonts w:ascii="Arial" w:eastAsia="宋体" w:hAnsi="Arial"/>
          <w:sz w:val="28"/>
          <w:lang w:eastAsia="en-US"/>
        </w:rPr>
      </w:pPr>
      <w:bookmarkStart w:id="24741" w:name="_Toc535476767"/>
      <w:ins w:id="24742" w:author="Roy Hu" w:date="2020-11-16T19:20:00Z">
        <w:r w:rsidRPr="00747B83">
          <w:rPr>
            <w:rFonts w:ascii="Arial" w:eastAsia="宋体" w:hAnsi="Arial"/>
            <w:sz w:val="28"/>
            <w:lang w:eastAsia="en-US"/>
          </w:rPr>
          <w:lastRenderedPageBreak/>
          <w:t>A.</w:t>
        </w:r>
        <w:r>
          <w:rPr>
            <w:rFonts w:ascii="Arial" w:eastAsia="宋体" w:hAnsi="Arial"/>
            <w:sz w:val="28"/>
            <w:lang w:eastAsia="en-US"/>
          </w:rPr>
          <w:t>7</w:t>
        </w:r>
        <w:r w:rsidRPr="00747B83">
          <w:rPr>
            <w:rFonts w:ascii="Arial" w:eastAsia="宋体" w:hAnsi="Arial"/>
            <w:sz w:val="28"/>
            <w:lang w:eastAsia="en-US"/>
          </w:rPr>
          <w:t>.6.</w:t>
        </w:r>
        <w:r>
          <w:rPr>
            <w:rFonts w:ascii="Arial" w:eastAsia="宋体" w:hAnsi="Arial"/>
            <w:sz w:val="28"/>
            <w:lang w:eastAsia="en-US"/>
          </w:rPr>
          <w:t>y</w:t>
        </w:r>
        <w:r w:rsidRPr="00747B83">
          <w:rPr>
            <w:rFonts w:ascii="Arial" w:eastAsia="宋体" w:hAnsi="Arial"/>
            <w:sz w:val="28"/>
            <w:lang w:eastAsia="en-US"/>
          </w:rPr>
          <w:tab/>
        </w:r>
        <w:r w:rsidRPr="00747B83">
          <w:rPr>
            <w:rFonts w:ascii="Arial" w:eastAsia="宋体" w:hAnsi="Arial" w:hint="eastAsia"/>
            <w:sz w:val="28"/>
            <w:lang w:eastAsia="zh-CN"/>
          </w:rPr>
          <w:t>CSI-RS based i</w:t>
        </w:r>
        <w:r w:rsidRPr="00747B83">
          <w:rPr>
            <w:rFonts w:ascii="Arial" w:eastAsia="宋体" w:hAnsi="Arial"/>
            <w:sz w:val="28"/>
            <w:lang w:eastAsia="en-US"/>
          </w:rPr>
          <w:t>nt</w:t>
        </w:r>
      </w:ins>
      <w:ins w:id="24743" w:author="Roy Hu" w:date="2020-11-16T19:34:00Z">
        <w:r w:rsidR="00167AE5">
          <w:rPr>
            <w:rFonts w:ascii="Arial" w:eastAsia="宋体" w:hAnsi="Arial"/>
            <w:sz w:val="28"/>
            <w:lang w:eastAsia="en-US"/>
          </w:rPr>
          <w:t>er</w:t>
        </w:r>
      </w:ins>
      <w:ins w:id="24744" w:author="Roy Hu" w:date="2020-11-16T19:20:00Z">
        <w:r w:rsidRPr="00747B83">
          <w:rPr>
            <w:rFonts w:ascii="Arial" w:eastAsia="宋体" w:hAnsi="Arial"/>
            <w:sz w:val="28"/>
            <w:lang w:eastAsia="en-US"/>
          </w:rPr>
          <w:t>-frequency Measurements</w:t>
        </w:r>
      </w:ins>
    </w:p>
    <w:p w14:paraId="56879DC5" w14:textId="35559FD5" w:rsidR="00FE2E37" w:rsidRPr="00FE2E37" w:rsidRDefault="00A877D7" w:rsidP="00FE2E37">
      <w:pPr>
        <w:keepNext/>
        <w:keepLines/>
        <w:overflowPunct/>
        <w:autoSpaceDE/>
        <w:autoSpaceDN/>
        <w:adjustRightInd/>
        <w:spacing w:before="120"/>
        <w:ind w:left="1418" w:hanging="1418"/>
        <w:outlineLvl w:val="3"/>
        <w:rPr>
          <w:ins w:id="24745" w:author="Roy Hu" w:date="2020-11-16T16:48:00Z"/>
          <w:rFonts w:ascii="Arial" w:eastAsia="宋体" w:hAnsi="Arial"/>
          <w:sz w:val="24"/>
          <w:lang w:eastAsia="en-US"/>
        </w:rPr>
      </w:pPr>
      <w:ins w:id="24746" w:author="Roy Hu" w:date="2020-11-16T19:21:00Z">
        <w:r>
          <w:rPr>
            <w:rFonts w:ascii="Arial" w:eastAsia="宋体" w:hAnsi="Arial"/>
            <w:sz w:val="24"/>
            <w:lang w:eastAsia="en-US"/>
          </w:rPr>
          <w:t>A.7.6.y.1</w:t>
        </w:r>
      </w:ins>
      <w:ins w:id="24747" w:author="Roy Hu" w:date="2020-11-16T16:48:00Z">
        <w:r w:rsidR="00FE2E37" w:rsidRPr="00FE2E37">
          <w:rPr>
            <w:rFonts w:ascii="Arial" w:eastAsia="宋体" w:hAnsi="Arial"/>
            <w:sz w:val="24"/>
            <w:lang w:eastAsia="en-US"/>
          </w:rPr>
          <w:tab/>
          <w:t xml:space="preserve">SA event triggered reporting tests for FR2 CSI-RS based measurement </w:t>
        </w:r>
        <w:bookmarkStart w:id="24748" w:name="_Hlk56447845"/>
        <w:r w:rsidR="00FE2E37" w:rsidRPr="00FE2E37">
          <w:rPr>
            <w:rFonts w:ascii="Arial" w:eastAsia="宋体" w:hAnsi="Arial"/>
            <w:sz w:val="24"/>
            <w:lang w:eastAsia="en-US"/>
          </w:rPr>
          <w:t xml:space="preserve">when </w:t>
        </w:r>
      </w:ins>
      <w:ins w:id="24749" w:author="Roy Hu" w:date="2020-11-16T19:36:00Z">
        <w:r w:rsidR="00167AE5">
          <w:rPr>
            <w:rFonts w:ascii="Arial" w:eastAsia="宋体" w:hAnsi="Arial"/>
            <w:sz w:val="24"/>
            <w:lang w:eastAsia="en-US"/>
          </w:rPr>
          <w:t>non-</w:t>
        </w:r>
      </w:ins>
      <w:ins w:id="24750" w:author="Roy Hu" w:date="2020-11-16T16:48:00Z">
        <w:r w:rsidR="00FE2E37" w:rsidRPr="00FE2E37">
          <w:rPr>
            <w:rFonts w:ascii="Arial" w:eastAsia="宋体" w:hAnsi="Arial"/>
            <w:sz w:val="24"/>
            <w:lang w:eastAsia="en-US"/>
          </w:rPr>
          <w:t>DRX is used</w:t>
        </w:r>
        <w:bookmarkEnd w:id="24748"/>
        <w:r w:rsidR="00FE2E37" w:rsidRPr="00FE2E37">
          <w:rPr>
            <w:rFonts w:ascii="Arial" w:eastAsia="宋体" w:hAnsi="Arial"/>
            <w:sz w:val="24"/>
            <w:lang w:eastAsia="en-US"/>
          </w:rPr>
          <w:t xml:space="preserve"> (PCell in FR2)</w:t>
        </w:r>
        <w:bookmarkEnd w:id="24741"/>
      </w:ins>
    </w:p>
    <w:p w14:paraId="2BBC7B84" w14:textId="51101087" w:rsidR="00FE2E37" w:rsidRPr="00FE2E37" w:rsidRDefault="00A877D7" w:rsidP="00FE2E37">
      <w:pPr>
        <w:keepNext/>
        <w:keepLines/>
        <w:overflowPunct/>
        <w:autoSpaceDE/>
        <w:autoSpaceDN/>
        <w:adjustRightInd/>
        <w:spacing w:before="120"/>
        <w:ind w:left="1701" w:hanging="1701"/>
        <w:outlineLvl w:val="4"/>
        <w:rPr>
          <w:ins w:id="24751" w:author="Roy Hu" w:date="2020-11-16T16:48:00Z"/>
          <w:rFonts w:ascii="Arial" w:eastAsia="宋体" w:hAnsi="Arial"/>
          <w:sz w:val="22"/>
          <w:lang w:eastAsia="en-US"/>
        </w:rPr>
      </w:pPr>
      <w:bookmarkStart w:id="24752" w:name="_Toc535476768"/>
      <w:ins w:id="24753" w:author="Roy Hu" w:date="2020-11-16T19:21:00Z">
        <w:r>
          <w:rPr>
            <w:rFonts w:ascii="Arial" w:eastAsia="宋体" w:hAnsi="Arial"/>
            <w:sz w:val="22"/>
            <w:lang w:eastAsia="en-US"/>
          </w:rPr>
          <w:t>A.7.6.y.1</w:t>
        </w:r>
      </w:ins>
      <w:ins w:id="24754" w:author="Roy Hu" w:date="2020-11-16T16:48:00Z">
        <w:r w:rsidR="00FE2E37" w:rsidRPr="00FE2E37">
          <w:rPr>
            <w:rFonts w:ascii="Arial" w:eastAsia="宋体" w:hAnsi="Arial"/>
            <w:sz w:val="22"/>
            <w:lang w:eastAsia="en-US"/>
          </w:rPr>
          <w:t>.1</w:t>
        </w:r>
        <w:r w:rsidR="00FE2E37" w:rsidRPr="00FE2E37">
          <w:rPr>
            <w:rFonts w:ascii="Arial" w:eastAsia="宋体" w:hAnsi="Arial"/>
            <w:sz w:val="22"/>
            <w:lang w:eastAsia="en-US"/>
          </w:rPr>
          <w:tab/>
          <w:t>Test Purpose and Environment</w:t>
        </w:r>
        <w:bookmarkEnd w:id="24752"/>
      </w:ins>
    </w:p>
    <w:p w14:paraId="78DB2E79" w14:textId="77777777" w:rsidR="00FE2E37" w:rsidRPr="00FE2E37" w:rsidRDefault="00FE2E37" w:rsidP="00FE2E37">
      <w:pPr>
        <w:overflowPunct/>
        <w:autoSpaceDE/>
        <w:autoSpaceDN/>
        <w:adjustRightInd/>
        <w:rPr>
          <w:ins w:id="24755" w:author="Roy Hu" w:date="2020-11-16T16:48:00Z"/>
          <w:rFonts w:eastAsia="宋体"/>
          <w:lang w:eastAsia="en-US"/>
        </w:rPr>
      </w:pPr>
      <w:ins w:id="24756" w:author="Roy Hu" w:date="2020-11-16T16:48:00Z">
        <w:r w:rsidRPr="00FE2E37">
          <w:rPr>
            <w:rFonts w:eastAsia="宋体"/>
            <w:lang w:eastAsia="en-US"/>
          </w:rPr>
          <w:t>The purpose of this test is to verify that the UE makes correct reporting of an event for CSI-RS based L3 measurement. This test will partly verify the SA inter-frequency NR cell search requirements in clause 9.10.3.5.</w:t>
        </w:r>
      </w:ins>
    </w:p>
    <w:p w14:paraId="0B92C8A7" w14:textId="45749597" w:rsidR="00FE2E37" w:rsidRPr="00FE2E37" w:rsidRDefault="00FE2E37" w:rsidP="00FE2E37">
      <w:pPr>
        <w:overflowPunct/>
        <w:autoSpaceDE/>
        <w:autoSpaceDN/>
        <w:adjustRightInd/>
        <w:rPr>
          <w:ins w:id="24757" w:author="Roy Hu" w:date="2020-11-16T16:48:00Z"/>
          <w:rFonts w:eastAsia="宋体"/>
          <w:lang w:eastAsia="en-US"/>
        </w:rPr>
      </w:pPr>
      <w:ins w:id="24758" w:author="Roy Hu" w:date="2020-11-16T16:48:00Z">
        <w:r w:rsidRPr="00FE2E37">
          <w:rPr>
            <w:rFonts w:eastAsia="宋体"/>
            <w:lang w:eastAsia="en-US"/>
          </w:rPr>
          <w:t xml:space="preserve">In this test, there are two cells: </w:t>
        </w:r>
        <w:r w:rsidRPr="00FE2E37">
          <w:rPr>
            <w:rFonts w:eastAsia="宋体"/>
            <w:lang w:val="it-IT" w:eastAsia="en-US"/>
          </w:rPr>
          <w:t>NR cell 1 as PCell in FR2 on NR RF channel 1</w:t>
        </w:r>
        <w:r w:rsidRPr="00FE2E37">
          <w:rPr>
            <w:rFonts w:eastAsia="宋体"/>
            <w:lang w:eastAsia="en-US"/>
          </w:rPr>
          <w:t xml:space="preserve"> and NR cell 2 as neighbour cell in FR2 on </w:t>
        </w:r>
        <w:r w:rsidRPr="00FE2E37">
          <w:rPr>
            <w:rFonts w:eastAsia="宋体"/>
            <w:lang w:val="it-IT" w:eastAsia="en-US"/>
          </w:rPr>
          <w:t>NR RF channel 2.</w:t>
        </w:r>
        <w:r w:rsidRPr="00FE2E37">
          <w:rPr>
            <w:rFonts w:eastAsia="宋体"/>
            <w:lang w:eastAsia="en-US"/>
          </w:rPr>
          <w:t xml:space="preserve">  The test parameters and configurations are given in Tables </w:t>
        </w:r>
      </w:ins>
      <w:ins w:id="24759" w:author="Roy Hu" w:date="2020-11-16T19:22:00Z">
        <w:r w:rsidR="00A877D7">
          <w:rPr>
            <w:rFonts w:eastAsia="宋体"/>
            <w:lang w:eastAsia="en-US"/>
          </w:rPr>
          <w:t>A.7.6.y.1</w:t>
        </w:r>
      </w:ins>
      <w:ins w:id="24760" w:author="Roy Hu" w:date="2020-11-16T16:48:00Z">
        <w:r w:rsidRPr="00FE2E37">
          <w:rPr>
            <w:rFonts w:eastAsia="宋体"/>
            <w:lang w:eastAsia="en-US"/>
          </w:rPr>
          <w:t xml:space="preserve">.1-1, </w:t>
        </w:r>
      </w:ins>
      <w:ins w:id="24761" w:author="Roy Hu" w:date="2020-11-16T19:22:00Z">
        <w:r w:rsidR="00A877D7">
          <w:rPr>
            <w:rFonts w:eastAsia="宋体"/>
            <w:lang w:eastAsia="en-US"/>
          </w:rPr>
          <w:t>A.7.6.y.1</w:t>
        </w:r>
      </w:ins>
      <w:ins w:id="24762" w:author="Roy Hu" w:date="2020-11-16T16:48:00Z">
        <w:r w:rsidRPr="00FE2E37">
          <w:rPr>
            <w:rFonts w:eastAsia="宋体"/>
            <w:lang w:eastAsia="en-US"/>
          </w:rPr>
          <w:t xml:space="preserve">.1-2, and </w:t>
        </w:r>
      </w:ins>
      <w:ins w:id="24763" w:author="Roy Hu" w:date="2020-11-16T19:22:00Z">
        <w:r w:rsidR="00A877D7">
          <w:rPr>
            <w:rFonts w:eastAsia="宋体"/>
            <w:lang w:eastAsia="en-US"/>
          </w:rPr>
          <w:t>A.7.6.y.1</w:t>
        </w:r>
      </w:ins>
      <w:ins w:id="24764" w:author="Roy Hu" w:date="2020-11-16T16:48:00Z">
        <w:r w:rsidRPr="00FE2E37">
          <w:rPr>
            <w:rFonts w:eastAsia="宋体"/>
            <w:lang w:eastAsia="en-US"/>
          </w:rPr>
          <w:t xml:space="preserve">.1-3. </w:t>
        </w:r>
      </w:ins>
    </w:p>
    <w:p w14:paraId="19286957" w14:textId="7C9F4723" w:rsidR="00FE2E37" w:rsidRPr="00FE2E37" w:rsidRDefault="00FE2E37" w:rsidP="00FE2E37">
      <w:pPr>
        <w:overflowPunct/>
        <w:autoSpaceDE/>
        <w:autoSpaceDN/>
        <w:adjustRightInd/>
        <w:rPr>
          <w:ins w:id="24765" w:author="Roy Hu" w:date="2020-11-16T16:48:00Z"/>
          <w:rFonts w:eastAsia="宋体"/>
          <w:lang w:eastAsia="en-US"/>
        </w:rPr>
      </w:pPr>
      <w:ins w:id="24766" w:author="Roy Hu" w:date="2020-11-16T16:48:00Z">
        <w:r w:rsidRPr="00FE2E37">
          <w:rPr>
            <w:rFonts w:eastAsia="宋体"/>
            <w:lang w:eastAsia="en-US"/>
          </w:rPr>
          <w:t xml:space="preserve">In test 1&amp;2 measurement gap pattern configuration # 13 as defined in Table </w:t>
        </w:r>
      </w:ins>
      <w:ins w:id="24767" w:author="Roy Hu" w:date="2020-11-16T19:22:00Z">
        <w:r w:rsidR="00A877D7">
          <w:rPr>
            <w:rFonts w:eastAsia="宋体"/>
            <w:lang w:eastAsia="en-US"/>
          </w:rPr>
          <w:t>A.7.6.y.1</w:t>
        </w:r>
      </w:ins>
      <w:ins w:id="24768" w:author="Roy Hu" w:date="2020-11-16T16:48:00Z">
        <w:r w:rsidRPr="00FE2E37">
          <w:rPr>
            <w:rFonts w:eastAsia="宋体"/>
            <w:lang w:eastAsia="en-US"/>
          </w:rPr>
          <w:t>.1-2 is provided for UE that does not support per-FR gap and for UE that supports per-FR gap.</w:t>
        </w:r>
      </w:ins>
    </w:p>
    <w:p w14:paraId="3E5DEAB3" w14:textId="77777777" w:rsidR="00FE2E37" w:rsidRPr="00FE2E37" w:rsidRDefault="00FE2E37" w:rsidP="00FE2E37">
      <w:pPr>
        <w:overflowPunct/>
        <w:autoSpaceDE/>
        <w:autoSpaceDN/>
        <w:adjustRightInd/>
        <w:rPr>
          <w:ins w:id="24769" w:author="Roy Hu" w:date="2020-11-16T16:48:00Z"/>
          <w:rFonts w:eastAsia="宋体"/>
          <w:lang w:eastAsia="en-US"/>
        </w:rPr>
      </w:pPr>
      <w:ins w:id="24770" w:author="Roy Hu" w:date="2020-11-16T16:48:00Z">
        <w:r w:rsidRPr="00FE2E37">
          <w:rPr>
            <w:rFonts w:eastAsia="宋体"/>
            <w:lang w:eastAsia="en-US"/>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3401A26E" w14:textId="1B6B5390" w:rsidR="00FE2E37" w:rsidRPr="00FE2E37" w:rsidRDefault="00FE2E37" w:rsidP="00FE2E37">
      <w:pPr>
        <w:overflowPunct/>
        <w:autoSpaceDE/>
        <w:autoSpaceDN/>
        <w:adjustRightInd/>
        <w:rPr>
          <w:ins w:id="24771" w:author="Roy Hu" w:date="2020-11-16T16:48:00Z"/>
          <w:rFonts w:eastAsia="宋体"/>
          <w:lang w:eastAsia="en-US"/>
        </w:rPr>
      </w:pPr>
      <w:ins w:id="24772" w:author="Roy Hu" w:date="2020-11-16T16:48:00Z">
        <w:r w:rsidRPr="00FE2E37">
          <w:rPr>
            <w:rFonts w:eastAsia="宋体"/>
            <w:lang w:eastAsia="en-US"/>
          </w:rPr>
          <w:t xml:space="preserve">Supported test configurations are shown in table </w:t>
        </w:r>
      </w:ins>
      <w:ins w:id="24773" w:author="Roy Hu" w:date="2020-11-16T19:22:00Z">
        <w:r w:rsidR="00A877D7">
          <w:rPr>
            <w:rFonts w:eastAsia="宋体"/>
            <w:lang w:eastAsia="en-US"/>
          </w:rPr>
          <w:t>A.7.6.y.1</w:t>
        </w:r>
      </w:ins>
      <w:ins w:id="24774" w:author="Roy Hu" w:date="2020-11-16T16:48:00Z">
        <w:r w:rsidRPr="00FE2E37">
          <w:rPr>
            <w:rFonts w:eastAsia="宋体"/>
            <w:lang w:eastAsia="en-US"/>
          </w:rPr>
          <w:t>.1-1.</w:t>
        </w:r>
      </w:ins>
    </w:p>
    <w:p w14:paraId="3DC121CA" w14:textId="77777777" w:rsidR="00FE2E37" w:rsidRPr="00FE2E37" w:rsidRDefault="00FE2E37" w:rsidP="00FE2E37">
      <w:pPr>
        <w:overflowPunct/>
        <w:autoSpaceDE/>
        <w:autoSpaceDN/>
        <w:adjustRightInd/>
        <w:rPr>
          <w:ins w:id="24775" w:author="Roy Hu" w:date="2020-11-16T16:48:00Z"/>
          <w:rFonts w:eastAsia="宋体"/>
          <w:lang w:eastAsia="en-US"/>
        </w:rPr>
      </w:pPr>
      <w:ins w:id="24776" w:author="Roy Hu" w:date="2020-11-16T16:48:00Z">
        <w:r w:rsidRPr="00FE2E37">
          <w:rPr>
            <w:rFonts w:eastAsia="宋体"/>
            <w:lang w:eastAsia="en-US"/>
          </w:rPr>
          <w:t xml:space="preserve">UE needs to be provided at least once every 500ms with new </w:t>
        </w:r>
        <w:r w:rsidRPr="00FE2E37">
          <w:rPr>
            <w:rFonts w:eastAsia="宋体"/>
            <w:noProof/>
            <w:lang w:eastAsia="en-US"/>
          </w:rPr>
          <w:t xml:space="preserve">Timing Advance </w:t>
        </w:r>
        <w:r w:rsidRPr="00FE2E37">
          <w:rPr>
            <w:rFonts w:eastAsia="宋体"/>
            <w:lang w:eastAsia="en-US"/>
          </w:rPr>
          <w:t xml:space="preserve">Command </w:t>
        </w:r>
        <w:r w:rsidRPr="00FE2E37">
          <w:rPr>
            <w:rFonts w:eastAsia="宋体"/>
            <w:noProof/>
            <w:lang w:eastAsia="en-US"/>
          </w:rPr>
          <w:t>MAC control element to restart the Time alignment timer to keep UE uplink time alignment. Furhtermore UE is allocated with PUSCH resource at every DRX cycle.</w:t>
        </w:r>
      </w:ins>
    </w:p>
    <w:p w14:paraId="353A1554" w14:textId="0F903E06" w:rsidR="00FE2E37" w:rsidRPr="00FE2E37" w:rsidRDefault="00FE2E37" w:rsidP="00FE2E37">
      <w:pPr>
        <w:keepNext/>
        <w:keepLines/>
        <w:overflowPunct/>
        <w:autoSpaceDE/>
        <w:autoSpaceDN/>
        <w:adjustRightInd/>
        <w:spacing w:before="60"/>
        <w:jc w:val="center"/>
        <w:rPr>
          <w:ins w:id="24777" w:author="Roy Hu" w:date="2020-11-16T16:48:00Z"/>
          <w:rFonts w:ascii="Arial" w:eastAsia="宋体" w:hAnsi="Arial"/>
          <w:b/>
          <w:lang w:eastAsia="en-US"/>
        </w:rPr>
      </w:pPr>
      <w:ins w:id="24778" w:author="Roy Hu" w:date="2020-11-16T16:48:00Z">
        <w:r w:rsidRPr="00FE2E37">
          <w:rPr>
            <w:rFonts w:ascii="Arial" w:eastAsia="宋体" w:hAnsi="Arial"/>
            <w:b/>
            <w:lang w:eastAsia="en-US"/>
          </w:rPr>
          <w:t xml:space="preserve">Table </w:t>
        </w:r>
      </w:ins>
      <w:ins w:id="24779" w:author="Roy Hu" w:date="2020-11-16T19:22:00Z">
        <w:r w:rsidR="00A877D7">
          <w:rPr>
            <w:rFonts w:ascii="Arial" w:eastAsia="宋体" w:hAnsi="Arial"/>
            <w:b/>
            <w:lang w:eastAsia="en-US"/>
          </w:rPr>
          <w:t>A.7.6.y.1</w:t>
        </w:r>
      </w:ins>
      <w:ins w:id="24780" w:author="Roy Hu" w:date="2020-11-16T16:48:00Z">
        <w:r w:rsidRPr="00FE2E37">
          <w:rPr>
            <w:rFonts w:ascii="Arial" w:eastAsia="宋体" w:hAnsi="Arial"/>
            <w:b/>
            <w:lang w:eastAsia="en-US"/>
          </w:rPr>
          <w:t xml:space="preserve">.1-1: </w:t>
        </w:r>
        <w:r w:rsidRPr="00FE2E37">
          <w:rPr>
            <w:rFonts w:ascii="Arial" w:eastAsia="宋体" w:hAnsi="Arial"/>
            <w:b/>
            <w:lang w:eastAsia="zh-CN"/>
          </w:rPr>
          <w:t xml:space="preserve">SA </w:t>
        </w:r>
        <w:r w:rsidRPr="00FE2E37">
          <w:rPr>
            <w:rFonts w:ascii="Arial" w:eastAsia="宋体" w:hAnsi="Arial"/>
            <w:b/>
            <w:lang w:eastAsia="en-US"/>
          </w:rPr>
          <w:t>event triggered reporting</w:t>
        </w:r>
        <w:r w:rsidRPr="00FE2E37">
          <w:rPr>
            <w:rFonts w:ascii="Arial" w:eastAsia="宋体" w:hAnsi="Arial"/>
            <w:b/>
            <w:lang w:eastAsia="zh-CN"/>
          </w:rPr>
          <w:t xml:space="preserve"> tests</w:t>
        </w:r>
        <w:r w:rsidRPr="00FE2E37">
          <w:rPr>
            <w:rFonts w:ascii="Arial" w:eastAsia="宋体" w:hAnsi="Arial"/>
            <w:b/>
            <w:lang w:eastAsia="en-US"/>
          </w:rPr>
          <w:t xml:space="preserve"> for CSI-RS based L3 measurement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FE2E37" w:rsidRPr="00FE2E37" w14:paraId="05EA7E10" w14:textId="77777777" w:rsidTr="00FE2E37">
        <w:trPr>
          <w:jc w:val="center"/>
          <w:ins w:id="24781" w:author="Roy Hu" w:date="2020-11-16T16:48:00Z"/>
        </w:trPr>
        <w:tc>
          <w:tcPr>
            <w:tcW w:w="2376" w:type="dxa"/>
            <w:tcBorders>
              <w:top w:val="single" w:sz="4" w:space="0" w:color="auto"/>
              <w:left w:val="single" w:sz="4" w:space="0" w:color="auto"/>
              <w:bottom w:val="single" w:sz="4" w:space="0" w:color="auto"/>
              <w:right w:val="single" w:sz="4" w:space="0" w:color="auto"/>
            </w:tcBorders>
            <w:hideMark/>
          </w:tcPr>
          <w:p w14:paraId="10511448" w14:textId="77777777" w:rsidR="00FE2E37" w:rsidRPr="00FE2E37" w:rsidRDefault="00FE2E37" w:rsidP="00FE2E37">
            <w:pPr>
              <w:keepNext/>
              <w:keepLines/>
              <w:overflowPunct/>
              <w:autoSpaceDE/>
              <w:autoSpaceDN/>
              <w:adjustRightInd/>
              <w:spacing w:after="0"/>
              <w:jc w:val="center"/>
              <w:rPr>
                <w:ins w:id="24782" w:author="Roy Hu" w:date="2020-11-16T16:48:00Z"/>
                <w:rFonts w:ascii="Arial" w:eastAsia="宋体" w:hAnsi="Arial"/>
                <w:b/>
                <w:sz w:val="18"/>
                <w:lang w:eastAsia="en-US"/>
              </w:rPr>
            </w:pPr>
            <w:ins w:id="24783" w:author="Roy Hu" w:date="2020-11-16T16:48:00Z">
              <w:r w:rsidRPr="00FE2E37">
                <w:rPr>
                  <w:rFonts w:ascii="Arial" w:eastAsia="宋体" w:hAnsi="Arial"/>
                  <w:b/>
                  <w:sz w:val="18"/>
                  <w:lang w:eastAsia="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1183BCB1" w14:textId="77777777" w:rsidR="00FE2E37" w:rsidRPr="00FE2E37" w:rsidRDefault="00FE2E37" w:rsidP="00FE2E37">
            <w:pPr>
              <w:keepNext/>
              <w:keepLines/>
              <w:overflowPunct/>
              <w:autoSpaceDE/>
              <w:autoSpaceDN/>
              <w:adjustRightInd/>
              <w:spacing w:after="0"/>
              <w:jc w:val="center"/>
              <w:rPr>
                <w:ins w:id="24784" w:author="Roy Hu" w:date="2020-11-16T16:48:00Z"/>
                <w:rFonts w:ascii="Arial" w:eastAsia="宋体" w:hAnsi="Arial"/>
                <w:b/>
                <w:sz w:val="18"/>
                <w:lang w:eastAsia="en-US"/>
              </w:rPr>
            </w:pPr>
            <w:ins w:id="24785" w:author="Roy Hu" w:date="2020-11-16T16:48:00Z">
              <w:r w:rsidRPr="00FE2E37">
                <w:rPr>
                  <w:rFonts w:ascii="Arial" w:eastAsia="宋体" w:hAnsi="Arial"/>
                  <w:b/>
                  <w:sz w:val="18"/>
                  <w:lang w:eastAsia="en-US"/>
                </w:rPr>
                <w:t>Description</w:t>
              </w:r>
            </w:ins>
          </w:p>
        </w:tc>
      </w:tr>
      <w:tr w:rsidR="00FE2E37" w:rsidRPr="00FE2E37" w14:paraId="6F960B99" w14:textId="77777777" w:rsidTr="00FE2E37">
        <w:trPr>
          <w:jc w:val="center"/>
          <w:ins w:id="24786" w:author="Roy Hu" w:date="2020-11-16T16:48:00Z"/>
        </w:trPr>
        <w:tc>
          <w:tcPr>
            <w:tcW w:w="2376" w:type="dxa"/>
            <w:tcBorders>
              <w:top w:val="single" w:sz="4" w:space="0" w:color="auto"/>
              <w:left w:val="single" w:sz="4" w:space="0" w:color="auto"/>
              <w:bottom w:val="single" w:sz="4" w:space="0" w:color="auto"/>
              <w:right w:val="single" w:sz="4" w:space="0" w:color="auto"/>
            </w:tcBorders>
            <w:hideMark/>
          </w:tcPr>
          <w:p w14:paraId="0FF2E24A" w14:textId="77777777" w:rsidR="00FE2E37" w:rsidRPr="00FE2E37" w:rsidRDefault="00FE2E37" w:rsidP="00FE2E37">
            <w:pPr>
              <w:keepNext/>
              <w:keepLines/>
              <w:overflowPunct/>
              <w:autoSpaceDE/>
              <w:autoSpaceDN/>
              <w:adjustRightInd/>
              <w:spacing w:after="0"/>
              <w:rPr>
                <w:ins w:id="24787" w:author="Roy Hu" w:date="2020-11-16T16:48:00Z"/>
                <w:rFonts w:ascii="Arial" w:eastAsia="宋体" w:hAnsi="Arial"/>
                <w:sz w:val="18"/>
                <w:lang w:eastAsia="en-US"/>
              </w:rPr>
            </w:pPr>
            <w:ins w:id="24788" w:author="Roy Hu" w:date="2020-11-16T16:48:00Z">
              <w:r w:rsidRPr="00FE2E37">
                <w:rPr>
                  <w:rFonts w:ascii="Arial" w:eastAsia="宋体" w:hAnsi="Arial"/>
                  <w:sz w:val="18"/>
                  <w:lang w:eastAsia="en-US"/>
                </w:rPr>
                <w:t>1</w:t>
              </w:r>
            </w:ins>
          </w:p>
        </w:tc>
        <w:tc>
          <w:tcPr>
            <w:tcW w:w="7481" w:type="dxa"/>
            <w:tcBorders>
              <w:top w:val="single" w:sz="4" w:space="0" w:color="auto"/>
              <w:left w:val="single" w:sz="4" w:space="0" w:color="auto"/>
              <w:bottom w:val="single" w:sz="4" w:space="0" w:color="auto"/>
              <w:right w:val="single" w:sz="4" w:space="0" w:color="auto"/>
            </w:tcBorders>
            <w:hideMark/>
          </w:tcPr>
          <w:p w14:paraId="73DFE661" w14:textId="77777777" w:rsidR="00FE2E37" w:rsidRPr="00FE2E37" w:rsidRDefault="00FE2E37" w:rsidP="00FE2E37">
            <w:pPr>
              <w:keepNext/>
              <w:keepLines/>
              <w:overflowPunct/>
              <w:autoSpaceDE/>
              <w:autoSpaceDN/>
              <w:adjustRightInd/>
              <w:spacing w:after="0"/>
              <w:rPr>
                <w:ins w:id="24789" w:author="Roy Hu" w:date="2020-11-16T16:48:00Z"/>
                <w:rFonts w:ascii="Arial" w:eastAsia="宋体" w:hAnsi="Arial"/>
                <w:sz w:val="18"/>
                <w:lang w:eastAsia="en-US"/>
              </w:rPr>
            </w:pPr>
            <w:ins w:id="24790" w:author="Roy Hu" w:date="2020-11-16T16:48:00Z">
              <w:r w:rsidRPr="00FE2E37">
                <w:rPr>
                  <w:rFonts w:ascii="Arial" w:eastAsia="宋体" w:hAnsi="Arial"/>
                  <w:sz w:val="18"/>
                  <w:lang w:eastAsia="en-US"/>
                </w:rPr>
                <w:t>120 kHz SSB SCS, 100 MHz bandwidth, TDD duplex mode</w:t>
              </w:r>
            </w:ins>
          </w:p>
        </w:tc>
      </w:tr>
    </w:tbl>
    <w:p w14:paraId="6A47F03B" w14:textId="77777777" w:rsidR="00FE2E37" w:rsidRPr="00FE2E37" w:rsidRDefault="00FE2E37" w:rsidP="00FE2E37">
      <w:pPr>
        <w:overflowPunct/>
        <w:autoSpaceDE/>
        <w:autoSpaceDN/>
        <w:adjustRightInd/>
        <w:rPr>
          <w:ins w:id="24791" w:author="Roy Hu" w:date="2020-11-16T16:48:00Z"/>
          <w:rFonts w:eastAsia="宋体"/>
          <w:lang w:eastAsia="en-US"/>
        </w:rPr>
      </w:pPr>
    </w:p>
    <w:p w14:paraId="64D7E6D1" w14:textId="4843D762" w:rsidR="00FE2E37" w:rsidRPr="00FE2E37" w:rsidRDefault="00FE2E37" w:rsidP="00FE2E37">
      <w:pPr>
        <w:keepNext/>
        <w:keepLines/>
        <w:overflowPunct/>
        <w:autoSpaceDE/>
        <w:autoSpaceDN/>
        <w:adjustRightInd/>
        <w:spacing w:before="60"/>
        <w:jc w:val="center"/>
        <w:rPr>
          <w:ins w:id="24792" w:author="Roy Hu" w:date="2020-11-16T16:48:00Z"/>
          <w:rFonts w:ascii="Arial" w:eastAsia="宋体" w:hAnsi="Arial"/>
          <w:b/>
          <w:lang w:eastAsia="en-US"/>
        </w:rPr>
      </w:pPr>
      <w:bookmarkStart w:id="24793" w:name="_Toc535476769"/>
      <w:ins w:id="24794" w:author="Roy Hu" w:date="2020-11-16T16:48:00Z">
        <w:r w:rsidRPr="00FE2E37">
          <w:rPr>
            <w:rFonts w:ascii="Arial" w:eastAsia="宋体" w:hAnsi="Arial"/>
            <w:b/>
            <w:lang w:eastAsia="en-US"/>
          </w:rPr>
          <w:lastRenderedPageBreak/>
          <w:t xml:space="preserve">Table </w:t>
        </w:r>
      </w:ins>
      <w:ins w:id="24795" w:author="Roy Hu" w:date="2020-11-16T19:22:00Z">
        <w:r w:rsidR="00A877D7">
          <w:rPr>
            <w:rFonts w:ascii="Arial" w:eastAsia="宋体" w:hAnsi="Arial"/>
            <w:b/>
            <w:lang w:eastAsia="en-US"/>
          </w:rPr>
          <w:t>A.7.6.y.1</w:t>
        </w:r>
      </w:ins>
      <w:ins w:id="24796" w:author="Roy Hu" w:date="2020-11-16T16:48:00Z">
        <w:r w:rsidRPr="00FE2E37">
          <w:rPr>
            <w:rFonts w:ascii="Arial" w:eastAsia="宋体" w:hAnsi="Arial"/>
            <w:b/>
            <w:lang w:eastAsia="en-US"/>
          </w:rPr>
          <w:t>.1-2: General test parameters for SA inter-frequency event triggered reporting for FR2 CSI-RS based L3 measurement</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2505"/>
        <w:gridCol w:w="3072"/>
      </w:tblGrid>
      <w:tr w:rsidR="00FE2E37" w:rsidRPr="00FE2E37" w14:paraId="49B23E75" w14:textId="77777777" w:rsidTr="00FE2E37">
        <w:trPr>
          <w:cantSplit/>
          <w:trHeight w:val="631"/>
          <w:ins w:id="24797" w:author="Roy Hu" w:date="2020-11-16T16:48:00Z"/>
        </w:trPr>
        <w:tc>
          <w:tcPr>
            <w:tcW w:w="2117" w:type="dxa"/>
          </w:tcPr>
          <w:p w14:paraId="49BEC288" w14:textId="77777777" w:rsidR="00FE2E37" w:rsidRPr="00FE2E37" w:rsidRDefault="00FE2E37" w:rsidP="00FE2E37">
            <w:pPr>
              <w:keepNext/>
              <w:keepLines/>
              <w:overflowPunct/>
              <w:autoSpaceDE/>
              <w:autoSpaceDN/>
              <w:adjustRightInd/>
              <w:spacing w:after="0"/>
              <w:jc w:val="center"/>
              <w:rPr>
                <w:ins w:id="24798" w:author="Roy Hu" w:date="2020-11-16T16:48:00Z"/>
                <w:rFonts w:ascii="Arial" w:eastAsia="宋体" w:hAnsi="Arial"/>
                <w:b/>
                <w:sz w:val="18"/>
                <w:lang w:eastAsia="en-US"/>
              </w:rPr>
            </w:pPr>
            <w:ins w:id="24799" w:author="Roy Hu" w:date="2020-11-16T16:48:00Z">
              <w:r w:rsidRPr="00FE2E37">
                <w:rPr>
                  <w:rFonts w:ascii="Arial" w:eastAsia="宋体" w:hAnsi="Arial"/>
                  <w:b/>
                  <w:sz w:val="18"/>
                  <w:lang w:eastAsia="en-US"/>
                </w:rPr>
                <w:t>Parameter</w:t>
              </w:r>
            </w:ins>
          </w:p>
        </w:tc>
        <w:tc>
          <w:tcPr>
            <w:tcW w:w="596" w:type="dxa"/>
          </w:tcPr>
          <w:p w14:paraId="3639B6BF" w14:textId="77777777" w:rsidR="00FE2E37" w:rsidRPr="00FE2E37" w:rsidRDefault="00FE2E37" w:rsidP="00FE2E37">
            <w:pPr>
              <w:keepNext/>
              <w:keepLines/>
              <w:overflowPunct/>
              <w:autoSpaceDE/>
              <w:autoSpaceDN/>
              <w:adjustRightInd/>
              <w:spacing w:after="0"/>
              <w:jc w:val="center"/>
              <w:rPr>
                <w:ins w:id="24800" w:author="Roy Hu" w:date="2020-11-16T16:48:00Z"/>
                <w:rFonts w:ascii="Arial" w:eastAsia="宋体" w:hAnsi="Arial"/>
                <w:b/>
                <w:sz w:val="18"/>
                <w:lang w:eastAsia="en-US"/>
              </w:rPr>
            </w:pPr>
            <w:ins w:id="24801" w:author="Roy Hu" w:date="2020-11-16T16:48:00Z">
              <w:r w:rsidRPr="00FE2E37">
                <w:rPr>
                  <w:rFonts w:ascii="Arial" w:eastAsia="宋体" w:hAnsi="Arial"/>
                  <w:b/>
                  <w:sz w:val="18"/>
                  <w:lang w:eastAsia="en-US"/>
                </w:rPr>
                <w:t>Unit</w:t>
              </w:r>
            </w:ins>
          </w:p>
        </w:tc>
        <w:tc>
          <w:tcPr>
            <w:tcW w:w="1251" w:type="dxa"/>
          </w:tcPr>
          <w:p w14:paraId="5F2480F8" w14:textId="77777777" w:rsidR="00FE2E37" w:rsidRPr="00FE2E37" w:rsidRDefault="00FE2E37" w:rsidP="00FE2E37">
            <w:pPr>
              <w:keepNext/>
              <w:keepLines/>
              <w:overflowPunct/>
              <w:autoSpaceDE/>
              <w:autoSpaceDN/>
              <w:adjustRightInd/>
              <w:spacing w:after="0"/>
              <w:jc w:val="center"/>
              <w:rPr>
                <w:ins w:id="24802" w:author="Roy Hu" w:date="2020-11-16T16:48:00Z"/>
                <w:rFonts w:ascii="Arial" w:eastAsia="宋体" w:hAnsi="Arial"/>
                <w:b/>
                <w:sz w:val="18"/>
                <w:lang w:eastAsia="en-US"/>
              </w:rPr>
            </w:pPr>
            <w:ins w:id="24803" w:author="Roy Hu" w:date="2020-11-16T16:48:00Z">
              <w:r w:rsidRPr="00FE2E37">
                <w:rPr>
                  <w:rFonts w:ascii="Arial" w:eastAsia="宋体" w:hAnsi="Arial"/>
                  <w:b/>
                  <w:sz w:val="18"/>
                  <w:lang w:eastAsia="en-US"/>
                </w:rPr>
                <w:t>Test configuration</w:t>
              </w:r>
            </w:ins>
          </w:p>
        </w:tc>
        <w:tc>
          <w:tcPr>
            <w:tcW w:w="2505" w:type="dxa"/>
          </w:tcPr>
          <w:p w14:paraId="1674A428" w14:textId="77777777" w:rsidR="00FE2E37" w:rsidRPr="00FE2E37" w:rsidRDefault="00FE2E37" w:rsidP="00FE2E37">
            <w:pPr>
              <w:keepNext/>
              <w:keepLines/>
              <w:overflowPunct/>
              <w:autoSpaceDE/>
              <w:autoSpaceDN/>
              <w:adjustRightInd/>
              <w:spacing w:after="0"/>
              <w:jc w:val="center"/>
              <w:rPr>
                <w:ins w:id="24804" w:author="Roy Hu" w:date="2020-11-16T16:48:00Z"/>
                <w:rFonts w:ascii="Arial" w:eastAsia="宋体" w:hAnsi="Arial"/>
                <w:b/>
                <w:sz w:val="18"/>
                <w:lang w:eastAsia="en-US"/>
              </w:rPr>
            </w:pPr>
            <w:ins w:id="24805" w:author="Roy Hu" w:date="2020-11-16T16:48:00Z">
              <w:r w:rsidRPr="00FE2E37">
                <w:rPr>
                  <w:rFonts w:ascii="Arial" w:eastAsia="宋体" w:hAnsi="Arial"/>
                  <w:b/>
                  <w:sz w:val="18"/>
                  <w:lang w:eastAsia="en-US"/>
                </w:rPr>
                <w:t>Value</w:t>
              </w:r>
            </w:ins>
          </w:p>
          <w:p w14:paraId="13CA41E4" w14:textId="77777777" w:rsidR="00FE2E37" w:rsidRPr="00FE2E37" w:rsidRDefault="00FE2E37" w:rsidP="00FE2E37">
            <w:pPr>
              <w:keepNext/>
              <w:keepLines/>
              <w:overflowPunct/>
              <w:autoSpaceDE/>
              <w:autoSpaceDN/>
              <w:adjustRightInd/>
              <w:spacing w:after="0"/>
              <w:jc w:val="center"/>
              <w:rPr>
                <w:ins w:id="24806" w:author="Roy Hu" w:date="2020-11-16T16:48:00Z"/>
                <w:rFonts w:ascii="Arial" w:eastAsia="宋体" w:hAnsi="Arial"/>
                <w:b/>
                <w:sz w:val="18"/>
                <w:lang w:eastAsia="en-US"/>
              </w:rPr>
            </w:pPr>
          </w:p>
        </w:tc>
        <w:tc>
          <w:tcPr>
            <w:tcW w:w="3072" w:type="dxa"/>
          </w:tcPr>
          <w:p w14:paraId="514E7383" w14:textId="77777777" w:rsidR="00FE2E37" w:rsidRPr="00FE2E37" w:rsidRDefault="00FE2E37" w:rsidP="00FE2E37">
            <w:pPr>
              <w:keepNext/>
              <w:keepLines/>
              <w:overflowPunct/>
              <w:autoSpaceDE/>
              <w:autoSpaceDN/>
              <w:adjustRightInd/>
              <w:spacing w:after="0"/>
              <w:jc w:val="center"/>
              <w:rPr>
                <w:ins w:id="24807" w:author="Roy Hu" w:date="2020-11-16T16:48:00Z"/>
                <w:rFonts w:ascii="Arial" w:eastAsia="宋体" w:hAnsi="Arial"/>
                <w:b/>
                <w:sz w:val="18"/>
                <w:lang w:eastAsia="en-US"/>
              </w:rPr>
            </w:pPr>
            <w:ins w:id="24808" w:author="Roy Hu" w:date="2020-11-16T16:48:00Z">
              <w:r w:rsidRPr="00FE2E37">
                <w:rPr>
                  <w:rFonts w:ascii="Arial" w:eastAsia="宋体" w:hAnsi="Arial"/>
                  <w:b/>
                  <w:sz w:val="18"/>
                  <w:lang w:eastAsia="en-US"/>
                </w:rPr>
                <w:t>Comment</w:t>
              </w:r>
            </w:ins>
          </w:p>
        </w:tc>
      </w:tr>
      <w:tr w:rsidR="00FE2E37" w:rsidRPr="00FE2E37" w14:paraId="32D3A560" w14:textId="77777777" w:rsidTr="00FE2E37">
        <w:trPr>
          <w:cantSplit/>
          <w:trHeight w:val="614"/>
          <w:ins w:id="24809" w:author="Roy Hu" w:date="2020-11-16T16:48:00Z"/>
        </w:trPr>
        <w:tc>
          <w:tcPr>
            <w:tcW w:w="2117" w:type="dxa"/>
          </w:tcPr>
          <w:p w14:paraId="5612EE7C" w14:textId="77777777" w:rsidR="00FE2E37" w:rsidRPr="00FE2E37" w:rsidRDefault="00FE2E37" w:rsidP="00FE2E37">
            <w:pPr>
              <w:keepNext/>
              <w:keepLines/>
              <w:overflowPunct/>
              <w:autoSpaceDE/>
              <w:autoSpaceDN/>
              <w:adjustRightInd/>
              <w:spacing w:after="0"/>
              <w:rPr>
                <w:ins w:id="24810" w:author="Roy Hu" w:date="2020-11-16T16:48:00Z"/>
                <w:rFonts w:ascii="Arial" w:eastAsia="宋体" w:hAnsi="Arial"/>
                <w:sz w:val="18"/>
                <w:lang w:val="it-IT" w:eastAsia="en-US"/>
              </w:rPr>
            </w:pPr>
            <w:ins w:id="24811" w:author="Roy Hu" w:date="2020-11-16T16:48:00Z">
              <w:r w:rsidRPr="00FE2E37">
                <w:rPr>
                  <w:rFonts w:ascii="Arial" w:eastAsia="宋体" w:hAnsi="Arial"/>
                  <w:sz w:val="18"/>
                  <w:lang w:val="it-IT" w:eastAsia="en-US"/>
                </w:rPr>
                <w:t>NR RF Channel Number</w:t>
              </w:r>
            </w:ins>
          </w:p>
        </w:tc>
        <w:tc>
          <w:tcPr>
            <w:tcW w:w="596" w:type="dxa"/>
          </w:tcPr>
          <w:p w14:paraId="2F53FF0A" w14:textId="77777777" w:rsidR="00FE2E37" w:rsidRPr="00FE2E37" w:rsidRDefault="00FE2E37" w:rsidP="00FE2E37">
            <w:pPr>
              <w:keepNext/>
              <w:keepLines/>
              <w:overflowPunct/>
              <w:autoSpaceDE/>
              <w:autoSpaceDN/>
              <w:adjustRightInd/>
              <w:spacing w:after="0"/>
              <w:jc w:val="center"/>
              <w:rPr>
                <w:ins w:id="24812" w:author="Roy Hu" w:date="2020-11-16T16:48:00Z"/>
                <w:rFonts w:ascii="Arial" w:eastAsia="宋体" w:hAnsi="Arial"/>
                <w:sz w:val="18"/>
                <w:lang w:val="it-IT" w:eastAsia="en-US"/>
              </w:rPr>
            </w:pPr>
          </w:p>
        </w:tc>
        <w:tc>
          <w:tcPr>
            <w:tcW w:w="1251" w:type="dxa"/>
          </w:tcPr>
          <w:p w14:paraId="446BDD01" w14:textId="77777777" w:rsidR="00FE2E37" w:rsidRPr="00FE2E37" w:rsidRDefault="00FE2E37" w:rsidP="00FE2E37">
            <w:pPr>
              <w:keepNext/>
              <w:keepLines/>
              <w:overflowPunct/>
              <w:autoSpaceDE/>
              <w:autoSpaceDN/>
              <w:adjustRightInd/>
              <w:spacing w:after="0"/>
              <w:rPr>
                <w:ins w:id="24813" w:author="Roy Hu" w:date="2020-11-16T16:48:00Z"/>
                <w:rFonts w:ascii="Arial" w:eastAsia="宋体" w:hAnsi="Arial" w:cs="Arial"/>
                <w:sz w:val="18"/>
                <w:lang w:eastAsia="en-US"/>
              </w:rPr>
            </w:pPr>
            <w:ins w:id="24814" w:author="Roy Hu" w:date="2020-11-16T16:48:00Z">
              <w:r w:rsidRPr="00FE2E37">
                <w:rPr>
                  <w:rFonts w:ascii="Arial" w:eastAsia="宋体" w:hAnsi="Arial" w:cs="Arial"/>
                  <w:sz w:val="18"/>
                  <w:lang w:eastAsia="en-US"/>
                </w:rPr>
                <w:t>Config 1</w:t>
              </w:r>
            </w:ins>
          </w:p>
        </w:tc>
        <w:tc>
          <w:tcPr>
            <w:tcW w:w="2505" w:type="dxa"/>
          </w:tcPr>
          <w:p w14:paraId="790A35F1" w14:textId="77777777" w:rsidR="00FE2E37" w:rsidRPr="00FE2E37" w:rsidRDefault="00FE2E37" w:rsidP="00FE2E37">
            <w:pPr>
              <w:keepNext/>
              <w:keepLines/>
              <w:overflowPunct/>
              <w:autoSpaceDE/>
              <w:autoSpaceDN/>
              <w:adjustRightInd/>
              <w:spacing w:after="0"/>
              <w:rPr>
                <w:ins w:id="24815" w:author="Roy Hu" w:date="2020-11-16T16:48:00Z"/>
                <w:rFonts w:ascii="Arial" w:eastAsia="宋体" w:hAnsi="Arial"/>
                <w:sz w:val="18"/>
                <w:lang w:eastAsia="en-US"/>
              </w:rPr>
            </w:pPr>
            <w:ins w:id="24816" w:author="Roy Hu" w:date="2020-11-16T16:48:00Z">
              <w:r w:rsidRPr="00FE2E37">
                <w:rPr>
                  <w:rFonts w:ascii="Arial" w:eastAsia="宋体" w:hAnsi="Arial"/>
                  <w:sz w:val="18"/>
                  <w:lang w:eastAsia="en-US"/>
                </w:rPr>
                <w:t>1, 2</w:t>
              </w:r>
            </w:ins>
          </w:p>
        </w:tc>
        <w:tc>
          <w:tcPr>
            <w:tcW w:w="3072" w:type="dxa"/>
          </w:tcPr>
          <w:p w14:paraId="17C462CD" w14:textId="77777777" w:rsidR="00FE2E37" w:rsidRPr="00FE2E37" w:rsidRDefault="00FE2E37" w:rsidP="00FE2E37">
            <w:pPr>
              <w:keepNext/>
              <w:keepLines/>
              <w:overflowPunct/>
              <w:autoSpaceDE/>
              <w:autoSpaceDN/>
              <w:adjustRightInd/>
              <w:spacing w:after="0"/>
              <w:rPr>
                <w:ins w:id="24817" w:author="Roy Hu" w:date="2020-11-16T16:48:00Z"/>
                <w:rFonts w:ascii="Arial" w:eastAsia="宋体" w:hAnsi="Arial"/>
                <w:bCs/>
                <w:sz w:val="18"/>
                <w:lang w:eastAsia="en-US"/>
              </w:rPr>
            </w:pPr>
            <w:ins w:id="24818" w:author="Roy Hu" w:date="2020-11-16T16:48:00Z">
              <w:r w:rsidRPr="00FE2E37">
                <w:rPr>
                  <w:rFonts w:ascii="Arial" w:eastAsia="宋体" w:hAnsi="Arial"/>
                  <w:bCs/>
                  <w:sz w:val="18"/>
                  <w:lang w:eastAsia="en-US"/>
                </w:rPr>
                <w:t>Two FR2 NR carrier frequencies is used.</w:t>
              </w:r>
            </w:ins>
          </w:p>
          <w:p w14:paraId="640F1CE0" w14:textId="77777777" w:rsidR="00FE2E37" w:rsidRPr="00FE2E37" w:rsidRDefault="00FE2E37" w:rsidP="00FE2E37">
            <w:pPr>
              <w:keepNext/>
              <w:keepLines/>
              <w:overflowPunct/>
              <w:autoSpaceDE/>
              <w:autoSpaceDN/>
              <w:adjustRightInd/>
              <w:spacing w:after="0"/>
              <w:rPr>
                <w:ins w:id="24819" w:author="Roy Hu" w:date="2020-11-16T16:48:00Z"/>
                <w:rFonts w:ascii="Arial" w:eastAsia="宋体" w:hAnsi="Arial"/>
                <w:bCs/>
                <w:sz w:val="18"/>
                <w:lang w:eastAsia="en-US"/>
              </w:rPr>
            </w:pPr>
          </w:p>
        </w:tc>
      </w:tr>
      <w:tr w:rsidR="00FE2E37" w:rsidRPr="00FE2E37" w14:paraId="55D6FA37" w14:textId="77777777" w:rsidTr="00FE2E37">
        <w:trPr>
          <w:cantSplit/>
          <w:trHeight w:val="823"/>
          <w:ins w:id="24820" w:author="Roy Hu" w:date="2020-11-16T16:48:00Z"/>
        </w:trPr>
        <w:tc>
          <w:tcPr>
            <w:tcW w:w="2117" w:type="dxa"/>
          </w:tcPr>
          <w:p w14:paraId="7C7C3235" w14:textId="77777777" w:rsidR="00FE2E37" w:rsidRPr="00FE2E37" w:rsidRDefault="00FE2E37" w:rsidP="00FE2E37">
            <w:pPr>
              <w:keepNext/>
              <w:keepLines/>
              <w:overflowPunct/>
              <w:autoSpaceDE/>
              <w:autoSpaceDN/>
              <w:adjustRightInd/>
              <w:spacing w:after="0"/>
              <w:rPr>
                <w:ins w:id="24821" w:author="Roy Hu" w:date="2020-11-16T16:48:00Z"/>
                <w:rFonts w:ascii="Arial" w:eastAsia="宋体" w:hAnsi="Arial" w:cs="Arial"/>
                <w:sz w:val="18"/>
                <w:lang w:eastAsia="en-US"/>
              </w:rPr>
            </w:pPr>
            <w:ins w:id="24822" w:author="Roy Hu" w:date="2020-11-16T16:48:00Z">
              <w:r w:rsidRPr="00FE2E37">
                <w:rPr>
                  <w:rFonts w:ascii="Arial" w:eastAsia="宋体" w:hAnsi="Arial" w:cs="Arial"/>
                  <w:sz w:val="18"/>
                  <w:lang w:eastAsia="en-US"/>
                </w:rPr>
                <w:t>Active cell</w:t>
              </w:r>
            </w:ins>
          </w:p>
        </w:tc>
        <w:tc>
          <w:tcPr>
            <w:tcW w:w="596" w:type="dxa"/>
          </w:tcPr>
          <w:p w14:paraId="439F0F65" w14:textId="77777777" w:rsidR="00FE2E37" w:rsidRPr="00FE2E37" w:rsidRDefault="00FE2E37" w:rsidP="00FE2E37">
            <w:pPr>
              <w:keepNext/>
              <w:keepLines/>
              <w:overflowPunct/>
              <w:autoSpaceDE/>
              <w:autoSpaceDN/>
              <w:adjustRightInd/>
              <w:spacing w:after="0"/>
              <w:jc w:val="center"/>
              <w:rPr>
                <w:ins w:id="24823" w:author="Roy Hu" w:date="2020-11-16T16:48:00Z"/>
                <w:rFonts w:ascii="Arial" w:eastAsia="宋体" w:hAnsi="Arial"/>
                <w:sz w:val="18"/>
                <w:lang w:eastAsia="en-US"/>
              </w:rPr>
            </w:pPr>
          </w:p>
        </w:tc>
        <w:tc>
          <w:tcPr>
            <w:tcW w:w="1251" w:type="dxa"/>
          </w:tcPr>
          <w:p w14:paraId="481E5E26" w14:textId="77777777" w:rsidR="00FE2E37" w:rsidRPr="00FE2E37" w:rsidRDefault="00FE2E37" w:rsidP="00FE2E37">
            <w:pPr>
              <w:keepNext/>
              <w:keepLines/>
              <w:overflowPunct/>
              <w:autoSpaceDE/>
              <w:autoSpaceDN/>
              <w:adjustRightInd/>
              <w:spacing w:after="0"/>
              <w:rPr>
                <w:ins w:id="24824" w:author="Roy Hu" w:date="2020-11-16T16:48:00Z"/>
                <w:rFonts w:ascii="Arial" w:eastAsia="宋体" w:hAnsi="Arial" w:cs="Arial"/>
                <w:sz w:val="18"/>
                <w:lang w:eastAsia="en-US"/>
              </w:rPr>
            </w:pPr>
            <w:ins w:id="24825" w:author="Roy Hu" w:date="2020-11-16T16:48:00Z">
              <w:r w:rsidRPr="00FE2E37">
                <w:rPr>
                  <w:rFonts w:ascii="Arial" w:eastAsia="宋体" w:hAnsi="Arial" w:cs="Arial"/>
                  <w:sz w:val="18"/>
                  <w:lang w:eastAsia="en-US"/>
                </w:rPr>
                <w:t>Config 1</w:t>
              </w:r>
            </w:ins>
          </w:p>
        </w:tc>
        <w:tc>
          <w:tcPr>
            <w:tcW w:w="2505" w:type="dxa"/>
          </w:tcPr>
          <w:p w14:paraId="500EA415" w14:textId="77777777" w:rsidR="00FE2E37" w:rsidRPr="00FE2E37" w:rsidRDefault="00FE2E37" w:rsidP="00FE2E37">
            <w:pPr>
              <w:keepNext/>
              <w:keepLines/>
              <w:overflowPunct/>
              <w:autoSpaceDE/>
              <w:autoSpaceDN/>
              <w:adjustRightInd/>
              <w:spacing w:after="0"/>
              <w:rPr>
                <w:ins w:id="24826" w:author="Roy Hu" w:date="2020-11-16T16:48:00Z"/>
                <w:rFonts w:ascii="Arial" w:eastAsia="宋体" w:hAnsi="Arial" w:cs="Arial"/>
                <w:sz w:val="18"/>
                <w:lang w:eastAsia="en-US"/>
              </w:rPr>
            </w:pPr>
            <w:ins w:id="24827" w:author="Roy Hu" w:date="2020-11-16T16:48:00Z">
              <w:r w:rsidRPr="00FE2E37">
                <w:rPr>
                  <w:rFonts w:ascii="Arial" w:eastAsia="宋体" w:hAnsi="Arial" w:cs="Arial"/>
                  <w:sz w:val="18"/>
                  <w:lang w:eastAsia="en-US"/>
                </w:rPr>
                <w:t>NR cell 1 (Pcell)</w:t>
              </w:r>
            </w:ins>
          </w:p>
        </w:tc>
        <w:tc>
          <w:tcPr>
            <w:tcW w:w="3072" w:type="dxa"/>
          </w:tcPr>
          <w:p w14:paraId="5CB99005" w14:textId="77777777" w:rsidR="00FE2E37" w:rsidRPr="00FE2E37" w:rsidRDefault="00FE2E37" w:rsidP="00FE2E37">
            <w:pPr>
              <w:keepNext/>
              <w:keepLines/>
              <w:overflowPunct/>
              <w:autoSpaceDE/>
              <w:autoSpaceDN/>
              <w:adjustRightInd/>
              <w:spacing w:after="0"/>
              <w:rPr>
                <w:ins w:id="24828" w:author="Roy Hu" w:date="2020-11-16T16:48:00Z"/>
                <w:rFonts w:ascii="Arial" w:eastAsia="宋体" w:hAnsi="Arial" w:cs="Arial"/>
                <w:sz w:val="18"/>
                <w:lang w:eastAsia="en-US"/>
              </w:rPr>
            </w:pPr>
            <w:ins w:id="24829" w:author="Roy Hu" w:date="2020-11-16T16:48:00Z">
              <w:r w:rsidRPr="00FE2E37">
                <w:rPr>
                  <w:rFonts w:ascii="Arial" w:eastAsia="宋体" w:hAnsi="Arial" w:cs="Arial"/>
                  <w:sz w:val="18"/>
                  <w:lang w:eastAsia="en-US"/>
                </w:rPr>
                <w:t xml:space="preserve">NR Cell 1 is on </w:t>
              </w:r>
              <w:r w:rsidRPr="00FE2E37">
                <w:rPr>
                  <w:rFonts w:ascii="Arial" w:eastAsia="宋体" w:hAnsi="Arial"/>
                  <w:sz w:val="18"/>
                  <w:lang w:val="it-IT" w:eastAsia="en-US"/>
                </w:rPr>
                <w:t xml:space="preserve">NR RF channel </w:t>
              </w:r>
              <w:r w:rsidRPr="00FE2E37">
                <w:rPr>
                  <w:rFonts w:ascii="Arial" w:eastAsia="宋体" w:hAnsi="Arial" w:cs="Arial"/>
                  <w:sz w:val="18"/>
                  <w:lang w:eastAsia="en-US"/>
                </w:rPr>
                <w:t xml:space="preserve">number </w:t>
              </w:r>
              <w:r w:rsidRPr="00FE2E37">
                <w:rPr>
                  <w:rFonts w:ascii="Arial" w:eastAsia="宋体" w:hAnsi="Arial"/>
                  <w:sz w:val="18"/>
                  <w:lang w:val="it-IT" w:eastAsia="en-US"/>
                </w:rPr>
                <w:t>1.</w:t>
              </w:r>
            </w:ins>
          </w:p>
        </w:tc>
      </w:tr>
      <w:tr w:rsidR="00FE2E37" w:rsidRPr="00FE2E37" w14:paraId="30DA3BCA" w14:textId="77777777" w:rsidTr="00FE2E37">
        <w:trPr>
          <w:cantSplit/>
          <w:trHeight w:val="406"/>
          <w:ins w:id="24830" w:author="Roy Hu" w:date="2020-11-16T16:48:00Z"/>
        </w:trPr>
        <w:tc>
          <w:tcPr>
            <w:tcW w:w="2117" w:type="dxa"/>
          </w:tcPr>
          <w:p w14:paraId="3349E720" w14:textId="77777777" w:rsidR="00FE2E37" w:rsidRPr="00FE2E37" w:rsidRDefault="00FE2E37" w:rsidP="00FE2E37">
            <w:pPr>
              <w:keepNext/>
              <w:keepLines/>
              <w:overflowPunct/>
              <w:autoSpaceDE/>
              <w:autoSpaceDN/>
              <w:adjustRightInd/>
              <w:spacing w:after="0"/>
              <w:rPr>
                <w:ins w:id="24831" w:author="Roy Hu" w:date="2020-11-16T16:48:00Z"/>
                <w:rFonts w:ascii="Arial" w:eastAsia="宋体" w:hAnsi="Arial" w:cs="Arial"/>
                <w:sz w:val="18"/>
                <w:lang w:eastAsia="en-US"/>
              </w:rPr>
            </w:pPr>
            <w:ins w:id="24832" w:author="Roy Hu" w:date="2020-11-16T16:48:00Z">
              <w:r w:rsidRPr="00FE2E37">
                <w:rPr>
                  <w:rFonts w:ascii="Arial" w:eastAsia="宋体" w:hAnsi="Arial" w:cs="Arial"/>
                  <w:sz w:val="18"/>
                  <w:lang w:eastAsia="en-US"/>
                </w:rPr>
                <w:t>Neighbour cell</w:t>
              </w:r>
            </w:ins>
          </w:p>
        </w:tc>
        <w:tc>
          <w:tcPr>
            <w:tcW w:w="596" w:type="dxa"/>
          </w:tcPr>
          <w:p w14:paraId="3534739E" w14:textId="77777777" w:rsidR="00FE2E37" w:rsidRPr="00FE2E37" w:rsidRDefault="00FE2E37" w:rsidP="00FE2E37">
            <w:pPr>
              <w:keepNext/>
              <w:keepLines/>
              <w:overflowPunct/>
              <w:autoSpaceDE/>
              <w:autoSpaceDN/>
              <w:adjustRightInd/>
              <w:spacing w:after="0"/>
              <w:jc w:val="center"/>
              <w:rPr>
                <w:ins w:id="24833" w:author="Roy Hu" w:date="2020-11-16T16:48:00Z"/>
                <w:rFonts w:ascii="Arial" w:eastAsia="宋体" w:hAnsi="Arial"/>
                <w:sz w:val="18"/>
                <w:lang w:eastAsia="en-US"/>
              </w:rPr>
            </w:pPr>
          </w:p>
        </w:tc>
        <w:tc>
          <w:tcPr>
            <w:tcW w:w="1251" w:type="dxa"/>
          </w:tcPr>
          <w:p w14:paraId="384448B2" w14:textId="77777777" w:rsidR="00FE2E37" w:rsidRPr="00FE2E37" w:rsidRDefault="00FE2E37" w:rsidP="00FE2E37">
            <w:pPr>
              <w:keepNext/>
              <w:keepLines/>
              <w:overflowPunct/>
              <w:autoSpaceDE/>
              <w:autoSpaceDN/>
              <w:adjustRightInd/>
              <w:spacing w:after="0"/>
              <w:rPr>
                <w:ins w:id="24834" w:author="Roy Hu" w:date="2020-11-16T16:48:00Z"/>
                <w:rFonts w:ascii="Arial" w:eastAsia="宋体" w:hAnsi="Arial" w:cs="Arial"/>
                <w:sz w:val="18"/>
                <w:lang w:eastAsia="en-US"/>
              </w:rPr>
            </w:pPr>
            <w:ins w:id="24835" w:author="Roy Hu" w:date="2020-11-16T16:48:00Z">
              <w:r w:rsidRPr="00FE2E37">
                <w:rPr>
                  <w:rFonts w:ascii="Arial" w:eastAsia="宋体" w:hAnsi="Arial" w:cs="Arial"/>
                  <w:sz w:val="18"/>
                  <w:lang w:eastAsia="en-US"/>
                </w:rPr>
                <w:t>Config 1</w:t>
              </w:r>
            </w:ins>
          </w:p>
        </w:tc>
        <w:tc>
          <w:tcPr>
            <w:tcW w:w="2505" w:type="dxa"/>
          </w:tcPr>
          <w:p w14:paraId="2EA59567" w14:textId="77777777" w:rsidR="00FE2E37" w:rsidRPr="00FE2E37" w:rsidRDefault="00FE2E37" w:rsidP="00FE2E37">
            <w:pPr>
              <w:keepNext/>
              <w:keepLines/>
              <w:overflowPunct/>
              <w:autoSpaceDE/>
              <w:autoSpaceDN/>
              <w:adjustRightInd/>
              <w:spacing w:after="0"/>
              <w:rPr>
                <w:ins w:id="24836" w:author="Roy Hu" w:date="2020-11-16T16:48:00Z"/>
                <w:rFonts w:ascii="Arial" w:eastAsia="宋体" w:hAnsi="Arial" w:cs="Arial"/>
                <w:sz w:val="18"/>
                <w:lang w:eastAsia="en-US"/>
              </w:rPr>
            </w:pPr>
            <w:ins w:id="24837" w:author="Roy Hu" w:date="2020-11-16T16:48:00Z">
              <w:r w:rsidRPr="00FE2E37">
                <w:rPr>
                  <w:rFonts w:ascii="Arial" w:eastAsia="宋体" w:hAnsi="Arial" w:cs="Arial"/>
                  <w:sz w:val="18"/>
                  <w:lang w:eastAsia="en-US"/>
                </w:rPr>
                <w:t>NR cell 2</w:t>
              </w:r>
            </w:ins>
          </w:p>
        </w:tc>
        <w:tc>
          <w:tcPr>
            <w:tcW w:w="3072" w:type="dxa"/>
          </w:tcPr>
          <w:p w14:paraId="216167DD" w14:textId="77777777" w:rsidR="00FE2E37" w:rsidRPr="00FE2E37" w:rsidRDefault="00FE2E37" w:rsidP="00FE2E37">
            <w:pPr>
              <w:keepNext/>
              <w:keepLines/>
              <w:overflowPunct/>
              <w:autoSpaceDE/>
              <w:autoSpaceDN/>
              <w:adjustRightInd/>
              <w:spacing w:after="0"/>
              <w:rPr>
                <w:ins w:id="24838" w:author="Roy Hu" w:date="2020-11-16T16:48:00Z"/>
                <w:rFonts w:ascii="Arial" w:eastAsia="宋体" w:hAnsi="Arial" w:cs="Arial"/>
                <w:sz w:val="18"/>
                <w:lang w:eastAsia="en-US"/>
              </w:rPr>
            </w:pPr>
            <w:ins w:id="24839" w:author="Roy Hu" w:date="2020-11-16T16:48:00Z">
              <w:r w:rsidRPr="00FE2E37">
                <w:rPr>
                  <w:rFonts w:ascii="Arial" w:eastAsia="宋体" w:hAnsi="Arial" w:cs="Arial"/>
                  <w:sz w:val="18"/>
                  <w:lang w:eastAsia="en-US"/>
                </w:rPr>
                <w:t>NR cell 2 is</w:t>
              </w:r>
              <w:r w:rsidRPr="00FE2E37">
                <w:rPr>
                  <w:rFonts w:ascii="Arial" w:eastAsia="宋体" w:hAnsi="Arial"/>
                  <w:sz w:val="18"/>
                  <w:lang w:val="it-IT" w:eastAsia="en-US"/>
                </w:rPr>
                <w:t xml:space="preserve"> on NR RF channel </w:t>
              </w:r>
              <w:r w:rsidRPr="00FE2E37">
                <w:rPr>
                  <w:rFonts w:ascii="Arial" w:eastAsia="宋体" w:hAnsi="Arial" w:cs="Arial"/>
                  <w:sz w:val="18"/>
                  <w:lang w:eastAsia="en-US"/>
                </w:rPr>
                <w:t xml:space="preserve">number </w:t>
              </w:r>
              <w:r w:rsidRPr="00FE2E37">
                <w:rPr>
                  <w:rFonts w:ascii="Arial" w:eastAsia="宋体" w:hAnsi="Arial"/>
                  <w:sz w:val="18"/>
                  <w:lang w:val="it-IT" w:eastAsia="en-US"/>
                </w:rPr>
                <w:t>2.</w:t>
              </w:r>
            </w:ins>
          </w:p>
        </w:tc>
      </w:tr>
      <w:tr w:rsidR="00FE2E37" w:rsidRPr="00FE2E37" w14:paraId="014B8E68" w14:textId="77777777" w:rsidTr="00FE2E37">
        <w:trPr>
          <w:cantSplit/>
          <w:trHeight w:val="416"/>
          <w:ins w:id="24840" w:author="Roy Hu" w:date="2020-11-16T16:48:00Z"/>
        </w:trPr>
        <w:tc>
          <w:tcPr>
            <w:tcW w:w="2117" w:type="dxa"/>
          </w:tcPr>
          <w:p w14:paraId="3F347831" w14:textId="77777777" w:rsidR="00FE2E37" w:rsidRPr="00FE2E37" w:rsidRDefault="00FE2E37" w:rsidP="00FE2E37">
            <w:pPr>
              <w:keepNext/>
              <w:keepLines/>
              <w:overflowPunct/>
              <w:autoSpaceDE/>
              <w:autoSpaceDN/>
              <w:adjustRightInd/>
              <w:spacing w:after="0"/>
              <w:rPr>
                <w:ins w:id="24841" w:author="Roy Hu" w:date="2020-11-16T16:48:00Z"/>
                <w:rFonts w:ascii="Arial" w:eastAsia="宋体" w:hAnsi="Arial" w:cs="Arial"/>
                <w:sz w:val="18"/>
                <w:lang w:eastAsia="en-US"/>
              </w:rPr>
            </w:pPr>
            <w:ins w:id="24842" w:author="Roy Hu" w:date="2020-11-16T16:48:00Z">
              <w:r w:rsidRPr="00FE2E37">
                <w:rPr>
                  <w:rFonts w:ascii="Arial" w:eastAsia="宋体" w:hAnsi="Arial" w:cs="Arial"/>
                  <w:sz w:val="18"/>
                  <w:lang w:eastAsia="zh-CN"/>
                </w:rPr>
                <w:t>Gap Pattern Id</w:t>
              </w:r>
            </w:ins>
          </w:p>
        </w:tc>
        <w:tc>
          <w:tcPr>
            <w:tcW w:w="596" w:type="dxa"/>
          </w:tcPr>
          <w:p w14:paraId="5AF3D866" w14:textId="77777777" w:rsidR="00FE2E37" w:rsidRPr="00FE2E37" w:rsidRDefault="00FE2E37" w:rsidP="00FE2E37">
            <w:pPr>
              <w:keepNext/>
              <w:keepLines/>
              <w:overflowPunct/>
              <w:autoSpaceDE/>
              <w:autoSpaceDN/>
              <w:adjustRightInd/>
              <w:spacing w:after="0"/>
              <w:jc w:val="center"/>
              <w:rPr>
                <w:ins w:id="24843" w:author="Roy Hu" w:date="2020-11-16T16:48:00Z"/>
                <w:rFonts w:ascii="Arial" w:eastAsia="宋体" w:hAnsi="Arial"/>
                <w:sz w:val="18"/>
                <w:lang w:eastAsia="en-US"/>
              </w:rPr>
            </w:pPr>
          </w:p>
        </w:tc>
        <w:tc>
          <w:tcPr>
            <w:tcW w:w="1251" w:type="dxa"/>
          </w:tcPr>
          <w:p w14:paraId="57C1B0C6" w14:textId="77777777" w:rsidR="00FE2E37" w:rsidRPr="00FE2E37" w:rsidRDefault="00FE2E37" w:rsidP="00FE2E37">
            <w:pPr>
              <w:keepNext/>
              <w:keepLines/>
              <w:overflowPunct/>
              <w:autoSpaceDE/>
              <w:autoSpaceDN/>
              <w:adjustRightInd/>
              <w:spacing w:after="0"/>
              <w:rPr>
                <w:ins w:id="24844" w:author="Roy Hu" w:date="2020-11-16T16:48:00Z"/>
                <w:rFonts w:ascii="Arial" w:eastAsia="宋体" w:hAnsi="Arial" w:cs="Arial"/>
                <w:sz w:val="18"/>
                <w:lang w:eastAsia="zh-CN"/>
              </w:rPr>
            </w:pPr>
            <w:ins w:id="24845" w:author="Roy Hu" w:date="2020-11-16T16:48:00Z">
              <w:r w:rsidRPr="00FE2E37">
                <w:rPr>
                  <w:rFonts w:ascii="Arial" w:eastAsia="宋体" w:hAnsi="Arial" w:cs="Arial"/>
                  <w:sz w:val="18"/>
                  <w:lang w:eastAsia="en-US"/>
                </w:rPr>
                <w:t>Config 1</w:t>
              </w:r>
            </w:ins>
          </w:p>
        </w:tc>
        <w:tc>
          <w:tcPr>
            <w:tcW w:w="2505" w:type="dxa"/>
          </w:tcPr>
          <w:p w14:paraId="3CA76F1A" w14:textId="77777777" w:rsidR="00FE2E37" w:rsidRPr="00FE2E37" w:rsidRDefault="00FE2E37" w:rsidP="00FE2E37">
            <w:pPr>
              <w:keepNext/>
              <w:keepLines/>
              <w:overflowPunct/>
              <w:autoSpaceDE/>
              <w:autoSpaceDN/>
              <w:adjustRightInd/>
              <w:spacing w:after="0"/>
              <w:rPr>
                <w:ins w:id="24846" w:author="Roy Hu" w:date="2020-11-16T16:48:00Z"/>
                <w:rFonts w:ascii="Arial" w:eastAsia="宋体" w:hAnsi="Arial" w:cs="Arial"/>
                <w:sz w:val="18"/>
                <w:lang w:eastAsia="en-US"/>
              </w:rPr>
            </w:pPr>
            <w:ins w:id="24847" w:author="Roy Hu" w:date="2020-11-16T16:48:00Z">
              <w:r w:rsidRPr="00FE2E37">
                <w:rPr>
                  <w:rFonts w:ascii="Arial" w:eastAsia="宋体" w:hAnsi="Arial" w:cs="Arial"/>
                  <w:sz w:val="18"/>
                  <w:lang w:eastAsia="zh-CN"/>
                </w:rPr>
                <w:t>13</w:t>
              </w:r>
            </w:ins>
          </w:p>
        </w:tc>
        <w:tc>
          <w:tcPr>
            <w:tcW w:w="3072" w:type="dxa"/>
          </w:tcPr>
          <w:p w14:paraId="7E5E03BF" w14:textId="77777777" w:rsidR="00FE2E37" w:rsidRPr="00FE2E37" w:rsidRDefault="00FE2E37" w:rsidP="00FE2E37">
            <w:pPr>
              <w:keepNext/>
              <w:keepLines/>
              <w:overflowPunct/>
              <w:autoSpaceDE/>
              <w:autoSpaceDN/>
              <w:adjustRightInd/>
              <w:spacing w:after="0"/>
              <w:rPr>
                <w:ins w:id="24848" w:author="Roy Hu" w:date="2020-11-16T16:48:00Z"/>
                <w:rFonts w:ascii="Arial" w:eastAsia="宋体" w:hAnsi="Arial" w:cs="Arial"/>
                <w:sz w:val="18"/>
                <w:lang w:eastAsia="en-US"/>
              </w:rPr>
            </w:pPr>
            <w:ins w:id="24849" w:author="Roy Hu" w:date="2020-11-16T16:48:00Z">
              <w:r w:rsidRPr="00FE2E37">
                <w:rPr>
                  <w:rFonts w:ascii="Arial" w:eastAsia="宋体" w:hAnsi="Arial" w:cs="Arial"/>
                  <w:sz w:val="18"/>
                  <w:lang w:eastAsia="en-US"/>
                </w:rPr>
                <w:t>As specified in clause 9.1.2-1.</w:t>
              </w:r>
            </w:ins>
          </w:p>
          <w:p w14:paraId="77C2A547" w14:textId="77777777" w:rsidR="00FE2E37" w:rsidRPr="00FE2E37" w:rsidRDefault="00FE2E37" w:rsidP="00FE2E37">
            <w:pPr>
              <w:keepNext/>
              <w:keepLines/>
              <w:overflowPunct/>
              <w:autoSpaceDE/>
              <w:autoSpaceDN/>
              <w:adjustRightInd/>
              <w:spacing w:after="0"/>
              <w:rPr>
                <w:ins w:id="24850" w:author="Roy Hu" w:date="2020-11-16T16:48:00Z"/>
                <w:rFonts w:ascii="Arial" w:eastAsia="宋体" w:hAnsi="Arial" w:cs="Arial"/>
                <w:sz w:val="18"/>
                <w:lang w:eastAsia="en-US"/>
              </w:rPr>
            </w:pPr>
          </w:p>
        </w:tc>
      </w:tr>
      <w:tr w:rsidR="00FE2E37" w:rsidRPr="00FE2E37" w14:paraId="43A1C95B" w14:textId="77777777" w:rsidTr="00FE2E37">
        <w:trPr>
          <w:cantSplit/>
          <w:trHeight w:val="416"/>
          <w:ins w:id="24851" w:author="Roy Hu" w:date="2020-11-16T16:48:00Z"/>
        </w:trPr>
        <w:tc>
          <w:tcPr>
            <w:tcW w:w="2117" w:type="dxa"/>
          </w:tcPr>
          <w:p w14:paraId="4AA2D7C4" w14:textId="77777777" w:rsidR="00FE2E37" w:rsidRPr="00FE2E37" w:rsidRDefault="00FE2E37" w:rsidP="00FE2E37">
            <w:pPr>
              <w:keepNext/>
              <w:keepLines/>
              <w:overflowPunct/>
              <w:autoSpaceDE/>
              <w:autoSpaceDN/>
              <w:adjustRightInd/>
              <w:spacing w:after="0"/>
              <w:rPr>
                <w:ins w:id="24852" w:author="Roy Hu" w:date="2020-11-16T16:48:00Z"/>
                <w:rFonts w:ascii="Arial" w:eastAsia="宋体" w:hAnsi="Arial" w:cs="Arial"/>
                <w:sz w:val="18"/>
                <w:lang w:eastAsia="zh-CN"/>
              </w:rPr>
            </w:pPr>
            <w:ins w:id="24853" w:author="Roy Hu" w:date="2020-11-16T16:48:00Z">
              <w:r w:rsidRPr="00FE2E37">
                <w:rPr>
                  <w:rFonts w:ascii="Arial" w:eastAsia="宋体" w:hAnsi="Arial"/>
                  <w:sz w:val="18"/>
                  <w:lang w:val="it-IT" w:eastAsia="zh-CN"/>
                </w:rPr>
                <w:t>Measurement gap offset</w:t>
              </w:r>
            </w:ins>
          </w:p>
        </w:tc>
        <w:tc>
          <w:tcPr>
            <w:tcW w:w="596" w:type="dxa"/>
          </w:tcPr>
          <w:p w14:paraId="643C4595" w14:textId="77777777" w:rsidR="00FE2E37" w:rsidRPr="00FE2E37" w:rsidRDefault="00FE2E37" w:rsidP="00FE2E37">
            <w:pPr>
              <w:keepNext/>
              <w:keepLines/>
              <w:overflowPunct/>
              <w:autoSpaceDE/>
              <w:autoSpaceDN/>
              <w:adjustRightInd/>
              <w:spacing w:after="0"/>
              <w:jc w:val="center"/>
              <w:rPr>
                <w:ins w:id="24854" w:author="Roy Hu" w:date="2020-11-16T16:48:00Z"/>
                <w:rFonts w:ascii="Arial" w:eastAsia="宋体" w:hAnsi="Arial"/>
                <w:sz w:val="18"/>
                <w:lang w:eastAsia="en-US"/>
              </w:rPr>
            </w:pPr>
          </w:p>
        </w:tc>
        <w:tc>
          <w:tcPr>
            <w:tcW w:w="1251" w:type="dxa"/>
          </w:tcPr>
          <w:p w14:paraId="77464017" w14:textId="77777777" w:rsidR="00FE2E37" w:rsidRPr="00FE2E37" w:rsidRDefault="00FE2E37" w:rsidP="00FE2E37">
            <w:pPr>
              <w:keepNext/>
              <w:keepLines/>
              <w:overflowPunct/>
              <w:autoSpaceDE/>
              <w:autoSpaceDN/>
              <w:adjustRightInd/>
              <w:spacing w:after="0"/>
              <w:rPr>
                <w:ins w:id="24855" w:author="Roy Hu" w:date="2020-11-16T16:48:00Z"/>
                <w:rFonts w:ascii="Arial" w:eastAsia="宋体" w:hAnsi="Arial" w:cs="Arial"/>
                <w:sz w:val="18"/>
                <w:lang w:eastAsia="zh-CN"/>
              </w:rPr>
            </w:pPr>
            <w:ins w:id="24856" w:author="Roy Hu" w:date="2020-11-16T16:48:00Z">
              <w:r w:rsidRPr="00FE2E37">
                <w:rPr>
                  <w:rFonts w:ascii="Arial" w:eastAsia="宋体" w:hAnsi="Arial" w:cs="Arial"/>
                  <w:sz w:val="18"/>
                  <w:lang w:eastAsia="en-US"/>
                </w:rPr>
                <w:t>Config 1</w:t>
              </w:r>
            </w:ins>
          </w:p>
        </w:tc>
        <w:tc>
          <w:tcPr>
            <w:tcW w:w="2505" w:type="dxa"/>
          </w:tcPr>
          <w:p w14:paraId="5D159FD3" w14:textId="77777777" w:rsidR="00FE2E37" w:rsidRPr="00FE2E37" w:rsidRDefault="00FE2E37" w:rsidP="00FE2E37">
            <w:pPr>
              <w:keepNext/>
              <w:keepLines/>
              <w:overflowPunct/>
              <w:autoSpaceDE/>
              <w:autoSpaceDN/>
              <w:adjustRightInd/>
              <w:spacing w:after="0"/>
              <w:rPr>
                <w:ins w:id="24857" w:author="Roy Hu" w:date="2020-11-16T16:48:00Z"/>
                <w:rFonts w:ascii="Arial" w:eastAsia="宋体" w:hAnsi="Arial" w:cs="Arial"/>
                <w:sz w:val="18"/>
                <w:lang w:eastAsia="zh-CN"/>
              </w:rPr>
            </w:pPr>
            <w:ins w:id="24858" w:author="Roy Hu" w:date="2020-11-16T16:48:00Z">
              <w:r w:rsidRPr="00FE2E37">
                <w:rPr>
                  <w:rFonts w:ascii="Arial" w:eastAsia="宋体" w:hAnsi="Arial" w:cs="Arial"/>
                  <w:sz w:val="18"/>
                  <w:lang w:eastAsia="zh-CN"/>
                </w:rPr>
                <w:t>39</w:t>
              </w:r>
            </w:ins>
          </w:p>
        </w:tc>
        <w:tc>
          <w:tcPr>
            <w:tcW w:w="3072" w:type="dxa"/>
          </w:tcPr>
          <w:p w14:paraId="21A14A08" w14:textId="77777777" w:rsidR="00FE2E37" w:rsidRPr="00FE2E37" w:rsidRDefault="00FE2E37" w:rsidP="00FE2E37">
            <w:pPr>
              <w:keepNext/>
              <w:keepLines/>
              <w:overflowPunct/>
              <w:autoSpaceDE/>
              <w:autoSpaceDN/>
              <w:adjustRightInd/>
              <w:spacing w:after="0"/>
              <w:rPr>
                <w:ins w:id="24859" w:author="Roy Hu" w:date="2020-11-16T16:48:00Z"/>
                <w:rFonts w:ascii="Arial" w:eastAsia="宋体" w:hAnsi="Arial" w:cs="Arial"/>
                <w:sz w:val="18"/>
                <w:lang w:eastAsia="en-US"/>
              </w:rPr>
            </w:pPr>
          </w:p>
        </w:tc>
      </w:tr>
      <w:tr w:rsidR="00FE2E37" w:rsidRPr="00FE2E37" w14:paraId="2C66FBD3" w14:textId="77777777" w:rsidTr="00FE2E37">
        <w:trPr>
          <w:cantSplit/>
          <w:trHeight w:val="416"/>
          <w:ins w:id="24860" w:author="Roy Hu" w:date="2020-11-16T16:48:00Z"/>
        </w:trPr>
        <w:tc>
          <w:tcPr>
            <w:tcW w:w="2117" w:type="dxa"/>
          </w:tcPr>
          <w:p w14:paraId="30B68798" w14:textId="77777777" w:rsidR="00FE2E37" w:rsidRPr="00FE2E37" w:rsidRDefault="00FE2E37" w:rsidP="00FE2E37">
            <w:pPr>
              <w:keepNext/>
              <w:keepLines/>
              <w:overflowPunct/>
              <w:autoSpaceDE/>
              <w:autoSpaceDN/>
              <w:adjustRightInd/>
              <w:spacing w:after="0"/>
              <w:rPr>
                <w:ins w:id="24861" w:author="Roy Hu" w:date="2020-11-16T16:48:00Z"/>
                <w:rFonts w:ascii="Arial" w:eastAsia="宋体" w:hAnsi="Arial"/>
                <w:sz w:val="18"/>
                <w:lang w:val="it-IT" w:eastAsia="zh-CN"/>
              </w:rPr>
            </w:pPr>
            <w:ins w:id="24862" w:author="Roy Hu" w:date="2020-11-16T16:48:00Z">
              <w:r w:rsidRPr="00FE2E37">
                <w:rPr>
                  <w:rFonts w:ascii="Arial" w:eastAsia="宋体" w:hAnsi="Arial"/>
                  <w:sz w:val="18"/>
                  <w:lang w:val="it-IT" w:eastAsia="zh-CN"/>
                </w:rPr>
                <w:t>SMTC-SSB parameters</w:t>
              </w:r>
            </w:ins>
          </w:p>
        </w:tc>
        <w:tc>
          <w:tcPr>
            <w:tcW w:w="596" w:type="dxa"/>
          </w:tcPr>
          <w:p w14:paraId="657C9C65" w14:textId="77777777" w:rsidR="00FE2E37" w:rsidRPr="00FE2E37" w:rsidRDefault="00FE2E37" w:rsidP="00FE2E37">
            <w:pPr>
              <w:keepNext/>
              <w:keepLines/>
              <w:overflowPunct/>
              <w:autoSpaceDE/>
              <w:autoSpaceDN/>
              <w:adjustRightInd/>
              <w:spacing w:after="0"/>
              <w:jc w:val="center"/>
              <w:rPr>
                <w:ins w:id="24863" w:author="Roy Hu" w:date="2020-11-16T16:48:00Z"/>
                <w:rFonts w:ascii="Arial" w:eastAsia="宋体" w:hAnsi="Arial"/>
                <w:sz w:val="18"/>
                <w:lang w:eastAsia="en-US"/>
              </w:rPr>
            </w:pPr>
          </w:p>
        </w:tc>
        <w:tc>
          <w:tcPr>
            <w:tcW w:w="1251" w:type="dxa"/>
          </w:tcPr>
          <w:p w14:paraId="7888C826" w14:textId="77777777" w:rsidR="00FE2E37" w:rsidRPr="00FE2E37" w:rsidRDefault="00FE2E37" w:rsidP="00FE2E37">
            <w:pPr>
              <w:keepNext/>
              <w:keepLines/>
              <w:overflowPunct/>
              <w:autoSpaceDE/>
              <w:autoSpaceDN/>
              <w:adjustRightInd/>
              <w:spacing w:after="0"/>
              <w:rPr>
                <w:ins w:id="24864" w:author="Roy Hu" w:date="2020-11-16T16:48:00Z"/>
                <w:rFonts w:ascii="Arial" w:eastAsia="宋体" w:hAnsi="Arial" w:cs="Arial"/>
                <w:sz w:val="18"/>
                <w:lang w:eastAsia="en-US"/>
              </w:rPr>
            </w:pPr>
            <w:ins w:id="24865" w:author="Roy Hu" w:date="2020-11-16T16:48:00Z">
              <w:r w:rsidRPr="00FE2E37">
                <w:rPr>
                  <w:rFonts w:ascii="Arial" w:eastAsia="宋体" w:hAnsi="Arial" w:cs="Arial"/>
                  <w:sz w:val="18"/>
                  <w:lang w:eastAsia="en-US"/>
                </w:rPr>
                <w:t>Config 1</w:t>
              </w:r>
            </w:ins>
          </w:p>
        </w:tc>
        <w:tc>
          <w:tcPr>
            <w:tcW w:w="2505" w:type="dxa"/>
          </w:tcPr>
          <w:p w14:paraId="32734481" w14:textId="77777777" w:rsidR="00FE2E37" w:rsidRPr="00FE2E37" w:rsidRDefault="00FE2E37" w:rsidP="00FE2E37">
            <w:pPr>
              <w:keepNext/>
              <w:keepLines/>
              <w:overflowPunct/>
              <w:autoSpaceDE/>
              <w:autoSpaceDN/>
              <w:adjustRightInd/>
              <w:spacing w:after="0"/>
              <w:rPr>
                <w:ins w:id="24866" w:author="Roy Hu" w:date="2020-11-16T16:48:00Z"/>
                <w:rFonts w:ascii="Arial" w:eastAsia="宋体" w:hAnsi="Arial" w:cs="Arial"/>
                <w:sz w:val="18"/>
                <w:lang w:eastAsia="zh-CN"/>
              </w:rPr>
            </w:pPr>
            <w:ins w:id="24867" w:author="Roy Hu" w:date="2020-11-16T16:48:00Z">
              <w:r w:rsidRPr="00FE2E37">
                <w:rPr>
                  <w:rFonts w:ascii="Arial" w:eastAsia="宋体" w:hAnsi="Arial" w:cs="Arial"/>
                  <w:sz w:val="18"/>
                  <w:lang w:eastAsia="zh-CN"/>
                </w:rPr>
                <w:t>SSB.3 FR2</w:t>
              </w:r>
            </w:ins>
          </w:p>
        </w:tc>
        <w:tc>
          <w:tcPr>
            <w:tcW w:w="3072" w:type="dxa"/>
          </w:tcPr>
          <w:p w14:paraId="0B17D585" w14:textId="77777777" w:rsidR="00FE2E37" w:rsidRPr="00FE2E37" w:rsidRDefault="00FE2E37" w:rsidP="00FE2E37">
            <w:pPr>
              <w:keepNext/>
              <w:keepLines/>
              <w:overflowPunct/>
              <w:autoSpaceDE/>
              <w:autoSpaceDN/>
              <w:adjustRightInd/>
              <w:spacing w:after="0"/>
              <w:rPr>
                <w:ins w:id="24868" w:author="Roy Hu" w:date="2020-11-16T16:48:00Z"/>
                <w:rFonts w:ascii="Arial" w:eastAsia="宋体" w:hAnsi="Arial" w:cs="Arial"/>
                <w:sz w:val="18"/>
                <w:lang w:eastAsia="en-US"/>
              </w:rPr>
            </w:pPr>
            <w:ins w:id="24869" w:author="Roy Hu" w:date="2020-11-16T16:48:00Z">
              <w:r w:rsidRPr="00FE2E37">
                <w:rPr>
                  <w:rFonts w:ascii="Arial" w:eastAsia="宋体" w:hAnsi="Arial" w:cs="Arial"/>
                  <w:sz w:val="18"/>
                  <w:lang w:eastAsia="en-US"/>
                </w:rPr>
                <w:t>As specified in clause A.3.10.2</w:t>
              </w:r>
            </w:ins>
          </w:p>
        </w:tc>
      </w:tr>
      <w:tr w:rsidR="00FE2E37" w:rsidRPr="00FE2E37" w14:paraId="35146FB5" w14:textId="77777777" w:rsidTr="00FE2E37">
        <w:trPr>
          <w:cantSplit/>
          <w:trHeight w:val="198"/>
          <w:ins w:id="24870" w:author="Roy Hu" w:date="2020-11-16T16:48:00Z"/>
        </w:trPr>
        <w:tc>
          <w:tcPr>
            <w:tcW w:w="2117" w:type="dxa"/>
          </w:tcPr>
          <w:p w14:paraId="05D7A373" w14:textId="77777777" w:rsidR="00FE2E37" w:rsidRPr="00FE2E37" w:rsidRDefault="00FE2E37" w:rsidP="00FE2E37">
            <w:pPr>
              <w:keepNext/>
              <w:keepLines/>
              <w:overflowPunct/>
              <w:autoSpaceDE/>
              <w:autoSpaceDN/>
              <w:adjustRightInd/>
              <w:spacing w:after="0"/>
              <w:rPr>
                <w:ins w:id="24871" w:author="Roy Hu" w:date="2020-11-16T16:48:00Z"/>
                <w:rFonts w:ascii="Arial" w:eastAsia="宋体" w:hAnsi="Arial" w:cs="Arial"/>
                <w:sz w:val="18"/>
                <w:lang w:eastAsia="en-US"/>
              </w:rPr>
            </w:pPr>
            <w:ins w:id="24872" w:author="Roy Hu" w:date="2020-11-16T16:48:00Z">
              <w:r w:rsidRPr="00FE2E37">
                <w:rPr>
                  <w:rFonts w:ascii="Arial" w:eastAsia="宋体" w:hAnsi="Arial" w:cs="Arial"/>
                  <w:sz w:val="18"/>
                  <w:lang w:eastAsia="en-US"/>
                </w:rPr>
                <w:t>A3-Offset</w:t>
              </w:r>
            </w:ins>
          </w:p>
        </w:tc>
        <w:tc>
          <w:tcPr>
            <w:tcW w:w="596" w:type="dxa"/>
          </w:tcPr>
          <w:p w14:paraId="3CA6256E" w14:textId="77777777" w:rsidR="00FE2E37" w:rsidRPr="00FE2E37" w:rsidRDefault="00FE2E37" w:rsidP="00FE2E37">
            <w:pPr>
              <w:keepNext/>
              <w:keepLines/>
              <w:overflowPunct/>
              <w:autoSpaceDE/>
              <w:autoSpaceDN/>
              <w:adjustRightInd/>
              <w:spacing w:after="0"/>
              <w:jc w:val="center"/>
              <w:rPr>
                <w:ins w:id="24873" w:author="Roy Hu" w:date="2020-11-16T16:48:00Z"/>
                <w:rFonts w:ascii="Arial" w:eastAsia="宋体" w:hAnsi="Arial"/>
                <w:sz w:val="18"/>
                <w:lang w:eastAsia="en-US"/>
              </w:rPr>
            </w:pPr>
            <w:ins w:id="24874" w:author="Roy Hu" w:date="2020-11-16T16:48:00Z">
              <w:r w:rsidRPr="00FE2E37">
                <w:rPr>
                  <w:rFonts w:ascii="Arial" w:eastAsia="宋体" w:hAnsi="Arial"/>
                  <w:sz w:val="18"/>
                  <w:lang w:eastAsia="en-US"/>
                </w:rPr>
                <w:t>dB</w:t>
              </w:r>
            </w:ins>
          </w:p>
        </w:tc>
        <w:tc>
          <w:tcPr>
            <w:tcW w:w="1251" w:type="dxa"/>
          </w:tcPr>
          <w:p w14:paraId="4CF6BEB5" w14:textId="77777777" w:rsidR="00FE2E37" w:rsidRPr="00FE2E37" w:rsidRDefault="00FE2E37" w:rsidP="00FE2E37">
            <w:pPr>
              <w:keepNext/>
              <w:keepLines/>
              <w:overflowPunct/>
              <w:autoSpaceDE/>
              <w:autoSpaceDN/>
              <w:adjustRightInd/>
              <w:spacing w:after="0"/>
              <w:rPr>
                <w:ins w:id="24875" w:author="Roy Hu" w:date="2020-11-16T16:48:00Z"/>
                <w:rFonts w:ascii="Arial" w:eastAsia="宋体" w:hAnsi="Arial" w:cs="Arial"/>
                <w:sz w:val="18"/>
                <w:lang w:eastAsia="en-US"/>
              </w:rPr>
            </w:pPr>
            <w:ins w:id="24876" w:author="Roy Hu" w:date="2020-11-16T16:48:00Z">
              <w:r w:rsidRPr="00FE2E37">
                <w:rPr>
                  <w:rFonts w:ascii="Arial" w:eastAsia="宋体" w:hAnsi="Arial" w:cs="Arial"/>
                  <w:sz w:val="18"/>
                  <w:lang w:eastAsia="en-US"/>
                </w:rPr>
                <w:t>Config 1</w:t>
              </w:r>
            </w:ins>
          </w:p>
        </w:tc>
        <w:tc>
          <w:tcPr>
            <w:tcW w:w="2505" w:type="dxa"/>
          </w:tcPr>
          <w:p w14:paraId="30FF061D" w14:textId="77777777" w:rsidR="00FE2E37" w:rsidRPr="00FE2E37" w:rsidRDefault="00FE2E37" w:rsidP="00FE2E37">
            <w:pPr>
              <w:keepNext/>
              <w:keepLines/>
              <w:overflowPunct/>
              <w:autoSpaceDE/>
              <w:autoSpaceDN/>
              <w:adjustRightInd/>
              <w:spacing w:after="0"/>
              <w:rPr>
                <w:ins w:id="24877" w:author="Roy Hu" w:date="2020-11-16T16:48:00Z"/>
                <w:rFonts w:ascii="Arial" w:eastAsia="宋体" w:hAnsi="Arial" w:cs="Arial"/>
                <w:sz w:val="18"/>
                <w:lang w:eastAsia="en-US"/>
              </w:rPr>
            </w:pPr>
            <w:ins w:id="24878" w:author="Roy Hu" w:date="2020-11-16T16:48:00Z">
              <w:r w:rsidRPr="00FE2E37">
                <w:rPr>
                  <w:rFonts w:ascii="Arial" w:eastAsia="宋体" w:hAnsi="Arial" w:cs="Arial"/>
                  <w:sz w:val="18"/>
                  <w:lang w:eastAsia="en-US"/>
                </w:rPr>
                <w:t>-6</w:t>
              </w:r>
            </w:ins>
          </w:p>
        </w:tc>
        <w:tc>
          <w:tcPr>
            <w:tcW w:w="3072" w:type="dxa"/>
          </w:tcPr>
          <w:p w14:paraId="429A50A4" w14:textId="77777777" w:rsidR="00FE2E37" w:rsidRPr="00FE2E37" w:rsidRDefault="00FE2E37" w:rsidP="00FE2E37">
            <w:pPr>
              <w:keepNext/>
              <w:keepLines/>
              <w:overflowPunct/>
              <w:autoSpaceDE/>
              <w:autoSpaceDN/>
              <w:adjustRightInd/>
              <w:spacing w:after="0"/>
              <w:rPr>
                <w:ins w:id="24879" w:author="Roy Hu" w:date="2020-11-16T16:48:00Z"/>
                <w:rFonts w:ascii="Arial" w:eastAsia="宋体" w:hAnsi="Arial" w:cs="Arial"/>
                <w:sz w:val="18"/>
                <w:lang w:eastAsia="en-US"/>
              </w:rPr>
            </w:pPr>
          </w:p>
        </w:tc>
      </w:tr>
      <w:tr w:rsidR="00FE2E37" w:rsidRPr="00FE2E37" w14:paraId="665AE5B9" w14:textId="77777777" w:rsidTr="00FE2E37">
        <w:trPr>
          <w:cantSplit/>
          <w:trHeight w:val="208"/>
          <w:ins w:id="24880" w:author="Roy Hu" w:date="2020-11-16T16:48:00Z"/>
        </w:trPr>
        <w:tc>
          <w:tcPr>
            <w:tcW w:w="2117" w:type="dxa"/>
          </w:tcPr>
          <w:p w14:paraId="6C0E3B35" w14:textId="77777777" w:rsidR="00FE2E37" w:rsidRPr="00FE2E37" w:rsidRDefault="00FE2E37" w:rsidP="00FE2E37">
            <w:pPr>
              <w:keepNext/>
              <w:keepLines/>
              <w:overflowPunct/>
              <w:autoSpaceDE/>
              <w:autoSpaceDN/>
              <w:adjustRightInd/>
              <w:spacing w:after="0"/>
              <w:rPr>
                <w:ins w:id="24881" w:author="Roy Hu" w:date="2020-11-16T16:48:00Z"/>
                <w:rFonts w:ascii="Arial" w:eastAsia="宋体" w:hAnsi="Arial" w:cs="Arial"/>
                <w:sz w:val="18"/>
                <w:lang w:eastAsia="en-US"/>
              </w:rPr>
            </w:pPr>
            <w:ins w:id="24882" w:author="Roy Hu" w:date="2020-11-16T16:48:00Z">
              <w:r w:rsidRPr="00FE2E37">
                <w:rPr>
                  <w:rFonts w:ascii="Arial" w:eastAsia="宋体" w:hAnsi="Arial" w:cs="Arial"/>
                  <w:sz w:val="18"/>
                  <w:lang w:eastAsia="en-US"/>
                </w:rPr>
                <w:t>Hysteresis</w:t>
              </w:r>
            </w:ins>
          </w:p>
        </w:tc>
        <w:tc>
          <w:tcPr>
            <w:tcW w:w="596" w:type="dxa"/>
          </w:tcPr>
          <w:p w14:paraId="790252E4" w14:textId="77777777" w:rsidR="00FE2E37" w:rsidRPr="00FE2E37" w:rsidRDefault="00FE2E37" w:rsidP="00FE2E37">
            <w:pPr>
              <w:keepNext/>
              <w:keepLines/>
              <w:overflowPunct/>
              <w:autoSpaceDE/>
              <w:autoSpaceDN/>
              <w:adjustRightInd/>
              <w:spacing w:after="0"/>
              <w:jc w:val="center"/>
              <w:rPr>
                <w:ins w:id="24883" w:author="Roy Hu" w:date="2020-11-16T16:48:00Z"/>
                <w:rFonts w:ascii="Arial" w:eastAsia="宋体" w:hAnsi="Arial"/>
                <w:sz w:val="18"/>
                <w:lang w:eastAsia="en-US"/>
              </w:rPr>
            </w:pPr>
            <w:ins w:id="24884" w:author="Roy Hu" w:date="2020-11-16T16:48:00Z">
              <w:r w:rsidRPr="00FE2E37">
                <w:rPr>
                  <w:rFonts w:ascii="Arial" w:eastAsia="宋体" w:hAnsi="Arial"/>
                  <w:sz w:val="18"/>
                  <w:lang w:eastAsia="en-US"/>
                </w:rPr>
                <w:t>dB</w:t>
              </w:r>
            </w:ins>
          </w:p>
        </w:tc>
        <w:tc>
          <w:tcPr>
            <w:tcW w:w="1251" w:type="dxa"/>
          </w:tcPr>
          <w:p w14:paraId="6932F1BB" w14:textId="77777777" w:rsidR="00FE2E37" w:rsidRPr="00FE2E37" w:rsidRDefault="00FE2E37" w:rsidP="00FE2E37">
            <w:pPr>
              <w:keepNext/>
              <w:keepLines/>
              <w:overflowPunct/>
              <w:autoSpaceDE/>
              <w:autoSpaceDN/>
              <w:adjustRightInd/>
              <w:spacing w:after="0"/>
              <w:rPr>
                <w:ins w:id="24885" w:author="Roy Hu" w:date="2020-11-16T16:48:00Z"/>
                <w:rFonts w:ascii="Arial" w:eastAsia="宋体" w:hAnsi="Arial" w:cs="Arial"/>
                <w:sz w:val="18"/>
                <w:lang w:eastAsia="en-US"/>
              </w:rPr>
            </w:pPr>
            <w:ins w:id="24886" w:author="Roy Hu" w:date="2020-11-16T16:48:00Z">
              <w:r w:rsidRPr="00FE2E37">
                <w:rPr>
                  <w:rFonts w:ascii="Arial" w:eastAsia="宋体" w:hAnsi="Arial" w:cs="Arial"/>
                  <w:sz w:val="18"/>
                  <w:lang w:eastAsia="en-US"/>
                </w:rPr>
                <w:t>Config 1</w:t>
              </w:r>
            </w:ins>
          </w:p>
        </w:tc>
        <w:tc>
          <w:tcPr>
            <w:tcW w:w="2505" w:type="dxa"/>
          </w:tcPr>
          <w:p w14:paraId="62708B57" w14:textId="77777777" w:rsidR="00FE2E37" w:rsidRPr="00FE2E37" w:rsidRDefault="00FE2E37" w:rsidP="00FE2E37">
            <w:pPr>
              <w:keepNext/>
              <w:keepLines/>
              <w:overflowPunct/>
              <w:autoSpaceDE/>
              <w:autoSpaceDN/>
              <w:adjustRightInd/>
              <w:spacing w:after="0"/>
              <w:rPr>
                <w:ins w:id="24887" w:author="Roy Hu" w:date="2020-11-16T16:48:00Z"/>
                <w:rFonts w:ascii="Arial" w:eastAsia="宋体" w:hAnsi="Arial" w:cs="Arial"/>
                <w:sz w:val="18"/>
                <w:lang w:eastAsia="en-US"/>
              </w:rPr>
            </w:pPr>
            <w:ins w:id="24888" w:author="Roy Hu" w:date="2020-11-16T16:48:00Z">
              <w:r w:rsidRPr="00FE2E37">
                <w:rPr>
                  <w:rFonts w:ascii="Arial" w:eastAsia="宋体" w:hAnsi="Arial" w:cs="Arial"/>
                  <w:sz w:val="18"/>
                  <w:lang w:eastAsia="en-US"/>
                </w:rPr>
                <w:t>0</w:t>
              </w:r>
            </w:ins>
          </w:p>
        </w:tc>
        <w:tc>
          <w:tcPr>
            <w:tcW w:w="3072" w:type="dxa"/>
          </w:tcPr>
          <w:p w14:paraId="129E84D7" w14:textId="77777777" w:rsidR="00FE2E37" w:rsidRPr="00FE2E37" w:rsidRDefault="00FE2E37" w:rsidP="00FE2E37">
            <w:pPr>
              <w:keepNext/>
              <w:keepLines/>
              <w:overflowPunct/>
              <w:autoSpaceDE/>
              <w:autoSpaceDN/>
              <w:adjustRightInd/>
              <w:spacing w:after="0"/>
              <w:rPr>
                <w:ins w:id="24889" w:author="Roy Hu" w:date="2020-11-16T16:48:00Z"/>
                <w:rFonts w:ascii="Arial" w:eastAsia="宋体" w:hAnsi="Arial" w:cs="Arial"/>
                <w:sz w:val="18"/>
                <w:lang w:eastAsia="en-US"/>
              </w:rPr>
            </w:pPr>
          </w:p>
        </w:tc>
      </w:tr>
      <w:tr w:rsidR="00FE2E37" w:rsidRPr="00FE2E37" w14:paraId="516A7A76" w14:textId="77777777" w:rsidTr="00FE2E37">
        <w:trPr>
          <w:cantSplit/>
          <w:trHeight w:val="208"/>
          <w:ins w:id="24890" w:author="Roy Hu" w:date="2020-11-16T16:48:00Z"/>
        </w:trPr>
        <w:tc>
          <w:tcPr>
            <w:tcW w:w="2117" w:type="dxa"/>
          </w:tcPr>
          <w:p w14:paraId="482BDE32" w14:textId="77777777" w:rsidR="00FE2E37" w:rsidRPr="00FE2E37" w:rsidRDefault="00FE2E37" w:rsidP="00FE2E37">
            <w:pPr>
              <w:keepNext/>
              <w:keepLines/>
              <w:overflowPunct/>
              <w:autoSpaceDE/>
              <w:autoSpaceDN/>
              <w:adjustRightInd/>
              <w:spacing w:after="0"/>
              <w:rPr>
                <w:ins w:id="24891" w:author="Roy Hu" w:date="2020-11-16T16:48:00Z"/>
                <w:rFonts w:ascii="Arial" w:eastAsia="宋体" w:hAnsi="Arial" w:cs="Arial"/>
                <w:sz w:val="18"/>
                <w:lang w:eastAsia="en-US"/>
              </w:rPr>
            </w:pPr>
            <w:ins w:id="24892" w:author="Roy Hu" w:date="2020-11-16T16:48:00Z">
              <w:r w:rsidRPr="00FE2E37">
                <w:rPr>
                  <w:rFonts w:ascii="Arial" w:eastAsia="宋体" w:hAnsi="Arial" w:cs="Arial"/>
                  <w:sz w:val="18"/>
                  <w:lang w:eastAsia="en-US"/>
                </w:rPr>
                <w:t>CP length</w:t>
              </w:r>
            </w:ins>
          </w:p>
        </w:tc>
        <w:tc>
          <w:tcPr>
            <w:tcW w:w="596" w:type="dxa"/>
          </w:tcPr>
          <w:p w14:paraId="55F804E5" w14:textId="77777777" w:rsidR="00FE2E37" w:rsidRPr="00FE2E37" w:rsidRDefault="00FE2E37" w:rsidP="00FE2E37">
            <w:pPr>
              <w:keepNext/>
              <w:keepLines/>
              <w:overflowPunct/>
              <w:autoSpaceDE/>
              <w:autoSpaceDN/>
              <w:adjustRightInd/>
              <w:spacing w:after="0"/>
              <w:jc w:val="center"/>
              <w:rPr>
                <w:ins w:id="24893" w:author="Roy Hu" w:date="2020-11-16T16:48:00Z"/>
                <w:rFonts w:ascii="Arial" w:eastAsia="宋体" w:hAnsi="Arial"/>
                <w:sz w:val="18"/>
                <w:lang w:eastAsia="en-US"/>
              </w:rPr>
            </w:pPr>
          </w:p>
        </w:tc>
        <w:tc>
          <w:tcPr>
            <w:tcW w:w="1251" w:type="dxa"/>
          </w:tcPr>
          <w:p w14:paraId="26E0B224" w14:textId="77777777" w:rsidR="00FE2E37" w:rsidRPr="00FE2E37" w:rsidRDefault="00FE2E37" w:rsidP="00FE2E37">
            <w:pPr>
              <w:keepNext/>
              <w:keepLines/>
              <w:overflowPunct/>
              <w:autoSpaceDE/>
              <w:autoSpaceDN/>
              <w:adjustRightInd/>
              <w:spacing w:after="0"/>
              <w:rPr>
                <w:ins w:id="24894" w:author="Roy Hu" w:date="2020-11-16T16:48:00Z"/>
                <w:rFonts w:ascii="Arial" w:eastAsia="宋体" w:hAnsi="Arial" w:cs="Arial"/>
                <w:sz w:val="18"/>
                <w:lang w:eastAsia="en-US"/>
              </w:rPr>
            </w:pPr>
            <w:ins w:id="24895" w:author="Roy Hu" w:date="2020-11-16T16:48:00Z">
              <w:r w:rsidRPr="00FE2E37">
                <w:rPr>
                  <w:rFonts w:ascii="Arial" w:eastAsia="宋体" w:hAnsi="Arial" w:cs="Arial"/>
                  <w:sz w:val="18"/>
                  <w:lang w:eastAsia="en-US"/>
                </w:rPr>
                <w:t>Config 1</w:t>
              </w:r>
            </w:ins>
          </w:p>
        </w:tc>
        <w:tc>
          <w:tcPr>
            <w:tcW w:w="2505" w:type="dxa"/>
          </w:tcPr>
          <w:p w14:paraId="151EC69A" w14:textId="77777777" w:rsidR="00FE2E37" w:rsidRPr="00FE2E37" w:rsidRDefault="00FE2E37" w:rsidP="00FE2E37">
            <w:pPr>
              <w:keepNext/>
              <w:keepLines/>
              <w:overflowPunct/>
              <w:autoSpaceDE/>
              <w:autoSpaceDN/>
              <w:adjustRightInd/>
              <w:spacing w:after="0"/>
              <w:rPr>
                <w:ins w:id="24896" w:author="Roy Hu" w:date="2020-11-16T16:48:00Z"/>
                <w:rFonts w:ascii="Arial" w:eastAsia="宋体" w:hAnsi="Arial" w:cs="Arial"/>
                <w:sz w:val="18"/>
                <w:lang w:eastAsia="en-US"/>
              </w:rPr>
            </w:pPr>
            <w:ins w:id="24897" w:author="Roy Hu" w:date="2020-11-16T16:48:00Z">
              <w:r w:rsidRPr="00FE2E37">
                <w:rPr>
                  <w:rFonts w:ascii="Arial" w:eastAsia="宋体" w:hAnsi="Arial" w:cs="Arial"/>
                  <w:sz w:val="18"/>
                  <w:lang w:eastAsia="en-US"/>
                </w:rPr>
                <w:t>Normal</w:t>
              </w:r>
            </w:ins>
          </w:p>
        </w:tc>
        <w:tc>
          <w:tcPr>
            <w:tcW w:w="3072" w:type="dxa"/>
          </w:tcPr>
          <w:p w14:paraId="58B5CC46" w14:textId="77777777" w:rsidR="00FE2E37" w:rsidRPr="00FE2E37" w:rsidRDefault="00FE2E37" w:rsidP="00FE2E37">
            <w:pPr>
              <w:keepNext/>
              <w:keepLines/>
              <w:overflowPunct/>
              <w:autoSpaceDE/>
              <w:autoSpaceDN/>
              <w:adjustRightInd/>
              <w:spacing w:after="0"/>
              <w:rPr>
                <w:ins w:id="24898" w:author="Roy Hu" w:date="2020-11-16T16:48:00Z"/>
                <w:rFonts w:ascii="Arial" w:eastAsia="宋体" w:hAnsi="Arial" w:cs="Arial"/>
                <w:sz w:val="18"/>
                <w:lang w:eastAsia="en-US"/>
              </w:rPr>
            </w:pPr>
          </w:p>
        </w:tc>
      </w:tr>
      <w:tr w:rsidR="00FE2E37" w:rsidRPr="00FE2E37" w14:paraId="26CDB917" w14:textId="77777777" w:rsidTr="00FE2E37">
        <w:trPr>
          <w:cantSplit/>
          <w:trHeight w:val="198"/>
          <w:ins w:id="24899" w:author="Roy Hu" w:date="2020-11-16T16:48:00Z"/>
        </w:trPr>
        <w:tc>
          <w:tcPr>
            <w:tcW w:w="2117" w:type="dxa"/>
          </w:tcPr>
          <w:p w14:paraId="7CE8E352" w14:textId="77777777" w:rsidR="00FE2E37" w:rsidRPr="00FE2E37" w:rsidRDefault="00FE2E37" w:rsidP="00FE2E37">
            <w:pPr>
              <w:keepNext/>
              <w:keepLines/>
              <w:overflowPunct/>
              <w:autoSpaceDE/>
              <w:autoSpaceDN/>
              <w:adjustRightInd/>
              <w:spacing w:after="0"/>
              <w:rPr>
                <w:ins w:id="24900" w:author="Roy Hu" w:date="2020-11-16T16:48:00Z"/>
                <w:rFonts w:ascii="Arial" w:eastAsia="宋体" w:hAnsi="Arial" w:cs="Arial"/>
                <w:sz w:val="18"/>
                <w:lang w:eastAsia="en-US"/>
              </w:rPr>
            </w:pPr>
            <w:ins w:id="24901" w:author="Roy Hu" w:date="2020-11-16T16:48:00Z">
              <w:r w:rsidRPr="00FE2E37">
                <w:rPr>
                  <w:rFonts w:ascii="Arial" w:eastAsia="宋体" w:hAnsi="Arial" w:cs="Arial"/>
                  <w:sz w:val="18"/>
                  <w:lang w:eastAsia="en-US"/>
                </w:rPr>
                <w:t>TimeToTrigger</w:t>
              </w:r>
            </w:ins>
          </w:p>
        </w:tc>
        <w:tc>
          <w:tcPr>
            <w:tcW w:w="596" w:type="dxa"/>
          </w:tcPr>
          <w:p w14:paraId="0D65B48F" w14:textId="77777777" w:rsidR="00FE2E37" w:rsidRPr="00FE2E37" w:rsidRDefault="00FE2E37" w:rsidP="00FE2E37">
            <w:pPr>
              <w:keepNext/>
              <w:keepLines/>
              <w:overflowPunct/>
              <w:autoSpaceDE/>
              <w:autoSpaceDN/>
              <w:adjustRightInd/>
              <w:spacing w:after="0"/>
              <w:jc w:val="center"/>
              <w:rPr>
                <w:ins w:id="24902" w:author="Roy Hu" w:date="2020-11-16T16:48:00Z"/>
                <w:rFonts w:ascii="Arial" w:eastAsia="宋体" w:hAnsi="Arial"/>
                <w:sz w:val="18"/>
                <w:lang w:eastAsia="en-US"/>
              </w:rPr>
            </w:pPr>
            <w:ins w:id="24903" w:author="Roy Hu" w:date="2020-11-16T16:48:00Z">
              <w:r w:rsidRPr="00FE2E37">
                <w:rPr>
                  <w:rFonts w:ascii="Arial" w:eastAsia="宋体" w:hAnsi="Arial"/>
                  <w:sz w:val="18"/>
                  <w:lang w:eastAsia="en-US"/>
                </w:rPr>
                <w:t>s</w:t>
              </w:r>
            </w:ins>
          </w:p>
        </w:tc>
        <w:tc>
          <w:tcPr>
            <w:tcW w:w="1251" w:type="dxa"/>
          </w:tcPr>
          <w:p w14:paraId="11CC777E" w14:textId="77777777" w:rsidR="00FE2E37" w:rsidRPr="00FE2E37" w:rsidRDefault="00FE2E37" w:rsidP="00FE2E37">
            <w:pPr>
              <w:keepNext/>
              <w:keepLines/>
              <w:overflowPunct/>
              <w:autoSpaceDE/>
              <w:autoSpaceDN/>
              <w:adjustRightInd/>
              <w:spacing w:after="0"/>
              <w:rPr>
                <w:ins w:id="24904" w:author="Roy Hu" w:date="2020-11-16T16:48:00Z"/>
                <w:rFonts w:ascii="Arial" w:eastAsia="宋体" w:hAnsi="Arial" w:cs="Arial"/>
                <w:sz w:val="18"/>
                <w:lang w:eastAsia="en-US"/>
              </w:rPr>
            </w:pPr>
            <w:ins w:id="24905" w:author="Roy Hu" w:date="2020-11-16T16:48:00Z">
              <w:r w:rsidRPr="00FE2E37">
                <w:rPr>
                  <w:rFonts w:ascii="Arial" w:eastAsia="宋体" w:hAnsi="Arial" w:cs="Arial"/>
                  <w:sz w:val="18"/>
                  <w:lang w:eastAsia="en-US"/>
                </w:rPr>
                <w:t>Config 1</w:t>
              </w:r>
            </w:ins>
          </w:p>
        </w:tc>
        <w:tc>
          <w:tcPr>
            <w:tcW w:w="2505" w:type="dxa"/>
          </w:tcPr>
          <w:p w14:paraId="6C10D052" w14:textId="77777777" w:rsidR="00FE2E37" w:rsidRPr="00FE2E37" w:rsidRDefault="00FE2E37" w:rsidP="00FE2E37">
            <w:pPr>
              <w:keepNext/>
              <w:keepLines/>
              <w:overflowPunct/>
              <w:autoSpaceDE/>
              <w:autoSpaceDN/>
              <w:adjustRightInd/>
              <w:spacing w:after="0"/>
              <w:rPr>
                <w:ins w:id="24906" w:author="Roy Hu" w:date="2020-11-16T16:48:00Z"/>
                <w:rFonts w:ascii="Arial" w:eastAsia="宋体" w:hAnsi="Arial" w:cs="Arial"/>
                <w:sz w:val="18"/>
                <w:lang w:eastAsia="en-US"/>
              </w:rPr>
            </w:pPr>
            <w:ins w:id="24907" w:author="Roy Hu" w:date="2020-11-16T16:48:00Z">
              <w:r w:rsidRPr="00FE2E37">
                <w:rPr>
                  <w:rFonts w:ascii="Arial" w:eastAsia="宋体" w:hAnsi="Arial" w:cs="Arial"/>
                  <w:sz w:val="18"/>
                  <w:lang w:eastAsia="en-US"/>
                </w:rPr>
                <w:t>0</w:t>
              </w:r>
            </w:ins>
          </w:p>
        </w:tc>
        <w:tc>
          <w:tcPr>
            <w:tcW w:w="3072" w:type="dxa"/>
          </w:tcPr>
          <w:p w14:paraId="5C14D8CB" w14:textId="77777777" w:rsidR="00FE2E37" w:rsidRPr="00FE2E37" w:rsidRDefault="00FE2E37" w:rsidP="00FE2E37">
            <w:pPr>
              <w:keepNext/>
              <w:keepLines/>
              <w:overflowPunct/>
              <w:autoSpaceDE/>
              <w:autoSpaceDN/>
              <w:adjustRightInd/>
              <w:spacing w:after="0"/>
              <w:rPr>
                <w:ins w:id="24908" w:author="Roy Hu" w:date="2020-11-16T16:48:00Z"/>
                <w:rFonts w:ascii="Arial" w:eastAsia="宋体" w:hAnsi="Arial" w:cs="Arial"/>
                <w:sz w:val="18"/>
                <w:lang w:eastAsia="en-US"/>
              </w:rPr>
            </w:pPr>
          </w:p>
        </w:tc>
      </w:tr>
      <w:tr w:rsidR="00FE2E37" w:rsidRPr="00FE2E37" w14:paraId="4E0562A0" w14:textId="77777777" w:rsidTr="00FE2E37">
        <w:trPr>
          <w:cantSplit/>
          <w:trHeight w:val="208"/>
          <w:ins w:id="24909" w:author="Roy Hu" w:date="2020-11-16T16:48:00Z"/>
        </w:trPr>
        <w:tc>
          <w:tcPr>
            <w:tcW w:w="2117" w:type="dxa"/>
          </w:tcPr>
          <w:p w14:paraId="3D427CED" w14:textId="77777777" w:rsidR="00FE2E37" w:rsidRPr="00FE2E37" w:rsidRDefault="00FE2E37" w:rsidP="00FE2E37">
            <w:pPr>
              <w:keepNext/>
              <w:keepLines/>
              <w:overflowPunct/>
              <w:autoSpaceDE/>
              <w:autoSpaceDN/>
              <w:adjustRightInd/>
              <w:spacing w:after="0"/>
              <w:rPr>
                <w:ins w:id="24910" w:author="Roy Hu" w:date="2020-11-16T16:48:00Z"/>
                <w:rFonts w:ascii="Arial" w:eastAsia="宋体" w:hAnsi="Arial" w:cs="Arial"/>
                <w:sz w:val="18"/>
                <w:lang w:eastAsia="en-US"/>
              </w:rPr>
            </w:pPr>
            <w:ins w:id="24911" w:author="Roy Hu" w:date="2020-11-16T16:48:00Z">
              <w:r w:rsidRPr="00FE2E37">
                <w:rPr>
                  <w:rFonts w:ascii="Arial" w:eastAsia="宋体" w:hAnsi="Arial" w:cs="Arial"/>
                  <w:sz w:val="18"/>
                  <w:lang w:eastAsia="en-US"/>
                </w:rPr>
                <w:t>Filter coefficient</w:t>
              </w:r>
            </w:ins>
          </w:p>
        </w:tc>
        <w:tc>
          <w:tcPr>
            <w:tcW w:w="596" w:type="dxa"/>
          </w:tcPr>
          <w:p w14:paraId="3ABF5435" w14:textId="77777777" w:rsidR="00FE2E37" w:rsidRPr="00FE2E37" w:rsidRDefault="00FE2E37" w:rsidP="00FE2E37">
            <w:pPr>
              <w:keepNext/>
              <w:keepLines/>
              <w:overflowPunct/>
              <w:autoSpaceDE/>
              <w:autoSpaceDN/>
              <w:adjustRightInd/>
              <w:spacing w:after="0"/>
              <w:jc w:val="center"/>
              <w:rPr>
                <w:ins w:id="24912" w:author="Roy Hu" w:date="2020-11-16T16:48:00Z"/>
                <w:rFonts w:ascii="Arial" w:eastAsia="宋体" w:hAnsi="Arial"/>
                <w:sz w:val="18"/>
                <w:lang w:eastAsia="en-US"/>
              </w:rPr>
            </w:pPr>
          </w:p>
        </w:tc>
        <w:tc>
          <w:tcPr>
            <w:tcW w:w="1251" w:type="dxa"/>
          </w:tcPr>
          <w:p w14:paraId="590E535D" w14:textId="77777777" w:rsidR="00FE2E37" w:rsidRPr="00FE2E37" w:rsidRDefault="00FE2E37" w:rsidP="00FE2E37">
            <w:pPr>
              <w:keepNext/>
              <w:keepLines/>
              <w:overflowPunct/>
              <w:autoSpaceDE/>
              <w:autoSpaceDN/>
              <w:adjustRightInd/>
              <w:spacing w:after="0"/>
              <w:rPr>
                <w:ins w:id="24913" w:author="Roy Hu" w:date="2020-11-16T16:48:00Z"/>
                <w:rFonts w:ascii="Arial" w:eastAsia="宋体" w:hAnsi="Arial" w:cs="Arial"/>
                <w:sz w:val="18"/>
                <w:lang w:eastAsia="en-US"/>
              </w:rPr>
            </w:pPr>
            <w:ins w:id="24914" w:author="Roy Hu" w:date="2020-11-16T16:48:00Z">
              <w:r w:rsidRPr="00FE2E37">
                <w:rPr>
                  <w:rFonts w:ascii="Arial" w:eastAsia="宋体" w:hAnsi="Arial" w:cs="Arial"/>
                  <w:sz w:val="18"/>
                  <w:lang w:eastAsia="en-US"/>
                </w:rPr>
                <w:t>Config 1</w:t>
              </w:r>
            </w:ins>
          </w:p>
        </w:tc>
        <w:tc>
          <w:tcPr>
            <w:tcW w:w="2505" w:type="dxa"/>
          </w:tcPr>
          <w:p w14:paraId="15A0F606" w14:textId="77777777" w:rsidR="00FE2E37" w:rsidRPr="00FE2E37" w:rsidRDefault="00FE2E37" w:rsidP="00FE2E37">
            <w:pPr>
              <w:keepNext/>
              <w:keepLines/>
              <w:overflowPunct/>
              <w:autoSpaceDE/>
              <w:autoSpaceDN/>
              <w:adjustRightInd/>
              <w:spacing w:after="0"/>
              <w:rPr>
                <w:ins w:id="24915" w:author="Roy Hu" w:date="2020-11-16T16:48:00Z"/>
                <w:rFonts w:ascii="Arial" w:eastAsia="宋体" w:hAnsi="Arial" w:cs="Arial"/>
                <w:sz w:val="18"/>
                <w:lang w:eastAsia="en-US"/>
              </w:rPr>
            </w:pPr>
            <w:ins w:id="24916" w:author="Roy Hu" w:date="2020-11-16T16:48:00Z">
              <w:r w:rsidRPr="00FE2E37">
                <w:rPr>
                  <w:rFonts w:ascii="Arial" w:eastAsia="宋体" w:hAnsi="Arial" w:cs="Arial"/>
                  <w:sz w:val="18"/>
                  <w:lang w:eastAsia="en-US"/>
                </w:rPr>
                <w:t>0</w:t>
              </w:r>
            </w:ins>
          </w:p>
        </w:tc>
        <w:tc>
          <w:tcPr>
            <w:tcW w:w="3072" w:type="dxa"/>
          </w:tcPr>
          <w:p w14:paraId="5B0AF27C" w14:textId="77777777" w:rsidR="00FE2E37" w:rsidRPr="00FE2E37" w:rsidRDefault="00FE2E37" w:rsidP="00FE2E37">
            <w:pPr>
              <w:keepNext/>
              <w:keepLines/>
              <w:overflowPunct/>
              <w:autoSpaceDE/>
              <w:autoSpaceDN/>
              <w:adjustRightInd/>
              <w:spacing w:after="0"/>
              <w:rPr>
                <w:ins w:id="24917" w:author="Roy Hu" w:date="2020-11-16T16:48:00Z"/>
                <w:rFonts w:ascii="Arial" w:eastAsia="宋体" w:hAnsi="Arial" w:cs="Arial"/>
                <w:sz w:val="18"/>
                <w:lang w:eastAsia="en-US"/>
              </w:rPr>
            </w:pPr>
            <w:ins w:id="24918" w:author="Roy Hu" w:date="2020-11-16T16:48:00Z">
              <w:r w:rsidRPr="00FE2E37">
                <w:rPr>
                  <w:rFonts w:ascii="Arial" w:eastAsia="宋体" w:hAnsi="Arial" w:cs="Arial"/>
                  <w:sz w:val="18"/>
                  <w:lang w:eastAsia="en-US"/>
                </w:rPr>
                <w:t>L3 filtering is not used</w:t>
              </w:r>
            </w:ins>
          </w:p>
        </w:tc>
      </w:tr>
      <w:tr w:rsidR="00FE2E37" w:rsidRPr="00FE2E37" w14:paraId="3509BA7E" w14:textId="77777777" w:rsidTr="00FE2E37">
        <w:trPr>
          <w:cantSplit/>
          <w:trHeight w:val="208"/>
          <w:ins w:id="24919" w:author="Roy Hu" w:date="2020-11-16T16:48:00Z"/>
        </w:trPr>
        <w:tc>
          <w:tcPr>
            <w:tcW w:w="2117" w:type="dxa"/>
          </w:tcPr>
          <w:p w14:paraId="3FA57D53" w14:textId="77777777" w:rsidR="00FE2E37" w:rsidRPr="00FE2E37" w:rsidRDefault="00FE2E37" w:rsidP="00FE2E37">
            <w:pPr>
              <w:keepNext/>
              <w:keepLines/>
              <w:overflowPunct/>
              <w:autoSpaceDE/>
              <w:autoSpaceDN/>
              <w:adjustRightInd/>
              <w:spacing w:after="0"/>
              <w:rPr>
                <w:ins w:id="24920" w:author="Roy Hu" w:date="2020-11-16T16:48:00Z"/>
                <w:rFonts w:ascii="Arial" w:eastAsia="宋体" w:hAnsi="Arial" w:cs="Arial"/>
                <w:sz w:val="18"/>
                <w:lang w:eastAsia="en-US"/>
              </w:rPr>
            </w:pPr>
            <w:ins w:id="24921" w:author="Roy Hu" w:date="2020-11-16T16:48:00Z">
              <w:r w:rsidRPr="00FE2E37">
                <w:rPr>
                  <w:rFonts w:ascii="Arial" w:eastAsia="宋体" w:hAnsi="Arial" w:cs="Arial"/>
                  <w:sz w:val="18"/>
                  <w:lang w:eastAsia="en-US"/>
                </w:rPr>
                <w:t>DRX</w:t>
              </w:r>
            </w:ins>
          </w:p>
        </w:tc>
        <w:tc>
          <w:tcPr>
            <w:tcW w:w="596" w:type="dxa"/>
          </w:tcPr>
          <w:p w14:paraId="4AC5B3E4" w14:textId="77777777" w:rsidR="00FE2E37" w:rsidRPr="00FE2E37" w:rsidRDefault="00FE2E37" w:rsidP="00FE2E37">
            <w:pPr>
              <w:keepNext/>
              <w:keepLines/>
              <w:overflowPunct/>
              <w:autoSpaceDE/>
              <w:autoSpaceDN/>
              <w:adjustRightInd/>
              <w:spacing w:after="0"/>
              <w:jc w:val="center"/>
              <w:rPr>
                <w:ins w:id="24922" w:author="Roy Hu" w:date="2020-11-16T16:48:00Z"/>
                <w:rFonts w:ascii="Arial" w:eastAsia="宋体" w:hAnsi="Arial"/>
                <w:sz w:val="18"/>
                <w:lang w:eastAsia="en-US"/>
              </w:rPr>
            </w:pPr>
          </w:p>
        </w:tc>
        <w:tc>
          <w:tcPr>
            <w:tcW w:w="1251" w:type="dxa"/>
          </w:tcPr>
          <w:p w14:paraId="1D930A65" w14:textId="77777777" w:rsidR="00FE2E37" w:rsidRPr="00FE2E37" w:rsidRDefault="00FE2E37" w:rsidP="00FE2E37">
            <w:pPr>
              <w:keepNext/>
              <w:keepLines/>
              <w:overflowPunct/>
              <w:autoSpaceDE/>
              <w:autoSpaceDN/>
              <w:adjustRightInd/>
              <w:spacing w:after="0"/>
              <w:rPr>
                <w:ins w:id="24923" w:author="Roy Hu" w:date="2020-11-16T16:48:00Z"/>
                <w:rFonts w:ascii="Arial" w:eastAsia="宋体" w:hAnsi="Arial" w:cs="Arial"/>
                <w:sz w:val="18"/>
                <w:lang w:eastAsia="en-US"/>
              </w:rPr>
            </w:pPr>
            <w:ins w:id="24924" w:author="Roy Hu" w:date="2020-11-16T16:48:00Z">
              <w:r w:rsidRPr="00FE2E37">
                <w:rPr>
                  <w:rFonts w:ascii="Arial" w:eastAsia="宋体" w:hAnsi="Arial" w:cs="Arial"/>
                  <w:sz w:val="18"/>
                  <w:lang w:eastAsia="en-US"/>
                </w:rPr>
                <w:t>Config 1</w:t>
              </w:r>
            </w:ins>
          </w:p>
        </w:tc>
        <w:tc>
          <w:tcPr>
            <w:tcW w:w="2505" w:type="dxa"/>
          </w:tcPr>
          <w:p w14:paraId="2D0292FE" w14:textId="77777777" w:rsidR="00FE2E37" w:rsidRPr="00FE2E37" w:rsidRDefault="00FE2E37" w:rsidP="00FE2E37">
            <w:pPr>
              <w:keepNext/>
              <w:keepLines/>
              <w:overflowPunct/>
              <w:autoSpaceDE/>
              <w:autoSpaceDN/>
              <w:adjustRightInd/>
              <w:spacing w:after="0"/>
              <w:rPr>
                <w:ins w:id="24925" w:author="Roy Hu" w:date="2020-11-16T16:48:00Z"/>
                <w:rFonts w:ascii="Arial" w:eastAsia="宋体" w:hAnsi="Arial" w:cs="Arial"/>
                <w:sz w:val="18"/>
                <w:lang w:eastAsia="zh-CN"/>
              </w:rPr>
            </w:pPr>
            <w:ins w:id="24926" w:author="Roy Hu" w:date="2020-11-16T16:48:00Z">
              <w:r w:rsidRPr="00FE2E37">
                <w:rPr>
                  <w:rFonts w:ascii="Arial" w:eastAsia="宋体" w:hAnsi="Arial" w:cs="Arial" w:hint="eastAsia"/>
                  <w:sz w:val="18"/>
                  <w:lang w:eastAsia="zh-CN"/>
                </w:rPr>
                <w:t>OFF</w:t>
              </w:r>
            </w:ins>
          </w:p>
        </w:tc>
        <w:tc>
          <w:tcPr>
            <w:tcW w:w="3072" w:type="dxa"/>
          </w:tcPr>
          <w:p w14:paraId="56CDECFE" w14:textId="77777777" w:rsidR="00FE2E37" w:rsidRPr="00FE2E37" w:rsidRDefault="00FE2E37" w:rsidP="00FE2E37">
            <w:pPr>
              <w:keepNext/>
              <w:keepLines/>
              <w:overflowPunct/>
              <w:autoSpaceDE/>
              <w:autoSpaceDN/>
              <w:adjustRightInd/>
              <w:spacing w:after="0"/>
              <w:rPr>
                <w:ins w:id="24927" w:author="Roy Hu" w:date="2020-11-16T16:48:00Z"/>
                <w:rFonts w:ascii="Arial" w:eastAsia="宋体" w:hAnsi="Arial" w:cs="Arial"/>
                <w:sz w:val="18"/>
                <w:lang w:eastAsia="en-US"/>
              </w:rPr>
            </w:pPr>
            <w:ins w:id="24928" w:author="Roy Hu" w:date="2020-11-16T16:48:00Z">
              <w:r w:rsidRPr="00FE2E37">
                <w:rPr>
                  <w:rFonts w:ascii="Arial" w:eastAsia="宋体" w:hAnsi="Arial" w:cs="Arial"/>
                  <w:sz w:val="18"/>
                  <w:lang w:eastAsia="en-US"/>
                </w:rPr>
                <w:t>DRX is not used</w:t>
              </w:r>
            </w:ins>
          </w:p>
        </w:tc>
      </w:tr>
      <w:tr w:rsidR="00FE2E37" w:rsidRPr="00FE2E37" w14:paraId="22257BDF" w14:textId="77777777" w:rsidTr="00FE2E37">
        <w:trPr>
          <w:cantSplit/>
          <w:trHeight w:val="614"/>
          <w:ins w:id="24929" w:author="Roy Hu" w:date="2020-11-16T16:48:00Z"/>
        </w:trPr>
        <w:tc>
          <w:tcPr>
            <w:tcW w:w="2117" w:type="dxa"/>
          </w:tcPr>
          <w:p w14:paraId="51445508" w14:textId="77777777" w:rsidR="00FE2E37" w:rsidRPr="00FE2E37" w:rsidRDefault="00FE2E37" w:rsidP="00FE2E37">
            <w:pPr>
              <w:keepNext/>
              <w:keepLines/>
              <w:overflowPunct/>
              <w:autoSpaceDE/>
              <w:autoSpaceDN/>
              <w:adjustRightInd/>
              <w:spacing w:after="0"/>
              <w:rPr>
                <w:ins w:id="24930" w:author="Roy Hu" w:date="2020-11-16T16:48:00Z"/>
                <w:rFonts w:ascii="Arial" w:eastAsia="宋体" w:hAnsi="Arial" w:cs="Arial"/>
                <w:sz w:val="18"/>
                <w:lang w:eastAsia="en-US"/>
              </w:rPr>
            </w:pPr>
            <w:ins w:id="24931" w:author="Roy Hu" w:date="2020-11-16T16:48:00Z">
              <w:r w:rsidRPr="00FE2E37">
                <w:rPr>
                  <w:rFonts w:ascii="Arial" w:eastAsia="宋体" w:hAnsi="Arial" w:cs="Arial"/>
                  <w:sz w:val="18"/>
                  <w:lang w:eastAsia="en-US"/>
                </w:rPr>
                <w:t>Time offset between serving and neighbour cells</w:t>
              </w:r>
            </w:ins>
          </w:p>
        </w:tc>
        <w:tc>
          <w:tcPr>
            <w:tcW w:w="596" w:type="dxa"/>
          </w:tcPr>
          <w:p w14:paraId="457EE4E7" w14:textId="77777777" w:rsidR="00FE2E37" w:rsidRPr="00FE2E37" w:rsidRDefault="00FE2E37" w:rsidP="00FE2E37">
            <w:pPr>
              <w:keepNext/>
              <w:keepLines/>
              <w:overflowPunct/>
              <w:autoSpaceDE/>
              <w:autoSpaceDN/>
              <w:adjustRightInd/>
              <w:spacing w:after="0"/>
              <w:jc w:val="center"/>
              <w:rPr>
                <w:ins w:id="24932" w:author="Roy Hu" w:date="2020-11-16T16:48:00Z"/>
                <w:rFonts w:ascii="Arial" w:eastAsia="宋体" w:hAnsi="Arial"/>
                <w:sz w:val="18"/>
                <w:lang w:eastAsia="en-US"/>
              </w:rPr>
            </w:pPr>
          </w:p>
        </w:tc>
        <w:tc>
          <w:tcPr>
            <w:tcW w:w="1251" w:type="dxa"/>
          </w:tcPr>
          <w:p w14:paraId="30205952" w14:textId="77777777" w:rsidR="00FE2E37" w:rsidRPr="00FE2E37" w:rsidRDefault="00FE2E37" w:rsidP="00FE2E37">
            <w:pPr>
              <w:keepNext/>
              <w:keepLines/>
              <w:overflowPunct/>
              <w:autoSpaceDE/>
              <w:autoSpaceDN/>
              <w:adjustRightInd/>
              <w:spacing w:after="0"/>
              <w:rPr>
                <w:ins w:id="24933" w:author="Roy Hu" w:date="2020-11-16T16:48:00Z"/>
                <w:rFonts w:ascii="Arial" w:eastAsia="宋体" w:hAnsi="Arial" w:cs="Arial"/>
                <w:sz w:val="18"/>
                <w:lang w:eastAsia="en-US"/>
              </w:rPr>
            </w:pPr>
            <w:ins w:id="24934" w:author="Roy Hu" w:date="2020-11-16T16:48:00Z">
              <w:r w:rsidRPr="00FE2E37">
                <w:rPr>
                  <w:rFonts w:ascii="Arial" w:eastAsia="宋体" w:hAnsi="Arial" w:cs="Arial"/>
                  <w:sz w:val="18"/>
                  <w:lang w:eastAsia="en-US"/>
                </w:rPr>
                <w:t>Config 1</w:t>
              </w:r>
            </w:ins>
          </w:p>
        </w:tc>
        <w:tc>
          <w:tcPr>
            <w:tcW w:w="2505" w:type="dxa"/>
          </w:tcPr>
          <w:p w14:paraId="640F6BBD" w14:textId="77777777" w:rsidR="00FE2E37" w:rsidRPr="00FE2E37" w:rsidRDefault="00FE2E37" w:rsidP="00FE2E37">
            <w:pPr>
              <w:keepNext/>
              <w:keepLines/>
              <w:overflowPunct/>
              <w:autoSpaceDE/>
              <w:autoSpaceDN/>
              <w:adjustRightInd/>
              <w:spacing w:after="0"/>
              <w:rPr>
                <w:ins w:id="24935" w:author="Roy Hu" w:date="2020-11-16T16:48:00Z"/>
                <w:rFonts w:ascii="Arial" w:eastAsia="宋体" w:hAnsi="Arial"/>
                <w:sz w:val="18"/>
                <w:lang w:eastAsia="en-US"/>
              </w:rPr>
            </w:pPr>
            <w:ins w:id="24936" w:author="Roy Hu" w:date="2020-11-16T16:48:00Z">
              <w:r w:rsidRPr="00FE2E37">
                <w:rPr>
                  <w:rFonts w:ascii="Arial" w:eastAsia="宋体" w:hAnsi="Arial"/>
                  <w:sz w:val="18"/>
                  <w:lang w:eastAsia="en-US"/>
                </w:rPr>
                <w:t>3</w:t>
              </w:r>
              <w:r w:rsidRPr="00FE2E37">
                <w:rPr>
                  <w:rFonts w:ascii="Arial" w:eastAsia="宋体" w:hAnsi="Arial"/>
                  <w:sz w:val="18"/>
                  <w:lang w:eastAsia="en-US"/>
                </w:rPr>
                <w:sym w:font="Symbol" w:char="F06D"/>
              </w:r>
              <w:r w:rsidRPr="00FE2E37">
                <w:rPr>
                  <w:rFonts w:ascii="Arial" w:eastAsia="宋体" w:hAnsi="Arial"/>
                  <w:sz w:val="18"/>
                  <w:lang w:eastAsia="en-US"/>
                </w:rPr>
                <w:t>s</w:t>
              </w:r>
            </w:ins>
          </w:p>
        </w:tc>
        <w:tc>
          <w:tcPr>
            <w:tcW w:w="3072" w:type="dxa"/>
          </w:tcPr>
          <w:p w14:paraId="3EA52068" w14:textId="77777777" w:rsidR="00FE2E37" w:rsidRPr="00FE2E37" w:rsidRDefault="00FE2E37" w:rsidP="00FE2E37">
            <w:pPr>
              <w:keepNext/>
              <w:keepLines/>
              <w:overflowPunct/>
              <w:autoSpaceDE/>
              <w:autoSpaceDN/>
              <w:adjustRightInd/>
              <w:spacing w:after="0"/>
              <w:rPr>
                <w:ins w:id="24937" w:author="Roy Hu" w:date="2020-11-16T16:48:00Z"/>
                <w:rFonts w:ascii="Arial" w:eastAsia="宋体" w:hAnsi="Arial"/>
                <w:sz w:val="18"/>
                <w:lang w:eastAsia="en-US"/>
              </w:rPr>
            </w:pPr>
            <w:ins w:id="24938" w:author="Roy Hu" w:date="2020-11-16T16:48:00Z">
              <w:r w:rsidRPr="00FE2E37">
                <w:rPr>
                  <w:rFonts w:ascii="Arial" w:eastAsia="宋体" w:hAnsi="Arial"/>
                  <w:sz w:val="18"/>
                  <w:lang w:eastAsia="en-US"/>
                </w:rPr>
                <w:t>Synchronous cells.</w:t>
              </w:r>
            </w:ins>
          </w:p>
          <w:p w14:paraId="5FD8FB17" w14:textId="77777777" w:rsidR="00FE2E37" w:rsidRPr="00FE2E37" w:rsidRDefault="00FE2E37" w:rsidP="00FE2E37">
            <w:pPr>
              <w:keepNext/>
              <w:keepLines/>
              <w:overflowPunct/>
              <w:autoSpaceDE/>
              <w:autoSpaceDN/>
              <w:adjustRightInd/>
              <w:spacing w:after="0"/>
              <w:rPr>
                <w:ins w:id="24939" w:author="Roy Hu" w:date="2020-11-16T16:48:00Z"/>
                <w:rFonts w:ascii="Arial" w:eastAsia="宋体" w:hAnsi="Arial"/>
                <w:sz w:val="18"/>
                <w:lang w:eastAsia="zh-CN"/>
              </w:rPr>
            </w:pPr>
          </w:p>
        </w:tc>
      </w:tr>
      <w:tr w:rsidR="00FE2E37" w:rsidRPr="00FE2E37" w14:paraId="22497186" w14:textId="77777777" w:rsidTr="00FE2E37">
        <w:trPr>
          <w:cantSplit/>
          <w:trHeight w:val="208"/>
          <w:ins w:id="24940" w:author="Roy Hu" w:date="2020-11-16T16:48:00Z"/>
        </w:trPr>
        <w:tc>
          <w:tcPr>
            <w:tcW w:w="2117" w:type="dxa"/>
          </w:tcPr>
          <w:p w14:paraId="130DDDAD" w14:textId="77777777" w:rsidR="00FE2E37" w:rsidRPr="00FE2E37" w:rsidRDefault="00FE2E37" w:rsidP="00FE2E37">
            <w:pPr>
              <w:keepNext/>
              <w:keepLines/>
              <w:overflowPunct/>
              <w:autoSpaceDE/>
              <w:autoSpaceDN/>
              <w:adjustRightInd/>
              <w:spacing w:after="0"/>
              <w:rPr>
                <w:ins w:id="24941" w:author="Roy Hu" w:date="2020-11-16T16:48:00Z"/>
                <w:rFonts w:ascii="Arial" w:eastAsia="宋体" w:hAnsi="Arial" w:cs="Arial"/>
                <w:sz w:val="18"/>
                <w:lang w:eastAsia="en-US"/>
              </w:rPr>
            </w:pPr>
            <w:ins w:id="24942" w:author="Roy Hu" w:date="2020-11-16T16:48:00Z">
              <w:r w:rsidRPr="00FE2E37">
                <w:rPr>
                  <w:rFonts w:ascii="Arial" w:eastAsia="宋体" w:hAnsi="Arial" w:cs="Arial"/>
                  <w:sz w:val="18"/>
                  <w:lang w:eastAsia="en-US"/>
                </w:rPr>
                <w:t>T1</w:t>
              </w:r>
            </w:ins>
          </w:p>
        </w:tc>
        <w:tc>
          <w:tcPr>
            <w:tcW w:w="596" w:type="dxa"/>
          </w:tcPr>
          <w:p w14:paraId="15FDEA27" w14:textId="77777777" w:rsidR="00FE2E37" w:rsidRPr="00FE2E37" w:rsidRDefault="00FE2E37" w:rsidP="00FE2E37">
            <w:pPr>
              <w:keepNext/>
              <w:keepLines/>
              <w:overflowPunct/>
              <w:autoSpaceDE/>
              <w:autoSpaceDN/>
              <w:adjustRightInd/>
              <w:spacing w:after="0"/>
              <w:jc w:val="center"/>
              <w:rPr>
                <w:ins w:id="24943" w:author="Roy Hu" w:date="2020-11-16T16:48:00Z"/>
                <w:rFonts w:ascii="Arial" w:eastAsia="宋体" w:hAnsi="Arial"/>
                <w:sz w:val="18"/>
                <w:lang w:eastAsia="en-US"/>
              </w:rPr>
            </w:pPr>
            <w:ins w:id="24944" w:author="Roy Hu" w:date="2020-11-16T16:48:00Z">
              <w:r w:rsidRPr="00FE2E37">
                <w:rPr>
                  <w:rFonts w:ascii="Arial" w:eastAsia="宋体" w:hAnsi="Arial"/>
                  <w:sz w:val="18"/>
                  <w:lang w:eastAsia="en-US"/>
                </w:rPr>
                <w:t>s</w:t>
              </w:r>
            </w:ins>
          </w:p>
        </w:tc>
        <w:tc>
          <w:tcPr>
            <w:tcW w:w="1251" w:type="dxa"/>
          </w:tcPr>
          <w:p w14:paraId="490C8567" w14:textId="77777777" w:rsidR="00FE2E37" w:rsidRPr="00FE2E37" w:rsidRDefault="00FE2E37" w:rsidP="00FE2E37">
            <w:pPr>
              <w:keepNext/>
              <w:keepLines/>
              <w:overflowPunct/>
              <w:autoSpaceDE/>
              <w:autoSpaceDN/>
              <w:adjustRightInd/>
              <w:spacing w:after="0"/>
              <w:rPr>
                <w:ins w:id="24945" w:author="Roy Hu" w:date="2020-11-16T16:48:00Z"/>
                <w:rFonts w:ascii="Arial" w:eastAsia="宋体" w:hAnsi="Arial" w:cs="Arial"/>
                <w:sz w:val="18"/>
                <w:lang w:eastAsia="en-US"/>
              </w:rPr>
            </w:pPr>
            <w:ins w:id="24946" w:author="Roy Hu" w:date="2020-11-16T16:48:00Z">
              <w:r w:rsidRPr="00FE2E37">
                <w:rPr>
                  <w:rFonts w:ascii="Arial" w:eastAsia="宋体" w:hAnsi="Arial" w:cs="Arial"/>
                  <w:sz w:val="18"/>
                  <w:lang w:eastAsia="en-US"/>
                </w:rPr>
                <w:t>Config 1</w:t>
              </w:r>
            </w:ins>
          </w:p>
        </w:tc>
        <w:tc>
          <w:tcPr>
            <w:tcW w:w="2505" w:type="dxa"/>
          </w:tcPr>
          <w:p w14:paraId="006692D8" w14:textId="77777777" w:rsidR="00FE2E37" w:rsidRPr="00FE2E37" w:rsidRDefault="00FE2E37" w:rsidP="00FE2E37">
            <w:pPr>
              <w:keepNext/>
              <w:keepLines/>
              <w:overflowPunct/>
              <w:autoSpaceDE/>
              <w:autoSpaceDN/>
              <w:adjustRightInd/>
              <w:spacing w:after="0"/>
              <w:rPr>
                <w:ins w:id="24947" w:author="Roy Hu" w:date="2020-11-16T16:48:00Z"/>
                <w:rFonts w:ascii="Arial" w:eastAsia="宋体" w:hAnsi="Arial" w:cs="Arial"/>
                <w:sz w:val="18"/>
                <w:lang w:eastAsia="en-US"/>
              </w:rPr>
            </w:pPr>
            <w:ins w:id="24948" w:author="Roy Hu" w:date="2020-11-16T16:48:00Z">
              <w:r w:rsidRPr="00FE2E37">
                <w:rPr>
                  <w:rFonts w:ascii="Arial" w:eastAsia="宋体" w:hAnsi="Arial" w:cs="Arial"/>
                  <w:sz w:val="18"/>
                  <w:lang w:eastAsia="en-US"/>
                </w:rPr>
                <w:t>5</w:t>
              </w:r>
            </w:ins>
          </w:p>
        </w:tc>
        <w:tc>
          <w:tcPr>
            <w:tcW w:w="3072" w:type="dxa"/>
          </w:tcPr>
          <w:p w14:paraId="7A1C1473" w14:textId="77777777" w:rsidR="00FE2E37" w:rsidRPr="00FE2E37" w:rsidRDefault="00FE2E37" w:rsidP="00FE2E37">
            <w:pPr>
              <w:keepNext/>
              <w:keepLines/>
              <w:overflowPunct/>
              <w:autoSpaceDE/>
              <w:autoSpaceDN/>
              <w:adjustRightInd/>
              <w:spacing w:after="0"/>
              <w:rPr>
                <w:ins w:id="24949" w:author="Roy Hu" w:date="2020-11-16T16:48:00Z"/>
                <w:rFonts w:ascii="Arial" w:eastAsia="宋体" w:hAnsi="Arial" w:cs="Arial"/>
                <w:sz w:val="18"/>
                <w:lang w:eastAsia="en-US"/>
              </w:rPr>
            </w:pPr>
          </w:p>
        </w:tc>
      </w:tr>
      <w:tr w:rsidR="00FE2E37" w:rsidRPr="00FE2E37" w14:paraId="533B7B89" w14:textId="77777777" w:rsidTr="00FE2E37">
        <w:trPr>
          <w:cantSplit/>
          <w:trHeight w:val="208"/>
          <w:ins w:id="24950" w:author="Roy Hu" w:date="2020-11-16T16:48:00Z"/>
        </w:trPr>
        <w:tc>
          <w:tcPr>
            <w:tcW w:w="2117" w:type="dxa"/>
          </w:tcPr>
          <w:p w14:paraId="7694D933" w14:textId="77777777" w:rsidR="00FE2E37" w:rsidRPr="00FE2E37" w:rsidRDefault="00FE2E37" w:rsidP="00FE2E37">
            <w:pPr>
              <w:keepNext/>
              <w:keepLines/>
              <w:overflowPunct/>
              <w:autoSpaceDE/>
              <w:autoSpaceDN/>
              <w:adjustRightInd/>
              <w:spacing w:after="0"/>
              <w:rPr>
                <w:ins w:id="24951" w:author="Roy Hu" w:date="2020-11-16T16:48:00Z"/>
                <w:rFonts w:ascii="Arial" w:eastAsia="宋体" w:hAnsi="Arial"/>
                <w:sz w:val="18"/>
                <w:lang w:eastAsia="en-US"/>
              </w:rPr>
            </w:pPr>
            <w:ins w:id="24952" w:author="Roy Hu" w:date="2020-11-16T16:48:00Z">
              <w:r w:rsidRPr="00FE2E37">
                <w:rPr>
                  <w:rFonts w:ascii="Arial" w:eastAsia="宋体" w:hAnsi="Arial"/>
                  <w:sz w:val="18"/>
                  <w:lang w:eastAsia="en-US"/>
                </w:rPr>
                <w:t>T2</w:t>
              </w:r>
            </w:ins>
          </w:p>
        </w:tc>
        <w:tc>
          <w:tcPr>
            <w:tcW w:w="596" w:type="dxa"/>
          </w:tcPr>
          <w:p w14:paraId="475D6A38" w14:textId="77777777" w:rsidR="00FE2E37" w:rsidRPr="00FE2E37" w:rsidRDefault="00FE2E37" w:rsidP="00FE2E37">
            <w:pPr>
              <w:keepNext/>
              <w:keepLines/>
              <w:overflowPunct/>
              <w:autoSpaceDE/>
              <w:autoSpaceDN/>
              <w:adjustRightInd/>
              <w:spacing w:after="0"/>
              <w:jc w:val="center"/>
              <w:rPr>
                <w:ins w:id="24953" w:author="Roy Hu" w:date="2020-11-16T16:48:00Z"/>
                <w:rFonts w:ascii="Arial" w:eastAsia="宋体" w:hAnsi="Arial"/>
                <w:sz w:val="18"/>
                <w:lang w:eastAsia="en-US"/>
              </w:rPr>
            </w:pPr>
            <w:ins w:id="24954" w:author="Roy Hu" w:date="2020-11-16T16:48:00Z">
              <w:r w:rsidRPr="00FE2E37">
                <w:rPr>
                  <w:rFonts w:ascii="Arial" w:eastAsia="宋体" w:hAnsi="Arial"/>
                  <w:sz w:val="18"/>
                  <w:lang w:eastAsia="en-US"/>
                </w:rPr>
                <w:t>s</w:t>
              </w:r>
            </w:ins>
          </w:p>
        </w:tc>
        <w:tc>
          <w:tcPr>
            <w:tcW w:w="1251" w:type="dxa"/>
          </w:tcPr>
          <w:p w14:paraId="65C0C760" w14:textId="77777777" w:rsidR="00FE2E37" w:rsidRPr="00FE2E37" w:rsidRDefault="00FE2E37" w:rsidP="00FE2E37">
            <w:pPr>
              <w:keepNext/>
              <w:keepLines/>
              <w:overflowPunct/>
              <w:autoSpaceDE/>
              <w:autoSpaceDN/>
              <w:adjustRightInd/>
              <w:spacing w:after="0"/>
              <w:rPr>
                <w:ins w:id="24955" w:author="Roy Hu" w:date="2020-11-16T16:48:00Z"/>
                <w:rFonts w:ascii="Arial" w:eastAsia="宋体" w:hAnsi="Arial"/>
                <w:sz w:val="18"/>
                <w:lang w:eastAsia="en-US"/>
              </w:rPr>
            </w:pPr>
            <w:ins w:id="24956" w:author="Roy Hu" w:date="2020-11-16T16:48:00Z">
              <w:r w:rsidRPr="00FE2E37">
                <w:rPr>
                  <w:rFonts w:ascii="Arial" w:eastAsia="宋体" w:hAnsi="Arial"/>
                  <w:sz w:val="18"/>
                  <w:lang w:eastAsia="en-US"/>
                </w:rPr>
                <w:t>Config 1</w:t>
              </w:r>
            </w:ins>
          </w:p>
        </w:tc>
        <w:tc>
          <w:tcPr>
            <w:tcW w:w="2505" w:type="dxa"/>
          </w:tcPr>
          <w:p w14:paraId="2FAD9055" w14:textId="77777777" w:rsidR="00FE2E37" w:rsidRPr="00FE2E37" w:rsidRDefault="00FE2E37" w:rsidP="00FE2E37">
            <w:pPr>
              <w:keepNext/>
              <w:keepLines/>
              <w:overflowPunct/>
              <w:autoSpaceDE/>
              <w:autoSpaceDN/>
              <w:adjustRightInd/>
              <w:spacing w:after="0"/>
              <w:rPr>
                <w:ins w:id="24957" w:author="Roy Hu" w:date="2020-11-16T16:48:00Z"/>
                <w:rFonts w:ascii="Arial" w:eastAsia="宋体" w:hAnsi="Arial"/>
                <w:sz w:val="18"/>
                <w:lang w:eastAsia="en-US"/>
              </w:rPr>
            </w:pPr>
            <w:ins w:id="24958" w:author="Roy Hu" w:date="2020-11-16T16:48:00Z">
              <w:r w:rsidRPr="00FE2E37">
                <w:rPr>
                  <w:rFonts w:ascii="Arial" w:eastAsia="宋体" w:hAnsi="Arial"/>
                  <w:sz w:val="18"/>
                  <w:lang w:eastAsia="en-US"/>
                </w:rPr>
                <w:t>7 for PC1;</w:t>
              </w:r>
            </w:ins>
          </w:p>
          <w:p w14:paraId="3086DA48" w14:textId="77777777" w:rsidR="00FE2E37" w:rsidRPr="00FE2E37" w:rsidRDefault="00FE2E37" w:rsidP="00FE2E37">
            <w:pPr>
              <w:keepNext/>
              <w:keepLines/>
              <w:overflowPunct/>
              <w:autoSpaceDE/>
              <w:autoSpaceDN/>
              <w:adjustRightInd/>
              <w:spacing w:after="0"/>
              <w:rPr>
                <w:ins w:id="24959" w:author="Roy Hu" w:date="2020-11-16T16:48:00Z"/>
                <w:rFonts w:ascii="Arial" w:eastAsia="宋体" w:hAnsi="Arial"/>
                <w:sz w:val="18"/>
                <w:lang w:eastAsia="en-US"/>
              </w:rPr>
            </w:pPr>
            <w:ins w:id="24960" w:author="Roy Hu" w:date="2020-11-16T16:48:00Z">
              <w:r w:rsidRPr="00FE2E37">
                <w:rPr>
                  <w:rFonts w:ascii="Arial" w:eastAsia="宋体" w:hAnsi="Arial"/>
                  <w:sz w:val="18"/>
                  <w:lang w:eastAsia="en-US"/>
                </w:rPr>
                <w:t>4.5 for other PC</w:t>
              </w:r>
            </w:ins>
          </w:p>
          <w:p w14:paraId="4070C7FC" w14:textId="77777777" w:rsidR="00FE2E37" w:rsidRPr="00FE2E37" w:rsidRDefault="00FE2E37" w:rsidP="00FE2E37">
            <w:pPr>
              <w:keepNext/>
              <w:keepLines/>
              <w:overflowPunct/>
              <w:autoSpaceDE/>
              <w:autoSpaceDN/>
              <w:adjustRightInd/>
              <w:spacing w:after="0"/>
              <w:rPr>
                <w:ins w:id="24961" w:author="Roy Hu" w:date="2020-11-16T16:48:00Z"/>
                <w:rFonts w:ascii="Arial" w:eastAsia="宋体" w:hAnsi="Arial"/>
                <w:sz w:val="18"/>
                <w:lang w:eastAsia="en-US"/>
              </w:rPr>
            </w:pPr>
          </w:p>
        </w:tc>
        <w:tc>
          <w:tcPr>
            <w:tcW w:w="3072" w:type="dxa"/>
          </w:tcPr>
          <w:p w14:paraId="41B4E17E" w14:textId="77777777" w:rsidR="00FE2E37" w:rsidRPr="00FE2E37" w:rsidRDefault="00FE2E37" w:rsidP="00FE2E37">
            <w:pPr>
              <w:keepNext/>
              <w:keepLines/>
              <w:overflowPunct/>
              <w:autoSpaceDE/>
              <w:autoSpaceDN/>
              <w:adjustRightInd/>
              <w:spacing w:after="0"/>
              <w:rPr>
                <w:ins w:id="24962" w:author="Roy Hu" w:date="2020-11-16T16:48:00Z"/>
                <w:rFonts w:ascii="Arial" w:eastAsia="宋体" w:hAnsi="Arial"/>
                <w:sz w:val="18"/>
                <w:lang w:eastAsia="en-US"/>
              </w:rPr>
            </w:pPr>
          </w:p>
        </w:tc>
      </w:tr>
    </w:tbl>
    <w:p w14:paraId="2BFF0BAA" w14:textId="77777777" w:rsidR="00FE2E37" w:rsidRPr="00FE2E37" w:rsidRDefault="00FE2E37" w:rsidP="00FE2E37">
      <w:pPr>
        <w:overflowPunct/>
        <w:autoSpaceDE/>
        <w:autoSpaceDN/>
        <w:adjustRightInd/>
        <w:rPr>
          <w:ins w:id="24963" w:author="Roy Hu" w:date="2020-11-16T16:48:00Z"/>
          <w:rFonts w:eastAsia="宋体"/>
          <w:lang w:eastAsia="en-US"/>
        </w:rPr>
      </w:pPr>
    </w:p>
    <w:p w14:paraId="726F4AE0" w14:textId="63208FBF" w:rsidR="00FE2E37" w:rsidRPr="00FE2E37" w:rsidRDefault="00FE2E37" w:rsidP="00FE2E37">
      <w:pPr>
        <w:keepNext/>
        <w:keepLines/>
        <w:overflowPunct/>
        <w:autoSpaceDE/>
        <w:autoSpaceDN/>
        <w:adjustRightInd/>
        <w:spacing w:before="60"/>
        <w:jc w:val="center"/>
        <w:rPr>
          <w:ins w:id="24964" w:author="Roy Hu" w:date="2020-11-16T16:48:00Z"/>
          <w:rFonts w:ascii="Arial" w:eastAsia="宋体" w:hAnsi="Arial"/>
          <w:b/>
          <w:lang w:eastAsia="en-US"/>
        </w:rPr>
      </w:pPr>
      <w:ins w:id="24965" w:author="Roy Hu" w:date="2020-11-16T16:48:00Z">
        <w:r w:rsidRPr="00FE2E37">
          <w:rPr>
            <w:rFonts w:ascii="Arial" w:eastAsia="宋体" w:hAnsi="Arial"/>
            <w:b/>
            <w:lang w:eastAsia="en-US"/>
          </w:rPr>
          <w:t xml:space="preserve">Table </w:t>
        </w:r>
      </w:ins>
      <w:ins w:id="24966" w:author="Roy Hu" w:date="2020-11-16T19:22:00Z">
        <w:r w:rsidR="00A877D7">
          <w:rPr>
            <w:rFonts w:ascii="Arial" w:eastAsia="宋体" w:hAnsi="Arial"/>
            <w:b/>
            <w:lang w:eastAsia="en-US"/>
          </w:rPr>
          <w:t>A.7.6.y.1</w:t>
        </w:r>
      </w:ins>
      <w:ins w:id="24967" w:author="Roy Hu" w:date="2020-11-16T16:48:00Z">
        <w:r w:rsidRPr="00FE2E37">
          <w:rPr>
            <w:rFonts w:ascii="Arial" w:eastAsia="宋体" w:hAnsi="Arial"/>
            <w:b/>
            <w:lang w:eastAsia="en-US"/>
          </w:rPr>
          <w:t>.1-3: Cell specific test parameters for SA inter-frequency event triggered reporting for FR2 CSI-RS based L3 measurement</w:t>
        </w:r>
      </w:ins>
    </w:p>
    <w:tbl>
      <w:tblPr>
        <w:tblpPr w:leftFromText="180" w:rightFromText="180"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1314"/>
        <w:gridCol w:w="877"/>
        <w:gridCol w:w="1280"/>
        <w:gridCol w:w="984"/>
        <w:gridCol w:w="978"/>
        <w:gridCol w:w="993"/>
        <w:gridCol w:w="1210"/>
      </w:tblGrid>
      <w:tr w:rsidR="00FE2E37" w:rsidRPr="00FE2E37" w14:paraId="2295D085" w14:textId="77777777" w:rsidTr="00FE2E37">
        <w:trPr>
          <w:cantSplit/>
          <w:trHeight w:val="150"/>
          <w:ins w:id="24968" w:author="Roy Hu" w:date="2020-11-16T16:48:00Z"/>
        </w:trPr>
        <w:tc>
          <w:tcPr>
            <w:tcW w:w="2624" w:type="dxa"/>
            <w:gridSpan w:val="2"/>
            <w:vMerge w:val="restart"/>
            <w:tcBorders>
              <w:top w:val="single" w:sz="4" w:space="0" w:color="auto"/>
              <w:left w:val="single" w:sz="4" w:space="0" w:color="auto"/>
            </w:tcBorders>
          </w:tcPr>
          <w:p w14:paraId="32987693" w14:textId="77777777" w:rsidR="00FE2E37" w:rsidRPr="00FE2E37" w:rsidRDefault="00FE2E37" w:rsidP="00FE2E37">
            <w:pPr>
              <w:keepNext/>
              <w:keepLines/>
              <w:overflowPunct/>
              <w:autoSpaceDE/>
              <w:autoSpaceDN/>
              <w:adjustRightInd/>
              <w:spacing w:after="0"/>
              <w:jc w:val="center"/>
              <w:rPr>
                <w:ins w:id="24969" w:author="Roy Hu" w:date="2020-11-16T16:48:00Z"/>
                <w:rFonts w:ascii="Arial" w:eastAsia="宋体" w:hAnsi="Arial" w:cs="Arial"/>
                <w:b/>
                <w:sz w:val="18"/>
                <w:lang w:eastAsia="en-US"/>
              </w:rPr>
            </w:pPr>
            <w:ins w:id="24970" w:author="Roy Hu" w:date="2020-11-16T16:48:00Z">
              <w:r w:rsidRPr="00FE2E37">
                <w:rPr>
                  <w:rFonts w:ascii="Arial" w:eastAsia="宋体" w:hAnsi="Arial"/>
                  <w:b/>
                  <w:sz w:val="18"/>
                  <w:lang w:eastAsia="en-US"/>
                </w:rPr>
                <w:t>Parameter</w:t>
              </w:r>
            </w:ins>
          </w:p>
        </w:tc>
        <w:tc>
          <w:tcPr>
            <w:tcW w:w="877" w:type="dxa"/>
            <w:vMerge w:val="restart"/>
            <w:tcBorders>
              <w:top w:val="single" w:sz="4" w:space="0" w:color="auto"/>
            </w:tcBorders>
          </w:tcPr>
          <w:p w14:paraId="1E09C157" w14:textId="77777777" w:rsidR="00FE2E37" w:rsidRPr="00FE2E37" w:rsidRDefault="00FE2E37" w:rsidP="00FE2E37">
            <w:pPr>
              <w:keepNext/>
              <w:keepLines/>
              <w:overflowPunct/>
              <w:autoSpaceDE/>
              <w:autoSpaceDN/>
              <w:adjustRightInd/>
              <w:spacing w:after="0"/>
              <w:jc w:val="center"/>
              <w:rPr>
                <w:ins w:id="24971" w:author="Roy Hu" w:date="2020-11-16T16:48:00Z"/>
                <w:rFonts w:ascii="Arial" w:eastAsia="宋体" w:hAnsi="Arial" w:cs="Arial"/>
                <w:b/>
                <w:sz w:val="18"/>
                <w:lang w:eastAsia="en-US"/>
              </w:rPr>
            </w:pPr>
            <w:ins w:id="24972" w:author="Roy Hu" w:date="2020-11-16T16:48:00Z">
              <w:r w:rsidRPr="00FE2E37">
                <w:rPr>
                  <w:rFonts w:ascii="Arial" w:eastAsia="宋体" w:hAnsi="Arial"/>
                  <w:b/>
                  <w:sz w:val="18"/>
                  <w:lang w:eastAsia="en-US"/>
                </w:rPr>
                <w:t>Unit</w:t>
              </w:r>
            </w:ins>
          </w:p>
        </w:tc>
        <w:tc>
          <w:tcPr>
            <w:tcW w:w="1280" w:type="dxa"/>
            <w:vMerge w:val="restart"/>
            <w:tcBorders>
              <w:top w:val="single" w:sz="4" w:space="0" w:color="auto"/>
            </w:tcBorders>
          </w:tcPr>
          <w:p w14:paraId="774AFB92" w14:textId="77777777" w:rsidR="00FE2E37" w:rsidRPr="00FE2E37" w:rsidRDefault="00FE2E37" w:rsidP="00FE2E37">
            <w:pPr>
              <w:keepNext/>
              <w:keepLines/>
              <w:overflowPunct/>
              <w:autoSpaceDE/>
              <w:autoSpaceDN/>
              <w:adjustRightInd/>
              <w:spacing w:after="0"/>
              <w:jc w:val="center"/>
              <w:rPr>
                <w:ins w:id="24973" w:author="Roy Hu" w:date="2020-11-16T16:48:00Z"/>
                <w:rFonts w:ascii="Arial" w:eastAsia="宋体" w:hAnsi="Arial"/>
                <w:b/>
                <w:sz w:val="18"/>
                <w:lang w:eastAsia="en-US"/>
              </w:rPr>
            </w:pPr>
            <w:ins w:id="24974" w:author="Roy Hu" w:date="2020-11-16T16:48:00Z">
              <w:r w:rsidRPr="00FE2E37">
                <w:rPr>
                  <w:rFonts w:ascii="Arial" w:eastAsia="宋体" w:hAnsi="Arial" w:cs="Arial"/>
                  <w:b/>
                  <w:sz w:val="18"/>
                  <w:lang w:eastAsia="en-US"/>
                </w:rPr>
                <w:t>Test configuration</w:t>
              </w:r>
            </w:ins>
          </w:p>
        </w:tc>
        <w:tc>
          <w:tcPr>
            <w:tcW w:w="1962" w:type="dxa"/>
            <w:gridSpan w:val="2"/>
            <w:tcBorders>
              <w:top w:val="single" w:sz="4" w:space="0" w:color="auto"/>
            </w:tcBorders>
          </w:tcPr>
          <w:p w14:paraId="12A20F7F" w14:textId="77777777" w:rsidR="00FE2E37" w:rsidRPr="00FE2E37" w:rsidRDefault="00FE2E37" w:rsidP="00FE2E37">
            <w:pPr>
              <w:keepNext/>
              <w:keepLines/>
              <w:overflowPunct/>
              <w:autoSpaceDE/>
              <w:autoSpaceDN/>
              <w:adjustRightInd/>
              <w:spacing w:after="0"/>
              <w:jc w:val="center"/>
              <w:rPr>
                <w:ins w:id="24975" w:author="Roy Hu" w:date="2020-11-16T16:48:00Z"/>
                <w:rFonts w:ascii="Arial" w:eastAsia="宋体" w:hAnsi="Arial" w:cs="Arial"/>
                <w:b/>
                <w:sz w:val="18"/>
                <w:lang w:eastAsia="en-US"/>
              </w:rPr>
            </w:pPr>
            <w:ins w:id="24976" w:author="Roy Hu" w:date="2020-11-16T16:48:00Z">
              <w:r w:rsidRPr="00FE2E37">
                <w:rPr>
                  <w:rFonts w:ascii="Arial" w:eastAsia="宋体" w:hAnsi="Arial"/>
                  <w:b/>
                  <w:sz w:val="18"/>
                  <w:lang w:eastAsia="en-US"/>
                </w:rPr>
                <w:t>Cell 1</w:t>
              </w:r>
            </w:ins>
          </w:p>
        </w:tc>
        <w:tc>
          <w:tcPr>
            <w:tcW w:w="2203" w:type="dxa"/>
            <w:gridSpan w:val="2"/>
            <w:tcBorders>
              <w:top w:val="single" w:sz="4" w:space="0" w:color="auto"/>
              <w:right w:val="single" w:sz="4" w:space="0" w:color="auto"/>
            </w:tcBorders>
          </w:tcPr>
          <w:p w14:paraId="6E392D90" w14:textId="77777777" w:rsidR="00FE2E37" w:rsidRPr="00FE2E37" w:rsidRDefault="00FE2E37" w:rsidP="00FE2E37">
            <w:pPr>
              <w:keepNext/>
              <w:keepLines/>
              <w:overflowPunct/>
              <w:autoSpaceDE/>
              <w:autoSpaceDN/>
              <w:adjustRightInd/>
              <w:spacing w:after="0"/>
              <w:jc w:val="center"/>
              <w:rPr>
                <w:ins w:id="24977" w:author="Roy Hu" w:date="2020-11-16T16:48:00Z"/>
                <w:rFonts w:ascii="Arial" w:eastAsia="宋体" w:hAnsi="Arial" w:cs="Arial"/>
                <w:b/>
                <w:sz w:val="18"/>
                <w:lang w:eastAsia="en-US"/>
              </w:rPr>
            </w:pPr>
            <w:ins w:id="24978" w:author="Roy Hu" w:date="2020-11-16T16:48:00Z">
              <w:r w:rsidRPr="00FE2E37">
                <w:rPr>
                  <w:rFonts w:ascii="Arial" w:eastAsia="宋体" w:hAnsi="Arial"/>
                  <w:b/>
                  <w:sz w:val="18"/>
                  <w:lang w:eastAsia="en-US"/>
                </w:rPr>
                <w:t>Cell 2</w:t>
              </w:r>
            </w:ins>
          </w:p>
        </w:tc>
      </w:tr>
      <w:tr w:rsidR="00FE2E37" w:rsidRPr="00FE2E37" w14:paraId="577A6A71" w14:textId="77777777" w:rsidTr="00FE2E37">
        <w:trPr>
          <w:cantSplit/>
          <w:trHeight w:val="150"/>
          <w:ins w:id="24979" w:author="Roy Hu" w:date="2020-11-16T16:48:00Z"/>
        </w:trPr>
        <w:tc>
          <w:tcPr>
            <w:tcW w:w="2624" w:type="dxa"/>
            <w:gridSpan w:val="2"/>
            <w:vMerge/>
            <w:tcBorders>
              <w:left w:val="single" w:sz="4" w:space="0" w:color="auto"/>
              <w:bottom w:val="single" w:sz="4" w:space="0" w:color="auto"/>
            </w:tcBorders>
          </w:tcPr>
          <w:p w14:paraId="686D44AC" w14:textId="77777777" w:rsidR="00FE2E37" w:rsidRPr="00FE2E37" w:rsidRDefault="00FE2E37" w:rsidP="00FE2E37">
            <w:pPr>
              <w:keepNext/>
              <w:keepLines/>
              <w:overflowPunct/>
              <w:autoSpaceDE/>
              <w:autoSpaceDN/>
              <w:adjustRightInd/>
              <w:spacing w:after="0"/>
              <w:jc w:val="center"/>
              <w:rPr>
                <w:ins w:id="24980" w:author="Roy Hu" w:date="2020-11-16T16:48:00Z"/>
                <w:rFonts w:ascii="Arial" w:eastAsia="宋体" w:hAnsi="Arial" w:cs="Arial"/>
                <w:b/>
                <w:sz w:val="18"/>
                <w:lang w:eastAsia="en-US"/>
              </w:rPr>
            </w:pPr>
          </w:p>
        </w:tc>
        <w:tc>
          <w:tcPr>
            <w:tcW w:w="877" w:type="dxa"/>
            <w:vMerge/>
            <w:tcBorders>
              <w:bottom w:val="single" w:sz="4" w:space="0" w:color="auto"/>
            </w:tcBorders>
          </w:tcPr>
          <w:p w14:paraId="42F069D4" w14:textId="77777777" w:rsidR="00FE2E37" w:rsidRPr="00FE2E37" w:rsidRDefault="00FE2E37" w:rsidP="00FE2E37">
            <w:pPr>
              <w:keepNext/>
              <w:keepLines/>
              <w:overflowPunct/>
              <w:autoSpaceDE/>
              <w:autoSpaceDN/>
              <w:adjustRightInd/>
              <w:spacing w:after="0"/>
              <w:jc w:val="center"/>
              <w:rPr>
                <w:ins w:id="24981" w:author="Roy Hu" w:date="2020-11-16T16:48:00Z"/>
                <w:rFonts w:ascii="Arial" w:eastAsia="宋体" w:hAnsi="Arial" w:cs="Arial"/>
                <w:b/>
                <w:sz w:val="18"/>
                <w:lang w:eastAsia="en-US"/>
              </w:rPr>
            </w:pPr>
          </w:p>
        </w:tc>
        <w:tc>
          <w:tcPr>
            <w:tcW w:w="1280" w:type="dxa"/>
            <w:vMerge/>
            <w:tcBorders>
              <w:bottom w:val="single" w:sz="4" w:space="0" w:color="auto"/>
            </w:tcBorders>
          </w:tcPr>
          <w:p w14:paraId="1C18C0B6" w14:textId="77777777" w:rsidR="00FE2E37" w:rsidRPr="00FE2E37" w:rsidRDefault="00FE2E37" w:rsidP="00FE2E37">
            <w:pPr>
              <w:keepNext/>
              <w:keepLines/>
              <w:overflowPunct/>
              <w:autoSpaceDE/>
              <w:autoSpaceDN/>
              <w:adjustRightInd/>
              <w:spacing w:after="0"/>
              <w:jc w:val="center"/>
              <w:rPr>
                <w:ins w:id="24982" w:author="Roy Hu" w:date="2020-11-16T16:48:00Z"/>
                <w:rFonts w:ascii="Arial" w:eastAsia="宋体" w:hAnsi="Arial"/>
                <w:b/>
                <w:sz w:val="18"/>
                <w:lang w:eastAsia="en-US"/>
              </w:rPr>
            </w:pPr>
          </w:p>
        </w:tc>
        <w:tc>
          <w:tcPr>
            <w:tcW w:w="984" w:type="dxa"/>
            <w:tcBorders>
              <w:bottom w:val="single" w:sz="4" w:space="0" w:color="auto"/>
            </w:tcBorders>
          </w:tcPr>
          <w:p w14:paraId="7CA5BFA9" w14:textId="77777777" w:rsidR="00FE2E37" w:rsidRPr="00FE2E37" w:rsidRDefault="00FE2E37" w:rsidP="00FE2E37">
            <w:pPr>
              <w:keepNext/>
              <w:keepLines/>
              <w:overflowPunct/>
              <w:autoSpaceDE/>
              <w:autoSpaceDN/>
              <w:adjustRightInd/>
              <w:spacing w:after="0"/>
              <w:jc w:val="center"/>
              <w:rPr>
                <w:ins w:id="24983" w:author="Roy Hu" w:date="2020-11-16T16:48:00Z"/>
                <w:rFonts w:ascii="Arial" w:eastAsia="宋体" w:hAnsi="Arial" w:cs="Arial"/>
                <w:b/>
                <w:sz w:val="18"/>
                <w:lang w:eastAsia="en-US"/>
              </w:rPr>
            </w:pPr>
            <w:ins w:id="24984" w:author="Roy Hu" w:date="2020-11-16T16:48:00Z">
              <w:r w:rsidRPr="00FE2E37">
                <w:rPr>
                  <w:rFonts w:ascii="Arial" w:eastAsia="宋体" w:hAnsi="Arial"/>
                  <w:b/>
                  <w:sz w:val="18"/>
                  <w:lang w:eastAsia="en-US"/>
                </w:rPr>
                <w:t>T1</w:t>
              </w:r>
            </w:ins>
          </w:p>
        </w:tc>
        <w:tc>
          <w:tcPr>
            <w:tcW w:w="978" w:type="dxa"/>
            <w:tcBorders>
              <w:bottom w:val="single" w:sz="4" w:space="0" w:color="auto"/>
            </w:tcBorders>
          </w:tcPr>
          <w:p w14:paraId="7DB6A369" w14:textId="77777777" w:rsidR="00FE2E37" w:rsidRPr="00FE2E37" w:rsidRDefault="00FE2E37" w:rsidP="00FE2E37">
            <w:pPr>
              <w:keepNext/>
              <w:keepLines/>
              <w:overflowPunct/>
              <w:autoSpaceDE/>
              <w:autoSpaceDN/>
              <w:adjustRightInd/>
              <w:spacing w:after="0"/>
              <w:jc w:val="center"/>
              <w:rPr>
                <w:ins w:id="24985" w:author="Roy Hu" w:date="2020-11-16T16:48:00Z"/>
                <w:rFonts w:ascii="Arial" w:eastAsia="宋体" w:hAnsi="Arial" w:cs="Arial"/>
                <w:b/>
                <w:sz w:val="18"/>
                <w:lang w:eastAsia="en-US"/>
              </w:rPr>
            </w:pPr>
            <w:ins w:id="24986" w:author="Roy Hu" w:date="2020-11-16T16:48:00Z">
              <w:r w:rsidRPr="00FE2E37">
                <w:rPr>
                  <w:rFonts w:ascii="Arial" w:eastAsia="宋体" w:hAnsi="Arial"/>
                  <w:b/>
                  <w:sz w:val="18"/>
                  <w:lang w:eastAsia="en-US"/>
                </w:rPr>
                <w:t>T2</w:t>
              </w:r>
            </w:ins>
          </w:p>
        </w:tc>
        <w:tc>
          <w:tcPr>
            <w:tcW w:w="993" w:type="dxa"/>
            <w:tcBorders>
              <w:bottom w:val="single" w:sz="4" w:space="0" w:color="auto"/>
            </w:tcBorders>
          </w:tcPr>
          <w:p w14:paraId="62A7FE6F" w14:textId="77777777" w:rsidR="00FE2E37" w:rsidRPr="00FE2E37" w:rsidRDefault="00FE2E37" w:rsidP="00FE2E37">
            <w:pPr>
              <w:keepNext/>
              <w:keepLines/>
              <w:overflowPunct/>
              <w:autoSpaceDE/>
              <w:autoSpaceDN/>
              <w:adjustRightInd/>
              <w:spacing w:after="0"/>
              <w:jc w:val="center"/>
              <w:rPr>
                <w:ins w:id="24987" w:author="Roy Hu" w:date="2020-11-16T16:48:00Z"/>
                <w:rFonts w:ascii="Arial" w:eastAsia="宋体" w:hAnsi="Arial" w:cs="Arial"/>
                <w:b/>
                <w:sz w:val="18"/>
                <w:lang w:eastAsia="en-US"/>
              </w:rPr>
            </w:pPr>
            <w:ins w:id="24988" w:author="Roy Hu" w:date="2020-11-16T16:48:00Z">
              <w:r w:rsidRPr="00FE2E37">
                <w:rPr>
                  <w:rFonts w:ascii="Arial" w:eastAsia="宋体" w:hAnsi="Arial"/>
                  <w:b/>
                  <w:sz w:val="18"/>
                  <w:lang w:eastAsia="en-US"/>
                </w:rPr>
                <w:t>T1</w:t>
              </w:r>
            </w:ins>
          </w:p>
        </w:tc>
        <w:tc>
          <w:tcPr>
            <w:tcW w:w="1210" w:type="dxa"/>
            <w:tcBorders>
              <w:bottom w:val="single" w:sz="4" w:space="0" w:color="auto"/>
            </w:tcBorders>
          </w:tcPr>
          <w:p w14:paraId="61D8DBF0" w14:textId="77777777" w:rsidR="00FE2E37" w:rsidRPr="00FE2E37" w:rsidRDefault="00FE2E37" w:rsidP="00FE2E37">
            <w:pPr>
              <w:keepNext/>
              <w:keepLines/>
              <w:overflowPunct/>
              <w:autoSpaceDE/>
              <w:autoSpaceDN/>
              <w:adjustRightInd/>
              <w:spacing w:after="0"/>
              <w:jc w:val="center"/>
              <w:rPr>
                <w:ins w:id="24989" w:author="Roy Hu" w:date="2020-11-16T16:48:00Z"/>
                <w:rFonts w:ascii="Arial" w:eastAsia="宋体" w:hAnsi="Arial" w:cs="Arial"/>
                <w:b/>
                <w:sz w:val="18"/>
                <w:lang w:eastAsia="en-US"/>
              </w:rPr>
            </w:pPr>
            <w:ins w:id="24990" w:author="Roy Hu" w:date="2020-11-16T16:48:00Z">
              <w:r w:rsidRPr="00FE2E37">
                <w:rPr>
                  <w:rFonts w:ascii="Arial" w:eastAsia="宋体" w:hAnsi="Arial"/>
                  <w:b/>
                  <w:sz w:val="18"/>
                  <w:lang w:eastAsia="en-US"/>
                </w:rPr>
                <w:t>T2</w:t>
              </w:r>
            </w:ins>
          </w:p>
        </w:tc>
      </w:tr>
      <w:tr w:rsidR="00FE2E37" w:rsidRPr="00FE2E37" w14:paraId="137453A2" w14:textId="77777777" w:rsidTr="00FE2E37">
        <w:trPr>
          <w:cantSplit/>
          <w:trHeight w:val="292"/>
          <w:ins w:id="24991" w:author="Roy Hu" w:date="2020-11-16T16:48:00Z"/>
        </w:trPr>
        <w:tc>
          <w:tcPr>
            <w:tcW w:w="2624" w:type="dxa"/>
            <w:gridSpan w:val="2"/>
            <w:tcBorders>
              <w:left w:val="single" w:sz="4" w:space="0" w:color="auto"/>
            </w:tcBorders>
          </w:tcPr>
          <w:p w14:paraId="0E524C3E" w14:textId="77777777" w:rsidR="00FE2E37" w:rsidRPr="00FE2E37" w:rsidRDefault="00FE2E37" w:rsidP="00FE2E37">
            <w:pPr>
              <w:keepNext/>
              <w:keepLines/>
              <w:overflowPunct/>
              <w:autoSpaceDE/>
              <w:autoSpaceDN/>
              <w:adjustRightInd/>
              <w:spacing w:after="0"/>
              <w:rPr>
                <w:ins w:id="24992" w:author="Roy Hu" w:date="2020-11-16T16:48:00Z"/>
                <w:rFonts w:ascii="Arial" w:eastAsia="宋体" w:hAnsi="Arial"/>
                <w:sz w:val="18"/>
                <w:lang w:val="it-IT" w:eastAsia="en-US"/>
              </w:rPr>
            </w:pPr>
            <w:ins w:id="24993" w:author="Roy Hu" w:date="2020-11-16T16:48:00Z">
              <w:r w:rsidRPr="00FE2E37">
                <w:rPr>
                  <w:rFonts w:ascii="Arial" w:eastAsia="宋体" w:hAnsi="Arial"/>
                  <w:sz w:val="18"/>
                  <w:lang w:val="it-IT" w:eastAsia="en-US"/>
                </w:rPr>
                <w:t>AoA setup</w:t>
              </w:r>
            </w:ins>
          </w:p>
        </w:tc>
        <w:tc>
          <w:tcPr>
            <w:tcW w:w="877" w:type="dxa"/>
          </w:tcPr>
          <w:p w14:paraId="06439C2D" w14:textId="77777777" w:rsidR="00FE2E37" w:rsidRPr="00FE2E37" w:rsidRDefault="00FE2E37" w:rsidP="00FE2E37">
            <w:pPr>
              <w:keepNext/>
              <w:keepLines/>
              <w:overflowPunct/>
              <w:autoSpaceDE/>
              <w:autoSpaceDN/>
              <w:adjustRightInd/>
              <w:spacing w:after="0"/>
              <w:jc w:val="center"/>
              <w:rPr>
                <w:ins w:id="24994" w:author="Roy Hu" w:date="2020-11-16T16:48:00Z"/>
                <w:rFonts w:ascii="Arial" w:eastAsia="宋体" w:hAnsi="Arial"/>
                <w:sz w:val="18"/>
                <w:lang w:val="it-IT" w:eastAsia="en-US"/>
              </w:rPr>
            </w:pPr>
          </w:p>
        </w:tc>
        <w:tc>
          <w:tcPr>
            <w:tcW w:w="1280" w:type="dxa"/>
          </w:tcPr>
          <w:p w14:paraId="6ACB1FEB" w14:textId="77777777" w:rsidR="00FE2E37" w:rsidRPr="00FE2E37" w:rsidRDefault="00FE2E37" w:rsidP="00FE2E37">
            <w:pPr>
              <w:keepNext/>
              <w:keepLines/>
              <w:overflowPunct/>
              <w:autoSpaceDE/>
              <w:autoSpaceDN/>
              <w:adjustRightInd/>
              <w:spacing w:after="0"/>
              <w:jc w:val="center"/>
              <w:rPr>
                <w:ins w:id="24995" w:author="Roy Hu" w:date="2020-11-16T16:48:00Z"/>
                <w:rFonts w:ascii="Arial" w:eastAsia="宋体" w:hAnsi="Arial"/>
                <w:sz w:val="18"/>
                <w:lang w:eastAsia="en-US"/>
              </w:rPr>
            </w:pPr>
            <w:ins w:id="24996" w:author="Roy Hu" w:date="2020-11-16T16:48:00Z">
              <w:r w:rsidRPr="00FE2E37">
                <w:rPr>
                  <w:rFonts w:ascii="Arial" w:eastAsia="宋体" w:hAnsi="Arial"/>
                  <w:sz w:val="18"/>
                  <w:lang w:eastAsia="en-US"/>
                </w:rPr>
                <w:t>Config 1</w:t>
              </w:r>
            </w:ins>
          </w:p>
        </w:tc>
        <w:tc>
          <w:tcPr>
            <w:tcW w:w="4165" w:type="dxa"/>
            <w:gridSpan w:val="4"/>
            <w:tcBorders>
              <w:bottom w:val="single" w:sz="4" w:space="0" w:color="auto"/>
            </w:tcBorders>
          </w:tcPr>
          <w:p w14:paraId="0D9475B5" w14:textId="77777777" w:rsidR="00FE2E37" w:rsidRPr="00FE2E37" w:rsidRDefault="00FE2E37" w:rsidP="00FE2E37">
            <w:pPr>
              <w:keepNext/>
              <w:keepLines/>
              <w:overflowPunct/>
              <w:autoSpaceDE/>
              <w:autoSpaceDN/>
              <w:adjustRightInd/>
              <w:spacing w:after="0"/>
              <w:jc w:val="center"/>
              <w:rPr>
                <w:ins w:id="24997" w:author="Roy Hu" w:date="2020-11-16T16:48:00Z"/>
                <w:rFonts w:ascii="Arial" w:eastAsia="宋体" w:hAnsi="Arial" w:cs="v4.2.0"/>
                <w:sz w:val="18"/>
                <w:lang w:eastAsia="en-US"/>
              </w:rPr>
            </w:pPr>
            <w:ins w:id="24998" w:author="Roy Hu" w:date="2020-11-16T16:48:00Z">
              <w:r w:rsidRPr="00FE2E37">
                <w:rPr>
                  <w:rFonts w:ascii="Arial" w:eastAsia="宋体" w:hAnsi="Arial" w:cs="v4.2.0"/>
                  <w:sz w:val="18"/>
                  <w:lang w:eastAsia="en-US"/>
                </w:rPr>
                <w:t>Setup 1 as specified in clause A.3.15</w:t>
              </w:r>
            </w:ins>
          </w:p>
        </w:tc>
      </w:tr>
      <w:tr w:rsidR="00FE2E37" w:rsidRPr="00FE2E37" w14:paraId="07EC80FA" w14:textId="77777777" w:rsidTr="00FE2E37">
        <w:trPr>
          <w:cantSplit/>
          <w:trHeight w:val="292"/>
          <w:ins w:id="24999" w:author="Roy Hu" w:date="2020-11-16T16:48:00Z"/>
        </w:trPr>
        <w:tc>
          <w:tcPr>
            <w:tcW w:w="2624" w:type="dxa"/>
            <w:gridSpan w:val="2"/>
            <w:tcBorders>
              <w:left w:val="single" w:sz="4" w:space="0" w:color="auto"/>
              <w:bottom w:val="single" w:sz="4" w:space="0" w:color="auto"/>
            </w:tcBorders>
          </w:tcPr>
          <w:p w14:paraId="70B92E23" w14:textId="77777777" w:rsidR="00FE2E37" w:rsidRPr="00FE2E37" w:rsidRDefault="00FE2E37" w:rsidP="00FE2E37">
            <w:pPr>
              <w:keepNext/>
              <w:keepLines/>
              <w:overflowPunct/>
              <w:autoSpaceDE/>
              <w:autoSpaceDN/>
              <w:adjustRightInd/>
              <w:spacing w:after="0"/>
              <w:rPr>
                <w:ins w:id="25000" w:author="Roy Hu" w:date="2020-11-16T16:48:00Z"/>
                <w:rFonts w:ascii="Arial" w:eastAsia="宋体" w:hAnsi="Arial"/>
                <w:sz w:val="18"/>
                <w:lang w:val="it-IT" w:eastAsia="en-US"/>
              </w:rPr>
            </w:pPr>
            <w:ins w:id="25001" w:author="Roy Hu" w:date="2020-11-16T16:48:00Z">
              <w:r w:rsidRPr="00FE2E37">
                <w:rPr>
                  <w:rFonts w:ascii="Arial" w:eastAsia="宋体" w:hAnsi="Arial"/>
                  <w:noProof/>
                  <w:position w:val="-12"/>
                  <w:sz w:val="18"/>
                  <w:lang w:val="en-US" w:eastAsia="zh-CN"/>
                </w:rPr>
                <w:t>Beam Assumption</w:t>
              </w:r>
              <w:r w:rsidRPr="00FE2E37">
                <w:rPr>
                  <w:rFonts w:ascii="Arial" w:eastAsia="宋体" w:hAnsi="Arial"/>
                  <w:noProof/>
                  <w:position w:val="-12"/>
                  <w:sz w:val="18"/>
                  <w:vertAlign w:val="superscript"/>
                  <w:lang w:val="en-US" w:eastAsia="zh-CN"/>
                </w:rPr>
                <w:t>Note 7</w:t>
              </w:r>
            </w:ins>
          </w:p>
        </w:tc>
        <w:tc>
          <w:tcPr>
            <w:tcW w:w="877" w:type="dxa"/>
            <w:tcBorders>
              <w:bottom w:val="single" w:sz="4" w:space="0" w:color="auto"/>
            </w:tcBorders>
          </w:tcPr>
          <w:p w14:paraId="0B2BEF14" w14:textId="77777777" w:rsidR="00FE2E37" w:rsidRPr="00FE2E37" w:rsidRDefault="00FE2E37" w:rsidP="00FE2E37">
            <w:pPr>
              <w:keepNext/>
              <w:keepLines/>
              <w:overflowPunct/>
              <w:autoSpaceDE/>
              <w:autoSpaceDN/>
              <w:adjustRightInd/>
              <w:spacing w:after="0"/>
              <w:jc w:val="center"/>
              <w:rPr>
                <w:ins w:id="25002" w:author="Roy Hu" w:date="2020-11-16T16:48:00Z"/>
                <w:rFonts w:ascii="Arial" w:eastAsia="宋体" w:hAnsi="Arial"/>
                <w:sz w:val="18"/>
                <w:lang w:val="it-IT" w:eastAsia="en-US"/>
              </w:rPr>
            </w:pPr>
          </w:p>
        </w:tc>
        <w:tc>
          <w:tcPr>
            <w:tcW w:w="1280" w:type="dxa"/>
            <w:tcBorders>
              <w:bottom w:val="single" w:sz="4" w:space="0" w:color="auto"/>
            </w:tcBorders>
          </w:tcPr>
          <w:p w14:paraId="2F7F7735" w14:textId="77777777" w:rsidR="00FE2E37" w:rsidRPr="00FE2E37" w:rsidRDefault="00FE2E37" w:rsidP="00FE2E37">
            <w:pPr>
              <w:keepNext/>
              <w:keepLines/>
              <w:overflowPunct/>
              <w:autoSpaceDE/>
              <w:autoSpaceDN/>
              <w:adjustRightInd/>
              <w:spacing w:after="0"/>
              <w:jc w:val="center"/>
              <w:rPr>
                <w:ins w:id="25003" w:author="Roy Hu" w:date="2020-11-16T16:48:00Z"/>
                <w:rFonts w:ascii="Arial" w:eastAsia="宋体" w:hAnsi="Arial"/>
                <w:sz w:val="18"/>
                <w:lang w:eastAsia="en-US"/>
              </w:rPr>
            </w:pPr>
            <w:ins w:id="25004"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tcPr>
          <w:p w14:paraId="480CF4C9" w14:textId="77777777" w:rsidR="00FE2E37" w:rsidRPr="00FE2E37" w:rsidRDefault="00FE2E37" w:rsidP="00FE2E37">
            <w:pPr>
              <w:keepNext/>
              <w:keepLines/>
              <w:overflowPunct/>
              <w:autoSpaceDE/>
              <w:autoSpaceDN/>
              <w:adjustRightInd/>
              <w:spacing w:after="0"/>
              <w:jc w:val="center"/>
              <w:rPr>
                <w:ins w:id="25005" w:author="Roy Hu" w:date="2020-11-16T16:48:00Z"/>
                <w:rFonts w:ascii="Arial" w:eastAsia="宋体" w:hAnsi="Arial" w:cs="v4.2.0"/>
                <w:sz w:val="18"/>
                <w:lang w:eastAsia="en-US"/>
              </w:rPr>
            </w:pPr>
            <w:ins w:id="25006" w:author="Roy Hu" w:date="2020-11-16T16:48:00Z">
              <w:r w:rsidRPr="00FE2E37">
                <w:rPr>
                  <w:rFonts w:ascii="Arial" w:eastAsia="宋体" w:hAnsi="Arial"/>
                  <w:sz w:val="18"/>
                  <w:lang w:eastAsia="en-US"/>
                </w:rPr>
                <w:t>Rough</w:t>
              </w:r>
            </w:ins>
          </w:p>
        </w:tc>
        <w:tc>
          <w:tcPr>
            <w:tcW w:w="2203" w:type="dxa"/>
            <w:gridSpan w:val="2"/>
            <w:tcBorders>
              <w:bottom w:val="single" w:sz="4" w:space="0" w:color="auto"/>
            </w:tcBorders>
          </w:tcPr>
          <w:p w14:paraId="34179644" w14:textId="77777777" w:rsidR="00FE2E37" w:rsidRPr="00FE2E37" w:rsidRDefault="00FE2E37" w:rsidP="00FE2E37">
            <w:pPr>
              <w:keepNext/>
              <w:keepLines/>
              <w:overflowPunct/>
              <w:autoSpaceDE/>
              <w:autoSpaceDN/>
              <w:adjustRightInd/>
              <w:spacing w:after="0"/>
              <w:jc w:val="center"/>
              <w:rPr>
                <w:ins w:id="25007" w:author="Roy Hu" w:date="2020-11-16T16:48:00Z"/>
                <w:rFonts w:ascii="Arial" w:eastAsia="宋体" w:hAnsi="Arial" w:cs="v4.2.0"/>
                <w:sz w:val="18"/>
                <w:lang w:eastAsia="en-US"/>
              </w:rPr>
            </w:pPr>
            <w:ins w:id="25008" w:author="Roy Hu" w:date="2020-11-16T16:48:00Z">
              <w:r w:rsidRPr="00FE2E37">
                <w:rPr>
                  <w:rFonts w:ascii="Arial" w:eastAsia="宋体" w:hAnsi="Arial"/>
                  <w:sz w:val="18"/>
                  <w:lang w:eastAsia="zh-CN"/>
                </w:rPr>
                <w:t>Rough</w:t>
              </w:r>
            </w:ins>
          </w:p>
        </w:tc>
      </w:tr>
      <w:tr w:rsidR="00FE2E37" w:rsidRPr="00FE2E37" w14:paraId="45E47E38" w14:textId="77777777" w:rsidTr="00FE2E37">
        <w:trPr>
          <w:cantSplit/>
          <w:trHeight w:val="292"/>
          <w:ins w:id="25009" w:author="Roy Hu" w:date="2020-11-16T16:48:00Z"/>
        </w:trPr>
        <w:tc>
          <w:tcPr>
            <w:tcW w:w="2624" w:type="dxa"/>
            <w:gridSpan w:val="2"/>
            <w:tcBorders>
              <w:left w:val="single" w:sz="4" w:space="0" w:color="auto"/>
              <w:bottom w:val="single" w:sz="4" w:space="0" w:color="auto"/>
            </w:tcBorders>
          </w:tcPr>
          <w:p w14:paraId="171CBB3C" w14:textId="77777777" w:rsidR="00FE2E37" w:rsidRPr="00FE2E37" w:rsidRDefault="00FE2E37" w:rsidP="00FE2E37">
            <w:pPr>
              <w:keepNext/>
              <w:keepLines/>
              <w:overflowPunct/>
              <w:autoSpaceDE/>
              <w:autoSpaceDN/>
              <w:adjustRightInd/>
              <w:spacing w:after="0"/>
              <w:rPr>
                <w:ins w:id="25010" w:author="Roy Hu" w:date="2020-11-16T16:48:00Z"/>
                <w:rFonts w:ascii="Arial" w:eastAsia="宋体" w:hAnsi="Arial"/>
                <w:sz w:val="18"/>
                <w:lang w:val="it-IT" w:eastAsia="en-US"/>
              </w:rPr>
            </w:pPr>
            <w:ins w:id="25011" w:author="Roy Hu" w:date="2020-11-16T16:48:00Z">
              <w:r w:rsidRPr="00FE2E37">
                <w:rPr>
                  <w:rFonts w:ascii="Arial" w:eastAsia="宋体" w:hAnsi="Arial"/>
                  <w:sz w:val="18"/>
                  <w:lang w:val="it-IT" w:eastAsia="en-US"/>
                </w:rPr>
                <w:t>NR RF Channel Number</w:t>
              </w:r>
            </w:ins>
          </w:p>
        </w:tc>
        <w:tc>
          <w:tcPr>
            <w:tcW w:w="877" w:type="dxa"/>
            <w:tcBorders>
              <w:bottom w:val="single" w:sz="4" w:space="0" w:color="auto"/>
            </w:tcBorders>
          </w:tcPr>
          <w:p w14:paraId="44479A0E" w14:textId="77777777" w:rsidR="00FE2E37" w:rsidRPr="00FE2E37" w:rsidRDefault="00FE2E37" w:rsidP="00FE2E37">
            <w:pPr>
              <w:keepNext/>
              <w:keepLines/>
              <w:overflowPunct/>
              <w:autoSpaceDE/>
              <w:autoSpaceDN/>
              <w:adjustRightInd/>
              <w:spacing w:after="0"/>
              <w:jc w:val="center"/>
              <w:rPr>
                <w:ins w:id="25012" w:author="Roy Hu" w:date="2020-11-16T16:48:00Z"/>
                <w:rFonts w:ascii="Arial" w:eastAsia="宋体" w:hAnsi="Arial"/>
                <w:sz w:val="18"/>
                <w:lang w:val="it-IT" w:eastAsia="en-US"/>
              </w:rPr>
            </w:pPr>
          </w:p>
        </w:tc>
        <w:tc>
          <w:tcPr>
            <w:tcW w:w="1280" w:type="dxa"/>
            <w:tcBorders>
              <w:bottom w:val="single" w:sz="4" w:space="0" w:color="auto"/>
            </w:tcBorders>
          </w:tcPr>
          <w:p w14:paraId="09EDD9D7" w14:textId="77777777" w:rsidR="00FE2E37" w:rsidRPr="00FE2E37" w:rsidRDefault="00FE2E37" w:rsidP="00FE2E37">
            <w:pPr>
              <w:keepNext/>
              <w:keepLines/>
              <w:overflowPunct/>
              <w:autoSpaceDE/>
              <w:autoSpaceDN/>
              <w:adjustRightInd/>
              <w:spacing w:after="0"/>
              <w:jc w:val="center"/>
              <w:rPr>
                <w:ins w:id="25013" w:author="Roy Hu" w:date="2020-11-16T16:48:00Z"/>
                <w:rFonts w:ascii="Arial" w:eastAsia="宋体" w:hAnsi="Arial" w:cs="v4.2.0"/>
                <w:sz w:val="18"/>
                <w:lang w:eastAsia="en-US"/>
              </w:rPr>
            </w:pPr>
            <w:ins w:id="25014"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tcPr>
          <w:p w14:paraId="04CABCEA" w14:textId="77777777" w:rsidR="00FE2E37" w:rsidRPr="00FE2E37" w:rsidRDefault="00FE2E37" w:rsidP="00FE2E37">
            <w:pPr>
              <w:keepNext/>
              <w:keepLines/>
              <w:overflowPunct/>
              <w:autoSpaceDE/>
              <w:autoSpaceDN/>
              <w:adjustRightInd/>
              <w:spacing w:after="0"/>
              <w:jc w:val="center"/>
              <w:rPr>
                <w:ins w:id="25015" w:author="Roy Hu" w:date="2020-11-16T16:48:00Z"/>
                <w:rFonts w:ascii="Arial" w:eastAsia="宋体" w:hAnsi="Arial"/>
                <w:sz w:val="18"/>
                <w:lang w:eastAsia="en-US"/>
              </w:rPr>
            </w:pPr>
            <w:ins w:id="25016" w:author="Roy Hu" w:date="2020-11-16T16:48:00Z">
              <w:r w:rsidRPr="00FE2E37">
                <w:rPr>
                  <w:rFonts w:ascii="Arial" w:eastAsia="宋体" w:hAnsi="Arial" w:cs="v4.2.0"/>
                  <w:sz w:val="18"/>
                  <w:lang w:eastAsia="en-US"/>
                </w:rPr>
                <w:t>1</w:t>
              </w:r>
            </w:ins>
          </w:p>
        </w:tc>
        <w:tc>
          <w:tcPr>
            <w:tcW w:w="2203" w:type="dxa"/>
            <w:gridSpan w:val="2"/>
            <w:tcBorders>
              <w:bottom w:val="single" w:sz="4" w:space="0" w:color="auto"/>
            </w:tcBorders>
          </w:tcPr>
          <w:p w14:paraId="70BE0C23" w14:textId="77777777" w:rsidR="00FE2E37" w:rsidRPr="00FE2E37" w:rsidRDefault="00FE2E37" w:rsidP="00FE2E37">
            <w:pPr>
              <w:keepNext/>
              <w:keepLines/>
              <w:overflowPunct/>
              <w:autoSpaceDE/>
              <w:autoSpaceDN/>
              <w:adjustRightInd/>
              <w:spacing w:after="0"/>
              <w:jc w:val="center"/>
              <w:rPr>
                <w:ins w:id="25017" w:author="Roy Hu" w:date="2020-11-16T16:48:00Z"/>
                <w:rFonts w:ascii="Arial" w:eastAsia="宋体" w:hAnsi="Arial"/>
                <w:sz w:val="18"/>
                <w:lang w:eastAsia="en-US"/>
              </w:rPr>
            </w:pPr>
            <w:ins w:id="25018" w:author="Roy Hu" w:date="2020-11-16T16:48:00Z">
              <w:r w:rsidRPr="00FE2E37">
                <w:rPr>
                  <w:rFonts w:ascii="Arial" w:eastAsia="宋体" w:hAnsi="Arial" w:cs="v4.2.0"/>
                  <w:sz w:val="18"/>
                  <w:lang w:eastAsia="en-US"/>
                </w:rPr>
                <w:t>2</w:t>
              </w:r>
            </w:ins>
          </w:p>
        </w:tc>
      </w:tr>
      <w:tr w:rsidR="00FE2E37" w:rsidRPr="00FE2E37" w14:paraId="59109E09" w14:textId="77777777" w:rsidTr="00FE2E37">
        <w:trPr>
          <w:cantSplit/>
          <w:trHeight w:val="150"/>
          <w:ins w:id="25019" w:author="Roy Hu" w:date="2020-11-16T16:48:00Z"/>
        </w:trPr>
        <w:tc>
          <w:tcPr>
            <w:tcW w:w="2624" w:type="dxa"/>
            <w:gridSpan w:val="2"/>
            <w:tcBorders>
              <w:left w:val="single" w:sz="4" w:space="0" w:color="auto"/>
            </w:tcBorders>
          </w:tcPr>
          <w:p w14:paraId="69CB0C93" w14:textId="77777777" w:rsidR="00FE2E37" w:rsidRPr="00FE2E37" w:rsidRDefault="00FE2E37" w:rsidP="00FE2E37">
            <w:pPr>
              <w:keepNext/>
              <w:keepLines/>
              <w:overflowPunct/>
              <w:autoSpaceDE/>
              <w:autoSpaceDN/>
              <w:adjustRightInd/>
              <w:spacing w:after="0"/>
              <w:rPr>
                <w:ins w:id="25020" w:author="Roy Hu" w:date="2020-11-16T16:48:00Z"/>
                <w:rFonts w:ascii="Arial" w:eastAsia="宋体" w:hAnsi="Arial"/>
                <w:sz w:val="18"/>
                <w:lang w:val="en-US" w:eastAsia="en-US"/>
              </w:rPr>
            </w:pPr>
            <w:ins w:id="25021" w:author="Roy Hu" w:date="2020-11-16T16:48:00Z">
              <w:r w:rsidRPr="00FE2E37">
                <w:rPr>
                  <w:rFonts w:ascii="Arial" w:eastAsia="宋体" w:hAnsi="Arial"/>
                  <w:bCs/>
                  <w:sz w:val="18"/>
                  <w:lang w:eastAsia="en-US"/>
                </w:rPr>
                <w:t>TDD configuration</w:t>
              </w:r>
            </w:ins>
          </w:p>
        </w:tc>
        <w:tc>
          <w:tcPr>
            <w:tcW w:w="877" w:type="dxa"/>
          </w:tcPr>
          <w:p w14:paraId="2DAE4243" w14:textId="77777777" w:rsidR="00FE2E37" w:rsidRPr="00FE2E37" w:rsidRDefault="00FE2E37" w:rsidP="00FE2E37">
            <w:pPr>
              <w:keepNext/>
              <w:keepLines/>
              <w:overflowPunct/>
              <w:autoSpaceDE/>
              <w:autoSpaceDN/>
              <w:adjustRightInd/>
              <w:spacing w:after="0"/>
              <w:jc w:val="center"/>
              <w:rPr>
                <w:ins w:id="25022" w:author="Roy Hu" w:date="2020-11-16T16:48:00Z"/>
                <w:rFonts w:ascii="Arial" w:eastAsia="宋体" w:hAnsi="Arial" w:cs="v4.2.0"/>
                <w:sz w:val="18"/>
                <w:lang w:eastAsia="en-US"/>
              </w:rPr>
            </w:pPr>
          </w:p>
        </w:tc>
        <w:tc>
          <w:tcPr>
            <w:tcW w:w="1280" w:type="dxa"/>
            <w:tcBorders>
              <w:bottom w:val="single" w:sz="4" w:space="0" w:color="auto"/>
            </w:tcBorders>
            <w:vAlign w:val="center"/>
          </w:tcPr>
          <w:p w14:paraId="1130DC89" w14:textId="77777777" w:rsidR="00FE2E37" w:rsidRPr="00FE2E37" w:rsidRDefault="00FE2E37" w:rsidP="00FE2E37">
            <w:pPr>
              <w:keepNext/>
              <w:keepLines/>
              <w:overflowPunct/>
              <w:autoSpaceDE/>
              <w:autoSpaceDN/>
              <w:adjustRightInd/>
              <w:spacing w:after="0"/>
              <w:jc w:val="center"/>
              <w:rPr>
                <w:ins w:id="25023" w:author="Roy Hu" w:date="2020-11-16T16:48:00Z"/>
                <w:rFonts w:ascii="Arial" w:eastAsia="宋体" w:hAnsi="Arial"/>
                <w:sz w:val="18"/>
                <w:lang w:eastAsia="en-US"/>
              </w:rPr>
            </w:pPr>
            <w:ins w:id="25024"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tcPr>
          <w:p w14:paraId="1A891F3B" w14:textId="77777777" w:rsidR="00FE2E37" w:rsidRPr="00FE2E37" w:rsidRDefault="00FE2E37" w:rsidP="00FE2E37">
            <w:pPr>
              <w:keepNext/>
              <w:keepLines/>
              <w:overflowPunct/>
              <w:autoSpaceDE/>
              <w:autoSpaceDN/>
              <w:adjustRightInd/>
              <w:spacing w:after="0"/>
              <w:jc w:val="center"/>
              <w:rPr>
                <w:ins w:id="25025" w:author="Roy Hu" w:date="2020-11-16T16:48:00Z"/>
                <w:rFonts w:ascii="Arial" w:eastAsia="宋体" w:hAnsi="Arial"/>
                <w:sz w:val="18"/>
                <w:lang w:val="en-US" w:eastAsia="en-US"/>
              </w:rPr>
            </w:pPr>
            <w:ins w:id="25026" w:author="Roy Hu" w:date="2020-11-16T16:48:00Z">
              <w:r w:rsidRPr="00FE2E37">
                <w:rPr>
                  <w:rFonts w:ascii="Arial" w:eastAsia="宋体" w:hAnsi="Arial"/>
                  <w:sz w:val="18"/>
                  <w:lang w:val="en-US" w:eastAsia="en-US"/>
                </w:rPr>
                <w:t>TDDConf.3.1</w:t>
              </w:r>
            </w:ins>
          </w:p>
        </w:tc>
        <w:tc>
          <w:tcPr>
            <w:tcW w:w="2203" w:type="dxa"/>
            <w:gridSpan w:val="2"/>
            <w:tcBorders>
              <w:bottom w:val="single" w:sz="4" w:space="0" w:color="auto"/>
            </w:tcBorders>
          </w:tcPr>
          <w:p w14:paraId="197FDB66" w14:textId="77777777" w:rsidR="00FE2E37" w:rsidRPr="00FE2E37" w:rsidRDefault="00FE2E37" w:rsidP="00FE2E37">
            <w:pPr>
              <w:keepNext/>
              <w:keepLines/>
              <w:overflowPunct/>
              <w:autoSpaceDE/>
              <w:autoSpaceDN/>
              <w:adjustRightInd/>
              <w:spacing w:after="0"/>
              <w:jc w:val="center"/>
              <w:rPr>
                <w:ins w:id="25027" w:author="Roy Hu" w:date="2020-11-16T16:48:00Z"/>
                <w:rFonts w:ascii="Arial" w:eastAsia="宋体" w:hAnsi="Arial"/>
                <w:sz w:val="18"/>
                <w:lang w:val="en-US" w:eastAsia="en-US"/>
              </w:rPr>
            </w:pPr>
            <w:ins w:id="25028" w:author="Roy Hu" w:date="2020-11-16T16:48:00Z">
              <w:r w:rsidRPr="00FE2E37">
                <w:rPr>
                  <w:rFonts w:ascii="Arial" w:eastAsia="宋体" w:hAnsi="Arial"/>
                  <w:sz w:val="18"/>
                  <w:lang w:val="en-US" w:eastAsia="en-US"/>
                </w:rPr>
                <w:t>TDDConf.3.1</w:t>
              </w:r>
            </w:ins>
          </w:p>
        </w:tc>
      </w:tr>
      <w:tr w:rsidR="00FE2E37" w:rsidRPr="00FE2E37" w14:paraId="6E7C8EAD" w14:textId="77777777" w:rsidTr="00FE2E37">
        <w:trPr>
          <w:cantSplit/>
          <w:trHeight w:val="150"/>
          <w:ins w:id="25029" w:author="Roy Hu" w:date="2020-11-16T16:48:00Z"/>
        </w:trPr>
        <w:tc>
          <w:tcPr>
            <w:tcW w:w="2624" w:type="dxa"/>
            <w:gridSpan w:val="2"/>
            <w:tcBorders>
              <w:left w:val="single" w:sz="4" w:space="0" w:color="auto"/>
            </w:tcBorders>
          </w:tcPr>
          <w:p w14:paraId="6D8BB222" w14:textId="77777777" w:rsidR="00FE2E37" w:rsidRPr="00FE2E37" w:rsidRDefault="00FE2E37" w:rsidP="00FE2E37">
            <w:pPr>
              <w:keepNext/>
              <w:keepLines/>
              <w:overflowPunct/>
              <w:autoSpaceDE/>
              <w:autoSpaceDN/>
              <w:adjustRightInd/>
              <w:spacing w:after="0"/>
              <w:rPr>
                <w:ins w:id="25030" w:author="Roy Hu" w:date="2020-11-16T16:48:00Z"/>
                <w:rFonts w:ascii="Arial" w:eastAsia="宋体" w:hAnsi="Arial"/>
                <w:sz w:val="18"/>
                <w:lang w:val="en-US" w:eastAsia="en-US"/>
              </w:rPr>
            </w:pPr>
            <w:ins w:id="25031" w:author="Roy Hu" w:date="2020-11-16T16:48:00Z">
              <w:r w:rsidRPr="00FE2E37">
                <w:rPr>
                  <w:rFonts w:ascii="Arial" w:eastAsia="宋体" w:hAnsi="Arial"/>
                  <w:sz w:val="18"/>
                  <w:lang w:val="en-US" w:eastAsia="en-US"/>
                </w:rPr>
                <w:t>Duplex mode</w:t>
              </w:r>
            </w:ins>
          </w:p>
        </w:tc>
        <w:tc>
          <w:tcPr>
            <w:tcW w:w="877" w:type="dxa"/>
          </w:tcPr>
          <w:p w14:paraId="233DADA7" w14:textId="77777777" w:rsidR="00FE2E37" w:rsidRPr="00FE2E37" w:rsidRDefault="00FE2E37" w:rsidP="00FE2E37">
            <w:pPr>
              <w:keepNext/>
              <w:keepLines/>
              <w:overflowPunct/>
              <w:autoSpaceDE/>
              <w:autoSpaceDN/>
              <w:adjustRightInd/>
              <w:spacing w:after="0"/>
              <w:jc w:val="center"/>
              <w:rPr>
                <w:ins w:id="25032" w:author="Roy Hu" w:date="2020-11-16T16:48:00Z"/>
                <w:rFonts w:ascii="Arial" w:eastAsia="宋体" w:hAnsi="Arial" w:cs="v4.2.0"/>
                <w:sz w:val="18"/>
                <w:lang w:eastAsia="en-US"/>
              </w:rPr>
            </w:pPr>
          </w:p>
        </w:tc>
        <w:tc>
          <w:tcPr>
            <w:tcW w:w="1280" w:type="dxa"/>
            <w:tcBorders>
              <w:bottom w:val="single" w:sz="4" w:space="0" w:color="auto"/>
            </w:tcBorders>
            <w:vAlign w:val="center"/>
          </w:tcPr>
          <w:p w14:paraId="103B9758" w14:textId="77777777" w:rsidR="00FE2E37" w:rsidRPr="00FE2E37" w:rsidRDefault="00FE2E37" w:rsidP="00FE2E37">
            <w:pPr>
              <w:keepNext/>
              <w:keepLines/>
              <w:overflowPunct/>
              <w:autoSpaceDE/>
              <w:autoSpaceDN/>
              <w:adjustRightInd/>
              <w:spacing w:after="0"/>
              <w:jc w:val="center"/>
              <w:rPr>
                <w:ins w:id="25033" w:author="Roy Hu" w:date="2020-11-16T16:48:00Z"/>
                <w:rFonts w:ascii="Arial" w:eastAsia="宋体" w:hAnsi="Arial"/>
                <w:sz w:val="18"/>
                <w:lang w:val="en-US" w:eastAsia="en-US"/>
              </w:rPr>
            </w:pPr>
            <w:ins w:id="25034"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tcPr>
          <w:p w14:paraId="5929BCDF" w14:textId="77777777" w:rsidR="00FE2E37" w:rsidRPr="00FE2E37" w:rsidRDefault="00FE2E37" w:rsidP="00FE2E37">
            <w:pPr>
              <w:keepNext/>
              <w:keepLines/>
              <w:overflowPunct/>
              <w:autoSpaceDE/>
              <w:autoSpaceDN/>
              <w:adjustRightInd/>
              <w:spacing w:after="0"/>
              <w:jc w:val="center"/>
              <w:rPr>
                <w:ins w:id="25035" w:author="Roy Hu" w:date="2020-11-16T16:48:00Z"/>
                <w:rFonts w:ascii="Arial" w:eastAsia="宋体" w:hAnsi="Arial"/>
                <w:sz w:val="18"/>
                <w:lang w:val="en-US" w:eastAsia="en-US"/>
              </w:rPr>
            </w:pPr>
            <w:ins w:id="25036" w:author="Roy Hu" w:date="2020-11-16T16:48:00Z">
              <w:r w:rsidRPr="00FE2E37">
                <w:rPr>
                  <w:rFonts w:ascii="Arial" w:eastAsia="宋体" w:hAnsi="Arial"/>
                  <w:sz w:val="18"/>
                  <w:lang w:val="en-US" w:eastAsia="en-US"/>
                </w:rPr>
                <w:t>TDD</w:t>
              </w:r>
            </w:ins>
          </w:p>
        </w:tc>
        <w:tc>
          <w:tcPr>
            <w:tcW w:w="2203" w:type="dxa"/>
            <w:gridSpan w:val="2"/>
            <w:tcBorders>
              <w:bottom w:val="single" w:sz="4" w:space="0" w:color="auto"/>
            </w:tcBorders>
          </w:tcPr>
          <w:p w14:paraId="313F8FCE" w14:textId="77777777" w:rsidR="00FE2E37" w:rsidRPr="00FE2E37" w:rsidRDefault="00FE2E37" w:rsidP="00FE2E37">
            <w:pPr>
              <w:keepNext/>
              <w:keepLines/>
              <w:overflowPunct/>
              <w:autoSpaceDE/>
              <w:autoSpaceDN/>
              <w:adjustRightInd/>
              <w:spacing w:after="0"/>
              <w:jc w:val="center"/>
              <w:rPr>
                <w:ins w:id="25037" w:author="Roy Hu" w:date="2020-11-16T16:48:00Z"/>
                <w:rFonts w:ascii="Arial" w:eastAsia="宋体" w:hAnsi="Arial"/>
                <w:sz w:val="18"/>
                <w:lang w:val="en-US" w:eastAsia="en-US"/>
              </w:rPr>
            </w:pPr>
            <w:ins w:id="25038" w:author="Roy Hu" w:date="2020-11-16T16:48:00Z">
              <w:r w:rsidRPr="00FE2E37">
                <w:rPr>
                  <w:rFonts w:ascii="Arial" w:eastAsia="宋体" w:hAnsi="Arial"/>
                  <w:sz w:val="18"/>
                  <w:lang w:val="en-US" w:eastAsia="en-US"/>
                </w:rPr>
                <w:t>TDD</w:t>
              </w:r>
            </w:ins>
          </w:p>
        </w:tc>
      </w:tr>
      <w:tr w:rsidR="00FE2E37" w:rsidRPr="00FE2E37" w14:paraId="449FB7BC" w14:textId="77777777" w:rsidTr="00FE2E37">
        <w:trPr>
          <w:cantSplit/>
          <w:trHeight w:val="150"/>
          <w:ins w:id="25039" w:author="Roy Hu" w:date="2020-11-16T16:48:00Z"/>
        </w:trPr>
        <w:tc>
          <w:tcPr>
            <w:tcW w:w="2624" w:type="dxa"/>
            <w:gridSpan w:val="2"/>
            <w:tcBorders>
              <w:left w:val="single" w:sz="4" w:space="0" w:color="auto"/>
            </w:tcBorders>
          </w:tcPr>
          <w:p w14:paraId="3B7A6F92" w14:textId="77777777" w:rsidR="00FE2E37" w:rsidRPr="00FE2E37" w:rsidRDefault="00FE2E37" w:rsidP="00FE2E37">
            <w:pPr>
              <w:keepNext/>
              <w:keepLines/>
              <w:overflowPunct/>
              <w:autoSpaceDE/>
              <w:autoSpaceDN/>
              <w:adjustRightInd/>
              <w:spacing w:after="0"/>
              <w:rPr>
                <w:ins w:id="25040" w:author="Roy Hu" w:date="2020-11-16T16:48:00Z"/>
                <w:rFonts w:ascii="Arial" w:eastAsia="宋体" w:hAnsi="Arial"/>
                <w:sz w:val="18"/>
                <w:lang w:eastAsia="en-US"/>
              </w:rPr>
            </w:pPr>
            <w:ins w:id="25041" w:author="Roy Hu" w:date="2020-11-16T16:48:00Z">
              <w:r w:rsidRPr="00FE2E37">
                <w:rPr>
                  <w:rFonts w:ascii="Arial" w:eastAsia="宋体" w:hAnsi="Arial"/>
                  <w:bCs/>
                  <w:sz w:val="18"/>
                  <w:lang w:eastAsia="en-US"/>
                </w:rPr>
                <w:t>BW</w:t>
              </w:r>
              <w:r w:rsidRPr="00FE2E37">
                <w:rPr>
                  <w:rFonts w:ascii="Arial" w:eastAsia="宋体" w:hAnsi="Arial"/>
                  <w:sz w:val="18"/>
                  <w:vertAlign w:val="subscript"/>
                  <w:lang w:eastAsia="en-US"/>
                </w:rPr>
                <w:t>channel</w:t>
              </w:r>
            </w:ins>
          </w:p>
        </w:tc>
        <w:tc>
          <w:tcPr>
            <w:tcW w:w="877" w:type="dxa"/>
          </w:tcPr>
          <w:p w14:paraId="6316FD18" w14:textId="77777777" w:rsidR="00FE2E37" w:rsidRPr="00FE2E37" w:rsidRDefault="00FE2E37" w:rsidP="00FE2E37">
            <w:pPr>
              <w:keepNext/>
              <w:keepLines/>
              <w:overflowPunct/>
              <w:autoSpaceDE/>
              <w:autoSpaceDN/>
              <w:adjustRightInd/>
              <w:spacing w:after="0"/>
              <w:jc w:val="center"/>
              <w:rPr>
                <w:ins w:id="25042" w:author="Roy Hu" w:date="2020-11-16T16:48:00Z"/>
                <w:rFonts w:ascii="Arial" w:eastAsia="宋体" w:hAnsi="Arial"/>
                <w:sz w:val="18"/>
                <w:lang w:eastAsia="en-US"/>
              </w:rPr>
            </w:pPr>
            <w:ins w:id="25043" w:author="Roy Hu" w:date="2020-11-16T16:48:00Z">
              <w:r w:rsidRPr="00FE2E37">
                <w:rPr>
                  <w:rFonts w:ascii="Arial" w:eastAsia="宋体" w:hAnsi="Arial" w:cs="v4.2.0"/>
                  <w:sz w:val="18"/>
                  <w:lang w:eastAsia="en-US"/>
                </w:rPr>
                <w:t>MHz</w:t>
              </w:r>
            </w:ins>
          </w:p>
        </w:tc>
        <w:tc>
          <w:tcPr>
            <w:tcW w:w="1280" w:type="dxa"/>
            <w:tcBorders>
              <w:bottom w:val="single" w:sz="4" w:space="0" w:color="auto"/>
            </w:tcBorders>
            <w:vAlign w:val="center"/>
          </w:tcPr>
          <w:p w14:paraId="03F85F62" w14:textId="77777777" w:rsidR="00FE2E37" w:rsidRPr="00FE2E37" w:rsidRDefault="00FE2E37" w:rsidP="00FE2E37">
            <w:pPr>
              <w:keepNext/>
              <w:keepLines/>
              <w:overflowPunct/>
              <w:autoSpaceDE/>
              <w:autoSpaceDN/>
              <w:adjustRightInd/>
              <w:spacing w:after="0"/>
              <w:jc w:val="center"/>
              <w:rPr>
                <w:ins w:id="25044" w:author="Roy Hu" w:date="2020-11-16T16:48:00Z"/>
                <w:rFonts w:ascii="Arial" w:eastAsia="宋体" w:hAnsi="Arial"/>
                <w:sz w:val="18"/>
                <w:lang w:val="en-US" w:eastAsia="en-US"/>
              </w:rPr>
            </w:pPr>
            <w:ins w:id="25045"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vAlign w:val="center"/>
          </w:tcPr>
          <w:p w14:paraId="6A6FE806" w14:textId="77777777" w:rsidR="00FE2E37" w:rsidRPr="00FE2E37" w:rsidRDefault="00FE2E37" w:rsidP="00FE2E37">
            <w:pPr>
              <w:keepNext/>
              <w:keepLines/>
              <w:overflowPunct/>
              <w:autoSpaceDE/>
              <w:autoSpaceDN/>
              <w:adjustRightInd/>
              <w:spacing w:after="0"/>
              <w:jc w:val="center"/>
              <w:rPr>
                <w:ins w:id="25046" w:author="Roy Hu" w:date="2020-11-16T16:48:00Z"/>
                <w:rFonts w:ascii="Arial" w:eastAsia="宋体" w:hAnsi="Arial"/>
                <w:sz w:val="18"/>
                <w:szCs w:val="18"/>
                <w:lang w:val="de-DE" w:eastAsia="en-US"/>
              </w:rPr>
            </w:pPr>
            <w:ins w:id="25047" w:author="Roy Hu" w:date="2020-11-16T16:48:00Z">
              <w:r w:rsidRPr="00FE2E37">
                <w:rPr>
                  <w:rFonts w:ascii="Arial" w:eastAsia="宋体" w:hAnsi="Arial"/>
                  <w:sz w:val="18"/>
                  <w:szCs w:val="18"/>
                  <w:lang w:val="de-DE" w:eastAsia="en-US"/>
                </w:rPr>
                <w:t>100: N</w:t>
              </w:r>
              <w:r w:rsidRPr="00FE2E37">
                <w:rPr>
                  <w:rFonts w:ascii="Arial" w:eastAsia="宋体" w:hAnsi="Arial"/>
                  <w:sz w:val="18"/>
                  <w:szCs w:val="18"/>
                  <w:vertAlign w:val="subscript"/>
                  <w:lang w:val="de-DE" w:eastAsia="en-US"/>
                </w:rPr>
                <w:t xml:space="preserve">RB,c </w:t>
              </w:r>
              <w:r w:rsidRPr="00FE2E37">
                <w:rPr>
                  <w:rFonts w:ascii="Arial" w:eastAsia="宋体" w:hAnsi="Arial"/>
                  <w:sz w:val="18"/>
                  <w:szCs w:val="18"/>
                  <w:lang w:val="de-DE" w:eastAsia="en-US"/>
                </w:rPr>
                <w:t>= 66</w:t>
              </w:r>
            </w:ins>
          </w:p>
        </w:tc>
        <w:tc>
          <w:tcPr>
            <w:tcW w:w="2203" w:type="dxa"/>
            <w:gridSpan w:val="2"/>
            <w:tcBorders>
              <w:bottom w:val="single" w:sz="4" w:space="0" w:color="auto"/>
            </w:tcBorders>
            <w:vAlign w:val="center"/>
          </w:tcPr>
          <w:p w14:paraId="62251B93" w14:textId="77777777" w:rsidR="00FE2E37" w:rsidRPr="00FE2E37" w:rsidRDefault="00FE2E37" w:rsidP="00FE2E37">
            <w:pPr>
              <w:keepNext/>
              <w:keepLines/>
              <w:overflowPunct/>
              <w:autoSpaceDE/>
              <w:autoSpaceDN/>
              <w:adjustRightInd/>
              <w:spacing w:after="0"/>
              <w:jc w:val="center"/>
              <w:rPr>
                <w:ins w:id="25048" w:author="Roy Hu" w:date="2020-11-16T16:48:00Z"/>
                <w:rFonts w:ascii="Arial" w:eastAsia="宋体" w:hAnsi="Arial"/>
                <w:sz w:val="18"/>
                <w:szCs w:val="18"/>
                <w:lang w:val="de-DE" w:eastAsia="en-US"/>
              </w:rPr>
            </w:pPr>
            <w:ins w:id="25049" w:author="Roy Hu" w:date="2020-11-16T16:48:00Z">
              <w:r w:rsidRPr="00FE2E37">
                <w:rPr>
                  <w:rFonts w:ascii="Arial" w:eastAsia="宋体" w:hAnsi="Arial"/>
                  <w:sz w:val="18"/>
                  <w:szCs w:val="18"/>
                  <w:lang w:val="de-DE" w:eastAsia="en-US"/>
                </w:rPr>
                <w:t>100: N</w:t>
              </w:r>
              <w:r w:rsidRPr="00FE2E37">
                <w:rPr>
                  <w:rFonts w:ascii="Arial" w:eastAsia="宋体" w:hAnsi="Arial"/>
                  <w:sz w:val="18"/>
                  <w:szCs w:val="18"/>
                  <w:vertAlign w:val="subscript"/>
                  <w:lang w:val="de-DE" w:eastAsia="en-US"/>
                </w:rPr>
                <w:t xml:space="preserve">RB,c </w:t>
              </w:r>
              <w:r w:rsidRPr="00FE2E37">
                <w:rPr>
                  <w:rFonts w:ascii="Arial" w:eastAsia="宋体" w:hAnsi="Arial"/>
                  <w:sz w:val="18"/>
                  <w:szCs w:val="18"/>
                  <w:lang w:val="de-DE" w:eastAsia="en-US"/>
                </w:rPr>
                <w:t>= 66</w:t>
              </w:r>
            </w:ins>
          </w:p>
        </w:tc>
      </w:tr>
      <w:tr w:rsidR="00FE2E37" w:rsidRPr="00FE2E37" w14:paraId="2AEEADE6" w14:textId="77777777" w:rsidTr="00FE2E37">
        <w:trPr>
          <w:cantSplit/>
          <w:trHeight w:val="81"/>
          <w:ins w:id="25050" w:author="Roy Hu" w:date="2020-11-16T16:48:00Z"/>
        </w:trPr>
        <w:tc>
          <w:tcPr>
            <w:tcW w:w="2624" w:type="dxa"/>
            <w:gridSpan w:val="2"/>
            <w:tcBorders>
              <w:left w:val="single" w:sz="4" w:space="0" w:color="auto"/>
            </w:tcBorders>
          </w:tcPr>
          <w:p w14:paraId="3E587F43" w14:textId="77777777" w:rsidR="00FE2E37" w:rsidRPr="00FE2E37" w:rsidRDefault="00FE2E37" w:rsidP="00FE2E37">
            <w:pPr>
              <w:keepNext/>
              <w:keepLines/>
              <w:overflowPunct/>
              <w:autoSpaceDE/>
              <w:autoSpaceDN/>
              <w:adjustRightInd/>
              <w:spacing w:after="0"/>
              <w:rPr>
                <w:ins w:id="25051" w:author="Roy Hu" w:date="2020-11-16T16:48:00Z"/>
                <w:rFonts w:ascii="Arial" w:eastAsia="宋体" w:hAnsi="Arial"/>
                <w:bCs/>
                <w:sz w:val="18"/>
                <w:lang w:eastAsia="en-US"/>
              </w:rPr>
            </w:pPr>
            <w:ins w:id="25052" w:author="Roy Hu" w:date="2020-11-16T16:48:00Z">
              <w:r w:rsidRPr="00FE2E37">
                <w:rPr>
                  <w:rFonts w:ascii="Arial" w:eastAsia="宋体" w:hAnsi="Arial"/>
                  <w:sz w:val="18"/>
                  <w:lang w:val="en-US" w:eastAsia="en-US"/>
                </w:rPr>
                <w:t>BWP BW</w:t>
              </w:r>
            </w:ins>
          </w:p>
        </w:tc>
        <w:tc>
          <w:tcPr>
            <w:tcW w:w="877" w:type="dxa"/>
          </w:tcPr>
          <w:p w14:paraId="6417109E" w14:textId="77777777" w:rsidR="00FE2E37" w:rsidRPr="00FE2E37" w:rsidRDefault="00FE2E37" w:rsidP="00FE2E37">
            <w:pPr>
              <w:keepNext/>
              <w:keepLines/>
              <w:overflowPunct/>
              <w:autoSpaceDE/>
              <w:autoSpaceDN/>
              <w:adjustRightInd/>
              <w:spacing w:after="0"/>
              <w:jc w:val="center"/>
              <w:rPr>
                <w:ins w:id="25053" w:author="Roy Hu" w:date="2020-11-16T16:48:00Z"/>
                <w:rFonts w:ascii="Arial" w:eastAsia="宋体" w:hAnsi="Arial"/>
                <w:sz w:val="18"/>
                <w:lang w:eastAsia="en-US"/>
              </w:rPr>
            </w:pPr>
            <w:ins w:id="25054" w:author="Roy Hu" w:date="2020-11-16T16:48:00Z">
              <w:r w:rsidRPr="00FE2E37">
                <w:rPr>
                  <w:rFonts w:ascii="Arial" w:eastAsia="宋体" w:hAnsi="Arial"/>
                  <w:sz w:val="18"/>
                  <w:lang w:eastAsia="en-US"/>
                </w:rPr>
                <w:t>MHz</w:t>
              </w:r>
            </w:ins>
          </w:p>
        </w:tc>
        <w:tc>
          <w:tcPr>
            <w:tcW w:w="1280" w:type="dxa"/>
            <w:tcBorders>
              <w:bottom w:val="single" w:sz="4" w:space="0" w:color="auto"/>
            </w:tcBorders>
            <w:vAlign w:val="center"/>
          </w:tcPr>
          <w:p w14:paraId="63E57116" w14:textId="77777777" w:rsidR="00FE2E37" w:rsidRPr="00FE2E37" w:rsidRDefault="00FE2E37" w:rsidP="00FE2E37">
            <w:pPr>
              <w:keepNext/>
              <w:keepLines/>
              <w:overflowPunct/>
              <w:autoSpaceDE/>
              <w:autoSpaceDN/>
              <w:adjustRightInd/>
              <w:spacing w:after="0"/>
              <w:jc w:val="center"/>
              <w:rPr>
                <w:ins w:id="25055" w:author="Roy Hu" w:date="2020-11-16T16:48:00Z"/>
                <w:rFonts w:ascii="Arial" w:eastAsia="宋体" w:hAnsi="Arial"/>
                <w:sz w:val="18"/>
                <w:lang w:val="en-US" w:eastAsia="en-US"/>
              </w:rPr>
            </w:pPr>
            <w:ins w:id="25056"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vAlign w:val="center"/>
          </w:tcPr>
          <w:p w14:paraId="74304436" w14:textId="77777777" w:rsidR="00FE2E37" w:rsidRPr="00FE2E37" w:rsidRDefault="00FE2E37" w:rsidP="00FE2E37">
            <w:pPr>
              <w:keepNext/>
              <w:keepLines/>
              <w:overflowPunct/>
              <w:autoSpaceDE/>
              <w:autoSpaceDN/>
              <w:adjustRightInd/>
              <w:spacing w:after="0"/>
              <w:jc w:val="center"/>
              <w:rPr>
                <w:ins w:id="25057" w:author="Roy Hu" w:date="2020-11-16T16:48:00Z"/>
                <w:rFonts w:ascii="Arial" w:eastAsia="宋体" w:hAnsi="Arial"/>
                <w:sz w:val="18"/>
                <w:szCs w:val="18"/>
                <w:lang w:val="de-DE" w:eastAsia="en-US"/>
              </w:rPr>
            </w:pPr>
            <w:ins w:id="25058" w:author="Roy Hu" w:date="2020-11-16T16:48:00Z">
              <w:r w:rsidRPr="00FE2E37">
                <w:rPr>
                  <w:rFonts w:ascii="Arial" w:eastAsia="宋体" w:hAnsi="Arial"/>
                  <w:sz w:val="18"/>
                  <w:szCs w:val="18"/>
                  <w:lang w:val="de-DE" w:eastAsia="en-US"/>
                </w:rPr>
                <w:t>100: N</w:t>
              </w:r>
              <w:r w:rsidRPr="00FE2E37">
                <w:rPr>
                  <w:rFonts w:ascii="Arial" w:eastAsia="宋体" w:hAnsi="Arial"/>
                  <w:sz w:val="18"/>
                  <w:szCs w:val="18"/>
                  <w:vertAlign w:val="subscript"/>
                  <w:lang w:val="de-DE" w:eastAsia="en-US"/>
                </w:rPr>
                <w:t xml:space="preserve">RB,c </w:t>
              </w:r>
              <w:r w:rsidRPr="00FE2E37">
                <w:rPr>
                  <w:rFonts w:ascii="Arial" w:eastAsia="宋体" w:hAnsi="Arial"/>
                  <w:sz w:val="18"/>
                  <w:szCs w:val="18"/>
                  <w:lang w:val="de-DE" w:eastAsia="en-US"/>
                </w:rPr>
                <w:t>= 66</w:t>
              </w:r>
            </w:ins>
          </w:p>
        </w:tc>
        <w:tc>
          <w:tcPr>
            <w:tcW w:w="2203" w:type="dxa"/>
            <w:gridSpan w:val="2"/>
            <w:tcBorders>
              <w:bottom w:val="single" w:sz="4" w:space="0" w:color="auto"/>
            </w:tcBorders>
            <w:vAlign w:val="center"/>
          </w:tcPr>
          <w:p w14:paraId="7AB5C90B" w14:textId="77777777" w:rsidR="00FE2E37" w:rsidRPr="00FE2E37" w:rsidRDefault="00FE2E37" w:rsidP="00FE2E37">
            <w:pPr>
              <w:keepNext/>
              <w:keepLines/>
              <w:overflowPunct/>
              <w:autoSpaceDE/>
              <w:autoSpaceDN/>
              <w:adjustRightInd/>
              <w:spacing w:after="0"/>
              <w:jc w:val="center"/>
              <w:rPr>
                <w:ins w:id="25059" w:author="Roy Hu" w:date="2020-11-16T16:48:00Z"/>
                <w:rFonts w:ascii="Arial" w:eastAsia="宋体" w:hAnsi="Arial"/>
                <w:sz w:val="18"/>
                <w:szCs w:val="18"/>
                <w:lang w:val="de-DE" w:eastAsia="en-US"/>
              </w:rPr>
            </w:pPr>
            <w:ins w:id="25060" w:author="Roy Hu" w:date="2020-11-16T16:48:00Z">
              <w:r w:rsidRPr="00FE2E37">
                <w:rPr>
                  <w:rFonts w:ascii="Arial" w:eastAsia="宋体" w:hAnsi="Arial"/>
                  <w:sz w:val="18"/>
                  <w:szCs w:val="18"/>
                  <w:lang w:val="de-DE" w:eastAsia="en-US"/>
                </w:rPr>
                <w:t>100: N</w:t>
              </w:r>
              <w:r w:rsidRPr="00FE2E37">
                <w:rPr>
                  <w:rFonts w:ascii="Arial" w:eastAsia="宋体" w:hAnsi="Arial"/>
                  <w:sz w:val="18"/>
                  <w:szCs w:val="18"/>
                  <w:vertAlign w:val="subscript"/>
                  <w:lang w:val="de-DE" w:eastAsia="en-US"/>
                </w:rPr>
                <w:t xml:space="preserve">RB,c </w:t>
              </w:r>
              <w:r w:rsidRPr="00FE2E37">
                <w:rPr>
                  <w:rFonts w:ascii="Arial" w:eastAsia="宋体" w:hAnsi="Arial"/>
                  <w:sz w:val="18"/>
                  <w:szCs w:val="18"/>
                  <w:lang w:val="de-DE" w:eastAsia="en-US"/>
                </w:rPr>
                <w:t>= 66</w:t>
              </w:r>
            </w:ins>
          </w:p>
        </w:tc>
      </w:tr>
      <w:tr w:rsidR="00FE2E37" w:rsidRPr="00FE2E37" w14:paraId="576E572D" w14:textId="77777777" w:rsidTr="00FE2E37">
        <w:trPr>
          <w:cantSplit/>
          <w:trHeight w:val="259"/>
          <w:ins w:id="25061" w:author="Roy Hu" w:date="2020-11-16T16:48:00Z"/>
        </w:trPr>
        <w:tc>
          <w:tcPr>
            <w:tcW w:w="1310" w:type="dxa"/>
            <w:tcBorders>
              <w:left w:val="single" w:sz="4" w:space="0" w:color="auto"/>
              <w:bottom w:val="nil"/>
            </w:tcBorders>
          </w:tcPr>
          <w:p w14:paraId="2192109F" w14:textId="77777777" w:rsidR="00FE2E37" w:rsidRPr="00FE2E37" w:rsidRDefault="00FE2E37" w:rsidP="00FE2E37">
            <w:pPr>
              <w:keepNext/>
              <w:keepLines/>
              <w:overflowPunct/>
              <w:autoSpaceDE/>
              <w:autoSpaceDN/>
              <w:adjustRightInd/>
              <w:spacing w:after="0"/>
              <w:rPr>
                <w:ins w:id="25062" w:author="Roy Hu" w:date="2020-11-16T16:48:00Z"/>
                <w:rFonts w:ascii="Arial" w:eastAsia="宋体" w:hAnsi="Arial"/>
                <w:sz w:val="18"/>
                <w:lang w:eastAsia="en-US"/>
              </w:rPr>
            </w:pPr>
            <w:ins w:id="25063" w:author="Roy Hu" w:date="2020-11-16T16:48:00Z">
              <w:r w:rsidRPr="00FE2E37">
                <w:rPr>
                  <w:rFonts w:ascii="Arial" w:eastAsia="宋体" w:hAnsi="Arial"/>
                  <w:sz w:val="18"/>
                  <w:lang w:val="en-US" w:eastAsia="en-US"/>
                </w:rPr>
                <w:t>BWP configuration</w:t>
              </w:r>
            </w:ins>
          </w:p>
        </w:tc>
        <w:tc>
          <w:tcPr>
            <w:tcW w:w="1314" w:type="dxa"/>
            <w:tcBorders>
              <w:left w:val="single" w:sz="4" w:space="0" w:color="auto"/>
            </w:tcBorders>
          </w:tcPr>
          <w:p w14:paraId="7B9462D9" w14:textId="77777777" w:rsidR="00FE2E37" w:rsidRPr="00FE2E37" w:rsidRDefault="00FE2E37" w:rsidP="00FE2E37">
            <w:pPr>
              <w:keepNext/>
              <w:keepLines/>
              <w:overflowPunct/>
              <w:autoSpaceDE/>
              <w:autoSpaceDN/>
              <w:adjustRightInd/>
              <w:spacing w:after="0"/>
              <w:rPr>
                <w:ins w:id="25064" w:author="Roy Hu" w:date="2020-11-16T16:48:00Z"/>
                <w:rFonts w:ascii="Arial" w:eastAsia="宋体" w:hAnsi="Arial"/>
                <w:sz w:val="18"/>
                <w:lang w:eastAsia="en-US"/>
              </w:rPr>
            </w:pPr>
            <w:ins w:id="25065" w:author="Roy Hu" w:date="2020-11-16T16:48:00Z">
              <w:r w:rsidRPr="00FE2E37">
                <w:rPr>
                  <w:rFonts w:ascii="Arial" w:eastAsia="宋体" w:hAnsi="Arial"/>
                  <w:sz w:val="18"/>
                  <w:lang w:eastAsia="en-US"/>
                </w:rPr>
                <w:t>Initial DL BWP</w:t>
              </w:r>
            </w:ins>
          </w:p>
        </w:tc>
        <w:tc>
          <w:tcPr>
            <w:tcW w:w="877" w:type="dxa"/>
            <w:tcBorders>
              <w:bottom w:val="single" w:sz="4" w:space="0" w:color="auto"/>
            </w:tcBorders>
          </w:tcPr>
          <w:p w14:paraId="06A11CCA" w14:textId="77777777" w:rsidR="00FE2E37" w:rsidRPr="00FE2E37" w:rsidRDefault="00FE2E37" w:rsidP="00FE2E37">
            <w:pPr>
              <w:keepNext/>
              <w:keepLines/>
              <w:overflowPunct/>
              <w:autoSpaceDE/>
              <w:autoSpaceDN/>
              <w:adjustRightInd/>
              <w:spacing w:after="0"/>
              <w:jc w:val="center"/>
              <w:rPr>
                <w:ins w:id="25066" w:author="Roy Hu" w:date="2020-11-16T16:48:00Z"/>
                <w:rFonts w:ascii="Arial" w:eastAsia="宋体" w:hAnsi="Arial"/>
                <w:sz w:val="18"/>
                <w:lang w:eastAsia="en-US"/>
              </w:rPr>
            </w:pPr>
          </w:p>
        </w:tc>
        <w:tc>
          <w:tcPr>
            <w:tcW w:w="1280" w:type="dxa"/>
            <w:tcBorders>
              <w:bottom w:val="nil"/>
            </w:tcBorders>
            <w:vAlign w:val="center"/>
          </w:tcPr>
          <w:p w14:paraId="6DDA31E5" w14:textId="77777777" w:rsidR="00FE2E37" w:rsidRPr="00FE2E37" w:rsidRDefault="00FE2E37" w:rsidP="00FE2E37">
            <w:pPr>
              <w:keepNext/>
              <w:keepLines/>
              <w:overflowPunct/>
              <w:autoSpaceDE/>
              <w:autoSpaceDN/>
              <w:adjustRightInd/>
              <w:spacing w:after="0"/>
              <w:jc w:val="center"/>
              <w:rPr>
                <w:ins w:id="25067" w:author="Roy Hu" w:date="2020-11-16T16:48:00Z"/>
                <w:rFonts w:ascii="Arial" w:eastAsia="宋体" w:hAnsi="Arial"/>
                <w:sz w:val="18"/>
                <w:lang w:val="en-US" w:eastAsia="en-US"/>
              </w:rPr>
            </w:pPr>
            <w:ins w:id="25068" w:author="Roy Hu" w:date="2020-11-16T16:48:00Z">
              <w:r w:rsidRPr="00FE2E37">
                <w:rPr>
                  <w:rFonts w:ascii="Arial" w:eastAsia="宋体" w:hAnsi="Arial"/>
                  <w:sz w:val="18"/>
                  <w:lang w:eastAsia="en-US"/>
                </w:rPr>
                <w:t>Config</w:t>
              </w:r>
              <w:r w:rsidRPr="00FE2E37">
                <w:rPr>
                  <w:rFonts w:ascii="Arial" w:eastAsia="宋体" w:hAnsi="Arial"/>
                  <w:sz w:val="18"/>
                  <w:szCs w:val="18"/>
                  <w:lang w:eastAsia="en-US"/>
                </w:rPr>
                <w:t xml:space="preserve"> 1</w:t>
              </w:r>
            </w:ins>
          </w:p>
        </w:tc>
        <w:tc>
          <w:tcPr>
            <w:tcW w:w="1962" w:type="dxa"/>
            <w:gridSpan w:val="2"/>
            <w:tcBorders>
              <w:bottom w:val="single" w:sz="4" w:space="0" w:color="auto"/>
            </w:tcBorders>
          </w:tcPr>
          <w:p w14:paraId="66B90717" w14:textId="77777777" w:rsidR="00FE2E37" w:rsidRPr="00FE2E37" w:rsidRDefault="00FE2E37" w:rsidP="00FE2E37">
            <w:pPr>
              <w:keepNext/>
              <w:keepLines/>
              <w:overflowPunct/>
              <w:autoSpaceDE/>
              <w:autoSpaceDN/>
              <w:adjustRightInd/>
              <w:spacing w:after="0"/>
              <w:jc w:val="center"/>
              <w:rPr>
                <w:ins w:id="25069" w:author="Roy Hu" w:date="2020-11-16T16:48:00Z"/>
                <w:rFonts w:ascii="Arial" w:eastAsia="宋体" w:hAnsi="Arial"/>
                <w:sz w:val="18"/>
                <w:lang w:eastAsia="en-US"/>
              </w:rPr>
            </w:pPr>
            <w:ins w:id="25070" w:author="Roy Hu" w:date="2020-11-16T16:48:00Z">
              <w:r w:rsidRPr="00FE2E37">
                <w:rPr>
                  <w:rFonts w:ascii="Arial" w:eastAsia="宋体" w:hAnsi="Arial"/>
                  <w:sz w:val="18"/>
                  <w:lang w:eastAsia="en-US"/>
                </w:rPr>
                <w:t>DLBWP.0.1</w:t>
              </w:r>
            </w:ins>
          </w:p>
        </w:tc>
        <w:tc>
          <w:tcPr>
            <w:tcW w:w="2203" w:type="dxa"/>
            <w:gridSpan w:val="2"/>
            <w:tcBorders>
              <w:bottom w:val="single" w:sz="4" w:space="0" w:color="auto"/>
            </w:tcBorders>
          </w:tcPr>
          <w:p w14:paraId="6351E295" w14:textId="77777777" w:rsidR="00FE2E37" w:rsidRPr="00FE2E37" w:rsidRDefault="00FE2E37" w:rsidP="00FE2E37">
            <w:pPr>
              <w:keepNext/>
              <w:keepLines/>
              <w:overflowPunct/>
              <w:autoSpaceDE/>
              <w:autoSpaceDN/>
              <w:adjustRightInd/>
              <w:spacing w:after="0"/>
              <w:jc w:val="center"/>
              <w:rPr>
                <w:ins w:id="25071" w:author="Roy Hu" w:date="2020-11-16T16:48:00Z"/>
                <w:rFonts w:ascii="Arial" w:eastAsia="宋体" w:hAnsi="Arial"/>
                <w:sz w:val="18"/>
                <w:lang w:eastAsia="en-US"/>
              </w:rPr>
            </w:pPr>
            <w:ins w:id="25072" w:author="Roy Hu" w:date="2020-11-16T16:48:00Z">
              <w:r w:rsidRPr="00FE2E37">
                <w:rPr>
                  <w:rFonts w:ascii="Arial" w:eastAsia="宋体" w:hAnsi="Arial"/>
                  <w:sz w:val="18"/>
                  <w:lang w:eastAsia="en-US"/>
                </w:rPr>
                <w:t>N/A</w:t>
              </w:r>
            </w:ins>
          </w:p>
        </w:tc>
      </w:tr>
      <w:tr w:rsidR="00FE2E37" w:rsidRPr="00FE2E37" w14:paraId="479FBC24" w14:textId="77777777" w:rsidTr="00FE2E37">
        <w:trPr>
          <w:cantSplit/>
          <w:trHeight w:val="259"/>
          <w:ins w:id="25073" w:author="Roy Hu" w:date="2020-11-16T16:48:00Z"/>
        </w:trPr>
        <w:tc>
          <w:tcPr>
            <w:tcW w:w="1310" w:type="dxa"/>
            <w:tcBorders>
              <w:top w:val="nil"/>
              <w:left w:val="single" w:sz="4" w:space="0" w:color="auto"/>
              <w:bottom w:val="nil"/>
            </w:tcBorders>
          </w:tcPr>
          <w:p w14:paraId="3F134C83" w14:textId="77777777" w:rsidR="00FE2E37" w:rsidRPr="00FE2E37" w:rsidRDefault="00FE2E37" w:rsidP="00FE2E37">
            <w:pPr>
              <w:keepNext/>
              <w:keepLines/>
              <w:overflowPunct/>
              <w:autoSpaceDE/>
              <w:autoSpaceDN/>
              <w:adjustRightInd/>
              <w:spacing w:after="0"/>
              <w:rPr>
                <w:ins w:id="25074" w:author="Roy Hu" w:date="2020-11-16T16:48:00Z"/>
                <w:rFonts w:ascii="Arial" w:eastAsia="宋体" w:hAnsi="Arial"/>
                <w:sz w:val="18"/>
                <w:lang w:val="en-US" w:eastAsia="en-US"/>
              </w:rPr>
            </w:pPr>
          </w:p>
        </w:tc>
        <w:tc>
          <w:tcPr>
            <w:tcW w:w="1314" w:type="dxa"/>
            <w:tcBorders>
              <w:left w:val="single" w:sz="4" w:space="0" w:color="auto"/>
            </w:tcBorders>
          </w:tcPr>
          <w:p w14:paraId="626B1E65" w14:textId="77777777" w:rsidR="00FE2E37" w:rsidRPr="00FE2E37" w:rsidRDefault="00FE2E37" w:rsidP="00FE2E37">
            <w:pPr>
              <w:keepNext/>
              <w:keepLines/>
              <w:overflowPunct/>
              <w:autoSpaceDE/>
              <w:autoSpaceDN/>
              <w:adjustRightInd/>
              <w:spacing w:after="0"/>
              <w:rPr>
                <w:ins w:id="25075" w:author="Roy Hu" w:date="2020-11-16T16:48:00Z"/>
                <w:rFonts w:ascii="Arial" w:eastAsia="宋体" w:hAnsi="Arial"/>
                <w:sz w:val="18"/>
                <w:lang w:eastAsia="en-US"/>
              </w:rPr>
            </w:pPr>
            <w:ins w:id="25076" w:author="Roy Hu" w:date="2020-11-16T16:48:00Z">
              <w:r w:rsidRPr="00FE2E37">
                <w:rPr>
                  <w:rFonts w:ascii="Arial" w:eastAsia="宋体" w:hAnsi="Arial"/>
                  <w:sz w:val="18"/>
                  <w:lang w:eastAsia="en-US"/>
                </w:rPr>
                <w:t>Initial UL BWP</w:t>
              </w:r>
            </w:ins>
          </w:p>
        </w:tc>
        <w:tc>
          <w:tcPr>
            <w:tcW w:w="877" w:type="dxa"/>
            <w:tcBorders>
              <w:bottom w:val="single" w:sz="4" w:space="0" w:color="auto"/>
            </w:tcBorders>
          </w:tcPr>
          <w:p w14:paraId="4279FC9B" w14:textId="77777777" w:rsidR="00FE2E37" w:rsidRPr="00FE2E37" w:rsidRDefault="00FE2E37" w:rsidP="00FE2E37">
            <w:pPr>
              <w:keepNext/>
              <w:keepLines/>
              <w:overflowPunct/>
              <w:autoSpaceDE/>
              <w:autoSpaceDN/>
              <w:adjustRightInd/>
              <w:spacing w:after="0"/>
              <w:jc w:val="center"/>
              <w:rPr>
                <w:ins w:id="25077" w:author="Roy Hu" w:date="2020-11-16T16:48:00Z"/>
                <w:rFonts w:ascii="Arial" w:eastAsia="宋体" w:hAnsi="Arial"/>
                <w:sz w:val="18"/>
                <w:lang w:eastAsia="en-US"/>
              </w:rPr>
            </w:pPr>
          </w:p>
        </w:tc>
        <w:tc>
          <w:tcPr>
            <w:tcW w:w="1280" w:type="dxa"/>
            <w:tcBorders>
              <w:top w:val="nil"/>
              <w:bottom w:val="nil"/>
            </w:tcBorders>
            <w:vAlign w:val="center"/>
          </w:tcPr>
          <w:p w14:paraId="5CDCA012" w14:textId="77777777" w:rsidR="00FE2E37" w:rsidRPr="00FE2E37" w:rsidRDefault="00FE2E37" w:rsidP="00FE2E37">
            <w:pPr>
              <w:keepNext/>
              <w:keepLines/>
              <w:overflowPunct/>
              <w:autoSpaceDE/>
              <w:autoSpaceDN/>
              <w:adjustRightInd/>
              <w:spacing w:after="0"/>
              <w:jc w:val="center"/>
              <w:rPr>
                <w:ins w:id="25078" w:author="Roy Hu" w:date="2020-11-16T16:48:00Z"/>
                <w:rFonts w:ascii="Arial" w:eastAsia="宋体" w:hAnsi="Arial"/>
                <w:sz w:val="18"/>
                <w:lang w:eastAsia="en-US"/>
              </w:rPr>
            </w:pPr>
          </w:p>
        </w:tc>
        <w:tc>
          <w:tcPr>
            <w:tcW w:w="1962" w:type="dxa"/>
            <w:gridSpan w:val="2"/>
            <w:tcBorders>
              <w:bottom w:val="single" w:sz="4" w:space="0" w:color="auto"/>
            </w:tcBorders>
            <w:vAlign w:val="center"/>
          </w:tcPr>
          <w:p w14:paraId="16F5C39C" w14:textId="77777777" w:rsidR="00FE2E37" w:rsidRPr="00FE2E37" w:rsidRDefault="00FE2E37" w:rsidP="00FE2E37">
            <w:pPr>
              <w:keepNext/>
              <w:keepLines/>
              <w:overflowPunct/>
              <w:autoSpaceDE/>
              <w:autoSpaceDN/>
              <w:adjustRightInd/>
              <w:spacing w:after="0"/>
              <w:jc w:val="center"/>
              <w:rPr>
                <w:ins w:id="25079" w:author="Roy Hu" w:date="2020-11-16T16:48:00Z"/>
                <w:rFonts w:ascii="Arial" w:eastAsia="宋体" w:hAnsi="Arial"/>
                <w:sz w:val="18"/>
                <w:lang w:eastAsia="en-US"/>
              </w:rPr>
            </w:pPr>
            <w:ins w:id="25080" w:author="Roy Hu" w:date="2020-11-16T16:48:00Z">
              <w:r w:rsidRPr="00FE2E37">
                <w:rPr>
                  <w:rFonts w:ascii="Arial" w:eastAsia="宋体" w:hAnsi="Arial"/>
                  <w:sz w:val="18"/>
                  <w:lang w:eastAsia="en-US"/>
                </w:rPr>
                <w:t>ULBWP.0.1</w:t>
              </w:r>
            </w:ins>
          </w:p>
        </w:tc>
        <w:tc>
          <w:tcPr>
            <w:tcW w:w="2203" w:type="dxa"/>
            <w:gridSpan w:val="2"/>
            <w:tcBorders>
              <w:bottom w:val="single" w:sz="4" w:space="0" w:color="auto"/>
            </w:tcBorders>
            <w:vAlign w:val="center"/>
          </w:tcPr>
          <w:p w14:paraId="6D5DEED1" w14:textId="77777777" w:rsidR="00FE2E37" w:rsidRPr="00FE2E37" w:rsidRDefault="00FE2E37" w:rsidP="00FE2E37">
            <w:pPr>
              <w:keepNext/>
              <w:keepLines/>
              <w:overflowPunct/>
              <w:autoSpaceDE/>
              <w:autoSpaceDN/>
              <w:adjustRightInd/>
              <w:spacing w:after="0"/>
              <w:jc w:val="center"/>
              <w:rPr>
                <w:ins w:id="25081" w:author="Roy Hu" w:date="2020-11-16T16:48:00Z"/>
                <w:rFonts w:ascii="Arial" w:eastAsia="宋体" w:hAnsi="Arial"/>
                <w:sz w:val="18"/>
                <w:lang w:eastAsia="en-US"/>
              </w:rPr>
            </w:pPr>
            <w:ins w:id="25082" w:author="Roy Hu" w:date="2020-11-16T16:48:00Z">
              <w:r w:rsidRPr="00FE2E37">
                <w:rPr>
                  <w:rFonts w:ascii="Arial" w:eastAsia="宋体" w:hAnsi="Arial"/>
                  <w:sz w:val="18"/>
                  <w:lang w:eastAsia="en-US"/>
                </w:rPr>
                <w:t>N/A</w:t>
              </w:r>
            </w:ins>
          </w:p>
        </w:tc>
      </w:tr>
      <w:tr w:rsidR="00FE2E37" w:rsidRPr="00FE2E37" w14:paraId="73995370" w14:textId="77777777" w:rsidTr="00FE2E37">
        <w:trPr>
          <w:cantSplit/>
          <w:trHeight w:val="232"/>
          <w:ins w:id="25083" w:author="Roy Hu" w:date="2020-11-16T16:48:00Z"/>
        </w:trPr>
        <w:tc>
          <w:tcPr>
            <w:tcW w:w="1310" w:type="dxa"/>
            <w:tcBorders>
              <w:top w:val="nil"/>
              <w:left w:val="single" w:sz="4" w:space="0" w:color="auto"/>
              <w:bottom w:val="nil"/>
            </w:tcBorders>
          </w:tcPr>
          <w:p w14:paraId="5601806D" w14:textId="77777777" w:rsidR="00FE2E37" w:rsidRPr="00FE2E37" w:rsidRDefault="00FE2E37" w:rsidP="00FE2E37">
            <w:pPr>
              <w:keepNext/>
              <w:keepLines/>
              <w:overflowPunct/>
              <w:autoSpaceDE/>
              <w:autoSpaceDN/>
              <w:adjustRightInd/>
              <w:spacing w:after="0"/>
              <w:rPr>
                <w:ins w:id="25084" w:author="Roy Hu" w:date="2020-11-16T16:48:00Z"/>
                <w:rFonts w:ascii="Arial" w:eastAsia="宋体" w:hAnsi="Arial"/>
                <w:sz w:val="18"/>
                <w:lang w:eastAsia="en-US"/>
              </w:rPr>
            </w:pPr>
          </w:p>
        </w:tc>
        <w:tc>
          <w:tcPr>
            <w:tcW w:w="1314" w:type="dxa"/>
            <w:tcBorders>
              <w:left w:val="single" w:sz="4" w:space="0" w:color="auto"/>
            </w:tcBorders>
          </w:tcPr>
          <w:p w14:paraId="12A8BD27" w14:textId="77777777" w:rsidR="00FE2E37" w:rsidRPr="00FE2E37" w:rsidRDefault="00FE2E37" w:rsidP="00FE2E37">
            <w:pPr>
              <w:keepNext/>
              <w:keepLines/>
              <w:overflowPunct/>
              <w:autoSpaceDE/>
              <w:autoSpaceDN/>
              <w:adjustRightInd/>
              <w:spacing w:after="0"/>
              <w:rPr>
                <w:ins w:id="25085" w:author="Roy Hu" w:date="2020-11-16T16:48:00Z"/>
                <w:rFonts w:ascii="Arial" w:eastAsia="宋体" w:hAnsi="Arial"/>
                <w:sz w:val="18"/>
                <w:lang w:eastAsia="en-US"/>
              </w:rPr>
            </w:pPr>
            <w:ins w:id="25086" w:author="Roy Hu" w:date="2020-11-16T16:48:00Z">
              <w:r w:rsidRPr="00FE2E37">
                <w:rPr>
                  <w:rFonts w:ascii="Arial" w:eastAsia="宋体" w:hAnsi="Arial"/>
                  <w:sz w:val="18"/>
                  <w:lang w:eastAsia="en-US"/>
                </w:rPr>
                <w:t>Dedicated DL BWP</w:t>
              </w:r>
            </w:ins>
          </w:p>
        </w:tc>
        <w:tc>
          <w:tcPr>
            <w:tcW w:w="877" w:type="dxa"/>
            <w:tcBorders>
              <w:bottom w:val="single" w:sz="4" w:space="0" w:color="auto"/>
            </w:tcBorders>
          </w:tcPr>
          <w:p w14:paraId="6E6D35B1" w14:textId="77777777" w:rsidR="00FE2E37" w:rsidRPr="00FE2E37" w:rsidRDefault="00FE2E37" w:rsidP="00FE2E37">
            <w:pPr>
              <w:keepNext/>
              <w:keepLines/>
              <w:overflowPunct/>
              <w:autoSpaceDE/>
              <w:autoSpaceDN/>
              <w:adjustRightInd/>
              <w:spacing w:after="0"/>
              <w:jc w:val="center"/>
              <w:rPr>
                <w:ins w:id="25087" w:author="Roy Hu" w:date="2020-11-16T16:48:00Z"/>
                <w:rFonts w:ascii="Arial" w:eastAsia="宋体" w:hAnsi="Arial"/>
                <w:sz w:val="18"/>
                <w:lang w:eastAsia="en-US"/>
              </w:rPr>
            </w:pPr>
          </w:p>
        </w:tc>
        <w:tc>
          <w:tcPr>
            <w:tcW w:w="1280" w:type="dxa"/>
            <w:tcBorders>
              <w:top w:val="nil"/>
              <w:bottom w:val="nil"/>
            </w:tcBorders>
            <w:vAlign w:val="center"/>
          </w:tcPr>
          <w:p w14:paraId="6EB1ADCD" w14:textId="77777777" w:rsidR="00FE2E37" w:rsidRPr="00FE2E37" w:rsidRDefault="00FE2E37" w:rsidP="00FE2E37">
            <w:pPr>
              <w:keepNext/>
              <w:keepLines/>
              <w:overflowPunct/>
              <w:autoSpaceDE/>
              <w:autoSpaceDN/>
              <w:adjustRightInd/>
              <w:spacing w:after="0"/>
              <w:jc w:val="center"/>
              <w:rPr>
                <w:ins w:id="25088" w:author="Roy Hu" w:date="2020-11-16T16:48:00Z"/>
                <w:rFonts w:ascii="Arial" w:eastAsia="宋体" w:hAnsi="Arial"/>
                <w:sz w:val="18"/>
                <w:lang w:val="en-US" w:eastAsia="en-US"/>
              </w:rPr>
            </w:pPr>
          </w:p>
        </w:tc>
        <w:tc>
          <w:tcPr>
            <w:tcW w:w="1962" w:type="dxa"/>
            <w:gridSpan w:val="2"/>
            <w:tcBorders>
              <w:bottom w:val="single" w:sz="4" w:space="0" w:color="auto"/>
            </w:tcBorders>
          </w:tcPr>
          <w:p w14:paraId="31657DE5" w14:textId="77777777" w:rsidR="00FE2E37" w:rsidRPr="00FE2E37" w:rsidRDefault="00FE2E37" w:rsidP="00FE2E37">
            <w:pPr>
              <w:keepNext/>
              <w:keepLines/>
              <w:overflowPunct/>
              <w:autoSpaceDE/>
              <w:autoSpaceDN/>
              <w:adjustRightInd/>
              <w:spacing w:after="0"/>
              <w:jc w:val="center"/>
              <w:rPr>
                <w:ins w:id="25089" w:author="Roy Hu" w:date="2020-11-16T16:48:00Z"/>
                <w:rFonts w:ascii="Arial" w:eastAsia="宋体" w:hAnsi="Arial"/>
                <w:sz w:val="18"/>
                <w:lang w:eastAsia="en-US"/>
              </w:rPr>
            </w:pPr>
            <w:ins w:id="25090" w:author="Roy Hu" w:date="2020-11-16T16:48:00Z">
              <w:r w:rsidRPr="00FE2E37">
                <w:rPr>
                  <w:rFonts w:ascii="Arial" w:eastAsia="宋体" w:hAnsi="Arial"/>
                  <w:sz w:val="18"/>
                  <w:lang w:eastAsia="en-US"/>
                </w:rPr>
                <w:t>DLBWP.1.1</w:t>
              </w:r>
            </w:ins>
          </w:p>
        </w:tc>
        <w:tc>
          <w:tcPr>
            <w:tcW w:w="2203" w:type="dxa"/>
            <w:gridSpan w:val="2"/>
            <w:tcBorders>
              <w:bottom w:val="single" w:sz="4" w:space="0" w:color="auto"/>
            </w:tcBorders>
          </w:tcPr>
          <w:p w14:paraId="1D9B8DBD" w14:textId="77777777" w:rsidR="00FE2E37" w:rsidRPr="00FE2E37" w:rsidRDefault="00FE2E37" w:rsidP="00FE2E37">
            <w:pPr>
              <w:keepNext/>
              <w:keepLines/>
              <w:overflowPunct/>
              <w:autoSpaceDE/>
              <w:autoSpaceDN/>
              <w:adjustRightInd/>
              <w:spacing w:after="0"/>
              <w:jc w:val="center"/>
              <w:rPr>
                <w:ins w:id="25091" w:author="Roy Hu" w:date="2020-11-16T16:48:00Z"/>
                <w:rFonts w:ascii="Arial" w:eastAsia="宋体" w:hAnsi="Arial"/>
                <w:sz w:val="18"/>
                <w:lang w:eastAsia="en-US"/>
              </w:rPr>
            </w:pPr>
            <w:ins w:id="25092" w:author="Roy Hu" w:date="2020-11-16T16:48:00Z">
              <w:r w:rsidRPr="00FE2E37">
                <w:rPr>
                  <w:rFonts w:ascii="Arial" w:eastAsia="宋体" w:hAnsi="Arial"/>
                  <w:sz w:val="18"/>
                  <w:lang w:eastAsia="en-US"/>
                </w:rPr>
                <w:t>N/A</w:t>
              </w:r>
            </w:ins>
          </w:p>
        </w:tc>
      </w:tr>
      <w:tr w:rsidR="00FE2E37" w:rsidRPr="00FE2E37" w14:paraId="78C2E33B" w14:textId="77777777" w:rsidTr="00FE2E37">
        <w:trPr>
          <w:cantSplit/>
          <w:trHeight w:val="213"/>
          <w:ins w:id="25093" w:author="Roy Hu" w:date="2020-11-16T16:48:00Z"/>
        </w:trPr>
        <w:tc>
          <w:tcPr>
            <w:tcW w:w="1310" w:type="dxa"/>
            <w:tcBorders>
              <w:top w:val="nil"/>
              <w:left w:val="single" w:sz="4" w:space="0" w:color="auto"/>
              <w:bottom w:val="single" w:sz="4" w:space="0" w:color="auto"/>
            </w:tcBorders>
          </w:tcPr>
          <w:p w14:paraId="5C22F057" w14:textId="77777777" w:rsidR="00FE2E37" w:rsidRPr="00FE2E37" w:rsidRDefault="00FE2E37" w:rsidP="00FE2E37">
            <w:pPr>
              <w:keepNext/>
              <w:keepLines/>
              <w:overflowPunct/>
              <w:autoSpaceDE/>
              <w:autoSpaceDN/>
              <w:adjustRightInd/>
              <w:spacing w:after="0"/>
              <w:rPr>
                <w:ins w:id="25094" w:author="Roy Hu" w:date="2020-11-16T16:48:00Z"/>
                <w:rFonts w:ascii="Arial" w:eastAsia="宋体" w:hAnsi="Arial"/>
                <w:bCs/>
                <w:sz w:val="18"/>
                <w:lang w:eastAsia="en-US"/>
              </w:rPr>
            </w:pPr>
          </w:p>
        </w:tc>
        <w:tc>
          <w:tcPr>
            <w:tcW w:w="1314" w:type="dxa"/>
            <w:tcBorders>
              <w:left w:val="single" w:sz="4" w:space="0" w:color="auto"/>
              <w:bottom w:val="single" w:sz="4" w:space="0" w:color="auto"/>
            </w:tcBorders>
          </w:tcPr>
          <w:p w14:paraId="436B0ECD" w14:textId="77777777" w:rsidR="00FE2E37" w:rsidRPr="00FE2E37" w:rsidRDefault="00FE2E37" w:rsidP="00FE2E37">
            <w:pPr>
              <w:keepNext/>
              <w:keepLines/>
              <w:overflowPunct/>
              <w:autoSpaceDE/>
              <w:autoSpaceDN/>
              <w:adjustRightInd/>
              <w:spacing w:after="0"/>
              <w:rPr>
                <w:ins w:id="25095" w:author="Roy Hu" w:date="2020-11-16T16:48:00Z"/>
                <w:rFonts w:ascii="Arial" w:eastAsia="宋体" w:hAnsi="Arial"/>
                <w:bCs/>
                <w:sz w:val="18"/>
                <w:lang w:eastAsia="en-US"/>
              </w:rPr>
            </w:pPr>
            <w:ins w:id="25096" w:author="Roy Hu" w:date="2020-11-16T16:48:00Z">
              <w:r w:rsidRPr="00FE2E37">
                <w:rPr>
                  <w:rFonts w:ascii="Arial" w:eastAsia="宋体" w:hAnsi="Arial"/>
                  <w:bCs/>
                  <w:sz w:val="18"/>
                  <w:lang w:eastAsia="en-US"/>
                </w:rPr>
                <w:t>Dedicated UL BWP</w:t>
              </w:r>
            </w:ins>
          </w:p>
        </w:tc>
        <w:tc>
          <w:tcPr>
            <w:tcW w:w="877" w:type="dxa"/>
            <w:tcBorders>
              <w:bottom w:val="single" w:sz="4" w:space="0" w:color="auto"/>
            </w:tcBorders>
          </w:tcPr>
          <w:p w14:paraId="7D23961A" w14:textId="77777777" w:rsidR="00FE2E37" w:rsidRPr="00FE2E37" w:rsidRDefault="00FE2E37" w:rsidP="00FE2E37">
            <w:pPr>
              <w:keepNext/>
              <w:keepLines/>
              <w:overflowPunct/>
              <w:autoSpaceDE/>
              <w:autoSpaceDN/>
              <w:adjustRightInd/>
              <w:spacing w:after="0"/>
              <w:jc w:val="center"/>
              <w:rPr>
                <w:ins w:id="25097" w:author="Roy Hu" w:date="2020-11-16T16:48:00Z"/>
                <w:rFonts w:ascii="Arial" w:eastAsia="宋体" w:hAnsi="Arial"/>
                <w:sz w:val="18"/>
                <w:lang w:eastAsia="en-US"/>
              </w:rPr>
            </w:pPr>
          </w:p>
        </w:tc>
        <w:tc>
          <w:tcPr>
            <w:tcW w:w="1280" w:type="dxa"/>
            <w:tcBorders>
              <w:top w:val="nil"/>
              <w:bottom w:val="single" w:sz="4" w:space="0" w:color="auto"/>
            </w:tcBorders>
            <w:vAlign w:val="center"/>
          </w:tcPr>
          <w:p w14:paraId="59425629" w14:textId="77777777" w:rsidR="00FE2E37" w:rsidRPr="00FE2E37" w:rsidRDefault="00FE2E37" w:rsidP="00FE2E37">
            <w:pPr>
              <w:keepNext/>
              <w:keepLines/>
              <w:overflowPunct/>
              <w:autoSpaceDE/>
              <w:autoSpaceDN/>
              <w:adjustRightInd/>
              <w:spacing w:after="0"/>
              <w:jc w:val="center"/>
              <w:rPr>
                <w:ins w:id="25098" w:author="Roy Hu" w:date="2020-11-16T16:48:00Z"/>
                <w:rFonts w:ascii="Arial" w:eastAsia="宋体" w:hAnsi="Arial"/>
                <w:sz w:val="18"/>
                <w:lang w:val="en-US" w:eastAsia="en-US"/>
              </w:rPr>
            </w:pPr>
          </w:p>
        </w:tc>
        <w:tc>
          <w:tcPr>
            <w:tcW w:w="1962" w:type="dxa"/>
            <w:gridSpan w:val="2"/>
            <w:tcBorders>
              <w:bottom w:val="single" w:sz="4" w:space="0" w:color="auto"/>
            </w:tcBorders>
            <w:vAlign w:val="center"/>
          </w:tcPr>
          <w:p w14:paraId="60F04054" w14:textId="77777777" w:rsidR="00FE2E37" w:rsidRPr="00FE2E37" w:rsidRDefault="00FE2E37" w:rsidP="00FE2E37">
            <w:pPr>
              <w:keepNext/>
              <w:keepLines/>
              <w:overflowPunct/>
              <w:autoSpaceDE/>
              <w:autoSpaceDN/>
              <w:adjustRightInd/>
              <w:spacing w:after="0"/>
              <w:jc w:val="center"/>
              <w:rPr>
                <w:ins w:id="25099" w:author="Roy Hu" w:date="2020-11-16T16:48:00Z"/>
                <w:rFonts w:ascii="Arial" w:eastAsia="宋体" w:hAnsi="Arial"/>
                <w:sz w:val="18"/>
                <w:lang w:eastAsia="en-US"/>
              </w:rPr>
            </w:pPr>
            <w:ins w:id="25100" w:author="Roy Hu" w:date="2020-11-16T16:48:00Z">
              <w:r w:rsidRPr="00FE2E37">
                <w:rPr>
                  <w:rFonts w:ascii="Arial" w:eastAsia="宋体" w:hAnsi="Arial"/>
                  <w:sz w:val="18"/>
                  <w:lang w:eastAsia="en-US"/>
                </w:rPr>
                <w:t>ULBWP.1.1</w:t>
              </w:r>
            </w:ins>
          </w:p>
        </w:tc>
        <w:tc>
          <w:tcPr>
            <w:tcW w:w="2203" w:type="dxa"/>
            <w:gridSpan w:val="2"/>
            <w:tcBorders>
              <w:bottom w:val="single" w:sz="4" w:space="0" w:color="auto"/>
            </w:tcBorders>
            <w:vAlign w:val="center"/>
          </w:tcPr>
          <w:p w14:paraId="7BE0C3C2" w14:textId="77777777" w:rsidR="00FE2E37" w:rsidRPr="00FE2E37" w:rsidRDefault="00FE2E37" w:rsidP="00FE2E37">
            <w:pPr>
              <w:keepNext/>
              <w:keepLines/>
              <w:overflowPunct/>
              <w:autoSpaceDE/>
              <w:autoSpaceDN/>
              <w:adjustRightInd/>
              <w:spacing w:after="0"/>
              <w:jc w:val="center"/>
              <w:rPr>
                <w:ins w:id="25101" w:author="Roy Hu" w:date="2020-11-16T16:48:00Z"/>
                <w:rFonts w:ascii="Arial" w:eastAsia="宋体" w:hAnsi="Arial"/>
                <w:sz w:val="18"/>
                <w:lang w:eastAsia="en-US"/>
              </w:rPr>
            </w:pPr>
            <w:ins w:id="25102" w:author="Roy Hu" w:date="2020-11-16T16:48:00Z">
              <w:r w:rsidRPr="00FE2E37">
                <w:rPr>
                  <w:rFonts w:ascii="Arial" w:eastAsia="宋体" w:hAnsi="Arial"/>
                  <w:sz w:val="18"/>
                  <w:lang w:eastAsia="en-US"/>
                </w:rPr>
                <w:t>N/A</w:t>
              </w:r>
            </w:ins>
          </w:p>
        </w:tc>
      </w:tr>
      <w:tr w:rsidR="00FE2E37" w:rsidRPr="00FE2E37" w14:paraId="3C37C552" w14:textId="77777777" w:rsidTr="00FE2E37">
        <w:trPr>
          <w:cantSplit/>
          <w:trHeight w:val="443"/>
          <w:ins w:id="25103" w:author="Roy Hu" w:date="2020-11-16T16:48:00Z"/>
        </w:trPr>
        <w:tc>
          <w:tcPr>
            <w:tcW w:w="2624" w:type="dxa"/>
            <w:gridSpan w:val="2"/>
            <w:tcBorders>
              <w:left w:val="single" w:sz="4" w:space="0" w:color="auto"/>
              <w:bottom w:val="single" w:sz="4" w:space="0" w:color="auto"/>
            </w:tcBorders>
          </w:tcPr>
          <w:p w14:paraId="67945514" w14:textId="77777777" w:rsidR="00FE2E37" w:rsidRPr="00FE2E37" w:rsidRDefault="00FE2E37" w:rsidP="00FE2E37">
            <w:pPr>
              <w:keepNext/>
              <w:keepLines/>
              <w:overflowPunct/>
              <w:autoSpaceDE/>
              <w:autoSpaceDN/>
              <w:adjustRightInd/>
              <w:spacing w:after="0"/>
              <w:rPr>
                <w:ins w:id="25104" w:author="Roy Hu" w:date="2020-11-16T16:48:00Z"/>
                <w:rFonts w:ascii="Arial" w:eastAsia="宋体" w:hAnsi="Arial"/>
                <w:sz w:val="18"/>
                <w:lang w:eastAsia="en-US"/>
              </w:rPr>
            </w:pPr>
            <w:ins w:id="25105" w:author="Roy Hu" w:date="2020-11-16T16:48:00Z">
              <w:r w:rsidRPr="00FE2E37">
                <w:rPr>
                  <w:rFonts w:ascii="Arial" w:eastAsia="宋体" w:hAnsi="Arial"/>
                  <w:bCs/>
                  <w:sz w:val="18"/>
                  <w:lang w:eastAsia="en-US"/>
                </w:rPr>
                <w:t xml:space="preserve">OCNG Patterns defined in A.3.2.1.1 (OP.1) </w:t>
              </w:r>
            </w:ins>
          </w:p>
        </w:tc>
        <w:tc>
          <w:tcPr>
            <w:tcW w:w="877" w:type="dxa"/>
            <w:tcBorders>
              <w:bottom w:val="single" w:sz="4" w:space="0" w:color="auto"/>
            </w:tcBorders>
          </w:tcPr>
          <w:p w14:paraId="4090C9D7" w14:textId="77777777" w:rsidR="00FE2E37" w:rsidRPr="00FE2E37" w:rsidRDefault="00FE2E37" w:rsidP="00FE2E37">
            <w:pPr>
              <w:keepNext/>
              <w:keepLines/>
              <w:overflowPunct/>
              <w:autoSpaceDE/>
              <w:autoSpaceDN/>
              <w:adjustRightInd/>
              <w:spacing w:after="0"/>
              <w:jc w:val="center"/>
              <w:rPr>
                <w:ins w:id="25106" w:author="Roy Hu" w:date="2020-11-16T16:48:00Z"/>
                <w:rFonts w:ascii="Arial" w:eastAsia="宋体" w:hAnsi="Arial"/>
                <w:sz w:val="18"/>
                <w:lang w:eastAsia="en-US"/>
              </w:rPr>
            </w:pPr>
          </w:p>
        </w:tc>
        <w:tc>
          <w:tcPr>
            <w:tcW w:w="1280" w:type="dxa"/>
            <w:tcBorders>
              <w:bottom w:val="single" w:sz="4" w:space="0" w:color="auto"/>
            </w:tcBorders>
          </w:tcPr>
          <w:p w14:paraId="0D9C1453" w14:textId="77777777" w:rsidR="00FE2E37" w:rsidRPr="00FE2E37" w:rsidRDefault="00FE2E37" w:rsidP="00FE2E37">
            <w:pPr>
              <w:keepNext/>
              <w:keepLines/>
              <w:overflowPunct/>
              <w:autoSpaceDE/>
              <w:autoSpaceDN/>
              <w:adjustRightInd/>
              <w:spacing w:after="0"/>
              <w:jc w:val="center"/>
              <w:rPr>
                <w:ins w:id="25107" w:author="Roy Hu" w:date="2020-11-16T16:48:00Z"/>
                <w:rFonts w:ascii="Arial" w:eastAsia="宋体" w:hAnsi="Arial"/>
                <w:sz w:val="18"/>
                <w:lang w:eastAsia="en-US"/>
              </w:rPr>
            </w:pPr>
            <w:ins w:id="25108"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tcPr>
          <w:p w14:paraId="37C4781D" w14:textId="77777777" w:rsidR="00FE2E37" w:rsidRPr="00FE2E37" w:rsidRDefault="00FE2E37" w:rsidP="00FE2E37">
            <w:pPr>
              <w:keepNext/>
              <w:keepLines/>
              <w:overflowPunct/>
              <w:autoSpaceDE/>
              <w:autoSpaceDN/>
              <w:adjustRightInd/>
              <w:spacing w:after="0"/>
              <w:jc w:val="center"/>
              <w:rPr>
                <w:ins w:id="25109" w:author="Roy Hu" w:date="2020-11-16T16:48:00Z"/>
                <w:rFonts w:ascii="Arial" w:eastAsia="宋体" w:hAnsi="Arial"/>
                <w:sz w:val="18"/>
                <w:lang w:eastAsia="en-US"/>
              </w:rPr>
            </w:pPr>
          </w:p>
          <w:p w14:paraId="0740C0B6" w14:textId="77777777" w:rsidR="00FE2E37" w:rsidRPr="00FE2E37" w:rsidRDefault="00FE2E37" w:rsidP="00FE2E37">
            <w:pPr>
              <w:keepNext/>
              <w:keepLines/>
              <w:overflowPunct/>
              <w:autoSpaceDE/>
              <w:autoSpaceDN/>
              <w:adjustRightInd/>
              <w:spacing w:after="0"/>
              <w:jc w:val="center"/>
              <w:rPr>
                <w:ins w:id="25110" w:author="Roy Hu" w:date="2020-11-16T16:48:00Z"/>
                <w:rFonts w:ascii="Arial" w:eastAsia="宋体" w:hAnsi="Arial" w:cs="v4.2.0"/>
                <w:sz w:val="18"/>
                <w:lang w:eastAsia="en-US"/>
              </w:rPr>
            </w:pPr>
            <w:ins w:id="25111" w:author="Roy Hu" w:date="2020-11-16T16:48:00Z">
              <w:r w:rsidRPr="00FE2E37">
                <w:rPr>
                  <w:rFonts w:ascii="Arial" w:eastAsia="宋体" w:hAnsi="Arial"/>
                  <w:sz w:val="18"/>
                  <w:lang w:eastAsia="en-US"/>
                </w:rPr>
                <w:t xml:space="preserve">OP.1 </w:t>
              </w:r>
            </w:ins>
          </w:p>
        </w:tc>
        <w:tc>
          <w:tcPr>
            <w:tcW w:w="2203" w:type="dxa"/>
            <w:gridSpan w:val="2"/>
            <w:tcBorders>
              <w:bottom w:val="single" w:sz="4" w:space="0" w:color="auto"/>
            </w:tcBorders>
          </w:tcPr>
          <w:p w14:paraId="5A2DC73B" w14:textId="77777777" w:rsidR="00FE2E37" w:rsidRPr="00FE2E37" w:rsidRDefault="00FE2E37" w:rsidP="00FE2E37">
            <w:pPr>
              <w:keepNext/>
              <w:keepLines/>
              <w:overflowPunct/>
              <w:autoSpaceDE/>
              <w:autoSpaceDN/>
              <w:adjustRightInd/>
              <w:spacing w:after="0"/>
              <w:jc w:val="center"/>
              <w:rPr>
                <w:ins w:id="25112" w:author="Roy Hu" w:date="2020-11-16T16:48:00Z"/>
                <w:rFonts w:ascii="Arial" w:eastAsia="宋体" w:hAnsi="Arial"/>
                <w:sz w:val="18"/>
                <w:lang w:eastAsia="en-US"/>
              </w:rPr>
            </w:pPr>
          </w:p>
          <w:p w14:paraId="2940F65B" w14:textId="77777777" w:rsidR="00FE2E37" w:rsidRPr="00FE2E37" w:rsidRDefault="00FE2E37" w:rsidP="00FE2E37">
            <w:pPr>
              <w:keepNext/>
              <w:keepLines/>
              <w:overflowPunct/>
              <w:autoSpaceDE/>
              <w:autoSpaceDN/>
              <w:adjustRightInd/>
              <w:spacing w:after="0"/>
              <w:jc w:val="center"/>
              <w:rPr>
                <w:ins w:id="25113" w:author="Roy Hu" w:date="2020-11-16T16:48:00Z"/>
                <w:rFonts w:ascii="Arial" w:eastAsia="宋体" w:hAnsi="Arial" w:cs="v4.2.0"/>
                <w:sz w:val="18"/>
                <w:lang w:eastAsia="en-US"/>
              </w:rPr>
            </w:pPr>
            <w:ins w:id="25114" w:author="Roy Hu" w:date="2020-11-16T16:48:00Z">
              <w:r w:rsidRPr="00FE2E37">
                <w:rPr>
                  <w:rFonts w:ascii="Arial" w:eastAsia="宋体" w:hAnsi="Arial"/>
                  <w:sz w:val="18"/>
                  <w:lang w:eastAsia="en-US"/>
                </w:rPr>
                <w:t>OP.1</w:t>
              </w:r>
            </w:ins>
          </w:p>
        </w:tc>
      </w:tr>
      <w:tr w:rsidR="00FE2E37" w:rsidRPr="00FE2E37" w14:paraId="5E6F926B" w14:textId="77777777" w:rsidTr="00FE2E37">
        <w:trPr>
          <w:cantSplit/>
          <w:trHeight w:val="259"/>
          <w:ins w:id="25115" w:author="Roy Hu" w:date="2020-11-16T16:48:00Z"/>
        </w:trPr>
        <w:tc>
          <w:tcPr>
            <w:tcW w:w="2624" w:type="dxa"/>
            <w:gridSpan w:val="2"/>
            <w:tcBorders>
              <w:left w:val="single" w:sz="4" w:space="0" w:color="auto"/>
            </w:tcBorders>
          </w:tcPr>
          <w:p w14:paraId="4299A079" w14:textId="77777777" w:rsidR="00FE2E37" w:rsidRPr="00FE2E37" w:rsidRDefault="00FE2E37" w:rsidP="00FE2E37">
            <w:pPr>
              <w:keepNext/>
              <w:keepLines/>
              <w:overflowPunct/>
              <w:autoSpaceDE/>
              <w:autoSpaceDN/>
              <w:adjustRightInd/>
              <w:spacing w:after="0"/>
              <w:rPr>
                <w:ins w:id="25116" w:author="Roy Hu" w:date="2020-11-16T16:48:00Z"/>
                <w:rFonts w:ascii="Arial" w:eastAsia="宋体" w:hAnsi="Arial"/>
                <w:sz w:val="18"/>
                <w:lang w:eastAsia="en-US"/>
              </w:rPr>
            </w:pPr>
            <w:ins w:id="25117" w:author="Roy Hu" w:date="2020-11-16T16:48:00Z">
              <w:r w:rsidRPr="00FE2E37">
                <w:rPr>
                  <w:rFonts w:ascii="Arial" w:eastAsia="宋体" w:hAnsi="Arial"/>
                  <w:sz w:val="18"/>
                  <w:lang w:val="en-US" w:eastAsia="en-US"/>
                </w:rPr>
                <w:lastRenderedPageBreak/>
                <w:t>PDSCH Reference measurement channel</w:t>
              </w:r>
            </w:ins>
          </w:p>
        </w:tc>
        <w:tc>
          <w:tcPr>
            <w:tcW w:w="877" w:type="dxa"/>
            <w:tcBorders>
              <w:bottom w:val="single" w:sz="4" w:space="0" w:color="auto"/>
            </w:tcBorders>
          </w:tcPr>
          <w:p w14:paraId="1AAE18F4" w14:textId="77777777" w:rsidR="00FE2E37" w:rsidRPr="00FE2E37" w:rsidRDefault="00FE2E37" w:rsidP="00FE2E37">
            <w:pPr>
              <w:keepNext/>
              <w:keepLines/>
              <w:overflowPunct/>
              <w:autoSpaceDE/>
              <w:autoSpaceDN/>
              <w:adjustRightInd/>
              <w:spacing w:after="0"/>
              <w:jc w:val="center"/>
              <w:rPr>
                <w:ins w:id="25118" w:author="Roy Hu" w:date="2020-11-16T16:48:00Z"/>
                <w:rFonts w:ascii="Arial" w:eastAsia="宋体" w:hAnsi="Arial"/>
                <w:sz w:val="18"/>
                <w:lang w:eastAsia="en-US"/>
              </w:rPr>
            </w:pPr>
          </w:p>
        </w:tc>
        <w:tc>
          <w:tcPr>
            <w:tcW w:w="1280" w:type="dxa"/>
            <w:tcBorders>
              <w:bottom w:val="single" w:sz="4" w:space="0" w:color="auto"/>
            </w:tcBorders>
            <w:vAlign w:val="center"/>
          </w:tcPr>
          <w:p w14:paraId="23FFF7B3" w14:textId="77777777" w:rsidR="00FE2E37" w:rsidRPr="00FE2E37" w:rsidRDefault="00FE2E37" w:rsidP="00FE2E37">
            <w:pPr>
              <w:keepNext/>
              <w:keepLines/>
              <w:overflowPunct/>
              <w:autoSpaceDE/>
              <w:autoSpaceDN/>
              <w:adjustRightInd/>
              <w:spacing w:after="0"/>
              <w:jc w:val="center"/>
              <w:rPr>
                <w:ins w:id="25119" w:author="Roy Hu" w:date="2020-11-16T16:48:00Z"/>
                <w:rFonts w:ascii="Arial" w:eastAsia="宋体" w:hAnsi="Arial"/>
                <w:sz w:val="18"/>
                <w:lang w:val="en-US" w:eastAsia="en-US"/>
              </w:rPr>
            </w:pPr>
            <w:ins w:id="25120"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vAlign w:val="center"/>
          </w:tcPr>
          <w:p w14:paraId="2DCE4434" w14:textId="77777777" w:rsidR="00FE2E37" w:rsidRPr="00FE2E37" w:rsidRDefault="00FE2E37" w:rsidP="00FE2E37">
            <w:pPr>
              <w:keepNext/>
              <w:keepLines/>
              <w:overflowPunct/>
              <w:autoSpaceDE/>
              <w:autoSpaceDN/>
              <w:adjustRightInd/>
              <w:spacing w:after="0"/>
              <w:jc w:val="center"/>
              <w:rPr>
                <w:ins w:id="25121" w:author="Roy Hu" w:date="2020-11-16T16:48:00Z"/>
                <w:rFonts w:ascii="Arial" w:eastAsia="宋体" w:hAnsi="Arial"/>
                <w:sz w:val="18"/>
                <w:lang w:val="en-US" w:eastAsia="en-US"/>
              </w:rPr>
            </w:pPr>
            <w:ins w:id="25122" w:author="Roy Hu" w:date="2020-11-16T16:48:00Z">
              <w:r w:rsidRPr="00FE2E37">
                <w:rPr>
                  <w:rFonts w:ascii="Arial" w:eastAsia="宋体" w:hAnsi="Arial"/>
                  <w:sz w:val="18"/>
                  <w:lang w:eastAsia="en-US"/>
                </w:rPr>
                <w:t>SR.3.1 TDD</w:t>
              </w:r>
            </w:ins>
          </w:p>
          <w:p w14:paraId="5D1B3EE1" w14:textId="77777777" w:rsidR="00FE2E37" w:rsidRPr="00FE2E37" w:rsidRDefault="00FE2E37" w:rsidP="00FE2E37">
            <w:pPr>
              <w:keepNext/>
              <w:keepLines/>
              <w:overflowPunct/>
              <w:autoSpaceDE/>
              <w:autoSpaceDN/>
              <w:adjustRightInd/>
              <w:spacing w:after="0"/>
              <w:jc w:val="center"/>
              <w:rPr>
                <w:ins w:id="25123" w:author="Roy Hu" w:date="2020-11-16T16:48:00Z"/>
                <w:rFonts w:ascii="Arial" w:eastAsia="宋体" w:hAnsi="Arial"/>
                <w:sz w:val="18"/>
                <w:lang w:val="en-US" w:eastAsia="en-US"/>
              </w:rPr>
            </w:pPr>
          </w:p>
        </w:tc>
        <w:tc>
          <w:tcPr>
            <w:tcW w:w="2203" w:type="dxa"/>
            <w:gridSpan w:val="2"/>
          </w:tcPr>
          <w:p w14:paraId="79481C38" w14:textId="77777777" w:rsidR="00FE2E37" w:rsidRPr="00FE2E37" w:rsidRDefault="00FE2E37" w:rsidP="00FE2E37">
            <w:pPr>
              <w:keepNext/>
              <w:keepLines/>
              <w:overflowPunct/>
              <w:autoSpaceDE/>
              <w:autoSpaceDN/>
              <w:adjustRightInd/>
              <w:spacing w:after="0"/>
              <w:jc w:val="center"/>
              <w:rPr>
                <w:ins w:id="25124" w:author="Roy Hu" w:date="2020-11-16T16:48:00Z"/>
                <w:rFonts w:ascii="Arial" w:eastAsia="宋体" w:hAnsi="Arial"/>
                <w:sz w:val="18"/>
                <w:lang w:eastAsia="en-US"/>
              </w:rPr>
            </w:pPr>
            <w:ins w:id="25125" w:author="Roy Hu" w:date="2020-11-16T16:48:00Z">
              <w:r w:rsidRPr="00FE2E37">
                <w:rPr>
                  <w:rFonts w:ascii="Arial" w:eastAsia="宋体" w:hAnsi="Arial"/>
                  <w:sz w:val="18"/>
                  <w:lang w:eastAsia="en-US"/>
                </w:rPr>
                <w:t>-</w:t>
              </w:r>
            </w:ins>
          </w:p>
        </w:tc>
      </w:tr>
      <w:tr w:rsidR="00FE2E37" w:rsidRPr="00FE2E37" w14:paraId="1A7BCEB5" w14:textId="77777777" w:rsidTr="00FE2E37">
        <w:trPr>
          <w:cantSplit/>
          <w:trHeight w:val="186"/>
          <w:ins w:id="25126" w:author="Roy Hu" w:date="2020-11-16T16:48:00Z"/>
        </w:trPr>
        <w:tc>
          <w:tcPr>
            <w:tcW w:w="2624" w:type="dxa"/>
            <w:gridSpan w:val="2"/>
            <w:tcBorders>
              <w:left w:val="single" w:sz="4" w:space="0" w:color="auto"/>
            </w:tcBorders>
          </w:tcPr>
          <w:p w14:paraId="7950F94B" w14:textId="77777777" w:rsidR="00FE2E37" w:rsidRPr="00FE2E37" w:rsidRDefault="00FE2E37" w:rsidP="00FE2E37">
            <w:pPr>
              <w:keepNext/>
              <w:keepLines/>
              <w:overflowPunct/>
              <w:autoSpaceDE/>
              <w:autoSpaceDN/>
              <w:adjustRightInd/>
              <w:spacing w:after="0"/>
              <w:rPr>
                <w:ins w:id="25127" w:author="Roy Hu" w:date="2020-11-16T16:48:00Z"/>
                <w:rFonts w:ascii="Arial" w:eastAsia="宋体" w:hAnsi="Arial" w:cs="v5.0.0"/>
                <w:sz w:val="18"/>
                <w:lang w:eastAsia="en-US"/>
              </w:rPr>
            </w:pPr>
            <w:ins w:id="25128" w:author="Roy Hu" w:date="2020-11-16T16:48:00Z">
              <w:r w:rsidRPr="00FE2E37">
                <w:rPr>
                  <w:rFonts w:ascii="Arial" w:eastAsia="宋体" w:hAnsi="Arial" w:cs="v5.0.0"/>
                  <w:sz w:val="18"/>
                  <w:lang w:eastAsia="en-US"/>
                </w:rPr>
                <w:t>CORESET Reference Channel</w:t>
              </w:r>
            </w:ins>
          </w:p>
        </w:tc>
        <w:tc>
          <w:tcPr>
            <w:tcW w:w="877" w:type="dxa"/>
            <w:tcBorders>
              <w:bottom w:val="single" w:sz="4" w:space="0" w:color="auto"/>
            </w:tcBorders>
          </w:tcPr>
          <w:p w14:paraId="3278BE10" w14:textId="77777777" w:rsidR="00FE2E37" w:rsidRPr="00FE2E37" w:rsidRDefault="00FE2E37" w:rsidP="00FE2E37">
            <w:pPr>
              <w:keepNext/>
              <w:keepLines/>
              <w:overflowPunct/>
              <w:autoSpaceDE/>
              <w:autoSpaceDN/>
              <w:adjustRightInd/>
              <w:spacing w:after="0"/>
              <w:jc w:val="center"/>
              <w:rPr>
                <w:ins w:id="25129" w:author="Roy Hu" w:date="2020-11-16T16:48:00Z"/>
                <w:rFonts w:ascii="Arial" w:eastAsia="宋体" w:hAnsi="Arial"/>
                <w:sz w:val="18"/>
                <w:lang w:val="it-IT" w:eastAsia="en-US"/>
              </w:rPr>
            </w:pPr>
          </w:p>
        </w:tc>
        <w:tc>
          <w:tcPr>
            <w:tcW w:w="1280" w:type="dxa"/>
            <w:tcBorders>
              <w:bottom w:val="single" w:sz="4" w:space="0" w:color="auto"/>
            </w:tcBorders>
            <w:vAlign w:val="center"/>
          </w:tcPr>
          <w:p w14:paraId="5D20438D" w14:textId="77777777" w:rsidR="00FE2E37" w:rsidRPr="00FE2E37" w:rsidRDefault="00FE2E37" w:rsidP="00FE2E37">
            <w:pPr>
              <w:keepNext/>
              <w:keepLines/>
              <w:overflowPunct/>
              <w:autoSpaceDE/>
              <w:autoSpaceDN/>
              <w:adjustRightInd/>
              <w:spacing w:after="0"/>
              <w:jc w:val="center"/>
              <w:rPr>
                <w:ins w:id="25130" w:author="Roy Hu" w:date="2020-11-16T16:48:00Z"/>
                <w:rFonts w:ascii="Arial" w:eastAsia="宋体" w:hAnsi="Arial"/>
                <w:sz w:val="18"/>
                <w:lang w:val="en-US" w:eastAsia="en-US"/>
              </w:rPr>
            </w:pPr>
            <w:ins w:id="25131"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vAlign w:val="center"/>
          </w:tcPr>
          <w:p w14:paraId="39CC6CF6" w14:textId="77777777" w:rsidR="00FE2E37" w:rsidRPr="00FE2E37" w:rsidRDefault="00FE2E37" w:rsidP="00FE2E37">
            <w:pPr>
              <w:keepNext/>
              <w:keepLines/>
              <w:overflowPunct/>
              <w:autoSpaceDE/>
              <w:autoSpaceDN/>
              <w:adjustRightInd/>
              <w:spacing w:after="0"/>
              <w:jc w:val="center"/>
              <w:rPr>
                <w:ins w:id="25132" w:author="Roy Hu" w:date="2020-11-16T16:48:00Z"/>
                <w:rFonts w:ascii="Arial" w:eastAsia="宋体" w:hAnsi="Arial"/>
                <w:sz w:val="18"/>
                <w:lang w:val="en-US" w:eastAsia="en-US"/>
              </w:rPr>
            </w:pPr>
            <w:ins w:id="25133" w:author="Roy Hu" w:date="2020-11-16T16:48:00Z">
              <w:r w:rsidRPr="00FE2E37">
                <w:rPr>
                  <w:rFonts w:ascii="Arial" w:eastAsia="宋体" w:hAnsi="Arial"/>
                  <w:sz w:val="18"/>
                  <w:lang w:eastAsia="en-US"/>
                </w:rPr>
                <w:t>CR.3.1 TDD</w:t>
              </w:r>
            </w:ins>
          </w:p>
          <w:p w14:paraId="727CF30E" w14:textId="77777777" w:rsidR="00FE2E37" w:rsidRPr="00FE2E37" w:rsidRDefault="00FE2E37" w:rsidP="00FE2E37">
            <w:pPr>
              <w:keepNext/>
              <w:keepLines/>
              <w:overflowPunct/>
              <w:autoSpaceDE/>
              <w:autoSpaceDN/>
              <w:adjustRightInd/>
              <w:spacing w:after="0"/>
              <w:jc w:val="center"/>
              <w:rPr>
                <w:ins w:id="25134" w:author="Roy Hu" w:date="2020-11-16T16:48:00Z"/>
                <w:rFonts w:ascii="Arial" w:eastAsia="宋体" w:hAnsi="Arial"/>
                <w:sz w:val="18"/>
                <w:lang w:val="en-US" w:eastAsia="en-US"/>
              </w:rPr>
            </w:pPr>
          </w:p>
        </w:tc>
        <w:tc>
          <w:tcPr>
            <w:tcW w:w="2203" w:type="dxa"/>
            <w:gridSpan w:val="2"/>
          </w:tcPr>
          <w:p w14:paraId="3E854A2F" w14:textId="77777777" w:rsidR="00FE2E37" w:rsidRPr="00FE2E37" w:rsidRDefault="00FE2E37" w:rsidP="00FE2E37">
            <w:pPr>
              <w:keepNext/>
              <w:keepLines/>
              <w:overflowPunct/>
              <w:autoSpaceDE/>
              <w:autoSpaceDN/>
              <w:adjustRightInd/>
              <w:spacing w:after="0"/>
              <w:jc w:val="center"/>
              <w:rPr>
                <w:ins w:id="25135" w:author="Roy Hu" w:date="2020-11-16T16:48:00Z"/>
                <w:rFonts w:ascii="Arial" w:eastAsia="宋体" w:hAnsi="Arial" w:cs="v4.2.0"/>
                <w:sz w:val="18"/>
                <w:lang w:eastAsia="zh-CN"/>
              </w:rPr>
            </w:pPr>
            <w:ins w:id="25136" w:author="Roy Hu" w:date="2020-11-16T16:48:00Z">
              <w:r w:rsidRPr="00FE2E37">
                <w:rPr>
                  <w:rFonts w:ascii="Arial" w:eastAsia="宋体" w:hAnsi="Arial" w:cs="v4.2.0"/>
                  <w:sz w:val="18"/>
                  <w:lang w:eastAsia="zh-CN"/>
                </w:rPr>
                <w:t>-</w:t>
              </w:r>
            </w:ins>
          </w:p>
        </w:tc>
      </w:tr>
      <w:tr w:rsidR="00FE2E37" w:rsidRPr="00FE2E37" w14:paraId="2387A52A" w14:textId="77777777" w:rsidTr="00FE2E37">
        <w:trPr>
          <w:cantSplit/>
          <w:trHeight w:val="450"/>
          <w:ins w:id="25137" w:author="Roy Hu" w:date="2020-11-16T16:48:00Z"/>
        </w:trPr>
        <w:tc>
          <w:tcPr>
            <w:tcW w:w="2624" w:type="dxa"/>
            <w:gridSpan w:val="2"/>
            <w:tcBorders>
              <w:left w:val="single" w:sz="4" w:space="0" w:color="auto"/>
            </w:tcBorders>
          </w:tcPr>
          <w:p w14:paraId="1AB5C33B" w14:textId="77777777" w:rsidR="00FE2E37" w:rsidRPr="00FE2E37" w:rsidRDefault="00FE2E37" w:rsidP="00FE2E37">
            <w:pPr>
              <w:keepNext/>
              <w:keepLines/>
              <w:overflowPunct/>
              <w:autoSpaceDE/>
              <w:autoSpaceDN/>
              <w:adjustRightInd/>
              <w:spacing w:after="0"/>
              <w:rPr>
                <w:ins w:id="25138" w:author="Roy Hu" w:date="2020-11-16T16:48:00Z"/>
                <w:rFonts w:ascii="Arial" w:eastAsia="宋体" w:hAnsi="Arial"/>
                <w:sz w:val="18"/>
                <w:lang w:eastAsia="en-US"/>
              </w:rPr>
            </w:pPr>
            <w:ins w:id="25139" w:author="Roy Hu" w:date="2020-11-16T16:48:00Z">
              <w:r w:rsidRPr="00FE2E37">
                <w:rPr>
                  <w:rFonts w:ascii="Arial" w:eastAsia="宋体" w:hAnsi="Arial"/>
                  <w:sz w:val="18"/>
                  <w:lang w:eastAsia="en-US"/>
                </w:rPr>
                <w:t>SMTC configuration defined in A.3.11.1 and A.3.11.2</w:t>
              </w:r>
            </w:ins>
          </w:p>
        </w:tc>
        <w:tc>
          <w:tcPr>
            <w:tcW w:w="877" w:type="dxa"/>
            <w:tcBorders>
              <w:bottom w:val="single" w:sz="4" w:space="0" w:color="auto"/>
            </w:tcBorders>
          </w:tcPr>
          <w:p w14:paraId="4A0F813B" w14:textId="77777777" w:rsidR="00FE2E37" w:rsidRPr="00FE2E37" w:rsidRDefault="00FE2E37" w:rsidP="00FE2E37">
            <w:pPr>
              <w:keepNext/>
              <w:keepLines/>
              <w:overflowPunct/>
              <w:autoSpaceDE/>
              <w:autoSpaceDN/>
              <w:adjustRightInd/>
              <w:spacing w:after="0"/>
              <w:jc w:val="center"/>
              <w:rPr>
                <w:ins w:id="25140" w:author="Roy Hu" w:date="2020-11-16T16:48:00Z"/>
                <w:rFonts w:ascii="Arial" w:eastAsia="宋体" w:hAnsi="Arial"/>
                <w:sz w:val="18"/>
                <w:lang w:val="it-IT" w:eastAsia="en-US"/>
              </w:rPr>
            </w:pPr>
          </w:p>
        </w:tc>
        <w:tc>
          <w:tcPr>
            <w:tcW w:w="1280" w:type="dxa"/>
            <w:tcBorders>
              <w:bottom w:val="single" w:sz="4" w:space="0" w:color="auto"/>
            </w:tcBorders>
            <w:vAlign w:val="center"/>
          </w:tcPr>
          <w:p w14:paraId="4FDD8342" w14:textId="77777777" w:rsidR="00FE2E37" w:rsidRPr="00FE2E37" w:rsidRDefault="00FE2E37" w:rsidP="00FE2E37">
            <w:pPr>
              <w:keepNext/>
              <w:keepLines/>
              <w:overflowPunct/>
              <w:autoSpaceDE/>
              <w:autoSpaceDN/>
              <w:adjustRightInd/>
              <w:spacing w:after="0"/>
              <w:jc w:val="center"/>
              <w:rPr>
                <w:ins w:id="25141" w:author="Roy Hu" w:date="2020-11-16T16:48:00Z"/>
                <w:rFonts w:ascii="Arial" w:eastAsia="宋体" w:hAnsi="Arial"/>
                <w:sz w:val="18"/>
                <w:lang w:val="da-DK" w:eastAsia="en-US"/>
              </w:rPr>
            </w:pPr>
            <w:ins w:id="25142"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vAlign w:val="center"/>
          </w:tcPr>
          <w:p w14:paraId="0001581E" w14:textId="77777777" w:rsidR="00FE2E37" w:rsidRPr="00FE2E37" w:rsidRDefault="00FE2E37" w:rsidP="00FE2E37">
            <w:pPr>
              <w:keepNext/>
              <w:keepLines/>
              <w:overflowPunct/>
              <w:autoSpaceDE/>
              <w:autoSpaceDN/>
              <w:adjustRightInd/>
              <w:spacing w:after="0"/>
              <w:jc w:val="center"/>
              <w:rPr>
                <w:ins w:id="25143" w:author="Roy Hu" w:date="2020-11-16T16:48:00Z"/>
                <w:rFonts w:ascii="Arial" w:eastAsia="宋体" w:hAnsi="Arial" w:cs="v4.2.0"/>
                <w:sz w:val="18"/>
                <w:lang w:eastAsia="zh-CN"/>
              </w:rPr>
            </w:pPr>
            <w:ins w:id="25144" w:author="Roy Hu" w:date="2020-11-16T16:48:00Z">
              <w:r w:rsidRPr="00FE2E37">
                <w:rPr>
                  <w:rFonts w:ascii="Arial" w:eastAsia="宋体" w:hAnsi="Arial"/>
                  <w:sz w:val="18"/>
                  <w:lang w:eastAsia="en-US"/>
                </w:rPr>
                <w:t>SMTC.1</w:t>
              </w:r>
            </w:ins>
          </w:p>
        </w:tc>
        <w:tc>
          <w:tcPr>
            <w:tcW w:w="2203" w:type="dxa"/>
            <w:gridSpan w:val="2"/>
            <w:tcBorders>
              <w:bottom w:val="single" w:sz="4" w:space="0" w:color="auto"/>
            </w:tcBorders>
            <w:vAlign w:val="center"/>
          </w:tcPr>
          <w:p w14:paraId="4E9E21E8" w14:textId="77777777" w:rsidR="00FE2E37" w:rsidRPr="00FE2E37" w:rsidRDefault="00FE2E37" w:rsidP="00FE2E37">
            <w:pPr>
              <w:keepNext/>
              <w:keepLines/>
              <w:overflowPunct/>
              <w:autoSpaceDE/>
              <w:autoSpaceDN/>
              <w:adjustRightInd/>
              <w:spacing w:after="0"/>
              <w:jc w:val="center"/>
              <w:rPr>
                <w:ins w:id="25145" w:author="Roy Hu" w:date="2020-11-16T16:48:00Z"/>
                <w:rFonts w:ascii="Arial" w:eastAsia="宋体" w:hAnsi="Arial" w:cs="v4.2.0"/>
                <w:sz w:val="18"/>
                <w:lang w:eastAsia="zh-CN"/>
              </w:rPr>
            </w:pPr>
            <w:ins w:id="25146" w:author="Roy Hu" w:date="2020-11-16T16:48:00Z">
              <w:r w:rsidRPr="00FE2E37">
                <w:rPr>
                  <w:rFonts w:ascii="Arial" w:eastAsia="宋体" w:hAnsi="Arial"/>
                  <w:sz w:val="18"/>
                  <w:lang w:eastAsia="en-US"/>
                </w:rPr>
                <w:t>SMTC.1</w:t>
              </w:r>
            </w:ins>
          </w:p>
        </w:tc>
      </w:tr>
      <w:tr w:rsidR="00FE2E37" w:rsidRPr="00FE2E37" w14:paraId="4A3EB68D" w14:textId="77777777" w:rsidTr="00FE2E37">
        <w:trPr>
          <w:cantSplit/>
          <w:trHeight w:val="193"/>
          <w:ins w:id="25147" w:author="Roy Hu" w:date="2020-11-16T16:48:00Z"/>
        </w:trPr>
        <w:tc>
          <w:tcPr>
            <w:tcW w:w="2624" w:type="dxa"/>
            <w:gridSpan w:val="2"/>
            <w:tcBorders>
              <w:left w:val="single" w:sz="4" w:space="0" w:color="auto"/>
            </w:tcBorders>
          </w:tcPr>
          <w:p w14:paraId="25D80278" w14:textId="77777777" w:rsidR="00FE2E37" w:rsidRPr="00FE2E37" w:rsidRDefault="00FE2E37" w:rsidP="00FE2E37">
            <w:pPr>
              <w:keepNext/>
              <w:keepLines/>
              <w:overflowPunct/>
              <w:autoSpaceDE/>
              <w:autoSpaceDN/>
              <w:adjustRightInd/>
              <w:spacing w:after="0"/>
              <w:rPr>
                <w:ins w:id="25148" w:author="Roy Hu" w:date="2020-11-16T16:48:00Z"/>
                <w:rFonts w:ascii="Arial" w:eastAsia="宋体" w:hAnsi="Arial"/>
                <w:sz w:val="18"/>
                <w:lang w:val="da-DK" w:eastAsia="en-US"/>
              </w:rPr>
            </w:pPr>
            <w:ins w:id="25149" w:author="Roy Hu" w:date="2020-11-16T16:48:00Z">
              <w:r w:rsidRPr="00FE2E37">
                <w:rPr>
                  <w:rFonts w:ascii="Arial" w:eastAsia="宋体" w:hAnsi="Arial"/>
                  <w:sz w:val="18"/>
                  <w:lang w:val="da-DK" w:eastAsia="en-US"/>
                </w:rPr>
                <w:t>PDSCH/PDCCH subcarrier spacing</w:t>
              </w:r>
            </w:ins>
          </w:p>
        </w:tc>
        <w:tc>
          <w:tcPr>
            <w:tcW w:w="877" w:type="dxa"/>
          </w:tcPr>
          <w:p w14:paraId="6AE370A3" w14:textId="77777777" w:rsidR="00FE2E37" w:rsidRPr="00FE2E37" w:rsidRDefault="00FE2E37" w:rsidP="00FE2E37">
            <w:pPr>
              <w:keepNext/>
              <w:keepLines/>
              <w:overflowPunct/>
              <w:autoSpaceDE/>
              <w:autoSpaceDN/>
              <w:adjustRightInd/>
              <w:spacing w:after="0"/>
              <w:jc w:val="center"/>
              <w:rPr>
                <w:ins w:id="25150" w:author="Roy Hu" w:date="2020-11-16T16:48:00Z"/>
                <w:rFonts w:ascii="Arial" w:eastAsia="宋体" w:hAnsi="Arial"/>
                <w:sz w:val="18"/>
                <w:lang w:val="it-IT" w:eastAsia="en-US"/>
              </w:rPr>
            </w:pPr>
            <w:ins w:id="25151" w:author="Roy Hu" w:date="2020-11-16T16:48:00Z">
              <w:r w:rsidRPr="00FE2E37">
                <w:rPr>
                  <w:rFonts w:ascii="Arial" w:eastAsia="宋体" w:hAnsi="Arial"/>
                  <w:sz w:val="18"/>
                  <w:lang w:val="it-IT" w:eastAsia="en-US"/>
                </w:rPr>
                <w:t>kHz</w:t>
              </w:r>
            </w:ins>
          </w:p>
        </w:tc>
        <w:tc>
          <w:tcPr>
            <w:tcW w:w="1280" w:type="dxa"/>
            <w:tcBorders>
              <w:bottom w:val="single" w:sz="4" w:space="0" w:color="auto"/>
            </w:tcBorders>
          </w:tcPr>
          <w:p w14:paraId="3264FC26" w14:textId="77777777" w:rsidR="00FE2E37" w:rsidRPr="00FE2E37" w:rsidRDefault="00FE2E37" w:rsidP="00FE2E37">
            <w:pPr>
              <w:keepNext/>
              <w:keepLines/>
              <w:overflowPunct/>
              <w:autoSpaceDE/>
              <w:autoSpaceDN/>
              <w:adjustRightInd/>
              <w:spacing w:after="0"/>
              <w:jc w:val="center"/>
              <w:rPr>
                <w:ins w:id="25152" w:author="Roy Hu" w:date="2020-11-16T16:48:00Z"/>
                <w:rFonts w:ascii="Arial" w:eastAsia="宋体" w:hAnsi="Arial"/>
                <w:sz w:val="18"/>
                <w:lang w:val="da-DK" w:eastAsia="en-US"/>
              </w:rPr>
            </w:pPr>
            <w:ins w:id="25153"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vAlign w:val="center"/>
          </w:tcPr>
          <w:p w14:paraId="672A1D09" w14:textId="77777777" w:rsidR="00FE2E37" w:rsidRPr="00FE2E37" w:rsidRDefault="00FE2E37" w:rsidP="00FE2E37">
            <w:pPr>
              <w:keepNext/>
              <w:keepLines/>
              <w:overflowPunct/>
              <w:autoSpaceDE/>
              <w:autoSpaceDN/>
              <w:adjustRightInd/>
              <w:spacing w:after="0"/>
              <w:jc w:val="center"/>
              <w:rPr>
                <w:ins w:id="25154" w:author="Roy Hu" w:date="2020-11-16T16:48:00Z"/>
                <w:rFonts w:ascii="Arial" w:eastAsia="宋体" w:hAnsi="Arial"/>
                <w:sz w:val="18"/>
                <w:lang w:val="en-US" w:eastAsia="en-US"/>
              </w:rPr>
            </w:pPr>
            <w:ins w:id="25155" w:author="Roy Hu" w:date="2020-11-16T16:48:00Z">
              <w:r w:rsidRPr="00FE2E37">
                <w:rPr>
                  <w:rFonts w:ascii="Arial" w:eastAsia="宋体" w:hAnsi="Arial"/>
                  <w:sz w:val="18"/>
                  <w:lang w:val="en-US" w:eastAsia="en-US"/>
                </w:rPr>
                <w:t>120</w:t>
              </w:r>
            </w:ins>
          </w:p>
        </w:tc>
        <w:tc>
          <w:tcPr>
            <w:tcW w:w="2203" w:type="dxa"/>
            <w:gridSpan w:val="2"/>
            <w:tcBorders>
              <w:bottom w:val="single" w:sz="4" w:space="0" w:color="auto"/>
            </w:tcBorders>
            <w:vAlign w:val="center"/>
          </w:tcPr>
          <w:p w14:paraId="55A8DD4D" w14:textId="77777777" w:rsidR="00FE2E37" w:rsidRPr="00FE2E37" w:rsidRDefault="00FE2E37" w:rsidP="00FE2E37">
            <w:pPr>
              <w:keepNext/>
              <w:keepLines/>
              <w:overflowPunct/>
              <w:autoSpaceDE/>
              <w:autoSpaceDN/>
              <w:adjustRightInd/>
              <w:spacing w:after="0"/>
              <w:jc w:val="center"/>
              <w:rPr>
                <w:ins w:id="25156" w:author="Roy Hu" w:date="2020-11-16T16:48:00Z"/>
                <w:rFonts w:ascii="Arial" w:eastAsia="宋体" w:hAnsi="Arial"/>
                <w:sz w:val="18"/>
                <w:lang w:val="en-US" w:eastAsia="en-US"/>
              </w:rPr>
            </w:pPr>
            <w:ins w:id="25157" w:author="Roy Hu" w:date="2020-11-16T16:48:00Z">
              <w:r w:rsidRPr="00FE2E37">
                <w:rPr>
                  <w:rFonts w:ascii="Arial" w:eastAsia="宋体" w:hAnsi="Arial"/>
                  <w:sz w:val="18"/>
                  <w:lang w:val="en-US" w:eastAsia="en-US"/>
                </w:rPr>
                <w:t>120</w:t>
              </w:r>
            </w:ins>
          </w:p>
        </w:tc>
      </w:tr>
      <w:tr w:rsidR="00FE2E37" w:rsidRPr="00FE2E37" w14:paraId="60F47CA3" w14:textId="77777777" w:rsidTr="00FE2E37">
        <w:trPr>
          <w:cantSplit/>
          <w:trHeight w:val="193"/>
          <w:ins w:id="25158" w:author="Roy Hu" w:date="2020-11-16T16:48:00Z"/>
        </w:trPr>
        <w:tc>
          <w:tcPr>
            <w:tcW w:w="2624" w:type="dxa"/>
            <w:gridSpan w:val="2"/>
            <w:tcBorders>
              <w:left w:val="single" w:sz="4" w:space="0" w:color="auto"/>
            </w:tcBorders>
          </w:tcPr>
          <w:p w14:paraId="62EE286C" w14:textId="77777777" w:rsidR="00FE2E37" w:rsidRPr="00FE2E37" w:rsidRDefault="00FE2E37" w:rsidP="00FE2E37">
            <w:pPr>
              <w:keepNext/>
              <w:keepLines/>
              <w:overflowPunct/>
              <w:autoSpaceDE/>
              <w:autoSpaceDN/>
              <w:adjustRightInd/>
              <w:spacing w:after="0"/>
              <w:rPr>
                <w:ins w:id="25159" w:author="Roy Hu" w:date="2020-11-16T16:48:00Z"/>
                <w:rFonts w:ascii="Arial" w:eastAsia="宋体" w:hAnsi="Arial"/>
                <w:sz w:val="18"/>
                <w:lang w:val="da-DK" w:eastAsia="en-US"/>
              </w:rPr>
            </w:pPr>
            <w:ins w:id="25160" w:author="Roy Hu" w:date="2020-11-16T16:48:00Z">
              <w:r w:rsidRPr="00FE2E37">
                <w:rPr>
                  <w:rFonts w:ascii="Arial" w:eastAsia="宋体" w:hAnsi="Arial" w:cs="v5.0.0"/>
                  <w:sz w:val="18"/>
                  <w:lang w:eastAsia="en-US"/>
                </w:rPr>
                <w:t>TRS configuration</w:t>
              </w:r>
            </w:ins>
          </w:p>
        </w:tc>
        <w:tc>
          <w:tcPr>
            <w:tcW w:w="877" w:type="dxa"/>
          </w:tcPr>
          <w:p w14:paraId="659191F8" w14:textId="77777777" w:rsidR="00FE2E37" w:rsidRPr="00FE2E37" w:rsidRDefault="00FE2E37" w:rsidP="00FE2E37">
            <w:pPr>
              <w:keepNext/>
              <w:keepLines/>
              <w:overflowPunct/>
              <w:autoSpaceDE/>
              <w:autoSpaceDN/>
              <w:adjustRightInd/>
              <w:spacing w:after="0"/>
              <w:jc w:val="center"/>
              <w:rPr>
                <w:ins w:id="25161" w:author="Roy Hu" w:date="2020-11-16T16:48:00Z"/>
                <w:rFonts w:ascii="Arial" w:eastAsia="宋体" w:hAnsi="Arial"/>
                <w:sz w:val="18"/>
                <w:lang w:val="it-IT" w:eastAsia="en-US"/>
              </w:rPr>
            </w:pPr>
          </w:p>
        </w:tc>
        <w:tc>
          <w:tcPr>
            <w:tcW w:w="1280" w:type="dxa"/>
            <w:tcBorders>
              <w:bottom w:val="single" w:sz="4" w:space="0" w:color="auto"/>
            </w:tcBorders>
          </w:tcPr>
          <w:p w14:paraId="1C99D606" w14:textId="77777777" w:rsidR="00FE2E37" w:rsidRPr="00FE2E37" w:rsidRDefault="00FE2E37" w:rsidP="00FE2E37">
            <w:pPr>
              <w:keepNext/>
              <w:keepLines/>
              <w:overflowPunct/>
              <w:autoSpaceDE/>
              <w:autoSpaceDN/>
              <w:adjustRightInd/>
              <w:spacing w:after="0"/>
              <w:jc w:val="center"/>
              <w:rPr>
                <w:ins w:id="25162" w:author="Roy Hu" w:date="2020-11-16T16:48:00Z"/>
                <w:rFonts w:ascii="Arial" w:eastAsia="宋体" w:hAnsi="Arial"/>
                <w:sz w:val="18"/>
                <w:lang w:eastAsia="en-US"/>
              </w:rPr>
            </w:pPr>
            <w:ins w:id="25163"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vAlign w:val="center"/>
          </w:tcPr>
          <w:p w14:paraId="54B4727B" w14:textId="77777777" w:rsidR="00FE2E37" w:rsidRPr="00FE2E37" w:rsidRDefault="00FE2E37" w:rsidP="00FE2E37">
            <w:pPr>
              <w:keepNext/>
              <w:keepLines/>
              <w:overflowPunct/>
              <w:autoSpaceDE/>
              <w:autoSpaceDN/>
              <w:adjustRightInd/>
              <w:spacing w:after="0"/>
              <w:jc w:val="center"/>
              <w:rPr>
                <w:ins w:id="25164" w:author="Roy Hu" w:date="2020-11-16T16:48:00Z"/>
                <w:rFonts w:ascii="Arial" w:eastAsia="宋体" w:hAnsi="Arial"/>
                <w:sz w:val="18"/>
                <w:lang w:val="en-US" w:eastAsia="en-US"/>
              </w:rPr>
            </w:pPr>
            <w:ins w:id="25165" w:author="Roy Hu" w:date="2020-11-16T16:48:00Z">
              <w:r w:rsidRPr="00FE2E37">
                <w:rPr>
                  <w:rFonts w:ascii="Arial" w:eastAsia="宋体" w:hAnsi="Arial"/>
                  <w:sz w:val="18"/>
                  <w:szCs w:val="18"/>
                  <w:lang w:eastAsia="en-US"/>
                </w:rPr>
                <w:t>TRS.2.1 TDD</w:t>
              </w:r>
            </w:ins>
          </w:p>
        </w:tc>
        <w:tc>
          <w:tcPr>
            <w:tcW w:w="2203" w:type="dxa"/>
            <w:gridSpan w:val="2"/>
            <w:tcBorders>
              <w:bottom w:val="single" w:sz="4" w:space="0" w:color="auto"/>
            </w:tcBorders>
            <w:vAlign w:val="center"/>
          </w:tcPr>
          <w:p w14:paraId="2998AB68" w14:textId="77777777" w:rsidR="00FE2E37" w:rsidRPr="00FE2E37" w:rsidRDefault="00FE2E37" w:rsidP="00FE2E37">
            <w:pPr>
              <w:keepNext/>
              <w:keepLines/>
              <w:overflowPunct/>
              <w:autoSpaceDE/>
              <w:autoSpaceDN/>
              <w:adjustRightInd/>
              <w:spacing w:after="0"/>
              <w:jc w:val="center"/>
              <w:rPr>
                <w:ins w:id="25166" w:author="Roy Hu" w:date="2020-11-16T16:48:00Z"/>
                <w:rFonts w:ascii="Arial" w:eastAsia="宋体" w:hAnsi="Arial"/>
                <w:sz w:val="18"/>
                <w:lang w:val="en-US" w:eastAsia="en-US"/>
              </w:rPr>
            </w:pPr>
            <w:ins w:id="25167" w:author="Roy Hu" w:date="2020-11-16T16:48:00Z">
              <w:r w:rsidRPr="00FE2E37">
                <w:rPr>
                  <w:rFonts w:ascii="Arial" w:eastAsia="宋体" w:hAnsi="Arial"/>
                  <w:sz w:val="18"/>
                  <w:lang w:val="en-US" w:eastAsia="en-US"/>
                </w:rPr>
                <w:t>N/A</w:t>
              </w:r>
            </w:ins>
          </w:p>
        </w:tc>
      </w:tr>
      <w:tr w:rsidR="00FE2E37" w:rsidRPr="00FE2E37" w14:paraId="40BD00B5" w14:textId="77777777" w:rsidTr="00FE2E37">
        <w:trPr>
          <w:cantSplit/>
          <w:trHeight w:val="193"/>
          <w:ins w:id="25168" w:author="Roy Hu" w:date="2020-11-16T16:48:00Z"/>
        </w:trPr>
        <w:tc>
          <w:tcPr>
            <w:tcW w:w="2624" w:type="dxa"/>
            <w:gridSpan w:val="2"/>
            <w:tcBorders>
              <w:left w:val="single" w:sz="4" w:space="0" w:color="auto"/>
            </w:tcBorders>
          </w:tcPr>
          <w:p w14:paraId="1E5E5A79" w14:textId="77777777" w:rsidR="00FE2E37" w:rsidRPr="00FE2E37" w:rsidRDefault="00FE2E37" w:rsidP="00FE2E37">
            <w:pPr>
              <w:keepNext/>
              <w:keepLines/>
              <w:overflowPunct/>
              <w:autoSpaceDE/>
              <w:autoSpaceDN/>
              <w:adjustRightInd/>
              <w:spacing w:after="0"/>
              <w:rPr>
                <w:ins w:id="25169" w:author="Roy Hu" w:date="2020-11-16T16:48:00Z"/>
                <w:rFonts w:ascii="Arial" w:eastAsia="宋体" w:hAnsi="Arial"/>
                <w:sz w:val="18"/>
                <w:lang w:val="da-DK" w:eastAsia="en-US"/>
              </w:rPr>
            </w:pPr>
            <w:ins w:id="25170" w:author="Roy Hu" w:date="2020-11-16T16:48:00Z">
              <w:r w:rsidRPr="00FE2E37">
                <w:rPr>
                  <w:rFonts w:ascii="Arial" w:eastAsia="宋体" w:hAnsi="Arial" w:cs="Arial"/>
                  <w:sz w:val="18"/>
                  <w:lang w:eastAsia="en-US"/>
                </w:rPr>
                <w:t>TCI configuration</w:t>
              </w:r>
            </w:ins>
          </w:p>
        </w:tc>
        <w:tc>
          <w:tcPr>
            <w:tcW w:w="877" w:type="dxa"/>
          </w:tcPr>
          <w:p w14:paraId="24C1A4F5" w14:textId="77777777" w:rsidR="00FE2E37" w:rsidRPr="00FE2E37" w:rsidRDefault="00FE2E37" w:rsidP="00FE2E37">
            <w:pPr>
              <w:keepNext/>
              <w:keepLines/>
              <w:overflowPunct/>
              <w:autoSpaceDE/>
              <w:autoSpaceDN/>
              <w:adjustRightInd/>
              <w:spacing w:after="0"/>
              <w:jc w:val="center"/>
              <w:rPr>
                <w:ins w:id="25171" w:author="Roy Hu" w:date="2020-11-16T16:48:00Z"/>
                <w:rFonts w:ascii="Arial" w:eastAsia="宋体" w:hAnsi="Arial"/>
                <w:sz w:val="18"/>
                <w:lang w:val="it-IT" w:eastAsia="en-US"/>
              </w:rPr>
            </w:pPr>
          </w:p>
        </w:tc>
        <w:tc>
          <w:tcPr>
            <w:tcW w:w="1280" w:type="dxa"/>
            <w:tcBorders>
              <w:bottom w:val="single" w:sz="4" w:space="0" w:color="auto"/>
            </w:tcBorders>
          </w:tcPr>
          <w:p w14:paraId="33E20C0B" w14:textId="77777777" w:rsidR="00FE2E37" w:rsidRPr="00FE2E37" w:rsidRDefault="00FE2E37" w:rsidP="00FE2E37">
            <w:pPr>
              <w:keepNext/>
              <w:keepLines/>
              <w:overflowPunct/>
              <w:autoSpaceDE/>
              <w:autoSpaceDN/>
              <w:adjustRightInd/>
              <w:spacing w:after="0"/>
              <w:jc w:val="center"/>
              <w:rPr>
                <w:ins w:id="25172" w:author="Roy Hu" w:date="2020-11-16T16:48:00Z"/>
                <w:rFonts w:ascii="Arial" w:eastAsia="宋体" w:hAnsi="Arial"/>
                <w:sz w:val="18"/>
                <w:lang w:eastAsia="en-US"/>
              </w:rPr>
            </w:pPr>
            <w:ins w:id="25173" w:author="Roy Hu" w:date="2020-11-16T16:48:00Z">
              <w:r w:rsidRPr="00FE2E37">
                <w:rPr>
                  <w:rFonts w:ascii="Arial" w:eastAsia="宋体" w:hAnsi="Arial"/>
                  <w:sz w:val="18"/>
                  <w:lang w:eastAsia="en-US"/>
                </w:rPr>
                <w:t>Config 1</w:t>
              </w:r>
            </w:ins>
          </w:p>
        </w:tc>
        <w:tc>
          <w:tcPr>
            <w:tcW w:w="1962" w:type="dxa"/>
            <w:gridSpan w:val="2"/>
            <w:tcBorders>
              <w:bottom w:val="single" w:sz="4" w:space="0" w:color="auto"/>
            </w:tcBorders>
            <w:vAlign w:val="center"/>
          </w:tcPr>
          <w:p w14:paraId="01F4CEF4" w14:textId="77777777" w:rsidR="00FE2E37" w:rsidRPr="00FE2E37" w:rsidRDefault="00FE2E37" w:rsidP="00FE2E37">
            <w:pPr>
              <w:keepNext/>
              <w:keepLines/>
              <w:overflowPunct/>
              <w:autoSpaceDE/>
              <w:autoSpaceDN/>
              <w:adjustRightInd/>
              <w:spacing w:after="0"/>
              <w:jc w:val="center"/>
              <w:rPr>
                <w:ins w:id="25174" w:author="Roy Hu" w:date="2020-11-16T16:48:00Z"/>
                <w:rFonts w:ascii="Arial" w:eastAsia="宋体" w:hAnsi="Arial"/>
                <w:sz w:val="18"/>
                <w:lang w:val="en-US" w:eastAsia="en-US"/>
              </w:rPr>
            </w:pPr>
            <w:ins w:id="25175" w:author="Roy Hu" w:date="2020-11-16T16:48:00Z">
              <w:r w:rsidRPr="00FE2E37">
                <w:rPr>
                  <w:rFonts w:ascii="Arial" w:eastAsia="宋体" w:hAnsi="Arial"/>
                  <w:sz w:val="18"/>
                  <w:lang w:eastAsia="en-US"/>
                </w:rPr>
                <w:t>CSI-RS.Config.0</w:t>
              </w:r>
            </w:ins>
          </w:p>
        </w:tc>
        <w:tc>
          <w:tcPr>
            <w:tcW w:w="2203" w:type="dxa"/>
            <w:gridSpan w:val="2"/>
            <w:tcBorders>
              <w:bottom w:val="single" w:sz="4" w:space="0" w:color="auto"/>
            </w:tcBorders>
            <w:vAlign w:val="center"/>
          </w:tcPr>
          <w:p w14:paraId="27B408A9" w14:textId="77777777" w:rsidR="00FE2E37" w:rsidRPr="00FE2E37" w:rsidRDefault="00FE2E37" w:rsidP="00FE2E37">
            <w:pPr>
              <w:keepNext/>
              <w:keepLines/>
              <w:overflowPunct/>
              <w:autoSpaceDE/>
              <w:autoSpaceDN/>
              <w:adjustRightInd/>
              <w:spacing w:after="0"/>
              <w:jc w:val="center"/>
              <w:rPr>
                <w:ins w:id="25176" w:author="Roy Hu" w:date="2020-11-16T16:48:00Z"/>
                <w:rFonts w:ascii="Arial" w:eastAsia="宋体" w:hAnsi="Arial"/>
                <w:sz w:val="18"/>
                <w:lang w:val="en-US" w:eastAsia="en-US"/>
              </w:rPr>
            </w:pPr>
            <w:ins w:id="25177" w:author="Roy Hu" w:date="2020-11-16T16:48:00Z">
              <w:r w:rsidRPr="00FE2E37">
                <w:rPr>
                  <w:rFonts w:ascii="Arial" w:eastAsia="宋体" w:hAnsi="Arial"/>
                  <w:sz w:val="18"/>
                  <w:lang w:val="en-US" w:eastAsia="en-US"/>
                </w:rPr>
                <w:t>N/A</w:t>
              </w:r>
            </w:ins>
          </w:p>
        </w:tc>
      </w:tr>
      <w:tr w:rsidR="00FE2E37" w:rsidRPr="00FE2E37" w14:paraId="0E236D10" w14:textId="77777777" w:rsidTr="00FE2E37">
        <w:trPr>
          <w:cantSplit/>
          <w:trHeight w:val="193"/>
          <w:ins w:id="25178" w:author="Roy Hu" w:date="2020-11-16T16:48:00Z"/>
        </w:trPr>
        <w:tc>
          <w:tcPr>
            <w:tcW w:w="2624" w:type="dxa"/>
            <w:gridSpan w:val="2"/>
            <w:tcBorders>
              <w:left w:val="single" w:sz="4" w:space="0" w:color="auto"/>
            </w:tcBorders>
            <w:vAlign w:val="center"/>
          </w:tcPr>
          <w:p w14:paraId="2DD0EAE9" w14:textId="77777777" w:rsidR="00FE2E37" w:rsidRPr="00FE2E37" w:rsidRDefault="00FE2E37" w:rsidP="00FE2E37">
            <w:pPr>
              <w:keepNext/>
              <w:keepLines/>
              <w:overflowPunct/>
              <w:autoSpaceDE/>
              <w:autoSpaceDN/>
              <w:adjustRightInd/>
              <w:spacing w:after="0"/>
              <w:rPr>
                <w:ins w:id="25179" w:author="Roy Hu" w:date="2020-11-16T16:48:00Z"/>
                <w:rFonts w:ascii="Arial" w:eastAsia="宋体" w:hAnsi="Arial" w:cs="Arial"/>
                <w:sz w:val="18"/>
                <w:lang w:eastAsia="en-US"/>
              </w:rPr>
            </w:pPr>
            <w:ins w:id="25180" w:author="Roy Hu" w:date="2020-11-16T16:48:00Z">
              <w:r w:rsidRPr="00FE2E37">
                <w:rPr>
                  <w:rFonts w:ascii="Arial" w:eastAsia="宋体" w:hAnsi="Arial"/>
                  <w:sz w:val="18"/>
                  <w:lang w:val="da-DK"/>
                </w:rPr>
                <w:t>CSI-RS configuration</w:t>
              </w:r>
            </w:ins>
          </w:p>
        </w:tc>
        <w:tc>
          <w:tcPr>
            <w:tcW w:w="877" w:type="dxa"/>
            <w:vAlign w:val="center"/>
          </w:tcPr>
          <w:p w14:paraId="42D0A73D" w14:textId="77777777" w:rsidR="00FE2E37" w:rsidRPr="00FE2E37" w:rsidRDefault="00FE2E37" w:rsidP="00FE2E37">
            <w:pPr>
              <w:keepNext/>
              <w:keepLines/>
              <w:overflowPunct/>
              <w:autoSpaceDE/>
              <w:autoSpaceDN/>
              <w:adjustRightInd/>
              <w:spacing w:after="0"/>
              <w:jc w:val="center"/>
              <w:rPr>
                <w:ins w:id="25181" w:author="Roy Hu" w:date="2020-11-16T16:48:00Z"/>
                <w:rFonts w:ascii="Arial" w:eastAsia="宋体" w:hAnsi="Arial"/>
                <w:sz w:val="18"/>
                <w:lang w:val="it-IT" w:eastAsia="en-US"/>
              </w:rPr>
            </w:pPr>
          </w:p>
        </w:tc>
        <w:tc>
          <w:tcPr>
            <w:tcW w:w="1280" w:type="dxa"/>
            <w:tcBorders>
              <w:bottom w:val="single" w:sz="4" w:space="0" w:color="auto"/>
            </w:tcBorders>
            <w:vAlign w:val="center"/>
          </w:tcPr>
          <w:p w14:paraId="59ACAAA5" w14:textId="77777777" w:rsidR="00FE2E37" w:rsidRPr="00FE2E37" w:rsidRDefault="00FE2E37" w:rsidP="00FE2E37">
            <w:pPr>
              <w:keepNext/>
              <w:keepLines/>
              <w:overflowPunct/>
              <w:autoSpaceDE/>
              <w:autoSpaceDN/>
              <w:adjustRightInd/>
              <w:spacing w:after="0"/>
              <w:jc w:val="center"/>
              <w:rPr>
                <w:ins w:id="25182" w:author="Roy Hu" w:date="2020-11-16T16:48:00Z"/>
                <w:rFonts w:ascii="Arial" w:eastAsia="宋体" w:hAnsi="Arial"/>
                <w:sz w:val="18"/>
                <w:lang w:eastAsia="en-US"/>
              </w:rPr>
            </w:pPr>
          </w:p>
        </w:tc>
        <w:tc>
          <w:tcPr>
            <w:tcW w:w="1962" w:type="dxa"/>
            <w:gridSpan w:val="2"/>
            <w:tcBorders>
              <w:bottom w:val="single" w:sz="4" w:space="0" w:color="auto"/>
            </w:tcBorders>
            <w:vAlign w:val="center"/>
          </w:tcPr>
          <w:p w14:paraId="501B73D3" w14:textId="77777777" w:rsidR="00FE2E37" w:rsidRPr="00FE2E37" w:rsidRDefault="00FE2E37" w:rsidP="00FE2E37">
            <w:pPr>
              <w:keepNext/>
              <w:keepLines/>
              <w:overflowPunct/>
              <w:autoSpaceDE/>
              <w:autoSpaceDN/>
              <w:adjustRightInd/>
              <w:spacing w:after="0"/>
              <w:jc w:val="center"/>
              <w:rPr>
                <w:ins w:id="25183" w:author="Roy Hu" w:date="2020-11-16T16:48:00Z"/>
                <w:rFonts w:ascii="Arial" w:eastAsia="宋体" w:hAnsi="Arial"/>
                <w:sz w:val="18"/>
                <w:lang w:eastAsia="zh-CN"/>
              </w:rPr>
            </w:pPr>
            <w:ins w:id="25184" w:author="Roy Hu" w:date="2020-11-16T16:48:00Z">
              <w:r w:rsidRPr="00FE2E37">
                <w:rPr>
                  <w:rFonts w:ascii="Arial" w:eastAsia="宋体" w:hAnsi="Arial" w:hint="eastAsia"/>
                  <w:sz w:val="18"/>
                  <w:lang w:eastAsia="zh-CN"/>
                </w:rPr>
                <w:t>-</w:t>
              </w:r>
            </w:ins>
          </w:p>
        </w:tc>
        <w:tc>
          <w:tcPr>
            <w:tcW w:w="2203" w:type="dxa"/>
            <w:gridSpan w:val="2"/>
            <w:tcBorders>
              <w:bottom w:val="single" w:sz="4" w:space="0" w:color="auto"/>
            </w:tcBorders>
            <w:vAlign w:val="center"/>
          </w:tcPr>
          <w:p w14:paraId="48375778" w14:textId="77777777" w:rsidR="00FE2E37" w:rsidRPr="00FE2E37" w:rsidRDefault="00FE2E37" w:rsidP="00FE2E37">
            <w:pPr>
              <w:keepNext/>
              <w:keepLines/>
              <w:overflowPunct/>
              <w:autoSpaceDE/>
              <w:autoSpaceDN/>
              <w:adjustRightInd/>
              <w:spacing w:after="0"/>
              <w:jc w:val="center"/>
              <w:rPr>
                <w:ins w:id="25185" w:author="Roy Hu" w:date="2020-11-16T16:48:00Z"/>
                <w:rFonts w:ascii="Arial" w:eastAsia="宋体" w:hAnsi="Arial"/>
                <w:sz w:val="18"/>
                <w:lang w:val="en-US" w:eastAsia="en-US"/>
              </w:rPr>
            </w:pPr>
            <w:ins w:id="25186" w:author="Roy Hu" w:date="2020-11-16T16:48:00Z">
              <w:r w:rsidRPr="00FE2E37">
                <w:rPr>
                  <w:rFonts w:ascii="Arial" w:eastAsia="宋体" w:hAnsi="Arial"/>
                  <w:sz w:val="18"/>
                  <w:lang w:eastAsia="en-US"/>
                </w:rPr>
                <w:t>CSI-RS.RRM.FR2.1 TDD</w:t>
              </w:r>
            </w:ins>
          </w:p>
        </w:tc>
      </w:tr>
      <w:tr w:rsidR="00FE2E37" w:rsidRPr="00FE2E37" w14:paraId="4877D738" w14:textId="77777777" w:rsidTr="00FE2E37">
        <w:trPr>
          <w:cantSplit/>
          <w:trHeight w:val="292"/>
          <w:ins w:id="25187" w:author="Roy Hu" w:date="2020-11-16T16:48:00Z"/>
        </w:trPr>
        <w:tc>
          <w:tcPr>
            <w:tcW w:w="2624" w:type="dxa"/>
            <w:gridSpan w:val="2"/>
            <w:tcBorders>
              <w:left w:val="single" w:sz="4" w:space="0" w:color="auto"/>
              <w:bottom w:val="single" w:sz="4" w:space="0" w:color="auto"/>
            </w:tcBorders>
          </w:tcPr>
          <w:p w14:paraId="001BC9D2" w14:textId="77777777" w:rsidR="00FE2E37" w:rsidRPr="00FE2E37" w:rsidRDefault="00FE2E37" w:rsidP="00FE2E37">
            <w:pPr>
              <w:keepNext/>
              <w:keepLines/>
              <w:overflowPunct/>
              <w:autoSpaceDE/>
              <w:autoSpaceDN/>
              <w:adjustRightInd/>
              <w:spacing w:after="0"/>
              <w:rPr>
                <w:ins w:id="25188" w:author="Roy Hu" w:date="2020-11-16T16:48:00Z"/>
                <w:rFonts w:ascii="Arial" w:eastAsia="宋体" w:hAnsi="Arial"/>
                <w:sz w:val="18"/>
                <w:lang w:val="en-US" w:eastAsia="en-US"/>
              </w:rPr>
            </w:pPr>
            <w:ins w:id="25189" w:author="Roy Hu" w:date="2020-11-16T16:48:00Z">
              <w:r w:rsidRPr="00FE2E37">
                <w:rPr>
                  <w:rFonts w:ascii="Arial" w:eastAsia="宋体" w:hAnsi="Arial"/>
                  <w:sz w:val="18"/>
                  <w:szCs w:val="16"/>
                  <w:lang w:eastAsia="ja-JP"/>
                </w:rPr>
                <w:t>EPRE ratio of PSS to SSS</w:t>
              </w:r>
            </w:ins>
          </w:p>
        </w:tc>
        <w:tc>
          <w:tcPr>
            <w:tcW w:w="877" w:type="dxa"/>
            <w:tcBorders>
              <w:bottom w:val="single" w:sz="4" w:space="0" w:color="auto"/>
            </w:tcBorders>
          </w:tcPr>
          <w:p w14:paraId="451A29F2" w14:textId="77777777" w:rsidR="00FE2E37" w:rsidRPr="00FE2E37" w:rsidRDefault="00FE2E37" w:rsidP="00FE2E37">
            <w:pPr>
              <w:keepNext/>
              <w:keepLines/>
              <w:overflowPunct/>
              <w:autoSpaceDE/>
              <w:autoSpaceDN/>
              <w:adjustRightInd/>
              <w:spacing w:after="0"/>
              <w:jc w:val="center"/>
              <w:rPr>
                <w:ins w:id="25190" w:author="Roy Hu" w:date="2020-11-16T16:48:00Z"/>
                <w:rFonts w:ascii="Arial" w:eastAsia="宋体" w:hAnsi="Arial"/>
                <w:sz w:val="18"/>
                <w:lang w:eastAsia="en-US"/>
              </w:rPr>
            </w:pPr>
          </w:p>
        </w:tc>
        <w:tc>
          <w:tcPr>
            <w:tcW w:w="1280" w:type="dxa"/>
            <w:vMerge w:val="restart"/>
            <w:vAlign w:val="center"/>
          </w:tcPr>
          <w:p w14:paraId="17C80CA6" w14:textId="77777777" w:rsidR="00FE2E37" w:rsidRPr="00FE2E37" w:rsidRDefault="00FE2E37" w:rsidP="00FE2E37">
            <w:pPr>
              <w:keepNext/>
              <w:keepLines/>
              <w:overflowPunct/>
              <w:autoSpaceDE/>
              <w:autoSpaceDN/>
              <w:adjustRightInd/>
              <w:spacing w:after="0"/>
              <w:jc w:val="center"/>
              <w:rPr>
                <w:ins w:id="25191" w:author="Roy Hu" w:date="2020-11-16T16:48:00Z"/>
                <w:rFonts w:ascii="Arial" w:eastAsia="宋体" w:hAnsi="Arial"/>
                <w:sz w:val="18"/>
                <w:lang w:eastAsia="en-US"/>
              </w:rPr>
            </w:pPr>
            <w:ins w:id="25192" w:author="Roy Hu" w:date="2020-11-16T16:48:00Z">
              <w:r w:rsidRPr="00FE2E37">
                <w:rPr>
                  <w:rFonts w:ascii="Arial" w:eastAsia="宋体" w:hAnsi="Arial"/>
                  <w:sz w:val="18"/>
                  <w:lang w:eastAsia="en-US"/>
                </w:rPr>
                <w:t>Config 1</w:t>
              </w:r>
            </w:ins>
          </w:p>
        </w:tc>
        <w:tc>
          <w:tcPr>
            <w:tcW w:w="1962" w:type="dxa"/>
            <w:gridSpan w:val="2"/>
            <w:vMerge w:val="restart"/>
            <w:vAlign w:val="center"/>
          </w:tcPr>
          <w:p w14:paraId="7099F519" w14:textId="77777777" w:rsidR="00FE2E37" w:rsidRPr="00FE2E37" w:rsidRDefault="00FE2E37" w:rsidP="00FE2E37">
            <w:pPr>
              <w:keepNext/>
              <w:keepLines/>
              <w:overflowPunct/>
              <w:autoSpaceDE/>
              <w:autoSpaceDN/>
              <w:adjustRightInd/>
              <w:spacing w:after="0"/>
              <w:jc w:val="center"/>
              <w:rPr>
                <w:ins w:id="25193" w:author="Roy Hu" w:date="2020-11-16T16:48:00Z"/>
                <w:rFonts w:ascii="Arial" w:eastAsia="宋体" w:hAnsi="Arial" w:cs="v4.2.0"/>
                <w:sz w:val="18"/>
                <w:lang w:eastAsia="en-US"/>
              </w:rPr>
            </w:pPr>
            <w:ins w:id="25194" w:author="Roy Hu" w:date="2020-11-16T16:48:00Z">
              <w:r w:rsidRPr="00FE2E37">
                <w:rPr>
                  <w:rFonts w:ascii="Arial" w:eastAsia="宋体" w:hAnsi="Arial" w:cs="v4.2.0"/>
                  <w:sz w:val="18"/>
                  <w:lang w:eastAsia="en-US"/>
                </w:rPr>
                <w:t>0</w:t>
              </w:r>
            </w:ins>
          </w:p>
        </w:tc>
        <w:tc>
          <w:tcPr>
            <w:tcW w:w="2203" w:type="dxa"/>
            <w:gridSpan w:val="2"/>
            <w:vMerge w:val="restart"/>
            <w:vAlign w:val="center"/>
          </w:tcPr>
          <w:p w14:paraId="5D5CB425" w14:textId="77777777" w:rsidR="00FE2E37" w:rsidRPr="00FE2E37" w:rsidRDefault="00FE2E37" w:rsidP="00FE2E37">
            <w:pPr>
              <w:keepNext/>
              <w:keepLines/>
              <w:overflowPunct/>
              <w:autoSpaceDE/>
              <w:autoSpaceDN/>
              <w:adjustRightInd/>
              <w:spacing w:after="0"/>
              <w:jc w:val="center"/>
              <w:rPr>
                <w:ins w:id="25195" w:author="Roy Hu" w:date="2020-11-16T16:48:00Z"/>
                <w:rFonts w:ascii="Arial" w:eastAsia="宋体" w:hAnsi="Arial"/>
                <w:sz w:val="18"/>
                <w:lang w:eastAsia="en-US"/>
              </w:rPr>
            </w:pPr>
            <w:ins w:id="25196" w:author="Roy Hu" w:date="2020-11-16T16:48:00Z">
              <w:r w:rsidRPr="00FE2E37">
                <w:rPr>
                  <w:rFonts w:ascii="Arial" w:eastAsia="宋体" w:hAnsi="Arial"/>
                  <w:sz w:val="18"/>
                  <w:lang w:eastAsia="en-US"/>
                </w:rPr>
                <w:t>0</w:t>
              </w:r>
            </w:ins>
          </w:p>
        </w:tc>
      </w:tr>
      <w:tr w:rsidR="00FE2E37" w:rsidRPr="00FE2E37" w14:paraId="728BD878" w14:textId="77777777" w:rsidTr="00FE2E37">
        <w:trPr>
          <w:cantSplit/>
          <w:trHeight w:val="292"/>
          <w:ins w:id="25197" w:author="Roy Hu" w:date="2020-11-16T16:48:00Z"/>
        </w:trPr>
        <w:tc>
          <w:tcPr>
            <w:tcW w:w="2624" w:type="dxa"/>
            <w:gridSpan w:val="2"/>
            <w:tcBorders>
              <w:left w:val="single" w:sz="4" w:space="0" w:color="auto"/>
              <w:bottom w:val="single" w:sz="4" w:space="0" w:color="auto"/>
            </w:tcBorders>
          </w:tcPr>
          <w:p w14:paraId="388848C6" w14:textId="77777777" w:rsidR="00FE2E37" w:rsidRPr="00FE2E37" w:rsidRDefault="00FE2E37" w:rsidP="00FE2E37">
            <w:pPr>
              <w:keepNext/>
              <w:keepLines/>
              <w:overflowPunct/>
              <w:autoSpaceDE/>
              <w:autoSpaceDN/>
              <w:adjustRightInd/>
              <w:spacing w:after="0"/>
              <w:rPr>
                <w:ins w:id="25198" w:author="Roy Hu" w:date="2020-11-16T16:48:00Z"/>
                <w:rFonts w:ascii="Arial" w:eastAsia="宋体" w:hAnsi="Arial"/>
                <w:sz w:val="18"/>
                <w:lang w:val="en-US" w:eastAsia="en-US"/>
              </w:rPr>
            </w:pPr>
            <w:ins w:id="25199" w:author="Roy Hu" w:date="2020-11-16T16:48:00Z">
              <w:r w:rsidRPr="00FE2E37">
                <w:rPr>
                  <w:rFonts w:ascii="Arial" w:eastAsia="宋体" w:hAnsi="Arial"/>
                  <w:sz w:val="18"/>
                  <w:szCs w:val="16"/>
                  <w:lang w:eastAsia="ja-JP"/>
                </w:rPr>
                <w:t>EPRE ratio of PBCH DMRS to SSS</w:t>
              </w:r>
            </w:ins>
          </w:p>
        </w:tc>
        <w:tc>
          <w:tcPr>
            <w:tcW w:w="877" w:type="dxa"/>
            <w:tcBorders>
              <w:bottom w:val="single" w:sz="4" w:space="0" w:color="auto"/>
            </w:tcBorders>
          </w:tcPr>
          <w:p w14:paraId="5F5CAE11" w14:textId="77777777" w:rsidR="00FE2E37" w:rsidRPr="00FE2E37" w:rsidRDefault="00FE2E37" w:rsidP="00FE2E37">
            <w:pPr>
              <w:keepNext/>
              <w:keepLines/>
              <w:overflowPunct/>
              <w:autoSpaceDE/>
              <w:autoSpaceDN/>
              <w:adjustRightInd/>
              <w:spacing w:after="0"/>
              <w:jc w:val="center"/>
              <w:rPr>
                <w:ins w:id="25200" w:author="Roy Hu" w:date="2020-11-16T16:48:00Z"/>
                <w:rFonts w:ascii="Arial" w:eastAsia="宋体" w:hAnsi="Arial"/>
                <w:sz w:val="18"/>
                <w:lang w:eastAsia="en-US"/>
              </w:rPr>
            </w:pPr>
          </w:p>
        </w:tc>
        <w:tc>
          <w:tcPr>
            <w:tcW w:w="1280" w:type="dxa"/>
            <w:vMerge/>
          </w:tcPr>
          <w:p w14:paraId="018EAFBA" w14:textId="77777777" w:rsidR="00FE2E37" w:rsidRPr="00FE2E37" w:rsidRDefault="00FE2E37" w:rsidP="00FE2E37">
            <w:pPr>
              <w:keepNext/>
              <w:keepLines/>
              <w:overflowPunct/>
              <w:autoSpaceDE/>
              <w:autoSpaceDN/>
              <w:adjustRightInd/>
              <w:spacing w:after="0"/>
              <w:jc w:val="center"/>
              <w:rPr>
                <w:ins w:id="25201" w:author="Roy Hu" w:date="2020-11-16T16:48:00Z"/>
                <w:rFonts w:ascii="Arial" w:eastAsia="宋体" w:hAnsi="Arial"/>
                <w:sz w:val="18"/>
                <w:lang w:eastAsia="en-US"/>
              </w:rPr>
            </w:pPr>
          </w:p>
        </w:tc>
        <w:tc>
          <w:tcPr>
            <w:tcW w:w="1962" w:type="dxa"/>
            <w:gridSpan w:val="2"/>
            <w:vMerge/>
          </w:tcPr>
          <w:p w14:paraId="59F8151C" w14:textId="77777777" w:rsidR="00FE2E37" w:rsidRPr="00FE2E37" w:rsidRDefault="00FE2E37" w:rsidP="00FE2E37">
            <w:pPr>
              <w:keepNext/>
              <w:keepLines/>
              <w:overflowPunct/>
              <w:autoSpaceDE/>
              <w:autoSpaceDN/>
              <w:adjustRightInd/>
              <w:spacing w:after="0"/>
              <w:jc w:val="center"/>
              <w:rPr>
                <w:ins w:id="25202" w:author="Roy Hu" w:date="2020-11-16T16:48:00Z"/>
                <w:rFonts w:ascii="Arial" w:eastAsia="宋体" w:hAnsi="Arial" w:cs="v4.2.0"/>
                <w:sz w:val="18"/>
                <w:lang w:eastAsia="en-US"/>
              </w:rPr>
            </w:pPr>
          </w:p>
        </w:tc>
        <w:tc>
          <w:tcPr>
            <w:tcW w:w="2203" w:type="dxa"/>
            <w:gridSpan w:val="2"/>
            <w:vMerge/>
          </w:tcPr>
          <w:p w14:paraId="1D4EC943" w14:textId="77777777" w:rsidR="00FE2E37" w:rsidRPr="00FE2E37" w:rsidRDefault="00FE2E37" w:rsidP="00FE2E37">
            <w:pPr>
              <w:keepNext/>
              <w:keepLines/>
              <w:overflowPunct/>
              <w:autoSpaceDE/>
              <w:autoSpaceDN/>
              <w:adjustRightInd/>
              <w:spacing w:after="0"/>
              <w:jc w:val="center"/>
              <w:rPr>
                <w:ins w:id="25203" w:author="Roy Hu" w:date="2020-11-16T16:48:00Z"/>
                <w:rFonts w:ascii="Arial" w:eastAsia="宋体" w:hAnsi="Arial"/>
                <w:sz w:val="18"/>
                <w:lang w:eastAsia="en-US"/>
              </w:rPr>
            </w:pPr>
          </w:p>
        </w:tc>
      </w:tr>
      <w:tr w:rsidR="00FE2E37" w:rsidRPr="00FE2E37" w14:paraId="28B1F2DE" w14:textId="77777777" w:rsidTr="00FE2E37">
        <w:trPr>
          <w:cantSplit/>
          <w:trHeight w:val="292"/>
          <w:ins w:id="25204" w:author="Roy Hu" w:date="2020-11-16T16:48:00Z"/>
        </w:trPr>
        <w:tc>
          <w:tcPr>
            <w:tcW w:w="2624" w:type="dxa"/>
            <w:gridSpan w:val="2"/>
            <w:tcBorders>
              <w:left w:val="single" w:sz="4" w:space="0" w:color="auto"/>
              <w:bottom w:val="single" w:sz="4" w:space="0" w:color="auto"/>
            </w:tcBorders>
          </w:tcPr>
          <w:p w14:paraId="79FC5838" w14:textId="77777777" w:rsidR="00FE2E37" w:rsidRPr="00FE2E37" w:rsidRDefault="00FE2E37" w:rsidP="00FE2E37">
            <w:pPr>
              <w:keepNext/>
              <w:keepLines/>
              <w:overflowPunct/>
              <w:autoSpaceDE/>
              <w:autoSpaceDN/>
              <w:adjustRightInd/>
              <w:spacing w:after="0"/>
              <w:rPr>
                <w:ins w:id="25205" w:author="Roy Hu" w:date="2020-11-16T16:48:00Z"/>
                <w:rFonts w:ascii="Arial" w:eastAsia="宋体" w:hAnsi="Arial"/>
                <w:sz w:val="18"/>
                <w:lang w:val="en-US" w:eastAsia="en-US"/>
              </w:rPr>
            </w:pPr>
            <w:ins w:id="25206" w:author="Roy Hu" w:date="2020-11-16T16:48:00Z">
              <w:r w:rsidRPr="00FE2E37">
                <w:rPr>
                  <w:rFonts w:ascii="Arial" w:eastAsia="宋体" w:hAnsi="Arial"/>
                  <w:sz w:val="18"/>
                  <w:szCs w:val="16"/>
                  <w:lang w:eastAsia="ja-JP"/>
                </w:rPr>
                <w:t>EPRE ratio of PBCH to PBCH DMRS</w:t>
              </w:r>
            </w:ins>
          </w:p>
        </w:tc>
        <w:tc>
          <w:tcPr>
            <w:tcW w:w="877" w:type="dxa"/>
            <w:tcBorders>
              <w:bottom w:val="single" w:sz="4" w:space="0" w:color="auto"/>
            </w:tcBorders>
          </w:tcPr>
          <w:p w14:paraId="60D15A72" w14:textId="77777777" w:rsidR="00FE2E37" w:rsidRPr="00FE2E37" w:rsidRDefault="00FE2E37" w:rsidP="00FE2E37">
            <w:pPr>
              <w:keepNext/>
              <w:keepLines/>
              <w:overflowPunct/>
              <w:autoSpaceDE/>
              <w:autoSpaceDN/>
              <w:adjustRightInd/>
              <w:spacing w:after="0"/>
              <w:jc w:val="center"/>
              <w:rPr>
                <w:ins w:id="25207" w:author="Roy Hu" w:date="2020-11-16T16:48:00Z"/>
                <w:rFonts w:ascii="Arial" w:eastAsia="宋体" w:hAnsi="Arial"/>
                <w:sz w:val="18"/>
                <w:lang w:eastAsia="en-US"/>
              </w:rPr>
            </w:pPr>
          </w:p>
        </w:tc>
        <w:tc>
          <w:tcPr>
            <w:tcW w:w="1280" w:type="dxa"/>
            <w:vMerge/>
          </w:tcPr>
          <w:p w14:paraId="5A87BC3A" w14:textId="77777777" w:rsidR="00FE2E37" w:rsidRPr="00FE2E37" w:rsidRDefault="00FE2E37" w:rsidP="00FE2E37">
            <w:pPr>
              <w:keepNext/>
              <w:keepLines/>
              <w:overflowPunct/>
              <w:autoSpaceDE/>
              <w:autoSpaceDN/>
              <w:adjustRightInd/>
              <w:spacing w:after="0"/>
              <w:jc w:val="center"/>
              <w:rPr>
                <w:ins w:id="25208" w:author="Roy Hu" w:date="2020-11-16T16:48:00Z"/>
                <w:rFonts w:ascii="Arial" w:eastAsia="宋体" w:hAnsi="Arial"/>
                <w:sz w:val="18"/>
                <w:lang w:eastAsia="en-US"/>
              </w:rPr>
            </w:pPr>
          </w:p>
        </w:tc>
        <w:tc>
          <w:tcPr>
            <w:tcW w:w="1962" w:type="dxa"/>
            <w:gridSpan w:val="2"/>
            <w:vMerge/>
          </w:tcPr>
          <w:p w14:paraId="244CDDBB" w14:textId="77777777" w:rsidR="00FE2E37" w:rsidRPr="00FE2E37" w:rsidRDefault="00FE2E37" w:rsidP="00FE2E37">
            <w:pPr>
              <w:keepNext/>
              <w:keepLines/>
              <w:overflowPunct/>
              <w:autoSpaceDE/>
              <w:autoSpaceDN/>
              <w:adjustRightInd/>
              <w:spacing w:after="0"/>
              <w:jc w:val="center"/>
              <w:rPr>
                <w:ins w:id="25209" w:author="Roy Hu" w:date="2020-11-16T16:48:00Z"/>
                <w:rFonts w:ascii="Arial" w:eastAsia="宋体" w:hAnsi="Arial" w:cs="v4.2.0"/>
                <w:sz w:val="18"/>
                <w:lang w:eastAsia="en-US"/>
              </w:rPr>
            </w:pPr>
          </w:p>
        </w:tc>
        <w:tc>
          <w:tcPr>
            <w:tcW w:w="2203" w:type="dxa"/>
            <w:gridSpan w:val="2"/>
            <w:vMerge/>
          </w:tcPr>
          <w:p w14:paraId="33E30E8C" w14:textId="77777777" w:rsidR="00FE2E37" w:rsidRPr="00FE2E37" w:rsidRDefault="00FE2E37" w:rsidP="00FE2E37">
            <w:pPr>
              <w:keepNext/>
              <w:keepLines/>
              <w:overflowPunct/>
              <w:autoSpaceDE/>
              <w:autoSpaceDN/>
              <w:adjustRightInd/>
              <w:spacing w:after="0"/>
              <w:jc w:val="center"/>
              <w:rPr>
                <w:ins w:id="25210" w:author="Roy Hu" w:date="2020-11-16T16:48:00Z"/>
                <w:rFonts w:ascii="Arial" w:eastAsia="宋体" w:hAnsi="Arial"/>
                <w:sz w:val="18"/>
                <w:lang w:eastAsia="en-US"/>
              </w:rPr>
            </w:pPr>
          </w:p>
        </w:tc>
      </w:tr>
      <w:tr w:rsidR="00FE2E37" w:rsidRPr="00FE2E37" w14:paraId="2EB93490" w14:textId="77777777" w:rsidTr="00FE2E37">
        <w:trPr>
          <w:cantSplit/>
          <w:trHeight w:val="292"/>
          <w:ins w:id="25211" w:author="Roy Hu" w:date="2020-11-16T16:48:00Z"/>
        </w:trPr>
        <w:tc>
          <w:tcPr>
            <w:tcW w:w="2624" w:type="dxa"/>
            <w:gridSpan w:val="2"/>
            <w:tcBorders>
              <w:left w:val="single" w:sz="4" w:space="0" w:color="auto"/>
              <w:bottom w:val="single" w:sz="4" w:space="0" w:color="auto"/>
            </w:tcBorders>
          </w:tcPr>
          <w:p w14:paraId="4DBEF89A" w14:textId="77777777" w:rsidR="00FE2E37" w:rsidRPr="00FE2E37" w:rsidRDefault="00FE2E37" w:rsidP="00FE2E37">
            <w:pPr>
              <w:keepNext/>
              <w:keepLines/>
              <w:overflowPunct/>
              <w:autoSpaceDE/>
              <w:autoSpaceDN/>
              <w:adjustRightInd/>
              <w:spacing w:after="0"/>
              <w:rPr>
                <w:ins w:id="25212" w:author="Roy Hu" w:date="2020-11-16T16:48:00Z"/>
                <w:rFonts w:ascii="Arial" w:eastAsia="宋体" w:hAnsi="Arial"/>
                <w:sz w:val="18"/>
                <w:lang w:val="en-US" w:eastAsia="en-US"/>
              </w:rPr>
            </w:pPr>
            <w:ins w:id="25213" w:author="Roy Hu" w:date="2020-11-16T16:48:00Z">
              <w:r w:rsidRPr="00FE2E37">
                <w:rPr>
                  <w:rFonts w:ascii="Arial" w:eastAsia="宋体" w:hAnsi="Arial"/>
                  <w:sz w:val="18"/>
                  <w:szCs w:val="16"/>
                  <w:lang w:eastAsia="ja-JP"/>
                </w:rPr>
                <w:t>EPRE ratio of PDCCH DMRS to SSS</w:t>
              </w:r>
            </w:ins>
          </w:p>
        </w:tc>
        <w:tc>
          <w:tcPr>
            <w:tcW w:w="877" w:type="dxa"/>
            <w:tcBorders>
              <w:bottom w:val="single" w:sz="4" w:space="0" w:color="auto"/>
            </w:tcBorders>
          </w:tcPr>
          <w:p w14:paraId="32541080" w14:textId="77777777" w:rsidR="00FE2E37" w:rsidRPr="00FE2E37" w:rsidRDefault="00FE2E37" w:rsidP="00FE2E37">
            <w:pPr>
              <w:keepNext/>
              <w:keepLines/>
              <w:overflowPunct/>
              <w:autoSpaceDE/>
              <w:autoSpaceDN/>
              <w:adjustRightInd/>
              <w:spacing w:after="0"/>
              <w:jc w:val="center"/>
              <w:rPr>
                <w:ins w:id="25214" w:author="Roy Hu" w:date="2020-11-16T16:48:00Z"/>
                <w:rFonts w:ascii="Arial" w:eastAsia="宋体" w:hAnsi="Arial"/>
                <w:sz w:val="18"/>
                <w:lang w:eastAsia="en-US"/>
              </w:rPr>
            </w:pPr>
          </w:p>
        </w:tc>
        <w:tc>
          <w:tcPr>
            <w:tcW w:w="1280" w:type="dxa"/>
            <w:vMerge/>
          </w:tcPr>
          <w:p w14:paraId="5E09CF32" w14:textId="77777777" w:rsidR="00FE2E37" w:rsidRPr="00FE2E37" w:rsidRDefault="00FE2E37" w:rsidP="00FE2E37">
            <w:pPr>
              <w:keepNext/>
              <w:keepLines/>
              <w:overflowPunct/>
              <w:autoSpaceDE/>
              <w:autoSpaceDN/>
              <w:adjustRightInd/>
              <w:spacing w:after="0"/>
              <w:jc w:val="center"/>
              <w:rPr>
                <w:ins w:id="25215" w:author="Roy Hu" w:date="2020-11-16T16:48:00Z"/>
                <w:rFonts w:ascii="Arial" w:eastAsia="宋体" w:hAnsi="Arial"/>
                <w:sz w:val="18"/>
                <w:lang w:eastAsia="en-US"/>
              </w:rPr>
            </w:pPr>
          </w:p>
        </w:tc>
        <w:tc>
          <w:tcPr>
            <w:tcW w:w="1962" w:type="dxa"/>
            <w:gridSpan w:val="2"/>
            <w:vMerge/>
          </w:tcPr>
          <w:p w14:paraId="395EA30E" w14:textId="77777777" w:rsidR="00FE2E37" w:rsidRPr="00FE2E37" w:rsidRDefault="00FE2E37" w:rsidP="00FE2E37">
            <w:pPr>
              <w:keepNext/>
              <w:keepLines/>
              <w:overflowPunct/>
              <w:autoSpaceDE/>
              <w:autoSpaceDN/>
              <w:adjustRightInd/>
              <w:spacing w:after="0"/>
              <w:jc w:val="center"/>
              <w:rPr>
                <w:ins w:id="25216" w:author="Roy Hu" w:date="2020-11-16T16:48:00Z"/>
                <w:rFonts w:ascii="Arial" w:eastAsia="宋体" w:hAnsi="Arial" w:cs="v4.2.0"/>
                <w:sz w:val="18"/>
                <w:lang w:eastAsia="en-US"/>
              </w:rPr>
            </w:pPr>
          </w:p>
        </w:tc>
        <w:tc>
          <w:tcPr>
            <w:tcW w:w="2203" w:type="dxa"/>
            <w:gridSpan w:val="2"/>
            <w:vMerge/>
          </w:tcPr>
          <w:p w14:paraId="7EA22D85" w14:textId="77777777" w:rsidR="00FE2E37" w:rsidRPr="00FE2E37" w:rsidRDefault="00FE2E37" w:rsidP="00FE2E37">
            <w:pPr>
              <w:keepNext/>
              <w:keepLines/>
              <w:overflowPunct/>
              <w:autoSpaceDE/>
              <w:autoSpaceDN/>
              <w:adjustRightInd/>
              <w:spacing w:after="0"/>
              <w:jc w:val="center"/>
              <w:rPr>
                <w:ins w:id="25217" w:author="Roy Hu" w:date="2020-11-16T16:48:00Z"/>
                <w:rFonts w:ascii="Arial" w:eastAsia="宋体" w:hAnsi="Arial"/>
                <w:sz w:val="18"/>
                <w:lang w:eastAsia="en-US"/>
              </w:rPr>
            </w:pPr>
          </w:p>
        </w:tc>
      </w:tr>
      <w:tr w:rsidR="00FE2E37" w:rsidRPr="00FE2E37" w14:paraId="576AB30B" w14:textId="77777777" w:rsidTr="00FE2E37">
        <w:trPr>
          <w:cantSplit/>
          <w:trHeight w:val="292"/>
          <w:ins w:id="25218" w:author="Roy Hu" w:date="2020-11-16T16:48:00Z"/>
        </w:trPr>
        <w:tc>
          <w:tcPr>
            <w:tcW w:w="2624" w:type="dxa"/>
            <w:gridSpan w:val="2"/>
            <w:tcBorders>
              <w:left w:val="single" w:sz="4" w:space="0" w:color="auto"/>
              <w:bottom w:val="single" w:sz="4" w:space="0" w:color="auto"/>
            </w:tcBorders>
          </w:tcPr>
          <w:p w14:paraId="12224BDC" w14:textId="77777777" w:rsidR="00FE2E37" w:rsidRPr="00FE2E37" w:rsidRDefault="00FE2E37" w:rsidP="00FE2E37">
            <w:pPr>
              <w:keepNext/>
              <w:keepLines/>
              <w:overflowPunct/>
              <w:autoSpaceDE/>
              <w:autoSpaceDN/>
              <w:adjustRightInd/>
              <w:spacing w:after="0"/>
              <w:rPr>
                <w:ins w:id="25219" w:author="Roy Hu" w:date="2020-11-16T16:48:00Z"/>
                <w:rFonts w:ascii="Arial" w:eastAsia="宋体" w:hAnsi="Arial"/>
                <w:sz w:val="18"/>
                <w:lang w:val="en-US" w:eastAsia="en-US"/>
              </w:rPr>
            </w:pPr>
            <w:ins w:id="25220" w:author="Roy Hu" w:date="2020-11-16T16:48:00Z">
              <w:r w:rsidRPr="00FE2E37">
                <w:rPr>
                  <w:rFonts w:ascii="Arial" w:eastAsia="宋体" w:hAnsi="Arial"/>
                  <w:sz w:val="18"/>
                  <w:szCs w:val="16"/>
                  <w:lang w:eastAsia="ja-JP"/>
                </w:rPr>
                <w:t>EPRE ratio of PDCCH to PDCCH DMRS</w:t>
              </w:r>
            </w:ins>
          </w:p>
        </w:tc>
        <w:tc>
          <w:tcPr>
            <w:tcW w:w="877" w:type="dxa"/>
            <w:tcBorders>
              <w:bottom w:val="single" w:sz="4" w:space="0" w:color="auto"/>
            </w:tcBorders>
          </w:tcPr>
          <w:p w14:paraId="48C4FEB4" w14:textId="77777777" w:rsidR="00FE2E37" w:rsidRPr="00FE2E37" w:rsidRDefault="00FE2E37" w:rsidP="00FE2E37">
            <w:pPr>
              <w:keepNext/>
              <w:keepLines/>
              <w:overflowPunct/>
              <w:autoSpaceDE/>
              <w:autoSpaceDN/>
              <w:adjustRightInd/>
              <w:spacing w:after="0"/>
              <w:jc w:val="center"/>
              <w:rPr>
                <w:ins w:id="25221" w:author="Roy Hu" w:date="2020-11-16T16:48:00Z"/>
                <w:rFonts w:ascii="Arial" w:eastAsia="宋体" w:hAnsi="Arial"/>
                <w:sz w:val="18"/>
                <w:lang w:eastAsia="en-US"/>
              </w:rPr>
            </w:pPr>
          </w:p>
        </w:tc>
        <w:tc>
          <w:tcPr>
            <w:tcW w:w="1280" w:type="dxa"/>
            <w:vMerge/>
            <w:vAlign w:val="center"/>
          </w:tcPr>
          <w:p w14:paraId="486C19AE" w14:textId="77777777" w:rsidR="00FE2E37" w:rsidRPr="00FE2E37" w:rsidRDefault="00FE2E37" w:rsidP="00FE2E37">
            <w:pPr>
              <w:keepNext/>
              <w:keepLines/>
              <w:overflowPunct/>
              <w:autoSpaceDE/>
              <w:autoSpaceDN/>
              <w:adjustRightInd/>
              <w:spacing w:after="0"/>
              <w:jc w:val="center"/>
              <w:rPr>
                <w:ins w:id="25222" w:author="Roy Hu" w:date="2020-11-16T16:48:00Z"/>
                <w:rFonts w:ascii="Arial" w:eastAsia="宋体" w:hAnsi="Arial"/>
                <w:sz w:val="18"/>
                <w:lang w:eastAsia="en-US"/>
              </w:rPr>
            </w:pPr>
          </w:p>
        </w:tc>
        <w:tc>
          <w:tcPr>
            <w:tcW w:w="1962" w:type="dxa"/>
            <w:gridSpan w:val="2"/>
            <w:vMerge/>
            <w:vAlign w:val="center"/>
          </w:tcPr>
          <w:p w14:paraId="7621FD54" w14:textId="77777777" w:rsidR="00FE2E37" w:rsidRPr="00FE2E37" w:rsidRDefault="00FE2E37" w:rsidP="00FE2E37">
            <w:pPr>
              <w:keepNext/>
              <w:keepLines/>
              <w:overflowPunct/>
              <w:autoSpaceDE/>
              <w:autoSpaceDN/>
              <w:adjustRightInd/>
              <w:spacing w:after="0"/>
              <w:jc w:val="center"/>
              <w:rPr>
                <w:ins w:id="25223" w:author="Roy Hu" w:date="2020-11-16T16:48:00Z"/>
                <w:rFonts w:ascii="Arial" w:eastAsia="宋体" w:hAnsi="Arial" w:cs="v4.2.0"/>
                <w:sz w:val="18"/>
                <w:lang w:eastAsia="en-US"/>
              </w:rPr>
            </w:pPr>
          </w:p>
        </w:tc>
        <w:tc>
          <w:tcPr>
            <w:tcW w:w="2203" w:type="dxa"/>
            <w:gridSpan w:val="2"/>
            <w:vMerge/>
            <w:vAlign w:val="center"/>
          </w:tcPr>
          <w:p w14:paraId="1100668C" w14:textId="77777777" w:rsidR="00FE2E37" w:rsidRPr="00FE2E37" w:rsidRDefault="00FE2E37" w:rsidP="00FE2E37">
            <w:pPr>
              <w:keepNext/>
              <w:keepLines/>
              <w:overflowPunct/>
              <w:autoSpaceDE/>
              <w:autoSpaceDN/>
              <w:adjustRightInd/>
              <w:spacing w:after="0"/>
              <w:jc w:val="center"/>
              <w:rPr>
                <w:ins w:id="25224" w:author="Roy Hu" w:date="2020-11-16T16:48:00Z"/>
                <w:rFonts w:ascii="Arial" w:eastAsia="宋体" w:hAnsi="Arial"/>
                <w:sz w:val="18"/>
                <w:lang w:eastAsia="en-US"/>
              </w:rPr>
            </w:pPr>
          </w:p>
        </w:tc>
      </w:tr>
      <w:tr w:rsidR="00FE2E37" w:rsidRPr="00FE2E37" w14:paraId="30E6397E" w14:textId="77777777" w:rsidTr="00FE2E37">
        <w:trPr>
          <w:cantSplit/>
          <w:trHeight w:val="292"/>
          <w:ins w:id="25225" w:author="Roy Hu" w:date="2020-11-16T16:48:00Z"/>
        </w:trPr>
        <w:tc>
          <w:tcPr>
            <w:tcW w:w="2624" w:type="dxa"/>
            <w:gridSpan w:val="2"/>
            <w:tcBorders>
              <w:left w:val="single" w:sz="4" w:space="0" w:color="auto"/>
              <w:bottom w:val="single" w:sz="4" w:space="0" w:color="auto"/>
            </w:tcBorders>
          </w:tcPr>
          <w:p w14:paraId="336390F4" w14:textId="77777777" w:rsidR="00FE2E37" w:rsidRPr="00FE2E37" w:rsidRDefault="00FE2E37" w:rsidP="00FE2E37">
            <w:pPr>
              <w:keepNext/>
              <w:keepLines/>
              <w:overflowPunct/>
              <w:autoSpaceDE/>
              <w:autoSpaceDN/>
              <w:adjustRightInd/>
              <w:spacing w:after="0"/>
              <w:rPr>
                <w:ins w:id="25226" w:author="Roy Hu" w:date="2020-11-16T16:48:00Z"/>
                <w:rFonts w:ascii="Arial" w:eastAsia="宋体" w:hAnsi="Arial"/>
                <w:sz w:val="18"/>
                <w:lang w:val="en-US" w:eastAsia="en-US"/>
              </w:rPr>
            </w:pPr>
            <w:ins w:id="25227" w:author="Roy Hu" w:date="2020-11-16T16:48:00Z">
              <w:r w:rsidRPr="00FE2E37">
                <w:rPr>
                  <w:rFonts w:ascii="Arial" w:eastAsia="宋体" w:hAnsi="Arial"/>
                  <w:sz w:val="18"/>
                  <w:szCs w:val="16"/>
                  <w:lang w:eastAsia="ja-JP"/>
                </w:rPr>
                <w:t xml:space="preserve">EPRE ratio of PDSCH DMRS to SSS </w:t>
              </w:r>
            </w:ins>
          </w:p>
        </w:tc>
        <w:tc>
          <w:tcPr>
            <w:tcW w:w="877" w:type="dxa"/>
            <w:tcBorders>
              <w:bottom w:val="single" w:sz="4" w:space="0" w:color="auto"/>
            </w:tcBorders>
          </w:tcPr>
          <w:p w14:paraId="0DBC9FF5" w14:textId="77777777" w:rsidR="00FE2E37" w:rsidRPr="00FE2E37" w:rsidRDefault="00FE2E37" w:rsidP="00FE2E37">
            <w:pPr>
              <w:keepNext/>
              <w:keepLines/>
              <w:overflowPunct/>
              <w:autoSpaceDE/>
              <w:autoSpaceDN/>
              <w:adjustRightInd/>
              <w:spacing w:after="0"/>
              <w:jc w:val="center"/>
              <w:rPr>
                <w:ins w:id="25228" w:author="Roy Hu" w:date="2020-11-16T16:48:00Z"/>
                <w:rFonts w:ascii="Arial" w:eastAsia="宋体" w:hAnsi="Arial"/>
                <w:sz w:val="18"/>
                <w:lang w:eastAsia="en-US"/>
              </w:rPr>
            </w:pPr>
          </w:p>
        </w:tc>
        <w:tc>
          <w:tcPr>
            <w:tcW w:w="1280" w:type="dxa"/>
            <w:vMerge/>
          </w:tcPr>
          <w:p w14:paraId="18514024" w14:textId="77777777" w:rsidR="00FE2E37" w:rsidRPr="00FE2E37" w:rsidRDefault="00FE2E37" w:rsidP="00FE2E37">
            <w:pPr>
              <w:keepNext/>
              <w:keepLines/>
              <w:overflowPunct/>
              <w:autoSpaceDE/>
              <w:autoSpaceDN/>
              <w:adjustRightInd/>
              <w:spacing w:after="0"/>
              <w:jc w:val="center"/>
              <w:rPr>
                <w:ins w:id="25229" w:author="Roy Hu" w:date="2020-11-16T16:48:00Z"/>
                <w:rFonts w:ascii="Arial" w:eastAsia="宋体" w:hAnsi="Arial"/>
                <w:sz w:val="18"/>
                <w:lang w:eastAsia="en-US"/>
              </w:rPr>
            </w:pPr>
          </w:p>
        </w:tc>
        <w:tc>
          <w:tcPr>
            <w:tcW w:w="1962" w:type="dxa"/>
            <w:gridSpan w:val="2"/>
            <w:vMerge/>
          </w:tcPr>
          <w:p w14:paraId="00165928" w14:textId="77777777" w:rsidR="00FE2E37" w:rsidRPr="00FE2E37" w:rsidRDefault="00FE2E37" w:rsidP="00FE2E37">
            <w:pPr>
              <w:keepNext/>
              <w:keepLines/>
              <w:overflowPunct/>
              <w:autoSpaceDE/>
              <w:autoSpaceDN/>
              <w:adjustRightInd/>
              <w:spacing w:after="0"/>
              <w:jc w:val="center"/>
              <w:rPr>
                <w:ins w:id="25230" w:author="Roy Hu" w:date="2020-11-16T16:48:00Z"/>
                <w:rFonts w:ascii="Arial" w:eastAsia="宋体" w:hAnsi="Arial" w:cs="v4.2.0"/>
                <w:sz w:val="18"/>
                <w:lang w:eastAsia="en-US"/>
              </w:rPr>
            </w:pPr>
          </w:p>
        </w:tc>
        <w:tc>
          <w:tcPr>
            <w:tcW w:w="2203" w:type="dxa"/>
            <w:gridSpan w:val="2"/>
            <w:vMerge/>
          </w:tcPr>
          <w:p w14:paraId="74671038" w14:textId="77777777" w:rsidR="00FE2E37" w:rsidRPr="00FE2E37" w:rsidRDefault="00FE2E37" w:rsidP="00FE2E37">
            <w:pPr>
              <w:keepNext/>
              <w:keepLines/>
              <w:overflowPunct/>
              <w:autoSpaceDE/>
              <w:autoSpaceDN/>
              <w:adjustRightInd/>
              <w:spacing w:after="0"/>
              <w:jc w:val="center"/>
              <w:rPr>
                <w:ins w:id="25231" w:author="Roy Hu" w:date="2020-11-16T16:48:00Z"/>
                <w:rFonts w:ascii="Arial" w:eastAsia="宋体" w:hAnsi="Arial"/>
                <w:sz w:val="18"/>
                <w:lang w:eastAsia="en-US"/>
              </w:rPr>
            </w:pPr>
          </w:p>
        </w:tc>
      </w:tr>
      <w:tr w:rsidR="00FE2E37" w:rsidRPr="00FE2E37" w14:paraId="562F47FD" w14:textId="77777777" w:rsidTr="00FE2E37">
        <w:trPr>
          <w:cantSplit/>
          <w:trHeight w:val="292"/>
          <w:ins w:id="25232" w:author="Roy Hu" w:date="2020-11-16T16:48:00Z"/>
        </w:trPr>
        <w:tc>
          <w:tcPr>
            <w:tcW w:w="2624" w:type="dxa"/>
            <w:gridSpan w:val="2"/>
            <w:tcBorders>
              <w:left w:val="single" w:sz="4" w:space="0" w:color="auto"/>
              <w:bottom w:val="single" w:sz="4" w:space="0" w:color="auto"/>
            </w:tcBorders>
          </w:tcPr>
          <w:p w14:paraId="0B3875B6" w14:textId="77777777" w:rsidR="00FE2E37" w:rsidRPr="00FE2E37" w:rsidRDefault="00FE2E37" w:rsidP="00FE2E37">
            <w:pPr>
              <w:keepNext/>
              <w:keepLines/>
              <w:overflowPunct/>
              <w:autoSpaceDE/>
              <w:autoSpaceDN/>
              <w:adjustRightInd/>
              <w:spacing w:after="0"/>
              <w:rPr>
                <w:ins w:id="25233" w:author="Roy Hu" w:date="2020-11-16T16:48:00Z"/>
                <w:rFonts w:ascii="Arial" w:eastAsia="宋体" w:hAnsi="Arial"/>
                <w:sz w:val="18"/>
                <w:lang w:val="en-US" w:eastAsia="en-US"/>
              </w:rPr>
            </w:pPr>
            <w:ins w:id="25234" w:author="Roy Hu" w:date="2020-11-16T16:48:00Z">
              <w:r w:rsidRPr="00FE2E37">
                <w:rPr>
                  <w:rFonts w:ascii="Arial" w:eastAsia="宋体" w:hAnsi="Arial"/>
                  <w:sz w:val="18"/>
                  <w:szCs w:val="16"/>
                  <w:lang w:eastAsia="ja-JP"/>
                </w:rPr>
                <w:t xml:space="preserve">EPRE ratio of PDSCH to PDSCH </w:t>
              </w:r>
            </w:ins>
          </w:p>
        </w:tc>
        <w:tc>
          <w:tcPr>
            <w:tcW w:w="877" w:type="dxa"/>
            <w:tcBorders>
              <w:bottom w:val="single" w:sz="4" w:space="0" w:color="auto"/>
            </w:tcBorders>
          </w:tcPr>
          <w:p w14:paraId="10087FEB" w14:textId="77777777" w:rsidR="00FE2E37" w:rsidRPr="00FE2E37" w:rsidRDefault="00FE2E37" w:rsidP="00FE2E37">
            <w:pPr>
              <w:keepNext/>
              <w:keepLines/>
              <w:overflowPunct/>
              <w:autoSpaceDE/>
              <w:autoSpaceDN/>
              <w:adjustRightInd/>
              <w:spacing w:after="0"/>
              <w:jc w:val="center"/>
              <w:rPr>
                <w:ins w:id="25235" w:author="Roy Hu" w:date="2020-11-16T16:48:00Z"/>
                <w:rFonts w:ascii="Arial" w:eastAsia="宋体" w:hAnsi="Arial"/>
                <w:sz w:val="18"/>
                <w:lang w:eastAsia="en-US"/>
              </w:rPr>
            </w:pPr>
          </w:p>
        </w:tc>
        <w:tc>
          <w:tcPr>
            <w:tcW w:w="1280" w:type="dxa"/>
            <w:vMerge/>
          </w:tcPr>
          <w:p w14:paraId="312001B6" w14:textId="77777777" w:rsidR="00FE2E37" w:rsidRPr="00FE2E37" w:rsidRDefault="00FE2E37" w:rsidP="00FE2E37">
            <w:pPr>
              <w:keepNext/>
              <w:keepLines/>
              <w:overflowPunct/>
              <w:autoSpaceDE/>
              <w:autoSpaceDN/>
              <w:adjustRightInd/>
              <w:spacing w:after="0"/>
              <w:jc w:val="center"/>
              <w:rPr>
                <w:ins w:id="25236" w:author="Roy Hu" w:date="2020-11-16T16:48:00Z"/>
                <w:rFonts w:ascii="Arial" w:eastAsia="宋体" w:hAnsi="Arial"/>
                <w:sz w:val="18"/>
                <w:lang w:eastAsia="en-US"/>
              </w:rPr>
            </w:pPr>
          </w:p>
        </w:tc>
        <w:tc>
          <w:tcPr>
            <w:tcW w:w="1962" w:type="dxa"/>
            <w:gridSpan w:val="2"/>
            <w:vMerge/>
          </w:tcPr>
          <w:p w14:paraId="33EE6475" w14:textId="77777777" w:rsidR="00FE2E37" w:rsidRPr="00FE2E37" w:rsidRDefault="00FE2E37" w:rsidP="00FE2E37">
            <w:pPr>
              <w:keepNext/>
              <w:keepLines/>
              <w:overflowPunct/>
              <w:autoSpaceDE/>
              <w:autoSpaceDN/>
              <w:adjustRightInd/>
              <w:spacing w:after="0"/>
              <w:jc w:val="center"/>
              <w:rPr>
                <w:ins w:id="25237" w:author="Roy Hu" w:date="2020-11-16T16:48:00Z"/>
                <w:rFonts w:ascii="Arial" w:eastAsia="宋体" w:hAnsi="Arial" w:cs="v4.2.0"/>
                <w:sz w:val="18"/>
                <w:lang w:eastAsia="en-US"/>
              </w:rPr>
            </w:pPr>
          </w:p>
        </w:tc>
        <w:tc>
          <w:tcPr>
            <w:tcW w:w="2203" w:type="dxa"/>
            <w:gridSpan w:val="2"/>
            <w:vMerge/>
          </w:tcPr>
          <w:p w14:paraId="5B909EF7" w14:textId="77777777" w:rsidR="00FE2E37" w:rsidRPr="00FE2E37" w:rsidRDefault="00FE2E37" w:rsidP="00FE2E37">
            <w:pPr>
              <w:keepNext/>
              <w:keepLines/>
              <w:overflowPunct/>
              <w:autoSpaceDE/>
              <w:autoSpaceDN/>
              <w:adjustRightInd/>
              <w:spacing w:after="0"/>
              <w:jc w:val="center"/>
              <w:rPr>
                <w:ins w:id="25238" w:author="Roy Hu" w:date="2020-11-16T16:48:00Z"/>
                <w:rFonts w:ascii="Arial" w:eastAsia="宋体" w:hAnsi="Arial"/>
                <w:sz w:val="18"/>
                <w:lang w:eastAsia="en-US"/>
              </w:rPr>
            </w:pPr>
          </w:p>
        </w:tc>
      </w:tr>
      <w:tr w:rsidR="00FE2E37" w:rsidRPr="00FE2E37" w14:paraId="4DF98AB1" w14:textId="77777777" w:rsidTr="00FE2E37">
        <w:trPr>
          <w:cantSplit/>
          <w:trHeight w:val="43"/>
          <w:ins w:id="25239" w:author="Roy Hu" w:date="2020-11-16T16:48:00Z"/>
        </w:trPr>
        <w:tc>
          <w:tcPr>
            <w:tcW w:w="2624" w:type="dxa"/>
            <w:gridSpan w:val="2"/>
            <w:tcBorders>
              <w:left w:val="single" w:sz="4" w:space="0" w:color="auto"/>
              <w:bottom w:val="single" w:sz="4" w:space="0" w:color="auto"/>
            </w:tcBorders>
          </w:tcPr>
          <w:p w14:paraId="6EE9A214" w14:textId="77777777" w:rsidR="00FE2E37" w:rsidRPr="00FE2E37" w:rsidRDefault="00FE2E37" w:rsidP="00FE2E37">
            <w:pPr>
              <w:keepNext/>
              <w:keepLines/>
              <w:overflowPunct/>
              <w:autoSpaceDE/>
              <w:autoSpaceDN/>
              <w:adjustRightInd/>
              <w:spacing w:after="0"/>
              <w:rPr>
                <w:ins w:id="25240" w:author="Roy Hu" w:date="2020-11-16T16:48:00Z"/>
                <w:rFonts w:ascii="Arial" w:eastAsia="宋体" w:hAnsi="Arial"/>
                <w:sz w:val="18"/>
                <w:lang w:val="en-US" w:eastAsia="en-US"/>
              </w:rPr>
            </w:pPr>
            <w:ins w:id="25241" w:author="Roy Hu" w:date="2020-11-16T16:48:00Z">
              <w:r w:rsidRPr="00FE2E37">
                <w:rPr>
                  <w:rFonts w:ascii="Arial" w:eastAsia="宋体" w:hAnsi="Arial"/>
                  <w:sz w:val="18"/>
                  <w:szCs w:val="16"/>
                  <w:lang w:eastAsia="ja-JP"/>
                </w:rPr>
                <w:t>EPRE ratio of OCNG DMRS to SSS(Note 1)</w:t>
              </w:r>
            </w:ins>
          </w:p>
        </w:tc>
        <w:tc>
          <w:tcPr>
            <w:tcW w:w="877" w:type="dxa"/>
            <w:tcBorders>
              <w:bottom w:val="single" w:sz="4" w:space="0" w:color="auto"/>
            </w:tcBorders>
          </w:tcPr>
          <w:p w14:paraId="13FBCC0F" w14:textId="77777777" w:rsidR="00FE2E37" w:rsidRPr="00FE2E37" w:rsidRDefault="00FE2E37" w:rsidP="00FE2E37">
            <w:pPr>
              <w:keepNext/>
              <w:keepLines/>
              <w:overflowPunct/>
              <w:autoSpaceDE/>
              <w:autoSpaceDN/>
              <w:adjustRightInd/>
              <w:spacing w:after="0"/>
              <w:jc w:val="center"/>
              <w:rPr>
                <w:ins w:id="25242" w:author="Roy Hu" w:date="2020-11-16T16:48:00Z"/>
                <w:rFonts w:ascii="Arial" w:eastAsia="宋体" w:hAnsi="Arial"/>
                <w:sz w:val="18"/>
                <w:lang w:eastAsia="en-US"/>
              </w:rPr>
            </w:pPr>
          </w:p>
        </w:tc>
        <w:tc>
          <w:tcPr>
            <w:tcW w:w="1280" w:type="dxa"/>
            <w:vMerge/>
          </w:tcPr>
          <w:p w14:paraId="3DD0196A" w14:textId="77777777" w:rsidR="00FE2E37" w:rsidRPr="00FE2E37" w:rsidRDefault="00FE2E37" w:rsidP="00FE2E37">
            <w:pPr>
              <w:keepNext/>
              <w:keepLines/>
              <w:overflowPunct/>
              <w:autoSpaceDE/>
              <w:autoSpaceDN/>
              <w:adjustRightInd/>
              <w:spacing w:after="0"/>
              <w:jc w:val="center"/>
              <w:rPr>
                <w:ins w:id="25243" w:author="Roy Hu" w:date="2020-11-16T16:48:00Z"/>
                <w:rFonts w:ascii="Arial" w:eastAsia="宋体" w:hAnsi="Arial"/>
                <w:sz w:val="18"/>
                <w:lang w:eastAsia="en-US"/>
              </w:rPr>
            </w:pPr>
          </w:p>
        </w:tc>
        <w:tc>
          <w:tcPr>
            <w:tcW w:w="1962" w:type="dxa"/>
            <w:gridSpan w:val="2"/>
            <w:vMerge/>
          </w:tcPr>
          <w:p w14:paraId="736BD9A9" w14:textId="77777777" w:rsidR="00FE2E37" w:rsidRPr="00FE2E37" w:rsidRDefault="00FE2E37" w:rsidP="00FE2E37">
            <w:pPr>
              <w:keepNext/>
              <w:keepLines/>
              <w:overflowPunct/>
              <w:autoSpaceDE/>
              <w:autoSpaceDN/>
              <w:adjustRightInd/>
              <w:spacing w:after="0"/>
              <w:jc w:val="center"/>
              <w:rPr>
                <w:ins w:id="25244" w:author="Roy Hu" w:date="2020-11-16T16:48:00Z"/>
                <w:rFonts w:ascii="Arial" w:eastAsia="宋体" w:hAnsi="Arial" w:cs="v4.2.0"/>
                <w:sz w:val="18"/>
                <w:lang w:eastAsia="en-US"/>
              </w:rPr>
            </w:pPr>
          </w:p>
        </w:tc>
        <w:tc>
          <w:tcPr>
            <w:tcW w:w="2203" w:type="dxa"/>
            <w:gridSpan w:val="2"/>
            <w:vMerge/>
          </w:tcPr>
          <w:p w14:paraId="0B8A26A7" w14:textId="77777777" w:rsidR="00FE2E37" w:rsidRPr="00FE2E37" w:rsidRDefault="00FE2E37" w:rsidP="00FE2E37">
            <w:pPr>
              <w:keepNext/>
              <w:keepLines/>
              <w:overflowPunct/>
              <w:autoSpaceDE/>
              <w:autoSpaceDN/>
              <w:adjustRightInd/>
              <w:spacing w:after="0"/>
              <w:jc w:val="center"/>
              <w:rPr>
                <w:ins w:id="25245" w:author="Roy Hu" w:date="2020-11-16T16:48:00Z"/>
                <w:rFonts w:ascii="Arial" w:eastAsia="宋体" w:hAnsi="Arial"/>
                <w:sz w:val="18"/>
                <w:lang w:eastAsia="en-US"/>
              </w:rPr>
            </w:pPr>
          </w:p>
        </w:tc>
      </w:tr>
      <w:tr w:rsidR="00FE2E37" w:rsidRPr="00FE2E37" w14:paraId="1B163951" w14:textId="77777777" w:rsidTr="00FE2E37">
        <w:trPr>
          <w:cantSplit/>
          <w:trHeight w:val="292"/>
          <w:ins w:id="25246" w:author="Roy Hu" w:date="2020-11-16T16:48:00Z"/>
        </w:trPr>
        <w:tc>
          <w:tcPr>
            <w:tcW w:w="2624" w:type="dxa"/>
            <w:gridSpan w:val="2"/>
            <w:tcBorders>
              <w:left w:val="single" w:sz="4" w:space="0" w:color="auto"/>
              <w:bottom w:val="single" w:sz="4" w:space="0" w:color="auto"/>
            </w:tcBorders>
          </w:tcPr>
          <w:p w14:paraId="794A80B7" w14:textId="77777777" w:rsidR="00FE2E37" w:rsidRPr="00FE2E37" w:rsidRDefault="00FE2E37" w:rsidP="00FE2E37">
            <w:pPr>
              <w:keepNext/>
              <w:keepLines/>
              <w:overflowPunct/>
              <w:autoSpaceDE/>
              <w:autoSpaceDN/>
              <w:adjustRightInd/>
              <w:spacing w:after="0"/>
              <w:rPr>
                <w:ins w:id="25247" w:author="Roy Hu" w:date="2020-11-16T16:48:00Z"/>
                <w:rFonts w:ascii="Arial" w:eastAsia="宋体" w:hAnsi="Arial"/>
                <w:bCs/>
                <w:sz w:val="18"/>
                <w:lang w:eastAsia="en-US"/>
              </w:rPr>
            </w:pPr>
            <w:ins w:id="25248" w:author="Roy Hu" w:date="2020-11-16T16:48:00Z">
              <w:r w:rsidRPr="00FE2E37">
                <w:rPr>
                  <w:rFonts w:ascii="Arial" w:eastAsia="宋体" w:hAnsi="Arial"/>
                  <w:bCs/>
                  <w:sz w:val="18"/>
                  <w:lang w:eastAsia="en-US"/>
                </w:rPr>
                <w:t>EPRE ratio of OCNG to OCNG DMRS (Note 1)</w:t>
              </w:r>
            </w:ins>
          </w:p>
        </w:tc>
        <w:tc>
          <w:tcPr>
            <w:tcW w:w="877" w:type="dxa"/>
            <w:tcBorders>
              <w:bottom w:val="single" w:sz="4" w:space="0" w:color="auto"/>
            </w:tcBorders>
          </w:tcPr>
          <w:p w14:paraId="3A38D335" w14:textId="77777777" w:rsidR="00FE2E37" w:rsidRPr="00FE2E37" w:rsidRDefault="00FE2E37" w:rsidP="00FE2E37">
            <w:pPr>
              <w:keepNext/>
              <w:keepLines/>
              <w:overflowPunct/>
              <w:autoSpaceDE/>
              <w:autoSpaceDN/>
              <w:adjustRightInd/>
              <w:spacing w:after="0"/>
              <w:jc w:val="center"/>
              <w:rPr>
                <w:ins w:id="25249" w:author="Roy Hu" w:date="2020-11-16T16:48:00Z"/>
                <w:rFonts w:ascii="Arial" w:eastAsia="宋体" w:hAnsi="Arial"/>
                <w:sz w:val="18"/>
                <w:lang w:eastAsia="en-US"/>
              </w:rPr>
            </w:pPr>
          </w:p>
        </w:tc>
        <w:tc>
          <w:tcPr>
            <w:tcW w:w="1280" w:type="dxa"/>
            <w:vMerge/>
            <w:tcBorders>
              <w:bottom w:val="single" w:sz="4" w:space="0" w:color="auto"/>
            </w:tcBorders>
          </w:tcPr>
          <w:p w14:paraId="310B734B" w14:textId="77777777" w:rsidR="00FE2E37" w:rsidRPr="00FE2E37" w:rsidRDefault="00FE2E37" w:rsidP="00FE2E37">
            <w:pPr>
              <w:keepNext/>
              <w:keepLines/>
              <w:overflowPunct/>
              <w:autoSpaceDE/>
              <w:autoSpaceDN/>
              <w:adjustRightInd/>
              <w:spacing w:after="0"/>
              <w:jc w:val="center"/>
              <w:rPr>
                <w:ins w:id="25250" w:author="Roy Hu" w:date="2020-11-16T16:48:00Z"/>
                <w:rFonts w:ascii="Arial" w:eastAsia="宋体" w:hAnsi="Arial"/>
                <w:sz w:val="18"/>
                <w:lang w:eastAsia="en-US"/>
              </w:rPr>
            </w:pPr>
          </w:p>
        </w:tc>
        <w:tc>
          <w:tcPr>
            <w:tcW w:w="1962" w:type="dxa"/>
            <w:gridSpan w:val="2"/>
            <w:vMerge/>
            <w:tcBorders>
              <w:bottom w:val="single" w:sz="4" w:space="0" w:color="auto"/>
            </w:tcBorders>
          </w:tcPr>
          <w:p w14:paraId="1F52D253" w14:textId="77777777" w:rsidR="00FE2E37" w:rsidRPr="00FE2E37" w:rsidRDefault="00FE2E37" w:rsidP="00FE2E37">
            <w:pPr>
              <w:keepNext/>
              <w:keepLines/>
              <w:overflowPunct/>
              <w:autoSpaceDE/>
              <w:autoSpaceDN/>
              <w:adjustRightInd/>
              <w:spacing w:after="0"/>
              <w:jc w:val="center"/>
              <w:rPr>
                <w:ins w:id="25251" w:author="Roy Hu" w:date="2020-11-16T16:48:00Z"/>
                <w:rFonts w:ascii="Arial" w:eastAsia="宋体" w:hAnsi="Arial" w:cs="v4.2.0"/>
                <w:sz w:val="18"/>
                <w:lang w:eastAsia="en-US"/>
              </w:rPr>
            </w:pPr>
          </w:p>
        </w:tc>
        <w:tc>
          <w:tcPr>
            <w:tcW w:w="2203" w:type="dxa"/>
            <w:gridSpan w:val="2"/>
            <w:vMerge/>
            <w:tcBorders>
              <w:bottom w:val="single" w:sz="4" w:space="0" w:color="auto"/>
            </w:tcBorders>
          </w:tcPr>
          <w:p w14:paraId="475B77F8" w14:textId="77777777" w:rsidR="00FE2E37" w:rsidRPr="00FE2E37" w:rsidRDefault="00FE2E37" w:rsidP="00FE2E37">
            <w:pPr>
              <w:keepNext/>
              <w:keepLines/>
              <w:overflowPunct/>
              <w:autoSpaceDE/>
              <w:autoSpaceDN/>
              <w:adjustRightInd/>
              <w:spacing w:after="0"/>
              <w:jc w:val="center"/>
              <w:rPr>
                <w:ins w:id="25252" w:author="Roy Hu" w:date="2020-11-16T16:48:00Z"/>
                <w:rFonts w:ascii="Arial" w:eastAsia="宋体" w:hAnsi="Arial"/>
                <w:sz w:val="18"/>
                <w:lang w:eastAsia="en-US"/>
              </w:rPr>
            </w:pPr>
          </w:p>
        </w:tc>
      </w:tr>
      <w:tr w:rsidR="00FE2E37" w:rsidRPr="00FE2E37" w14:paraId="7B381213" w14:textId="77777777" w:rsidTr="00FE2E37">
        <w:trPr>
          <w:cantSplit/>
          <w:trHeight w:val="150"/>
          <w:ins w:id="25253" w:author="Roy Hu" w:date="2020-11-16T16:48:00Z"/>
        </w:trPr>
        <w:tc>
          <w:tcPr>
            <w:tcW w:w="2624" w:type="dxa"/>
            <w:gridSpan w:val="2"/>
          </w:tcPr>
          <w:p w14:paraId="3EA19232" w14:textId="77777777" w:rsidR="00FE2E37" w:rsidRPr="00FE2E37" w:rsidRDefault="00FE2E37" w:rsidP="00FE2E37">
            <w:pPr>
              <w:keepNext/>
              <w:keepLines/>
              <w:overflowPunct/>
              <w:autoSpaceDE/>
              <w:autoSpaceDN/>
              <w:adjustRightInd/>
              <w:spacing w:after="0"/>
              <w:rPr>
                <w:ins w:id="25254" w:author="Roy Hu" w:date="2020-11-16T16:48:00Z"/>
                <w:rFonts w:ascii="Arial" w:eastAsia="宋体" w:hAnsi="Arial"/>
                <w:sz w:val="18"/>
                <w:lang w:eastAsia="en-US"/>
              </w:rPr>
            </w:pPr>
            <w:ins w:id="25255" w:author="Roy Hu" w:date="2020-11-16T16:48:00Z">
              <w:r w:rsidRPr="00FE2E37">
                <w:rPr>
                  <w:rFonts w:ascii="Arial" w:eastAsia="Calibri" w:hAnsi="Arial"/>
                  <w:position w:val="-12"/>
                  <w:sz w:val="18"/>
                  <w:szCs w:val="22"/>
                  <w:lang w:val="en-US" w:eastAsia="en-US"/>
                </w:rPr>
                <w:object w:dxaOrig="405" w:dyaOrig="345" w14:anchorId="744E3F76">
                  <v:shape id="_x0000_i1107" type="#_x0000_t75" style="width:21.8pt;height:21.8pt" o:ole="" fillcolor="window">
                    <v:imagedata r:id="rId17" o:title=""/>
                  </v:shape>
                  <o:OLEObject Type="Embed" ProgID="Equation.3" ShapeID="_x0000_i1107" DrawAspect="Content" ObjectID="_1667062879" r:id="rId127"/>
                </w:object>
              </w:r>
            </w:ins>
            <w:ins w:id="25256" w:author="Roy Hu" w:date="2020-11-16T16:48:00Z">
              <w:r w:rsidRPr="00FE2E37">
                <w:rPr>
                  <w:rFonts w:ascii="Arial" w:eastAsia="宋体" w:hAnsi="Arial"/>
                  <w:sz w:val="18"/>
                  <w:vertAlign w:val="superscript"/>
                  <w:lang w:val="en-US" w:eastAsia="en-US"/>
                </w:rPr>
                <w:t>Note2</w:t>
              </w:r>
            </w:ins>
          </w:p>
        </w:tc>
        <w:tc>
          <w:tcPr>
            <w:tcW w:w="877" w:type="dxa"/>
          </w:tcPr>
          <w:p w14:paraId="577263BA" w14:textId="77777777" w:rsidR="00FE2E37" w:rsidRPr="00FE2E37" w:rsidRDefault="00FE2E37" w:rsidP="00FE2E37">
            <w:pPr>
              <w:keepNext/>
              <w:keepLines/>
              <w:overflowPunct/>
              <w:autoSpaceDE/>
              <w:autoSpaceDN/>
              <w:adjustRightInd/>
              <w:spacing w:after="0"/>
              <w:jc w:val="center"/>
              <w:rPr>
                <w:ins w:id="25257" w:author="Roy Hu" w:date="2020-11-16T16:48:00Z"/>
                <w:rFonts w:ascii="Arial" w:eastAsia="宋体" w:hAnsi="Arial"/>
                <w:sz w:val="18"/>
                <w:lang w:eastAsia="en-US"/>
              </w:rPr>
            </w:pPr>
            <w:ins w:id="25258" w:author="Roy Hu" w:date="2020-11-16T16:48:00Z">
              <w:r w:rsidRPr="00FE2E37">
                <w:rPr>
                  <w:rFonts w:ascii="Arial" w:eastAsia="宋体" w:hAnsi="Arial"/>
                  <w:sz w:val="18"/>
                  <w:lang w:eastAsia="en-US"/>
                </w:rPr>
                <w:t>dBm/15kHz Note5</w:t>
              </w:r>
            </w:ins>
          </w:p>
        </w:tc>
        <w:tc>
          <w:tcPr>
            <w:tcW w:w="1280" w:type="dxa"/>
          </w:tcPr>
          <w:p w14:paraId="5A68AF0F" w14:textId="77777777" w:rsidR="00FE2E37" w:rsidRPr="00FE2E37" w:rsidRDefault="00FE2E37" w:rsidP="00FE2E37">
            <w:pPr>
              <w:keepNext/>
              <w:keepLines/>
              <w:overflowPunct/>
              <w:autoSpaceDE/>
              <w:autoSpaceDN/>
              <w:adjustRightInd/>
              <w:spacing w:after="0"/>
              <w:jc w:val="center"/>
              <w:rPr>
                <w:ins w:id="25259" w:author="Roy Hu" w:date="2020-11-16T16:48:00Z"/>
                <w:rFonts w:ascii="Arial" w:eastAsia="宋体" w:hAnsi="Arial"/>
                <w:sz w:val="18"/>
                <w:lang w:eastAsia="en-US"/>
              </w:rPr>
            </w:pPr>
          </w:p>
        </w:tc>
        <w:tc>
          <w:tcPr>
            <w:tcW w:w="1962" w:type="dxa"/>
            <w:gridSpan w:val="2"/>
          </w:tcPr>
          <w:p w14:paraId="7D10C024" w14:textId="77777777" w:rsidR="00FE2E37" w:rsidRPr="00FE2E37" w:rsidRDefault="00FE2E37" w:rsidP="00FE2E37">
            <w:pPr>
              <w:keepNext/>
              <w:keepLines/>
              <w:overflowPunct/>
              <w:autoSpaceDE/>
              <w:autoSpaceDN/>
              <w:adjustRightInd/>
              <w:spacing w:after="0"/>
              <w:jc w:val="center"/>
              <w:rPr>
                <w:ins w:id="25260" w:author="Roy Hu" w:date="2020-11-16T16:48:00Z"/>
                <w:rFonts w:ascii="Arial" w:eastAsia="宋体" w:hAnsi="Arial"/>
                <w:sz w:val="18"/>
                <w:lang w:eastAsia="en-US"/>
              </w:rPr>
            </w:pPr>
            <w:ins w:id="25261" w:author="Roy Hu" w:date="2020-11-16T16:48:00Z">
              <w:r w:rsidRPr="00FE2E37">
                <w:rPr>
                  <w:rFonts w:ascii="Arial" w:eastAsia="宋体" w:hAnsi="Arial"/>
                  <w:sz w:val="18"/>
                  <w:lang w:eastAsia="en-US"/>
                </w:rPr>
                <w:t>-104.7</w:t>
              </w:r>
            </w:ins>
          </w:p>
        </w:tc>
        <w:tc>
          <w:tcPr>
            <w:tcW w:w="2203" w:type="dxa"/>
            <w:gridSpan w:val="2"/>
          </w:tcPr>
          <w:p w14:paraId="06A8224A" w14:textId="77777777" w:rsidR="00FE2E37" w:rsidRPr="00FE2E37" w:rsidRDefault="00FE2E37" w:rsidP="00FE2E37">
            <w:pPr>
              <w:keepNext/>
              <w:keepLines/>
              <w:overflowPunct/>
              <w:autoSpaceDE/>
              <w:autoSpaceDN/>
              <w:adjustRightInd/>
              <w:spacing w:after="0"/>
              <w:jc w:val="center"/>
              <w:rPr>
                <w:ins w:id="25262" w:author="Roy Hu" w:date="2020-11-16T16:48:00Z"/>
                <w:rFonts w:ascii="Arial" w:eastAsia="宋体" w:hAnsi="Arial"/>
                <w:sz w:val="18"/>
                <w:lang w:eastAsia="en-US"/>
              </w:rPr>
            </w:pPr>
            <w:ins w:id="25263" w:author="Roy Hu" w:date="2020-11-16T16:48:00Z">
              <w:r w:rsidRPr="00FE2E37">
                <w:rPr>
                  <w:rFonts w:ascii="Arial" w:eastAsia="宋体" w:hAnsi="Arial"/>
                  <w:sz w:val="18"/>
                  <w:lang w:eastAsia="en-US"/>
                </w:rPr>
                <w:t>-104.7</w:t>
              </w:r>
            </w:ins>
          </w:p>
        </w:tc>
      </w:tr>
      <w:tr w:rsidR="00FE2E37" w:rsidRPr="00FE2E37" w14:paraId="431FDE48" w14:textId="77777777" w:rsidTr="00FE2E37">
        <w:trPr>
          <w:cantSplit/>
          <w:trHeight w:val="150"/>
          <w:ins w:id="25264" w:author="Roy Hu" w:date="2020-11-16T16:48:00Z"/>
        </w:trPr>
        <w:tc>
          <w:tcPr>
            <w:tcW w:w="2624" w:type="dxa"/>
            <w:gridSpan w:val="2"/>
          </w:tcPr>
          <w:p w14:paraId="311A4EA7" w14:textId="77777777" w:rsidR="00FE2E37" w:rsidRPr="00FE2E37" w:rsidRDefault="00FE2E37" w:rsidP="00FE2E37">
            <w:pPr>
              <w:keepNext/>
              <w:keepLines/>
              <w:overflowPunct/>
              <w:autoSpaceDE/>
              <w:autoSpaceDN/>
              <w:adjustRightInd/>
              <w:spacing w:after="0"/>
              <w:rPr>
                <w:ins w:id="25265" w:author="Roy Hu" w:date="2020-11-16T16:48:00Z"/>
                <w:rFonts w:ascii="Arial" w:eastAsia="宋体" w:hAnsi="Arial"/>
                <w:sz w:val="18"/>
                <w:lang w:eastAsia="en-US"/>
              </w:rPr>
            </w:pPr>
            <w:ins w:id="25266" w:author="Roy Hu" w:date="2020-11-16T16:48:00Z">
              <w:r w:rsidRPr="00FE2E37">
                <w:rPr>
                  <w:rFonts w:ascii="Arial" w:eastAsia="Calibri" w:hAnsi="Arial"/>
                  <w:position w:val="-12"/>
                  <w:sz w:val="18"/>
                  <w:szCs w:val="22"/>
                  <w:lang w:val="en-US" w:eastAsia="en-US"/>
                </w:rPr>
                <w:object w:dxaOrig="405" w:dyaOrig="345" w14:anchorId="78E57B83">
                  <v:shape id="_x0000_i1108" type="#_x0000_t75" style="width:21.8pt;height:21.8pt" o:ole="" fillcolor="window">
                    <v:imagedata r:id="rId17" o:title=""/>
                  </v:shape>
                  <o:OLEObject Type="Embed" ProgID="Equation.3" ShapeID="_x0000_i1108" DrawAspect="Content" ObjectID="_1667062880" r:id="rId128"/>
                </w:object>
              </w:r>
            </w:ins>
            <w:ins w:id="25267" w:author="Roy Hu" w:date="2020-11-16T16:48:00Z">
              <w:r w:rsidRPr="00FE2E37">
                <w:rPr>
                  <w:rFonts w:ascii="Arial" w:eastAsia="宋体" w:hAnsi="Arial"/>
                  <w:sz w:val="18"/>
                  <w:vertAlign w:val="superscript"/>
                  <w:lang w:val="en-US" w:eastAsia="en-US"/>
                </w:rPr>
                <w:t>Note2</w:t>
              </w:r>
            </w:ins>
          </w:p>
        </w:tc>
        <w:tc>
          <w:tcPr>
            <w:tcW w:w="877" w:type="dxa"/>
          </w:tcPr>
          <w:p w14:paraId="594817EF" w14:textId="77777777" w:rsidR="00FE2E37" w:rsidRPr="00FE2E37" w:rsidRDefault="00FE2E37" w:rsidP="00FE2E37">
            <w:pPr>
              <w:keepNext/>
              <w:keepLines/>
              <w:overflowPunct/>
              <w:autoSpaceDE/>
              <w:autoSpaceDN/>
              <w:adjustRightInd/>
              <w:spacing w:after="0"/>
              <w:jc w:val="center"/>
              <w:rPr>
                <w:ins w:id="25268" w:author="Roy Hu" w:date="2020-11-16T16:48:00Z"/>
                <w:rFonts w:ascii="Arial" w:eastAsia="宋体" w:hAnsi="Arial"/>
                <w:sz w:val="18"/>
                <w:lang w:eastAsia="en-US"/>
              </w:rPr>
            </w:pPr>
            <w:ins w:id="25269" w:author="Roy Hu" w:date="2020-11-16T16:48:00Z">
              <w:r w:rsidRPr="00FE2E37">
                <w:rPr>
                  <w:rFonts w:ascii="Arial" w:eastAsia="宋体" w:hAnsi="Arial"/>
                  <w:sz w:val="18"/>
                  <w:lang w:eastAsia="en-US"/>
                </w:rPr>
                <w:t>dBm/SCS Note4</w:t>
              </w:r>
            </w:ins>
          </w:p>
        </w:tc>
        <w:tc>
          <w:tcPr>
            <w:tcW w:w="1280" w:type="dxa"/>
          </w:tcPr>
          <w:p w14:paraId="3DCB1FAA" w14:textId="77777777" w:rsidR="00FE2E37" w:rsidRPr="00FE2E37" w:rsidRDefault="00FE2E37" w:rsidP="00FE2E37">
            <w:pPr>
              <w:keepNext/>
              <w:keepLines/>
              <w:overflowPunct/>
              <w:autoSpaceDE/>
              <w:autoSpaceDN/>
              <w:adjustRightInd/>
              <w:spacing w:after="0"/>
              <w:jc w:val="center"/>
              <w:rPr>
                <w:ins w:id="25270" w:author="Roy Hu" w:date="2020-11-16T16:48:00Z"/>
                <w:rFonts w:ascii="Arial" w:eastAsia="宋体" w:hAnsi="Arial"/>
                <w:sz w:val="18"/>
                <w:lang w:val="da-DK" w:eastAsia="en-US"/>
              </w:rPr>
            </w:pPr>
            <w:ins w:id="25271" w:author="Roy Hu" w:date="2020-11-16T16:48:00Z">
              <w:r w:rsidRPr="00FE2E37">
                <w:rPr>
                  <w:rFonts w:ascii="Arial" w:eastAsia="宋体" w:hAnsi="Arial"/>
                  <w:sz w:val="18"/>
                  <w:lang w:eastAsia="en-US"/>
                </w:rPr>
                <w:t>Config 1</w:t>
              </w:r>
            </w:ins>
          </w:p>
        </w:tc>
        <w:tc>
          <w:tcPr>
            <w:tcW w:w="1962" w:type="dxa"/>
            <w:gridSpan w:val="2"/>
          </w:tcPr>
          <w:p w14:paraId="348A8F8E" w14:textId="77777777" w:rsidR="00FE2E37" w:rsidRPr="00FE2E37" w:rsidRDefault="00FE2E37" w:rsidP="00FE2E37">
            <w:pPr>
              <w:keepNext/>
              <w:keepLines/>
              <w:overflowPunct/>
              <w:autoSpaceDE/>
              <w:autoSpaceDN/>
              <w:adjustRightInd/>
              <w:spacing w:after="0"/>
              <w:jc w:val="center"/>
              <w:rPr>
                <w:ins w:id="25272" w:author="Roy Hu" w:date="2020-11-16T16:48:00Z"/>
                <w:rFonts w:ascii="Arial" w:eastAsia="宋体" w:hAnsi="Arial"/>
                <w:sz w:val="18"/>
                <w:lang w:eastAsia="en-US"/>
              </w:rPr>
            </w:pPr>
            <w:ins w:id="25273" w:author="Roy Hu" w:date="2020-11-16T16:48:00Z">
              <w:r w:rsidRPr="00FE2E37">
                <w:rPr>
                  <w:rFonts w:ascii="Arial" w:eastAsia="宋体" w:hAnsi="Arial"/>
                  <w:sz w:val="18"/>
                  <w:lang w:eastAsia="en-US"/>
                </w:rPr>
                <w:t>-95.7</w:t>
              </w:r>
            </w:ins>
          </w:p>
        </w:tc>
        <w:tc>
          <w:tcPr>
            <w:tcW w:w="2203" w:type="dxa"/>
            <w:gridSpan w:val="2"/>
          </w:tcPr>
          <w:p w14:paraId="42B20969" w14:textId="77777777" w:rsidR="00FE2E37" w:rsidRPr="00FE2E37" w:rsidRDefault="00FE2E37" w:rsidP="00FE2E37">
            <w:pPr>
              <w:keepNext/>
              <w:keepLines/>
              <w:overflowPunct/>
              <w:autoSpaceDE/>
              <w:autoSpaceDN/>
              <w:adjustRightInd/>
              <w:spacing w:after="0"/>
              <w:jc w:val="center"/>
              <w:rPr>
                <w:ins w:id="25274" w:author="Roy Hu" w:date="2020-11-16T16:48:00Z"/>
                <w:rFonts w:ascii="Arial" w:eastAsia="宋体" w:hAnsi="Arial"/>
                <w:sz w:val="18"/>
                <w:lang w:eastAsia="en-US"/>
              </w:rPr>
            </w:pPr>
            <w:ins w:id="25275" w:author="Roy Hu" w:date="2020-11-16T16:48:00Z">
              <w:r w:rsidRPr="00FE2E37">
                <w:rPr>
                  <w:rFonts w:ascii="Arial" w:eastAsia="宋体" w:hAnsi="Arial"/>
                  <w:sz w:val="18"/>
                  <w:lang w:eastAsia="en-US"/>
                </w:rPr>
                <w:t>-95.7</w:t>
              </w:r>
            </w:ins>
          </w:p>
        </w:tc>
      </w:tr>
      <w:tr w:rsidR="00FE2E37" w:rsidRPr="00FE2E37" w14:paraId="5B6B9C03" w14:textId="77777777" w:rsidTr="00FE2E37">
        <w:trPr>
          <w:cantSplit/>
          <w:trHeight w:val="92"/>
          <w:ins w:id="25276" w:author="Roy Hu" w:date="2020-11-16T16:48:00Z"/>
        </w:trPr>
        <w:tc>
          <w:tcPr>
            <w:tcW w:w="2624" w:type="dxa"/>
            <w:gridSpan w:val="2"/>
          </w:tcPr>
          <w:p w14:paraId="389F4187" w14:textId="77777777" w:rsidR="00FE2E37" w:rsidRPr="00FE2E37" w:rsidRDefault="00FE2E37" w:rsidP="00FE2E37">
            <w:pPr>
              <w:keepNext/>
              <w:keepLines/>
              <w:overflowPunct/>
              <w:autoSpaceDE/>
              <w:autoSpaceDN/>
              <w:adjustRightInd/>
              <w:spacing w:after="0"/>
              <w:rPr>
                <w:ins w:id="25277" w:author="Roy Hu" w:date="2020-11-16T16:48:00Z"/>
                <w:rFonts w:ascii="Arial" w:eastAsia="宋体" w:hAnsi="Arial" w:cs="v4.2.0"/>
                <w:sz w:val="18"/>
                <w:lang w:eastAsia="en-US"/>
              </w:rPr>
            </w:pPr>
            <w:ins w:id="25278" w:author="Roy Hu" w:date="2020-11-16T16:48:00Z">
              <w:r w:rsidRPr="00FE2E37">
                <w:rPr>
                  <w:rFonts w:ascii="Arial" w:eastAsia="宋体" w:hAnsi="Arial" w:cs="v4.2.0"/>
                  <w:sz w:val="18"/>
                  <w:lang w:eastAsia="en-US"/>
                </w:rPr>
                <w:t>CSI-RSRP</w:t>
              </w:r>
              <w:r w:rsidRPr="00FE2E37">
                <w:rPr>
                  <w:rFonts w:ascii="Arial" w:eastAsia="宋体" w:hAnsi="Arial"/>
                  <w:sz w:val="18"/>
                  <w:vertAlign w:val="superscript"/>
                  <w:lang w:eastAsia="en-US"/>
                </w:rPr>
                <w:t xml:space="preserve"> Note 3</w:t>
              </w:r>
            </w:ins>
          </w:p>
        </w:tc>
        <w:tc>
          <w:tcPr>
            <w:tcW w:w="877" w:type="dxa"/>
          </w:tcPr>
          <w:p w14:paraId="50A1BBEC" w14:textId="77777777" w:rsidR="00FE2E37" w:rsidRPr="00FE2E37" w:rsidRDefault="00FE2E37" w:rsidP="00FE2E37">
            <w:pPr>
              <w:keepNext/>
              <w:keepLines/>
              <w:overflowPunct/>
              <w:autoSpaceDE/>
              <w:autoSpaceDN/>
              <w:adjustRightInd/>
              <w:spacing w:after="0"/>
              <w:jc w:val="center"/>
              <w:rPr>
                <w:ins w:id="25279" w:author="Roy Hu" w:date="2020-11-16T16:48:00Z"/>
                <w:rFonts w:ascii="Arial" w:eastAsia="宋体" w:hAnsi="Arial"/>
                <w:sz w:val="18"/>
                <w:lang w:eastAsia="en-US"/>
              </w:rPr>
            </w:pPr>
            <w:ins w:id="25280" w:author="Roy Hu" w:date="2020-11-16T16:48:00Z">
              <w:r w:rsidRPr="00FE2E37">
                <w:rPr>
                  <w:rFonts w:ascii="Arial" w:eastAsia="宋体" w:hAnsi="Arial"/>
                  <w:sz w:val="18"/>
                  <w:lang w:eastAsia="en-US"/>
                </w:rPr>
                <w:t>dBm/SCS Note5</w:t>
              </w:r>
            </w:ins>
          </w:p>
        </w:tc>
        <w:tc>
          <w:tcPr>
            <w:tcW w:w="1280" w:type="dxa"/>
          </w:tcPr>
          <w:p w14:paraId="67B32B71" w14:textId="77777777" w:rsidR="00FE2E37" w:rsidRPr="00FE2E37" w:rsidRDefault="00FE2E37" w:rsidP="00FE2E37">
            <w:pPr>
              <w:keepNext/>
              <w:keepLines/>
              <w:overflowPunct/>
              <w:autoSpaceDE/>
              <w:autoSpaceDN/>
              <w:adjustRightInd/>
              <w:spacing w:after="0"/>
              <w:jc w:val="center"/>
              <w:rPr>
                <w:ins w:id="25281" w:author="Roy Hu" w:date="2020-11-16T16:48:00Z"/>
                <w:rFonts w:ascii="Arial" w:eastAsia="宋体" w:hAnsi="Arial"/>
                <w:sz w:val="18"/>
                <w:lang w:val="da-DK" w:eastAsia="en-US"/>
              </w:rPr>
            </w:pPr>
            <w:ins w:id="25282" w:author="Roy Hu" w:date="2020-11-16T16:48:00Z">
              <w:r w:rsidRPr="00FE2E37">
                <w:rPr>
                  <w:rFonts w:ascii="Arial" w:eastAsia="宋体" w:hAnsi="Arial"/>
                  <w:sz w:val="18"/>
                  <w:lang w:eastAsia="en-US"/>
                </w:rPr>
                <w:t>Config 1</w:t>
              </w:r>
            </w:ins>
          </w:p>
        </w:tc>
        <w:tc>
          <w:tcPr>
            <w:tcW w:w="984" w:type="dxa"/>
          </w:tcPr>
          <w:p w14:paraId="5F967EAB" w14:textId="77777777" w:rsidR="00FE2E37" w:rsidRPr="00FE2E37" w:rsidRDefault="00FE2E37" w:rsidP="00FE2E37">
            <w:pPr>
              <w:keepNext/>
              <w:keepLines/>
              <w:overflowPunct/>
              <w:autoSpaceDE/>
              <w:autoSpaceDN/>
              <w:adjustRightInd/>
              <w:spacing w:after="0"/>
              <w:jc w:val="center"/>
              <w:rPr>
                <w:ins w:id="25283" w:author="Roy Hu" w:date="2020-11-16T16:48:00Z"/>
                <w:rFonts w:ascii="Arial" w:eastAsia="宋体" w:hAnsi="Arial"/>
                <w:sz w:val="18"/>
                <w:lang w:eastAsia="en-US"/>
              </w:rPr>
            </w:pPr>
            <w:ins w:id="25284" w:author="Roy Hu" w:date="2020-11-16T16:48:00Z">
              <w:r w:rsidRPr="00FE2E37">
                <w:rPr>
                  <w:rFonts w:ascii="Arial" w:eastAsia="宋体" w:hAnsi="Arial"/>
                  <w:sz w:val="18"/>
                  <w:lang w:eastAsia="en-US"/>
                </w:rPr>
                <w:t>-89.7</w:t>
              </w:r>
            </w:ins>
          </w:p>
        </w:tc>
        <w:tc>
          <w:tcPr>
            <w:tcW w:w="978" w:type="dxa"/>
          </w:tcPr>
          <w:p w14:paraId="2B864030" w14:textId="77777777" w:rsidR="00FE2E37" w:rsidRPr="00FE2E37" w:rsidRDefault="00FE2E37" w:rsidP="00FE2E37">
            <w:pPr>
              <w:keepNext/>
              <w:keepLines/>
              <w:overflowPunct/>
              <w:autoSpaceDE/>
              <w:autoSpaceDN/>
              <w:adjustRightInd/>
              <w:spacing w:after="0"/>
              <w:jc w:val="center"/>
              <w:rPr>
                <w:ins w:id="25285" w:author="Roy Hu" w:date="2020-11-16T16:48:00Z"/>
                <w:rFonts w:ascii="Arial" w:eastAsia="宋体" w:hAnsi="Arial"/>
                <w:sz w:val="18"/>
                <w:lang w:eastAsia="en-US"/>
              </w:rPr>
            </w:pPr>
            <w:ins w:id="25286" w:author="Roy Hu" w:date="2020-11-16T16:48:00Z">
              <w:r w:rsidRPr="00FE2E37">
                <w:rPr>
                  <w:rFonts w:ascii="Arial" w:eastAsia="宋体" w:hAnsi="Arial"/>
                  <w:sz w:val="18"/>
                  <w:lang w:eastAsia="en-US"/>
                </w:rPr>
                <w:t>-89.7</w:t>
              </w:r>
            </w:ins>
          </w:p>
        </w:tc>
        <w:tc>
          <w:tcPr>
            <w:tcW w:w="993" w:type="dxa"/>
          </w:tcPr>
          <w:p w14:paraId="585931A6" w14:textId="77777777" w:rsidR="00FE2E37" w:rsidRPr="00FE2E37" w:rsidRDefault="00FE2E37" w:rsidP="00FE2E37">
            <w:pPr>
              <w:keepNext/>
              <w:keepLines/>
              <w:overflowPunct/>
              <w:autoSpaceDE/>
              <w:autoSpaceDN/>
              <w:adjustRightInd/>
              <w:spacing w:after="0"/>
              <w:jc w:val="center"/>
              <w:rPr>
                <w:ins w:id="25287" w:author="Roy Hu" w:date="2020-11-16T16:48:00Z"/>
                <w:rFonts w:ascii="Arial" w:eastAsia="宋体" w:hAnsi="Arial"/>
                <w:sz w:val="18"/>
                <w:lang w:eastAsia="en-US"/>
              </w:rPr>
            </w:pPr>
            <w:ins w:id="25288" w:author="Roy Hu" w:date="2020-11-16T16:48:00Z">
              <w:r w:rsidRPr="00FE2E37">
                <w:rPr>
                  <w:rFonts w:ascii="Arial" w:eastAsia="宋体" w:hAnsi="Arial"/>
                  <w:sz w:val="18"/>
                  <w:lang w:eastAsia="en-US"/>
                </w:rPr>
                <w:t>-Infinity</w:t>
              </w:r>
            </w:ins>
          </w:p>
        </w:tc>
        <w:tc>
          <w:tcPr>
            <w:tcW w:w="1210" w:type="dxa"/>
          </w:tcPr>
          <w:p w14:paraId="70D2A0B1" w14:textId="77777777" w:rsidR="00FE2E37" w:rsidRPr="00FE2E37" w:rsidRDefault="00FE2E37" w:rsidP="00FE2E37">
            <w:pPr>
              <w:keepNext/>
              <w:keepLines/>
              <w:overflowPunct/>
              <w:autoSpaceDE/>
              <w:autoSpaceDN/>
              <w:adjustRightInd/>
              <w:spacing w:after="0"/>
              <w:jc w:val="center"/>
              <w:rPr>
                <w:ins w:id="25289" w:author="Roy Hu" w:date="2020-11-16T16:48:00Z"/>
                <w:rFonts w:ascii="Arial" w:eastAsia="宋体" w:hAnsi="Arial"/>
                <w:sz w:val="18"/>
                <w:lang w:eastAsia="en-US"/>
              </w:rPr>
            </w:pPr>
            <w:ins w:id="25290" w:author="Roy Hu" w:date="2020-11-16T16:48:00Z">
              <w:r w:rsidRPr="00FE2E37">
                <w:rPr>
                  <w:rFonts w:ascii="Arial" w:eastAsia="宋体" w:hAnsi="Arial"/>
                  <w:sz w:val="18"/>
                  <w:lang w:eastAsia="en-US"/>
                </w:rPr>
                <w:t>-86.7</w:t>
              </w:r>
            </w:ins>
          </w:p>
        </w:tc>
      </w:tr>
      <w:tr w:rsidR="00FE2E37" w:rsidRPr="00FE2E37" w14:paraId="3B5654C8" w14:textId="77777777" w:rsidTr="00FE2E37">
        <w:trPr>
          <w:cantSplit/>
          <w:trHeight w:val="94"/>
          <w:ins w:id="25291" w:author="Roy Hu" w:date="2020-11-16T16:48:00Z"/>
        </w:trPr>
        <w:tc>
          <w:tcPr>
            <w:tcW w:w="2624" w:type="dxa"/>
            <w:gridSpan w:val="2"/>
          </w:tcPr>
          <w:p w14:paraId="4A4D06B7" w14:textId="77777777" w:rsidR="00FE2E37" w:rsidRPr="00FE2E37" w:rsidRDefault="00FE2E37" w:rsidP="00FE2E37">
            <w:pPr>
              <w:keepNext/>
              <w:keepLines/>
              <w:overflowPunct/>
              <w:autoSpaceDE/>
              <w:autoSpaceDN/>
              <w:adjustRightInd/>
              <w:spacing w:after="0"/>
              <w:rPr>
                <w:ins w:id="25292" w:author="Roy Hu" w:date="2020-11-16T16:48:00Z"/>
                <w:rFonts w:ascii="Arial" w:eastAsia="宋体" w:hAnsi="Arial"/>
                <w:sz w:val="18"/>
                <w:lang w:eastAsia="en-US"/>
              </w:rPr>
            </w:pPr>
            <w:ins w:id="25293" w:author="Roy Hu" w:date="2020-11-16T16:48:00Z">
              <w:r w:rsidRPr="00FE2E37">
                <w:rPr>
                  <w:rFonts w:ascii="Arial" w:eastAsia="宋体" w:hAnsi="Arial"/>
                  <w:position w:val="-12"/>
                  <w:sz w:val="18"/>
                  <w:lang w:eastAsia="en-US"/>
                </w:rPr>
                <w:object w:dxaOrig="620" w:dyaOrig="380" w14:anchorId="16C0554A">
                  <v:shape id="_x0000_i1109" type="#_x0000_t75" style="width:29.45pt;height:21.8pt" o:ole="" fillcolor="window">
                    <v:imagedata r:id="rId20" o:title=""/>
                  </v:shape>
                  <o:OLEObject Type="Embed" ProgID="Equation.3" ShapeID="_x0000_i1109" DrawAspect="Content" ObjectID="_1667062881" r:id="rId129"/>
                </w:object>
              </w:r>
            </w:ins>
          </w:p>
        </w:tc>
        <w:tc>
          <w:tcPr>
            <w:tcW w:w="877" w:type="dxa"/>
          </w:tcPr>
          <w:p w14:paraId="08077C57" w14:textId="77777777" w:rsidR="00FE2E37" w:rsidRPr="00FE2E37" w:rsidRDefault="00FE2E37" w:rsidP="00FE2E37">
            <w:pPr>
              <w:keepNext/>
              <w:keepLines/>
              <w:overflowPunct/>
              <w:autoSpaceDE/>
              <w:autoSpaceDN/>
              <w:adjustRightInd/>
              <w:spacing w:after="0"/>
              <w:jc w:val="center"/>
              <w:rPr>
                <w:ins w:id="25294" w:author="Roy Hu" w:date="2020-11-16T16:48:00Z"/>
                <w:rFonts w:ascii="Arial" w:eastAsia="宋体" w:hAnsi="Arial"/>
                <w:sz w:val="18"/>
                <w:lang w:eastAsia="en-US"/>
              </w:rPr>
            </w:pPr>
            <w:ins w:id="25295" w:author="Roy Hu" w:date="2020-11-16T16:48:00Z">
              <w:r w:rsidRPr="00FE2E37">
                <w:rPr>
                  <w:rFonts w:ascii="Arial" w:eastAsia="宋体" w:hAnsi="Arial"/>
                  <w:sz w:val="18"/>
                  <w:lang w:eastAsia="en-US"/>
                </w:rPr>
                <w:t>dB</w:t>
              </w:r>
            </w:ins>
          </w:p>
        </w:tc>
        <w:tc>
          <w:tcPr>
            <w:tcW w:w="1280" w:type="dxa"/>
          </w:tcPr>
          <w:p w14:paraId="2239D1A0" w14:textId="77777777" w:rsidR="00FE2E37" w:rsidRPr="00FE2E37" w:rsidRDefault="00FE2E37" w:rsidP="00FE2E37">
            <w:pPr>
              <w:keepNext/>
              <w:keepLines/>
              <w:overflowPunct/>
              <w:autoSpaceDE/>
              <w:autoSpaceDN/>
              <w:adjustRightInd/>
              <w:spacing w:after="0"/>
              <w:jc w:val="center"/>
              <w:rPr>
                <w:ins w:id="25296" w:author="Roy Hu" w:date="2020-11-16T16:48:00Z"/>
                <w:rFonts w:ascii="Arial" w:eastAsia="宋体" w:hAnsi="Arial"/>
                <w:sz w:val="18"/>
                <w:lang w:eastAsia="en-US"/>
              </w:rPr>
            </w:pPr>
            <w:ins w:id="25297" w:author="Roy Hu" w:date="2020-11-16T16:48:00Z">
              <w:r w:rsidRPr="00FE2E37">
                <w:rPr>
                  <w:rFonts w:ascii="Arial" w:eastAsia="宋体" w:hAnsi="Arial"/>
                  <w:sz w:val="18"/>
                  <w:lang w:eastAsia="en-US"/>
                </w:rPr>
                <w:t>Config 1</w:t>
              </w:r>
            </w:ins>
          </w:p>
        </w:tc>
        <w:tc>
          <w:tcPr>
            <w:tcW w:w="984" w:type="dxa"/>
          </w:tcPr>
          <w:p w14:paraId="1F2BAD8F" w14:textId="77777777" w:rsidR="00FE2E37" w:rsidRPr="00FE2E37" w:rsidDel="004B51DC" w:rsidRDefault="00FE2E37" w:rsidP="00FE2E37">
            <w:pPr>
              <w:keepNext/>
              <w:keepLines/>
              <w:overflowPunct/>
              <w:autoSpaceDE/>
              <w:autoSpaceDN/>
              <w:adjustRightInd/>
              <w:spacing w:after="0"/>
              <w:jc w:val="center"/>
              <w:rPr>
                <w:ins w:id="25298" w:author="Roy Hu" w:date="2020-11-16T16:48:00Z"/>
                <w:rFonts w:ascii="Arial" w:eastAsia="宋体" w:hAnsi="Arial"/>
                <w:sz w:val="18"/>
                <w:lang w:eastAsia="en-US"/>
              </w:rPr>
            </w:pPr>
            <w:ins w:id="25299" w:author="Roy Hu" w:date="2020-11-16T16:48:00Z">
              <w:r w:rsidRPr="00FE2E37">
                <w:rPr>
                  <w:rFonts w:ascii="Arial" w:eastAsia="宋体" w:hAnsi="Arial"/>
                  <w:sz w:val="18"/>
                  <w:lang w:eastAsia="en-US"/>
                </w:rPr>
                <w:t>6</w:t>
              </w:r>
            </w:ins>
          </w:p>
        </w:tc>
        <w:tc>
          <w:tcPr>
            <w:tcW w:w="978" w:type="dxa"/>
          </w:tcPr>
          <w:p w14:paraId="69AE16E5" w14:textId="77777777" w:rsidR="00FE2E37" w:rsidRPr="00FE2E37" w:rsidDel="004B51DC" w:rsidRDefault="00FE2E37" w:rsidP="00FE2E37">
            <w:pPr>
              <w:keepNext/>
              <w:keepLines/>
              <w:overflowPunct/>
              <w:autoSpaceDE/>
              <w:autoSpaceDN/>
              <w:adjustRightInd/>
              <w:spacing w:after="0"/>
              <w:jc w:val="center"/>
              <w:rPr>
                <w:ins w:id="25300" w:author="Roy Hu" w:date="2020-11-16T16:48:00Z"/>
                <w:rFonts w:ascii="Arial" w:eastAsia="宋体" w:hAnsi="Arial"/>
                <w:sz w:val="18"/>
                <w:lang w:eastAsia="en-US"/>
              </w:rPr>
            </w:pPr>
            <w:ins w:id="25301" w:author="Roy Hu" w:date="2020-11-16T16:48:00Z">
              <w:r w:rsidRPr="00FE2E37">
                <w:rPr>
                  <w:rFonts w:ascii="Arial" w:eastAsia="宋体" w:hAnsi="Arial"/>
                  <w:sz w:val="18"/>
                  <w:lang w:eastAsia="en-US"/>
                </w:rPr>
                <w:t>6</w:t>
              </w:r>
            </w:ins>
          </w:p>
        </w:tc>
        <w:tc>
          <w:tcPr>
            <w:tcW w:w="993" w:type="dxa"/>
          </w:tcPr>
          <w:p w14:paraId="56B14820" w14:textId="77777777" w:rsidR="00FE2E37" w:rsidRPr="00FE2E37" w:rsidDel="00B36E6D" w:rsidRDefault="00FE2E37" w:rsidP="00FE2E37">
            <w:pPr>
              <w:keepNext/>
              <w:keepLines/>
              <w:overflowPunct/>
              <w:autoSpaceDE/>
              <w:autoSpaceDN/>
              <w:adjustRightInd/>
              <w:spacing w:after="0"/>
              <w:jc w:val="center"/>
              <w:rPr>
                <w:ins w:id="25302" w:author="Roy Hu" w:date="2020-11-16T16:48:00Z"/>
                <w:rFonts w:ascii="Arial" w:eastAsia="宋体" w:hAnsi="Arial"/>
                <w:sz w:val="18"/>
                <w:lang w:eastAsia="en-US"/>
              </w:rPr>
            </w:pPr>
            <w:ins w:id="25303" w:author="Roy Hu" w:date="2020-11-16T16:48:00Z">
              <w:r w:rsidRPr="00FE2E37">
                <w:rPr>
                  <w:rFonts w:ascii="Arial" w:eastAsia="宋体" w:hAnsi="Arial"/>
                  <w:sz w:val="18"/>
                  <w:lang w:eastAsia="en-US"/>
                </w:rPr>
                <w:t>-Infinity</w:t>
              </w:r>
            </w:ins>
          </w:p>
        </w:tc>
        <w:tc>
          <w:tcPr>
            <w:tcW w:w="1210" w:type="dxa"/>
          </w:tcPr>
          <w:p w14:paraId="6A28D3E8" w14:textId="77777777" w:rsidR="00FE2E37" w:rsidRPr="00FE2E37" w:rsidDel="004B51DC" w:rsidRDefault="00FE2E37" w:rsidP="00FE2E37">
            <w:pPr>
              <w:keepNext/>
              <w:keepLines/>
              <w:overflowPunct/>
              <w:autoSpaceDE/>
              <w:autoSpaceDN/>
              <w:adjustRightInd/>
              <w:spacing w:after="0"/>
              <w:jc w:val="center"/>
              <w:rPr>
                <w:ins w:id="25304" w:author="Roy Hu" w:date="2020-11-16T16:48:00Z"/>
                <w:rFonts w:ascii="Arial" w:eastAsia="宋体" w:hAnsi="Arial"/>
                <w:sz w:val="18"/>
                <w:lang w:eastAsia="en-US"/>
              </w:rPr>
            </w:pPr>
            <w:ins w:id="25305" w:author="Roy Hu" w:date="2020-11-16T16:48:00Z">
              <w:r w:rsidRPr="00FE2E37">
                <w:rPr>
                  <w:rFonts w:ascii="Arial" w:eastAsia="宋体" w:hAnsi="Arial"/>
                  <w:sz w:val="18"/>
                  <w:lang w:eastAsia="en-US"/>
                </w:rPr>
                <w:t>9</w:t>
              </w:r>
            </w:ins>
          </w:p>
        </w:tc>
      </w:tr>
      <w:tr w:rsidR="00FE2E37" w:rsidRPr="00FE2E37" w14:paraId="057D62CA" w14:textId="77777777" w:rsidTr="00FE2E37">
        <w:trPr>
          <w:cantSplit/>
          <w:trHeight w:val="94"/>
          <w:ins w:id="25306" w:author="Roy Hu" w:date="2020-11-16T16:48:00Z"/>
        </w:trPr>
        <w:tc>
          <w:tcPr>
            <w:tcW w:w="2624" w:type="dxa"/>
            <w:gridSpan w:val="2"/>
          </w:tcPr>
          <w:p w14:paraId="79FF4CE7" w14:textId="77777777" w:rsidR="00FE2E37" w:rsidRPr="00FE2E37" w:rsidRDefault="00FE2E37" w:rsidP="00FE2E37">
            <w:pPr>
              <w:keepNext/>
              <w:keepLines/>
              <w:overflowPunct/>
              <w:autoSpaceDE/>
              <w:autoSpaceDN/>
              <w:adjustRightInd/>
              <w:spacing w:after="0"/>
              <w:rPr>
                <w:ins w:id="25307" w:author="Roy Hu" w:date="2020-11-16T16:48:00Z"/>
                <w:rFonts w:ascii="Arial" w:eastAsia="宋体" w:hAnsi="Arial"/>
                <w:sz w:val="18"/>
                <w:lang w:eastAsia="en-US"/>
              </w:rPr>
            </w:pPr>
            <w:ins w:id="25308" w:author="Roy Hu" w:date="2020-11-16T16:48:00Z">
              <w:r w:rsidRPr="00FE2E37">
                <w:rPr>
                  <w:rFonts w:ascii="Arial" w:eastAsia="宋体" w:hAnsi="Arial"/>
                  <w:position w:val="-12"/>
                  <w:sz w:val="18"/>
                  <w:lang w:eastAsia="en-US"/>
                </w:rPr>
                <w:object w:dxaOrig="800" w:dyaOrig="380" w14:anchorId="6B94C5BB">
                  <v:shape id="_x0000_i1110" type="#_x0000_t75" style="width:36pt;height:21.8pt" o:ole="" fillcolor="window">
                    <v:imagedata r:id="rId22" o:title=""/>
                  </v:shape>
                  <o:OLEObject Type="Embed" ProgID="Equation.3" ShapeID="_x0000_i1110" DrawAspect="Content" ObjectID="_1667062882" r:id="rId130"/>
                </w:object>
              </w:r>
            </w:ins>
          </w:p>
        </w:tc>
        <w:tc>
          <w:tcPr>
            <w:tcW w:w="877" w:type="dxa"/>
          </w:tcPr>
          <w:p w14:paraId="5236285D" w14:textId="77777777" w:rsidR="00FE2E37" w:rsidRPr="00FE2E37" w:rsidRDefault="00FE2E37" w:rsidP="00FE2E37">
            <w:pPr>
              <w:keepNext/>
              <w:keepLines/>
              <w:overflowPunct/>
              <w:autoSpaceDE/>
              <w:autoSpaceDN/>
              <w:adjustRightInd/>
              <w:spacing w:after="0"/>
              <w:jc w:val="center"/>
              <w:rPr>
                <w:ins w:id="25309" w:author="Roy Hu" w:date="2020-11-16T16:48:00Z"/>
                <w:rFonts w:ascii="Arial" w:eastAsia="宋体" w:hAnsi="Arial"/>
                <w:sz w:val="18"/>
                <w:lang w:eastAsia="en-US"/>
              </w:rPr>
            </w:pPr>
            <w:ins w:id="25310" w:author="Roy Hu" w:date="2020-11-16T16:48:00Z">
              <w:r w:rsidRPr="00FE2E37">
                <w:rPr>
                  <w:rFonts w:ascii="Arial" w:eastAsia="宋体" w:hAnsi="Arial"/>
                  <w:sz w:val="18"/>
                  <w:lang w:eastAsia="en-US"/>
                </w:rPr>
                <w:t>dB</w:t>
              </w:r>
            </w:ins>
          </w:p>
        </w:tc>
        <w:tc>
          <w:tcPr>
            <w:tcW w:w="1280" w:type="dxa"/>
          </w:tcPr>
          <w:p w14:paraId="02B747BD" w14:textId="77777777" w:rsidR="00FE2E37" w:rsidRPr="00FE2E37" w:rsidRDefault="00FE2E37" w:rsidP="00FE2E37">
            <w:pPr>
              <w:keepNext/>
              <w:keepLines/>
              <w:overflowPunct/>
              <w:autoSpaceDE/>
              <w:autoSpaceDN/>
              <w:adjustRightInd/>
              <w:spacing w:after="0"/>
              <w:jc w:val="center"/>
              <w:rPr>
                <w:ins w:id="25311" w:author="Roy Hu" w:date="2020-11-16T16:48:00Z"/>
                <w:rFonts w:ascii="Arial" w:eastAsia="宋体" w:hAnsi="Arial"/>
                <w:sz w:val="18"/>
                <w:lang w:eastAsia="en-US"/>
              </w:rPr>
            </w:pPr>
            <w:ins w:id="25312" w:author="Roy Hu" w:date="2020-11-16T16:48:00Z">
              <w:r w:rsidRPr="00FE2E37">
                <w:rPr>
                  <w:rFonts w:ascii="Arial" w:eastAsia="宋体" w:hAnsi="Arial"/>
                  <w:sz w:val="18"/>
                  <w:lang w:eastAsia="en-US"/>
                </w:rPr>
                <w:t>Config 1</w:t>
              </w:r>
            </w:ins>
          </w:p>
        </w:tc>
        <w:tc>
          <w:tcPr>
            <w:tcW w:w="984" w:type="dxa"/>
          </w:tcPr>
          <w:p w14:paraId="4C47C9DE" w14:textId="77777777" w:rsidR="00FE2E37" w:rsidRPr="00FE2E37" w:rsidDel="004B51DC" w:rsidRDefault="00FE2E37" w:rsidP="00FE2E37">
            <w:pPr>
              <w:keepNext/>
              <w:keepLines/>
              <w:overflowPunct/>
              <w:autoSpaceDE/>
              <w:autoSpaceDN/>
              <w:adjustRightInd/>
              <w:spacing w:after="0"/>
              <w:jc w:val="center"/>
              <w:rPr>
                <w:ins w:id="25313" w:author="Roy Hu" w:date="2020-11-16T16:48:00Z"/>
                <w:rFonts w:ascii="Arial" w:eastAsia="宋体" w:hAnsi="Arial"/>
                <w:sz w:val="18"/>
                <w:lang w:eastAsia="en-US"/>
              </w:rPr>
            </w:pPr>
            <w:ins w:id="25314" w:author="Roy Hu" w:date="2020-11-16T16:48:00Z">
              <w:r w:rsidRPr="00FE2E37">
                <w:rPr>
                  <w:rFonts w:ascii="Arial" w:eastAsia="宋体" w:hAnsi="Arial"/>
                  <w:sz w:val="18"/>
                  <w:lang w:eastAsia="en-US"/>
                </w:rPr>
                <w:t>6</w:t>
              </w:r>
            </w:ins>
          </w:p>
        </w:tc>
        <w:tc>
          <w:tcPr>
            <w:tcW w:w="978" w:type="dxa"/>
          </w:tcPr>
          <w:p w14:paraId="791829EE" w14:textId="77777777" w:rsidR="00FE2E37" w:rsidRPr="00FE2E37" w:rsidDel="004B51DC" w:rsidRDefault="00FE2E37" w:rsidP="00FE2E37">
            <w:pPr>
              <w:keepNext/>
              <w:keepLines/>
              <w:overflowPunct/>
              <w:autoSpaceDE/>
              <w:autoSpaceDN/>
              <w:adjustRightInd/>
              <w:spacing w:after="0"/>
              <w:jc w:val="center"/>
              <w:rPr>
                <w:ins w:id="25315" w:author="Roy Hu" w:date="2020-11-16T16:48:00Z"/>
                <w:rFonts w:ascii="Arial" w:eastAsia="宋体" w:hAnsi="Arial"/>
                <w:sz w:val="18"/>
                <w:lang w:eastAsia="en-US"/>
              </w:rPr>
            </w:pPr>
            <w:ins w:id="25316" w:author="Roy Hu" w:date="2020-11-16T16:48:00Z">
              <w:r w:rsidRPr="00FE2E37">
                <w:rPr>
                  <w:rFonts w:ascii="Arial" w:eastAsia="宋体" w:hAnsi="Arial"/>
                  <w:sz w:val="18"/>
                  <w:lang w:eastAsia="en-US"/>
                </w:rPr>
                <w:t>6</w:t>
              </w:r>
            </w:ins>
          </w:p>
        </w:tc>
        <w:tc>
          <w:tcPr>
            <w:tcW w:w="993" w:type="dxa"/>
          </w:tcPr>
          <w:p w14:paraId="2F0D8FF7" w14:textId="77777777" w:rsidR="00FE2E37" w:rsidRPr="00FE2E37" w:rsidDel="00B36E6D" w:rsidRDefault="00FE2E37" w:rsidP="00FE2E37">
            <w:pPr>
              <w:keepNext/>
              <w:keepLines/>
              <w:overflowPunct/>
              <w:autoSpaceDE/>
              <w:autoSpaceDN/>
              <w:adjustRightInd/>
              <w:spacing w:after="0"/>
              <w:jc w:val="center"/>
              <w:rPr>
                <w:ins w:id="25317" w:author="Roy Hu" w:date="2020-11-16T16:48:00Z"/>
                <w:rFonts w:ascii="Arial" w:eastAsia="宋体" w:hAnsi="Arial"/>
                <w:sz w:val="18"/>
                <w:lang w:eastAsia="en-US"/>
              </w:rPr>
            </w:pPr>
            <w:ins w:id="25318" w:author="Roy Hu" w:date="2020-11-16T16:48:00Z">
              <w:r w:rsidRPr="00FE2E37">
                <w:rPr>
                  <w:rFonts w:ascii="Arial" w:eastAsia="宋体" w:hAnsi="Arial"/>
                  <w:sz w:val="18"/>
                  <w:lang w:eastAsia="en-US"/>
                </w:rPr>
                <w:t>-Infinity</w:t>
              </w:r>
            </w:ins>
          </w:p>
        </w:tc>
        <w:tc>
          <w:tcPr>
            <w:tcW w:w="1210" w:type="dxa"/>
          </w:tcPr>
          <w:p w14:paraId="3658BDFD" w14:textId="77777777" w:rsidR="00FE2E37" w:rsidRPr="00FE2E37" w:rsidDel="004B51DC" w:rsidRDefault="00FE2E37" w:rsidP="00FE2E37">
            <w:pPr>
              <w:keepNext/>
              <w:keepLines/>
              <w:overflowPunct/>
              <w:autoSpaceDE/>
              <w:autoSpaceDN/>
              <w:adjustRightInd/>
              <w:spacing w:after="0"/>
              <w:jc w:val="center"/>
              <w:rPr>
                <w:ins w:id="25319" w:author="Roy Hu" w:date="2020-11-16T16:48:00Z"/>
                <w:rFonts w:ascii="Arial" w:eastAsia="宋体" w:hAnsi="Arial"/>
                <w:sz w:val="18"/>
                <w:lang w:eastAsia="en-US"/>
              </w:rPr>
            </w:pPr>
            <w:ins w:id="25320" w:author="Roy Hu" w:date="2020-11-16T16:48:00Z">
              <w:r w:rsidRPr="00FE2E37">
                <w:rPr>
                  <w:rFonts w:ascii="Arial" w:eastAsia="宋体" w:hAnsi="Arial"/>
                  <w:sz w:val="18"/>
                  <w:lang w:eastAsia="en-US"/>
                </w:rPr>
                <w:t>9</w:t>
              </w:r>
            </w:ins>
          </w:p>
        </w:tc>
      </w:tr>
      <w:tr w:rsidR="00FE2E37" w:rsidRPr="00FE2E37" w14:paraId="1C2AC611" w14:textId="77777777" w:rsidTr="00FE2E37">
        <w:trPr>
          <w:cantSplit/>
          <w:trHeight w:val="94"/>
          <w:ins w:id="25321" w:author="Roy Hu" w:date="2020-11-16T16:48:00Z"/>
        </w:trPr>
        <w:tc>
          <w:tcPr>
            <w:tcW w:w="2624" w:type="dxa"/>
            <w:gridSpan w:val="2"/>
          </w:tcPr>
          <w:p w14:paraId="364384A0" w14:textId="77777777" w:rsidR="00FE2E37" w:rsidRPr="00FE2E37" w:rsidRDefault="00FE2E37" w:rsidP="00FE2E37">
            <w:pPr>
              <w:keepNext/>
              <w:keepLines/>
              <w:overflowPunct/>
              <w:autoSpaceDE/>
              <w:autoSpaceDN/>
              <w:adjustRightInd/>
              <w:spacing w:after="0"/>
              <w:rPr>
                <w:ins w:id="25322" w:author="Roy Hu" w:date="2020-11-16T16:48:00Z"/>
                <w:rFonts w:ascii="Arial" w:eastAsia="宋体" w:hAnsi="Arial"/>
                <w:sz w:val="18"/>
                <w:lang w:eastAsia="en-US"/>
              </w:rPr>
            </w:pPr>
            <w:ins w:id="25323" w:author="Roy Hu" w:date="2020-11-16T16:48:00Z">
              <w:r w:rsidRPr="00FE2E37">
                <w:rPr>
                  <w:rFonts w:ascii="Arial" w:eastAsia="宋体" w:hAnsi="Arial"/>
                  <w:sz w:val="18"/>
                  <w:lang w:val="en-US" w:eastAsia="en-US"/>
                </w:rPr>
                <w:t>Io</w:t>
              </w:r>
              <w:r w:rsidRPr="00FE2E37">
                <w:rPr>
                  <w:rFonts w:ascii="Arial" w:eastAsia="宋体" w:hAnsi="Arial"/>
                  <w:sz w:val="18"/>
                  <w:vertAlign w:val="superscript"/>
                  <w:lang w:val="en-US" w:eastAsia="en-US"/>
                </w:rPr>
                <w:t>Note3</w:t>
              </w:r>
            </w:ins>
          </w:p>
        </w:tc>
        <w:tc>
          <w:tcPr>
            <w:tcW w:w="877" w:type="dxa"/>
          </w:tcPr>
          <w:p w14:paraId="5743AC2A" w14:textId="77777777" w:rsidR="00FE2E37" w:rsidRPr="00FE2E37" w:rsidRDefault="00FE2E37" w:rsidP="00FE2E37">
            <w:pPr>
              <w:keepNext/>
              <w:keepLines/>
              <w:overflowPunct/>
              <w:autoSpaceDE/>
              <w:autoSpaceDN/>
              <w:adjustRightInd/>
              <w:spacing w:after="0"/>
              <w:jc w:val="center"/>
              <w:rPr>
                <w:ins w:id="25324" w:author="Roy Hu" w:date="2020-11-16T16:48:00Z"/>
                <w:rFonts w:ascii="Arial" w:eastAsia="宋体" w:hAnsi="Arial"/>
                <w:sz w:val="18"/>
                <w:lang w:eastAsia="en-US"/>
              </w:rPr>
            </w:pPr>
            <w:ins w:id="25325" w:author="Roy Hu" w:date="2020-11-16T16:48:00Z">
              <w:r w:rsidRPr="00FE2E37">
                <w:rPr>
                  <w:rFonts w:ascii="Arial" w:eastAsia="宋体" w:hAnsi="Arial"/>
                  <w:sz w:val="18"/>
                  <w:lang w:eastAsia="en-US"/>
                </w:rPr>
                <w:t>dBm/95.04 MHz Note5</w:t>
              </w:r>
            </w:ins>
          </w:p>
        </w:tc>
        <w:tc>
          <w:tcPr>
            <w:tcW w:w="1280" w:type="dxa"/>
          </w:tcPr>
          <w:p w14:paraId="5A30B062" w14:textId="77777777" w:rsidR="00FE2E37" w:rsidRPr="00FE2E37" w:rsidRDefault="00FE2E37" w:rsidP="00FE2E37">
            <w:pPr>
              <w:keepNext/>
              <w:keepLines/>
              <w:overflowPunct/>
              <w:autoSpaceDE/>
              <w:autoSpaceDN/>
              <w:adjustRightInd/>
              <w:spacing w:after="0"/>
              <w:jc w:val="center"/>
              <w:rPr>
                <w:ins w:id="25326" w:author="Roy Hu" w:date="2020-11-16T16:48:00Z"/>
                <w:rFonts w:ascii="Arial" w:eastAsia="宋体" w:hAnsi="Arial"/>
                <w:sz w:val="18"/>
                <w:lang w:eastAsia="en-US"/>
              </w:rPr>
            </w:pPr>
            <w:ins w:id="25327" w:author="Roy Hu" w:date="2020-11-16T16:48:00Z">
              <w:r w:rsidRPr="00FE2E37">
                <w:rPr>
                  <w:rFonts w:ascii="Arial" w:eastAsia="宋体" w:hAnsi="Arial"/>
                  <w:sz w:val="18"/>
                  <w:lang w:eastAsia="en-US"/>
                </w:rPr>
                <w:t>Config 1</w:t>
              </w:r>
            </w:ins>
          </w:p>
        </w:tc>
        <w:tc>
          <w:tcPr>
            <w:tcW w:w="984" w:type="dxa"/>
          </w:tcPr>
          <w:p w14:paraId="18EB7360" w14:textId="77777777" w:rsidR="00FE2E37" w:rsidRPr="00FE2E37" w:rsidRDefault="00FE2E37" w:rsidP="00FE2E37">
            <w:pPr>
              <w:keepNext/>
              <w:keepLines/>
              <w:overflowPunct/>
              <w:autoSpaceDE/>
              <w:autoSpaceDN/>
              <w:adjustRightInd/>
              <w:spacing w:after="0"/>
              <w:jc w:val="center"/>
              <w:rPr>
                <w:ins w:id="25328" w:author="Roy Hu" w:date="2020-11-16T16:48:00Z"/>
                <w:rFonts w:ascii="Arial" w:eastAsia="宋体" w:hAnsi="Arial"/>
                <w:sz w:val="18"/>
                <w:lang w:eastAsia="en-US"/>
              </w:rPr>
            </w:pPr>
            <w:ins w:id="25329" w:author="Roy Hu" w:date="2020-11-16T16:48:00Z">
              <w:r w:rsidRPr="00FE2E37">
                <w:rPr>
                  <w:rFonts w:ascii="Arial" w:eastAsia="宋体" w:hAnsi="Arial"/>
                  <w:sz w:val="18"/>
                  <w:lang w:eastAsia="en-US"/>
                </w:rPr>
                <w:t>-59.7</w:t>
              </w:r>
            </w:ins>
          </w:p>
        </w:tc>
        <w:tc>
          <w:tcPr>
            <w:tcW w:w="978" w:type="dxa"/>
          </w:tcPr>
          <w:p w14:paraId="1BB5E033" w14:textId="77777777" w:rsidR="00FE2E37" w:rsidRPr="00FE2E37" w:rsidRDefault="00FE2E37" w:rsidP="00FE2E37">
            <w:pPr>
              <w:keepNext/>
              <w:keepLines/>
              <w:overflowPunct/>
              <w:autoSpaceDE/>
              <w:autoSpaceDN/>
              <w:adjustRightInd/>
              <w:spacing w:after="0"/>
              <w:jc w:val="center"/>
              <w:rPr>
                <w:ins w:id="25330" w:author="Roy Hu" w:date="2020-11-16T16:48:00Z"/>
                <w:rFonts w:ascii="Arial" w:eastAsia="宋体" w:hAnsi="Arial"/>
                <w:sz w:val="18"/>
                <w:lang w:eastAsia="en-US"/>
              </w:rPr>
            </w:pPr>
            <w:ins w:id="25331" w:author="Roy Hu" w:date="2020-11-16T16:48:00Z">
              <w:r w:rsidRPr="00FE2E37">
                <w:rPr>
                  <w:rFonts w:ascii="Arial" w:eastAsia="宋体" w:hAnsi="Arial"/>
                  <w:sz w:val="18"/>
                  <w:lang w:eastAsia="en-US"/>
                </w:rPr>
                <w:t>-59.7</w:t>
              </w:r>
            </w:ins>
          </w:p>
        </w:tc>
        <w:tc>
          <w:tcPr>
            <w:tcW w:w="993" w:type="dxa"/>
          </w:tcPr>
          <w:p w14:paraId="2B66D274" w14:textId="77777777" w:rsidR="00FE2E37" w:rsidRPr="00FE2E37" w:rsidRDefault="00FE2E37" w:rsidP="00FE2E37">
            <w:pPr>
              <w:keepNext/>
              <w:keepLines/>
              <w:overflowPunct/>
              <w:autoSpaceDE/>
              <w:autoSpaceDN/>
              <w:adjustRightInd/>
              <w:spacing w:after="0"/>
              <w:jc w:val="center"/>
              <w:rPr>
                <w:ins w:id="25332" w:author="Roy Hu" w:date="2020-11-16T16:48:00Z"/>
                <w:rFonts w:ascii="Arial" w:eastAsia="宋体" w:hAnsi="Arial"/>
                <w:sz w:val="18"/>
                <w:lang w:eastAsia="en-US"/>
              </w:rPr>
            </w:pPr>
            <w:ins w:id="25333" w:author="Roy Hu" w:date="2020-11-16T16:48:00Z">
              <w:r w:rsidRPr="00FE2E37">
                <w:rPr>
                  <w:rFonts w:ascii="Arial" w:eastAsia="宋体" w:hAnsi="Arial"/>
                  <w:sz w:val="18"/>
                  <w:lang w:eastAsia="en-US"/>
                </w:rPr>
                <w:t>-66.7</w:t>
              </w:r>
            </w:ins>
          </w:p>
        </w:tc>
        <w:tc>
          <w:tcPr>
            <w:tcW w:w="1210" w:type="dxa"/>
          </w:tcPr>
          <w:p w14:paraId="22A48263" w14:textId="77777777" w:rsidR="00FE2E37" w:rsidRPr="00FE2E37" w:rsidRDefault="00FE2E37" w:rsidP="00FE2E37">
            <w:pPr>
              <w:keepNext/>
              <w:keepLines/>
              <w:overflowPunct/>
              <w:autoSpaceDE/>
              <w:autoSpaceDN/>
              <w:adjustRightInd/>
              <w:spacing w:after="0"/>
              <w:jc w:val="center"/>
              <w:rPr>
                <w:ins w:id="25334" w:author="Roy Hu" w:date="2020-11-16T16:48:00Z"/>
                <w:rFonts w:ascii="Arial" w:eastAsia="宋体" w:hAnsi="Arial"/>
                <w:sz w:val="18"/>
                <w:lang w:eastAsia="en-US"/>
              </w:rPr>
            </w:pPr>
            <w:ins w:id="25335" w:author="Roy Hu" w:date="2020-11-16T16:48:00Z">
              <w:r w:rsidRPr="00FE2E37">
                <w:rPr>
                  <w:rFonts w:ascii="Arial" w:eastAsia="宋体" w:hAnsi="Arial"/>
                  <w:sz w:val="18"/>
                  <w:lang w:eastAsia="en-US"/>
                </w:rPr>
                <w:t>-57.2</w:t>
              </w:r>
            </w:ins>
          </w:p>
        </w:tc>
      </w:tr>
      <w:tr w:rsidR="00FE2E37" w:rsidRPr="00FE2E37" w14:paraId="46430658" w14:textId="77777777" w:rsidTr="00FE2E37">
        <w:trPr>
          <w:cantSplit/>
          <w:trHeight w:val="150"/>
          <w:ins w:id="25336" w:author="Roy Hu" w:date="2020-11-16T16:48:00Z"/>
        </w:trPr>
        <w:tc>
          <w:tcPr>
            <w:tcW w:w="2624" w:type="dxa"/>
            <w:gridSpan w:val="2"/>
          </w:tcPr>
          <w:p w14:paraId="2FFD3333" w14:textId="77777777" w:rsidR="00FE2E37" w:rsidRPr="00FE2E37" w:rsidRDefault="00FE2E37" w:rsidP="00FE2E37">
            <w:pPr>
              <w:keepNext/>
              <w:keepLines/>
              <w:overflowPunct/>
              <w:autoSpaceDE/>
              <w:autoSpaceDN/>
              <w:adjustRightInd/>
              <w:spacing w:after="0"/>
              <w:rPr>
                <w:ins w:id="25337" w:author="Roy Hu" w:date="2020-11-16T16:48:00Z"/>
                <w:rFonts w:ascii="Arial" w:eastAsia="宋体" w:hAnsi="Arial"/>
                <w:sz w:val="18"/>
                <w:lang w:eastAsia="en-US"/>
              </w:rPr>
            </w:pPr>
            <w:ins w:id="25338" w:author="Roy Hu" w:date="2020-11-16T16:48:00Z">
              <w:r w:rsidRPr="00FE2E37">
                <w:rPr>
                  <w:rFonts w:ascii="Arial" w:eastAsia="宋体" w:hAnsi="Arial"/>
                  <w:sz w:val="18"/>
                  <w:lang w:eastAsia="en-US"/>
                </w:rPr>
                <w:t xml:space="preserve">Propagation Condition </w:t>
              </w:r>
            </w:ins>
          </w:p>
        </w:tc>
        <w:tc>
          <w:tcPr>
            <w:tcW w:w="877" w:type="dxa"/>
          </w:tcPr>
          <w:p w14:paraId="1FA1E7C6" w14:textId="77777777" w:rsidR="00FE2E37" w:rsidRPr="00FE2E37" w:rsidRDefault="00FE2E37" w:rsidP="00FE2E37">
            <w:pPr>
              <w:keepNext/>
              <w:keepLines/>
              <w:overflowPunct/>
              <w:autoSpaceDE/>
              <w:autoSpaceDN/>
              <w:adjustRightInd/>
              <w:spacing w:after="0"/>
              <w:jc w:val="center"/>
              <w:rPr>
                <w:ins w:id="25339" w:author="Roy Hu" w:date="2020-11-16T16:48:00Z"/>
                <w:rFonts w:ascii="Arial" w:eastAsia="宋体" w:hAnsi="Arial"/>
                <w:sz w:val="18"/>
                <w:lang w:eastAsia="en-US"/>
              </w:rPr>
            </w:pPr>
          </w:p>
        </w:tc>
        <w:tc>
          <w:tcPr>
            <w:tcW w:w="1280" w:type="dxa"/>
          </w:tcPr>
          <w:p w14:paraId="21454BE8" w14:textId="77777777" w:rsidR="00FE2E37" w:rsidRPr="00FE2E37" w:rsidRDefault="00FE2E37" w:rsidP="00FE2E37">
            <w:pPr>
              <w:keepNext/>
              <w:keepLines/>
              <w:overflowPunct/>
              <w:autoSpaceDE/>
              <w:autoSpaceDN/>
              <w:adjustRightInd/>
              <w:spacing w:after="0"/>
              <w:jc w:val="center"/>
              <w:rPr>
                <w:ins w:id="25340" w:author="Roy Hu" w:date="2020-11-16T16:48:00Z"/>
                <w:rFonts w:ascii="Arial" w:eastAsia="宋体" w:hAnsi="Arial" w:cs="v4.2.0"/>
                <w:sz w:val="18"/>
                <w:lang w:eastAsia="en-US"/>
              </w:rPr>
            </w:pPr>
            <w:ins w:id="25341" w:author="Roy Hu" w:date="2020-11-16T16:48:00Z">
              <w:r w:rsidRPr="00FE2E37">
                <w:rPr>
                  <w:rFonts w:ascii="Arial" w:eastAsia="宋体" w:hAnsi="Arial"/>
                  <w:sz w:val="18"/>
                  <w:lang w:eastAsia="en-US"/>
                </w:rPr>
                <w:t>Config 1</w:t>
              </w:r>
            </w:ins>
          </w:p>
        </w:tc>
        <w:tc>
          <w:tcPr>
            <w:tcW w:w="4165" w:type="dxa"/>
            <w:gridSpan w:val="4"/>
          </w:tcPr>
          <w:p w14:paraId="7A7DC6DD" w14:textId="77777777" w:rsidR="00FE2E37" w:rsidRPr="00FE2E37" w:rsidRDefault="00FE2E37" w:rsidP="00FE2E37">
            <w:pPr>
              <w:keepNext/>
              <w:keepLines/>
              <w:overflowPunct/>
              <w:autoSpaceDE/>
              <w:autoSpaceDN/>
              <w:adjustRightInd/>
              <w:spacing w:after="0"/>
              <w:jc w:val="center"/>
              <w:rPr>
                <w:ins w:id="25342" w:author="Roy Hu" w:date="2020-11-16T16:48:00Z"/>
                <w:rFonts w:ascii="Arial" w:eastAsia="宋体" w:hAnsi="Arial"/>
                <w:sz w:val="18"/>
                <w:lang w:eastAsia="en-US"/>
              </w:rPr>
            </w:pPr>
            <w:ins w:id="25343" w:author="Roy Hu" w:date="2020-11-16T16:48:00Z">
              <w:r w:rsidRPr="00FE2E37">
                <w:rPr>
                  <w:rFonts w:ascii="Arial" w:eastAsia="宋体" w:hAnsi="Arial" w:cs="v4.2.0"/>
                  <w:sz w:val="18"/>
                  <w:lang w:eastAsia="en-US"/>
                </w:rPr>
                <w:t>AWGN</w:t>
              </w:r>
            </w:ins>
          </w:p>
        </w:tc>
      </w:tr>
      <w:tr w:rsidR="00FE2E37" w:rsidRPr="00FE2E37" w14:paraId="2F22FFE9" w14:textId="77777777" w:rsidTr="00FE2E37">
        <w:trPr>
          <w:cantSplit/>
          <w:trHeight w:val="1023"/>
          <w:ins w:id="25344" w:author="Roy Hu" w:date="2020-11-16T16:48:00Z"/>
        </w:trPr>
        <w:tc>
          <w:tcPr>
            <w:tcW w:w="8946" w:type="dxa"/>
            <w:gridSpan w:val="8"/>
          </w:tcPr>
          <w:p w14:paraId="145733C4" w14:textId="77777777" w:rsidR="00FE2E37" w:rsidRPr="00FE2E37" w:rsidRDefault="00FE2E37" w:rsidP="00FE2E37">
            <w:pPr>
              <w:keepNext/>
              <w:keepLines/>
              <w:overflowPunct/>
              <w:autoSpaceDE/>
              <w:autoSpaceDN/>
              <w:adjustRightInd/>
              <w:spacing w:after="0"/>
              <w:ind w:left="851" w:hanging="851"/>
              <w:rPr>
                <w:ins w:id="25345" w:author="Roy Hu" w:date="2020-11-16T16:48:00Z"/>
                <w:rFonts w:ascii="Arial" w:eastAsia="宋体" w:hAnsi="Arial"/>
                <w:sz w:val="18"/>
                <w:lang w:val="en-US" w:eastAsia="en-US"/>
              </w:rPr>
            </w:pPr>
            <w:ins w:id="25346" w:author="Roy Hu" w:date="2020-11-16T16:48:00Z">
              <w:r w:rsidRPr="00FE2E37">
                <w:rPr>
                  <w:rFonts w:ascii="Arial" w:eastAsia="宋体" w:hAnsi="Arial"/>
                  <w:sz w:val="18"/>
                  <w:lang w:val="en-US" w:eastAsia="en-US"/>
                </w:rPr>
                <w:t>Note 1:</w:t>
              </w:r>
              <w:r w:rsidRPr="00FE2E37">
                <w:rPr>
                  <w:rFonts w:ascii="Arial" w:eastAsia="宋体" w:hAnsi="Arial"/>
                  <w:sz w:val="18"/>
                  <w:lang w:val="en-US" w:eastAsia="en-US"/>
                </w:rPr>
                <w:tab/>
                <w:t>OCNG shall be used such that both cells are fully allocated and a constant total transmitted power spectral density is achieved for all OFDM symbols.</w:t>
              </w:r>
            </w:ins>
          </w:p>
          <w:p w14:paraId="706998DA" w14:textId="77777777" w:rsidR="00FE2E37" w:rsidRPr="00FE2E37" w:rsidRDefault="00FE2E37" w:rsidP="00FE2E37">
            <w:pPr>
              <w:keepNext/>
              <w:keepLines/>
              <w:overflowPunct/>
              <w:autoSpaceDE/>
              <w:autoSpaceDN/>
              <w:adjustRightInd/>
              <w:spacing w:after="0"/>
              <w:ind w:left="851" w:hanging="851"/>
              <w:rPr>
                <w:ins w:id="25347" w:author="Roy Hu" w:date="2020-11-16T16:48:00Z"/>
                <w:rFonts w:ascii="Arial" w:eastAsia="宋体" w:hAnsi="Arial"/>
                <w:sz w:val="18"/>
                <w:lang w:val="en-US" w:eastAsia="en-US"/>
              </w:rPr>
            </w:pPr>
            <w:ins w:id="25348" w:author="Roy Hu" w:date="2020-11-16T16:48:00Z">
              <w:r w:rsidRPr="00FE2E37">
                <w:rPr>
                  <w:rFonts w:ascii="Arial" w:eastAsia="宋体" w:hAnsi="Arial"/>
                  <w:sz w:val="18"/>
                  <w:lang w:val="en-US" w:eastAsia="en-US"/>
                </w:rPr>
                <w:t>Note 2:</w:t>
              </w:r>
              <w:r w:rsidRPr="00FE2E37">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5349" w:author="Roy Hu" w:date="2020-11-16T16:48:00Z">
              <w:r w:rsidRPr="00FE2E37">
                <w:rPr>
                  <w:rFonts w:ascii="Arial" w:eastAsia="Calibri" w:hAnsi="Arial" w:cs="v4.2.0"/>
                  <w:position w:val="-12"/>
                  <w:sz w:val="18"/>
                  <w:szCs w:val="22"/>
                  <w:lang w:val="en-US" w:eastAsia="en-US"/>
                </w:rPr>
                <w:object w:dxaOrig="405" w:dyaOrig="345" w14:anchorId="45728C92">
                  <v:shape id="_x0000_i1111" type="#_x0000_t75" style="width:21.8pt;height:21.8pt" o:ole="" fillcolor="window">
                    <v:imagedata r:id="rId17" o:title=""/>
                  </v:shape>
                  <o:OLEObject Type="Embed" ProgID="Equation.3" ShapeID="_x0000_i1111" DrawAspect="Content" ObjectID="_1667062883" r:id="rId131"/>
                </w:object>
              </w:r>
            </w:ins>
            <w:ins w:id="25350" w:author="Roy Hu" w:date="2020-11-16T16:48:00Z">
              <w:r w:rsidRPr="00FE2E37">
                <w:rPr>
                  <w:rFonts w:ascii="Arial" w:eastAsia="宋体" w:hAnsi="Arial"/>
                  <w:sz w:val="18"/>
                  <w:lang w:val="en-US" w:eastAsia="en-US"/>
                </w:rPr>
                <w:t xml:space="preserve"> to be fulfilled.</w:t>
              </w:r>
            </w:ins>
          </w:p>
          <w:p w14:paraId="1E19DB4F" w14:textId="77777777" w:rsidR="00FE2E37" w:rsidRPr="00FE2E37" w:rsidRDefault="00FE2E37" w:rsidP="00FE2E37">
            <w:pPr>
              <w:keepNext/>
              <w:keepLines/>
              <w:overflowPunct/>
              <w:autoSpaceDE/>
              <w:autoSpaceDN/>
              <w:adjustRightInd/>
              <w:spacing w:after="0"/>
              <w:ind w:left="851" w:hanging="851"/>
              <w:rPr>
                <w:ins w:id="25351" w:author="Roy Hu" w:date="2020-11-16T16:48:00Z"/>
                <w:rFonts w:ascii="Arial" w:eastAsia="宋体" w:hAnsi="Arial"/>
                <w:sz w:val="18"/>
                <w:lang w:val="en-US" w:eastAsia="en-US"/>
              </w:rPr>
            </w:pPr>
            <w:ins w:id="25352" w:author="Roy Hu" w:date="2020-11-16T16:48:00Z">
              <w:r w:rsidRPr="00FE2E37">
                <w:rPr>
                  <w:rFonts w:ascii="Arial" w:eastAsia="宋体" w:hAnsi="Arial"/>
                  <w:sz w:val="18"/>
                  <w:lang w:val="en-US" w:eastAsia="en-US"/>
                </w:rPr>
                <w:t>Note 3:</w:t>
              </w:r>
              <w:r w:rsidRPr="00FE2E37">
                <w:rPr>
                  <w:rFonts w:ascii="Arial" w:eastAsia="宋体" w:hAnsi="Arial"/>
                  <w:sz w:val="18"/>
                  <w:lang w:val="en-US" w:eastAsia="en-US"/>
                </w:rPr>
                <w:tab/>
                <w:t>CSI-RSRP and Io levels have been derived from other parameters for information purposes. They are not settable parameters themselves.</w:t>
              </w:r>
            </w:ins>
          </w:p>
          <w:p w14:paraId="60FF1FC4" w14:textId="77777777" w:rsidR="00FE2E37" w:rsidRPr="00FE2E37" w:rsidRDefault="00FE2E37" w:rsidP="00FE2E37">
            <w:pPr>
              <w:keepNext/>
              <w:keepLines/>
              <w:overflowPunct/>
              <w:autoSpaceDE/>
              <w:autoSpaceDN/>
              <w:adjustRightInd/>
              <w:spacing w:after="0"/>
              <w:ind w:left="851" w:hanging="851"/>
              <w:rPr>
                <w:ins w:id="25353" w:author="Roy Hu" w:date="2020-11-16T16:48:00Z"/>
                <w:rFonts w:ascii="Arial" w:eastAsia="宋体" w:hAnsi="Arial"/>
                <w:sz w:val="18"/>
                <w:lang w:val="en-US" w:eastAsia="en-US"/>
              </w:rPr>
            </w:pPr>
            <w:ins w:id="25354" w:author="Roy Hu" w:date="2020-11-16T16:48:00Z">
              <w:r w:rsidRPr="00FE2E37">
                <w:rPr>
                  <w:rFonts w:ascii="Arial" w:eastAsia="宋体" w:hAnsi="Arial"/>
                  <w:sz w:val="18"/>
                  <w:lang w:val="en-US" w:eastAsia="en-US"/>
                </w:rPr>
                <w:t>Note 4:</w:t>
              </w:r>
              <w:r w:rsidRPr="00FE2E37">
                <w:rPr>
                  <w:rFonts w:ascii="Arial" w:eastAsia="宋体" w:hAnsi="Arial"/>
                  <w:sz w:val="18"/>
                  <w:lang w:val="en-US" w:eastAsia="en-US"/>
                </w:rPr>
                <w:tab/>
                <w:t>CSI-RSRP minimum requirements are specified assuming independent interference and noise at each receiver antenna port.</w:t>
              </w:r>
            </w:ins>
          </w:p>
          <w:p w14:paraId="367299A4" w14:textId="77777777" w:rsidR="00FE2E37" w:rsidRPr="00FE2E37" w:rsidRDefault="00FE2E37" w:rsidP="00FE2E37">
            <w:pPr>
              <w:keepNext/>
              <w:keepLines/>
              <w:overflowPunct/>
              <w:autoSpaceDE/>
              <w:autoSpaceDN/>
              <w:adjustRightInd/>
              <w:spacing w:after="0"/>
              <w:ind w:left="851" w:hanging="851"/>
              <w:rPr>
                <w:ins w:id="25355" w:author="Roy Hu" w:date="2020-11-16T16:48:00Z"/>
                <w:rFonts w:ascii="Arial" w:eastAsia="宋体" w:hAnsi="Arial"/>
                <w:sz w:val="18"/>
                <w:lang w:val="en-US" w:eastAsia="en-US"/>
              </w:rPr>
            </w:pPr>
            <w:ins w:id="25356" w:author="Roy Hu" w:date="2020-11-16T16:48:00Z">
              <w:r w:rsidRPr="00FE2E37">
                <w:rPr>
                  <w:rFonts w:ascii="Arial" w:eastAsia="宋体" w:hAnsi="Arial"/>
                  <w:sz w:val="18"/>
                  <w:lang w:val="en-US" w:eastAsia="en-US"/>
                </w:rPr>
                <w:t>Note 5:</w:t>
              </w:r>
              <w:r w:rsidRPr="00FE2E37">
                <w:rPr>
                  <w:rFonts w:ascii="Arial" w:eastAsia="宋体" w:hAnsi="Arial"/>
                  <w:sz w:val="18"/>
                  <w:lang w:val="en-US" w:eastAsia="en-US"/>
                </w:rPr>
                <w:tab/>
                <w:t>Equivalent power received by an antenna with 0 dBi gain at the centre of the quiet zone</w:t>
              </w:r>
            </w:ins>
          </w:p>
          <w:p w14:paraId="657CF095" w14:textId="77777777" w:rsidR="00FE2E37" w:rsidRPr="00FE2E37" w:rsidRDefault="00FE2E37" w:rsidP="00FE2E37">
            <w:pPr>
              <w:keepNext/>
              <w:keepLines/>
              <w:overflowPunct/>
              <w:autoSpaceDE/>
              <w:autoSpaceDN/>
              <w:adjustRightInd/>
              <w:spacing w:after="0"/>
              <w:ind w:left="851" w:hanging="851"/>
              <w:rPr>
                <w:ins w:id="25357" w:author="Roy Hu" w:date="2020-11-16T16:48:00Z"/>
                <w:rFonts w:ascii="Arial" w:eastAsia="宋体" w:hAnsi="Arial"/>
                <w:sz w:val="18"/>
                <w:lang w:val="en-US" w:eastAsia="en-US"/>
              </w:rPr>
            </w:pPr>
            <w:ins w:id="25358" w:author="Roy Hu" w:date="2020-11-16T16:48:00Z">
              <w:r w:rsidRPr="00FE2E37">
                <w:rPr>
                  <w:rFonts w:ascii="Arial" w:eastAsia="宋体" w:hAnsi="Arial"/>
                  <w:sz w:val="18"/>
                  <w:lang w:val="en-US" w:eastAsia="en-US"/>
                </w:rPr>
                <w:t>Note 6:</w:t>
              </w:r>
              <w:r w:rsidRPr="00FE2E37">
                <w:rPr>
                  <w:rFonts w:ascii="Arial" w:eastAsia="宋体" w:hAnsi="Arial"/>
                  <w:sz w:val="18"/>
                  <w:lang w:val="en-US" w:eastAsia="en-US"/>
                </w:rPr>
                <w:tab/>
                <w:t>As observed with 0 dBi gain antenna at the centre of the quiet zone</w:t>
              </w:r>
            </w:ins>
          </w:p>
          <w:p w14:paraId="05267354" w14:textId="77777777" w:rsidR="00FE2E37" w:rsidRPr="00FE2E37" w:rsidRDefault="00FE2E37" w:rsidP="00FE2E37">
            <w:pPr>
              <w:keepNext/>
              <w:keepLines/>
              <w:overflowPunct/>
              <w:autoSpaceDE/>
              <w:autoSpaceDN/>
              <w:adjustRightInd/>
              <w:spacing w:after="0"/>
              <w:ind w:left="851" w:hanging="851"/>
              <w:rPr>
                <w:ins w:id="25359" w:author="Roy Hu" w:date="2020-11-16T16:48:00Z"/>
                <w:rFonts w:ascii="Arial" w:eastAsia="宋体" w:hAnsi="Arial"/>
                <w:sz w:val="14"/>
                <w:lang w:val="en-US" w:eastAsia="en-US"/>
              </w:rPr>
            </w:pPr>
            <w:ins w:id="25360" w:author="Roy Hu" w:date="2020-11-16T16:48:00Z">
              <w:r w:rsidRPr="00FE2E37">
                <w:rPr>
                  <w:rFonts w:ascii="Arial" w:eastAsia="宋体" w:hAnsi="Arial" w:cs="Arial"/>
                  <w:sz w:val="18"/>
                  <w:lang w:eastAsia="en-US"/>
                </w:rPr>
                <w:lastRenderedPageBreak/>
                <w:t>Note 7:</w:t>
              </w:r>
              <w:r w:rsidRPr="00FE2E37">
                <w:rPr>
                  <w:rFonts w:ascii="Arial" w:eastAsia="宋体" w:hAnsi="Arial" w:cs="Arial"/>
                  <w:sz w:val="18"/>
                  <w:lang w:eastAsia="en-US"/>
                </w:rPr>
                <w:tab/>
                <w:t>Information about types of UE beam is given in B.2.1.3, and does not limit UE implementation or test system implementation</w:t>
              </w:r>
            </w:ins>
          </w:p>
        </w:tc>
      </w:tr>
    </w:tbl>
    <w:p w14:paraId="6CC04F6E" w14:textId="77777777" w:rsidR="00FE2E37" w:rsidRPr="00FE2E37" w:rsidRDefault="00FE2E37" w:rsidP="00FE2E37">
      <w:pPr>
        <w:overflowPunct/>
        <w:autoSpaceDE/>
        <w:autoSpaceDN/>
        <w:adjustRightInd/>
        <w:rPr>
          <w:ins w:id="25361" w:author="Roy Hu" w:date="2020-11-16T16:48:00Z"/>
          <w:rFonts w:eastAsia="宋体"/>
          <w:lang w:eastAsia="en-US"/>
        </w:rPr>
      </w:pPr>
    </w:p>
    <w:p w14:paraId="28B41B3C" w14:textId="77777777" w:rsidR="00FE2E37" w:rsidRPr="00FE2E37" w:rsidRDefault="00FE2E37" w:rsidP="00FE2E37">
      <w:pPr>
        <w:keepNext/>
        <w:keepLines/>
        <w:overflowPunct/>
        <w:autoSpaceDE/>
        <w:autoSpaceDN/>
        <w:adjustRightInd/>
        <w:spacing w:before="120"/>
        <w:ind w:left="1701" w:hanging="1701"/>
        <w:outlineLvl w:val="4"/>
        <w:rPr>
          <w:ins w:id="25362" w:author="Roy Hu" w:date="2020-11-16T16:48:00Z"/>
          <w:rFonts w:ascii="Arial" w:eastAsia="宋体" w:hAnsi="Arial"/>
          <w:sz w:val="22"/>
          <w:lang w:eastAsia="en-US"/>
        </w:rPr>
      </w:pPr>
      <w:ins w:id="25363" w:author="Roy Hu" w:date="2020-11-16T16:48:00Z">
        <w:r w:rsidRPr="00FE2E37">
          <w:rPr>
            <w:rFonts w:ascii="Arial" w:eastAsia="宋体" w:hAnsi="Arial"/>
            <w:sz w:val="22"/>
            <w:lang w:eastAsia="en-US"/>
          </w:rPr>
          <w:t>A.7.6.2.2.2</w:t>
        </w:r>
        <w:r w:rsidRPr="00FE2E37">
          <w:rPr>
            <w:rFonts w:ascii="Arial" w:eastAsia="宋体" w:hAnsi="Arial"/>
            <w:sz w:val="22"/>
            <w:lang w:eastAsia="en-US"/>
          </w:rPr>
          <w:tab/>
          <w:t>Test Requirements</w:t>
        </w:r>
        <w:bookmarkEnd w:id="24793"/>
      </w:ins>
    </w:p>
    <w:p w14:paraId="20859268" w14:textId="77777777" w:rsidR="00FE2E37" w:rsidRPr="00FE2E37" w:rsidRDefault="00FE2E37" w:rsidP="00FE2E37">
      <w:pPr>
        <w:overflowPunct/>
        <w:autoSpaceDE/>
        <w:autoSpaceDN/>
        <w:adjustRightInd/>
        <w:rPr>
          <w:ins w:id="25364" w:author="Roy Hu" w:date="2020-11-16T16:48:00Z"/>
          <w:rFonts w:eastAsia="宋体" w:cs="v4.2.0"/>
          <w:lang w:eastAsia="en-US"/>
        </w:rPr>
      </w:pPr>
      <w:ins w:id="25365" w:author="Roy Hu" w:date="2020-11-16T16:48:00Z">
        <w:r w:rsidRPr="00FE2E37">
          <w:rPr>
            <w:rFonts w:eastAsia="宋体"/>
            <w:lang w:eastAsia="en-US"/>
          </w:rPr>
          <w:t>In the test the UE shall send one Event A3 triggered measurement report, with a measurement reporting delay less than X1 ms from the beginning of time period T2</w:t>
        </w:r>
        <w:r w:rsidRPr="00FE2E37">
          <w:rPr>
            <w:rFonts w:eastAsia="宋体" w:cs="v4.2.0"/>
            <w:lang w:eastAsia="en-US"/>
          </w:rPr>
          <w:t>, where X1 is</w:t>
        </w:r>
      </w:ins>
    </w:p>
    <w:p w14:paraId="3F4E6FCE" w14:textId="77777777" w:rsidR="00FE2E37" w:rsidRPr="00FE2E37" w:rsidRDefault="00FE2E37" w:rsidP="00FE2E37">
      <w:pPr>
        <w:overflowPunct/>
        <w:autoSpaceDE/>
        <w:autoSpaceDN/>
        <w:adjustRightInd/>
        <w:ind w:left="568" w:hanging="284"/>
        <w:rPr>
          <w:ins w:id="25366" w:author="Roy Hu" w:date="2020-11-16T16:48:00Z"/>
          <w:rFonts w:eastAsia="宋体"/>
          <w:lang w:eastAsia="en-US"/>
        </w:rPr>
      </w:pPr>
      <w:ins w:id="25367" w:author="Roy Hu" w:date="2020-11-16T16:48:00Z">
        <w:r w:rsidRPr="00FE2E37">
          <w:rPr>
            <w:rFonts w:eastAsia="宋体"/>
            <w:lang w:eastAsia="en-US"/>
          </w:rPr>
          <w:t>6720 for UE supporting power class 1, or</w:t>
        </w:r>
      </w:ins>
    </w:p>
    <w:p w14:paraId="3F240B60" w14:textId="77777777" w:rsidR="00FE2E37" w:rsidRPr="00FE2E37" w:rsidRDefault="00FE2E37" w:rsidP="00FE2E37">
      <w:pPr>
        <w:overflowPunct/>
        <w:autoSpaceDE/>
        <w:autoSpaceDN/>
        <w:adjustRightInd/>
        <w:ind w:left="568" w:hanging="284"/>
        <w:rPr>
          <w:ins w:id="25368" w:author="Roy Hu" w:date="2020-11-16T16:48:00Z"/>
          <w:rFonts w:eastAsia="宋体"/>
          <w:lang w:eastAsia="en-US"/>
        </w:rPr>
      </w:pPr>
      <w:ins w:id="25369" w:author="Roy Hu" w:date="2020-11-16T16:48:00Z">
        <w:r w:rsidRPr="00FE2E37">
          <w:rPr>
            <w:rFonts w:eastAsia="宋体"/>
            <w:lang w:eastAsia="en-US"/>
          </w:rPr>
          <w:t>4160 for UE supporting other power class</w:t>
        </w:r>
      </w:ins>
    </w:p>
    <w:p w14:paraId="64D53E09" w14:textId="77777777" w:rsidR="00FE2E37" w:rsidRPr="00FE2E37" w:rsidRDefault="00FE2E37" w:rsidP="00FE2E37">
      <w:pPr>
        <w:overflowPunct/>
        <w:autoSpaceDE/>
        <w:autoSpaceDN/>
        <w:adjustRightInd/>
        <w:rPr>
          <w:ins w:id="25370" w:author="Roy Hu" w:date="2020-11-16T16:48:00Z"/>
          <w:rFonts w:eastAsia="宋体" w:cs="v4.2.0"/>
          <w:lang w:eastAsia="en-US"/>
        </w:rPr>
      </w:pPr>
      <w:ins w:id="25371" w:author="Roy Hu" w:date="2020-11-16T16:48:00Z">
        <w:r w:rsidRPr="00FE2E37">
          <w:rPr>
            <w:rFonts w:eastAsia="宋体"/>
            <w:lang w:eastAsia="en-US"/>
          </w:rPr>
          <w:t>The UE shall not send event triggered measurement reports, as long as the reporting criteria are not fulfilled. The rate of correct events observed during repeated tests shall be at least 90%.</w:t>
        </w:r>
      </w:ins>
    </w:p>
    <w:p w14:paraId="71FDECEF" w14:textId="5804E036" w:rsidR="00105294" w:rsidRDefault="00FE2E37" w:rsidP="00105294">
      <w:pPr>
        <w:keepLines/>
        <w:overflowPunct/>
        <w:autoSpaceDE/>
        <w:autoSpaceDN/>
        <w:adjustRightInd/>
        <w:ind w:left="1135" w:hanging="851"/>
        <w:rPr>
          <w:ins w:id="25372" w:author="Roy Hu" w:date="2020-11-16T17:42:00Z"/>
          <w:rFonts w:eastAsia="宋体"/>
          <w:lang w:eastAsia="en-US"/>
        </w:rPr>
      </w:pPr>
      <w:ins w:id="25373" w:author="Roy Hu" w:date="2020-11-16T16:48:00Z">
        <w:r w:rsidRPr="00FE2E37">
          <w:rPr>
            <w:rFonts w:eastAsia="宋体"/>
            <w:lang w:eastAsia="en-US"/>
          </w:rPr>
          <w:t>NOTE:</w:t>
        </w:r>
        <w:r w:rsidRPr="00FE2E37">
          <w:rPr>
            <w:rFonts w:eastAsia="宋体"/>
            <w:lang w:eastAsia="en-US"/>
          </w:rPr>
          <w:tab/>
          <w:t>The actual overall delays measured in the test may be up to 2xTTI</w:t>
        </w:r>
        <w:r w:rsidRPr="00FE2E37">
          <w:rPr>
            <w:rFonts w:eastAsia="宋体"/>
            <w:vertAlign w:val="subscript"/>
            <w:lang w:eastAsia="en-US"/>
          </w:rPr>
          <w:t>DCCH</w:t>
        </w:r>
        <w:r w:rsidRPr="00FE2E37">
          <w:rPr>
            <w:rFonts w:eastAsia="宋体"/>
            <w:lang w:eastAsia="en-US"/>
          </w:rPr>
          <w:t xml:space="preserve"> higher than the measurement reporting delays above because of TTI insertion uncertainty of the measurement report in DCCH.</w:t>
        </w:r>
      </w:ins>
    </w:p>
    <w:p w14:paraId="2DE2345B" w14:textId="081745CB" w:rsidR="008E6989" w:rsidRDefault="008E6989" w:rsidP="008E6989">
      <w:pPr>
        <w:pStyle w:val="117"/>
        <w:rPr>
          <w:ins w:id="25374" w:author="Roy Hu" w:date="2020-11-16T17:56:00Z"/>
          <w:highlight w:val="yellow"/>
        </w:rPr>
      </w:pPr>
      <w:ins w:id="25375" w:author="Roy Hu" w:date="2020-11-16T17:56:00Z">
        <w:r w:rsidRPr="00351A15">
          <w:rPr>
            <w:highlight w:val="yellow"/>
          </w:rPr>
          <w:t>&lt;</w:t>
        </w:r>
        <w:r>
          <w:rPr>
            <w:highlight w:val="yellow"/>
          </w:rPr>
          <w:t>End</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8</w:t>
        </w:r>
        <w:r w:rsidRPr="00351A15">
          <w:rPr>
            <w:highlight w:val="yellow"/>
          </w:rPr>
          <w:t>&gt;</w:t>
        </w:r>
      </w:ins>
    </w:p>
    <w:p w14:paraId="7FDD2C52" w14:textId="77777777" w:rsidR="008E6989" w:rsidRDefault="008E6989">
      <w:pPr>
        <w:overflowPunct/>
        <w:autoSpaceDE/>
        <w:autoSpaceDN/>
        <w:adjustRightInd/>
        <w:spacing w:after="160" w:line="259" w:lineRule="auto"/>
        <w:rPr>
          <w:ins w:id="25376" w:author="Roy Hu" w:date="2020-11-16T17:56:00Z"/>
          <w:rFonts w:ascii="Arial" w:hAnsi="Arial"/>
          <w:b/>
          <w:bCs/>
          <w:sz w:val="32"/>
          <w:szCs w:val="26"/>
          <w:highlight w:val="yellow"/>
          <w:lang w:val="en-US" w:eastAsia="en-US"/>
        </w:rPr>
      </w:pPr>
      <w:ins w:id="25377" w:author="Roy Hu" w:date="2020-11-16T17:56:00Z">
        <w:r>
          <w:rPr>
            <w:highlight w:val="yellow"/>
          </w:rPr>
          <w:br w:type="page"/>
        </w:r>
      </w:ins>
    </w:p>
    <w:p w14:paraId="4E1A6144" w14:textId="64E860B6" w:rsidR="00105294" w:rsidRPr="00662A0F" w:rsidRDefault="008E6989" w:rsidP="00662A0F">
      <w:pPr>
        <w:pStyle w:val="117"/>
        <w:rPr>
          <w:ins w:id="25378" w:author="Roy Hu" w:date="2020-11-16T16:23:00Z"/>
          <w:rFonts w:hint="eastAsia"/>
          <w:highlight w:val="yellow"/>
        </w:rPr>
      </w:pPr>
      <w:ins w:id="25379" w:author="Roy Hu" w:date="2020-11-16T17:56:00Z">
        <w:r w:rsidRPr="00351A15">
          <w:rPr>
            <w:highlight w:val="yellow"/>
          </w:rPr>
          <w:lastRenderedPageBreak/>
          <w:t>&lt;</w:t>
        </w:r>
        <w:r>
          <w:rPr>
            <w:highlight w:val="yellow"/>
          </w:rPr>
          <w:t>Start</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9</w:t>
        </w:r>
        <w:r w:rsidRPr="00351A15">
          <w:rPr>
            <w:highlight w:val="yellow"/>
          </w:rPr>
          <w:t>&gt;</w:t>
        </w:r>
      </w:ins>
    </w:p>
    <w:p w14:paraId="6F5359E2" w14:textId="77777777" w:rsidR="00FE2E37" w:rsidRPr="00FE2E37" w:rsidRDefault="00FE2E37" w:rsidP="00FE2E37">
      <w:pPr>
        <w:keepNext/>
        <w:keepLines/>
        <w:spacing w:before="120"/>
        <w:ind w:left="1134" w:hanging="1134"/>
        <w:textAlignment w:val="baseline"/>
        <w:outlineLvl w:val="2"/>
        <w:rPr>
          <w:ins w:id="25380" w:author="Roy Hu" w:date="2020-11-16T16:42:00Z"/>
          <w:rFonts w:ascii="Arial" w:hAnsi="Arial"/>
          <w:sz w:val="28"/>
          <w:lang w:eastAsia="zh-CN"/>
        </w:rPr>
      </w:pPr>
      <w:bookmarkStart w:id="25381" w:name="_Toc535476789"/>
      <w:ins w:id="25382" w:author="Roy Hu" w:date="2020-11-16T16:42:00Z">
        <w:r w:rsidRPr="00FE2E37">
          <w:rPr>
            <w:rFonts w:ascii="Arial" w:hAnsi="Arial"/>
            <w:sz w:val="28"/>
            <w:lang w:eastAsia="zh-CN"/>
          </w:rPr>
          <w:t>A.7.7.x</w:t>
        </w:r>
        <w:r w:rsidRPr="00FE2E37">
          <w:rPr>
            <w:rFonts w:ascii="Arial" w:hAnsi="Arial"/>
            <w:sz w:val="28"/>
            <w:lang w:eastAsia="zh-CN"/>
          </w:rPr>
          <w:tab/>
          <w:t>CSI-RSRP</w:t>
        </w:r>
        <w:bookmarkEnd w:id="25381"/>
      </w:ins>
    </w:p>
    <w:p w14:paraId="6BAC358D" w14:textId="77777777" w:rsidR="00FE2E37" w:rsidRPr="00FE2E37" w:rsidRDefault="00FE2E37" w:rsidP="00FE2E37">
      <w:pPr>
        <w:keepNext/>
        <w:keepLines/>
        <w:spacing w:before="120"/>
        <w:ind w:left="1418" w:hanging="1418"/>
        <w:textAlignment w:val="baseline"/>
        <w:outlineLvl w:val="3"/>
        <w:rPr>
          <w:ins w:id="25383" w:author="Roy Hu" w:date="2020-11-16T16:42:00Z"/>
          <w:rFonts w:ascii="Arial" w:hAnsi="Arial"/>
          <w:snapToGrid w:val="0"/>
          <w:sz w:val="24"/>
          <w:lang w:eastAsia="zh-CN"/>
        </w:rPr>
      </w:pPr>
      <w:bookmarkStart w:id="25384" w:name="_Toc535476790"/>
      <w:ins w:id="25385" w:author="Roy Hu" w:date="2020-11-16T16:42:00Z">
        <w:r w:rsidRPr="00FE2E37">
          <w:rPr>
            <w:rFonts w:ascii="Arial" w:hAnsi="Arial"/>
            <w:snapToGrid w:val="0"/>
            <w:sz w:val="24"/>
            <w:lang w:eastAsia="zh-CN"/>
          </w:rPr>
          <w:t>A.7.7.x.1</w:t>
        </w:r>
        <w:r w:rsidRPr="00FE2E37">
          <w:rPr>
            <w:rFonts w:ascii="Arial" w:hAnsi="Arial"/>
            <w:snapToGrid w:val="0"/>
            <w:sz w:val="24"/>
            <w:lang w:eastAsia="zh-CN"/>
          </w:rPr>
          <w:tab/>
          <w:t>SA intra-frequency case measurement accuracy with FR2 serving cell and FR2 target cell</w:t>
        </w:r>
        <w:bookmarkEnd w:id="25384"/>
      </w:ins>
    </w:p>
    <w:p w14:paraId="488F4534" w14:textId="77777777" w:rsidR="00FE2E37" w:rsidRPr="00FE2E37" w:rsidRDefault="00FE2E37" w:rsidP="00FE2E37">
      <w:pPr>
        <w:keepNext/>
        <w:keepLines/>
        <w:spacing w:before="200" w:after="0"/>
        <w:textAlignment w:val="baseline"/>
        <w:outlineLvl w:val="4"/>
        <w:rPr>
          <w:ins w:id="25386" w:author="Roy Hu" w:date="2020-11-16T16:42:00Z"/>
          <w:rFonts w:ascii="Cambria" w:eastAsia="宋体" w:hAnsi="Cambria"/>
          <w:color w:val="243F60"/>
        </w:rPr>
      </w:pPr>
      <w:bookmarkStart w:id="25387" w:name="_Toc535476791"/>
      <w:ins w:id="25388" w:author="Roy Hu" w:date="2020-11-16T16:42:00Z">
        <w:r w:rsidRPr="00FE2E37">
          <w:rPr>
            <w:rFonts w:ascii="Cambria" w:eastAsia="宋体" w:hAnsi="Cambria"/>
            <w:color w:val="243F60"/>
          </w:rPr>
          <w:t>A.7.7.x.1.1</w:t>
        </w:r>
        <w:r w:rsidRPr="00FE2E37">
          <w:rPr>
            <w:rFonts w:ascii="Cambria" w:eastAsia="宋体" w:hAnsi="Cambria"/>
            <w:color w:val="243F60"/>
          </w:rPr>
          <w:tab/>
          <w:t>Test Purpose and Environment</w:t>
        </w:r>
        <w:bookmarkEnd w:id="25387"/>
      </w:ins>
    </w:p>
    <w:p w14:paraId="3B5EB3C8" w14:textId="77777777" w:rsidR="00FE2E37" w:rsidRPr="00FE2E37" w:rsidRDefault="00FE2E37" w:rsidP="00FE2E37">
      <w:pPr>
        <w:textAlignment w:val="baseline"/>
        <w:rPr>
          <w:ins w:id="25389" w:author="Roy Hu" w:date="2020-11-16T16:42:00Z"/>
        </w:rPr>
      </w:pPr>
      <w:ins w:id="25390" w:author="Roy Hu" w:date="2020-11-16T16:42:00Z">
        <w:r w:rsidRPr="00FE2E37">
          <w:t xml:space="preserve">The purpose of this test is to verify that the CSI-RSRP measurement accuracy is within the specified limits. This test will verify the requirements </w:t>
        </w:r>
        <w:bookmarkStart w:id="25391" w:name="_Toc535476792"/>
        <w:r w:rsidRPr="00FE2E37">
          <w:t>in clauses </w:t>
        </w:r>
        <w:r w:rsidRPr="00FE2E37">
          <w:rPr>
            <w:lang w:eastAsia="zh-CN"/>
          </w:rPr>
          <w:t>10</w:t>
        </w:r>
        <w:r w:rsidRPr="00FE2E37">
          <w:t>.1.3.2</w:t>
        </w:r>
        <w:r w:rsidRPr="00FE2E37">
          <w:rPr>
            <w:lang w:eastAsia="zh-CN"/>
          </w:rPr>
          <w:t xml:space="preserve">.1 </w:t>
        </w:r>
        <w:r w:rsidRPr="00FE2E37">
          <w:t xml:space="preserve">and </w:t>
        </w:r>
        <w:r w:rsidRPr="00FE2E37">
          <w:rPr>
            <w:lang w:eastAsia="zh-CN"/>
          </w:rPr>
          <w:t>10</w:t>
        </w:r>
        <w:r w:rsidRPr="00FE2E37">
          <w:t>.1.3.2</w:t>
        </w:r>
        <w:r w:rsidRPr="00FE2E37">
          <w:rPr>
            <w:lang w:eastAsia="zh-CN"/>
          </w:rPr>
          <w:t xml:space="preserve">.2 </w:t>
        </w:r>
        <w:r w:rsidRPr="00FE2E37">
          <w:t>for intra-frequency measurements.</w:t>
        </w:r>
      </w:ins>
    </w:p>
    <w:p w14:paraId="3B23DBF8" w14:textId="77777777" w:rsidR="00FE2E37" w:rsidRPr="00FE2E37" w:rsidRDefault="00FE2E37" w:rsidP="00FE2E37">
      <w:pPr>
        <w:textAlignment w:val="baseline"/>
        <w:rPr>
          <w:ins w:id="25392" w:author="Roy Hu" w:date="2020-11-16T16:42:00Z"/>
        </w:rPr>
      </w:pPr>
      <w:ins w:id="25393" w:author="Roy Hu" w:date="2020-11-16T16:42:00Z">
        <w:r w:rsidRPr="00FE2E37">
          <w:t>A.7.7.x.1.2</w:t>
        </w:r>
        <w:r w:rsidRPr="00FE2E37">
          <w:tab/>
          <w:t>Test parameters</w:t>
        </w:r>
        <w:bookmarkEnd w:id="25391"/>
      </w:ins>
    </w:p>
    <w:p w14:paraId="69BA8A8A" w14:textId="77777777" w:rsidR="00FE2E37" w:rsidRPr="00FE2E37" w:rsidRDefault="00FE2E37" w:rsidP="00FE2E37">
      <w:pPr>
        <w:textAlignment w:val="baseline"/>
        <w:rPr>
          <w:ins w:id="25394" w:author="Roy Hu" w:date="2020-11-16T16:42:00Z"/>
        </w:rPr>
      </w:pPr>
      <w:ins w:id="25395" w:author="Roy Hu" w:date="2020-11-16T16:42:00Z">
        <w:r w:rsidRPr="00FE2E37">
          <w:t>In this set of test cases all cells are on the same carrier frequency. Supported test configurations are shown in Table A.7.7.x.1.2-1. Both absolute and relative accuracy of CSI-RSRP intra-frequency measurements are tested by using the parameters in Table A.7.7.x.1.2-2 and A.7.7.x.1.2-3. In all test cases, Cell 1 is the PCell and Cell 2 the target cell. The TCI status for Cell 1 is defined in Table A.3.16.2-1 and TRS configuration for Cell 1 is defined in Table A.3.17.2.1-1. The test consists of two time phases T1 and T2.</w:t>
        </w:r>
      </w:ins>
    </w:p>
    <w:p w14:paraId="3461BAFB" w14:textId="77777777" w:rsidR="00FE2E37" w:rsidRPr="00FE2E37" w:rsidRDefault="00FE2E37" w:rsidP="00FE2E37">
      <w:pPr>
        <w:keepNext/>
        <w:keepLines/>
        <w:spacing w:before="60"/>
        <w:jc w:val="center"/>
        <w:textAlignment w:val="baseline"/>
        <w:rPr>
          <w:ins w:id="25396" w:author="Roy Hu" w:date="2020-11-16T16:42:00Z"/>
          <w:rFonts w:ascii="Arial" w:hAnsi="Arial"/>
          <w:b/>
        </w:rPr>
      </w:pPr>
      <w:ins w:id="25397" w:author="Roy Hu" w:date="2020-11-16T16:42:00Z">
        <w:r w:rsidRPr="00FE2E37">
          <w:rPr>
            <w:rFonts w:ascii="Arial" w:hAnsi="Arial"/>
            <w:b/>
          </w:rPr>
          <w:t>Table A.7.7.x.1.2-1: CSI-RSRP Intra frequency CSI-RSRP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59C6337D" w14:textId="77777777" w:rsidTr="00FE2E37">
        <w:trPr>
          <w:ins w:id="25398" w:author="Roy Hu" w:date="2020-11-16T16:42:00Z"/>
        </w:trPr>
        <w:tc>
          <w:tcPr>
            <w:tcW w:w="2376" w:type="dxa"/>
            <w:shd w:val="clear" w:color="auto" w:fill="auto"/>
          </w:tcPr>
          <w:p w14:paraId="244F09C6" w14:textId="77777777" w:rsidR="00FE2E37" w:rsidRPr="00FE2E37" w:rsidRDefault="00FE2E37" w:rsidP="00FE2E37">
            <w:pPr>
              <w:keepNext/>
              <w:keepLines/>
              <w:spacing w:after="0"/>
              <w:jc w:val="center"/>
              <w:textAlignment w:val="baseline"/>
              <w:rPr>
                <w:ins w:id="25399" w:author="Roy Hu" w:date="2020-11-16T16:42:00Z"/>
                <w:rFonts w:ascii="Arial" w:hAnsi="Arial"/>
                <w:b/>
                <w:sz w:val="18"/>
              </w:rPr>
            </w:pPr>
            <w:ins w:id="25400" w:author="Roy Hu" w:date="2020-11-16T16:42:00Z">
              <w:r w:rsidRPr="00FE2E37">
                <w:rPr>
                  <w:rFonts w:ascii="Arial" w:hAnsi="Arial"/>
                  <w:b/>
                  <w:sz w:val="18"/>
                </w:rPr>
                <w:t>Configuration</w:t>
              </w:r>
            </w:ins>
          </w:p>
        </w:tc>
        <w:tc>
          <w:tcPr>
            <w:tcW w:w="7481" w:type="dxa"/>
            <w:shd w:val="clear" w:color="auto" w:fill="auto"/>
          </w:tcPr>
          <w:p w14:paraId="0736BB90" w14:textId="77777777" w:rsidR="00FE2E37" w:rsidRPr="00FE2E37" w:rsidRDefault="00FE2E37" w:rsidP="00FE2E37">
            <w:pPr>
              <w:keepNext/>
              <w:keepLines/>
              <w:spacing w:after="0"/>
              <w:jc w:val="center"/>
              <w:textAlignment w:val="baseline"/>
              <w:rPr>
                <w:ins w:id="25401" w:author="Roy Hu" w:date="2020-11-16T16:42:00Z"/>
                <w:rFonts w:ascii="Arial" w:hAnsi="Arial"/>
                <w:b/>
                <w:sz w:val="18"/>
              </w:rPr>
            </w:pPr>
            <w:ins w:id="25402" w:author="Roy Hu" w:date="2020-11-16T16:42:00Z">
              <w:r w:rsidRPr="00FE2E37">
                <w:rPr>
                  <w:rFonts w:ascii="Arial" w:hAnsi="Arial"/>
                  <w:b/>
                  <w:sz w:val="18"/>
                </w:rPr>
                <w:t>Description</w:t>
              </w:r>
            </w:ins>
          </w:p>
        </w:tc>
      </w:tr>
      <w:tr w:rsidR="00FE2E37" w:rsidRPr="00FE2E37" w14:paraId="013A54A1" w14:textId="77777777" w:rsidTr="00FE2E37">
        <w:trPr>
          <w:ins w:id="25403" w:author="Roy Hu" w:date="2020-11-16T16:42:00Z"/>
        </w:trPr>
        <w:tc>
          <w:tcPr>
            <w:tcW w:w="2376" w:type="dxa"/>
            <w:shd w:val="clear" w:color="auto" w:fill="auto"/>
          </w:tcPr>
          <w:p w14:paraId="23B23ABF" w14:textId="77777777" w:rsidR="00FE2E37" w:rsidRPr="00FE2E37" w:rsidRDefault="00FE2E37" w:rsidP="00FE2E37">
            <w:pPr>
              <w:keepNext/>
              <w:keepLines/>
              <w:overflowPunct/>
              <w:autoSpaceDE/>
              <w:autoSpaceDN/>
              <w:adjustRightInd/>
              <w:spacing w:after="0"/>
              <w:rPr>
                <w:ins w:id="25404" w:author="Roy Hu" w:date="2020-11-16T16:42:00Z"/>
                <w:rFonts w:ascii="Arial" w:eastAsia="宋体" w:hAnsi="Arial" w:cs="Arial"/>
                <w:sz w:val="18"/>
                <w:szCs w:val="22"/>
                <w:lang w:val="en-US" w:eastAsia="en-US"/>
              </w:rPr>
            </w:pPr>
            <w:ins w:id="25405" w:author="Roy Hu" w:date="2020-11-16T16:42:00Z">
              <w:r w:rsidRPr="00FE2E37">
                <w:rPr>
                  <w:rFonts w:ascii="Arial" w:eastAsia="宋体" w:hAnsi="Arial" w:cs="Arial"/>
                  <w:sz w:val="18"/>
                  <w:szCs w:val="22"/>
                  <w:lang w:val="en-US" w:eastAsia="en-US"/>
                </w:rPr>
                <w:t>1</w:t>
              </w:r>
            </w:ins>
          </w:p>
        </w:tc>
        <w:tc>
          <w:tcPr>
            <w:tcW w:w="7481" w:type="dxa"/>
            <w:shd w:val="clear" w:color="auto" w:fill="auto"/>
          </w:tcPr>
          <w:p w14:paraId="0784804A" w14:textId="77777777" w:rsidR="00FE2E37" w:rsidRPr="00FE2E37" w:rsidRDefault="00FE2E37" w:rsidP="00FE2E37">
            <w:pPr>
              <w:keepNext/>
              <w:keepLines/>
              <w:overflowPunct/>
              <w:autoSpaceDE/>
              <w:autoSpaceDN/>
              <w:adjustRightInd/>
              <w:spacing w:after="0"/>
              <w:rPr>
                <w:ins w:id="25406" w:author="Roy Hu" w:date="2020-11-16T16:42:00Z"/>
                <w:rFonts w:ascii="Arial" w:eastAsia="宋体" w:hAnsi="Arial" w:cs="Arial"/>
                <w:sz w:val="18"/>
                <w:szCs w:val="22"/>
                <w:lang w:val="en-US" w:eastAsia="en-US"/>
              </w:rPr>
            </w:pPr>
            <w:ins w:id="25407" w:author="Roy Hu" w:date="2020-11-16T16:42:00Z">
              <w:r w:rsidRPr="00FE2E37">
                <w:rPr>
                  <w:rFonts w:ascii="Arial" w:eastAsia="宋体" w:hAnsi="Arial" w:cs="Arial"/>
                  <w:sz w:val="18"/>
                  <w:szCs w:val="22"/>
                  <w:lang w:val="en-US" w:eastAsia="en-US"/>
                </w:rPr>
                <w:t>120 kHz CSI-RS SCS, 100 MHz bandwidth, TDD duplex mode</w:t>
              </w:r>
            </w:ins>
          </w:p>
        </w:tc>
      </w:tr>
    </w:tbl>
    <w:p w14:paraId="35CD4B61" w14:textId="77777777" w:rsidR="00FE2E37" w:rsidRPr="00FE2E37" w:rsidRDefault="00FE2E37" w:rsidP="00FE2E37">
      <w:pPr>
        <w:textAlignment w:val="baseline"/>
        <w:rPr>
          <w:ins w:id="25408" w:author="Roy Hu" w:date="2020-11-16T16:42:00Z"/>
        </w:rPr>
      </w:pPr>
    </w:p>
    <w:p w14:paraId="1FD18622" w14:textId="77777777" w:rsidR="00FE2E37" w:rsidRPr="00FE2E37" w:rsidRDefault="00FE2E37" w:rsidP="00FE2E37">
      <w:pPr>
        <w:keepNext/>
        <w:keepLines/>
        <w:spacing w:before="60"/>
        <w:jc w:val="center"/>
        <w:textAlignment w:val="baseline"/>
        <w:rPr>
          <w:ins w:id="25409" w:author="Roy Hu" w:date="2020-11-16T16:42:00Z"/>
          <w:rFonts w:ascii="Arial" w:hAnsi="Arial"/>
          <w:b/>
        </w:rPr>
      </w:pPr>
      <w:ins w:id="25410" w:author="Roy Hu" w:date="2020-11-16T16:42:00Z">
        <w:r w:rsidRPr="00FE2E37">
          <w:rPr>
            <w:rFonts w:ascii="Arial" w:hAnsi="Arial"/>
            <w:b/>
          </w:rPr>
          <w:lastRenderedPageBreak/>
          <w:t>Table A.7.7.x.1.2-2: CSI-RSRP Intra frequency general test parameters</w:t>
        </w:r>
      </w:ins>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093"/>
        <w:gridCol w:w="728"/>
        <w:gridCol w:w="729"/>
        <w:gridCol w:w="729"/>
        <w:gridCol w:w="729"/>
      </w:tblGrid>
      <w:tr w:rsidR="00FE2E37" w:rsidRPr="00FE2E37" w14:paraId="7C2EECDF" w14:textId="77777777" w:rsidTr="00FE2E37">
        <w:trPr>
          <w:jc w:val="center"/>
          <w:ins w:id="25411" w:author="Roy Hu" w:date="2020-11-16T16:42:00Z"/>
        </w:trPr>
        <w:tc>
          <w:tcPr>
            <w:tcW w:w="3043" w:type="dxa"/>
            <w:vMerge w:val="restart"/>
            <w:tcBorders>
              <w:top w:val="single" w:sz="4" w:space="0" w:color="auto"/>
              <w:left w:val="single" w:sz="4" w:space="0" w:color="auto"/>
              <w:bottom w:val="single" w:sz="4" w:space="0" w:color="auto"/>
              <w:right w:val="single" w:sz="4" w:space="0" w:color="auto"/>
            </w:tcBorders>
            <w:vAlign w:val="center"/>
            <w:hideMark/>
          </w:tcPr>
          <w:p w14:paraId="441386A4" w14:textId="77777777" w:rsidR="00FE2E37" w:rsidRPr="00FE2E37" w:rsidRDefault="00FE2E37" w:rsidP="00FE2E37">
            <w:pPr>
              <w:keepNext/>
              <w:keepLines/>
              <w:spacing w:after="0"/>
              <w:jc w:val="center"/>
              <w:textAlignment w:val="baseline"/>
              <w:rPr>
                <w:ins w:id="25412" w:author="Roy Hu" w:date="2020-11-16T16:42:00Z"/>
                <w:rFonts w:ascii="Arial" w:hAnsi="Arial"/>
                <w:b/>
                <w:sz w:val="18"/>
                <w:lang w:val="en-US"/>
              </w:rPr>
            </w:pPr>
            <w:ins w:id="25413" w:author="Roy Hu" w:date="2020-11-16T16:42:00Z">
              <w:r w:rsidRPr="00FE2E37">
                <w:rPr>
                  <w:rFonts w:ascii="Arial" w:hAnsi="Arial"/>
                  <w:b/>
                  <w:sz w:val="18"/>
                  <w:lang w:val="en-US"/>
                </w:rPr>
                <w:lastRenderedPageBreak/>
                <w:t>Parameter</w:t>
              </w:r>
            </w:ins>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3C211593" w14:textId="77777777" w:rsidR="00FE2E37" w:rsidRPr="00FE2E37" w:rsidRDefault="00FE2E37" w:rsidP="00FE2E37">
            <w:pPr>
              <w:keepNext/>
              <w:keepLines/>
              <w:spacing w:after="0"/>
              <w:jc w:val="center"/>
              <w:textAlignment w:val="baseline"/>
              <w:rPr>
                <w:ins w:id="25414" w:author="Roy Hu" w:date="2020-11-16T16:42:00Z"/>
                <w:rFonts w:ascii="Arial" w:hAnsi="Arial"/>
                <w:b/>
                <w:sz w:val="18"/>
                <w:lang w:val="en-US"/>
              </w:rPr>
            </w:pPr>
            <w:ins w:id="25415" w:author="Roy Hu" w:date="2020-11-16T16:42:00Z">
              <w:r w:rsidRPr="00FE2E37">
                <w:rPr>
                  <w:rFonts w:ascii="Arial" w:hAnsi="Arial"/>
                  <w:b/>
                  <w:sz w:val="18"/>
                  <w:lang w:val="en-US"/>
                </w:rPr>
                <w:t>Unit</w:t>
              </w:r>
            </w:ins>
          </w:p>
        </w:tc>
        <w:tc>
          <w:tcPr>
            <w:tcW w:w="1457" w:type="dxa"/>
            <w:gridSpan w:val="2"/>
            <w:tcBorders>
              <w:top w:val="single" w:sz="4" w:space="0" w:color="auto"/>
              <w:left w:val="single" w:sz="4" w:space="0" w:color="auto"/>
              <w:bottom w:val="single" w:sz="4" w:space="0" w:color="auto"/>
              <w:right w:val="single" w:sz="4" w:space="0" w:color="auto"/>
            </w:tcBorders>
            <w:vAlign w:val="center"/>
            <w:hideMark/>
          </w:tcPr>
          <w:p w14:paraId="5C4573A1" w14:textId="77777777" w:rsidR="00FE2E37" w:rsidRPr="00FE2E37" w:rsidRDefault="00FE2E37" w:rsidP="00FE2E37">
            <w:pPr>
              <w:keepNext/>
              <w:keepLines/>
              <w:spacing w:after="0"/>
              <w:jc w:val="center"/>
              <w:textAlignment w:val="baseline"/>
              <w:rPr>
                <w:ins w:id="25416" w:author="Roy Hu" w:date="2020-11-16T16:42:00Z"/>
                <w:rFonts w:ascii="Arial" w:hAnsi="Arial"/>
                <w:b/>
                <w:sz w:val="18"/>
                <w:lang w:val="en-US"/>
              </w:rPr>
            </w:pPr>
            <w:ins w:id="25417" w:author="Roy Hu" w:date="2020-11-16T16:42:00Z">
              <w:r w:rsidRPr="00FE2E37">
                <w:rPr>
                  <w:rFonts w:ascii="Arial" w:hAnsi="Arial"/>
                  <w:b/>
                  <w:sz w:val="18"/>
                  <w:lang w:val="en-US"/>
                </w:rPr>
                <w:t>T1</w:t>
              </w:r>
            </w:ins>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14:paraId="6F71CF69" w14:textId="77777777" w:rsidR="00FE2E37" w:rsidRPr="00FE2E37" w:rsidRDefault="00FE2E37" w:rsidP="00FE2E37">
            <w:pPr>
              <w:keepNext/>
              <w:keepLines/>
              <w:spacing w:after="0"/>
              <w:jc w:val="center"/>
              <w:textAlignment w:val="baseline"/>
              <w:rPr>
                <w:ins w:id="25418" w:author="Roy Hu" w:date="2020-11-16T16:42:00Z"/>
                <w:rFonts w:ascii="Arial" w:hAnsi="Arial"/>
                <w:b/>
                <w:sz w:val="18"/>
                <w:lang w:val="en-US"/>
              </w:rPr>
            </w:pPr>
            <w:ins w:id="25419" w:author="Roy Hu" w:date="2020-11-16T16:42:00Z">
              <w:r w:rsidRPr="00FE2E37">
                <w:rPr>
                  <w:rFonts w:ascii="Arial" w:hAnsi="Arial"/>
                  <w:b/>
                  <w:sz w:val="18"/>
                  <w:lang w:val="en-US"/>
                </w:rPr>
                <w:t>T2</w:t>
              </w:r>
            </w:ins>
          </w:p>
        </w:tc>
      </w:tr>
      <w:tr w:rsidR="00FE2E37" w:rsidRPr="00FE2E37" w14:paraId="04B0BF77" w14:textId="77777777" w:rsidTr="00FE2E37">
        <w:trPr>
          <w:jc w:val="center"/>
          <w:ins w:id="25420" w:author="Roy Hu" w:date="2020-11-16T16:42:00Z"/>
        </w:trPr>
        <w:tc>
          <w:tcPr>
            <w:tcW w:w="3043" w:type="dxa"/>
            <w:vMerge/>
            <w:tcBorders>
              <w:top w:val="single" w:sz="4" w:space="0" w:color="auto"/>
              <w:left w:val="single" w:sz="4" w:space="0" w:color="auto"/>
              <w:bottom w:val="single" w:sz="4" w:space="0" w:color="auto"/>
              <w:right w:val="single" w:sz="4" w:space="0" w:color="auto"/>
            </w:tcBorders>
            <w:vAlign w:val="center"/>
            <w:hideMark/>
          </w:tcPr>
          <w:p w14:paraId="2F421F6C" w14:textId="77777777" w:rsidR="00FE2E37" w:rsidRPr="00FE2E37" w:rsidRDefault="00FE2E37" w:rsidP="00FE2E37">
            <w:pPr>
              <w:keepNext/>
              <w:keepLines/>
              <w:spacing w:after="0"/>
              <w:jc w:val="center"/>
              <w:textAlignment w:val="baseline"/>
              <w:rPr>
                <w:ins w:id="25421" w:author="Roy Hu" w:date="2020-11-16T16:42:00Z"/>
                <w:rFonts w:ascii="Arial" w:hAnsi="Arial"/>
                <w:b/>
                <w:sz w:val="18"/>
                <w:lang w:val="en-US"/>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16BC482E" w14:textId="77777777" w:rsidR="00FE2E37" w:rsidRPr="00FE2E37" w:rsidRDefault="00FE2E37" w:rsidP="00FE2E37">
            <w:pPr>
              <w:keepNext/>
              <w:keepLines/>
              <w:spacing w:after="0"/>
              <w:jc w:val="center"/>
              <w:textAlignment w:val="baseline"/>
              <w:rPr>
                <w:ins w:id="25422" w:author="Roy Hu" w:date="2020-11-16T16:42:00Z"/>
                <w:rFonts w:ascii="Arial" w:hAnsi="Arial"/>
                <w:b/>
                <w:sz w:val="18"/>
                <w:lang w:val="en-US"/>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5029CD4C" w14:textId="77777777" w:rsidR="00FE2E37" w:rsidRPr="00FE2E37" w:rsidRDefault="00FE2E37" w:rsidP="00FE2E37">
            <w:pPr>
              <w:keepNext/>
              <w:keepLines/>
              <w:spacing w:after="0"/>
              <w:jc w:val="center"/>
              <w:textAlignment w:val="baseline"/>
              <w:rPr>
                <w:ins w:id="25423" w:author="Roy Hu" w:date="2020-11-16T16:42:00Z"/>
                <w:rFonts w:ascii="Arial" w:hAnsi="Arial"/>
                <w:b/>
                <w:sz w:val="18"/>
                <w:lang w:val="en-US"/>
              </w:rPr>
            </w:pPr>
            <w:ins w:id="25424" w:author="Roy Hu" w:date="2020-11-16T16:42:00Z">
              <w:r w:rsidRPr="00FE2E37">
                <w:rPr>
                  <w:rFonts w:ascii="Arial" w:hAnsi="Arial"/>
                  <w:b/>
                  <w:sz w:val="18"/>
                  <w:lang w:val="en-US"/>
                </w:rPr>
                <w:t>Cell 1</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6EB5CC7A" w14:textId="77777777" w:rsidR="00FE2E37" w:rsidRPr="00FE2E37" w:rsidRDefault="00FE2E37" w:rsidP="00FE2E37">
            <w:pPr>
              <w:keepNext/>
              <w:keepLines/>
              <w:spacing w:after="0"/>
              <w:jc w:val="center"/>
              <w:textAlignment w:val="baseline"/>
              <w:rPr>
                <w:ins w:id="25425" w:author="Roy Hu" w:date="2020-11-16T16:42:00Z"/>
                <w:rFonts w:ascii="Arial" w:hAnsi="Arial"/>
                <w:b/>
                <w:sz w:val="18"/>
                <w:lang w:val="en-US"/>
              </w:rPr>
            </w:pPr>
            <w:ins w:id="25426" w:author="Roy Hu" w:date="2020-11-16T16:42:00Z">
              <w:r w:rsidRPr="00FE2E37">
                <w:rPr>
                  <w:rFonts w:ascii="Arial" w:hAnsi="Arial"/>
                  <w:b/>
                  <w:sz w:val="18"/>
                  <w:lang w:val="en-US"/>
                </w:rPr>
                <w:t>Cell 2</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4F72456D" w14:textId="77777777" w:rsidR="00FE2E37" w:rsidRPr="00FE2E37" w:rsidRDefault="00FE2E37" w:rsidP="00FE2E37">
            <w:pPr>
              <w:keepNext/>
              <w:keepLines/>
              <w:spacing w:after="0"/>
              <w:jc w:val="center"/>
              <w:textAlignment w:val="baseline"/>
              <w:rPr>
                <w:ins w:id="25427" w:author="Roy Hu" w:date="2020-11-16T16:42:00Z"/>
                <w:rFonts w:ascii="Arial" w:hAnsi="Arial"/>
                <w:b/>
                <w:sz w:val="18"/>
                <w:lang w:val="en-US"/>
              </w:rPr>
            </w:pPr>
            <w:ins w:id="25428" w:author="Roy Hu" w:date="2020-11-16T16:42:00Z">
              <w:r w:rsidRPr="00FE2E37">
                <w:rPr>
                  <w:rFonts w:ascii="Arial" w:hAnsi="Arial"/>
                  <w:b/>
                  <w:sz w:val="18"/>
                  <w:lang w:val="en-US"/>
                </w:rPr>
                <w:t>Cell 1</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6DDE5005" w14:textId="77777777" w:rsidR="00FE2E37" w:rsidRPr="00FE2E37" w:rsidRDefault="00FE2E37" w:rsidP="00FE2E37">
            <w:pPr>
              <w:keepNext/>
              <w:keepLines/>
              <w:spacing w:after="0"/>
              <w:jc w:val="center"/>
              <w:textAlignment w:val="baseline"/>
              <w:rPr>
                <w:ins w:id="25429" w:author="Roy Hu" w:date="2020-11-16T16:42:00Z"/>
                <w:rFonts w:ascii="Arial" w:hAnsi="Arial"/>
                <w:b/>
                <w:sz w:val="18"/>
                <w:lang w:val="en-US"/>
              </w:rPr>
            </w:pPr>
            <w:ins w:id="25430" w:author="Roy Hu" w:date="2020-11-16T16:42:00Z">
              <w:r w:rsidRPr="00FE2E37">
                <w:rPr>
                  <w:rFonts w:ascii="Arial" w:hAnsi="Arial"/>
                  <w:b/>
                  <w:sz w:val="18"/>
                  <w:lang w:val="en-US"/>
                </w:rPr>
                <w:t>Cell 2</w:t>
              </w:r>
            </w:ins>
          </w:p>
        </w:tc>
      </w:tr>
      <w:tr w:rsidR="00FE2E37" w:rsidRPr="00FE2E37" w14:paraId="4330220C" w14:textId="77777777" w:rsidTr="00FE2E37">
        <w:trPr>
          <w:jc w:val="center"/>
          <w:ins w:id="25431"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0BADDE39" w14:textId="77777777" w:rsidR="00FE2E37" w:rsidRPr="00FE2E37" w:rsidRDefault="00FE2E37" w:rsidP="00FE2E37">
            <w:pPr>
              <w:keepNext/>
              <w:keepLines/>
              <w:overflowPunct/>
              <w:autoSpaceDE/>
              <w:autoSpaceDN/>
              <w:adjustRightInd/>
              <w:spacing w:after="0"/>
              <w:rPr>
                <w:ins w:id="25432" w:author="Roy Hu" w:date="2020-11-16T16:42:00Z"/>
                <w:rFonts w:ascii="Arial" w:eastAsia="宋体" w:hAnsi="Arial" w:cs="Arial"/>
                <w:sz w:val="18"/>
                <w:szCs w:val="22"/>
                <w:lang w:val="en-US" w:eastAsia="en-US"/>
              </w:rPr>
            </w:pPr>
            <w:ins w:id="25433" w:author="Roy Hu" w:date="2020-11-16T16:42:00Z">
              <w:r w:rsidRPr="00FE2E37">
                <w:rPr>
                  <w:rFonts w:ascii="Arial" w:eastAsia="宋体" w:hAnsi="Arial" w:cs="Arial"/>
                  <w:sz w:val="18"/>
                  <w:szCs w:val="22"/>
                  <w:lang w:val="it-IT" w:eastAsia="en-US"/>
                </w:rPr>
                <w:t>Duplex mode</w:t>
              </w:r>
            </w:ins>
          </w:p>
        </w:tc>
        <w:tc>
          <w:tcPr>
            <w:tcW w:w="1093" w:type="dxa"/>
            <w:tcBorders>
              <w:top w:val="single" w:sz="4" w:space="0" w:color="auto"/>
              <w:left w:val="single" w:sz="4" w:space="0" w:color="auto"/>
              <w:bottom w:val="single" w:sz="4" w:space="0" w:color="auto"/>
              <w:right w:val="single" w:sz="4" w:space="0" w:color="auto"/>
            </w:tcBorders>
          </w:tcPr>
          <w:p w14:paraId="2832E7B5" w14:textId="77777777" w:rsidR="00FE2E37" w:rsidRPr="00FE2E37" w:rsidRDefault="00FE2E37" w:rsidP="00FE2E37">
            <w:pPr>
              <w:keepNext/>
              <w:keepLines/>
              <w:spacing w:after="0"/>
              <w:jc w:val="center"/>
              <w:textAlignment w:val="baseline"/>
              <w:rPr>
                <w:ins w:id="25434" w:author="Roy Hu" w:date="2020-11-16T16:42:00Z"/>
                <w:rFonts w:ascii="Arial" w:hAnsi="Arial"/>
                <w:sz w:val="18"/>
                <w:lang w:val="en-US"/>
              </w:rPr>
            </w:pPr>
          </w:p>
        </w:tc>
        <w:tc>
          <w:tcPr>
            <w:tcW w:w="1457" w:type="dxa"/>
            <w:gridSpan w:val="2"/>
            <w:tcBorders>
              <w:top w:val="single" w:sz="4" w:space="0" w:color="auto"/>
              <w:left w:val="single" w:sz="4" w:space="0" w:color="auto"/>
              <w:bottom w:val="single" w:sz="4" w:space="0" w:color="auto"/>
              <w:right w:val="single" w:sz="4" w:space="0" w:color="auto"/>
            </w:tcBorders>
            <w:vAlign w:val="center"/>
            <w:hideMark/>
          </w:tcPr>
          <w:p w14:paraId="43EFCAAB" w14:textId="77777777" w:rsidR="00FE2E37" w:rsidRPr="00FE2E37" w:rsidRDefault="00FE2E37" w:rsidP="00FE2E37">
            <w:pPr>
              <w:keepNext/>
              <w:keepLines/>
              <w:spacing w:after="0"/>
              <w:jc w:val="center"/>
              <w:textAlignment w:val="baseline"/>
              <w:rPr>
                <w:ins w:id="25435" w:author="Roy Hu" w:date="2020-11-16T16:42:00Z"/>
                <w:rFonts w:ascii="Arial" w:hAnsi="Arial"/>
                <w:sz w:val="18"/>
                <w:lang w:val="en-US"/>
              </w:rPr>
            </w:pPr>
            <w:ins w:id="25436" w:author="Roy Hu" w:date="2020-11-16T16:42:00Z">
              <w:r w:rsidRPr="00FE2E37">
                <w:rPr>
                  <w:rFonts w:ascii="Arial" w:hAnsi="Arial"/>
                  <w:sz w:val="18"/>
                </w:rPr>
                <w:t>TDD</w:t>
              </w:r>
            </w:ins>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14:paraId="613ED9A3" w14:textId="77777777" w:rsidR="00FE2E37" w:rsidRPr="00FE2E37" w:rsidRDefault="00FE2E37" w:rsidP="00FE2E37">
            <w:pPr>
              <w:keepNext/>
              <w:keepLines/>
              <w:spacing w:after="0"/>
              <w:jc w:val="center"/>
              <w:textAlignment w:val="baseline"/>
              <w:rPr>
                <w:ins w:id="25437" w:author="Roy Hu" w:date="2020-11-16T16:42:00Z"/>
                <w:rFonts w:ascii="Arial" w:hAnsi="Arial"/>
                <w:sz w:val="18"/>
                <w:lang w:val="en-US"/>
              </w:rPr>
            </w:pPr>
            <w:ins w:id="25438" w:author="Roy Hu" w:date="2020-11-16T16:42:00Z">
              <w:r w:rsidRPr="00FE2E37">
                <w:rPr>
                  <w:rFonts w:ascii="Arial" w:hAnsi="Arial"/>
                  <w:sz w:val="18"/>
                </w:rPr>
                <w:t>TDD</w:t>
              </w:r>
            </w:ins>
          </w:p>
        </w:tc>
      </w:tr>
      <w:tr w:rsidR="00FE2E37" w:rsidRPr="00FE2E37" w14:paraId="24F91E7C" w14:textId="77777777" w:rsidTr="00FE2E37">
        <w:trPr>
          <w:jc w:val="center"/>
          <w:ins w:id="25439"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28970C6A" w14:textId="77777777" w:rsidR="00FE2E37" w:rsidRPr="00FE2E37" w:rsidRDefault="00FE2E37" w:rsidP="00FE2E37">
            <w:pPr>
              <w:keepNext/>
              <w:keepLines/>
              <w:overflowPunct/>
              <w:autoSpaceDE/>
              <w:autoSpaceDN/>
              <w:adjustRightInd/>
              <w:spacing w:after="0"/>
              <w:rPr>
                <w:ins w:id="25440" w:author="Roy Hu" w:date="2020-11-16T16:42:00Z"/>
                <w:rFonts w:ascii="Arial" w:eastAsia="宋体" w:hAnsi="Arial" w:cs="Arial"/>
                <w:sz w:val="18"/>
                <w:szCs w:val="22"/>
                <w:lang w:val="en-US" w:eastAsia="en-US"/>
              </w:rPr>
            </w:pPr>
            <w:ins w:id="25441" w:author="Roy Hu" w:date="2020-11-16T16:42:00Z">
              <w:r w:rsidRPr="00FE2E37">
                <w:rPr>
                  <w:rFonts w:ascii="Arial" w:eastAsia="Malgun Gothic" w:hAnsi="Arial" w:cs="Arial"/>
                  <w:sz w:val="18"/>
                  <w:szCs w:val="18"/>
                  <w:lang w:val="en-US" w:eastAsia="en-US"/>
                </w:rPr>
                <w:t>TDD configuration</w:t>
              </w:r>
            </w:ins>
          </w:p>
        </w:tc>
        <w:tc>
          <w:tcPr>
            <w:tcW w:w="1093" w:type="dxa"/>
            <w:tcBorders>
              <w:top w:val="single" w:sz="4" w:space="0" w:color="auto"/>
              <w:left w:val="single" w:sz="4" w:space="0" w:color="auto"/>
              <w:bottom w:val="single" w:sz="4" w:space="0" w:color="auto"/>
              <w:right w:val="single" w:sz="4" w:space="0" w:color="auto"/>
            </w:tcBorders>
          </w:tcPr>
          <w:p w14:paraId="45C4011E" w14:textId="77777777" w:rsidR="00FE2E37" w:rsidRPr="00FE2E37" w:rsidRDefault="00FE2E37" w:rsidP="00FE2E37">
            <w:pPr>
              <w:keepNext/>
              <w:keepLines/>
              <w:spacing w:after="0"/>
              <w:jc w:val="center"/>
              <w:textAlignment w:val="baseline"/>
              <w:rPr>
                <w:ins w:id="25442" w:author="Roy Hu" w:date="2020-11-16T16:42:00Z"/>
                <w:rFonts w:ascii="Arial" w:hAnsi="Arial"/>
                <w:sz w:val="18"/>
                <w:lang w:val="en-US"/>
              </w:rPr>
            </w:pPr>
          </w:p>
        </w:tc>
        <w:tc>
          <w:tcPr>
            <w:tcW w:w="1457" w:type="dxa"/>
            <w:gridSpan w:val="2"/>
            <w:tcBorders>
              <w:top w:val="single" w:sz="4" w:space="0" w:color="auto"/>
              <w:left w:val="single" w:sz="4" w:space="0" w:color="auto"/>
              <w:bottom w:val="single" w:sz="4" w:space="0" w:color="auto"/>
              <w:right w:val="single" w:sz="4" w:space="0" w:color="auto"/>
            </w:tcBorders>
            <w:hideMark/>
          </w:tcPr>
          <w:p w14:paraId="0B6BC819" w14:textId="77777777" w:rsidR="00FE2E37" w:rsidRPr="00FE2E37" w:rsidRDefault="00FE2E37" w:rsidP="00FE2E37">
            <w:pPr>
              <w:keepNext/>
              <w:keepLines/>
              <w:spacing w:after="0"/>
              <w:jc w:val="center"/>
              <w:textAlignment w:val="baseline"/>
              <w:rPr>
                <w:ins w:id="25443" w:author="Roy Hu" w:date="2020-11-16T16:42:00Z"/>
                <w:rFonts w:ascii="Arial" w:hAnsi="Arial"/>
                <w:sz w:val="18"/>
                <w:lang w:val="en-US"/>
              </w:rPr>
            </w:pPr>
            <w:ins w:id="25444" w:author="Roy Hu" w:date="2020-11-16T16:42:00Z">
              <w:r w:rsidRPr="00FE2E37">
                <w:rPr>
                  <w:rFonts w:ascii="Arial" w:hAnsi="Arial"/>
                  <w:sz w:val="18"/>
                  <w:lang w:val="en-US" w:eastAsia="ja-JP"/>
                </w:rPr>
                <w:t>TDDConf.3.1</w:t>
              </w:r>
            </w:ins>
          </w:p>
        </w:tc>
        <w:tc>
          <w:tcPr>
            <w:tcW w:w="1458" w:type="dxa"/>
            <w:gridSpan w:val="2"/>
            <w:tcBorders>
              <w:top w:val="single" w:sz="4" w:space="0" w:color="auto"/>
              <w:left w:val="single" w:sz="4" w:space="0" w:color="auto"/>
              <w:bottom w:val="single" w:sz="4" w:space="0" w:color="auto"/>
              <w:right w:val="single" w:sz="4" w:space="0" w:color="auto"/>
            </w:tcBorders>
            <w:hideMark/>
          </w:tcPr>
          <w:p w14:paraId="40E825A6" w14:textId="77777777" w:rsidR="00FE2E37" w:rsidRPr="00FE2E37" w:rsidRDefault="00FE2E37" w:rsidP="00FE2E37">
            <w:pPr>
              <w:keepNext/>
              <w:keepLines/>
              <w:spacing w:after="0"/>
              <w:jc w:val="center"/>
              <w:textAlignment w:val="baseline"/>
              <w:rPr>
                <w:ins w:id="25445" w:author="Roy Hu" w:date="2020-11-16T16:42:00Z"/>
                <w:rFonts w:ascii="Arial" w:hAnsi="Arial"/>
                <w:sz w:val="18"/>
                <w:lang w:val="en-US"/>
              </w:rPr>
            </w:pPr>
            <w:ins w:id="25446" w:author="Roy Hu" w:date="2020-11-16T16:42:00Z">
              <w:r w:rsidRPr="00FE2E37">
                <w:rPr>
                  <w:rFonts w:ascii="Arial" w:hAnsi="Arial"/>
                  <w:sz w:val="18"/>
                  <w:lang w:val="en-US" w:eastAsia="ja-JP"/>
                </w:rPr>
                <w:t>TDDConf.3.1</w:t>
              </w:r>
            </w:ins>
          </w:p>
        </w:tc>
      </w:tr>
      <w:tr w:rsidR="00FE2E37" w:rsidRPr="00FE2E37" w14:paraId="005EC6F2" w14:textId="77777777" w:rsidTr="00FE2E37">
        <w:trPr>
          <w:jc w:val="center"/>
          <w:ins w:id="25447"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041331F9" w14:textId="77777777" w:rsidR="00FE2E37" w:rsidRPr="00FE2E37" w:rsidRDefault="00FE2E37" w:rsidP="00FE2E37">
            <w:pPr>
              <w:keepNext/>
              <w:keepLines/>
              <w:overflowPunct/>
              <w:autoSpaceDE/>
              <w:autoSpaceDN/>
              <w:adjustRightInd/>
              <w:spacing w:after="0"/>
              <w:rPr>
                <w:ins w:id="25448" w:author="Roy Hu" w:date="2020-11-16T16:42:00Z"/>
                <w:rFonts w:ascii="Arial" w:eastAsia="宋体" w:hAnsi="Arial" w:cs="Arial"/>
                <w:sz w:val="18"/>
                <w:szCs w:val="22"/>
                <w:lang w:val="en-US" w:eastAsia="en-US"/>
              </w:rPr>
            </w:pPr>
            <w:ins w:id="25449" w:author="Roy Hu" w:date="2020-11-16T16:42:00Z">
              <w:r w:rsidRPr="00FE2E37">
                <w:rPr>
                  <w:rFonts w:ascii="Arial" w:eastAsia="Malgun Gothic" w:hAnsi="Arial" w:cs="Arial"/>
                  <w:sz w:val="18"/>
                  <w:szCs w:val="18"/>
                  <w:lang w:val="en-US" w:eastAsia="en-US"/>
                </w:rPr>
                <w:t>BW</w:t>
              </w:r>
              <w:r w:rsidRPr="00FE2E37">
                <w:rPr>
                  <w:rFonts w:ascii="Arial" w:eastAsia="Malgun Gothic" w:hAnsi="Arial" w:cs="Arial"/>
                  <w:sz w:val="18"/>
                  <w:szCs w:val="18"/>
                  <w:vertAlign w:val="subscript"/>
                  <w:lang w:val="en-US" w:eastAsia="en-US"/>
                </w:rPr>
                <w:t>channel</w:t>
              </w:r>
            </w:ins>
          </w:p>
        </w:tc>
        <w:tc>
          <w:tcPr>
            <w:tcW w:w="1093" w:type="dxa"/>
            <w:tcBorders>
              <w:top w:val="single" w:sz="4" w:space="0" w:color="auto"/>
              <w:left w:val="single" w:sz="4" w:space="0" w:color="auto"/>
              <w:bottom w:val="single" w:sz="4" w:space="0" w:color="auto"/>
              <w:right w:val="single" w:sz="4" w:space="0" w:color="auto"/>
            </w:tcBorders>
            <w:hideMark/>
          </w:tcPr>
          <w:p w14:paraId="6F70D666" w14:textId="77777777" w:rsidR="00FE2E37" w:rsidRPr="00FE2E37" w:rsidRDefault="00FE2E37" w:rsidP="00FE2E37">
            <w:pPr>
              <w:keepNext/>
              <w:keepLines/>
              <w:spacing w:after="0"/>
              <w:jc w:val="center"/>
              <w:textAlignment w:val="baseline"/>
              <w:rPr>
                <w:ins w:id="25450" w:author="Roy Hu" w:date="2020-11-16T16:42:00Z"/>
                <w:rFonts w:ascii="Arial" w:hAnsi="Arial"/>
                <w:sz w:val="18"/>
                <w:lang w:val="en-US"/>
              </w:rPr>
            </w:pPr>
            <w:ins w:id="25451" w:author="Roy Hu" w:date="2020-11-16T16:42:00Z">
              <w:r w:rsidRPr="00FE2E37">
                <w:rPr>
                  <w:rFonts w:ascii="Arial" w:eastAsia="Malgun Gothic" w:hAnsi="Arial"/>
                  <w:sz w:val="18"/>
                  <w:szCs w:val="18"/>
                </w:rPr>
                <w:t>MHz</w:t>
              </w:r>
            </w:ins>
          </w:p>
        </w:tc>
        <w:tc>
          <w:tcPr>
            <w:tcW w:w="1457" w:type="dxa"/>
            <w:gridSpan w:val="2"/>
            <w:tcBorders>
              <w:top w:val="single" w:sz="4" w:space="0" w:color="auto"/>
              <w:left w:val="single" w:sz="4" w:space="0" w:color="auto"/>
              <w:bottom w:val="single" w:sz="4" w:space="0" w:color="auto"/>
              <w:right w:val="single" w:sz="4" w:space="0" w:color="auto"/>
            </w:tcBorders>
            <w:hideMark/>
          </w:tcPr>
          <w:p w14:paraId="56DE090E" w14:textId="77777777" w:rsidR="00FE2E37" w:rsidRPr="00FE2E37" w:rsidRDefault="00FE2E37" w:rsidP="00FE2E37">
            <w:pPr>
              <w:keepNext/>
              <w:keepLines/>
              <w:spacing w:after="0"/>
              <w:jc w:val="center"/>
              <w:textAlignment w:val="baseline"/>
              <w:rPr>
                <w:ins w:id="25452" w:author="Roy Hu" w:date="2020-11-16T16:42:00Z"/>
                <w:rFonts w:ascii="Arial" w:hAnsi="Arial"/>
                <w:sz w:val="18"/>
                <w:lang w:val="en-US"/>
              </w:rPr>
            </w:pPr>
            <w:ins w:id="25453" w:author="Roy Hu" w:date="2020-11-16T16:42:00Z">
              <w:r w:rsidRPr="00FE2E37">
                <w:rPr>
                  <w:rFonts w:ascii="Arial" w:eastAsia="Malgun Gothic" w:hAnsi="Arial"/>
                  <w:sz w:val="18"/>
                  <w:szCs w:val="18"/>
                </w:rPr>
                <w:t xml:space="preserve">100: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24</w:t>
              </w:r>
            </w:ins>
          </w:p>
        </w:tc>
        <w:tc>
          <w:tcPr>
            <w:tcW w:w="1458" w:type="dxa"/>
            <w:gridSpan w:val="2"/>
            <w:tcBorders>
              <w:top w:val="single" w:sz="4" w:space="0" w:color="auto"/>
              <w:left w:val="single" w:sz="4" w:space="0" w:color="auto"/>
              <w:bottom w:val="single" w:sz="4" w:space="0" w:color="auto"/>
              <w:right w:val="single" w:sz="4" w:space="0" w:color="auto"/>
            </w:tcBorders>
            <w:hideMark/>
          </w:tcPr>
          <w:p w14:paraId="1F0E3D9F" w14:textId="77777777" w:rsidR="00FE2E37" w:rsidRPr="00FE2E37" w:rsidRDefault="00FE2E37" w:rsidP="00FE2E37">
            <w:pPr>
              <w:keepNext/>
              <w:keepLines/>
              <w:spacing w:after="0"/>
              <w:jc w:val="center"/>
              <w:textAlignment w:val="baseline"/>
              <w:rPr>
                <w:ins w:id="25454" w:author="Roy Hu" w:date="2020-11-16T16:42:00Z"/>
                <w:rFonts w:ascii="Arial" w:hAnsi="Arial"/>
                <w:sz w:val="18"/>
                <w:lang w:val="en-US"/>
              </w:rPr>
            </w:pPr>
            <w:ins w:id="25455" w:author="Roy Hu" w:date="2020-11-16T16:42:00Z">
              <w:r w:rsidRPr="00FE2E37">
                <w:rPr>
                  <w:rFonts w:ascii="Arial" w:eastAsia="Malgun Gothic" w:hAnsi="Arial"/>
                  <w:sz w:val="18"/>
                  <w:szCs w:val="18"/>
                </w:rPr>
                <w:t xml:space="preserve">100: </w:t>
              </w:r>
              <w:r w:rsidRPr="00FE2E37">
                <w:rPr>
                  <w:rFonts w:ascii="Arial" w:eastAsia="Malgun Gothic" w:hAnsi="Arial"/>
                  <w:sz w:val="18"/>
                  <w:szCs w:val="18"/>
                  <w:lang w:val="de-DE"/>
                </w:rPr>
                <w:t>N</w:t>
              </w:r>
              <w:r w:rsidRPr="00FE2E37">
                <w:rPr>
                  <w:rFonts w:ascii="Arial" w:eastAsia="Malgun Gothic" w:hAnsi="Arial"/>
                  <w:sz w:val="18"/>
                  <w:szCs w:val="18"/>
                  <w:vertAlign w:val="subscript"/>
                  <w:lang w:val="de-DE"/>
                </w:rPr>
                <w:t>RB,c</w:t>
              </w:r>
              <w:r w:rsidRPr="00FE2E37">
                <w:rPr>
                  <w:rFonts w:ascii="Arial" w:eastAsia="Malgun Gothic" w:hAnsi="Arial"/>
                  <w:sz w:val="18"/>
                  <w:szCs w:val="18"/>
                  <w:lang w:val="de-DE"/>
                </w:rPr>
                <w:t xml:space="preserve"> = 24</w:t>
              </w:r>
            </w:ins>
          </w:p>
        </w:tc>
      </w:tr>
      <w:tr w:rsidR="00FE2E37" w:rsidRPr="00FE2E37" w14:paraId="4DC6A7F5" w14:textId="77777777" w:rsidTr="00FE2E37">
        <w:trPr>
          <w:jc w:val="center"/>
          <w:ins w:id="25456"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4F02DEA5" w14:textId="77777777" w:rsidR="00FE2E37" w:rsidRPr="00FE2E37" w:rsidRDefault="00FE2E37" w:rsidP="00FE2E37">
            <w:pPr>
              <w:keepNext/>
              <w:keepLines/>
              <w:overflowPunct/>
              <w:autoSpaceDE/>
              <w:autoSpaceDN/>
              <w:adjustRightInd/>
              <w:spacing w:after="0"/>
              <w:rPr>
                <w:ins w:id="25457" w:author="Roy Hu" w:date="2020-11-16T16:42:00Z"/>
                <w:rFonts w:ascii="Arial" w:eastAsia="宋体" w:hAnsi="Arial" w:cs="Arial"/>
                <w:sz w:val="18"/>
                <w:szCs w:val="18"/>
                <w:lang w:val="en-US" w:eastAsia="en-US"/>
              </w:rPr>
            </w:pPr>
            <w:ins w:id="25458" w:author="Roy Hu" w:date="2020-11-16T16:42:00Z">
              <w:r w:rsidRPr="00FE2E37">
                <w:rPr>
                  <w:rFonts w:ascii="Arial" w:eastAsia="宋体" w:hAnsi="Arial" w:cs="Arial"/>
                  <w:sz w:val="18"/>
                  <w:szCs w:val="18"/>
                  <w:lang w:val="en-US" w:eastAsia="en-US"/>
                </w:rPr>
                <w:t>Downlink initial BWP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3C244AA4" w14:textId="77777777" w:rsidR="00FE2E37" w:rsidRPr="00FE2E37" w:rsidRDefault="00FE2E37" w:rsidP="00FE2E37">
            <w:pPr>
              <w:keepNext/>
              <w:keepLines/>
              <w:spacing w:after="0"/>
              <w:jc w:val="center"/>
              <w:textAlignment w:val="baseline"/>
              <w:rPr>
                <w:ins w:id="25459"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5750509D" w14:textId="77777777" w:rsidR="00FE2E37" w:rsidRPr="00FE2E37" w:rsidRDefault="00FE2E37" w:rsidP="00FE2E37">
            <w:pPr>
              <w:keepNext/>
              <w:keepLines/>
              <w:spacing w:after="0"/>
              <w:jc w:val="center"/>
              <w:textAlignment w:val="baseline"/>
              <w:rPr>
                <w:ins w:id="25460" w:author="Roy Hu" w:date="2020-11-16T16:42:00Z"/>
                <w:rFonts w:ascii="Arial" w:hAnsi="Arial"/>
                <w:sz w:val="18"/>
                <w:szCs w:val="18"/>
              </w:rPr>
            </w:pPr>
            <w:ins w:id="25461" w:author="Roy Hu" w:date="2020-11-16T16:42:00Z">
              <w:r w:rsidRPr="00FE2E37">
                <w:rPr>
                  <w:rFonts w:ascii="Arial" w:hAnsi="Arial"/>
                  <w:sz w:val="18"/>
                  <w:szCs w:val="18"/>
                  <w:lang w:val="fr-FR"/>
                </w:rPr>
                <w:t>DLBWP.0.1</w:t>
              </w:r>
            </w:ins>
          </w:p>
        </w:tc>
        <w:tc>
          <w:tcPr>
            <w:tcW w:w="729" w:type="dxa"/>
            <w:tcBorders>
              <w:top w:val="single" w:sz="4" w:space="0" w:color="auto"/>
              <w:left w:val="single" w:sz="4" w:space="0" w:color="auto"/>
              <w:bottom w:val="single" w:sz="4" w:space="0" w:color="auto"/>
              <w:right w:val="single" w:sz="4" w:space="0" w:color="auto"/>
            </w:tcBorders>
            <w:vAlign w:val="center"/>
          </w:tcPr>
          <w:p w14:paraId="3F318B79" w14:textId="77777777" w:rsidR="00FE2E37" w:rsidRPr="00FE2E37" w:rsidRDefault="00FE2E37" w:rsidP="00FE2E37">
            <w:pPr>
              <w:keepNext/>
              <w:keepLines/>
              <w:spacing w:after="0"/>
              <w:jc w:val="center"/>
              <w:textAlignment w:val="baseline"/>
              <w:rPr>
                <w:ins w:id="25462" w:author="Roy Hu" w:date="2020-11-16T16:42:00Z"/>
                <w:rFonts w:ascii="Arial" w:hAnsi="Arial"/>
                <w:sz w:val="18"/>
                <w:szCs w:val="18"/>
                <w:lang w:val="en-US"/>
              </w:rPr>
            </w:pPr>
            <w:ins w:id="25463"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6AC08522" w14:textId="77777777" w:rsidR="00FE2E37" w:rsidRPr="00FE2E37" w:rsidRDefault="00FE2E37" w:rsidP="00FE2E37">
            <w:pPr>
              <w:keepNext/>
              <w:keepLines/>
              <w:spacing w:after="0"/>
              <w:jc w:val="center"/>
              <w:textAlignment w:val="baseline"/>
              <w:rPr>
                <w:ins w:id="25464" w:author="Roy Hu" w:date="2020-11-16T16:42:00Z"/>
                <w:rFonts w:ascii="Arial" w:hAnsi="Arial"/>
                <w:sz w:val="18"/>
                <w:szCs w:val="18"/>
              </w:rPr>
            </w:pPr>
            <w:ins w:id="25465" w:author="Roy Hu" w:date="2020-11-16T16:42:00Z">
              <w:r w:rsidRPr="00FE2E37">
                <w:rPr>
                  <w:rFonts w:ascii="Arial" w:hAnsi="Arial"/>
                  <w:sz w:val="18"/>
                  <w:szCs w:val="18"/>
                  <w:lang w:val="fr-FR"/>
                </w:rPr>
                <w:t>DLBWP.0.1</w:t>
              </w:r>
            </w:ins>
          </w:p>
        </w:tc>
        <w:tc>
          <w:tcPr>
            <w:tcW w:w="729" w:type="dxa"/>
            <w:tcBorders>
              <w:top w:val="single" w:sz="4" w:space="0" w:color="auto"/>
              <w:left w:val="single" w:sz="4" w:space="0" w:color="auto"/>
              <w:bottom w:val="single" w:sz="4" w:space="0" w:color="auto"/>
              <w:right w:val="single" w:sz="4" w:space="0" w:color="auto"/>
            </w:tcBorders>
            <w:vAlign w:val="center"/>
          </w:tcPr>
          <w:p w14:paraId="76C063EE" w14:textId="77777777" w:rsidR="00FE2E37" w:rsidRPr="00FE2E37" w:rsidRDefault="00FE2E37" w:rsidP="00FE2E37">
            <w:pPr>
              <w:keepNext/>
              <w:keepLines/>
              <w:spacing w:after="0"/>
              <w:jc w:val="center"/>
              <w:textAlignment w:val="baseline"/>
              <w:rPr>
                <w:ins w:id="25466" w:author="Roy Hu" w:date="2020-11-16T16:42:00Z"/>
                <w:rFonts w:ascii="Arial" w:hAnsi="Arial"/>
                <w:sz w:val="18"/>
                <w:szCs w:val="18"/>
                <w:lang w:val="en-US"/>
              </w:rPr>
            </w:pPr>
            <w:ins w:id="25467" w:author="Roy Hu" w:date="2020-11-16T16:42:00Z">
              <w:r w:rsidRPr="00FE2E37">
                <w:rPr>
                  <w:rFonts w:ascii="Arial" w:hAnsi="Arial"/>
                  <w:sz w:val="18"/>
                  <w:szCs w:val="18"/>
                  <w:lang w:val="en-US"/>
                </w:rPr>
                <w:t>-</w:t>
              </w:r>
            </w:ins>
          </w:p>
        </w:tc>
      </w:tr>
      <w:tr w:rsidR="00FE2E37" w:rsidRPr="00FE2E37" w14:paraId="3258640C" w14:textId="77777777" w:rsidTr="00FE2E37">
        <w:trPr>
          <w:jc w:val="center"/>
          <w:ins w:id="25468"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59263DA4" w14:textId="77777777" w:rsidR="00FE2E37" w:rsidRPr="00FE2E37" w:rsidRDefault="00FE2E37" w:rsidP="00FE2E37">
            <w:pPr>
              <w:keepNext/>
              <w:keepLines/>
              <w:overflowPunct/>
              <w:autoSpaceDE/>
              <w:autoSpaceDN/>
              <w:adjustRightInd/>
              <w:spacing w:after="0"/>
              <w:rPr>
                <w:ins w:id="25469" w:author="Roy Hu" w:date="2020-11-16T16:42:00Z"/>
                <w:rFonts w:ascii="Arial" w:eastAsia="宋体" w:hAnsi="Arial" w:cs="Arial"/>
                <w:sz w:val="18"/>
                <w:szCs w:val="18"/>
                <w:lang w:val="en-US" w:eastAsia="en-US"/>
              </w:rPr>
            </w:pPr>
            <w:ins w:id="25470" w:author="Roy Hu" w:date="2020-11-16T16:42:00Z">
              <w:r w:rsidRPr="00FE2E37">
                <w:rPr>
                  <w:rFonts w:ascii="Arial" w:eastAsia="宋体" w:hAnsi="Arial" w:cs="Arial"/>
                  <w:sz w:val="18"/>
                  <w:szCs w:val="18"/>
                  <w:lang w:val="en-US" w:eastAsia="en-US"/>
                </w:rPr>
                <w:t>Downlink dedicated BWP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2B179C0A" w14:textId="77777777" w:rsidR="00FE2E37" w:rsidRPr="00FE2E37" w:rsidRDefault="00FE2E37" w:rsidP="00FE2E37">
            <w:pPr>
              <w:keepNext/>
              <w:keepLines/>
              <w:spacing w:after="0"/>
              <w:jc w:val="center"/>
              <w:textAlignment w:val="baseline"/>
              <w:rPr>
                <w:ins w:id="25471"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43C9EED8" w14:textId="77777777" w:rsidR="00FE2E37" w:rsidRPr="00FE2E37" w:rsidRDefault="00FE2E37" w:rsidP="00FE2E37">
            <w:pPr>
              <w:keepNext/>
              <w:keepLines/>
              <w:spacing w:after="0"/>
              <w:jc w:val="center"/>
              <w:textAlignment w:val="baseline"/>
              <w:rPr>
                <w:ins w:id="25472" w:author="Roy Hu" w:date="2020-11-16T16:42:00Z"/>
                <w:rFonts w:ascii="Arial" w:hAnsi="Arial"/>
                <w:sz w:val="18"/>
                <w:szCs w:val="18"/>
              </w:rPr>
            </w:pPr>
            <w:ins w:id="25473" w:author="Roy Hu" w:date="2020-11-16T16:42:00Z">
              <w:r w:rsidRPr="00FE2E37">
                <w:rPr>
                  <w:rFonts w:ascii="Arial" w:hAnsi="Arial"/>
                  <w:sz w:val="18"/>
                  <w:szCs w:val="18"/>
                  <w:lang w:val="fr-FR"/>
                </w:rPr>
                <w:t>DLBWP.1.1</w:t>
              </w:r>
            </w:ins>
          </w:p>
        </w:tc>
        <w:tc>
          <w:tcPr>
            <w:tcW w:w="729" w:type="dxa"/>
            <w:tcBorders>
              <w:top w:val="single" w:sz="4" w:space="0" w:color="auto"/>
              <w:left w:val="single" w:sz="4" w:space="0" w:color="auto"/>
              <w:bottom w:val="single" w:sz="4" w:space="0" w:color="auto"/>
              <w:right w:val="single" w:sz="4" w:space="0" w:color="auto"/>
            </w:tcBorders>
            <w:vAlign w:val="center"/>
          </w:tcPr>
          <w:p w14:paraId="34DCABB0" w14:textId="77777777" w:rsidR="00FE2E37" w:rsidRPr="00FE2E37" w:rsidRDefault="00FE2E37" w:rsidP="00FE2E37">
            <w:pPr>
              <w:keepNext/>
              <w:keepLines/>
              <w:spacing w:after="0"/>
              <w:jc w:val="center"/>
              <w:textAlignment w:val="baseline"/>
              <w:rPr>
                <w:ins w:id="25474" w:author="Roy Hu" w:date="2020-11-16T16:42:00Z"/>
                <w:rFonts w:ascii="Arial" w:hAnsi="Arial"/>
                <w:sz w:val="18"/>
                <w:szCs w:val="18"/>
                <w:lang w:val="en-US"/>
              </w:rPr>
            </w:pPr>
            <w:ins w:id="25475"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10B342E7" w14:textId="77777777" w:rsidR="00FE2E37" w:rsidRPr="00FE2E37" w:rsidRDefault="00FE2E37" w:rsidP="00FE2E37">
            <w:pPr>
              <w:keepNext/>
              <w:keepLines/>
              <w:spacing w:after="0"/>
              <w:jc w:val="center"/>
              <w:textAlignment w:val="baseline"/>
              <w:rPr>
                <w:ins w:id="25476" w:author="Roy Hu" w:date="2020-11-16T16:42:00Z"/>
                <w:rFonts w:ascii="Arial" w:hAnsi="Arial"/>
                <w:sz w:val="18"/>
                <w:szCs w:val="18"/>
              </w:rPr>
            </w:pPr>
            <w:ins w:id="25477" w:author="Roy Hu" w:date="2020-11-16T16:42:00Z">
              <w:r w:rsidRPr="00FE2E37">
                <w:rPr>
                  <w:rFonts w:ascii="Arial" w:hAnsi="Arial"/>
                  <w:sz w:val="18"/>
                  <w:szCs w:val="18"/>
                  <w:lang w:val="fr-FR"/>
                </w:rPr>
                <w:t>DLBWP.1.1</w:t>
              </w:r>
            </w:ins>
          </w:p>
        </w:tc>
        <w:tc>
          <w:tcPr>
            <w:tcW w:w="729" w:type="dxa"/>
            <w:tcBorders>
              <w:top w:val="single" w:sz="4" w:space="0" w:color="auto"/>
              <w:left w:val="single" w:sz="4" w:space="0" w:color="auto"/>
              <w:bottom w:val="single" w:sz="4" w:space="0" w:color="auto"/>
              <w:right w:val="single" w:sz="4" w:space="0" w:color="auto"/>
            </w:tcBorders>
            <w:vAlign w:val="center"/>
          </w:tcPr>
          <w:p w14:paraId="481A41BA" w14:textId="77777777" w:rsidR="00FE2E37" w:rsidRPr="00FE2E37" w:rsidRDefault="00FE2E37" w:rsidP="00FE2E37">
            <w:pPr>
              <w:keepNext/>
              <w:keepLines/>
              <w:spacing w:after="0"/>
              <w:jc w:val="center"/>
              <w:textAlignment w:val="baseline"/>
              <w:rPr>
                <w:ins w:id="25478" w:author="Roy Hu" w:date="2020-11-16T16:42:00Z"/>
                <w:rFonts w:ascii="Arial" w:hAnsi="Arial"/>
                <w:sz w:val="18"/>
                <w:szCs w:val="18"/>
                <w:lang w:val="en-US"/>
              </w:rPr>
            </w:pPr>
            <w:ins w:id="25479" w:author="Roy Hu" w:date="2020-11-16T16:42:00Z">
              <w:r w:rsidRPr="00FE2E37">
                <w:rPr>
                  <w:rFonts w:ascii="Arial" w:hAnsi="Arial"/>
                  <w:sz w:val="18"/>
                  <w:szCs w:val="18"/>
                  <w:lang w:val="en-US"/>
                </w:rPr>
                <w:t>-</w:t>
              </w:r>
            </w:ins>
          </w:p>
        </w:tc>
      </w:tr>
      <w:tr w:rsidR="00FE2E37" w:rsidRPr="00FE2E37" w14:paraId="554E0608" w14:textId="77777777" w:rsidTr="00FE2E37">
        <w:trPr>
          <w:jc w:val="center"/>
          <w:ins w:id="25480"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0402F448" w14:textId="77777777" w:rsidR="00FE2E37" w:rsidRPr="00FE2E37" w:rsidRDefault="00FE2E37" w:rsidP="00FE2E37">
            <w:pPr>
              <w:keepNext/>
              <w:keepLines/>
              <w:overflowPunct/>
              <w:autoSpaceDE/>
              <w:autoSpaceDN/>
              <w:adjustRightInd/>
              <w:spacing w:after="0"/>
              <w:rPr>
                <w:ins w:id="25481" w:author="Roy Hu" w:date="2020-11-16T16:42:00Z"/>
                <w:rFonts w:ascii="Arial" w:eastAsia="宋体" w:hAnsi="Arial" w:cs="Arial"/>
                <w:sz w:val="18"/>
                <w:szCs w:val="18"/>
                <w:lang w:val="en-US" w:eastAsia="en-US"/>
              </w:rPr>
            </w:pPr>
            <w:ins w:id="25482" w:author="Roy Hu" w:date="2020-11-16T16:42:00Z">
              <w:r w:rsidRPr="00FE2E37">
                <w:rPr>
                  <w:rFonts w:ascii="Arial" w:eastAsia="宋体" w:hAnsi="Arial" w:cs="Arial"/>
                  <w:sz w:val="18"/>
                  <w:szCs w:val="18"/>
                  <w:lang w:val="en-US" w:eastAsia="en-US"/>
                </w:rPr>
                <w:t>Uplink initial BWP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0062326C" w14:textId="77777777" w:rsidR="00FE2E37" w:rsidRPr="00FE2E37" w:rsidRDefault="00FE2E37" w:rsidP="00FE2E37">
            <w:pPr>
              <w:keepNext/>
              <w:keepLines/>
              <w:spacing w:after="0"/>
              <w:jc w:val="center"/>
              <w:textAlignment w:val="baseline"/>
              <w:rPr>
                <w:ins w:id="25483"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5234F88E" w14:textId="77777777" w:rsidR="00FE2E37" w:rsidRPr="00FE2E37" w:rsidRDefault="00FE2E37" w:rsidP="00FE2E37">
            <w:pPr>
              <w:keepNext/>
              <w:keepLines/>
              <w:spacing w:after="0"/>
              <w:jc w:val="center"/>
              <w:textAlignment w:val="baseline"/>
              <w:rPr>
                <w:ins w:id="25484" w:author="Roy Hu" w:date="2020-11-16T16:42:00Z"/>
                <w:rFonts w:ascii="Arial" w:hAnsi="Arial"/>
                <w:sz w:val="18"/>
                <w:szCs w:val="18"/>
              </w:rPr>
            </w:pPr>
            <w:ins w:id="25485" w:author="Roy Hu" w:date="2020-11-16T16:42:00Z">
              <w:r w:rsidRPr="00FE2E37">
                <w:rPr>
                  <w:rFonts w:ascii="Arial" w:hAnsi="Arial"/>
                  <w:sz w:val="18"/>
                  <w:szCs w:val="18"/>
                  <w:lang w:val="fr-FR"/>
                </w:rPr>
                <w:t>ULBWP.0.1</w:t>
              </w:r>
            </w:ins>
          </w:p>
        </w:tc>
        <w:tc>
          <w:tcPr>
            <w:tcW w:w="729" w:type="dxa"/>
            <w:tcBorders>
              <w:top w:val="single" w:sz="4" w:space="0" w:color="auto"/>
              <w:left w:val="single" w:sz="4" w:space="0" w:color="auto"/>
              <w:bottom w:val="single" w:sz="4" w:space="0" w:color="auto"/>
              <w:right w:val="single" w:sz="4" w:space="0" w:color="auto"/>
            </w:tcBorders>
            <w:vAlign w:val="center"/>
          </w:tcPr>
          <w:p w14:paraId="55303694" w14:textId="77777777" w:rsidR="00FE2E37" w:rsidRPr="00FE2E37" w:rsidRDefault="00FE2E37" w:rsidP="00FE2E37">
            <w:pPr>
              <w:keepNext/>
              <w:keepLines/>
              <w:spacing w:after="0"/>
              <w:jc w:val="center"/>
              <w:textAlignment w:val="baseline"/>
              <w:rPr>
                <w:ins w:id="25486" w:author="Roy Hu" w:date="2020-11-16T16:42:00Z"/>
                <w:rFonts w:ascii="Arial" w:hAnsi="Arial"/>
                <w:sz w:val="18"/>
                <w:szCs w:val="18"/>
                <w:lang w:val="en-US"/>
              </w:rPr>
            </w:pPr>
            <w:ins w:id="25487"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35AAAF92" w14:textId="77777777" w:rsidR="00FE2E37" w:rsidRPr="00FE2E37" w:rsidRDefault="00FE2E37" w:rsidP="00FE2E37">
            <w:pPr>
              <w:keepNext/>
              <w:keepLines/>
              <w:spacing w:after="0"/>
              <w:jc w:val="center"/>
              <w:textAlignment w:val="baseline"/>
              <w:rPr>
                <w:ins w:id="25488" w:author="Roy Hu" w:date="2020-11-16T16:42:00Z"/>
                <w:rFonts w:ascii="Arial" w:hAnsi="Arial"/>
                <w:sz w:val="18"/>
                <w:szCs w:val="18"/>
              </w:rPr>
            </w:pPr>
            <w:ins w:id="25489" w:author="Roy Hu" w:date="2020-11-16T16:42:00Z">
              <w:r w:rsidRPr="00FE2E37">
                <w:rPr>
                  <w:rFonts w:ascii="Arial" w:hAnsi="Arial"/>
                  <w:sz w:val="18"/>
                  <w:szCs w:val="18"/>
                  <w:lang w:val="fr-FR"/>
                </w:rPr>
                <w:t>ULBWP.0.1</w:t>
              </w:r>
            </w:ins>
          </w:p>
        </w:tc>
        <w:tc>
          <w:tcPr>
            <w:tcW w:w="729" w:type="dxa"/>
            <w:tcBorders>
              <w:top w:val="single" w:sz="4" w:space="0" w:color="auto"/>
              <w:left w:val="single" w:sz="4" w:space="0" w:color="auto"/>
              <w:bottom w:val="single" w:sz="4" w:space="0" w:color="auto"/>
              <w:right w:val="single" w:sz="4" w:space="0" w:color="auto"/>
            </w:tcBorders>
            <w:vAlign w:val="center"/>
          </w:tcPr>
          <w:p w14:paraId="701E4BC7" w14:textId="77777777" w:rsidR="00FE2E37" w:rsidRPr="00FE2E37" w:rsidRDefault="00FE2E37" w:rsidP="00FE2E37">
            <w:pPr>
              <w:keepNext/>
              <w:keepLines/>
              <w:spacing w:after="0"/>
              <w:jc w:val="center"/>
              <w:textAlignment w:val="baseline"/>
              <w:rPr>
                <w:ins w:id="25490" w:author="Roy Hu" w:date="2020-11-16T16:42:00Z"/>
                <w:rFonts w:ascii="Arial" w:hAnsi="Arial"/>
                <w:sz w:val="18"/>
                <w:szCs w:val="18"/>
                <w:lang w:val="en-US"/>
              </w:rPr>
            </w:pPr>
            <w:ins w:id="25491" w:author="Roy Hu" w:date="2020-11-16T16:42:00Z">
              <w:r w:rsidRPr="00FE2E37">
                <w:rPr>
                  <w:rFonts w:ascii="Arial" w:hAnsi="Arial"/>
                  <w:sz w:val="18"/>
                  <w:szCs w:val="18"/>
                  <w:lang w:val="en-US"/>
                </w:rPr>
                <w:t>-</w:t>
              </w:r>
            </w:ins>
          </w:p>
        </w:tc>
      </w:tr>
      <w:tr w:rsidR="00FE2E37" w:rsidRPr="00FE2E37" w14:paraId="2108F4E6" w14:textId="77777777" w:rsidTr="00FE2E37">
        <w:trPr>
          <w:jc w:val="center"/>
          <w:ins w:id="25492"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2D4A3ABF" w14:textId="77777777" w:rsidR="00FE2E37" w:rsidRPr="00FE2E37" w:rsidRDefault="00FE2E37" w:rsidP="00FE2E37">
            <w:pPr>
              <w:keepNext/>
              <w:keepLines/>
              <w:overflowPunct/>
              <w:autoSpaceDE/>
              <w:autoSpaceDN/>
              <w:adjustRightInd/>
              <w:spacing w:after="0"/>
              <w:rPr>
                <w:ins w:id="25493" w:author="Roy Hu" w:date="2020-11-16T16:42:00Z"/>
                <w:rFonts w:ascii="Arial" w:eastAsia="宋体" w:hAnsi="Arial" w:cs="Arial"/>
                <w:sz w:val="18"/>
                <w:szCs w:val="18"/>
                <w:lang w:val="en-US" w:eastAsia="en-US"/>
              </w:rPr>
            </w:pPr>
            <w:ins w:id="25494" w:author="Roy Hu" w:date="2020-11-16T16:42:00Z">
              <w:r w:rsidRPr="00FE2E37">
                <w:rPr>
                  <w:rFonts w:ascii="Arial" w:eastAsia="宋体" w:hAnsi="Arial" w:cs="Arial"/>
                  <w:sz w:val="18"/>
                  <w:szCs w:val="18"/>
                  <w:lang w:val="en-US" w:eastAsia="en-US"/>
                </w:rPr>
                <w:t>Uplink dedicated BWP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13BC8310" w14:textId="77777777" w:rsidR="00FE2E37" w:rsidRPr="00FE2E37" w:rsidRDefault="00FE2E37" w:rsidP="00FE2E37">
            <w:pPr>
              <w:keepNext/>
              <w:keepLines/>
              <w:spacing w:after="0"/>
              <w:jc w:val="center"/>
              <w:textAlignment w:val="baseline"/>
              <w:rPr>
                <w:ins w:id="25495"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41FCAFD7" w14:textId="77777777" w:rsidR="00FE2E37" w:rsidRPr="00FE2E37" w:rsidRDefault="00FE2E37" w:rsidP="00FE2E37">
            <w:pPr>
              <w:keepNext/>
              <w:keepLines/>
              <w:spacing w:after="0"/>
              <w:jc w:val="center"/>
              <w:textAlignment w:val="baseline"/>
              <w:rPr>
                <w:ins w:id="25496" w:author="Roy Hu" w:date="2020-11-16T16:42:00Z"/>
                <w:rFonts w:ascii="Arial" w:hAnsi="Arial"/>
                <w:sz w:val="18"/>
                <w:szCs w:val="18"/>
              </w:rPr>
            </w:pPr>
            <w:ins w:id="25497" w:author="Roy Hu" w:date="2020-11-16T16:42:00Z">
              <w:r w:rsidRPr="00FE2E37">
                <w:rPr>
                  <w:rFonts w:ascii="Arial" w:hAnsi="Arial"/>
                  <w:sz w:val="18"/>
                  <w:szCs w:val="18"/>
                  <w:lang w:val="fr-FR"/>
                </w:rPr>
                <w:t>ULBWP.1.1</w:t>
              </w:r>
            </w:ins>
          </w:p>
        </w:tc>
        <w:tc>
          <w:tcPr>
            <w:tcW w:w="729" w:type="dxa"/>
            <w:tcBorders>
              <w:top w:val="single" w:sz="4" w:space="0" w:color="auto"/>
              <w:left w:val="single" w:sz="4" w:space="0" w:color="auto"/>
              <w:bottom w:val="single" w:sz="4" w:space="0" w:color="auto"/>
              <w:right w:val="single" w:sz="4" w:space="0" w:color="auto"/>
            </w:tcBorders>
            <w:vAlign w:val="center"/>
          </w:tcPr>
          <w:p w14:paraId="15F29955" w14:textId="77777777" w:rsidR="00FE2E37" w:rsidRPr="00FE2E37" w:rsidRDefault="00FE2E37" w:rsidP="00FE2E37">
            <w:pPr>
              <w:keepNext/>
              <w:keepLines/>
              <w:spacing w:after="0"/>
              <w:jc w:val="center"/>
              <w:textAlignment w:val="baseline"/>
              <w:rPr>
                <w:ins w:id="25498" w:author="Roy Hu" w:date="2020-11-16T16:42:00Z"/>
                <w:rFonts w:ascii="Arial" w:hAnsi="Arial"/>
                <w:sz w:val="18"/>
                <w:szCs w:val="18"/>
                <w:lang w:val="en-US"/>
              </w:rPr>
            </w:pPr>
            <w:ins w:id="25499"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16F11DA2" w14:textId="77777777" w:rsidR="00FE2E37" w:rsidRPr="00FE2E37" w:rsidRDefault="00FE2E37" w:rsidP="00FE2E37">
            <w:pPr>
              <w:keepNext/>
              <w:keepLines/>
              <w:spacing w:after="0"/>
              <w:jc w:val="center"/>
              <w:textAlignment w:val="baseline"/>
              <w:rPr>
                <w:ins w:id="25500" w:author="Roy Hu" w:date="2020-11-16T16:42:00Z"/>
                <w:rFonts w:ascii="Arial" w:hAnsi="Arial"/>
                <w:sz w:val="18"/>
                <w:szCs w:val="18"/>
              </w:rPr>
            </w:pPr>
            <w:ins w:id="25501" w:author="Roy Hu" w:date="2020-11-16T16:42:00Z">
              <w:r w:rsidRPr="00FE2E37">
                <w:rPr>
                  <w:rFonts w:ascii="Arial" w:hAnsi="Arial"/>
                  <w:sz w:val="18"/>
                  <w:szCs w:val="18"/>
                  <w:lang w:val="fr-FR"/>
                </w:rPr>
                <w:t>ULBWP.1.1</w:t>
              </w:r>
            </w:ins>
          </w:p>
        </w:tc>
        <w:tc>
          <w:tcPr>
            <w:tcW w:w="729" w:type="dxa"/>
            <w:tcBorders>
              <w:top w:val="single" w:sz="4" w:space="0" w:color="auto"/>
              <w:left w:val="single" w:sz="4" w:space="0" w:color="auto"/>
              <w:bottom w:val="single" w:sz="4" w:space="0" w:color="auto"/>
              <w:right w:val="single" w:sz="4" w:space="0" w:color="auto"/>
            </w:tcBorders>
            <w:vAlign w:val="center"/>
          </w:tcPr>
          <w:p w14:paraId="3B0A9BD4" w14:textId="77777777" w:rsidR="00FE2E37" w:rsidRPr="00FE2E37" w:rsidRDefault="00FE2E37" w:rsidP="00FE2E37">
            <w:pPr>
              <w:keepNext/>
              <w:keepLines/>
              <w:spacing w:after="0"/>
              <w:jc w:val="center"/>
              <w:textAlignment w:val="baseline"/>
              <w:rPr>
                <w:ins w:id="25502" w:author="Roy Hu" w:date="2020-11-16T16:42:00Z"/>
                <w:rFonts w:ascii="Arial" w:hAnsi="Arial"/>
                <w:sz w:val="18"/>
                <w:szCs w:val="18"/>
                <w:lang w:val="en-US"/>
              </w:rPr>
            </w:pPr>
            <w:ins w:id="25503" w:author="Roy Hu" w:date="2020-11-16T16:42:00Z">
              <w:r w:rsidRPr="00FE2E37">
                <w:rPr>
                  <w:rFonts w:ascii="Arial" w:hAnsi="Arial"/>
                  <w:sz w:val="18"/>
                  <w:szCs w:val="18"/>
                  <w:lang w:val="en-US"/>
                </w:rPr>
                <w:t>-</w:t>
              </w:r>
            </w:ins>
          </w:p>
        </w:tc>
      </w:tr>
      <w:tr w:rsidR="00FE2E37" w:rsidRPr="00FE2E37" w14:paraId="44816F4B" w14:textId="77777777" w:rsidTr="00FE2E37">
        <w:trPr>
          <w:jc w:val="center"/>
          <w:ins w:id="25504"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6FA7F012" w14:textId="77777777" w:rsidR="00FE2E37" w:rsidRPr="00FE2E37" w:rsidRDefault="00FE2E37" w:rsidP="00FE2E37">
            <w:pPr>
              <w:keepNext/>
              <w:keepLines/>
              <w:overflowPunct/>
              <w:autoSpaceDE/>
              <w:autoSpaceDN/>
              <w:adjustRightInd/>
              <w:spacing w:after="0"/>
              <w:rPr>
                <w:ins w:id="25505" w:author="Roy Hu" w:date="2020-11-16T16:42:00Z"/>
                <w:rFonts w:ascii="Arial" w:eastAsia="宋体" w:hAnsi="Arial" w:cs="Arial"/>
                <w:sz w:val="18"/>
                <w:szCs w:val="18"/>
                <w:lang w:val="en-US" w:eastAsia="en-US"/>
              </w:rPr>
            </w:pPr>
            <w:ins w:id="25506" w:author="Roy Hu" w:date="2020-11-16T16:42:00Z">
              <w:r w:rsidRPr="00FE2E37">
                <w:rPr>
                  <w:rFonts w:ascii="Arial" w:eastAsia="宋体" w:hAnsi="Arial" w:cs="Arial"/>
                  <w:sz w:val="18"/>
                  <w:szCs w:val="18"/>
                  <w:lang w:val="en-US" w:eastAsia="en-US"/>
                </w:rPr>
                <w:t>DRX cycle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18B1DE8C" w14:textId="77777777" w:rsidR="00FE2E37" w:rsidRPr="00FE2E37" w:rsidRDefault="00FE2E37" w:rsidP="00FE2E37">
            <w:pPr>
              <w:keepNext/>
              <w:keepLines/>
              <w:spacing w:after="0"/>
              <w:jc w:val="center"/>
              <w:textAlignment w:val="baseline"/>
              <w:rPr>
                <w:ins w:id="25507"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7AB36C02" w14:textId="77777777" w:rsidR="00FE2E37" w:rsidRPr="00FE2E37" w:rsidRDefault="00FE2E37" w:rsidP="00FE2E37">
            <w:pPr>
              <w:keepNext/>
              <w:keepLines/>
              <w:spacing w:after="0"/>
              <w:jc w:val="center"/>
              <w:textAlignment w:val="baseline"/>
              <w:rPr>
                <w:ins w:id="25508" w:author="Roy Hu" w:date="2020-11-16T16:42:00Z"/>
                <w:rFonts w:ascii="Arial" w:hAnsi="Arial"/>
                <w:sz w:val="18"/>
                <w:szCs w:val="18"/>
              </w:rPr>
            </w:pPr>
            <w:ins w:id="25509" w:author="Roy Hu" w:date="2020-11-16T16:42:00Z">
              <w:r w:rsidRPr="00FE2E37">
                <w:rPr>
                  <w:rFonts w:ascii="Arial" w:hAnsi="Arial"/>
                  <w:sz w:val="18"/>
                  <w:szCs w:val="18"/>
                  <w:lang w:val="fr-FR"/>
                </w:rPr>
                <w:t>Not applicable</w:t>
              </w:r>
            </w:ins>
          </w:p>
        </w:tc>
        <w:tc>
          <w:tcPr>
            <w:tcW w:w="729" w:type="dxa"/>
            <w:tcBorders>
              <w:top w:val="single" w:sz="4" w:space="0" w:color="auto"/>
              <w:left w:val="single" w:sz="4" w:space="0" w:color="auto"/>
              <w:bottom w:val="single" w:sz="4" w:space="0" w:color="auto"/>
              <w:right w:val="single" w:sz="4" w:space="0" w:color="auto"/>
            </w:tcBorders>
            <w:vAlign w:val="center"/>
          </w:tcPr>
          <w:p w14:paraId="5043900C" w14:textId="77777777" w:rsidR="00FE2E37" w:rsidRPr="00FE2E37" w:rsidRDefault="00FE2E37" w:rsidP="00FE2E37">
            <w:pPr>
              <w:keepNext/>
              <w:keepLines/>
              <w:spacing w:after="0"/>
              <w:jc w:val="center"/>
              <w:textAlignment w:val="baseline"/>
              <w:rPr>
                <w:ins w:id="25510" w:author="Roy Hu" w:date="2020-11-16T16:42:00Z"/>
                <w:rFonts w:ascii="Arial" w:hAnsi="Arial"/>
                <w:sz w:val="18"/>
                <w:szCs w:val="18"/>
                <w:lang w:val="en-US"/>
              </w:rPr>
            </w:pPr>
            <w:ins w:id="25511"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4AF9F7FF" w14:textId="77777777" w:rsidR="00FE2E37" w:rsidRPr="00FE2E37" w:rsidRDefault="00FE2E37" w:rsidP="00FE2E37">
            <w:pPr>
              <w:keepNext/>
              <w:keepLines/>
              <w:spacing w:after="0"/>
              <w:jc w:val="center"/>
              <w:textAlignment w:val="baseline"/>
              <w:rPr>
                <w:ins w:id="25512" w:author="Roy Hu" w:date="2020-11-16T16:42:00Z"/>
                <w:rFonts w:ascii="Arial" w:hAnsi="Arial"/>
                <w:sz w:val="18"/>
                <w:szCs w:val="18"/>
              </w:rPr>
            </w:pPr>
            <w:ins w:id="25513" w:author="Roy Hu" w:date="2020-11-16T16:42:00Z">
              <w:r w:rsidRPr="00FE2E37">
                <w:rPr>
                  <w:rFonts w:ascii="Arial" w:hAnsi="Arial"/>
                  <w:sz w:val="18"/>
                  <w:szCs w:val="18"/>
                  <w:lang w:val="fr-FR"/>
                </w:rPr>
                <w:t>Not applicable</w:t>
              </w:r>
            </w:ins>
          </w:p>
        </w:tc>
        <w:tc>
          <w:tcPr>
            <w:tcW w:w="729" w:type="dxa"/>
            <w:tcBorders>
              <w:top w:val="single" w:sz="4" w:space="0" w:color="auto"/>
              <w:left w:val="single" w:sz="4" w:space="0" w:color="auto"/>
              <w:bottom w:val="single" w:sz="4" w:space="0" w:color="auto"/>
              <w:right w:val="single" w:sz="4" w:space="0" w:color="auto"/>
            </w:tcBorders>
            <w:vAlign w:val="center"/>
          </w:tcPr>
          <w:p w14:paraId="72ABD118" w14:textId="77777777" w:rsidR="00FE2E37" w:rsidRPr="00FE2E37" w:rsidRDefault="00FE2E37" w:rsidP="00FE2E37">
            <w:pPr>
              <w:keepNext/>
              <w:keepLines/>
              <w:spacing w:after="0"/>
              <w:jc w:val="center"/>
              <w:textAlignment w:val="baseline"/>
              <w:rPr>
                <w:ins w:id="25514" w:author="Roy Hu" w:date="2020-11-16T16:42:00Z"/>
                <w:rFonts w:ascii="Arial" w:hAnsi="Arial"/>
                <w:sz w:val="18"/>
                <w:szCs w:val="18"/>
                <w:lang w:val="en-US"/>
              </w:rPr>
            </w:pPr>
            <w:ins w:id="25515" w:author="Roy Hu" w:date="2020-11-16T16:42:00Z">
              <w:r w:rsidRPr="00FE2E37">
                <w:rPr>
                  <w:rFonts w:ascii="Arial" w:hAnsi="Arial"/>
                  <w:sz w:val="18"/>
                  <w:szCs w:val="18"/>
                  <w:lang w:val="en-US"/>
                </w:rPr>
                <w:t>-</w:t>
              </w:r>
            </w:ins>
          </w:p>
        </w:tc>
      </w:tr>
      <w:tr w:rsidR="00FE2E37" w:rsidRPr="00FE2E37" w14:paraId="217ABF25" w14:textId="77777777" w:rsidTr="00FE2E37">
        <w:trPr>
          <w:jc w:val="center"/>
          <w:ins w:id="25516"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3497678A" w14:textId="77777777" w:rsidR="00FE2E37" w:rsidRPr="00FE2E37" w:rsidRDefault="00FE2E37" w:rsidP="00FE2E37">
            <w:pPr>
              <w:keepNext/>
              <w:keepLines/>
              <w:overflowPunct/>
              <w:autoSpaceDE/>
              <w:autoSpaceDN/>
              <w:adjustRightInd/>
              <w:spacing w:after="0"/>
              <w:rPr>
                <w:ins w:id="25517" w:author="Roy Hu" w:date="2020-11-16T16:42:00Z"/>
                <w:rFonts w:ascii="Arial" w:eastAsia="宋体" w:hAnsi="Arial" w:cs="Arial"/>
                <w:sz w:val="18"/>
                <w:szCs w:val="18"/>
                <w:lang w:val="en-US" w:eastAsia="en-US"/>
              </w:rPr>
            </w:pPr>
            <w:ins w:id="25518" w:author="Roy Hu" w:date="2020-11-16T16:42:00Z">
              <w:r w:rsidRPr="00FE2E37">
                <w:rPr>
                  <w:rFonts w:ascii="Arial" w:eastAsia="宋体" w:hAnsi="Arial" w:cs="Arial"/>
                  <w:sz w:val="18"/>
                  <w:szCs w:val="18"/>
                  <w:lang w:val="en-US" w:eastAsia="en-US"/>
                </w:rPr>
                <w:t>TRS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2F6BE410" w14:textId="77777777" w:rsidR="00FE2E37" w:rsidRPr="00FE2E37" w:rsidRDefault="00FE2E37" w:rsidP="00FE2E37">
            <w:pPr>
              <w:keepNext/>
              <w:keepLines/>
              <w:spacing w:after="0"/>
              <w:jc w:val="center"/>
              <w:textAlignment w:val="baseline"/>
              <w:rPr>
                <w:ins w:id="25519"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591905DD" w14:textId="77777777" w:rsidR="00FE2E37" w:rsidRPr="00FE2E37" w:rsidRDefault="00FE2E37" w:rsidP="00FE2E37">
            <w:pPr>
              <w:keepNext/>
              <w:keepLines/>
              <w:spacing w:after="0"/>
              <w:jc w:val="center"/>
              <w:textAlignment w:val="baseline"/>
              <w:rPr>
                <w:ins w:id="25520" w:author="Roy Hu" w:date="2020-11-16T16:42:00Z"/>
                <w:rFonts w:ascii="Arial" w:hAnsi="Arial"/>
                <w:sz w:val="18"/>
                <w:szCs w:val="18"/>
              </w:rPr>
            </w:pPr>
            <w:ins w:id="25521" w:author="Roy Hu" w:date="2020-11-16T16:42:00Z">
              <w:r w:rsidRPr="00FE2E37">
                <w:rPr>
                  <w:rFonts w:ascii="Arial" w:hAnsi="Arial"/>
                  <w:sz w:val="18"/>
                  <w:szCs w:val="18"/>
                </w:rPr>
                <w:t>TRS.2.1 TDD</w:t>
              </w:r>
            </w:ins>
          </w:p>
        </w:tc>
        <w:tc>
          <w:tcPr>
            <w:tcW w:w="729" w:type="dxa"/>
            <w:tcBorders>
              <w:top w:val="single" w:sz="4" w:space="0" w:color="auto"/>
              <w:left w:val="single" w:sz="4" w:space="0" w:color="auto"/>
              <w:bottom w:val="single" w:sz="4" w:space="0" w:color="auto"/>
              <w:right w:val="single" w:sz="4" w:space="0" w:color="auto"/>
            </w:tcBorders>
            <w:vAlign w:val="center"/>
          </w:tcPr>
          <w:p w14:paraId="3002D723" w14:textId="77777777" w:rsidR="00FE2E37" w:rsidRPr="00FE2E37" w:rsidRDefault="00FE2E37" w:rsidP="00FE2E37">
            <w:pPr>
              <w:keepNext/>
              <w:keepLines/>
              <w:spacing w:after="0"/>
              <w:jc w:val="center"/>
              <w:textAlignment w:val="baseline"/>
              <w:rPr>
                <w:ins w:id="25522" w:author="Roy Hu" w:date="2020-11-16T16:42:00Z"/>
                <w:rFonts w:ascii="Arial" w:hAnsi="Arial"/>
                <w:sz w:val="18"/>
                <w:szCs w:val="18"/>
                <w:lang w:val="en-US"/>
              </w:rPr>
            </w:pPr>
            <w:ins w:id="25523"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78042A1C" w14:textId="77777777" w:rsidR="00FE2E37" w:rsidRPr="00FE2E37" w:rsidRDefault="00FE2E37" w:rsidP="00FE2E37">
            <w:pPr>
              <w:keepNext/>
              <w:keepLines/>
              <w:spacing w:after="0"/>
              <w:jc w:val="center"/>
              <w:textAlignment w:val="baseline"/>
              <w:rPr>
                <w:ins w:id="25524" w:author="Roy Hu" w:date="2020-11-16T16:42:00Z"/>
                <w:rFonts w:ascii="Arial" w:hAnsi="Arial"/>
                <w:sz w:val="18"/>
                <w:szCs w:val="18"/>
              </w:rPr>
            </w:pPr>
            <w:ins w:id="25525" w:author="Roy Hu" w:date="2020-11-16T16:42:00Z">
              <w:r w:rsidRPr="00FE2E37">
                <w:rPr>
                  <w:rFonts w:ascii="Arial" w:hAnsi="Arial"/>
                  <w:sz w:val="18"/>
                  <w:szCs w:val="18"/>
                </w:rPr>
                <w:t>TRS.2.1 TDD</w:t>
              </w:r>
            </w:ins>
          </w:p>
        </w:tc>
        <w:tc>
          <w:tcPr>
            <w:tcW w:w="729" w:type="dxa"/>
            <w:tcBorders>
              <w:top w:val="single" w:sz="4" w:space="0" w:color="auto"/>
              <w:left w:val="single" w:sz="4" w:space="0" w:color="auto"/>
              <w:bottom w:val="single" w:sz="4" w:space="0" w:color="auto"/>
              <w:right w:val="single" w:sz="4" w:space="0" w:color="auto"/>
            </w:tcBorders>
            <w:vAlign w:val="center"/>
          </w:tcPr>
          <w:p w14:paraId="52D0708D" w14:textId="77777777" w:rsidR="00FE2E37" w:rsidRPr="00FE2E37" w:rsidRDefault="00FE2E37" w:rsidP="00FE2E37">
            <w:pPr>
              <w:keepNext/>
              <w:keepLines/>
              <w:spacing w:after="0"/>
              <w:jc w:val="center"/>
              <w:textAlignment w:val="baseline"/>
              <w:rPr>
                <w:ins w:id="25526" w:author="Roy Hu" w:date="2020-11-16T16:42:00Z"/>
                <w:rFonts w:ascii="Arial" w:hAnsi="Arial"/>
                <w:sz w:val="18"/>
                <w:szCs w:val="18"/>
                <w:lang w:val="en-US"/>
              </w:rPr>
            </w:pPr>
            <w:ins w:id="25527" w:author="Roy Hu" w:date="2020-11-16T16:42:00Z">
              <w:r w:rsidRPr="00FE2E37">
                <w:rPr>
                  <w:rFonts w:ascii="Arial" w:hAnsi="Arial"/>
                  <w:sz w:val="18"/>
                  <w:szCs w:val="18"/>
                  <w:lang w:val="en-US"/>
                </w:rPr>
                <w:t>-</w:t>
              </w:r>
            </w:ins>
          </w:p>
        </w:tc>
      </w:tr>
      <w:tr w:rsidR="00FE2E37" w:rsidRPr="00FE2E37" w14:paraId="26D404A1" w14:textId="77777777" w:rsidTr="00FE2E37">
        <w:trPr>
          <w:jc w:val="center"/>
          <w:ins w:id="25528"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7D03B3D2" w14:textId="77777777" w:rsidR="00FE2E37" w:rsidRPr="00FE2E37" w:rsidRDefault="00FE2E37" w:rsidP="00FE2E37">
            <w:pPr>
              <w:keepNext/>
              <w:keepLines/>
              <w:overflowPunct/>
              <w:autoSpaceDE/>
              <w:autoSpaceDN/>
              <w:adjustRightInd/>
              <w:spacing w:after="0"/>
              <w:rPr>
                <w:ins w:id="25529" w:author="Roy Hu" w:date="2020-11-16T16:42:00Z"/>
                <w:rFonts w:ascii="Arial" w:eastAsia="宋体" w:hAnsi="Arial" w:cs="Arial"/>
                <w:sz w:val="18"/>
                <w:szCs w:val="18"/>
                <w:lang w:val="en-US" w:eastAsia="en-US"/>
              </w:rPr>
            </w:pPr>
            <w:ins w:id="25530" w:author="Roy Hu" w:date="2020-11-16T16:42:00Z">
              <w:r w:rsidRPr="00FE2E37">
                <w:rPr>
                  <w:rFonts w:ascii="Arial" w:eastAsia="宋体" w:hAnsi="Arial" w:cs="Arial"/>
                  <w:sz w:val="18"/>
                  <w:szCs w:val="18"/>
                  <w:lang w:val="en-US" w:eastAsia="en-US"/>
                </w:rPr>
                <w:t>TCI state</w:t>
              </w:r>
            </w:ins>
          </w:p>
        </w:tc>
        <w:tc>
          <w:tcPr>
            <w:tcW w:w="1093" w:type="dxa"/>
            <w:tcBorders>
              <w:top w:val="single" w:sz="4" w:space="0" w:color="auto"/>
              <w:left w:val="single" w:sz="4" w:space="0" w:color="auto"/>
              <w:bottom w:val="single" w:sz="4" w:space="0" w:color="auto"/>
              <w:right w:val="single" w:sz="4" w:space="0" w:color="auto"/>
            </w:tcBorders>
            <w:vAlign w:val="center"/>
          </w:tcPr>
          <w:p w14:paraId="12168723" w14:textId="77777777" w:rsidR="00FE2E37" w:rsidRPr="00FE2E37" w:rsidRDefault="00FE2E37" w:rsidP="00FE2E37">
            <w:pPr>
              <w:keepNext/>
              <w:keepLines/>
              <w:spacing w:after="0"/>
              <w:jc w:val="center"/>
              <w:textAlignment w:val="baseline"/>
              <w:rPr>
                <w:ins w:id="25531" w:author="Roy Hu" w:date="2020-11-16T16:42:00Z"/>
                <w:rFonts w:ascii="Arial" w:hAnsi="Arial"/>
                <w:sz w:val="18"/>
                <w:szCs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054B0955" w14:textId="77777777" w:rsidR="00FE2E37" w:rsidRPr="00FE2E37" w:rsidRDefault="00FE2E37" w:rsidP="00FE2E37">
            <w:pPr>
              <w:keepNext/>
              <w:keepLines/>
              <w:spacing w:after="0"/>
              <w:jc w:val="center"/>
              <w:textAlignment w:val="baseline"/>
              <w:rPr>
                <w:ins w:id="25532" w:author="Roy Hu" w:date="2020-11-16T16:42:00Z"/>
                <w:rFonts w:ascii="Arial" w:hAnsi="Arial"/>
                <w:sz w:val="18"/>
                <w:szCs w:val="18"/>
              </w:rPr>
            </w:pPr>
            <w:ins w:id="25533" w:author="Roy Hu" w:date="2020-11-16T16:42:00Z">
              <w:r w:rsidRPr="00FE2E37">
                <w:rPr>
                  <w:rFonts w:ascii="Arial" w:hAnsi="Arial"/>
                  <w:sz w:val="18"/>
                  <w:szCs w:val="18"/>
                </w:rPr>
                <w:t>TCI.State.0</w:t>
              </w:r>
            </w:ins>
          </w:p>
        </w:tc>
        <w:tc>
          <w:tcPr>
            <w:tcW w:w="729" w:type="dxa"/>
            <w:tcBorders>
              <w:top w:val="single" w:sz="4" w:space="0" w:color="auto"/>
              <w:left w:val="single" w:sz="4" w:space="0" w:color="auto"/>
              <w:bottom w:val="single" w:sz="4" w:space="0" w:color="auto"/>
              <w:right w:val="single" w:sz="4" w:space="0" w:color="auto"/>
            </w:tcBorders>
            <w:vAlign w:val="center"/>
          </w:tcPr>
          <w:p w14:paraId="2AB1BD86" w14:textId="77777777" w:rsidR="00FE2E37" w:rsidRPr="00FE2E37" w:rsidRDefault="00FE2E37" w:rsidP="00FE2E37">
            <w:pPr>
              <w:keepNext/>
              <w:keepLines/>
              <w:spacing w:after="0"/>
              <w:jc w:val="center"/>
              <w:textAlignment w:val="baseline"/>
              <w:rPr>
                <w:ins w:id="25534" w:author="Roy Hu" w:date="2020-11-16T16:42:00Z"/>
                <w:rFonts w:ascii="Arial" w:hAnsi="Arial"/>
                <w:sz w:val="18"/>
                <w:szCs w:val="18"/>
                <w:lang w:val="en-US"/>
              </w:rPr>
            </w:pPr>
            <w:ins w:id="25535" w:author="Roy Hu" w:date="2020-11-16T16:42:00Z">
              <w:r w:rsidRPr="00FE2E37">
                <w:rPr>
                  <w:rFonts w:ascii="Arial" w:hAnsi="Arial"/>
                  <w:sz w:val="18"/>
                  <w:szCs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7FC087A1" w14:textId="77777777" w:rsidR="00FE2E37" w:rsidRPr="00FE2E37" w:rsidRDefault="00FE2E37" w:rsidP="00FE2E37">
            <w:pPr>
              <w:keepNext/>
              <w:keepLines/>
              <w:spacing w:after="0"/>
              <w:jc w:val="center"/>
              <w:textAlignment w:val="baseline"/>
              <w:rPr>
                <w:ins w:id="25536" w:author="Roy Hu" w:date="2020-11-16T16:42:00Z"/>
                <w:rFonts w:ascii="Arial" w:hAnsi="Arial"/>
                <w:sz w:val="18"/>
                <w:szCs w:val="18"/>
              </w:rPr>
            </w:pPr>
            <w:ins w:id="25537" w:author="Roy Hu" w:date="2020-11-16T16:42:00Z">
              <w:r w:rsidRPr="00FE2E37">
                <w:rPr>
                  <w:rFonts w:ascii="Arial" w:hAnsi="Arial"/>
                  <w:sz w:val="18"/>
                  <w:szCs w:val="18"/>
                </w:rPr>
                <w:t>TCI.State.0</w:t>
              </w:r>
            </w:ins>
          </w:p>
        </w:tc>
        <w:tc>
          <w:tcPr>
            <w:tcW w:w="729" w:type="dxa"/>
            <w:tcBorders>
              <w:top w:val="single" w:sz="4" w:space="0" w:color="auto"/>
              <w:left w:val="single" w:sz="4" w:space="0" w:color="auto"/>
              <w:bottom w:val="single" w:sz="4" w:space="0" w:color="auto"/>
              <w:right w:val="single" w:sz="4" w:space="0" w:color="auto"/>
            </w:tcBorders>
            <w:vAlign w:val="center"/>
          </w:tcPr>
          <w:p w14:paraId="18203668" w14:textId="77777777" w:rsidR="00FE2E37" w:rsidRPr="00FE2E37" w:rsidRDefault="00FE2E37" w:rsidP="00FE2E37">
            <w:pPr>
              <w:keepNext/>
              <w:keepLines/>
              <w:spacing w:after="0"/>
              <w:jc w:val="center"/>
              <w:textAlignment w:val="baseline"/>
              <w:rPr>
                <w:ins w:id="25538" w:author="Roy Hu" w:date="2020-11-16T16:42:00Z"/>
                <w:rFonts w:ascii="Arial" w:hAnsi="Arial"/>
                <w:sz w:val="18"/>
                <w:szCs w:val="18"/>
                <w:lang w:val="en-US"/>
              </w:rPr>
            </w:pPr>
            <w:ins w:id="25539" w:author="Roy Hu" w:date="2020-11-16T16:42:00Z">
              <w:r w:rsidRPr="00FE2E37">
                <w:rPr>
                  <w:rFonts w:ascii="Arial" w:hAnsi="Arial"/>
                  <w:sz w:val="18"/>
                  <w:szCs w:val="18"/>
                  <w:lang w:val="en-US"/>
                </w:rPr>
                <w:t>-</w:t>
              </w:r>
            </w:ins>
          </w:p>
        </w:tc>
      </w:tr>
      <w:tr w:rsidR="00FE2E37" w:rsidRPr="00FE2E37" w14:paraId="10B60D6C" w14:textId="77777777" w:rsidTr="00FE2E37">
        <w:trPr>
          <w:jc w:val="center"/>
          <w:ins w:id="25540"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2EC26DF4" w14:textId="77777777" w:rsidR="00FE2E37" w:rsidRPr="00FE2E37" w:rsidRDefault="00FE2E37" w:rsidP="00FE2E37">
            <w:pPr>
              <w:keepNext/>
              <w:keepLines/>
              <w:overflowPunct/>
              <w:autoSpaceDE/>
              <w:autoSpaceDN/>
              <w:adjustRightInd/>
              <w:spacing w:after="0"/>
              <w:rPr>
                <w:ins w:id="25541" w:author="Roy Hu" w:date="2020-11-16T16:42:00Z"/>
                <w:rFonts w:ascii="Arial" w:eastAsia="宋体" w:hAnsi="Arial" w:cs="Arial"/>
                <w:sz w:val="18"/>
                <w:szCs w:val="22"/>
                <w:lang w:val="en-US" w:eastAsia="en-US"/>
              </w:rPr>
            </w:pPr>
            <w:ins w:id="25542" w:author="Roy Hu" w:date="2020-11-16T16:42:00Z">
              <w:r w:rsidRPr="00FE2E37">
                <w:rPr>
                  <w:rFonts w:ascii="Arial" w:eastAsia="宋体" w:hAnsi="Arial" w:cs="Arial"/>
                  <w:sz w:val="18"/>
                  <w:szCs w:val="22"/>
                  <w:lang w:val="en-US" w:eastAsia="en-US"/>
                </w:rPr>
                <w:t xml:space="preserve">PDSCH Reference measurement channel </w:t>
              </w:r>
            </w:ins>
          </w:p>
        </w:tc>
        <w:tc>
          <w:tcPr>
            <w:tcW w:w="1093" w:type="dxa"/>
            <w:tcBorders>
              <w:top w:val="single" w:sz="4" w:space="0" w:color="auto"/>
              <w:left w:val="single" w:sz="4" w:space="0" w:color="auto"/>
              <w:bottom w:val="single" w:sz="4" w:space="0" w:color="auto"/>
              <w:right w:val="single" w:sz="4" w:space="0" w:color="auto"/>
            </w:tcBorders>
            <w:vAlign w:val="center"/>
          </w:tcPr>
          <w:p w14:paraId="7400FED5" w14:textId="77777777" w:rsidR="00FE2E37" w:rsidRPr="00FE2E37" w:rsidRDefault="00FE2E37" w:rsidP="00FE2E37">
            <w:pPr>
              <w:keepNext/>
              <w:keepLines/>
              <w:spacing w:after="0"/>
              <w:jc w:val="center"/>
              <w:textAlignment w:val="baseline"/>
              <w:rPr>
                <w:ins w:id="25543" w:author="Roy Hu" w:date="2020-11-16T16:42:00Z"/>
                <w:rFonts w:ascii="Arial" w:hAnsi="Arial"/>
                <w:sz w:val="18"/>
                <w:lang w:val="en-US"/>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653D1F5F" w14:textId="77777777" w:rsidR="00FE2E37" w:rsidRPr="00FE2E37" w:rsidRDefault="00FE2E37" w:rsidP="00FE2E37">
            <w:pPr>
              <w:keepNext/>
              <w:keepLines/>
              <w:spacing w:after="0"/>
              <w:jc w:val="center"/>
              <w:textAlignment w:val="baseline"/>
              <w:rPr>
                <w:ins w:id="25544" w:author="Roy Hu" w:date="2020-11-16T16:42:00Z"/>
                <w:rFonts w:ascii="Arial" w:hAnsi="Arial"/>
                <w:sz w:val="18"/>
                <w:lang w:val="en-US"/>
              </w:rPr>
            </w:pPr>
            <w:ins w:id="25545" w:author="Roy Hu" w:date="2020-11-16T16:42:00Z">
              <w:r w:rsidRPr="00FE2E37">
                <w:rPr>
                  <w:rFonts w:ascii="Arial" w:hAnsi="Arial"/>
                  <w:sz w:val="18"/>
                </w:rPr>
                <w:t>SR.3.1 TDD</w:t>
              </w:r>
              <w:r w:rsidRPr="00FE2E37">
                <w:rPr>
                  <w:rFonts w:ascii="Arial" w:hAnsi="Arial"/>
                  <w:sz w:val="18"/>
                  <w:lang w:val="en-US"/>
                </w:rPr>
                <w:t xml:space="preserve">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74E97239" w14:textId="77777777" w:rsidR="00FE2E37" w:rsidRPr="00FE2E37" w:rsidRDefault="00FE2E37" w:rsidP="00FE2E37">
            <w:pPr>
              <w:keepNext/>
              <w:keepLines/>
              <w:spacing w:after="0"/>
              <w:jc w:val="center"/>
              <w:textAlignment w:val="baseline"/>
              <w:rPr>
                <w:ins w:id="25546" w:author="Roy Hu" w:date="2020-11-16T16:42:00Z"/>
                <w:rFonts w:ascii="Arial" w:hAnsi="Arial"/>
                <w:sz w:val="18"/>
                <w:lang w:val="en-US"/>
              </w:rPr>
            </w:pPr>
            <w:ins w:id="25547" w:author="Roy Hu" w:date="2020-11-16T16:42:00Z">
              <w:r w:rsidRPr="00FE2E37">
                <w:rPr>
                  <w:rFonts w:ascii="Arial" w:hAnsi="Arial"/>
                  <w:sz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3ACFF86E" w14:textId="77777777" w:rsidR="00FE2E37" w:rsidRPr="00FE2E37" w:rsidRDefault="00FE2E37" w:rsidP="00FE2E37">
            <w:pPr>
              <w:keepNext/>
              <w:keepLines/>
              <w:spacing w:after="0"/>
              <w:jc w:val="center"/>
              <w:textAlignment w:val="baseline"/>
              <w:rPr>
                <w:ins w:id="25548" w:author="Roy Hu" w:date="2020-11-16T16:42:00Z"/>
                <w:rFonts w:ascii="Arial" w:hAnsi="Arial"/>
                <w:sz w:val="18"/>
                <w:lang w:val="en-US"/>
              </w:rPr>
            </w:pPr>
            <w:ins w:id="25549" w:author="Roy Hu" w:date="2020-11-16T16:42:00Z">
              <w:r w:rsidRPr="00FE2E37">
                <w:rPr>
                  <w:rFonts w:ascii="Arial" w:hAnsi="Arial"/>
                  <w:sz w:val="18"/>
                </w:rPr>
                <w:t>SR.3.1 TDD</w:t>
              </w:r>
              <w:r w:rsidRPr="00FE2E37">
                <w:rPr>
                  <w:rFonts w:ascii="Arial" w:hAnsi="Arial"/>
                  <w:sz w:val="18"/>
                  <w:lang w:val="en-US"/>
                </w:rPr>
                <w:t xml:space="preserve">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577A7A63" w14:textId="77777777" w:rsidR="00FE2E37" w:rsidRPr="00FE2E37" w:rsidRDefault="00FE2E37" w:rsidP="00FE2E37">
            <w:pPr>
              <w:keepNext/>
              <w:keepLines/>
              <w:spacing w:after="0"/>
              <w:jc w:val="center"/>
              <w:textAlignment w:val="baseline"/>
              <w:rPr>
                <w:ins w:id="25550" w:author="Roy Hu" w:date="2020-11-16T16:42:00Z"/>
                <w:rFonts w:ascii="Arial" w:hAnsi="Arial"/>
                <w:sz w:val="18"/>
                <w:lang w:val="en-US"/>
              </w:rPr>
            </w:pPr>
            <w:ins w:id="25551" w:author="Roy Hu" w:date="2020-11-16T16:42:00Z">
              <w:r w:rsidRPr="00FE2E37">
                <w:rPr>
                  <w:rFonts w:ascii="Arial" w:hAnsi="Arial"/>
                  <w:sz w:val="18"/>
                  <w:lang w:val="en-US"/>
                </w:rPr>
                <w:t>-</w:t>
              </w:r>
            </w:ins>
          </w:p>
        </w:tc>
      </w:tr>
      <w:tr w:rsidR="00FE2E37" w:rsidRPr="00FE2E37" w14:paraId="3CD1BE6E" w14:textId="77777777" w:rsidTr="00FE2E37">
        <w:trPr>
          <w:jc w:val="center"/>
          <w:ins w:id="25552"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332D9977" w14:textId="77777777" w:rsidR="00FE2E37" w:rsidRPr="00FE2E37" w:rsidRDefault="00FE2E37" w:rsidP="00FE2E37">
            <w:pPr>
              <w:keepNext/>
              <w:keepLines/>
              <w:overflowPunct/>
              <w:autoSpaceDE/>
              <w:autoSpaceDN/>
              <w:adjustRightInd/>
              <w:spacing w:after="0"/>
              <w:rPr>
                <w:ins w:id="25553" w:author="Roy Hu" w:date="2020-11-16T16:42:00Z"/>
                <w:rFonts w:ascii="Arial" w:eastAsia="宋体" w:hAnsi="Arial" w:cs="Arial"/>
                <w:sz w:val="18"/>
                <w:szCs w:val="22"/>
                <w:lang w:val="en-US" w:eastAsia="en-US"/>
              </w:rPr>
            </w:pPr>
            <w:ins w:id="25554" w:author="Roy Hu" w:date="2020-11-16T16:42:00Z">
              <w:r w:rsidRPr="00FE2E37">
                <w:rPr>
                  <w:rFonts w:ascii="Arial" w:eastAsia="宋体" w:hAnsi="Arial" w:cs="v5.0.0"/>
                  <w:sz w:val="18"/>
                  <w:szCs w:val="22"/>
                  <w:lang w:val="en-US" w:eastAsia="en-US"/>
                </w:rPr>
                <w:t>RMSI CORESET Reference Channel</w:t>
              </w:r>
            </w:ins>
          </w:p>
        </w:tc>
        <w:tc>
          <w:tcPr>
            <w:tcW w:w="1093" w:type="dxa"/>
            <w:tcBorders>
              <w:top w:val="single" w:sz="4" w:space="0" w:color="auto"/>
              <w:left w:val="single" w:sz="4" w:space="0" w:color="auto"/>
              <w:bottom w:val="single" w:sz="4" w:space="0" w:color="auto"/>
              <w:right w:val="single" w:sz="4" w:space="0" w:color="auto"/>
            </w:tcBorders>
            <w:vAlign w:val="center"/>
          </w:tcPr>
          <w:p w14:paraId="77652AAA" w14:textId="77777777" w:rsidR="00FE2E37" w:rsidRPr="00FE2E37" w:rsidRDefault="00FE2E37" w:rsidP="00FE2E37">
            <w:pPr>
              <w:keepNext/>
              <w:keepLines/>
              <w:spacing w:after="0"/>
              <w:jc w:val="center"/>
              <w:textAlignment w:val="baseline"/>
              <w:rPr>
                <w:ins w:id="25555" w:author="Roy Hu" w:date="2020-11-16T16:42:00Z"/>
                <w:rFonts w:ascii="Arial" w:hAnsi="Arial"/>
                <w:sz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7F22C40D" w14:textId="77777777" w:rsidR="00FE2E37" w:rsidRPr="00FE2E37" w:rsidRDefault="00FE2E37" w:rsidP="00FE2E37">
            <w:pPr>
              <w:keepNext/>
              <w:keepLines/>
              <w:spacing w:after="0"/>
              <w:jc w:val="center"/>
              <w:textAlignment w:val="baseline"/>
              <w:rPr>
                <w:ins w:id="25556" w:author="Roy Hu" w:date="2020-11-16T16:42:00Z"/>
                <w:rFonts w:ascii="Arial" w:hAnsi="Arial"/>
                <w:sz w:val="18"/>
                <w:lang w:val="en-US"/>
              </w:rPr>
            </w:pPr>
            <w:ins w:id="25557" w:author="Roy Hu" w:date="2020-11-16T16:42:00Z">
              <w:r w:rsidRPr="00FE2E37">
                <w:rPr>
                  <w:rFonts w:ascii="Arial" w:hAnsi="Arial"/>
                  <w:sz w:val="18"/>
                </w:rPr>
                <w:t>CR.3.1 TDD</w:t>
              </w:r>
              <w:r w:rsidRPr="00FE2E37">
                <w:rPr>
                  <w:rFonts w:ascii="Arial" w:hAnsi="Arial"/>
                  <w:sz w:val="18"/>
                  <w:lang w:val="en-US"/>
                </w:rPr>
                <w:t xml:space="preserve"> </w:t>
              </w:r>
            </w:ins>
          </w:p>
          <w:p w14:paraId="73C81025" w14:textId="77777777" w:rsidR="00FE2E37" w:rsidRPr="00FE2E37" w:rsidRDefault="00FE2E37" w:rsidP="00FE2E37">
            <w:pPr>
              <w:keepNext/>
              <w:keepLines/>
              <w:spacing w:after="0"/>
              <w:jc w:val="center"/>
              <w:textAlignment w:val="baseline"/>
              <w:rPr>
                <w:ins w:id="25558" w:author="Roy Hu" w:date="2020-11-16T16:42:00Z"/>
                <w:rFonts w:ascii="Arial" w:hAnsi="Arial"/>
                <w:sz w:val="18"/>
                <w:lang w:val="en-US"/>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5D204B28" w14:textId="77777777" w:rsidR="00FE2E37" w:rsidRPr="00FE2E37" w:rsidRDefault="00FE2E37" w:rsidP="00FE2E37">
            <w:pPr>
              <w:keepNext/>
              <w:keepLines/>
              <w:spacing w:after="0"/>
              <w:jc w:val="center"/>
              <w:textAlignment w:val="baseline"/>
              <w:rPr>
                <w:ins w:id="25559" w:author="Roy Hu" w:date="2020-11-16T16:42:00Z"/>
                <w:rFonts w:ascii="Arial" w:hAnsi="Arial"/>
                <w:sz w:val="18"/>
                <w:lang w:val="en-US"/>
              </w:rPr>
            </w:pPr>
            <w:ins w:id="25560" w:author="Roy Hu" w:date="2020-11-16T16:42:00Z">
              <w:r w:rsidRPr="00FE2E37">
                <w:rPr>
                  <w:rFonts w:ascii="Arial" w:hAnsi="Arial"/>
                  <w:sz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3AF03724" w14:textId="77777777" w:rsidR="00FE2E37" w:rsidRPr="00FE2E37" w:rsidRDefault="00FE2E37" w:rsidP="00FE2E37">
            <w:pPr>
              <w:keepNext/>
              <w:keepLines/>
              <w:spacing w:after="0"/>
              <w:jc w:val="center"/>
              <w:textAlignment w:val="baseline"/>
              <w:rPr>
                <w:ins w:id="25561" w:author="Roy Hu" w:date="2020-11-16T16:42:00Z"/>
                <w:rFonts w:ascii="Arial" w:hAnsi="Arial"/>
                <w:sz w:val="18"/>
                <w:lang w:val="en-US"/>
              </w:rPr>
            </w:pPr>
            <w:ins w:id="25562" w:author="Roy Hu" w:date="2020-11-16T16:42:00Z">
              <w:r w:rsidRPr="00FE2E37">
                <w:rPr>
                  <w:rFonts w:ascii="Arial" w:hAnsi="Arial"/>
                  <w:sz w:val="18"/>
                </w:rPr>
                <w:t>CR.3.1 TDD</w:t>
              </w:r>
              <w:r w:rsidRPr="00FE2E37">
                <w:rPr>
                  <w:rFonts w:ascii="Arial" w:hAnsi="Arial"/>
                  <w:sz w:val="18"/>
                  <w:lang w:val="en-US"/>
                </w:rPr>
                <w:t xml:space="preserve">  </w:t>
              </w:r>
            </w:ins>
          </w:p>
          <w:p w14:paraId="2C80325A" w14:textId="77777777" w:rsidR="00FE2E37" w:rsidRPr="00FE2E37" w:rsidRDefault="00FE2E37" w:rsidP="00FE2E37">
            <w:pPr>
              <w:keepNext/>
              <w:keepLines/>
              <w:spacing w:after="0"/>
              <w:jc w:val="center"/>
              <w:textAlignment w:val="baseline"/>
              <w:rPr>
                <w:ins w:id="25563" w:author="Roy Hu" w:date="2020-11-16T16:42:00Z"/>
                <w:rFonts w:ascii="Arial" w:hAnsi="Arial"/>
                <w:sz w:val="18"/>
                <w:lang w:val="en-US"/>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4D186B1B" w14:textId="77777777" w:rsidR="00FE2E37" w:rsidRPr="00FE2E37" w:rsidRDefault="00FE2E37" w:rsidP="00FE2E37">
            <w:pPr>
              <w:keepNext/>
              <w:keepLines/>
              <w:spacing w:after="0"/>
              <w:jc w:val="center"/>
              <w:textAlignment w:val="baseline"/>
              <w:rPr>
                <w:ins w:id="25564" w:author="Roy Hu" w:date="2020-11-16T16:42:00Z"/>
                <w:rFonts w:ascii="Arial" w:hAnsi="Arial"/>
                <w:sz w:val="18"/>
                <w:lang w:val="en-US"/>
              </w:rPr>
            </w:pPr>
            <w:ins w:id="25565" w:author="Roy Hu" w:date="2020-11-16T16:42:00Z">
              <w:r w:rsidRPr="00FE2E37">
                <w:rPr>
                  <w:rFonts w:ascii="Arial" w:hAnsi="Arial"/>
                  <w:sz w:val="18"/>
                  <w:lang w:val="en-US"/>
                </w:rPr>
                <w:t>-</w:t>
              </w:r>
            </w:ins>
          </w:p>
        </w:tc>
      </w:tr>
      <w:tr w:rsidR="00FE2E37" w:rsidRPr="00FE2E37" w14:paraId="35F8EE7A" w14:textId="77777777" w:rsidTr="00FE2E37">
        <w:trPr>
          <w:jc w:val="center"/>
          <w:ins w:id="25566"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558350B6" w14:textId="77777777" w:rsidR="00FE2E37" w:rsidRPr="00FE2E37" w:rsidRDefault="00FE2E37" w:rsidP="00FE2E37">
            <w:pPr>
              <w:keepNext/>
              <w:keepLines/>
              <w:overflowPunct/>
              <w:autoSpaceDE/>
              <w:autoSpaceDN/>
              <w:adjustRightInd/>
              <w:spacing w:after="0"/>
              <w:rPr>
                <w:ins w:id="25567" w:author="Roy Hu" w:date="2020-11-16T16:42:00Z"/>
                <w:rFonts w:ascii="Arial" w:eastAsia="宋体" w:hAnsi="Arial" w:cs="v5.0.0"/>
                <w:sz w:val="18"/>
                <w:szCs w:val="22"/>
                <w:lang w:val="en-US" w:eastAsia="en-US"/>
              </w:rPr>
            </w:pPr>
            <w:ins w:id="25568" w:author="Roy Hu" w:date="2020-11-16T16:42:00Z">
              <w:r w:rsidRPr="00FE2E37">
                <w:rPr>
                  <w:rFonts w:ascii="Arial" w:eastAsia="宋体" w:hAnsi="Arial" w:cs="v5.0.0"/>
                  <w:sz w:val="18"/>
                  <w:szCs w:val="22"/>
                  <w:lang w:val="en-US" w:eastAsia="en-US"/>
                </w:rPr>
                <w:t>Control channel RMC</w:t>
              </w:r>
            </w:ins>
          </w:p>
        </w:tc>
        <w:tc>
          <w:tcPr>
            <w:tcW w:w="1093" w:type="dxa"/>
            <w:tcBorders>
              <w:top w:val="single" w:sz="4" w:space="0" w:color="auto"/>
              <w:left w:val="single" w:sz="4" w:space="0" w:color="auto"/>
              <w:bottom w:val="single" w:sz="4" w:space="0" w:color="auto"/>
              <w:right w:val="single" w:sz="4" w:space="0" w:color="auto"/>
            </w:tcBorders>
            <w:vAlign w:val="center"/>
          </w:tcPr>
          <w:p w14:paraId="29BC2C49" w14:textId="77777777" w:rsidR="00FE2E37" w:rsidRPr="00FE2E37" w:rsidRDefault="00FE2E37" w:rsidP="00FE2E37">
            <w:pPr>
              <w:keepNext/>
              <w:keepLines/>
              <w:spacing w:after="0"/>
              <w:jc w:val="center"/>
              <w:textAlignment w:val="baseline"/>
              <w:rPr>
                <w:ins w:id="25569" w:author="Roy Hu" w:date="2020-11-16T16:42:00Z"/>
                <w:rFonts w:ascii="Arial" w:hAnsi="Arial"/>
                <w:sz w:val="18"/>
                <w:lang w:val="en-US"/>
              </w:rPr>
            </w:pPr>
          </w:p>
        </w:tc>
        <w:tc>
          <w:tcPr>
            <w:tcW w:w="728" w:type="dxa"/>
            <w:tcBorders>
              <w:top w:val="single" w:sz="4" w:space="0" w:color="auto"/>
              <w:left w:val="single" w:sz="4" w:space="0" w:color="auto"/>
              <w:bottom w:val="single" w:sz="4" w:space="0" w:color="auto"/>
              <w:right w:val="single" w:sz="4" w:space="0" w:color="auto"/>
            </w:tcBorders>
            <w:vAlign w:val="center"/>
          </w:tcPr>
          <w:p w14:paraId="32FBC204" w14:textId="77777777" w:rsidR="00FE2E37" w:rsidRPr="00FE2E37" w:rsidRDefault="00FE2E37" w:rsidP="00FE2E37">
            <w:pPr>
              <w:keepNext/>
              <w:keepLines/>
              <w:spacing w:after="0"/>
              <w:jc w:val="center"/>
              <w:textAlignment w:val="baseline"/>
              <w:rPr>
                <w:ins w:id="25570" w:author="Roy Hu" w:date="2020-11-16T16:42:00Z"/>
                <w:rFonts w:ascii="Arial" w:hAnsi="Arial"/>
                <w:sz w:val="18"/>
                <w:lang w:val="en-US"/>
              </w:rPr>
            </w:pPr>
            <w:ins w:id="25571" w:author="Roy Hu" w:date="2020-11-16T16:42:00Z">
              <w:r w:rsidRPr="00FE2E37">
                <w:rPr>
                  <w:rFonts w:ascii="Arial" w:hAnsi="Arial"/>
                  <w:sz w:val="18"/>
                </w:rPr>
                <w:t>CCR.3.1 TDD</w:t>
              </w:r>
              <w:r w:rsidRPr="00FE2E37">
                <w:rPr>
                  <w:rFonts w:ascii="Arial" w:hAnsi="Arial"/>
                  <w:sz w:val="18"/>
                  <w:lang w:val="en-US"/>
                </w:rPr>
                <w:t xml:space="preserve"> </w:t>
              </w:r>
            </w:ins>
          </w:p>
          <w:p w14:paraId="7F4ED097" w14:textId="77777777" w:rsidR="00FE2E37" w:rsidRPr="00FE2E37" w:rsidRDefault="00FE2E37" w:rsidP="00FE2E37">
            <w:pPr>
              <w:keepNext/>
              <w:keepLines/>
              <w:spacing w:after="0"/>
              <w:jc w:val="center"/>
              <w:textAlignment w:val="baseline"/>
              <w:rPr>
                <w:ins w:id="25572" w:author="Roy Hu" w:date="2020-11-16T16:42:00Z"/>
                <w:rFonts w:ascii="Arial" w:hAnsi="Arial"/>
                <w:sz w:val="18"/>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0DA53974" w14:textId="77777777" w:rsidR="00FE2E37" w:rsidRPr="00FE2E37" w:rsidRDefault="00FE2E37" w:rsidP="00FE2E37">
            <w:pPr>
              <w:keepNext/>
              <w:keepLines/>
              <w:spacing w:after="0"/>
              <w:jc w:val="center"/>
              <w:textAlignment w:val="baseline"/>
              <w:rPr>
                <w:ins w:id="25573" w:author="Roy Hu" w:date="2020-11-16T16:42:00Z"/>
                <w:rFonts w:ascii="Arial" w:hAnsi="Arial"/>
                <w:sz w:val="18"/>
                <w:lang w:val="en-US"/>
              </w:rPr>
            </w:pPr>
            <w:ins w:id="25574" w:author="Roy Hu" w:date="2020-11-16T16:42:00Z">
              <w:r w:rsidRPr="00FE2E37">
                <w:rPr>
                  <w:rFonts w:ascii="Arial" w:hAnsi="Arial"/>
                  <w:sz w:val="18"/>
                  <w:lang w:val="en-US"/>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1699CFB7" w14:textId="77777777" w:rsidR="00FE2E37" w:rsidRPr="00FE2E37" w:rsidRDefault="00FE2E37" w:rsidP="00FE2E37">
            <w:pPr>
              <w:keepNext/>
              <w:keepLines/>
              <w:spacing w:after="0"/>
              <w:jc w:val="center"/>
              <w:textAlignment w:val="baseline"/>
              <w:rPr>
                <w:ins w:id="25575" w:author="Roy Hu" w:date="2020-11-16T16:42:00Z"/>
                <w:rFonts w:ascii="Arial" w:hAnsi="Arial"/>
                <w:sz w:val="18"/>
                <w:lang w:val="en-US"/>
              </w:rPr>
            </w:pPr>
            <w:ins w:id="25576" w:author="Roy Hu" w:date="2020-11-16T16:42:00Z">
              <w:r w:rsidRPr="00FE2E37">
                <w:rPr>
                  <w:rFonts w:ascii="Arial" w:hAnsi="Arial"/>
                  <w:sz w:val="18"/>
                </w:rPr>
                <w:t>CCR.3.1 TDD</w:t>
              </w:r>
              <w:r w:rsidRPr="00FE2E37">
                <w:rPr>
                  <w:rFonts w:ascii="Arial" w:hAnsi="Arial"/>
                  <w:sz w:val="18"/>
                  <w:lang w:val="en-US"/>
                </w:rPr>
                <w:t xml:space="preserve">  </w:t>
              </w:r>
            </w:ins>
          </w:p>
          <w:p w14:paraId="25C25847" w14:textId="77777777" w:rsidR="00FE2E37" w:rsidRPr="00FE2E37" w:rsidRDefault="00FE2E37" w:rsidP="00FE2E37">
            <w:pPr>
              <w:keepNext/>
              <w:keepLines/>
              <w:spacing w:after="0"/>
              <w:jc w:val="center"/>
              <w:textAlignment w:val="baseline"/>
              <w:rPr>
                <w:ins w:id="25577" w:author="Roy Hu" w:date="2020-11-16T16:42:00Z"/>
                <w:rFonts w:ascii="Arial" w:hAnsi="Arial"/>
                <w:sz w:val="18"/>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2BC1697F" w14:textId="77777777" w:rsidR="00FE2E37" w:rsidRPr="00FE2E37" w:rsidRDefault="00FE2E37" w:rsidP="00FE2E37">
            <w:pPr>
              <w:keepNext/>
              <w:keepLines/>
              <w:spacing w:after="0"/>
              <w:jc w:val="center"/>
              <w:textAlignment w:val="baseline"/>
              <w:rPr>
                <w:ins w:id="25578" w:author="Roy Hu" w:date="2020-11-16T16:42:00Z"/>
                <w:rFonts w:ascii="Arial" w:hAnsi="Arial"/>
                <w:sz w:val="18"/>
                <w:lang w:val="en-US"/>
              </w:rPr>
            </w:pPr>
            <w:ins w:id="25579" w:author="Roy Hu" w:date="2020-11-16T16:42:00Z">
              <w:r w:rsidRPr="00FE2E37">
                <w:rPr>
                  <w:rFonts w:ascii="Arial" w:hAnsi="Arial"/>
                  <w:sz w:val="18"/>
                  <w:lang w:val="en-US"/>
                </w:rPr>
                <w:t>-</w:t>
              </w:r>
            </w:ins>
          </w:p>
        </w:tc>
      </w:tr>
      <w:tr w:rsidR="00FE2E37" w:rsidRPr="00FE2E37" w14:paraId="467F0435" w14:textId="77777777" w:rsidTr="00FE2E37">
        <w:trPr>
          <w:jc w:val="center"/>
          <w:ins w:id="25580"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29E180C9" w14:textId="77777777" w:rsidR="00FE2E37" w:rsidRPr="00FE2E37" w:rsidRDefault="00FE2E37" w:rsidP="00FE2E37">
            <w:pPr>
              <w:keepNext/>
              <w:keepLines/>
              <w:overflowPunct/>
              <w:autoSpaceDE/>
              <w:autoSpaceDN/>
              <w:adjustRightInd/>
              <w:spacing w:after="0"/>
              <w:rPr>
                <w:ins w:id="25581" w:author="Roy Hu" w:date="2020-11-16T16:42:00Z"/>
                <w:rFonts w:ascii="Arial" w:eastAsia="宋体" w:hAnsi="Arial" w:cs="Arial"/>
                <w:sz w:val="18"/>
                <w:szCs w:val="22"/>
                <w:lang w:val="da-DK" w:eastAsia="en-US"/>
              </w:rPr>
            </w:pPr>
            <w:ins w:id="25582" w:author="Roy Hu" w:date="2020-11-16T16:42:00Z">
              <w:r w:rsidRPr="00FE2E37">
                <w:rPr>
                  <w:rFonts w:ascii="Arial" w:eastAsia="宋体" w:hAnsi="Arial" w:cs="Arial"/>
                  <w:sz w:val="18"/>
                  <w:szCs w:val="22"/>
                  <w:lang w:val="da-DK" w:eastAsia="en-US"/>
                </w:rPr>
                <w:t>OCNG Patterns</w:t>
              </w:r>
            </w:ins>
          </w:p>
        </w:tc>
        <w:tc>
          <w:tcPr>
            <w:tcW w:w="1093" w:type="dxa"/>
            <w:tcBorders>
              <w:top w:val="single" w:sz="4" w:space="0" w:color="auto"/>
              <w:left w:val="single" w:sz="4" w:space="0" w:color="auto"/>
              <w:bottom w:val="single" w:sz="4" w:space="0" w:color="auto"/>
              <w:right w:val="single" w:sz="4" w:space="0" w:color="auto"/>
            </w:tcBorders>
            <w:vAlign w:val="center"/>
          </w:tcPr>
          <w:p w14:paraId="4B1656EA" w14:textId="77777777" w:rsidR="00FE2E37" w:rsidRPr="00FE2E37" w:rsidRDefault="00FE2E37" w:rsidP="00FE2E37">
            <w:pPr>
              <w:keepNext/>
              <w:keepLines/>
              <w:spacing w:after="0"/>
              <w:jc w:val="center"/>
              <w:textAlignment w:val="baseline"/>
              <w:rPr>
                <w:ins w:id="25583" w:author="Roy Hu" w:date="2020-11-16T16:42:00Z"/>
                <w:rFonts w:ascii="Arial" w:hAnsi="Arial"/>
                <w:sz w:val="18"/>
                <w:lang w:val="da-DK"/>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33113C2E" w14:textId="77777777" w:rsidR="00FE2E37" w:rsidRPr="00FE2E37" w:rsidRDefault="00FE2E37" w:rsidP="00FE2E37">
            <w:pPr>
              <w:keepNext/>
              <w:keepLines/>
              <w:spacing w:after="0"/>
              <w:jc w:val="center"/>
              <w:textAlignment w:val="baseline"/>
              <w:rPr>
                <w:ins w:id="25584" w:author="Roy Hu" w:date="2020-11-16T16:42:00Z"/>
                <w:rFonts w:ascii="Arial" w:hAnsi="Arial"/>
                <w:sz w:val="18"/>
                <w:lang w:val="en-US"/>
              </w:rPr>
            </w:pPr>
            <w:ins w:id="25585" w:author="Roy Hu" w:date="2020-11-16T16:42:00Z">
              <w:r w:rsidRPr="00FE2E37">
                <w:rPr>
                  <w:rFonts w:ascii="Arial" w:eastAsia="Malgun Gothic" w:hAnsi="Arial"/>
                  <w:sz w:val="18"/>
                  <w:szCs w:val="18"/>
                </w:rPr>
                <w:t>OP.3</w:t>
              </w:r>
              <w:r w:rsidRPr="00FE2E37">
                <w:rPr>
                  <w:rFonts w:ascii="Arial" w:hAnsi="Arial"/>
                  <w:sz w:val="18"/>
                  <w:lang w:val="en-US"/>
                </w:rPr>
                <w:t xml:space="preserve">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373E7D23" w14:textId="77777777" w:rsidR="00FE2E37" w:rsidRPr="00FE2E37" w:rsidRDefault="00FE2E37" w:rsidP="00FE2E37">
            <w:pPr>
              <w:keepNext/>
              <w:keepLines/>
              <w:spacing w:after="0"/>
              <w:jc w:val="center"/>
              <w:textAlignment w:val="baseline"/>
              <w:rPr>
                <w:ins w:id="25586" w:author="Roy Hu" w:date="2020-11-16T16:42:00Z"/>
                <w:rFonts w:ascii="Arial" w:hAnsi="Arial"/>
                <w:sz w:val="18"/>
                <w:lang w:val="en-US"/>
              </w:rPr>
            </w:pPr>
            <w:ins w:id="25587" w:author="Roy Hu" w:date="2020-11-16T16:42:00Z">
              <w:r w:rsidRPr="00FE2E37">
                <w:rPr>
                  <w:rFonts w:ascii="Arial" w:eastAsia="Malgun Gothic" w:hAnsi="Arial"/>
                  <w:sz w:val="18"/>
                  <w:szCs w:val="18"/>
                </w:rPr>
                <w:t>OP.3</w:t>
              </w:r>
              <w:r w:rsidRPr="00FE2E37">
                <w:rPr>
                  <w:rFonts w:ascii="Arial" w:hAnsi="Arial"/>
                  <w:sz w:val="18"/>
                  <w:lang w:val="en-US"/>
                </w:rPr>
                <w:t xml:space="preserve">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73538C0B" w14:textId="77777777" w:rsidR="00FE2E37" w:rsidRPr="00FE2E37" w:rsidRDefault="00FE2E37" w:rsidP="00FE2E37">
            <w:pPr>
              <w:keepNext/>
              <w:keepLines/>
              <w:spacing w:after="0"/>
              <w:jc w:val="center"/>
              <w:textAlignment w:val="baseline"/>
              <w:rPr>
                <w:ins w:id="25588" w:author="Roy Hu" w:date="2020-11-16T16:42:00Z"/>
                <w:rFonts w:ascii="Arial" w:hAnsi="Arial"/>
                <w:sz w:val="18"/>
                <w:lang w:val="en-US"/>
              </w:rPr>
            </w:pPr>
            <w:ins w:id="25589" w:author="Roy Hu" w:date="2020-11-16T16:42:00Z">
              <w:r w:rsidRPr="00FE2E37">
                <w:rPr>
                  <w:rFonts w:ascii="Arial" w:eastAsia="Malgun Gothic" w:hAnsi="Arial"/>
                  <w:sz w:val="18"/>
                  <w:szCs w:val="18"/>
                </w:rPr>
                <w:t>OP.3</w:t>
              </w:r>
              <w:r w:rsidRPr="00FE2E37">
                <w:rPr>
                  <w:rFonts w:ascii="Arial" w:hAnsi="Arial"/>
                  <w:sz w:val="18"/>
                  <w:lang w:val="en-US"/>
                </w:rPr>
                <w:t xml:space="preserve">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67306426" w14:textId="77777777" w:rsidR="00FE2E37" w:rsidRPr="00FE2E37" w:rsidRDefault="00FE2E37" w:rsidP="00FE2E37">
            <w:pPr>
              <w:keepNext/>
              <w:keepLines/>
              <w:spacing w:after="0"/>
              <w:jc w:val="center"/>
              <w:textAlignment w:val="baseline"/>
              <w:rPr>
                <w:ins w:id="25590" w:author="Roy Hu" w:date="2020-11-16T16:42:00Z"/>
                <w:rFonts w:ascii="Arial" w:hAnsi="Arial"/>
                <w:sz w:val="18"/>
                <w:lang w:val="en-US"/>
              </w:rPr>
            </w:pPr>
            <w:ins w:id="25591" w:author="Roy Hu" w:date="2020-11-16T16:42:00Z">
              <w:r w:rsidRPr="00FE2E37">
                <w:rPr>
                  <w:rFonts w:ascii="Arial" w:eastAsia="Malgun Gothic" w:hAnsi="Arial"/>
                  <w:sz w:val="18"/>
                  <w:szCs w:val="18"/>
                </w:rPr>
                <w:t>OP.3</w:t>
              </w:r>
              <w:r w:rsidRPr="00FE2E37">
                <w:rPr>
                  <w:rFonts w:ascii="Arial" w:hAnsi="Arial"/>
                  <w:sz w:val="18"/>
                  <w:lang w:val="en-US"/>
                </w:rPr>
                <w:t xml:space="preserve"> </w:t>
              </w:r>
            </w:ins>
          </w:p>
        </w:tc>
      </w:tr>
      <w:tr w:rsidR="00FE2E37" w:rsidRPr="00FE2E37" w14:paraId="1EBE136B" w14:textId="77777777" w:rsidTr="00FE2E37">
        <w:trPr>
          <w:jc w:val="center"/>
          <w:ins w:id="25592"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11D14F81" w14:textId="77777777" w:rsidR="00FE2E37" w:rsidRPr="00FE2E37" w:rsidRDefault="00FE2E37" w:rsidP="00FE2E37">
            <w:pPr>
              <w:keepNext/>
              <w:keepLines/>
              <w:overflowPunct/>
              <w:autoSpaceDE/>
              <w:autoSpaceDN/>
              <w:adjustRightInd/>
              <w:spacing w:after="0"/>
              <w:rPr>
                <w:ins w:id="25593" w:author="Roy Hu" w:date="2020-11-16T16:42:00Z"/>
                <w:rFonts w:ascii="Arial" w:eastAsia="宋体" w:hAnsi="Arial" w:cs="Arial"/>
                <w:sz w:val="18"/>
                <w:szCs w:val="22"/>
                <w:lang w:val="da-DK" w:eastAsia="en-US"/>
              </w:rPr>
            </w:pPr>
            <w:ins w:id="25594" w:author="Roy Hu" w:date="2020-11-16T16:42:00Z">
              <w:r w:rsidRPr="00FE2E37">
                <w:rPr>
                  <w:rFonts w:ascii="Arial" w:eastAsia="宋体" w:hAnsi="Arial" w:cs="Arial"/>
                  <w:sz w:val="18"/>
                  <w:szCs w:val="22"/>
                  <w:lang w:val="da-DK" w:eastAsia="en-US"/>
                </w:rPr>
                <w:t>SSB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25E3D112" w14:textId="77777777" w:rsidR="00FE2E37" w:rsidRPr="00FE2E37" w:rsidRDefault="00FE2E37" w:rsidP="00FE2E37">
            <w:pPr>
              <w:keepNext/>
              <w:keepLines/>
              <w:spacing w:after="0"/>
              <w:jc w:val="center"/>
              <w:textAlignment w:val="baseline"/>
              <w:rPr>
                <w:ins w:id="25595" w:author="Roy Hu" w:date="2020-11-16T16:42:00Z"/>
                <w:rFonts w:ascii="Arial" w:hAnsi="Arial"/>
                <w:sz w:val="18"/>
                <w:lang w:val="da-DK"/>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2FD864C6" w14:textId="77777777" w:rsidR="00FE2E37" w:rsidRPr="00FE2E37" w:rsidRDefault="00FE2E37" w:rsidP="00FE2E37">
            <w:pPr>
              <w:keepNext/>
              <w:keepLines/>
              <w:spacing w:after="0"/>
              <w:jc w:val="center"/>
              <w:textAlignment w:val="baseline"/>
              <w:rPr>
                <w:ins w:id="25596" w:author="Roy Hu" w:date="2020-11-16T16:42:00Z"/>
                <w:rFonts w:ascii="Arial" w:hAnsi="Arial"/>
                <w:sz w:val="18"/>
              </w:rPr>
            </w:pPr>
            <w:ins w:id="25597" w:author="Roy Hu" w:date="2020-11-16T16:42:00Z">
              <w:r w:rsidRPr="00FE2E37">
                <w:rPr>
                  <w:rFonts w:ascii="Arial" w:hAnsi="Arial" w:cs="Arial"/>
                  <w:sz w:val="18"/>
                </w:rPr>
                <w:t>SSB.3 FR2</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1B9ED37A" w14:textId="77777777" w:rsidR="00FE2E37" w:rsidRPr="00FE2E37" w:rsidRDefault="00FE2E37" w:rsidP="00FE2E37">
            <w:pPr>
              <w:keepNext/>
              <w:keepLines/>
              <w:spacing w:after="0"/>
              <w:jc w:val="center"/>
              <w:textAlignment w:val="baseline"/>
              <w:rPr>
                <w:ins w:id="25598" w:author="Roy Hu" w:date="2020-11-16T16:42:00Z"/>
                <w:rFonts w:ascii="Arial" w:hAnsi="Arial"/>
                <w:sz w:val="18"/>
              </w:rPr>
            </w:pPr>
            <w:ins w:id="25599" w:author="Roy Hu" w:date="2020-11-16T16:42:00Z">
              <w:r w:rsidRPr="00FE2E37">
                <w:rPr>
                  <w:rFonts w:ascii="Arial" w:hAnsi="Arial" w:cs="Arial"/>
                  <w:sz w:val="18"/>
                </w:rPr>
                <w:t>SSB.3 FR2</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3723B71A" w14:textId="77777777" w:rsidR="00FE2E37" w:rsidRPr="00FE2E37" w:rsidRDefault="00FE2E37" w:rsidP="00FE2E37">
            <w:pPr>
              <w:keepNext/>
              <w:keepLines/>
              <w:spacing w:after="0"/>
              <w:jc w:val="center"/>
              <w:textAlignment w:val="baseline"/>
              <w:rPr>
                <w:ins w:id="25600" w:author="Roy Hu" w:date="2020-11-16T16:42:00Z"/>
                <w:rFonts w:ascii="Arial" w:hAnsi="Arial"/>
                <w:sz w:val="18"/>
              </w:rPr>
            </w:pPr>
            <w:ins w:id="25601" w:author="Roy Hu" w:date="2020-11-16T16:42:00Z">
              <w:r w:rsidRPr="00FE2E37">
                <w:rPr>
                  <w:rFonts w:ascii="Arial" w:hAnsi="Arial" w:cs="Arial"/>
                  <w:sz w:val="18"/>
                </w:rPr>
                <w:t>SSB.3 FR2</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70343ABB" w14:textId="77777777" w:rsidR="00FE2E37" w:rsidRPr="00FE2E37" w:rsidRDefault="00FE2E37" w:rsidP="00FE2E37">
            <w:pPr>
              <w:keepNext/>
              <w:keepLines/>
              <w:spacing w:after="0"/>
              <w:jc w:val="center"/>
              <w:textAlignment w:val="baseline"/>
              <w:rPr>
                <w:ins w:id="25602" w:author="Roy Hu" w:date="2020-11-16T16:42:00Z"/>
                <w:rFonts w:ascii="Arial" w:hAnsi="Arial"/>
                <w:sz w:val="18"/>
              </w:rPr>
            </w:pPr>
            <w:ins w:id="25603" w:author="Roy Hu" w:date="2020-11-16T16:42:00Z">
              <w:r w:rsidRPr="00FE2E37">
                <w:rPr>
                  <w:rFonts w:ascii="Arial" w:hAnsi="Arial" w:cs="Arial"/>
                  <w:sz w:val="18"/>
                </w:rPr>
                <w:t>SSB.3 FR2</w:t>
              </w:r>
            </w:ins>
          </w:p>
        </w:tc>
      </w:tr>
      <w:tr w:rsidR="00FE2E37" w:rsidRPr="00FE2E37" w14:paraId="718CD7C4" w14:textId="77777777" w:rsidTr="00FE2E37">
        <w:trPr>
          <w:jc w:val="center"/>
          <w:ins w:id="25604"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7CFBB088" w14:textId="77777777" w:rsidR="00FE2E37" w:rsidRPr="00FE2E37" w:rsidRDefault="00FE2E37" w:rsidP="00FE2E37">
            <w:pPr>
              <w:keepNext/>
              <w:keepLines/>
              <w:overflowPunct/>
              <w:autoSpaceDE/>
              <w:autoSpaceDN/>
              <w:adjustRightInd/>
              <w:spacing w:after="0"/>
              <w:rPr>
                <w:ins w:id="25605" w:author="Roy Hu" w:date="2020-11-16T16:42:00Z"/>
                <w:rFonts w:ascii="Arial" w:eastAsia="宋体" w:hAnsi="Arial" w:cs="Arial"/>
                <w:sz w:val="18"/>
                <w:szCs w:val="22"/>
                <w:lang w:val="da-DK" w:eastAsia="en-US"/>
              </w:rPr>
            </w:pPr>
            <w:ins w:id="25606" w:author="Roy Hu" w:date="2020-11-16T16:42:00Z">
              <w:r w:rsidRPr="00FE2E37">
                <w:rPr>
                  <w:rFonts w:ascii="Arial" w:eastAsia="宋体" w:hAnsi="Arial" w:cs="Arial"/>
                  <w:sz w:val="18"/>
                  <w:szCs w:val="22"/>
                  <w:lang w:val="da-DK" w:eastAsia="en-US"/>
                </w:rPr>
                <w:t>CSI-RS configuration for mobility</w:t>
              </w:r>
            </w:ins>
          </w:p>
        </w:tc>
        <w:tc>
          <w:tcPr>
            <w:tcW w:w="1093" w:type="dxa"/>
            <w:tcBorders>
              <w:top w:val="single" w:sz="4" w:space="0" w:color="auto"/>
              <w:left w:val="single" w:sz="4" w:space="0" w:color="auto"/>
              <w:bottom w:val="single" w:sz="4" w:space="0" w:color="auto"/>
              <w:right w:val="single" w:sz="4" w:space="0" w:color="auto"/>
            </w:tcBorders>
            <w:vAlign w:val="center"/>
          </w:tcPr>
          <w:p w14:paraId="5EB0483E" w14:textId="77777777" w:rsidR="00FE2E37" w:rsidRPr="00FE2E37" w:rsidRDefault="00FE2E37" w:rsidP="00FE2E37">
            <w:pPr>
              <w:keepNext/>
              <w:keepLines/>
              <w:spacing w:after="0"/>
              <w:jc w:val="center"/>
              <w:textAlignment w:val="baseline"/>
              <w:rPr>
                <w:ins w:id="25607" w:author="Roy Hu" w:date="2020-11-16T16:42:00Z"/>
                <w:rFonts w:ascii="Arial" w:hAnsi="Arial"/>
                <w:sz w:val="18"/>
                <w:lang w:val="da-DK"/>
              </w:rPr>
            </w:pPr>
          </w:p>
        </w:tc>
        <w:tc>
          <w:tcPr>
            <w:tcW w:w="2915" w:type="dxa"/>
            <w:gridSpan w:val="4"/>
            <w:tcBorders>
              <w:top w:val="single" w:sz="4" w:space="0" w:color="auto"/>
              <w:left w:val="single" w:sz="4" w:space="0" w:color="auto"/>
              <w:bottom w:val="single" w:sz="4" w:space="0" w:color="auto"/>
              <w:right w:val="single" w:sz="4" w:space="0" w:color="auto"/>
            </w:tcBorders>
            <w:vAlign w:val="center"/>
            <w:hideMark/>
          </w:tcPr>
          <w:p w14:paraId="2BD04FA9" w14:textId="77777777" w:rsidR="00FE2E37" w:rsidRPr="00FE2E37" w:rsidRDefault="00FE2E37" w:rsidP="00FE2E37">
            <w:pPr>
              <w:keepNext/>
              <w:keepLines/>
              <w:spacing w:after="0"/>
              <w:jc w:val="center"/>
              <w:textAlignment w:val="baseline"/>
              <w:rPr>
                <w:ins w:id="25608" w:author="Roy Hu" w:date="2020-11-16T16:42:00Z"/>
                <w:rFonts w:ascii="Arial" w:hAnsi="Arial"/>
                <w:sz w:val="18"/>
              </w:rPr>
            </w:pPr>
            <w:ins w:id="25609" w:author="Roy Hu" w:date="2020-11-16T16:42:00Z">
              <w:r w:rsidRPr="00FE2E37">
                <w:rPr>
                  <w:rFonts w:ascii="Arial" w:hAnsi="Arial"/>
                  <w:sz w:val="18"/>
                </w:rPr>
                <w:t>CSI-RS-L3</w:t>
              </w:r>
              <w:r w:rsidRPr="00FE2E37">
                <w:rPr>
                  <w:rFonts w:ascii="Arial" w:hAnsi="Arial" w:hint="eastAsia"/>
                  <w:sz w:val="18"/>
                </w:rPr>
                <w:t xml:space="preserve"> 2.1</w:t>
              </w:r>
              <w:r w:rsidRPr="00FE2E37">
                <w:rPr>
                  <w:rFonts w:ascii="Arial" w:hAnsi="Arial"/>
                  <w:sz w:val="18"/>
                </w:rPr>
                <w:t xml:space="preserve"> TDD</w:t>
              </w:r>
            </w:ins>
          </w:p>
        </w:tc>
      </w:tr>
      <w:tr w:rsidR="00FE2E37" w:rsidRPr="00FE2E37" w14:paraId="4956DCE0" w14:textId="77777777" w:rsidTr="00FE2E37">
        <w:trPr>
          <w:jc w:val="center"/>
          <w:ins w:id="25610"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433E5E15" w14:textId="77777777" w:rsidR="00FE2E37" w:rsidRPr="00FE2E37" w:rsidRDefault="00FE2E37" w:rsidP="00FE2E37">
            <w:pPr>
              <w:keepNext/>
              <w:keepLines/>
              <w:overflowPunct/>
              <w:autoSpaceDE/>
              <w:autoSpaceDN/>
              <w:adjustRightInd/>
              <w:spacing w:after="0"/>
              <w:rPr>
                <w:ins w:id="25611" w:author="Roy Hu" w:date="2020-11-16T16:42:00Z"/>
                <w:rFonts w:ascii="Arial" w:eastAsia="宋体" w:hAnsi="Arial" w:cs="Arial"/>
                <w:sz w:val="18"/>
                <w:szCs w:val="22"/>
                <w:lang w:val="da-DK" w:eastAsia="en-US"/>
              </w:rPr>
            </w:pPr>
            <w:ins w:id="25612" w:author="Roy Hu" w:date="2020-11-16T16:42:00Z">
              <w:r w:rsidRPr="00FE2E37">
                <w:rPr>
                  <w:rFonts w:ascii="Arial" w:eastAsia="宋体" w:hAnsi="Arial" w:cs="Arial"/>
                  <w:sz w:val="18"/>
                  <w:szCs w:val="22"/>
                  <w:lang w:val="da-DK" w:eastAsia="en-US"/>
                </w:rPr>
                <w:t>CSI-RS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4AAC2A6A" w14:textId="77777777" w:rsidR="00FE2E37" w:rsidRPr="00FE2E37" w:rsidRDefault="00FE2E37" w:rsidP="00FE2E37">
            <w:pPr>
              <w:keepNext/>
              <w:keepLines/>
              <w:spacing w:after="0"/>
              <w:jc w:val="center"/>
              <w:textAlignment w:val="baseline"/>
              <w:rPr>
                <w:ins w:id="25613" w:author="Roy Hu" w:date="2020-11-16T16:42:00Z"/>
                <w:rFonts w:ascii="Arial" w:hAnsi="Arial"/>
                <w:sz w:val="18"/>
                <w:lang w:val="da-DK"/>
              </w:rPr>
            </w:pPr>
          </w:p>
        </w:tc>
        <w:tc>
          <w:tcPr>
            <w:tcW w:w="2915" w:type="dxa"/>
            <w:gridSpan w:val="4"/>
            <w:tcBorders>
              <w:top w:val="single" w:sz="4" w:space="0" w:color="auto"/>
              <w:left w:val="single" w:sz="4" w:space="0" w:color="auto"/>
              <w:bottom w:val="single" w:sz="4" w:space="0" w:color="auto"/>
              <w:right w:val="single" w:sz="4" w:space="0" w:color="auto"/>
            </w:tcBorders>
            <w:vAlign w:val="center"/>
          </w:tcPr>
          <w:p w14:paraId="49E3F5BB" w14:textId="77777777" w:rsidR="00FE2E37" w:rsidRPr="00FE2E37" w:rsidRDefault="00FE2E37" w:rsidP="00FE2E37">
            <w:pPr>
              <w:keepNext/>
              <w:keepLines/>
              <w:spacing w:after="0"/>
              <w:jc w:val="center"/>
              <w:textAlignment w:val="baseline"/>
              <w:rPr>
                <w:ins w:id="25614" w:author="Roy Hu" w:date="2020-11-16T16:42:00Z"/>
                <w:rFonts w:ascii="Arial" w:hAnsi="Arial"/>
                <w:sz w:val="18"/>
              </w:rPr>
            </w:pPr>
            <w:ins w:id="25615" w:author="Roy Hu" w:date="2020-11-16T16:42:00Z">
              <w:r w:rsidRPr="00FE2E37">
                <w:rPr>
                  <w:rFonts w:ascii="Arial" w:hAnsi="Arial" w:cs="Arial"/>
                  <w:sz w:val="18"/>
                  <w:lang w:eastAsia="ja-JP"/>
                </w:rPr>
                <w:t>CSI-RS.3.2 TDD</w:t>
              </w:r>
            </w:ins>
          </w:p>
        </w:tc>
      </w:tr>
      <w:tr w:rsidR="00FE2E37" w:rsidRPr="00FE2E37" w14:paraId="073E97A7" w14:textId="77777777" w:rsidTr="00FE2E37">
        <w:trPr>
          <w:jc w:val="center"/>
          <w:ins w:id="25616"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24646454" w14:textId="77777777" w:rsidR="00FE2E37" w:rsidRPr="00FE2E37" w:rsidRDefault="00FE2E37" w:rsidP="00FE2E37">
            <w:pPr>
              <w:keepNext/>
              <w:keepLines/>
              <w:overflowPunct/>
              <w:autoSpaceDE/>
              <w:autoSpaceDN/>
              <w:adjustRightInd/>
              <w:spacing w:after="0"/>
              <w:rPr>
                <w:ins w:id="25617" w:author="Roy Hu" w:date="2020-11-16T16:42:00Z"/>
                <w:rFonts w:ascii="Arial" w:eastAsia="宋体" w:hAnsi="Arial" w:cs="Arial"/>
                <w:sz w:val="18"/>
                <w:szCs w:val="22"/>
                <w:lang w:val="da-DK" w:eastAsia="en-US"/>
              </w:rPr>
            </w:pPr>
            <w:ins w:id="25618" w:author="Roy Hu" w:date="2020-11-16T16:42:00Z">
              <w:r w:rsidRPr="00FE2E37">
                <w:rPr>
                  <w:rFonts w:ascii="Arial" w:eastAsia="宋体" w:hAnsi="Arial" w:cs="Arial"/>
                  <w:sz w:val="18"/>
                  <w:szCs w:val="22"/>
                  <w:lang w:val="da-DK" w:eastAsia="en-US"/>
                </w:rPr>
                <w:t>Time offset with Cell 1</w:t>
              </w:r>
            </w:ins>
          </w:p>
        </w:tc>
        <w:tc>
          <w:tcPr>
            <w:tcW w:w="1093" w:type="dxa"/>
            <w:tcBorders>
              <w:top w:val="single" w:sz="4" w:space="0" w:color="auto"/>
              <w:left w:val="single" w:sz="4" w:space="0" w:color="auto"/>
              <w:bottom w:val="single" w:sz="4" w:space="0" w:color="auto"/>
              <w:right w:val="single" w:sz="4" w:space="0" w:color="auto"/>
            </w:tcBorders>
            <w:vAlign w:val="center"/>
          </w:tcPr>
          <w:p w14:paraId="3A69B405" w14:textId="77777777" w:rsidR="00FE2E37" w:rsidRPr="00FE2E37" w:rsidRDefault="00FE2E37" w:rsidP="00FE2E37">
            <w:pPr>
              <w:keepNext/>
              <w:keepLines/>
              <w:spacing w:after="0"/>
              <w:jc w:val="center"/>
              <w:textAlignment w:val="baseline"/>
              <w:rPr>
                <w:ins w:id="25619" w:author="Roy Hu" w:date="2020-11-16T16:42:00Z"/>
                <w:rFonts w:ascii="Arial" w:hAnsi="Arial"/>
                <w:sz w:val="18"/>
                <w:lang w:val="da-DK"/>
              </w:rPr>
            </w:pPr>
            <w:ins w:id="25620" w:author="Roy Hu" w:date="2020-11-16T16:42:00Z">
              <w:r w:rsidRPr="00FE2E37">
                <w:rPr>
                  <w:rFonts w:ascii="Arial" w:hAnsi="Arial" w:cs="v4.2.0"/>
                  <w:sz w:val="18"/>
                </w:rPr>
                <w:sym w:font="Symbol" w:char="F06D"/>
              </w:r>
              <w:r w:rsidRPr="00FE2E37">
                <w:rPr>
                  <w:rFonts w:ascii="Arial" w:hAnsi="Arial" w:cs="v4.2.0"/>
                  <w:sz w:val="18"/>
                </w:rPr>
                <w:t>s</w:t>
              </w:r>
            </w:ins>
          </w:p>
        </w:tc>
        <w:tc>
          <w:tcPr>
            <w:tcW w:w="728" w:type="dxa"/>
            <w:tcBorders>
              <w:top w:val="single" w:sz="4" w:space="0" w:color="auto"/>
              <w:left w:val="single" w:sz="4" w:space="0" w:color="auto"/>
              <w:bottom w:val="single" w:sz="4" w:space="0" w:color="auto"/>
              <w:right w:val="single" w:sz="4" w:space="0" w:color="auto"/>
            </w:tcBorders>
            <w:vAlign w:val="center"/>
          </w:tcPr>
          <w:p w14:paraId="042C04ED" w14:textId="77777777" w:rsidR="00FE2E37" w:rsidRPr="00FE2E37" w:rsidRDefault="00FE2E37" w:rsidP="00FE2E37">
            <w:pPr>
              <w:keepNext/>
              <w:keepLines/>
              <w:spacing w:after="0"/>
              <w:jc w:val="center"/>
              <w:textAlignment w:val="baseline"/>
              <w:rPr>
                <w:ins w:id="25621" w:author="Roy Hu" w:date="2020-11-16T16:42:00Z"/>
                <w:rFonts w:ascii="Arial" w:hAnsi="Arial"/>
                <w:sz w:val="18"/>
                <w:lang w:eastAsia="zh-CN"/>
              </w:rPr>
            </w:pPr>
            <w:ins w:id="25622" w:author="Roy Hu" w:date="2020-11-16T16:42:00Z">
              <w:r w:rsidRPr="00FE2E37">
                <w:rPr>
                  <w:rFonts w:ascii="Arial" w:hAnsi="Arial" w:hint="eastAsia"/>
                  <w:sz w:val="18"/>
                  <w:lang w:eastAsia="zh-CN"/>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27C5BB29" w14:textId="77777777" w:rsidR="00FE2E37" w:rsidRPr="00FE2E37" w:rsidRDefault="00FE2E37" w:rsidP="00FE2E37">
            <w:pPr>
              <w:keepNext/>
              <w:keepLines/>
              <w:spacing w:after="0"/>
              <w:jc w:val="center"/>
              <w:textAlignment w:val="baseline"/>
              <w:rPr>
                <w:ins w:id="25623" w:author="Roy Hu" w:date="2020-11-16T16:42:00Z"/>
                <w:rFonts w:ascii="Arial" w:hAnsi="Arial"/>
                <w:sz w:val="18"/>
                <w:lang w:eastAsia="zh-CN"/>
              </w:rPr>
            </w:pPr>
            <w:ins w:id="25624" w:author="Roy Hu" w:date="2020-11-16T16:42:00Z">
              <w:r w:rsidRPr="00FE2E37">
                <w:rPr>
                  <w:rFonts w:ascii="Arial" w:eastAsia="宋体" w:hAnsi="Arial" w:hint="eastAsia"/>
                  <w:sz w:val="18"/>
                  <w:lang w:val="en-US" w:eastAsia="zh-CN"/>
                </w:rPr>
                <w:t>T</w:t>
              </w:r>
              <w:r w:rsidRPr="00FE2E37">
                <w:rPr>
                  <w:rFonts w:ascii="Arial" w:eastAsia="宋体" w:hAnsi="Arial"/>
                  <w:sz w:val="18"/>
                  <w:lang w:val="en-US" w:eastAsia="zh-CN"/>
                </w:rPr>
                <w:t>BD</w:t>
              </w:r>
            </w:ins>
          </w:p>
        </w:tc>
        <w:tc>
          <w:tcPr>
            <w:tcW w:w="729" w:type="dxa"/>
            <w:tcBorders>
              <w:top w:val="single" w:sz="4" w:space="0" w:color="auto"/>
              <w:left w:val="single" w:sz="4" w:space="0" w:color="auto"/>
              <w:bottom w:val="single" w:sz="4" w:space="0" w:color="auto"/>
              <w:right w:val="single" w:sz="4" w:space="0" w:color="auto"/>
            </w:tcBorders>
            <w:vAlign w:val="center"/>
          </w:tcPr>
          <w:p w14:paraId="67A9DD2C" w14:textId="77777777" w:rsidR="00FE2E37" w:rsidRPr="00FE2E37" w:rsidRDefault="00FE2E37" w:rsidP="00FE2E37">
            <w:pPr>
              <w:keepNext/>
              <w:keepLines/>
              <w:spacing w:after="0"/>
              <w:jc w:val="center"/>
              <w:textAlignment w:val="baseline"/>
              <w:rPr>
                <w:ins w:id="25625" w:author="Roy Hu" w:date="2020-11-16T16:42:00Z"/>
                <w:rFonts w:ascii="Arial" w:hAnsi="Arial"/>
                <w:sz w:val="18"/>
                <w:lang w:eastAsia="zh-CN"/>
              </w:rPr>
            </w:pPr>
            <w:ins w:id="25626" w:author="Roy Hu" w:date="2020-11-16T16:42:00Z">
              <w:r w:rsidRPr="00FE2E37">
                <w:rPr>
                  <w:rFonts w:ascii="Arial" w:hAnsi="Arial" w:hint="eastAsia"/>
                  <w:sz w:val="18"/>
                  <w:lang w:eastAsia="zh-CN"/>
                </w:rPr>
                <w:t>-</w:t>
              </w:r>
            </w:ins>
          </w:p>
        </w:tc>
        <w:tc>
          <w:tcPr>
            <w:tcW w:w="729" w:type="dxa"/>
            <w:tcBorders>
              <w:top w:val="single" w:sz="4" w:space="0" w:color="auto"/>
              <w:left w:val="single" w:sz="4" w:space="0" w:color="auto"/>
              <w:bottom w:val="single" w:sz="4" w:space="0" w:color="auto"/>
              <w:right w:val="single" w:sz="4" w:space="0" w:color="auto"/>
            </w:tcBorders>
            <w:vAlign w:val="center"/>
          </w:tcPr>
          <w:p w14:paraId="7A96D38C" w14:textId="77777777" w:rsidR="00FE2E37" w:rsidRPr="00FE2E37" w:rsidRDefault="00FE2E37" w:rsidP="00FE2E37">
            <w:pPr>
              <w:keepNext/>
              <w:keepLines/>
              <w:spacing w:after="0"/>
              <w:jc w:val="center"/>
              <w:textAlignment w:val="baseline"/>
              <w:rPr>
                <w:ins w:id="25627" w:author="Roy Hu" w:date="2020-11-16T16:42:00Z"/>
                <w:rFonts w:ascii="Arial" w:hAnsi="Arial"/>
                <w:sz w:val="18"/>
                <w:lang w:eastAsia="zh-CN"/>
              </w:rPr>
            </w:pPr>
            <w:ins w:id="25628" w:author="Roy Hu" w:date="2020-11-16T16:42:00Z">
              <w:r w:rsidRPr="00FE2E37">
                <w:rPr>
                  <w:rFonts w:ascii="Arial" w:eastAsia="宋体" w:hAnsi="Arial" w:hint="eastAsia"/>
                  <w:sz w:val="18"/>
                  <w:lang w:val="en-US" w:eastAsia="zh-CN"/>
                </w:rPr>
                <w:t>T</w:t>
              </w:r>
              <w:r w:rsidRPr="00FE2E37">
                <w:rPr>
                  <w:rFonts w:ascii="Arial" w:eastAsia="宋体" w:hAnsi="Arial"/>
                  <w:sz w:val="18"/>
                  <w:lang w:val="en-US" w:eastAsia="zh-CN"/>
                </w:rPr>
                <w:t>BD</w:t>
              </w:r>
            </w:ins>
          </w:p>
        </w:tc>
      </w:tr>
      <w:tr w:rsidR="00FE2E37" w:rsidRPr="00FE2E37" w14:paraId="1C96645B" w14:textId="77777777" w:rsidTr="00FE2E37">
        <w:trPr>
          <w:jc w:val="center"/>
          <w:ins w:id="25629"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hideMark/>
          </w:tcPr>
          <w:p w14:paraId="074C8377" w14:textId="77777777" w:rsidR="00FE2E37" w:rsidRPr="00FE2E37" w:rsidRDefault="00FE2E37" w:rsidP="00FE2E37">
            <w:pPr>
              <w:keepNext/>
              <w:keepLines/>
              <w:overflowPunct/>
              <w:autoSpaceDE/>
              <w:autoSpaceDN/>
              <w:adjustRightInd/>
              <w:spacing w:after="0"/>
              <w:rPr>
                <w:ins w:id="25630" w:author="Roy Hu" w:date="2020-11-16T16:42:00Z"/>
                <w:rFonts w:ascii="Arial" w:eastAsia="宋体" w:hAnsi="Arial" w:cs="Arial"/>
                <w:sz w:val="18"/>
                <w:szCs w:val="22"/>
                <w:lang w:val="da-DK" w:eastAsia="en-US"/>
              </w:rPr>
            </w:pPr>
            <w:ins w:id="25631" w:author="Roy Hu" w:date="2020-11-16T16:42:00Z">
              <w:r w:rsidRPr="00FE2E37">
                <w:rPr>
                  <w:rFonts w:ascii="Arial" w:eastAsia="宋体" w:hAnsi="Arial" w:cs="Arial"/>
                  <w:sz w:val="18"/>
                  <w:szCs w:val="22"/>
                  <w:lang w:val="da-DK" w:eastAsia="en-US"/>
                </w:rPr>
                <w:t>PDSCH/PDCCH subcarrier spacing</w:t>
              </w:r>
            </w:ins>
          </w:p>
        </w:tc>
        <w:tc>
          <w:tcPr>
            <w:tcW w:w="1093" w:type="dxa"/>
            <w:tcBorders>
              <w:top w:val="single" w:sz="4" w:space="0" w:color="auto"/>
              <w:left w:val="single" w:sz="4" w:space="0" w:color="auto"/>
              <w:bottom w:val="single" w:sz="4" w:space="0" w:color="auto"/>
              <w:right w:val="single" w:sz="4" w:space="0" w:color="auto"/>
            </w:tcBorders>
            <w:vAlign w:val="center"/>
            <w:hideMark/>
          </w:tcPr>
          <w:p w14:paraId="1D5C1CA3" w14:textId="77777777" w:rsidR="00FE2E37" w:rsidRPr="00FE2E37" w:rsidRDefault="00FE2E37" w:rsidP="00FE2E37">
            <w:pPr>
              <w:keepNext/>
              <w:keepLines/>
              <w:spacing w:after="0"/>
              <w:jc w:val="center"/>
              <w:textAlignment w:val="baseline"/>
              <w:rPr>
                <w:ins w:id="25632" w:author="Roy Hu" w:date="2020-11-16T16:42:00Z"/>
                <w:rFonts w:ascii="Arial" w:hAnsi="Arial"/>
                <w:sz w:val="18"/>
                <w:lang w:val="da-DK"/>
              </w:rPr>
            </w:pPr>
            <w:ins w:id="25633" w:author="Roy Hu" w:date="2020-11-16T16:42:00Z">
              <w:r w:rsidRPr="00FE2E37">
                <w:rPr>
                  <w:rFonts w:ascii="Arial" w:hAnsi="Arial"/>
                  <w:sz w:val="18"/>
                  <w:lang w:val="da-DK"/>
                </w:rPr>
                <w:t>kHz</w:t>
              </w:r>
            </w:ins>
          </w:p>
        </w:tc>
        <w:tc>
          <w:tcPr>
            <w:tcW w:w="728" w:type="dxa"/>
            <w:tcBorders>
              <w:top w:val="single" w:sz="4" w:space="0" w:color="auto"/>
              <w:left w:val="single" w:sz="4" w:space="0" w:color="auto"/>
              <w:bottom w:val="single" w:sz="4" w:space="0" w:color="auto"/>
              <w:right w:val="single" w:sz="4" w:space="0" w:color="auto"/>
            </w:tcBorders>
            <w:vAlign w:val="center"/>
            <w:hideMark/>
          </w:tcPr>
          <w:p w14:paraId="71C359BA" w14:textId="77777777" w:rsidR="00FE2E37" w:rsidRPr="00FE2E37" w:rsidRDefault="00FE2E37" w:rsidP="00FE2E37">
            <w:pPr>
              <w:keepNext/>
              <w:keepLines/>
              <w:spacing w:after="0"/>
              <w:jc w:val="center"/>
              <w:textAlignment w:val="baseline"/>
              <w:rPr>
                <w:ins w:id="25634" w:author="Roy Hu" w:date="2020-11-16T16:42:00Z"/>
                <w:rFonts w:ascii="Arial" w:hAnsi="Arial"/>
                <w:sz w:val="18"/>
                <w:lang w:val="en-US"/>
              </w:rPr>
            </w:pPr>
            <w:ins w:id="25635" w:author="Roy Hu" w:date="2020-11-16T16:42:00Z">
              <w:r w:rsidRPr="00FE2E37">
                <w:rPr>
                  <w:rFonts w:ascii="Arial" w:hAnsi="Arial"/>
                  <w:sz w:val="18"/>
                  <w:lang w:val="en-US"/>
                </w:rPr>
                <w:t xml:space="preserve">120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6E561D78" w14:textId="77777777" w:rsidR="00FE2E37" w:rsidRPr="00FE2E37" w:rsidRDefault="00FE2E37" w:rsidP="00FE2E37">
            <w:pPr>
              <w:keepNext/>
              <w:keepLines/>
              <w:spacing w:after="0"/>
              <w:jc w:val="center"/>
              <w:textAlignment w:val="baseline"/>
              <w:rPr>
                <w:ins w:id="25636" w:author="Roy Hu" w:date="2020-11-16T16:42:00Z"/>
                <w:rFonts w:ascii="Arial" w:hAnsi="Arial"/>
                <w:sz w:val="18"/>
                <w:lang w:val="en-US"/>
              </w:rPr>
            </w:pPr>
            <w:ins w:id="25637" w:author="Roy Hu" w:date="2020-11-16T16:42:00Z">
              <w:r w:rsidRPr="00FE2E37">
                <w:rPr>
                  <w:rFonts w:ascii="Arial" w:hAnsi="Arial"/>
                  <w:sz w:val="18"/>
                  <w:lang w:val="en-US"/>
                </w:rPr>
                <w:t xml:space="preserve">120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78B569D2" w14:textId="77777777" w:rsidR="00FE2E37" w:rsidRPr="00FE2E37" w:rsidRDefault="00FE2E37" w:rsidP="00FE2E37">
            <w:pPr>
              <w:keepNext/>
              <w:keepLines/>
              <w:spacing w:after="0"/>
              <w:jc w:val="center"/>
              <w:textAlignment w:val="baseline"/>
              <w:rPr>
                <w:ins w:id="25638" w:author="Roy Hu" w:date="2020-11-16T16:42:00Z"/>
                <w:rFonts w:ascii="Arial" w:hAnsi="Arial"/>
                <w:sz w:val="18"/>
                <w:lang w:val="en-US"/>
              </w:rPr>
            </w:pPr>
            <w:ins w:id="25639" w:author="Roy Hu" w:date="2020-11-16T16:42:00Z">
              <w:r w:rsidRPr="00FE2E37">
                <w:rPr>
                  <w:rFonts w:ascii="Arial" w:hAnsi="Arial"/>
                  <w:sz w:val="18"/>
                  <w:lang w:val="en-US"/>
                </w:rPr>
                <w:t xml:space="preserve">120 </w:t>
              </w:r>
            </w:ins>
          </w:p>
        </w:tc>
        <w:tc>
          <w:tcPr>
            <w:tcW w:w="729" w:type="dxa"/>
            <w:tcBorders>
              <w:top w:val="single" w:sz="4" w:space="0" w:color="auto"/>
              <w:left w:val="single" w:sz="4" w:space="0" w:color="auto"/>
              <w:bottom w:val="single" w:sz="4" w:space="0" w:color="auto"/>
              <w:right w:val="single" w:sz="4" w:space="0" w:color="auto"/>
            </w:tcBorders>
            <w:vAlign w:val="center"/>
            <w:hideMark/>
          </w:tcPr>
          <w:p w14:paraId="62A98669" w14:textId="77777777" w:rsidR="00FE2E37" w:rsidRPr="00FE2E37" w:rsidRDefault="00FE2E37" w:rsidP="00FE2E37">
            <w:pPr>
              <w:keepNext/>
              <w:keepLines/>
              <w:spacing w:after="0"/>
              <w:jc w:val="center"/>
              <w:textAlignment w:val="baseline"/>
              <w:rPr>
                <w:ins w:id="25640" w:author="Roy Hu" w:date="2020-11-16T16:42:00Z"/>
                <w:rFonts w:ascii="Arial" w:hAnsi="Arial"/>
                <w:sz w:val="18"/>
                <w:lang w:val="en-US"/>
              </w:rPr>
            </w:pPr>
            <w:ins w:id="25641" w:author="Roy Hu" w:date="2020-11-16T16:42:00Z">
              <w:r w:rsidRPr="00FE2E37">
                <w:rPr>
                  <w:rFonts w:ascii="Arial" w:hAnsi="Arial"/>
                  <w:sz w:val="18"/>
                  <w:lang w:val="en-US"/>
                </w:rPr>
                <w:t xml:space="preserve">120 </w:t>
              </w:r>
            </w:ins>
          </w:p>
        </w:tc>
      </w:tr>
      <w:tr w:rsidR="00FE2E37" w:rsidRPr="00FE2E37" w14:paraId="15B253DC" w14:textId="77777777" w:rsidTr="00FE2E37">
        <w:trPr>
          <w:jc w:val="center"/>
          <w:ins w:id="25642"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5094B459" w14:textId="77777777" w:rsidR="00FE2E37" w:rsidRPr="00FE2E37" w:rsidRDefault="00FE2E37" w:rsidP="00FE2E37">
            <w:pPr>
              <w:keepNext/>
              <w:keepLines/>
              <w:overflowPunct/>
              <w:autoSpaceDE/>
              <w:autoSpaceDN/>
              <w:adjustRightInd/>
              <w:spacing w:after="0"/>
              <w:rPr>
                <w:ins w:id="25643" w:author="Roy Hu" w:date="2020-11-16T16:42:00Z"/>
                <w:rFonts w:ascii="Arial" w:eastAsia="宋体" w:hAnsi="Arial" w:cs="Arial"/>
                <w:sz w:val="18"/>
                <w:szCs w:val="22"/>
                <w:lang w:val="en-US" w:eastAsia="en-US"/>
              </w:rPr>
            </w:pPr>
            <w:ins w:id="25644" w:author="Roy Hu" w:date="2020-11-16T16:42:00Z">
              <w:r w:rsidRPr="00FE2E37">
                <w:rPr>
                  <w:rFonts w:ascii="Arial" w:eastAsia="宋体" w:hAnsi="Arial" w:cs="Arial"/>
                  <w:sz w:val="18"/>
                  <w:szCs w:val="18"/>
                  <w:lang w:val="en-US" w:eastAsia="en-US"/>
                </w:rPr>
                <w:t>EPRE ratio of PSS to SSS</w:t>
              </w:r>
            </w:ins>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73D7AA7F" w14:textId="77777777" w:rsidR="00FE2E37" w:rsidRPr="00FE2E37" w:rsidRDefault="00FE2E37" w:rsidP="00FE2E37">
            <w:pPr>
              <w:keepNext/>
              <w:keepLines/>
              <w:spacing w:after="0"/>
              <w:jc w:val="center"/>
              <w:textAlignment w:val="baseline"/>
              <w:rPr>
                <w:ins w:id="25645" w:author="Roy Hu" w:date="2020-11-16T16:42:00Z"/>
                <w:rFonts w:ascii="Arial" w:hAnsi="Arial"/>
                <w:sz w:val="18"/>
                <w:lang w:val="en-US"/>
              </w:rPr>
            </w:pPr>
            <w:ins w:id="25646" w:author="Roy Hu" w:date="2020-11-16T16:42:00Z">
              <w:r w:rsidRPr="00FE2E37">
                <w:rPr>
                  <w:rFonts w:ascii="Arial" w:hAnsi="Arial"/>
                  <w:sz w:val="18"/>
                  <w:lang w:val="en-US"/>
                </w:rPr>
                <w:t>dB</w:t>
              </w:r>
            </w:ins>
          </w:p>
        </w:tc>
        <w:tc>
          <w:tcPr>
            <w:tcW w:w="728" w:type="dxa"/>
            <w:vMerge w:val="restart"/>
            <w:tcBorders>
              <w:top w:val="single" w:sz="4" w:space="0" w:color="auto"/>
              <w:left w:val="single" w:sz="4" w:space="0" w:color="auto"/>
              <w:bottom w:val="single" w:sz="4" w:space="0" w:color="auto"/>
              <w:right w:val="single" w:sz="4" w:space="0" w:color="auto"/>
            </w:tcBorders>
            <w:vAlign w:val="center"/>
            <w:hideMark/>
          </w:tcPr>
          <w:p w14:paraId="33B4C71E" w14:textId="77777777" w:rsidR="00FE2E37" w:rsidRPr="00FE2E37" w:rsidRDefault="00FE2E37" w:rsidP="00FE2E37">
            <w:pPr>
              <w:keepNext/>
              <w:keepLines/>
              <w:spacing w:after="0"/>
              <w:jc w:val="center"/>
              <w:textAlignment w:val="baseline"/>
              <w:rPr>
                <w:ins w:id="25647" w:author="Roy Hu" w:date="2020-11-16T16:42:00Z"/>
                <w:rFonts w:ascii="Arial" w:hAnsi="Arial"/>
                <w:sz w:val="18"/>
                <w:lang w:val="en-US"/>
              </w:rPr>
            </w:pPr>
            <w:ins w:id="25648" w:author="Roy Hu" w:date="2020-11-16T16:42:00Z">
              <w:r w:rsidRPr="00FE2E37">
                <w:rPr>
                  <w:rFonts w:ascii="Arial" w:hAnsi="Arial"/>
                  <w:sz w:val="18"/>
                  <w:lang w:val="en-US"/>
                </w:rPr>
                <w:t>0</w:t>
              </w:r>
            </w:ins>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947A2D7" w14:textId="77777777" w:rsidR="00FE2E37" w:rsidRPr="00FE2E37" w:rsidRDefault="00FE2E37" w:rsidP="00FE2E37">
            <w:pPr>
              <w:keepNext/>
              <w:keepLines/>
              <w:spacing w:after="0"/>
              <w:jc w:val="center"/>
              <w:textAlignment w:val="baseline"/>
              <w:rPr>
                <w:ins w:id="25649" w:author="Roy Hu" w:date="2020-11-16T16:42:00Z"/>
                <w:rFonts w:ascii="Arial" w:hAnsi="Arial"/>
                <w:sz w:val="18"/>
                <w:lang w:val="en-US"/>
              </w:rPr>
            </w:pPr>
            <w:ins w:id="25650" w:author="Roy Hu" w:date="2020-11-16T16:42:00Z">
              <w:r w:rsidRPr="00FE2E37">
                <w:rPr>
                  <w:rFonts w:ascii="Arial" w:hAnsi="Arial"/>
                  <w:sz w:val="18"/>
                  <w:lang w:val="en-US"/>
                </w:rPr>
                <w:t>0</w:t>
              </w:r>
            </w:ins>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0C3EDCE3" w14:textId="77777777" w:rsidR="00FE2E37" w:rsidRPr="00FE2E37" w:rsidRDefault="00FE2E37" w:rsidP="00FE2E37">
            <w:pPr>
              <w:keepNext/>
              <w:keepLines/>
              <w:spacing w:after="0"/>
              <w:jc w:val="center"/>
              <w:textAlignment w:val="baseline"/>
              <w:rPr>
                <w:ins w:id="25651" w:author="Roy Hu" w:date="2020-11-16T16:42:00Z"/>
                <w:rFonts w:ascii="Arial" w:hAnsi="Arial"/>
                <w:sz w:val="18"/>
                <w:lang w:val="en-US"/>
              </w:rPr>
            </w:pPr>
            <w:ins w:id="25652" w:author="Roy Hu" w:date="2020-11-16T16:42:00Z">
              <w:r w:rsidRPr="00FE2E37">
                <w:rPr>
                  <w:rFonts w:ascii="Arial" w:hAnsi="Arial"/>
                  <w:sz w:val="18"/>
                  <w:lang w:val="en-US"/>
                </w:rPr>
                <w:t>0</w:t>
              </w:r>
            </w:ins>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62ACAE94" w14:textId="77777777" w:rsidR="00FE2E37" w:rsidRPr="00FE2E37" w:rsidRDefault="00FE2E37" w:rsidP="00FE2E37">
            <w:pPr>
              <w:keepNext/>
              <w:keepLines/>
              <w:spacing w:after="0"/>
              <w:jc w:val="center"/>
              <w:textAlignment w:val="baseline"/>
              <w:rPr>
                <w:ins w:id="25653" w:author="Roy Hu" w:date="2020-11-16T16:42:00Z"/>
                <w:rFonts w:ascii="Arial" w:hAnsi="Arial"/>
                <w:sz w:val="18"/>
                <w:lang w:val="en-US"/>
              </w:rPr>
            </w:pPr>
            <w:ins w:id="25654" w:author="Roy Hu" w:date="2020-11-16T16:42:00Z">
              <w:r w:rsidRPr="00FE2E37">
                <w:rPr>
                  <w:rFonts w:ascii="Arial" w:hAnsi="Arial"/>
                  <w:sz w:val="18"/>
                  <w:lang w:val="en-US"/>
                </w:rPr>
                <w:t>0</w:t>
              </w:r>
            </w:ins>
          </w:p>
        </w:tc>
      </w:tr>
      <w:tr w:rsidR="00FE2E37" w:rsidRPr="00FE2E37" w14:paraId="65835D05" w14:textId="77777777" w:rsidTr="00FE2E37">
        <w:trPr>
          <w:jc w:val="center"/>
          <w:ins w:id="25655"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7547EE91" w14:textId="77777777" w:rsidR="00FE2E37" w:rsidRPr="00FE2E37" w:rsidRDefault="00FE2E37" w:rsidP="00FE2E37">
            <w:pPr>
              <w:keepNext/>
              <w:keepLines/>
              <w:overflowPunct/>
              <w:autoSpaceDE/>
              <w:autoSpaceDN/>
              <w:adjustRightInd/>
              <w:spacing w:after="0"/>
              <w:rPr>
                <w:ins w:id="25656" w:author="Roy Hu" w:date="2020-11-16T16:42:00Z"/>
                <w:rFonts w:ascii="Arial" w:eastAsia="宋体" w:hAnsi="Arial" w:cs="Arial"/>
                <w:sz w:val="18"/>
                <w:szCs w:val="22"/>
                <w:lang w:val="en-US" w:eastAsia="en-US"/>
              </w:rPr>
            </w:pPr>
            <w:ins w:id="25657" w:author="Roy Hu" w:date="2020-11-16T16:42:00Z">
              <w:r w:rsidRPr="00FE2E37">
                <w:rPr>
                  <w:rFonts w:ascii="Arial" w:eastAsia="宋体" w:hAnsi="Arial" w:cs="Arial"/>
                  <w:sz w:val="18"/>
                  <w:szCs w:val="18"/>
                  <w:lang w:val="en-US" w:eastAsia="en-US"/>
                </w:rPr>
                <w:t>EPRE ratio of PBCH_DMRS to SSS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63983419" w14:textId="77777777" w:rsidR="00FE2E37" w:rsidRPr="00FE2E37" w:rsidRDefault="00FE2E37" w:rsidP="00FE2E37">
            <w:pPr>
              <w:keepNext/>
              <w:keepLines/>
              <w:spacing w:after="0"/>
              <w:jc w:val="center"/>
              <w:textAlignment w:val="baseline"/>
              <w:rPr>
                <w:ins w:id="25658"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611393FF" w14:textId="77777777" w:rsidR="00FE2E37" w:rsidRPr="00FE2E37" w:rsidRDefault="00FE2E37" w:rsidP="00FE2E37">
            <w:pPr>
              <w:keepNext/>
              <w:keepLines/>
              <w:spacing w:after="0"/>
              <w:jc w:val="center"/>
              <w:textAlignment w:val="baseline"/>
              <w:rPr>
                <w:ins w:id="25659"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7219393" w14:textId="77777777" w:rsidR="00FE2E37" w:rsidRPr="00FE2E37" w:rsidRDefault="00FE2E37" w:rsidP="00FE2E37">
            <w:pPr>
              <w:keepNext/>
              <w:keepLines/>
              <w:spacing w:after="0"/>
              <w:jc w:val="center"/>
              <w:textAlignment w:val="baseline"/>
              <w:rPr>
                <w:ins w:id="25660"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E27447E" w14:textId="77777777" w:rsidR="00FE2E37" w:rsidRPr="00FE2E37" w:rsidRDefault="00FE2E37" w:rsidP="00FE2E37">
            <w:pPr>
              <w:keepNext/>
              <w:keepLines/>
              <w:spacing w:after="0"/>
              <w:jc w:val="center"/>
              <w:textAlignment w:val="baseline"/>
              <w:rPr>
                <w:ins w:id="25661"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37B8AA9" w14:textId="77777777" w:rsidR="00FE2E37" w:rsidRPr="00FE2E37" w:rsidRDefault="00FE2E37" w:rsidP="00FE2E37">
            <w:pPr>
              <w:keepNext/>
              <w:keepLines/>
              <w:spacing w:after="0"/>
              <w:jc w:val="center"/>
              <w:textAlignment w:val="baseline"/>
              <w:rPr>
                <w:ins w:id="25662" w:author="Roy Hu" w:date="2020-11-16T16:42:00Z"/>
                <w:rFonts w:ascii="Arial" w:hAnsi="Arial"/>
                <w:sz w:val="18"/>
                <w:lang w:val="en-US"/>
              </w:rPr>
            </w:pPr>
          </w:p>
        </w:tc>
      </w:tr>
      <w:tr w:rsidR="00FE2E37" w:rsidRPr="00FE2E37" w14:paraId="68C3EA12" w14:textId="77777777" w:rsidTr="00FE2E37">
        <w:trPr>
          <w:jc w:val="center"/>
          <w:ins w:id="25663"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7B946ABF" w14:textId="77777777" w:rsidR="00FE2E37" w:rsidRPr="00FE2E37" w:rsidRDefault="00FE2E37" w:rsidP="00FE2E37">
            <w:pPr>
              <w:keepNext/>
              <w:keepLines/>
              <w:overflowPunct/>
              <w:autoSpaceDE/>
              <w:autoSpaceDN/>
              <w:adjustRightInd/>
              <w:spacing w:after="0"/>
              <w:rPr>
                <w:ins w:id="25664" w:author="Roy Hu" w:date="2020-11-16T16:42:00Z"/>
                <w:rFonts w:ascii="Arial" w:eastAsia="宋体" w:hAnsi="Arial" w:cs="Arial"/>
                <w:sz w:val="18"/>
                <w:szCs w:val="22"/>
                <w:lang w:val="en-US" w:eastAsia="en-US"/>
              </w:rPr>
            </w:pPr>
            <w:ins w:id="25665" w:author="Roy Hu" w:date="2020-11-16T16:42:00Z">
              <w:r w:rsidRPr="00FE2E37">
                <w:rPr>
                  <w:rFonts w:ascii="Arial" w:eastAsia="宋体" w:hAnsi="Arial" w:cs="Arial"/>
                  <w:sz w:val="18"/>
                  <w:szCs w:val="18"/>
                  <w:lang w:val="en-US" w:eastAsia="en-US"/>
                </w:rPr>
                <w:t>EPRE ratio of PBCH to PBCH_DMRS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07D00ABD" w14:textId="77777777" w:rsidR="00FE2E37" w:rsidRPr="00FE2E37" w:rsidRDefault="00FE2E37" w:rsidP="00FE2E37">
            <w:pPr>
              <w:keepNext/>
              <w:keepLines/>
              <w:spacing w:after="0"/>
              <w:jc w:val="center"/>
              <w:textAlignment w:val="baseline"/>
              <w:rPr>
                <w:ins w:id="25666"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5338B71F" w14:textId="77777777" w:rsidR="00FE2E37" w:rsidRPr="00FE2E37" w:rsidRDefault="00FE2E37" w:rsidP="00FE2E37">
            <w:pPr>
              <w:keepNext/>
              <w:keepLines/>
              <w:spacing w:after="0"/>
              <w:jc w:val="center"/>
              <w:textAlignment w:val="baseline"/>
              <w:rPr>
                <w:ins w:id="25667"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1D5FE86" w14:textId="77777777" w:rsidR="00FE2E37" w:rsidRPr="00FE2E37" w:rsidRDefault="00FE2E37" w:rsidP="00FE2E37">
            <w:pPr>
              <w:keepNext/>
              <w:keepLines/>
              <w:spacing w:after="0"/>
              <w:jc w:val="center"/>
              <w:textAlignment w:val="baseline"/>
              <w:rPr>
                <w:ins w:id="25668"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992217D" w14:textId="77777777" w:rsidR="00FE2E37" w:rsidRPr="00FE2E37" w:rsidRDefault="00FE2E37" w:rsidP="00FE2E37">
            <w:pPr>
              <w:keepNext/>
              <w:keepLines/>
              <w:spacing w:after="0"/>
              <w:jc w:val="center"/>
              <w:textAlignment w:val="baseline"/>
              <w:rPr>
                <w:ins w:id="25669"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61B84D7" w14:textId="77777777" w:rsidR="00FE2E37" w:rsidRPr="00FE2E37" w:rsidRDefault="00FE2E37" w:rsidP="00FE2E37">
            <w:pPr>
              <w:keepNext/>
              <w:keepLines/>
              <w:spacing w:after="0"/>
              <w:jc w:val="center"/>
              <w:textAlignment w:val="baseline"/>
              <w:rPr>
                <w:ins w:id="25670" w:author="Roy Hu" w:date="2020-11-16T16:42:00Z"/>
                <w:rFonts w:ascii="Arial" w:hAnsi="Arial"/>
                <w:sz w:val="18"/>
                <w:lang w:val="en-US"/>
              </w:rPr>
            </w:pPr>
          </w:p>
        </w:tc>
      </w:tr>
      <w:tr w:rsidR="00FE2E37" w:rsidRPr="00FE2E37" w14:paraId="06597AC2" w14:textId="77777777" w:rsidTr="00FE2E37">
        <w:trPr>
          <w:jc w:val="center"/>
          <w:ins w:id="25671"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3EF796B2" w14:textId="77777777" w:rsidR="00FE2E37" w:rsidRPr="00FE2E37" w:rsidRDefault="00FE2E37" w:rsidP="00FE2E37">
            <w:pPr>
              <w:keepNext/>
              <w:keepLines/>
              <w:overflowPunct/>
              <w:autoSpaceDE/>
              <w:autoSpaceDN/>
              <w:adjustRightInd/>
              <w:spacing w:after="0"/>
              <w:rPr>
                <w:ins w:id="25672" w:author="Roy Hu" w:date="2020-11-16T16:42:00Z"/>
                <w:rFonts w:ascii="Arial" w:eastAsia="宋体" w:hAnsi="Arial" w:cs="Arial"/>
                <w:sz w:val="18"/>
                <w:szCs w:val="22"/>
                <w:lang w:val="en-US" w:eastAsia="en-US"/>
              </w:rPr>
            </w:pPr>
            <w:ins w:id="25673" w:author="Roy Hu" w:date="2020-11-16T16:42:00Z">
              <w:r w:rsidRPr="00FE2E37">
                <w:rPr>
                  <w:rFonts w:ascii="Arial" w:eastAsia="宋体" w:hAnsi="Arial" w:cs="Arial"/>
                  <w:sz w:val="18"/>
                  <w:szCs w:val="18"/>
                  <w:lang w:val="en-US" w:eastAsia="en-US"/>
                </w:rPr>
                <w:t>EPRE ratio of PDCCH_DMRS to SSS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B5D028E" w14:textId="77777777" w:rsidR="00FE2E37" w:rsidRPr="00FE2E37" w:rsidRDefault="00FE2E37" w:rsidP="00FE2E37">
            <w:pPr>
              <w:keepNext/>
              <w:keepLines/>
              <w:spacing w:after="0"/>
              <w:jc w:val="center"/>
              <w:textAlignment w:val="baseline"/>
              <w:rPr>
                <w:ins w:id="25674"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7A37DDE5" w14:textId="77777777" w:rsidR="00FE2E37" w:rsidRPr="00FE2E37" w:rsidRDefault="00FE2E37" w:rsidP="00FE2E37">
            <w:pPr>
              <w:keepNext/>
              <w:keepLines/>
              <w:spacing w:after="0"/>
              <w:jc w:val="center"/>
              <w:textAlignment w:val="baseline"/>
              <w:rPr>
                <w:ins w:id="25675"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C489200" w14:textId="77777777" w:rsidR="00FE2E37" w:rsidRPr="00FE2E37" w:rsidRDefault="00FE2E37" w:rsidP="00FE2E37">
            <w:pPr>
              <w:keepNext/>
              <w:keepLines/>
              <w:spacing w:after="0"/>
              <w:jc w:val="center"/>
              <w:textAlignment w:val="baseline"/>
              <w:rPr>
                <w:ins w:id="25676"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1715F4ED" w14:textId="77777777" w:rsidR="00FE2E37" w:rsidRPr="00FE2E37" w:rsidRDefault="00FE2E37" w:rsidP="00FE2E37">
            <w:pPr>
              <w:keepNext/>
              <w:keepLines/>
              <w:spacing w:after="0"/>
              <w:jc w:val="center"/>
              <w:textAlignment w:val="baseline"/>
              <w:rPr>
                <w:ins w:id="25677"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061E34B" w14:textId="77777777" w:rsidR="00FE2E37" w:rsidRPr="00FE2E37" w:rsidRDefault="00FE2E37" w:rsidP="00FE2E37">
            <w:pPr>
              <w:keepNext/>
              <w:keepLines/>
              <w:spacing w:after="0"/>
              <w:jc w:val="center"/>
              <w:textAlignment w:val="baseline"/>
              <w:rPr>
                <w:ins w:id="25678" w:author="Roy Hu" w:date="2020-11-16T16:42:00Z"/>
                <w:rFonts w:ascii="Arial" w:hAnsi="Arial"/>
                <w:sz w:val="18"/>
                <w:lang w:val="en-US"/>
              </w:rPr>
            </w:pPr>
          </w:p>
        </w:tc>
      </w:tr>
      <w:tr w:rsidR="00FE2E37" w:rsidRPr="00FE2E37" w14:paraId="6D55590C" w14:textId="77777777" w:rsidTr="00FE2E37">
        <w:trPr>
          <w:jc w:val="center"/>
          <w:ins w:id="25679"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31C71508" w14:textId="77777777" w:rsidR="00FE2E37" w:rsidRPr="00FE2E37" w:rsidRDefault="00FE2E37" w:rsidP="00FE2E37">
            <w:pPr>
              <w:keepNext/>
              <w:keepLines/>
              <w:overflowPunct/>
              <w:autoSpaceDE/>
              <w:autoSpaceDN/>
              <w:adjustRightInd/>
              <w:spacing w:after="0"/>
              <w:rPr>
                <w:ins w:id="25680" w:author="Roy Hu" w:date="2020-11-16T16:42:00Z"/>
                <w:rFonts w:ascii="Arial" w:eastAsia="宋体" w:hAnsi="Arial" w:cs="Arial"/>
                <w:sz w:val="18"/>
                <w:szCs w:val="22"/>
                <w:lang w:val="en-US" w:eastAsia="en-US"/>
              </w:rPr>
            </w:pPr>
            <w:ins w:id="25681" w:author="Roy Hu" w:date="2020-11-16T16:42:00Z">
              <w:r w:rsidRPr="00FE2E37">
                <w:rPr>
                  <w:rFonts w:ascii="Arial" w:eastAsia="宋体" w:hAnsi="Arial" w:cs="Arial"/>
                  <w:sz w:val="18"/>
                  <w:szCs w:val="18"/>
                  <w:lang w:val="en-US" w:eastAsia="en-US"/>
                </w:rPr>
                <w:t>EPRE ratio of PDCCH to PDCCH_DMRS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D7EA25B" w14:textId="77777777" w:rsidR="00FE2E37" w:rsidRPr="00FE2E37" w:rsidRDefault="00FE2E37" w:rsidP="00FE2E37">
            <w:pPr>
              <w:keepNext/>
              <w:keepLines/>
              <w:spacing w:after="0"/>
              <w:jc w:val="center"/>
              <w:textAlignment w:val="baseline"/>
              <w:rPr>
                <w:ins w:id="25682"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E275DB7" w14:textId="77777777" w:rsidR="00FE2E37" w:rsidRPr="00FE2E37" w:rsidRDefault="00FE2E37" w:rsidP="00FE2E37">
            <w:pPr>
              <w:keepNext/>
              <w:keepLines/>
              <w:spacing w:after="0"/>
              <w:jc w:val="center"/>
              <w:textAlignment w:val="baseline"/>
              <w:rPr>
                <w:ins w:id="25683"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7431B76" w14:textId="77777777" w:rsidR="00FE2E37" w:rsidRPr="00FE2E37" w:rsidRDefault="00FE2E37" w:rsidP="00FE2E37">
            <w:pPr>
              <w:keepNext/>
              <w:keepLines/>
              <w:spacing w:after="0"/>
              <w:jc w:val="center"/>
              <w:textAlignment w:val="baseline"/>
              <w:rPr>
                <w:ins w:id="25684"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4813983" w14:textId="77777777" w:rsidR="00FE2E37" w:rsidRPr="00FE2E37" w:rsidRDefault="00FE2E37" w:rsidP="00FE2E37">
            <w:pPr>
              <w:keepNext/>
              <w:keepLines/>
              <w:spacing w:after="0"/>
              <w:jc w:val="center"/>
              <w:textAlignment w:val="baseline"/>
              <w:rPr>
                <w:ins w:id="25685"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C88208B" w14:textId="77777777" w:rsidR="00FE2E37" w:rsidRPr="00FE2E37" w:rsidRDefault="00FE2E37" w:rsidP="00FE2E37">
            <w:pPr>
              <w:keepNext/>
              <w:keepLines/>
              <w:spacing w:after="0"/>
              <w:jc w:val="center"/>
              <w:textAlignment w:val="baseline"/>
              <w:rPr>
                <w:ins w:id="25686" w:author="Roy Hu" w:date="2020-11-16T16:42:00Z"/>
                <w:rFonts w:ascii="Arial" w:hAnsi="Arial"/>
                <w:sz w:val="18"/>
                <w:lang w:val="en-US"/>
              </w:rPr>
            </w:pPr>
          </w:p>
        </w:tc>
      </w:tr>
      <w:tr w:rsidR="00FE2E37" w:rsidRPr="00FE2E37" w14:paraId="52E4D6BD" w14:textId="77777777" w:rsidTr="00FE2E37">
        <w:trPr>
          <w:jc w:val="center"/>
          <w:ins w:id="25687"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7E46186B" w14:textId="77777777" w:rsidR="00FE2E37" w:rsidRPr="00FE2E37" w:rsidRDefault="00FE2E37" w:rsidP="00FE2E37">
            <w:pPr>
              <w:keepNext/>
              <w:keepLines/>
              <w:overflowPunct/>
              <w:autoSpaceDE/>
              <w:autoSpaceDN/>
              <w:adjustRightInd/>
              <w:spacing w:after="0"/>
              <w:rPr>
                <w:ins w:id="25688" w:author="Roy Hu" w:date="2020-11-16T16:42:00Z"/>
                <w:rFonts w:ascii="Arial" w:eastAsia="宋体" w:hAnsi="Arial" w:cs="Arial"/>
                <w:sz w:val="18"/>
                <w:szCs w:val="22"/>
                <w:lang w:val="en-US" w:eastAsia="en-US"/>
              </w:rPr>
            </w:pPr>
            <w:ins w:id="25689" w:author="Roy Hu" w:date="2020-11-16T16:42:00Z">
              <w:r w:rsidRPr="00FE2E37">
                <w:rPr>
                  <w:rFonts w:ascii="Arial" w:eastAsia="宋体" w:hAnsi="Arial" w:cs="Arial"/>
                  <w:sz w:val="18"/>
                  <w:szCs w:val="18"/>
                  <w:lang w:val="en-US" w:eastAsia="en-US"/>
                </w:rPr>
                <w:t>EPRE ratio of PDSCH_DMRS to SSS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6223B2D6" w14:textId="77777777" w:rsidR="00FE2E37" w:rsidRPr="00FE2E37" w:rsidRDefault="00FE2E37" w:rsidP="00FE2E37">
            <w:pPr>
              <w:keepNext/>
              <w:keepLines/>
              <w:spacing w:after="0"/>
              <w:jc w:val="center"/>
              <w:textAlignment w:val="baseline"/>
              <w:rPr>
                <w:ins w:id="25690"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0E90A039" w14:textId="77777777" w:rsidR="00FE2E37" w:rsidRPr="00FE2E37" w:rsidRDefault="00FE2E37" w:rsidP="00FE2E37">
            <w:pPr>
              <w:keepNext/>
              <w:keepLines/>
              <w:spacing w:after="0"/>
              <w:jc w:val="center"/>
              <w:textAlignment w:val="baseline"/>
              <w:rPr>
                <w:ins w:id="25691"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D5F746F" w14:textId="77777777" w:rsidR="00FE2E37" w:rsidRPr="00FE2E37" w:rsidRDefault="00FE2E37" w:rsidP="00FE2E37">
            <w:pPr>
              <w:keepNext/>
              <w:keepLines/>
              <w:spacing w:after="0"/>
              <w:jc w:val="center"/>
              <w:textAlignment w:val="baseline"/>
              <w:rPr>
                <w:ins w:id="25692"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202BC56" w14:textId="77777777" w:rsidR="00FE2E37" w:rsidRPr="00FE2E37" w:rsidRDefault="00FE2E37" w:rsidP="00FE2E37">
            <w:pPr>
              <w:keepNext/>
              <w:keepLines/>
              <w:spacing w:after="0"/>
              <w:jc w:val="center"/>
              <w:textAlignment w:val="baseline"/>
              <w:rPr>
                <w:ins w:id="25693"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E000C4E" w14:textId="77777777" w:rsidR="00FE2E37" w:rsidRPr="00FE2E37" w:rsidRDefault="00FE2E37" w:rsidP="00FE2E37">
            <w:pPr>
              <w:keepNext/>
              <w:keepLines/>
              <w:spacing w:after="0"/>
              <w:jc w:val="center"/>
              <w:textAlignment w:val="baseline"/>
              <w:rPr>
                <w:ins w:id="25694" w:author="Roy Hu" w:date="2020-11-16T16:42:00Z"/>
                <w:rFonts w:ascii="Arial" w:hAnsi="Arial"/>
                <w:sz w:val="18"/>
                <w:lang w:val="en-US"/>
              </w:rPr>
            </w:pPr>
          </w:p>
        </w:tc>
      </w:tr>
      <w:tr w:rsidR="00FE2E37" w:rsidRPr="00FE2E37" w14:paraId="1CE835D5" w14:textId="77777777" w:rsidTr="00FE2E37">
        <w:trPr>
          <w:jc w:val="center"/>
          <w:ins w:id="25695"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300EF8A9" w14:textId="77777777" w:rsidR="00FE2E37" w:rsidRPr="00FE2E37" w:rsidRDefault="00FE2E37" w:rsidP="00FE2E37">
            <w:pPr>
              <w:keepNext/>
              <w:keepLines/>
              <w:overflowPunct/>
              <w:autoSpaceDE/>
              <w:autoSpaceDN/>
              <w:adjustRightInd/>
              <w:spacing w:after="0"/>
              <w:rPr>
                <w:ins w:id="25696" w:author="Roy Hu" w:date="2020-11-16T16:42:00Z"/>
                <w:rFonts w:ascii="Arial" w:eastAsia="宋体" w:hAnsi="Arial" w:cs="Arial"/>
                <w:sz w:val="18"/>
                <w:szCs w:val="22"/>
                <w:lang w:val="en-US" w:eastAsia="en-US"/>
              </w:rPr>
            </w:pPr>
            <w:ins w:id="25697" w:author="Roy Hu" w:date="2020-11-16T16:42:00Z">
              <w:r w:rsidRPr="00FE2E37">
                <w:rPr>
                  <w:rFonts w:ascii="Arial" w:eastAsia="宋体" w:hAnsi="Arial" w:cs="Arial"/>
                  <w:sz w:val="18"/>
                  <w:szCs w:val="18"/>
                  <w:lang w:val="en-US" w:eastAsia="en-US"/>
                </w:rPr>
                <w:t>EPRE ratio of PDSCH to PDSCH_DMRS</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496649BB" w14:textId="77777777" w:rsidR="00FE2E37" w:rsidRPr="00FE2E37" w:rsidRDefault="00FE2E37" w:rsidP="00FE2E37">
            <w:pPr>
              <w:keepNext/>
              <w:keepLines/>
              <w:spacing w:after="0"/>
              <w:jc w:val="center"/>
              <w:textAlignment w:val="baseline"/>
              <w:rPr>
                <w:ins w:id="25698"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742758B5" w14:textId="77777777" w:rsidR="00FE2E37" w:rsidRPr="00FE2E37" w:rsidRDefault="00FE2E37" w:rsidP="00FE2E37">
            <w:pPr>
              <w:keepNext/>
              <w:keepLines/>
              <w:spacing w:after="0"/>
              <w:jc w:val="center"/>
              <w:textAlignment w:val="baseline"/>
              <w:rPr>
                <w:ins w:id="25699"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483066D" w14:textId="77777777" w:rsidR="00FE2E37" w:rsidRPr="00FE2E37" w:rsidRDefault="00FE2E37" w:rsidP="00FE2E37">
            <w:pPr>
              <w:keepNext/>
              <w:keepLines/>
              <w:spacing w:after="0"/>
              <w:jc w:val="center"/>
              <w:textAlignment w:val="baseline"/>
              <w:rPr>
                <w:ins w:id="25700"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19A4203" w14:textId="77777777" w:rsidR="00FE2E37" w:rsidRPr="00FE2E37" w:rsidRDefault="00FE2E37" w:rsidP="00FE2E37">
            <w:pPr>
              <w:keepNext/>
              <w:keepLines/>
              <w:spacing w:after="0"/>
              <w:jc w:val="center"/>
              <w:textAlignment w:val="baseline"/>
              <w:rPr>
                <w:ins w:id="25701"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5E352B2" w14:textId="77777777" w:rsidR="00FE2E37" w:rsidRPr="00FE2E37" w:rsidRDefault="00FE2E37" w:rsidP="00FE2E37">
            <w:pPr>
              <w:keepNext/>
              <w:keepLines/>
              <w:spacing w:after="0"/>
              <w:jc w:val="center"/>
              <w:textAlignment w:val="baseline"/>
              <w:rPr>
                <w:ins w:id="25702" w:author="Roy Hu" w:date="2020-11-16T16:42:00Z"/>
                <w:rFonts w:ascii="Arial" w:hAnsi="Arial"/>
                <w:sz w:val="18"/>
                <w:lang w:val="en-US"/>
              </w:rPr>
            </w:pPr>
          </w:p>
        </w:tc>
      </w:tr>
      <w:tr w:rsidR="00FE2E37" w:rsidRPr="00FE2E37" w14:paraId="718A1E5C" w14:textId="77777777" w:rsidTr="00FE2E37">
        <w:trPr>
          <w:jc w:val="center"/>
          <w:ins w:id="25703"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1365E494" w14:textId="77777777" w:rsidR="00FE2E37" w:rsidRPr="00FE2E37" w:rsidRDefault="00FE2E37" w:rsidP="00FE2E37">
            <w:pPr>
              <w:keepNext/>
              <w:keepLines/>
              <w:overflowPunct/>
              <w:autoSpaceDE/>
              <w:autoSpaceDN/>
              <w:adjustRightInd/>
              <w:spacing w:after="0"/>
              <w:rPr>
                <w:ins w:id="25704" w:author="Roy Hu" w:date="2020-11-16T16:42:00Z"/>
                <w:rFonts w:ascii="Arial" w:eastAsia="宋体" w:hAnsi="Arial" w:cs="Arial"/>
                <w:sz w:val="18"/>
                <w:szCs w:val="22"/>
                <w:lang w:val="en-US" w:eastAsia="en-US"/>
              </w:rPr>
            </w:pPr>
            <w:ins w:id="25705" w:author="Roy Hu" w:date="2020-11-16T16:42:00Z">
              <w:r w:rsidRPr="00FE2E37">
                <w:rPr>
                  <w:rFonts w:ascii="Arial" w:eastAsia="Malgun Gothic" w:hAnsi="Arial" w:cs="Arial"/>
                  <w:sz w:val="18"/>
                  <w:szCs w:val="18"/>
                  <w:lang w:val="en-US" w:eastAsia="en-US"/>
                </w:rPr>
                <w:t>EPRE ratio of OCNG DMRS to SSS</w:t>
              </w:r>
              <w:r w:rsidRPr="00FE2E37">
                <w:rPr>
                  <w:rFonts w:ascii="Arial" w:eastAsia="Malgun Gothic" w:hAnsi="Arial" w:cs="Arial"/>
                  <w:sz w:val="18"/>
                  <w:szCs w:val="18"/>
                  <w:vertAlign w:val="superscript"/>
                  <w:lang w:val="en-US" w:eastAsia="en-US"/>
                </w:rPr>
                <w:t>Note 1</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46FEBE15" w14:textId="77777777" w:rsidR="00FE2E37" w:rsidRPr="00FE2E37" w:rsidRDefault="00FE2E37" w:rsidP="00FE2E37">
            <w:pPr>
              <w:keepNext/>
              <w:keepLines/>
              <w:spacing w:after="0"/>
              <w:jc w:val="center"/>
              <w:textAlignment w:val="baseline"/>
              <w:rPr>
                <w:ins w:id="25706"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5CF0DF0" w14:textId="77777777" w:rsidR="00FE2E37" w:rsidRPr="00FE2E37" w:rsidRDefault="00FE2E37" w:rsidP="00FE2E37">
            <w:pPr>
              <w:keepNext/>
              <w:keepLines/>
              <w:spacing w:after="0"/>
              <w:jc w:val="center"/>
              <w:textAlignment w:val="baseline"/>
              <w:rPr>
                <w:ins w:id="25707"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3566FA6" w14:textId="77777777" w:rsidR="00FE2E37" w:rsidRPr="00FE2E37" w:rsidRDefault="00FE2E37" w:rsidP="00FE2E37">
            <w:pPr>
              <w:keepNext/>
              <w:keepLines/>
              <w:spacing w:after="0"/>
              <w:jc w:val="center"/>
              <w:textAlignment w:val="baseline"/>
              <w:rPr>
                <w:ins w:id="25708"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6062DBE" w14:textId="77777777" w:rsidR="00FE2E37" w:rsidRPr="00FE2E37" w:rsidRDefault="00FE2E37" w:rsidP="00FE2E37">
            <w:pPr>
              <w:keepNext/>
              <w:keepLines/>
              <w:spacing w:after="0"/>
              <w:jc w:val="center"/>
              <w:textAlignment w:val="baseline"/>
              <w:rPr>
                <w:ins w:id="25709"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157DDC" w14:textId="77777777" w:rsidR="00FE2E37" w:rsidRPr="00FE2E37" w:rsidRDefault="00FE2E37" w:rsidP="00FE2E37">
            <w:pPr>
              <w:keepNext/>
              <w:keepLines/>
              <w:spacing w:after="0"/>
              <w:jc w:val="center"/>
              <w:textAlignment w:val="baseline"/>
              <w:rPr>
                <w:ins w:id="25710" w:author="Roy Hu" w:date="2020-11-16T16:42:00Z"/>
                <w:rFonts w:ascii="Arial" w:hAnsi="Arial"/>
                <w:sz w:val="18"/>
                <w:lang w:val="en-US"/>
              </w:rPr>
            </w:pPr>
          </w:p>
        </w:tc>
      </w:tr>
      <w:tr w:rsidR="00FE2E37" w:rsidRPr="00FE2E37" w14:paraId="1DB30DDC" w14:textId="77777777" w:rsidTr="00FE2E37">
        <w:trPr>
          <w:trHeight w:val="217"/>
          <w:jc w:val="center"/>
          <w:ins w:id="25711" w:author="Roy Hu" w:date="2020-11-16T16:42:00Z"/>
        </w:trPr>
        <w:tc>
          <w:tcPr>
            <w:tcW w:w="3043" w:type="dxa"/>
            <w:tcBorders>
              <w:top w:val="single" w:sz="4" w:space="0" w:color="auto"/>
              <w:left w:val="single" w:sz="4" w:space="0" w:color="auto"/>
              <w:bottom w:val="single" w:sz="4" w:space="0" w:color="auto"/>
              <w:right w:val="single" w:sz="4" w:space="0" w:color="auto"/>
            </w:tcBorders>
            <w:hideMark/>
          </w:tcPr>
          <w:p w14:paraId="5ABBAD86" w14:textId="77777777" w:rsidR="00FE2E37" w:rsidRPr="00FE2E37" w:rsidRDefault="00FE2E37" w:rsidP="00FE2E37">
            <w:pPr>
              <w:keepNext/>
              <w:keepLines/>
              <w:overflowPunct/>
              <w:autoSpaceDE/>
              <w:autoSpaceDN/>
              <w:adjustRightInd/>
              <w:spacing w:after="0"/>
              <w:rPr>
                <w:ins w:id="25712" w:author="Roy Hu" w:date="2020-11-16T16:42:00Z"/>
                <w:rFonts w:ascii="Arial" w:eastAsia="宋体" w:hAnsi="Arial" w:cs="Arial"/>
                <w:sz w:val="18"/>
                <w:szCs w:val="22"/>
                <w:lang w:val="en-US" w:eastAsia="en-US"/>
              </w:rPr>
            </w:pPr>
            <w:ins w:id="25713" w:author="Roy Hu" w:date="2020-11-16T16:42:00Z">
              <w:r w:rsidRPr="00FE2E37">
                <w:rPr>
                  <w:rFonts w:ascii="Arial" w:eastAsia="Malgun Gothic" w:hAnsi="Arial" w:cs="Arial"/>
                  <w:sz w:val="18"/>
                  <w:szCs w:val="18"/>
                  <w:lang w:val="en-US" w:eastAsia="en-US"/>
                </w:rPr>
                <w:t>EPRE ratio of OCNG to OCNG DMRS</w:t>
              </w:r>
              <w:r w:rsidRPr="00FE2E37">
                <w:rPr>
                  <w:rFonts w:ascii="Arial" w:eastAsia="Malgun Gothic" w:hAnsi="Arial" w:cs="Arial"/>
                  <w:sz w:val="18"/>
                  <w:szCs w:val="18"/>
                  <w:vertAlign w:val="superscript"/>
                  <w:lang w:val="en-US" w:eastAsia="en-US"/>
                </w:rPr>
                <w:t xml:space="preserve"> Note 1</w:t>
              </w:r>
            </w:ins>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6CFCE27E" w14:textId="77777777" w:rsidR="00FE2E37" w:rsidRPr="00FE2E37" w:rsidRDefault="00FE2E37" w:rsidP="00FE2E37">
            <w:pPr>
              <w:keepNext/>
              <w:keepLines/>
              <w:spacing w:after="0"/>
              <w:jc w:val="center"/>
              <w:textAlignment w:val="baseline"/>
              <w:rPr>
                <w:ins w:id="25714" w:author="Roy Hu" w:date="2020-11-16T16:42:00Z"/>
                <w:rFonts w:ascii="Arial" w:hAnsi="Arial"/>
                <w:sz w:val="18"/>
                <w:lang w:val="en-US"/>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3C89DC6E" w14:textId="77777777" w:rsidR="00FE2E37" w:rsidRPr="00FE2E37" w:rsidRDefault="00FE2E37" w:rsidP="00FE2E37">
            <w:pPr>
              <w:keepNext/>
              <w:keepLines/>
              <w:spacing w:after="0"/>
              <w:jc w:val="center"/>
              <w:textAlignment w:val="baseline"/>
              <w:rPr>
                <w:ins w:id="25715"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0FDA4E17" w14:textId="77777777" w:rsidR="00FE2E37" w:rsidRPr="00FE2E37" w:rsidRDefault="00FE2E37" w:rsidP="00FE2E37">
            <w:pPr>
              <w:keepNext/>
              <w:keepLines/>
              <w:spacing w:after="0"/>
              <w:jc w:val="center"/>
              <w:textAlignment w:val="baseline"/>
              <w:rPr>
                <w:ins w:id="25716"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4F291EF" w14:textId="77777777" w:rsidR="00FE2E37" w:rsidRPr="00FE2E37" w:rsidRDefault="00FE2E37" w:rsidP="00FE2E37">
            <w:pPr>
              <w:keepNext/>
              <w:keepLines/>
              <w:spacing w:after="0"/>
              <w:jc w:val="center"/>
              <w:textAlignment w:val="baseline"/>
              <w:rPr>
                <w:ins w:id="25717" w:author="Roy Hu" w:date="2020-11-16T16:42:00Z"/>
                <w:rFonts w:ascii="Arial" w:hAnsi="Arial"/>
                <w:sz w:val="18"/>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28D565E7" w14:textId="77777777" w:rsidR="00FE2E37" w:rsidRPr="00FE2E37" w:rsidRDefault="00FE2E37" w:rsidP="00FE2E37">
            <w:pPr>
              <w:keepNext/>
              <w:keepLines/>
              <w:spacing w:after="0"/>
              <w:jc w:val="center"/>
              <w:textAlignment w:val="baseline"/>
              <w:rPr>
                <w:ins w:id="25718" w:author="Roy Hu" w:date="2020-11-16T16:42:00Z"/>
                <w:rFonts w:ascii="Arial" w:hAnsi="Arial"/>
                <w:sz w:val="18"/>
                <w:lang w:val="en-US"/>
              </w:rPr>
            </w:pPr>
          </w:p>
        </w:tc>
      </w:tr>
      <w:tr w:rsidR="00FE2E37" w:rsidRPr="00FE2E37" w14:paraId="420F4CC2" w14:textId="77777777" w:rsidTr="00FE2E37">
        <w:trPr>
          <w:trHeight w:val="217"/>
          <w:jc w:val="center"/>
          <w:ins w:id="25719"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79277A93" w14:textId="77777777" w:rsidR="00FE2E37" w:rsidRPr="00FE2E37" w:rsidRDefault="00FE2E37" w:rsidP="00FE2E37">
            <w:pPr>
              <w:keepNext/>
              <w:keepLines/>
              <w:overflowPunct/>
              <w:autoSpaceDE/>
              <w:autoSpaceDN/>
              <w:adjustRightInd/>
              <w:spacing w:after="0"/>
              <w:rPr>
                <w:ins w:id="25720" w:author="Roy Hu" w:date="2020-11-16T16:42:00Z"/>
                <w:rFonts w:ascii="Arial" w:eastAsia="Calibri" w:hAnsi="Arial" w:cs="Arial"/>
                <w:sz w:val="18"/>
                <w:szCs w:val="22"/>
                <w:lang w:val="en-US" w:eastAsia="en-US"/>
              </w:rPr>
            </w:pPr>
            <w:ins w:id="25721" w:author="Roy Hu" w:date="2020-11-16T16:42:00Z">
              <w:r w:rsidRPr="00FE2E37">
                <w:rPr>
                  <w:rFonts w:ascii="Arial" w:eastAsia="Calibri" w:hAnsi="Arial" w:cs="Arial"/>
                  <w:sz w:val="18"/>
                  <w:szCs w:val="22"/>
                  <w:lang w:val="en-US" w:eastAsia="en-US"/>
                </w:rPr>
                <w:lastRenderedPageBreak/>
                <w:t>Propagation conditions</w:t>
              </w:r>
            </w:ins>
          </w:p>
        </w:tc>
        <w:tc>
          <w:tcPr>
            <w:tcW w:w="1093" w:type="dxa"/>
            <w:tcBorders>
              <w:top w:val="single" w:sz="4" w:space="0" w:color="auto"/>
              <w:left w:val="single" w:sz="4" w:space="0" w:color="auto"/>
              <w:bottom w:val="single" w:sz="4" w:space="0" w:color="auto"/>
              <w:right w:val="single" w:sz="4" w:space="0" w:color="auto"/>
            </w:tcBorders>
            <w:vAlign w:val="center"/>
          </w:tcPr>
          <w:p w14:paraId="7A964871" w14:textId="77777777" w:rsidR="00FE2E37" w:rsidRPr="00FE2E37" w:rsidRDefault="00FE2E37" w:rsidP="00FE2E37">
            <w:pPr>
              <w:keepNext/>
              <w:keepLines/>
              <w:spacing w:after="0"/>
              <w:jc w:val="center"/>
              <w:textAlignment w:val="baseline"/>
              <w:rPr>
                <w:ins w:id="25722" w:author="Roy Hu" w:date="2020-11-16T16:42:00Z"/>
                <w:rFonts w:ascii="Arial" w:eastAsia="Calibri" w:hAnsi="Arial"/>
                <w:sz w:val="18"/>
                <w:szCs w:val="22"/>
                <w:lang w:val="en-US"/>
              </w:rPr>
            </w:pPr>
          </w:p>
        </w:tc>
        <w:tc>
          <w:tcPr>
            <w:tcW w:w="728" w:type="dxa"/>
            <w:tcBorders>
              <w:top w:val="single" w:sz="4" w:space="0" w:color="auto"/>
              <w:left w:val="single" w:sz="4" w:space="0" w:color="auto"/>
              <w:bottom w:val="single" w:sz="4" w:space="0" w:color="auto"/>
              <w:right w:val="single" w:sz="4" w:space="0" w:color="auto"/>
            </w:tcBorders>
          </w:tcPr>
          <w:p w14:paraId="72661EBE" w14:textId="77777777" w:rsidR="00FE2E37" w:rsidRPr="00FE2E37" w:rsidDel="007C0569" w:rsidRDefault="00FE2E37" w:rsidP="00FE2E37">
            <w:pPr>
              <w:keepNext/>
              <w:keepLines/>
              <w:spacing w:after="0"/>
              <w:jc w:val="center"/>
              <w:textAlignment w:val="baseline"/>
              <w:rPr>
                <w:ins w:id="25723" w:author="Roy Hu" w:date="2020-11-16T16:42:00Z"/>
                <w:rFonts w:ascii="Arial" w:hAnsi="Arial"/>
                <w:sz w:val="18"/>
                <w:lang w:val="en-US"/>
              </w:rPr>
            </w:pPr>
            <w:ins w:id="25724" w:author="Roy Hu" w:date="2020-11-16T16:42:00Z">
              <w:r w:rsidRPr="00FE2E37">
                <w:rPr>
                  <w:rFonts w:ascii="Arial" w:hAnsi="Arial"/>
                  <w:sz w:val="18"/>
                  <w:lang w:val="en-US"/>
                </w:rPr>
                <w:t>AWGN</w:t>
              </w:r>
            </w:ins>
          </w:p>
        </w:tc>
        <w:tc>
          <w:tcPr>
            <w:tcW w:w="729" w:type="dxa"/>
            <w:tcBorders>
              <w:top w:val="single" w:sz="4" w:space="0" w:color="auto"/>
              <w:left w:val="single" w:sz="4" w:space="0" w:color="auto"/>
              <w:bottom w:val="single" w:sz="4" w:space="0" w:color="auto"/>
              <w:right w:val="single" w:sz="4" w:space="0" w:color="auto"/>
            </w:tcBorders>
          </w:tcPr>
          <w:p w14:paraId="52B65D6D" w14:textId="77777777" w:rsidR="00FE2E37" w:rsidRPr="00FE2E37" w:rsidDel="007C0569" w:rsidRDefault="00FE2E37" w:rsidP="00FE2E37">
            <w:pPr>
              <w:keepNext/>
              <w:keepLines/>
              <w:spacing w:after="0"/>
              <w:jc w:val="center"/>
              <w:textAlignment w:val="baseline"/>
              <w:rPr>
                <w:ins w:id="25725" w:author="Roy Hu" w:date="2020-11-16T16:42:00Z"/>
                <w:rFonts w:ascii="Arial" w:hAnsi="Arial"/>
                <w:sz w:val="18"/>
                <w:lang w:val="en-US"/>
              </w:rPr>
            </w:pPr>
            <w:ins w:id="25726" w:author="Roy Hu" w:date="2020-11-16T16:42:00Z">
              <w:r w:rsidRPr="00FE2E37">
                <w:rPr>
                  <w:rFonts w:ascii="Arial" w:hAnsi="Arial"/>
                  <w:sz w:val="18"/>
                  <w:lang w:val="en-US"/>
                </w:rPr>
                <w:t>AWGN</w:t>
              </w:r>
            </w:ins>
          </w:p>
        </w:tc>
        <w:tc>
          <w:tcPr>
            <w:tcW w:w="729" w:type="dxa"/>
            <w:tcBorders>
              <w:top w:val="single" w:sz="4" w:space="0" w:color="auto"/>
              <w:left w:val="single" w:sz="4" w:space="0" w:color="auto"/>
              <w:bottom w:val="single" w:sz="4" w:space="0" w:color="auto"/>
              <w:right w:val="single" w:sz="4" w:space="0" w:color="auto"/>
            </w:tcBorders>
          </w:tcPr>
          <w:p w14:paraId="392B08EC" w14:textId="77777777" w:rsidR="00FE2E37" w:rsidRPr="00FE2E37" w:rsidDel="007C0569" w:rsidRDefault="00FE2E37" w:rsidP="00FE2E37">
            <w:pPr>
              <w:keepNext/>
              <w:keepLines/>
              <w:spacing w:after="0"/>
              <w:jc w:val="center"/>
              <w:textAlignment w:val="baseline"/>
              <w:rPr>
                <w:ins w:id="25727" w:author="Roy Hu" w:date="2020-11-16T16:42:00Z"/>
                <w:rFonts w:ascii="Arial" w:hAnsi="Arial"/>
                <w:sz w:val="18"/>
                <w:lang w:val="en-US"/>
              </w:rPr>
            </w:pPr>
            <w:ins w:id="25728" w:author="Roy Hu" w:date="2020-11-16T16:42:00Z">
              <w:r w:rsidRPr="00FE2E37">
                <w:rPr>
                  <w:rFonts w:ascii="Arial" w:hAnsi="Arial"/>
                  <w:sz w:val="18"/>
                  <w:lang w:val="en-US"/>
                </w:rPr>
                <w:t>AWGN</w:t>
              </w:r>
            </w:ins>
          </w:p>
        </w:tc>
        <w:tc>
          <w:tcPr>
            <w:tcW w:w="729" w:type="dxa"/>
            <w:tcBorders>
              <w:top w:val="single" w:sz="4" w:space="0" w:color="auto"/>
              <w:left w:val="single" w:sz="4" w:space="0" w:color="auto"/>
              <w:bottom w:val="single" w:sz="4" w:space="0" w:color="auto"/>
              <w:right w:val="single" w:sz="4" w:space="0" w:color="auto"/>
            </w:tcBorders>
          </w:tcPr>
          <w:p w14:paraId="430215E8" w14:textId="77777777" w:rsidR="00FE2E37" w:rsidRPr="00FE2E37" w:rsidDel="007C0569" w:rsidRDefault="00FE2E37" w:rsidP="00FE2E37">
            <w:pPr>
              <w:keepNext/>
              <w:keepLines/>
              <w:spacing w:after="0"/>
              <w:jc w:val="center"/>
              <w:textAlignment w:val="baseline"/>
              <w:rPr>
                <w:ins w:id="25729" w:author="Roy Hu" w:date="2020-11-16T16:42:00Z"/>
                <w:rFonts w:ascii="Arial" w:hAnsi="Arial"/>
                <w:sz w:val="18"/>
                <w:lang w:val="en-US"/>
              </w:rPr>
            </w:pPr>
            <w:ins w:id="25730" w:author="Roy Hu" w:date="2020-11-16T16:42:00Z">
              <w:r w:rsidRPr="00FE2E37">
                <w:rPr>
                  <w:rFonts w:ascii="Arial" w:hAnsi="Arial"/>
                  <w:sz w:val="18"/>
                  <w:lang w:val="en-US"/>
                </w:rPr>
                <w:t>AWGN</w:t>
              </w:r>
            </w:ins>
          </w:p>
        </w:tc>
      </w:tr>
      <w:tr w:rsidR="00FE2E37" w:rsidRPr="00FE2E37" w14:paraId="5D4FDC07" w14:textId="77777777" w:rsidTr="00FE2E37">
        <w:trPr>
          <w:trHeight w:val="217"/>
          <w:jc w:val="center"/>
          <w:ins w:id="25731" w:author="Roy Hu" w:date="2020-11-16T16:42:00Z"/>
        </w:trPr>
        <w:tc>
          <w:tcPr>
            <w:tcW w:w="3043" w:type="dxa"/>
            <w:tcBorders>
              <w:top w:val="single" w:sz="4" w:space="0" w:color="auto"/>
              <w:left w:val="single" w:sz="4" w:space="0" w:color="auto"/>
              <w:bottom w:val="single" w:sz="4" w:space="0" w:color="auto"/>
              <w:right w:val="single" w:sz="4" w:space="0" w:color="auto"/>
            </w:tcBorders>
            <w:vAlign w:val="center"/>
          </w:tcPr>
          <w:p w14:paraId="60008265" w14:textId="77777777" w:rsidR="00FE2E37" w:rsidRPr="00FE2E37" w:rsidRDefault="00FE2E37" w:rsidP="00FE2E37">
            <w:pPr>
              <w:keepNext/>
              <w:keepLines/>
              <w:overflowPunct/>
              <w:autoSpaceDE/>
              <w:autoSpaceDN/>
              <w:adjustRightInd/>
              <w:spacing w:after="0"/>
              <w:rPr>
                <w:ins w:id="25732" w:author="Roy Hu" w:date="2020-11-16T16:42:00Z"/>
                <w:rFonts w:ascii="Arial" w:eastAsia="Calibri" w:hAnsi="Arial" w:cs="Arial"/>
                <w:sz w:val="18"/>
                <w:szCs w:val="22"/>
                <w:lang w:val="en-US" w:eastAsia="en-US"/>
              </w:rPr>
            </w:pPr>
            <w:ins w:id="25733" w:author="Roy Hu" w:date="2020-11-16T16:42:00Z">
              <w:r w:rsidRPr="00FE2E37">
                <w:rPr>
                  <w:rFonts w:ascii="Arial" w:eastAsia="Calibri" w:hAnsi="Arial" w:cs="Arial"/>
                  <w:sz w:val="18"/>
                  <w:szCs w:val="22"/>
                  <w:lang w:val="en-US" w:eastAsia="en-US"/>
                </w:rPr>
                <w:t>Antenna configuration</w:t>
              </w:r>
            </w:ins>
          </w:p>
        </w:tc>
        <w:tc>
          <w:tcPr>
            <w:tcW w:w="1093" w:type="dxa"/>
            <w:tcBorders>
              <w:top w:val="single" w:sz="4" w:space="0" w:color="auto"/>
              <w:left w:val="single" w:sz="4" w:space="0" w:color="auto"/>
              <w:bottom w:val="single" w:sz="4" w:space="0" w:color="auto"/>
              <w:right w:val="single" w:sz="4" w:space="0" w:color="auto"/>
            </w:tcBorders>
            <w:vAlign w:val="center"/>
          </w:tcPr>
          <w:p w14:paraId="0E974751" w14:textId="77777777" w:rsidR="00FE2E37" w:rsidRPr="00FE2E37" w:rsidRDefault="00FE2E37" w:rsidP="00FE2E37">
            <w:pPr>
              <w:keepNext/>
              <w:keepLines/>
              <w:spacing w:after="0"/>
              <w:jc w:val="center"/>
              <w:textAlignment w:val="baseline"/>
              <w:rPr>
                <w:ins w:id="25734" w:author="Roy Hu" w:date="2020-11-16T16:42:00Z"/>
                <w:rFonts w:ascii="Arial" w:eastAsia="Calibri" w:hAnsi="Arial"/>
                <w:sz w:val="18"/>
                <w:szCs w:val="22"/>
                <w:lang w:val="en-US"/>
              </w:rPr>
            </w:pPr>
          </w:p>
        </w:tc>
        <w:tc>
          <w:tcPr>
            <w:tcW w:w="728" w:type="dxa"/>
            <w:tcBorders>
              <w:top w:val="single" w:sz="4" w:space="0" w:color="auto"/>
              <w:left w:val="single" w:sz="4" w:space="0" w:color="auto"/>
              <w:bottom w:val="single" w:sz="4" w:space="0" w:color="auto"/>
              <w:right w:val="single" w:sz="4" w:space="0" w:color="auto"/>
            </w:tcBorders>
          </w:tcPr>
          <w:p w14:paraId="5C97B41C" w14:textId="77777777" w:rsidR="00FE2E37" w:rsidRPr="00FE2E37" w:rsidDel="007C0569" w:rsidRDefault="00FE2E37" w:rsidP="00FE2E37">
            <w:pPr>
              <w:keepNext/>
              <w:keepLines/>
              <w:spacing w:after="0"/>
              <w:jc w:val="center"/>
              <w:textAlignment w:val="baseline"/>
              <w:rPr>
                <w:ins w:id="25735" w:author="Roy Hu" w:date="2020-11-16T16:42:00Z"/>
                <w:rFonts w:ascii="Arial" w:hAnsi="Arial"/>
                <w:sz w:val="18"/>
                <w:lang w:val="en-US"/>
              </w:rPr>
            </w:pPr>
            <w:ins w:id="25736" w:author="Roy Hu" w:date="2020-11-16T16:42:00Z">
              <w:r w:rsidRPr="00FE2E37">
                <w:rPr>
                  <w:rFonts w:ascii="Arial" w:hAnsi="Arial"/>
                  <w:sz w:val="18"/>
                  <w:lang w:val="en-US"/>
                </w:rPr>
                <w:t>1x2</w:t>
              </w:r>
            </w:ins>
          </w:p>
        </w:tc>
        <w:tc>
          <w:tcPr>
            <w:tcW w:w="729" w:type="dxa"/>
            <w:tcBorders>
              <w:top w:val="single" w:sz="4" w:space="0" w:color="auto"/>
              <w:left w:val="single" w:sz="4" w:space="0" w:color="auto"/>
              <w:bottom w:val="single" w:sz="4" w:space="0" w:color="auto"/>
              <w:right w:val="single" w:sz="4" w:space="0" w:color="auto"/>
            </w:tcBorders>
          </w:tcPr>
          <w:p w14:paraId="42E56D2A" w14:textId="77777777" w:rsidR="00FE2E37" w:rsidRPr="00FE2E37" w:rsidDel="007C0569" w:rsidRDefault="00FE2E37" w:rsidP="00FE2E37">
            <w:pPr>
              <w:keepNext/>
              <w:keepLines/>
              <w:spacing w:after="0"/>
              <w:jc w:val="center"/>
              <w:textAlignment w:val="baseline"/>
              <w:rPr>
                <w:ins w:id="25737" w:author="Roy Hu" w:date="2020-11-16T16:42:00Z"/>
                <w:rFonts w:ascii="Arial" w:hAnsi="Arial"/>
                <w:sz w:val="18"/>
                <w:lang w:val="en-US"/>
              </w:rPr>
            </w:pPr>
            <w:ins w:id="25738" w:author="Roy Hu" w:date="2020-11-16T16:42:00Z">
              <w:r w:rsidRPr="00FE2E37">
                <w:rPr>
                  <w:rFonts w:ascii="Arial" w:hAnsi="Arial"/>
                  <w:sz w:val="18"/>
                  <w:lang w:val="en-US"/>
                </w:rPr>
                <w:t>1x2</w:t>
              </w:r>
            </w:ins>
          </w:p>
        </w:tc>
        <w:tc>
          <w:tcPr>
            <w:tcW w:w="729" w:type="dxa"/>
            <w:tcBorders>
              <w:top w:val="single" w:sz="4" w:space="0" w:color="auto"/>
              <w:left w:val="single" w:sz="4" w:space="0" w:color="auto"/>
              <w:bottom w:val="single" w:sz="4" w:space="0" w:color="auto"/>
              <w:right w:val="single" w:sz="4" w:space="0" w:color="auto"/>
            </w:tcBorders>
          </w:tcPr>
          <w:p w14:paraId="7699B9AC" w14:textId="77777777" w:rsidR="00FE2E37" w:rsidRPr="00FE2E37" w:rsidDel="007C0569" w:rsidRDefault="00FE2E37" w:rsidP="00FE2E37">
            <w:pPr>
              <w:keepNext/>
              <w:keepLines/>
              <w:spacing w:after="0"/>
              <w:jc w:val="center"/>
              <w:textAlignment w:val="baseline"/>
              <w:rPr>
                <w:ins w:id="25739" w:author="Roy Hu" w:date="2020-11-16T16:42:00Z"/>
                <w:rFonts w:ascii="Arial" w:hAnsi="Arial"/>
                <w:sz w:val="18"/>
                <w:lang w:val="en-US"/>
              </w:rPr>
            </w:pPr>
            <w:ins w:id="25740" w:author="Roy Hu" w:date="2020-11-16T16:42:00Z">
              <w:r w:rsidRPr="00FE2E37">
                <w:rPr>
                  <w:rFonts w:ascii="Arial" w:hAnsi="Arial"/>
                  <w:sz w:val="18"/>
                  <w:lang w:val="en-US"/>
                </w:rPr>
                <w:t>1x2</w:t>
              </w:r>
            </w:ins>
          </w:p>
        </w:tc>
        <w:tc>
          <w:tcPr>
            <w:tcW w:w="729" w:type="dxa"/>
            <w:tcBorders>
              <w:top w:val="single" w:sz="4" w:space="0" w:color="auto"/>
              <w:left w:val="single" w:sz="4" w:space="0" w:color="auto"/>
              <w:bottom w:val="single" w:sz="4" w:space="0" w:color="auto"/>
              <w:right w:val="single" w:sz="4" w:space="0" w:color="auto"/>
            </w:tcBorders>
          </w:tcPr>
          <w:p w14:paraId="0274FE63" w14:textId="77777777" w:rsidR="00FE2E37" w:rsidRPr="00FE2E37" w:rsidDel="007C0569" w:rsidRDefault="00FE2E37" w:rsidP="00FE2E37">
            <w:pPr>
              <w:keepNext/>
              <w:keepLines/>
              <w:spacing w:after="0"/>
              <w:jc w:val="center"/>
              <w:textAlignment w:val="baseline"/>
              <w:rPr>
                <w:ins w:id="25741" w:author="Roy Hu" w:date="2020-11-16T16:42:00Z"/>
                <w:rFonts w:ascii="Arial" w:hAnsi="Arial"/>
                <w:sz w:val="18"/>
                <w:lang w:val="en-US"/>
              </w:rPr>
            </w:pPr>
            <w:ins w:id="25742" w:author="Roy Hu" w:date="2020-11-16T16:42:00Z">
              <w:r w:rsidRPr="00FE2E37">
                <w:rPr>
                  <w:rFonts w:ascii="Arial" w:hAnsi="Arial"/>
                  <w:sz w:val="18"/>
                  <w:lang w:val="en-US"/>
                </w:rPr>
                <w:t>1x2</w:t>
              </w:r>
            </w:ins>
          </w:p>
        </w:tc>
      </w:tr>
      <w:tr w:rsidR="00FE2E37" w:rsidRPr="00FE2E37" w14:paraId="5E296E3B" w14:textId="77777777" w:rsidTr="00FE2E37">
        <w:trPr>
          <w:trHeight w:val="217"/>
          <w:jc w:val="center"/>
          <w:ins w:id="25743" w:author="Roy Hu" w:date="2020-11-16T16:42:00Z"/>
        </w:trPr>
        <w:tc>
          <w:tcPr>
            <w:tcW w:w="7051" w:type="dxa"/>
            <w:gridSpan w:val="6"/>
            <w:tcBorders>
              <w:top w:val="single" w:sz="4" w:space="0" w:color="auto"/>
              <w:left w:val="single" w:sz="4" w:space="0" w:color="auto"/>
              <w:bottom w:val="single" w:sz="4" w:space="0" w:color="auto"/>
              <w:right w:val="single" w:sz="4" w:space="0" w:color="auto"/>
            </w:tcBorders>
            <w:vAlign w:val="center"/>
          </w:tcPr>
          <w:p w14:paraId="5BB8DDFF" w14:textId="77777777" w:rsidR="00FE2E37" w:rsidRPr="00FE2E37" w:rsidDel="007C0569" w:rsidRDefault="00FE2E37" w:rsidP="00FE2E37">
            <w:pPr>
              <w:keepNext/>
              <w:keepLines/>
              <w:spacing w:after="0"/>
              <w:ind w:left="851" w:hanging="851"/>
              <w:textAlignment w:val="baseline"/>
              <w:rPr>
                <w:ins w:id="25744" w:author="Roy Hu" w:date="2020-11-16T16:42:00Z"/>
                <w:rFonts w:ascii="Arial" w:hAnsi="Arial"/>
                <w:sz w:val="18"/>
                <w:lang w:val="en-US"/>
              </w:rPr>
            </w:pPr>
            <w:ins w:id="25745" w:author="Roy Hu" w:date="2020-11-16T16:42:00Z">
              <w:r w:rsidRPr="00FE2E37">
                <w:rPr>
                  <w:rFonts w:ascii="Arial" w:hAnsi="Arial"/>
                  <w:sz w:val="18"/>
                  <w:lang w:val="en-US"/>
                </w:rPr>
                <w:t>Note 1:</w:t>
              </w:r>
              <w:r w:rsidRPr="00FE2E37">
                <w:rPr>
                  <w:rFonts w:ascii="Arial" w:hAnsi="Arial"/>
                  <w:sz w:val="18"/>
                  <w:lang w:val="en-US"/>
                </w:rPr>
                <w:tab/>
                <w:t>OCNG shall be used such that both cells are fully allocated and a constant total transmitted power spectral density is achieved for all OFDM symbols.</w:t>
              </w:r>
            </w:ins>
          </w:p>
        </w:tc>
      </w:tr>
    </w:tbl>
    <w:p w14:paraId="7676AB2A" w14:textId="77777777" w:rsidR="00FE2E37" w:rsidRPr="00FE2E37" w:rsidRDefault="00FE2E37" w:rsidP="00FE2E37">
      <w:pPr>
        <w:textAlignment w:val="baseline"/>
        <w:rPr>
          <w:ins w:id="25746" w:author="Roy Hu" w:date="2020-11-16T16:42:00Z"/>
        </w:rPr>
      </w:pPr>
    </w:p>
    <w:p w14:paraId="41917360" w14:textId="77777777" w:rsidR="00FE2E37" w:rsidRPr="00FE2E37" w:rsidRDefault="00FE2E37" w:rsidP="00FE2E37">
      <w:pPr>
        <w:keepNext/>
        <w:keepLines/>
        <w:spacing w:before="60"/>
        <w:jc w:val="center"/>
        <w:textAlignment w:val="baseline"/>
        <w:rPr>
          <w:ins w:id="25747" w:author="Roy Hu" w:date="2020-11-16T16:42:00Z"/>
          <w:rFonts w:ascii="Arial" w:hAnsi="Arial"/>
          <w:b/>
        </w:rPr>
      </w:pPr>
      <w:ins w:id="25748" w:author="Roy Hu" w:date="2020-11-16T16:42:00Z">
        <w:r w:rsidRPr="00FE2E37">
          <w:rPr>
            <w:rFonts w:ascii="Arial" w:hAnsi="Arial"/>
            <w:b/>
          </w:rPr>
          <w:t>Table A.7.7.x.1.2-3: CSI-RSRP Intra frequency OTA related test parameters</w:t>
        </w:r>
      </w:ins>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FE2E37" w:rsidRPr="00FE2E37" w14:paraId="6228F4D9" w14:textId="77777777" w:rsidTr="00FE2E37">
        <w:trPr>
          <w:jc w:val="center"/>
          <w:ins w:id="25749" w:author="Roy Hu" w:date="2020-11-16T16:42:00Z"/>
        </w:trPr>
        <w:tc>
          <w:tcPr>
            <w:tcW w:w="1543" w:type="dxa"/>
            <w:vMerge w:val="restart"/>
            <w:tcBorders>
              <w:top w:val="single" w:sz="4" w:space="0" w:color="auto"/>
              <w:left w:val="single" w:sz="4" w:space="0" w:color="auto"/>
              <w:right w:val="single" w:sz="4" w:space="0" w:color="auto"/>
            </w:tcBorders>
            <w:vAlign w:val="center"/>
            <w:hideMark/>
          </w:tcPr>
          <w:p w14:paraId="0404134E" w14:textId="77777777" w:rsidR="00FE2E37" w:rsidRPr="00FE2E37" w:rsidRDefault="00FE2E37" w:rsidP="00FE2E37">
            <w:pPr>
              <w:keepNext/>
              <w:keepLines/>
              <w:spacing w:after="0"/>
              <w:jc w:val="center"/>
              <w:textAlignment w:val="baseline"/>
              <w:rPr>
                <w:ins w:id="25750" w:author="Roy Hu" w:date="2020-11-16T16:42:00Z"/>
                <w:rFonts w:ascii="Arial" w:hAnsi="Arial"/>
                <w:b/>
                <w:sz w:val="18"/>
                <w:lang w:val="en-US"/>
              </w:rPr>
            </w:pPr>
            <w:ins w:id="25751" w:author="Roy Hu" w:date="2020-11-16T16:42:00Z">
              <w:r w:rsidRPr="00FE2E37">
                <w:rPr>
                  <w:rFonts w:ascii="Arial" w:hAnsi="Arial"/>
                  <w:b/>
                  <w:sz w:val="18"/>
                  <w:lang w:val="en-US"/>
                </w:rPr>
                <w:t>Parameter</w:t>
              </w:r>
            </w:ins>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2B653A41" w14:textId="77777777" w:rsidR="00FE2E37" w:rsidRPr="00FE2E37" w:rsidRDefault="00FE2E37" w:rsidP="00FE2E37">
            <w:pPr>
              <w:keepNext/>
              <w:keepLines/>
              <w:spacing w:after="0"/>
              <w:jc w:val="center"/>
              <w:textAlignment w:val="baseline"/>
              <w:rPr>
                <w:ins w:id="25752" w:author="Roy Hu" w:date="2020-11-16T16:42:00Z"/>
                <w:rFonts w:ascii="Arial" w:hAnsi="Arial"/>
                <w:b/>
                <w:sz w:val="18"/>
                <w:lang w:val="en-US"/>
              </w:rPr>
            </w:pPr>
            <w:ins w:id="25753" w:author="Roy Hu" w:date="2020-11-16T16:42:00Z">
              <w:r w:rsidRPr="00FE2E37">
                <w:rPr>
                  <w:rFonts w:ascii="Arial" w:hAnsi="Arial"/>
                  <w:b/>
                  <w:sz w:val="18"/>
                  <w:lang w:val="en-US"/>
                </w:rPr>
                <w:t>Unit</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65789BD0" w14:textId="77777777" w:rsidR="00FE2E37" w:rsidRPr="00FE2E37" w:rsidRDefault="00FE2E37" w:rsidP="00FE2E37">
            <w:pPr>
              <w:keepNext/>
              <w:keepLines/>
              <w:spacing w:after="0"/>
              <w:jc w:val="center"/>
              <w:textAlignment w:val="baseline"/>
              <w:rPr>
                <w:ins w:id="25754" w:author="Roy Hu" w:date="2020-11-16T16:42:00Z"/>
                <w:rFonts w:ascii="Arial" w:hAnsi="Arial"/>
                <w:b/>
                <w:sz w:val="18"/>
                <w:lang w:val="en-US"/>
              </w:rPr>
            </w:pPr>
            <w:ins w:id="25755" w:author="Roy Hu" w:date="2020-11-16T16:42:00Z">
              <w:r w:rsidRPr="00FE2E37">
                <w:rPr>
                  <w:rFonts w:ascii="Arial" w:hAnsi="Arial"/>
                  <w:b/>
                  <w:sz w:val="18"/>
                  <w:lang w:val="en-US"/>
                </w:rPr>
                <w:t>T1</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EFE7059" w14:textId="77777777" w:rsidR="00FE2E37" w:rsidRPr="00FE2E37" w:rsidRDefault="00FE2E37" w:rsidP="00FE2E37">
            <w:pPr>
              <w:keepNext/>
              <w:keepLines/>
              <w:spacing w:after="0"/>
              <w:jc w:val="center"/>
              <w:textAlignment w:val="baseline"/>
              <w:rPr>
                <w:ins w:id="25756" w:author="Roy Hu" w:date="2020-11-16T16:42:00Z"/>
                <w:rFonts w:ascii="Arial" w:hAnsi="Arial"/>
                <w:b/>
                <w:sz w:val="18"/>
                <w:lang w:val="en-US"/>
              </w:rPr>
            </w:pPr>
            <w:ins w:id="25757" w:author="Roy Hu" w:date="2020-11-16T16:42:00Z">
              <w:r w:rsidRPr="00FE2E37">
                <w:rPr>
                  <w:rFonts w:ascii="Arial" w:hAnsi="Arial"/>
                  <w:b/>
                  <w:sz w:val="18"/>
                  <w:lang w:val="en-US"/>
                </w:rPr>
                <w:t>T2</w:t>
              </w:r>
            </w:ins>
          </w:p>
        </w:tc>
      </w:tr>
      <w:tr w:rsidR="00FE2E37" w:rsidRPr="00FE2E37" w14:paraId="135E93CB" w14:textId="77777777" w:rsidTr="00FE2E37">
        <w:trPr>
          <w:jc w:val="center"/>
          <w:ins w:id="25758" w:author="Roy Hu" w:date="2020-11-16T16:42:00Z"/>
        </w:trPr>
        <w:tc>
          <w:tcPr>
            <w:tcW w:w="1543" w:type="dxa"/>
            <w:vMerge/>
            <w:tcBorders>
              <w:left w:val="single" w:sz="4" w:space="0" w:color="auto"/>
              <w:bottom w:val="single" w:sz="4" w:space="0" w:color="auto"/>
              <w:right w:val="single" w:sz="4" w:space="0" w:color="auto"/>
            </w:tcBorders>
            <w:vAlign w:val="center"/>
            <w:hideMark/>
          </w:tcPr>
          <w:p w14:paraId="584625F6" w14:textId="77777777" w:rsidR="00FE2E37" w:rsidRPr="00FE2E37" w:rsidRDefault="00FE2E37" w:rsidP="00FE2E37">
            <w:pPr>
              <w:keepNext/>
              <w:keepLines/>
              <w:spacing w:after="0"/>
              <w:jc w:val="center"/>
              <w:textAlignment w:val="baseline"/>
              <w:rPr>
                <w:ins w:id="25759" w:author="Roy Hu" w:date="2020-11-16T16:42:00Z"/>
                <w:rFonts w:ascii="Arial" w:eastAsia="Calibri" w:hAnsi="Arial"/>
                <w:b/>
                <w:sz w:val="18"/>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62B353F" w14:textId="77777777" w:rsidR="00FE2E37" w:rsidRPr="00FE2E37" w:rsidRDefault="00FE2E37" w:rsidP="00FE2E37">
            <w:pPr>
              <w:keepNext/>
              <w:keepLines/>
              <w:spacing w:after="0"/>
              <w:jc w:val="center"/>
              <w:textAlignment w:val="baseline"/>
              <w:rPr>
                <w:ins w:id="25760" w:author="Roy Hu" w:date="2020-11-16T16:42:00Z"/>
                <w:rFonts w:ascii="Arial" w:eastAsia="Calibri" w:hAnsi="Arial"/>
                <w:b/>
                <w:sz w:val="18"/>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12A6746D" w14:textId="77777777" w:rsidR="00FE2E37" w:rsidRPr="00FE2E37" w:rsidRDefault="00FE2E37" w:rsidP="00FE2E37">
            <w:pPr>
              <w:keepNext/>
              <w:keepLines/>
              <w:spacing w:after="0"/>
              <w:jc w:val="center"/>
              <w:textAlignment w:val="baseline"/>
              <w:rPr>
                <w:ins w:id="25761" w:author="Roy Hu" w:date="2020-11-16T16:42:00Z"/>
                <w:rFonts w:ascii="Arial" w:hAnsi="Arial"/>
                <w:b/>
                <w:sz w:val="18"/>
                <w:lang w:val="en-US"/>
              </w:rPr>
            </w:pPr>
            <w:ins w:id="25762" w:author="Roy Hu" w:date="2020-11-16T16:42:00Z">
              <w:r w:rsidRPr="00FE2E37">
                <w:rPr>
                  <w:rFonts w:ascii="Arial" w:hAnsi="Arial"/>
                  <w:b/>
                  <w:sz w:val="18"/>
                  <w:lang w:val="en-US"/>
                </w:rPr>
                <w:t>Cell 1</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16CD3877" w14:textId="77777777" w:rsidR="00FE2E37" w:rsidRPr="00FE2E37" w:rsidRDefault="00FE2E37" w:rsidP="00FE2E37">
            <w:pPr>
              <w:keepNext/>
              <w:keepLines/>
              <w:spacing w:after="0"/>
              <w:jc w:val="center"/>
              <w:textAlignment w:val="baseline"/>
              <w:rPr>
                <w:ins w:id="25763" w:author="Roy Hu" w:date="2020-11-16T16:42:00Z"/>
                <w:rFonts w:ascii="Arial" w:hAnsi="Arial"/>
                <w:b/>
                <w:sz w:val="18"/>
                <w:lang w:val="en-US"/>
              </w:rPr>
            </w:pPr>
            <w:ins w:id="25764" w:author="Roy Hu" w:date="2020-11-16T16:42:00Z">
              <w:r w:rsidRPr="00FE2E37">
                <w:rPr>
                  <w:rFonts w:ascii="Arial" w:hAnsi="Arial"/>
                  <w:b/>
                  <w:sz w:val="18"/>
                  <w:lang w:val="en-US"/>
                </w:rPr>
                <w:t>Cell 2</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59FBEFEA" w14:textId="77777777" w:rsidR="00FE2E37" w:rsidRPr="00FE2E37" w:rsidRDefault="00FE2E37" w:rsidP="00FE2E37">
            <w:pPr>
              <w:keepNext/>
              <w:keepLines/>
              <w:spacing w:after="0"/>
              <w:jc w:val="center"/>
              <w:textAlignment w:val="baseline"/>
              <w:rPr>
                <w:ins w:id="25765" w:author="Roy Hu" w:date="2020-11-16T16:42:00Z"/>
                <w:rFonts w:ascii="Arial" w:hAnsi="Arial"/>
                <w:b/>
                <w:sz w:val="18"/>
                <w:lang w:val="en-US"/>
              </w:rPr>
            </w:pPr>
            <w:ins w:id="25766" w:author="Roy Hu" w:date="2020-11-16T16:42:00Z">
              <w:r w:rsidRPr="00FE2E37">
                <w:rPr>
                  <w:rFonts w:ascii="Arial" w:hAnsi="Arial"/>
                  <w:b/>
                  <w:sz w:val="18"/>
                  <w:lang w:val="en-US"/>
                </w:rPr>
                <w:t>Cell 1</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312FD72C" w14:textId="77777777" w:rsidR="00FE2E37" w:rsidRPr="00FE2E37" w:rsidRDefault="00FE2E37" w:rsidP="00FE2E37">
            <w:pPr>
              <w:keepNext/>
              <w:keepLines/>
              <w:spacing w:after="0"/>
              <w:jc w:val="center"/>
              <w:textAlignment w:val="baseline"/>
              <w:rPr>
                <w:ins w:id="25767" w:author="Roy Hu" w:date="2020-11-16T16:42:00Z"/>
                <w:rFonts w:ascii="Arial" w:hAnsi="Arial"/>
                <w:b/>
                <w:sz w:val="18"/>
                <w:lang w:val="en-US"/>
              </w:rPr>
            </w:pPr>
            <w:ins w:id="25768" w:author="Roy Hu" w:date="2020-11-16T16:42:00Z">
              <w:r w:rsidRPr="00FE2E37">
                <w:rPr>
                  <w:rFonts w:ascii="Arial" w:hAnsi="Arial"/>
                  <w:b/>
                  <w:sz w:val="18"/>
                  <w:lang w:val="en-US"/>
                </w:rPr>
                <w:t>Cell 2</w:t>
              </w:r>
            </w:ins>
          </w:p>
        </w:tc>
      </w:tr>
      <w:tr w:rsidR="00FE2E37" w:rsidRPr="00FE2E37" w14:paraId="2F7C6947" w14:textId="77777777" w:rsidTr="00FE2E37">
        <w:trPr>
          <w:jc w:val="center"/>
          <w:ins w:id="25769"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2E58A04C" w14:textId="77777777" w:rsidR="00FE2E37" w:rsidRPr="00FE2E37" w:rsidRDefault="00FE2E37" w:rsidP="00FE2E37">
            <w:pPr>
              <w:keepNext/>
              <w:keepLines/>
              <w:overflowPunct/>
              <w:autoSpaceDE/>
              <w:autoSpaceDN/>
              <w:adjustRightInd/>
              <w:spacing w:after="0"/>
              <w:rPr>
                <w:ins w:id="25770" w:author="Roy Hu" w:date="2020-11-16T16:42:00Z"/>
                <w:rFonts w:ascii="Arial" w:eastAsia="宋体" w:hAnsi="Arial" w:cs="Arial"/>
                <w:sz w:val="18"/>
                <w:szCs w:val="22"/>
                <w:lang w:val="da-DK" w:eastAsia="en-US"/>
              </w:rPr>
            </w:pPr>
            <w:ins w:id="25771" w:author="Roy Hu" w:date="2020-11-16T16:42:00Z">
              <w:r w:rsidRPr="00FE2E37">
                <w:rPr>
                  <w:rFonts w:ascii="Arial" w:eastAsia="宋体" w:hAnsi="Arial" w:cs="Arial"/>
                  <w:sz w:val="18"/>
                  <w:szCs w:val="22"/>
                  <w:lang w:val="da-DK" w:eastAsia="en-US"/>
                </w:rPr>
                <w:t>Angle of arrival configuration</w:t>
              </w:r>
            </w:ins>
          </w:p>
        </w:tc>
        <w:tc>
          <w:tcPr>
            <w:tcW w:w="1092" w:type="dxa"/>
            <w:tcBorders>
              <w:top w:val="single" w:sz="4" w:space="0" w:color="auto"/>
              <w:left w:val="single" w:sz="4" w:space="0" w:color="auto"/>
              <w:bottom w:val="single" w:sz="4" w:space="0" w:color="auto"/>
              <w:right w:val="single" w:sz="4" w:space="0" w:color="auto"/>
            </w:tcBorders>
            <w:vAlign w:val="center"/>
          </w:tcPr>
          <w:p w14:paraId="190A5D60" w14:textId="77777777" w:rsidR="00FE2E37" w:rsidRPr="00FE2E37" w:rsidRDefault="00FE2E37" w:rsidP="00FE2E37">
            <w:pPr>
              <w:keepNext/>
              <w:keepLines/>
              <w:spacing w:after="0"/>
              <w:jc w:val="center"/>
              <w:textAlignment w:val="baseline"/>
              <w:rPr>
                <w:ins w:id="25772" w:author="Roy Hu" w:date="2020-11-16T16:42:00Z"/>
                <w:rFonts w:ascii="Arial" w:hAnsi="Arial"/>
                <w:sz w:val="18"/>
                <w:lang w:val="da-DK"/>
              </w:rPr>
            </w:pPr>
          </w:p>
        </w:tc>
        <w:tc>
          <w:tcPr>
            <w:tcW w:w="4216" w:type="dxa"/>
            <w:gridSpan w:val="4"/>
            <w:tcBorders>
              <w:top w:val="single" w:sz="4" w:space="0" w:color="auto"/>
              <w:left w:val="single" w:sz="4" w:space="0" w:color="auto"/>
              <w:bottom w:val="single" w:sz="4" w:space="0" w:color="auto"/>
              <w:right w:val="single" w:sz="4" w:space="0" w:color="auto"/>
            </w:tcBorders>
            <w:vAlign w:val="center"/>
          </w:tcPr>
          <w:p w14:paraId="3DACF694" w14:textId="77777777" w:rsidR="00FE2E37" w:rsidRPr="00FE2E37" w:rsidRDefault="00FE2E37" w:rsidP="00FE2E37">
            <w:pPr>
              <w:keepNext/>
              <w:keepLines/>
              <w:spacing w:after="0"/>
              <w:jc w:val="center"/>
              <w:textAlignment w:val="baseline"/>
              <w:rPr>
                <w:ins w:id="25773" w:author="Roy Hu" w:date="2020-11-16T16:42:00Z"/>
                <w:rFonts w:ascii="Arial" w:hAnsi="Arial"/>
                <w:sz w:val="18"/>
                <w:lang w:val="en-US"/>
              </w:rPr>
            </w:pPr>
            <w:ins w:id="25774" w:author="Roy Hu" w:date="2020-11-16T16:42:00Z">
              <w:r w:rsidRPr="00FE2E37">
                <w:rPr>
                  <w:rFonts w:ascii="Arial" w:hAnsi="Arial" w:cs="Arial"/>
                  <w:sz w:val="18"/>
                  <w:lang w:val="en-US"/>
                </w:rPr>
                <w:t xml:space="preserve">Setup 1 according to clause </w:t>
              </w:r>
              <w:r w:rsidRPr="00FE2E37">
                <w:rPr>
                  <w:rFonts w:ascii="Arial" w:hAnsi="Arial" w:cs="Arial"/>
                  <w:sz w:val="18"/>
                </w:rPr>
                <w:t>A.3.15.1</w:t>
              </w:r>
            </w:ins>
          </w:p>
        </w:tc>
      </w:tr>
      <w:tr w:rsidR="00FE2E37" w:rsidRPr="00FE2E37" w14:paraId="7410A7EA" w14:textId="77777777" w:rsidTr="00FE2E37">
        <w:trPr>
          <w:jc w:val="center"/>
          <w:ins w:id="25775"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52DF96A5" w14:textId="77777777" w:rsidR="00FE2E37" w:rsidRPr="00FE2E37" w:rsidRDefault="00FE2E37" w:rsidP="00FE2E37">
            <w:pPr>
              <w:keepNext/>
              <w:keepLines/>
              <w:overflowPunct/>
              <w:autoSpaceDE/>
              <w:autoSpaceDN/>
              <w:adjustRightInd/>
              <w:spacing w:after="0"/>
              <w:rPr>
                <w:ins w:id="25776" w:author="Roy Hu" w:date="2020-11-16T16:42:00Z"/>
                <w:rFonts w:ascii="Arial" w:eastAsia="宋体" w:hAnsi="Arial" w:cs="Arial"/>
                <w:sz w:val="18"/>
                <w:szCs w:val="22"/>
                <w:lang w:val="da-DK" w:eastAsia="en-US"/>
              </w:rPr>
            </w:pPr>
            <w:ins w:id="25777" w:author="Roy Hu" w:date="2020-11-16T16:42:00Z">
              <w:r w:rsidRPr="00FE2E37">
                <w:rPr>
                  <w:rFonts w:ascii="Arial" w:eastAsia="宋体" w:hAnsi="Arial" w:cs="Arial"/>
                  <w:sz w:val="18"/>
                  <w:szCs w:val="18"/>
                  <w:lang w:val="en-US" w:eastAsia="en-US"/>
                </w:rPr>
                <w:t>Assumption for UE beams</w:t>
              </w:r>
              <w:r w:rsidRPr="00FE2E37">
                <w:rPr>
                  <w:rFonts w:ascii="Arial" w:eastAsia="宋体" w:hAnsi="Arial" w:cs="Arial"/>
                  <w:sz w:val="18"/>
                  <w:szCs w:val="18"/>
                  <w:vertAlign w:val="superscript"/>
                  <w:lang w:val="en-US" w:eastAsia="en-US"/>
                </w:rPr>
                <w:t>Note 7</w:t>
              </w:r>
            </w:ins>
          </w:p>
        </w:tc>
        <w:tc>
          <w:tcPr>
            <w:tcW w:w="1092" w:type="dxa"/>
            <w:tcBorders>
              <w:top w:val="single" w:sz="4" w:space="0" w:color="auto"/>
              <w:left w:val="single" w:sz="4" w:space="0" w:color="auto"/>
              <w:bottom w:val="single" w:sz="4" w:space="0" w:color="auto"/>
              <w:right w:val="single" w:sz="4" w:space="0" w:color="auto"/>
            </w:tcBorders>
            <w:vAlign w:val="center"/>
          </w:tcPr>
          <w:p w14:paraId="66A30737" w14:textId="77777777" w:rsidR="00FE2E37" w:rsidRPr="00FE2E37" w:rsidRDefault="00FE2E37" w:rsidP="00FE2E37">
            <w:pPr>
              <w:keepNext/>
              <w:keepLines/>
              <w:spacing w:after="0"/>
              <w:jc w:val="center"/>
              <w:textAlignment w:val="baseline"/>
              <w:rPr>
                <w:ins w:id="25778" w:author="Roy Hu" w:date="2020-11-16T16:42:00Z"/>
                <w:rFonts w:ascii="Arial" w:hAnsi="Arial"/>
                <w:sz w:val="18"/>
                <w:lang w:val="da-DK"/>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1758A991" w14:textId="77777777" w:rsidR="00FE2E37" w:rsidRPr="00FE2E37" w:rsidRDefault="00FE2E37" w:rsidP="00FE2E37">
            <w:pPr>
              <w:keepNext/>
              <w:keepLines/>
              <w:spacing w:after="0"/>
              <w:jc w:val="center"/>
              <w:textAlignment w:val="baseline"/>
              <w:rPr>
                <w:ins w:id="25779" w:author="Roy Hu" w:date="2020-11-16T16:42:00Z"/>
                <w:rFonts w:ascii="Arial" w:hAnsi="Arial"/>
                <w:sz w:val="18"/>
                <w:lang w:val="en-US"/>
              </w:rPr>
            </w:pPr>
            <w:ins w:id="25780" w:author="Roy Hu" w:date="2020-11-16T16:42:00Z">
              <w:r w:rsidRPr="00FE2E37">
                <w:rPr>
                  <w:rFonts w:ascii="Arial" w:hAnsi="Arial" w:cs="Arial"/>
                  <w:sz w:val="18"/>
                  <w:lang w:val="en-US"/>
                </w:rPr>
                <w:t>Rough</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F6DD852" w14:textId="77777777" w:rsidR="00FE2E37" w:rsidRPr="00FE2E37" w:rsidRDefault="00FE2E37" w:rsidP="00FE2E37">
            <w:pPr>
              <w:keepNext/>
              <w:keepLines/>
              <w:spacing w:after="0"/>
              <w:jc w:val="center"/>
              <w:textAlignment w:val="baseline"/>
              <w:rPr>
                <w:ins w:id="25781" w:author="Roy Hu" w:date="2020-11-16T16:42:00Z"/>
                <w:rFonts w:ascii="Arial" w:hAnsi="Arial"/>
                <w:sz w:val="18"/>
                <w:lang w:val="en-US"/>
              </w:rPr>
            </w:pPr>
            <w:ins w:id="25782" w:author="Roy Hu" w:date="2020-11-16T16:42:00Z">
              <w:r w:rsidRPr="00FE2E37">
                <w:rPr>
                  <w:rFonts w:ascii="Arial" w:hAnsi="Arial" w:cs="Arial"/>
                  <w:sz w:val="18"/>
                  <w:szCs w:val="18"/>
                  <w:lang w:val="en-US"/>
                </w:rPr>
                <w:t>Assumption for UE beams</w:t>
              </w:r>
              <w:r w:rsidRPr="00FE2E37">
                <w:rPr>
                  <w:rFonts w:ascii="Arial" w:hAnsi="Arial" w:cs="Arial"/>
                  <w:sz w:val="18"/>
                  <w:szCs w:val="18"/>
                  <w:vertAlign w:val="superscript"/>
                  <w:lang w:val="en-US"/>
                </w:rPr>
                <w:t>Note 7</w:t>
              </w:r>
            </w:ins>
          </w:p>
        </w:tc>
      </w:tr>
      <w:tr w:rsidR="00FE2E37" w:rsidRPr="00FE2E37" w14:paraId="138FC21F" w14:textId="77777777" w:rsidTr="00FE2E37">
        <w:trPr>
          <w:jc w:val="center"/>
          <w:ins w:id="25783"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3E06ABF3" w14:textId="77777777" w:rsidR="00FE2E37" w:rsidRPr="00FE2E37" w:rsidRDefault="00FE2E37" w:rsidP="00FE2E37">
            <w:pPr>
              <w:keepNext/>
              <w:keepLines/>
              <w:overflowPunct/>
              <w:autoSpaceDE/>
              <w:autoSpaceDN/>
              <w:adjustRightInd/>
              <w:spacing w:after="0"/>
              <w:rPr>
                <w:ins w:id="25784" w:author="Roy Hu" w:date="2020-11-16T16:42:00Z"/>
                <w:rFonts w:ascii="Arial" w:eastAsia="宋体" w:hAnsi="Arial" w:cs="Arial"/>
                <w:sz w:val="18"/>
                <w:szCs w:val="22"/>
                <w:lang w:val="da-DK" w:eastAsia="en-US"/>
              </w:rPr>
            </w:pPr>
            <w:ins w:id="25785" w:author="Roy Hu" w:date="2020-11-16T16:42:00Z">
              <w:r w:rsidRPr="00FE2E37">
                <w:rPr>
                  <w:rFonts w:ascii="Arial" w:eastAsia="宋体" w:hAnsi="Arial" w:cs="Arial"/>
                  <w:sz w:val="18"/>
                  <w:szCs w:val="22"/>
                  <w:lang w:val="en-US" w:eastAsia="en-US"/>
                </w:rPr>
                <w:object w:dxaOrig="405" w:dyaOrig="345" w14:anchorId="4C6FD6C1">
                  <v:shape id="_x0000_i1112" type="#_x0000_t75" style="width:21.8pt;height:21.8pt" o:ole="" fillcolor="window">
                    <v:imagedata r:id="rId17" o:title=""/>
                  </v:shape>
                  <o:OLEObject Type="Embed" ProgID="Equation.3" ShapeID="_x0000_i1112" DrawAspect="Content" ObjectID="_1667062884" r:id="rId132"/>
                </w:object>
              </w:r>
            </w:ins>
            <w:ins w:id="25786" w:author="Roy Hu" w:date="2020-11-16T16:42:00Z">
              <w:r w:rsidRPr="00FE2E37">
                <w:rPr>
                  <w:rFonts w:ascii="Arial" w:eastAsia="宋体" w:hAnsi="Arial" w:cs="Arial"/>
                  <w:sz w:val="18"/>
                  <w:szCs w:val="22"/>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20FF7181" w14:textId="77777777" w:rsidR="00FE2E37" w:rsidRPr="00FE2E37" w:rsidRDefault="00FE2E37" w:rsidP="00FE2E37">
            <w:pPr>
              <w:keepNext/>
              <w:keepLines/>
              <w:spacing w:after="0"/>
              <w:jc w:val="center"/>
              <w:textAlignment w:val="baseline"/>
              <w:rPr>
                <w:ins w:id="25787" w:author="Roy Hu" w:date="2020-11-16T16:42:00Z"/>
                <w:rFonts w:ascii="Arial" w:hAnsi="Arial"/>
                <w:sz w:val="18"/>
                <w:lang w:val="da-DK"/>
              </w:rPr>
            </w:pPr>
            <w:ins w:id="25788" w:author="Roy Hu" w:date="2020-11-16T16:42:00Z">
              <w:r w:rsidRPr="00FE2E37">
                <w:rPr>
                  <w:rFonts w:ascii="Arial" w:hAnsi="Arial"/>
                  <w:sz w:val="18"/>
                  <w:lang w:val="en-US"/>
                </w:rPr>
                <w:t>dBm/15kHz</w:t>
              </w:r>
              <w:r w:rsidRPr="00FE2E37">
                <w:rPr>
                  <w:rFonts w:ascii="Arial" w:hAnsi="Arial"/>
                  <w:sz w:val="18"/>
                  <w:vertAlign w:val="superscript"/>
                  <w:lang w:val="en-US"/>
                </w:rPr>
                <w:t>Note4</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2B22EBE" w14:textId="77777777" w:rsidR="00FE2E37" w:rsidRPr="00FE2E37" w:rsidRDefault="00FE2E37" w:rsidP="00FE2E37">
            <w:pPr>
              <w:keepNext/>
              <w:keepLines/>
              <w:spacing w:after="0"/>
              <w:jc w:val="center"/>
              <w:textAlignment w:val="baseline"/>
              <w:rPr>
                <w:ins w:id="25789" w:author="Roy Hu" w:date="2020-11-16T16:42:00Z"/>
                <w:rFonts w:ascii="Arial" w:hAnsi="Arial"/>
                <w:sz w:val="18"/>
                <w:lang w:val="en-US"/>
              </w:rPr>
            </w:pPr>
            <w:ins w:id="25790" w:author="Roy Hu" w:date="2020-11-16T16:42:00Z">
              <w:r w:rsidRPr="00FE2E37">
                <w:rPr>
                  <w:rFonts w:ascii="Arial" w:hAnsi="Arial"/>
                  <w:sz w:val="18"/>
                  <w:lang w:val="en-US"/>
                </w:rPr>
                <w:t>-91.6</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8B7F071" w14:textId="77777777" w:rsidR="00FE2E37" w:rsidRPr="00FE2E37" w:rsidRDefault="00FE2E37" w:rsidP="00FE2E37">
            <w:pPr>
              <w:keepNext/>
              <w:keepLines/>
              <w:spacing w:after="0"/>
              <w:jc w:val="center"/>
              <w:textAlignment w:val="baseline"/>
              <w:rPr>
                <w:ins w:id="25791" w:author="Roy Hu" w:date="2020-11-16T16:42:00Z"/>
                <w:rFonts w:ascii="Arial" w:hAnsi="Arial"/>
                <w:sz w:val="18"/>
                <w:lang w:val="en-US"/>
              </w:rPr>
            </w:pPr>
            <w:ins w:id="25792" w:author="Roy Hu" w:date="2020-11-16T16:42:00Z">
              <w:r w:rsidRPr="00FE2E37">
                <w:rPr>
                  <w:rFonts w:ascii="Arial" w:hAnsi="Arial"/>
                  <w:sz w:val="18"/>
                  <w:lang w:val="en-US"/>
                </w:rPr>
                <w:t>N/A</w:t>
              </w:r>
            </w:ins>
          </w:p>
        </w:tc>
      </w:tr>
      <w:tr w:rsidR="00FE2E37" w:rsidRPr="00FE2E37" w14:paraId="69DCE8CB" w14:textId="77777777" w:rsidTr="00FE2E37">
        <w:trPr>
          <w:jc w:val="center"/>
          <w:ins w:id="25793"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0D16EA09" w14:textId="77777777" w:rsidR="00FE2E37" w:rsidRPr="00FE2E37" w:rsidRDefault="00FE2E37" w:rsidP="00FE2E37">
            <w:pPr>
              <w:keepNext/>
              <w:keepLines/>
              <w:overflowPunct/>
              <w:autoSpaceDE/>
              <w:autoSpaceDN/>
              <w:adjustRightInd/>
              <w:spacing w:after="0"/>
              <w:rPr>
                <w:ins w:id="25794" w:author="Roy Hu" w:date="2020-11-16T16:42:00Z"/>
                <w:rFonts w:ascii="Arial" w:eastAsia="宋体" w:hAnsi="Arial" w:cs="Arial"/>
                <w:sz w:val="18"/>
                <w:szCs w:val="22"/>
                <w:vertAlign w:val="superscript"/>
                <w:lang w:val="en-US" w:eastAsia="en-US"/>
              </w:rPr>
            </w:pPr>
            <w:ins w:id="25795" w:author="Roy Hu" w:date="2020-11-16T16:42:00Z">
              <w:r w:rsidRPr="00FE2E37">
                <w:rPr>
                  <w:rFonts w:ascii="Arial" w:eastAsia="宋体" w:hAnsi="Arial" w:cs="Arial"/>
                  <w:sz w:val="18"/>
                  <w:szCs w:val="22"/>
                  <w:lang w:val="en-US" w:eastAsia="en-US"/>
                </w:rPr>
                <w:object w:dxaOrig="405" w:dyaOrig="345" w14:anchorId="798E75CA">
                  <v:shape id="_x0000_i1113" type="#_x0000_t75" style="width:21.8pt;height:21.8pt" o:ole="" fillcolor="window">
                    <v:imagedata r:id="rId17" o:title=""/>
                  </v:shape>
                  <o:OLEObject Type="Embed" ProgID="Equation.3" ShapeID="_x0000_i1113" DrawAspect="Content" ObjectID="_1667062885" r:id="rId133"/>
                </w:object>
              </w:r>
            </w:ins>
            <w:ins w:id="25796" w:author="Roy Hu" w:date="2020-11-16T16:42:00Z">
              <w:r w:rsidRPr="00FE2E37">
                <w:rPr>
                  <w:rFonts w:ascii="Arial" w:eastAsia="宋体" w:hAnsi="Arial" w:cs="Arial"/>
                  <w:sz w:val="18"/>
                  <w:szCs w:val="22"/>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431D0A23" w14:textId="77777777" w:rsidR="00FE2E37" w:rsidRPr="00FE2E37" w:rsidRDefault="00FE2E37" w:rsidP="00FE2E37">
            <w:pPr>
              <w:keepNext/>
              <w:keepLines/>
              <w:spacing w:after="0"/>
              <w:jc w:val="center"/>
              <w:textAlignment w:val="baseline"/>
              <w:rPr>
                <w:ins w:id="25797" w:author="Roy Hu" w:date="2020-11-16T16:42:00Z"/>
                <w:rFonts w:ascii="Arial" w:hAnsi="Arial"/>
                <w:sz w:val="18"/>
                <w:lang w:val="da-DK"/>
              </w:rPr>
            </w:pPr>
            <w:ins w:id="25798" w:author="Roy Hu" w:date="2020-11-16T16:42:00Z">
              <w:r w:rsidRPr="00FE2E37">
                <w:rPr>
                  <w:rFonts w:ascii="Arial" w:hAnsi="Arial"/>
                  <w:sz w:val="18"/>
                  <w:lang w:val="en-US"/>
                </w:rPr>
                <w:t>dBm/SCS</w:t>
              </w:r>
              <w:r w:rsidRPr="00FE2E37">
                <w:rPr>
                  <w:rFonts w:ascii="Arial" w:hAnsi="Arial"/>
                  <w:sz w:val="18"/>
                  <w:vertAlign w:val="superscript"/>
                  <w:lang w:val="en-US"/>
                </w:rPr>
                <w:t>Note4</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C1ABF03" w14:textId="77777777" w:rsidR="00FE2E37" w:rsidRPr="00FE2E37" w:rsidRDefault="00FE2E37" w:rsidP="00FE2E37">
            <w:pPr>
              <w:keepNext/>
              <w:keepLines/>
              <w:spacing w:after="0"/>
              <w:jc w:val="center"/>
              <w:textAlignment w:val="baseline"/>
              <w:rPr>
                <w:ins w:id="25799" w:author="Roy Hu" w:date="2020-11-16T16:42:00Z"/>
                <w:rFonts w:ascii="Arial" w:hAnsi="Arial"/>
                <w:sz w:val="18"/>
                <w:lang w:val="en-US"/>
              </w:rPr>
            </w:pPr>
            <w:ins w:id="25800" w:author="Roy Hu" w:date="2020-11-16T16:42:00Z">
              <w:r w:rsidRPr="00FE2E37">
                <w:rPr>
                  <w:rFonts w:ascii="Arial" w:hAnsi="Arial"/>
                  <w:sz w:val="18"/>
                  <w:lang w:val="en-US"/>
                </w:rPr>
                <w:t>-82.6</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91EB39A" w14:textId="77777777" w:rsidR="00FE2E37" w:rsidRPr="00FE2E37" w:rsidRDefault="00FE2E37" w:rsidP="00FE2E37">
            <w:pPr>
              <w:keepNext/>
              <w:keepLines/>
              <w:spacing w:after="0"/>
              <w:jc w:val="center"/>
              <w:textAlignment w:val="baseline"/>
              <w:rPr>
                <w:ins w:id="25801" w:author="Roy Hu" w:date="2020-11-16T16:42:00Z"/>
                <w:rFonts w:ascii="Arial" w:hAnsi="Arial"/>
                <w:sz w:val="18"/>
                <w:lang w:val="en-US"/>
              </w:rPr>
            </w:pPr>
            <w:ins w:id="25802" w:author="Roy Hu" w:date="2020-11-16T16:42:00Z">
              <w:r w:rsidRPr="00FE2E37">
                <w:rPr>
                  <w:rFonts w:ascii="Arial" w:hAnsi="Arial"/>
                  <w:sz w:val="18"/>
                  <w:lang w:val="en-US"/>
                </w:rPr>
                <w:t xml:space="preserve"> N/A</w:t>
              </w:r>
            </w:ins>
          </w:p>
        </w:tc>
      </w:tr>
      <w:tr w:rsidR="00FE2E37" w:rsidRPr="00FE2E37" w14:paraId="644E3532" w14:textId="77777777" w:rsidTr="00FE2E37">
        <w:trPr>
          <w:jc w:val="center"/>
          <w:ins w:id="25803"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5ADBA962" w14:textId="77777777" w:rsidR="00FE2E37" w:rsidRPr="00FE2E37" w:rsidRDefault="00FE2E37" w:rsidP="00FE2E37">
            <w:pPr>
              <w:keepNext/>
              <w:keepLines/>
              <w:overflowPunct/>
              <w:autoSpaceDE/>
              <w:autoSpaceDN/>
              <w:adjustRightInd/>
              <w:spacing w:after="0"/>
              <w:rPr>
                <w:ins w:id="25804" w:author="Roy Hu" w:date="2020-11-16T16:42:00Z"/>
                <w:rFonts w:ascii="Arial" w:eastAsia="宋体" w:hAnsi="Arial" w:cs="Arial"/>
                <w:sz w:val="18"/>
                <w:szCs w:val="22"/>
                <w:lang w:val="en-US" w:eastAsia="en-US"/>
              </w:rPr>
            </w:pPr>
            <w:ins w:id="25805" w:author="Roy Hu" w:date="2020-11-16T16:42:00Z">
              <w:r w:rsidRPr="00FE2E37">
                <w:rPr>
                  <w:rFonts w:ascii="Arial" w:eastAsia="宋体" w:hAnsi="Arial" w:cs="Arial"/>
                  <w:sz w:val="18"/>
                  <w:szCs w:val="22"/>
                  <w:lang w:val="en-US" w:eastAsia="en-US"/>
                </w:rPr>
                <w:object w:dxaOrig="840" w:dyaOrig="360" w14:anchorId="6949B1C1">
                  <v:shape id="_x0000_i1114" type="#_x0000_t75" style="width:43.1pt;height:21.8pt" o:ole="" fillcolor="window">
                    <v:imagedata r:id="rId22" o:title=""/>
                  </v:shape>
                  <o:OLEObject Type="Embed" ProgID="Equation.3" ShapeID="_x0000_i1114" DrawAspect="Content" ObjectID="_1667062886" r:id="rId134"/>
                </w:object>
              </w:r>
            </w:ins>
          </w:p>
        </w:tc>
        <w:tc>
          <w:tcPr>
            <w:tcW w:w="1092" w:type="dxa"/>
            <w:tcBorders>
              <w:top w:val="single" w:sz="4" w:space="0" w:color="auto"/>
              <w:left w:val="single" w:sz="4" w:space="0" w:color="auto"/>
              <w:bottom w:val="single" w:sz="4" w:space="0" w:color="auto"/>
              <w:right w:val="single" w:sz="4" w:space="0" w:color="auto"/>
            </w:tcBorders>
            <w:vAlign w:val="center"/>
          </w:tcPr>
          <w:p w14:paraId="37FDF52F" w14:textId="77777777" w:rsidR="00FE2E37" w:rsidRPr="00FE2E37" w:rsidRDefault="00FE2E37" w:rsidP="00FE2E37">
            <w:pPr>
              <w:keepNext/>
              <w:keepLines/>
              <w:spacing w:after="0"/>
              <w:jc w:val="center"/>
              <w:textAlignment w:val="baseline"/>
              <w:rPr>
                <w:ins w:id="25806" w:author="Roy Hu" w:date="2020-11-16T16:42:00Z"/>
                <w:rFonts w:ascii="Arial" w:hAnsi="Arial"/>
                <w:sz w:val="18"/>
                <w:lang w:val="en-US"/>
              </w:rPr>
            </w:pPr>
            <w:ins w:id="25807" w:author="Roy Hu" w:date="2020-11-16T16:42:00Z">
              <w:r w:rsidRPr="00FE2E37">
                <w:rPr>
                  <w:rFonts w:ascii="Arial" w:hAnsi="Arial"/>
                  <w:sz w:val="18"/>
                  <w:lang w:val="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24B3EB16" w14:textId="77777777" w:rsidR="00FE2E37" w:rsidRPr="00FE2E37" w:rsidRDefault="00FE2E37" w:rsidP="00FE2E37">
            <w:pPr>
              <w:keepNext/>
              <w:keepLines/>
              <w:spacing w:after="0"/>
              <w:jc w:val="center"/>
              <w:textAlignment w:val="baseline"/>
              <w:rPr>
                <w:ins w:id="25808" w:author="Roy Hu" w:date="2020-11-16T16:42:00Z"/>
                <w:rFonts w:ascii="Arial" w:hAnsi="Arial"/>
                <w:sz w:val="18"/>
                <w:lang w:val="en-US"/>
              </w:rPr>
            </w:pPr>
            <w:ins w:id="25809" w:author="Roy Hu" w:date="2020-11-16T16:42:00Z">
              <w:r w:rsidRPr="00FE2E37">
                <w:rPr>
                  <w:rFonts w:ascii="Arial" w:hAnsi="Arial"/>
                  <w:sz w:val="18"/>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254E6AC2" w14:textId="77777777" w:rsidR="00FE2E37" w:rsidRPr="00FE2E37" w:rsidRDefault="00FE2E37" w:rsidP="00FE2E37">
            <w:pPr>
              <w:keepNext/>
              <w:keepLines/>
              <w:spacing w:after="0"/>
              <w:jc w:val="center"/>
              <w:textAlignment w:val="baseline"/>
              <w:rPr>
                <w:ins w:id="25810" w:author="Roy Hu" w:date="2020-11-16T16:42:00Z"/>
                <w:rFonts w:ascii="Arial" w:hAnsi="Arial"/>
                <w:sz w:val="18"/>
                <w:lang w:val="en-US"/>
              </w:rPr>
            </w:pPr>
            <w:ins w:id="25811" w:author="Roy Hu" w:date="2020-11-16T16:42:00Z">
              <w:r w:rsidRPr="00FE2E37">
                <w:rPr>
                  <w:rFonts w:ascii="Arial" w:hAnsi="Arial"/>
                  <w:sz w:val="18"/>
                  <w:lang w:val="en-US"/>
                </w:rPr>
                <w:t>1.0</w:t>
              </w:r>
            </w:ins>
          </w:p>
        </w:tc>
        <w:tc>
          <w:tcPr>
            <w:tcW w:w="1054" w:type="dxa"/>
            <w:tcBorders>
              <w:top w:val="single" w:sz="4" w:space="0" w:color="auto"/>
              <w:left w:val="single" w:sz="4" w:space="0" w:color="auto"/>
              <w:bottom w:val="single" w:sz="4" w:space="0" w:color="auto"/>
              <w:right w:val="single" w:sz="4" w:space="0" w:color="auto"/>
            </w:tcBorders>
            <w:vAlign w:val="center"/>
          </w:tcPr>
          <w:p w14:paraId="4C625E0E" w14:textId="77777777" w:rsidR="00FE2E37" w:rsidRPr="00FE2E37" w:rsidRDefault="00FE2E37" w:rsidP="00FE2E37">
            <w:pPr>
              <w:keepNext/>
              <w:keepLines/>
              <w:spacing w:after="0"/>
              <w:jc w:val="center"/>
              <w:textAlignment w:val="baseline"/>
              <w:rPr>
                <w:ins w:id="25812" w:author="Roy Hu" w:date="2020-11-16T16:42:00Z"/>
                <w:rFonts w:ascii="Arial" w:hAnsi="Arial"/>
                <w:sz w:val="18"/>
                <w:lang w:val="en-US"/>
              </w:rPr>
            </w:pPr>
            <w:ins w:id="25813" w:author="Roy Hu" w:date="2020-11-16T16:42:00Z">
              <w:r w:rsidRPr="00FE2E37">
                <w:rPr>
                  <w:rFonts w:ascii="Arial" w:hAnsi="Arial"/>
                  <w:sz w:val="18"/>
                  <w:lang w:val="en-US"/>
                </w:rPr>
                <w:t>N/A</w:t>
              </w:r>
            </w:ins>
          </w:p>
        </w:tc>
        <w:tc>
          <w:tcPr>
            <w:tcW w:w="1054" w:type="dxa"/>
            <w:tcBorders>
              <w:top w:val="single" w:sz="4" w:space="0" w:color="auto"/>
              <w:left w:val="single" w:sz="4" w:space="0" w:color="auto"/>
              <w:bottom w:val="single" w:sz="4" w:space="0" w:color="auto"/>
              <w:right w:val="single" w:sz="4" w:space="0" w:color="auto"/>
            </w:tcBorders>
            <w:vAlign w:val="center"/>
          </w:tcPr>
          <w:p w14:paraId="74BF2729" w14:textId="77777777" w:rsidR="00FE2E37" w:rsidRPr="00FE2E37" w:rsidRDefault="00FE2E37" w:rsidP="00FE2E37">
            <w:pPr>
              <w:keepNext/>
              <w:keepLines/>
              <w:spacing w:after="0"/>
              <w:jc w:val="center"/>
              <w:textAlignment w:val="baseline"/>
              <w:rPr>
                <w:ins w:id="25814" w:author="Roy Hu" w:date="2020-11-16T16:42:00Z"/>
                <w:rFonts w:ascii="Arial" w:hAnsi="Arial"/>
                <w:sz w:val="18"/>
                <w:lang w:val="en-US"/>
              </w:rPr>
            </w:pPr>
            <w:ins w:id="25815" w:author="Roy Hu" w:date="2020-11-16T16:42:00Z">
              <w:r w:rsidRPr="00FE2E37">
                <w:rPr>
                  <w:rFonts w:ascii="Arial" w:hAnsi="Arial"/>
                  <w:sz w:val="18"/>
                  <w:lang w:val="en-US"/>
                </w:rPr>
                <w:t>N/A</w:t>
              </w:r>
            </w:ins>
          </w:p>
        </w:tc>
      </w:tr>
      <w:tr w:rsidR="00FE2E37" w:rsidRPr="00FE2E37" w14:paraId="0998F737" w14:textId="77777777" w:rsidTr="00FE2E37">
        <w:trPr>
          <w:trHeight w:val="207"/>
          <w:jc w:val="center"/>
          <w:ins w:id="25816" w:author="Roy Hu" w:date="2020-11-16T16:42:00Z"/>
        </w:trPr>
        <w:tc>
          <w:tcPr>
            <w:tcW w:w="1543" w:type="dxa"/>
            <w:tcBorders>
              <w:top w:val="single" w:sz="4" w:space="0" w:color="auto"/>
              <w:left w:val="single" w:sz="4" w:space="0" w:color="auto"/>
              <w:right w:val="single" w:sz="4" w:space="0" w:color="auto"/>
            </w:tcBorders>
            <w:vAlign w:val="center"/>
          </w:tcPr>
          <w:p w14:paraId="275BAF2F" w14:textId="77777777" w:rsidR="00FE2E37" w:rsidRPr="00FE2E37" w:rsidRDefault="00FE2E37" w:rsidP="00FE2E37">
            <w:pPr>
              <w:keepNext/>
              <w:keepLines/>
              <w:overflowPunct/>
              <w:autoSpaceDE/>
              <w:autoSpaceDN/>
              <w:adjustRightInd/>
              <w:spacing w:after="0"/>
              <w:rPr>
                <w:ins w:id="25817" w:author="Roy Hu" w:date="2020-11-16T16:42:00Z"/>
                <w:rFonts w:ascii="Arial" w:eastAsia="宋体" w:hAnsi="Arial" w:cs="Arial"/>
                <w:sz w:val="18"/>
                <w:szCs w:val="22"/>
                <w:lang w:val="da-DK" w:eastAsia="en-US"/>
              </w:rPr>
            </w:pPr>
            <w:ins w:id="25818" w:author="Roy Hu" w:date="2020-11-16T16:42:00Z">
              <w:r w:rsidRPr="00FE2E37">
                <w:rPr>
                  <w:rFonts w:ascii="Arial" w:eastAsia="宋体" w:hAnsi="Arial" w:cs="Arial"/>
                  <w:sz w:val="18"/>
                  <w:szCs w:val="22"/>
                  <w:lang w:val="da-DK" w:eastAsia="en-US"/>
                </w:rPr>
                <w:t>E</w:t>
              </w:r>
              <w:r w:rsidRPr="00FE2E37">
                <w:rPr>
                  <w:rFonts w:ascii="Arial" w:eastAsia="宋体" w:hAnsi="Arial" w:cs="Arial"/>
                  <w:sz w:val="18"/>
                  <w:szCs w:val="22"/>
                  <w:vertAlign w:val="subscript"/>
                  <w:lang w:val="da-DK" w:eastAsia="en-US"/>
                </w:rPr>
                <w:t>s</w:t>
              </w:r>
            </w:ins>
          </w:p>
        </w:tc>
        <w:tc>
          <w:tcPr>
            <w:tcW w:w="1092" w:type="dxa"/>
            <w:tcBorders>
              <w:top w:val="single" w:sz="4" w:space="0" w:color="auto"/>
              <w:left w:val="single" w:sz="4" w:space="0" w:color="auto"/>
              <w:right w:val="single" w:sz="4" w:space="0" w:color="auto"/>
            </w:tcBorders>
            <w:vAlign w:val="center"/>
          </w:tcPr>
          <w:p w14:paraId="035C66C2" w14:textId="77777777" w:rsidR="00FE2E37" w:rsidRPr="00FE2E37" w:rsidRDefault="00FE2E37" w:rsidP="00FE2E37">
            <w:pPr>
              <w:keepNext/>
              <w:keepLines/>
              <w:spacing w:after="0"/>
              <w:jc w:val="center"/>
              <w:textAlignment w:val="baseline"/>
              <w:rPr>
                <w:ins w:id="25819" w:author="Roy Hu" w:date="2020-11-16T16:42:00Z"/>
                <w:rFonts w:ascii="Arial" w:hAnsi="Arial"/>
                <w:sz w:val="18"/>
                <w:lang w:val="da-DK"/>
              </w:rPr>
            </w:pPr>
            <w:ins w:id="25820" w:author="Roy Hu" w:date="2020-11-16T16:42:00Z">
              <w:r w:rsidRPr="00FE2E37">
                <w:rPr>
                  <w:rFonts w:ascii="Arial" w:hAnsi="Arial"/>
                  <w:sz w:val="18"/>
                  <w:lang w:val="en-US"/>
                </w:rPr>
                <w:t>dBm/SCS</w:t>
              </w:r>
              <w:r w:rsidRPr="00FE2E37">
                <w:rPr>
                  <w:rFonts w:ascii="Arial" w:hAnsi="Arial"/>
                  <w:sz w:val="18"/>
                  <w:vertAlign w:val="superscript"/>
                  <w:lang w:val="en-US"/>
                </w:rPr>
                <w:t>Note4</w:t>
              </w:r>
            </w:ins>
          </w:p>
        </w:tc>
        <w:tc>
          <w:tcPr>
            <w:tcW w:w="1054" w:type="dxa"/>
            <w:tcBorders>
              <w:top w:val="single" w:sz="4" w:space="0" w:color="auto"/>
              <w:left w:val="single" w:sz="4" w:space="0" w:color="auto"/>
              <w:right w:val="single" w:sz="4" w:space="0" w:color="auto"/>
            </w:tcBorders>
            <w:vAlign w:val="center"/>
          </w:tcPr>
          <w:p w14:paraId="0ADEDB4D" w14:textId="77777777" w:rsidR="00FE2E37" w:rsidRPr="00FE2E37" w:rsidRDefault="00FE2E37" w:rsidP="00FE2E37">
            <w:pPr>
              <w:keepNext/>
              <w:keepLines/>
              <w:spacing w:after="0"/>
              <w:jc w:val="center"/>
              <w:textAlignment w:val="baseline"/>
              <w:rPr>
                <w:ins w:id="25821" w:author="Roy Hu" w:date="2020-11-16T16:42:00Z"/>
                <w:rFonts w:ascii="Arial" w:hAnsi="Arial"/>
                <w:sz w:val="18"/>
                <w:lang w:val="en-US"/>
              </w:rPr>
            </w:pPr>
          </w:p>
        </w:tc>
        <w:tc>
          <w:tcPr>
            <w:tcW w:w="1054" w:type="dxa"/>
            <w:tcBorders>
              <w:top w:val="single" w:sz="4" w:space="0" w:color="auto"/>
              <w:left w:val="single" w:sz="4" w:space="0" w:color="auto"/>
              <w:right w:val="single" w:sz="4" w:space="0" w:color="auto"/>
            </w:tcBorders>
            <w:vAlign w:val="center"/>
          </w:tcPr>
          <w:p w14:paraId="228FBCA4" w14:textId="77777777" w:rsidR="00FE2E37" w:rsidRPr="00FE2E37" w:rsidRDefault="00FE2E37" w:rsidP="00FE2E37">
            <w:pPr>
              <w:keepNext/>
              <w:keepLines/>
              <w:spacing w:after="0"/>
              <w:jc w:val="center"/>
              <w:textAlignment w:val="baseline"/>
              <w:rPr>
                <w:ins w:id="25822" w:author="Roy Hu" w:date="2020-11-16T16:42:00Z"/>
                <w:rFonts w:ascii="Arial" w:hAnsi="Arial"/>
                <w:sz w:val="18"/>
                <w:lang w:val="en-US"/>
              </w:rPr>
            </w:pPr>
          </w:p>
        </w:tc>
        <w:tc>
          <w:tcPr>
            <w:tcW w:w="1054" w:type="dxa"/>
            <w:tcBorders>
              <w:top w:val="single" w:sz="4" w:space="0" w:color="auto"/>
              <w:left w:val="single" w:sz="4" w:space="0" w:color="auto"/>
              <w:right w:val="single" w:sz="4" w:space="0" w:color="auto"/>
            </w:tcBorders>
            <w:vAlign w:val="center"/>
          </w:tcPr>
          <w:p w14:paraId="7F44A4BC" w14:textId="77777777" w:rsidR="00FE2E37" w:rsidRPr="00FE2E37" w:rsidRDefault="00FE2E37" w:rsidP="00FE2E37">
            <w:pPr>
              <w:keepNext/>
              <w:keepLines/>
              <w:spacing w:after="0"/>
              <w:jc w:val="center"/>
              <w:textAlignment w:val="baseline"/>
              <w:rPr>
                <w:ins w:id="25823" w:author="Roy Hu" w:date="2020-11-16T16:42:00Z"/>
                <w:rFonts w:ascii="Arial" w:hAnsi="Arial"/>
                <w:sz w:val="18"/>
                <w:lang w:val="en-US"/>
              </w:rPr>
            </w:pPr>
            <w:ins w:id="25824" w:author="Roy Hu" w:date="2020-11-16T16:4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ins>
          </w:p>
        </w:tc>
        <w:tc>
          <w:tcPr>
            <w:tcW w:w="1054" w:type="dxa"/>
            <w:tcBorders>
              <w:top w:val="single" w:sz="4" w:space="0" w:color="auto"/>
              <w:left w:val="single" w:sz="4" w:space="0" w:color="auto"/>
              <w:right w:val="single" w:sz="4" w:space="0" w:color="auto"/>
            </w:tcBorders>
            <w:vAlign w:val="center"/>
          </w:tcPr>
          <w:p w14:paraId="0770B33E" w14:textId="77777777" w:rsidR="00FE2E37" w:rsidRPr="00FE2E37" w:rsidRDefault="00FE2E37" w:rsidP="00FE2E37">
            <w:pPr>
              <w:keepNext/>
              <w:keepLines/>
              <w:spacing w:after="0"/>
              <w:jc w:val="center"/>
              <w:textAlignment w:val="baseline"/>
              <w:rPr>
                <w:ins w:id="25825" w:author="Roy Hu" w:date="2020-11-16T16:42:00Z"/>
                <w:rFonts w:ascii="Arial" w:hAnsi="Arial"/>
                <w:sz w:val="18"/>
                <w:lang w:val="en-US"/>
              </w:rPr>
            </w:pPr>
            <w:ins w:id="25826" w:author="Roy Hu" w:date="2020-11-16T16:4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ins>
          </w:p>
        </w:tc>
      </w:tr>
      <w:tr w:rsidR="00FE2E37" w:rsidRPr="00FE2E37" w14:paraId="68C44CA1" w14:textId="77777777" w:rsidTr="00FE2E37">
        <w:trPr>
          <w:trHeight w:val="207"/>
          <w:jc w:val="center"/>
          <w:ins w:id="25827"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hideMark/>
          </w:tcPr>
          <w:p w14:paraId="4C50BA78" w14:textId="77777777" w:rsidR="00FE2E37" w:rsidRPr="00FE2E37" w:rsidRDefault="00FE2E37" w:rsidP="00FE2E37">
            <w:pPr>
              <w:keepNext/>
              <w:keepLines/>
              <w:overflowPunct/>
              <w:autoSpaceDE/>
              <w:autoSpaceDN/>
              <w:adjustRightInd/>
              <w:spacing w:after="0"/>
              <w:rPr>
                <w:ins w:id="25828" w:author="Roy Hu" w:date="2020-11-16T16:42:00Z"/>
                <w:rFonts w:ascii="Arial" w:eastAsia="宋体" w:hAnsi="Arial" w:cs="Arial"/>
                <w:sz w:val="18"/>
                <w:szCs w:val="22"/>
                <w:vertAlign w:val="superscript"/>
                <w:lang w:val="en-US" w:eastAsia="en-US"/>
              </w:rPr>
            </w:pPr>
            <w:ins w:id="25829" w:author="Roy Hu" w:date="2020-11-16T16:42:00Z">
              <w:r w:rsidRPr="00FE2E37">
                <w:rPr>
                  <w:rFonts w:ascii="Arial" w:eastAsia="宋体" w:hAnsi="Arial" w:cs="Arial"/>
                  <w:sz w:val="18"/>
                  <w:szCs w:val="22"/>
                  <w:lang w:val="en-US" w:eastAsia="en-US"/>
                </w:rPr>
                <w:t>CSI-RS_RP</w:t>
              </w:r>
              <w:r w:rsidRPr="00FE2E37">
                <w:rPr>
                  <w:rFonts w:ascii="Arial" w:eastAsia="宋体" w:hAnsi="Arial" w:cs="Arial"/>
                  <w:sz w:val="18"/>
                  <w:szCs w:val="22"/>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500E5DFE" w14:textId="77777777" w:rsidR="00FE2E37" w:rsidRPr="00FE2E37" w:rsidRDefault="00FE2E37" w:rsidP="00FE2E37">
            <w:pPr>
              <w:keepNext/>
              <w:keepLines/>
              <w:spacing w:after="0"/>
              <w:jc w:val="center"/>
              <w:textAlignment w:val="baseline"/>
              <w:rPr>
                <w:ins w:id="25830" w:author="Roy Hu" w:date="2020-11-16T16:42:00Z"/>
                <w:rFonts w:ascii="Arial" w:hAnsi="Arial"/>
                <w:sz w:val="18"/>
                <w:lang w:val="en-US"/>
              </w:rPr>
            </w:pPr>
            <w:ins w:id="25831" w:author="Roy Hu" w:date="2020-11-16T16:42:00Z">
              <w:r w:rsidRPr="00FE2E37">
                <w:rPr>
                  <w:rFonts w:ascii="Arial" w:hAnsi="Arial"/>
                  <w:sz w:val="18"/>
                  <w:lang w:val="en-US"/>
                </w:rPr>
                <w:t>dBm/SCS</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5238AF4A" w14:textId="77777777" w:rsidR="00FE2E37" w:rsidRPr="00FE2E37" w:rsidRDefault="00FE2E37" w:rsidP="00FE2E37">
            <w:pPr>
              <w:keepNext/>
              <w:keepLines/>
              <w:spacing w:after="0"/>
              <w:jc w:val="center"/>
              <w:textAlignment w:val="baseline"/>
              <w:rPr>
                <w:ins w:id="25832" w:author="Roy Hu" w:date="2020-11-16T16:42:00Z"/>
                <w:rFonts w:ascii="Arial" w:hAnsi="Arial"/>
                <w:sz w:val="18"/>
                <w:lang w:val="en-US"/>
              </w:rPr>
            </w:pPr>
            <w:ins w:id="25833" w:author="Roy Hu" w:date="2020-11-16T16:42:00Z">
              <w:r w:rsidRPr="00FE2E37">
                <w:rPr>
                  <w:rFonts w:ascii="Arial" w:hAnsi="Arial"/>
                  <w:sz w:val="18"/>
                  <w:lang w:val="en-US"/>
                </w:rPr>
                <w:t>-76.6</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63A997CD" w14:textId="77777777" w:rsidR="00FE2E37" w:rsidRPr="00FE2E37" w:rsidRDefault="00FE2E37" w:rsidP="00FE2E37">
            <w:pPr>
              <w:keepNext/>
              <w:keepLines/>
              <w:spacing w:after="0"/>
              <w:jc w:val="center"/>
              <w:textAlignment w:val="baseline"/>
              <w:rPr>
                <w:ins w:id="25834" w:author="Roy Hu" w:date="2020-11-16T16:42:00Z"/>
                <w:rFonts w:ascii="Arial" w:hAnsi="Arial"/>
                <w:sz w:val="18"/>
                <w:lang w:val="en-US"/>
              </w:rPr>
            </w:pPr>
            <w:ins w:id="25835" w:author="Roy Hu" w:date="2020-11-16T16:42:00Z">
              <w:r w:rsidRPr="00FE2E37">
                <w:rPr>
                  <w:rFonts w:ascii="Arial" w:hAnsi="Arial"/>
                  <w:sz w:val="18"/>
                  <w:lang w:val="en-US"/>
                </w:rPr>
                <w:t>-81.6</w:t>
              </w:r>
            </w:ins>
          </w:p>
        </w:tc>
        <w:tc>
          <w:tcPr>
            <w:tcW w:w="1054" w:type="dxa"/>
            <w:tcBorders>
              <w:top w:val="single" w:sz="4" w:space="0" w:color="auto"/>
              <w:left w:val="single" w:sz="4" w:space="0" w:color="auto"/>
              <w:right w:val="single" w:sz="4" w:space="0" w:color="auto"/>
            </w:tcBorders>
            <w:vAlign w:val="center"/>
            <w:hideMark/>
          </w:tcPr>
          <w:p w14:paraId="7C317F37" w14:textId="77777777" w:rsidR="00FE2E37" w:rsidRPr="00FE2E37" w:rsidRDefault="00FE2E37" w:rsidP="00FE2E37">
            <w:pPr>
              <w:keepNext/>
              <w:keepLines/>
              <w:spacing w:after="0"/>
              <w:jc w:val="center"/>
              <w:textAlignment w:val="baseline"/>
              <w:rPr>
                <w:ins w:id="25836" w:author="Roy Hu" w:date="2020-11-16T16:42:00Z"/>
                <w:rFonts w:ascii="Arial" w:hAnsi="Arial"/>
                <w:sz w:val="18"/>
                <w:szCs w:val="18"/>
                <w:lang w:val="en-US"/>
              </w:rPr>
            </w:pPr>
            <w:ins w:id="25837" w:author="Roy Hu" w:date="2020-11-16T16:4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ins>
          </w:p>
        </w:tc>
        <w:tc>
          <w:tcPr>
            <w:tcW w:w="1054" w:type="dxa"/>
            <w:tcBorders>
              <w:top w:val="single" w:sz="4" w:space="0" w:color="auto"/>
              <w:left w:val="single" w:sz="4" w:space="0" w:color="auto"/>
              <w:right w:val="single" w:sz="4" w:space="0" w:color="auto"/>
            </w:tcBorders>
            <w:vAlign w:val="center"/>
            <w:hideMark/>
          </w:tcPr>
          <w:p w14:paraId="11EA68D4" w14:textId="77777777" w:rsidR="00FE2E37" w:rsidRPr="00FE2E37" w:rsidRDefault="00FE2E37" w:rsidP="00FE2E37">
            <w:pPr>
              <w:keepNext/>
              <w:keepLines/>
              <w:spacing w:after="0"/>
              <w:jc w:val="center"/>
              <w:textAlignment w:val="baseline"/>
              <w:rPr>
                <w:ins w:id="25838" w:author="Roy Hu" w:date="2020-11-16T16:42:00Z"/>
                <w:rFonts w:ascii="Arial" w:hAnsi="Arial"/>
                <w:sz w:val="18"/>
                <w:lang w:val="en-US"/>
              </w:rPr>
            </w:pPr>
            <w:ins w:id="25839" w:author="Roy Hu" w:date="2020-11-16T16:4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+2.1dB)</w:t>
              </w:r>
            </w:ins>
          </w:p>
        </w:tc>
      </w:tr>
      <w:tr w:rsidR="00FE2E37" w:rsidRPr="00FE2E37" w14:paraId="6EDBC748" w14:textId="77777777" w:rsidTr="00FE2E37">
        <w:trPr>
          <w:trHeight w:val="207"/>
          <w:jc w:val="center"/>
          <w:ins w:id="25840" w:author="Roy Hu" w:date="2020-11-16T16:42:00Z"/>
        </w:trPr>
        <w:tc>
          <w:tcPr>
            <w:tcW w:w="1543" w:type="dxa"/>
            <w:tcBorders>
              <w:top w:val="single" w:sz="4" w:space="0" w:color="auto"/>
              <w:left w:val="single" w:sz="4" w:space="0" w:color="auto"/>
              <w:right w:val="single" w:sz="4" w:space="0" w:color="auto"/>
            </w:tcBorders>
            <w:vAlign w:val="center"/>
            <w:hideMark/>
          </w:tcPr>
          <w:p w14:paraId="4DBC9E7E" w14:textId="77777777" w:rsidR="00FE2E37" w:rsidRPr="00FE2E37" w:rsidRDefault="00FE2E37" w:rsidP="00FE2E37">
            <w:pPr>
              <w:keepNext/>
              <w:keepLines/>
              <w:overflowPunct/>
              <w:autoSpaceDE/>
              <w:autoSpaceDN/>
              <w:adjustRightInd/>
              <w:spacing w:after="0"/>
              <w:rPr>
                <w:ins w:id="25841" w:author="Roy Hu" w:date="2020-11-16T16:42:00Z"/>
                <w:rFonts w:ascii="Arial" w:eastAsia="宋体" w:hAnsi="Arial" w:cs="Arial"/>
                <w:sz w:val="18"/>
                <w:szCs w:val="22"/>
                <w:lang w:val="en-US" w:eastAsia="en-US"/>
              </w:rPr>
            </w:pPr>
            <w:ins w:id="25842" w:author="Roy Hu" w:date="2020-11-16T16:42:00Z">
              <w:r w:rsidRPr="00FE2E37">
                <w:rPr>
                  <w:rFonts w:ascii="Arial" w:eastAsia="宋体" w:hAnsi="Arial" w:cs="Arial"/>
                  <w:sz w:val="18"/>
                  <w:szCs w:val="22"/>
                  <w:lang w:val="en-US" w:eastAsia="en-US"/>
                </w:rPr>
                <w:object w:dxaOrig="615" w:dyaOrig="390" w14:anchorId="4B351E31">
                  <v:shape id="_x0000_i1115" type="#_x0000_t75" style="width:28.9pt;height:21.8pt" o:ole="" fillcolor="window">
                    <v:imagedata r:id="rId20" o:title=""/>
                  </v:shape>
                  <o:OLEObject Type="Embed" ProgID="Equation.3" ShapeID="_x0000_i1115" DrawAspect="Content" ObjectID="_1667062887" r:id="rId135"/>
                </w:object>
              </w:r>
            </w:ins>
            <w:ins w:id="25843" w:author="Roy Hu" w:date="2020-11-16T16:42:00Z">
              <w:r w:rsidRPr="00FE2E37">
                <w:rPr>
                  <w:rFonts w:ascii="Arial" w:eastAsia="宋体" w:hAnsi="Arial" w:cs="Arial"/>
                  <w:sz w:val="18"/>
                  <w:szCs w:val="22"/>
                  <w:vertAlign w:val="subscript"/>
                  <w:lang w:val="en-US" w:eastAsia="en-US"/>
                </w:rPr>
                <w:t>BB</w:t>
              </w:r>
              <w:r w:rsidRPr="00FE2E37">
                <w:rPr>
                  <w:rFonts w:ascii="Arial" w:eastAsia="宋体" w:hAnsi="Arial" w:cs="Arial"/>
                  <w:sz w:val="18"/>
                  <w:szCs w:val="22"/>
                  <w:vertAlign w:val="superscript"/>
                  <w:lang w:val="en-US" w:eastAsia="en-US"/>
                </w:rPr>
                <w:t xml:space="preserve"> Note6</w:t>
              </w:r>
            </w:ins>
          </w:p>
        </w:tc>
        <w:tc>
          <w:tcPr>
            <w:tcW w:w="1092" w:type="dxa"/>
            <w:tcBorders>
              <w:top w:val="single" w:sz="4" w:space="0" w:color="auto"/>
              <w:left w:val="single" w:sz="4" w:space="0" w:color="auto"/>
              <w:right w:val="single" w:sz="4" w:space="0" w:color="auto"/>
            </w:tcBorders>
            <w:vAlign w:val="center"/>
            <w:hideMark/>
          </w:tcPr>
          <w:p w14:paraId="58193817" w14:textId="77777777" w:rsidR="00FE2E37" w:rsidRPr="00FE2E37" w:rsidRDefault="00FE2E37" w:rsidP="00FE2E37">
            <w:pPr>
              <w:keepNext/>
              <w:keepLines/>
              <w:spacing w:after="0"/>
              <w:jc w:val="center"/>
              <w:textAlignment w:val="baseline"/>
              <w:rPr>
                <w:ins w:id="25844" w:author="Roy Hu" w:date="2020-11-16T16:42:00Z"/>
                <w:rFonts w:ascii="Arial" w:hAnsi="Arial"/>
                <w:sz w:val="18"/>
                <w:lang w:val="en-US"/>
              </w:rPr>
            </w:pPr>
            <w:ins w:id="25845" w:author="Roy Hu" w:date="2020-11-16T16:42:00Z">
              <w:r w:rsidRPr="00FE2E37">
                <w:rPr>
                  <w:rFonts w:ascii="Arial" w:hAnsi="Arial"/>
                  <w:sz w:val="18"/>
                  <w:lang w:val="en-US"/>
                </w:rPr>
                <w:t>dB</w:t>
              </w:r>
            </w:ins>
          </w:p>
        </w:tc>
        <w:tc>
          <w:tcPr>
            <w:tcW w:w="1054" w:type="dxa"/>
            <w:tcBorders>
              <w:top w:val="single" w:sz="4" w:space="0" w:color="auto"/>
              <w:left w:val="single" w:sz="4" w:space="0" w:color="auto"/>
              <w:right w:val="single" w:sz="4" w:space="0" w:color="auto"/>
            </w:tcBorders>
            <w:vAlign w:val="center"/>
            <w:hideMark/>
          </w:tcPr>
          <w:p w14:paraId="5A89AEE8" w14:textId="77777777" w:rsidR="00FE2E37" w:rsidRPr="00FE2E37" w:rsidRDefault="00FE2E37" w:rsidP="00FE2E37">
            <w:pPr>
              <w:keepNext/>
              <w:keepLines/>
              <w:spacing w:after="0"/>
              <w:jc w:val="center"/>
              <w:textAlignment w:val="baseline"/>
              <w:rPr>
                <w:ins w:id="25846" w:author="Roy Hu" w:date="2020-11-16T16:42:00Z"/>
                <w:rFonts w:ascii="Arial" w:hAnsi="Arial"/>
                <w:sz w:val="18"/>
                <w:lang w:val="en-US"/>
              </w:rPr>
            </w:pPr>
            <w:ins w:id="25847" w:author="Roy Hu" w:date="2020-11-16T16:42:00Z">
              <w:r w:rsidRPr="00FE2E37">
                <w:rPr>
                  <w:rFonts w:ascii="Arial" w:hAnsi="Arial"/>
                  <w:sz w:val="18"/>
                  <w:lang w:val="en-US"/>
                </w:rPr>
                <w:t>2.44</w:t>
              </w:r>
            </w:ins>
          </w:p>
        </w:tc>
        <w:tc>
          <w:tcPr>
            <w:tcW w:w="1054" w:type="dxa"/>
            <w:tcBorders>
              <w:top w:val="single" w:sz="4" w:space="0" w:color="auto"/>
              <w:left w:val="single" w:sz="4" w:space="0" w:color="auto"/>
              <w:right w:val="single" w:sz="4" w:space="0" w:color="auto"/>
            </w:tcBorders>
            <w:vAlign w:val="center"/>
            <w:hideMark/>
          </w:tcPr>
          <w:p w14:paraId="6F07F157" w14:textId="77777777" w:rsidR="00FE2E37" w:rsidRPr="00FE2E37" w:rsidRDefault="00FE2E37" w:rsidP="00FE2E37">
            <w:pPr>
              <w:keepNext/>
              <w:keepLines/>
              <w:spacing w:after="0"/>
              <w:jc w:val="center"/>
              <w:textAlignment w:val="baseline"/>
              <w:rPr>
                <w:ins w:id="25848" w:author="Roy Hu" w:date="2020-11-16T16:42:00Z"/>
                <w:rFonts w:ascii="Arial" w:hAnsi="Arial"/>
                <w:sz w:val="18"/>
                <w:lang w:val="en-US"/>
              </w:rPr>
            </w:pPr>
            <w:ins w:id="25849" w:author="Roy Hu" w:date="2020-11-16T16:42:00Z">
              <w:r w:rsidRPr="00FE2E37">
                <w:rPr>
                  <w:rFonts w:ascii="Arial" w:hAnsi="Arial"/>
                  <w:sz w:val="18"/>
                  <w:lang w:val="en-US"/>
                </w:rPr>
                <w:t>-5.98</w:t>
              </w:r>
            </w:ins>
          </w:p>
        </w:tc>
        <w:tc>
          <w:tcPr>
            <w:tcW w:w="1054" w:type="dxa"/>
            <w:tcBorders>
              <w:top w:val="single" w:sz="4" w:space="0" w:color="auto"/>
              <w:left w:val="single" w:sz="4" w:space="0" w:color="auto"/>
              <w:right w:val="single" w:sz="4" w:space="0" w:color="auto"/>
            </w:tcBorders>
            <w:vAlign w:val="center"/>
            <w:hideMark/>
          </w:tcPr>
          <w:p w14:paraId="1EC28880" w14:textId="77777777" w:rsidR="00FE2E37" w:rsidRPr="00FE2E37" w:rsidRDefault="00FE2E37" w:rsidP="00FE2E37">
            <w:pPr>
              <w:keepNext/>
              <w:keepLines/>
              <w:spacing w:after="0"/>
              <w:jc w:val="center"/>
              <w:textAlignment w:val="baseline"/>
              <w:rPr>
                <w:ins w:id="25850" w:author="Roy Hu" w:date="2020-11-16T16:42:00Z"/>
                <w:rFonts w:ascii="Arial" w:hAnsi="Arial"/>
                <w:sz w:val="18"/>
                <w:szCs w:val="18"/>
                <w:lang w:val="en-US"/>
              </w:rPr>
            </w:pPr>
            <w:ins w:id="25851" w:author="Roy Hu" w:date="2020-11-16T16:42:00Z">
              <w:r w:rsidRPr="00FE2E37">
                <w:rPr>
                  <w:rFonts w:ascii="Arial" w:hAnsi="Arial"/>
                  <w:sz w:val="18"/>
                  <w:szCs w:val="18"/>
                  <w:lang w:val="en-US"/>
                </w:rPr>
                <w:t>-5.98</w:t>
              </w:r>
            </w:ins>
          </w:p>
        </w:tc>
        <w:tc>
          <w:tcPr>
            <w:tcW w:w="1054" w:type="dxa"/>
            <w:tcBorders>
              <w:top w:val="single" w:sz="4" w:space="0" w:color="auto"/>
              <w:left w:val="single" w:sz="4" w:space="0" w:color="auto"/>
              <w:right w:val="single" w:sz="4" w:space="0" w:color="auto"/>
            </w:tcBorders>
            <w:vAlign w:val="center"/>
            <w:hideMark/>
          </w:tcPr>
          <w:p w14:paraId="27FB4D93" w14:textId="77777777" w:rsidR="00FE2E37" w:rsidRPr="00FE2E37" w:rsidRDefault="00FE2E37" w:rsidP="00FE2E37">
            <w:pPr>
              <w:keepNext/>
              <w:keepLines/>
              <w:spacing w:after="0"/>
              <w:jc w:val="center"/>
              <w:textAlignment w:val="baseline"/>
              <w:rPr>
                <w:ins w:id="25852" w:author="Roy Hu" w:date="2020-11-16T16:42:00Z"/>
                <w:rFonts w:ascii="Arial" w:hAnsi="Arial"/>
                <w:sz w:val="18"/>
                <w:lang w:val="en-US"/>
              </w:rPr>
            </w:pPr>
            <w:ins w:id="25853" w:author="Roy Hu" w:date="2020-11-16T16:42:00Z">
              <w:r w:rsidRPr="00FE2E37">
                <w:rPr>
                  <w:rFonts w:ascii="Arial" w:hAnsi="Arial"/>
                  <w:sz w:val="18"/>
                  <w:lang w:val="en-US"/>
                </w:rPr>
                <w:t>-5.98</w:t>
              </w:r>
            </w:ins>
          </w:p>
        </w:tc>
      </w:tr>
      <w:tr w:rsidR="00FE2E37" w:rsidRPr="00FE2E37" w14:paraId="7F42857C" w14:textId="77777777" w:rsidTr="00FE2E37">
        <w:trPr>
          <w:trHeight w:val="207"/>
          <w:jc w:val="center"/>
          <w:ins w:id="25854"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hideMark/>
          </w:tcPr>
          <w:p w14:paraId="00790EEB" w14:textId="77777777" w:rsidR="00FE2E37" w:rsidRPr="00FE2E37" w:rsidRDefault="00FE2E37" w:rsidP="00FE2E37">
            <w:pPr>
              <w:keepNext/>
              <w:keepLines/>
              <w:overflowPunct/>
              <w:autoSpaceDE/>
              <w:autoSpaceDN/>
              <w:adjustRightInd/>
              <w:spacing w:after="0"/>
              <w:rPr>
                <w:ins w:id="25855" w:author="Roy Hu" w:date="2020-11-16T16:42:00Z"/>
                <w:rFonts w:ascii="Arial" w:eastAsia="宋体" w:hAnsi="Arial" w:cs="Arial"/>
                <w:sz w:val="18"/>
                <w:szCs w:val="22"/>
                <w:vertAlign w:val="superscript"/>
                <w:lang w:val="en-US" w:eastAsia="en-US"/>
              </w:rPr>
            </w:pPr>
            <w:ins w:id="25856" w:author="Roy Hu" w:date="2020-11-16T16:42:00Z">
              <w:r w:rsidRPr="00FE2E37">
                <w:rPr>
                  <w:rFonts w:ascii="Arial" w:eastAsia="宋体" w:hAnsi="Arial" w:cs="Arial"/>
                  <w:sz w:val="18"/>
                  <w:szCs w:val="22"/>
                  <w:lang w:val="en-US" w:eastAsia="en-US"/>
                </w:rPr>
                <w:t>Io</w:t>
              </w:r>
              <w:r w:rsidRPr="00FE2E37">
                <w:rPr>
                  <w:rFonts w:ascii="Arial" w:eastAsia="宋体" w:hAnsi="Arial" w:cs="Arial"/>
                  <w:sz w:val="18"/>
                  <w:szCs w:val="22"/>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3F3E074B" w14:textId="77777777" w:rsidR="00FE2E37" w:rsidRPr="00FE2E37" w:rsidRDefault="00FE2E37" w:rsidP="00FE2E37">
            <w:pPr>
              <w:keepNext/>
              <w:keepLines/>
              <w:spacing w:after="0"/>
              <w:jc w:val="center"/>
              <w:textAlignment w:val="baseline"/>
              <w:rPr>
                <w:ins w:id="25857" w:author="Roy Hu" w:date="2020-11-16T16:42:00Z"/>
                <w:rFonts w:ascii="Arial" w:hAnsi="Arial"/>
                <w:sz w:val="18"/>
                <w:lang w:val="en-US"/>
              </w:rPr>
            </w:pPr>
            <w:ins w:id="25858" w:author="Roy Hu" w:date="2020-11-16T16:42:00Z">
              <w:r w:rsidRPr="00FE2E37">
                <w:rPr>
                  <w:rFonts w:ascii="Arial" w:hAnsi="Arial"/>
                  <w:sz w:val="18"/>
                  <w:lang w:val="en-US"/>
                </w:rPr>
                <w:t>dBm/95.04 MHz</w:t>
              </w:r>
              <w:r w:rsidRPr="00FE2E37">
                <w:rPr>
                  <w:rFonts w:ascii="Arial" w:hAnsi="Arial"/>
                  <w:sz w:val="18"/>
                  <w:vertAlign w:val="superscript"/>
                  <w:lang w:val="en-US"/>
                </w:rPr>
                <w:t xml:space="preserve"> Note4</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49AA8B62" w14:textId="77777777" w:rsidR="00FE2E37" w:rsidRPr="00FE2E37" w:rsidRDefault="00FE2E37" w:rsidP="00FE2E37">
            <w:pPr>
              <w:keepNext/>
              <w:keepLines/>
              <w:spacing w:after="0"/>
              <w:jc w:val="center"/>
              <w:textAlignment w:val="baseline"/>
              <w:rPr>
                <w:ins w:id="25859" w:author="Roy Hu" w:date="2020-11-16T16:42:00Z"/>
                <w:rFonts w:ascii="Arial" w:hAnsi="Arial"/>
                <w:sz w:val="18"/>
                <w:lang w:val="en-US"/>
              </w:rPr>
            </w:pPr>
            <w:ins w:id="25860" w:author="Roy Hu" w:date="2020-11-16T16:42:00Z">
              <w:r w:rsidRPr="00FE2E37">
                <w:rPr>
                  <w:rFonts w:ascii="Arial" w:hAnsi="Arial"/>
                  <w:sz w:val="18"/>
                  <w:lang w:val="en-US"/>
                </w:rPr>
                <w:t>-50.05</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2EB20A51" w14:textId="77777777" w:rsidR="00FE2E37" w:rsidRPr="00FE2E37" w:rsidRDefault="00FE2E37" w:rsidP="00FE2E37">
            <w:pPr>
              <w:keepNext/>
              <w:keepLines/>
              <w:spacing w:after="0"/>
              <w:jc w:val="center"/>
              <w:textAlignment w:val="baseline"/>
              <w:rPr>
                <w:ins w:id="25861" w:author="Roy Hu" w:date="2020-11-16T16:42:00Z"/>
                <w:rFonts w:ascii="Arial" w:hAnsi="Arial"/>
                <w:sz w:val="18"/>
                <w:lang w:val="en-US"/>
              </w:rPr>
            </w:pPr>
            <w:ins w:id="25862" w:author="Roy Hu" w:date="2020-11-16T16:42:00Z">
              <w:r w:rsidRPr="00FE2E37">
                <w:rPr>
                  <w:rFonts w:ascii="Arial" w:hAnsi="Arial"/>
                  <w:sz w:val="18"/>
                  <w:szCs w:val="18"/>
                  <w:lang w:val="en-US"/>
                </w:rPr>
                <w:t xml:space="preserve">(Table B.2.2.2-2 </w:t>
              </w:r>
              <w:r w:rsidRPr="00FE2E37">
                <w:rPr>
                  <w:rFonts w:ascii="Arial" w:hAnsi="Arial"/>
                  <w:sz w:val="18"/>
                </w:rPr>
                <w:t>Rx Beam Peak</w:t>
              </w:r>
              <w:r w:rsidRPr="00FE2E37">
                <w:rPr>
                  <w:rFonts w:ascii="Arial" w:hAnsi="Arial"/>
                  <w:sz w:val="18"/>
                  <w:szCs w:val="18"/>
                  <w:lang w:val="en-US"/>
                </w:rPr>
                <w:t xml:space="preserve"> +29.70dB)</w:t>
              </w:r>
            </w:ins>
          </w:p>
        </w:tc>
      </w:tr>
      <w:tr w:rsidR="00FE2E37" w:rsidRPr="00FE2E37" w14:paraId="014B040D" w14:textId="77777777" w:rsidTr="00FE2E37">
        <w:trPr>
          <w:trHeight w:val="207"/>
          <w:jc w:val="center"/>
          <w:ins w:id="25863" w:author="Roy Hu" w:date="2020-11-16T16:42:00Z"/>
        </w:trPr>
        <w:tc>
          <w:tcPr>
            <w:tcW w:w="6851" w:type="dxa"/>
            <w:gridSpan w:val="6"/>
            <w:tcBorders>
              <w:top w:val="single" w:sz="4" w:space="0" w:color="auto"/>
              <w:left w:val="single" w:sz="4" w:space="0" w:color="auto"/>
              <w:bottom w:val="single" w:sz="4" w:space="0" w:color="auto"/>
              <w:right w:val="single" w:sz="4" w:space="0" w:color="auto"/>
            </w:tcBorders>
            <w:vAlign w:val="center"/>
          </w:tcPr>
          <w:p w14:paraId="3607F1DD" w14:textId="77777777" w:rsidR="00FE2E37" w:rsidRPr="00FE2E37" w:rsidRDefault="00FE2E37" w:rsidP="00FE2E37">
            <w:pPr>
              <w:keepNext/>
              <w:keepLines/>
              <w:spacing w:after="0"/>
              <w:ind w:left="851" w:hanging="851"/>
              <w:textAlignment w:val="baseline"/>
              <w:rPr>
                <w:ins w:id="25864" w:author="Roy Hu" w:date="2020-11-16T16:42:00Z"/>
                <w:rFonts w:ascii="Arial" w:hAnsi="Arial"/>
                <w:sz w:val="18"/>
                <w:lang w:val="en-US"/>
              </w:rPr>
            </w:pPr>
            <w:ins w:id="25865" w:author="Roy Hu" w:date="2020-11-16T16:42:00Z">
              <w:r w:rsidRPr="00FE2E37">
                <w:rPr>
                  <w:rFonts w:ascii="Arial" w:hAnsi="Arial"/>
                  <w:sz w:val="18"/>
                  <w:lang w:val="en-US"/>
                </w:rPr>
                <w:t>Note 1:</w:t>
              </w:r>
              <w:r w:rsidRPr="00FE2E37">
                <w:rPr>
                  <w:rFonts w:ascii="Arial" w:hAnsi="Arial"/>
                  <w:sz w:val="18"/>
                  <w:lang w:val="en-US"/>
                </w:rPr>
                <w:tab/>
                <w:t xml:space="preserve">Where used, interference from other cells and noise sources not specified in the test is assumed to be constant over subcarriers and time and shall be modelled as AWGN of appropriate power for </w:t>
              </w:r>
            </w:ins>
            <w:ins w:id="25866" w:author="Roy Hu" w:date="2020-11-16T16:42:00Z">
              <w:r w:rsidRPr="00FE2E37">
                <w:rPr>
                  <w:rFonts w:ascii="Arial" w:eastAsia="Calibri" w:hAnsi="Arial" w:cs="v4.2.0"/>
                  <w:position w:val="-12"/>
                  <w:sz w:val="18"/>
                  <w:szCs w:val="22"/>
                  <w:lang w:val="en-US"/>
                </w:rPr>
                <w:object w:dxaOrig="405" w:dyaOrig="345" w14:anchorId="4FD418EA">
                  <v:shape id="_x0000_i1116" type="#_x0000_t75" style="width:21.8pt;height:21.8pt" o:ole="" fillcolor="window">
                    <v:imagedata r:id="rId17" o:title=""/>
                  </v:shape>
                  <o:OLEObject Type="Embed" ProgID="Equation.3" ShapeID="_x0000_i1116" DrawAspect="Content" ObjectID="_1667062888" r:id="rId136"/>
                </w:object>
              </w:r>
            </w:ins>
            <w:ins w:id="25867" w:author="Roy Hu" w:date="2020-11-16T16:42:00Z">
              <w:r w:rsidRPr="00FE2E37">
                <w:rPr>
                  <w:rFonts w:ascii="Arial" w:hAnsi="Arial"/>
                  <w:sz w:val="18"/>
                  <w:lang w:val="en-US"/>
                </w:rPr>
                <w:t xml:space="preserve"> to be fulfilled.</w:t>
              </w:r>
            </w:ins>
          </w:p>
          <w:p w14:paraId="69D68306" w14:textId="77777777" w:rsidR="00FE2E37" w:rsidRPr="00FE2E37" w:rsidRDefault="00FE2E37" w:rsidP="00FE2E37">
            <w:pPr>
              <w:keepNext/>
              <w:keepLines/>
              <w:spacing w:after="0"/>
              <w:ind w:left="851" w:hanging="851"/>
              <w:textAlignment w:val="baseline"/>
              <w:rPr>
                <w:ins w:id="25868" w:author="Roy Hu" w:date="2020-11-16T16:42:00Z"/>
                <w:rFonts w:ascii="Arial" w:hAnsi="Arial"/>
                <w:sz w:val="18"/>
                <w:lang w:val="en-US"/>
              </w:rPr>
            </w:pPr>
            <w:ins w:id="25869" w:author="Roy Hu" w:date="2020-11-16T16:42:00Z">
              <w:r w:rsidRPr="00FE2E37">
                <w:rPr>
                  <w:rFonts w:ascii="Arial" w:hAnsi="Arial"/>
                  <w:sz w:val="18"/>
                  <w:lang w:val="en-US"/>
                </w:rPr>
                <w:t>Note 2:</w:t>
              </w:r>
              <w:r w:rsidRPr="00FE2E37">
                <w:rPr>
                  <w:rFonts w:ascii="Arial" w:hAnsi="Arial"/>
                  <w:sz w:val="18"/>
                  <w:lang w:val="en-US"/>
                </w:rPr>
                <w:tab/>
                <w:t>CSI-RS_RP, Es/Iot and Io levels have been derived from other parameters for information purposes. They are not settable parameters themselves.</w:t>
              </w:r>
            </w:ins>
          </w:p>
          <w:p w14:paraId="656D71EA" w14:textId="77777777" w:rsidR="00FE2E37" w:rsidRPr="00FE2E37" w:rsidRDefault="00FE2E37" w:rsidP="00FE2E37">
            <w:pPr>
              <w:keepNext/>
              <w:keepLines/>
              <w:spacing w:after="0"/>
              <w:ind w:left="851" w:hanging="851"/>
              <w:textAlignment w:val="baseline"/>
              <w:rPr>
                <w:ins w:id="25870" w:author="Roy Hu" w:date="2020-11-16T16:42:00Z"/>
                <w:rFonts w:ascii="Arial" w:hAnsi="Arial"/>
                <w:sz w:val="18"/>
                <w:lang w:val="en-US"/>
              </w:rPr>
            </w:pPr>
            <w:ins w:id="25871" w:author="Roy Hu" w:date="2020-11-16T16:42:00Z">
              <w:r w:rsidRPr="00FE2E37">
                <w:rPr>
                  <w:rFonts w:ascii="Arial" w:hAnsi="Arial"/>
                  <w:sz w:val="18"/>
                  <w:lang w:val="en-US"/>
                </w:rPr>
                <w:t>Note 3:</w:t>
              </w:r>
              <w:r w:rsidRPr="00FE2E37">
                <w:rPr>
                  <w:rFonts w:ascii="Arial" w:hAnsi="Arial"/>
                  <w:sz w:val="18"/>
                  <w:lang w:val="en-US"/>
                </w:rPr>
                <w:tab/>
                <w:t>Void</w:t>
              </w:r>
            </w:ins>
          </w:p>
          <w:p w14:paraId="32B81E10" w14:textId="77777777" w:rsidR="00FE2E37" w:rsidRPr="00FE2E37" w:rsidRDefault="00FE2E37" w:rsidP="00FE2E37">
            <w:pPr>
              <w:keepNext/>
              <w:keepLines/>
              <w:spacing w:after="0"/>
              <w:ind w:left="851" w:hanging="851"/>
              <w:textAlignment w:val="baseline"/>
              <w:rPr>
                <w:ins w:id="25872" w:author="Roy Hu" w:date="2020-11-16T16:42:00Z"/>
                <w:rFonts w:ascii="Arial" w:hAnsi="Arial"/>
                <w:sz w:val="18"/>
                <w:lang w:val="en-US"/>
              </w:rPr>
            </w:pPr>
            <w:ins w:id="25873" w:author="Roy Hu" w:date="2020-11-16T16:42:00Z">
              <w:r w:rsidRPr="00FE2E37">
                <w:rPr>
                  <w:rFonts w:ascii="Arial" w:hAnsi="Arial"/>
                  <w:sz w:val="18"/>
                  <w:lang w:val="en-US"/>
                </w:rPr>
                <w:t>Note 4:</w:t>
              </w:r>
              <w:r w:rsidRPr="00FE2E37">
                <w:rPr>
                  <w:rFonts w:ascii="Arial" w:hAnsi="Arial"/>
                  <w:sz w:val="18"/>
                  <w:lang w:val="en-US"/>
                </w:rPr>
                <w:tab/>
                <w:t>Equivalent power received by an antenna with 0 dBi gain at the centre of the quiet zone</w:t>
              </w:r>
            </w:ins>
          </w:p>
          <w:p w14:paraId="5C660F8C" w14:textId="77777777" w:rsidR="00FE2E37" w:rsidRPr="00FE2E37" w:rsidRDefault="00FE2E37" w:rsidP="00FE2E37">
            <w:pPr>
              <w:keepNext/>
              <w:keepLines/>
              <w:spacing w:after="0"/>
              <w:ind w:left="851" w:hanging="851"/>
              <w:textAlignment w:val="baseline"/>
              <w:rPr>
                <w:ins w:id="25874" w:author="Roy Hu" w:date="2020-11-16T16:42:00Z"/>
                <w:rFonts w:ascii="Arial" w:hAnsi="Arial"/>
                <w:sz w:val="18"/>
                <w:lang w:val="en-US"/>
              </w:rPr>
            </w:pPr>
            <w:ins w:id="25875" w:author="Roy Hu" w:date="2020-11-16T16:42:00Z">
              <w:r w:rsidRPr="00FE2E37">
                <w:rPr>
                  <w:rFonts w:ascii="Arial" w:hAnsi="Arial"/>
                  <w:sz w:val="18"/>
                  <w:lang w:val="en-US"/>
                </w:rPr>
                <w:t>Note 5:</w:t>
              </w:r>
              <w:r w:rsidRPr="00FE2E37">
                <w:rPr>
                  <w:rFonts w:ascii="Arial" w:hAnsi="Arial"/>
                  <w:sz w:val="18"/>
                  <w:lang w:val="en-US"/>
                </w:rPr>
                <w:tab/>
                <w:t>Void</w:t>
              </w:r>
            </w:ins>
          </w:p>
          <w:p w14:paraId="526F4F7D" w14:textId="77777777" w:rsidR="00FE2E37" w:rsidRPr="00FE2E37" w:rsidRDefault="00FE2E37" w:rsidP="00FE2E37">
            <w:pPr>
              <w:keepNext/>
              <w:keepLines/>
              <w:spacing w:after="0"/>
              <w:ind w:left="851" w:hanging="851"/>
              <w:textAlignment w:val="baseline"/>
              <w:rPr>
                <w:ins w:id="25876" w:author="Roy Hu" w:date="2020-11-16T16:42:00Z"/>
                <w:rFonts w:ascii="Arial" w:hAnsi="Arial"/>
                <w:sz w:val="18"/>
                <w:lang w:val="en-US"/>
              </w:rPr>
            </w:pPr>
            <w:ins w:id="25877" w:author="Roy Hu" w:date="2020-11-16T16:42:00Z">
              <w:r w:rsidRPr="00FE2E37">
                <w:rPr>
                  <w:rFonts w:ascii="Arial" w:hAnsi="Arial"/>
                  <w:sz w:val="18"/>
                  <w:lang w:val="en-US"/>
                </w:rPr>
                <w:t>Note 6:</w:t>
              </w:r>
              <w:r w:rsidRPr="00FE2E37">
                <w:rPr>
                  <w:rFonts w:ascii="Arial" w:hAnsi="Arial"/>
                  <w:sz w:val="18"/>
                  <w:lang w:val="en-US"/>
                </w:rPr>
                <w:tab/>
                <w:t>Calculation of Es/Iot</w:t>
              </w:r>
              <w:r w:rsidRPr="00FE2E37">
                <w:rPr>
                  <w:rFonts w:ascii="Arial" w:hAnsi="Arial"/>
                  <w:sz w:val="18"/>
                  <w:vertAlign w:val="subscript"/>
                  <w:lang w:val="en-US"/>
                </w:rPr>
                <w:t>BB</w:t>
              </w:r>
              <w:r w:rsidRPr="00FE2E37">
                <w:rPr>
                  <w:rFonts w:ascii="Arial" w:hAnsi="Arial"/>
                  <w:sz w:val="18"/>
                  <w:lang w:val="en-US"/>
                </w:rPr>
                <w:t xml:space="preserve"> includes the effect of UE internal noise up to the value assumed for the associated Refsens requirement in clause 7.3.2 of TS 36.101-2 [19], and an allowance of 1dB for UE multi-band relaxation factor </w:t>
              </w:r>
              <w:r w:rsidRPr="00FE2E37">
                <w:rPr>
                  <w:rFonts w:ascii="Arial" w:hAnsi="Arial" w:cs="Arial"/>
                  <w:sz w:val="18"/>
                  <w:lang w:val="en-US"/>
                </w:rPr>
                <w:t>Δ</w:t>
              </w:r>
              <w:r w:rsidRPr="00FE2E37">
                <w:rPr>
                  <w:rFonts w:ascii="Arial" w:hAnsi="Arial"/>
                  <w:sz w:val="18"/>
                  <w:lang w:val="en-US"/>
                </w:rPr>
                <w:t>MB</w:t>
              </w:r>
              <w:r w:rsidRPr="00FE2E37">
                <w:rPr>
                  <w:rFonts w:ascii="Arial" w:hAnsi="Arial"/>
                  <w:sz w:val="18"/>
                  <w:vertAlign w:val="subscript"/>
                  <w:lang w:val="en-US"/>
                </w:rPr>
                <w:t>P</w:t>
              </w:r>
              <w:r w:rsidRPr="00FE2E37">
                <w:rPr>
                  <w:rFonts w:ascii="Arial" w:hAnsi="Arial"/>
                  <w:sz w:val="18"/>
                  <w:lang w:val="en-US"/>
                </w:rPr>
                <w:t xml:space="preserve"> from TS 38.101-2 [19] Table 6.2.1.3-4.</w:t>
              </w:r>
            </w:ins>
          </w:p>
          <w:p w14:paraId="13496241" w14:textId="77777777" w:rsidR="00FE2E37" w:rsidRPr="00FE2E37" w:rsidRDefault="00FE2E37" w:rsidP="00FE2E37">
            <w:pPr>
              <w:keepNext/>
              <w:keepLines/>
              <w:spacing w:after="0"/>
              <w:ind w:left="851" w:hanging="851"/>
              <w:textAlignment w:val="baseline"/>
              <w:rPr>
                <w:ins w:id="25878" w:author="Roy Hu" w:date="2020-11-16T16:42:00Z"/>
                <w:rFonts w:ascii="Arial" w:hAnsi="Arial"/>
                <w:sz w:val="18"/>
                <w:szCs w:val="18"/>
                <w:lang w:val="en-US"/>
              </w:rPr>
            </w:pPr>
            <w:ins w:id="25879" w:author="Roy Hu" w:date="2020-11-16T16:42:00Z">
              <w:r w:rsidRPr="00FE2E37">
                <w:rPr>
                  <w:rFonts w:ascii="Arial" w:hAnsi="Arial" w:cs="Arial"/>
                  <w:sz w:val="18"/>
                  <w:lang w:val="en-US"/>
                </w:rPr>
                <w:t>Note 7:</w:t>
              </w:r>
              <w:r w:rsidRPr="00FE2E37">
                <w:rPr>
                  <w:rFonts w:ascii="Arial" w:hAnsi="Arial" w:cs="Arial"/>
                  <w:sz w:val="18"/>
                  <w:lang w:val="en-US"/>
                </w:rPr>
                <w:tab/>
              </w:r>
              <w:r w:rsidRPr="00FE2E37">
                <w:rPr>
                  <w:rFonts w:ascii="Arial" w:hAnsi="Arial" w:cs="Arial"/>
                  <w:sz w:val="18"/>
                </w:rPr>
                <w:t>Information about types of UE beam is given in B.2.1.3, and does not limit UE implementation or test system implementation</w:t>
              </w:r>
            </w:ins>
          </w:p>
        </w:tc>
      </w:tr>
    </w:tbl>
    <w:p w14:paraId="35E70F2F" w14:textId="77777777" w:rsidR="00FE2E37" w:rsidRPr="00FE2E37" w:rsidRDefault="00FE2E37" w:rsidP="00FE2E37">
      <w:pPr>
        <w:textAlignment w:val="baseline"/>
        <w:rPr>
          <w:ins w:id="25880" w:author="Roy Hu" w:date="2020-11-16T16:42:00Z"/>
        </w:rPr>
      </w:pPr>
    </w:p>
    <w:p w14:paraId="7C3E5B35" w14:textId="77777777" w:rsidR="00FE2E37" w:rsidRPr="00FE2E37" w:rsidRDefault="00FE2E37" w:rsidP="00FE2E37">
      <w:pPr>
        <w:keepNext/>
        <w:keepLines/>
        <w:spacing w:before="200" w:after="0"/>
        <w:textAlignment w:val="baseline"/>
        <w:outlineLvl w:val="4"/>
        <w:rPr>
          <w:ins w:id="25881" w:author="Roy Hu" w:date="2020-11-16T16:42:00Z"/>
          <w:rFonts w:ascii="Cambria" w:eastAsia="宋体" w:hAnsi="Cambria"/>
          <w:color w:val="243F60"/>
        </w:rPr>
      </w:pPr>
      <w:bookmarkStart w:id="25882" w:name="_Toc535476793"/>
      <w:ins w:id="25883" w:author="Roy Hu" w:date="2020-11-16T16:42:00Z">
        <w:r w:rsidRPr="00FE2E37">
          <w:rPr>
            <w:rFonts w:ascii="Cambria" w:eastAsia="宋体" w:hAnsi="Cambria"/>
            <w:color w:val="243F60"/>
          </w:rPr>
          <w:t>A.7.7.x.1.3</w:t>
        </w:r>
        <w:r w:rsidRPr="00FE2E37">
          <w:rPr>
            <w:rFonts w:ascii="Cambria" w:eastAsia="宋体" w:hAnsi="Cambria"/>
            <w:color w:val="243F60"/>
          </w:rPr>
          <w:tab/>
          <w:t>Test Requirements</w:t>
        </w:r>
        <w:bookmarkEnd w:id="25882"/>
      </w:ins>
    </w:p>
    <w:p w14:paraId="7F3E0373" w14:textId="77777777" w:rsidR="00FE2E37" w:rsidRPr="00FE2E37" w:rsidRDefault="00FE2E37" w:rsidP="00FE2E37">
      <w:pPr>
        <w:textAlignment w:val="baseline"/>
        <w:rPr>
          <w:ins w:id="25884" w:author="Roy Hu" w:date="2020-11-16T16:42:00Z"/>
        </w:rPr>
      </w:pPr>
      <w:bookmarkStart w:id="25885" w:name="_Toc535476797"/>
      <w:ins w:id="25886" w:author="Roy Hu" w:date="2020-11-16T16:42:00Z">
        <w:r w:rsidRPr="00FE2E37">
          <w:t xml:space="preserve">The CSI-RSRP measurement accuracy shall fulfil the absolute accuracy requirements in clauses </w:t>
        </w:r>
        <w:r w:rsidRPr="00FE2E37">
          <w:rPr>
            <w:lang w:eastAsia="zh-CN"/>
          </w:rPr>
          <w:t>10</w:t>
        </w:r>
        <w:r w:rsidRPr="00FE2E37">
          <w:t>.1.3.2</w:t>
        </w:r>
        <w:r w:rsidRPr="00FE2E37">
          <w:rPr>
            <w:lang w:eastAsia="zh-CN"/>
          </w:rPr>
          <w:t xml:space="preserve">.1 </w:t>
        </w:r>
        <w:r w:rsidRPr="00FE2E37">
          <w:t xml:space="preserve">and relative accuracy requirements in clause </w:t>
        </w:r>
        <w:r w:rsidRPr="00FE2E37">
          <w:rPr>
            <w:lang w:eastAsia="zh-CN"/>
          </w:rPr>
          <w:t>10</w:t>
        </w:r>
        <w:r w:rsidRPr="00FE2E37">
          <w:t>.1.3.2</w:t>
        </w:r>
        <w:r w:rsidRPr="00FE2E37">
          <w:rPr>
            <w:lang w:eastAsia="zh-CN"/>
          </w:rPr>
          <w:t>.2</w:t>
        </w:r>
        <w:r w:rsidRPr="00FE2E37">
          <w:t>. The following requirements are to be verified:</w:t>
        </w:r>
      </w:ins>
    </w:p>
    <w:p w14:paraId="09175515" w14:textId="77777777" w:rsidR="00FE2E37" w:rsidRPr="00FE2E37" w:rsidRDefault="00FE2E37" w:rsidP="00FE2E37">
      <w:pPr>
        <w:textAlignment w:val="baseline"/>
        <w:rPr>
          <w:ins w:id="25887" w:author="Roy Hu" w:date="2020-11-16T16:42:00Z"/>
        </w:rPr>
      </w:pPr>
      <w:ins w:id="25888" w:author="Roy Hu" w:date="2020-11-16T16:42:00Z">
        <w:r w:rsidRPr="00FE2E37">
          <w:lastRenderedPageBreak/>
          <w:t>During T1:</w:t>
        </w:r>
      </w:ins>
    </w:p>
    <w:p w14:paraId="5F27B54F" w14:textId="77777777" w:rsidR="00FE2E37" w:rsidRPr="00FE2E37" w:rsidRDefault="00FE2E37" w:rsidP="00FE2E37">
      <w:pPr>
        <w:textAlignment w:val="baseline"/>
        <w:rPr>
          <w:ins w:id="25889" w:author="Roy Hu" w:date="2020-11-16T16:42:00Z"/>
        </w:rPr>
      </w:pPr>
      <w:ins w:id="25890" w:author="Roy Hu" w:date="2020-11-16T16:42:00Z">
        <w:r w:rsidRPr="00FE2E37">
          <w:t>Absolute accuracy of Cell 1 and absolute accuracy of Cell 2. The UE is deemed to meet the requirement if the reported CSI-RSRP is in the range shown in table A.7.7.x.1.3-1.</w:t>
        </w:r>
      </w:ins>
    </w:p>
    <w:p w14:paraId="116377C3" w14:textId="77777777" w:rsidR="00FE2E37" w:rsidRPr="00FE2E37" w:rsidRDefault="00FE2E37" w:rsidP="00FE2E37">
      <w:pPr>
        <w:textAlignment w:val="baseline"/>
        <w:rPr>
          <w:ins w:id="25891" w:author="Roy Hu" w:date="2020-11-16T16:42:00Z"/>
        </w:rPr>
      </w:pPr>
      <w:ins w:id="25892" w:author="Roy Hu" w:date="2020-11-16T16:42:00Z">
        <w:r w:rsidRPr="00FE2E37">
          <w:t xml:space="preserve">Relative accuracy of Cell 2 compared with Cell 1. The UE is deemed to meet the requirement if the difference in reported CSI-RSRP meets the requirements in Table 10.1.3.2.2-1. </w:t>
        </w:r>
      </w:ins>
    </w:p>
    <w:p w14:paraId="2FF62212" w14:textId="77777777" w:rsidR="00FE2E37" w:rsidRPr="00FE2E37" w:rsidRDefault="00FE2E37" w:rsidP="00FE2E37">
      <w:pPr>
        <w:textAlignment w:val="baseline"/>
        <w:rPr>
          <w:ins w:id="25893" w:author="Roy Hu" w:date="2020-11-16T16:42:00Z"/>
        </w:rPr>
      </w:pPr>
      <w:ins w:id="25894" w:author="Roy Hu" w:date="2020-11-16T16:42:00Z">
        <w:r w:rsidRPr="00FE2E37">
          <w:t>During T2:</w:t>
        </w:r>
      </w:ins>
    </w:p>
    <w:p w14:paraId="1085E927" w14:textId="77777777" w:rsidR="00FE2E37" w:rsidRPr="00FE2E37" w:rsidRDefault="00FE2E37" w:rsidP="00FE2E37">
      <w:pPr>
        <w:textAlignment w:val="baseline"/>
        <w:rPr>
          <w:ins w:id="25895" w:author="Roy Hu" w:date="2020-11-16T16:42:00Z"/>
        </w:rPr>
      </w:pPr>
      <w:ins w:id="25896" w:author="Roy Hu" w:date="2020-11-16T16:42:00Z">
        <w:r w:rsidRPr="00FE2E37">
          <w:t>Absolute accuracy of Cell 1 and absolute accuracy of Cell 2. The UE is deemed to meet the requirement if the reported CSI-RSRP is in the range shown in table A.7.7.x.1.3-1.</w:t>
        </w:r>
      </w:ins>
    </w:p>
    <w:p w14:paraId="7C4E441F" w14:textId="77777777" w:rsidR="00FE2E37" w:rsidRPr="00FE2E37" w:rsidRDefault="00FE2E37" w:rsidP="00FE2E37">
      <w:pPr>
        <w:textAlignment w:val="baseline"/>
        <w:rPr>
          <w:ins w:id="25897" w:author="Roy Hu" w:date="2020-11-16T16:42:00Z"/>
        </w:rPr>
      </w:pPr>
      <w:ins w:id="25898" w:author="Roy Hu" w:date="2020-11-16T16:42:00Z">
        <w:r w:rsidRPr="00FE2E37">
          <w:t xml:space="preserve">Relative accuracy of Cell 2 compared with Cell 1. The UE is deemed to meet the requirement if the difference in reported CSI-RSRP meets the requirements in Table 10.1.3.2.2-1. </w:t>
        </w:r>
      </w:ins>
    </w:p>
    <w:p w14:paraId="619859FD" w14:textId="77777777" w:rsidR="00FE2E37" w:rsidRPr="00FE2E37" w:rsidRDefault="00FE2E37" w:rsidP="00FE2E37">
      <w:pPr>
        <w:textAlignment w:val="baseline"/>
        <w:rPr>
          <w:ins w:id="25899" w:author="Roy Hu" w:date="2020-11-16T16:42:00Z"/>
        </w:rPr>
      </w:pPr>
      <w:ins w:id="25900" w:author="Roy Hu" w:date="2020-11-16T16:42:00Z">
        <w:r w:rsidRPr="00FE2E37">
          <w:t>During T1 and T2:</w:t>
        </w:r>
      </w:ins>
    </w:p>
    <w:p w14:paraId="2CC11B26" w14:textId="77777777" w:rsidR="00FE2E37" w:rsidRPr="00FE2E37" w:rsidRDefault="00FE2E37" w:rsidP="00FE2E37">
      <w:pPr>
        <w:textAlignment w:val="baseline"/>
        <w:rPr>
          <w:ins w:id="25901" w:author="Roy Hu" w:date="2020-11-16T16:42:00Z"/>
        </w:rPr>
      </w:pPr>
      <w:ins w:id="25902" w:author="Roy Hu" w:date="2020-11-16T16:42:00Z">
        <w:r w:rsidRPr="00FE2E37">
          <w:t>Relative accuracy of Cell 1 during T2 compared with Cell 1 during T1. The UE is deemed to meet the requirement if the difference in reported CSI-RSRP meets the requirements in Table 10.1.3.2.2-1</w:t>
        </w:r>
      </w:ins>
    </w:p>
    <w:p w14:paraId="073B4B4A" w14:textId="77777777" w:rsidR="00FE2E37" w:rsidRPr="00FE2E37" w:rsidRDefault="00FE2E37" w:rsidP="00FE2E37">
      <w:pPr>
        <w:textAlignment w:val="baseline"/>
        <w:rPr>
          <w:ins w:id="25903" w:author="Roy Hu" w:date="2020-11-16T16:42:00Z"/>
        </w:rPr>
      </w:pPr>
      <w:ins w:id="25904" w:author="Roy Hu" w:date="2020-11-16T16:42:00Z">
        <w:r w:rsidRPr="00FE2E37">
          <w:t>Relative accuracy of Cell 2 during T2 compared with Cell 2 during T1. The UE is deemed to meet the requirement if the difference in reported CSI-RSRP meets the requirements in Table 10.1.3.2.2-1.</w:t>
        </w:r>
      </w:ins>
    </w:p>
    <w:p w14:paraId="08C3F821" w14:textId="77777777" w:rsidR="00FE2E37" w:rsidRPr="00FE2E37" w:rsidRDefault="00FE2E37" w:rsidP="00FE2E37">
      <w:pPr>
        <w:keepNext/>
        <w:keepLines/>
        <w:spacing w:before="60"/>
        <w:jc w:val="center"/>
        <w:textAlignment w:val="baseline"/>
        <w:rPr>
          <w:ins w:id="25905" w:author="Roy Hu" w:date="2020-11-16T16:42:00Z"/>
          <w:rFonts w:ascii="Arial" w:hAnsi="Arial"/>
          <w:b/>
        </w:rPr>
      </w:pPr>
      <w:ins w:id="25906" w:author="Roy Hu" w:date="2020-11-16T16:42:00Z">
        <w:r w:rsidRPr="00FE2E37">
          <w:rPr>
            <w:rFonts w:ascii="Arial" w:hAnsi="Arial"/>
            <w:b/>
          </w:rPr>
          <w:t>Table A.7.7.x.1.3-1: CSI-RSRP absolute accuracy test requirement</w:t>
        </w:r>
      </w:ins>
    </w:p>
    <w:tbl>
      <w:tblPr>
        <w:tblW w:w="0" w:type="auto"/>
        <w:tblLook w:val="04A0" w:firstRow="1" w:lastRow="0" w:firstColumn="1" w:lastColumn="0" w:noHBand="0" w:noVBand="1"/>
      </w:tblPr>
      <w:tblGrid>
        <w:gridCol w:w="2481"/>
        <w:gridCol w:w="6869"/>
      </w:tblGrid>
      <w:tr w:rsidR="00FE2E37" w:rsidRPr="00FE2E37" w14:paraId="39953BC3" w14:textId="77777777" w:rsidTr="00FE2E37">
        <w:trPr>
          <w:ins w:id="25907" w:author="Roy Hu" w:date="2020-11-16T16:42:00Z"/>
        </w:trPr>
        <w:tc>
          <w:tcPr>
            <w:tcW w:w="2481" w:type="dxa"/>
          </w:tcPr>
          <w:p w14:paraId="6112BDD6" w14:textId="77777777" w:rsidR="00FE2E37" w:rsidRPr="00FE2E37" w:rsidRDefault="00FE2E37" w:rsidP="00FE2E37">
            <w:pPr>
              <w:keepNext/>
              <w:keepLines/>
              <w:spacing w:after="0"/>
              <w:jc w:val="center"/>
              <w:textAlignment w:val="baseline"/>
              <w:rPr>
                <w:ins w:id="25908" w:author="Roy Hu" w:date="2020-11-16T16:42:00Z"/>
                <w:rFonts w:ascii="Arial" w:hAnsi="Arial"/>
                <w:b/>
                <w:sz w:val="18"/>
              </w:rPr>
            </w:pPr>
          </w:p>
        </w:tc>
        <w:tc>
          <w:tcPr>
            <w:tcW w:w="6869" w:type="dxa"/>
          </w:tcPr>
          <w:p w14:paraId="2709AF42" w14:textId="77777777" w:rsidR="00FE2E37" w:rsidRPr="00FE2E37" w:rsidRDefault="00FE2E37" w:rsidP="00FE2E37">
            <w:pPr>
              <w:keepNext/>
              <w:keepLines/>
              <w:spacing w:after="0"/>
              <w:jc w:val="center"/>
              <w:textAlignment w:val="baseline"/>
              <w:rPr>
                <w:ins w:id="25909" w:author="Roy Hu" w:date="2020-11-16T16:42:00Z"/>
                <w:rFonts w:ascii="Arial" w:hAnsi="Arial"/>
                <w:b/>
                <w:sz w:val="18"/>
              </w:rPr>
            </w:pPr>
            <w:ins w:id="25910" w:author="Roy Hu" w:date="2020-11-16T16:42:00Z">
              <w:r w:rsidRPr="00FE2E37">
                <w:rPr>
                  <w:rFonts w:ascii="Arial" w:hAnsi="Arial"/>
                  <w:b/>
                  <w:sz w:val="18"/>
                </w:rPr>
                <w:t>Test requirement</w:t>
              </w:r>
              <w:r w:rsidRPr="00FE2E37">
                <w:rPr>
                  <w:rFonts w:ascii="Arial" w:hAnsi="Arial"/>
                  <w:b/>
                  <w:sz w:val="18"/>
                  <w:vertAlign w:val="superscript"/>
                </w:rPr>
                <w:t xml:space="preserve"> Notes1,2,3</w:t>
              </w:r>
            </w:ins>
          </w:p>
        </w:tc>
      </w:tr>
      <w:tr w:rsidR="00FE2E37" w:rsidRPr="00FE2E37" w14:paraId="66BA0EB4" w14:textId="77777777" w:rsidTr="00FE2E37">
        <w:trPr>
          <w:ins w:id="25911" w:author="Roy Hu" w:date="2020-11-16T16:42:00Z"/>
        </w:trPr>
        <w:tc>
          <w:tcPr>
            <w:tcW w:w="2481" w:type="dxa"/>
          </w:tcPr>
          <w:p w14:paraId="2D2277F1" w14:textId="77777777" w:rsidR="00FE2E37" w:rsidRPr="00FE2E37" w:rsidRDefault="00FE2E37" w:rsidP="00FE2E37">
            <w:pPr>
              <w:keepNext/>
              <w:keepLines/>
              <w:spacing w:after="0"/>
              <w:jc w:val="center"/>
              <w:textAlignment w:val="baseline"/>
              <w:rPr>
                <w:ins w:id="25912" w:author="Roy Hu" w:date="2020-11-16T16:42:00Z"/>
                <w:rFonts w:ascii="Arial" w:hAnsi="Arial"/>
                <w:sz w:val="18"/>
              </w:rPr>
            </w:pPr>
            <w:ins w:id="25913" w:author="Roy Hu" w:date="2020-11-16T16:42:00Z">
              <w:r w:rsidRPr="00FE2E37">
                <w:rPr>
                  <w:rFonts w:ascii="Arial" w:hAnsi="Arial"/>
                  <w:sz w:val="18"/>
                </w:rPr>
                <w:t>Cell 1</w:t>
              </w:r>
            </w:ins>
          </w:p>
        </w:tc>
        <w:tc>
          <w:tcPr>
            <w:tcW w:w="6869" w:type="dxa"/>
          </w:tcPr>
          <w:p w14:paraId="1E6012B3" w14:textId="77777777" w:rsidR="00FE2E37" w:rsidRPr="00FE2E37" w:rsidRDefault="00FE2E37" w:rsidP="00FE2E37">
            <w:pPr>
              <w:keepNext/>
              <w:keepLines/>
              <w:spacing w:after="0"/>
              <w:jc w:val="center"/>
              <w:textAlignment w:val="baseline"/>
              <w:rPr>
                <w:ins w:id="25914" w:author="Roy Hu" w:date="2020-11-16T16:42:00Z"/>
                <w:rFonts w:ascii="Arial" w:hAnsi="Arial" w:cs="Arial"/>
                <w:sz w:val="18"/>
                <w:szCs w:val="18"/>
              </w:rPr>
            </w:pPr>
            <w:ins w:id="25915" w:author="Roy Hu" w:date="2020-11-16T16:42:00Z">
              <w:r w:rsidRPr="00FE2E37">
                <w:rPr>
                  <w:rFonts w:ascii="Arial" w:hAnsi="Arial" w:cs="Arial"/>
                  <w:sz w:val="18"/>
                  <w:szCs w:val="18"/>
                </w:rPr>
                <w:t>CSI-RS_RP1 -δ +G</w:t>
              </w:r>
              <w:r w:rsidRPr="00FE2E37">
                <w:rPr>
                  <w:rFonts w:ascii="Arial" w:hAnsi="Arial" w:cs="Arial"/>
                  <w:sz w:val="18"/>
                  <w:szCs w:val="18"/>
                  <w:vertAlign w:val="subscript"/>
                </w:rPr>
                <w:t>min</w:t>
              </w:r>
              <w:r w:rsidRPr="00FE2E37">
                <w:rPr>
                  <w:rFonts w:ascii="Arial" w:hAnsi="Arial" w:cs="Arial"/>
                  <w:sz w:val="18"/>
                  <w:szCs w:val="18"/>
                </w:rPr>
                <w:t xml:space="preserve"> ≤ Reported RSRP(dBm) ≤ CSI-RS_RP1</w:t>
              </w:r>
              <w:r w:rsidRPr="00FE2E37" w:rsidDel="00367EC1">
                <w:rPr>
                  <w:rFonts w:ascii="Arial" w:hAnsi="Arial" w:cs="Arial"/>
                  <w:sz w:val="18"/>
                  <w:szCs w:val="18"/>
                </w:rPr>
                <w:t xml:space="preserve"> </w:t>
              </w:r>
              <w:r w:rsidRPr="00FE2E37">
                <w:rPr>
                  <w:rFonts w:ascii="Arial" w:hAnsi="Arial" w:cs="Arial"/>
                  <w:sz w:val="18"/>
                  <w:szCs w:val="18"/>
                </w:rPr>
                <w:t>+δ +G</w:t>
              </w:r>
              <w:r w:rsidRPr="00FE2E37">
                <w:rPr>
                  <w:rFonts w:ascii="Arial" w:hAnsi="Arial" w:cs="Arial"/>
                  <w:sz w:val="18"/>
                  <w:szCs w:val="18"/>
                  <w:vertAlign w:val="subscript"/>
                </w:rPr>
                <w:t>max</w:t>
              </w:r>
            </w:ins>
          </w:p>
        </w:tc>
      </w:tr>
      <w:tr w:rsidR="00FE2E37" w:rsidRPr="00FE2E37" w14:paraId="0BDFD142" w14:textId="77777777" w:rsidTr="00FE2E37">
        <w:trPr>
          <w:ins w:id="25916" w:author="Roy Hu" w:date="2020-11-16T16:42:00Z"/>
        </w:trPr>
        <w:tc>
          <w:tcPr>
            <w:tcW w:w="2481" w:type="dxa"/>
          </w:tcPr>
          <w:p w14:paraId="0AD2F9A4" w14:textId="77777777" w:rsidR="00FE2E37" w:rsidRPr="00FE2E37" w:rsidRDefault="00FE2E37" w:rsidP="00FE2E37">
            <w:pPr>
              <w:keepNext/>
              <w:keepLines/>
              <w:spacing w:after="0"/>
              <w:jc w:val="center"/>
              <w:textAlignment w:val="baseline"/>
              <w:rPr>
                <w:ins w:id="25917" w:author="Roy Hu" w:date="2020-11-16T16:42:00Z"/>
                <w:rFonts w:ascii="Arial" w:hAnsi="Arial"/>
                <w:sz w:val="18"/>
              </w:rPr>
            </w:pPr>
            <w:ins w:id="25918" w:author="Roy Hu" w:date="2020-11-16T16:42:00Z">
              <w:r w:rsidRPr="00FE2E37">
                <w:rPr>
                  <w:rFonts w:ascii="Arial" w:hAnsi="Arial"/>
                  <w:sz w:val="18"/>
                </w:rPr>
                <w:t>Cell 2</w:t>
              </w:r>
            </w:ins>
          </w:p>
        </w:tc>
        <w:tc>
          <w:tcPr>
            <w:tcW w:w="6869" w:type="dxa"/>
          </w:tcPr>
          <w:p w14:paraId="5ABFD1C8" w14:textId="77777777" w:rsidR="00FE2E37" w:rsidRPr="00FE2E37" w:rsidRDefault="00FE2E37" w:rsidP="00FE2E37">
            <w:pPr>
              <w:keepNext/>
              <w:keepLines/>
              <w:spacing w:after="0"/>
              <w:jc w:val="center"/>
              <w:textAlignment w:val="baseline"/>
              <w:rPr>
                <w:ins w:id="25919" w:author="Roy Hu" w:date="2020-11-16T16:42:00Z"/>
                <w:rFonts w:ascii="Arial" w:hAnsi="Arial" w:cs="Arial"/>
                <w:sz w:val="18"/>
                <w:szCs w:val="18"/>
              </w:rPr>
            </w:pPr>
            <w:ins w:id="25920" w:author="Roy Hu" w:date="2020-11-16T16:42:00Z">
              <w:r w:rsidRPr="00FE2E37">
                <w:rPr>
                  <w:rFonts w:ascii="Arial" w:hAnsi="Arial" w:cs="Arial"/>
                  <w:sz w:val="18"/>
                  <w:szCs w:val="18"/>
                </w:rPr>
                <w:t>CSI-RS_RP2 -δ +G</w:t>
              </w:r>
              <w:r w:rsidRPr="00FE2E37">
                <w:rPr>
                  <w:rFonts w:ascii="Arial" w:hAnsi="Arial" w:cs="Arial"/>
                  <w:sz w:val="18"/>
                  <w:szCs w:val="18"/>
                  <w:vertAlign w:val="subscript"/>
                </w:rPr>
                <w:t>min</w:t>
              </w:r>
              <w:r w:rsidRPr="00FE2E37">
                <w:rPr>
                  <w:rFonts w:ascii="Arial" w:hAnsi="Arial" w:cs="Arial"/>
                  <w:sz w:val="18"/>
                  <w:szCs w:val="18"/>
                </w:rPr>
                <w:t xml:space="preserve"> ≤ Reported RSRP(dBm) ≤ CSI-RS_RP2</w:t>
              </w:r>
              <w:r w:rsidRPr="00FE2E37" w:rsidDel="00367EC1">
                <w:rPr>
                  <w:rFonts w:ascii="Arial" w:hAnsi="Arial" w:cs="Arial"/>
                  <w:sz w:val="18"/>
                  <w:szCs w:val="18"/>
                </w:rPr>
                <w:t xml:space="preserve"> </w:t>
              </w:r>
              <w:r w:rsidRPr="00FE2E37">
                <w:rPr>
                  <w:rFonts w:ascii="Arial" w:hAnsi="Arial" w:cs="Arial"/>
                  <w:sz w:val="18"/>
                  <w:szCs w:val="18"/>
                </w:rPr>
                <w:t>+δ +G</w:t>
              </w:r>
              <w:r w:rsidRPr="00FE2E37">
                <w:rPr>
                  <w:rFonts w:ascii="Arial" w:hAnsi="Arial" w:cs="Arial"/>
                  <w:sz w:val="18"/>
                  <w:szCs w:val="18"/>
                  <w:vertAlign w:val="subscript"/>
                </w:rPr>
                <w:t>max</w:t>
              </w:r>
            </w:ins>
          </w:p>
        </w:tc>
      </w:tr>
      <w:tr w:rsidR="00FE2E37" w:rsidRPr="00FE2E37" w14:paraId="125320D6" w14:textId="77777777" w:rsidTr="00FE2E37">
        <w:trPr>
          <w:ins w:id="25921" w:author="Roy Hu" w:date="2020-11-16T16:42:00Z"/>
        </w:trPr>
        <w:tc>
          <w:tcPr>
            <w:tcW w:w="9350" w:type="dxa"/>
            <w:gridSpan w:val="2"/>
          </w:tcPr>
          <w:p w14:paraId="246B7E29" w14:textId="77777777" w:rsidR="00FE2E37" w:rsidRPr="00FE2E37" w:rsidRDefault="00FE2E37" w:rsidP="00FE2E37">
            <w:pPr>
              <w:keepNext/>
              <w:keepLines/>
              <w:spacing w:after="0"/>
              <w:ind w:left="851" w:hanging="851"/>
              <w:textAlignment w:val="baseline"/>
              <w:rPr>
                <w:ins w:id="25922" w:author="Roy Hu" w:date="2020-11-16T16:42:00Z"/>
                <w:rFonts w:ascii="Arial" w:hAnsi="Arial"/>
                <w:sz w:val="18"/>
                <w:lang w:val="en-US"/>
              </w:rPr>
            </w:pPr>
            <w:ins w:id="25923" w:author="Roy Hu" w:date="2020-11-16T16:42:00Z">
              <w:r w:rsidRPr="00FE2E37">
                <w:rPr>
                  <w:rFonts w:ascii="Arial" w:hAnsi="Arial"/>
                  <w:sz w:val="18"/>
                </w:rPr>
                <w:t>Note 1:</w:t>
              </w:r>
              <w:r w:rsidRPr="00FE2E37">
                <w:rPr>
                  <w:rFonts w:ascii="Arial" w:hAnsi="Arial" w:cs="Arial"/>
                  <w:sz w:val="18"/>
                  <w:lang w:val="en-US"/>
                </w:rPr>
                <w:t xml:space="preserve"> </w:t>
              </w:r>
              <w:r w:rsidRPr="00FE2E37">
                <w:rPr>
                  <w:rFonts w:ascii="Arial" w:hAnsi="Arial" w:cs="Arial"/>
                  <w:sz w:val="18"/>
                  <w:lang w:val="en-US"/>
                </w:rPr>
                <w:tab/>
              </w:r>
              <w:r w:rsidRPr="00FE2E37">
                <w:rPr>
                  <w:rFonts w:ascii="Arial" w:hAnsi="Arial"/>
                  <w:sz w:val="18"/>
                </w:rPr>
                <w:t xml:space="preserve">CSI-RS_RPn is the </w:t>
              </w:r>
              <w:r w:rsidRPr="00FE2E37">
                <w:rPr>
                  <w:rFonts w:ascii="Arial" w:hAnsi="Arial"/>
                  <w:sz w:val="18"/>
                  <w:lang w:val="en-US"/>
                </w:rPr>
                <w:t xml:space="preserve"> equivalent power received by an antenna with 0dBi gain at the centre of the quiet zone configured in the test for the cell n under consideration</w:t>
              </w:r>
            </w:ins>
          </w:p>
          <w:p w14:paraId="4AD3B2AD" w14:textId="77777777" w:rsidR="00FE2E37" w:rsidRPr="00FE2E37" w:rsidRDefault="00FE2E37" w:rsidP="00FE2E37">
            <w:pPr>
              <w:keepNext/>
              <w:keepLines/>
              <w:spacing w:after="0"/>
              <w:ind w:left="851" w:hanging="851"/>
              <w:textAlignment w:val="baseline"/>
              <w:rPr>
                <w:ins w:id="25924" w:author="Roy Hu" w:date="2020-11-16T16:42:00Z"/>
                <w:rFonts w:ascii="Arial" w:hAnsi="Arial"/>
                <w:sz w:val="18"/>
              </w:rPr>
            </w:pPr>
            <w:ins w:id="25925" w:author="Roy Hu" w:date="2020-11-16T16:42:00Z">
              <w:r w:rsidRPr="00FE2E37">
                <w:rPr>
                  <w:rFonts w:ascii="Arial" w:hAnsi="Arial"/>
                  <w:sz w:val="18"/>
                </w:rPr>
                <w:t>Note 2:</w:t>
              </w:r>
              <w:r w:rsidRPr="00FE2E37">
                <w:rPr>
                  <w:rFonts w:ascii="Arial" w:hAnsi="Arial" w:cs="Arial"/>
                  <w:sz w:val="18"/>
                  <w:lang w:val="en-US"/>
                </w:rPr>
                <w:t xml:space="preserve"> </w:t>
              </w:r>
              <w:r w:rsidRPr="00FE2E37">
                <w:rPr>
                  <w:rFonts w:ascii="Arial" w:hAnsi="Arial" w:cs="Arial"/>
                  <w:sz w:val="18"/>
                  <w:lang w:val="en-US"/>
                </w:rPr>
                <w:tab/>
              </w:r>
              <w:r w:rsidRPr="00FE2E37">
                <w:rPr>
                  <w:rFonts w:ascii="Arial" w:hAnsi="Arial"/>
                  <w:sz w:val="18"/>
                </w:rPr>
                <w:t>δ is the RSRP absolute accuracy requirement from Table 10.1.3.2.1-1, selected according to the Io used in the test</w:t>
              </w:r>
            </w:ins>
          </w:p>
          <w:p w14:paraId="367A7123" w14:textId="77777777" w:rsidR="00FE2E37" w:rsidRPr="00FE2E37" w:rsidRDefault="00FE2E37" w:rsidP="00FE2E37">
            <w:pPr>
              <w:keepNext/>
              <w:keepLines/>
              <w:spacing w:after="0"/>
              <w:ind w:left="851" w:hanging="851"/>
              <w:textAlignment w:val="baseline"/>
              <w:rPr>
                <w:ins w:id="25926" w:author="Roy Hu" w:date="2020-11-16T16:42:00Z"/>
                <w:rFonts w:ascii="Arial" w:hAnsi="Arial"/>
                <w:sz w:val="18"/>
                <w:lang w:val="en-US"/>
              </w:rPr>
            </w:pPr>
            <w:ins w:id="25927" w:author="Roy Hu" w:date="2020-11-16T16:42:00Z">
              <w:r w:rsidRPr="00FE2E37">
                <w:rPr>
                  <w:rFonts w:ascii="Arial" w:hAnsi="Arial"/>
                  <w:sz w:val="18"/>
                </w:rPr>
                <w:t>Note 3:</w:t>
              </w:r>
              <w:r w:rsidRPr="00FE2E37">
                <w:rPr>
                  <w:rFonts w:ascii="Arial" w:hAnsi="Arial"/>
                  <w:sz w:val="18"/>
                  <w:lang w:val="en-US"/>
                </w:rPr>
                <w:t xml:space="preserve"> </w:t>
              </w:r>
              <w:r w:rsidRPr="00FE2E37">
                <w:rPr>
                  <w:rFonts w:ascii="Arial" w:hAnsi="Arial"/>
                  <w:sz w:val="18"/>
                  <w:lang w:val="en-US"/>
                </w:rPr>
                <w:tab/>
                <w:t>G</w:t>
              </w:r>
              <w:r w:rsidRPr="00FE2E37">
                <w:rPr>
                  <w:rFonts w:ascii="Arial" w:hAnsi="Arial"/>
                  <w:sz w:val="18"/>
                  <w:vertAlign w:val="subscript"/>
                  <w:lang w:val="en-US"/>
                </w:rPr>
                <w:t>min</w:t>
              </w:r>
              <w:r w:rsidRPr="00FE2E37">
                <w:rPr>
                  <w:rFonts w:ascii="Arial" w:hAnsi="Arial"/>
                  <w:sz w:val="18"/>
                  <w:lang w:val="en-US"/>
                </w:rPr>
                <w:t xml:space="preserve"> and G</w:t>
              </w:r>
              <w:r w:rsidRPr="00FE2E37">
                <w:rPr>
                  <w:rFonts w:ascii="Arial" w:hAnsi="Arial"/>
                  <w:sz w:val="18"/>
                  <w:vertAlign w:val="subscript"/>
                  <w:lang w:val="en-US"/>
                </w:rPr>
                <w:t>max</w:t>
              </w:r>
              <w:r w:rsidRPr="00FE2E37">
                <w:rPr>
                  <w:rFonts w:ascii="Arial" w:hAnsi="Arial"/>
                  <w:sz w:val="18"/>
                  <w:lang w:val="en-US"/>
                </w:rPr>
                <w:t xml:space="preserve"> are </w:t>
              </w:r>
              <w:r w:rsidRPr="00FE2E37">
                <w:rPr>
                  <w:rFonts w:ascii="Arial" w:hAnsi="Arial"/>
                  <w:sz w:val="18"/>
                </w:rPr>
                <w:t>the minimum and maximum UE gain values from Table B.2.1.5.1-1, selected according to the UE power class</w:t>
              </w:r>
            </w:ins>
          </w:p>
        </w:tc>
      </w:tr>
    </w:tbl>
    <w:p w14:paraId="1A1F7268" w14:textId="77777777" w:rsidR="00FE2E37" w:rsidRPr="00FE2E37" w:rsidRDefault="00FE2E37" w:rsidP="00FE2E37">
      <w:pPr>
        <w:keepNext/>
        <w:keepLines/>
        <w:spacing w:before="60"/>
        <w:jc w:val="center"/>
        <w:textAlignment w:val="baseline"/>
        <w:rPr>
          <w:ins w:id="25928" w:author="Roy Hu" w:date="2020-11-16T16:42:00Z"/>
          <w:rFonts w:ascii="Arial" w:hAnsi="Arial"/>
          <w:b/>
        </w:rPr>
      </w:pPr>
    </w:p>
    <w:p w14:paraId="4374D041" w14:textId="77777777" w:rsidR="00FE2E37" w:rsidRPr="00FE2E37" w:rsidRDefault="00FE2E37" w:rsidP="00FE2E37">
      <w:pPr>
        <w:keepNext/>
        <w:keepLines/>
        <w:spacing w:before="120"/>
        <w:ind w:left="1418" w:hanging="1418"/>
        <w:textAlignment w:val="baseline"/>
        <w:outlineLvl w:val="3"/>
        <w:rPr>
          <w:ins w:id="25929" w:author="Roy Hu" w:date="2020-11-16T16:42:00Z"/>
          <w:rFonts w:ascii="Arial" w:hAnsi="Arial"/>
          <w:snapToGrid w:val="0"/>
          <w:sz w:val="24"/>
          <w:lang w:eastAsia="zh-CN"/>
        </w:rPr>
      </w:pPr>
      <w:ins w:id="25930" w:author="Roy Hu" w:date="2020-11-16T16:42:00Z">
        <w:r w:rsidRPr="00FE2E37">
          <w:rPr>
            <w:rFonts w:ascii="Arial" w:hAnsi="Arial"/>
            <w:snapToGrid w:val="0"/>
            <w:sz w:val="24"/>
            <w:lang w:eastAsia="zh-CN"/>
          </w:rPr>
          <w:t>A.7.7.x.2</w:t>
        </w:r>
        <w:r w:rsidRPr="00FE2E37">
          <w:rPr>
            <w:rFonts w:ascii="Arial" w:hAnsi="Arial"/>
            <w:snapToGrid w:val="0"/>
            <w:sz w:val="24"/>
            <w:lang w:eastAsia="zh-CN"/>
          </w:rPr>
          <w:tab/>
          <w:t>SA inter-frequency case measurement accuracy with FR2 serving cell and FR2 target cell</w:t>
        </w:r>
      </w:ins>
    </w:p>
    <w:p w14:paraId="73662A99" w14:textId="77777777" w:rsidR="00FE2E37" w:rsidRPr="00FE2E37" w:rsidRDefault="00FE2E37" w:rsidP="00FE2E37">
      <w:pPr>
        <w:keepNext/>
        <w:keepLines/>
        <w:spacing w:before="200" w:after="0"/>
        <w:textAlignment w:val="baseline"/>
        <w:outlineLvl w:val="4"/>
        <w:rPr>
          <w:ins w:id="25931" w:author="Roy Hu" w:date="2020-11-16T16:42:00Z"/>
          <w:rFonts w:ascii="Cambria" w:eastAsia="宋体" w:hAnsi="Cambria"/>
          <w:color w:val="243F60"/>
        </w:rPr>
      </w:pPr>
      <w:bookmarkStart w:id="25932" w:name="_Toc535476794"/>
      <w:ins w:id="25933" w:author="Roy Hu" w:date="2020-11-16T16:42:00Z">
        <w:r w:rsidRPr="00FE2E37">
          <w:rPr>
            <w:rFonts w:ascii="Cambria" w:eastAsia="宋体" w:hAnsi="Cambria"/>
            <w:color w:val="243F60"/>
          </w:rPr>
          <w:t>A.7.7.x.2.1</w:t>
        </w:r>
        <w:r w:rsidRPr="00FE2E37">
          <w:rPr>
            <w:rFonts w:ascii="Cambria" w:eastAsia="宋体" w:hAnsi="Cambria"/>
            <w:color w:val="243F60"/>
          </w:rPr>
          <w:tab/>
          <w:t>Test Purpose and Environment</w:t>
        </w:r>
        <w:bookmarkEnd w:id="25932"/>
      </w:ins>
    </w:p>
    <w:p w14:paraId="317D1962" w14:textId="77777777" w:rsidR="00FE2E37" w:rsidRPr="00FE2E37" w:rsidRDefault="00FE2E37" w:rsidP="00FE2E37">
      <w:pPr>
        <w:textAlignment w:val="baseline"/>
        <w:rPr>
          <w:ins w:id="25934" w:author="Roy Hu" w:date="2020-11-16T16:42:00Z"/>
        </w:rPr>
      </w:pPr>
      <w:ins w:id="25935" w:author="Roy Hu" w:date="2020-11-16T16:42:00Z">
        <w:r w:rsidRPr="00FE2E37">
          <w:t>The purpose of this test is to verify that the CSI-RSRP measurement accuracy is within the specified limits. This test will verify the requirements in clauses 10.1.5.2.1 and 10.1.5.2.2 for inter-frequency measurements with the testing configurations for NR cells in Table A.7.7.x.2.1-1.</w:t>
        </w:r>
      </w:ins>
    </w:p>
    <w:p w14:paraId="27438A5D" w14:textId="77777777" w:rsidR="00FE2E37" w:rsidRPr="00FE2E37" w:rsidRDefault="00FE2E37" w:rsidP="00FE2E37">
      <w:pPr>
        <w:keepNext/>
        <w:keepLines/>
        <w:spacing w:before="60"/>
        <w:jc w:val="center"/>
        <w:textAlignment w:val="baseline"/>
        <w:rPr>
          <w:ins w:id="25936" w:author="Roy Hu" w:date="2020-11-16T16:42:00Z"/>
          <w:rFonts w:ascii="Arial" w:hAnsi="Arial"/>
          <w:b/>
        </w:rPr>
      </w:pPr>
      <w:ins w:id="25937" w:author="Roy Hu" w:date="2020-11-16T16:42:00Z">
        <w:r w:rsidRPr="00FE2E37">
          <w:rPr>
            <w:rFonts w:ascii="Arial" w:hAnsi="Arial"/>
            <w:b/>
          </w:rPr>
          <w:t>Table A.7.7.x.2.1-1: Applicable NR configurations for FR2 inter-frequency CSI-RSRP accuracy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5D86A577" w14:textId="77777777" w:rsidTr="00FE2E37">
        <w:trPr>
          <w:ins w:id="25938" w:author="Roy Hu" w:date="2020-11-16T16:42:00Z"/>
        </w:trPr>
        <w:tc>
          <w:tcPr>
            <w:tcW w:w="2346" w:type="dxa"/>
            <w:shd w:val="clear" w:color="auto" w:fill="auto"/>
          </w:tcPr>
          <w:p w14:paraId="651FC961" w14:textId="77777777" w:rsidR="00FE2E37" w:rsidRPr="00FE2E37" w:rsidRDefault="00FE2E37" w:rsidP="00FE2E37">
            <w:pPr>
              <w:keepNext/>
              <w:keepLines/>
              <w:spacing w:after="0"/>
              <w:jc w:val="center"/>
              <w:textAlignment w:val="baseline"/>
              <w:rPr>
                <w:ins w:id="25939" w:author="Roy Hu" w:date="2020-11-16T16:42:00Z"/>
                <w:rFonts w:ascii="Arial" w:hAnsi="Arial"/>
                <w:b/>
                <w:sz w:val="18"/>
              </w:rPr>
            </w:pPr>
            <w:ins w:id="25940" w:author="Roy Hu" w:date="2020-11-16T16:42:00Z">
              <w:r w:rsidRPr="00FE2E37">
                <w:rPr>
                  <w:rFonts w:ascii="Arial" w:hAnsi="Arial"/>
                  <w:b/>
                  <w:sz w:val="18"/>
                </w:rPr>
                <w:t>Configuration</w:t>
              </w:r>
            </w:ins>
          </w:p>
        </w:tc>
        <w:tc>
          <w:tcPr>
            <w:tcW w:w="7285" w:type="dxa"/>
            <w:shd w:val="clear" w:color="auto" w:fill="auto"/>
          </w:tcPr>
          <w:p w14:paraId="0F7D85E7" w14:textId="77777777" w:rsidR="00FE2E37" w:rsidRPr="00FE2E37" w:rsidRDefault="00FE2E37" w:rsidP="00FE2E37">
            <w:pPr>
              <w:keepNext/>
              <w:keepLines/>
              <w:spacing w:after="0"/>
              <w:jc w:val="center"/>
              <w:textAlignment w:val="baseline"/>
              <w:rPr>
                <w:ins w:id="25941" w:author="Roy Hu" w:date="2020-11-16T16:42:00Z"/>
                <w:rFonts w:ascii="Arial" w:hAnsi="Arial"/>
                <w:b/>
                <w:sz w:val="18"/>
              </w:rPr>
            </w:pPr>
            <w:ins w:id="25942" w:author="Roy Hu" w:date="2020-11-16T16:42:00Z">
              <w:r w:rsidRPr="00FE2E37">
                <w:rPr>
                  <w:rFonts w:ascii="Arial" w:hAnsi="Arial"/>
                  <w:b/>
                  <w:sz w:val="18"/>
                </w:rPr>
                <w:t>Description</w:t>
              </w:r>
            </w:ins>
          </w:p>
        </w:tc>
      </w:tr>
      <w:tr w:rsidR="00FE2E37" w:rsidRPr="00FE2E37" w14:paraId="752527E2" w14:textId="77777777" w:rsidTr="00FE2E37">
        <w:trPr>
          <w:ins w:id="25943" w:author="Roy Hu" w:date="2020-11-16T16:42:00Z"/>
        </w:trPr>
        <w:tc>
          <w:tcPr>
            <w:tcW w:w="2346" w:type="dxa"/>
            <w:shd w:val="clear" w:color="auto" w:fill="auto"/>
          </w:tcPr>
          <w:p w14:paraId="1186A910" w14:textId="77777777" w:rsidR="00FE2E37" w:rsidRPr="00FE2E37" w:rsidRDefault="00FE2E37" w:rsidP="00FE2E37">
            <w:pPr>
              <w:keepNext/>
              <w:keepLines/>
              <w:overflowPunct/>
              <w:autoSpaceDE/>
              <w:autoSpaceDN/>
              <w:adjustRightInd/>
              <w:spacing w:after="0"/>
              <w:rPr>
                <w:ins w:id="25944" w:author="Roy Hu" w:date="2020-11-16T16:42:00Z"/>
                <w:rFonts w:ascii="Arial" w:eastAsia="宋体" w:hAnsi="Arial" w:cs="Arial"/>
                <w:sz w:val="18"/>
                <w:szCs w:val="22"/>
                <w:lang w:val="en-US" w:eastAsia="en-US"/>
              </w:rPr>
            </w:pPr>
            <w:ins w:id="25945" w:author="Roy Hu" w:date="2020-11-16T16:42:00Z">
              <w:r w:rsidRPr="00FE2E37">
                <w:rPr>
                  <w:rFonts w:ascii="Arial" w:eastAsia="宋体" w:hAnsi="Arial" w:cs="Arial"/>
                  <w:sz w:val="18"/>
                  <w:szCs w:val="22"/>
                  <w:lang w:val="en-US" w:eastAsia="en-US"/>
                </w:rPr>
                <w:t>1</w:t>
              </w:r>
            </w:ins>
          </w:p>
        </w:tc>
        <w:tc>
          <w:tcPr>
            <w:tcW w:w="7285" w:type="dxa"/>
            <w:shd w:val="clear" w:color="auto" w:fill="auto"/>
          </w:tcPr>
          <w:p w14:paraId="761094B0" w14:textId="77777777" w:rsidR="00FE2E37" w:rsidRPr="00FE2E37" w:rsidRDefault="00FE2E37" w:rsidP="00FE2E37">
            <w:pPr>
              <w:keepNext/>
              <w:keepLines/>
              <w:overflowPunct/>
              <w:autoSpaceDE/>
              <w:autoSpaceDN/>
              <w:adjustRightInd/>
              <w:spacing w:after="0"/>
              <w:rPr>
                <w:ins w:id="25946" w:author="Roy Hu" w:date="2020-11-16T16:42:00Z"/>
                <w:rFonts w:ascii="Arial" w:eastAsia="宋体" w:hAnsi="Arial" w:cs="Arial"/>
                <w:sz w:val="18"/>
                <w:szCs w:val="22"/>
                <w:lang w:val="en-US" w:eastAsia="en-US"/>
              </w:rPr>
            </w:pPr>
            <w:ins w:id="25947" w:author="Roy Hu" w:date="2020-11-16T16:42:00Z">
              <w:r w:rsidRPr="00FE2E37">
                <w:rPr>
                  <w:rFonts w:ascii="Arial" w:eastAsia="宋体" w:hAnsi="Arial" w:cs="Arial"/>
                  <w:sz w:val="18"/>
                  <w:szCs w:val="22"/>
                  <w:lang w:val="en-US" w:eastAsia="en-US"/>
                </w:rPr>
                <w:t>120 kHz SSB SCS, 100 MHz bandwidth, TDD duplex mode</w:t>
              </w:r>
            </w:ins>
          </w:p>
        </w:tc>
      </w:tr>
    </w:tbl>
    <w:p w14:paraId="2D78045C" w14:textId="77777777" w:rsidR="00FE2E37" w:rsidRPr="00FE2E37" w:rsidRDefault="00FE2E37" w:rsidP="00FE2E37">
      <w:pPr>
        <w:textAlignment w:val="baseline"/>
        <w:rPr>
          <w:ins w:id="25948" w:author="Roy Hu" w:date="2020-11-16T16:42:00Z"/>
        </w:rPr>
      </w:pPr>
    </w:p>
    <w:p w14:paraId="704C0F9E" w14:textId="77777777" w:rsidR="00FE2E37" w:rsidRPr="00FE2E37" w:rsidRDefault="00FE2E37" w:rsidP="00FE2E37">
      <w:pPr>
        <w:keepNext/>
        <w:keepLines/>
        <w:spacing w:before="200" w:after="0"/>
        <w:textAlignment w:val="baseline"/>
        <w:outlineLvl w:val="4"/>
        <w:rPr>
          <w:ins w:id="25949" w:author="Roy Hu" w:date="2020-11-16T16:42:00Z"/>
          <w:rFonts w:ascii="Cambria" w:eastAsia="宋体" w:hAnsi="Cambria"/>
          <w:color w:val="243F60"/>
        </w:rPr>
      </w:pPr>
      <w:bookmarkStart w:id="25950" w:name="_Toc535476795"/>
      <w:ins w:id="25951" w:author="Roy Hu" w:date="2020-11-16T16:42:00Z">
        <w:r w:rsidRPr="00FE2E37">
          <w:rPr>
            <w:rFonts w:ascii="Cambria" w:eastAsia="宋体" w:hAnsi="Cambria"/>
            <w:color w:val="243F60"/>
          </w:rPr>
          <w:t>A.7.7.x.2.2</w:t>
        </w:r>
        <w:r w:rsidRPr="00FE2E37">
          <w:rPr>
            <w:rFonts w:ascii="Cambria" w:eastAsia="宋体" w:hAnsi="Cambria"/>
            <w:color w:val="243F60"/>
          </w:rPr>
          <w:tab/>
          <w:t>Test parameters</w:t>
        </w:r>
        <w:bookmarkEnd w:id="25950"/>
      </w:ins>
    </w:p>
    <w:p w14:paraId="31000434" w14:textId="77777777" w:rsidR="00FE2E37" w:rsidRPr="00FE2E37" w:rsidRDefault="00FE2E37" w:rsidP="00FE2E37">
      <w:pPr>
        <w:textAlignment w:val="baseline"/>
        <w:rPr>
          <w:ins w:id="25952" w:author="Roy Hu" w:date="2020-11-16T16:42:00Z"/>
        </w:rPr>
      </w:pPr>
      <w:ins w:id="25953" w:author="Roy Hu" w:date="2020-11-16T16:42:00Z">
        <w:r w:rsidRPr="00FE2E37">
          <w:t xml:space="preserve">In this set of test cases </w:t>
        </w:r>
        <w:r w:rsidRPr="00FE2E37">
          <w:rPr>
            <w:rFonts w:cs="v4.2.0"/>
          </w:rPr>
          <w:t>there are two cells in the test, PCell (Cell 1) and a FR2 neighbour cell (Cell 2) on a different frequency than the PCell</w:t>
        </w:r>
        <w:r w:rsidRPr="00FE2E37">
          <w:t xml:space="preserve">. The test parameters and applicability for Cell 1 are defined in A.3.7.2. The test parameters for the Cell 1 and Cell 2 are given in Table A.7.7.x.2.2-1 and Table A.7.7.x.2.2-2 below. Both absolute and relative accuracy of RSRP inter-frequency measurements are tested by using the parameters in Table A.7.7.x.2.2-1 and Table A.7.7.x.2.2-1. The inter-frequency measurements are supported by a measurement gap. </w:t>
        </w:r>
      </w:ins>
    </w:p>
    <w:p w14:paraId="68AE16A1" w14:textId="77777777" w:rsidR="00FE2E37" w:rsidRPr="00FE2E37" w:rsidRDefault="00FE2E37" w:rsidP="00FE2E37">
      <w:pPr>
        <w:keepNext/>
        <w:keepLines/>
        <w:spacing w:before="60"/>
        <w:jc w:val="center"/>
        <w:textAlignment w:val="baseline"/>
        <w:rPr>
          <w:ins w:id="25954" w:author="Roy Hu" w:date="2020-11-16T16:42:00Z"/>
          <w:rFonts w:ascii="Arial" w:hAnsi="Arial"/>
          <w:b/>
        </w:rPr>
      </w:pPr>
      <w:ins w:id="25955" w:author="Roy Hu" w:date="2020-11-16T16:42:00Z">
        <w:r w:rsidRPr="00FE2E37">
          <w:rPr>
            <w:rFonts w:ascii="Arial" w:hAnsi="Arial"/>
            <w:b/>
          </w:rPr>
          <w:lastRenderedPageBreak/>
          <w:t>Table A.7.7.x.2.2-1: CSI-RSRP inter-frequency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815"/>
        <w:gridCol w:w="892"/>
        <w:gridCol w:w="1108"/>
        <w:gridCol w:w="1108"/>
        <w:gridCol w:w="1108"/>
        <w:gridCol w:w="1108"/>
      </w:tblGrid>
      <w:tr w:rsidR="00FE2E37" w:rsidRPr="00FE2E37" w14:paraId="4319AE63" w14:textId="77777777" w:rsidTr="00FE2E37">
        <w:trPr>
          <w:jc w:val="center"/>
          <w:ins w:id="25956" w:author="Roy Hu" w:date="2020-11-16T16:42:00Z"/>
        </w:trPr>
        <w:tc>
          <w:tcPr>
            <w:tcW w:w="2157" w:type="dxa"/>
            <w:vMerge w:val="restart"/>
            <w:tcBorders>
              <w:top w:val="single" w:sz="4" w:space="0" w:color="auto"/>
              <w:left w:val="single" w:sz="4" w:space="0" w:color="auto"/>
              <w:bottom w:val="single" w:sz="4" w:space="0" w:color="auto"/>
              <w:right w:val="single" w:sz="4" w:space="0" w:color="auto"/>
            </w:tcBorders>
            <w:vAlign w:val="center"/>
            <w:hideMark/>
          </w:tcPr>
          <w:p w14:paraId="79A71339" w14:textId="77777777" w:rsidR="00FE2E37" w:rsidRPr="00FE2E37" w:rsidRDefault="00FE2E37" w:rsidP="00FE2E37">
            <w:pPr>
              <w:keepNext/>
              <w:keepLines/>
              <w:spacing w:after="0"/>
              <w:jc w:val="center"/>
              <w:textAlignment w:val="baseline"/>
              <w:rPr>
                <w:ins w:id="25957" w:author="Roy Hu" w:date="2020-11-16T16:42:00Z"/>
                <w:rFonts w:ascii="Arial" w:hAnsi="Arial"/>
                <w:b/>
                <w:sz w:val="18"/>
                <w:lang w:val="en-US"/>
              </w:rPr>
            </w:pPr>
            <w:ins w:id="25958" w:author="Roy Hu" w:date="2020-11-16T16:42:00Z">
              <w:r w:rsidRPr="00FE2E37">
                <w:rPr>
                  <w:rFonts w:ascii="Arial" w:hAnsi="Arial"/>
                  <w:b/>
                  <w:sz w:val="18"/>
                  <w:lang w:val="en-US"/>
                </w:rPr>
                <w:t>Parameter</w:t>
              </w:r>
            </w:ins>
          </w:p>
        </w:tc>
        <w:tc>
          <w:tcPr>
            <w:tcW w:w="815" w:type="dxa"/>
            <w:vMerge w:val="restart"/>
            <w:tcBorders>
              <w:top w:val="single" w:sz="4" w:space="0" w:color="auto"/>
              <w:left w:val="single" w:sz="4" w:space="0" w:color="auto"/>
              <w:bottom w:val="single" w:sz="4" w:space="0" w:color="auto"/>
              <w:right w:val="single" w:sz="4" w:space="0" w:color="auto"/>
            </w:tcBorders>
            <w:vAlign w:val="center"/>
          </w:tcPr>
          <w:p w14:paraId="199971C3" w14:textId="77777777" w:rsidR="00FE2E37" w:rsidRPr="00FE2E37" w:rsidRDefault="00FE2E37" w:rsidP="00FE2E37">
            <w:pPr>
              <w:keepNext/>
              <w:keepLines/>
              <w:spacing w:after="0"/>
              <w:jc w:val="center"/>
              <w:textAlignment w:val="baseline"/>
              <w:rPr>
                <w:ins w:id="25959" w:author="Roy Hu" w:date="2020-11-16T16:42:00Z"/>
                <w:rFonts w:ascii="Arial" w:hAnsi="Arial"/>
                <w:b/>
                <w:sz w:val="18"/>
                <w:lang w:val="en-US"/>
              </w:rPr>
            </w:pPr>
            <w:ins w:id="25960" w:author="Roy Hu" w:date="2020-11-16T16:42:00Z">
              <w:r w:rsidRPr="00FE2E37">
                <w:rPr>
                  <w:rFonts w:ascii="Arial" w:hAnsi="Arial"/>
                  <w:b/>
                  <w:sz w:val="18"/>
                  <w:lang w:val="en-US"/>
                </w:rPr>
                <w:t>Config</w:t>
              </w:r>
            </w:ins>
          </w:p>
        </w:tc>
        <w:tc>
          <w:tcPr>
            <w:tcW w:w="892" w:type="dxa"/>
            <w:vMerge w:val="restart"/>
            <w:tcBorders>
              <w:top w:val="single" w:sz="4" w:space="0" w:color="auto"/>
              <w:left w:val="single" w:sz="4" w:space="0" w:color="auto"/>
              <w:bottom w:val="single" w:sz="4" w:space="0" w:color="auto"/>
              <w:right w:val="single" w:sz="4" w:space="0" w:color="auto"/>
            </w:tcBorders>
            <w:vAlign w:val="center"/>
            <w:hideMark/>
          </w:tcPr>
          <w:p w14:paraId="2EAE09A7" w14:textId="77777777" w:rsidR="00FE2E37" w:rsidRPr="00FE2E37" w:rsidRDefault="00FE2E37" w:rsidP="00FE2E37">
            <w:pPr>
              <w:keepNext/>
              <w:keepLines/>
              <w:spacing w:after="0"/>
              <w:jc w:val="center"/>
              <w:textAlignment w:val="baseline"/>
              <w:rPr>
                <w:ins w:id="25961" w:author="Roy Hu" w:date="2020-11-16T16:42:00Z"/>
                <w:rFonts w:ascii="Arial" w:hAnsi="Arial"/>
                <w:b/>
                <w:sz w:val="18"/>
                <w:lang w:val="en-US"/>
              </w:rPr>
            </w:pPr>
            <w:ins w:id="25962" w:author="Roy Hu" w:date="2020-11-16T16:42:00Z">
              <w:r w:rsidRPr="00FE2E37">
                <w:rPr>
                  <w:rFonts w:ascii="Arial" w:hAnsi="Arial"/>
                  <w:b/>
                  <w:sz w:val="18"/>
                  <w:lang w:val="en-US"/>
                </w:rPr>
                <w:t>Unit</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65B50DE7" w14:textId="77777777" w:rsidR="00FE2E37" w:rsidRPr="00FE2E37" w:rsidRDefault="00FE2E37" w:rsidP="00FE2E37">
            <w:pPr>
              <w:keepNext/>
              <w:keepLines/>
              <w:spacing w:after="0"/>
              <w:jc w:val="center"/>
              <w:textAlignment w:val="baseline"/>
              <w:rPr>
                <w:ins w:id="25963" w:author="Roy Hu" w:date="2020-11-16T16:42:00Z"/>
                <w:rFonts w:ascii="Arial" w:hAnsi="Arial"/>
                <w:b/>
                <w:sz w:val="18"/>
                <w:lang w:val="en-US"/>
              </w:rPr>
            </w:pPr>
            <w:ins w:id="25964" w:author="Roy Hu" w:date="2020-11-16T16:42:00Z">
              <w:r w:rsidRPr="00FE2E37">
                <w:rPr>
                  <w:rFonts w:ascii="Arial" w:hAnsi="Arial"/>
                  <w:b/>
                  <w:sz w:val="18"/>
                  <w:lang w:val="en-US"/>
                </w:rPr>
                <w:t>Test 1</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6DE346A2" w14:textId="77777777" w:rsidR="00FE2E37" w:rsidRPr="00FE2E37" w:rsidRDefault="00FE2E37" w:rsidP="00FE2E37">
            <w:pPr>
              <w:keepNext/>
              <w:keepLines/>
              <w:spacing w:after="0"/>
              <w:jc w:val="center"/>
              <w:textAlignment w:val="baseline"/>
              <w:rPr>
                <w:ins w:id="25965" w:author="Roy Hu" w:date="2020-11-16T16:42:00Z"/>
                <w:rFonts w:ascii="Arial" w:hAnsi="Arial"/>
                <w:b/>
                <w:sz w:val="18"/>
                <w:lang w:val="en-US"/>
              </w:rPr>
            </w:pPr>
            <w:ins w:id="25966" w:author="Roy Hu" w:date="2020-11-16T16:42:00Z">
              <w:r w:rsidRPr="00FE2E37">
                <w:rPr>
                  <w:rFonts w:ascii="Arial" w:hAnsi="Arial"/>
                  <w:b/>
                  <w:sz w:val="18"/>
                  <w:lang w:val="en-US"/>
                </w:rPr>
                <w:t>Test 2</w:t>
              </w:r>
            </w:ins>
          </w:p>
        </w:tc>
      </w:tr>
      <w:tr w:rsidR="00FE2E37" w:rsidRPr="00FE2E37" w14:paraId="01F151F7" w14:textId="77777777" w:rsidTr="00FE2E37">
        <w:trPr>
          <w:jc w:val="center"/>
          <w:ins w:id="25967" w:author="Roy Hu" w:date="2020-11-16T16:42:00Z"/>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4B43D76B" w14:textId="77777777" w:rsidR="00FE2E37" w:rsidRPr="00FE2E37" w:rsidRDefault="00FE2E37" w:rsidP="00FE2E37">
            <w:pPr>
              <w:keepNext/>
              <w:keepLines/>
              <w:spacing w:after="0"/>
              <w:jc w:val="center"/>
              <w:textAlignment w:val="baseline"/>
              <w:rPr>
                <w:ins w:id="25968" w:author="Roy Hu" w:date="2020-11-16T16:42:00Z"/>
                <w:rFonts w:ascii="Arial" w:eastAsia="Calibri" w:hAnsi="Arial"/>
                <w:b/>
                <w:sz w:val="18"/>
                <w:szCs w:val="22"/>
                <w:lang w:val="en-US"/>
              </w:rPr>
            </w:pPr>
          </w:p>
        </w:tc>
        <w:tc>
          <w:tcPr>
            <w:tcW w:w="815" w:type="dxa"/>
            <w:vMerge/>
            <w:tcBorders>
              <w:top w:val="single" w:sz="4" w:space="0" w:color="auto"/>
              <w:left w:val="single" w:sz="4" w:space="0" w:color="auto"/>
              <w:bottom w:val="single" w:sz="4" w:space="0" w:color="auto"/>
              <w:right w:val="single" w:sz="4" w:space="0" w:color="auto"/>
            </w:tcBorders>
            <w:vAlign w:val="center"/>
          </w:tcPr>
          <w:p w14:paraId="04ABFA58" w14:textId="77777777" w:rsidR="00FE2E37" w:rsidRPr="00FE2E37" w:rsidRDefault="00FE2E37" w:rsidP="00FE2E37">
            <w:pPr>
              <w:keepNext/>
              <w:keepLines/>
              <w:spacing w:after="0"/>
              <w:jc w:val="center"/>
              <w:textAlignment w:val="baseline"/>
              <w:rPr>
                <w:ins w:id="25969" w:author="Roy Hu" w:date="2020-11-16T16:42:00Z"/>
                <w:rFonts w:ascii="Arial" w:eastAsia="Calibri" w:hAnsi="Arial"/>
                <w:b/>
                <w:sz w:val="18"/>
                <w:szCs w:val="22"/>
                <w:lang w:val="en-US"/>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54AFA69C" w14:textId="77777777" w:rsidR="00FE2E37" w:rsidRPr="00FE2E37" w:rsidRDefault="00FE2E37" w:rsidP="00FE2E37">
            <w:pPr>
              <w:keepNext/>
              <w:keepLines/>
              <w:spacing w:after="0"/>
              <w:jc w:val="center"/>
              <w:textAlignment w:val="baseline"/>
              <w:rPr>
                <w:ins w:id="25970" w:author="Roy Hu" w:date="2020-11-16T16:42:00Z"/>
                <w:rFonts w:ascii="Arial" w:eastAsia="Calibri" w:hAnsi="Arial"/>
                <w:b/>
                <w:sz w:val="18"/>
                <w:szCs w:val="22"/>
                <w:lang w:val="en-U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719781B1" w14:textId="77777777" w:rsidR="00FE2E37" w:rsidRPr="00FE2E37" w:rsidRDefault="00FE2E37" w:rsidP="00FE2E37">
            <w:pPr>
              <w:keepNext/>
              <w:keepLines/>
              <w:spacing w:after="0"/>
              <w:jc w:val="center"/>
              <w:textAlignment w:val="baseline"/>
              <w:rPr>
                <w:ins w:id="25971" w:author="Roy Hu" w:date="2020-11-16T16:42:00Z"/>
                <w:rFonts w:ascii="Arial" w:hAnsi="Arial"/>
                <w:b/>
                <w:sz w:val="18"/>
                <w:lang w:val="en-US"/>
              </w:rPr>
            </w:pPr>
            <w:ins w:id="25972" w:author="Roy Hu" w:date="2020-11-16T16:42:00Z">
              <w:r w:rsidRPr="00FE2E37">
                <w:rPr>
                  <w:rFonts w:ascii="Arial" w:hAnsi="Arial"/>
                  <w:b/>
                  <w:sz w:val="18"/>
                  <w:lang w:val="en-US"/>
                </w:rPr>
                <w:t>Cell 1</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5C574707" w14:textId="77777777" w:rsidR="00FE2E37" w:rsidRPr="00FE2E37" w:rsidRDefault="00FE2E37" w:rsidP="00FE2E37">
            <w:pPr>
              <w:keepNext/>
              <w:keepLines/>
              <w:spacing w:after="0"/>
              <w:jc w:val="center"/>
              <w:textAlignment w:val="baseline"/>
              <w:rPr>
                <w:ins w:id="25973" w:author="Roy Hu" w:date="2020-11-16T16:42:00Z"/>
                <w:rFonts w:ascii="Arial" w:hAnsi="Arial"/>
                <w:b/>
                <w:sz w:val="18"/>
                <w:lang w:val="en-US"/>
              </w:rPr>
            </w:pPr>
            <w:ins w:id="25974" w:author="Roy Hu" w:date="2020-11-16T16:42:00Z">
              <w:r w:rsidRPr="00FE2E37">
                <w:rPr>
                  <w:rFonts w:ascii="Arial" w:hAnsi="Arial"/>
                  <w:b/>
                  <w:sz w:val="18"/>
                  <w:lang w:val="en-US"/>
                </w:rPr>
                <w:t>Cell 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1B4CCEC2" w14:textId="77777777" w:rsidR="00FE2E37" w:rsidRPr="00FE2E37" w:rsidRDefault="00FE2E37" w:rsidP="00FE2E37">
            <w:pPr>
              <w:keepNext/>
              <w:keepLines/>
              <w:spacing w:after="0"/>
              <w:jc w:val="center"/>
              <w:textAlignment w:val="baseline"/>
              <w:rPr>
                <w:ins w:id="25975" w:author="Roy Hu" w:date="2020-11-16T16:42:00Z"/>
                <w:rFonts w:ascii="Arial" w:hAnsi="Arial"/>
                <w:b/>
                <w:sz w:val="18"/>
                <w:lang w:val="en-US"/>
              </w:rPr>
            </w:pPr>
            <w:ins w:id="25976" w:author="Roy Hu" w:date="2020-11-16T16:42:00Z">
              <w:r w:rsidRPr="00FE2E37">
                <w:rPr>
                  <w:rFonts w:ascii="Arial" w:hAnsi="Arial"/>
                  <w:b/>
                  <w:sz w:val="18"/>
                  <w:lang w:val="en-US"/>
                </w:rPr>
                <w:t>Cell 1</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6CA49B93" w14:textId="77777777" w:rsidR="00FE2E37" w:rsidRPr="00FE2E37" w:rsidRDefault="00FE2E37" w:rsidP="00FE2E37">
            <w:pPr>
              <w:keepNext/>
              <w:keepLines/>
              <w:spacing w:after="0"/>
              <w:jc w:val="center"/>
              <w:textAlignment w:val="baseline"/>
              <w:rPr>
                <w:ins w:id="25977" w:author="Roy Hu" w:date="2020-11-16T16:42:00Z"/>
                <w:rFonts w:ascii="Arial" w:hAnsi="Arial"/>
                <w:b/>
                <w:sz w:val="18"/>
                <w:lang w:val="en-US"/>
              </w:rPr>
            </w:pPr>
            <w:ins w:id="25978" w:author="Roy Hu" w:date="2020-11-16T16:42:00Z">
              <w:r w:rsidRPr="00FE2E37">
                <w:rPr>
                  <w:rFonts w:ascii="Arial" w:hAnsi="Arial"/>
                  <w:b/>
                  <w:sz w:val="18"/>
                  <w:lang w:val="en-US"/>
                </w:rPr>
                <w:t>Cell 2</w:t>
              </w:r>
            </w:ins>
          </w:p>
        </w:tc>
      </w:tr>
      <w:tr w:rsidR="00FE2E37" w:rsidRPr="00FE2E37" w14:paraId="6D3BF460" w14:textId="77777777" w:rsidTr="00FE2E37">
        <w:trPr>
          <w:trHeight w:val="130"/>
          <w:jc w:val="center"/>
          <w:ins w:id="25979" w:author="Roy Hu" w:date="2020-11-16T16:42:00Z"/>
        </w:trPr>
        <w:tc>
          <w:tcPr>
            <w:tcW w:w="2157" w:type="dxa"/>
            <w:tcBorders>
              <w:left w:val="single" w:sz="4" w:space="0" w:color="auto"/>
              <w:bottom w:val="single" w:sz="4" w:space="0" w:color="auto"/>
              <w:right w:val="single" w:sz="4" w:space="0" w:color="auto"/>
            </w:tcBorders>
            <w:vAlign w:val="center"/>
          </w:tcPr>
          <w:p w14:paraId="21E21213" w14:textId="77777777" w:rsidR="00FE2E37" w:rsidRPr="00FE2E37" w:rsidRDefault="00FE2E37" w:rsidP="00FE2E37">
            <w:pPr>
              <w:keepNext/>
              <w:keepLines/>
              <w:overflowPunct/>
              <w:autoSpaceDE/>
              <w:autoSpaceDN/>
              <w:adjustRightInd/>
              <w:spacing w:after="0"/>
              <w:rPr>
                <w:ins w:id="25980" w:author="Roy Hu" w:date="2020-11-16T16:42:00Z"/>
                <w:rFonts w:ascii="Arial" w:eastAsia="宋体" w:hAnsi="Arial" w:cs="Arial"/>
                <w:sz w:val="18"/>
                <w:szCs w:val="22"/>
                <w:lang w:val="en-US" w:eastAsia="en-US"/>
              </w:rPr>
            </w:pPr>
            <w:ins w:id="25981" w:author="Roy Hu" w:date="2020-11-16T16:42:00Z">
              <w:r w:rsidRPr="00FE2E37">
                <w:rPr>
                  <w:rFonts w:ascii="Arial" w:eastAsia="宋体" w:hAnsi="Arial" w:cs="Arial"/>
                  <w:sz w:val="18"/>
                  <w:szCs w:val="22"/>
                  <w:lang w:val="en-US" w:eastAsia="en-US"/>
                </w:rPr>
                <w:t>BW</w:t>
              </w:r>
              <w:r w:rsidRPr="00FE2E37">
                <w:rPr>
                  <w:rFonts w:ascii="Arial" w:eastAsia="宋体" w:hAnsi="Arial" w:cs="Arial"/>
                  <w:sz w:val="18"/>
                  <w:szCs w:val="22"/>
                  <w:vertAlign w:val="subscript"/>
                  <w:lang w:val="en-US" w:eastAsia="en-US"/>
                </w:rPr>
                <w:t>channel</w:t>
              </w:r>
            </w:ins>
          </w:p>
        </w:tc>
        <w:tc>
          <w:tcPr>
            <w:tcW w:w="815" w:type="dxa"/>
            <w:tcBorders>
              <w:top w:val="single" w:sz="4" w:space="0" w:color="auto"/>
              <w:left w:val="single" w:sz="4" w:space="0" w:color="auto"/>
              <w:bottom w:val="single" w:sz="4" w:space="0" w:color="auto"/>
              <w:right w:val="single" w:sz="4" w:space="0" w:color="auto"/>
            </w:tcBorders>
            <w:vAlign w:val="center"/>
          </w:tcPr>
          <w:p w14:paraId="78DC3639" w14:textId="77777777" w:rsidR="00FE2E37" w:rsidRPr="00FE2E37" w:rsidRDefault="00FE2E37" w:rsidP="00FE2E37">
            <w:pPr>
              <w:keepNext/>
              <w:keepLines/>
              <w:spacing w:after="0"/>
              <w:jc w:val="center"/>
              <w:textAlignment w:val="baseline"/>
              <w:rPr>
                <w:ins w:id="25982" w:author="Roy Hu" w:date="2020-11-16T16:42:00Z"/>
                <w:rFonts w:ascii="Arial" w:hAnsi="Arial"/>
                <w:sz w:val="18"/>
                <w:lang w:val="en-US"/>
              </w:rPr>
            </w:pPr>
            <w:ins w:id="25983" w:author="Roy Hu" w:date="2020-11-16T16:42:00Z">
              <w:r w:rsidRPr="00FE2E37">
                <w:rPr>
                  <w:rFonts w:ascii="Arial" w:hAnsi="Arial"/>
                  <w:sz w:val="18"/>
                  <w:lang w:val="en-US"/>
                </w:rPr>
                <w:t>1~2</w:t>
              </w:r>
            </w:ins>
          </w:p>
        </w:tc>
        <w:tc>
          <w:tcPr>
            <w:tcW w:w="892" w:type="dxa"/>
            <w:tcBorders>
              <w:left w:val="single" w:sz="4" w:space="0" w:color="auto"/>
              <w:bottom w:val="single" w:sz="4" w:space="0" w:color="auto"/>
              <w:right w:val="single" w:sz="4" w:space="0" w:color="auto"/>
            </w:tcBorders>
            <w:vAlign w:val="center"/>
          </w:tcPr>
          <w:p w14:paraId="331918F3" w14:textId="77777777" w:rsidR="00FE2E37" w:rsidRPr="00FE2E37" w:rsidRDefault="00FE2E37" w:rsidP="00FE2E37">
            <w:pPr>
              <w:keepNext/>
              <w:keepLines/>
              <w:spacing w:after="0"/>
              <w:jc w:val="center"/>
              <w:textAlignment w:val="baseline"/>
              <w:rPr>
                <w:ins w:id="25984" w:author="Roy Hu" w:date="2020-11-16T16:42:00Z"/>
                <w:rFonts w:ascii="Arial" w:hAnsi="Arial"/>
                <w:sz w:val="18"/>
                <w:lang w:val="en-US"/>
              </w:rPr>
            </w:pPr>
          </w:p>
        </w:tc>
        <w:tc>
          <w:tcPr>
            <w:tcW w:w="2216" w:type="dxa"/>
            <w:gridSpan w:val="2"/>
            <w:tcBorders>
              <w:left w:val="single" w:sz="4" w:space="0" w:color="auto"/>
              <w:bottom w:val="single" w:sz="4" w:space="0" w:color="auto"/>
              <w:right w:val="single" w:sz="4" w:space="0" w:color="auto"/>
            </w:tcBorders>
            <w:vAlign w:val="center"/>
          </w:tcPr>
          <w:p w14:paraId="64DF0003" w14:textId="77777777" w:rsidR="00FE2E37" w:rsidRPr="00FE2E37" w:rsidRDefault="00FE2E37" w:rsidP="00FE2E37">
            <w:pPr>
              <w:keepNext/>
              <w:keepLines/>
              <w:spacing w:after="0"/>
              <w:jc w:val="center"/>
              <w:textAlignment w:val="baseline"/>
              <w:rPr>
                <w:ins w:id="25985" w:author="Roy Hu" w:date="2020-11-16T16:42:00Z"/>
                <w:rFonts w:ascii="Arial" w:hAnsi="Arial"/>
                <w:sz w:val="16"/>
                <w:szCs w:val="16"/>
              </w:rPr>
            </w:pPr>
            <w:ins w:id="25986" w:author="Roy Hu" w:date="2020-11-16T16:42:00Z">
              <w:r w:rsidRPr="00FE2E37">
                <w:rPr>
                  <w:rFonts w:ascii="Arial" w:hAnsi="Arial"/>
                  <w:sz w:val="16"/>
                  <w:szCs w:val="16"/>
                </w:rPr>
                <w:t>100:</w:t>
              </w:r>
            </w:ins>
          </w:p>
          <w:p w14:paraId="5A1055D8" w14:textId="77777777" w:rsidR="00FE2E37" w:rsidRPr="00FE2E37" w:rsidRDefault="00FE2E37" w:rsidP="00FE2E37">
            <w:pPr>
              <w:keepNext/>
              <w:keepLines/>
              <w:spacing w:after="0"/>
              <w:jc w:val="center"/>
              <w:textAlignment w:val="baseline"/>
              <w:rPr>
                <w:ins w:id="25987" w:author="Roy Hu" w:date="2020-11-16T16:42:00Z"/>
                <w:rFonts w:ascii="Arial" w:hAnsi="Arial"/>
                <w:sz w:val="16"/>
                <w:szCs w:val="16"/>
                <w:lang w:val="en-US"/>
              </w:rPr>
            </w:pPr>
            <w:ins w:id="25988" w:author="Roy Hu" w:date="2020-11-16T16:42:00Z">
              <w:r w:rsidRPr="00FE2E37">
                <w:rPr>
                  <w:rFonts w:ascii="Arial" w:hAnsi="Arial"/>
                  <w:sz w:val="16"/>
                  <w:szCs w:val="16"/>
                  <w:lang w:val="de-DE"/>
                </w:rPr>
                <w:t>N</w:t>
              </w:r>
              <w:r w:rsidRPr="00FE2E37">
                <w:rPr>
                  <w:rFonts w:ascii="Arial" w:hAnsi="Arial"/>
                  <w:sz w:val="16"/>
                  <w:szCs w:val="16"/>
                  <w:vertAlign w:val="subscript"/>
                  <w:lang w:val="de-DE"/>
                </w:rPr>
                <w:t>RB,c</w:t>
              </w:r>
              <w:r w:rsidRPr="00FE2E37">
                <w:rPr>
                  <w:rFonts w:ascii="Arial" w:hAnsi="Arial"/>
                  <w:sz w:val="16"/>
                  <w:szCs w:val="16"/>
                  <w:lang w:val="de-DE"/>
                </w:rPr>
                <w:t xml:space="preserve"> = 24</w:t>
              </w:r>
            </w:ins>
          </w:p>
        </w:tc>
        <w:tc>
          <w:tcPr>
            <w:tcW w:w="2216" w:type="dxa"/>
            <w:gridSpan w:val="2"/>
            <w:tcBorders>
              <w:left w:val="single" w:sz="4" w:space="0" w:color="auto"/>
              <w:bottom w:val="single" w:sz="4" w:space="0" w:color="auto"/>
              <w:right w:val="single" w:sz="4" w:space="0" w:color="auto"/>
            </w:tcBorders>
            <w:vAlign w:val="center"/>
          </w:tcPr>
          <w:p w14:paraId="3FBA28BE" w14:textId="77777777" w:rsidR="00FE2E37" w:rsidRPr="00FE2E37" w:rsidRDefault="00FE2E37" w:rsidP="00FE2E37">
            <w:pPr>
              <w:keepNext/>
              <w:keepLines/>
              <w:spacing w:after="0"/>
              <w:jc w:val="center"/>
              <w:textAlignment w:val="baseline"/>
              <w:rPr>
                <w:ins w:id="25989" w:author="Roy Hu" w:date="2020-11-16T16:42:00Z"/>
                <w:rFonts w:ascii="Arial" w:hAnsi="Arial"/>
                <w:sz w:val="16"/>
                <w:szCs w:val="16"/>
              </w:rPr>
            </w:pPr>
            <w:ins w:id="25990" w:author="Roy Hu" w:date="2020-11-16T16:42:00Z">
              <w:r w:rsidRPr="00FE2E37">
                <w:rPr>
                  <w:rFonts w:ascii="Arial" w:hAnsi="Arial"/>
                  <w:sz w:val="16"/>
                  <w:szCs w:val="16"/>
                </w:rPr>
                <w:t>100:</w:t>
              </w:r>
            </w:ins>
          </w:p>
          <w:p w14:paraId="63B9E2BA" w14:textId="77777777" w:rsidR="00FE2E37" w:rsidRPr="00FE2E37" w:rsidRDefault="00FE2E37" w:rsidP="00FE2E37">
            <w:pPr>
              <w:keepNext/>
              <w:keepLines/>
              <w:spacing w:after="0"/>
              <w:jc w:val="center"/>
              <w:textAlignment w:val="baseline"/>
              <w:rPr>
                <w:ins w:id="25991" w:author="Roy Hu" w:date="2020-11-16T16:42:00Z"/>
                <w:rFonts w:ascii="Arial" w:hAnsi="Arial"/>
                <w:sz w:val="16"/>
                <w:szCs w:val="16"/>
                <w:lang w:val="en-US"/>
              </w:rPr>
            </w:pPr>
            <w:ins w:id="25992" w:author="Roy Hu" w:date="2020-11-16T16:42:00Z">
              <w:r w:rsidRPr="00FE2E37">
                <w:rPr>
                  <w:rFonts w:ascii="Arial" w:hAnsi="Arial"/>
                  <w:sz w:val="16"/>
                  <w:szCs w:val="16"/>
                  <w:lang w:val="de-DE"/>
                </w:rPr>
                <w:t>N</w:t>
              </w:r>
              <w:r w:rsidRPr="00FE2E37">
                <w:rPr>
                  <w:rFonts w:ascii="Arial" w:hAnsi="Arial"/>
                  <w:sz w:val="16"/>
                  <w:szCs w:val="16"/>
                  <w:vertAlign w:val="subscript"/>
                  <w:lang w:val="de-DE"/>
                </w:rPr>
                <w:t>RB,c</w:t>
              </w:r>
              <w:r w:rsidRPr="00FE2E37">
                <w:rPr>
                  <w:rFonts w:ascii="Arial" w:hAnsi="Arial"/>
                  <w:sz w:val="16"/>
                  <w:szCs w:val="16"/>
                  <w:lang w:val="de-DE"/>
                </w:rPr>
                <w:t xml:space="preserve"> = 24</w:t>
              </w:r>
            </w:ins>
          </w:p>
        </w:tc>
      </w:tr>
      <w:tr w:rsidR="00FE2E37" w:rsidRPr="00FE2E37" w14:paraId="0CE8F034" w14:textId="77777777" w:rsidTr="00FE2E37">
        <w:trPr>
          <w:trHeight w:val="130"/>
          <w:jc w:val="center"/>
          <w:ins w:id="25993" w:author="Roy Hu" w:date="2020-11-16T16:42:00Z"/>
        </w:trPr>
        <w:tc>
          <w:tcPr>
            <w:tcW w:w="2157" w:type="dxa"/>
            <w:tcBorders>
              <w:left w:val="single" w:sz="4" w:space="0" w:color="auto"/>
              <w:bottom w:val="single" w:sz="4" w:space="0" w:color="auto"/>
              <w:right w:val="single" w:sz="4" w:space="0" w:color="auto"/>
            </w:tcBorders>
            <w:vAlign w:val="center"/>
          </w:tcPr>
          <w:p w14:paraId="301AFBEA" w14:textId="77777777" w:rsidR="00FE2E37" w:rsidRPr="00FE2E37" w:rsidRDefault="00FE2E37" w:rsidP="00FE2E37">
            <w:pPr>
              <w:keepNext/>
              <w:keepLines/>
              <w:overflowPunct/>
              <w:autoSpaceDE/>
              <w:autoSpaceDN/>
              <w:adjustRightInd/>
              <w:spacing w:after="0"/>
              <w:rPr>
                <w:ins w:id="25994" w:author="Roy Hu" w:date="2020-11-16T16:42:00Z"/>
                <w:rFonts w:ascii="Arial" w:eastAsia="宋体" w:hAnsi="Arial" w:cs="Arial"/>
                <w:sz w:val="18"/>
                <w:szCs w:val="22"/>
                <w:lang w:val="en-US" w:eastAsia="en-US"/>
              </w:rPr>
            </w:pPr>
            <w:ins w:id="25995" w:author="Roy Hu" w:date="2020-11-16T16:42:00Z">
              <w:r w:rsidRPr="00FE2E37">
                <w:rPr>
                  <w:rFonts w:ascii="Arial" w:eastAsia="宋体" w:hAnsi="Arial" w:cs="Arial"/>
                  <w:sz w:val="18"/>
                  <w:szCs w:val="22"/>
                  <w:lang w:val="en-US" w:eastAsia="en-US"/>
                </w:rPr>
                <w:t>Gap pattern ID</w:t>
              </w:r>
            </w:ins>
          </w:p>
        </w:tc>
        <w:tc>
          <w:tcPr>
            <w:tcW w:w="815" w:type="dxa"/>
            <w:tcBorders>
              <w:top w:val="single" w:sz="4" w:space="0" w:color="auto"/>
              <w:left w:val="single" w:sz="4" w:space="0" w:color="auto"/>
              <w:bottom w:val="single" w:sz="4" w:space="0" w:color="auto"/>
              <w:right w:val="single" w:sz="4" w:space="0" w:color="auto"/>
            </w:tcBorders>
            <w:vAlign w:val="center"/>
          </w:tcPr>
          <w:p w14:paraId="163F0F5C" w14:textId="77777777" w:rsidR="00FE2E37" w:rsidRPr="00FE2E37" w:rsidRDefault="00FE2E37" w:rsidP="00FE2E37">
            <w:pPr>
              <w:keepNext/>
              <w:keepLines/>
              <w:spacing w:after="0"/>
              <w:jc w:val="center"/>
              <w:textAlignment w:val="baseline"/>
              <w:rPr>
                <w:ins w:id="25996" w:author="Roy Hu" w:date="2020-11-16T16:42:00Z"/>
                <w:rFonts w:ascii="Arial" w:hAnsi="Arial"/>
                <w:sz w:val="18"/>
                <w:lang w:val="en-US"/>
              </w:rPr>
            </w:pPr>
          </w:p>
        </w:tc>
        <w:tc>
          <w:tcPr>
            <w:tcW w:w="892" w:type="dxa"/>
            <w:tcBorders>
              <w:left w:val="single" w:sz="4" w:space="0" w:color="auto"/>
              <w:bottom w:val="single" w:sz="4" w:space="0" w:color="auto"/>
              <w:right w:val="single" w:sz="4" w:space="0" w:color="auto"/>
            </w:tcBorders>
            <w:vAlign w:val="center"/>
          </w:tcPr>
          <w:p w14:paraId="0C3CFD9D" w14:textId="77777777" w:rsidR="00FE2E37" w:rsidRPr="00FE2E37" w:rsidRDefault="00FE2E37" w:rsidP="00FE2E37">
            <w:pPr>
              <w:keepNext/>
              <w:keepLines/>
              <w:spacing w:after="0"/>
              <w:jc w:val="center"/>
              <w:textAlignment w:val="baseline"/>
              <w:rPr>
                <w:ins w:id="25997" w:author="Roy Hu" w:date="2020-11-16T16:42:00Z"/>
                <w:rFonts w:ascii="Arial" w:hAnsi="Arial"/>
                <w:sz w:val="18"/>
                <w:lang w:val="en-US"/>
              </w:rPr>
            </w:pPr>
          </w:p>
        </w:tc>
        <w:tc>
          <w:tcPr>
            <w:tcW w:w="2216" w:type="dxa"/>
            <w:gridSpan w:val="2"/>
            <w:tcBorders>
              <w:left w:val="single" w:sz="4" w:space="0" w:color="auto"/>
              <w:bottom w:val="single" w:sz="4" w:space="0" w:color="auto"/>
              <w:right w:val="single" w:sz="4" w:space="0" w:color="auto"/>
            </w:tcBorders>
            <w:vAlign w:val="center"/>
          </w:tcPr>
          <w:p w14:paraId="1ADA2490" w14:textId="77777777" w:rsidR="00FE2E37" w:rsidRPr="00FE2E37" w:rsidRDefault="00FE2E37" w:rsidP="00FE2E37">
            <w:pPr>
              <w:keepNext/>
              <w:keepLines/>
              <w:spacing w:after="0"/>
              <w:jc w:val="center"/>
              <w:textAlignment w:val="baseline"/>
              <w:rPr>
                <w:ins w:id="25998" w:author="Roy Hu" w:date="2020-11-16T16:42:00Z"/>
                <w:rFonts w:ascii="Arial" w:hAnsi="Arial"/>
                <w:sz w:val="16"/>
                <w:szCs w:val="16"/>
              </w:rPr>
            </w:pPr>
            <w:ins w:id="25999" w:author="Roy Hu" w:date="2020-11-16T16:42:00Z">
              <w:r w:rsidRPr="00FE2E37">
                <w:rPr>
                  <w:rFonts w:ascii="Arial" w:hAnsi="Arial"/>
                  <w:sz w:val="16"/>
                  <w:szCs w:val="16"/>
                </w:rPr>
                <w:t>0</w:t>
              </w:r>
            </w:ins>
          </w:p>
        </w:tc>
        <w:tc>
          <w:tcPr>
            <w:tcW w:w="2216" w:type="dxa"/>
            <w:gridSpan w:val="2"/>
            <w:tcBorders>
              <w:left w:val="single" w:sz="4" w:space="0" w:color="auto"/>
              <w:bottom w:val="single" w:sz="4" w:space="0" w:color="auto"/>
              <w:right w:val="single" w:sz="4" w:space="0" w:color="auto"/>
            </w:tcBorders>
            <w:vAlign w:val="center"/>
          </w:tcPr>
          <w:p w14:paraId="3DB96874" w14:textId="77777777" w:rsidR="00FE2E37" w:rsidRPr="00FE2E37" w:rsidRDefault="00FE2E37" w:rsidP="00FE2E37">
            <w:pPr>
              <w:keepNext/>
              <w:keepLines/>
              <w:spacing w:after="0"/>
              <w:jc w:val="center"/>
              <w:textAlignment w:val="baseline"/>
              <w:rPr>
                <w:ins w:id="26000" w:author="Roy Hu" w:date="2020-11-16T16:42:00Z"/>
                <w:rFonts w:ascii="Arial" w:hAnsi="Arial"/>
                <w:sz w:val="16"/>
                <w:szCs w:val="16"/>
              </w:rPr>
            </w:pPr>
            <w:ins w:id="26001" w:author="Roy Hu" w:date="2020-11-16T16:42:00Z">
              <w:r w:rsidRPr="00FE2E37">
                <w:rPr>
                  <w:rFonts w:ascii="Arial" w:hAnsi="Arial"/>
                  <w:sz w:val="16"/>
                  <w:szCs w:val="16"/>
                </w:rPr>
                <w:t>0</w:t>
              </w:r>
            </w:ins>
          </w:p>
        </w:tc>
      </w:tr>
      <w:tr w:rsidR="00FE2E37" w:rsidRPr="00FE2E37" w14:paraId="4F6812A7" w14:textId="77777777" w:rsidTr="00FE2E37">
        <w:trPr>
          <w:trHeight w:val="248"/>
          <w:jc w:val="center"/>
          <w:ins w:id="26002" w:author="Roy Hu" w:date="2020-11-16T16:42:00Z"/>
        </w:trPr>
        <w:tc>
          <w:tcPr>
            <w:tcW w:w="2157" w:type="dxa"/>
            <w:tcBorders>
              <w:left w:val="single" w:sz="4" w:space="0" w:color="auto"/>
              <w:right w:val="single" w:sz="4" w:space="0" w:color="auto"/>
            </w:tcBorders>
            <w:vAlign w:val="center"/>
          </w:tcPr>
          <w:p w14:paraId="5F53A7FF" w14:textId="77777777" w:rsidR="00FE2E37" w:rsidRPr="00FE2E37" w:rsidRDefault="00FE2E37" w:rsidP="00FE2E37">
            <w:pPr>
              <w:keepNext/>
              <w:keepLines/>
              <w:overflowPunct/>
              <w:autoSpaceDE/>
              <w:autoSpaceDN/>
              <w:adjustRightInd/>
              <w:spacing w:after="0"/>
              <w:rPr>
                <w:ins w:id="26003" w:author="Roy Hu" w:date="2020-11-16T16:42:00Z"/>
                <w:rFonts w:ascii="Arial" w:eastAsia="宋体" w:hAnsi="Arial" w:cs="Arial"/>
                <w:sz w:val="18"/>
                <w:szCs w:val="22"/>
                <w:lang w:val="en-US" w:eastAsia="en-US"/>
              </w:rPr>
            </w:pPr>
            <w:ins w:id="26004" w:author="Roy Hu" w:date="2020-11-16T16:42:00Z">
              <w:r w:rsidRPr="00FE2E37">
                <w:rPr>
                  <w:rFonts w:ascii="Arial" w:eastAsia="宋体" w:hAnsi="Arial" w:cs="Arial"/>
                  <w:sz w:val="18"/>
                  <w:szCs w:val="22"/>
                  <w:lang w:val="en-US" w:eastAsia="en-US"/>
                </w:rPr>
                <w:t>Duplex mode</w:t>
              </w:r>
            </w:ins>
          </w:p>
        </w:tc>
        <w:tc>
          <w:tcPr>
            <w:tcW w:w="815" w:type="dxa"/>
            <w:tcBorders>
              <w:top w:val="single" w:sz="4" w:space="0" w:color="auto"/>
              <w:left w:val="single" w:sz="4" w:space="0" w:color="auto"/>
              <w:right w:val="single" w:sz="4" w:space="0" w:color="auto"/>
            </w:tcBorders>
            <w:vAlign w:val="center"/>
          </w:tcPr>
          <w:p w14:paraId="2760C8D1" w14:textId="77777777" w:rsidR="00FE2E37" w:rsidRPr="00FE2E37" w:rsidRDefault="00FE2E37" w:rsidP="00FE2E37">
            <w:pPr>
              <w:keepNext/>
              <w:keepLines/>
              <w:spacing w:after="0"/>
              <w:jc w:val="center"/>
              <w:textAlignment w:val="baseline"/>
              <w:rPr>
                <w:ins w:id="26005" w:author="Roy Hu" w:date="2020-11-16T16:42:00Z"/>
                <w:rFonts w:ascii="Arial" w:hAnsi="Arial"/>
                <w:sz w:val="18"/>
                <w:lang w:val="en-US"/>
              </w:rPr>
            </w:pPr>
            <w:ins w:id="26006" w:author="Roy Hu" w:date="2020-11-16T16:42:00Z">
              <w:r w:rsidRPr="00FE2E37">
                <w:rPr>
                  <w:rFonts w:ascii="Arial" w:hAnsi="Arial"/>
                  <w:sz w:val="18"/>
                  <w:lang w:val="en-US"/>
                </w:rPr>
                <w:t>1~2</w:t>
              </w:r>
            </w:ins>
          </w:p>
        </w:tc>
        <w:tc>
          <w:tcPr>
            <w:tcW w:w="892" w:type="dxa"/>
            <w:tcBorders>
              <w:left w:val="single" w:sz="4" w:space="0" w:color="auto"/>
              <w:right w:val="single" w:sz="4" w:space="0" w:color="auto"/>
            </w:tcBorders>
            <w:vAlign w:val="center"/>
          </w:tcPr>
          <w:p w14:paraId="4704B1F9" w14:textId="77777777" w:rsidR="00FE2E37" w:rsidRPr="00FE2E37" w:rsidRDefault="00FE2E37" w:rsidP="00FE2E37">
            <w:pPr>
              <w:keepNext/>
              <w:keepLines/>
              <w:spacing w:after="0"/>
              <w:jc w:val="center"/>
              <w:textAlignment w:val="baseline"/>
              <w:rPr>
                <w:ins w:id="26007" w:author="Roy Hu" w:date="2020-11-16T16:42:00Z"/>
                <w:rFonts w:ascii="Arial" w:hAnsi="Arial"/>
                <w:sz w:val="18"/>
                <w:lang w:val="en-US"/>
              </w:rPr>
            </w:pPr>
          </w:p>
        </w:tc>
        <w:tc>
          <w:tcPr>
            <w:tcW w:w="1108" w:type="dxa"/>
            <w:tcBorders>
              <w:left w:val="single" w:sz="4" w:space="0" w:color="auto"/>
              <w:right w:val="single" w:sz="4" w:space="0" w:color="auto"/>
            </w:tcBorders>
            <w:vAlign w:val="center"/>
          </w:tcPr>
          <w:p w14:paraId="1A2C7234" w14:textId="77777777" w:rsidR="00FE2E37" w:rsidRPr="00FE2E37" w:rsidRDefault="00FE2E37" w:rsidP="00FE2E37">
            <w:pPr>
              <w:keepNext/>
              <w:keepLines/>
              <w:spacing w:after="0"/>
              <w:jc w:val="center"/>
              <w:textAlignment w:val="baseline"/>
              <w:rPr>
                <w:ins w:id="26008" w:author="Roy Hu" w:date="2020-11-16T16:42:00Z"/>
                <w:rFonts w:ascii="Arial" w:hAnsi="Arial"/>
                <w:sz w:val="18"/>
                <w:szCs w:val="18"/>
              </w:rPr>
            </w:pPr>
            <w:ins w:id="26009" w:author="Roy Hu" w:date="2020-11-16T16:42:00Z">
              <w:r w:rsidRPr="00FE2E37">
                <w:rPr>
                  <w:rFonts w:ascii="Arial" w:hAnsi="Arial"/>
                  <w:sz w:val="18"/>
                  <w:szCs w:val="18"/>
                </w:rPr>
                <w:t>TDD</w:t>
              </w:r>
            </w:ins>
          </w:p>
        </w:tc>
        <w:tc>
          <w:tcPr>
            <w:tcW w:w="1108" w:type="dxa"/>
            <w:tcBorders>
              <w:left w:val="single" w:sz="4" w:space="0" w:color="auto"/>
              <w:right w:val="single" w:sz="4" w:space="0" w:color="auto"/>
            </w:tcBorders>
            <w:vAlign w:val="center"/>
          </w:tcPr>
          <w:p w14:paraId="3625F914" w14:textId="77777777" w:rsidR="00FE2E37" w:rsidRPr="00FE2E37" w:rsidRDefault="00FE2E37" w:rsidP="00FE2E37">
            <w:pPr>
              <w:keepNext/>
              <w:keepLines/>
              <w:spacing w:after="0"/>
              <w:jc w:val="center"/>
              <w:textAlignment w:val="baseline"/>
              <w:rPr>
                <w:ins w:id="26010" w:author="Roy Hu" w:date="2020-11-16T16:42:00Z"/>
                <w:rFonts w:ascii="Arial" w:hAnsi="Arial"/>
                <w:sz w:val="18"/>
                <w:szCs w:val="18"/>
              </w:rPr>
            </w:pPr>
            <w:ins w:id="26011" w:author="Roy Hu" w:date="2020-11-16T16:42:00Z">
              <w:r w:rsidRPr="00FE2E37">
                <w:rPr>
                  <w:rFonts w:ascii="Arial" w:hAnsi="Arial"/>
                  <w:sz w:val="18"/>
                  <w:szCs w:val="18"/>
                </w:rPr>
                <w:t>TDD</w:t>
              </w:r>
            </w:ins>
          </w:p>
        </w:tc>
        <w:tc>
          <w:tcPr>
            <w:tcW w:w="1108" w:type="dxa"/>
            <w:tcBorders>
              <w:left w:val="single" w:sz="4" w:space="0" w:color="auto"/>
              <w:right w:val="single" w:sz="4" w:space="0" w:color="auto"/>
            </w:tcBorders>
            <w:vAlign w:val="center"/>
          </w:tcPr>
          <w:p w14:paraId="69D132FA" w14:textId="77777777" w:rsidR="00FE2E37" w:rsidRPr="00FE2E37" w:rsidRDefault="00FE2E37" w:rsidP="00FE2E37">
            <w:pPr>
              <w:keepNext/>
              <w:keepLines/>
              <w:spacing w:after="0"/>
              <w:jc w:val="center"/>
              <w:textAlignment w:val="baseline"/>
              <w:rPr>
                <w:ins w:id="26012" w:author="Roy Hu" w:date="2020-11-16T16:42:00Z"/>
                <w:rFonts w:ascii="Arial" w:hAnsi="Arial"/>
                <w:sz w:val="18"/>
                <w:szCs w:val="18"/>
              </w:rPr>
            </w:pPr>
            <w:ins w:id="26013" w:author="Roy Hu" w:date="2020-11-16T16:42:00Z">
              <w:r w:rsidRPr="00FE2E37">
                <w:rPr>
                  <w:rFonts w:ascii="Arial" w:hAnsi="Arial"/>
                  <w:sz w:val="18"/>
                  <w:szCs w:val="18"/>
                </w:rPr>
                <w:t>TDD</w:t>
              </w:r>
            </w:ins>
          </w:p>
        </w:tc>
        <w:tc>
          <w:tcPr>
            <w:tcW w:w="1108" w:type="dxa"/>
            <w:tcBorders>
              <w:left w:val="single" w:sz="4" w:space="0" w:color="auto"/>
              <w:right w:val="single" w:sz="4" w:space="0" w:color="auto"/>
            </w:tcBorders>
            <w:vAlign w:val="center"/>
          </w:tcPr>
          <w:p w14:paraId="199DA24D" w14:textId="77777777" w:rsidR="00FE2E37" w:rsidRPr="00FE2E37" w:rsidRDefault="00FE2E37" w:rsidP="00FE2E37">
            <w:pPr>
              <w:keepNext/>
              <w:keepLines/>
              <w:spacing w:after="0"/>
              <w:jc w:val="center"/>
              <w:textAlignment w:val="baseline"/>
              <w:rPr>
                <w:ins w:id="26014" w:author="Roy Hu" w:date="2020-11-16T16:42:00Z"/>
                <w:rFonts w:ascii="Arial" w:hAnsi="Arial"/>
                <w:sz w:val="18"/>
                <w:szCs w:val="18"/>
              </w:rPr>
            </w:pPr>
            <w:ins w:id="26015" w:author="Roy Hu" w:date="2020-11-16T16:42:00Z">
              <w:r w:rsidRPr="00FE2E37">
                <w:rPr>
                  <w:rFonts w:ascii="Arial" w:hAnsi="Arial"/>
                  <w:sz w:val="18"/>
                  <w:szCs w:val="18"/>
                </w:rPr>
                <w:t>TDD</w:t>
              </w:r>
            </w:ins>
          </w:p>
        </w:tc>
      </w:tr>
      <w:tr w:rsidR="00FE2E37" w:rsidRPr="00FE2E37" w14:paraId="0D99B898" w14:textId="77777777" w:rsidTr="00FE2E37">
        <w:trPr>
          <w:trHeight w:val="268"/>
          <w:jc w:val="center"/>
          <w:ins w:id="26016" w:author="Roy Hu" w:date="2020-11-16T16:42:00Z"/>
        </w:trPr>
        <w:tc>
          <w:tcPr>
            <w:tcW w:w="2157" w:type="dxa"/>
            <w:tcBorders>
              <w:left w:val="single" w:sz="4" w:space="0" w:color="auto"/>
              <w:right w:val="single" w:sz="4" w:space="0" w:color="auto"/>
            </w:tcBorders>
            <w:vAlign w:val="center"/>
          </w:tcPr>
          <w:p w14:paraId="66A070B9" w14:textId="77777777" w:rsidR="00FE2E37" w:rsidRPr="00FE2E37" w:rsidRDefault="00FE2E37" w:rsidP="00FE2E37">
            <w:pPr>
              <w:keepNext/>
              <w:keepLines/>
              <w:overflowPunct/>
              <w:autoSpaceDE/>
              <w:autoSpaceDN/>
              <w:adjustRightInd/>
              <w:spacing w:after="0"/>
              <w:rPr>
                <w:ins w:id="26017" w:author="Roy Hu" w:date="2020-11-16T16:42:00Z"/>
                <w:rFonts w:ascii="Arial" w:eastAsia="宋体" w:hAnsi="Arial" w:cs="Arial"/>
                <w:sz w:val="18"/>
                <w:szCs w:val="22"/>
                <w:lang w:val="en-US" w:eastAsia="en-US"/>
              </w:rPr>
            </w:pPr>
            <w:ins w:id="26018" w:author="Roy Hu" w:date="2020-11-16T16:42:00Z">
              <w:r w:rsidRPr="00FE2E37">
                <w:rPr>
                  <w:rFonts w:ascii="Arial" w:eastAsia="宋体" w:hAnsi="Arial" w:cs="Arial"/>
                  <w:sz w:val="18"/>
                  <w:szCs w:val="22"/>
                  <w:lang w:val="en-US" w:eastAsia="en-US"/>
                </w:rPr>
                <w:t>TDD configuration</w:t>
              </w:r>
            </w:ins>
          </w:p>
        </w:tc>
        <w:tc>
          <w:tcPr>
            <w:tcW w:w="815" w:type="dxa"/>
            <w:tcBorders>
              <w:top w:val="single" w:sz="4" w:space="0" w:color="auto"/>
              <w:left w:val="single" w:sz="4" w:space="0" w:color="auto"/>
              <w:right w:val="single" w:sz="4" w:space="0" w:color="auto"/>
            </w:tcBorders>
            <w:vAlign w:val="center"/>
          </w:tcPr>
          <w:p w14:paraId="3411642A" w14:textId="77777777" w:rsidR="00FE2E37" w:rsidRPr="00FE2E37" w:rsidRDefault="00FE2E37" w:rsidP="00FE2E37">
            <w:pPr>
              <w:keepNext/>
              <w:keepLines/>
              <w:spacing w:after="0"/>
              <w:jc w:val="center"/>
              <w:textAlignment w:val="baseline"/>
              <w:rPr>
                <w:ins w:id="26019" w:author="Roy Hu" w:date="2020-11-16T16:42:00Z"/>
                <w:rFonts w:ascii="Arial" w:hAnsi="Arial"/>
                <w:sz w:val="18"/>
                <w:lang w:val="en-US"/>
              </w:rPr>
            </w:pPr>
            <w:ins w:id="26020" w:author="Roy Hu" w:date="2020-11-16T16:42:00Z">
              <w:r w:rsidRPr="00FE2E37">
                <w:rPr>
                  <w:rFonts w:ascii="Arial" w:hAnsi="Arial"/>
                  <w:sz w:val="18"/>
                  <w:lang w:val="en-US"/>
                </w:rPr>
                <w:t>1~2</w:t>
              </w:r>
            </w:ins>
          </w:p>
        </w:tc>
        <w:tc>
          <w:tcPr>
            <w:tcW w:w="892" w:type="dxa"/>
            <w:tcBorders>
              <w:left w:val="single" w:sz="4" w:space="0" w:color="auto"/>
              <w:right w:val="single" w:sz="4" w:space="0" w:color="auto"/>
            </w:tcBorders>
            <w:vAlign w:val="center"/>
          </w:tcPr>
          <w:p w14:paraId="1A3C7BDF" w14:textId="77777777" w:rsidR="00FE2E37" w:rsidRPr="00FE2E37" w:rsidRDefault="00FE2E37" w:rsidP="00FE2E37">
            <w:pPr>
              <w:keepNext/>
              <w:keepLines/>
              <w:spacing w:after="0"/>
              <w:jc w:val="center"/>
              <w:textAlignment w:val="baseline"/>
              <w:rPr>
                <w:ins w:id="26021" w:author="Roy Hu" w:date="2020-11-16T16:42:00Z"/>
                <w:rFonts w:ascii="Arial" w:hAnsi="Arial"/>
                <w:sz w:val="18"/>
                <w:lang w:val="en-US"/>
              </w:rPr>
            </w:pPr>
          </w:p>
        </w:tc>
        <w:tc>
          <w:tcPr>
            <w:tcW w:w="2216" w:type="dxa"/>
            <w:gridSpan w:val="2"/>
            <w:tcBorders>
              <w:left w:val="single" w:sz="4" w:space="0" w:color="auto"/>
              <w:right w:val="single" w:sz="4" w:space="0" w:color="auto"/>
            </w:tcBorders>
            <w:vAlign w:val="center"/>
          </w:tcPr>
          <w:p w14:paraId="1D68E0F9" w14:textId="77777777" w:rsidR="00FE2E37" w:rsidRPr="00FE2E37" w:rsidRDefault="00FE2E37" w:rsidP="00FE2E37">
            <w:pPr>
              <w:keepNext/>
              <w:keepLines/>
              <w:spacing w:after="0"/>
              <w:jc w:val="center"/>
              <w:textAlignment w:val="baseline"/>
              <w:rPr>
                <w:ins w:id="26022" w:author="Roy Hu" w:date="2020-11-16T16:42:00Z"/>
                <w:rFonts w:ascii="Arial" w:hAnsi="Arial"/>
                <w:sz w:val="18"/>
                <w:szCs w:val="18"/>
              </w:rPr>
            </w:pPr>
            <w:ins w:id="26023" w:author="Roy Hu" w:date="2020-11-16T16:42:00Z">
              <w:r w:rsidRPr="00FE2E37">
                <w:rPr>
                  <w:rFonts w:ascii="Arial" w:hAnsi="Arial"/>
                  <w:sz w:val="18"/>
                  <w:lang w:val="en-US"/>
                </w:rPr>
                <w:t>TDDConf.3.1</w:t>
              </w:r>
            </w:ins>
          </w:p>
        </w:tc>
        <w:tc>
          <w:tcPr>
            <w:tcW w:w="2216" w:type="dxa"/>
            <w:gridSpan w:val="2"/>
            <w:tcBorders>
              <w:left w:val="single" w:sz="4" w:space="0" w:color="auto"/>
              <w:right w:val="single" w:sz="4" w:space="0" w:color="auto"/>
            </w:tcBorders>
            <w:vAlign w:val="center"/>
          </w:tcPr>
          <w:p w14:paraId="5B8B6475" w14:textId="77777777" w:rsidR="00FE2E37" w:rsidRPr="00FE2E37" w:rsidRDefault="00FE2E37" w:rsidP="00FE2E37">
            <w:pPr>
              <w:keepNext/>
              <w:keepLines/>
              <w:spacing w:after="0"/>
              <w:jc w:val="center"/>
              <w:textAlignment w:val="baseline"/>
              <w:rPr>
                <w:ins w:id="26024" w:author="Roy Hu" w:date="2020-11-16T16:42:00Z"/>
                <w:rFonts w:ascii="Arial" w:hAnsi="Arial"/>
                <w:sz w:val="18"/>
                <w:szCs w:val="18"/>
              </w:rPr>
            </w:pPr>
            <w:ins w:id="26025" w:author="Roy Hu" w:date="2020-11-16T16:42:00Z">
              <w:r w:rsidRPr="00FE2E37">
                <w:rPr>
                  <w:rFonts w:ascii="Arial" w:hAnsi="Arial"/>
                  <w:sz w:val="18"/>
                  <w:lang w:val="en-US"/>
                </w:rPr>
                <w:t>TDDConf.3.1</w:t>
              </w:r>
            </w:ins>
          </w:p>
        </w:tc>
      </w:tr>
      <w:tr w:rsidR="00FE2E37" w:rsidRPr="00FE2E37" w14:paraId="1857EFE9" w14:textId="77777777" w:rsidTr="00FE2E37">
        <w:trPr>
          <w:trHeight w:val="572"/>
          <w:jc w:val="center"/>
          <w:ins w:id="26026" w:author="Roy Hu" w:date="2020-11-16T16:42:00Z"/>
        </w:trPr>
        <w:tc>
          <w:tcPr>
            <w:tcW w:w="2157" w:type="dxa"/>
            <w:tcBorders>
              <w:top w:val="single" w:sz="4" w:space="0" w:color="auto"/>
              <w:left w:val="single" w:sz="4" w:space="0" w:color="auto"/>
              <w:right w:val="single" w:sz="4" w:space="0" w:color="auto"/>
            </w:tcBorders>
            <w:vAlign w:val="center"/>
            <w:hideMark/>
          </w:tcPr>
          <w:p w14:paraId="5D4B5BC2" w14:textId="77777777" w:rsidR="00FE2E37" w:rsidRPr="00FE2E37" w:rsidRDefault="00FE2E37" w:rsidP="00FE2E37">
            <w:pPr>
              <w:keepNext/>
              <w:keepLines/>
              <w:overflowPunct/>
              <w:autoSpaceDE/>
              <w:autoSpaceDN/>
              <w:adjustRightInd/>
              <w:spacing w:after="0"/>
              <w:rPr>
                <w:ins w:id="26027" w:author="Roy Hu" w:date="2020-11-16T16:42:00Z"/>
                <w:rFonts w:ascii="Arial" w:eastAsia="宋体" w:hAnsi="Arial" w:cs="Arial"/>
                <w:sz w:val="18"/>
                <w:szCs w:val="22"/>
                <w:lang w:val="en-US" w:eastAsia="en-US"/>
              </w:rPr>
            </w:pPr>
            <w:ins w:id="26028" w:author="Roy Hu" w:date="2020-11-16T16:42:00Z">
              <w:r w:rsidRPr="00FE2E37">
                <w:rPr>
                  <w:rFonts w:ascii="Arial" w:eastAsia="宋体" w:hAnsi="Arial" w:cs="Arial"/>
                  <w:sz w:val="18"/>
                  <w:szCs w:val="22"/>
                  <w:lang w:val="en-US" w:eastAsia="en-US"/>
                </w:rPr>
                <w:t>PDSCH Reference measurement channel</w:t>
              </w:r>
            </w:ins>
          </w:p>
        </w:tc>
        <w:tc>
          <w:tcPr>
            <w:tcW w:w="815" w:type="dxa"/>
            <w:tcBorders>
              <w:top w:val="single" w:sz="4" w:space="0" w:color="auto"/>
              <w:left w:val="single" w:sz="4" w:space="0" w:color="auto"/>
              <w:right w:val="single" w:sz="4" w:space="0" w:color="auto"/>
            </w:tcBorders>
            <w:vAlign w:val="center"/>
          </w:tcPr>
          <w:p w14:paraId="2F0C18B0" w14:textId="77777777" w:rsidR="00FE2E37" w:rsidRPr="00FE2E37" w:rsidRDefault="00FE2E37" w:rsidP="00FE2E37">
            <w:pPr>
              <w:keepNext/>
              <w:keepLines/>
              <w:spacing w:after="0"/>
              <w:jc w:val="center"/>
              <w:textAlignment w:val="baseline"/>
              <w:rPr>
                <w:ins w:id="26029" w:author="Roy Hu" w:date="2020-11-16T16:42:00Z"/>
                <w:rFonts w:ascii="Arial" w:hAnsi="Arial"/>
                <w:sz w:val="18"/>
                <w:lang w:val="en-US"/>
              </w:rPr>
            </w:pPr>
            <w:ins w:id="26030" w:author="Roy Hu" w:date="2020-11-16T16:42:00Z">
              <w:r w:rsidRPr="00FE2E37">
                <w:rPr>
                  <w:rFonts w:ascii="Arial" w:hAnsi="Arial"/>
                  <w:sz w:val="18"/>
                  <w:lang w:val="en-US"/>
                </w:rPr>
                <w:t>1~2</w:t>
              </w:r>
            </w:ins>
          </w:p>
        </w:tc>
        <w:tc>
          <w:tcPr>
            <w:tcW w:w="892" w:type="dxa"/>
            <w:tcBorders>
              <w:top w:val="single" w:sz="4" w:space="0" w:color="auto"/>
              <w:left w:val="single" w:sz="4" w:space="0" w:color="auto"/>
              <w:right w:val="single" w:sz="4" w:space="0" w:color="auto"/>
            </w:tcBorders>
            <w:vAlign w:val="center"/>
          </w:tcPr>
          <w:p w14:paraId="7E1BF166" w14:textId="77777777" w:rsidR="00FE2E37" w:rsidRPr="00FE2E37" w:rsidRDefault="00FE2E37" w:rsidP="00FE2E37">
            <w:pPr>
              <w:keepNext/>
              <w:keepLines/>
              <w:spacing w:after="0"/>
              <w:jc w:val="center"/>
              <w:textAlignment w:val="baseline"/>
              <w:rPr>
                <w:ins w:id="26031" w:author="Roy Hu" w:date="2020-11-16T16:42:00Z"/>
                <w:rFonts w:ascii="Arial" w:hAnsi="Arial"/>
                <w:sz w:val="18"/>
                <w:lang w:val="en-US"/>
              </w:rPr>
            </w:pPr>
          </w:p>
        </w:tc>
        <w:tc>
          <w:tcPr>
            <w:tcW w:w="1108" w:type="dxa"/>
            <w:tcBorders>
              <w:top w:val="single" w:sz="4" w:space="0" w:color="auto"/>
              <w:left w:val="single" w:sz="4" w:space="0" w:color="auto"/>
              <w:right w:val="single" w:sz="4" w:space="0" w:color="auto"/>
            </w:tcBorders>
            <w:vAlign w:val="center"/>
          </w:tcPr>
          <w:p w14:paraId="1108D19D" w14:textId="77777777" w:rsidR="00FE2E37" w:rsidRPr="00FE2E37" w:rsidRDefault="00FE2E37" w:rsidP="00FE2E37">
            <w:pPr>
              <w:keepNext/>
              <w:keepLines/>
              <w:spacing w:after="0"/>
              <w:jc w:val="center"/>
              <w:textAlignment w:val="baseline"/>
              <w:rPr>
                <w:ins w:id="26032" w:author="Roy Hu" w:date="2020-11-16T16:42:00Z"/>
                <w:rFonts w:ascii="Arial" w:hAnsi="Arial"/>
                <w:sz w:val="16"/>
                <w:szCs w:val="16"/>
                <w:lang w:val="en-US"/>
              </w:rPr>
            </w:pPr>
            <w:ins w:id="26033" w:author="Roy Hu" w:date="2020-11-16T16:42:00Z">
              <w:r w:rsidRPr="00FE2E37">
                <w:rPr>
                  <w:rFonts w:ascii="Arial" w:hAnsi="Arial"/>
                  <w:sz w:val="16"/>
                  <w:szCs w:val="16"/>
                  <w:lang w:val="en-US"/>
                </w:rPr>
                <w:t>SR.3.1 TDD</w:t>
              </w:r>
            </w:ins>
          </w:p>
        </w:tc>
        <w:tc>
          <w:tcPr>
            <w:tcW w:w="1108" w:type="dxa"/>
            <w:tcBorders>
              <w:top w:val="single" w:sz="4" w:space="0" w:color="auto"/>
              <w:left w:val="single" w:sz="4" w:space="0" w:color="auto"/>
              <w:right w:val="single" w:sz="4" w:space="0" w:color="auto"/>
            </w:tcBorders>
            <w:vAlign w:val="center"/>
            <w:hideMark/>
          </w:tcPr>
          <w:p w14:paraId="1A5E3BBF" w14:textId="77777777" w:rsidR="00FE2E37" w:rsidRPr="00FE2E37" w:rsidRDefault="00FE2E37" w:rsidP="00FE2E37">
            <w:pPr>
              <w:keepNext/>
              <w:keepLines/>
              <w:spacing w:after="0"/>
              <w:jc w:val="center"/>
              <w:textAlignment w:val="baseline"/>
              <w:rPr>
                <w:ins w:id="26034" w:author="Roy Hu" w:date="2020-11-16T16:42:00Z"/>
                <w:rFonts w:ascii="Arial" w:hAnsi="Arial"/>
                <w:sz w:val="18"/>
                <w:lang w:val="en-US"/>
              </w:rPr>
            </w:pPr>
            <w:ins w:id="26035" w:author="Roy Hu" w:date="2020-11-16T16:42:00Z">
              <w:r w:rsidRPr="00FE2E37">
                <w:rPr>
                  <w:rFonts w:ascii="Arial" w:hAnsi="Arial"/>
                  <w:sz w:val="18"/>
                  <w:lang w:val="en-US"/>
                </w:rPr>
                <w:t>-</w:t>
              </w:r>
            </w:ins>
          </w:p>
        </w:tc>
        <w:tc>
          <w:tcPr>
            <w:tcW w:w="1108" w:type="dxa"/>
            <w:tcBorders>
              <w:top w:val="single" w:sz="4" w:space="0" w:color="auto"/>
              <w:left w:val="single" w:sz="4" w:space="0" w:color="auto"/>
              <w:right w:val="single" w:sz="4" w:space="0" w:color="auto"/>
            </w:tcBorders>
            <w:vAlign w:val="center"/>
          </w:tcPr>
          <w:p w14:paraId="2C26BB58" w14:textId="77777777" w:rsidR="00FE2E37" w:rsidRPr="00FE2E37" w:rsidRDefault="00FE2E37" w:rsidP="00FE2E37">
            <w:pPr>
              <w:keepNext/>
              <w:keepLines/>
              <w:spacing w:after="0"/>
              <w:jc w:val="center"/>
              <w:textAlignment w:val="baseline"/>
              <w:rPr>
                <w:ins w:id="26036" w:author="Roy Hu" w:date="2020-11-16T16:42:00Z"/>
                <w:rFonts w:ascii="Arial" w:hAnsi="Arial"/>
                <w:sz w:val="18"/>
                <w:lang w:val="en-US"/>
              </w:rPr>
            </w:pPr>
            <w:ins w:id="26037" w:author="Roy Hu" w:date="2020-11-16T16:42:00Z">
              <w:r w:rsidRPr="00FE2E37">
                <w:rPr>
                  <w:rFonts w:ascii="Arial" w:hAnsi="Arial"/>
                  <w:sz w:val="16"/>
                  <w:szCs w:val="16"/>
                  <w:lang w:val="en-US"/>
                </w:rPr>
                <w:t>SR.3.1 TDD</w:t>
              </w:r>
            </w:ins>
          </w:p>
        </w:tc>
        <w:tc>
          <w:tcPr>
            <w:tcW w:w="1108" w:type="dxa"/>
            <w:tcBorders>
              <w:top w:val="single" w:sz="4" w:space="0" w:color="auto"/>
              <w:left w:val="single" w:sz="4" w:space="0" w:color="auto"/>
              <w:right w:val="single" w:sz="4" w:space="0" w:color="auto"/>
            </w:tcBorders>
            <w:vAlign w:val="center"/>
            <w:hideMark/>
          </w:tcPr>
          <w:p w14:paraId="64EDF835" w14:textId="77777777" w:rsidR="00FE2E37" w:rsidRPr="00FE2E37" w:rsidRDefault="00FE2E37" w:rsidP="00FE2E37">
            <w:pPr>
              <w:keepNext/>
              <w:keepLines/>
              <w:spacing w:after="0"/>
              <w:jc w:val="center"/>
              <w:textAlignment w:val="baseline"/>
              <w:rPr>
                <w:ins w:id="26038" w:author="Roy Hu" w:date="2020-11-16T16:42:00Z"/>
                <w:rFonts w:ascii="Arial" w:hAnsi="Arial"/>
                <w:sz w:val="18"/>
                <w:lang w:val="en-US"/>
              </w:rPr>
            </w:pPr>
            <w:ins w:id="26039" w:author="Roy Hu" w:date="2020-11-16T16:42:00Z">
              <w:r w:rsidRPr="00FE2E37">
                <w:rPr>
                  <w:rFonts w:ascii="Arial" w:hAnsi="Arial"/>
                  <w:sz w:val="18"/>
                  <w:lang w:val="en-US"/>
                </w:rPr>
                <w:t>-</w:t>
              </w:r>
            </w:ins>
          </w:p>
        </w:tc>
      </w:tr>
      <w:tr w:rsidR="00FE2E37" w:rsidRPr="00FE2E37" w14:paraId="6E05C77E" w14:textId="77777777" w:rsidTr="00FE2E37">
        <w:trPr>
          <w:trHeight w:val="127"/>
          <w:jc w:val="center"/>
          <w:ins w:id="26040" w:author="Roy Hu" w:date="2020-11-16T16:42:00Z"/>
        </w:trPr>
        <w:tc>
          <w:tcPr>
            <w:tcW w:w="2157" w:type="dxa"/>
            <w:tcBorders>
              <w:top w:val="single" w:sz="4" w:space="0" w:color="auto"/>
              <w:left w:val="single" w:sz="4" w:space="0" w:color="auto"/>
              <w:right w:val="single" w:sz="4" w:space="0" w:color="auto"/>
            </w:tcBorders>
            <w:vAlign w:val="center"/>
          </w:tcPr>
          <w:p w14:paraId="009B6B48" w14:textId="77777777" w:rsidR="00FE2E37" w:rsidRPr="00FE2E37" w:rsidRDefault="00FE2E37" w:rsidP="00FE2E37">
            <w:pPr>
              <w:keepNext/>
              <w:keepLines/>
              <w:overflowPunct/>
              <w:autoSpaceDE/>
              <w:autoSpaceDN/>
              <w:adjustRightInd/>
              <w:spacing w:after="0"/>
              <w:rPr>
                <w:ins w:id="26041" w:author="Roy Hu" w:date="2020-11-16T16:42:00Z"/>
                <w:rFonts w:ascii="Arial" w:eastAsia="宋体" w:hAnsi="Arial" w:cs="Arial"/>
                <w:sz w:val="18"/>
                <w:szCs w:val="22"/>
                <w:lang w:val="en-US" w:eastAsia="en-US"/>
              </w:rPr>
            </w:pPr>
            <w:ins w:id="26042" w:author="Roy Hu" w:date="2020-11-16T16:42:00Z">
              <w:r w:rsidRPr="00FE2E37">
                <w:rPr>
                  <w:rFonts w:ascii="Arial" w:eastAsia="宋体" w:hAnsi="Arial" w:cs="Arial"/>
                  <w:sz w:val="18"/>
                  <w:szCs w:val="22"/>
                  <w:lang w:val="en-US" w:eastAsia="en-US"/>
                </w:rPr>
                <w:t>RMSI CORESET Reference Channel</w:t>
              </w:r>
            </w:ins>
          </w:p>
        </w:tc>
        <w:tc>
          <w:tcPr>
            <w:tcW w:w="815" w:type="dxa"/>
            <w:tcBorders>
              <w:top w:val="single" w:sz="4" w:space="0" w:color="auto"/>
              <w:left w:val="single" w:sz="4" w:space="0" w:color="auto"/>
              <w:bottom w:val="single" w:sz="4" w:space="0" w:color="auto"/>
              <w:right w:val="single" w:sz="4" w:space="0" w:color="auto"/>
            </w:tcBorders>
            <w:vAlign w:val="center"/>
          </w:tcPr>
          <w:p w14:paraId="656F4E05" w14:textId="77777777" w:rsidR="00FE2E37" w:rsidRPr="00FE2E37" w:rsidRDefault="00FE2E37" w:rsidP="00FE2E37">
            <w:pPr>
              <w:keepNext/>
              <w:keepLines/>
              <w:spacing w:after="0"/>
              <w:jc w:val="center"/>
              <w:textAlignment w:val="baseline"/>
              <w:rPr>
                <w:ins w:id="26043" w:author="Roy Hu" w:date="2020-11-16T16:42:00Z"/>
                <w:rFonts w:ascii="Arial" w:hAnsi="Arial"/>
                <w:sz w:val="18"/>
                <w:lang w:val="en-US"/>
              </w:rPr>
            </w:pPr>
            <w:ins w:id="26044" w:author="Roy Hu" w:date="2020-11-16T16:42:00Z">
              <w:r w:rsidRPr="00FE2E37">
                <w:rPr>
                  <w:rFonts w:ascii="Arial" w:hAnsi="Arial"/>
                  <w:sz w:val="18"/>
                  <w:lang w:val="en-US"/>
                </w:rPr>
                <w:t>1~2</w:t>
              </w:r>
            </w:ins>
          </w:p>
        </w:tc>
        <w:tc>
          <w:tcPr>
            <w:tcW w:w="892" w:type="dxa"/>
            <w:tcBorders>
              <w:top w:val="single" w:sz="4" w:space="0" w:color="auto"/>
              <w:left w:val="single" w:sz="4" w:space="0" w:color="auto"/>
              <w:right w:val="single" w:sz="4" w:space="0" w:color="auto"/>
            </w:tcBorders>
            <w:vAlign w:val="center"/>
          </w:tcPr>
          <w:p w14:paraId="7A10FDBD" w14:textId="77777777" w:rsidR="00FE2E37" w:rsidRPr="00FE2E37" w:rsidRDefault="00FE2E37" w:rsidP="00FE2E37">
            <w:pPr>
              <w:keepNext/>
              <w:keepLines/>
              <w:spacing w:after="0"/>
              <w:jc w:val="center"/>
              <w:textAlignment w:val="baseline"/>
              <w:rPr>
                <w:ins w:id="26045" w:author="Roy Hu" w:date="2020-11-16T16:42:00Z"/>
                <w:rFonts w:ascii="Arial" w:hAnsi="Arial"/>
                <w:sz w:val="18"/>
                <w:lang w:val="en-US"/>
              </w:rPr>
            </w:pPr>
          </w:p>
        </w:tc>
        <w:tc>
          <w:tcPr>
            <w:tcW w:w="1108" w:type="dxa"/>
            <w:tcBorders>
              <w:top w:val="single" w:sz="4" w:space="0" w:color="auto"/>
              <w:left w:val="single" w:sz="4" w:space="0" w:color="auto"/>
              <w:right w:val="single" w:sz="4" w:space="0" w:color="auto"/>
            </w:tcBorders>
            <w:vAlign w:val="center"/>
          </w:tcPr>
          <w:p w14:paraId="78E344DA" w14:textId="77777777" w:rsidR="00FE2E37" w:rsidRPr="00FE2E37" w:rsidRDefault="00FE2E37" w:rsidP="00FE2E37">
            <w:pPr>
              <w:keepNext/>
              <w:keepLines/>
              <w:spacing w:after="0"/>
              <w:jc w:val="center"/>
              <w:textAlignment w:val="baseline"/>
              <w:rPr>
                <w:ins w:id="26046" w:author="Roy Hu" w:date="2020-11-16T16:42:00Z"/>
                <w:rFonts w:ascii="Arial" w:hAnsi="Arial"/>
                <w:sz w:val="18"/>
                <w:lang w:val="en-US"/>
              </w:rPr>
            </w:pPr>
            <w:ins w:id="26047" w:author="Roy Hu" w:date="2020-11-16T16:42:00Z">
              <w:r w:rsidRPr="00FE2E37">
                <w:rPr>
                  <w:rFonts w:ascii="Arial" w:hAnsi="Arial"/>
                  <w:sz w:val="16"/>
                  <w:szCs w:val="16"/>
                  <w:lang w:val="en-US"/>
                </w:rPr>
                <w:t>CR.3.1 TDD</w:t>
              </w:r>
            </w:ins>
          </w:p>
        </w:tc>
        <w:tc>
          <w:tcPr>
            <w:tcW w:w="1108" w:type="dxa"/>
            <w:tcBorders>
              <w:top w:val="single" w:sz="4" w:space="0" w:color="auto"/>
              <w:left w:val="single" w:sz="4" w:space="0" w:color="auto"/>
              <w:right w:val="single" w:sz="4" w:space="0" w:color="auto"/>
            </w:tcBorders>
            <w:vAlign w:val="center"/>
          </w:tcPr>
          <w:p w14:paraId="41D54F83" w14:textId="77777777" w:rsidR="00FE2E37" w:rsidRPr="00FE2E37" w:rsidRDefault="00FE2E37" w:rsidP="00FE2E37">
            <w:pPr>
              <w:keepNext/>
              <w:keepLines/>
              <w:spacing w:after="0"/>
              <w:jc w:val="center"/>
              <w:textAlignment w:val="baseline"/>
              <w:rPr>
                <w:ins w:id="26048" w:author="Roy Hu" w:date="2020-11-16T16:42:00Z"/>
                <w:rFonts w:ascii="Arial" w:hAnsi="Arial"/>
                <w:sz w:val="18"/>
                <w:lang w:val="en-US"/>
              </w:rPr>
            </w:pPr>
            <w:ins w:id="26049" w:author="Roy Hu" w:date="2020-11-16T16:42:00Z">
              <w:r w:rsidRPr="00FE2E37">
                <w:rPr>
                  <w:rFonts w:ascii="Arial" w:hAnsi="Arial"/>
                  <w:sz w:val="18"/>
                  <w:lang w:val="en-US"/>
                </w:rPr>
                <w:t>-</w:t>
              </w:r>
            </w:ins>
          </w:p>
        </w:tc>
        <w:tc>
          <w:tcPr>
            <w:tcW w:w="1108" w:type="dxa"/>
            <w:tcBorders>
              <w:top w:val="single" w:sz="4" w:space="0" w:color="auto"/>
              <w:left w:val="single" w:sz="4" w:space="0" w:color="auto"/>
              <w:right w:val="single" w:sz="4" w:space="0" w:color="auto"/>
            </w:tcBorders>
            <w:vAlign w:val="center"/>
          </w:tcPr>
          <w:p w14:paraId="2F583938" w14:textId="77777777" w:rsidR="00FE2E37" w:rsidRPr="00FE2E37" w:rsidRDefault="00FE2E37" w:rsidP="00FE2E37">
            <w:pPr>
              <w:keepNext/>
              <w:keepLines/>
              <w:spacing w:after="0"/>
              <w:jc w:val="center"/>
              <w:textAlignment w:val="baseline"/>
              <w:rPr>
                <w:ins w:id="26050" w:author="Roy Hu" w:date="2020-11-16T16:42:00Z"/>
                <w:rFonts w:ascii="Arial" w:hAnsi="Arial"/>
                <w:sz w:val="18"/>
                <w:lang w:val="en-US"/>
              </w:rPr>
            </w:pPr>
            <w:ins w:id="26051" w:author="Roy Hu" w:date="2020-11-16T16:42:00Z">
              <w:r w:rsidRPr="00FE2E37">
                <w:rPr>
                  <w:rFonts w:ascii="Arial" w:hAnsi="Arial"/>
                  <w:sz w:val="16"/>
                  <w:szCs w:val="16"/>
                  <w:lang w:val="en-US"/>
                </w:rPr>
                <w:t>CR.3.1 TDD</w:t>
              </w:r>
            </w:ins>
          </w:p>
        </w:tc>
        <w:tc>
          <w:tcPr>
            <w:tcW w:w="1108" w:type="dxa"/>
            <w:tcBorders>
              <w:top w:val="single" w:sz="4" w:space="0" w:color="auto"/>
              <w:left w:val="single" w:sz="4" w:space="0" w:color="auto"/>
              <w:right w:val="single" w:sz="4" w:space="0" w:color="auto"/>
            </w:tcBorders>
            <w:vAlign w:val="center"/>
          </w:tcPr>
          <w:p w14:paraId="6697F102" w14:textId="77777777" w:rsidR="00FE2E37" w:rsidRPr="00FE2E37" w:rsidRDefault="00FE2E37" w:rsidP="00FE2E37">
            <w:pPr>
              <w:keepNext/>
              <w:keepLines/>
              <w:spacing w:after="0"/>
              <w:jc w:val="center"/>
              <w:textAlignment w:val="baseline"/>
              <w:rPr>
                <w:ins w:id="26052" w:author="Roy Hu" w:date="2020-11-16T16:42:00Z"/>
                <w:rFonts w:ascii="Arial" w:hAnsi="Arial"/>
                <w:sz w:val="18"/>
                <w:lang w:val="en-US"/>
              </w:rPr>
            </w:pPr>
            <w:ins w:id="26053" w:author="Roy Hu" w:date="2020-11-16T16:42:00Z">
              <w:r w:rsidRPr="00FE2E37">
                <w:rPr>
                  <w:rFonts w:ascii="Arial" w:hAnsi="Arial"/>
                  <w:sz w:val="18"/>
                  <w:lang w:val="en-US"/>
                </w:rPr>
                <w:t>-</w:t>
              </w:r>
            </w:ins>
          </w:p>
        </w:tc>
      </w:tr>
      <w:tr w:rsidR="00FE2E37" w:rsidRPr="00FE2E37" w14:paraId="72C25D81" w14:textId="77777777" w:rsidTr="00FE2E37">
        <w:trPr>
          <w:trHeight w:val="127"/>
          <w:jc w:val="center"/>
          <w:ins w:id="26054" w:author="Roy Hu" w:date="2020-11-16T16:42:00Z"/>
        </w:trPr>
        <w:tc>
          <w:tcPr>
            <w:tcW w:w="2157" w:type="dxa"/>
            <w:tcBorders>
              <w:left w:val="single" w:sz="4" w:space="0" w:color="auto"/>
              <w:right w:val="single" w:sz="4" w:space="0" w:color="auto"/>
            </w:tcBorders>
            <w:vAlign w:val="center"/>
          </w:tcPr>
          <w:p w14:paraId="6EC330F2" w14:textId="77777777" w:rsidR="00FE2E37" w:rsidRPr="00FE2E37" w:rsidRDefault="00FE2E37" w:rsidP="00FE2E37">
            <w:pPr>
              <w:keepNext/>
              <w:keepLines/>
              <w:overflowPunct/>
              <w:autoSpaceDE/>
              <w:autoSpaceDN/>
              <w:adjustRightInd/>
              <w:spacing w:after="0"/>
              <w:rPr>
                <w:ins w:id="26055" w:author="Roy Hu" w:date="2020-11-16T16:42:00Z"/>
                <w:rFonts w:ascii="Arial" w:eastAsia="宋体" w:hAnsi="Arial" w:cs="Arial"/>
                <w:sz w:val="18"/>
                <w:szCs w:val="22"/>
                <w:lang w:val="en-US" w:eastAsia="en-US"/>
              </w:rPr>
            </w:pPr>
            <w:ins w:id="26056" w:author="Roy Hu" w:date="2020-11-16T16:42:00Z">
              <w:r w:rsidRPr="00FE2E37">
                <w:rPr>
                  <w:rFonts w:ascii="Arial" w:eastAsia="宋体" w:hAnsi="Arial" w:cs="Arial"/>
                  <w:sz w:val="18"/>
                  <w:szCs w:val="22"/>
                  <w:lang w:val="en-US" w:eastAsia="en-US"/>
                </w:rPr>
                <w:t>Dedicated CORESET Reference Channel</w:t>
              </w:r>
            </w:ins>
          </w:p>
        </w:tc>
        <w:tc>
          <w:tcPr>
            <w:tcW w:w="815" w:type="dxa"/>
            <w:tcBorders>
              <w:top w:val="single" w:sz="4" w:space="0" w:color="auto"/>
              <w:left w:val="single" w:sz="4" w:space="0" w:color="auto"/>
              <w:bottom w:val="single" w:sz="4" w:space="0" w:color="auto"/>
              <w:right w:val="single" w:sz="4" w:space="0" w:color="auto"/>
            </w:tcBorders>
            <w:vAlign w:val="center"/>
          </w:tcPr>
          <w:p w14:paraId="51399DA3" w14:textId="77777777" w:rsidR="00FE2E37" w:rsidRPr="00FE2E37" w:rsidRDefault="00FE2E37" w:rsidP="00FE2E37">
            <w:pPr>
              <w:keepNext/>
              <w:keepLines/>
              <w:spacing w:after="0"/>
              <w:jc w:val="center"/>
              <w:textAlignment w:val="baseline"/>
              <w:rPr>
                <w:ins w:id="26057" w:author="Roy Hu" w:date="2020-11-16T16:42:00Z"/>
                <w:rFonts w:ascii="Arial" w:hAnsi="Arial"/>
                <w:sz w:val="18"/>
                <w:lang w:val="en-US"/>
              </w:rPr>
            </w:pPr>
            <w:ins w:id="26058" w:author="Roy Hu" w:date="2020-11-16T16:42:00Z">
              <w:r w:rsidRPr="00FE2E37">
                <w:rPr>
                  <w:rFonts w:ascii="Arial" w:hAnsi="Arial"/>
                  <w:sz w:val="18"/>
                  <w:lang w:val="en-US"/>
                </w:rPr>
                <w:t>1~2</w:t>
              </w:r>
            </w:ins>
          </w:p>
        </w:tc>
        <w:tc>
          <w:tcPr>
            <w:tcW w:w="892" w:type="dxa"/>
            <w:tcBorders>
              <w:left w:val="single" w:sz="4" w:space="0" w:color="auto"/>
              <w:bottom w:val="single" w:sz="4" w:space="0" w:color="auto"/>
              <w:right w:val="single" w:sz="4" w:space="0" w:color="auto"/>
            </w:tcBorders>
            <w:vAlign w:val="center"/>
          </w:tcPr>
          <w:p w14:paraId="2A615B72" w14:textId="77777777" w:rsidR="00FE2E37" w:rsidRPr="00FE2E37" w:rsidRDefault="00FE2E37" w:rsidP="00FE2E37">
            <w:pPr>
              <w:keepNext/>
              <w:keepLines/>
              <w:spacing w:after="0"/>
              <w:jc w:val="center"/>
              <w:textAlignment w:val="baseline"/>
              <w:rPr>
                <w:ins w:id="26059" w:author="Roy Hu" w:date="2020-11-16T16:42:00Z"/>
                <w:rFonts w:ascii="Arial" w:hAnsi="Arial"/>
                <w:sz w:val="18"/>
                <w:lang w:val="en-US"/>
              </w:rPr>
            </w:pPr>
          </w:p>
        </w:tc>
        <w:tc>
          <w:tcPr>
            <w:tcW w:w="1108" w:type="dxa"/>
            <w:tcBorders>
              <w:left w:val="single" w:sz="4" w:space="0" w:color="auto"/>
              <w:bottom w:val="single" w:sz="4" w:space="0" w:color="auto"/>
              <w:right w:val="single" w:sz="4" w:space="0" w:color="auto"/>
            </w:tcBorders>
            <w:vAlign w:val="center"/>
          </w:tcPr>
          <w:p w14:paraId="73FDE719" w14:textId="77777777" w:rsidR="00FE2E37" w:rsidRPr="00FE2E37" w:rsidRDefault="00FE2E37" w:rsidP="00FE2E37">
            <w:pPr>
              <w:keepNext/>
              <w:keepLines/>
              <w:spacing w:after="0"/>
              <w:jc w:val="center"/>
              <w:textAlignment w:val="baseline"/>
              <w:rPr>
                <w:ins w:id="26060" w:author="Roy Hu" w:date="2020-11-16T16:42:00Z"/>
                <w:rFonts w:ascii="Arial" w:hAnsi="Arial"/>
                <w:sz w:val="14"/>
                <w:szCs w:val="14"/>
                <w:lang w:val="en-US"/>
              </w:rPr>
            </w:pPr>
            <w:ins w:id="26061" w:author="Roy Hu" w:date="2020-11-16T16:42:00Z">
              <w:r w:rsidRPr="00FE2E37">
                <w:rPr>
                  <w:rFonts w:ascii="Arial" w:hAnsi="Arial"/>
                  <w:sz w:val="14"/>
                  <w:szCs w:val="14"/>
                  <w:lang w:val="en-US"/>
                </w:rPr>
                <w:t>CCR.3.1 TDD</w:t>
              </w:r>
            </w:ins>
          </w:p>
        </w:tc>
        <w:tc>
          <w:tcPr>
            <w:tcW w:w="1108" w:type="dxa"/>
            <w:tcBorders>
              <w:left w:val="single" w:sz="4" w:space="0" w:color="auto"/>
              <w:bottom w:val="single" w:sz="4" w:space="0" w:color="auto"/>
              <w:right w:val="single" w:sz="4" w:space="0" w:color="auto"/>
            </w:tcBorders>
            <w:vAlign w:val="center"/>
          </w:tcPr>
          <w:p w14:paraId="6E979D3F" w14:textId="77777777" w:rsidR="00FE2E37" w:rsidRPr="00FE2E37" w:rsidRDefault="00FE2E37" w:rsidP="00FE2E37">
            <w:pPr>
              <w:keepNext/>
              <w:keepLines/>
              <w:spacing w:after="0"/>
              <w:jc w:val="center"/>
              <w:textAlignment w:val="baseline"/>
              <w:rPr>
                <w:ins w:id="26062" w:author="Roy Hu" w:date="2020-11-16T16:42:00Z"/>
                <w:rFonts w:ascii="Arial" w:hAnsi="Arial"/>
                <w:sz w:val="18"/>
                <w:lang w:val="en-US"/>
              </w:rPr>
            </w:pPr>
            <w:ins w:id="26063" w:author="Roy Hu" w:date="2020-11-16T16:42:00Z">
              <w:r w:rsidRPr="00FE2E37">
                <w:rPr>
                  <w:rFonts w:ascii="Arial" w:hAnsi="Arial"/>
                  <w:sz w:val="18"/>
                  <w:lang w:val="en-US"/>
                </w:rPr>
                <w:t>-</w:t>
              </w:r>
            </w:ins>
          </w:p>
        </w:tc>
        <w:tc>
          <w:tcPr>
            <w:tcW w:w="1108" w:type="dxa"/>
            <w:tcBorders>
              <w:left w:val="single" w:sz="4" w:space="0" w:color="auto"/>
              <w:bottom w:val="single" w:sz="4" w:space="0" w:color="auto"/>
              <w:right w:val="single" w:sz="4" w:space="0" w:color="auto"/>
            </w:tcBorders>
            <w:vAlign w:val="center"/>
          </w:tcPr>
          <w:p w14:paraId="49785AC5" w14:textId="77777777" w:rsidR="00FE2E37" w:rsidRPr="00FE2E37" w:rsidRDefault="00FE2E37" w:rsidP="00FE2E37">
            <w:pPr>
              <w:keepNext/>
              <w:keepLines/>
              <w:spacing w:after="0"/>
              <w:jc w:val="center"/>
              <w:textAlignment w:val="baseline"/>
              <w:rPr>
                <w:ins w:id="26064" w:author="Roy Hu" w:date="2020-11-16T16:42:00Z"/>
                <w:rFonts w:ascii="Arial" w:hAnsi="Arial"/>
                <w:sz w:val="14"/>
                <w:szCs w:val="14"/>
                <w:lang w:val="en-US"/>
              </w:rPr>
            </w:pPr>
            <w:ins w:id="26065" w:author="Roy Hu" w:date="2020-11-16T16:42:00Z">
              <w:r w:rsidRPr="00FE2E37">
                <w:rPr>
                  <w:rFonts w:ascii="Arial" w:hAnsi="Arial"/>
                  <w:sz w:val="14"/>
                  <w:szCs w:val="14"/>
                  <w:lang w:val="en-US"/>
                </w:rPr>
                <w:t>CCR.3.1 TDD</w:t>
              </w:r>
            </w:ins>
          </w:p>
        </w:tc>
        <w:tc>
          <w:tcPr>
            <w:tcW w:w="1108" w:type="dxa"/>
            <w:tcBorders>
              <w:left w:val="single" w:sz="4" w:space="0" w:color="auto"/>
              <w:bottom w:val="single" w:sz="4" w:space="0" w:color="auto"/>
              <w:right w:val="single" w:sz="4" w:space="0" w:color="auto"/>
            </w:tcBorders>
            <w:vAlign w:val="center"/>
          </w:tcPr>
          <w:p w14:paraId="293F0C2A" w14:textId="77777777" w:rsidR="00FE2E37" w:rsidRPr="00FE2E37" w:rsidRDefault="00FE2E37" w:rsidP="00FE2E37">
            <w:pPr>
              <w:keepNext/>
              <w:keepLines/>
              <w:spacing w:after="0"/>
              <w:jc w:val="center"/>
              <w:textAlignment w:val="baseline"/>
              <w:rPr>
                <w:ins w:id="26066" w:author="Roy Hu" w:date="2020-11-16T16:42:00Z"/>
                <w:rFonts w:ascii="Arial" w:hAnsi="Arial"/>
                <w:sz w:val="18"/>
                <w:lang w:val="en-US"/>
              </w:rPr>
            </w:pPr>
            <w:ins w:id="26067" w:author="Roy Hu" w:date="2020-11-16T16:42:00Z">
              <w:r w:rsidRPr="00FE2E37">
                <w:rPr>
                  <w:rFonts w:ascii="Arial" w:hAnsi="Arial"/>
                  <w:sz w:val="18"/>
                  <w:lang w:val="en-US"/>
                </w:rPr>
                <w:t>-</w:t>
              </w:r>
            </w:ins>
          </w:p>
        </w:tc>
      </w:tr>
      <w:tr w:rsidR="00FE2E37" w:rsidRPr="00FE2E37" w14:paraId="0ED62190" w14:textId="77777777" w:rsidTr="00FE2E37">
        <w:trPr>
          <w:trHeight w:val="127"/>
          <w:jc w:val="center"/>
          <w:ins w:id="26068" w:author="Roy Hu" w:date="2020-11-16T16:42:00Z"/>
        </w:trPr>
        <w:tc>
          <w:tcPr>
            <w:tcW w:w="2157" w:type="dxa"/>
            <w:tcBorders>
              <w:left w:val="single" w:sz="4" w:space="0" w:color="auto"/>
              <w:right w:val="single" w:sz="4" w:space="0" w:color="auto"/>
            </w:tcBorders>
            <w:vAlign w:val="center"/>
          </w:tcPr>
          <w:p w14:paraId="258A0B30" w14:textId="77777777" w:rsidR="00FE2E37" w:rsidRPr="00FE2E37" w:rsidRDefault="00FE2E37" w:rsidP="00FE2E37">
            <w:pPr>
              <w:keepNext/>
              <w:keepLines/>
              <w:overflowPunct/>
              <w:autoSpaceDE/>
              <w:autoSpaceDN/>
              <w:adjustRightInd/>
              <w:spacing w:after="0"/>
              <w:rPr>
                <w:ins w:id="26069" w:author="Roy Hu" w:date="2020-11-16T16:42:00Z"/>
                <w:rFonts w:ascii="Arial" w:eastAsia="宋体" w:hAnsi="Arial" w:cs="Arial"/>
                <w:sz w:val="18"/>
                <w:szCs w:val="22"/>
                <w:lang w:val="en-US" w:eastAsia="en-US"/>
              </w:rPr>
            </w:pPr>
            <w:ins w:id="26070" w:author="Roy Hu" w:date="2020-11-16T16:42:00Z">
              <w:r w:rsidRPr="00FE2E37">
                <w:rPr>
                  <w:rFonts w:ascii="Arial" w:eastAsia="宋体" w:hAnsi="Arial" w:cs="Arial"/>
                  <w:sz w:val="18"/>
                  <w:szCs w:val="22"/>
                  <w:lang w:val="en-US" w:eastAsia="en-US"/>
                </w:rPr>
                <w:t>SSB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3BDBE483" w14:textId="77777777" w:rsidR="00FE2E37" w:rsidRPr="00FE2E37" w:rsidRDefault="00FE2E37" w:rsidP="00FE2E37">
            <w:pPr>
              <w:keepNext/>
              <w:keepLines/>
              <w:spacing w:after="0"/>
              <w:jc w:val="center"/>
              <w:textAlignment w:val="baseline"/>
              <w:rPr>
                <w:ins w:id="26071" w:author="Roy Hu" w:date="2020-11-16T16:42:00Z"/>
                <w:rFonts w:ascii="Arial" w:hAnsi="Arial"/>
                <w:sz w:val="18"/>
                <w:lang w:val="en-US"/>
              </w:rPr>
            </w:pPr>
            <w:ins w:id="26072" w:author="Roy Hu" w:date="2020-11-16T16:42:00Z">
              <w:r w:rsidRPr="00FE2E37">
                <w:rPr>
                  <w:rFonts w:ascii="Arial" w:hAnsi="Arial"/>
                  <w:sz w:val="18"/>
                  <w:lang w:val="en-US"/>
                </w:rPr>
                <w:t>1</w:t>
              </w:r>
            </w:ins>
          </w:p>
        </w:tc>
        <w:tc>
          <w:tcPr>
            <w:tcW w:w="892" w:type="dxa"/>
            <w:tcBorders>
              <w:left w:val="single" w:sz="4" w:space="0" w:color="auto"/>
              <w:right w:val="single" w:sz="4" w:space="0" w:color="auto"/>
            </w:tcBorders>
            <w:vAlign w:val="center"/>
          </w:tcPr>
          <w:p w14:paraId="7DDA58A4" w14:textId="77777777" w:rsidR="00FE2E37" w:rsidRPr="00FE2E37" w:rsidRDefault="00FE2E37" w:rsidP="00FE2E37">
            <w:pPr>
              <w:keepNext/>
              <w:keepLines/>
              <w:spacing w:after="0"/>
              <w:jc w:val="center"/>
              <w:textAlignment w:val="baseline"/>
              <w:rPr>
                <w:ins w:id="26073" w:author="Roy Hu" w:date="2020-11-16T16:42:00Z"/>
                <w:rFonts w:ascii="Arial" w:hAnsi="Arial"/>
                <w:sz w:val="18"/>
                <w:lang w:val="en-US"/>
              </w:rPr>
            </w:pPr>
          </w:p>
        </w:tc>
        <w:tc>
          <w:tcPr>
            <w:tcW w:w="2216" w:type="dxa"/>
            <w:gridSpan w:val="2"/>
            <w:tcBorders>
              <w:left w:val="single" w:sz="4" w:space="0" w:color="auto"/>
              <w:bottom w:val="single" w:sz="4" w:space="0" w:color="auto"/>
              <w:right w:val="single" w:sz="4" w:space="0" w:color="auto"/>
            </w:tcBorders>
            <w:vAlign w:val="center"/>
          </w:tcPr>
          <w:p w14:paraId="3C8790BA" w14:textId="77777777" w:rsidR="00FE2E37" w:rsidRPr="00FE2E37" w:rsidRDefault="00FE2E37" w:rsidP="00FE2E37">
            <w:pPr>
              <w:keepNext/>
              <w:keepLines/>
              <w:spacing w:after="0"/>
              <w:jc w:val="center"/>
              <w:textAlignment w:val="baseline"/>
              <w:rPr>
                <w:ins w:id="26074" w:author="Roy Hu" w:date="2020-11-16T16:42:00Z"/>
                <w:rFonts w:ascii="Arial" w:hAnsi="Arial"/>
                <w:sz w:val="18"/>
                <w:lang w:val="en-US"/>
              </w:rPr>
            </w:pPr>
            <w:ins w:id="26075" w:author="Roy Hu" w:date="2020-11-16T16:42:00Z">
              <w:r w:rsidRPr="00FE2E37">
                <w:rPr>
                  <w:rFonts w:ascii="Arial" w:hAnsi="Arial" w:cs="Arial"/>
                  <w:sz w:val="18"/>
                  <w:lang w:val="en-US"/>
                </w:rPr>
                <w:t>SSB.3 FR2</w:t>
              </w:r>
            </w:ins>
          </w:p>
        </w:tc>
        <w:tc>
          <w:tcPr>
            <w:tcW w:w="2216" w:type="dxa"/>
            <w:gridSpan w:val="2"/>
            <w:tcBorders>
              <w:left w:val="single" w:sz="4" w:space="0" w:color="auto"/>
              <w:bottom w:val="single" w:sz="4" w:space="0" w:color="auto"/>
              <w:right w:val="single" w:sz="4" w:space="0" w:color="auto"/>
            </w:tcBorders>
            <w:vAlign w:val="center"/>
          </w:tcPr>
          <w:p w14:paraId="37C800DE" w14:textId="77777777" w:rsidR="00FE2E37" w:rsidRPr="00FE2E37" w:rsidRDefault="00FE2E37" w:rsidP="00FE2E37">
            <w:pPr>
              <w:keepNext/>
              <w:keepLines/>
              <w:spacing w:after="0"/>
              <w:jc w:val="center"/>
              <w:textAlignment w:val="baseline"/>
              <w:rPr>
                <w:ins w:id="26076" w:author="Roy Hu" w:date="2020-11-16T16:42:00Z"/>
                <w:rFonts w:ascii="Arial" w:hAnsi="Arial"/>
                <w:sz w:val="18"/>
                <w:lang w:val="en-US"/>
              </w:rPr>
            </w:pPr>
            <w:ins w:id="26077" w:author="Roy Hu" w:date="2020-11-16T16:42:00Z">
              <w:r w:rsidRPr="00FE2E37">
                <w:rPr>
                  <w:rFonts w:ascii="Arial" w:hAnsi="Arial" w:cs="Arial"/>
                  <w:sz w:val="18"/>
                  <w:lang w:val="en-US"/>
                </w:rPr>
                <w:t>SSB.3 FR2</w:t>
              </w:r>
            </w:ins>
          </w:p>
        </w:tc>
      </w:tr>
      <w:tr w:rsidR="00FE2E37" w:rsidRPr="00FE2E37" w14:paraId="40C558C9" w14:textId="77777777" w:rsidTr="00FE2E37">
        <w:trPr>
          <w:trHeight w:val="127"/>
          <w:jc w:val="center"/>
          <w:ins w:id="26078" w:author="Roy Hu" w:date="2020-11-16T16:42:00Z"/>
        </w:trPr>
        <w:tc>
          <w:tcPr>
            <w:tcW w:w="2157" w:type="dxa"/>
            <w:tcBorders>
              <w:left w:val="single" w:sz="4" w:space="0" w:color="auto"/>
              <w:right w:val="single" w:sz="4" w:space="0" w:color="auto"/>
            </w:tcBorders>
            <w:vAlign w:val="center"/>
          </w:tcPr>
          <w:p w14:paraId="47D24DC8" w14:textId="77777777" w:rsidR="00FE2E37" w:rsidRPr="00FE2E37" w:rsidRDefault="00FE2E37" w:rsidP="00FE2E37">
            <w:pPr>
              <w:keepNext/>
              <w:keepLines/>
              <w:overflowPunct/>
              <w:autoSpaceDE/>
              <w:autoSpaceDN/>
              <w:adjustRightInd/>
              <w:spacing w:after="0"/>
              <w:rPr>
                <w:ins w:id="26079" w:author="Roy Hu" w:date="2020-11-16T16:42:00Z"/>
                <w:rFonts w:ascii="Arial" w:eastAsia="宋体" w:hAnsi="Arial" w:cs="Arial"/>
                <w:sz w:val="18"/>
                <w:szCs w:val="22"/>
                <w:lang w:val="en-US" w:eastAsia="en-US"/>
              </w:rPr>
            </w:pPr>
            <w:ins w:id="26080" w:author="Roy Hu" w:date="2020-11-16T16:42:00Z">
              <w:r w:rsidRPr="00FE2E37">
                <w:rPr>
                  <w:rFonts w:ascii="Arial" w:eastAsia="宋体" w:hAnsi="Arial" w:cs="Arial"/>
                  <w:sz w:val="18"/>
                  <w:szCs w:val="22"/>
                  <w:lang w:val="en-US" w:eastAsia="en-US"/>
                </w:rPr>
                <w:t>CSI-RS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69FEBB89" w14:textId="77777777" w:rsidR="00FE2E37" w:rsidRPr="00FE2E37" w:rsidRDefault="00FE2E37" w:rsidP="00FE2E37">
            <w:pPr>
              <w:keepNext/>
              <w:keepLines/>
              <w:spacing w:after="0"/>
              <w:jc w:val="center"/>
              <w:textAlignment w:val="baseline"/>
              <w:rPr>
                <w:ins w:id="26081" w:author="Roy Hu" w:date="2020-11-16T16:42:00Z"/>
                <w:rFonts w:ascii="Arial" w:hAnsi="Arial"/>
                <w:sz w:val="18"/>
                <w:lang w:val="en-US"/>
              </w:rPr>
            </w:pPr>
            <w:ins w:id="26082" w:author="Roy Hu" w:date="2020-11-16T16:42:00Z">
              <w:r w:rsidRPr="00FE2E37">
                <w:rPr>
                  <w:rFonts w:ascii="Arial" w:eastAsia="宋体" w:hAnsi="Arial" w:hint="eastAsia"/>
                  <w:sz w:val="18"/>
                  <w:lang w:val="en-US" w:eastAsia="zh-CN"/>
                </w:rPr>
                <w:t>1</w:t>
              </w:r>
            </w:ins>
          </w:p>
        </w:tc>
        <w:tc>
          <w:tcPr>
            <w:tcW w:w="892" w:type="dxa"/>
            <w:tcBorders>
              <w:left w:val="single" w:sz="4" w:space="0" w:color="auto"/>
              <w:bottom w:val="single" w:sz="4" w:space="0" w:color="auto"/>
              <w:right w:val="single" w:sz="4" w:space="0" w:color="auto"/>
            </w:tcBorders>
            <w:vAlign w:val="center"/>
          </w:tcPr>
          <w:p w14:paraId="6C6D545A" w14:textId="77777777" w:rsidR="00FE2E37" w:rsidRPr="00FE2E37" w:rsidRDefault="00FE2E37" w:rsidP="00FE2E37">
            <w:pPr>
              <w:keepNext/>
              <w:keepLines/>
              <w:spacing w:after="0"/>
              <w:jc w:val="center"/>
              <w:textAlignment w:val="baseline"/>
              <w:rPr>
                <w:ins w:id="26083" w:author="Roy Hu" w:date="2020-11-16T16:42:00Z"/>
                <w:rFonts w:ascii="Arial" w:hAnsi="Arial"/>
                <w:sz w:val="18"/>
                <w:lang w:val="en-US"/>
              </w:rPr>
            </w:pPr>
          </w:p>
        </w:tc>
        <w:tc>
          <w:tcPr>
            <w:tcW w:w="2216" w:type="dxa"/>
            <w:gridSpan w:val="2"/>
            <w:tcBorders>
              <w:left w:val="single" w:sz="4" w:space="0" w:color="auto"/>
              <w:bottom w:val="single" w:sz="4" w:space="0" w:color="auto"/>
              <w:right w:val="single" w:sz="4" w:space="0" w:color="auto"/>
            </w:tcBorders>
            <w:vAlign w:val="center"/>
          </w:tcPr>
          <w:p w14:paraId="3949FBE1" w14:textId="77777777" w:rsidR="00FE2E37" w:rsidRPr="00FE2E37" w:rsidRDefault="00FE2E37" w:rsidP="00FE2E37">
            <w:pPr>
              <w:keepNext/>
              <w:keepLines/>
              <w:spacing w:after="0"/>
              <w:jc w:val="center"/>
              <w:textAlignment w:val="baseline"/>
              <w:rPr>
                <w:ins w:id="26084" w:author="Roy Hu" w:date="2020-11-16T16:42:00Z"/>
                <w:rFonts w:ascii="Arial" w:hAnsi="Arial" w:cs="Arial"/>
                <w:sz w:val="18"/>
                <w:lang w:val="en-US"/>
              </w:rPr>
            </w:pPr>
            <w:ins w:id="26085" w:author="Roy Hu" w:date="2020-11-16T16:42:00Z">
              <w:r w:rsidRPr="00FE2E37">
                <w:rPr>
                  <w:rFonts w:ascii="Arial" w:hAnsi="Arial" w:cs="Arial"/>
                  <w:sz w:val="18"/>
                  <w:lang w:eastAsia="ja-JP"/>
                </w:rPr>
                <w:t>CSI-RS.3.2 TDD</w:t>
              </w:r>
            </w:ins>
          </w:p>
        </w:tc>
        <w:tc>
          <w:tcPr>
            <w:tcW w:w="2216" w:type="dxa"/>
            <w:gridSpan w:val="2"/>
            <w:tcBorders>
              <w:left w:val="single" w:sz="4" w:space="0" w:color="auto"/>
              <w:bottom w:val="single" w:sz="4" w:space="0" w:color="auto"/>
              <w:right w:val="single" w:sz="4" w:space="0" w:color="auto"/>
            </w:tcBorders>
            <w:vAlign w:val="center"/>
          </w:tcPr>
          <w:p w14:paraId="6650B1E4" w14:textId="77777777" w:rsidR="00FE2E37" w:rsidRPr="00FE2E37" w:rsidRDefault="00FE2E37" w:rsidP="00FE2E37">
            <w:pPr>
              <w:keepNext/>
              <w:keepLines/>
              <w:spacing w:after="0"/>
              <w:jc w:val="center"/>
              <w:textAlignment w:val="baseline"/>
              <w:rPr>
                <w:ins w:id="26086" w:author="Roy Hu" w:date="2020-11-16T16:42:00Z"/>
                <w:rFonts w:ascii="Arial" w:hAnsi="Arial" w:cs="Arial"/>
                <w:sz w:val="18"/>
                <w:lang w:val="en-US"/>
              </w:rPr>
            </w:pPr>
            <w:ins w:id="26087" w:author="Roy Hu" w:date="2020-11-16T16:42:00Z">
              <w:r w:rsidRPr="00FE2E37">
                <w:rPr>
                  <w:rFonts w:ascii="Arial" w:hAnsi="Arial" w:cs="Arial"/>
                  <w:sz w:val="18"/>
                  <w:lang w:eastAsia="ja-JP"/>
                </w:rPr>
                <w:t>CSI-RS.3.2 TDD</w:t>
              </w:r>
            </w:ins>
          </w:p>
        </w:tc>
      </w:tr>
      <w:tr w:rsidR="00FE2E37" w:rsidRPr="00FE2E37" w14:paraId="2FFD40B2" w14:textId="77777777" w:rsidTr="00FE2E37">
        <w:trPr>
          <w:jc w:val="center"/>
          <w:ins w:id="26088"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hideMark/>
          </w:tcPr>
          <w:p w14:paraId="6DEBF281" w14:textId="77777777" w:rsidR="00FE2E37" w:rsidRPr="00FE2E37" w:rsidRDefault="00FE2E37" w:rsidP="00FE2E37">
            <w:pPr>
              <w:keepNext/>
              <w:keepLines/>
              <w:overflowPunct/>
              <w:autoSpaceDE/>
              <w:autoSpaceDN/>
              <w:adjustRightInd/>
              <w:spacing w:after="0"/>
              <w:rPr>
                <w:ins w:id="26089" w:author="Roy Hu" w:date="2020-11-16T16:42:00Z"/>
                <w:rFonts w:ascii="Arial" w:eastAsia="宋体" w:hAnsi="Arial" w:cs="Arial"/>
                <w:sz w:val="18"/>
                <w:szCs w:val="22"/>
                <w:lang w:val="da-DK" w:eastAsia="en-US"/>
              </w:rPr>
            </w:pPr>
            <w:ins w:id="26090" w:author="Roy Hu" w:date="2020-11-16T16:42:00Z">
              <w:r w:rsidRPr="00FE2E37">
                <w:rPr>
                  <w:rFonts w:ascii="Arial" w:eastAsia="宋体" w:hAnsi="Arial" w:cs="Arial"/>
                  <w:sz w:val="18"/>
                  <w:szCs w:val="22"/>
                  <w:lang w:val="da-DK" w:eastAsia="en-US"/>
                </w:rPr>
                <w:t>OCNG Patterns</w:t>
              </w:r>
            </w:ins>
          </w:p>
        </w:tc>
        <w:tc>
          <w:tcPr>
            <w:tcW w:w="815" w:type="dxa"/>
            <w:tcBorders>
              <w:top w:val="single" w:sz="4" w:space="0" w:color="auto"/>
              <w:left w:val="single" w:sz="4" w:space="0" w:color="auto"/>
              <w:bottom w:val="single" w:sz="4" w:space="0" w:color="auto"/>
              <w:right w:val="single" w:sz="4" w:space="0" w:color="auto"/>
            </w:tcBorders>
            <w:vAlign w:val="center"/>
          </w:tcPr>
          <w:p w14:paraId="0FC336C0" w14:textId="77777777" w:rsidR="00FE2E37" w:rsidRPr="00FE2E37" w:rsidRDefault="00FE2E37" w:rsidP="00FE2E37">
            <w:pPr>
              <w:keepNext/>
              <w:keepLines/>
              <w:spacing w:after="0"/>
              <w:jc w:val="center"/>
              <w:textAlignment w:val="baseline"/>
              <w:rPr>
                <w:ins w:id="26091" w:author="Roy Hu" w:date="2020-11-16T16:42:00Z"/>
                <w:rFonts w:ascii="Arial" w:hAnsi="Arial"/>
                <w:sz w:val="18"/>
                <w:lang w:val="da-DK"/>
              </w:rPr>
            </w:pPr>
            <w:ins w:id="26092" w:author="Roy Hu" w:date="2020-11-16T16:42:00Z">
              <w:r w:rsidRPr="00FE2E37">
                <w:rPr>
                  <w:rFonts w:ascii="Arial" w:hAnsi="Arial"/>
                  <w:sz w:val="18"/>
                  <w:lang w:val="da-DK"/>
                </w:rPr>
                <w:t>1~2</w:t>
              </w:r>
            </w:ins>
          </w:p>
        </w:tc>
        <w:tc>
          <w:tcPr>
            <w:tcW w:w="892" w:type="dxa"/>
            <w:tcBorders>
              <w:top w:val="single" w:sz="4" w:space="0" w:color="auto"/>
              <w:left w:val="single" w:sz="4" w:space="0" w:color="auto"/>
              <w:bottom w:val="single" w:sz="4" w:space="0" w:color="auto"/>
              <w:right w:val="single" w:sz="4" w:space="0" w:color="auto"/>
            </w:tcBorders>
            <w:vAlign w:val="center"/>
          </w:tcPr>
          <w:p w14:paraId="4F182F34" w14:textId="77777777" w:rsidR="00FE2E37" w:rsidRPr="00FE2E37" w:rsidRDefault="00FE2E37" w:rsidP="00FE2E37">
            <w:pPr>
              <w:keepNext/>
              <w:keepLines/>
              <w:spacing w:after="0"/>
              <w:jc w:val="center"/>
              <w:textAlignment w:val="baseline"/>
              <w:rPr>
                <w:ins w:id="26093" w:author="Roy Hu" w:date="2020-11-16T16:42:00Z"/>
                <w:rFonts w:ascii="Arial" w:hAnsi="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6DD7B45B" w14:textId="77777777" w:rsidR="00FE2E37" w:rsidRPr="00FE2E37" w:rsidRDefault="00FE2E37" w:rsidP="00FE2E37">
            <w:pPr>
              <w:keepNext/>
              <w:keepLines/>
              <w:spacing w:after="0"/>
              <w:jc w:val="center"/>
              <w:textAlignment w:val="baseline"/>
              <w:rPr>
                <w:ins w:id="26094" w:author="Roy Hu" w:date="2020-11-16T16:42:00Z"/>
                <w:rFonts w:ascii="Arial" w:hAnsi="Arial"/>
                <w:sz w:val="18"/>
                <w:lang w:val="en-US"/>
              </w:rPr>
            </w:pPr>
            <w:ins w:id="26095" w:author="Roy Hu" w:date="2020-11-16T16:42:00Z">
              <w:r w:rsidRPr="00FE2E37">
                <w:rPr>
                  <w:rFonts w:ascii="Arial" w:hAnsi="Arial"/>
                  <w:sz w:val="18"/>
                  <w:lang w:val="en-US"/>
                </w:rPr>
                <w:t>OP.3</w:t>
              </w:r>
            </w:ins>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14:paraId="072EF86E" w14:textId="77777777" w:rsidR="00FE2E37" w:rsidRPr="00FE2E37" w:rsidRDefault="00FE2E37" w:rsidP="00FE2E37">
            <w:pPr>
              <w:keepNext/>
              <w:keepLines/>
              <w:spacing w:after="0"/>
              <w:jc w:val="center"/>
              <w:textAlignment w:val="baseline"/>
              <w:rPr>
                <w:ins w:id="26096" w:author="Roy Hu" w:date="2020-11-16T16:42:00Z"/>
                <w:rFonts w:ascii="Arial" w:hAnsi="Arial"/>
                <w:sz w:val="18"/>
                <w:lang w:val="en-US"/>
              </w:rPr>
            </w:pPr>
            <w:ins w:id="26097" w:author="Roy Hu" w:date="2020-11-16T16:42:00Z">
              <w:r w:rsidRPr="00FE2E37">
                <w:rPr>
                  <w:rFonts w:ascii="Arial" w:hAnsi="Arial"/>
                  <w:sz w:val="18"/>
                  <w:lang w:val="en-US"/>
                </w:rPr>
                <w:t>OP.3</w:t>
              </w:r>
            </w:ins>
          </w:p>
        </w:tc>
      </w:tr>
      <w:tr w:rsidR="00FE2E37" w:rsidRPr="00FE2E37" w14:paraId="25E2680F" w14:textId="77777777" w:rsidTr="00FE2E37">
        <w:trPr>
          <w:jc w:val="center"/>
          <w:ins w:id="26098"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tcPr>
          <w:p w14:paraId="21A7B100" w14:textId="77777777" w:rsidR="00FE2E37" w:rsidRPr="00FE2E37" w:rsidRDefault="00FE2E37" w:rsidP="00FE2E37">
            <w:pPr>
              <w:keepNext/>
              <w:keepLines/>
              <w:overflowPunct/>
              <w:autoSpaceDE/>
              <w:autoSpaceDN/>
              <w:adjustRightInd/>
              <w:spacing w:after="0"/>
              <w:rPr>
                <w:ins w:id="26099" w:author="Roy Hu" w:date="2020-11-16T16:42:00Z"/>
                <w:rFonts w:ascii="Arial" w:eastAsia="宋体" w:hAnsi="Arial" w:cs="Arial"/>
                <w:sz w:val="18"/>
                <w:szCs w:val="22"/>
                <w:lang w:val="da-DK" w:eastAsia="en-US"/>
              </w:rPr>
            </w:pPr>
            <w:ins w:id="26100" w:author="Roy Hu" w:date="2020-11-16T16:42:00Z">
              <w:r w:rsidRPr="00FE2E37">
                <w:rPr>
                  <w:rFonts w:ascii="Arial" w:eastAsia="宋体" w:hAnsi="Arial" w:cs="Arial"/>
                  <w:sz w:val="18"/>
                  <w:szCs w:val="22"/>
                  <w:lang w:val="da-DK" w:eastAsia="en-US"/>
                </w:rPr>
                <w:t>Initial BWP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393E19A7" w14:textId="77777777" w:rsidR="00FE2E37" w:rsidRPr="00FE2E37" w:rsidRDefault="00FE2E37" w:rsidP="00FE2E37">
            <w:pPr>
              <w:keepNext/>
              <w:keepLines/>
              <w:spacing w:after="0"/>
              <w:jc w:val="center"/>
              <w:textAlignment w:val="baseline"/>
              <w:rPr>
                <w:ins w:id="26101" w:author="Roy Hu" w:date="2020-11-16T16:42:00Z"/>
                <w:rFonts w:ascii="Arial" w:hAnsi="Arial"/>
                <w:sz w:val="18"/>
                <w:lang w:val="da-DK"/>
              </w:rPr>
            </w:pPr>
            <w:ins w:id="26102" w:author="Roy Hu" w:date="2020-11-16T16:42:00Z">
              <w:r w:rsidRPr="00FE2E37">
                <w:rPr>
                  <w:rFonts w:ascii="Arial" w:hAnsi="Arial"/>
                  <w:sz w:val="18"/>
                  <w:lang w:val="da-DK"/>
                </w:rPr>
                <w:t>1~2</w:t>
              </w:r>
            </w:ins>
          </w:p>
        </w:tc>
        <w:tc>
          <w:tcPr>
            <w:tcW w:w="892" w:type="dxa"/>
            <w:tcBorders>
              <w:top w:val="single" w:sz="4" w:space="0" w:color="auto"/>
              <w:left w:val="single" w:sz="4" w:space="0" w:color="auto"/>
              <w:bottom w:val="single" w:sz="4" w:space="0" w:color="auto"/>
              <w:right w:val="single" w:sz="4" w:space="0" w:color="auto"/>
            </w:tcBorders>
            <w:vAlign w:val="center"/>
          </w:tcPr>
          <w:p w14:paraId="1E6AEE8B" w14:textId="77777777" w:rsidR="00FE2E37" w:rsidRPr="00FE2E37" w:rsidRDefault="00FE2E37" w:rsidP="00FE2E37">
            <w:pPr>
              <w:keepNext/>
              <w:keepLines/>
              <w:spacing w:after="0"/>
              <w:jc w:val="center"/>
              <w:textAlignment w:val="baseline"/>
              <w:rPr>
                <w:ins w:id="26103" w:author="Roy Hu" w:date="2020-11-16T16:42:00Z"/>
                <w:rFonts w:ascii="Arial" w:hAnsi="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074DF9EE" w14:textId="77777777" w:rsidR="00FE2E37" w:rsidRPr="00FE2E37" w:rsidRDefault="00FE2E37" w:rsidP="00FE2E37">
            <w:pPr>
              <w:keepNext/>
              <w:keepLines/>
              <w:spacing w:after="0"/>
              <w:jc w:val="center"/>
              <w:textAlignment w:val="baseline"/>
              <w:rPr>
                <w:ins w:id="26104" w:author="Roy Hu" w:date="2020-11-16T16:42:00Z"/>
                <w:rFonts w:ascii="Arial" w:hAnsi="Arial"/>
                <w:sz w:val="18"/>
              </w:rPr>
            </w:pPr>
            <w:ins w:id="26105" w:author="Roy Hu" w:date="2020-11-16T16:42:00Z">
              <w:r w:rsidRPr="00FE2E37">
                <w:rPr>
                  <w:rFonts w:ascii="Arial" w:hAnsi="Arial"/>
                  <w:sz w:val="18"/>
                </w:rPr>
                <w:t>DLBWP.0.1</w:t>
              </w:r>
            </w:ins>
          </w:p>
          <w:p w14:paraId="5579D21D" w14:textId="77777777" w:rsidR="00FE2E37" w:rsidRPr="00FE2E37" w:rsidRDefault="00FE2E37" w:rsidP="00FE2E37">
            <w:pPr>
              <w:keepNext/>
              <w:keepLines/>
              <w:spacing w:after="0"/>
              <w:jc w:val="center"/>
              <w:textAlignment w:val="baseline"/>
              <w:rPr>
                <w:ins w:id="26106" w:author="Roy Hu" w:date="2020-11-16T16:42:00Z"/>
                <w:rFonts w:ascii="Arial" w:hAnsi="Arial"/>
                <w:sz w:val="18"/>
                <w:lang w:val="en-US"/>
              </w:rPr>
            </w:pPr>
            <w:ins w:id="26107" w:author="Roy Hu" w:date="2020-11-16T16:42:00Z">
              <w:r w:rsidRPr="00FE2E37">
                <w:rPr>
                  <w:rFonts w:ascii="Arial" w:hAnsi="Arial"/>
                  <w:sz w:val="18"/>
                </w:rPr>
                <w:t>ULBWP.0.1</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D7E7448" w14:textId="77777777" w:rsidR="00FE2E37" w:rsidRPr="00FE2E37" w:rsidRDefault="00FE2E37" w:rsidP="00FE2E37">
            <w:pPr>
              <w:keepNext/>
              <w:keepLines/>
              <w:spacing w:after="0"/>
              <w:jc w:val="center"/>
              <w:textAlignment w:val="baseline"/>
              <w:rPr>
                <w:ins w:id="26108" w:author="Roy Hu" w:date="2020-11-16T16:42:00Z"/>
                <w:rFonts w:ascii="Arial" w:hAnsi="Arial"/>
                <w:sz w:val="18"/>
              </w:rPr>
            </w:pPr>
            <w:ins w:id="26109" w:author="Roy Hu" w:date="2020-11-16T16:42:00Z">
              <w:r w:rsidRPr="00FE2E37">
                <w:rPr>
                  <w:rFonts w:ascii="Arial" w:hAnsi="Arial"/>
                  <w:sz w:val="18"/>
                </w:rPr>
                <w:t>DLBWP.0.1</w:t>
              </w:r>
            </w:ins>
          </w:p>
          <w:p w14:paraId="373FCE84" w14:textId="77777777" w:rsidR="00FE2E37" w:rsidRPr="00FE2E37" w:rsidRDefault="00FE2E37" w:rsidP="00FE2E37">
            <w:pPr>
              <w:keepNext/>
              <w:keepLines/>
              <w:spacing w:after="0"/>
              <w:jc w:val="center"/>
              <w:textAlignment w:val="baseline"/>
              <w:rPr>
                <w:ins w:id="26110" w:author="Roy Hu" w:date="2020-11-16T16:42:00Z"/>
                <w:rFonts w:ascii="Arial" w:hAnsi="Arial"/>
                <w:sz w:val="18"/>
                <w:lang w:val="en-US"/>
              </w:rPr>
            </w:pPr>
            <w:ins w:id="26111" w:author="Roy Hu" w:date="2020-11-16T16:42:00Z">
              <w:r w:rsidRPr="00FE2E37">
                <w:rPr>
                  <w:rFonts w:ascii="Arial" w:hAnsi="Arial"/>
                  <w:sz w:val="18"/>
                </w:rPr>
                <w:t>ULBWP.0.1</w:t>
              </w:r>
            </w:ins>
          </w:p>
        </w:tc>
      </w:tr>
      <w:tr w:rsidR="00FE2E37" w:rsidRPr="00FE2E37" w14:paraId="5D502487" w14:textId="77777777" w:rsidTr="00FE2E37">
        <w:trPr>
          <w:jc w:val="center"/>
          <w:ins w:id="26112"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tcPr>
          <w:p w14:paraId="79BED393" w14:textId="77777777" w:rsidR="00FE2E37" w:rsidRPr="00FE2E37" w:rsidRDefault="00FE2E37" w:rsidP="00FE2E37">
            <w:pPr>
              <w:keepNext/>
              <w:keepLines/>
              <w:overflowPunct/>
              <w:autoSpaceDE/>
              <w:autoSpaceDN/>
              <w:adjustRightInd/>
              <w:spacing w:after="0"/>
              <w:rPr>
                <w:ins w:id="26113" w:author="Roy Hu" w:date="2020-11-16T16:42:00Z"/>
                <w:rFonts w:ascii="Arial" w:eastAsia="宋体" w:hAnsi="Arial" w:cs="Arial"/>
                <w:sz w:val="18"/>
                <w:szCs w:val="22"/>
                <w:lang w:val="da-DK" w:eastAsia="en-US"/>
              </w:rPr>
            </w:pPr>
            <w:ins w:id="26114" w:author="Roy Hu" w:date="2020-11-16T16:42:00Z">
              <w:r w:rsidRPr="00FE2E37">
                <w:rPr>
                  <w:rFonts w:ascii="Arial" w:eastAsia="宋体" w:hAnsi="Arial" w:cs="Arial"/>
                  <w:sz w:val="18"/>
                  <w:szCs w:val="22"/>
                  <w:lang w:val="da-DK" w:eastAsia="en-US"/>
                </w:rPr>
                <w:t>Dedicated BWP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28C79D39" w14:textId="77777777" w:rsidR="00FE2E37" w:rsidRPr="00FE2E37" w:rsidRDefault="00FE2E37" w:rsidP="00FE2E37">
            <w:pPr>
              <w:keepNext/>
              <w:keepLines/>
              <w:spacing w:after="0"/>
              <w:jc w:val="center"/>
              <w:textAlignment w:val="baseline"/>
              <w:rPr>
                <w:ins w:id="26115" w:author="Roy Hu" w:date="2020-11-16T16:42:00Z"/>
                <w:rFonts w:ascii="Arial" w:hAnsi="Arial"/>
                <w:sz w:val="18"/>
                <w:lang w:val="da-DK"/>
              </w:rPr>
            </w:pPr>
            <w:ins w:id="26116" w:author="Roy Hu" w:date="2020-11-16T16:42:00Z">
              <w:r w:rsidRPr="00FE2E37">
                <w:rPr>
                  <w:rFonts w:ascii="Arial" w:hAnsi="Arial"/>
                  <w:sz w:val="18"/>
                  <w:lang w:val="da-DK"/>
                </w:rPr>
                <w:t>1~2</w:t>
              </w:r>
            </w:ins>
          </w:p>
        </w:tc>
        <w:tc>
          <w:tcPr>
            <w:tcW w:w="892" w:type="dxa"/>
            <w:tcBorders>
              <w:top w:val="single" w:sz="4" w:space="0" w:color="auto"/>
              <w:left w:val="single" w:sz="4" w:space="0" w:color="auto"/>
              <w:bottom w:val="single" w:sz="4" w:space="0" w:color="auto"/>
              <w:right w:val="single" w:sz="4" w:space="0" w:color="auto"/>
            </w:tcBorders>
            <w:vAlign w:val="center"/>
          </w:tcPr>
          <w:p w14:paraId="0CE76010" w14:textId="77777777" w:rsidR="00FE2E37" w:rsidRPr="00FE2E37" w:rsidRDefault="00FE2E37" w:rsidP="00FE2E37">
            <w:pPr>
              <w:keepNext/>
              <w:keepLines/>
              <w:spacing w:after="0"/>
              <w:jc w:val="center"/>
              <w:textAlignment w:val="baseline"/>
              <w:rPr>
                <w:ins w:id="26117" w:author="Roy Hu" w:date="2020-11-16T16:42:00Z"/>
                <w:rFonts w:ascii="Arial" w:hAnsi="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235CFCD0" w14:textId="77777777" w:rsidR="00FE2E37" w:rsidRPr="00FE2E37" w:rsidRDefault="00FE2E37" w:rsidP="00FE2E37">
            <w:pPr>
              <w:keepNext/>
              <w:keepLines/>
              <w:spacing w:after="0"/>
              <w:jc w:val="center"/>
              <w:textAlignment w:val="baseline"/>
              <w:rPr>
                <w:ins w:id="26118" w:author="Roy Hu" w:date="2020-11-16T16:42:00Z"/>
                <w:rFonts w:ascii="Arial" w:hAnsi="Arial"/>
                <w:sz w:val="18"/>
              </w:rPr>
            </w:pPr>
            <w:ins w:id="26119" w:author="Roy Hu" w:date="2020-11-16T16:42:00Z">
              <w:r w:rsidRPr="00FE2E37">
                <w:rPr>
                  <w:rFonts w:ascii="Arial" w:hAnsi="Arial"/>
                  <w:sz w:val="18"/>
                </w:rPr>
                <w:t>DLBWP.1.3</w:t>
              </w:r>
            </w:ins>
          </w:p>
          <w:p w14:paraId="415B777A" w14:textId="77777777" w:rsidR="00FE2E37" w:rsidRPr="00FE2E37" w:rsidRDefault="00FE2E37" w:rsidP="00FE2E37">
            <w:pPr>
              <w:keepNext/>
              <w:keepLines/>
              <w:spacing w:after="0"/>
              <w:jc w:val="center"/>
              <w:textAlignment w:val="baseline"/>
              <w:rPr>
                <w:ins w:id="26120" w:author="Roy Hu" w:date="2020-11-16T16:42:00Z"/>
                <w:rFonts w:ascii="Arial" w:hAnsi="Arial"/>
                <w:sz w:val="18"/>
                <w:lang w:val="en-US"/>
              </w:rPr>
            </w:pPr>
            <w:ins w:id="26121" w:author="Roy Hu" w:date="2020-11-16T16:42:00Z">
              <w:r w:rsidRPr="00FE2E37">
                <w:rPr>
                  <w:rFonts w:ascii="Arial" w:hAnsi="Arial"/>
                  <w:sz w:val="18"/>
                </w:rPr>
                <w:t>ULBWP.1.3</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6D035AD6" w14:textId="77777777" w:rsidR="00FE2E37" w:rsidRPr="00FE2E37" w:rsidRDefault="00FE2E37" w:rsidP="00FE2E37">
            <w:pPr>
              <w:keepNext/>
              <w:keepLines/>
              <w:spacing w:after="0"/>
              <w:jc w:val="center"/>
              <w:textAlignment w:val="baseline"/>
              <w:rPr>
                <w:ins w:id="26122" w:author="Roy Hu" w:date="2020-11-16T16:42:00Z"/>
                <w:rFonts w:ascii="Arial" w:hAnsi="Arial"/>
                <w:sz w:val="18"/>
              </w:rPr>
            </w:pPr>
            <w:ins w:id="26123" w:author="Roy Hu" w:date="2020-11-16T16:42:00Z">
              <w:r w:rsidRPr="00FE2E37">
                <w:rPr>
                  <w:rFonts w:ascii="Arial" w:hAnsi="Arial"/>
                  <w:sz w:val="18"/>
                </w:rPr>
                <w:t>DLBWP.1.3</w:t>
              </w:r>
            </w:ins>
          </w:p>
          <w:p w14:paraId="34C0A394" w14:textId="77777777" w:rsidR="00FE2E37" w:rsidRPr="00FE2E37" w:rsidRDefault="00FE2E37" w:rsidP="00FE2E37">
            <w:pPr>
              <w:keepNext/>
              <w:keepLines/>
              <w:spacing w:after="0"/>
              <w:jc w:val="center"/>
              <w:textAlignment w:val="baseline"/>
              <w:rPr>
                <w:ins w:id="26124" w:author="Roy Hu" w:date="2020-11-16T16:42:00Z"/>
                <w:rFonts w:ascii="Arial" w:hAnsi="Arial"/>
                <w:sz w:val="18"/>
                <w:lang w:val="en-US"/>
              </w:rPr>
            </w:pPr>
            <w:ins w:id="26125" w:author="Roy Hu" w:date="2020-11-16T16:42:00Z">
              <w:r w:rsidRPr="00FE2E37">
                <w:rPr>
                  <w:rFonts w:ascii="Arial" w:hAnsi="Arial"/>
                  <w:sz w:val="18"/>
                </w:rPr>
                <w:t>ULBWP.1.3</w:t>
              </w:r>
            </w:ins>
          </w:p>
        </w:tc>
      </w:tr>
      <w:tr w:rsidR="00FE2E37" w:rsidRPr="00FE2E37" w14:paraId="35D8DFA2" w14:textId="77777777" w:rsidTr="00FE2E37">
        <w:trPr>
          <w:trHeight w:val="336"/>
          <w:jc w:val="center"/>
          <w:ins w:id="26126"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tcPr>
          <w:p w14:paraId="66963EFC" w14:textId="77777777" w:rsidR="00FE2E37" w:rsidRPr="00FE2E37" w:rsidRDefault="00FE2E37" w:rsidP="00FE2E37">
            <w:pPr>
              <w:keepNext/>
              <w:keepLines/>
              <w:overflowPunct/>
              <w:autoSpaceDE/>
              <w:autoSpaceDN/>
              <w:adjustRightInd/>
              <w:spacing w:after="0"/>
              <w:rPr>
                <w:ins w:id="26127" w:author="Roy Hu" w:date="2020-11-16T16:42:00Z"/>
                <w:rFonts w:ascii="Arial" w:eastAsia="宋体" w:hAnsi="Arial" w:cs="Arial"/>
                <w:sz w:val="18"/>
                <w:szCs w:val="22"/>
                <w:lang w:val="da-DK" w:eastAsia="en-US"/>
              </w:rPr>
            </w:pPr>
            <w:ins w:id="26128" w:author="Roy Hu" w:date="2020-11-16T16:42:00Z">
              <w:r w:rsidRPr="00FE2E37">
                <w:rPr>
                  <w:rFonts w:ascii="Arial" w:eastAsia="宋体" w:hAnsi="Arial" w:cs="Arial"/>
                  <w:sz w:val="18"/>
                  <w:szCs w:val="22"/>
                  <w:lang w:val="en-US" w:eastAsia="en-US"/>
                </w:rPr>
                <w:t>TRS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2CFB31A0" w14:textId="77777777" w:rsidR="00FE2E37" w:rsidRPr="00FE2E37" w:rsidRDefault="00FE2E37" w:rsidP="00FE2E37">
            <w:pPr>
              <w:keepNext/>
              <w:keepLines/>
              <w:spacing w:after="0"/>
              <w:jc w:val="center"/>
              <w:textAlignment w:val="baseline"/>
              <w:rPr>
                <w:ins w:id="26129" w:author="Roy Hu" w:date="2020-11-16T16:42:00Z"/>
                <w:rFonts w:ascii="Arial" w:hAnsi="Arial"/>
                <w:sz w:val="18"/>
                <w:lang w:val="da-DK"/>
              </w:rPr>
            </w:pPr>
            <w:ins w:id="26130" w:author="Roy Hu" w:date="2020-11-16T16:42:00Z">
              <w:r w:rsidRPr="00FE2E37">
                <w:rPr>
                  <w:rFonts w:ascii="Arial" w:hAnsi="Arial"/>
                  <w:sz w:val="18"/>
                  <w:lang w:val="da-DK" w:eastAsia="zh-CN"/>
                </w:rPr>
                <w:t>1~2</w:t>
              </w:r>
            </w:ins>
          </w:p>
        </w:tc>
        <w:tc>
          <w:tcPr>
            <w:tcW w:w="892" w:type="dxa"/>
            <w:tcBorders>
              <w:top w:val="single" w:sz="4" w:space="0" w:color="auto"/>
              <w:left w:val="single" w:sz="4" w:space="0" w:color="auto"/>
              <w:bottom w:val="single" w:sz="4" w:space="0" w:color="auto"/>
              <w:right w:val="single" w:sz="4" w:space="0" w:color="auto"/>
            </w:tcBorders>
            <w:vAlign w:val="center"/>
          </w:tcPr>
          <w:p w14:paraId="3BAB8611" w14:textId="77777777" w:rsidR="00FE2E37" w:rsidRPr="00FE2E37" w:rsidRDefault="00FE2E37" w:rsidP="00FE2E37">
            <w:pPr>
              <w:keepNext/>
              <w:keepLines/>
              <w:spacing w:after="0"/>
              <w:jc w:val="center"/>
              <w:textAlignment w:val="baseline"/>
              <w:rPr>
                <w:ins w:id="26131" w:author="Roy Hu" w:date="2020-11-16T16:42:00Z"/>
                <w:rFonts w:ascii="Arial" w:hAnsi="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3E4303D5" w14:textId="77777777" w:rsidR="00FE2E37" w:rsidRPr="00FE2E37" w:rsidRDefault="00FE2E37" w:rsidP="00FE2E37">
            <w:pPr>
              <w:keepNext/>
              <w:keepLines/>
              <w:spacing w:after="0"/>
              <w:jc w:val="center"/>
              <w:textAlignment w:val="baseline"/>
              <w:rPr>
                <w:ins w:id="26132" w:author="Roy Hu" w:date="2020-11-16T16:42:00Z"/>
                <w:rFonts w:ascii="Arial" w:hAnsi="Arial"/>
                <w:sz w:val="18"/>
                <w:lang w:val="en-US"/>
              </w:rPr>
            </w:pPr>
            <w:ins w:id="26133" w:author="Roy Hu" w:date="2020-11-16T16:42:00Z">
              <w:r w:rsidRPr="00FE2E37">
                <w:rPr>
                  <w:rFonts w:ascii="Arial" w:hAnsi="Arial"/>
                  <w:sz w:val="18"/>
                </w:rPr>
                <w:t>TRS.2.1 TDD</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2BF6CB10" w14:textId="77777777" w:rsidR="00FE2E37" w:rsidRPr="00FE2E37" w:rsidRDefault="00FE2E37" w:rsidP="00FE2E37">
            <w:pPr>
              <w:keepNext/>
              <w:keepLines/>
              <w:spacing w:after="0"/>
              <w:jc w:val="center"/>
              <w:textAlignment w:val="baseline"/>
              <w:rPr>
                <w:ins w:id="26134" w:author="Roy Hu" w:date="2020-11-16T16:42:00Z"/>
                <w:rFonts w:ascii="Arial" w:hAnsi="Arial"/>
                <w:sz w:val="18"/>
                <w:lang w:val="en-US"/>
              </w:rPr>
            </w:pPr>
            <w:ins w:id="26135" w:author="Roy Hu" w:date="2020-11-16T16:42:00Z">
              <w:r w:rsidRPr="00FE2E37">
                <w:rPr>
                  <w:rFonts w:ascii="Arial" w:hAnsi="Arial"/>
                  <w:sz w:val="18"/>
                </w:rPr>
                <w:t>TRS.2.1 TDD</w:t>
              </w:r>
            </w:ins>
          </w:p>
        </w:tc>
      </w:tr>
      <w:tr w:rsidR="00FE2E37" w:rsidRPr="00FE2E37" w14:paraId="121FD69D" w14:textId="77777777" w:rsidTr="00FE2E37">
        <w:trPr>
          <w:trHeight w:val="336"/>
          <w:jc w:val="center"/>
          <w:ins w:id="26136"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tcPr>
          <w:p w14:paraId="5C0813E1" w14:textId="77777777" w:rsidR="00FE2E37" w:rsidRPr="00FE2E37" w:rsidRDefault="00FE2E37" w:rsidP="00FE2E37">
            <w:pPr>
              <w:keepNext/>
              <w:keepLines/>
              <w:overflowPunct/>
              <w:autoSpaceDE/>
              <w:autoSpaceDN/>
              <w:adjustRightInd/>
              <w:spacing w:after="0"/>
              <w:rPr>
                <w:ins w:id="26137" w:author="Roy Hu" w:date="2020-11-16T16:42:00Z"/>
                <w:rFonts w:ascii="Arial" w:eastAsia="宋体" w:hAnsi="Arial" w:cs="Arial"/>
                <w:sz w:val="18"/>
                <w:szCs w:val="22"/>
                <w:lang w:val="da-DK" w:eastAsia="en-US"/>
              </w:rPr>
            </w:pPr>
            <w:ins w:id="26138" w:author="Roy Hu" w:date="2020-11-16T16:42:00Z">
              <w:r w:rsidRPr="00FE2E37">
                <w:rPr>
                  <w:rFonts w:ascii="Arial" w:eastAsia="宋体" w:hAnsi="Arial" w:cs="Arial"/>
                  <w:sz w:val="18"/>
                  <w:szCs w:val="22"/>
                  <w:lang w:val="en-US" w:eastAsia="zh-CN"/>
                </w:rPr>
                <w:t>PDCCH/PDSCH TCI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3CEF8A43" w14:textId="77777777" w:rsidR="00FE2E37" w:rsidRPr="00FE2E37" w:rsidRDefault="00FE2E37" w:rsidP="00FE2E37">
            <w:pPr>
              <w:keepNext/>
              <w:keepLines/>
              <w:spacing w:after="0"/>
              <w:jc w:val="center"/>
              <w:textAlignment w:val="baseline"/>
              <w:rPr>
                <w:ins w:id="26139" w:author="Roy Hu" w:date="2020-11-16T16:42:00Z"/>
                <w:rFonts w:ascii="Arial" w:hAnsi="Arial"/>
                <w:sz w:val="18"/>
                <w:lang w:val="da-DK"/>
              </w:rPr>
            </w:pPr>
            <w:ins w:id="26140" w:author="Roy Hu" w:date="2020-11-16T16:42:00Z">
              <w:r w:rsidRPr="00FE2E37">
                <w:rPr>
                  <w:rFonts w:ascii="Arial" w:hAnsi="Arial"/>
                  <w:sz w:val="18"/>
                  <w:lang w:val="da-DK" w:eastAsia="zh-CN"/>
                </w:rPr>
                <w:t>1~2</w:t>
              </w:r>
            </w:ins>
          </w:p>
        </w:tc>
        <w:tc>
          <w:tcPr>
            <w:tcW w:w="892" w:type="dxa"/>
            <w:tcBorders>
              <w:top w:val="single" w:sz="4" w:space="0" w:color="auto"/>
              <w:left w:val="single" w:sz="4" w:space="0" w:color="auto"/>
              <w:bottom w:val="single" w:sz="4" w:space="0" w:color="auto"/>
              <w:right w:val="single" w:sz="4" w:space="0" w:color="auto"/>
            </w:tcBorders>
            <w:vAlign w:val="center"/>
          </w:tcPr>
          <w:p w14:paraId="4C97F8EB" w14:textId="77777777" w:rsidR="00FE2E37" w:rsidRPr="00FE2E37" w:rsidRDefault="00FE2E37" w:rsidP="00FE2E37">
            <w:pPr>
              <w:keepNext/>
              <w:keepLines/>
              <w:spacing w:after="0"/>
              <w:jc w:val="center"/>
              <w:textAlignment w:val="baseline"/>
              <w:rPr>
                <w:ins w:id="26141" w:author="Roy Hu" w:date="2020-11-16T16:42:00Z"/>
                <w:rFonts w:ascii="Arial" w:hAnsi="Arial"/>
                <w:sz w:val="18"/>
                <w:lang w:val="da-DK"/>
              </w:rPr>
            </w:pPr>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7D351B45" w14:textId="77777777" w:rsidR="00FE2E37" w:rsidRPr="00FE2E37" w:rsidRDefault="00FE2E37" w:rsidP="00FE2E37">
            <w:pPr>
              <w:keepNext/>
              <w:keepLines/>
              <w:spacing w:after="0"/>
              <w:jc w:val="center"/>
              <w:textAlignment w:val="baseline"/>
              <w:rPr>
                <w:ins w:id="26142" w:author="Roy Hu" w:date="2020-11-16T16:42:00Z"/>
                <w:rFonts w:ascii="Arial" w:hAnsi="Arial"/>
                <w:sz w:val="18"/>
                <w:lang w:val="en-US"/>
              </w:rPr>
            </w:pPr>
            <w:ins w:id="26143" w:author="Roy Hu" w:date="2020-11-16T16:42:00Z">
              <w:r w:rsidRPr="00FE2E37">
                <w:rPr>
                  <w:rFonts w:ascii="Arial" w:hAnsi="Arial"/>
                  <w:sz w:val="18"/>
                </w:rPr>
                <w:t>TCI.State.2</w:t>
              </w:r>
            </w:ins>
          </w:p>
        </w:tc>
        <w:tc>
          <w:tcPr>
            <w:tcW w:w="2216" w:type="dxa"/>
            <w:gridSpan w:val="2"/>
            <w:tcBorders>
              <w:top w:val="single" w:sz="4" w:space="0" w:color="auto"/>
              <w:left w:val="single" w:sz="4" w:space="0" w:color="auto"/>
              <w:bottom w:val="single" w:sz="4" w:space="0" w:color="auto"/>
              <w:right w:val="single" w:sz="4" w:space="0" w:color="auto"/>
            </w:tcBorders>
            <w:vAlign w:val="center"/>
          </w:tcPr>
          <w:p w14:paraId="79642657" w14:textId="77777777" w:rsidR="00FE2E37" w:rsidRPr="00FE2E37" w:rsidRDefault="00FE2E37" w:rsidP="00FE2E37">
            <w:pPr>
              <w:keepNext/>
              <w:keepLines/>
              <w:spacing w:after="0"/>
              <w:jc w:val="center"/>
              <w:textAlignment w:val="baseline"/>
              <w:rPr>
                <w:ins w:id="26144" w:author="Roy Hu" w:date="2020-11-16T16:42:00Z"/>
                <w:rFonts w:ascii="Arial" w:hAnsi="Arial"/>
                <w:sz w:val="18"/>
                <w:lang w:val="en-US"/>
              </w:rPr>
            </w:pPr>
            <w:ins w:id="26145" w:author="Roy Hu" w:date="2020-11-16T16:42:00Z">
              <w:r w:rsidRPr="00FE2E37">
                <w:rPr>
                  <w:rFonts w:ascii="Arial" w:hAnsi="Arial"/>
                  <w:sz w:val="18"/>
                </w:rPr>
                <w:t>TCI.State.2</w:t>
              </w:r>
            </w:ins>
          </w:p>
        </w:tc>
      </w:tr>
      <w:tr w:rsidR="00FE2E37" w:rsidRPr="00FE2E37" w14:paraId="79EC8BE4" w14:textId="77777777" w:rsidTr="00FE2E37">
        <w:trPr>
          <w:trHeight w:val="336"/>
          <w:jc w:val="center"/>
          <w:ins w:id="26146" w:author="Roy Hu" w:date="2020-11-16T16:42:00Z"/>
        </w:trPr>
        <w:tc>
          <w:tcPr>
            <w:tcW w:w="2157" w:type="dxa"/>
            <w:tcBorders>
              <w:top w:val="single" w:sz="4" w:space="0" w:color="auto"/>
              <w:left w:val="single" w:sz="4" w:space="0" w:color="auto"/>
              <w:right w:val="single" w:sz="4" w:space="0" w:color="auto"/>
            </w:tcBorders>
            <w:vAlign w:val="center"/>
          </w:tcPr>
          <w:p w14:paraId="6A78F403" w14:textId="77777777" w:rsidR="00FE2E37" w:rsidRPr="00FE2E37" w:rsidRDefault="00FE2E37" w:rsidP="00FE2E37">
            <w:pPr>
              <w:keepNext/>
              <w:keepLines/>
              <w:overflowPunct/>
              <w:autoSpaceDE/>
              <w:autoSpaceDN/>
              <w:adjustRightInd/>
              <w:spacing w:after="0"/>
              <w:rPr>
                <w:ins w:id="26147" w:author="Roy Hu" w:date="2020-11-16T16:42:00Z"/>
                <w:rFonts w:ascii="Arial" w:eastAsia="宋体" w:hAnsi="Arial" w:cs="Arial"/>
                <w:sz w:val="18"/>
                <w:szCs w:val="22"/>
                <w:lang w:val="da-DK" w:eastAsia="en-US"/>
              </w:rPr>
            </w:pPr>
            <w:ins w:id="26148" w:author="Roy Hu" w:date="2020-11-16T16:42:00Z">
              <w:r w:rsidRPr="00FE2E37">
                <w:rPr>
                  <w:rFonts w:ascii="Arial" w:eastAsia="宋体" w:hAnsi="Arial" w:cs="Arial"/>
                  <w:sz w:val="18"/>
                  <w:szCs w:val="22"/>
                  <w:lang w:val="da-DK" w:eastAsia="en-US"/>
                </w:rPr>
                <w:t>CSI-RS configuration for mobility</w:t>
              </w:r>
            </w:ins>
          </w:p>
        </w:tc>
        <w:tc>
          <w:tcPr>
            <w:tcW w:w="815" w:type="dxa"/>
            <w:tcBorders>
              <w:top w:val="single" w:sz="4" w:space="0" w:color="auto"/>
              <w:left w:val="single" w:sz="4" w:space="0" w:color="auto"/>
              <w:right w:val="single" w:sz="4" w:space="0" w:color="auto"/>
            </w:tcBorders>
            <w:vAlign w:val="center"/>
          </w:tcPr>
          <w:p w14:paraId="3D361306" w14:textId="77777777" w:rsidR="00FE2E37" w:rsidRPr="00FE2E37" w:rsidRDefault="00FE2E37" w:rsidP="00FE2E37">
            <w:pPr>
              <w:keepNext/>
              <w:keepLines/>
              <w:spacing w:after="0"/>
              <w:jc w:val="center"/>
              <w:textAlignment w:val="baseline"/>
              <w:rPr>
                <w:ins w:id="26149" w:author="Roy Hu" w:date="2020-11-16T16:42:00Z"/>
                <w:rFonts w:ascii="Arial" w:hAnsi="Arial"/>
                <w:sz w:val="18"/>
                <w:lang w:val="da-DK"/>
              </w:rPr>
            </w:pPr>
            <w:ins w:id="26150" w:author="Roy Hu" w:date="2020-11-16T16:42:00Z">
              <w:r w:rsidRPr="00FE2E37">
                <w:rPr>
                  <w:rFonts w:ascii="Arial" w:hAnsi="Arial"/>
                  <w:sz w:val="18"/>
                  <w:lang w:val="da-DK"/>
                </w:rPr>
                <w:t>1~2</w:t>
              </w:r>
            </w:ins>
          </w:p>
        </w:tc>
        <w:tc>
          <w:tcPr>
            <w:tcW w:w="892" w:type="dxa"/>
            <w:tcBorders>
              <w:top w:val="single" w:sz="4" w:space="0" w:color="auto"/>
              <w:left w:val="single" w:sz="4" w:space="0" w:color="auto"/>
              <w:right w:val="single" w:sz="4" w:space="0" w:color="auto"/>
            </w:tcBorders>
            <w:vAlign w:val="center"/>
          </w:tcPr>
          <w:p w14:paraId="5E84914A" w14:textId="77777777" w:rsidR="00FE2E37" w:rsidRPr="00FE2E37" w:rsidRDefault="00FE2E37" w:rsidP="00FE2E37">
            <w:pPr>
              <w:keepNext/>
              <w:keepLines/>
              <w:spacing w:after="0"/>
              <w:jc w:val="center"/>
              <w:textAlignment w:val="baseline"/>
              <w:rPr>
                <w:ins w:id="26151" w:author="Roy Hu" w:date="2020-11-16T16:42:00Z"/>
                <w:rFonts w:ascii="Arial" w:hAnsi="Arial"/>
                <w:sz w:val="18"/>
                <w:lang w:val="da-DK"/>
              </w:rPr>
            </w:pPr>
          </w:p>
        </w:tc>
        <w:tc>
          <w:tcPr>
            <w:tcW w:w="2216" w:type="dxa"/>
            <w:gridSpan w:val="2"/>
            <w:tcBorders>
              <w:top w:val="single" w:sz="4" w:space="0" w:color="auto"/>
              <w:left w:val="single" w:sz="4" w:space="0" w:color="auto"/>
              <w:right w:val="single" w:sz="4" w:space="0" w:color="auto"/>
            </w:tcBorders>
            <w:vAlign w:val="center"/>
          </w:tcPr>
          <w:p w14:paraId="1EC6A1FF" w14:textId="77777777" w:rsidR="00FE2E37" w:rsidRPr="00FE2E37" w:rsidRDefault="00FE2E37" w:rsidP="00FE2E37">
            <w:pPr>
              <w:keepNext/>
              <w:keepLines/>
              <w:spacing w:after="0"/>
              <w:jc w:val="center"/>
              <w:textAlignment w:val="baseline"/>
              <w:rPr>
                <w:ins w:id="26152" w:author="Roy Hu" w:date="2020-11-16T16:42:00Z"/>
                <w:rFonts w:ascii="Arial" w:hAnsi="Arial"/>
                <w:sz w:val="18"/>
                <w:lang w:val="en-US"/>
              </w:rPr>
            </w:pPr>
            <w:ins w:id="26153" w:author="Roy Hu" w:date="2020-11-16T16:42:00Z">
              <w:r w:rsidRPr="00FE2E37">
                <w:rPr>
                  <w:rFonts w:ascii="Arial" w:hAnsi="Arial"/>
                  <w:sz w:val="18"/>
                </w:rPr>
                <w:t>CSI-RS-L3</w:t>
              </w:r>
              <w:r w:rsidRPr="00FE2E37">
                <w:rPr>
                  <w:rFonts w:ascii="Arial" w:hAnsi="Arial" w:hint="eastAsia"/>
                  <w:sz w:val="18"/>
                </w:rPr>
                <w:t xml:space="preserve"> 2.1</w:t>
              </w:r>
              <w:r w:rsidRPr="00FE2E37">
                <w:rPr>
                  <w:rFonts w:ascii="Arial" w:hAnsi="Arial"/>
                  <w:sz w:val="18"/>
                </w:rPr>
                <w:t xml:space="preserve"> TDD</w:t>
              </w:r>
            </w:ins>
          </w:p>
        </w:tc>
        <w:tc>
          <w:tcPr>
            <w:tcW w:w="2216" w:type="dxa"/>
            <w:gridSpan w:val="2"/>
            <w:tcBorders>
              <w:top w:val="single" w:sz="4" w:space="0" w:color="auto"/>
              <w:left w:val="single" w:sz="4" w:space="0" w:color="auto"/>
              <w:right w:val="single" w:sz="4" w:space="0" w:color="auto"/>
            </w:tcBorders>
            <w:vAlign w:val="center"/>
          </w:tcPr>
          <w:p w14:paraId="45416C82" w14:textId="77777777" w:rsidR="00FE2E37" w:rsidRPr="00FE2E37" w:rsidRDefault="00FE2E37" w:rsidP="00FE2E37">
            <w:pPr>
              <w:keepNext/>
              <w:keepLines/>
              <w:spacing w:after="0"/>
              <w:jc w:val="center"/>
              <w:textAlignment w:val="baseline"/>
              <w:rPr>
                <w:ins w:id="26154" w:author="Roy Hu" w:date="2020-11-16T16:42:00Z"/>
                <w:rFonts w:ascii="Arial" w:hAnsi="Arial"/>
                <w:sz w:val="18"/>
                <w:lang w:val="en-US"/>
              </w:rPr>
            </w:pPr>
            <w:ins w:id="26155" w:author="Roy Hu" w:date="2020-11-16T16:42:00Z">
              <w:r w:rsidRPr="00FE2E37">
                <w:rPr>
                  <w:rFonts w:ascii="Arial" w:hAnsi="Arial"/>
                  <w:sz w:val="18"/>
                </w:rPr>
                <w:t>CSI-RS-L3</w:t>
              </w:r>
              <w:r w:rsidRPr="00FE2E37">
                <w:rPr>
                  <w:rFonts w:ascii="Arial" w:hAnsi="Arial" w:hint="eastAsia"/>
                  <w:sz w:val="18"/>
                </w:rPr>
                <w:t xml:space="preserve"> 2.1</w:t>
              </w:r>
              <w:r w:rsidRPr="00FE2E37">
                <w:rPr>
                  <w:rFonts w:ascii="Arial" w:hAnsi="Arial"/>
                  <w:sz w:val="18"/>
                </w:rPr>
                <w:t xml:space="preserve"> TDD</w:t>
              </w:r>
            </w:ins>
          </w:p>
        </w:tc>
      </w:tr>
      <w:tr w:rsidR="00FE2E37" w:rsidRPr="00FE2E37" w14:paraId="4C1A230E" w14:textId="77777777" w:rsidTr="00FE2E37">
        <w:trPr>
          <w:trHeight w:val="336"/>
          <w:jc w:val="center"/>
          <w:ins w:id="26156" w:author="Roy Hu" w:date="2020-11-16T16:42:00Z"/>
        </w:trPr>
        <w:tc>
          <w:tcPr>
            <w:tcW w:w="2157" w:type="dxa"/>
            <w:tcBorders>
              <w:top w:val="single" w:sz="4" w:space="0" w:color="auto"/>
              <w:left w:val="single" w:sz="4" w:space="0" w:color="auto"/>
              <w:right w:val="single" w:sz="4" w:space="0" w:color="auto"/>
            </w:tcBorders>
            <w:vAlign w:val="center"/>
          </w:tcPr>
          <w:p w14:paraId="02BFB3C6" w14:textId="77777777" w:rsidR="00FE2E37" w:rsidRPr="00FE2E37" w:rsidRDefault="00FE2E37" w:rsidP="00FE2E37">
            <w:pPr>
              <w:keepNext/>
              <w:keepLines/>
              <w:overflowPunct/>
              <w:autoSpaceDE/>
              <w:autoSpaceDN/>
              <w:adjustRightInd/>
              <w:spacing w:after="0"/>
              <w:rPr>
                <w:ins w:id="26157" w:author="Roy Hu" w:date="2020-11-16T16:42:00Z"/>
                <w:rFonts w:ascii="Arial" w:eastAsia="宋体" w:hAnsi="Arial" w:cs="Arial"/>
                <w:sz w:val="18"/>
                <w:szCs w:val="22"/>
                <w:lang w:val="da-DK" w:eastAsia="en-US"/>
              </w:rPr>
            </w:pPr>
            <w:ins w:id="26158" w:author="Roy Hu" w:date="2020-11-16T16:42:00Z">
              <w:r w:rsidRPr="00FE2E37">
                <w:rPr>
                  <w:rFonts w:ascii="Arial" w:eastAsia="宋体" w:hAnsi="Arial" w:cs="Arial"/>
                  <w:sz w:val="18"/>
                  <w:szCs w:val="22"/>
                  <w:lang w:val="da-DK" w:eastAsia="en-US"/>
                </w:rPr>
                <w:t>Time offset between Cell 2 and Cell 3</w:t>
              </w:r>
            </w:ins>
          </w:p>
        </w:tc>
        <w:tc>
          <w:tcPr>
            <w:tcW w:w="815" w:type="dxa"/>
            <w:tcBorders>
              <w:top w:val="single" w:sz="4" w:space="0" w:color="auto"/>
              <w:left w:val="single" w:sz="4" w:space="0" w:color="auto"/>
              <w:right w:val="single" w:sz="4" w:space="0" w:color="auto"/>
            </w:tcBorders>
            <w:vAlign w:val="center"/>
          </w:tcPr>
          <w:p w14:paraId="0F6075D8" w14:textId="77777777" w:rsidR="00FE2E37" w:rsidRPr="00FE2E37" w:rsidRDefault="00FE2E37" w:rsidP="00FE2E37">
            <w:pPr>
              <w:keepNext/>
              <w:keepLines/>
              <w:spacing w:after="0"/>
              <w:jc w:val="center"/>
              <w:textAlignment w:val="baseline"/>
              <w:rPr>
                <w:ins w:id="26159" w:author="Roy Hu" w:date="2020-11-16T16:42:00Z"/>
                <w:rFonts w:ascii="Arial" w:hAnsi="Arial"/>
                <w:sz w:val="18"/>
                <w:lang w:val="da-DK"/>
              </w:rPr>
            </w:pPr>
            <w:ins w:id="26160" w:author="Roy Hu" w:date="2020-11-16T16:42:00Z">
              <w:r w:rsidRPr="00FE2E37">
                <w:rPr>
                  <w:rFonts w:ascii="Arial" w:hAnsi="Arial"/>
                  <w:sz w:val="18"/>
                  <w:lang w:val="da-DK"/>
                </w:rPr>
                <w:t>1~2</w:t>
              </w:r>
            </w:ins>
          </w:p>
        </w:tc>
        <w:tc>
          <w:tcPr>
            <w:tcW w:w="892" w:type="dxa"/>
            <w:tcBorders>
              <w:top w:val="single" w:sz="4" w:space="0" w:color="auto"/>
              <w:left w:val="single" w:sz="4" w:space="0" w:color="auto"/>
              <w:right w:val="single" w:sz="4" w:space="0" w:color="auto"/>
            </w:tcBorders>
            <w:vAlign w:val="center"/>
          </w:tcPr>
          <w:p w14:paraId="02959AD2" w14:textId="77777777" w:rsidR="00FE2E37" w:rsidRPr="00FE2E37" w:rsidRDefault="00FE2E37" w:rsidP="00FE2E37">
            <w:pPr>
              <w:keepNext/>
              <w:keepLines/>
              <w:spacing w:after="0"/>
              <w:jc w:val="center"/>
              <w:textAlignment w:val="baseline"/>
              <w:rPr>
                <w:ins w:id="26161" w:author="Roy Hu" w:date="2020-11-16T16:42:00Z"/>
                <w:rFonts w:ascii="Arial" w:hAnsi="Arial"/>
                <w:sz w:val="18"/>
                <w:lang w:val="da-DK"/>
              </w:rPr>
            </w:pPr>
            <w:ins w:id="26162" w:author="Roy Hu" w:date="2020-11-16T16:42:00Z">
              <w:r w:rsidRPr="00FE2E37">
                <w:rPr>
                  <w:rFonts w:ascii="Arial" w:hAnsi="Arial" w:cs="v4.2.0"/>
                  <w:sz w:val="18"/>
                </w:rPr>
                <w:sym w:font="Symbol" w:char="F06D"/>
              </w:r>
              <w:r w:rsidRPr="00FE2E37">
                <w:rPr>
                  <w:rFonts w:ascii="Arial" w:hAnsi="Arial" w:cs="v4.2.0"/>
                  <w:sz w:val="18"/>
                </w:rPr>
                <w:t>s</w:t>
              </w:r>
            </w:ins>
          </w:p>
        </w:tc>
        <w:tc>
          <w:tcPr>
            <w:tcW w:w="2216" w:type="dxa"/>
            <w:gridSpan w:val="2"/>
            <w:tcBorders>
              <w:top w:val="single" w:sz="4" w:space="0" w:color="auto"/>
              <w:left w:val="single" w:sz="4" w:space="0" w:color="auto"/>
              <w:right w:val="single" w:sz="4" w:space="0" w:color="auto"/>
            </w:tcBorders>
            <w:vAlign w:val="center"/>
          </w:tcPr>
          <w:p w14:paraId="40610903" w14:textId="77777777" w:rsidR="00FE2E37" w:rsidRPr="00FE2E37" w:rsidRDefault="00FE2E37" w:rsidP="00FE2E37">
            <w:pPr>
              <w:keepNext/>
              <w:keepLines/>
              <w:spacing w:after="0"/>
              <w:jc w:val="center"/>
              <w:textAlignment w:val="baseline"/>
              <w:rPr>
                <w:ins w:id="26163" w:author="Roy Hu" w:date="2020-11-16T16:42:00Z"/>
                <w:rFonts w:ascii="Arial" w:hAnsi="Arial"/>
                <w:sz w:val="18"/>
                <w:lang w:val="en-US"/>
              </w:rPr>
            </w:pPr>
            <w:ins w:id="26164" w:author="Roy Hu" w:date="2020-11-16T16:42:00Z">
              <w:r w:rsidRPr="00FE2E37">
                <w:rPr>
                  <w:rFonts w:ascii="Arial" w:eastAsia="宋体" w:hAnsi="Arial" w:hint="eastAsia"/>
                  <w:sz w:val="18"/>
                  <w:lang w:val="en-US" w:eastAsia="zh-CN"/>
                </w:rPr>
                <w:t>T</w:t>
              </w:r>
              <w:r w:rsidRPr="00FE2E37">
                <w:rPr>
                  <w:rFonts w:ascii="Arial" w:eastAsia="宋体" w:hAnsi="Arial"/>
                  <w:sz w:val="18"/>
                  <w:lang w:val="en-US" w:eastAsia="zh-CN"/>
                </w:rPr>
                <w:t>BD</w:t>
              </w:r>
            </w:ins>
          </w:p>
        </w:tc>
        <w:tc>
          <w:tcPr>
            <w:tcW w:w="2216" w:type="dxa"/>
            <w:gridSpan w:val="2"/>
            <w:tcBorders>
              <w:top w:val="single" w:sz="4" w:space="0" w:color="auto"/>
              <w:left w:val="single" w:sz="4" w:space="0" w:color="auto"/>
              <w:right w:val="single" w:sz="4" w:space="0" w:color="auto"/>
            </w:tcBorders>
            <w:vAlign w:val="center"/>
          </w:tcPr>
          <w:p w14:paraId="65A37DB3" w14:textId="77777777" w:rsidR="00FE2E37" w:rsidRPr="00FE2E37" w:rsidRDefault="00FE2E37" w:rsidP="00FE2E37">
            <w:pPr>
              <w:keepNext/>
              <w:keepLines/>
              <w:spacing w:after="0"/>
              <w:jc w:val="center"/>
              <w:textAlignment w:val="baseline"/>
              <w:rPr>
                <w:ins w:id="26165" w:author="Roy Hu" w:date="2020-11-16T16:42:00Z"/>
                <w:rFonts w:ascii="Arial" w:hAnsi="Arial"/>
                <w:sz w:val="18"/>
                <w:lang w:val="en-US"/>
              </w:rPr>
            </w:pPr>
            <w:ins w:id="26166" w:author="Roy Hu" w:date="2020-11-16T16:42:00Z">
              <w:r w:rsidRPr="00FE2E37">
                <w:rPr>
                  <w:rFonts w:ascii="Arial" w:eastAsia="宋体" w:hAnsi="Arial" w:hint="eastAsia"/>
                  <w:sz w:val="18"/>
                  <w:lang w:val="en-US" w:eastAsia="zh-CN"/>
                </w:rPr>
                <w:t>T</w:t>
              </w:r>
              <w:r w:rsidRPr="00FE2E37">
                <w:rPr>
                  <w:rFonts w:ascii="Arial" w:eastAsia="宋体" w:hAnsi="Arial"/>
                  <w:sz w:val="18"/>
                  <w:lang w:val="en-US" w:eastAsia="zh-CN"/>
                </w:rPr>
                <w:t>BD</w:t>
              </w:r>
            </w:ins>
          </w:p>
        </w:tc>
      </w:tr>
      <w:tr w:rsidR="00FE2E37" w:rsidRPr="00FE2E37" w14:paraId="08F4B155" w14:textId="77777777" w:rsidTr="00FE2E37">
        <w:trPr>
          <w:trHeight w:val="218"/>
          <w:jc w:val="center"/>
          <w:ins w:id="26167" w:author="Roy Hu" w:date="2020-11-16T16:42:00Z"/>
        </w:trPr>
        <w:tc>
          <w:tcPr>
            <w:tcW w:w="2157" w:type="dxa"/>
            <w:tcBorders>
              <w:top w:val="single" w:sz="4" w:space="0" w:color="auto"/>
              <w:left w:val="single" w:sz="4" w:space="0" w:color="auto"/>
              <w:right w:val="single" w:sz="4" w:space="0" w:color="auto"/>
            </w:tcBorders>
            <w:vAlign w:val="center"/>
          </w:tcPr>
          <w:p w14:paraId="21BFA090" w14:textId="77777777" w:rsidR="00FE2E37" w:rsidRPr="00FE2E37" w:rsidRDefault="00FE2E37" w:rsidP="00FE2E37">
            <w:pPr>
              <w:keepNext/>
              <w:keepLines/>
              <w:overflowPunct/>
              <w:autoSpaceDE/>
              <w:autoSpaceDN/>
              <w:adjustRightInd/>
              <w:spacing w:after="0"/>
              <w:rPr>
                <w:ins w:id="26168" w:author="Roy Hu" w:date="2020-11-16T16:42:00Z"/>
                <w:rFonts w:ascii="Arial" w:eastAsia="宋体" w:hAnsi="Arial" w:cs="Arial"/>
                <w:sz w:val="16"/>
                <w:szCs w:val="16"/>
                <w:lang w:val="en-US" w:eastAsia="en-US"/>
              </w:rPr>
            </w:pPr>
            <w:ins w:id="26169" w:author="Roy Hu" w:date="2020-11-16T16:42:00Z">
              <w:r w:rsidRPr="00FE2E37">
                <w:rPr>
                  <w:rFonts w:ascii="Arial" w:eastAsia="宋体" w:hAnsi="Arial" w:cs="Arial"/>
                  <w:sz w:val="16"/>
                  <w:szCs w:val="16"/>
                  <w:lang w:val="en-US" w:eastAsia="en-US"/>
                </w:rPr>
                <w:t>EPRE ratio of PSS to SSS</w:t>
              </w:r>
            </w:ins>
          </w:p>
        </w:tc>
        <w:tc>
          <w:tcPr>
            <w:tcW w:w="815" w:type="dxa"/>
            <w:vMerge w:val="restart"/>
            <w:tcBorders>
              <w:top w:val="single" w:sz="4" w:space="0" w:color="auto"/>
              <w:left w:val="single" w:sz="4" w:space="0" w:color="auto"/>
              <w:right w:val="single" w:sz="4" w:space="0" w:color="auto"/>
            </w:tcBorders>
            <w:vAlign w:val="center"/>
          </w:tcPr>
          <w:p w14:paraId="4F7F6AEF" w14:textId="77777777" w:rsidR="00FE2E37" w:rsidRPr="00FE2E37" w:rsidRDefault="00FE2E37" w:rsidP="00FE2E37">
            <w:pPr>
              <w:keepNext/>
              <w:keepLines/>
              <w:spacing w:after="0"/>
              <w:jc w:val="center"/>
              <w:textAlignment w:val="baseline"/>
              <w:rPr>
                <w:ins w:id="26170" w:author="Roy Hu" w:date="2020-11-16T16:42:00Z"/>
                <w:rFonts w:ascii="Arial" w:hAnsi="Arial"/>
                <w:sz w:val="18"/>
                <w:lang w:val="en-US"/>
              </w:rPr>
            </w:pPr>
            <w:ins w:id="26171" w:author="Roy Hu" w:date="2020-11-16T16:42:00Z">
              <w:r w:rsidRPr="00FE2E37">
                <w:rPr>
                  <w:rFonts w:ascii="Arial" w:hAnsi="Arial"/>
                  <w:sz w:val="18"/>
                  <w:lang w:val="en-US"/>
                </w:rPr>
                <w:t>1~2</w:t>
              </w:r>
            </w:ins>
          </w:p>
        </w:tc>
        <w:tc>
          <w:tcPr>
            <w:tcW w:w="892" w:type="dxa"/>
            <w:vMerge w:val="restart"/>
            <w:tcBorders>
              <w:top w:val="single" w:sz="4" w:space="0" w:color="auto"/>
              <w:left w:val="single" w:sz="4" w:space="0" w:color="auto"/>
              <w:right w:val="single" w:sz="4" w:space="0" w:color="auto"/>
            </w:tcBorders>
            <w:vAlign w:val="center"/>
            <w:hideMark/>
          </w:tcPr>
          <w:p w14:paraId="66363C9F" w14:textId="77777777" w:rsidR="00FE2E37" w:rsidRPr="00FE2E37" w:rsidRDefault="00FE2E37" w:rsidP="00FE2E37">
            <w:pPr>
              <w:keepNext/>
              <w:keepLines/>
              <w:spacing w:after="0"/>
              <w:jc w:val="center"/>
              <w:textAlignment w:val="baseline"/>
              <w:rPr>
                <w:ins w:id="26172" w:author="Roy Hu" w:date="2020-11-16T16:42:00Z"/>
                <w:rFonts w:ascii="Arial" w:hAnsi="Arial"/>
                <w:sz w:val="18"/>
                <w:lang w:val="en-US"/>
              </w:rPr>
            </w:pPr>
            <w:ins w:id="26173" w:author="Roy Hu" w:date="2020-11-16T16:42:00Z">
              <w:r w:rsidRPr="00FE2E37">
                <w:rPr>
                  <w:rFonts w:ascii="Arial" w:hAnsi="Arial"/>
                  <w:sz w:val="18"/>
                  <w:lang w:val="en-US"/>
                </w:rPr>
                <w:t>dB</w:t>
              </w:r>
            </w:ins>
          </w:p>
        </w:tc>
        <w:tc>
          <w:tcPr>
            <w:tcW w:w="1108" w:type="dxa"/>
            <w:vMerge w:val="restart"/>
            <w:tcBorders>
              <w:top w:val="single" w:sz="4" w:space="0" w:color="auto"/>
              <w:left w:val="single" w:sz="4" w:space="0" w:color="auto"/>
              <w:right w:val="single" w:sz="4" w:space="0" w:color="auto"/>
            </w:tcBorders>
            <w:vAlign w:val="center"/>
            <w:hideMark/>
          </w:tcPr>
          <w:p w14:paraId="49C08BE2" w14:textId="77777777" w:rsidR="00FE2E37" w:rsidRPr="00FE2E37" w:rsidRDefault="00FE2E37" w:rsidP="00FE2E37">
            <w:pPr>
              <w:keepNext/>
              <w:keepLines/>
              <w:spacing w:after="0"/>
              <w:jc w:val="center"/>
              <w:textAlignment w:val="baseline"/>
              <w:rPr>
                <w:ins w:id="26174" w:author="Roy Hu" w:date="2020-11-16T16:42:00Z"/>
                <w:rFonts w:ascii="Arial" w:hAnsi="Arial"/>
                <w:sz w:val="18"/>
                <w:lang w:val="en-US"/>
              </w:rPr>
            </w:pPr>
            <w:ins w:id="26175" w:author="Roy Hu" w:date="2020-11-16T16:42:00Z">
              <w:r w:rsidRPr="00FE2E37">
                <w:rPr>
                  <w:rFonts w:ascii="Arial" w:hAnsi="Arial"/>
                  <w:sz w:val="18"/>
                  <w:lang w:val="en-US"/>
                </w:rPr>
                <w:t>0</w:t>
              </w:r>
            </w:ins>
          </w:p>
        </w:tc>
        <w:tc>
          <w:tcPr>
            <w:tcW w:w="1108" w:type="dxa"/>
            <w:vMerge w:val="restart"/>
            <w:tcBorders>
              <w:top w:val="single" w:sz="4" w:space="0" w:color="auto"/>
              <w:left w:val="single" w:sz="4" w:space="0" w:color="auto"/>
              <w:right w:val="single" w:sz="4" w:space="0" w:color="auto"/>
            </w:tcBorders>
            <w:vAlign w:val="center"/>
            <w:hideMark/>
          </w:tcPr>
          <w:p w14:paraId="7AC33B0F" w14:textId="77777777" w:rsidR="00FE2E37" w:rsidRPr="00FE2E37" w:rsidRDefault="00FE2E37" w:rsidP="00FE2E37">
            <w:pPr>
              <w:keepNext/>
              <w:keepLines/>
              <w:spacing w:after="0"/>
              <w:jc w:val="center"/>
              <w:textAlignment w:val="baseline"/>
              <w:rPr>
                <w:ins w:id="26176" w:author="Roy Hu" w:date="2020-11-16T16:42:00Z"/>
                <w:rFonts w:ascii="Arial" w:hAnsi="Arial"/>
                <w:sz w:val="18"/>
                <w:lang w:val="en-US"/>
              </w:rPr>
            </w:pPr>
            <w:ins w:id="26177" w:author="Roy Hu" w:date="2020-11-16T16:42:00Z">
              <w:r w:rsidRPr="00FE2E37">
                <w:rPr>
                  <w:rFonts w:ascii="Arial" w:hAnsi="Arial"/>
                  <w:sz w:val="18"/>
                  <w:lang w:val="en-US"/>
                </w:rPr>
                <w:t>0</w:t>
              </w:r>
            </w:ins>
          </w:p>
        </w:tc>
        <w:tc>
          <w:tcPr>
            <w:tcW w:w="1108" w:type="dxa"/>
            <w:vMerge w:val="restart"/>
            <w:tcBorders>
              <w:top w:val="single" w:sz="4" w:space="0" w:color="auto"/>
              <w:left w:val="single" w:sz="4" w:space="0" w:color="auto"/>
              <w:right w:val="single" w:sz="4" w:space="0" w:color="auto"/>
            </w:tcBorders>
            <w:vAlign w:val="center"/>
            <w:hideMark/>
          </w:tcPr>
          <w:p w14:paraId="2EBDA61C" w14:textId="77777777" w:rsidR="00FE2E37" w:rsidRPr="00FE2E37" w:rsidRDefault="00FE2E37" w:rsidP="00FE2E37">
            <w:pPr>
              <w:keepNext/>
              <w:keepLines/>
              <w:spacing w:after="0"/>
              <w:jc w:val="center"/>
              <w:textAlignment w:val="baseline"/>
              <w:rPr>
                <w:ins w:id="26178" w:author="Roy Hu" w:date="2020-11-16T16:42:00Z"/>
                <w:rFonts w:ascii="Arial" w:hAnsi="Arial"/>
                <w:sz w:val="18"/>
                <w:lang w:val="en-US"/>
              </w:rPr>
            </w:pPr>
            <w:ins w:id="26179" w:author="Roy Hu" w:date="2020-11-16T16:42:00Z">
              <w:r w:rsidRPr="00FE2E37">
                <w:rPr>
                  <w:rFonts w:ascii="Arial" w:hAnsi="Arial"/>
                  <w:sz w:val="18"/>
                  <w:lang w:val="en-US"/>
                </w:rPr>
                <w:t>0</w:t>
              </w:r>
            </w:ins>
          </w:p>
        </w:tc>
        <w:tc>
          <w:tcPr>
            <w:tcW w:w="1108" w:type="dxa"/>
            <w:vMerge w:val="restart"/>
            <w:tcBorders>
              <w:top w:val="single" w:sz="4" w:space="0" w:color="auto"/>
              <w:left w:val="single" w:sz="4" w:space="0" w:color="auto"/>
              <w:right w:val="single" w:sz="4" w:space="0" w:color="auto"/>
            </w:tcBorders>
            <w:vAlign w:val="center"/>
            <w:hideMark/>
          </w:tcPr>
          <w:p w14:paraId="3C9A5D29" w14:textId="77777777" w:rsidR="00FE2E37" w:rsidRPr="00FE2E37" w:rsidRDefault="00FE2E37" w:rsidP="00FE2E37">
            <w:pPr>
              <w:keepNext/>
              <w:keepLines/>
              <w:spacing w:after="0"/>
              <w:jc w:val="center"/>
              <w:textAlignment w:val="baseline"/>
              <w:rPr>
                <w:ins w:id="26180" w:author="Roy Hu" w:date="2020-11-16T16:42:00Z"/>
                <w:rFonts w:ascii="Arial" w:hAnsi="Arial"/>
                <w:sz w:val="18"/>
                <w:lang w:val="en-US"/>
              </w:rPr>
            </w:pPr>
            <w:ins w:id="26181" w:author="Roy Hu" w:date="2020-11-16T16:42:00Z">
              <w:r w:rsidRPr="00FE2E37">
                <w:rPr>
                  <w:rFonts w:ascii="Arial" w:hAnsi="Arial"/>
                  <w:sz w:val="18"/>
                  <w:lang w:val="en-US"/>
                </w:rPr>
                <w:t>0</w:t>
              </w:r>
            </w:ins>
          </w:p>
        </w:tc>
      </w:tr>
      <w:tr w:rsidR="00FE2E37" w:rsidRPr="00FE2E37" w14:paraId="5EFF737A" w14:textId="77777777" w:rsidTr="00FE2E37">
        <w:trPr>
          <w:trHeight w:val="215"/>
          <w:jc w:val="center"/>
          <w:ins w:id="26182" w:author="Roy Hu" w:date="2020-11-16T16:42:00Z"/>
        </w:trPr>
        <w:tc>
          <w:tcPr>
            <w:tcW w:w="2157" w:type="dxa"/>
            <w:tcBorders>
              <w:top w:val="single" w:sz="4" w:space="0" w:color="auto"/>
              <w:left w:val="single" w:sz="4" w:space="0" w:color="auto"/>
              <w:right w:val="single" w:sz="4" w:space="0" w:color="auto"/>
            </w:tcBorders>
            <w:vAlign w:val="center"/>
          </w:tcPr>
          <w:p w14:paraId="2E43CFA3" w14:textId="77777777" w:rsidR="00FE2E37" w:rsidRPr="00FE2E37" w:rsidRDefault="00FE2E37" w:rsidP="00FE2E37">
            <w:pPr>
              <w:keepNext/>
              <w:keepLines/>
              <w:overflowPunct/>
              <w:autoSpaceDE/>
              <w:autoSpaceDN/>
              <w:adjustRightInd/>
              <w:spacing w:after="0"/>
              <w:rPr>
                <w:ins w:id="26183" w:author="Roy Hu" w:date="2020-11-16T16:42:00Z"/>
                <w:rFonts w:ascii="Arial" w:eastAsia="宋体" w:hAnsi="Arial" w:cs="Arial"/>
                <w:sz w:val="16"/>
                <w:szCs w:val="16"/>
                <w:lang w:val="en-US" w:eastAsia="en-US"/>
              </w:rPr>
            </w:pPr>
            <w:ins w:id="26184" w:author="Roy Hu" w:date="2020-11-16T16:42:00Z">
              <w:r w:rsidRPr="00FE2E37">
                <w:rPr>
                  <w:rFonts w:ascii="Arial" w:eastAsia="宋体" w:hAnsi="Arial" w:cs="Arial"/>
                  <w:sz w:val="16"/>
                  <w:szCs w:val="16"/>
                  <w:lang w:val="en-US" w:eastAsia="en-US"/>
                </w:rPr>
                <w:t>EPRE ratio of PBCH DMRS to SSS</w:t>
              </w:r>
            </w:ins>
          </w:p>
        </w:tc>
        <w:tc>
          <w:tcPr>
            <w:tcW w:w="815" w:type="dxa"/>
            <w:vMerge/>
            <w:tcBorders>
              <w:left w:val="single" w:sz="4" w:space="0" w:color="auto"/>
              <w:right w:val="single" w:sz="4" w:space="0" w:color="auto"/>
            </w:tcBorders>
            <w:vAlign w:val="center"/>
          </w:tcPr>
          <w:p w14:paraId="7A817E2C" w14:textId="77777777" w:rsidR="00FE2E37" w:rsidRPr="00FE2E37" w:rsidRDefault="00FE2E37" w:rsidP="00FE2E37">
            <w:pPr>
              <w:keepNext/>
              <w:keepLines/>
              <w:spacing w:after="0"/>
              <w:jc w:val="center"/>
              <w:textAlignment w:val="baseline"/>
              <w:rPr>
                <w:ins w:id="26185"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54D255A5" w14:textId="77777777" w:rsidR="00FE2E37" w:rsidRPr="00FE2E37" w:rsidRDefault="00FE2E37" w:rsidP="00FE2E37">
            <w:pPr>
              <w:keepNext/>
              <w:keepLines/>
              <w:spacing w:after="0"/>
              <w:jc w:val="center"/>
              <w:textAlignment w:val="baseline"/>
              <w:rPr>
                <w:ins w:id="26186"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42C77EE" w14:textId="77777777" w:rsidR="00FE2E37" w:rsidRPr="00FE2E37" w:rsidRDefault="00FE2E37" w:rsidP="00FE2E37">
            <w:pPr>
              <w:keepNext/>
              <w:keepLines/>
              <w:spacing w:after="0"/>
              <w:jc w:val="center"/>
              <w:textAlignment w:val="baseline"/>
              <w:rPr>
                <w:ins w:id="26187"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5901A8E5" w14:textId="77777777" w:rsidR="00FE2E37" w:rsidRPr="00FE2E37" w:rsidRDefault="00FE2E37" w:rsidP="00FE2E37">
            <w:pPr>
              <w:keepNext/>
              <w:keepLines/>
              <w:spacing w:after="0"/>
              <w:jc w:val="center"/>
              <w:textAlignment w:val="baseline"/>
              <w:rPr>
                <w:ins w:id="26188"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FB94550" w14:textId="77777777" w:rsidR="00FE2E37" w:rsidRPr="00FE2E37" w:rsidRDefault="00FE2E37" w:rsidP="00FE2E37">
            <w:pPr>
              <w:keepNext/>
              <w:keepLines/>
              <w:spacing w:after="0"/>
              <w:jc w:val="center"/>
              <w:textAlignment w:val="baseline"/>
              <w:rPr>
                <w:ins w:id="26189"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71A4EC05" w14:textId="77777777" w:rsidR="00FE2E37" w:rsidRPr="00FE2E37" w:rsidRDefault="00FE2E37" w:rsidP="00FE2E37">
            <w:pPr>
              <w:keepNext/>
              <w:keepLines/>
              <w:spacing w:after="0"/>
              <w:jc w:val="center"/>
              <w:textAlignment w:val="baseline"/>
              <w:rPr>
                <w:ins w:id="26190" w:author="Roy Hu" w:date="2020-11-16T16:42:00Z"/>
                <w:rFonts w:ascii="Arial" w:hAnsi="Arial"/>
                <w:sz w:val="18"/>
                <w:lang w:val="en-US"/>
              </w:rPr>
            </w:pPr>
          </w:p>
        </w:tc>
      </w:tr>
      <w:tr w:rsidR="00FE2E37" w:rsidRPr="00FE2E37" w14:paraId="67CA539D" w14:textId="77777777" w:rsidTr="00FE2E37">
        <w:trPr>
          <w:trHeight w:val="215"/>
          <w:jc w:val="center"/>
          <w:ins w:id="26191" w:author="Roy Hu" w:date="2020-11-16T16:42:00Z"/>
        </w:trPr>
        <w:tc>
          <w:tcPr>
            <w:tcW w:w="2157" w:type="dxa"/>
            <w:tcBorders>
              <w:top w:val="single" w:sz="4" w:space="0" w:color="auto"/>
              <w:left w:val="single" w:sz="4" w:space="0" w:color="auto"/>
              <w:right w:val="single" w:sz="4" w:space="0" w:color="auto"/>
            </w:tcBorders>
            <w:vAlign w:val="center"/>
          </w:tcPr>
          <w:p w14:paraId="08FDEC4F" w14:textId="77777777" w:rsidR="00FE2E37" w:rsidRPr="00FE2E37" w:rsidRDefault="00FE2E37" w:rsidP="00FE2E37">
            <w:pPr>
              <w:keepNext/>
              <w:keepLines/>
              <w:overflowPunct/>
              <w:autoSpaceDE/>
              <w:autoSpaceDN/>
              <w:adjustRightInd/>
              <w:spacing w:after="0"/>
              <w:rPr>
                <w:ins w:id="26192" w:author="Roy Hu" w:date="2020-11-16T16:42:00Z"/>
                <w:rFonts w:ascii="Arial" w:eastAsia="宋体" w:hAnsi="Arial" w:cs="Arial"/>
                <w:sz w:val="16"/>
                <w:szCs w:val="16"/>
                <w:lang w:val="en-US" w:eastAsia="en-US"/>
              </w:rPr>
            </w:pPr>
            <w:ins w:id="26193" w:author="Roy Hu" w:date="2020-11-16T16:42:00Z">
              <w:r w:rsidRPr="00FE2E37">
                <w:rPr>
                  <w:rFonts w:ascii="Arial" w:eastAsia="宋体" w:hAnsi="Arial" w:cs="Arial"/>
                  <w:sz w:val="16"/>
                  <w:szCs w:val="16"/>
                  <w:lang w:val="en-US" w:eastAsia="en-US"/>
                </w:rPr>
                <w:t>EPRE ratio of PBCH to PBCH DMRS</w:t>
              </w:r>
            </w:ins>
          </w:p>
        </w:tc>
        <w:tc>
          <w:tcPr>
            <w:tcW w:w="815" w:type="dxa"/>
            <w:vMerge/>
            <w:tcBorders>
              <w:left w:val="single" w:sz="4" w:space="0" w:color="auto"/>
              <w:right w:val="single" w:sz="4" w:space="0" w:color="auto"/>
            </w:tcBorders>
            <w:vAlign w:val="center"/>
          </w:tcPr>
          <w:p w14:paraId="105F5623" w14:textId="77777777" w:rsidR="00FE2E37" w:rsidRPr="00FE2E37" w:rsidRDefault="00FE2E37" w:rsidP="00FE2E37">
            <w:pPr>
              <w:keepNext/>
              <w:keepLines/>
              <w:spacing w:after="0"/>
              <w:jc w:val="center"/>
              <w:textAlignment w:val="baseline"/>
              <w:rPr>
                <w:ins w:id="26194"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34784279" w14:textId="77777777" w:rsidR="00FE2E37" w:rsidRPr="00FE2E37" w:rsidRDefault="00FE2E37" w:rsidP="00FE2E37">
            <w:pPr>
              <w:keepNext/>
              <w:keepLines/>
              <w:spacing w:after="0"/>
              <w:jc w:val="center"/>
              <w:textAlignment w:val="baseline"/>
              <w:rPr>
                <w:ins w:id="26195"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049AF9EC" w14:textId="77777777" w:rsidR="00FE2E37" w:rsidRPr="00FE2E37" w:rsidRDefault="00FE2E37" w:rsidP="00FE2E37">
            <w:pPr>
              <w:keepNext/>
              <w:keepLines/>
              <w:spacing w:after="0"/>
              <w:jc w:val="center"/>
              <w:textAlignment w:val="baseline"/>
              <w:rPr>
                <w:ins w:id="26196"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48727DAB" w14:textId="77777777" w:rsidR="00FE2E37" w:rsidRPr="00FE2E37" w:rsidRDefault="00FE2E37" w:rsidP="00FE2E37">
            <w:pPr>
              <w:keepNext/>
              <w:keepLines/>
              <w:spacing w:after="0"/>
              <w:jc w:val="center"/>
              <w:textAlignment w:val="baseline"/>
              <w:rPr>
                <w:ins w:id="26197"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6B4BE608" w14:textId="77777777" w:rsidR="00FE2E37" w:rsidRPr="00FE2E37" w:rsidRDefault="00FE2E37" w:rsidP="00FE2E37">
            <w:pPr>
              <w:keepNext/>
              <w:keepLines/>
              <w:spacing w:after="0"/>
              <w:jc w:val="center"/>
              <w:textAlignment w:val="baseline"/>
              <w:rPr>
                <w:ins w:id="26198"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59C4A3BC" w14:textId="77777777" w:rsidR="00FE2E37" w:rsidRPr="00FE2E37" w:rsidRDefault="00FE2E37" w:rsidP="00FE2E37">
            <w:pPr>
              <w:keepNext/>
              <w:keepLines/>
              <w:spacing w:after="0"/>
              <w:jc w:val="center"/>
              <w:textAlignment w:val="baseline"/>
              <w:rPr>
                <w:ins w:id="26199" w:author="Roy Hu" w:date="2020-11-16T16:42:00Z"/>
                <w:rFonts w:ascii="Arial" w:hAnsi="Arial"/>
                <w:sz w:val="18"/>
                <w:lang w:val="en-US"/>
              </w:rPr>
            </w:pPr>
          </w:p>
        </w:tc>
      </w:tr>
      <w:tr w:rsidR="00FE2E37" w:rsidRPr="00FE2E37" w14:paraId="3F65DE91" w14:textId="77777777" w:rsidTr="00FE2E37">
        <w:trPr>
          <w:trHeight w:val="215"/>
          <w:jc w:val="center"/>
          <w:ins w:id="26200" w:author="Roy Hu" w:date="2020-11-16T16:42:00Z"/>
        </w:trPr>
        <w:tc>
          <w:tcPr>
            <w:tcW w:w="2157" w:type="dxa"/>
            <w:tcBorders>
              <w:top w:val="single" w:sz="4" w:space="0" w:color="auto"/>
              <w:left w:val="single" w:sz="4" w:space="0" w:color="auto"/>
              <w:right w:val="single" w:sz="4" w:space="0" w:color="auto"/>
            </w:tcBorders>
            <w:vAlign w:val="center"/>
          </w:tcPr>
          <w:p w14:paraId="57F69296" w14:textId="77777777" w:rsidR="00FE2E37" w:rsidRPr="00FE2E37" w:rsidRDefault="00FE2E37" w:rsidP="00FE2E37">
            <w:pPr>
              <w:keepNext/>
              <w:keepLines/>
              <w:overflowPunct/>
              <w:autoSpaceDE/>
              <w:autoSpaceDN/>
              <w:adjustRightInd/>
              <w:spacing w:after="0"/>
              <w:rPr>
                <w:ins w:id="26201" w:author="Roy Hu" w:date="2020-11-16T16:42:00Z"/>
                <w:rFonts w:ascii="Arial" w:eastAsia="宋体" w:hAnsi="Arial" w:cs="Arial"/>
                <w:sz w:val="16"/>
                <w:szCs w:val="16"/>
                <w:lang w:val="en-US" w:eastAsia="en-US"/>
              </w:rPr>
            </w:pPr>
            <w:ins w:id="26202" w:author="Roy Hu" w:date="2020-11-16T16:42:00Z">
              <w:r w:rsidRPr="00FE2E37">
                <w:rPr>
                  <w:rFonts w:ascii="Arial" w:eastAsia="宋体" w:hAnsi="Arial" w:cs="Arial"/>
                  <w:sz w:val="16"/>
                  <w:szCs w:val="16"/>
                  <w:lang w:val="en-US" w:eastAsia="en-US"/>
                </w:rPr>
                <w:t>EPRE ratio of PDCCH DMRS to SSS</w:t>
              </w:r>
            </w:ins>
          </w:p>
        </w:tc>
        <w:tc>
          <w:tcPr>
            <w:tcW w:w="815" w:type="dxa"/>
            <w:vMerge/>
            <w:tcBorders>
              <w:left w:val="single" w:sz="4" w:space="0" w:color="auto"/>
              <w:right w:val="single" w:sz="4" w:space="0" w:color="auto"/>
            </w:tcBorders>
            <w:vAlign w:val="center"/>
          </w:tcPr>
          <w:p w14:paraId="29627B8E" w14:textId="77777777" w:rsidR="00FE2E37" w:rsidRPr="00FE2E37" w:rsidRDefault="00FE2E37" w:rsidP="00FE2E37">
            <w:pPr>
              <w:keepNext/>
              <w:keepLines/>
              <w:spacing w:after="0"/>
              <w:jc w:val="center"/>
              <w:textAlignment w:val="baseline"/>
              <w:rPr>
                <w:ins w:id="26203"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422AC21D" w14:textId="77777777" w:rsidR="00FE2E37" w:rsidRPr="00FE2E37" w:rsidRDefault="00FE2E37" w:rsidP="00FE2E37">
            <w:pPr>
              <w:keepNext/>
              <w:keepLines/>
              <w:spacing w:after="0"/>
              <w:jc w:val="center"/>
              <w:textAlignment w:val="baseline"/>
              <w:rPr>
                <w:ins w:id="26204"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7D65AFF8" w14:textId="77777777" w:rsidR="00FE2E37" w:rsidRPr="00FE2E37" w:rsidRDefault="00FE2E37" w:rsidP="00FE2E37">
            <w:pPr>
              <w:keepNext/>
              <w:keepLines/>
              <w:spacing w:after="0"/>
              <w:jc w:val="center"/>
              <w:textAlignment w:val="baseline"/>
              <w:rPr>
                <w:ins w:id="26205"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411CAA57" w14:textId="77777777" w:rsidR="00FE2E37" w:rsidRPr="00FE2E37" w:rsidRDefault="00FE2E37" w:rsidP="00FE2E37">
            <w:pPr>
              <w:keepNext/>
              <w:keepLines/>
              <w:spacing w:after="0"/>
              <w:jc w:val="center"/>
              <w:textAlignment w:val="baseline"/>
              <w:rPr>
                <w:ins w:id="26206"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03BF9F28" w14:textId="77777777" w:rsidR="00FE2E37" w:rsidRPr="00FE2E37" w:rsidRDefault="00FE2E37" w:rsidP="00FE2E37">
            <w:pPr>
              <w:keepNext/>
              <w:keepLines/>
              <w:spacing w:after="0"/>
              <w:jc w:val="center"/>
              <w:textAlignment w:val="baseline"/>
              <w:rPr>
                <w:ins w:id="26207"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694962F2" w14:textId="77777777" w:rsidR="00FE2E37" w:rsidRPr="00FE2E37" w:rsidRDefault="00FE2E37" w:rsidP="00FE2E37">
            <w:pPr>
              <w:keepNext/>
              <w:keepLines/>
              <w:spacing w:after="0"/>
              <w:jc w:val="center"/>
              <w:textAlignment w:val="baseline"/>
              <w:rPr>
                <w:ins w:id="26208" w:author="Roy Hu" w:date="2020-11-16T16:42:00Z"/>
                <w:rFonts w:ascii="Arial" w:hAnsi="Arial"/>
                <w:sz w:val="18"/>
                <w:lang w:val="en-US"/>
              </w:rPr>
            </w:pPr>
          </w:p>
        </w:tc>
      </w:tr>
      <w:tr w:rsidR="00FE2E37" w:rsidRPr="00FE2E37" w14:paraId="2D202814" w14:textId="77777777" w:rsidTr="00FE2E37">
        <w:trPr>
          <w:trHeight w:val="215"/>
          <w:jc w:val="center"/>
          <w:ins w:id="26209" w:author="Roy Hu" w:date="2020-11-16T16:42:00Z"/>
        </w:trPr>
        <w:tc>
          <w:tcPr>
            <w:tcW w:w="2157" w:type="dxa"/>
            <w:tcBorders>
              <w:top w:val="single" w:sz="4" w:space="0" w:color="auto"/>
              <w:left w:val="single" w:sz="4" w:space="0" w:color="auto"/>
              <w:right w:val="single" w:sz="4" w:space="0" w:color="auto"/>
            </w:tcBorders>
            <w:vAlign w:val="center"/>
          </w:tcPr>
          <w:p w14:paraId="421835CB" w14:textId="77777777" w:rsidR="00FE2E37" w:rsidRPr="00FE2E37" w:rsidRDefault="00FE2E37" w:rsidP="00FE2E37">
            <w:pPr>
              <w:keepNext/>
              <w:keepLines/>
              <w:overflowPunct/>
              <w:autoSpaceDE/>
              <w:autoSpaceDN/>
              <w:adjustRightInd/>
              <w:spacing w:after="0"/>
              <w:rPr>
                <w:ins w:id="26210" w:author="Roy Hu" w:date="2020-11-16T16:42:00Z"/>
                <w:rFonts w:ascii="Arial" w:eastAsia="宋体" w:hAnsi="Arial" w:cs="Arial"/>
                <w:sz w:val="16"/>
                <w:szCs w:val="16"/>
                <w:lang w:val="en-US" w:eastAsia="en-US"/>
              </w:rPr>
            </w:pPr>
            <w:ins w:id="26211" w:author="Roy Hu" w:date="2020-11-16T16:42:00Z">
              <w:r w:rsidRPr="00FE2E37">
                <w:rPr>
                  <w:rFonts w:ascii="Arial" w:eastAsia="宋体" w:hAnsi="Arial" w:cs="Arial"/>
                  <w:sz w:val="16"/>
                  <w:szCs w:val="16"/>
                  <w:lang w:val="en-US" w:eastAsia="en-US"/>
                </w:rPr>
                <w:t>EPRE ratio of PDCCH to PDCCH DMRS</w:t>
              </w:r>
            </w:ins>
          </w:p>
        </w:tc>
        <w:tc>
          <w:tcPr>
            <w:tcW w:w="815" w:type="dxa"/>
            <w:vMerge/>
            <w:tcBorders>
              <w:left w:val="single" w:sz="4" w:space="0" w:color="auto"/>
              <w:right w:val="single" w:sz="4" w:space="0" w:color="auto"/>
            </w:tcBorders>
            <w:vAlign w:val="center"/>
          </w:tcPr>
          <w:p w14:paraId="35D493C6" w14:textId="77777777" w:rsidR="00FE2E37" w:rsidRPr="00FE2E37" w:rsidRDefault="00FE2E37" w:rsidP="00FE2E37">
            <w:pPr>
              <w:keepNext/>
              <w:keepLines/>
              <w:spacing w:after="0"/>
              <w:jc w:val="center"/>
              <w:textAlignment w:val="baseline"/>
              <w:rPr>
                <w:ins w:id="26212"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3735E367" w14:textId="77777777" w:rsidR="00FE2E37" w:rsidRPr="00FE2E37" w:rsidRDefault="00FE2E37" w:rsidP="00FE2E37">
            <w:pPr>
              <w:keepNext/>
              <w:keepLines/>
              <w:spacing w:after="0"/>
              <w:jc w:val="center"/>
              <w:textAlignment w:val="baseline"/>
              <w:rPr>
                <w:ins w:id="26213"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961C368" w14:textId="77777777" w:rsidR="00FE2E37" w:rsidRPr="00FE2E37" w:rsidRDefault="00FE2E37" w:rsidP="00FE2E37">
            <w:pPr>
              <w:keepNext/>
              <w:keepLines/>
              <w:spacing w:after="0"/>
              <w:jc w:val="center"/>
              <w:textAlignment w:val="baseline"/>
              <w:rPr>
                <w:ins w:id="26214"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6923038" w14:textId="77777777" w:rsidR="00FE2E37" w:rsidRPr="00FE2E37" w:rsidRDefault="00FE2E37" w:rsidP="00FE2E37">
            <w:pPr>
              <w:keepNext/>
              <w:keepLines/>
              <w:spacing w:after="0"/>
              <w:jc w:val="center"/>
              <w:textAlignment w:val="baseline"/>
              <w:rPr>
                <w:ins w:id="26215"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51509A1A" w14:textId="77777777" w:rsidR="00FE2E37" w:rsidRPr="00FE2E37" w:rsidRDefault="00FE2E37" w:rsidP="00FE2E37">
            <w:pPr>
              <w:keepNext/>
              <w:keepLines/>
              <w:spacing w:after="0"/>
              <w:jc w:val="center"/>
              <w:textAlignment w:val="baseline"/>
              <w:rPr>
                <w:ins w:id="26216"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1C34B568" w14:textId="77777777" w:rsidR="00FE2E37" w:rsidRPr="00FE2E37" w:rsidRDefault="00FE2E37" w:rsidP="00FE2E37">
            <w:pPr>
              <w:keepNext/>
              <w:keepLines/>
              <w:spacing w:after="0"/>
              <w:jc w:val="center"/>
              <w:textAlignment w:val="baseline"/>
              <w:rPr>
                <w:ins w:id="26217" w:author="Roy Hu" w:date="2020-11-16T16:42:00Z"/>
                <w:rFonts w:ascii="Arial" w:hAnsi="Arial"/>
                <w:sz w:val="18"/>
                <w:lang w:val="en-US"/>
              </w:rPr>
            </w:pPr>
          </w:p>
        </w:tc>
      </w:tr>
      <w:tr w:rsidR="00FE2E37" w:rsidRPr="00FE2E37" w14:paraId="4A847BAC" w14:textId="77777777" w:rsidTr="00FE2E37">
        <w:trPr>
          <w:trHeight w:val="215"/>
          <w:jc w:val="center"/>
          <w:ins w:id="26218" w:author="Roy Hu" w:date="2020-11-16T16:42:00Z"/>
        </w:trPr>
        <w:tc>
          <w:tcPr>
            <w:tcW w:w="2157" w:type="dxa"/>
            <w:tcBorders>
              <w:top w:val="single" w:sz="4" w:space="0" w:color="auto"/>
              <w:left w:val="single" w:sz="4" w:space="0" w:color="auto"/>
              <w:right w:val="single" w:sz="4" w:space="0" w:color="auto"/>
            </w:tcBorders>
            <w:vAlign w:val="center"/>
          </w:tcPr>
          <w:p w14:paraId="45AE642D" w14:textId="77777777" w:rsidR="00FE2E37" w:rsidRPr="00FE2E37" w:rsidRDefault="00FE2E37" w:rsidP="00FE2E37">
            <w:pPr>
              <w:keepNext/>
              <w:keepLines/>
              <w:overflowPunct/>
              <w:autoSpaceDE/>
              <w:autoSpaceDN/>
              <w:adjustRightInd/>
              <w:spacing w:after="0"/>
              <w:rPr>
                <w:ins w:id="26219" w:author="Roy Hu" w:date="2020-11-16T16:42:00Z"/>
                <w:rFonts w:ascii="Arial" w:eastAsia="宋体" w:hAnsi="Arial" w:cs="Arial"/>
                <w:sz w:val="16"/>
                <w:szCs w:val="16"/>
                <w:lang w:val="en-US" w:eastAsia="en-US"/>
              </w:rPr>
            </w:pPr>
            <w:ins w:id="26220" w:author="Roy Hu" w:date="2020-11-16T16:42:00Z">
              <w:r w:rsidRPr="00FE2E37">
                <w:rPr>
                  <w:rFonts w:ascii="Arial" w:eastAsia="宋体" w:hAnsi="Arial" w:cs="Arial"/>
                  <w:sz w:val="16"/>
                  <w:szCs w:val="16"/>
                  <w:lang w:val="en-US" w:eastAsia="en-US"/>
                </w:rPr>
                <w:t>EPRE ratio of PDSCH DMRS to SSS</w:t>
              </w:r>
            </w:ins>
          </w:p>
        </w:tc>
        <w:tc>
          <w:tcPr>
            <w:tcW w:w="815" w:type="dxa"/>
            <w:vMerge/>
            <w:tcBorders>
              <w:left w:val="single" w:sz="4" w:space="0" w:color="auto"/>
              <w:right w:val="single" w:sz="4" w:space="0" w:color="auto"/>
            </w:tcBorders>
            <w:vAlign w:val="center"/>
          </w:tcPr>
          <w:p w14:paraId="4E45F52D" w14:textId="77777777" w:rsidR="00FE2E37" w:rsidRPr="00FE2E37" w:rsidRDefault="00FE2E37" w:rsidP="00FE2E37">
            <w:pPr>
              <w:keepNext/>
              <w:keepLines/>
              <w:spacing w:after="0"/>
              <w:jc w:val="center"/>
              <w:textAlignment w:val="baseline"/>
              <w:rPr>
                <w:ins w:id="26221"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6CDBAF96" w14:textId="77777777" w:rsidR="00FE2E37" w:rsidRPr="00FE2E37" w:rsidRDefault="00FE2E37" w:rsidP="00FE2E37">
            <w:pPr>
              <w:keepNext/>
              <w:keepLines/>
              <w:spacing w:after="0"/>
              <w:jc w:val="center"/>
              <w:textAlignment w:val="baseline"/>
              <w:rPr>
                <w:ins w:id="26222"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42EC1171" w14:textId="77777777" w:rsidR="00FE2E37" w:rsidRPr="00FE2E37" w:rsidRDefault="00FE2E37" w:rsidP="00FE2E37">
            <w:pPr>
              <w:keepNext/>
              <w:keepLines/>
              <w:spacing w:after="0"/>
              <w:jc w:val="center"/>
              <w:textAlignment w:val="baseline"/>
              <w:rPr>
                <w:ins w:id="26223"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7565F0F1" w14:textId="77777777" w:rsidR="00FE2E37" w:rsidRPr="00FE2E37" w:rsidRDefault="00FE2E37" w:rsidP="00FE2E37">
            <w:pPr>
              <w:keepNext/>
              <w:keepLines/>
              <w:spacing w:after="0"/>
              <w:jc w:val="center"/>
              <w:textAlignment w:val="baseline"/>
              <w:rPr>
                <w:ins w:id="26224"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62D94609" w14:textId="77777777" w:rsidR="00FE2E37" w:rsidRPr="00FE2E37" w:rsidRDefault="00FE2E37" w:rsidP="00FE2E37">
            <w:pPr>
              <w:keepNext/>
              <w:keepLines/>
              <w:spacing w:after="0"/>
              <w:jc w:val="center"/>
              <w:textAlignment w:val="baseline"/>
              <w:rPr>
                <w:ins w:id="26225"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4460A41B" w14:textId="77777777" w:rsidR="00FE2E37" w:rsidRPr="00FE2E37" w:rsidRDefault="00FE2E37" w:rsidP="00FE2E37">
            <w:pPr>
              <w:keepNext/>
              <w:keepLines/>
              <w:spacing w:after="0"/>
              <w:jc w:val="center"/>
              <w:textAlignment w:val="baseline"/>
              <w:rPr>
                <w:ins w:id="26226" w:author="Roy Hu" w:date="2020-11-16T16:42:00Z"/>
                <w:rFonts w:ascii="Arial" w:hAnsi="Arial"/>
                <w:sz w:val="18"/>
                <w:lang w:val="en-US"/>
              </w:rPr>
            </w:pPr>
          </w:p>
        </w:tc>
      </w:tr>
      <w:tr w:rsidR="00FE2E37" w:rsidRPr="00FE2E37" w14:paraId="0881925E" w14:textId="77777777" w:rsidTr="00FE2E37">
        <w:trPr>
          <w:trHeight w:val="215"/>
          <w:jc w:val="center"/>
          <w:ins w:id="26227" w:author="Roy Hu" w:date="2020-11-16T16:42:00Z"/>
        </w:trPr>
        <w:tc>
          <w:tcPr>
            <w:tcW w:w="2157" w:type="dxa"/>
            <w:tcBorders>
              <w:top w:val="single" w:sz="4" w:space="0" w:color="auto"/>
              <w:left w:val="single" w:sz="4" w:space="0" w:color="auto"/>
              <w:right w:val="single" w:sz="4" w:space="0" w:color="auto"/>
            </w:tcBorders>
            <w:vAlign w:val="center"/>
          </w:tcPr>
          <w:p w14:paraId="5789437C" w14:textId="77777777" w:rsidR="00FE2E37" w:rsidRPr="00FE2E37" w:rsidRDefault="00FE2E37" w:rsidP="00FE2E37">
            <w:pPr>
              <w:keepNext/>
              <w:keepLines/>
              <w:overflowPunct/>
              <w:autoSpaceDE/>
              <w:autoSpaceDN/>
              <w:adjustRightInd/>
              <w:spacing w:after="0"/>
              <w:rPr>
                <w:ins w:id="26228" w:author="Roy Hu" w:date="2020-11-16T16:42:00Z"/>
                <w:rFonts w:ascii="Arial" w:eastAsia="宋体" w:hAnsi="Arial" w:cs="Arial"/>
                <w:sz w:val="16"/>
                <w:szCs w:val="16"/>
                <w:lang w:val="en-US" w:eastAsia="en-US"/>
              </w:rPr>
            </w:pPr>
            <w:ins w:id="26229" w:author="Roy Hu" w:date="2020-11-16T16:42:00Z">
              <w:r w:rsidRPr="00FE2E37">
                <w:rPr>
                  <w:rFonts w:ascii="Arial" w:eastAsia="宋体" w:hAnsi="Arial" w:cs="Arial"/>
                  <w:sz w:val="16"/>
                  <w:szCs w:val="16"/>
                  <w:lang w:val="en-US" w:eastAsia="en-US"/>
                </w:rPr>
                <w:t>EPRE ratio of PDSCH to PDSCH DMRS</w:t>
              </w:r>
            </w:ins>
          </w:p>
        </w:tc>
        <w:tc>
          <w:tcPr>
            <w:tcW w:w="815" w:type="dxa"/>
            <w:vMerge/>
            <w:tcBorders>
              <w:left w:val="single" w:sz="4" w:space="0" w:color="auto"/>
              <w:right w:val="single" w:sz="4" w:space="0" w:color="auto"/>
            </w:tcBorders>
            <w:vAlign w:val="center"/>
          </w:tcPr>
          <w:p w14:paraId="47EEC942" w14:textId="77777777" w:rsidR="00FE2E37" w:rsidRPr="00FE2E37" w:rsidRDefault="00FE2E37" w:rsidP="00FE2E37">
            <w:pPr>
              <w:keepNext/>
              <w:keepLines/>
              <w:spacing w:after="0"/>
              <w:jc w:val="center"/>
              <w:textAlignment w:val="baseline"/>
              <w:rPr>
                <w:ins w:id="26230"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2EABC152" w14:textId="77777777" w:rsidR="00FE2E37" w:rsidRPr="00FE2E37" w:rsidRDefault="00FE2E37" w:rsidP="00FE2E37">
            <w:pPr>
              <w:keepNext/>
              <w:keepLines/>
              <w:spacing w:after="0"/>
              <w:jc w:val="center"/>
              <w:textAlignment w:val="baseline"/>
              <w:rPr>
                <w:ins w:id="26231"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0E242030" w14:textId="77777777" w:rsidR="00FE2E37" w:rsidRPr="00FE2E37" w:rsidRDefault="00FE2E37" w:rsidP="00FE2E37">
            <w:pPr>
              <w:keepNext/>
              <w:keepLines/>
              <w:spacing w:after="0"/>
              <w:jc w:val="center"/>
              <w:textAlignment w:val="baseline"/>
              <w:rPr>
                <w:ins w:id="26232"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1AF38A29" w14:textId="77777777" w:rsidR="00FE2E37" w:rsidRPr="00FE2E37" w:rsidRDefault="00FE2E37" w:rsidP="00FE2E37">
            <w:pPr>
              <w:keepNext/>
              <w:keepLines/>
              <w:spacing w:after="0"/>
              <w:jc w:val="center"/>
              <w:textAlignment w:val="baseline"/>
              <w:rPr>
                <w:ins w:id="26233"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0C080DA1" w14:textId="77777777" w:rsidR="00FE2E37" w:rsidRPr="00FE2E37" w:rsidRDefault="00FE2E37" w:rsidP="00FE2E37">
            <w:pPr>
              <w:keepNext/>
              <w:keepLines/>
              <w:spacing w:after="0"/>
              <w:jc w:val="center"/>
              <w:textAlignment w:val="baseline"/>
              <w:rPr>
                <w:ins w:id="26234"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BFF9EF3" w14:textId="77777777" w:rsidR="00FE2E37" w:rsidRPr="00FE2E37" w:rsidRDefault="00FE2E37" w:rsidP="00FE2E37">
            <w:pPr>
              <w:keepNext/>
              <w:keepLines/>
              <w:spacing w:after="0"/>
              <w:jc w:val="center"/>
              <w:textAlignment w:val="baseline"/>
              <w:rPr>
                <w:ins w:id="26235" w:author="Roy Hu" w:date="2020-11-16T16:42:00Z"/>
                <w:rFonts w:ascii="Arial" w:hAnsi="Arial"/>
                <w:sz w:val="18"/>
                <w:lang w:val="en-US"/>
              </w:rPr>
            </w:pPr>
          </w:p>
        </w:tc>
      </w:tr>
      <w:tr w:rsidR="00FE2E37" w:rsidRPr="00FE2E37" w14:paraId="4A858361" w14:textId="77777777" w:rsidTr="00FE2E37">
        <w:trPr>
          <w:trHeight w:val="215"/>
          <w:jc w:val="center"/>
          <w:ins w:id="26236" w:author="Roy Hu" w:date="2020-11-16T16:42:00Z"/>
        </w:trPr>
        <w:tc>
          <w:tcPr>
            <w:tcW w:w="2157" w:type="dxa"/>
            <w:tcBorders>
              <w:top w:val="single" w:sz="4" w:space="0" w:color="auto"/>
              <w:left w:val="single" w:sz="4" w:space="0" w:color="auto"/>
              <w:right w:val="single" w:sz="4" w:space="0" w:color="auto"/>
            </w:tcBorders>
            <w:vAlign w:val="center"/>
          </w:tcPr>
          <w:p w14:paraId="6DD8DB90" w14:textId="77777777" w:rsidR="00FE2E37" w:rsidRPr="00FE2E37" w:rsidRDefault="00FE2E37" w:rsidP="00FE2E37">
            <w:pPr>
              <w:keepNext/>
              <w:keepLines/>
              <w:overflowPunct/>
              <w:autoSpaceDE/>
              <w:autoSpaceDN/>
              <w:adjustRightInd/>
              <w:spacing w:after="0"/>
              <w:rPr>
                <w:ins w:id="26237" w:author="Roy Hu" w:date="2020-11-16T16:42:00Z"/>
                <w:rFonts w:ascii="Arial" w:eastAsia="宋体" w:hAnsi="Arial" w:cs="Arial"/>
                <w:sz w:val="16"/>
                <w:szCs w:val="16"/>
                <w:lang w:val="en-US" w:eastAsia="en-US"/>
              </w:rPr>
            </w:pPr>
            <w:ins w:id="26238" w:author="Roy Hu" w:date="2020-11-16T16:42:00Z">
              <w:r w:rsidRPr="00FE2E37">
                <w:rPr>
                  <w:rFonts w:ascii="Arial" w:eastAsia="宋体" w:hAnsi="Arial" w:cs="Arial"/>
                  <w:sz w:val="16"/>
                  <w:szCs w:val="16"/>
                  <w:lang w:val="en-US" w:eastAsia="en-US"/>
                </w:rPr>
                <w:t>EPRE ratio of OCNG DMRS to SSS</w:t>
              </w:r>
              <w:r w:rsidRPr="00FE2E37">
                <w:rPr>
                  <w:rFonts w:ascii="Arial" w:eastAsia="宋体" w:hAnsi="Arial" w:cs="Arial"/>
                  <w:sz w:val="16"/>
                  <w:szCs w:val="16"/>
                  <w:vertAlign w:val="superscript"/>
                  <w:lang w:val="en-US" w:eastAsia="en-US"/>
                </w:rPr>
                <w:t>Note 1</w:t>
              </w:r>
            </w:ins>
          </w:p>
        </w:tc>
        <w:tc>
          <w:tcPr>
            <w:tcW w:w="815" w:type="dxa"/>
            <w:vMerge/>
            <w:tcBorders>
              <w:left w:val="single" w:sz="4" w:space="0" w:color="auto"/>
              <w:right w:val="single" w:sz="4" w:space="0" w:color="auto"/>
            </w:tcBorders>
            <w:vAlign w:val="center"/>
          </w:tcPr>
          <w:p w14:paraId="336C2517" w14:textId="77777777" w:rsidR="00FE2E37" w:rsidRPr="00FE2E37" w:rsidRDefault="00FE2E37" w:rsidP="00FE2E37">
            <w:pPr>
              <w:keepNext/>
              <w:keepLines/>
              <w:spacing w:after="0"/>
              <w:jc w:val="center"/>
              <w:textAlignment w:val="baseline"/>
              <w:rPr>
                <w:ins w:id="26239" w:author="Roy Hu" w:date="2020-11-16T16:42:00Z"/>
                <w:rFonts w:ascii="Arial" w:hAnsi="Arial"/>
                <w:sz w:val="18"/>
                <w:lang w:val="en-US"/>
              </w:rPr>
            </w:pPr>
          </w:p>
        </w:tc>
        <w:tc>
          <w:tcPr>
            <w:tcW w:w="892" w:type="dxa"/>
            <w:vMerge/>
            <w:tcBorders>
              <w:left w:val="single" w:sz="4" w:space="0" w:color="auto"/>
              <w:right w:val="single" w:sz="4" w:space="0" w:color="auto"/>
            </w:tcBorders>
            <w:vAlign w:val="center"/>
          </w:tcPr>
          <w:p w14:paraId="56D7ADE8" w14:textId="77777777" w:rsidR="00FE2E37" w:rsidRPr="00FE2E37" w:rsidRDefault="00FE2E37" w:rsidP="00FE2E37">
            <w:pPr>
              <w:keepNext/>
              <w:keepLines/>
              <w:spacing w:after="0"/>
              <w:jc w:val="center"/>
              <w:textAlignment w:val="baseline"/>
              <w:rPr>
                <w:ins w:id="26240"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2B379338" w14:textId="77777777" w:rsidR="00FE2E37" w:rsidRPr="00FE2E37" w:rsidRDefault="00FE2E37" w:rsidP="00FE2E37">
            <w:pPr>
              <w:keepNext/>
              <w:keepLines/>
              <w:spacing w:after="0"/>
              <w:jc w:val="center"/>
              <w:textAlignment w:val="baseline"/>
              <w:rPr>
                <w:ins w:id="26241"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0E17A171" w14:textId="77777777" w:rsidR="00FE2E37" w:rsidRPr="00FE2E37" w:rsidRDefault="00FE2E37" w:rsidP="00FE2E37">
            <w:pPr>
              <w:keepNext/>
              <w:keepLines/>
              <w:spacing w:after="0"/>
              <w:jc w:val="center"/>
              <w:textAlignment w:val="baseline"/>
              <w:rPr>
                <w:ins w:id="26242"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3B991437" w14:textId="77777777" w:rsidR="00FE2E37" w:rsidRPr="00FE2E37" w:rsidRDefault="00FE2E37" w:rsidP="00FE2E37">
            <w:pPr>
              <w:keepNext/>
              <w:keepLines/>
              <w:spacing w:after="0"/>
              <w:jc w:val="center"/>
              <w:textAlignment w:val="baseline"/>
              <w:rPr>
                <w:ins w:id="26243" w:author="Roy Hu" w:date="2020-11-16T16:42:00Z"/>
                <w:rFonts w:ascii="Arial" w:hAnsi="Arial"/>
                <w:sz w:val="18"/>
                <w:lang w:val="en-US"/>
              </w:rPr>
            </w:pPr>
          </w:p>
        </w:tc>
        <w:tc>
          <w:tcPr>
            <w:tcW w:w="1108" w:type="dxa"/>
            <w:vMerge/>
            <w:tcBorders>
              <w:left w:val="single" w:sz="4" w:space="0" w:color="auto"/>
              <w:right w:val="single" w:sz="4" w:space="0" w:color="auto"/>
            </w:tcBorders>
            <w:vAlign w:val="center"/>
          </w:tcPr>
          <w:p w14:paraId="7AA9433D" w14:textId="77777777" w:rsidR="00FE2E37" w:rsidRPr="00FE2E37" w:rsidRDefault="00FE2E37" w:rsidP="00FE2E37">
            <w:pPr>
              <w:keepNext/>
              <w:keepLines/>
              <w:spacing w:after="0"/>
              <w:jc w:val="center"/>
              <w:textAlignment w:val="baseline"/>
              <w:rPr>
                <w:ins w:id="26244" w:author="Roy Hu" w:date="2020-11-16T16:42:00Z"/>
                <w:rFonts w:ascii="Arial" w:hAnsi="Arial"/>
                <w:sz w:val="18"/>
                <w:lang w:val="en-US"/>
              </w:rPr>
            </w:pPr>
          </w:p>
        </w:tc>
      </w:tr>
      <w:tr w:rsidR="00FE2E37" w:rsidRPr="00FE2E37" w14:paraId="6828BDF0" w14:textId="77777777" w:rsidTr="00FE2E37">
        <w:trPr>
          <w:trHeight w:val="215"/>
          <w:jc w:val="center"/>
          <w:ins w:id="26245" w:author="Roy Hu" w:date="2020-11-16T16:42:00Z"/>
        </w:trPr>
        <w:tc>
          <w:tcPr>
            <w:tcW w:w="2157" w:type="dxa"/>
            <w:tcBorders>
              <w:top w:val="single" w:sz="4" w:space="0" w:color="auto"/>
              <w:left w:val="single" w:sz="4" w:space="0" w:color="auto"/>
              <w:right w:val="single" w:sz="4" w:space="0" w:color="auto"/>
            </w:tcBorders>
            <w:vAlign w:val="center"/>
          </w:tcPr>
          <w:p w14:paraId="7F0E02C4" w14:textId="77777777" w:rsidR="00FE2E37" w:rsidRPr="00FE2E37" w:rsidRDefault="00FE2E37" w:rsidP="00FE2E37">
            <w:pPr>
              <w:keepNext/>
              <w:keepLines/>
              <w:overflowPunct/>
              <w:autoSpaceDE/>
              <w:autoSpaceDN/>
              <w:adjustRightInd/>
              <w:spacing w:after="0"/>
              <w:rPr>
                <w:ins w:id="26246" w:author="Roy Hu" w:date="2020-11-16T16:42:00Z"/>
                <w:rFonts w:ascii="Arial" w:eastAsia="宋体" w:hAnsi="Arial" w:cs="Arial"/>
                <w:sz w:val="16"/>
                <w:szCs w:val="16"/>
                <w:lang w:val="en-US" w:eastAsia="en-US"/>
              </w:rPr>
            </w:pPr>
            <w:ins w:id="26247" w:author="Roy Hu" w:date="2020-11-16T16:42:00Z">
              <w:r w:rsidRPr="00FE2E37">
                <w:rPr>
                  <w:rFonts w:ascii="Arial" w:eastAsia="宋体" w:hAnsi="Arial" w:cs="Arial"/>
                  <w:sz w:val="16"/>
                  <w:szCs w:val="16"/>
                  <w:lang w:val="en-US" w:eastAsia="en-US"/>
                </w:rPr>
                <w:t>EPRE ratio of OCNG to OCNG DMRS</w:t>
              </w:r>
              <w:r w:rsidRPr="00FE2E37">
                <w:rPr>
                  <w:rFonts w:ascii="Arial" w:eastAsia="宋体" w:hAnsi="Arial" w:cs="Arial"/>
                  <w:sz w:val="16"/>
                  <w:szCs w:val="16"/>
                  <w:vertAlign w:val="superscript"/>
                  <w:lang w:val="en-US" w:eastAsia="en-US"/>
                </w:rPr>
                <w:t xml:space="preserve"> Note 1</w:t>
              </w:r>
            </w:ins>
          </w:p>
        </w:tc>
        <w:tc>
          <w:tcPr>
            <w:tcW w:w="815" w:type="dxa"/>
            <w:vMerge/>
            <w:tcBorders>
              <w:left w:val="single" w:sz="4" w:space="0" w:color="auto"/>
              <w:right w:val="single" w:sz="4" w:space="0" w:color="auto"/>
            </w:tcBorders>
            <w:vAlign w:val="center"/>
          </w:tcPr>
          <w:p w14:paraId="578D13EF" w14:textId="77777777" w:rsidR="00FE2E37" w:rsidRPr="00FE2E37" w:rsidRDefault="00FE2E37" w:rsidP="00FE2E37">
            <w:pPr>
              <w:keepNext/>
              <w:keepLines/>
              <w:spacing w:after="0"/>
              <w:jc w:val="center"/>
              <w:textAlignment w:val="baseline"/>
              <w:rPr>
                <w:ins w:id="26248" w:author="Roy Hu" w:date="2020-11-16T16:42:00Z"/>
                <w:rFonts w:ascii="Arial" w:hAnsi="Arial"/>
                <w:sz w:val="18"/>
                <w:lang w:val="en-US"/>
              </w:rPr>
            </w:pPr>
          </w:p>
        </w:tc>
        <w:tc>
          <w:tcPr>
            <w:tcW w:w="892" w:type="dxa"/>
            <w:vMerge/>
            <w:tcBorders>
              <w:left w:val="single" w:sz="4" w:space="0" w:color="auto"/>
              <w:bottom w:val="single" w:sz="4" w:space="0" w:color="auto"/>
              <w:right w:val="single" w:sz="4" w:space="0" w:color="auto"/>
            </w:tcBorders>
            <w:vAlign w:val="center"/>
          </w:tcPr>
          <w:p w14:paraId="5A42A60B" w14:textId="77777777" w:rsidR="00FE2E37" w:rsidRPr="00FE2E37" w:rsidRDefault="00FE2E37" w:rsidP="00FE2E37">
            <w:pPr>
              <w:keepNext/>
              <w:keepLines/>
              <w:spacing w:after="0"/>
              <w:jc w:val="center"/>
              <w:textAlignment w:val="baseline"/>
              <w:rPr>
                <w:ins w:id="26249" w:author="Roy Hu" w:date="2020-11-16T16:42:00Z"/>
                <w:rFonts w:ascii="Arial" w:hAnsi="Arial"/>
                <w:sz w:val="18"/>
                <w:lang w:val="en-US"/>
              </w:rPr>
            </w:pPr>
          </w:p>
        </w:tc>
        <w:tc>
          <w:tcPr>
            <w:tcW w:w="1108" w:type="dxa"/>
            <w:vMerge/>
            <w:tcBorders>
              <w:left w:val="single" w:sz="4" w:space="0" w:color="auto"/>
              <w:bottom w:val="single" w:sz="4" w:space="0" w:color="auto"/>
              <w:right w:val="single" w:sz="4" w:space="0" w:color="auto"/>
            </w:tcBorders>
            <w:vAlign w:val="center"/>
          </w:tcPr>
          <w:p w14:paraId="49E8D541" w14:textId="77777777" w:rsidR="00FE2E37" w:rsidRPr="00FE2E37" w:rsidRDefault="00FE2E37" w:rsidP="00FE2E37">
            <w:pPr>
              <w:keepNext/>
              <w:keepLines/>
              <w:spacing w:after="0"/>
              <w:jc w:val="center"/>
              <w:textAlignment w:val="baseline"/>
              <w:rPr>
                <w:ins w:id="26250" w:author="Roy Hu" w:date="2020-11-16T16:42:00Z"/>
                <w:rFonts w:ascii="Arial" w:hAnsi="Arial"/>
                <w:sz w:val="18"/>
                <w:lang w:val="en-US"/>
              </w:rPr>
            </w:pPr>
          </w:p>
        </w:tc>
        <w:tc>
          <w:tcPr>
            <w:tcW w:w="1108" w:type="dxa"/>
            <w:vMerge/>
            <w:tcBorders>
              <w:left w:val="single" w:sz="4" w:space="0" w:color="auto"/>
              <w:bottom w:val="single" w:sz="4" w:space="0" w:color="auto"/>
              <w:right w:val="single" w:sz="4" w:space="0" w:color="auto"/>
            </w:tcBorders>
            <w:vAlign w:val="center"/>
          </w:tcPr>
          <w:p w14:paraId="0449EF9D" w14:textId="77777777" w:rsidR="00FE2E37" w:rsidRPr="00FE2E37" w:rsidRDefault="00FE2E37" w:rsidP="00FE2E37">
            <w:pPr>
              <w:keepNext/>
              <w:keepLines/>
              <w:spacing w:after="0"/>
              <w:jc w:val="center"/>
              <w:textAlignment w:val="baseline"/>
              <w:rPr>
                <w:ins w:id="26251" w:author="Roy Hu" w:date="2020-11-16T16:42:00Z"/>
                <w:rFonts w:ascii="Arial" w:hAnsi="Arial"/>
                <w:sz w:val="18"/>
                <w:lang w:val="en-US"/>
              </w:rPr>
            </w:pPr>
          </w:p>
        </w:tc>
        <w:tc>
          <w:tcPr>
            <w:tcW w:w="1108" w:type="dxa"/>
            <w:vMerge/>
            <w:tcBorders>
              <w:left w:val="single" w:sz="4" w:space="0" w:color="auto"/>
              <w:bottom w:val="single" w:sz="4" w:space="0" w:color="auto"/>
              <w:right w:val="single" w:sz="4" w:space="0" w:color="auto"/>
            </w:tcBorders>
            <w:vAlign w:val="center"/>
          </w:tcPr>
          <w:p w14:paraId="237A1B13" w14:textId="77777777" w:rsidR="00FE2E37" w:rsidRPr="00FE2E37" w:rsidRDefault="00FE2E37" w:rsidP="00FE2E37">
            <w:pPr>
              <w:keepNext/>
              <w:keepLines/>
              <w:spacing w:after="0"/>
              <w:jc w:val="center"/>
              <w:textAlignment w:val="baseline"/>
              <w:rPr>
                <w:ins w:id="26252" w:author="Roy Hu" w:date="2020-11-16T16:42:00Z"/>
                <w:rFonts w:ascii="Arial" w:hAnsi="Arial"/>
                <w:sz w:val="18"/>
                <w:lang w:val="en-US"/>
              </w:rPr>
            </w:pPr>
          </w:p>
        </w:tc>
        <w:tc>
          <w:tcPr>
            <w:tcW w:w="1108" w:type="dxa"/>
            <w:vMerge/>
            <w:tcBorders>
              <w:left w:val="single" w:sz="4" w:space="0" w:color="auto"/>
              <w:bottom w:val="single" w:sz="4" w:space="0" w:color="auto"/>
              <w:right w:val="single" w:sz="4" w:space="0" w:color="auto"/>
            </w:tcBorders>
            <w:vAlign w:val="center"/>
          </w:tcPr>
          <w:p w14:paraId="1E6D74DB" w14:textId="77777777" w:rsidR="00FE2E37" w:rsidRPr="00FE2E37" w:rsidRDefault="00FE2E37" w:rsidP="00FE2E37">
            <w:pPr>
              <w:keepNext/>
              <w:keepLines/>
              <w:spacing w:after="0"/>
              <w:jc w:val="center"/>
              <w:textAlignment w:val="baseline"/>
              <w:rPr>
                <w:ins w:id="26253" w:author="Roy Hu" w:date="2020-11-16T16:42:00Z"/>
                <w:rFonts w:ascii="Arial" w:hAnsi="Arial"/>
                <w:sz w:val="18"/>
                <w:lang w:val="en-US"/>
              </w:rPr>
            </w:pPr>
          </w:p>
        </w:tc>
      </w:tr>
      <w:tr w:rsidR="00FE2E37" w:rsidRPr="00FE2E37" w14:paraId="2D34BD17" w14:textId="77777777" w:rsidTr="00FE2E37">
        <w:trPr>
          <w:jc w:val="center"/>
          <w:ins w:id="26254"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hideMark/>
          </w:tcPr>
          <w:p w14:paraId="7E0B8BDB" w14:textId="77777777" w:rsidR="00FE2E37" w:rsidRPr="00FE2E37" w:rsidRDefault="00FE2E37" w:rsidP="00FE2E37">
            <w:pPr>
              <w:keepNext/>
              <w:keepLines/>
              <w:overflowPunct/>
              <w:autoSpaceDE/>
              <w:autoSpaceDN/>
              <w:adjustRightInd/>
              <w:spacing w:after="0"/>
              <w:rPr>
                <w:ins w:id="26255" w:author="Roy Hu" w:date="2020-11-16T16:42:00Z"/>
                <w:rFonts w:ascii="Arial" w:eastAsia="宋体" w:hAnsi="Arial" w:cs="Arial"/>
                <w:sz w:val="18"/>
                <w:szCs w:val="22"/>
                <w:lang w:val="en-US" w:eastAsia="en-US"/>
              </w:rPr>
            </w:pPr>
            <w:ins w:id="26256" w:author="Roy Hu" w:date="2020-11-16T16:42:00Z">
              <w:r w:rsidRPr="00FE2E37">
                <w:rPr>
                  <w:rFonts w:ascii="Arial" w:eastAsia="宋体" w:hAnsi="Arial" w:cs="Arial"/>
                  <w:sz w:val="18"/>
                  <w:szCs w:val="22"/>
                  <w:lang w:val="en-US" w:eastAsia="en-US"/>
                </w:rPr>
                <w:t>Propagation condition</w:t>
              </w:r>
            </w:ins>
          </w:p>
        </w:tc>
        <w:tc>
          <w:tcPr>
            <w:tcW w:w="815" w:type="dxa"/>
            <w:tcBorders>
              <w:top w:val="single" w:sz="4" w:space="0" w:color="auto"/>
              <w:left w:val="single" w:sz="4" w:space="0" w:color="auto"/>
              <w:bottom w:val="single" w:sz="4" w:space="0" w:color="auto"/>
              <w:right w:val="single" w:sz="4" w:space="0" w:color="auto"/>
            </w:tcBorders>
            <w:vAlign w:val="center"/>
          </w:tcPr>
          <w:p w14:paraId="1C015170" w14:textId="77777777" w:rsidR="00FE2E37" w:rsidRPr="00FE2E37" w:rsidRDefault="00FE2E37" w:rsidP="00FE2E37">
            <w:pPr>
              <w:keepNext/>
              <w:keepLines/>
              <w:spacing w:after="0"/>
              <w:jc w:val="center"/>
              <w:textAlignment w:val="baseline"/>
              <w:rPr>
                <w:ins w:id="26257" w:author="Roy Hu" w:date="2020-11-16T16:42:00Z"/>
                <w:rFonts w:ascii="Arial" w:hAnsi="Arial"/>
                <w:sz w:val="18"/>
                <w:lang w:val="en-US"/>
              </w:rPr>
            </w:pPr>
            <w:ins w:id="26258" w:author="Roy Hu" w:date="2020-11-16T16:42:00Z">
              <w:r w:rsidRPr="00FE2E37">
                <w:rPr>
                  <w:rFonts w:ascii="Arial" w:hAnsi="Arial"/>
                  <w:sz w:val="18"/>
                  <w:lang w:val="en-US"/>
                </w:rPr>
                <w:t>1~2</w:t>
              </w:r>
            </w:ins>
          </w:p>
        </w:tc>
        <w:tc>
          <w:tcPr>
            <w:tcW w:w="892" w:type="dxa"/>
            <w:tcBorders>
              <w:top w:val="single" w:sz="4" w:space="0" w:color="auto"/>
              <w:left w:val="single" w:sz="4" w:space="0" w:color="auto"/>
              <w:bottom w:val="single" w:sz="4" w:space="0" w:color="auto"/>
              <w:right w:val="single" w:sz="4" w:space="0" w:color="auto"/>
            </w:tcBorders>
            <w:vAlign w:val="center"/>
            <w:hideMark/>
          </w:tcPr>
          <w:p w14:paraId="799DF958" w14:textId="77777777" w:rsidR="00FE2E37" w:rsidRPr="00FE2E37" w:rsidRDefault="00FE2E37" w:rsidP="00FE2E37">
            <w:pPr>
              <w:keepNext/>
              <w:keepLines/>
              <w:spacing w:after="0"/>
              <w:jc w:val="center"/>
              <w:textAlignment w:val="baseline"/>
              <w:rPr>
                <w:ins w:id="26259" w:author="Roy Hu" w:date="2020-11-16T16:42:00Z"/>
                <w:rFonts w:ascii="Arial" w:hAnsi="Arial"/>
                <w:sz w:val="18"/>
                <w:lang w:val="en-US"/>
              </w:rPr>
            </w:pPr>
            <w:ins w:id="26260" w:author="Roy Hu" w:date="2020-11-16T16:42:00Z">
              <w:r w:rsidRPr="00FE2E37">
                <w:rPr>
                  <w:rFonts w:ascii="Arial" w:hAnsi="Arial"/>
                  <w:sz w:val="18"/>
                  <w:lang w:val="en-US"/>
                </w:rPr>
                <w:t>-</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3C73A5FF" w14:textId="77777777" w:rsidR="00FE2E37" w:rsidRPr="00FE2E37" w:rsidRDefault="00FE2E37" w:rsidP="00FE2E37">
            <w:pPr>
              <w:keepNext/>
              <w:keepLines/>
              <w:spacing w:after="0"/>
              <w:jc w:val="center"/>
              <w:textAlignment w:val="baseline"/>
              <w:rPr>
                <w:ins w:id="26261" w:author="Roy Hu" w:date="2020-11-16T16:42:00Z"/>
                <w:rFonts w:ascii="Arial" w:hAnsi="Arial"/>
                <w:sz w:val="18"/>
                <w:lang w:val="en-US"/>
              </w:rPr>
            </w:pPr>
            <w:ins w:id="26262" w:author="Roy Hu" w:date="2020-11-16T16:42:00Z">
              <w:r w:rsidRPr="00FE2E37">
                <w:rPr>
                  <w:rFonts w:ascii="Arial" w:hAnsi="Arial"/>
                  <w:sz w:val="18"/>
                  <w:lang w:val="en-US"/>
                </w:rPr>
                <w:t>AWGN</w:t>
              </w:r>
            </w:ins>
          </w:p>
        </w:tc>
        <w:tc>
          <w:tcPr>
            <w:tcW w:w="1108" w:type="dxa"/>
            <w:tcBorders>
              <w:top w:val="single" w:sz="4" w:space="0" w:color="auto"/>
              <w:left w:val="single" w:sz="4" w:space="0" w:color="auto"/>
              <w:bottom w:val="single" w:sz="4" w:space="0" w:color="auto"/>
              <w:right w:val="single" w:sz="4" w:space="0" w:color="auto"/>
            </w:tcBorders>
            <w:vAlign w:val="center"/>
          </w:tcPr>
          <w:p w14:paraId="3BB3F962" w14:textId="77777777" w:rsidR="00FE2E37" w:rsidRPr="00FE2E37" w:rsidRDefault="00FE2E37" w:rsidP="00FE2E37">
            <w:pPr>
              <w:keepNext/>
              <w:keepLines/>
              <w:spacing w:after="0"/>
              <w:jc w:val="center"/>
              <w:textAlignment w:val="baseline"/>
              <w:rPr>
                <w:ins w:id="26263" w:author="Roy Hu" w:date="2020-11-16T16:42:00Z"/>
                <w:rFonts w:ascii="Arial" w:hAnsi="Arial"/>
                <w:sz w:val="18"/>
                <w:lang w:val="en-US"/>
              </w:rPr>
            </w:pPr>
            <w:ins w:id="26264" w:author="Roy Hu" w:date="2020-11-16T16:42:00Z">
              <w:r w:rsidRPr="00FE2E37">
                <w:rPr>
                  <w:rFonts w:ascii="Arial" w:hAnsi="Arial"/>
                  <w:sz w:val="18"/>
                  <w:lang w:val="en-US"/>
                </w:rPr>
                <w:t>AWGN</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027304F7" w14:textId="77777777" w:rsidR="00FE2E37" w:rsidRPr="00FE2E37" w:rsidRDefault="00FE2E37" w:rsidP="00FE2E37">
            <w:pPr>
              <w:keepNext/>
              <w:keepLines/>
              <w:spacing w:after="0"/>
              <w:jc w:val="center"/>
              <w:textAlignment w:val="baseline"/>
              <w:rPr>
                <w:ins w:id="26265" w:author="Roy Hu" w:date="2020-11-16T16:42:00Z"/>
                <w:rFonts w:ascii="Arial" w:hAnsi="Arial"/>
                <w:sz w:val="18"/>
                <w:lang w:val="en-US"/>
              </w:rPr>
            </w:pPr>
            <w:ins w:id="26266" w:author="Roy Hu" w:date="2020-11-16T16:42:00Z">
              <w:r w:rsidRPr="00FE2E37">
                <w:rPr>
                  <w:rFonts w:ascii="Arial" w:hAnsi="Arial"/>
                  <w:sz w:val="18"/>
                  <w:lang w:val="en-US"/>
                </w:rPr>
                <w:t>AWGN</w:t>
              </w:r>
            </w:ins>
          </w:p>
        </w:tc>
        <w:tc>
          <w:tcPr>
            <w:tcW w:w="1108" w:type="dxa"/>
            <w:tcBorders>
              <w:top w:val="single" w:sz="4" w:space="0" w:color="auto"/>
              <w:left w:val="single" w:sz="4" w:space="0" w:color="auto"/>
              <w:bottom w:val="single" w:sz="4" w:space="0" w:color="auto"/>
              <w:right w:val="single" w:sz="4" w:space="0" w:color="auto"/>
            </w:tcBorders>
            <w:vAlign w:val="center"/>
          </w:tcPr>
          <w:p w14:paraId="11921B79" w14:textId="77777777" w:rsidR="00FE2E37" w:rsidRPr="00FE2E37" w:rsidRDefault="00FE2E37" w:rsidP="00FE2E37">
            <w:pPr>
              <w:keepNext/>
              <w:keepLines/>
              <w:spacing w:after="0"/>
              <w:jc w:val="center"/>
              <w:textAlignment w:val="baseline"/>
              <w:rPr>
                <w:ins w:id="26267" w:author="Roy Hu" w:date="2020-11-16T16:42:00Z"/>
                <w:rFonts w:ascii="Arial" w:hAnsi="Arial"/>
                <w:sz w:val="18"/>
                <w:lang w:val="en-US"/>
              </w:rPr>
            </w:pPr>
            <w:ins w:id="26268" w:author="Roy Hu" w:date="2020-11-16T16:42:00Z">
              <w:r w:rsidRPr="00FE2E37">
                <w:rPr>
                  <w:rFonts w:ascii="Arial" w:hAnsi="Arial"/>
                  <w:sz w:val="18"/>
                  <w:lang w:val="en-US"/>
                </w:rPr>
                <w:t>AWGN</w:t>
              </w:r>
            </w:ins>
          </w:p>
        </w:tc>
      </w:tr>
      <w:tr w:rsidR="00FE2E37" w:rsidRPr="00FE2E37" w14:paraId="35AA891D" w14:textId="77777777" w:rsidTr="00FE2E37">
        <w:trPr>
          <w:jc w:val="center"/>
          <w:ins w:id="26269" w:author="Roy Hu" w:date="2020-11-16T16:42:00Z"/>
        </w:trPr>
        <w:tc>
          <w:tcPr>
            <w:tcW w:w="2157" w:type="dxa"/>
            <w:tcBorders>
              <w:top w:val="single" w:sz="4" w:space="0" w:color="auto"/>
              <w:left w:val="single" w:sz="4" w:space="0" w:color="auto"/>
              <w:bottom w:val="single" w:sz="4" w:space="0" w:color="auto"/>
              <w:right w:val="single" w:sz="4" w:space="0" w:color="auto"/>
            </w:tcBorders>
            <w:vAlign w:val="center"/>
            <w:hideMark/>
          </w:tcPr>
          <w:p w14:paraId="5B46D473" w14:textId="77777777" w:rsidR="00FE2E37" w:rsidRPr="00FE2E37" w:rsidRDefault="00FE2E37" w:rsidP="00FE2E37">
            <w:pPr>
              <w:keepNext/>
              <w:keepLines/>
              <w:overflowPunct/>
              <w:autoSpaceDE/>
              <w:autoSpaceDN/>
              <w:adjustRightInd/>
              <w:spacing w:after="0"/>
              <w:rPr>
                <w:ins w:id="26270" w:author="Roy Hu" w:date="2020-11-16T16:42:00Z"/>
                <w:rFonts w:ascii="Arial" w:eastAsia="宋体" w:hAnsi="Arial" w:cs="Arial"/>
                <w:sz w:val="18"/>
                <w:szCs w:val="22"/>
                <w:lang w:val="en-US" w:eastAsia="en-US"/>
              </w:rPr>
            </w:pPr>
            <w:ins w:id="26271" w:author="Roy Hu" w:date="2020-11-16T16:42:00Z">
              <w:r w:rsidRPr="00FE2E37">
                <w:rPr>
                  <w:rFonts w:ascii="Arial" w:eastAsia="宋体" w:hAnsi="Arial" w:cs="Arial"/>
                  <w:sz w:val="18"/>
                  <w:szCs w:val="22"/>
                  <w:lang w:val="en-US" w:eastAsia="en-US"/>
                </w:rPr>
                <w:t>Antenna configuration</w:t>
              </w:r>
            </w:ins>
          </w:p>
        </w:tc>
        <w:tc>
          <w:tcPr>
            <w:tcW w:w="815" w:type="dxa"/>
            <w:tcBorders>
              <w:top w:val="single" w:sz="4" w:space="0" w:color="auto"/>
              <w:left w:val="single" w:sz="4" w:space="0" w:color="auto"/>
              <w:bottom w:val="single" w:sz="4" w:space="0" w:color="auto"/>
              <w:right w:val="single" w:sz="4" w:space="0" w:color="auto"/>
            </w:tcBorders>
            <w:vAlign w:val="center"/>
          </w:tcPr>
          <w:p w14:paraId="4751295A" w14:textId="77777777" w:rsidR="00FE2E37" w:rsidRPr="00FE2E37" w:rsidRDefault="00FE2E37" w:rsidP="00FE2E37">
            <w:pPr>
              <w:keepNext/>
              <w:keepLines/>
              <w:spacing w:after="0"/>
              <w:jc w:val="center"/>
              <w:textAlignment w:val="baseline"/>
              <w:rPr>
                <w:ins w:id="26272" w:author="Roy Hu" w:date="2020-11-16T16:42:00Z"/>
                <w:rFonts w:ascii="Arial" w:hAnsi="Arial"/>
                <w:sz w:val="18"/>
                <w:lang w:val="en-US"/>
              </w:rPr>
            </w:pPr>
            <w:ins w:id="26273" w:author="Roy Hu" w:date="2020-11-16T16:42:00Z">
              <w:r w:rsidRPr="00FE2E37">
                <w:rPr>
                  <w:rFonts w:ascii="Arial" w:hAnsi="Arial"/>
                  <w:sz w:val="18"/>
                  <w:lang w:val="en-US"/>
                </w:rPr>
                <w:t>1~2</w:t>
              </w:r>
            </w:ins>
          </w:p>
        </w:tc>
        <w:tc>
          <w:tcPr>
            <w:tcW w:w="892" w:type="dxa"/>
            <w:tcBorders>
              <w:top w:val="single" w:sz="4" w:space="0" w:color="auto"/>
              <w:left w:val="single" w:sz="4" w:space="0" w:color="auto"/>
              <w:bottom w:val="single" w:sz="4" w:space="0" w:color="auto"/>
              <w:right w:val="single" w:sz="4" w:space="0" w:color="auto"/>
            </w:tcBorders>
            <w:vAlign w:val="center"/>
            <w:hideMark/>
          </w:tcPr>
          <w:p w14:paraId="0FAC38EA" w14:textId="77777777" w:rsidR="00FE2E37" w:rsidRPr="00FE2E37" w:rsidRDefault="00FE2E37" w:rsidP="00FE2E37">
            <w:pPr>
              <w:keepNext/>
              <w:keepLines/>
              <w:spacing w:after="0"/>
              <w:jc w:val="center"/>
              <w:textAlignment w:val="baseline"/>
              <w:rPr>
                <w:ins w:id="26274" w:author="Roy Hu" w:date="2020-11-16T16:42:00Z"/>
                <w:rFonts w:ascii="Arial" w:hAnsi="Arial"/>
                <w:sz w:val="18"/>
                <w:lang w:val="en-US"/>
              </w:rPr>
            </w:pPr>
            <w:ins w:id="26275" w:author="Roy Hu" w:date="2020-11-16T16:42:00Z">
              <w:r w:rsidRPr="00FE2E37">
                <w:rPr>
                  <w:rFonts w:ascii="Arial" w:hAnsi="Arial"/>
                  <w:sz w:val="18"/>
                  <w:lang w:val="en-US"/>
                </w:rPr>
                <w:t>-</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5D102CF7" w14:textId="77777777" w:rsidR="00FE2E37" w:rsidRPr="00FE2E37" w:rsidRDefault="00FE2E37" w:rsidP="00FE2E37">
            <w:pPr>
              <w:keepNext/>
              <w:keepLines/>
              <w:spacing w:after="0"/>
              <w:jc w:val="center"/>
              <w:textAlignment w:val="baseline"/>
              <w:rPr>
                <w:ins w:id="26276" w:author="Roy Hu" w:date="2020-11-16T16:42:00Z"/>
                <w:rFonts w:ascii="Arial" w:hAnsi="Arial"/>
                <w:sz w:val="18"/>
                <w:lang w:val="en-US"/>
              </w:rPr>
            </w:pPr>
            <w:ins w:id="26277" w:author="Roy Hu" w:date="2020-11-16T16:42:00Z">
              <w:r w:rsidRPr="00FE2E37">
                <w:rPr>
                  <w:rFonts w:ascii="Arial" w:hAnsi="Arial"/>
                  <w:sz w:val="18"/>
                  <w:lang w:val="en-US"/>
                </w:rPr>
                <w:t>1x2</w:t>
              </w:r>
            </w:ins>
          </w:p>
        </w:tc>
        <w:tc>
          <w:tcPr>
            <w:tcW w:w="1108" w:type="dxa"/>
            <w:tcBorders>
              <w:top w:val="single" w:sz="4" w:space="0" w:color="auto"/>
              <w:left w:val="single" w:sz="4" w:space="0" w:color="auto"/>
              <w:bottom w:val="single" w:sz="4" w:space="0" w:color="auto"/>
              <w:right w:val="single" w:sz="4" w:space="0" w:color="auto"/>
            </w:tcBorders>
            <w:vAlign w:val="center"/>
          </w:tcPr>
          <w:p w14:paraId="5099F644" w14:textId="77777777" w:rsidR="00FE2E37" w:rsidRPr="00FE2E37" w:rsidRDefault="00FE2E37" w:rsidP="00FE2E37">
            <w:pPr>
              <w:keepNext/>
              <w:keepLines/>
              <w:spacing w:after="0"/>
              <w:jc w:val="center"/>
              <w:textAlignment w:val="baseline"/>
              <w:rPr>
                <w:ins w:id="26278" w:author="Roy Hu" w:date="2020-11-16T16:42:00Z"/>
                <w:rFonts w:ascii="Arial" w:hAnsi="Arial"/>
                <w:sz w:val="18"/>
                <w:lang w:val="en-US"/>
              </w:rPr>
            </w:pPr>
            <w:ins w:id="26279" w:author="Roy Hu" w:date="2020-11-16T16:42:00Z">
              <w:r w:rsidRPr="00FE2E37">
                <w:rPr>
                  <w:rFonts w:ascii="Arial" w:hAnsi="Arial"/>
                  <w:sz w:val="18"/>
                  <w:lang w:val="en-US"/>
                </w:rPr>
                <w:t>1x2</w:t>
              </w:r>
            </w:ins>
          </w:p>
        </w:tc>
        <w:tc>
          <w:tcPr>
            <w:tcW w:w="1108" w:type="dxa"/>
            <w:tcBorders>
              <w:top w:val="single" w:sz="4" w:space="0" w:color="auto"/>
              <w:left w:val="single" w:sz="4" w:space="0" w:color="auto"/>
              <w:bottom w:val="single" w:sz="4" w:space="0" w:color="auto"/>
              <w:right w:val="single" w:sz="4" w:space="0" w:color="auto"/>
            </w:tcBorders>
            <w:vAlign w:val="center"/>
            <w:hideMark/>
          </w:tcPr>
          <w:p w14:paraId="3D89762E" w14:textId="77777777" w:rsidR="00FE2E37" w:rsidRPr="00FE2E37" w:rsidRDefault="00FE2E37" w:rsidP="00FE2E37">
            <w:pPr>
              <w:keepNext/>
              <w:keepLines/>
              <w:spacing w:after="0"/>
              <w:jc w:val="center"/>
              <w:textAlignment w:val="baseline"/>
              <w:rPr>
                <w:ins w:id="26280" w:author="Roy Hu" w:date="2020-11-16T16:42:00Z"/>
                <w:rFonts w:ascii="Arial" w:hAnsi="Arial"/>
                <w:sz w:val="18"/>
                <w:lang w:val="en-US"/>
              </w:rPr>
            </w:pPr>
            <w:ins w:id="26281" w:author="Roy Hu" w:date="2020-11-16T16:42:00Z">
              <w:r w:rsidRPr="00FE2E37">
                <w:rPr>
                  <w:rFonts w:ascii="Arial" w:hAnsi="Arial"/>
                  <w:sz w:val="18"/>
                  <w:lang w:val="en-US"/>
                </w:rPr>
                <w:t>1x2</w:t>
              </w:r>
            </w:ins>
          </w:p>
        </w:tc>
        <w:tc>
          <w:tcPr>
            <w:tcW w:w="1108" w:type="dxa"/>
            <w:tcBorders>
              <w:top w:val="single" w:sz="4" w:space="0" w:color="auto"/>
              <w:left w:val="single" w:sz="4" w:space="0" w:color="auto"/>
              <w:bottom w:val="single" w:sz="4" w:space="0" w:color="auto"/>
              <w:right w:val="single" w:sz="4" w:space="0" w:color="auto"/>
            </w:tcBorders>
            <w:vAlign w:val="center"/>
          </w:tcPr>
          <w:p w14:paraId="5D8796A1" w14:textId="77777777" w:rsidR="00FE2E37" w:rsidRPr="00FE2E37" w:rsidRDefault="00FE2E37" w:rsidP="00FE2E37">
            <w:pPr>
              <w:keepNext/>
              <w:keepLines/>
              <w:spacing w:after="0"/>
              <w:jc w:val="center"/>
              <w:textAlignment w:val="baseline"/>
              <w:rPr>
                <w:ins w:id="26282" w:author="Roy Hu" w:date="2020-11-16T16:42:00Z"/>
                <w:rFonts w:ascii="Arial" w:hAnsi="Arial"/>
                <w:sz w:val="18"/>
                <w:lang w:val="en-US"/>
              </w:rPr>
            </w:pPr>
            <w:ins w:id="26283" w:author="Roy Hu" w:date="2020-11-16T16:42:00Z">
              <w:r w:rsidRPr="00FE2E37">
                <w:rPr>
                  <w:rFonts w:ascii="Arial" w:hAnsi="Arial"/>
                  <w:sz w:val="18"/>
                  <w:lang w:val="en-US"/>
                </w:rPr>
                <w:t>AWGN</w:t>
              </w:r>
            </w:ins>
          </w:p>
        </w:tc>
      </w:tr>
      <w:tr w:rsidR="00FE2E37" w:rsidRPr="00FE2E37" w14:paraId="3BCBB256" w14:textId="77777777" w:rsidTr="00FE2E37">
        <w:trPr>
          <w:jc w:val="center"/>
          <w:ins w:id="26284" w:author="Roy Hu" w:date="2020-11-16T16:42:00Z"/>
        </w:trPr>
        <w:tc>
          <w:tcPr>
            <w:tcW w:w="8296" w:type="dxa"/>
            <w:gridSpan w:val="7"/>
            <w:tcBorders>
              <w:top w:val="single" w:sz="4" w:space="0" w:color="auto"/>
              <w:left w:val="single" w:sz="4" w:space="0" w:color="auto"/>
              <w:bottom w:val="single" w:sz="4" w:space="0" w:color="auto"/>
              <w:right w:val="single" w:sz="4" w:space="0" w:color="auto"/>
            </w:tcBorders>
            <w:vAlign w:val="center"/>
          </w:tcPr>
          <w:p w14:paraId="6A5AE337" w14:textId="77777777" w:rsidR="00FE2E37" w:rsidRPr="00FE2E37" w:rsidRDefault="00FE2E37" w:rsidP="00FE2E37">
            <w:pPr>
              <w:keepNext/>
              <w:keepLines/>
              <w:spacing w:after="0"/>
              <w:ind w:left="851" w:hanging="851"/>
              <w:textAlignment w:val="baseline"/>
              <w:rPr>
                <w:ins w:id="26285" w:author="Roy Hu" w:date="2020-11-16T16:42:00Z"/>
                <w:rFonts w:ascii="Arial" w:hAnsi="Arial"/>
                <w:sz w:val="18"/>
              </w:rPr>
            </w:pPr>
            <w:ins w:id="26286" w:author="Roy Hu" w:date="2020-11-16T16:42:00Z">
              <w:r w:rsidRPr="00FE2E37">
                <w:rPr>
                  <w:rFonts w:ascii="Arial" w:hAnsi="Arial"/>
                  <w:sz w:val="18"/>
                </w:rPr>
                <w:t>Note 1:</w:t>
              </w:r>
              <w:r w:rsidRPr="00FE2E37">
                <w:rPr>
                  <w:rFonts w:ascii="Arial" w:hAnsi="Arial"/>
                  <w:sz w:val="18"/>
                </w:rPr>
                <w:tab/>
                <w:t>OCNG shall be used such that both cells are fully allocated and a constant total transmitted power spectral density is achieved for all OFDM symbols.</w:t>
              </w:r>
            </w:ins>
          </w:p>
        </w:tc>
      </w:tr>
    </w:tbl>
    <w:p w14:paraId="108562AA" w14:textId="77777777" w:rsidR="00FE2E37" w:rsidRPr="00FE2E37" w:rsidRDefault="00FE2E37" w:rsidP="00FE2E37">
      <w:pPr>
        <w:textAlignment w:val="baseline"/>
        <w:rPr>
          <w:ins w:id="26287" w:author="Roy Hu" w:date="2020-11-16T16:42:00Z"/>
          <w:rFonts w:eastAsia="Malgun Gothic"/>
        </w:rPr>
      </w:pPr>
    </w:p>
    <w:p w14:paraId="6826C9EE" w14:textId="77777777" w:rsidR="00FE2E37" w:rsidRPr="00FE2E37" w:rsidRDefault="00FE2E37" w:rsidP="00FE2E37">
      <w:pPr>
        <w:keepNext/>
        <w:keepLines/>
        <w:spacing w:before="60"/>
        <w:jc w:val="center"/>
        <w:textAlignment w:val="baseline"/>
        <w:rPr>
          <w:ins w:id="26288" w:author="Roy Hu" w:date="2020-11-16T16:42:00Z"/>
          <w:rFonts w:ascii="Arial" w:hAnsi="Arial"/>
          <w:b/>
        </w:rPr>
      </w:pPr>
      <w:ins w:id="26289" w:author="Roy Hu" w:date="2020-11-16T16:42:00Z">
        <w:r w:rsidRPr="00FE2E37">
          <w:rPr>
            <w:rFonts w:ascii="Arial" w:hAnsi="Arial"/>
            <w:b/>
          </w:rPr>
          <w:lastRenderedPageBreak/>
          <w:t>Table A.7.7.x.2.2-2: SS-RSRP inter frequency OTA related test parameters</w:t>
        </w:r>
      </w:ins>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4"/>
        <w:gridCol w:w="1054"/>
        <w:gridCol w:w="1054"/>
        <w:gridCol w:w="1054"/>
      </w:tblGrid>
      <w:tr w:rsidR="00FE2E37" w:rsidRPr="00FE2E37" w14:paraId="18BBE030" w14:textId="77777777" w:rsidTr="00FE2E37">
        <w:trPr>
          <w:jc w:val="center"/>
          <w:ins w:id="26290" w:author="Roy Hu" w:date="2020-11-16T16:42:00Z"/>
        </w:trPr>
        <w:tc>
          <w:tcPr>
            <w:tcW w:w="1543" w:type="dxa"/>
            <w:vMerge w:val="restart"/>
            <w:tcBorders>
              <w:top w:val="single" w:sz="4" w:space="0" w:color="auto"/>
              <w:left w:val="single" w:sz="4" w:space="0" w:color="auto"/>
              <w:right w:val="single" w:sz="4" w:space="0" w:color="auto"/>
            </w:tcBorders>
            <w:vAlign w:val="center"/>
            <w:hideMark/>
          </w:tcPr>
          <w:p w14:paraId="331D95D0" w14:textId="77777777" w:rsidR="00FE2E37" w:rsidRPr="00FE2E37" w:rsidRDefault="00FE2E37" w:rsidP="00FE2E37">
            <w:pPr>
              <w:keepNext/>
              <w:keepLines/>
              <w:spacing w:after="0"/>
              <w:jc w:val="center"/>
              <w:textAlignment w:val="baseline"/>
              <w:rPr>
                <w:ins w:id="26291" w:author="Roy Hu" w:date="2020-11-16T16:42:00Z"/>
                <w:rFonts w:ascii="Arial" w:hAnsi="Arial"/>
                <w:b/>
                <w:sz w:val="18"/>
                <w:lang w:val="en-US"/>
              </w:rPr>
            </w:pPr>
            <w:ins w:id="26292" w:author="Roy Hu" w:date="2020-11-16T16:42:00Z">
              <w:r w:rsidRPr="00FE2E37">
                <w:rPr>
                  <w:rFonts w:ascii="Arial" w:hAnsi="Arial"/>
                  <w:b/>
                  <w:sz w:val="18"/>
                  <w:lang w:val="en-US"/>
                </w:rPr>
                <w:t>Parameter</w:t>
              </w:r>
            </w:ins>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11092B0D" w14:textId="77777777" w:rsidR="00FE2E37" w:rsidRPr="00FE2E37" w:rsidRDefault="00FE2E37" w:rsidP="00FE2E37">
            <w:pPr>
              <w:keepNext/>
              <w:keepLines/>
              <w:spacing w:after="0"/>
              <w:jc w:val="center"/>
              <w:textAlignment w:val="baseline"/>
              <w:rPr>
                <w:ins w:id="26293" w:author="Roy Hu" w:date="2020-11-16T16:42:00Z"/>
                <w:rFonts w:ascii="Arial" w:hAnsi="Arial"/>
                <w:b/>
                <w:sz w:val="18"/>
                <w:lang w:val="en-US"/>
              </w:rPr>
            </w:pPr>
            <w:ins w:id="26294" w:author="Roy Hu" w:date="2020-11-16T16:42:00Z">
              <w:r w:rsidRPr="00FE2E37">
                <w:rPr>
                  <w:rFonts w:ascii="Arial" w:hAnsi="Arial"/>
                  <w:b/>
                  <w:sz w:val="18"/>
                  <w:lang w:val="en-US"/>
                </w:rPr>
                <w:t>Unit</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27C54713" w14:textId="77777777" w:rsidR="00FE2E37" w:rsidRPr="00FE2E37" w:rsidRDefault="00FE2E37" w:rsidP="00FE2E37">
            <w:pPr>
              <w:keepNext/>
              <w:keepLines/>
              <w:spacing w:after="0"/>
              <w:jc w:val="center"/>
              <w:textAlignment w:val="baseline"/>
              <w:rPr>
                <w:ins w:id="26295" w:author="Roy Hu" w:date="2020-11-16T16:42:00Z"/>
                <w:rFonts w:ascii="Arial" w:hAnsi="Arial"/>
                <w:b/>
                <w:sz w:val="18"/>
                <w:lang w:val="en-US"/>
              </w:rPr>
            </w:pPr>
            <w:ins w:id="26296" w:author="Roy Hu" w:date="2020-11-16T16:42:00Z">
              <w:r w:rsidRPr="00FE2E37">
                <w:rPr>
                  <w:rFonts w:ascii="Arial" w:hAnsi="Arial"/>
                  <w:b/>
                  <w:sz w:val="18"/>
                  <w:lang w:val="en-US"/>
                </w:rPr>
                <w:t>Test 1</w:t>
              </w:r>
            </w:ins>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64463F7" w14:textId="77777777" w:rsidR="00FE2E37" w:rsidRPr="00FE2E37" w:rsidRDefault="00FE2E37" w:rsidP="00FE2E37">
            <w:pPr>
              <w:keepNext/>
              <w:keepLines/>
              <w:spacing w:after="0"/>
              <w:jc w:val="center"/>
              <w:textAlignment w:val="baseline"/>
              <w:rPr>
                <w:ins w:id="26297" w:author="Roy Hu" w:date="2020-11-16T16:42:00Z"/>
                <w:rFonts w:ascii="Arial" w:hAnsi="Arial"/>
                <w:b/>
                <w:sz w:val="18"/>
                <w:lang w:val="en-US"/>
              </w:rPr>
            </w:pPr>
            <w:ins w:id="26298" w:author="Roy Hu" w:date="2020-11-16T16:42:00Z">
              <w:r w:rsidRPr="00FE2E37">
                <w:rPr>
                  <w:rFonts w:ascii="Arial" w:hAnsi="Arial"/>
                  <w:b/>
                  <w:sz w:val="18"/>
                  <w:lang w:val="en-US"/>
                </w:rPr>
                <w:t>Test 2</w:t>
              </w:r>
            </w:ins>
          </w:p>
        </w:tc>
      </w:tr>
      <w:tr w:rsidR="00FE2E37" w:rsidRPr="00FE2E37" w14:paraId="75723E55" w14:textId="77777777" w:rsidTr="00FE2E37">
        <w:trPr>
          <w:jc w:val="center"/>
          <w:ins w:id="26299" w:author="Roy Hu" w:date="2020-11-16T16:42:00Z"/>
        </w:trPr>
        <w:tc>
          <w:tcPr>
            <w:tcW w:w="1543" w:type="dxa"/>
            <w:vMerge/>
            <w:tcBorders>
              <w:left w:val="single" w:sz="4" w:space="0" w:color="auto"/>
              <w:bottom w:val="single" w:sz="4" w:space="0" w:color="auto"/>
              <w:right w:val="single" w:sz="4" w:space="0" w:color="auto"/>
            </w:tcBorders>
            <w:vAlign w:val="center"/>
            <w:hideMark/>
          </w:tcPr>
          <w:p w14:paraId="7A9442AA" w14:textId="77777777" w:rsidR="00FE2E37" w:rsidRPr="00FE2E37" w:rsidRDefault="00FE2E37" w:rsidP="00FE2E37">
            <w:pPr>
              <w:keepNext/>
              <w:keepLines/>
              <w:spacing w:after="0"/>
              <w:jc w:val="center"/>
              <w:textAlignment w:val="baseline"/>
              <w:rPr>
                <w:ins w:id="26300" w:author="Roy Hu" w:date="2020-11-16T16:42:00Z"/>
                <w:rFonts w:ascii="Arial" w:eastAsia="Calibri" w:hAnsi="Arial"/>
                <w:b/>
                <w:sz w:val="18"/>
                <w:szCs w:val="22"/>
                <w:lang w:val="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24CE5A90" w14:textId="77777777" w:rsidR="00FE2E37" w:rsidRPr="00FE2E37" w:rsidRDefault="00FE2E37" w:rsidP="00FE2E37">
            <w:pPr>
              <w:keepNext/>
              <w:keepLines/>
              <w:spacing w:after="0"/>
              <w:jc w:val="center"/>
              <w:textAlignment w:val="baseline"/>
              <w:rPr>
                <w:ins w:id="26301" w:author="Roy Hu" w:date="2020-11-16T16:42:00Z"/>
                <w:rFonts w:ascii="Arial" w:eastAsia="Calibri" w:hAnsi="Arial"/>
                <w:b/>
                <w:sz w:val="18"/>
                <w:szCs w:val="22"/>
                <w:lang w:val="en-US"/>
              </w:rPr>
            </w:pPr>
          </w:p>
        </w:tc>
        <w:tc>
          <w:tcPr>
            <w:tcW w:w="1054" w:type="dxa"/>
            <w:tcBorders>
              <w:top w:val="single" w:sz="4" w:space="0" w:color="auto"/>
              <w:left w:val="single" w:sz="4" w:space="0" w:color="auto"/>
              <w:bottom w:val="single" w:sz="4" w:space="0" w:color="auto"/>
              <w:right w:val="single" w:sz="4" w:space="0" w:color="auto"/>
            </w:tcBorders>
            <w:vAlign w:val="center"/>
          </w:tcPr>
          <w:p w14:paraId="1B7501E2" w14:textId="77777777" w:rsidR="00FE2E37" w:rsidRPr="00FE2E37" w:rsidRDefault="00FE2E37" w:rsidP="00FE2E37">
            <w:pPr>
              <w:keepNext/>
              <w:keepLines/>
              <w:spacing w:after="0"/>
              <w:jc w:val="center"/>
              <w:textAlignment w:val="baseline"/>
              <w:rPr>
                <w:ins w:id="26302" w:author="Roy Hu" w:date="2020-11-16T16:42:00Z"/>
                <w:rFonts w:ascii="Arial" w:hAnsi="Arial"/>
                <w:b/>
                <w:sz w:val="18"/>
                <w:lang w:val="en-US"/>
              </w:rPr>
            </w:pPr>
            <w:ins w:id="26303" w:author="Roy Hu" w:date="2020-11-16T16:42:00Z">
              <w:r w:rsidRPr="00FE2E37">
                <w:rPr>
                  <w:rFonts w:ascii="Arial" w:hAnsi="Arial"/>
                  <w:b/>
                  <w:sz w:val="18"/>
                  <w:lang w:val="en-US"/>
                </w:rPr>
                <w:t>Cell 1</w:t>
              </w:r>
            </w:ins>
          </w:p>
        </w:tc>
        <w:tc>
          <w:tcPr>
            <w:tcW w:w="1054" w:type="dxa"/>
            <w:tcBorders>
              <w:top w:val="single" w:sz="4" w:space="0" w:color="auto"/>
              <w:left w:val="single" w:sz="4" w:space="0" w:color="auto"/>
              <w:bottom w:val="single" w:sz="4" w:space="0" w:color="auto"/>
              <w:right w:val="single" w:sz="4" w:space="0" w:color="auto"/>
            </w:tcBorders>
            <w:vAlign w:val="center"/>
          </w:tcPr>
          <w:p w14:paraId="72D5FE16" w14:textId="77777777" w:rsidR="00FE2E37" w:rsidRPr="00FE2E37" w:rsidRDefault="00FE2E37" w:rsidP="00FE2E37">
            <w:pPr>
              <w:keepNext/>
              <w:keepLines/>
              <w:spacing w:after="0"/>
              <w:jc w:val="center"/>
              <w:textAlignment w:val="baseline"/>
              <w:rPr>
                <w:ins w:id="26304" w:author="Roy Hu" w:date="2020-11-16T16:42:00Z"/>
                <w:rFonts w:ascii="Arial" w:hAnsi="Arial"/>
                <w:b/>
                <w:sz w:val="18"/>
                <w:lang w:val="en-US"/>
              </w:rPr>
            </w:pPr>
            <w:ins w:id="26305" w:author="Roy Hu" w:date="2020-11-16T16:42:00Z">
              <w:r w:rsidRPr="00FE2E37">
                <w:rPr>
                  <w:rFonts w:ascii="Arial" w:hAnsi="Arial"/>
                  <w:b/>
                  <w:sz w:val="18"/>
                  <w:lang w:val="en-US"/>
                </w:rPr>
                <w:t>Cell 2</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16817AAB" w14:textId="77777777" w:rsidR="00FE2E37" w:rsidRPr="00FE2E37" w:rsidRDefault="00FE2E37" w:rsidP="00FE2E37">
            <w:pPr>
              <w:keepNext/>
              <w:keepLines/>
              <w:spacing w:after="0"/>
              <w:jc w:val="center"/>
              <w:textAlignment w:val="baseline"/>
              <w:rPr>
                <w:ins w:id="26306" w:author="Roy Hu" w:date="2020-11-16T16:42:00Z"/>
                <w:rFonts w:ascii="Arial" w:hAnsi="Arial"/>
                <w:b/>
                <w:sz w:val="18"/>
                <w:lang w:val="en-US"/>
              </w:rPr>
            </w:pPr>
            <w:ins w:id="26307" w:author="Roy Hu" w:date="2020-11-16T16:42:00Z">
              <w:r w:rsidRPr="00FE2E37">
                <w:rPr>
                  <w:rFonts w:ascii="Arial" w:hAnsi="Arial"/>
                  <w:b/>
                  <w:sz w:val="18"/>
                  <w:lang w:val="en-US"/>
                </w:rPr>
                <w:t>Cell 1</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004BC286" w14:textId="77777777" w:rsidR="00FE2E37" w:rsidRPr="00FE2E37" w:rsidRDefault="00FE2E37" w:rsidP="00FE2E37">
            <w:pPr>
              <w:keepNext/>
              <w:keepLines/>
              <w:spacing w:after="0"/>
              <w:jc w:val="center"/>
              <w:textAlignment w:val="baseline"/>
              <w:rPr>
                <w:ins w:id="26308" w:author="Roy Hu" w:date="2020-11-16T16:42:00Z"/>
                <w:rFonts w:ascii="Arial" w:hAnsi="Arial"/>
                <w:b/>
                <w:sz w:val="18"/>
                <w:lang w:val="en-US"/>
              </w:rPr>
            </w:pPr>
            <w:ins w:id="26309" w:author="Roy Hu" w:date="2020-11-16T16:42:00Z">
              <w:r w:rsidRPr="00FE2E37">
                <w:rPr>
                  <w:rFonts w:ascii="Arial" w:hAnsi="Arial"/>
                  <w:b/>
                  <w:sz w:val="18"/>
                  <w:lang w:val="en-US"/>
                </w:rPr>
                <w:t>Cell 2</w:t>
              </w:r>
            </w:ins>
          </w:p>
        </w:tc>
      </w:tr>
      <w:tr w:rsidR="00FE2E37" w:rsidRPr="00FE2E37" w14:paraId="3011B6F1" w14:textId="77777777" w:rsidTr="00FE2E37">
        <w:trPr>
          <w:jc w:val="center"/>
          <w:ins w:id="26310" w:author="Roy Hu" w:date="2020-11-16T16:42:00Z"/>
        </w:trPr>
        <w:tc>
          <w:tcPr>
            <w:tcW w:w="1543" w:type="dxa"/>
            <w:vMerge w:val="restart"/>
            <w:tcBorders>
              <w:top w:val="single" w:sz="4" w:space="0" w:color="auto"/>
              <w:left w:val="single" w:sz="4" w:space="0" w:color="auto"/>
              <w:right w:val="single" w:sz="4" w:space="0" w:color="auto"/>
            </w:tcBorders>
            <w:vAlign w:val="center"/>
          </w:tcPr>
          <w:p w14:paraId="3ACE30CD" w14:textId="77777777" w:rsidR="00FE2E37" w:rsidRPr="00FE2E37" w:rsidRDefault="00FE2E37" w:rsidP="00FE2E37">
            <w:pPr>
              <w:keepNext/>
              <w:keepLines/>
              <w:overflowPunct/>
              <w:autoSpaceDE/>
              <w:autoSpaceDN/>
              <w:adjustRightInd/>
              <w:spacing w:after="0"/>
              <w:rPr>
                <w:ins w:id="26311" w:author="Roy Hu" w:date="2020-11-16T16:42:00Z"/>
                <w:rFonts w:ascii="Arial" w:eastAsia="宋体" w:hAnsi="Arial" w:cs="Arial"/>
                <w:sz w:val="18"/>
                <w:szCs w:val="22"/>
                <w:lang w:val="da-DK" w:eastAsia="en-US"/>
              </w:rPr>
            </w:pPr>
            <w:ins w:id="26312" w:author="Roy Hu" w:date="2020-11-16T16:42:00Z">
              <w:r w:rsidRPr="00FE2E37">
                <w:rPr>
                  <w:rFonts w:ascii="Arial" w:eastAsia="宋体" w:hAnsi="Arial" w:cs="Arial"/>
                  <w:sz w:val="18"/>
                  <w:szCs w:val="22"/>
                  <w:lang w:val="da-DK" w:eastAsia="en-US"/>
                </w:rPr>
                <w:t>Angle of arrival configuration</w:t>
              </w:r>
            </w:ins>
          </w:p>
        </w:tc>
        <w:tc>
          <w:tcPr>
            <w:tcW w:w="1092" w:type="dxa"/>
            <w:vMerge w:val="restart"/>
            <w:tcBorders>
              <w:top w:val="single" w:sz="4" w:space="0" w:color="auto"/>
              <w:left w:val="single" w:sz="4" w:space="0" w:color="auto"/>
              <w:right w:val="single" w:sz="4" w:space="0" w:color="auto"/>
            </w:tcBorders>
            <w:vAlign w:val="center"/>
          </w:tcPr>
          <w:p w14:paraId="1332FC52" w14:textId="77777777" w:rsidR="00FE2E37" w:rsidRPr="00FE2E37" w:rsidRDefault="00FE2E37" w:rsidP="00FE2E37">
            <w:pPr>
              <w:keepNext/>
              <w:keepLines/>
              <w:spacing w:after="0"/>
              <w:jc w:val="center"/>
              <w:textAlignment w:val="baseline"/>
              <w:rPr>
                <w:ins w:id="26313" w:author="Roy Hu" w:date="2020-11-16T16:42:00Z"/>
                <w:rFonts w:ascii="Arial" w:hAnsi="Arial"/>
                <w:sz w:val="18"/>
                <w:lang w:val="da-DK"/>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26069315" w14:textId="77777777" w:rsidR="00FE2E37" w:rsidRPr="00FE2E37" w:rsidRDefault="00FE2E37" w:rsidP="00FE2E37">
            <w:pPr>
              <w:keepNext/>
              <w:keepLines/>
              <w:spacing w:after="0"/>
              <w:jc w:val="center"/>
              <w:textAlignment w:val="baseline"/>
              <w:rPr>
                <w:ins w:id="26314" w:author="Roy Hu" w:date="2020-11-16T16:42:00Z"/>
                <w:rFonts w:ascii="Arial" w:hAnsi="Arial"/>
                <w:sz w:val="18"/>
                <w:lang w:val="en-US"/>
              </w:rPr>
            </w:pPr>
            <w:ins w:id="26315" w:author="Roy Hu" w:date="2020-11-16T16:42:00Z">
              <w:r w:rsidRPr="00FE2E37">
                <w:rPr>
                  <w:rFonts w:ascii="Arial" w:hAnsi="Arial"/>
                  <w:sz w:val="18"/>
                  <w:lang w:val="en-US"/>
                </w:rPr>
                <w:t xml:space="preserve">Setup 4b according to clause </w:t>
              </w:r>
              <w:r w:rsidRPr="00FE2E37">
                <w:rPr>
                  <w:rFonts w:ascii="Arial" w:hAnsi="Arial"/>
                  <w:sz w:val="18"/>
                </w:rPr>
                <w:t>A.3.15.4.2</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6545566E" w14:textId="77777777" w:rsidR="00FE2E37" w:rsidRPr="00FE2E37" w:rsidRDefault="00FE2E37" w:rsidP="00FE2E37">
            <w:pPr>
              <w:keepNext/>
              <w:keepLines/>
              <w:spacing w:after="0"/>
              <w:jc w:val="center"/>
              <w:textAlignment w:val="baseline"/>
              <w:rPr>
                <w:ins w:id="26316" w:author="Roy Hu" w:date="2020-11-16T16:42:00Z"/>
                <w:rFonts w:ascii="Arial" w:hAnsi="Arial"/>
                <w:sz w:val="18"/>
                <w:lang w:val="en-US"/>
              </w:rPr>
            </w:pPr>
            <w:ins w:id="26317" w:author="Roy Hu" w:date="2020-11-16T16:42:00Z">
              <w:r w:rsidRPr="00FE2E37">
                <w:rPr>
                  <w:rFonts w:ascii="Arial" w:hAnsi="Arial"/>
                  <w:sz w:val="18"/>
                  <w:lang w:val="en-US"/>
                </w:rPr>
                <w:t xml:space="preserve">Setup 4b according to clause </w:t>
              </w:r>
              <w:r w:rsidRPr="00FE2E37">
                <w:rPr>
                  <w:rFonts w:ascii="Arial" w:hAnsi="Arial"/>
                  <w:sz w:val="18"/>
                </w:rPr>
                <w:t>A.3.15.4.2</w:t>
              </w:r>
            </w:ins>
          </w:p>
        </w:tc>
      </w:tr>
      <w:tr w:rsidR="00FE2E37" w:rsidRPr="00FE2E37" w14:paraId="77355D4E" w14:textId="77777777" w:rsidTr="00FE2E37">
        <w:trPr>
          <w:jc w:val="center"/>
          <w:ins w:id="26318" w:author="Roy Hu" w:date="2020-11-16T16:42:00Z"/>
        </w:trPr>
        <w:tc>
          <w:tcPr>
            <w:tcW w:w="1543" w:type="dxa"/>
            <w:vMerge/>
            <w:tcBorders>
              <w:left w:val="single" w:sz="4" w:space="0" w:color="auto"/>
              <w:bottom w:val="single" w:sz="4" w:space="0" w:color="auto"/>
              <w:right w:val="single" w:sz="4" w:space="0" w:color="auto"/>
            </w:tcBorders>
            <w:vAlign w:val="center"/>
          </w:tcPr>
          <w:p w14:paraId="32A4147E" w14:textId="77777777" w:rsidR="00FE2E37" w:rsidRPr="00FE2E37" w:rsidRDefault="00FE2E37" w:rsidP="00FE2E37">
            <w:pPr>
              <w:keepNext/>
              <w:keepLines/>
              <w:overflowPunct/>
              <w:autoSpaceDE/>
              <w:autoSpaceDN/>
              <w:adjustRightInd/>
              <w:spacing w:after="0"/>
              <w:rPr>
                <w:ins w:id="26319" w:author="Roy Hu" w:date="2020-11-16T16:42:00Z"/>
                <w:rFonts w:ascii="Arial" w:eastAsia="宋体" w:hAnsi="Arial" w:cs="Arial"/>
                <w:sz w:val="18"/>
                <w:szCs w:val="22"/>
                <w:lang w:val="da-DK" w:eastAsia="en-US"/>
              </w:rPr>
            </w:pPr>
          </w:p>
        </w:tc>
        <w:tc>
          <w:tcPr>
            <w:tcW w:w="1092" w:type="dxa"/>
            <w:vMerge/>
            <w:tcBorders>
              <w:left w:val="single" w:sz="4" w:space="0" w:color="auto"/>
              <w:bottom w:val="single" w:sz="4" w:space="0" w:color="auto"/>
              <w:right w:val="single" w:sz="4" w:space="0" w:color="auto"/>
            </w:tcBorders>
            <w:vAlign w:val="center"/>
          </w:tcPr>
          <w:p w14:paraId="5BB2F08D" w14:textId="77777777" w:rsidR="00FE2E37" w:rsidRPr="00FE2E37" w:rsidRDefault="00FE2E37" w:rsidP="00FE2E37">
            <w:pPr>
              <w:keepNext/>
              <w:keepLines/>
              <w:spacing w:after="0"/>
              <w:jc w:val="center"/>
              <w:textAlignment w:val="baseline"/>
              <w:rPr>
                <w:ins w:id="26320" w:author="Roy Hu" w:date="2020-11-16T16:42:00Z"/>
                <w:rFonts w:ascii="Arial" w:hAnsi="Arial"/>
                <w:sz w:val="18"/>
                <w:lang w:val="da-DK"/>
              </w:rPr>
            </w:pPr>
          </w:p>
        </w:tc>
        <w:tc>
          <w:tcPr>
            <w:tcW w:w="1054" w:type="dxa"/>
            <w:tcBorders>
              <w:top w:val="single" w:sz="4" w:space="0" w:color="auto"/>
              <w:left w:val="single" w:sz="4" w:space="0" w:color="auto"/>
              <w:bottom w:val="single" w:sz="4" w:space="0" w:color="auto"/>
              <w:right w:val="single" w:sz="4" w:space="0" w:color="auto"/>
            </w:tcBorders>
            <w:vAlign w:val="center"/>
          </w:tcPr>
          <w:p w14:paraId="7AC335B3" w14:textId="77777777" w:rsidR="00FE2E37" w:rsidRPr="00FE2E37" w:rsidRDefault="00FE2E37" w:rsidP="00FE2E37">
            <w:pPr>
              <w:keepNext/>
              <w:keepLines/>
              <w:spacing w:after="0"/>
              <w:jc w:val="center"/>
              <w:textAlignment w:val="baseline"/>
              <w:rPr>
                <w:ins w:id="26321" w:author="Roy Hu" w:date="2020-11-16T16:42:00Z"/>
                <w:rFonts w:ascii="Arial" w:hAnsi="Arial"/>
                <w:sz w:val="18"/>
                <w:lang w:val="en-US"/>
              </w:rPr>
            </w:pPr>
            <w:ins w:id="26322" w:author="Roy Hu" w:date="2020-11-16T16:42:00Z">
              <w:r w:rsidRPr="00FE2E37">
                <w:rPr>
                  <w:rFonts w:ascii="Arial" w:hAnsi="Arial"/>
                  <w:sz w:val="18"/>
                </w:rPr>
                <w:t xml:space="preserve">AoA1 </w:t>
              </w:r>
              <w:r w:rsidRPr="00FE2E37">
                <w:rPr>
                  <w:rFonts w:ascii="Arial" w:hAnsi="Arial"/>
                  <w:sz w:val="18"/>
                </w:rPr>
                <w:br/>
                <w:t>Spherical coverage</w:t>
              </w:r>
            </w:ins>
          </w:p>
        </w:tc>
        <w:tc>
          <w:tcPr>
            <w:tcW w:w="1054" w:type="dxa"/>
            <w:tcBorders>
              <w:top w:val="single" w:sz="4" w:space="0" w:color="auto"/>
              <w:left w:val="single" w:sz="4" w:space="0" w:color="auto"/>
              <w:bottom w:val="single" w:sz="4" w:space="0" w:color="auto"/>
              <w:right w:val="single" w:sz="4" w:space="0" w:color="auto"/>
            </w:tcBorders>
            <w:vAlign w:val="center"/>
          </w:tcPr>
          <w:p w14:paraId="2DF0041F" w14:textId="77777777" w:rsidR="00FE2E37" w:rsidRPr="00FE2E37" w:rsidRDefault="00FE2E37" w:rsidP="00FE2E37">
            <w:pPr>
              <w:keepNext/>
              <w:keepLines/>
              <w:spacing w:after="0"/>
              <w:jc w:val="center"/>
              <w:textAlignment w:val="baseline"/>
              <w:rPr>
                <w:ins w:id="26323" w:author="Roy Hu" w:date="2020-11-16T16:42:00Z"/>
                <w:rFonts w:ascii="Arial" w:hAnsi="Arial"/>
                <w:sz w:val="18"/>
                <w:lang w:val="en-US"/>
              </w:rPr>
            </w:pPr>
            <w:ins w:id="26324" w:author="Roy Hu" w:date="2020-11-16T16:42:00Z">
              <w:r w:rsidRPr="00FE2E37">
                <w:rPr>
                  <w:rFonts w:ascii="Arial" w:hAnsi="Arial"/>
                  <w:sz w:val="18"/>
                </w:rPr>
                <w:t xml:space="preserve">AoA2 </w:t>
              </w:r>
              <w:r w:rsidRPr="00FE2E37">
                <w:rPr>
                  <w:rFonts w:ascii="Arial" w:hAnsi="Arial"/>
                  <w:sz w:val="18"/>
                </w:rPr>
                <w:br/>
                <w:t>Rx Beam Peak</w:t>
              </w:r>
            </w:ins>
          </w:p>
        </w:tc>
        <w:tc>
          <w:tcPr>
            <w:tcW w:w="1054" w:type="dxa"/>
            <w:tcBorders>
              <w:top w:val="single" w:sz="4" w:space="0" w:color="auto"/>
              <w:left w:val="single" w:sz="4" w:space="0" w:color="auto"/>
              <w:bottom w:val="single" w:sz="4" w:space="0" w:color="auto"/>
              <w:right w:val="single" w:sz="4" w:space="0" w:color="auto"/>
            </w:tcBorders>
            <w:vAlign w:val="center"/>
          </w:tcPr>
          <w:p w14:paraId="6BDAE8E8" w14:textId="77777777" w:rsidR="00FE2E37" w:rsidRPr="00FE2E37" w:rsidRDefault="00FE2E37" w:rsidP="00FE2E37">
            <w:pPr>
              <w:keepNext/>
              <w:keepLines/>
              <w:spacing w:after="0"/>
              <w:jc w:val="center"/>
              <w:textAlignment w:val="baseline"/>
              <w:rPr>
                <w:ins w:id="26325" w:author="Roy Hu" w:date="2020-11-16T16:42:00Z"/>
                <w:rFonts w:ascii="Arial" w:hAnsi="Arial"/>
                <w:sz w:val="18"/>
                <w:lang w:val="en-US"/>
              </w:rPr>
            </w:pPr>
            <w:ins w:id="26326" w:author="Roy Hu" w:date="2020-11-16T16:42:00Z">
              <w:r w:rsidRPr="00FE2E37">
                <w:rPr>
                  <w:rFonts w:ascii="Arial" w:hAnsi="Arial"/>
                  <w:sz w:val="18"/>
                </w:rPr>
                <w:t xml:space="preserve">AoA1 </w:t>
              </w:r>
              <w:r w:rsidRPr="00FE2E37">
                <w:rPr>
                  <w:rFonts w:ascii="Arial" w:hAnsi="Arial"/>
                  <w:sz w:val="18"/>
                </w:rPr>
                <w:br/>
                <w:t>Spherical coverage</w:t>
              </w:r>
            </w:ins>
          </w:p>
        </w:tc>
        <w:tc>
          <w:tcPr>
            <w:tcW w:w="1054" w:type="dxa"/>
            <w:tcBorders>
              <w:top w:val="single" w:sz="4" w:space="0" w:color="auto"/>
              <w:left w:val="single" w:sz="4" w:space="0" w:color="auto"/>
              <w:bottom w:val="single" w:sz="4" w:space="0" w:color="auto"/>
              <w:right w:val="single" w:sz="4" w:space="0" w:color="auto"/>
            </w:tcBorders>
            <w:vAlign w:val="center"/>
          </w:tcPr>
          <w:p w14:paraId="48260FB5" w14:textId="77777777" w:rsidR="00FE2E37" w:rsidRPr="00FE2E37" w:rsidRDefault="00FE2E37" w:rsidP="00FE2E37">
            <w:pPr>
              <w:keepNext/>
              <w:keepLines/>
              <w:spacing w:after="0"/>
              <w:jc w:val="center"/>
              <w:textAlignment w:val="baseline"/>
              <w:rPr>
                <w:ins w:id="26327" w:author="Roy Hu" w:date="2020-11-16T16:42:00Z"/>
                <w:rFonts w:ascii="Arial" w:hAnsi="Arial"/>
                <w:sz w:val="18"/>
                <w:lang w:val="en-US"/>
              </w:rPr>
            </w:pPr>
            <w:ins w:id="26328" w:author="Roy Hu" w:date="2020-11-16T16:42:00Z">
              <w:r w:rsidRPr="00FE2E37">
                <w:rPr>
                  <w:rFonts w:ascii="Arial" w:hAnsi="Arial"/>
                  <w:sz w:val="18"/>
                </w:rPr>
                <w:t xml:space="preserve">AoA2 </w:t>
              </w:r>
              <w:r w:rsidRPr="00FE2E37">
                <w:rPr>
                  <w:rFonts w:ascii="Arial" w:hAnsi="Arial"/>
                  <w:sz w:val="18"/>
                </w:rPr>
                <w:br/>
                <w:t>Rx Beam Peak</w:t>
              </w:r>
            </w:ins>
          </w:p>
        </w:tc>
      </w:tr>
      <w:tr w:rsidR="00FE2E37" w:rsidRPr="00FE2E37" w14:paraId="08BC57C9" w14:textId="77777777" w:rsidTr="00FE2E37">
        <w:trPr>
          <w:jc w:val="center"/>
          <w:ins w:id="26329"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55496F46" w14:textId="77777777" w:rsidR="00FE2E37" w:rsidRPr="00FE2E37" w:rsidRDefault="00FE2E37" w:rsidP="00FE2E37">
            <w:pPr>
              <w:keepNext/>
              <w:keepLines/>
              <w:overflowPunct/>
              <w:autoSpaceDE/>
              <w:autoSpaceDN/>
              <w:adjustRightInd/>
              <w:spacing w:after="0"/>
              <w:rPr>
                <w:ins w:id="26330" w:author="Roy Hu" w:date="2020-11-16T16:42:00Z"/>
                <w:rFonts w:ascii="Arial" w:eastAsia="宋体" w:hAnsi="Arial" w:cs="Arial"/>
                <w:sz w:val="18"/>
                <w:szCs w:val="22"/>
                <w:lang w:val="da-DK" w:eastAsia="en-US"/>
              </w:rPr>
            </w:pPr>
            <w:ins w:id="26331" w:author="Roy Hu" w:date="2020-11-16T16:42:00Z">
              <w:r w:rsidRPr="00FE2E37">
                <w:rPr>
                  <w:rFonts w:ascii="Arial" w:eastAsia="Calibri" w:hAnsi="Arial" w:cs="Arial"/>
                  <w:position w:val="-12"/>
                  <w:sz w:val="18"/>
                  <w:szCs w:val="22"/>
                  <w:lang w:val="en-US" w:eastAsia="en-US"/>
                </w:rPr>
                <w:object w:dxaOrig="405" w:dyaOrig="345" w14:anchorId="16CC9E0E">
                  <v:shape id="_x0000_i1117" type="#_x0000_t75" style="width:21.8pt;height:21.8pt" o:ole="" fillcolor="window">
                    <v:imagedata r:id="rId17" o:title=""/>
                  </v:shape>
                  <o:OLEObject Type="Embed" ProgID="Equation.3" ShapeID="_x0000_i1117" DrawAspect="Content" ObjectID="_1667062889" r:id="rId137"/>
                </w:object>
              </w:r>
            </w:ins>
            <w:ins w:id="26332" w:author="Roy Hu" w:date="2020-11-16T16:42:00Z">
              <w:r w:rsidRPr="00FE2E37">
                <w:rPr>
                  <w:rFonts w:ascii="Arial" w:eastAsia="宋体" w:hAnsi="Arial" w:cs="Arial"/>
                  <w:sz w:val="18"/>
                  <w:szCs w:val="22"/>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7D3EA6AB" w14:textId="77777777" w:rsidR="00FE2E37" w:rsidRPr="00FE2E37" w:rsidRDefault="00FE2E37" w:rsidP="00FE2E37">
            <w:pPr>
              <w:keepNext/>
              <w:keepLines/>
              <w:spacing w:after="0"/>
              <w:jc w:val="center"/>
              <w:textAlignment w:val="baseline"/>
              <w:rPr>
                <w:ins w:id="26333" w:author="Roy Hu" w:date="2020-11-16T16:42:00Z"/>
                <w:rFonts w:ascii="Arial" w:hAnsi="Arial"/>
                <w:sz w:val="18"/>
                <w:lang w:val="da-DK"/>
              </w:rPr>
            </w:pPr>
            <w:ins w:id="26334" w:author="Roy Hu" w:date="2020-11-16T16:42:00Z">
              <w:r w:rsidRPr="00FE2E37">
                <w:rPr>
                  <w:rFonts w:ascii="Arial" w:hAnsi="Arial"/>
                  <w:sz w:val="18"/>
                  <w:lang w:val="en-US"/>
                </w:rPr>
                <w:t>dBm/15kHz</w:t>
              </w:r>
              <w:r w:rsidRPr="00FE2E37">
                <w:rPr>
                  <w:rFonts w:ascii="Arial" w:hAnsi="Arial"/>
                  <w:sz w:val="18"/>
                  <w:vertAlign w:val="superscript"/>
                  <w:lang w:val="en-US"/>
                </w:rPr>
                <w:t>Note4</w:t>
              </w:r>
            </w:ins>
          </w:p>
        </w:tc>
        <w:tc>
          <w:tcPr>
            <w:tcW w:w="1054" w:type="dxa"/>
            <w:tcBorders>
              <w:top w:val="single" w:sz="4" w:space="0" w:color="auto"/>
              <w:left w:val="single" w:sz="4" w:space="0" w:color="auto"/>
              <w:bottom w:val="single" w:sz="4" w:space="0" w:color="auto"/>
              <w:right w:val="single" w:sz="4" w:space="0" w:color="auto"/>
            </w:tcBorders>
            <w:vAlign w:val="center"/>
          </w:tcPr>
          <w:p w14:paraId="678CF0F2" w14:textId="77777777" w:rsidR="00FE2E37" w:rsidRPr="00FE2E37" w:rsidRDefault="00FE2E37" w:rsidP="00FE2E37">
            <w:pPr>
              <w:keepNext/>
              <w:keepLines/>
              <w:spacing w:after="0"/>
              <w:jc w:val="center"/>
              <w:textAlignment w:val="baseline"/>
              <w:rPr>
                <w:ins w:id="26335" w:author="Roy Hu" w:date="2020-11-16T16:42:00Z"/>
                <w:rFonts w:ascii="Arial" w:hAnsi="Arial"/>
                <w:sz w:val="18"/>
                <w:lang w:val="en-US"/>
              </w:rPr>
            </w:pPr>
            <w:ins w:id="26336" w:author="Roy Hu" w:date="2020-11-16T16:42:00Z">
              <w:r w:rsidRPr="00FE2E37">
                <w:rPr>
                  <w:rFonts w:ascii="Arial" w:hAnsi="Arial"/>
                  <w:sz w:val="18"/>
                  <w:lang w:val="en-US"/>
                </w:rPr>
                <w:t>-90.6</w:t>
              </w:r>
            </w:ins>
          </w:p>
        </w:tc>
        <w:tc>
          <w:tcPr>
            <w:tcW w:w="1054" w:type="dxa"/>
            <w:tcBorders>
              <w:top w:val="single" w:sz="4" w:space="0" w:color="auto"/>
              <w:left w:val="single" w:sz="4" w:space="0" w:color="auto"/>
              <w:bottom w:val="single" w:sz="4" w:space="0" w:color="auto"/>
              <w:right w:val="single" w:sz="4" w:space="0" w:color="auto"/>
            </w:tcBorders>
            <w:vAlign w:val="center"/>
          </w:tcPr>
          <w:p w14:paraId="25045373" w14:textId="77777777" w:rsidR="00FE2E37" w:rsidRPr="00FE2E37" w:rsidRDefault="00FE2E37" w:rsidP="00FE2E37">
            <w:pPr>
              <w:keepNext/>
              <w:keepLines/>
              <w:spacing w:after="0"/>
              <w:jc w:val="center"/>
              <w:textAlignment w:val="baseline"/>
              <w:rPr>
                <w:ins w:id="26337" w:author="Roy Hu" w:date="2020-11-16T16:42:00Z"/>
                <w:rFonts w:ascii="Arial" w:hAnsi="Arial"/>
                <w:sz w:val="18"/>
                <w:lang w:val="en-US"/>
              </w:rPr>
            </w:pPr>
            <w:ins w:id="26338" w:author="Roy Hu" w:date="2020-11-16T16:42:00Z">
              <w:r w:rsidRPr="00FE2E37">
                <w:rPr>
                  <w:rFonts w:ascii="Arial" w:hAnsi="Arial"/>
                  <w:sz w:val="18"/>
                  <w:lang w:val="en-US"/>
                </w:rPr>
                <w:t>-90.6</w:t>
              </w:r>
            </w:ins>
          </w:p>
        </w:tc>
        <w:tc>
          <w:tcPr>
            <w:tcW w:w="1054" w:type="dxa"/>
            <w:tcBorders>
              <w:top w:val="single" w:sz="4" w:space="0" w:color="auto"/>
              <w:left w:val="single" w:sz="4" w:space="0" w:color="auto"/>
              <w:bottom w:val="single" w:sz="4" w:space="0" w:color="auto"/>
              <w:right w:val="single" w:sz="4" w:space="0" w:color="auto"/>
            </w:tcBorders>
            <w:vAlign w:val="center"/>
          </w:tcPr>
          <w:p w14:paraId="32022CF5" w14:textId="77777777" w:rsidR="00FE2E37" w:rsidRPr="00FE2E37" w:rsidRDefault="00FE2E37" w:rsidP="00FE2E37">
            <w:pPr>
              <w:keepNext/>
              <w:keepLines/>
              <w:spacing w:after="0"/>
              <w:jc w:val="center"/>
              <w:textAlignment w:val="baseline"/>
              <w:rPr>
                <w:ins w:id="26339" w:author="Roy Hu" w:date="2020-11-16T16:42:00Z"/>
                <w:rFonts w:ascii="Arial" w:hAnsi="Arial"/>
                <w:sz w:val="18"/>
                <w:lang w:val="en-US"/>
              </w:rPr>
            </w:pPr>
            <w:ins w:id="26340"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+1.97dB)</w:t>
              </w:r>
            </w:ins>
          </w:p>
        </w:tc>
        <w:tc>
          <w:tcPr>
            <w:tcW w:w="1054" w:type="dxa"/>
            <w:tcBorders>
              <w:top w:val="single" w:sz="4" w:space="0" w:color="auto"/>
              <w:left w:val="single" w:sz="4" w:space="0" w:color="auto"/>
              <w:bottom w:val="single" w:sz="4" w:space="0" w:color="auto"/>
              <w:right w:val="single" w:sz="4" w:space="0" w:color="auto"/>
            </w:tcBorders>
            <w:vAlign w:val="center"/>
          </w:tcPr>
          <w:p w14:paraId="1883861A" w14:textId="77777777" w:rsidR="00FE2E37" w:rsidRPr="00FE2E37" w:rsidRDefault="00FE2E37" w:rsidP="00FE2E37">
            <w:pPr>
              <w:keepNext/>
              <w:keepLines/>
              <w:spacing w:after="0"/>
              <w:jc w:val="center"/>
              <w:textAlignment w:val="baseline"/>
              <w:rPr>
                <w:ins w:id="26341" w:author="Roy Hu" w:date="2020-11-16T16:42:00Z"/>
                <w:rFonts w:ascii="Arial" w:hAnsi="Arial"/>
                <w:sz w:val="18"/>
                <w:lang w:val="en-US"/>
              </w:rPr>
            </w:pPr>
            <w:ins w:id="26342"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-3.03dB)</w:t>
              </w:r>
            </w:ins>
          </w:p>
        </w:tc>
      </w:tr>
      <w:tr w:rsidR="00FE2E37" w:rsidRPr="00FE2E37" w14:paraId="7A07BB6F" w14:textId="77777777" w:rsidTr="00FE2E37">
        <w:trPr>
          <w:jc w:val="center"/>
          <w:ins w:id="26343"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3C80604F" w14:textId="77777777" w:rsidR="00FE2E37" w:rsidRPr="00FE2E37" w:rsidRDefault="00FE2E37" w:rsidP="00FE2E37">
            <w:pPr>
              <w:keepNext/>
              <w:keepLines/>
              <w:overflowPunct/>
              <w:autoSpaceDE/>
              <w:autoSpaceDN/>
              <w:adjustRightInd/>
              <w:spacing w:after="0"/>
              <w:rPr>
                <w:ins w:id="26344" w:author="Roy Hu" w:date="2020-11-16T16:42:00Z"/>
                <w:rFonts w:ascii="Arial" w:eastAsia="Calibri" w:hAnsi="Arial" w:cs="Arial"/>
                <w:sz w:val="18"/>
                <w:szCs w:val="22"/>
                <w:lang w:val="en-US" w:eastAsia="en-US"/>
              </w:rPr>
            </w:pPr>
            <w:ins w:id="26345" w:author="Roy Hu" w:date="2020-11-16T16:42:00Z">
              <w:r w:rsidRPr="00FE2E37">
                <w:rPr>
                  <w:rFonts w:ascii="Arial" w:eastAsia="宋体" w:hAnsi="Arial" w:cs="Arial"/>
                  <w:sz w:val="18"/>
                  <w:szCs w:val="18"/>
                  <w:lang w:val="en-US" w:eastAsia="en-US"/>
                </w:rPr>
                <w:t>Assumption for UE beams</w:t>
              </w:r>
              <w:r w:rsidRPr="00FE2E37">
                <w:rPr>
                  <w:rFonts w:ascii="Arial" w:eastAsia="宋体" w:hAnsi="Arial" w:cs="Arial"/>
                  <w:sz w:val="18"/>
                  <w:szCs w:val="18"/>
                  <w:vertAlign w:val="superscript"/>
                  <w:lang w:val="en-US" w:eastAsia="en-US"/>
                </w:rPr>
                <w:t>Note 7</w:t>
              </w:r>
            </w:ins>
          </w:p>
        </w:tc>
        <w:tc>
          <w:tcPr>
            <w:tcW w:w="1092" w:type="dxa"/>
            <w:tcBorders>
              <w:top w:val="single" w:sz="4" w:space="0" w:color="auto"/>
              <w:left w:val="single" w:sz="4" w:space="0" w:color="auto"/>
              <w:bottom w:val="single" w:sz="4" w:space="0" w:color="auto"/>
              <w:right w:val="single" w:sz="4" w:space="0" w:color="auto"/>
            </w:tcBorders>
            <w:vAlign w:val="center"/>
          </w:tcPr>
          <w:p w14:paraId="23FB8992" w14:textId="77777777" w:rsidR="00FE2E37" w:rsidRPr="00FE2E37" w:rsidRDefault="00FE2E37" w:rsidP="00FE2E37">
            <w:pPr>
              <w:keepNext/>
              <w:keepLines/>
              <w:spacing w:after="0"/>
              <w:jc w:val="center"/>
              <w:textAlignment w:val="baseline"/>
              <w:rPr>
                <w:ins w:id="26346" w:author="Roy Hu" w:date="2020-11-16T16:42:00Z"/>
                <w:rFonts w:ascii="Arial" w:hAnsi="Arial"/>
                <w:sz w:val="18"/>
                <w:lang w:val="en-US"/>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3D97BD6" w14:textId="77777777" w:rsidR="00FE2E37" w:rsidRPr="00FE2E37" w:rsidRDefault="00FE2E37" w:rsidP="00FE2E37">
            <w:pPr>
              <w:keepNext/>
              <w:keepLines/>
              <w:spacing w:after="0"/>
              <w:jc w:val="center"/>
              <w:textAlignment w:val="baseline"/>
              <w:rPr>
                <w:ins w:id="26347" w:author="Roy Hu" w:date="2020-11-16T16:42:00Z"/>
                <w:rFonts w:ascii="Arial" w:hAnsi="Arial"/>
                <w:sz w:val="18"/>
                <w:lang w:val="en-US"/>
              </w:rPr>
            </w:pPr>
            <w:ins w:id="26348" w:author="Roy Hu" w:date="2020-11-16T16:42:00Z">
              <w:r w:rsidRPr="00FE2E37">
                <w:rPr>
                  <w:rFonts w:ascii="Arial" w:hAnsi="Arial"/>
                  <w:sz w:val="18"/>
                  <w:lang w:val="en-US"/>
                </w:rPr>
                <w:t>Rough</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49707365" w14:textId="77777777" w:rsidR="00FE2E37" w:rsidRPr="00FE2E37" w:rsidRDefault="00FE2E37" w:rsidP="00FE2E37">
            <w:pPr>
              <w:keepNext/>
              <w:keepLines/>
              <w:spacing w:after="0"/>
              <w:jc w:val="center"/>
              <w:textAlignment w:val="baseline"/>
              <w:rPr>
                <w:ins w:id="26349" w:author="Roy Hu" w:date="2020-11-16T16:42:00Z"/>
                <w:rFonts w:ascii="Arial" w:hAnsi="Arial"/>
                <w:sz w:val="18"/>
                <w:szCs w:val="18"/>
                <w:lang w:val="en-US"/>
              </w:rPr>
            </w:pPr>
            <w:ins w:id="26350" w:author="Roy Hu" w:date="2020-11-16T16:42:00Z">
              <w:r w:rsidRPr="00FE2E37">
                <w:rPr>
                  <w:rFonts w:ascii="Arial" w:hAnsi="Arial"/>
                  <w:sz w:val="18"/>
                  <w:szCs w:val="18"/>
                  <w:lang w:val="en-US"/>
                </w:rPr>
                <w:t>Rough</w:t>
              </w:r>
            </w:ins>
          </w:p>
        </w:tc>
      </w:tr>
      <w:tr w:rsidR="00FE2E37" w:rsidRPr="00FE2E37" w14:paraId="22602B93" w14:textId="77777777" w:rsidTr="00FE2E37">
        <w:trPr>
          <w:jc w:val="center"/>
          <w:ins w:id="26351"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15AE980C" w14:textId="77777777" w:rsidR="00FE2E37" w:rsidRPr="00FE2E37" w:rsidRDefault="00FE2E37" w:rsidP="00FE2E37">
            <w:pPr>
              <w:keepNext/>
              <w:keepLines/>
              <w:overflowPunct/>
              <w:autoSpaceDE/>
              <w:autoSpaceDN/>
              <w:adjustRightInd/>
              <w:spacing w:after="0"/>
              <w:rPr>
                <w:ins w:id="26352" w:author="Roy Hu" w:date="2020-11-16T16:42:00Z"/>
                <w:rFonts w:ascii="Arial" w:eastAsia="宋体" w:hAnsi="Arial" w:cs="Arial"/>
                <w:sz w:val="18"/>
                <w:szCs w:val="22"/>
                <w:vertAlign w:val="superscript"/>
                <w:lang w:val="en-US" w:eastAsia="en-US"/>
              </w:rPr>
            </w:pPr>
            <w:ins w:id="26353" w:author="Roy Hu" w:date="2020-11-16T16:42:00Z">
              <w:r w:rsidRPr="00FE2E37">
                <w:rPr>
                  <w:rFonts w:ascii="Arial" w:eastAsia="Calibri" w:hAnsi="Arial" w:cs="Arial"/>
                  <w:position w:val="-12"/>
                  <w:sz w:val="18"/>
                  <w:szCs w:val="22"/>
                  <w:lang w:val="en-US" w:eastAsia="en-US"/>
                </w:rPr>
                <w:object w:dxaOrig="405" w:dyaOrig="345" w14:anchorId="42D838C8">
                  <v:shape id="_x0000_i1118" type="#_x0000_t75" style="width:21.8pt;height:21.8pt" o:ole="" fillcolor="window">
                    <v:imagedata r:id="rId17" o:title=""/>
                  </v:shape>
                  <o:OLEObject Type="Embed" ProgID="Equation.3" ShapeID="_x0000_i1118" DrawAspect="Content" ObjectID="_1667062890" r:id="rId138"/>
                </w:object>
              </w:r>
            </w:ins>
            <w:ins w:id="26354" w:author="Roy Hu" w:date="2020-11-16T16:42:00Z">
              <w:r w:rsidRPr="00FE2E37">
                <w:rPr>
                  <w:rFonts w:ascii="Arial" w:eastAsia="宋体" w:hAnsi="Arial" w:cs="Arial"/>
                  <w:sz w:val="18"/>
                  <w:szCs w:val="22"/>
                  <w:vertAlign w:val="superscript"/>
                  <w:lang w:val="en-US" w:eastAsia="en-US"/>
                </w:rPr>
                <w:t>Note1</w:t>
              </w:r>
            </w:ins>
          </w:p>
        </w:tc>
        <w:tc>
          <w:tcPr>
            <w:tcW w:w="1092" w:type="dxa"/>
            <w:tcBorders>
              <w:top w:val="single" w:sz="4" w:space="0" w:color="auto"/>
              <w:left w:val="single" w:sz="4" w:space="0" w:color="auto"/>
              <w:bottom w:val="single" w:sz="4" w:space="0" w:color="auto"/>
              <w:right w:val="single" w:sz="4" w:space="0" w:color="auto"/>
            </w:tcBorders>
            <w:vAlign w:val="center"/>
          </w:tcPr>
          <w:p w14:paraId="660BCE9C" w14:textId="77777777" w:rsidR="00FE2E37" w:rsidRPr="00FE2E37" w:rsidRDefault="00FE2E37" w:rsidP="00FE2E37">
            <w:pPr>
              <w:keepNext/>
              <w:keepLines/>
              <w:spacing w:after="0"/>
              <w:jc w:val="center"/>
              <w:textAlignment w:val="baseline"/>
              <w:rPr>
                <w:ins w:id="26355" w:author="Roy Hu" w:date="2020-11-16T16:42:00Z"/>
                <w:rFonts w:ascii="Arial" w:hAnsi="Arial"/>
                <w:sz w:val="18"/>
                <w:lang w:val="da-DK"/>
              </w:rPr>
            </w:pPr>
            <w:ins w:id="26356" w:author="Roy Hu" w:date="2020-11-16T16:42:00Z">
              <w:r w:rsidRPr="00FE2E37">
                <w:rPr>
                  <w:rFonts w:ascii="Arial" w:hAnsi="Arial"/>
                  <w:sz w:val="18"/>
                  <w:lang w:val="en-US"/>
                </w:rPr>
                <w:t>dBm/SCS</w:t>
              </w:r>
              <w:r w:rsidRPr="00FE2E37">
                <w:rPr>
                  <w:rFonts w:ascii="Arial" w:hAnsi="Arial"/>
                  <w:sz w:val="18"/>
                  <w:vertAlign w:val="superscript"/>
                  <w:lang w:val="en-US"/>
                </w:rPr>
                <w:t>Note4</w:t>
              </w:r>
            </w:ins>
          </w:p>
        </w:tc>
        <w:tc>
          <w:tcPr>
            <w:tcW w:w="1054" w:type="dxa"/>
            <w:tcBorders>
              <w:top w:val="single" w:sz="4" w:space="0" w:color="auto"/>
              <w:left w:val="single" w:sz="4" w:space="0" w:color="auto"/>
              <w:bottom w:val="single" w:sz="4" w:space="0" w:color="auto"/>
              <w:right w:val="single" w:sz="4" w:space="0" w:color="auto"/>
            </w:tcBorders>
            <w:vAlign w:val="center"/>
          </w:tcPr>
          <w:p w14:paraId="6E023719" w14:textId="77777777" w:rsidR="00FE2E37" w:rsidRPr="00FE2E37" w:rsidRDefault="00FE2E37" w:rsidP="00FE2E37">
            <w:pPr>
              <w:keepNext/>
              <w:keepLines/>
              <w:spacing w:after="0"/>
              <w:jc w:val="center"/>
              <w:textAlignment w:val="baseline"/>
              <w:rPr>
                <w:ins w:id="26357" w:author="Roy Hu" w:date="2020-11-16T16:42:00Z"/>
                <w:rFonts w:ascii="Arial" w:hAnsi="Arial"/>
                <w:sz w:val="18"/>
                <w:lang w:val="en-US"/>
              </w:rPr>
            </w:pPr>
            <w:ins w:id="26358" w:author="Roy Hu" w:date="2020-11-16T16:42:00Z">
              <w:r w:rsidRPr="00FE2E37">
                <w:rPr>
                  <w:rFonts w:ascii="Arial" w:hAnsi="Arial"/>
                  <w:sz w:val="18"/>
                  <w:lang w:val="en-US"/>
                </w:rPr>
                <w:t>-81.6</w:t>
              </w:r>
            </w:ins>
          </w:p>
        </w:tc>
        <w:tc>
          <w:tcPr>
            <w:tcW w:w="1054" w:type="dxa"/>
            <w:tcBorders>
              <w:top w:val="single" w:sz="4" w:space="0" w:color="auto"/>
              <w:left w:val="single" w:sz="4" w:space="0" w:color="auto"/>
              <w:bottom w:val="single" w:sz="4" w:space="0" w:color="auto"/>
              <w:right w:val="single" w:sz="4" w:space="0" w:color="auto"/>
            </w:tcBorders>
            <w:vAlign w:val="center"/>
          </w:tcPr>
          <w:p w14:paraId="6608A0A8" w14:textId="77777777" w:rsidR="00FE2E37" w:rsidRPr="00FE2E37" w:rsidRDefault="00FE2E37" w:rsidP="00FE2E37">
            <w:pPr>
              <w:keepNext/>
              <w:keepLines/>
              <w:spacing w:after="0"/>
              <w:jc w:val="center"/>
              <w:textAlignment w:val="baseline"/>
              <w:rPr>
                <w:ins w:id="26359" w:author="Roy Hu" w:date="2020-11-16T16:42:00Z"/>
                <w:rFonts w:ascii="Arial" w:hAnsi="Arial"/>
                <w:sz w:val="18"/>
                <w:lang w:val="en-US"/>
              </w:rPr>
            </w:pPr>
            <w:ins w:id="26360" w:author="Roy Hu" w:date="2020-11-16T16:42:00Z">
              <w:r w:rsidRPr="00FE2E37">
                <w:rPr>
                  <w:rFonts w:ascii="Arial" w:hAnsi="Arial"/>
                  <w:sz w:val="18"/>
                  <w:lang w:val="en-US"/>
                </w:rPr>
                <w:t>-81.6</w:t>
              </w:r>
            </w:ins>
          </w:p>
        </w:tc>
        <w:tc>
          <w:tcPr>
            <w:tcW w:w="1054" w:type="dxa"/>
            <w:tcBorders>
              <w:top w:val="single" w:sz="4" w:space="0" w:color="auto"/>
              <w:left w:val="single" w:sz="4" w:space="0" w:color="auto"/>
              <w:bottom w:val="single" w:sz="4" w:space="0" w:color="auto"/>
              <w:right w:val="single" w:sz="4" w:space="0" w:color="auto"/>
            </w:tcBorders>
            <w:vAlign w:val="center"/>
          </w:tcPr>
          <w:p w14:paraId="7408407E" w14:textId="77777777" w:rsidR="00FE2E37" w:rsidRPr="00FE2E37" w:rsidRDefault="00FE2E37" w:rsidP="00FE2E37">
            <w:pPr>
              <w:keepNext/>
              <w:keepLines/>
              <w:spacing w:after="0"/>
              <w:jc w:val="center"/>
              <w:textAlignment w:val="baseline"/>
              <w:rPr>
                <w:ins w:id="26361" w:author="Roy Hu" w:date="2020-11-16T16:42:00Z"/>
                <w:rFonts w:ascii="Arial" w:hAnsi="Arial"/>
                <w:sz w:val="18"/>
                <w:lang w:val="en-US"/>
              </w:rPr>
            </w:pPr>
            <w:ins w:id="26362"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+11.0dB)</w:t>
              </w:r>
            </w:ins>
          </w:p>
        </w:tc>
        <w:tc>
          <w:tcPr>
            <w:tcW w:w="1054" w:type="dxa"/>
            <w:tcBorders>
              <w:top w:val="single" w:sz="4" w:space="0" w:color="auto"/>
              <w:left w:val="single" w:sz="4" w:space="0" w:color="auto"/>
              <w:bottom w:val="single" w:sz="4" w:space="0" w:color="auto"/>
              <w:right w:val="single" w:sz="4" w:space="0" w:color="auto"/>
            </w:tcBorders>
            <w:vAlign w:val="center"/>
          </w:tcPr>
          <w:p w14:paraId="7B9F1E73" w14:textId="77777777" w:rsidR="00FE2E37" w:rsidRPr="00FE2E37" w:rsidRDefault="00FE2E37" w:rsidP="00FE2E37">
            <w:pPr>
              <w:keepNext/>
              <w:keepLines/>
              <w:spacing w:after="0"/>
              <w:jc w:val="center"/>
              <w:textAlignment w:val="baseline"/>
              <w:rPr>
                <w:ins w:id="26363" w:author="Roy Hu" w:date="2020-11-16T16:42:00Z"/>
                <w:rFonts w:ascii="Arial" w:hAnsi="Arial"/>
                <w:sz w:val="18"/>
                <w:lang w:val="en-US"/>
              </w:rPr>
            </w:pPr>
            <w:ins w:id="26364"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+6.0dB)</w:t>
              </w:r>
            </w:ins>
          </w:p>
        </w:tc>
      </w:tr>
      <w:tr w:rsidR="00FE2E37" w:rsidRPr="00FE2E37" w14:paraId="09BD822F" w14:textId="77777777" w:rsidTr="00FE2E37">
        <w:trPr>
          <w:jc w:val="center"/>
          <w:ins w:id="26365"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5E745B60" w14:textId="77777777" w:rsidR="00FE2E37" w:rsidRPr="00FE2E37" w:rsidRDefault="00FE2E37" w:rsidP="00FE2E37">
            <w:pPr>
              <w:keepNext/>
              <w:keepLines/>
              <w:overflowPunct/>
              <w:autoSpaceDE/>
              <w:autoSpaceDN/>
              <w:adjustRightInd/>
              <w:spacing w:after="0"/>
              <w:rPr>
                <w:ins w:id="26366" w:author="Roy Hu" w:date="2020-11-16T16:42:00Z"/>
                <w:rFonts w:ascii="Arial" w:eastAsia="Calibri" w:hAnsi="Arial" w:cs="Arial"/>
                <w:sz w:val="18"/>
                <w:szCs w:val="22"/>
                <w:lang w:val="en-US" w:eastAsia="en-US"/>
              </w:rPr>
            </w:pPr>
            <w:ins w:id="26367" w:author="Roy Hu" w:date="2020-11-16T16:42:00Z">
              <w:r w:rsidRPr="00FE2E37">
                <w:rPr>
                  <w:rFonts w:ascii="Arial" w:eastAsia="Calibri" w:hAnsi="Arial" w:cs="Arial"/>
                  <w:position w:val="-12"/>
                  <w:sz w:val="18"/>
                  <w:szCs w:val="22"/>
                  <w:lang w:val="en-US" w:eastAsia="en-US"/>
                </w:rPr>
                <w:object w:dxaOrig="840" w:dyaOrig="360" w14:anchorId="7C07253F">
                  <v:shape id="_x0000_i1119" type="#_x0000_t75" style="width:43.1pt;height:21.8pt" o:ole="" fillcolor="window">
                    <v:imagedata r:id="rId22" o:title=""/>
                  </v:shape>
                  <o:OLEObject Type="Embed" ProgID="Equation.3" ShapeID="_x0000_i1119" DrawAspect="Content" ObjectID="_1667062891" r:id="rId139"/>
                </w:object>
              </w:r>
            </w:ins>
          </w:p>
        </w:tc>
        <w:tc>
          <w:tcPr>
            <w:tcW w:w="1092" w:type="dxa"/>
            <w:tcBorders>
              <w:top w:val="single" w:sz="4" w:space="0" w:color="auto"/>
              <w:left w:val="single" w:sz="4" w:space="0" w:color="auto"/>
              <w:bottom w:val="single" w:sz="4" w:space="0" w:color="auto"/>
              <w:right w:val="single" w:sz="4" w:space="0" w:color="auto"/>
            </w:tcBorders>
            <w:vAlign w:val="center"/>
          </w:tcPr>
          <w:p w14:paraId="30E25BD3" w14:textId="77777777" w:rsidR="00FE2E37" w:rsidRPr="00FE2E37" w:rsidRDefault="00FE2E37" w:rsidP="00FE2E37">
            <w:pPr>
              <w:keepNext/>
              <w:keepLines/>
              <w:spacing w:after="0"/>
              <w:jc w:val="center"/>
              <w:textAlignment w:val="baseline"/>
              <w:rPr>
                <w:ins w:id="26368" w:author="Roy Hu" w:date="2020-11-16T16:42:00Z"/>
                <w:rFonts w:ascii="Arial" w:hAnsi="Arial"/>
                <w:sz w:val="18"/>
                <w:lang w:val="en-US"/>
              </w:rPr>
            </w:pPr>
            <w:ins w:id="26369" w:author="Roy Hu" w:date="2020-11-16T16:42:00Z">
              <w:r w:rsidRPr="00FE2E37">
                <w:rPr>
                  <w:rFonts w:ascii="Arial" w:hAnsi="Arial"/>
                  <w:sz w:val="18"/>
                  <w:lang w:val="en-US"/>
                </w:rPr>
                <w:t>dB</w:t>
              </w:r>
            </w:ins>
          </w:p>
        </w:tc>
        <w:tc>
          <w:tcPr>
            <w:tcW w:w="1054" w:type="dxa"/>
            <w:tcBorders>
              <w:top w:val="single" w:sz="4" w:space="0" w:color="auto"/>
              <w:left w:val="single" w:sz="4" w:space="0" w:color="auto"/>
              <w:bottom w:val="single" w:sz="4" w:space="0" w:color="auto"/>
              <w:right w:val="single" w:sz="4" w:space="0" w:color="auto"/>
            </w:tcBorders>
            <w:vAlign w:val="center"/>
          </w:tcPr>
          <w:p w14:paraId="76E98158" w14:textId="77777777" w:rsidR="00FE2E37" w:rsidRPr="00FE2E37" w:rsidRDefault="00FE2E37" w:rsidP="00FE2E37">
            <w:pPr>
              <w:keepNext/>
              <w:keepLines/>
              <w:spacing w:after="0"/>
              <w:jc w:val="center"/>
              <w:textAlignment w:val="baseline"/>
              <w:rPr>
                <w:ins w:id="26370" w:author="Roy Hu" w:date="2020-11-16T16:42:00Z"/>
                <w:rFonts w:ascii="Arial" w:hAnsi="Arial"/>
                <w:sz w:val="18"/>
                <w:lang w:val="en-US"/>
              </w:rPr>
            </w:pPr>
            <w:ins w:id="26371" w:author="Roy Hu" w:date="2020-11-16T16:42:00Z">
              <w:r w:rsidRPr="00FE2E37">
                <w:rPr>
                  <w:rFonts w:ascii="Arial" w:hAnsi="Arial"/>
                  <w:sz w:val="18"/>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7714090C" w14:textId="77777777" w:rsidR="00FE2E37" w:rsidRPr="00FE2E37" w:rsidRDefault="00FE2E37" w:rsidP="00FE2E37">
            <w:pPr>
              <w:keepNext/>
              <w:keepLines/>
              <w:spacing w:after="0"/>
              <w:jc w:val="center"/>
              <w:textAlignment w:val="baseline"/>
              <w:rPr>
                <w:ins w:id="26372" w:author="Roy Hu" w:date="2020-11-16T16:42:00Z"/>
                <w:rFonts w:ascii="Arial" w:hAnsi="Arial"/>
                <w:sz w:val="18"/>
                <w:lang w:val="en-US"/>
              </w:rPr>
            </w:pPr>
            <w:ins w:id="26373" w:author="Roy Hu" w:date="2020-11-16T16:42:00Z">
              <w:r w:rsidRPr="00FE2E37">
                <w:rPr>
                  <w:rFonts w:ascii="Arial" w:hAnsi="Arial"/>
                  <w:sz w:val="18"/>
                  <w:lang w:val="en-US"/>
                </w:rPr>
                <w:t>6.0</w:t>
              </w:r>
            </w:ins>
          </w:p>
        </w:tc>
        <w:tc>
          <w:tcPr>
            <w:tcW w:w="1054" w:type="dxa"/>
            <w:tcBorders>
              <w:top w:val="single" w:sz="4" w:space="0" w:color="auto"/>
              <w:left w:val="single" w:sz="4" w:space="0" w:color="auto"/>
              <w:bottom w:val="single" w:sz="4" w:space="0" w:color="auto"/>
              <w:right w:val="single" w:sz="4" w:space="0" w:color="auto"/>
            </w:tcBorders>
            <w:vAlign w:val="center"/>
          </w:tcPr>
          <w:p w14:paraId="56AC09C5" w14:textId="77777777" w:rsidR="00FE2E37" w:rsidRPr="00FE2E37" w:rsidRDefault="00FE2E37" w:rsidP="00FE2E37">
            <w:pPr>
              <w:keepNext/>
              <w:keepLines/>
              <w:spacing w:after="0"/>
              <w:jc w:val="center"/>
              <w:textAlignment w:val="baseline"/>
              <w:rPr>
                <w:ins w:id="26374" w:author="Roy Hu" w:date="2020-11-16T16:42:00Z"/>
                <w:rFonts w:ascii="Arial" w:hAnsi="Arial"/>
                <w:sz w:val="18"/>
                <w:lang w:val="en-US"/>
              </w:rPr>
            </w:pPr>
            <w:ins w:id="26375" w:author="Roy Hu" w:date="2020-11-16T16:42:00Z">
              <w:r w:rsidRPr="00FE2E37">
                <w:rPr>
                  <w:rFonts w:ascii="Arial" w:hAnsi="Arial"/>
                  <w:sz w:val="18"/>
                  <w:lang w:val="en-US"/>
                </w:rPr>
                <w:t>17.0</w:t>
              </w:r>
            </w:ins>
          </w:p>
        </w:tc>
        <w:tc>
          <w:tcPr>
            <w:tcW w:w="1054" w:type="dxa"/>
            <w:tcBorders>
              <w:top w:val="single" w:sz="4" w:space="0" w:color="auto"/>
              <w:left w:val="single" w:sz="4" w:space="0" w:color="auto"/>
              <w:bottom w:val="single" w:sz="4" w:space="0" w:color="auto"/>
              <w:right w:val="single" w:sz="4" w:space="0" w:color="auto"/>
            </w:tcBorders>
            <w:vAlign w:val="center"/>
          </w:tcPr>
          <w:p w14:paraId="20FFA083" w14:textId="77777777" w:rsidR="00FE2E37" w:rsidRPr="00FE2E37" w:rsidRDefault="00FE2E37" w:rsidP="00FE2E37">
            <w:pPr>
              <w:keepNext/>
              <w:keepLines/>
              <w:spacing w:after="0"/>
              <w:jc w:val="center"/>
              <w:textAlignment w:val="baseline"/>
              <w:rPr>
                <w:ins w:id="26376" w:author="Roy Hu" w:date="2020-11-16T16:42:00Z"/>
                <w:rFonts w:ascii="Arial" w:hAnsi="Arial"/>
                <w:sz w:val="18"/>
                <w:lang w:val="en-US"/>
              </w:rPr>
            </w:pPr>
            <w:ins w:id="26377" w:author="Roy Hu" w:date="2020-11-16T16:42:00Z">
              <w:r w:rsidRPr="00FE2E37">
                <w:rPr>
                  <w:rFonts w:ascii="Arial" w:hAnsi="Arial"/>
                  <w:sz w:val="18"/>
                  <w:lang w:val="en-US"/>
                </w:rPr>
                <w:t>-1.0</w:t>
              </w:r>
            </w:ins>
          </w:p>
        </w:tc>
      </w:tr>
      <w:tr w:rsidR="00FE2E37" w:rsidRPr="00FE2E37" w14:paraId="2ED23C58" w14:textId="77777777" w:rsidTr="00FE2E37">
        <w:trPr>
          <w:trHeight w:val="207"/>
          <w:jc w:val="center"/>
          <w:ins w:id="26378"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hideMark/>
          </w:tcPr>
          <w:p w14:paraId="4637E837" w14:textId="77777777" w:rsidR="00FE2E37" w:rsidRPr="00FE2E37" w:rsidRDefault="00FE2E37" w:rsidP="00FE2E37">
            <w:pPr>
              <w:keepNext/>
              <w:keepLines/>
              <w:overflowPunct/>
              <w:autoSpaceDE/>
              <w:autoSpaceDN/>
              <w:adjustRightInd/>
              <w:spacing w:after="0"/>
              <w:rPr>
                <w:ins w:id="26379" w:author="Roy Hu" w:date="2020-11-16T16:42:00Z"/>
                <w:rFonts w:ascii="Arial" w:eastAsia="宋体" w:hAnsi="Arial" w:cs="Arial"/>
                <w:sz w:val="18"/>
                <w:szCs w:val="22"/>
                <w:vertAlign w:val="superscript"/>
                <w:lang w:val="en-US" w:eastAsia="en-US"/>
              </w:rPr>
            </w:pPr>
            <w:ins w:id="26380" w:author="Roy Hu" w:date="2020-11-16T16:42:00Z">
              <w:r w:rsidRPr="00FE2E37">
                <w:rPr>
                  <w:rFonts w:ascii="Arial" w:eastAsia="宋体" w:hAnsi="Arial" w:cs="Arial"/>
                  <w:sz w:val="18"/>
                  <w:szCs w:val="22"/>
                  <w:lang w:val="en-US" w:eastAsia="en-US"/>
                </w:rPr>
                <w:t>CSI-RS_RP</w:t>
              </w:r>
              <w:r w:rsidRPr="00FE2E37">
                <w:rPr>
                  <w:rFonts w:ascii="Arial" w:eastAsia="宋体" w:hAnsi="Arial" w:cs="Arial"/>
                  <w:sz w:val="18"/>
                  <w:szCs w:val="22"/>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69D46716" w14:textId="77777777" w:rsidR="00FE2E37" w:rsidRPr="00FE2E37" w:rsidRDefault="00FE2E37" w:rsidP="00FE2E37">
            <w:pPr>
              <w:keepNext/>
              <w:keepLines/>
              <w:spacing w:after="0"/>
              <w:jc w:val="center"/>
              <w:textAlignment w:val="baseline"/>
              <w:rPr>
                <w:ins w:id="26381" w:author="Roy Hu" w:date="2020-11-16T16:42:00Z"/>
                <w:rFonts w:ascii="Arial" w:hAnsi="Arial"/>
                <w:sz w:val="18"/>
                <w:lang w:val="en-US"/>
              </w:rPr>
            </w:pPr>
            <w:ins w:id="26382" w:author="Roy Hu" w:date="2020-11-16T16:42:00Z">
              <w:r w:rsidRPr="00FE2E37">
                <w:rPr>
                  <w:rFonts w:ascii="Arial" w:hAnsi="Arial"/>
                  <w:sz w:val="18"/>
                  <w:lang w:val="en-US"/>
                </w:rPr>
                <w:t>dBm/SCS</w:t>
              </w:r>
            </w:ins>
          </w:p>
        </w:tc>
        <w:tc>
          <w:tcPr>
            <w:tcW w:w="1054" w:type="dxa"/>
            <w:tcBorders>
              <w:top w:val="single" w:sz="4" w:space="0" w:color="auto"/>
              <w:left w:val="single" w:sz="4" w:space="0" w:color="auto"/>
              <w:bottom w:val="single" w:sz="4" w:space="0" w:color="auto"/>
              <w:right w:val="single" w:sz="4" w:space="0" w:color="auto"/>
            </w:tcBorders>
            <w:vAlign w:val="center"/>
          </w:tcPr>
          <w:p w14:paraId="1483A06B" w14:textId="77777777" w:rsidR="00FE2E37" w:rsidRPr="00FE2E37" w:rsidRDefault="00FE2E37" w:rsidP="00FE2E37">
            <w:pPr>
              <w:keepNext/>
              <w:keepLines/>
              <w:spacing w:after="0"/>
              <w:jc w:val="center"/>
              <w:textAlignment w:val="baseline"/>
              <w:rPr>
                <w:ins w:id="26383" w:author="Roy Hu" w:date="2020-11-16T16:42:00Z"/>
                <w:rFonts w:ascii="Arial" w:hAnsi="Arial"/>
                <w:sz w:val="18"/>
                <w:lang w:val="en-US"/>
              </w:rPr>
            </w:pPr>
            <w:ins w:id="26384" w:author="Roy Hu" w:date="2020-11-16T16:42:00Z">
              <w:r w:rsidRPr="00FE2E37">
                <w:rPr>
                  <w:rFonts w:ascii="Arial" w:hAnsi="Arial"/>
                  <w:sz w:val="18"/>
                  <w:lang w:val="en-US"/>
                </w:rPr>
                <w:t>-75.60</w:t>
              </w:r>
            </w:ins>
          </w:p>
        </w:tc>
        <w:tc>
          <w:tcPr>
            <w:tcW w:w="1054" w:type="dxa"/>
            <w:tcBorders>
              <w:top w:val="single" w:sz="4" w:space="0" w:color="auto"/>
              <w:left w:val="single" w:sz="4" w:space="0" w:color="auto"/>
              <w:bottom w:val="single" w:sz="4" w:space="0" w:color="auto"/>
              <w:right w:val="single" w:sz="4" w:space="0" w:color="auto"/>
            </w:tcBorders>
            <w:vAlign w:val="center"/>
          </w:tcPr>
          <w:p w14:paraId="18ADF227" w14:textId="77777777" w:rsidR="00FE2E37" w:rsidRPr="00FE2E37" w:rsidRDefault="00FE2E37" w:rsidP="00FE2E37">
            <w:pPr>
              <w:keepNext/>
              <w:keepLines/>
              <w:spacing w:after="0"/>
              <w:jc w:val="center"/>
              <w:textAlignment w:val="baseline"/>
              <w:rPr>
                <w:ins w:id="26385" w:author="Roy Hu" w:date="2020-11-16T16:42:00Z"/>
                <w:rFonts w:ascii="Arial" w:hAnsi="Arial"/>
                <w:sz w:val="18"/>
                <w:lang w:val="en-US"/>
              </w:rPr>
            </w:pPr>
            <w:ins w:id="26386" w:author="Roy Hu" w:date="2020-11-16T16:42:00Z">
              <w:r w:rsidRPr="00FE2E37">
                <w:rPr>
                  <w:rFonts w:ascii="Arial" w:hAnsi="Arial"/>
                  <w:sz w:val="18"/>
                  <w:lang w:val="en-US"/>
                </w:rPr>
                <w:t>-75.60</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642F8E5E" w14:textId="77777777" w:rsidR="00FE2E37" w:rsidRPr="00FE2E37" w:rsidRDefault="00FE2E37" w:rsidP="00FE2E37">
            <w:pPr>
              <w:keepNext/>
              <w:keepLines/>
              <w:spacing w:after="0"/>
              <w:jc w:val="center"/>
              <w:textAlignment w:val="baseline"/>
              <w:rPr>
                <w:ins w:id="26387" w:author="Roy Hu" w:date="2020-11-16T16:42:00Z"/>
                <w:rFonts w:ascii="Arial" w:hAnsi="Arial"/>
                <w:sz w:val="18"/>
                <w:lang w:val="en-US"/>
              </w:rPr>
            </w:pPr>
            <w:ins w:id="26388"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+28.0dB)</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0F75A1F0" w14:textId="77777777" w:rsidR="00FE2E37" w:rsidRPr="00FE2E37" w:rsidRDefault="00FE2E37" w:rsidP="00FE2E37">
            <w:pPr>
              <w:keepNext/>
              <w:keepLines/>
              <w:spacing w:after="0"/>
              <w:jc w:val="center"/>
              <w:textAlignment w:val="baseline"/>
              <w:rPr>
                <w:ins w:id="26389" w:author="Roy Hu" w:date="2020-11-16T16:42:00Z"/>
                <w:rFonts w:ascii="Arial" w:hAnsi="Arial"/>
                <w:sz w:val="18"/>
                <w:lang w:val="en-US"/>
              </w:rPr>
            </w:pPr>
            <w:ins w:id="26390"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+5.0dB)</w:t>
              </w:r>
            </w:ins>
          </w:p>
        </w:tc>
      </w:tr>
      <w:tr w:rsidR="00FE2E37" w:rsidRPr="00FE2E37" w14:paraId="38D7A791" w14:textId="77777777" w:rsidTr="00FE2E37">
        <w:trPr>
          <w:trHeight w:val="207"/>
          <w:jc w:val="center"/>
          <w:ins w:id="26391" w:author="Roy Hu" w:date="2020-11-16T16:42:00Z"/>
        </w:trPr>
        <w:tc>
          <w:tcPr>
            <w:tcW w:w="1543" w:type="dxa"/>
            <w:tcBorders>
              <w:top w:val="single" w:sz="4" w:space="0" w:color="auto"/>
              <w:left w:val="single" w:sz="4" w:space="0" w:color="auto"/>
              <w:right w:val="single" w:sz="4" w:space="0" w:color="auto"/>
            </w:tcBorders>
            <w:vAlign w:val="center"/>
          </w:tcPr>
          <w:p w14:paraId="5261D2BC" w14:textId="77777777" w:rsidR="00FE2E37" w:rsidRPr="00FE2E37" w:rsidRDefault="00FE2E37" w:rsidP="00FE2E37">
            <w:pPr>
              <w:keepNext/>
              <w:keepLines/>
              <w:overflowPunct/>
              <w:autoSpaceDE/>
              <w:autoSpaceDN/>
              <w:adjustRightInd/>
              <w:spacing w:after="0"/>
              <w:rPr>
                <w:ins w:id="26392" w:author="Roy Hu" w:date="2020-11-16T16:42:00Z"/>
                <w:rFonts w:ascii="Arial" w:eastAsia="Calibri" w:hAnsi="Arial" w:cs="Arial"/>
                <w:sz w:val="18"/>
                <w:szCs w:val="22"/>
                <w:lang w:val="en-US" w:eastAsia="en-US"/>
              </w:rPr>
            </w:pPr>
            <w:ins w:id="26393" w:author="Roy Hu" w:date="2020-11-16T16:42:00Z">
              <w:r w:rsidRPr="00FE2E37">
                <w:rPr>
                  <w:rFonts w:ascii="Arial" w:eastAsia="宋体" w:hAnsi="Arial" w:cs="Arial"/>
                  <w:sz w:val="18"/>
                  <w:szCs w:val="22"/>
                  <w:lang w:val="en-US" w:eastAsia="en-US"/>
                </w:rPr>
                <w:t>(CSI-RS_RP</w:t>
              </w:r>
              <w:r w:rsidRPr="00FE2E37">
                <w:rPr>
                  <w:rFonts w:ascii="Arial" w:eastAsia="宋体" w:hAnsi="Arial" w:cs="Arial"/>
                  <w:sz w:val="18"/>
                  <w:szCs w:val="22"/>
                  <w:vertAlign w:val="subscript"/>
                  <w:lang w:val="en-US" w:eastAsia="en-US"/>
                </w:rPr>
                <w:t>Cell 1</w:t>
              </w:r>
              <w:r w:rsidRPr="00FE2E37">
                <w:rPr>
                  <w:rFonts w:ascii="Arial" w:eastAsia="宋体" w:hAnsi="Arial" w:cs="Arial"/>
                  <w:sz w:val="18"/>
                  <w:szCs w:val="22"/>
                  <w:lang w:val="en-US" w:eastAsia="en-US"/>
                </w:rPr>
                <w:t xml:space="preserve"> – CSI-RS_RP</w:t>
              </w:r>
              <w:r w:rsidRPr="00FE2E37">
                <w:rPr>
                  <w:rFonts w:ascii="Arial" w:eastAsia="宋体" w:hAnsi="Arial" w:cs="Arial"/>
                  <w:sz w:val="18"/>
                  <w:szCs w:val="22"/>
                  <w:vertAlign w:val="subscript"/>
                  <w:lang w:val="en-US" w:eastAsia="en-US"/>
                </w:rPr>
                <w:t>Cell 2</w:t>
              </w:r>
              <w:r w:rsidRPr="00FE2E37">
                <w:rPr>
                  <w:rFonts w:ascii="Arial" w:eastAsia="宋体" w:hAnsi="Arial" w:cs="Arial"/>
                  <w:sz w:val="18"/>
                  <w:szCs w:val="22"/>
                  <w:lang w:val="en-US" w:eastAsia="en-US"/>
                </w:rPr>
                <w:t>)</w:t>
              </w:r>
            </w:ins>
          </w:p>
        </w:tc>
        <w:tc>
          <w:tcPr>
            <w:tcW w:w="1092" w:type="dxa"/>
            <w:tcBorders>
              <w:top w:val="single" w:sz="4" w:space="0" w:color="auto"/>
              <w:left w:val="single" w:sz="4" w:space="0" w:color="auto"/>
              <w:right w:val="single" w:sz="4" w:space="0" w:color="auto"/>
            </w:tcBorders>
            <w:vAlign w:val="center"/>
          </w:tcPr>
          <w:p w14:paraId="0DDE5D2D" w14:textId="77777777" w:rsidR="00FE2E37" w:rsidRPr="00FE2E37" w:rsidRDefault="00FE2E37" w:rsidP="00FE2E37">
            <w:pPr>
              <w:keepNext/>
              <w:keepLines/>
              <w:spacing w:after="0"/>
              <w:jc w:val="center"/>
              <w:textAlignment w:val="baseline"/>
              <w:rPr>
                <w:ins w:id="26394" w:author="Roy Hu" w:date="2020-11-16T16:42:00Z"/>
                <w:rFonts w:ascii="Arial" w:hAnsi="Arial"/>
                <w:sz w:val="18"/>
                <w:lang w:val="en-US"/>
              </w:rPr>
            </w:pPr>
            <w:ins w:id="26395" w:author="Roy Hu" w:date="2020-11-16T16:42:00Z">
              <w:r w:rsidRPr="00FE2E37">
                <w:rPr>
                  <w:rFonts w:ascii="Arial" w:hAnsi="Arial"/>
                  <w:sz w:val="18"/>
                  <w:lang w:val="en-US"/>
                </w:rPr>
                <w:t>dB</w:t>
              </w:r>
            </w:ins>
          </w:p>
        </w:tc>
        <w:tc>
          <w:tcPr>
            <w:tcW w:w="2108" w:type="dxa"/>
            <w:gridSpan w:val="2"/>
            <w:tcBorders>
              <w:top w:val="single" w:sz="4" w:space="0" w:color="auto"/>
              <w:left w:val="single" w:sz="4" w:space="0" w:color="auto"/>
              <w:right w:val="single" w:sz="4" w:space="0" w:color="auto"/>
            </w:tcBorders>
            <w:vAlign w:val="center"/>
          </w:tcPr>
          <w:p w14:paraId="26A949E3" w14:textId="77777777" w:rsidR="00FE2E37" w:rsidRPr="00FE2E37" w:rsidRDefault="00FE2E37" w:rsidP="00FE2E37">
            <w:pPr>
              <w:keepNext/>
              <w:keepLines/>
              <w:spacing w:after="0"/>
              <w:jc w:val="center"/>
              <w:textAlignment w:val="baseline"/>
              <w:rPr>
                <w:ins w:id="26396" w:author="Roy Hu" w:date="2020-11-16T16:42:00Z"/>
                <w:rFonts w:ascii="Arial" w:hAnsi="Arial"/>
                <w:sz w:val="18"/>
                <w:lang w:val="en-US"/>
              </w:rPr>
            </w:pPr>
            <w:ins w:id="26397" w:author="Roy Hu" w:date="2020-11-16T16:42:00Z">
              <w:r w:rsidRPr="00FE2E37">
                <w:rPr>
                  <w:rFonts w:ascii="Arial" w:hAnsi="Arial"/>
                  <w:sz w:val="18"/>
                  <w:lang w:val="en-US"/>
                </w:rPr>
                <w:t>0</w:t>
              </w:r>
            </w:ins>
          </w:p>
        </w:tc>
        <w:tc>
          <w:tcPr>
            <w:tcW w:w="2108" w:type="dxa"/>
            <w:gridSpan w:val="2"/>
            <w:tcBorders>
              <w:top w:val="single" w:sz="4" w:space="0" w:color="auto"/>
              <w:left w:val="single" w:sz="4" w:space="0" w:color="auto"/>
              <w:right w:val="single" w:sz="4" w:space="0" w:color="auto"/>
            </w:tcBorders>
            <w:vAlign w:val="center"/>
          </w:tcPr>
          <w:p w14:paraId="47844854" w14:textId="77777777" w:rsidR="00FE2E37" w:rsidRPr="00FE2E37" w:rsidRDefault="00FE2E37" w:rsidP="00FE2E37">
            <w:pPr>
              <w:keepNext/>
              <w:keepLines/>
              <w:spacing w:after="0"/>
              <w:jc w:val="center"/>
              <w:textAlignment w:val="baseline"/>
              <w:rPr>
                <w:ins w:id="26398" w:author="Roy Hu" w:date="2020-11-16T16:42:00Z"/>
                <w:rFonts w:ascii="Arial" w:hAnsi="Arial"/>
                <w:sz w:val="18"/>
                <w:lang w:val="en-US"/>
              </w:rPr>
            </w:pPr>
            <w:ins w:id="26399" w:author="Roy Hu" w:date="2020-11-16T16:42:00Z">
              <w:r w:rsidRPr="00FE2E37">
                <w:rPr>
                  <w:rFonts w:ascii="Arial" w:hAnsi="Arial"/>
                  <w:sz w:val="18"/>
                  <w:lang w:val="en-US"/>
                </w:rPr>
                <w:t>23.00</w:t>
              </w:r>
            </w:ins>
          </w:p>
        </w:tc>
      </w:tr>
      <w:tr w:rsidR="00FE2E37" w:rsidRPr="00FE2E37" w14:paraId="5191E143" w14:textId="77777777" w:rsidTr="00FE2E37">
        <w:trPr>
          <w:trHeight w:val="207"/>
          <w:jc w:val="center"/>
          <w:ins w:id="26400" w:author="Roy Hu" w:date="2020-11-16T16:42:00Z"/>
        </w:trPr>
        <w:tc>
          <w:tcPr>
            <w:tcW w:w="1543" w:type="dxa"/>
            <w:tcBorders>
              <w:top w:val="single" w:sz="4" w:space="0" w:color="auto"/>
              <w:left w:val="single" w:sz="4" w:space="0" w:color="auto"/>
              <w:right w:val="single" w:sz="4" w:space="0" w:color="auto"/>
            </w:tcBorders>
            <w:vAlign w:val="center"/>
            <w:hideMark/>
          </w:tcPr>
          <w:p w14:paraId="4444327A" w14:textId="77777777" w:rsidR="00FE2E37" w:rsidRPr="00FE2E37" w:rsidRDefault="00FE2E37" w:rsidP="00FE2E37">
            <w:pPr>
              <w:keepNext/>
              <w:keepLines/>
              <w:overflowPunct/>
              <w:autoSpaceDE/>
              <w:autoSpaceDN/>
              <w:adjustRightInd/>
              <w:spacing w:after="0"/>
              <w:rPr>
                <w:ins w:id="26401" w:author="Roy Hu" w:date="2020-11-16T16:42:00Z"/>
                <w:rFonts w:ascii="Arial" w:eastAsia="宋体" w:hAnsi="Arial" w:cs="Arial"/>
                <w:sz w:val="18"/>
                <w:szCs w:val="22"/>
                <w:lang w:val="en-US" w:eastAsia="en-US"/>
              </w:rPr>
            </w:pPr>
            <w:ins w:id="26402" w:author="Roy Hu" w:date="2020-11-16T16:42:00Z">
              <w:r w:rsidRPr="00FE2E37">
                <w:rPr>
                  <w:rFonts w:ascii="Arial" w:eastAsia="Calibri" w:hAnsi="Arial" w:cs="Arial"/>
                  <w:position w:val="-12"/>
                  <w:sz w:val="18"/>
                  <w:szCs w:val="22"/>
                  <w:lang w:val="en-US" w:eastAsia="en-US"/>
                </w:rPr>
                <w:object w:dxaOrig="615" w:dyaOrig="390" w14:anchorId="392CE4DD">
                  <v:shape id="_x0000_i1120" type="#_x0000_t75" style="width:28.9pt;height:21.8pt" o:ole="" fillcolor="window">
                    <v:imagedata r:id="rId20" o:title=""/>
                  </v:shape>
                  <o:OLEObject Type="Embed" ProgID="Equation.3" ShapeID="_x0000_i1120" DrawAspect="Content" ObjectID="_1667062892" r:id="rId140"/>
                </w:object>
              </w:r>
            </w:ins>
            <w:ins w:id="26403" w:author="Roy Hu" w:date="2020-11-16T16:42:00Z">
              <w:r w:rsidRPr="00FE2E37">
                <w:rPr>
                  <w:rFonts w:ascii="Arial" w:eastAsia="Calibri" w:hAnsi="Arial" w:cs="Arial"/>
                  <w:sz w:val="18"/>
                  <w:szCs w:val="22"/>
                  <w:vertAlign w:val="subscript"/>
                  <w:lang w:val="en-US" w:eastAsia="en-US"/>
                </w:rPr>
                <w:t>BB</w:t>
              </w:r>
              <w:r w:rsidRPr="00FE2E37">
                <w:rPr>
                  <w:rFonts w:ascii="Arial" w:eastAsia="宋体" w:hAnsi="Arial" w:cs="Arial"/>
                  <w:sz w:val="18"/>
                  <w:szCs w:val="22"/>
                  <w:vertAlign w:val="superscript"/>
                  <w:lang w:val="en-US" w:eastAsia="en-US"/>
                </w:rPr>
                <w:t xml:space="preserve"> Note6</w:t>
              </w:r>
            </w:ins>
          </w:p>
        </w:tc>
        <w:tc>
          <w:tcPr>
            <w:tcW w:w="1092" w:type="dxa"/>
            <w:tcBorders>
              <w:top w:val="single" w:sz="4" w:space="0" w:color="auto"/>
              <w:left w:val="single" w:sz="4" w:space="0" w:color="auto"/>
              <w:right w:val="single" w:sz="4" w:space="0" w:color="auto"/>
            </w:tcBorders>
            <w:vAlign w:val="center"/>
            <w:hideMark/>
          </w:tcPr>
          <w:p w14:paraId="07515322" w14:textId="77777777" w:rsidR="00FE2E37" w:rsidRPr="00FE2E37" w:rsidRDefault="00FE2E37" w:rsidP="00FE2E37">
            <w:pPr>
              <w:keepNext/>
              <w:keepLines/>
              <w:spacing w:after="0"/>
              <w:jc w:val="center"/>
              <w:textAlignment w:val="baseline"/>
              <w:rPr>
                <w:ins w:id="26404" w:author="Roy Hu" w:date="2020-11-16T16:42:00Z"/>
                <w:rFonts w:ascii="Arial" w:hAnsi="Arial"/>
                <w:sz w:val="18"/>
                <w:lang w:val="en-US"/>
              </w:rPr>
            </w:pPr>
            <w:ins w:id="26405" w:author="Roy Hu" w:date="2020-11-16T16:42:00Z">
              <w:r w:rsidRPr="00FE2E37">
                <w:rPr>
                  <w:rFonts w:ascii="Arial" w:hAnsi="Arial"/>
                  <w:sz w:val="18"/>
                  <w:lang w:val="en-US"/>
                </w:rPr>
                <w:t>dB</w:t>
              </w:r>
            </w:ins>
          </w:p>
        </w:tc>
        <w:tc>
          <w:tcPr>
            <w:tcW w:w="1054" w:type="dxa"/>
            <w:tcBorders>
              <w:top w:val="single" w:sz="4" w:space="0" w:color="auto"/>
              <w:left w:val="single" w:sz="4" w:space="0" w:color="auto"/>
              <w:right w:val="single" w:sz="4" w:space="0" w:color="auto"/>
            </w:tcBorders>
            <w:vAlign w:val="center"/>
          </w:tcPr>
          <w:p w14:paraId="55EEE68A" w14:textId="77777777" w:rsidR="00FE2E37" w:rsidRPr="00FE2E37" w:rsidRDefault="00FE2E37" w:rsidP="00FE2E37">
            <w:pPr>
              <w:keepNext/>
              <w:keepLines/>
              <w:spacing w:after="0"/>
              <w:jc w:val="center"/>
              <w:textAlignment w:val="baseline"/>
              <w:rPr>
                <w:ins w:id="26406" w:author="Roy Hu" w:date="2020-11-16T16:42:00Z"/>
                <w:rFonts w:ascii="Arial" w:hAnsi="Arial"/>
                <w:sz w:val="18"/>
                <w:lang w:val="en-US"/>
              </w:rPr>
            </w:pPr>
            <w:ins w:id="26407" w:author="Roy Hu" w:date="2020-11-16T16:42:00Z">
              <w:r w:rsidRPr="00FE2E37">
                <w:rPr>
                  <w:rFonts w:ascii="Arial" w:hAnsi="Arial"/>
                  <w:sz w:val="18"/>
                  <w:lang w:val="en-US"/>
                </w:rPr>
                <w:t>5.29</w:t>
              </w:r>
            </w:ins>
          </w:p>
        </w:tc>
        <w:tc>
          <w:tcPr>
            <w:tcW w:w="1054" w:type="dxa"/>
            <w:tcBorders>
              <w:top w:val="single" w:sz="4" w:space="0" w:color="auto"/>
              <w:left w:val="single" w:sz="4" w:space="0" w:color="auto"/>
              <w:right w:val="single" w:sz="4" w:space="0" w:color="auto"/>
            </w:tcBorders>
            <w:vAlign w:val="center"/>
          </w:tcPr>
          <w:p w14:paraId="490F15E6" w14:textId="77777777" w:rsidR="00FE2E37" w:rsidRPr="00FE2E37" w:rsidRDefault="00FE2E37" w:rsidP="00FE2E37">
            <w:pPr>
              <w:keepNext/>
              <w:keepLines/>
              <w:spacing w:after="0"/>
              <w:jc w:val="center"/>
              <w:textAlignment w:val="baseline"/>
              <w:rPr>
                <w:ins w:id="26408" w:author="Roy Hu" w:date="2020-11-16T16:42:00Z"/>
                <w:rFonts w:ascii="Arial" w:hAnsi="Arial"/>
                <w:sz w:val="18"/>
                <w:lang w:val="en-US"/>
              </w:rPr>
            </w:pPr>
            <w:ins w:id="26409" w:author="Roy Hu" w:date="2020-11-16T16:42:00Z">
              <w:r w:rsidRPr="00FE2E37">
                <w:rPr>
                  <w:rFonts w:ascii="Arial" w:hAnsi="Arial"/>
                  <w:sz w:val="18"/>
                  <w:lang w:val="en-US"/>
                </w:rPr>
                <w:t>5.96</w:t>
              </w:r>
            </w:ins>
          </w:p>
        </w:tc>
        <w:tc>
          <w:tcPr>
            <w:tcW w:w="1054" w:type="dxa"/>
            <w:tcBorders>
              <w:top w:val="single" w:sz="4" w:space="0" w:color="auto"/>
              <w:left w:val="single" w:sz="4" w:space="0" w:color="auto"/>
              <w:right w:val="single" w:sz="4" w:space="0" w:color="auto"/>
            </w:tcBorders>
            <w:vAlign w:val="center"/>
            <w:hideMark/>
          </w:tcPr>
          <w:p w14:paraId="62C7E342" w14:textId="77777777" w:rsidR="00FE2E37" w:rsidRPr="00FE2E37" w:rsidRDefault="00FE2E37" w:rsidP="00FE2E37">
            <w:pPr>
              <w:keepNext/>
              <w:keepLines/>
              <w:spacing w:after="0"/>
              <w:jc w:val="center"/>
              <w:textAlignment w:val="baseline"/>
              <w:rPr>
                <w:ins w:id="26410" w:author="Roy Hu" w:date="2020-11-16T16:42:00Z"/>
                <w:rFonts w:ascii="Arial" w:hAnsi="Arial"/>
                <w:sz w:val="18"/>
                <w:lang w:val="en-US"/>
              </w:rPr>
            </w:pPr>
            <w:ins w:id="26411" w:author="Roy Hu" w:date="2020-11-16T16:42:00Z">
              <w:r w:rsidRPr="00FE2E37">
                <w:rPr>
                  <w:rFonts w:ascii="Arial" w:hAnsi="Arial"/>
                  <w:sz w:val="18"/>
                  <w:lang w:val="en-US"/>
                </w:rPr>
                <w:t>8.86</w:t>
              </w:r>
            </w:ins>
          </w:p>
        </w:tc>
        <w:tc>
          <w:tcPr>
            <w:tcW w:w="1054" w:type="dxa"/>
            <w:tcBorders>
              <w:top w:val="single" w:sz="4" w:space="0" w:color="auto"/>
              <w:left w:val="single" w:sz="4" w:space="0" w:color="auto"/>
              <w:right w:val="single" w:sz="4" w:space="0" w:color="auto"/>
            </w:tcBorders>
            <w:vAlign w:val="center"/>
            <w:hideMark/>
          </w:tcPr>
          <w:p w14:paraId="2966387D" w14:textId="77777777" w:rsidR="00FE2E37" w:rsidRPr="00FE2E37" w:rsidRDefault="00FE2E37" w:rsidP="00FE2E37">
            <w:pPr>
              <w:keepNext/>
              <w:keepLines/>
              <w:spacing w:after="0"/>
              <w:jc w:val="center"/>
              <w:textAlignment w:val="baseline"/>
              <w:rPr>
                <w:ins w:id="26412" w:author="Roy Hu" w:date="2020-11-16T16:42:00Z"/>
                <w:rFonts w:ascii="Arial" w:hAnsi="Arial"/>
                <w:sz w:val="18"/>
                <w:lang w:val="en-US"/>
              </w:rPr>
            </w:pPr>
            <w:ins w:id="26413" w:author="Roy Hu" w:date="2020-11-16T16:42:00Z">
              <w:r w:rsidRPr="00FE2E37">
                <w:rPr>
                  <w:rFonts w:ascii="Arial" w:hAnsi="Arial"/>
                  <w:sz w:val="18"/>
                  <w:lang w:val="en-US"/>
                </w:rPr>
                <w:t>-3.92</w:t>
              </w:r>
            </w:ins>
          </w:p>
        </w:tc>
      </w:tr>
      <w:tr w:rsidR="00FE2E37" w:rsidRPr="00FE2E37" w14:paraId="7799B9D9" w14:textId="77777777" w:rsidTr="00FE2E37">
        <w:trPr>
          <w:trHeight w:val="207"/>
          <w:jc w:val="center"/>
          <w:ins w:id="26414"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hideMark/>
          </w:tcPr>
          <w:p w14:paraId="647B969D" w14:textId="77777777" w:rsidR="00FE2E37" w:rsidRPr="00FE2E37" w:rsidRDefault="00FE2E37" w:rsidP="00FE2E37">
            <w:pPr>
              <w:keepNext/>
              <w:keepLines/>
              <w:overflowPunct/>
              <w:autoSpaceDE/>
              <w:autoSpaceDN/>
              <w:adjustRightInd/>
              <w:spacing w:after="0"/>
              <w:rPr>
                <w:ins w:id="26415" w:author="Roy Hu" w:date="2020-11-16T16:42:00Z"/>
                <w:rFonts w:ascii="Arial" w:eastAsia="宋体" w:hAnsi="Arial" w:cs="Arial"/>
                <w:sz w:val="18"/>
                <w:szCs w:val="22"/>
                <w:vertAlign w:val="superscript"/>
                <w:lang w:val="en-US" w:eastAsia="en-US"/>
              </w:rPr>
            </w:pPr>
            <w:ins w:id="26416" w:author="Roy Hu" w:date="2020-11-16T16:42:00Z">
              <w:r w:rsidRPr="00FE2E37">
                <w:rPr>
                  <w:rFonts w:ascii="Arial" w:eastAsia="宋体" w:hAnsi="Arial" w:cs="Arial"/>
                  <w:sz w:val="18"/>
                  <w:szCs w:val="22"/>
                  <w:lang w:val="en-US" w:eastAsia="en-US"/>
                </w:rPr>
                <w:t>Io</w:t>
              </w:r>
              <w:r w:rsidRPr="00FE2E37">
                <w:rPr>
                  <w:rFonts w:ascii="Arial" w:eastAsia="宋体" w:hAnsi="Arial" w:cs="Arial"/>
                  <w:sz w:val="18"/>
                  <w:szCs w:val="22"/>
                  <w:vertAlign w:val="superscript"/>
                  <w:lang w:val="en-US" w:eastAsia="en-US"/>
                </w:rPr>
                <w:t>Note2</w:t>
              </w:r>
            </w:ins>
          </w:p>
        </w:tc>
        <w:tc>
          <w:tcPr>
            <w:tcW w:w="1092" w:type="dxa"/>
            <w:tcBorders>
              <w:top w:val="single" w:sz="4" w:space="0" w:color="auto"/>
              <w:left w:val="single" w:sz="4" w:space="0" w:color="auto"/>
              <w:bottom w:val="single" w:sz="4" w:space="0" w:color="auto"/>
              <w:right w:val="single" w:sz="4" w:space="0" w:color="auto"/>
            </w:tcBorders>
            <w:vAlign w:val="center"/>
            <w:hideMark/>
          </w:tcPr>
          <w:p w14:paraId="744DE59D" w14:textId="77777777" w:rsidR="00FE2E37" w:rsidRPr="00FE2E37" w:rsidRDefault="00FE2E37" w:rsidP="00FE2E37">
            <w:pPr>
              <w:keepNext/>
              <w:keepLines/>
              <w:spacing w:after="0"/>
              <w:jc w:val="center"/>
              <w:textAlignment w:val="baseline"/>
              <w:rPr>
                <w:ins w:id="26417" w:author="Roy Hu" w:date="2020-11-16T16:42:00Z"/>
                <w:rFonts w:ascii="Arial" w:hAnsi="Arial"/>
                <w:sz w:val="18"/>
                <w:lang w:val="en-US"/>
              </w:rPr>
            </w:pPr>
            <w:ins w:id="26418" w:author="Roy Hu" w:date="2020-11-16T16:42:00Z">
              <w:r w:rsidRPr="00FE2E37">
                <w:rPr>
                  <w:rFonts w:ascii="Arial" w:hAnsi="Arial"/>
                  <w:sz w:val="18"/>
                  <w:lang w:val="en-US"/>
                </w:rPr>
                <w:t>dBm/95.04 MHz</w:t>
              </w:r>
              <w:r w:rsidRPr="00FE2E37">
                <w:rPr>
                  <w:rFonts w:ascii="Arial" w:hAnsi="Arial"/>
                  <w:sz w:val="18"/>
                  <w:vertAlign w:val="superscript"/>
                  <w:lang w:val="en-US"/>
                </w:rPr>
                <w:t xml:space="preserve"> Note4</w:t>
              </w:r>
            </w:ins>
          </w:p>
        </w:tc>
        <w:tc>
          <w:tcPr>
            <w:tcW w:w="1054" w:type="dxa"/>
            <w:tcBorders>
              <w:top w:val="single" w:sz="4" w:space="0" w:color="auto"/>
              <w:left w:val="single" w:sz="4" w:space="0" w:color="auto"/>
              <w:bottom w:val="single" w:sz="4" w:space="0" w:color="auto"/>
              <w:right w:val="single" w:sz="4" w:space="0" w:color="auto"/>
            </w:tcBorders>
            <w:vAlign w:val="center"/>
          </w:tcPr>
          <w:p w14:paraId="6B6EBD68" w14:textId="77777777" w:rsidR="00FE2E37" w:rsidRPr="00FE2E37" w:rsidRDefault="00FE2E37" w:rsidP="00FE2E37">
            <w:pPr>
              <w:keepNext/>
              <w:keepLines/>
              <w:spacing w:after="0"/>
              <w:jc w:val="center"/>
              <w:textAlignment w:val="baseline"/>
              <w:rPr>
                <w:ins w:id="26419" w:author="Roy Hu" w:date="2020-11-16T16:42:00Z"/>
                <w:rFonts w:ascii="Arial" w:hAnsi="Arial"/>
                <w:sz w:val="18"/>
                <w:lang w:val="en-US"/>
              </w:rPr>
            </w:pPr>
            <w:ins w:id="26420" w:author="Roy Hu" w:date="2020-11-16T16:42:00Z">
              <w:r w:rsidRPr="00FE2E37">
                <w:rPr>
                  <w:rFonts w:ascii="Arial" w:hAnsi="Arial"/>
                  <w:sz w:val="18"/>
                  <w:lang w:val="en-US"/>
                </w:rPr>
                <w:t>-50.03</w:t>
              </w:r>
            </w:ins>
          </w:p>
        </w:tc>
        <w:tc>
          <w:tcPr>
            <w:tcW w:w="1054" w:type="dxa"/>
            <w:tcBorders>
              <w:top w:val="single" w:sz="4" w:space="0" w:color="auto"/>
              <w:left w:val="single" w:sz="4" w:space="0" w:color="auto"/>
              <w:bottom w:val="single" w:sz="4" w:space="0" w:color="auto"/>
              <w:right w:val="single" w:sz="4" w:space="0" w:color="auto"/>
            </w:tcBorders>
            <w:vAlign w:val="center"/>
          </w:tcPr>
          <w:p w14:paraId="126524E9" w14:textId="77777777" w:rsidR="00FE2E37" w:rsidRPr="00FE2E37" w:rsidRDefault="00FE2E37" w:rsidP="00FE2E37">
            <w:pPr>
              <w:keepNext/>
              <w:keepLines/>
              <w:spacing w:after="0"/>
              <w:jc w:val="center"/>
              <w:textAlignment w:val="baseline"/>
              <w:rPr>
                <w:ins w:id="26421" w:author="Roy Hu" w:date="2020-11-16T16:42:00Z"/>
                <w:rFonts w:ascii="Arial" w:hAnsi="Arial"/>
                <w:sz w:val="18"/>
                <w:lang w:val="en-US"/>
              </w:rPr>
            </w:pPr>
            <w:ins w:id="26422" w:author="Roy Hu" w:date="2020-11-16T16:42:00Z">
              <w:r w:rsidRPr="00FE2E37">
                <w:rPr>
                  <w:rFonts w:ascii="Arial" w:hAnsi="Arial"/>
                  <w:sz w:val="18"/>
                  <w:lang w:val="en-US"/>
                </w:rPr>
                <w:t>-50.03</w:t>
              </w:r>
            </w:ins>
          </w:p>
        </w:tc>
        <w:tc>
          <w:tcPr>
            <w:tcW w:w="1054" w:type="dxa"/>
            <w:tcBorders>
              <w:top w:val="single" w:sz="4" w:space="0" w:color="auto"/>
              <w:left w:val="single" w:sz="4" w:space="0" w:color="auto"/>
              <w:bottom w:val="single" w:sz="4" w:space="0" w:color="auto"/>
              <w:right w:val="single" w:sz="4" w:space="0" w:color="auto"/>
            </w:tcBorders>
            <w:vAlign w:val="center"/>
            <w:hideMark/>
          </w:tcPr>
          <w:p w14:paraId="4D45C84C" w14:textId="77777777" w:rsidR="00FE2E37" w:rsidRPr="00FE2E37" w:rsidRDefault="00FE2E37" w:rsidP="00FE2E37">
            <w:pPr>
              <w:keepNext/>
              <w:keepLines/>
              <w:spacing w:after="0"/>
              <w:jc w:val="center"/>
              <w:textAlignment w:val="baseline"/>
              <w:rPr>
                <w:ins w:id="26423" w:author="Roy Hu" w:date="2020-11-16T16:42:00Z"/>
                <w:rFonts w:ascii="Arial" w:hAnsi="Arial"/>
                <w:sz w:val="18"/>
                <w:lang w:val="en-US"/>
              </w:rPr>
            </w:pPr>
            <w:ins w:id="26424"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+52.68dB)</w:t>
              </w:r>
            </w:ins>
          </w:p>
        </w:tc>
        <w:tc>
          <w:tcPr>
            <w:tcW w:w="1054" w:type="dxa"/>
            <w:tcBorders>
              <w:top w:val="single" w:sz="4" w:space="0" w:color="auto"/>
              <w:left w:val="single" w:sz="4" w:space="0" w:color="auto"/>
              <w:bottom w:val="single" w:sz="4" w:space="0" w:color="auto"/>
              <w:right w:val="single" w:sz="4" w:space="0" w:color="auto"/>
            </w:tcBorders>
            <w:vAlign w:val="center"/>
          </w:tcPr>
          <w:p w14:paraId="0921FAA8" w14:textId="77777777" w:rsidR="00FE2E37" w:rsidRPr="00FE2E37" w:rsidRDefault="00FE2E37" w:rsidP="00FE2E37">
            <w:pPr>
              <w:keepNext/>
              <w:keepLines/>
              <w:spacing w:after="0"/>
              <w:jc w:val="center"/>
              <w:textAlignment w:val="baseline"/>
              <w:rPr>
                <w:ins w:id="26425" w:author="Roy Hu" w:date="2020-11-16T16:42:00Z"/>
                <w:rFonts w:ascii="Arial" w:hAnsi="Arial"/>
                <w:sz w:val="18"/>
                <w:lang w:val="en-US"/>
              </w:rPr>
            </w:pPr>
            <w:ins w:id="26426" w:author="Roy Hu" w:date="2020-11-16T16:42:00Z">
              <w:r w:rsidRPr="00FE2E37">
                <w:rPr>
                  <w:rFonts w:ascii="Arial" w:hAnsi="Arial"/>
                  <w:sz w:val="18"/>
                  <w:szCs w:val="18"/>
                  <w:lang w:val="en-US"/>
                </w:rPr>
                <w:t xml:space="preserve">(Table B.2.3.2-2 </w:t>
              </w:r>
              <w:r w:rsidRPr="00FE2E37">
                <w:rPr>
                  <w:rFonts w:ascii="Arial" w:hAnsi="Arial"/>
                  <w:sz w:val="18"/>
                </w:rPr>
                <w:t>Rx Beam Peak</w:t>
              </w:r>
              <w:r w:rsidRPr="00FE2E37">
                <w:rPr>
                  <w:rFonts w:ascii="Arial" w:hAnsi="Arial"/>
                  <w:sz w:val="18"/>
                  <w:szCs w:val="18"/>
                  <w:lang w:val="en-US"/>
                </w:rPr>
                <w:t xml:space="preserve"> +33.13dB)</w:t>
              </w:r>
            </w:ins>
          </w:p>
        </w:tc>
      </w:tr>
      <w:tr w:rsidR="00FE2E37" w:rsidRPr="00FE2E37" w14:paraId="033F4C31" w14:textId="77777777" w:rsidTr="00FE2E37">
        <w:trPr>
          <w:trHeight w:val="207"/>
          <w:jc w:val="center"/>
          <w:ins w:id="26427" w:author="Roy Hu" w:date="2020-11-16T16:42:00Z"/>
        </w:trPr>
        <w:tc>
          <w:tcPr>
            <w:tcW w:w="1543" w:type="dxa"/>
            <w:tcBorders>
              <w:top w:val="single" w:sz="4" w:space="0" w:color="auto"/>
              <w:left w:val="single" w:sz="4" w:space="0" w:color="auto"/>
              <w:bottom w:val="single" w:sz="4" w:space="0" w:color="auto"/>
              <w:right w:val="single" w:sz="4" w:space="0" w:color="auto"/>
            </w:tcBorders>
            <w:vAlign w:val="center"/>
          </w:tcPr>
          <w:p w14:paraId="5F7BAA39" w14:textId="77777777" w:rsidR="00FE2E37" w:rsidRPr="00FE2E37" w:rsidRDefault="00FE2E37" w:rsidP="00FE2E37">
            <w:pPr>
              <w:keepNext/>
              <w:keepLines/>
              <w:overflowPunct/>
              <w:autoSpaceDE/>
              <w:autoSpaceDN/>
              <w:adjustRightInd/>
              <w:spacing w:after="0"/>
              <w:rPr>
                <w:ins w:id="26428" w:author="Roy Hu" w:date="2020-11-16T16:42:00Z"/>
                <w:rFonts w:ascii="Arial" w:eastAsia="宋体" w:hAnsi="Arial" w:cs="Arial"/>
                <w:sz w:val="18"/>
                <w:szCs w:val="22"/>
                <w:lang w:val="en-US" w:eastAsia="en-US"/>
              </w:rPr>
            </w:pPr>
            <w:ins w:id="26429" w:author="Roy Hu" w:date="2020-11-16T16:42:00Z">
              <w:r w:rsidRPr="00FE2E37">
                <w:rPr>
                  <w:rFonts w:ascii="Arial" w:eastAsia="宋体" w:hAnsi="Arial" w:cs="Arial"/>
                  <w:sz w:val="18"/>
                  <w:szCs w:val="22"/>
                  <w:lang w:val="en-US" w:eastAsia="en-US"/>
                </w:rPr>
                <w:t>(Io</w:t>
              </w:r>
              <w:r w:rsidRPr="00FE2E37">
                <w:rPr>
                  <w:rFonts w:ascii="Arial" w:eastAsia="宋体" w:hAnsi="Arial" w:cs="Arial"/>
                  <w:sz w:val="18"/>
                  <w:szCs w:val="22"/>
                  <w:vertAlign w:val="subscript"/>
                  <w:lang w:val="en-US" w:eastAsia="en-US"/>
                </w:rPr>
                <w:t>freq 1</w:t>
              </w:r>
              <w:r w:rsidRPr="00FE2E37">
                <w:rPr>
                  <w:rFonts w:ascii="Arial" w:eastAsia="宋体" w:hAnsi="Arial" w:cs="Arial"/>
                  <w:sz w:val="18"/>
                  <w:szCs w:val="22"/>
                  <w:lang w:val="en-US" w:eastAsia="en-US"/>
                </w:rPr>
                <w:t xml:space="preserve"> – Io</w:t>
              </w:r>
              <w:r w:rsidRPr="00FE2E37">
                <w:rPr>
                  <w:rFonts w:ascii="Arial" w:eastAsia="宋体" w:hAnsi="Arial" w:cs="Arial"/>
                  <w:sz w:val="18"/>
                  <w:szCs w:val="22"/>
                  <w:vertAlign w:val="subscript"/>
                  <w:lang w:val="en-US" w:eastAsia="en-US"/>
                </w:rPr>
                <w:t xml:space="preserve"> freq 2</w:t>
              </w:r>
              <w:r w:rsidRPr="00FE2E37">
                <w:rPr>
                  <w:rFonts w:ascii="Arial" w:eastAsia="宋体" w:hAnsi="Arial" w:cs="Arial"/>
                  <w:sz w:val="18"/>
                  <w:szCs w:val="22"/>
                  <w:lang w:val="en-US" w:eastAsia="en-US"/>
                </w:rPr>
                <w:t>)</w:t>
              </w:r>
            </w:ins>
          </w:p>
        </w:tc>
        <w:tc>
          <w:tcPr>
            <w:tcW w:w="1092" w:type="dxa"/>
            <w:tcBorders>
              <w:top w:val="single" w:sz="4" w:space="0" w:color="auto"/>
              <w:left w:val="single" w:sz="4" w:space="0" w:color="auto"/>
              <w:bottom w:val="single" w:sz="4" w:space="0" w:color="auto"/>
              <w:right w:val="single" w:sz="4" w:space="0" w:color="auto"/>
            </w:tcBorders>
            <w:vAlign w:val="center"/>
          </w:tcPr>
          <w:p w14:paraId="263E383B" w14:textId="77777777" w:rsidR="00FE2E37" w:rsidRPr="00FE2E37" w:rsidRDefault="00FE2E37" w:rsidP="00FE2E37">
            <w:pPr>
              <w:keepNext/>
              <w:keepLines/>
              <w:spacing w:after="0"/>
              <w:jc w:val="center"/>
              <w:textAlignment w:val="baseline"/>
              <w:rPr>
                <w:ins w:id="26430" w:author="Roy Hu" w:date="2020-11-16T16:42:00Z"/>
                <w:rFonts w:ascii="Arial" w:hAnsi="Arial"/>
                <w:sz w:val="18"/>
                <w:lang w:val="en-US"/>
              </w:rPr>
            </w:pPr>
            <w:ins w:id="26431" w:author="Roy Hu" w:date="2020-11-16T16:42:00Z">
              <w:r w:rsidRPr="00FE2E37">
                <w:rPr>
                  <w:rFonts w:ascii="Arial" w:hAnsi="Arial"/>
                  <w:sz w:val="18"/>
                  <w:lang w:val="en-US"/>
                </w:rPr>
                <w:t>dB</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BFFFC03" w14:textId="77777777" w:rsidR="00FE2E37" w:rsidRPr="00FE2E37" w:rsidRDefault="00FE2E37" w:rsidP="00FE2E37">
            <w:pPr>
              <w:keepNext/>
              <w:keepLines/>
              <w:spacing w:after="0"/>
              <w:jc w:val="center"/>
              <w:textAlignment w:val="baseline"/>
              <w:rPr>
                <w:ins w:id="26432" w:author="Roy Hu" w:date="2020-11-16T16:42:00Z"/>
                <w:rFonts w:ascii="Arial" w:hAnsi="Arial"/>
                <w:sz w:val="18"/>
                <w:lang w:val="en-US"/>
              </w:rPr>
            </w:pPr>
            <w:ins w:id="26433" w:author="Roy Hu" w:date="2020-11-16T16:42:00Z">
              <w:r w:rsidRPr="00FE2E37">
                <w:rPr>
                  <w:rFonts w:ascii="Arial" w:hAnsi="Arial"/>
                  <w:sz w:val="18"/>
                  <w:lang w:val="en-US"/>
                </w:rPr>
                <w:t>0</w:t>
              </w:r>
            </w:ins>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6673CAFD" w14:textId="77777777" w:rsidR="00FE2E37" w:rsidRPr="00FE2E37" w:rsidRDefault="00FE2E37" w:rsidP="00FE2E37">
            <w:pPr>
              <w:keepNext/>
              <w:keepLines/>
              <w:spacing w:after="0"/>
              <w:jc w:val="center"/>
              <w:textAlignment w:val="baseline"/>
              <w:rPr>
                <w:ins w:id="26434" w:author="Roy Hu" w:date="2020-11-16T16:42:00Z"/>
                <w:rFonts w:ascii="Arial" w:hAnsi="Arial"/>
                <w:sz w:val="18"/>
                <w:szCs w:val="18"/>
                <w:lang w:val="en-US"/>
              </w:rPr>
            </w:pPr>
            <w:ins w:id="26435" w:author="Roy Hu" w:date="2020-11-16T16:42:00Z">
              <w:r w:rsidRPr="00FE2E37">
                <w:rPr>
                  <w:rFonts w:ascii="Arial" w:hAnsi="Arial"/>
                  <w:sz w:val="18"/>
                  <w:szCs w:val="18"/>
                  <w:lang w:val="en-US"/>
                </w:rPr>
                <w:t>19.55</w:t>
              </w:r>
            </w:ins>
          </w:p>
        </w:tc>
      </w:tr>
      <w:tr w:rsidR="00FE2E37" w:rsidRPr="00FE2E37" w14:paraId="48784CAF" w14:textId="77777777" w:rsidTr="00FE2E37">
        <w:trPr>
          <w:trHeight w:val="207"/>
          <w:jc w:val="center"/>
          <w:ins w:id="26436" w:author="Roy Hu" w:date="2020-11-16T16:42:00Z"/>
        </w:trPr>
        <w:tc>
          <w:tcPr>
            <w:tcW w:w="6851" w:type="dxa"/>
            <w:gridSpan w:val="6"/>
            <w:tcBorders>
              <w:top w:val="single" w:sz="4" w:space="0" w:color="auto"/>
              <w:left w:val="single" w:sz="4" w:space="0" w:color="auto"/>
              <w:bottom w:val="single" w:sz="4" w:space="0" w:color="auto"/>
              <w:right w:val="single" w:sz="4" w:space="0" w:color="auto"/>
            </w:tcBorders>
            <w:vAlign w:val="center"/>
          </w:tcPr>
          <w:p w14:paraId="2E5AA614" w14:textId="77777777" w:rsidR="00FE2E37" w:rsidRPr="00FE2E37" w:rsidRDefault="00FE2E37" w:rsidP="00FE2E37">
            <w:pPr>
              <w:keepNext/>
              <w:keepLines/>
              <w:spacing w:after="0"/>
              <w:ind w:left="851" w:hanging="851"/>
              <w:textAlignment w:val="baseline"/>
              <w:rPr>
                <w:ins w:id="26437" w:author="Roy Hu" w:date="2020-11-16T16:42:00Z"/>
                <w:rFonts w:ascii="Arial" w:hAnsi="Arial"/>
                <w:sz w:val="18"/>
                <w:lang w:val="en-US"/>
              </w:rPr>
            </w:pPr>
            <w:ins w:id="26438" w:author="Roy Hu" w:date="2020-11-16T16:42:00Z">
              <w:r w:rsidRPr="00FE2E37">
                <w:rPr>
                  <w:rFonts w:ascii="Arial" w:hAnsi="Arial"/>
                  <w:sz w:val="18"/>
                  <w:lang w:val="en-US"/>
                </w:rPr>
                <w:t>Note 1:</w:t>
              </w:r>
              <w:r w:rsidRPr="00FE2E37">
                <w:rPr>
                  <w:rFonts w:ascii="Arial" w:hAnsi="Arial"/>
                  <w:sz w:val="18"/>
                  <w:lang w:val="en-US"/>
                </w:rPr>
                <w:tab/>
                <w:t xml:space="preserve">Where used, interference from other cells and noise sources not specified in the test is assumed to be constant over subcarriers and time and shall be modelled as AWGN of appropriate power for </w:t>
              </w:r>
            </w:ins>
            <w:ins w:id="26439" w:author="Roy Hu" w:date="2020-11-16T16:42:00Z">
              <w:r w:rsidRPr="00FE2E37">
                <w:rPr>
                  <w:rFonts w:ascii="Arial" w:eastAsia="Calibri" w:hAnsi="Arial" w:cs="v4.2.0"/>
                  <w:position w:val="-12"/>
                  <w:sz w:val="18"/>
                  <w:szCs w:val="22"/>
                  <w:lang w:val="en-US"/>
                </w:rPr>
                <w:object w:dxaOrig="405" w:dyaOrig="345" w14:anchorId="0A54B93F">
                  <v:shape id="_x0000_i1121" type="#_x0000_t75" style="width:21.8pt;height:21.8pt" o:ole="" fillcolor="window">
                    <v:imagedata r:id="rId17" o:title=""/>
                  </v:shape>
                  <o:OLEObject Type="Embed" ProgID="Equation.3" ShapeID="_x0000_i1121" DrawAspect="Content" ObjectID="_1667062893" r:id="rId141"/>
                </w:object>
              </w:r>
            </w:ins>
            <w:ins w:id="26440" w:author="Roy Hu" w:date="2020-11-16T16:42:00Z">
              <w:r w:rsidRPr="00FE2E37">
                <w:rPr>
                  <w:rFonts w:ascii="Arial" w:hAnsi="Arial"/>
                  <w:sz w:val="18"/>
                  <w:lang w:val="en-US"/>
                </w:rPr>
                <w:t xml:space="preserve"> to be fulfilled.</w:t>
              </w:r>
            </w:ins>
          </w:p>
          <w:p w14:paraId="66A22289" w14:textId="77777777" w:rsidR="00FE2E37" w:rsidRPr="00FE2E37" w:rsidRDefault="00FE2E37" w:rsidP="00FE2E37">
            <w:pPr>
              <w:keepNext/>
              <w:keepLines/>
              <w:spacing w:after="0"/>
              <w:ind w:left="851" w:hanging="851"/>
              <w:textAlignment w:val="baseline"/>
              <w:rPr>
                <w:ins w:id="26441" w:author="Roy Hu" w:date="2020-11-16T16:42:00Z"/>
                <w:rFonts w:ascii="Arial" w:hAnsi="Arial"/>
                <w:sz w:val="18"/>
                <w:lang w:val="en-US"/>
              </w:rPr>
            </w:pPr>
            <w:ins w:id="26442" w:author="Roy Hu" w:date="2020-11-16T16:42:00Z">
              <w:r w:rsidRPr="00FE2E37">
                <w:rPr>
                  <w:rFonts w:ascii="Arial" w:hAnsi="Arial"/>
                  <w:sz w:val="18"/>
                  <w:lang w:val="en-US"/>
                </w:rPr>
                <w:t>Note 2:</w:t>
              </w:r>
              <w:r w:rsidRPr="00FE2E37">
                <w:rPr>
                  <w:rFonts w:ascii="Arial" w:hAnsi="Arial"/>
                  <w:sz w:val="18"/>
                  <w:lang w:val="en-US"/>
                </w:rPr>
                <w:tab/>
                <w:t>CSI-RS_RP, Es/Iot, Io, (CSI-RS_RP</w:t>
              </w:r>
              <w:r w:rsidRPr="00FE2E37">
                <w:rPr>
                  <w:rFonts w:ascii="Arial" w:hAnsi="Arial"/>
                  <w:sz w:val="18"/>
                  <w:vertAlign w:val="subscript"/>
                  <w:lang w:val="en-US"/>
                </w:rPr>
                <w:t>Cell 2</w:t>
              </w:r>
              <w:r w:rsidRPr="00FE2E37">
                <w:rPr>
                  <w:rFonts w:ascii="Arial" w:hAnsi="Arial"/>
                  <w:sz w:val="18"/>
                  <w:lang w:val="en-US"/>
                </w:rPr>
                <w:t xml:space="preserve"> – CSI-RS_RP</w:t>
              </w:r>
              <w:r w:rsidRPr="00FE2E37">
                <w:rPr>
                  <w:rFonts w:ascii="Arial" w:hAnsi="Arial"/>
                  <w:sz w:val="18"/>
                  <w:vertAlign w:val="subscript"/>
                  <w:lang w:val="en-US"/>
                </w:rPr>
                <w:t>Cell 1</w:t>
              </w:r>
              <w:r w:rsidRPr="00FE2E37">
                <w:rPr>
                  <w:rFonts w:ascii="Arial" w:hAnsi="Arial"/>
                  <w:sz w:val="18"/>
                  <w:lang w:val="en-US"/>
                </w:rPr>
                <w:t>) and (Io</w:t>
              </w:r>
              <w:r w:rsidRPr="00FE2E37">
                <w:rPr>
                  <w:rFonts w:ascii="Arial" w:hAnsi="Arial"/>
                  <w:sz w:val="18"/>
                  <w:vertAlign w:val="subscript"/>
                  <w:lang w:val="en-US"/>
                </w:rPr>
                <w:t>freq 2</w:t>
              </w:r>
              <w:r w:rsidRPr="00FE2E37">
                <w:rPr>
                  <w:rFonts w:ascii="Arial" w:hAnsi="Arial"/>
                  <w:sz w:val="18"/>
                  <w:lang w:val="en-US"/>
                </w:rPr>
                <w:t xml:space="preserve"> – Io</w:t>
              </w:r>
              <w:r w:rsidRPr="00FE2E37">
                <w:rPr>
                  <w:rFonts w:ascii="Arial" w:hAnsi="Arial"/>
                  <w:sz w:val="18"/>
                  <w:vertAlign w:val="subscript"/>
                  <w:lang w:val="en-US"/>
                </w:rPr>
                <w:t xml:space="preserve"> freq 1</w:t>
              </w:r>
              <w:r w:rsidRPr="00FE2E37">
                <w:rPr>
                  <w:rFonts w:ascii="Arial" w:hAnsi="Arial"/>
                  <w:sz w:val="18"/>
                  <w:lang w:val="en-US"/>
                </w:rPr>
                <w:t>) levels have been derived from other parameters for information purposes. They are not settable parameters themselves.</w:t>
              </w:r>
            </w:ins>
          </w:p>
          <w:p w14:paraId="7513C75F" w14:textId="77777777" w:rsidR="00FE2E37" w:rsidRPr="00FE2E37" w:rsidRDefault="00FE2E37" w:rsidP="00FE2E37">
            <w:pPr>
              <w:keepNext/>
              <w:keepLines/>
              <w:spacing w:after="0"/>
              <w:ind w:left="851" w:hanging="851"/>
              <w:textAlignment w:val="baseline"/>
              <w:rPr>
                <w:ins w:id="26443" w:author="Roy Hu" w:date="2020-11-16T16:42:00Z"/>
                <w:rFonts w:ascii="Arial" w:hAnsi="Arial"/>
                <w:sz w:val="18"/>
                <w:lang w:val="en-US"/>
              </w:rPr>
            </w:pPr>
            <w:ins w:id="26444" w:author="Roy Hu" w:date="2020-11-16T16:42:00Z">
              <w:r w:rsidRPr="00FE2E37">
                <w:rPr>
                  <w:rFonts w:ascii="Arial" w:hAnsi="Arial"/>
                  <w:sz w:val="18"/>
                  <w:lang w:val="en-US"/>
                </w:rPr>
                <w:t>Note 3:</w:t>
              </w:r>
              <w:r w:rsidRPr="00FE2E37">
                <w:rPr>
                  <w:rFonts w:ascii="Arial" w:hAnsi="Arial"/>
                  <w:sz w:val="18"/>
                  <w:lang w:val="en-US"/>
                </w:rPr>
                <w:tab/>
                <w:t>Void</w:t>
              </w:r>
            </w:ins>
          </w:p>
          <w:p w14:paraId="12D46D0B" w14:textId="77777777" w:rsidR="00FE2E37" w:rsidRPr="00FE2E37" w:rsidRDefault="00FE2E37" w:rsidP="00FE2E37">
            <w:pPr>
              <w:keepNext/>
              <w:keepLines/>
              <w:spacing w:after="0"/>
              <w:ind w:left="851" w:hanging="851"/>
              <w:textAlignment w:val="baseline"/>
              <w:rPr>
                <w:ins w:id="26445" w:author="Roy Hu" w:date="2020-11-16T16:42:00Z"/>
                <w:rFonts w:ascii="Arial" w:hAnsi="Arial"/>
                <w:sz w:val="18"/>
                <w:lang w:val="en-US"/>
              </w:rPr>
            </w:pPr>
            <w:ins w:id="26446" w:author="Roy Hu" w:date="2020-11-16T16:42:00Z">
              <w:r w:rsidRPr="00FE2E37">
                <w:rPr>
                  <w:rFonts w:ascii="Arial" w:hAnsi="Arial"/>
                  <w:sz w:val="18"/>
                  <w:lang w:val="en-US"/>
                </w:rPr>
                <w:t>Note 4:</w:t>
              </w:r>
              <w:r w:rsidRPr="00FE2E37">
                <w:rPr>
                  <w:rFonts w:ascii="Arial" w:hAnsi="Arial"/>
                  <w:sz w:val="18"/>
                  <w:lang w:val="en-US"/>
                </w:rPr>
                <w:tab/>
                <w:t>Equivalent power received by an antenna with 0 dBi gain at the centre of the quiet zone</w:t>
              </w:r>
            </w:ins>
          </w:p>
          <w:p w14:paraId="7A67F744" w14:textId="77777777" w:rsidR="00FE2E37" w:rsidRPr="00FE2E37" w:rsidRDefault="00FE2E37" w:rsidP="00FE2E37">
            <w:pPr>
              <w:keepNext/>
              <w:keepLines/>
              <w:spacing w:after="0"/>
              <w:ind w:left="851" w:hanging="851"/>
              <w:textAlignment w:val="baseline"/>
              <w:rPr>
                <w:ins w:id="26447" w:author="Roy Hu" w:date="2020-11-16T16:42:00Z"/>
                <w:rFonts w:ascii="Arial" w:hAnsi="Arial"/>
                <w:sz w:val="18"/>
                <w:lang w:val="en-US"/>
              </w:rPr>
            </w:pPr>
            <w:ins w:id="26448" w:author="Roy Hu" w:date="2020-11-16T16:42:00Z">
              <w:r w:rsidRPr="00FE2E37">
                <w:rPr>
                  <w:rFonts w:ascii="Arial" w:hAnsi="Arial"/>
                  <w:sz w:val="18"/>
                  <w:lang w:val="en-US"/>
                </w:rPr>
                <w:t>Note 5:</w:t>
              </w:r>
              <w:r w:rsidRPr="00FE2E37">
                <w:rPr>
                  <w:rFonts w:ascii="Arial" w:hAnsi="Arial"/>
                  <w:sz w:val="18"/>
                  <w:lang w:val="en-US"/>
                </w:rPr>
                <w:tab/>
                <w:t>Void</w:t>
              </w:r>
            </w:ins>
          </w:p>
          <w:p w14:paraId="0185D55B" w14:textId="77777777" w:rsidR="00FE2E37" w:rsidRPr="00FE2E37" w:rsidRDefault="00FE2E37" w:rsidP="00FE2E37">
            <w:pPr>
              <w:keepNext/>
              <w:keepLines/>
              <w:spacing w:after="0"/>
              <w:ind w:left="851" w:hanging="851"/>
              <w:textAlignment w:val="baseline"/>
              <w:rPr>
                <w:ins w:id="26449" w:author="Roy Hu" w:date="2020-11-16T16:42:00Z"/>
                <w:rFonts w:ascii="Arial" w:hAnsi="Arial" w:cs="Arial"/>
                <w:sz w:val="18"/>
                <w:lang w:val="en-US"/>
              </w:rPr>
            </w:pPr>
            <w:ins w:id="26450" w:author="Roy Hu" w:date="2020-11-16T16:42:00Z">
              <w:r w:rsidRPr="00FE2E37">
                <w:rPr>
                  <w:rFonts w:ascii="Arial" w:hAnsi="Arial"/>
                  <w:sz w:val="18"/>
                  <w:lang w:val="en-US"/>
                </w:rPr>
                <w:t>Note 6:</w:t>
              </w:r>
              <w:r w:rsidRPr="00FE2E37">
                <w:rPr>
                  <w:rFonts w:ascii="Arial" w:hAnsi="Arial"/>
                  <w:sz w:val="18"/>
                  <w:lang w:val="en-US"/>
                </w:rPr>
                <w:tab/>
                <w:t>Calculation of Es/Iot</w:t>
              </w:r>
              <w:r w:rsidRPr="00FE2E37">
                <w:rPr>
                  <w:rFonts w:ascii="Arial" w:hAnsi="Arial"/>
                  <w:sz w:val="18"/>
                  <w:vertAlign w:val="subscript"/>
                  <w:lang w:val="en-US"/>
                </w:rPr>
                <w:t>BB</w:t>
              </w:r>
              <w:r w:rsidRPr="00FE2E37">
                <w:rPr>
                  <w:rFonts w:ascii="Arial" w:hAnsi="Arial"/>
                  <w:sz w:val="18"/>
                  <w:lang w:val="en-US"/>
                </w:rPr>
                <w:t xml:space="preserve"> includes the effect of UE internal noise up to the value assumed for the associated Refsens requirement in clause 7.3.2 of TS 36.101-2 [19], and an allowance of 1dB for UE multi-band relaxation factor </w:t>
              </w:r>
              <w:r w:rsidRPr="00FE2E37">
                <w:rPr>
                  <w:rFonts w:ascii="Arial" w:hAnsi="Arial" w:cs="Arial"/>
                  <w:sz w:val="18"/>
                  <w:lang w:val="en-US"/>
                </w:rPr>
                <w:t>Δ</w:t>
              </w:r>
              <w:r w:rsidRPr="00FE2E37">
                <w:rPr>
                  <w:rFonts w:ascii="Arial" w:hAnsi="Arial"/>
                  <w:sz w:val="18"/>
                  <w:lang w:val="en-US"/>
                </w:rPr>
                <w:t>MB</w:t>
              </w:r>
              <w:r w:rsidRPr="00FE2E37">
                <w:rPr>
                  <w:rFonts w:ascii="Arial" w:hAnsi="Arial"/>
                  <w:sz w:val="18"/>
                  <w:vertAlign w:val="subscript"/>
                  <w:lang w:val="en-US"/>
                </w:rPr>
                <w:t>P</w:t>
              </w:r>
              <w:r w:rsidRPr="00FE2E37">
                <w:rPr>
                  <w:rFonts w:ascii="Arial" w:hAnsi="Arial"/>
                  <w:sz w:val="18"/>
                  <w:lang w:val="en-US"/>
                </w:rPr>
                <w:t xml:space="preserve"> or </w:t>
              </w:r>
              <w:r w:rsidRPr="00FE2E37">
                <w:rPr>
                  <w:rFonts w:ascii="Arial" w:hAnsi="Arial" w:cs="Arial"/>
                  <w:sz w:val="18"/>
                  <w:lang w:val="en-US"/>
                </w:rPr>
                <w:t>Δ</w:t>
              </w:r>
              <w:r w:rsidRPr="00FE2E37">
                <w:rPr>
                  <w:rFonts w:ascii="Arial" w:hAnsi="Arial"/>
                  <w:sz w:val="18"/>
                  <w:lang w:val="en-US"/>
                </w:rPr>
                <w:t>MB</w:t>
              </w:r>
              <w:r w:rsidRPr="00FE2E37">
                <w:rPr>
                  <w:rFonts w:ascii="Arial" w:hAnsi="Arial"/>
                  <w:sz w:val="18"/>
                  <w:vertAlign w:val="subscript"/>
                  <w:lang w:val="en-US"/>
                </w:rPr>
                <w:t>S</w:t>
              </w:r>
              <w:r w:rsidRPr="00FE2E37">
                <w:rPr>
                  <w:rFonts w:ascii="Arial" w:hAnsi="Arial"/>
                  <w:sz w:val="18"/>
                  <w:lang w:val="en-US"/>
                </w:rPr>
                <w:t xml:space="preserve"> from TS 38.101-2 [19] Table 6.2.1.3-4.</w:t>
              </w:r>
            </w:ins>
          </w:p>
          <w:p w14:paraId="0656BC09" w14:textId="77777777" w:rsidR="00FE2E37" w:rsidRPr="00FE2E37" w:rsidRDefault="00FE2E37" w:rsidP="00FE2E37">
            <w:pPr>
              <w:keepNext/>
              <w:keepLines/>
              <w:spacing w:after="0"/>
              <w:ind w:left="851" w:hanging="851"/>
              <w:textAlignment w:val="baseline"/>
              <w:rPr>
                <w:ins w:id="26451" w:author="Roy Hu" w:date="2020-11-16T16:42:00Z"/>
                <w:rFonts w:ascii="Arial" w:hAnsi="Arial"/>
                <w:sz w:val="18"/>
                <w:szCs w:val="18"/>
                <w:lang w:val="en-US"/>
              </w:rPr>
            </w:pPr>
            <w:ins w:id="26452" w:author="Roy Hu" w:date="2020-11-16T16:42:00Z">
              <w:r w:rsidRPr="00FE2E37">
                <w:rPr>
                  <w:rFonts w:ascii="Arial" w:hAnsi="Arial"/>
                  <w:sz w:val="18"/>
                  <w:lang w:val="en-US"/>
                </w:rPr>
                <w:t>Note 7:</w:t>
              </w:r>
              <w:r w:rsidRPr="00FE2E37">
                <w:rPr>
                  <w:rFonts w:ascii="Arial" w:hAnsi="Arial"/>
                  <w:sz w:val="18"/>
                  <w:lang w:val="en-US"/>
                </w:rPr>
                <w:tab/>
              </w:r>
              <w:r w:rsidRPr="00FE2E37">
                <w:rPr>
                  <w:rFonts w:ascii="Arial" w:hAnsi="Arial" w:cs="Arial"/>
                  <w:sz w:val="18"/>
                </w:rPr>
                <w:t>Information about types of UE beam is given in B.2.1.3, and does not limit UE implementation or test system implementation</w:t>
              </w:r>
            </w:ins>
          </w:p>
        </w:tc>
      </w:tr>
    </w:tbl>
    <w:p w14:paraId="4A22A960" w14:textId="77777777" w:rsidR="00FE2E37" w:rsidRPr="00FE2E37" w:rsidRDefault="00FE2E37" w:rsidP="00FE2E37">
      <w:pPr>
        <w:textAlignment w:val="baseline"/>
        <w:rPr>
          <w:ins w:id="26453" w:author="Roy Hu" w:date="2020-11-16T16:42:00Z"/>
          <w:rFonts w:eastAsia="Malgun Gothic"/>
        </w:rPr>
      </w:pPr>
    </w:p>
    <w:p w14:paraId="2EC8B3A0" w14:textId="77777777" w:rsidR="00FE2E37" w:rsidRPr="00FE2E37" w:rsidRDefault="00FE2E37" w:rsidP="00FE2E37">
      <w:pPr>
        <w:keepNext/>
        <w:keepLines/>
        <w:spacing w:before="200" w:after="0"/>
        <w:textAlignment w:val="baseline"/>
        <w:outlineLvl w:val="4"/>
        <w:rPr>
          <w:ins w:id="26454" w:author="Roy Hu" w:date="2020-11-16T16:42:00Z"/>
          <w:rFonts w:ascii="Cambria" w:eastAsia="宋体" w:hAnsi="Cambria"/>
          <w:color w:val="243F60"/>
        </w:rPr>
      </w:pPr>
      <w:bookmarkStart w:id="26455" w:name="_Toc535476796"/>
      <w:ins w:id="26456" w:author="Roy Hu" w:date="2020-11-16T16:42:00Z">
        <w:r w:rsidRPr="00FE2E37">
          <w:rPr>
            <w:rFonts w:ascii="Cambria" w:eastAsia="宋体" w:hAnsi="Cambria"/>
            <w:color w:val="243F60"/>
          </w:rPr>
          <w:lastRenderedPageBreak/>
          <w:t>A.7.7.x.2.3</w:t>
        </w:r>
        <w:r w:rsidRPr="00FE2E37">
          <w:rPr>
            <w:rFonts w:ascii="Cambria" w:eastAsia="宋体" w:hAnsi="Cambria"/>
            <w:color w:val="243F60"/>
          </w:rPr>
          <w:tab/>
          <w:t>Test Requirements</w:t>
        </w:r>
        <w:bookmarkEnd w:id="26455"/>
      </w:ins>
    </w:p>
    <w:p w14:paraId="649FBC3E" w14:textId="77777777" w:rsidR="00FE2E37" w:rsidRPr="00FE2E37" w:rsidRDefault="00FE2E37" w:rsidP="00FE2E37">
      <w:pPr>
        <w:textAlignment w:val="baseline"/>
        <w:rPr>
          <w:ins w:id="26457" w:author="Roy Hu" w:date="2020-11-16T16:42:00Z"/>
          <w:lang w:eastAsia="zh-CN"/>
        </w:rPr>
      </w:pPr>
      <w:ins w:id="26458" w:author="Roy Hu" w:date="2020-11-16T16:42:00Z">
        <w:r w:rsidRPr="00FE2E37">
          <w:t>The CSI-RSRP measurement accuracy for Cell 1 and Cell 2 shall fulfil the absolute requirements in clause 10.1.5.2.1 and the relative requirements in clause 10.1.5.2.2.</w:t>
        </w:r>
      </w:ins>
    </w:p>
    <w:p w14:paraId="5F057C6D" w14:textId="77777777" w:rsidR="00FE2E37" w:rsidRPr="00FE2E37" w:rsidRDefault="00FE2E37" w:rsidP="00FE2E37">
      <w:pPr>
        <w:textAlignment w:val="baseline"/>
        <w:rPr>
          <w:ins w:id="26459" w:author="Roy Hu" w:date="2020-11-16T16:42:00Z"/>
        </w:rPr>
      </w:pPr>
      <w:ins w:id="26460" w:author="Roy Hu" w:date="2020-11-16T16:42:00Z">
        <w:r w:rsidRPr="00FE2E37">
          <w:t>Test 1:</w:t>
        </w:r>
      </w:ins>
    </w:p>
    <w:p w14:paraId="70833CA2" w14:textId="77777777" w:rsidR="00FE2E37" w:rsidRPr="00FE2E37" w:rsidRDefault="00FE2E37" w:rsidP="00FE2E37">
      <w:pPr>
        <w:textAlignment w:val="baseline"/>
        <w:rPr>
          <w:ins w:id="26461" w:author="Roy Hu" w:date="2020-11-16T16:42:00Z"/>
        </w:rPr>
      </w:pPr>
      <w:ins w:id="26462" w:author="Roy Hu" w:date="2020-11-16T16:42:00Z">
        <w:r w:rsidRPr="00FE2E37">
          <w:t>Absolute accuracy of Cell 1 and absolute accuracy of Cell 2. The UE is deemed to meet the requirement if the reported CSI-RSRP is in the range shown in Table A.7.7.x.2.3-1.</w:t>
        </w:r>
      </w:ins>
    </w:p>
    <w:p w14:paraId="75BA074A" w14:textId="77777777" w:rsidR="00FE2E37" w:rsidRPr="00FE2E37" w:rsidRDefault="00FE2E37" w:rsidP="00FE2E37">
      <w:pPr>
        <w:textAlignment w:val="baseline"/>
        <w:rPr>
          <w:ins w:id="26463" w:author="Roy Hu" w:date="2020-11-16T16:42:00Z"/>
        </w:rPr>
      </w:pPr>
      <w:ins w:id="26464" w:author="Roy Hu" w:date="2020-11-16T16:42:00Z">
        <w:r w:rsidRPr="00FE2E37">
          <w:t xml:space="preserve">Relative accuracy of Cell 2 compared with Cell 1. The UE is deemed to meet the requirement if the difference in reported CSI-RSRP meets the requirements in A.7.7.x.2.3-2. </w:t>
        </w:r>
      </w:ins>
    </w:p>
    <w:p w14:paraId="7CB68635" w14:textId="77777777" w:rsidR="00FE2E37" w:rsidRPr="00FE2E37" w:rsidRDefault="00FE2E37" w:rsidP="00FE2E37">
      <w:pPr>
        <w:textAlignment w:val="baseline"/>
        <w:rPr>
          <w:ins w:id="26465" w:author="Roy Hu" w:date="2020-11-16T16:42:00Z"/>
        </w:rPr>
      </w:pPr>
      <w:ins w:id="26466" w:author="Roy Hu" w:date="2020-11-16T16:42:00Z">
        <w:r w:rsidRPr="00FE2E37">
          <w:t>Test 2:</w:t>
        </w:r>
      </w:ins>
    </w:p>
    <w:p w14:paraId="0147A7DA" w14:textId="77777777" w:rsidR="00FE2E37" w:rsidRPr="00FE2E37" w:rsidRDefault="00FE2E37" w:rsidP="00FE2E37">
      <w:pPr>
        <w:textAlignment w:val="baseline"/>
        <w:rPr>
          <w:ins w:id="26467" w:author="Roy Hu" w:date="2020-11-16T16:42:00Z"/>
        </w:rPr>
      </w:pPr>
      <w:ins w:id="26468" w:author="Roy Hu" w:date="2020-11-16T16:42:00Z">
        <w:r w:rsidRPr="00FE2E37">
          <w:t>Absolute accuracy of Cell 1 and absolute accuracy of Cell 2. The UE is deemed to meet the requirement if the reported CSI-RSRP is in the range shown in Table A.7.7.x.2.3-1.</w:t>
        </w:r>
      </w:ins>
    </w:p>
    <w:p w14:paraId="34FF0EC4" w14:textId="77777777" w:rsidR="00FE2E37" w:rsidRPr="00FE2E37" w:rsidRDefault="00FE2E37" w:rsidP="00FE2E37">
      <w:pPr>
        <w:textAlignment w:val="baseline"/>
        <w:rPr>
          <w:ins w:id="26469" w:author="Roy Hu" w:date="2020-11-16T16:42:00Z"/>
        </w:rPr>
      </w:pPr>
      <w:ins w:id="26470" w:author="Roy Hu" w:date="2020-11-16T16:42:00Z">
        <w:r w:rsidRPr="00FE2E37">
          <w:t xml:space="preserve">Relative accuracy of Cell 2 compared with Cell 1. The UE is deemed to meet the requirement if the difference in reported CSI-RSRP meets the </w:t>
        </w:r>
        <w:bookmarkStart w:id="26471" w:name="_Hlk36633529"/>
        <w:r w:rsidRPr="00FE2E37">
          <w:t xml:space="preserve">requirements in A.7.7.x.2.3-2. </w:t>
        </w:r>
      </w:ins>
    </w:p>
    <w:p w14:paraId="37E6545D" w14:textId="77777777" w:rsidR="00FE2E37" w:rsidRPr="00FE2E37" w:rsidRDefault="00FE2E37" w:rsidP="00FE2E37">
      <w:pPr>
        <w:keepNext/>
        <w:keepLines/>
        <w:spacing w:before="60"/>
        <w:jc w:val="center"/>
        <w:textAlignment w:val="baseline"/>
        <w:rPr>
          <w:ins w:id="26472" w:author="Roy Hu" w:date="2020-11-16T16:42:00Z"/>
          <w:rFonts w:ascii="Arial" w:hAnsi="Arial"/>
          <w:b/>
        </w:rPr>
      </w:pPr>
      <w:ins w:id="26473" w:author="Roy Hu" w:date="2020-11-16T16:42:00Z">
        <w:r w:rsidRPr="00FE2E37">
          <w:rPr>
            <w:rFonts w:ascii="Arial" w:hAnsi="Arial"/>
            <w:b/>
          </w:rPr>
          <w:t>Table A.7.7.x.2.3-1: CSI-RSRP absolute accuracy test requirement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873"/>
      </w:tblGrid>
      <w:tr w:rsidR="00FE2E37" w:rsidRPr="00FE2E37" w14:paraId="0EE28B5E" w14:textId="77777777" w:rsidTr="00FE2E37">
        <w:trPr>
          <w:ins w:id="26474" w:author="Roy Hu" w:date="2020-11-16T16:42:00Z"/>
        </w:trPr>
        <w:tc>
          <w:tcPr>
            <w:tcW w:w="2547" w:type="dxa"/>
          </w:tcPr>
          <w:p w14:paraId="1A3F4CFD" w14:textId="77777777" w:rsidR="00FE2E37" w:rsidRPr="00FE2E37" w:rsidRDefault="00FE2E37" w:rsidP="00FE2E37">
            <w:pPr>
              <w:keepNext/>
              <w:keepLines/>
              <w:spacing w:after="0"/>
              <w:jc w:val="center"/>
              <w:textAlignment w:val="baseline"/>
              <w:rPr>
                <w:ins w:id="26475" w:author="Roy Hu" w:date="2020-11-16T16:42:00Z"/>
                <w:rFonts w:ascii="Arial" w:hAnsi="Arial"/>
                <w:b/>
                <w:sz w:val="18"/>
              </w:rPr>
            </w:pPr>
          </w:p>
        </w:tc>
        <w:tc>
          <w:tcPr>
            <w:tcW w:w="7082" w:type="dxa"/>
          </w:tcPr>
          <w:p w14:paraId="097955F0" w14:textId="77777777" w:rsidR="00FE2E37" w:rsidRPr="00FE2E37" w:rsidRDefault="00FE2E37" w:rsidP="00FE2E37">
            <w:pPr>
              <w:keepNext/>
              <w:keepLines/>
              <w:spacing w:after="0"/>
              <w:jc w:val="center"/>
              <w:textAlignment w:val="baseline"/>
              <w:rPr>
                <w:ins w:id="26476" w:author="Roy Hu" w:date="2020-11-16T16:42:00Z"/>
                <w:rFonts w:ascii="Arial" w:hAnsi="Arial"/>
                <w:b/>
                <w:sz w:val="18"/>
              </w:rPr>
            </w:pPr>
            <w:ins w:id="26477" w:author="Roy Hu" w:date="2020-11-16T16:42:00Z">
              <w:r w:rsidRPr="00FE2E37">
                <w:rPr>
                  <w:rFonts w:ascii="Arial" w:hAnsi="Arial"/>
                  <w:b/>
                  <w:sz w:val="18"/>
                </w:rPr>
                <w:t>Test requirement</w:t>
              </w:r>
              <w:r w:rsidRPr="00FE2E37">
                <w:rPr>
                  <w:rFonts w:ascii="Arial" w:hAnsi="Arial"/>
                  <w:b/>
                  <w:sz w:val="18"/>
                  <w:vertAlign w:val="superscript"/>
                </w:rPr>
                <w:t xml:space="preserve"> Notes1,2,3,4</w:t>
              </w:r>
            </w:ins>
          </w:p>
        </w:tc>
      </w:tr>
      <w:tr w:rsidR="00FE2E37" w:rsidRPr="00FE2E37" w14:paraId="25A3851C" w14:textId="77777777" w:rsidTr="00FE2E37">
        <w:trPr>
          <w:ins w:id="26478" w:author="Roy Hu" w:date="2020-11-16T16:42:00Z"/>
        </w:trPr>
        <w:tc>
          <w:tcPr>
            <w:tcW w:w="2547" w:type="dxa"/>
          </w:tcPr>
          <w:p w14:paraId="24094AF3" w14:textId="77777777" w:rsidR="00FE2E37" w:rsidRPr="00FE2E37" w:rsidRDefault="00FE2E37" w:rsidP="00FE2E37">
            <w:pPr>
              <w:keepNext/>
              <w:keepLines/>
              <w:spacing w:after="0"/>
              <w:jc w:val="center"/>
              <w:textAlignment w:val="baseline"/>
              <w:rPr>
                <w:ins w:id="26479" w:author="Roy Hu" w:date="2020-11-16T16:42:00Z"/>
                <w:rFonts w:ascii="Arial" w:hAnsi="Arial"/>
                <w:sz w:val="18"/>
              </w:rPr>
            </w:pPr>
            <w:ins w:id="26480" w:author="Roy Hu" w:date="2020-11-16T16:42:00Z">
              <w:r w:rsidRPr="00FE2E37">
                <w:rPr>
                  <w:rFonts w:ascii="Arial" w:hAnsi="Arial"/>
                  <w:sz w:val="18"/>
                </w:rPr>
                <w:t>Cell 1</w:t>
              </w:r>
            </w:ins>
          </w:p>
        </w:tc>
        <w:tc>
          <w:tcPr>
            <w:tcW w:w="7082" w:type="dxa"/>
          </w:tcPr>
          <w:p w14:paraId="138D0FCA" w14:textId="77777777" w:rsidR="00FE2E37" w:rsidRPr="00FE2E37" w:rsidRDefault="00FE2E37" w:rsidP="00FE2E37">
            <w:pPr>
              <w:keepNext/>
              <w:keepLines/>
              <w:spacing w:after="0"/>
              <w:jc w:val="center"/>
              <w:textAlignment w:val="baseline"/>
              <w:rPr>
                <w:ins w:id="26481" w:author="Roy Hu" w:date="2020-11-16T16:42:00Z"/>
                <w:rFonts w:ascii="Arial" w:hAnsi="Arial"/>
                <w:sz w:val="18"/>
              </w:rPr>
            </w:pPr>
            <w:ins w:id="26482" w:author="Roy Hu" w:date="2020-11-16T16:42:00Z">
              <w:r w:rsidRPr="00FE2E37">
                <w:rPr>
                  <w:rFonts w:ascii="Arial" w:hAnsi="Arial"/>
                  <w:sz w:val="18"/>
                </w:rPr>
                <w:t>CSI-RS_RP1 -</w:t>
              </w:r>
              <w:r w:rsidRPr="00FE2E37">
                <w:rPr>
                  <w:rFonts w:ascii="Arial" w:hAnsi="Arial" w:cs="Arial"/>
                  <w:sz w:val="18"/>
                </w:rPr>
                <w:t>δ +G</w:t>
              </w:r>
              <w:r w:rsidRPr="00FE2E37">
                <w:rPr>
                  <w:rFonts w:ascii="Arial" w:hAnsi="Arial" w:cs="Arial"/>
                  <w:sz w:val="18"/>
                  <w:vertAlign w:val="subscript"/>
                </w:rPr>
                <w:t xml:space="preserve">min </w:t>
              </w:r>
              <w:r w:rsidRPr="00FE2E37">
                <w:rPr>
                  <w:rFonts w:ascii="Arial" w:hAnsi="Arial" w:cs="Arial"/>
                  <w:sz w:val="18"/>
                </w:rPr>
                <w:t>+X</w:t>
              </w:r>
              <w:r w:rsidRPr="00FE2E37">
                <w:rPr>
                  <w:rFonts w:ascii="Arial" w:hAnsi="Arial"/>
                  <w:sz w:val="18"/>
                </w:rPr>
                <w:t xml:space="preserve"> </w:t>
              </w:r>
              <w:r w:rsidRPr="00FE2E37">
                <w:rPr>
                  <w:rFonts w:ascii="Arial" w:hAnsi="Arial" w:cs="Arial"/>
                  <w:sz w:val="18"/>
                </w:rPr>
                <w:t xml:space="preserve">≤ </w:t>
              </w:r>
              <w:r w:rsidRPr="00FE2E37">
                <w:rPr>
                  <w:rFonts w:ascii="Arial" w:hAnsi="Arial"/>
                  <w:sz w:val="18"/>
                </w:rPr>
                <w:t xml:space="preserve">Reported RSRP(dBm) </w:t>
              </w:r>
              <w:r w:rsidRPr="00FE2E37">
                <w:rPr>
                  <w:rFonts w:ascii="Arial" w:hAnsi="Arial" w:cs="Arial"/>
                  <w:sz w:val="18"/>
                </w:rPr>
                <w:t xml:space="preserve">≤ </w:t>
              </w:r>
              <w:r w:rsidRPr="00FE2E37">
                <w:rPr>
                  <w:rFonts w:ascii="Arial" w:hAnsi="Arial"/>
                  <w:sz w:val="18"/>
                </w:rPr>
                <w:t>CSI-RS_RP1 +</w:t>
              </w:r>
              <w:r w:rsidRPr="00FE2E37">
                <w:rPr>
                  <w:rFonts w:ascii="Arial" w:hAnsi="Arial" w:cs="Arial"/>
                  <w:sz w:val="18"/>
                </w:rPr>
                <w:t>δ +G</w:t>
              </w:r>
              <w:r w:rsidRPr="00FE2E37">
                <w:rPr>
                  <w:rFonts w:ascii="Arial" w:hAnsi="Arial" w:cs="Arial"/>
                  <w:sz w:val="18"/>
                  <w:vertAlign w:val="subscript"/>
                </w:rPr>
                <w:t>max</w:t>
              </w:r>
            </w:ins>
          </w:p>
        </w:tc>
      </w:tr>
      <w:tr w:rsidR="00FE2E37" w:rsidRPr="00FE2E37" w14:paraId="4C6BCB3B" w14:textId="77777777" w:rsidTr="00FE2E37">
        <w:trPr>
          <w:ins w:id="26483" w:author="Roy Hu" w:date="2020-11-16T16:42:00Z"/>
        </w:trPr>
        <w:tc>
          <w:tcPr>
            <w:tcW w:w="2547" w:type="dxa"/>
          </w:tcPr>
          <w:p w14:paraId="0D365D04" w14:textId="77777777" w:rsidR="00FE2E37" w:rsidRPr="00FE2E37" w:rsidRDefault="00FE2E37" w:rsidP="00FE2E37">
            <w:pPr>
              <w:keepNext/>
              <w:keepLines/>
              <w:spacing w:after="0"/>
              <w:jc w:val="center"/>
              <w:textAlignment w:val="baseline"/>
              <w:rPr>
                <w:ins w:id="26484" w:author="Roy Hu" w:date="2020-11-16T16:42:00Z"/>
                <w:rFonts w:ascii="Arial" w:hAnsi="Arial"/>
                <w:sz w:val="18"/>
              </w:rPr>
            </w:pPr>
            <w:ins w:id="26485" w:author="Roy Hu" w:date="2020-11-16T16:42:00Z">
              <w:r w:rsidRPr="00FE2E37">
                <w:rPr>
                  <w:rFonts w:ascii="Arial" w:hAnsi="Arial"/>
                  <w:sz w:val="18"/>
                </w:rPr>
                <w:t>Cell 2</w:t>
              </w:r>
            </w:ins>
          </w:p>
        </w:tc>
        <w:tc>
          <w:tcPr>
            <w:tcW w:w="7082" w:type="dxa"/>
          </w:tcPr>
          <w:p w14:paraId="799B0DC2" w14:textId="77777777" w:rsidR="00FE2E37" w:rsidRPr="00FE2E37" w:rsidRDefault="00FE2E37" w:rsidP="00FE2E37">
            <w:pPr>
              <w:keepNext/>
              <w:keepLines/>
              <w:spacing w:after="0"/>
              <w:jc w:val="center"/>
              <w:textAlignment w:val="baseline"/>
              <w:rPr>
                <w:ins w:id="26486" w:author="Roy Hu" w:date="2020-11-16T16:42:00Z"/>
                <w:rFonts w:ascii="Arial" w:hAnsi="Arial"/>
                <w:sz w:val="18"/>
              </w:rPr>
            </w:pPr>
            <w:ins w:id="26487" w:author="Roy Hu" w:date="2020-11-16T16:42:00Z">
              <w:r w:rsidRPr="00FE2E37">
                <w:rPr>
                  <w:rFonts w:ascii="Arial" w:hAnsi="Arial"/>
                  <w:sz w:val="18"/>
                </w:rPr>
                <w:t>CSI-RS_RP2 -</w:t>
              </w:r>
              <w:r w:rsidRPr="00FE2E37">
                <w:rPr>
                  <w:rFonts w:ascii="Arial" w:hAnsi="Arial" w:cs="Arial"/>
                  <w:sz w:val="18"/>
                </w:rPr>
                <w:t>δ +G</w:t>
              </w:r>
              <w:r w:rsidRPr="00FE2E37">
                <w:rPr>
                  <w:rFonts w:ascii="Arial" w:hAnsi="Arial" w:cs="Arial"/>
                  <w:sz w:val="18"/>
                  <w:vertAlign w:val="subscript"/>
                </w:rPr>
                <w:t>min</w:t>
              </w:r>
              <w:r w:rsidRPr="00FE2E37">
                <w:rPr>
                  <w:rFonts w:ascii="Arial" w:hAnsi="Arial"/>
                  <w:sz w:val="18"/>
                </w:rPr>
                <w:t xml:space="preserve"> </w:t>
              </w:r>
              <w:r w:rsidRPr="00FE2E37">
                <w:rPr>
                  <w:rFonts w:ascii="Arial" w:hAnsi="Arial" w:cs="Arial"/>
                  <w:sz w:val="18"/>
                </w:rPr>
                <w:t xml:space="preserve">≤ </w:t>
              </w:r>
              <w:r w:rsidRPr="00FE2E37">
                <w:rPr>
                  <w:rFonts w:ascii="Arial" w:hAnsi="Arial"/>
                  <w:sz w:val="18"/>
                </w:rPr>
                <w:t xml:space="preserve">Reported RSRP(dBm) </w:t>
              </w:r>
              <w:r w:rsidRPr="00FE2E37">
                <w:rPr>
                  <w:rFonts w:ascii="Arial" w:hAnsi="Arial" w:cs="Arial"/>
                  <w:sz w:val="18"/>
                </w:rPr>
                <w:t xml:space="preserve">≤ </w:t>
              </w:r>
              <w:r w:rsidRPr="00FE2E37">
                <w:rPr>
                  <w:rFonts w:ascii="Arial" w:hAnsi="Arial"/>
                  <w:sz w:val="18"/>
                </w:rPr>
                <w:t>CSI-RS_RP2 +</w:t>
              </w:r>
              <w:r w:rsidRPr="00FE2E37">
                <w:rPr>
                  <w:rFonts w:ascii="Arial" w:hAnsi="Arial" w:cs="Arial"/>
                  <w:sz w:val="18"/>
                </w:rPr>
                <w:t>δ</w:t>
              </w:r>
              <w:r w:rsidRPr="00FE2E37">
                <w:rPr>
                  <w:rFonts w:ascii="Arial" w:hAnsi="Arial"/>
                  <w:sz w:val="18"/>
                  <w:vertAlign w:val="superscript"/>
                </w:rPr>
                <w:t xml:space="preserve"> </w:t>
              </w:r>
              <w:r w:rsidRPr="00FE2E37">
                <w:rPr>
                  <w:rFonts w:ascii="Arial" w:hAnsi="Arial" w:cs="Arial"/>
                  <w:sz w:val="18"/>
                </w:rPr>
                <w:t>+G</w:t>
              </w:r>
              <w:r w:rsidRPr="00FE2E37">
                <w:rPr>
                  <w:rFonts w:ascii="Arial" w:hAnsi="Arial" w:cs="Arial"/>
                  <w:sz w:val="18"/>
                  <w:vertAlign w:val="subscript"/>
                </w:rPr>
                <w:t>max</w:t>
              </w:r>
            </w:ins>
          </w:p>
        </w:tc>
      </w:tr>
      <w:tr w:rsidR="00FE2E37" w:rsidRPr="00FE2E37" w14:paraId="393A932C" w14:textId="77777777" w:rsidTr="00FE2E37">
        <w:trPr>
          <w:ins w:id="26488" w:author="Roy Hu" w:date="2020-11-16T16:42:00Z"/>
        </w:trPr>
        <w:tc>
          <w:tcPr>
            <w:tcW w:w="9629" w:type="dxa"/>
            <w:gridSpan w:val="2"/>
          </w:tcPr>
          <w:p w14:paraId="5E6064BB" w14:textId="77777777" w:rsidR="00FE2E37" w:rsidRPr="00FE2E37" w:rsidRDefault="00FE2E37" w:rsidP="00FE2E37">
            <w:pPr>
              <w:keepNext/>
              <w:keepLines/>
              <w:spacing w:after="0"/>
              <w:ind w:left="851" w:hanging="851"/>
              <w:textAlignment w:val="baseline"/>
              <w:rPr>
                <w:ins w:id="26489" w:author="Roy Hu" w:date="2020-11-16T16:42:00Z"/>
                <w:rFonts w:ascii="Arial" w:hAnsi="Arial"/>
                <w:sz w:val="18"/>
                <w:lang w:val="en-US"/>
              </w:rPr>
            </w:pPr>
            <w:ins w:id="26490" w:author="Roy Hu" w:date="2020-11-16T16:42:00Z">
              <w:r w:rsidRPr="00FE2E37">
                <w:rPr>
                  <w:rFonts w:ascii="Arial" w:hAnsi="Arial"/>
                  <w:sz w:val="18"/>
                </w:rPr>
                <w:t>Note 1:</w:t>
              </w:r>
              <w:r w:rsidRPr="00FE2E37">
                <w:rPr>
                  <w:rFonts w:ascii="Arial" w:hAnsi="Arial" w:cs="Arial"/>
                  <w:sz w:val="18"/>
                  <w:lang w:val="en-US"/>
                </w:rPr>
                <w:tab/>
              </w:r>
              <w:r w:rsidRPr="00FE2E37">
                <w:rPr>
                  <w:rFonts w:ascii="Arial" w:hAnsi="Arial"/>
                  <w:sz w:val="18"/>
                </w:rPr>
                <w:t xml:space="preserve">CSI-RS_RPn is the </w:t>
              </w:r>
              <w:r w:rsidRPr="00FE2E37">
                <w:rPr>
                  <w:rFonts w:ascii="Arial" w:hAnsi="Arial"/>
                  <w:sz w:val="18"/>
                  <w:lang w:val="en-US"/>
                </w:rPr>
                <w:t>equivalent power received by an antenna with 0dBi gain at the centre of the quiet zone configured in the test for the cell n under consideration</w:t>
              </w:r>
            </w:ins>
          </w:p>
          <w:p w14:paraId="33055305" w14:textId="77777777" w:rsidR="00FE2E37" w:rsidRPr="00FE2E37" w:rsidRDefault="00FE2E37" w:rsidP="00FE2E37">
            <w:pPr>
              <w:keepNext/>
              <w:keepLines/>
              <w:spacing w:after="0"/>
              <w:ind w:left="851" w:hanging="851"/>
              <w:textAlignment w:val="baseline"/>
              <w:rPr>
                <w:ins w:id="26491" w:author="Roy Hu" w:date="2020-11-16T16:42:00Z"/>
                <w:rFonts w:ascii="Arial" w:hAnsi="Arial"/>
                <w:sz w:val="18"/>
              </w:rPr>
            </w:pPr>
            <w:ins w:id="26492" w:author="Roy Hu" w:date="2020-11-16T16:42:00Z">
              <w:r w:rsidRPr="00FE2E37">
                <w:rPr>
                  <w:rFonts w:ascii="Arial" w:hAnsi="Arial"/>
                  <w:sz w:val="18"/>
                </w:rPr>
                <w:t>Note 2:</w:t>
              </w:r>
              <w:r w:rsidRPr="00FE2E37">
                <w:rPr>
                  <w:rFonts w:ascii="Arial" w:hAnsi="Arial" w:cs="Arial"/>
                  <w:sz w:val="18"/>
                  <w:lang w:val="en-US"/>
                </w:rPr>
                <w:t xml:space="preserve"> </w:t>
              </w:r>
              <w:r w:rsidRPr="00FE2E37">
                <w:rPr>
                  <w:rFonts w:ascii="Arial" w:hAnsi="Arial" w:cs="Arial"/>
                  <w:sz w:val="18"/>
                  <w:lang w:val="en-US"/>
                </w:rPr>
                <w:tab/>
              </w:r>
              <w:r w:rsidRPr="00FE2E37">
                <w:rPr>
                  <w:rFonts w:ascii="Arial" w:hAnsi="Arial"/>
                  <w:sz w:val="18"/>
                </w:rPr>
                <w:t>δ is the RSRP absolute accuracy requirement from Table 10.1.5.2.1-1, selected according to the Io used in the test</w:t>
              </w:r>
            </w:ins>
          </w:p>
          <w:p w14:paraId="6E4EAEAC" w14:textId="77777777" w:rsidR="00FE2E37" w:rsidRPr="00FE2E37" w:rsidRDefault="00FE2E37" w:rsidP="00FE2E37">
            <w:pPr>
              <w:keepNext/>
              <w:keepLines/>
              <w:spacing w:after="0"/>
              <w:ind w:left="851" w:hanging="851"/>
              <w:textAlignment w:val="baseline"/>
              <w:rPr>
                <w:ins w:id="26493" w:author="Roy Hu" w:date="2020-11-16T16:42:00Z"/>
                <w:rFonts w:ascii="Arial" w:hAnsi="Arial"/>
                <w:sz w:val="18"/>
              </w:rPr>
            </w:pPr>
            <w:ins w:id="26494" w:author="Roy Hu" w:date="2020-11-16T16:42:00Z">
              <w:r w:rsidRPr="00FE2E37">
                <w:rPr>
                  <w:rFonts w:ascii="Arial" w:hAnsi="Arial"/>
                  <w:sz w:val="18"/>
                </w:rPr>
                <w:t>Note 3:</w:t>
              </w:r>
              <w:r w:rsidRPr="00FE2E37">
                <w:rPr>
                  <w:rFonts w:ascii="Arial" w:hAnsi="Arial" w:cs="Arial"/>
                  <w:sz w:val="18"/>
                  <w:lang w:val="en-US"/>
                </w:rPr>
                <w:t xml:space="preserve"> </w:t>
              </w:r>
              <w:r w:rsidRPr="00FE2E37">
                <w:rPr>
                  <w:rFonts w:ascii="Arial" w:hAnsi="Arial" w:cs="Arial"/>
                  <w:sz w:val="18"/>
                  <w:lang w:val="en-US"/>
                </w:rPr>
                <w:tab/>
                <w:t>G</w:t>
              </w:r>
              <w:r w:rsidRPr="00FE2E37">
                <w:rPr>
                  <w:rFonts w:ascii="Arial" w:hAnsi="Arial" w:cs="Arial"/>
                  <w:sz w:val="18"/>
                  <w:vertAlign w:val="subscript"/>
                  <w:lang w:val="en-US"/>
                </w:rPr>
                <w:t>min</w:t>
              </w:r>
              <w:r w:rsidRPr="00FE2E37">
                <w:rPr>
                  <w:rFonts w:ascii="Arial" w:hAnsi="Arial" w:cs="Arial"/>
                  <w:sz w:val="18"/>
                  <w:lang w:val="en-US"/>
                </w:rPr>
                <w:t xml:space="preserve"> and G</w:t>
              </w:r>
              <w:r w:rsidRPr="00FE2E37">
                <w:rPr>
                  <w:rFonts w:ascii="Arial" w:hAnsi="Arial" w:cs="Arial"/>
                  <w:sz w:val="18"/>
                  <w:vertAlign w:val="subscript"/>
                  <w:lang w:val="en-US"/>
                </w:rPr>
                <w:t>max</w:t>
              </w:r>
              <w:r w:rsidRPr="00FE2E37">
                <w:rPr>
                  <w:rFonts w:ascii="Arial" w:hAnsi="Arial" w:cs="Arial"/>
                  <w:sz w:val="18"/>
                  <w:lang w:val="en-US"/>
                </w:rPr>
                <w:t xml:space="preserve"> are </w:t>
              </w:r>
              <w:r w:rsidRPr="00FE2E37">
                <w:rPr>
                  <w:rFonts w:ascii="Arial" w:hAnsi="Arial"/>
                  <w:sz w:val="18"/>
                </w:rPr>
                <w:t xml:space="preserve">the minimum and maximum UE gain values from Table B.2.1.5.1-1, selected according to the UE power class </w:t>
              </w:r>
            </w:ins>
          </w:p>
          <w:p w14:paraId="5B8FDDBD" w14:textId="77777777" w:rsidR="00FE2E37" w:rsidRPr="00FE2E37" w:rsidRDefault="00FE2E37" w:rsidP="00FE2E37">
            <w:pPr>
              <w:keepNext/>
              <w:keepLines/>
              <w:spacing w:after="0"/>
              <w:ind w:left="851" w:hanging="851"/>
              <w:textAlignment w:val="baseline"/>
              <w:rPr>
                <w:ins w:id="26495" w:author="Roy Hu" w:date="2020-11-16T16:42:00Z"/>
                <w:rFonts w:ascii="Arial" w:hAnsi="Arial"/>
                <w:b/>
                <w:sz w:val="18"/>
                <w:lang w:val="en-US"/>
              </w:rPr>
            </w:pPr>
            <w:ins w:id="26496" w:author="Roy Hu" w:date="2020-11-16T16:42:00Z">
              <w:r w:rsidRPr="00FE2E37">
                <w:rPr>
                  <w:rFonts w:ascii="Arial" w:hAnsi="Arial"/>
                  <w:sz w:val="18"/>
                </w:rPr>
                <w:t>Note 4:</w:t>
              </w:r>
              <w:r w:rsidRPr="00FE2E37">
                <w:rPr>
                  <w:rFonts w:ascii="Arial" w:hAnsi="Arial" w:cs="Arial"/>
                  <w:sz w:val="18"/>
                  <w:lang w:val="en-US"/>
                </w:rPr>
                <w:t xml:space="preserve"> </w:t>
              </w:r>
              <w:r w:rsidRPr="00FE2E37">
                <w:rPr>
                  <w:rFonts w:ascii="Arial" w:hAnsi="Arial" w:cs="Arial"/>
                  <w:sz w:val="18"/>
                  <w:lang w:val="en-US"/>
                </w:rPr>
                <w:tab/>
                <w:t xml:space="preserve">X is the </w:t>
              </w:r>
              <w:r w:rsidRPr="00FE2E37">
                <w:rPr>
                  <w:rFonts w:ascii="Arial" w:hAnsi="Arial"/>
                  <w:sz w:val="18"/>
                  <w:lang w:val="en-US"/>
                </w:rPr>
                <w:t>Spherical coverage gain difference in dB, derived as (UE Refsens - UE Spherical coverage)</w:t>
              </w:r>
              <w:r w:rsidRPr="00FE2E37">
                <w:rPr>
                  <w:rFonts w:ascii="Arial" w:hAnsi="Arial"/>
                  <w:sz w:val="18"/>
                </w:rPr>
                <w:t xml:space="preserve"> from TS 38.101-2 [19] clauses 7.3.2 and 7.3.4, selected according to the UE power class and operating band. X is always a negative value.</w:t>
              </w:r>
            </w:ins>
          </w:p>
        </w:tc>
      </w:tr>
    </w:tbl>
    <w:p w14:paraId="172CCDF6" w14:textId="77777777" w:rsidR="00FE2E37" w:rsidRPr="00FE2E37" w:rsidRDefault="00FE2E37" w:rsidP="00FE2E37">
      <w:pPr>
        <w:textAlignment w:val="baseline"/>
        <w:rPr>
          <w:ins w:id="26497" w:author="Roy Hu" w:date="2020-11-16T16:42:00Z"/>
        </w:rPr>
      </w:pPr>
    </w:p>
    <w:p w14:paraId="2CE61B14" w14:textId="77777777" w:rsidR="00FE2E37" w:rsidRPr="00FE2E37" w:rsidRDefault="00FE2E37" w:rsidP="00FE2E37">
      <w:pPr>
        <w:keepNext/>
        <w:keepLines/>
        <w:spacing w:before="60"/>
        <w:jc w:val="center"/>
        <w:textAlignment w:val="baseline"/>
        <w:rPr>
          <w:ins w:id="26498" w:author="Roy Hu" w:date="2020-11-16T16:42:00Z"/>
          <w:rFonts w:ascii="Arial" w:hAnsi="Arial"/>
          <w:b/>
        </w:rPr>
      </w:pPr>
      <w:ins w:id="26499" w:author="Roy Hu" w:date="2020-11-16T16:42:00Z">
        <w:r w:rsidRPr="00FE2E37">
          <w:rPr>
            <w:rFonts w:ascii="Arial" w:hAnsi="Arial"/>
            <w:b/>
          </w:rPr>
          <w:t>Table A.7.7.x.2.3-2: CSI-RSRP relative accuracy test requirement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873"/>
      </w:tblGrid>
      <w:tr w:rsidR="00FE2E37" w:rsidRPr="00FE2E37" w14:paraId="21F43B75" w14:textId="77777777" w:rsidTr="00FE2E37">
        <w:trPr>
          <w:ins w:id="26500" w:author="Roy Hu" w:date="2020-11-16T16:42:00Z"/>
        </w:trPr>
        <w:tc>
          <w:tcPr>
            <w:tcW w:w="2547" w:type="dxa"/>
          </w:tcPr>
          <w:p w14:paraId="12A99766" w14:textId="77777777" w:rsidR="00FE2E37" w:rsidRPr="00FE2E37" w:rsidRDefault="00FE2E37" w:rsidP="00FE2E37">
            <w:pPr>
              <w:keepNext/>
              <w:keepLines/>
              <w:spacing w:after="0"/>
              <w:jc w:val="center"/>
              <w:textAlignment w:val="baseline"/>
              <w:rPr>
                <w:ins w:id="26501" w:author="Roy Hu" w:date="2020-11-16T16:42:00Z"/>
                <w:rFonts w:ascii="Arial" w:hAnsi="Arial"/>
                <w:b/>
                <w:sz w:val="18"/>
              </w:rPr>
            </w:pPr>
          </w:p>
        </w:tc>
        <w:tc>
          <w:tcPr>
            <w:tcW w:w="7082" w:type="dxa"/>
          </w:tcPr>
          <w:p w14:paraId="0F21E253" w14:textId="77777777" w:rsidR="00FE2E37" w:rsidRPr="00FE2E37" w:rsidRDefault="00FE2E37" w:rsidP="00FE2E37">
            <w:pPr>
              <w:keepNext/>
              <w:keepLines/>
              <w:spacing w:after="0"/>
              <w:jc w:val="center"/>
              <w:textAlignment w:val="baseline"/>
              <w:rPr>
                <w:ins w:id="26502" w:author="Roy Hu" w:date="2020-11-16T16:42:00Z"/>
                <w:rFonts w:ascii="Arial" w:hAnsi="Arial"/>
                <w:b/>
                <w:sz w:val="18"/>
              </w:rPr>
            </w:pPr>
            <w:ins w:id="26503" w:author="Roy Hu" w:date="2020-11-16T16:42:00Z">
              <w:r w:rsidRPr="00FE2E37">
                <w:rPr>
                  <w:rFonts w:ascii="Arial" w:hAnsi="Arial"/>
                  <w:b/>
                  <w:sz w:val="18"/>
                </w:rPr>
                <w:t>Test requirement</w:t>
              </w:r>
              <w:r w:rsidRPr="00FE2E37">
                <w:rPr>
                  <w:rFonts w:ascii="Arial" w:hAnsi="Arial"/>
                  <w:b/>
                  <w:sz w:val="18"/>
                  <w:vertAlign w:val="superscript"/>
                </w:rPr>
                <w:t xml:space="preserve"> Notes1,2,3,4</w:t>
              </w:r>
            </w:ins>
          </w:p>
        </w:tc>
      </w:tr>
      <w:tr w:rsidR="00FE2E37" w:rsidRPr="00FE2E37" w14:paraId="482621DD" w14:textId="77777777" w:rsidTr="00FE2E37">
        <w:trPr>
          <w:ins w:id="26504" w:author="Roy Hu" w:date="2020-11-16T16:42:00Z"/>
        </w:trPr>
        <w:tc>
          <w:tcPr>
            <w:tcW w:w="2547" w:type="dxa"/>
          </w:tcPr>
          <w:p w14:paraId="3199BEE9" w14:textId="77777777" w:rsidR="00FE2E37" w:rsidRPr="00FE2E37" w:rsidRDefault="00FE2E37" w:rsidP="00FE2E37">
            <w:pPr>
              <w:keepNext/>
              <w:keepLines/>
              <w:spacing w:after="0"/>
              <w:jc w:val="center"/>
              <w:textAlignment w:val="baseline"/>
              <w:rPr>
                <w:ins w:id="26505" w:author="Roy Hu" w:date="2020-11-16T16:42:00Z"/>
                <w:rFonts w:ascii="Arial" w:hAnsi="Arial"/>
                <w:sz w:val="18"/>
              </w:rPr>
            </w:pPr>
            <w:ins w:id="26506" w:author="Roy Hu" w:date="2020-11-16T16:42:00Z">
              <w:r w:rsidRPr="00FE2E37">
                <w:rPr>
                  <w:rFonts w:ascii="Arial" w:hAnsi="Arial"/>
                  <w:sz w:val="18"/>
                </w:rPr>
                <w:t>Cell 2 – Cell 1</w:t>
              </w:r>
            </w:ins>
          </w:p>
        </w:tc>
        <w:tc>
          <w:tcPr>
            <w:tcW w:w="7082" w:type="dxa"/>
          </w:tcPr>
          <w:p w14:paraId="723DCE74" w14:textId="77777777" w:rsidR="00FE2E37" w:rsidRPr="00FE2E37" w:rsidRDefault="00FE2E37" w:rsidP="00FE2E37">
            <w:pPr>
              <w:keepNext/>
              <w:keepLines/>
              <w:spacing w:after="0"/>
              <w:jc w:val="center"/>
              <w:textAlignment w:val="baseline"/>
              <w:rPr>
                <w:ins w:id="26507" w:author="Roy Hu" w:date="2020-11-16T16:42:00Z"/>
                <w:rFonts w:ascii="Arial" w:hAnsi="Arial"/>
                <w:sz w:val="18"/>
              </w:rPr>
            </w:pPr>
            <w:ins w:id="26508" w:author="Roy Hu" w:date="2020-11-16T16:42:00Z">
              <w:r w:rsidRPr="00FE2E37">
                <w:rPr>
                  <w:rFonts w:ascii="Arial" w:hAnsi="Arial"/>
                  <w:sz w:val="18"/>
                </w:rPr>
                <w:t>CSI-RS_RP2 – CSI-RS_RP1 -</w:t>
              </w:r>
              <w:r w:rsidRPr="00FE2E37">
                <w:rPr>
                  <w:rFonts w:ascii="Arial" w:hAnsi="Arial" w:cs="Arial"/>
                  <w:sz w:val="18"/>
                </w:rPr>
                <w:t>δ</w:t>
              </w:r>
              <w:r w:rsidRPr="00FE2E37">
                <w:rPr>
                  <w:rFonts w:ascii="Arial" w:hAnsi="Arial"/>
                  <w:sz w:val="18"/>
                </w:rPr>
                <w:t xml:space="preserve"> </w:t>
              </w:r>
              <w:r w:rsidRPr="00FE2E37">
                <w:rPr>
                  <w:rFonts w:ascii="Arial" w:hAnsi="Arial" w:cs="Arial"/>
                  <w:sz w:val="18"/>
                </w:rPr>
                <w:t xml:space="preserve">≤ </w:t>
              </w:r>
              <w:r w:rsidRPr="00FE2E37">
                <w:rPr>
                  <w:rFonts w:ascii="Arial" w:hAnsi="Arial"/>
                  <w:sz w:val="18"/>
                </w:rPr>
                <w:t xml:space="preserve">Reported RSRP(dB) </w:t>
              </w:r>
              <w:r w:rsidRPr="00FE2E37">
                <w:rPr>
                  <w:rFonts w:ascii="Arial" w:hAnsi="Arial" w:cs="Arial"/>
                  <w:sz w:val="18"/>
                </w:rPr>
                <w:t xml:space="preserve">≤ </w:t>
              </w:r>
              <w:r w:rsidRPr="00FE2E37">
                <w:rPr>
                  <w:rFonts w:ascii="Arial" w:hAnsi="Arial"/>
                  <w:sz w:val="18"/>
                </w:rPr>
                <w:t>CSI-RS_RP2 – CSI-RS_RP1 +</w:t>
              </w:r>
              <w:r w:rsidRPr="00FE2E37">
                <w:rPr>
                  <w:rFonts w:ascii="Arial" w:hAnsi="Arial" w:cs="Arial"/>
                  <w:sz w:val="18"/>
                </w:rPr>
                <w:t>δ</w:t>
              </w:r>
              <w:r w:rsidRPr="00FE2E37">
                <w:rPr>
                  <w:rFonts w:ascii="Arial" w:hAnsi="Arial"/>
                  <w:sz w:val="18"/>
                  <w:vertAlign w:val="superscript"/>
                </w:rPr>
                <w:t xml:space="preserve"> </w:t>
              </w:r>
              <w:r w:rsidRPr="00FE2E37">
                <w:rPr>
                  <w:rFonts w:ascii="Arial" w:hAnsi="Arial" w:cs="Arial"/>
                  <w:sz w:val="18"/>
                </w:rPr>
                <w:t>–(X)</w:t>
              </w:r>
            </w:ins>
          </w:p>
        </w:tc>
      </w:tr>
      <w:tr w:rsidR="00FE2E37" w:rsidRPr="00FE2E37" w14:paraId="694601B0" w14:textId="77777777" w:rsidTr="00FE2E37">
        <w:trPr>
          <w:ins w:id="26509" w:author="Roy Hu" w:date="2020-11-16T16:42:00Z"/>
        </w:trPr>
        <w:tc>
          <w:tcPr>
            <w:tcW w:w="9629" w:type="dxa"/>
            <w:gridSpan w:val="2"/>
          </w:tcPr>
          <w:p w14:paraId="79EE0083" w14:textId="77777777" w:rsidR="00FE2E37" w:rsidRPr="00FE2E37" w:rsidRDefault="00FE2E37" w:rsidP="00FE2E37">
            <w:pPr>
              <w:keepNext/>
              <w:keepLines/>
              <w:spacing w:after="0"/>
              <w:ind w:left="851" w:hanging="851"/>
              <w:textAlignment w:val="baseline"/>
              <w:rPr>
                <w:ins w:id="26510" w:author="Roy Hu" w:date="2020-11-16T16:42:00Z"/>
                <w:rFonts w:ascii="Arial" w:hAnsi="Arial"/>
                <w:sz w:val="18"/>
                <w:lang w:val="en-US"/>
              </w:rPr>
            </w:pPr>
            <w:ins w:id="26511" w:author="Roy Hu" w:date="2020-11-16T16:42:00Z">
              <w:r w:rsidRPr="00FE2E37">
                <w:rPr>
                  <w:rFonts w:ascii="Arial" w:hAnsi="Arial"/>
                  <w:sz w:val="18"/>
                </w:rPr>
                <w:t>Note 1:</w:t>
              </w:r>
              <w:r w:rsidRPr="00FE2E37">
                <w:rPr>
                  <w:rFonts w:ascii="Arial" w:hAnsi="Arial" w:cs="Arial"/>
                  <w:sz w:val="18"/>
                  <w:lang w:val="en-US"/>
                </w:rPr>
                <w:t xml:space="preserve"> </w:t>
              </w:r>
              <w:r w:rsidRPr="00FE2E37">
                <w:rPr>
                  <w:rFonts w:ascii="Arial" w:hAnsi="Arial" w:cs="Arial"/>
                  <w:sz w:val="18"/>
                  <w:lang w:val="en-US"/>
                </w:rPr>
                <w:tab/>
              </w:r>
              <w:r w:rsidRPr="00FE2E37">
                <w:rPr>
                  <w:rFonts w:ascii="Arial" w:hAnsi="Arial"/>
                  <w:sz w:val="18"/>
                </w:rPr>
                <w:t>CSI-RS_RPn is the</w:t>
              </w:r>
              <w:r w:rsidRPr="00FE2E37">
                <w:rPr>
                  <w:rFonts w:ascii="Arial" w:hAnsi="Arial"/>
                  <w:sz w:val="18"/>
                  <w:lang w:val="en-US"/>
                </w:rPr>
                <w:t xml:space="preserve"> equivalent power received by an antenna with 0dBi gain at the centre of the quiet zone configured in the test for the cell n under consideration</w:t>
              </w:r>
            </w:ins>
          </w:p>
          <w:p w14:paraId="3A968AA4" w14:textId="77777777" w:rsidR="00FE2E37" w:rsidRPr="00FE2E37" w:rsidRDefault="00FE2E37" w:rsidP="00FE2E37">
            <w:pPr>
              <w:keepNext/>
              <w:keepLines/>
              <w:spacing w:after="0"/>
              <w:ind w:left="851" w:hanging="851"/>
              <w:textAlignment w:val="baseline"/>
              <w:rPr>
                <w:ins w:id="26512" w:author="Roy Hu" w:date="2020-11-16T16:42:00Z"/>
                <w:rFonts w:ascii="Arial" w:hAnsi="Arial"/>
                <w:sz w:val="18"/>
              </w:rPr>
            </w:pPr>
            <w:ins w:id="26513" w:author="Roy Hu" w:date="2020-11-16T16:42:00Z">
              <w:r w:rsidRPr="00FE2E37">
                <w:rPr>
                  <w:rFonts w:ascii="Arial" w:hAnsi="Arial"/>
                  <w:sz w:val="18"/>
                </w:rPr>
                <w:t>Note 2:</w:t>
              </w:r>
              <w:r w:rsidRPr="00FE2E37">
                <w:rPr>
                  <w:rFonts w:ascii="Arial" w:hAnsi="Arial" w:cs="Arial"/>
                  <w:sz w:val="18"/>
                  <w:lang w:val="en-US"/>
                </w:rPr>
                <w:t xml:space="preserve"> </w:t>
              </w:r>
              <w:r w:rsidRPr="00FE2E37">
                <w:rPr>
                  <w:rFonts w:ascii="Arial" w:hAnsi="Arial" w:cs="Arial"/>
                  <w:sz w:val="18"/>
                  <w:lang w:val="en-US"/>
                </w:rPr>
                <w:tab/>
              </w:r>
              <w:r w:rsidRPr="00FE2E37">
                <w:rPr>
                  <w:rFonts w:ascii="Arial" w:hAnsi="Arial"/>
                  <w:sz w:val="18"/>
                </w:rPr>
                <w:t>δ is the RSRP relative accuracy requirement from Table 10.1.5.2.2-1</w:t>
              </w:r>
            </w:ins>
          </w:p>
          <w:p w14:paraId="3C518288" w14:textId="77777777" w:rsidR="00FE2E37" w:rsidRPr="00FE2E37" w:rsidRDefault="00FE2E37" w:rsidP="00FE2E37">
            <w:pPr>
              <w:keepNext/>
              <w:keepLines/>
              <w:spacing w:after="0"/>
              <w:ind w:left="851" w:hanging="851"/>
              <w:textAlignment w:val="baseline"/>
              <w:rPr>
                <w:ins w:id="26514" w:author="Roy Hu" w:date="2020-11-16T16:42:00Z"/>
                <w:rFonts w:ascii="Arial" w:hAnsi="Arial"/>
                <w:sz w:val="18"/>
              </w:rPr>
            </w:pPr>
            <w:ins w:id="26515" w:author="Roy Hu" w:date="2020-11-16T16:42:00Z">
              <w:r w:rsidRPr="00FE2E37">
                <w:rPr>
                  <w:rFonts w:ascii="Arial" w:hAnsi="Arial"/>
                  <w:sz w:val="18"/>
                </w:rPr>
                <w:t>Note 3:</w:t>
              </w:r>
              <w:r w:rsidRPr="00FE2E37">
                <w:rPr>
                  <w:rFonts w:ascii="Arial" w:hAnsi="Arial" w:cs="Arial"/>
                  <w:sz w:val="18"/>
                  <w:lang w:val="en-US"/>
                </w:rPr>
                <w:t xml:space="preserve"> </w:t>
              </w:r>
              <w:r w:rsidRPr="00FE2E37">
                <w:rPr>
                  <w:rFonts w:ascii="Arial" w:hAnsi="Arial" w:cs="Arial"/>
                  <w:sz w:val="18"/>
                  <w:lang w:val="en-US"/>
                </w:rPr>
                <w:tab/>
                <w:t>Void</w:t>
              </w:r>
              <w:r w:rsidRPr="00FE2E37">
                <w:rPr>
                  <w:rFonts w:ascii="Arial" w:hAnsi="Arial"/>
                  <w:sz w:val="18"/>
                </w:rPr>
                <w:t xml:space="preserve"> </w:t>
              </w:r>
            </w:ins>
          </w:p>
          <w:p w14:paraId="1E0963CA" w14:textId="77777777" w:rsidR="00FE2E37" w:rsidRPr="00FE2E37" w:rsidRDefault="00FE2E37" w:rsidP="00FE2E37">
            <w:pPr>
              <w:keepNext/>
              <w:keepLines/>
              <w:spacing w:after="0"/>
              <w:ind w:left="851" w:hanging="851"/>
              <w:textAlignment w:val="baseline"/>
              <w:rPr>
                <w:ins w:id="26516" w:author="Roy Hu" w:date="2020-11-16T16:42:00Z"/>
                <w:rFonts w:ascii="Arial" w:hAnsi="Arial"/>
                <w:b/>
                <w:sz w:val="18"/>
                <w:lang w:val="en-US"/>
              </w:rPr>
            </w:pPr>
            <w:ins w:id="26517" w:author="Roy Hu" w:date="2020-11-16T16:42:00Z">
              <w:r w:rsidRPr="00FE2E37">
                <w:rPr>
                  <w:rFonts w:ascii="Arial" w:hAnsi="Arial"/>
                  <w:sz w:val="18"/>
                </w:rPr>
                <w:t>Note 4:</w:t>
              </w:r>
              <w:r w:rsidRPr="00FE2E37">
                <w:rPr>
                  <w:rFonts w:ascii="Arial" w:hAnsi="Arial" w:cs="Arial"/>
                  <w:sz w:val="18"/>
                  <w:lang w:val="en-US"/>
                </w:rPr>
                <w:t xml:space="preserve"> </w:t>
              </w:r>
              <w:r w:rsidRPr="00FE2E37">
                <w:rPr>
                  <w:rFonts w:ascii="Arial" w:hAnsi="Arial" w:cs="Arial"/>
                  <w:sz w:val="18"/>
                  <w:lang w:val="en-US"/>
                </w:rPr>
                <w:tab/>
                <w:t xml:space="preserve">X is the </w:t>
              </w:r>
              <w:r w:rsidRPr="00FE2E37">
                <w:rPr>
                  <w:rFonts w:ascii="Arial" w:hAnsi="Arial"/>
                  <w:sz w:val="18"/>
                  <w:lang w:val="en-US"/>
                </w:rPr>
                <w:t>Spherical coverage gain difference in dB, derived as (UE Refsens - UE Spherical coverage)</w:t>
              </w:r>
              <w:r w:rsidRPr="00FE2E37">
                <w:rPr>
                  <w:rFonts w:ascii="Arial" w:hAnsi="Arial"/>
                  <w:sz w:val="18"/>
                </w:rPr>
                <w:t xml:space="preserve"> from TS 38.101-2 [19] clauses 7.3.2 and 7.3.4, selected according to the UE power class and operating band. X is always a negative value.</w:t>
              </w:r>
            </w:ins>
          </w:p>
        </w:tc>
      </w:tr>
      <w:bookmarkEnd w:id="26471"/>
    </w:tbl>
    <w:p w14:paraId="3DBBBDD1" w14:textId="77777777" w:rsidR="00FE2E37" w:rsidRPr="00FE2E37" w:rsidRDefault="00FE2E37" w:rsidP="00FE2E37">
      <w:pPr>
        <w:textAlignment w:val="baseline"/>
        <w:rPr>
          <w:ins w:id="26518" w:author="Roy Hu" w:date="2020-11-16T16:42:00Z"/>
        </w:rPr>
      </w:pPr>
    </w:p>
    <w:bookmarkEnd w:id="25885"/>
    <w:p w14:paraId="0B322846" w14:textId="77777777" w:rsidR="00FE2E37" w:rsidRPr="00FE2E37" w:rsidRDefault="00FE2E37" w:rsidP="00FE2E37">
      <w:pPr>
        <w:keepNext/>
        <w:keepLines/>
        <w:overflowPunct/>
        <w:autoSpaceDE/>
        <w:autoSpaceDN/>
        <w:adjustRightInd/>
        <w:spacing w:before="120"/>
        <w:ind w:left="1134" w:hanging="1134"/>
        <w:outlineLvl w:val="2"/>
        <w:rPr>
          <w:ins w:id="26519" w:author="Roy Hu" w:date="2020-11-16T16:49:00Z"/>
          <w:rFonts w:ascii="Arial" w:eastAsia="宋体" w:hAnsi="Arial"/>
          <w:sz w:val="28"/>
          <w:lang w:eastAsia="en-US"/>
        </w:rPr>
      </w:pPr>
      <w:ins w:id="26520" w:author="Roy Hu" w:date="2020-11-16T16:49:00Z">
        <w:r w:rsidRPr="00FE2E37">
          <w:rPr>
            <w:rFonts w:ascii="Arial" w:eastAsia="宋体" w:hAnsi="Arial"/>
            <w:sz w:val="28"/>
            <w:lang w:eastAsia="en-US"/>
          </w:rPr>
          <w:t>A.7.7.Y</w:t>
        </w:r>
        <w:r w:rsidRPr="00FE2E37">
          <w:rPr>
            <w:rFonts w:ascii="Arial" w:eastAsia="宋体" w:hAnsi="Arial"/>
            <w:sz w:val="28"/>
            <w:lang w:eastAsia="en-US"/>
          </w:rPr>
          <w:tab/>
          <w:t>CSI-RSRQ</w:t>
        </w:r>
      </w:ins>
    </w:p>
    <w:p w14:paraId="1E3FCF16" w14:textId="77777777" w:rsidR="00FE2E37" w:rsidRPr="00FE2E37" w:rsidRDefault="00FE2E37" w:rsidP="00FE2E37">
      <w:pPr>
        <w:keepNext/>
        <w:keepLines/>
        <w:overflowPunct/>
        <w:autoSpaceDE/>
        <w:autoSpaceDN/>
        <w:adjustRightInd/>
        <w:spacing w:before="120"/>
        <w:ind w:left="1418" w:hanging="1418"/>
        <w:outlineLvl w:val="3"/>
        <w:rPr>
          <w:ins w:id="26521" w:author="Roy Hu" w:date="2020-11-16T16:49:00Z"/>
          <w:rFonts w:ascii="Arial" w:eastAsia="宋体" w:hAnsi="Arial"/>
          <w:snapToGrid w:val="0"/>
          <w:sz w:val="24"/>
          <w:lang w:eastAsia="en-US"/>
        </w:rPr>
      </w:pPr>
      <w:ins w:id="26522" w:author="Roy Hu" w:date="2020-11-16T16:49:00Z">
        <w:r w:rsidRPr="00FE2E37">
          <w:rPr>
            <w:rFonts w:ascii="Arial" w:eastAsia="宋体" w:hAnsi="Arial"/>
            <w:snapToGrid w:val="0"/>
            <w:sz w:val="24"/>
            <w:lang w:eastAsia="en-US"/>
          </w:rPr>
          <w:t>A.7.7.Y.1</w:t>
        </w:r>
        <w:r w:rsidRPr="00FE2E37">
          <w:rPr>
            <w:rFonts w:ascii="Arial" w:eastAsia="宋体" w:hAnsi="Arial"/>
            <w:snapToGrid w:val="0"/>
            <w:sz w:val="24"/>
            <w:lang w:eastAsia="en-US"/>
          </w:rPr>
          <w:tab/>
          <w:t>SA intra-frequency measurement accuracy with FR2 serving cell and FR2 target cell</w:t>
        </w:r>
        <w:r w:rsidRPr="00FE2E37" w:rsidDel="00055B4C">
          <w:rPr>
            <w:rFonts w:ascii="Arial" w:eastAsia="宋体" w:hAnsi="Arial"/>
            <w:snapToGrid w:val="0"/>
            <w:sz w:val="24"/>
            <w:lang w:eastAsia="en-US"/>
          </w:rPr>
          <w:t xml:space="preserve"> </w:t>
        </w:r>
      </w:ins>
    </w:p>
    <w:p w14:paraId="10F847AD" w14:textId="77777777" w:rsidR="00FE2E37" w:rsidRPr="00FE2E37" w:rsidRDefault="00FE2E37" w:rsidP="00FE2E37">
      <w:pPr>
        <w:keepNext/>
        <w:keepLines/>
        <w:overflowPunct/>
        <w:autoSpaceDE/>
        <w:autoSpaceDN/>
        <w:adjustRightInd/>
        <w:spacing w:before="120"/>
        <w:ind w:left="1701" w:hanging="1701"/>
        <w:outlineLvl w:val="4"/>
        <w:rPr>
          <w:ins w:id="26523" w:author="Roy Hu" w:date="2020-11-16T16:49:00Z"/>
          <w:rFonts w:ascii="Arial" w:eastAsia="宋体" w:hAnsi="Arial"/>
          <w:b/>
          <w:snapToGrid w:val="0"/>
          <w:sz w:val="22"/>
          <w:lang w:eastAsia="en-US"/>
        </w:rPr>
      </w:pPr>
      <w:ins w:id="26524" w:author="Roy Hu" w:date="2020-11-16T16:49:00Z">
        <w:r w:rsidRPr="00FE2E37">
          <w:rPr>
            <w:rFonts w:ascii="Arial" w:eastAsia="宋体" w:hAnsi="Arial"/>
            <w:snapToGrid w:val="0"/>
            <w:sz w:val="22"/>
            <w:lang w:eastAsia="en-US"/>
          </w:rPr>
          <w:t>A.7.7.Y.1.1</w:t>
        </w:r>
        <w:r w:rsidRPr="00FE2E37">
          <w:rPr>
            <w:rFonts w:ascii="Arial" w:eastAsia="宋体" w:hAnsi="Arial"/>
            <w:snapToGrid w:val="0"/>
            <w:sz w:val="22"/>
            <w:lang w:eastAsia="en-US"/>
          </w:rPr>
          <w:tab/>
          <w:t>Test Purpose and Environment</w:t>
        </w:r>
      </w:ins>
    </w:p>
    <w:p w14:paraId="1FE272AB" w14:textId="77777777" w:rsidR="00FE2E37" w:rsidRPr="00FE2E37" w:rsidRDefault="00FE2E37" w:rsidP="00FE2E37">
      <w:pPr>
        <w:overflowPunct/>
        <w:autoSpaceDE/>
        <w:autoSpaceDN/>
        <w:adjustRightInd/>
        <w:rPr>
          <w:ins w:id="26525" w:author="Roy Hu" w:date="2020-11-16T16:49:00Z"/>
          <w:rFonts w:eastAsia="宋体"/>
        </w:rPr>
      </w:pPr>
      <w:ins w:id="26526" w:author="Roy Hu" w:date="2020-11-16T16:49:00Z">
        <w:r w:rsidRPr="00FE2E37">
          <w:rPr>
            <w:rFonts w:eastAsia="宋体"/>
          </w:rPr>
          <w:t>The purpose of this test is to verify that the CSI-RSRQ measurement accuracy is within the specified limits. This test will verify the requirements in Clause 10.1.8.2.1.</w:t>
        </w:r>
      </w:ins>
    </w:p>
    <w:p w14:paraId="4D55D426" w14:textId="77777777" w:rsidR="00FE2E37" w:rsidRPr="00FE2E37" w:rsidRDefault="00FE2E37" w:rsidP="00FE2E37">
      <w:pPr>
        <w:keepNext/>
        <w:keepLines/>
        <w:overflowPunct/>
        <w:autoSpaceDE/>
        <w:autoSpaceDN/>
        <w:adjustRightInd/>
        <w:spacing w:before="120"/>
        <w:ind w:left="1701" w:hanging="1701"/>
        <w:outlineLvl w:val="4"/>
        <w:rPr>
          <w:ins w:id="26527" w:author="Roy Hu" w:date="2020-11-16T16:49:00Z"/>
          <w:rFonts w:ascii="Arial" w:eastAsia="宋体" w:hAnsi="Arial"/>
          <w:b/>
          <w:snapToGrid w:val="0"/>
          <w:sz w:val="22"/>
          <w:lang w:eastAsia="en-US"/>
        </w:rPr>
      </w:pPr>
      <w:ins w:id="26528" w:author="Roy Hu" w:date="2020-11-16T16:49:00Z">
        <w:r w:rsidRPr="00FE2E37">
          <w:rPr>
            <w:rFonts w:ascii="Arial" w:eastAsia="宋体" w:hAnsi="Arial"/>
            <w:snapToGrid w:val="0"/>
            <w:sz w:val="22"/>
            <w:lang w:eastAsia="en-US"/>
          </w:rPr>
          <w:lastRenderedPageBreak/>
          <w:t>A.7.7.Y.1.2</w:t>
        </w:r>
        <w:r w:rsidRPr="00FE2E37">
          <w:rPr>
            <w:rFonts w:ascii="Arial" w:eastAsia="宋体" w:hAnsi="Arial"/>
            <w:snapToGrid w:val="0"/>
            <w:sz w:val="22"/>
            <w:lang w:eastAsia="en-US"/>
          </w:rPr>
          <w:tab/>
          <w:t>Test Parameters</w:t>
        </w:r>
      </w:ins>
    </w:p>
    <w:p w14:paraId="70B8A153" w14:textId="77777777" w:rsidR="00FE2E37" w:rsidRPr="00FE2E37" w:rsidRDefault="00FE2E37" w:rsidP="00FE2E37">
      <w:pPr>
        <w:overflowPunct/>
        <w:autoSpaceDE/>
        <w:autoSpaceDN/>
        <w:adjustRightInd/>
        <w:rPr>
          <w:ins w:id="26529" w:author="Roy Hu" w:date="2020-11-16T16:49:00Z"/>
          <w:rFonts w:eastAsia="宋体"/>
        </w:rPr>
      </w:pPr>
      <w:ins w:id="26530" w:author="Roy Hu" w:date="2020-11-16T16:49:00Z">
        <w:r w:rsidRPr="00FE2E37">
          <w:rPr>
            <w:rFonts w:eastAsia="宋体"/>
          </w:rPr>
          <w:t>In this test case all cells are on the same carrier frequency. Supported test configurations are shown in Table A.7.7.Y.1.2-1. The absolute accuracy of CSI-RSRQ intra-frequency measurement is tested by using the parameters in Table A.7.7.Y.1.2-2 and Table A.7.7.Y.1.2-3. In all test cases, Cell 1 is the PCell and Cell 2 the target cell.</w:t>
        </w:r>
      </w:ins>
    </w:p>
    <w:p w14:paraId="7611E017" w14:textId="77777777" w:rsidR="00FE2E37" w:rsidRPr="00FE2E37" w:rsidRDefault="00FE2E37" w:rsidP="00FE2E37">
      <w:pPr>
        <w:keepNext/>
        <w:keepLines/>
        <w:overflowPunct/>
        <w:autoSpaceDE/>
        <w:autoSpaceDN/>
        <w:adjustRightInd/>
        <w:spacing w:before="60"/>
        <w:jc w:val="center"/>
        <w:rPr>
          <w:ins w:id="26531" w:author="Roy Hu" w:date="2020-11-16T16:49:00Z"/>
          <w:rFonts w:ascii="Arial" w:eastAsia="宋体" w:hAnsi="Arial"/>
          <w:b/>
          <w:lang w:eastAsia="en-US"/>
        </w:rPr>
      </w:pPr>
      <w:ins w:id="26532" w:author="Roy Hu" w:date="2020-11-16T16:49:00Z">
        <w:r w:rsidRPr="00FE2E37">
          <w:rPr>
            <w:rFonts w:ascii="Arial" w:eastAsia="宋体" w:hAnsi="Arial"/>
            <w:b/>
            <w:lang w:eastAsia="en-US"/>
          </w:rPr>
          <w:t xml:space="preserve">Table </w:t>
        </w:r>
        <w:r w:rsidRPr="00FE2E37">
          <w:rPr>
            <w:rFonts w:ascii="Arial" w:eastAsia="宋体" w:hAnsi="Arial"/>
            <w:b/>
          </w:rPr>
          <w:t>A.7.7.Y.1.2-1</w:t>
        </w:r>
        <w:r w:rsidRPr="00FE2E37">
          <w:rPr>
            <w:rFonts w:ascii="Arial" w:eastAsia="宋体" w:hAnsi="Arial"/>
            <w:b/>
            <w:lang w:eastAsia="en-US"/>
          </w:rPr>
          <w:t>: CSI-RSRQ Intra frequency CSI-RSRQ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20C33624" w14:textId="77777777" w:rsidTr="00FE2E37">
        <w:trPr>
          <w:ins w:id="26533" w:author="Roy Hu" w:date="2020-11-16T16:49:00Z"/>
        </w:trPr>
        <w:tc>
          <w:tcPr>
            <w:tcW w:w="2376" w:type="dxa"/>
            <w:shd w:val="clear" w:color="auto" w:fill="auto"/>
            <w:vAlign w:val="center"/>
          </w:tcPr>
          <w:p w14:paraId="26CEC4C6" w14:textId="77777777" w:rsidR="00FE2E37" w:rsidRPr="00FE2E37" w:rsidRDefault="00FE2E37" w:rsidP="00FE2E37">
            <w:pPr>
              <w:keepNext/>
              <w:keepLines/>
              <w:overflowPunct/>
              <w:autoSpaceDE/>
              <w:autoSpaceDN/>
              <w:adjustRightInd/>
              <w:spacing w:after="0"/>
              <w:jc w:val="center"/>
              <w:rPr>
                <w:ins w:id="26534" w:author="Roy Hu" w:date="2020-11-16T16:49:00Z"/>
                <w:rFonts w:ascii="Arial" w:eastAsia="宋体" w:hAnsi="Arial"/>
                <w:b/>
                <w:sz w:val="18"/>
                <w:lang w:eastAsia="en-US"/>
              </w:rPr>
            </w:pPr>
            <w:ins w:id="26535" w:author="Roy Hu" w:date="2020-11-16T16:49:00Z">
              <w:r w:rsidRPr="00FE2E37">
                <w:rPr>
                  <w:rFonts w:ascii="Arial" w:eastAsia="宋体" w:hAnsi="Arial"/>
                  <w:b/>
                  <w:sz w:val="18"/>
                  <w:lang w:eastAsia="en-US"/>
                </w:rPr>
                <w:t>Configuration</w:t>
              </w:r>
            </w:ins>
          </w:p>
        </w:tc>
        <w:tc>
          <w:tcPr>
            <w:tcW w:w="7481" w:type="dxa"/>
            <w:shd w:val="clear" w:color="auto" w:fill="auto"/>
            <w:vAlign w:val="center"/>
          </w:tcPr>
          <w:p w14:paraId="655FA17D" w14:textId="77777777" w:rsidR="00FE2E37" w:rsidRPr="00FE2E37" w:rsidRDefault="00FE2E37" w:rsidP="00FE2E37">
            <w:pPr>
              <w:keepNext/>
              <w:keepLines/>
              <w:overflowPunct/>
              <w:autoSpaceDE/>
              <w:autoSpaceDN/>
              <w:adjustRightInd/>
              <w:spacing w:after="0"/>
              <w:jc w:val="center"/>
              <w:rPr>
                <w:ins w:id="26536" w:author="Roy Hu" w:date="2020-11-16T16:49:00Z"/>
                <w:rFonts w:ascii="Arial" w:eastAsia="宋体" w:hAnsi="Arial"/>
                <w:b/>
                <w:sz w:val="18"/>
                <w:lang w:eastAsia="en-US"/>
              </w:rPr>
            </w:pPr>
            <w:ins w:id="26537" w:author="Roy Hu" w:date="2020-11-16T16:49:00Z">
              <w:r w:rsidRPr="00FE2E37">
                <w:rPr>
                  <w:rFonts w:ascii="Arial" w:eastAsia="宋体" w:hAnsi="Arial"/>
                  <w:b/>
                  <w:sz w:val="18"/>
                  <w:lang w:eastAsia="en-US"/>
                </w:rPr>
                <w:t>Description</w:t>
              </w:r>
            </w:ins>
          </w:p>
        </w:tc>
      </w:tr>
      <w:tr w:rsidR="00FE2E37" w:rsidRPr="00FE2E37" w14:paraId="16C8A7FA" w14:textId="77777777" w:rsidTr="00FE2E37">
        <w:trPr>
          <w:ins w:id="26538" w:author="Roy Hu" w:date="2020-11-16T16:49:00Z"/>
        </w:trPr>
        <w:tc>
          <w:tcPr>
            <w:tcW w:w="2376" w:type="dxa"/>
            <w:shd w:val="clear" w:color="auto" w:fill="auto"/>
            <w:vAlign w:val="center"/>
          </w:tcPr>
          <w:p w14:paraId="7C00D4F9" w14:textId="77777777" w:rsidR="00FE2E37" w:rsidRPr="00FE2E37" w:rsidRDefault="00FE2E37" w:rsidP="00FE2E37">
            <w:pPr>
              <w:keepNext/>
              <w:keepLines/>
              <w:overflowPunct/>
              <w:autoSpaceDE/>
              <w:autoSpaceDN/>
              <w:adjustRightInd/>
              <w:spacing w:after="0"/>
              <w:rPr>
                <w:ins w:id="26539" w:author="Roy Hu" w:date="2020-11-16T16:49:00Z"/>
                <w:rFonts w:ascii="Arial" w:eastAsia="宋体" w:hAnsi="Arial"/>
                <w:sz w:val="18"/>
                <w:lang w:eastAsia="en-US"/>
              </w:rPr>
            </w:pPr>
            <w:ins w:id="26540" w:author="Roy Hu" w:date="2020-11-16T16:49:00Z">
              <w:r w:rsidRPr="00FE2E37">
                <w:rPr>
                  <w:rFonts w:ascii="Arial" w:eastAsia="宋体" w:hAnsi="Arial"/>
                  <w:sz w:val="18"/>
                  <w:lang w:eastAsia="en-US"/>
                </w:rPr>
                <w:t>1</w:t>
              </w:r>
            </w:ins>
          </w:p>
        </w:tc>
        <w:tc>
          <w:tcPr>
            <w:tcW w:w="7481" w:type="dxa"/>
            <w:shd w:val="clear" w:color="auto" w:fill="auto"/>
            <w:vAlign w:val="center"/>
          </w:tcPr>
          <w:p w14:paraId="46F742C0" w14:textId="77777777" w:rsidR="00FE2E37" w:rsidRPr="00FE2E37" w:rsidRDefault="00FE2E37" w:rsidP="00FE2E37">
            <w:pPr>
              <w:keepNext/>
              <w:keepLines/>
              <w:overflowPunct/>
              <w:autoSpaceDE/>
              <w:autoSpaceDN/>
              <w:adjustRightInd/>
              <w:spacing w:after="0"/>
              <w:rPr>
                <w:ins w:id="26541" w:author="Roy Hu" w:date="2020-11-16T16:49:00Z"/>
                <w:rFonts w:ascii="Arial" w:eastAsia="宋体" w:hAnsi="Arial"/>
                <w:sz w:val="18"/>
                <w:lang w:eastAsia="en-US"/>
              </w:rPr>
            </w:pPr>
            <w:ins w:id="26542" w:author="Roy Hu" w:date="2020-11-16T16:49:00Z">
              <w:r w:rsidRPr="00FE2E37">
                <w:rPr>
                  <w:rFonts w:ascii="Arial" w:eastAsia="宋体" w:hAnsi="Arial"/>
                  <w:sz w:val="18"/>
                  <w:lang w:eastAsia="en-US"/>
                </w:rPr>
                <w:t>120 kHz SSB SCS, 100 MHz bandwidth, TDD duplex mode</w:t>
              </w:r>
            </w:ins>
          </w:p>
        </w:tc>
      </w:tr>
    </w:tbl>
    <w:p w14:paraId="2AE0EEB3" w14:textId="77777777" w:rsidR="00FE2E37" w:rsidRPr="00FE2E37" w:rsidRDefault="00FE2E37" w:rsidP="00FE2E37">
      <w:pPr>
        <w:overflowPunct/>
        <w:autoSpaceDE/>
        <w:autoSpaceDN/>
        <w:adjustRightInd/>
        <w:rPr>
          <w:ins w:id="26543" w:author="Roy Hu" w:date="2020-11-16T16:49:00Z"/>
          <w:rFonts w:eastAsia="宋体"/>
          <w:lang w:eastAsia="en-US"/>
        </w:rPr>
      </w:pPr>
    </w:p>
    <w:p w14:paraId="12320A71" w14:textId="77777777" w:rsidR="00FE2E37" w:rsidRPr="00FE2E37" w:rsidRDefault="00FE2E37" w:rsidP="00FE2E37">
      <w:pPr>
        <w:keepNext/>
        <w:keepLines/>
        <w:overflowPunct/>
        <w:autoSpaceDE/>
        <w:autoSpaceDN/>
        <w:adjustRightInd/>
        <w:spacing w:before="60"/>
        <w:jc w:val="center"/>
        <w:rPr>
          <w:ins w:id="26544" w:author="Roy Hu" w:date="2020-11-16T16:49:00Z"/>
          <w:rFonts w:ascii="Arial" w:eastAsia="宋体" w:hAnsi="Arial"/>
          <w:b/>
          <w:lang w:eastAsia="en-US"/>
        </w:rPr>
      </w:pPr>
      <w:ins w:id="26545" w:author="Roy Hu" w:date="2020-11-16T16:49:00Z">
        <w:r w:rsidRPr="00FE2E37">
          <w:rPr>
            <w:rFonts w:ascii="Arial" w:eastAsia="宋体" w:hAnsi="Arial"/>
            <w:b/>
            <w:lang w:eastAsia="en-US"/>
          </w:rPr>
          <w:t xml:space="preserve">Table </w:t>
        </w:r>
        <w:r w:rsidRPr="00FE2E37">
          <w:rPr>
            <w:rFonts w:ascii="Arial" w:eastAsia="宋体" w:hAnsi="Arial"/>
            <w:b/>
          </w:rPr>
          <w:t>A.7.7.Y.1.2-2</w:t>
        </w:r>
        <w:r w:rsidRPr="00FE2E37">
          <w:rPr>
            <w:rFonts w:ascii="Arial" w:eastAsia="宋体" w:hAnsi="Arial"/>
            <w:b/>
            <w:lang w:eastAsia="en-US"/>
          </w:rPr>
          <w:t>: CSI-RSRQ Intra frequency test parameters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981"/>
        <w:gridCol w:w="1260"/>
        <w:gridCol w:w="1014"/>
        <w:gridCol w:w="850"/>
        <w:gridCol w:w="851"/>
        <w:gridCol w:w="992"/>
      </w:tblGrid>
      <w:tr w:rsidR="00FE2E37" w:rsidRPr="00FE2E37" w14:paraId="660C1107" w14:textId="77777777" w:rsidTr="00FE2E37">
        <w:trPr>
          <w:trHeight w:val="20"/>
          <w:jc w:val="center"/>
          <w:ins w:id="26546" w:author="Roy Hu" w:date="2020-11-16T16:49:00Z"/>
        </w:trPr>
        <w:tc>
          <w:tcPr>
            <w:tcW w:w="36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C75A7C" w14:textId="77777777" w:rsidR="00FE2E37" w:rsidRPr="00FE2E37" w:rsidRDefault="00FE2E37" w:rsidP="00FE2E37">
            <w:pPr>
              <w:keepNext/>
              <w:keepLines/>
              <w:overflowPunct/>
              <w:autoSpaceDE/>
              <w:autoSpaceDN/>
              <w:adjustRightInd/>
              <w:spacing w:after="0"/>
              <w:jc w:val="center"/>
              <w:rPr>
                <w:ins w:id="26547" w:author="Roy Hu" w:date="2020-11-16T16:49:00Z"/>
                <w:rFonts w:ascii="Arial" w:eastAsia="宋体" w:hAnsi="Arial"/>
                <w:b/>
                <w:sz w:val="18"/>
                <w:lang w:val="en-US" w:eastAsia="en-US"/>
              </w:rPr>
            </w:pPr>
            <w:ins w:id="26548" w:author="Roy Hu" w:date="2020-11-16T16:49:00Z">
              <w:r w:rsidRPr="00FE2E37">
                <w:rPr>
                  <w:rFonts w:ascii="Arial" w:eastAsia="宋体" w:hAnsi="Arial"/>
                  <w:b/>
                  <w:sz w:val="18"/>
                  <w:lang w:val="en-US" w:eastAsia="en-US"/>
                </w:rPr>
                <w:t>Parameter</w:t>
              </w:r>
            </w:ins>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EE6FAD3" w14:textId="77777777" w:rsidR="00FE2E37" w:rsidRPr="00FE2E37" w:rsidRDefault="00FE2E37" w:rsidP="00FE2E37">
            <w:pPr>
              <w:keepNext/>
              <w:keepLines/>
              <w:overflowPunct/>
              <w:autoSpaceDE/>
              <w:autoSpaceDN/>
              <w:adjustRightInd/>
              <w:spacing w:after="0"/>
              <w:jc w:val="center"/>
              <w:rPr>
                <w:ins w:id="26549" w:author="Roy Hu" w:date="2020-11-16T16:49:00Z"/>
                <w:rFonts w:ascii="Arial" w:eastAsia="宋体" w:hAnsi="Arial"/>
                <w:b/>
                <w:sz w:val="18"/>
                <w:lang w:val="en-US" w:eastAsia="en-US"/>
              </w:rPr>
            </w:pPr>
            <w:ins w:id="26550" w:author="Roy Hu" w:date="2020-11-16T16:49:00Z">
              <w:r w:rsidRPr="00FE2E37">
                <w:rPr>
                  <w:rFonts w:ascii="Arial" w:eastAsia="宋体" w:hAnsi="Arial"/>
                  <w:b/>
                  <w:sz w:val="18"/>
                  <w:lang w:val="en-US" w:eastAsia="en-US"/>
                </w:rPr>
                <w:t>Unit</w:t>
              </w:r>
            </w:ins>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14:paraId="4E3137D5" w14:textId="77777777" w:rsidR="00FE2E37" w:rsidRPr="00FE2E37" w:rsidRDefault="00FE2E37" w:rsidP="00FE2E37">
            <w:pPr>
              <w:keepNext/>
              <w:keepLines/>
              <w:overflowPunct/>
              <w:autoSpaceDE/>
              <w:autoSpaceDN/>
              <w:adjustRightInd/>
              <w:spacing w:after="0"/>
              <w:jc w:val="center"/>
              <w:rPr>
                <w:ins w:id="26551" w:author="Roy Hu" w:date="2020-11-16T16:49:00Z"/>
                <w:rFonts w:ascii="Arial" w:eastAsia="宋体" w:hAnsi="Arial"/>
                <w:b/>
                <w:sz w:val="18"/>
                <w:lang w:val="en-US" w:eastAsia="en-US"/>
              </w:rPr>
            </w:pPr>
            <w:ins w:id="26552" w:author="Roy Hu" w:date="2020-11-16T16:49:00Z">
              <w:r w:rsidRPr="00FE2E37">
                <w:rPr>
                  <w:rFonts w:ascii="Arial" w:eastAsia="宋体" w:hAnsi="Arial"/>
                  <w:b/>
                  <w:sz w:val="18"/>
                  <w:lang w:val="en-US" w:eastAsia="en-US"/>
                </w:rPr>
                <w:t>Test 1</w:t>
              </w:r>
            </w:ins>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137D5A6" w14:textId="77777777" w:rsidR="00FE2E37" w:rsidRPr="00FE2E37" w:rsidRDefault="00FE2E37" w:rsidP="00FE2E37">
            <w:pPr>
              <w:keepNext/>
              <w:keepLines/>
              <w:overflowPunct/>
              <w:autoSpaceDE/>
              <w:autoSpaceDN/>
              <w:adjustRightInd/>
              <w:spacing w:after="0"/>
              <w:jc w:val="center"/>
              <w:rPr>
                <w:ins w:id="26553" w:author="Roy Hu" w:date="2020-11-16T16:49:00Z"/>
                <w:rFonts w:ascii="Arial" w:eastAsia="宋体" w:hAnsi="Arial"/>
                <w:b/>
                <w:sz w:val="18"/>
                <w:lang w:val="en-US" w:eastAsia="en-US"/>
              </w:rPr>
            </w:pPr>
            <w:ins w:id="26554" w:author="Roy Hu" w:date="2020-11-16T16:49:00Z">
              <w:r w:rsidRPr="00FE2E37">
                <w:rPr>
                  <w:rFonts w:ascii="Arial" w:eastAsia="宋体" w:hAnsi="Arial"/>
                  <w:b/>
                  <w:sz w:val="18"/>
                  <w:lang w:val="en-US" w:eastAsia="en-US"/>
                </w:rPr>
                <w:t>Test 2</w:t>
              </w:r>
            </w:ins>
          </w:p>
        </w:tc>
      </w:tr>
      <w:tr w:rsidR="00FE2E37" w:rsidRPr="00FE2E37" w14:paraId="6CCC508F" w14:textId="77777777" w:rsidTr="00FE2E37">
        <w:trPr>
          <w:trHeight w:val="20"/>
          <w:jc w:val="center"/>
          <w:ins w:id="26555" w:author="Roy Hu" w:date="2020-11-16T16:49:00Z"/>
        </w:trPr>
        <w:tc>
          <w:tcPr>
            <w:tcW w:w="3675" w:type="dxa"/>
            <w:gridSpan w:val="2"/>
            <w:vMerge/>
            <w:tcBorders>
              <w:top w:val="single" w:sz="4" w:space="0" w:color="auto"/>
              <w:left w:val="single" w:sz="4" w:space="0" w:color="auto"/>
              <w:bottom w:val="single" w:sz="4" w:space="0" w:color="auto"/>
              <w:right w:val="single" w:sz="4" w:space="0" w:color="auto"/>
            </w:tcBorders>
            <w:vAlign w:val="center"/>
            <w:hideMark/>
          </w:tcPr>
          <w:p w14:paraId="77F61D92" w14:textId="77777777" w:rsidR="00FE2E37" w:rsidRPr="00FE2E37" w:rsidRDefault="00FE2E37" w:rsidP="00FE2E37">
            <w:pPr>
              <w:keepNext/>
              <w:keepLines/>
              <w:overflowPunct/>
              <w:autoSpaceDE/>
              <w:autoSpaceDN/>
              <w:adjustRightInd/>
              <w:spacing w:after="0"/>
              <w:jc w:val="center"/>
              <w:rPr>
                <w:ins w:id="26556" w:author="Roy Hu" w:date="2020-11-16T16:49:00Z"/>
                <w:rFonts w:ascii="Arial" w:eastAsia="Calibri" w:hAnsi="Arial"/>
                <w:b/>
                <w:sz w:val="18"/>
                <w:szCs w:val="22"/>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7D956B0" w14:textId="77777777" w:rsidR="00FE2E37" w:rsidRPr="00FE2E37" w:rsidRDefault="00FE2E37" w:rsidP="00FE2E37">
            <w:pPr>
              <w:keepNext/>
              <w:keepLines/>
              <w:overflowPunct/>
              <w:autoSpaceDE/>
              <w:autoSpaceDN/>
              <w:adjustRightInd/>
              <w:spacing w:after="0"/>
              <w:jc w:val="center"/>
              <w:rPr>
                <w:ins w:id="26557" w:author="Roy Hu" w:date="2020-11-16T16:49:00Z"/>
                <w:rFonts w:ascii="Arial" w:eastAsia="Calibri" w:hAnsi="Arial"/>
                <w:b/>
                <w:sz w:val="18"/>
                <w:szCs w:val="22"/>
                <w:lang w:val="en-US" w:eastAsia="en-US"/>
              </w:rPr>
            </w:pPr>
          </w:p>
        </w:tc>
        <w:tc>
          <w:tcPr>
            <w:tcW w:w="1014" w:type="dxa"/>
            <w:tcBorders>
              <w:top w:val="single" w:sz="4" w:space="0" w:color="auto"/>
              <w:left w:val="single" w:sz="4" w:space="0" w:color="auto"/>
              <w:bottom w:val="single" w:sz="4" w:space="0" w:color="auto"/>
              <w:right w:val="single" w:sz="4" w:space="0" w:color="auto"/>
            </w:tcBorders>
            <w:vAlign w:val="center"/>
            <w:hideMark/>
          </w:tcPr>
          <w:p w14:paraId="27DF601A" w14:textId="77777777" w:rsidR="00FE2E37" w:rsidRPr="00FE2E37" w:rsidRDefault="00FE2E37" w:rsidP="00FE2E37">
            <w:pPr>
              <w:keepNext/>
              <w:keepLines/>
              <w:overflowPunct/>
              <w:autoSpaceDE/>
              <w:autoSpaceDN/>
              <w:adjustRightInd/>
              <w:spacing w:after="0"/>
              <w:jc w:val="center"/>
              <w:rPr>
                <w:ins w:id="26558" w:author="Roy Hu" w:date="2020-11-16T16:49:00Z"/>
                <w:rFonts w:ascii="Arial" w:eastAsia="宋体" w:hAnsi="Arial"/>
                <w:b/>
                <w:sz w:val="18"/>
                <w:lang w:val="en-US" w:eastAsia="en-US"/>
              </w:rPr>
            </w:pPr>
            <w:ins w:id="26559" w:author="Roy Hu" w:date="2020-11-16T16:49:00Z">
              <w:r w:rsidRPr="00FE2E37">
                <w:rPr>
                  <w:rFonts w:ascii="Arial" w:eastAsia="宋体" w:hAnsi="Arial"/>
                  <w:b/>
                  <w:sz w:val="18"/>
                  <w:lang w:val="en-US" w:eastAsia="en-US"/>
                </w:rPr>
                <w:t>Cell 1</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F7687D5" w14:textId="77777777" w:rsidR="00FE2E37" w:rsidRPr="00FE2E37" w:rsidRDefault="00FE2E37" w:rsidP="00FE2E37">
            <w:pPr>
              <w:keepNext/>
              <w:keepLines/>
              <w:overflowPunct/>
              <w:autoSpaceDE/>
              <w:autoSpaceDN/>
              <w:adjustRightInd/>
              <w:spacing w:after="0"/>
              <w:jc w:val="center"/>
              <w:rPr>
                <w:ins w:id="26560" w:author="Roy Hu" w:date="2020-11-16T16:49:00Z"/>
                <w:rFonts w:ascii="Arial" w:eastAsia="宋体" w:hAnsi="Arial"/>
                <w:b/>
                <w:sz w:val="18"/>
                <w:lang w:val="en-US" w:eastAsia="en-US"/>
              </w:rPr>
            </w:pPr>
            <w:ins w:id="26561" w:author="Roy Hu" w:date="2020-11-16T16:49:00Z">
              <w:r w:rsidRPr="00FE2E37">
                <w:rPr>
                  <w:rFonts w:ascii="Arial" w:eastAsia="宋体" w:hAnsi="Arial"/>
                  <w:b/>
                  <w:sz w:val="18"/>
                  <w:lang w:val="en-US" w:eastAsia="en-US"/>
                </w:rPr>
                <w:t>Cell 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145CDAC" w14:textId="77777777" w:rsidR="00FE2E37" w:rsidRPr="00FE2E37" w:rsidRDefault="00FE2E37" w:rsidP="00FE2E37">
            <w:pPr>
              <w:keepNext/>
              <w:keepLines/>
              <w:overflowPunct/>
              <w:autoSpaceDE/>
              <w:autoSpaceDN/>
              <w:adjustRightInd/>
              <w:spacing w:after="0"/>
              <w:jc w:val="center"/>
              <w:rPr>
                <w:ins w:id="26562" w:author="Roy Hu" w:date="2020-11-16T16:49:00Z"/>
                <w:rFonts w:ascii="Arial" w:eastAsia="宋体" w:hAnsi="Arial"/>
                <w:b/>
                <w:sz w:val="18"/>
                <w:lang w:val="en-US" w:eastAsia="en-US"/>
              </w:rPr>
            </w:pPr>
            <w:ins w:id="26563" w:author="Roy Hu" w:date="2020-11-16T16:49:00Z">
              <w:r w:rsidRPr="00FE2E37">
                <w:rPr>
                  <w:rFonts w:ascii="Arial" w:eastAsia="宋体" w:hAnsi="Arial"/>
                  <w:b/>
                  <w:sz w:val="18"/>
                  <w:lang w:val="en-US" w:eastAsia="en-US"/>
                </w:rPr>
                <w:t>Cell 1</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DF00A6A" w14:textId="77777777" w:rsidR="00FE2E37" w:rsidRPr="00FE2E37" w:rsidRDefault="00FE2E37" w:rsidP="00FE2E37">
            <w:pPr>
              <w:keepNext/>
              <w:keepLines/>
              <w:overflowPunct/>
              <w:autoSpaceDE/>
              <w:autoSpaceDN/>
              <w:adjustRightInd/>
              <w:spacing w:after="0"/>
              <w:jc w:val="center"/>
              <w:rPr>
                <w:ins w:id="26564" w:author="Roy Hu" w:date="2020-11-16T16:49:00Z"/>
                <w:rFonts w:ascii="Arial" w:eastAsia="宋体" w:hAnsi="Arial"/>
                <w:b/>
                <w:sz w:val="18"/>
                <w:lang w:val="en-US" w:eastAsia="en-US"/>
              </w:rPr>
            </w:pPr>
            <w:ins w:id="26565" w:author="Roy Hu" w:date="2020-11-16T16:49:00Z">
              <w:r w:rsidRPr="00FE2E37">
                <w:rPr>
                  <w:rFonts w:ascii="Arial" w:eastAsia="宋体" w:hAnsi="Arial"/>
                  <w:b/>
                  <w:sz w:val="18"/>
                  <w:lang w:val="en-US" w:eastAsia="en-US"/>
                </w:rPr>
                <w:t>Cell 2</w:t>
              </w:r>
            </w:ins>
          </w:p>
        </w:tc>
      </w:tr>
      <w:tr w:rsidR="00FE2E37" w:rsidRPr="00FE2E37" w14:paraId="50B5B3EA" w14:textId="77777777" w:rsidTr="00FE2E37">
        <w:trPr>
          <w:trHeight w:val="20"/>
          <w:jc w:val="center"/>
          <w:ins w:id="26566"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753B65CC" w14:textId="77777777" w:rsidR="00FE2E37" w:rsidRPr="00FE2E37" w:rsidRDefault="00FE2E37" w:rsidP="00FE2E37">
            <w:pPr>
              <w:keepNext/>
              <w:keepLines/>
              <w:overflowPunct/>
              <w:autoSpaceDE/>
              <w:autoSpaceDN/>
              <w:adjustRightInd/>
              <w:spacing w:after="0"/>
              <w:rPr>
                <w:ins w:id="26567" w:author="Roy Hu" w:date="2020-11-16T16:49:00Z"/>
                <w:rFonts w:ascii="Arial" w:eastAsia="Calibri" w:hAnsi="Arial"/>
                <w:b/>
                <w:sz w:val="18"/>
                <w:szCs w:val="22"/>
                <w:lang w:val="en-US" w:eastAsia="en-US"/>
              </w:rPr>
            </w:pPr>
            <w:ins w:id="26568" w:author="Roy Hu" w:date="2020-11-16T16:49:00Z">
              <w:r w:rsidRPr="00FE2E37">
                <w:rPr>
                  <w:rFonts w:ascii="Arial" w:eastAsia="宋体" w:hAnsi="Arial"/>
                  <w:sz w:val="18"/>
                  <w:lang w:val="it-IT" w:eastAsia="en-US"/>
                </w:rPr>
                <w:t>SSB ARFCN</w:t>
              </w:r>
            </w:ins>
          </w:p>
        </w:tc>
        <w:tc>
          <w:tcPr>
            <w:tcW w:w="1260" w:type="dxa"/>
            <w:tcBorders>
              <w:top w:val="single" w:sz="4" w:space="0" w:color="auto"/>
              <w:left w:val="single" w:sz="4" w:space="0" w:color="auto"/>
              <w:bottom w:val="single" w:sz="4" w:space="0" w:color="auto"/>
              <w:right w:val="single" w:sz="4" w:space="0" w:color="auto"/>
            </w:tcBorders>
            <w:vAlign w:val="center"/>
          </w:tcPr>
          <w:p w14:paraId="02BD3A06" w14:textId="77777777" w:rsidR="00FE2E37" w:rsidRPr="00FE2E37" w:rsidRDefault="00FE2E37" w:rsidP="00FE2E37">
            <w:pPr>
              <w:keepNext/>
              <w:keepLines/>
              <w:overflowPunct/>
              <w:autoSpaceDE/>
              <w:autoSpaceDN/>
              <w:adjustRightInd/>
              <w:spacing w:after="0"/>
              <w:jc w:val="center"/>
              <w:rPr>
                <w:ins w:id="26569" w:author="Roy Hu" w:date="2020-11-16T16:49:00Z"/>
                <w:rFonts w:ascii="Arial" w:eastAsia="宋体" w:hAnsi="Arial"/>
                <w:sz w:val="18"/>
                <w:lang w:val="en-US" w:eastAsia="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3067B5D9" w14:textId="77777777" w:rsidR="00FE2E37" w:rsidRPr="00FE2E37" w:rsidRDefault="00FE2E37" w:rsidP="00FE2E37">
            <w:pPr>
              <w:keepNext/>
              <w:keepLines/>
              <w:overflowPunct/>
              <w:autoSpaceDE/>
              <w:autoSpaceDN/>
              <w:adjustRightInd/>
              <w:spacing w:after="0"/>
              <w:jc w:val="center"/>
              <w:rPr>
                <w:ins w:id="26570" w:author="Roy Hu" w:date="2020-11-16T16:49:00Z"/>
                <w:rFonts w:ascii="Arial" w:eastAsia="宋体" w:hAnsi="Arial"/>
                <w:sz w:val="18"/>
                <w:lang w:val="en-US" w:eastAsia="en-US"/>
              </w:rPr>
            </w:pPr>
            <w:ins w:id="26571" w:author="Roy Hu" w:date="2020-11-16T16:49:00Z">
              <w:r w:rsidRPr="00FE2E37">
                <w:rPr>
                  <w:rFonts w:ascii="Arial" w:eastAsia="宋体" w:hAnsi="Arial"/>
                  <w:sz w:val="18"/>
                  <w:lang w:val="en-US" w:eastAsia="en-US"/>
                </w:rPr>
                <w:t>Freq1</w:t>
              </w:r>
            </w:ins>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5B80C1F" w14:textId="77777777" w:rsidR="00FE2E37" w:rsidRPr="00FE2E37" w:rsidRDefault="00FE2E37" w:rsidP="00FE2E37">
            <w:pPr>
              <w:keepNext/>
              <w:keepLines/>
              <w:overflowPunct/>
              <w:autoSpaceDE/>
              <w:autoSpaceDN/>
              <w:adjustRightInd/>
              <w:spacing w:after="0"/>
              <w:jc w:val="center"/>
              <w:rPr>
                <w:ins w:id="26572" w:author="Roy Hu" w:date="2020-11-16T16:49:00Z"/>
                <w:rFonts w:ascii="Arial" w:eastAsia="宋体" w:hAnsi="Arial"/>
                <w:sz w:val="18"/>
                <w:lang w:val="en-US" w:eastAsia="en-US"/>
              </w:rPr>
            </w:pPr>
            <w:ins w:id="26573" w:author="Roy Hu" w:date="2020-11-16T16:49:00Z">
              <w:r w:rsidRPr="00FE2E37">
                <w:rPr>
                  <w:rFonts w:ascii="Arial" w:eastAsia="宋体" w:hAnsi="Arial"/>
                  <w:sz w:val="18"/>
                  <w:lang w:val="en-US" w:eastAsia="en-US"/>
                </w:rPr>
                <w:t>Freq1</w:t>
              </w:r>
            </w:ins>
          </w:p>
        </w:tc>
      </w:tr>
      <w:tr w:rsidR="00FE2E37" w:rsidRPr="00FE2E37" w14:paraId="3F603402" w14:textId="77777777" w:rsidTr="00FE2E37">
        <w:trPr>
          <w:trHeight w:val="20"/>
          <w:jc w:val="center"/>
          <w:ins w:id="26574" w:author="Roy Hu" w:date="2020-11-16T16:49:00Z"/>
        </w:trPr>
        <w:tc>
          <w:tcPr>
            <w:tcW w:w="3675" w:type="dxa"/>
            <w:gridSpan w:val="2"/>
            <w:tcBorders>
              <w:top w:val="single" w:sz="4" w:space="0" w:color="auto"/>
              <w:left w:val="single" w:sz="4" w:space="0" w:color="auto"/>
              <w:bottom w:val="single" w:sz="4" w:space="0" w:color="auto"/>
              <w:right w:val="single" w:sz="4" w:space="0" w:color="auto"/>
            </w:tcBorders>
          </w:tcPr>
          <w:p w14:paraId="65C3E9C1" w14:textId="77777777" w:rsidR="00FE2E37" w:rsidRPr="00FE2E37" w:rsidRDefault="00FE2E37" w:rsidP="00FE2E37">
            <w:pPr>
              <w:keepNext/>
              <w:keepLines/>
              <w:overflowPunct/>
              <w:autoSpaceDE/>
              <w:autoSpaceDN/>
              <w:adjustRightInd/>
              <w:spacing w:after="0"/>
              <w:rPr>
                <w:ins w:id="26575" w:author="Roy Hu" w:date="2020-11-16T16:49:00Z"/>
                <w:rFonts w:ascii="Arial" w:eastAsia="宋体" w:hAnsi="Arial"/>
                <w:sz w:val="18"/>
                <w:lang w:val="it-IT" w:eastAsia="en-US"/>
              </w:rPr>
            </w:pPr>
            <w:ins w:id="26576" w:author="Roy Hu" w:date="2020-11-16T16:49:00Z">
              <w:r w:rsidRPr="00FE2E37">
                <w:rPr>
                  <w:rFonts w:ascii="Arial" w:eastAsia="宋体" w:hAnsi="Arial"/>
                  <w:sz w:val="18"/>
                  <w:lang w:val="it-IT" w:eastAsia="en-US"/>
                </w:rPr>
                <w:t>Duplex mode</w:t>
              </w:r>
            </w:ins>
          </w:p>
        </w:tc>
        <w:tc>
          <w:tcPr>
            <w:tcW w:w="1260" w:type="dxa"/>
            <w:tcBorders>
              <w:top w:val="single" w:sz="4" w:space="0" w:color="auto"/>
              <w:left w:val="single" w:sz="4" w:space="0" w:color="auto"/>
              <w:bottom w:val="single" w:sz="4" w:space="0" w:color="auto"/>
              <w:right w:val="single" w:sz="4" w:space="0" w:color="auto"/>
            </w:tcBorders>
          </w:tcPr>
          <w:p w14:paraId="27EB7179" w14:textId="77777777" w:rsidR="00FE2E37" w:rsidRPr="00FE2E37" w:rsidRDefault="00FE2E37" w:rsidP="00FE2E37">
            <w:pPr>
              <w:keepNext/>
              <w:keepLines/>
              <w:overflowPunct/>
              <w:autoSpaceDE/>
              <w:autoSpaceDN/>
              <w:adjustRightInd/>
              <w:spacing w:after="0"/>
              <w:jc w:val="center"/>
              <w:rPr>
                <w:ins w:id="26577" w:author="Roy Hu" w:date="2020-11-16T16:49:00Z"/>
                <w:rFonts w:ascii="Arial" w:eastAsia="宋体" w:hAnsi="Arial"/>
                <w:sz w:val="18"/>
                <w:lang w:val="it-IT" w:eastAsia="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0E6CF911" w14:textId="77777777" w:rsidR="00FE2E37" w:rsidRPr="00FE2E37" w:rsidRDefault="00FE2E37" w:rsidP="00FE2E37">
            <w:pPr>
              <w:keepNext/>
              <w:keepLines/>
              <w:overflowPunct/>
              <w:autoSpaceDE/>
              <w:autoSpaceDN/>
              <w:adjustRightInd/>
              <w:spacing w:after="0"/>
              <w:jc w:val="center"/>
              <w:rPr>
                <w:ins w:id="26578" w:author="Roy Hu" w:date="2020-11-16T16:49:00Z"/>
                <w:rFonts w:ascii="Arial" w:eastAsia="宋体" w:hAnsi="Arial"/>
                <w:sz w:val="18"/>
                <w:lang w:val="en-US" w:eastAsia="en-US"/>
              </w:rPr>
            </w:pPr>
            <w:ins w:id="26579" w:author="Roy Hu" w:date="2020-11-16T16:49:00Z">
              <w:r w:rsidRPr="00FE2E37">
                <w:rPr>
                  <w:rFonts w:ascii="Arial" w:eastAsia="宋体" w:hAnsi="Arial"/>
                  <w:sz w:val="18"/>
                  <w:lang w:eastAsia="en-US"/>
                </w:rPr>
                <w:t>TDD</w:t>
              </w:r>
            </w:ins>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59BA6F2" w14:textId="77777777" w:rsidR="00FE2E37" w:rsidRPr="00FE2E37" w:rsidRDefault="00FE2E37" w:rsidP="00FE2E37">
            <w:pPr>
              <w:keepNext/>
              <w:keepLines/>
              <w:overflowPunct/>
              <w:autoSpaceDE/>
              <w:autoSpaceDN/>
              <w:adjustRightInd/>
              <w:spacing w:after="0"/>
              <w:jc w:val="center"/>
              <w:rPr>
                <w:ins w:id="26580" w:author="Roy Hu" w:date="2020-11-16T16:49:00Z"/>
                <w:rFonts w:ascii="Arial" w:eastAsia="宋体" w:hAnsi="Arial"/>
                <w:sz w:val="18"/>
                <w:lang w:val="en-US" w:eastAsia="en-US"/>
              </w:rPr>
            </w:pPr>
            <w:ins w:id="26581" w:author="Roy Hu" w:date="2020-11-16T16:49:00Z">
              <w:r w:rsidRPr="00FE2E37">
                <w:rPr>
                  <w:rFonts w:ascii="Arial" w:eastAsia="宋体" w:hAnsi="Arial"/>
                  <w:sz w:val="18"/>
                  <w:lang w:eastAsia="en-US"/>
                </w:rPr>
                <w:t>TDD</w:t>
              </w:r>
            </w:ins>
          </w:p>
        </w:tc>
      </w:tr>
      <w:tr w:rsidR="00FE2E37" w:rsidRPr="00FE2E37" w14:paraId="2DBD004A" w14:textId="77777777" w:rsidTr="00FE2E37">
        <w:trPr>
          <w:trHeight w:val="20"/>
          <w:jc w:val="center"/>
          <w:ins w:id="26582" w:author="Roy Hu" w:date="2020-11-16T16:49:00Z"/>
        </w:trPr>
        <w:tc>
          <w:tcPr>
            <w:tcW w:w="3675" w:type="dxa"/>
            <w:gridSpan w:val="2"/>
            <w:tcBorders>
              <w:top w:val="single" w:sz="4" w:space="0" w:color="auto"/>
              <w:left w:val="single" w:sz="4" w:space="0" w:color="auto"/>
              <w:bottom w:val="single" w:sz="4" w:space="0" w:color="auto"/>
              <w:right w:val="single" w:sz="4" w:space="0" w:color="auto"/>
            </w:tcBorders>
          </w:tcPr>
          <w:p w14:paraId="68B7FD00" w14:textId="77777777" w:rsidR="00FE2E37" w:rsidRPr="00FE2E37" w:rsidRDefault="00FE2E37" w:rsidP="00FE2E37">
            <w:pPr>
              <w:keepNext/>
              <w:keepLines/>
              <w:overflowPunct/>
              <w:autoSpaceDE/>
              <w:autoSpaceDN/>
              <w:adjustRightInd/>
              <w:spacing w:after="0"/>
              <w:rPr>
                <w:ins w:id="26583" w:author="Roy Hu" w:date="2020-11-16T16:49:00Z"/>
                <w:rFonts w:ascii="Arial" w:eastAsia="宋体" w:hAnsi="Arial"/>
                <w:sz w:val="18"/>
                <w:lang w:val="en-US" w:eastAsia="en-US"/>
              </w:rPr>
            </w:pPr>
            <w:ins w:id="26584" w:author="Roy Hu" w:date="2020-11-16T16:49:00Z">
              <w:r w:rsidRPr="00FE2E37">
                <w:rPr>
                  <w:rFonts w:ascii="Arial" w:eastAsia="Malgun Gothic" w:hAnsi="Arial"/>
                  <w:sz w:val="18"/>
                  <w:szCs w:val="18"/>
                  <w:lang w:eastAsia="en-US"/>
                </w:rPr>
                <w:t>TDD configuration</w:t>
              </w:r>
            </w:ins>
          </w:p>
        </w:tc>
        <w:tc>
          <w:tcPr>
            <w:tcW w:w="1260" w:type="dxa"/>
            <w:tcBorders>
              <w:top w:val="single" w:sz="4" w:space="0" w:color="auto"/>
              <w:left w:val="single" w:sz="4" w:space="0" w:color="auto"/>
              <w:bottom w:val="single" w:sz="4" w:space="0" w:color="auto"/>
              <w:right w:val="single" w:sz="4" w:space="0" w:color="auto"/>
            </w:tcBorders>
          </w:tcPr>
          <w:p w14:paraId="7571E5C1" w14:textId="77777777" w:rsidR="00FE2E37" w:rsidRPr="00FE2E37" w:rsidRDefault="00FE2E37" w:rsidP="00FE2E37">
            <w:pPr>
              <w:keepNext/>
              <w:keepLines/>
              <w:overflowPunct/>
              <w:autoSpaceDE/>
              <w:autoSpaceDN/>
              <w:adjustRightInd/>
              <w:spacing w:after="0"/>
              <w:jc w:val="center"/>
              <w:rPr>
                <w:ins w:id="26585" w:author="Roy Hu" w:date="2020-11-16T16:49:00Z"/>
                <w:rFonts w:ascii="Arial" w:eastAsia="宋体" w:hAnsi="Arial"/>
                <w:sz w:val="18"/>
                <w:lang w:val="en-US" w:eastAsia="en-US"/>
              </w:rPr>
            </w:pPr>
          </w:p>
        </w:tc>
        <w:tc>
          <w:tcPr>
            <w:tcW w:w="1864" w:type="dxa"/>
            <w:gridSpan w:val="2"/>
            <w:tcBorders>
              <w:top w:val="single" w:sz="4" w:space="0" w:color="auto"/>
              <w:left w:val="single" w:sz="4" w:space="0" w:color="auto"/>
              <w:bottom w:val="single" w:sz="4" w:space="0" w:color="auto"/>
              <w:right w:val="single" w:sz="4" w:space="0" w:color="auto"/>
            </w:tcBorders>
          </w:tcPr>
          <w:p w14:paraId="2D880783" w14:textId="77777777" w:rsidR="00FE2E37" w:rsidRPr="00FE2E37" w:rsidRDefault="00FE2E37" w:rsidP="00FE2E37">
            <w:pPr>
              <w:keepNext/>
              <w:keepLines/>
              <w:overflowPunct/>
              <w:autoSpaceDE/>
              <w:autoSpaceDN/>
              <w:adjustRightInd/>
              <w:spacing w:after="0"/>
              <w:jc w:val="center"/>
              <w:rPr>
                <w:ins w:id="26586" w:author="Roy Hu" w:date="2020-11-16T16:49:00Z"/>
                <w:rFonts w:ascii="Arial" w:eastAsia="宋体" w:hAnsi="Arial"/>
                <w:sz w:val="18"/>
                <w:lang w:val="en-US" w:eastAsia="en-US"/>
              </w:rPr>
            </w:pPr>
            <w:ins w:id="26587" w:author="Roy Hu" w:date="2020-11-16T16:49:00Z">
              <w:r w:rsidRPr="00FE2E37">
                <w:rPr>
                  <w:rFonts w:ascii="Arial" w:eastAsia="宋体" w:hAnsi="Arial"/>
                  <w:sz w:val="18"/>
                  <w:lang w:val="en-US" w:eastAsia="ja-JP"/>
                </w:rPr>
                <w:t>TDDConf.3.1</w:t>
              </w:r>
            </w:ins>
          </w:p>
        </w:tc>
        <w:tc>
          <w:tcPr>
            <w:tcW w:w="1843" w:type="dxa"/>
            <w:gridSpan w:val="2"/>
            <w:tcBorders>
              <w:top w:val="single" w:sz="4" w:space="0" w:color="auto"/>
              <w:left w:val="single" w:sz="4" w:space="0" w:color="auto"/>
              <w:bottom w:val="single" w:sz="4" w:space="0" w:color="auto"/>
              <w:right w:val="single" w:sz="4" w:space="0" w:color="auto"/>
            </w:tcBorders>
          </w:tcPr>
          <w:p w14:paraId="569503BB" w14:textId="77777777" w:rsidR="00FE2E37" w:rsidRPr="00FE2E37" w:rsidRDefault="00FE2E37" w:rsidP="00FE2E37">
            <w:pPr>
              <w:keepNext/>
              <w:keepLines/>
              <w:overflowPunct/>
              <w:autoSpaceDE/>
              <w:autoSpaceDN/>
              <w:adjustRightInd/>
              <w:spacing w:after="0"/>
              <w:jc w:val="center"/>
              <w:rPr>
                <w:ins w:id="26588" w:author="Roy Hu" w:date="2020-11-16T16:49:00Z"/>
                <w:rFonts w:ascii="Arial" w:eastAsia="宋体" w:hAnsi="Arial"/>
                <w:sz w:val="18"/>
                <w:lang w:val="en-US" w:eastAsia="en-US"/>
              </w:rPr>
            </w:pPr>
            <w:ins w:id="26589" w:author="Roy Hu" w:date="2020-11-16T16:49:00Z">
              <w:r w:rsidRPr="00FE2E37">
                <w:rPr>
                  <w:rFonts w:ascii="Arial" w:eastAsia="宋体" w:hAnsi="Arial"/>
                  <w:sz w:val="18"/>
                  <w:lang w:val="en-US" w:eastAsia="ja-JP"/>
                </w:rPr>
                <w:t>TDDConf.3.1</w:t>
              </w:r>
            </w:ins>
          </w:p>
        </w:tc>
      </w:tr>
      <w:tr w:rsidR="00FE2E37" w:rsidRPr="00FE2E37" w14:paraId="65D7E34C" w14:textId="77777777" w:rsidTr="00FE2E37">
        <w:trPr>
          <w:trHeight w:val="20"/>
          <w:jc w:val="center"/>
          <w:ins w:id="26590" w:author="Roy Hu" w:date="2020-11-16T16:49:00Z"/>
        </w:trPr>
        <w:tc>
          <w:tcPr>
            <w:tcW w:w="3675" w:type="dxa"/>
            <w:gridSpan w:val="2"/>
            <w:tcBorders>
              <w:top w:val="single" w:sz="4" w:space="0" w:color="auto"/>
              <w:left w:val="single" w:sz="4" w:space="0" w:color="auto"/>
              <w:bottom w:val="single" w:sz="4" w:space="0" w:color="auto"/>
              <w:right w:val="single" w:sz="4" w:space="0" w:color="auto"/>
            </w:tcBorders>
          </w:tcPr>
          <w:p w14:paraId="46C0EB2D" w14:textId="77777777" w:rsidR="00FE2E37" w:rsidRPr="00FE2E37" w:rsidRDefault="00FE2E37" w:rsidP="00FE2E37">
            <w:pPr>
              <w:keepNext/>
              <w:keepLines/>
              <w:overflowPunct/>
              <w:autoSpaceDE/>
              <w:autoSpaceDN/>
              <w:adjustRightInd/>
              <w:spacing w:after="0"/>
              <w:rPr>
                <w:ins w:id="26591" w:author="Roy Hu" w:date="2020-11-16T16:49:00Z"/>
                <w:rFonts w:ascii="Arial" w:eastAsia="Malgun Gothic" w:hAnsi="Arial"/>
                <w:sz w:val="18"/>
                <w:szCs w:val="18"/>
                <w:lang w:eastAsia="en-US"/>
              </w:rPr>
            </w:pPr>
            <w:ins w:id="26592" w:author="Roy Hu" w:date="2020-11-16T16:49:00Z">
              <w:r w:rsidRPr="00FE2E37">
                <w:rPr>
                  <w:rFonts w:ascii="Arial" w:eastAsia="Malgun Gothic" w:hAnsi="Arial"/>
                  <w:sz w:val="18"/>
                  <w:szCs w:val="18"/>
                  <w:lang w:eastAsia="en-US"/>
                </w:rPr>
                <w:t>BW</w:t>
              </w:r>
              <w:r w:rsidRPr="00FE2E37">
                <w:rPr>
                  <w:rFonts w:ascii="Arial" w:eastAsia="Malgun Gothic" w:hAnsi="Arial"/>
                  <w:sz w:val="18"/>
                  <w:szCs w:val="18"/>
                  <w:vertAlign w:val="subscript"/>
                  <w:lang w:eastAsia="en-US"/>
                </w:rPr>
                <w:t>channel</w:t>
              </w:r>
            </w:ins>
          </w:p>
        </w:tc>
        <w:tc>
          <w:tcPr>
            <w:tcW w:w="1260" w:type="dxa"/>
            <w:tcBorders>
              <w:top w:val="single" w:sz="4" w:space="0" w:color="auto"/>
              <w:left w:val="single" w:sz="4" w:space="0" w:color="auto"/>
              <w:bottom w:val="single" w:sz="4" w:space="0" w:color="auto"/>
              <w:right w:val="single" w:sz="4" w:space="0" w:color="auto"/>
            </w:tcBorders>
          </w:tcPr>
          <w:p w14:paraId="720B0472" w14:textId="77777777" w:rsidR="00FE2E37" w:rsidRPr="00FE2E37" w:rsidRDefault="00FE2E37" w:rsidP="00FE2E37">
            <w:pPr>
              <w:keepNext/>
              <w:keepLines/>
              <w:overflowPunct/>
              <w:autoSpaceDE/>
              <w:autoSpaceDN/>
              <w:adjustRightInd/>
              <w:spacing w:after="0"/>
              <w:jc w:val="center"/>
              <w:rPr>
                <w:ins w:id="26593" w:author="Roy Hu" w:date="2020-11-16T16:49:00Z"/>
                <w:rFonts w:ascii="Arial" w:eastAsia="宋体" w:hAnsi="Arial"/>
                <w:sz w:val="18"/>
                <w:lang w:val="en-US" w:eastAsia="en-US"/>
              </w:rPr>
            </w:pPr>
            <w:ins w:id="26594" w:author="Roy Hu" w:date="2020-11-16T16:49:00Z">
              <w:r w:rsidRPr="00FE2E37">
                <w:rPr>
                  <w:rFonts w:ascii="Arial" w:eastAsia="Malgun Gothic" w:hAnsi="Arial"/>
                  <w:sz w:val="18"/>
                  <w:szCs w:val="18"/>
                  <w:lang w:eastAsia="en-US"/>
                </w:rPr>
                <w:t>MHz</w:t>
              </w:r>
            </w:ins>
          </w:p>
        </w:tc>
        <w:tc>
          <w:tcPr>
            <w:tcW w:w="1864" w:type="dxa"/>
            <w:gridSpan w:val="2"/>
            <w:tcBorders>
              <w:top w:val="single" w:sz="4" w:space="0" w:color="auto"/>
              <w:left w:val="single" w:sz="4" w:space="0" w:color="auto"/>
              <w:bottom w:val="single" w:sz="4" w:space="0" w:color="auto"/>
              <w:right w:val="single" w:sz="4" w:space="0" w:color="auto"/>
            </w:tcBorders>
          </w:tcPr>
          <w:p w14:paraId="2BB68738" w14:textId="77777777" w:rsidR="00FE2E37" w:rsidRPr="00FE2E37" w:rsidRDefault="00FE2E37" w:rsidP="00FE2E37">
            <w:pPr>
              <w:keepNext/>
              <w:keepLines/>
              <w:overflowPunct/>
              <w:autoSpaceDE/>
              <w:autoSpaceDN/>
              <w:adjustRightInd/>
              <w:spacing w:after="0"/>
              <w:jc w:val="center"/>
              <w:rPr>
                <w:ins w:id="26595" w:author="Roy Hu" w:date="2020-11-16T16:49:00Z"/>
                <w:rFonts w:ascii="Arial" w:eastAsia="宋体" w:hAnsi="Arial"/>
                <w:sz w:val="18"/>
                <w:lang w:val="en-US" w:eastAsia="ja-JP"/>
              </w:rPr>
            </w:pPr>
            <w:ins w:id="26596" w:author="Roy Hu" w:date="2020-11-16T16:49:00Z">
              <w:r w:rsidRPr="00FE2E37">
                <w:rPr>
                  <w:rFonts w:ascii="Arial" w:eastAsia="Malgun Gothic" w:hAnsi="Arial"/>
                  <w:sz w:val="18"/>
                  <w:szCs w:val="18"/>
                  <w:lang w:eastAsia="en-US"/>
                </w:rPr>
                <w:t xml:space="preserve">100: </w:t>
              </w:r>
              <w:r w:rsidRPr="00FE2E37">
                <w:rPr>
                  <w:rFonts w:ascii="Arial" w:eastAsia="Malgun Gothic" w:hAnsi="Arial"/>
                  <w:sz w:val="18"/>
                  <w:szCs w:val="18"/>
                  <w:lang w:val="de-DE" w:eastAsia="en-US"/>
                </w:rPr>
                <w:t>N</w:t>
              </w:r>
              <w:r w:rsidRPr="00FE2E37">
                <w:rPr>
                  <w:rFonts w:ascii="Arial" w:eastAsia="Malgun Gothic" w:hAnsi="Arial"/>
                  <w:sz w:val="18"/>
                  <w:szCs w:val="18"/>
                  <w:vertAlign w:val="subscript"/>
                  <w:lang w:val="de-DE" w:eastAsia="en-US"/>
                </w:rPr>
                <w:t>RB,c</w:t>
              </w:r>
              <w:r w:rsidRPr="00FE2E37">
                <w:rPr>
                  <w:rFonts w:ascii="Arial" w:eastAsia="Malgun Gothic" w:hAnsi="Arial"/>
                  <w:sz w:val="18"/>
                  <w:szCs w:val="18"/>
                  <w:lang w:val="de-DE" w:eastAsia="en-US"/>
                </w:rPr>
                <w:t xml:space="preserve"> = 66</w:t>
              </w:r>
            </w:ins>
          </w:p>
        </w:tc>
        <w:tc>
          <w:tcPr>
            <w:tcW w:w="1843" w:type="dxa"/>
            <w:gridSpan w:val="2"/>
            <w:tcBorders>
              <w:top w:val="single" w:sz="4" w:space="0" w:color="auto"/>
              <w:left w:val="single" w:sz="4" w:space="0" w:color="auto"/>
              <w:bottom w:val="single" w:sz="4" w:space="0" w:color="auto"/>
              <w:right w:val="single" w:sz="4" w:space="0" w:color="auto"/>
            </w:tcBorders>
          </w:tcPr>
          <w:p w14:paraId="146E4849" w14:textId="77777777" w:rsidR="00FE2E37" w:rsidRPr="00FE2E37" w:rsidRDefault="00FE2E37" w:rsidP="00FE2E37">
            <w:pPr>
              <w:keepNext/>
              <w:keepLines/>
              <w:overflowPunct/>
              <w:autoSpaceDE/>
              <w:autoSpaceDN/>
              <w:adjustRightInd/>
              <w:spacing w:after="0"/>
              <w:jc w:val="center"/>
              <w:rPr>
                <w:ins w:id="26597" w:author="Roy Hu" w:date="2020-11-16T16:49:00Z"/>
                <w:rFonts w:ascii="Arial" w:eastAsia="宋体" w:hAnsi="Arial"/>
                <w:sz w:val="18"/>
                <w:lang w:val="en-US" w:eastAsia="ja-JP"/>
              </w:rPr>
            </w:pPr>
            <w:ins w:id="26598" w:author="Roy Hu" w:date="2020-11-16T16:49:00Z">
              <w:r w:rsidRPr="00FE2E37">
                <w:rPr>
                  <w:rFonts w:ascii="Arial" w:eastAsia="Malgun Gothic" w:hAnsi="Arial"/>
                  <w:sz w:val="18"/>
                  <w:szCs w:val="18"/>
                  <w:lang w:eastAsia="en-US"/>
                </w:rPr>
                <w:t xml:space="preserve">100: </w:t>
              </w:r>
              <w:r w:rsidRPr="00FE2E37">
                <w:rPr>
                  <w:rFonts w:ascii="Arial" w:eastAsia="Malgun Gothic" w:hAnsi="Arial"/>
                  <w:sz w:val="18"/>
                  <w:szCs w:val="18"/>
                  <w:lang w:val="de-DE" w:eastAsia="en-US"/>
                </w:rPr>
                <w:t>N</w:t>
              </w:r>
              <w:r w:rsidRPr="00FE2E37">
                <w:rPr>
                  <w:rFonts w:ascii="Arial" w:eastAsia="Malgun Gothic" w:hAnsi="Arial"/>
                  <w:sz w:val="18"/>
                  <w:szCs w:val="18"/>
                  <w:vertAlign w:val="subscript"/>
                  <w:lang w:val="de-DE" w:eastAsia="en-US"/>
                </w:rPr>
                <w:t>RB,c</w:t>
              </w:r>
              <w:r w:rsidRPr="00FE2E37">
                <w:rPr>
                  <w:rFonts w:ascii="Arial" w:eastAsia="Malgun Gothic" w:hAnsi="Arial"/>
                  <w:sz w:val="18"/>
                  <w:szCs w:val="18"/>
                  <w:lang w:val="de-DE" w:eastAsia="en-US"/>
                </w:rPr>
                <w:t xml:space="preserve"> = 66</w:t>
              </w:r>
            </w:ins>
          </w:p>
        </w:tc>
      </w:tr>
      <w:tr w:rsidR="00FE2E37" w:rsidRPr="00FE2E37" w14:paraId="7A805BFB" w14:textId="77777777" w:rsidTr="00FE2E37">
        <w:trPr>
          <w:trHeight w:val="245"/>
          <w:jc w:val="center"/>
          <w:ins w:id="26599" w:author="Roy Hu" w:date="2020-11-16T16:49:00Z"/>
        </w:trPr>
        <w:tc>
          <w:tcPr>
            <w:tcW w:w="1694" w:type="dxa"/>
            <w:vMerge w:val="restart"/>
            <w:tcBorders>
              <w:top w:val="single" w:sz="4" w:space="0" w:color="auto"/>
              <w:left w:val="single" w:sz="4" w:space="0" w:color="auto"/>
              <w:right w:val="single" w:sz="4" w:space="0" w:color="auto"/>
            </w:tcBorders>
            <w:vAlign w:val="center"/>
          </w:tcPr>
          <w:p w14:paraId="2637BF17" w14:textId="77777777" w:rsidR="00FE2E37" w:rsidRPr="00FE2E37" w:rsidRDefault="00FE2E37" w:rsidP="00FE2E37">
            <w:pPr>
              <w:keepNext/>
              <w:keepLines/>
              <w:overflowPunct/>
              <w:autoSpaceDE/>
              <w:autoSpaceDN/>
              <w:adjustRightInd/>
              <w:spacing w:after="0"/>
              <w:rPr>
                <w:ins w:id="26600" w:author="Roy Hu" w:date="2020-11-16T16:49:00Z"/>
                <w:rFonts w:ascii="Arial" w:eastAsia="Malgun Gothic" w:hAnsi="Arial"/>
                <w:sz w:val="18"/>
                <w:szCs w:val="18"/>
                <w:lang w:eastAsia="en-US"/>
              </w:rPr>
            </w:pPr>
            <w:ins w:id="26601" w:author="Roy Hu" w:date="2020-11-16T16:49:00Z">
              <w:r w:rsidRPr="00FE2E37">
                <w:rPr>
                  <w:rFonts w:ascii="Arial" w:eastAsia="Malgun Gothic" w:hAnsi="Arial"/>
                  <w:sz w:val="18"/>
                  <w:szCs w:val="18"/>
                </w:rPr>
                <w:t>BWP configuration</w:t>
              </w:r>
            </w:ins>
          </w:p>
        </w:tc>
        <w:tc>
          <w:tcPr>
            <w:tcW w:w="1981" w:type="dxa"/>
            <w:tcBorders>
              <w:top w:val="single" w:sz="4" w:space="0" w:color="auto"/>
              <w:left w:val="single" w:sz="4" w:space="0" w:color="auto"/>
              <w:bottom w:val="single" w:sz="4" w:space="0" w:color="auto"/>
              <w:right w:val="single" w:sz="4" w:space="0" w:color="auto"/>
            </w:tcBorders>
          </w:tcPr>
          <w:p w14:paraId="43AA9F16" w14:textId="77777777" w:rsidR="00FE2E37" w:rsidRPr="00FE2E37" w:rsidRDefault="00FE2E37" w:rsidP="00FE2E37">
            <w:pPr>
              <w:keepNext/>
              <w:keepLines/>
              <w:overflowPunct/>
              <w:autoSpaceDE/>
              <w:autoSpaceDN/>
              <w:adjustRightInd/>
              <w:spacing w:after="0"/>
              <w:rPr>
                <w:ins w:id="26602" w:author="Roy Hu" w:date="2020-11-16T16:49:00Z"/>
                <w:rFonts w:ascii="Arial" w:eastAsia="Malgun Gothic" w:hAnsi="Arial"/>
                <w:sz w:val="18"/>
                <w:szCs w:val="18"/>
              </w:rPr>
            </w:pPr>
            <w:ins w:id="26603" w:author="Roy Hu" w:date="2020-11-16T16:49:00Z">
              <w:r w:rsidRPr="00FE2E37">
                <w:rPr>
                  <w:rFonts w:ascii="Arial" w:eastAsia="Malgun Gothic" w:hAnsi="Arial"/>
                  <w:sz w:val="18"/>
                  <w:szCs w:val="18"/>
                </w:rPr>
                <w:t>Initial DL BWP</w:t>
              </w:r>
            </w:ins>
          </w:p>
        </w:tc>
        <w:tc>
          <w:tcPr>
            <w:tcW w:w="1260" w:type="dxa"/>
            <w:vMerge w:val="restart"/>
            <w:tcBorders>
              <w:top w:val="single" w:sz="4" w:space="0" w:color="auto"/>
              <w:left w:val="single" w:sz="4" w:space="0" w:color="auto"/>
              <w:right w:val="single" w:sz="4" w:space="0" w:color="auto"/>
            </w:tcBorders>
          </w:tcPr>
          <w:p w14:paraId="03A5DEA5" w14:textId="77777777" w:rsidR="00FE2E37" w:rsidRPr="00FE2E37" w:rsidRDefault="00FE2E37" w:rsidP="00FE2E37">
            <w:pPr>
              <w:keepNext/>
              <w:keepLines/>
              <w:overflowPunct/>
              <w:autoSpaceDE/>
              <w:autoSpaceDN/>
              <w:adjustRightInd/>
              <w:spacing w:after="0"/>
              <w:jc w:val="center"/>
              <w:rPr>
                <w:ins w:id="26604" w:author="Roy Hu" w:date="2020-11-16T16:49:00Z"/>
                <w:rFonts w:ascii="Arial" w:eastAsia="Malgun Gothic" w:hAnsi="Arial"/>
                <w:sz w:val="18"/>
                <w:szCs w:val="18"/>
                <w:lang w:eastAsia="en-US"/>
              </w:rPr>
            </w:pPr>
          </w:p>
        </w:tc>
        <w:tc>
          <w:tcPr>
            <w:tcW w:w="3707" w:type="dxa"/>
            <w:gridSpan w:val="4"/>
            <w:tcBorders>
              <w:top w:val="single" w:sz="4" w:space="0" w:color="auto"/>
              <w:left w:val="single" w:sz="4" w:space="0" w:color="auto"/>
              <w:bottom w:val="single" w:sz="4" w:space="0" w:color="auto"/>
              <w:right w:val="single" w:sz="4" w:space="0" w:color="auto"/>
            </w:tcBorders>
          </w:tcPr>
          <w:p w14:paraId="0D5B16A4" w14:textId="77777777" w:rsidR="00FE2E37" w:rsidRPr="00FE2E37" w:rsidRDefault="00FE2E37" w:rsidP="00FE2E37">
            <w:pPr>
              <w:keepNext/>
              <w:keepLines/>
              <w:overflowPunct/>
              <w:autoSpaceDE/>
              <w:autoSpaceDN/>
              <w:adjustRightInd/>
              <w:spacing w:after="0"/>
              <w:jc w:val="center"/>
              <w:rPr>
                <w:ins w:id="26605" w:author="Roy Hu" w:date="2020-11-16T16:49:00Z"/>
                <w:rFonts w:ascii="Arial" w:eastAsia="Malgun Gothic" w:hAnsi="Arial"/>
                <w:sz w:val="18"/>
                <w:szCs w:val="18"/>
                <w:lang w:eastAsia="en-US"/>
              </w:rPr>
            </w:pPr>
            <w:ins w:id="26606" w:author="Roy Hu" w:date="2020-11-16T16:49:00Z">
              <w:r w:rsidRPr="00FE2E37">
                <w:rPr>
                  <w:rFonts w:ascii="Arial" w:eastAsia="Malgun Gothic" w:hAnsi="Arial"/>
                  <w:sz w:val="18"/>
                  <w:szCs w:val="18"/>
                </w:rPr>
                <w:t>DLBWP.0.1</w:t>
              </w:r>
            </w:ins>
          </w:p>
        </w:tc>
      </w:tr>
      <w:tr w:rsidR="00FE2E37" w:rsidRPr="00FE2E37" w14:paraId="0092246A" w14:textId="77777777" w:rsidTr="00FE2E37">
        <w:trPr>
          <w:trHeight w:val="174"/>
          <w:jc w:val="center"/>
          <w:ins w:id="26607" w:author="Roy Hu" w:date="2020-11-16T16:49:00Z"/>
        </w:trPr>
        <w:tc>
          <w:tcPr>
            <w:tcW w:w="1694" w:type="dxa"/>
            <w:vMerge/>
            <w:tcBorders>
              <w:left w:val="single" w:sz="4" w:space="0" w:color="auto"/>
              <w:right w:val="single" w:sz="4" w:space="0" w:color="auto"/>
            </w:tcBorders>
          </w:tcPr>
          <w:p w14:paraId="29559430" w14:textId="77777777" w:rsidR="00FE2E37" w:rsidRPr="00FE2E37" w:rsidRDefault="00FE2E37" w:rsidP="00FE2E37">
            <w:pPr>
              <w:keepNext/>
              <w:keepLines/>
              <w:overflowPunct/>
              <w:autoSpaceDE/>
              <w:autoSpaceDN/>
              <w:adjustRightInd/>
              <w:spacing w:after="0"/>
              <w:rPr>
                <w:ins w:id="26608" w:author="Roy Hu" w:date="2020-11-16T16:49:00Z"/>
                <w:rFonts w:ascii="Arial" w:eastAsia="Malgun Gothic" w:hAnsi="Arial"/>
                <w:sz w:val="18"/>
                <w:szCs w:val="18"/>
              </w:rPr>
            </w:pPr>
          </w:p>
        </w:tc>
        <w:tc>
          <w:tcPr>
            <w:tcW w:w="1981" w:type="dxa"/>
            <w:tcBorders>
              <w:top w:val="single" w:sz="4" w:space="0" w:color="auto"/>
              <w:left w:val="single" w:sz="4" w:space="0" w:color="auto"/>
              <w:bottom w:val="single" w:sz="4" w:space="0" w:color="auto"/>
              <w:right w:val="single" w:sz="4" w:space="0" w:color="auto"/>
            </w:tcBorders>
          </w:tcPr>
          <w:p w14:paraId="5322AD68" w14:textId="77777777" w:rsidR="00FE2E37" w:rsidRPr="00FE2E37" w:rsidRDefault="00FE2E37" w:rsidP="00FE2E37">
            <w:pPr>
              <w:keepNext/>
              <w:keepLines/>
              <w:overflowPunct/>
              <w:autoSpaceDE/>
              <w:autoSpaceDN/>
              <w:adjustRightInd/>
              <w:spacing w:after="0"/>
              <w:rPr>
                <w:ins w:id="26609" w:author="Roy Hu" w:date="2020-11-16T16:49:00Z"/>
                <w:rFonts w:ascii="Arial" w:eastAsia="Malgun Gothic" w:hAnsi="Arial"/>
                <w:sz w:val="18"/>
                <w:szCs w:val="18"/>
              </w:rPr>
            </w:pPr>
            <w:ins w:id="26610" w:author="Roy Hu" w:date="2020-11-16T16:49:00Z">
              <w:r w:rsidRPr="00FE2E37">
                <w:rPr>
                  <w:rFonts w:ascii="Arial" w:eastAsia="Malgun Gothic" w:hAnsi="Arial"/>
                  <w:sz w:val="18"/>
                  <w:szCs w:val="18"/>
                </w:rPr>
                <w:t>Dedicated DL BWP</w:t>
              </w:r>
            </w:ins>
          </w:p>
        </w:tc>
        <w:tc>
          <w:tcPr>
            <w:tcW w:w="1260" w:type="dxa"/>
            <w:vMerge/>
            <w:tcBorders>
              <w:left w:val="single" w:sz="4" w:space="0" w:color="auto"/>
              <w:right w:val="single" w:sz="4" w:space="0" w:color="auto"/>
            </w:tcBorders>
          </w:tcPr>
          <w:p w14:paraId="746362EB" w14:textId="77777777" w:rsidR="00FE2E37" w:rsidRPr="00FE2E37" w:rsidRDefault="00FE2E37" w:rsidP="00FE2E37">
            <w:pPr>
              <w:keepNext/>
              <w:keepLines/>
              <w:overflowPunct/>
              <w:autoSpaceDE/>
              <w:autoSpaceDN/>
              <w:adjustRightInd/>
              <w:spacing w:after="0"/>
              <w:jc w:val="center"/>
              <w:rPr>
                <w:ins w:id="26611" w:author="Roy Hu" w:date="2020-11-16T16:49:00Z"/>
                <w:rFonts w:ascii="Arial" w:eastAsia="Malgun Gothic" w:hAnsi="Arial"/>
                <w:sz w:val="18"/>
                <w:szCs w:val="18"/>
                <w:lang w:eastAsia="en-US"/>
              </w:rPr>
            </w:pPr>
          </w:p>
        </w:tc>
        <w:tc>
          <w:tcPr>
            <w:tcW w:w="3707" w:type="dxa"/>
            <w:gridSpan w:val="4"/>
            <w:tcBorders>
              <w:top w:val="single" w:sz="4" w:space="0" w:color="auto"/>
              <w:left w:val="single" w:sz="4" w:space="0" w:color="auto"/>
              <w:bottom w:val="single" w:sz="4" w:space="0" w:color="auto"/>
              <w:right w:val="single" w:sz="4" w:space="0" w:color="auto"/>
            </w:tcBorders>
          </w:tcPr>
          <w:p w14:paraId="23D6C00B" w14:textId="77777777" w:rsidR="00FE2E37" w:rsidRPr="00FE2E37" w:rsidRDefault="00FE2E37" w:rsidP="00FE2E37">
            <w:pPr>
              <w:keepNext/>
              <w:keepLines/>
              <w:overflowPunct/>
              <w:autoSpaceDE/>
              <w:autoSpaceDN/>
              <w:adjustRightInd/>
              <w:spacing w:after="0"/>
              <w:jc w:val="center"/>
              <w:rPr>
                <w:ins w:id="26612" w:author="Roy Hu" w:date="2020-11-16T16:49:00Z"/>
                <w:rFonts w:ascii="Arial" w:eastAsia="Malgun Gothic" w:hAnsi="Arial"/>
                <w:sz w:val="18"/>
                <w:szCs w:val="18"/>
                <w:lang w:eastAsia="en-US"/>
              </w:rPr>
            </w:pPr>
            <w:ins w:id="26613" w:author="Roy Hu" w:date="2020-11-16T16:49:00Z">
              <w:r w:rsidRPr="00FE2E37">
                <w:rPr>
                  <w:rFonts w:ascii="Arial" w:eastAsia="Malgun Gothic" w:hAnsi="Arial"/>
                  <w:sz w:val="18"/>
                  <w:szCs w:val="18"/>
                </w:rPr>
                <w:t>DLBWP.1.1</w:t>
              </w:r>
            </w:ins>
          </w:p>
        </w:tc>
      </w:tr>
      <w:tr w:rsidR="00FE2E37" w:rsidRPr="00FE2E37" w14:paraId="1EAA0439" w14:textId="77777777" w:rsidTr="00FE2E37">
        <w:trPr>
          <w:trHeight w:val="190"/>
          <w:jc w:val="center"/>
          <w:ins w:id="26614" w:author="Roy Hu" w:date="2020-11-16T16:49:00Z"/>
        </w:trPr>
        <w:tc>
          <w:tcPr>
            <w:tcW w:w="1694" w:type="dxa"/>
            <w:vMerge/>
            <w:tcBorders>
              <w:left w:val="single" w:sz="4" w:space="0" w:color="auto"/>
              <w:right w:val="single" w:sz="4" w:space="0" w:color="auto"/>
            </w:tcBorders>
          </w:tcPr>
          <w:p w14:paraId="018BB5C0" w14:textId="77777777" w:rsidR="00FE2E37" w:rsidRPr="00FE2E37" w:rsidRDefault="00FE2E37" w:rsidP="00FE2E37">
            <w:pPr>
              <w:keepNext/>
              <w:keepLines/>
              <w:overflowPunct/>
              <w:autoSpaceDE/>
              <w:autoSpaceDN/>
              <w:adjustRightInd/>
              <w:spacing w:after="0"/>
              <w:rPr>
                <w:ins w:id="26615" w:author="Roy Hu" w:date="2020-11-16T16:49:00Z"/>
                <w:rFonts w:ascii="Arial" w:eastAsia="Malgun Gothic" w:hAnsi="Arial"/>
                <w:sz w:val="18"/>
                <w:szCs w:val="18"/>
              </w:rPr>
            </w:pPr>
          </w:p>
        </w:tc>
        <w:tc>
          <w:tcPr>
            <w:tcW w:w="1981" w:type="dxa"/>
            <w:tcBorders>
              <w:top w:val="single" w:sz="4" w:space="0" w:color="auto"/>
              <w:left w:val="single" w:sz="4" w:space="0" w:color="auto"/>
              <w:bottom w:val="single" w:sz="4" w:space="0" w:color="auto"/>
              <w:right w:val="single" w:sz="4" w:space="0" w:color="auto"/>
            </w:tcBorders>
          </w:tcPr>
          <w:p w14:paraId="67C845EA" w14:textId="77777777" w:rsidR="00FE2E37" w:rsidRPr="00FE2E37" w:rsidRDefault="00FE2E37" w:rsidP="00FE2E37">
            <w:pPr>
              <w:keepNext/>
              <w:keepLines/>
              <w:overflowPunct/>
              <w:autoSpaceDE/>
              <w:autoSpaceDN/>
              <w:adjustRightInd/>
              <w:spacing w:after="0"/>
              <w:rPr>
                <w:ins w:id="26616" w:author="Roy Hu" w:date="2020-11-16T16:49:00Z"/>
                <w:rFonts w:ascii="Arial" w:eastAsia="Malgun Gothic" w:hAnsi="Arial"/>
                <w:sz w:val="18"/>
                <w:szCs w:val="18"/>
              </w:rPr>
            </w:pPr>
            <w:ins w:id="26617" w:author="Roy Hu" w:date="2020-11-16T16:49:00Z">
              <w:r w:rsidRPr="00FE2E37">
                <w:rPr>
                  <w:rFonts w:ascii="Arial" w:eastAsia="Malgun Gothic" w:hAnsi="Arial"/>
                  <w:sz w:val="18"/>
                  <w:szCs w:val="18"/>
                </w:rPr>
                <w:t>Initial UL BWP</w:t>
              </w:r>
            </w:ins>
          </w:p>
        </w:tc>
        <w:tc>
          <w:tcPr>
            <w:tcW w:w="1260" w:type="dxa"/>
            <w:vMerge/>
            <w:tcBorders>
              <w:left w:val="single" w:sz="4" w:space="0" w:color="auto"/>
              <w:right w:val="single" w:sz="4" w:space="0" w:color="auto"/>
            </w:tcBorders>
          </w:tcPr>
          <w:p w14:paraId="092F0C12" w14:textId="77777777" w:rsidR="00FE2E37" w:rsidRPr="00FE2E37" w:rsidRDefault="00FE2E37" w:rsidP="00FE2E37">
            <w:pPr>
              <w:keepNext/>
              <w:keepLines/>
              <w:overflowPunct/>
              <w:autoSpaceDE/>
              <w:autoSpaceDN/>
              <w:adjustRightInd/>
              <w:spacing w:after="0"/>
              <w:jc w:val="center"/>
              <w:rPr>
                <w:ins w:id="26618" w:author="Roy Hu" w:date="2020-11-16T16:49:00Z"/>
                <w:rFonts w:ascii="Arial" w:eastAsia="Malgun Gothic" w:hAnsi="Arial"/>
                <w:sz w:val="18"/>
                <w:szCs w:val="18"/>
                <w:lang w:eastAsia="en-US"/>
              </w:rPr>
            </w:pPr>
          </w:p>
        </w:tc>
        <w:tc>
          <w:tcPr>
            <w:tcW w:w="3707" w:type="dxa"/>
            <w:gridSpan w:val="4"/>
            <w:tcBorders>
              <w:top w:val="single" w:sz="4" w:space="0" w:color="auto"/>
              <w:left w:val="single" w:sz="4" w:space="0" w:color="auto"/>
              <w:bottom w:val="single" w:sz="4" w:space="0" w:color="auto"/>
              <w:right w:val="single" w:sz="4" w:space="0" w:color="auto"/>
            </w:tcBorders>
          </w:tcPr>
          <w:p w14:paraId="6CEEC289" w14:textId="77777777" w:rsidR="00FE2E37" w:rsidRPr="00FE2E37" w:rsidRDefault="00FE2E37" w:rsidP="00FE2E37">
            <w:pPr>
              <w:keepNext/>
              <w:keepLines/>
              <w:overflowPunct/>
              <w:autoSpaceDE/>
              <w:autoSpaceDN/>
              <w:adjustRightInd/>
              <w:spacing w:after="0"/>
              <w:jc w:val="center"/>
              <w:rPr>
                <w:ins w:id="26619" w:author="Roy Hu" w:date="2020-11-16T16:49:00Z"/>
                <w:rFonts w:ascii="Arial" w:eastAsia="Malgun Gothic" w:hAnsi="Arial"/>
                <w:sz w:val="18"/>
                <w:szCs w:val="18"/>
                <w:lang w:eastAsia="en-US"/>
              </w:rPr>
            </w:pPr>
            <w:ins w:id="26620" w:author="Roy Hu" w:date="2020-11-16T16:49:00Z">
              <w:r w:rsidRPr="00FE2E37">
                <w:rPr>
                  <w:rFonts w:ascii="Arial" w:eastAsia="Malgun Gothic" w:hAnsi="Arial"/>
                  <w:sz w:val="18"/>
                  <w:szCs w:val="18"/>
                </w:rPr>
                <w:t>ULBWP.0.1</w:t>
              </w:r>
            </w:ins>
          </w:p>
        </w:tc>
      </w:tr>
      <w:tr w:rsidR="00FE2E37" w:rsidRPr="00FE2E37" w14:paraId="2D0D5316" w14:textId="77777777" w:rsidTr="00FE2E37">
        <w:trPr>
          <w:trHeight w:val="198"/>
          <w:jc w:val="center"/>
          <w:ins w:id="26621" w:author="Roy Hu" w:date="2020-11-16T16:49:00Z"/>
        </w:trPr>
        <w:tc>
          <w:tcPr>
            <w:tcW w:w="1694" w:type="dxa"/>
            <w:vMerge/>
            <w:tcBorders>
              <w:left w:val="single" w:sz="4" w:space="0" w:color="auto"/>
              <w:bottom w:val="single" w:sz="4" w:space="0" w:color="auto"/>
              <w:right w:val="single" w:sz="4" w:space="0" w:color="auto"/>
            </w:tcBorders>
          </w:tcPr>
          <w:p w14:paraId="7B70BB52" w14:textId="77777777" w:rsidR="00FE2E37" w:rsidRPr="00FE2E37" w:rsidRDefault="00FE2E37" w:rsidP="00FE2E37">
            <w:pPr>
              <w:keepNext/>
              <w:keepLines/>
              <w:overflowPunct/>
              <w:autoSpaceDE/>
              <w:autoSpaceDN/>
              <w:adjustRightInd/>
              <w:spacing w:after="0"/>
              <w:rPr>
                <w:ins w:id="26622" w:author="Roy Hu" w:date="2020-11-16T16:49:00Z"/>
                <w:rFonts w:ascii="Arial" w:eastAsia="Malgun Gothic" w:hAnsi="Arial"/>
                <w:sz w:val="18"/>
                <w:szCs w:val="18"/>
              </w:rPr>
            </w:pPr>
          </w:p>
        </w:tc>
        <w:tc>
          <w:tcPr>
            <w:tcW w:w="1981" w:type="dxa"/>
            <w:tcBorders>
              <w:top w:val="single" w:sz="4" w:space="0" w:color="auto"/>
              <w:left w:val="single" w:sz="4" w:space="0" w:color="auto"/>
              <w:bottom w:val="single" w:sz="4" w:space="0" w:color="auto"/>
              <w:right w:val="single" w:sz="4" w:space="0" w:color="auto"/>
            </w:tcBorders>
          </w:tcPr>
          <w:p w14:paraId="2ECF36F8" w14:textId="77777777" w:rsidR="00FE2E37" w:rsidRPr="00FE2E37" w:rsidRDefault="00FE2E37" w:rsidP="00FE2E37">
            <w:pPr>
              <w:keepNext/>
              <w:keepLines/>
              <w:overflowPunct/>
              <w:autoSpaceDE/>
              <w:autoSpaceDN/>
              <w:adjustRightInd/>
              <w:spacing w:after="0"/>
              <w:rPr>
                <w:ins w:id="26623" w:author="Roy Hu" w:date="2020-11-16T16:49:00Z"/>
                <w:rFonts w:ascii="Arial" w:eastAsia="Malgun Gothic" w:hAnsi="Arial"/>
                <w:sz w:val="18"/>
                <w:szCs w:val="18"/>
              </w:rPr>
            </w:pPr>
            <w:ins w:id="26624" w:author="Roy Hu" w:date="2020-11-16T16:49:00Z">
              <w:r w:rsidRPr="00FE2E37">
                <w:rPr>
                  <w:rFonts w:ascii="Arial" w:eastAsia="Malgun Gothic" w:hAnsi="Arial"/>
                  <w:sz w:val="18"/>
                  <w:szCs w:val="18"/>
                </w:rPr>
                <w:t>Dedicated UL BWP</w:t>
              </w:r>
            </w:ins>
          </w:p>
        </w:tc>
        <w:tc>
          <w:tcPr>
            <w:tcW w:w="1260" w:type="dxa"/>
            <w:vMerge/>
            <w:tcBorders>
              <w:left w:val="single" w:sz="4" w:space="0" w:color="auto"/>
              <w:bottom w:val="single" w:sz="4" w:space="0" w:color="auto"/>
              <w:right w:val="single" w:sz="4" w:space="0" w:color="auto"/>
            </w:tcBorders>
          </w:tcPr>
          <w:p w14:paraId="5E7C9D6F" w14:textId="77777777" w:rsidR="00FE2E37" w:rsidRPr="00FE2E37" w:rsidRDefault="00FE2E37" w:rsidP="00FE2E37">
            <w:pPr>
              <w:keepNext/>
              <w:keepLines/>
              <w:overflowPunct/>
              <w:autoSpaceDE/>
              <w:autoSpaceDN/>
              <w:adjustRightInd/>
              <w:spacing w:after="0"/>
              <w:jc w:val="center"/>
              <w:rPr>
                <w:ins w:id="26625" w:author="Roy Hu" w:date="2020-11-16T16:49:00Z"/>
                <w:rFonts w:ascii="Arial" w:eastAsia="Malgun Gothic" w:hAnsi="Arial"/>
                <w:sz w:val="18"/>
                <w:szCs w:val="18"/>
                <w:lang w:eastAsia="en-US"/>
              </w:rPr>
            </w:pPr>
          </w:p>
        </w:tc>
        <w:tc>
          <w:tcPr>
            <w:tcW w:w="3707" w:type="dxa"/>
            <w:gridSpan w:val="4"/>
            <w:tcBorders>
              <w:top w:val="single" w:sz="4" w:space="0" w:color="auto"/>
              <w:left w:val="single" w:sz="4" w:space="0" w:color="auto"/>
              <w:bottom w:val="single" w:sz="4" w:space="0" w:color="auto"/>
              <w:right w:val="single" w:sz="4" w:space="0" w:color="auto"/>
            </w:tcBorders>
          </w:tcPr>
          <w:p w14:paraId="6DB0A741" w14:textId="77777777" w:rsidR="00FE2E37" w:rsidRPr="00FE2E37" w:rsidRDefault="00FE2E37" w:rsidP="00FE2E37">
            <w:pPr>
              <w:keepNext/>
              <w:keepLines/>
              <w:overflowPunct/>
              <w:autoSpaceDE/>
              <w:autoSpaceDN/>
              <w:adjustRightInd/>
              <w:spacing w:after="0"/>
              <w:jc w:val="center"/>
              <w:rPr>
                <w:ins w:id="26626" w:author="Roy Hu" w:date="2020-11-16T16:49:00Z"/>
                <w:rFonts w:ascii="Arial" w:eastAsia="Malgun Gothic" w:hAnsi="Arial"/>
                <w:sz w:val="18"/>
                <w:szCs w:val="18"/>
                <w:lang w:eastAsia="en-US"/>
              </w:rPr>
            </w:pPr>
            <w:ins w:id="26627" w:author="Roy Hu" w:date="2020-11-16T16:49:00Z">
              <w:r w:rsidRPr="00FE2E37">
                <w:rPr>
                  <w:rFonts w:ascii="Arial" w:eastAsia="Malgun Gothic" w:hAnsi="Arial"/>
                  <w:sz w:val="18"/>
                  <w:szCs w:val="18"/>
                </w:rPr>
                <w:t>ULBWP.1.1</w:t>
              </w:r>
            </w:ins>
          </w:p>
        </w:tc>
      </w:tr>
      <w:tr w:rsidR="00FE2E37" w:rsidRPr="00FE2E37" w14:paraId="07817236" w14:textId="77777777" w:rsidTr="00FE2E37">
        <w:trPr>
          <w:trHeight w:val="20"/>
          <w:jc w:val="center"/>
          <w:ins w:id="26628"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7339512D" w14:textId="77777777" w:rsidR="00FE2E37" w:rsidRPr="00FE2E37" w:rsidRDefault="00FE2E37" w:rsidP="00FE2E37">
            <w:pPr>
              <w:keepNext/>
              <w:keepLines/>
              <w:overflowPunct/>
              <w:autoSpaceDE/>
              <w:autoSpaceDN/>
              <w:adjustRightInd/>
              <w:spacing w:after="0"/>
              <w:rPr>
                <w:ins w:id="26629" w:author="Roy Hu" w:date="2020-11-16T16:49:00Z"/>
                <w:rFonts w:ascii="Arial" w:eastAsia="宋体" w:hAnsi="Arial"/>
                <w:sz w:val="18"/>
                <w:lang w:val="en-US"/>
              </w:rPr>
            </w:pPr>
            <w:ins w:id="26630" w:author="Roy Hu" w:date="2020-11-16T16:49:00Z">
              <w:r w:rsidRPr="00FE2E37">
                <w:rPr>
                  <w:rFonts w:ascii="Arial" w:eastAsia="宋体" w:hAnsi="Arial"/>
                  <w:sz w:val="18"/>
                  <w:lang w:val="en-US"/>
                </w:rPr>
                <w:t>TRS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78EC118C" w14:textId="77777777" w:rsidR="00FE2E37" w:rsidRPr="00FE2E37" w:rsidRDefault="00FE2E37" w:rsidP="00FE2E37">
            <w:pPr>
              <w:keepNext/>
              <w:keepLines/>
              <w:overflowPunct/>
              <w:autoSpaceDE/>
              <w:autoSpaceDN/>
              <w:adjustRightInd/>
              <w:spacing w:after="0"/>
              <w:jc w:val="center"/>
              <w:rPr>
                <w:ins w:id="26631" w:author="Roy Hu" w:date="2020-11-16T16:49:00Z"/>
                <w:rFonts w:ascii="Arial" w:eastAsia="宋体" w:hAnsi="Arial"/>
                <w:sz w:val="18"/>
                <w:lang w:val="en-US"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136A1EC6" w14:textId="77777777" w:rsidR="00FE2E37" w:rsidRPr="00FE2E37" w:rsidRDefault="00FE2E37" w:rsidP="00FE2E37">
            <w:pPr>
              <w:keepNext/>
              <w:keepLines/>
              <w:overflowPunct/>
              <w:autoSpaceDE/>
              <w:autoSpaceDN/>
              <w:adjustRightInd/>
              <w:spacing w:after="0"/>
              <w:jc w:val="center"/>
              <w:rPr>
                <w:ins w:id="26632" w:author="Roy Hu" w:date="2020-11-16T16:49:00Z"/>
                <w:rFonts w:ascii="Arial" w:eastAsia="宋体" w:hAnsi="Arial"/>
                <w:sz w:val="18"/>
                <w:lang w:val="en-US"/>
              </w:rPr>
            </w:pPr>
            <w:ins w:id="26633" w:author="Roy Hu" w:date="2020-11-16T16:49:00Z">
              <w:r w:rsidRPr="00FE2E37">
                <w:rPr>
                  <w:rFonts w:ascii="Arial" w:eastAsia="宋体" w:hAnsi="Arial"/>
                  <w:sz w:val="18"/>
                  <w:szCs w:val="18"/>
                  <w:lang w:eastAsia="en-US"/>
                </w:rPr>
                <w:t>TRS.2.1 TDD</w:t>
              </w:r>
            </w:ins>
          </w:p>
        </w:tc>
        <w:tc>
          <w:tcPr>
            <w:tcW w:w="850" w:type="dxa"/>
            <w:tcBorders>
              <w:top w:val="single" w:sz="4" w:space="0" w:color="auto"/>
              <w:left w:val="single" w:sz="4" w:space="0" w:color="auto"/>
              <w:bottom w:val="single" w:sz="4" w:space="0" w:color="auto"/>
              <w:right w:val="single" w:sz="4" w:space="0" w:color="auto"/>
            </w:tcBorders>
            <w:vAlign w:val="center"/>
          </w:tcPr>
          <w:p w14:paraId="692B4F98" w14:textId="77777777" w:rsidR="00FE2E37" w:rsidRPr="00FE2E37" w:rsidRDefault="00FE2E37" w:rsidP="00FE2E37">
            <w:pPr>
              <w:keepNext/>
              <w:keepLines/>
              <w:overflowPunct/>
              <w:autoSpaceDE/>
              <w:autoSpaceDN/>
              <w:adjustRightInd/>
              <w:spacing w:after="0"/>
              <w:jc w:val="center"/>
              <w:rPr>
                <w:ins w:id="26634" w:author="Roy Hu" w:date="2020-11-16T16:49:00Z"/>
                <w:rFonts w:ascii="Arial" w:eastAsia="宋体"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3D9966DE" w14:textId="77777777" w:rsidR="00FE2E37" w:rsidRPr="00FE2E37" w:rsidRDefault="00FE2E37" w:rsidP="00FE2E37">
            <w:pPr>
              <w:keepNext/>
              <w:keepLines/>
              <w:overflowPunct/>
              <w:autoSpaceDE/>
              <w:autoSpaceDN/>
              <w:adjustRightInd/>
              <w:spacing w:after="0"/>
              <w:jc w:val="center"/>
              <w:rPr>
                <w:ins w:id="26635" w:author="Roy Hu" w:date="2020-11-16T16:49:00Z"/>
                <w:rFonts w:ascii="Arial" w:eastAsia="宋体" w:hAnsi="Arial"/>
                <w:sz w:val="18"/>
                <w:lang w:val="en-US"/>
              </w:rPr>
            </w:pPr>
            <w:ins w:id="26636" w:author="Roy Hu" w:date="2020-11-16T16:49:00Z">
              <w:r w:rsidRPr="00FE2E37">
                <w:rPr>
                  <w:rFonts w:ascii="Arial" w:eastAsia="宋体" w:hAnsi="Arial"/>
                  <w:sz w:val="18"/>
                  <w:szCs w:val="18"/>
                  <w:lang w:eastAsia="en-US"/>
                </w:rPr>
                <w:t>TRS.2.1 TDD</w:t>
              </w:r>
            </w:ins>
          </w:p>
        </w:tc>
        <w:tc>
          <w:tcPr>
            <w:tcW w:w="992" w:type="dxa"/>
            <w:tcBorders>
              <w:top w:val="single" w:sz="4" w:space="0" w:color="auto"/>
              <w:left w:val="single" w:sz="4" w:space="0" w:color="auto"/>
              <w:bottom w:val="single" w:sz="4" w:space="0" w:color="auto"/>
              <w:right w:val="single" w:sz="4" w:space="0" w:color="auto"/>
            </w:tcBorders>
            <w:vAlign w:val="center"/>
          </w:tcPr>
          <w:p w14:paraId="410C14A9" w14:textId="77777777" w:rsidR="00FE2E37" w:rsidRPr="00FE2E37" w:rsidRDefault="00FE2E37" w:rsidP="00FE2E37">
            <w:pPr>
              <w:keepNext/>
              <w:keepLines/>
              <w:overflowPunct/>
              <w:autoSpaceDE/>
              <w:autoSpaceDN/>
              <w:adjustRightInd/>
              <w:spacing w:after="0"/>
              <w:jc w:val="center"/>
              <w:rPr>
                <w:ins w:id="26637" w:author="Roy Hu" w:date="2020-11-16T16:49:00Z"/>
                <w:rFonts w:ascii="Arial" w:eastAsia="宋体" w:hAnsi="Arial"/>
                <w:sz w:val="18"/>
                <w:lang w:val="en-US"/>
              </w:rPr>
            </w:pPr>
          </w:p>
        </w:tc>
      </w:tr>
      <w:tr w:rsidR="00FE2E37" w:rsidRPr="00FE2E37" w14:paraId="734BC353" w14:textId="77777777" w:rsidTr="00FE2E37">
        <w:trPr>
          <w:trHeight w:val="20"/>
          <w:jc w:val="center"/>
          <w:ins w:id="26638"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0C073ACA" w14:textId="77777777" w:rsidR="00FE2E37" w:rsidRPr="00FE2E37" w:rsidRDefault="00FE2E37" w:rsidP="00FE2E37">
            <w:pPr>
              <w:keepNext/>
              <w:keepLines/>
              <w:overflowPunct/>
              <w:autoSpaceDE/>
              <w:autoSpaceDN/>
              <w:adjustRightInd/>
              <w:spacing w:after="0"/>
              <w:rPr>
                <w:ins w:id="26639" w:author="Roy Hu" w:date="2020-11-16T16:49:00Z"/>
                <w:rFonts w:ascii="Arial" w:eastAsia="宋体" w:hAnsi="Arial"/>
                <w:sz w:val="18"/>
                <w:lang w:val="en-US"/>
              </w:rPr>
            </w:pPr>
            <w:ins w:id="26640" w:author="Roy Hu" w:date="2020-11-16T16:49:00Z">
              <w:r w:rsidRPr="00FE2E37">
                <w:rPr>
                  <w:rFonts w:ascii="Arial" w:eastAsia="宋体" w:hAnsi="Arial"/>
                  <w:sz w:val="18"/>
                  <w:lang w:val="en-US"/>
                </w:rPr>
                <w:t>TCI state</w:t>
              </w:r>
            </w:ins>
          </w:p>
        </w:tc>
        <w:tc>
          <w:tcPr>
            <w:tcW w:w="1260" w:type="dxa"/>
            <w:tcBorders>
              <w:top w:val="single" w:sz="4" w:space="0" w:color="auto"/>
              <w:left w:val="single" w:sz="4" w:space="0" w:color="auto"/>
              <w:bottom w:val="single" w:sz="4" w:space="0" w:color="auto"/>
              <w:right w:val="single" w:sz="4" w:space="0" w:color="auto"/>
            </w:tcBorders>
            <w:vAlign w:val="center"/>
          </w:tcPr>
          <w:p w14:paraId="0C672191" w14:textId="77777777" w:rsidR="00FE2E37" w:rsidRPr="00FE2E37" w:rsidRDefault="00FE2E37" w:rsidP="00FE2E37">
            <w:pPr>
              <w:keepNext/>
              <w:keepLines/>
              <w:overflowPunct/>
              <w:autoSpaceDE/>
              <w:autoSpaceDN/>
              <w:adjustRightInd/>
              <w:spacing w:after="0"/>
              <w:jc w:val="center"/>
              <w:rPr>
                <w:ins w:id="26641" w:author="Roy Hu" w:date="2020-11-16T16:49:00Z"/>
                <w:rFonts w:ascii="Arial" w:eastAsia="宋体" w:hAnsi="Arial"/>
                <w:sz w:val="18"/>
                <w:lang w:val="en-US"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6B7F6468" w14:textId="77777777" w:rsidR="00FE2E37" w:rsidRPr="00FE2E37" w:rsidRDefault="00FE2E37" w:rsidP="00FE2E37">
            <w:pPr>
              <w:keepNext/>
              <w:keepLines/>
              <w:overflowPunct/>
              <w:autoSpaceDE/>
              <w:autoSpaceDN/>
              <w:adjustRightInd/>
              <w:spacing w:after="0"/>
              <w:jc w:val="center"/>
              <w:rPr>
                <w:ins w:id="26642" w:author="Roy Hu" w:date="2020-11-16T16:49:00Z"/>
                <w:rFonts w:ascii="Arial" w:eastAsia="宋体" w:hAnsi="Arial"/>
                <w:sz w:val="18"/>
                <w:szCs w:val="18"/>
                <w:lang w:eastAsia="en-US"/>
              </w:rPr>
            </w:pPr>
            <w:ins w:id="26643" w:author="Roy Hu" w:date="2020-11-16T16:49:00Z">
              <w:r w:rsidRPr="00FE2E37">
                <w:rPr>
                  <w:rFonts w:ascii="Arial" w:eastAsia="宋体" w:hAnsi="Arial"/>
                  <w:sz w:val="18"/>
                  <w:lang w:eastAsia="en-US"/>
                </w:rPr>
                <w:t>TCI.State.0</w:t>
              </w:r>
            </w:ins>
          </w:p>
        </w:tc>
        <w:tc>
          <w:tcPr>
            <w:tcW w:w="850" w:type="dxa"/>
            <w:tcBorders>
              <w:top w:val="single" w:sz="4" w:space="0" w:color="auto"/>
              <w:left w:val="single" w:sz="4" w:space="0" w:color="auto"/>
              <w:bottom w:val="single" w:sz="4" w:space="0" w:color="auto"/>
              <w:right w:val="single" w:sz="4" w:space="0" w:color="auto"/>
            </w:tcBorders>
            <w:vAlign w:val="center"/>
          </w:tcPr>
          <w:p w14:paraId="113BD47B" w14:textId="77777777" w:rsidR="00FE2E37" w:rsidRPr="00FE2E37" w:rsidRDefault="00FE2E37" w:rsidP="00FE2E37">
            <w:pPr>
              <w:keepNext/>
              <w:keepLines/>
              <w:overflowPunct/>
              <w:autoSpaceDE/>
              <w:autoSpaceDN/>
              <w:adjustRightInd/>
              <w:spacing w:after="0"/>
              <w:jc w:val="center"/>
              <w:rPr>
                <w:ins w:id="26644" w:author="Roy Hu" w:date="2020-11-16T16:49:00Z"/>
                <w:rFonts w:ascii="Arial" w:eastAsia="宋体"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3F533F56" w14:textId="77777777" w:rsidR="00FE2E37" w:rsidRPr="00FE2E37" w:rsidRDefault="00FE2E37" w:rsidP="00FE2E37">
            <w:pPr>
              <w:keepNext/>
              <w:keepLines/>
              <w:overflowPunct/>
              <w:autoSpaceDE/>
              <w:autoSpaceDN/>
              <w:adjustRightInd/>
              <w:spacing w:after="0"/>
              <w:jc w:val="center"/>
              <w:rPr>
                <w:ins w:id="26645" w:author="Roy Hu" w:date="2020-11-16T16:49:00Z"/>
                <w:rFonts w:ascii="Arial" w:eastAsia="宋体" w:hAnsi="Arial"/>
                <w:sz w:val="18"/>
                <w:szCs w:val="18"/>
                <w:lang w:eastAsia="en-US"/>
              </w:rPr>
            </w:pPr>
            <w:ins w:id="26646" w:author="Roy Hu" w:date="2020-11-16T16:49:00Z">
              <w:r w:rsidRPr="00FE2E37">
                <w:rPr>
                  <w:rFonts w:ascii="Arial" w:eastAsia="宋体" w:hAnsi="Arial"/>
                  <w:sz w:val="18"/>
                  <w:lang w:eastAsia="en-US"/>
                </w:rPr>
                <w:t>TCI.State.0</w:t>
              </w:r>
            </w:ins>
          </w:p>
        </w:tc>
        <w:tc>
          <w:tcPr>
            <w:tcW w:w="992" w:type="dxa"/>
            <w:tcBorders>
              <w:top w:val="single" w:sz="4" w:space="0" w:color="auto"/>
              <w:left w:val="single" w:sz="4" w:space="0" w:color="auto"/>
              <w:bottom w:val="single" w:sz="4" w:space="0" w:color="auto"/>
              <w:right w:val="single" w:sz="4" w:space="0" w:color="auto"/>
            </w:tcBorders>
            <w:vAlign w:val="center"/>
          </w:tcPr>
          <w:p w14:paraId="77B1991C" w14:textId="77777777" w:rsidR="00FE2E37" w:rsidRPr="00FE2E37" w:rsidRDefault="00FE2E37" w:rsidP="00FE2E37">
            <w:pPr>
              <w:keepNext/>
              <w:keepLines/>
              <w:overflowPunct/>
              <w:autoSpaceDE/>
              <w:autoSpaceDN/>
              <w:adjustRightInd/>
              <w:spacing w:after="0"/>
              <w:jc w:val="center"/>
              <w:rPr>
                <w:ins w:id="26647" w:author="Roy Hu" w:date="2020-11-16T16:49:00Z"/>
                <w:rFonts w:ascii="Arial" w:eastAsia="宋体" w:hAnsi="Arial"/>
                <w:sz w:val="18"/>
                <w:lang w:val="en-US"/>
              </w:rPr>
            </w:pPr>
          </w:p>
        </w:tc>
      </w:tr>
      <w:tr w:rsidR="00FE2E37" w:rsidRPr="00FE2E37" w14:paraId="2FDAB17F" w14:textId="77777777" w:rsidTr="00FE2E37">
        <w:trPr>
          <w:trHeight w:val="20"/>
          <w:jc w:val="center"/>
          <w:ins w:id="26648"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3C91469B" w14:textId="77777777" w:rsidR="00FE2E37" w:rsidRPr="00FE2E37" w:rsidRDefault="00FE2E37" w:rsidP="00FE2E37">
            <w:pPr>
              <w:keepNext/>
              <w:keepLines/>
              <w:overflowPunct/>
              <w:autoSpaceDE/>
              <w:autoSpaceDN/>
              <w:adjustRightInd/>
              <w:spacing w:after="0"/>
              <w:rPr>
                <w:ins w:id="26649" w:author="Roy Hu" w:date="2020-11-16T16:49:00Z"/>
                <w:rFonts w:ascii="Arial" w:eastAsia="宋体" w:hAnsi="Arial"/>
                <w:sz w:val="18"/>
                <w:lang w:val="en-US" w:eastAsia="en-US"/>
              </w:rPr>
            </w:pPr>
            <w:ins w:id="26650" w:author="Roy Hu" w:date="2020-11-16T16:49:00Z">
              <w:r w:rsidRPr="00FE2E37">
                <w:rPr>
                  <w:rFonts w:ascii="Arial" w:eastAsia="宋体" w:hAnsi="Arial"/>
                  <w:sz w:val="18"/>
                  <w:lang w:val="en-US" w:eastAsia="en-US"/>
                </w:rPr>
                <w:t xml:space="preserve">PDSCH Reference measurement channel </w:t>
              </w:r>
            </w:ins>
          </w:p>
        </w:tc>
        <w:tc>
          <w:tcPr>
            <w:tcW w:w="1260" w:type="dxa"/>
            <w:tcBorders>
              <w:top w:val="single" w:sz="4" w:space="0" w:color="auto"/>
              <w:left w:val="single" w:sz="4" w:space="0" w:color="auto"/>
              <w:bottom w:val="single" w:sz="4" w:space="0" w:color="auto"/>
              <w:right w:val="single" w:sz="4" w:space="0" w:color="auto"/>
            </w:tcBorders>
            <w:vAlign w:val="center"/>
          </w:tcPr>
          <w:p w14:paraId="2C4E811A" w14:textId="77777777" w:rsidR="00FE2E37" w:rsidRPr="00FE2E37" w:rsidRDefault="00FE2E37" w:rsidP="00FE2E37">
            <w:pPr>
              <w:keepNext/>
              <w:keepLines/>
              <w:overflowPunct/>
              <w:autoSpaceDE/>
              <w:autoSpaceDN/>
              <w:adjustRightInd/>
              <w:spacing w:after="0"/>
              <w:jc w:val="center"/>
              <w:rPr>
                <w:ins w:id="26651" w:author="Roy Hu" w:date="2020-11-16T16:49:00Z"/>
                <w:rFonts w:ascii="Arial" w:eastAsia="宋体" w:hAnsi="Arial"/>
                <w:sz w:val="18"/>
                <w:lang w:val="en-US"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5ABB7F49" w14:textId="77777777" w:rsidR="00FE2E37" w:rsidRPr="00FE2E37" w:rsidRDefault="00FE2E37" w:rsidP="00FE2E37">
            <w:pPr>
              <w:keepNext/>
              <w:keepLines/>
              <w:overflowPunct/>
              <w:autoSpaceDE/>
              <w:autoSpaceDN/>
              <w:adjustRightInd/>
              <w:spacing w:after="0"/>
              <w:jc w:val="center"/>
              <w:rPr>
                <w:ins w:id="26652" w:author="Roy Hu" w:date="2020-11-16T16:49:00Z"/>
                <w:rFonts w:ascii="Arial" w:eastAsia="宋体" w:hAnsi="Arial"/>
                <w:sz w:val="18"/>
                <w:lang w:val="en-US" w:eastAsia="en-US"/>
              </w:rPr>
            </w:pPr>
            <w:ins w:id="26653" w:author="Roy Hu" w:date="2020-11-16T16:49:00Z">
              <w:r w:rsidRPr="00FE2E37">
                <w:rPr>
                  <w:rFonts w:ascii="Arial" w:eastAsia="宋体" w:hAnsi="Arial"/>
                  <w:sz w:val="18"/>
                  <w:lang w:eastAsia="en-US"/>
                </w:rPr>
                <w:t>SR.3.1 TDD</w:t>
              </w:r>
            </w:ins>
          </w:p>
        </w:tc>
        <w:tc>
          <w:tcPr>
            <w:tcW w:w="850" w:type="dxa"/>
            <w:tcBorders>
              <w:top w:val="single" w:sz="4" w:space="0" w:color="auto"/>
              <w:left w:val="single" w:sz="4" w:space="0" w:color="auto"/>
              <w:bottom w:val="single" w:sz="4" w:space="0" w:color="auto"/>
              <w:right w:val="single" w:sz="4" w:space="0" w:color="auto"/>
            </w:tcBorders>
            <w:vAlign w:val="center"/>
          </w:tcPr>
          <w:p w14:paraId="660F003D" w14:textId="77777777" w:rsidR="00FE2E37" w:rsidRPr="00FE2E37" w:rsidRDefault="00FE2E37" w:rsidP="00FE2E37">
            <w:pPr>
              <w:keepNext/>
              <w:keepLines/>
              <w:overflowPunct/>
              <w:autoSpaceDE/>
              <w:autoSpaceDN/>
              <w:adjustRightInd/>
              <w:spacing w:after="0"/>
              <w:jc w:val="center"/>
              <w:rPr>
                <w:ins w:id="26654" w:author="Roy Hu" w:date="2020-11-16T16:49:00Z"/>
                <w:rFonts w:ascii="Arial" w:eastAsia="宋体" w:hAnsi="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68891380" w14:textId="77777777" w:rsidR="00FE2E37" w:rsidRPr="00FE2E37" w:rsidRDefault="00FE2E37" w:rsidP="00FE2E37">
            <w:pPr>
              <w:keepNext/>
              <w:keepLines/>
              <w:overflowPunct/>
              <w:autoSpaceDE/>
              <w:autoSpaceDN/>
              <w:adjustRightInd/>
              <w:spacing w:after="0"/>
              <w:jc w:val="center"/>
              <w:rPr>
                <w:ins w:id="26655" w:author="Roy Hu" w:date="2020-11-16T16:49:00Z"/>
                <w:rFonts w:ascii="Arial" w:eastAsia="宋体" w:hAnsi="Arial"/>
                <w:sz w:val="18"/>
                <w:lang w:val="en-US" w:eastAsia="en-US"/>
              </w:rPr>
            </w:pPr>
            <w:ins w:id="26656" w:author="Roy Hu" w:date="2020-11-16T16:49:00Z">
              <w:r w:rsidRPr="00FE2E37">
                <w:rPr>
                  <w:rFonts w:ascii="Arial" w:eastAsia="宋体" w:hAnsi="Arial"/>
                  <w:sz w:val="18"/>
                  <w:lang w:eastAsia="en-US"/>
                </w:rPr>
                <w:t>SR.3.1 TDD</w:t>
              </w:r>
            </w:ins>
          </w:p>
        </w:tc>
        <w:tc>
          <w:tcPr>
            <w:tcW w:w="992" w:type="dxa"/>
            <w:tcBorders>
              <w:top w:val="single" w:sz="4" w:space="0" w:color="auto"/>
              <w:left w:val="single" w:sz="4" w:space="0" w:color="auto"/>
              <w:bottom w:val="single" w:sz="4" w:space="0" w:color="auto"/>
              <w:right w:val="single" w:sz="4" w:space="0" w:color="auto"/>
            </w:tcBorders>
            <w:vAlign w:val="center"/>
          </w:tcPr>
          <w:p w14:paraId="6DBE128E" w14:textId="77777777" w:rsidR="00FE2E37" w:rsidRPr="00FE2E37" w:rsidRDefault="00FE2E37" w:rsidP="00FE2E37">
            <w:pPr>
              <w:keepNext/>
              <w:keepLines/>
              <w:overflowPunct/>
              <w:autoSpaceDE/>
              <w:autoSpaceDN/>
              <w:adjustRightInd/>
              <w:spacing w:after="0"/>
              <w:jc w:val="center"/>
              <w:rPr>
                <w:ins w:id="26657" w:author="Roy Hu" w:date="2020-11-16T16:49:00Z"/>
                <w:rFonts w:ascii="Arial" w:eastAsia="宋体" w:hAnsi="Arial"/>
                <w:sz w:val="18"/>
                <w:lang w:val="en-US"/>
              </w:rPr>
            </w:pPr>
          </w:p>
        </w:tc>
      </w:tr>
      <w:tr w:rsidR="00FE2E37" w:rsidRPr="00FE2E37" w14:paraId="3A7E45DB" w14:textId="77777777" w:rsidTr="00FE2E37">
        <w:trPr>
          <w:trHeight w:val="20"/>
          <w:jc w:val="center"/>
          <w:ins w:id="26658"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73D81BCB" w14:textId="77777777" w:rsidR="00FE2E37" w:rsidRPr="00FE2E37" w:rsidRDefault="00FE2E37" w:rsidP="00FE2E37">
            <w:pPr>
              <w:keepNext/>
              <w:keepLines/>
              <w:overflowPunct/>
              <w:autoSpaceDE/>
              <w:autoSpaceDN/>
              <w:adjustRightInd/>
              <w:spacing w:after="0"/>
              <w:rPr>
                <w:ins w:id="26659" w:author="Roy Hu" w:date="2020-11-16T16:49:00Z"/>
                <w:rFonts w:ascii="Arial" w:eastAsia="宋体" w:hAnsi="Arial" w:cs="v5.0.0"/>
                <w:sz w:val="18"/>
                <w:lang w:eastAsia="en-US"/>
              </w:rPr>
            </w:pPr>
            <w:ins w:id="26660" w:author="Roy Hu" w:date="2020-11-16T16:49:00Z">
              <w:r w:rsidRPr="00FE2E37">
                <w:rPr>
                  <w:rFonts w:ascii="Arial" w:eastAsia="宋体" w:hAnsi="Arial" w:cs="v5.0.0"/>
                  <w:sz w:val="18"/>
                  <w:lang w:eastAsia="en-US"/>
                </w:rPr>
                <w:t>RMSI CORESET Reference Channel</w:t>
              </w:r>
            </w:ins>
          </w:p>
        </w:tc>
        <w:tc>
          <w:tcPr>
            <w:tcW w:w="1260" w:type="dxa"/>
            <w:tcBorders>
              <w:top w:val="single" w:sz="4" w:space="0" w:color="auto"/>
              <w:left w:val="single" w:sz="4" w:space="0" w:color="auto"/>
              <w:bottom w:val="single" w:sz="4" w:space="0" w:color="auto"/>
              <w:right w:val="single" w:sz="4" w:space="0" w:color="auto"/>
            </w:tcBorders>
            <w:vAlign w:val="center"/>
          </w:tcPr>
          <w:p w14:paraId="44AF1F9A" w14:textId="77777777" w:rsidR="00FE2E37" w:rsidRPr="00FE2E37" w:rsidRDefault="00FE2E37" w:rsidP="00FE2E37">
            <w:pPr>
              <w:keepNext/>
              <w:keepLines/>
              <w:overflowPunct/>
              <w:autoSpaceDE/>
              <w:autoSpaceDN/>
              <w:adjustRightInd/>
              <w:spacing w:after="0"/>
              <w:jc w:val="center"/>
              <w:rPr>
                <w:ins w:id="26661" w:author="Roy Hu" w:date="2020-11-16T16:49:00Z"/>
                <w:rFonts w:ascii="Arial" w:eastAsia="宋体" w:hAnsi="Arial"/>
                <w:sz w:val="18"/>
                <w:lang w:val="da-DK"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0D5C1D4E" w14:textId="77777777" w:rsidR="00FE2E37" w:rsidRPr="00FE2E37" w:rsidRDefault="00FE2E37" w:rsidP="00FE2E37">
            <w:pPr>
              <w:keepNext/>
              <w:keepLines/>
              <w:overflowPunct/>
              <w:autoSpaceDE/>
              <w:autoSpaceDN/>
              <w:adjustRightInd/>
              <w:spacing w:after="0"/>
              <w:jc w:val="center"/>
              <w:rPr>
                <w:ins w:id="26662" w:author="Roy Hu" w:date="2020-11-16T16:49:00Z"/>
                <w:rFonts w:ascii="Arial" w:eastAsia="宋体" w:hAnsi="Arial"/>
                <w:sz w:val="18"/>
                <w:lang w:eastAsia="en-US"/>
              </w:rPr>
            </w:pPr>
            <w:ins w:id="26663" w:author="Roy Hu" w:date="2020-11-16T16:49:00Z">
              <w:r w:rsidRPr="00FE2E37">
                <w:rPr>
                  <w:rFonts w:ascii="Arial" w:eastAsia="宋体" w:hAnsi="Arial"/>
                  <w:sz w:val="18"/>
                  <w:lang w:eastAsia="en-US"/>
                </w:rPr>
                <w:t>CR.3.1 TDD</w:t>
              </w:r>
            </w:ins>
          </w:p>
        </w:tc>
        <w:tc>
          <w:tcPr>
            <w:tcW w:w="850" w:type="dxa"/>
            <w:tcBorders>
              <w:top w:val="single" w:sz="4" w:space="0" w:color="auto"/>
              <w:left w:val="single" w:sz="4" w:space="0" w:color="auto"/>
              <w:bottom w:val="single" w:sz="4" w:space="0" w:color="auto"/>
              <w:right w:val="single" w:sz="4" w:space="0" w:color="auto"/>
            </w:tcBorders>
            <w:vAlign w:val="center"/>
          </w:tcPr>
          <w:p w14:paraId="21DD0251" w14:textId="77777777" w:rsidR="00FE2E37" w:rsidRPr="00FE2E37" w:rsidRDefault="00FE2E37" w:rsidP="00FE2E37">
            <w:pPr>
              <w:keepNext/>
              <w:keepLines/>
              <w:overflowPunct/>
              <w:autoSpaceDE/>
              <w:autoSpaceDN/>
              <w:adjustRightInd/>
              <w:spacing w:after="0"/>
              <w:jc w:val="center"/>
              <w:rPr>
                <w:ins w:id="26664" w:author="Roy Hu" w:date="2020-11-16T16:49:00Z"/>
                <w:rFonts w:ascii="Arial" w:eastAsia="宋体" w:hAnsi="Arial"/>
                <w:sz w:val="18"/>
                <w:lang w:val="en-US" w:eastAsia="en-US"/>
              </w:rPr>
            </w:pPr>
            <w:ins w:id="26665" w:author="Roy Hu" w:date="2020-11-16T16:49:00Z">
              <w:r w:rsidRPr="00FE2E37">
                <w:rPr>
                  <w:rFonts w:ascii="Arial" w:eastAsia="宋体" w:hAnsi="Arial"/>
                  <w:sz w:val="18"/>
                  <w:lang w:val="en-US" w:eastAsia="en-US"/>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36AEB41E" w14:textId="77777777" w:rsidR="00FE2E37" w:rsidRPr="00FE2E37" w:rsidRDefault="00FE2E37" w:rsidP="00FE2E37">
            <w:pPr>
              <w:keepNext/>
              <w:keepLines/>
              <w:overflowPunct/>
              <w:autoSpaceDE/>
              <w:autoSpaceDN/>
              <w:adjustRightInd/>
              <w:spacing w:after="0"/>
              <w:jc w:val="center"/>
              <w:rPr>
                <w:ins w:id="26666" w:author="Roy Hu" w:date="2020-11-16T16:49:00Z"/>
                <w:rFonts w:ascii="Arial" w:eastAsia="宋体" w:hAnsi="Arial"/>
                <w:sz w:val="18"/>
                <w:lang w:eastAsia="en-US"/>
              </w:rPr>
            </w:pPr>
            <w:ins w:id="26667" w:author="Roy Hu" w:date="2020-11-16T16:49:00Z">
              <w:r w:rsidRPr="00FE2E37">
                <w:rPr>
                  <w:rFonts w:ascii="Arial" w:eastAsia="宋体" w:hAnsi="Arial"/>
                  <w:sz w:val="18"/>
                  <w:lang w:eastAsia="en-US"/>
                </w:rPr>
                <w:t>CR.3.1 TDD</w:t>
              </w:r>
            </w:ins>
          </w:p>
        </w:tc>
        <w:tc>
          <w:tcPr>
            <w:tcW w:w="992" w:type="dxa"/>
            <w:tcBorders>
              <w:top w:val="single" w:sz="4" w:space="0" w:color="auto"/>
              <w:left w:val="single" w:sz="4" w:space="0" w:color="auto"/>
              <w:bottom w:val="single" w:sz="4" w:space="0" w:color="auto"/>
              <w:right w:val="single" w:sz="4" w:space="0" w:color="auto"/>
            </w:tcBorders>
            <w:vAlign w:val="center"/>
          </w:tcPr>
          <w:p w14:paraId="6740C2CE" w14:textId="77777777" w:rsidR="00FE2E37" w:rsidRPr="00FE2E37" w:rsidRDefault="00FE2E37" w:rsidP="00FE2E37">
            <w:pPr>
              <w:keepNext/>
              <w:keepLines/>
              <w:overflowPunct/>
              <w:autoSpaceDE/>
              <w:autoSpaceDN/>
              <w:adjustRightInd/>
              <w:spacing w:after="0"/>
              <w:jc w:val="center"/>
              <w:rPr>
                <w:ins w:id="26668" w:author="Roy Hu" w:date="2020-11-16T16:49:00Z"/>
                <w:rFonts w:ascii="Arial" w:eastAsia="宋体" w:hAnsi="Arial"/>
                <w:sz w:val="18"/>
                <w:lang w:val="en-US" w:eastAsia="en-US"/>
              </w:rPr>
            </w:pPr>
          </w:p>
        </w:tc>
      </w:tr>
      <w:tr w:rsidR="00FE2E37" w:rsidRPr="00FE2E37" w14:paraId="331AA4FD" w14:textId="77777777" w:rsidTr="00FE2E37">
        <w:trPr>
          <w:trHeight w:val="20"/>
          <w:jc w:val="center"/>
          <w:ins w:id="26669"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194AC76A" w14:textId="77777777" w:rsidR="00FE2E37" w:rsidRPr="00FE2E37" w:rsidRDefault="00FE2E37" w:rsidP="00FE2E37">
            <w:pPr>
              <w:keepNext/>
              <w:keepLines/>
              <w:overflowPunct/>
              <w:autoSpaceDE/>
              <w:autoSpaceDN/>
              <w:adjustRightInd/>
              <w:spacing w:after="0"/>
              <w:rPr>
                <w:ins w:id="26670" w:author="Roy Hu" w:date="2020-11-16T16:49:00Z"/>
                <w:rFonts w:ascii="Arial" w:eastAsia="宋体" w:hAnsi="Arial"/>
                <w:sz w:val="18"/>
                <w:lang w:val="da-DK" w:eastAsia="en-US"/>
              </w:rPr>
            </w:pPr>
            <w:ins w:id="26671" w:author="Roy Hu" w:date="2020-11-16T16:49:00Z">
              <w:r w:rsidRPr="00FE2E37">
                <w:rPr>
                  <w:rFonts w:ascii="Arial" w:eastAsia="宋体" w:hAnsi="Arial" w:cs="v5.0.0"/>
                  <w:sz w:val="18"/>
                  <w:lang w:eastAsia="en-US"/>
                </w:rPr>
                <w:t>Control channel RMC</w:t>
              </w:r>
            </w:ins>
          </w:p>
        </w:tc>
        <w:tc>
          <w:tcPr>
            <w:tcW w:w="1260" w:type="dxa"/>
            <w:tcBorders>
              <w:top w:val="single" w:sz="4" w:space="0" w:color="auto"/>
              <w:left w:val="single" w:sz="4" w:space="0" w:color="auto"/>
              <w:bottom w:val="single" w:sz="4" w:space="0" w:color="auto"/>
              <w:right w:val="single" w:sz="4" w:space="0" w:color="auto"/>
            </w:tcBorders>
            <w:vAlign w:val="center"/>
          </w:tcPr>
          <w:p w14:paraId="64D0F3B7" w14:textId="77777777" w:rsidR="00FE2E37" w:rsidRPr="00FE2E37" w:rsidRDefault="00FE2E37" w:rsidP="00FE2E37">
            <w:pPr>
              <w:keepNext/>
              <w:keepLines/>
              <w:overflowPunct/>
              <w:autoSpaceDE/>
              <w:autoSpaceDN/>
              <w:adjustRightInd/>
              <w:spacing w:after="0"/>
              <w:jc w:val="center"/>
              <w:rPr>
                <w:ins w:id="26672" w:author="Roy Hu" w:date="2020-11-16T16:49:00Z"/>
                <w:rFonts w:ascii="Arial" w:eastAsia="宋体" w:hAnsi="Arial"/>
                <w:sz w:val="18"/>
                <w:lang w:val="da-DK"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3F2294E3" w14:textId="77777777" w:rsidR="00FE2E37" w:rsidRPr="00FE2E37" w:rsidRDefault="00FE2E37" w:rsidP="00FE2E37">
            <w:pPr>
              <w:keepNext/>
              <w:keepLines/>
              <w:overflowPunct/>
              <w:autoSpaceDE/>
              <w:autoSpaceDN/>
              <w:adjustRightInd/>
              <w:spacing w:after="0"/>
              <w:jc w:val="center"/>
              <w:rPr>
                <w:ins w:id="26673" w:author="Roy Hu" w:date="2020-11-16T16:49:00Z"/>
                <w:rFonts w:ascii="Arial" w:eastAsia="宋体" w:hAnsi="Arial"/>
                <w:sz w:val="18"/>
                <w:lang w:val="en-US"/>
              </w:rPr>
            </w:pPr>
            <w:ins w:id="26674" w:author="Roy Hu" w:date="2020-11-16T16:49:00Z">
              <w:r w:rsidRPr="00FE2E37">
                <w:rPr>
                  <w:rFonts w:ascii="Arial" w:eastAsia="宋体" w:hAnsi="Arial"/>
                  <w:sz w:val="18"/>
                  <w:lang w:eastAsia="en-US"/>
                </w:rPr>
                <w:t>CCR.3.1 TDD</w:t>
              </w:r>
            </w:ins>
          </w:p>
        </w:tc>
        <w:tc>
          <w:tcPr>
            <w:tcW w:w="850" w:type="dxa"/>
            <w:tcBorders>
              <w:top w:val="single" w:sz="4" w:space="0" w:color="auto"/>
              <w:left w:val="single" w:sz="4" w:space="0" w:color="auto"/>
              <w:bottom w:val="single" w:sz="4" w:space="0" w:color="auto"/>
              <w:right w:val="single" w:sz="4" w:space="0" w:color="auto"/>
            </w:tcBorders>
            <w:vAlign w:val="center"/>
          </w:tcPr>
          <w:p w14:paraId="2CB6A767" w14:textId="77777777" w:rsidR="00FE2E37" w:rsidRPr="00FE2E37" w:rsidRDefault="00FE2E37" w:rsidP="00FE2E37">
            <w:pPr>
              <w:keepNext/>
              <w:keepLines/>
              <w:overflowPunct/>
              <w:autoSpaceDE/>
              <w:autoSpaceDN/>
              <w:adjustRightInd/>
              <w:spacing w:after="0"/>
              <w:jc w:val="center"/>
              <w:rPr>
                <w:ins w:id="26675" w:author="Roy Hu" w:date="2020-11-16T16:49:00Z"/>
                <w:rFonts w:ascii="Arial" w:eastAsia="宋体" w:hAnsi="Arial"/>
                <w:sz w:val="18"/>
                <w:lang w:val="en-US" w:eastAsia="en-US"/>
              </w:rPr>
            </w:pPr>
            <w:ins w:id="26676" w:author="Roy Hu" w:date="2020-11-16T16:49:00Z">
              <w:r w:rsidRPr="00FE2E37">
                <w:rPr>
                  <w:rFonts w:ascii="Arial" w:eastAsia="宋体" w:hAnsi="Arial"/>
                  <w:sz w:val="18"/>
                  <w:lang w:val="en-US" w:eastAsia="en-US"/>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640D336" w14:textId="77777777" w:rsidR="00FE2E37" w:rsidRPr="00FE2E37" w:rsidRDefault="00FE2E37" w:rsidP="00FE2E37">
            <w:pPr>
              <w:keepNext/>
              <w:keepLines/>
              <w:overflowPunct/>
              <w:autoSpaceDE/>
              <w:autoSpaceDN/>
              <w:adjustRightInd/>
              <w:spacing w:after="0"/>
              <w:jc w:val="center"/>
              <w:rPr>
                <w:ins w:id="26677" w:author="Roy Hu" w:date="2020-11-16T16:49:00Z"/>
                <w:rFonts w:ascii="Arial" w:eastAsia="宋体" w:hAnsi="Arial"/>
                <w:sz w:val="18"/>
                <w:lang w:val="en-US"/>
              </w:rPr>
            </w:pPr>
            <w:ins w:id="26678" w:author="Roy Hu" w:date="2020-11-16T16:49:00Z">
              <w:r w:rsidRPr="00FE2E37">
                <w:rPr>
                  <w:rFonts w:ascii="Arial" w:eastAsia="宋体" w:hAnsi="Arial"/>
                  <w:sz w:val="18"/>
                  <w:lang w:eastAsia="en-US"/>
                </w:rPr>
                <w:t>CCR.3.1 TDD</w:t>
              </w:r>
            </w:ins>
          </w:p>
        </w:tc>
        <w:tc>
          <w:tcPr>
            <w:tcW w:w="992" w:type="dxa"/>
            <w:tcBorders>
              <w:top w:val="single" w:sz="4" w:space="0" w:color="auto"/>
              <w:left w:val="single" w:sz="4" w:space="0" w:color="auto"/>
              <w:bottom w:val="single" w:sz="4" w:space="0" w:color="auto"/>
              <w:right w:val="single" w:sz="4" w:space="0" w:color="auto"/>
            </w:tcBorders>
            <w:vAlign w:val="center"/>
          </w:tcPr>
          <w:p w14:paraId="2FF3B2AF" w14:textId="77777777" w:rsidR="00FE2E37" w:rsidRPr="00FE2E37" w:rsidRDefault="00FE2E37" w:rsidP="00FE2E37">
            <w:pPr>
              <w:keepNext/>
              <w:keepLines/>
              <w:overflowPunct/>
              <w:autoSpaceDE/>
              <w:autoSpaceDN/>
              <w:adjustRightInd/>
              <w:spacing w:after="0"/>
              <w:jc w:val="center"/>
              <w:rPr>
                <w:ins w:id="26679" w:author="Roy Hu" w:date="2020-11-16T16:49:00Z"/>
                <w:rFonts w:ascii="Arial" w:eastAsia="宋体" w:hAnsi="Arial"/>
                <w:sz w:val="18"/>
                <w:lang w:val="en-US" w:eastAsia="en-US"/>
              </w:rPr>
            </w:pPr>
            <w:ins w:id="26680" w:author="Roy Hu" w:date="2020-11-16T16:49:00Z">
              <w:r w:rsidRPr="00FE2E37">
                <w:rPr>
                  <w:rFonts w:ascii="Arial" w:eastAsia="宋体" w:hAnsi="Arial"/>
                  <w:sz w:val="18"/>
                  <w:lang w:val="en-US" w:eastAsia="en-US"/>
                </w:rPr>
                <w:t>-</w:t>
              </w:r>
            </w:ins>
          </w:p>
        </w:tc>
      </w:tr>
      <w:tr w:rsidR="00FE2E37" w:rsidRPr="00FE2E37" w14:paraId="649F382B" w14:textId="77777777" w:rsidTr="00FE2E37">
        <w:trPr>
          <w:trHeight w:val="20"/>
          <w:jc w:val="center"/>
          <w:ins w:id="26681"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20384758" w14:textId="77777777" w:rsidR="00FE2E37" w:rsidRPr="00FE2E37" w:rsidRDefault="00FE2E37" w:rsidP="00FE2E37">
            <w:pPr>
              <w:keepNext/>
              <w:keepLines/>
              <w:overflowPunct/>
              <w:autoSpaceDE/>
              <w:autoSpaceDN/>
              <w:adjustRightInd/>
              <w:spacing w:after="0"/>
              <w:rPr>
                <w:ins w:id="26682" w:author="Roy Hu" w:date="2020-11-16T16:49:00Z"/>
                <w:rFonts w:ascii="Arial" w:eastAsia="宋体" w:hAnsi="Arial" w:cs="v5.0.0"/>
                <w:sz w:val="18"/>
                <w:lang w:eastAsia="en-US"/>
              </w:rPr>
            </w:pPr>
            <w:ins w:id="26683" w:author="Roy Hu" w:date="2020-11-16T16:49:00Z">
              <w:r w:rsidRPr="00FE2E37">
                <w:rPr>
                  <w:rFonts w:ascii="Arial" w:eastAsia="宋体" w:hAnsi="Arial"/>
                  <w:sz w:val="18"/>
                  <w:lang w:val="da-DK" w:eastAsia="en-US"/>
                </w:rPr>
                <w:t>OCNG Patterns</w:t>
              </w:r>
            </w:ins>
          </w:p>
        </w:tc>
        <w:tc>
          <w:tcPr>
            <w:tcW w:w="1260" w:type="dxa"/>
            <w:tcBorders>
              <w:top w:val="single" w:sz="4" w:space="0" w:color="auto"/>
              <w:left w:val="single" w:sz="4" w:space="0" w:color="auto"/>
              <w:bottom w:val="single" w:sz="4" w:space="0" w:color="auto"/>
              <w:right w:val="single" w:sz="4" w:space="0" w:color="auto"/>
            </w:tcBorders>
            <w:vAlign w:val="center"/>
          </w:tcPr>
          <w:p w14:paraId="2A15AEBF" w14:textId="77777777" w:rsidR="00FE2E37" w:rsidRPr="00FE2E37" w:rsidRDefault="00FE2E37" w:rsidP="00FE2E37">
            <w:pPr>
              <w:keepNext/>
              <w:keepLines/>
              <w:overflowPunct/>
              <w:autoSpaceDE/>
              <w:autoSpaceDN/>
              <w:adjustRightInd/>
              <w:spacing w:after="0"/>
              <w:jc w:val="center"/>
              <w:rPr>
                <w:ins w:id="26684" w:author="Roy Hu" w:date="2020-11-16T16:49:00Z"/>
                <w:rFonts w:ascii="Arial" w:eastAsia="宋体" w:hAnsi="Arial"/>
                <w:sz w:val="18"/>
                <w:lang w:val="da-DK"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1CDD9C92" w14:textId="77777777" w:rsidR="00FE2E37" w:rsidRPr="00FE2E37" w:rsidRDefault="00FE2E37" w:rsidP="00FE2E37">
            <w:pPr>
              <w:keepNext/>
              <w:keepLines/>
              <w:overflowPunct/>
              <w:autoSpaceDE/>
              <w:autoSpaceDN/>
              <w:adjustRightInd/>
              <w:spacing w:after="0"/>
              <w:jc w:val="center"/>
              <w:rPr>
                <w:ins w:id="26685" w:author="Roy Hu" w:date="2020-11-16T16:49:00Z"/>
                <w:rFonts w:ascii="Arial" w:eastAsia="宋体" w:hAnsi="Arial"/>
                <w:sz w:val="18"/>
                <w:lang w:eastAsia="en-US"/>
              </w:rPr>
            </w:pPr>
            <w:ins w:id="26686" w:author="Roy Hu" w:date="2020-11-16T16:49:00Z">
              <w:r w:rsidRPr="00FE2E37">
                <w:rPr>
                  <w:rFonts w:ascii="Arial" w:eastAsia="Malgun Gothic" w:hAnsi="Arial"/>
                  <w:sz w:val="18"/>
                  <w:szCs w:val="18"/>
                  <w:lang w:eastAsia="en-US"/>
                </w:rPr>
                <w:t>OP.1</w:t>
              </w:r>
              <w:r w:rsidRPr="00FE2E37">
                <w:rPr>
                  <w:rFonts w:ascii="Arial" w:eastAsia="宋体" w:hAnsi="Arial"/>
                  <w:sz w:val="18"/>
                  <w:lang w:val="en-US" w:eastAsia="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7CCC55F1" w14:textId="77777777" w:rsidR="00FE2E37" w:rsidRPr="00FE2E37" w:rsidRDefault="00FE2E37" w:rsidP="00FE2E37">
            <w:pPr>
              <w:keepNext/>
              <w:keepLines/>
              <w:overflowPunct/>
              <w:autoSpaceDE/>
              <w:autoSpaceDN/>
              <w:adjustRightInd/>
              <w:spacing w:after="0"/>
              <w:jc w:val="center"/>
              <w:rPr>
                <w:ins w:id="26687" w:author="Roy Hu" w:date="2020-11-16T16:49:00Z"/>
                <w:rFonts w:ascii="Arial" w:eastAsia="宋体" w:hAnsi="Arial"/>
                <w:sz w:val="18"/>
                <w:lang w:val="en-US" w:eastAsia="en-US"/>
              </w:rPr>
            </w:pPr>
            <w:ins w:id="26688" w:author="Roy Hu" w:date="2020-11-16T16:49:00Z">
              <w:r w:rsidRPr="00FE2E37">
                <w:rPr>
                  <w:rFonts w:ascii="Arial" w:eastAsia="Malgun Gothic" w:hAnsi="Arial"/>
                  <w:sz w:val="18"/>
                  <w:szCs w:val="18"/>
                  <w:lang w:eastAsia="en-US"/>
                </w:rPr>
                <w:t>OP.1</w:t>
              </w:r>
              <w:r w:rsidRPr="00FE2E37">
                <w:rPr>
                  <w:rFonts w:ascii="Arial" w:eastAsia="宋体" w:hAnsi="Arial"/>
                  <w:sz w:val="18"/>
                  <w:lang w:val="en-US" w:eastAsia="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609F4A3" w14:textId="77777777" w:rsidR="00FE2E37" w:rsidRPr="00FE2E37" w:rsidRDefault="00FE2E37" w:rsidP="00FE2E37">
            <w:pPr>
              <w:keepNext/>
              <w:keepLines/>
              <w:overflowPunct/>
              <w:autoSpaceDE/>
              <w:autoSpaceDN/>
              <w:adjustRightInd/>
              <w:spacing w:after="0"/>
              <w:jc w:val="center"/>
              <w:rPr>
                <w:ins w:id="26689" w:author="Roy Hu" w:date="2020-11-16T16:49:00Z"/>
                <w:rFonts w:ascii="Arial" w:eastAsia="宋体" w:hAnsi="Arial"/>
                <w:sz w:val="18"/>
                <w:lang w:eastAsia="en-US"/>
              </w:rPr>
            </w:pPr>
            <w:ins w:id="26690" w:author="Roy Hu" w:date="2020-11-16T16:49:00Z">
              <w:r w:rsidRPr="00FE2E37">
                <w:rPr>
                  <w:rFonts w:ascii="Arial" w:eastAsia="Malgun Gothic" w:hAnsi="Arial"/>
                  <w:sz w:val="18"/>
                  <w:szCs w:val="18"/>
                  <w:lang w:eastAsia="en-US"/>
                </w:rPr>
                <w:t>OP.1</w:t>
              </w:r>
            </w:ins>
          </w:p>
        </w:tc>
        <w:tc>
          <w:tcPr>
            <w:tcW w:w="992" w:type="dxa"/>
            <w:tcBorders>
              <w:top w:val="single" w:sz="4" w:space="0" w:color="auto"/>
              <w:left w:val="single" w:sz="4" w:space="0" w:color="auto"/>
              <w:bottom w:val="single" w:sz="4" w:space="0" w:color="auto"/>
              <w:right w:val="single" w:sz="4" w:space="0" w:color="auto"/>
            </w:tcBorders>
            <w:vAlign w:val="center"/>
          </w:tcPr>
          <w:p w14:paraId="06FAF53F" w14:textId="77777777" w:rsidR="00FE2E37" w:rsidRPr="00FE2E37" w:rsidRDefault="00FE2E37" w:rsidP="00FE2E37">
            <w:pPr>
              <w:keepNext/>
              <w:keepLines/>
              <w:overflowPunct/>
              <w:autoSpaceDE/>
              <w:autoSpaceDN/>
              <w:adjustRightInd/>
              <w:spacing w:after="0"/>
              <w:jc w:val="center"/>
              <w:rPr>
                <w:ins w:id="26691" w:author="Roy Hu" w:date="2020-11-16T16:49:00Z"/>
                <w:rFonts w:ascii="Arial" w:eastAsia="宋体" w:hAnsi="Arial"/>
                <w:sz w:val="18"/>
                <w:lang w:val="en-US" w:eastAsia="en-US"/>
              </w:rPr>
            </w:pPr>
            <w:ins w:id="26692" w:author="Roy Hu" w:date="2020-11-16T16:49:00Z">
              <w:r w:rsidRPr="00FE2E37">
                <w:rPr>
                  <w:rFonts w:ascii="Arial" w:eastAsia="Malgun Gothic" w:hAnsi="Arial"/>
                  <w:sz w:val="18"/>
                  <w:szCs w:val="18"/>
                  <w:lang w:eastAsia="en-US"/>
                </w:rPr>
                <w:t>OP.1</w:t>
              </w:r>
              <w:r w:rsidRPr="00FE2E37">
                <w:rPr>
                  <w:rFonts w:ascii="Arial" w:eastAsia="宋体" w:hAnsi="Arial"/>
                  <w:sz w:val="18"/>
                  <w:lang w:val="en-US" w:eastAsia="en-US"/>
                </w:rPr>
                <w:t xml:space="preserve"> </w:t>
              </w:r>
            </w:ins>
          </w:p>
        </w:tc>
      </w:tr>
      <w:tr w:rsidR="00FE2E37" w:rsidRPr="00FE2E37" w14:paraId="601D643D" w14:textId="77777777" w:rsidTr="00FE2E37">
        <w:trPr>
          <w:trHeight w:val="20"/>
          <w:jc w:val="center"/>
          <w:ins w:id="26693"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4B3AB1FF" w14:textId="77777777" w:rsidR="00FE2E37" w:rsidRPr="00FE2E37" w:rsidRDefault="00FE2E37" w:rsidP="00FE2E37">
            <w:pPr>
              <w:keepNext/>
              <w:keepLines/>
              <w:overflowPunct/>
              <w:autoSpaceDE/>
              <w:autoSpaceDN/>
              <w:adjustRightInd/>
              <w:spacing w:after="0"/>
              <w:rPr>
                <w:ins w:id="26694" w:author="Roy Hu" w:date="2020-11-16T16:49:00Z"/>
                <w:rFonts w:ascii="Arial" w:eastAsia="宋体" w:hAnsi="Arial"/>
                <w:sz w:val="18"/>
                <w:lang w:val="da-DK"/>
              </w:rPr>
            </w:pPr>
            <w:ins w:id="26695" w:author="Roy Hu" w:date="2020-11-16T16:49:00Z">
              <w:r w:rsidRPr="00FE2E37">
                <w:rPr>
                  <w:rFonts w:ascii="Arial" w:eastAsia="宋体" w:hAnsi="Arial"/>
                  <w:sz w:val="18"/>
                  <w:lang w:val="da-DK"/>
                </w:rPr>
                <w:t>SMTC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25CB5E74" w14:textId="77777777" w:rsidR="00FE2E37" w:rsidRPr="00FE2E37" w:rsidRDefault="00FE2E37" w:rsidP="00FE2E37">
            <w:pPr>
              <w:keepNext/>
              <w:keepLines/>
              <w:overflowPunct/>
              <w:autoSpaceDE/>
              <w:autoSpaceDN/>
              <w:adjustRightInd/>
              <w:spacing w:after="0"/>
              <w:jc w:val="center"/>
              <w:rPr>
                <w:ins w:id="26696" w:author="Roy Hu" w:date="2020-11-16T16:49:00Z"/>
                <w:rFonts w:ascii="Arial" w:eastAsia="宋体" w:hAnsi="Arial"/>
                <w:sz w:val="18"/>
                <w:lang w:val="da-DK" w:eastAsia="en-US"/>
              </w:rPr>
            </w:pPr>
          </w:p>
        </w:tc>
        <w:tc>
          <w:tcPr>
            <w:tcW w:w="3707" w:type="dxa"/>
            <w:gridSpan w:val="4"/>
            <w:tcBorders>
              <w:top w:val="single" w:sz="4" w:space="0" w:color="auto"/>
              <w:left w:val="single" w:sz="4" w:space="0" w:color="auto"/>
              <w:bottom w:val="single" w:sz="4" w:space="0" w:color="auto"/>
              <w:right w:val="single" w:sz="4" w:space="0" w:color="auto"/>
            </w:tcBorders>
            <w:vAlign w:val="center"/>
          </w:tcPr>
          <w:p w14:paraId="05F34151" w14:textId="77777777" w:rsidR="00FE2E37" w:rsidRPr="00FE2E37" w:rsidRDefault="00FE2E37" w:rsidP="00FE2E37">
            <w:pPr>
              <w:keepNext/>
              <w:keepLines/>
              <w:overflowPunct/>
              <w:autoSpaceDE/>
              <w:autoSpaceDN/>
              <w:adjustRightInd/>
              <w:spacing w:after="0"/>
              <w:jc w:val="center"/>
              <w:rPr>
                <w:ins w:id="26697" w:author="Roy Hu" w:date="2020-11-16T16:49:00Z"/>
                <w:rFonts w:ascii="Arial" w:eastAsia="宋体" w:hAnsi="Arial"/>
                <w:sz w:val="18"/>
              </w:rPr>
            </w:pPr>
            <w:ins w:id="26698" w:author="Roy Hu" w:date="2020-11-16T16:49:00Z">
              <w:r w:rsidRPr="00FE2E37">
                <w:rPr>
                  <w:rFonts w:ascii="Arial" w:eastAsia="宋体" w:hAnsi="Arial"/>
                  <w:sz w:val="18"/>
                </w:rPr>
                <w:t>SMTC.1</w:t>
              </w:r>
            </w:ins>
          </w:p>
        </w:tc>
      </w:tr>
      <w:tr w:rsidR="00FE2E37" w:rsidRPr="00FE2E37" w14:paraId="32A2366F" w14:textId="77777777" w:rsidTr="00FE2E37">
        <w:trPr>
          <w:trHeight w:val="20"/>
          <w:jc w:val="center"/>
          <w:ins w:id="26699"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629B719E" w14:textId="77777777" w:rsidR="00FE2E37" w:rsidRPr="00FE2E37" w:rsidRDefault="00FE2E37" w:rsidP="00FE2E37">
            <w:pPr>
              <w:keepNext/>
              <w:keepLines/>
              <w:overflowPunct/>
              <w:autoSpaceDE/>
              <w:autoSpaceDN/>
              <w:adjustRightInd/>
              <w:spacing w:after="0"/>
              <w:rPr>
                <w:ins w:id="26700" w:author="Roy Hu" w:date="2020-11-16T16:49:00Z"/>
                <w:rFonts w:ascii="Arial" w:eastAsia="宋体" w:hAnsi="Arial" w:cs="v5.0.0"/>
                <w:sz w:val="18"/>
                <w:lang w:eastAsia="en-US"/>
              </w:rPr>
            </w:pPr>
            <w:ins w:id="26701" w:author="Roy Hu" w:date="2020-11-16T16:49:00Z">
              <w:r w:rsidRPr="00FE2E37">
                <w:rPr>
                  <w:rFonts w:ascii="Arial" w:eastAsia="宋体" w:hAnsi="Arial"/>
                  <w:sz w:val="18"/>
                  <w:lang w:val="da-DK" w:eastAsia="en-US"/>
                </w:rPr>
                <w:t>SSB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0062A51A" w14:textId="77777777" w:rsidR="00FE2E37" w:rsidRPr="00FE2E37" w:rsidRDefault="00FE2E37" w:rsidP="00FE2E37">
            <w:pPr>
              <w:keepNext/>
              <w:keepLines/>
              <w:overflowPunct/>
              <w:autoSpaceDE/>
              <w:autoSpaceDN/>
              <w:adjustRightInd/>
              <w:spacing w:after="0"/>
              <w:jc w:val="center"/>
              <w:rPr>
                <w:ins w:id="26702" w:author="Roy Hu" w:date="2020-11-16T16:49:00Z"/>
                <w:rFonts w:ascii="Arial" w:eastAsia="宋体" w:hAnsi="Arial"/>
                <w:sz w:val="18"/>
                <w:lang w:val="da-DK" w:eastAsia="en-US"/>
              </w:rPr>
            </w:pPr>
          </w:p>
        </w:tc>
        <w:tc>
          <w:tcPr>
            <w:tcW w:w="1014" w:type="dxa"/>
            <w:tcBorders>
              <w:top w:val="single" w:sz="4" w:space="0" w:color="auto"/>
              <w:left w:val="single" w:sz="4" w:space="0" w:color="auto"/>
              <w:bottom w:val="single" w:sz="4" w:space="0" w:color="auto"/>
              <w:right w:val="single" w:sz="4" w:space="0" w:color="auto"/>
            </w:tcBorders>
            <w:vAlign w:val="center"/>
          </w:tcPr>
          <w:p w14:paraId="63647CBB" w14:textId="77777777" w:rsidR="00FE2E37" w:rsidRPr="00FE2E37" w:rsidRDefault="00FE2E37" w:rsidP="00FE2E37">
            <w:pPr>
              <w:keepNext/>
              <w:keepLines/>
              <w:overflowPunct/>
              <w:autoSpaceDE/>
              <w:autoSpaceDN/>
              <w:adjustRightInd/>
              <w:spacing w:after="0"/>
              <w:jc w:val="center"/>
              <w:rPr>
                <w:ins w:id="26703" w:author="Roy Hu" w:date="2020-11-16T16:49:00Z"/>
                <w:rFonts w:ascii="Arial" w:eastAsia="宋体" w:hAnsi="Arial"/>
                <w:sz w:val="18"/>
                <w:lang w:eastAsia="en-US"/>
              </w:rPr>
            </w:pPr>
            <w:ins w:id="26704" w:author="Roy Hu" w:date="2020-11-16T16:49:00Z">
              <w:r w:rsidRPr="00FE2E37">
                <w:rPr>
                  <w:rFonts w:ascii="Arial" w:eastAsia="宋体" w:hAnsi="Arial"/>
                  <w:sz w:val="18"/>
                  <w:lang w:eastAsia="en-US"/>
                </w:rPr>
                <w:t xml:space="preserve">SSB.1 FR2 </w:t>
              </w:r>
            </w:ins>
          </w:p>
        </w:tc>
        <w:tc>
          <w:tcPr>
            <w:tcW w:w="850" w:type="dxa"/>
            <w:tcBorders>
              <w:top w:val="single" w:sz="4" w:space="0" w:color="auto"/>
              <w:left w:val="single" w:sz="4" w:space="0" w:color="auto"/>
              <w:bottom w:val="single" w:sz="4" w:space="0" w:color="auto"/>
              <w:right w:val="single" w:sz="4" w:space="0" w:color="auto"/>
            </w:tcBorders>
          </w:tcPr>
          <w:p w14:paraId="21120B2C" w14:textId="77777777" w:rsidR="00FE2E37" w:rsidRPr="00FE2E37" w:rsidRDefault="00FE2E37" w:rsidP="00FE2E37">
            <w:pPr>
              <w:keepNext/>
              <w:keepLines/>
              <w:overflowPunct/>
              <w:autoSpaceDE/>
              <w:autoSpaceDN/>
              <w:adjustRightInd/>
              <w:spacing w:after="0"/>
              <w:jc w:val="center"/>
              <w:rPr>
                <w:ins w:id="26705" w:author="Roy Hu" w:date="2020-11-16T16:49:00Z"/>
                <w:rFonts w:ascii="Arial" w:eastAsia="宋体" w:hAnsi="Arial"/>
                <w:sz w:val="18"/>
                <w:lang w:val="en-US" w:eastAsia="en-US"/>
              </w:rPr>
            </w:pPr>
            <w:ins w:id="26706" w:author="Roy Hu" w:date="2020-11-16T16:49:00Z">
              <w:r w:rsidRPr="00FE2E37">
                <w:rPr>
                  <w:rFonts w:ascii="Arial" w:eastAsia="宋体" w:hAnsi="Arial"/>
                  <w:sz w:val="18"/>
                  <w:lang w:eastAsia="en-US"/>
                </w:rPr>
                <w:t>SSB.1 FR2</w:t>
              </w:r>
            </w:ins>
          </w:p>
        </w:tc>
        <w:tc>
          <w:tcPr>
            <w:tcW w:w="851" w:type="dxa"/>
            <w:tcBorders>
              <w:top w:val="single" w:sz="4" w:space="0" w:color="auto"/>
              <w:left w:val="single" w:sz="4" w:space="0" w:color="auto"/>
              <w:bottom w:val="single" w:sz="4" w:space="0" w:color="auto"/>
              <w:right w:val="single" w:sz="4" w:space="0" w:color="auto"/>
            </w:tcBorders>
          </w:tcPr>
          <w:p w14:paraId="4C4354CD" w14:textId="77777777" w:rsidR="00FE2E37" w:rsidRPr="00FE2E37" w:rsidRDefault="00FE2E37" w:rsidP="00FE2E37">
            <w:pPr>
              <w:keepNext/>
              <w:keepLines/>
              <w:overflowPunct/>
              <w:autoSpaceDE/>
              <w:autoSpaceDN/>
              <w:adjustRightInd/>
              <w:spacing w:after="0"/>
              <w:jc w:val="center"/>
              <w:rPr>
                <w:ins w:id="26707" w:author="Roy Hu" w:date="2020-11-16T16:49:00Z"/>
                <w:rFonts w:ascii="Arial" w:eastAsia="宋体" w:hAnsi="Arial"/>
                <w:sz w:val="18"/>
                <w:lang w:eastAsia="en-US"/>
              </w:rPr>
            </w:pPr>
            <w:ins w:id="26708" w:author="Roy Hu" w:date="2020-11-16T16:49:00Z">
              <w:r w:rsidRPr="00FE2E37">
                <w:rPr>
                  <w:rFonts w:ascii="Arial" w:eastAsia="宋体" w:hAnsi="Arial"/>
                  <w:sz w:val="18"/>
                  <w:lang w:eastAsia="en-US"/>
                </w:rPr>
                <w:t>SSB.1 FR2</w:t>
              </w:r>
            </w:ins>
          </w:p>
        </w:tc>
        <w:tc>
          <w:tcPr>
            <w:tcW w:w="992" w:type="dxa"/>
            <w:tcBorders>
              <w:top w:val="single" w:sz="4" w:space="0" w:color="auto"/>
              <w:left w:val="single" w:sz="4" w:space="0" w:color="auto"/>
              <w:bottom w:val="single" w:sz="4" w:space="0" w:color="auto"/>
              <w:right w:val="single" w:sz="4" w:space="0" w:color="auto"/>
            </w:tcBorders>
          </w:tcPr>
          <w:p w14:paraId="4E1910B1" w14:textId="77777777" w:rsidR="00FE2E37" w:rsidRPr="00FE2E37" w:rsidRDefault="00FE2E37" w:rsidP="00FE2E37">
            <w:pPr>
              <w:keepNext/>
              <w:keepLines/>
              <w:overflowPunct/>
              <w:autoSpaceDE/>
              <w:autoSpaceDN/>
              <w:adjustRightInd/>
              <w:spacing w:after="0"/>
              <w:jc w:val="center"/>
              <w:rPr>
                <w:ins w:id="26709" w:author="Roy Hu" w:date="2020-11-16T16:49:00Z"/>
                <w:rFonts w:ascii="Arial" w:eastAsia="宋体" w:hAnsi="Arial"/>
                <w:sz w:val="18"/>
                <w:lang w:val="en-US" w:eastAsia="en-US"/>
              </w:rPr>
            </w:pPr>
            <w:ins w:id="26710" w:author="Roy Hu" w:date="2020-11-16T16:49:00Z">
              <w:r w:rsidRPr="00FE2E37">
                <w:rPr>
                  <w:rFonts w:ascii="Arial" w:eastAsia="宋体" w:hAnsi="Arial"/>
                  <w:sz w:val="18"/>
                  <w:lang w:eastAsia="en-US"/>
                </w:rPr>
                <w:t>SSB.1 FR2</w:t>
              </w:r>
            </w:ins>
          </w:p>
        </w:tc>
      </w:tr>
      <w:tr w:rsidR="00FE2E37" w:rsidRPr="00FE2E37" w14:paraId="738463F0" w14:textId="77777777" w:rsidTr="00FE2E37">
        <w:trPr>
          <w:trHeight w:val="20"/>
          <w:jc w:val="center"/>
          <w:ins w:id="26711"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140F1BE4" w14:textId="77777777" w:rsidR="00FE2E37" w:rsidRPr="00FE2E37" w:rsidRDefault="00FE2E37" w:rsidP="00FE2E37">
            <w:pPr>
              <w:keepNext/>
              <w:keepLines/>
              <w:overflowPunct/>
              <w:autoSpaceDE/>
              <w:autoSpaceDN/>
              <w:adjustRightInd/>
              <w:spacing w:after="0"/>
              <w:rPr>
                <w:ins w:id="26712" w:author="Roy Hu" w:date="2020-11-16T16:49:00Z"/>
                <w:rFonts w:ascii="Arial" w:eastAsia="宋体" w:hAnsi="Arial"/>
                <w:sz w:val="18"/>
                <w:lang w:val="da-DK" w:eastAsia="en-US"/>
              </w:rPr>
            </w:pPr>
            <w:ins w:id="26713" w:author="Roy Hu" w:date="2020-11-16T16:49:00Z">
              <w:r w:rsidRPr="00FE2E37">
                <w:rPr>
                  <w:rFonts w:ascii="Arial" w:eastAsia="宋体" w:hAnsi="Arial"/>
                  <w:sz w:val="18"/>
                  <w:lang w:val="da-DK" w:eastAsia="en-US"/>
                </w:rPr>
                <w:t>PDSCH/PDCCH subcarrier spacing</w:t>
              </w:r>
            </w:ins>
          </w:p>
        </w:tc>
        <w:tc>
          <w:tcPr>
            <w:tcW w:w="1260" w:type="dxa"/>
            <w:tcBorders>
              <w:top w:val="single" w:sz="4" w:space="0" w:color="auto"/>
              <w:left w:val="single" w:sz="4" w:space="0" w:color="auto"/>
              <w:bottom w:val="single" w:sz="4" w:space="0" w:color="auto"/>
              <w:right w:val="single" w:sz="4" w:space="0" w:color="auto"/>
            </w:tcBorders>
            <w:vAlign w:val="center"/>
          </w:tcPr>
          <w:p w14:paraId="22ADABF5" w14:textId="77777777" w:rsidR="00FE2E37" w:rsidRPr="00FE2E37" w:rsidRDefault="00FE2E37" w:rsidP="00FE2E37">
            <w:pPr>
              <w:keepNext/>
              <w:keepLines/>
              <w:overflowPunct/>
              <w:autoSpaceDE/>
              <w:autoSpaceDN/>
              <w:adjustRightInd/>
              <w:spacing w:after="0"/>
              <w:jc w:val="center"/>
              <w:rPr>
                <w:ins w:id="26714" w:author="Roy Hu" w:date="2020-11-16T16:49:00Z"/>
                <w:rFonts w:ascii="Arial" w:eastAsia="宋体" w:hAnsi="Arial"/>
                <w:sz w:val="18"/>
                <w:lang w:val="da-DK" w:eastAsia="en-US"/>
              </w:rPr>
            </w:pPr>
            <w:ins w:id="26715" w:author="Roy Hu" w:date="2020-11-16T16:49:00Z">
              <w:r w:rsidRPr="00FE2E37">
                <w:rPr>
                  <w:rFonts w:ascii="Arial" w:eastAsia="宋体" w:hAnsi="Arial"/>
                  <w:sz w:val="18"/>
                  <w:lang w:val="da-DK" w:eastAsia="en-US"/>
                </w:rPr>
                <w:t>kHz</w:t>
              </w:r>
            </w:ins>
          </w:p>
        </w:tc>
        <w:tc>
          <w:tcPr>
            <w:tcW w:w="1014" w:type="dxa"/>
            <w:tcBorders>
              <w:top w:val="single" w:sz="4" w:space="0" w:color="auto"/>
              <w:left w:val="single" w:sz="4" w:space="0" w:color="auto"/>
              <w:bottom w:val="single" w:sz="4" w:space="0" w:color="auto"/>
              <w:right w:val="single" w:sz="4" w:space="0" w:color="auto"/>
            </w:tcBorders>
            <w:vAlign w:val="center"/>
          </w:tcPr>
          <w:p w14:paraId="7BAA9D55" w14:textId="77777777" w:rsidR="00FE2E37" w:rsidRPr="00FE2E37" w:rsidRDefault="00FE2E37" w:rsidP="00FE2E37">
            <w:pPr>
              <w:keepNext/>
              <w:keepLines/>
              <w:overflowPunct/>
              <w:autoSpaceDE/>
              <w:autoSpaceDN/>
              <w:adjustRightInd/>
              <w:spacing w:after="0"/>
              <w:jc w:val="center"/>
              <w:rPr>
                <w:ins w:id="26716" w:author="Roy Hu" w:date="2020-11-16T16:49:00Z"/>
                <w:rFonts w:ascii="Arial" w:eastAsia="宋体" w:hAnsi="Arial"/>
                <w:sz w:val="18"/>
                <w:lang w:eastAsia="en-US"/>
              </w:rPr>
            </w:pPr>
            <w:ins w:id="26717" w:author="Roy Hu" w:date="2020-11-16T16:49:00Z">
              <w:r w:rsidRPr="00FE2E37">
                <w:rPr>
                  <w:rFonts w:ascii="Arial" w:eastAsia="宋体" w:hAnsi="Arial"/>
                  <w:sz w:val="18"/>
                  <w:lang w:val="en-US" w:eastAsia="en-US"/>
                </w:rPr>
                <w:t xml:space="preserve">120 </w:t>
              </w:r>
            </w:ins>
          </w:p>
        </w:tc>
        <w:tc>
          <w:tcPr>
            <w:tcW w:w="850" w:type="dxa"/>
            <w:tcBorders>
              <w:top w:val="single" w:sz="4" w:space="0" w:color="auto"/>
              <w:left w:val="single" w:sz="4" w:space="0" w:color="auto"/>
              <w:bottom w:val="single" w:sz="4" w:space="0" w:color="auto"/>
              <w:right w:val="single" w:sz="4" w:space="0" w:color="auto"/>
            </w:tcBorders>
            <w:vAlign w:val="center"/>
          </w:tcPr>
          <w:p w14:paraId="5B62C315" w14:textId="77777777" w:rsidR="00FE2E37" w:rsidRPr="00FE2E37" w:rsidRDefault="00FE2E37" w:rsidP="00FE2E37">
            <w:pPr>
              <w:keepNext/>
              <w:keepLines/>
              <w:overflowPunct/>
              <w:autoSpaceDE/>
              <w:autoSpaceDN/>
              <w:adjustRightInd/>
              <w:spacing w:after="0"/>
              <w:jc w:val="center"/>
              <w:rPr>
                <w:ins w:id="26718" w:author="Roy Hu" w:date="2020-11-16T16:49:00Z"/>
                <w:rFonts w:ascii="Arial" w:eastAsia="宋体" w:hAnsi="Arial"/>
                <w:sz w:val="18"/>
                <w:lang w:eastAsia="en-US"/>
              </w:rPr>
            </w:pPr>
            <w:ins w:id="26719" w:author="Roy Hu" w:date="2020-11-16T16:49:00Z">
              <w:r w:rsidRPr="00FE2E37">
                <w:rPr>
                  <w:rFonts w:ascii="Arial" w:eastAsia="宋体" w:hAnsi="Arial"/>
                  <w:sz w:val="18"/>
                  <w:lang w:val="en-US" w:eastAsia="en-US"/>
                </w:rPr>
                <w:t xml:space="preserve">120 </w:t>
              </w:r>
            </w:ins>
          </w:p>
        </w:tc>
        <w:tc>
          <w:tcPr>
            <w:tcW w:w="851" w:type="dxa"/>
            <w:tcBorders>
              <w:top w:val="single" w:sz="4" w:space="0" w:color="auto"/>
              <w:left w:val="single" w:sz="4" w:space="0" w:color="auto"/>
              <w:bottom w:val="single" w:sz="4" w:space="0" w:color="auto"/>
              <w:right w:val="single" w:sz="4" w:space="0" w:color="auto"/>
            </w:tcBorders>
            <w:vAlign w:val="center"/>
          </w:tcPr>
          <w:p w14:paraId="76E2EA8C" w14:textId="77777777" w:rsidR="00FE2E37" w:rsidRPr="00FE2E37" w:rsidRDefault="00FE2E37" w:rsidP="00FE2E37">
            <w:pPr>
              <w:keepNext/>
              <w:keepLines/>
              <w:overflowPunct/>
              <w:autoSpaceDE/>
              <w:autoSpaceDN/>
              <w:adjustRightInd/>
              <w:spacing w:after="0"/>
              <w:jc w:val="center"/>
              <w:rPr>
                <w:ins w:id="26720" w:author="Roy Hu" w:date="2020-11-16T16:49:00Z"/>
                <w:rFonts w:ascii="Arial" w:eastAsia="宋体" w:hAnsi="Arial"/>
                <w:sz w:val="18"/>
                <w:lang w:eastAsia="en-US"/>
              </w:rPr>
            </w:pPr>
            <w:ins w:id="26721" w:author="Roy Hu" w:date="2020-11-16T16:49:00Z">
              <w:r w:rsidRPr="00FE2E37">
                <w:rPr>
                  <w:rFonts w:ascii="Arial" w:eastAsia="宋体" w:hAnsi="Arial"/>
                  <w:sz w:val="18"/>
                  <w:lang w:val="en-US" w:eastAsia="en-US"/>
                </w:rPr>
                <w:t xml:space="preserve">120 </w:t>
              </w:r>
            </w:ins>
          </w:p>
        </w:tc>
        <w:tc>
          <w:tcPr>
            <w:tcW w:w="992" w:type="dxa"/>
            <w:tcBorders>
              <w:top w:val="single" w:sz="4" w:space="0" w:color="auto"/>
              <w:left w:val="single" w:sz="4" w:space="0" w:color="auto"/>
              <w:bottom w:val="single" w:sz="4" w:space="0" w:color="auto"/>
              <w:right w:val="single" w:sz="4" w:space="0" w:color="auto"/>
            </w:tcBorders>
            <w:vAlign w:val="center"/>
          </w:tcPr>
          <w:p w14:paraId="7A4CE89A" w14:textId="77777777" w:rsidR="00FE2E37" w:rsidRPr="00FE2E37" w:rsidRDefault="00FE2E37" w:rsidP="00FE2E37">
            <w:pPr>
              <w:keepNext/>
              <w:keepLines/>
              <w:overflowPunct/>
              <w:autoSpaceDE/>
              <w:autoSpaceDN/>
              <w:adjustRightInd/>
              <w:spacing w:after="0"/>
              <w:jc w:val="center"/>
              <w:rPr>
                <w:ins w:id="26722" w:author="Roy Hu" w:date="2020-11-16T16:49:00Z"/>
                <w:rFonts w:ascii="Arial" w:eastAsia="宋体" w:hAnsi="Arial"/>
                <w:sz w:val="18"/>
                <w:lang w:eastAsia="en-US"/>
              </w:rPr>
            </w:pPr>
            <w:ins w:id="26723" w:author="Roy Hu" w:date="2020-11-16T16:49:00Z">
              <w:r w:rsidRPr="00FE2E37">
                <w:rPr>
                  <w:rFonts w:ascii="Arial" w:eastAsia="宋体" w:hAnsi="Arial"/>
                  <w:sz w:val="18"/>
                  <w:lang w:val="en-US" w:eastAsia="en-US"/>
                </w:rPr>
                <w:t xml:space="preserve">120 </w:t>
              </w:r>
            </w:ins>
          </w:p>
        </w:tc>
      </w:tr>
      <w:tr w:rsidR="00FE2E37" w:rsidRPr="00FE2E37" w14:paraId="7B210C30" w14:textId="77777777" w:rsidTr="00FE2E37">
        <w:trPr>
          <w:trHeight w:val="20"/>
          <w:jc w:val="center"/>
          <w:ins w:id="26724" w:author="Roy Hu" w:date="2020-11-16T16:49:00Z"/>
        </w:trPr>
        <w:tc>
          <w:tcPr>
            <w:tcW w:w="3675" w:type="dxa"/>
            <w:gridSpan w:val="2"/>
            <w:tcBorders>
              <w:top w:val="single" w:sz="4" w:space="0" w:color="auto"/>
              <w:left w:val="single" w:sz="4" w:space="0" w:color="auto"/>
              <w:bottom w:val="single" w:sz="4" w:space="0" w:color="auto"/>
              <w:right w:val="single" w:sz="4" w:space="0" w:color="auto"/>
            </w:tcBorders>
            <w:vAlign w:val="center"/>
          </w:tcPr>
          <w:p w14:paraId="38FAE21A" w14:textId="77777777" w:rsidR="00FE2E37" w:rsidRPr="00FE2E37" w:rsidRDefault="00FE2E37" w:rsidP="00FE2E37">
            <w:pPr>
              <w:keepNext/>
              <w:keepLines/>
              <w:overflowPunct/>
              <w:autoSpaceDE/>
              <w:autoSpaceDN/>
              <w:adjustRightInd/>
              <w:spacing w:after="0"/>
              <w:rPr>
                <w:ins w:id="26725" w:author="Roy Hu" w:date="2020-11-16T16:49:00Z"/>
                <w:rFonts w:ascii="Arial" w:eastAsia="宋体" w:hAnsi="Arial"/>
                <w:sz w:val="18"/>
                <w:lang w:val="da-DK" w:eastAsia="en-US"/>
              </w:rPr>
            </w:pPr>
            <w:ins w:id="26726" w:author="Roy Hu" w:date="2020-11-16T16:49:00Z">
              <w:r w:rsidRPr="00FE2E37">
                <w:rPr>
                  <w:rFonts w:ascii="Arial" w:eastAsia="宋体" w:hAnsi="Arial"/>
                  <w:sz w:val="18"/>
                  <w:lang w:val="da-DK"/>
                </w:rPr>
                <w:t>CSI-RS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0BC0D94A" w14:textId="77777777" w:rsidR="00FE2E37" w:rsidRPr="00FE2E37" w:rsidRDefault="00FE2E37" w:rsidP="00FE2E37">
            <w:pPr>
              <w:keepNext/>
              <w:keepLines/>
              <w:overflowPunct/>
              <w:autoSpaceDE/>
              <w:autoSpaceDN/>
              <w:adjustRightInd/>
              <w:spacing w:after="0"/>
              <w:jc w:val="center"/>
              <w:rPr>
                <w:ins w:id="26727" w:author="Roy Hu" w:date="2020-11-16T16:49:00Z"/>
                <w:rFonts w:ascii="Arial" w:eastAsia="宋体" w:hAnsi="Arial"/>
                <w:sz w:val="18"/>
                <w:lang w:val="da-DK" w:eastAsia="en-US"/>
              </w:rPr>
            </w:pPr>
          </w:p>
        </w:tc>
        <w:tc>
          <w:tcPr>
            <w:tcW w:w="3707" w:type="dxa"/>
            <w:gridSpan w:val="4"/>
            <w:tcBorders>
              <w:top w:val="single" w:sz="4" w:space="0" w:color="auto"/>
              <w:left w:val="single" w:sz="4" w:space="0" w:color="auto"/>
              <w:bottom w:val="single" w:sz="4" w:space="0" w:color="auto"/>
              <w:right w:val="single" w:sz="4" w:space="0" w:color="auto"/>
            </w:tcBorders>
            <w:vAlign w:val="center"/>
          </w:tcPr>
          <w:p w14:paraId="005C9732" w14:textId="77777777" w:rsidR="00FE2E37" w:rsidRPr="00FE2E37" w:rsidRDefault="00FE2E37" w:rsidP="00FE2E37">
            <w:pPr>
              <w:keepNext/>
              <w:keepLines/>
              <w:overflowPunct/>
              <w:autoSpaceDE/>
              <w:autoSpaceDN/>
              <w:adjustRightInd/>
              <w:spacing w:after="0"/>
              <w:jc w:val="center"/>
              <w:rPr>
                <w:ins w:id="26728" w:author="Roy Hu" w:date="2020-11-16T16:49:00Z"/>
                <w:rFonts w:ascii="Arial" w:eastAsia="宋体" w:hAnsi="Arial"/>
                <w:sz w:val="18"/>
                <w:lang w:val="en-US" w:eastAsia="en-US"/>
              </w:rPr>
            </w:pPr>
            <w:ins w:id="26729" w:author="Roy Hu" w:date="2020-11-16T16:49:00Z">
              <w:r w:rsidRPr="00FE2E37">
                <w:rPr>
                  <w:rFonts w:ascii="Arial" w:eastAsia="宋体" w:hAnsi="Arial"/>
                  <w:sz w:val="18"/>
                  <w:lang w:eastAsia="en-US"/>
                </w:rPr>
                <w:t>CSI-RS.RRM.FR2.1 TDD</w:t>
              </w:r>
            </w:ins>
          </w:p>
        </w:tc>
      </w:tr>
      <w:tr w:rsidR="00FE2E37" w:rsidRPr="00FE2E37" w14:paraId="4D7993C3" w14:textId="77777777" w:rsidTr="00FE2E37">
        <w:trPr>
          <w:trHeight w:val="20"/>
          <w:jc w:val="center"/>
          <w:ins w:id="26730"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3DDD8207" w14:textId="77777777" w:rsidR="00FE2E37" w:rsidRPr="00FE2E37" w:rsidRDefault="00FE2E37" w:rsidP="00FE2E37">
            <w:pPr>
              <w:keepNext/>
              <w:keepLines/>
              <w:overflowPunct/>
              <w:autoSpaceDE/>
              <w:autoSpaceDN/>
              <w:adjustRightInd/>
              <w:spacing w:after="0"/>
              <w:rPr>
                <w:ins w:id="26731" w:author="Roy Hu" w:date="2020-11-16T16:49:00Z"/>
                <w:rFonts w:ascii="Arial" w:eastAsia="宋体" w:hAnsi="Arial"/>
                <w:sz w:val="18"/>
                <w:lang w:val="en-US" w:eastAsia="en-US"/>
              </w:rPr>
            </w:pPr>
            <w:ins w:id="26732" w:author="Roy Hu" w:date="2020-11-16T16:49:00Z">
              <w:r w:rsidRPr="00FE2E37">
                <w:rPr>
                  <w:rFonts w:ascii="Arial" w:eastAsia="宋体" w:hAnsi="Arial"/>
                  <w:sz w:val="18"/>
                  <w:szCs w:val="18"/>
                  <w:lang w:eastAsia="en-US"/>
                </w:rPr>
                <w:t>EPRE ratio of CSI-RS to SSS</w:t>
              </w:r>
            </w:ins>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75D220AE" w14:textId="77777777" w:rsidR="00FE2E37" w:rsidRPr="00FE2E37" w:rsidRDefault="00FE2E37" w:rsidP="00FE2E37">
            <w:pPr>
              <w:keepNext/>
              <w:keepLines/>
              <w:overflowPunct/>
              <w:autoSpaceDE/>
              <w:autoSpaceDN/>
              <w:adjustRightInd/>
              <w:spacing w:after="0"/>
              <w:jc w:val="center"/>
              <w:rPr>
                <w:ins w:id="26733" w:author="Roy Hu" w:date="2020-11-16T16:49:00Z"/>
                <w:rFonts w:ascii="Arial" w:eastAsia="宋体" w:hAnsi="Arial"/>
                <w:sz w:val="18"/>
                <w:lang w:val="en-US" w:eastAsia="en-US"/>
              </w:rPr>
            </w:pPr>
            <w:ins w:id="26734" w:author="Roy Hu" w:date="2020-11-16T16:49:00Z">
              <w:r w:rsidRPr="00FE2E37">
                <w:rPr>
                  <w:rFonts w:ascii="Arial" w:eastAsia="宋体" w:hAnsi="Arial"/>
                  <w:sz w:val="18"/>
                  <w:lang w:val="en-US" w:eastAsia="en-US"/>
                </w:rPr>
                <w:t>dB</w:t>
              </w:r>
            </w:ins>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14:paraId="193CA0C2" w14:textId="77777777" w:rsidR="00FE2E37" w:rsidRPr="00FE2E37" w:rsidRDefault="00FE2E37" w:rsidP="00FE2E37">
            <w:pPr>
              <w:keepNext/>
              <w:keepLines/>
              <w:overflowPunct/>
              <w:autoSpaceDE/>
              <w:autoSpaceDN/>
              <w:adjustRightInd/>
              <w:spacing w:after="0"/>
              <w:jc w:val="center"/>
              <w:rPr>
                <w:ins w:id="26735" w:author="Roy Hu" w:date="2020-11-16T16:49:00Z"/>
                <w:rFonts w:ascii="Arial" w:eastAsia="宋体" w:hAnsi="Arial"/>
                <w:sz w:val="18"/>
                <w:lang w:val="en-US" w:eastAsia="en-US"/>
              </w:rPr>
            </w:pPr>
            <w:ins w:id="26736" w:author="Roy Hu" w:date="2020-11-16T16:49:00Z">
              <w:r w:rsidRPr="00FE2E37">
                <w:rPr>
                  <w:rFonts w:ascii="Arial" w:eastAsia="宋体" w:hAnsi="Arial"/>
                  <w:sz w:val="18"/>
                  <w:lang w:val="en-US" w:eastAsia="en-US"/>
                </w:rPr>
                <w:t>0</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5EFFB88" w14:textId="77777777" w:rsidR="00FE2E37" w:rsidRPr="00FE2E37" w:rsidRDefault="00FE2E37" w:rsidP="00FE2E37">
            <w:pPr>
              <w:keepNext/>
              <w:keepLines/>
              <w:overflowPunct/>
              <w:autoSpaceDE/>
              <w:autoSpaceDN/>
              <w:adjustRightInd/>
              <w:spacing w:after="0"/>
              <w:jc w:val="center"/>
              <w:rPr>
                <w:ins w:id="26737" w:author="Roy Hu" w:date="2020-11-16T16:49:00Z"/>
                <w:rFonts w:ascii="Arial" w:eastAsia="宋体" w:hAnsi="Arial"/>
                <w:sz w:val="18"/>
                <w:lang w:val="en-US" w:eastAsia="en-US"/>
              </w:rPr>
            </w:pPr>
            <w:ins w:id="26738" w:author="Roy Hu" w:date="2020-11-16T16:49:00Z">
              <w:r w:rsidRPr="00FE2E37">
                <w:rPr>
                  <w:rFonts w:ascii="Arial" w:eastAsia="宋体" w:hAnsi="Arial"/>
                  <w:sz w:val="18"/>
                  <w:lang w:val="en-US" w:eastAsia="en-US"/>
                </w:rPr>
                <w:t>0</w:t>
              </w:r>
            </w:ins>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2916E12" w14:textId="77777777" w:rsidR="00FE2E37" w:rsidRPr="00FE2E37" w:rsidRDefault="00FE2E37" w:rsidP="00FE2E37">
            <w:pPr>
              <w:keepNext/>
              <w:keepLines/>
              <w:overflowPunct/>
              <w:autoSpaceDE/>
              <w:autoSpaceDN/>
              <w:adjustRightInd/>
              <w:spacing w:after="0"/>
              <w:jc w:val="center"/>
              <w:rPr>
                <w:ins w:id="26739" w:author="Roy Hu" w:date="2020-11-16T16:49:00Z"/>
                <w:rFonts w:ascii="Arial" w:eastAsia="宋体" w:hAnsi="Arial"/>
                <w:sz w:val="18"/>
                <w:lang w:val="en-US" w:eastAsia="en-US"/>
              </w:rPr>
            </w:pPr>
            <w:ins w:id="26740" w:author="Roy Hu" w:date="2020-11-16T16:49:00Z">
              <w:r w:rsidRPr="00FE2E37">
                <w:rPr>
                  <w:rFonts w:ascii="Arial" w:eastAsia="宋体" w:hAnsi="Arial"/>
                  <w:sz w:val="18"/>
                  <w:lang w:val="en-US" w:eastAsia="en-US"/>
                </w:rPr>
                <w:t>0</w:t>
              </w:r>
            </w:ins>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0385DF7" w14:textId="77777777" w:rsidR="00FE2E37" w:rsidRPr="00FE2E37" w:rsidRDefault="00FE2E37" w:rsidP="00FE2E37">
            <w:pPr>
              <w:keepNext/>
              <w:keepLines/>
              <w:overflowPunct/>
              <w:autoSpaceDE/>
              <w:autoSpaceDN/>
              <w:adjustRightInd/>
              <w:spacing w:after="0"/>
              <w:jc w:val="center"/>
              <w:rPr>
                <w:ins w:id="26741" w:author="Roy Hu" w:date="2020-11-16T16:49:00Z"/>
                <w:rFonts w:ascii="Arial" w:eastAsia="宋体" w:hAnsi="Arial"/>
                <w:sz w:val="18"/>
                <w:lang w:val="en-US"/>
              </w:rPr>
            </w:pPr>
            <w:ins w:id="26742" w:author="Roy Hu" w:date="2020-11-16T16:49:00Z">
              <w:r w:rsidRPr="00FE2E37">
                <w:rPr>
                  <w:rFonts w:ascii="Arial" w:eastAsia="宋体" w:hAnsi="Arial"/>
                  <w:sz w:val="18"/>
                  <w:lang w:val="en-US"/>
                </w:rPr>
                <w:t>0</w:t>
              </w:r>
            </w:ins>
          </w:p>
        </w:tc>
      </w:tr>
      <w:tr w:rsidR="00FE2E37" w:rsidRPr="00FE2E37" w14:paraId="553FA9E3" w14:textId="77777777" w:rsidTr="00FE2E37">
        <w:trPr>
          <w:trHeight w:val="20"/>
          <w:jc w:val="center"/>
          <w:ins w:id="26743" w:author="Roy Hu" w:date="2020-11-16T16:49:00Z"/>
        </w:trPr>
        <w:tc>
          <w:tcPr>
            <w:tcW w:w="3675" w:type="dxa"/>
            <w:gridSpan w:val="2"/>
            <w:tcBorders>
              <w:top w:val="single" w:sz="4" w:space="0" w:color="auto"/>
              <w:left w:val="single" w:sz="4" w:space="0" w:color="auto"/>
              <w:bottom w:val="single" w:sz="4" w:space="0" w:color="auto"/>
              <w:right w:val="single" w:sz="4" w:space="0" w:color="auto"/>
            </w:tcBorders>
          </w:tcPr>
          <w:p w14:paraId="4C26812C" w14:textId="77777777" w:rsidR="00FE2E37" w:rsidRPr="00FE2E37" w:rsidRDefault="00FE2E37" w:rsidP="00FE2E37">
            <w:pPr>
              <w:keepNext/>
              <w:keepLines/>
              <w:overflowPunct/>
              <w:autoSpaceDE/>
              <w:autoSpaceDN/>
              <w:adjustRightInd/>
              <w:spacing w:after="0"/>
              <w:rPr>
                <w:ins w:id="26744" w:author="Roy Hu" w:date="2020-11-16T16:49:00Z"/>
                <w:rFonts w:ascii="Arial" w:eastAsia="宋体" w:hAnsi="Arial"/>
                <w:sz w:val="18"/>
                <w:szCs w:val="18"/>
                <w:lang w:eastAsia="en-US"/>
              </w:rPr>
            </w:pPr>
            <w:ins w:id="26745" w:author="Roy Hu" w:date="2020-11-16T16:49:00Z">
              <w:r w:rsidRPr="00FE2E37">
                <w:rPr>
                  <w:rFonts w:ascii="Arial" w:eastAsia="宋体" w:hAnsi="Arial"/>
                  <w:sz w:val="18"/>
                  <w:szCs w:val="18"/>
                  <w:lang w:eastAsia="en-US"/>
                </w:rPr>
                <w:t>EPRE ratio of PSS to SSS</w:t>
              </w:r>
            </w:ins>
          </w:p>
        </w:tc>
        <w:tc>
          <w:tcPr>
            <w:tcW w:w="1260" w:type="dxa"/>
            <w:vMerge/>
            <w:tcBorders>
              <w:top w:val="single" w:sz="4" w:space="0" w:color="auto"/>
              <w:left w:val="single" w:sz="4" w:space="0" w:color="auto"/>
              <w:bottom w:val="single" w:sz="4" w:space="0" w:color="auto"/>
              <w:right w:val="single" w:sz="4" w:space="0" w:color="auto"/>
            </w:tcBorders>
            <w:vAlign w:val="center"/>
          </w:tcPr>
          <w:p w14:paraId="7C364CF2" w14:textId="77777777" w:rsidR="00FE2E37" w:rsidRPr="00FE2E37" w:rsidRDefault="00FE2E37" w:rsidP="00FE2E37">
            <w:pPr>
              <w:keepNext/>
              <w:keepLines/>
              <w:overflowPunct/>
              <w:autoSpaceDE/>
              <w:autoSpaceDN/>
              <w:adjustRightInd/>
              <w:spacing w:after="0"/>
              <w:jc w:val="center"/>
              <w:rPr>
                <w:ins w:id="26746" w:author="Roy Hu" w:date="2020-11-16T16:49:00Z"/>
                <w:rFonts w:ascii="Arial" w:eastAsia="宋体"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tcPr>
          <w:p w14:paraId="4A32E98F" w14:textId="77777777" w:rsidR="00FE2E37" w:rsidRPr="00FE2E37" w:rsidRDefault="00FE2E37" w:rsidP="00FE2E37">
            <w:pPr>
              <w:keepNext/>
              <w:keepLines/>
              <w:overflowPunct/>
              <w:autoSpaceDE/>
              <w:autoSpaceDN/>
              <w:adjustRightInd/>
              <w:spacing w:after="0"/>
              <w:jc w:val="center"/>
              <w:rPr>
                <w:ins w:id="26747" w:author="Roy Hu" w:date="2020-11-16T16:49:00Z"/>
                <w:rFonts w:ascii="Arial" w:eastAsia="宋体"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E36E05A" w14:textId="77777777" w:rsidR="00FE2E37" w:rsidRPr="00FE2E37" w:rsidRDefault="00FE2E37" w:rsidP="00FE2E37">
            <w:pPr>
              <w:keepNext/>
              <w:keepLines/>
              <w:overflowPunct/>
              <w:autoSpaceDE/>
              <w:autoSpaceDN/>
              <w:adjustRightInd/>
              <w:spacing w:after="0"/>
              <w:jc w:val="center"/>
              <w:rPr>
                <w:ins w:id="26748" w:author="Roy Hu" w:date="2020-11-16T16:49:00Z"/>
                <w:rFonts w:ascii="Arial" w:eastAsia="宋体"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A49A886" w14:textId="77777777" w:rsidR="00FE2E37" w:rsidRPr="00FE2E37" w:rsidRDefault="00FE2E37" w:rsidP="00FE2E37">
            <w:pPr>
              <w:keepNext/>
              <w:keepLines/>
              <w:overflowPunct/>
              <w:autoSpaceDE/>
              <w:autoSpaceDN/>
              <w:adjustRightInd/>
              <w:spacing w:after="0"/>
              <w:jc w:val="center"/>
              <w:rPr>
                <w:ins w:id="26749" w:author="Roy Hu" w:date="2020-11-16T16:49:00Z"/>
                <w:rFonts w:ascii="Arial" w:eastAsia="宋体"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6D2EFA0" w14:textId="77777777" w:rsidR="00FE2E37" w:rsidRPr="00FE2E37" w:rsidRDefault="00FE2E37" w:rsidP="00FE2E37">
            <w:pPr>
              <w:keepNext/>
              <w:keepLines/>
              <w:overflowPunct/>
              <w:autoSpaceDE/>
              <w:autoSpaceDN/>
              <w:adjustRightInd/>
              <w:spacing w:after="0"/>
              <w:jc w:val="center"/>
              <w:rPr>
                <w:ins w:id="26750" w:author="Roy Hu" w:date="2020-11-16T16:49:00Z"/>
                <w:rFonts w:ascii="Arial" w:eastAsia="宋体" w:hAnsi="Arial"/>
                <w:sz w:val="18"/>
                <w:lang w:val="en-US"/>
              </w:rPr>
            </w:pPr>
          </w:p>
        </w:tc>
      </w:tr>
      <w:tr w:rsidR="00FE2E37" w:rsidRPr="00FE2E37" w14:paraId="68252AC3" w14:textId="77777777" w:rsidTr="00FE2E37">
        <w:trPr>
          <w:trHeight w:val="20"/>
          <w:jc w:val="center"/>
          <w:ins w:id="26751"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06653E5D" w14:textId="77777777" w:rsidR="00FE2E37" w:rsidRPr="00FE2E37" w:rsidRDefault="00FE2E37" w:rsidP="00FE2E37">
            <w:pPr>
              <w:keepNext/>
              <w:keepLines/>
              <w:overflowPunct/>
              <w:autoSpaceDE/>
              <w:autoSpaceDN/>
              <w:adjustRightInd/>
              <w:spacing w:after="0"/>
              <w:rPr>
                <w:ins w:id="26752" w:author="Roy Hu" w:date="2020-11-16T16:49:00Z"/>
                <w:rFonts w:ascii="Arial" w:eastAsia="宋体" w:hAnsi="Arial"/>
                <w:sz w:val="18"/>
                <w:lang w:val="en-US" w:eastAsia="en-US"/>
              </w:rPr>
            </w:pPr>
            <w:ins w:id="26753" w:author="Roy Hu" w:date="2020-11-16T16:49:00Z">
              <w:r w:rsidRPr="00FE2E37">
                <w:rPr>
                  <w:rFonts w:ascii="Arial" w:eastAsia="宋体" w:hAnsi="Arial"/>
                  <w:sz w:val="18"/>
                  <w:szCs w:val="18"/>
                  <w:lang w:eastAsia="en-US"/>
                </w:rPr>
                <w:t>EPRE ratio of PBCH_DMRS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516218A" w14:textId="77777777" w:rsidR="00FE2E37" w:rsidRPr="00FE2E37" w:rsidRDefault="00FE2E37" w:rsidP="00FE2E37">
            <w:pPr>
              <w:keepNext/>
              <w:keepLines/>
              <w:overflowPunct/>
              <w:autoSpaceDE/>
              <w:autoSpaceDN/>
              <w:adjustRightInd/>
              <w:spacing w:after="0"/>
              <w:jc w:val="center"/>
              <w:rPr>
                <w:ins w:id="26754" w:author="Roy Hu" w:date="2020-11-16T16:49:00Z"/>
                <w:rFonts w:ascii="Arial" w:eastAsia="宋体"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D11AE54" w14:textId="77777777" w:rsidR="00FE2E37" w:rsidRPr="00FE2E37" w:rsidRDefault="00FE2E37" w:rsidP="00FE2E37">
            <w:pPr>
              <w:keepNext/>
              <w:keepLines/>
              <w:overflowPunct/>
              <w:autoSpaceDE/>
              <w:autoSpaceDN/>
              <w:adjustRightInd/>
              <w:spacing w:after="0"/>
              <w:jc w:val="center"/>
              <w:rPr>
                <w:ins w:id="26755" w:author="Roy Hu" w:date="2020-11-16T16:49:00Z"/>
                <w:rFonts w:ascii="Arial" w:eastAsia="宋体"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A59CED1" w14:textId="77777777" w:rsidR="00FE2E37" w:rsidRPr="00FE2E37" w:rsidRDefault="00FE2E37" w:rsidP="00FE2E37">
            <w:pPr>
              <w:keepNext/>
              <w:keepLines/>
              <w:overflowPunct/>
              <w:autoSpaceDE/>
              <w:autoSpaceDN/>
              <w:adjustRightInd/>
              <w:spacing w:after="0"/>
              <w:jc w:val="center"/>
              <w:rPr>
                <w:ins w:id="26756" w:author="Roy Hu" w:date="2020-11-16T16:49:00Z"/>
                <w:rFonts w:ascii="Arial" w:eastAsia="宋体"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25FFCF8" w14:textId="77777777" w:rsidR="00FE2E37" w:rsidRPr="00FE2E37" w:rsidRDefault="00FE2E37" w:rsidP="00FE2E37">
            <w:pPr>
              <w:keepNext/>
              <w:keepLines/>
              <w:overflowPunct/>
              <w:autoSpaceDE/>
              <w:autoSpaceDN/>
              <w:adjustRightInd/>
              <w:spacing w:after="0"/>
              <w:jc w:val="center"/>
              <w:rPr>
                <w:ins w:id="26757" w:author="Roy Hu" w:date="2020-11-16T16:49:00Z"/>
                <w:rFonts w:ascii="Arial" w:eastAsia="宋体"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789626" w14:textId="77777777" w:rsidR="00FE2E37" w:rsidRPr="00FE2E37" w:rsidRDefault="00FE2E37" w:rsidP="00FE2E37">
            <w:pPr>
              <w:keepNext/>
              <w:keepLines/>
              <w:overflowPunct/>
              <w:autoSpaceDE/>
              <w:autoSpaceDN/>
              <w:adjustRightInd/>
              <w:spacing w:after="0"/>
              <w:jc w:val="center"/>
              <w:rPr>
                <w:ins w:id="26758" w:author="Roy Hu" w:date="2020-11-16T16:49:00Z"/>
                <w:rFonts w:ascii="Arial" w:eastAsia="宋体" w:hAnsi="Arial"/>
                <w:sz w:val="18"/>
                <w:lang w:val="en-US" w:eastAsia="en-US"/>
              </w:rPr>
            </w:pPr>
          </w:p>
        </w:tc>
      </w:tr>
      <w:tr w:rsidR="00FE2E37" w:rsidRPr="00FE2E37" w14:paraId="26993EA6" w14:textId="77777777" w:rsidTr="00FE2E37">
        <w:trPr>
          <w:trHeight w:val="20"/>
          <w:jc w:val="center"/>
          <w:ins w:id="26759"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74E65786" w14:textId="77777777" w:rsidR="00FE2E37" w:rsidRPr="00FE2E37" w:rsidRDefault="00FE2E37" w:rsidP="00FE2E37">
            <w:pPr>
              <w:keepNext/>
              <w:keepLines/>
              <w:overflowPunct/>
              <w:autoSpaceDE/>
              <w:autoSpaceDN/>
              <w:adjustRightInd/>
              <w:spacing w:after="0"/>
              <w:rPr>
                <w:ins w:id="26760" w:author="Roy Hu" w:date="2020-11-16T16:49:00Z"/>
                <w:rFonts w:ascii="Arial" w:eastAsia="宋体" w:hAnsi="Arial"/>
                <w:sz w:val="18"/>
                <w:lang w:val="en-US" w:eastAsia="en-US"/>
              </w:rPr>
            </w:pPr>
            <w:ins w:id="26761" w:author="Roy Hu" w:date="2020-11-16T16:49:00Z">
              <w:r w:rsidRPr="00FE2E37">
                <w:rPr>
                  <w:rFonts w:ascii="Arial" w:eastAsia="宋体" w:hAnsi="Arial"/>
                  <w:sz w:val="18"/>
                  <w:szCs w:val="18"/>
                  <w:lang w:eastAsia="en-US"/>
                </w:rPr>
                <w:t>EPRE ratio of PBCH to PBCH_DMRS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B8A3F8" w14:textId="77777777" w:rsidR="00FE2E37" w:rsidRPr="00FE2E37" w:rsidRDefault="00FE2E37" w:rsidP="00FE2E37">
            <w:pPr>
              <w:keepNext/>
              <w:keepLines/>
              <w:overflowPunct/>
              <w:autoSpaceDE/>
              <w:autoSpaceDN/>
              <w:adjustRightInd/>
              <w:spacing w:after="0"/>
              <w:jc w:val="center"/>
              <w:rPr>
                <w:ins w:id="26762" w:author="Roy Hu" w:date="2020-11-16T16:49:00Z"/>
                <w:rFonts w:ascii="Arial" w:eastAsia="宋体"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1D773757" w14:textId="77777777" w:rsidR="00FE2E37" w:rsidRPr="00FE2E37" w:rsidRDefault="00FE2E37" w:rsidP="00FE2E37">
            <w:pPr>
              <w:keepNext/>
              <w:keepLines/>
              <w:overflowPunct/>
              <w:autoSpaceDE/>
              <w:autoSpaceDN/>
              <w:adjustRightInd/>
              <w:spacing w:after="0"/>
              <w:jc w:val="center"/>
              <w:rPr>
                <w:ins w:id="26763" w:author="Roy Hu" w:date="2020-11-16T16:49:00Z"/>
                <w:rFonts w:ascii="Arial" w:eastAsia="宋体"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192BAB5" w14:textId="77777777" w:rsidR="00FE2E37" w:rsidRPr="00FE2E37" w:rsidRDefault="00FE2E37" w:rsidP="00FE2E37">
            <w:pPr>
              <w:keepNext/>
              <w:keepLines/>
              <w:overflowPunct/>
              <w:autoSpaceDE/>
              <w:autoSpaceDN/>
              <w:adjustRightInd/>
              <w:spacing w:after="0"/>
              <w:jc w:val="center"/>
              <w:rPr>
                <w:ins w:id="26764" w:author="Roy Hu" w:date="2020-11-16T16:49:00Z"/>
                <w:rFonts w:ascii="Arial" w:eastAsia="宋体"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5116AC5" w14:textId="77777777" w:rsidR="00FE2E37" w:rsidRPr="00FE2E37" w:rsidRDefault="00FE2E37" w:rsidP="00FE2E37">
            <w:pPr>
              <w:keepNext/>
              <w:keepLines/>
              <w:overflowPunct/>
              <w:autoSpaceDE/>
              <w:autoSpaceDN/>
              <w:adjustRightInd/>
              <w:spacing w:after="0"/>
              <w:jc w:val="center"/>
              <w:rPr>
                <w:ins w:id="26765" w:author="Roy Hu" w:date="2020-11-16T16:49:00Z"/>
                <w:rFonts w:ascii="Arial" w:eastAsia="宋体"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83A108A" w14:textId="77777777" w:rsidR="00FE2E37" w:rsidRPr="00FE2E37" w:rsidRDefault="00FE2E37" w:rsidP="00FE2E37">
            <w:pPr>
              <w:keepNext/>
              <w:keepLines/>
              <w:overflowPunct/>
              <w:autoSpaceDE/>
              <w:autoSpaceDN/>
              <w:adjustRightInd/>
              <w:spacing w:after="0"/>
              <w:jc w:val="center"/>
              <w:rPr>
                <w:ins w:id="26766" w:author="Roy Hu" w:date="2020-11-16T16:49:00Z"/>
                <w:rFonts w:ascii="Arial" w:eastAsia="宋体" w:hAnsi="Arial"/>
                <w:sz w:val="18"/>
                <w:lang w:val="en-US" w:eastAsia="en-US"/>
              </w:rPr>
            </w:pPr>
          </w:p>
        </w:tc>
      </w:tr>
      <w:tr w:rsidR="00FE2E37" w:rsidRPr="00FE2E37" w14:paraId="1977EBD3" w14:textId="77777777" w:rsidTr="00FE2E37">
        <w:trPr>
          <w:trHeight w:val="20"/>
          <w:jc w:val="center"/>
          <w:ins w:id="26767"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600528D7" w14:textId="77777777" w:rsidR="00FE2E37" w:rsidRPr="00FE2E37" w:rsidRDefault="00FE2E37" w:rsidP="00FE2E37">
            <w:pPr>
              <w:keepNext/>
              <w:keepLines/>
              <w:overflowPunct/>
              <w:autoSpaceDE/>
              <w:autoSpaceDN/>
              <w:adjustRightInd/>
              <w:spacing w:after="0"/>
              <w:rPr>
                <w:ins w:id="26768" w:author="Roy Hu" w:date="2020-11-16T16:49:00Z"/>
                <w:rFonts w:ascii="Arial" w:eastAsia="宋体" w:hAnsi="Arial"/>
                <w:sz w:val="18"/>
                <w:lang w:val="en-US" w:eastAsia="en-US"/>
              </w:rPr>
            </w:pPr>
            <w:ins w:id="26769" w:author="Roy Hu" w:date="2020-11-16T16:49:00Z">
              <w:r w:rsidRPr="00FE2E37">
                <w:rPr>
                  <w:rFonts w:ascii="Arial" w:eastAsia="宋体" w:hAnsi="Arial"/>
                  <w:sz w:val="18"/>
                  <w:szCs w:val="18"/>
                  <w:lang w:eastAsia="en-US"/>
                </w:rPr>
                <w:t>EPRE ratio of PDCCH_DMRS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0FCA555" w14:textId="77777777" w:rsidR="00FE2E37" w:rsidRPr="00FE2E37" w:rsidRDefault="00FE2E37" w:rsidP="00FE2E37">
            <w:pPr>
              <w:keepNext/>
              <w:keepLines/>
              <w:overflowPunct/>
              <w:autoSpaceDE/>
              <w:autoSpaceDN/>
              <w:adjustRightInd/>
              <w:spacing w:after="0"/>
              <w:jc w:val="center"/>
              <w:rPr>
                <w:ins w:id="26770" w:author="Roy Hu" w:date="2020-11-16T16:49:00Z"/>
                <w:rFonts w:ascii="Arial" w:eastAsia="宋体"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375F96EE" w14:textId="77777777" w:rsidR="00FE2E37" w:rsidRPr="00FE2E37" w:rsidRDefault="00FE2E37" w:rsidP="00FE2E37">
            <w:pPr>
              <w:keepNext/>
              <w:keepLines/>
              <w:overflowPunct/>
              <w:autoSpaceDE/>
              <w:autoSpaceDN/>
              <w:adjustRightInd/>
              <w:spacing w:after="0"/>
              <w:jc w:val="center"/>
              <w:rPr>
                <w:ins w:id="26771" w:author="Roy Hu" w:date="2020-11-16T16:49:00Z"/>
                <w:rFonts w:ascii="Arial" w:eastAsia="宋体"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2DF543" w14:textId="77777777" w:rsidR="00FE2E37" w:rsidRPr="00FE2E37" w:rsidRDefault="00FE2E37" w:rsidP="00FE2E37">
            <w:pPr>
              <w:keepNext/>
              <w:keepLines/>
              <w:overflowPunct/>
              <w:autoSpaceDE/>
              <w:autoSpaceDN/>
              <w:adjustRightInd/>
              <w:spacing w:after="0"/>
              <w:jc w:val="center"/>
              <w:rPr>
                <w:ins w:id="26772" w:author="Roy Hu" w:date="2020-11-16T16:49:00Z"/>
                <w:rFonts w:ascii="Arial" w:eastAsia="宋体"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326EC26" w14:textId="77777777" w:rsidR="00FE2E37" w:rsidRPr="00FE2E37" w:rsidRDefault="00FE2E37" w:rsidP="00FE2E37">
            <w:pPr>
              <w:keepNext/>
              <w:keepLines/>
              <w:overflowPunct/>
              <w:autoSpaceDE/>
              <w:autoSpaceDN/>
              <w:adjustRightInd/>
              <w:spacing w:after="0"/>
              <w:jc w:val="center"/>
              <w:rPr>
                <w:ins w:id="26773" w:author="Roy Hu" w:date="2020-11-16T16:49:00Z"/>
                <w:rFonts w:ascii="Arial" w:eastAsia="宋体"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73E3B5B" w14:textId="77777777" w:rsidR="00FE2E37" w:rsidRPr="00FE2E37" w:rsidRDefault="00FE2E37" w:rsidP="00FE2E37">
            <w:pPr>
              <w:keepNext/>
              <w:keepLines/>
              <w:overflowPunct/>
              <w:autoSpaceDE/>
              <w:autoSpaceDN/>
              <w:adjustRightInd/>
              <w:spacing w:after="0"/>
              <w:jc w:val="center"/>
              <w:rPr>
                <w:ins w:id="26774" w:author="Roy Hu" w:date="2020-11-16T16:49:00Z"/>
                <w:rFonts w:ascii="Arial" w:eastAsia="宋体" w:hAnsi="Arial"/>
                <w:sz w:val="18"/>
                <w:lang w:val="en-US" w:eastAsia="en-US"/>
              </w:rPr>
            </w:pPr>
          </w:p>
        </w:tc>
      </w:tr>
      <w:tr w:rsidR="00FE2E37" w:rsidRPr="00FE2E37" w14:paraId="73CF24A0" w14:textId="77777777" w:rsidTr="00FE2E37">
        <w:trPr>
          <w:trHeight w:val="20"/>
          <w:jc w:val="center"/>
          <w:ins w:id="26775"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289EC85C" w14:textId="77777777" w:rsidR="00FE2E37" w:rsidRPr="00FE2E37" w:rsidRDefault="00FE2E37" w:rsidP="00FE2E37">
            <w:pPr>
              <w:keepNext/>
              <w:keepLines/>
              <w:overflowPunct/>
              <w:autoSpaceDE/>
              <w:autoSpaceDN/>
              <w:adjustRightInd/>
              <w:spacing w:after="0"/>
              <w:rPr>
                <w:ins w:id="26776" w:author="Roy Hu" w:date="2020-11-16T16:49:00Z"/>
                <w:rFonts w:ascii="Arial" w:eastAsia="宋体" w:hAnsi="Arial"/>
                <w:sz w:val="18"/>
                <w:lang w:val="en-US" w:eastAsia="en-US"/>
              </w:rPr>
            </w:pPr>
            <w:ins w:id="26777" w:author="Roy Hu" w:date="2020-11-16T16:49:00Z">
              <w:r w:rsidRPr="00FE2E37">
                <w:rPr>
                  <w:rFonts w:ascii="Arial" w:eastAsia="宋体" w:hAnsi="Arial"/>
                  <w:sz w:val="18"/>
                  <w:szCs w:val="18"/>
                  <w:lang w:eastAsia="en-US"/>
                </w:rPr>
                <w:t>EPRE ratio of PDCCH to PDCCH_DMRS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E792891" w14:textId="77777777" w:rsidR="00FE2E37" w:rsidRPr="00FE2E37" w:rsidRDefault="00FE2E37" w:rsidP="00FE2E37">
            <w:pPr>
              <w:keepNext/>
              <w:keepLines/>
              <w:overflowPunct/>
              <w:autoSpaceDE/>
              <w:autoSpaceDN/>
              <w:adjustRightInd/>
              <w:spacing w:after="0"/>
              <w:jc w:val="center"/>
              <w:rPr>
                <w:ins w:id="26778" w:author="Roy Hu" w:date="2020-11-16T16:49:00Z"/>
                <w:rFonts w:ascii="Arial" w:eastAsia="宋体"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391636E4" w14:textId="77777777" w:rsidR="00FE2E37" w:rsidRPr="00FE2E37" w:rsidRDefault="00FE2E37" w:rsidP="00FE2E37">
            <w:pPr>
              <w:keepNext/>
              <w:keepLines/>
              <w:overflowPunct/>
              <w:autoSpaceDE/>
              <w:autoSpaceDN/>
              <w:adjustRightInd/>
              <w:spacing w:after="0"/>
              <w:jc w:val="center"/>
              <w:rPr>
                <w:ins w:id="26779" w:author="Roy Hu" w:date="2020-11-16T16:49:00Z"/>
                <w:rFonts w:ascii="Arial" w:eastAsia="宋体"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44982E" w14:textId="77777777" w:rsidR="00FE2E37" w:rsidRPr="00FE2E37" w:rsidRDefault="00FE2E37" w:rsidP="00FE2E37">
            <w:pPr>
              <w:keepNext/>
              <w:keepLines/>
              <w:overflowPunct/>
              <w:autoSpaceDE/>
              <w:autoSpaceDN/>
              <w:adjustRightInd/>
              <w:spacing w:after="0"/>
              <w:jc w:val="center"/>
              <w:rPr>
                <w:ins w:id="26780" w:author="Roy Hu" w:date="2020-11-16T16:49:00Z"/>
                <w:rFonts w:ascii="Arial" w:eastAsia="宋体"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68EDDE5" w14:textId="77777777" w:rsidR="00FE2E37" w:rsidRPr="00FE2E37" w:rsidRDefault="00FE2E37" w:rsidP="00FE2E37">
            <w:pPr>
              <w:keepNext/>
              <w:keepLines/>
              <w:overflowPunct/>
              <w:autoSpaceDE/>
              <w:autoSpaceDN/>
              <w:adjustRightInd/>
              <w:spacing w:after="0"/>
              <w:jc w:val="center"/>
              <w:rPr>
                <w:ins w:id="26781" w:author="Roy Hu" w:date="2020-11-16T16:49:00Z"/>
                <w:rFonts w:ascii="Arial" w:eastAsia="宋体"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E39B71" w14:textId="77777777" w:rsidR="00FE2E37" w:rsidRPr="00FE2E37" w:rsidRDefault="00FE2E37" w:rsidP="00FE2E37">
            <w:pPr>
              <w:keepNext/>
              <w:keepLines/>
              <w:overflowPunct/>
              <w:autoSpaceDE/>
              <w:autoSpaceDN/>
              <w:adjustRightInd/>
              <w:spacing w:after="0"/>
              <w:jc w:val="center"/>
              <w:rPr>
                <w:ins w:id="26782" w:author="Roy Hu" w:date="2020-11-16T16:49:00Z"/>
                <w:rFonts w:ascii="Arial" w:eastAsia="宋体" w:hAnsi="Arial"/>
                <w:sz w:val="18"/>
                <w:lang w:val="en-US" w:eastAsia="en-US"/>
              </w:rPr>
            </w:pPr>
          </w:p>
        </w:tc>
      </w:tr>
      <w:tr w:rsidR="00FE2E37" w:rsidRPr="00FE2E37" w14:paraId="73E2FF2F" w14:textId="77777777" w:rsidTr="00FE2E37">
        <w:trPr>
          <w:trHeight w:val="20"/>
          <w:jc w:val="center"/>
          <w:ins w:id="26783"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6CBD0183" w14:textId="77777777" w:rsidR="00FE2E37" w:rsidRPr="00FE2E37" w:rsidRDefault="00FE2E37" w:rsidP="00FE2E37">
            <w:pPr>
              <w:keepNext/>
              <w:keepLines/>
              <w:overflowPunct/>
              <w:autoSpaceDE/>
              <w:autoSpaceDN/>
              <w:adjustRightInd/>
              <w:spacing w:after="0"/>
              <w:rPr>
                <w:ins w:id="26784" w:author="Roy Hu" w:date="2020-11-16T16:49:00Z"/>
                <w:rFonts w:ascii="Arial" w:eastAsia="宋体" w:hAnsi="Arial"/>
                <w:sz w:val="18"/>
                <w:lang w:val="en-US" w:eastAsia="en-US"/>
              </w:rPr>
            </w:pPr>
            <w:ins w:id="26785" w:author="Roy Hu" w:date="2020-11-16T16:49:00Z">
              <w:r w:rsidRPr="00FE2E37">
                <w:rPr>
                  <w:rFonts w:ascii="Arial" w:eastAsia="宋体" w:hAnsi="Arial"/>
                  <w:sz w:val="18"/>
                  <w:szCs w:val="18"/>
                  <w:lang w:eastAsia="en-US"/>
                </w:rPr>
                <w:t>EPRE ratio of PDSCH_DMRS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9EFF44E" w14:textId="77777777" w:rsidR="00FE2E37" w:rsidRPr="00FE2E37" w:rsidRDefault="00FE2E37" w:rsidP="00FE2E37">
            <w:pPr>
              <w:keepNext/>
              <w:keepLines/>
              <w:overflowPunct/>
              <w:autoSpaceDE/>
              <w:autoSpaceDN/>
              <w:adjustRightInd/>
              <w:spacing w:after="0"/>
              <w:jc w:val="center"/>
              <w:rPr>
                <w:ins w:id="26786" w:author="Roy Hu" w:date="2020-11-16T16:49:00Z"/>
                <w:rFonts w:ascii="Arial" w:eastAsia="宋体"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57C1598" w14:textId="77777777" w:rsidR="00FE2E37" w:rsidRPr="00FE2E37" w:rsidRDefault="00FE2E37" w:rsidP="00FE2E37">
            <w:pPr>
              <w:keepNext/>
              <w:keepLines/>
              <w:overflowPunct/>
              <w:autoSpaceDE/>
              <w:autoSpaceDN/>
              <w:adjustRightInd/>
              <w:spacing w:after="0"/>
              <w:jc w:val="center"/>
              <w:rPr>
                <w:ins w:id="26787" w:author="Roy Hu" w:date="2020-11-16T16:49:00Z"/>
                <w:rFonts w:ascii="Arial" w:eastAsia="宋体"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557070" w14:textId="77777777" w:rsidR="00FE2E37" w:rsidRPr="00FE2E37" w:rsidRDefault="00FE2E37" w:rsidP="00FE2E37">
            <w:pPr>
              <w:keepNext/>
              <w:keepLines/>
              <w:overflowPunct/>
              <w:autoSpaceDE/>
              <w:autoSpaceDN/>
              <w:adjustRightInd/>
              <w:spacing w:after="0"/>
              <w:jc w:val="center"/>
              <w:rPr>
                <w:ins w:id="26788" w:author="Roy Hu" w:date="2020-11-16T16:49:00Z"/>
                <w:rFonts w:ascii="Arial" w:eastAsia="宋体"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CC75B38" w14:textId="77777777" w:rsidR="00FE2E37" w:rsidRPr="00FE2E37" w:rsidRDefault="00FE2E37" w:rsidP="00FE2E37">
            <w:pPr>
              <w:keepNext/>
              <w:keepLines/>
              <w:overflowPunct/>
              <w:autoSpaceDE/>
              <w:autoSpaceDN/>
              <w:adjustRightInd/>
              <w:spacing w:after="0"/>
              <w:jc w:val="center"/>
              <w:rPr>
                <w:ins w:id="26789" w:author="Roy Hu" w:date="2020-11-16T16:49:00Z"/>
                <w:rFonts w:ascii="Arial" w:eastAsia="宋体"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70347B7" w14:textId="77777777" w:rsidR="00FE2E37" w:rsidRPr="00FE2E37" w:rsidRDefault="00FE2E37" w:rsidP="00FE2E37">
            <w:pPr>
              <w:keepNext/>
              <w:keepLines/>
              <w:overflowPunct/>
              <w:autoSpaceDE/>
              <w:autoSpaceDN/>
              <w:adjustRightInd/>
              <w:spacing w:after="0"/>
              <w:jc w:val="center"/>
              <w:rPr>
                <w:ins w:id="26790" w:author="Roy Hu" w:date="2020-11-16T16:49:00Z"/>
                <w:rFonts w:ascii="Arial" w:eastAsia="宋体" w:hAnsi="Arial"/>
                <w:sz w:val="18"/>
                <w:lang w:val="en-US" w:eastAsia="en-US"/>
              </w:rPr>
            </w:pPr>
          </w:p>
        </w:tc>
      </w:tr>
      <w:tr w:rsidR="00FE2E37" w:rsidRPr="00FE2E37" w14:paraId="325DD9A2" w14:textId="77777777" w:rsidTr="00FE2E37">
        <w:trPr>
          <w:trHeight w:val="20"/>
          <w:jc w:val="center"/>
          <w:ins w:id="26791"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6664A7C1" w14:textId="77777777" w:rsidR="00FE2E37" w:rsidRPr="00FE2E37" w:rsidRDefault="00FE2E37" w:rsidP="00FE2E37">
            <w:pPr>
              <w:keepNext/>
              <w:keepLines/>
              <w:overflowPunct/>
              <w:autoSpaceDE/>
              <w:autoSpaceDN/>
              <w:adjustRightInd/>
              <w:spacing w:after="0"/>
              <w:rPr>
                <w:ins w:id="26792" w:author="Roy Hu" w:date="2020-11-16T16:49:00Z"/>
                <w:rFonts w:ascii="Arial" w:eastAsia="宋体" w:hAnsi="Arial"/>
                <w:sz w:val="18"/>
                <w:lang w:val="en-US" w:eastAsia="en-US"/>
              </w:rPr>
            </w:pPr>
            <w:ins w:id="26793" w:author="Roy Hu" w:date="2020-11-16T16:49:00Z">
              <w:r w:rsidRPr="00FE2E37">
                <w:rPr>
                  <w:rFonts w:ascii="Arial" w:eastAsia="宋体" w:hAnsi="Arial"/>
                  <w:sz w:val="18"/>
                  <w:szCs w:val="18"/>
                  <w:lang w:eastAsia="en-US"/>
                </w:rPr>
                <w:t>EPRE ratio of PDSCH to PDSCH_DMRS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E8496B7" w14:textId="77777777" w:rsidR="00FE2E37" w:rsidRPr="00FE2E37" w:rsidRDefault="00FE2E37" w:rsidP="00FE2E37">
            <w:pPr>
              <w:keepNext/>
              <w:keepLines/>
              <w:overflowPunct/>
              <w:autoSpaceDE/>
              <w:autoSpaceDN/>
              <w:adjustRightInd/>
              <w:spacing w:after="0"/>
              <w:jc w:val="center"/>
              <w:rPr>
                <w:ins w:id="26794" w:author="Roy Hu" w:date="2020-11-16T16:49:00Z"/>
                <w:rFonts w:ascii="Arial" w:eastAsia="宋体"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F96D121" w14:textId="77777777" w:rsidR="00FE2E37" w:rsidRPr="00FE2E37" w:rsidRDefault="00FE2E37" w:rsidP="00FE2E37">
            <w:pPr>
              <w:keepNext/>
              <w:keepLines/>
              <w:overflowPunct/>
              <w:autoSpaceDE/>
              <w:autoSpaceDN/>
              <w:adjustRightInd/>
              <w:spacing w:after="0"/>
              <w:jc w:val="center"/>
              <w:rPr>
                <w:ins w:id="26795" w:author="Roy Hu" w:date="2020-11-16T16:49:00Z"/>
                <w:rFonts w:ascii="Arial" w:eastAsia="宋体"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E1D958" w14:textId="77777777" w:rsidR="00FE2E37" w:rsidRPr="00FE2E37" w:rsidRDefault="00FE2E37" w:rsidP="00FE2E37">
            <w:pPr>
              <w:keepNext/>
              <w:keepLines/>
              <w:overflowPunct/>
              <w:autoSpaceDE/>
              <w:autoSpaceDN/>
              <w:adjustRightInd/>
              <w:spacing w:after="0"/>
              <w:jc w:val="center"/>
              <w:rPr>
                <w:ins w:id="26796" w:author="Roy Hu" w:date="2020-11-16T16:49:00Z"/>
                <w:rFonts w:ascii="Arial" w:eastAsia="宋体"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E5BF6A3" w14:textId="77777777" w:rsidR="00FE2E37" w:rsidRPr="00FE2E37" w:rsidRDefault="00FE2E37" w:rsidP="00FE2E37">
            <w:pPr>
              <w:keepNext/>
              <w:keepLines/>
              <w:overflowPunct/>
              <w:autoSpaceDE/>
              <w:autoSpaceDN/>
              <w:adjustRightInd/>
              <w:spacing w:after="0"/>
              <w:jc w:val="center"/>
              <w:rPr>
                <w:ins w:id="26797" w:author="Roy Hu" w:date="2020-11-16T16:49:00Z"/>
                <w:rFonts w:ascii="Arial" w:eastAsia="宋体"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91193BE" w14:textId="77777777" w:rsidR="00FE2E37" w:rsidRPr="00FE2E37" w:rsidRDefault="00FE2E37" w:rsidP="00FE2E37">
            <w:pPr>
              <w:keepNext/>
              <w:keepLines/>
              <w:overflowPunct/>
              <w:autoSpaceDE/>
              <w:autoSpaceDN/>
              <w:adjustRightInd/>
              <w:spacing w:after="0"/>
              <w:jc w:val="center"/>
              <w:rPr>
                <w:ins w:id="26798" w:author="Roy Hu" w:date="2020-11-16T16:49:00Z"/>
                <w:rFonts w:ascii="Arial" w:eastAsia="宋体" w:hAnsi="Arial"/>
                <w:sz w:val="18"/>
                <w:lang w:val="en-US" w:eastAsia="en-US"/>
              </w:rPr>
            </w:pPr>
          </w:p>
        </w:tc>
      </w:tr>
      <w:tr w:rsidR="00FE2E37" w:rsidRPr="00FE2E37" w14:paraId="0886C717" w14:textId="77777777" w:rsidTr="00FE2E37">
        <w:trPr>
          <w:trHeight w:val="20"/>
          <w:jc w:val="center"/>
          <w:ins w:id="26799"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5572EE32" w14:textId="77777777" w:rsidR="00FE2E37" w:rsidRPr="00FE2E37" w:rsidRDefault="00FE2E37" w:rsidP="00FE2E37">
            <w:pPr>
              <w:keepNext/>
              <w:keepLines/>
              <w:overflowPunct/>
              <w:autoSpaceDE/>
              <w:autoSpaceDN/>
              <w:adjustRightInd/>
              <w:spacing w:after="0"/>
              <w:rPr>
                <w:ins w:id="26800" w:author="Roy Hu" w:date="2020-11-16T16:49:00Z"/>
                <w:rFonts w:ascii="Arial" w:eastAsia="宋体" w:hAnsi="Arial"/>
                <w:sz w:val="18"/>
                <w:lang w:val="en-US" w:eastAsia="en-US"/>
              </w:rPr>
            </w:pPr>
            <w:ins w:id="26801" w:author="Roy Hu" w:date="2020-11-16T16:49:00Z">
              <w:r w:rsidRPr="00FE2E37">
                <w:rPr>
                  <w:rFonts w:ascii="Arial" w:eastAsia="Malgun Gothic" w:hAnsi="Arial"/>
                  <w:sz w:val="18"/>
                  <w:szCs w:val="18"/>
                  <w:lang w:val="en-US" w:eastAsia="en-US"/>
                </w:rPr>
                <w:t>EPRE ratio of OCNG DMRS to SSS</w:t>
              </w:r>
              <w:r w:rsidRPr="00FE2E37">
                <w:rPr>
                  <w:rFonts w:ascii="Arial" w:eastAsia="Malgun Gothic" w:hAnsi="Arial"/>
                  <w:sz w:val="18"/>
                  <w:szCs w:val="18"/>
                  <w:vertAlign w:val="superscript"/>
                  <w:lang w:val="en-US" w:eastAsia="en-US"/>
                </w:rPr>
                <w:t>Note 1</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28E5E8" w14:textId="77777777" w:rsidR="00FE2E37" w:rsidRPr="00FE2E37" w:rsidRDefault="00FE2E37" w:rsidP="00FE2E37">
            <w:pPr>
              <w:keepNext/>
              <w:keepLines/>
              <w:overflowPunct/>
              <w:autoSpaceDE/>
              <w:autoSpaceDN/>
              <w:adjustRightInd/>
              <w:spacing w:after="0"/>
              <w:jc w:val="center"/>
              <w:rPr>
                <w:ins w:id="26802" w:author="Roy Hu" w:date="2020-11-16T16:49:00Z"/>
                <w:rFonts w:ascii="Arial" w:eastAsia="宋体"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7D08C4C7" w14:textId="77777777" w:rsidR="00FE2E37" w:rsidRPr="00FE2E37" w:rsidRDefault="00FE2E37" w:rsidP="00FE2E37">
            <w:pPr>
              <w:keepNext/>
              <w:keepLines/>
              <w:overflowPunct/>
              <w:autoSpaceDE/>
              <w:autoSpaceDN/>
              <w:adjustRightInd/>
              <w:spacing w:after="0"/>
              <w:jc w:val="center"/>
              <w:rPr>
                <w:ins w:id="26803" w:author="Roy Hu" w:date="2020-11-16T16:49:00Z"/>
                <w:rFonts w:ascii="Arial" w:eastAsia="宋体"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71FBC8" w14:textId="77777777" w:rsidR="00FE2E37" w:rsidRPr="00FE2E37" w:rsidRDefault="00FE2E37" w:rsidP="00FE2E37">
            <w:pPr>
              <w:keepNext/>
              <w:keepLines/>
              <w:overflowPunct/>
              <w:autoSpaceDE/>
              <w:autoSpaceDN/>
              <w:adjustRightInd/>
              <w:spacing w:after="0"/>
              <w:jc w:val="center"/>
              <w:rPr>
                <w:ins w:id="26804" w:author="Roy Hu" w:date="2020-11-16T16:49:00Z"/>
                <w:rFonts w:ascii="Arial" w:eastAsia="宋体"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3D4FA4E" w14:textId="77777777" w:rsidR="00FE2E37" w:rsidRPr="00FE2E37" w:rsidRDefault="00FE2E37" w:rsidP="00FE2E37">
            <w:pPr>
              <w:keepNext/>
              <w:keepLines/>
              <w:overflowPunct/>
              <w:autoSpaceDE/>
              <w:autoSpaceDN/>
              <w:adjustRightInd/>
              <w:spacing w:after="0"/>
              <w:jc w:val="center"/>
              <w:rPr>
                <w:ins w:id="26805" w:author="Roy Hu" w:date="2020-11-16T16:49:00Z"/>
                <w:rFonts w:ascii="Arial" w:eastAsia="宋体"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C93433A" w14:textId="77777777" w:rsidR="00FE2E37" w:rsidRPr="00FE2E37" w:rsidRDefault="00FE2E37" w:rsidP="00FE2E37">
            <w:pPr>
              <w:keepNext/>
              <w:keepLines/>
              <w:overflowPunct/>
              <w:autoSpaceDE/>
              <w:autoSpaceDN/>
              <w:adjustRightInd/>
              <w:spacing w:after="0"/>
              <w:jc w:val="center"/>
              <w:rPr>
                <w:ins w:id="26806" w:author="Roy Hu" w:date="2020-11-16T16:49:00Z"/>
                <w:rFonts w:ascii="Arial" w:eastAsia="宋体" w:hAnsi="Arial"/>
                <w:sz w:val="18"/>
                <w:lang w:val="en-US" w:eastAsia="en-US"/>
              </w:rPr>
            </w:pPr>
          </w:p>
        </w:tc>
      </w:tr>
      <w:tr w:rsidR="00FE2E37" w:rsidRPr="00FE2E37" w14:paraId="00E46A75" w14:textId="77777777" w:rsidTr="00FE2E37">
        <w:trPr>
          <w:trHeight w:val="20"/>
          <w:jc w:val="center"/>
          <w:ins w:id="26807" w:author="Roy Hu" w:date="2020-11-16T16:49:00Z"/>
        </w:trPr>
        <w:tc>
          <w:tcPr>
            <w:tcW w:w="3675" w:type="dxa"/>
            <w:gridSpan w:val="2"/>
            <w:tcBorders>
              <w:top w:val="single" w:sz="4" w:space="0" w:color="auto"/>
              <w:left w:val="single" w:sz="4" w:space="0" w:color="auto"/>
              <w:bottom w:val="single" w:sz="4" w:space="0" w:color="auto"/>
              <w:right w:val="single" w:sz="4" w:space="0" w:color="auto"/>
            </w:tcBorders>
            <w:hideMark/>
          </w:tcPr>
          <w:p w14:paraId="3590679E" w14:textId="77777777" w:rsidR="00FE2E37" w:rsidRPr="00FE2E37" w:rsidRDefault="00FE2E37" w:rsidP="00FE2E37">
            <w:pPr>
              <w:keepNext/>
              <w:keepLines/>
              <w:overflowPunct/>
              <w:autoSpaceDE/>
              <w:autoSpaceDN/>
              <w:adjustRightInd/>
              <w:spacing w:after="0"/>
              <w:rPr>
                <w:ins w:id="26808" w:author="Roy Hu" w:date="2020-11-16T16:49:00Z"/>
                <w:rFonts w:ascii="Arial" w:eastAsia="宋体" w:hAnsi="Arial"/>
                <w:sz w:val="18"/>
                <w:lang w:val="en-US" w:eastAsia="en-US"/>
              </w:rPr>
            </w:pPr>
            <w:ins w:id="26809" w:author="Roy Hu" w:date="2020-11-16T16:49:00Z">
              <w:r w:rsidRPr="00FE2E37">
                <w:rPr>
                  <w:rFonts w:ascii="Arial" w:eastAsia="Malgun Gothic" w:hAnsi="Arial"/>
                  <w:sz w:val="18"/>
                  <w:szCs w:val="18"/>
                  <w:lang w:val="en-US" w:eastAsia="en-US"/>
                </w:rPr>
                <w:t>EPRE ratio of OCNG to OCNG DMRS</w:t>
              </w:r>
              <w:r w:rsidRPr="00FE2E37">
                <w:rPr>
                  <w:rFonts w:ascii="Arial" w:eastAsia="Malgun Gothic" w:hAnsi="Arial"/>
                  <w:sz w:val="18"/>
                  <w:szCs w:val="18"/>
                  <w:vertAlign w:val="superscript"/>
                  <w:lang w:val="en-US" w:eastAsia="en-US"/>
                </w:rPr>
                <w:t xml:space="preserve"> Note 1</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FE3DCF4" w14:textId="77777777" w:rsidR="00FE2E37" w:rsidRPr="00FE2E37" w:rsidRDefault="00FE2E37" w:rsidP="00FE2E37">
            <w:pPr>
              <w:keepNext/>
              <w:keepLines/>
              <w:overflowPunct/>
              <w:autoSpaceDE/>
              <w:autoSpaceDN/>
              <w:adjustRightInd/>
              <w:spacing w:after="0"/>
              <w:jc w:val="center"/>
              <w:rPr>
                <w:ins w:id="26810" w:author="Roy Hu" w:date="2020-11-16T16:49:00Z"/>
                <w:rFonts w:ascii="Arial" w:eastAsia="宋体" w:hAnsi="Arial"/>
                <w:sz w:val="18"/>
                <w:lang w:val="en-US" w:eastAsia="en-US"/>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63A0848F" w14:textId="77777777" w:rsidR="00FE2E37" w:rsidRPr="00FE2E37" w:rsidRDefault="00FE2E37" w:rsidP="00FE2E37">
            <w:pPr>
              <w:keepNext/>
              <w:keepLines/>
              <w:overflowPunct/>
              <w:autoSpaceDE/>
              <w:autoSpaceDN/>
              <w:adjustRightInd/>
              <w:spacing w:after="0"/>
              <w:jc w:val="center"/>
              <w:rPr>
                <w:ins w:id="26811" w:author="Roy Hu" w:date="2020-11-16T16:49:00Z"/>
                <w:rFonts w:ascii="Arial" w:eastAsia="宋体" w:hAnsi="Arial"/>
                <w:sz w:val="18"/>
                <w:lang w:val="en-US"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0A4EF9" w14:textId="77777777" w:rsidR="00FE2E37" w:rsidRPr="00FE2E37" w:rsidRDefault="00FE2E37" w:rsidP="00FE2E37">
            <w:pPr>
              <w:keepNext/>
              <w:keepLines/>
              <w:overflowPunct/>
              <w:autoSpaceDE/>
              <w:autoSpaceDN/>
              <w:adjustRightInd/>
              <w:spacing w:after="0"/>
              <w:jc w:val="center"/>
              <w:rPr>
                <w:ins w:id="26812" w:author="Roy Hu" w:date="2020-11-16T16:49:00Z"/>
                <w:rFonts w:ascii="Arial" w:eastAsia="宋体" w:hAnsi="Arial"/>
                <w:sz w:val="18"/>
                <w:lang w:val="en-US"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68464F2" w14:textId="77777777" w:rsidR="00FE2E37" w:rsidRPr="00FE2E37" w:rsidRDefault="00FE2E37" w:rsidP="00FE2E37">
            <w:pPr>
              <w:keepNext/>
              <w:keepLines/>
              <w:overflowPunct/>
              <w:autoSpaceDE/>
              <w:autoSpaceDN/>
              <w:adjustRightInd/>
              <w:spacing w:after="0"/>
              <w:jc w:val="center"/>
              <w:rPr>
                <w:ins w:id="26813" w:author="Roy Hu" w:date="2020-11-16T16:49:00Z"/>
                <w:rFonts w:ascii="Arial" w:eastAsia="宋体" w:hAnsi="Arial"/>
                <w:sz w:val="18"/>
                <w:lang w:val="en-US"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021847C" w14:textId="77777777" w:rsidR="00FE2E37" w:rsidRPr="00FE2E37" w:rsidRDefault="00FE2E37" w:rsidP="00FE2E37">
            <w:pPr>
              <w:keepNext/>
              <w:keepLines/>
              <w:overflowPunct/>
              <w:autoSpaceDE/>
              <w:autoSpaceDN/>
              <w:adjustRightInd/>
              <w:spacing w:after="0"/>
              <w:jc w:val="center"/>
              <w:rPr>
                <w:ins w:id="26814" w:author="Roy Hu" w:date="2020-11-16T16:49:00Z"/>
                <w:rFonts w:ascii="Arial" w:eastAsia="宋体" w:hAnsi="Arial"/>
                <w:sz w:val="18"/>
                <w:lang w:val="en-US" w:eastAsia="en-US"/>
              </w:rPr>
            </w:pPr>
          </w:p>
        </w:tc>
      </w:tr>
      <w:tr w:rsidR="00FE2E37" w:rsidRPr="00FE2E37" w14:paraId="470047B7" w14:textId="77777777" w:rsidTr="00FE2E37">
        <w:trPr>
          <w:trHeight w:val="20"/>
          <w:jc w:val="center"/>
          <w:ins w:id="26815" w:author="Roy Hu" w:date="2020-11-16T16:49:00Z"/>
        </w:trPr>
        <w:tc>
          <w:tcPr>
            <w:tcW w:w="3675" w:type="dxa"/>
            <w:gridSpan w:val="2"/>
            <w:tcBorders>
              <w:top w:val="single" w:sz="4" w:space="0" w:color="auto"/>
              <w:left w:val="single" w:sz="4" w:space="0" w:color="auto"/>
              <w:right w:val="single" w:sz="4" w:space="0" w:color="auto"/>
            </w:tcBorders>
            <w:vAlign w:val="center"/>
          </w:tcPr>
          <w:p w14:paraId="55D4C313" w14:textId="77777777" w:rsidR="00FE2E37" w:rsidRPr="00FE2E37" w:rsidRDefault="00FE2E37" w:rsidP="00FE2E37">
            <w:pPr>
              <w:keepNext/>
              <w:keepLines/>
              <w:overflowPunct/>
              <w:autoSpaceDE/>
              <w:autoSpaceDN/>
              <w:adjustRightInd/>
              <w:spacing w:after="0"/>
              <w:rPr>
                <w:ins w:id="26816" w:author="Roy Hu" w:date="2020-11-16T16:49:00Z"/>
                <w:rFonts w:ascii="Arial" w:eastAsia="宋体" w:hAnsi="Arial"/>
                <w:sz w:val="18"/>
                <w:lang w:val="en-US" w:eastAsia="en-US"/>
              </w:rPr>
            </w:pPr>
            <w:ins w:id="26817" w:author="Roy Hu" w:date="2020-11-16T16:49:00Z">
              <w:r w:rsidRPr="00FE2E37">
                <w:rPr>
                  <w:rFonts w:ascii="Arial" w:eastAsia="Calibri" w:hAnsi="Arial"/>
                  <w:position w:val="-12"/>
                  <w:sz w:val="18"/>
                  <w:szCs w:val="22"/>
                  <w:lang w:val="en-US" w:eastAsia="en-US"/>
                </w:rPr>
                <w:object w:dxaOrig="810" w:dyaOrig="390" w14:anchorId="7544E310">
                  <v:shape id="_x0000_i1122" type="#_x0000_t75" style="width:42.55pt;height:14.2pt" o:ole="" fillcolor="window">
                    <v:imagedata r:id="rId22" o:title=""/>
                  </v:shape>
                  <o:OLEObject Type="Embed" ProgID="Equation.3" ShapeID="_x0000_i1122" DrawAspect="Content" ObjectID="_1667062894" r:id="rId142"/>
                </w:objec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5E4C8F10" w14:textId="77777777" w:rsidR="00FE2E37" w:rsidRPr="00FE2E37" w:rsidRDefault="00FE2E37" w:rsidP="00FE2E37">
            <w:pPr>
              <w:keepNext/>
              <w:keepLines/>
              <w:overflowPunct/>
              <w:autoSpaceDE/>
              <w:autoSpaceDN/>
              <w:adjustRightInd/>
              <w:spacing w:after="0"/>
              <w:jc w:val="center"/>
              <w:rPr>
                <w:ins w:id="26818" w:author="Roy Hu" w:date="2020-11-16T16:49:00Z"/>
                <w:rFonts w:ascii="Arial" w:eastAsia="宋体" w:hAnsi="Arial"/>
                <w:sz w:val="18"/>
                <w:lang w:val="en-US"/>
              </w:rPr>
            </w:pPr>
            <w:ins w:id="26819" w:author="Roy Hu" w:date="2020-11-16T16:49:00Z">
              <w:r w:rsidRPr="00FE2E37">
                <w:rPr>
                  <w:rFonts w:ascii="Arial" w:eastAsia="宋体" w:hAnsi="Arial"/>
                  <w:sz w:val="18"/>
                  <w:lang w:val="en-US"/>
                </w:rPr>
                <w:t>dB</w:t>
              </w:r>
            </w:ins>
          </w:p>
        </w:tc>
        <w:tc>
          <w:tcPr>
            <w:tcW w:w="1014" w:type="dxa"/>
            <w:tcBorders>
              <w:top w:val="single" w:sz="4" w:space="0" w:color="auto"/>
              <w:left w:val="single" w:sz="4" w:space="0" w:color="auto"/>
              <w:bottom w:val="single" w:sz="4" w:space="0" w:color="auto"/>
              <w:right w:val="single" w:sz="4" w:space="0" w:color="auto"/>
            </w:tcBorders>
            <w:vAlign w:val="center"/>
            <w:hideMark/>
          </w:tcPr>
          <w:p w14:paraId="3A1931FA" w14:textId="77777777" w:rsidR="00FE2E37" w:rsidRPr="00FE2E37" w:rsidRDefault="00FE2E37" w:rsidP="00FE2E37">
            <w:pPr>
              <w:keepNext/>
              <w:keepLines/>
              <w:overflowPunct/>
              <w:autoSpaceDE/>
              <w:autoSpaceDN/>
              <w:adjustRightInd/>
              <w:spacing w:after="0"/>
              <w:jc w:val="center"/>
              <w:rPr>
                <w:ins w:id="26820" w:author="Roy Hu" w:date="2020-11-16T16:49:00Z"/>
                <w:rFonts w:ascii="Arial" w:eastAsia="宋体" w:hAnsi="Arial"/>
                <w:sz w:val="18"/>
                <w:lang w:val="en-US"/>
              </w:rPr>
            </w:pPr>
            <w:ins w:id="26821" w:author="Roy Hu" w:date="2020-11-16T16:49:00Z">
              <w:r w:rsidRPr="00FE2E37">
                <w:rPr>
                  <w:rFonts w:ascii="Arial" w:eastAsia="宋体" w:hAnsi="Arial"/>
                  <w:sz w:val="18"/>
                  <w:lang w:val="en-US"/>
                </w:rPr>
                <w:t>3</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39F2380" w14:textId="77777777" w:rsidR="00FE2E37" w:rsidRPr="00FE2E37" w:rsidRDefault="00FE2E37" w:rsidP="00FE2E37">
            <w:pPr>
              <w:keepNext/>
              <w:keepLines/>
              <w:overflowPunct/>
              <w:autoSpaceDE/>
              <w:autoSpaceDN/>
              <w:adjustRightInd/>
              <w:spacing w:after="0"/>
              <w:jc w:val="center"/>
              <w:rPr>
                <w:ins w:id="26822" w:author="Roy Hu" w:date="2020-11-16T16:49:00Z"/>
                <w:rFonts w:ascii="Arial" w:eastAsia="宋体" w:hAnsi="Arial"/>
                <w:sz w:val="18"/>
                <w:lang w:val="en-US"/>
              </w:rPr>
            </w:pPr>
            <w:ins w:id="26823" w:author="Roy Hu" w:date="2020-11-16T16:49:00Z">
              <w:r w:rsidRPr="00FE2E37">
                <w:rPr>
                  <w:rFonts w:ascii="Arial" w:eastAsia="宋体" w:hAnsi="Arial"/>
                  <w:sz w:val="18"/>
                  <w:lang w:val="en-US"/>
                </w:rPr>
                <w:t>3</w:t>
              </w:r>
            </w:ins>
          </w:p>
        </w:tc>
        <w:tc>
          <w:tcPr>
            <w:tcW w:w="851" w:type="dxa"/>
            <w:tcBorders>
              <w:top w:val="single" w:sz="4" w:space="0" w:color="auto"/>
              <w:left w:val="single" w:sz="4" w:space="0" w:color="auto"/>
              <w:bottom w:val="single" w:sz="4" w:space="0" w:color="auto"/>
              <w:right w:val="single" w:sz="4" w:space="0" w:color="auto"/>
            </w:tcBorders>
            <w:vAlign w:val="center"/>
          </w:tcPr>
          <w:p w14:paraId="3B21E3FB" w14:textId="77777777" w:rsidR="00FE2E37" w:rsidRPr="00FE2E37" w:rsidRDefault="00FE2E37" w:rsidP="00FE2E37">
            <w:pPr>
              <w:keepNext/>
              <w:keepLines/>
              <w:overflowPunct/>
              <w:autoSpaceDE/>
              <w:autoSpaceDN/>
              <w:adjustRightInd/>
              <w:spacing w:after="0"/>
              <w:jc w:val="center"/>
              <w:rPr>
                <w:ins w:id="26824" w:author="Roy Hu" w:date="2020-11-16T16:49:00Z"/>
                <w:rFonts w:ascii="Arial" w:eastAsia="宋体" w:hAnsi="Arial"/>
                <w:sz w:val="18"/>
                <w:lang w:val="en-US"/>
              </w:rPr>
            </w:pPr>
            <w:ins w:id="26825" w:author="Roy Hu" w:date="2020-11-16T16:49:00Z">
              <w:r w:rsidRPr="00FE2E37">
                <w:rPr>
                  <w:rFonts w:ascii="Arial" w:eastAsia="宋体" w:hAnsi="Arial"/>
                  <w:sz w:val="18"/>
                  <w:lang w:val="en-US"/>
                </w:rPr>
                <w:t>-3</w:t>
              </w:r>
            </w:ins>
          </w:p>
        </w:tc>
        <w:tc>
          <w:tcPr>
            <w:tcW w:w="992" w:type="dxa"/>
            <w:tcBorders>
              <w:top w:val="single" w:sz="4" w:space="0" w:color="auto"/>
              <w:left w:val="single" w:sz="4" w:space="0" w:color="auto"/>
              <w:bottom w:val="single" w:sz="4" w:space="0" w:color="auto"/>
              <w:right w:val="single" w:sz="4" w:space="0" w:color="auto"/>
            </w:tcBorders>
            <w:vAlign w:val="center"/>
          </w:tcPr>
          <w:p w14:paraId="1E33DF0A" w14:textId="77777777" w:rsidR="00FE2E37" w:rsidRPr="00FE2E37" w:rsidRDefault="00FE2E37" w:rsidP="00FE2E37">
            <w:pPr>
              <w:keepNext/>
              <w:keepLines/>
              <w:overflowPunct/>
              <w:autoSpaceDE/>
              <w:autoSpaceDN/>
              <w:adjustRightInd/>
              <w:spacing w:after="0"/>
              <w:jc w:val="center"/>
              <w:rPr>
                <w:ins w:id="26826" w:author="Roy Hu" w:date="2020-11-16T16:49:00Z"/>
                <w:rFonts w:ascii="Arial" w:eastAsia="宋体" w:hAnsi="Arial"/>
                <w:sz w:val="18"/>
                <w:lang w:val="en-US"/>
              </w:rPr>
            </w:pPr>
            <w:ins w:id="26827" w:author="Roy Hu" w:date="2020-11-16T16:49:00Z">
              <w:r w:rsidRPr="00FE2E37">
                <w:rPr>
                  <w:rFonts w:ascii="Arial" w:eastAsia="宋体" w:hAnsi="Arial"/>
                  <w:sz w:val="18"/>
                  <w:lang w:val="en-US"/>
                </w:rPr>
                <w:t>-3</w:t>
              </w:r>
            </w:ins>
          </w:p>
        </w:tc>
      </w:tr>
      <w:tr w:rsidR="00FE2E37" w:rsidRPr="00FE2E37" w14:paraId="193207F1" w14:textId="77777777" w:rsidTr="00FE2E37">
        <w:trPr>
          <w:trHeight w:val="20"/>
          <w:jc w:val="center"/>
          <w:ins w:id="26828" w:author="Roy Hu" w:date="2020-11-16T16:49:00Z"/>
        </w:trPr>
        <w:tc>
          <w:tcPr>
            <w:tcW w:w="3675" w:type="dxa"/>
            <w:gridSpan w:val="2"/>
            <w:tcBorders>
              <w:top w:val="single" w:sz="4" w:space="0" w:color="auto"/>
              <w:left w:val="single" w:sz="4" w:space="0" w:color="auto"/>
              <w:right w:val="single" w:sz="4" w:space="0" w:color="auto"/>
            </w:tcBorders>
            <w:vAlign w:val="center"/>
          </w:tcPr>
          <w:p w14:paraId="70CC2373" w14:textId="77777777" w:rsidR="00FE2E37" w:rsidRPr="00FE2E37" w:rsidRDefault="00FE2E37" w:rsidP="00FE2E37">
            <w:pPr>
              <w:keepNext/>
              <w:keepLines/>
              <w:overflowPunct/>
              <w:autoSpaceDE/>
              <w:autoSpaceDN/>
              <w:adjustRightInd/>
              <w:spacing w:after="0"/>
              <w:rPr>
                <w:ins w:id="26829" w:author="Roy Hu" w:date="2020-11-16T16:49:00Z"/>
                <w:rFonts w:ascii="Arial" w:eastAsia="Calibri" w:hAnsi="Arial"/>
                <w:sz w:val="18"/>
                <w:szCs w:val="22"/>
                <w:lang w:val="en-US" w:eastAsia="en-US"/>
              </w:rPr>
            </w:pPr>
            <w:ins w:id="26830" w:author="Roy Hu" w:date="2020-11-16T16:49:00Z">
              <w:r w:rsidRPr="00FE2E37">
                <w:rPr>
                  <w:rFonts w:ascii="Arial" w:eastAsia="Calibri" w:hAnsi="Arial"/>
                  <w:sz w:val="18"/>
                  <w:szCs w:val="22"/>
                  <w:lang w:val="en-US" w:eastAsia="en-US"/>
                </w:rPr>
                <w:t>Propagation condition</w:t>
              </w:r>
            </w:ins>
          </w:p>
        </w:tc>
        <w:tc>
          <w:tcPr>
            <w:tcW w:w="1260" w:type="dxa"/>
            <w:tcBorders>
              <w:top w:val="single" w:sz="4" w:space="0" w:color="auto"/>
              <w:left w:val="single" w:sz="4" w:space="0" w:color="auto"/>
              <w:bottom w:val="single" w:sz="4" w:space="0" w:color="auto"/>
              <w:right w:val="single" w:sz="4" w:space="0" w:color="auto"/>
            </w:tcBorders>
            <w:vAlign w:val="center"/>
          </w:tcPr>
          <w:p w14:paraId="6278E92A" w14:textId="77777777" w:rsidR="00FE2E37" w:rsidRPr="00FE2E37" w:rsidRDefault="00FE2E37" w:rsidP="00FE2E37">
            <w:pPr>
              <w:keepNext/>
              <w:keepLines/>
              <w:overflowPunct/>
              <w:autoSpaceDE/>
              <w:autoSpaceDN/>
              <w:adjustRightInd/>
              <w:spacing w:after="0"/>
              <w:jc w:val="center"/>
              <w:rPr>
                <w:ins w:id="26831" w:author="Roy Hu" w:date="2020-11-16T16:49:00Z"/>
                <w:rFonts w:ascii="Arial" w:eastAsia="宋体" w:hAnsi="Arial"/>
                <w:sz w:val="18"/>
                <w:lang w:val="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5395C9CC" w14:textId="77777777" w:rsidR="00FE2E37" w:rsidRPr="00FE2E37" w:rsidRDefault="00FE2E37" w:rsidP="00FE2E37">
            <w:pPr>
              <w:keepNext/>
              <w:keepLines/>
              <w:overflowPunct/>
              <w:autoSpaceDE/>
              <w:autoSpaceDN/>
              <w:adjustRightInd/>
              <w:spacing w:after="0"/>
              <w:jc w:val="center"/>
              <w:rPr>
                <w:ins w:id="26832" w:author="Roy Hu" w:date="2020-11-16T16:49:00Z"/>
                <w:rFonts w:ascii="Arial" w:eastAsia="宋体" w:hAnsi="Arial"/>
                <w:sz w:val="18"/>
                <w:lang w:val="en-US"/>
              </w:rPr>
            </w:pPr>
            <w:ins w:id="26833" w:author="Roy Hu" w:date="2020-11-16T16:49:00Z">
              <w:r w:rsidRPr="00FE2E37">
                <w:rPr>
                  <w:rFonts w:ascii="Arial" w:eastAsia="宋体" w:hAnsi="Arial"/>
                  <w:sz w:val="18"/>
                  <w:lang w:val="en-US"/>
                </w:rPr>
                <w:t>AWGN</w:t>
              </w:r>
            </w:ins>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6B7346" w14:textId="77777777" w:rsidR="00FE2E37" w:rsidRPr="00FE2E37" w:rsidDel="0058781A" w:rsidRDefault="00FE2E37" w:rsidP="00FE2E37">
            <w:pPr>
              <w:keepNext/>
              <w:keepLines/>
              <w:overflowPunct/>
              <w:autoSpaceDE/>
              <w:autoSpaceDN/>
              <w:adjustRightInd/>
              <w:spacing w:after="0"/>
              <w:jc w:val="center"/>
              <w:rPr>
                <w:ins w:id="26834" w:author="Roy Hu" w:date="2020-11-16T16:49:00Z"/>
                <w:rFonts w:ascii="Arial" w:eastAsia="宋体" w:hAnsi="Arial"/>
                <w:sz w:val="18"/>
                <w:lang w:val="en-US"/>
              </w:rPr>
            </w:pPr>
            <w:ins w:id="26835" w:author="Roy Hu" w:date="2020-11-16T16:49:00Z">
              <w:r w:rsidRPr="00FE2E37">
                <w:rPr>
                  <w:rFonts w:ascii="Arial" w:eastAsia="宋体" w:hAnsi="Arial"/>
                  <w:sz w:val="18"/>
                  <w:lang w:val="en-US"/>
                </w:rPr>
                <w:t>AWGN</w:t>
              </w:r>
            </w:ins>
          </w:p>
        </w:tc>
      </w:tr>
      <w:tr w:rsidR="00FE2E37" w:rsidRPr="00FE2E37" w14:paraId="4FD8C4C3" w14:textId="77777777" w:rsidTr="00FE2E37">
        <w:trPr>
          <w:trHeight w:val="20"/>
          <w:jc w:val="center"/>
          <w:ins w:id="26836" w:author="Roy Hu" w:date="2020-11-16T16:49:00Z"/>
        </w:trPr>
        <w:tc>
          <w:tcPr>
            <w:tcW w:w="3675" w:type="dxa"/>
            <w:gridSpan w:val="2"/>
            <w:tcBorders>
              <w:top w:val="single" w:sz="4" w:space="0" w:color="auto"/>
              <w:left w:val="single" w:sz="4" w:space="0" w:color="auto"/>
              <w:right w:val="single" w:sz="4" w:space="0" w:color="auto"/>
            </w:tcBorders>
            <w:vAlign w:val="center"/>
          </w:tcPr>
          <w:p w14:paraId="2F677547" w14:textId="77777777" w:rsidR="00FE2E37" w:rsidRPr="00FE2E37" w:rsidRDefault="00FE2E37" w:rsidP="00FE2E37">
            <w:pPr>
              <w:keepNext/>
              <w:keepLines/>
              <w:overflowPunct/>
              <w:autoSpaceDE/>
              <w:autoSpaceDN/>
              <w:adjustRightInd/>
              <w:spacing w:after="0"/>
              <w:rPr>
                <w:ins w:id="26837" w:author="Roy Hu" w:date="2020-11-16T16:49:00Z"/>
                <w:rFonts w:ascii="Arial" w:eastAsia="Calibri" w:hAnsi="Arial"/>
                <w:sz w:val="18"/>
                <w:szCs w:val="22"/>
                <w:lang w:val="en-US" w:eastAsia="en-US"/>
              </w:rPr>
            </w:pPr>
            <w:ins w:id="26838" w:author="Roy Hu" w:date="2020-11-16T16:49:00Z">
              <w:r w:rsidRPr="00FE2E37">
                <w:rPr>
                  <w:rFonts w:ascii="Arial" w:eastAsia="Calibri" w:hAnsi="Arial"/>
                  <w:sz w:val="18"/>
                  <w:szCs w:val="22"/>
                  <w:lang w:val="en-US" w:eastAsia="en-US"/>
                </w:rPr>
                <w:t>Antenna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2F0AFEA2" w14:textId="77777777" w:rsidR="00FE2E37" w:rsidRPr="00FE2E37" w:rsidRDefault="00FE2E37" w:rsidP="00FE2E37">
            <w:pPr>
              <w:keepNext/>
              <w:keepLines/>
              <w:overflowPunct/>
              <w:autoSpaceDE/>
              <w:autoSpaceDN/>
              <w:adjustRightInd/>
              <w:spacing w:after="0"/>
              <w:jc w:val="center"/>
              <w:rPr>
                <w:ins w:id="26839" w:author="Roy Hu" w:date="2020-11-16T16:49:00Z"/>
                <w:rFonts w:ascii="Arial" w:eastAsia="宋体" w:hAnsi="Arial"/>
                <w:sz w:val="18"/>
                <w:lang w:val="en-US"/>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14:paraId="53D75E86" w14:textId="77777777" w:rsidR="00FE2E37" w:rsidRPr="00FE2E37" w:rsidRDefault="00FE2E37" w:rsidP="00FE2E37">
            <w:pPr>
              <w:keepNext/>
              <w:keepLines/>
              <w:overflowPunct/>
              <w:autoSpaceDE/>
              <w:autoSpaceDN/>
              <w:adjustRightInd/>
              <w:spacing w:after="0"/>
              <w:jc w:val="center"/>
              <w:rPr>
                <w:ins w:id="26840" w:author="Roy Hu" w:date="2020-11-16T16:49:00Z"/>
                <w:rFonts w:ascii="Arial" w:eastAsia="宋体" w:hAnsi="Arial"/>
                <w:sz w:val="18"/>
                <w:lang w:val="en-US"/>
              </w:rPr>
            </w:pPr>
            <w:ins w:id="26841" w:author="Roy Hu" w:date="2020-11-16T16:49:00Z">
              <w:r w:rsidRPr="00FE2E37">
                <w:rPr>
                  <w:rFonts w:ascii="Arial" w:eastAsia="宋体" w:hAnsi="Arial"/>
                  <w:sz w:val="18"/>
                  <w:lang w:val="en-US"/>
                </w:rPr>
                <w:t>1x2</w:t>
              </w:r>
            </w:ins>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8521413" w14:textId="77777777" w:rsidR="00FE2E37" w:rsidRPr="00FE2E37" w:rsidDel="0058781A" w:rsidRDefault="00FE2E37" w:rsidP="00FE2E37">
            <w:pPr>
              <w:keepNext/>
              <w:keepLines/>
              <w:overflowPunct/>
              <w:autoSpaceDE/>
              <w:autoSpaceDN/>
              <w:adjustRightInd/>
              <w:spacing w:after="0"/>
              <w:jc w:val="center"/>
              <w:rPr>
                <w:ins w:id="26842" w:author="Roy Hu" w:date="2020-11-16T16:49:00Z"/>
                <w:rFonts w:ascii="Arial" w:eastAsia="宋体" w:hAnsi="Arial"/>
                <w:sz w:val="18"/>
                <w:lang w:val="en-US"/>
              </w:rPr>
            </w:pPr>
            <w:ins w:id="26843" w:author="Roy Hu" w:date="2020-11-16T16:49:00Z">
              <w:r w:rsidRPr="00FE2E37">
                <w:rPr>
                  <w:rFonts w:ascii="Arial" w:eastAsia="宋体" w:hAnsi="Arial"/>
                  <w:sz w:val="18"/>
                  <w:lang w:val="en-US"/>
                </w:rPr>
                <w:t>1x2</w:t>
              </w:r>
            </w:ins>
          </w:p>
        </w:tc>
      </w:tr>
      <w:tr w:rsidR="00FE2E37" w:rsidRPr="00FE2E37" w14:paraId="14F38612" w14:textId="77777777" w:rsidTr="00FE2E37">
        <w:trPr>
          <w:trHeight w:val="20"/>
          <w:jc w:val="center"/>
          <w:ins w:id="26844" w:author="Roy Hu" w:date="2020-11-16T16:49:00Z"/>
        </w:trPr>
        <w:tc>
          <w:tcPr>
            <w:tcW w:w="8642" w:type="dxa"/>
            <w:gridSpan w:val="7"/>
            <w:tcBorders>
              <w:top w:val="single" w:sz="4" w:space="0" w:color="auto"/>
              <w:left w:val="single" w:sz="4" w:space="0" w:color="auto"/>
              <w:bottom w:val="single" w:sz="4" w:space="0" w:color="auto"/>
              <w:right w:val="single" w:sz="4" w:space="0" w:color="auto"/>
            </w:tcBorders>
            <w:vAlign w:val="center"/>
            <w:hideMark/>
          </w:tcPr>
          <w:p w14:paraId="4A015EF5" w14:textId="77777777" w:rsidR="00FE2E37" w:rsidRPr="00FE2E37" w:rsidRDefault="00FE2E37" w:rsidP="00FE2E37">
            <w:pPr>
              <w:keepNext/>
              <w:keepLines/>
              <w:overflowPunct/>
              <w:autoSpaceDE/>
              <w:autoSpaceDN/>
              <w:adjustRightInd/>
              <w:spacing w:after="0"/>
              <w:ind w:left="851" w:hanging="851"/>
              <w:rPr>
                <w:ins w:id="26845" w:author="Roy Hu" w:date="2020-11-16T16:49:00Z"/>
                <w:rFonts w:ascii="Arial" w:eastAsia="宋体" w:hAnsi="Arial" w:cs="Arial"/>
                <w:sz w:val="18"/>
                <w:lang w:val="en-US" w:eastAsia="en-US"/>
              </w:rPr>
            </w:pPr>
            <w:ins w:id="26846" w:author="Roy Hu" w:date="2020-11-16T16:49:00Z">
              <w:r w:rsidRPr="00FE2E37">
                <w:rPr>
                  <w:rFonts w:ascii="Arial" w:eastAsia="宋体" w:hAnsi="Arial" w:cs="Arial"/>
                  <w:sz w:val="18"/>
                  <w:lang w:val="en-US" w:eastAsia="en-US"/>
                </w:rPr>
                <w:t>Note 1:</w:t>
              </w:r>
              <w:r w:rsidRPr="00FE2E37">
                <w:rPr>
                  <w:rFonts w:ascii="Arial" w:eastAsia="宋体" w:hAnsi="Arial" w:cs="Arial"/>
                  <w:sz w:val="18"/>
                  <w:lang w:val="en-US" w:eastAsia="en-US"/>
                </w:rPr>
                <w:tab/>
                <w:t>OCNG shall be used such that both cells are fully allocated and a constant total transmitted power spectral density is achieved for all OFDM symbols.</w:t>
              </w:r>
            </w:ins>
          </w:p>
          <w:p w14:paraId="31A4A8FB" w14:textId="77777777" w:rsidR="00FE2E37" w:rsidRPr="00FE2E37" w:rsidRDefault="00FE2E37" w:rsidP="00FE2E37">
            <w:pPr>
              <w:keepNext/>
              <w:keepLines/>
              <w:overflowPunct/>
              <w:autoSpaceDE/>
              <w:autoSpaceDN/>
              <w:adjustRightInd/>
              <w:spacing w:after="0"/>
              <w:ind w:left="851" w:hanging="851"/>
              <w:rPr>
                <w:ins w:id="26847" w:author="Roy Hu" w:date="2020-11-16T16:49:00Z"/>
                <w:rFonts w:ascii="Arial" w:eastAsia="宋体" w:hAnsi="Arial" w:cs="Arial"/>
                <w:sz w:val="18"/>
                <w:lang w:val="en-US" w:eastAsia="en-US"/>
              </w:rPr>
            </w:pPr>
            <w:ins w:id="26848" w:author="Roy Hu" w:date="2020-11-16T16:49:00Z">
              <w:r w:rsidRPr="00FE2E37">
                <w:rPr>
                  <w:rFonts w:ascii="Arial" w:eastAsia="宋体" w:hAnsi="Arial" w:cs="Arial"/>
                  <w:sz w:val="18"/>
                  <w:lang w:val="en-US" w:eastAsia="en-US"/>
                </w:rPr>
                <w:t>Note 2:</w:t>
              </w:r>
              <w:r w:rsidRPr="00FE2E37">
                <w:rPr>
                  <w:rFonts w:ascii="Arial" w:eastAsia="宋体" w:hAnsi="Arial" w:cs="Arial"/>
                  <w:sz w:val="18"/>
                  <w:lang w:val="en-US" w:eastAsia="en-US"/>
                </w:rPr>
                <w:tab/>
                <w:t xml:space="preserve">Interference from other cells and noise sources not specified in the test is assumed to be constant over subcarriers and time and shall be modelled as AWGN of appropriate power for </w:t>
              </w:r>
            </w:ins>
            <w:ins w:id="26849" w:author="Roy Hu" w:date="2020-11-16T16:49:00Z">
              <w:r w:rsidRPr="00FE2E37">
                <w:rPr>
                  <w:rFonts w:ascii="Arial" w:eastAsia="Calibri" w:hAnsi="Arial" w:cs="v4.2.0"/>
                  <w:position w:val="-12"/>
                  <w:sz w:val="18"/>
                  <w:szCs w:val="22"/>
                  <w:lang w:val="en-US" w:eastAsia="en-US"/>
                </w:rPr>
                <w:object w:dxaOrig="405" w:dyaOrig="345" w14:anchorId="6EC7E122">
                  <v:shape id="_x0000_i1123" type="#_x0000_t75" style="width:14.2pt;height:14.2pt" o:ole="" fillcolor="window">
                    <v:imagedata r:id="rId17" o:title=""/>
                  </v:shape>
                  <o:OLEObject Type="Embed" ProgID="Equation.3" ShapeID="_x0000_i1123" DrawAspect="Content" ObjectID="_1667062895" r:id="rId143"/>
                </w:object>
              </w:r>
            </w:ins>
            <w:ins w:id="26850" w:author="Roy Hu" w:date="2020-11-16T16:49:00Z">
              <w:r w:rsidRPr="00FE2E37">
                <w:rPr>
                  <w:rFonts w:ascii="Arial" w:eastAsia="宋体" w:hAnsi="Arial" w:cs="Arial"/>
                  <w:sz w:val="18"/>
                  <w:lang w:val="en-US" w:eastAsia="en-US"/>
                </w:rPr>
                <w:t xml:space="preserve"> to be fulfilled.</w:t>
              </w:r>
            </w:ins>
          </w:p>
        </w:tc>
      </w:tr>
    </w:tbl>
    <w:p w14:paraId="5D6B0EB2" w14:textId="77777777" w:rsidR="00FE2E37" w:rsidRPr="00FE2E37" w:rsidRDefault="00FE2E37" w:rsidP="00FE2E37">
      <w:pPr>
        <w:overflowPunct/>
        <w:autoSpaceDE/>
        <w:autoSpaceDN/>
        <w:adjustRightInd/>
        <w:rPr>
          <w:ins w:id="26851" w:author="Roy Hu" w:date="2020-11-16T16:49:00Z"/>
          <w:rFonts w:eastAsia="宋体"/>
          <w:lang w:eastAsia="en-US"/>
        </w:rPr>
      </w:pPr>
    </w:p>
    <w:p w14:paraId="6F1F984E" w14:textId="77777777" w:rsidR="00FE2E37" w:rsidRPr="00FE2E37" w:rsidRDefault="00FE2E37" w:rsidP="00FE2E37">
      <w:pPr>
        <w:keepNext/>
        <w:keepLines/>
        <w:overflowPunct/>
        <w:autoSpaceDE/>
        <w:autoSpaceDN/>
        <w:adjustRightInd/>
        <w:spacing w:before="60"/>
        <w:jc w:val="center"/>
        <w:rPr>
          <w:ins w:id="26852" w:author="Roy Hu" w:date="2020-11-16T16:49:00Z"/>
          <w:rFonts w:ascii="Arial" w:eastAsia="宋体" w:hAnsi="Arial"/>
          <w:b/>
          <w:lang w:eastAsia="en-US"/>
        </w:rPr>
      </w:pPr>
      <w:ins w:id="26853" w:author="Roy Hu" w:date="2020-11-16T16:49:00Z">
        <w:r w:rsidRPr="00FE2E37">
          <w:rPr>
            <w:rFonts w:ascii="Arial" w:eastAsia="宋体" w:hAnsi="Arial"/>
            <w:b/>
            <w:lang w:eastAsia="en-US"/>
          </w:rPr>
          <w:lastRenderedPageBreak/>
          <w:t xml:space="preserve">Table </w:t>
        </w:r>
        <w:r w:rsidRPr="00FE2E37">
          <w:rPr>
            <w:rFonts w:ascii="Arial" w:eastAsia="宋体" w:hAnsi="Arial" w:cs="Arial"/>
            <w:b/>
          </w:rPr>
          <w:t>A.7.7.Y.1.2-3</w:t>
        </w:r>
        <w:r w:rsidRPr="00FE2E37">
          <w:rPr>
            <w:rFonts w:ascii="Arial" w:eastAsia="宋体" w:hAnsi="Arial"/>
            <w:b/>
            <w:lang w:eastAsia="en-US"/>
          </w:rPr>
          <w:t>: CSI-RSRQ Intra frequency OTA related test parameters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7"/>
        <w:gridCol w:w="1408"/>
        <w:gridCol w:w="1006"/>
        <w:gridCol w:w="109"/>
        <w:gridCol w:w="833"/>
        <w:gridCol w:w="282"/>
        <w:gridCol w:w="974"/>
        <w:gridCol w:w="141"/>
        <w:gridCol w:w="1115"/>
      </w:tblGrid>
      <w:tr w:rsidR="00FE2E37" w:rsidRPr="00FE2E37" w14:paraId="45769213" w14:textId="77777777" w:rsidTr="00FE2E37">
        <w:trPr>
          <w:jc w:val="center"/>
          <w:ins w:id="26854" w:author="Roy Hu" w:date="2020-11-16T16:49:00Z"/>
        </w:trPr>
        <w:tc>
          <w:tcPr>
            <w:tcW w:w="4017" w:type="dxa"/>
            <w:vMerge w:val="restart"/>
            <w:tcBorders>
              <w:top w:val="single" w:sz="4" w:space="0" w:color="auto"/>
              <w:left w:val="single" w:sz="4" w:space="0" w:color="auto"/>
              <w:bottom w:val="single" w:sz="4" w:space="0" w:color="auto"/>
              <w:right w:val="single" w:sz="4" w:space="0" w:color="auto"/>
            </w:tcBorders>
            <w:vAlign w:val="center"/>
            <w:hideMark/>
          </w:tcPr>
          <w:p w14:paraId="2A22D9C7" w14:textId="77777777" w:rsidR="00FE2E37" w:rsidRPr="00FE2E37" w:rsidRDefault="00FE2E37" w:rsidP="00FE2E37">
            <w:pPr>
              <w:keepNext/>
              <w:keepLines/>
              <w:overflowPunct/>
              <w:autoSpaceDE/>
              <w:autoSpaceDN/>
              <w:adjustRightInd/>
              <w:spacing w:after="0"/>
              <w:jc w:val="center"/>
              <w:rPr>
                <w:ins w:id="26855" w:author="Roy Hu" w:date="2020-11-16T16:49:00Z"/>
                <w:rFonts w:ascii="Arial" w:eastAsia="宋体" w:hAnsi="Arial"/>
                <w:b/>
                <w:sz w:val="18"/>
                <w:lang w:val="en-US" w:eastAsia="en-US"/>
              </w:rPr>
            </w:pP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1609816F" w14:textId="77777777" w:rsidR="00FE2E37" w:rsidRPr="00FE2E37" w:rsidRDefault="00FE2E37" w:rsidP="00FE2E37">
            <w:pPr>
              <w:keepNext/>
              <w:keepLines/>
              <w:overflowPunct/>
              <w:autoSpaceDE/>
              <w:autoSpaceDN/>
              <w:adjustRightInd/>
              <w:spacing w:after="0"/>
              <w:jc w:val="center"/>
              <w:rPr>
                <w:ins w:id="26856" w:author="Roy Hu" w:date="2020-11-16T16:49:00Z"/>
                <w:rFonts w:ascii="Arial" w:eastAsia="宋体" w:hAnsi="Arial"/>
                <w:b/>
                <w:sz w:val="18"/>
                <w:lang w:val="en-US" w:eastAsia="en-US"/>
              </w:rPr>
            </w:pPr>
            <w:ins w:id="26857" w:author="Roy Hu" w:date="2020-11-16T16:49:00Z">
              <w:r w:rsidRPr="00FE2E37">
                <w:rPr>
                  <w:rFonts w:ascii="Arial" w:eastAsia="宋体" w:hAnsi="Arial"/>
                  <w:b/>
                  <w:sz w:val="18"/>
                  <w:lang w:val="en-US" w:eastAsia="en-US"/>
                </w:rPr>
                <w:t>Unit</w:t>
              </w:r>
            </w:ins>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14:paraId="05B74683" w14:textId="77777777" w:rsidR="00FE2E37" w:rsidRPr="00FE2E37" w:rsidRDefault="00FE2E37" w:rsidP="00FE2E37">
            <w:pPr>
              <w:keepNext/>
              <w:keepLines/>
              <w:overflowPunct/>
              <w:autoSpaceDE/>
              <w:autoSpaceDN/>
              <w:adjustRightInd/>
              <w:spacing w:after="0"/>
              <w:jc w:val="center"/>
              <w:rPr>
                <w:ins w:id="26858" w:author="Roy Hu" w:date="2020-11-16T16:49:00Z"/>
                <w:rFonts w:ascii="Arial" w:eastAsia="宋体" w:hAnsi="Arial"/>
                <w:b/>
                <w:sz w:val="18"/>
                <w:lang w:val="en-US" w:eastAsia="en-US"/>
              </w:rPr>
            </w:pPr>
            <w:ins w:id="26859" w:author="Roy Hu" w:date="2020-11-16T16:49:00Z">
              <w:r w:rsidRPr="00FE2E37">
                <w:rPr>
                  <w:rFonts w:ascii="Arial" w:eastAsia="宋体" w:hAnsi="Arial"/>
                  <w:b/>
                  <w:sz w:val="18"/>
                  <w:lang w:val="en-US" w:eastAsia="en-US"/>
                </w:rPr>
                <w:t>Test 1</w:t>
              </w:r>
            </w:ins>
          </w:p>
        </w:tc>
        <w:tc>
          <w:tcPr>
            <w:tcW w:w="2512" w:type="dxa"/>
            <w:gridSpan w:val="4"/>
            <w:tcBorders>
              <w:top w:val="single" w:sz="4" w:space="0" w:color="auto"/>
              <w:left w:val="single" w:sz="4" w:space="0" w:color="auto"/>
              <w:bottom w:val="single" w:sz="4" w:space="0" w:color="auto"/>
              <w:right w:val="single" w:sz="4" w:space="0" w:color="auto"/>
            </w:tcBorders>
            <w:vAlign w:val="center"/>
            <w:hideMark/>
          </w:tcPr>
          <w:p w14:paraId="6318B221" w14:textId="77777777" w:rsidR="00FE2E37" w:rsidRPr="00FE2E37" w:rsidRDefault="00FE2E37" w:rsidP="00FE2E37">
            <w:pPr>
              <w:keepNext/>
              <w:keepLines/>
              <w:overflowPunct/>
              <w:autoSpaceDE/>
              <w:autoSpaceDN/>
              <w:adjustRightInd/>
              <w:spacing w:after="0"/>
              <w:jc w:val="center"/>
              <w:rPr>
                <w:ins w:id="26860" w:author="Roy Hu" w:date="2020-11-16T16:49:00Z"/>
                <w:rFonts w:ascii="Arial" w:eastAsia="宋体" w:hAnsi="Arial"/>
                <w:b/>
                <w:sz w:val="18"/>
                <w:lang w:val="en-US" w:eastAsia="en-US"/>
              </w:rPr>
            </w:pPr>
            <w:ins w:id="26861" w:author="Roy Hu" w:date="2020-11-16T16:49:00Z">
              <w:r w:rsidRPr="00FE2E37">
                <w:rPr>
                  <w:rFonts w:ascii="Arial" w:eastAsia="宋体" w:hAnsi="Arial"/>
                  <w:b/>
                  <w:sz w:val="18"/>
                  <w:lang w:val="en-US" w:eastAsia="en-US"/>
                </w:rPr>
                <w:t>Test 2</w:t>
              </w:r>
            </w:ins>
          </w:p>
        </w:tc>
      </w:tr>
      <w:tr w:rsidR="00FE2E37" w:rsidRPr="00FE2E37" w14:paraId="105B9A8C" w14:textId="77777777" w:rsidTr="00FE2E37">
        <w:trPr>
          <w:jc w:val="center"/>
          <w:ins w:id="26862" w:author="Roy Hu" w:date="2020-11-16T16:49:00Z"/>
        </w:trPr>
        <w:tc>
          <w:tcPr>
            <w:tcW w:w="4017" w:type="dxa"/>
            <w:vMerge/>
            <w:tcBorders>
              <w:top w:val="single" w:sz="4" w:space="0" w:color="auto"/>
              <w:left w:val="single" w:sz="4" w:space="0" w:color="auto"/>
              <w:bottom w:val="single" w:sz="4" w:space="0" w:color="auto"/>
              <w:right w:val="single" w:sz="4" w:space="0" w:color="auto"/>
            </w:tcBorders>
            <w:vAlign w:val="center"/>
            <w:hideMark/>
          </w:tcPr>
          <w:p w14:paraId="70CEC6EE" w14:textId="77777777" w:rsidR="00FE2E37" w:rsidRPr="00FE2E37" w:rsidRDefault="00FE2E37" w:rsidP="00FE2E37">
            <w:pPr>
              <w:keepNext/>
              <w:keepLines/>
              <w:overflowPunct/>
              <w:autoSpaceDE/>
              <w:autoSpaceDN/>
              <w:adjustRightInd/>
              <w:spacing w:after="0"/>
              <w:jc w:val="center"/>
              <w:rPr>
                <w:ins w:id="26863" w:author="Roy Hu" w:date="2020-11-16T16:49:00Z"/>
                <w:rFonts w:ascii="Arial" w:eastAsia="宋体" w:hAnsi="Arial"/>
                <w:b/>
                <w:sz w:val="18"/>
                <w:lang w:val="en-US" w:eastAsia="en-US"/>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47B2851B" w14:textId="77777777" w:rsidR="00FE2E37" w:rsidRPr="00FE2E37" w:rsidRDefault="00FE2E37" w:rsidP="00FE2E37">
            <w:pPr>
              <w:keepNext/>
              <w:keepLines/>
              <w:overflowPunct/>
              <w:autoSpaceDE/>
              <w:autoSpaceDN/>
              <w:adjustRightInd/>
              <w:spacing w:after="0"/>
              <w:jc w:val="center"/>
              <w:rPr>
                <w:ins w:id="26864" w:author="Roy Hu" w:date="2020-11-16T16:49:00Z"/>
                <w:rFonts w:ascii="Arial" w:eastAsia="宋体" w:hAnsi="Arial"/>
                <w:b/>
                <w:sz w:val="18"/>
                <w:lang w:val="en-US" w:eastAsia="en-US"/>
              </w:rPr>
            </w:pPr>
          </w:p>
        </w:tc>
        <w:tc>
          <w:tcPr>
            <w:tcW w:w="1006" w:type="dxa"/>
            <w:tcBorders>
              <w:top w:val="single" w:sz="4" w:space="0" w:color="auto"/>
              <w:left w:val="single" w:sz="4" w:space="0" w:color="auto"/>
              <w:bottom w:val="single" w:sz="4" w:space="0" w:color="auto"/>
              <w:right w:val="single" w:sz="4" w:space="0" w:color="auto"/>
            </w:tcBorders>
            <w:vAlign w:val="center"/>
            <w:hideMark/>
          </w:tcPr>
          <w:p w14:paraId="26A94556" w14:textId="77777777" w:rsidR="00FE2E37" w:rsidRPr="00FE2E37" w:rsidRDefault="00FE2E37" w:rsidP="00FE2E37">
            <w:pPr>
              <w:keepNext/>
              <w:keepLines/>
              <w:overflowPunct/>
              <w:autoSpaceDE/>
              <w:autoSpaceDN/>
              <w:adjustRightInd/>
              <w:spacing w:after="0"/>
              <w:jc w:val="center"/>
              <w:rPr>
                <w:ins w:id="26865" w:author="Roy Hu" w:date="2020-11-16T16:49:00Z"/>
                <w:rFonts w:ascii="Arial" w:eastAsia="宋体" w:hAnsi="Arial"/>
                <w:b/>
                <w:sz w:val="18"/>
                <w:lang w:val="en-US" w:eastAsia="en-US"/>
              </w:rPr>
            </w:pPr>
            <w:ins w:id="26866" w:author="Roy Hu" w:date="2020-11-16T16:49:00Z">
              <w:r w:rsidRPr="00FE2E37">
                <w:rPr>
                  <w:rFonts w:ascii="Arial" w:eastAsia="宋体" w:hAnsi="Arial"/>
                  <w:b/>
                  <w:sz w:val="18"/>
                  <w:lang w:val="en-US" w:eastAsia="en-US"/>
                </w:rPr>
                <w:t>Cell 1</w:t>
              </w:r>
            </w:ins>
          </w:p>
        </w:tc>
        <w:tc>
          <w:tcPr>
            <w:tcW w:w="942" w:type="dxa"/>
            <w:gridSpan w:val="2"/>
            <w:tcBorders>
              <w:top w:val="single" w:sz="4" w:space="0" w:color="auto"/>
              <w:left w:val="single" w:sz="4" w:space="0" w:color="auto"/>
              <w:bottom w:val="single" w:sz="4" w:space="0" w:color="auto"/>
              <w:right w:val="single" w:sz="4" w:space="0" w:color="auto"/>
            </w:tcBorders>
            <w:vAlign w:val="center"/>
            <w:hideMark/>
          </w:tcPr>
          <w:p w14:paraId="46D5B6A1" w14:textId="77777777" w:rsidR="00FE2E37" w:rsidRPr="00FE2E37" w:rsidRDefault="00FE2E37" w:rsidP="00FE2E37">
            <w:pPr>
              <w:keepNext/>
              <w:keepLines/>
              <w:overflowPunct/>
              <w:autoSpaceDE/>
              <w:autoSpaceDN/>
              <w:adjustRightInd/>
              <w:spacing w:after="0"/>
              <w:jc w:val="center"/>
              <w:rPr>
                <w:ins w:id="26867" w:author="Roy Hu" w:date="2020-11-16T16:49:00Z"/>
                <w:rFonts w:ascii="Arial" w:eastAsia="宋体" w:hAnsi="Arial"/>
                <w:b/>
                <w:sz w:val="18"/>
                <w:lang w:val="en-US" w:eastAsia="en-US"/>
              </w:rPr>
            </w:pPr>
            <w:ins w:id="26868" w:author="Roy Hu" w:date="2020-11-16T16:49:00Z">
              <w:r w:rsidRPr="00FE2E37">
                <w:rPr>
                  <w:rFonts w:ascii="Arial" w:eastAsia="宋体" w:hAnsi="Arial"/>
                  <w:b/>
                  <w:sz w:val="18"/>
                  <w:lang w:val="en-US" w:eastAsia="en-US"/>
                </w:rPr>
                <w:t>Cell 2</w:t>
              </w:r>
            </w:ins>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0FCC15C8" w14:textId="77777777" w:rsidR="00FE2E37" w:rsidRPr="00FE2E37" w:rsidRDefault="00FE2E37" w:rsidP="00FE2E37">
            <w:pPr>
              <w:keepNext/>
              <w:keepLines/>
              <w:overflowPunct/>
              <w:autoSpaceDE/>
              <w:autoSpaceDN/>
              <w:adjustRightInd/>
              <w:spacing w:after="0"/>
              <w:jc w:val="center"/>
              <w:rPr>
                <w:ins w:id="26869" w:author="Roy Hu" w:date="2020-11-16T16:49:00Z"/>
                <w:rFonts w:ascii="Arial" w:eastAsia="宋体" w:hAnsi="Arial"/>
                <w:b/>
                <w:sz w:val="18"/>
                <w:lang w:val="en-US" w:eastAsia="en-US"/>
              </w:rPr>
            </w:pPr>
            <w:ins w:id="26870" w:author="Roy Hu" w:date="2020-11-16T16:49:00Z">
              <w:r w:rsidRPr="00FE2E37">
                <w:rPr>
                  <w:rFonts w:ascii="Arial" w:eastAsia="宋体" w:hAnsi="Arial"/>
                  <w:b/>
                  <w:sz w:val="18"/>
                  <w:lang w:val="en-US" w:eastAsia="en-US"/>
                </w:rPr>
                <w:t>Cell 1</w:t>
              </w:r>
            </w:ins>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236C6496" w14:textId="77777777" w:rsidR="00FE2E37" w:rsidRPr="00FE2E37" w:rsidRDefault="00FE2E37" w:rsidP="00FE2E37">
            <w:pPr>
              <w:keepNext/>
              <w:keepLines/>
              <w:overflowPunct/>
              <w:autoSpaceDE/>
              <w:autoSpaceDN/>
              <w:adjustRightInd/>
              <w:spacing w:after="0"/>
              <w:jc w:val="center"/>
              <w:rPr>
                <w:ins w:id="26871" w:author="Roy Hu" w:date="2020-11-16T16:49:00Z"/>
                <w:rFonts w:ascii="Arial" w:eastAsia="宋体" w:hAnsi="Arial"/>
                <w:b/>
                <w:sz w:val="18"/>
                <w:lang w:val="en-US" w:eastAsia="en-US"/>
              </w:rPr>
            </w:pPr>
            <w:ins w:id="26872" w:author="Roy Hu" w:date="2020-11-16T16:49:00Z">
              <w:r w:rsidRPr="00FE2E37">
                <w:rPr>
                  <w:rFonts w:ascii="Arial" w:eastAsia="宋体" w:hAnsi="Arial"/>
                  <w:b/>
                  <w:sz w:val="18"/>
                  <w:lang w:val="en-US" w:eastAsia="en-US"/>
                </w:rPr>
                <w:t>Cell 2</w:t>
              </w:r>
            </w:ins>
          </w:p>
        </w:tc>
      </w:tr>
      <w:tr w:rsidR="00FE2E37" w:rsidRPr="00FE2E37" w14:paraId="471B20E9" w14:textId="77777777" w:rsidTr="00FE2E37">
        <w:trPr>
          <w:jc w:val="center"/>
          <w:ins w:id="26873"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hideMark/>
          </w:tcPr>
          <w:p w14:paraId="2544AE59" w14:textId="77777777" w:rsidR="00FE2E37" w:rsidRPr="00FE2E37" w:rsidRDefault="00FE2E37" w:rsidP="00FE2E37">
            <w:pPr>
              <w:keepNext/>
              <w:keepLines/>
              <w:overflowPunct/>
              <w:autoSpaceDE/>
              <w:autoSpaceDN/>
              <w:adjustRightInd/>
              <w:spacing w:after="0"/>
              <w:rPr>
                <w:ins w:id="26874" w:author="Roy Hu" w:date="2020-11-16T16:49:00Z"/>
                <w:rFonts w:ascii="Arial" w:eastAsia="宋体" w:hAnsi="Arial"/>
                <w:sz w:val="18"/>
                <w:lang w:val="da-DK" w:eastAsia="en-US"/>
              </w:rPr>
            </w:pPr>
            <w:ins w:id="26875" w:author="Roy Hu" w:date="2020-11-16T16:49:00Z">
              <w:r w:rsidRPr="00FE2E37">
                <w:rPr>
                  <w:rFonts w:ascii="Arial" w:eastAsia="宋体" w:hAnsi="Arial"/>
                  <w:sz w:val="18"/>
                  <w:lang w:val="da-DK" w:eastAsia="en-US"/>
                </w:rPr>
                <w:t>Angle of arrival configuration</w:t>
              </w:r>
            </w:ins>
          </w:p>
        </w:tc>
        <w:tc>
          <w:tcPr>
            <w:tcW w:w="1408" w:type="dxa"/>
            <w:tcBorders>
              <w:top w:val="single" w:sz="4" w:space="0" w:color="auto"/>
              <w:left w:val="single" w:sz="4" w:space="0" w:color="auto"/>
              <w:bottom w:val="single" w:sz="4" w:space="0" w:color="auto"/>
              <w:right w:val="single" w:sz="4" w:space="0" w:color="auto"/>
            </w:tcBorders>
            <w:vAlign w:val="center"/>
          </w:tcPr>
          <w:p w14:paraId="56E15CBB" w14:textId="77777777" w:rsidR="00FE2E37" w:rsidRPr="00FE2E37" w:rsidRDefault="00FE2E37" w:rsidP="00FE2E37">
            <w:pPr>
              <w:keepNext/>
              <w:keepLines/>
              <w:overflowPunct/>
              <w:autoSpaceDE/>
              <w:autoSpaceDN/>
              <w:adjustRightInd/>
              <w:spacing w:after="0"/>
              <w:jc w:val="center"/>
              <w:rPr>
                <w:ins w:id="26876" w:author="Roy Hu" w:date="2020-11-16T16:49:00Z"/>
                <w:rFonts w:ascii="Arial" w:eastAsia="宋体" w:hAnsi="Arial"/>
                <w:b/>
                <w:sz w:val="18"/>
                <w:lang w:val="da-DK" w:eastAsia="en-US"/>
              </w:rPr>
            </w:pP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14:paraId="1EAF47F4" w14:textId="77777777" w:rsidR="00FE2E37" w:rsidRPr="00FE2E37" w:rsidRDefault="00FE2E37" w:rsidP="00FE2E37">
            <w:pPr>
              <w:keepNext/>
              <w:keepLines/>
              <w:overflowPunct/>
              <w:autoSpaceDE/>
              <w:autoSpaceDN/>
              <w:adjustRightInd/>
              <w:spacing w:after="0"/>
              <w:jc w:val="center"/>
              <w:rPr>
                <w:ins w:id="26877" w:author="Roy Hu" w:date="2020-11-16T16:49:00Z"/>
                <w:rFonts w:ascii="Arial" w:eastAsia="宋体" w:hAnsi="Arial"/>
                <w:sz w:val="18"/>
                <w:lang w:val="en-US" w:eastAsia="en-US"/>
              </w:rPr>
            </w:pPr>
            <w:ins w:id="26878" w:author="Roy Hu" w:date="2020-11-16T16:49:00Z">
              <w:r w:rsidRPr="00FE2E37">
                <w:rPr>
                  <w:rFonts w:ascii="Arial" w:eastAsia="宋体" w:hAnsi="Arial"/>
                  <w:sz w:val="18"/>
                  <w:lang w:val="en-US" w:eastAsia="en-US"/>
                </w:rPr>
                <w:t>Setup 1 according to clause A.3.15.1</w:t>
              </w:r>
            </w:ins>
          </w:p>
        </w:tc>
        <w:tc>
          <w:tcPr>
            <w:tcW w:w="2512" w:type="dxa"/>
            <w:gridSpan w:val="4"/>
            <w:tcBorders>
              <w:top w:val="single" w:sz="4" w:space="0" w:color="auto"/>
              <w:left w:val="single" w:sz="4" w:space="0" w:color="auto"/>
              <w:bottom w:val="single" w:sz="4" w:space="0" w:color="auto"/>
              <w:right w:val="single" w:sz="4" w:space="0" w:color="auto"/>
            </w:tcBorders>
            <w:vAlign w:val="center"/>
            <w:hideMark/>
          </w:tcPr>
          <w:p w14:paraId="45682332" w14:textId="77777777" w:rsidR="00FE2E37" w:rsidRPr="00FE2E37" w:rsidRDefault="00FE2E37" w:rsidP="00FE2E37">
            <w:pPr>
              <w:keepNext/>
              <w:keepLines/>
              <w:overflowPunct/>
              <w:autoSpaceDE/>
              <w:autoSpaceDN/>
              <w:adjustRightInd/>
              <w:spacing w:after="0"/>
              <w:jc w:val="center"/>
              <w:rPr>
                <w:ins w:id="26879" w:author="Roy Hu" w:date="2020-11-16T16:49:00Z"/>
                <w:rFonts w:ascii="Arial" w:eastAsia="宋体" w:hAnsi="Arial"/>
                <w:sz w:val="18"/>
                <w:lang w:val="en-US" w:eastAsia="en-US"/>
              </w:rPr>
            </w:pPr>
            <w:ins w:id="26880" w:author="Roy Hu" w:date="2020-11-16T16:49:00Z">
              <w:r w:rsidRPr="00FE2E37">
                <w:rPr>
                  <w:rFonts w:ascii="Arial" w:eastAsia="宋体" w:hAnsi="Arial"/>
                  <w:sz w:val="18"/>
                  <w:lang w:val="en-US" w:eastAsia="en-US"/>
                </w:rPr>
                <w:t>Setup 1according to clause A.3.15.1</w:t>
              </w:r>
            </w:ins>
          </w:p>
        </w:tc>
      </w:tr>
      <w:tr w:rsidR="00FE2E37" w:rsidRPr="00FE2E37" w14:paraId="393E06B4" w14:textId="77777777" w:rsidTr="00FE2E37">
        <w:trPr>
          <w:jc w:val="center"/>
          <w:ins w:id="26881"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76CA6C20" w14:textId="77777777" w:rsidR="00FE2E37" w:rsidRPr="00FE2E37" w:rsidRDefault="00FE2E37" w:rsidP="00FE2E37">
            <w:pPr>
              <w:keepNext/>
              <w:keepLines/>
              <w:overflowPunct/>
              <w:autoSpaceDE/>
              <w:autoSpaceDN/>
              <w:adjustRightInd/>
              <w:spacing w:after="0"/>
              <w:rPr>
                <w:ins w:id="26882" w:author="Roy Hu" w:date="2020-11-16T16:49:00Z"/>
                <w:rFonts w:ascii="Arial" w:eastAsia="宋体" w:hAnsi="Arial" w:cs="Arial"/>
                <w:sz w:val="18"/>
                <w:lang w:val="da-DK" w:eastAsia="en-US"/>
              </w:rPr>
            </w:pPr>
            <w:ins w:id="26883" w:author="Roy Hu" w:date="2020-11-16T16:49:00Z">
              <w:r w:rsidRPr="00FE2E37">
                <w:rPr>
                  <w:rFonts w:ascii="Arial" w:eastAsia="宋体" w:hAnsi="Arial" w:cs="Arial"/>
                  <w:sz w:val="18"/>
                  <w:szCs w:val="18"/>
                  <w:lang w:val="en-US" w:eastAsia="en-US"/>
                </w:rPr>
                <w:t>Assumption for UE beams</w:t>
              </w:r>
              <w:r w:rsidRPr="00FE2E37">
                <w:rPr>
                  <w:rFonts w:ascii="Arial" w:eastAsia="宋体" w:hAnsi="Arial" w:cs="Arial"/>
                  <w:sz w:val="18"/>
                  <w:szCs w:val="18"/>
                  <w:vertAlign w:val="superscript"/>
                  <w:lang w:val="en-US" w:eastAsia="en-US"/>
                </w:rPr>
                <w:t>Note 9</w:t>
              </w:r>
            </w:ins>
          </w:p>
        </w:tc>
        <w:tc>
          <w:tcPr>
            <w:tcW w:w="1408" w:type="dxa"/>
            <w:tcBorders>
              <w:top w:val="single" w:sz="4" w:space="0" w:color="auto"/>
              <w:left w:val="single" w:sz="4" w:space="0" w:color="auto"/>
              <w:bottom w:val="single" w:sz="4" w:space="0" w:color="auto"/>
              <w:right w:val="single" w:sz="4" w:space="0" w:color="auto"/>
            </w:tcBorders>
            <w:vAlign w:val="center"/>
          </w:tcPr>
          <w:p w14:paraId="4EA2ED87" w14:textId="77777777" w:rsidR="00FE2E37" w:rsidRPr="00FE2E37" w:rsidRDefault="00FE2E37" w:rsidP="00FE2E37">
            <w:pPr>
              <w:keepNext/>
              <w:keepLines/>
              <w:overflowPunct/>
              <w:autoSpaceDE/>
              <w:autoSpaceDN/>
              <w:adjustRightInd/>
              <w:spacing w:after="0"/>
              <w:jc w:val="center"/>
              <w:rPr>
                <w:ins w:id="26884" w:author="Roy Hu" w:date="2020-11-16T16:49:00Z"/>
                <w:rFonts w:ascii="Arial" w:eastAsia="宋体" w:hAnsi="Arial"/>
                <w:sz w:val="18"/>
                <w:lang w:val="da-DK" w:eastAsia="en-US"/>
              </w:rPr>
            </w:pPr>
          </w:p>
        </w:tc>
        <w:tc>
          <w:tcPr>
            <w:tcW w:w="4460" w:type="dxa"/>
            <w:gridSpan w:val="7"/>
            <w:tcBorders>
              <w:top w:val="single" w:sz="4" w:space="0" w:color="auto"/>
              <w:left w:val="single" w:sz="4" w:space="0" w:color="auto"/>
              <w:bottom w:val="single" w:sz="4" w:space="0" w:color="auto"/>
              <w:right w:val="single" w:sz="4" w:space="0" w:color="auto"/>
            </w:tcBorders>
            <w:vAlign w:val="center"/>
          </w:tcPr>
          <w:p w14:paraId="5B7F2F14" w14:textId="77777777" w:rsidR="00FE2E37" w:rsidRPr="00FE2E37" w:rsidRDefault="00FE2E37" w:rsidP="00FE2E37">
            <w:pPr>
              <w:keepNext/>
              <w:keepLines/>
              <w:overflowPunct/>
              <w:autoSpaceDE/>
              <w:autoSpaceDN/>
              <w:adjustRightInd/>
              <w:spacing w:after="0"/>
              <w:jc w:val="center"/>
              <w:rPr>
                <w:ins w:id="26885" w:author="Roy Hu" w:date="2020-11-16T16:49:00Z"/>
                <w:rFonts w:ascii="Arial" w:eastAsia="宋体" w:hAnsi="Arial"/>
                <w:sz w:val="18"/>
                <w:lang w:val="en-US" w:eastAsia="en-US"/>
              </w:rPr>
            </w:pPr>
            <w:ins w:id="26886" w:author="Roy Hu" w:date="2020-11-16T16:49:00Z">
              <w:r w:rsidRPr="00FE2E37">
                <w:rPr>
                  <w:rFonts w:ascii="Arial" w:eastAsia="宋体" w:hAnsi="Arial"/>
                  <w:sz w:val="18"/>
                  <w:lang w:val="en-US" w:eastAsia="en-US"/>
                </w:rPr>
                <w:t>Rough</w:t>
              </w:r>
            </w:ins>
          </w:p>
        </w:tc>
      </w:tr>
      <w:tr w:rsidR="00FE2E37" w:rsidRPr="00FE2E37" w14:paraId="103C25CA" w14:textId="77777777" w:rsidTr="00FE2E37">
        <w:trPr>
          <w:jc w:val="center"/>
          <w:ins w:id="26887"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1B940B93" w14:textId="77777777" w:rsidR="00FE2E37" w:rsidRPr="00FE2E37" w:rsidRDefault="00FE2E37" w:rsidP="00FE2E37">
            <w:pPr>
              <w:keepNext/>
              <w:keepLines/>
              <w:overflowPunct/>
              <w:autoSpaceDE/>
              <w:autoSpaceDN/>
              <w:adjustRightInd/>
              <w:spacing w:after="0"/>
              <w:rPr>
                <w:ins w:id="26888" w:author="Roy Hu" w:date="2020-11-16T16:49:00Z"/>
                <w:rFonts w:ascii="Arial" w:eastAsia="宋体" w:hAnsi="Arial"/>
                <w:sz w:val="18"/>
                <w:szCs w:val="18"/>
                <w:lang w:val="en-US" w:eastAsia="en-US"/>
              </w:rPr>
            </w:pPr>
            <w:ins w:id="26889" w:author="Roy Hu" w:date="2020-11-16T16:49:00Z">
              <w:r w:rsidRPr="00FE2E37">
                <w:rPr>
                  <w:rFonts w:ascii="Arial" w:eastAsia="宋体" w:hAnsi="Arial"/>
                  <w:sz w:val="18"/>
                  <w:lang w:val="en-US" w:eastAsia="en-US"/>
                </w:rPr>
                <w:object w:dxaOrig="360" w:dyaOrig="360" w14:anchorId="0514CD2A">
                  <v:shape id="_x0000_i1124" type="#_x0000_t75" style="width:21.8pt;height:21.8pt" o:ole="" fillcolor="window">
                    <v:imagedata r:id="rId17" o:title=""/>
                  </v:shape>
                  <o:OLEObject Type="Embed" ProgID="Equation.3" ShapeID="_x0000_i1124" DrawAspect="Content" ObjectID="_1667062896" r:id="rId144"/>
                </w:object>
              </w:r>
            </w:ins>
            <w:ins w:id="26890" w:author="Roy Hu" w:date="2020-11-16T16:49:00Z">
              <w:r w:rsidRPr="00FE2E37">
                <w:rPr>
                  <w:rFonts w:ascii="Arial" w:eastAsia="宋体" w:hAnsi="Arial"/>
                  <w:sz w:val="18"/>
                  <w:vertAlign w:val="superscript"/>
                  <w:lang w:val="en-US" w:eastAsia="en-US"/>
                </w:rPr>
                <w:t>Note1</w:t>
              </w:r>
            </w:ins>
          </w:p>
        </w:tc>
        <w:tc>
          <w:tcPr>
            <w:tcW w:w="1408" w:type="dxa"/>
            <w:tcBorders>
              <w:top w:val="single" w:sz="4" w:space="0" w:color="auto"/>
              <w:left w:val="single" w:sz="4" w:space="0" w:color="auto"/>
              <w:bottom w:val="single" w:sz="4" w:space="0" w:color="auto"/>
              <w:right w:val="single" w:sz="4" w:space="0" w:color="auto"/>
            </w:tcBorders>
            <w:vAlign w:val="center"/>
          </w:tcPr>
          <w:p w14:paraId="198CB443" w14:textId="77777777" w:rsidR="00FE2E37" w:rsidRPr="00FE2E37" w:rsidRDefault="00FE2E37" w:rsidP="00FE2E37">
            <w:pPr>
              <w:keepNext/>
              <w:keepLines/>
              <w:overflowPunct/>
              <w:autoSpaceDE/>
              <w:autoSpaceDN/>
              <w:adjustRightInd/>
              <w:spacing w:after="0"/>
              <w:jc w:val="center"/>
              <w:rPr>
                <w:ins w:id="26891" w:author="Roy Hu" w:date="2020-11-16T16:49:00Z"/>
                <w:rFonts w:ascii="Arial" w:eastAsia="宋体" w:hAnsi="Arial"/>
                <w:sz w:val="18"/>
                <w:lang w:val="da-DK" w:eastAsia="en-US"/>
              </w:rPr>
            </w:pPr>
            <w:ins w:id="26892" w:author="Roy Hu" w:date="2020-11-16T16:49:00Z">
              <w:r w:rsidRPr="00FE2E37">
                <w:rPr>
                  <w:rFonts w:ascii="Arial" w:eastAsia="宋体" w:hAnsi="Arial"/>
                  <w:sz w:val="18"/>
                  <w:lang w:val="en-US" w:eastAsia="en-US"/>
                </w:rPr>
                <w:t>dBm/15kHz</w:t>
              </w:r>
              <w:r w:rsidRPr="00FE2E37">
                <w:rPr>
                  <w:rFonts w:ascii="Arial" w:eastAsia="宋体" w:hAnsi="Arial"/>
                  <w:sz w:val="18"/>
                  <w:vertAlign w:val="superscript"/>
                  <w:lang w:val="en-US" w:eastAsia="en-US"/>
                </w:rPr>
                <w:t>Note4</w:t>
              </w:r>
            </w:ins>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45EC281C" w14:textId="77777777" w:rsidR="00FE2E37" w:rsidRPr="00FE2E37" w:rsidRDefault="00FE2E37" w:rsidP="00FE2E37">
            <w:pPr>
              <w:keepNext/>
              <w:keepLines/>
              <w:overflowPunct/>
              <w:autoSpaceDE/>
              <w:autoSpaceDN/>
              <w:adjustRightInd/>
              <w:spacing w:after="0"/>
              <w:jc w:val="center"/>
              <w:rPr>
                <w:ins w:id="26893" w:author="Roy Hu" w:date="2020-11-16T16:49:00Z"/>
                <w:rFonts w:ascii="Arial" w:eastAsia="宋体" w:hAnsi="Arial"/>
                <w:sz w:val="18"/>
                <w:lang w:val="en-US" w:eastAsia="en-US"/>
              </w:rPr>
            </w:pPr>
            <w:ins w:id="26894" w:author="Roy Hu" w:date="2020-11-16T16:49:00Z">
              <w:r w:rsidRPr="00FE2E37">
                <w:rPr>
                  <w:rFonts w:ascii="Arial" w:eastAsia="宋体" w:hAnsi="Arial"/>
                  <w:sz w:val="18"/>
                  <w:lang w:val="en-US" w:eastAsia="en-US"/>
                </w:rPr>
                <w:t>-95</w:t>
              </w:r>
            </w:ins>
          </w:p>
        </w:tc>
        <w:tc>
          <w:tcPr>
            <w:tcW w:w="2230" w:type="dxa"/>
            <w:gridSpan w:val="3"/>
            <w:tcBorders>
              <w:top w:val="single" w:sz="4" w:space="0" w:color="auto"/>
              <w:left w:val="single" w:sz="4" w:space="0" w:color="auto"/>
              <w:bottom w:val="single" w:sz="4" w:space="0" w:color="auto"/>
              <w:right w:val="single" w:sz="4" w:space="0" w:color="auto"/>
            </w:tcBorders>
            <w:vAlign w:val="center"/>
          </w:tcPr>
          <w:p w14:paraId="0FCB95BD" w14:textId="77777777" w:rsidR="00FE2E37" w:rsidRPr="00FE2E37" w:rsidRDefault="00FE2E37" w:rsidP="00FE2E37">
            <w:pPr>
              <w:keepNext/>
              <w:keepLines/>
              <w:overflowPunct/>
              <w:autoSpaceDE/>
              <w:autoSpaceDN/>
              <w:adjustRightInd/>
              <w:spacing w:after="0"/>
              <w:jc w:val="center"/>
              <w:rPr>
                <w:ins w:id="26895" w:author="Roy Hu" w:date="2020-11-16T16:49:00Z"/>
                <w:rFonts w:ascii="Arial" w:eastAsia="宋体" w:hAnsi="Arial"/>
                <w:sz w:val="18"/>
                <w:lang w:val="en-US" w:eastAsia="en-US"/>
              </w:rPr>
            </w:pPr>
            <w:ins w:id="26896" w:author="Roy Hu" w:date="2020-11-16T16:49:00Z">
              <w:r w:rsidRPr="00FE2E37">
                <w:rPr>
                  <w:rFonts w:ascii="Arial" w:eastAsia="宋体" w:hAnsi="Arial"/>
                  <w:sz w:val="18"/>
                  <w:lang w:val="en-US" w:eastAsia="en-US"/>
                </w:rPr>
                <w:t>-95</w:t>
              </w:r>
            </w:ins>
          </w:p>
        </w:tc>
      </w:tr>
      <w:tr w:rsidR="00FE2E37" w:rsidRPr="00FE2E37" w14:paraId="65A999FB" w14:textId="77777777" w:rsidTr="00FE2E37">
        <w:trPr>
          <w:jc w:val="center"/>
          <w:ins w:id="26897"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6E827DB6" w14:textId="77777777" w:rsidR="00FE2E37" w:rsidRPr="00FE2E37" w:rsidRDefault="00FE2E37" w:rsidP="00FE2E37">
            <w:pPr>
              <w:keepNext/>
              <w:keepLines/>
              <w:overflowPunct/>
              <w:autoSpaceDE/>
              <w:autoSpaceDN/>
              <w:adjustRightInd/>
              <w:spacing w:after="0"/>
              <w:rPr>
                <w:ins w:id="26898" w:author="Roy Hu" w:date="2020-11-16T16:49:00Z"/>
                <w:rFonts w:ascii="Arial" w:eastAsia="宋体" w:hAnsi="Arial"/>
                <w:sz w:val="18"/>
                <w:szCs w:val="18"/>
                <w:lang w:val="en-US" w:eastAsia="en-US"/>
              </w:rPr>
            </w:pPr>
            <w:ins w:id="26899" w:author="Roy Hu" w:date="2020-11-16T16:49:00Z">
              <w:r w:rsidRPr="00FE2E37">
                <w:rPr>
                  <w:rFonts w:ascii="Arial" w:eastAsia="宋体" w:hAnsi="Arial"/>
                  <w:sz w:val="18"/>
                  <w:lang w:val="en-US" w:eastAsia="en-US"/>
                </w:rPr>
                <w:object w:dxaOrig="360" w:dyaOrig="360" w14:anchorId="0A0F88D2">
                  <v:shape id="_x0000_i1125" type="#_x0000_t75" style="width:21.8pt;height:21.8pt" o:ole="" fillcolor="window">
                    <v:imagedata r:id="rId17" o:title=""/>
                  </v:shape>
                  <o:OLEObject Type="Embed" ProgID="Equation.3" ShapeID="_x0000_i1125" DrawAspect="Content" ObjectID="_1667062897" r:id="rId145"/>
                </w:object>
              </w:r>
            </w:ins>
            <w:ins w:id="26900" w:author="Roy Hu" w:date="2020-11-16T16:49:00Z">
              <w:r w:rsidRPr="00FE2E37">
                <w:rPr>
                  <w:rFonts w:ascii="Arial" w:eastAsia="宋体" w:hAnsi="Arial"/>
                  <w:sz w:val="18"/>
                  <w:vertAlign w:val="superscript"/>
                  <w:lang w:val="en-US" w:eastAsia="en-US"/>
                </w:rPr>
                <w:t>Note1</w:t>
              </w:r>
            </w:ins>
          </w:p>
        </w:tc>
        <w:tc>
          <w:tcPr>
            <w:tcW w:w="1408" w:type="dxa"/>
            <w:tcBorders>
              <w:top w:val="single" w:sz="4" w:space="0" w:color="auto"/>
              <w:left w:val="single" w:sz="4" w:space="0" w:color="auto"/>
              <w:bottom w:val="single" w:sz="4" w:space="0" w:color="auto"/>
              <w:right w:val="single" w:sz="4" w:space="0" w:color="auto"/>
            </w:tcBorders>
            <w:vAlign w:val="center"/>
          </w:tcPr>
          <w:p w14:paraId="1F1DAC53" w14:textId="77777777" w:rsidR="00FE2E37" w:rsidRPr="00FE2E37" w:rsidRDefault="00FE2E37" w:rsidP="00FE2E37">
            <w:pPr>
              <w:keepNext/>
              <w:keepLines/>
              <w:overflowPunct/>
              <w:autoSpaceDE/>
              <w:autoSpaceDN/>
              <w:adjustRightInd/>
              <w:spacing w:after="0"/>
              <w:jc w:val="center"/>
              <w:rPr>
                <w:ins w:id="26901" w:author="Roy Hu" w:date="2020-11-16T16:49:00Z"/>
                <w:rFonts w:ascii="Arial" w:eastAsia="宋体" w:hAnsi="Arial"/>
                <w:sz w:val="18"/>
                <w:lang w:val="da-DK" w:eastAsia="en-US"/>
              </w:rPr>
            </w:pPr>
            <w:ins w:id="26902" w:author="Roy Hu" w:date="2020-11-16T16:49:00Z">
              <w:r w:rsidRPr="00FE2E37">
                <w:rPr>
                  <w:rFonts w:ascii="Arial" w:eastAsia="宋体" w:hAnsi="Arial"/>
                  <w:sz w:val="18"/>
                  <w:lang w:val="en-US" w:eastAsia="en-US"/>
                </w:rPr>
                <w:t>dBm/SCS</w:t>
              </w:r>
              <w:r w:rsidRPr="00FE2E37">
                <w:rPr>
                  <w:rFonts w:ascii="Arial" w:eastAsia="宋体" w:hAnsi="Arial"/>
                  <w:sz w:val="18"/>
                  <w:vertAlign w:val="superscript"/>
                  <w:lang w:val="en-US" w:eastAsia="en-US"/>
                </w:rPr>
                <w:t>Note3</w:t>
              </w:r>
            </w:ins>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5068B3B5" w14:textId="77777777" w:rsidR="00FE2E37" w:rsidRPr="00FE2E37" w:rsidRDefault="00FE2E37" w:rsidP="00FE2E37">
            <w:pPr>
              <w:keepNext/>
              <w:keepLines/>
              <w:overflowPunct/>
              <w:autoSpaceDE/>
              <w:autoSpaceDN/>
              <w:adjustRightInd/>
              <w:spacing w:after="0"/>
              <w:jc w:val="center"/>
              <w:rPr>
                <w:ins w:id="26903" w:author="Roy Hu" w:date="2020-11-16T16:49:00Z"/>
                <w:rFonts w:ascii="Arial" w:eastAsia="宋体" w:hAnsi="Arial"/>
                <w:sz w:val="18"/>
                <w:lang w:val="en-US" w:eastAsia="en-US"/>
              </w:rPr>
            </w:pPr>
            <w:ins w:id="26904" w:author="Roy Hu" w:date="2020-11-16T16:49:00Z">
              <w:r w:rsidRPr="00FE2E37">
                <w:rPr>
                  <w:rFonts w:ascii="Arial" w:eastAsia="宋体" w:hAnsi="Arial"/>
                  <w:sz w:val="18"/>
                  <w:lang w:val="en-US" w:eastAsia="en-US"/>
                </w:rPr>
                <w:t>-86</w:t>
              </w:r>
            </w:ins>
          </w:p>
        </w:tc>
        <w:tc>
          <w:tcPr>
            <w:tcW w:w="2230" w:type="dxa"/>
            <w:gridSpan w:val="3"/>
            <w:tcBorders>
              <w:top w:val="single" w:sz="4" w:space="0" w:color="auto"/>
              <w:left w:val="single" w:sz="4" w:space="0" w:color="auto"/>
              <w:bottom w:val="single" w:sz="4" w:space="0" w:color="auto"/>
              <w:right w:val="single" w:sz="4" w:space="0" w:color="auto"/>
            </w:tcBorders>
            <w:vAlign w:val="center"/>
          </w:tcPr>
          <w:p w14:paraId="5BC31280" w14:textId="77777777" w:rsidR="00FE2E37" w:rsidRPr="00FE2E37" w:rsidRDefault="00FE2E37" w:rsidP="00FE2E37">
            <w:pPr>
              <w:keepNext/>
              <w:keepLines/>
              <w:overflowPunct/>
              <w:autoSpaceDE/>
              <w:autoSpaceDN/>
              <w:adjustRightInd/>
              <w:spacing w:after="0"/>
              <w:jc w:val="center"/>
              <w:rPr>
                <w:ins w:id="26905" w:author="Roy Hu" w:date="2020-11-16T16:49:00Z"/>
                <w:rFonts w:ascii="Arial" w:eastAsia="宋体" w:hAnsi="Arial"/>
                <w:sz w:val="18"/>
                <w:lang w:val="en-US" w:eastAsia="en-US"/>
              </w:rPr>
            </w:pPr>
            <w:ins w:id="26906" w:author="Roy Hu" w:date="2020-11-16T16:49:00Z">
              <w:r w:rsidRPr="00FE2E37">
                <w:rPr>
                  <w:rFonts w:ascii="Arial" w:eastAsia="宋体" w:hAnsi="Arial"/>
                  <w:sz w:val="18"/>
                  <w:lang w:val="en-US" w:eastAsia="en-US"/>
                </w:rPr>
                <w:t>-86</w:t>
              </w:r>
            </w:ins>
          </w:p>
        </w:tc>
      </w:tr>
      <w:tr w:rsidR="00FE2E37" w:rsidRPr="00FE2E37" w14:paraId="07C0EDB4" w14:textId="77777777" w:rsidTr="00FE2E37">
        <w:trPr>
          <w:jc w:val="center"/>
          <w:ins w:id="26907"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36851816" w14:textId="77777777" w:rsidR="00FE2E37" w:rsidRPr="00FE2E37" w:rsidRDefault="00FE2E37" w:rsidP="00FE2E37">
            <w:pPr>
              <w:keepNext/>
              <w:keepLines/>
              <w:overflowPunct/>
              <w:autoSpaceDE/>
              <w:autoSpaceDN/>
              <w:adjustRightInd/>
              <w:spacing w:after="0"/>
              <w:rPr>
                <w:ins w:id="26908" w:author="Roy Hu" w:date="2020-11-16T16:49:00Z"/>
                <w:rFonts w:ascii="Arial" w:eastAsia="宋体" w:hAnsi="Arial"/>
                <w:sz w:val="18"/>
                <w:szCs w:val="18"/>
                <w:lang w:val="en-US" w:eastAsia="en-US"/>
              </w:rPr>
            </w:pPr>
            <w:ins w:id="26909" w:author="Roy Hu" w:date="2020-11-16T16:49:00Z">
              <w:r w:rsidRPr="00FE2E37">
                <w:rPr>
                  <w:rFonts w:ascii="Arial" w:eastAsia="宋体" w:hAnsi="Arial"/>
                  <w:sz w:val="18"/>
                  <w:lang w:val="en-US" w:eastAsia="en-US"/>
                </w:rPr>
                <w:t>CSI-RSRP</w:t>
              </w:r>
              <w:r w:rsidRPr="00FE2E37">
                <w:rPr>
                  <w:rFonts w:ascii="Arial" w:eastAsia="宋体" w:hAnsi="Arial"/>
                  <w:sz w:val="18"/>
                  <w:vertAlign w:val="superscript"/>
                  <w:lang w:val="en-US" w:eastAsia="en-US"/>
                </w:rPr>
                <w:t>Note2</w:t>
              </w:r>
            </w:ins>
          </w:p>
        </w:tc>
        <w:tc>
          <w:tcPr>
            <w:tcW w:w="1408" w:type="dxa"/>
            <w:tcBorders>
              <w:top w:val="single" w:sz="4" w:space="0" w:color="auto"/>
              <w:left w:val="single" w:sz="4" w:space="0" w:color="auto"/>
              <w:bottom w:val="single" w:sz="4" w:space="0" w:color="auto"/>
              <w:right w:val="single" w:sz="4" w:space="0" w:color="auto"/>
            </w:tcBorders>
            <w:vAlign w:val="center"/>
          </w:tcPr>
          <w:p w14:paraId="2AF9DF08" w14:textId="77777777" w:rsidR="00FE2E37" w:rsidRPr="00FE2E37" w:rsidRDefault="00FE2E37" w:rsidP="00FE2E37">
            <w:pPr>
              <w:keepNext/>
              <w:keepLines/>
              <w:overflowPunct/>
              <w:autoSpaceDE/>
              <w:autoSpaceDN/>
              <w:adjustRightInd/>
              <w:spacing w:after="0"/>
              <w:jc w:val="center"/>
              <w:rPr>
                <w:ins w:id="26910" w:author="Roy Hu" w:date="2020-11-16T16:49:00Z"/>
                <w:rFonts w:ascii="Arial" w:eastAsia="宋体" w:hAnsi="Arial"/>
                <w:sz w:val="18"/>
                <w:lang w:val="da-DK" w:eastAsia="en-US"/>
              </w:rPr>
            </w:pPr>
            <w:ins w:id="26911" w:author="Roy Hu" w:date="2020-11-16T16:49:00Z">
              <w:r w:rsidRPr="00FE2E37">
                <w:rPr>
                  <w:rFonts w:ascii="Arial" w:eastAsia="宋体" w:hAnsi="Arial"/>
                  <w:sz w:val="18"/>
                  <w:lang w:val="en-US" w:eastAsia="en-US"/>
                </w:rPr>
                <w:t>dBm/SCS</w:t>
              </w:r>
              <w:r w:rsidRPr="00FE2E37">
                <w:rPr>
                  <w:rFonts w:ascii="Arial" w:eastAsia="宋体" w:hAnsi="Arial"/>
                  <w:sz w:val="18"/>
                  <w:vertAlign w:val="superscript"/>
                  <w:lang w:val="en-US" w:eastAsia="en-US"/>
                </w:rPr>
                <w:t xml:space="preserve"> Note4</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4EEE03FB" w14:textId="77777777" w:rsidR="00FE2E37" w:rsidRPr="00FE2E37" w:rsidRDefault="00FE2E37" w:rsidP="00FE2E37">
            <w:pPr>
              <w:keepNext/>
              <w:keepLines/>
              <w:overflowPunct/>
              <w:autoSpaceDE/>
              <w:autoSpaceDN/>
              <w:adjustRightInd/>
              <w:spacing w:after="0"/>
              <w:jc w:val="center"/>
              <w:rPr>
                <w:ins w:id="26912" w:author="Roy Hu" w:date="2020-11-16T16:49:00Z"/>
                <w:rFonts w:ascii="Arial" w:eastAsia="宋体" w:hAnsi="Arial"/>
                <w:sz w:val="18"/>
                <w:lang w:val="en-US" w:eastAsia="en-US"/>
              </w:rPr>
            </w:pPr>
            <w:ins w:id="26913" w:author="Roy Hu" w:date="2020-11-16T16:49:00Z">
              <w:r w:rsidRPr="00FE2E37">
                <w:rPr>
                  <w:rFonts w:ascii="Arial" w:eastAsia="宋体" w:hAnsi="Arial"/>
                  <w:sz w:val="18"/>
                  <w:lang w:val="en-US" w:eastAsia="en-US"/>
                </w:rPr>
                <w:t>-83</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C1B985E" w14:textId="77777777" w:rsidR="00FE2E37" w:rsidRPr="00FE2E37" w:rsidRDefault="00FE2E37" w:rsidP="00FE2E37">
            <w:pPr>
              <w:keepNext/>
              <w:keepLines/>
              <w:overflowPunct/>
              <w:autoSpaceDE/>
              <w:autoSpaceDN/>
              <w:adjustRightInd/>
              <w:spacing w:after="0"/>
              <w:jc w:val="center"/>
              <w:rPr>
                <w:ins w:id="26914" w:author="Roy Hu" w:date="2020-11-16T16:49:00Z"/>
                <w:rFonts w:ascii="Arial" w:eastAsia="宋体" w:hAnsi="Arial"/>
                <w:sz w:val="18"/>
                <w:lang w:val="en-US" w:eastAsia="en-US"/>
              </w:rPr>
            </w:pPr>
            <w:ins w:id="26915" w:author="Roy Hu" w:date="2020-11-16T16:49:00Z">
              <w:r w:rsidRPr="00FE2E37">
                <w:rPr>
                  <w:rFonts w:ascii="Arial" w:eastAsia="宋体" w:hAnsi="Arial"/>
                  <w:sz w:val="18"/>
                  <w:lang w:val="en-US" w:eastAsia="en-US"/>
                </w:rPr>
                <w:t>-83</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69B0FC01" w14:textId="77777777" w:rsidR="00FE2E37" w:rsidRPr="00FE2E37" w:rsidRDefault="00FE2E37" w:rsidP="00FE2E37">
            <w:pPr>
              <w:keepNext/>
              <w:keepLines/>
              <w:overflowPunct/>
              <w:autoSpaceDE/>
              <w:autoSpaceDN/>
              <w:adjustRightInd/>
              <w:spacing w:after="0"/>
              <w:jc w:val="center"/>
              <w:rPr>
                <w:ins w:id="26916" w:author="Roy Hu" w:date="2020-11-16T16:49:00Z"/>
                <w:rFonts w:ascii="Arial" w:eastAsia="宋体" w:hAnsi="Arial"/>
                <w:sz w:val="18"/>
                <w:lang w:val="en-US" w:eastAsia="en-US"/>
              </w:rPr>
            </w:pPr>
            <w:ins w:id="26917" w:author="Roy Hu" w:date="2020-11-16T16:49:00Z">
              <w:r w:rsidRPr="00FE2E37">
                <w:rPr>
                  <w:rFonts w:ascii="Arial" w:eastAsia="宋体" w:hAnsi="Arial"/>
                  <w:sz w:val="18"/>
                  <w:lang w:val="en-US" w:eastAsia="en-US"/>
                </w:rPr>
                <w:t>-89</w:t>
              </w:r>
            </w:ins>
          </w:p>
        </w:tc>
        <w:tc>
          <w:tcPr>
            <w:tcW w:w="1115" w:type="dxa"/>
            <w:tcBorders>
              <w:top w:val="single" w:sz="4" w:space="0" w:color="auto"/>
              <w:left w:val="single" w:sz="4" w:space="0" w:color="auto"/>
              <w:bottom w:val="single" w:sz="4" w:space="0" w:color="auto"/>
              <w:right w:val="single" w:sz="4" w:space="0" w:color="auto"/>
            </w:tcBorders>
            <w:vAlign w:val="center"/>
          </w:tcPr>
          <w:p w14:paraId="45C0927F" w14:textId="77777777" w:rsidR="00FE2E37" w:rsidRPr="00FE2E37" w:rsidRDefault="00FE2E37" w:rsidP="00FE2E37">
            <w:pPr>
              <w:keepNext/>
              <w:keepLines/>
              <w:overflowPunct/>
              <w:autoSpaceDE/>
              <w:autoSpaceDN/>
              <w:adjustRightInd/>
              <w:spacing w:after="0"/>
              <w:jc w:val="center"/>
              <w:rPr>
                <w:ins w:id="26918" w:author="Roy Hu" w:date="2020-11-16T16:49:00Z"/>
                <w:rFonts w:ascii="Arial" w:eastAsia="宋体" w:hAnsi="Arial" w:cs="Arial"/>
                <w:sz w:val="18"/>
                <w:lang w:val="en-US" w:eastAsia="en-US"/>
              </w:rPr>
            </w:pPr>
            <w:ins w:id="26919" w:author="Roy Hu" w:date="2020-11-16T16:49:00Z">
              <w:r w:rsidRPr="00FE2E37">
                <w:rPr>
                  <w:rFonts w:ascii="Arial" w:eastAsia="宋体" w:hAnsi="Arial" w:cs="Arial"/>
                  <w:sz w:val="18"/>
                  <w:lang w:val="en-US" w:eastAsia="en-US"/>
                </w:rPr>
                <w:t>-89</w:t>
              </w:r>
            </w:ins>
          </w:p>
        </w:tc>
      </w:tr>
      <w:tr w:rsidR="00FE2E37" w:rsidRPr="00FE2E37" w14:paraId="4AFE3825" w14:textId="77777777" w:rsidTr="00FE2E37">
        <w:trPr>
          <w:jc w:val="center"/>
          <w:ins w:id="26920"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0F6BC485" w14:textId="77777777" w:rsidR="00FE2E37" w:rsidRPr="00FE2E37" w:rsidRDefault="00FE2E37" w:rsidP="00FE2E37">
            <w:pPr>
              <w:keepNext/>
              <w:keepLines/>
              <w:overflowPunct/>
              <w:autoSpaceDE/>
              <w:autoSpaceDN/>
              <w:adjustRightInd/>
              <w:spacing w:after="0"/>
              <w:rPr>
                <w:ins w:id="26921" w:author="Roy Hu" w:date="2020-11-16T16:49:00Z"/>
                <w:rFonts w:ascii="Arial" w:eastAsia="宋体" w:hAnsi="Arial"/>
                <w:sz w:val="18"/>
                <w:szCs w:val="18"/>
                <w:lang w:val="en-US" w:eastAsia="en-US"/>
              </w:rPr>
            </w:pPr>
            <w:ins w:id="26922" w:author="Roy Hu" w:date="2020-11-16T16:49:00Z">
              <w:r w:rsidRPr="00FE2E37">
                <w:rPr>
                  <w:rFonts w:ascii="Arial" w:eastAsia="宋体" w:hAnsi="Arial"/>
                  <w:sz w:val="18"/>
                  <w:lang w:val="en-US" w:eastAsia="en-US"/>
                </w:rPr>
                <w:t>CSI-RSRQ</w:t>
              </w:r>
              <w:r w:rsidRPr="00FE2E37">
                <w:rPr>
                  <w:rFonts w:ascii="Arial" w:eastAsia="宋体" w:hAnsi="Arial"/>
                  <w:sz w:val="18"/>
                  <w:vertAlign w:val="superscript"/>
                  <w:lang w:val="en-US" w:eastAsia="en-US"/>
                </w:rPr>
                <w:t xml:space="preserve"> Note2</w:t>
              </w:r>
            </w:ins>
          </w:p>
        </w:tc>
        <w:tc>
          <w:tcPr>
            <w:tcW w:w="1408" w:type="dxa"/>
            <w:tcBorders>
              <w:top w:val="single" w:sz="4" w:space="0" w:color="auto"/>
              <w:left w:val="single" w:sz="4" w:space="0" w:color="auto"/>
              <w:bottom w:val="single" w:sz="4" w:space="0" w:color="auto"/>
              <w:right w:val="single" w:sz="4" w:space="0" w:color="auto"/>
            </w:tcBorders>
            <w:vAlign w:val="center"/>
          </w:tcPr>
          <w:p w14:paraId="345EE9A6" w14:textId="77777777" w:rsidR="00FE2E37" w:rsidRPr="00FE2E37" w:rsidRDefault="00FE2E37" w:rsidP="00FE2E37">
            <w:pPr>
              <w:keepNext/>
              <w:keepLines/>
              <w:overflowPunct/>
              <w:autoSpaceDE/>
              <w:autoSpaceDN/>
              <w:adjustRightInd/>
              <w:spacing w:after="0"/>
              <w:jc w:val="center"/>
              <w:rPr>
                <w:ins w:id="26923" w:author="Roy Hu" w:date="2020-11-16T16:49:00Z"/>
                <w:rFonts w:ascii="Arial" w:eastAsia="宋体" w:hAnsi="Arial"/>
                <w:sz w:val="18"/>
                <w:lang w:val="da-DK" w:eastAsia="en-US"/>
              </w:rPr>
            </w:pPr>
            <w:ins w:id="26924" w:author="Roy Hu" w:date="2020-11-16T16:49:00Z">
              <w:r w:rsidRPr="00FE2E37">
                <w:rPr>
                  <w:rFonts w:ascii="Arial" w:eastAsia="宋体" w:hAnsi="Arial"/>
                  <w:sz w:val="18"/>
                  <w:lang w:val="en-US" w:eastAsia="en-US"/>
                </w:rPr>
                <w:t>dB</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38365C26" w14:textId="77777777" w:rsidR="00FE2E37" w:rsidRPr="00FE2E37" w:rsidRDefault="00FE2E37" w:rsidP="00FE2E37">
            <w:pPr>
              <w:keepNext/>
              <w:keepLines/>
              <w:overflowPunct/>
              <w:autoSpaceDE/>
              <w:autoSpaceDN/>
              <w:adjustRightInd/>
              <w:spacing w:after="0"/>
              <w:jc w:val="center"/>
              <w:rPr>
                <w:ins w:id="26925" w:author="Roy Hu" w:date="2020-11-16T16:49:00Z"/>
                <w:rFonts w:ascii="Arial" w:eastAsia="宋体" w:hAnsi="Arial"/>
                <w:sz w:val="18"/>
                <w:lang w:val="en-US" w:eastAsia="en-US"/>
              </w:rPr>
            </w:pPr>
            <w:ins w:id="26926" w:author="Roy Hu" w:date="2020-11-16T16:49:00Z">
              <w:r w:rsidRPr="00FE2E37">
                <w:rPr>
                  <w:rFonts w:ascii="Arial" w:eastAsia="宋体" w:hAnsi="Arial"/>
                  <w:sz w:val="18"/>
                  <w:lang w:val="en-US" w:eastAsia="en-US"/>
                </w:rPr>
                <w:t>-14.77</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879E54A" w14:textId="77777777" w:rsidR="00FE2E37" w:rsidRPr="00FE2E37" w:rsidRDefault="00FE2E37" w:rsidP="00FE2E37">
            <w:pPr>
              <w:keepNext/>
              <w:keepLines/>
              <w:overflowPunct/>
              <w:autoSpaceDE/>
              <w:autoSpaceDN/>
              <w:adjustRightInd/>
              <w:spacing w:after="0"/>
              <w:jc w:val="center"/>
              <w:rPr>
                <w:ins w:id="26927" w:author="Roy Hu" w:date="2020-11-16T16:49:00Z"/>
                <w:rFonts w:ascii="Arial" w:eastAsia="宋体" w:hAnsi="Arial"/>
                <w:sz w:val="18"/>
                <w:lang w:val="en-US" w:eastAsia="en-US"/>
              </w:rPr>
            </w:pPr>
            <w:ins w:id="26928" w:author="Roy Hu" w:date="2020-11-16T16:49:00Z">
              <w:r w:rsidRPr="00FE2E37">
                <w:rPr>
                  <w:rFonts w:ascii="Arial" w:eastAsia="宋体" w:hAnsi="Arial"/>
                  <w:sz w:val="18"/>
                  <w:lang w:val="en-US" w:eastAsia="en-US"/>
                </w:rPr>
                <w:t>-14.77</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175E064D" w14:textId="77777777" w:rsidR="00FE2E37" w:rsidRPr="00FE2E37" w:rsidRDefault="00FE2E37" w:rsidP="00FE2E37">
            <w:pPr>
              <w:keepNext/>
              <w:keepLines/>
              <w:overflowPunct/>
              <w:autoSpaceDE/>
              <w:autoSpaceDN/>
              <w:adjustRightInd/>
              <w:spacing w:after="0"/>
              <w:jc w:val="center"/>
              <w:rPr>
                <w:ins w:id="26929" w:author="Roy Hu" w:date="2020-11-16T16:49:00Z"/>
                <w:rFonts w:ascii="Arial" w:eastAsia="宋体" w:hAnsi="Arial"/>
                <w:sz w:val="18"/>
                <w:lang w:val="en-US" w:eastAsia="en-US"/>
              </w:rPr>
            </w:pPr>
            <w:ins w:id="26930" w:author="Roy Hu" w:date="2020-11-16T16:49:00Z">
              <w:r w:rsidRPr="00FE2E37">
                <w:rPr>
                  <w:rFonts w:ascii="Arial" w:eastAsia="宋体" w:hAnsi="Arial"/>
                  <w:sz w:val="18"/>
                  <w:lang w:val="en-US" w:eastAsia="en-US"/>
                </w:rPr>
                <w:t>-16.81</w:t>
              </w:r>
            </w:ins>
          </w:p>
        </w:tc>
        <w:tc>
          <w:tcPr>
            <w:tcW w:w="1115" w:type="dxa"/>
            <w:tcBorders>
              <w:top w:val="single" w:sz="4" w:space="0" w:color="auto"/>
              <w:left w:val="single" w:sz="4" w:space="0" w:color="auto"/>
              <w:bottom w:val="single" w:sz="4" w:space="0" w:color="auto"/>
              <w:right w:val="single" w:sz="4" w:space="0" w:color="auto"/>
            </w:tcBorders>
            <w:vAlign w:val="center"/>
          </w:tcPr>
          <w:p w14:paraId="0D247737" w14:textId="77777777" w:rsidR="00FE2E37" w:rsidRPr="00FE2E37" w:rsidRDefault="00FE2E37" w:rsidP="00FE2E37">
            <w:pPr>
              <w:keepNext/>
              <w:keepLines/>
              <w:overflowPunct/>
              <w:autoSpaceDE/>
              <w:autoSpaceDN/>
              <w:adjustRightInd/>
              <w:spacing w:after="0"/>
              <w:jc w:val="center"/>
              <w:rPr>
                <w:ins w:id="26931" w:author="Roy Hu" w:date="2020-11-16T16:49:00Z"/>
                <w:rFonts w:ascii="Arial" w:eastAsia="宋体" w:hAnsi="Arial" w:cs="Arial"/>
                <w:sz w:val="18"/>
                <w:lang w:val="en-US" w:eastAsia="en-US"/>
              </w:rPr>
            </w:pPr>
            <w:ins w:id="26932" w:author="Roy Hu" w:date="2020-11-16T16:49:00Z">
              <w:r w:rsidRPr="00FE2E37">
                <w:rPr>
                  <w:rFonts w:ascii="Arial" w:eastAsia="宋体" w:hAnsi="Arial" w:cs="Arial"/>
                  <w:sz w:val="18"/>
                  <w:lang w:val="en-US" w:eastAsia="en-US"/>
                </w:rPr>
                <w:t>-16.81</w:t>
              </w:r>
            </w:ins>
          </w:p>
        </w:tc>
      </w:tr>
      <w:tr w:rsidR="00FE2E37" w:rsidRPr="00FE2E37" w14:paraId="2901C64E" w14:textId="77777777" w:rsidTr="00FE2E37">
        <w:trPr>
          <w:jc w:val="center"/>
          <w:ins w:id="26933"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15BCC201" w14:textId="77777777" w:rsidR="00FE2E37" w:rsidRPr="00FE2E37" w:rsidRDefault="00FE2E37" w:rsidP="00FE2E37">
            <w:pPr>
              <w:keepNext/>
              <w:keepLines/>
              <w:overflowPunct/>
              <w:autoSpaceDE/>
              <w:autoSpaceDN/>
              <w:adjustRightInd/>
              <w:spacing w:after="0"/>
              <w:rPr>
                <w:ins w:id="26934" w:author="Roy Hu" w:date="2020-11-16T16:49:00Z"/>
                <w:rFonts w:ascii="Arial" w:eastAsia="宋体" w:hAnsi="Arial"/>
                <w:sz w:val="18"/>
                <w:lang w:val="en-US" w:eastAsia="en-US"/>
              </w:rPr>
            </w:pPr>
            <w:ins w:id="26935" w:author="Roy Hu" w:date="2020-11-16T16:49:00Z">
              <w:r w:rsidRPr="00FE2E37">
                <w:rPr>
                  <w:rFonts w:ascii="Arial" w:eastAsia="宋体" w:hAnsi="Arial"/>
                  <w:sz w:val="18"/>
                  <w:lang w:val="en-US" w:eastAsia="en-US"/>
                </w:rPr>
                <w:object w:dxaOrig="600" w:dyaOrig="360" w14:anchorId="11009B7C">
                  <v:shape id="_x0000_i1126" type="#_x0000_t75" style="width:29.45pt;height:21.8pt" o:ole="" fillcolor="window">
                    <v:imagedata r:id="rId20" o:title=""/>
                  </v:shape>
                  <o:OLEObject Type="Embed" ProgID="Equation.3" ShapeID="_x0000_i1126" DrawAspect="Content" ObjectID="_1667062898" r:id="rId146"/>
                </w:object>
              </w:r>
            </w:ins>
          </w:p>
        </w:tc>
        <w:tc>
          <w:tcPr>
            <w:tcW w:w="1408" w:type="dxa"/>
            <w:tcBorders>
              <w:top w:val="single" w:sz="4" w:space="0" w:color="auto"/>
              <w:left w:val="single" w:sz="4" w:space="0" w:color="auto"/>
              <w:bottom w:val="single" w:sz="4" w:space="0" w:color="auto"/>
              <w:right w:val="single" w:sz="4" w:space="0" w:color="auto"/>
            </w:tcBorders>
            <w:vAlign w:val="center"/>
          </w:tcPr>
          <w:p w14:paraId="056B5CAF" w14:textId="77777777" w:rsidR="00FE2E37" w:rsidRPr="00FE2E37" w:rsidRDefault="00FE2E37" w:rsidP="00FE2E37">
            <w:pPr>
              <w:keepNext/>
              <w:keepLines/>
              <w:overflowPunct/>
              <w:autoSpaceDE/>
              <w:autoSpaceDN/>
              <w:adjustRightInd/>
              <w:spacing w:after="0"/>
              <w:jc w:val="center"/>
              <w:rPr>
                <w:ins w:id="26936" w:author="Roy Hu" w:date="2020-11-16T16:49:00Z"/>
                <w:rFonts w:ascii="Arial" w:eastAsia="宋体" w:hAnsi="Arial"/>
                <w:sz w:val="18"/>
                <w:lang w:val="en-US" w:eastAsia="en-US"/>
              </w:rPr>
            </w:pPr>
            <w:ins w:id="26937" w:author="Roy Hu" w:date="2020-11-16T16:49:00Z">
              <w:r w:rsidRPr="00FE2E37">
                <w:rPr>
                  <w:rFonts w:ascii="Arial" w:eastAsia="宋体" w:hAnsi="Arial"/>
                  <w:sz w:val="18"/>
                  <w:lang w:val="en-US" w:eastAsia="en-US"/>
                </w:rPr>
                <w:t>dB</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02CF6185" w14:textId="77777777" w:rsidR="00FE2E37" w:rsidRPr="00FE2E37" w:rsidRDefault="00FE2E37" w:rsidP="00FE2E37">
            <w:pPr>
              <w:keepNext/>
              <w:keepLines/>
              <w:overflowPunct/>
              <w:autoSpaceDE/>
              <w:autoSpaceDN/>
              <w:adjustRightInd/>
              <w:spacing w:after="0"/>
              <w:jc w:val="center"/>
              <w:rPr>
                <w:ins w:id="26938" w:author="Roy Hu" w:date="2020-11-16T16:49:00Z"/>
                <w:rFonts w:ascii="Arial" w:eastAsia="宋体" w:hAnsi="Arial"/>
                <w:sz w:val="18"/>
                <w:lang w:val="en-US" w:eastAsia="en-US"/>
              </w:rPr>
            </w:pPr>
            <w:ins w:id="26939" w:author="Roy Hu" w:date="2020-11-16T16:49:00Z">
              <w:r w:rsidRPr="00FE2E37">
                <w:rPr>
                  <w:rFonts w:ascii="Arial" w:eastAsia="宋体" w:hAnsi="Arial"/>
                  <w:sz w:val="18"/>
                  <w:lang w:val="en-US" w:eastAsia="en-US"/>
                </w:rPr>
                <w:t>-1.76</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68DCEAC7" w14:textId="77777777" w:rsidR="00FE2E37" w:rsidRPr="00FE2E37" w:rsidRDefault="00FE2E37" w:rsidP="00FE2E37">
            <w:pPr>
              <w:keepNext/>
              <w:keepLines/>
              <w:overflowPunct/>
              <w:autoSpaceDE/>
              <w:autoSpaceDN/>
              <w:adjustRightInd/>
              <w:spacing w:after="0"/>
              <w:jc w:val="center"/>
              <w:rPr>
                <w:ins w:id="26940" w:author="Roy Hu" w:date="2020-11-16T16:49:00Z"/>
                <w:rFonts w:ascii="Arial" w:eastAsia="宋体" w:hAnsi="Arial"/>
                <w:sz w:val="18"/>
                <w:lang w:val="en-US" w:eastAsia="en-US"/>
              </w:rPr>
            </w:pPr>
            <w:ins w:id="26941" w:author="Roy Hu" w:date="2020-11-16T16:49:00Z">
              <w:r w:rsidRPr="00FE2E37">
                <w:rPr>
                  <w:rFonts w:ascii="Arial" w:eastAsia="宋体" w:hAnsi="Arial"/>
                  <w:sz w:val="18"/>
                  <w:lang w:val="en-US" w:eastAsia="en-US"/>
                </w:rPr>
                <w:t>-1.76</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7E27CEBA" w14:textId="77777777" w:rsidR="00FE2E37" w:rsidRPr="00FE2E37" w:rsidRDefault="00FE2E37" w:rsidP="00FE2E37">
            <w:pPr>
              <w:keepNext/>
              <w:keepLines/>
              <w:overflowPunct/>
              <w:autoSpaceDE/>
              <w:autoSpaceDN/>
              <w:adjustRightInd/>
              <w:spacing w:after="0"/>
              <w:jc w:val="center"/>
              <w:rPr>
                <w:ins w:id="26942" w:author="Roy Hu" w:date="2020-11-16T16:49:00Z"/>
                <w:rFonts w:ascii="Arial" w:eastAsia="宋体" w:hAnsi="Arial"/>
                <w:sz w:val="18"/>
                <w:lang w:val="en-US" w:eastAsia="en-US"/>
              </w:rPr>
            </w:pPr>
            <w:ins w:id="26943" w:author="Roy Hu" w:date="2020-11-16T16:49:00Z">
              <w:r w:rsidRPr="00FE2E37">
                <w:rPr>
                  <w:rFonts w:ascii="Arial" w:eastAsia="宋体" w:hAnsi="Arial"/>
                  <w:sz w:val="18"/>
                  <w:lang w:val="en-US" w:eastAsia="en-US"/>
                </w:rPr>
                <w:t>-4.76</w:t>
              </w:r>
            </w:ins>
          </w:p>
        </w:tc>
        <w:tc>
          <w:tcPr>
            <w:tcW w:w="1115" w:type="dxa"/>
            <w:tcBorders>
              <w:top w:val="single" w:sz="4" w:space="0" w:color="auto"/>
              <w:left w:val="single" w:sz="4" w:space="0" w:color="auto"/>
              <w:bottom w:val="single" w:sz="4" w:space="0" w:color="auto"/>
              <w:right w:val="single" w:sz="4" w:space="0" w:color="auto"/>
            </w:tcBorders>
            <w:vAlign w:val="center"/>
          </w:tcPr>
          <w:p w14:paraId="58329EC5" w14:textId="77777777" w:rsidR="00FE2E37" w:rsidRPr="00FE2E37" w:rsidRDefault="00FE2E37" w:rsidP="00FE2E37">
            <w:pPr>
              <w:keepNext/>
              <w:keepLines/>
              <w:overflowPunct/>
              <w:autoSpaceDE/>
              <w:autoSpaceDN/>
              <w:adjustRightInd/>
              <w:spacing w:after="0"/>
              <w:jc w:val="center"/>
              <w:rPr>
                <w:ins w:id="26944" w:author="Roy Hu" w:date="2020-11-16T16:49:00Z"/>
                <w:rFonts w:ascii="Arial" w:eastAsia="宋体" w:hAnsi="Arial" w:cs="Arial"/>
                <w:sz w:val="18"/>
                <w:lang w:val="en-US" w:eastAsia="en-US"/>
              </w:rPr>
            </w:pPr>
            <w:ins w:id="26945" w:author="Roy Hu" w:date="2020-11-16T16:49:00Z">
              <w:r w:rsidRPr="00FE2E37">
                <w:rPr>
                  <w:rFonts w:ascii="Arial" w:eastAsia="宋体" w:hAnsi="Arial" w:cs="Arial"/>
                  <w:sz w:val="18"/>
                  <w:lang w:val="en-US" w:eastAsia="en-US"/>
                </w:rPr>
                <w:t>-4.76</w:t>
              </w:r>
            </w:ins>
          </w:p>
        </w:tc>
      </w:tr>
      <w:tr w:rsidR="00FE2E37" w:rsidRPr="00FE2E37" w14:paraId="5164D141" w14:textId="77777777" w:rsidTr="00FE2E37">
        <w:trPr>
          <w:jc w:val="center"/>
          <w:ins w:id="26946" w:author="Roy Hu" w:date="2020-11-16T16:49:00Z"/>
        </w:trPr>
        <w:tc>
          <w:tcPr>
            <w:tcW w:w="4017" w:type="dxa"/>
            <w:tcBorders>
              <w:top w:val="single" w:sz="4" w:space="0" w:color="auto"/>
              <w:left w:val="single" w:sz="4" w:space="0" w:color="auto"/>
              <w:bottom w:val="single" w:sz="4" w:space="0" w:color="auto"/>
              <w:right w:val="single" w:sz="4" w:space="0" w:color="auto"/>
            </w:tcBorders>
            <w:vAlign w:val="center"/>
          </w:tcPr>
          <w:p w14:paraId="442176E7" w14:textId="77777777" w:rsidR="00FE2E37" w:rsidRPr="00FE2E37" w:rsidRDefault="00FE2E37" w:rsidP="00FE2E37">
            <w:pPr>
              <w:keepNext/>
              <w:keepLines/>
              <w:overflowPunct/>
              <w:autoSpaceDE/>
              <w:autoSpaceDN/>
              <w:adjustRightInd/>
              <w:spacing w:after="0"/>
              <w:rPr>
                <w:ins w:id="26947" w:author="Roy Hu" w:date="2020-11-16T16:49:00Z"/>
                <w:rFonts w:ascii="Arial" w:eastAsia="宋体" w:hAnsi="Arial"/>
                <w:sz w:val="18"/>
                <w:szCs w:val="18"/>
                <w:lang w:val="en-US" w:eastAsia="en-US"/>
              </w:rPr>
            </w:pPr>
            <w:ins w:id="26948" w:author="Roy Hu" w:date="2020-11-16T16:49:00Z">
              <w:r w:rsidRPr="00FE2E37">
                <w:rPr>
                  <w:rFonts w:ascii="Arial" w:eastAsia="宋体" w:hAnsi="Arial"/>
                  <w:sz w:val="18"/>
                  <w:lang w:val="en-US" w:eastAsia="en-US"/>
                </w:rPr>
                <w:t>Io</w:t>
              </w:r>
              <w:r w:rsidRPr="00FE2E37">
                <w:rPr>
                  <w:rFonts w:ascii="Arial" w:eastAsia="宋体" w:hAnsi="Arial"/>
                  <w:sz w:val="18"/>
                  <w:vertAlign w:val="superscript"/>
                  <w:lang w:val="en-US" w:eastAsia="en-US"/>
                </w:rPr>
                <w:t>Note2</w:t>
              </w:r>
            </w:ins>
          </w:p>
        </w:tc>
        <w:tc>
          <w:tcPr>
            <w:tcW w:w="1408" w:type="dxa"/>
            <w:tcBorders>
              <w:top w:val="single" w:sz="4" w:space="0" w:color="auto"/>
              <w:left w:val="single" w:sz="4" w:space="0" w:color="auto"/>
              <w:bottom w:val="single" w:sz="4" w:space="0" w:color="auto"/>
              <w:right w:val="single" w:sz="4" w:space="0" w:color="auto"/>
            </w:tcBorders>
            <w:vAlign w:val="center"/>
          </w:tcPr>
          <w:p w14:paraId="52DB4A38" w14:textId="77777777" w:rsidR="00FE2E37" w:rsidRPr="00FE2E37" w:rsidRDefault="00FE2E37" w:rsidP="00FE2E37">
            <w:pPr>
              <w:keepNext/>
              <w:keepLines/>
              <w:overflowPunct/>
              <w:autoSpaceDE/>
              <w:autoSpaceDN/>
              <w:adjustRightInd/>
              <w:spacing w:after="0"/>
              <w:jc w:val="center"/>
              <w:rPr>
                <w:ins w:id="26949" w:author="Roy Hu" w:date="2020-11-16T16:49:00Z"/>
                <w:rFonts w:ascii="Arial" w:eastAsia="宋体" w:hAnsi="Arial"/>
                <w:sz w:val="18"/>
                <w:lang w:val="da-DK" w:eastAsia="en-US"/>
              </w:rPr>
            </w:pPr>
            <w:ins w:id="26950" w:author="Roy Hu" w:date="2020-11-16T16:49:00Z">
              <w:r w:rsidRPr="00FE2E37">
                <w:rPr>
                  <w:rFonts w:ascii="Arial" w:eastAsia="宋体" w:hAnsi="Arial"/>
                  <w:sz w:val="18"/>
                  <w:lang w:val="en-US" w:eastAsia="en-US"/>
                </w:rPr>
                <w:t>dBm/95.04 MHz</w:t>
              </w:r>
              <w:r w:rsidRPr="00FE2E37">
                <w:rPr>
                  <w:rFonts w:ascii="Arial" w:eastAsia="宋体" w:hAnsi="Arial"/>
                  <w:sz w:val="18"/>
                  <w:vertAlign w:val="superscript"/>
                  <w:lang w:val="en-US" w:eastAsia="en-US"/>
                </w:rPr>
                <w:t xml:space="preserve"> Note4</w:t>
              </w:r>
            </w:ins>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41BB1911" w14:textId="77777777" w:rsidR="00FE2E37" w:rsidRPr="00FE2E37" w:rsidRDefault="00FE2E37" w:rsidP="00FE2E37">
            <w:pPr>
              <w:keepNext/>
              <w:keepLines/>
              <w:overflowPunct/>
              <w:autoSpaceDE/>
              <w:autoSpaceDN/>
              <w:adjustRightInd/>
              <w:spacing w:after="0"/>
              <w:jc w:val="center"/>
              <w:rPr>
                <w:ins w:id="26951" w:author="Roy Hu" w:date="2020-11-16T16:49:00Z"/>
                <w:rFonts w:ascii="Arial" w:eastAsia="宋体" w:hAnsi="Arial"/>
                <w:sz w:val="18"/>
                <w:lang w:val="en-US" w:eastAsia="en-US"/>
              </w:rPr>
            </w:pPr>
            <w:ins w:id="26952" w:author="Roy Hu" w:date="2020-11-16T16:49:00Z">
              <w:r w:rsidRPr="00FE2E37">
                <w:rPr>
                  <w:rFonts w:ascii="Arial" w:eastAsia="宋体" w:hAnsi="Arial"/>
                  <w:sz w:val="18"/>
                  <w:lang w:val="en-US" w:eastAsia="en-US"/>
                </w:rPr>
                <w:t xml:space="preserve">-50 </w:t>
              </w:r>
            </w:ins>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41BD6908" w14:textId="77777777" w:rsidR="00FE2E37" w:rsidRPr="00FE2E37" w:rsidRDefault="00FE2E37" w:rsidP="00FE2E37">
            <w:pPr>
              <w:keepNext/>
              <w:keepLines/>
              <w:overflowPunct/>
              <w:autoSpaceDE/>
              <w:autoSpaceDN/>
              <w:adjustRightInd/>
              <w:spacing w:after="0"/>
              <w:jc w:val="center"/>
              <w:rPr>
                <w:ins w:id="26953" w:author="Roy Hu" w:date="2020-11-16T16:49:00Z"/>
                <w:rFonts w:ascii="Arial" w:eastAsia="宋体" w:hAnsi="Arial"/>
                <w:sz w:val="18"/>
                <w:lang w:val="en-US" w:eastAsia="en-US"/>
              </w:rPr>
            </w:pPr>
            <w:ins w:id="26954" w:author="Roy Hu" w:date="2020-11-16T16:49:00Z">
              <w:r w:rsidRPr="00FE2E37">
                <w:rPr>
                  <w:rFonts w:ascii="Arial" w:eastAsia="宋体" w:hAnsi="Arial"/>
                  <w:sz w:val="18"/>
                  <w:lang w:val="en-US" w:eastAsia="en-US"/>
                </w:rPr>
                <w:t>-54</w:t>
              </w:r>
            </w:ins>
          </w:p>
        </w:tc>
        <w:tc>
          <w:tcPr>
            <w:tcW w:w="1115" w:type="dxa"/>
            <w:tcBorders>
              <w:top w:val="single" w:sz="4" w:space="0" w:color="auto"/>
              <w:left w:val="single" w:sz="4" w:space="0" w:color="auto"/>
              <w:bottom w:val="single" w:sz="4" w:space="0" w:color="auto"/>
              <w:right w:val="single" w:sz="4" w:space="0" w:color="auto"/>
            </w:tcBorders>
            <w:vAlign w:val="center"/>
          </w:tcPr>
          <w:p w14:paraId="1A73392A" w14:textId="77777777" w:rsidR="00FE2E37" w:rsidRPr="00FE2E37" w:rsidRDefault="00FE2E37" w:rsidP="00FE2E37">
            <w:pPr>
              <w:keepNext/>
              <w:keepLines/>
              <w:overflowPunct/>
              <w:autoSpaceDE/>
              <w:autoSpaceDN/>
              <w:adjustRightInd/>
              <w:spacing w:after="0"/>
              <w:jc w:val="center"/>
              <w:rPr>
                <w:ins w:id="26955" w:author="Roy Hu" w:date="2020-11-16T16:49:00Z"/>
                <w:rFonts w:ascii="Arial" w:eastAsia="宋体" w:hAnsi="Arial" w:cs="Arial"/>
                <w:sz w:val="18"/>
                <w:lang w:val="en-US" w:eastAsia="en-US"/>
              </w:rPr>
            </w:pPr>
            <w:ins w:id="26956" w:author="Roy Hu" w:date="2020-11-16T16:49:00Z">
              <w:r w:rsidRPr="00FE2E37">
                <w:rPr>
                  <w:rFonts w:ascii="Arial" w:eastAsia="宋体" w:hAnsi="Arial" w:cs="Arial"/>
                  <w:sz w:val="18"/>
                  <w:lang w:val="en-US" w:eastAsia="en-US"/>
                </w:rPr>
                <w:t>-54</w:t>
              </w:r>
            </w:ins>
          </w:p>
        </w:tc>
      </w:tr>
      <w:tr w:rsidR="00FE2E37" w:rsidRPr="00FE2E37" w14:paraId="555EF9DF" w14:textId="77777777" w:rsidTr="00FE2E37">
        <w:trPr>
          <w:jc w:val="center"/>
          <w:ins w:id="26957" w:author="Roy Hu" w:date="2020-11-16T16:49:00Z"/>
        </w:trPr>
        <w:tc>
          <w:tcPr>
            <w:tcW w:w="9885" w:type="dxa"/>
            <w:gridSpan w:val="9"/>
            <w:tcBorders>
              <w:top w:val="single" w:sz="4" w:space="0" w:color="auto"/>
              <w:left w:val="single" w:sz="4" w:space="0" w:color="auto"/>
              <w:bottom w:val="single" w:sz="4" w:space="0" w:color="auto"/>
              <w:right w:val="single" w:sz="4" w:space="0" w:color="auto"/>
            </w:tcBorders>
            <w:vAlign w:val="center"/>
          </w:tcPr>
          <w:p w14:paraId="23BC9204" w14:textId="77777777" w:rsidR="00FE2E37" w:rsidRPr="00FE2E37" w:rsidRDefault="00FE2E37" w:rsidP="00FE2E37">
            <w:pPr>
              <w:keepNext/>
              <w:keepLines/>
              <w:overflowPunct/>
              <w:autoSpaceDE/>
              <w:autoSpaceDN/>
              <w:adjustRightInd/>
              <w:spacing w:after="0"/>
              <w:ind w:left="851" w:hanging="851"/>
              <w:rPr>
                <w:ins w:id="26958" w:author="Roy Hu" w:date="2020-11-16T16:49:00Z"/>
                <w:rFonts w:ascii="Arial" w:eastAsia="宋体" w:hAnsi="Arial"/>
                <w:sz w:val="18"/>
                <w:lang w:val="en-US" w:eastAsia="en-US"/>
              </w:rPr>
            </w:pPr>
            <w:ins w:id="26959" w:author="Roy Hu" w:date="2020-11-16T16:49:00Z">
              <w:r w:rsidRPr="00FE2E37">
                <w:rPr>
                  <w:rFonts w:ascii="Arial" w:eastAsia="宋体" w:hAnsi="Arial"/>
                  <w:sz w:val="18"/>
                  <w:lang w:val="en-US" w:eastAsia="en-US"/>
                </w:rPr>
                <w:t>Note 1:</w:t>
              </w:r>
              <w:r w:rsidRPr="00FE2E37">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6960" w:author="Roy Hu" w:date="2020-11-16T16:49:00Z">
              <w:r w:rsidRPr="00FE2E37">
                <w:rPr>
                  <w:rFonts w:ascii="Arial" w:eastAsia="Calibri" w:hAnsi="Arial" w:cs="v4.2.0"/>
                  <w:position w:val="-12"/>
                  <w:sz w:val="18"/>
                  <w:szCs w:val="22"/>
                  <w:lang w:val="en-US" w:eastAsia="en-US"/>
                </w:rPr>
                <w:object w:dxaOrig="360" w:dyaOrig="360" w14:anchorId="5F59AA8E">
                  <v:shape id="_x0000_i1127" type="#_x0000_t75" style="width:21.8pt;height:21.8pt" o:ole="" fillcolor="window">
                    <v:imagedata r:id="rId17" o:title=""/>
                  </v:shape>
                  <o:OLEObject Type="Embed" ProgID="Equation.3" ShapeID="_x0000_i1127" DrawAspect="Content" ObjectID="_1667062899" r:id="rId147"/>
                </w:object>
              </w:r>
            </w:ins>
            <w:ins w:id="26961" w:author="Roy Hu" w:date="2020-11-16T16:49:00Z">
              <w:r w:rsidRPr="00FE2E37">
                <w:rPr>
                  <w:rFonts w:ascii="Arial" w:eastAsia="宋体" w:hAnsi="Arial"/>
                  <w:sz w:val="18"/>
                  <w:lang w:val="en-US" w:eastAsia="en-US"/>
                </w:rPr>
                <w:t xml:space="preserve"> to be fulfilled.</w:t>
              </w:r>
            </w:ins>
          </w:p>
          <w:p w14:paraId="143A7068" w14:textId="77777777" w:rsidR="00FE2E37" w:rsidRPr="00FE2E37" w:rsidRDefault="00FE2E37" w:rsidP="00FE2E37">
            <w:pPr>
              <w:keepNext/>
              <w:keepLines/>
              <w:overflowPunct/>
              <w:autoSpaceDE/>
              <w:autoSpaceDN/>
              <w:adjustRightInd/>
              <w:spacing w:after="0"/>
              <w:ind w:left="851" w:hanging="851"/>
              <w:rPr>
                <w:ins w:id="26962" w:author="Roy Hu" w:date="2020-11-16T16:49:00Z"/>
                <w:rFonts w:ascii="Arial" w:eastAsia="宋体" w:hAnsi="Arial"/>
                <w:sz w:val="18"/>
                <w:lang w:val="en-US" w:eastAsia="en-US"/>
              </w:rPr>
            </w:pPr>
            <w:ins w:id="26963" w:author="Roy Hu" w:date="2020-11-16T16:49:00Z">
              <w:r w:rsidRPr="00FE2E37">
                <w:rPr>
                  <w:rFonts w:ascii="Arial" w:eastAsia="宋体" w:hAnsi="Arial"/>
                  <w:sz w:val="18"/>
                  <w:lang w:val="en-US" w:eastAsia="en-US"/>
                </w:rPr>
                <w:t>Note 2:</w:t>
              </w:r>
              <w:r w:rsidRPr="00FE2E37">
                <w:rPr>
                  <w:rFonts w:ascii="Arial" w:eastAsia="宋体" w:hAnsi="Arial"/>
                  <w:sz w:val="18"/>
                  <w:lang w:val="en-US" w:eastAsia="en-US"/>
                </w:rPr>
                <w:tab/>
                <w:t>CSI-RSRQ, CSI-RSRP, and Io levels have been derived from other parameters for information purposes. They are not settable parameters themselves.</w:t>
              </w:r>
            </w:ins>
          </w:p>
          <w:p w14:paraId="20F70E2A" w14:textId="77777777" w:rsidR="00FE2E37" w:rsidRPr="00FE2E37" w:rsidRDefault="00FE2E37" w:rsidP="00FE2E37">
            <w:pPr>
              <w:keepNext/>
              <w:keepLines/>
              <w:overflowPunct/>
              <w:autoSpaceDE/>
              <w:autoSpaceDN/>
              <w:adjustRightInd/>
              <w:spacing w:after="0"/>
              <w:ind w:left="851" w:hanging="851"/>
              <w:rPr>
                <w:ins w:id="26964" w:author="Roy Hu" w:date="2020-11-16T16:49:00Z"/>
                <w:rFonts w:ascii="Arial" w:eastAsia="宋体" w:hAnsi="Arial"/>
                <w:sz w:val="18"/>
                <w:lang w:val="en-US" w:eastAsia="en-US"/>
              </w:rPr>
            </w:pPr>
            <w:ins w:id="26965" w:author="Roy Hu" w:date="2020-11-16T16:49:00Z">
              <w:r w:rsidRPr="00FE2E37">
                <w:rPr>
                  <w:rFonts w:ascii="Arial" w:eastAsia="宋体" w:hAnsi="Arial"/>
                  <w:sz w:val="18"/>
                  <w:lang w:val="en-US" w:eastAsia="en-US"/>
                </w:rPr>
                <w:t>Note 3:</w:t>
              </w:r>
              <w:r w:rsidRPr="00FE2E37">
                <w:rPr>
                  <w:rFonts w:ascii="Arial" w:eastAsia="宋体" w:hAnsi="Arial"/>
                  <w:sz w:val="18"/>
                  <w:lang w:val="en-US" w:eastAsia="en-US"/>
                </w:rPr>
                <w:tab/>
                <w:t>CSI-RSRQ and CSI-RSRP minimum requirements are specified assuming independent interference and noise at each receiver antenna port.</w:t>
              </w:r>
            </w:ins>
          </w:p>
          <w:p w14:paraId="40E72691" w14:textId="77777777" w:rsidR="00FE2E37" w:rsidRPr="00FE2E37" w:rsidRDefault="00FE2E37" w:rsidP="00FE2E37">
            <w:pPr>
              <w:keepNext/>
              <w:keepLines/>
              <w:overflowPunct/>
              <w:autoSpaceDE/>
              <w:autoSpaceDN/>
              <w:adjustRightInd/>
              <w:spacing w:after="0"/>
              <w:ind w:left="851" w:hanging="851"/>
              <w:rPr>
                <w:ins w:id="26966" w:author="Roy Hu" w:date="2020-11-16T16:49:00Z"/>
                <w:rFonts w:ascii="Arial" w:eastAsia="宋体" w:hAnsi="Arial"/>
                <w:sz w:val="18"/>
                <w:lang w:val="en-US" w:eastAsia="en-US"/>
              </w:rPr>
            </w:pPr>
            <w:ins w:id="26967" w:author="Roy Hu" w:date="2020-11-16T16:49:00Z">
              <w:r w:rsidRPr="00FE2E37">
                <w:rPr>
                  <w:rFonts w:ascii="Arial" w:eastAsia="宋体" w:hAnsi="Arial"/>
                  <w:sz w:val="18"/>
                  <w:lang w:val="en-US" w:eastAsia="en-US"/>
                </w:rPr>
                <w:t>Note 4:</w:t>
              </w:r>
              <w:r w:rsidRPr="00FE2E37">
                <w:rPr>
                  <w:rFonts w:ascii="Arial" w:eastAsia="宋体" w:hAnsi="Arial"/>
                  <w:sz w:val="18"/>
                  <w:lang w:val="en-US" w:eastAsia="en-US"/>
                </w:rPr>
                <w:tab/>
                <w:t>Equivalent power received by an antenna with 0dBi gain at the centre of the quiet zone</w:t>
              </w:r>
            </w:ins>
          </w:p>
          <w:p w14:paraId="7EBF6330" w14:textId="77777777" w:rsidR="00FE2E37" w:rsidRPr="00FE2E37" w:rsidRDefault="00FE2E37" w:rsidP="00FE2E37">
            <w:pPr>
              <w:keepNext/>
              <w:keepLines/>
              <w:overflowPunct/>
              <w:autoSpaceDE/>
              <w:autoSpaceDN/>
              <w:adjustRightInd/>
              <w:spacing w:after="0"/>
              <w:ind w:left="851" w:hanging="851"/>
              <w:rPr>
                <w:ins w:id="26968" w:author="Roy Hu" w:date="2020-11-16T16:49:00Z"/>
                <w:rFonts w:ascii="Arial" w:eastAsia="宋体" w:hAnsi="Arial"/>
                <w:sz w:val="18"/>
                <w:lang w:val="en-US" w:eastAsia="en-US"/>
              </w:rPr>
            </w:pPr>
            <w:ins w:id="26969" w:author="Roy Hu" w:date="2020-11-16T16:49:00Z">
              <w:r w:rsidRPr="00FE2E37">
                <w:rPr>
                  <w:rFonts w:ascii="Arial" w:eastAsia="宋体" w:hAnsi="Arial"/>
                  <w:sz w:val="18"/>
                  <w:lang w:val="en-US" w:eastAsia="en-US"/>
                </w:rPr>
                <w:t>Note 5:</w:t>
              </w:r>
              <w:r w:rsidRPr="00FE2E37">
                <w:rPr>
                  <w:rFonts w:ascii="Arial" w:eastAsia="宋体" w:hAnsi="Arial"/>
                  <w:sz w:val="18"/>
                  <w:lang w:val="en-US" w:eastAsia="en-US"/>
                </w:rPr>
                <w:tab/>
                <w:t>As observed with 0dBi gain antenna at the centre of the quiet zone</w:t>
              </w:r>
            </w:ins>
          </w:p>
          <w:p w14:paraId="0F4D1277" w14:textId="77777777" w:rsidR="00FE2E37" w:rsidRPr="00FE2E37" w:rsidRDefault="00FE2E37" w:rsidP="00FE2E37">
            <w:pPr>
              <w:keepNext/>
              <w:keepLines/>
              <w:overflowPunct/>
              <w:autoSpaceDE/>
              <w:autoSpaceDN/>
              <w:adjustRightInd/>
              <w:spacing w:after="0"/>
              <w:ind w:left="851" w:hanging="851"/>
              <w:rPr>
                <w:ins w:id="26970" w:author="Roy Hu" w:date="2020-11-16T16:49:00Z"/>
                <w:rFonts w:ascii="Arial" w:eastAsia="宋体" w:hAnsi="Arial"/>
                <w:sz w:val="18"/>
                <w:lang w:val="en-US" w:eastAsia="en-US"/>
              </w:rPr>
            </w:pPr>
            <w:ins w:id="26971" w:author="Roy Hu" w:date="2020-11-16T16:49:00Z">
              <w:r w:rsidRPr="00FE2E37">
                <w:rPr>
                  <w:rFonts w:ascii="Arial" w:eastAsia="宋体" w:hAnsi="Arial"/>
                  <w:sz w:val="18"/>
                  <w:lang w:val="en-US" w:eastAsia="en-US"/>
                </w:rPr>
                <w:t>Note 6:</w:t>
              </w:r>
              <w:r w:rsidRPr="00FE2E37">
                <w:rPr>
                  <w:rFonts w:ascii="Arial" w:eastAsia="宋体" w:hAnsi="Arial"/>
                  <w:sz w:val="18"/>
                  <w:lang w:val="en-US" w:eastAsia="en-US"/>
                </w:rPr>
                <w:tab/>
                <w:t>NR operating band groups are as defined in Clause 3.5.2.</w:t>
              </w:r>
            </w:ins>
          </w:p>
          <w:p w14:paraId="1ACA139C" w14:textId="77777777" w:rsidR="00FE2E37" w:rsidRPr="00FE2E37" w:rsidRDefault="00FE2E37" w:rsidP="00FE2E37">
            <w:pPr>
              <w:keepNext/>
              <w:keepLines/>
              <w:overflowPunct/>
              <w:autoSpaceDE/>
              <w:autoSpaceDN/>
              <w:adjustRightInd/>
              <w:spacing w:after="0"/>
              <w:ind w:left="851" w:hanging="851"/>
              <w:rPr>
                <w:ins w:id="26972" w:author="Roy Hu" w:date="2020-11-16T16:49:00Z"/>
                <w:rFonts w:ascii="Arial" w:eastAsia="宋体" w:hAnsi="Arial"/>
                <w:sz w:val="18"/>
                <w:lang w:val="en-US" w:eastAsia="en-US"/>
              </w:rPr>
            </w:pPr>
            <w:ins w:id="26973" w:author="Roy Hu" w:date="2020-11-16T16:49:00Z">
              <w:r w:rsidRPr="00FE2E37">
                <w:rPr>
                  <w:rFonts w:ascii="Arial" w:eastAsia="宋体" w:hAnsi="Arial"/>
                  <w:sz w:val="18"/>
                  <w:lang w:val="en-US" w:eastAsia="en-US"/>
                </w:rPr>
                <w:t>Note 7:</w:t>
              </w:r>
              <w:r w:rsidRPr="00FE2E37">
                <w:rPr>
                  <w:rFonts w:ascii="Arial" w:eastAsia="宋体" w:hAnsi="Arial"/>
                  <w:sz w:val="18"/>
                  <w:lang w:val="en-US" w:eastAsia="en-US"/>
                </w:rPr>
                <w:tab/>
              </w:r>
              <w:r w:rsidRPr="00FE2E37">
                <w:rPr>
                  <w:rFonts w:ascii="Arial" w:eastAsia="宋体" w:hAnsi="Arial"/>
                  <w:sz w:val="18"/>
                  <w:lang w:eastAsia="en-US"/>
                </w:rPr>
                <w:t>Information about types of UE beam is given in B.2.1.3, and does not limit UE implementation or test system implementation</w:t>
              </w:r>
            </w:ins>
          </w:p>
        </w:tc>
      </w:tr>
    </w:tbl>
    <w:p w14:paraId="37A4D4AD" w14:textId="77777777" w:rsidR="00FE2E37" w:rsidRPr="00FE2E37" w:rsidRDefault="00FE2E37" w:rsidP="00FE2E37">
      <w:pPr>
        <w:overflowPunct/>
        <w:autoSpaceDE/>
        <w:autoSpaceDN/>
        <w:adjustRightInd/>
        <w:rPr>
          <w:ins w:id="26974" w:author="Roy Hu" w:date="2020-11-16T16:49:00Z"/>
          <w:rFonts w:eastAsia="宋体"/>
          <w:lang w:eastAsia="en-US"/>
        </w:rPr>
      </w:pPr>
    </w:p>
    <w:p w14:paraId="497FC391" w14:textId="77777777" w:rsidR="00FE2E37" w:rsidRPr="00FE2E37" w:rsidRDefault="00FE2E37" w:rsidP="00FE2E37">
      <w:pPr>
        <w:keepNext/>
        <w:keepLines/>
        <w:overflowPunct/>
        <w:autoSpaceDE/>
        <w:autoSpaceDN/>
        <w:adjustRightInd/>
        <w:spacing w:before="120"/>
        <w:ind w:left="1701" w:hanging="1701"/>
        <w:outlineLvl w:val="4"/>
        <w:rPr>
          <w:ins w:id="26975" w:author="Roy Hu" w:date="2020-11-16T16:49:00Z"/>
          <w:rFonts w:ascii="Arial" w:eastAsia="宋体" w:hAnsi="Arial"/>
          <w:b/>
          <w:snapToGrid w:val="0"/>
          <w:sz w:val="22"/>
          <w:lang w:eastAsia="en-US"/>
        </w:rPr>
      </w:pPr>
      <w:ins w:id="26976" w:author="Roy Hu" w:date="2020-11-16T16:49:00Z">
        <w:r w:rsidRPr="00FE2E37">
          <w:rPr>
            <w:rFonts w:ascii="Arial" w:eastAsia="宋体" w:hAnsi="Arial"/>
            <w:snapToGrid w:val="0"/>
            <w:sz w:val="22"/>
            <w:lang w:eastAsia="en-US"/>
          </w:rPr>
          <w:t>A.7.7.Y.1.3</w:t>
        </w:r>
        <w:r w:rsidRPr="00FE2E37">
          <w:rPr>
            <w:rFonts w:ascii="Arial" w:eastAsia="宋体" w:hAnsi="Arial"/>
            <w:snapToGrid w:val="0"/>
            <w:sz w:val="22"/>
            <w:lang w:eastAsia="en-US"/>
          </w:rPr>
          <w:tab/>
          <w:t>Test Requirements</w:t>
        </w:r>
      </w:ins>
    </w:p>
    <w:p w14:paraId="457E7FE5" w14:textId="77777777" w:rsidR="00FE2E37" w:rsidRPr="00FE2E37" w:rsidRDefault="00FE2E37" w:rsidP="00FE2E37">
      <w:pPr>
        <w:overflowPunct/>
        <w:autoSpaceDE/>
        <w:autoSpaceDN/>
        <w:adjustRightInd/>
        <w:rPr>
          <w:ins w:id="26977" w:author="Roy Hu" w:date="2020-11-16T16:49:00Z"/>
          <w:rFonts w:eastAsia="宋体"/>
        </w:rPr>
      </w:pPr>
      <w:ins w:id="26978" w:author="Roy Hu" w:date="2020-11-16T16:49:00Z">
        <w:r w:rsidRPr="00FE2E37">
          <w:rPr>
            <w:rFonts w:eastAsia="宋体"/>
          </w:rPr>
          <w:t xml:space="preserve">The CSI-RSRQ absolute measurement accuracy in test 1 shall be within the range Nominal CSI-RSRQ+TBD dB to Nominal CSI-RSRQ-TBD dB and the CSI-RSRQ measurement accuracy in test 2 shall be within the range Nominal CSI-RSRQ+TBD dB to Nominal CSI-RSRQ-TBD dB according to the requirements in clause 10.1.8.2.1 with an additional -1dB margin reflecting the possible impact of UE self noise in the test. Nominal RSRQ is the value shown in table </w:t>
        </w:r>
        <w:r w:rsidRPr="00FE2E37">
          <w:rPr>
            <w:rFonts w:eastAsia="宋体" w:cs="Arial"/>
          </w:rPr>
          <w:t>A.7.7.Y.1.2-3. Relative accuracy shall fulfil the requirements in clause 10.1.8.2.1.</w:t>
        </w:r>
      </w:ins>
    </w:p>
    <w:p w14:paraId="20FD5573" w14:textId="77777777" w:rsidR="00FE2E37" w:rsidRPr="00FE2E37" w:rsidRDefault="00FE2E37" w:rsidP="00FE2E37">
      <w:pPr>
        <w:overflowPunct/>
        <w:autoSpaceDE/>
        <w:autoSpaceDN/>
        <w:adjustRightInd/>
        <w:rPr>
          <w:ins w:id="26979" w:author="Roy Hu" w:date="2020-11-16T16:49:00Z"/>
          <w:rFonts w:eastAsia="宋体"/>
        </w:rPr>
      </w:pPr>
    </w:p>
    <w:p w14:paraId="31C3EDC7" w14:textId="77777777" w:rsidR="00FE2E37" w:rsidRPr="00FE2E37" w:rsidRDefault="00FE2E37" w:rsidP="00FE2E37">
      <w:pPr>
        <w:keepNext/>
        <w:keepLines/>
        <w:overflowPunct/>
        <w:autoSpaceDE/>
        <w:autoSpaceDN/>
        <w:adjustRightInd/>
        <w:spacing w:before="120"/>
        <w:ind w:left="1418" w:hanging="1418"/>
        <w:outlineLvl w:val="3"/>
        <w:rPr>
          <w:ins w:id="26980" w:author="Roy Hu" w:date="2020-11-16T16:49:00Z"/>
          <w:rFonts w:ascii="Arial" w:eastAsia="宋体" w:hAnsi="Arial"/>
          <w:sz w:val="24"/>
          <w:lang w:eastAsia="zh-CN"/>
        </w:rPr>
      </w:pPr>
      <w:ins w:id="26981" w:author="Roy Hu" w:date="2020-11-16T16:49:00Z">
        <w:r w:rsidRPr="00FE2E37">
          <w:rPr>
            <w:rFonts w:ascii="Arial" w:eastAsia="宋体" w:hAnsi="Arial"/>
            <w:sz w:val="24"/>
            <w:lang w:eastAsia="en-US"/>
          </w:rPr>
          <w:t>A.7.7.Y</w:t>
        </w:r>
        <w:r w:rsidRPr="00FE2E37">
          <w:rPr>
            <w:rFonts w:ascii="Arial" w:eastAsia="宋体" w:hAnsi="Arial"/>
            <w:sz w:val="24"/>
            <w:lang w:eastAsia="zh-CN"/>
          </w:rPr>
          <w:t>.2</w:t>
        </w:r>
        <w:r w:rsidRPr="00FE2E37">
          <w:rPr>
            <w:rFonts w:ascii="Arial" w:eastAsia="宋体" w:hAnsi="Arial"/>
            <w:sz w:val="24"/>
            <w:lang w:eastAsia="en-US"/>
          </w:rPr>
          <w:tab/>
        </w:r>
        <w:r w:rsidRPr="00FE2E37">
          <w:rPr>
            <w:rFonts w:ascii="Arial" w:eastAsia="宋体" w:hAnsi="Arial"/>
            <w:sz w:val="24"/>
            <w:lang w:eastAsia="zh-CN"/>
          </w:rPr>
          <w:t>SA Inter-frequency measurement accuracy with FR2 serving cell and FR2 TDD target cell</w:t>
        </w:r>
      </w:ins>
    </w:p>
    <w:p w14:paraId="4485AC55" w14:textId="77777777" w:rsidR="00FE2E37" w:rsidRPr="00FE2E37" w:rsidRDefault="00FE2E37" w:rsidP="00FE2E37">
      <w:pPr>
        <w:keepNext/>
        <w:keepLines/>
        <w:overflowPunct/>
        <w:autoSpaceDE/>
        <w:autoSpaceDN/>
        <w:adjustRightInd/>
        <w:spacing w:before="120"/>
        <w:ind w:left="1701" w:hanging="1701"/>
        <w:outlineLvl w:val="4"/>
        <w:rPr>
          <w:ins w:id="26982" w:author="Roy Hu" w:date="2020-11-16T16:49:00Z"/>
          <w:rFonts w:ascii="Arial" w:eastAsia="宋体" w:hAnsi="Arial"/>
          <w:snapToGrid w:val="0"/>
          <w:sz w:val="22"/>
          <w:lang w:eastAsia="en-US"/>
        </w:rPr>
      </w:pPr>
      <w:bookmarkStart w:id="26983" w:name="_Toc535476803"/>
      <w:ins w:id="26984" w:author="Roy Hu" w:date="2020-11-16T16:49:00Z">
        <w:r w:rsidRPr="00FE2E37">
          <w:rPr>
            <w:rFonts w:ascii="Arial" w:eastAsia="宋体" w:hAnsi="Arial"/>
            <w:snapToGrid w:val="0"/>
            <w:sz w:val="22"/>
            <w:lang w:eastAsia="en-US"/>
          </w:rPr>
          <w:t>A.7.7.Y</w:t>
        </w:r>
        <w:r w:rsidRPr="00FE2E37">
          <w:rPr>
            <w:rFonts w:ascii="Arial" w:eastAsia="宋体" w:hAnsi="Arial"/>
            <w:snapToGrid w:val="0"/>
            <w:sz w:val="22"/>
            <w:lang w:eastAsia="zh-CN"/>
          </w:rPr>
          <w:t>.2.</w:t>
        </w:r>
        <w:r w:rsidRPr="00FE2E37">
          <w:rPr>
            <w:rFonts w:ascii="Arial" w:eastAsia="宋体" w:hAnsi="Arial"/>
            <w:snapToGrid w:val="0"/>
            <w:sz w:val="22"/>
            <w:lang w:eastAsia="en-US"/>
          </w:rPr>
          <w:t>1</w:t>
        </w:r>
        <w:r w:rsidRPr="00FE2E37">
          <w:rPr>
            <w:rFonts w:ascii="Arial" w:eastAsia="宋体" w:hAnsi="Arial"/>
            <w:snapToGrid w:val="0"/>
            <w:sz w:val="22"/>
            <w:lang w:eastAsia="en-US"/>
          </w:rPr>
          <w:tab/>
          <w:t>Test Purpose and Environment</w:t>
        </w:r>
        <w:bookmarkEnd w:id="26983"/>
      </w:ins>
    </w:p>
    <w:p w14:paraId="573105D4" w14:textId="77777777" w:rsidR="00FE2E37" w:rsidRPr="00FE2E37" w:rsidRDefault="00FE2E37" w:rsidP="00FE2E37">
      <w:pPr>
        <w:overflowPunct/>
        <w:autoSpaceDE/>
        <w:autoSpaceDN/>
        <w:adjustRightInd/>
        <w:rPr>
          <w:ins w:id="26985" w:author="Roy Hu" w:date="2020-11-16T16:49:00Z"/>
          <w:rFonts w:eastAsia="宋体"/>
        </w:rPr>
      </w:pPr>
      <w:ins w:id="26986" w:author="Roy Hu" w:date="2020-11-16T16:49:00Z">
        <w:r w:rsidRPr="00FE2E37">
          <w:rPr>
            <w:rFonts w:eastAsia="宋体"/>
          </w:rPr>
          <w:t>The purpose of this test is to verify that the CSI-RSRQ measurement accuracy is within the specified limits. This test will verify the requirements in clause 10.1.</w:t>
        </w:r>
        <w:r w:rsidRPr="00FE2E37">
          <w:rPr>
            <w:rFonts w:eastAsia="宋体"/>
            <w:lang w:eastAsia="zh-CN"/>
          </w:rPr>
          <w:t>10</w:t>
        </w:r>
        <w:r w:rsidRPr="00FE2E37">
          <w:rPr>
            <w:rFonts w:eastAsia="宋体"/>
          </w:rPr>
          <w:t>.2.1</w:t>
        </w:r>
        <w:r w:rsidRPr="00FE2E37">
          <w:rPr>
            <w:rFonts w:eastAsia="宋体"/>
            <w:lang w:eastAsia="zh-CN"/>
          </w:rPr>
          <w:t xml:space="preserve"> and 10.1.10.2.2 for inter-frequency measurement</w:t>
        </w:r>
        <w:r w:rsidRPr="00FE2E37">
          <w:rPr>
            <w:rFonts w:eastAsia="宋体"/>
          </w:rPr>
          <w:t>.</w:t>
        </w:r>
      </w:ins>
    </w:p>
    <w:p w14:paraId="0EB984C3" w14:textId="77777777" w:rsidR="00FE2E37" w:rsidRPr="00FE2E37" w:rsidRDefault="00FE2E37" w:rsidP="00FE2E37">
      <w:pPr>
        <w:keepNext/>
        <w:keepLines/>
        <w:overflowPunct/>
        <w:autoSpaceDE/>
        <w:autoSpaceDN/>
        <w:adjustRightInd/>
        <w:spacing w:before="120"/>
        <w:ind w:left="1701" w:hanging="1701"/>
        <w:outlineLvl w:val="4"/>
        <w:rPr>
          <w:ins w:id="26987" w:author="Roy Hu" w:date="2020-11-16T16:49:00Z"/>
          <w:rFonts w:ascii="Arial" w:eastAsia="宋体" w:hAnsi="Arial"/>
          <w:sz w:val="22"/>
        </w:rPr>
      </w:pPr>
      <w:bookmarkStart w:id="26988" w:name="_Toc535476804"/>
      <w:ins w:id="26989" w:author="Roy Hu" w:date="2020-11-16T16:49:00Z">
        <w:r w:rsidRPr="00FE2E37">
          <w:rPr>
            <w:rFonts w:ascii="Arial" w:eastAsia="宋体" w:hAnsi="Arial"/>
            <w:sz w:val="22"/>
          </w:rPr>
          <w:t>A.7.7.Y</w:t>
        </w:r>
        <w:r w:rsidRPr="00FE2E37">
          <w:rPr>
            <w:rFonts w:ascii="Arial" w:eastAsia="宋体" w:hAnsi="Arial"/>
            <w:sz w:val="22"/>
            <w:lang w:eastAsia="zh-CN"/>
          </w:rPr>
          <w:t>.2.</w:t>
        </w:r>
        <w:r w:rsidRPr="00FE2E37">
          <w:rPr>
            <w:rFonts w:ascii="Arial" w:eastAsia="宋体" w:hAnsi="Arial"/>
            <w:sz w:val="22"/>
          </w:rPr>
          <w:t>2</w:t>
        </w:r>
        <w:r w:rsidRPr="00FE2E37">
          <w:rPr>
            <w:rFonts w:ascii="Arial" w:eastAsia="宋体" w:hAnsi="Arial"/>
            <w:sz w:val="22"/>
          </w:rPr>
          <w:tab/>
          <w:t>Test Parameters</w:t>
        </w:r>
        <w:bookmarkEnd w:id="26988"/>
      </w:ins>
    </w:p>
    <w:p w14:paraId="7E26F225" w14:textId="77777777" w:rsidR="00FE2E37" w:rsidRPr="00FE2E37" w:rsidRDefault="00FE2E37" w:rsidP="00FE2E37">
      <w:pPr>
        <w:overflowPunct/>
        <w:autoSpaceDE/>
        <w:autoSpaceDN/>
        <w:adjustRightInd/>
        <w:rPr>
          <w:ins w:id="26990" w:author="Roy Hu" w:date="2020-11-16T16:49:00Z"/>
          <w:rFonts w:eastAsia="宋体"/>
          <w:lang w:eastAsia="zh-CN"/>
        </w:rPr>
      </w:pPr>
      <w:ins w:id="26991" w:author="Roy Hu" w:date="2020-11-16T16:49:00Z">
        <w:r w:rsidRPr="00FE2E37">
          <w:rPr>
            <w:rFonts w:eastAsia="宋体"/>
          </w:rPr>
          <w:t xml:space="preserve">In this test case </w:t>
        </w:r>
        <w:r w:rsidRPr="00FE2E37">
          <w:rPr>
            <w:rFonts w:eastAsia="宋体"/>
            <w:lang w:eastAsia="zh-CN"/>
          </w:rPr>
          <w:t>the two</w:t>
        </w:r>
        <w:r w:rsidRPr="00FE2E37">
          <w:rPr>
            <w:rFonts w:eastAsia="宋体"/>
          </w:rPr>
          <w:t xml:space="preserve"> cells</w:t>
        </w:r>
        <w:r w:rsidRPr="00FE2E37">
          <w:rPr>
            <w:rFonts w:eastAsia="宋体"/>
            <w:lang w:eastAsia="zh-CN"/>
          </w:rPr>
          <w:t xml:space="preserve"> (i.e., Cell 1 and Cell 2)</w:t>
        </w:r>
        <w:r w:rsidRPr="00FE2E37">
          <w:rPr>
            <w:rFonts w:eastAsia="宋体"/>
          </w:rPr>
          <w:t xml:space="preserve"> are on </w:t>
        </w:r>
        <w:r w:rsidRPr="00FE2E37">
          <w:rPr>
            <w:rFonts w:eastAsia="宋体"/>
            <w:lang w:eastAsia="zh-CN"/>
          </w:rPr>
          <w:t>different</w:t>
        </w:r>
        <w:r w:rsidRPr="00FE2E37">
          <w:rPr>
            <w:rFonts w:eastAsia="宋体"/>
          </w:rPr>
          <w:t xml:space="preserve"> carrier frequenc</w:t>
        </w:r>
        <w:r w:rsidRPr="00FE2E37">
          <w:rPr>
            <w:rFonts w:eastAsia="宋体"/>
            <w:lang w:eastAsia="zh-CN"/>
          </w:rPr>
          <w:t>ies and measurement gaps are provided</w:t>
        </w:r>
        <w:r w:rsidRPr="00FE2E37">
          <w:rPr>
            <w:rFonts w:eastAsia="宋体"/>
          </w:rPr>
          <w:t>. Supported test configuration</w:t>
        </w:r>
        <w:r w:rsidRPr="00FE2E37">
          <w:rPr>
            <w:rFonts w:eastAsia="宋体"/>
            <w:lang w:eastAsia="zh-CN"/>
          </w:rPr>
          <w:t>s</w:t>
        </w:r>
        <w:r w:rsidRPr="00FE2E37">
          <w:rPr>
            <w:rFonts w:eastAsia="宋体"/>
          </w:rPr>
          <w:t xml:space="preserve"> are shown in Table A.7.7.Y</w:t>
        </w:r>
        <w:r w:rsidRPr="00FE2E37">
          <w:rPr>
            <w:rFonts w:eastAsia="宋体"/>
            <w:lang w:eastAsia="zh-CN"/>
          </w:rPr>
          <w:t>.2</w:t>
        </w:r>
        <w:r w:rsidRPr="00FE2E37">
          <w:rPr>
            <w:rFonts w:eastAsia="宋体"/>
          </w:rPr>
          <w:t xml:space="preserve">.2-1. </w:t>
        </w:r>
        <w:r w:rsidRPr="00FE2E37">
          <w:rPr>
            <w:rFonts w:eastAsia="宋体"/>
            <w:lang w:eastAsia="zh-CN"/>
          </w:rPr>
          <w:t>Both</w:t>
        </w:r>
        <w:r w:rsidRPr="00FE2E37">
          <w:rPr>
            <w:rFonts w:eastAsia="宋体"/>
          </w:rPr>
          <w:t xml:space="preserve"> absolute </w:t>
        </w:r>
        <w:r w:rsidRPr="00FE2E37">
          <w:rPr>
            <w:rFonts w:eastAsia="宋体"/>
            <w:lang w:eastAsia="zh-CN"/>
          </w:rPr>
          <w:t xml:space="preserve">accuracy and relative </w:t>
        </w:r>
        <w:r w:rsidRPr="00FE2E37">
          <w:rPr>
            <w:rFonts w:eastAsia="宋体"/>
          </w:rPr>
          <w:t>accurac</w:t>
        </w:r>
        <w:r w:rsidRPr="00FE2E37">
          <w:rPr>
            <w:rFonts w:eastAsia="宋体"/>
            <w:lang w:eastAsia="zh-CN"/>
          </w:rPr>
          <w:t>y</w:t>
        </w:r>
        <w:r w:rsidRPr="00FE2E37">
          <w:rPr>
            <w:rFonts w:eastAsia="宋体"/>
          </w:rPr>
          <w:t xml:space="preserve"> </w:t>
        </w:r>
        <w:r w:rsidRPr="00FE2E37">
          <w:rPr>
            <w:rFonts w:eastAsia="宋体"/>
            <w:lang w:eastAsia="zh-CN"/>
          </w:rPr>
          <w:t xml:space="preserve">requirements </w:t>
        </w:r>
        <w:r w:rsidRPr="00FE2E37">
          <w:rPr>
            <w:rFonts w:eastAsia="宋体"/>
          </w:rPr>
          <w:t>of CSI-RSRQ int</w:t>
        </w:r>
        <w:r w:rsidRPr="00FE2E37">
          <w:rPr>
            <w:rFonts w:eastAsia="宋体"/>
            <w:lang w:eastAsia="zh-CN"/>
          </w:rPr>
          <w:t>er</w:t>
        </w:r>
        <w:r w:rsidRPr="00FE2E37">
          <w:rPr>
            <w:rFonts w:eastAsia="宋体"/>
          </w:rPr>
          <w:t xml:space="preserve">-frequency measurement </w:t>
        </w:r>
        <w:r w:rsidRPr="00FE2E37">
          <w:rPr>
            <w:rFonts w:eastAsia="宋体"/>
            <w:lang w:eastAsia="zh-CN"/>
          </w:rPr>
          <w:t>are</w:t>
        </w:r>
        <w:r w:rsidRPr="00FE2E37">
          <w:rPr>
            <w:rFonts w:eastAsia="宋体"/>
          </w:rPr>
          <w:t xml:space="preserve"> test</w:t>
        </w:r>
        <w:r w:rsidRPr="00FE2E37">
          <w:rPr>
            <w:rFonts w:eastAsia="宋体"/>
            <w:lang w:eastAsia="zh-CN"/>
          </w:rPr>
          <w:t>ed</w:t>
        </w:r>
        <w:r w:rsidRPr="00FE2E37">
          <w:rPr>
            <w:rFonts w:eastAsia="宋体"/>
          </w:rPr>
          <w:t xml:space="preserve"> by using </w:t>
        </w:r>
        <w:r w:rsidRPr="00FE2E37">
          <w:rPr>
            <w:rFonts w:eastAsia="宋体"/>
            <w:lang w:eastAsia="zh-CN"/>
          </w:rPr>
          <w:t>test</w:t>
        </w:r>
        <w:r w:rsidRPr="00FE2E37">
          <w:rPr>
            <w:rFonts w:eastAsia="宋体"/>
          </w:rPr>
          <w:t xml:space="preserve"> parameters in Table A.7.7.Y.</w:t>
        </w:r>
        <w:r w:rsidRPr="00FE2E37">
          <w:rPr>
            <w:rFonts w:eastAsia="宋体"/>
            <w:lang w:eastAsia="zh-CN"/>
          </w:rPr>
          <w:t>2</w:t>
        </w:r>
        <w:r w:rsidRPr="00FE2E37">
          <w:rPr>
            <w:rFonts w:eastAsia="宋体"/>
          </w:rPr>
          <w:t>.2-</w:t>
        </w:r>
        <w:r w:rsidRPr="00FE2E37">
          <w:rPr>
            <w:rFonts w:eastAsia="宋体"/>
            <w:lang w:eastAsia="zh-CN"/>
          </w:rPr>
          <w:t xml:space="preserve">2 and </w:t>
        </w:r>
        <w:r w:rsidRPr="00FE2E37">
          <w:rPr>
            <w:rFonts w:eastAsia="宋体"/>
          </w:rPr>
          <w:t>Table A.7.7.Y.</w:t>
        </w:r>
        <w:r w:rsidRPr="00FE2E37">
          <w:rPr>
            <w:rFonts w:eastAsia="宋体"/>
            <w:lang w:eastAsia="zh-CN"/>
          </w:rPr>
          <w:t>2</w:t>
        </w:r>
        <w:r w:rsidRPr="00FE2E37">
          <w:rPr>
            <w:rFonts w:eastAsia="宋体"/>
          </w:rPr>
          <w:t>.2-</w:t>
        </w:r>
        <w:r w:rsidRPr="00FE2E37">
          <w:rPr>
            <w:rFonts w:eastAsia="宋体"/>
            <w:lang w:eastAsia="zh-CN"/>
          </w:rPr>
          <w:t>3</w:t>
        </w:r>
        <w:r w:rsidRPr="00FE2E37">
          <w:rPr>
            <w:rFonts w:eastAsia="宋体"/>
          </w:rPr>
          <w:t xml:space="preserve">. In all test cases, Cell </w:t>
        </w:r>
        <w:r w:rsidRPr="00FE2E37">
          <w:rPr>
            <w:rFonts w:eastAsia="宋体"/>
            <w:lang w:eastAsia="zh-CN"/>
          </w:rPr>
          <w:t>1</w:t>
        </w:r>
        <w:r w:rsidRPr="00FE2E37">
          <w:rPr>
            <w:rFonts w:eastAsia="宋体"/>
          </w:rPr>
          <w:t xml:space="preserve"> is the PCell</w:t>
        </w:r>
        <w:r w:rsidRPr="00FE2E37">
          <w:rPr>
            <w:rFonts w:eastAsia="宋体"/>
            <w:lang w:eastAsia="zh-CN"/>
          </w:rPr>
          <w:t xml:space="preserve"> and </w:t>
        </w:r>
        <w:r w:rsidRPr="00FE2E37">
          <w:rPr>
            <w:rFonts w:eastAsia="宋体"/>
          </w:rPr>
          <w:t xml:space="preserve">Cell </w:t>
        </w:r>
        <w:r w:rsidRPr="00FE2E37">
          <w:rPr>
            <w:rFonts w:eastAsia="宋体"/>
            <w:lang w:eastAsia="zh-CN"/>
          </w:rPr>
          <w:t>2</w:t>
        </w:r>
        <w:r w:rsidRPr="00FE2E37">
          <w:rPr>
            <w:rFonts w:eastAsia="宋体"/>
          </w:rPr>
          <w:t xml:space="preserve"> is target cell.</w:t>
        </w:r>
      </w:ins>
    </w:p>
    <w:p w14:paraId="37247652" w14:textId="77777777" w:rsidR="00FE2E37" w:rsidRPr="00FE2E37" w:rsidRDefault="00FE2E37" w:rsidP="00FE2E37">
      <w:pPr>
        <w:keepNext/>
        <w:keepLines/>
        <w:overflowPunct/>
        <w:autoSpaceDE/>
        <w:autoSpaceDN/>
        <w:adjustRightInd/>
        <w:spacing w:before="60"/>
        <w:jc w:val="center"/>
        <w:rPr>
          <w:ins w:id="26992" w:author="Roy Hu" w:date="2020-11-16T16:49:00Z"/>
          <w:rFonts w:ascii="Arial" w:eastAsia="宋体" w:hAnsi="Arial"/>
          <w:b/>
          <w:lang w:eastAsia="en-US"/>
        </w:rPr>
      </w:pPr>
      <w:ins w:id="26993" w:author="Roy Hu" w:date="2020-11-16T16:49:00Z">
        <w:r w:rsidRPr="00FE2E37">
          <w:rPr>
            <w:rFonts w:ascii="Arial" w:eastAsia="宋体" w:hAnsi="Arial"/>
            <w:b/>
            <w:lang w:eastAsia="en-US"/>
          </w:rPr>
          <w:lastRenderedPageBreak/>
          <w:t xml:space="preserve">Table </w:t>
        </w:r>
        <w:r w:rsidRPr="00FE2E37">
          <w:rPr>
            <w:rFonts w:ascii="Arial" w:eastAsia="宋体" w:hAnsi="Arial"/>
            <w:b/>
          </w:rPr>
          <w:t>A.</w:t>
        </w:r>
        <w:r w:rsidRPr="00FE2E37" w:rsidDel="00AB58D0">
          <w:rPr>
            <w:rFonts w:ascii="Arial" w:eastAsia="宋体" w:hAnsi="Arial"/>
            <w:b/>
          </w:rPr>
          <w:t xml:space="preserve"> </w:t>
        </w:r>
        <w:r w:rsidRPr="00FE2E37">
          <w:rPr>
            <w:rFonts w:ascii="Arial" w:eastAsia="宋体" w:hAnsi="Arial"/>
            <w:b/>
          </w:rPr>
          <w:t>7.7.2.</w:t>
        </w:r>
        <w:r w:rsidRPr="00FE2E37">
          <w:rPr>
            <w:rFonts w:ascii="Arial" w:eastAsia="宋体" w:hAnsi="Arial"/>
            <w:b/>
            <w:lang w:eastAsia="zh-CN"/>
          </w:rPr>
          <w:t>2</w:t>
        </w:r>
        <w:r w:rsidRPr="00FE2E37">
          <w:rPr>
            <w:rFonts w:ascii="Arial" w:eastAsia="宋体" w:hAnsi="Arial"/>
            <w:b/>
          </w:rPr>
          <w:t>.2-1</w:t>
        </w:r>
        <w:r w:rsidRPr="00FE2E37">
          <w:rPr>
            <w:rFonts w:ascii="Arial" w:eastAsia="宋体" w:hAnsi="Arial"/>
            <w:b/>
            <w:lang w:eastAsia="en-US"/>
          </w:rPr>
          <w:t>: CSI-RSRQ Int</w:t>
        </w:r>
        <w:r w:rsidRPr="00FE2E37">
          <w:rPr>
            <w:rFonts w:ascii="Arial" w:eastAsia="宋体" w:hAnsi="Arial"/>
            <w:b/>
            <w:lang w:eastAsia="zh-CN"/>
          </w:rPr>
          <w:t>er</w:t>
        </w:r>
        <w:r w:rsidRPr="00FE2E37">
          <w:rPr>
            <w:rFonts w:ascii="Arial" w:eastAsia="宋体" w:hAnsi="Arial"/>
            <w:b/>
            <w:lang w:eastAsia="en-US"/>
          </w:rPr>
          <w:t xml:space="preserve"> frequency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367A41A6" w14:textId="77777777" w:rsidTr="00FE2E37">
        <w:trPr>
          <w:jc w:val="center"/>
          <w:ins w:id="26994" w:author="Roy Hu" w:date="2020-11-16T16:49:00Z"/>
        </w:trPr>
        <w:tc>
          <w:tcPr>
            <w:tcW w:w="2376" w:type="dxa"/>
            <w:shd w:val="clear" w:color="auto" w:fill="auto"/>
            <w:vAlign w:val="center"/>
          </w:tcPr>
          <w:p w14:paraId="0CDBEB74" w14:textId="77777777" w:rsidR="00FE2E37" w:rsidRPr="00FE2E37" w:rsidRDefault="00FE2E37" w:rsidP="00FE2E37">
            <w:pPr>
              <w:keepNext/>
              <w:keepLines/>
              <w:overflowPunct/>
              <w:autoSpaceDE/>
              <w:autoSpaceDN/>
              <w:adjustRightInd/>
              <w:spacing w:after="0"/>
              <w:jc w:val="center"/>
              <w:rPr>
                <w:ins w:id="26995" w:author="Roy Hu" w:date="2020-11-16T16:49:00Z"/>
                <w:rFonts w:ascii="Arial" w:eastAsia="宋体" w:hAnsi="Arial"/>
                <w:b/>
                <w:sz w:val="18"/>
                <w:lang w:eastAsia="en-US"/>
              </w:rPr>
            </w:pPr>
            <w:ins w:id="26996" w:author="Roy Hu" w:date="2020-11-16T16:49:00Z">
              <w:r w:rsidRPr="00FE2E37">
                <w:rPr>
                  <w:rFonts w:ascii="Arial" w:eastAsia="宋体" w:hAnsi="Arial"/>
                  <w:b/>
                  <w:sz w:val="18"/>
                  <w:lang w:eastAsia="en-US"/>
                </w:rPr>
                <w:t>Configuration</w:t>
              </w:r>
            </w:ins>
          </w:p>
        </w:tc>
        <w:tc>
          <w:tcPr>
            <w:tcW w:w="7481" w:type="dxa"/>
            <w:shd w:val="clear" w:color="auto" w:fill="auto"/>
            <w:vAlign w:val="center"/>
          </w:tcPr>
          <w:p w14:paraId="6BE47570" w14:textId="77777777" w:rsidR="00FE2E37" w:rsidRPr="00FE2E37" w:rsidRDefault="00FE2E37" w:rsidP="00FE2E37">
            <w:pPr>
              <w:keepNext/>
              <w:keepLines/>
              <w:overflowPunct/>
              <w:autoSpaceDE/>
              <w:autoSpaceDN/>
              <w:adjustRightInd/>
              <w:spacing w:after="0"/>
              <w:jc w:val="center"/>
              <w:rPr>
                <w:ins w:id="26997" w:author="Roy Hu" w:date="2020-11-16T16:49:00Z"/>
                <w:rFonts w:ascii="Arial" w:eastAsia="宋体" w:hAnsi="Arial"/>
                <w:b/>
                <w:sz w:val="18"/>
                <w:lang w:eastAsia="en-US"/>
              </w:rPr>
            </w:pPr>
            <w:ins w:id="26998" w:author="Roy Hu" w:date="2020-11-16T16:49:00Z">
              <w:r w:rsidRPr="00FE2E37">
                <w:rPr>
                  <w:rFonts w:ascii="Arial" w:eastAsia="宋体" w:hAnsi="Arial"/>
                  <w:b/>
                  <w:sz w:val="18"/>
                  <w:lang w:eastAsia="en-US"/>
                </w:rPr>
                <w:t>Description</w:t>
              </w:r>
            </w:ins>
          </w:p>
        </w:tc>
      </w:tr>
      <w:tr w:rsidR="00FE2E37" w:rsidRPr="00FE2E37" w14:paraId="0AB2C0A5" w14:textId="77777777" w:rsidTr="00FE2E37">
        <w:trPr>
          <w:jc w:val="center"/>
          <w:ins w:id="26999" w:author="Roy Hu" w:date="2020-11-16T16:49:00Z"/>
        </w:trPr>
        <w:tc>
          <w:tcPr>
            <w:tcW w:w="2376" w:type="dxa"/>
            <w:shd w:val="clear" w:color="auto" w:fill="auto"/>
            <w:vAlign w:val="center"/>
          </w:tcPr>
          <w:p w14:paraId="0B354FCE" w14:textId="77777777" w:rsidR="00FE2E37" w:rsidRPr="00FE2E37" w:rsidRDefault="00FE2E37" w:rsidP="00FE2E37">
            <w:pPr>
              <w:keepNext/>
              <w:keepLines/>
              <w:overflowPunct/>
              <w:autoSpaceDE/>
              <w:autoSpaceDN/>
              <w:adjustRightInd/>
              <w:spacing w:after="0"/>
              <w:rPr>
                <w:ins w:id="27000" w:author="Roy Hu" w:date="2020-11-16T16:49:00Z"/>
                <w:rFonts w:ascii="Arial" w:eastAsia="宋体" w:hAnsi="Arial"/>
                <w:sz w:val="18"/>
                <w:lang w:eastAsia="en-US"/>
              </w:rPr>
            </w:pPr>
            <w:ins w:id="27001" w:author="Roy Hu" w:date="2020-11-16T16:49:00Z">
              <w:r w:rsidRPr="00FE2E37">
                <w:rPr>
                  <w:rFonts w:ascii="Arial" w:eastAsia="宋体" w:hAnsi="Arial"/>
                  <w:sz w:val="18"/>
                  <w:lang w:eastAsia="en-US"/>
                </w:rPr>
                <w:t>1</w:t>
              </w:r>
            </w:ins>
          </w:p>
        </w:tc>
        <w:tc>
          <w:tcPr>
            <w:tcW w:w="7481" w:type="dxa"/>
            <w:shd w:val="clear" w:color="auto" w:fill="auto"/>
            <w:vAlign w:val="center"/>
          </w:tcPr>
          <w:p w14:paraId="174344CA" w14:textId="77777777" w:rsidR="00FE2E37" w:rsidRPr="00FE2E37" w:rsidRDefault="00FE2E37" w:rsidP="00FE2E37">
            <w:pPr>
              <w:keepNext/>
              <w:keepLines/>
              <w:overflowPunct/>
              <w:autoSpaceDE/>
              <w:autoSpaceDN/>
              <w:adjustRightInd/>
              <w:spacing w:after="0"/>
              <w:rPr>
                <w:ins w:id="27002" w:author="Roy Hu" w:date="2020-11-16T16:49:00Z"/>
                <w:rFonts w:ascii="Arial" w:eastAsia="Malgun Gothic" w:hAnsi="Arial"/>
                <w:sz w:val="18"/>
                <w:lang w:eastAsia="en-US"/>
              </w:rPr>
            </w:pPr>
            <w:ins w:id="27003" w:author="Roy Hu" w:date="2020-11-16T16:49:00Z">
              <w:r w:rsidRPr="00FE2E37">
                <w:rPr>
                  <w:rFonts w:ascii="Arial" w:eastAsia="Malgun Gothic" w:hAnsi="Arial"/>
                  <w:sz w:val="18"/>
                  <w:lang w:eastAsia="en-US"/>
                </w:rPr>
                <w:t>120 kHz SSB SCS, 100 MHz bandwidth, TDD duplex mode</w:t>
              </w:r>
            </w:ins>
          </w:p>
        </w:tc>
      </w:tr>
    </w:tbl>
    <w:p w14:paraId="06952375" w14:textId="77777777" w:rsidR="00FE2E37" w:rsidRPr="00FE2E37" w:rsidRDefault="00FE2E37" w:rsidP="00FE2E37">
      <w:pPr>
        <w:overflowPunct/>
        <w:autoSpaceDE/>
        <w:autoSpaceDN/>
        <w:adjustRightInd/>
        <w:rPr>
          <w:ins w:id="27004" w:author="Roy Hu" w:date="2020-11-16T16:49:00Z"/>
          <w:rFonts w:eastAsia="宋体"/>
          <w:lang w:eastAsia="zh-CN"/>
        </w:rPr>
      </w:pPr>
    </w:p>
    <w:p w14:paraId="227DE4BF" w14:textId="77777777" w:rsidR="00FE2E37" w:rsidRPr="00FE2E37" w:rsidRDefault="00FE2E37" w:rsidP="00FE2E37">
      <w:pPr>
        <w:keepNext/>
        <w:keepLines/>
        <w:overflowPunct/>
        <w:autoSpaceDE/>
        <w:autoSpaceDN/>
        <w:adjustRightInd/>
        <w:spacing w:before="60"/>
        <w:jc w:val="center"/>
        <w:rPr>
          <w:ins w:id="27005" w:author="Roy Hu" w:date="2020-11-16T16:49:00Z"/>
          <w:rFonts w:ascii="Arial" w:eastAsia="宋体" w:hAnsi="Arial"/>
          <w:b/>
          <w:lang w:eastAsia="en-US"/>
        </w:rPr>
      </w:pPr>
      <w:ins w:id="27006" w:author="Roy Hu" w:date="2020-11-16T16:49:00Z">
        <w:r w:rsidRPr="00FE2E37">
          <w:rPr>
            <w:rFonts w:ascii="Arial" w:eastAsia="宋体" w:hAnsi="Arial"/>
            <w:b/>
            <w:lang w:eastAsia="en-US"/>
          </w:rPr>
          <w:t>Table A.7.7.Y</w:t>
        </w:r>
        <w:r w:rsidRPr="00FE2E37">
          <w:rPr>
            <w:rFonts w:ascii="Arial" w:eastAsia="宋体" w:hAnsi="Arial" w:cs="Arial"/>
            <w:b/>
          </w:rPr>
          <w:t>.2.2-</w:t>
        </w:r>
        <w:r w:rsidRPr="00FE2E37">
          <w:rPr>
            <w:rFonts w:ascii="Arial" w:eastAsia="宋体" w:hAnsi="Arial" w:cs="Arial"/>
            <w:b/>
            <w:lang w:eastAsia="zh-CN"/>
          </w:rPr>
          <w:t>2</w:t>
        </w:r>
        <w:r w:rsidRPr="00FE2E37">
          <w:rPr>
            <w:rFonts w:ascii="Arial" w:eastAsia="宋体" w:hAnsi="Arial"/>
            <w:b/>
            <w:lang w:eastAsia="en-US"/>
          </w:rPr>
          <w:t>: CSI-RSRQ Int</w:t>
        </w:r>
        <w:r w:rsidRPr="00FE2E37">
          <w:rPr>
            <w:rFonts w:ascii="Arial" w:eastAsia="宋体" w:hAnsi="Arial"/>
            <w:b/>
            <w:lang w:eastAsia="zh-CN"/>
          </w:rPr>
          <w:t>er</w:t>
        </w:r>
        <w:r w:rsidRPr="00FE2E37">
          <w:rPr>
            <w:rFonts w:ascii="Arial" w:eastAsia="宋体" w:hAnsi="Arial"/>
            <w:b/>
            <w:lang w:eastAsia="en-US"/>
          </w:rPr>
          <w:t xml:space="preserve"> frequency general test parameters</w:t>
        </w:r>
      </w:ins>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FE2E37" w:rsidRPr="00FE2E37" w14:paraId="701A9339" w14:textId="77777777" w:rsidTr="00FE2E37">
        <w:trPr>
          <w:jc w:val="center"/>
          <w:ins w:id="27007" w:author="Roy Hu" w:date="2020-11-16T16:49: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52BD316D" w14:textId="77777777" w:rsidR="00FE2E37" w:rsidRPr="00FE2E37" w:rsidRDefault="00FE2E37" w:rsidP="00FE2E37">
            <w:pPr>
              <w:keepNext/>
              <w:keepLines/>
              <w:overflowPunct/>
              <w:autoSpaceDE/>
              <w:autoSpaceDN/>
              <w:adjustRightInd/>
              <w:spacing w:after="0"/>
              <w:jc w:val="center"/>
              <w:rPr>
                <w:ins w:id="27008" w:author="Roy Hu" w:date="2020-11-16T16:49:00Z"/>
                <w:rFonts w:ascii="Arial" w:eastAsia="宋体" w:hAnsi="Arial" w:cs="Arial"/>
                <w:b/>
                <w:sz w:val="18"/>
                <w:lang w:val="en-US" w:eastAsia="en-US"/>
              </w:rPr>
            </w:pPr>
            <w:ins w:id="27009" w:author="Roy Hu" w:date="2020-11-16T16:49:00Z">
              <w:r w:rsidRPr="00FE2E37">
                <w:rPr>
                  <w:rFonts w:ascii="Arial" w:eastAsia="宋体" w:hAnsi="Arial" w:cs="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F1E0BB9" w14:textId="77777777" w:rsidR="00FE2E37" w:rsidRPr="00FE2E37" w:rsidRDefault="00FE2E37" w:rsidP="00FE2E37">
            <w:pPr>
              <w:keepNext/>
              <w:keepLines/>
              <w:overflowPunct/>
              <w:autoSpaceDE/>
              <w:autoSpaceDN/>
              <w:adjustRightInd/>
              <w:spacing w:after="0"/>
              <w:jc w:val="center"/>
              <w:rPr>
                <w:ins w:id="27010" w:author="Roy Hu" w:date="2020-11-16T16:49:00Z"/>
                <w:rFonts w:ascii="Arial" w:eastAsia="宋体" w:hAnsi="Arial" w:cs="Arial"/>
                <w:b/>
                <w:sz w:val="18"/>
                <w:lang w:val="en-US" w:eastAsia="en-US"/>
              </w:rPr>
            </w:pPr>
            <w:ins w:id="27011" w:author="Roy Hu" w:date="2020-11-16T16:49:00Z">
              <w:r w:rsidRPr="00FE2E37">
                <w:rPr>
                  <w:rFonts w:ascii="Arial" w:eastAsia="宋体" w:hAnsi="Arial" w:cs="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EB48BF9" w14:textId="77777777" w:rsidR="00FE2E37" w:rsidRPr="00FE2E37" w:rsidRDefault="00FE2E37" w:rsidP="00FE2E37">
            <w:pPr>
              <w:keepNext/>
              <w:keepLines/>
              <w:overflowPunct/>
              <w:autoSpaceDE/>
              <w:autoSpaceDN/>
              <w:adjustRightInd/>
              <w:spacing w:after="0"/>
              <w:jc w:val="center"/>
              <w:rPr>
                <w:ins w:id="27012" w:author="Roy Hu" w:date="2020-11-16T16:49:00Z"/>
                <w:rFonts w:ascii="Arial" w:eastAsia="宋体" w:hAnsi="Arial" w:cs="Arial"/>
                <w:b/>
                <w:sz w:val="18"/>
                <w:lang w:val="en-US" w:eastAsia="en-US"/>
              </w:rPr>
            </w:pPr>
            <w:ins w:id="27013" w:author="Roy Hu" w:date="2020-11-16T16:49:00Z">
              <w:r w:rsidRPr="00FE2E37">
                <w:rPr>
                  <w:rFonts w:ascii="Arial" w:eastAsia="宋体" w:hAnsi="Arial" w:cs="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6F6AD281" w14:textId="77777777" w:rsidR="00FE2E37" w:rsidRPr="00FE2E37" w:rsidRDefault="00FE2E37" w:rsidP="00FE2E37">
            <w:pPr>
              <w:keepNext/>
              <w:keepLines/>
              <w:overflowPunct/>
              <w:autoSpaceDE/>
              <w:autoSpaceDN/>
              <w:adjustRightInd/>
              <w:spacing w:after="0"/>
              <w:jc w:val="center"/>
              <w:rPr>
                <w:ins w:id="27014" w:author="Roy Hu" w:date="2020-11-16T16:49:00Z"/>
                <w:rFonts w:ascii="Arial" w:eastAsia="宋体" w:hAnsi="Arial" w:cs="Arial"/>
                <w:b/>
                <w:sz w:val="18"/>
                <w:lang w:val="en-US" w:eastAsia="zh-CN"/>
              </w:rPr>
            </w:pPr>
            <w:ins w:id="27015" w:author="Roy Hu" w:date="2020-11-16T16:49:00Z">
              <w:r w:rsidRPr="00FE2E37">
                <w:rPr>
                  <w:rFonts w:ascii="Arial" w:eastAsia="宋体" w:hAnsi="Arial" w:cs="Arial"/>
                  <w:b/>
                  <w:sz w:val="18"/>
                  <w:lang w:val="en-US" w:eastAsia="en-US"/>
                </w:rPr>
                <w:t xml:space="preserve">Test </w:t>
              </w:r>
              <w:r w:rsidRPr="00FE2E37">
                <w:rPr>
                  <w:rFonts w:ascii="Arial" w:eastAsia="宋体" w:hAnsi="Arial" w:cs="Arial" w:hint="eastAsia"/>
                  <w:b/>
                  <w:sz w:val="18"/>
                  <w:lang w:val="en-US" w:eastAsia="zh-CN"/>
                </w:rPr>
                <w:t>2</w:t>
              </w:r>
            </w:ins>
          </w:p>
        </w:tc>
      </w:tr>
      <w:tr w:rsidR="00FE2E37" w:rsidRPr="00FE2E37" w14:paraId="7483C215" w14:textId="77777777" w:rsidTr="00FE2E37">
        <w:trPr>
          <w:jc w:val="center"/>
          <w:ins w:id="27016" w:author="Roy Hu" w:date="2020-11-16T16:49: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468EF55B" w14:textId="77777777" w:rsidR="00FE2E37" w:rsidRPr="00FE2E37" w:rsidRDefault="00FE2E37" w:rsidP="00FE2E37">
            <w:pPr>
              <w:overflowPunct/>
              <w:autoSpaceDE/>
              <w:autoSpaceDN/>
              <w:adjustRightInd/>
              <w:spacing w:after="0"/>
              <w:rPr>
                <w:ins w:id="27017" w:author="Roy Hu" w:date="2020-11-16T16:49:00Z"/>
                <w:rFonts w:ascii="Arial" w:eastAsia="Calibri" w:hAnsi="Arial" w:cs="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5678370" w14:textId="77777777" w:rsidR="00FE2E37" w:rsidRPr="00FE2E37" w:rsidRDefault="00FE2E37" w:rsidP="00FE2E37">
            <w:pPr>
              <w:overflowPunct/>
              <w:autoSpaceDE/>
              <w:autoSpaceDN/>
              <w:adjustRightInd/>
              <w:spacing w:after="0"/>
              <w:rPr>
                <w:ins w:id="27018" w:author="Roy Hu" w:date="2020-11-16T16:49:00Z"/>
                <w:rFonts w:ascii="Arial" w:eastAsia="Calibri" w:hAnsi="Arial" w:cs="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F2A68A9" w14:textId="77777777" w:rsidR="00FE2E37" w:rsidRPr="00FE2E37" w:rsidRDefault="00FE2E37" w:rsidP="00FE2E37">
            <w:pPr>
              <w:keepNext/>
              <w:keepLines/>
              <w:overflowPunct/>
              <w:autoSpaceDE/>
              <w:autoSpaceDN/>
              <w:adjustRightInd/>
              <w:spacing w:after="0"/>
              <w:jc w:val="center"/>
              <w:rPr>
                <w:ins w:id="27019" w:author="Roy Hu" w:date="2020-11-16T16:49:00Z"/>
                <w:rFonts w:ascii="Arial" w:eastAsia="宋体" w:hAnsi="Arial" w:cs="Arial"/>
                <w:b/>
                <w:sz w:val="18"/>
                <w:lang w:val="en-US" w:eastAsia="zh-CN"/>
              </w:rPr>
            </w:pPr>
            <w:ins w:id="27020" w:author="Roy Hu" w:date="2020-11-16T16:49:00Z">
              <w:r w:rsidRPr="00FE2E37">
                <w:rPr>
                  <w:rFonts w:ascii="Arial" w:eastAsia="宋体" w:hAnsi="Arial" w:cs="Arial"/>
                  <w:b/>
                  <w:sz w:val="18"/>
                  <w:lang w:val="en-US" w:eastAsia="en-US"/>
                </w:rPr>
                <w:t xml:space="preserve">Cell </w:t>
              </w:r>
              <w:r w:rsidRPr="00FE2E37">
                <w:rPr>
                  <w:rFonts w:ascii="Arial" w:eastAsia="宋体" w:hAnsi="Arial" w:cs="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8FDD05F" w14:textId="77777777" w:rsidR="00FE2E37" w:rsidRPr="00FE2E37" w:rsidRDefault="00FE2E37" w:rsidP="00FE2E37">
            <w:pPr>
              <w:keepNext/>
              <w:keepLines/>
              <w:overflowPunct/>
              <w:autoSpaceDE/>
              <w:autoSpaceDN/>
              <w:adjustRightInd/>
              <w:spacing w:after="0"/>
              <w:jc w:val="center"/>
              <w:rPr>
                <w:ins w:id="27021" w:author="Roy Hu" w:date="2020-11-16T16:49:00Z"/>
                <w:rFonts w:ascii="Arial" w:eastAsia="宋体" w:hAnsi="Arial" w:cs="Arial"/>
                <w:b/>
                <w:sz w:val="18"/>
                <w:lang w:val="en-US" w:eastAsia="zh-CN"/>
              </w:rPr>
            </w:pPr>
            <w:ins w:id="27022" w:author="Roy Hu" w:date="2020-11-16T16:49:00Z">
              <w:r w:rsidRPr="00FE2E37">
                <w:rPr>
                  <w:rFonts w:ascii="Arial" w:eastAsia="宋体" w:hAnsi="Arial" w:cs="Arial"/>
                  <w:b/>
                  <w:sz w:val="18"/>
                  <w:lang w:val="en-US" w:eastAsia="en-US"/>
                </w:rPr>
                <w:t xml:space="preserve">Cell </w:t>
              </w:r>
              <w:r w:rsidRPr="00FE2E37">
                <w:rPr>
                  <w:rFonts w:ascii="Arial" w:eastAsia="宋体" w:hAnsi="Arial" w:cs="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C2F9018" w14:textId="77777777" w:rsidR="00FE2E37" w:rsidRPr="00FE2E37" w:rsidRDefault="00FE2E37" w:rsidP="00FE2E37">
            <w:pPr>
              <w:keepNext/>
              <w:keepLines/>
              <w:overflowPunct/>
              <w:autoSpaceDE/>
              <w:autoSpaceDN/>
              <w:adjustRightInd/>
              <w:spacing w:after="0"/>
              <w:jc w:val="center"/>
              <w:rPr>
                <w:ins w:id="27023" w:author="Roy Hu" w:date="2020-11-16T16:49:00Z"/>
                <w:rFonts w:ascii="Arial" w:eastAsia="宋体" w:hAnsi="Arial" w:cs="Arial"/>
                <w:b/>
                <w:sz w:val="18"/>
                <w:lang w:val="en-US" w:eastAsia="zh-CN"/>
              </w:rPr>
            </w:pPr>
            <w:ins w:id="27024" w:author="Roy Hu" w:date="2020-11-16T16:49:00Z">
              <w:r w:rsidRPr="00FE2E37">
                <w:rPr>
                  <w:rFonts w:ascii="Arial" w:eastAsia="宋体" w:hAnsi="Arial" w:cs="Arial"/>
                  <w:b/>
                  <w:sz w:val="18"/>
                  <w:lang w:val="en-US" w:eastAsia="en-US"/>
                </w:rPr>
                <w:t xml:space="preserve">Cell </w:t>
              </w:r>
              <w:r w:rsidRPr="00FE2E37">
                <w:rPr>
                  <w:rFonts w:ascii="Arial" w:eastAsia="宋体" w:hAnsi="Arial" w:cs="Arial"/>
                  <w:b/>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7B7E2C7" w14:textId="77777777" w:rsidR="00FE2E37" w:rsidRPr="00FE2E37" w:rsidRDefault="00FE2E37" w:rsidP="00FE2E37">
            <w:pPr>
              <w:keepNext/>
              <w:keepLines/>
              <w:overflowPunct/>
              <w:autoSpaceDE/>
              <w:autoSpaceDN/>
              <w:adjustRightInd/>
              <w:spacing w:after="0"/>
              <w:jc w:val="center"/>
              <w:rPr>
                <w:ins w:id="27025" w:author="Roy Hu" w:date="2020-11-16T16:49:00Z"/>
                <w:rFonts w:ascii="Arial" w:eastAsia="宋体" w:hAnsi="Arial" w:cs="Arial"/>
                <w:b/>
                <w:sz w:val="18"/>
                <w:lang w:val="en-US" w:eastAsia="zh-CN"/>
              </w:rPr>
            </w:pPr>
            <w:ins w:id="27026" w:author="Roy Hu" w:date="2020-11-16T16:49:00Z">
              <w:r w:rsidRPr="00FE2E37">
                <w:rPr>
                  <w:rFonts w:ascii="Arial" w:eastAsia="宋体" w:hAnsi="Arial" w:cs="Arial"/>
                  <w:b/>
                  <w:sz w:val="18"/>
                  <w:lang w:val="en-US" w:eastAsia="en-US"/>
                </w:rPr>
                <w:t xml:space="preserve">Cell </w:t>
              </w:r>
              <w:r w:rsidRPr="00FE2E37">
                <w:rPr>
                  <w:rFonts w:ascii="Arial" w:eastAsia="宋体" w:hAnsi="Arial" w:cs="Arial"/>
                  <w:b/>
                  <w:sz w:val="18"/>
                  <w:lang w:val="en-US" w:eastAsia="zh-CN"/>
                </w:rPr>
                <w:t>2</w:t>
              </w:r>
            </w:ins>
          </w:p>
        </w:tc>
      </w:tr>
      <w:tr w:rsidR="00FE2E37" w:rsidRPr="00FE2E37" w14:paraId="473649B7" w14:textId="77777777" w:rsidTr="00FE2E37">
        <w:trPr>
          <w:jc w:val="center"/>
          <w:ins w:id="27027"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hideMark/>
          </w:tcPr>
          <w:p w14:paraId="7DB99F01" w14:textId="77777777" w:rsidR="00FE2E37" w:rsidRPr="00FE2E37" w:rsidRDefault="00FE2E37" w:rsidP="00FE2E37">
            <w:pPr>
              <w:keepNext/>
              <w:keepLines/>
              <w:overflowPunct/>
              <w:autoSpaceDE/>
              <w:autoSpaceDN/>
              <w:adjustRightInd/>
              <w:spacing w:after="0"/>
              <w:rPr>
                <w:ins w:id="27028" w:author="Roy Hu" w:date="2020-11-16T16:49:00Z"/>
                <w:rFonts w:ascii="Arial" w:eastAsia="宋体" w:hAnsi="Arial" w:cs="Arial"/>
                <w:sz w:val="18"/>
                <w:lang w:val="it-IT" w:eastAsia="en-US"/>
              </w:rPr>
            </w:pPr>
            <w:ins w:id="27029" w:author="Roy Hu" w:date="2020-11-16T16:49:00Z">
              <w:r w:rsidRPr="00FE2E37">
                <w:rPr>
                  <w:rFonts w:ascii="Arial" w:eastAsia="宋体" w:hAnsi="Arial" w:cs="Arial"/>
                  <w:sz w:val="18"/>
                  <w:lang w:val="it-IT" w:eastAsia="en-US"/>
                </w:rPr>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5515E179" w14:textId="77777777" w:rsidR="00FE2E37" w:rsidRPr="00FE2E37" w:rsidRDefault="00FE2E37" w:rsidP="00FE2E37">
            <w:pPr>
              <w:keepNext/>
              <w:keepLines/>
              <w:overflowPunct/>
              <w:autoSpaceDE/>
              <w:autoSpaceDN/>
              <w:adjustRightInd/>
              <w:spacing w:after="0"/>
              <w:jc w:val="center"/>
              <w:rPr>
                <w:ins w:id="27030" w:author="Roy Hu" w:date="2020-11-16T16:49:00Z"/>
                <w:rFonts w:ascii="Arial" w:eastAsia="宋体" w:hAnsi="Arial" w:cs="Arial"/>
                <w:sz w:val="18"/>
                <w:lang w:val="it-IT"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4377BF64" w14:textId="77777777" w:rsidR="00FE2E37" w:rsidRPr="00FE2E37" w:rsidRDefault="00FE2E37" w:rsidP="00FE2E37">
            <w:pPr>
              <w:keepNext/>
              <w:keepLines/>
              <w:overflowPunct/>
              <w:autoSpaceDE/>
              <w:autoSpaceDN/>
              <w:adjustRightInd/>
              <w:spacing w:after="0"/>
              <w:jc w:val="center"/>
              <w:rPr>
                <w:ins w:id="27031" w:author="Roy Hu" w:date="2020-11-16T16:49:00Z"/>
                <w:rFonts w:ascii="Arial" w:eastAsia="宋体" w:hAnsi="Arial" w:cs="Arial"/>
                <w:sz w:val="18"/>
                <w:lang w:val="en-US" w:eastAsia="zh-CN"/>
              </w:rPr>
            </w:pPr>
            <w:ins w:id="27032" w:author="Roy Hu" w:date="2020-11-16T16:49:00Z">
              <w:r w:rsidRPr="00FE2E37">
                <w:rPr>
                  <w:rFonts w:ascii="Arial" w:eastAsia="宋体" w:hAnsi="Arial" w:cs="Arial"/>
                  <w:sz w:val="18"/>
                  <w:lang w:val="en-US" w:eastAsia="en-US"/>
                </w:rPr>
                <w:t>Freq</w:t>
              </w:r>
              <w:r w:rsidRPr="00FE2E37">
                <w:rPr>
                  <w:rFonts w:ascii="Arial" w:eastAsia="宋体" w:hAnsi="Arial" w:cs="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63F63066" w14:textId="77777777" w:rsidR="00FE2E37" w:rsidRPr="00FE2E37" w:rsidRDefault="00FE2E37" w:rsidP="00FE2E37">
            <w:pPr>
              <w:keepNext/>
              <w:keepLines/>
              <w:overflowPunct/>
              <w:autoSpaceDE/>
              <w:autoSpaceDN/>
              <w:adjustRightInd/>
              <w:spacing w:after="0"/>
              <w:jc w:val="center"/>
              <w:rPr>
                <w:ins w:id="27033" w:author="Roy Hu" w:date="2020-11-16T16:49:00Z"/>
                <w:rFonts w:ascii="Arial" w:eastAsia="宋体" w:hAnsi="Arial" w:cs="Arial"/>
                <w:sz w:val="18"/>
                <w:lang w:val="en-US" w:eastAsia="zh-CN"/>
              </w:rPr>
            </w:pPr>
            <w:ins w:id="27034" w:author="Roy Hu" w:date="2020-11-16T16:49:00Z">
              <w:r w:rsidRPr="00FE2E37">
                <w:rPr>
                  <w:rFonts w:ascii="Arial" w:eastAsia="宋体" w:hAnsi="Arial" w:cs="Arial"/>
                  <w:sz w:val="18"/>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6ABA76C" w14:textId="77777777" w:rsidR="00FE2E37" w:rsidRPr="00FE2E37" w:rsidRDefault="00FE2E37" w:rsidP="00FE2E37">
            <w:pPr>
              <w:keepNext/>
              <w:keepLines/>
              <w:overflowPunct/>
              <w:autoSpaceDE/>
              <w:autoSpaceDN/>
              <w:adjustRightInd/>
              <w:spacing w:after="0"/>
              <w:jc w:val="center"/>
              <w:rPr>
                <w:ins w:id="27035" w:author="Roy Hu" w:date="2020-11-16T16:49:00Z"/>
                <w:rFonts w:ascii="Arial" w:eastAsia="宋体" w:hAnsi="Arial" w:cs="Arial"/>
                <w:sz w:val="18"/>
                <w:lang w:val="en-US" w:eastAsia="zh-CN"/>
              </w:rPr>
            </w:pPr>
            <w:ins w:id="27036" w:author="Roy Hu" w:date="2020-11-16T16:49:00Z">
              <w:r w:rsidRPr="00FE2E37">
                <w:rPr>
                  <w:rFonts w:ascii="Arial" w:eastAsia="宋体" w:hAnsi="Arial" w:cs="Arial"/>
                  <w:sz w:val="18"/>
                  <w:lang w:val="en-US" w:eastAsia="zh-CN"/>
                </w:rPr>
                <w:t>f</w:t>
              </w:r>
              <w:r w:rsidRPr="00FE2E37">
                <w:rPr>
                  <w:rFonts w:ascii="Arial" w:eastAsia="宋体" w:hAnsi="Arial" w:cs="Arial"/>
                  <w:sz w:val="18"/>
                  <w:lang w:val="en-US" w:eastAsia="en-US"/>
                </w:rPr>
                <w:t>req</w:t>
              </w:r>
              <w:r w:rsidRPr="00FE2E37">
                <w:rPr>
                  <w:rFonts w:ascii="Arial" w:eastAsia="宋体" w:hAnsi="Arial" w:cs="Arial"/>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tcPr>
          <w:p w14:paraId="3242C96E" w14:textId="77777777" w:rsidR="00FE2E37" w:rsidRPr="00FE2E37" w:rsidRDefault="00FE2E37" w:rsidP="00FE2E37">
            <w:pPr>
              <w:keepNext/>
              <w:keepLines/>
              <w:overflowPunct/>
              <w:autoSpaceDE/>
              <w:autoSpaceDN/>
              <w:adjustRightInd/>
              <w:spacing w:after="0"/>
              <w:jc w:val="center"/>
              <w:rPr>
                <w:ins w:id="27037" w:author="Roy Hu" w:date="2020-11-16T16:49:00Z"/>
                <w:rFonts w:ascii="Arial" w:eastAsia="宋体" w:hAnsi="Arial" w:cs="Arial"/>
                <w:sz w:val="18"/>
                <w:lang w:val="en-US" w:eastAsia="zh-CN"/>
              </w:rPr>
            </w:pPr>
            <w:ins w:id="27038" w:author="Roy Hu" w:date="2020-11-16T16:49:00Z">
              <w:r w:rsidRPr="00FE2E37">
                <w:rPr>
                  <w:rFonts w:ascii="Arial" w:eastAsia="宋体" w:hAnsi="Arial" w:cs="Arial"/>
                  <w:sz w:val="18"/>
                  <w:lang w:val="en-US" w:eastAsia="zh-CN"/>
                </w:rPr>
                <w:t>Freq2</w:t>
              </w:r>
            </w:ins>
          </w:p>
        </w:tc>
      </w:tr>
      <w:tr w:rsidR="00FE2E37" w:rsidRPr="00FE2E37" w14:paraId="7E9EFA1E" w14:textId="77777777" w:rsidTr="00FE2E37">
        <w:trPr>
          <w:jc w:val="center"/>
          <w:ins w:id="27039" w:author="Roy Hu" w:date="2020-11-16T16:49:00Z"/>
        </w:trPr>
        <w:tc>
          <w:tcPr>
            <w:tcW w:w="3628" w:type="dxa"/>
            <w:tcBorders>
              <w:top w:val="single" w:sz="4" w:space="0" w:color="auto"/>
              <w:left w:val="single" w:sz="4" w:space="0" w:color="auto"/>
              <w:bottom w:val="single" w:sz="4" w:space="0" w:color="auto"/>
              <w:right w:val="single" w:sz="4" w:space="0" w:color="auto"/>
            </w:tcBorders>
          </w:tcPr>
          <w:p w14:paraId="08B6D9A2" w14:textId="77777777" w:rsidR="00FE2E37" w:rsidRPr="00FE2E37" w:rsidRDefault="00FE2E37" w:rsidP="00FE2E37">
            <w:pPr>
              <w:keepNext/>
              <w:keepLines/>
              <w:overflowPunct/>
              <w:autoSpaceDE/>
              <w:autoSpaceDN/>
              <w:adjustRightInd/>
              <w:spacing w:after="0"/>
              <w:rPr>
                <w:ins w:id="27040" w:author="Roy Hu" w:date="2020-11-16T16:49:00Z"/>
                <w:rFonts w:ascii="Arial" w:eastAsia="宋体" w:hAnsi="Arial" w:cs="Arial"/>
                <w:sz w:val="18"/>
                <w:lang w:val="en-US" w:eastAsia="en-US"/>
              </w:rPr>
            </w:pPr>
            <w:ins w:id="27041" w:author="Roy Hu" w:date="2020-11-16T16:49:00Z">
              <w:r w:rsidRPr="00FE2E37">
                <w:rPr>
                  <w:rFonts w:ascii="Arial" w:eastAsia="宋体" w:hAnsi="Arial" w:cs="Arial"/>
                  <w:sz w:val="18"/>
                  <w:lang w:val="it-IT" w:eastAsia="en-US"/>
                </w:rPr>
                <w:t>Duplex mode</w:t>
              </w:r>
            </w:ins>
          </w:p>
        </w:tc>
        <w:tc>
          <w:tcPr>
            <w:tcW w:w="1271" w:type="dxa"/>
            <w:tcBorders>
              <w:top w:val="single" w:sz="4" w:space="0" w:color="auto"/>
              <w:left w:val="single" w:sz="4" w:space="0" w:color="auto"/>
              <w:bottom w:val="single" w:sz="4" w:space="0" w:color="auto"/>
              <w:right w:val="single" w:sz="4" w:space="0" w:color="auto"/>
            </w:tcBorders>
          </w:tcPr>
          <w:p w14:paraId="69C7E1C2" w14:textId="77777777" w:rsidR="00FE2E37" w:rsidRPr="00FE2E37" w:rsidRDefault="00FE2E37" w:rsidP="00FE2E37">
            <w:pPr>
              <w:keepNext/>
              <w:keepLines/>
              <w:overflowPunct/>
              <w:autoSpaceDE/>
              <w:autoSpaceDN/>
              <w:adjustRightInd/>
              <w:spacing w:after="0"/>
              <w:jc w:val="center"/>
              <w:rPr>
                <w:ins w:id="27042" w:author="Roy Hu" w:date="2020-11-16T16:49:00Z"/>
                <w:rFonts w:ascii="Arial" w:eastAsia="宋体" w:hAnsi="Arial" w:cs="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42CBB60" w14:textId="77777777" w:rsidR="00FE2E37" w:rsidRPr="00FE2E37" w:rsidRDefault="00FE2E37" w:rsidP="00FE2E37">
            <w:pPr>
              <w:keepNext/>
              <w:keepLines/>
              <w:overflowPunct/>
              <w:autoSpaceDE/>
              <w:autoSpaceDN/>
              <w:adjustRightInd/>
              <w:spacing w:after="0"/>
              <w:jc w:val="center"/>
              <w:rPr>
                <w:ins w:id="27043" w:author="Roy Hu" w:date="2020-11-16T16:49:00Z"/>
                <w:rFonts w:ascii="Arial" w:eastAsia="宋体" w:hAnsi="Arial" w:cs="Arial"/>
                <w:sz w:val="18"/>
                <w:lang w:val="en-US" w:eastAsia="en-US"/>
              </w:rPr>
            </w:pPr>
            <w:ins w:id="27044" w:author="Roy Hu" w:date="2020-11-16T16:49:00Z">
              <w:r w:rsidRPr="00FE2E37">
                <w:rPr>
                  <w:rFonts w:ascii="Arial" w:eastAsia="宋体" w:hAnsi="Arial" w:cs="Arial"/>
                  <w:sz w:val="18"/>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31D1AEE" w14:textId="77777777" w:rsidR="00FE2E37" w:rsidRPr="00FE2E37" w:rsidRDefault="00FE2E37" w:rsidP="00FE2E37">
            <w:pPr>
              <w:keepNext/>
              <w:keepLines/>
              <w:overflowPunct/>
              <w:autoSpaceDE/>
              <w:autoSpaceDN/>
              <w:adjustRightInd/>
              <w:spacing w:after="0"/>
              <w:jc w:val="center"/>
              <w:rPr>
                <w:ins w:id="27045" w:author="Roy Hu" w:date="2020-11-16T16:49:00Z"/>
                <w:rFonts w:ascii="Arial" w:eastAsia="宋体" w:hAnsi="Arial" w:cs="Arial"/>
                <w:sz w:val="18"/>
                <w:lang w:val="en-US" w:eastAsia="en-US"/>
              </w:rPr>
            </w:pPr>
            <w:ins w:id="27046" w:author="Roy Hu" w:date="2020-11-16T16:49:00Z">
              <w:r w:rsidRPr="00FE2E37">
                <w:rPr>
                  <w:rFonts w:ascii="Arial" w:eastAsia="宋体" w:hAnsi="Arial" w:cs="Arial"/>
                  <w:sz w:val="18"/>
                  <w:lang w:eastAsia="en-US"/>
                </w:rPr>
                <w:t>TDD</w:t>
              </w:r>
            </w:ins>
          </w:p>
        </w:tc>
      </w:tr>
      <w:tr w:rsidR="00FE2E37" w:rsidRPr="00FE2E37" w14:paraId="38682AB9" w14:textId="77777777" w:rsidTr="00FE2E37">
        <w:trPr>
          <w:jc w:val="center"/>
          <w:ins w:id="27047" w:author="Roy Hu" w:date="2020-11-16T16:49:00Z"/>
        </w:trPr>
        <w:tc>
          <w:tcPr>
            <w:tcW w:w="3628" w:type="dxa"/>
            <w:tcBorders>
              <w:top w:val="single" w:sz="4" w:space="0" w:color="auto"/>
              <w:left w:val="single" w:sz="4" w:space="0" w:color="auto"/>
              <w:bottom w:val="single" w:sz="4" w:space="0" w:color="auto"/>
              <w:right w:val="single" w:sz="4" w:space="0" w:color="auto"/>
            </w:tcBorders>
          </w:tcPr>
          <w:p w14:paraId="33EE530D" w14:textId="77777777" w:rsidR="00FE2E37" w:rsidRPr="00FE2E37" w:rsidRDefault="00FE2E37" w:rsidP="00FE2E37">
            <w:pPr>
              <w:keepNext/>
              <w:keepLines/>
              <w:overflowPunct/>
              <w:autoSpaceDE/>
              <w:autoSpaceDN/>
              <w:adjustRightInd/>
              <w:spacing w:after="0"/>
              <w:rPr>
                <w:ins w:id="27048" w:author="Roy Hu" w:date="2020-11-16T16:49:00Z"/>
                <w:rFonts w:ascii="Arial" w:eastAsia="宋体" w:hAnsi="Arial" w:cs="Arial"/>
                <w:sz w:val="18"/>
                <w:lang w:val="en-US" w:eastAsia="en-US"/>
              </w:rPr>
            </w:pPr>
            <w:ins w:id="27049" w:author="Roy Hu" w:date="2020-11-16T16:49:00Z">
              <w:r w:rsidRPr="00FE2E37">
                <w:rPr>
                  <w:rFonts w:ascii="Arial" w:eastAsia="Malgun Gothic" w:hAnsi="Arial"/>
                  <w:sz w:val="18"/>
                  <w:szCs w:val="18"/>
                  <w:lang w:eastAsia="en-US"/>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58F4E0D4" w14:textId="77777777" w:rsidR="00FE2E37" w:rsidRPr="00FE2E37" w:rsidRDefault="00FE2E37" w:rsidP="00FE2E37">
            <w:pPr>
              <w:keepNext/>
              <w:keepLines/>
              <w:overflowPunct/>
              <w:autoSpaceDE/>
              <w:autoSpaceDN/>
              <w:adjustRightInd/>
              <w:spacing w:after="0"/>
              <w:jc w:val="center"/>
              <w:rPr>
                <w:ins w:id="27050" w:author="Roy Hu" w:date="2020-11-16T16:49:00Z"/>
                <w:rFonts w:ascii="Arial" w:eastAsia="宋体" w:hAnsi="Arial" w:cs="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tcPr>
          <w:p w14:paraId="45620D51" w14:textId="77777777" w:rsidR="00FE2E37" w:rsidRPr="00FE2E37" w:rsidRDefault="00FE2E37" w:rsidP="00FE2E37">
            <w:pPr>
              <w:keepNext/>
              <w:keepLines/>
              <w:overflowPunct/>
              <w:autoSpaceDE/>
              <w:autoSpaceDN/>
              <w:adjustRightInd/>
              <w:spacing w:after="0"/>
              <w:jc w:val="center"/>
              <w:rPr>
                <w:ins w:id="27051" w:author="Roy Hu" w:date="2020-11-16T16:49:00Z"/>
                <w:rFonts w:ascii="Arial" w:eastAsia="宋体" w:hAnsi="Arial" w:cs="Arial"/>
                <w:sz w:val="18"/>
                <w:lang w:val="en-US" w:eastAsia="en-US"/>
              </w:rPr>
            </w:pPr>
            <w:ins w:id="27052" w:author="Roy Hu" w:date="2020-11-16T16:49:00Z">
              <w:r w:rsidRPr="00FE2E37">
                <w:rPr>
                  <w:rFonts w:ascii="Arial" w:eastAsia="宋体"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5DA5B045" w14:textId="77777777" w:rsidR="00FE2E37" w:rsidRPr="00FE2E37" w:rsidRDefault="00FE2E37" w:rsidP="00FE2E37">
            <w:pPr>
              <w:keepNext/>
              <w:keepLines/>
              <w:overflowPunct/>
              <w:autoSpaceDE/>
              <w:autoSpaceDN/>
              <w:adjustRightInd/>
              <w:spacing w:after="0"/>
              <w:jc w:val="center"/>
              <w:rPr>
                <w:ins w:id="27053" w:author="Roy Hu" w:date="2020-11-16T16:49:00Z"/>
                <w:rFonts w:ascii="Arial" w:eastAsia="宋体" w:hAnsi="Arial" w:cs="Arial"/>
                <w:sz w:val="18"/>
                <w:lang w:val="en-US" w:eastAsia="en-US"/>
              </w:rPr>
            </w:pPr>
            <w:ins w:id="27054" w:author="Roy Hu" w:date="2020-11-16T16:49:00Z">
              <w:r w:rsidRPr="00FE2E37">
                <w:rPr>
                  <w:rFonts w:ascii="Arial" w:eastAsia="宋体" w:hAnsi="Arial"/>
                  <w:sz w:val="18"/>
                  <w:lang w:val="en-US" w:eastAsia="ja-JP"/>
                </w:rPr>
                <w:t>TDDConf.3.1</w:t>
              </w:r>
            </w:ins>
          </w:p>
        </w:tc>
      </w:tr>
      <w:tr w:rsidR="00FE2E37" w:rsidRPr="00FE2E37" w14:paraId="5FF11F9B" w14:textId="77777777" w:rsidTr="00FE2E37">
        <w:trPr>
          <w:jc w:val="center"/>
          <w:ins w:id="27055"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0F3BC504" w14:textId="77777777" w:rsidR="00FE2E37" w:rsidRPr="00FE2E37" w:rsidRDefault="00FE2E37" w:rsidP="00FE2E37">
            <w:pPr>
              <w:keepNext/>
              <w:keepLines/>
              <w:overflowPunct/>
              <w:autoSpaceDE/>
              <w:autoSpaceDN/>
              <w:adjustRightInd/>
              <w:spacing w:after="0"/>
              <w:rPr>
                <w:ins w:id="27056" w:author="Roy Hu" w:date="2020-11-16T16:49:00Z"/>
                <w:rFonts w:ascii="Arial" w:eastAsia="宋体" w:hAnsi="Arial" w:cs="Arial"/>
                <w:sz w:val="18"/>
                <w:lang w:val="en-US" w:eastAsia="en-US"/>
              </w:rPr>
            </w:pPr>
            <w:ins w:id="27057" w:author="Roy Hu" w:date="2020-11-16T16:49:00Z">
              <w:r w:rsidRPr="00FE2E37">
                <w:rPr>
                  <w:rFonts w:ascii="Arial" w:eastAsia="Malgun Gothic" w:hAnsi="Arial"/>
                  <w:sz w:val="18"/>
                  <w:szCs w:val="18"/>
                  <w:lang w:eastAsia="en-US"/>
                </w:rPr>
                <w:t>BW</w:t>
              </w:r>
              <w:r w:rsidRPr="00FE2E37">
                <w:rPr>
                  <w:rFonts w:ascii="Arial" w:eastAsia="Malgun Gothic" w:hAnsi="Arial"/>
                  <w:sz w:val="18"/>
                  <w:szCs w:val="18"/>
                  <w:vertAlign w:val="subscript"/>
                  <w:lang w:eastAsia="en-US"/>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0301DAB6" w14:textId="77777777" w:rsidR="00FE2E37" w:rsidRPr="00FE2E37" w:rsidRDefault="00FE2E37" w:rsidP="00FE2E37">
            <w:pPr>
              <w:keepNext/>
              <w:keepLines/>
              <w:overflowPunct/>
              <w:autoSpaceDE/>
              <w:autoSpaceDN/>
              <w:adjustRightInd/>
              <w:spacing w:after="0"/>
              <w:jc w:val="center"/>
              <w:rPr>
                <w:ins w:id="27058" w:author="Roy Hu" w:date="2020-11-16T16:49:00Z"/>
                <w:rFonts w:ascii="Arial" w:eastAsia="宋体" w:hAnsi="Arial" w:cs="Arial"/>
                <w:sz w:val="18"/>
                <w:lang w:val="en-US" w:eastAsia="en-US"/>
              </w:rPr>
            </w:pPr>
            <w:ins w:id="27059" w:author="Roy Hu" w:date="2020-11-16T16:49:00Z">
              <w:r w:rsidRPr="00FE2E37">
                <w:rPr>
                  <w:rFonts w:ascii="Arial" w:eastAsia="Malgun Gothic" w:hAnsi="Arial"/>
                  <w:sz w:val="18"/>
                  <w:szCs w:val="18"/>
                  <w:lang w:eastAsia="en-US"/>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79302AB1" w14:textId="77777777" w:rsidR="00FE2E37" w:rsidRPr="00FE2E37" w:rsidRDefault="00FE2E37" w:rsidP="00FE2E37">
            <w:pPr>
              <w:keepNext/>
              <w:keepLines/>
              <w:overflowPunct/>
              <w:autoSpaceDE/>
              <w:autoSpaceDN/>
              <w:adjustRightInd/>
              <w:spacing w:after="0"/>
              <w:jc w:val="center"/>
              <w:rPr>
                <w:ins w:id="27060" w:author="Roy Hu" w:date="2020-11-16T16:49:00Z"/>
                <w:rFonts w:ascii="Arial" w:eastAsia="宋体" w:hAnsi="Arial" w:cs="Arial"/>
                <w:sz w:val="18"/>
                <w:lang w:val="en-US" w:eastAsia="en-US"/>
              </w:rPr>
            </w:pPr>
            <w:ins w:id="27061" w:author="Roy Hu" w:date="2020-11-16T16:49:00Z">
              <w:r w:rsidRPr="00FE2E37">
                <w:rPr>
                  <w:rFonts w:ascii="Arial" w:eastAsia="Malgun Gothic" w:hAnsi="Arial"/>
                  <w:sz w:val="18"/>
                  <w:szCs w:val="18"/>
                  <w:lang w:eastAsia="en-US"/>
                </w:rPr>
                <w:t xml:space="preserve">100: </w:t>
              </w:r>
              <w:r w:rsidRPr="00FE2E37">
                <w:rPr>
                  <w:rFonts w:ascii="Arial" w:eastAsia="Malgun Gothic" w:hAnsi="Arial" w:cs="Arial"/>
                  <w:sz w:val="18"/>
                  <w:szCs w:val="18"/>
                  <w:lang w:val="de-DE" w:eastAsia="en-US"/>
                </w:rPr>
                <w:t>N</w:t>
              </w:r>
              <w:r w:rsidRPr="00FE2E37">
                <w:rPr>
                  <w:rFonts w:ascii="Arial" w:eastAsia="Malgun Gothic" w:hAnsi="Arial" w:cs="Arial"/>
                  <w:sz w:val="18"/>
                  <w:szCs w:val="18"/>
                  <w:vertAlign w:val="subscript"/>
                  <w:lang w:val="de-DE" w:eastAsia="en-US"/>
                </w:rPr>
                <w:t>RB,c</w:t>
              </w:r>
              <w:r w:rsidRPr="00FE2E37">
                <w:rPr>
                  <w:rFonts w:ascii="Arial" w:eastAsia="Malgun Gothic" w:hAnsi="Arial" w:cs="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47E2B972" w14:textId="77777777" w:rsidR="00FE2E37" w:rsidRPr="00FE2E37" w:rsidRDefault="00FE2E37" w:rsidP="00FE2E37">
            <w:pPr>
              <w:keepNext/>
              <w:keepLines/>
              <w:overflowPunct/>
              <w:autoSpaceDE/>
              <w:autoSpaceDN/>
              <w:adjustRightInd/>
              <w:spacing w:after="0"/>
              <w:jc w:val="center"/>
              <w:rPr>
                <w:ins w:id="27062" w:author="Roy Hu" w:date="2020-11-16T16:49:00Z"/>
                <w:rFonts w:ascii="Arial" w:eastAsia="宋体" w:hAnsi="Arial" w:cs="Arial"/>
                <w:sz w:val="18"/>
                <w:lang w:val="en-US" w:eastAsia="en-US"/>
              </w:rPr>
            </w:pPr>
            <w:ins w:id="27063" w:author="Roy Hu" w:date="2020-11-16T16:49:00Z">
              <w:r w:rsidRPr="00FE2E37">
                <w:rPr>
                  <w:rFonts w:ascii="Arial" w:eastAsia="Malgun Gothic" w:hAnsi="Arial"/>
                  <w:sz w:val="18"/>
                  <w:szCs w:val="18"/>
                  <w:lang w:eastAsia="en-US"/>
                </w:rPr>
                <w:t xml:space="preserve">100: </w:t>
              </w:r>
              <w:r w:rsidRPr="00FE2E37">
                <w:rPr>
                  <w:rFonts w:ascii="Arial" w:eastAsia="Malgun Gothic" w:hAnsi="Arial" w:cs="Arial"/>
                  <w:sz w:val="18"/>
                  <w:szCs w:val="18"/>
                  <w:lang w:val="de-DE" w:eastAsia="en-US"/>
                </w:rPr>
                <w:t>N</w:t>
              </w:r>
              <w:r w:rsidRPr="00FE2E37">
                <w:rPr>
                  <w:rFonts w:ascii="Arial" w:eastAsia="Malgun Gothic" w:hAnsi="Arial" w:cs="Arial"/>
                  <w:sz w:val="18"/>
                  <w:szCs w:val="18"/>
                  <w:vertAlign w:val="subscript"/>
                  <w:lang w:val="de-DE" w:eastAsia="en-US"/>
                </w:rPr>
                <w:t>RB,c</w:t>
              </w:r>
              <w:r w:rsidRPr="00FE2E37">
                <w:rPr>
                  <w:rFonts w:ascii="Arial" w:eastAsia="Malgun Gothic" w:hAnsi="Arial" w:cs="Arial"/>
                  <w:sz w:val="18"/>
                  <w:szCs w:val="18"/>
                  <w:lang w:val="de-DE" w:eastAsia="en-US"/>
                </w:rPr>
                <w:t xml:space="preserve"> = 66</w:t>
              </w:r>
            </w:ins>
          </w:p>
        </w:tc>
      </w:tr>
      <w:tr w:rsidR="00FE2E37" w:rsidRPr="00FE2E37" w14:paraId="7E9C5481" w14:textId="77777777" w:rsidTr="00FE2E37">
        <w:trPr>
          <w:jc w:val="center"/>
          <w:ins w:id="27064"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hideMark/>
          </w:tcPr>
          <w:p w14:paraId="40566B4E" w14:textId="77777777" w:rsidR="00FE2E37" w:rsidRPr="00FE2E37" w:rsidRDefault="00FE2E37" w:rsidP="00FE2E37">
            <w:pPr>
              <w:keepNext/>
              <w:keepLines/>
              <w:overflowPunct/>
              <w:autoSpaceDE/>
              <w:autoSpaceDN/>
              <w:adjustRightInd/>
              <w:spacing w:after="0"/>
              <w:rPr>
                <w:ins w:id="27065" w:author="Roy Hu" w:date="2020-11-16T16:49:00Z"/>
                <w:rFonts w:ascii="Arial" w:eastAsia="宋体" w:hAnsi="Arial" w:cs="Arial"/>
                <w:sz w:val="18"/>
                <w:lang w:val="en-US" w:eastAsia="en-US"/>
              </w:rPr>
            </w:pPr>
            <w:ins w:id="27066" w:author="Roy Hu" w:date="2020-11-16T16:49:00Z">
              <w:r w:rsidRPr="00FE2E37">
                <w:rPr>
                  <w:rFonts w:ascii="Arial" w:eastAsia="宋体" w:hAnsi="Arial" w:cs="Arial"/>
                  <w:sz w:val="18"/>
                  <w:lang w:val="en-US" w:eastAsia="en-US"/>
                </w:rPr>
                <w:t xml:space="preserve">PDSCH Reference measurement channel </w:t>
              </w:r>
            </w:ins>
          </w:p>
        </w:tc>
        <w:tc>
          <w:tcPr>
            <w:tcW w:w="1271" w:type="dxa"/>
            <w:tcBorders>
              <w:top w:val="single" w:sz="4" w:space="0" w:color="auto"/>
              <w:left w:val="single" w:sz="4" w:space="0" w:color="auto"/>
              <w:bottom w:val="single" w:sz="4" w:space="0" w:color="auto"/>
              <w:right w:val="single" w:sz="4" w:space="0" w:color="auto"/>
            </w:tcBorders>
            <w:vAlign w:val="center"/>
          </w:tcPr>
          <w:p w14:paraId="4E5F5BB0" w14:textId="77777777" w:rsidR="00FE2E37" w:rsidRPr="00FE2E37" w:rsidRDefault="00FE2E37" w:rsidP="00FE2E37">
            <w:pPr>
              <w:keepNext/>
              <w:keepLines/>
              <w:overflowPunct/>
              <w:autoSpaceDE/>
              <w:autoSpaceDN/>
              <w:adjustRightInd/>
              <w:spacing w:after="0"/>
              <w:jc w:val="center"/>
              <w:rPr>
                <w:ins w:id="27067" w:author="Roy Hu" w:date="2020-11-16T16:49:00Z"/>
                <w:rFonts w:ascii="Arial" w:eastAsia="宋体" w:hAnsi="Arial" w:cs="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B4D4C4C" w14:textId="77777777" w:rsidR="00FE2E37" w:rsidRPr="00FE2E37" w:rsidRDefault="00FE2E37" w:rsidP="00FE2E37">
            <w:pPr>
              <w:keepNext/>
              <w:keepLines/>
              <w:overflowPunct/>
              <w:autoSpaceDE/>
              <w:autoSpaceDN/>
              <w:adjustRightInd/>
              <w:spacing w:after="0"/>
              <w:jc w:val="center"/>
              <w:rPr>
                <w:ins w:id="27068" w:author="Roy Hu" w:date="2020-11-16T16:49:00Z"/>
                <w:rFonts w:ascii="Arial" w:eastAsia="宋体" w:hAnsi="Arial" w:cs="Arial"/>
                <w:sz w:val="18"/>
                <w:lang w:val="en-US" w:eastAsia="en-US"/>
              </w:rPr>
            </w:pPr>
            <w:ins w:id="27069" w:author="Roy Hu" w:date="2020-11-16T16:49:00Z">
              <w:r w:rsidRPr="00FE2E37">
                <w:rPr>
                  <w:rFonts w:ascii="Arial" w:eastAsia="宋体" w:hAnsi="Arial" w:cs="Arial"/>
                  <w:sz w:val="18"/>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F74E5E4" w14:textId="77777777" w:rsidR="00FE2E37" w:rsidRPr="00FE2E37" w:rsidRDefault="00FE2E37" w:rsidP="00FE2E37">
            <w:pPr>
              <w:keepNext/>
              <w:keepLines/>
              <w:overflowPunct/>
              <w:autoSpaceDE/>
              <w:autoSpaceDN/>
              <w:adjustRightInd/>
              <w:spacing w:after="0"/>
              <w:jc w:val="center"/>
              <w:rPr>
                <w:ins w:id="27070" w:author="Roy Hu" w:date="2020-11-16T16:49:00Z"/>
                <w:rFonts w:ascii="Arial" w:eastAsia="宋体" w:hAnsi="Arial" w:cs="Arial"/>
                <w:sz w:val="18"/>
                <w:lang w:val="en-US" w:eastAsia="en-US"/>
              </w:rPr>
            </w:pPr>
            <w:ins w:id="27071" w:author="Roy Hu" w:date="2020-11-16T16:49:00Z">
              <w:r w:rsidRPr="00FE2E37">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2A40CFB" w14:textId="77777777" w:rsidR="00FE2E37" w:rsidRPr="00FE2E37" w:rsidRDefault="00FE2E37" w:rsidP="00FE2E37">
            <w:pPr>
              <w:keepNext/>
              <w:keepLines/>
              <w:overflowPunct/>
              <w:autoSpaceDE/>
              <w:autoSpaceDN/>
              <w:adjustRightInd/>
              <w:spacing w:after="0"/>
              <w:jc w:val="center"/>
              <w:rPr>
                <w:ins w:id="27072" w:author="Roy Hu" w:date="2020-11-16T16:49:00Z"/>
                <w:rFonts w:ascii="Arial" w:eastAsia="宋体" w:hAnsi="Arial" w:cs="Arial"/>
                <w:sz w:val="18"/>
                <w:lang w:val="en-US" w:eastAsia="en-US"/>
              </w:rPr>
            </w:pPr>
            <w:ins w:id="27073" w:author="Roy Hu" w:date="2020-11-16T16:49:00Z">
              <w:r w:rsidRPr="00FE2E37">
                <w:rPr>
                  <w:rFonts w:ascii="Arial" w:eastAsia="宋体" w:hAnsi="Arial" w:cs="Arial"/>
                  <w:sz w:val="18"/>
                  <w:lang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4A92D904" w14:textId="77777777" w:rsidR="00FE2E37" w:rsidRPr="00FE2E37" w:rsidRDefault="00FE2E37" w:rsidP="00FE2E37">
            <w:pPr>
              <w:keepNext/>
              <w:keepLines/>
              <w:overflowPunct/>
              <w:autoSpaceDE/>
              <w:autoSpaceDN/>
              <w:adjustRightInd/>
              <w:spacing w:after="0"/>
              <w:jc w:val="center"/>
              <w:rPr>
                <w:ins w:id="27074" w:author="Roy Hu" w:date="2020-11-16T16:49:00Z"/>
                <w:rFonts w:ascii="Arial" w:eastAsia="宋体" w:hAnsi="Arial" w:cs="Arial"/>
                <w:sz w:val="18"/>
                <w:lang w:val="en-US" w:eastAsia="en-US"/>
              </w:rPr>
            </w:pPr>
            <w:ins w:id="27075" w:author="Roy Hu" w:date="2020-11-16T16:49:00Z">
              <w:r w:rsidRPr="00FE2E37">
                <w:rPr>
                  <w:rFonts w:ascii="Arial" w:eastAsia="宋体" w:hAnsi="Arial" w:cs="Arial"/>
                  <w:sz w:val="18"/>
                  <w:lang w:val="en-US" w:eastAsia="en-US"/>
                </w:rPr>
                <w:t>-</w:t>
              </w:r>
            </w:ins>
          </w:p>
        </w:tc>
      </w:tr>
      <w:tr w:rsidR="00FE2E37" w:rsidRPr="00FE2E37" w14:paraId="32F29DEE" w14:textId="77777777" w:rsidTr="00FE2E37">
        <w:trPr>
          <w:jc w:val="center"/>
          <w:ins w:id="27076"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4E62C1D6" w14:textId="77777777" w:rsidR="00FE2E37" w:rsidRPr="00FE2E37" w:rsidRDefault="00FE2E37" w:rsidP="00FE2E37">
            <w:pPr>
              <w:keepNext/>
              <w:keepLines/>
              <w:overflowPunct/>
              <w:autoSpaceDE/>
              <w:autoSpaceDN/>
              <w:adjustRightInd/>
              <w:spacing w:after="0"/>
              <w:rPr>
                <w:ins w:id="27077" w:author="Roy Hu" w:date="2020-11-16T16:49:00Z"/>
                <w:rFonts w:ascii="Arial" w:eastAsia="宋体" w:hAnsi="Arial" w:cs="Arial"/>
                <w:sz w:val="18"/>
                <w:lang w:val="en-US" w:eastAsia="en-US"/>
              </w:rPr>
            </w:pPr>
            <w:ins w:id="27078" w:author="Roy Hu" w:date="2020-11-16T16:49:00Z">
              <w:r w:rsidRPr="00FE2E37">
                <w:rPr>
                  <w:rFonts w:ascii="Arial" w:eastAsia="宋体" w:hAnsi="Arial" w:cs="v5.0.0"/>
                  <w:sz w:val="18"/>
                  <w:lang w:eastAsia="en-US"/>
                </w:rPr>
                <w:t>RMSI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3DB31B04" w14:textId="77777777" w:rsidR="00FE2E37" w:rsidRPr="00FE2E37" w:rsidRDefault="00FE2E37" w:rsidP="00FE2E37">
            <w:pPr>
              <w:keepNext/>
              <w:keepLines/>
              <w:overflowPunct/>
              <w:autoSpaceDE/>
              <w:autoSpaceDN/>
              <w:adjustRightInd/>
              <w:spacing w:after="0"/>
              <w:jc w:val="center"/>
              <w:rPr>
                <w:ins w:id="27079" w:author="Roy Hu" w:date="2020-11-16T16:49:00Z"/>
                <w:rFonts w:ascii="Arial" w:eastAsia="宋体" w:hAnsi="Arial" w:cs="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1B202DFD" w14:textId="77777777" w:rsidR="00FE2E37" w:rsidRPr="00FE2E37" w:rsidRDefault="00FE2E37" w:rsidP="00FE2E37">
            <w:pPr>
              <w:keepNext/>
              <w:keepLines/>
              <w:overflowPunct/>
              <w:autoSpaceDE/>
              <w:autoSpaceDN/>
              <w:adjustRightInd/>
              <w:spacing w:after="0"/>
              <w:jc w:val="center"/>
              <w:rPr>
                <w:ins w:id="27080" w:author="Roy Hu" w:date="2020-11-16T16:49:00Z"/>
                <w:rFonts w:ascii="Arial" w:eastAsia="宋体" w:hAnsi="Arial" w:cs="Arial"/>
                <w:sz w:val="18"/>
                <w:lang w:val="en-US" w:eastAsia="en-US"/>
              </w:rPr>
            </w:pPr>
            <w:ins w:id="27081" w:author="Roy Hu" w:date="2020-11-16T16:49:00Z">
              <w:r w:rsidRPr="00FE2E37">
                <w:rPr>
                  <w:rFonts w:ascii="Arial" w:eastAsia="宋体" w:hAnsi="Arial" w:cs="Arial"/>
                  <w:sz w:val="18"/>
                  <w:lang w:eastAsia="en-US"/>
                </w:rPr>
                <w:t>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3C910BF7" w14:textId="77777777" w:rsidR="00FE2E37" w:rsidRPr="00FE2E37" w:rsidRDefault="00FE2E37" w:rsidP="00FE2E37">
            <w:pPr>
              <w:keepNext/>
              <w:keepLines/>
              <w:overflowPunct/>
              <w:autoSpaceDE/>
              <w:autoSpaceDN/>
              <w:adjustRightInd/>
              <w:spacing w:after="0"/>
              <w:jc w:val="center"/>
              <w:rPr>
                <w:ins w:id="27082" w:author="Roy Hu" w:date="2020-11-16T16:49:00Z"/>
                <w:rFonts w:ascii="Arial" w:eastAsia="宋体" w:hAnsi="Arial" w:cs="Arial"/>
                <w:sz w:val="18"/>
                <w:lang w:val="en-US" w:eastAsia="en-US"/>
              </w:rPr>
            </w:pPr>
            <w:ins w:id="27083" w:author="Roy Hu" w:date="2020-11-16T16:49:00Z">
              <w:r w:rsidRPr="00FE2E37">
                <w:rPr>
                  <w:rFonts w:ascii="Arial" w:eastAsia="宋体"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2384E065" w14:textId="77777777" w:rsidR="00FE2E37" w:rsidRPr="00FE2E37" w:rsidRDefault="00FE2E37" w:rsidP="00FE2E37">
            <w:pPr>
              <w:keepNext/>
              <w:keepLines/>
              <w:overflowPunct/>
              <w:autoSpaceDE/>
              <w:autoSpaceDN/>
              <w:adjustRightInd/>
              <w:spacing w:after="0"/>
              <w:jc w:val="center"/>
              <w:rPr>
                <w:ins w:id="27084" w:author="Roy Hu" w:date="2020-11-16T16:49:00Z"/>
                <w:rFonts w:ascii="Arial" w:eastAsia="宋体" w:hAnsi="Arial" w:cs="Arial"/>
                <w:sz w:val="18"/>
                <w:lang w:val="en-US" w:eastAsia="en-US"/>
              </w:rPr>
            </w:pPr>
            <w:ins w:id="27085" w:author="Roy Hu" w:date="2020-11-16T16:49:00Z">
              <w:r w:rsidRPr="00FE2E37">
                <w:rPr>
                  <w:rFonts w:ascii="Arial" w:eastAsia="宋体" w:hAnsi="Arial" w:cs="Arial"/>
                  <w:sz w:val="18"/>
                  <w:lang w:eastAsia="en-US"/>
                </w:rPr>
                <w:t>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3BA1381E" w14:textId="77777777" w:rsidR="00FE2E37" w:rsidRPr="00FE2E37" w:rsidRDefault="00FE2E37" w:rsidP="00FE2E37">
            <w:pPr>
              <w:keepNext/>
              <w:keepLines/>
              <w:overflowPunct/>
              <w:autoSpaceDE/>
              <w:autoSpaceDN/>
              <w:adjustRightInd/>
              <w:spacing w:after="0"/>
              <w:jc w:val="center"/>
              <w:rPr>
                <w:ins w:id="27086" w:author="Roy Hu" w:date="2020-11-16T16:49:00Z"/>
                <w:rFonts w:ascii="Arial" w:eastAsia="宋体" w:hAnsi="Arial" w:cs="Arial"/>
                <w:sz w:val="18"/>
                <w:lang w:val="en-US" w:eastAsia="en-US"/>
              </w:rPr>
            </w:pPr>
            <w:ins w:id="27087" w:author="Roy Hu" w:date="2020-11-16T16:49:00Z">
              <w:r w:rsidRPr="00FE2E37">
                <w:rPr>
                  <w:rFonts w:ascii="Arial" w:eastAsia="宋体" w:hAnsi="Arial" w:cs="Arial"/>
                  <w:sz w:val="18"/>
                  <w:lang w:val="en-US" w:eastAsia="en-US"/>
                </w:rPr>
                <w:t>-</w:t>
              </w:r>
            </w:ins>
          </w:p>
        </w:tc>
      </w:tr>
      <w:tr w:rsidR="00FE2E37" w:rsidRPr="00FE2E37" w14:paraId="7AD0C469" w14:textId="77777777" w:rsidTr="00FE2E37">
        <w:trPr>
          <w:jc w:val="center"/>
          <w:ins w:id="27088"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hideMark/>
          </w:tcPr>
          <w:p w14:paraId="20A194CC" w14:textId="77777777" w:rsidR="00FE2E37" w:rsidRPr="00FE2E37" w:rsidRDefault="00FE2E37" w:rsidP="00FE2E37">
            <w:pPr>
              <w:keepNext/>
              <w:keepLines/>
              <w:overflowPunct/>
              <w:autoSpaceDE/>
              <w:autoSpaceDN/>
              <w:adjustRightInd/>
              <w:spacing w:after="0"/>
              <w:rPr>
                <w:ins w:id="27089" w:author="Roy Hu" w:date="2020-11-16T16:49:00Z"/>
                <w:rFonts w:ascii="Arial" w:eastAsia="宋体" w:hAnsi="Arial" w:cs="Arial"/>
                <w:sz w:val="18"/>
                <w:lang w:val="da-DK" w:eastAsia="en-US"/>
              </w:rPr>
            </w:pPr>
            <w:ins w:id="27090" w:author="Roy Hu" w:date="2020-11-16T16:49:00Z">
              <w:r w:rsidRPr="00FE2E37">
                <w:rPr>
                  <w:rFonts w:ascii="Arial" w:eastAsia="宋体" w:hAnsi="Arial" w:cs="Arial"/>
                  <w:sz w:val="18"/>
                  <w:lang w:val="da-DK" w:eastAsia="en-US"/>
                </w:rP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71D607B6" w14:textId="77777777" w:rsidR="00FE2E37" w:rsidRPr="00FE2E37" w:rsidRDefault="00FE2E37" w:rsidP="00FE2E37">
            <w:pPr>
              <w:keepNext/>
              <w:keepLines/>
              <w:overflowPunct/>
              <w:autoSpaceDE/>
              <w:autoSpaceDN/>
              <w:adjustRightInd/>
              <w:spacing w:after="0"/>
              <w:jc w:val="center"/>
              <w:rPr>
                <w:ins w:id="27091" w:author="Roy Hu" w:date="2020-11-16T16:49:00Z"/>
                <w:rFonts w:ascii="Arial" w:eastAsia="宋体" w:hAnsi="Arial" w:cs="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AF2B466" w14:textId="77777777" w:rsidR="00FE2E37" w:rsidRPr="00FE2E37" w:rsidRDefault="00FE2E37" w:rsidP="00FE2E37">
            <w:pPr>
              <w:keepNext/>
              <w:keepLines/>
              <w:overflowPunct/>
              <w:autoSpaceDE/>
              <w:autoSpaceDN/>
              <w:adjustRightInd/>
              <w:spacing w:after="0"/>
              <w:jc w:val="center"/>
              <w:rPr>
                <w:ins w:id="27092" w:author="Roy Hu" w:date="2020-11-16T16:49:00Z"/>
                <w:rFonts w:ascii="Arial" w:eastAsia="宋体" w:hAnsi="Arial" w:cs="Arial"/>
                <w:sz w:val="18"/>
                <w:lang w:val="en-US" w:eastAsia="en-US"/>
              </w:rPr>
            </w:pPr>
            <w:ins w:id="27093" w:author="Roy Hu" w:date="2020-11-16T16:49:00Z">
              <w:r w:rsidRPr="00FE2E37">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BFF7A76" w14:textId="77777777" w:rsidR="00FE2E37" w:rsidRPr="00FE2E37" w:rsidRDefault="00FE2E37" w:rsidP="00FE2E37">
            <w:pPr>
              <w:keepNext/>
              <w:keepLines/>
              <w:overflowPunct/>
              <w:autoSpaceDE/>
              <w:autoSpaceDN/>
              <w:adjustRightInd/>
              <w:spacing w:after="0"/>
              <w:jc w:val="center"/>
              <w:rPr>
                <w:ins w:id="27094" w:author="Roy Hu" w:date="2020-11-16T16:49:00Z"/>
                <w:rFonts w:ascii="Arial" w:eastAsia="宋体" w:hAnsi="Arial" w:cs="Arial"/>
                <w:sz w:val="18"/>
                <w:lang w:val="en-US" w:eastAsia="en-US"/>
              </w:rPr>
            </w:pPr>
            <w:ins w:id="27095" w:author="Roy Hu" w:date="2020-11-16T16:49:00Z">
              <w:r w:rsidRPr="00FE2E37">
                <w:rPr>
                  <w:rFonts w:ascii="Arial" w:eastAsia="Malgun Gothic" w:hAnsi="Arial"/>
                  <w:sz w:val="18"/>
                  <w:szCs w:val="18"/>
                  <w:lang w:eastAsia="en-US"/>
                </w:rPr>
                <w:t>OP.1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309A654" w14:textId="77777777" w:rsidR="00FE2E37" w:rsidRPr="00FE2E37" w:rsidRDefault="00FE2E37" w:rsidP="00FE2E37">
            <w:pPr>
              <w:keepNext/>
              <w:keepLines/>
              <w:overflowPunct/>
              <w:autoSpaceDE/>
              <w:autoSpaceDN/>
              <w:adjustRightInd/>
              <w:spacing w:after="0"/>
              <w:jc w:val="center"/>
              <w:rPr>
                <w:ins w:id="27096" w:author="Roy Hu" w:date="2020-11-16T16:49:00Z"/>
                <w:rFonts w:ascii="Arial" w:eastAsia="宋体" w:hAnsi="Arial" w:cs="Arial"/>
                <w:sz w:val="18"/>
                <w:lang w:val="en-US" w:eastAsia="en-US"/>
              </w:rPr>
            </w:pPr>
            <w:ins w:id="27097" w:author="Roy Hu" w:date="2020-11-16T16:49:00Z">
              <w:r w:rsidRPr="00FE2E37">
                <w:rPr>
                  <w:rFonts w:ascii="Arial" w:eastAsia="Malgun Gothic" w:hAnsi="Arial"/>
                  <w:sz w:val="18"/>
                  <w:szCs w:val="18"/>
                  <w:lang w:eastAsia="en-US"/>
                </w:rPr>
                <w:t>OP.1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43EDDD4" w14:textId="77777777" w:rsidR="00FE2E37" w:rsidRPr="00FE2E37" w:rsidRDefault="00FE2E37" w:rsidP="00FE2E37">
            <w:pPr>
              <w:keepNext/>
              <w:keepLines/>
              <w:overflowPunct/>
              <w:autoSpaceDE/>
              <w:autoSpaceDN/>
              <w:adjustRightInd/>
              <w:spacing w:after="0"/>
              <w:jc w:val="center"/>
              <w:rPr>
                <w:ins w:id="27098" w:author="Roy Hu" w:date="2020-11-16T16:49:00Z"/>
                <w:rFonts w:ascii="Arial" w:eastAsia="宋体" w:hAnsi="Arial" w:cs="Arial"/>
                <w:sz w:val="18"/>
                <w:lang w:val="en-US" w:eastAsia="en-US"/>
              </w:rPr>
            </w:pPr>
            <w:ins w:id="27099" w:author="Roy Hu" w:date="2020-11-16T16:49:00Z">
              <w:r w:rsidRPr="00FE2E37">
                <w:rPr>
                  <w:rFonts w:ascii="Arial" w:eastAsia="Malgun Gothic" w:hAnsi="Arial"/>
                  <w:sz w:val="18"/>
                  <w:szCs w:val="18"/>
                  <w:lang w:eastAsia="en-US"/>
                </w:rPr>
                <w:t>OP.1</w:t>
              </w:r>
            </w:ins>
          </w:p>
        </w:tc>
      </w:tr>
      <w:tr w:rsidR="00FE2E37" w:rsidRPr="00FE2E37" w14:paraId="3C008615" w14:textId="77777777" w:rsidTr="00FE2E37">
        <w:trPr>
          <w:jc w:val="center"/>
          <w:ins w:id="27100"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360BEB67" w14:textId="77777777" w:rsidR="00FE2E37" w:rsidRPr="00FE2E37" w:rsidRDefault="00FE2E37" w:rsidP="00FE2E37">
            <w:pPr>
              <w:keepNext/>
              <w:keepLines/>
              <w:overflowPunct/>
              <w:autoSpaceDE/>
              <w:autoSpaceDN/>
              <w:adjustRightInd/>
              <w:spacing w:after="0"/>
              <w:rPr>
                <w:ins w:id="27101" w:author="Roy Hu" w:date="2020-11-16T16:49:00Z"/>
                <w:rFonts w:ascii="Arial" w:eastAsia="宋体" w:hAnsi="Arial" w:cs="Arial"/>
                <w:sz w:val="18"/>
                <w:lang w:val="da-DK" w:eastAsia="en-US"/>
              </w:rPr>
            </w:pPr>
            <w:ins w:id="27102" w:author="Roy Hu" w:date="2020-11-16T16:49:00Z">
              <w:r w:rsidRPr="00FE2E37">
                <w:rPr>
                  <w:rFonts w:ascii="Arial" w:eastAsia="宋体" w:hAnsi="Arial" w:cs="Arial"/>
                  <w:sz w:val="18"/>
                  <w:lang w:val="da-DK" w:eastAsia="en-US"/>
                </w:rPr>
                <w:t>SMTC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0252A09E" w14:textId="77777777" w:rsidR="00FE2E37" w:rsidRPr="00FE2E37" w:rsidRDefault="00FE2E37" w:rsidP="00FE2E37">
            <w:pPr>
              <w:keepNext/>
              <w:keepLines/>
              <w:overflowPunct/>
              <w:autoSpaceDE/>
              <w:autoSpaceDN/>
              <w:adjustRightInd/>
              <w:spacing w:after="0"/>
              <w:jc w:val="center"/>
              <w:rPr>
                <w:ins w:id="27103" w:author="Roy Hu" w:date="2020-11-16T16:49:00Z"/>
                <w:rFonts w:ascii="Arial" w:eastAsia="宋体" w:hAnsi="Arial" w:cs="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36E88AD7" w14:textId="77777777" w:rsidR="00FE2E37" w:rsidRPr="00FE2E37" w:rsidRDefault="00FE2E37" w:rsidP="00FE2E37">
            <w:pPr>
              <w:keepNext/>
              <w:keepLines/>
              <w:overflowPunct/>
              <w:autoSpaceDE/>
              <w:autoSpaceDN/>
              <w:adjustRightInd/>
              <w:spacing w:after="0"/>
              <w:jc w:val="center"/>
              <w:rPr>
                <w:ins w:id="27104" w:author="Roy Hu" w:date="2020-11-16T16:49:00Z"/>
                <w:rFonts w:ascii="Arial" w:eastAsia="宋体" w:hAnsi="Arial" w:cs="Arial"/>
                <w:sz w:val="18"/>
                <w:lang w:val="en-US" w:eastAsia="en-US"/>
              </w:rPr>
            </w:pPr>
            <w:ins w:id="27105" w:author="Roy Hu" w:date="2020-11-16T16:49:00Z">
              <w:r w:rsidRPr="00FE2E37">
                <w:rPr>
                  <w:rFonts w:ascii="Arial" w:eastAsia="宋体"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122331DA" w14:textId="77777777" w:rsidR="00FE2E37" w:rsidRPr="00FE2E37" w:rsidRDefault="00FE2E37" w:rsidP="00FE2E37">
            <w:pPr>
              <w:keepNext/>
              <w:keepLines/>
              <w:overflowPunct/>
              <w:autoSpaceDE/>
              <w:autoSpaceDN/>
              <w:adjustRightInd/>
              <w:spacing w:after="0"/>
              <w:jc w:val="center"/>
              <w:rPr>
                <w:ins w:id="27106" w:author="Roy Hu" w:date="2020-11-16T16:49:00Z"/>
                <w:rFonts w:ascii="Arial" w:eastAsia="宋体" w:hAnsi="Arial" w:cs="Arial"/>
                <w:sz w:val="18"/>
                <w:lang w:val="en-US" w:eastAsia="en-US"/>
              </w:rPr>
            </w:pPr>
            <w:ins w:id="27107" w:author="Roy Hu" w:date="2020-11-16T16:49:00Z">
              <w:r w:rsidRPr="00FE2E37">
                <w:rPr>
                  <w:rFonts w:ascii="Arial" w:eastAsia="宋体"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6B3C3735" w14:textId="77777777" w:rsidR="00FE2E37" w:rsidRPr="00FE2E37" w:rsidRDefault="00FE2E37" w:rsidP="00FE2E37">
            <w:pPr>
              <w:keepNext/>
              <w:keepLines/>
              <w:overflowPunct/>
              <w:autoSpaceDE/>
              <w:autoSpaceDN/>
              <w:adjustRightInd/>
              <w:spacing w:after="0"/>
              <w:jc w:val="center"/>
              <w:rPr>
                <w:ins w:id="27108" w:author="Roy Hu" w:date="2020-11-16T16:49:00Z"/>
                <w:rFonts w:ascii="Arial" w:eastAsia="宋体" w:hAnsi="Arial" w:cs="Arial"/>
                <w:sz w:val="18"/>
                <w:lang w:val="en-US" w:eastAsia="en-US"/>
              </w:rPr>
            </w:pPr>
            <w:ins w:id="27109" w:author="Roy Hu" w:date="2020-11-16T16:49:00Z">
              <w:r w:rsidRPr="00FE2E37">
                <w:rPr>
                  <w:rFonts w:ascii="Arial" w:eastAsia="宋体" w:hAnsi="Arial" w:cs="Arial"/>
                  <w:sz w:val="18"/>
                  <w:lang w:eastAsia="en-US"/>
                </w:rPr>
                <w:t xml:space="preserve">SMTC.1 FR2 </w:t>
              </w:r>
            </w:ins>
          </w:p>
        </w:tc>
        <w:tc>
          <w:tcPr>
            <w:tcW w:w="832" w:type="dxa"/>
            <w:tcBorders>
              <w:top w:val="single" w:sz="4" w:space="0" w:color="auto"/>
              <w:left w:val="single" w:sz="4" w:space="0" w:color="auto"/>
              <w:bottom w:val="single" w:sz="4" w:space="0" w:color="auto"/>
              <w:right w:val="single" w:sz="4" w:space="0" w:color="auto"/>
            </w:tcBorders>
            <w:vAlign w:val="center"/>
          </w:tcPr>
          <w:p w14:paraId="001EE33F" w14:textId="77777777" w:rsidR="00FE2E37" w:rsidRPr="00FE2E37" w:rsidRDefault="00FE2E37" w:rsidP="00FE2E37">
            <w:pPr>
              <w:keepNext/>
              <w:keepLines/>
              <w:overflowPunct/>
              <w:autoSpaceDE/>
              <w:autoSpaceDN/>
              <w:adjustRightInd/>
              <w:spacing w:after="0"/>
              <w:jc w:val="center"/>
              <w:rPr>
                <w:ins w:id="27110" w:author="Roy Hu" w:date="2020-11-16T16:49:00Z"/>
                <w:rFonts w:ascii="Arial" w:eastAsia="宋体" w:hAnsi="Arial" w:cs="Arial"/>
                <w:sz w:val="18"/>
                <w:lang w:val="en-US" w:eastAsia="en-US"/>
              </w:rPr>
            </w:pPr>
            <w:ins w:id="27111" w:author="Roy Hu" w:date="2020-11-16T16:49:00Z">
              <w:r w:rsidRPr="00FE2E37">
                <w:rPr>
                  <w:rFonts w:ascii="Arial" w:eastAsia="宋体" w:hAnsi="Arial" w:cs="Arial"/>
                  <w:sz w:val="18"/>
                  <w:lang w:eastAsia="en-US"/>
                </w:rPr>
                <w:t xml:space="preserve">SMTC.1 FR2 </w:t>
              </w:r>
            </w:ins>
          </w:p>
        </w:tc>
      </w:tr>
      <w:tr w:rsidR="00FE2E37" w:rsidRPr="00FE2E37" w14:paraId="07D8EEB6" w14:textId="77777777" w:rsidTr="00FE2E37">
        <w:trPr>
          <w:jc w:val="center"/>
          <w:ins w:id="27112"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7B24B52F" w14:textId="77777777" w:rsidR="00FE2E37" w:rsidRPr="00FE2E37" w:rsidRDefault="00FE2E37" w:rsidP="00FE2E37">
            <w:pPr>
              <w:keepNext/>
              <w:keepLines/>
              <w:overflowPunct/>
              <w:autoSpaceDE/>
              <w:autoSpaceDN/>
              <w:adjustRightInd/>
              <w:spacing w:after="0"/>
              <w:rPr>
                <w:ins w:id="27113" w:author="Roy Hu" w:date="2020-11-16T16:49:00Z"/>
                <w:rFonts w:ascii="Arial" w:eastAsia="宋体" w:hAnsi="Arial" w:cs="Arial"/>
                <w:sz w:val="18"/>
                <w:lang w:val="da-DK" w:eastAsia="en-US"/>
              </w:rPr>
            </w:pPr>
            <w:ins w:id="27114" w:author="Roy Hu" w:date="2020-11-16T16:49:00Z">
              <w:r w:rsidRPr="00FE2E37">
                <w:rPr>
                  <w:rFonts w:ascii="Arial" w:eastAsia="宋体" w:hAnsi="Arial"/>
                  <w:sz w:val="18"/>
                  <w:lang w:val="da-DK"/>
                </w:rPr>
                <w:t>CSI-RS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4A47C755" w14:textId="77777777" w:rsidR="00FE2E37" w:rsidRPr="00FE2E37" w:rsidRDefault="00FE2E37" w:rsidP="00FE2E37">
            <w:pPr>
              <w:keepNext/>
              <w:keepLines/>
              <w:overflowPunct/>
              <w:autoSpaceDE/>
              <w:autoSpaceDN/>
              <w:adjustRightInd/>
              <w:spacing w:after="0"/>
              <w:jc w:val="center"/>
              <w:rPr>
                <w:ins w:id="27115" w:author="Roy Hu" w:date="2020-11-16T16:49:00Z"/>
                <w:rFonts w:ascii="Arial" w:eastAsia="宋体" w:hAnsi="Arial" w:cs="Arial"/>
                <w:sz w:val="18"/>
                <w:lang w:val="da-DK" w:eastAsia="en-US"/>
              </w:rPr>
            </w:pPr>
          </w:p>
        </w:tc>
        <w:tc>
          <w:tcPr>
            <w:tcW w:w="3324" w:type="dxa"/>
            <w:gridSpan w:val="4"/>
            <w:tcBorders>
              <w:top w:val="single" w:sz="4" w:space="0" w:color="auto"/>
              <w:left w:val="single" w:sz="4" w:space="0" w:color="auto"/>
              <w:bottom w:val="single" w:sz="4" w:space="0" w:color="auto"/>
              <w:right w:val="single" w:sz="4" w:space="0" w:color="auto"/>
            </w:tcBorders>
            <w:vAlign w:val="center"/>
          </w:tcPr>
          <w:p w14:paraId="3EB6DA13" w14:textId="77777777" w:rsidR="00FE2E37" w:rsidRPr="00FE2E37" w:rsidRDefault="00FE2E37" w:rsidP="00FE2E37">
            <w:pPr>
              <w:keepNext/>
              <w:keepLines/>
              <w:overflowPunct/>
              <w:autoSpaceDE/>
              <w:autoSpaceDN/>
              <w:adjustRightInd/>
              <w:spacing w:after="0"/>
              <w:jc w:val="center"/>
              <w:rPr>
                <w:ins w:id="27116" w:author="Roy Hu" w:date="2020-11-16T16:49:00Z"/>
                <w:rFonts w:ascii="Arial" w:eastAsia="宋体" w:hAnsi="Arial" w:cs="Arial"/>
                <w:sz w:val="18"/>
                <w:lang w:eastAsia="en-US"/>
              </w:rPr>
            </w:pPr>
            <w:ins w:id="27117" w:author="Roy Hu" w:date="2020-11-16T16:49:00Z">
              <w:r w:rsidRPr="00FE2E37">
                <w:rPr>
                  <w:rFonts w:ascii="Arial" w:eastAsia="宋体" w:hAnsi="Arial"/>
                  <w:sz w:val="18"/>
                  <w:lang w:eastAsia="en-US"/>
                </w:rPr>
                <w:t>CSI-RS.RRM.FR2.1 TDD</w:t>
              </w:r>
            </w:ins>
          </w:p>
        </w:tc>
      </w:tr>
      <w:tr w:rsidR="00FE2E37" w:rsidRPr="00FE2E37" w14:paraId="397669C4" w14:textId="77777777" w:rsidTr="00FE2E37">
        <w:trPr>
          <w:jc w:val="center"/>
          <w:ins w:id="27118"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284A6D7F" w14:textId="77777777" w:rsidR="00FE2E37" w:rsidRPr="00FE2E37" w:rsidRDefault="00FE2E37" w:rsidP="00FE2E37">
            <w:pPr>
              <w:keepNext/>
              <w:keepLines/>
              <w:overflowPunct/>
              <w:autoSpaceDE/>
              <w:autoSpaceDN/>
              <w:adjustRightInd/>
              <w:spacing w:after="0"/>
              <w:rPr>
                <w:ins w:id="27119" w:author="Roy Hu" w:date="2020-11-16T16:49:00Z"/>
                <w:rFonts w:ascii="Arial" w:eastAsia="宋体" w:hAnsi="Arial" w:cs="Arial"/>
                <w:sz w:val="18"/>
                <w:lang w:val="da-DK" w:eastAsia="en-US"/>
              </w:rPr>
            </w:pPr>
            <w:ins w:id="27120" w:author="Roy Hu" w:date="2020-11-16T16:49:00Z">
              <w:r w:rsidRPr="00FE2E37">
                <w:rPr>
                  <w:rFonts w:ascii="Arial" w:eastAsia="宋体" w:hAnsi="Arial" w:cs="Arial"/>
                  <w:sz w:val="18"/>
                  <w:lang w:val="da-DK" w:eastAsia="en-US"/>
                </w:rPr>
                <w:t>PDSCH/PDCCH subcarrier spacing</w:t>
              </w:r>
            </w:ins>
          </w:p>
        </w:tc>
        <w:tc>
          <w:tcPr>
            <w:tcW w:w="1271" w:type="dxa"/>
            <w:tcBorders>
              <w:top w:val="single" w:sz="4" w:space="0" w:color="auto"/>
              <w:left w:val="single" w:sz="4" w:space="0" w:color="auto"/>
              <w:bottom w:val="single" w:sz="4" w:space="0" w:color="auto"/>
              <w:right w:val="single" w:sz="4" w:space="0" w:color="auto"/>
            </w:tcBorders>
            <w:vAlign w:val="center"/>
          </w:tcPr>
          <w:p w14:paraId="4A576F83" w14:textId="77777777" w:rsidR="00FE2E37" w:rsidRPr="00FE2E37" w:rsidRDefault="00FE2E37" w:rsidP="00FE2E37">
            <w:pPr>
              <w:keepNext/>
              <w:keepLines/>
              <w:overflowPunct/>
              <w:autoSpaceDE/>
              <w:autoSpaceDN/>
              <w:adjustRightInd/>
              <w:spacing w:after="0"/>
              <w:jc w:val="center"/>
              <w:rPr>
                <w:ins w:id="27121" w:author="Roy Hu" w:date="2020-11-16T16:49:00Z"/>
                <w:rFonts w:ascii="Arial" w:eastAsia="宋体" w:hAnsi="Arial" w:cs="Arial"/>
                <w:sz w:val="18"/>
                <w:lang w:val="da-DK" w:eastAsia="en-US"/>
              </w:rPr>
            </w:pPr>
            <w:ins w:id="27122" w:author="Roy Hu" w:date="2020-11-16T16:49:00Z">
              <w:r w:rsidRPr="00FE2E37">
                <w:rPr>
                  <w:rFonts w:ascii="Arial" w:eastAsia="宋体" w:hAnsi="Arial" w:cs="Arial"/>
                  <w:sz w:val="18"/>
                  <w:lang w:val="da-DK" w:eastAsia="en-US"/>
                </w:rPr>
                <w:t>kHz</w:t>
              </w:r>
            </w:ins>
          </w:p>
        </w:tc>
        <w:tc>
          <w:tcPr>
            <w:tcW w:w="830" w:type="dxa"/>
            <w:tcBorders>
              <w:top w:val="single" w:sz="4" w:space="0" w:color="auto"/>
              <w:left w:val="single" w:sz="4" w:space="0" w:color="auto"/>
              <w:bottom w:val="single" w:sz="4" w:space="0" w:color="auto"/>
              <w:right w:val="single" w:sz="4" w:space="0" w:color="auto"/>
            </w:tcBorders>
            <w:vAlign w:val="center"/>
          </w:tcPr>
          <w:p w14:paraId="175DCE48" w14:textId="77777777" w:rsidR="00FE2E37" w:rsidRPr="00FE2E37" w:rsidRDefault="00FE2E37" w:rsidP="00FE2E37">
            <w:pPr>
              <w:keepNext/>
              <w:keepLines/>
              <w:overflowPunct/>
              <w:autoSpaceDE/>
              <w:autoSpaceDN/>
              <w:adjustRightInd/>
              <w:spacing w:after="0"/>
              <w:jc w:val="center"/>
              <w:rPr>
                <w:ins w:id="27123" w:author="Roy Hu" w:date="2020-11-16T16:49:00Z"/>
                <w:rFonts w:ascii="Arial" w:eastAsia="宋体" w:hAnsi="Arial" w:cs="Arial"/>
                <w:sz w:val="18"/>
                <w:lang w:val="en-US" w:eastAsia="en-US"/>
              </w:rPr>
            </w:pPr>
            <w:ins w:id="27124" w:author="Roy Hu" w:date="2020-11-16T16:49:00Z">
              <w:r w:rsidRPr="00FE2E37">
                <w:rPr>
                  <w:rFonts w:ascii="Arial" w:eastAsia="宋体"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04BF63E5" w14:textId="77777777" w:rsidR="00FE2E37" w:rsidRPr="00FE2E37" w:rsidRDefault="00FE2E37" w:rsidP="00FE2E37">
            <w:pPr>
              <w:keepNext/>
              <w:keepLines/>
              <w:overflowPunct/>
              <w:autoSpaceDE/>
              <w:autoSpaceDN/>
              <w:adjustRightInd/>
              <w:spacing w:after="0"/>
              <w:jc w:val="center"/>
              <w:rPr>
                <w:ins w:id="27125" w:author="Roy Hu" w:date="2020-11-16T16:49:00Z"/>
                <w:rFonts w:ascii="Arial" w:eastAsia="宋体" w:hAnsi="Arial" w:cs="Arial"/>
                <w:sz w:val="18"/>
                <w:lang w:val="en-US" w:eastAsia="en-US"/>
              </w:rPr>
            </w:pPr>
            <w:ins w:id="27126" w:author="Roy Hu" w:date="2020-11-16T16:49:00Z">
              <w:r w:rsidRPr="00FE2E37">
                <w:rPr>
                  <w:rFonts w:ascii="Arial" w:eastAsia="宋体"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3D680376" w14:textId="77777777" w:rsidR="00FE2E37" w:rsidRPr="00FE2E37" w:rsidRDefault="00FE2E37" w:rsidP="00FE2E37">
            <w:pPr>
              <w:keepNext/>
              <w:keepLines/>
              <w:overflowPunct/>
              <w:autoSpaceDE/>
              <w:autoSpaceDN/>
              <w:adjustRightInd/>
              <w:spacing w:after="0"/>
              <w:jc w:val="center"/>
              <w:rPr>
                <w:ins w:id="27127" w:author="Roy Hu" w:date="2020-11-16T16:49:00Z"/>
                <w:rFonts w:ascii="Arial" w:eastAsia="宋体" w:hAnsi="Arial" w:cs="Arial"/>
                <w:sz w:val="18"/>
                <w:lang w:val="en-US" w:eastAsia="en-US"/>
              </w:rPr>
            </w:pPr>
            <w:ins w:id="27128" w:author="Roy Hu" w:date="2020-11-16T16:49:00Z">
              <w:r w:rsidRPr="00FE2E37">
                <w:rPr>
                  <w:rFonts w:ascii="Arial" w:eastAsia="宋体" w:hAnsi="Arial" w:cs="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tcPr>
          <w:p w14:paraId="5A599357" w14:textId="77777777" w:rsidR="00FE2E37" w:rsidRPr="00FE2E37" w:rsidRDefault="00FE2E37" w:rsidP="00FE2E37">
            <w:pPr>
              <w:keepNext/>
              <w:keepLines/>
              <w:overflowPunct/>
              <w:autoSpaceDE/>
              <w:autoSpaceDN/>
              <w:adjustRightInd/>
              <w:spacing w:after="0"/>
              <w:jc w:val="center"/>
              <w:rPr>
                <w:ins w:id="27129" w:author="Roy Hu" w:date="2020-11-16T16:49:00Z"/>
                <w:rFonts w:ascii="Arial" w:eastAsia="宋体" w:hAnsi="Arial" w:cs="Arial"/>
                <w:sz w:val="18"/>
                <w:lang w:val="en-US" w:eastAsia="en-US"/>
              </w:rPr>
            </w:pPr>
            <w:ins w:id="27130" w:author="Roy Hu" w:date="2020-11-16T16:49:00Z">
              <w:r w:rsidRPr="00FE2E37">
                <w:rPr>
                  <w:rFonts w:ascii="Arial" w:eastAsia="宋体" w:hAnsi="Arial" w:cs="Arial"/>
                  <w:sz w:val="18"/>
                  <w:lang w:val="en-US" w:eastAsia="en-US"/>
                </w:rPr>
                <w:t xml:space="preserve">120 </w:t>
              </w:r>
            </w:ins>
          </w:p>
        </w:tc>
      </w:tr>
      <w:tr w:rsidR="00FE2E37" w:rsidRPr="00FE2E37" w14:paraId="0A7C3A82" w14:textId="77777777" w:rsidTr="00FE2E37">
        <w:trPr>
          <w:jc w:val="center"/>
          <w:ins w:id="27131"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0EC45308" w14:textId="77777777" w:rsidR="00FE2E37" w:rsidRPr="00FE2E37" w:rsidRDefault="00FE2E37" w:rsidP="00FE2E37">
            <w:pPr>
              <w:keepNext/>
              <w:keepLines/>
              <w:overflowPunct/>
              <w:autoSpaceDE/>
              <w:autoSpaceDN/>
              <w:adjustRightInd/>
              <w:spacing w:after="0"/>
              <w:rPr>
                <w:ins w:id="27132" w:author="Roy Hu" w:date="2020-11-16T16:49:00Z"/>
                <w:rFonts w:ascii="Arial" w:eastAsia="宋体" w:hAnsi="Arial" w:cs="Arial"/>
                <w:sz w:val="18"/>
                <w:lang w:val="en-US" w:eastAsia="en-US"/>
              </w:rPr>
            </w:pPr>
            <w:ins w:id="27133" w:author="Roy Hu" w:date="2020-11-16T16:49:00Z">
              <w:r w:rsidRPr="00FE2E37">
                <w:rPr>
                  <w:rFonts w:ascii="Arial" w:eastAsia="宋体" w:hAnsi="Arial" w:cs="Arial"/>
                  <w:sz w:val="18"/>
                  <w:szCs w:val="18"/>
                  <w:lang w:eastAsia="en-US"/>
                </w:rPr>
                <w:t>EPRE ratio of PSS to SSS</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1CB210AE" w14:textId="77777777" w:rsidR="00FE2E37" w:rsidRPr="00FE2E37" w:rsidRDefault="00FE2E37" w:rsidP="00FE2E37">
            <w:pPr>
              <w:keepNext/>
              <w:keepLines/>
              <w:overflowPunct/>
              <w:autoSpaceDE/>
              <w:autoSpaceDN/>
              <w:adjustRightInd/>
              <w:spacing w:after="0"/>
              <w:jc w:val="center"/>
              <w:rPr>
                <w:ins w:id="27134" w:author="Roy Hu" w:date="2020-11-16T16:49:00Z"/>
                <w:rFonts w:ascii="Arial" w:eastAsia="宋体" w:hAnsi="Arial" w:cs="Arial"/>
                <w:sz w:val="18"/>
                <w:lang w:val="en-US" w:eastAsia="en-US"/>
              </w:rPr>
            </w:pPr>
            <w:ins w:id="27135" w:author="Roy Hu" w:date="2020-11-16T16:49:00Z">
              <w:r w:rsidRPr="00FE2E37">
                <w:rPr>
                  <w:rFonts w:ascii="Arial" w:eastAsia="宋体" w:hAnsi="Arial" w:cs="Arial"/>
                  <w:sz w:val="18"/>
                  <w:lang w:val="en-US" w:eastAsia="en-US"/>
                </w:rPr>
                <w:t>dB</w:t>
              </w:r>
            </w:ins>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7636B495" w14:textId="77777777" w:rsidR="00FE2E37" w:rsidRPr="00FE2E37" w:rsidRDefault="00FE2E37" w:rsidP="00FE2E37">
            <w:pPr>
              <w:keepNext/>
              <w:keepLines/>
              <w:overflowPunct/>
              <w:autoSpaceDE/>
              <w:autoSpaceDN/>
              <w:adjustRightInd/>
              <w:spacing w:after="0"/>
              <w:jc w:val="center"/>
              <w:rPr>
                <w:ins w:id="27136" w:author="Roy Hu" w:date="2020-11-16T16:49:00Z"/>
                <w:rFonts w:ascii="Arial" w:eastAsia="宋体" w:hAnsi="Arial" w:cs="Arial"/>
                <w:sz w:val="18"/>
                <w:lang w:val="en-US" w:eastAsia="en-US"/>
              </w:rPr>
            </w:pPr>
            <w:ins w:id="27137" w:author="Roy Hu" w:date="2020-11-16T16:49:00Z">
              <w:r w:rsidRPr="00FE2E37">
                <w:rPr>
                  <w:rFonts w:ascii="Arial" w:eastAsia="宋体"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2BBA9C03" w14:textId="77777777" w:rsidR="00FE2E37" w:rsidRPr="00FE2E37" w:rsidRDefault="00FE2E37" w:rsidP="00FE2E37">
            <w:pPr>
              <w:keepNext/>
              <w:keepLines/>
              <w:overflowPunct/>
              <w:autoSpaceDE/>
              <w:autoSpaceDN/>
              <w:adjustRightInd/>
              <w:spacing w:after="0"/>
              <w:jc w:val="center"/>
              <w:rPr>
                <w:ins w:id="27138" w:author="Roy Hu" w:date="2020-11-16T16:49:00Z"/>
                <w:rFonts w:ascii="Arial" w:eastAsia="宋体" w:hAnsi="Arial" w:cs="Arial"/>
                <w:sz w:val="18"/>
                <w:lang w:val="en-US" w:eastAsia="en-US"/>
              </w:rPr>
            </w:pPr>
            <w:ins w:id="27139" w:author="Roy Hu" w:date="2020-11-16T16:49:00Z">
              <w:r w:rsidRPr="00FE2E37">
                <w:rPr>
                  <w:rFonts w:ascii="Arial" w:eastAsia="宋体"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30FFD783" w14:textId="77777777" w:rsidR="00FE2E37" w:rsidRPr="00FE2E37" w:rsidRDefault="00FE2E37" w:rsidP="00FE2E37">
            <w:pPr>
              <w:keepNext/>
              <w:keepLines/>
              <w:overflowPunct/>
              <w:autoSpaceDE/>
              <w:autoSpaceDN/>
              <w:adjustRightInd/>
              <w:spacing w:after="0"/>
              <w:jc w:val="center"/>
              <w:rPr>
                <w:ins w:id="27140" w:author="Roy Hu" w:date="2020-11-16T16:49:00Z"/>
                <w:rFonts w:ascii="Arial" w:eastAsia="宋体" w:hAnsi="Arial" w:cs="Arial"/>
                <w:sz w:val="18"/>
                <w:lang w:val="en-US" w:eastAsia="en-US"/>
              </w:rPr>
            </w:pPr>
            <w:ins w:id="27141" w:author="Roy Hu" w:date="2020-11-16T16:49:00Z">
              <w:r w:rsidRPr="00FE2E37">
                <w:rPr>
                  <w:rFonts w:ascii="Arial" w:eastAsia="宋体" w:hAnsi="Arial" w:cs="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61FB8DCF" w14:textId="77777777" w:rsidR="00FE2E37" w:rsidRPr="00FE2E37" w:rsidRDefault="00FE2E37" w:rsidP="00FE2E37">
            <w:pPr>
              <w:keepNext/>
              <w:keepLines/>
              <w:overflowPunct/>
              <w:autoSpaceDE/>
              <w:autoSpaceDN/>
              <w:adjustRightInd/>
              <w:spacing w:after="0"/>
              <w:jc w:val="center"/>
              <w:rPr>
                <w:ins w:id="27142" w:author="Roy Hu" w:date="2020-11-16T16:49:00Z"/>
                <w:rFonts w:ascii="Arial" w:eastAsia="宋体" w:hAnsi="Arial" w:cs="Arial"/>
                <w:sz w:val="18"/>
                <w:lang w:val="en-US" w:eastAsia="en-US"/>
              </w:rPr>
            </w:pPr>
            <w:ins w:id="27143" w:author="Roy Hu" w:date="2020-11-16T16:49:00Z">
              <w:r w:rsidRPr="00FE2E37">
                <w:rPr>
                  <w:rFonts w:ascii="Arial" w:eastAsia="宋体" w:hAnsi="Arial" w:cs="Arial"/>
                  <w:sz w:val="18"/>
                  <w:lang w:val="en-US" w:eastAsia="en-US"/>
                </w:rPr>
                <w:t>0</w:t>
              </w:r>
            </w:ins>
          </w:p>
        </w:tc>
      </w:tr>
      <w:tr w:rsidR="00FE2E37" w:rsidRPr="00FE2E37" w14:paraId="00B9B499" w14:textId="77777777" w:rsidTr="00FE2E37">
        <w:trPr>
          <w:jc w:val="center"/>
          <w:ins w:id="27144"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5ADD4DD0" w14:textId="77777777" w:rsidR="00FE2E37" w:rsidRPr="00FE2E37" w:rsidRDefault="00FE2E37" w:rsidP="00FE2E37">
            <w:pPr>
              <w:keepNext/>
              <w:keepLines/>
              <w:overflowPunct/>
              <w:autoSpaceDE/>
              <w:autoSpaceDN/>
              <w:adjustRightInd/>
              <w:spacing w:after="0"/>
              <w:rPr>
                <w:ins w:id="27145" w:author="Roy Hu" w:date="2020-11-16T16:49:00Z"/>
                <w:rFonts w:ascii="Arial" w:eastAsia="宋体" w:hAnsi="Arial" w:cs="Arial"/>
                <w:sz w:val="18"/>
                <w:lang w:val="en-US" w:eastAsia="en-US"/>
              </w:rPr>
            </w:pPr>
            <w:ins w:id="27146" w:author="Roy Hu" w:date="2020-11-16T16:49:00Z">
              <w:r w:rsidRPr="00FE2E37">
                <w:rPr>
                  <w:rFonts w:ascii="Arial" w:eastAsia="宋体" w:hAnsi="Arial" w:cs="Arial"/>
                  <w:sz w:val="18"/>
                  <w:szCs w:val="18"/>
                  <w:lang w:eastAsia="en-US"/>
                </w:rPr>
                <w:t>EPRE ratio of PBCH_DMRS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6FF146D" w14:textId="77777777" w:rsidR="00FE2E37" w:rsidRPr="00FE2E37" w:rsidRDefault="00FE2E37" w:rsidP="00FE2E37">
            <w:pPr>
              <w:overflowPunct/>
              <w:autoSpaceDE/>
              <w:autoSpaceDN/>
              <w:adjustRightInd/>
              <w:spacing w:after="0"/>
              <w:rPr>
                <w:ins w:id="27147"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2BFA112" w14:textId="77777777" w:rsidR="00FE2E37" w:rsidRPr="00FE2E37" w:rsidRDefault="00FE2E37" w:rsidP="00FE2E37">
            <w:pPr>
              <w:overflowPunct/>
              <w:autoSpaceDE/>
              <w:autoSpaceDN/>
              <w:adjustRightInd/>
              <w:spacing w:after="0"/>
              <w:rPr>
                <w:ins w:id="27148"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C92F299" w14:textId="77777777" w:rsidR="00FE2E37" w:rsidRPr="00FE2E37" w:rsidRDefault="00FE2E37" w:rsidP="00FE2E37">
            <w:pPr>
              <w:overflowPunct/>
              <w:autoSpaceDE/>
              <w:autoSpaceDN/>
              <w:adjustRightInd/>
              <w:spacing w:after="0"/>
              <w:rPr>
                <w:ins w:id="27149"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C71C73A" w14:textId="77777777" w:rsidR="00FE2E37" w:rsidRPr="00FE2E37" w:rsidRDefault="00FE2E37" w:rsidP="00FE2E37">
            <w:pPr>
              <w:overflowPunct/>
              <w:autoSpaceDE/>
              <w:autoSpaceDN/>
              <w:adjustRightInd/>
              <w:spacing w:after="0"/>
              <w:rPr>
                <w:ins w:id="27150"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3F4C86D" w14:textId="77777777" w:rsidR="00FE2E37" w:rsidRPr="00FE2E37" w:rsidRDefault="00FE2E37" w:rsidP="00FE2E37">
            <w:pPr>
              <w:overflowPunct/>
              <w:autoSpaceDE/>
              <w:autoSpaceDN/>
              <w:adjustRightInd/>
              <w:spacing w:after="0"/>
              <w:rPr>
                <w:ins w:id="27151" w:author="Roy Hu" w:date="2020-11-16T16:49:00Z"/>
                <w:rFonts w:ascii="Arial" w:eastAsia="Calibri" w:hAnsi="Arial" w:cs="Arial"/>
                <w:sz w:val="18"/>
                <w:szCs w:val="22"/>
                <w:lang w:val="en-US" w:eastAsia="en-US"/>
              </w:rPr>
            </w:pPr>
          </w:p>
        </w:tc>
      </w:tr>
      <w:tr w:rsidR="00FE2E37" w:rsidRPr="00FE2E37" w14:paraId="0FF2DF2E" w14:textId="77777777" w:rsidTr="00FE2E37">
        <w:trPr>
          <w:jc w:val="center"/>
          <w:ins w:id="27152"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6F52117E" w14:textId="77777777" w:rsidR="00FE2E37" w:rsidRPr="00FE2E37" w:rsidRDefault="00FE2E37" w:rsidP="00FE2E37">
            <w:pPr>
              <w:keepNext/>
              <w:keepLines/>
              <w:overflowPunct/>
              <w:autoSpaceDE/>
              <w:autoSpaceDN/>
              <w:adjustRightInd/>
              <w:spacing w:after="0"/>
              <w:rPr>
                <w:ins w:id="27153" w:author="Roy Hu" w:date="2020-11-16T16:49:00Z"/>
                <w:rFonts w:ascii="Arial" w:eastAsia="宋体" w:hAnsi="Arial" w:cs="Arial"/>
                <w:sz w:val="18"/>
                <w:lang w:val="en-US" w:eastAsia="en-US"/>
              </w:rPr>
            </w:pPr>
            <w:ins w:id="27154" w:author="Roy Hu" w:date="2020-11-16T16:49:00Z">
              <w:r w:rsidRPr="00FE2E37">
                <w:rPr>
                  <w:rFonts w:ascii="Arial" w:eastAsia="宋体" w:hAnsi="Arial" w:cs="Arial"/>
                  <w:sz w:val="18"/>
                  <w:szCs w:val="18"/>
                  <w:lang w:eastAsia="en-US"/>
                </w:rPr>
                <w:t>EPRE ratio of PBCH to PBCH_DMRS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A760CA8" w14:textId="77777777" w:rsidR="00FE2E37" w:rsidRPr="00FE2E37" w:rsidRDefault="00FE2E37" w:rsidP="00FE2E37">
            <w:pPr>
              <w:overflowPunct/>
              <w:autoSpaceDE/>
              <w:autoSpaceDN/>
              <w:adjustRightInd/>
              <w:spacing w:after="0"/>
              <w:rPr>
                <w:ins w:id="27155"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5DD04E0A" w14:textId="77777777" w:rsidR="00FE2E37" w:rsidRPr="00FE2E37" w:rsidRDefault="00FE2E37" w:rsidP="00FE2E37">
            <w:pPr>
              <w:overflowPunct/>
              <w:autoSpaceDE/>
              <w:autoSpaceDN/>
              <w:adjustRightInd/>
              <w:spacing w:after="0"/>
              <w:rPr>
                <w:ins w:id="27156"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B4EBAA4" w14:textId="77777777" w:rsidR="00FE2E37" w:rsidRPr="00FE2E37" w:rsidRDefault="00FE2E37" w:rsidP="00FE2E37">
            <w:pPr>
              <w:overflowPunct/>
              <w:autoSpaceDE/>
              <w:autoSpaceDN/>
              <w:adjustRightInd/>
              <w:spacing w:after="0"/>
              <w:rPr>
                <w:ins w:id="27157"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5AD35C" w14:textId="77777777" w:rsidR="00FE2E37" w:rsidRPr="00FE2E37" w:rsidRDefault="00FE2E37" w:rsidP="00FE2E37">
            <w:pPr>
              <w:overflowPunct/>
              <w:autoSpaceDE/>
              <w:autoSpaceDN/>
              <w:adjustRightInd/>
              <w:spacing w:after="0"/>
              <w:rPr>
                <w:ins w:id="27158"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56B4996" w14:textId="77777777" w:rsidR="00FE2E37" w:rsidRPr="00FE2E37" w:rsidRDefault="00FE2E37" w:rsidP="00FE2E37">
            <w:pPr>
              <w:overflowPunct/>
              <w:autoSpaceDE/>
              <w:autoSpaceDN/>
              <w:adjustRightInd/>
              <w:spacing w:after="0"/>
              <w:rPr>
                <w:ins w:id="27159" w:author="Roy Hu" w:date="2020-11-16T16:49:00Z"/>
                <w:rFonts w:ascii="Arial" w:eastAsia="Calibri" w:hAnsi="Arial" w:cs="Arial"/>
                <w:sz w:val="18"/>
                <w:szCs w:val="22"/>
                <w:lang w:val="en-US" w:eastAsia="en-US"/>
              </w:rPr>
            </w:pPr>
          </w:p>
        </w:tc>
      </w:tr>
      <w:tr w:rsidR="00FE2E37" w:rsidRPr="00FE2E37" w14:paraId="23619788" w14:textId="77777777" w:rsidTr="00FE2E37">
        <w:trPr>
          <w:jc w:val="center"/>
          <w:ins w:id="27160"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73689976" w14:textId="77777777" w:rsidR="00FE2E37" w:rsidRPr="00FE2E37" w:rsidRDefault="00FE2E37" w:rsidP="00FE2E37">
            <w:pPr>
              <w:keepNext/>
              <w:keepLines/>
              <w:overflowPunct/>
              <w:autoSpaceDE/>
              <w:autoSpaceDN/>
              <w:adjustRightInd/>
              <w:spacing w:after="0"/>
              <w:rPr>
                <w:ins w:id="27161" w:author="Roy Hu" w:date="2020-11-16T16:49:00Z"/>
                <w:rFonts w:ascii="Arial" w:eastAsia="宋体" w:hAnsi="Arial" w:cs="Arial"/>
                <w:sz w:val="18"/>
                <w:lang w:val="en-US" w:eastAsia="en-US"/>
              </w:rPr>
            </w:pPr>
            <w:ins w:id="27162" w:author="Roy Hu" w:date="2020-11-16T16:49:00Z">
              <w:r w:rsidRPr="00FE2E37">
                <w:rPr>
                  <w:rFonts w:ascii="Arial" w:eastAsia="宋体" w:hAnsi="Arial" w:cs="Arial"/>
                  <w:sz w:val="18"/>
                  <w:szCs w:val="18"/>
                  <w:lang w:eastAsia="en-US"/>
                </w:rPr>
                <w:t>EPRE ratio of PDCCH_DMRS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ED43516" w14:textId="77777777" w:rsidR="00FE2E37" w:rsidRPr="00FE2E37" w:rsidRDefault="00FE2E37" w:rsidP="00FE2E37">
            <w:pPr>
              <w:overflowPunct/>
              <w:autoSpaceDE/>
              <w:autoSpaceDN/>
              <w:adjustRightInd/>
              <w:spacing w:after="0"/>
              <w:rPr>
                <w:ins w:id="27163"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7E055226" w14:textId="77777777" w:rsidR="00FE2E37" w:rsidRPr="00FE2E37" w:rsidRDefault="00FE2E37" w:rsidP="00FE2E37">
            <w:pPr>
              <w:overflowPunct/>
              <w:autoSpaceDE/>
              <w:autoSpaceDN/>
              <w:adjustRightInd/>
              <w:spacing w:after="0"/>
              <w:rPr>
                <w:ins w:id="27164"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D2D6EBF" w14:textId="77777777" w:rsidR="00FE2E37" w:rsidRPr="00FE2E37" w:rsidRDefault="00FE2E37" w:rsidP="00FE2E37">
            <w:pPr>
              <w:overflowPunct/>
              <w:autoSpaceDE/>
              <w:autoSpaceDN/>
              <w:adjustRightInd/>
              <w:spacing w:after="0"/>
              <w:rPr>
                <w:ins w:id="27165"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2FE6170" w14:textId="77777777" w:rsidR="00FE2E37" w:rsidRPr="00FE2E37" w:rsidRDefault="00FE2E37" w:rsidP="00FE2E37">
            <w:pPr>
              <w:overflowPunct/>
              <w:autoSpaceDE/>
              <w:autoSpaceDN/>
              <w:adjustRightInd/>
              <w:spacing w:after="0"/>
              <w:rPr>
                <w:ins w:id="27166"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3ECED8A" w14:textId="77777777" w:rsidR="00FE2E37" w:rsidRPr="00FE2E37" w:rsidRDefault="00FE2E37" w:rsidP="00FE2E37">
            <w:pPr>
              <w:overflowPunct/>
              <w:autoSpaceDE/>
              <w:autoSpaceDN/>
              <w:adjustRightInd/>
              <w:spacing w:after="0"/>
              <w:rPr>
                <w:ins w:id="27167" w:author="Roy Hu" w:date="2020-11-16T16:49:00Z"/>
                <w:rFonts w:ascii="Arial" w:eastAsia="Calibri" w:hAnsi="Arial" w:cs="Arial"/>
                <w:sz w:val="18"/>
                <w:szCs w:val="22"/>
                <w:lang w:val="en-US" w:eastAsia="en-US"/>
              </w:rPr>
            </w:pPr>
          </w:p>
        </w:tc>
      </w:tr>
      <w:tr w:rsidR="00FE2E37" w:rsidRPr="00FE2E37" w14:paraId="540BD3C2" w14:textId="77777777" w:rsidTr="00FE2E37">
        <w:trPr>
          <w:jc w:val="center"/>
          <w:ins w:id="27168"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71FF126C" w14:textId="77777777" w:rsidR="00FE2E37" w:rsidRPr="00FE2E37" w:rsidRDefault="00FE2E37" w:rsidP="00FE2E37">
            <w:pPr>
              <w:keepNext/>
              <w:keepLines/>
              <w:overflowPunct/>
              <w:autoSpaceDE/>
              <w:autoSpaceDN/>
              <w:adjustRightInd/>
              <w:spacing w:after="0"/>
              <w:rPr>
                <w:ins w:id="27169" w:author="Roy Hu" w:date="2020-11-16T16:49:00Z"/>
                <w:rFonts w:ascii="Arial" w:eastAsia="宋体" w:hAnsi="Arial" w:cs="Arial"/>
                <w:sz w:val="18"/>
                <w:lang w:val="en-US" w:eastAsia="en-US"/>
              </w:rPr>
            </w:pPr>
            <w:ins w:id="27170" w:author="Roy Hu" w:date="2020-11-16T16:49:00Z">
              <w:r w:rsidRPr="00FE2E37">
                <w:rPr>
                  <w:rFonts w:ascii="Arial" w:eastAsia="宋体" w:hAnsi="Arial" w:cs="Arial"/>
                  <w:sz w:val="18"/>
                  <w:szCs w:val="18"/>
                  <w:lang w:eastAsia="en-US"/>
                </w:rPr>
                <w:t>EPRE ratio of PDCCH to PDCCH_DMRS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172A727" w14:textId="77777777" w:rsidR="00FE2E37" w:rsidRPr="00FE2E37" w:rsidRDefault="00FE2E37" w:rsidP="00FE2E37">
            <w:pPr>
              <w:overflowPunct/>
              <w:autoSpaceDE/>
              <w:autoSpaceDN/>
              <w:adjustRightInd/>
              <w:spacing w:after="0"/>
              <w:rPr>
                <w:ins w:id="27171"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6836EFE" w14:textId="77777777" w:rsidR="00FE2E37" w:rsidRPr="00FE2E37" w:rsidRDefault="00FE2E37" w:rsidP="00FE2E37">
            <w:pPr>
              <w:overflowPunct/>
              <w:autoSpaceDE/>
              <w:autoSpaceDN/>
              <w:adjustRightInd/>
              <w:spacing w:after="0"/>
              <w:rPr>
                <w:ins w:id="27172"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B45C85B" w14:textId="77777777" w:rsidR="00FE2E37" w:rsidRPr="00FE2E37" w:rsidRDefault="00FE2E37" w:rsidP="00FE2E37">
            <w:pPr>
              <w:overflowPunct/>
              <w:autoSpaceDE/>
              <w:autoSpaceDN/>
              <w:adjustRightInd/>
              <w:spacing w:after="0"/>
              <w:rPr>
                <w:ins w:id="27173"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F245334" w14:textId="77777777" w:rsidR="00FE2E37" w:rsidRPr="00FE2E37" w:rsidRDefault="00FE2E37" w:rsidP="00FE2E37">
            <w:pPr>
              <w:overflowPunct/>
              <w:autoSpaceDE/>
              <w:autoSpaceDN/>
              <w:adjustRightInd/>
              <w:spacing w:after="0"/>
              <w:rPr>
                <w:ins w:id="27174"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F98CD60" w14:textId="77777777" w:rsidR="00FE2E37" w:rsidRPr="00FE2E37" w:rsidRDefault="00FE2E37" w:rsidP="00FE2E37">
            <w:pPr>
              <w:overflowPunct/>
              <w:autoSpaceDE/>
              <w:autoSpaceDN/>
              <w:adjustRightInd/>
              <w:spacing w:after="0"/>
              <w:rPr>
                <w:ins w:id="27175" w:author="Roy Hu" w:date="2020-11-16T16:49:00Z"/>
                <w:rFonts w:ascii="Arial" w:eastAsia="Calibri" w:hAnsi="Arial" w:cs="Arial"/>
                <w:sz w:val="18"/>
                <w:szCs w:val="22"/>
                <w:lang w:val="en-US" w:eastAsia="en-US"/>
              </w:rPr>
            </w:pPr>
          </w:p>
        </w:tc>
      </w:tr>
      <w:tr w:rsidR="00FE2E37" w:rsidRPr="00FE2E37" w14:paraId="1A076C96" w14:textId="77777777" w:rsidTr="00FE2E37">
        <w:trPr>
          <w:jc w:val="center"/>
          <w:ins w:id="27176"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64C7AB4A" w14:textId="77777777" w:rsidR="00FE2E37" w:rsidRPr="00FE2E37" w:rsidRDefault="00FE2E37" w:rsidP="00FE2E37">
            <w:pPr>
              <w:keepNext/>
              <w:keepLines/>
              <w:overflowPunct/>
              <w:autoSpaceDE/>
              <w:autoSpaceDN/>
              <w:adjustRightInd/>
              <w:spacing w:after="0"/>
              <w:rPr>
                <w:ins w:id="27177" w:author="Roy Hu" w:date="2020-11-16T16:49:00Z"/>
                <w:rFonts w:ascii="Arial" w:eastAsia="宋体" w:hAnsi="Arial" w:cs="Arial"/>
                <w:sz w:val="18"/>
                <w:lang w:val="en-US" w:eastAsia="en-US"/>
              </w:rPr>
            </w:pPr>
            <w:ins w:id="27178" w:author="Roy Hu" w:date="2020-11-16T16:49:00Z">
              <w:r w:rsidRPr="00FE2E37">
                <w:rPr>
                  <w:rFonts w:ascii="Arial" w:eastAsia="宋体" w:hAnsi="Arial" w:cs="Arial"/>
                  <w:sz w:val="18"/>
                  <w:szCs w:val="18"/>
                  <w:lang w:eastAsia="en-US"/>
                </w:rPr>
                <w:t>EPRE ratio of PDSCH_DMRS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B0332B6" w14:textId="77777777" w:rsidR="00FE2E37" w:rsidRPr="00FE2E37" w:rsidRDefault="00FE2E37" w:rsidP="00FE2E37">
            <w:pPr>
              <w:overflowPunct/>
              <w:autoSpaceDE/>
              <w:autoSpaceDN/>
              <w:adjustRightInd/>
              <w:spacing w:after="0"/>
              <w:rPr>
                <w:ins w:id="27179"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4BD617C" w14:textId="77777777" w:rsidR="00FE2E37" w:rsidRPr="00FE2E37" w:rsidRDefault="00FE2E37" w:rsidP="00FE2E37">
            <w:pPr>
              <w:overflowPunct/>
              <w:autoSpaceDE/>
              <w:autoSpaceDN/>
              <w:adjustRightInd/>
              <w:spacing w:after="0"/>
              <w:rPr>
                <w:ins w:id="27180"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051A512" w14:textId="77777777" w:rsidR="00FE2E37" w:rsidRPr="00FE2E37" w:rsidRDefault="00FE2E37" w:rsidP="00FE2E37">
            <w:pPr>
              <w:overflowPunct/>
              <w:autoSpaceDE/>
              <w:autoSpaceDN/>
              <w:adjustRightInd/>
              <w:spacing w:after="0"/>
              <w:rPr>
                <w:ins w:id="27181"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73660E8" w14:textId="77777777" w:rsidR="00FE2E37" w:rsidRPr="00FE2E37" w:rsidRDefault="00FE2E37" w:rsidP="00FE2E37">
            <w:pPr>
              <w:overflowPunct/>
              <w:autoSpaceDE/>
              <w:autoSpaceDN/>
              <w:adjustRightInd/>
              <w:spacing w:after="0"/>
              <w:rPr>
                <w:ins w:id="27182"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6C30750D" w14:textId="77777777" w:rsidR="00FE2E37" w:rsidRPr="00FE2E37" w:rsidRDefault="00FE2E37" w:rsidP="00FE2E37">
            <w:pPr>
              <w:overflowPunct/>
              <w:autoSpaceDE/>
              <w:autoSpaceDN/>
              <w:adjustRightInd/>
              <w:spacing w:after="0"/>
              <w:rPr>
                <w:ins w:id="27183" w:author="Roy Hu" w:date="2020-11-16T16:49:00Z"/>
                <w:rFonts w:ascii="Arial" w:eastAsia="Calibri" w:hAnsi="Arial" w:cs="Arial"/>
                <w:sz w:val="18"/>
                <w:szCs w:val="22"/>
                <w:lang w:val="en-US" w:eastAsia="en-US"/>
              </w:rPr>
            </w:pPr>
          </w:p>
        </w:tc>
      </w:tr>
      <w:tr w:rsidR="00FE2E37" w:rsidRPr="00FE2E37" w14:paraId="50743451" w14:textId="77777777" w:rsidTr="00FE2E37">
        <w:trPr>
          <w:jc w:val="center"/>
          <w:ins w:id="27184"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29DD6985" w14:textId="77777777" w:rsidR="00FE2E37" w:rsidRPr="00FE2E37" w:rsidRDefault="00FE2E37" w:rsidP="00FE2E37">
            <w:pPr>
              <w:keepNext/>
              <w:keepLines/>
              <w:overflowPunct/>
              <w:autoSpaceDE/>
              <w:autoSpaceDN/>
              <w:adjustRightInd/>
              <w:spacing w:after="0"/>
              <w:rPr>
                <w:ins w:id="27185" w:author="Roy Hu" w:date="2020-11-16T16:49:00Z"/>
                <w:rFonts w:ascii="Arial" w:eastAsia="宋体" w:hAnsi="Arial" w:cs="Arial"/>
                <w:sz w:val="18"/>
                <w:lang w:val="en-US" w:eastAsia="en-US"/>
              </w:rPr>
            </w:pPr>
            <w:ins w:id="27186" w:author="Roy Hu" w:date="2020-11-16T16:49:00Z">
              <w:r w:rsidRPr="00FE2E37">
                <w:rPr>
                  <w:rFonts w:ascii="Arial" w:eastAsia="宋体" w:hAnsi="Arial" w:cs="Arial"/>
                  <w:sz w:val="18"/>
                  <w:szCs w:val="18"/>
                  <w:lang w:eastAsia="en-US"/>
                </w:rPr>
                <w:t>EPRE ratio of PDSCH to PDSCH_DMRS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E25E18B" w14:textId="77777777" w:rsidR="00FE2E37" w:rsidRPr="00FE2E37" w:rsidRDefault="00FE2E37" w:rsidP="00FE2E37">
            <w:pPr>
              <w:overflowPunct/>
              <w:autoSpaceDE/>
              <w:autoSpaceDN/>
              <w:adjustRightInd/>
              <w:spacing w:after="0"/>
              <w:rPr>
                <w:ins w:id="27187"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7E4A5D3F" w14:textId="77777777" w:rsidR="00FE2E37" w:rsidRPr="00FE2E37" w:rsidRDefault="00FE2E37" w:rsidP="00FE2E37">
            <w:pPr>
              <w:overflowPunct/>
              <w:autoSpaceDE/>
              <w:autoSpaceDN/>
              <w:adjustRightInd/>
              <w:spacing w:after="0"/>
              <w:rPr>
                <w:ins w:id="27188"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5E82C3B" w14:textId="77777777" w:rsidR="00FE2E37" w:rsidRPr="00FE2E37" w:rsidRDefault="00FE2E37" w:rsidP="00FE2E37">
            <w:pPr>
              <w:overflowPunct/>
              <w:autoSpaceDE/>
              <w:autoSpaceDN/>
              <w:adjustRightInd/>
              <w:spacing w:after="0"/>
              <w:rPr>
                <w:ins w:id="27189"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6F58E1A" w14:textId="77777777" w:rsidR="00FE2E37" w:rsidRPr="00FE2E37" w:rsidRDefault="00FE2E37" w:rsidP="00FE2E37">
            <w:pPr>
              <w:overflowPunct/>
              <w:autoSpaceDE/>
              <w:autoSpaceDN/>
              <w:adjustRightInd/>
              <w:spacing w:after="0"/>
              <w:rPr>
                <w:ins w:id="27190"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5595DE8" w14:textId="77777777" w:rsidR="00FE2E37" w:rsidRPr="00FE2E37" w:rsidRDefault="00FE2E37" w:rsidP="00FE2E37">
            <w:pPr>
              <w:overflowPunct/>
              <w:autoSpaceDE/>
              <w:autoSpaceDN/>
              <w:adjustRightInd/>
              <w:spacing w:after="0"/>
              <w:rPr>
                <w:ins w:id="27191" w:author="Roy Hu" w:date="2020-11-16T16:49:00Z"/>
                <w:rFonts w:ascii="Arial" w:eastAsia="Calibri" w:hAnsi="Arial" w:cs="Arial"/>
                <w:sz w:val="18"/>
                <w:szCs w:val="22"/>
                <w:lang w:val="en-US" w:eastAsia="en-US"/>
              </w:rPr>
            </w:pPr>
          </w:p>
        </w:tc>
      </w:tr>
      <w:tr w:rsidR="00FE2E37" w:rsidRPr="00FE2E37" w14:paraId="20E99A3C" w14:textId="77777777" w:rsidTr="00FE2E37">
        <w:trPr>
          <w:jc w:val="center"/>
          <w:ins w:id="27192" w:author="Roy Hu" w:date="2020-11-16T16:49:00Z"/>
        </w:trPr>
        <w:tc>
          <w:tcPr>
            <w:tcW w:w="3628" w:type="dxa"/>
            <w:tcBorders>
              <w:top w:val="single" w:sz="4" w:space="0" w:color="auto"/>
              <w:left w:val="single" w:sz="4" w:space="0" w:color="auto"/>
              <w:bottom w:val="single" w:sz="4" w:space="0" w:color="auto"/>
              <w:right w:val="single" w:sz="4" w:space="0" w:color="auto"/>
            </w:tcBorders>
            <w:hideMark/>
          </w:tcPr>
          <w:p w14:paraId="1507F99F" w14:textId="77777777" w:rsidR="00FE2E37" w:rsidRPr="00FE2E37" w:rsidRDefault="00FE2E37" w:rsidP="00FE2E37">
            <w:pPr>
              <w:keepNext/>
              <w:keepLines/>
              <w:overflowPunct/>
              <w:autoSpaceDE/>
              <w:autoSpaceDN/>
              <w:adjustRightInd/>
              <w:spacing w:after="0"/>
              <w:rPr>
                <w:ins w:id="27193" w:author="Roy Hu" w:date="2020-11-16T16:49:00Z"/>
                <w:rFonts w:ascii="Arial" w:eastAsia="宋体" w:hAnsi="Arial" w:cs="Arial"/>
                <w:sz w:val="18"/>
                <w:lang w:val="en-US" w:eastAsia="en-US"/>
              </w:rPr>
            </w:pPr>
            <w:ins w:id="27194" w:author="Roy Hu" w:date="2020-11-16T16:49:00Z">
              <w:r w:rsidRPr="00FE2E37">
                <w:rPr>
                  <w:rFonts w:ascii="Arial" w:eastAsia="Malgun Gothic" w:hAnsi="Arial" w:cs="Arial"/>
                  <w:sz w:val="18"/>
                  <w:szCs w:val="18"/>
                  <w:lang w:val="en-US" w:eastAsia="en-US"/>
                </w:rPr>
                <w:t>EPRE ratio of OCNG DMRS to SSS</w:t>
              </w:r>
              <w:r w:rsidRPr="00FE2E37">
                <w:rPr>
                  <w:rFonts w:ascii="Arial" w:eastAsia="Malgun Gothic" w:hAnsi="Arial" w:cs="Arial"/>
                  <w:sz w:val="18"/>
                  <w:szCs w:val="18"/>
                  <w:vertAlign w:val="superscript"/>
                  <w:lang w:val="en-US" w:eastAsia="en-US"/>
                </w:rPr>
                <w:t>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DFFF557" w14:textId="77777777" w:rsidR="00FE2E37" w:rsidRPr="00FE2E37" w:rsidRDefault="00FE2E37" w:rsidP="00FE2E37">
            <w:pPr>
              <w:overflowPunct/>
              <w:autoSpaceDE/>
              <w:autoSpaceDN/>
              <w:adjustRightInd/>
              <w:spacing w:after="0"/>
              <w:rPr>
                <w:ins w:id="27195"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F740DBC" w14:textId="77777777" w:rsidR="00FE2E37" w:rsidRPr="00FE2E37" w:rsidRDefault="00FE2E37" w:rsidP="00FE2E37">
            <w:pPr>
              <w:overflowPunct/>
              <w:autoSpaceDE/>
              <w:autoSpaceDN/>
              <w:adjustRightInd/>
              <w:spacing w:after="0"/>
              <w:rPr>
                <w:ins w:id="27196"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23F93F9" w14:textId="77777777" w:rsidR="00FE2E37" w:rsidRPr="00FE2E37" w:rsidRDefault="00FE2E37" w:rsidP="00FE2E37">
            <w:pPr>
              <w:overflowPunct/>
              <w:autoSpaceDE/>
              <w:autoSpaceDN/>
              <w:adjustRightInd/>
              <w:spacing w:after="0"/>
              <w:rPr>
                <w:ins w:id="27197"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C1CBDE2" w14:textId="77777777" w:rsidR="00FE2E37" w:rsidRPr="00FE2E37" w:rsidRDefault="00FE2E37" w:rsidP="00FE2E37">
            <w:pPr>
              <w:overflowPunct/>
              <w:autoSpaceDE/>
              <w:autoSpaceDN/>
              <w:adjustRightInd/>
              <w:spacing w:after="0"/>
              <w:rPr>
                <w:ins w:id="27198"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45AD357B" w14:textId="77777777" w:rsidR="00FE2E37" w:rsidRPr="00FE2E37" w:rsidRDefault="00FE2E37" w:rsidP="00FE2E37">
            <w:pPr>
              <w:overflowPunct/>
              <w:autoSpaceDE/>
              <w:autoSpaceDN/>
              <w:adjustRightInd/>
              <w:spacing w:after="0"/>
              <w:rPr>
                <w:ins w:id="27199" w:author="Roy Hu" w:date="2020-11-16T16:49:00Z"/>
                <w:rFonts w:ascii="Arial" w:eastAsia="Calibri" w:hAnsi="Arial" w:cs="Arial"/>
                <w:sz w:val="18"/>
                <w:szCs w:val="22"/>
                <w:lang w:val="en-US" w:eastAsia="en-US"/>
              </w:rPr>
            </w:pPr>
          </w:p>
        </w:tc>
      </w:tr>
      <w:tr w:rsidR="00FE2E37" w:rsidRPr="00FE2E37" w14:paraId="16BD4509" w14:textId="77777777" w:rsidTr="00FE2E37">
        <w:trPr>
          <w:trHeight w:val="217"/>
          <w:jc w:val="center"/>
          <w:ins w:id="27200" w:author="Roy Hu" w:date="2020-11-16T16:49:00Z"/>
        </w:trPr>
        <w:tc>
          <w:tcPr>
            <w:tcW w:w="3628" w:type="dxa"/>
            <w:tcBorders>
              <w:top w:val="single" w:sz="4" w:space="0" w:color="auto"/>
              <w:left w:val="single" w:sz="4" w:space="0" w:color="auto"/>
              <w:right w:val="single" w:sz="4" w:space="0" w:color="auto"/>
            </w:tcBorders>
            <w:hideMark/>
          </w:tcPr>
          <w:p w14:paraId="3CCEAE83" w14:textId="77777777" w:rsidR="00FE2E37" w:rsidRPr="00FE2E37" w:rsidRDefault="00FE2E37" w:rsidP="00FE2E37">
            <w:pPr>
              <w:keepNext/>
              <w:keepLines/>
              <w:overflowPunct/>
              <w:autoSpaceDE/>
              <w:autoSpaceDN/>
              <w:adjustRightInd/>
              <w:spacing w:after="0"/>
              <w:rPr>
                <w:ins w:id="27201" w:author="Roy Hu" w:date="2020-11-16T16:49:00Z"/>
                <w:rFonts w:ascii="Arial" w:eastAsia="宋体" w:hAnsi="Arial" w:cs="Arial"/>
                <w:sz w:val="18"/>
                <w:lang w:val="en-US" w:eastAsia="en-US"/>
              </w:rPr>
            </w:pPr>
            <w:ins w:id="27202" w:author="Roy Hu" w:date="2020-11-16T16:49:00Z">
              <w:r w:rsidRPr="00FE2E37">
                <w:rPr>
                  <w:rFonts w:ascii="Arial" w:eastAsia="宋体" w:hAnsi="Arial" w:cs="Arial"/>
                  <w:sz w:val="18"/>
                  <w:szCs w:val="18"/>
                  <w:lang w:eastAsia="en-US"/>
                </w:rPr>
                <w:t>EPRE ratio of CSI-RS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009B2B3" w14:textId="77777777" w:rsidR="00FE2E37" w:rsidRPr="00FE2E37" w:rsidRDefault="00FE2E37" w:rsidP="00FE2E37">
            <w:pPr>
              <w:overflowPunct/>
              <w:autoSpaceDE/>
              <w:autoSpaceDN/>
              <w:adjustRightInd/>
              <w:spacing w:after="0"/>
              <w:rPr>
                <w:ins w:id="27203" w:author="Roy Hu" w:date="2020-11-16T16:49:00Z"/>
                <w:rFonts w:ascii="Arial" w:eastAsia="Calibri" w:hAnsi="Arial" w:cs="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F19786F" w14:textId="77777777" w:rsidR="00FE2E37" w:rsidRPr="00FE2E37" w:rsidRDefault="00FE2E37" w:rsidP="00FE2E37">
            <w:pPr>
              <w:overflowPunct/>
              <w:autoSpaceDE/>
              <w:autoSpaceDN/>
              <w:adjustRightInd/>
              <w:spacing w:after="0"/>
              <w:rPr>
                <w:ins w:id="27204"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F2E1A62" w14:textId="77777777" w:rsidR="00FE2E37" w:rsidRPr="00FE2E37" w:rsidRDefault="00FE2E37" w:rsidP="00FE2E37">
            <w:pPr>
              <w:overflowPunct/>
              <w:autoSpaceDE/>
              <w:autoSpaceDN/>
              <w:adjustRightInd/>
              <w:spacing w:after="0"/>
              <w:rPr>
                <w:ins w:id="27205" w:author="Roy Hu" w:date="2020-11-16T16:49: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6B6F658" w14:textId="77777777" w:rsidR="00FE2E37" w:rsidRPr="00FE2E37" w:rsidRDefault="00FE2E37" w:rsidP="00FE2E37">
            <w:pPr>
              <w:overflowPunct/>
              <w:autoSpaceDE/>
              <w:autoSpaceDN/>
              <w:adjustRightInd/>
              <w:spacing w:after="0"/>
              <w:rPr>
                <w:ins w:id="27206" w:author="Roy Hu" w:date="2020-11-16T16:49: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4157885" w14:textId="77777777" w:rsidR="00FE2E37" w:rsidRPr="00FE2E37" w:rsidRDefault="00FE2E37" w:rsidP="00FE2E37">
            <w:pPr>
              <w:overflowPunct/>
              <w:autoSpaceDE/>
              <w:autoSpaceDN/>
              <w:adjustRightInd/>
              <w:spacing w:after="0"/>
              <w:rPr>
                <w:ins w:id="27207" w:author="Roy Hu" w:date="2020-11-16T16:49:00Z"/>
                <w:rFonts w:ascii="Arial" w:eastAsia="Calibri" w:hAnsi="Arial" w:cs="Arial"/>
                <w:sz w:val="18"/>
                <w:szCs w:val="22"/>
                <w:lang w:val="en-US" w:eastAsia="en-US"/>
              </w:rPr>
            </w:pPr>
          </w:p>
        </w:tc>
      </w:tr>
      <w:tr w:rsidR="00FE2E37" w:rsidRPr="00FE2E37" w14:paraId="069BB9E6" w14:textId="77777777" w:rsidTr="00FE2E37">
        <w:trPr>
          <w:trHeight w:val="113"/>
          <w:jc w:val="center"/>
          <w:ins w:id="27208"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760E1F04" w14:textId="77777777" w:rsidR="00FE2E37" w:rsidRPr="00FE2E37" w:rsidRDefault="00FE2E37" w:rsidP="00FE2E37">
            <w:pPr>
              <w:keepNext/>
              <w:keepLines/>
              <w:overflowPunct/>
              <w:autoSpaceDE/>
              <w:autoSpaceDN/>
              <w:adjustRightInd/>
              <w:spacing w:after="0"/>
              <w:rPr>
                <w:ins w:id="27209" w:author="Roy Hu" w:date="2020-11-16T16:49:00Z"/>
                <w:rFonts w:ascii="Arial" w:eastAsia="Calibri" w:hAnsi="Arial" w:cs="Arial"/>
                <w:sz w:val="18"/>
                <w:szCs w:val="18"/>
                <w:lang w:eastAsia="en-US"/>
              </w:rPr>
            </w:pPr>
            <w:ins w:id="27210" w:author="Roy Hu" w:date="2020-11-16T16:49:00Z">
              <w:r w:rsidRPr="00FE2E37">
                <w:rPr>
                  <w:rFonts w:ascii="Arial" w:eastAsia="Calibri" w:hAnsi="Arial" w:cs="Arial"/>
                  <w:position w:val="-12"/>
                  <w:sz w:val="18"/>
                  <w:szCs w:val="22"/>
                  <w:lang w:val="en-US" w:eastAsia="en-US"/>
                </w:rPr>
                <w:object w:dxaOrig="810" w:dyaOrig="390" w14:anchorId="0DF0E082">
                  <v:shape id="_x0000_i1128" type="#_x0000_t75" style="width:42.55pt;height:14.2pt" o:ole="" fillcolor="window">
                    <v:imagedata r:id="rId22" o:title=""/>
                  </v:shape>
                  <o:OLEObject Type="Embed" ProgID="Equation.3" ShapeID="_x0000_i1128" DrawAspect="Content" ObjectID="_1667062900" r:id="rId148"/>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16C8D7DD" w14:textId="77777777" w:rsidR="00FE2E37" w:rsidRPr="00FE2E37" w:rsidRDefault="00FE2E37" w:rsidP="00FE2E37">
            <w:pPr>
              <w:keepNext/>
              <w:keepLines/>
              <w:overflowPunct/>
              <w:autoSpaceDE/>
              <w:autoSpaceDN/>
              <w:adjustRightInd/>
              <w:spacing w:after="0"/>
              <w:jc w:val="center"/>
              <w:rPr>
                <w:ins w:id="27211" w:author="Roy Hu" w:date="2020-11-16T16:49:00Z"/>
                <w:rFonts w:ascii="Arial" w:eastAsia="宋体" w:hAnsi="Arial"/>
                <w:sz w:val="18"/>
                <w:lang w:val="en-US" w:eastAsia="en-US"/>
              </w:rPr>
            </w:pPr>
            <w:ins w:id="27212" w:author="Roy Hu" w:date="2020-11-16T16:49:00Z">
              <w:r w:rsidRPr="00FE2E37">
                <w:rPr>
                  <w:rFonts w:ascii="Arial" w:eastAsia="宋体" w:hAnsi="Arial"/>
                  <w:sz w:val="18"/>
                  <w:lang w:val="en-US" w:eastAsia="en-US"/>
                </w:rPr>
                <w:t>dB</w:t>
              </w:r>
            </w:ins>
          </w:p>
        </w:tc>
        <w:tc>
          <w:tcPr>
            <w:tcW w:w="830" w:type="dxa"/>
            <w:tcBorders>
              <w:left w:val="single" w:sz="4" w:space="0" w:color="auto"/>
              <w:bottom w:val="single" w:sz="4" w:space="0" w:color="auto"/>
              <w:right w:val="single" w:sz="4" w:space="0" w:color="auto"/>
            </w:tcBorders>
            <w:vAlign w:val="center"/>
          </w:tcPr>
          <w:p w14:paraId="320DF30E" w14:textId="77777777" w:rsidR="00FE2E37" w:rsidRPr="00FE2E37" w:rsidRDefault="00FE2E37" w:rsidP="00FE2E37">
            <w:pPr>
              <w:keepNext/>
              <w:keepLines/>
              <w:overflowPunct/>
              <w:autoSpaceDE/>
              <w:autoSpaceDN/>
              <w:adjustRightInd/>
              <w:spacing w:after="0"/>
              <w:jc w:val="center"/>
              <w:rPr>
                <w:ins w:id="27213" w:author="Roy Hu" w:date="2020-11-16T16:49:00Z"/>
                <w:rFonts w:ascii="Arial" w:eastAsia="宋体" w:hAnsi="Arial"/>
                <w:sz w:val="18"/>
                <w:lang w:val="en-US" w:eastAsia="zh-CN"/>
              </w:rPr>
            </w:pPr>
            <w:ins w:id="27214" w:author="Roy Hu" w:date="2020-11-16T16:49:00Z">
              <w:r w:rsidRPr="00FE2E37">
                <w:rPr>
                  <w:rFonts w:ascii="Arial" w:eastAsia="宋体" w:hAnsi="Arial"/>
                  <w:sz w:val="18"/>
                  <w:lang w:val="en-US" w:eastAsia="zh-CN"/>
                </w:rPr>
                <w:t>-1.75</w:t>
              </w:r>
            </w:ins>
          </w:p>
        </w:tc>
        <w:tc>
          <w:tcPr>
            <w:tcW w:w="831" w:type="dxa"/>
            <w:tcBorders>
              <w:left w:val="single" w:sz="4" w:space="0" w:color="auto"/>
              <w:bottom w:val="single" w:sz="4" w:space="0" w:color="auto"/>
              <w:right w:val="single" w:sz="4" w:space="0" w:color="auto"/>
            </w:tcBorders>
            <w:vAlign w:val="center"/>
          </w:tcPr>
          <w:p w14:paraId="5C323BA6" w14:textId="77777777" w:rsidR="00FE2E37" w:rsidRPr="00FE2E37" w:rsidRDefault="00FE2E37" w:rsidP="00FE2E37">
            <w:pPr>
              <w:keepNext/>
              <w:keepLines/>
              <w:overflowPunct/>
              <w:autoSpaceDE/>
              <w:autoSpaceDN/>
              <w:adjustRightInd/>
              <w:spacing w:after="0"/>
              <w:jc w:val="center"/>
              <w:rPr>
                <w:ins w:id="27215" w:author="Roy Hu" w:date="2020-11-16T16:49:00Z"/>
                <w:rFonts w:ascii="Arial" w:eastAsia="宋体" w:hAnsi="Arial"/>
                <w:sz w:val="18"/>
                <w:lang w:val="en-US" w:eastAsia="en-US"/>
              </w:rPr>
            </w:pPr>
            <w:ins w:id="27216" w:author="Roy Hu" w:date="2020-11-16T16:49:00Z">
              <w:r w:rsidRPr="00FE2E37">
                <w:rPr>
                  <w:rFonts w:ascii="Arial" w:eastAsia="宋体" w:hAnsi="Arial"/>
                  <w:sz w:val="18"/>
                  <w:lang w:val="en-US" w:eastAsia="zh-CN"/>
                </w:rPr>
                <w:t xml:space="preserve"> -1.75</w:t>
              </w:r>
            </w:ins>
          </w:p>
        </w:tc>
        <w:tc>
          <w:tcPr>
            <w:tcW w:w="831" w:type="dxa"/>
            <w:tcBorders>
              <w:top w:val="single" w:sz="4" w:space="0" w:color="auto"/>
              <w:left w:val="single" w:sz="4" w:space="0" w:color="auto"/>
              <w:bottom w:val="single" w:sz="4" w:space="0" w:color="auto"/>
              <w:right w:val="single" w:sz="4" w:space="0" w:color="auto"/>
            </w:tcBorders>
            <w:vAlign w:val="center"/>
          </w:tcPr>
          <w:p w14:paraId="0E2727CC" w14:textId="77777777" w:rsidR="00FE2E37" w:rsidRPr="00FE2E37" w:rsidRDefault="00FE2E37" w:rsidP="00FE2E37">
            <w:pPr>
              <w:keepNext/>
              <w:keepLines/>
              <w:overflowPunct/>
              <w:autoSpaceDE/>
              <w:autoSpaceDN/>
              <w:adjustRightInd/>
              <w:spacing w:after="0"/>
              <w:jc w:val="center"/>
              <w:rPr>
                <w:ins w:id="27217" w:author="Roy Hu" w:date="2020-11-16T16:49:00Z"/>
                <w:rFonts w:ascii="Arial" w:eastAsia="宋体" w:hAnsi="Arial"/>
                <w:sz w:val="18"/>
                <w:lang w:val="en-US" w:eastAsia="en-US"/>
              </w:rPr>
            </w:pPr>
            <w:ins w:id="27218" w:author="Roy Hu" w:date="2020-11-16T16:49:00Z">
              <w:r w:rsidRPr="00FE2E37">
                <w:rPr>
                  <w:rFonts w:ascii="Arial" w:eastAsia="宋体" w:hAnsi="Arial"/>
                  <w:sz w:val="18"/>
                  <w:lang w:val="en-US" w:eastAsia="zh-CN"/>
                </w:rPr>
                <w:t>-</w:t>
              </w:r>
              <w:r w:rsidRPr="00FE2E37">
                <w:rPr>
                  <w:rFonts w:ascii="Arial" w:eastAsia="宋体" w:hAnsi="Arial" w:hint="eastAsia"/>
                  <w:sz w:val="18"/>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0F2E8472" w14:textId="77777777" w:rsidR="00FE2E37" w:rsidRPr="00FE2E37" w:rsidRDefault="00FE2E37" w:rsidP="00FE2E37">
            <w:pPr>
              <w:keepNext/>
              <w:keepLines/>
              <w:overflowPunct/>
              <w:autoSpaceDE/>
              <w:autoSpaceDN/>
              <w:adjustRightInd/>
              <w:spacing w:after="0"/>
              <w:jc w:val="center"/>
              <w:rPr>
                <w:ins w:id="27219" w:author="Roy Hu" w:date="2020-11-16T16:49:00Z"/>
                <w:rFonts w:ascii="Arial" w:eastAsia="宋体" w:hAnsi="Arial"/>
                <w:sz w:val="18"/>
                <w:lang w:val="en-US" w:eastAsia="en-US"/>
              </w:rPr>
            </w:pPr>
            <w:ins w:id="27220" w:author="Roy Hu" w:date="2020-11-16T16:49:00Z">
              <w:r w:rsidRPr="00FE2E37">
                <w:rPr>
                  <w:rFonts w:ascii="Arial" w:eastAsia="宋体" w:hAnsi="Arial"/>
                  <w:sz w:val="18"/>
                  <w:lang w:val="en-US" w:eastAsia="zh-CN"/>
                </w:rPr>
                <w:t>-1.75</w:t>
              </w:r>
            </w:ins>
          </w:p>
        </w:tc>
      </w:tr>
      <w:tr w:rsidR="00FE2E37" w:rsidRPr="00FE2E37" w14:paraId="13D79A15" w14:textId="77777777" w:rsidTr="00FE2E37">
        <w:trPr>
          <w:trHeight w:val="113"/>
          <w:jc w:val="center"/>
          <w:ins w:id="27221" w:author="Roy Hu" w:date="2020-11-16T16:49:00Z"/>
        </w:trPr>
        <w:tc>
          <w:tcPr>
            <w:tcW w:w="8223" w:type="dxa"/>
            <w:gridSpan w:val="6"/>
            <w:tcBorders>
              <w:top w:val="single" w:sz="4" w:space="0" w:color="auto"/>
              <w:left w:val="single" w:sz="4" w:space="0" w:color="auto"/>
              <w:bottom w:val="single" w:sz="4" w:space="0" w:color="auto"/>
              <w:right w:val="single" w:sz="4" w:space="0" w:color="auto"/>
            </w:tcBorders>
            <w:vAlign w:val="center"/>
          </w:tcPr>
          <w:p w14:paraId="1F374DAD" w14:textId="77777777" w:rsidR="00FE2E37" w:rsidRPr="00FE2E37" w:rsidRDefault="00FE2E37" w:rsidP="00FE2E37">
            <w:pPr>
              <w:keepNext/>
              <w:keepLines/>
              <w:overflowPunct/>
              <w:autoSpaceDE/>
              <w:autoSpaceDN/>
              <w:adjustRightInd/>
              <w:spacing w:after="0"/>
              <w:ind w:left="851" w:hanging="851"/>
              <w:rPr>
                <w:ins w:id="27222" w:author="Roy Hu" w:date="2020-11-16T16:49:00Z"/>
                <w:rFonts w:ascii="Arial" w:eastAsia="宋体" w:hAnsi="Arial" w:cs="Arial"/>
                <w:sz w:val="18"/>
                <w:lang w:val="en-US" w:eastAsia="en-US"/>
              </w:rPr>
            </w:pPr>
            <w:ins w:id="27223" w:author="Roy Hu" w:date="2020-11-16T16:49:00Z">
              <w:r w:rsidRPr="00FE2E37">
                <w:rPr>
                  <w:rFonts w:ascii="Arial" w:eastAsia="宋体" w:hAnsi="Arial" w:cs="Arial"/>
                  <w:sz w:val="18"/>
                  <w:lang w:val="en-US" w:eastAsia="en-US"/>
                </w:rPr>
                <w:t>Note 1:</w:t>
              </w:r>
              <w:r w:rsidRPr="00FE2E37">
                <w:rPr>
                  <w:rFonts w:ascii="Arial" w:eastAsia="宋体" w:hAnsi="Arial" w:cs="Arial"/>
                  <w:sz w:val="18"/>
                  <w:lang w:val="en-US" w:eastAsia="en-US"/>
                </w:rPr>
                <w:tab/>
                <w:t>OCNG shall be used such that both cells are fully allocated and a constant total transmitted power spectral density is achieved for all OFDM symbols.</w:t>
              </w:r>
            </w:ins>
          </w:p>
          <w:p w14:paraId="27ABA444" w14:textId="77777777" w:rsidR="00FE2E37" w:rsidRPr="00FE2E37" w:rsidRDefault="00FE2E37" w:rsidP="00FE2E37">
            <w:pPr>
              <w:keepNext/>
              <w:keepLines/>
              <w:overflowPunct/>
              <w:autoSpaceDE/>
              <w:autoSpaceDN/>
              <w:adjustRightInd/>
              <w:spacing w:after="0"/>
              <w:ind w:left="851" w:hanging="851"/>
              <w:rPr>
                <w:ins w:id="27224" w:author="Roy Hu" w:date="2020-11-16T16:49:00Z"/>
                <w:rFonts w:ascii="Arial" w:eastAsia="宋体" w:hAnsi="Arial" w:cs="Arial"/>
                <w:sz w:val="18"/>
                <w:lang w:val="en-US" w:eastAsia="en-US"/>
              </w:rPr>
            </w:pPr>
            <w:ins w:id="27225" w:author="Roy Hu" w:date="2020-11-16T16:49:00Z">
              <w:r w:rsidRPr="00FE2E37">
                <w:rPr>
                  <w:rFonts w:ascii="Arial" w:eastAsia="宋体" w:hAnsi="Arial" w:cs="Arial"/>
                  <w:sz w:val="18"/>
                  <w:lang w:val="en-US" w:eastAsia="en-US"/>
                </w:rPr>
                <w:t>Note 2:</w:t>
              </w:r>
              <w:r w:rsidRPr="00FE2E37">
                <w:rPr>
                  <w:rFonts w:ascii="Arial" w:eastAsia="宋体" w:hAnsi="Arial" w:cs="Arial"/>
                  <w:sz w:val="18"/>
                  <w:lang w:val="en-US" w:eastAsia="en-US"/>
                </w:rPr>
                <w:tab/>
                <w:t xml:space="preserve">Interference from other cells and noise sources not specified in the test is assumed to be constant over subcarriers and time and shall be modelled as AWGN of appropriate power for </w:t>
              </w:r>
            </w:ins>
            <w:ins w:id="27226" w:author="Roy Hu" w:date="2020-11-16T16:49:00Z">
              <w:r w:rsidRPr="00FE2E37">
                <w:rPr>
                  <w:rFonts w:ascii="Arial" w:eastAsia="Calibri" w:hAnsi="Arial" w:cs="v4.2.0"/>
                  <w:position w:val="-12"/>
                  <w:sz w:val="18"/>
                  <w:szCs w:val="22"/>
                  <w:lang w:val="en-US" w:eastAsia="en-US"/>
                </w:rPr>
                <w:object w:dxaOrig="405" w:dyaOrig="345" w14:anchorId="6CE18350">
                  <v:shape id="_x0000_i1129" type="#_x0000_t75" style="width:21.8pt;height:14.2pt" o:ole="" fillcolor="window">
                    <v:imagedata r:id="rId17" o:title=""/>
                  </v:shape>
                  <o:OLEObject Type="Embed" ProgID="Equation.3" ShapeID="_x0000_i1129" DrawAspect="Content" ObjectID="_1667062901" r:id="rId149"/>
                </w:object>
              </w:r>
            </w:ins>
            <w:ins w:id="27227" w:author="Roy Hu" w:date="2020-11-16T16:49:00Z">
              <w:r w:rsidRPr="00FE2E37">
                <w:rPr>
                  <w:rFonts w:ascii="Arial" w:eastAsia="宋体" w:hAnsi="Arial" w:cs="Arial"/>
                  <w:sz w:val="18"/>
                  <w:lang w:val="en-US" w:eastAsia="en-US"/>
                </w:rPr>
                <w:t xml:space="preserve"> to be fulfilled.</w:t>
              </w:r>
            </w:ins>
          </w:p>
          <w:p w14:paraId="7EC983F0" w14:textId="77777777" w:rsidR="00FE2E37" w:rsidRPr="00FE2E37" w:rsidRDefault="00FE2E37" w:rsidP="00FE2E37">
            <w:pPr>
              <w:keepNext/>
              <w:keepLines/>
              <w:overflowPunct/>
              <w:autoSpaceDE/>
              <w:autoSpaceDN/>
              <w:adjustRightInd/>
              <w:spacing w:after="0"/>
              <w:ind w:left="851" w:hanging="851"/>
              <w:rPr>
                <w:ins w:id="27228" w:author="Roy Hu" w:date="2020-11-16T16:49:00Z"/>
                <w:rFonts w:ascii="Arial" w:eastAsia="宋体" w:hAnsi="Arial"/>
                <w:sz w:val="18"/>
                <w:lang w:val="en-US" w:eastAsia="zh-CN"/>
              </w:rPr>
            </w:pPr>
          </w:p>
        </w:tc>
      </w:tr>
    </w:tbl>
    <w:p w14:paraId="513ECFE6" w14:textId="77777777" w:rsidR="00FE2E37" w:rsidRPr="00FE2E37" w:rsidRDefault="00FE2E37" w:rsidP="00FE2E37">
      <w:pPr>
        <w:overflowPunct/>
        <w:autoSpaceDE/>
        <w:autoSpaceDN/>
        <w:adjustRightInd/>
        <w:rPr>
          <w:ins w:id="27229" w:author="Roy Hu" w:date="2020-11-16T16:49:00Z"/>
          <w:rFonts w:eastAsia="宋体"/>
          <w:lang w:eastAsia="en-US"/>
        </w:rPr>
      </w:pPr>
    </w:p>
    <w:p w14:paraId="71BA9433" w14:textId="77777777" w:rsidR="00FE2E37" w:rsidRPr="00FE2E37" w:rsidRDefault="00FE2E37" w:rsidP="00FE2E37">
      <w:pPr>
        <w:keepNext/>
        <w:keepLines/>
        <w:overflowPunct/>
        <w:autoSpaceDE/>
        <w:autoSpaceDN/>
        <w:adjustRightInd/>
        <w:spacing w:before="60"/>
        <w:jc w:val="center"/>
        <w:rPr>
          <w:ins w:id="27230" w:author="Roy Hu" w:date="2020-11-16T16:49:00Z"/>
          <w:rFonts w:ascii="Arial" w:eastAsia="宋体" w:hAnsi="Arial"/>
          <w:b/>
          <w:lang w:eastAsia="en-US"/>
        </w:rPr>
      </w:pPr>
      <w:ins w:id="27231" w:author="Roy Hu" w:date="2020-11-16T16:49:00Z">
        <w:r w:rsidRPr="00FE2E37">
          <w:rPr>
            <w:rFonts w:ascii="Arial" w:eastAsia="宋体" w:hAnsi="Arial"/>
            <w:b/>
            <w:lang w:eastAsia="en-US"/>
          </w:rPr>
          <w:lastRenderedPageBreak/>
          <w:t>Table A.7.7.Y</w:t>
        </w:r>
        <w:r w:rsidRPr="00FE2E37">
          <w:rPr>
            <w:rFonts w:ascii="Arial" w:eastAsia="宋体" w:hAnsi="Arial" w:cs="Arial"/>
            <w:b/>
          </w:rPr>
          <w:t>.2.2-</w:t>
        </w:r>
        <w:r w:rsidRPr="00FE2E37">
          <w:rPr>
            <w:rFonts w:ascii="Arial" w:eastAsia="宋体" w:hAnsi="Arial" w:cs="Arial"/>
            <w:b/>
            <w:lang w:eastAsia="zh-CN"/>
          </w:rPr>
          <w:t>3</w:t>
        </w:r>
        <w:r w:rsidRPr="00FE2E37">
          <w:rPr>
            <w:rFonts w:ascii="Arial" w:eastAsia="宋体" w:hAnsi="Arial"/>
            <w:b/>
            <w:lang w:eastAsia="en-US"/>
          </w:rPr>
          <w:t>: CSI-RSRQ Int</w:t>
        </w:r>
        <w:r w:rsidRPr="00FE2E37">
          <w:rPr>
            <w:rFonts w:ascii="Arial" w:eastAsia="宋体" w:hAnsi="Arial"/>
            <w:b/>
            <w:lang w:eastAsia="zh-CN"/>
          </w:rPr>
          <w:t>er</w:t>
        </w:r>
        <w:r w:rsidRPr="00FE2E37">
          <w:rPr>
            <w:rFonts w:ascii="Arial" w:eastAsia="宋体" w:hAnsi="Arial"/>
            <w:b/>
            <w:lang w:eastAsia="en-US"/>
          </w:rPr>
          <w:t xml:space="preserve"> frequency OTA related test parameters</w:t>
        </w:r>
      </w:ins>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FE2E37" w:rsidRPr="00FE2E37" w14:paraId="717E27F8" w14:textId="77777777" w:rsidTr="00FE2E37">
        <w:trPr>
          <w:jc w:val="center"/>
          <w:ins w:id="27232" w:author="Roy Hu" w:date="2020-11-16T16:49: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1DD46D14" w14:textId="77777777" w:rsidR="00FE2E37" w:rsidRPr="00FE2E37" w:rsidRDefault="00FE2E37" w:rsidP="00FE2E37">
            <w:pPr>
              <w:keepNext/>
              <w:keepLines/>
              <w:overflowPunct/>
              <w:autoSpaceDE/>
              <w:autoSpaceDN/>
              <w:adjustRightInd/>
              <w:spacing w:after="0"/>
              <w:jc w:val="center"/>
              <w:rPr>
                <w:ins w:id="27233" w:author="Roy Hu" w:date="2020-11-16T16:49:00Z"/>
                <w:rFonts w:ascii="Arial" w:eastAsia="宋体" w:hAnsi="Arial"/>
                <w:b/>
                <w:sz w:val="18"/>
                <w:lang w:val="en-US" w:eastAsia="en-US"/>
              </w:rPr>
            </w:pPr>
            <w:ins w:id="27234" w:author="Roy Hu" w:date="2020-11-16T16:49:00Z">
              <w:r w:rsidRPr="00FE2E37">
                <w:rPr>
                  <w:rFonts w:ascii="Arial" w:eastAsia="宋体" w:hAnsi="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969582D" w14:textId="77777777" w:rsidR="00FE2E37" w:rsidRPr="00FE2E37" w:rsidRDefault="00FE2E37" w:rsidP="00FE2E37">
            <w:pPr>
              <w:keepNext/>
              <w:keepLines/>
              <w:overflowPunct/>
              <w:autoSpaceDE/>
              <w:autoSpaceDN/>
              <w:adjustRightInd/>
              <w:spacing w:after="0"/>
              <w:jc w:val="center"/>
              <w:rPr>
                <w:ins w:id="27235" w:author="Roy Hu" w:date="2020-11-16T16:49:00Z"/>
                <w:rFonts w:ascii="Arial" w:eastAsia="宋体" w:hAnsi="Arial"/>
                <w:b/>
                <w:sz w:val="18"/>
                <w:lang w:val="en-US" w:eastAsia="en-US"/>
              </w:rPr>
            </w:pPr>
            <w:ins w:id="27236" w:author="Roy Hu" w:date="2020-11-16T16:49:00Z">
              <w:r w:rsidRPr="00FE2E37">
                <w:rPr>
                  <w:rFonts w:ascii="Arial" w:eastAsia="宋体" w:hAnsi="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5968B43A" w14:textId="77777777" w:rsidR="00FE2E37" w:rsidRPr="00FE2E37" w:rsidRDefault="00FE2E37" w:rsidP="00FE2E37">
            <w:pPr>
              <w:keepNext/>
              <w:keepLines/>
              <w:overflowPunct/>
              <w:autoSpaceDE/>
              <w:autoSpaceDN/>
              <w:adjustRightInd/>
              <w:spacing w:after="0"/>
              <w:jc w:val="center"/>
              <w:rPr>
                <w:ins w:id="27237" w:author="Roy Hu" w:date="2020-11-16T16:49:00Z"/>
                <w:rFonts w:ascii="Arial" w:eastAsia="宋体" w:hAnsi="Arial"/>
                <w:b/>
                <w:sz w:val="18"/>
                <w:lang w:val="en-US" w:eastAsia="en-US"/>
              </w:rPr>
            </w:pPr>
            <w:ins w:id="27238" w:author="Roy Hu" w:date="2020-11-16T16:49:00Z">
              <w:r w:rsidRPr="00FE2E37">
                <w:rPr>
                  <w:rFonts w:ascii="Arial" w:eastAsia="宋体" w:hAnsi="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0D6F4E8" w14:textId="77777777" w:rsidR="00FE2E37" w:rsidRPr="00FE2E37" w:rsidRDefault="00FE2E37" w:rsidP="00FE2E37">
            <w:pPr>
              <w:keepNext/>
              <w:keepLines/>
              <w:overflowPunct/>
              <w:autoSpaceDE/>
              <w:autoSpaceDN/>
              <w:adjustRightInd/>
              <w:spacing w:after="0"/>
              <w:jc w:val="center"/>
              <w:rPr>
                <w:ins w:id="27239" w:author="Roy Hu" w:date="2020-11-16T16:49:00Z"/>
                <w:rFonts w:ascii="Arial" w:eastAsia="宋体" w:hAnsi="Arial"/>
                <w:b/>
                <w:sz w:val="18"/>
                <w:lang w:val="en-US" w:eastAsia="zh-CN"/>
              </w:rPr>
            </w:pPr>
            <w:ins w:id="27240" w:author="Roy Hu" w:date="2020-11-16T16:49:00Z">
              <w:r w:rsidRPr="00FE2E37">
                <w:rPr>
                  <w:rFonts w:ascii="Arial" w:eastAsia="宋体" w:hAnsi="Arial"/>
                  <w:b/>
                  <w:sz w:val="18"/>
                  <w:lang w:val="en-US" w:eastAsia="en-US"/>
                </w:rPr>
                <w:t xml:space="preserve">Test </w:t>
              </w:r>
              <w:r w:rsidRPr="00FE2E37">
                <w:rPr>
                  <w:rFonts w:ascii="Arial" w:eastAsia="宋体" w:hAnsi="Arial" w:hint="eastAsia"/>
                  <w:b/>
                  <w:sz w:val="18"/>
                  <w:lang w:val="en-US" w:eastAsia="zh-CN"/>
                </w:rPr>
                <w:t>2</w:t>
              </w:r>
            </w:ins>
          </w:p>
        </w:tc>
      </w:tr>
      <w:tr w:rsidR="00FE2E37" w:rsidRPr="00FE2E37" w14:paraId="1A3AAFB2" w14:textId="77777777" w:rsidTr="00FE2E37">
        <w:trPr>
          <w:jc w:val="center"/>
          <w:ins w:id="27241" w:author="Roy Hu" w:date="2020-11-16T16:49: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0FD03E12" w14:textId="77777777" w:rsidR="00FE2E37" w:rsidRPr="00FE2E37" w:rsidRDefault="00FE2E37" w:rsidP="00FE2E37">
            <w:pPr>
              <w:keepNext/>
              <w:keepLines/>
              <w:overflowPunct/>
              <w:autoSpaceDE/>
              <w:autoSpaceDN/>
              <w:adjustRightInd/>
              <w:spacing w:after="0"/>
              <w:jc w:val="center"/>
              <w:rPr>
                <w:ins w:id="27242" w:author="Roy Hu" w:date="2020-11-16T16:49:00Z"/>
                <w:rFonts w:ascii="Arial" w:eastAsia="Calibri" w:hAnsi="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2E9FE73" w14:textId="77777777" w:rsidR="00FE2E37" w:rsidRPr="00FE2E37" w:rsidRDefault="00FE2E37" w:rsidP="00FE2E37">
            <w:pPr>
              <w:keepNext/>
              <w:keepLines/>
              <w:overflowPunct/>
              <w:autoSpaceDE/>
              <w:autoSpaceDN/>
              <w:adjustRightInd/>
              <w:spacing w:after="0"/>
              <w:jc w:val="center"/>
              <w:rPr>
                <w:ins w:id="27243" w:author="Roy Hu" w:date="2020-11-16T16:49:00Z"/>
                <w:rFonts w:ascii="Arial" w:eastAsia="Calibri" w:hAnsi="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5D34750" w14:textId="77777777" w:rsidR="00FE2E37" w:rsidRPr="00FE2E37" w:rsidRDefault="00FE2E37" w:rsidP="00FE2E37">
            <w:pPr>
              <w:keepNext/>
              <w:keepLines/>
              <w:overflowPunct/>
              <w:autoSpaceDE/>
              <w:autoSpaceDN/>
              <w:adjustRightInd/>
              <w:spacing w:after="0"/>
              <w:jc w:val="center"/>
              <w:rPr>
                <w:ins w:id="27244" w:author="Roy Hu" w:date="2020-11-16T16:49:00Z"/>
                <w:rFonts w:ascii="Arial" w:eastAsia="宋体" w:hAnsi="Arial"/>
                <w:b/>
                <w:sz w:val="18"/>
                <w:lang w:val="en-US" w:eastAsia="zh-CN"/>
              </w:rPr>
            </w:pPr>
            <w:ins w:id="27245" w:author="Roy Hu" w:date="2020-11-16T16:49:00Z">
              <w:r w:rsidRPr="00FE2E37">
                <w:rPr>
                  <w:rFonts w:ascii="Arial" w:eastAsia="宋体" w:hAnsi="Arial"/>
                  <w:b/>
                  <w:sz w:val="18"/>
                  <w:lang w:val="en-US" w:eastAsia="en-US"/>
                </w:rPr>
                <w:t xml:space="preserve">Cell </w:t>
              </w:r>
              <w:r w:rsidRPr="00FE2E37">
                <w:rPr>
                  <w:rFonts w:ascii="Arial" w:eastAsia="宋体" w:hAnsi="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563911E" w14:textId="77777777" w:rsidR="00FE2E37" w:rsidRPr="00FE2E37" w:rsidRDefault="00FE2E37" w:rsidP="00FE2E37">
            <w:pPr>
              <w:keepNext/>
              <w:keepLines/>
              <w:overflowPunct/>
              <w:autoSpaceDE/>
              <w:autoSpaceDN/>
              <w:adjustRightInd/>
              <w:spacing w:after="0"/>
              <w:jc w:val="center"/>
              <w:rPr>
                <w:ins w:id="27246" w:author="Roy Hu" w:date="2020-11-16T16:49:00Z"/>
                <w:rFonts w:ascii="Arial" w:eastAsia="宋体" w:hAnsi="Arial"/>
                <w:b/>
                <w:sz w:val="18"/>
                <w:lang w:val="en-US" w:eastAsia="zh-CN"/>
              </w:rPr>
            </w:pPr>
            <w:ins w:id="27247" w:author="Roy Hu" w:date="2020-11-16T16:49:00Z">
              <w:r w:rsidRPr="00FE2E37">
                <w:rPr>
                  <w:rFonts w:ascii="Arial" w:eastAsia="宋体" w:hAnsi="Arial"/>
                  <w:b/>
                  <w:sz w:val="18"/>
                  <w:lang w:val="en-US" w:eastAsia="en-US"/>
                </w:rPr>
                <w:t xml:space="preserve">Cell </w:t>
              </w:r>
              <w:r w:rsidRPr="00FE2E37">
                <w:rPr>
                  <w:rFonts w:ascii="Arial" w:eastAsia="宋体" w:hAnsi="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7C3098F" w14:textId="77777777" w:rsidR="00FE2E37" w:rsidRPr="00FE2E37" w:rsidRDefault="00FE2E37" w:rsidP="00FE2E37">
            <w:pPr>
              <w:keepNext/>
              <w:keepLines/>
              <w:overflowPunct/>
              <w:autoSpaceDE/>
              <w:autoSpaceDN/>
              <w:adjustRightInd/>
              <w:spacing w:after="0"/>
              <w:jc w:val="center"/>
              <w:rPr>
                <w:ins w:id="27248" w:author="Roy Hu" w:date="2020-11-16T16:49:00Z"/>
                <w:rFonts w:ascii="Arial" w:eastAsia="宋体" w:hAnsi="Arial"/>
                <w:b/>
                <w:sz w:val="18"/>
                <w:lang w:val="en-US" w:eastAsia="zh-CN"/>
              </w:rPr>
            </w:pPr>
            <w:ins w:id="27249" w:author="Roy Hu" w:date="2020-11-16T16:49:00Z">
              <w:r w:rsidRPr="00FE2E37">
                <w:rPr>
                  <w:rFonts w:ascii="Arial" w:eastAsia="宋体" w:hAnsi="Arial"/>
                  <w:b/>
                  <w:sz w:val="18"/>
                  <w:lang w:val="en-US" w:eastAsia="en-US"/>
                </w:rPr>
                <w:t xml:space="preserve">Cell </w:t>
              </w:r>
              <w:r w:rsidRPr="00FE2E37">
                <w:rPr>
                  <w:rFonts w:ascii="Arial" w:eastAsia="宋体" w:hAnsi="Arial"/>
                  <w:b/>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0528EBD" w14:textId="77777777" w:rsidR="00FE2E37" w:rsidRPr="00FE2E37" w:rsidRDefault="00FE2E37" w:rsidP="00FE2E37">
            <w:pPr>
              <w:keepNext/>
              <w:keepLines/>
              <w:overflowPunct/>
              <w:autoSpaceDE/>
              <w:autoSpaceDN/>
              <w:adjustRightInd/>
              <w:spacing w:after="0"/>
              <w:jc w:val="center"/>
              <w:rPr>
                <w:ins w:id="27250" w:author="Roy Hu" w:date="2020-11-16T16:49:00Z"/>
                <w:rFonts w:ascii="Arial" w:eastAsia="宋体" w:hAnsi="Arial"/>
                <w:b/>
                <w:sz w:val="18"/>
                <w:lang w:val="en-US" w:eastAsia="zh-CN"/>
              </w:rPr>
            </w:pPr>
            <w:ins w:id="27251" w:author="Roy Hu" w:date="2020-11-16T16:49:00Z">
              <w:r w:rsidRPr="00FE2E37">
                <w:rPr>
                  <w:rFonts w:ascii="Arial" w:eastAsia="宋体" w:hAnsi="Arial"/>
                  <w:b/>
                  <w:sz w:val="18"/>
                  <w:lang w:val="en-US" w:eastAsia="en-US"/>
                </w:rPr>
                <w:t xml:space="preserve">Cell </w:t>
              </w:r>
              <w:r w:rsidRPr="00FE2E37">
                <w:rPr>
                  <w:rFonts w:ascii="Arial" w:eastAsia="宋体" w:hAnsi="Arial"/>
                  <w:b/>
                  <w:sz w:val="18"/>
                  <w:lang w:val="en-US" w:eastAsia="zh-CN"/>
                </w:rPr>
                <w:t>2</w:t>
              </w:r>
            </w:ins>
          </w:p>
        </w:tc>
      </w:tr>
      <w:tr w:rsidR="00FE2E37" w:rsidRPr="00FE2E37" w14:paraId="03546BFE" w14:textId="77777777" w:rsidTr="00FE2E37">
        <w:trPr>
          <w:jc w:val="center"/>
          <w:ins w:id="27252"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5872FAA2" w14:textId="77777777" w:rsidR="00FE2E37" w:rsidRPr="00FE2E37" w:rsidRDefault="00FE2E37" w:rsidP="00FE2E37">
            <w:pPr>
              <w:keepNext/>
              <w:keepLines/>
              <w:overflowPunct/>
              <w:autoSpaceDE/>
              <w:autoSpaceDN/>
              <w:adjustRightInd/>
              <w:spacing w:after="0"/>
              <w:rPr>
                <w:ins w:id="27253" w:author="Roy Hu" w:date="2020-11-16T16:49:00Z"/>
                <w:rFonts w:ascii="Arial" w:eastAsia="宋体" w:hAnsi="Arial"/>
                <w:sz w:val="18"/>
                <w:lang w:val="da-DK" w:eastAsia="en-US"/>
              </w:rPr>
            </w:pPr>
            <w:ins w:id="27254" w:author="Roy Hu" w:date="2020-11-16T16:49:00Z">
              <w:r w:rsidRPr="00FE2E37">
                <w:rPr>
                  <w:rFonts w:ascii="Arial" w:eastAsia="宋体" w:hAnsi="Arial"/>
                  <w:sz w:val="18"/>
                  <w:lang w:eastAsia="zh-CN"/>
                </w:rPr>
                <w:t>AoA setup</w:t>
              </w:r>
            </w:ins>
          </w:p>
        </w:tc>
        <w:tc>
          <w:tcPr>
            <w:tcW w:w="1271" w:type="dxa"/>
            <w:tcBorders>
              <w:top w:val="single" w:sz="4" w:space="0" w:color="auto"/>
              <w:left w:val="single" w:sz="4" w:space="0" w:color="auto"/>
              <w:bottom w:val="single" w:sz="4" w:space="0" w:color="auto"/>
              <w:right w:val="single" w:sz="4" w:space="0" w:color="auto"/>
            </w:tcBorders>
            <w:vAlign w:val="center"/>
          </w:tcPr>
          <w:p w14:paraId="4E05F0D1" w14:textId="77777777" w:rsidR="00FE2E37" w:rsidRPr="00FE2E37" w:rsidRDefault="00FE2E37" w:rsidP="00FE2E37">
            <w:pPr>
              <w:keepNext/>
              <w:keepLines/>
              <w:overflowPunct/>
              <w:autoSpaceDE/>
              <w:autoSpaceDN/>
              <w:adjustRightInd/>
              <w:spacing w:after="0"/>
              <w:jc w:val="center"/>
              <w:rPr>
                <w:ins w:id="27255" w:author="Roy Hu" w:date="2020-11-16T16:49:00Z"/>
                <w:rFonts w:ascii="Arial" w:eastAsia="宋体" w:hAnsi="Arial" w:cs="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4F46534" w14:textId="77777777" w:rsidR="00FE2E37" w:rsidRPr="00FE2E37" w:rsidRDefault="00FE2E37" w:rsidP="00FE2E37">
            <w:pPr>
              <w:keepNext/>
              <w:keepLines/>
              <w:overflowPunct/>
              <w:autoSpaceDE/>
              <w:autoSpaceDN/>
              <w:adjustRightInd/>
              <w:spacing w:after="0"/>
              <w:jc w:val="center"/>
              <w:rPr>
                <w:ins w:id="27256" w:author="Roy Hu" w:date="2020-11-16T16:49:00Z"/>
                <w:rFonts w:ascii="Arial" w:eastAsia="宋体" w:hAnsi="Arial" w:cs="Arial"/>
                <w:sz w:val="18"/>
                <w:lang w:val="en-US" w:eastAsia="zh-CN"/>
              </w:rPr>
            </w:pPr>
            <w:ins w:id="27257" w:author="Roy Hu" w:date="2020-11-16T16:49:00Z">
              <w:r w:rsidRPr="00FE2E37">
                <w:rPr>
                  <w:rFonts w:ascii="Arial" w:eastAsia="宋体" w:hAnsi="Arial" w:cs="Arial" w:hint="eastAsia"/>
                  <w:sz w:val="18"/>
                  <w:lang w:val="en-US" w:eastAsia="zh-CN"/>
                </w:rPr>
                <w:t>Setup 1</w:t>
              </w:r>
              <w:r w:rsidRPr="00FE2E37">
                <w:rPr>
                  <w:rFonts w:ascii="Arial" w:eastAsia="宋体" w:hAnsi="Arial"/>
                  <w:snapToGrid w:val="0"/>
                  <w:sz w:val="18"/>
                  <w:lang w:eastAsia="en-US"/>
                </w:rPr>
                <w:t xml:space="preserve"> in clause A.3.15</w:t>
              </w:r>
              <w:r w:rsidRPr="00FE2E37">
                <w:rPr>
                  <w:rFonts w:ascii="Arial" w:eastAsia="宋体" w:hAnsi="Arial"/>
                  <w:sz w:val="18"/>
                </w:rPr>
                <w:t>.</w:t>
              </w:r>
            </w:ins>
          </w:p>
        </w:tc>
        <w:tc>
          <w:tcPr>
            <w:tcW w:w="1663" w:type="dxa"/>
            <w:gridSpan w:val="2"/>
            <w:tcBorders>
              <w:top w:val="single" w:sz="4" w:space="0" w:color="auto"/>
              <w:left w:val="single" w:sz="4" w:space="0" w:color="auto"/>
              <w:bottom w:val="single" w:sz="4" w:space="0" w:color="auto"/>
              <w:right w:val="single" w:sz="4" w:space="0" w:color="auto"/>
            </w:tcBorders>
          </w:tcPr>
          <w:p w14:paraId="3EDB6F95" w14:textId="77777777" w:rsidR="00FE2E37" w:rsidRPr="00FE2E37" w:rsidRDefault="00FE2E37" w:rsidP="00FE2E37">
            <w:pPr>
              <w:keepNext/>
              <w:keepLines/>
              <w:overflowPunct/>
              <w:autoSpaceDE/>
              <w:autoSpaceDN/>
              <w:adjustRightInd/>
              <w:spacing w:after="0"/>
              <w:jc w:val="center"/>
              <w:rPr>
                <w:ins w:id="27258" w:author="Roy Hu" w:date="2020-11-16T16:49:00Z"/>
                <w:rFonts w:ascii="Arial" w:eastAsia="宋体" w:hAnsi="Arial" w:cs="Arial"/>
                <w:sz w:val="18"/>
                <w:lang w:val="en-US" w:eastAsia="en-US"/>
              </w:rPr>
            </w:pPr>
            <w:ins w:id="27259" w:author="Roy Hu" w:date="2020-11-16T16:49:00Z">
              <w:r w:rsidRPr="00FE2E37">
                <w:rPr>
                  <w:rFonts w:ascii="Arial" w:eastAsia="宋体" w:hAnsi="Arial" w:cs="Arial" w:hint="eastAsia"/>
                  <w:sz w:val="18"/>
                  <w:lang w:val="en-US" w:eastAsia="zh-CN"/>
                </w:rPr>
                <w:t>Setup 1</w:t>
              </w:r>
              <w:r w:rsidRPr="00FE2E37">
                <w:rPr>
                  <w:rFonts w:ascii="Arial" w:eastAsia="宋体" w:hAnsi="Arial"/>
                  <w:snapToGrid w:val="0"/>
                  <w:sz w:val="18"/>
                  <w:lang w:eastAsia="en-US"/>
                </w:rPr>
                <w:t xml:space="preserve"> in clause A.3.15</w:t>
              </w:r>
              <w:r w:rsidRPr="00FE2E37">
                <w:rPr>
                  <w:rFonts w:ascii="Arial" w:eastAsia="宋体" w:hAnsi="Arial"/>
                  <w:sz w:val="18"/>
                </w:rPr>
                <w:t>.</w:t>
              </w:r>
            </w:ins>
          </w:p>
        </w:tc>
      </w:tr>
      <w:tr w:rsidR="00FE2E37" w:rsidRPr="00FE2E37" w14:paraId="3075493B" w14:textId="77777777" w:rsidTr="00FE2E37">
        <w:trPr>
          <w:jc w:val="center"/>
          <w:ins w:id="27260"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58BF9FFA" w14:textId="77777777" w:rsidR="00FE2E37" w:rsidRPr="00FE2E37" w:rsidRDefault="00FE2E37" w:rsidP="00FE2E37">
            <w:pPr>
              <w:keepNext/>
              <w:keepLines/>
              <w:overflowPunct/>
              <w:autoSpaceDE/>
              <w:autoSpaceDN/>
              <w:adjustRightInd/>
              <w:spacing w:after="0"/>
              <w:rPr>
                <w:ins w:id="27261" w:author="Roy Hu" w:date="2020-11-16T16:49:00Z"/>
                <w:rFonts w:ascii="Arial" w:eastAsia="宋体" w:hAnsi="Arial"/>
                <w:sz w:val="18"/>
                <w:lang w:eastAsia="zh-CN"/>
              </w:rPr>
            </w:pPr>
            <w:ins w:id="27262" w:author="Roy Hu" w:date="2020-11-16T16:49:00Z">
              <w:r w:rsidRPr="00FE2E37">
                <w:rPr>
                  <w:rFonts w:ascii="Arial" w:eastAsia="宋体" w:hAnsi="Arial"/>
                  <w:sz w:val="18"/>
                  <w:szCs w:val="18"/>
                  <w:lang w:val="en-US" w:eastAsia="en-US"/>
                </w:rPr>
                <w:t>Assumption for UE beams</w:t>
              </w:r>
              <w:r w:rsidRPr="00FE2E37">
                <w:rPr>
                  <w:rFonts w:ascii="Arial" w:eastAsia="宋体" w:hAnsi="Arial"/>
                  <w:sz w:val="18"/>
                  <w:szCs w:val="18"/>
                  <w:vertAlign w:val="superscript"/>
                  <w:lang w:val="en-US" w:eastAsia="en-US"/>
                </w:rPr>
                <w:t>Note 8</w:t>
              </w:r>
            </w:ins>
          </w:p>
        </w:tc>
        <w:tc>
          <w:tcPr>
            <w:tcW w:w="1271" w:type="dxa"/>
            <w:tcBorders>
              <w:top w:val="single" w:sz="4" w:space="0" w:color="auto"/>
              <w:left w:val="single" w:sz="4" w:space="0" w:color="auto"/>
              <w:bottom w:val="single" w:sz="4" w:space="0" w:color="auto"/>
              <w:right w:val="single" w:sz="4" w:space="0" w:color="auto"/>
            </w:tcBorders>
            <w:vAlign w:val="center"/>
          </w:tcPr>
          <w:p w14:paraId="4A691635" w14:textId="77777777" w:rsidR="00FE2E37" w:rsidRPr="00FE2E37" w:rsidRDefault="00FE2E37" w:rsidP="00FE2E37">
            <w:pPr>
              <w:keepNext/>
              <w:keepLines/>
              <w:overflowPunct/>
              <w:autoSpaceDE/>
              <w:autoSpaceDN/>
              <w:adjustRightInd/>
              <w:spacing w:after="0"/>
              <w:jc w:val="center"/>
              <w:rPr>
                <w:ins w:id="27263" w:author="Roy Hu" w:date="2020-11-16T16:49:00Z"/>
                <w:rFonts w:ascii="Arial" w:eastAsia="宋体" w:hAnsi="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C85DEAC" w14:textId="77777777" w:rsidR="00FE2E37" w:rsidRPr="00FE2E37" w:rsidRDefault="00FE2E37" w:rsidP="00FE2E37">
            <w:pPr>
              <w:keepNext/>
              <w:keepLines/>
              <w:overflowPunct/>
              <w:autoSpaceDE/>
              <w:autoSpaceDN/>
              <w:adjustRightInd/>
              <w:spacing w:after="0"/>
              <w:jc w:val="center"/>
              <w:rPr>
                <w:ins w:id="27264" w:author="Roy Hu" w:date="2020-11-16T16:49:00Z"/>
                <w:rFonts w:ascii="Arial" w:eastAsia="宋体" w:hAnsi="Arial"/>
                <w:sz w:val="18"/>
                <w:lang w:val="en-US" w:eastAsia="zh-CN"/>
              </w:rPr>
            </w:pPr>
            <w:ins w:id="27265" w:author="Roy Hu" w:date="2020-11-16T16:49:00Z">
              <w:r w:rsidRPr="00FE2E37">
                <w:rPr>
                  <w:rFonts w:ascii="Arial" w:eastAsia="宋体" w:hAnsi="Arial"/>
                  <w:sz w:val="18"/>
                  <w:lang w:val="en-US"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6BC4A24" w14:textId="77777777" w:rsidR="00FE2E37" w:rsidRPr="00FE2E37" w:rsidRDefault="00FE2E37" w:rsidP="00FE2E37">
            <w:pPr>
              <w:keepNext/>
              <w:keepLines/>
              <w:overflowPunct/>
              <w:autoSpaceDE/>
              <w:autoSpaceDN/>
              <w:adjustRightInd/>
              <w:spacing w:after="0"/>
              <w:jc w:val="center"/>
              <w:rPr>
                <w:ins w:id="27266" w:author="Roy Hu" w:date="2020-11-16T16:49:00Z"/>
                <w:rFonts w:ascii="Arial" w:eastAsia="宋体" w:hAnsi="Arial"/>
                <w:sz w:val="18"/>
                <w:lang w:val="en-US" w:eastAsia="zh-CN"/>
              </w:rPr>
            </w:pPr>
            <w:ins w:id="27267" w:author="Roy Hu" w:date="2020-11-16T16:49:00Z">
              <w:r w:rsidRPr="00FE2E37">
                <w:rPr>
                  <w:rFonts w:ascii="Arial" w:eastAsia="宋体" w:hAnsi="Arial"/>
                  <w:sz w:val="18"/>
                  <w:szCs w:val="18"/>
                  <w:lang w:val="en-US" w:eastAsia="en-US"/>
                </w:rPr>
                <w:t>Rough</w:t>
              </w:r>
            </w:ins>
          </w:p>
        </w:tc>
      </w:tr>
      <w:tr w:rsidR="00FE2E37" w:rsidRPr="00FE2E37" w14:paraId="621B4533" w14:textId="77777777" w:rsidTr="00FE2E37">
        <w:trPr>
          <w:jc w:val="center"/>
          <w:ins w:id="27268"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1E87238B" w14:textId="77777777" w:rsidR="00FE2E37" w:rsidRPr="00FE2E37" w:rsidRDefault="00FE2E37" w:rsidP="00FE2E37">
            <w:pPr>
              <w:keepNext/>
              <w:keepLines/>
              <w:overflowPunct/>
              <w:autoSpaceDE/>
              <w:autoSpaceDN/>
              <w:adjustRightInd/>
              <w:spacing w:after="0"/>
              <w:rPr>
                <w:ins w:id="27269" w:author="Roy Hu" w:date="2020-11-16T16:49:00Z"/>
                <w:rFonts w:ascii="Arial" w:eastAsia="宋体" w:hAnsi="Arial"/>
                <w:sz w:val="18"/>
                <w:vertAlign w:val="superscript"/>
                <w:lang w:val="en-US" w:eastAsia="en-US"/>
              </w:rPr>
            </w:pPr>
            <w:ins w:id="27270" w:author="Roy Hu" w:date="2020-11-16T16:49:00Z">
              <w:r w:rsidRPr="00FE2E37">
                <w:rPr>
                  <w:rFonts w:ascii="Arial" w:eastAsia="Calibri" w:hAnsi="Arial"/>
                  <w:position w:val="-12"/>
                  <w:sz w:val="18"/>
                  <w:szCs w:val="22"/>
                  <w:lang w:val="en-US" w:eastAsia="en-US"/>
                </w:rPr>
                <w:object w:dxaOrig="405" w:dyaOrig="345" w14:anchorId="227774B9">
                  <v:shape id="_x0000_i1130" type="#_x0000_t75" style="width:21.8pt;height:14.2pt" o:ole="" fillcolor="window">
                    <v:imagedata r:id="rId17" o:title=""/>
                  </v:shape>
                  <o:OLEObject Type="Embed" ProgID="Equation.3" ShapeID="_x0000_i1130" DrawAspect="Content" ObjectID="_1667062902" r:id="rId150"/>
                </w:object>
              </w:r>
            </w:ins>
            <w:ins w:id="27271" w:author="Roy Hu" w:date="2020-11-16T16:49:00Z">
              <w:r w:rsidRPr="00FE2E37">
                <w:rPr>
                  <w:rFonts w:ascii="Arial" w:eastAsia="宋体" w:hAnsi="Arial"/>
                  <w:sz w:val="18"/>
                  <w:vertAlign w:val="superscript"/>
                  <w:lang w:val="en-US" w:eastAsia="en-US"/>
                </w:rPr>
                <w:t>Note1</w:t>
              </w:r>
            </w:ins>
          </w:p>
          <w:p w14:paraId="416B4D6F" w14:textId="77777777" w:rsidR="00FE2E37" w:rsidRPr="00FE2E37" w:rsidRDefault="00FE2E37" w:rsidP="00FE2E37">
            <w:pPr>
              <w:keepNext/>
              <w:keepLines/>
              <w:overflowPunct/>
              <w:autoSpaceDE/>
              <w:autoSpaceDN/>
              <w:adjustRightInd/>
              <w:spacing w:after="0"/>
              <w:rPr>
                <w:ins w:id="27272" w:author="Roy Hu" w:date="2020-11-16T16:49:00Z"/>
                <w:rFonts w:ascii="Arial" w:eastAsia="宋体" w:hAnsi="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C866F2B" w14:textId="77777777" w:rsidR="00FE2E37" w:rsidRPr="00FE2E37" w:rsidRDefault="00FE2E37" w:rsidP="00FE2E37">
            <w:pPr>
              <w:keepNext/>
              <w:keepLines/>
              <w:overflowPunct/>
              <w:autoSpaceDE/>
              <w:autoSpaceDN/>
              <w:adjustRightInd/>
              <w:spacing w:after="0"/>
              <w:jc w:val="center"/>
              <w:rPr>
                <w:ins w:id="27273" w:author="Roy Hu" w:date="2020-11-16T16:49:00Z"/>
                <w:rFonts w:ascii="Arial" w:eastAsia="宋体" w:hAnsi="Arial"/>
                <w:sz w:val="18"/>
                <w:lang w:val="da-DK" w:eastAsia="en-US"/>
              </w:rPr>
            </w:pPr>
            <w:ins w:id="27274" w:author="Roy Hu" w:date="2020-11-16T16:49:00Z">
              <w:r w:rsidRPr="00FE2E37">
                <w:rPr>
                  <w:rFonts w:ascii="Arial" w:eastAsia="宋体" w:hAnsi="Arial"/>
                  <w:sz w:val="18"/>
                  <w:lang w:val="en-US" w:eastAsia="en-US"/>
                </w:rPr>
                <w:t>dBm/15kHz</w:t>
              </w:r>
              <w:r w:rsidRPr="00FE2E37">
                <w:rPr>
                  <w:rFonts w:ascii="Arial" w:eastAsia="宋体" w:hAnsi="Arial"/>
                  <w:sz w:val="18"/>
                  <w:vertAlign w:val="superscript"/>
                  <w:lang w:val="en-US" w:eastAsia="en-US"/>
                </w:rP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C63A846" w14:textId="77777777" w:rsidR="00FE2E37" w:rsidRPr="00FE2E37" w:rsidRDefault="00FE2E37" w:rsidP="00FE2E37">
            <w:pPr>
              <w:keepNext/>
              <w:keepLines/>
              <w:overflowPunct/>
              <w:autoSpaceDE/>
              <w:autoSpaceDN/>
              <w:adjustRightInd/>
              <w:spacing w:after="0"/>
              <w:jc w:val="center"/>
              <w:rPr>
                <w:ins w:id="27275" w:author="Roy Hu" w:date="2020-11-16T16:49:00Z"/>
                <w:rFonts w:ascii="Arial" w:eastAsia="宋体" w:hAnsi="Arial"/>
                <w:sz w:val="18"/>
                <w:lang w:val="en-US" w:eastAsia="en-US"/>
              </w:rPr>
            </w:pPr>
            <w:ins w:id="27276" w:author="Roy Hu" w:date="2020-11-16T16:49:00Z">
              <w:r w:rsidRPr="00FE2E37">
                <w:rPr>
                  <w:rFonts w:ascii="Arial" w:eastAsia="宋体" w:hAnsi="Arial" w:hint="eastAsia"/>
                  <w:sz w:val="18"/>
                  <w:lang w:val="en-US" w:eastAsia="zh-CN"/>
                </w:rPr>
                <w:t>-94.03</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63B7598" w14:textId="77777777" w:rsidR="00FE2E37" w:rsidRPr="00FE2E37" w:rsidRDefault="00FE2E37" w:rsidP="00FE2E37">
            <w:pPr>
              <w:keepNext/>
              <w:keepLines/>
              <w:overflowPunct/>
              <w:autoSpaceDE/>
              <w:autoSpaceDN/>
              <w:adjustRightInd/>
              <w:spacing w:after="0"/>
              <w:jc w:val="center"/>
              <w:rPr>
                <w:ins w:id="27277" w:author="Roy Hu" w:date="2020-11-16T16:49:00Z"/>
                <w:rFonts w:ascii="Arial" w:eastAsia="宋体" w:hAnsi="Arial"/>
                <w:sz w:val="18"/>
                <w:szCs w:val="18"/>
                <w:lang w:val="en-US" w:eastAsia="en-US"/>
              </w:rPr>
            </w:pPr>
            <w:ins w:id="27278" w:author="Roy Hu" w:date="2020-11-16T16:49:00Z">
              <w:r w:rsidRPr="00FE2E37">
                <w:rPr>
                  <w:rFonts w:ascii="Arial" w:eastAsia="宋体" w:hAnsi="Arial" w:hint="eastAsia"/>
                  <w:sz w:val="18"/>
                  <w:lang w:val="en-US" w:eastAsia="zh-CN"/>
                </w:rPr>
                <w:t>-94.03</w:t>
              </w:r>
            </w:ins>
          </w:p>
        </w:tc>
      </w:tr>
      <w:tr w:rsidR="00FE2E37" w:rsidRPr="00FE2E37" w14:paraId="6EF49439" w14:textId="77777777" w:rsidTr="00FE2E37">
        <w:trPr>
          <w:jc w:val="center"/>
          <w:ins w:id="27279"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4B3A8E78" w14:textId="77777777" w:rsidR="00FE2E37" w:rsidRPr="00FE2E37" w:rsidRDefault="00FE2E37" w:rsidP="00FE2E37">
            <w:pPr>
              <w:keepNext/>
              <w:keepLines/>
              <w:overflowPunct/>
              <w:autoSpaceDE/>
              <w:autoSpaceDN/>
              <w:adjustRightInd/>
              <w:spacing w:after="0"/>
              <w:rPr>
                <w:ins w:id="27280" w:author="Roy Hu" w:date="2020-11-16T16:49:00Z"/>
                <w:rFonts w:ascii="Arial" w:eastAsia="宋体" w:hAnsi="Arial"/>
                <w:sz w:val="18"/>
                <w:vertAlign w:val="superscript"/>
                <w:lang w:val="en-US" w:eastAsia="en-US"/>
              </w:rPr>
            </w:pPr>
            <w:ins w:id="27281" w:author="Roy Hu" w:date="2020-11-16T16:49:00Z">
              <w:r w:rsidRPr="00FE2E37">
                <w:rPr>
                  <w:rFonts w:ascii="Arial" w:eastAsia="Calibri" w:hAnsi="Arial"/>
                  <w:position w:val="-12"/>
                  <w:sz w:val="18"/>
                  <w:szCs w:val="22"/>
                  <w:lang w:val="en-US" w:eastAsia="en-US"/>
                </w:rPr>
                <w:object w:dxaOrig="405" w:dyaOrig="345" w14:anchorId="5BC59CF8">
                  <v:shape id="_x0000_i1131" type="#_x0000_t75" style="width:21.8pt;height:14.2pt" o:ole="" fillcolor="window">
                    <v:imagedata r:id="rId17" o:title=""/>
                  </v:shape>
                  <o:OLEObject Type="Embed" ProgID="Equation.3" ShapeID="_x0000_i1131" DrawAspect="Content" ObjectID="_1667062903" r:id="rId151"/>
                </w:object>
              </w:r>
            </w:ins>
            <w:ins w:id="27282" w:author="Roy Hu" w:date="2020-11-16T16:49:00Z">
              <w:r w:rsidRPr="00FE2E37">
                <w:rPr>
                  <w:rFonts w:ascii="Arial" w:eastAsia="宋体" w:hAnsi="Arial"/>
                  <w:sz w:val="18"/>
                  <w:vertAlign w:val="superscript"/>
                  <w:lang w:val="en-US" w:eastAsia="en-US"/>
                </w:rPr>
                <w:t>Note1</w:t>
              </w:r>
            </w:ins>
          </w:p>
          <w:p w14:paraId="20785C60" w14:textId="77777777" w:rsidR="00FE2E37" w:rsidRPr="00FE2E37" w:rsidRDefault="00FE2E37" w:rsidP="00FE2E37">
            <w:pPr>
              <w:keepNext/>
              <w:keepLines/>
              <w:overflowPunct/>
              <w:autoSpaceDE/>
              <w:autoSpaceDN/>
              <w:adjustRightInd/>
              <w:spacing w:after="0"/>
              <w:rPr>
                <w:ins w:id="27283" w:author="Roy Hu" w:date="2020-11-16T16:49:00Z"/>
                <w:rFonts w:ascii="Arial" w:eastAsia="宋体" w:hAnsi="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47C8CFE" w14:textId="77777777" w:rsidR="00FE2E37" w:rsidRPr="00FE2E37" w:rsidRDefault="00FE2E37" w:rsidP="00FE2E37">
            <w:pPr>
              <w:keepNext/>
              <w:keepLines/>
              <w:overflowPunct/>
              <w:autoSpaceDE/>
              <w:autoSpaceDN/>
              <w:adjustRightInd/>
              <w:spacing w:after="0"/>
              <w:jc w:val="center"/>
              <w:rPr>
                <w:ins w:id="27284" w:author="Roy Hu" w:date="2020-11-16T16:49:00Z"/>
                <w:rFonts w:ascii="Arial" w:eastAsia="宋体" w:hAnsi="Arial"/>
                <w:sz w:val="18"/>
                <w:lang w:val="da-DK" w:eastAsia="en-US"/>
              </w:rPr>
            </w:pPr>
            <w:ins w:id="27285" w:author="Roy Hu" w:date="2020-11-16T16:49:00Z">
              <w:r w:rsidRPr="00FE2E37">
                <w:rPr>
                  <w:rFonts w:ascii="Arial" w:eastAsia="宋体" w:hAnsi="Arial"/>
                  <w:sz w:val="18"/>
                  <w:lang w:val="en-US" w:eastAsia="en-US"/>
                </w:rPr>
                <w:t>dBm/SCS</w:t>
              </w:r>
              <w:r w:rsidRPr="00FE2E37">
                <w:rPr>
                  <w:rFonts w:ascii="Arial" w:eastAsia="宋体" w:hAnsi="Arial"/>
                  <w:sz w:val="18"/>
                  <w:vertAlign w:val="superscript"/>
                  <w:lang w:val="en-US" w:eastAsia="en-US"/>
                </w:rPr>
                <w:t>Note3</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7939B600" w14:textId="77777777" w:rsidR="00FE2E37" w:rsidRPr="00FE2E37" w:rsidRDefault="00FE2E37" w:rsidP="00FE2E37">
            <w:pPr>
              <w:keepNext/>
              <w:keepLines/>
              <w:overflowPunct/>
              <w:autoSpaceDE/>
              <w:autoSpaceDN/>
              <w:adjustRightInd/>
              <w:spacing w:after="0"/>
              <w:jc w:val="center"/>
              <w:rPr>
                <w:ins w:id="27286" w:author="Roy Hu" w:date="2020-11-16T16:49:00Z"/>
                <w:rFonts w:ascii="Arial" w:eastAsia="宋体" w:hAnsi="Arial"/>
                <w:sz w:val="18"/>
                <w:lang w:val="en-US" w:eastAsia="en-US"/>
              </w:rPr>
            </w:pPr>
            <w:ins w:id="27287" w:author="Roy Hu" w:date="2020-11-16T16:49:00Z">
              <w:r w:rsidRPr="00FE2E37">
                <w:rPr>
                  <w:rFonts w:ascii="Arial" w:eastAsia="宋体" w:hAnsi="Arial" w:hint="eastAsia"/>
                  <w:sz w:val="18"/>
                  <w:lang w:val="en-US" w:eastAsia="zh-CN"/>
                </w:rPr>
                <w:t>-85.0</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6081403" w14:textId="77777777" w:rsidR="00FE2E37" w:rsidRPr="00FE2E37" w:rsidRDefault="00FE2E37" w:rsidP="00FE2E37">
            <w:pPr>
              <w:keepNext/>
              <w:keepLines/>
              <w:overflowPunct/>
              <w:autoSpaceDE/>
              <w:autoSpaceDN/>
              <w:adjustRightInd/>
              <w:spacing w:after="0"/>
              <w:jc w:val="center"/>
              <w:rPr>
                <w:ins w:id="27288" w:author="Roy Hu" w:date="2020-11-16T16:49:00Z"/>
                <w:rFonts w:ascii="Arial" w:eastAsia="宋体" w:hAnsi="Arial"/>
                <w:sz w:val="18"/>
                <w:szCs w:val="18"/>
                <w:lang w:val="en-US" w:eastAsia="en-US"/>
              </w:rPr>
            </w:pPr>
            <w:ins w:id="27289" w:author="Roy Hu" w:date="2020-11-16T16:49:00Z">
              <w:r w:rsidRPr="00FE2E37">
                <w:rPr>
                  <w:rFonts w:ascii="Arial" w:eastAsia="宋体" w:hAnsi="Arial" w:hint="eastAsia"/>
                  <w:sz w:val="18"/>
                  <w:lang w:val="en-US" w:eastAsia="zh-CN"/>
                </w:rPr>
                <w:t>-85.0</w:t>
              </w:r>
            </w:ins>
          </w:p>
        </w:tc>
      </w:tr>
      <w:tr w:rsidR="00FE2E37" w:rsidRPr="00FE2E37" w14:paraId="6CBAF5A0" w14:textId="77777777" w:rsidTr="00FE2E37">
        <w:trPr>
          <w:jc w:val="center"/>
          <w:ins w:id="27290"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37E74671" w14:textId="77777777" w:rsidR="00FE2E37" w:rsidRPr="00FE2E37" w:rsidRDefault="00FE2E37" w:rsidP="00FE2E37">
            <w:pPr>
              <w:keepNext/>
              <w:keepLines/>
              <w:overflowPunct/>
              <w:autoSpaceDE/>
              <w:autoSpaceDN/>
              <w:adjustRightInd/>
              <w:spacing w:after="0"/>
              <w:rPr>
                <w:ins w:id="27291" w:author="Roy Hu" w:date="2020-11-16T16:49:00Z"/>
                <w:rFonts w:ascii="Arial" w:eastAsia="宋体" w:hAnsi="Arial"/>
                <w:sz w:val="18"/>
                <w:vertAlign w:val="superscript"/>
                <w:lang w:val="en-US" w:eastAsia="en-US"/>
              </w:rPr>
            </w:pPr>
            <w:ins w:id="27292" w:author="Roy Hu" w:date="2020-11-16T16:49:00Z">
              <w:r w:rsidRPr="00FE2E37">
                <w:rPr>
                  <w:rFonts w:ascii="Arial" w:eastAsia="宋体" w:hAnsi="Arial"/>
                  <w:sz w:val="18"/>
                  <w:lang w:val="en-US" w:eastAsia="zh-CN"/>
                </w:rPr>
                <w:t>CSI-RSRP</w:t>
              </w:r>
              <w:r w:rsidRPr="00FE2E37">
                <w:rPr>
                  <w:rFonts w:ascii="Arial" w:eastAsia="宋体" w:hAnsi="Arial"/>
                  <w:sz w:val="18"/>
                  <w:vertAlign w:val="superscript"/>
                  <w:lang w:val="en-US" w:eastAsia="en-US"/>
                </w:rPr>
                <w:t>Note2</w:t>
              </w:r>
            </w:ins>
          </w:p>
          <w:p w14:paraId="3E864115" w14:textId="77777777" w:rsidR="00FE2E37" w:rsidRPr="00FE2E37" w:rsidRDefault="00FE2E37" w:rsidP="00FE2E37">
            <w:pPr>
              <w:keepNext/>
              <w:keepLines/>
              <w:overflowPunct/>
              <w:autoSpaceDE/>
              <w:autoSpaceDN/>
              <w:adjustRightInd/>
              <w:spacing w:after="0"/>
              <w:rPr>
                <w:ins w:id="27293" w:author="Roy Hu" w:date="2020-11-16T16:49:00Z"/>
                <w:rFonts w:ascii="Arial" w:eastAsia="宋体" w:hAnsi="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3F7B88E9" w14:textId="77777777" w:rsidR="00FE2E37" w:rsidRPr="00FE2E37" w:rsidRDefault="00FE2E37" w:rsidP="00FE2E37">
            <w:pPr>
              <w:keepNext/>
              <w:keepLines/>
              <w:overflowPunct/>
              <w:autoSpaceDE/>
              <w:autoSpaceDN/>
              <w:adjustRightInd/>
              <w:spacing w:after="0"/>
              <w:jc w:val="center"/>
              <w:rPr>
                <w:ins w:id="27294" w:author="Roy Hu" w:date="2020-11-16T16:49:00Z"/>
                <w:rFonts w:ascii="Arial" w:eastAsia="宋体" w:hAnsi="Arial"/>
                <w:sz w:val="18"/>
                <w:lang w:val="da-DK" w:eastAsia="en-US"/>
              </w:rPr>
            </w:pPr>
            <w:ins w:id="27295" w:author="Roy Hu" w:date="2020-11-16T16:49:00Z">
              <w:r w:rsidRPr="00FE2E37">
                <w:rPr>
                  <w:rFonts w:ascii="Arial" w:eastAsia="宋体" w:hAnsi="Arial"/>
                  <w:sz w:val="18"/>
                  <w:lang w:val="en-US" w:eastAsia="en-US"/>
                </w:rPr>
                <w:t>dBm/SCS</w:t>
              </w:r>
              <w:r w:rsidRPr="00FE2E37">
                <w:rPr>
                  <w:rFonts w:ascii="Arial" w:eastAsia="宋体"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tcPr>
          <w:p w14:paraId="01403B06" w14:textId="77777777" w:rsidR="00FE2E37" w:rsidRPr="00FE2E37" w:rsidRDefault="00FE2E37" w:rsidP="00FE2E37">
            <w:pPr>
              <w:keepNext/>
              <w:keepLines/>
              <w:overflowPunct/>
              <w:autoSpaceDE/>
              <w:autoSpaceDN/>
              <w:adjustRightInd/>
              <w:spacing w:after="0"/>
              <w:jc w:val="center"/>
              <w:rPr>
                <w:ins w:id="27296" w:author="Roy Hu" w:date="2020-11-16T16:49:00Z"/>
                <w:rFonts w:ascii="Arial" w:eastAsia="宋体" w:hAnsi="Arial"/>
                <w:sz w:val="18"/>
                <w:lang w:val="en-US" w:eastAsia="en-US"/>
              </w:rPr>
            </w:pPr>
            <w:ins w:id="27297" w:author="Roy Hu" w:date="2020-11-16T16:49:00Z">
              <w:r w:rsidRPr="00FE2E37">
                <w:rPr>
                  <w:rFonts w:ascii="Arial" w:eastAsia="宋体" w:hAnsi="Arial" w:hint="eastAsia"/>
                  <w:sz w:val="18"/>
                  <w:lang w:val="en-US" w:eastAsia="zh-CN"/>
                </w:rPr>
                <w:t>-86.75</w:t>
              </w:r>
            </w:ins>
          </w:p>
        </w:tc>
        <w:tc>
          <w:tcPr>
            <w:tcW w:w="831" w:type="dxa"/>
            <w:tcBorders>
              <w:top w:val="single" w:sz="4" w:space="0" w:color="auto"/>
              <w:left w:val="single" w:sz="4" w:space="0" w:color="auto"/>
              <w:bottom w:val="single" w:sz="4" w:space="0" w:color="auto"/>
              <w:right w:val="single" w:sz="4" w:space="0" w:color="auto"/>
            </w:tcBorders>
            <w:vAlign w:val="center"/>
          </w:tcPr>
          <w:p w14:paraId="182509A2" w14:textId="77777777" w:rsidR="00FE2E37" w:rsidRPr="00FE2E37" w:rsidRDefault="00FE2E37" w:rsidP="00FE2E37">
            <w:pPr>
              <w:keepNext/>
              <w:keepLines/>
              <w:overflowPunct/>
              <w:autoSpaceDE/>
              <w:autoSpaceDN/>
              <w:adjustRightInd/>
              <w:spacing w:after="0"/>
              <w:jc w:val="center"/>
              <w:rPr>
                <w:ins w:id="27298" w:author="Roy Hu" w:date="2020-11-16T16:49:00Z"/>
                <w:rFonts w:ascii="Arial" w:eastAsia="宋体" w:hAnsi="Arial"/>
                <w:sz w:val="18"/>
                <w:lang w:val="en-US" w:eastAsia="en-US"/>
              </w:rPr>
            </w:pPr>
            <w:ins w:id="27299" w:author="Roy Hu" w:date="2020-11-16T16:49:00Z">
              <w:r w:rsidRPr="00FE2E37">
                <w:rPr>
                  <w:rFonts w:ascii="Arial" w:eastAsia="宋体" w:hAnsi="Arial" w:hint="eastAsia"/>
                  <w:sz w:val="18"/>
                  <w:lang w:val="en-US" w:eastAsia="zh-CN"/>
                </w:rPr>
                <w:t>-86.75</w:t>
              </w:r>
            </w:ins>
          </w:p>
        </w:tc>
        <w:tc>
          <w:tcPr>
            <w:tcW w:w="831" w:type="dxa"/>
            <w:tcBorders>
              <w:top w:val="single" w:sz="4" w:space="0" w:color="auto"/>
              <w:left w:val="single" w:sz="4" w:space="0" w:color="auto"/>
              <w:bottom w:val="single" w:sz="4" w:space="0" w:color="auto"/>
              <w:right w:val="single" w:sz="4" w:space="0" w:color="auto"/>
            </w:tcBorders>
            <w:vAlign w:val="center"/>
          </w:tcPr>
          <w:p w14:paraId="5FEF4505" w14:textId="77777777" w:rsidR="00FE2E37" w:rsidRPr="00FE2E37" w:rsidRDefault="00FE2E37" w:rsidP="00FE2E37">
            <w:pPr>
              <w:keepNext/>
              <w:keepLines/>
              <w:overflowPunct/>
              <w:autoSpaceDE/>
              <w:autoSpaceDN/>
              <w:adjustRightInd/>
              <w:spacing w:after="0"/>
              <w:jc w:val="center"/>
              <w:rPr>
                <w:ins w:id="27300" w:author="Roy Hu" w:date="2020-11-16T16:49:00Z"/>
                <w:rFonts w:ascii="Arial" w:eastAsia="宋体" w:hAnsi="Arial"/>
                <w:sz w:val="18"/>
                <w:szCs w:val="18"/>
                <w:lang w:val="en-US" w:eastAsia="en-US"/>
              </w:rPr>
            </w:pPr>
            <w:ins w:id="27301" w:author="Roy Hu" w:date="2020-11-16T16:49:00Z">
              <w:r w:rsidRPr="00FE2E37">
                <w:rPr>
                  <w:rFonts w:ascii="Arial" w:eastAsia="宋体" w:hAnsi="Arial"/>
                  <w:sz w:val="18"/>
                  <w:lang w:val="en-US" w:eastAsia="en-US"/>
                </w:rPr>
                <w:t>-88</w:t>
              </w:r>
            </w:ins>
          </w:p>
        </w:tc>
        <w:tc>
          <w:tcPr>
            <w:tcW w:w="832" w:type="dxa"/>
            <w:tcBorders>
              <w:top w:val="single" w:sz="4" w:space="0" w:color="auto"/>
              <w:left w:val="single" w:sz="4" w:space="0" w:color="auto"/>
              <w:bottom w:val="single" w:sz="4" w:space="0" w:color="auto"/>
              <w:right w:val="single" w:sz="4" w:space="0" w:color="auto"/>
            </w:tcBorders>
            <w:vAlign w:val="center"/>
          </w:tcPr>
          <w:p w14:paraId="7937CCDB" w14:textId="77777777" w:rsidR="00FE2E37" w:rsidRPr="00FE2E37" w:rsidRDefault="00FE2E37" w:rsidP="00FE2E37">
            <w:pPr>
              <w:keepNext/>
              <w:keepLines/>
              <w:overflowPunct/>
              <w:autoSpaceDE/>
              <w:autoSpaceDN/>
              <w:adjustRightInd/>
              <w:spacing w:after="0"/>
              <w:jc w:val="center"/>
              <w:rPr>
                <w:ins w:id="27302" w:author="Roy Hu" w:date="2020-11-16T16:49:00Z"/>
                <w:rFonts w:ascii="Arial" w:eastAsia="宋体" w:hAnsi="Arial"/>
                <w:sz w:val="18"/>
                <w:szCs w:val="18"/>
                <w:lang w:val="en-US" w:eastAsia="en-US"/>
              </w:rPr>
            </w:pPr>
            <w:ins w:id="27303" w:author="Roy Hu" w:date="2020-11-16T16:49:00Z">
              <w:r w:rsidRPr="00FE2E37">
                <w:rPr>
                  <w:rFonts w:ascii="Arial" w:eastAsia="宋体" w:hAnsi="Arial"/>
                  <w:sz w:val="18"/>
                  <w:lang w:val="en-US" w:eastAsia="en-US"/>
                </w:rPr>
                <w:t>-88</w:t>
              </w:r>
            </w:ins>
          </w:p>
        </w:tc>
      </w:tr>
      <w:tr w:rsidR="00FE2E37" w:rsidRPr="00FE2E37" w14:paraId="4A7D2531" w14:textId="77777777" w:rsidTr="00FE2E37">
        <w:trPr>
          <w:jc w:val="center"/>
          <w:ins w:id="27304"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5B6DF5EE" w14:textId="77777777" w:rsidR="00FE2E37" w:rsidRPr="00FE2E37" w:rsidRDefault="00FE2E37" w:rsidP="00FE2E37">
            <w:pPr>
              <w:keepNext/>
              <w:keepLines/>
              <w:overflowPunct/>
              <w:autoSpaceDE/>
              <w:autoSpaceDN/>
              <w:adjustRightInd/>
              <w:spacing w:after="0"/>
              <w:rPr>
                <w:ins w:id="27305" w:author="Roy Hu" w:date="2020-11-16T16:49:00Z"/>
                <w:rFonts w:ascii="Arial" w:eastAsia="宋体" w:hAnsi="Arial"/>
                <w:sz w:val="18"/>
                <w:vertAlign w:val="superscript"/>
                <w:lang w:val="en-US" w:eastAsia="en-US"/>
              </w:rPr>
            </w:pPr>
            <w:ins w:id="27306" w:author="Roy Hu" w:date="2020-11-16T16:49:00Z">
              <w:r w:rsidRPr="00FE2E37">
                <w:rPr>
                  <w:rFonts w:ascii="Arial" w:eastAsia="宋体" w:hAnsi="Arial"/>
                  <w:sz w:val="18"/>
                  <w:lang w:val="en-US" w:eastAsia="en-US"/>
                </w:rPr>
                <w:t>CSI-RSRQ</w:t>
              </w:r>
              <w:r w:rsidRPr="00FE2E37">
                <w:rPr>
                  <w:rFonts w:ascii="Arial" w:eastAsia="宋体" w:hAnsi="Arial"/>
                  <w:sz w:val="18"/>
                  <w:vertAlign w:val="superscript"/>
                  <w:lang w:val="en-US" w:eastAsia="en-US"/>
                </w:rPr>
                <w:t>Note2</w:t>
              </w:r>
            </w:ins>
          </w:p>
          <w:p w14:paraId="2480A093" w14:textId="77777777" w:rsidR="00FE2E37" w:rsidRPr="00FE2E37" w:rsidRDefault="00FE2E37" w:rsidP="00FE2E37">
            <w:pPr>
              <w:keepNext/>
              <w:keepLines/>
              <w:overflowPunct/>
              <w:autoSpaceDE/>
              <w:autoSpaceDN/>
              <w:adjustRightInd/>
              <w:spacing w:after="0"/>
              <w:rPr>
                <w:ins w:id="27307" w:author="Roy Hu" w:date="2020-11-16T16:49:00Z"/>
                <w:rFonts w:ascii="Arial" w:eastAsia="宋体" w:hAnsi="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759CFD91" w14:textId="77777777" w:rsidR="00FE2E37" w:rsidRPr="00FE2E37" w:rsidRDefault="00FE2E37" w:rsidP="00FE2E37">
            <w:pPr>
              <w:keepNext/>
              <w:keepLines/>
              <w:overflowPunct/>
              <w:autoSpaceDE/>
              <w:autoSpaceDN/>
              <w:adjustRightInd/>
              <w:spacing w:after="0"/>
              <w:jc w:val="center"/>
              <w:rPr>
                <w:ins w:id="27308" w:author="Roy Hu" w:date="2020-11-16T16:49:00Z"/>
                <w:rFonts w:ascii="Arial" w:eastAsia="宋体" w:hAnsi="Arial"/>
                <w:sz w:val="18"/>
                <w:lang w:val="da-DK" w:eastAsia="en-US"/>
              </w:rPr>
            </w:pPr>
            <w:ins w:id="27309" w:author="Roy Hu" w:date="2020-11-16T16:49:00Z">
              <w:r w:rsidRPr="00FE2E37">
                <w:rPr>
                  <w:rFonts w:ascii="Arial" w:eastAsia="宋体" w:hAnsi="Arial"/>
                  <w:sz w:val="18"/>
                  <w:lang w:val="en-US" w:eastAsia="zh-CN"/>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22B89F89" w14:textId="77777777" w:rsidR="00FE2E37" w:rsidRPr="00FE2E37" w:rsidRDefault="00FE2E37" w:rsidP="00FE2E37">
            <w:pPr>
              <w:keepNext/>
              <w:keepLines/>
              <w:overflowPunct/>
              <w:autoSpaceDE/>
              <w:autoSpaceDN/>
              <w:adjustRightInd/>
              <w:spacing w:after="0"/>
              <w:jc w:val="center"/>
              <w:rPr>
                <w:ins w:id="27310" w:author="Roy Hu" w:date="2020-11-16T16:49:00Z"/>
                <w:rFonts w:ascii="Arial" w:eastAsia="宋体" w:hAnsi="Arial"/>
                <w:sz w:val="18"/>
                <w:lang w:val="en-US" w:eastAsia="en-US"/>
              </w:rPr>
            </w:pPr>
            <w:ins w:id="27311" w:author="Roy Hu" w:date="2020-11-16T16:49:00Z">
              <w:r w:rsidRPr="00FE2E37">
                <w:rPr>
                  <w:rFonts w:ascii="Arial" w:eastAsia="宋体" w:hAnsi="Arial" w:hint="eastAsia"/>
                  <w:sz w:val="18"/>
                  <w:lang w:val="en-US" w:eastAsia="zh-CN"/>
                </w:rPr>
                <w:t>-14.75</w:t>
              </w:r>
            </w:ins>
          </w:p>
        </w:tc>
        <w:tc>
          <w:tcPr>
            <w:tcW w:w="831" w:type="dxa"/>
            <w:tcBorders>
              <w:top w:val="single" w:sz="4" w:space="0" w:color="auto"/>
              <w:left w:val="single" w:sz="4" w:space="0" w:color="auto"/>
              <w:bottom w:val="single" w:sz="4" w:space="0" w:color="auto"/>
              <w:right w:val="single" w:sz="4" w:space="0" w:color="auto"/>
            </w:tcBorders>
            <w:vAlign w:val="center"/>
          </w:tcPr>
          <w:p w14:paraId="1FCD07FD" w14:textId="77777777" w:rsidR="00FE2E37" w:rsidRPr="00FE2E37" w:rsidRDefault="00FE2E37" w:rsidP="00FE2E37">
            <w:pPr>
              <w:keepNext/>
              <w:keepLines/>
              <w:overflowPunct/>
              <w:autoSpaceDE/>
              <w:autoSpaceDN/>
              <w:adjustRightInd/>
              <w:spacing w:after="0"/>
              <w:jc w:val="center"/>
              <w:rPr>
                <w:ins w:id="27312" w:author="Roy Hu" w:date="2020-11-16T16:49:00Z"/>
                <w:rFonts w:ascii="Arial" w:eastAsia="宋体" w:hAnsi="Arial"/>
                <w:sz w:val="18"/>
                <w:lang w:val="en-US" w:eastAsia="en-US"/>
              </w:rPr>
            </w:pPr>
            <w:ins w:id="27313" w:author="Roy Hu" w:date="2020-11-16T16:49:00Z">
              <w:r w:rsidRPr="00FE2E37">
                <w:rPr>
                  <w:rFonts w:ascii="Arial" w:eastAsia="宋体" w:hAnsi="Arial" w:hint="eastAsia"/>
                  <w:sz w:val="18"/>
                  <w:lang w:val="en-US" w:eastAsia="zh-CN"/>
                </w:rPr>
                <w:t>-14.75</w:t>
              </w:r>
            </w:ins>
          </w:p>
        </w:tc>
        <w:tc>
          <w:tcPr>
            <w:tcW w:w="831" w:type="dxa"/>
            <w:tcBorders>
              <w:top w:val="single" w:sz="4" w:space="0" w:color="auto"/>
              <w:left w:val="single" w:sz="4" w:space="0" w:color="auto"/>
              <w:bottom w:val="single" w:sz="4" w:space="0" w:color="auto"/>
              <w:right w:val="single" w:sz="4" w:space="0" w:color="auto"/>
            </w:tcBorders>
            <w:vAlign w:val="center"/>
          </w:tcPr>
          <w:p w14:paraId="17B837C0" w14:textId="77777777" w:rsidR="00FE2E37" w:rsidRPr="00FE2E37" w:rsidRDefault="00FE2E37" w:rsidP="00FE2E37">
            <w:pPr>
              <w:keepNext/>
              <w:keepLines/>
              <w:overflowPunct/>
              <w:autoSpaceDE/>
              <w:autoSpaceDN/>
              <w:adjustRightInd/>
              <w:spacing w:after="0"/>
              <w:jc w:val="center"/>
              <w:rPr>
                <w:ins w:id="27314" w:author="Roy Hu" w:date="2020-11-16T16:49:00Z"/>
                <w:rFonts w:ascii="Arial" w:eastAsia="宋体" w:hAnsi="Arial"/>
                <w:sz w:val="18"/>
                <w:szCs w:val="18"/>
                <w:lang w:val="en-US" w:eastAsia="en-US"/>
              </w:rPr>
            </w:pPr>
            <w:ins w:id="27315" w:author="Roy Hu" w:date="2020-11-16T16:49:00Z">
              <w:r w:rsidRPr="00FE2E37">
                <w:rPr>
                  <w:rFonts w:ascii="Arial" w:eastAsia="宋体" w:hAnsi="Arial"/>
                  <w:sz w:val="18"/>
                  <w:lang w:val="en-US" w:eastAsia="en-US"/>
                </w:rPr>
                <w:t>-15.56</w:t>
              </w:r>
            </w:ins>
          </w:p>
        </w:tc>
        <w:tc>
          <w:tcPr>
            <w:tcW w:w="832" w:type="dxa"/>
            <w:tcBorders>
              <w:top w:val="single" w:sz="4" w:space="0" w:color="auto"/>
              <w:left w:val="single" w:sz="4" w:space="0" w:color="auto"/>
              <w:bottom w:val="single" w:sz="4" w:space="0" w:color="auto"/>
              <w:right w:val="single" w:sz="4" w:space="0" w:color="auto"/>
            </w:tcBorders>
            <w:vAlign w:val="center"/>
          </w:tcPr>
          <w:p w14:paraId="113F7521" w14:textId="77777777" w:rsidR="00FE2E37" w:rsidRPr="00FE2E37" w:rsidRDefault="00FE2E37" w:rsidP="00FE2E37">
            <w:pPr>
              <w:keepNext/>
              <w:keepLines/>
              <w:overflowPunct/>
              <w:autoSpaceDE/>
              <w:autoSpaceDN/>
              <w:adjustRightInd/>
              <w:spacing w:after="0"/>
              <w:jc w:val="center"/>
              <w:rPr>
                <w:ins w:id="27316" w:author="Roy Hu" w:date="2020-11-16T16:49:00Z"/>
                <w:rFonts w:ascii="Arial" w:eastAsia="宋体" w:hAnsi="Arial"/>
                <w:sz w:val="18"/>
                <w:szCs w:val="18"/>
                <w:lang w:val="en-US" w:eastAsia="en-US"/>
              </w:rPr>
            </w:pPr>
            <w:ins w:id="27317" w:author="Roy Hu" w:date="2020-11-16T16:49:00Z">
              <w:r w:rsidRPr="00FE2E37">
                <w:rPr>
                  <w:rFonts w:ascii="Arial" w:eastAsia="宋体" w:hAnsi="Arial"/>
                  <w:sz w:val="18"/>
                  <w:lang w:val="en-US" w:eastAsia="en-US"/>
                </w:rPr>
                <w:t>-15.56</w:t>
              </w:r>
            </w:ins>
          </w:p>
        </w:tc>
      </w:tr>
      <w:tr w:rsidR="00FE2E37" w:rsidRPr="00FE2E37" w14:paraId="63889279" w14:textId="77777777" w:rsidTr="00FE2E37">
        <w:trPr>
          <w:jc w:val="center"/>
          <w:ins w:id="27318"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3E08971A" w14:textId="77777777" w:rsidR="00FE2E37" w:rsidRPr="00FE2E37" w:rsidRDefault="00FE2E37" w:rsidP="00FE2E37">
            <w:pPr>
              <w:keepNext/>
              <w:keepLines/>
              <w:overflowPunct/>
              <w:autoSpaceDE/>
              <w:autoSpaceDN/>
              <w:adjustRightInd/>
              <w:spacing w:after="0"/>
              <w:rPr>
                <w:ins w:id="27319" w:author="Roy Hu" w:date="2020-11-16T16:49:00Z"/>
                <w:rFonts w:ascii="Arial" w:eastAsia="宋体" w:hAnsi="Arial"/>
                <w:sz w:val="18"/>
                <w:szCs w:val="18"/>
                <w:lang w:val="en-US" w:eastAsia="en-US"/>
              </w:rPr>
            </w:pPr>
            <w:ins w:id="27320" w:author="Roy Hu" w:date="2020-11-16T16:49:00Z">
              <w:r w:rsidRPr="00FE2E37">
                <w:rPr>
                  <w:rFonts w:ascii="Arial" w:eastAsia="Calibri" w:hAnsi="Arial"/>
                  <w:position w:val="-12"/>
                  <w:sz w:val="18"/>
                  <w:szCs w:val="22"/>
                  <w:lang w:val="en-US" w:eastAsia="en-US"/>
                </w:rPr>
                <w:object w:dxaOrig="615" w:dyaOrig="390" w14:anchorId="4723C609">
                  <v:shape id="_x0000_i1132" type="#_x0000_t75" style="width:29.45pt;height:14.2pt" o:ole="" fillcolor="window">
                    <v:imagedata r:id="rId20" o:title=""/>
                  </v:shape>
                  <o:OLEObject Type="Embed" ProgID="Equation.3" ShapeID="_x0000_i1132" DrawAspect="Content" ObjectID="_1667062904" r:id="rId15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6A99932A" w14:textId="77777777" w:rsidR="00FE2E37" w:rsidRPr="00FE2E37" w:rsidRDefault="00FE2E37" w:rsidP="00FE2E37">
            <w:pPr>
              <w:keepNext/>
              <w:keepLines/>
              <w:overflowPunct/>
              <w:autoSpaceDE/>
              <w:autoSpaceDN/>
              <w:adjustRightInd/>
              <w:spacing w:after="0"/>
              <w:jc w:val="center"/>
              <w:rPr>
                <w:ins w:id="27321" w:author="Roy Hu" w:date="2020-11-16T16:49:00Z"/>
                <w:rFonts w:ascii="Arial" w:eastAsia="宋体" w:hAnsi="Arial"/>
                <w:sz w:val="18"/>
                <w:lang w:val="da-DK" w:eastAsia="en-US"/>
              </w:rPr>
            </w:pPr>
            <w:ins w:id="27322" w:author="Roy Hu" w:date="2020-11-16T16:49:00Z">
              <w:r w:rsidRPr="00FE2E37">
                <w:rPr>
                  <w:rFonts w:ascii="Arial" w:eastAsia="宋体"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20AFA07B" w14:textId="77777777" w:rsidR="00FE2E37" w:rsidRPr="00FE2E37" w:rsidRDefault="00FE2E37" w:rsidP="00FE2E37">
            <w:pPr>
              <w:keepNext/>
              <w:keepLines/>
              <w:overflowPunct/>
              <w:autoSpaceDE/>
              <w:autoSpaceDN/>
              <w:adjustRightInd/>
              <w:spacing w:after="0"/>
              <w:jc w:val="center"/>
              <w:rPr>
                <w:ins w:id="27323" w:author="Roy Hu" w:date="2020-11-16T16:49:00Z"/>
                <w:rFonts w:ascii="Arial" w:eastAsia="宋体" w:hAnsi="Arial"/>
                <w:sz w:val="18"/>
                <w:lang w:val="en-US" w:eastAsia="en-US"/>
              </w:rPr>
            </w:pPr>
            <w:ins w:id="27324" w:author="Roy Hu" w:date="2020-11-16T16:49:00Z">
              <w:r w:rsidRPr="00FE2E37">
                <w:rPr>
                  <w:rFonts w:ascii="Arial" w:eastAsia="宋体" w:hAnsi="Arial"/>
                  <w:sz w:val="18"/>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0CAC4995" w14:textId="77777777" w:rsidR="00FE2E37" w:rsidRPr="00FE2E37" w:rsidRDefault="00FE2E37" w:rsidP="00FE2E37">
            <w:pPr>
              <w:keepNext/>
              <w:keepLines/>
              <w:overflowPunct/>
              <w:autoSpaceDE/>
              <w:autoSpaceDN/>
              <w:adjustRightInd/>
              <w:spacing w:after="0"/>
              <w:jc w:val="center"/>
              <w:rPr>
                <w:ins w:id="27325" w:author="Roy Hu" w:date="2020-11-16T16:49:00Z"/>
                <w:rFonts w:ascii="Arial" w:eastAsia="宋体" w:hAnsi="Arial"/>
                <w:sz w:val="18"/>
                <w:lang w:val="en-US" w:eastAsia="en-US"/>
              </w:rPr>
            </w:pPr>
            <w:ins w:id="27326" w:author="Roy Hu" w:date="2020-11-16T16:49:00Z">
              <w:r w:rsidRPr="00FE2E37">
                <w:rPr>
                  <w:rFonts w:ascii="Arial" w:eastAsia="宋体" w:hAnsi="Arial"/>
                  <w:sz w:val="18"/>
                  <w:szCs w:val="22"/>
                  <w:lang w:val="en-US" w:eastAsia="zh-CN"/>
                </w:rPr>
                <w:t xml:space="preserve"> </w:t>
              </w:r>
              <w:r w:rsidRPr="00FE2E37">
                <w:rPr>
                  <w:rFonts w:ascii="Arial" w:eastAsia="宋体" w:hAnsi="Arial"/>
                  <w:sz w:val="18"/>
                  <w:lang w:val="en-US" w:eastAsia="zh-CN"/>
                </w:rPr>
                <w:t>-1.75</w:t>
              </w:r>
            </w:ins>
          </w:p>
        </w:tc>
        <w:tc>
          <w:tcPr>
            <w:tcW w:w="831" w:type="dxa"/>
            <w:tcBorders>
              <w:top w:val="single" w:sz="4" w:space="0" w:color="auto"/>
              <w:left w:val="single" w:sz="4" w:space="0" w:color="auto"/>
              <w:bottom w:val="single" w:sz="4" w:space="0" w:color="auto"/>
              <w:right w:val="single" w:sz="4" w:space="0" w:color="auto"/>
            </w:tcBorders>
            <w:vAlign w:val="center"/>
          </w:tcPr>
          <w:p w14:paraId="488F83C3" w14:textId="77777777" w:rsidR="00FE2E37" w:rsidRPr="00FE2E37" w:rsidRDefault="00FE2E37" w:rsidP="00FE2E37">
            <w:pPr>
              <w:keepNext/>
              <w:keepLines/>
              <w:overflowPunct/>
              <w:autoSpaceDE/>
              <w:autoSpaceDN/>
              <w:adjustRightInd/>
              <w:spacing w:after="0"/>
              <w:jc w:val="center"/>
              <w:rPr>
                <w:ins w:id="27327" w:author="Roy Hu" w:date="2020-11-16T16:49:00Z"/>
                <w:rFonts w:ascii="Arial" w:eastAsia="宋体" w:hAnsi="Arial"/>
                <w:sz w:val="18"/>
                <w:szCs w:val="18"/>
                <w:lang w:val="en-US" w:eastAsia="en-US"/>
              </w:rPr>
            </w:pPr>
            <w:ins w:id="27328" w:author="Roy Hu" w:date="2020-11-16T16:49:00Z">
              <w:r w:rsidRPr="00FE2E37">
                <w:rPr>
                  <w:rFonts w:ascii="Arial" w:eastAsia="宋体" w:hAnsi="Arial"/>
                  <w:sz w:val="18"/>
                  <w:szCs w:val="22"/>
                  <w:lang w:val="en-US" w:eastAsia="zh-CN"/>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44BEB73E" w14:textId="77777777" w:rsidR="00FE2E37" w:rsidRPr="00FE2E37" w:rsidRDefault="00FE2E37" w:rsidP="00FE2E37">
            <w:pPr>
              <w:keepNext/>
              <w:keepLines/>
              <w:overflowPunct/>
              <w:autoSpaceDE/>
              <w:autoSpaceDN/>
              <w:adjustRightInd/>
              <w:spacing w:after="0"/>
              <w:jc w:val="center"/>
              <w:rPr>
                <w:ins w:id="27329" w:author="Roy Hu" w:date="2020-11-16T16:49:00Z"/>
                <w:rFonts w:ascii="Arial" w:eastAsia="宋体" w:hAnsi="Arial"/>
                <w:sz w:val="18"/>
                <w:szCs w:val="18"/>
                <w:lang w:val="en-US" w:eastAsia="en-US"/>
              </w:rPr>
            </w:pPr>
            <w:ins w:id="27330" w:author="Roy Hu" w:date="2020-11-16T16:49:00Z">
              <w:r w:rsidRPr="00FE2E37">
                <w:rPr>
                  <w:rFonts w:ascii="Arial" w:eastAsia="宋体" w:hAnsi="Arial"/>
                  <w:sz w:val="18"/>
                  <w:lang w:val="en-US" w:eastAsia="zh-CN"/>
                </w:rPr>
                <w:t>-3</w:t>
              </w:r>
            </w:ins>
          </w:p>
        </w:tc>
      </w:tr>
      <w:tr w:rsidR="00FE2E37" w:rsidRPr="00FE2E37" w14:paraId="57C90D1E" w14:textId="77777777" w:rsidTr="00FE2E37">
        <w:trPr>
          <w:jc w:val="center"/>
          <w:ins w:id="27331" w:author="Roy Hu" w:date="2020-11-16T16:49:00Z"/>
        </w:trPr>
        <w:tc>
          <w:tcPr>
            <w:tcW w:w="3628" w:type="dxa"/>
            <w:tcBorders>
              <w:top w:val="single" w:sz="4" w:space="0" w:color="auto"/>
              <w:left w:val="single" w:sz="4" w:space="0" w:color="auto"/>
              <w:bottom w:val="single" w:sz="4" w:space="0" w:color="auto"/>
              <w:right w:val="single" w:sz="4" w:space="0" w:color="auto"/>
            </w:tcBorders>
            <w:vAlign w:val="center"/>
          </w:tcPr>
          <w:p w14:paraId="09681AB4" w14:textId="77777777" w:rsidR="00FE2E37" w:rsidRPr="00FE2E37" w:rsidRDefault="00FE2E37" w:rsidP="00FE2E37">
            <w:pPr>
              <w:keepNext/>
              <w:keepLines/>
              <w:overflowPunct/>
              <w:autoSpaceDE/>
              <w:autoSpaceDN/>
              <w:adjustRightInd/>
              <w:spacing w:after="0"/>
              <w:rPr>
                <w:ins w:id="27332" w:author="Roy Hu" w:date="2020-11-16T16:49:00Z"/>
                <w:rFonts w:ascii="Arial" w:eastAsia="宋体" w:hAnsi="Arial"/>
                <w:sz w:val="18"/>
                <w:vertAlign w:val="superscript"/>
                <w:lang w:val="en-US" w:eastAsia="en-US"/>
              </w:rPr>
            </w:pPr>
            <w:ins w:id="27333" w:author="Roy Hu" w:date="2020-11-16T16:49:00Z">
              <w:r w:rsidRPr="00FE2E37">
                <w:rPr>
                  <w:rFonts w:ascii="Arial" w:eastAsia="宋体" w:hAnsi="Arial"/>
                  <w:sz w:val="18"/>
                  <w:lang w:val="en-US" w:eastAsia="en-US"/>
                </w:rPr>
                <w:t>Io</w:t>
              </w:r>
              <w:r w:rsidRPr="00FE2E37">
                <w:rPr>
                  <w:rFonts w:ascii="Arial" w:eastAsia="宋体" w:hAnsi="Arial"/>
                  <w:sz w:val="18"/>
                  <w:vertAlign w:val="superscript"/>
                  <w:lang w:val="en-US" w:eastAsia="en-US"/>
                </w:rPr>
                <w:t>Note2</w:t>
              </w:r>
            </w:ins>
          </w:p>
          <w:p w14:paraId="79D530B2" w14:textId="77777777" w:rsidR="00FE2E37" w:rsidRPr="00FE2E37" w:rsidRDefault="00FE2E37" w:rsidP="00FE2E37">
            <w:pPr>
              <w:keepNext/>
              <w:keepLines/>
              <w:overflowPunct/>
              <w:autoSpaceDE/>
              <w:autoSpaceDN/>
              <w:adjustRightInd/>
              <w:spacing w:after="0"/>
              <w:rPr>
                <w:ins w:id="27334" w:author="Roy Hu" w:date="2020-11-16T16:49:00Z"/>
                <w:rFonts w:ascii="Arial" w:eastAsia="宋体" w:hAnsi="Arial"/>
                <w:sz w:val="18"/>
                <w:szCs w:val="18"/>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02BA1D8B" w14:textId="77777777" w:rsidR="00FE2E37" w:rsidRPr="00FE2E37" w:rsidRDefault="00FE2E37" w:rsidP="00FE2E37">
            <w:pPr>
              <w:keepNext/>
              <w:keepLines/>
              <w:overflowPunct/>
              <w:autoSpaceDE/>
              <w:autoSpaceDN/>
              <w:adjustRightInd/>
              <w:spacing w:after="0"/>
              <w:jc w:val="center"/>
              <w:rPr>
                <w:ins w:id="27335" w:author="Roy Hu" w:date="2020-11-16T16:49:00Z"/>
                <w:rFonts w:ascii="Arial" w:eastAsia="宋体" w:hAnsi="Arial"/>
                <w:sz w:val="18"/>
                <w:lang w:val="da-DK" w:eastAsia="en-US"/>
              </w:rPr>
            </w:pPr>
            <w:ins w:id="27336" w:author="Roy Hu" w:date="2020-11-16T16:49:00Z">
              <w:r w:rsidRPr="00FE2E37">
                <w:rPr>
                  <w:rFonts w:ascii="Arial" w:eastAsia="宋体" w:hAnsi="Arial"/>
                  <w:sz w:val="18"/>
                  <w:lang w:val="en-US" w:eastAsia="en-US"/>
                </w:rPr>
                <w:t>dBm/95.04 MHz</w:t>
              </w:r>
              <w:r w:rsidRPr="00FE2E37">
                <w:rPr>
                  <w:rFonts w:ascii="Arial" w:eastAsia="宋体"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tcPr>
          <w:p w14:paraId="390C2128" w14:textId="77777777" w:rsidR="00FE2E37" w:rsidRPr="00FE2E37" w:rsidRDefault="00FE2E37" w:rsidP="00FE2E37">
            <w:pPr>
              <w:keepNext/>
              <w:keepLines/>
              <w:overflowPunct/>
              <w:autoSpaceDE/>
              <w:autoSpaceDN/>
              <w:adjustRightInd/>
              <w:spacing w:after="0"/>
              <w:jc w:val="center"/>
              <w:rPr>
                <w:ins w:id="27337" w:author="Roy Hu" w:date="2020-11-16T16:49:00Z"/>
                <w:rFonts w:ascii="Arial" w:eastAsia="宋体" w:hAnsi="Arial"/>
                <w:sz w:val="18"/>
                <w:lang w:val="en-US" w:eastAsia="en-US"/>
              </w:rPr>
            </w:pPr>
            <w:ins w:id="27338" w:author="Roy Hu" w:date="2020-11-16T16:49:00Z">
              <w:r w:rsidRPr="00FE2E37">
                <w:rPr>
                  <w:rFonts w:ascii="Arial" w:eastAsia="宋体" w:hAnsi="Arial" w:hint="eastAsia"/>
                  <w:sz w:val="18"/>
                  <w:lang w:val="en-US" w:eastAsia="zh-CN"/>
                </w:rPr>
                <w:t>-53.8</w:t>
              </w:r>
            </w:ins>
          </w:p>
        </w:tc>
        <w:tc>
          <w:tcPr>
            <w:tcW w:w="831" w:type="dxa"/>
            <w:tcBorders>
              <w:top w:val="single" w:sz="4" w:space="0" w:color="auto"/>
              <w:left w:val="single" w:sz="4" w:space="0" w:color="auto"/>
              <w:bottom w:val="single" w:sz="4" w:space="0" w:color="auto"/>
              <w:right w:val="single" w:sz="4" w:space="0" w:color="auto"/>
            </w:tcBorders>
            <w:vAlign w:val="center"/>
          </w:tcPr>
          <w:p w14:paraId="2160D633" w14:textId="77777777" w:rsidR="00FE2E37" w:rsidRPr="00FE2E37" w:rsidRDefault="00FE2E37" w:rsidP="00FE2E37">
            <w:pPr>
              <w:keepNext/>
              <w:keepLines/>
              <w:overflowPunct/>
              <w:autoSpaceDE/>
              <w:autoSpaceDN/>
              <w:adjustRightInd/>
              <w:spacing w:after="0"/>
              <w:jc w:val="center"/>
              <w:rPr>
                <w:ins w:id="27339" w:author="Roy Hu" w:date="2020-11-16T16:49:00Z"/>
                <w:rFonts w:ascii="Arial" w:eastAsia="宋体" w:hAnsi="Arial"/>
                <w:sz w:val="18"/>
                <w:lang w:val="en-US" w:eastAsia="en-US"/>
              </w:rPr>
            </w:pPr>
            <w:ins w:id="27340" w:author="Roy Hu" w:date="2020-11-16T16:49:00Z">
              <w:r w:rsidRPr="00FE2E37">
                <w:rPr>
                  <w:rFonts w:ascii="Arial" w:eastAsia="宋体" w:hAnsi="Arial" w:hint="eastAsia"/>
                  <w:sz w:val="18"/>
                  <w:lang w:val="en-US" w:eastAsia="zh-CN"/>
                </w:rPr>
                <w:t>-53.8</w:t>
              </w:r>
            </w:ins>
          </w:p>
        </w:tc>
        <w:tc>
          <w:tcPr>
            <w:tcW w:w="831" w:type="dxa"/>
            <w:tcBorders>
              <w:top w:val="single" w:sz="4" w:space="0" w:color="auto"/>
              <w:left w:val="single" w:sz="4" w:space="0" w:color="auto"/>
              <w:bottom w:val="single" w:sz="4" w:space="0" w:color="auto"/>
              <w:right w:val="single" w:sz="4" w:space="0" w:color="auto"/>
            </w:tcBorders>
            <w:vAlign w:val="center"/>
          </w:tcPr>
          <w:p w14:paraId="1B0624C4" w14:textId="77777777" w:rsidR="00FE2E37" w:rsidRPr="00FE2E37" w:rsidRDefault="00FE2E37" w:rsidP="00FE2E37">
            <w:pPr>
              <w:keepNext/>
              <w:keepLines/>
              <w:overflowPunct/>
              <w:autoSpaceDE/>
              <w:autoSpaceDN/>
              <w:adjustRightInd/>
              <w:spacing w:after="0"/>
              <w:jc w:val="center"/>
              <w:rPr>
                <w:ins w:id="27341" w:author="Roy Hu" w:date="2020-11-16T16:49:00Z"/>
                <w:rFonts w:ascii="Arial" w:eastAsia="宋体" w:hAnsi="Arial"/>
                <w:sz w:val="18"/>
                <w:szCs w:val="18"/>
                <w:lang w:val="en-US" w:eastAsia="en-US"/>
              </w:rPr>
            </w:pPr>
            <w:ins w:id="27342" w:author="Roy Hu" w:date="2020-11-16T16:49:00Z">
              <w:r w:rsidRPr="00FE2E37">
                <w:rPr>
                  <w:rFonts w:ascii="Arial" w:eastAsia="宋体" w:hAnsi="Arial"/>
                  <w:sz w:val="18"/>
                  <w:lang w:val="en-US" w:eastAsia="zh-CN"/>
                </w:rPr>
                <w:t>-54.25</w:t>
              </w:r>
            </w:ins>
          </w:p>
        </w:tc>
        <w:tc>
          <w:tcPr>
            <w:tcW w:w="832" w:type="dxa"/>
            <w:tcBorders>
              <w:top w:val="single" w:sz="4" w:space="0" w:color="auto"/>
              <w:left w:val="single" w:sz="4" w:space="0" w:color="auto"/>
              <w:bottom w:val="single" w:sz="4" w:space="0" w:color="auto"/>
              <w:right w:val="single" w:sz="4" w:space="0" w:color="auto"/>
            </w:tcBorders>
            <w:vAlign w:val="center"/>
          </w:tcPr>
          <w:p w14:paraId="55BD3C8F" w14:textId="77777777" w:rsidR="00FE2E37" w:rsidRPr="00FE2E37" w:rsidRDefault="00FE2E37" w:rsidP="00FE2E37">
            <w:pPr>
              <w:keepNext/>
              <w:keepLines/>
              <w:overflowPunct/>
              <w:autoSpaceDE/>
              <w:autoSpaceDN/>
              <w:adjustRightInd/>
              <w:spacing w:after="0"/>
              <w:jc w:val="center"/>
              <w:rPr>
                <w:ins w:id="27343" w:author="Roy Hu" w:date="2020-11-16T16:49:00Z"/>
                <w:rFonts w:ascii="Arial" w:eastAsia="宋体" w:hAnsi="Arial"/>
                <w:sz w:val="18"/>
                <w:szCs w:val="18"/>
                <w:lang w:val="en-US" w:eastAsia="en-US"/>
              </w:rPr>
            </w:pPr>
            <w:ins w:id="27344" w:author="Roy Hu" w:date="2020-11-16T16:49:00Z">
              <w:r w:rsidRPr="00FE2E37">
                <w:rPr>
                  <w:rFonts w:ascii="Arial" w:eastAsia="宋体" w:hAnsi="Arial"/>
                  <w:sz w:val="18"/>
                  <w:lang w:val="en-US" w:eastAsia="zh-CN"/>
                </w:rPr>
                <w:t>-54.25</w:t>
              </w:r>
            </w:ins>
          </w:p>
        </w:tc>
      </w:tr>
      <w:tr w:rsidR="00FE2E37" w:rsidRPr="00FE2E37" w14:paraId="411704D2" w14:textId="77777777" w:rsidTr="00FE2E37">
        <w:trPr>
          <w:jc w:val="center"/>
          <w:ins w:id="27345" w:author="Roy Hu" w:date="2020-11-16T16:49:00Z"/>
        </w:trPr>
        <w:tc>
          <w:tcPr>
            <w:tcW w:w="8223" w:type="dxa"/>
            <w:gridSpan w:val="6"/>
            <w:tcBorders>
              <w:top w:val="single" w:sz="4" w:space="0" w:color="auto"/>
              <w:left w:val="single" w:sz="4" w:space="0" w:color="auto"/>
              <w:bottom w:val="single" w:sz="4" w:space="0" w:color="auto"/>
              <w:right w:val="single" w:sz="4" w:space="0" w:color="auto"/>
            </w:tcBorders>
            <w:vAlign w:val="center"/>
          </w:tcPr>
          <w:p w14:paraId="57092990" w14:textId="77777777" w:rsidR="00FE2E37" w:rsidRPr="00FE2E37" w:rsidRDefault="00FE2E37" w:rsidP="00FE2E37">
            <w:pPr>
              <w:keepNext/>
              <w:keepLines/>
              <w:overflowPunct/>
              <w:autoSpaceDE/>
              <w:autoSpaceDN/>
              <w:adjustRightInd/>
              <w:spacing w:after="0"/>
              <w:ind w:left="851" w:hanging="851"/>
              <w:rPr>
                <w:ins w:id="27346" w:author="Roy Hu" w:date="2020-11-16T16:49:00Z"/>
                <w:rFonts w:ascii="Arial" w:eastAsia="宋体" w:hAnsi="Arial"/>
                <w:sz w:val="18"/>
                <w:lang w:val="en-US" w:eastAsia="en-US"/>
              </w:rPr>
            </w:pPr>
            <w:ins w:id="27347" w:author="Roy Hu" w:date="2020-11-16T16:49:00Z">
              <w:r w:rsidRPr="00FE2E37">
                <w:rPr>
                  <w:rFonts w:ascii="Arial" w:eastAsia="宋体" w:hAnsi="Arial"/>
                  <w:sz w:val="18"/>
                  <w:lang w:val="en-US" w:eastAsia="en-US"/>
                </w:rPr>
                <w:t>Note 1:</w:t>
              </w:r>
              <w:r w:rsidRPr="00FE2E37">
                <w:rPr>
                  <w:rFonts w:ascii="Arial" w:eastAsia="宋体"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7348" w:author="Roy Hu" w:date="2020-11-16T16:49:00Z">
              <w:r w:rsidRPr="00FE2E37">
                <w:rPr>
                  <w:rFonts w:ascii="Arial" w:eastAsia="Calibri" w:hAnsi="Arial" w:cs="v4.2.0"/>
                  <w:position w:val="-12"/>
                  <w:sz w:val="18"/>
                  <w:szCs w:val="22"/>
                  <w:lang w:val="en-US" w:eastAsia="en-US"/>
                </w:rPr>
                <w:object w:dxaOrig="405" w:dyaOrig="345" w14:anchorId="42712F58">
                  <v:shape id="_x0000_i1133" type="#_x0000_t75" style="width:21.8pt;height:14.2pt" o:ole="" fillcolor="window">
                    <v:imagedata r:id="rId17" o:title=""/>
                  </v:shape>
                  <o:OLEObject Type="Embed" ProgID="Equation.3" ShapeID="_x0000_i1133" DrawAspect="Content" ObjectID="_1667062905" r:id="rId153"/>
                </w:object>
              </w:r>
            </w:ins>
            <w:ins w:id="27349" w:author="Roy Hu" w:date="2020-11-16T16:49:00Z">
              <w:r w:rsidRPr="00FE2E37">
                <w:rPr>
                  <w:rFonts w:ascii="Arial" w:eastAsia="宋体" w:hAnsi="Arial"/>
                  <w:sz w:val="18"/>
                  <w:lang w:val="en-US" w:eastAsia="en-US"/>
                </w:rPr>
                <w:t xml:space="preserve"> to be fulfilled.</w:t>
              </w:r>
            </w:ins>
          </w:p>
          <w:p w14:paraId="158C6836" w14:textId="77777777" w:rsidR="00FE2E37" w:rsidRPr="00FE2E37" w:rsidRDefault="00FE2E37" w:rsidP="00FE2E37">
            <w:pPr>
              <w:keepNext/>
              <w:keepLines/>
              <w:overflowPunct/>
              <w:autoSpaceDE/>
              <w:autoSpaceDN/>
              <w:adjustRightInd/>
              <w:spacing w:after="0"/>
              <w:ind w:left="851" w:hanging="851"/>
              <w:rPr>
                <w:ins w:id="27350" w:author="Roy Hu" w:date="2020-11-16T16:49:00Z"/>
                <w:rFonts w:ascii="Arial" w:eastAsia="宋体" w:hAnsi="Arial"/>
                <w:sz w:val="18"/>
                <w:lang w:val="en-US" w:eastAsia="en-US"/>
              </w:rPr>
            </w:pPr>
            <w:ins w:id="27351" w:author="Roy Hu" w:date="2020-11-16T16:49:00Z">
              <w:r w:rsidRPr="00FE2E37">
                <w:rPr>
                  <w:rFonts w:ascii="Arial" w:eastAsia="宋体" w:hAnsi="Arial"/>
                  <w:sz w:val="18"/>
                  <w:lang w:val="en-US" w:eastAsia="en-US"/>
                </w:rPr>
                <w:t>Note 2:</w:t>
              </w:r>
              <w:r w:rsidRPr="00FE2E37">
                <w:rPr>
                  <w:rFonts w:ascii="Arial" w:eastAsia="宋体" w:hAnsi="Arial"/>
                  <w:sz w:val="18"/>
                  <w:lang w:val="en-US" w:eastAsia="en-US"/>
                </w:rPr>
                <w:tab/>
                <w:t xml:space="preserve">CSI-RSRQ, </w:t>
              </w:r>
              <w:r w:rsidRPr="00FE2E37">
                <w:rPr>
                  <w:rFonts w:ascii="Arial" w:eastAsia="宋体" w:hAnsi="Arial"/>
                  <w:sz w:val="18"/>
                  <w:lang w:val="en-US" w:eastAsia="zh-CN"/>
                </w:rPr>
                <w:t>CSI-RSRP</w:t>
              </w:r>
              <w:r w:rsidRPr="00FE2E37">
                <w:rPr>
                  <w:rFonts w:ascii="Arial" w:eastAsia="宋体" w:hAnsi="Arial"/>
                  <w:sz w:val="18"/>
                  <w:lang w:val="en-US" w:eastAsia="en-US"/>
                </w:rPr>
                <w:t>, and Io levels have been derived from other parameters for information purposes. They are not settable parameters themselves.</w:t>
              </w:r>
            </w:ins>
          </w:p>
          <w:p w14:paraId="46868C80" w14:textId="77777777" w:rsidR="00FE2E37" w:rsidRPr="00FE2E37" w:rsidRDefault="00FE2E37" w:rsidP="00FE2E37">
            <w:pPr>
              <w:keepNext/>
              <w:keepLines/>
              <w:overflowPunct/>
              <w:autoSpaceDE/>
              <w:autoSpaceDN/>
              <w:adjustRightInd/>
              <w:spacing w:after="0"/>
              <w:ind w:left="851" w:hanging="851"/>
              <w:rPr>
                <w:ins w:id="27352" w:author="Roy Hu" w:date="2020-11-16T16:49:00Z"/>
                <w:rFonts w:ascii="Arial" w:eastAsia="宋体" w:hAnsi="Arial"/>
                <w:sz w:val="18"/>
                <w:lang w:val="en-US" w:eastAsia="en-US"/>
              </w:rPr>
            </w:pPr>
            <w:ins w:id="27353" w:author="Roy Hu" w:date="2020-11-16T16:49:00Z">
              <w:r w:rsidRPr="00FE2E37">
                <w:rPr>
                  <w:rFonts w:ascii="Arial" w:eastAsia="宋体" w:hAnsi="Arial"/>
                  <w:sz w:val="18"/>
                  <w:lang w:val="en-US" w:eastAsia="en-US"/>
                </w:rPr>
                <w:t>Note 3:</w:t>
              </w:r>
              <w:r w:rsidRPr="00FE2E37">
                <w:rPr>
                  <w:rFonts w:ascii="Arial" w:eastAsia="宋体" w:hAnsi="Arial"/>
                  <w:sz w:val="18"/>
                  <w:lang w:val="en-US" w:eastAsia="en-US"/>
                </w:rPr>
                <w:tab/>
                <w:t>CSI-RSRQ and CSI-RSRP minimum requirements are specified assuming independent interference and noise at each receiver antenna port.</w:t>
              </w:r>
            </w:ins>
          </w:p>
          <w:p w14:paraId="32C8DCC6" w14:textId="77777777" w:rsidR="00FE2E37" w:rsidRPr="00FE2E37" w:rsidRDefault="00FE2E37" w:rsidP="00FE2E37">
            <w:pPr>
              <w:keepNext/>
              <w:keepLines/>
              <w:overflowPunct/>
              <w:autoSpaceDE/>
              <w:autoSpaceDN/>
              <w:adjustRightInd/>
              <w:spacing w:after="0"/>
              <w:ind w:left="851" w:hanging="851"/>
              <w:rPr>
                <w:ins w:id="27354" w:author="Roy Hu" w:date="2020-11-16T16:49:00Z"/>
                <w:rFonts w:ascii="Arial" w:eastAsia="宋体" w:hAnsi="Arial"/>
                <w:sz w:val="18"/>
                <w:lang w:val="en-US" w:eastAsia="en-US"/>
              </w:rPr>
            </w:pPr>
            <w:ins w:id="27355" w:author="Roy Hu" w:date="2020-11-16T16:49:00Z">
              <w:r w:rsidRPr="00FE2E37">
                <w:rPr>
                  <w:rFonts w:ascii="Arial" w:eastAsia="宋体" w:hAnsi="Arial"/>
                  <w:sz w:val="18"/>
                  <w:lang w:val="en-US" w:eastAsia="en-US"/>
                </w:rPr>
                <w:t xml:space="preserve">Note 4: </w:t>
              </w:r>
              <w:r w:rsidRPr="00FE2E37">
                <w:rPr>
                  <w:rFonts w:ascii="Arial" w:eastAsia="宋体" w:hAnsi="Arial"/>
                  <w:sz w:val="18"/>
                  <w:lang w:val="en-US" w:eastAsia="en-US"/>
                </w:rPr>
                <w:tab/>
                <w:t>Equivalent power received by an antenna with 0dBi gain at the centre of the quiet zone</w:t>
              </w:r>
            </w:ins>
          </w:p>
          <w:p w14:paraId="5ECA5C56" w14:textId="77777777" w:rsidR="00FE2E37" w:rsidRPr="00FE2E37" w:rsidRDefault="00FE2E37" w:rsidP="00FE2E37">
            <w:pPr>
              <w:keepNext/>
              <w:keepLines/>
              <w:overflowPunct/>
              <w:autoSpaceDE/>
              <w:autoSpaceDN/>
              <w:adjustRightInd/>
              <w:spacing w:after="0"/>
              <w:ind w:left="851" w:hanging="851"/>
              <w:rPr>
                <w:ins w:id="27356" w:author="Roy Hu" w:date="2020-11-16T16:49:00Z"/>
                <w:rFonts w:ascii="Arial" w:eastAsia="宋体" w:hAnsi="Arial"/>
                <w:sz w:val="18"/>
                <w:lang w:val="en-US" w:eastAsia="en-US"/>
              </w:rPr>
            </w:pPr>
            <w:ins w:id="27357" w:author="Roy Hu" w:date="2020-11-16T16:49:00Z">
              <w:r w:rsidRPr="00FE2E37">
                <w:rPr>
                  <w:rFonts w:ascii="Arial" w:eastAsia="宋体" w:hAnsi="Arial"/>
                  <w:sz w:val="18"/>
                  <w:lang w:val="en-US" w:eastAsia="en-US"/>
                </w:rPr>
                <w:t>Note 5:</w:t>
              </w:r>
              <w:r w:rsidRPr="00FE2E37">
                <w:rPr>
                  <w:rFonts w:ascii="Arial" w:eastAsia="宋体" w:hAnsi="Arial"/>
                  <w:sz w:val="18"/>
                  <w:lang w:val="en-US" w:eastAsia="en-US"/>
                </w:rPr>
                <w:tab/>
                <w:t>As observed with 0dBi gain antenna at the centre of the quiet zone</w:t>
              </w:r>
            </w:ins>
          </w:p>
          <w:p w14:paraId="1445493A" w14:textId="77777777" w:rsidR="00FE2E37" w:rsidRPr="00FE2E37" w:rsidRDefault="00FE2E37" w:rsidP="00FE2E37">
            <w:pPr>
              <w:keepNext/>
              <w:keepLines/>
              <w:overflowPunct/>
              <w:autoSpaceDE/>
              <w:autoSpaceDN/>
              <w:adjustRightInd/>
              <w:spacing w:after="0"/>
              <w:ind w:left="851" w:hanging="851"/>
              <w:rPr>
                <w:ins w:id="27358" w:author="Roy Hu" w:date="2020-11-16T16:49:00Z"/>
                <w:rFonts w:ascii="Arial" w:eastAsia="宋体" w:hAnsi="Arial"/>
                <w:sz w:val="18"/>
                <w:lang w:val="en-US" w:eastAsia="en-US"/>
              </w:rPr>
            </w:pPr>
            <w:ins w:id="27359" w:author="Roy Hu" w:date="2020-11-16T16:49:00Z">
              <w:r w:rsidRPr="00FE2E37">
                <w:rPr>
                  <w:rFonts w:ascii="Arial" w:eastAsia="宋体" w:hAnsi="Arial"/>
                  <w:sz w:val="18"/>
                  <w:lang w:val="en-US" w:eastAsia="en-US"/>
                </w:rPr>
                <w:t>Note 6:</w:t>
              </w:r>
              <w:r w:rsidRPr="00FE2E37">
                <w:rPr>
                  <w:rFonts w:ascii="Arial" w:eastAsia="宋体" w:hAnsi="Arial"/>
                  <w:sz w:val="18"/>
                  <w:lang w:val="en-US" w:eastAsia="en-US"/>
                </w:rPr>
                <w:tab/>
              </w:r>
              <w:r w:rsidRPr="00FE2E37">
                <w:rPr>
                  <w:rFonts w:ascii="Arial" w:eastAsia="宋体" w:hAnsi="Arial"/>
                  <w:sz w:val="18"/>
                  <w:lang w:eastAsia="en-US"/>
                </w:rPr>
                <w:t>Information about types of UE beam is given in B.2.1.3, and does not limit UE implementation or test system implementation</w:t>
              </w:r>
            </w:ins>
          </w:p>
        </w:tc>
      </w:tr>
    </w:tbl>
    <w:p w14:paraId="2B20C275" w14:textId="77777777" w:rsidR="00FE2E37" w:rsidRPr="00FE2E37" w:rsidRDefault="00FE2E37" w:rsidP="00FE2E37">
      <w:pPr>
        <w:overflowPunct/>
        <w:autoSpaceDE/>
        <w:autoSpaceDN/>
        <w:adjustRightInd/>
        <w:rPr>
          <w:ins w:id="27360" w:author="Roy Hu" w:date="2020-11-16T16:49:00Z"/>
          <w:rFonts w:eastAsia="宋体"/>
          <w:lang w:eastAsia="zh-CN"/>
        </w:rPr>
      </w:pPr>
    </w:p>
    <w:p w14:paraId="22D0D800" w14:textId="77777777" w:rsidR="00FE2E37" w:rsidRPr="00FE2E37" w:rsidRDefault="00FE2E37" w:rsidP="00FE2E37">
      <w:pPr>
        <w:keepNext/>
        <w:keepLines/>
        <w:overflowPunct/>
        <w:autoSpaceDE/>
        <w:autoSpaceDN/>
        <w:adjustRightInd/>
        <w:spacing w:before="120"/>
        <w:ind w:left="1701" w:hanging="1701"/>
        <w:outlineLvl w:val="4"/>
        <w:rPr>
          <w:ins w:id="27361" w:author="Roy Hu" w:date="2020-11-16T16:49:00Z"/>
          <w:rFonts w:ascii="Arial" w:eastAsia="宋体" w:hAnsi="Arial"/>
          <w:sz w:val="22"/>
        </w:rPr>
      </w:pPr>
      <w:bookmarkStart w:id="27362" w:name="_Toc535476805"/>
      <w:ins w:id="27363" w:author="Roy Hu" w:date="2020-11-16T16:49:00Z">
        <w:r w:rsidRPr="00FE2E37">
          <w:rPr>
            <w:rFonts w:ascii="Arial" w:eastAsia="宋体" w:hAnsi="Arial"/>
            <w:sz w:val="22"/>
          </w:rPr>
          <w:t>A.7.7.Y</w:t>
        </w:r>
        <w:r w:rsidRPr="00FE2E37">
          <w:rPr>
            <w:rFonts w:ascii="Arial" w:eastAsia="宋体" w:hAnsi="Arial"/>
            <w:sz w:val="22"/>
            <w:lang w:eastAsia="zh-CN"/>
          </w:rPr>
          <w:t>.2.</w:t>
        </w:r>
        <w:r w:rsidRPr="00FE2E37">
          <w:rPr>
            <w:rFonts w:ascii="Arial" w:eastAsia="宋体" w:hAnsi="Arial"/>
            <w:sz w:val="22"/>
          </w:rPr>
          <w:t>3</w:t>
        </w:r>
        <w:r w:rsidRPr="00FE2E37">
          <w:rPr>
            <w:rFonts w:ascii="Arial" w:eastAsia="宋体" w:hAnsi="Arial"/>
            <w:sz w:val="22"/>
          </w:rPr>
          <w:tab/>
          <w:t>Test Requirements</w:t>
        </w:r>
        <w:bookmarkEnd w:id="27362"/>
      </w:ins>
    </w:p>
    <w:p w14:paraId="40FB3524" w14:textId="77777777" w:rsidR="00FE2E37" w:rsidRPr="00FE2E37" w:rsidRDefault="00FE2E37" w:rsidP="00FE2E37">
      <w:pPr>
        <w:overflowPunct/>
        <w:autoSpaceDE/>
        <w:autoSpaceDN/>
        <w:adjustRightInd/>
        <w:rPr>
          <w:ins w:id="27364" w:author="Roy Hu" w:date="2020-11-16T16:49:00Z"/>
          <w:rFonts w:eastAsia="宋体"/>
        </w:rPr>
      </w:pPr>
      <w:ins w:id="27365" w:author="Roy Hu" w:date="2020-11-16T16:49:00Z">
        <w:r w:rsidRPr="00FE2E37">
          <w:rPr>
            <w:rFonts w:eastAsia="宋体"/>
          </w:rPr>
          <w:t xml:space="preserve">The CSI-RSRQ absolute measurement accuracy in test 1 shall be within the range Nominal CSI-RSRQ+TBDdB to Nominal CSI-RSRQ -TBDdB and the CSI-RSRQ measurement accuracy in test 2 shall be within the range Nominal CSI-RSRQ +TBDdB to Nominal CSI-RSRQ -TBDdB according to the requirements in clause 10.1.10.2.1 with an additional -1dB margin reflecting the possible impact of UE self noise in the test. </w:t>
        </w:r>
      </w:ins>
    </w:p>
    <w:p w14:paraId="11795AC8" w14:textId="00328850" w:rsidR="00FE2E37" w:rsidRPr="00FE2E37" w:rsidRDefault="00FE2E37" w:rsidP="00FE2E37">
      <w:pPr>
        <w:overflowPunct/>
        <w:autoSpaceDE/>
        <w:autoSpaceDN/>
        <w:adjustRightInd/>
        <w:rPr>
          <w:ins w:id="27366" w:author="Roy Hu" w:date="2020-11-16T16:49:00Z"/>
          <w:rFonts w:eastAsia="宋体"/>
        </w:rPr>
      </w:pPr>
      <w:ins w:id="27367" w:author="Roy Hu" w:date="2020-11-16T16:49:00Z">
        <w:r w:rsidRPr="00FE2E37">
          <w:rPr>
            <w:rFonts w:eastAsia="宋体"/>
          </w:rPr>
          <w:t>The CSI-RSRQ relative measurement accuracy shall fulfil the requirements in clause 10.1.10.2.2.</w:t>
        </w:r>
      </w:ins>
    </w:p>
    <w:p w14:paraId="780A5CB0" w14:textId="00328850" w:rsidR="00FE2E37" w:rsidRPr="00FE2E37" w:rsidRDefault="00FE2E37" w:rsidP="00FE2E37">
      <w:pPr>
        <w:keepNext/>
        <w:keepLines/>
        <w:overflowPunct/>
        <w:autoSpaceDE/>
        <w:autoSpaceDN/>
        <w:adjustRightInd/>
        <w:spacing w:before="120"/>
        <w:ind w:left="1134" w:hanging="1134"/>
        <w:outlineLvl w:val="2"/>
        <w:rPr>
          <w:ins w:id="27368" w:author="Roy Hu" w:date="2020-11-16T16:47:00Z"/>
          <w:rFonts w:ascii="Arial" w:eastAsia="PMingLiU" w:hAnsi="Arial"/>
          <w:sz w:val="28"/>
          <w:lang w:eastAsia="en-US"/>
        </w:rPr>
      </w:pPr>
      <w:ins w:id="27369" w:author="Roy Hu" w:date="2020-11-16T16:47:00Z">
        <w:r w:rsidRPr="00FE2E37">
          <w:rPr>
            <w:rFonts w:ascii="Arial" w:eastAsia="PMingLiU" w:hAnsi="Arial"/>
            <w:sz w:val="28"/>
            <w:lang w:eastAsia="en-US"/>
          </w:rPr>
          <w:t>A.7.7.X</w:t>
        </w:r>
        <w:r w:rsidRPr="00FE2E37">
          <w:rPr>
            <w:rFonts w:ascii="Arial" w:eastAsia="PMingLiU" w:hAnsi="Arial"/>
            <w:sz w:val="28"/>
            <w:lang w:eastAsia="en-US"/>
          </w:rPr>
          <w:tab/>
          <w:t>CSI-SINR</w:t>
        </w:r>
      </w:ins>
    </w:p>
    <w:p w14:paraId="4092C579" w14:textId="77777777" w:rsidR="00FE2E37" w:rsidRPr="00FE2E37" w:rsidRDefault="00FE2E37" w:rsidP="00FE2E37">
      <w:pPr>
        <w:keepNext/>
        <w:keepLines/>
        <w:overflowPunct/>
        <w:autoSpaceDE/>
        <w:autoSpaceDN/>
        <w:adjustRightInd/>
        <w:spacing w:before="120"/>
        <w:ind w:left="1418" w:hanging="1418"/>
        <w:outlineLvl w:val="3"/>
        <w:rPr>
          <w:ins w:id="27370" w:author="Roy Hu" w:date="2020-11-16T16:47:00Z"/>
          <w:rFonts w:ascii="Arial" w:eastAsia="PMingLiU" w:hAnsi="Arial"/>
          <w:snapToGrid w:val="0"/>
          <w:sz w:val="24"/>
          <w:lang w:eastAsia="en-US"/>
        </w:rPr>
      </w:pPr>
      <w:bookmarkStart w:id="27371" w:name="_Toc535476807"/>
      <w:ins w:id="27372" w:author="Roy Hu" w:date="2020-11-16T16:47:00Z">
        <w:r w:rsidRPr="00FE2E37">
          <w:rPr>
            <w:rFonts w:ascii="Arial" w:eastAsia="PMingLiU" w:hAnsi="Arial"/>
            <w:snapToGrid w:val="0"/>
            <w:sz w:val="24"/>
            <w:lang w:eastAsia="en-US"/>
          </w:rPr>
          <w:t>A.7.7.X.1</w:t>
        </w:r>
        <w:r w:rsidRPr="00FE2E37">
          <w:rPr>
            <w:rFonts w:ascii="Arial" w:eastAsia="PMingLiU" w:hAnsi="Arial"/>
            <w:snapToGrid w:val="0"/>
            <w:sz w:val="24"/>
            <w:lang w:eastAsia="en-US"/>
          </w:rPr>
          <w:tab/>
          <w:t>SA intra-frequency case measurement accuracy with FR2 serving cell and FR2 target cell</w:t>
        </w:r>
      </w:ins>
    </w:p>
    <w:p w14:paraId="59AE7E69" w14:textId="77777777" w:rsidR="00FE2E37" w:rsidRPr="00FE2E37" w:rsidRDefault="00FE2E37" w:rsidP="00FE2E37">
      <w:pPr>
        <w:keepNext/>
        <w:keepLines/>
        <w:overflowPunct/>
        <w:autoSpaceDE/>
        <w:autoSpaceDN/>
        <w:adjustRightInd/>
        <w:spacing w:before="120"/>
        <w:ind w:left="1701" w:hanging="1701"/>
        <w:outlineLvl w:val="4"/>
        <w:rPr>
          <w:ins w:id="27373" w:author="Roy Hu" w:date="2020-11-16T16:47:00Z"/>
          <w:rFonts w:ascii="Arial" w:eastAsia="PMingLiU" w:hAnsi="Arial"/>
          <w:snapToGrid w:val="0"/>
          <w:sz w:val="22"/>
          <w:lang w:eastAsia="en-US"/>
        </w:rPr>
      </w:pPr>
      <w:ins w:id="27374" w:author="Roy Hu" w:date="2020-11-16T16:47:00Z">
        <w:r w:rsidRPr="00FE2E37">
          <w:rPr>
            <w:rFonts w:ascii="Arial" w:eastAsia="PMingLiU" w:hAnsi="Arial"/>
            <w:snapToGrid w:val="0"/>
            <w:sz w:val="22"/>
            <w:lang w:eastAsia="en-US"/>
          </w:rPr>
          <w:t>A.7.7.X.1.1</w:t>
        </w:r>
        <w:r w:rsidRPr="00FE2E37">
          <w:rPr>
            <w:rFonts w:ascii="Arial" w:eastAsia="PMingLiU" w:hAnsi="Arial"/>
            <w:snapToGrid w:val="0"/>
            <w:sz w:val="22"/>
            <w:lang w:eastAsia="en-US"/>
          </w:rPr>
          <w:tab/>
          <w:t>Test Purpose and Environment</w:t>
        </w:r>
      </w:ins>
    </w:p>
    <w:p w14:paraId="1634589D" w14:textId="77777777" w:rsidR="00FE2E37" w:rsidRPr="00FE2E37" w:rsidRDefault="00FE2E37" w:rsidP="00FE2E37">
      <w:pPr>
        <w:overflowPunct/>
        <w:autoSpaceDE/>
        <w:autoSpaceDN/>
        <w:adjustRightInd/>
        <w:rPr>
          <w:ins w:id="27375" w:author="Roy Hu" w:date="2020-11-16T16:47:00Z"/>
          <w:rFonts w:eastAsia="PMingLiU"/>
        </w:rPr>
      </w:pPr>
      <w:ins w:id="27376" w:author="Roy Hu" w:date="2020-11-16T16:47:00Z">
        <w:r w:rsidRPr="00FE2E37">
          <w:rPr>
            <w:rFonts w:eastAsia="PMingLiU"/>
          </w:rPr>
          <w:t>The purpose of this test is to verify that the CSI-SINR measurement accuracy is within the specified limits. This test will verify the requirements in Clause 10.1.x.y.z.</w:t>
        </w:r>
      </w:ins>
    </w:p>
    <w:p w14:paraId="71384A09" w14:textId="77777777" w:rsidR="00FE2E37" w:rsidRPr="00FE2E37" w:rsidRDefault="00FE2E37" w:rsidP="00FE2E37">
      <w:pPr>
        <w:keepNext/>
        <w:keepLines/>
        <w:overflowPunct/>
        <w:autoSpaceDE/>
        <w:autoSpaceDN/>
        <w:adjustRightInd/>
        <w:spacing w:before="120"/>
        <w:ind w:left="1701" w:hanging="1701"/>
        <w:outlineLvl w:val="4"/>
        <w:rPr>
          <w:ins w:id="27377" w:author="Roy Hu" w:date="2020-11-16T16:47:00Z"/>
          <w:rFonts w:ascii="Arial" w:eastAsia="PMingLiU" w:hAnsi="Arial"/>
          <w:sz w:val="22"/>
        </w:rPr>
      </w:pPr>
      <w:ins w:id="27378" w:author="Roy Hu" w:date="2020-11-16T16:47:00Z">
        <w:r w:rsidRPr="00FE2E37">
          <w:rPr>
            <w:rFonts w:ascii="Arial" w:eastAsia="PMingLiU" w:hAnsi="Arial"/>
            <w:sz w:val="22"/>
          </w:rPr>
          <w:t>A.7.7.X.1.2</w:t>
        </w:r>
        <w:r w:rsidRPr="00FE2E37">
          <w:rPr>
            <w:rFonts w:ascii="Arial" w:eastAsia="PMingLiU" w:hAnsi="Arial"/>
            <w:sz w:val="22"/>
          </w:rPr>
          <w:tab/>
          <w:t>Test Parameters</w:t>
        </w:r>
      </w:ins>
    </w:p>
    <w:p w14:paraId="177D34A8" w14:textId="77777777" w:rsidR="00FE2E37" w:rsidRPr="00FE2E37" w:rsidRDefault="00FE2E37" w:rsidP="00FE2E37">
      <w:pPr>
        <w:overflowPunct/>
        <w:adjustRightInd/>
        <w:spacing w:after="0"/>
        <w:rPr>
          <w:ins w:id="27379" w:author="Roy Hu" w:date="2020-11-16T16:47:00Z"/>
          <w:rFonts w:eastAsia="PMingLiU"/>
          <w:lang w:val="en-US"/>
        </w:rPr>
      </w:pPr>
      <w:ins w:id="27380" w:author="Roy Hu" w:date="2020-11-16T16:47:00Z">
        <w:r w:rsidRPr="00FE2E37">
          <w:rPr>
            <w:rFonts w:eastAsia="PMingLiU"/>
          </w:rPr>
          <w:t>In this test case all cells are on the same carrier frequency. Supported test configurations are shown in Table A.7.7.X.1.2-1. . The absolute accuracy of CSI-SINR intra-frequency measurement is test by using the parameters in Table A.7.7.X.1.2-2 and Table A.7.7.X.1.2-3. In all test cases, Cell 1 is the PCell and Cell 2 the target cell.</w:t>
        </w:r>
        <w:r w:rsidRPr="00FE2E37">
          <w:rPr>
            <w:rFonts w:eastAsia="PMingLiU"/>
            <w:lang w:eastAsia="zh-TW"/>
          </w:rPr>
          <w:t xml:space="preserve"> </w:t>
        </w:r>
        <w:r w:rsidRPr="00FE2E37">
          <w:rPr>
            <w:rFonts w:eastAsia="PMingLiU"/>
            <w:lang w:eastAsia="en-US"/>
          </w:rPr>
          <w:t>The TCI status for Cell 1 is defined in Table A.3.16.2-1 and TRS configuration for Cell 1 is defined in Table A.3.17.2.1-1.</w:t>
        </w:r>
      </w:ins>
    </w:p>
    <w:p w14:paraId="3959CE66" w14:textId="77777777" w:rsidR="00FE2E37" w:rsidRPr="00FE2E37" w:rsidRDefault="00FE2E37" w:rsidP="00FE2E37">
      <w:pPr>
        <w:keepNext/>
        <w:keepLines/>
        <w:overflowPunct/>
        <w:autoSpaceDE/>
        <w:autoSpaceDN/>
        <w:adjustRightInd/>
        <w:spacing w:before="60"/>
        <w:jc w:val="center"/>
        <w:rPr>
          <w:ins w:id="27381" w:author="Roy Hu" w:date="2020-11-16T16:47:00Z"/>
          <w:rFonts w:ascii="Arial" w:eastAsia="PMingLiU" w:hAnsi="Arial"/>
          <w:b/>
          <w:lang w:eastAsia="en-US"/>
        </w:rPr>
      </w:pPr>
      <w:ins w:id="27382" w:author="Roy Hu" w:date="2020-11-16T16:47:00Z">
        <w:r w:rsidRPr="00FE2E37">
          <w:rPr>
            <w:rFonts w:ascii="Arial" w:eastAsia="PMingLiU" w:hAnsi="Arial"/>
            <w:b/>
            <w:lang w:eastAsia="en-US"/>
          </w:rPr>
          <w:lastRenderedPageBreak/>
          <w:t xml:space="preserve">Table </w:t>
        </w:r>
        <w:r w:rsidRPr="00FE2E37">
          <w:rPr>
            <w:rFonts w:ascii="Arial" w:eastAsia="PMingLiU" w:hAnsi="Arial"/>
            <w:b/>
          </w:rPr>
          <w:t>A.7.7.X.1.2-1</w:t>
        </w:r>
        <w:r w:rsidRPr="00FE2E37">
          <w:rPr>
            <w:rFonts w:ascii="Arial" w:eastAsia="PMingLiU" w:hAnsi="Arial"/>
            <w:b/>
            <w:lang w:eastAsia="en-US"/>
          </w:rPr>
          <w:t>: CSI-SINR Intra frequency CSI-SINR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58F2FCE7" w14:textId="77777777" w:rsidTr="00FE2E37">
        <w:trPr>
          <w:ins w:id="27383" w:author="Roy Hu" w:date="2020-11-16T16:47:00Z"/>
        </w:trPr>
        <w:tc>
          <w:tcPr>
            <w:tcW w:w="2376" w:type="dxa"/>
            <w:shd w:val="clear" w:color="auto" w:fill="auto"/>
            <w:vAlign w:val="center"/>
          </w:tcPr>
          <w:p w14:paraId="454FEFD4" w14:textId="77777777" w:rsidR="00FE2E37" w:rsidRPr="00FE2E37" w:rsidRDefault="00FE2E37" w:rsidP="00FE2E37">
            <w:pPr>
              <w:keepNext/>
              <w:keepLines/>
              <w:overflowPunct/>
              <w:autoSpaceDE/>
              <w:autoSpaceDN/>
              <w:adjustRightInd/>
              <w:spacing w:after="0"/>
              <w:jc w:val="center"/>
              <w:rPr>
                <w:ins w:id="27384" w:author="Roy Hu" w:date="2020-11-16T16:47:00Z"/>
                <w:rFonts w:ascii="Arial" w:eastAsia="PMingLiU" w:hAnsi="Arial"/>
                <w:b/>
                <w:sz w:val="18"/>
                <w:lang w:eastAsia="en-US"/>
              </w:rPr>
            </w:pPr>
            <w:ins w:id="27385" w:author="Roy Hu" w:date="2020-11-16T16:47:00Z">
              <w:r w:rsidRPr="00FE2E37">
                <w:rPr>
                  <w:rFonts w:ascii="Arial" w:eastAsia="PMingLiU" w:hAnsi="Arial"/>
                  <w:b/>
                  <w:sz w:val="18"/>
                  <w:lang w:eastAsia="en-US"/>
                </w:rPr>
                <w:t>Configuration</w:t>
              </w:r>
            </w:ins>
          </w:p>
        </w:tc>
        <w:tc>
          <w:tcPr>
            <w:tcW w:w="7481" w:type="dxa"/>
            <w:shd w:val="clear" w:color="auto" w:fill="auto"/>
            <w:vAlign w:val="center"/>
          </w:tcPr>
          <w:p w14:paraId="26B06A83" w14:textId="77777777" w:rsidR="00FE2E37" w:rsidRPr="00FE2E37" w:rsidRDefault="00FE2E37" w:rsidP="00FE2E37">
            <w:pPr>
              <w:keepNext/>
              <w:keepLines/>
              <w:overflowPunct/>
              <w:autoSpaceDE/>
              <w:autoSpaceDN/>
              <w:adjustRightInd/>
              <w:spacing w:after="0"/>
              <w:jc w:val="center"/>
              <w:rPr>
                <w:ins w:id="27386" w:author="Roy Hu" w:date="2020-11-16T16:47:00Z"/>
                <w:rFonts w:ascii="Arial" w:eastAsia="PMingLiU" w:hAnsi="Arial"/>
                <w:b/>
                <w:sz w:val="18"/>
                <w:lang w:eastAsia="en-US"/>
              </w:rPr>
            </w:pPr>
            <w:ins w:id="27387" w:author="Roy Hu" w:date="2020-11-16T16:47:00Z">
              <w:r w:rsidRPr="00FE2E37">
                <w:rPr>
                  <w:rFonts w:ascii="Arial" w:eastAsia="PMingLiU" w:hAnsi="Arial"/>
                  <w:b/>
                  <w:sz w:val="18"/>
                  <w:lang w:eastAsia="en-US"/>
                </w:rPr>
                <w:t>Description</w:t>
              </w:r>
            </w:ins>
          </w:p>
        </w:tc>
      </w:tr>
      <w:tr w:rsidR="00FE2E37" w:rsidRPr="00FE2E37" w14:paraId="5B7DED7A" w14:textId="77777777" w:rsidTr="00FE2E37">
        <w:trPr>
          <w:ins w:id="27388" w:author="Roy Hu" w:date="2020-11-16T16:47:00Z"/>
        </w:trPr>
        <w:tc>
          <w:tcPr>
            <w:tcW w:w="2376" w:type="dxa"/>
            <w:shd w:val="clear" w:color="auto" w:fill="auto"/>
            <w:vAlign w:val="center"/>
          </w:tcPr>
          <w:p w14:paraId="7CDD1789" w14:textId="77777777" w:rsidR="00FE2E37" w:rsidRPr="00FE2E37" w:rsidRDefault="00FE2E37" w:rsidP="00FE2E37">
            <w:pPr>
              <w:keepNext/>
              <w:keepLines/>
              <w:overflowPunct/>
              <w:autoSpaceDE/>
              <w:autoSpaceDN/>
              <w:adjustRightInd/>
              <w:spacing w:after="0"/>
              <w:rPr>
                <w:ins w:id="27389" w:author="Roy Hu" w:date="2020-11-16T16:47:00Z"/>
                <w:rFonts w:ascii="Arial" w:eastAsia="PMingLiU" w:hAnsi="Arial"/>
                <w:sz w:val="18"/>
                <w:lang w:eastAsia="en-US"/>
              </w:rPr>
            </w:pPr>
            <w:ins w:id="27390" w:author="Roy Hu" w:date="2020-11-16T16:47:00Z">
              <w:r w:rsidRPr="00FE2E37">
                <w:rPr>
                  <w:rFonts w:ascii="Arial" w:eastAsia="PMingLiU" w:hAnsi="Arial"/>
                  <w:sz w:val="18"/>
                  <w:lang w:eastAsia="en-US"/>
                </w:rPr>
                <w:t>1</w:t>
              </w:r>
            </w:ins>
          </w:p>
        </w:tc>
        <w:tc>
          <w:tcPr>
            <w:tcW w:w="7481" w:type="dxa"/>
            <w:shd w:val="clear" w:color="auto" w:fill="auto"/>
            <w:vAlign w:val="center"/>
          </w:tcPr>
          <w:p w14:paraId="48DCD902" w14:textId="77777777" w:rsidR="00FE2E37" w:rsidRPr="00FE2E37" w:rsidRDefault="00FE2E37" w:rsidP="00FE2E37">
            <w:pPr>
              <w:keepNext/>
              <w:keepLines/>
              <w:overflowPunct/>
              <w:autoSpaceDE/>
              <w:autoSpaceDN/>
              <w:adjustRightInd/>
              <w:spacing w:after="0"/>
              <w:rPr>
                <w:ins w:id="27391" w:author="Roy Hu" w:date="2020-11-16T16:47:00Z"/>
                <w:rFonts w:ascii="Arial" w:eastAsia="PMingLiU" w:hAnsi="Arial"/>
                <w:sz w:val="18"/>
                <w:lang w:eastAsia="en-US"/>
              </w:rPr>
            </w:pPr>
            <w:ins w:id="27392" w:author="Roy Hu" w:date="2020-11-16T16:47:00Z">
              <w:r w:rsidRPr="00FE2E37">
                <w:rPr>
                  <w:rFonts w:ascii="Arial" w:eastAsia="PMingLiU" w:hAnsi="Arial"/>
                  <w:sz w:val="18"/>
                  <w:lang w:eastAsia="en-US"/>
                </w:rPr>
                <w:t>120 kHz SSB SCS, 100 MHz bandwidth, TDD duplex mode</w:t>
              </w:r>
            </w:ins>
          </w:p>
        </w:tc>
      </w:tr>
    </w:tbl>
    <w:p w14:paraId="090C53AA" w14:textId="77777777" w:rsidR="00FE2E37" w:rsidRPr="00FE2E37" w:rsidRDefault="00FE2E37" w:rsidP="00FE2E37">
      <w:pPr>
        <w:overflowPunct/>
        <w:autoSpaceDE/>
        <w:autoSpaceDN/>
        <w:adjustRightInd/>
        <w:rPr>
          <w:ins w:id="27393" w:author="Roy Hu" w:date="2020-11-16T16:47:00Z"/>
          <w:rFonts w:eastAsia="PMingLiU"/>
          <w:lang w:eastAsia="en-US"/>
        </w:rPr>
      </w:pPr>
    </w:p>
    <w:p w14:paraId="38F25B47" w14:textId="77777777" w:rsidR="00FE2E37" w:rsidRPr="00FE2E37" w:rsidRDefault="00FE2E37" w:rsidP="00FE2E37">
      <w:pPr>
        <w:keepNext/>
        <w:keepLines/>
        <w:overflowPunct/>
        <w:autoSpaceDE/>
        <w:autoSpaceDN/>
        <w:adjustRightInd/>
        <w:spacing w:before="60"/>
        <w:jc w:val="center"/>
        <w:rPr>
          <w:ins w:id="27394" w:author="Roy Hu" w:date="2020-11-16T16:47:00Z"/>
          <w:rFonts w:ascii="Arial" w:eastAsia="PMingLiU" w:hAnsi="Arial"/>
          <w:b/>
          <w:lang w:eastAsia="en-US"/>
        </w:rPr>
      </w:pPr>
      <w:ins w:id="27395" w:author="Roy Hu" w:date="2020-11-16T16:47:00Z">
        <w:r w:rsidRPr="00FE2E37">
          <w:rPr>
            <w:rFonts w:ascii="Arial" w:eastAsia="PMingLiU" w:hAnsi="Arial"/>
            <w:b/>
            <w:lang w:eastAsia="en-US"/>
          </w:rPr>
          <w:lastRenderedPageBreak/>
          <w:t xml:space="preserve">Table </w:t>
        </w:r>
        <w:r w:rsidRPr="00FE2E37">
          <w:rPr>
            <w:rFonts w:ascii="Arial" w:eastAsia="PMingLiU" w:hAnsi="Arial"/>
            <w:b/>
          </w:rPr>
          <w:t>A.7.7.X.1.2-2</w:t>
        </w:r>
        <w:r w:rsidRPr="00FE2E37">
          <w:rPr>
            <w:rFonts w:ascii="Arial" w:eastAsia="PMingLiU" w:hAnsi="Arial"/>
            <w:b/>
            <w:lang w:eastAsia="en-US"/>
          </w:rPr>
          <w:t>: CSI-SINR Intra frequency test parameters</w:t>
        </w:r>
      </w:ins>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1260"/>
        <w:gridCol w:w="792"/>
        <w:gridCol w:w="831"/>
        <w:gridCol w:w="831"/>
        <w:gridCol w:w="832"/>
      </w:tblGrid>
      <w:tr w:rsidR="00FE2E37" w:rsidRPr="00FE2E37" w14:paraId="1DEA5180" w14:textId="77777777" w:rsidTr="00FE2E37">
        <w:trPr>
          <w:jc w:val="center"/>
          <w:ins w:id="27396" w:author="Roy Hu" w:date="2020-11-16T16:47:00Z"/>
        </w:trPr>
        <w:tc>
          <w:tcPr>
            <w:tcW w:w="3676" w:type="dxa"/>
            <w:vMerge w:val="restart"/>
            <w:tcBorders>
              <w:top w:val="single" w:sz="4" w:space="0" w:color="auto"/>
              <w:left w:val="single" w:sz="4" w:space="0" w:color="auto"/>
              <w:bottom w:val="single" w:sz="4" w:space="0" w:color="auto"/>
              <w:right w:val="single" w:sz="4" w:space="0" w:color="auto"/>
            </w:tcBorders>
            <w:vAlign w:val="center"/>
            <w:hideMark/>
          </w:tcPr>
          <w:p w14:paraId="44A48750" w14:textId="77777777" w:rsidR="00FE2E37" w:rsidRPr="00FE2E37" w:rsidRDefault="00FE2E37" w:rsidP="00FE2E37">
            <w:pPr>
              <w:keepNext/>
              <w:keepLines/>
              <w:overflowPunct/>
              <w:autoSpaceDE/>
              <w:autoSpaceDN/>
              <w:adjustRightInd/>
              <w:spacing w:after="0"/>
              <w:jc w:val="center"/>
              <w:rPr>
                <w:ins w:id="27397" w:author="Roy Hu" w:date="2020-11-16T16:47:00Z"/>
                <w:rFonts w:ascii="Arial" w:eastAsia="PMingLiU" w:hAnsi="Arial"/>
                <w:b/>
                <w:sz w:val="18"/>
                <w:lang w:val="en-US" w:eastAsia="en-US"/>
              </w:rPr>
            </w:pPr>
            <w:ins w:id="27398" w:author="Roy Hu" w:date="2020-11-16T16:47:00Z">
              <w:r w:rsidRPr="00FE2E37">
                <w:rPr>
                  <w:rFonts w:ascii="Arial" w:eastAsia="PMingLiU" w:hAnsi="Arial"/>
                  <w:b/>
                  <w:sz w:val="18"/>
                  <w:lang w:val="en-US" w:eastAsia="en-US"/>
                </w:rPr>
                <w:t>Parameter</w:t>
              </w:r>
            </w:ins>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76E7DDB4" w14:textId="77777777" w:rsidR="00FE2E37" w:rsidRPr="00FE2E37" w:rsidRDefault="00FE2E37" w:rsidP="00FE2E37">
            <w:pPr>
              <w:keepNext/>
              <w:keepLines/>
              <w:overflowPunct/>
              <w:autoSpaceDE/>
              <w:autoSpaceDN/>
              <w:adjustRightInd/>
              <w:spacing w:after="0"/>
              <w:jc w:val="center"/>
              <w:rPr>
                <w:ins w:id="27399" w:author="Roy Hu" w:date="2020-11-16T16:47:00Z"/>
                <w:rFonts w:ascii="Arial" w:eastAsia="PMingLiU" w:hAnsi="Arial"/>
                <w:b/>
                <w:sz w:val="18"/>
                <w:lang w:val="en-US" w:eastAsia="en-US"/>
              </w:rPr>
            </w:pPr>
            <w:ins w:id="27400" w:author="Roy Hu" w:date="2020-11-16T16:47:00Z">
              <w:r w:rsidRPr="00FE2E37">
                <w:rPr>
                  <w:rFonts w:ascii="Arial" w:eastAsia="PMingLiU" w:hAnsi="Arial"/>
                  <w:b/>
                  <w:sz w:val="18"/>
                  <w:lang w:val="en-US" w:eastAsia="en-US"/>
                </w:rPr>
                <w:t>Unit</w:t>
              </w:r>
            </w:ins>
          </w:p>
        </w:tc>
        <w:tc>
          <w:tcPr>
            <w:tcW w:w="1623" w:type="dxa"/>
            <w:gridSpan w:val="2"/>
            <w:tcBorders>
              <w:top w:val="single" w:sz="4" w:space="0" w:color="auto"/>
              <w:left w:val="single" w:sz="4" w:space="0" w:color="auto"/>
              <w:bottom w:val="single" w:sz="4" w:space="0" w:color="auto"/>
              <w:right w:val="single" w:sz="4" w:space="0" w:color="auto"/>
            </w:tcBorders>
            <w:vAlign w:val="center"/>
            <w:hideMark/>
          </w:tcPr>
          <w:p w14:paraId="383133D5" w14:textId="77777777" w:rsidR="00FE2E37" w:rsidRPr="00FE2E37" w:rsidRDefault="00FE2E37" w:rsidP="00FE2E37">
            <w:pPr>
              <w:keepNext/>
              <w:keepLines/>
              <w:overflowPunct/>
              <w:autoSpaceDE/>
              <w:autoSpaceDN/>
              <w:adjustRightInd/>
              <w:spacing w:after="0"/>
              <w:jc w:val="center"/>
              <w:rPr>
                <w:ins w:id="27401" w:author="Roy Hu" w:date="2020-11-16T16:47:00Z"/>
                <w:rFonts w:ascii="Arial" w:eastAsia="PMingLiU" w:hAnsi="Arial"/>
                <w:b/>
                <w:sz w:val="18"/>
                <w:lang w:val="en-US" w:eastAsia="en-US"/>
              </w:rPr>
            </w:pPr>
            <w:ins w:id="27402" w:author="Roy Hu" w:date="2020-11-16T16:47:00Z">
              <w:r w:rsidRPr="00FE2E37">
                <w:rPr>
                  <w:rFonts w:ascii="Arial" w:eastAsia="PMingLiU" w:hAnsi="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29E4C84" w14:textId="77777777" w:rsidR="00FE2E37" w:rsidRPr="00FE2E37" w:rsidRDefault="00FE2E37" w:rsidP="00FE2E37">
            <w:pPr>
              <w:keepNext/>
              <w:keepLines/>
              <w:overflowPunct/>
              <w:autoSpaceDE/>
              <w:autoSpaceDN/>
              <w:adjustRightInd/>
              <w:spacing w:after="0"/>
              <w:jc w:val="center"/>
              <w:rPr>
                <w:ins w:id="27403" w:author="Roy Hu" w:date="2020-11-16T16:47:00Z"/>
                <w:rFonts w:ascii="Arial" w:eastAsia="PMingLiU" w:hAnsi="Arial"/>
                <w:b/>
                <w:sz w:val="18"/>
                <w:lang w:val="en-US" w:eastAsia="en-US"/>
              </w:rPr>
            </w:pPr>
            <w:ins w:id="27404" w:author="Roy Hu" w:date="2020-11-16T16:47:00Z">
              <w:r w:rsidRPr="00FE2E37">
                <w:rPr>
                  <w:rFonts w:ascii="Arial" w:eastAsia="PMingLiU" w:hAnsi="Arial"/>
                  <w:b/>
                  <w:sz w:val="18"/>
                  <w:lang w:val="en-US" w:eastAsia="en-US"/>
                </w:rPr>
                <w:t>Test 2</w:t>
              </w:r>
            </w:ins>
          </w:p>
        </w:tc>
      </w:tr>
      <w:tr w:rsidR="00FE2E37" w:rsidRPr="00FE2E37" w14:paraId="1CD38AD7" w14:textId="77777777" w:rsidTr="00FE2E37">
        <w:trPr>
          <w:jc w:val="center"/>
          <w:ins w:id="27405" w:author="Roy Hu" w:date="2020-11-16T16:47:00Z"/>
        </w:trPr>
        <w:tc>
          <w:tcPr>
            <w:tcW w:w="3676" w:type="dxa"/>
            <w:vMerge/>
            <w:tcBorders>
              <w:top w:val="single" w:sz="4" w:space="0" w:color="auto"/>
              <w:left w:val="single" w:sz="4" w:space="0" w:color="auto"/>
              <w:bottom w:val="single" w:sz="4" w:space="0" w:color="auto"/>
              <w:right w:val="single" w:sz="4" w:space="0" w:color="auto"/>
            </w:tcBorders>
            <w:vAlign w:val="center"/>
            <w:hideMark/>
          </w:tcPr>
          <w:p w14:paraId="41456468" w14:textId="77777777" w:rsidR="00FE2E37" w:rsidRPr="00FE2E37" w:rsidRDefault="00FE2E37" w:rsidP="00FE2E37">
            <w:pPr>
              <w:keepNext/>
              <w:keepLines/>
              <w:overflowPunct/>
              <w:autoSpaceDE/>
              <w:autoSpaceDN/>
              <w:adjustRightInd/>
              <w:spacing w:after="0"/>
              <w:jc w:val="center"/>
              <w:rPr>
                <w:ins w:id="27406" w:author="Roy Hu" w:date="2020-11-16T16:47:00Z"/>
                <w:rFonts w:ascii="Arial" w:eastAsia="Calibri" w:hAnsi="Arial"/>
                <w:b/>
                <w:sz w:val="18"/>
                <w:szCs w:val="22"/>
                <w:lang w:val="en-US"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E29B982" w14:textId="77777777" w:rsidR="00FE2E37" w:rsidRPr="00FE2E37" w:rsidRDefault="00FE2E37" w:rsidP="00FE2E37">
            <w:pPr>
              <w:keepNext/>
              <w:keepLines/>
              <w:overflowPunct/>
              <w:autoSpaceDE/>
              <w:autoSpaceDN/>
              <w:adjustRightInd/>
              <w:spacing w:after="0"/>
              <w:jc w:val="center"/>
              <w:rPr>
                <w:ins w:id="27407" w:author="Roy Hu" w:date="2020-11-16T16:47:00Z"/>
                <w:rFonts w:ascii="Arial" w:eastAsia="Calibri" w:hAnsi="Arial"/>
                <w:b/>
                <w:sz w:val="18"/>
                <w:szCs w:val="22"/>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41BE6DE5" w14:textId="77777777" w:rsidR="00FE2E37" w:rsidRPr="00FE2E37" w:rsidRDefault="00FE2E37" w:rsidP="00FE2E37">
            <w:pPr>
              <w:keepNext/>
              <w:keepLines/>
              <w:overflowPunct/>
              <w:autoSpaceDE/>
              <w:autoSpaceDN/>
              <w:adjustRightInd/>
              <w:spacing w:after="0"/>
              <w:jc w:val="center"/>
              <w:rPr>
                <w:ins w:id="27408" w:author="Roy Hu" w:date="2020-11-16T16:47:00Z"/>
                <w:rFonts w:ascii="Arial" w:eastAsia="PMingLiU" w:hAnsi="Arial"/>
                <w:b/>
                <w:sz w:val="18"/>
                <w:lang w:val="en-US" w:eastAsia="en-US"/>
              </w:rPr>
            </w:pPr>
            <w:ins w:id="27409" w:author="Roy Hu" w:date="2020-11-16T16:47:00Z">
              <w:r w:rsidRPr="00FE2E37">
                <w:rPr>
                  <w:rFonts w:ascii="Arial" w:eastAsia="PMingLiU" w:hAnsi="Arial"/>
                  <w:b/>
                  <w:sz w:val="18"/>
                  <w:lang w:val="en-US" w:eastAsia="en-US"/>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18AB079" w14:textId="77777777" w:rsidR="00FE2E37" w:rsidRPr="00FE2E37" w:rsidRDefault="00FE2E37" w:rsidP="00FE2E37">
            <w:pPr>
              <w:keepNext/>
              <w:keepLines/>
              <w:overflowPunct/>
              <w:autoSpaceDE/>
              <w:autoSpaceDN/>
              <w:adjustRightInd/>
              <w:spacing w:after="0"/>
              <w:jc w:val="center"/>
              <w:rPr>
                <w:ins w:id="27410" w:author="Roy Hu" w:date="2020-11-16T16:47:00Z"/>
                <w:rFonts w:ascii="Arial" w:eastAsia="PMingLiU" w:hAnsi="Arial"/>
                <w:b/>
                <w:sz w:val="18"/>
                <w:lang w:val="en-US" w:eastAsia="en-US"/>
              </w:rPr>
            </w:pPr>
            <w:ins w:id="27411" w:author="Roy Hu" w:date="2020-11-16T16:47:00Z">
              <w:r w:rsidRPr="00FE2E37">
                <w:rPr>
                  <w:rFonts w:ascii="Arial" w:eastAsia="PMingLiU" w:hAnsi="Arial"/>
                  <w:b/>
                  <w:sz w:val="18"/>
                  <w:lang w:val="en-US" w:eastAsia="en-US"/>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00A0FA56" w14:textId="77777777" w:rsidR="00FE2E37" w:rsidRPr="00FE2E37" w:rsidRDefault="00FE2E37" w:rsidP="00FE2E37">
            <w:pPr>
              <w:keepNext/>
              <w:keepLines/>
              <w:overflowPunct/>
              <w:autoSpaceDE/>
              <w:autoSpaceDN/>
              <w:adjustRightInd/>
              <w:spacing w:after="0"/>
              <w:jc w:val="center"/>
              <w:rPr>
                <w:ins w:id="27412" w:author="Roy Hu" w:date="2020-11-16T16:47:00Z"/>
                <w:rFonts w:ascii="Arial" w:eastAsia="PMingLiU" w:hAnsi="Arial"/>
                <w:b/>
                <w:sz w:val="18"/>
                <w:lang w:val="en-US" w:eastAsia="en-US"/>
              </w:rPr>
            </w:pPr>
            <w:ins w:id="27413" w:author="Roy Hu" w:date="2020-11-16T16:47:00Z">
              <w:r w:rsidRPr="00FE2E37">
                <w:rPr>
                  <w:rFonts w:ascii="Arial" w:eastAsia="PMingLiU" w:hAnsi="Arial"/>
                  <w:b/>
                  <w:sz w:val="18"/>
                  <w:lang w:val="en-US" w:eastAsia="en-US"/>
                </w:rPr>
                <w:t>Cell 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3AB069B1" w14:textId="77777777" w:rsidR="00FE2E37" w:rsidRPr="00FE2E37" w:rsidRDefault="00FE2E37" w:rsidP="00FE2E37">
            <w:pPr>
              <w:keepNext/>
              <w:keepLines/>
              <w:overflowPunct/>
              <w:autoSpaceDE/>
              <w:autoSpaceDN/>
              <w:adjustRightInd/>
              <w:spacing w:after="0"/>
              <w:jc w:val="center"/>
              <w:rPr>
                <w:ins w:id="27414" w:author="Roy Hu" w:date="2020-11-16T16:47:00Z"/>
                <w:rFonts w:ascii="Arial" w:eastAsia="PMingLiU" w:hAnsi="Arial"/>
                <w:b/>
                <w:sz w:val="18"/>
                <w:lang w:val="en-US" w:eastAsia="en-US"/>
              </w:rPr>
            </w:pPr>
            <w:ins w:id="27415" w:author="Roy Hu" w:date="2020-11-16T16:47:00Z">
              <w:r w:rsidRPr="00FE2E37">
                <w:rPr>
                  <w:rFonts w:ascii="Arial" w:eastAsia="PMingLiU" w:hAnsi="Arial"/>
                  <w:b/>
                  <w:sz w:val="18"/>
                  <w:lang w:val="en-US" w:eastAsia="en-US"/>
                </w:rPr>
                <w:t>Cell 2</w:t>
              </w:r>
            </w:ins>
          </w:p>
        </w:tc>
      </w:tr>
      <w:tr w:rsidR="00FE2E37" w:rsidRPr="00FE2E37" w14:paraId="56760F9C" w14:textId="77777777" w:rsidTr="00FE2E37">
        <w:trPr>
          <w:jc w:val="center"/>
          <w:ins w:id="27416"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7A820962" w14:textId="77777777" w:rsidR="00FE2E37" w:rsidRPr="00FE2E37" w:rsidRDefault="00FE2E37" w:rsidP="00FE2E37">
            <w:pPr>
              <w:keepNext/>
              <w:keepLines/>
              <w:overflowPunct/>
              <w:autoSpaceDE/>
              <w:autoSpaceDN/>
              <w:adjustRightInd/>
              <w:spacing w:after="0"/>
              <w:rPr>
                <w:ins w:id="27417" w:author="Roy Hu" w:date="2020-11-16T16:47:00Z"/>
                <w:rFonts w:ascii="Arial" w:eastAsia="Calibri" w:hAnsi="Arial"/>
                <w:b/>
                <w:sz w:val="18"/>
                <w:szCs w:val="22"/>
                <w:lang w:val="en-US" w:eastAsia="en-US"/>
              </w:rPr>
            </w:pPr>
            <w:ins w:id="27418" w:author="Roy Hu" w:date="2020-11-16T16:47:00Z">
              <w:r w:rsidRPr="00FE2E37">
                <w:rPr>
                  <w:rFonts w:ascii="Arial" w:eastAsia="PMingLiU" w:hAnsi="Arial"/>
                  <w:sz w:val="18"/>
                  <w:lang w:val="it-IT" w:eastAsia="en-US"/>
                </w:rPr>
                <w:t>SSB ARFCN</w:t>
              </w:r>
            </w:ins>
          </w:p>
        </w:tc>
        <w:tc>
          <w:tcPr>
            <w:tcW w:w="1260" w:type="dxa"/>
            <w:tcBorders>
              <w:top w:val="single" w:sz="4" w:space="0" w:color="auto"/>
              <w:left w:val="single" w:sz="4" w:space="0" w:color="auto"/>
              <w:bottom w:val="single" w:sz="4" w:space="0" w:color="auto"/>
              <w:right w:val="single" w:sz="4" w:space="0" w:color="auto"/>
            </w:tcBorders>
            <w:vAlign w:val="center"/>
          </w:tcPr>
          <w:p w14:paraId="69AEE60A" w14:textId="77777777" w:rsidR="00FE2E37" w:rsidRPr="00FE2E37" w:rsidRDefault="00FE2E37" w:rsidP="00FE2E37">
            <w:pPr>
              <w:keepNext/>
              <w:keepLines/>
              <w:overflowPunct/>
              <w:autoSpaceDE/>
              <w:autoSpaceDN/>
              <w:adjustRightInd/>
              <w:spacing w:after="0"/>
              <w:jc w:val="center"/>
              <w:rPr>
                <w:ins w:id="27419" w:author="Roy Hu" w:date="2020-11-16T16:47:00Z"/>
                <w:rFonts w:ascii="Arial" w:eastAsia="PMingLiU" w:hAnsi="Arial"/>
                <w:sz w:val="18"/>
                <w:lang w:val="en-US" w:eastAsia="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75BC0E22" w14:textId="77777777" w:rsidR="00FE2E37" w:rsidRPr="00FE2E37" w:rsidRDefault="00FE2E37" w:rsidP="00FE2E37">
            <w:pPr>
              <w:keepNext/>
              <w:keepLines/>
              <w:overflowPunct/>
              <w:autoSpaceDE/>
              <w:autoSpaceDN/>
              <w:adjustRightInd/>
              <w:spacing w:after="0"/>
              <w:jc w:val="center"/>
              <w:rPr>
                <w:ins w:id="27420" w:author="Roy Hu" w:date="2020-11-16T16:47:00Z"/>
                <w:rFonts w:ascii="Arial" w:eastAsia="PMingLiU" w:hAnsi="Arial"/>
                <w:sz w:val="18"/>
                <w:lang w:val="en-US" w:eastAsia="en-US"/>
              </w:rPr>
            </w:pPr>
            <w:ins w:id="27421" w:author="Roy Hu" w:date="2020-11-16T16:47:00Z">
              <w:r w:rsidRPr="00FE2E37">
                <w:rPr>
                  <w:rFonts w:ascii="Arial" w:eastAsia="PMingLiU" w:hAnsi="Arial"/>
                  <w:sz w:val="18"/>
                  <w:lang w:val="en-US" w:eastAsia="en-US"/>
                </w:rPr>
                <w:t>Freq2</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A771BE5" w14:textId="77777777" w:rsidR="00FE2E37" w:rsidRPr="00FE2E37" w:rsidRDefault="00FE2E37" w:rsidP="00FE2E37">
            <w:pPr>
              <w:keepNext/>
              <w:keepLines/>
              <w:overflowPunct/>
              <w:autoSpaceDE/>
              <w:autoSpaceDN/>
              <w:adjustRightInd/>
              <w:spacing w:after="0"/>
              <w:jc w:val="center"/>
              <w:rPr>
                <w:ins w:id="27422" w:author="Roy Hu" w:date="2020-11-16T16:47:00Z"/>
                <w:rFonts w:ascii="Arial" w:eastAsia="PMingLiU" w:hAnsi="Arial"/>
                <w:sz w:val="18"/>
                <w:lang w:val="en-US" w:eastAsia="en-US"/>
              </w:rPr>
            </w:pPr>
            <w:ins w:id="27423" w:author="Roy Hu" w:date="2020-11-16T16:47:00Z">
              <w:r w:rsidRPr="00FE2E37">
                <w:rPr>
                  <w:rFonts w:ascii="Arial" w:eastAsia="PMingLiU" w:hAnsi="Arial"/>
                  <w:sz w:val="18"/>
                  <w:lang w:val="en-US" w:eastAsia="en-US"/>
                </w:rPr>
                <w:t>Freq2</w:t>
              </w:r>
            </w:ins>
          </w:p>
        </w:tc>
      </w:tr>
      <w:tr w:rsidR="00FE2E37" w:rsidRPr="00FE2E37" w14:paraId="78AD9376" w14:textId="77777777" w:rsidTr="00FE2E37">
        <w:trPr>
          <w:jc w:val="center"/>
          <w:ins w:id="27424"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0A41B156" w14:textId="77777777" w:rsidR="00FE2E37" w:rsidRPr="00FE2E37" w:rsidRDefault="00FE2E37" w:rsidP="00FE2E37">
            <w:pPr>
              <w:keepNext/>
              <w:keepLines/>
              <w:overflowPunct/>
              <w:autoSpaceDE/>
              <w:autoSpaceDN/>
              <w:adjustRightInd/>
              <w:spacing w:after="0"/>
              <w:rPr>
                <w:ins w:id="27425" w:author="Roy Hu" w:date="2020-11-16T16:47:00Z"/>
                <w:rFonts w:ascii="Arial" w:eastAsia="PMingLiU" w:hAnsi="Arial"/>
                <w:sz w:val="18"/>
                <w:lang w:val="it-IT" w:eastAsia="en-US"/>
              </w:rPr>
            </w:pPr>
            <w:ins w:id="27426" w:author="Roy Hu" w:date="2020-11-16T16:47:00Z">
              <w:r w:rsidRPr="00FE2E37">
                <w:rPr>
                  <w:rFonts w:ascii="Arial" w:eastAsia="PMingLiU" w:hAnsi="Arial"/>
                  <w:sz w:val="18"/>
                  <w:lang w:val="it-IT" w:eastAsia="en-US"/>
                </w:rPr>
                <w:t>Duplex mode</w:t>
              </w:r>
            </w:ins>
          </w:p>
        </w:tc>
        <w:tc>
          <w:tcPr>
            <w:tcW w:w="1260" w:type="dxa"/>
            <w:tcBorders>
              <w:top w:val="single" w:sz="4" w:space="0" w:color="auto"/>
              <w:left w:val="single" w:sz="4" w:space="0" w:color="auto"/>
              <w:bottom w:val="single" w:sz="4" w:space="0" w:color="auto"/>
              <w:right w:val="single" w:sz="4" w:space="0" w:color="auto"/>
            </w:tcBorders>
          </w:tcPr>
          <w:p w14:paraId="153CE5AB" w14:textId="77777777" w:rsidR="00FE2E37" w:rsidRPr="00FE2E37" w:rsidRDefault="00FE2E37" w:rsidP="00FE2E37">
            <w:pPr>
              <w:keepNext/>
              <w:keepLines/>
              <w:overflowPunct/>
              <w:autoSpaceDE/>
              <w:autoSpaceDN/>
              <w:adjustRightInd/>
              <w:spacing w:after="0"/>
              <w:jc w:val="center"/>
              <w:rPr>
                <w:ins w:id="27427" w:author="Roy Hu" w:date="2020-11-16T16:47:00Z"/>
                <w:rFonts w:ascii="Arial" w:eastAsia="PMingLiU" w:hAnsi="Arial"/>
                <w:sz w:val="18"/>
                <w:lang w:val="it-IT" w:eastAsia="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C439827" w14:textId="77777777" w:rsidR="00FE2E37" w:rsidRPr="00FE2E37" w:rsidRDefault="00FE2E37" w:rsidP="00FE2E37">
            <w:pPr>
              <w:keepNext/>
              <w:keepLines/>
              <w:overflowPunct/>
              <w:autoSpaceDE/>
              <w:autoSpaceDN/>
              <w:adjustRightInd/>
              <w:spacing w:after="0"/>
              <w:jc w:val="center"/>
              <w:rPr>
                <w:ins w:id="27428" w:author="Roy Hu" w:date="2020-11-16T16:47:00Z"/>
                <w:rFonts w:ascii="Arial" w:eastAsia="PMingLiU" w:hAnsi="Arial"/>
                <w:sz w:val="18"/>
                <w:lang w:val="en-US" w:eastAsia="en-US"/>
              </w:rPr>
            </w:pPr>
            <w:ins w:id="27429" w:author="Roy Hu" w:date="2020-11-16T16:47:00Z">
              <w:r w:rsidRPr="00FE2E37">
                <w:rPr>
                  <w:rFonts w:ascii="Arial" w:eastAsia="PMingLiU" w:hAnsi="Arial"/>
                  <w:sz w:val="18"/>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830F180" w14:textId="77777777" w:rsidR="00FE2E37" w:rsidRPr="00FE2E37" w:rsidRDefault="00FE2E37" w:rsidP="00FE2E37">
            <w:pPr>
              <w:keepNext/>
              <w:keepLines/>
              <w:overflowPunct/>
              <w:autoSpaceDE/>
              <w:autoSpaceDN/>
              <w:adjustRightInd/>
              <w:spacing w:after="0"/>
              <w:jc w:val="center"/>
              <w:rPr>
                <w:ins w:id="27430" w:author="Roy Hu" w:date="2020-11-16T16:47:00Z"/>
                <w:rFonts w:ascii="Arial" w:eastAsia="PMingLiU" w:hAnsi="Arial"/>
                <w:sz w:val="18"/>
                <w:lang w:val="en-US" w:eastAsia="en-US"/>
              </w:rPr>
            </w:pPr>
            <w:ins w:id="27431" w:author="Roy Hu" w:date="2020-11-16T16:47:00Z">
              <w:r w:rsidRPr="00FE2E37">
                <w:rPr>
                  <w:rFonts w:ascii="Arial" w:eastAsia="PMingLiU" w:hAnsi="Arial"/>
                  <w:sz w:val="18"/>
                  <w:lang w:eastAsia="en-US"/>
                </w:rPr>
                <w:t>TDD</w:t>
              </w:r>
            </w:ins>
          </w:p>
        </w:tc>
      </w:tr>
      <w:tr w:rsidR="00FE2E37" w:rsidRPr="00FE2E37" w14:paraId="192CE218" w14:textId="77777777" w:rsidTr="00FE2E37">
        <w:trPr>
          <w:trHeight w:val="189"/>
          <w:jc w:val="center"/>
          <w:ins w:id="27432"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35FF1F83" w14:textId="77777777" w:rsidR="00FE2E37" w:rsidRPr="00FE2E37" w:rsidRDefault="00FE2E37" w:rsidP="00FE2E37">
            <w:pPr>
              <w:keepNext/>
              <w:keepLines/>
              <w:overflowPunct/>
              <w:autoSpaceDE/>
              <w:autoSpaceDN/>
              <w:adjustRightInd/>
              <w:spacing w:after="0"/>
              <w:rPr>
                <w:ins w:id="27433" w:author="Roy Hu" w:date="2020-11-16T16:47:00Z"/>
                <w:rFonts w:ascii="Arial" w:eastAsia="PMingLiU" w:hAnsi="Arial"/>
                <w:sz w:val="18"/>
                <w:lang w:val="en-US" w:eastAsia="en-US"/>
              </w:rPr>
            </w:pPr>
            <w:ins w:id="27434" w:author="Roy Hu" w:date="2020-11-16T16:47:00Z">
              <w:r w:rsidRPr="00FE2E37">
                <w:rPr>
                  <w:rFonts w:ascii="Arial" w:eastAsia="Malgun Gothic" w:hAnsi="Arial"/>
                  <w:sz w:val="18"/>
                  <w:szCs w:val="18"/>
                  <w:lang w:eastAsia="en-US"/>
                </w:rPr>
                <w:t>TDD configuration</w:t>
              </w:r>
            </w:ins>
          </w:p>
        </w:tc>
        <w:tc>
          <w:tcPr>
            <w:tcW w:w="1260" w:type="dxa"/>
            <w:tcBorders>
              <w:top w:val="single" w:sz="4" w:space="0" w:color="auto"/>
              <w:left w:val="single" w:sz="4" w:space="0" w:color="auto"/>
              <w:bottom w:val="single" w:sz="4" w:space="0" w:color="auto"/>
              <w:right w:val="single" w:sz="4" w:space="0" w:color="auto"/>
            </w:tcBorders>
          </w:tcPr>
          <w:p w14:paraId="1768B1FE" w14:textId="77777777" w:rsidR="00FE2E37" w:rsidRPr="00FE2E37" w:rsidRDefault="00FE2E37" w:rsidP="00FE2E37">
            <w:pPr>
              <w:keepNext/>
              <w:keepLines/>
              <w:overflowPunct/>
              <w:autoSpaceDE/>
              <w:autoSpaceDN/>
              <w:adjustRightInd/>
              <w:spacing w:after="0"/>
              <w:jc w:val="center"/>
              <w:rPr>
                <w:ins w:id="27435" w:author="Roy Hu" w:date="2020-11-16T16:47:00Z"/>
                <w:rFonts w:ascii="Arial" w:eastAsia="PMingLiU" w:hAnsi="Arial"/>
                <w:sz w:val="18"/>
                <w:lang w:val="en-US" w:eastAsia="en-US"/>
              </w:rPr>
            </w:pPr>
          </w:p>
        </w:tc>
        <w:tc>
          <w:tcPr>
            <w:tcW w:w="1623" w:type="dxa"/>
            <w:gridSpan w:val="2"/>
            <w:tcBorders>
              <w:top w:val="single" w:sz="4" w:space="0" w:color="auto"/>
              <w:left w:val="single" w:sz="4" w:space="0" w:color="auto"/>
              <w:bottom w:val="single" w:sz="4" w:space="0" w:color="auto"/>
              <w:right w:val="single" w:sz="4" w:space="0" w:color="auto"/>
            </w:tcBorders>
          </w:tcPr>
          <w:p w14:paraId="2681291A" w14:textId="77777777" w:rsidR="00FE2E37" w:rsidRPr="00FE2E37" w:rsidRDefault="00FE2E37" w:rsidP="00FE2E37">
            <w:pPr>
              <w:keepNext/>
              <w:keepLines/>
              <w:overflowPunct/>
              <w:autoSpaceDE/>
              <w:autoSpaceDN/>
              <w:adjustRightInd/>
              <w:spacing w:after="0"/>
              <w:jc w:val="center"/>
              <w:rPr>
                <w:ins w:id="27436" w:author="Roy Hu" w:date="2020-11-16T16:47:00Z"/>
                <w:rFonts w:ascii="Arial" w:eastAsia="PMingLiU" w:hAnsi="Arial"/>
                <w:sz w:val="18"/>
                <w:lang w:val="en-US" w:eastAsia="en-US"/>
              </w:rPr>
            </w:pPr>
            <w:ins w:id="27437" w:author="Roy Hu" w:date="2020-11-16T16:47:00Z">
              <w:r w:rsidRPr="00FE2E37">
                <w:rPr>
                  <w:rFonts w:ascii="Arial" w:eastAsia="PMingLiU"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44129D64" w14:textId="77777777" w:rsidR="00FE2E37" w:rsidRPr="00FE2E37" w:rsidRDefault="00FE2E37" w:rsidP="00FE2E37">
            <w:pPr>
              <w:keepNext/>
              <w:keepLines/>
              <w:overflowPunct/>
              <w:autoSpaceDE/>
              <w:autoSpaceDN/>
              <w:adjustRightInd/>
              <w:spacing w:after="0"/>
              <w:jc w:val="center"/>
              <w:rPr>
                <w:ins w:id="27438" w:author="Roy Hu" w:date="2020-11-16T16:47:00Z"/>
                <w:rFonts w:ascii="Arial" w:eastAsia="PMingLiU" w:hAnsi="Arial"/>
                <w:sz w:val="18"/>
                <w:lang w:val="en-US" w:eastAsia="en-US"/>
              </w:rPr>
            </w:pPr>
            <w:ins w:id="27439" w:author="Roy Hu" w:date="2020-11-16T16:47:00Z">
              <w:r w:rsidRPr="00FE2E37">
                <w:rPr>
                  <w:rFonts w:ascii="Arial" w:eastAsia="PMingLiU" w:hAnsi="Arial"/>
                  <w:sz w:val="18"/>
                  <w:lang w:val="en-US" w:eastAsia="ja-JP"/>
                </w:rPr>
                <w:t>TDDConf.3.1</w:t>
              </w:r>
            </w:ins>
          </w:p>
        </w:tc>
      </w:tr>
      <w:tr w:rsidR="00FE2E37" w:rsidRPr="00FE2E37" w14:paraId="4198552A" w14:textId="77777777" w:rsidTr="00FE2E37">
        <w:trPr>
          <w:trHeight w:val="189"/>
          <w:jc w:val="center"/>
          <w:ins w:id="27440"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69EA613F" w14:textId="77777777" w:rsidR="00FE2E37" w:rsidRPr="00FE2E37" w:rsidRDefault="00FE2E37" w:rsidP="00FE2E37">
            <w:pPr>
              <w:keepNext/>
              <w:keepLines/>
              <w:overflowPunct/>
              <w:autoSpaceDE/>
              <w:autoSpaceDN/>
              <w:adjustRightInd/>
              <w:spacing w:after="0"/>
              <w:rPr>
                <w:ins w:id="27441" w:author="Roy Hu" w:date="2020-11-16T16:47:00Z"/>
                <w:rFonts w:ascii="Arial" w:eastAsia="Malgun Gothic" w:hAnsi="Arial"/>
                <w:sz w:val="18"/>
                <w:szCs w:val="18"/>
                <w:lang w:eastAsia="en-US"/>
              </w:rPr>
            </w:pPr>
            <w:ins w:id="27442" w:author="Roy Hu" w:date="2020-11-16T16:47:00Z">
              <w:r w:rsidRPr="00FE2E37">
                <w:rPr>
                  <w:rFonts w:ascii="Arial" w:eastAsia="Malgun Gothic" w:hAnsi="Arial"/>
                  <w:sz w:val="18"/>
                  <w:szCs w:val="18"/>
                  <w:lang w:eastAsia="en-US"/>
                </w:rPr>
                <w:t>BW</w:t>
              </w:r>
              <w:r w:rsidRPr="00FE2E37">
                <w:rPr>
                  <w:rFonts w:ascii="Arial" w:eastAsia="Malgun Gothic" w:hAnsi="Arial"/>
                  <w:sz w:val="18"/>
                  <w:szCs w:val="18"/>
                  <w:vertAlign w:val="subscript"/>
                  <w:lang w:eastAsia="en-US"/>
                </w:rPr>
                <w:t>channel</w:t>
              </w:r>
            </w:ins>
          </w:p>
        </w:tc>
        <w:tc>
          <w:tcPr>
            <w:tcW w:w="1260" w:type="dxa"/>
            <w:tcBorders>
              <w:top w:val="single" w:sz="4" w:space="0" w:color="auto"/>
              <w:left w:val="single" w:sz="4" w:space="0" w:color="auto"/>
              <w:bottom w:val="single" w:sz="4" w:space="0" w:color="auto"/>
              <w:right w:val="single" w:sz="4" w:space="0" w:color="auto"/>
            </w:tcBorders>
          </w:tcPr>
          <w:p w14:paraId="5FA1A65F" w14:textId="77777777" w:rsidR="00FE2E37" w:rsidRPr="00FE2E37" w:rsidRDefault="00FE2E37" w:rsidP="00FE2E37">
            <w:pPr>
              <w:keepNext/>
              <w:keepLines/>
              <w:overflowPunct/>
              <w:autoSpaceDE/>
              <w:autoSpaceDN/>
              <w:adjustRightInd/>
              <w:spacing w:after="0"/>
              <w:jc w:val="center"/>
              <w:rPr>
                <w:ins w:id="27443" w:author="Roy Hu" w:date="2020-11-16T16:47:00Z"/>
                <w:rFonts w:ascii="Arial" w:eastAsia="PMingLiU" w:hAnsi="Arial"/>
                <w:sz w:val="18"/>
                <w:lang w:val="en-US" w:eastAsia="en-US"/>
              </w:rPr>
            </w:pPr>
            <w:ins w:id="27444" w:author="Roy Hu" w:date="2020-11-16T16:47:00Z">
              <w:r w:rsidRPr="00FE2E37">
                <w:rPr>
                  <w:rFonts w:ascii="Arial" w:eastAsia="Malgun Gothic" w:hAnsi="Arial"/>
                  <w:sz w:val="18"/>
                  <w:szCs w:val="18"/>
                  <w:lang w:eastAsia="en-US"/>
                </w:rPr>
                <w:t>MHz</w:t>
              </w:r>
            </w:ins>
          </w:p>
        </w:tc>
        <w:tc>
          <w:tcPr>
            <w:tcW w:w="1623" w:type="dxa"/>
            <w:gridSpan w:val="2"/>
            <w:tcBorders>
              <w:top w:val="single" w:sz="4" w:space="0" w:color="auto"/>
              <w:left w:val="single" w:sz="4" w:space="0" w:color="auto"/>
              <w:bottom w:val="single" w:sz="4" w:space="0" w:color="auto"/>
              <w:right w:val="single" w:sz="4" w:space="0" w:color="auto"/>
            </w:tcBorders>
          </w:tcPr>
          <w:p w14:paraId="57786759" w14:textId="77777777" w:rsidR="00FE2E37" w:rsidRPr="00FE2E37" w:rsidRDefault="00FE2E37" w:rsidP="00FE2E37">
            <w:pPr>
              <w:keepNext/>
              <w:keepLines/>
              <w:overflowPunct/>
              <w:autoSpaceDE/>
              <w:autoSpaceDN/>
              <w:adjustRightInd/>
              <w:spacing w:after="0"/>
              <w:jc w:val="center"/>
              <w:rPr>
                <w:ins w:id="27445" w:author="Roy Hu" w:date="2020-11-16T16:47:00Z"/>
                <w:rFonts w:ascii="Arial" w:eastAsia="PMingLiU" w:hAnsi="Arial"/>
                <w:sz w:val="18"/>
                <w:lang w:val="en-US" w:eastAsia="ja-JP"/>
              </w:rPr>
            </w:pPr>
            <w:ins w:id="27446" w:author="Roy Hu" w:date="2020-11-16T16:47:00Z">
              <w:r w:rsidRPr="00FE2E37">
                <w:rPr>
                  <w:rFonts w:ascii="Arial" w:eastAsia="Malgun Gothic" w:hAnsi="Arial"/>
                  <w:sz w:val="18"/>
                  <w:szCs w:val="18"/>
                  <w:lang w:eastAsia="en-US"/>
                </w:rPr>
                <w:t xml:space="preserve">100: </w:t>
              </w:r>
              <w:r w:rsidRPr="00FE2E37">
                <w:rPr>
                  <w:rFonts w:ascii="Arial" w:eastAsia="Malgun Gothic" w:hAnsi="Arial"/>
                  <w:sz w:val="18"/>
                  <w:szCs w:val="18"/>
                  <w:lang w:val="de-DE" w:eastAsia="en-US"/>
                </w:rPr>
                <w:t>N</w:t>
              </w:r>
              <w:r w:rsidRPr="00FE2E37">
                <w:rPr>
                  <w:rFonts w:ascii="Arial" w:eastAsia="Malgun Gothic" w:hAnsi="Arial"/>
                  <w:sz w:val="18"/>
                  <w:szCs w:val="18"/>
                  <w:vertAlign w:val="subscript"/>
                  <w:lang w:val="de-DE" w:eastAsia="en-US"/>
                </w:rPr>
                <w:t>RB,c</w:t>
              </w:r>
              <w:r w:rsidRPr="00FE2E37">
                <w:rPr>
                  <w:rFonts w:ascii="Arial" w:eastAsia="Malgun Gothic" w:hAnsi="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tcPr>
          <w:p w14:paraId="41219D32" w14:textId="77777777" w:rsidR="00FE2E37" w:rsidRPr="00FE2E37" w:rsidRDefault="00FE2E37" w:rsidP="00FE2E37">
            <w:pPr>
              <w:keepNext/>
              <w:keepLines/>
              <w:overflowPunct/>
              <w:autoSpaceDE/>
              <w:autoSpaceDN/>
              <w:adjustRightInd/>
              <w:spacing w:after="0"/>
              <w:jc w:val="center"/>
              <w:rPr>
                <w:ins w:id="27447" w:author="Roy Hu" w:date="2020-11-16T16:47:00Z"/>
                <w:rFonts w:ascii="Arial" w:eastAsia="PMingLiU" w:hAnsi="Arial"/>
                <w:sz w:val="18"/>
                <w:lang w:val="en-US" w:eastAsia="ja-JP"/>
              </w:rPr>
            </w:pPr>
            <w:ins w:id="27448" w:author="Roy Hu" w:date="2020-11-16T16:47:00Z">
              <w:r w:rsidRPr="00FE2E37">
                <w:rPr>
                  <w:rFonts w:ascii="Arial" w:eastAsia="Malgun Gothic" w:hAnsi="Arial"/>
                  <w:sz w:val="18"/>
                  <w:szCs w:val="18"/>
                  <w:lang w:eastAsia="en-US"/>
                </w:rPr>
                <w:t xml:space="preserve">100: </w:t>
              </w:r>
              <w:r w:rsidRPr="00FE2E37">
                <w:rPr>
                  <w:rFonts w:ascii="Arial" w:eastAsia="Malgun Gothic" w:hAnsi="Arial"/>
                  <w:sz w:val="18"/>
                  <w:szCs w:val="18"/>
                  <w:lang w:val="de-DE" w:eastAsia="en-US"/>
                </w:rPr>
                <w:t>N</w:t>
              </w:r>
              <w:r w:rsidRPr="00FE2E37">
                <w:rPr>
                  <w:rFonts w:ascii="Arial" w:eastAsia="Malgun Gothic" w:hAnsi="Arial"/>
                  <w:sz w:val="18"/>
                  <w:szCs w:val="18"/>
                  <w:vertAlign w:val="subscript"/>
                  <w:lang w:val="de-DE" w:eastAsia="en-US"/>
                </w:rPr>
                <w:t>RB,c</w:t>
              </w:r>
              <w:r w:rsidRPr="00FE2E37">
                <w:rPr>
                  <w:rFonts w:ascii="Arial" w:eastAsia="Malgun Gothic" w:hAnsi="Arial"/>
                  <w:sz w:val="18"/>
                  <w:szCs w:val="18"/>
                  <w:lang w:val="de-DE" w:eastAsia="en-US"/>
                </w:rPr>
                <w:t xml:space="preserve"> = 66</w:t>
              </w:r>
            </w:ins>
          </w:p>
        </w:tc>
      </w:tr>
      <w:tr w:rsidR="00FE2E37" w:rsidRPr="00FE2E37" w14:paraId="1E1DFB37" w14:textId="77777777" w:rsidTr="00FE2E37">
        <w:trPr>
          <w:trHeight w:val="189"/>
          <w:jc w:val="center"/>
          <w:ins w:id="27449"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0C080979" w14:textId="77777777" w:rsidR="00FE2E37" w:rsidRPr="00FE2E37" w:rsidRDefault="00FE2E37" w:rsidP="00FE2E37">
            <w:pPr>
              <w:keepNext/>
              <w:keepLines/>
              <w:overflowPunct/>
              <w:autoSpaceDE/>
              <w:autoSpaceDN/>
              <w:adjustRightInd/>
              <w:spacing w:after="0"/>
              <w:rPr>
                <w:ins w:id="27450" w:author="Roy Hu" w:date="2020-11-16T16:47:00Z"/>
                <w:rFonts w:ascii="Arial" w:eastAsia="Malgun Gothic" w:hAnsi="Arial"/>
                <w:sz w:val="18"/>
                <w:szCs w:val="18"/>
                <w:lang w:eastAsia="en-US"/>
              </w:rPr>
            </w:pPr>
            <w:ins w:id="27451" w:author="Roy Hu" w:date="2020-11-16T16:47:00Z">
              <w:r w:rsidRPr="00FE2E37">
                <w:rPr>
                  <w:rFonts w:ascii="Arial" w:eastAsia="PMingLiU" w:hAnsi="Arial"/>
                  <w:sz w:val="18"/>
                  <w:lang w:eastAsia="en-US"/>
                </w:rPr>
                <w:t>Downlink initial BWP configuration</w:t>
              </w:r>
            </w:ins>
          </w:p>
        </w:tc>
        <w:tc>
          <w:tcPr>
            <w:tcW w:w="1260" w:type="dxa"/>
            <w:tcBorders>
              <w:top w:val="single" w:sz="4" w:space="0" w:color="auto"/>
              <w:left w:val="single" w:sz="4" w:space="0" w:color="auto"/>
              <w:bottom w:val="single" w:sz="4" w:space="0" w:color="auto"/>
              <w:right w:val="single" w:sz="4" w:space="0" w:color="auto"/>
            </w:tcBorders>
          </w:tcPr>
          <w:p w14:paraId="2B6018F0" w14:textId="77777777" w:rsidR="00FE2E37" w:rsidRPr="00FE2E37" w:rsidRDefault="00FE2E37" w:rsidP="00FE2E37">
            <w:pPr>
              <w:keepNext/>
              <w:keepLines/>
              <w:overflowPunct/>
              <w:autoSpaceDE/>
              <w:autoSpaceDN/>
              <w:adjustRightInd/>
              <w:spacing w:after="0"/>
              <w:jc w:val="center"/>
              <w:rPr>
                <w:ins w:id="27452"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20A96896" w14:textId="77777777" w:rsidR="00FE2E37" w:rsidRPr="00FE2E37" w:rsidRDefault="00FE2E37" w:rsidP="00FE2E37">
            <w:pPr>
              <w:keepNext/>
              <w:keepLines/>
              <w:overflowPunct/>
              <w:autoSpaceDE/>
              <w:autoSpaceDN/>
              <w:adjustRightInd/>
              <w:spacing w:after="0"/>
              <w:jc w:val="center"/>
              <w:rPr>
                <w:ins w:id="27453" w:author="Roy Hu" w:date="2020-11-16T16:47:00Z"/>
                <w:rFonts w:ascii="Arial" w:eastAsia="Malgun Gothic" w:hAnsi="Arial"/>
                <w:sz w:val="18"/>
                <w:szCs w:val="18"/>
                <w:lang w:eastAsia="en-US"/>
              </w:rPr>
            </w:pPr>
            <w:ins w:id="27454" w:author="Roy Hu" w:date="2020-11-16T16:47:00Z">
              <w:r w:rsidRPr="00FE2E37">
                <w:rPr>
                  <w:rFonts w:ascii="Arial" w:eastAsia="PMingLiU" w:hAnsi="Arial"/>
                  <w:sz w:val="18"/>
                  <w:lang w:eastAsia="en-US"/>
                </w:rPr>
                <w:t>DLBWP.0.1</w:t>
              </w:r>
            </w:ins>
          </w:p>
        </w:tc>
      </w:tr>
      <w:tr w:rsidR="00FE2E37" w:rsidRPr="00FE2E37" w14:paraId="0FBEA9DF" w14:textId="77777777" w:rsidTr="00FE2E37">
        <w:trPr>
          <w:trHeight w:val="189"/>
          <w:jc w:val="center"/>
          <w:ins w:id="27455"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7F3B33B6" w14:textId="77777777" w:rsidR="00FE2E37" w:rsidRPr="00FE2E37" w:rsidRDefault="00FE2E37" w:rsidP="00FE2E37">
            <w:pPr>
              <w:keepNext/>
              <w:keepLines/>
              <w:overflowPunct/>
              <w:autoSpaceDE/>
              <w:autoSpaceDN/>
              <w:adjustRightInd/>
              <w:spacing w:after="0"/>
              <w:rPr>
                <w:ins w:id="27456" w:author="Roy Hu" w:date="2020-11-16T16:47:00Z"/>
                <w:rFonts w:ascii="Arial" w:eastAsia="Malgun Gothic" w:hAnsi="Arial"/>
                <w:sz w:val="18"/>
                <w:szCs w:val="18"/>
                <w:lang w:eastAsia="en-US"/>
              </w:rPr>
            </w:pPr>
            <w:ins w:id="27457" w:author="Roy Hu" w:date="2020-11-16T16:47:00Z">
              <w:r w:rsidRPr="00FE2E37">
                <w:rPr>
                  <w:rFonts w:ascii="Arial" w:eastAsia="PMingLiU" w:hAnsi="Arial"/>
                  <w:sz w:val="18"/>
                  <w:lang w:eastAsia="en-US"/>
                </w:rPr>
                <w:t>Downlink dedicated BWP configuration</w:t>
              </w:r>
            </w:ins>
          </w:p>
        </w:tc>
        <w:tc>
          <w:tcPr>
            <w:tcW w:w="1260" w:type="dxa"/>
            <w:tcBorders>
              <w:top w:val="single" w:sz="4" w:space="0" w:color="auto"/>
              <w:left w:val="single" w:sz="4" w:space="0" w:color="auto"/>
              <w:bottom w:val="single" w:sz="4" w:space="0" w:color="auto"/>
              <w:right w:val="single" w:sz="4" w:space="0" w:color="auto"/>
            </w:tcBorders>
          </w:tcPr>
          <w:p w14:paraId="1D3BB8F1" w14:textId="77777777" w:rsidR="00FE2E37" w:rsidRPr="00FE2E37" w:rsidRDefault="00FE2E37" w:rsidP="00FE2E37">
            <w:pPr>
              <w:keepNext/>
              <w:keepLines/>
              <w:overflowPunct/>
              <w:autoSpaceDE/>
              <w:autoSpaceDN/>
              <w:adjustRightInd/>
              <w:spacing w:after="0"/>
              <w:jc w:val="center"/>
              <w:rPr>
                <w:ins w:id="27458"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1732B7B7" w14:textId="77777777" w:rsidR="00FE2E37" w:rsidRPr="00FE2E37" w:rsidRDefault="00FE2E37" w:rsidP="00FE2E37">
            <w:pPr>
              <w:keepNext/>
              <w:keepLines/>
              <w:overflowPunct/>
              <w:autoSpaceDE/>
              <w:autoSpaceDN/>
              <w:adjustRightInd/>
              <w:spacing w:after="0"/>
              <w:jc w:val="center"/>
              <w:rPr>
                <w:ins w:id="27459" w:author="Roy Hu" w:date="2020-11-16T16:47:00Z"/>
                <w:rFonts w:ascii="Arial" w:eastAsia="Malgun Gothic" w:hAnsi="Arial"/>
                <w:sz w:val="18"/>
                <w:szCs w:val="18"/>
                <w:lang w:eastAsia="en-US"/>
              </w:rPr>
            </w:pPr>
            <w:ins w:id="27460" w:author="Roy Hu" w:date="2020-11-16T16:47:00Z">
              <w:r w:rsidRPr="00FE2E37">
                <w:rPr>
                  <w:rFonts w:ascii="Arial" w:eastAsia="PMingLiU" w:hAnsi="Arial"/>
                  <w:sz w:val="18"/>
                  <w:lang w:eastAsia="en-US"/>
                </w:rPr>
                <w:t>DLBWP.1.1</w:t>
              </w:r>
            </w:ins>
          </w:p>
        </w:tc>
      </w:tr>
      <w:tr w:rsidR="00FE2E37" w:rsidRPr="00FE2E37" w14:paraId="2370CE26" w14:textId="77777777" w:rsidTr="00FE2E37">
        <w:trPr>
          <w:trHeight w:val="189"/>
          <w:jc w:val="center"/>
          <w:ins w:id="27461"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208780F1" w14:textId="77777777" w:rsidR="00FE2E37" w:rsidRPr="00FE2E37" w:rsidRDefault="00FE2E37" w:rsidP="00FE2E37">
            <w:pPr>
              <w:keepNext/>
              <w:keepLines/>
              <w:overflowPunct/>
              <w:autoSpaceDE/>
              <w:autoSpaceDN/>
              <w:adjustRightInd/>
              <w:spacing w:after="0"/>
              <w:rPr>
                <w:ins w:id="27462" w:author="Roy Hu" w:date="2020-11-16T16:47:00Z"/>
                <w:rFonts w:ascii="Arial" w:eastAsia="Malgun Gothic" w:hAnsi="Arial"/>
                <w:sz w:val="18"/>
                <w:szCs w:val="18"/>
                <w:lang w:eastAsia="en-US"/>
              </w:rPr>
            </w:pPr>
            <w:ins w:id="27463" w:author="Roy Hu" w:date="2020-11-16T16:47:00Z">
              <w:r w:rsidRPr="00FE2E37">
                <w:rPr>
                  <w:rFonts w:ascii="Arial" w:eastAsia="PMingLiU" w:hAnsi="Arial"/>
                  <w:sz w:val="18"/>
                  <w:lang w:eastAsia="en-US"/>
                </w:rPr>
                <w:t>Uplink initial BWP configuration</w:t>
              </w:r>
            </w:ins>
          </w:p>
        </w:tc>
        <w:tc>
          <w:tcPr>
            <w:tcW w:w="1260" w:type="dxa"/>
            <w:tcBorders>
              <w:top w:val="single" w:sz="4" w:space="0" w:color="auto"/>
              <w:left w:val="single" w:sz="4" w:space="0" w:color="auto"/>
              <w:bottom w:val="single" w:sz="4" w:space="0" w:color="auto"/>
              <w:right w:val="single" w:sz="4" w:space="0" w:color="auto"/>
            </w:tcBorders>
          </w:tcPr>
          <w:p w14:paraId="096A687C" w14:textId="77777777" w:rsidR="00FE2E37" w:rsidRPr="00FE2E37" w:rsidRDefault="00FE2E37" w:rsidP="00FE2E37">
            <w:pPr>
              <w:keepNext/>
              <w:keepLines/>
              <w:overflowPunct/>
              <w:autoSpaceDE/>
              <w:autoSpaceDN/>
              <w:adjustRightInd/>
              <w:spacing w:after="0"/>
              <w:jc w:val="center"/>
              <w:rPr>
                <w:ins w:id="27464"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523702BC" w14:textId="77777777" w:rsidR="00FE2E37" w:rsidRPr="00FE2E37" w:rsidRDefault="00FE2E37" w:rsidP="00FE2E37">
            <w:pPr>
              <w:keepNext/>
              <w:keepLines/>
              <w:overflowPunct/>
              <w:autoSpaceDE/>
              <w:autoSpaceDN/>
              <w:adjustRightInd/>
              <w:spacing w:after="0"/>
              <w:jc w:val="center"/>
              <w:rPr>
                <w:ins w:id="27465" w:author="Roy Hu" w:date="2020-11-16T16:47:00Z"/>
                <w:rFonts w:ascii="Arial" w:eastAsia="Malgun Gothic" w:hAnsi="Arial"/>
                <w:sz w:val="18"/>
                <w:szCs w:val="18"/>
                <w:lang w:eastAsia="en-US"/>
              </w:rPr>
            </w:pPr>
            <w:ins w:id="27466" w:author="Roy Hu" w:date="2020-11-16T16:47:00Z">
              <w:r w:rsidRPr="00FE2E37">
                <w:rPr>
                  <w:rFonts w:ascii="Arial" w:eastAsia="PMingLiU" w:hAnsi="Arial"/>
                  <w:sz w:val="18"/>
                  <w:lang w:eastAsia="en-US"/>
                </w:rPr>
                <w:t>ULBWP.0.1</w:t>
              </w:r>
            </w:ins>
          </w:p>
        </w:tc>
      </w:tr>
      <w:tr w:rsidR="00FE2E37" w:rsidRPr="00FE2E37" w14:paraId="220C925A" w14:textId="77777777" w:rsidTr="00FE2E37">
        <w:trPr>
          <w:trHeight w:val="189"/>
          <w:jc w:val="center"/>
          <w:ins w:id="27467"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39A15834" w14:textId="77777777" w:rsidR="00FE2E37" w:rsidRPr="00FE2E37" w:rsidRDefault="00FE2E37" w:rsidP="00FE2E37">
            <w:pPr>
              <w:keepNext/>
              <w:keepLines/>
              <w:overflowPunct/>
              <w:autoSpaceDE/>
              <w:autoSpaceDN/>
              <w:adjustRightInd/>
              <w:spacing w:after="0"/>
              <w:rPr>
                <w:ins w:id="27468" w:author="Roy Hu" w:date="2020-11-16T16:47:00Z"/>
                <w:rFonts w:ascii="Arial" w:eastAsia="Malgun Gothic" w:hAnsi="Arial"/>
                <w:sz w:val="18"/>
                <w:szCs w:val="18"/>
                <w:lang w:eastAsia="en-US"/>
              </w:rPr>
            </w:pPr>
            <w:ins w:id="27469" w:author="Roy Hu" w:date="2020-11-16T16:47:00Z">
              <w:r w:rsidRPr="00FE2E37">
                <w:rPr>
                  <w:rFonts w:ascii="Arial" w:eastAsia="PMingLiU" w:hAnsi="Arial"/>
                  <w:sz w:val="18"/>
                  <w:lang w:eastAsia="en-US"/>
                </w:rPr>
                <w:t>Uplink dedicated BWP configuration</w:t>
              </w:r>
            </w:ins>
          </w:p>
        </w:tc>
        <w:tc>
          <w:tcPr>
            <w:tcW w:w="1260" w:type="dxa"/>
            <w:tcBorders>
              <w:top w:val="single" w:sz="4" w:space="0" w:color="auto"/>
              <w:left w:val="single" w:sz="4" w:space="0" w:color="auto"/>
              <w:bottom w:val="single" w:sz="4" w:space="0" w:color="auto"/>
              <w:right w:val="single" w:sz="4" w:space="0" w:color="auto"/>
            </w:tcBorders>
          </w:tcPr>
          <w:p w14:paraId="7DC198E8" w14:textId="77777777" w:rsidR="00FE2E37" w:rsidRPr="00FE2E37" w:rsidRDefault="00FE2E37" w:rsidP="00FE2E37">
            <w:pPr>
              <w:keepNext/>
              <w:keepLines/>
              <w:overflowPunct/>
              <w:autoSpaceDE/>
              <w:autoSpaceDN/>
              <w:adjustRightInd/>
              <w:spacing w:after="0"/>
              <w:jc w:val="center"/>
              <w:rPr>
                <w:ins w:id="27470"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0713EA34" w14:textId="77777777" w:rsidR="00FE2E37" w:rsidRPr="00FE2E37" w:rsidRDefault="00FE2E37" w:rsidP="00FE2E37">
            <w:pPr>
              <w:keepNext/>
              <w:keepLines/>
              <w:overflowPunct/>
              <w:autoSpaceDE/>
              <w:autoSpaceDN/>
              <w:adjustRightInd/>
              <w:spacing w:after="0"/>
              <w:jc w:val="center"/>
              <w:rPr>
                <w:ins w:id="27471" w:author="Roy Hu" w:date="2020-11-16T16:47:00Z"/>
                <w:rFonts w:ascii="Arial" w:eastAsia="Malgun Gothic" w:hAnsi="Arial"/>
                <w:sz w:val="18"/>
                <w:szCs w:val="18"/>
                <w:lang w:eastAsia="en-US"/>
              </w:rPr>
            </w:pPr>
            <w:ins w:id="27472" w:author="Roy Hu" w:date="2020-11-16T16:47:00Z">
              <w:r w:rsidRPr="00FE2E37">
                <w:rPr>
                  <w:rFonts w:ascii="Arial" w:eastAsia="PMingLiU" w:hAnsi="Arial"/>
                  <w:sz w:val="18"/>
                  <w:lang w:eastAsia="en-US"/>
                </w:rPr>
                <w:t>ULBWP.1.1</w:t>
              </w:r>
            </w:ins>
          </w:p>
        </w:tc>
      </w:tr>
      <w:tr w:rsidR="00FE2E37" w:rsidRPr="00FE2E37" w14:paraId="35B8D600" w14:textId="77777777" w:rsidTr="00FE2E37">
        <w:trPr>
          <w:trHeight w:val="189"/>
          <w:jc w:val="center"/>
          <w:ins w:id="27473"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575748C8" w14:textId="77777777" w:rsidR="00FE2E37" w:rsidRPr="00FE2E37" w:rsidRDefault="00FE2E37" w:rsidP="00FE2E37">
            <w:pPr>
              <w:keepNext/>
              <w:keepLines/>
              <w:overflowPunct/>
              <w:autoSpaceDE/>
              <w:autoSpaceDN/>
              <w:adjustRightInd/>
              <w:spacing w:after="0"/>
              <w:rPr>
                <w:ins w:id="27474" w:author="Roy Hu" w:date="2020-11-16T16:47:00Z"/>
                <w:rFonts w:ascii="Arial" w:eastAsia="Malgun Gothic" w:hAnsi="Arial"/>
                <w:sz w:val="18"/>
                <w:szCs w:val="18"/>
                <w:lang w:eastAsia="en-US"/>
              </w:rPr>
            </w:pPr>
            <w:ins w:id="27475" w:author="Roy Hu" w:date="2020-11-16T16:47:00Z">
              <w:r w:rsidRPr="00FE2E37">
                <w:rPr>
                  <w:rFonts w:ascii="Arial" w:eastAsia="PMingLiU" w:hAnsi="Arial"/>
                  <w:sz w:val="18"/>
                  <w:lang w:eastAsia="en-US"/>
                </w:rPr>
                <w:t>DRX cycle configuration</w:t>
              </w:r>
            </w:ins>
          </w:p>
        </w:tc>
        <w:tc>
          <w:tcPr>
            <w:tcW w:w="1260" w:type="dxa"/>
            <w:tcBorders>
              <w:top w:val="single" w:sz="4" w:space="0" w:color="auto"/>
              <w:left w:val="single" w:sz="4" w:space="0" w:color="auto"/>
              <w:bottom w:val="single" w:sz="4" w:space="0" w:color="auto"/>
              <w:right w:val="single" w:sz="4" w:space="0" w:color="auto"/>
            </w:tcBorders>
          </w:tcPr>
          <w:p w14:paraId="4A900270" w14:textId="77777777" w:rsidR="00FE2E37" w:rsidRPr="00FE2E37" w:rsidRDefault="00FE2E37" w:rsidP="00FE2E37">
            <w:pPr>
              <w:keepNext/>
              <w:keepLines/>
              <w:overflowPunct/>
              <w:autoSpaceDE/>
              <w:autoSpaceDN/>
              <w:adjustRightInd/>
              <w:spacing w:after="0"/>
              <w:jc w:val="center"/>
              <w:rPr>
                <w:ins w:id="27476" w:author="Roy Hu" w:date="2020-11-16T16:47:00Z"/>
                <w:rFonts w:ascii="Arial" w:eastAsia="Malgun Gothic" w:hAnsi="Arial"/>
                <w:sz w:val="18"/>
                <w:szCs w:val="18"/>
                <w:lang w:eastAsia="en-US"/>
              </w:rPr>
            </w:pPr>
            <w:ins w:id="27477" w:author="Roy Hu" w:date="2020-11-16T16:47:00Z">
              <w:r w:rsidRPr="00FE2E37">
                <w:rPr>
                  <w:rFonts w:ascii="Arial" w:eastAsia="PMingLiU" w:hAnsi="Arial"/>
                  <w:sz w:val="18"/>
                  <w:lang w:eastAsia="en-US"/>
                </w:rPr>
                <w:t>ms</w:t>
              </w:r>
            </w:ins>
          </w:p>
        </w:tc>
        <w:tc>
          <w:tcPr>
            <w:tcW w:w="3286" w:type="dxa"/>
            <w:gridSpan w:val="4"/>
            <w:tcBorders>
              <w:top w:val="single" w:sz="4" w:space="0" w:color="auto"/>
              <w:left w:val="single" w:sz="4" w:space="0" w:color="auto"/>
              <w:bottom w:val="single" w:sz="4" w:space="0" w:color="auto"/>
              <w:right w:val="single" w:sz="4" w:space="0" w:color="auto"/>
            </w:tcBorders>
          </w:tcPr>
          <w:p w14:paraId="11BA5E1A" w14:textId="77777777" w:rsidR="00FE2E37" w:rsidRPr="00FE2E37" w:rsidRDefault="00FE2E37" w:rsidP="00FE2E37">
            <w:pPr>
              <w:keepNext/>
              <w:keepLines/>
              <w:overflowPunct/>
              <w:autoSpaceDE/>
              <w:autoSpaceDN/>
              <w:adjustRightInd/>
              <w:spacing w:after="0"/>
              <w:jc w:val="center"/>
              <w:rPr>
                <w:ins w:id="27478" w:author="Roy Hu" w:date="2020-11-16T16:47:00Z"/>
                <w:rFonts w:ascii="Arial" w:eastAsia="Malgun Gothic" w:hAnsi="Arial"/>
                <w:sz w:val="18"/>
                <w:szCs w:val="18"/>
                <w:lang w:eastAsia="en-US"/>
              </w:rPr>
            </w:pPr>
            <w:ins w:id="27479" w:author="Roy Hu" w:date="2020-11-16T16:47:00Z">
              <w:r w:rsidRPr="00FE2E37">
                <w:rPr>
                  <w:rFonts w:ascii="Arial" w:eastAsia="PMingLiU" w:hAnsi="Arial"/>
                  <w:sz w:val="18"/>
                  <w:lang w:eastAsia="en-US"/>
                </w:rPr>
                <w:t>Not applicable</w:t>
              </w:r>
            </w:ins>
          </w:p>
        </w:tc>
      </w:tr>
      <w:tr w:rsidR="00FE2E37" w:rsidRPr="00FE2E37" w14:paraId="3DFC3F05" w14:textId="77777777" w:rsidTr="00FE2E37">
        <w:trPr>
          <w:trHeight w:val="189"/>
          <w:jc w:val="center"/>
          <w:ins w:id="27480"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0EF68D94" w14:textId="77777777" w:rsidR="00FE2E37" w:rsidRPr="00FE2E37" w:rsidRDefault="00FE2E37" w:rsidP="00FE2E37">
            <w:pPr>
              <w:keepNext/>
              <w:keepLines/>
              <w:overflowPunct/>
              <w:autoSpaceDE/>
              <w:autoSpaceDN/>
              <w:adjustRightInd/>
              <w:spacing w:after="0"/>
              <w:rPr>
                <w:ins w:id="27481" w:author="Roy Hu" w:date="2020-11-16T16:47:00Z"/>
                <w:rFonts w:ascii="Arial" w:eastAsia="Malgun Gothic" w:hAnsi="Arial"/>
                <w:sz w:val="18"/>
                <w:szCs w:val="18"/>
                <w:lang w:eastAsia="en-US"/>
              </w:rPr>
            </w:pPr>
            <w:ins w:id="27482" w:author="Roy Hu" w:date="2020-11-16T16:47:00Z">
              <w:r w:rsidRPr="00FE2E37">
                <w:rPr>
                  <w:rFonts w:ascii="Arial" w:eastAsia="PMingLiU" w:hAnsi="Arial"/>
                  <w:sz w:val="18"/>
                  <w:lang w:eastAsia="en-US"/>
                </w:rPr>
                <w:t>TRS configuration</w:t>
              </w:r>
            </w:ins>
          </w:p>
        </w:tc>
        <w:tc>
          <w:tcPr>
            <w:tcW w:w="1260" w:type="dxa"/>
            <w:tcBorders>
              <w:top w:val="single" w:sz="4" w:space="0" w:color="auto"/>
              <w:left w:val="single" w:sz="4" w:space="0" w:color="auto"/>
              <w:bottom w:val="single" w:sz="4" w:space="0" w:color="auto"/>
              <w:right w:val="single" w:sz="4" w:space="0" w:color="auto"/>
            </w:tcBorders>
          </w:tcPr>
          <w:p w14:paraId="23A2167F" w14:textId="77777777" w:rsidR="00FE2E37" w:rsidRPr="00FE2E37" w:rsidRDefault="00FE2E37" w:rsidP="00FE2E37">
            <w:pPr>
              <w:keepNext/>
              <w:keepLines/>
              <w:overflowPunct/>
              <w:autoSpaceDE/>
              <w:autoSpaceDN/>
              <w:adjustRightInd/>
              <w:spacing w:after="0"/>
              <w:jc w:val="center"/>
              <w:rPr>
                <w:ins w:id="27483"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1C45D4AA" w14:textId="77777777" w:rsidR="00FE2E37" w:rsidRPr="00FE2E37" w:rsidRDefault="00FE2E37" w:rsidP="00FE2E37">
            <w:pPr>
              <w:keepNext/>
              <w:keepLines/>
              <w:overflowPunct/>
              <w:autoSpaceDE/>
              <w:autoSpaceDN/>
              <w:adjustRightInd/>
              <w:spacing w:after="0"/>
              <w:jc w:val="center"/>
              <w:rPr>
                <w:ins w:id="27484" w:author="Roy Hu" w:date="2020-11-16T16:47:00Z"/>
                <w:rFonts w:ascii="Arial" w:eastAsia="Malgun Gothic" w:hAnsi="Arial"/>
                <w:sz w:val="18"/>
                <w:szCs w:val="18"/>
                <w:lang w:eastAsia="en-US"/>
              </w:rPr>
            </w:pPr>
            <w:ins w:id="27485" w:author="Roy Hu" w:date="2020-11-16T16:47:00Z">
              <w:r w:rsidRPr="00FE2E37">
                <w:rPr>
                  <w:rFonts w:ascii="Arial" w:eastAsia="PMingLiU" w:hAnsi="Arial"/>
                  <w:sz w:val="18"/>
                  <w:lang w:eastAsia="en-US"/>
                </w:rPr>
                <w:t>TRS.2.1 TDD</w:t>
              </w:r>
            </w:ins>
          </w:p>
        </w:tc>
      </w:tr>
      <w:tr w:rsidR="00FE2E37" w:rsidRPr="00FE2E37" w14:paraId="5C227093" w14:textId="77777777" w:rsidTr="00FE2E37">
        <w:trPr>
          <w:trHeight w:val="189"/>
          <w:jc w:val="center"/>
          <w:ins w:id="27486"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110A84AD" w14:textId="77777777" w:rsidR="00FE2E37" w:rsidRPr="00FE2E37" w:rsidRDefault="00FE2E37" w:rsidP="00FE2E37">
            <w:pPr>
              <w:keepNext/>
              <w:keepLines/>
              <w:overflowPunct/>
              <w:autoSpaceDE/>
              <w:autoSpaceDN/>
              <w:adjustRightInd/>
              <w:spacing w:after="0"/>
              <w:rPr>
                <w:ins w:id="27487" w:author="Roy Hu" w:date="2020-11-16T16:47:00Z"/>
                <w:rFonts w:ascii="Arial" w:eastAsia="Malgun Gothic" w:hAnsi="Arial"/>
                <w:sz w:val="18"/>
                <w:szCs w:val="18"/>
                <w:lang w:eastAsia="en-US"/>
              </w:rPr>
            </w:pPr>
            <w:ins w:id="27488" w:author="Roy Hu" w:date="2020-11-16T16:47:00Z">
              <w:r w:rsidRPr="00FE2E37">
                <w:rPr>
                  <w:rFonts w:ascii="Arial" w:eastAsia="PMingLiU" w:hAnsi="Arial"/>
                  <w:sz w:val="18"/>
                  <w:lang w:eastAsia="en-US"/>
                </w:rPr>
                <w:t>TCI state</w:t>
              </w:r>
            </w:ins>
          </w:p>
        </w:tc>
        <w:tc>
          <w:tcPr>
            <w:tcW w:w="1260" w:type="dxa"/>
            <w:tcBorders>
              <w:top w:val="single" w:sz="4" w:space="0" w:color="auto"/>
              <w:left w:val="single" w:sz="4" w:space="0" w:color="auto"/>
              <w:bottom w:val="single" w:sz="4" w:space="0" w:color="auto"/>
              <w:right w:val="single" w:sz="4" w:space="0" w:color="auto"/>
            </w:tcBorders>
          </w:tcPr>
          <w:p w14:paraId="5B909CDD" w14:textId="77777777" w:rsidR="00FE2E37" w:rsidRPr="00FE2E37" w:rsidRDefault="00FE2E37" w:rsidP="00FE2E37">
            <w:pPr>
              <w:keepNext/>
              <w:keepLines/>
              <w:overflowPunct/>
              <w:autoSpaceDE/>
              <w:autoSpaceDN/>
              <w:adjustRightInd/>
              <w:spacing w:after="0"/>
              <w:jc w:val="center"/>
              <w:rPr>
                <w:ins w:id="27489" w:author="Roy Hu" w:date="2020-11-16T16:47:00Z"/>
                <w:rFonts w:ascii="Arial" w:eastAsia="Malgun Gothic" w:hAnsi="Arial"/>
                <w:sz w:val="18"/>
                <w:szCs w:val="18"/>
                <w:lang w:eastAsia="en-US"/>
              </w:rPr>
            </w:pPr>
          </w:p>
        </w:tc>
        <w:tc>
          <w:tcPr>
            <w:tcW w:w="3286" w:type="dxa"/>
            <w:gridSpan w:val="4"/>
            <w:tcBorders>
              <w:top w:val="single" w:sz="4" w:space="0" w:color="auto"/>
              <w:left w:val="single" w:sz="4" w:space="0" w:color="auto"/>
              <w:bottom w:val="single" w:sz="4" w:space="0" w:color="auto"/>
              <w:right w:val="single" w:sz="4" w:space="0" w:color="auto"/>
            </w:tcBorders>
          </w:tcPr>
          <w:p w14:paraId="55DEB714" w14:textId="77777777" w:rsidR="00FE2E37" w:rsidRPr="00FE2E37" w:rsidRDefault="00FE2E37" w:rsidP="00FE2E37">
            <w:pPr>
              <w:keepNext/>
              <w:keepLines/>
              <w:overflowPunct/>
              <w:autoSpaceDE/>
              <w:autoSpaceDN/>
              <w:adjustRightInd/>
              <w:spacing w:after="0"/>
              <w:jc w:val="center"/>
              <w:rPr>
                <w:ins w:id="27490" w:author="Roy Hu" w:date="2020-11-16T16:47:00Z"/>
                <w:rFonts w:ascii="Arial" w:eastAsia="Malgun Gothic" w:hAnsi="Arial"/>
                <w:sz w:val="18"/>
                <w:szCs w:val="18"/>
                <w:lang w:eastAsia="en-US"/>
              </w:rPr>
            </w:pPr>
            <w:ins w:id="27491" w:author="Roy Hu" w:date="2020-11-16T16:47:00Z">
              <w:r w:rsidRPr="00FE2E37">
                <w:rPr>
                  <w:rFonts w:ascii="Arial" w:eastAsia="PMingLiU" w:hAnsi="Arial"/>
                  <w:sz w:val="18"/>
                  <w:lang w:eastAsia="en-US"/>
                </w:rPr>
                <w:t>TCI.State.0</w:t>
              </w:r>
            </w:ins>
          </w:p>
        </w:tc>
      </w:tr>
      <w:tr w:rsidR="00FE2E37" w:rsidRPr="00FE2E37" w14:paraId="3AC0814B" w14:textId="77777777" w:rsidTr="00FE2E37">
        <w:trPr>
          <w:jc w:val="center"/>
          <w:ins w:id="27492"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3045B056" w14:textId="77777777" w:rsidR="00FE2E37" w:rsidRPr="00FE2E37" w:rsidRDefault="00FE2E37" w:rsidP="00FE2E37">
            <w:pPr>
              <w:keepNext/>
              <w:keepLines/>
              <w:overflowPunct/>
              <w:autoSpaceDE/>
              <w:autoSpaceDN/>
              <w:adjustRightInd/>
              <w:spacing w:after="0"/>
              <w:rPr>
                <w:ins w:id="27493" w:author="Roy Hu" w:date="2020-11-16T16:47:00Z"/>
                <w:rFonts w:ascii="Arial" w:eastAsia="PMingLiU" w:hAnsi="Arial"/>
                <w:sz w:val="18"/>
                <w:lang w:val="en-US" w:eastAsia="en-US"/>
              </w:rPr>
            </w:pPr>
            <w:ins w:id="27494" w:author="Roy Hu" w:date="2020-11-16T16:47:00Z">
              <w:r w:rsidRPr="00FE2E37">
                <w:rPr>
                  <w:rFonts w:ascii="Arial" w:eastAsia="PMingLiU" w:hAnsi="Arial"/>
                  <w:sz w:val="18"/>
                  <w:lang w:val="en-US" w:eastAsia="en-US"/>
                </w:rPr>
                <w:t xml:space="preserve">PDSCH Reference measurement channel </w:t>
              </w:r>
            </w:ins>
          </w:p>
        </w:tc>
        <w:tc>
          <w:tcPr>
            <w:tcW w:w="1260" w:type="dxa"/>
            <w:tcBorders>
              <w:top w:val="single" w:sz="4" w:space="0" w:color="auto"/>
              <w:left w:val="single" w:sz="4" w:space="0" w:color="auto"/>
              <w:bottom w:val="single" w:sz="4" w:space="0" w:color="auto"/>
              <w:right w:val="single" w:sz="4" w:space="0" w:color="auto"/>
            </w:tcBorders>
            <w:vAlign w:val="center"/>
          </w:tcPr>
          <w:p w14:paraId="7C8AB386" w14:textId="77777777" w:rsidR="00FE2E37" w:rsidRPr="00FE2E37" w:rsidRDefault="00FE2E37" w:rsidP="00FE2E37">
            <w:pPr>
              <w:keepNext/>
              <w:keepLines/>
              <w:overflowPunct/>
              <w:autoSpaceDE/>
              <w:autoSpaceDN/>
              <w:adjustRightInd/>
              <w:spacing w:after="0"/>
              <w:jc w:val="center"/>
              <w:rPr>
                <w:ins w:id="27495" w:author="Roy Hu" w:date="2020-11-16T16:47:00Z"/>
                <w:rFonts w:ascii="Arial" w:eastAsia="PMingLiU" w:hAnsi="Arial"/>
                <w:sz w:val="18"/>
                <w:lang w:val="en-US"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7016052D" w14:textId="77777777" w:rsidR="00FE2E37" w:rsidRPr="00FE2E37" w:rsidRDefault="00FE2E37" w:rsidP="00FE2E37">
            <w:pPr>
              <w:keepNext/>
              <w:keepLines/>
              <w:overflowPunct/>
              <w:autoSpaceDE/>
              <w:autoSpaceDN/>
              <w:adjustRightInd/>
              <w:spacing w:after="0"/>
              <w:jc w:val="center"/>
              <w:rPr>
                <w:ins w:id="27496" w:author="Roy Hu" w:date="2020-11-16T16:47:00Z"/>
                <w:rFonts w:ascii="Arial" w:eastAsia="PMingLiU" w:hAnsi="Arial"/>
                <w:sz w:val="18"/>
                <w:lang w:val="en-US" w:eastAsia="en-US"/>
              </w:rPr>
            </w:pPr>
            <w:ins w:id="27497" w:author="Roy Hu" w:date="2020-11-16T16:47:00Z">
              <w:r w:rsidRPr="00FE2E37">
                <w:rPr>
                  <w:rFonts w:ascii="Arial" w:eastAsia="PMingLiU" w:hAnsi="Arial"/>
                  <w:sz w:val="18"/>
                  <w:lang w:eastAsia="en-US"/>
                </w:rPr>
                <w:t>SR.3.1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17D185F6" w14:textId="77777777" w:rsidR="00FE2E37" w:rsidRPr="00FE2E37" w:rsidRDefault="00FE2E37" w:rsidP="00FE2E37">
            <w:pPr>
              <w:keepNext/>
              <w:keepLines/>
              <w:overflowPunct/>
              <w:autoSpaceDE/>
              <w:autoSpaceDN/>
              <w:adjustRightInd/>
              <w:spacing w:after="0"/>
              <w:jc w:val="center"/>
              <w:rPr>
                <w:ins w:id="27498" w:author="Roy Hu" w:date="2020-11-16T16:47:00Z"/>
                <w:rFonts w:ascii="Arial" w:eastAsia="PMingLiU" w:hAnsi="Arial"/>
                <w:sz w:val="18"/>
                <w:lang w:val="en-US"/>
              </w:rPr>
            </w:pPr>
          </w:p>
        </w:tc>
        <w:tc>
          <w:tcPr>
            <w:tcW w:w="831" w:type="dxa"/>
            <w:tcBorders>
              <w:top w:val="single" w:sz="4" w:space="0" w:color="auto"/>
              <w:left w:val="single" w:sz="4" w:space="0" w:color="auto"/>
              <w:bottom w:val="single" w:sz="4" w:space="0" w:color="auto"/>
              <w:right w:val="single" w:sz="4" w:space="0" w:color="auto"/>
            </w:tcBorders>
            <w:vAlign w:val="center"/>
          </w:tcPr>
          <w:p w14:paraId="5C0CF686" w14:textId="77777777" w:rsidR="00FE2E37" w:rsidRPr="00FE2E37" w:rsidRDefault="00FE2E37" w:rsidP="00FE2E37">
            <w:pPr>
              <w:keepNext/>
              <w:keepLines/>
              <w:overflowPunct/>
              <w:autoSpaceDE/>
              <w:autoSpaceDN/>
              <w:adjustRightInd/>
              <w:spacing w:after="0"/>
              <w:jc w:val="center"/>
              <w:rPr>
                <w:ins w:id="27499" w:author="Roy Hu" w:date="2020-11-16T16:47:00Z"/>
                <w:rFonts w:ascii="Arial" w:eastAsia="PMingLiU" w:hAnsi="Arial"/>
                <w:sz w:val="18"/>
                <w:lang w:val="en-US" w:eastAsia="en-US"/>
              </w:rPr>
            </w:pPr>
            <w:ins w:id="27500" w:author="Roy Hu" w:date="2020-11-16T16:47:00Z">
              <w:r w:rsidRPr="00FE2E37">
                <w:rPr>
                  <w:rFonts w:ascii="Arial" w:eastAsia="PMingLiU" w:hAnsi="Arial"/>
                  <w:sz w:val="18"/>
                  <w:lang w:eastAsia="en-US"/>
                </w:rPr>
                <w:t>SR.3.1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785A4972" w14:textId="77777777" w:rsidR="00FE2E37" w:rsidRPr="00FE2E37" w:rsidRDefault="00FE2E37" w:rsidP="00FE2E37">
            <w:pPr>
              <w:keepNext/>
              <w:keepLines/>
              <w:overflowPunct/>
              <w:autoSpaceDE/>
              <w:autoSpaceDN/>
              <w:adjustRightInd/>
              <w:spacing w:after="0"/>
              <w:jc w:val="center"/>
              <w:rPr>
                <w:ins w:id="27501" w:author="Roy Hu" w:date="2020-11-16T16:47:00Z"/>
                <w:rFonts w:ascii="Arial" w:eastAsia="PMingLiU" w:hAnsi="Arial"/>
                <w:sz w:val="18"/>
                <w:lang w:val="en-US"/>
              </w:rPr>
            </w:pPr>
          </w:p>
        </w:tc>
      </w:tr>
      <w:tr w:rsidR="00FE2E37" w:rsidRPr="00FE2E37" w14:paraId="57470AF2" w14:textId="77777777" w:rsidTr="00FE2E37">
        <w:trPr>
          <w:jc w:val="center"/>
          <w:ins w:id="27502"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062CDCDC" w14:textId="77777777" w:rsidR="00FE2E37" w:rsidRPr="00FE2E37" w:rsidRDefault="00FE2E37" w:rsidP="00FE2E37">
            <w:pPr>
              <w:keepNext/>
              <w:keepLines/>
              <w:overflowPunct/>
              <w:autoSpaceDE/>
              <w:autoSpaceDN/>
              <w:adjustRightInd/>
              <w:spacing w:after="0"/>
              <w:rPr>
                <w:ins w:id="27503" w:author="Roy Hu" w:date="2020-11-16T16:47:00Z"/>
                <w:rFonts w:ascii="Arial" w:eastAsia="PMingLiU" w:hAnsi="Arial" w:cs="v5.0.0"/>
                <w:sz w:val="18"/>
                <w:lang w:eastAsia="en-US"/>
              </w:rPr>
            </w:pPr>
            <w:ins w:id="27504" w:author="Roy Hu" w:date="2020-11-16T16:47:00Z">
              <w:r w:rsidRPr="00FE2E37">
                <w:rPr>
                  <w:rFonts w:ascii="Arial" w:eastAsia="PMingLiU" w:hAnsi="Arial" w:cs="v5.0.0"/>
                  <w:sz w:val="18"/>
                  <w:lang w:eastAsia="en-US"/>
                </w:rPr>
                <w:t>RMSI CORESET Reference Channel</w:t>
              </w:r>
            </w:ins>
          </w:p>
        </w:tc>
        <w:tc>
          <w:tcPr>
            <w:tcW w:w="1260" w:type="dxa"/>
            <w:tcBorders>
              <w:top w:val="single" w:sz="4" w:space="0" w:color="auto"/>
              <w:left w:val="single" w:sz="4" w:space="0" w:color="auto"/>
              <w:bottom w:val="single" w:sz="4" w:space="0" w:color="auto"/>
              <w:right w:val="single" w:sz="4" w:space="0" w:color="auto"/>
            </w:tcBorders>
            <w:vAlign w:val="center"/>
          </w:tcPr>
          <w:p w14:paraId="0221A9C2" w14:textId="77777777" w:rsidR="00FE2E37" w:rsidRPr="00FE2E37" w:rsidRDefault="00FE2E37" w:rsidP="00FE2E37">
            <w:pPr>
              <w:keepNext/>
              <w:keepLines/>
              <w:overflowPunct/>
              <w:autoSpaceDE/>
              <w:autoSpaceDN/>
              <w:adjustRightInd/>
              <w:spacing w:after="0"/>
              <w:jc w:val="center"/>
              <w:rPr>
                <w:ins w:id="27505" w:author="Roy Hu" w:date="2020-11-16T16:47:00Z"/>
                <w:rFonts w:ascii="Arial" w:eastAsia="PMingLiU" w:hAnsi="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607A360A" w14:textId="77777777" w:rsidR="00FE2E37" w:rsidRPr="00FE2E37" w:rsidRDefault="00FE2E37" w:rsidP="00FE2E37">
            <w:pPr>
              <w:keepNext/>
              <w:keepLines/>
              <w:overflowPunct/>
              <w:autoSpaceDE/>
              <w:autoSpaceDN/>
              <w:adjustRightInd/>
              <w:spacing w:after="0"/>
              <w:jc w:val="center"/>
              <w:rPr>
                <w:ins w:id="27506" w:author="Roy Hu" w:date="2020-11-16T16:47:00Z"/>
                <w:rFonts w:ascii="Arial" w:eastAsia="PMingLiU" w:hAnsi="Arial"/>
                <w:sz w:val="18"/>
                <w:lang w:eastAsia="en-US"/>
              </w:rPr>
            </w:pPr>
            <w:ins w:id="27507" w:author="Roy Hu" w:date="2020-11-16T16:47:00Z">
              <w:r w:rsidRPr="00FE2E37">
                <w:rPr>
                  <w:rFonts w:ascii="Arial" w:eastAsia="PMingLiU" w:hAnsi="Arial"/>
                  <w:sz w:val="18"/>
                  <w:lang w:eastAsia="en-US"/>
                </w:rPr>
                <w:t>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4B78112D" w14:textId="77777777" w:rsidR="00FE2E37" w:rsidRPr="00FE2E37" w:rsidRDefault="00FE2E37" w:rsidP="00FE2E37">
            <w:pPr>
              <w:keepNext/>
              <w:keepLines/>
              <w:overflowPunct/>
              <w:autoSpaceDE/>
              <w:autoSpaceDN/>
              <w:adjustRightInd/>
              <w:spacing w:after="0"/>
              <w:jc w:val="center"/>
              <w:rPr>
                <w:ins w:id="27508" w:author="Roy Hu" w:date="2020-11-16T16:47:00Z"/>
                <w:rFonts w:ascii="Arial" w:eastAsia="PMingLiU" w:hAnsi="Arial"/>
                <w:sz w:val="18"/>
                <w:lang w:val="en-US" w:eastAsia="en-US"/>
              </w:rPr>
            </w:pPr>
            <w:ins w:id="27509" w:author="Roy Hu" w:date="2020-11-16T16:47:00Z">
              <w:r w:rsidRPr="00FE2E37">
                <w:rPr>
                  <w:rFonts w:ascii="Arial" w:eastAsia="PMingLiU" w:hAnsi="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5837B946" w14:textId="77777777" w:rsidR="00FE2E37" w:rsidRPr="00FE2E37" w:rsidRDefault="00FE2E37" w:rsidP="00FE2E37">
            <w:pPr>
              <w:keepNext/>
              <w:keepLines/>
              <w:overflowPunct/>
              <w:autoSpaceDE/>
              <w:autoSpaceDN/>
              <w:adjustRightInd/>
              <w:spacing w:after="0"/>
              <w:jc w:val="center"/>
              <w:rPr>
                <w:ins w:id="27510" w:author="Roy Hu" w:date="2020-11-16T16:47:00Z"/>
                <w:rFonts w:ascii="Arial" w:eastAsia="PMingLiU" w:hAnsi="Arial"/>
                <w:sz w:val="18"/>
                <w:lang w:eastAsia="en-US"/>
              </w:rPr>
            </w:pPr>
            <w:ins w:id="27511" w:author="Roy Hu" w:date="2020-11-16T16:47:00Z">
              <w:r w:rsidRPr="00FE2E37">
                <w:rPr>
                  <w:rFonts w:ascii="Arial" w:eastAsia="PMingLiU" w:hAnsi="Arial"/>
                  <w:sz w:val="18"/>
                  <w:lang w:eastAsia="en-US"/>
                </w:rPr>
                <w:t>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6CCB88AB" w14:textId="77777777" w:rsidR="00FE2E37" w:rsidRPr="00FE2E37" w:rsidRDefault="00FE2E37" w:rsidP="00FE2E37">
            <w:pPr>
              <w:keepNext/>
              <w:keepLines/>
              <w:overflowPunct/>
              <w:autoSpaceDE/>
              <w:autoSpaceDN/>
              <w:adjustRightInd/>
              <w:spacing w:after="0"/>
              <w:jc w:val="center"/>
              <w:rPr>
                <w:ins w:id="27512" w:author="Roy Hu" w:date="2020-11-16T16:47:00Z"/>
                <w:rFonts w:ascii="Arial" w:eastAsia="PMingLiU" w:hAnsi="Arial"/>
                <w:sz w:val="18"/>
                <w:lang w:val="en-US" w:eastAsia="en-US"/>
              </w:rPr>
            </w:pPr>
          </w:p>
        </w:tc>
      </w:tr>
      <w:tr w:rsidR="00FE2E37" w:rsidRPr="00FE2E37" w14:paraId="1C239DD6" w14:textId="77777777" w:rsidTr="00FE2E37">
        <w:trPr>
          <w:jc w:val="center"/>
          <w:ins w:id="27513"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5B7BC572" w14:textId="77777777" w:rsidR="00FE2E37" w:rsidRPr="00FE2E37" w:rsidRDefault="00FE2E37" w:rsidP="00FE2E37">
            <w:pPr>
              <w:keepNext/>
              <w:keepLines/>
              <w:overflowPunct/>
              <w:autoSpaceDE/>
              <w:autoSpaceDN/>
              <w:adjustRightInd/>
              <w:spacing w:after="0"/>
              <w:rPr>
                <w:ins w:id="27514" w:author="Roy Hu" w:date="2020-11-16T16:47:00Z"/>
                <w:rFonts w:ascii="Arial" w:eastAsia="PMingLiU" w:hAnsi="Arial"/>
                <w:sz w:val="18"/>
                <w:lang w:val="da-DK" w:eastAsia="en-US"/>
              </w:rPr>
            </w:pPr>
            <w:ins w:id="27515" w:author="Roy Hu" w:date="2020-11-16T16:47:00Z">
              <w:r w:rsidRPr="00FE2E37">
                <w:rPr>
                  <w:rFonts w:ascii="Arial" w:eastAsia="PMingLiU" w:hAnsi="Arial" w:cs="v5.0.0"/>
                  <w:sz w:val="18"/>
                  <w:lang w:eastAsia="en-US"/>
                </w:rPr>
                <w:t>Dedicated RMSI CORESET Reference Channel</w:t>
              </w:r>
            </w:ins>
          </w:p>
        </w:tc>
        <w:tc>
          <w:tcPr>
            <w:tcW w:w="1260" w:type="dxa"/>
            <w:tcBorders>
              <w:top w:val="single" w:sz="4" w:space="0" w:color="auto"/>
              <w:left w:val="single" w:sz="4" w:space="0" w:color="auto"/>
              <w:bottom w:val="single" w:sz="4" w:space="0" w:color="auto"/>
              <w:right w:val="single" w:sz="4" w:space="0" w:color="auto"/>
            </w:tcBorders>
            <w:vAlign w:val="center"/>
          </w:tcPr>
          <w:p w14:paraId="365296F5" w14:textId="77777777" w:rsidR="00FE2E37" w:rsidRPr="00FE2E37" w:rsidRDefault="00FE2E37" w:rsidP="00FE2E37">
            <w:pPr>
              <w:keepNext/>
              <w:keepLines/>
              <w:overflowPunct/>
              <w:autoSpaceDE/>
              <w:autoSpaceDN/>
              <w:adjustRightInd/>
              <w:spacing w:after="0"/>
              <w:jc w:val="center"/>
              <w:rPr>
                <w:ins w:id="27516" w:author="Roy Hu" w:date="2020-11-16T16:47:00Z"/>
                <w:rFonts w:ascii="Arial" w:eastAsia="PMingLiU" w:hAnsi="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1976081A" w14:textId="77777777" w:rsidR="00FE2E37" w:rsidRPr="00FE2E37" w:rsidRDefault="00FE2E37" w:rsidP="00FE2E37">
            <w:pPr>
              <w:keepNext/>
              <w:keepLines/>
              <w:overflowPunct/>
              <w:autoSpaceDE/>
              <w:autoSpaceDN/>
              <w:adjustRightInd/>
              <w:spacing w:after="0"/>
              <w:jc w:val="center"/>
              <w:rPr>
                <w:ins w:id="27517" w:author="Roy Hu" w:date="2020-11-16T16:47:00Z"/>
                <w:rFonts w:ascii="Arial" w:eastAsia="PMingLiU" w:hAnsi="Arial"/>
                <w:sz w:val="18"/>
                <w:lang w:val="en-US"/>
              </w:rPr>
            </w:pPr>
            <w:ins w:id="27518" w:author="Roy Hu" w:date="2020-11-16T16:47:00Z">
              <w:r w:rsidRPr="00FE2E37">
                <w:rPr>
                  <w:rFonts w:ascii="Arial" w:eastAsia="PMingLiU" w:hAnsi="Arial"/>
                  <w:sz w:val="18"/>
                  <w:lang w:eastAsia="en-US"/>
                </w:rPr>
                <w:t>CCR.3.1 TDD</w:t>
              </w:r>
            </w:ins>
          </w:p>
        </w:tc>
        <w:tc>
          <w:tcPr>
            <w:tcW w:w="831" w:type="dxa"/>
            <w:tcBorders>
              <w:top w:val="single" w:sz="4" w:space="0" w:color="auto"/>
              <w:left w:val="single" w:sz="4" w:space="0" w:color="auto"/>
              <w:bottom w:val="single" w:sz="4" w:space="0" w:color="auto"/>
              <w:right w:val="single" w:sz="4" w:space="0" w:color="auto"/>
            </w:tcBorders>
            <w:vAlign w:val="center"/>
          </w:tcPr>
          <w:p w14:paraId="602191C7" w14:textId="77777777" w:rsidR="00FE2E37" w:rsidRPr="00FE2E37" w:rsidRDefault="00FE2E37" w:rsidP="00FE2E37">
            <w:pPr>
              <w:keepNext/>
              <w:keepLines/>
              <w:overflowPunct/>
              <w:autoSpaceDE/>
              <w:autoSpaceDN/>
              <w:adjustRightInd/>
              <w:spacing w:after="0"/>
              <w:jc w:val="center"/>
              <w:rPr>
                <w:ins w:id="27519" w:author="Roy Hu" w:date="2020-11-16T16:47:00Z"/>
                <w:rFonts w:ascii="Arial" w:eastAsia="PMingLiU" w:hAnsi="Arial"/>
                <w:sz w:val="18"/>
                <w:lang w:val="en-US" w:eastAsia="en-US"/>
              </w:rPr>
            </w:pPr>
            <w:ins w:id="27520" w:author="Roy Hu" w:date="2020-11-16T16:47:00Z">
              <w:r w:rsidRPr="00FE2E37">
                <w:rPr>
                  <w:rFonts w:ascii="Arial" w:eastAsia="PMingLiU" w:hAnsi="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02E27250" w14:textId="77777777" w:rsidR="00FE2E37" w:rsidRPr="00FE2E37" w:rsidRDefault="00FE2E37" w:rsidP="00FE2E37">
            <w:pPr>
              <w:keepNext/>
              <w:keepLines/>
              <w:overflowPunct/>
              <w:autoSpaceDE/>
              <w:autoSpaceDN/>
              <w:adjustRightInd/>
              <w:spacing w:after="0"/>
              <w:jc w:val="center"/>
              <w:rPr>
                <w:ins w:id="27521" w:author="Roy Hu" w:date="2020-11-16T16:47:00Z"/>
                <w:rFonts w:ascii="Arial" w:eastAsia="PMingLiU" w:hAnsi="Arial"/>
                <w:sz w:val="18"/>
                <w:lang w:val="en-US"/>
              </w:rPr>
            </w:pPr>
            <w:ins w:id="27522" w:author="Roy Hu" w:date="2020-11-16T16:47:00Z">
              <w:r w:rsidRPr="00FE2E37">
                <w:rPr>
                  <w:rFonts w:ascii="Arial" w:eastAsia="PMingLiU" w:hAnsi="Arial"/>
                  <w:sz w:val="18"/>
                  <w:lang w:eastAsia="en-US"/>
                </w:rPr>
                <w:t>CCR.3.1 TDD</w:t>
              </w:r>
            </w:ins>
          </w:p>
        </w:tc>
        <w:tc>
          <w:tcPr>
            <w:tcW w:w="832" w:type="dxa"/>
            <w:tcBorders>
              <w:top w:val="single" w:sz="4" w:space="0" w:color="auto"/>
              <w:left w:val="single" w:sz="4" w:space="0" w:color="auto"/>
              <w:bottom w:val="single" w:sz="4" w:space="0" w:color="auto"/>
              <w:right w:val="single" w:sz="4" w:space="0" w:color="auto"/>
            </w:tcBorders>
            <w:vAlign w:val="center"/>
          </w:tcPr>
          <w:p w14:paraId="44481392" w14:textId="77777777" w:rsidR="00FE2E37" w:rsidRPr="00FE2E37" w:rsidRDefault="00FE2E37" w:rsidP="00FE2E37">
            <w:pPr>
              <w:keepNext/>
              <w:keepLines/>
              <w:overflowPunct/>
              <w:autoSpaceDE/>
              <w:autoSpaceDN/>
              <w:adjustRightInd/>
              <w:spacing w:after="0"/>
              <w:jc w:val="center"/>
              <w:rPr>
                <w:ins w:id="27523" w:author="Roy Hu" w:date="2020-11-16T16:47:00Z"/>
                <w:rFonts w:ascii="Arial" w:eastAsia="PMingLiU" w:hAnsi="Arial"/>
                <w:sz w:val="18"/>
                <w:lang w:val="en-US" w:eastAsia="en-US"/>
              </w:rPr>
            </w:pPr>
            <w:ins w:id="27524" w:author="Roy Hu" w:date="2020-11-16T16:47:00Z">
              <w:r w:rsidRPr="00FE2E37">
                <w:rPr>
                  <w:rFonts w:ascii="Arial" w:eastAsia="PMingLiU" w:hAnsi="Arial"/>
                  <w:sz w:val="18"/>
                  <w:lang w:val="en-US" w:eastAsia="en-US"/>
                </w:rPr>
                <w:t>-</w:t>
              </w:r>
            </w:ins>
          </w:p>
        </w:tc>
      </w:tr>
      <w:tr w:rsidR="00FE2E37" w:rsidRPr="00FE2E37" w14:paraId="65E4D96E" w14:textId="77777777" w:rsidTr="00FE2E37">
        <w:trPr>
          <w:jc w:val="center"/>
          <w:ins w:id="27525"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1D6AE466" w14:textId="77777777" w:rsidR="00FE2E37" w:rsidRPr="00FE2E37" w:rsidRDefault="00FE2E37" w:rsidP="00FE2E37">
            <w:pPr>
              <w:keepNext/>
              <w:keepLines/>
              <w:overflowPunct/>
              <w:autoSpaceDE/>
              <w:autoSpaceDN/>
              <w:adjustRightInd/>
              <w:spacing w:after="0"/>
              <w:rPr>
                <w:ins w:id="27526" w:author="Roy Hu" w:date="2020-11-16T16:47:00Z"/>
                <w:rFonts w:ascii="Arial" w:eastAsia="PMingLiU" w:hAnsi="Arial" w:cs="Arial"/>
                <w:sz w:val="18"/>
                <w:lang w:eastAsia="en-US"/>
              </w:rPr>
            </w:pPr>
            <w:ins w:id="27527" w:author="Roy Hu" w:date="2020-11-16T16:47:00Z">
              <w:r w:rsidRPr="00FE2E37">
                <w:rPr>
                  <w:rFonts w:ascii="Arial" w:eastAsia="PMingLiU" w:hAnsi="Arial" w:cs="Arial"/>
                  <w:sz w:val="18"/>
                  <w:lang w:eastAsia="en-US"/>
                </w:rPr>
                <w:t>Time offset with Cell 1</w:t>
              </w:r>
            </w:ins>
          </w:p>
        </w:tc>
        <w:tc>
          <w:tcPr>
            <w:tcW w:w="1260" w:type="dxa"/>
            <w:tcBorders>
              <w:top w:val="single" w:sz="4" w:space="0" w:color="auto"/>
              <w:left w:val="single" w:sz="4" w:space="0" w:color="auto"/>
              <w:bottom w:val="single" w:sz="4" w:space="0" w:color="auto"/>
              <w:right w:val="single" w:sz="4" w:space="0" w:color="auto"/>
            </w:tcBorders>
            <w:vAlign w:val="center"/>
          </w:tcPr>
          <w:p w14:paraId="28C8E5BD" w14:textId="77777777" w:rsidR="00FE2E37" w:rsidRPr="00FE2E37" w:rsidRDefault="00FE2E37" w:rsidP="00FE2E37">
            <w:pPr>
              <w:keepNext/>
              <w:keepLines/>
              <w:overflowPunct/>
              <w:autoSpaceDE/>
              <w:autoSpaceDN/>
              <w:adjustRightInd/>
              <w:spacing w:after="0"/>
              <w:jc w:val="center"/>
              <w:rPr>
                <w:ins w:id="27528" w:author="Roy Hu" w:date="2020-11-16T16:47:00Z"/>
                <w:rFonts w:ascii="Arial" w:eastAsia="PMingLiU" w:hAnsi="Arial" w:cs="Arial"/>
                <w:sz w:val="18"/>
                <w:lang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3E223E7B" w14:textId="77777777" w:rsidR="00FE2E37" w:rsidRPr="00FE2E37" w:rsidRDefault="00FE2E37" w:rsidP="00FE2E37">
            <w:pPr>
              <w:keepNext/>
              <w:keepLines/>
              <w:overflowPunct/>
              <w:autoSpaceDE/>
              <w:autoSpaceDN/>
              <w:adjustRightInd/>
              <w:spacing w:after="0"/>
              <w:jc w:val="center"/>
              <w:rPr>
                <w:ins w:id="27529" w:author="Roy Hu" w:date="2020-11-16T16:47:00Z"/>
                <w:rFonts w:ascii="Arial" w:eastAsia="PMingLiU" w:hAnsi="Arial" w:cs="Arial"/>
                <w:sz w:val="18"/>
                <w:lang w:eastAsia="en-US"/>
              </w:rPr>
            </w:pPr>
            <w:ins w:id="27530" w:author="Roy Hu" w:date="2020-11-16T16:47:00Z">
              <w:r w:rsidRPr="00FE2E37">
                <w:rPr>
                  <w:rFonts w:ascii="Arial" w:eastAsia="PMingLiU" w:hAnsi="Arial" w:cs="Arial"/>
                  <w:sz w:val="18"/>
                  <w:lang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42C3BEB7" w14:textId="77777777" w:rsidR="00FE2E37" w:rsidRPr="00FE2E37" w:rsidRDefault="00FE2E37" w:rsidP="00FE2E37">
            <w:pPr>
              <w:keepNext/>
              <w:keepLines/>
              <w:overflowPunct/>
              <w:autoSpaceDE/>
              <w:autoSpaceDN/>
              <w:adjustRightInd/>
              <w:spacing w:after="0"/>
              <w:jc w:val="center"/>
              <w:rPr>
                <w:ins w:id="27531" w:author="Roy Hu" w:date="2020-11-16T16:47:00Z"/>
                <w:rFonts w:ascii="Arial" w:eastAsia="PMingLiU" w:hAnsi="Arial" w:cs="Arial"/>
                <w:sz w:val="18"/>
                <w:lang w:eastAsia="en-US"/>
              </w:rPr>
            </w:pPr>
            <w:ins w:id="27532" w:author="Roy Hu" w:date="2020-11-16T16:47:00Z">
              <w:r w:rsidRPr="00FE2E37">
                <w:rPr>
                  <w:rFonts w:ascii="Arial" w:eastAsia="PMingLiU" w:hAnsi="Arial" w:cs="Arial"/>
                  <w:sz w:val="18"/>
                  <w:lang w:eastAsia="en-US"/>
                </w:rPr>
                <w:t>TBD</w:t>
              </w:r>
            </w:ins>
          </w:p>
        </w:tc>
        <w:tc>
          <w:tcPr>
            <w:tcW w:w="831" w:type="dxa"/>
            <w:tcBorders>
              <w:top w:val="single" w:sz="4" w:space="0" w:color="auto"/>
              <w:left w:val="single" w:sz="4" w:space="0" w:color="auto"/>
              <w:bottom w:val="single" w:sz="4" w:space="0" w:color="auto"/>
              <w:right w:val="single" w:sz="4" w:space="0" w:color="auto"/>
            </w:tcBorders>
            <w:vAlign w:val="center"/>
          </w:tcPr>
          <w:p w14:paraId="6A7837A3" w14:textId="77777777" w:rsidR="00FE2E37" w:rsidRPr="00FE2E37" w:rsidRDefault="00FE2E37" w:rsidP="00FE2E37">
            <w:pPr>
              <w:keepNext/>
              <w:keepLines/>
              <w:overflowPunct/>
              <w:autoSpaceDE/>
              <w:autoSpaceDN/>
              <w:adjustRightInd/>
              <w:spacing w:after="0"/>
              <w:jc w:val="center"/>
              <w:rPr>
                <w:ins w:id="27533" w:author="Roy Hu" w:date="2020-11-16T16:47:00Z"/>
                <w:rFonts w:ascii="Arial" w:eastAsia="PMingLiU" w:hAnsi="Arial" w:cs="Arial"/>
                <w:sz w:val="18"/>
                <w:lang w:eastAsia="en-US"/>
              </w:rPr>
            </w:pPr>
            <w:ins w:id="27534" w:author="Roy Hu" w:date="2020-11-16T16:47:00Z">
              <w:r w:rsidRPr="00FE2E37">
                <w:rPr>
                  <w:rFonts w:ascii="Arial" w:eastAsia="PMingLiU" w:hAnsi="Arial" w:cs="Arial"/>
                  <w:sz w:val="18"/>
                  <w:lang w:eastAsia="en-US"/>
                </w:rPr>
                <w:t>-</w:t>
              </w:r>
            </w:ins>
          </w:p>
        </w:tc>
        <w:tc>
          <w:tcPr>
            <w:tcW w:w="832" w:type="dxa"/>
            <w:tcBorders>
              <w:top w:val="single" w:sz="4" w:space="0" w:color="auto"/>
              <w:left w:val="single" w:sz="4" w:space="0" w:color="auto"/>
              <w:bottom w:val="single" w:sz="4" w:space="0" w:color="auto"/>
              <w:right w:val="single" w:sz="4" w:space="0" w:color="auto"/>
            </w:tcBorders>
            <w:vAlign w:val="center"/>
          </w:tcPr>
          <w:p w14:paraId="20FB5B28" w14:textId="77777777" w:rsidR="00FE2E37" w:rsidRPr="00FE2E37" w:rsidRDefault="00FE2E37" w:rsidP="00FE2E37">
            <w:pPr>
              <w:keepNext/>
              <w:keepLines/>
              <w:overflowPunct/>
              <w:autoSpaceDE/>
              <w:autoSpaceDN/>
              <w:adjustRightInd/>
              <w:spacing w:after="0"/>
              <w:jc w:val="center"/>
              <w:rPr>
                <w:ins w:id="27535" w:author="Roy Hu" w:date="2020-11-16T16:47:00Z"/>
                <w:rFonts w:ascii="Arial" w:eastAsia="PMingLiU" w:hAnsi="Arial" w:cs="Arial"/>
                <w:sz w:val="18"/>
                <w:lang w:eastAsia="en-US"/>
              </w:rPr>
            </w:pPr>
            <w:ins w:id="27536" w:author="Roy Hu" w:date="2020-11-16T16:47:00Z">
              <w:r w:rsidRPr="00FE2E37">
                <w:rPr>
                  <w:rFonts w:ascii="Arial" w:eastAsia="PMingLiU" w:hAnsi="Arial" w:cs="Arial"/>
                  <w:sz w:val="18"/>
                  <w:lang w:eastAsia="en-US"/>
                </w:rPr>
                <w:t>TBD</w:t>
              </w:r>
            </w:ins>
          </w:p>
        </w:tc>
      </w:tr>
      <w:tr w:rsidR="00FE2E37" w:rsidRPr="00FE2E37" w14:paraId="3639D581" w14:textId="77777777" w:rsidTr="00FE2E37">
        <w:trPr>
          <w:jc w:val="center"/>
          <w:ins w:id="27537"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1776513E" w14:textId="77777777" w:rsidR="00FE2E37" w:rsidRPr="00FE2E37" w:rsidRDefault="00FE2E37" w:rsidP="00FE2E37">
            <w:pPr>
              <w:keepNext/>
              <w:keepLines/>
              <w:overflowPunct/>
              <w:autoSpaceDE/>
              <w:autoSpaceDN/>
              <w:adjustRightInd/>
              <w:spacing w:after="0"/>
              <w:rPr>
                <w:ins w:id="27538" w:author="Roy Hu" w:date="2020-11-16T16:47:00Z"/>
                <w:rFonts w:ascii="Arial" w:eastAsia="PMingLiU" w:hAnsi="Arial" w:cs="v5.0.0"/>
                <w:sz w:val="18"/>
                <w:lang w:eastAsia="en-US"/>
              </w:rPr>
            </w:pPr>
            <w:ins w:id="27539" w:author="Roy Hu" w:date="2020-11-16T16:47:00Z">
              <w:r w:rsidRPr="00FE2E37">
                <w:rPr>
                  <w:rFonts w:ascii="Arial" w:eastAsia="PMingLiU" w:hAnsi="Arial"/>
                  <w:sz w:val="18"/>
                  <w:lang w:val="da-DK" w:eastAsia="en-US"/>
                </w:rPr>
                <w:t>OCNG Patterns</w:t>
              </w:r>
            </w:ins>
          </w:p>
        </w:tc>
        <w:tc>
          <w:tcPr>
            <w:tcW w:w="1260" w:type="dxa"/>
            <w:tcBorders>
              <w:top w:val="single" w:sz="4" w:space="0" w:color="auto"/>
              <w:left w:val="single" w:sz="4" w:space="0" w:color="auto"/>
              <w:bottom w:val="single" w:sz="4" w:space="0" w:color="auto"/>
              <w:right w:val="single" w:sz="4" w:space="0" w:color="auto"/>
            </w:tcBorders>
            <w:vAlign w:val="center"/>
          </w:tcPr>
          <w:p w14:paraId="311769CD" w14:textId="77777777" w:rsidR="00FE2E37" w:rsidRPr="00FE2E37" w:rsidRDefault="00FE2E37" w:rsidP="00FE2E37">
            <w:pPr>
              <w:keepNext/>
              <w:keepLines/>
              <w:overflowPunct/>
              <w:autoSpaceDE/>
              <w:autoSpaceDN/>
              <w:adjustRightInd/>
              <w:spacing w:after="0"/>
              <w:jc w:val="center"/>
              <w:rPr>
                <w:ins w:id="27540" w:author="Roy Hu" w:date="2020-11-16T16:47:00Z"/>
                <w:rFonts w:ascii="Arial" w:eastAsia="PMingLiU" w:hAnsi="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6A42B2BD" w14:textId="77777777" w:rsidR="00FE2E37" w:rsidRPr="00FE2E37" w:rsidRDefault="00FE2E37" w:rsidP="00FE2E37">
            <w:pPr>
              <w:keepNext/>
              <w:keepLines/>
              <w:overflowPunct/>
              <w:autoSpaceDE/>
              <w:autoSpaceDN/>
              <w:adjustRightInd/>
              <w:spacing w:after="0"/>
              <w:jc w:val="center"/>
              <w:rPr>
                <w:ins w:id="27541" w:author="Roy Hu" w:date="2020-11-16T16:47:00Z"/>
                <w:rFonts w:ascii="Arial" w:eastAsia="PMingLiU" w:hAnsi="Arial"/>
                <w:sz w:val="18"/>
                <w:lang w:eastAsia="en-US"/>
              </w:rPr>
            </w:pPr>
            <w:ins w:id="27542" w:author="Roy Hu" w:date="2020-11-16T16:47:00Z">
              <w:r w:rsidRPr="00FE2E37">
                <w:rPr>
                  <w:rFonts w:ascii="Arial" w:eastAsia="Malgun Gothic" w:hAnsi="Arial"/>
                  <w:sz w:val="18"/>
                  <w:szCs w:val="18"/>
                  <w:lang w:eastAsia="en-US"/>
                </w:rPr>
                <w:t>OP.1</w:t>
              </w:r>
              <w:r w:rsidRPr="00FE2E37">
                <w:rPr>
                  <w:rFonts w:ascii="Arial" w:eastAsia="PMingLiU" w:hAnsi="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1BCFF1A0" w14:textId="77777777" w:rsidR="00FE2E37" w:rsidRPr="00FE2E37" w:rsidRDefault="00FE2E37" w:rsidP="00FE2E37">
            <w:pPr>
              <w:keepNext/>
              <w:keepLines/>
              <w:overflowPunct/>
              <w:autoSpaceDE/>
              <w:autoSpaceDN/>
              <w:adjustRightInd/>
              <w:spacing w:after="0"/>
              <w:jc w:val="center"/>
              <w:rPr>
                <w:ins w:id="27543" w:author="Roy Hu" w:date="2020-11-16T16:47:00Z"/>
                <w:rFonts w:ascii="Arial" w:eastAsia="PMingLiU" w:hAnsi="Arial"/>
                <w:sz w:val="18"/>
                <w:lang w:val="en-US" w:eastAsia="en-US"/>
              </w:rPr>
            </w:pPr>
            <w:ins w:id="27544" w:author="Roy Hu" w:date="2020-11-16T16:47:00Z">
              <w:r w:rsidRPr="00FE2E37">
                <w:rPr>
                  <w:rFonts w:ascii="Arial" w:eastAsia="Malgun Gothic" w:hAnsi="Arial"/>
                  <w:sz w:val="18"/>
                  <w:szCs w:val="18"/>
                  <w:lang w:eastAsia="en-US"/>
                </w:rPr>
                <w:t>OP.1</w:t>
              </w:r>
              <w:r w:rsidRPr="00FE2E37">
                <w:rPr>
                  <w:rFonts w:ascii="Arial" w:eastAsia="PMingLiU" w:hAnsi="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13754F5C" w14:textId="77777777" w:rsidR="00FE2E37" w:rsidRPr="00FE2E37" w:rsidRDefault="00FE2E37" w:rsidP="00FE2E37">
            <w:pPr>
              <w:keepNext/>
              <w:keepLines/>
              <w:overflowPunct/>
              <w:autoSpaceDE/>
              <w:autoSpaceDN/>
              <w:adjustRightInd/>
              <w:spacing w:after="0"/>
              <w:jc w:val="center"/>
              <w:rPr>
                <w:ins w:id="27545" w:author="Roy Hu" w:date="2020-11-16T16:47:00Z"/>
                <w:rFonts w:ascii="Arial" w:eastAsia="PMingLiU" w:hAnsi="Arial"/>
                <w:sz w:val="18"/>
                <w:lang w:eastAsia="en-US"/>
              </w:rPr>
            </w:pPr>
            <w:ins w:id="27546" w:author="Roy Hu" w:date="2020-11-16T16:47:00Z">
              <w:r w:rsidRPr="00FE2E37">
                <w:rPr>
                  <w:rFonts w:ascii="Arial" w:eastAsia="Malgun Gothic" w:hAnsi="Arial"/>
                  <w:sz w:val="18"/>
                  <w:szCs w:val="18"/>
                  <w:lang w:eastAsia="en-US"/>
                </w:rPr>
                <w:t>OP.1</w:t>
              </w:r>
            </w:ins>
          </w:p>
        </w:tc>
        <w:tc>
          <w:tcPr>
            <w:tcW w:w="832" w:type="dxa"/>
            <w:tcBorders>
              <w:top w:val="single" w:sz="4" w:space="0" w:color="auto"/>
              <w:left w:val="single" w:sz="4" w:space="0" w:color="auto"/>
              <w:bottom w:val="single" w:sz="4" w:space="0" w:color="auto"/>
              <w:right w:val="single" w:sz="4" w:space="0" w:color="auto"/>
            </w:tcBorders>
            <w:vAlign w:val="center"/>
          </w:tcPr>
          <w:p w14:paraId="167233CC" w14:textId="77777777" w:rsidR="00FE2E37" w:rsidRPr="00FE2E37" w:rsidRDefault="00FE2E37" w:rsidP="00FE2E37">
            <w:pPr>
              <w:keepNext/>
              <w:keepLines/>
              <w:overflowPunct/>
              <w:autoSpaceDE/>
              <w:autoSpaceDN/>
              <w:adjustRightInd/>
              <w:spacing w:after="0"/>
              <w:jc w:val="center"/>
              <w:rPr>
                <w:ins w:id="27547" w:author="Roy Hu" w:date="2020-11-16T16:47:00Z"/>
                <w:rFonts w:ascii="Arial" w:eastAsia="PMingLiU" w:hAnsi="Arial"/>
                <w:sz w:val="18"/>
                <w:lang w:val="en-US" w:eastAsia="en-US"/>
              </w:rPr>
            </w:pPr>
            <w:ins w:id="27548" w:author="Roy Hu" w:date="2020-11-16T16:47:00Z">
              <w:r w:rsidRPr="00FE2E37">
                <w:rPr>
                  <w:rFonts w:ascii="Arial" w:eastAsia="Malgun Gothic" w:hAnsi="Arial"/>
                  <w:sz w:val="18"/>
                  <w:szCs w:val="18"/>
                  <w:lang w:eastAsia="en-US"/>
                </w:rPr>
                <w:t>OP.1</w:t>
              </w:r>
              <w:r w:rsidRPr="00FE2E37">
                <w:rPr>
                  <w:rFonts w:ascii="Arial" w:eastAsia="PMingLiU" w:hAnsi="Arial"/>
                  <w:sz w:val="18"/>
                  <w:lang w:val="en-US" w:eastAsia="en-US"/>
                </w:rPr>
                <w:t xml:space="preserve"> </w:t>
              </w:r>
            </w:ins>
          </w:p>
        </w:tc>
      </w:tr>
      <w:tr w:rsidR="00FE2E37" w:rsidRPr="00FE2E37" w14:paraId="2958CC12" w14:textId="77777777" w:rsidTr="00FE2E37">
        <w:trPr>
          <w:jc w:val="center"/>
          <w:ins w:id="27549"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63C078C6" w14:textId="77777777" w:rsidR="00FE2E37" w:rsidRPr="00FE2E37" w:rsidRDefault="00FE2E37" w:rsidP="00FE2E37">
            <w:pPr>
              <w:keepNext/>
              <w:keepLines/>
              <w:overflowPunct/>
              <w:autoSpaceDE/>
              <w:autoSpaceDN/>
              <w:adjustRightInd/>
              <w:spacing w:after="0"/>
              <w:rPr>
                <w:ins w:id="27550" w:author="Roy Hu" w:date="2020-11-16T16:47:00Z"/>
                <w:rFonts w:ascii="Arial" w:eastAsia="PMingLiU" w:hAnsi="Arial"/>
                <w:sz w:val="18"/>
                <w:lang w:val="da-DK"/>
              </w:rPr>
            </w:pPr>
            <w:ins w:id="27551" w:author="Roy Hu" w:date="2020-11-16T16:47:00Z">
              <w:r w:rsidRPr="00FE2E37">
                <w:rPr>
                  <w:rFonts w:ascii="Arial" w:eastAsia="PMingLiU" w:hAnsi="Arial"/>
                  <w:sz w:val="18"/>
                  <w:lang w:val="da-DK"/>
                </w:rPr>
                <w:t>SMTC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69E625A2" w14:textId="77777777" w:rsidR="00FE2E37" w:rsidRPr="00FE2E37" w:rsidRDefault="00FE2E37" w:rsidP="00FE2E37">
            <w:pPr>
              <w:keepNext/>
              <w:keepLines/>
              <w:overflowPunct/>
              <w:autoSpaceDE/>
              <w:autoSpaceDN/>
              <w:adjustRightInd/>
              <w:spacing w:after="0"/>
              <w:jc w:val="center"/>
              <w:rPr>
                <w:ins w:id="27552" w:author="Roy Hu" w:date="2020-11-16T16:47:00Z"/>
                <w:rFonts w:ascii="Arial" w:eastAsia="PMingLiU" w:hAnsi="Arial"/>
                <w:sz w:val="18"/>
                <w:lang w:val="da-DK" w:eastAsia="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3D3EB2A9" w14:textId="77777777" w:rsidR="00FE2E37" w:rsidRPr="00FE2E37" w:rsidRDefault="00FE2E37" w:rsidP="00FE2E37">
            <w:pPr>
              <w:keepNext/>
              <w:keepLines/>
              <w:overflowPunct/>
              <w:autoSpaceDE/>
              <w:autoSpaceDN/>
              <w:adjustRightInd/>
              <w:spacing w:after="0"/>
              <w:jc w:val="center"/>
              <w:rPr>
                <w:ins w:id="27553" w:author="Roy Hu" w:date="2020-11-16T16:47:00Z"/>
                <w:rFonts w:ascii="Arial" w:eastAsia="PMingLiU" w:hAnsi="Arial"/>
                <w:sz w:val="18"/>
              </w:rPr>
            </w:pPr>
            <w:ins w:id="27554" w:author="Roy Hu" w:date="2020-11-16T16:47:00Z">
              <w:r w:rsidRPr="00FE2E37">
                <w:rPr>
                  <w:rFonts w:ascii="Arial" w:eastAsia="PMingLiU" w:hAnsi="Arial"/>
                  <w:sz w:val="18"/>
                </w:rPr>
                <w:t>SMTC.1</w:t>
              </w:r>
            </w:ins>
          </w:p>
        </w:tc>
      </w:tr>
      <w:tr w:rsidR="00FE2E37" w:rsidRPr="00FE2E37" w14:paraId="35D203FD" w14:textId="77777777" w:rsidTr="00FE2E37">
        <w:trPr>
          <w:jc w:val="center"/>
          <w:ins w:id="27555"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4E999DBD" w14:textId="77777777" w:rsidR="00FE2E37" w:rsidRPr="00FE2E37" w:rsidRDefault="00FE2E37" w:rsidP="00FE2E37">
            <w:pPr>
              <w:keepNext/>
              <w:keepLines/>
              <w:overflowPunct/>
              <w:autoSpaceDE/>
              <w:autoSpaceDN/>
              <w:adjustRightInd/>
              <w:spacing w:after="0"/>
              <w:rPr>
                <w:ins w:id="27556" w:author="Roy Hu" w:date="2020-11-16T16:47:00Z"/>
                <w:rFonts w:ascii="Arial" w:eastAsia="PMingLiU" w:hAnsi="Arial" w:cs="v5.0.0"/>
                <w:sz w:val="18"/>
                <w:lang w:eastAsia="en-US"/>
              </w:rPr>
            </w:pPr>
            <w:ins w:id="27557" w:author="Roy Hu" w:date="2020-11-16T16:47:00Z">
              <w:r w:rsidRPr="00FE2E37">
                <w:rPr>
                  <w:rFonts w:ascii="Arial" w:eastAsia="PMingLiU" w:hAnsi="Arial"/>
                  <w:sz w:val="18"/>
                  <w:lang w:val="da-DK" w:eastAsia="en-US"/>
                </w:rPr>
                <w:t>SSB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76453545" w14:textId="77777777" w:rsidR="00FE2E37" w:rsidRPr="00FE2E37" w:rsidRDefault="00FE2E37" w:rsidP="00FE2E37">
            <w:pPr>
              <w:keepNext/>
              <w:keepLines/>
              <w:overflowPunct/>
              <w:autoSpaceDE/>
              <w:autoSpaceDN/>
              <w:adjustRightInd/>
              <w:spacing w:after="0"/>
              <w:jc w:val="center"/>
              <w:rPr>
                <w:ins w:id="27558" w:author="Roy Hu" w:date="2020-11-16T16:47:00Z"/>
                <w:rFonts w:ascii="Arial" w:eastAsia="PMingLiU" w:hAnsi="Arial"/>
                <w:sz w:val="18"/>
                <w:lang w:val="da-DK" w:eastAsia="en-US"/>
              </w:rPr>
            </w:pPr>
          </w:p>
        </w:tc>
        <w:tc>
          <w:tcPr>
            <w:tcW w:w="792" w:type="dxa"/>
            <w:tcBorders>
              <w:top w:val="single" w:sz="4" w:space="0" w:color="auto"/>
              <w:left w:val="single" w:sz="4" w:space="0" w:color="auto"/>
              <w:bottom w:val="single" w:sz="4" w:space="0" w:color="auto"/>
              <w:right w:val="single" w:sz="4" w:space="0" w:color="auto"/>
            </w:tcBorders>
            <w:vAlign w:val="center"/>
          </w:tcPr>
          <w:p w14:paraId="5819A18F" w14:textId="77777777" w:rsidR="00FE2E37" w:rsidRPr="00FE2E37" w:rsidRDefault="00FE2E37" w:rsidP="00FE2E37">
            <w:pPr>
              <w:keepNext/>
              <w:keepLines/>
              <w:overflowPunct/>
              <w:autoSpaceDE/>
              <w:autoSpaceDN/>
              <w:adjustRightInd/>
              <w:spacing w:after="0"/>
              <w:jc w:val="center"/>
              <w:rPr>
                <w:ins w:id="27559" w:author="Roy Hu" w:date="2020-11-16T16:47:00Z"/>
                <w:rFonts w:ascii="Arial" w:eastAsia="PMingLiU" w:hAnsi="Arial"/>
                <w:sz w:val="18"/>
                <w:lang w:eastAsia="en-US"/>
              </w:rPr>
            </w:pPr>
            <w:ins w:id="27560" w:author="Roy Hu" w:date="2020-11-16T16:47:00Z">
              <w:r w:rsidRPr="00FE2E37">
                <w:rPr>
                  <w:rFonts w:ascii="Arial" w:eastAsia="PMingLiU" w:hAnsi="Arial"/>
                  <w:sz w:val="18"/>
                  <w:lang w:eastAsia="en-US"/>
                </w:rPr>
                <w:t xml:space="preserve">SSB.1 FR2 </w:t>
              </w:r>
            </w:ins>
          </w:p>
        </w:tc>
        <w:tc>
          <w:tcPr>
            <w:tcW w:w="831" w:type="dxa"/>
            <w:tcBorders>
              <w:top w:val="single" w:sz="4" w:space="0" w:color="auto"/>
              <w:left w:val="single" w:sz="4" w:space="0" w:color="auto"/>
              <w:bottom w:val="single" w:sz="4" w:space="0" w:color="auto"/>
              <w:right w:val="single" w:sz="4" w:space="0" w:color="auto"/>
            </w:tcBorders>
          </w:tcPr>
          <w:p w14:paraId="6A57D0C6" w14:textId="77777777" w:rsidR="00FE2E37" w:rsidRPr="00FE2E37" w:rsidRDefault="00FE2E37" w:rsidP="00FE2E37">
            <w:pPr>
              <w:keepNext/>
              <w:keepLines/>
              <w:overflowPunct/>
              <w:autoSpaceDE/>
              <w:autoSpaceDN/>
              <w:adjustRightInd/>
              <w:spacing w:after="0"/>
              <w:jc w:val="center"/>
              <w:rPr>
                <w:ins w:id="27561" w:author="Roy Hu" w:date="2020-11-16T16:47:00Z"/>
                <w:rFonts w:ascii="Arial" w:eastAsia="PMingLiU" w:hAnsi="Arial"/>
                <w:sz w:val="18"/>
                <w:lang w:val="en-US" w:eastAsia="en-US"/>
              </w:rPr>
            </w:pPr>
            <w:ins w:id="27562" w:author="Roy Hu" w:date="2020-11-16T16:47:00Z">
              <w:r w:rsidRPr="00FE2E37">
                <w:rPr>
                  <w:rFonts w:ascii="Arial" w:eastAsia="PMingLiU" w:hAnsi="Arial"/>
                  <w:sz w:val="18"/>
                  <w:lang w:eastAsia="en-US"/>
                </w:rPr>
                <w:t>SSB.1 FR2</w:t>
              </w:r>
            </w:ins>
          </w:p>
        </w:tc>
        <w:tc>
          <w:tcPr>
            <w:tcW w:w="831" w:type="dxa"/>
            <w:tcBorders>
              <w:top w:val="single" w:sz="4" w:space="0" w:color="auto"/>
              <w:left w:val="single" w:sz="4" w:space="0" w:color="auto"/>
              <w:bottom w:val="single" w:sz="4" w:space="0" w:color="auto"/>
              <w:right w:val="single" w:sz="4" w:space="0" w:color="auto"/>
            </w:tcBorders>
          </w:tcPr>
          <w:p w14:paraId="45F1365D" w14:textId="77777777" w:rsidR="00FE2E37" w:rsidRPr="00FE2E37" w:rsidRDefault="00FE2E37" w:rsidP="00FE2E37">
            <w:pPr>
              <w:keepNext/>
              <w:keepLines/>
              <w:overflowPunct/>
              <w:autoSpaceDE/>
              <w:autoSpaceDN/>
              <w:adjustRightInd/>
              <w:spacing w:after="0"/>
              <w:jc w:val="center"/>
              <w:rPr>
                <w:ins w:id="27563" w:author="Roy Hu" w:date="2020-11-16T16:47:00Z"/>
                <w:rFonts w:ascii="Arial" w:eastAsia="PMingLiU" w:hAnsi="Arial"/>
                <w:sz w:val="18"/>
                <w:lang w:eastAsia="en-US"/>
              </w:rPr>
            </w:pPr>
            <w:ins w:id="27564" w:author="Roy Hu" w:date="2020-11-16T16:47:00Z">
              <w:r w:rsidRPr="00FE2E37">
                <w:rPr>
                  <w:rFonts w:ascii="Arial" w:eastAsia="PMingLiU" w:hAnsi="Arial"/>
                  <w:sz w:val="18"/>
                  <w:lang w:eastAsia="en-US"/>
                </w:rPr>
                <w:t>SSB.1 FR2</w:t>
              </w:r>
            </w:ins>
          </w:p>
        </w:tc>
        <w:tc>
          <w:tcPr>
            <w:tcW w:w="832" w:type="dxa"/>
            <w:tcBorders>
              <w:top w:val="single" w:sz="4" w:space="0" w:color="auto"/>
              <w:left w:val="single" w:sz="4" w:space="0" w:color="auto"/>
              <w:bottom w:val="single" w:sz="4" w:space="0" w:color="auto"/>
              <w:right w:val="single" w:sz="4" w:space="0" w:color="auto"/>
            </w:tcBorders>
          </w:tcPr>
          <w:p w14:paraId="51BF5FFB" w14:textId="77777777" w:rsidR="00FE2E37" w:rsidRPr="00FE2E37" w:rsidRDefault="00FE2E37" w:rsidP="00FE2E37">
            <w:pPr>
              <w:keepNext/>
              <w:keepLines/>
              <w:overflowPunct/>
              <w:autoSpaceDE/>
              <w:autoSpaceDN/>
              <w:adjustRightInd/>
              <w:spacing w:after="0"/>
              <w:jc w:val="center"/>
              <w:rPr>
                <w:ins w:id="27565" w:author="Roy Hu" w:date="2020-11-16T16:47:00Z"/>
                <w:rFonts w:ascii="Arial" w:eastAsia="PMingLiU" w:hAnsi="Arial"/>
                <w:sz w:val="18"/>
                <w:lang w:val="en-US" w:eastAsia="en-US"/>
              </w:rPr>
            </w:pPr>
            <w:ins w:id="27566" w:author="Roy Hu" w:date="2020-11-16T16:47:00Z">
              <w:r w:rsidRPr="00FE2E37">
                <w:rPr>
                  <w:rFonts w:ascii="Arial" w:eastAsia="PMingLiU" w:hAnsi="Arial"/>
                  <w:sz w:val="18"/>
                  <w:lang w:eastAsia="en-US"/>
                </w:rPr>
                <w:t>SSB.1 FR2</w:t>
              </w:r>
            </w:ins>
          </w:p>
        </w:tc>
      </w:tr>
      <w:tr w:rsidR="00FE2E37" w:rsidRPr="00FE2E37" w14:paraId="51A9BBAC" w14:textId="77777777" w:rsidTr="00FE2E37">
        <w:trPr>
          <w:jc w:val="center"/>
          <w:ins w:id="27567"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54EFD8A6" w14:textId="77777777" w:rsidR="00FE2E37" w:rsidRPr="00FE2E37" w:rsidRDefault="00FE2E37" w:rsidP="00FE2E37">
            <w:pPr>
              <w:keepNext/>
              <w:keepLines/>
              <w:overflowPunct/>
              <w:autoSpaceDE/>
              <w:autoSpaceDN/>
              <w:adjustRightInd/>
              <w:spacing w:after="0"/>
              <w:rPr>
                <w:ins w:id="27568" w:author="Roy Hu" w:date="2020-11-16T16:47:00Z"/>
                <w:rFonts w:ascii="Arial" w:eastAsia="PMingLiU" w:hAnsi="Arial"/>
                <w:sz w:val="18"/>
                <w:lang w:val="da-DK" w:eastAsia="en-US"/>
              </w:rPr>
            </w:pPr>
            <w:ins w:id="27569" w:author="Roy Hu" w:date="2020-11-16T16:47:00Z">
              <w:r w:rsidRPr="00FE2E37">
                <w:rPr>
                  <w:rFonts w:ascii="Arial" w:eastAsia="PMingLiU" w:hAnsi="Arial"/>
                  <w:sz w:val="18"/>
                  <w:lang w:val="da-DK" w:eastAsia="en-US"/>
                </w:rPr>
                <w:t>CSI-RS configuration for mobility</w:t>
              </w:r>
            </w:ins>
          </w:p>
        </w:tc>
        <w:tc>
          <w:tcPr>
            <w:tcW w:w="1260" w:type="dxa"/>
            <w:tcBorders>
              <w:top w:val="single" w:sz="4" w:space="0" w:color="auto"/>
              <w:left w:val="single" w:sz="4" w:space="0" w:color="auto"/>
              <w:bottom w:val="single" w:sz="4" w:space="0" w:color="auto"/>
              <w:right w:val="single" w:sz="4" w:space="0" w:color="auto"/>
            </w:tcBorders>
            <w:vAlign w:val="center"/>
          </w:tcPr>
          <w:p w14:paraId="10574D0C" w14:textId="77777777" w:rsidR="00FE2E37" w:rsidRPr="00FE2E37" w:rsidRDefault="00FE2E37" w:rsidP="00FE2E37">
            <w:pPr>
              <w:keepNext/>
              <w:keepLines/>
              <w:overflowPunct/>
              <w:autoSpaceDE/>
              <w:autoSpaceDN/>
              <w:adjustRightInd/>
              <w:spacing w:after="0"/>
              <w:jc w:val="center"/>
              <w:rPr>
                <w:ins w:id="27570" w:author="Roy Hu" w:date="2020-11-16T16:47:00Z"/>
                <w:rFonts w:ascii="Arial" w:eastAsia="PMingLiU" w:hAnsi="Arial"/>
                <w:sz w:val="18"/>
                <w:lang w:val="da-DK" w:eastAsia="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003378B1" w14:textId="77777777" w:rsidR="00FE2E37" w:rsidRPr="00FE2E37" w:rsidRDefault="00FE2E37" w:rsidP="00FE2E37">
            <w:pPr>
              <w:keepNext/>
              <w:keepLines/>
              <w:overflowPunct/>
              <w:autoSpaceDE/>
              <w:autoSpaceDN/>
              <w:adjustRightInd/>
              <w:spacing w:after="0"/>
              <w:jc w:val="center"/>
              <w:rPr>
                <w:ins w:id="27571" w:author="Roy Hu" w:date="2020-11-16T16:47:00Z"/>
                <w:rFonts w:ascii="Arial" w:eastAsia="PMingLiU" w:hAnsi="Arial"/>
                <w:sz w:val="18"/>
                <w:lang w:eastAsia="en-US"/>
              </w:rPr>
            </w:pPr>
            <w:ins w:id="27572" w:author="Roy Hu" w:date="2020-11-16T16:47:00Z">
              <w:r w:rsidRPr="00FE2E37">
                <w:rPr>
                  <w:rFonts w:ascii="Arial" w:eastAsia="PMingLiU" w:hAnsi="Arial"/>
                  <w:sz w:val="18"/>
                  <w:lang w:eastAsia="en-US"/>
                </w:rPr>
                <w:t>CSI-RS.RRM.FR2.1 TDD</w:t>
              </w:r>
            </w:ins>
          </w:p>
        </w:tc>
      </w:tr>
      <w:tr w:rsidR="00FE2E37" w:rsidRPr="00FE2E37" w14:paraId="12014410" w14:textId="77777777" w:rsidTr="00FE2E37">
        <w:trPr>
          <w:jc w:val="center"/>
          <w:ins w:id="27573"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7791971D" w14:textId="77777777" w:rsidR="00FE2E37" w:rsidRPr="00FE2E37" w:rsidRDefault="00FE2E37" w:rsidP="00FE2E37">
            <w:pPr>
              <w:keepNext/>
              <w:keepLines/>
              <w:overflowPunct/>
              <w:autoSpaceDE/>
              <w:autoSpaceDN/>
              <w:adjustRightInd/>
              <w:spacing w:after="0"/>
              <w:rPr>
                <w:ins w:id="27574" w:author="Roy Hu" w:date="2020-11-16T16:47:00Z"/>
                <w:rFonts w:ascii="Arial" w:eastAsia="PMingLiU" w:hAnsi="Arial"/>
                <w:sz w:val="18"/>
                <w:lang w:val="da-DK" w:eastAsia="en-US"/>
              </w:rPr>
            </w:pPr>
            <w:ins w:id="27575" w:author="Roy Hu" w:date="2020-11-16T16:47:00Z">
              <w:r w:rsidRPr="00FE2E37">
                <w:rPr>
                  <w:rFonts w:ascii="Arial" w:eastAsia="PMingLiU" w:hAnsi="Arial"/>
                  <w:sz w:val="18"/>
                  <w:lang w:val="da-DK" w:eastAsia="en-US"/>
                </w:rPr>
                <w:t>PDSCH/PDCCH subcarrier spacing</w:t>
              </w:r>
            </w:ins>
          </w:p>
        </w:tc>
        <w:tc>
          <w:tcPr>
            <w:tcW w:w="1260" w:type="dxa"/>
            <w:tcBorders>
              <w:top w:val="single" w:sz="4" w:space="0" w:color="auto"/>
              <w:left w:val="single" w:sz="4" w:space="0" w:color="auto"/>
              <w:bottom w:val="single" w:sz="4" w:space="0" w:color="auto"/>
              <w:right w:val="single" w:sz="4" w:space="0" w:color="auto"/>
            </w:tcBorders>
            <w:vAlign w:val="center"/>
          </w:tcPr>
          <w:p w14:paraId="275F35C3" w14:textId="77777777" w:rsidR="00FE2E37" w:rsidRPr="00FE2E37" w:rsidRDefault="00FE2E37" w:rsidP="00FE2E37">
            <w:pPr>
              <w:keepNext/>
              <w:keepLines/>
              <w:overflowPunct/>
              <w:autoSpaceDE/>
              <w:autoSpaceDN/>
              <w:adjustRightInd/>
              <w:spacing w:after="0"/>
              <w:jc w:val="center"/>
              <w:rPr>
                <w:ins w:id="27576" w:author="Roy Hu" w:date="2020-11-16T16:47:00Z"/>
                <w:rFonts w:ascii="Arial" w:eastAsia="PMingLiU" w:hAnsi="Arial"/>
                <w:sz w:val="18"/>
                <w:lang w:val="da-DK" w:eastAsia="en-US"/>
              </w:rPr>
            </w:pPr>
            <w:ins w:id="27577" w:author="Roy Hu" w:date="2020-11-16T16:47:00Z">
              <w:r w:rsidRPr="00FE2E37">
                <w:rPr>
                  <w:rFonts w:ascii="Arial" w:eastAsia="PMingLiU" w:hAnsi="Arial"/>
                  <w:sz w:val="18"/>
                  <w:lang w:val="da-DK" w:eastAsia="en-US"/>
                </w:rPr>
                <w:t>kHz</w:t>
              </w:r>
            </w:ins>
          </w:p>
        </w:tc>
        <w:tc>
          <w:tcPr>
            <w:tcW w:w="792" w:type="dxa"/>
            <w:tcBorders>
              <w:top w:val="single" w:sz="4" w:space="0" w:color="auto"/>
              <w:left w:val="single" w:sz="4" w:space="0" w:color="auto"/>
              <w:bottom w:val="single" w:sz="4" w:space="0" w:color="auto"/>
              <w:right w:val="single" w:sz="4" w:space="0" w:color="auto"/>
            </w:tcBorders>
            <w:vAlign w:val="center"/>
          </w:tcPr>
          <w:p w14:paraId="0A9E47FE" w14:textId="77777777" w:rsidR="00FE2E37" w:rsidRPr="00FE2E37" w:rsidRDefault="00FE2E37" w:rsidP="00FE2E37">
            <w:pPr>
              <w:keepNext/>
              <w:keepLines/>
              <w:overflowPunct/>
              <w:autoSpaceDE/>
              <w:autoSpaceDN/>
              <w:adjustRightInd/>
              <w:spacing w:after="0"/>
              <w:jc w:val="center"/>
              <w:rPr>
                <w:ins w:id="27578" w:author="Roy Hu" w:date="2020-11-16T16:47:00Z"/>
                <w:rFonts w:ascii="Arial" w:eastAsia="PMingLiU" w:hAnsi="Arial"/>
                <w:sz w:val="18"/>
                <w:lang w:eastAsia="en-US"/>
              </w:rPr>
            </w:pPr>
            <w:ins w:id="27579" w:author="Roy Hu" w:date="2020-11-16T16:47:00Z">
              <w:r w:rsidRPr="00FE2E37">
                <w:rPr>
                  <w:rFonts w:ascii="Arial" w:eastAsia="PMingLiU" w:hAnsi="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753CA00E" w14:textId="77777777" w:rsidR="00FE2E37" w:rsidRPr="00FE2E37" w:rsidRDefault="00FE2E37" w:rsidP="00FE2E37">
            <w:pPr>
              <w:keepNext/>
              <w:keepLines/>
              <w:overflowPunct/>
              <w:autoSpaceDE/>
              <w:autoSpaceDN/>
              <w:adjustRightInd/>
              <w:spacing w:after="0"/>
              <w:jc w:val="center"/>
              <w:rPr>
                <w:ins w:id="27580" w:author="Roy Hu" w:date="2020-11-16T16:47:00Z"/>
                <w:rFonts w:ascii="Arial" w:eastAsia="PMingLiU" w:hAnsi="Arial"/>
                <w:sz w:val="18"/>
                <w:lang w:eastAsia="en-US"/>
              </w:rPr>
            </w:pPr>
            <w:ins w:id="27581" w:author="Roy Hu" w:date="2020-11-16T16:47:00Z">
              <w:r w:rsidRPr="00FE2E37">
                <w:rPr>
                  <w:rFonts w:ascii="Arial" w:eastAsia="PMingLiU" w:hAnsi="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31D52F8C" w14:textId="77777777" w:rsidR="00FE2E37" w:rsidRPr="00FE2E37" w:rsidRDefault="00FE2E37" w:rsidP="00FE2E37">
            <w:pPr>
              <w:keepNext/>
              <w:keepLines/>
              <w:overflowPunct/>
              <w:autoSpaceDE/>
              <w:autoSpaceDN/>
              <w:adjustRightInd/>
              <w:spacing w:after="0"/>
              <w:jc w:val="center"/>
              <w:rPr>
                <w:ins w:id="27582" w:author="Roy Hu" w:date="2020-11-16T16:47:00Z"/>
                <w:rFonts w:ascii="Arial" w:eastAsia="PMingLiU" w:hAnsi="Arial"/>
                <w:sz w:val="18"/>
                <w:lang w:eastAsia="en-US"/>
              </w:rPr>
            </w:pPr>
            <w:ins w:id="27583" w:author="Roy Hu" w:date="2020-11-16T16:47:00Z">
              <w:r w:rsidRPr="00FE2E37">
                <w:rPr>
                  <w:rFonts w:ascii="Arial" w:eastAsia="PMingLiU" w:hAnsi="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tcPr>
          <w:p w14:paraId="5A8DEE71" w14:textId="77777777" w:rsidR="00FE2E37" w:rsidRPr="00FE2E37" w:rsidRDefault="00FE2E37" w:rsidP="00FE2E37">
            <w:pPr>
              <w:keepNext/>
              <w:keepLines/>
              <w:overflowPunct/>
              <w:autoSpaceDE/>
              <w:autoSpaceDN/>
              <w:adjustRightInd/>
              <w:spacing w:after="0"/>
              <w:jc w:val="center"/>
              <w:rPr>
                <w:ins w:id="27584" w:author="Roy Hu" w:date="2020-11-16T16:47:00Z"/>
                <w:rFonts w:ascii="Arial" w:eastAsia="PMingLiU" w:hAnsi="Arial"/>
                <w:sz w:val="18"/>
                <w:lang w:eastAsia="en-US"/>
              </w:rPr>
            </w:pPr>
            <w:ins w:id="27585" w:author="Roy Hu" w:date="2020-11-16T16:47:00Z">
              <w:r w:rsidRPr="00FE2E37">
                <w:rPr>
                  <w:rFonts w:ascii="Arial" w:eastAsia="PMingLiU" w:hAnsi="Arial"/>
                  <w:sz w:val="18"/>
                  <w:lang w:val="en-US" w:eastAsia="en-US"/>
                </w:rPr>
                <w:t xml:space="preserve">120 </w:t>
              </w:r>
            </w:ins>
          </w:p>
        </w:tc>
      </w:tr>
      <w:tr w:rsidR="00FE2E37" w:rsidRPr="00FE2E37" w14:paraId="4B806F60" w14:textId="77777777" w:rsidTr="00FE2E37">
        <w:trPr>
          <w:jc w:val="center"/>
          <w:ins w:id="27586" w:author="Roy Hu" w:date="2020-11-16T16:47:00Z"/>
        </w:trPr>
        <w:tc>
          <w:tcPr>
            <w:tcW w:w="3676" w:type="dxa"/>
            <w:tcBorders>
              <w:top w:val="single" w:sz="4" w:space="0" w:color="auto"/>
              <w:left w:val="single" w:sz="4" w:space="0" w:color="auto"/>
              <w:bottom w:val="single" w:sz="4" w:space="0" w:color="auto"/>
              <w:right w:val="single" w:sz="4" w:space="0" w:color="auto"/>
            </w:tcBorders>
            <w:vAlign w:val="center"/>
          </w:tcPr>
          <w:p w14:paraId="559CD993" w14:textId="77777777" w:rsidR="00FE2E37" w:rsidRPr="00FE2E37" w:rsidRDefault="00FE2E37" w:rsidP="00FE2E37">
            <w:pPr>
              <w:keepNext/>
              <w:keepLines/>
              <w:overflowPunct/>
              <w:autoSpaceDE/>
              <w:autoSpaceDN/>
              <w:adjustRightInd/>
              <w:spacing w:after="0"/>
              <w:rPr>
                <w:ins w:id="27587" w:author="Roy Hu" w:date="2020-11-16T16:47:00Z"/>
                <w:rFonts w:ascii="Arial" w:eastAsia="PMingLiU" w:hAnsi="Arial"/>
                <w:sz w:val="18"/>
                <w:lang w:val="da-DK" w:eastAsia="en-US"/>
              </w:rPr>
            </w:pPr>
            <w:ins w:id="27588" w:author="Roy Hu" w:date="2020-11-16T16:47:00Z">
              <w:r w:rsidRPr="00FE2E37">
                <w:rPr>
                  <w:rFonts w:ascii="Arial" w:eastAsia="PMingLiU" w:hAnsi="Arial"/>
                  <w:sz w:val="18"/>
                  <w:lang w:val="da-DK"/>
                </w:rPr>
                <w:t>SS-RSSI-Measurement</w:t>
              </w:r>
            </w:ins>
          </w:p>
        </w:tc>
        <w:tc>
          <w:tcPr>
            <w:tcW w:w="1260" w:type="dxa"/>
            <w:tcBorders>
              <w:top w:val="single" w:sz="4" w:space="0" w:color="auto"/>
              <w:left w:val="single" w:sz="4" w:space="0" w:color="auto"/>
              <w:bottom w:val="single" w:sz="4" w:space="0" w:color="auto"/>
              <w:right w:val="single" w:sz="4" w:space="0" w:color="auto"/>
            </w:tcBorders>
            <w:vAlign w:val="center"/>
          </w:tcPr>
          <w:p w14:paraId="7D53CC57" w14:textId="77777777" w:rsidR="00FE2E37" w:rsidRPr="00FE2E37" w:rsidRDefault="00FE2E37" w:rsidP="00FE2E37">
            <w:pPr>
              <w:keepNext/>
              <w:keepLines/>
              <w:overflowPunct/>
              <w:autoSpaceDE/>
              <w:autoSpaceDN/>
              <w:adjustRightInd/>
              <w:spacing w:after="0"/>
              <w:jc w:val="center"/>
              <w:rPr>
                <w:ins w:id="27589" w:author="Roy Hu" w:date="2020-11-16T16:47:00Z"/>
                <w:rFonts w:ascii="Arial" w:eastAsia="PMingLiU" w:hAnsi="Arial"/>
                <w:sz w:val="18"/>
                <w:lang w:val="da-DK" w:eastAsia="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12D3340C" w14:textId="77777777" w:rsidR="00FE2E37" w:rsidRPr="00FE2E37" w:rsidRDefault="00FE2E37" w:rsidP="00FE2E37">
            <w:pPr>
              <w:keepNext/>
              <w:keepLines/>
              <w:overflowPunct/>
              <w:autoSpaceDE/>
              <w:autoSpaceDN/>
              <w:adjustRightInd/>
              <w:spacing w:after="0"/>
              <w:jc w:val="center"/>
              <w:rPr>
                <w:ins w:id="27590" w:author="Roy Hu" w:date="2020-11-16T16:47:00Z"/>
                <w:rFonts w:ascii="Arial" w:eastAsia="PMingLiU" w:hAnsi="Arial"/>
                <w:sz w:val="18"/>
                <w:lang w:val="en-US" w:eastAsia="en-US"/>
              </w:rPr>
            </w:pPr>
            <w:ins w:id="27591" w:author="Roy Hu" w:date="2020-11-16T16:47:00Z">
              <w:r w:rsidRPr="00FE2E37">
                <w:rPr>
                  <w:rFonts w:ascii="Arial" w:eastAsia="PMingLiU" w:hAnsi="Arial"/>
                  <w:sz w:val="18"/>
                  <w:lang w:val="en-US" w:eastAsia="en-US"/>
                </w:rPr>
                <w:t>Not Applicable</w:t>
              </w:r>
            </w:ins>
          </w:p>
        </w:tc>
      </w:tr>
      <w:tr w:rsidR="00FE2E37" w:rsidRPr="00FE2E37" w14:paraId="70FBD802" w14:textId="77777777" w:rsidTr="00FE2E37">
        <w:trPr>
          <w:jc w:val="center"/>
          <w:ins w:id="27592"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193D8680" w14:textId="77777777" w:rsidR="00FE2E37" w:rsidRPr="00FE2E37" w:rsidRDefault="00FE2E37" w:rsidP="00FE2E37">
            <w:pPr>
              <w:keepNext/>
              <w:keepLines/>
              <w:overflowPunct/>
              <w:autoSpaceDE/>
              <w:autoSpaceDN/>
              <w:adjustRightInd/>
              <w:spacing w:after="0"/>
              <w:rPr>
                <w:ins w:id="27593" w:author="Roy Hu" w:date="2020-11-16T16:47:00Z"/>
                <w:rFonts w:ascii="Arial" w:eastAsia="PMingLiU" w:hAnsi="Arial"/>
                <w:sz w:val="18"/>
                <w:lang w:val="en-US" w:eastAsia="en-US"/>
              </w:rPr>
            </w:pPr>
            <w:ins w:id="27594" w:author="Roy Hu" w:date="2020-11-16T16:47:00Z">
              <w:r w:rsidRPr="00FE2E37">
                <w:rPr>
                  <w:rFonts w:ascii="Arial" w:eastAsia="PMingLiU" w:hAnsi="Arial"/>
                  <w:sz w:val="18"/>
                  <w:szCs w:val="18"/>
                  <w:lang w:eastAsia="en-US"/>
                </w:rPr>
                <w:t>EPRE ratio of PSS to SSS</w:t>
              </w:r>
            </w:ins>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685DA10F" w14:textId="77777777" w:rsidR="00FE2E37" w:rsidRPr="00FE2E37" w:rsidRDefault="00FE2E37" w:rsidP="00FE2E37">
            <w:pPr>
              <w:keepNext/>
              <w:keepLines/>
              <w:overflowPunct/>
              <w:autoSpaceDE/>
              <w:autoSpaceDN/>
              <w:adjustRightInd/>
              <w:spacing w:after="0"/>
              <w:jc w:val="center"/>
              <w:rPr>
                <w:ins w:id="27595" w:author="Roy Hu" w:date="2020-11-16T16:47:00Z"/>
                <w:rFonts w:ascii="Arial" w:eastAsia="PMingLiU" w:hAnsi="Arial"/>
                <w:sz w:val="18"/>
                <w:lang w:val="en-US" w:eastAsia="en-US"/>
              </w:rPr>
            </w:pPr>
            <w:ins w:id="27596" w:author="Roy Hu" w:date="2020-11-16T16:47:00Z">
              <w:r w:rsidRPr="00FE2E37">
                <w:rPr>
                  <w:rFonts w:ascii="Arial" w:eastAsia="PMingLiU" w:hAnsi="Arial"/>
                  <w:sz w:val="18"/>
                  <w:lang w:val="en-US" w:eastAsia="en-US"/>
                </w:rPr>
                <w:t>dB</w:t>
              </w:r>
            </w:ins>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6AF89E01" w14:textId="77777777" w:rsidR="00FE2E37" w:rsidRPr="00FE2E37" w:rsidRDefault="00FE2E37" w:rsidP="00FE2E37">
            <w:pPr>
              <w:keepNext/>
              <w:keepLines/>
              <w:overflowPunct/>
              <w:autoSpaceDE/>
              <w:autoSpaceDN/>
              <w:adjustRightInd/>
              <w:spacing w:after="0"/>
              <w:jc w:val="center"/>
              <w:rPr>
                <w:ins w:id="27597" w:author="Roy Hu" w:date="2020-11-16T16:47:00Z"/>
                <w:rFonts w:ascii="Arial" w:eastAsia="PMingLiU" w:hAnsi="Arial"/>
                <w:sz w:val="18"/>
                <w:lang w:val="en-US" w:eastAsia="en-US"/>
              </w:rPr>
            </w:pPr>
            <w:ins w:id="27598" w:author="Roy Hu" w:date="2020-11-16T16:47:00Z">
              <w:r w:rsidRPr="00FE2E37">
                <w:rPr>
                  <w:rFonts w:ascii="Arial" w:eastAsia="PMingLiU" w:hAnsi="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ED2793C" w14:textId="77777777" w:rsidR="00FE2E37" w:rsidRPr="00FE2E37" w:rsidRDefault="00FE2E37" w:rsidP="00FE2E37">
            <w:pPr>
              <w:keepNext/>
              <w:keepLines/>
              <w:overflowPunct/>
              <w:autoSpaceDE/>
              <w:autoSpaceDN/>
              <w:adjustRightInd/>
              <w:spacing w:after="0"/>
              <w:jc w:val="center"/>
              <w:rPr>
                <w:ins w:id="27599" w:author="Roy Hu" w:date="2020-11-16T16:47:00Z"/>
                <w:rFonts w:ascii="Arial" w:eastAsia="PMingLiU" w:hAnsi="Arial"/>
                <w:sz w:val="18"/>
                <w:lang w:val="en-US" w:eastAsia="en-US"/>
              </w:rPr>
            </w:pPr>
            <w:ins w:id="27600" w:author="Roy Hu" w:date="2020-11-16T16:47:00Z">
              <w:r w:rsidRPr="00FE2E37">
                <w:rPr>
                  <w:rFonts w:ascii="Arial" w:eastAsia="PMingLiU" w:hAnsi="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tcPr>
          <w:p w14:paraId="4B81C9CA" w14:textId="77777777" w:rsidR="00FE2E37" w:rsidRPr="00FE2E37" w:rsidRDefault="00FE2E37" w:rsidP="00FE2E37">
            <w:pPr>
              <w:keepNext/>
              <w:keepLines/>
              <w:overflowPunct/>
              <w:autoSpaceDE/>
              <w:autoSpaceDN/>
              <w:adjustRightInd/>
              <w:spacing w:after="0"/>
              <w:jc w:val="center"/>
              <w:rPr>
                <w:ins w:id="27601" w:author="Roy Hu" w:date="2020-11-16T16:47:00Z"/>
                <w:rFonts w:ascii="Arial" w:eastAsia="PMingLiU" w:hAnsi="Arial"/>
                <w:sz w:val="18"/>
                <w:lang w:val="en-US" w:eastAsia="en-US"/>
              </w:rPr>
            </w:pPr>
            <w:ins w:id="27602" w:author="Roy Hu" w:date="2020-11-16T16:47:00Z">
              <w:r w:rsidRPr="00FE2E37">
                <w:rPr>
                  <w:rFonts w:ascii="Arial" w:eastAsia="PMingLiU" w:hAnsi="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tcPr>
          <w:p w14:paraId="4D271FCD" w14:textId="77777777" w:rsidR="00FE2E37" w:rsidRPr="00FE2E37" w:rsidRDefault="00FE2E37" w:rsidP="00FE2E37">
            <w:pPr>
              <w:keepNext/>
              <w:keepLines/>
              <w:overflowPunct/>
              <w:autoSpaceDE/>
              <w:autoSpaceDN/>
              <w:adjustRightInd/>
              <w:spacing w:after="0"/>
              <w:jc w:val="center"/>
              <w:rPr>
                <w:ins w:id="27603" w:author="Roy Hu" w:date="2020-11-16T16:47:00Z"/>
                <w:rFonts w:ascii="Arial" w:eastAsia="PMingLiU" w:hAnsi="Arial"/>
                <w:sz w:val="18"/>
                <w:lang w:val="en-US"/>
              </w:rPr>
            </w:pPr>
            <w:ins w:id="27604" w:author="Roy Hu" w:date="2020-11-16T16:47:00Z">
              <w:r w:rsidRPr="00FE2E37">
                <w:rPr>
                  <w:rFonts w:ascii="Arial" w:eastAsia="PMingLiU" w:hAnsi="Arial"/>
                  <w:sz w:val="18"/>
                  <w:lang w:val="en-US"/>
                </w:rPr>
                <w:t>0</w:t>
              </w:r>
            </w:ins>
          </w:p>
        </w:tc>
      </w:tr>
      <w:tr w:rsidR="00FE2E37" w:rsidRPr="00FE2E37" w14:paraId="6C6D3403" w14:textId="77777777" w:rsidTr="00FE2E37">
        <w:trPr>
          <w:jc w:val="center"/>
          <w:ins w:id="27605"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089AAB15" w14:textId="77777777" w:rsidR="00FE2E37" w:rsidRPr="00FE2E37" w:rsidRDefault="00FE2E37" w:rsidP="00FE2E37">
            <w:pPr>
              <w:keepNext/>
              <w:keepLines/>
              <w:overflowPunct/>
              <w:autoSpaceDE/>
              <w:autoSpaceDN/>
              <w:adjustRightInd/>
              <w:spacing w:after="0"/>
              <w:rPr>
                <w:ins w:id="27606" w:author="Roy Hu" w:date="2020-11-16T16:47:00Z"/>
                <w:rFonts w:ascii="Arial" w:eastAsia="PMingLiU" w:hAnsi="Arial"/>
                <w:sz w:val="18"/>
                <w:lang w:val="en-US" w:eastAsia="en-US"/>
              </w:rPr>
            </w:pPr>
            <w:ins w:id="27607" w:author="Roy Hu" w:date="2020-11-16T16:47:00Z">
              <w:r w:rsidRPr="00FE2E37">
                <w:rPr>
                  <w:rFonts w:ascii="Arial" w:eastAsia="PMingLiU" w:hAnsi="Arial"/>
                  <w:sz w:val="18"/>
                  <w:szCs w:val="18"/>
                  <w:lang w:eastAsia="en-US"/>
                </w:rPr>
                <w:t>EPRE ratio of PBCH_DMRS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0A1FCE7" w14:textId="77777777" w:rsidR="00FE2E37" w:rsidRPr="00FE2E37" w:rsidRDefault="00FE2E37" w:rsidP="00FE2E37">
            <w:pPr>
              <w:keepNext/>
              <w:keepLines/>
              <w:overflowPunct/>
              <w:autoSpaceDE/>
              <w:autoSpaceDN/>
              <w:adjustRightInd/>
              <w:spacing w:after="0"/>
              <w:jc w:val="center"/>
              <w:rPr>
                <w:ins w:id="27608"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16FED34" w14:textId="77777777" w:rsidR="00FE2E37" w:rsidRPr="00FE2E37" w:rsidRDefault="00FE2E37" w:rsidP="00FE2E37">
            <w:pPr>
              <w:keepNext/>
              <w:keepLines/>
              <w:overflowPunct/>
              <w:autoSpaceDE/>
              <w:autoSpaceDN/>
              <w:adjustRightInd/>
              <w:spacing w:after="0"/>
              <w:jc w:val="center"/>
              <w:rPr>
                <w:ins w:id="27609"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DEBC213" w14:textId="77777777" w:rsidR="00FE2E37" w:rsidRPr="00FE2E37" w:rsidRDefault="00FE2E37" w:rsidP="00FE2E37">
            <w:pPr>
              <w:keepNext/>
              <w:keepLines/>
              <w:overflowPunct/>
              <w:autoSpaceDE/>
              <w:autoSpaceDN/>
              <w:adjustRightInd/>
              <w:spacing w:after="0"/>
              <w:jc w:val="center"/>
              <w:rPr>
                <w:ins w:id="27610"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6881391A" w14:textId="77777777" w:rsidR="00FE2E37" w:rsidRPr="00FE2E37" w:rsidRDefault="00FE2E37" w:rsidP="00FE2E37">
            <w:pPr>
              <w:keepNext/>
              <w:keepLines/>
              <w:overflowPunct/>
              <w:autoSpaceDE/>
              <w:autoSpaceDN/>
              <w:adjustRightInd/>
              <w:spacing w:after="0"/>
              <w:jc w:val="center"/>
              <w:rPr>
                <w:ins w:id="27611"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4078915B" w14:textId="77777777" w:rsidR="00FE2E37" w:rsidRPr="00FE2E37" w:rsidRDefault="00FE2E37" w:rsidP="00FE2E37">
            <w:pPr>
              <w:keepNext/>
              <w:keepLines/>
              <w:overflowPunct/>
              <w:autoSpaceDE/>
              <w:autoSpaceDN/>
              <w:adjustRightInd/>
              <w:spacing w:after="0"/>
              <w:jc w:val="center"/>
              <w:rPr>
                <w:ins w:id="27612" w:author="Roy Hu" w:date="2020-11-16T16:47:00Z"/>
                <w:rFonts w:ascii="Arial" w:eastAsia="PMingLiU" w:hAnsi="Arial"/>
                <w:sz w:val="18"/>
                <w:lang w:val="en-US" w:eastAsia="en-US"/>
              </w:rPr>
            </w:pPr>
          </w:p>
        </w:tc>
      </w:tr>
      <w:tr w:rsidR="00FE2E37" w:rsidRPr="00FE2E37" w14:paraId="157D0AE0" w14:textId="77777777" w:rsidTr="00FE2E37">
        <w:trPr>
          <w:jc w:val="center"/>
          <w:ins w:id="27613"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34713CC5" w14:textId="77777777" w:rsidR="00FE2E37" w:rsidRPr="00FE2E37" w:rsidRDefault="00FE2E37" w:rsidP="00FE2E37">
            <w:pPr>
              <w:keepNext/>
              <w:keepLines/>
              <w:overflowPunct/>
              <w:autoSpaceDE/>
              <w:autoSpaceDN/>
              <w:adjustRightInd/>
              <w:spacing w:after="0"/>
              <w:rPr>
                <w:ins w:id="27614" w:author="Roy Hu" w:date="2020-11-16T16:47:00Z"/>
                <w:rFonts w:ascii="Arial" w:eastAsia="PMingLiU" w:hAnsi="Arial"/>
                <w:sz w:val="18"/>
                <w:lang w:val="en-US" w:eastAsia="en-US"/>
              </w:rPr>
            </w:pPr>
            <w:ins w:id="27615" w:author="Roy Hu" w:date="2020-11-16T16:47:00Z">
              <w:r w:rsidRPr="00FE2E37">
                <w:rPr>
                  <w:rFonts w:ascii="Arial" w:eastAsia="PMingLiU" w:hAnsi="Arial"/>
                  <w:sz w:val="18"/>
                  <w:szCs w:val="18"/>
                  <w:lang w:eastAsia="en-US"/>
                </w:rPr>
                <w:t>EPRE ratio of PBCH to PBCH_DMRS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73517C5" w14:textId="77777777" w:rsidR="00FE2E37" w:rsidRPr="00FE2E37" w:rsidRDefault="00FE2E37" w:rsidP="00FE2E37">
            <w:pPr>
              <w:keepNext/>
              <w:keepLines/>
              <w:overflowPunct/>
              <w:autoSpaceDE/>
              <w:autoSpaceDN/>
              <w:adjustRightInd/>
              <w:spacing w:after="0"/>
              <w:jc w:val="center"/>
              <w:rPr>
                <w:ins w:id="27616"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ADDE856" w14:textId="77777777" w:rsidR="00FE2E37" w:rsidRPr="00FE2E37" w:rsidRDefault="00FE2E37" w:rsidP="00FE2E37">
            <w:pPr>
              <w:keepNext/>
              <w:keepLines/>
              <w:overflowPunct/>
              <w:autoSpaceDE/>
              <w:autoSpaceDN/>
              <w:adjustRightInd/>
              <w:spacing w:after="0"/>
              <w:jc w:val="center"/>
              <w:rPr>
                <w:ins w:id="27617"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E270A2D" w14:textId="77777777" w:rsidR="00FE2E37" w:rsidRPr="00FE2E37" w:rsidRDefault="00FE2E37" w:rsidP="00FE2E37">
            <w:pPr>
              <w:keepNext/>
              <w:keepLines/>
              <w:overflowPunct/>
              <w:autoSpaceDE/>
              <w:autoSpaceDN/>
              <w:adjustRightInd/>
              <w:spacing w:after="0"/>
              <w:jc w:val="center"/>
              <w:rPr>
                <w:ins w:id="27618"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7ABE3F81" w14:textId="77777777" w:rsidR="00FE2E37" w:rsidRPr="00FE2E37" w:rsidRDefault="00FE2E37" w:rsidP="00FE2E37">
            <w:pPr>
              <w:keepNext/>
              <w:keepLines/>
              <w:overflowPunct/>
              <w:autoSpaceDE/>
              <w:autoSpaceDN/>
              <w:adjustRightInd/>
              <w:spacing w:after="0"/>
              <w:jc w:val="center"/>
              <w:rPr>
                <w:ins w:id="27619"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6F972BED" w14:textId="77777777" w:rsidR="00FE2E37" w:rsidRPr="00FE2E37" w:rsidRDefault="00FE2E37" w:rsidP="00FE2E37">
            <w:pPr>
              <w:keepNext/>
              <w:keepLines/>
              <w:overflowPunct/>
              <w:autoSpaceDE/>
              <w:autoSpaceDN/>
              <w:adjustRightInd/>
              <w:spacing w:after="0"/>
              <w:jc w:val="center"/>
              <w:rPr>
                <w:ins w:id="27620" w:author="Roy Hu" w:date="2020-11-16T16:47:00Z"/>
                <w:rFonts w:ascii="Arial" w:eastAsia="PMingLiU" w:hAnsi="Arial"/>
                <w:sz w:val="18"/>
                <w:lang w:val="en-US" w:eastAsia="en-US"/>
              </w:rPr>
            </w:pPr>
          </w:p>
        </w:tc>
      </w:tr>
      <w:tr w:rsidR="00FE2E37" w:rsidRPr="00FE2E37" w14:paraId="486EC745" w14:textId="77777777" w:rsidTr="00FE2E37">
        <w:trPr>
          <w:jc w:val="center"/>
          <w:ins w:id="27621"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7916FCE0" w14:textId="77777777" w:rsidR="00FE2E37" w:rsidRPr="00FE2E37" w:rsidRDefault="00FE2E37" w:rsidP="00FE2E37">
            <w:pPr>
              <w:keepNext/>
              <w:keepLines/>
              <w:overflowPunct/>
              <w:autoSpaceDE/>
              <w:autoSpaceDN/>
              <w:adjustRightInd/>
              <w:spacing w:after="0"/>
              <w:rPr>
                <w:ins w:id="27622" w:author="Roy Hu" w:date="2020-11-16T16:47:00Z"/>
                <w:rFonts w:ascii="Arial" w:eastAsia="PMingLiU" w:hAnsi="Arial"/>
                <w:sz w:val="18"/>
                <w:lang w:val="en-US" w:eastAsia="en-US"/>
              </w:rPr>
            </w:pPr>
            <w:ins w:id="27623" w:author="Roy Hu" w:date="2020-11-16T16:47:00Z">
              <w:r w:rsidRPr="00FE2E37">
                <w:rPr>
                  <w:rFonts w:ascii="Arial" w:eastAsia="PMingLiU" w:hAnsi="Arial"/>
                  <w:sz w:val="18"/>
                  <w:szCs w:val="18"/>
                  <w:lang w:eastAsia="en-US"/>
                </w:rPr>
                <w:t>EPRE ratio of PDCCH_DMRS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F024D9" w14:textId="77777777" w:rsidR="00FE2E37" w:rsidRPr="00FE2E37" w:rsidRDefault="00FE2E37" w:rsidP="00FE2E37">
            <w:pPr>
              <w:keepNext/>
              <w:keepLines/>
              <w:overflowPunct/>
              <w:autoSpaceDE/>
              <w:autoSpaceDN/>
              <w:adjustRightInd/>
              <w:spacing w:after="0"/>
              <w:jc w:val="center"/>
              <w:rPr>
                <w:ins w:id="27624"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4C25BE4" w14:textId="77777777" w:rsidR="00FE2E37" w:rsidRPr="00FE2E37" w:rsidRDefault="00FE2E37" w:rsidP="00FE2E37">
            <w:pPr>
              <w:keepNext/>
              <w:keepLines/>
              <w:overflowPunct/>
              <w:autoSpaceDE/>
              <w:autoSpaceDN/>
              <w:adjustRightInd/>
              <w:spacing w:after="0"/>
              <w:jc w:val="center"/>
              <w:rPr>
                <w:ins w:id="27625"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F4C2979" w14:textId="77777777" w:rsidR="00FE2E37" w:rsidRPr="00FE2E37" w:rsidRDefault="00FE2E37" w:rsidP="00FE2E37">
            <w:pPr>
              <w:keepNext/>
              <w:keepLines/>
              <w:overflowPunct/>
              <w:autoSpaceDE/>
              <w:autoSpaceDN/>
              <w:adjustRightInd/>
              <w:spacing w:after="0"/>
              <w:jc w:val="center"/>
              <w:rPr>
                <w:ins w:id="27626"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07DFEA3E" w14:textId="77777777" w:rsidR="00FE2E37" w:rsidRPr="00FE2E37" w:rsidRDefault="00FE2E37" w:rsidP="00FE2E37">
            <w:pPr>
              <w:keepNext/>
              <w:keepLines/>
              <w:overflowPunct/>
              <w:autoSpaceDE/>
              <w:autoSpaceDN/>
              <w:adjustRightInd/>
              <w:spacing w:after="0"/>
              <w:jc w:val="center"/>
              <w:rPr>
                <w:ins w:id="27627"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429F37D" w14:textId="77777777" w:rsidR="00FE2E37" w:rsidRPr="00FE2E37" w:rsidRDefault="00FE2E37" w:rsidP="00FE2E37">
            <w:pPr>
              <w:keepNext/>
              <w:keepLines/>
              <w:overflowPunct/>
              <w:autoSpaceDE/>
              <w:autoSpaceDN/>
              <w:adjustRightInd/>
              <w:spacing w:after="0"/>
              <w:jc w:val="center"/>
              <w:rPr>
                <w:ins w:id="27628" w:author="Roy Hu" w:date="2020-11-16T16:47:00Z"/>
                <w:rFonts w:ascii="Arial" w:eastAsia="PMingLiU" w:hAnsi="Arial"/>
                <w:sz w:val="18"/>
                <w:lang w:val="en-US" w:eastAsia="en-US"/>
              </w:rPr>
            </w:pPr>
          </w:p>
        </w:tc>
      </w:tr>
      <w:tr w:rsidR="00FE2E37" w:rsidRPr="00FE2E37" w14:paraId="47DADC30" w14:textId="77777777" w:rsidTr="00FE2E37">
        <w:trPr>
          <w:jc w:val="center"/>
          <w:ins w:id="27629"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5CDF7922" w14:textId="77777777" w:rsidR="00FE2E37" w:rsidRPr="00FE2E37" w:rsidRDefault="00FE2E37" w:rsidP="00FE2E37">
            <w:pPr>
              <w:keepNext/>
              <w:keepLines/>
              <w:overflowPunct/>
              <w:autoSpaceDE/>
              <w:autoSpaceDN/>
              <w:adjustRightInd/>
              <w:spacing w:after="0"/>
              <w:rPr>
                <w:ins w:id="27630" w:author="Roy Hu" w:date="2020-11-16T16:47:00Z"/>
                <w:rFonts w:ascii="Arial" w:eastAsia="PMingLiU" w:hAnsi="Arial"/>
                <w:sz w:val="18"/>
                <w:lang w:val="en-US" w:eastAsia="en-US"/>
              </w:rPr>
            </w:pPr>
            <w:ins w:id="27631" w:author="Roy Hu" w:date="2020-11-16T16:47:00Z">
              <w:r w:rsidRPr="00FE2E37">
                <w:rPr>
                  <w:rFonts w:ascii="Arial" w:eastAsia="PMingLiU" w:hAnsi="Arial"/>
                  <w:sz w:val="18"/>
                  <w:szCs w:val="18"/>
                  <w:lang w:eastAsia="en-US"/>
                </w:rPr>
                <w:t>EPRE ratio of PDCCH to PDCCH_DMRS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436E9BE" w14:textId="77777777" w:rsidR="00FE2E37" w:rsidRPr="00FE2E37" w:rsidRDefault="00FE2E37" w:rsidP="00FE2E37">
            <w:pPr>
              <w:keepNext/>
              <w:keepLines/>
              <w:overflowPunct/>
              <w:autoSpaceDE/>
              <w:autoSpaceDN/>
              <w:adjustRightInd/>
              <w:spacing w:after="0"/>
              <w:jc w:val="center"/>
              <w:rPr>
                <w:ins w:id="27632"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9B1D013" w14:textId="77777777" w:rsidR="00FE2E37" w:rsidRPr="00FE2E37" w:rsidRDefault="00FE2E37" w:rsidP="00FE2E37">
            <w:pPr>
              <w:keepNext/>
              <w:keepLines/>
              <w:overflowPunct/>
              <w:autoSpaceDE/>
              <w:autoSpaceDN/>
              <w:adjustRightInd/>
              <w:spacing w:after="0"/>
              <w:jc w:val="center"/>
              <w:rPr>
                <w:ins w:id="27633"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5884FA1" w14:textId="77777777" w:rsidR="00FE2E37" w:rsidRPr="00FE2E37" w:rsidRDefault="00FE2E37" w:rsidP="00FE2E37">
            <w:pPr>
              <w:keepNext/>
              <w:keepLines/>
              <w:overflowPunct/>
              <w:autoSpaceDE/>
              <w:autoSpaceDN/>
              <w:adjustRightInd/>
              <w:spacing w:after="0"/>
              <w:jc w:val="center"/>
              <w:rPr>
                <w:ins w:id="27634"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1963AE74" w14:textId="77777777" w:rsidR="00FE2E37" w:rsidRPr="00FE2E37" w:rsidRDefault="00FE2E37" w:rsidP="00FE2E37">
            <w:pPr>
              <w:keepNext/>
              <w:keepLines/>
              <w:overflowPunct/>
              <w:autoSpaceDE/>
              <w:autoSpaceDN/>
              <w:adjustRightInd/>
              <w:spacing w:after="0"/>
              <w:jc w:val="center"/>
              <w:rPr>
                <w:ins w:id="27635"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0285F40" w14:textId="77777777" w:rsidR="00FE2E37" w:rsidRPr="00FE2E37" w:rsidRDefault="00FE2E37" w:rsidP="00FE2E37">
            <w:pPr>
              <w:keepNext/>
              <w:keepLines/>
              <w:overflowPunct/>
              <w:autoSpaceDE/>
              <w:autoSpaceDN/>
              <w:adjustRightInd/>
              <w:spacing w:after="0"/>
              <w:jc w:val="center"/>
              <w:rPr>
                <w:ins w:id="27636" w:author="Roy Hu" w:date="2020-11-16T16:47:00Z"/>
                <w:rFonts w:ascii="Arial" w:eastAsia="PMingLiU" w:hAnsi="Arial"/>
                <w:sz w:val="18"/>
                <w:lang w:val="en-US" w:eastAsia="en-US"/>
              </w:rPr>
            </w:pPr>
          </w:p>
        </w:tc>
      </w:tr>
      <w:tr w:rsidR="00FE2E37" w:rsidRPr="00FE2E37" w14:paraId="0230D1D4" w14:textId="77777777" w:rsidTr="00FE2E37">
        <w:trPr>
          <w:jc w:val="center"/>
          <w:ins w:id="27637"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323DF149" w14:textId="77777777" w:rsidR="00FE2E37" w:rsidRPr="00FE2E37" w:rsidRDefault="00FE2E37" w:rsidP="00FE2E37">
            <w:pPr>
              <w:keepNext/>
              <w:keepLines/>
              <w:overflowPunct/>
              <w:autoSpaceDE/>
              <w:autoSpaceDN/>
              <w:adjustRightInd/>
              <w:spacing w:after="0"/>
              <w:rPr>
                <w:ins w:id="27638" w:author="Roy Hu" w:date="2020-11-16T16:47:00Z"/>
                <w:rFonts w:ascii="Arial" w:eastAsia="PMingLiU" w:hAnsi="Arial"/>
                <w:sz w:val="18"/>
                <w:lang w:val="en-US" w:eastAsia="en-US"/>
              </w:rPr>
            </w:pPr>
            <w:ins w:id="27639" w:author="Roy Hu" w:date="2020-11-16T16:47:00Z">
              <w:r w:rsidRPr="00FE2E37">
                <w:rPr>
                  <w:rFonts w:ascii="Arial" w:eastAsia="PMingLiU" w:hAnsi="Arial"/>
                  <w:sz w:val="18"/>
                  <w:szCs w:val="18"/>
                  <w:lang w:eastAsia="en-US"/>
                </w:rPr>
                <w:t>EPRE ratio of PDSCH_DMRS to SSS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D5E3AD0" w14:textId="77777777" w:rsidR="00FE2E37" w:rsidRPr="00FE2E37" w:rsidRDefault="00FE2E37" w:rsidP="00FE2E37">
            <w:pPr>
              <w:keepNext/>
              <w:keepLines/>
              <w:overflowPunct/>
              <w:autoSpaceDE/>
              <w:autoSpaceDN/>
              <w:adjustRightInd/>
              <w:spacing w:after="0"/>
              <w:jc w:val="center"/>
              <w:rPr>
                <w:ins w:id="27640"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303075D" w14:textId="77777777" w:rsidR="00FE2E37" w:rsidRPr="00FE2E37" w:rsidRDefault="00FE2E37" w:rsidP="00FE2E37">
            <w:pPr>
              <w:keepNext/>
              <w:keepLines/>
              <w:overflowPunct/>
              <w:autoSpaceDE/>
              <w:autoSpaceDN/>
              <w:adjustRightInd/>
              <w:spacing w:after="0"/>
              <w:jc w:val="center"/>
              <w:rPr>
                <w:ins w:id="27641"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3E77C4" w14:textId="77777777" w:rsidR="00FE2E37" w:rsidRPr="00FE2E37" w:rsidRDefault="00FE2E37" w:rsidP="00FE2E37">
            <w:pPr>
              <w:keepNext/>
              <w:keepLines/>
              <w:overflowPunct/>
              <w:autoSpaceDE/>
              <w:autoSpaceDN/>
              <w:adjustRightInd/>
              <w:spacing w:after="0"/>
              <w:jc w:val="center"/>
              <w:rPr>
                <w:ins w:id="27642"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35857325" w14:textId="77777777" w:rsidR="00FE2E37" w:rsidRPr="00FE2E37" w:rsidRDefault="00FE2E37" w:rsidP="00FE2E37">
            <w:pPr>
              <w:keepNext/>
              <w:keepLines/>
              <w:overflowPunct/>
              <w:autoSpaceDE/>
              <w:autoSpaceDN/>
              <w:adjustRightInd/>
              <w:spacing w:after="0"/>
              <w:jc w:val="center"/>
              <w:rPr>
                <w:ins w:id="27643"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B9F1D38" w14:textId="77777777" w:rsidR="00FE2E37" w:rsidRPr="00FE2E37" w:rsidRDefault="00FE2E37" w:rsidP="00FE2E37">
            <w:pPr>
              <w:keepNext/>
              <w:keepLines/>
              <w:overflowPunct/>
              <w:autoSpaceDE/>
              <w:autoSpaceDN/>
              <w:adjustRightInd/>
              <w:spacing w:after="0"/>
              <w:jc w:val="center"/>
              <w:rPr>
                <w:ins w:id="27644" w:author="Roy Hu" w:date="2020-11-16T16:47:00Z"/>
                <w:rFonts w:ascii="Arial" w:eastAsia="PMingLiU" w:hAnsi="Arial"/>
                <w:sz w:val="18"/>
                <w:lang w:val="en-US" w:eastAsia="en-US"/>
              </w:rPr>
            </w:pPr>
          </w:p>
        </w:tc>
      </w:tr>
      <w:tr w:rsidR="00FE2E37" w:rsidRPr="00FE2E37" w14:paraId="497C36C6" w14:textId="77777777" w:rsidTr="00FE2E37">
        <w:trPr>
          <w:jc w:val="center"/>
          <w:ins w:id="27645"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25EE5562" w14:textId="77777777" w:rsidR="00FE2E37" w:rsidRPr="00FE2E37" w:rsidRDefault="00FE2E37" w:rsidP="00FE2E37">
            <w:pPr>
              <w:keepNext/>
              <w:keepLines/>
              <w:overflowPunct/>
              <w:autoSpaceDE/>
              <w:autoSpaceDN/>
              <w:adjustRightInd/>
              <w:spacing w:after="0"/>
              <w:rPr>
                <w:ins w:id="27646" w:author="Roy Hu" w:date="2020-11-16T16:47:00Z"/>
                <w:rFonts w:ascii="Arial" w:eastAsia="PMingLiU" w:hAnsi="Arial"/>
                <w:sz w:val="18"/>
                <w:lang w:val="en-US" w:eastAsia="en-US"/>
              </w:rPr>
            </w:pPr>
            <w:ins w:id="27647" w:author="Roy Hu" w:date="2020-11-16T16:47:00Z">
              <w:r w:rsidRPr="00FE2E37">
                <w:rPr>
                  <w:rFonts w:ascii="Arial" w:eastAsia="PMingLiU" w:hAnsi="Arial"/>
                  <w:sz w:val="18"/>
                  <w:szCs w:val="18"/>
                  <w:lang w:eastAsia="en-US"/>
                </w:rPr>
                <w:t>EPRE ratio of PDSCH to PDSCH_DMRS</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4E6041" w14:textId="77777777" w:rsidR="00FE2E37" w:rsidRPr="00FE2E37" w:rsidRDefault="00FE2E37" w:rsidP="00FE2E37">
            <w:pPr>
              <w:keepNext/>
              <w:keepLines/>
              <w:overflowPunct/>
              <w:autoSpaceDE/>
              <w:autoSpaceDN/>
              <w:adjustRightInd/>
              <w:spacing w:after="0"/>
              <w:jc w:val="center"/>
              <w:rPr>
                <w:ins w:id="27648"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0CF6B51" w14:textId="77777777" w:rsidR="00FE2E37" w:rsidRPr="00FE2E37" w:rsidRDefault="00FE2E37" w:rsidP="00FE2E37">
            <w:pPr>
              <w:keepNext/>
              <w:keepLines/>
              <w:overflowPunct/>
              <w:autoSpaceDE/>
              <w:autoSpaceDN/>
              <w:adjustRightInd/>
              <w:spacing w:after="0"/>
              <w:jc w:val="center"/>
              <w:rPr>
                <w:ins w:id="27649"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54C3C4" w14:textId="77777777" w:rsidR="00FE2E37" w:rsidRPr="00FE2E37" w:rsidRDefault="00FE2E37" w:rsidP="00FE2E37">
            <w:pPr>
              <w:keepNext/>
              <w:keepLines/>
              <w:overflowPunct/>
              <w:autoSpaceDE/>
              <w:autoSpaceDN/>
              <w:adjustRightInd/>
              <w:spacing w:after="0"/>
              <w:jc w:val="center"/>
              <w:rPr>
                <w:ins w:id="27650"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6EE6F8A9" w14:textId="77777777" w:rsidR="00FE2E37" w:rsidRPr="00FE2E37" w:rsidRDefault="00FE2E37" w:rsidP="00FE2E37">
            <w:pPr>
              <w:keepNext/>
              <w:keepLines/>
              <w:overflowPunct/>
              <w:autoSpaceDE/>
              <w:autoSpaceDN/>
              <w:adjustRightInd/>
              <w:spacing w:after="0"/>
              <w:jc w:val="center"/>
              <w:rPr>
                <w:ins w:id="27651"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2DDE7005" w14:textId="77777777" w:rsidR="00FE2E37" w:rsidRPr="00FE2E37" w:rsidRDefault="00FE2E37" w:rsidP="00FE2E37">
            <w:pPr>
              <w:keepNext/>
              <w:keepLines/>
              <w:overflowPunct/>
              <w:autoSpaceDE/>
              <w:autoSpaceDN/>
              <w:adjustRightInd/>
              <w:spacing w:after="0"/>
              <w:jc w:val="center"/>
              <w:rPr>
                <w:ins w:id="27652" w:author="Roy Hu" w:date="2020-11-16T16:47:00Z"/>
                <w:rFonts w:ascii="Arial" w:eastAsia="PMingLiU" w:hAnsi="Arial"/>
                <w:sz w:val="18"/>
                <w:lang w:val="en-US" w:eastAsia="en-US"/>
              </w:rPr>
            </w:pPr>
          </w:p>
        </w:tc>
      </w:tr>
      <w:tr w:rsidR="00FE2E37" w:rsidRPr="00FE2E37" w14:paraId="146ED791" w14:textId="77777777" w:rsidTr="00FE2E37">
        <w:trPr>
          <w:jc w:val="center"/>
          <w:ins w:id="27653" w:author="Roy Hu" w:date="2020-11-16T16:47:00Z"/>
        </w:trPr>
        <w:tc>
          <w:tcPr>
            <w:tcW w:w="3676" w:type="dxa"/>
            <w:tcBorders>
              <w:top w:val="single" w:sz="4" w:space="0" w:color="auto"/>
              <w:left w:val="single" w:sz="4" w:space="0" w:color="auto"/>
              <w:bottom w:val="single" w:sz="4" w:space="0" w:color="auto"/>
              <w:right w:val="single" w:sz="4" w:space="0" w:color="auto"/>
            </w:tcBorders>
          </w:tcPr>
          <w:p w14:paraId="3D4E244B" w14:textId="77777777" w:rsidR="00FE2E37" w:rsidRPr="00FE2E37" w:rsidRDefault="00FE2E37" w:rsidP="00FE2E37">
            <w:pPr>
              <w:keepNext/>
              <w:keepLines/>
              <w:overflowPunct/>
              <w:autoSpaceDE/>
              <w:autoSpaceDN/>
              <w:adjustRightInd/>
              <w:spacing w:after="0"/>
              <w:rPr>
                <w:ins w:id="27654" w:author="Roy Hu" w:date="2020-11-16T16:47:00Z"/>
                <w:rFonts w:ascii="Arial" w:eastAsia="PMingLiU" w:hAnsi="Arial"/>
                <w:sz w:val="18"/>
                <w:szCs w:val="18"/>
                <w:lang w:eastAsia="en-US"/>
              </w:rPr>
            </w:pPr>
            <w:ins w:id="27655" w:author="Roy Hu" w:date="2020-11-16T16:47:00Z">
              <w:r w:rsidRPr="00FE2E37">
                <w:rPr>
                  <w:rFonts w:ascii="Arial" w:eastAsia="PMingLiU" w:hAnsi="Arial"/>
                  <w:sz w:val="18"/>
                  <w:szCs w:val="18"/>
                  <w:lang w:eastAsia="en-US"/>
                </w:rPr>
                <w:t>EPRE ratio of CSI-RS to SSS</w:t>
              </w:r>
            </w:ins>
          </w:p>
        </w:tc>
        <w:tc>
          <w:tcPr>
            <w:tcW w:w="1260" w:type="dxa"/>
            <w:vMerge/>
            <w:tcBorders>
              <w:top w:val="single" w:sz="4" w:space="0" w:color="auto"/>
              <w:left w:val="single" w:sz="4" w:space="0" w:color="auto"/>
              <w:bottom w:val="single" w:sz="4" w:space="0" w:color="auto"/>
              <w:right w:val="single" w:sz="4" w:space="0" w:color="auto"/>
            </w:tcBorders>
            <w:vAlign w:val="center"/>
          </w:tcPr>
          <w:p w14:paraId="79D32D54" w14:textId="77777777" w:rsidR="00FE2E37" w:rsidRPr="00FE2E37" w:rsidRDefault="00FE2E37" w:rsidP="00FE2E37">
            <w:pPr>
              <w:keepNext/>
              <w:keepLines/>
              <w:overflowPunct/>
              <w:autoSpaceDE/>
              <w:autoSpaceDN/>
              <w:adjustRightInd/>
              <w:spacing w:after="0"/>
              <w:jc w:val="center"/>
              <w:rPr>
                <w:ins w:id="27656"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tcPr>
          <w:p w14:paraId="357EF8C9" w14:textId="77777777" w:rsidR="00FE2E37" w:rsidRPr="00FE2E37" w:rsidRDefault="00FE2E37" w:rsidP="00FE2E37">
            <w:pPr>
              <w:keepNext/>
              <w:keepLines/>
              <w:overflowPunct/>
              <w:autoSpaceDE/>
              <w:autoSpaceDN/>
              <w:adjustRightInd/>
              <w:spacing w:after="0"/>
              <w:jc w:val="center"/>
              <w:rPr>
                <w:ins w:id="27657"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631B07DE" w14:textId="77777777" w:rsidR="00FE2E37" w:rsidRPr="00FE2E37" w:rsidRDefault="00FE2E37" w:rsidP="00FE2E37">
            <w:pPr>
              <w:keepNext/>
              <w:keepLines/>
              <w:overflowPunct/>
              <w:autoSpaceDE/>
              <w:autoSpaceDN/>
              <w:adjustRightInd/>
              <w:spacing w:after="0"/>
              <w:jc w:val="center"/>
              <w:rPr>
                <w:ins w:id="27658"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1F09A91D" w14:textId="77777777" w:rsidR="00FE2E37" w:rsidRPr="00FE2E37" w:rsidRDefault="00FE2E37" w:rsidP="00FE2E37">
            <w:pPr>
              <w:keepNext/>
              <w:keepLines/>
              <w:overflowPunct/>
              <w:autoSpaceDE/>
              <w:autoSpaceDN/>
              <w:adjustRightInd/>
              <w:spacing w:after="0"/>
              <w:jc w:val="center"/>
              <w:rPr>
                <w:ins w:id="27659"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50A992BA" w14:textId="77777777" w:rsidR="00FE2E37" w:rsidRPr="00FE2E37" w:rsidRDefault="00FE2E37" w:rsidP="00FE2E37">
            <w:pPr>
              <w:keepNext/>
              <w:keepLines/>
              <w:overflowPunct/>
              <w:autoSpaceDE/>
              <w:autoSpaceDN/>
              <w:adjustRightInd/>
              <w:spacing w:after="0"/>
              <w:jc w:val="center"/>
              <w:rPr>
                <w:ins w:id="27660" w:author="Roy Hu" w:date="2020-11-16T16:47:00Z"/>
                <w:rFonts w:ascii="Arial" w:eastAsia="PMingLiU" w:hAnsi="Arial"/>
                <w:sz w:val="18"/>
                <w:lang w:val="en-US" w:eastAsia="en-US"/>
              </w:rPr>
            </w:pPr>
          </w:p>
        </w:tc>
      </w:tr>
      <w:tr w:rsidR="00FE2E37" w:rsidRPr="00FE2E37" w14:paraId="278DFF13" w14:textId="77777777" w:rsidTr="00FE2E37">
        <w:trPr>
          <w:jc w:val="center"/>
          <w:ins w:id="27661" w:author="Roy Hu" w:date="2020-11-16T16:47:00Z"/>
        </w:trPr>
        <w:tc>
          <w:tcPr>
            <w:tcW w:w="3676" w:type="dxa"/>
            <w:tcBorders>
              <w:top w:val="single" w:sz="4" w:space="0" w:color="auto"/>
              <w:left w:val="single" w:sz="4" w:space="0" w:color="auto"/>
              <w:bottom w:val="single" w:sz="4" w:space="0" w:color="auto"/>
              <w:right w:val="single" w:sz="4" w:space="0" w:color="auto"/>
            </w:tcBorders>
            <w:hideMark/>
          </w:tcPr>
          <w:p w14:paraId="7B50A206" w14:textId="77777777" w:rsidR="00FE2E37" w:rsidRPr="00FE2E37" w:rsidRDefault="00FE2E37" w:rsidP="00FE2E37">
            <w:pPr>
              <w:keepNext/>
              <w:keepLines/>
              <w:overflowPunct/>
              <w:autoSpaceDE/>
              <w:autoSpaceDN/>
              <w:adjustRightInd/>
              <w:spacing w:after="0"/>
              <w:rPr>
                <w:ins w:id="27662" w:author="Roy Hu" w:date="2020-11-16T16:47:00Z"/>
                <w:rFonts w:ascii="Arial" w:eastAsia="PMingLiU" w:hAnsi="Arial"/>
                <w:sz w:val="18"/>
                <w:lang w:val="en-US" w:eastAsia="en-US"/>
              </w:rPr>
            </w:pPr>
            <w:ins w:id="27663" w:author="Roy Hu" w:date="2020-11-16T16:47:00Z">
              <w:r w:rsidRPr="00FE2E37">
                <w:rPr>
                  <w:rFonts w:ascii="Arial" w:eastAsia="Malgun Gothic" w:hAnsi="Arial"/>
                  <w:sz w:val="18"/>
                  <w:szCs w:val="18"/>
                  <w:lang w:val="en-US" w:eastAsia="en-US"/>
                </w:rPr>
                <w:t>EPRE ratio of OCNG to SSS</w:t>
              </w:r>
              <w:r w:rsidRPr="00FE2E37">
                <w:rPr>
                  <w:rFonts w:ascii="Arial" w:eastAsia="Malgun Gothic" w:hAnsi="Arial"/>
                  <w:sz w:val="18"/>
                  <w:szCs w:val="18"/>
                  <w:vertAlign w:val="superscript"/>
                  <w:lang w:val="en-US" w:eastAsia="en-US"/>
                </w:rPr>
                <w:t>Note 1</w:t>
              </w:r>
            </w:ins>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F64C3E7" w14:textId="77777777" w:rsidR="00FE2E37" w:rsidRPr="00FE2E37" w:rsidRDefault="00FE2E37" w:rsidP="00FE2E37">
            <w:pPr>
              <w:keepNext/>
              <w:keepLines/>
              <w:overflowPunct/>
              <w:autoSpaceDE/>
              <w:autoSpaceDN/>
              <w:adjustRightInd/>
              <w:spacing w:after="0"/>
              <w:jc w:val="center"/>
              <w:rPr>
                <w:ins w:id="27664" w:author="Roy Hu" w:date="2020-11-16T16:47:00Z"/>
                <w:rFonts w:ascii="Arial" w:eastAsia="PMingLiU" w:hAnsi="Arial"/>
                <w:sz w:val="18"/>
                <w:lang w:val="en-US" w:eastAsia="en-U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7BC5B59" w14:textId="77777777" w:rsidR="00FE2E37" w:rsidRPr="00FE2E37" w:rsidRDefault="00FE2E37" w:rsidP="00FE2E37">
            <w:pPr>
              <w:keepNext/>
              <w:keepLines/>
              <w:overflowPunct/>
              <w:autoSpaceDE/>
              <w:autoSpaceDN/>
              <w:adjustRightInd/>
              <w:spacing w:after="0"/>
              <w:jc w:val="center"/>
              <w:rPr>
                <w:ins w:id="27665"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009246C" w14:textId="77777777" w:rsidR="00FE2E37" w:rsidRPr="00FE2E37" w:rsidRDefault="00FE2E37" w:rsidP="00FE2E37">
            <w:pPr>
              <w:keepNext/>
              <w:keepLines/>
              <w:overflowPunct/>
              <w:autoSpaceDE/>
              <w:autoSpaceDN/>
              <w:adjustRightInd/>
              <w:spacing w:after="0"/>
              <w:jc w:val="center"/>
              <w:rPr>
                <w:ins w:id="27666" w:author="Roy Hu" w:date="2020-11-16T16:47:00Z"/>
                <w:rFonts w:ascii="Arial" w:eastAsia="PMingLiU" w:hAnsi="Arial"/>
                <w:sz w:val="18"/>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tcPr>
          <w:p w14:paraId="09C71AD4" w14:textId="77777777" w:rsidR="00FE2E37" w:rsidRPr="00FE2E37" w:rsidRDefault="00FE2E37" w:rsidP="00FE2E37">
            <w:pPr>
              <w:keepNext/>
              <w:keepLines/>
              <w:overflowPunct/>
              <w:autoSpaceDE/>
              <w:autoSpaceDN/>
              <w:adjustRightInd/>
              <w:spacing w:after="0"/>
              <w:jc w:val="center"/>
              <w:rPr>
                <w:ins w:id="27667" w:author="Roy Hu" w:date="2020-11-16T16:47:00Z"/>
                <w:rFonts w:ascii="Arial" w:eastAsia="PMingLiU" w:hAnsi="Arial"/>
                <w:sz w:val="18"/>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tcPr>
          <w:p w14:paraId="365CF774" w14:textId="77777777" w:rsidR="00FE2E37" w:rsidRPr="00FE2E37" w:rsidRDefault="00FE2E37" w:rsidP="00FE2E37">
            <w:pPr>
              <w:keepNext/>
              <w:keepLines/>
              <w:overflowPunct/>
              <w:autoSpaceDE/>
              <w:autoSpaceDN/>
              <w:adjustRightInd/>
              <w:spacing w:after="0"/>
              <w:jc w:val="center"/>
              <w:rPr>
                <w:ins w:id="27668" w:author="Roy Hu" w:date="2020-11-16T16:47:00Z"/>
                <w:rFonts w:ascii="Arial" w:eastAsia="PMingLiU" w:hAnsi="Arial"/>
                <w:sz w:val="18"/>
                <w:lang w:val="en-US" w:eastAsia="en-US"/>
              </w:rPr>
            </w:pPr>
          </w:p>
        </w:tc>
      </w:tr>
      <w:tr w:rsidR="00FE2E37" w:rsidRPr="00FE2E37" w14:paraId="42E9D8B1" w14:textId="77777777" w:rsidTr="00FE2E37">
        <w:trPr>
          <w:trHeight w:val="663"/>
          <w:jc w:val="center"/>
          <w:ins w:id="27669" w:author="Roy Hu" w:date="2020-11-16T16:47:00Z"/>
        </w:trPr>
        <w:tc>
          <w:tcPr>
            <w:tcW w:w="3676" w:type="dxa"/>
            <w:tcBorders>
              <w:top w:val="single" w:sz="4" w:space="0" w:color="auto"/>
              <w:left w:val="single" w:sz="4" w:space="0" w:color="auto"/>
              <w:right w:val="single" w:sz="4" w:space="0" w:color="auto"/>
            </w:tcBorders>
            <w:vAlign w:val="center"/>
          </w:tcPr>
          <w:p w14:paraId="0D7F3EE4" w14:textId="77777777" w:rsidR="00FE2E37" w:rsidRPr="00FE2E37" w:rsidRDefault="00FE2E37" w:rsidP="00FE2E37">
            <w:pPr>
              <w:keepNext/>
              <w:keepLines/>
              <w:overflowPunct/>
              <w:autoSpaceDE/>
              <w:autoSpaceDN/>
              <w:adjustRightInd/>
              <w:spacing w:after="0"/>
              <w:rPr>
                <w:ins w:id="27670" w:author="Roy Hu" w:date="2020-11-16T16:47:00Z"/>
                <w:rFonts w:ascii="Arial" w:eastAsia="PMingLiU" w:hAnsi="Arial"/>
                <w:sz w:val="18"/>
                <w:lang w:val="en-US" w:eastAsia="en-US"/>
              </w:rPr>
            </w:pPr>
            <w:ins w:id="27671" w:author="Roy Hu" w:date="2020-11-16T16:47:00Z">
              <w:r w:rsidRPr="00FE2E37">
                <w:rPr>
                  <w:rFonts w:ascii="Arial" w:eastAsia="Calibri" w:hAnsi="Arial"/>
                  <w:position w:val="-12"/>
                  <w:sz w:val="18"/>
                  <w:szCs w:val="22"/>
                  <w:lang w:val="en-US" w:eastAsia="en-US"/>
                </w:rPr>
                <w:object w:dxaOrig="810" w:dyaOrig="390" w14:anchorId="20B92624">
                  <v:shape id="_x0000_i1134" type="#_x0000_t75" style="width:43.1pt;height:14.75pt" o:ole="" fillcolor="window">
                    <v:imagedata r:id="rId22" o:title=""/>
                  </v:shape>
                  <o:OLEObject Type="Embed" ProgID="Equation.3" ShapeID="_x0000_i1134" DrawAspect="Content" ObjectID="_1667062906" r:id="rId154"/>
                </w:object>
              </w:r>
            </w:ins>
          </w:p>
        </w:tc>
        <w:tc>
          <w:tcPr>
            <w:tcW w:w="1260" w:type="dxa"/>
            <w:tcBorders>
              <w:top w:val="single" w:sz="4" w:space="0" w:color="auto"/>
              <w:left w:val="single" w:sz="4" w:space="0" w:color="auto"/>
              <w:bottom w:val="single" w:sz="4" w:space="0" w:color="auto"/>
              <w:right w:val="single" w:sz="4" w:space="0" w:color="auto"/>
            </w:tcBorders>
            <w:vAlign w:val="center"/>
            <w:hideMark/>
          </w:tcPr>
          <w:p w14:paraId="659C7323" w14:textId="77777777" w:rsidR="00FE2E37" w:rsidRPr="00FE2E37" w:rsidRDefault="00FE2E37" w:rsidP="00FE2E37">
            <w:pPr>
              <w:keepNext/>
              <w:keepLines/>
              <w:overflowPunct/>
              <w:autoSpaceDE/>
              <w:autoSpaceDN/>
              <w:adjustRightInd/>
              <w:spacing w:after="0"/>
              <w:jc w:val="center"/>
              <w:rPr>
                <w:ins w:id="27672" w:author="Roy Hu" w:date="2020-11-16T16:47:00Z"/>
                <w:rFonts w:ascii="Arial" w:eastAsia="PMingLiU" w:hAnsi="Arial"/>
                <w:sz w:val="18"/>
                <w:lang w:val="en-US"/>
              </w:rPr>
            </w:pPr>
            <w:ins w:id="27673" w:author="Roy Hu" w:date="2020-11-16T16:47:00Z">
              <w:r w:rsidRPr="00FE2E37">
                <w:rPr>
                  <w:rFonts w:ascii="Arial" w:eastAsia="PMingLiU" w:hAnsi="Arial"/>
                  <w:sz w:val="18"/>
                  <w:lang w:val="en-US"/>
                </w:rPr>
                <w:t>dB</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3DF9FC67" w14:textId="77777777" w:rsidR="00FE2E37" w:rsidRPr="00FE2E37" w:rsidRDefault="00FE2E37" w:rsidP="00FE2E37">
            <w:pPr>
              <w:keepNext/>
              <w:keepLines/>
              <w:overflowPunct/>
              <w:autoSpaceDE/>
              <w:autoSpaceDN/>
              <w:adjustRightInd/>
              <w:spacing w:after="0"/>
              <w:jc w:val="center"/>
              <w:rPr>
                <w:ins w:id="27674" w:author="Roy Hu" w:date="2020-11-16T16:47:00Z"/>
                <w:rFonts w:ascii="Arial" w:eastAsia="PMingLiU" w:hAnsi="Arial"/>
                <w:sz w:val="18"/>
                <w:lang w:val="en-US"/>
              </w:rPr>
            </w:pPr>
            <w:ins w:id="27675" w:author="Roy Hu" w:date="2020-11-16T16:47:00Z">
              <w:r w:rsidRPr="00FE2E37">
                <w:rPr>
                  <w:rFonts w:ascii="Arial" w:eastAsia="PMingLiU" w:hAnsi="Arial"/>
                  <w:sz w:val="18"/>
                  <w:lang w:val="en-US"/>
                </w:rPr>
                <w:t>4.54</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A54CA78" w14:textId="77777777" w:rsidR="00FE2E37" w:rsidRPr="00FE2E37" w:rsidRDefault="00FE2E37" w:rsidP="00FE2E37">
            <w:pPr>
              <w:keepNext/>
              <w:keepLines/>
              <w:overflowPunct/>
              <w:autoSpaceDE/>
              <w:autoSpaceDN/>
              <w:adjustRightInd/>
              <w:spacing w:after="0"/>
              <w:jc w:val="center"/>
              <w:rPr>
                <w:ins w:id="27676" w:author="Roy Hu" w:date="2020-11-16T16:47:00Z"/>
                <w:rFonts w:ascii="Arial" w:eastAsia="PMingLiU" w:hAnsi="Arial"/>
                <w:sz w:val="18"/>
                <w:lang w:val="en-US"/>
              </w:rPr>
            </w:pPr>
            <w:ins w:id="27677" w:author="Roy Hu" w:date="2020-11-16T16:47:00Z">
              <w:r w:rsidRPr="00FE2E37">
                <w:rPr>
                  <w:rFonts w:ascii="Arial" w:eastAsia="PMingLiU" w:hAnsi="Arial"/>
                  <w:sz w:val="18"/>
                  <w:lang w:val="en-US"/>
                </w:rPr>
                <w:t>2.66</w:t>
              </w:r>
            </w:ins>
          </w:p>
        </w:tc>
        <w:tc>
          <w:tcPr>
            <w:tcW w:w="831" w:type="dxa"/>
            <w:tcBorders>
              <w:top w:val="single" w:sz="4" w:space="0" w:color="auto"/>
              <w:left w:val="single" w:sz="4" w:space="0" w:color="auto"/>
              <w:bottom w:val="single" w:sz="4" w:space="0" w:color="auto"/>
              <w:right w:val="single" w:sz="4" w:space="0" w:color="auto"/>
            </w:tcBorders>
            <w:vAlign w:val="center"/>
          </w:tcPr>
          <w:p w14:paraId="61E82945" w14:textId="77777777" w:rsidR="00FE2E37" w:rsidRPr="00FE2E37" w:rsidRDefault="00FE2E37" w:rsidP="00FE2E37">
            <w:pPr>
              <w:keepNext/>
              <w:keepLines/>
              <w:overflowPunct/>
              <w:autoSpaceDE/>
              <w:autoSpaceDN/>
              <w:adjustRightInd/>
              <w:spacing w:after="0"/>
              <w:jc w:val="center"/>
              <w:rPr>
                <w:ins w:id="27678" w:author="Roy Hu" w:date="2020-11-16T16:47:00Z"/>
                <w:rFonts w:ascii="Arial" w:eastAsia="PMingLiU" w:hAnsi="Arial"/>
                <w:sz w:val="18"/>
                <w:lang w:val="en-US"/>
              </w:rPr>
            </w:pPr>
            <w:ins w:id="27679" w:author="Roy Hu" w:date="2020-11-16T16:47:00Z">
              <w:r w:rsidRPr="00FE2E37">
                <w:rPr>
                  <w:rFonts w:ascii="Arial" w:eastAsia="PMingLiU" w:hAnsi="Arial"/>
                  <w:sz w:val="18"/>
                  <w:lang w:val="en-US"/>
                </w:rPr>
                <w:t>-3</w:t>
              </w:r>
            </w:ins>
          </w:p>
        </w:tc>
        <w:tc>
          <w:tcPr>
            <w:tcW w:w="832" w:type="dxa"/>
            <w:tcBorders>
              <w:top w:val="single" w:sz="4" w:space="0" w:color="auto"/>
              <w:left w:val="single" w:sz="4" w:space="0" w:color="auto"/>
              <w:bottom w:val="single" w:sz="4" w:space="0" w:color="auto"/>
              <w:right w:val="single" w:sz="4" w:space="0" w:color="auto"/>
            </w:tcBorders>
            <w:vAlign w:val="center"/>
          </w:tcPr>
          <w:p w14:paraId="22842771" w14:textId="77777777" w:rsidR="00FE2E37" w:rsidRPr="00FE2E37" w:rsidRDefault="00FE2E37" w:rsidP="00FE2E37">
            <w:pPr>
              <w:keepNext/>
              <w:keepLines/>
              <w:overflowPunct/>
              <w:autoSpaceDE/>
              <w:autoSpaceDN/>
              <w:adjustRightInd/>
              <w:spacing w:after="0"/>
              <w:jc w:val="center"/>
              <w:rPr>
                <w:ins w:id="27680" w:author="Roy Hu" w:date="2020-11-16T16:47:00Z"/>
                <w:rFonts w:ascii="Arial" w:eastAsia="PMingLiU" w:hAnsi="Arial"/>
                <w:sz w:val="18"/>
                <w:lang w:val="en-US"/>
              </w:rPr>
            </w:pPr>
            <w:ins w:id="27681" w:author="Roy Hu" w:date="2020-11-16T16:47:00Z">
              <w:r w:rsidRPr="00FE2E37">
                <w:rPr>
                  <w:rFonts w:ascii="Arial" w:eastAsia="PMingLiU" w:hAnsi="Arial"/>
                  <w:sz w:val="18"/>
                  <w:lang w:val="en-US"/>
                </w:rPr>
                <w:t>-3</w:t>
              </w:r>
            </w:ins>
          </w:p>
        </w:tc>
      </w:tr>
      <w:tr w:rsidR="00FE2E37" w:rsidRPr="00FE2E37" w14:paraId="4AE3C4E5" w14:textId="77777777" w:rsidTr="00FE2E37">
        <w:trPr>
          <w:trHeight w:val="163"/>
          <w:jc w:val="center"/>
          <w:ins w:id="27682" w:author="Roy Hu" w:date="2020-11-16T16:47:00Z"/>
        </w:trPr>
        <w:tc>
          <w:tcPr>
            <w:tcW w:w="3676" w:type="dxa"/>
            <w:tcBorders>
              <w:top w:val="single" w:sz="4" w:space="0" w:color="auto"/>
              <w:left w:val="single" w:sz="4" w:space="0" w:color="auto"/>
              <w:right w:val="single" w:sz="4" w:space="0" w:color="auto"/>
            </w:tcBorders>
            <w:vAlign w:val="center"/>
          </w:tcPr>
          <w:p w14:paraId="202AD273" w14:textId="77777777" w:rsidR="00FE2E37" w:rsidRPr="00FE2E37" w:rsidRDefault="00FE2E37" w:rsidP="00FE2E37">
            <w:pPr>
              <w:keepNext/>
              <w:keepLines/>
              <w:overflowPunct/>
              <w:autoSpaceDE/>
              <w:autoSpaceDN/>
              <w:adjustRightInd/>
              <w:spacing w:after="0"/>
              <w:rPr>
                <w:ins w:id="27683" w:author="Roy Hu" w:date="2020-11-16T16:47:00Z"/>
                <w:rFonts w:ascii="Arial" w:eastAsia="PMingLiU" w:hAnsi="Arial"/>
                <w:sz w:val="18"/>
                <w:lang w:val="en-US" w:eastAsia="en-US"/>
              </w:rPr>
            </w:pPr>
            <w:ins w:id="27684" w:author="Roy Hu" w:date="2020-11-16T16:47:00Z">
              <w:r w:rsidRPr="00FE2E37">
                <w:rPr>
                  <w:rFonts w:ascii="Arial" w:eastAsia="PMingLiU" w:hAnsi="Arial"/>
                  <w:sz w:val="18"/>
                  <w:lang w:val="en-US" w:eastAsia="en-US"/>
                </w:rPr>
                <w:t>Propagation conditions</w:t>
              </w:r>
            </w:ins>
          </w:p>
        </w:tc>
        <w:tc>
          <w:tcPr>
            <w:tcW w:w="1260" w:type="dxa"/>
            <w:tcBorders>
              <w:top w:val="single" w:sz="4" w:space="0" w:color="auto"/>
              <w:left w:val="single" w:sz="4" w:space="0" w:color="auto"/>
              <w:bottom w:val="single" w:sz="4" w:space="0" w:color="auto"/>
              <w:right w:val="single" w:sz="4" w:space="0" w:color="auto"/>
            </w:tcBorders>
            <w:vAlign w:val="center"/>
          </w:tcPr>
          <w:p w14:paraId="25D83895" w14:textId="77777777" w:rsidR="00FE2E37" w:rsidRPr="00FE2E37" w:rsidRDefault="00FE2E37" w:rsidP="00FE2E37">
            <w:pPr>
              <w:keepNext/>
              <w:keepLines/>
              <w:overflowPunct/>
              <w:autoSpaceDE/>
              <w:autoSpaceDN/>
              <w:adjustRightInd/>
              <w:spacing w:after="0"/>
              <w:jc w:val="center"/>
              <w:rPr>
                <w:ins w:id="27685" w:author="Roy Hu" w:date="2020-11-16T16:47:00Z"/>
                <w:rFonts w:ascii="Arial" w:eastAsia="PMingLiU" w:hAnsi="Arial"/>
                <w:sz w:val="18"/>
                <w:lang w:val="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72FF6572" w14:textId="77777777" w:rsidR="00FE2E37" w:rsidRPr="00FE2E37" w:rsidRDefault="00FE2E37" w:rsidP="00FE2E37">
            <w:pPr>
              <w:keepNext/>
              <w:keepLines/>
              <w:overflowPunct/>
              <w:autoSpaceDE/>
              <w:autoSpaceDN/>
              <w:adjustRightInd/>
              <w:spacing w:after="0"/>
              <w:jc w:val="center"/>
              <w:rPr>
                <w:ins w:id="27686" w:author="Roy Hu" w:date="2020-11-16T16:47:00Z"/>
                <w:rFonts w:ascii="Arial" w:eastAsia="PMingLiU" w:hAnsi="Arial"/>
                <w:sz w:val="18"/>
                <w:lang w:val="en-US"/>
              </w:rPr>
            </w:pPr>
            <w:ins w:id="27687" w:author="Roy Hu" w:date="2020-11-16T16:47:00Z">
              <w:r w:rsidRPr="00FE2E37">
                <w:rPr>
                  <w:rFonts w:ascii="Arial" w:eastAsia="PMingLiU" w:hAnsi="Arial"/>
                  <w:sz w:val="18"/>
                  <w:lang w:val="en-US"/>
                </w:rPr>
                <w:t>AWGN</w:t>
              </w:r>
            </w:ins>
          </w:p>
        </w:tc>
      </w:tr>
      <w:tr w:rsidR="00FE2E37" w:rsidRPr="00FE2E37" w14:paraId="437FAE34" w14:textId="77777777" w:rsidTr="00FE2E37">
        <w:trPr>
          <w:trHeight w:val="163"/>
          <w:jc w:val="center"/>
          <w:ins w:id="27688" w:author="Roy Hu" w:date="2020-11-16T16:47:00Z"/>
        </w:trPr>
        <w:tc>
          <w:tcPr>
            <w:tcW w:w="3676" w:type="dxa"/>
            <w:tcBorders>
              <w:top w:val="single" w:sz="4" w:space="0" w:color="auto"/>
              <w:left w:val="single" w:sz="4" w:space="0" w:color="auto"/>
              <w:right w:val="single" w:sz="4" w:space="0" w:color="auto"/>
            </w:tcBorders>
            <w:vAlign w:val="center"/>
          </w:tcPr>
          <w:p w14:paraId="1F05500C" w14:textId="77777777" w:rsidR="00FE2E37" w:rsidRPr="00FE2E37" w:rsidRDefault="00FE2E37" w:rsidP="00FE2E37">
            <w:pPr>
              <w:keepNext/>
              <w:keepLines/>
              <w:overflowPunct/>
              <w:autoSpaceDE/>
              <w:autoSpaceDN/>
              <w:adjustRightInd/>
              <w:spacing w:after="0"/>
              <w:rPr>
                <w:ins w:id="27689" w:author="Roy Hu" w:date="2020-11-16T16:47:00Z"/>
                <w:rFonts w:ascii="Arial" w:eastAsia="PMingLiU" w:hAnsi="Arial"/>
                <w:sz w:val="18"/>
                <w:lang w:val="en-US" w:eastAsia="en-US"/>
              </w:rPr>
            </w:pPr>
            <w:ins w:id="27690" w:author="Roy Hu" w:date="2020-11-16T16:47:00Z">
              <w:r w:rsidRPr="00FE2E37">
                <w:rPr>
                  <w:rFonts w:ascii="Arial" w:eastAsia="PMingLiU" w:hAnsi="Arial"/>
                  <w:sz w:val="18"/>
                  <w:lang w:val="en-US" w:eastAsia="en-US"/>
                </w:rPr>
                <w:t>Antenna configuration</w:t>
              </w:r>
            </w:ins>
          </w:p>
        </w:tc>
        <w:tc>
          <w:tcPr>
            <w:tcW w:w="1260" w:type="dxa"/>
            <w:tcBorders>
              <w:top w:val="single" w:sz="4" w:space="0" w:color="auto"/>
              <w:left w:val="single" w:sz="4" w:space="0" w:color="auto"/>
              <w:bottom w:val="single" w:sz="4" w:space="0" w:color="auto"/>
              <w:right w:val="single" w:sz="4" w:space="0" w:color="auto"/>
            </w:tcBorders>
            <w:vAlign w:val="center"/>
          </w:tcPr>
          <w:p w14:paraId="29DCA172" w14:textId="77777777" w:rsidR="00FE2E37" w:rsidRPr="00FE2E37" w:rsidRDefault="00FE2E37" w:rsidP="00FE2E37">
            <w:pPr>
              <w:keepNext/>
              <w:keepLines/>
              <w:overflowPunct/>
              <w:autoSpaceDE/>
              <w:autoSpaceDN/>
              <w:adjustRightInd/>
              <w:spacing w:after="0"/>
              <w:jc w:val="center"/>
              <w:rPr>
                <w:ins w:id="27691" w:author="Roy Hu" w:date="2020-11-16T16:47:00Z"/>
                <w:rFonts w:ascii="Arial" w:eastAsia="PMingLiU" w:hAnsi="Arial"/>
                <w:sz w:val="18"/>
                <w:lang w:val="en-US"/>
              </w:rPr>
            </w:pPr>
          </w:p>
        </w:tc>
        <w:tc>
          <w:tcPr>
            <w:tcW w:w="3286" w:type="dxa"/>
            <w:gridSpan w:val="4"/>
            <w:tcBorders>
              <w:top w:val="single" w:sz="4" w:space="0" w:color="auto"/>
              <w:left w:val="single" w:sz="4" w:space="0" w:color="auto"/>
              <w:bottom w:val="single" w:sz="4" w:space="0" w:color="auto"/>
              <w:right w:val="single" w:sz="4" w:space="0" w:color="auto"/>
            </w:tcBorders>
            <w:vAlign w:val="center"/>
          </w:tcPr>
          <w:p w14:paraId="102A5807" w14:textId="77777777" w:rsidR="00FE2E37" w:rsidRPr="00FE2E37" w:rsidRDefault="00FE2E37" w:rsidP="00FE2E37">
            <w:pPr>
              <w:keepNext/>
              <w:keepLines/>
              <w:overflowPunct/>
              <w:autoSpaceDE/>
              <w:autoSpaceDN/>
              <w:adjustRightInd/>
              <w:spacing w:after="0"/>
              <w:jc w:val="center"/>
              <w:rPr>
                <w:ins w:id="27692" w:author="Roy Hu" w:date="2020-11-16T16:47:00Z"/>
                <w:rFonts w:ascii="Arial" w:eastAsia="PMingLiU" w:hAnsi="Arial"/>
                <w:sz w:val="18"/>
                <w:lang w:val="en-US"/>
              </w:rPr>
            </w:pPr>
            <w:ins w:id="27693" w:author="Roy Hu" w:date="2020-11-16T16:47:00Z">
              <w:r w:rsidRPr="00FE2E37">
                <w:rPr>
                  <w:rFonts w:ascii="Arial" w:eastAsia="PMingLiU" w:hAnsi="Arial"/>
                  <w:sz w:val="18"/>
                  <w:lang w:val="en-US"/>
                </w:rPr>
                <w:t>1x2</w:t>
              </w:r>
            </w:ins>
          </w:p>
        </w:tc>
      </w:tr>
      <w:tr w:rsidR="00FE2E37" w:rsidRPr="00FE2E37" w14:paraId="71CEC0E3" w14:textId="77777777" w:rsidTr="00FE2E37">
        <w:trPr>
          <w:cantSplit/>
          <w:jc w:val="center"/>
          <w:ins w:id="27694" w:author="Roy Hu" w:date="2020-11-16T16:47:00Z"/>
        </w:trPr>
        <w:tc>
          <w:tcPr>
            <w:tcW w:w="8222" w:type="dxa"/>
            <w:gridSpan w:val="6"/>
            <w:tcBorders>
              <w:top w:val="single" w:sz="4" w:space="0" w:color="auto"/>
              <w:left w:val="single" w:sz="4" w:space="0" w:color="auto"/>
              <w:bottom w:val="single" w:sz="4" w:space="0" w:color="auto"/>
              <w:right w:val="single" w:sz="4" w:space="0" w:color="auto"/>
            </w:tcBorders>
            <w:vAlign w:val="center"/>
            <w:hideMark/>
          </w:tcPr>
          <w:p w14:paraId="144ADA6F" w14:textId="77777777" w:rsidR="00FE2E37" w:rsidRPr="00FE2E37" w:rsidRDefault="00FE2E37" w:rsidP="00FE2E37">
            <w:pPr>
              <w:keepNext/>
              <w:keepLines/>
              <w:overflowPunct/>
              <w:autoSpaceDE/>
              <w:autoSpaceDN/>
              <w:adjustRightInd/>
              <w:spacing w:after="0"/>
              <w:ind w:left="851" w:hanging="851"/>
              <w:rPr>
                <w:ins w:id="27695" w:author="Roy Hu" w:date="2020-11-16T16:47:00Z"/>
                <w:rFonts w:ascii="Arial" w:eastAsia="PMingLiU" w:hAnsi="Arial"/>
                <w:sz w:val="18"/>
                <w:lang w:val="en-US" w:eastAsia="en-US"/>
              </w:rPr>
            </w:pPr>
            <w:ins w:id="27696" w:author="Roy Hu" w:date="2020-11-16T16:47:00Z">
              <w:r w:rsidRPr="00FE2E37">
                <w:rPr>
                  <w:rFonts w:ascii="Arial" w:eastAsia="PMingLiU" w:hAnsi="Arial"/>
                  <w:sz w:val="18"/>
                  <w:lang w:val="en-US" w:eastAsia="en-US"/>
                </w:rPr>
                <w:t>Note 1:</w:t>
              </w:r>
              <w:r w:rsidRPr="00FE2E37">
                <w:rPr>
                  <w:rFonts w:ascii="Arial" w:eastAsia="PMingLiU" w:hAnsi="Arial"/>
                  <w:sz w:val="18"/>
                  <w:lang w:val="en-US" w:eastAsia="en-US"/>
                </w:rPr>
                <w:tab/>
                <w:t>OCNG shall be used such that both cells are fully allocated and a constant total transmitted power spectral density is achieved for all OFDM symbols.</w:t>
              </w:r>
            </w:ins>
          </w:p>
          <w:p w14:paraId="16AA8A20" w14:textId="77777777" w:rsidR="00FE2E37" w:rsidRPr="00FE2E37" w:rsidRDefault="00FE2E37" w:rsidP="00FE2E37">
            <w:pPr>
              <w:keepNext/>
              <w:keepLines/>
              <w:overflowPunct/>
              <w:autoSpaceDE/>
              <w:autoSpaceDN/>
              <w:adjustRightInd/>
              <w:spacing w:after="0"/>
              <w:ind w:left="851" w:hanging="851"/>
              <w:rPr>
                <w:ins w:id="27697" w:author="Roy Hu" w:date="2020-11-16T16:47:00Z"/>
                <w:rFonts w:ascii="Arial" w:eastAsia="PMingLiU" w:hAnsi="Arial"/>
                <w:sz w:val="18"/>
                <w:lang w:val="en-US" w:eastAsia="en-US"/>
              </w:rPr>
            </w:pPr>
            <w:ins w:id="27698" w:author="Roy Hu" w:date="2020-11-16T16:47:00Z">
              <w:r w:rsidRPr="00FE2E37">
                <w:rPr>
                  <w:rFonts w:ascii="Arial" w:eastAsia="PMingLiU" w:hAnsi="Arial"/>
                  <w:sz w:val="18"/>
                  <w:lang w:val="en-US" w:eastAsia="en-US"/>
                </w:rPr>
                <w:t>Note 2:</w:t>
              </w:r>
              <w:r w:rsidRPr="00FE2E37">
                <w:rPr>
                  <w:rFonts w:ascii="Arial" w:eastAsia="PMingLiU"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7699" w:author="Roy Hu" w:date="2020-11-16T16:47:00Z">
              <w:r w:rsidRPr="00FE2E37">
                <w:rPr>
                  <w:rFonts w:ascii="Arial" w:eastAsia="Calibri" w:hAnsi="Arial" w:cs="v4.2.0"/>
                  <w:position w:val="-12"/>
                  <w:sz w:val="18"/>
                  <w:szCs w:val="22"/>
                  <w:lang w:val="en-US" w:eastAsia="en-US"/>
                </w:rPr>
                <w:object w:dxaOrig="405" w:dyaOrig="345" w14:anchorId="79F9069F">
                  <v:shape id="_x0000_i1135" type="#_x0000_t75" style="width:21.25pt;height:14.2pt" o:ole="" fillcolor="window">
                    <v:imagedata r:id="rId17" o:title=""/>
                  </v:shape>
                  <o:OLEObject Type="Embed" ProgID="Equation.3" ShapeID="_x0000_i1135" DrawAspect="Content" ObjectID="_1667062907" r:id="rId155"/>
                </w:object>
              </w:r>
            </w:ins>
            <w:ins w:id="27700" w:author="Roy Hu" w:date="2020-11-16T16:47:00Z">
              <w:r w:rsidRPr="00FE2E37">
                <w:rPr>
                  <w:rFonts w:ascii="Arial" w:eastAsia="PMingLiU" w:hAnsi="Arial"/>
                  <w:sz w:val="18"/>
                  <w:lang w:val="en-US" w:eastAsia="en-US"/>
                </w:rPr>
                <w:t xml:space="preserve"> to be fulfilled.</w:t>
              </w:r>
            </w:ins>
          </w:p>
          <w:p w14:paraId="2781B123" w14:textId="77777777" w:rsidR="00FE2E37" w:rsidRPr="00FE2E37" w:rsidRDefault="00FE2E37" w:rsidP="00FE2E37">
            <w:pPr>
              <w:keepNext/>
              <w:keepLines/>
              <w:overflowPunct/>
              <w:autoSpaceDE/>
              <w:autoSpaceDN/>
              <w:adjustRightInd/>
              <w:spacing w:after="0"/>
              <w:ind w:left="851" w:hanging="851"/>
              <w:rPr>
                <w:ins w:id="27701" w:author="Roy Hu" w:date="2020-11-16T16:47:00Z"/>
                <w:rFonts w:ascii="Arial" w:eastAsia="PMingLiU" w:hAnsi="Arial"/>
                <w:sz w:val="18"/>
                <w:lang w:val="en-US" w:eastAsia="en-US"/>
              </w:rPr>
            </w:pPr>
            <w:ins w:id="27702" w:author="Roy Hu" w:date="2020-11-16T16:47:00Z">
              <w:r w:rsidRPr="00FE2E37">
                <w:rPr>
                  <w:rFonts w:ascii="Arial" w:eastAsia="PMingLiU" w:hAnsi="Arial"/>
                  <w:sz w:val="18"/>
                  <w:lang w:val="en-US" w:eastAsia="en-US"/>
                </w:rPr>
                <w:t>Note 3:</w:t>
              </w:r>
              <w:r w:rsidRPr="00FE2E37">
                <w:rPr>
                  <w:rFonts w:ascii="Arial" w:eastAsia="PMingLiU" w:hAnsi="Arial"/>
                  <w:sz w:val="18"/>
                  <w:lang w:val="en-US" w:eastAsia="en-US"/>
                </w:rPr>
                <w:tab/>
                <w:t>CSI-SINR, CSI-RSRP, and Io levels have been derived from other parameters for information purposes. They are not settable parameters themselves.</w:t>
              </w:r>
            </w:ins>
          </w:p>
          <w:p w14:paraId="35755871" w14:textId="77777777" w:rsidR="00FE2E37" w:rsidRPr="00FE2E37" w:rsidRDefault="00FE2E37" w:rsidP="00FE2E37">
            <w:pPr>
              <w:keepNext/>
              <w:keepLines/>
              <w:overflowPunct/>
              <w:autoSpaceDE/>
              <w:autoSpaceDN/>
              <w:adjustRightInd/>
              <w:spacing w:after="0"/>
              <w:ind w:left="851" w:hanging="851"/>
              <w:rPr>
                <w:ins w:id="27703" w:author="Roy Hu" w:date="2020-11-16T16:47:00Z"/>
                <w:rFonts w:ascii="Arial" w:eastAsia="PMingLiU" w:hAnsi="Arial"/>
                <w:sz w:val="18"/>
                <w:lang w:val="en-US" w:eastAsia="en-US"/>
              </w:rPr>
            </w:pPr>
            <w:ins w:id="27704" w:author="Roy Hu" w:date="2020-11-16T16:47:00Z">
              <w:r w:rsidRPr="00FE2E37">
                <w:rPr>
                  <w:rFonts w:ascii="Arial" w:eastAsia="PMingLiU" w:hAnsi="Arial"/>
                  <w:sz w:val="18"/>
                  <w:lang w:val="en-US" w:eastAsia="en-US"/>
                </w:rPr>
                <w:t>Note 4:</w:t>
              </w:r>
              <w:r w:rsidRPr="00FE2E37">
                <w:rPr>
                  <w:rFonts w:ascii="Arial" w:eastAsia="PMingLiU" w:hAnsi="Arial"/>
                  <w:sz w:val="18"/>
                  <w:lang w:val="en-US" w:eastAsia="en-US"/>
                </w:rPr>
                <w:tab/>
                <w:t>CSI-SINR and CSI-RSRP minimum requirements are specified assuming independent interference and noise at each receiver antenna port.</w:t>
              </w:r>
            </w:ins>
          </w:p>
        </w:tc>
      </w:tr>
    </w:tbl>
    <w:p w14:paraId="23CABC81" w14:textId="77777777" w:rsidR="00FE2E37" w:rsidRPr="00FE2E37" w:rsidRDefault="00FE2E37" w:rsidP="00FE2E37">
      <w:pPr>
        <w:keepNext/>
        <w:keepLines/>
        <w:overflowPunct/>
        <w:autoSpaceDE/>
        <w:autoSpaceDN/>
        <w:adjustRightInd/>
        <w:spacing w:before="60"/>
        <w:jc w:val="center"/>
        <w:rPr>
          <w:ins w:id="27705" w:author="Roy Hu" w:date="2020-11-16T16:47:00Z"/>
          <w:rFonts w:ascii="Arial" w:eastAsia="PMingLiU" w:hAnsi="Arial"/>
          <w:b/>
          <w:lang w:eastAsia="en-US"/>
        </w:rPr>
      </w:pPr>
    </w:p>
    <w:p w14:paraId="33AE540A" w14:textId="77777777" w:rsidR="00FE2E37" w:rsidRPr="00FE2E37" w:rsidRDefault="00FE2E37" w:rsidP="00FE2E37">
      <w:pPr>
        <w:keepNext/>
        <w:keepLines/>
        <w:overflowPunct/>
        <w:autoSpaceDE/>
        <w:autoSpaceDN/>
        <w:adjustRightInd/>
        <w:spacing w:before="60"/>
        <w:jc w:val="center"/>
        <w:rPr>
          <w:ins w:id="27706" w:author="Roy Hu" w:date="2020-11-16T16:47:00Z"/>
          <w:rFonts w:ascii="Arial" w:eastAsia="PMingLiU" w:hAnsi="Arial"/>
          <w:b/>
          <w:lang w:eastAsia="en-US"/>
        </w:rPr>
      </w:pPr>
      <w:ins w:id="27707" w:author="Roy Hu" w:date="2020-11-16T16:47:00Z">
        <w:r w:rsidRPr="00FE2E37">
          <w:rPr>
            <w:rFonts w:ascii="Arial" w:eastAsia="PMingLiU" w:hAnsi="Arial"/>
            <w:b/>
            <w:lang w:eastAsia="en-US"/>
          </w:rPr>
          <w:t xml:space="preserve">Table </w:t>
        </w:r>
        <w:r w:rsidRPr="00FE2E37">
          <w:rPr>
            <w:rFonts w:ascii="Arial" w:eastAsia="PMingLiU" w:hAnsi="Arial" w:cs="Arial"/>
            <w:b/>
          </w:rPr>
          <w:t>A.7.7.X.1.2-3</w:t>
        </w:r>
        <w:r w:rsidRPr="00FE2E37">
          <w:rPr>
            <w:rFonts w:ascii="Arial" w:eastAsia="PMingLiU" w:hAnsi="Arial"/>
            <w:b/>
            <w:lang w:eastAsia="en-US"/>
          </w:rPr>
          <w:t>: CSI-SINR Intra frequency OTA related test parameters</w:t>
        </w:r>
      </w:ins>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2"/>
      </w:tblGrid>
      <w:tr w:rsidR="00FE2E37" w:rsidRPr="00FE2E37" w14:paraId="0438E1ED" w14:textId="77777777" w:rsidTr="00FE2E37">
        <w:trPr>
          <w:jc w:val="center"/>
          <w:ins w:id="27708" w:author="Roy Hu" w:date="2020-11-16T16:4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1DADFCB" w14:textId="77777777" w:rsidR="00FE2E37" w:rsidRPr="00FE2E37" w:rsidRDefault="00FE2E37" w:rsidP="00FE2E37">
            <w:pPr>
              <w:keepNext/>
              <w:keepLines/>
              <w:overflowPunct/>
              <w:autoSpaceDE/>
              <w:autoSpaceDN/>
              <w:adjustRightInd/>
              <w:spacing w:after="0"/>
              <w:jc w:val="center"/>
              <w:rPr>
                <w:ins w:id="27709" w:author="Roy Hu" w:date="2020-11-16T16:47:00Z"/>
                <w:rFonts w:ascii="Arial" w:eastAsia="PMingLiU" w:hAnsi="Arial"/>
                <w:b/>
                <w:sz w:val="18"/>
                <w:lang w:val="en-US" w:eastAsia="en-US"/>
              </w:rPr>
            </w:pPr>
            <w:ins w:id="27710" w:author="Roy Hu" w:date="2020-11-16T16:47:00Z">
              <w:r w:rsidRPr="00FE2E37">
                <w:rPr>
                  <w:rFonts w:ascii="Arial" w:eastAsia="PMingLiU" w:hAnsi="Arial"/>
                  <w:b/>
                  <w:sz w:val="18"/>
                  <w:lang w:val="en-US" w:eastAsia="en-US"/>
                </w:rPr>
                <w:lastRenderedPageBreak/>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4C858A0" w14:textId="77777777" w:rsidR="00FE2E37" w:rsidRPr="00FE2E37" w:rsidRDefault="00FE2E37" w:rsidP="00FE2E37">
            <w:pPr>
              <w:keepNext/>
              <w:keepLines/>
              <w:overflowPunct/>
              <w:autoSpaceDE/>
              <w:autoSpaceDN/>
              <w:adjustRightInd/>
              <w:spacing w:after="0"/>
              <w:jc w:val="center"/>
              <w:rPr>
                <w:ins w:id="27711" w:author="Roy Hu" w:date="2020-11-16T16:47:00Z"/>
                <w:rFonts w:ascii="Arial" w:eastAsia="PMingLiU" w:hAnsi="Arial"/>
                <w:b/>
                <w:sz w:val="18"/>
                <w:lang w:val="en-US" w:eastAsia="en-US"/>
              </w:rPr>
            </w:pPr>
            <w:ins w:id="27712" w:author="Roy Hu" w:date="2020-11-16T16:47:00Z">
              <w:r w:rsidRPr="00FE2E37">
                <w:rPr>
                  <w:rFonts w:ascii="Arial" w:eastAsia="PMingLiU" w:hAnsi="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14FC987E" w14:textId="77777777" w:rsidR="00FE2E37" w:rsidRPr="00FE2E37" w:rsidRDefault="00FE2E37" w:rsidP="00FE2E37">
            <w:pPr>
              <w:keepNext/>
              <w:keepLines/>
              <w:overflowPunct/>
              <w:autoSpaceDE/>
              <w:autoSpaceDN/>
              <w:adjustRightInd/>
              <w:spacing w:after="0"/>
              <w:jc w:val="center"/>
              <w:rPr>
                <w:ins w:id="27713" w:author="Roy Hu" w:date="2020-11-16T16:47:00Z"/>
                <w:rFonts w:ascii="Arial" w:eastAsia="PMingLiU" w:hAnsi="Arial"/>
                <w:b/>
                <w:sz w:val="18"/>
                <w:lang w:val="en-US" w:eastAsia="en-US"/>
              </w:rPr>
            </w:pPr>
            <w:ins w:id="27714" w:author="Roy Hu" w:date="2020-11-16T16:47:00Z">
              <w:r w:rsidRPr="00FE2E37">
                <w:rPr>
                  <w:rFonts w:ascii="Arial" w:eastAsia="PMingLiU" w:hAnsi="Arial"/>
                  <w:b/>
                  <w:sz w:val="18"/>
                  <w:lang w:val="en-US" w:eastAsia="en-US"/>
                </w:rPr>
                <w:t>Test 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3972CD40" w14:textId="77777777" w:rsidR="00FE2E37" w:rsidRPr="00FE2E37" w:rsidRDefault="00FE2E37" w:rsidP="00FE2E37">
            <w:pPr>
              <w:keepNext/>
              <w:keepLines/>
              <w:overflowPunct/>
              <w:autoSpaceDE/>
              <w:autoSpaceDN/>
              <w:adjustRightInd/>
              <w:spacing w:after="0"/>
              <w:jc w:val="center"/>
              <w:rPr>
                <w:ins w:id="27715" w:author="Roy Hu" w:date="2020-11-16T16:47:00Z"/>
                <w:rFonts w:ascii="Arial" w:eastAsia="PMingLiU" w:hAnsi="Arial"/>
                <w:b/>
                <w:sz w:val="18"/>
                <w:lang w:val="en-US" w:eastAsia="en-US"/>
              </w:rPr>
            </w:pPr>
            <w:ins w:id="27716" w:author="Roy Hu" w:date="2020-11-16T16:47:00Z">
              <w:r w:rsidRPr="00FE2E37">
                <w:rPr>
                  <w:rFonts w:ascii="Arial" w:eastAsia="PMingLiU" w:hAnsi="Arial"/>
                  <w:b/>
                  <w:sz w:val="18"/>
                  <w:lang w:val="en-US" w:eastAsia="en-US"/>
                </w:rPr>
                <w:t>Test 3</w:t>
              </w:r>
            </w:ins>
          </w:p>
        </w:tc>
      </w:tr>
      <w:tr w:rsidR="00FE2E37" w:rsidRPr="00FE2E37" w14:paraId="6438AD74" w14:textId="77777777" w:rsidTr="00FE2E37">
        <w:trPr>
          <w:jc w:val="center"/>
          <w:ins w:id="27717" w:author="Roy Hu" w:date="2020-11-16T16:4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153FF420" w14:textId="77777777" w:rsidR="00FE2E37" w:rsidRPr="00FE2E37" w:rsidRDefault="00FE2E37" w:rsidP="00FE2E37">
            <w:pPr>
              <w:keepNext/>
              <w:keepLines/>
              <w:overflowPunct/>
              <w:autoSpaceDE/>
              <w:autoSpaceDN/>
              <w:adjustRightInd/>
              <w:spacing w:after="0"/>
              <w:jc w:val="center"/>
              <w:rPr>
                <w:ins w:id="27718" w:author="Roy Hu" w:date="2020-11-16T16:47:00Z"/>
                <w:rFonts w:ascii="Arial" w:eastAsia="Calibri" w:hAnsi="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1853DD9" w14:textId="77777777" w:rsidR="00FE2E37" w:rsidRPr="00FE2E37" w:rsidRDefault="00FE2E37" w:rsidP="00FE2E37">
            <w:pPr>
              <w:keepNext/>
              <w:keepLines/>
              <w:overflowPunct/>
              <w:autoSpaceDE/>
              <w:autoSpaceDN/>
              <w:adjustRightInd/>
              <w:spacing w:after="0"/>
              <w:jc w:val="center"/>
              <w:rPr>
                <w:ins w:id="27719" w:author="Roy Hu" w:date="2020-11-16T16:47:00Z"/>
                <w:rFonts w:ascii="Arial" w:eastAsia="Calibri" w:hAnsi="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FA29FF2" w14:textId="77777777" w:rsidR="00FE2E37" w:rsidRPr="00FE2E37" w:rsidRDefault="00FE2E37" w:rsidP="00FE2E37">
            <w:pPr>
              <w:keepNext/>
              <w:keepLines/>
              <w:overflowPunct/>
              <w:autoSpaceDE/>
              <w:autoSpaceDN/>
              <w:adjustRightInd/>
              <w:spacing w:after="0"/>
              <w:jc w:val="center"/>
              <w:rPr>
                <w:ins w:id="27720" w:author="Roy Hu" w:date="2020-11-16T16:47:00Z"/>
                <w:rFonts w:ascii="Arial" w:eastAsia="PMingLiU" w:hAnsi="Arial"/>
                <w:b/>
                <w:sz w:val="18"/>
                <w:lang w:val="en-US" w:eastAsia="en-US"/>
              </w:rPr>
            </w:pPr>
            <w:ins w:id="27721" w:author="Roy Hu" w:date="2020-11-16T16:47:00Z">
              <w:r w:rsidRPr="00FE2E37">
                <w:rPr>
                  <w:rFonts w:ascii="Arial" w:eastAsia="PMingLiU" w:hAnsi="Arial"/>
                  <w:b/>
                  <w:sz w:val="18"/>
                  <w:lang w:val="en-US" w:eastAsia="en-US"/>
                </w:rPr>
                <w:t>Cell 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CDEF942" w14:textId="77777777" w:rsidR="00FE2E37" w:rsidRPr="00FE2E37" w:rsidRDefault="00FE2E37" w:rsidP="00FE2E37">
            <w:pPr>
              <w:keepNext/>
              <w:keepLines/>
              <w:overflowPunct/>
              <w:autoSpaceDE/>
              <w:autoSpaceDN/>
              <w:adjustRightInd/>
              <w:spacing w:after="0"/>
              <w:jc w:val="center"/>
              <w:rPr>
                <w:ins w:id="27722" w:author="Roy Hu" w:date="2020-11-16T16:47:00Z"/>
                <w:rFonts w:ascii="Arial" w:eastAsia="PMingLiU" w:hAnsi="Arial"/>
                <w:b/>
                <w:sz w:val="18"/>
                <w:lang w:val="en-US" w:eastAsia="en-US"/>
              </w:rPr>
            </w:pPr>
            <w:ins w:id="27723" w:author="Roy Hu" w:date="2020-11-16T16:47:00Z">
              <w:r w:rsidRPr="00FE2E37">
                <w:rPr>
                  <w:rFonts w:ascii="Arial" w:eastAsia="PMingLiU" w:hAnsi="Arial"/>
                  <w:b/>
                  <w:sz w:val="18"/>
                  <w:lang w:val="en-US" w:eastAsia="en-US"/>
                </w:rPr>
                <w:t>Cell 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10D13A6" w14:textId="77777777" w:rsidR="00FE2E37" w:rsidRPr="00FE2E37" w:rsidRDefault="00FE2E37" w:rsidP="00FE2E37">
            <w:pPr>
              <w:keepNext/>
              <w:keepLines/>
              <w:overflowPunct/>
              <w:autoSpaceDE/>
              <w:autoSpaceDN/>
              <w:adjustRightInd/>
              <w:spacing w:after="0"/>
              <w:jc w:val="center"/>
              <w:rPr>
                <w:ins w:id="27724" w:author="Roy Hu" w:date="2020-11-16T16:47:00Z"/>
                <w:rFonts w:ascii="Arial" w:eastAsia="PMingLiU" w:hAnsi="Arial"/>
                <w:b/>
                <w:sz w:val="18"/>
                <w:lang w:val="en-US" w:eastAsia="en-US"/>
              </w:rPr>
            </w:pPr>
            <w:ins w:id="27725" w:author="Roy Hu" w:date="2020-11-16T16:47:00Z">
              <w:r w:rsidRPr="00FE2E37">
                <w:rPr>
                  <w:rFonts w:ascii="Arial" w:eastAsia="PMingLiU" w:hAnsi="Arial"/>
                  <w:b/>
                  <w:sz w:val="18"/>
                  <w:lang w:val="en-US" w:eastAsia="en-US"/>
                </w:rPr>
                <w:t>Cell 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DB78365" w14:textId="77777777" w:rsidR="00FE2E37" w:rsidRPr="00FE2E37" w:rsidRDefault="00FE2E37" w:rsidP="00FE2E37">
            <w:pPr>
              <w:keepNext/>
              <w:keepLines/>
              <w:overflowPunct/>
              <w:autoSpaceDE/>
              <w:autoSpaceDN/>
              <w:adjustRightInd/>
              <w:spacing w:after="0"/>
              <w:jc w:val="center"/>
              <w:rPr>
                <w:ins w:id="27726" w:author="Roy Hu" w:date="2020-11-16T16:47:00Z"/>
                <w:rFonts w:ascii="Arial" w:eastAsia="PMingLiU" w:hAnsi="Arial"/>
                <w:b/>
                <w:sz w:val="18"/>
                <w:lang w:val="en-US" w:eastAsia="en-US"/>
              </w:rPr>
            </w:pPr>
            <w:ins w:id="27727" w:author="Roy Hu" w:date="2020-11-16T16:47:00Z">
              <w:r w:rsidRPr="00FE2E37">
                <w:rPr>
                  <w:rFonts w:ascii="Arial" w:eastAsia="PMingLiU" w:hAnsi="Arial"/>
                  <w:b/>
                  <w:sz w:val="18"/>
                  <w:lang w:val="en-US" w:eastAsia="en-US"/>
                </w:rPr>
                <w:t>Cell 2</w:t>
              </w:r>
            </w:ins>
          </w:p>
        </w:tc>
      </w:tr>
      <w:tr w:rsidR="00FE2E37" w:rsidRPr="00FE2E37" w14:paraId="49014194" w14:textId="77777777" w:rsidTr="00FE2E37">
        <w:trPr>
          <w:jc w:val="center"/>
          <w:ins w:id="27728"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6D632D54" w14:textId="77777777" w:rsidR="00FE2E37" w:rsidRPr="00FE2E37" w:rsidRDefault="00FE2E37" w:rsidP="00FE2E37">
            <w:pPr>
              <w:keepNext/>
              <w:keepLines/>
              <w:overflowPunct/>
              <w:autoSpaceDE/>
              <w:autoSpaceDN/>
              <w:adjustRightInd/>
              <w:spacing w:after="0"/>
              <w:rPr>
                <w:ins w:id="27729" w:author="Roy Hu" w:date="2020-11-16T16:47:00Z"/>
                <w:rFonts w:ascii="Arial" w:eastAsia="PMingLiU" w:hAnsi="Arial"/>
                <w:sz w:val="18"/>
                <w:lang w:val="da-DK" w:eastAsia="en-US"/>
              </w:rPr>
            </w:pPr>
            <w:ins w:id="27730" w:author="Roy Hu" w:date="2020-11-16T16:47:00Z">
              <w:r w:rsidRPr="00FE2E37">
                <w:rPr>
                  <w:rFonts w:ascii="Arial" w:eastAsia="PMingLiU" w:hAnsi="Arial"/>
                  <w:sz w:val="18"/>
                  <w:lang w:val="da-DK" w:eastAsia="en-US"/>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10CEE8D4" w14:textId="77777777" w:rsidR="00FE2E37" w:rsidRPr="00FE2E37" w:rsidRDefault="00FE2E37" w:rsidP="00FE2E37">
            <w:pPr>
              <w:keepNext/>
              <w:keepLines/>
              <w:overflowPunct/>
              <w:autoSpaceDE/>
              <w:autoSpaceDN/>
              <w:adjustRightInd/>
              <w:spacing w:after="0"/>
              <w:jc w:val="center"/>
              <w:rPr>
                <w:ins w:id="27731" w:author="Roy Hu" w:date="2020-11-16T16:47:00Z"/>
                <w:rFonts w:ascii="Arial" w:eastAsia="PMingLiU" w:hAnsi="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6CC6C37C" w14:textId="77777777" w:rsidR="00FE2E37" w:rsidRPr="00FE2E37" w:rsidRDefault="00FE2E37" w:rsidP="00FE2E37">
            <w:pPr>
              <w:keepNext/>
              <w:keepLines/>
              <w:overflowPunct/>
              <w:autoSpaceDE/>
              <w:autoSpaceDN/>
              <w:adjustRightInd/>
              <w:spacing w:after="0"/>
              <w:jc w:val="center"/>
              <w:rPr>
                <w:ins w:id="27732" w:author="Roy Hu" w:date="2020-11-16T16:47:00Z"/>
                <w:rFonts w:ascii="Arial" w:eastAsia="PMingLiU" w:hAnsi="Arial"/>
                <w:sz w:val="18"/>
                <w:lang w:val="en-US" w:eastAsia="en-US"/>
              </w:rPr>
            </w:pPr>
            <w:ins w:id="27733" w:author="Roy Hu" w:date="2020-11-16T16:47:00Z">
              <w:r w:rsidRPr="00FE2E37">
                <w:rPr>
                  <w:rFonts w:ascii="Arial" w:eastAsia="PMingLiU" w:hAnsi="Arial" w:cs="Arial"/>
                  <w:sz w:val="18"/>
                  <w:lang w:val="en-US" w:eastAsia="en-US"/>
                </w:rPr>
                <w:t>Setup 1 according to clause A.3.15.1</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0466E46" w14:textId="77777777" w:rsidR="00FE2E37" w:rsidRPr="00FE2E37" w:rsidRDefault="00FE2E37" w:rsidP="00FE2E37">
            <w:pPr>
              <w:keepNext/>
              <w:keepLines/>
              <w:overflowPunct/>
              <w:autoSpaceDE/>
              <w:autoSpaceDN/>
              <w:adjustRightInd/>
              <w:spacing w:after="0"/>
              <w:jc w:val="center"/>
              <w:rPr>
                <w:ins w:id="27734" w:author="Roy Hu" w:date="2020-11-16T16:47:00Z"/>
                <w:rFonts w:ascii="Arial" w:eastAsia="PMingLiU" w:hAnsi="Arial"/>
                <w:sz w:val="18"/>
                <w:lang w:val="en-US" w:eastAsia="en-US"/>
              </w:rPr>
            </w:pPr>
            <w:ins w:id="27735" w:author="Roy Hu" w:date="2020-11-16T16:47:00Z">
              <w:r w:rsidRPr="00FE2E37">
                <w:rPr>
                  <w:rFonts w:ascii="Arial" w:eastAsia="PMingLiU" w:hAnsi="Arial" w:cs="Arial"/>
                  <w:sz w:val="18"/>
                  <w:lang w:val="en-US" w:eastAsia="en-US"/>
                </w:rPr>
                <w:t>Setup 1 according to clause A.3.15.1</w:t>
              </w:r>
            </w:ins>
          </w:p>
        </w:tc>
      </w:tr>
      <w:tr w:rsidR="00FE2E37" w:rsidRPr="00FE2E37" w14:paraId="53E4647A" w14:textId="77777777" w:rsidTr="00FE2E37">
        <w:trPr>
          <w:jc w:val="center"/>
          <w:ins w:id="2773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03DB5EA" w14:textId="77777777" w:rsidR="00FE2E37" w:rsidRPr="00FE2E37" w:rsidRDefault="00FE2E37" w:rsidP="00FE2E37">
            <w:pPr>
              <w:keepNext/>
              <w:keepLines/>
              <w:overflowPunct/>
              <w:autoSpaceDE/>
              <w:autoSpaceDN/>
              <w:adjustRightInd/>
              <w:spacing w:after="0"/>
              <w:rPr>
                <w:ins w:id="27737" w:author="Roy Hu" w:date="2020-11-16T16:47:00Z"/>
                <w:rFonts w:ascii="Arial" w:eastAsia="PMingLiU" w:hAnsi="Arial"/>
                <w:sz w:val="18"/>
                <w:lang w:val="da-DK" w:eastAsia="en-US"/>
              </w:rPr>
            </w:pPr>
            <w:ins w:id="27738" w:author="Roy Hu" w:date="2020-11-16T16:47:00Z">
              <w:r w:rsidRPr="00FE2E37">
                <w:rPr>
                  <w:rFonts w:ascii="Arial" w:eastAsia="PMingLiU" w:hAnsi="Arial" w:cs="Arial"/>
                  <w:sz w:val="18"/>
                  <w:szCs w:val="18"/>
                  <w:lang w:val="en-US" w:eastAsia="en-US"/>
                </w:rPr>
                <w:t>Assumption for UE beams</w:t>
              </w:r>
              <w:r w:rsidRPr="00FE2E37">
                <w:rPr>
                  <w:rFonts w:ascii="Arial" w:eastAsia="PMingLiU" w:hAnsi="Arial" w:cs="Arial"/>
                  <w:sz w:val="18"/>
                  <w:szCs w:val="18"/>
                  <w:vertAlign w:val="superscript"/>
                  <w:lang w:val="en-US" w:eastAsia="en-US"/>
                </w:rPr>
                <w:t>Note 9</w:t>
              </w:r>
            </w:ins>
          </w:p>
        </w:tc>
        <w:tc>
          <w:tcPr>
            <w:tcW w:w="1271" w:type="dxa"/>
            <w:tcBorders>
              <w:top w:val="single" w:sz="4" w:space="0" w:color="auto"/>
              <w:left w:val="single" w:sz="4" w:space="0" w:color="auto"/>
              <w:bottom w:val="single" w:sz="4" w:space="0" w:color="auto"/>
              <w:right w:val="single" w:sz="4" w:space="0" w:color="auto"/>
            </w:tcBorders>
            <w:vAlign w:val="center"/>
          </w:tcPr>
          <w:p w14:paraId="6A78A21B" w14:textId="77777777" w:rsidR="00FE2E37" w:rsidRPr="00FE2E37" w:rsidRDefault="00FE2E37" w:rsidP="00FE2E37">
            <w:pPr>
              <w:keepNext/>
              <w:keepLines/>
              <w:overflowPunct/>
              <w:autoSpaceDE/>
              <w:autoSpaceDN/>
              <w:adjustRightInd/>
              <w:spacing w:after="0"/>
              <w:jc w:val="center"/>
              <w:rPr>
                <w:ins w:id="27739" w:author="Roy Hu" w:date="2020-11-16T16:47:00Z"/>
                <w:rFonts w:ascii="Arial" w:eastAsia="PMingLiU" w:hAnsi="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0EFC651" w14:textId="77777777" w:rsidR="00FE2E37" w:rsidRPr="00FE2E37" w:rsidRDefault="00FE2E37" w:rsidP="00FE2E37">
            <w:pPr>
              <w:keepNext/>
              <w:keepLines/>
              <w:overflowPunct/>
              <w:autoSpaceDE/>
              <w:autoSpaceDN/>
              <w:adjustRightInd/>
              <w:spacing w:after="0"/>
              <w:jc w:val="center"/>
              <w:rPr>
                <w:ins w:id="27740" w:author="Roy Hu" w:date="2020-11-16T16:47:00Z"/>
                <w:rFonts w:ascii="Arial" w:eastAsia="PMingLiU" w:hAnsi="Arial"/>
                <w:sz w:val="18"/>
                <w:lang w:val="en-US" w:eastAsia="en-US"/>
              </w:rPr>
            </w:pPr>
            <w:ins w:id="27741" w:author="Roy Hu" w:date="2020-11-16T16:47:00Z">
              <w:r w:rsidRPr="00FE2E37">
                <w:rPr>
                  <w:rFonts w:ascii="Arial" w:eastAsia="PMingLiU" w:hAnsi="Arial"/>
                  <w:sz w:val="18"/>
                  <w:lang w:val="en-US"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7997E977" w14:textId="77777777" w:rsidR="00FE2E37" w:rsidRPr="00FE2E37" w:rsidRDefault="00FE2E37" w:rsidP="00FE2E37">
            <w:pPr>
              <w:keepNext/>
              <w:keepLines/>
              <w:overflowPunct/>
              <w:autoSpaceDE/>
              <w:autoSpaceDN/>
              <w:adjustRightInd/>
              <w:spacing w:after="0"/>
              <w:jc w:val="center"/>
              <w:rPr>
                <w:ins w:id="27742" w:author="Roy Hu" w:date="2020-11-16T16:47:00Z"/>
                <w:rFonts w:ascii="Arial" w:eastAsia="PMingLiU" w:hAnsi="Arial"/>
                <w:sz w:val="18"/>
                <w:lang w:val="en-US" w:eastAsia="en-US"/>
              </w:rPr>
            </w:pPr>
            <w:ins w:id="27743" w:author="Roy Hu" w:date="2020-11-16T16:47:00Z">
              <w:r w:rsidRPr="00FE2E37">
                <w:rPr>
                  <w:rFonts w:ascii="Arial" w:eastAsia="PMingLiU" w:hAnsi="Arial"/>
                  <w:sz w:val="18"/>
                  <w:szCs w:val="18"/>
                  <w:lang w:val="en-US" w:eastAsia="en-US"/>
                </w:rPr>
                <w:t>Rough</w:t>
              </w:r>
            </w:ins>
          </w:p>
        </w:tc>
      </w:tr>
      <w:tr w:rsidR="00FE2E37" w:rsidRPr="00FE2E37" w14:paraId="4500C0B3" w14:textId="77777777" w:rsidTr="00FE2E37">
        <w:trPr>
          <w:jc w:val="center"/>
          <w:ins w:id="2774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7BEF8C09" w14:textId="77777777" w:rsidR="00FE2E37" w:rsidRPr="00FE2E37" w:rsidRDefault="00FE2E37" w:rsidP="00FE2E37">
            <w:pPr>
              <w:keepNext/>
              <w:keepLines/>
              <w:overflowPunct/>
              <w:autoSpaceDE/>
              <w:autoSpaceDN/>
              <w:adjustRightInd/>
              <w:spacing w:after="0"/>
              <w:rPr>
                <w:ins w:id="27745" w:author="Roy Hu" w:date="2020-11-16T16:47:00Z"/>
                <w:rFonts w:ascii="Arial" w:eastAsia="PMingLiU" w:hAnsi="Arial"/>
                <w:sz w:val="18"/>
                <w:vertAlign w:val="superscript"/>
                <w:lang w:val="en-US" w:eastAsia="en-US"/>
              </w:rPr>
            </w:pPr>
            <w:ins w:id="27746" w:author="Roy Hu" w:date="2020-11-16T16:47:00Z">
              <w:r w:rsidRPr="00FE2E37">
                <w:rPr>
                  <w:rFonts w:ascii="Arial" w:eastAsia="Calibri" w:hAnsi="Arial"/>
                  <w:position w:val="-12"/>
                  <w:sz w:val="18"/>
                  <w:szCs w:val="22"/>
                  <w:lang w:val="en-US" w:eastAsia="en-US"/>
                </w:rPr>
                <w:object w:dxaOrig="405" w:dyaOrig="345" w14:anchorId="617FEFE8">
                  <v:shape id="_x0000_i1136" type="#_x0000_t75" style="width:21.25pt;height:14.2pt" o:ole="" fillcolor="window">
                    <v:imagedata r:id="rId17" o:title=""/>
                  </v:shape>
                  <o:OLEObject Type="Embed" ProgID="Equation.3" ShapeID="_x0000_i1136" DrawAspect="Content" ObjectID="_1667062908" r:id="rId156"/>
                </w:object>
              </w:r>
            </w:ins>
            <w:ins w:id="27747" w:author="Roy Hu" w:date="2020-11-16T16:47:00Z">
              <w:r w:rsidRPr="00FE2E37">
                <w:rPr>
                  <w:rFonts w:ascii="Arial" w:eastAsia="PMingLiU"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2FDC2ECE" w14:textId="77777777" w:rsidR="00FE2E37" w:rsidRPr="00FE2E37" w:rsidRDefault="00FE2E37" w:rsidP="00FE2E37">
            <w:pPr>
              <w:keepNext/>
              <w:keepLines/>
              <w:overflowPunct/>
              <w:autoSpaceDE/>
              <w:autoSpaceDN/>
              <w:adjustRightInd/>
              <w:spacing w:after="0"/>
              <w:jc w:val="center"/>
              <w:rPr>
                <w:ins w:id="27748" w:author="Roy Hu" w:date="2020-11-16T16:47:00Z"/>
                <w:rFonts w:ascii="Arial" w:eastAsia="PMingLiU" w:hAnsi="Arial"/>
                <w:sz w:val="18"/>
                <w:lang w:val="da-DK" w:eastAsia="en-US"/>
              </w:rPr>
            </w:pPr>
            <w:ins w:id="27749" w:author="Roy Hu" w:date="2020-11-16T16:47:00Z">
              <w:r w:rsidRPr="00FE2E37">
                <w:rPr>
                  <w:rFonts w:ascii="Arial" w:eastAsia="PMingLiU" w:hAnsi="Arial"/>
                  <w:sz w:val="18"/>
                  <w:lang w:val="en-US" w:eastAsia="en-US"/>
                </w:rPr>
                <w:t>dBm/15kHz</w:t>
              </w:r>
              <w:r w:rsidRPr="00FE2E37">
                <w:rPr>
                  <w:rFonts w:ascii="Arial" w:eastAsia="PMingLiU" w:hAnsi="Arial"/>
                  <w:sz w:val="18"/>
                  <w:lang w:val="en-US" w:eastAsia="en-US"/>
                </w:rPr>
                <w:br/>
              </w:r>
              <w:r w:rsidRPr="00FE2E37">
                <w:rPr>
                  <w:rFonts w:ascii="Arial" w:eastAsia="PMingLiU" w:hAnsi="Arial"/>
                  <w:sz w:val="18"/>
                  <w:vertAlign w:val="superscript"/>
                  <w:lang w:val="en-US" w:eastAsia="en-US"/>
                </w:rP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2CFC604A" w14:textId="77777777" w:rsidR="00FE2E37" w:rsidRPr="00FE2E37" w:rsidRDefault="00FE2E37" w:rsidP="00FE2E37">
            <w:pPr>
              <w:keepNext/>
              <w:keepLines/>
              <w:overflowPunct/>
              <w:autoSpaceDE/>
              <w:autoSpaceDN/>
              <w:adjustRightInd/>
              <w:spacing w:after="0"/>
              <w:jc w:val="center"/>
              <w:rPr>
                <w:ins w:id="27750" w:author="Roy Hu" w:date="2020-11-16T16:47:00Z"/>
                <w:rFonts w:ascii="Arial" w:eastAsia="PMingLiU" w:hAnsi="Arial"/>
                <w:sz w:val="18"/>
                <w:lang w:val="en-US" w:eastAsia="en-US"/>
              </w:rPr>
            </w:pPr>
            <w:ins w:id="27751" w:author="Roy Hu" w:date="2020-11-16T16:47:00Z">
              <w:r w:rsidRPr="00FE2E37">
                <w:rPr>
                  <w:rFonts w:ascii="Arial" w:eastAsia="PMingLiU" w:hAnsi="Arial"/>
                  <w:sz w:val="18"/>
                  <w:lang w:val="en-US" w:eastAsia="en-US"/>
                </w:rPr>
                <w:t>-105</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6906CD59" w14:textId="77777777" w:rsidR="00FE2E37" w:rsidRPr="00FE2E37" w:rsidRDefault="00FE2E37" w:rsidP="00FE2E37">
            <w:pPr>
              <w:keepNext/>
              <w:keepLines/>
              <w:overflowPunct/>
              <w:autoSpaceDE/>
              <w:autoSpaceDN/>
              <w:adjustRightInd/>
              <w:spacing w:after="0"/>
              <w:jc w:val="center"/>
              <w:rPr>
                <w:ins w:id="27752" w:author="Roy Hu" w:date="2020-11-16T16:47:00Z"/>
                <w:rFonts w:ascii="Arial" w:eastAsia="PMingLiU" w:hAnsi="Arial"/>
                <w:sz w:val="18"/>
                <w:szCs w:val="18"/>
                <w:lang w:val="en-US" w:eastAsia="en-US"/>
              </w:rPr>
            </w:pPr>
            <w:ins w:id="27753" w:author="Roy Hu" w:date="2020-11-16T16:47:00Z">
              <w:r w:rsidRPr="00FE2E37">
                <w:rPr>
                  <w:rFonts w:ascii="Arial" w:eastAsia="PMingLiU" w:hAnsi="Arial"/>
                  <w:sz w:val="18"/>
                  <w:lang w:val="en-US" w:eastAsia="en-US"/>
                </w:rPr>
                <w:t>-105</w:t>
              </w:r>
            </w:ins>
          </w:p>
        </w:tc>
      </w:tr>
      <w:tr w:rsidR="00FE2E37" w:rsidRPr="00FE2E37" w14:paraId="308AF35D" w14:textId="77777777" w:rsidTr="00FE2E37">
        <w:trPr>
          <w:jc w:val="center"/>
          <w:ins w:id="2775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48ED660C" w14:textId="77777777" w:rsidR="00FE2E37" w:rsidRPr="00FE2E37" w:rsidRDefault="00FE2E37" w:rsidP="00FE2E37">
            <w:pPr>
              <w:keepNext/>
              <w:keepLines/>
              <w:overflowPunct/>
              <w:autoSpaceDE/>
              <w:autoSpaceDN/>
              <w:adjustRightInd/>
              <w:spacing w:after="0"/>
              <w:rPr>
                <w:ins w:id="27755" w:author="Roy Hu" w:date="2020-11-16T16:47:00Z"/>
                <w:rFonts w:ascii="Arial" w:eastAsia="PMingLiU" w:hAnsi="Arial"/>
                <w:sz w:val="18"/>
                <w:vertAlign w:val="superscript"/>
                <w:lang w:val="en-US" w:eastAsia="en-US"/>
              </w:rPr>
            </w:pPr>
            <w:ins w:id="27756" w:author="Roy Hu" w:date="2020-11-16T16:47:00Z">
              <w:r w:rsidRPr="00FE2E37">
                <w:rPr>
                  <w:rFonts w:ascii="Arial" w:eastAsia="Calibri" w:hAnsi="Arial"/>
                  <w:position w:val="-12"/>
                  <w:sz w:val="18"/>
                  <w:szCs w:val="22"/>
                  <w:lang w:val="en-US" w:eastAsia="en-US"/>
                </w:rPr>
                <w:object w:dxaOrig="405" w:dyaOrig="345" w14:anchorId="042371B9">
                  <v:shape id="_x0000_i1137" type="#_x0000_t75" style="width:21.25pt;height:14.2pt" o:ole="" fillcolor="window">
                    <v:imagedata r:id="rId17" o:title=""/>
                  </v:shape>
                  <o:OLEObject Type="Embed" ProgID="Equation.3" ShapeID="_x0000_i1137" DrawAspect="Content" ObjectID="_1667062909" r:id="rId157"/>
                </w:object>
              </w:r>
            </w:ins>
            <w:ins w:id="27757" w:author="Roy Hu" w:date="2020-11-16T16:47:00Z">
              <w:r w:rsidRPr="00FE2E37">
                <w:rPr>
                  <w:rFonts w:ascii="Arial" w:eastAsia="PMingLiU"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5670BE16" w14:textId="77777777" w:rsidR="00FE2E37" w:rsidRPr="00FE2E37" w:rsidRDefault="00FE2E37" w:rsidP="00FE2E37">
            <w:pPr>
              <w:keepNext/>
              <w:keepLines/>
              <w:overflowPunct/>
              <w:autoSpaceDE/>
              <w:autoSpaceDN/>
              <w:adjustRightInd/>
              <w:spacing w:after="0"/>
              <w:jc w:val="center"/>
              <w:rPr>
                <w:ins w:id="27758" w:author="Roy Hu" w:date="2020-11-16T16:47:00Z"/>
                <w:rFonts w:ascii="Arial" w:eastAsia="PMingLiU" w:hAnsi="Arial"/>
                <w:sz w:val="18"/>
                <w:lang w:val="da-DK" w:eastAsia="en-US"/>
              </w:rPr>
            </w:pPr>
            <w:ins w:id="27759" w:author="Roy Hu" w:date="2020-11-16T16:47:00Z">
              <w:r w:rsidRPr="00FE2E37">
                <w:rPr>
                  <w:rFonts w:ascii="Arial" w:eastAsia="PMingLiU" w:hAnsi="Arial"/>
                  <w:sz w:val="18"/>
                  <w:lang w:val="en-US" w:eastAsia="en-US"/>
                </w:rPr>
                <w:t>dBm/SCS</w:t>
              </w:r>
              <w:r w:rsidRPr="00FE2E37">
                <w:rPr>
                  <w:rFonts w:ascii="Arial" w:eastAsia="PMingLiU" w:hAnsi="Arial"/>
                  <w:sz w:val="18"/>
                  <w:lang w:val="en-US" w:eastAsia="en-US"/>
                </w:rPr>
                <w:br/>
              </w:r>
              <w:r w:rsidRPr="00FE2E37">
                <w:rPr>
                  <w:rFonts w:ascii="Arial" w:eastAsia="PMingLiU" w:hAnsi="Arial"/>
                  <w:sz w:val="18"/>
                  <w:vertAlign w:val="superscript"/>
                  <w:lang w:val="en-US" w:eastAsia="en-US"/>
                </w:rPr>
                <w:t>Note3</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3E394921" w14:textId="77777777" w:rsidR="00FE2E37" w:rsidRPr="00FE2E37" w:rsidRDefault="00FE2E37" w:rsidP="00FE2E37">
            <w:pPr>
              <w:keepNext/>
              <w:keepLines/>
              <w:overflowPunct/>
              <w:autoSpaceDE/>
              <w:autoSpaceDN/>
              <w:adjustRightInd/>
              <w:spacing w:after="0"/>
              <w:jc w:val="center"/>
              <w:rPr>
                <w:ins w:id="27760" w:author="Roy Hu" w:date="2020-11-16T16:47:00Z"/>
                <w:rFonts w:ascii="Arial" w:eastAsia="PMingLiU" w:hAnsi="Arial"/>
                <w:sz w:val="18"/>
                <w:lang w:val="en-US" w:eastAsia="en-US"/>
              </w:rPr>
            </w:pPr>
            <w:ins w:id="27761" w:author="Roy Hu" w:date="2020-11-16T16:47:00Z">
              <w:r w:rsidRPr="00FE2E37">
                <w:rPr>
                  <w:rFonts w:ascii="Arial" w:eastAsia="PMingLiU" w:hAnsi="Arial"/>
                  <w:sz w:val="18"/>
                  <w:lang w:val="en-US" w:eastAsia="en-US"/>
                </w:rPr>
                <w:t>-96</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6B7497C" w14:textId="77777777" w:rsidR="00FE2E37" w:rsidRPr="00FE2E37" w:rsidRDefault="00FE2E37" w:rsidP="00FE2E37">
            <w:pPr>
              <w:keepNext/>
              <w:keepLines/>
              <w:overflowPunct/>
              <w:autoSpaceDE/>
              <w:autoSpaceDN/>
              <w:adjustRightInd/>
              <w:spacing w:after="0"/>
              <w:jc w:val="center"/>
              <w:rPr>
                <w:ins w:id="27762" w:author="Roy Hu" w:date="2020-11-16T16:47:00Z"/>
                <w:rFonts w:ascii="Arial" w:eastAsia="PMingLiU" w:hAnsi="Arial"/>
                <w:sz w:val="18"/>
                <w:szCs w:val="18"/>
                <w:lang w:val="en-US" w:eastAsia="en-US"/>
              </w:rPr>
            </w:pPr>
            <w:ins w:id="27763" w:author="Roy Hu" w:date="2020-11-16T16:47:00Z">
              <w:r w:rsidRPr="00FE2E37">
                <w:rPr>
                  <w:rFonts w:ascii="Arial" w:eastAsia="PMingLiU" w:hAnsi="Arial"/>
                  <w:sz w:val="18"/>
                  <w:lang w:val="en-US" w:eastAsia="en-US"/>
                </w:rPr>
                <w:t>-96</w:t>
              </w:r>
            </w:ins>
          </w:p>
        </w:tc>
      </w:tr>
      <w:tr w:rsidR="00FE2E37" w:rsidRPr="00FE2E37" w14:paraId="4F96659A" w14:textId="77777777" w:rsidTr="00FE2E37">
        <w:trPr>
          <w:jc w:val="center"/>
          <w:ins w:id="2776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DA6FE0A" w14:textId="77777777" w:rsidR="00FE2E37" w:rsidRPr="00FE2E37" w:rsidRDefault="00FE2E37" w:rsidP="00FE2E37">
            <w:pPr>
              <w:keepNext/>
              <w:keepLines/>
              <w:overflowPunct/>
              <w:autoSpaceDE/>
              <w:autoSpaceDN/>
              <w:adjustRightInd/>
              <w:spacing w:after="0"/>
              <w:rPr>
                <w:ins w:id="27765" w:author="Roy Hu" w:date="2020-11-16T16:47:00Z"/>
                <w:rFonts w:ascii="Arial" w:eastAsia="PMingLiU" w:hAnsi="Arial"/>
                <w:sz w:val="18"/>
                <w:vertAlign w:val="superscript"/>
                <w:lang w:val="en-US" w:eastAsia="en-US"/>
              </w:rPr>
            </w:pPr>
            <w:ins w:id="27766" w:author="Roy Hu" w:date="2020-11-16T16:47:00Z">
              <w:r w:rsidRPr="00FE2E37">
                <w:rPr>
                  <w:rFonts w:ascii="Arial" w:eastAsia="PMingLiU" w:hAnsi="Arial"/>
                  <w:sz w:val="18"/>
                  <w:lang w:val="en-US" w:eastAsia="en-US"/>
                </w:rPr>
                <w:t>CSI-RSRP</w:t>
              </w:r>
              <w:r w:rsidRPr="00FE2E37">
                <w:rPr>
                  <w:rFonts w:ascii="Arial" w:eastAsia="PMingLiU" w:hAnsi="Arial"/>
                  <w:sz w:val="18"/>
                  <w:vertAlign w:val="superscript"/>
                  <w:lang w:val="en-US" w:eastAsia="en-US"/>
                </w:rPr>
                <w:t>Note2</w:t>
              </w:r>
            </w:ins>
          </w:p>
          <w:p w14:paraId="6A6CBBDE" w14:textId="77777777" w:rsidR="00FE2E37" w:rsidRPr="00FE2E37" w:rsidRDefault="00FE2E37" w:rsidP="00FE2E37">
            <w:pPr>
              <w:keepNext/>
              <w:keepLines/>
              <w:overflowPunct/>
              <w:autoSpaceDE/>
              <w:autoSpaceDN/>
              <w:adjustRightInd/>
              <w:spacing w:after="0"/>
              <w:rPr>
                <w:ins w:id="27767" w:author="Roy Hu" w:date="2020-11-16T16:47:00Z"/>
                <w:rFonts w:ascii="Arial" w:eastAsia="Calibri" w:hAnsi="Arial"/>
                <w:sz w:val="18"/>
                <w:szCs w:val="22"/>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6870259D" w14:textId="77777777" w:rsidR="00FE2E37" w:rsidRPr="00FE2E37" w:rsidRDefault="00FE2E37" w:rsidP="00FE2E37">
            <w:pPr>
              <w:keepNext/>
              <w:keepLines/>
              <w:overflowPunct/>
              <w:autoSpaceDE/>
              <w:autoSpaceDN/>
              <w:adjustRightInd/>
              <w:spacing w:after="0"/>
              <w:jc w:val="center"/>
              <w:rPr>
                <w:ins w:id="27768" w:author="Roy Hu" w:date="2020-11-16T16:47:00Z"/>
                <w:rFonts w:ascii="Arial" w:eastAsia="PMingLiU" w:hAnsi="Arial"/>
                <w:sz w:val="18"/>
                <w:lang w:val="en-US" w:eastAsia="en-US"/>
              </w:rPr>
            </w:pPr>
            <w:ins w:id="27769" w:author="Roy Hu" w:date="2020-11-16T16:47:00Z">
              <w:r w:rsidRPr="00FE2E37">
                <w:rPr>
                  <w:rFonts w:ascii="Arial" w:eastAsia="PMingLiU" w:hAnsi="Arial"/>
                  <w:sz w:val="18"/>
                  <w:lang w:val="en-US" w:eastAsia="en-US"/>
                </w:rPr>
                <w:t>dBm/SCS</w:t>
              </w:r>
              <w:r w:rsidRPr="00FE2E37">
                <w:rPr>
                  <w:rFonts w:ascii="Arial" w:eastAsia="PMingLiU"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tcPr>
          <w:p w14:paraId="315FDC71" w14:textId="77777777" w:rsidR="00FE2E37" w:rsidRPr="00FE2E37" w:rsidRDefault="00FE2E37" w:rsidP="00FE2E37">
            <w:pPr>
              <w:keepNext/>
              <w:keepLines/>
              <w:overflowPunct/>
              <w:autoSpaceDE/>
              <w:autoSpaceDN/>
              <w:adjustRightInd/>
              <w:spacing w:after="0"/>
              <w:jc w:val="center"/>
              <w:rPr>
                <w:ins w:id="27770" w:author="Roy Hu" w:date="2020-11-16T16:47:00Z"/>
                <w:rFonts w:ascii="Arial" w:eastAsia="PMingLiU" w:hAnsi="Arial"/>
                <w:sz w:val="18"/>
                <w:lang w:val="en-US" w:eastAsia="en-US"/>
              </w:rPr>
            </w:pPr>
            <w:ins w:id="27771" w:author="Roy Hu" w:date="2020-11-16T16:47:00Z">
              <w:r w:rsidRPr="00FE2E37">
                <w:rPr>
                  <w:rFonts w:ascii="Arial" w:eastAsia="PMingLiU" w:hAnsi="Arial"/>
                  <w:sz w:val="18"/>
                  <w:lang w:val="en-US" w:eastAsia="en-US"/>
                </w:rPr>
                <w:t>-91.46</w:t>
              </w:r>
            </w:ins>
          </w:p>
        </w:tc>
        <w:tc>
          <w:tcPr>
            <w:tcW w:w="831" w:type="dxa"/>
            <w:tcBorders>
              <w:top w:val="single" w:sz="4" w:space="0" w:color="auto"/>
              <w:left w:val="single" w:sz="4" w:space="0" w:color="auto"/>
              <w:bottom w:val="single" w:sz="4" w:space="0" w:color="auto"/>
              <w:right w:val="single" w:sz="4" w:space="0" w:color="auto"/>
            </w:tcBorders>
            <w:vAlign w:val="center"/>
          </w:tcPr>
          <w:p w14:paraId="45989DD0" w14:textId="77777777" w:rsidR="00FE2E37" w:rsidRPr="00FE2E37" w:rsidRDefault="00FE2E37" w:rsidP="00FE2E37">
            <w:pPr>
              <w:keepNext/>
              <w:keepLines/>
              <w:overflowPunct/>
              <w:autoSpaceDE/>
              <w:autoSpaceDN/>
              <w:adjustRightInd/>
              <w:spacing w:after="0"/>
              <w:jc w:val="center"/>
              <w:rPr>
                <w:ins w:id="27772" w:author="Roy Hu" w:date="2020-11-16T16:47:00Z"/>
                <w:rFonts w:ascii="Arial" w:eastAsia="PMingLiU" w:hAnsi="Arial"/>
                <w:sz w:val="18"/>
                <w:lang w:val="en-US" w:eastAsia="en-US"/>
              </w:rPr>
            </w:pPr>
            <w:ins w:id="27773" w:author="Roy Hu" w:date="2020-11-16T16:47:00Z">
              <w:r w:rsidRPr="00FE2E37">
                <w:rPr>
                  <w:rFonts w:ascii="Arial" w:eastAsia="PMingLiU" w:hAnsi="Arial"/>
                  <w:sz w:val="18"/>
                  <w:lang w:val="en-US" w:eastAsia="en-US"/>
                </w:rPr>
                <w:t>-93.34</w:t>
              </w:r>
            </w:ins>
          </w:p>
        </w:tc>
        <w:tc>
          <w:tcPr>
            <w:tcW w:w="831" w:type="dxa"/>
            <w:tcBorders>
              <w:top w:val="single" w:sz="4" w:space="0" w:color="auto"/>
              <w:left w:val="single" w:sz="4" w:space="0" w:color="auto"/>
              <w:bottom w:val="single" w:sz="4" w:space="0" w:color="auto"/>
              <w:right w:val="single" w:sz="4" w:space="0" w:color="auto"/>
            </w:tcBorders>
            <w:vAlign w:val="center"/>
          </w:tcPr>
          <w:p w14:paraId="0AEB0856" w14:textId="77777777" w:rsidR="00FE2E37" w:rsidRPr="00FE2E37" w:rsidRDefault="00FE2E37" w:rsidP="00FE2E37">
            <w:pPr>
              <w:keepNext/>
              <w:keepLines/>
              <w:overflowPunct/>
              <w:autoSpaceDE/>
              <w:autoSpaceDN/>
              <w:adjustRightInd/>
              <w:spacing w:after="0"/>
              <w:jc w:val="center"/>
              <w:rPr>
                <w:ins w:id="27774" w:author="Roy Hu" w:date="2020-11-16T16:47:00Z"/>
                <w:rFonts w:ascii="Arial" w:eastAsia="PMingLiU" w:hAnsi="Arial"/>
                <w:sz w:val="18"/>
                <w:lang w:val="en-US" w:eastAsia="en-US"/>
              </w:rPr>
            </w:pPr>
            <w:ins w:id="27775" w:author="Roy Hu" w:date="2020-11-16T16:47:00Z">
              <w:r w:rsidRPr="00FE2E37">
                <w:rPr>
                  <w:rFonts w:ascii="Arial" w:eastAsia="PMingLiU" w:hAnsi="Arial"/>
                  <w:sz w:val="18"/>
                  <w:lang w:val="en-US" w:eastAsia="en-US"/>
                </w:rPr>
                <w:t>-99</w:t>
              </w:r>
            </w:ins>
          </w:p>
        </w:tc>
        <w:tc>
          <w:tcPr>
            <w:tcW w:w="832" w:type="dxa"/>
            <w:tcBorders>
              <w:top w:val="single" w:sz="4" w:space="0" w:color="auto"/>
              <w:left w:val="single" w:sz="4" w:space="0" w:color="auto"/>
              <w:bottom w:val="single" w:sz="4" w:space="0" w:color="auto"/>
              <w:right w:val="single" w:sz="4" w:space="0" w:color="auto"/>
            </w:tcBorders>
            <w:vAlign w:val="center"/>
          </w:tcPr>
          <w:p w14:paraId="75AB8190" w14:textId="77777777" w:rsidR="00FE2E37" w:rsidRPr="00FE2E37" w:rsidRDefault="00FE2E37" w:rsidP="00FE2E37">
            <w:pPr>
              <w:keepNext/>
              <w:keepLines/>
              <w:overflowPunct/>
              <w:autoSpaceDE/>
              <w:autoSpaceDN/>
              <w:adjustRightInd/>
              <w:spacing w:after="0"/>
              <w:jc w:val="center"/>
              <w:rPr>
                <w:ins w:id="27776" w:author="Roy Hu" w:date="2020-11-16T16:47:00Z"/>
                <w:rFonts w:ascii="Arial" w:eastAsia="PMingLiU" w:hAnsi="Arial"/>
                <w:sz w:val="18"/>
                <w:lang w:val="en-US" w:eastAsia="en-US"/>
              </w:rPr>
            </w:pPr>
            <w:ins w:id="27777" w:author="Roy Hu" w:date="2020-11-16T16:47:00Z">
              <w:r w:rsidRPr="00FE2E37">
                <w:rPr>
                  <w:rFonts w:ascii="Arial" w:eastAsia="PMingLiU" w:hAnsi="Arial"/>
                  <w:sz w:val="18"/>
                  <w:lang w:val="en-US" w:eastAsia="en-US"/>
                </w:rPr>
                <w:t>-99</w:t>
              </w:r>
            </w:ins>
          </w:p>
        </w:tc>
      </w:tr>
      <w:tr w:rsidR="00FE2E37" w:rsidRPr="00FE2E37" w14:paraId="3CA0CE96" w14:textId="77777777" w:rsidTr="00FE2E37">
        <w:trPr>
          <w:jc w:val="center"/>
          <w:ins w:id="27778"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7C49B30" w14:textId="77777777" w:rsidR="00FE2E37" w:rsidRPr="00FE2E37" w:rsidRDefault="00FE2E37" w:rsidP="00FE2E37">
            <w:pPr>
              <w:keepNext/>
              <w:keepLines/>
              <w:overflowPunct/>
              <w:autoSpaceDE/>
              <w:autoSpaceDN/>
              <w:adjustRightInd/>
              <w:spacing w:after="0"/>
              <w:rPr>
                <w:ins w:id="27779" w:author="Roy Hu" w:date="2020-11-16T16:47:00Z"/>
                <w:rFonts w:ascii="Arial" w:eastAsia="PMingLiU" w:hAnsi="Arial"/>
                <w:sz w:val="18"/>
                <w:szCs w:val="22"/>
                <w:vertAlign w:val="superscript"/>
                <w:lang w:val="en-US"/>
              </w:rPr>
            </w:pPr>
            <w:ins w:id="27780" w:author="Roy Hu" w:date="2020-11-16T16:47:00Z">
              <w:r w:rsidRPr="00FE2E37">
                <w:rPr>
                  <w:rFonts w:ascii="Arial" w:eastAsia="PMingLiU" w:hAnsi="Arial"/>
                  <w:sz w:val="18"/>
                  <w:lang w:val="en-US" w:eastAsia="en-US"/>
                </w:rPr>
                <w:t>CSI-SINR</w:t>
              </w:r>
              <w:r w:rsidRPr="00FE2E37">
                <w:rPr>
                  <w:rFonts w:ascii="Arial" w:eastAsia="PMingLiU" w:hAnsi="Arial"/>
                  <w:sz w:val="18"/>
                  <w:vertAlign w:val="superscript"/>
                  <w:lang w:val="en-US" w:eastAsia="en-US"/>
                </w:rPr>
                <w:t xml:space="preserve"> Note2</w:t>
              </w:r>
            </w:ins>
          </w:p>
          <w:p w14:paraId="2C825CE7" w14:textId="77777777" w:rsidR="00FE2E37" w:rsidRPr="00FE2E37" w:rsidRDefault="00FE2E37" w:rsidP="00FE2E37">
            <w:pPr>
              <w:keepNext/>
              <w:keepLines/>
              <w:overflowPunct/>
              <w:autoSpaceDE/>
              <w:autoSpaceDN/>
              <w:adjustRightInd/>
              <w:spacing w:after="0"/>
              <w:rPr>
                <w:ins w:id="27781" w:author="Roy Hu" w:date="2020-11-16T16:47:00Z"/>
                <w:rFonts w:ascii="Arial" w:eastAsia="Calibri" w:hAnsi="Arial"/>
                <w:sz w:val="18"/>
                <w:szCs w:val="22"/>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032C2F1" w14:textId="77777777" w:rsidR="00FE2E37" w:rsidRPr="00FE2E37" w:rsidRDefault="00FE2E37" w:rsidP="00FE2E37">
            <w:pPr>
              <w:keepNext/>
              <w:keepLines/>
              <w:overflowPunct/>
              <w:autoSpaceDE/>
              <w:autoSpaceDN/>
              <w:adjustRightInd/>
              <w:spacing w:after="0"/>
              <w:jc w:val="center"/>
              <w:rPr>
                <w:ins w:id="27782" w:author="Roy Hu" w:date="2020-11-16T16:47:00Z"/>
                <w:rFonts w:ascii="Arial" w:eastAsia="PMingLiU" w:hAnsi="Arial"/>
                <w:sz w:val="18"/>
                <w:lang w:val="en-US" w:eastAsia="en-US"/>
              </w:rPr>
            </w:pPr>
            <w:ins w:id="27783" w:author="Roy Hu" w:date="2020-11-16T16:47:00Z">
              <w:r w:rsidRPr="00FE2E37">
                <w:rPr>
                  <w:rFonts w:ascii="Arial" w:eastAsia="PMingLiU"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566D53CB" w14:textId="77777777" w:rsidR="00FE2E37" w:rsidRPr="00FE2E37" w:rsidRDefault="00FE2E37" w:rsidP="00FE2E37">
            <w:pPr>
              <w:keepNext/>
              <w:keepLines/>
              <w:overflowPunct/>
              <w:autoSpaceDE/>
              <w:autoSpaceDN/>
              <w:adjustRightInd/>
              <w:spacing w:after="0"/>
              <w:jc w:val="center"/>
              <w:rPr>
                <w:ins w:id="27784" w:author="Roy Hu" w:date="2020-11-16T16:47:00Z"/>
                <w:rFonts w:ascii="Arial" w:eastAsia="PMingLiU" w:hAnsi="Arial"/>
                <w:sz w:val="18"/>
                <w:lang w:val="en-US" w:eastAsia="en-US"/>
              </w:rPr>
            </w:pPr>
            <w:ins w:id="27785" w:author="Roy Hu" w:date="2020-11-16T16:47:00Z">
              <w:r w:rsidRPr="00FE2E37">
                <w:rPr>
                  <w:rFonts w:ascii="Arial" w:eastAsia="PMingLiU" w:hAnsi="Arial"/>
                  <w:sz w:val="18"/>
                  <w:lang w:val="en-US" w:eastAsia="en-US"/>
                </w:rPr>
                <w:t>0</w:t>
              </w:r>
            </w:ins>
          </w:p>
        </w:tc>
        <w:tc>
          <w:tcPr>
            <w:tcW w:w="831" w:type="dxa"/>
            <w:tcBorders>
              <w:top w:val="single" w:sz="4" w:space="0" w:color="auto"/>
              <w:left w:val="single" w:sz="4" w:space="0" w:color="auto"/>
              <w:bottom w:val="single" w:sz="4" w:space="0" w:color="auto"/>
              <w:right w:val="single" w:sz="4" w:space="0" w:color="auto"/>
            </w:tcBorders>
            <w:vAlign w:val="center"/>
          </w:tcPr>
          <w:p w14:paraId="3B346E16" w14:textId="77777777" w:rsidR="00FE2E37" w:rsidRPr="00FE2E37" w:rsidRDefault="00FE2E37" w:rsidP="00FE2E37">
            <w:pPr>
              <w:keepNext/>
              <w:keepLines/>
              <w:overflowPunct/>
              <w:autoSpaceDE/>
              <w:autoSpaceDN/>
              <w:adjustRightInd/>
              <w:spacing w:after="0"/>
              <w:jc w:val="center"/>
              <w:rPr>
                <w:ins w:id="27786" w:author="Roy Hu" w:date="2020-11-16T16:47:00Z"/>
                <w:rFonts w:ascii="Arial" w:eastAsia="PMingLiU" w:hAnsi="Arial"/>
                <w:sz w:val="18"/>
                <w:lang w:val="en-US" w:eastAsia="en-US"/>
              </w:rPr>
            </w:pPr>
            <w:ins w:id="27787" w:author="Roy Hu" w:date="2020-11-16T16:47:00Z">
              <w:r w:rsidRPr="00FE2E37">
                <w:rPr>
                  <w:rFonts w:ascii="Arial" w:eastAsia="PMingLiU" w:hAnsi="Arial"/>
                  <w:sz w:val="18"/>
                  <w:lang w:val="en-US" w:eastAsia="en-US"/>
                </w:rPr>
                <w:t>-3.2</w:t>
              </w:r>
            </w:ins>
          </w:p>
        </w:tc>
        <w:tc>
          <w:tcPr>
            <w:tcW w:w="831" w:type="dxa"/>
            <w:tcBorders>
              <w:top w:val="single" w:sz="4" w:space="0" w:color="auto"/>
              <w:left w:val="single" w:sz="4" w:space="0" w:color="auto"/>
              <w:bottom w:val="single" w:sz="4" w:space="0" w:color="auto"/>
              <w:right w:val="single" w:sz="4" w:space="0" w:color="auto"/>
            </w:tcBorders>
            <w:vAlign w:val="center"/>
          </w:tcPr>
          <w:p w14:paraId="65700593" w14:textId="77777777" w:rsidR="00FE2E37" w:rsidRPr="00FE2E37" w:rsidRDefault="00FE2E37" w:rsidP="00FE2E37">
            <w:pPr>
              <w:keepNext/>
              <w:keepLines/>
              <w:overflowPunct/>
              <w:autoSpaceDE/>
              <w:autoSpaceDN/>
              <w:adjustRightInd/>
              <w:spacing w:after="0"/>
              <w:jc w:val="center"/>
              <w:rPr>
                <w:ins w:id="27788" w:author="Roy Hu" w:date="2020-11-16T16:47:00Z"/>
                <w:rFonts w:ascii="Arial" w:eastAsia="PMingLiU" w:hAnsi="Arial"/>
                <w:sz w:val="18"/>
                <w:lang w:val="en-US" w:eastAsia="en-US"/>
              </w:rPr>
            </w:pPr>
            <w:ins w:id="27789" w:author="Roy Hu" w:date="2020-11-16T16:47:00Z">
              <w:r w:rsidRPr="00FE2E37">
                <w:rPr>
                  <w:rFonts w:ascii="Arial" w:eastAsia="PMingLiU" w:hAnsi="Arial"/>
                  <w:sz w:val="18"/>
                  <w:lang w:val="en-US" w:eastAsia="en-US"/>
                </w:rPr>
                <w:t>-4.76</w:t>
              </w:r>
            </w:ins>
          </w:p>
        </w:tc>
        <w:tc>
          <w:tcPr>
            <w:tcW w:w="832" w:type="dxa"/>
            <w:tcBorders>
              <w:top w:val="single" w:sz="4" w:space="0" w:color="auto"/>
              <w:left w:val="single" w:sz="4" w:space="0" w:color="auto"/>
              <w:bottom w:val="single" w:sz="4" w:space="0" w:color="auto"/>
              <w:right w:val="single" w:sz="4" w:space="0" w:color="auto"/>
            </w:tcBorders>
            <w:vAlign w:val="center"/>
          </w:tcPr>
          <w:p w14:paraId="1592D277" w14:textId="77777777" w:rsidR="00FE2E37" w:rsidRPr="00FE2E37" w:rsidRDefault="00FE2E37" w:rsidP="00FE2E37">
            <w:pPr>
              <w:keepNext/>
              <w:keepLines/>
              <w:overflowPunct/>
              <w:autoSpaceDE/>
              <w:autoSpaceDN/>
              <w:adjustRightInd/>
              <w:spacing w:after="0"/>
              <w:jc w:val="center"/>
              <w:rPr>
                <w:ins w:id="27790" w:author="Roy Hu" w:date="2020-11-16T16:47:00Z"/>
                <w:rFonts w:ascii="Arial" w:eastAsia="PMingLiU" w:hAnsi="Arial"/>
                <w:sz w:val="18"/>
                <w:lang w:val="en-US" w:eastAsia="en-US"/>
              </w:rPr>
            </w:pPr>
            <w:ins w:id="27791" w:author="Roy Hu" w:date="2020-11-16T16:47:00Z">
              <w:r w:rsidRPr="00FE2E37">
                <w:rPr>
                  <w:rFonts w:ascii="Arial" w:eastAsia="PMingLiU" w:hAnsi="Arial"/>
                  <w:sz w:val="18"/>
                  <w:lang w:val="en-US" w:eastAsia="en-US"/>
                </w:rPr>
                <w:t>-4.76</w:t>
              </w:r>
            </w:ins>
          </w:p>
        </w:tc>
      </w:tr>
      <w:tr w:rsidR="00FE2E37" w:rsidRPr="00FE2E37" w14:paraId="2485516A" w14:textId="77777777" w:rsidTr="00FE2E37">
        <w:trPr>
          <w:jc w:val="center"/>
          <w:ins w:id="27792"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0022228B" w14:textId="77777777" w:rsidR="00FE2E37" w:rsidRPr="00FE2E37" w:rsidRDefault="00FE2E37" w:rsidP="00FE2E37">
            <w:pPr>
              <w:keepNext/>
              <w:keepLines/>
              <w:overflowPunct/>
              <w:autoSpaceDE/>
              <w:autoSpaceDN/>
              <w:adjustRightInd/>
              <w:spacing w:after="0"/>
              <w:rPr>
                <w:ins w:id="27793" w:author="Roy Hu" w:date="2020-11-16T16:47:00Z"/>
                <w:rFonts w:ascii="Arial" w:eastAsia="Calibri" w:hAnsi="Arial"/>
                <w:sz w:val="18"/>
                <w:szCs w:val="22"/>
                <w:lang w:val="en-US" w:eastAsia="en-US"/>
              </w:rPr>
            </w:pPr>
            <w:ins w:id="27794" w:author="Roy Hu" w:date="2020-11-16T16:47:00Z">
              <w:r w:rsidRPr="00FE2E37">
                <w:rPr>
                  <w:rFonts w:ascii="Arial" w:eastAsia="Calibri" w:hAnsi="Arial"/>
                  <w:position w:val="-12"/>
                  <w:sz w:val="18"/>
                  <w:szCs w:val="22"/>
                  <w:lang w:val="en-US" w:eastAsia="en-US"/>
                </w:rPr>
                <w:object w:dxaOrig="615" w:dyaOrig="390" w14:anchorId="5ECE82E6">
                  <v:shape id="_x0000_i1138" type="#_x0000_t75" style="width:28.9pt;height:14.75pt" o:ole="" fillcolor="window">
                    <v:imagedata r:id="rId20" o:title=""/>
                  </v:shape>
                  <o:OLEObject Type="Embed" ProgID="Equation.3" ShapeID="_x0000_i1138" DrawAspect="Content" ObjectID="_1667062910" r:id="rId158"/>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3893DE00" w14:textId="77777777" w:rsidR="00FE2E37" w:rsidRPr="00FE2E37" w:rsidRDefault="00FE2E37" w:rsidP="00FE2E37">
            <w:pPr>
              <w:keepNext/>
              <w:keepLines/>
              <w:overflowPunct/>
              <w:autoSpaceDE/>
              <w:autoSpaceDN/>
              <w:adjustRightInd/>
              <w:spacing w:after="0"/>
              <w:jc w:val="center"/>
              <w:rPr>
                <w:ins w:id="27795" w:author="Roy Hu" w:date="2020-11-16T16:47:00Z"/>
                <w:rFonts w:ascii="Arial" w:eastAsia="PMingLiU" w:hAnsi="Arial"/>
                <w:sz w:val="18"/>
                <w:lang w:val="en-US" w:eastAsia="en-US"/>
              </w:rPr>
            </w:pPr>
            <w:ins w:id="27796" w:author="Roy Hu" w:date="2020-11-16T16:47:00Z">
              <w:r w:rsidRPr="00FE2E37">
                <w:rPr>
                  <w:rFonts w:ascii="Arial" w:eastAsia="PMingLiU"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1BB885FD" w14:textId="77777777" w:rsidR="00FE2E37" w:rsidRPr="00FE2E37" w:rsidRDefault="00FE2E37" w:rsidP="00FE2E37">
            <w:pPr>
              <w:keepNext/>
              <w:keepLines/>
              <w:overflowPunct/>
              <w:autoSpaceDE/>
              <w:autoSpaceDN/>
              <w:adjustRightInd/>
              <w:spacing w:after="0"/>
              <w:jc w:val="center"/>
              <w:rPr>
                <w:ins w:id="27797" w:author="Roy Hu" w:date="2020-11-16T16:47:00Z"/>
                <w:rFonts w:ascii="Arial" w:eastAsia="PMingLiU" w:hAnsi="Arial"/>
                <w:sz w:val="18"/>
                <w:lang w:val="en-US" w:eastAsia="en-US"/>
              </w:rPr>
            </w:pPr>
            <w:ins w:id="27798" w:author="Roy Hu" w:date="2020-11-16T16:47:00Z">
              <w:r w:rsidRPr="00FE2E37">
                <w:rPr>
                  <w:rFonts w:ascii="Arial" w:eastAsia="PMingLiU" w:hAnsi="Arial"/>
                  <w:sz w:val="18"/>
                  <w:lang w:val="en-US" w:eastAsia="en-US"/>
                </w:rPr>
                <w:t>0</w:t>
              </w:r>
            </w:ins>
          </w:p>
        </w:tc>
        <w:tc>
          <w:tcPr>
            <w:tcW w:w="831" w:type="dxa"/>
            <w:tcBorders>
              <w:top w:val="single" w:sz="4" w:space="0" w:color="auto"/>
              <w:left w:val="single" w:sz="4" w:space="0" w:color="auto"/>
              <w:bottom w:val="single" w:sz="4" w:space="0" w:color="auto"/>
              <w:right w:val="single" w:sz="4" w:space="0" w:color="auto"/>
            </w:tcBorders>
            <w:vAlign w:val="center"/>
          </w:tcPr>
          <w:p w14:paraId="10F8F090" w14:textId="77777777" w:rsidR="00FE2E37" w:rsidRPr="00FE2E37" w:rsidRDefault="00FE2E37" w:rsidP="00FE2E37">
            <w:pPr>
              <w:keepNext/>
              <w:keepLines/>
              <w:overflowPunct/>
              <w:autoSpaceDE/>
              <w:autoSpaceDN/>
              <w:adjustRightInd/>
              <w:spacing w:after="0"/>
              <w:jc w:val="center"/>
              <w:rPr>
                <w:ins w:id="27799" w:author="Roy Hu" w:date="2020-11-16T16:47:00Z"/>
                <w:rFonts w:ascii="Arial" w:eastAsia="PMingLiU" w:hAnsi="Arial"/>
                <w:sz w:val="18"/>
                <w:lang w:val="en-US" w:eastAsia="en-US"/>
              </w:rPr>
            </w:pPr>
            <w:ins w:id="27800" w:author="Roy Hu" w:date="2020-11-16T16:47:00Z">
              <w:r w:rsidRPr="00FE2E37">
                <w:rPr>
                  <w:rFonts w:ascii="Arial" w:eastAsia="PMingLiU" w:hAnsi="Arial"/>
                  <w:sz w:val="18"/>
                  <w:lang w:val="en-US" w:eastAsia="en-US"/>
                </w:rPr>
                <w:t>-3.2</w:t>
              </w:r>
            </w:ins>
          </w:p>
        </w:tc>
        <w:tc>
          <w:tcPr>
            <w:tcW w:w="831" w:type="dxa"/>
            <w:tcBorders>
              <w:top w:val="single" w:sz="4" w:space="0" w:color="auto"/>
              <w:left w:val="single" w:sz="4" w:space="0" w:color="auto"/>
              <w:bottom w:val="single" w:sz="4" w:space="0" w:color="auto"/>
              <w:right w:val="single" w:sz="4" w:space="0" w:color="auto"/>
            </w:tcBorders>
            <w:vAlign w:val="center"/>
          </w:tcPr>
          <w:p w14:paraId="393179E3" w14:textId="77777777" w:rsidR="00FE2E37" w:rsidRPr="00FE2E37" w:rsidRDefault="00FE2E37" w:rsidP="00FE2E37">
            <w:pPr>
              <w:keepNext/>
              <w:keepLines/>
              <w:overflowPunct/>
              <w:autoSpaceDE/>
              <w:autoSpaceDN/>
              <w:adjustRightInd/>
              <w:spacing w:after="0"/>
              <w:jc w:val="center"/>
              <w:rPr>
                <w:ins w:id="27801" w:author="Roy Hu" w:date="2020-11-16T16:47:00Z"/>
                <w:rFonts w:ascii="Arial" w:eastAsia="PMingLiU" w:hAnsi="Arial"/>
                <w:sz w:val="18"/>
                <w:lang w:val="en-US" w:eastAsia="en-US"/>
              </w:rPr>
            </w:pPr>
            <w:ins w:id="27802" w:author="Roy Hu" w:date="2020-11-16T16:47:00Z">
              <w:r w:rsidRPr="00FE2E37">
                <w:rPr>
                  <w:rFonts w:ascii="Arial" w:eastAsia="PMingLiU" w:hAnsi="Arial"/>
                  <w:sz w:val="18"/>
                  <w:lang w:val="en-US" w:eastAsia="en-US"/>
                </w:rPr>
                <w:t>-4.76</w:t>
              </w:r>
            </w:ins>
          </w:p>
        </w:tc>
        <w:tc>
          <w:tcPr>
            <w:tcW w:w="832" w:type="dxa"/>
            <w:tcBorders>
              <w:top w:val="single" w:sz="4" w:space="0" w:color="auto"/>
              <w:left w:val="single" w:sz="4" w:space="0" w:color="auto"/>
              <w:bottom w:val="single" w:sz="4" w:space="0" w:color="auto"/>
              <w:right w:val="single" w:sz="4" w:space="0" w:color="auto"/>
            </w:tcBorders>
            <w:vAlign w:val="center"/>
          </w:tcPr>
          <w:p w14:paraId="3A1DCE6F" w14:textId="77777777" w:rsidR="00FE2E37" w:rsidRPr="00FE2E37" w:rsidRDefault="00FE2E37" w:rsidP="00FE2E37">
            <w:pPr>
              <w:keepNext/>
              <w:keepLines/>
              <w:overflowPunct/>
              <w:autoSpaceDE/>
              <w:autoSpaceDN/>
              <w:adjustRightInd/>
              <w:spacing w:after="0"/>
              <w:jc w:val="center"/>
              <w:rPr>
                <w:ins w:id="27803" w:author="Roy Hu" w:date="2020-11-16T16:47:00Z"/>
                <w:rFonts w:ascii="Arial" w:eastAsia="PMingLiU" w:hAnsi="Arial"/>
                <w:sz w:val="18"/>
                <w:lang w:val="en-US" w:eastAsia="en-US"/>
              </w:rPr>
            </w:pPr>
            <w:ins w:id="27804" w:author="Roy Hu" w:date="2020-11-16T16:47:00Z">
              <w:r w:rsidRPr="00FE2E37">
                <w:rPr>
                  <w:rFonts w:ascii="Arial" w:eastAsia="PMingLiU" w:hAnsi="Arial"/>
                  <w:sz w:val="18"/>
                  <w:lang w:val="en-US" w:eastAsia="en-US"/>
                </w:rPr>
                <w:t>-4.76</w:t>
              </w:r>
            </w:ins>
          </w:p>
        </w:tc>
      </w:tr>
      <w:tr w:rsidR="00FE2E37" w:rsidRPr="00FE2E37" w14:paraId="689CACCD" w14:textId="77777777" w:rsidTr="00FE2E37">
        <w:trPr>
          <w:jc w:val="center"/>
          <w:ins w:id="27805"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29912839" w14:textId="77777777" w:rsidR="00FE2E37" w:rsidRPr="00FE2E37" w:rsidRDefault="00FE2E37" w:rsidP="00FE2E37">
            <w:pPr>
              <w:keepNext/>
              <w:keepLines/>
              <w:overflowPunct/>
              <w:autoSpaceDE/>
              <w:autoSpaceDN/>
              <w:adjustRightInd/>
              <w:spacing w:after="0"/>
              <w:rPr>
                <w:ins w:id="27806" w:author="Roy Hu" w:date="2020-11-16T16:47:00Z"/>
                <w:rFonts w:ascii="Arial" w:eastAsia="PMingLiU" w:hAnsi="Arial"/>
                <w:sz w:val="18"/>
                <w:vertAlign w:val="superscript"/>
                <w:lang w:val="en-US" w:eastAsia="en-US"/>
              </w:rPr>
            </w:pPr>
            <w:ins w:id="27807" w:author="Roy Hu" w:date="2020-11-16T16:47:00Z">
              <w:r w:rsidRPr="00FE2E37">
                <w:rPr>
                  <w:rFonts w:ascii="Arial" w:eastAsia="PMingLiU" w:hAnsi="Arial"/>
                  <w:sz w:val="18"/>
                  <w:lang w:val="en-US" w:eastAsia="en-US"/>
                </w:rPr>
                <w:t>Io</w:t>
              </w:r>
              <w:r w:rsidRPr="00FE2E37">
                <w:rPr>
                  <w:rFonts w:ascii="Arial" w:eastAsia="PMingLiU" w:hAnsi="Arial"/>
                  <w:sz w:val="18"/>
                  <w:vertAlign w:val="superscript"/>
                  <w:lang w:val="en-US" w:eastAsia="en-US"/>
                </w:rPr>
                <w:t>Note2</w:t>
              </w:r>
            </w:ins>
          </w:p>
          <w:p w14:paraId="40C0EEF2" w14:textId="77777777" w:rsidR="00FE2E37" w:rsidRPr="00FE2E37" w:rsidRDefault="00FE2E37" w:rsidP="00FE2E37">
            <w:pPr>
              <w:keepNext/>
              <w:keepLines/>
              <w:overflowPunct/>
              <w:autoSpaceDE/>
              <w:autoSpaceDN/>
              <w:adjustRightInd/>
              <w:spacing w:after="0"/>
              <w:rPr>
                <w:ins w:id="27808" w:author="Roy Hu" w:date="2020-11-16T16:47:00Z"/>
                <w:rFonts w:ascii="Arial" w:eastAsia="Calibri" w:hAnsi="Arial"/>
                <w:sz w:val="18"/>
                <w:szCs w:val="22"/>
                <w:lang w:val="en-US"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49B8465" w14:textId="77777777" w:rsidR="00FE2E37" w:rsidRPr="00FE2E37" w:rsidRDefault="00FE2E37" w:rsidP="00FE2E37">
            <w:pPr>
              <w:keepNext/>
              <w:keepLines/>
              <w:overflowPunct/>
              <w:autoSpaceDE/>
              <w:autoSpaceDN/>
              <w:adjustRightInd/>
              <w:spacing w:after="0"/>
              <w:jc w:val="center"/>
              <w:rPr>
                <w:ins w:id="27809" w:author="Roy Hu" w:date="2020-11-16T16:47:00Z"/>
                <w:rFonts w:ascii="Arial" w:eastAsia="PMingLiU" w:hAnsi="Arial"/>
                <w:sz w:val="18"/>
                <w:lang w:val="en-US" w:eastAsia="en-US"/>
              </w:rPr>
            </w:pPr>
            <w:ins w:id="27810" w:author="Roy Hu" w:date="2020-11-16T16:47:00Z">
              <w:r w:rsidRPr="00FE2E37">
                <w:rPr>
                  <w:rFonts w:ascii="Arial" w:eastAsia="PMingLiU" w:hAnsi="Arial"/>
                  <w:sz w:val="18"/>
                  <w:lang w:val="en-US" w:eastAsia="en-US"/>
                </w:rPr>
                <w:t>dBm/95.04 MHz</w:t>
              </w:r>
              <w:r w:rsidRPr="00FE2E37">
                <w:rPr>
                  <w:rFonts w:ascii="Arial" w:eastAsia="PMingLiU" w:hAnsi="Arial"/>
                  <w:sz w:val="18"/>
                  <w:vertAlign w:val="superscript"/>
                  <w:lang w:val="en-US" w:eastAsia="en-US"/>
                </w:rPr>
                <w:t xml:space="preserve"> </w:t>
              </w:r>
              <w:r w:rsidRPr="00FE2E37">
                <w:rPr>
                  <w:rFonts w:ascii="Arial" w:eastAsia="PMingLiU" w:hAnsi="Arial"/>
                  <w:sz w:val="18"/>
                  <w:vertAlign w:val="superscript"/>
                  <w:lang w:val="en-US" w:eastAsia="en-US"/>
                </w:rPr>
                <w:b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D32DF4D" w14:textId="77777777" w:rsidR="00FE2E37" w:rsidRPr="00FE2E37" w:rsidRDefault="00FE2E37" w:rsidP="00FE2E37">
            <w:pPr>
              <w:keepNext/>
              <w:keepLines/>
              <w:overflowPunct/>
              <w:autoSpaceDE/>
              <w:autoSpaceDN/>
              <w:adjustRightInd/>
              <w:spacing w:after="0"/>
              <w:jc w:val="center"/>
              <w:rPr>
                <w:ins w:id="27811" w:author="Roy Hu" w:date="2020-11-16T16:47:00Z"/>
                <w:rFonts w:ascii="Arial" w:eastAsia="PMingLiU" w:hAnsi="Arial"/>
                <w:sz w:val="18"/>
                <w:lang w:val="en-US" w:eastAsia="en-US"/>
              </w:rPr>
            </w:pPr>
            <w:ins w:id="27812" w:author="Roy Hu" w:date="2020-11-16T16:47:00Z">
              <w:r w:rsidRPr="00FE2E37">
                <w:rPr>
                  <w:rFonts w:ascii="Arial" w:eastAsia="PMingLiU" w:hAnsi="Arial"/>
                  <w:sz w:val="18"/>
                  <w:lang w:val="en-US" w:eastAsia="en-US"/>
                </w:rPr>
                <w:t>-59.2</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43AD40D3" w14:textId="77777777" w:rsidR="00FE2E37" w:rsidRPr="00FE2E37" w:rsidRDefault="00FE2E37" w:rsidP="00FE2E37">
            <w:pPr>
              <w:keepNext/>
              <w:keepLines/>
              <w:overflowPunct/>
              <w:autoSpaceDE/>
              <w:autoSpaceDN/>
              <w:adjustRightInd/>
              <w:spacing w:after="0"/>
              <w:jc w:val="center"/>
              <w:rPr>
                <w:ins w:id="27813" w:author="Roy Hu" w:date="2020-11-16T16:47:00Z"/>
                <w:rFonts w:ascii="Arial" w:eastAsia="PMingLiU" w:hAnsi="Arial"/>
                <w:sz w:val="18"/>
                <w:lang w:val="en-US" w:eastAsia="en-US"/>
              </w:rPr>
            </w:pPr>
            <w:ins w:id="27814" w:author="Roy Hu" w:date="2020-11-16T16:47:00Z">
              <w:r w:rsidRPr="00FE2E37">
                <w:rPr>
                  <w:rFonts w:ascii="Arial" w:eastAsia="PMingLiU" w:hAnsi="Arial"/>
                  <w:sz w:val="18"/>
                  <w:lang w:val="en-US" w:eastAsia="en-US"/>
                </w:rPr>
                <w:t>-64</w:t>
              </w:r>
            </w:ins>
          </w:p>
        </w:tc>
      </w:tr>
      <w:tr w:rsidR="00FE2E37" w:rsidRPr="00FE2E37" w14:paraId="4193336E" w14:textId="77777777" w:rsidTr="00FE2E37">
        <w:trPr>
          <w:jc w:val="center"/>
          <w:ins w:id="27815" w:author="Roy Hu" w:date="2020-11-16T16:47:00Z"/>
        </w:trPr>
        <w:tc>
          <w:tcPr>
            <w:tcW w:w="8223" w:type="dxa"/>
            <w:gridSpan w:val="6"/>
            <w:tcBorders>
              <w:top w:val="single" w:sz="4" w:space="0" w:color="auto"/>
              <w:left w:val="single" w:sz="4" w:space="0" w:color="auto"/>
              <w:bottom w:val="single" w:sz="4" w:space="0" w:color="auto"/>
              <w:right w:val="single" w:sz="4" w:space="0" w:color="auto"/>
            </w:tcBorders>
            <w:vAlign w:val="center"/>
          </w:tcPr>
          <w:p w14:paraId="5D9E1F9E" w14:textId="77777777" w:rsidR="00FE2E37" w:rsidRPr="00FE2E37" w:rsidRDefault="00FE2E37" w:rsidP="00FE2E37">
            <w:pPr>
              <w:keepNext/>
              <w:keepLines/>
              <w:overflowPunct/>
              <w:autoSpaceDE/>
              <w:autoSpaceDN/>
              <w:adjustRightInd/>
              <w:spacing w:after="0"/>
              <w:ind w:left="851" w:hanging="851"/>
              <w:rPr>
                <w:ins w:id="27816" w:author="Roy Hu" w:date="2020-11-16T16:47:00Z"/>
                <w:rFonts w:ascii="Arial" w:eastAsia="PMingLiU" w:hAnsi="Arial"/>
                <w:sz w:val="18"/>
                <w:lang w:val="en-US" w:eastAsia="en-US"/>
              </w:rPr>
            </w:pPr>
            <w:ins w:id="27817" w:author="Roy Hu" w:date="2020-11-16T16:47:00Z">
              <w:r w:rsidRPr="00FE2E37">
                <w:rPr>
                  <w:rFonts w:ascii="Arial" w:eastAsia="PMingLiU" w:hAnsi="Arial"/>
                  <w:sz w:val="18"/>
                  <w:lang w:val="en-US" w:eastAsia="en-US"/>
                </w:rPr>
                <w:t>Note 1:</w:t>
              </w:r>
              <w:r w:rsidRPr="00FE2E37">
                <w:rPr>
                  <w:rFonts w:ascii="Arial" w:eastAsia="PMingLiU"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7818" w:author="Roy Hu" w:date="2020-11-16T16:47:00Z">
              <w:r w:rsidRPr="00FE2E37">
                <w:rPr>
                  <w:rFonts w:ascii="Arial" w:eastAsia="Calibri" w:hAnsi="Arial" w:cs="v4.2.0"/>
                  <w:position w:val="-12"/>
                  <w:sz w:val="18"/>
                  <w:szCs w:val="22"/>
                  <w:lang w:val="en-US" w:eastAsia="en-US"/>
                </w:rPr>
                <w:object w:dxaOrig="405" w:dyaOrig="345" w14:anchorId="33809057">
                  <v:shape id="_x0000_i1139" type="#_x0000_t75" style="width:21.25pt;height:14.2pt" o:ole="" fillcolor="window">
                    <v:imagedata r:id="rId17" o:title=""/>
                  </v:shape>
                  <o:OLEObject Type="Embed" ProgID="Equation.3" ShapeID="_x0000_i1139" DrawAspect="Content" ObjectID="_1667062911" r:id="rId159"/>
                </w:object>
              </w:r>
            </w:ins>
            <w:ins w:id="27819" w:author="Roy Hu" w:date="2020-11-16T16:47:00Z">
              <w:r w:rsidRPr="00FE2E37">
                <w:rPr>
                  <w:rFonts w:ascii="Arial" w:eastAsia="PMingLiU" w:hAnsi="Arial"/>
                  <w:sz w:val="18"/>
                  <w:lang w:val="en-US" w:eastAsia="en-US"/>
                </w:rPr>
                <w:t xml:space="preserve"> to be fulfilled.</w:t>
              </w:r>
            </w:ins>
          </w:p>
          <w:p w14:paraId="162FE6DD" w14:textId="77777777" w:rsidR="00FE2E37" w:rsidRPr="00FE2E37" w:rsidRDefault="00FE2E37" w:rsidP="00FE2E37">
            <w:pPr>
              <w:keepNext/>
              <w:keepLines/>
              <w:overflowPunct/>
              <w:autoSpaceDE/>
              <w:autoSpaceDN/>
              <w:adjustRightInd/>
              <w:spacing w:after="0"/>
              <w:ind w:left="851" w:hanging="851"/>
              <w:rPr>
                <w:ins w:id="27820" w:author="Roy Hu" w:date="2020-11-16T16:47:00Z"/>
                <w:rFonts w:ascii="Arial" w:eastAsia="PMingLiU" w:hAnsi="Arial"/>
                <w:sz w:val="18"/>
                <w:lang w:val="en-US" w:eastAsia="en-US"/>
              </w:rPr>
            </w:pPr>
            <w:ins w:id="27821" w:author="Roy Hu" w:date="2020-11-16T16:47:00Z">
              <w:r w:rsidRPr="00FE2E37">
                <w:rPr>
                  <w:rFonts w:ascii="Arial" w:eastAsia="PMingLiU" w:hAnsi="Arial"/>
                  <w:sz w:val="18"/>
                  <w:lang w:val="en-US" w:eastAsia="en-US"/>
                </w:rPr>
                <w:t>Note 2:</w:t>
              </w:r>
              <w:r w:rsidRPr="00FE2E37">
                <w:rPr>
                  <w:rFonts w:ascii="Arial" w:eastAsia="PMingLiU" w:hAnsi="Arial"/>
                  <w:sz w:val="18"/>
                  <w:lang w:val="en-US" w:eastAsia="en-US"/>
                </w:rPr>
                <w:tab/>
                <w:t>CSI-SINR, CSI-RSRP, and Io levels have been derived from other parameters for information purposes. They are not settable parameters themselves.</w:t>
              </w:r>
            </w:ins>
          </w:p>
          <w:p w14:paraId="46B8666E" w14:textId="77777777" w:rsidR="00FE2E37" w:rsidRPr="00FE2E37" w:rsidRDefault="00FE2E37" w:rsidP="00FE2E37">
            <w:pPr>
              <w:keepNext/>
              <w:keepLines/>
              <w:overflowPunct/>
              <w:autoSpaceDE/>
              <w:autoSpaceDN/>
              <w:adjustRightInd/>
              <w:spacing w:after="0"/>
              <w:ind w:left="851" w:hanging="851"/>
              <w:rPr>
                <w:ins w:id="27822" w:author="Roy Hu" w:date="2020-11-16T16:47:00Z"/>
                <w:rFonts w:ascii="Arial" w:eastAsia="PMingLiU" w:hAnsi="Arial"/>
                <w:sz w:val="18"/>
                <w:lang w:val="en-US" w:eastAsia="en-US"/>
              </w:rPr>
            </w:pPr>
            <w:ins w:id="27823" w:author="Roy Hu" w:date="2020-11-16T16:47:00Z">
              <w:r w:rsidRPr="00FE2E37">
                <w:rPr>
                  <w:rFonts w:ascii="Arial" w:eastAsia="PMingLiU" w:hAnsi="Arial"/>
                  <w:sz w:val="18"/>
                  <w:lang w:val="en-US" w:eastAsia="en-US"/>
                </w:rPr>
                <w:t>Note 3:</w:t>
              </w:r>
              <w:r w:rsidRPr="00FE2E37">
                <w:rPr>
                  <w:rFonts w:ascii="Arial" w:eastAsia="PMingLiU" w:hAnsi="Arial"/>
                  <w:sz w:val="18"/>
                  <w:lang w:val="en-US" w:eastAsia="en-US"/>
                </w:rPr>
                <w:tab/>
                <w:t>CSI-SINR and CSI-RSRP minimum requirements are specified assuming independent interference and noise at each receiver antenna port.</w:t>
              </w:r>
            </w:ins>
          </w:p>
          <w:p w14:paraId="2B3E6201" w14:textId="77777777" w:rsidR="00FE2E37" w:rsidRPr="00FE2E37" w:rsidRDefault="00FE2E37" w:rsidP="00FE2E37">
            <w:pPr>
              <w:keepNext/>
              <w:keepLines/>
              <w:overflowPunct/>
              <w:autoSpaceDE/>
              <w:autoSpaceDN/>
              <w:adjustRightInd/>
              <w:spacing w:after="0"/>
              <w:ind w:left="851" w:hanging="851"/>
              <w:rPr>
                <w:ins w:id="27824" w:author="Roy Hu" w:date="2020-11-16T16:47:00Z"/>
                <w:rFonts w:ascii="Arial" w:eastAsia="PMingLiU" w:hAnsi="Arial"/>
                <w:sz w:val="18"/>
                <w:lang w:val="en-US" w:eastAsia="en-US"/>
              </w:rPr>
            </w:pPr>
            <w:ins w:id="27825" w:author="Roy Hu" w:date="2020-11-16T16:47:00Z">
              <w:r w:rsidRPr="00FE2E37">
                <w:rPr>
                  <w:rFonts w:ascii="Arial" w:eastAsia="PMingLiU" w:hAnsi="Arial"/>
                  <w:sz w:val="18"/>
                  <w:lang w:val="en-US" w:eastAsia="en-US"/>
                </w:rPr>
                <w:t>Note 4:</w:t>
              </w:r>
              <w:r w:rsidRPr="00FE2E37">
                <w:rPr>
                  <w:rFonts w:ascii="Arial" w:eastAsia="PMingLiU" w:hAnsi="Arial"/>
                  <w:sz w:val="18"/>
                  <w:lang w:val="en-US" w:eastAsia="en-US"/>
                </w:rPr>
                <w:tab/>
                <w:t>Equivalent power received by an antenna with 0 dBi gain at the centre of the quiet zone</w:t>
              </w:r>
            </w:ins>
          </w:p>
          <w:p w14:paraId="13428440" w14:textId="77777777" w:rsidR="00FE2E37" w:rsidRPr="00FE2E37" w:rsidRDefault="00FE2E37" w:rsidP="00FE2E37">
            <w:pPr>
              <w:keepNext/>
              <w:keepLines/>
              <w:overflowPunct/>
              <w:autoSpaceDE/>
              <w:autoSpaceDN/>
              <w:adjustRightInd/>
              <w:spacing w:after="0"/>
              <w:ind w:left="851" w:hanging="851"/>
              <w:rPr>
                <w:ins w:id="27826" w:author="Roy Hu" w:date="2020-11-16T16:47:00Z"/>
                <w:rFonts w:ascii="Arial" w:eastAsia="PMingLiU" w:hAnsi="Arial"/>
                <w:sz w:val="18"/>
                <w:lang w:val="en-US" w:eastAsia="en-US"/>
              </w:rPr>
            </w:pPr>
            <w:ins w:id="27827" w:author="Roy Hu" w:date="2020-11-16T16:47:00Z">
              <w:r w:rsidRPr="00FE2E37">
                <w:rPr>
                  <w:rFonts w:ascii="Arial" w:eastAsia="PMingLiU" w:hAnsi="Arial"/>
                  <w:sz w:val="18"/>
                  <w:lang w:val="en-US" w:eastAsia="en-US"/>
                </w:rPr>
                <w:t>Note 5:</w:t>
              </w:r>
              <w:r w:rsidRPr="00FE2E37">
                <w:rPr>
                  <w:rFonts w:ascii="Arial" w:eastAsia="PMingLiU" w:hAnsi="Arial"/>
                  <w:sz w:val="18"/>
                  <w:lang w:val="en-US" w:eastAsia="en-US"/>
                </w:rPr>
                <w:tab/>
                <w:t>As observed with 0 dBi gain antenna at the centre of the quiet zone</w:t>
              </w:r>
            </w:ins>
          </w:p>
          <w:p w14:paraId="79D85474" w14:textId="77777777" w:rsidR="00FE2E37" w:rsidRPr="00FE2E37" w:rsidRDefault="00FE2E37" w:rsidP="00FE2E37">
            <w:pPr>
              <w:keepNext/>
              <w:keepLines/>
              <w:overflowPunct/>
              <w:autoSpaceDE/>
              <w:autoSpaceDN/>
              <w:adjustRightInd/>
              <w:spacing w:after="0"/>
              <w:ind w:left="851" w:hanging="851"/>
              <w:rPr>
                <w:ins w:id="27828" w:author="Roy Hu" w:date="2020-11-16T16:47:00Z"/>
                <w:rFonts w:ascii="Arial" w:eastAsia="PMingLiU" w:hAnsi="Arial"/>
                <w:sz w:val="18"/>
                <w:lang w:val="en-US" w:eastAsia="en-US"/>
              </w:rPr>
            </w:pPr>
            <w:ins w:id="27829" w:author="Roy Hu" w:date="2020-11-16T16:47:00Z">
              <w:r w:rsidRPr="00FE2E37">
                <w:rPr>
                  <w:rFonts w:ascii="Arial" w:eastAsia="PMingLiU" w:hAnsi="Arial"/>
                  <w:sz w:val="18"/>
                  <w:lang w:val="en-US" w:eastAsia="en-US"/>
                </w:rPr>
                <w:t>Note 6:</w:t>
              </w:r>
              <w:r w:rsidRPr="00FE2E37">
                <w:rPr>
                  <w:rFonts w:ascii="Arial" w:eastAsia="PMingLiU" w:hAnsi="Arial"/>
                  <w:sz w:val="18"/>
                  <w:lang w:val="en-US" w:eastAsia="en-US"/>
                </w:rPr>
                <w:tab/>
                <w:t>NR operating band groups are as defined in clause 3.5.2.</w:t>
              </w:r>
            </w:ins>
          </w:p>
          <w:p w14:paraId="7B2CD1BC" w14:textId="77777777" w:rsidR="00FE2E37" w:rsidRPr="00FE2E37" w:rsidRDefault="00FE2E37" w:rsidP="00FE2E37">
            <w:pPr>
              <w:keepNext/>
              <w:keepLines/>
              <w:overflowPunct/>
              <w:autoSpaceDE/>
              <w:autoSpaceDN/>
              <w:adjustRightInd/>
              <w:spacing w:after="0"/>
              <w:ind w:left="851" w:hanging="851"/>
              <w:rPr>
                <w:ins w:id="27830" w:author="Roy Hu" w:date="2020-11-16T16:47:00Z"/>
                <w:rFonts w:ascii="Arial" w:eastAsia="PMingLiU" w:hAnsi="Arial"/>
                <w:sz w:val="18"/>
                <w:lang w:val="en-US" w:eastAsia="en-US"/>
              </w:rPr>
            </w:pPr>
            <w:ins w:id="27831" w:author="Roy Hu" w:date="2020-11-16T16:47:00Z">
              <w:r w:rsidRPr="00FE2E37">
                <w:rPr>
                  <w:rFonts w:ascii="Arial" w:eastAsia="PMingLiU" w:hAnsi="Arial"/>
                  <w:sz w:val="18"/>
                  <w:lang w:val="en-US" w:eastAsia="en-US"/>
                </w:rPr>
                <w:t>Note 7:</w:t>
              </w:r>
              <w:r w:rsidRPr="00FE2E37">
                <w:rPr>
                  <w:rFonts w:ascii="Arial" w:eastAsia="PMingLiU" w:hAnsi="Arial"/>
                  <w:sz w:val="18"/>
                  <w:lang w:val="en-US" w:eastAsia="en-US"/>
                </w:rPr>
                <w:tab/>
                <w:t>Void</w:t>
              </w:r>
            </w:ins>
          </w:p>
          <w:p w14:paraId="01771336" w14:textId="77777777" w:rsidR="00FE2E37" w:rsidRPr="00FE2E37" w:rsidRDefault="00FE2E37" w:rsidP="00FE2E37">
            <w:pPr>
              <w:keepNext/>
              <w:keepLines/>
              <w:overflowPunct/>
              <w:autoSpaceDE/>
              <w:autoSpaceDN/>
              <w:adjustRightInd/>
              <w:spacing w:after="0"/>
              <w:ind w:left="851" w:hanging="851"/>
              <w:rPr>
                <w:ins w:id="27832" w:author="Roy Hu" w:date="2020-11-16T16:47:00Z"/>
                <w:rFonts w:ascii="Arial" w:eastAsia="PMingLiU" w:hAnsi="Arial" w:cs="Arial"/>
                <w:sz w:val="18"/>
                <w:lang w:val="en-US" w:eastAsia="en-US"/>
              </w:rPr>
            </w:pPr>
            <w:ins w:id="27833" w:author="Roy Hu" w:date="2020-11-16T16:47:00Z">
              <w:r w:rsidRPr="00FE2E37">
                <w:rPr>
                  <w:rFonts w:ascii="Arial" w:eastAsia="PMingLiU" w:hAnsi="Arial"/>
                  <w:sz w:val="18"/>
                  <w:lang w:val="en-US" w:eastAsia="en-US"/>
                </w:rPr>
                <w:t>Note 8:</w:t>
              </w:r>
              <w:r w:rsidRPr="00FE2E37">
                <w:rPr>
                  <w:rFonts w:ascii="Arial" w:eastAsia="PMingLiU" w:hAnsi="Arial"/>
                  <w:sz w:val="18"/>
                  <w:lang w:val="en-US" w:eastAsia="en-US"/>
                </w:rPr>
                <w:tab/>
                <w:t>Void</w:t>
              </w:r>
            </w:ins>
          </w:p>
          <w:p w14:paraId="5028A01C" w14:textId="77777777" w:rsidR="00FE2E37" w:rsidRPr="00FE2E37" w:rsidRDefault="00FE2E37" w:rsidP="00FE2E37">
            <w:pPr>
              <w:keepNext/>
              <w:keepLines/>
              <w:overflowPunct/>
              <w:autoSpaceDE/>
              <w:autoSpaceDN/>
              <w:adjustRightInd/>
              <w:spacing w:after="0"/>
              <w:ind w:left="851" w:hanging="851"/>
              <w:rPr>
                <w:ins w:id="27834" w:author="Roy Hu" w:date="2020-11-16T16:47:00Z"/>
                <w:rFonts w:ascii="Arial" w:eastAsia="PMingLiU" w:hAnsi="Arial"/>
                <w:sz w:val="18"/>
                <w:lang w:val="en-US" w:eastAsia="en-US"/>
              </w:rPr>
            </w:pPr>
            <w:ins w:id="27835" w:author="Roy Hu" w:date="2020-11-16T16:47:00Z">
              <w:r w:rsidRPr="00FE2E37">
                <w:rPr>
                  <w:rFonts w:ascii="Arial" w:eastAsia="PMingLiU" w:hAnsi="Arial"/>
                  <w:sz w:val="18"/>
                  <w:lang w:val="en-US" w:eastAsia="en-US"/>
                </w:rPr>
                <w:t>Note 9:</w:t>
              </w:r>
              <w:r w:rsidRPr="00FE2E37">
                <w:rPr>
                  <w:rFonts w:ascii="Arial" w:eastAsia="PMingLiU" w:hAnsi="Arial"/>
                  <w:sz w:val="18"/>
                  <w:lang w:val="en-US" w:eastAsia="en-US"/>
                </w:rPr>
                <w:tab/>
              </w:r>
              <w:r w:rsidRPr="00FE2E37">
                <w:rPr>
                  <w:rFonts w:ascii="Arial" w:eastAsia="PMingLiU" w:hAnsi="Arial" w:cs="Arial"/>
                  <w:sz w:val="18"/>
                  <w:lang w:eastAsia="en-US"/>
                </w:rPr>
                <w:t>Information about types of UE beam is given in B.2.1.3, and does not limit UE implementation or test system implementation</w:t>
              </w:r>
            </w:ins>
          </w:p>
        </w:tc>
      </w:tr>
    </w:tbl>
    <w:p w14:paraId="4728DF6C" w14:textId="77777777" w:rsidR="00FE2E37" w:rsidRPr="00FE2E37" w:rsidRDefault="00FE2E37" w:rsidP="00FE2E37">
      <w:pPr>
        <w:overflowPunct/>
        <w:autoSpaceDE/>
        <w:autoSpaceDN/>
        <w:adjustRightInd/>
        <w:rPr>
          <w:ins w:id="27836" w:author="Roy Hu" w:date="2020-11-16T16:47:00Z"/>
          <w:rFonts w:eastAsia="PMingLiU"/>
          <w:lang w:eastAsia="en-US"/>
        </w:rPr>
      </w:pPr>
    </w:p>
    <w:p w14:paraId="0610119F" w14:textId="77777777" w:rsidR="00FE2E37" w:rsidRPr="00FE2E37" w:rsidRDefault="00FE2E37" w:rsidP="00FE2E37">
      <w:pPr>
        <w:keepNext/>
        <w:keepLines/>
        <w:overflowPunct/>
        <w:autoSpaceDE/>
        <w:autoSpaceDN/>
        <w:adjustRightInd/>
        <w:spacing w:before="120"/>
        <w:ind w:left="1701" w:hanging="1701"/>
        <w:outlineLvl w:val="4"/>
        <w:rPr>
          <w:ins w:id="27837" w:author="Roy Hu" w:date="2020-11-16T16:47:00Z"/>
          <w:rFonts w:ascii="Arial" w:eastAsia="PMingLiU" w:hAnsi="Arial"/>
          <w:sz w:val="22"/>
        </w:rPr>
      </w:pPr>
      <w:ins w:id="27838" w:author="Roy Hu" w:date="2020-11-16T16:47:00Z">
        <w:r w:rsidRPr="00FE2E37">
          <w:rPr>
            <w:rFonts w:ascii="Arial" w:eastAsia="PMingLiU" w:hAnsi="Arial"/>
            <w:sz w:val="22"/>
          </w:rPr>
          <w:t>A.7.7.X.1.3</w:t>
        </w:r>
        <w:r w:rsidRPr="00FE2E37">
          <w:rPr>
            <w:rFonts w:ascii="Arial" w:eastAsia="PMingLiU" w:hAnsi="Arial"/>
            <w:sz w:val="22"/>
          </w:rPr>
          <w:tab/>
          <w:t>Test Requirements</w:t>
        </w:r>
      </w:ins>
    </w:p>
    <w:p w14:paraId="3180BD01" w14:textId="77777777" w:rsidR="00FE2E37" w:rsidRPr="00FE2E37" w:rsidRDefault="00FE2E37" w:rsidP="00FE2E37">
      <w:pPr>
        <w:overflowPunct/>
        <w:autoSpaceDE/>
        <w:autoSpaceDN/>
        <w:adjustRightInd/>
        <w:rPr>
          <w:ins w:id="27839" w:author="Roy Hu" w:date="2020-11-16T16:47:00Z"/>
          <w:rFonts w:eastAsia="PMingLiU"/>
        </w:rPr>
      </w:pPr>
      <w:ins w:id="27840" w:author="Roy Hu" w:date="2020-11-16T16:47:00Z">
        <w:r w:rsidRPr="00FE2E37">
          <w:rPr>
            <w:rFonts w:eastAsia="PMingLiU"/>
          </w:rPr>
          <w:t>The CSI-SINR absolute measurement accuracy in test 1 shall be within the range Nominal CSI-SINR+XdB to Nominal CSI-SINR –X-1dB and the CSI-SINR measurement accuracy in test 2 shall be within the range Nominal CSI-SINR +YdB to Nominal CSI-SINR –Y-1dB according to the requirements in clause 10.1.x.y.z with an additional -1dB margin reflecting the possible impact of UE self noise in the test. The relative CSI-SINR measurement accuracy shall fulfil the requirements in clause 10.1.x.y.z.</w:t>
        </w:r>
      </w:ins>
    </w:p>
    <w:p w14:paraId="32DFAAB4" w14:textId="77777777" w:rsidR="00FE2E37" w:rsidRPr="00FE2E37" w:rsidRDefault="00FE2E37" w:rsidP="00FE2E37">
      <w:pPr>
        <w:overflowPunct/>
        <w:autoSpaceDE/>
        <w:autoSpaceDN/>
        <w:adjustRightInd/>
        <w:rPr>
          <w:ins w:id="27841" w:author="Roy Hu" w:date="2020-11-16T16:47:00Z"/>
          <w:rFonts w:eastAsia="Malgun Gothic"/>
        </w:rPr>
      </w:pPr>
      <w:ins w:id="27842" w:author="Roy Hu" w:date="2020-11-16T16:47:00Z">
        <w:r w:rsidRPr="00FE2E37">
          <w:rPr>
            <w:rFonts w:eastAsia="PMingLiU"/>
          </w:rPr>
          <w:t>Editor’s note: The values of X and Y are pending on the accuracy requirement discussion</w:t>
        </w:r>
      </w:ins>
    </w:p>
    <w:p w14:paraId="49A47EFA" w14:textId="77777777" w:rsidR="00FE2E37" w:rsidRPr="00FE2E37" w:rsidRDefault="00FE2E37" w:rsidP="00FE2E37">
      <w:pPr>
        <w:keepNext/>
        <w:keepLines/>
        <w:overflowPunct/>
        <w:autoSpaceDE/>
        <w:autoSpaceDN/>
        <w:adjustRightInd/>
        <w:spacing w:before="120"/>
        <w:ind w:left="1418" w:hanging="1418"/>
        <w:outlineLvl w:val="3"/>
        <w:rPr>
          <w:ins w:id="27843" w:author="Roy Hu" w:date="2020-11-16T16:47:00Z"/>
          <w:rFonts w:ascii="Arial" w:eastAsia="PMingLiU" w:hAnsi="Arial"/>
          <w:sz w:val="24"/>
          <w:lang w:eastAsia="zh-CN"/>
        </w:rPr>
      </w:pPr>
      <w:ins w:id="27844" w:author="Roy Hu" w:date="2020-11-16T16:47:00Z">
        <w:r w:rsidRPr="00FE2E37">
          <w:rPr>
            <w:rFonts w:ascii="Arial" w:eastAsia="PMingLiU" w:hAnsi="Arial"/>
            <w:sz w:val="24"/>
            <w:lang w:eastAsia="en-US"/>
          </w:rPr>
          <w:t>A.7.7.X.</w:t>
        </w:r>
        <w:r w:rsidRPr="00FE2E37">
          <w:rPr>
            <w:rFonts w:ascii="Arial" w:eastAsia="PMingLiU" w:hAnsi="Arial"/>
            <w:sz w:val="24"/>
            <w:lang w:eastAsia="zh-CN"/>
          </w:rPr>
          <w:t>2</w:t>
        </w:r>
        <w:r w:rsidRPr="00FE2E37">
          <w:rPr>
            <w:rFonts w:ascii="Arial" w:eastAsia="PMingLiU" w:hAnsi="Arial"/>
            <w:sz w:val="24"/>
            <w:lang w:eastAsia="en-US"/>
          </w:rPr>
          <w:tab/>
        </w:r>
        <w:r w:rsidRPr="00FE2E37">
          <w:rPr>
            <w:rFonts w:ascii="Arial" w:eastAsia="PMingLiU" w:hAnsi="Arial"/>
            <w:sz w:val="24"/>
            <w:lang w:eastAsia="zh-CN"/>
          </w:rPr>
          <w:t>SA Inter-frequency measurement accuracy with FR2 serving cell and FR2 TDD target cell</w:t>
        </w:r>
      </w:ins>
    </w:p>
    <w:p w14:paraId="46A81084" w14:textId="77777777" w:rsidR="00FE2E37" w:rsidRPr="00FE2E37" w:rsidRDefault="00FE2E37" w:rsidP="00FE2E37">
      <w:pPr>
        <w:keepNext/>
        <w:keepLines/>
        <w:overflowPunct/>
        <w:autoSpaceDE/>
        <w:autoSpaceDN/>
        <w:adjustRightInd/>
        <w:spacing w:before="120"/>
        <w:ind w:left="1701" w:hanging="1701"/>
        <w:outlineLvl w:val="4"/>
        <w:rPr>
          <w:ins w:id="27845" w:author="Roy Hu" w:date="2020-11-16T16:47:00Z"/>
          <w:rFonts w:ascii="Arial" w:eastAsia="PMingLiU" w:hAnsi="Arial"/>
          <w:snapToGrid w:val="0"/>
          <w:sz w:val="22"/>
          <w:lang w:eastAsia="en-US"/>
        </w:rPr>
      </w:pPr>
      <w:ins w:id="27846" w:author="Roy Hu" w:date="2020-11-16T16:47:00Z">
        <w:r w:rsidRPr="00FE2E37">
          <w:rPr>
            <w:rFonts w:ascii="Arial" w:eastAsia="PMingLiU" w:hAnsi="Arial"/>
            <w:snapToGrid w:val="0"/>
            <w:sz w:val="22"/>
            <w:lang w:eastAsia="en-US"/>
          </w:rPr>
          <w:t>A.7.7.X.</w:t>
        </w:r>
        <w:r w:rsidRPr="00FE2E37">
          <w:rPr>
            <w:rFonts w:ascii="Arial" w:eastAsia="PMingLiU" w:hAnsi="Arial"/>
            <w:snapToGrid w:val="0"/>
            <w:sz w:val="22"/>
            <w:lang w:eastAsia="zh-CN"/>
          </w:rPr>
          <w:t>2</w:t>
        </w:r>
        <w:r w:rsidRPr="00FE2E37">
          <w:rPr>
            <w:rFonts w:ascii="Arial" w:eastAsia="PMingLiU" w:hAnsi="Arial"/>
            <w:snapToGrid w:val="0"/>
            <w:sz w:val="22"/>
            <w:lang w:eastAsia="en-US"/>
          </w:rPr>
          <w:t>.1</w:t>
        </w:r>
        <w:r w:rsidRPr="00FE2E37">
          <w:rPr>
            <w:rFonts w:ascii="Arial" w:eastAsia="PMingLiU" w:hAnsi="Arial"/>
            <w:snapToGrid w:val="0"/>
            <w:sz w:val="22"/>
            <w:lang w:eastAsia="en-US"/>
          </w:rPr>
          <w:tab/>
          <w:t>Test Purpose and Environment</w:t>
        </w:r>
      </w:ins>
    </w:p>
    <w:p w14:paraId="388E6DAC" w14:textId="77777777" w:rsidR="00FE2E37" w:rsidRPr="00FE2E37" w:rsidRDefault="00FE2E37" w:rsidP="00FE2E37">
      <w:pPr>
        <w:overflowPunct/>
        <w:autoSpaceDE/>
        <w:autoSpaceDN/>
        <w:adjustRightInd/>
        <w:rPr>
          <w:ins w:id="27847" w:author="Roy Hu" w:date="2020-11-16T16:47:00Z"/>
          <w:rFonts w:eastAsia="PMingLiU"/>
        </w:rPr>
      </w:pPr>
      <w:ins w:id="27848" w:author="Roy Hu" w:date="2020-11-16T16:47:00Z">
        <w:r w:rsidRPr="00FE2E37">
          <w:rPr>
            <w:rFonts w:eastAsia="PMingLiU"/>
          </w:rPr>
          <w:t>The purpose of this test is to verify that the CSI-SINR measurement accuracy is within the specified limits. This test will verify the requirements in Clause 10.1.x.y.z</w:t>
        </w:r>
        <w:r w:rsidRPr="00FE2E37">
          <w:rPr>
            <w:rFonts w:eastAsia="PMingLiU"/>
            <w:lang w:eastAsia="zh-CN"/>
          </w:rPr>
          <w:t xml:space="preserve"> and 10.1.x.y.z for inter-frequency measurement</w:t>
        </w:r>
        <w:r w:rsidRPr="00FE2E37">
          <w:rPr>
            <w:rFonts w:eastAsia="PMingLiU"/>
          </w:rPr>
          <w:t>.</w:t>
        </w:r>
      </w:ins>
    </w:p>
    <w:p w14:paraId="4B123188" w14:textId="77777777" w:rsidR="00FE2E37" w:rsidRPr="00FE2E37" w:rsidRDefault="00FE2E37" w:rsidP="00FE2E37">
      <w:pPr>
        <w:keepNext/>
        <w:keepLines/>
        <w:overflowPunct/>
        <w:autoSpaceDE/>
        <w:autoSpaceDN/>
        <w:adjustRightInd/>
        <w:spacing w:before="120"/>
        <w:ind w:left="1701" w:hanging="1701"/>
        <w:outlineLvl w:val="4"/>
        <w:rPr>
          <w:ins w:id="27849" w:author="Roy Hu" w:date="2020-11-16T16:47:00Z"/>
          <w:rFonts w:ascii="Arial" w:eastAsia="PMingLiU" w:hAnsi="Arial"/>
          <w:sz w:val="22"/>
        </w:rPr>
      </w:pPr>
      <w:ins w:id="27850" w:author="Roy Hu" w:date="2020-11-16T16:47:00Z">
        <w:r w:rsidRPr="00FE2E37">
          <w:rPr>
            <w:rFonts w:ascii="Arial" w:eastAsia="PMingLiU" w:hAnsi="Arial"/>
            <w:sz w:val="22"/>
          </w:rPr>
          <w:t>A.7.7.X.</w:t>
        </w:r>
        <w:r w:rsidRPr="00FE2E37">
          <w:rPr>
            <w:rFonts w:ascii="Arial" w:eastAsia="PMingLiU" w:hAnsi="Arial"/>
            <w:sz w:val="22"/>
            <w:lang w:eastAsia="zh-CN"/>
          </w:rPr>
          <w:t>2</w:t>
        </w:r>
        <w:r w:rsidRPr="00FE2E37">
          <w:rPr>
            <w:rFonts w:ascii="Arial" w:eastAsia="PMingLiU" w:hAnsi="Arial"/>
            <w:sz w:val="22"/>
          </w:rPr>
          <w:t>.2</w:t>
        </w:r>
        <w:r w:rsidRPr="00FE2E37">
          <w:rPr>
            <w:rFonts w:ascii="Arial" w:eastAsia="PMingLiU" w:hAnsi="Arial"/>
            <w:sz w:val="22"/>
          </w:rPr>
          <w:tab/>
          <w:t>Test Parameters</w:t>
        </w:r>
      </w:ins>
    </w:p>
    <w:p w14:paraId="14030447" w14:textId="77777777" w:rsidR="00FE2E37" w:rsidRPr="00FE2E37" w:rsidRDefault="00FE2E37" w:rsidP="00FE2E37">
      <w:pPr>
        <w:overflowPunct/>
        <w:adjustRightInd/>
        <w:spacing w:after="0"/>
        <w:rPr>
          <w:ins w:id="27851" w:author="Roy Hu" w:date="2020-11-16T16:47:00Z"/>
          <w:rFonts w:eastAsia="PMingLiU"/>
          <w:lang w:val="en-US" w:eastAsia="zh-CN"/>
        </w:rPr>
      </w:pPr>
      <w:ins w:id="27852" w:author="Roy Hu" w:date="2020-11-16T16:47:00Z">
        <w:r w:rsidRPr="00FE2E37">
          <w:rPr>
            <w:rFonts w:eastAsia="PMingLiU"/>
          </w:rPr>
          <w:t xml:space="preserve">In this test case </w:t>
        </w:r>
        <w:r w:rsidRPr="00FE2E37">
          <w:rPr>
            <w:rFonts w:eastAsia="PMingLiU"/>
            <w:lang w:eastAsia="zh-CN"/>
          </w:rPr>
          <w:t>the two</w:t>
        </w:r>
        <w:r w:rsidRPr="00FE2E37">
          <w:rPr>
            <w:rFonts w:eastAsia="PMingLiU"/>
          </w:rPr>
          <w:t xml:space="preserve"> cells</w:t>
        </w:r>
        <w:r w:rsidRPr="00FE2E37">
          <w:rPr>
            <w:rFonts w:eastAsia="PMingLiU"/>
            <w:lang w:eastAsia="zh-CN"/>
          </w:rPr>
          <w:t xml:space="preserve"> (i.e., Cell 1 and Cell 2)</w:t>
        </w:r>
        <w:r w:rsidRPr="00FE2E37">
          <w:rPr>
            <w:rFonts w:eastAsia="PMingLiU"/>
          </w:rPr>
          <w:t xml:space="preserve"> are on </w:t>
        </w:r>
        <w:r w:rsidRPr="00FE2E37">
          <w:rPr>
            <w:rFonts w:eastAsia="PMingLiU"/>
            <w:lang w:eastAsia="zh-CN"/>
          </w:rPr>
          <w:t>different</w:t>
        </w:r>
        <w:r w:rsidRPr="00FE2E37">
          <w:rPr>
            <w:rFonts w:eastAsia="PMingLiU"/>
          </w:rPr>
          <w:t xml:space="preserve"> carrier frequenc</w:t>
        </w:r>
        <w:r w:rsidRPr="00FE2E37">
          <w:rPr>
            <w:rFonts w:eastAsia="PMingLiU"/>
            <w:lang w:eastAsia="zh-CN"/>
          </w:rPr>
          <w:t>ies and measurement gaps are provided</w:t>
        </w:r>
        <w:r w:rsidRPr="00FE2E37">
          <w:rPr>
            <w:rFonts w:eastAsia="PMingLiU"/>
          </w:rPr>
          <w:t>. Supported test configuration</w:t>
        </w:r>
        <w:r w:rsidRPr="00FE2E37">
          <w:rPr>
            <w:rFonts w:eastAsia="PMingLiU"/>
            <w:lang w:eastAsia="zh-CN"/>
          </w:rPr>
          <w:t>s</w:t>
        </w:r>
        <w:r w:rsidRPr="00FE2E37">
          <w:rPr>
            <w:rFonts w:eastAsia="PMingLiU"/>
          </w:rPr>
          <w:t xml:space="preserve"> are shown in Table A.7.7.X</w:t>
        </w:r>
        <w:r w:rsidRPr="00FE2E37">
          <w:rPr>
            <w:rFonts w:eastAsia="PMingLiU"/>
            <w:lang w:eastAsia="zh-CN"/>
          </w:rPr>
          <w:t>.2</w:t>
        </w:r>
        <w:r w:rsidRPr="00FE2E37">
          <w:rPr>
            <w:rFonts w:eastAsia="PMingLiU"/>
          </w:rPr>
          <w:t xml:space="preserve">.2-1. </w:t>
        </w:r>
        <w:r w:rsidRPr="00FE2E37">
          <w:rPr>
            <w:rFonts w:eastAsia="PMingLiU"/>
            <w:lang w:eastAsia="zh-CN"/>
          </w:rPr>
          <w:t>Both</w:t>
        </w:r>
        <w:r w:rsidRPr="00FE2E37">
          <w:rPr>
            <w:rFonts w:eastAsia="PMingLiU"/>
          </w:rPr>
          <w:t xml:space="preserve"> absolute </w:t>
        </w:r>
        <w:r w:rsidRPr="00FE2E37">
          <w:rPr>
            <w:rFonts w:eastAsia="PMingLiU"/>
            <w:lang w:eastAsia="zh-CN"/>
          </w:rPr>
          <w:t xml:space="preserve">accuracy and relative </w:t>
        </w:r>
        <w:r w:rsidRPr="00FE2E37">
          <w:rPr>
            <w:rFonts w:eastAsia="PMingLiU"/>
          </w:rPr>
          <w:t>accurac</w:t>
        </w:r>
        <w:r w:rsidRPr="00FE2E37">
          <w:rPr>
            <w:rFonts w:eastAsia="PMingLiU"/>
            <w:lang w:eastAsia="zh-CN"/>
          </w:rPr>
          <w:t>y</w:t>
        </w:r>
        <w:r w:rsidRPr="00FE2E37">
          <w:rPr>
            <w:rFonts w:eastAsia="PMingLiU"/>
          </w:rPr>
          <w:t xml:space="preserve"> </w:t>
        </w:r>
        <w:r w:rsidRPr="00FE2E37">
          <w:rPr>
            <w:rFonts w:eastAsia="PMingLiU"/>
            <w:lang w:eastAsia="zh-CN"/>
          </w:rPr>
          <w:t xml:space="preserve">requirements </w:t>
        </w:r>
        <w:r w:rsidRPr="00FE2E37">
          <w:rPr>
            <w:rFonts w:eastAsia="PMingLiU"/>
          </w:rPr>
          <w:t>of CSI-SINR int</w:t>
        </w:r>
        <w:r w:rsidRPr="00FE2E37">
          <w:rPr>
            <w:rFonts w:eastAsia="PMingLiU"/>
            <w:lang w:eastAsia="zh-CN"/>
          </w:rPr>
          <w:t>er</w:t>
        </w:r>
        <w:r w:rsidRPr="00FE2E37">
          <w:rPr>
            <w:rFonts w:eastAsia="PMingLiU"/>
          </w:rPr>
          <w:t xml:space="preserve">-frequency measurement </w:t>
        </w:r>
        <w:r w:rsidRPr="00FE2E37">
          <w:rPr>
            <w:rFonts w:eastAsia="PMingLiU"/>
            <w:lang w:eastAsia="zh-CN"/>
          </w:rPr>
          <w:t>are</w:t>
        </w:r>
        <w:r w:rsidRPr="00FE2E37">
          <w:rPr>
            <w:rFonts w:eastAsia="PMingLiU"/>
          </w:rPr>
          <w:t xml:space="preserve"> test</w:t>
        </w:r>
        <w:r w:rsidRPr="00FE2E37">
          <w:rPr>
            <w:rFonts w:eastAsia="PMingLiU"/>
            <w:lang w:eastAsia="zh-CN"/>
          </w:rPr>
          <w:t>ed</w:t>
        </w:r>
        <w:r w:rsidRPr="00FE2E37">
          <w:rPr>
            <w:rFonts w:eastAsia="PMingLiU"/>
          </w:rPr>
          <w:t xml:space="preserve"> by using </w:t>
        </w:r>
        <w:r w:rsidRPr="00FE2E37">
          <w:rPr>
            <w:rFonts w:eastAsia="PMingLiU"/>
            <w:lang w:eastAsia="zh-CN"/>
          </w:rPr>
          <w:t>test</w:t>
        </w:r>
        <w:r w:rsidRPr="00FE2E37">
          <w:rPr>
            <w:rFonts w:eastAsia="PMingLiU"/>
          </w:rPr>
          <w:t xml:space="preserve"> parameters in Table </w:t>
        </w:r>
        <w:r w:rsidRPr="00FE2E37">
          <w:rPr>
            <w:rFonts w:eastAsia="PMingLiU"/>
          </w:rPr>
          <w:lastRenderedPageBreak/>
          <w:t>A.7.7.X.</w:t>
        </w:r>
        <w:r w:rsidRPr="00FE2E37">
          <w:rPr>
            <w:rFonts w:eastAsia="PMingLiU"/>
            <w:lang w:eastAsia="zh-CN"/>
          </w:rPr>
          <w:t>2</w:t>
        </w:r>
        <w:r w:rsidRPr="00FE2E37">
          <w:rPr>
            <w:rFonts w:eastAsia="PMingLiU"/>
          </w:rPr>
          <w:t>.2-</w:t>
        </w:r>
        <w:r w:rsidRPr="00FE2E37">
          <w:rPr>
            <w:rFonts w:eastAsia="PMingLiU"/>
            <w:lang w:eastAsia="zh-CN"/>
          </w:rPr>
          <w:t xml:space="preserve">2 and </w:t>
        </w:r>
        <w:r w:rsidRPr="00FE2E37">
          <w:rPr>
            <w:rFonts w:eastAsia="PMingLiU"/>
          </w:rPr>
          <w:t>Table A.7.7.X.</w:t>
        </w:r>
        <w:r w:rsidRPr="00FE2E37">
          <w:rPr>
            <w:rFonts w:eastAsia="PMingLiU"/>
            <w:lang w:eastAsia="zh-CN"/>
          </w:rPr>
          <w:t>2</w:t>
        </w:r>
        <w:r w:rsidRPr="00FE2E37">
          <w:rPr>
            <w:rFonts w:eastAsia="PMingLiU"/>
          </w:rPr>
          <w:t>.2-</w:t>
        </w:r>
        <w:r w:rsidRPr="00FE2E37">
          <w:rPr>
            <w:rFonts w:eastAsia="PMingLiU"/>
            <w:lang w:eastAsia="zh-CN"/>
          </w:rPr>
          <w:t>3</w:t>
        </w:r>
        <w:r w:rsidRPr="00FE2E37">
          <w:rPr>
            <w:rFonts w:eastAsia="PMingLiU"/>
          </w:rPr>
          <w:t xml:space="preserve">. In all test cases, Cell </w:t>
        </w:r>
        <w:r w:rsidRPr="00FE2E37">
          <w:rPr>
            <w:rFonts w:eastAsia="PMingLiU"/>
            <w:lang w:eastAsia="zh-CN"/>
          </w:rPr>
          <w:t>1</w:t>
        </w:r>
        <w:r w:rsidRPr="00FE2E37">
          <w:rPr>
            <w:rFonts w:eastAsia="PMingLiU"/>
          </w:rPr>
          <w:t xml:space="preserve"> is the PCell</w:t>
        </w:r>
        <w:r w:rsidRPr="00FE2E37">
          <w:rPr>
            <w:rFonts w:eastAsia="PMingLiU"/>
            <w:lang w:eastAsia="zh-CN"/>
          </w:rPr>
          <w:t xml:space="preserve"> and </w:t>
        </w:r>
        <w:r w:rsidRPr="00FE2E37">
          <w:rPr>
            <w:rFonts w:eastAsia="PMingLiU"/>
          </w:rPr>
          <w:t xml:space="preserve">Cell </w:t>
        </w:r>
        <w:r w:rsidRPr="00FE2E37">
          <w:rPr>
            <w:rFonts w:eastAsia="PMingLiU"/>
            <w:lang w:eastAsia="zh-CN"/>
          </w:rPr>
          <w:t>2</w:t>
        </w:r>
        <w:r w:rsidRPr="00FE2E37">
          <w:rPr>
            <w:rFonts w:eastAsia="PMingLiU"/>
          </w:rPr>
          <w:t xml:space="preserve"> is target cell.</w:t>
        </w:r>
        <w:r w:rsidRPr="00FE2E37">
          <w:rPr>
            <w:rFonts w:eastAsia="PMingLiU"/>
            <w:lang w:eastAsia="zh-TW"/>
          </w:rPr>
          <w:t xml:space="preserve"> </w:t>
        </w:r>
        <w:r w:rsidRPr="00FE2E37">
          <w:rPr>
            <w:rFonts w:eastAsia="PMingLiU"/>
            <w:lang w:eastAsia="en-US"/>
          </w:rPr>
          <w:t>The TCI status for Cell 1 is defined in Table A.3.16.2-1 and TRS configuration for Cell 1 is defined in Table A.3.17.2.1-1.</w:t>
        </w:r>
      </w:ins>
    </w:p>
    <w:p w14:paraId="52C7D169" w14:textId="77777777" w:rsidR="00FE2E37" w:rsidRPr="00FE2E37" w:rsidRDefault="00FE2E37" w:rsidP="00FE2E37">
      <w:pPr>
        <w:keepNext/>
        <w:keepLines/>
        <w:overflowPunct/>
        <w:autoSpaceDE/>
        <w:autoSpaceDN/>
        <w:adjustRightInd/>
        <w:spacing w:before="60"/>
        <w:jc w:val="center"/>
        <w:rPr>
          <w:ins w:id="27853" w:author="Roy Hu" w:date="2020-11-16T16:47:00Z"/>
          <w:rFonts w:ascii="Arial" w:eastAsia="PMingLiU" w:hAnsi="Arial"/>
          <w:b/>
          <w:lang w:eastAsia="en-US"/>
        </w:rPr>
      </w:pPr>
      <w:ins w:id="27854" w:author="Roy Hu" w:date="2020-11-16T16:47:00Z">
        <w:r w:rsidRPr="00FE2E37">
          <w:rPr>
            <w:rFonts w:ascii="Arial" w:eastAsia="PMingLiU" w:hAnsi="Arial"/>
            <w:b/>
            <w:lang w:eastAsia="en-US"/>
          </w:rPr>
          <w:t xml:space="preserve">Table </w:t>
        </w:r>
        <w:r w:rsidRPr="00FE2E37">
          <w:rPr>
            <w:rFonts w:ascii="Arial" w:eastAsia="PMingLiU" w:hAnsi="Arial"/>
            <w:b/>
          </w:rPr>
          <w:t>A.7.7.X.</w:t>
        </w:r>
        <w:r w:rsidRPr="00FE2E37">
          <w:rPr>
            <w:rFonts w:ascii="Arial" w:eastAsia="PMingLiU" w:hAnsi="Arial"/>
            <w:b/>
            <w:lang w:eastAsia="zh-CN"/>
          </w:rPr>
          <w:t>2</w:t>
        </w:r>
        <w:r w:rsidRPr="00FE2E37">
          <w:rPr>
            <w:rFonts w:ascii="Arial" w:eastAsia="PMingLiU" w:hAnsi="Arial"/>
            <w:b/>
          </w:rPr>
          <w:t>.2-1</w:t>
        </w:r>
        <w:r w:rsidRPr="00FE2E37">
          <w:rPr>
            <w:rFonts w:ascii="Arial" w:eastAsia="PMingLiU" w:hAnsi="Arial"/>
            <w:b/>
            <w:lang w:eastAsia="en-US"/>
          </w:rPr>
          <w:t>: CSI-SINR Int</w:t>
        </w:r>
        <w:r w:rsidRPr="00FE2E37">
          <w:rPr>
            <w:rFonts w:ascii="Arial" w:eastAsia="PMingLiU" w:hAnsi="Arial"/>
            <w:b/>
            <w:lang w:eastAsia="zh-CN"/>
          </w:rPr>
          <w:t>er</w:t>
        </w:r>
        <w:r w:rsidRPr="00FE2E37">
          <w:rPr>
            <w:rFonts w:ascii="Arial" w:eastAsia="PMingLiU" w:hAnsi="Arial"/>
            <w:b/>
            <w:lang w:eastAsia="en-US"/>
          </w:rPr>
          <w:t xml:space="preserve"> frequency CSI-SINR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FE2E37" w:rsidRPr="00FE2E37" w14:paraId="5F32CC93" w14:textId="77777777" w:rsidTr="00FE2E37">
        <w:trPr>
          <w:jc w:val="center"/>
          <w:ins w:id="27855" w:author="Roy Hu" w:date="2020-11-16T16:47:00Z"/>
        </w:trPr>
        <w:tc>
          <w:tcPr>
            <w:tcW w:w="2376" w:type="dxa"/>
            <w:shd w:val="clear" w:color="auto" w:fill="auto"/>
            <w:vAlign w:val="center"/>
          </w:tcPr>
          <w:p w14:paraId="56B99D22" w14:textId="77777777" w:rsidR="00FE2E37" w:rsidRPr="00FE2E37" w:rsidRDefault="00FE2E37" w:rsidP="00FE2E37">
            <w:pPr>
              <w:keepNext/>
              <w:keepLines/>
              <w:overflowPunct/>
              <w:autoSpaceDE/>
              <w:autoSpaceDN/>
              <w:adjustRightInd/>
              <w:spacing w:after="0"/>
              <w:jc w:val="center"/>
              <w:rPr>
                <w:ins w:id="27856" w:author="Roy Hu" w:date="2020-11-16T16:47:00Z"/>
                <w:rFonts w:ascii="Arial" w:eastAsia="PMingLiU" w:hAnsi="Arial"/>
                <w:b/>
                <w:sz w:val="18"/>
                <w:lang w:eastAsia="en-US"/>
              </w:rPr>
            </w:pPr>
            <w:ins w:id="27857" w:author="Roy Hu" w:date="2020-11-16T16:47:00Z">
              <w:r w:rsidRPr="00FE2E37">
                <w:rPr>
                  <w:rFonts w:ascii="Arial" w:eastAsia="PMingLiU" w:hAnsi="Arial"/>
                  <w:b/>
                  <w:sz w:val="18"/>
                  <w:lang w:eastAsia="en-US"/>
                </w:rPr>
                <w:t>Configuration</w:t>
              </w:r>
            </w:ins>
          </w:p>
        </w:tc>
        <w:tc>
          <w:tcPr>
            <w:tcW w:w="7481" w:type="dxa"/>
            <w:shd w:val="clear" w:color="auto" w:fill="auto"/>
            <w:vAlign w:val="center"/>
          </w:tcPr>
          <w:p w14:paraId="29CE0216" w14:textId="77777777" w:rsidR="00FE2E37" w:rsidRPr="00FE2E37" w:rsidRDefault="00FE2E37" w:rsidP="00FE2E37">
            <w:pPr>
              <w:keepNext/>
              <w:keepLines/>
              <w:overflowPunct/>
              <w:autoSpaceDE/>
              <w:autoSpaceDN/>
              <w:adjustRightInd/>
              <w:spacing w:after="0"/>
              <w:jc w:val="center"/>
              <w:rPr>
                <w:ins w:id="27858" w:author="Roy Hu" w:date="2020-11-16T16:47:00Z"/>
                <w:rFonts w:ascii="Arial" w:eastAsia="PMingLiU" w:hAnsi="Arial"/>
                <w:b/>
                <w:sz w:val="18"/>
                <w:lang w:eastAsia="en-US"/>
              </w:rPr>
            </w:pPr>
            <w:ins w:id="27859" w:author="Roy Hu" w:date="2020-11-16T16:47:00Z">
              <w:r w:rsidRPr="00FE2E37">
                <w:rPr>
                  <w:rFonts w:ascii="Arial" w:eastAsia="PMingLiU" w:hAnsi="Arial"/>
                  <w:b/>
                  <w:sz w:val="18"/>
                  <w:lang w:eastAsia="en-US"/>
                </w:rPr>
                <w:t>Description</w:t>
              </w:r>
            </w:ins>
          </w:p>
        </w:tc>
      </w:tr>
      <w:tr w:rsidR="00FE2E37" w:rsidRPr="00FE2E37" w14:paraId="19FC7EA7" w14:textId="77777777" w:rsidTr="00FE2E37">
        <w:trPr>
          <w:jc w:val="center"/>
          <w:ins w:id="27860" w:author="Roy Hu" w:date="2020-11-16T16:47:00Z"/>
        </w:trPr>
        <w:tc>
          <w:tcPr>
            <w:tcW w:w="2376" w:type="dxa"/>
            <w:shd w:val="clear" w:color="auto" w:fill="auto"/>
            <w:vAlign w:val="center"/>
          </w:tcPr>
          <w:p w14:paraId="3ADF014A" w14:textId="77777777" w:rsidR="00FE2E37" w:rsidRPr="00FE2E37" w:rsidRDefault="00FE2E37" w:rsidP="00FE2E37">
            <w:pPr>
              <w:keepNext/>
              <w:keepLines/>
              <w:overflowPunct/>
              <w:autoSpaceDE/>
              <w:autoSpaceDN/>
              <w:adjustRightInd/>
              <w:spacing w:after="0"/>
              <w:rPr>
                <w:ins w:id="27861" w:author="Roy Hu" w:date="2020-11-16T16:47:00Z"/>
                <w:rFonts w:ascii="Arial" w:eastAsia="PMingLiU" w:hAnsi="Arial"/>
                <w:sz w:val="18"/>
                <w:lang w:eastAsia="en-US"/>
              </w:rPr>
            </w:pPr>
            <w:ins w:id="27862" w:author="Roy Hu" w:date="2020-11-16T16:47:00Z">
              <w:r w:rsidRPr="00FE2E37">
                <w:rPr>
                  <w:rFonts w:ascii="Arial" w:eastAsia="PMingLiU" w:hAnsi="Arial"/>
                  <w:sz w:val="18"/>
                  <w:lang w:eastAsia="en-US"/>
                </w:rPr>
                <w:t>1</w:t>
              </w:r>
            </w:ins>
          </w:p>
        </w:tc>
        <w:tc>
          <w:tcPr>
            <w:tcW w:w="7481" w:type="dxa"/>
            <w:shd w:val="clear" w:color="auto" w:fill="auto"/>
            <w:vAlign w:val="center"/>
          </w:tcPr>
          <w:p w14:paraId="18413E37" w14:textId="77777777" w:rsidR="00FE2E37" w:rsidRPr="00FE2E37" w:rsidRDefault="00FE2E37" w:rsidP="00FE2E37">
            <w:pPr>
              <w:keepNext/>
              <w:keepLines/>
              <w:overflowPunct/>
              <w:autoSpaceDE/>
              <w:autoSpaceDN/>
              <w:adjustRightInd/>
              <w:spacing w:after="0"/>
              <w:rPr>
                <w:ins w:id="27863" w:author="Roy Hu" w:date="2020-11-16T16:47:00Z"/>
                <w:rFonts w:ascii="Arial" w:eastAsia="Malgun Gothic" w:hAnsi="Arial"/>
                <w:sz w:val="18"/>
                <w:lang w:eastAsia="en-US"/>
              </w:rPr>
            </w:pPr>
            <w:ins w:id="27864" w:author="Roy Hu" w:date="2020-11-16T16:47:00Z">
              <w:r w:rsidRPr="00FE2E37">
                <w:rPr>
                  <w:rFonts w:ascii="Arial" w:eastAsia="Malgun Gothic" w:hAnsi="Arial"/>
                  <w:sz w:val="18"/>
                  <w:lang w:eastAsia="en-US"/>
                </w:rPr>
                <w:t>120 kHz SSB SCS, 100 MHz bandwidth, TDD duplex mode</w:t>
              </w:r>
            </w:ins>
          </w:p>
        </w:tc>
      </w:tr>
    </w:tbl>
    <w:p w14:paraId="069388C4" w14:textId="77777777" w:rsidR="00FE2E37" w:rsidRPr="00FE2E37" w:rsidRDefault="00FE2E37" w:rsidP="00FE2E37">
      <w:pPr>
        <w:overflowPunct/>
        <w:autoSpaceDE/>
        <w:autoSpaceDN/>
        <w:adjustRightInd/>
        <w:rPr>
          <w:ins w:id="27865" w:author="Roy Hu" w:date="2020-11-16T16:47:00Z"/>
          <w:rFonts w:eastAsia="PMingLiU"/>
          <w:lang w:eastAsia="zh-CN"/>
        </w:rPr>
      </w:pPr>
    </w:p>
    <w:p w14:paraId="64F26E3D" w14:textId="77777777" w:rsidR="00FE2E37" w:rsidRPr="00FE2E37" w:rsidRDefault="00FE2E37" w:rsidP="00FE2E37">
      <w:pPr>
        <w:keepNext/>
        <w:keepLines/>
        <w:overflowPunct/>
        <w:autoSpaceDE/>
        <w:autoSpaceDN/>
        <w:adjustRightInd/>
        <w:spacing w:before="60"/>
        <w:jc w:val="center"/>
        <w:rPr>
          <w:ins w:id="27866" w:author="Roy Hu" w:date="2020-11-16T16:47:00Z"/>
          <w:rFonts w:ascii="Arial" w:eastAsia="PMingLiU" w:hAnsi="Arial"/>
          <w:b/>
          <w:lang w:eastAsia="en-US"/>
        </w:rPr>
      </w:pPr>
      <w:ins w:id="27867" w:author="Roy Hu" w:date="2020-11-16T16:47:00Z">
        <w:r w:rsidRPr="00FE2E37">
          <w:rPr>
            <w:rFonts w:ascii="Arial" w:eastAsia="PMingLiU" w:hAnsi="Arial"/>
            <w:b/>
            <w:lang w:eastAsia="en-US"/>
          </w:rPr>
          <w:t>Table A.7.7.X</w:t>
        </w:r>
        <w:r w:rsidRPr="00FE2E37">
          <w:rPr>
            <w:rFonts w:ascii="Arial" w:eastAsia="PMingLiU" w:hAnsi="Arial" w:cs="Arial"/>
            <w:b/>
          </w:rPr>
          <w:t>.</w:t>
        </w:r>
        <w:r w:rsidRPr="00FE2E37">
          <w:rPr>
            <w:rFonts w:ascii="Arial" w:eastAsia="PMingLiU" w:hAnsi="Arial" w:cs="Arial"/>
            <w:b/>
            <w:lang w:eastAsia="zh-CN"/>
          </w:rPr>
          <w:t>2</w:t>
        </w:r>
        <w:r w:rsidRPr="00FE2E37">
          <w:rPr>
            <w:rFonts w:ascii="Arial" w:eastAsia="PMingLiU" w:hAnsi="Arial" w:cs="Arial"/>
            <w:b/>
          </w:rPr>
          <w:t>.2-</w:t>
        </w:r>
        <w:r w:rsidRPr="00FE2E37">
          <w:rPr>
            <w:rFonts w:ascii="Arial" w:eastAsia="PMingLiU" w:hAnsi="Arial" w:cs="Arial"/>
            <w:b/>
            <w:lang w:eastAsia="zh-CN"/>
          </w:rPr>
          <w:t>2</w:t>
        </w:r>
        <w:r w:rsidRPr="00FE2E37">
          <w:rPr>
            <w:rFonts w:ascii="Arial" w:eastAsia="PMingLiU" w:hAnsi="Arial"/>
            <w:b/>
            <w:lang w:eastAsia="en-US"/>
          </w:rPr>
          <w:t>: CSI-SINR Int</w:t>
        </w:r>
        <w:r w:rsidRPr="00FE2E37">
          <w:rPr>
            <w:rFonts w:ascii="Arial" w:eastAsia="PMingLiU" w:hAnsi="Arial"/>
            <w:b/>
            <w:lang w:eastAsia="zh-CN"/>
          </w:rPr>
          <w:t>er</w:t>
        </w:r>
        <w:r w:rsidRPr="00FE2E37">
          <w:rPr>
            <w:rFonts w:ascii="Arial" w:eastAsia="PMingLiU" w:hAnsi="Arial"/>
            <w:b/>
            <w:lang w:eastAsia="en-US"/>
          </w:rPr>
          <w:t xml:space="preserve"> frequency general test parameters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FE2E37" w:rsidRPr="00FE2E37" w14:paraId="201FC99A" w14:textId="77777777" w:rsidTr="00FE2E37">
        <w:trPr>
          <w:jc w:val="center"/>
          <w:ins w:id="27868" w:author="Roy Hu" w:date="2020-11-16T16:4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437C0C5A" w14:textId="77777777" w:rsidR="00FE2E37" w:rsidRPr="00FE2E37" w:rsidRDefault="00FE2E37" w:rsidP="00FE2E37">
            <w:pPr>
              <w:keepNext/>
              <w:keepLines/>
              <w:overflowPunct/>
              <w:autoSpaceDE/>
              <w:autoSpaceDN/>
              <w:adjustRightInd/>
              <w:spacing w:after="0"/>
              <w:jc w:val="center"/>
              <w:rPr>
                <w:ins w:id="27869" w:author="Roy Hu" w:date="2020-11-16T16:47:00Z"/>
                <w:rFonts w:ascii="Arial" w:eastAsia="PMingLiU" w:hAnsi="Arial"/>
                <w:b/>
                <w:sz w:val="18"/>
                <w:lang w:val="en-US" w:eastAsia="en-US"/>
              </w:rPr>
            </w:pPr>
            <w:ins w:id="27870" w:author="Roy Hu" w:date="2020-11-16T16:47:00Z">
              <w:r w:rsidRPr="00FE2E37">
                <w:rPr>
                  <w:rFonts w:ascii="Arial" w:eastAsia="PMingLiU" w:hAnsi="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8F2ABA5" w14:textId="77777777" w:rsidR="00FE2E37" w:rsidRPr="00FE2E37" w:rsidRDefault="00FE2E37" w:rsidP="00FE2E37">
            <w:pPr>
              <w:keepNext/>
              <w:keepLines/>
              <w:overflowPunct/>
              <w:autoSpaceDE/>
              <w:autoSpaceDN/>
              <w:adjustRightInd/>
              <w:spacing w:after="0"/>
              <w:jc w:val="center"/>
              <w:rPr>
                <w:ins w:id="27871" w:author="Roy Hu" w:date="2020-11-16T16:47:00Z"/>
                <w:rFonts w:ascii="Arial" w:eastAsia="PMingLiU" w:hAnsi="Arial"/>
                <w:b/>
                <w:sz w:val="18"/>
                <w:lang w:val="en-US" w:eastAsia="en-US"/>
              </w:rPr>
            </w:pPr>
            <w:ins w:id="27872" w:author="Roy Hu" w:date="2020-11-16T16:47:00Z">
              <w:r w:rsidRPr="00FE2E37">
                <w:rPr>
                  <w:rFonts w:ascii="Arial" w:eastAsia="PMingLiU" w:hAnsi="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60AF8F56" w14:textId="77777777" w:rsidR="00FE2E37" w:rsidRPr="00FE2E37" w:rsidRDefault="00FE2E37" w:rsidP="00FE2E37">
            <w:pPr>
              <w:keepNext/>
              <w:keepLines/>
              <w:overflowPunct/>
              <w:autoSpaceDE/>
              <w:autoSpaceDN/>
              <w:adjustRightInd/>
              <w:spacing w:after="0"/>
              <w:jc w:val="center"/>
              <w:rPr>
                <w:ins w:id="27873" w:author="Roy Hu" w:date="2020-11-16T16:47:00Z"/>
                <w:rFonts w:ascii="Arial" w:eastAsia="PMingLiU" w:hAnsi="Arial"/>
                <w:b/>
                <w:sz w:val="18"/>
                <w:lang w:val="en-US" w:eastAsia="en-US"/>
              </w:rPr>
            </w:pPr>
            <w:ins w:id="27874" w:author="Roy Hu" w:date="2020-11-16T16:47:00Z">
              <w:r w:rsidRPr="00FE2E37">
                <w:rPr>
                  <w:rFonts w:ascii="Arial" w:eastAsia="PMingLiU" w:hAnsi="Arial"/>
                  <w:b/>
                  <w:sz w:val="18"/>
                  <w:lang w:val="en-US" w:eastAsia="en-US"/>
                </w:rPr>
                <w:t>Test 1</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4A1AD180" w14:textId="77777777" w:rsidR="00FE2E37" w:rsidRPr="00FE2E37" w:rsidRDefault="00FE2E37" w:rsidP="00FE2E37">
            <w:pPr>
              <w:keepNext/>
              <w:keepLines/>
              <w:overflowPunct/>
              <w:autoSpaceDE/>
              <w:autoSpaceDN/>
              <w:adjustRightInd/>
              <w:spacing w:after="0"/>
              <w:jc w:val="center"/>
              <w:rPr>
                <w:ins w:id="27875" w:author="Roy Hu" w:date="2020-11-16T16:47:00Z"/>
                <w:rFonts w:ascii="Arial" w:eastAsia="PMingLiU" w:hAnsi="Arial"/>
                <w:b/>
                <w:sz w:val="18"/>
                <w:lang w:val="en-US" w:eastAsia="en-US"/>
              </w:rPr>
            </w:pPr>
            <w:ins w:id="27876" w:author="Roy Hu" w:date="2020-11-16T16:47:00Z">
              <w:r w:rsidRPr="00FE2E37">
                <w:rPr>
                  <w:rFonts w:ascii="Arial" w:eastAsia="PMingLiU" w:hAnsi="Arial"/>
                  <w:b/>
                  <w:sz w:val="18"/>
                  <w:lang w:val="en-US" w:eastAsia="en-US"/>
                </w:rPr>
                <w:t>Test 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01E3EDA0" w14:textId="77777777" w:rsidR="00FE2E37" w:rsidRPr="00FE2E37" w:rsidRDefault="00FE2E37" w:rsidP="00FE2E37">
            <w:pPr>
              <w:keepNext/>
              <w:keepLines/>
              <w:overflowPunct/>
              <w:autoSpaceDE/>
              <w:autoSpaceDN/>
              <w:adjustRightInd/>
              <w:spacing w:after="0"/>
              <w:jc w:val="center"/>
              <w:rPr>
                <w:ins w:id="27877" w:author="Roy Hu" w:date="2020-11-16T16:47:00Z"/>
                <w:rFonts w:ascii="Arial" w:eastAsia="PMingLiU" w:hAnsi="Arial"/>
                <w:b/>
                <w:sz w:val="18"/>
                <w:lang w:val="en-US" w:eastAsia="en-US"/>
              </w:rPr>
            </w:pPr>
            <w:ins w:id="27878" w:author="Roy Hu" w:date="2020-11-16T16:47:00Z">
              <w:r w:rsidRPr="00FE2E37">
                <w:rPr>
                  <w:rFonts w:ascii="Arial" w:eastAsia="PMingLiU" w:hAnsi="Arial"/>
                  <w:b/>
                  <w:sz w:val="18"/>
                  <w:lang w:val="en-US" w:eastAsia="en-US"/>
                </w:rPr>
                <w:t>Test 3</w:t>
              </w:r>
            </w:ins>
          </w:p>
        </w:tc>
      </w:tr>
      <w:tr w:rsidR="00FE2E37" w:rsidRPr="00FE2E37" w14:paraId="6ECEF397" w14:textId="77777777" w:rsidTr="00FE2E37">
        <w:trPr>
          <w:jc w:val="center"/>
          <w:ins w:id="27879" w:author="Roy Hu" w:date="2020-11-16T16:4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7E85CE71" w14:textId="77777777" w:rsidR="00FE2E37" w:rsidRPr="00FE2E37" w:rsidRDefault="00FE2E37" w:rsidP="00FE2E37">
            <w:pPr>
              <w:keepNext/>
              <w:keepLines/>
              <w:overflowPunct/>
              <w:autoSpaceDE/>
              <w:autoSpaceDN/>
              <w:adjustRightInd/>
              <w:spacing w:after="0"/>
              <w:jc w:val="center"/>
              <w:rPr>
                <w:ins w:id="27880" w:author="Roy Hu" w:date="2020-11-16T16:47:00Z"/>
                <w:rFonts w:ascii="Arial" w:eastAsia="Calibri" w:hAnsi="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E4DD06A" w14:textId="77777777" w:rsidR="00FE2E37" w:rsidRPr="00FE2E37" w:rsidRDefault="00FE2E37" w:rsidP="00FE2E37">
            <w:pPr>
              <w:keepNext/>
              <w:keepLines/>
              <w:overflowPunct/>
              <w:autoSpaceDE/>
              <w:autoSpaceDN/>
              <w:adjustRightInd/>
              <w:spacing w:after="0"/>
              <w:jc w:val="center"/>
              <w:rPr>
                <w:ins w:id="27881" w:author="Roy Hu" w:date="2020-11-16T16:47:00Z"/>
                <w:rFonts w:ascii="Arial" w:eastAsia="Calibri" w:hAnsi="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A416D04" w14:textId="77777777" w:rsidR="00FE2E37" w:rsidRPr="00FE2E37" w:rsidRDefault="00FE2E37" w:rsidP="00FE2E37">
            <w:pPr>
              <w:keepNext/>
              <w:keepLines/>
              <w:overflowPunct/>
              <w:autoSpaceDE/>
              <w:autoSpaceDN/>
              <w:adjustRightInd/>
              <w:spacing w:after="0"/>
              <w:jc w:val="center"/>
              <w:rPr>
                <w:ins w:id="27882" w:author="Roy Hu" w:date="2020-11-16T16:47:00Z"/>
                <w:rFonts w:ascii="Arial" w:eastAsia="PMingLiU" w:hAnsi="Arial"/>
                <w:b/>
                <w:sz w:val="18"/>
                <w:lang w:val="en-US" w:eastAsia="zh-CN"/>
              </w:rPr>
            </w:pPr>
            <w:ins w:id="27883"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B000BB0" w14:textId="77777777" w:rsidR="00FE2E37" w:rsidRPr="00FE2E37" w:rsidRDefault="00FE2E37" w:rsidP="00FE2E37">
            <w:pPr>
              <w:keepNext/>
              <w:keepLines/>
              <w:overflowPunct/>
              <w:autoSpaceDE/>
              <w:autoSpaceDN/>
              <w:adjustRightInd/>
              <w:spacing w:after="0"/>
              <w:jc w:val="center"/>
              <w:rPr>
                <w:ins w:id="27884" w:author="Roy Hu" w:date="2020-11-16T16:47:00Z"/>
                <w:rFonts w:ascii="Arial" w:eastAsia="PMingLiU" w:hAnsi="Arial"/>
                <w:b/>
                <w:sz w:val="18"/>
                <w:lang w:val="en-US" w:eastAsia="zh-CN"/>
              </w:rPr>
            </w:pPr>
            <w:ins w:id="27885"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BCD6BF4" w14:textId="77777777" w:rsidR="00FE2E37" w:rsidRPr="00FE2E37" w:rsidRDefault="00FE2E37" w:rsidP="00FE2E37">
            <w:pPr>
              <w:keepNext/>
              <w:keepLines/>
              <w:overflowPunct/>
              <w:autoSpaceDE/>
              <w:autoSpaceDN/>
              <w:adjustRightInd/>
              <w:spacing w:after="0"/>
              <w:jc w:val="center"/>
              <w:rPr>
                <w:ins w:id="27886" w:author="Roy Hu" w:date="2020-11-16T16:47:00Z"/>
                <w:rFonts w:ascii="Arial" w:eastAsia="PMingLiU" w:hAnsi="Arial"/>
                <w:b/>
                <w:sz w:val="18"/>
                <w:lang w:val="en-US" w:eastAsia="zh-CN"/>
              </w:rPr>
            </w:pPr>
            <w:ins w:id="27887"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2B343CA" w14:textId="77777777" w:rsidR="00FE2E37" w:rsidRPr="00FE2E37" w:rsidRDefault="00FE2E37" w:rsidP="00FE2E37">
            <w:pPr>
              <w:keepNext/>
              <w:keepLines/>
              <w:overflowPunct/>
              <w:autoSpaceDE/>
              <w:autoSpaceDN/>
              <w:adjustRightInd/>
              <w:spacing w:after="0"/>
              <w:jc w:val="center"/>
              <w:rPr>
                <w:ins w:id="27888" w:author="Roy Hu" w:date="2020-11-16T16:47:00Z"/>
                <w:rFonts w:ascii="Arial" w:eastAsia="PMingLiU" w:hAnsi="Arial"/>
                <w:b/>
                <w:sz w:val="18"/>
                <w:lang w:val="en-US" w:eastAsia="zh-CN"/>
              </w:rPr>
            </w:pPr>
            <w:ins w:id="27889"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23C4F2F" w14:textId="77777777" w:rsidR="00FE2E37" w:rsidRPr="00FE2E37" w:rsidRDefault="00FE2E37" w:rsidP="00FE2E37">
            <w:pPr>
              <w:keepNext/>
              <w:keepLines/>
              <w:overflowPunct/>
              <w:autoSpaceDE/>
              <w:autoSpaceDN/>
              <w:adjustRightInd/>
              <w:spacing w:after="0"/>
              <w:jc w:val="center"/>
              <w:rPr>
                <w:ins w:id="27890" w:author="Roy Hu" w:date="2020-11-16T16:47:00Z"/>
                <w:rFonts w:ascii="Arial" w:eastAsia="PMingLiU" w:hAnsi="Arial"/>
                <w:b/>
                <w:sz w:val="18"/>
                <w:lang w:val="en-US" w:eastAsia="zh-CN"/>
              </w:rPr>
            </w:pPr>
            <w:ins w:id="27891"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6EB69DC1" w14:textId="77777777" w:rsidR="00FE2E37" w:rsidRPr="00FE2E37" w:rsidRDefault="00FE2E37" w:rsidP="00FE2E37">
            <w:pPr>
              <w:keepNext/>
              <w:keepLines/>
              <w:overflowPunct/>
              <w:autoSpaceDE/>
              <w:autoSpaceDN/>
              <w:adjustRightInd/>
              <w:spacing w:after="0"/>
              <w:jc w:val="center"/>
              <w:rPr>
                <w:ins w:id="27892" w:author="Roy Hu" w:date="2020-11-16T16:47:00Z"/>
                <w:rFonts w:ascii="Arial" w:eastAsia="PMingLiU" w:hAnsi="Arial"/>
                <w:b/>
                <w:sz w:val="18"/>
                <w:lang w:val="en-US" w:eastAsia="zh-CN"/>
              </w:rPr>
            </w:pPr>
            <w:ins w:id="27893"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r>
      <w:tr w:rsidR="00FE2E37" w:rsidRPr="00FE2E37" w14:paraId="4D5F834A" w14:textId="77777777" w:rsidTr="00FE2E37">
        <w:trPr>
          <w:jc w:val="center"/>
          <w:ins w:id="2789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hideMark/>
          </w:tcPr>
          <w:p w14:paraId="1463D913" w14:textId="77777777" w:rsidR="00FE2E37" w:rsidRPr="00FE2E37" w:rsidRDefault="00FE2E37" w:rsidP="00FE2E37">
            <w:pPr>
              <w:keepNext/>
              <w:keepLines/>
              <w:overflowPunct/>
              <w:autoSpaceDE/>
              <w:autoSpaceDN/>
              <w:adjustRightInd/>
              <w:spacing w:after="0"/>
              <w:rPr>
                <w:ins w:id="27895" w:author="Roy Hu" w:date="2020-11-16T16:47:00Z"/>
                <w:rFonts w:ascii="Arial" w:eastAsia="PMingLiU" w:hAnsi="Arial"/>
                <w:sz w:val="18"/>
                <w:lang w:val="it-IT" w:eastAsia="en-US"/>
              </w:rPr>
            </w:pPr>
            <w:ins w:id="27896" w:author="Roy Hu" w:date="2020-11-16T16:47:00Z">
              <w:r w:rsidRPr="00FE2E37">
                <w:rPr>
                  <w:rFonts w:ascii="Arial" w:eastAsia="PMingLiU" w:hAnsi="Arial"/>
                  <w:sz w:val="18"/>
                  <w:lang w:val="it-IT" w:eastAsia="en-US"/>
                </w:rPr>
                <w:t>SSB ARFCN</w:t>
              </w:r>
            </w:ins>
          </w:p>
        </w:tc>
        <w:tc>
          <w:tcPr>
            <w:tcW w:w="1271" w:type="dxa"/>
            <w:tcBorders>
              <w:top w:val="single" w:sz="4" w:space="0" w:color="auto"/>
              <w:left w:val="single" w:sz="4" w:space="0" w:color="auto"/>
              <w:bottom w:val="single" w:sz="4" w:space="0" w:color="auto"/>
              <w:right w:val="single" w:sz="4" w:space="0" w:color="auto"/>
            </w:tcBorders>
            <w:vAlign w:val="center"/>
          </w:tcPr>
          <w:p w14:paraId="558B730F" w14:textId="77777777" w:rsidR="00FE2E37" w:rsidRPr="00FE2E37" w:rsidRDefault="00FE2E37" w:rsidP="00FE2E37">
            <w:pPr>
              <w:keepNext/>
              <w:keepLines/>
              <w:overflowPunct/>
              <w:autoSpaceDE/>
              <w:autoSpaceDN/>
              <w:adjustRightInd/>
              <w:spacing w:after="0"/>
              <w:jc w:val="center"/>
              <w:rPr>
                <w:ins w:id="27897" w:author="Roy Hu" w:date="2020-11-16T16:47:00Z"/>
                <w:rFonts w:ascii="Arial" w:eastAsia="PMingLiU" w:hAnsi="Arial"/>
                <w:sz w:val="18"/>
                <w:lang w:val="it-IT"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1C9F963" w14:textId="77777777" w:rsidR="00FE2E37" w:rsidRPr="00FE2E37" w:rsidRDefault="00FE2E37" w:rsidP="00FE2E37">
            <w:pPr>
              <w:keepNext/>
              <w:keepLines/>
              <w:overflowPunct/>
              <w:autoSpaceDE/>
              <w:autoSpaceDN/>
              <w:adjustRightInd/>
              <w:spacing w:after="0"/>
              <w:jc w:val="center"/>
              <w:rPr>
                <w:ins w:id="27898" w:author="Roy Hu" w:date="2020-11-16T16:47:00Z"/>
                <w:rFonts w:ascii="Arial" w:eastAsia="PMingLiU" w:hAnsi="Arial"/>
                <w:sz w:val="18"/>
                <w:lang w:val="en-US" w:eastAsia="zh-CN"/>
              </w:rPr>
            </w:pPr>
            <w:ins w:id="27899" w:author="Roy Hu" w:date="2020-11-16T16:47:00Z">
              <w:r w:rsidRPr="00FE2E37">
                <w:rPr>
                  <w:rFonts w:ascii="Arial" w:eastAsia="PMingLiU" w:hAnsi="Arial"/>
                  <w:sz w:val="18"/>
                  <w:lang w:val="en-US" w:eastAsia="zh-CN"/>
                </w:rPr>
                <w:t>f</w:t>
              </w:r>
              <w:r w:rsidRPr="00FE2E37">
                <w:rPr>
                  <w:rFonts w:ascii="Arial" w:eastAsia="PMingLiU" w:hAnsi="Arial"/>
                  <w:sz w:val="18"/>
                  <w:lang w:val="en-US" w:eastAsia="en-US"/>
                </w:rPr>
                <w:t>req</w:t>
              </w:r>
              <w:r w:rsidRPr="00FE2E37">
                <w:rPr>
                  <w:rFonts w:ascii="Arial" w:eastAsia="PMingLiU" w:hAnsi="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1C713D3C" w14:textId="77777777" w:rsidR="00FE2E37" w:rsidRPr="00FE2E37" w:rsidRDefault="00FE2E37" w:rsidP="00FE2E37">
            <w:pPr>
              <w:keepNext/>
              <w:keepLines/>
              <w:overflowPunct/>
              <w:autoSpaceDE/>
              <w:autoSpaceDN/>
              <w:adjustRightInd/>
              <w:spacing w:after="0"/>
              <w:jc w:val="center"/>
              <w:rPr>
                <w:ins w:id="27900" w:author="Roy Hu" w:date="2020-11-16T16:47:00Z"/>
                <w:rFonts w:ascii="Arial" w:eastAsia="PMingLiU" w:hAnsi="Arial" w:cs="Arial"/>
                <w:sz w:val="18"/>
                <w:lang w:val="en-US" w:eastAsia="zh-CN"/>
              </w:rPr>
            </w:pPr>
            <w:ins w:id="27901" w:author="Roy Hu" w:date="2020-11-16T16:47:00Z">
              <w:r w:rsidRPr="00FE2E37">
                <w:rPr>
                  <w:rFonts w:ascii="Arial" w:eastAsia="PMingLiU" w:hAnsi="Arial" w:cs="Arial"/>
                  <w:sz w:val="18"/>
                  <w:lang w:val="en-US" w:eastAsia="zh-CN"/>
                </w:rPr>
                <w:t>f</w:t>
              </w:r>
              <w:r w:rsidRPr="00FE2E37">
                <w:rPr>
                  <w:rFonts w:ascii="Arial" w:eastAsia="PMingLiU" w:hAnsi="Arial" w:cs="Arial"/>
                  <w:sz w:val="18"/>
                  <w:lang w:val="en-US" w:eastAsia="en-US"/>
                </w:rPr>
                <w:t>req</w:t>
              </w:r>
              <w:r w:rsidRPr="00FE2E37">
                <w:rPr>
                  <w:rFonts w:ascii="Arial" w:eastAsia="PMingLiU" w:hAnsi="Arial" w:cs="Arial"/>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F46DA59" w14:textId="77777777" w:rsidR="00FE2E37" w:rsidRPr="00FE2E37" w:rsidRDefault="00FE2E37" w:rsidP="00FE2E37">
            <w:pPr>
              <w:keepNext/>
              <w:keepLines/>
              <w:overflowPunct/>
              <w:autoSpaceDE/>
              <w:autoSpaceDN/>
              <w:adjustRightInd/>
              <w:spacing w:after="0"/>
              <w:jc w:val="center"/>
              <w:rPr>
                <w:ins w:id="27902" w:author="Roy Hu" w:date="2020-11-16T16:47:00Z"/>
                <w:rFonts w:ascii="Arial" w:eastAsia="PMingLiU" w:hAnsi="Arial" w:cs="Arial"/>
                <w:sz w:val="18"/>
                <w:lang w:val="en-US" w:eastAsia="zh-CN"/>
              </w:rPr>
            </w:pPr>
            <w:ins w:id="27903" w:author="Roy Hu" w:date="2020-11-16T16:47:00Z">
              <w:r w:rsidRPr="00FE2E37">
                <w:rPr>
                  <w:rFonts w:ascii="Arial" w:eastAsia="PMingLiU" w:hAnsi="Arial" w:cs="Arial"/>
                  <w:sz w:val="18"/>
                  <w:lang w:val="en-US" w:eastAsia="zh-CN"/>
                </w:rPr>
                <w:t>f</w:t>
              </w:r>
              <w:r w:rsidRPr="00FE2E37">
                <w:rPr>
                  <w:rFonts w:ascii="Arial" w:eastAsia="PMingLiU" w:hAnsi="Arial" w:cs="Arial"/>
                  <w:sz w:val="18"/>
                  <w:lang w:val="en-US" w:eastAsia="en-US"/>
                </w:rPr>
                <w:t>req</w:t>
              </w:r>
              <w:r w:rsidRPr="00FE2E37">
                <w:rPr>
                  <w:rFonts w:ascii="Arial" w:eastAsia="PMingLiU" w:hAnsi="Arial" w:cs="Arial"/>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tcPr>
          <w:p w14:paraId="1C3360FA" w14:textId="77777777" w:rsidR="00FE2E37" w:rsidRPr="00FE2E37" w:rsidRDefault="00FE2E37" w:rsidP="00FE2E37">
            <w:pPr>
              <w:keepNext/>
              <w:keepLines/>
              <w:overflowPunct/>
              <w:autoSpaceDE/>
              <w:autoSpaceDN/>
              <w:adjustRightInd/>
              <w:spacing w:after="0"/>
              <w:jc w:val="center"/>
              <w:rPr>
                <w:ins w:id="27904" w:author="Roy Hu" w:date="2020-11-16T16:47:00Z"/>
                <w:rFonts w:ascii="Arial" w:eastAsia="PMingLiU" w:hAnsi="Arial" w:cs="Arial"/>
                <w:sz w:val="18"/>
                <w:lang w:val="en-US" w:eastAsia="zh-CN"/>
              </w:rPr>
            </w:pPr>
            <w:ins w:id="27905" w:author="Roy Hu" w:date="2020-11-16T16:47:00Z">
              <w:r w:rsidRPr="00FE2E37">
                <w:rPr>
                  <w:rFonts w:ascii="Arial" w:eastAsia="PMingLiU" w:hAnsi="Arial" w:cs="Arial"/>
                  <w:sz w:val="18"/>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A1C05B9" w14:textId="77777777" w:rsidR="00FE2E37" w:rsidRPr="00FE2E37" w:rsidRDefault="00FE2E37" w:rsidP="00FE2E37">
            <w:pPr>
              <w:keepNext/>
              <w:keepLines/>
              <w:overflowPunct/>
              <w:autoSpaceDE/>
              <w:autoSpaceDN/>
              <w:adjustRightInd/>
              <w:spacing w:after="0"/>
              <w:jc w:val="center"/>
              <w:rPr>
                <w:ins w:id="27906" w:author="Roy Hu" w:date="2020-11-16T16:47:00Z"/>
                <w:rFonts w:ascii="Arial" w:eastAsia="PMingLiU" w:hAnsi="Arial" w:cs="Arial"/>
                <w:sz w:val="18"/>
                <w:lang w:val="en-US" w:eastAsia="zh-CN"/>
              </w:rPr>
            </w:pPr>
            <w:ins w:id="27907" w:author="Roy Hu" w:date="2020-11-16T16:47:00Z">
              <w:r w:rsidRPr="00FE2E37">
                <w:rPr>
                  <w:rFonts w:ascii="Arial" w:eastAsia="PMingLiU" w:hAnsi="Arial" w:cs="Arial"/>
                  <w:sz w:val="18"/>
                  <w:lang w:val="en-US" w:eastAsia="zh-CN"/>
                </w:rPr>
                <w:t>f</w:t>
              </w:r>
              <w:r w:rsidRPr="00FE2E37">
                <w:rPr>
                  <w:rFonts w:ascii="Arial" w:eastAsia="PMingLiU" w:hAnsi="Arial" w:cs="Arial"/>
                  <w:sz w:val="18"/>
                  <w:lang w:val="en-US" w:eastAsia="en-US"/>
                </w:rPr>
                <w:t>req</w:t>
              </w:r>
              <w:r w:rsidRPr="00FE2E37">
                <w:rPr>
                  <w:rFonts w:ascii="Arial" w:eastAsia="PMingLiU" w:hAnsi="Arial" w:cs="Arial"/>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tcPr>
          <w:p w14:paraId="20147F2C" w14:textId="77777777" w:rsidR="00FE2E37" w:rsidRPr="00FE2E37" w:rsidRDefault="00FE2E37" w:rsidP="00FE2E37">
            <w:pPr>
              <w:keepNext/>
              <w:keepLines/>
              <w:overflowPunct/>
              <w:autoSpaceDE/>
              <w:autoSpaceDN/>
              <w:adjustRightInd/>
              <w:spacing w:after="0"/>
              <w:jc w:val="center"/>
              <w:rPr>
                <w:ins w:id="27908" w:author="Roy Hu" w:date="2020-11-16T16:47:00Z"/>
                <w:rFonts w:ascii="Arial" w:eastAsia="PMingLiU" w:hAnsi="Arial" w:cs="Arial"/>
                <w:sz w:val="18"/>
                <w:lang w:val="en-US" w:eastAsia="zh-CN"/>
              </w:rPr>
            </w:pPr>
            <w:ins w:id="27909" w:author="Roy Hu" w:date="2020-11-16T16:47:00Z">
              <w:r w:rsidRPr="00FE2E37">
                <w:rPr>
                  <w:rFonts w:ascii="Arial" w:eastAsia="PMingLiU" w:hAnsi="Arial" w:cs="Arial"/>
                  <w:sz w:val="18"/>
                  <w:lang w:val="en-US" w:eastAsia="zh-CN"/>
                </w:rPr>
                <w:t>freq2</w:t>
              </w:r>
            </w:ins>
          </w:p>
        </w:tc>
      </w:tr>
      <w:tr w:rsidR="00FE2E37" w:rsidRPr="00FE2E37" w14:paraId="5B2DD514" w14:textId="77777777" w:rsidTr="00FE2E37">
        <w:trPr>
          <w:jc w:val="center"/>
          <w:ins w:id="27910"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643C9296" w14:textId="77777777" w:rsidR="00FE2E37" w:rsidRPr="00FE2E37" w:rsidRDefault="00FE2E37" w:rsidP="00FE2E37">
            <w:pPr>
              <w:keepNext/>
              <w:keepLines/>
              <w:overflowPunct/>
              <w:autoSpaceDE/>
              <w:autoSpaceDN/>
              <w:adjustRightInd/>
              <w:spacing w:after="0"/>
              <w:rPr>
                <w:ins w:id="27911" w:author="Roy Hu" w:date="2020-11-16T16:47:00Z"/>
                <w:rFonts w:ascii="Arial" w:eastAsia="PMingLiU" w:hAnsi="Arial"/>
                <w:sz w:val="18"/>
                <w:lang w:val="en-US" w:eastAsia="en-US"/>
              </w:rPr>
            </w:pPr>
            <w:ins w:id="27912" w:author="Roy Hu" w:date="2020-11-16T16:47:00Z">
              <w:r w:rsidRPr="00FE2E37">
                <w:rPr>
                  <w:rFonts w:ascii="Arial" w:eastAsia="PMingLiU" w:hAnsi="Arial"/>
                  <w:sz w:val="18"/>
                  <w:lang w:val="it-IT" w:eastAsia="en-US"/>
                </w:rPr>
                <w:t>Duplex mode</w:t>
              </w:r>
            </w:ins>
          </w:p>
        </w:tc>
        <w:tc>
          <w:tcPr>
            <w:tcW w:w="1271" w:type="dxa"/>
            <w:tcBorders>
              <w:top w:val="single" w:sz="4" w:space="0" w:color="auto"/>
              <w:left w:val="single" w:sz="4" w:space="0" w:color="auto"/>
              <w:bottom w:val="single" w:sz="4" w:space="0" w:color="auto"/>
              <w:right w:val="single" w:sz="4" w:space="0" w:color="auto"/>
            </w:tcBorders>
          </w:tcPr>
          <w:p w14:paraId="02D06321" w14:textId="77777777" w:rsidR="00FE2E37" w:rsidRPr="00FE2E37" w:rsidRDefault="00FE2E37" w:rsidP="00FE2E37">
            <w:pPr>
              <w:keepNext/>
              <w:keepLines/>
              <w:overflowPunct/>
              <w:autoSpaceDE/>
              <w:autoSpaceDN/>
              <w:adjustRightInd/>
              <w:spacing w:after="0"/>
              <w:jc w:val="center"/>
              <w:rPr>
                <w:ins w:id="27913" w:author="Roy Hu" w:date="2020-11-16T16:47:00Z"/>
                <w:rFonts w:ascii="Arial" w:eastAsia="PMingLiU" w:hAnsi="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F77AC47" w14:textId="77777777" w:rsidR="00FE2E37" w:rsidRPr="00FE2E37" w:rsidRDefault="00FE2E37" w:rsidP="00FE2E37">
            <w:pPr>
              <w:keepNext/>
              <w:keepLines/>
              <w:overflowPunct/>
              <w:autoSpaceDE/>
              <w:autoSpaceDN/>
              <w:adjustRightInd/>
              <w:spacing w:after="0"/>
              <w:jc w:val="center"/>
              <w:rPr>
                <w:ins w:id="27914" w:author="Roy Hu" w:date="2020-11-16T16:47:00Z"/>
                <w:rFonts w:ascii="Arial" w:eastAsia="PMingLiU" w:hAnsi="Arial"/>
                <w:sz w:val="18"/>
                <w:lang w:val="en-US" w:eastAsia="en-US"/>
              </w:rPr>
            </w:pPr>
            <w:ins w:id="27915" w:author="Roy Hu" w:date="2020-11-16T16:47:00Z">
              <w:r w:rsidRPr="00FE2E37">
                <w:rPr>
                  <w:rFonts w:ascii="Arial" w:eastAsia="PMingLiU" w:hAnsi="Arial"/>
                  <w:sz w:val="18"/>
                  <w:lang w:eastAsia="en-US"/>
                </w:rPr>
                <w:t>TDD</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7D18D79D" w14:textId="77777777" w:rsidR="00FE2E37" w:rsidRPr="00FE2E37" w:rsidRDefault="00FE2E37" w:rsidP="00FE2E37">
            <w:pPr>
              <w:keepNext/>
              <w:keepLines/>
              <w:overflowPunct/>
              <w:autoSpaceDE/>
              <w:autoSpaceDN/>
              <w:adjustRightInd/>
              <w:spacing w:after="0"/>
              <w:jc w:val="center"/>
              <w:rPr>
                <w:ins w:id="27916" w:author="Roy Hu" w:date="2020-11-16T16:47:00Z"/>
                <w:rFonts w:ascii="Arial" w:eastAsia="PMingLiU" w:hAnsi="Arial" w:cs="Arial"/>
                <w:sz w:val="18"/>
                <w:lang w:val="en-US" w:eastAsia="en-US"/>
              </w:rPr>
            </w:pPr>
            <w:ins w:id="27917" w:author="Roy Hu" w:date="2020-11-16T16:47:00Z">
              <w:r w:rsidRPr="00FE2E37">
                <w:rPr>
                  <w:rFonts w:ascii="Arial" w:eastAsia="PMingLiU" w:hAnsi="Arial" w:cs="Arial"/>
                  <w:sz w:val="18"/>
                  <w:lang w:eastAsia="en-US"/>
                </w:rPr>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D149F3E" w14:textId="77777777" w:rsidR="00FE2E37" w:rsidRPr="00FE2E37" w:rsidRDefault="00FE2E37" w:rsidP="00FE2E37">
            <w:pPr>
              <w:keepNext/>
              <w:keepLines/>
              <w:overflowPunct/>
              <w:autoSpaceDE/>
              <w:autoSpaceDN/>
              <w:adjustRightInd/>
              <w:spacing w:after="0"/>
              <w:jc w:val="center"/>
              <w:rPr>
                <w:ins w:id="27918" w:author="Roy Hu" w:date="2020-11-16T16:47:00Z"/>
                <w:rFonts w:ascii="Arial" w:eastAsia="PMingLiU" w:hAnsi="Arial" w:cs="Arial"/>
                <w:sz w:val="18"/>
                <w:lang w:val="en-US" w:eastAsia="en-US"/>
              </w:rPr>
            </w:pPr>
            <w:ins w:id="27919" w:author="Roy Hu" w:date="2020-11-16T16:47:00Z">
              <w:r w:rsidRPr="00FE2E37">
                <w:rPr>
                  <w:rFonts w:ascii="Arial" w:eastAsia="PMingLiU" w:hAnsi="Arial" w:cs="Arial"/>
                  <w:sz w:val="18"/>
                  <w:lang w:eastAsia="en-US"/>
                </w:rPr>
                <w:t>TDD</w:t>
              </w:r>
            </w:ins>
          </w:p>
        </w:tc>
      </w:tr>
      <w:tr w:rsidR="00FE2E37" w:rsidRPr="00FE2E37" w14:paraId="5ED40AA3" w14:textId="77777777" w:rsidTr="00FE2E37">
        <w:trPr>
          <w:jc w:val="center"/>
          <w:ins w:id="27920"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08544C04" w14:textId="77777777" w:rsidR="00FE2E37" w:rsidRPr="00FE2E37" w:rsidRDefault="00FE2E37" w:rsidP="00FE2E37">
            <w:pPr>
              <w:keepNext/>
              <w:keepLines/>
              <w:overflowPunct/>
              <w:autoSpaceDE/>
              <w:autoSpaceDN/>
              <w:adjustRightInd/>
              <w:spacing w:after="0"/>
              <w:rPr>
                <w:ins w:id="27921" w:author="Roy Hu" w:date="2020-11-16T16:47:00Z"/>
                <w:rFonts w:ascii="Arial" w:eastAsia="PMingLiU" w:hAnsi="Arial"/>
                <w:sz w:val="18"/>
                <w:lang w:val="en-US" w:eastAsia="en-US"/>
              </w:rPr>
            </w:pPr>
            <w:ins w:id="27922" w:author="Roy Hu" w:date="2020-11-16T16:47:00Z">
              <w:r w:rsidRPr="00FE2E37">
                <w:rPr>
                  <w:rFonts w:ascii="Arial" w:eastAsia="Malgun Gothic" w:hAnsi="Arial"/>
                  <w:sz w:val="18"/>
                  <w:szCs w:val="18"/>
                  <w:lang w:eastAsia="en-US"/>
                </w:rPr>
                <w:t>TDD configuration</w:t>
              </w:r>
            </w:ins>
          </w:p>
        </w:tc>
        <w:tc>
          <w:tcPr>
            <w:tcW w:w="1271" w:type="dxa"/>
            <w:tcBorders>
              <w:top w:val="single" w:sz="4" w:space="0" w:color="auto"/>
              <w:left w:val="single" w:sz="4" w:space="0" w:color="auto"/>
              <w:bottom w:val="single" w:sz="4" w:space="0" w:color="auto"/>
              <w:right w:val="single" w:sz="4" w:space="0" w:color="auto"/>
            </w:tcBorders>
          </w:tcPr>
          <w:p w14:paraId="24F4F093" w14:textId="77777777" w:rsidR="00FE2E37" w:rsidRPr="00FE2E37" w:rsidRDefault="00FE2E37" w:rsidP="00FE2E37">
            <w:pPr>
              <w:keepNext/>
              <w:keepLines/>
              <w:overflowPunct/>
              <w:autoSpaceDE/>
              <w:autoSpaceDN/>
              <w:adjustRightInd/>
              <w:spacing w:after="0"/>
              <w:jc w:val="center"/>
              <w:rPr>
                <w:ins w:id="27923" w:author="Roy Hu" w:date="2020-11-16T16:47:00Z"/>
                <w:rFonts w:ascii="Arial" w:eastAsia="PMingLiU" w:hAnsi="Arial"/>
                <w:sz w:val="18"/>
                <w:lang w:val="en-US" w:eastAsia="en-US"/>
              </w:rPr>
            </w:pPr>
          </w:p>
        </w:tc>
        <w:tc>
          <w:tcPr>
            <w:tcW w:w="1661" w:type="dxa"/>
            <w:gridSpan w:val="2"/>
            <w:tcBorders>
              <w:top w:val="single" w:sz="4" w:space="0" w:color="auto"/>
              <w:left w:val="single" w:sz="4" w:space="0" w:color="auto"/>
              <w:bottom w:val="single" w:sz="4" w:space="0" w:color="auto"/>
              <w:right w:val="single" w:sz="4" w:space="0" w:color="auto"/>
            </w:tcBorders>
          </w:tcPr>
          <w:p w14:paraId="63BDF6F1" w14:textId="77777777" w:rsidR="00FE2E37" w:rsidRPr="00FE2E37" w:rsidRDefault="00FE2E37" w:rsidP="00FE2E37">
            <w:pPr>
              <w:keepNext/>
              <w:keepLines/>
              <w:overflowPunct/>
              <w:autoSpaceDE/>
              <w:autoSpaceDN/>
              <w:adjustRightInd/>
              <w:spacing w:after="0"/>
              <w:jc w:val="center"/>
              <w:rPr>
                <w:ins w:id="27924" w:author="Roy Hu" w:date="2020-11-16T16:47:00Z"/>
                <w:rFonts w:ascii="Arial" w:eastAsia="PMingLiU" w:hAnsi="Arial"/>
                <w:sz w:val="18"/>
                <w:lang w:val="en-US" w:eastAsia="en-US"/>
              </w:rPr>
            </w:pPr>
            <w:ins w:id="27925" w:author="Roy Hu" w:date="2020-11-16T16:47:00Z">
              <w:r w:rsidRPr="00FE2E37">
                <w:rPr>
                  <w:rFonts w:ascii="Arial" w:eastAsia="PMingLiU" w:hAnsi="Arial"/>
                  <w:sz w:val="18"/>
                  <w:lang w:val="en-US" w:eastAsia="ja-JP"/>
                </w:rPr>
                <w:t>TDDConf.3.1</w:t>
              </w:r>
            </w:ins>
          </w:p>
        </w:tc>
        <w:tc>
          <w:tcPr>
            <w:tcW w:w="1662" w:type="dxa"/>
            <w:gridSpan w:val="2"/>
            <w:tcBorders>
              <w:top w:val="single" w:sz="4" w:space="0" w:color="auto"/>
              <w:left w:val="single" w:sz="4" w:space="0" w:color="auto"/>
              <w:bottom w:val="single" w:sz="4" w:space="0" w:color="auto"/>
              <w:right w:val="single" w:sz="4" w:space="0" w:color="auto"/>
            </w:tcBorders>
          </w:tcPr>
          <w:p w14:paraId="09B75698" w14:textId="77777777" w:rsidR="00FE2E37" w:rsidRPr="00FE2E37" w:rsidRDefault="00FE2E37" w:rsidP="00FE2E37">
            <w:pPr>
              <w:keepNext/>
              <w:keepLines/>
              <w:overflowPunct/>
              <w:autoSpaceDE/>
              <w:autoSpaceDN/>
              <w:adjustRightInd/>
              <w:spacing w:after="0"/>
              <w:jc w:val="center"/>
              <w:rPr>
                <w:ins w:id="27926" w:author="Roy Hu" w:date="2020-11-16T16:47:00Z"/>
                <w:rFonts w:ascii="Arial" w:eastAsia="PMingLiU" w:hAnsi="Arial" w:cs="Arial"/>
                <w:sz w:val="18"/>
                <w:lang w:val="en-US" w:eastAsia="en-US"/>
              </w:rPr>
            </w:pPr>
            <w:ins w:id="27927" w:author="Roy Hu" w:date="2020-11-16T16:47:00Z">
              <w:r w:rsidRPr="00FE2E37">
                <w:rPr>
                  <w:rFonts w:ascii="Arial" w:eastAsia="PMingLiU" w:hAnsi="Arial"/>
                  <w:sz w:val="18"/>
                  <w:lang w:val="en-US" w:eastAsia="ja-JP"/>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5981ACEE" w14:textId="77777777" w:rsidR="00FE2E37" w:rsidRPr="00FE2E37" w:rsidRDefault="00FE2E37" w:rsidP="00FE2E37">
            <w:pPr>
              <w:keepNext/>
              <w:keepLines/>
              <w:overflowPunct/>
              <w:autoSpaceDE/>
              <w:autoSpaceDN/>
              <w:adjustRightInd/>
              <w:spacing w:after="0"/>
              <w:jc w:val="center"/>
              <w:rPr>
                <w:ins w:id="27928" w:author="Roy Hu" w:date="2020-11-16T16:47:00Z"/>
                <w:rFonts w:ascii="Arial" w:eastAsia="PMingLiU" w:hAnsi="Arial" w:cs="Arial"/>
                <w:sz w:val="18"/>
                <w:lang w:val="en-US" w:eastAsia="en-US"/>
              </w:rPr>
            </w:pPr>
            <w:ins w:id="27929" w:author="Roy Hu" w:date="2020-11-16T16:47:00Z">
              <w:r w:rsidRPr="00FE2E37">
                <w:rPr>
                  <w:rFonts w:ascii="Arial" w:eastAsia="PMingLiU" w:hAnsi="Arial"/>
                  <w:sz w:val="18"/>
                  <w:lang w:val="en-US" w:eastAsia="ja-JP"/>
                </w:rPr>
                <w:t>TDDConf.3.1</w:t>
              </w:r>
            </w:ins>
          </w:p>
        </w:tc>
      </w:tr>
      <w:tr w:rsidR="00FE2E37" w:rsidRPr="00FE2E37" w14:paraId="6885E8BB" w14:textId="77777777" w:rsidTr="00FE2E37">
        <w:trPr>
          <w:jc w:val="center"/>
          <w:ins w:id="27930"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07A909CD" w14:textId="77777777" w:rsidR="00FE2E37" w:rsidRPr="00FE2E37" w:rsidRDefault="00FE2E37" w:rsidP="00FE2E37">
            <w:pPr>
              <w:keepNext/>
              <w:keepLines/>
              <w:overflowPunct/>
              <w:autoSpaceDE/>
              <w:autoSpaceDN/>
              <w:adjustRightInd/>
              <w:spacing w:after="0"/>
              <w:rPr>
                <w:ins w:id="27931" w:author="Roy Hu" w:date="2020-11-16T16:47:00Z"/>
                <w:rFonts w:ascii="Arial" w:eastAsia="PMingLiU" w:hAnsi="Arial"/>
                <w:sz w:val="18"/>
                <w:lang w:val="en-US" w:eastAsia="en-US"/>
              </w:rPr>
            </w:pPr>
            <w:ins w:id="27932" w:author="Roy Hu" w:date="2020-11-16T16:47:00Z">
              <w:r w:rsidRPr="00FE2E37">
                <w:rPr>
                  <w:rFonts w:ascii="Arial" w:eastAsia="Malgun Gothic" w:hAnsi="Arial"/>
                  <w:sz w:val="18"/>
                  <w:szCs w:val="18"/>
                  <w:lang w:eastAsia="en-US"/>
                </w:rPr>
                <w:t>BW</w:t>
              </w:r>
              <w:r w:rsidRPr="00FE2E37">
                <w:rPr>
                  <w:rFonts w:ascii="Arial" w:eastAsia="Malgun Gothic" w:hAnsi="Arial"/>
                  <w:sz w:val="18"/>
                  <w:szCs w:val="18"/>
                  <w:vertAlign w:val="subscript"/>
                  <w:lang w:eastAsia="en-US"/>
                </w:rPr>
                <w:t>channel</w:t>
              </w:r>
            </w:ins>
          </w:p>
        </w:tc>
        <w:tc>
          <w:tcPr>
            <w:tcW w:w="1271" w:type="dxa"/>
            <w:tcBorders>
              <w:top w:val="single" w:sz="4" w:space="0" w:color="auto"/>
              <w:left w:val="single" w:sz="4" w:space="0" w:color="auto"/>
              <w:bottom w:val="single" w:sz="4" w:space="0" w:color="auto"/>
              <w:right w:val="single" w:sz="4" w:space="0" w:color="auto"/>
            </w:tcBorders>
            <w:hideMark/>
          </w:tcPr>
          <w:p w14:paraId="7AE9B73D" w14:textId="77777777" w:rsidR="00FE2E37" w:rsidRPr="00FE2E37" w:rsidRDefault="00FE2E37" w:rsidP="00FE2E37">
            <w:pPr>
              <w:keepNext/>
              <w:keepLines/>
              <w:overflowPunct/>
              <w:autoSpaceDE/>
              <w:autoSpaceDN/>
              <w:adjustRightInd/>
              <w:spacing w:after="0"/>
              <w:jc w:val="center"/>
              <w:rPr>
                <w:ins w:id="27933" w:author="Roy Hu" w:date="2020-11-16T16:47:00Z"/>
                <w:rFonts w:ascii="Arial" w:eastAsia="PMingLiU" w:hAnsi="Arial"/>
                <w:sz w:val="18"/>
                <w:lang w:val="en-US" w:eastAsia="en-US"/>
              </w:rPr>
            </w:pPr>
            <w:ins w:id="27934" w:author="Roy Hu" w:date="2020-11-16T16:47:00Z">
              <w:r w:rsidRPr="00FE2E37">
                <w:rPr>
                  <w:rFonts w:ascii="Arial" w:eastAsia="Malgun Gothic" w:hAnsi="Arial"/>
                  <w:sz w:val="18"/>
                  <w:szCs w:val="18"/>
                  <w:lang w:eastAsia="en-US"/>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7327A115" w14:textId="77777777" w:rsidR="00FE2E37" w:rsidRPr="00FE2E37" w:rsidRDefault="00FE2E37" w:rsidP="00FE2E37">
            <w:pPr>
              <w:keepNext/>
              <w:keepLines/>
              <w:overflowPunct/>
              <w:autoSpaceDE/>
              <w:autoSpaceDN/>
              <w:adjustRightInd/>
              <w:spacing w:after="0"/>
              <w:jc w:val="center"/>
              <w:rPr>
                <w:ins w:id="27935" w:author="Roy Hu" w:date="2020-11-16T16:47:00Z"/>
                <w:rFonts w:ascii="Arial" w:eastAsia="PMingLiU" w:hAnsi="Arial"/>
                <w:sz w:val="18"/>
                <w:lang w:val="en-US" w:eastAsia="en-US"/>
              </w:rPr>
            </w:pPr>
            <w:ins w:id="27936" w:author="Roy Hu" w:date="2020-11-16T16:47:00Z">
              <w:r w:rsidRPr="00FE2E37">
                <w:rPr>
                  <w:rFonts w:ascii="Arial" w:eastAsia="Malgun Gothic" w:hAnsi="Arial"/>
                  <w:sz w:val="18"/>
                  <w:szCs w:val="18"/>
                  <w:lang w:eastAsia="en-US"/>
                </w:rPr>
                <w:t xml:space="preserve">100: </w:t>
              </w:r>
              <w:r w:rsidRPr="00FE2E37">
                <w:rPr>
                  <w:rFonts w:ascii="Arial" w:eastAsia="Malgun Gothic" w:hAnsi="Arial"/>
                  <w:sz w:val="18"/>
                  <w:szCs w:val="18"/>
                  <w:lang w:val="de-DE" w:eastAsia="en-US"/>
                </w:rPr>
                <w:t>N</w:t>
              </w:r>
              <w:r w:rsidRPr="00FE2E37">
                <w:rPr>
                  <w:rFonts w:ascii="Arial" w:eastAsia="Malgun Gothic" w:hAnsi="Arial"/>
                  <w:sz w:val="18"/>
                  <w:szCs w:val="18"/>
                  <w:vertAlign w:val="subscript"/>
                  <w:lang w:val="de-DE" w:eastAsia="en-US"/>
                </w:rPr>
                <w:t>RB,c</w:t>
              </w:r>
              <w:r w:rsidRPr="00FE2E37">
                <w:rPr>
                  <w:rFonts w:ascii="Arial" w:eastAsia="Malgun Gothic" w:hAnsi="Arial"/>
                  <w:sz w:val="18"/>
                  <w:szCs w:val="18"/>
                  <w:lang w:val="de-DE" w:eastAsia="en-US"/>
                </w:rPr>
                <w:t xml:space="preserve"> = 66</w:t>
              </w:r>
            </w:ins>
          </w:p>
        </w:tc>
        <w:tc>
          <w:tcPr>
            <w:tcW w:w="1662" w:type="dxa"/>
            <w:gridSpan w:val="2"/>
            <w:tcBorders>
              <w:top w:val="single" w:sz="4" w:space="0" w:color="auto"/>
              <w:left w:val="single" w:sz="4" w:space="0" w:color="auto"/>
              <w:bottom w:val="single" w:sz="4" w:space="0" w:color="auto"/>
              <w:right w:val="single" w:sz="4" w:space="0" w:color="auto"/>
            </w:tcBorders>
            <w:hideMark/>
          </w:tcPr>
          <w:p w14:paraId="525BA1A2" w14:textId="77777777" w:rsidR="00FE2E37" w:rsidRPr="00FE2E37" w:rsidRDefault="00FE2E37" w:rsidP="00FE2E37">
            <w:pPr>
              <w:keepNext/>
              <w:keepLines/>
              <w:overflowPunct/>
              <w:autoSpaceDE/>
              <w:autoSpaceDN/>
              <w:adjustRightInd/>
              <w:spacing w:after="0"/>
              <w:jc w:val="center"/>
              <w:rPr>
                <w:ins w:id="27937" w:author="Roy Hu" w:date="2020-11-16T16:47:00Z"/>
                <w:rFonts w:ascii="Arial" w:eastAsia="PMingLiU" w:hAnsi="Arial" w:cs="Arial"/>
                <w:sz w:val="18"/>
                <w:lang w:val="en-US" w:eastAsia="en-US"/>
              </w:rPr>
            </w:pPr>
            <w:ins w:id="27938" w:author="Roy Hu" w:date="2020-11-16T16:47:00Z">
              <w:r w:rsidRPr="00FE2E37">
                <w:rPr>
                  <w:rFonts w:ascii="Arial" w:eastAsia="Malgun Gothic" w:hAnsi="Arial"/>
                  <w:sz w:val="18"/>
                  <w:szCs w:val="18"/>
                  <w:lang w:eastAsia="en-US"/>
                </w:rPr>
                <w:t xml:space="preserve">100: </w:t>
              </w:r>
              <w:r w:rsidRPr="00FE2E37">
                <w:rPr>
                  <w:rFonts w:ascii="Arial" w:eastAsia="Malgun Gothic" w:hAnsi="Arial" w:cs="Arial"/>
                  <w:sz w:val="18"/>
                  <w:szCs w:val="18"/>
                  <w:lang w:val="de-DE" w:eastAsia="en-US"/>
                </w:rPr>
                <w:t>N</w:t>
              </w:r>
              <w:r w:rsidRPr="00FE2E37">
                <w:rPr>
                  <w:rFonts w:ascii="Arial" w:eastAsia="Malgun Gothic" w:hAnsi="Arial" w:cs="Arial"/>
                  <w:sz w:val="18"/>
                  <w:szCs w:val="18"/>
                  <w:vertAlign w:val="subscript"/>
                  <w:lang w:val="de-DE" w:eastAsia="en-US"/>
                </w:rPr>
                <w:t>RB,c</w:t>
              </w:r>
              <w:r w:rsidRPr="00FE2E37">
                <w:rPr>
                  <w:rFonts w:ascii="Arial" w:eastAsia="Malgun Gothic" w:hAnsi="Arial" w:cs="Arial"/>
                  <w:sz w:val="18"/>
                  <w:szCs w:val="18"/>
                  <w:lang w:val="de-DE" w:eastAsia="en-US"/>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20549932" w14:textId="77777777" w:rsidR="00FE2E37" w:rsidRPr="00FE2E37" w:rsidRDefault="00FE2E37" w:rsidP="00FE2E37">
            <w:pPr>
              <w:keepNext/>
              <w:keepLines/>
              <w:overflowPunct/>
              <w:autoSpaceDE/>
              <w:autoSpaceDN/>
              <w:adjustRightInd/>
              <w:spacing w:after="0"/>
              <w:jc w:val="center"/>
              <w:rPr>
                <w:ins w:id="27939" w:author="Roy Hu" w:date="2020-11-16T16:47:00Z"/>
                <w:rFonts w:ascii="Arial" w:eastAsia="PMingLiU" w:hAnsi="Arial" w:cs="Arial"/>
                <w:sz w:val="18"/>
                <w:lang w:val="en-US" w:eastAsia="en-US"/>
              </w:rPr>
            </w:pPr>
            <w:ins w:id="27940" w:author="Roy Hu" w:date="2020-11-16T16:47:00Z">
              <w:r w:rsidRPr="00FE2E37">
                <w:rPr>
                  <w:rFonts w:ascii="Arial" w:eastAsia="Malgun Gothic" w:hAnsi="Arial"/>
                  <w:sz w:val="18"/>
                  <w:szCs w:val="18"/>
                  <w:lang w:eastAsia="en-US"/>
                </w:rPr>
                <w:t xml:space="preserve">100: </w:t>
              </w:r>
              <w:r w:rsidRPr="00FE2E37">
                <w:rPr>
                  <w:rFonts w:ascii="Arial" w:eastAsia="Malgun Gothic" w:hAnsi="Arial" w:cs="Arial"/>
                  <w:sz w:val="18"/>
                  <w:szCs w:val="18"/>
                  <w:lang w:val="de-DE" w:eastAsia="en-US"/>
                </w:rPr>
                <w:t>N</w:t>
              </w:r>
              <w:r w:rsidRPr="00FE2E37">
                <w:rPr>
                  <w:rFonts w:ascii="Arial" w:eastAsia="Malgun Gothic" w:hAnsi="Arial" w:cs="Arial"/>
                  <w:sz w:val="18"/>
                  <w:szCs w:val="18"/>
                  <w:vertAlign w:val="subscript"/>
                  <w:lang w:val="de-DE" w:eastAsia="en-US"/>
                </w:rPr>
                <w:t>RB,c</w:t>
              </w:r>
              <w:r w:rsidRPr="00FE2E37">
                <w:rPr>
                  <w:rFonts w:ascii="Arial" w:eastAsia="Malgun Gothic" w:hAnsi="Arial" w:cs="Arial"/>
                  <w:sz w:val="18"/>
                  <w:szCs w:val="18"/>
                  <w:lang w:val="de-DE" w:eastAsia="en-US"/>
                </w:rPr>
                <w:t xml:space="preserve"> = 66</w:t>
              </w:r>
            </w:ins>
          </w:p>
        </w:tc>
      </w:tr>
      <w:tr w:rsidR="00FE2E37" w:rsidRPr="00FE2E37" w14:paraId="16D63F7C" w14:textId="77777777" w:rsidTr="00FE2E37">
        <w:trPr>
          <w:jc w:val="center"/>
          <w:ins w:id="27941"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743E3867" w14:textId="77777777" w:rsidR="00FE2E37" w:rsidRPr="00FE2E37" w:rsidRDefault="00FE2E37" w:rsidP="00FE2E37">
            <w:pPr>
              <w:keepNext/>
              <w:keepLines/>
              <w:overflowPunct/>
              <w:autoSpaceDE/>
              <w:autoSpaceDN/>
              <w:adjustRightInd/>
              <w:spacing w:after="0"/>
              <w:rPr>
                <w:ins w:id="27942" w:author="Roy Hu" w:date="2020-11-16T16:47:00Z"/>
                <w:rFonts w:ascii="Arial" w:eastAsia="Malgun Gothic" w:hAnsi="Arial"/>
                <w:sz w:val="18"/>
                <w:szCs w:val="18"/>
                <w:lang w:eastAsia="en-US"/>
              </w:rPr>
            </w:pPr>
            <w:ins w:id="27943" w:author="Roy Hu" w:date="2020-11-16T16:47:00Z">
              <w:r w:rsidRPr="00FE2E37">
                <w:rPr>
                  <w:rFonts w:ascii="Arial" w:eastAsia="PMingLiU" w:hAnsi="Arial"/>
                  <w:sz w:val="18"/>
                  <w:lang w:eastAsia="en-US"/>
                </w:rPr>
                <w:t>Downlink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1206CBE5" w14:textId="77777777" w:rsidR="00FE2E37" w:rsidRPr="00FE2E37" w:rsidRDefault="00FE2E37" w:rsidP="00FE2E37">
            <w:pPr>
              <w:keepNext/>
              <w:keepLines/>
              <w:overflowPunct/>
              <w:autoSpaceDE/>
              <w:autoSpaceDN/>
              <w:adjustRightInd/>
              <w:spacing w:after="0"/>
              <w:jc w:val="center"/>
              <w:rPr>
                <w:ins w:id="27944"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29C8C910" w14:textId="77777777" w:rsidR="00FE2E37" w:rsidRPr="00FE2E37" w:rsidRDefault="00FE2E37" w:rsidP="00FE2E37">
            <w:pPr>
              <w:keepNext/>
              <w:keepLines/>
              <w:overflowPunct/>
              <w:autoSpaceDE/>
              <w:autoSpaceDN/>
              <w:adjustRightInd/>
              <w:spacing w:after="0"/>
              <w:jc w:val="center"/>
              <w:rPr>
                <w:ins w:id="27945" w:author="Roy Hu" w:date="2020-11-16T16:47:00Z"/>
                <w:rFonts w:ascii="Arial" w:eastAsia="Malgun Gothic" w:hAnsi="Arial"/>
                <w:sz w:val="18"/>
                <w:szCs w:val="18"/>
                <w:lang w:eastAsia="en-US"/>
              </w:rPr>
            </w:pPr>
            <w:ins w:id="27946" w:author="Roy Hu" w:date="2020-11-16T16:47:00Z">
              <w:r w:rsidRPr="00FE2E37">
                <w:rPr>
                  <w:rFonts w:ascii="Arial" w:eastAsia="PMingLiU" w:hAnsi="Arial"/>
                  <w:sz w:val="18"/>
                  <w:lang w:eastAsia="en-US"/>
                </w:rPr>
                <w:t>DLBWP.0.1</w:t>
              </w:r>
            </w:ins>
          </w:p>
        </w:tc>
      </w:tr>
      <w:tr w:rsidR="00FE2E37" w:rsidRPr="00FE2E37" w14:paraId="41E77F94" w14:textId="77777777" w:rsidTr="00FE2E37">
        <w:trPr>
          <w:jc w:val="center"/>
          <w:ins w:id="27947"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344E3544" w14:textId="77777777" w:rsidR="00FE2E37" w:rsidRPr="00FE2E37" w:rsidRDefault="00FE2E37" w:rsidP="00FE2E37">
            <w:pPr>
              <w:keepNext/>
              <w:keepLines/>
              <w:overflowPunct/>
              <w:autoSpaceDE/>
              <w:autoSpaceDN/>
              <w:adjustRightInd/>
              <w:spacing w:after="0"/>
              <w:rPr>
                <w:ins w:id="27948" w:author="Roy Hu" w:date="2020-11-16T16:47:00Z"/>
                <w:rFonts w:ascii="Arial" w:eastAsia="Malgun Gothic" w:hAnsi="Arial"/>
                <w:sz w:val="18"/>
                <w:szCs w:val="18"/>
                <w:lang w:eastAsia="en-US"/>
              </w:rPr>
            </w:pPr>
            <w:ins w:id="27949" w:author="Roy Hu" w:date="2020-11-16T16:47:00Z">
              <w:r w:rsidRPr="00FE2E37">
                <w:rPr>
                  <w:rFonts w:ascii="Arial" w:eastAsia="PMingLiU" w:hAnsi="Arial"/>
                  <w:sz w:val="18"/>
                  <w:lang w:eastAsia="en-US"/>
                </w:rPr>
                <w:t>Downlink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375E348A" w14:textId="77777777" w:rsidR="00FE2E37" w:rsidRPr="00FE2E37" w:rsidRDefault="00FE2E37" w:rsidP="00FE2E37">
            <w:pPr>
              <w:keepNext/>
              <w:keepLines/>
              <w:overflowPunct/>
              <w:autoSpaceDE/>
              <w:autoSpaceDN/>
              <w:adjustRightInd/>
              <w:spacing w:after="0"/>
              <w:jc w:val="center"/>
              <w:rPr>
                <w:ins w:id="27950"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34126CDF" w14:textId="77777777" w:rsidR="00FE2E37" w:rsidRPr="00FE2E37" w:rsidRDefault="00FE2E37" w:rsidP="00FE2E37">
            <w:pPr>
              <w:keepNext/>
              <w:keepLines/>
              <w:overflowPunct/>
              <w:autoSpaceDE/>
              <w:autoSpaceDN/>
              <w:adjustRightInd/>
              <w:spacing w:after="0"/>
              <w:jc w:val="center"/>
              <w:rPr>
                <w:ins w:id="27951" w:author="Roy Hu" w:date="2020-11-16T16:47:00Z"/>
                <w:rFonts w:ascii="Arial" w:eastAsia="Malgun Gothic" w:hAnsi="Arial"/>
                <w:sz w:val="18"/>
                <w:szCs w:val="18"/>
                <w:lang w:eastAsia="en-US"/>
              </w:rPr>
            </w:pPr>
            <w:ins w:id="27952" w:author="Roy Hu" w:date="2020-11-16T16:47:00Z">
              <w:r w:rsidRPr="00FE2E37">
                <w:rPr>
                  <w:rFonts w:ascii="Arial" w:eastAsia="PMingLiU" w:hAnsi="Arial"/>
                  <w:sz w:val="18"/>
                  <w:lang w:eastAsia="en-US"/>
                </w:rPr>
                <w:t>DLBWP.1.1</w:t>
              </w:r>
            </w:ins>
          </w:p>
        </w:tc>
      </w:tr>
      <w:tr w:rsidR="00FE2E37" w:rsidRPr="00FE2E37" w14:paraId="1ABDE967" w14:textId="77777777" w:rsidTr="00FE2E37">
        <w:trPr>
          <w:jc w:val="center"/>
          <w:ins w:id="27953"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69161F10" w14:textId="77777777" w:rsidR="00FE2E37" w:rsidRPr="00FE2E37" w:rsidRDefault="00FE2E37" w:rsidP="00FE2E37">
            <w:pPr>
              <w:keepNext/>
              <w:keepLines/>
              <w:overflowPunct/>
              <w:autoSpaceDE/>
              <w:autoSpaceDN/>
              <w:adjustRightInd/>
              <w:spacing w:after="0"/>
              <w:rPr>
                <w:ins w:id="27954" w:author="Roy Hu" w:date="2020-11-16T16:47:00Z"/>
                <w:rFonts w:ascii="Arial" w:eastAsia="Malgun Gothic" w:hAnsi="Arial"/>
                <w:sz w:val="18"/>
                <w:szCs w:val="18"/>
                <w:lang w:eastAsia="en-US"/>
              </w:rPr>
            </w:pPr>
            <w:ins w:id="27955" w:author="Roy Hu" w:date="2020-11-16T16:47:00Z">
              <w:r w:rsidRPr="00FE2E37">
                <w:rPr>
                  <w:rFonts w:ascii="Arial" w:eastAsia="PMingLiU" w:hAnsi="Arial"/>
                  <w:sz w:val="18"/>
                  <w:lang w:eastAsia="en-US"/>
                </w:rPr>
                <w:t>Uplink initial BWP configuration</w:t>
              </w:r>
            </w:ins>
          </w:p>
        </w:tc>
        <w:tc>
          <w:tcPr>
            <w:tcW w:w="1271" w:type="dxa"/>
            <w:tcBorders>
              <w:top w:val="single" w:sz="4" w:space="0" w:color="auto"/>
              <w:left w:val="single" w:sz="4" w:space="0" w:color="auto"/>
              <w:bottom w:val="single" w:sz="4" w:space="0" w:color="auto"/>
              <w:right w:val="single" w:sz="4" w:space="0" w:color="auto"/>
            </w:tcBorders>
          </w:tcPr>
          <w:p w14:paraId="10B2A1E6" w14:textId="77777777" w:rsidR="00FE2E37" w:rsidRPr="00FE2E37" w:rsidRDefault="00FE2E37" w:rsidP="00FE2E37">
            <w:pPr>
              <w:keepNext/>
              <w:keepLines/>
              <w:overflowPunct/>
              <w:autoSpaceDE/>
              <w:autoSpaceDN/>
              <w:adjustRightInd/>
              <w:spacing w:after="0"/>
              <w:jc w:val="center"/>
              <w:rPr>
                <w:ins w:id="27956"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2FF9BC6A" w14:textId="77777777" w:rsidR="00FE2E37" w:rsidRPr="00FE2E37" w:rsidRDefault="00FE2E37" w:rsidP="00FE2E37">
            <w:pPr>
              <w:keepNext/>
              <w:keepLines/>
              <w:overflowPunct/>
              <w:autoSpaceDE/>
              <w:autoSpaceDN/>
              <w:adjustRightInd/>
              <w:spacing w:after="0"/>
              <w:jc w:val="center"/>
              <w:rPr>
                <w:ins w:id="27957" w:author="Roy Hu" w:date="2020-11-16T16:47:00Z"/>
                <w:rFonts w:ascii="Arial" w:eastAsia="Malgun Gothic" w:hAnsi="Arial"/>
                <w:sz w:val="18"/>
                <w:szCs w:val="18"/>
                <w:lang w:eastAsia="en-US"/>
              </w:rPr>
            </w:pPr>
            <w:ins w:id="27958" w:author="Roy Hu" w:date="2020-11-16T16:47:00Z">
              <w:r w:rsidRPr="00FE2E37">
                <w:rPr>
                  <w:rFonts w:ascii="Arial" w:eastAsia="PMingLiU" w:hAnsi="Arial"/>
                  <w:sz w:val="18"/>
                  <w:lang w:eastAsia="en-US"/>
                </w:rPr>
                <w:t>ULBWP.0.1</w:t>
              </w:r>
            </w:ins>
          </w:p>
        </w:tc>
      </w:tr>
      <w:tr w:rsidR="00FE2E37" w:rsidRPr="00FE2E37" w14:paraId="48F991F7" w14:textId="77777777" w:rsidTr="00FE2E37">
        <w:trPr>
          <w:jc w:val="center"/>
          <w:ins w:id="27959"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02AFE56B" w14:textId="77777777" w:rsidR="00FE2E37" w:rsidRPr="00FE2E37" w:rsidRDefault="00FE2E37" w:rsidP="00FE2E37">
            <w:pPr>
              <w:keepNext/>
              <w:keepLines/>
              <w:overflowPunct/>
              <w:autoSpaceDE/>
              <w:autoSpaceDN/>
              <w:adjustRightInd/>
              <w:spacing w:after="0"/>
              <w:rPr>
                <w:ins w:id="27960" w:author="Roy Hu" w:date="2020-11-16T16:47:00Z"/>
                <w:rFonts w:ascii="Arial" w:eastAsia="Malgun Gothic" w:hAnsi="Arial"/>
                <w:sz w:val="18"/>
                <w:szCs w:val="18"/>
                <w:lang w:eastAsia="en-US"/>
              </w:rPr>
            </w:pPr>
            <w:ins w:id="27961" w:author="Roy Hu" w:date="2020-11-16T16:47:00Z">
              <w:r w:rsidRPr="00FE2E37">
                <w:rPr>
                  <w:rFonts w:ascii="Arial" w:eastAsia="PMingLiU" w:hAnsi="Arial"/>
                  <w:sz w:val="18"/>
                  <w:lang w:eastAsia="en-US"/>
                </w:rPr>
                <w:t>Uplink dedicated BWP configuration</w:t>
              </w:r>
            </w:ins>
          </w:p>
        </w:tc>
        <w:tc>
          <w:tcPr>
            <w:tcW w:w="1271" w:type="dxa"/>
            <w:tcBorders>
              <w:top w:val="single" w:sz="4" w:space="0" w:color="auto"/>
              <w:left w:val="single" w:sz="4" w:space="0" w:color="auto"/>
              <w:bottom w:val="single" w:sz="4" w:space="0" w:color="auto"/>
              <w:right w:val="single" w:sz="4" w:space="0" w:color="auto"/>
            </w:tcBorders>
          </w:tcPr>
          <w:p w14:paraId="3100FAE9" w14:textId="77777777" w:rsidR="00FE2E37" w:rsidRPr="00FE2E37" w:rsidRDefault="00FE2E37" w:rsidP="00FE2E37">
            <w:pPr>
              <w:keepNext/>
              <w:keepLines/>
              <w:overflowPunct/>
              <w:autoSpaceDE/>
              <w:autoSpaceDN/>
              <w:adjustRightInd/>
              <w:spacing w:after="0"/>
              <w:jc w:val="center"/>
              <w:rPr>
                <w:ins w:id="27962"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0DA6899A" w14:textId="77777777" w:rsidR="00FE2E37" w:rsidRPr="00FE2E37" w:rsidRDefault="00FE2E37" w:rsidP="00FE2E37">
            <w:pPr>
              <w:keepNext/>
              <w:keepLines/>
              <w:overflowPunct/>
              <w:autoSpaceDE/>
              <w:autoSpaceDN/>
              <w:adjustRightInd/>
              <w:spacing w:after="0"/>
              <w:jc w:val="center"/>
              <w:rPr>
                <w:ins w:id="27963" w:author="Roy Hu" w:date="2020-11-16T16:47:00Z"/>
                <w:rFonts w:ascii="Arial" w:eastAsia="Malgun Gothic" w:hAnsi="Arial"/>
                <w:sz w:val="18"/>
                <w:szCs w:val="18"/>
                <w:lang w:eastAsia="en-US"/>
              </w:rPr>
            </w:pPr>
            <w:ins w:id="27964" w:author="Roy Hu" w:date="2020-11-16T16:47:00Z">
              <w:r w:rsidRPr="00FE2E37">
                <w:rPr>
                  <w:rFonts w:ascii="Arial" w:eastAsia="PMingLiU" w:hAnsi="Arial"/>
                  <w:sz w:val="18"/>
                  <w:lang w:eastAsia="en-US"/>
                </w:rPr>
                <w:t>ULBWP.1.1</w:t>
              </w:r>
            </w:ins>
          </w:p>
        </w:tc>
      </w:tr>
      <w:tr w:rsidR="00FE2E37" w:rsidRPr="00FE2E37" w14:paraId="698DA82C" w14:textId="77777777" w:rsidTr="00FE2E37">
        <w:trPr>
          <w:jc w:val="center"/>
          <w:ins w:id="27965"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29619356" w14:textId="77777777" w:rsidR="00FE2E37" w:rsidRPr="00FE2E37" w:rsidRDefault="00FE2E37" w:rsidP="00FE2E37">
            <w:pPr>
              <w:keepNext/>
              <w:keepLines/>
              <w:overflowPunct/>
              <w:autoSpaceDE/>
              <w:autoSpaceDN/>
              <w:adjustRightInd/>
              <w:spacing w:after="0"/>
              <w:rPr>
                <w:ins w:id="27966" w:author="Roy Hu" w:date="2020-11-16T16:47:00Z"/>
                <w:rFonts w:ascii="Arial" w:eastAsia="Malgun Gothic" w:hAnsi="Arial"/>
                <w:sz w:val="18"/>
                <w:szCs w:val="18"/>
                <w:lang w:eastAsia="en-US"/>
              </w:rPr>
            </w:pPr>
            <w:ins w:id="27967" w:author="Roy Hu" w:date="2020-11-16T16:47:00Z">
              <w:r w:rsidRPr="00FE2E37">
                <w:rPr>
                  <w:rFonts w:ascii="Arial" w:eastAsia="PMingLiU" w:hAnsi="Arial"/>
                  <w:sz w:val="18"/>
                  <w:lang w:eastAsia="en-US"/>
                </w:rPr>
                <w:t>DRX cycle configuration</w:t>
              </w:r>
            </w:ins>
          </w:p>
        </w:tc>
        <w:tc>
          <w:tcPr>
            <w:tcW w:w="1271" w:type="dxa"/>
            <w:tcBorders>
              <w:top w:val="single" w:sz="4" w:space="0" w:color="auto"/>
              <w:left w:val="single" w:sz="4" w:space="0" w:color="auto"/>
              <w:bottom w:val="single" w:sz="4" w:space="0" w:color="auto"/>
              <w:right w:val="single" w:sz="4" w:space="0" w:color="auto"/>
            </w:tcBorders>
          </w:tcPr>
          <w:p w14:paraId="1F5E2595" w14:textId="77777777" w:rsidR="00FE2E37" w:rsidRPr="00FE2E37" w:rsidRDefault="00FE2E37" w:rsidP="00FE2E37">
            <w:pPr>
              <w:keepNext/>
              <w:keepLines/>
              <w:overflowPunct/>
              <w:autoSpaceDE/>
              <w:autoSpaceDN/>
              <w:adjustRightInd/>
              <w:spacing w:after="0"/>
              <w:jc w:val="center"/>
              <w:rPr>
                <w:ins w:id="27968" w:author="Roy Hu" w:date="2020-11-16T16:47:00Z"/>
                <w:rFonts w:ascii="Arial" w:eastAsia="Malgun Gothic" w:hAnsi="Arial"/>
                <w:sz w:val="18"/>
                <w:szCs w:val="18"/>
                <w:lang w:eastAsia="en-US"/>
              </w:rPr>
            </w:pPr>
            <w:ins w:id="27969" w:author="Roy Hu" w:date="2020-11-16T16:47:00Z">
              <w:r w:rsidRPr="00FE2E37">
                <w:rPr>
                  <w:rFonts w:ascii="Arial" w:eastAsia="PMingLiU" w:hAnsi="Arial"/>
                  <w:sz w:val="18"/>
                  <w:lang w:val="en-US" w:eastAsia="en-US"/>
                </w:rPr>
                <w:t>ms</w:t>
              </w:r>
            </w:ins>
          </w:p>
        </w:tc>
        <w:tc>
          <w:tcPr>
            <w:tcW w:w="4986" w:type="dxa"/>
            <w:gridSpan w:val="6"/>
            <w:tcBorders>
              <w:top w:val="single" w:sz="4" w:space="0" w:color="auto"/>
              <w:left w:val="single" w:sz="4" w:space="0" w:color="auto"/>
              <w:bottom w:val="single" w:sz="4" w:space="0" w:color="auto"/>
              <w:right w:val="single" w:sz="4" w:space="0" w:color="auto"/>
            </w:tcBorders>
          </w:tcPr>
          <w:p w14:paraId="79D488B6" w14:textId="77777777" w:rsidR="00FE2E37" w:rsidRPr="00FE2E37" w:rsidRDefault="00FE2E37" w:rsidP="00FE2E37">
            <w:pPr>
              <w:keepNext/>
              <w:keepLines/>
              <w:overflowPunct/>
              <w:autoSpaceDE/>
              <w:autoSpaceDN/>
              <w:adjustRightInd/>
              <w:spacing w:after="0"/>
              <w:jc w:val="center"/>
              <w:rPr>
                <w:ins w:id="27970" w:author="Roy Hu" w:date="2020-11-16T16:47:00Z"/>
                <w:rFonts w:ascii="Arial" w:eastAsia="Malgun Gothic" w:hAnsi="Arial"/>
                <w:sz w:val="18"/>
                <w:szCs w:val="18"/>
                <w:lang w:eastAsia="en-US"/>
              </w:rPr>
            </w:pPr>
            <w:ins w:id="27971" w:author="Roy Hu" w:date="2020-11-16T16:47:00Z">
              <w:r w:rsidRPr="00FE2E37">
                <w:rPr>
                  <w:rFonts w:ascii="Arial" w:eastAsia="PMingLiU" w:hAnsi="Arial"/>
                  <w:sz w:val="18"/>
                  <w:lang w:eastAsia="en-US"/>
                </w:rPr>
                <w:t>Not applicable</w:t>
              </w:r>
            </w:ins>
          </w:p>
        </w:tc>
      </w:tr>
      <w:tr w:rsidR="00FE2E37" w:rsidRPr="00FE2E37" w14:paraId="5529F196" w14:textId="77777777" w:rsidTr="00FE2E37">
        <w:trPr>
          <w:jc w:val="center"/>
          <w:ins w:id="27972"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7A799C23" w14:textId="77777777" w:rsidR="00FE2E37" w:rsidRPr="00FE2E37" w:rsidRDefault="00FE2E37" w:rsidP="00FE2E37">
            <w:pPr>
              <w:keepNext/>
              <w:keepLines/>
              <w:overflowPunct/>
              <w:autoSpaceDE/>
              <w:autoSpaceDN/>
              <w:adjustRightInd/>
              <w:spacing w:after="0"/>
              <w:rPr>
                <w:ins w:id="27973" w:author="Roy Hu" w:date="2020-11-16T16:47:00Z"/>
                <w:rFonts w:ascii="Arial" w:eastAsia="Malgun Gothic" w:hAnsi="Arial"/>
                <w:sz w:val="18"/>
                <w:szCs w:val="18"/>
                <w:lang w:eastAsia="en-US"/>
              </w:rPr>
            </w:pPr>
            <w:ins w:id="27974" w:author="Roy Hu" w:date="2020-11-16T16:47:00Z">
              <w:r w:rsidRPr="00FE2E37">
                <w:rPr>
                  <w:rFonts w:ascii="Arial" w:eastAsia="PMingLiU" w:hAnsi="Arial"/>
                  <w:sz w:val="18"/>
                  <w:lang w:eastAsia="en-US"/>
                </w:rPr>
                <w:t>TRS configuration</w:t>
              </w:r>
            </w:ins>
          </w:p>
        </w:tc>
        <w:tc>
          <w:tcPr>
            <w:tcW w:w="1271" w:type="dxa"/>
            <w:tcBorders>
              <w:top w:val="single" w:sz="4" w:space="0" w:color="auto"/>
              <w:left w:val="single" w:sz="4" w:space="0" w:color="auto"/>
              <w:bottom w:val="single" w:sz="4" w:space="0" w:color="auto"/>
              <w:right w:val="single" w:sz="4" w:space="0" w:color="auto"/>
            </w:tcBorders>
          </w:tcPr>
          <w:p w14:paraId="2667EA18" w14:textId="77777777" w:rsidR="00FE2E37" w:rsidRPr="00FE2E37" w:rsidRDefault="00FE2E37" w:rsidP="00FE2E37">
            <w:pPr>
              <w:keepNext/>
              <w:keepLines/>
              <w:overflowPunct/>
              <w:autoSpaceDE/>
              <w:autoSpaceDN/>
              <w:adjustRightInd/>
              <w:spacing w:after="0"/>
              <w:jc w:val="center"/>
              <w:rPr>
                <w:ins w:id="27975"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7B8C6C76" w14:textId="77777777" w:rsidR="00FE2E37" w:rsidRPr="00FE2E37" w:rsidRDefault="00FE2E37" w:rsidP="00FE2E37">
            <w:pPr>
              <w:keepNext/>
              <w:keepLines/>
              <w:overflowPunct/>
              <w:autoSpaceDE/>
              <w:autoSpaceDN/>
              <w:adjustRightInd/>
              <w:spacing w:after="0"/>
              <w:jc w:val="center"/>
              <w:rPr>
                <w:ins w:id="27976" w:author="Roy Hu" w:date="2020-11-16T16:47:00Z"/>
                <w:rFonts w:ascii="Arial" w:eastAsia="Malgun Gothic" w:hAnsi="Arial"/>
                <w:sz w:val="18"/>
                <w:szCs w:val="18"/>
                <w:lang w:eastAsia="en-US"/>
              </w:rPr>
            </w:pPr>
            <w:ins w:id="27977" w:author="Roy Hu" w:date="2020-11-16T16:47:00Z">
              <w:r w:rsidRPr="00FE2E37">
                <w:rPr>
                  <w:rFonts w:ascii="Arial" w:eastAsia="PMingLiU" w:hAnsi="Arial"/>
                  <w:sz w:val="18"/>
                  <w:lang w:eastAsia="en-US"/>
                </w:rPr>
                <w:t>TRS.2.1 TDD</w:t>
              </w:r>
            </w:ins>
          </w:p>
        </w:tc>
      </w:tr>
      <w:tr w:rsidR="00FE2E37" w:rsidRPr="00FE2E37" w14:paraId="67A347E6" w14:textId="77777777" w:rsidTr="00FE2E37">
        <w:trPr>
          <w:jc w:val="center"/>
          <w:ins w:id="27978" w:author="Roy Hu" w:date="2020-11-16T16:47:00Z"/>
        </w:trPr>
        <w:tc>
          <w:tcPr>
            <w:tcW w:w="3628" w:type="dxa"/>
            <w:tcBorders>
              <w:top w:val="single" w:sz="4" w:space="0" w:color="auto"/>
              <w:left w:val="single" w:sz="4" w:space="0" w:color="auto"/>
              <w:bottom w:val="single" w:sz="4" w:space="0" w:color="auto"/>
              <w:right w:val="single" w:sz="4" w:space="0" w:color="auto"/>
            </w:tcBorders>
          </w:tcPr>
          <w:p w14:paraId="4525F81C" w14:textId="77777777" w:rsidR="00FE2E37" w:rsidRPr="00FE2E37" w:rsidRDefault="00FE2E37" w:rsidP="00FE2E37">
            <w:pPr>
              <w:keepNext/>
              <w:keepLines/>
              <w:overflowPunct/>
              <w:autoSpaceDE/>
              <w:autoSpaceDN/>
              <w:adjustRightInd/>
              <w:spacing w:after="0"/>
              <w:rPr>
                <w:ins w:id="27979" w:author="Roy Hu" w:date="2020-11-16T16:47:00Z"/>
                <w:rFonts w:ascii="Arial" w:eastAsia="Malgun Gothic" w:hAnsi="Arial"/>
                <w:sz w:val="18"/>
                <w:szCs w:val="18"/>
                <w:lang w:eastAsia="en-US"/>
              </w:rPr>
            </w:pPr>
            <w:ins w:id="27980" w:author="Roy Hu" w:date="2020-11-16T16:47:00Z">
              <w:r w:rsidRPr="00FE2E37">
                <w:rPr>
                  <w:rFonts w:ascii="Arial" w:eastAsia="PMingLiU" w:hAnsi="Arial"/>
                  <w:sz w:val="18"/>
                  <w:lang w:eastAsia="en-US"/>
                </w:rPr>
                <w:t>TCI state</w:t>
              </w:r>
            </w:ins>
          </w:p>
        </w:tc>
        <w:tc>
          <w:tcPr>
            <w:tcW w:w="1271" w:type="dxa"/>
            <w:tcBorders>
              <w:top w:val="single" w:sz="4" w:space="0" w:color="auto"/>
              <w:left w:val="single" w:sz="4" w:space="0" w:color="auto"/>
              <w:bottom w:val="single" w:sz="4" w:space="0" w:color="auto"/>
              <w:right w:val="single" w:sz="4" w:space="0" w:color="auto"/>
            </w:tcBorders>
          </w:tcPr>
          <w:p w14:paraId="5CAC243C" w14:textId="77777777" w:rsidR="00FE2E37" w:rsidRPr="00FE2E37" w:rsidRDefault="00FE2E37" w:rsidP="00FE2E37">
            <w:pPr>
              <w:keepNext/>
              <w:keepLines/>
              <w:overflowPunct/>
              <w:autoSpaceDE/>
              <w:autoSpaceDN/>
              <w:adjustRightInd/>
              <w:spacing w:after="0"/>
              <w:jc w:val="center"/>
              <w:rPr>
                <w:ins w:id="27981" w:author="Roy Hu" w:date="2020-11-16T16:47:00Z"/>
                <w:rFonts w:ascii="Arial" w:eastAsia="Malgun Gothic" w:hAnsi="Arial"/>
                <w:sz w:val="18"/>
                <w:szCs w:val="18"/>
                <w:lang w:eastAsia="en-US"/>
              </w:rPr>
            </w:pPr>
          </w:p>
        </w:tc>
        <w:tc>
          <w:tcPr>
            <w:tcW w:w="4986" w:type="dxa"/>
            <w:gridSpan w:val="6"/>
            <w:tcBorders>
              <w:top w:val="single" w:sz="4" w:space="0" w:color="auto"/>
              <w:left w:val="single" w:sz="4" w:space="0" w:color="auto"/>
              <w:bottom w:val="single" w:sz="4" w:space="0" w:color="auto"/>
              <w:right w:val="single" w:sz="4" w:space="0" w:color="auto"/>
            </w:tcBorders>
          </w:tcPr>
          <w:p w14:paraId="52F6F85F" w14:textId="77777777" w:rsidR="00FE2E37" w:rsidRPr="00FE2E37" w:rsidRDefault="00FE2E37" w:rsidP="00FE2E37">
            <w:pPr>
              <w:keepNext/>
              <w:keepLines/>
              <w:overflowPunct/>
              <w:autoSpaceDE/>
              <w:autoSpaceDN/>
              <w:adjustRightInd/>
              <w:spacing w:after="0"/>
              <w:jc w:val="center"/>
              <w:rPr>
                <w:ins w:id="27982" w:author="Roy Hu" w:date="2020-11-16T16:47:00Z"/>
                <w:rFonts w:ascii="Arial" w:eastAsia="Malgun Gothic" w:hAnsi="Arial"/>
                <w:sz w:val="18"/>
                <w:szCs w:val="18"/>
                <w:lang w:eastAsia="en-US"/>
              </w:rPr>
            </w:pPr>
            <w:ins w:id="27983" w:author="Roy Hu" w:date="2020-11-16T16:47:00Z">
              <w:r w:rsidRPr="00FE2E37">
                <w:rPr>
                  <w:rFonts w:ascii="Arial" w:eastAsia="PMingLiU" w:hAnsi="Arial"/>
                  <w:sz w:val="18"/>
                  <w:lang w:eastAsia="en-US"/>
                </w:rPr>
                <w:t>TCI.State.0</w:t>
              </w:r>
            </w:ins>
          </w:p>
        </w:tc>
      </w:tr>
      <w:tr w:rsidR="00FE2E37" w:rsidRPr="00FE2E37" w14:paraId="0B2EE000" w14:textId="77777777" w:rsidTr="00FE2E37">
        <w:trPr>
          <w:jc w:val="center"/>
          <w:ins w:id="27984"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hideMark/>
          </w:tcPr>
          <w:p w14:paraId="7E0A3843" w14:textId="77777777" w:rsidR="00FE2E37" w:rsidRPr="00FE2E37" w:rsidRDefault="00FE2E37" w:rsidP="00FE2E37">
            <w:pPr>
              <w:keepNext/>
              <w:keepLines/>
              <w:overflowPunct/>
              <w:autoSpaceDE/>
              <w:autoSpaceDN/>
              <w:adjustRightInd/>
              <w:spacing w:after="0"/>
              <w:rPr>
                <w:ins w:id="27985" w:author="Roy Hu" w:date="2020-11-16T16:47:00Z"/>
                <w:rFonts w:ascii="Arial" w:eastAsia="PMingLiU" w:hAnsi="Arial"/>
                <w:sz w:val="18"/>
                <w:lang w:val="en-US" w:eastAsia="en-US"/>
              </w:rPr>
            </w:pPr>
            <w:ins w:id="27986" w:author="Roy Hu" w:date="2020-11-16T16:47:00Z">
              <w:r w:rsidRPr="00FE2E37">
                <w:rPr>
                  <w:rFonts w:ascii="Arial" w:eastAsia="PMingLiU" w:hAnsi="Arial"/>
                  <w:sz w:val="18"/>
                  <w:lang w:val="en-US" w:eastAsia="en-US"/>
                </w:rPr>
                <w:t xml:space="preserve">PDSCH Reference measurement channel </w:t>
              </w:r>
            </w:ins>
          </w:p>
        </w:tc>
        <w:tc>
          <w:tcPr>
            <w:tcW w:w="1271" w:type="dxa"/>
            <w:tcBorders>
              <w:top w:val="single" w:sz="4" w:space="0" w:color="auto"/>
              <w:left w:val="single" w:sz="4" w:space="0" w:color="auto"/>
              <w:bottom w:val="single" w:sz="4" w:space="0" w:color="auto"/>
              <w:right w:val="single" w:sz="4" w:space="0" w:color="auto"/>
            </w:tcBorders>
            <w:vAlign w:val="center"/>
          </w:tcPr>
          <w:p w14:paraId="691D7040" w14:textId="77777777" w:rsidR="00FE2E37" w:rsidRPr="00FE2E37" w:rsidRDefault="00FE2E37" w:rsidP="00FE2E37">
            <w:pPr>
              <w:keepNext/>
              <w:keepLines/>
              <w:overflowPunct/>
              <w:autoSpaceDE/>
              <w:autoSpaceDN/>
              <w:adjustRightInd/>
              <w:spacing w:after="0"/>
              <w:jc w:val="center"/>
              <w:rPr>
                <w:ins w:id="27987" w:author="Roy Hu" w:date="2020-11-16T16:47:00Z"/>
                <w:rFonts w:ascii="Arial" w:eastAsia="PMingLiU" w:hAnsi="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296848A7" w14:textId="77777777" w:rsidR="00FE2E37" w:rsidRPr="00FE2E37" w:rsidRDefault="00FE2E37" w:rsidP="00FE2E37">
            <w:pPr>
              <w:keepNext/>
              <w:keepLines/>
              <w:overflowPunct/>
              <w:autoSpaceDE/>
              <w:autoSpaceDN/>
              <w:adjustRightInd/>
              <w:spacing w:after="0"/>
              <w:jc w:val="center"/>
              <w:rPr>
                <w:ins w:id="27988" w:author="Roy Hu" w:date="2020-11-16T16:47:00Z"/>
                <w:rFonts w:ascii="Arial" w:eastAsia="PMingLiU" w:hAnsi="Arial"/>
                <w:sz w:val="18"/>
                <w:lang w:val="en-US" w:eastAsia="en-US"/>
              </w:rPr>
            </w:pPr>
            <w:ins w:id="27989" w:author="Roy Hu" w:date="2020-11-16T16:47:00Z">
              <w:r w:rsidRPr="00FE2E37">
                <w:rPr>
                  <w:rFonts w:ascii="Arial" w:eastAsia="PMingLiU" w:hAnsi="Arial"/>
                  <w:sz w:val="18"/>
                  <w:lang w:eastAsia="en-US"/>
                </w:rPr>
                <w:t>SR.3.1 TDD</w:t>
              </w:r>
            </w:ins>
          </w:p>
          <w:p w14:paraId="20B7FCBF" w14:textId="77777777" w:rsidR="00FE2E37" w:rsidRPr="00FE2E37" w:rsidRDefault="00FE2E37" w:rsidP="00FE2E37">
            <w:pPr>
              <w:keepNext/>
              <w:keepLines/>
              <w:overflowPunct/>
              <w:autoSpaceDE/>
              <w:autoSpaceDN/>
              <w:adjustRightInd/>
              <w:spacing w:after="0"/>
              <w:jc w:val="center"/>
              <w:rPr>
                <w:ins w:id="27990" w:author="Roy Hu" w:date="2020-11-16T16:47:00Z"/>
                <w:rFonts w:ascii="Arial" w:eastAsia="PMingLiU"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4D67E934" w14:textId="77777777" w:rsidR="00FE2E37" w:rsidRPr="00FE2E37" w:rsidRDefault="00FE2E37" w:rsidP="00FE2E37">
            <w:pPr>
              <w:keepNext/>
              <w:keepLines/>
              <w:overflowPunct/>
              <w:autoSpaceDE/>
              <w:autoSpaceDN/>
              <w:adjustRightInd/>
              <w:spacing w:after="0"/>
              <w:jc w:val="center"/>
              <w:rPr>
                <w:ins w:id="27991" w:author="Roy Hu" w:date="2020-11-16T16:47:00Z"/>
                <w:rFonts w:ascii="Arial" w:eastAsia="PMingLiU" w:hAnsi="Arial" w:cs="Arial"/>
                <w:sz w:val="18"/>
                <w:lang w:val="en-US" w:eastAsia="en-US"/>
              </w:rPr>
            </w:pPr>
            <w:ins w:id="27992" w:author="Roy Hu" w:date="2020-11-16T16:47:00Z">
              <w:r w:rsidRPr="00FE2E37">
                <w:rPr>
                  <w:rFonts w:ascii="Arial" w:eastAsia="PMingLiU"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66A441D" w14:textId="77777777" w:rsidR="00FE2E37" w:rsidRPr="00FE2E37" w:rsidRDefault="00FE2E37" w:rsidP="00FE2E37">
            <w:pPr>
              <w:keepNext/>
              <w:keepLines/>
              <w:overflowPunct/>
              <w:autoSpaceDE/>
              <w:autoSpaceDN/>
              <w:adjustRightInd/>
              <w:spacing w:after="0"/>
              <w:jc w:val="center"/>
              <w:rPr>
                <w:ins w:id="27993" w:author="Roy Hu" w:date="2020-11-16T16:47:00Z"/>
                <w:rFonts w:ascii="Arial" w:eastAsia="PMingLiU" w:hAnsi="Arial" w:cs="Arial"/>
                <w:sz w:val="18"/>
                <w:lang w:val="en-US" w:eastAsia="en-US"/>
              </w:rPr>
            </w:pPr>
            <w:ins w:id="27994" w:author="Roy Hu" w:date="2020-11-16T16:47:00Z">
              <w:r w:rsidRPr="00FE2E37">
                <w:rPr>
                  <w:rFonts w:ascii="Arial" w:eastAsia="PMingLiU" w:hAnsi="Arial" w:cs="Arial"/>
                  <w:sz w:val="18"/>
                  <w:lang w:eastAsia="en-US"/>
                </w:rPr>
                <w:t>SR.3.1 TDD</w:t>
              </w:r>
            </w:ins>
          </w:p>
          <w:p w14:paraId="55C3C64E" w14:textId="77777777" w:rsidR="00FE2E37" w:rsidRPr="00FE2E37" w:rsidRDefault="00FE2E37" w:rsidP="00FE2E37">
            <w:pPr>
              <w:keepNext/>
              <w:keepLines/>
              <w:overflowPunct/>
              <w:autoSpaceDE/>
              <w:autoSpaceDN/>
              <w:adjustRightInd/>
              <w:spacing w:after="0"/>
              <w:jc w:val="center"/>
              <w:rPr>
                <w:ins w:id="27995" w:author="Roy Hu" w:date="2020-11-16T16:47:00Z"/>
                <w:rFonts w:ascii="Arial" w:eastAsia="PMingLiU"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29B79E6" w14:textId="77777777" w:rsidR="00FE2E37" w:rsidRPr="00FE2E37" w:rsidRDefault="00FE2E37" w:rsidP="00FE2E37">
            <w:pPr>
              <w:keepNext/>
              <w:keepLines/>
              <w:overflowPunct/>
              <w:autoSpaceDE/>
              <w:autoSpaceDN/>
              <w:adjustRightInd/>
              <w:spacing w:after="0"/>
              <w:jc w:val="center"/>
              <w:rPr>
                <w:ins w:id="27996" w:author="Roy Hu" w:date="2020-11-16T16:47:00Z"/>
                <w:rFonts w:ascii="Arial" w:eastAsia="PMingLiU" w:hAnsi="Arial" w:cs="Arial"/>
                <w:sz w:val="18"/>
                <w:lang w:val="en-US" w:eastAsia="en-US"/>
              </w:rPr>
            </w:pPr>
            <w:ins w:id="27997" w:author="Roy Hu" w:date="2020-11-16T16:47:00Z">
              <w:r w:rsidRPr="00FE2E37">
                <w:rPr>
                  <w:rFonts w:ascii="Arial" w:eastAsia="PMingLiU"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1A0450C" w14:textId="77777777" w:rsidR="00FE2E37" w:rsidRPr="00FE2E37" w:rsidRDefault="00FE2E37" w:rsidP="00FE2E37">
            <w:pPr>
              <w:keepNext/>
              <w:keepLines/>
              <w:overflowPunct/>
              <w:autoSpaceDE/>
              <w:autoSpaceDN/>
              <w:adjustRightInd/>
              <w:spacing w:after="0"/>
              <w:jc w:val="center"/>
              <w:rPr>
                <w:ins w:id="27998" w:author="Roy Hu" w:date="2020-11-16T16:47:00Z"/>
                <w:rFonts w:ascii="Arial" w:eastAsia="PMingLiU" w:hAnsi="Arial" w:cs="Arial"/>
                <w:sz w:val="18"/>
                <w:lang w:val="en-US" w:eastAsia="en-US"/>
              </w:rPr>
            </w:pPr>
            <w:ins w:id="27999" w:author="Roy Hu" w:date="2020-11-16T16:47:00Z">
              <w:r w:rsidRPr="00FE2E37">
                <w:rPr>
                  <w:rFonts w:ascii="Arial" w:eastAsia="PMingLiU" w:hAnsi="Arial" w:cs="Arial"/>
                  <w:sz w:val="18"/>
                  <w:lang w:eastAsia="en-US"/>
                </w:rPr>
                <w:t>SR.3.1 TDD</w:t>
              </w:r>
            </w:ins>
          </w:p>
          <w:p w14:paraId="6C85A4B0" w14:textId="77777777" w:rsidR="00FE2E37" w:rsidRPr="00FE2E37" w:rsidRDefault="00FE2E37" w:rsidP="00FE2E37">
            <w:pPr>
              <w:keepNext/>
              <w:keepLines/>
              <w:overflowPunct/>
              <w:autoSpaceDE/>
              <w:autoSpaceDN/>
              <w:adjustRightInd/>
              <w:spacing w:after="0"/>
              <w:jc w:val="center"/>
              <w:rPr>
                <w:ins w:id="28000" w:author="Roy Hu" w:date="2020-11-16T16:47:00Z"/>
                <w:rFonts w:ascii="Arial" w:eastAsia="PMingLiU" w:hAnsi="Arial" w:cs="Arial"/>
                <w:sz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5E0BF124" w14:textId="77777777" w:rsidR="00FE2E37" w:rsidRPr="00FE2E37" w:rsidRDefault="00FE2E37" w:rsidP="00FE2E37">
            <w:pPr>
              <w:keepNext/>
              <w:keepLines/>
              <w:overflowPunct/>
              <w:autoSpaceDE/>
              <w:autoSpaceDN/>
              <w:adjustRightInd/>
              <w:spacing w:after="0"/>
              <w:jc w:val="center"/>
              <w:rPr>
                <w:ins w:id="28001" w:author="Roy Hu" w:date="2020-11-16T16:47:00Z"/>
                <w:rFonts w:ascii="Arial" w:eastAsia="PMingLiU" w:hAnsi="Arial" w:cs="Arial"/>
                <w:sz w:val="18"/>
                <w:lang w:val="en-US" w:eastAsia="en-US"/>
              </w:rPr>
            </w:pPr>
            <w:ins w:id="28002" w:author="Roy Hu" w:date="2020-11-16T16:47:00Z">
              <w:r w:rsidRPr="00FE2E37">
                <w:rPr>
                  <w:rFonts w:ascii="Arial" w:eastAsia="PMingLiU" w:hAnsi="Arial" w:cs="Arial"/>
                  <w:sz w:val="18"/>
                  <w:lang w:val="en-US" w:eastAsia="en-US"/>
                </w:rPr>
                <w:t>-</w:t>
              </w:r>
            </w:ins>
          </w:p>
        </w:tc>
      </w:tr>
      <w:tr w:rsidR="00FE2E37" w:rsidRPr="00FE2E37" w14:paraId="678B6F56" w14:textId="77777777" w:rsidTr="00FE2E37">
        <w:trPr>
          <w:jc w:val="center"/>
          <w:ins w:id="28003"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20542563" w14:textId="77777777" w:rsidR="00FE2E37" w:rsidRPr="00FE2E37" w:rsidRDefault="00FE2E37" w:rsidP="00FE2E37">
            <w:pPr>
              <w:keepNext/>
              <w:keepLines/>
              <w:overflowPunct/>
              <w:autoSpaceDE/>
              <w:autoSpaceDN/>
              <w:adjustRightInd/>
              <w:spacing w:after="0"/>
              <w:rPr>
                <w:ins w:id="28004" w:author="Roy Hu" w:date="2020-11-16T16:47:00Z"/>
                <w:rFonts w:ascii="Arial" w:eastAsia="PMingLiU" w:hAnsi="Arial"/>
                <w:sz w:val="18"/>
                <w:lang w:val="en-US" w:eastAsia="en-US"/>
              </w:rPr>
            </w:pPr>
            <w:ins w:id="28005" w:author="Roy Hu" w:date="2020-11-16T16:47:00Z">
              <w:r w:rsidRPr="00FE2E37">
                <w:rPr>
                  <w:rFonts w:ascii="Arial" w:eastAsia="PMingLiU" w:hAnsi="Arial" w:cs="v5.0.0"/>
                  <w:sz w:val="18"/>
                  <w:lang w:eastAsia="en-US"/>
                </w:rPr>
                <w:t>RMSI CORESET Reference Channel</w:t>
              </w:r>
            </w:ins>
          </w:p>
        </w:tc>
        <w:tc>
          <w:tcPr>
            <w:tcW w:w="1271" w:type="dxa"/>
            <w:tcBorders>
              <w:top w:val="single" w:sz="4" w:space="0" w:color="auto"/>
              <w:left w:val="single" w:sz="4" w:space="0" w:color="auto"/>
              <w:bottom w:val="single" w:sz="4" w:space="0" w:color="auto"/>
              <w:right w:val="single" w:sz="4" w:space="0" w:color="auto"/>
            </w:tcBorders>
            <w:vAlign w:val="center"/>
          </w:tcPr>
          <w:p w14:paraId="572B0215" w14:textId="77777777" w:rsidR="00FE2E37" w:rsidRPr="00FE2E37" w:rsidRDefault="00FE2E37" w:rsidP="00FE2E37">
            <w:pPr>
              <w:keepNext/>
              <w:keepLines/>
              <w:overflowPunct/>
              <w:autoSpaceDE/>
              <w:autoSpaceDN/>
              <w:adjustRightInd/>
              <w:spacing w:after="0"/>
              <w:jc w:val="center"/>
              <w:rPr>
                <w:ins w:id="28006" w:author="Roy Hu" w:date="2020-11-16T16:47:00Z"/>
                <w:rFonts w:ascii="Arial" w:eastAsia="PMingLiU" w:hAnsi="Arial"/>
                <w:sz w:val="18"/>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27FBC588" w14:textId="77777777" w:rsidR="00FE2E37" w:rsidRPr="00FE2E37" w:rsidRDefault="00FE2E37" w:rsidP="00FE2E37">
            <w:pPr>
              <w:keepNext/>
              <w:keepLines/>
              <w:overflowPunct/>
              <w:autoSpaceDE/>
              <w:autoSpaceDN/>
              <w:adjustRightInd/>
              <w:spacing w:after="0"/>
              <w:jc w:val="center"/>
              <w:rPr>
                <w:ins w:id="28007" w:author="Roy Hu" w:date="2020-11-16T16:47:00Z"/>
                <w:rFonts w:ascii="Arial" w:eastAsia="PMingLiU" w:hAnsi="Arial"/>
                <w:sz w:val="18"/>
                <w:lang w:val="en-US" w:eastAsia="en-US"/>
              </w:rPr>
            </w:pPr>
            <w:ins w:id="28008" w:author="Roy Hu" w:date="2020-11-16T16:47:00Z">
              <w:r w:rsidRPr="00FE2E37">
                <w:rPr>
                  <w:rFonts w:ascii="Arial" w:eastAsia="PMingLiU" w:hAnsi="Arial"/>
                  <w:sz w:val="18"/>
                  <w:lang w:eastAsia="en-US"/>
                </w:rPr>
                <w:t>CR.3.1 TDD</w:t>
              </w:r>
            </w:ins>
          </w:p>
          <w:p w14:paraId="00D5CD73" w14:textId="77777777" w:rsidR="00FE2E37" w:rsidRPr="00FE2E37" w:rsidRDefault="00FE2E37" w:rsidP="00FE2E37">
            <w:pPr>
              <w:keepNext/>
              <w:keepLines/>
              <w:overflowPunct/>
              <w:autoSpaceDE/>
              <w:autoSpaceDN/>
              <w:adjustRightInd/>
              <w:spacing w:after="0"/>
              <w:jc w:val="center"/>
              <w:rPr>
                <w:ins w:id="28009" w:author="Roy Hu" w:date="2020-11-16T16:47:00Z"/>
                <w:rFonts w:ascii="Arial" w:eastAsia="PMingLiU"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25375C7E" w14:textId="77777777" w:rsidR="00FE2E37" w:rsidRPr="00FE2E37" w:rsidRDefault="00FE2E37" w:rsidP="00FE2E37">
            <w:pPr>
              <w:keepNext/>
              <w:keepLines/>
              <w:overflowPunct/>
              <w:autoSpaceDE/>
              <w:autoSpaceDN/>
              <w:adjustRightInd/>
              <w:spacing w:after="0"/>
              <w:jc w:val="center"/>
              <w:rPr>
                <w:ins w:id="28010" w:author="Roy Hu" w:date="2020-11-16T16:47:00Z"/>
                <w:rFonts w:ascii="Arial" w:eastAsia="PMingLiU" w:hAnsi="Arial" w:cs="Arial"/>
                <w:sz w:val="18"/>
                <w:lang w:val="en-US" w:eastAsia="en-US"/>
              </w:rPr>
            </w:pPr>
            <w:ins w:id="28011" w:author="Roy Hu" w:date="2020-11-16T16:47:00Z">
              <w:r w:rsidRPr="00FE2E37">
                <w:rPr>
                  <w:rFonts w:ascii="Arial" w:eastAsia="PMingLiU"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57E40B97" w14:textId="77777777" w:rsidR="00FE2E37" w:rsidRPr="00FE2E37" w:rsidRDefault="00FE2E37" w:rsidP="00FE2E37">
            <w:pPr>
              <w:keepNext/>
              <w:keepLines/>
              <w:overflowPunct/>
              <w:autoSpaceDE/>
              <w:autoSpaceDN/>
              <w:adjustRightInd/>
              <w:spacing w:after="0"/>
              <w:jc w:val="center"/>
              <w:rPr>
                <w:ins w:id="28012" w:author="Roy Hu" w:date="2020-11-16T16:47:00Z"/>
                <w:rFonts w:ascii="Arial" w:eastAsia="PMingLiU" w:hAnsi="Arial" w:cs="Arial"/>
                <w:sz w:val="18"/>
                <w:lang w:val="en-US" w:eastAsia="en-US"/>
              </w:rPr>
            </w:pPr>
            <w:ins w:id="28013" w:author="Roy Hu" w:date="2020-11-16T16:47:00Z">
              <w:r w:rsidRPr="00FE2E37">
                <w:rPr>
                  <w:rFonts w:ascii="Arial" w:eastAsia="PMingLiU" w:hAnsi="Arial" w:cs="Arial"/>
                  <w:sz w:val="18"/>
                  <w:lang w:eastAsia="en-US"/>
                </w:rPr>
                <w:t>CR.3.1 TDD</w:t>
              </w:r>
            </w:ins>
          </w:p>
          <w:p w14:paraId="629D7F93" w14:textId="77777777" w:rsidR="00FE2E37" w:rsidRPr="00FE2E37" w:rsidRDefault="00FE2E37" w:rsidP="00FE2E37">
            <w:pPr>
              <w:keepNext/>
              <w:keepLines/>
              <w:overflowPunct/>
              <w:autoSpaceDE/>
              <w:autoSpaceDN/>
              <w:adjustRightInd/>
              <w:spacing w:after="0"/>
              <w:jc w:val="center"/>
              <w:rPr>
                <w:ins w:id="28014" w:author="Roy Hu" w:date="2020-11-16T16:47:00Z"/>
                <w:rFonts w:ascii="Arial" w:eastAsia="PMingLiU"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tcPr>
          <w:p w14:paraId="4F341925" w14:textId="77777777" w:rsidR="00FE2E37" w:rsidRPr="00FE2E37" w:rsidRDefault="00FE2E37" w:rsidP="00FE2E37">
            <w:pPr>
              <w:keepNext/>
              <w:keepLines/>
              <w:overflowPunct/>
              <w:autoSpaceDE/>
              <w:autoSpaceDN/>
              <w:adjustRightInd/>
              <w:spacing w:after="0"/>
              <w:jc w:val="center"/>
              <w:rPr>
                <w:ins w:id="28015" w:author="Roy Hu" w:date="2020-11-16T16:47:00Z"/>
                <w:rFonts w:ascii="Arial" w:eastAsia="PMingLiU" w:hAnsi="Arial" w:cs="Arial"/>
                <w:sz w:val="18"/>
                <w:lang w:val="en-US" w:eastAsia="en-US"/>
              </w:rPr>
            </w:pPr>
            <w:ins w:id="28016" w:author="Roy Hu" w:date="2020-11-16T16:47:00Z">
              <w:r w:rsidRPr="00FE2E37">
                <w:rPr>
                  <w:rFonts w:ascii="Arial" w:eastAsia="PMingLiU" w:hAnsi="Arial" w:cs="Arial"/>
                  <w:sz w:val="18"/>
                  <w:lang w:val="en-US" w:eastAsia="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1CB58C1E" w14:textId="77777777" w:rsidR="00FE2E37" w:rsidRPr="00FE2E37" w:rsidRDefault="00FE2E37" w:rsidP="00FE2E37">
            <w:pPr>
              <w:keepNext/>
              <w:keepLines/>
              <w:overflowPunct/>
              <w:autoSpaceDE/>
              <w:autoSpaceDN/>
              <w:adjustRightInd/>
              <w:spacing w:after="0"/>
              <w:jc w:val="center"/>
              <w:rPr>
                <w:ins w:id="28017" w:author="Roy Hu" w:date="2020-11-16T16:47:00Z"/>
                <w:rFonts w:ascii="Arial" w:eastAsia="PMingLiU" w:hAnsi="Arial" w:cs="Arial"/>
                <w:sz w:val="18"/>
                <w:lang w:val="en-US" w:eastAsia="en-US"/>
              </w:rPr>
            </w:pPr>
            <w:ins w:id="28018" w:author="Roy Hu" w:date="2020-11-16T16:47:00Z">
              <w:r w:rsidRPr="00FE2E37">
                <w:rPr>
                  <w:rFonts w:ascii="Arial" w:eastAsia="PMingLiU" w:hAnsi="Arial" w:cs="Arial"/>
                  <w:sz w:val="18"/>
                  <w:lang w:eastAsia="en-US"/>
                </w:rPr>
                <w:t>CR.3.1 TDD</w:t>
              </w:r>
            </w:ins>
          </w:p>
          <w:p w14:paraId="7BCD0F0C" w14:textId="77777777" w:rsidR="00FE2E37" w:rsidRPr="00FE2E37" w:rsidRDefault="00FE2E37" w:rsidP="00FE2E37">
            <w:pPr>
              <w:keepNext/>
              <w:keepLines/>
              <w:overflowPunct/>
              <w:autoSpaceDE/>
              <w:autoSpaceDN/>
              <w:adjustRightInd/>
              <w:spacing w:after="0"/>
              <w:jc w:val="center"/>
              <w:rPr>
                <w:ins w:id="28019" w:author="Roy Hu" w:date="2020-11-16T16:47:00Z"/>
                <w:rFonts w:ascii="Arial" w:eastAsia="PMingLiU" w:hAnsi="Arial" w:cs="Arial"/>
                <w:sz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tcPr>
          <w:p w14:paraId="04C72963" w14:textId="77777777" w:rsidR="00FE2E37" w:rsidRPr="00FE2E37" w:rsidRDefault="00FE2E37" w:rsidP="00FE2E37">
            <w:pPr>
              <w:keepNext/>
              <w:keepLines/>
              <w:overflowPunct/>
              <w:autoSpaceDE/>
              <w:autoSpaceDN/>
              <w:adjustRightInd/>
              <w:spacing w:after="0"/>
              <w:jc w:val="center"/>
              <w:rPr>
                <w:ins w:id="28020" w:author="Roy Hu" w:date="2020-11-16T16:47:00Z"/>
                <w:rFonts w:ascii="Arial" w:eastAsia="PMingLiU" w:hAnsi="Arial" w:cs="Arial"/>
                <w:sz w:val="18"/>
                <w:lang w:val="en-US" w:eastAsia="en-US"/>
              </w:rPr>
            </w:pPr>
            <w:ins w:id="28021" w:author="Roy Hu" w:date="2020-11-16T16:47:00Z">
              <w:r w:rsidRPr="00FE2E37">
                <w:rPr>
                  <w:rFonts w:ascii="Arial" w:eastAsia="PMingLiU" w:hAnsi="Arial" w:cs="Arial"/>
                  <w:sz w:val="18"/>
                  <w:lang w:val="en-US" w:eastAsia="en-US"/>
                </w:rPr>
                <w:t>-</w:t>
              </w:r>
            </w:ins>
          </w:p>
        </w:tc>
      </w:tr>
      <w:tr w:rsidR="00FE2E37" w:rsidRPr="00FE2E37" w14:paraId="6CC3AFB5" w14:textId="77777777" w:rsidTr="00FE2E37">
        <w:trPr>
          <w:jc w:val="center"/>
          <w:ins w:id="28022"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6B3B352B" w14:textId="77777777" w:rsidR="00FE2E37" w:rsidRPr="00FE2E37" w:rsidRDefault="00FE2E37" w:rsidP="00FE2E37">
            <w:pPr>
              <w:keepNext/>
              <w:keepLines/>
              <w:overflowPunct/>
              <w:autoSpaceDE/>
              <w:autoSpaceDN/>
              <w:adjustRightInd/>
              <w:spacing w:after="0"/>
              <w:rPr>
                <w:ins w:id="28023" w:author="Roy Hu" w:date="2020-11-16T16:47:00Z"/>
                <w:rFonts w:ascii="Arial" w:eastAsia="PMingLiU" w:hAnsi="Arial" w:cs="Arial"/>
                <w:sz w:val="18"/>
                <w:lang w:eastAsia="en-US"/>
              </w:rPr>
            </w:pPr>
            <w:ins w:id="28024" w:author="Roy Hu" w:date="2020-11-16T16:47:00Z">
              <w:r w:rsidRPr="00FE2E37">
                <w:rPr>
                  <w:rFonts w:ascii="Arial" w:eastAsia="PMingLiU" w:hAnsi="Arial" w:cs="Arial"/>
                  <w:sz w:val="18"/>
                  <w:lang w:eastAsia="en-US"/>
                </w:rPr>
                <w:t>Time offset with Cell 1</w:t>
              </w:r>
            </w:ins>
          </w:p>
        </w:tc>
        <w:tc>
          <w:tcPr>
            <w:tcW w:w="1271" w:type="dxa"/>
            <w:tcBorders>
              <w:top w:val="single" w:sz="4" w:space="0" w:color="auto"/>
              <w:left w:val="single" w:sz="4" w:space="0" w:color="auto"/>
              <w:bottom w:val="single" w:sz="4" w:space="0" w:color="auto"/>
              <w:right w:val="single" w:sz="4" w:space="0" w:color="auto"/>
            </w:tcBorders>
            <w:vAlign w:val="center"/>
          </w:tcPr>
          <w:p w14:paraId="5973A749" w14:textId="77777777" w:rsidR="00FE2E37" w:rsidRPr="00FE2E37" w:rsidRDefault="00FE2E37" w:rsidP="00FE2E37">
            <w:pPr>
              <w:keepNext/>
              <w:keepLines/>
              <w:overflowPunct/>
              <w:autoSpaceDE/>
              <w:autoSpaceDN/>
              <w:adjustRightInd/>
              <w:spacing w:after="0"/>
              <w:jc w:val="center"/>
              <w:rPr>
                <w:ins w:id="28025" w:author="Roy Hu" w:date="2020-11-16T16:47:00Z"/>
                <w:rFonts w:ascii="Arial" w:eastAsia="PMingLiU" w:hAnsi="Arial" w:cs="Arial"/>
                <w:sz w:val="18"/>
                <w:lang w:eastAsia="en-US"/>
              </w:rPr>
            </w:pPr>
          </w:p>
        </w:tc>
        <w:tc>
          <w:tcPr>
            <w:tcW w:w="830" w:type="dxa"/>
            <w:tcBorders>
              <w:top w:val="single" w:sz="4" w:space="0" w:color="auto"/>
              <w:left w:val="single" w:sz="4" w:space="0" w:color="auto"/>
              <w:bottom w:val="single" w:sz="4" w:space="0" w:color="auto"/>
              <w:right w:val="single" w:sz="4" w:space="0" w:color="auto"/>
            </w:tcBorders>
          </w:tcPr>
          <w:p w14:paraId="44E56E51" w14:textId="77777777" w:rsidR="00FE2E37" w:rsidRPr="00FE2E37" w:rsidRDefault="00FE2E37" w:rsidP="00FE2E37">
            <w:pPr>
              <w:keepNext/>
              <w:keepLines/>
              <w:overflowPunct/>
              <w:autoSpaceDE/>
              <w:autoSpaceDN/>
              <w:adjustRightInd/>
              <w:spacing w:after="0"/>
              <w:jc w:val="center"/>
              <w:rPr>
                <w:ins w:id="28026" w:author="Roy Hu" w:date="2020-11-16T16:47:00Z"/>
                <w:rFonts w:ascii="Arial" w:eastAsia="PMingLiU" w:hAnsi="Arial" w:cs="Arial"/>
                <w:sz w:val="18"/>
                <w:lang w:eastAsia="en-US"/>
              </w:rPr>
            </w:pPr>
            <w:ins w:id="28027" w:author="Roy Hu" w:date="2020-11-16T16:47:00Z">
              <w:r w:rsidRPr="00FE2E37">
                <w:rPr>
                  <w:rFonts w:ascii="Arial" w:eastAsia="PMingLiU" w:hAnsi="Arial" w:cs="Arial"/>
                  <w:sz w:val="18"/>
                  <w:lang w:eastAsia="en-US"/>
                </w:rPr>
                <w:t>-</w:t>
              </w:r>
            </w:ins>
          </w:p>
        </w:tc>
        <w:tc>
          <w:tcPr>
            <w:tcW w:w="831" w:type="dxa"/>
            <w:tcBorders>
              <w:top w:val="single" w:sz="4" w:space="0" w:color="auto"/>
              <w:left w:val="single" w:sz="4" w:space="0" w:color="auto"/>
              <w:bottom w:val="single" w:sz="4" w:space="0" w:color="auto"/>
              <w:right w:val="single" w:sz="4" w:space="0" w:color="auto"/>
            </w:tcBorders>
          </w:tcPr>
          <w:p w14:paraId="30C5E840" w14:textId="77777777" w:rsidR="00FE2E37" w:rsidRPr="00FE2E37" w:rsidRDefault="00FE2E37" w:rsidP="00FE2E37">
            <w:pPr>
              <w:keepNext/>
              <w:keepLines/>
              <w:overflowPunct/>
              <w:autoSpaceDE/>
              <w:autoSpaceDN/>
              <w:adjustRightInd/>
              <w:spacing w:after="0"/>
              <w:jc w:val="center"/>
              <w:rPr>
                <w:ins w:id="28028" w:author="Roy Hu" w:date="2020-11-16T16:47:00Z"/>
                <w:rFonts w:ascii="Arial" w:eastAsia="PMingLiU" w:hAnsi="Arial" w:cs="Arial"/>
                <w:sz w:val="18"/>
                <w:lang w:eastAsia="en-US"/>
              </w:rPr>
            </w:pPr>
            <w:ins w:id="28029" w:author="Roy Hu" w:date="2020-11-16T16:47:00Z">
              <w:r w:rsidRPr="00FE2E37">
                <w:rPr>
                  <w:rFonts w:ascii="Arial" w:eastAsia="PMingLiU" w:hAnsi="Arial" w:cs="Arial"/>
                  <w:sz w:val="18"/>
                  <w:lang w:eastAsia="en-US"/>
                </w:rPr>
                <w:t>TBD</w:t>
              </w:r>
            </w:ins>
          </w:p>
        </w:tc>
        <w:tc>
          <w:tcPr>
            <w:tcW w:w="831" w:type="dxa"/>
            <w:tcBorders>
              <w:top w:val="single" w:sz="4" w:space="0" w:color="auto"/>
              <w:left w:val="single" w:sz="4" w:space="0" w:color="auto"/>
              <w:bottom w:val="single" w:sz="4" w:space="0" w:color="auto"/>
              <w:right w:val="single" w:sz="4" w:space="0" w:color="auto"/>
            </w:tcBorders>
          </w:tcPr>
          <w:p w14:paraId="336BBC63" w14:textId="77777777" w:rsidR="00FE2E37" w:rsidRPr="00FE2E37" w:rsidRDefault="00FE2E37" w:rsidP="00FE2E37">
            <w:pPr>
              <w:keepNext/>
              <w:keepLines/>
              <w:overflowPunct/>
              <w:autoSpaceDE/>
              <w:autoSpaceDN/>
              <w:adjustRightInd/>
              <w:spacing w:after="0"/>
              <w:jc w:val="center"/>
              <w:rPr>
                <w:ins w:id="28030" w:author="Roy Hu" w:date="2020-11-16T16:47:00Z"/>
                <w:rFonts w:ascii="Arial" w:eastAsia="PMingLiU" w:hAnsi="Arial" w:cs="Arial"/>
                <w:sz w:val="18"/>
                <w:lang w:eastAsia="en-US"/>
              </w:rPr>
            </w:pPr>
            <w:ins w:id="28031" w:author="Roy Hu" w:date="2020-11-16T16:47:00Z">
              <w:r w:rsidRPr="00FE2E37">
                <w:rPr>
                  <w:rFonts w:ascii="Arial" w:eastAsia="PMingLiU" w:hAnsi="Arial" w:cs="Arial"/>
                  <w:sz w:val="18"/>
                  <w:lang w:eastAsia="en-US"/>
                </w:rPr>
                <w:t>-</w:t>
              </w:r>
            </w:ins>
          </w:p>
        </w:tc>
        <w:tc>
          <w:tcPr>
            <w:tcW w:w="831" w:type="dxa"/>
            <w:tcBorders>
              <w:top w:val="single" w:sz="4" w:space="0" w:color="auto"/>
              <w:left w:val="single" w:sz="4" w:space="0" w:color="auto"/>
              <w:bottom w:val="single" w:sz="4" w:space="0" w:color="auto"/>
              <w:right w:val="single" w:sz="4" w:space="0" w:color="auto"/>
            </w:tcBorders>
          </w:tcPr>
          <w:p w14:paraId="4726F356" w14:textId="77777777" w:rsidR="00FE2E37" w:rsidRPr="00FE2E37" w:rsidRDefault="00FE2E37" w:rsidP="00FE2E37">
            <w:pPr>
              <w:keepNext/>
              <w:keepLines/>
              <w:overflowPunct/>
              <w:autoSpaceDE/>
              <w:autoSpaceDN/>
              <w:adjustRightInd/>
              <w:spacing w:after="0"/>
              <w:jc w:val="center"/>
              <w:rPr>
                <w:ins w:id="28032" w:author="Roy Hu" w:date="2020-11-16T16:47:00Z"/>
                <w:rFonts w:ascii="Arial" w:eastAsia="PMingLiU" w:hAnsi="Arial" w:cs="Arial"/>
                <w:sz w:val="18"/>
                <w:lang w:eastAsia="en-US"/>
              </w:rPr>
            </w:pPr>
            <w:ins w:id="28033" w:author="Roy Hu" w:date="2020-11-16T16:47:00Z">
              <w:r w:rsidRPr="00FE2E37">
                <w:rPr>
                  <w:rFonts w:ascii="Arial" w:eastAsia="PMingLiU" w:hAnsi="Arial" w:cs="Arial"/>
                  <w:sz w:val="18"/>
                  <w:lang w:eastAsia="en-US"/>
                </w:rPr>
                <w:t>TBD</w:t>
              </w:r>
            </w:ins>
          </w:p>
        </w:tc>
        <w:tc>
          <w:tcPr>
            <w:tcW w:w="831" w:type="dxa"/>
            <w:tcBorders>
              <w:top w:val="single" w:sz="4" w:space="0" w:color="auto"/>
              <w:left w:val="single" w:sz="4" w:space="0" w:color="auto"/>
              <w:bottom w:val="single" w:sz="4" w:space="0" w:color="auto"/>
              <w:right w:val="single" w:sz="4" w:space="0" w:color="auto"/>
            </w:tcBorders>
          </w:tcPr>
          <w:p w14:paraId="3C520E1F" w14:textId="77777777" w:rsidR="00FE2E37" w:rsidRPr="00FE2E37" w:rsidRDefault="00FE2E37" w:rsidP="00FE2E37">
            <w:pPr>
              <w:keepNext/>
              <w:keepLines/>
              <w:overflowPunct/>
              <w:autoSpaceDE/>
              <w:autoSpaceDN/>
              <w:adjustRightInd/>
              <w:spacing w:after="0"/>
              <w:jc w:val="center"/>
              <w:rPr>
                <w:ins w:id="28034" w:author="Roy Hu" w:date="2020-11-16T16:47:00Z"/>
                <w:rFonts w:ascii="Arial" w:eastAsia="PMingLiU" w:hAnsi="Arial" w:cs="Arial"/>
                <w:sz w:val="18"/>
                <w:lang w:eastAsia="en-US"/>
              </w:rPr>
            </w:pPr>
            <w:ins w:id="28035" w:author="Roy Hu" w:date="2020-11-16T16:47:00Z">
              <w:r w:rsidRPr="00FE2E37">
                <w:rPr>
                  <w:rFonts w:ascii="Arial" w:eastAsia="PMingLiU" w:hAnsi="Arial" w:cs="Arial"/>
                  <w:sz w:val="18"/>
                  <w:lang w:eastAsia="en-US"/>
                </w:rPr>
                <w:t>-</w:t>
              </w:r>
            </w:ins>
          </w:p>
        </w:tc>
        <w:tc>
          <w:tcPr>
            <w:tcW w:w="832" w:type="dxa"/>
            <w:tcBorders>
              <w:top w:val="single" w:sz="4" w:space="0" w:color="auto"/>
              <w:left w:val="single" w:sz="4" w:space="0" w:color="auto"/>
              <w:bottom w:val="single" w:sz="4" w:space="0" w:color="auto"/>
              <w:right w:val="single" w:sz="4" w:space="0" w:color="auto"/>
            </w:tcBorders>
          </w:tcPr>
          <w:p w14:paraId="32F499F9" w14:textId="77777777" w:rsidR="00FE2E37" w:rsidRPr="00FE2E37" w:rsidRDefault="00FE2E37" w:rsidP="00FE2E37">
            <w:pPr>
              <w:keepNext/>
              <w:keepLines/>
              <w:overflowPunct/>
              <w:autoSpaceDE/>
              <w:autoSpaceDN/>
              <w:adjustRightInd/>
              <w:spacing w:after="0"/>
              <w:jc w:val="center"/>
              <w:rPr>
                <w:ins w:id="28036" w:author="Roy Hu" w:date="2020-11-16T16:47:00Z"/>
                <w:rFonts w:ascii="Arial" w:eastAsia="PMingLiU" w:hAnsi="Arial" w:cs="Arial"/>
                <w:sz w:val="18"/>
                <w:lang w:eastAsia="en-US"/>
              </w:rPr>
            </w:pPr>
            <w:ins w:id="28037" w:author="Roy Hu" w:date="2020-11-16T16:47:00Z">
              <w:r w:rsidRPr="00FE2E37">
                <w:rPr>
                  <w:rFonts w:ascii="Arial" w:eastAsia="PMingLiU" w:hAnsi="Arial" w:cs="Arial"/>
                  <w:sz w:val="18"/>
                  <w:lang w:eastAsia="en-US"/>
                </w:rPr>
                <w:t>TBD</w:t>
              </w:r>
            </w:ins>
          </w:p>
        </w:tc>
      </w:tr>
      <w:tr w:rsidR="00FE2E37" w:rsidRPr="00FE2E37" w14:paraId="20BD151C" w14:textId="77777777" w:rsidTr="00FE2E37">
        <w:trPr>
          <w:jc w:val="center"/>
          <w:ins w:id="28038"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hideMark/>
          </w:tcPr>
          <w:p w14:paraId="2A38B32F" w14:textId="77777777" w:rsidR="00FE2E37" w:rsidRPr="00FE2E37" w:rsidRDefault="00FE2E37" w:rsidP="00FE2E37">
            <w:pPr>
              <w:keepNext/>
              <w:keepLines/>
              <w:overflowPunct/>
              <w:autoSpaceDE/>
              <w:autoSpaceDN/>
              <w:adjustRightInd/>
              <w:spacing w:after="0"/>
              <w:rPr>
                <w:ins w:id="28039" w:author="Roy Hu" w:date="2020-11-16T16:47:00Z"/>
                <w:rFonts w:ascii="Arial" w:eastAsia="PMingLiU" w:hAnsi="Arial"/>
                <w:sz w:val="18"/>
                <w:lang w:val="da-DK" w:eastAsia="en-US"/>
              </w:rPr>
            </w:pPr>
            <w:ins w:id="28040" w:author="Roy Hu" w:date="2020-11-16T16:47:00Z">
              <w:r w:rsidRPr="00FE2E37">
                <w:rPr>
                  <w:rFonts w:ascii="Arial" w:eastAsia="PMingLiU" w:hAnsi="Arial"/>
                  <w:sz w:val="18"/>
                  <w:lang w:val="da-DK" w:eastAsia="en-US"/>
                </w:rPr>
                <w:t>OCNG Patterns</w:t>
              </w:r>
            </w:ins>
          </w:p>
        </w:tc>
        <w:tc>
          <w:tcPr>
            <w:tcW w:w="1271" w:type="dxa"/>
            <w:tcBorders>
              <w:top w:val="single" w:sz="4" w:space="0" w:color="auto"/>
              <w:left w:val="single" w:sz="4" w:space="0" w:color="auto"/>
              <w:bottom w:val="single" w:sz="4" w:space="0" w:color="auto"/>
              <w:right w:val="single" w:sz="4" w:space="0" w:color="auto"/>
            </w:tcBorders>
            <w:vAlign w:val="center"/>
          </w:tcPr>
          <w:p w14:paraId="5C3ED270" w14:textId="77777777" w:rsidR="00FE2E37" w:rsidRPr="00FE2E37" w:rsidRDefault="00FE2E37" w:rsidP="00FE2E37">
            <w:pPr>
              <w:keepNext/>
              <w:keepLines/>
              <w:overflowPunct/>
              <w:autoSpaceDE/>
              <w:autoSpaceDN/>
              <w:adjustRightInd/>
              <w:spacing w:after="0"/>
              <w:jc w:val="center"/>
              <w:rPr>
                <w:ins w:id="28041" w:author="Roy Hu" w:date="2020-11-16T16:47:00Z"/>
                <w:rFonts w:ascii="Arial" w:eastAsia="PMingLiU" w:hAnsi="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11BEDA6" w14:textId="77777777" w:rsidR="00FE2E37" w:rsidRPr="00FE2E37" w:rsidRDefault="00FE2E37" w:rsidP="00FE2E37">
            <w:pPr>
              <w:keepNext/>
              <w:keepLines/>
              <w:overflowPunct/>
              <w:autoSpaceDE/>
              <w:autoSpaceDN/>
              <w:adjustRightInd/>
              <w:spacing w:after="0"/>
              <w:jc w:val="center"/>
              <w:rPr>
                <w:ins w:id="28042" w:author="Roy Hu" w:date="2020-11-16T16:47:00Z"/>
                <w:rFonts w:ascii="Arial" w:eastAsia="PMingLiU" w:hAnsi="Arial"/>
                <w:sz w:val="18"/>
                <w:lang w:val="en-US" w:eastAsia="en-US"/>
              </w:rPr>
            </w:pPr>
            <w:ins w:id="28043" w:author="Roy Hu" w:date="2020-11-16T16:47:00Z">
              <w:r w:rsidRPr="00FE2E37">
                <w:rPr>
                  <w:rFonts w:ascii="Arial" w:eastAsia="Malgun Gothic" w:hAnsi="Arial"/>
                  <w:sz w:val="18"/>
                  <w:szCs w:val="18"/>
                  <w:lang w:eastAsia="en-US"/>
                </w:rPr>
                <w:t>OP.1</w:t>
              </w:r>
            </w:ins>
          </w:p>
          <w:p w14:paraId="5778E6C6" w14:textId="77777777" w:rsidR="00FE2E37" w:rsidRPr="00FE2E37" w:rsidRDefault="00FE2E37" w:rsidP="00FE2E37">
            <w:pPr>
              <w:keepNext/>
              <w:keepLines/>
              <w:overflowPunct/>
              <w:autoSpaceDE/>
              <w:autoSpaceDN/>
              <w:adjustRightInd/>
              <w:spacing w:after="0"/>
              <w:jc w:val="center"/>
              <w:rPr>
                <w:ins w:id="28044" w:author="Roy Hu" w:date="2020-11-16T16:47:00Z"/>
                <w:rFonts w:ascii="Arial" w:eastAsia="PMingLiU" w:hAnsi="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43A224E" w14:textId="77777777" w:rsidR="00FE2E37" w:rsidRPr="00FE2E37" w:rsidRDefault="00FE2E37" w:rsidP="00FE2E37">
            <w:pPr>
              <w:keepNext/>
              <w:keepLines/>
              <w:overflowPunct/>
              <w:autoSpaceDE/>
              <w:autoSpaceDN/>
              <w:adjustRightInd/>
              <w:spacing w:after="0"/>
              <w:jc w:val="center"/>
              <w:rPr>
                <w:ins w:id="28045" w:author="Roy Hu" w:date="2020-11-16T16:47:00Z"/>
                <w:rFonts w:ascii="Arial" w:eastAsia="PMingLiU" w:hAnsi="Arial" w:cs="Arial"/>
                <w:sz w:val="18"/>
                <w:lang w:val="en-US" w:eastAsia="en-US"/>
              </w:rPr>
            </w:pPr>
            <w:ins w:id="28046" w:author="Roy Hu" w:date="2020-11-16T16:47:00Z">
              <w:r w:rsidRPr="00FE2E37">
                <w:rPr>
                  <w:rFonts w:ascii="Arial" w:eastAsia="Malgun Gothic" w:hAnsi="Arial"/>
                  <w:sz w:val="18"/>
                  <w:szCs w:val="18"/>
                  <w:lang w:eastAsia="en-US"/>
                </w:rPr>
                <w:t>OP.1</w:t>
              </w:r>
            </w:ins>
          </w:p>
          <w:p w14:paraId="5542E526" w14:textId="77777777" w:rsidR="00FE2E37" w:rsidRPr="00FE2E37" w:rsidRDefault="00FE2E37" w:rsidP="00FE2E37">
            <w:pPr>
              <w:keepNext/>
              <w:keepLines/>
              <w:overflowPunct/>
              <w:autoSpaceDE/>
              <w:autoSpaceDN/>
              <w:adjustRightInd/>
              <w:spacing w:after="0"/>
              <w:jc w:val="center"/>
              <w:rPr>
                <w:ins w:id="28047" w:author="Roy Hu" w:date="2020-11-16T16:47:00Z"/>
                <w:rFonts w:ascii="Arial" w:eastAsia="PMingLiU"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025DC258" w14:textId="77777777" w:rsidR="00FE2E37" w:rsidRPr="00FE2E37" w:rsidRDefault="00FE2E37" w:rsidP="00FE2E37">
            <w:pPr>
              <w:keepNext/>
              <w:keepLines/>
              <w:overflowPunct/>
              <w:autoSpaceDE/>
              <w:autoSpaceDN/>
              <w:adjustRightInd/>
              <w:spacing w:after="0"/>
              <w:jc w:val="center"/>
              <w:rPr>
                <w:ins w:id="28048" w:author="Roy Hu" w:date="2020-11-16T16:47:00Z"/>
                <w:rFonts w:ascii="Arial" w:eastAsia="PMingLiU" w:hAnsi="Arial" w:cs="Arial"/>
                <w:sz w:val="18"/>
                <w:lang w:val="en-US" w:eastAsia="en-US"/>
              </w:rPr>
            </w:pPr>
            <w:ins w:id="28049" w:author="Roy Hu" w:date="2020-11-16T16:47:00Z">
              <w:r w:rsidRPr="00FE2E37">
                <w:rPr>
                  <w:rFonts w:ascii="Arial" w:eastAsia="Malgun Gothic" w:hAnsi="Arial"/>
                  <w:sz w:val="18"/>
                  <w:szCs w:val="18"/>
                  <w:lang w:eastAsia="en-US"/>
                </w:rPr>
                <w:t>OP.1</w:t>
              </w:r>
            </w:ins>
          </w:p>
          <w:p w14:paraId="61F54DC8" w14:textId="77777777" w:rsidR="00FE2E37" w:rsidRPr="00FE2E37" w:rsidRDefault="00FE2E37" w:rsidP="00FE2E37">
            <w:pPr>
              <w:keepNext/>
              <w:keepLines/>
              <w:overflowPunct/>
              <w:autoSpaceDE/>
              <w:autoSpaceDN/>
              <w:adjustRightInd/>
              <w:spacing w:after="0"/>
              <w:jc w:val="center"/>
              <w:rPr>
                <w:ins w:id="28050" w:author="Roy Hu" w:date="2020-11-16T16:47:00Z"/>
                <w:rFonts w:ascii="Arial" w:eastAsia="PMingLiU"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AB5EB1F" w14:textId="77777777" w:rsidR="00FE2E37" w:rsidRPr="00FE2E37" w:rsidRDefault="00FE2E37" w:rsidP="00FE2E37">
            <w:pPr>
              <w:keepNext/>
              <w:keepLines/>
              <w:overflowPunct/>
              <w:autoSpaceDE/>
              <w:autoSpaceDN/>
              <w:adjustRightInd/>
              <w:spacing w:after="0"/>
              <w:jc w:val="center"/>
              <w:rPr>
                <w:ins w:id="28051" w:author="Roy Hu" w:date="2020-11-16T16:47:00Z"/>
                <w:rFonts w:ascii="Arial" w:eastAsia="PMingLiU" w:hAnsi="Arial" w:cs="Arial"/>
                <w:sz w:val="18"/>
                <w:lang w:val="en-US" w:eastAsia="en-US"/>
              </w:rPr>
            </w:pPr>
            <w:ins w:id="28052" w:author="Roy Hu" w:date="2020-11-16T16:47:00Z">
              <w:r w:rsidRPr="00FE2E37">
                <w:rPr>
                  <w:rFonts w:ascii="Arial" w:eastAsia="Malgun Gothic" w:hAnsi="Arial"/>
                  <w:sz w:val="18"/>
                  <w:szCs w:val="18"/>
                  <w:lang w:eastAsia="en-US"/>
                </w:rPr>
                <w:t>OP.1</w:t>
              </w:r>
            </w:ins>
          </w:p>
          <w:p w14:paraId="5009B93C" w14:textId="77777777" w:rsidR="00FE2E37" w:rsidRPr="00FE2E37" w:rsidRDefault="00FE2E37" w:rsidP="00FE2E37">
            <w:pPr>
              <w:keepNext/>
              <w:keepLines/>
              <w:overflowPunct/>
              <w:autoSpaceDE/>
              <w:autoSpaceDN/>
              <w:adjustRightInd/>
              <w:spacing w:after="0"/>
              <w:jc w:val="center"/>
              <w:rPr>
                <w:ins w:id="28053" w:author="Roy Hu" w:date="2020-11-16T16:47:00Z"/>
                <w:rFonts w:ascii="Arial" w:eastAsia="PMingLiU" w:hAnsi="Arial" w:cs="Arial"/>
                <w:sz w:val="18"/>
                <w:lang w:val="en-US" w:eastAsia="en-US"/>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20141CBF" w14:textId="77777777" w:rsidR="00FE2E37" w:rsidRPr="00FE2E37" w:rsidRDefault="00FE2E37" w:rsidP="00FE2E37">
            <w:pPr>
              <w:keepNext/>
              <w:keepLines/>
              <w:overflowPunct/>
              <w:autoSpaceDE/>
              <w:autoSpaceDN/>
              <w:adjustRightInd/>
              <w:spacing w:after="0"/>
              <w:jc w:val="center"/>
              <w:rPr>
                <w:ins w:id="28054" w:author="Roy Hu" w:date="2020-11-16T16:47:00Z"/>
                <w:rFonts w:ascii="Arial" w:eastAsia="PMingLiU" w:hAnsi="Arial" w:cs="Arial"/>
                <w:sz w:val="18"/>
                <w:lang w:val="en-US" w:eastAsia="en-US"/>
              </w:rPr>
            </w:pPr>
            <w:ins w:id="28055" w:author="Roy Hu" w:date="2020-11-16T16:47:00Z">
              <w:r w:rsidRPr="00FE2E37">
                <w:rPr>
                  <w:rFonts w:ascii="Arial" w:eastAsia="Malgun Gothic" w:hAnsi="Arial"/>
                  <w:sz w:val="18"/>
                  <w:szCs w:val="18"/>
                  <w:lang w:eastAsia="en-US"/>
                </w:rPr>
                <w:t>OP.1</w:t>
              </w:r>
            </w:ins>
          </w:p>
          <w:p w14:paraId="3E9F9F15" w14:textId="77777777" w:rsidR="00FE2E37" w:rsidRPr="00FE2E37" w:rsidRDefault="00FE2E37" w:rsidP="00FE2E37">
            <w:pPr>
              <w:keepNext/>
              <w:keepLines/>
              <w:overflowPunct/>
              <w:autoSpaceDE/>
              <w:autoSpaceDN/>
              <w:adjustRightInd/>
              <w:spacing w:after="0"/>
              <w:jc w:val="center"/>
              <w:rPr>
                <w:ins w:id="28056" w:author="Roy Hu" w:date="2020-11-16T16:47:00Z"/>
                <w:rFonts w:ascii="Arial" w:eastAsia="PMingLiU" w:hAnsi="Arial" w:cs="Arial"/>
                <w:sz w:val="18"/>
                <w:lang w:val="en-US" w:eastAsia="en-U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0CA6BE5A" w14:textId="77777777" w:rsidR="00FE2E37" w:rsidRPr="00FE2E37" w:rsidRDefault="00FE2E37" w:rsidP="00FE2E37">
            <w:pPr>
              <w:keepNext/>
              <w:keepLines/>
              <w:overflowPunct/>
              <w:autoSpaceDE/>
              <w:autoSpaceDN/>
              <w:adjustRightInd/>
              <w:spacing w:after="0"/>
              <w:jc w:val="center"/>
              <w:rPr>
                <w:ins w:id="28057" w:author="Roy Hu" w:date="2020-11-16T16:47:00Z"/>
                <w:rFonts w:ascii="Arial" w:eastAsia="PMingLiU" w:hAnsi="Arial" w:cs="Arial"/>
                <w:sz w:val="18"/>
                <w:lang w:val="en-US" w:eastAsia="en-US"/>
              </w:rPr>
            </w:pPr>
            <w:ins w:id="28058" w:author="Roy Hu" w:date="2020-11-16T16:47:00Z">
              <w:r w:rsidRPr="00FE2E37">
                <w:rPr>
                  <w:rFonts w:ascii="Arial" w:eastAsia="Malgun Gothic" w:hAnsi="Arial"/>
                  <w:sz w:val="18"/>
                  <w:szCs w:val="18"/>
                  <w:lang w:eastAsia="en-US"/>
                </w:rPr>
                <w:t>OP.1</w:t>
              </w:r>
            </w:ins>
          </w:p>
          <w:p w14:paraId="73E12E60" w14:textId="77777777" w:rsidR="00FE2E37" w:rsidRPr="00FE2E37" w:rsidRDefault="00FE2E37" w:rsidP="00FE2E37">
            <w:pPr>
              <w:keepNext/>
              <w:keepLines/>
              <w:overflowPunct/>
              <w:autoSpaceDE/>
              <w:autoSpaceDN/>
              <w:adjustRightInd/>
              <w:spacing w:after="0"/>
              <w:jc w:val="center"/>
              <w:rPr>
                <w:ins w:id="28059" w:author="Roy Hu" w:date="2020-11-16T16:47:00Z"/>
                <w:rFonts w:ascii="Arial" w:eastAsia="PMingLiU" w:hAnsi="Arial" w:cs="Arial"/>
                <w:sz w:val="18"/>
                <w:lang w:val="en-US" w:eastAsia="en-US"/>
              </w:rPr>
            </w:pPr>
          </w:p>
        </w:tc>
      </w:tr>
      <w:tr w:rsidR="00FE2E37" w:rsidRPr="00FE2E37" w14:paraId="5B75E40F" w14:textId="77777777" w:rsidTr="00FE2E37">
        <w:trPr>
          <w:jc w:val="center"/>
          <w:ins w:id="28060"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10DF8CF2" w14:textId="77777777" w:rsidR="00FE2E37" w:rsidRPr="00FE2E37" w:rsidRDefault="00FE2E37" w:rsidP="00FE2E37">
            <w:pPr>
              <w:keepNext/>
              <w:keepLines/>
              <w:overflowPunct/>
              <w:autoSpaceDE/>
              <w:autoSpaceDN/>
              <w:adjustRightInd/>
              <w:spacing w:after="0"/>
              <w:rPr>
                <w:ins w:id="28061" w:author="Roy Hu" w:date="2020-11-16T16:47:00Z"/>
                <w:rFonts w:ascii="Arial" w:eastAsia="PMingLiU" w:hAnsi="Arial"/>
                <w:sz w:val="18"/>
                <w:lang w:val="da-DK" w:eastAsia="en-US"/>
              </w:rPr>
            </w:pPr>
            <w:ins w:id="28062" w:author="Roy Hu" w:date="2020-11-16T16:47:00Z">
              <w:r w:rsidRPr="00FE2E37">
                <w:rPr>
                  <w:rFonts w:ascii="Arial" w:eastAsia="PMingLiU" w:hAnsi="Arial"/>
                  <w:sz w:val="18"/>
                  <w:lang w:val="da-DK" w:eastAsia="en-US"/>
                </w:rPr>
                <w:t>SMTC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6B2ED51C" w14:textId="77777777" w:rsidR="00FE2E37" w:rsidRPr="00FE2E37" w:rsidRDefault="00FE2E37" w:rsidP="00FE2E37">
            <w:pPr>
              <w:keepNext/>
              <w:keepLines/>
              <w:overflowPunct/>
              <w:autoSpaceDE/>
              <w:autoSpaceDN/>
              <w:adjustRightInd/>
              <w:spacing w:after="0"/>
              <w:jc w:val="center"/>
              <w:rPr>
                <w:ins w:id="28063" w:author="Roy Hu" w:date="2020-11-16T16:47:00Z"/>
                <w:rFonts w:ascii="Arial" w:eastAsia="PMingLiU" w:hAnsi="Arial"/>
                <w:sz w:val="18"/>
                <w:lang w:val="da-DK"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7EB29206" w14:textId="77777777" w:rsidR="00FE2E37" w:rsidRPr="00FE2E37" w:rsidRDefault="00FE2E37" w:rsidP="00FE2E37">
            <w:pPr>
              <w:keepNext/>
              <w:keepLines/>
              <w:overflowPunct/>
              <w:autoSpaceDE/>
              <w:autoSpaceDN/>
              <w:adjustRightInd/>
              <w:spacing w:after="0"/>
              <w:jc w:val="center"/>
              <w:rPr>
                <w:ins w:id="28064" w:author="Roy Hu" w:date="2020-11-16T16:47:00Z"/>
                <w:rFonts w:ascii="Arial" w:eastAsia="PMingLiU" w:hAnsi="Arial"/>
                <w:sz w:val="18"/>
                <w:lang w:val="en-US" w:eastAsia="en-US"/>
              </w:rPr>
            </w:pPr>
            <w:ins w:id="28065" w:author="Roy Hu" w:date="2020-11-16T16:47:00Z">
              <w:r w:rsidRPr="00FE2E37">
                <w:rPr>
                  <w:rFonts w:ascii="Arial" w:eastAsia="PMingLiU" w:hAnsi="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2398DDF4" w14:textId="77777777" w:rsidR="00FE2E37" w:rsidRPr="00FE2E37" w:rsidRDefault="00FE2E37" w:rsidP="00FE2E37">
            <w:pPr>
              <w:keepNext/>
              <w:keepLines/>
              <w:overflowPunct/>
              <w:autoSpaceDE/>
              <w:autoSpaceDN/>
              <w:adjustRightInd/>
              <w:spacing w:after="0"/>
              <w:jc w:val="center"/>
              <w:rPr>
                <w:ins w:id="28066" w:author="Roy Hu" w:date="2020-11-16T16:47:00Z"/>
                <w:rFonts w:ascii="Arial" w:eastAsia="PMingLiU" w:hAnsi="Arial" w:cs="Arial"/>
                <w:sz w:val="18"/>
                <w:lang w:val="en-US" w:eastAsia="en-US"/>
              </w:rPr>
            </w:pPr>
            <w:ins w:id="28067" w:author="Roy Hu" w:date="2020-11-16T16:47:00Z">
              <w:r w:rsidRPr="00FE2E37">
                <w:rPr>
                  <w:rFonts w:ascii="Arial" w:eastAsia="PMingLiU"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3A87912A" w14:textId="77777777" w:rsidR="00FE2E37" w:rsidRPr="00FE2E37" w:rsidRDefault="00FE2E37" w:rsidP="00FE2E37">
            <w:pPr>
              <w:keepNext/>
              <w:keepLines/>
              <w:overflowPunct/>
              <w:autoSpaceDE/>
              <w:autoSpaceDN/>
              <w:adjustRightInd/>
              <w:spacing w:after="0"/>
              <w:jc w:val="center"/>
              <w:rPr>
                <w:ins w:id="28068" w:author="Roy Hu" w:date="2020-11-16T16:47:00Z"/>
                <w:rFonts w:ascii="Arial" w:eastAsia="PMingLiU" w:hAnsi="Arial" w:cs="Arial"/>
                <w:sz w:val="18"/>
                <w:lang w:val="en-US" w:eastAsia="en-US"/>
              </w:rPr>
            </w:pPr>
            <w:ins w:id="28069" w:author="Roy Hu" w:date="2020-11-16T16:47:00Z">
              <w:r w:rsidRPr="00FE2E37">
                <w:rPr>
                  <w:rFonts w:ascii="Arial" w:eastAsia="PMingLiU"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7DD8C295" w14:textId="77777777" w:rsidR="00FE2E37" w:rsidRPr="00FE2E37" w:rsidRDefault="00FE2E37" w:rsidP="00FE2E37">
            <w:pPr>
              <w:keepNext/>
              <w:keepLines/>
              <w:overflowPunct/>
              <w:autoSpaceDE/>
              <w:autoSpaceDN/>
              <w:adjustRightInd/>
              <w:spacing w:after="0"/>
              <w:jc w:val="center"/>
              <w:rPr>
                <w:ins w:id="28070" w:author="Roy Hu" w:date="2020-11-16T16:47:00Z"/>
                <w:rFonts w:ascii="Arial" w:eastAsia="PMingLiU" w:hAnsi="Arial" w:cs="Arial"/>
                <w:sz w:val="18"/>
                <w:lang w:val="en-US" w:eastAsia="en-US"/>
              </w:rPr>
            </w:pPr>
            <w:ins w:id="28071" w:author="Roy Hu" w:date="2020-11-16T16:47:00Z">
              <w:r w:rsidRPr="00FE2E37">
                <w:rPr>
                  <w:rFonts w:ascii="Arial" w:eastAsia="PMingLiU" w:hAnsi="Arial" w:cs="Arial"/>
                  <w:sz w:val="18"/>
                  <w:lang w:eastAsia="en-US"/>
                </w:rPr>
                <w:t xml:space="preserve">SMTC.1 FR2 </w:t>
              </w:r>
            </w:ins>
          </w:p>
        </w:tc>
        <w:tc>
          <w:tcPr>
            <w:tcW w:w="831" w:type="dxa"/>
            <w:tcBorders>
              <w:top w:val="single" w:sz="4" w:space="0" w:color="auto"/>
              <w:left w:val="single" w:sz="4" w:space="0" w:color="auto"/>
              <w:bottom w:val="single" w:sz="4" w:space="0" w:color="auto"/>
              <w:right w:val="single" w:sz="4" w:space="0" w:color="auto"/>
            </w:tcBorders>
            <w:vAlign w:val="center"/>
          </w:tcPr>
          <w:p w14:paraId="7FADD585" w14:textId="77777777" w:rsidR="00FE2E37" w:rsidRPr="00FE2E37" w:rsidRDefault="00FE2E37" w:rsidP="00FE2E37">
            <w:pPr>
              <w:keepNext/>
              <w:keepLines/>
              <w:overflowPunct/>
              <w:autoSpaceDE/>
              <w:autoSpaceDN/>
              <w:adjustRightInd/>
              <w:spacing w:after="0"/>
              <w:jc w:val="center"/>
              <w:rPr>
                <w:ins w:id="28072" w:author="Roy Hu" w:date="2020-11-16T16:47:00Z"/>
                <w:rFonts w:ascii="Arial" w:eastAsia="PMingLiU" w:hAnsi="Arial" w:cs="Arial"/>
                <w:sz w:val="18"/>
                <w:lang w:val="en-US" w:eastAsia="en-US"/>
              </w:rPr>
            </w:pPr>
            <w:ins w:id="28073" w:author="Roy Hu" w:date="2020-11-16T16:47:00Z">
              <w:r w:rsidRPr="00FE2E37">
                <w:rPr>
                  <w:rFonts w:ascii="Arial" w:eastAsia="PMingLiU" w:hAnsi="Arial" w:cs="Arial"/>
                  <w:sz w:val="18"/>
                  <w:lang w:eastAsia="en-US"/>
                </w:rPr>
                <w:t xml:space="preserve">SMTC.1 FR2 </w:t>
              </w:r>
            </w:ins>
          </w:p>
        </w:tc>
        <w:tc>
          <w:tcPr>
            <w:tcW w:w="832" w:type="dxa"/>
            <w:tcBorders>
              <w:top w:val="single" w:sz="4" w:space="0" w:color="auto"/>
              <w:left w:val="single" w:sz="4" w:space="0" w:color="auto"/>
              <w:bottom w:val="single" w:sz="4" w:space="0" w:color="auto"/>
              <w:right w:val="single" w:sz="4" w:space="0" w:color="auto"/>
            </w:tcBorders>
            <w:vAlign w:val="center"/>
          </w:tcPr>
          <w:p w14:paraId="4AE55836" w14:textId="77777777" w:rsidR="00FE2E37" w:rsidRPr="00FE2E37" w:rsidRDefault="00FE2E37" w:rsidP="00FE2E37">
            <w:pPr>
              <w:keepNext/>
              <w:keepLines/>
              <w:overflowPunct/>
              <w:autoSpaceDE/>
              <w:autoSpaceDN/>
              <w:adjustRightInd/>
              <w:spacing w:after="0"/>
              <w:jc w:val="center"/>
              <w:rPr>
                <w:ins w:id="28074" w:author="Roy Hu" w:date="2020-11-16T16:47:00Z"/>
                <w:rFonts w:ascii="Arial" w:eastAsia="PMingLiU" w:hAnsi="Arial" w:cs="Arial"/>
                <w:sz w:val="18"/>
                <w:lang w:val="en-US" w:eastAsia="en-US"/>
              </w:rPr>
            </w:pPr>
            <w:ins w:id="28075" w:author="Roy Hu" w:date="2020-11-16T16:47:00Z">
              <w:r w:rsidRPr="00FE2E37">
                <w:rPr>
                  <w:rFonts w:ascii="Arial" w:eastAsia="PMingLiU" w:hAnsi="Arial" w:cs="Arial"/>
                  <w:sz w:val="18"/>
                  <w:lang w:eastAsia="en-US"/>
                </w:rPr>
                <w:t xml:space="preserve">SMTC.1 FR2 </w:t>
              </w:r>
            </w:ins>
          </w:p>
        </w:tc>
      </w:tr>
      <w:tr w:rsidR="00FE2E37" w:rsidRPr="00FE2E37" w14:paraId="406967A6" w14:textId="77777777" w:rsidTr="00FE2E37">
        <w:trPr>
          <w:jc w:val="center"/>
          <w:ins w:id="2807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4BB087C" w14:textId="77777777" w:rsidR="00FE2E37" w:rsidRPr="00FE2E37" w:rsidRDefault="00FE2E37" w:rsidP="00FE2E37">
            <w:pPr>
              <w:keepNext/>
              <w:keepLines/>
              <w:overflowPunct/>
              <w:autoSpaceDE/>
              <w:autoSpaceDN/>
              <w:adjustRightInd/>
              <w:spacing w:after="0"/>
              <w:rPr>
                <w:ins w:id="28077" w:author="Roy Hu" w:date="2020-11-16T16:47:00Z"/>
                <w:rFonts w:ascii="Arial" w:eastAsia="PMingLiU" w:hAnsi="Arial"/>
                <w:sz w:val="18"/>
                <w:lang w:val="da-DK" w:eastAsia="en-US"/>
              </w:rPr>
            </w:pPr>
            <w:ins w:id="28078" w:author="Roy Hu" w:date="2020-11-16T16:47:00Z">
              <w:r w:rsidRPr="00FE2E37">
                <w:rPr>
                  <w:rFonts w:ascii="Arial" w:eastAsia="PMingLiU" w:hAnsi="Arial"/>
                  <w:sz w:val="18"/>
                  <w:lang w:val="da-DK" w:eastAsia="en-US"/>
                </w:rPr>
                <w:t>CSI-RS configuration for mobility</w:t>
              </w:r>
            </w:ins>
          </w:p>
        </w:tc>
        <w:tc>
          <w:tcPr>
            <w:tcW w:w="1271" w:type="dxa"/>
            <w:tcBorders>
              <w:top w:val="single" w:sz="4" w:space="0" w:color="auto"/>
              <w:left w:val="single" w:sz="4" w:space="0" w:color="auto"/>
              <w:bottom w:val="single" w:sz="4" w:space="0" w:color="auto"/>
              <w:right w:val="single" w:sz="4" w:space="0" w:color="auto"/>
            </w:tcBorders>
            <w:vAlign w:val="center"/>
          </w:tcPr>
          <w:p w14:paraId="2641729C" w14:textId="77777777" w:rsidR="00FE2E37" w:rsidRPr="00FE2E37" w:rsidRDefault="00FE2E37" w:rsidP="00FE2E37">
            <w:pPr>
              <w:keepNext/>
              <w:keepLines/>
              <w:overflowPunct/>
              <w:autoSpaceDE/>
              <w:autoSpaceDN/>
              <w:adjustRightInd/>
              <w:spacing w:after="0"/>
              <w:jc w:val="center"/>
              <w:rPr>
                <w:ins w:id="28079" w:author="Roy Hu" w:date="2020-11-16T16:47:00Z"/>
                <w:rFonts w:ascii="Arial" w:eastAsia="PMingLiU" w:hAnsi="Arial"/>
                <w:sz w:val="18"/>
                <w:lang w:val="da-DK" w:eastAsia="en-US"/>
              </w:rPr>
            </w:pPr>
          </w:p>
        </w:tc>
        <w:tc>
          <w:tcPr>
            <w:tcW w:w="4986" w:type="dxa"/>
            <w:gridSpan w:val="6"/>
            <w:tcBorders>
              <w:top w:val="single" w:sz="4" w:space="0" w:color="auto"/>
              <w:left w:val="single" w:sz="4" w:space="0" w:color="auto"/>
              <w:bottom w:val="single" w:sz="4" w:space="0" w:color="auto"/>
              <w:right w:val="single" w:sz="4" w:space="0" w:color="auto"/>
            </w:tcBorders>
            <w:vAlign w:val="center"/>
          </w:tcPr>
          <w:p w14:paraId="37D6A449" w14:textId="77777777" w:rsidR="00FE2E37" w:rsidRPr="00FE2E37" w:rsidRDefault="00FE2E37" w:rsidP="00FE2E37">
            <w:pPr>
              <w:keepNext/>
              <w:keepLines/>
              <w:overflowPunct/>
              <w:autoSpaceDE/>
              <w:autoSpaceDN/>
              <w:adjustRightInd/>
              <w:spacing w:after="0"/>
              <w:jc w:val="center"/>
              <w:rPr>
                <w:ins w:id="28080" w:author="Roy Hu" w:date="2020-11-16T16:47:00Z"/>
                <w:rFonts w:ascii="Arial" w:eastAsia="PMingLiU" w:hAnsi="Arial" w:cs="Arial"/>
                <w:sz w:val="18"/>
                <w:lang w:eastAsia="en-US"/>
              </w:rPr>
            </w:pPr>
            <w:ins w:id="28081" w:author="Roy Hu" w:date="2020-11-16T16:47:00Z">
              <w:r w:rsidRPr="00FE2E37">
                <w:rPr>
                  <w:rFonts w:ascii="Arial" w:eastAsia="PMingLiU" w:hAnsi="Arial"/>
                  <w:sz w:val="18"/>
                  <w:lang w:eastAsia="en-US"/>
                </w:rPr>
                <w:t>CSI-RS.RRM.FR2.1 TDD</w:t>
              </w:r>
            </w:ins>
          </w:p>
        </w:tc>
      </w:tr>
      <w:tr w:rsidR="00FE2E37" w:rsidRPr="00FE2E37" w14:paraId="4D497C70" w14:textId="77777777" w:rsidTr="00FE2E37">
        <w:trPr>
          <w:jc w:val="center"/>
          <w:ins w:id="28082"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26BA310F" w14:textId="77777777" w:rsidR="00FE2E37" w:rsidRPr="00FE2E37" w:rsidRDefault="00FE2E37" w:rsidP="00FE2E37">
            <w:pPr>
              <w:keepNext/>
              <w:keepLines/>
              <w:overflowPunct/>
              <w:autoSpaceDE/>
              <w:autoSpaceDN/>
              <w:adjustRightInd/>
              <w:spacing w:after="0"/>
              <w:rPr>
                <w:ins w:id="28083" w:author="Roy Hu" w:date="2020-11-16T16:47:00Z"/>
                <w:rFonts w:ascii="Arial" w:eastAsia="PMingLiU" w:hAnsi="Arial"/>
                <w:sz w:val="18"/>
                <w:lang w:val="da-DK" w:eastAsia="en-US"/>
              </w:rPr>
            </w:pPr>
            <w:ins w:id="28084" w:author="Roy Hu" w:date="2020-11-16T16:47:00Z">
              <w:r w:rsidRPr="00FE2E37">
                <w:rPr>
                  <w:rFonts w:ascii="Arial" w:eastAsia="PMingLiU" w:hAnsi="Arial"/>
                  <w:sz w:val="18"/>
                  <w:lang w:val="da-DK" w:eastAsia="en-US"/>
                </w:rPr>
                <w:t>PDSCH/PDCCH subcarrier spacing</w:t>
              </w:r>
            </w:ins>
          </w:p>
        </w:tc>
        <w:tc>
          <w:tcPr>
            <w:tcW w:w="1271" w:type="dxa"/>
            <w:tcBorders>
              <w:top w:val="single" w:sz="4" w:space="0" w:color="auto"/>
              <w:left w:val="single" w:sz="4" w:space="0" w:color="auto"/>
              <w:bottom w:val="single" w:sz="4" w:space="0" w:color="auto"/>
              <w:right w:val="single" w:sz="4" w:space="0" w:color="auto"/>
            </w:tcBorders>
            <w:vAlign w:val="center"/>
          </w:tcPr>
          <w:p w14:paraId="4FF8D98D" w14:textId="77777777" w:rsidR="00FE2E37" w:rsidRPr="00FE2E37" w:rsidRDefault="00FE2E37" w:rsidP="00FE2E37">
            <w:pPr>
              <w:keepNext/>
              <w:keepLines/>
              <w:overflowPunct/>
              <w:autoSpaceDE/>
              <w:autoSpaceDN/>
              <w:adjustRightInd/>
              <w:spacing w:after="0"/>
              <w:jc w:val="center"/>
              <w:rPr>
                <w:ins w:id="28085" w:author="Roy Hu" w:date="2020-11-16T16:47:00Z"/>
                <w:rFonts w:ascii="Arial" w:eastAsia="PMingLiU" w:hAnsi="Arial"/>
                <w:sz w:val="18"/>
                <w:lang w:val="da-DK" w:eastAsia="en-US"/>
              </w:rPr>
            </w:pPr>
            <w:ins w:id="28086" w:author="Roy Hu" w:date="2020-11-16T16:47:00Z">
              <w:r w:rsidRPr="00FE2E37">
                <w:rPr>
                  <w:rFonts w:ascii="Arial" w:eastAsia="PMingLiU" w:hAnsi="Arial"/>
                  <w:sz w:val="18"/>
                  <w:lang w:val="da-DK" w:eastAsia="en-US"/>
                </w:rPr>
                <w:t>kHz</w:t>
              </w:r>
            </w:ins>
          </w:p>
        </w:tc>
        <w:tc>
          <w:tcPr>
            <w:tcW w:w="830" w:type="dxa"/>
            <w:tcBorders>
              <w:top w:val="single" w:sz="4" w:space="0" w:color="auto"/>
              <w:left w:val="single" w:sz="4" w:space="0" w:color="auto"/>
              <w:bottom w:val="single" w:sz="4" w:space="0" w:color="auto"/>
              <w:right w:val="single" w:sz="4" w:space="0" w:color="auto"/>
            </w:tcBorders>
            <w:vAlign w:val="center"/>
          </w:tcPr>
          <w:p w14:paraId="18BECC8B" w14:textId="77777777" w:rsidR="00FE2E37" w:rsidRPr="00FE2E37" w:rsidRDefault="00FE2E37" w:rsidP="00FE2E37">
            <w:pPr>
              <w:keepNext/>
              <w:keepLines/>
              <w:overflowPunct/>
              <w:autoSpaceDE/>
              <w:autoSpaceDN/>
              <w:adjustRightInd/>
              <w:spacing w:after="0"/>
              <w:jc w:val="center"/>
              <w:rPr>
                <w:ins w:id="28087" w:author="Roy Hu" w:date="2020-11-16T16:47:00Z"/>
                <w:rFonts w:ascii="Arial" w:eastAsia="PMingLiU" w:hAnsi="Arial"/>
                <w:sz w:val="18"/>
                <w:lang w:val="en-US" w:eastAsia="en-US"/>
              </w:rPr>
            </w:pPr>
            <w:ins w:id="28088" w:author="Roy Hu" w:date="2020-11-16T16:47:00Z">
              <w:r w:rsidRPr="00FE2E37">
                <w:rPr>
                  <w:rFonts w:ascii="Arial" w:eastAsia="PMingLiU" w:hAnsi="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6AB9AD8F" w14:textId="77777777" w:rsidR="00FE2E37" w:rsidRPr="00FE2E37" w:rsidRDefault="00FE2E37" w:rsidP="00FE2E37">
            <w:pPr>
              <w:keepNext/>
              <w:keepLines/>
              <w:overflowPunct/>
              <w:autoSpaceDE/>
              <w:autoSpaceDN/>
              <w:adjustRightInd/>
              <w:spacing w:after="0"/>
              <w:jc w:val="center"/>
              <w:rPr>
                <w:ins w:id="28089" w:author="Roy Hu" w:date="2020-11-16T16:47:00Z"/>
                <w:rFonts w:ascii="Arial" w:eastAsia="PMingLiU" w:hAnsi="Arial" w:cs="Arial"/>
                <w:sz w:val="18"/>
                <w:lang w:val="en-US" w:eastAsia="en-US"/>
              </w:rPr>
            </w:pPr>
            <w:ins w:id="28090" w:author="Roy Hu" w:date="2020-11-16T16:47:00Z">
              <w:r w:rsidRPr="00FE2E37">
                <w:rPr>
                  <w:rFonts w:ascii="Arial" w:eastAsia="PMingLiU"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70444893" w14:textId="77777777" w:rsidR="00FE2E37" w:rsidRPr="00FE2E37" w:rsidRDefault="00FE2E37" w:rsidP="00FE2E37">
            <w:pPr>
              <w:keepNext/>
              <w:keepLines/>
              <w:overflowPunct/>
              <w:autoSpaceDE/>
              <w:autoSpaceDN/>
              <w:adjustRightInd/>
              <w:spacing w:after="0"/>
              <w:jc w:val="center"/>
              <w:rPr>
                <w:ins w:id="28091" w:author="Roy Hu" w:date="2020-11-16T16:47:00Z"/>
                <w:rFonts w:ascii="Arial" w:eastAsia="PMingLiU" w:hAnsi="Arial" w:cs="Arial"/>
                <w:sz w:val="18"/>
                <w:lang w:val="en-US" w:eastAsia="en-US"/>
              </w:rPr>
            </w:pPr>
            <w:ins w:id="28092" w:author="Roy Hu" w:date="2020-11-16T16:47:00Z">
              <w:r w:rsidRPr="00FE2E37">
                <w:rPr>
                  <w:rFonts w:ascii="Arial" w:eastAsia="PMingLiU"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06A11263" w14:textId="77777777" w:rsidR="00FE2E37" w:rsidRPr="00FE2E37" w:rsidRDefault="00FE2E37" w:rsidP="00FE2E37">
            <w:pPr>
              <w:keepNext/>
              <w:keepLines/>
              <w:overflowPunct/>
              <w:autoSpaceDE/>
              <w:autoSpaceDN/>
              <w:adjustRightInd/>
              <w:spacing w:after="0"/>
              <w:jc w:val="center"/>
              <w:rPr>
                <w:ins w:id="28093" w:author="Roy Hu" w:date="2020-11-16T16:47:00Z"/>
                <w:rFonts w:ascii="Arial" w:eastAsia="PMingLiU" w:hAnsi="Arial" w:cs="Arial"/>
                <w:sz w:val="18"/>
                <w:lang w:val="en-US" w:eastAsia="en-US"/>
              </w:rPr>
            </w:pPr>
            <w:ins w:id="28094" w:author="Roy Hu" w:date="2020-11-16T16:47:00Z">
              <w:r w:rsidRPr="00FE2E37">
                <w:rPr>
                  <w:rFonts w:ascii="Arial" w:eastAsia="PMingLiU" w:hAnsi="Arial" w:cs="Arial"/>
                  <w:sz w:val="18"/>
                  <w:lang w:val="en-US" w:eastAsia="en-US"/>
                </w:rPr>
                <w:t xml:space="preserve">120 </w:t>
              </w:r>
            </w:ins>
          </w:p>
        </w:tc>
        <w:tc>
          <w:tcPr>
            <w:tcW w:w="831" w:type="dxa"/>
            <w:tcBorders>
              <w:top w:val="single" w:sz="4" w:space="0" w:color="auto"/>
              <w:left w:val="single" w:sz="4" w:space="0" w:color="auto"/>
              <w:bottom w:val="single" w:sz="4" w:space="0" w:color="auto"/>
              <w:right w:val="single" w:sz="4" w:space="0" w:color="auto"/>
            </w:tcBorders>
            <w:vAlign w:val="center"/>
          </w:tcPr>
          <w:p w14:paraId="6C4B117D" w14:textId="77777777" w:rsidR="00FE2E37" w:rsidRPr="00FE2E37" w:rsidRDefault="00FE2E37" w:rsidP="00FE2E37">
            <w:pPr>
              <w:keepNext/>
              <w:keepLines/>
              <w:overflowPunct/>
              <w:autoSpaceDE/>
              <w:autoSpaceDN/>
              <w:adjustRightInd/>
              <w:spacing w:after="0"/>
              <w:jc w:val="center"/>
              <w:rPr>
                <w:ins w:id="28095" w:author="Roy Hu" w:date="2020-11-16T16:47:00Z"/>
                <w:rFonts w:ascii="Arial" w:eastAsia="PMingLiU" w:hAnsi="Arial" w:cs="Arial"/>
                <w:sz w:val="18"/>
                <w:lang w:val="en-US" w:eastAsia="en-US"/>
              </w:rPr>
            </w:pPr>
            <w:ins w:id="28096" w:author="Roy Hu" w:date="2020-11-16T16:47:00Z">
              <w:r w:rsidRPr="00FE2E37">
                <w:rPr>
                  <w:rFonts w:ascii="Arial" w:eastAsia="PMingLiU" w:hAnsi="Arial" w:cs="Arial"/>
                  <w:sz w:val="18"/>
                  <w:lang w:val="en-US" w:eastAsia="en-US"/>
                </w:rPr>
                <w:t xml:space="preserve">120 </w:t>
              </w:r>
            </w:ins>
          </w:p>
        </w:tc>
        <w:tc>
          <w:tcPr>
            <w:tcW w:w="832" w:type="dxa"/>
            <w:tcBorders>
              <w:top w:val="single" w:sz="4" w:space="0" w:color="auto"/>
              <w:left w:val="single" w:sz="4" w:space="0" w:color="auto"/>
              <w:bottom w:val="single" w:sz="4" w:space="0" w:color="auto"/>
              <w:right w:val="single" w:sz="4" w:space="0" w:color="auto"/>
            </w:tcBorders>
            <w:vAlign w:val="center"/>
          </w:tcPr>
          <w:p w14:paraId="16EAEB17" w14:textId="77777777" w:rsidR="00FE2E37" w:rsidRPr="00FE2E37" w:rsidRDefault="00FE2E37" w:rsidP="00FE2E37">
            <w:pPr>
              <w:keepNext/>
              <w:keepLines/>
              <w:overflowPunct/>
              <w:autoSpaceDE/>
              <w:autoSpaceDN/>
              <w:adjustRightInd/>
              <w:spacing w:after="0"/>
              <w:jc w:val="center"/>
              <w:rPr>
                <w:ins w:id="28097" w:author="Roy Hu" w:date="2020-11-16T16:47:00Z"/>
                <w:rFonts w:ascii="Arial" w:eastAsia="PMingLiU" w:hAnsi="Arial" w:cs="Arial"/>
                <w:sz w:val="18"/>
                <w:lang w:val="en-US" w:eastAsia="en-US"/>
              </w:rPr>
            </w:pPr>
            <w:ins w:id="28098" w:author="Roy Hu" w:date="2020-11-16T16:47:00Z">
              <w:r w:rsidRPr="00FE2E37">
                <w:rPr>
                  <w:rFonts w:ascii="Arial" w:eastAsia="PMingLiU" w:hAnsi="Arial" w:cs="Arial"/>
                  <w:sz w:val="18"/>
                  <w:lang w:val="en-US" w:eastAsia="en-US"/>
                </w:rPr>
                <w:t xml:space="preserve">120 </w:t>
              </w:r>
            </w:ins>
          </w:p>
        </w:tc>
      </w:tr>
      <w:tr w:rsidR="00FE2E37" w:rsidRPr="00FE2E37" w14:paraId="23A03370" w14:textId="77777777" w:rsidTr="00FE2E37">
        <w:trPr>
          <w:jc w:val="center"/>
          <w:ins w:id="28099"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1737BF8A" w14:textId="77777777" w:rsidR="00FE2E37" w:rsidRPr="00FE2E37" w:rsidRDefault="00FE2E37" w:rsidP="00FE2E37">
            <w:pPr>
              <w:keepNext/>
              <w:keepLines/>
              <w:overflowPunct/>
              <w:autoSpaceDE/>
              <w:autoSpaceDN/>
              <w:adjustRightInd/>
              <w:spacing w:after="0"/>
              <w:rPr>
                <w:ins w:id="28100" w:author="Roy Hu" w:date="2020-11-16T16:47:00Z"/>
                <w:rFonts w:ascii="Arial" w:eastAsia="PMingLiU" w:hAnsi="Arial"/>
                <w:sz w:val="18"/>
                <w:lang w:val="en-US" w:eastAsia="en-US"/>
              </w:rPr>
            </w:pPr>
            <w:ins w:id="28101" w:author="Roy Hu" w:date="2020-11-16T16:47:00Z">
              <w:r w:rsidRPr="00FE2E37">
                <w:rPr>
                  <w:rFonts w:ascii="Arial" w:eastAsia="PMingLiU" w:hAnsi="Arial"/>
                  <w:sz w:val="18"/>
                  <w:szCs w:val="18"/>
                  <w:lang w:eastAsia="en-US"/>
                </w:rPr>
                <w:t>EPRE ratio of PSS to SSS</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0BBC55B" w14:textId="77777777" w:rsidR="00FE2E37" w:rsidRPr="00FE2E37" w:rsidRDefault="00FE2E37" w:rsidP="00FE2E37">
            <w:pPr>
              <w:keepNext/>
              <w:keepLines/>
              <w:overflowPunct/>
              <w:autoSpaceDE/>
              <w:autoSpaceDN/>
              <w:adjustRightInd/>
              <w:spacing w:after="0"/>
              <w:jc w:val="center"/>
              <w:rPr>
                <w:ins w:id="28102" w:author="Roy Hu" w:date="2020-11-16T16:47:00Z"/>
                <w:rFonts w:ascii="Arial" w:eastAsia="PMingLiU" w:hAnsi="Arial"/>
                <w:sz w:val="18"/>
                <w:lang w:val="en-US" w:eastAsia="en-US"/>
              </w:rPr>
            </w:pPr>
            <w:ins w:id="28103" w:author="Roy Hu" w:date="2020-11-16T16:47:00Z">
              <w:r w:rsidRPr="00FE2E37">
                <w:rPr>
                  <w:rFonts w:ascii="Arial" w:eastAsia="PMingLiU" w:hAnsi="Arial"/>
                  <w:sz w:val="18"/>
                  <w:lang w:val="en-US" w:eastAsia="en-US"/>
                </w:rPr>
                <w:t>dB</w:t>
              </w:r>
            </w:ins>
          </w:p>
        </w:tc>
        <w:tc>
          <w:tcPr>
            <w:tcW w:w="830" w:type="dxa"/>
            <w:vMerge w:val="restart"/>
            <w:tcBorders>
              <w:top w:val="single" w:sz="4" w:space="0" w:color="auto"/>
              <w:left w:val="single" w:sz="4" w:space="0" w:color="auto"/>
              <w:bottom w:val="single" w:sz="4" w:space="0" w:color="auto"/>
              <w:right w:val="single" w:sz="4" w:space="0" w:color="auto"/>
            </w:tcBorders>
            <w:vAlign w:val="center"/>
            <w:hideMark/>
          </w:tcPr>
          <w:p w14:paraId="4E8F250D" w14:textId="77777777" w:rsidR="00FE2E37" w:rsidRPr="00FE2E37" w:rsidRDefault="00FE2E37" w:rsidP="00FE2E37">
            <w:pPr>
              <w:keepNext/>
              <w:keepLines/>
              <w:overflowPunct/>
              <w:autoSpaceDE/>
              <w:autoSpaceDN/>
              <w:adjustRightInd/>
              <w:spacing w:after="0"/>
              <w:jc w:val="center"/>
              <w:rPr>
                <w:ins w:id="28104" w:author="Roy Hu" w:date="2020-11-16T16:47:00Z"/>
                <w:rFonts w:ascii="Arial" w:eastAsia="PMingLiU" w:hAnsi="Arial"/>
                <w:sz w:val="18"/>
                <w:lang w:val="en-US" w:eastAsia="en-US"/>
              </w:rPr>
            </w:pPr>
            <w:ins w:id="28105" w:author="Roy Hu" w:date="2020-11-16T16:47:00Z">
              <w:r w:rsidRPr="00FE2E37">
                <w:rPr>
                  <w:rFonts w:ascii="Arial" w:eastAsia="PMingLiU" w:hAnsi="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648D3A43" w14:textId="77777777" w:rsidR="00FE2E37" w:rsidRPr="00FE2E37" w:rsidRDefault="00FE2E37" w:rsidP="00FE2E37">
            <w:pPr>
              <w:keepNext/>
              <w:keepLines/>
              <w:overflowPunct/>
              <w:autoSpaceDE/>
              <w:autoSpaceDN/>
              <w:adjustRightInd/>
              <w:spacing w:after="0"/>
              <w:jc w:val="center"/>
              <w:rPr>
                <w:ins w:id="28106" w:author="Roy Hu" w:date="2020-11-16T16:47:00Z"/>
                <w:rFonts w:ascii="Arial" w:eastAsia="PMingLiU" w:hAnsi="Arial" w:cs="Arial"/>
                <w:sz w:val="18"/>
                <w:lang w:val="en-US" w:eastAsia="en-US"/>
              </w:rPr>
            </w:pPr>
            <w:ins w:id="28107" w:author="Roy Hu" w:date="2020-11-16T16:47:00Z">
              <w:r w:rsidRPr="00FE2E37">
                <w:rPr>
                  <w:rFonts w:ascii="Arial" w:eastAsia="PMingLiU"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90114AD" w14:textId="77777777" w:rsidR="00FE2E37" w:rsidRPr="00FE2E37" w:rsidRDefault="00FE2E37" w:rsidP="00FE2E37">
            <w:pPr>
              <w:keepNext/>
              <w:keepLines/>
              <w:overflowPunct/>
              <w:autoSpaceDE/>
              <w:autoSpaceDN/>
              <w:adjustRightInd/>
              <w:spacing w:after="0"/>
              <w:jc w:val="center"/>
              <w:rPr>
                <w:ins w:id="28108" w:author="Roy Hu" w:date="2020-11-16T16:47:00Z"/>
                <w:rFonts w:ascii="Arial" w:eastAsia="PMingLiU" w:hAnsi="Arial" w:cs="Arial"/>
                <w:sz w:val="18"/>
                <w:lang w:val="en-US" w:eastAsia="en-US"/>
              </w:rPr>
            </w:pPr>
            <w:ins w:id="28109" w:author="Roy Hu" w:date="2020-11-16T16:47:00Z">
              <w:r w:rsidRPr="00FE2E37">
                <w:rPr>
                  <w:rFonts w:ascii="Arial" w:eastAsia="PMingLiU"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5982FFBF" w14:textId="77777777" w:rsidR="00FE2E37" w:rsidRPr="00FE2E37" w:rsidRDefault="00FE2E37" w:rsidP="00FE2E37">
            <w:pPr>
              <w:keepNext/>
              <w:keepLines/>
              <w:overflowPunct/>
              <w:autoSpaceDE/>
              <w:autoSpaceDN/>
              <w:adjustRightInd/>
              <w:spacing w:after="0"/>
              <w:jc w:val="center"/>
              <w:rPr>
                <w:ins w:id="28110" w:author="Roy Hu" w:date="2020-11-16T16:47:00Z"/>
                <w:rFonts w:ascii="Arial" w:eastAsia="PMingLiU" w:hAnsi="Arial" w:cs="Arial"/>
                <w:sz w:val="18"/>
                <w:lang w:val="en-US" w:eastAsia="en-US"/>
              </w:rPr>
            </w:pPr>
            <w:ins w:id="28111" w:author="Roy Hu" w:date="2020-11-16T16:47:00Z">
              <w:r w:rsidRPr="00FE2E37">
                <w:rPr>
                  <w:rFonts w:ascii="Arial" w:eastAsia="PMingLiU" w:hAnsi="Arial" w:cs="Arial"/>
                  <w:sz w:val="18"/>
                  <w:lang w:val="en-US" w:eastAsia="en-US"/>
                </w:rPr>
                <w:t>0</w:t>
              </w:r>
            </w:ins>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119A267E" w14:textId="77777777" w:rsidR="00FE2E37" w:rsidRPr="00FE2E37" w:rsidRDefault="00FE2E37" w:rsidP="00FE2E37">
            <w:pPr>
              <w:keepNext/>
              <w:keepLines/>
              <w:overflowPunct/>
              <w:autoSpaceDE/>
              <w:autoSpaceDN/>
              <w:adjustRightInd/>
              <w:spacing w:after="0"/>
              <w:jc w:val="center"/>
              <w:rPr>
                <w:ins w:id="28112" w:author="Roy Hu" w:date="2020-11-16T16:47:00Z"/>
                <w:rFonts w:ascii="Arial" w:eastAsia="PMingLiU" w:hAnsi="Arial" w:cs="Arial"/>
                <w:sz w:val="18"/>
                <w:lang w:val="en-US" w:eastAsia="en-US"/>
              </w:rPr>
            </w:pPr>
            <w:ins w:id="28113" w:author="Roy Hu" w:date="2020-11-16T16:47:00Z">
              <w:r w:rsidRPr="00FE2E37">
                <w:rPr>
                  <w:rFonts w:ascii="Arial" w:eastAsia="PMingLiU" w:hAnsi="Arial" w:cs="Arial"/>
                  <w:sz w:val="18"/>
                  <w:lang w:val="en-US" w:eastAsia="en-US"/>
                </w:rPr>
                <w:t>0</w:t>
              </w:r>
            </w:ins>
          </w:p>
        </w:tc>
        <w:tc>
          <w:tcPr>
            <w:tcW w:w="832" w:type="dxa"/>
            <w:vMerge w:val="restart"/>
            <w:tcBorders>
              <w:top w:val="single" w:sz="4" w:space="0" w:color="auto"/>
              <w:left w:val="single" w:sz="4" w:space="0" w:color="auto"/>
              <w:bottom w:val="single" w:sz="4" w:space="0" w:color="auto"/>
              <w:right w:val="single" w:sz="4" w:space="0" w:color="auto"/>
            </w:tcBorders>
            <w:vAlign w:val="center"/>
            <w:hideMark/>
          </w:tcPr>
          <w:p w14:paraId="61C37D06" w14:textId="77777777" w:rsidR="00FE2E37" w:rsidRPr="00FE2E37" w:rsidRDefault="00FE2E37" w:rsidP="00FE2E37">
            <w:pPr>
              <w:keepNext/>
              <w:keepLines/>
              <w:overflowPunct/>
              <w:autoSpaceDE/>
              <w:autoSpaceDN/>
              <w:adjustRightInd/>
              <w:spacing w:after="0"/>
              <w:jc w:val="center"/>
              <w:rPr>
                <w:ins w:id="28114" w:author="Roy Hu" w:date="2020-11-16T16:47:00Z"/>
                <w:rFonts w:ascii="Arial" w:eastAsia="PMingLiU" w:hAnsi="Arial" w:cs="Arial"/>
                <w:sz w:val="18"/>
                <w:lang w:val="en-US" w:eastAsia="en-US"/>
              </w:rPr>
            </w:pPr>
            <w:ins w:id="28115" w:author="Roy Hu" w:date="2020-11-16T16:47:00Z">
              <w:r w:rsidRPr="00FE2E37">
                <w:rPr>
                  <w:rFonts w:ascii="Arial" w:eastAsia="PMingLiU" w:hAnsi="Arial" w:cs="Arial"/>
                  <w:sz w:val="18"/>
                  <w:lang w:val="en-US" w:eastAsia="en-US"/>
                </w:rPr>
                <w:t>0</w:t>
              </w:r>
            </w:ins>
          </w:p>
        </w:tc>
      </w:tr>
      <w:tr w:rsidR="00FE2E37" w:rsidRPr="00FE2E37" w14:paraId="31CADCB8" w14:textId="77777777" w:rsidTr="00FE2E37">
        <w:trPr>
          <w:jc w:val="center"/>
          <w:ins w:id="28116"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53E20483" w14:textId="77777777" w:rsidR="00FE2E37" w:rsidRPr="00FE2E37" w:rsidRDefault="00FE2E37" w:rsidP="00FE2E37">
            <w:pPr>
              <w:keepNext/>
              <w:keepLines/>
              <w:overflowPunct/>
              <w:autoSpaceDE/>
              <w:autoSpaceDN/>
              <w:adjustRightInd/>
              <w:spacing w:after="0"/>
              <w:rPr>
                <w:ins w:id="28117" w:author="Roy Hu" w:date="2020-11-16T16:47:00Z"/>
                <w:rFonts w:ascii="Arial" w:eastAsia="PMingLiU" w:hAnsi="Arial"/>
                <w:sz w:val="18"/>
                <w:lang w:val="en-US" w:eastAsia="en-US"/>
              </w:rPr>
            </w:pPr>
            <w:ins w:id="28118" w:author="Roy Hu" w:date="2020-11-16T16:47:00Z">
              <w:r w:rsidRPr="00FE2E37">
                <w:rPr>
                  <w:rFonts w:ascii="Arial" w:eastAsia="PMingLiU" w:hAnsi="Arial"/>
                  <w:sz w:val="18"/>
                  <w:szCs w:val="18"/>
                  <w:lang w:eastAsia="en-US"/>
                </w:rPr>
                <w:t>EPRE ratio of PBCH_DMRS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0D3F19B" w14:textId="77777777" w:rsidR="00FE2E37" w:rsidRPr="00FE2E37" w:rsidRDefault="00FE2E37" w:rsidP="00FE2E37">
            <w:pPr>
              <w:keepNext/>
              <w:keepLines/>
              <w:overflowPunct/>
              <w:autoSpaceDE/>
              <w:autoSpaceDN/>
              <w:adjustRightInd/>
              <w:spacing w:after="0"/>
              <w:jc w:val="center"/>
              <w:rPr>
                <w:ins w:id="28119"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7DE87CE1" w14:textId="77777777" w:rsidR="00FE2E37" w:rsidRPr="00FE2E37" w:rsidRDefault="00FE2E37" w:rsidP="00FE2E37">
            <w:pPr>
              <w:keepNext/>
              <w:keepLines/>
              <w:overflowPunct/>
              <w:autoSpaceDE/>
              <w:autoSpaceDN/>
              <w:adjustRightInd/>
              <w:spacing w:after="0"/>
              <w:jc w:val="center"/>
              <w:rPr>
                <w:ins w:id="28120"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B0BBF12" w14:textId="77777777" w:rsidR="00FE2E37" w:rsidRPr="00FE2E37" w:rsidRDefault="00FE2E37" w:rsidP="00FE2E37">
            <w:pPr>
              <w:overflowPunct/>
              <w:autoSpaceDE/>
              <w:autoSpaceDN/>
              <w:adjustRightInd/>
              <w:spacing w:after="0"/>
              <w:rPr>
                <w:ins w:id="2812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CADEEC7" w14:textId="77777777" w:rsidR="00FE2E37" w:rsidRPr="00FE2E37" w:rsidRDefault="00FE2E37" w:rsidP="00FE2E37">
            <w:pPr>
              <w:overflowPunct/>
              <w:autoSpaceDE/>
              <w:autoSpaceDN/>
              <w:adjustRightInd/>
              <w:spacing w:after="0"/>
              <w:rPr>
                <w:ins w:id="28122"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AE2EF1" w14:textId="77777777" w:rsidR="00FE2E37" w:rsidRPr="00FE2E37" w:rsidRDefault="00FE2E37" w:rsidP="00FE2E37">
            <w:pPr>
              <w:overflowPunct/>
              <w:autoSpaceDE/>
              <w:autoSpaceDN/>
              <w:adjustRightInd/>
              <w:spacing w:after="0"/>
              <w:rPr>
                <w:ins w:id="28123"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4BCE10" w14:textId="77777777" w:rsidR="00FE2E37" w:rsidRPr="00FE2E37" w:rsidRDefault="00FE2E37" w:rsidP="00FE2E37">
            <w:pPr>
              <w:overflowPunct/>
              <w:autoSpaceDE/>
              <w:autoSpaceDN/>
              <w:adjustRightInd/>
              <w:spacing w:after="0"/>
              <w:rPr>
                <w:ins w:id="28124"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72CEE9E" w14:textId="77777777" w:rsidR="00FE2E37" w:rsidRPr="00FE2E37" w:rsidRDefault="00FE2E37" w:rsidP="00FE2E37">
            <w:pPr>
              <w:overflowPunct/>
              <w:autoSpaceDE/>
              <w:autoSpaceDN/>
              <w:adjustRightInd/>
              <w:spacing w:after="0"/>
              <w:rPr>
                <w:ins w:id="28125" w:author="Roy Hu" w:date="2020-11-16T16:47:00Z"/>
                <w:rFonts w:ascii="Arial" w:eastAsia="Calibri" w:hAnsi="Arial" w:cs="Arial"/>
                <w:sz w:val="18"/>
                <w:szCs w:val="22"/>
                <w:lang w:val="en-US" w:eastAsia="en-US"/>
              </w:rPr>
            </w:pPr>
          </w:p>
        </w:tc>
      </w:tr>
      <w:tr w:rsidR="00FE2E37" w:rsidRPr="00FE2E37" w14:paraId="2F2312F2" w14:textId="77777777" w:rsidTr="00FE2E37">
        <w:trPr>
          <w:jc w:val="center"/>
          <w:ins w:id="28126"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4E8256F5" w14:textId="77777777" w:rsidR="00FE2E37" w:rsidRPr="00FE2E37" w:rsidRDefault="00FE2E37" w:rsidP="00FE2E37">
            <w:pPr>
              <w:keepNext/>
              <w:keepLines/>
              <w:overflowPunct/>
              <w:autoSpaceDE/>
              <w:autoSpaceDN/>
              <w:adjustRightInd/>
              <w:spacing w:after="0"/>
              <w:rPr>
                <w:ins w:id="28127" w:author="Roy Hu" w:date="2020-11-16T16:47:00Z"/>
                <w:rFonts w:ascii="Arial" w:eastAsia="PMingLiU" w:hAnsi="Arial"/>
                <w:sz w:val="18"/>
                <w:lang w:val="en-US" w:eastAsia="en-US"/>
              </w:rPr>
            </w:pPr>
            <w:ins w:id="28128" w:author="Roy Hu" w:date="2020-11-16T16:47:00Z">
              <w:r w:rsidRPr="00FE2E37">
                <w:rPr>
                  <w:rFonts w:ascii="Arial" w:eastAsia="PMingLiU" w:hAnsi="Arial"/>
                  <w:sz w:val="18"/>
                  <w:szCs w:val="18"/>
                  <w:lang w:eastAsia="en-US"/>
                </w:rPr>
                <w:t>EPRE ratio of PBCH to PBCH_DMRS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94EE638" w14:textId="77777777" w:rsidR="00FE2E37" w:rsidRPr="00FE2E37" w:rsidRDefault="00FE2E37" w:rsidP="00FE2E37">
            <w:pPr>
              <w:keepNext/>
              <w:keepLines/>
              <w:overflowPunct/>
              <w:autoSpaceDE/>
              <w:autoSpaceDN/>
              <w:adjustRightInd/>
              <w:spacing w:after="0"/>
              <w:jc w:val="center"/>
              <w:rPr>
                <w:ins w:id="28129"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62E2DDCA" w14:textId="77777777" w:rsidR="00FE2E37" w:rsidRPr="00FE2E37" w:rsidRDefault="00FE2E37" w:rsidP="00FE2E37">
            <w:pPr>
              <w:keepNext/>
              <w:keepLines/>
              <w:overflowPunct/>
              <w:autoSpaceDE/>
              <w:autoSpaceDN/>
              <w:adjustRightInd/>
              <w:spacing w:after="0"/>
              <w:jc w:val="center"/>
              <w:rPr>
                <w:ins w:id="28130"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4637A81" w14:textId="77777777" w:rsidR="00FE2E37" w:rsidRPr="00FE2E37" w:rsidRDefault="00FE2E37" w:rsidP="00FE2E37">
            <w:pPr>
              <w:overflowPunct/>
              <w:autoSpaceDE/>
              <w:autoSpaceDN/>
              <w:adjustRightInd/>
              <w:spacing w:after="0"/>
              <w:rPr>
                <w:ins w:id="2813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75F84D2" w14:textId="77777777" w:rsidR="00FE2E37" w:rsidRPr="00FE2E37" w:rsidRDefault="00FE2E37" w:rsidP="00FE2E37">
            <w:pPr>
              <w:overflowPunct/>
              <w:autoSpaceDE/>
              <w:autoSpaceDN/>
              <w:adjustRightInd/>
              <w:spacing w:after="0"/>
              <w:rPr>
                <w:ins w:id="28132"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67763F3" w14:textId="77777777" w:rsidR="00FE2E37" w:rsidRPr="00FE2E37" w:rsidRDefault="00FE2E37" w:rsidP="00FE2E37">
            <w:pPr>
              <w:overflowPunct/>
              <w:autoSpaceDE/>
              <w:autoSpaceDN/>
              <w:adjustRightInd/>
              <w:spacing w:after="0"/>
              <w:rPr>
                <w:ins w:id="28133"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D423E30" w14:textId="77777777" w:rsidR="00FE2E37" w:rsidRPr="00FE2E37" w:rsidRDefault="00FE2E37" w:rsidP="00FE2E37">
            <w:pPr>
              <w:overflowPunct/>
              <w:autoSpaceDE/>
              <w:autoSpaceDN/>
              <w:adjustRightInd/>
              <w:spacing w:after="0"/>
              <w:rPr>
                <w:ins w:id="28134"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31589A45" w14:textId="77777777" w:rsidR="00FE2E37" w:rsidRPr="00FE2E37" w:rsidRDefault="00FE2E37" w:rsidP="00FE2E37">
            <w:pPr>
              <w:overflowPunct/>
              <w:autoSpaceDE/>
              <w:autoSpaceDN/>
              <w:adjustRightInd/>
              <w:spacing w:after="0"/>
              <w:rPr>
                <w:ins w:id="28135" w:author="Roy Hu" w:date="2020-11-16T16:47:00Z"/>
                <w:rFonts w:ascii="Arial" w:eastAsia="Calibri" w:hAnsi="Arial" w:cs="Arial"/>
                <w:sz w:val="18"/>
                <w:szCs w:val="22"/>
                <w:lang w:val="en-US" w:eastAsia="en-US"/>
              </w:rPr>
            </w:pPr>
          </w:p>
        </w:tc>
      </w:tr>
      <w:tr w:rsidR="00FE2E37" w:rsidRPr="00FE2E37" w14:paraId="0F19DE92" w14:textId="77777777" w:rsidTr="00FE2E37">
        <w:trPr>
          <w:jc w:val="center"/>
          <w:ins w:id="28136"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6F9AAB7F" w14:textId="77777777" w:rsidR="00FE2E37" w:rsidRPr="00FE2E37" w:rsidRDefault="00FE2E37" w:rsidP="00FE2E37">
            <w:pPr>
              <w:keepNext/>
              <w:keepLines/>
              <w:overflowPunct/>
              <w:autoSpaceDE/>
              <w:autoSpaceDN/>
              <w:adjustRightInd/>
              <w:spacing w:after="0"/>
              <w:rPr>
                <w:ins w:id="28137" w:author="Roy Hu" w:date="2020-11-16T16:47:00Z"/>
                <w:rFonts w:ascii="Arial" w:eastAsia="PMingLiU" w:hAnsi="Arial"/>
                <w:sz w:val="18"/>
                <w:lang w:val="en-US" w:eastAsia="en-US"/>
              </w:rPr>
            </w:pPr>
            <w:ins w:id="28138" w:author="Roy Hu" w:date="2020-11-16T16:47:00Z">
              <w:r w:rsidRPr="00FE2E37">
                <w:rPr>
                  <w:rFonts w:ascii="Arial" w:eastAsia="PMingLiU" w:hAnsi="Arial"/>
                  <w:sz w:val="18"/>
                  <w:szCs w:val="18"/>
                  <w:lang w:eastAsia="en-US"/>
                </w:rPr>
                <w:t>EPRE ratio of PDCCH_DMRS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BB22252" w14:textId="77777777" w:rsidR="00FE2E37" w:rsidRPr="00FE2E37" w:rsidRDefault="00FE2E37" w:rsidP="00FE2E37">
            <w:pPr>
              <w:keepNext/>
              <w:keepLines/>
              <w:overflowPunct/>
              <w:autoSpaceDE/>
              <w:autoSpaceDN/>
              <w:adjustRightInd/>
              <w:spacing w:after="0"/>
              <w:jc w:val="center"/>
              <w:rPr>
                <w:ins w:id="28139"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1BDB6EF2" w14:textId="77777777" w:rsidR="00FE2E37" w:rsidRPr="00FE2E37" w:rsidRDefault="00FE2E37" w:rsidP="00FE2E37">
            <w:pPr>
              <w:keepNext/>
              <w:keepLines/>
              <w:overflowPunct/>
              <w:autoSpaceDE/>
              <w:autoSpaceDN/>
              <w:adjustRightInd/>
              <w:spacing w:after="0"/>
              <w:jc w:val="center"/>
              <w:rPr>
                <w:ins w:id="28140"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C3BF482" w14:textId="77777777" w:rsidR="00FE2E37" w:rsidRPr="00FE2E37" w:rsidRDefault="00FE2E37" w:rsidP="00FE2E37">
            <w:pPr>
              <w:overflowPunct/>
              <w:autoSpaceDE/>
              <w:autoSpaceDN/>
              <w:adjustRightInd/>
              <w:spacing w:after="0"/>
              <w:rPr>
                <w:ins w:id="2814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31FFAB7" w14:textId="77777777" w:rsidR="00FE2E37" w:rsidRPr="00FE2E37" w:rsidRDefault="00FE2E37" w:rsidP="00FE2E37">
            <w:pPr>
              <w:overflowPunct/>
              <w:autoSpaceDE/>
              <w:autoSpaceDN/>
              <w:adjustRightInd/>
              <w:spacing w:after="0"/>
              <w:rPr>
                <w:ins w:id="28142"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CE21000" w14:textId="77777777" w:rsidR="00FE2E37" w:rsidRPr="00FE2E37" w:rsidRDefault="00FE2E37" w:rsidP="00FE2E37">
            <w:pPr>
              <w:overflowPunct/>
              <w:autoSpaceDE/>
              <w:autoSpaceDN/>
              <w:adjustRightInd/>
              <w:spacing w:after="0"/>
              <w:rPr>
                <w:ins w:id="28143"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78CC1D1" w14:textId="77777777" w:rsidR="00FE2E37" w:rsidRPr="00FE2E37" w:rsidRDefault="00FE2E37" w:rsidP="00FE2E37">
            <w:pPr>
              <w:overflowPunct/>
              <w:autoSpaceDE/>
              <w:autoSpaceDN/>
              <w:adjustRightInd/>
              <w:spacing w:after="0"/>
              <w:rPr>
                <w:ins w:id="28144"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DF44578" w14:textId="77777777" w:rsidR="00FE2E37" w:rsidRPr="00FE2E37" w:rsidRDefault="00FE2E37" w:rsidP="00FE2E37">
            <w:pPr>
              <w:overflowPunct/>
              <w:autoSpaceDE/>
              <w:autoSpaceDN/>
              <w:adjustRightInd/>
              <w:spacing w:after="0"/>
              <w:rPr>
                <w:ins w:id="28145" w:author="Roy Hu" w:date="2020-11-16T16:47:00Z"/>
                <w:rFonts w:ascii="Arial" w:eastAsia="Calibri" w:hAnsi="Arial" w:cs="Arial"/>
                <w:sz w:val="18"/>
                <w:szCs w:val="22"/>
                <w:lang w:val="en-US" w:eastAsia="en-US"/>
              </w:rPr>
            </w:pPr>
          </w:p>
        </w:tc>
      </w:tr>
      <w:tr w:rsidR="00FE2E37" w:rsidRPr="00FE2E37" w14:paraId="2A73E2F5" w14:textId="77777777" w:rsidTr="00FE2E37">
        <w:trPr>
          <w:jc w:val="center"/>
          <w:ins w:id="28146"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6E7C2F93" w14:textId="77777777" w:rsidR="00FE2E37" w:rsidRPr="00FE2E37" w:rsidRDefault="00FE2E37" w:rsidP="00FE2E37">
            <w:pPr>
              <w:keepNext/>
              <w:keepLines/>
              <w:overflowPunct/>
              <w:autoSpaceDE/>
              <w:autoSpaceDN/>
              <w:adjustRightInd/>
              <w:spacing w:after="0"/>
              <w:rPr>
                <w:ins w:id="28147" w:author="Roy Hu" w:date="2020-11-16T16:47:00Z"/>
                <w:rFonts w:ascii="Arial" w:eastAsia="PMingLiU" w:hAnsi="Arial"/>
                <w:sz w:val="18"/>
                <w:lang w:val="en-US" w:eastAsia="en-US"/>
              </w:rPr>
            </w:pPr>
            <w:ins w:id="28148" w:author="Roy Hu" w:date="2020-11-16T16:47:00Z">
              <w:r w:rsidRPr="00FE2E37">
                <w:rPr>
                  <w:rFonts w:ascii="Arial" w:eastAsia="PMingLiU" w:hAnsi="Arial"/>
                  <w:sz w:val="18"/>
                  <w:szCs w:val="18"/>
                  <w:lang w:eastAsia="en-US"/>
                </w:rPr>
                <w:t>EPRE ratio of PDCCH to PDCCH_DMRS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D39FE82" w14:textId="77777777" w:rsidR="00FE2E37" w:rsidRPr="00FE2E37" w:rsidRDefault="00FE2E37" w:rsidP="00FE2E37">
            <w:pPr>
              <w:keepNext/>
              <w:keepLines/>
              <w:overflowPunct/>
              <w:autoSpaceDE/>
              <w:autoSpaceDN/>
              <w:adjustRightInd/>
              <w:spacing w:after="0"/>
              <w:jc w:val="center"/>
              <w:rPr>
                <w:ins w:id="28149"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4E58E7B" w14:textId="77777777" w:rsidR="00FE2E37" w:rsidRPr="00FE2E37" w:rsidRDefault="00FE2E37" w:rsidP="00FE2E37">
            <w:pPr>
              <w:keepNext/>
              <w:keepLines/>
              <w:overflowPunct/>
              <w:autoSpaceDE/>
              <w:autoSpaceDN/>
              <w:adjustRightInd/>
              <w:spacing w:after="0"/>
              <w:jc w:val="center"/>
              <w:rPr>
                <w:ins w:id="28150"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597C294" w14:textId="77777777" w:rsidR="00FE2E37" w:rsidRPr="00FE2E37" w:rsidRDefault="00FE2E37" w:rsidP="00FE2E37">
            <w:pPr>
              <w:overflowPunct/>
              <w:autoSpaceDE/>
              <w:autoSpaceDN/>
              <w:adjustRightInd/>
              <w:spacing w:after="0"/>
              <w:rPr>
                <w:ins w:id="2815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A105C96" w14:textId="77777777" w:rsidR="00FE2E37" w:rsidRPr="00FE2E37" w:rsidRDefault="00FE2E37" w:rsidP="00FE2E37">
            <w:pPr>
              <w:overflowPunct/>
              <w:autoSpaceDE/>
              <w:autoSpaceDN/>
              <w:adjustRightInd/>
              <w:spacing w:after="0"/>
              <w:rPr>
                <w:ins w:id="28152"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0BCE8DE" w14:textId="77777777" w:rsidR="00FE2E37" w:rsidRPr="00FE2E37" w:rsidRDefault="00FE2E37" w:rsidP="00FE2E37">
            <w:pPr>
              <w:overflowPunct/>
              <w:autoSpaceDE/>
              <w:autoSpaceDN/>
              <w:adjustRightInd/>
              <w:spacing w:after="0"/>
              <w:rPr>
                <w:ins w:id="28153"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A3E6896" w14:textId="77777777" w:rsidR="00FE2E37" w:rsidRPr="00FE2E37" w:rsidRDefault="00FE2E37" w:rsidP="00FE2E37">
            <w:pPr>
              <w:overflowPunct/>
              <w:autoSpaceDE/>
              <w:autoSpaceDN/>
              <w:adjustRightInd/>
              <w:spacing w:after="0"/>
              <w:rPr>
                <w:ins w:id="28154"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573F1776" w14:textId="77777777" w:rsidR="00FE2E37" w:rsidRPr="00FE2E37" w:rsidRDefault="00FE2E37" w:rsidP="00FE2E37">
            <w:pPr>
              <w:overflowPunct/>
              <w:autoSpaceDE/>
              <w:autoSpaceDN/>
              <w:adjustRightInd/>
              <w:spacing w:after="0"/>
              <w:rPr>
                <w:ins w:id="28155" w:author="Roy Hu" w:date="2020-11-16T16:47:00Z"/>
                <w:rFonts w:ascii="Arial" w:eastAsia="Calibri" w:hAnsi="Arial" w:cs="Arial"/>
                <w:sz w:val="18"/>
                <w:szCs w:val="22"/>
                <w:lang w:val="en-US" w:eastAsia="en-US"/>
              </w:rPr>
            </w:pPr>
          </w:p>
        </w:tc>
      </w:tr>
      <w:tr w:rsidR="00FE2E37" w:rsidRPr="00FE2E37" w14:paraId="2ED8FF4E" w14:textId="77777777" w:rsidTr="00FE2E37">
        <w:trPr>
          <w:jc w:val="center"/>
          <w:ins w:id="28156"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3AD6A9B8" w14:textId="77777777" w:rsidR="00FE2E37" w:rsidRPr="00FE2E37" w:rsidRDefault="00FE2E37" w:rsidP="00FE2E37">
            <w:pPr>
              <w:keepNext/>
              <w:keepLines/>
              <w:overflowPunct/>
              <w:autoSpaceDE/>
              <w:autoSpaceDN/>
              <w:adjustRightInd/>
              <w:spacing w:after="0"/>
              <w:rPr>
                <w:ins w:id="28157" w:author="Roy Hu" w:date="2020-11-16T16:47:00Z"/>
                <w:rFonts w:ascii="Arial" w:eastAsia="PMingLiU" w:hAnsi="Arial"/>
                <w:sz w:val="18"/>
                <w:lang w:val="en-US" w:eastAsia="en-US"/>
              </w:rPr>
            </w:pPr>
            <w:ins w:id="28158" w:author="Roy Hu" w:date="2020-11-16T16:47:00Z">
              <w:r w:rsidRPr="00FE2E37">
                <w:rPr>
                  <w:rFonts w:ascii="Arial" w:eastAsia="PMingLiU" w:hAnsi="Arial"/>
                  <w:sz w:val="18"/>
                  <w:szCs w:val="18"/>
                  <w:lang w:eastAsia="en-US"/>
                </w:rPr>
                <w:t>EPRE ratio of PDSCH_DMRS to SSS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839D414" w14:textId="77777777" w:rsidR="00FE2E37" w:rsidRPr="00FE2E37" w:rsidRDefault="00FE2E37" w:rsidP="00FE2E37">
            <w:pPr>
              <w:keepNext/>
              <w:keepLines/>
              <w:overflowPunct/>
              <w:autoSpaceDE/>
              <w:autoSpaceDN/>
              <w:adjustRightInd/>
              <w:spacing w:after="0"/>
              <w:jc w:val="center"/>
              <w:rPr>
                <w:ins w:id="28159"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D89F41C" w14:textId="77777777" w:rsidR="00FE2E37" w:rsidRPr="00FE2E37" w:rsidRDefault="00FE2E37" w:rsidP="00FE2E37">
            <w:pPr>
              <w:keepNext/>
              <w:keepLines/>
              <w:overflowPunct/>
              <w:autoSpaceDE/>
              <w:autoSpaceDN/>
              <w:adjustRightInd/>
              <w:spacing w:after="0"/>
              <w:jc w:val="center"/>
              <w:rPr>
                <w:ins w:id="28160"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70669EC6" w14:textId="77777777" w:rsidR="00FE2E37" w:rsidRPr="00FE2E37" w:rsidRDefault="00FE2E37" w:rsidP="00FE2E37">
            <w:pPr>
              <w:overflowPunct/>
              <w:autoSpaceDE/>
              <w:autoSpaceDN/>
              <w:adjustRightInd/>
              <w:spacing w:after="0"/>
              <w:rPr>
                <w:ins w:id="2816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BE61282" w14:textId="77777777" w:rsidR="00FE2E37" w:rsidRPr="00FE2E37" w:rsidRDefault="00FE2E37" w:rsidP="00FE2E37">
            <w:pPr>
              <w:overflowPunct/>
              <w:autoSpaceDE/>
              <w:autoSpaceDN/>
              <w:adjustRightInd/>
              <w:spacing w:after="0"/>
              <w:rPr>
                <w:ins w:id="28162"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460D361" w14:textId="77777777" w:rsidR="00FE2E37" w:rsidRPr="00FE2E37" w:rsidRDefault="00FE2E37" w:rsidP="00FE2E37">
            <w:pPr>
              <w:overflowPunct/>
              <w:autoSpaceDE/>
              <w:autoSpaceDN/>
              <w:adjustRightInd/>
              <w:spacing w:after="0"/>
              <w:rPr>
                <w:ins w:id="28163"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199F507" w14:textId="77777777" w:rsidR="00FE2E37" w:rsidRPr="00FE2E37" w:rsidRDefault="00FE2E37" w:rsidP="00FE2E37">
            <w:pPr>
              <w:overflowPunct/>
              <w:autoSpaceDE/>
              <w:autoSpaceDN/>
              <w:adjustRightInd/>
              <w:spacing w:after="0"/>
              <w:rPr>
                <w:ins w:id="28164"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0A59B748" w14:textId="77777777" w:rsidR="00FE2E37" w:rsidRPr="00FE2E37" w:rsidRDefault="00FE2E37" w:rsidP="00FE2E37">
            <w:pPr>
              <w:overflowPunct/>
              <w:autoSpaceDE/>
              <w:autoSpaceDN/>
              <w:adjustRightInd/>
              <w:spacing w:after="0"/>
              <w:rPr>
                <w:ins w:id="28165" w:author="Roy Hu" w:date="2020-11-16T16:47:00Z"/>
                <w:rFonts w:ascii="Arial" w:eastAsia="Calibri" w:hAnsi="Arial" w:cs="Arial"/>
                <w:sz w:val="18"/>
                <w:szCs w:val="22"/>
                <w:lang w:val="en-US" w:eastAsia="en-US"/>
              </w:rPr>
            </w:pPr>
          </w:p>
        </w:tc>
      </w:tr>
      <w:tr w:rsidR="00FE2E37" w:rsidRPr="00FE2E37" w14:paraId="71B96BFA" w14:textId="77777777" w:rsidTr="00FE2E37">
        <w:trPr>
          <w:jc w:val="center"/>
          <w:ins w:id="28166" w:author="Roy Hu" w:date="2020-11-16T16:47:00Z"/>
        </w:trPr>
        <w:tc>
          <w:tcPr>
            <w:tcW w:w="3628" w:type="dxa"/>
            <w:tcBorders>
              <w:top w:val="single" w:sz="4" w:space="0" w:color="auto"/>
              <w:left w:val="single" w:sz="4" w:space="0" w:color="auto"/>
              <w:bottom w:val="single" w:sz="4" w:space="0" w:color="auto"/>
              <w:right w:val="single" w:sz="4" w:space="0" w:color="auto"/>
            </w:tcBorders>
            <w:hideMark/>
          </w:tcPr>
          <w:p w14:paraId="55C71084" w14:textId="77777777" w:rsidR="00FE2E37" w:rsidRPr="00FE2E37" w:rsidRDefault="00FE2E37" w:rsidP="00FE2E37">
            <w:pPr>
              <w:keepNext/>
              <w:keepLines/>
              <w:overflowPunct/>
              <w:autoSpaceDE/>
              <w:autoSpaceDN/>
              <w:adjustRightInd/>
              <w:spacing w:after="0"/>
              <w:rPr>
                <w:ins w:id="28167" w:author="Roy Hu" w:date="2020-11-16T16:47:00Z"/>
                <w:rFonts w:ascii="Arial" w:eastAsia="PMingLiU" w:hAnsi="Arial"/>
                <w:sz w:val="18"/>
                <w:lang w:val="en-US" w:eastAsia="en-US"/>
              </w:rPr>
            </w:pPr>
            <w:ins w:id="28168" w:author="Roy Hu" w:date="2020-11-16T16:47:00Z">
              <w:r w:rsidRPr="00FE2E37">
                <w:rPr>
                  <w:rFonts w:ascii="Arial" w:eastAsia="PMingLiU" w:hAnsi="Arial"/>
                  <w:sz w:val="18"/>
                  <w:szCs w:val="18"/>
                  <w:lang w:eastAsia="en-US"/>
                </w:rPr>
                <w:t>EPRE ratio of PDSCH to PDSCH_DMRS</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0D16A7C" w14:textId="77777777" w:rsidR="00FE2E37" w:rsidRPr="00FE2E37" w:rsidRDefault="00FE2E37" w:rsidP="00FE2E37">
            <w:pPr>
              <w:keepNext/>
              <w:keepLines/>
              <w:overflowPunct/>
              <w:autoSpaceDE/>
              <w:autoSpaceDN/>
              <w:adjustRightInd/>
              <w:spacing w:after="0"/>
              <w:jc w:val="center"/>
              <w:rPr>
                <w:ins w:id="28169"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0CEF06FE" w14:textId="77777777" w:rsidR="00FE2E37" w:rsidRPr="00FE2E37" w:rsidRDefault="00FE2E37" w:rsidP="00FE2E37">
            <w:pPr>
              <w:keepNext/>
              <w:keepLines/>
              <w:overflowPunct/>
              <w:autoSpaceDE/>
              <w:autoSpaceDN/>
              <w:adjustRightInd/>
              <w:spacing w:after="0"/>
              <w:jc w:val="center"/>
              <w:rPr>
                <w:ins w:id="28170"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8EBFFFC" w14:textId="77777777" w:rsidR="00FE2E37" w:rsidRPr="00FE2E37" w:rsidRDefault="00FE2E37" w:rsidP="00FE2E37">
            <w:pPr>
              <w:overflowPunct/>
              <w:autoSpaceDE/>
              <w:autoSpaceDN/>
              <w:adjustRightInd/>
              <w:spacing w:after="0"/>
              <w:rPr>
                <w:ins w:id="2817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0C84BDA" w14:textId="77777777" w:rsidR="00FE2E37" w:rsidRPr="00FE2E37" w:rsidRDefault="00FE2E37" w:rsidP="00FE2E37">
            <w:pPr>
              <w:overflowPunct/>
              <w:autoSpaceDE/>
              <w:autoSpaceDN/>
              <w:adjustRightInd/>
              <w:spacing w:after="0"/>
              <w:rPr>
                <w:ins w:id="28172"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F12B3DA" w14:textId="77777777" w:rsidR="00FE2E37" w:rsidRPr="00FE2E37" w:rsidRDefault="00FE2E37" w:rsidP="00FE2E37">
            <w:pPr>
              <w:overflowPunct/>
              <w:autoSpaceDE/>
              <w:autoSpaceDN/>
              <w:adjustRightInd/>
              <w:spacing w:after="0"/>
              <w:rPr>
                <w:ins w:id="28173"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B8A7AE0" w14:textId="77777777" w:rsidR="00FE2E37" w:rsidRPr="00FE2E37" w:rsidRDefault="00FE2E37" w:rsidP="00FE2E37">
            <w:pPr>
              <w:overflowPunct/>
              <w:autoSpaceDE/>
              <w:autoSpaceDN/>
              <w:adjustRightInd/>
              <w:spacing w:after="0"/>
              <w:rPr>
                <w:ins w:id="28174"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1A98C48F" w14:textId="77777777" w:rsidR="00FE2E37" w:rsidRPr="00FE2E37" w:rsidRDefault="00FE2E37" w:rsidP="00FE2E37">
            <w:pPr>
              <w:overflowPunct/>
              <w:autoSpaceDE/>
              <w:autoSpaceDN/>
              <w:adjustRightInd/>
              <w:spacing w:after="0"/>
              <w:rPr>
                <w:ins w:id="28175" w:author="Roy Hu" w:date="2020-11-16T16:47:00Z"/>
                <w:rFonts w:ascii="Arial" w:eastAsia="Calibri" w:hAnsi="Arial" w:cs="Arial"/>
                <w:sz w:val="18"/>
                <w:szCs w:val="22"/>
                <w:lang w:val="en-US" w:eastAsia="en-US"/>
              </w:rPr>
            </w:pPr>
          </w:p>
        </w:tc>
      </w:tr>
      <w:tr w:rsidR="00FE2E37" w:rsidRPr="00FE2E37" w14:paraId="7ABEDDFA" w14:textId="77777777" w:rsidTr="00FE2E37">
        <w:trPr>
          <w:trHeight w:val="228"/>
          <w:jc w:val="center"/>
          <w:ins w:id="28176" w:author="Roy Hu" w:date="2020-11-16T16:47:00Z"/>
        </w:trPr>
        <w:tc>
          <w:tcPr>
            <w:tcW w:w="3628" w:type="dxa"/>
            <w:tcBorders>
              <w:top w:val="single" w:sz="4" w:space="0" w:color="auto"/>
              <w:left w:val="single" w:sz="4" w:space="0" w:color="auto"/>
              <w:right w:val="single" w:sz="4" w:space="0" w:color="auto"/>
            </w:tcBorders>
            <w:hideMark/>
          </w:tcPr>
          <w:p w14:paraId="71704157" w14:textId="77777777" w:rsidR="00FE2E37" w:rsidRPr="00FE2E37" w:rsidRDefault="00FE2E37" w:rsidP="00FE2E37">
            <w:pPr>
              <w:keepNext/>
              <w:keepLines/>
              <w:overflowPunct/>
              <w:autoSpaceDE/>
              <w:autoSpaceDN/>
              <w:adjustRightInd/>
              <w:spacing w:after="0"/>
              <w:rPr>
                <w:ins w:id="28177" w:author="Roy Hu" w:date="2020-11-16T16:47:00Z"/>
                <w:rFonts w:ascii="Arial" w:eastAsia="PMingLiU" w:hAnsi="Arial"/>
                <w:sz w:val="18"/>
                <w:lang w:val="en-US" w:eastAsia="en-US"/>
              </w:rPr>
            </w:pPr>
            <w:ins w:id="28178" w:author="Roy Hu" w:date="2020-11-16T16:47:00Z">
              <w:r w:rsidRPr="00FE2E37">
                <w:rPr>
                  <w:rFonts w:ascii="Arial" w:eastAsia="Malgun Gothic" w:hAnsi="Arial"/>
                  <w:sz w:val="18"/>
                  <w:szCs w:val="18"/>
                  <w:lang w:val="en-US" w:eastAsia="en-US"/>
                </w:rPr>
                <w:t>EPRE ratio of OCNG to SSS</w:t>
              </w:r>
              <w:r w:rsidRPr="00FE2E37">
                <w:rPr>
                  <w:rFonts w:ascii="Arial" w:eastAsia="Malgun Gothic" w:hAnsi="Arial"/>
                  <w:sz w:val="18"/>
                  <w:szCs w:val="18"/>
                  <w:vertAlign w:val="superscript"/>
                  <w:lang w:val="en-US" w:eastAsia="en-US"/>
                </w:rPr>
                <w:t>Note 1</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A87999E" w14:textId="77777777" w:rsidR="00FE2E37" w:rsidRPr="00FE2E37" w:rsidRDefault="00FE2E37" w:rsidP="00FE2E37">
            <w:pPr>
              <w:keepNext/>
              <w:keepLines/>
              <w:overflowPunct/>
              <w:autoSpaceDE/>
              <w:autoSpaceDN/>
              <w:adjustRightInd/>
              <w:spacing w:after="0"/>
              <w:jc w:val="center"/>
              <w:rPr>
                <w:ins w:id="28179" w:author="Roy Hu" w:date="2020-11-16T16:47:00Z"/>
                <w:rFonts w:ascii="Arial" w:eastAsia="Calibri" w:hAnsi="Arial"/>
                <w:sz w:val="18"/>
                <w:szCs w:val="22"/>
                <w:lang w:val="en-US" w:eastAsia="en-US"/>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3F1D3BB5" w14:textId="77777777" w:rsidR="00FE2E37" w:rsidRPr="00FE2E37" w:rsidRDefault="00FE2E37" w:rsidP="00FE2E37">
            <w:pPr>
              <w:keepNext/>
              <w:keepLines/>
              <w:overflowPunct/>
              <w:autoSpaceDE/>
              <w:autoSpaceDN/>
              <w:adjustRightInd/>
              <w:spacing w:after="0"/>
              <w:jc w:val="center"/>
              <w:rPr>
                <w:ins w:id="28180" w:author="Roy Hu" w:date="2020-11-16T16:47:00Z"/>
                <w:rFonts w:ascii="Arial" w:eastAsia="Calibri" w:hAnsi="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F886B97" w14:textId="77777777" w:rsidR="00FE2E37" w:rsidRPr="00FE2E37" w:rsidRDefault="00FE2E37" w:rsidP="00FE2E37">
            <w:pPr>
              <w:overflowPunct/>
              <w:autoSpaceDE/>
              <w:autoSpaceDN/>
              <w:adjustRightInd/>
              <w:spacing w:after="0"/>
              <w:rPr>
                <w:ins w:id="28181"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F945BB9" w14:textId="77777777" w:rsidR="00FE2E37" w:rsidRPr="00FE2E37" w:rsidRDefault="00FE2E37" w:rsidP="00FE2E37">
            <w:pPr>
              <w:overflowPunct/>
              <w:autoSpaceDE/>
              <w:autoSpaceDN/>
              <w:adjustRightInd/>
              <w:spacing w:after="0"/>
              <w:rPr>
                <w:ins w:id="28182"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98F6FD8" w14:textId="77777777" w:rsidR="00FE2E37" w:rsidRPr="00FE2E37" w:rsidRDefault="00FE2E37" w:rsidP="00FE2E37">
            <w:pPr>
              <w:overflowPunct/>
              <w:autoSpaceDE/>
              <w:autoSpaceDN/>
              <w:adjustRightInd/>
              <w:spacing w:after="0"/>
              <w:rPr>
                <w:ins w:id="28183" w:author="Roy Hu" w:date="2020-11-16T16:47:00Z"/>
                <w:rFonts w:ascii="Arial" w:eastAsia="Calibri" w:hAnsi="Arial" w:cs="Arial"/>
                <w:sz w:val="18"/>
                <w:szCs w:val="22"/>
                <w:lang w:val="en-US" w:eastAsia="en-US"/>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EC28EAF" w14:textId="77777777" w:rsidR="00FE2E37" w:rsidRPr="00FE2E37" w:rsidRDefault="00FE2E37" w:rsidP="00FE2E37">
            <w:pPr>
              <w:overflowPunct/>
              <w:autoSpaceDE/>
              <w:autoSpaceDN/>
              <w:adjustRightInd/>
              <w:spacing w:after="0"/>
              <w:rPr>
                <w:ins w:id="28184" w:author="Roy Hu" w:date="2020-11-16T16:47:00Z"/>
                <w:rFonts w:ascii="Arial" w:eastAsia="Calibri" w:hAnsi="Arial" w:cs="Arial"/>
                <w:sz w:val="18"/>
                <w:szCs w:val="22"/>
                <w:lang w:val="en-US"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14:paraId="28E8818E" w14:textId="77777777" w:rsidR="00FE2E37" w:rsidRPr="00FE2E37" w:rsidRDefault="00FE2E37" w:rsidP="00FE2E37">
            <w:pPr>
              <w:overflowPunct/>
              <w:autoSpaceDE/>
              <w:autoSpaceDN/>
              <w:adjustRightInd/>
              <w:spacing w:after="0"/>
              <w:rPr>
                <w:ins w:id="28185" w:author="Roy Hu" w:date="2020-11-16T16:47:00Z"/>
                <w:rFonts w:ascii="Arial" w:eastAsia="Calibri" w:hAnsi="Arial" w:cs="Arial"/>
                <w:sz w:val="18"/>
                <w:szCs w:val="22"/>
                <w:lang w:val="en-US" w:eastAsia="en-US"/>
              </w:rPr>
            </w:pPr>
          </w:p>
        </w:tc>
      </w:tr>
      <w:tr w:rsidR="00FE2E37" w:rsidRPr="00FE2E37" w14:paraId="1C7184DD" w14:textId="77777777" w:rsidTr="00FE2E37">
        <w:trPr>
          <w:trHeight w:val="113"/>
          <w:jc w:val="center"/>
          <w:ins w:id="2818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0756C545" w14:textId="77777777" w:rsidR="00FE2E37" w:rsidRPr="00FE2E37" w:rsidRDefault="00FE2E37" w:rsidP="00FE2E37">
            <w:pPr>
              <w:keepNext/>
              <w:keepLines/>
              <w:overflowPunct/>
              <w:autoSpaceDE/>
              <w:autoSpaceDN/>
              <w:adjustRightInd/>
              <w:spacing w:after="0"/>
              <w:rPr>
                <w:ins w:id="28187" w:author="Roy Hu" w:date="2020-11-16T16:47:00Z"/>
                <w:rFonts w:ascii="Arial" w:eastAsia="Calibri" w:hAnsi="Arial"/>
                <w:sz w:val="18"/>
                <w:szCs w:val="18"/>
                <w:lang w:eastAsia="en-US"/>
              </w:rPr>
            </w:pPr>
            <w:ins w:id="28188" w:author="Roy Hu" w:date="2020-11-16T16:47:00Z">
              <w:r w:rsidRPr="00FE2E37">
                <w:rPr>
                  <w:rFonts w:ascii="Arial" w:eastAsia="Calibri" w:hAnsi="Arial"/>
                  <w:position w:val="-12"/>
                  <w:sz w:val="18"/>
                  <w:szCs w:val="22"/>
                  <w:lang w:val="en-US" w:eastAsia="en-US"/>
                </w:rPr>
                <w:object w:dxaOrig="810" w:dyaOrig="390" w14:anchorId="662E2AD3">
                  <v:shape id="_x0000_i1140" type="#_x0000_t75" style="width:43.1pt;height:14.75pt" o:ole="" fillcolor="window">
                    <v:imagedata r:id="rId22" o:title=""/>
                  </v:shape>
                  <o:OLEObject Type="Embed" ProgID="Equation.3" ShapeID="_x0000_i1140" DrawAspect="Content" ObjectID="_1667062912" r:id="rId160"/>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26DAAEE0" w14:textId="77777777" w:rsidR="00FE2E37" w:rsidRPr="00FE2E37" w:rsidRDefault="00FE2E37" w:rsidP="00FE2E37">
            <w:pPr>
              <w:keepNext/>
              <w:keepLines/>
              <w:overflowPunct/>
              <w:autoSpaceDE/>
              <w:autoSpaceDN/>
              <w:adjustRightInd/>
              <w:spacing w:after="0"/>
              <w:jc w:val="center"/>
              <w:rPr>
                <w:ins w:id="28189" w:author="Roy Hu" w:date="2020-11-16T16:47:00Z"/>
                <w:rFonts w:ascii="Arial" w:eastAsia="Calibri" w:hAnsi="Arial"/>
                <w:sz w:val="18"/>
                <w:szCs w:val="22"/>
                <w:lang w:val="en-US" w:eastAsia="en-US"/>
              </w:rPr>
            </w:pPr>
            <w:ins w:id="28190" w:author="Roy Hu" w:date="2020-11-16T16:47:00Z">
              <w:r w:rsidRPr="00FE2E37">
                <w:rPr>
                  <w:rFonts w:ascii="Arial" w:eastAsia="Calibri" w:hAnsi="Arial"/>
                  <w:sz w:val="18"/>
                  <w:szCs w:val="22"/>
                  <w:lang w:val="en-US" w:eastAsia="en-US"/>
                </w:rPr>
                <w:t>dB</w:t>
              </w:r>
            </w:ins>
          </w:p>
        </w:tc>
        <w:tc>
          <w:tcPr>
            <w:tcW w:w="830" w:type="dxa"/>
            <w:tcBorders>
              <w:left w:val="single" w:sz="4" w:space="0" w:color="auto"/>
              <w:bottom w:val="single" w:sz="4" w:space="0" w:color="auto"/>
              <w:right w:val="single" w:sz="4" w:space="0" w:color="auto"/>
            </w:tcBorders>
            <w:vAlign w:val="center"/>
          </w:tcPr>
          <w:p w14:paraId="2E7393CE" w14:textId="77777777" w:rsidR="00FE2E37" w:rsidRPr="00FE2E37" w:rsidRDefault="00FE2E37" w:rsidP="00FE2E37">
            <w:pPr>
              <w:keepNext/>
              <w:keepLines/>
              <w:overflowPunct/>
              <w:autoSpaceDE/>
              <w:autoSpaceDN/>
              <w:adjustRightInd/>
              <w:spacing w:after="0"/>
              <w:jc w:val="center"/>
              <w:rPr>
                <w:ins w:id="28191" w:author="Roy Hu" w:date="2020-11-16T16:47:00Z"/>
                <w:rFonts w:ascii="Arial" w:eastAsia="PMingLiU" w:hAnsi="Arial"/>
                <w:sz w:val="18"/>
                <w:lang w:val="en-US" w:eastAsia="zh-CN"/>
              </w:rPr>
            </w:pPr>
            <w:ins w:id="28192" w:author="Roy Hu" w:date="2020-11-16T16:47:00Z">
              <w:r w:rsidRPr="00FE2E37">
                <w:rPr>
                  <w:rFonts w:ascii="Arial" w:eastAsia="PMingLiU" w:hAnsi="Arial"/>
                  <w:sz w:val="18"/>
                  <w:lang w:val="en-US" w:eastAsia="zh-CN"/>
                </w:rPr>
                <w:t>-0.5</w:t>
              </w:r>
            </w:ins>
          </w:p>
        </w:tc>
        <w:tc>
          <w:tcPr>
            <w:tcW w:w="831" w:type="dxa"/>
            <w:tcBorders>
              <w:left w:val="single" w:sz="4" w:space="0" w:color="auto"/>
              <w:bottom w:val="single" w:sz="4" w:space="0" w:color="auto"/>
              <w:right w:val="single" w:sz="4" w:space="0" w:color="auto"/>
            </w:tcBorders>
            <w:vAlign w:val="center"/>
          </w:tcPr>
          <w:p w14:paraId="22FA03CE" w14:textId="77777777" w:rsidR="00FE2E37" w:rsidRPr="00FE2E37" w:rsidRDefault="00FE2E37" w:rsidP="00FE2E37">
            <w:pPr>
              <w:keepNext/>
              <w:keepLines/>
              <w:overflowPunct/>
              <w:autoSpaceDE/>
              <w:autoSpaceDN/>
              <w:adjustRightInd/>
              <w:spacing w:after="0"/>
              <w:jc w:val="center"/>
              <w:rPr>
                <w:ins w:id="28193" w:author="Roy Hu" w:date="2020-11-16T16:47:00Z"/>
                <w:rFonts w:ascii="Arial" w:eastAsia="Calibri" w:hAnsi="Arial"/>
                <w:sz w:val="18"/>
                <w:lang w:val="en-US" w:eastAsia="en-US"/>
              </w:rPr>
            </w:pPr>
            <w:ins w:id="28194" w:author="Roy Hu" w:date="2020-11-16T16:47:00Z">
              <w:r w:rsidRPr="00FE2E37">
                <w:rPr>
                  <w:rFonts w:ascii="Arial" w:eastAsia="PMingLiU" w:hAnsi="Arial"/>
                  <w:sz w:val="18"/>
                  <w:lang w:val="en-US" w:eastAsia="zh-CN"/>
                </w:rPr>
                <w:t xml:space="preserve"> -0.5</w:t>
              </w:r>
            </w:ins>
          </w:p>
        </w:tc>
        <w:tc>
          <w:tcPr>
            <w:tcW w:w="831" w:type="dxa"/>
            <w:tcBorders>
              <w:left w:val="single" w:sz="4" w:space="0" w:color="auto"/>
              <w:bottom w:val="single" w:sz="4" w:space="0" w:color="auto"/>
              <w:right w:val="single" w:sz="4" w:space="0" w:color="auto"/>
            </w:tcBorders>
            <w:vAlign w:val="center"/>
          </w:tcPr>
          <w:p w14:paraId="6C70B1A0" w14:textId="77777777" w:rsidR="00FE2E37" w:rsidRPr="00FE2E37" w:rsidRDefault="00FE2E37" w:rsidP="00FE2E37">
            <w:pPr>
              <w:keepNext/>
              <w:keepLines/>
              <w:overflowPunct/>
              <w:autoSpaceDE/>
              <w:autoSpaceDN/>
              <w:adjustRightInd/>
              <w:spacing w:after="0"/>
              <w:jc w:val="center"/>
              <w:rPr>
                <w:ins w:id="28195" w:author="Roy Hu" w:date="2020-11-16T16:47:00Z"/>
                <w:rFonts w:ascii="Arial" w:eastAsia="Calibri" w:hAnsi="Arial"/>
                <w:sz w:val="18"/>
                <w:lang w:val="en-US" w:eastAsia="en-US"/>
              </w:rPr>
            </w:pPr>
            <w:ins w:id="28196" w:author="Roy Hu" w:date="2020-11-16T16:47:00Z">
              <w:r w:rsidRPr="00FE2E37">
                <w:rPr>
                  <w:rFonts w:ascii="Arial" w:eastAsia="PMingLiU" w:hAnsi="Arial"/>
                  <w:sz w:val="18"/>
                  <w:lang w:val="en-US" w:eastAsia="zh-CN"/>
                </w:rPr>
                <w:t>11.0</w:t>
              </w:r>
              <w:r w:rsidRPr="00FE2E37" w:rsidDel="0071774B">
                <w:rPr>
                  <w:rFonts w:ascii="Arial" w:eastAsia="Calibri" w:hAnsi="Arial"/>
                  <w:sz w:val="18"/>
                  <w:lang w:val="en-US" w:eastAsia="en-US"/>
                </w:rPr>
                <w:t xml:space="preserve"> </w:t>
              </w:r>
            </w:ins>
          </w:p>
        </w:tc>
        <w:tc>
          <w:tcPr>
            <w:tcW w:w="831" w:type="dxa"/>
            <w:tcBorders>
              <w:left w:val="single" w:sz="4" w:space="0" w:color="auto"/>
              <w:bottom w:val="single" w:sz="4" w:space="0" w:color="auto"/>
              <w:right w:val="single" w:sz="4" w:space="0" w:color="auto"/>
            </w:tcBorders>
            <w:vAlign w:val="center"/>
          </w:tcPr>
          <w:p w14:paraId="3A5B4561" w14:textId="77777777" w:rsidR="00FE2E37" w:rsidRPr="00FE2E37" w:rsidRDefault="00FE2E37" w:rsidP="00FE2E37">
            <w:pPr>
              <w:keepNext/>
              <w:keepLines/>
              <w:overflowPunct/>
              <w:autoSpaceDE/>
              <w:autoSpaceDN/>
              <w:adjustRightInd/>
              <w:spacing w:after="0"/>
              <w:jc w:val="center"/>
              <w:rPr>
                <w:ins w:id="28197" w:author="Roy Hu" w:date="2020-11-16T16:47:00Z"/>
                <w:rFonts w:ascii="Arial" w:eastAsia="Calibri" w:hAnsi="Arial"/>
                <w:sz w:val="18"/>
                <w:lang w:val="en-US" w:eastAsia="en-US"/>
              </w:rPr>
            </w:pPr>
            <w:ins w:id="28198" w:author="Roy Hu" w:date="2020-11-16T16:47:00Z">
              <w:r w:rsidRPr="00FE2E37">
                <w:rPr>
                  <w:rFonts w:ascii="Arial" w:eastAsia="PMingLiU" w:hAnsi="Arial"/>
                  <w:sz w:val="18"/>
                  <w:lang w:val="en-US" w:eastAsia="zh-CN"/>
                </w:rPr>
                <w:t>11.0</w:t>
              </w:r>
              <w:r w:rsidRPr="00FE2E37" w:rsidDel="0071774B">
                <w:rPr>
                  <w:rFonts w:ascii="Arial" w:eastAsia="Calibri" w:hAnsi="Arial"/>
                  <w:sz w:val="18"/>
                  <w:lang w:val="en-US" w:eastAsia="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5A8176A0" w14:textId="77777777" w:rsidR="00FE2E37" w:rsidRPr="00FE2E37" w:rsidRDefault="00FE2E37" w:rsidP="00FE2E37">
            <w:pPr>
              <w:keepNext/>
              <w:keepLines/>
              <w:overflowPunct/>
              <w:autoSpaceDE/>
              <w:autoSpaceDN/>
              <w:adjustRightInd/>
              <w:spacing w:after="0"/>
              <w:jc w:val="center"/>
              <w:rPr>
                <w:ins w:id="28199" w:author="Roy Hu" w:date="2020-11-16T16:47:00Z"/>
                <w:rFonts w:ascii="Arial" w:eastAsia="PMingLiU" w:hAnsi="Arial"/>
                <w:sz w:val="18"/>
                <w:lang w:val="en-US" w:eastAsia="zh-CN"/>
              </w:rPr>
            </w:pPr>
            <w:ins w:id="28200" w:author="Roy Hu" w:date="2020-11-16T16:47:00Z">
              <w:r w:rsidRPr="00FE2E37">
                <w:rPr>
                  <w:rFonts w:ascii="Arial" w:eastAsia="PMingLiU" w:hAnsi="Arial"/>
                  <w:sz w:val="18"/>
                  <w:lang w:val="en-US" w:eastAsia="zh-CN"/>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33B0B08B" w14:textId="77777777" w:rsidR="00FE2E37" w:rsidRPr="00FE2E37" w:rsidRDefault="00FE2E37" w:rsidP="00FE2E37">
            <w:pPr>
              <w:keepNext/>
              <w:keepLines/>
              <w:overflowPunct/>
              <w:autoSpaceDE/>
              <w:autoSpaceDN/>
              <w:adjustRightInd/>
              <w:spacing w:after="0"/>
              <w:jc w:val="center"/>
              <w:rPr>
                <w:ins w:id="28201" w:author="Roy Hu" w:date="2020-11-16T16:47:00Z"/>
                <w:rFonts w:ascii="Arial" w:eastAsia="PMingLiU" w:hAnsi="Arial"/>
                <w:sz w:val="18"/>
                <w:lang w:val="en-US" w:eastAsia="zh-CN"/>
              </w:rPr>
            </w:pPr>
            <w:ins w:id="28202" w:author="Roy Hu" w:date="2020-11-16T16:47:00Z">
              <w:r w:rsidRPr="00FE2E37">
                <w:rPr>
                  <w:rFonts w:ascii="Arial" w:eastAsia="PMingLiU" w:hAnsi="Arial"/>
                  <w:sz w:val="18"/>
                  <w:lang w:val="en-US" w:eastAsia="zh-CN"/>
                </w:rPr>
                <w:t>-3.0</w:t>
              </w:r>
            </w:ins>
          </w:p>
        </w:tc>
      </w:tr>
      <w:tr w:rsidR="00FE2E37" w:rsidRPr="00FE2E37" w14:paraId="47ED2373" w14:textId="77777777" w:rsidTr="00FE2E37">
        <w:trPr>
          <w:trHeight w:val="113"/>
          <w:jc w:val="center"/>
          <w:ins w:id="28203"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4A02C6E2" w14:textId="77777777" w:rsidR="00FE2E37" w:rsidRPr="00FE2E37" w:rsidRDefault="00FE2E37" w:rsidP="00FE2E37">
            <w:pPr>
              <w:keepNext/>
              <w:keepLines/>
              <w:overflowPunct/>
              <w:autoSpaceDE/>
              <w:autoSpaceDN/>
              <w:adjustRightInd/>
              <w:spacing w:after="0"/>
              <w:rPr>
                <w:ins w:id="28204" w:author="Roy Hu" w:date="2020-11-16T16:47:00Z"/>
                <w:rFonts w:ascii="Arial" w:eastAsia="PMingLiU" w:hAnsi="Arial"/>
                <w:sz w:val="18"/>
                <w:lang w:val="en-US" w:eastAsia="en-US"/>
              </w:rPr>
            </w:pPr>
            <w:ins w:id="28205" w:author="Roy Hu" w:date="2020-11-16T16:47:00Z">
              <w:r w:rsidRPr="00FE2E37">
                <w:rPr>
                  <w:rFonts w:ascii="Arial" w:eastAsia="PMingLiU" w:hAnsi="Arial"/>
                  <w:sz w:val="18"/>
                  <w:lang w:val="en-US" w:eastAsia="en-US"/>
                </w:rPr>
                <w:t>Propagation conditions</w:t>
              </w:r>
            </w:ins>
          </w:p>
        </w:tc>
        <w:tc>
          <w:tcPr>
            <w:tcW w:w="1271" w:type="dxa"/>
            <w:tcBorders>
              <w:top w:val="single" w:sz="4" w:space="0" w:color="auto"/>
              <w:left w:val="single" w:sz="4" w:space="0" w:color="auto"/>
              <w:bottom w:val="single" w:sz="4" w:space="0" w:color="auto"/>
              <w:right w:val="single" w:sz="4" w:space="0" w:color="auto"/>
            </w:tcBorders>
            <w:vAlign w:val="center"/>
          </w:tcPr>
          <w:p w14:paraId="6794B992" w14:textId="77777777" w:rsidR="00FE2E37" w:rsidRPr="00FE2E37" w:rsidRDefault="00FE2E37" w:rsidP="00FE2E37">
            <w:pPr>
              <w:keepNext/>
              <w:keepLines/>
              <w:overflowPunct/>
              <w:autoSpaceDE/>
              <w:autoSpaceDN/>
              <w:adjustRightInd/>
              <w:spacing w:after="0"/>
              <w:jc w:val="center"/>
              <w:rPr>
                <w:ins w:id="28206" w:author="Roy Hu" w:date="2020-11-16T16:47:00Z"/>
                <w:rFonts w:ascii="Arial" w:eastAsia="PMingLiU" w:hAnsi="Arial"/>
                <w:sz w:val="18"/>
                <w:lang w:val="en-US" w:eastAsia="en-US"/>
              </w:rPr>
            </w:pPr>
          </w:p>
        </w:tc>
        <w:tc>
          <w:tcPr>
            <w:tcW w:w="4986" w:type="dxa"/>
            <w:gridSpan w:val="6"/>
            <w:tcBorders>
              <w:left w:val="single" w:sz="4" w:space="0" w:color="auto"/>
              <w:bottom w:val="single" w:sz="4" w:space="0" w:color="auto"/>
              <w:right w:val="single" w:sz="4" w:space="0" w:color="auto"/>
            </w:tcBorders>
            <w:vAlign w:val="center"/>
          </w:tcPr>
          <w:p w14:paraId="4F9FFE57" w14:textId="77777777" w:rsidR="00FE2E37" w:rsidRPr="00FE2E37" w:rsidRDefault="00FE2E37" w:rsidP="00FE2E37">
            <w:pPr>
              <w:keepNext/>
              <w:keepLines/>
              <w:overflowPunct/>
              <w:autoSpaceDE/>
              <w:autoSpaceDN/>
              <w:adjustRightInd/>
              <w:spacing w:after="0"/>
              <w:jc w:val="center"/>
              <w:rPr>
                <w:ins w:id="28207" w:author="Roy Hu" w:date="2020-11-16T16:47:00Z"/>
                <w:rFonts w:ascii="Arial" w:eastAsia="PMingLiU" w:hAnsi="Arial"/>
                <w:sz w:val="18"/>
                <w:lang w:val="en-US" w:eastAsia="zh-CN"/>
              </w:rPr>
            </w:pPr>
            <w:ins w:id="28208" w:author="Roy Hu" w:date="2020-11-16T16:47:00Z">
              <w:r w:rsidRPr="00FE2E37">
                <w:rPr>
                  <w:rFonts w:ascii="Arial" w:eastAsia="PMingLiU" w:hAnsi="Arial"/>
                  <w:sz w:val="18"/>
                  <w:lang w:val="en-US" w:eastAsia="zh-CN"/>
                </w:rPr>
                <w:t>AWGN</w:t>
              </w:r>
            </w:ins>
          </w:p>
        </w:tc>
      </w:tr>
      <w:tr w:rsidR="00FE2E37" w:rsidRPr="00FE2E37" w14:paraId="499F951E" w14:textId="77777777" w:rsidTr="00FE2E37">
        <w:trPr>
          <w:trHeight w:val="113"/>
          <w:jc w:val="center"/>
          <w:ins w:id="28209"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6F75D66E" w14:textId="77777777" w:rsidR="00FE2E37" w:rsidRPr="00FE2E37" w:rsidRDefault="00FE2E37" w:rsidP="00FE2E37">
            <w:pPr>
              <w:keepNext/>
              <w:keepLines/>
              <w:overflowPunct/>
              <w:autoSpaceDE/>
              <w:autoSpaceDN/>
              <w:adjustRightInd/>
              <w:spacing w:after="0"/>
              <w:rPr>
                <w:ins w:id="28210" w:author="Roy Hu" w:date="2020-11-16T16:47:00Z"/>
                <w:rFonts w:ascii="Arial" w:eastAsia="PMingLiU" w:hAnsi="Arial"/>
                <w:sz w:val="18"/>
                <w:lang w:val="en-US" w:eastAsia="en-US"/>
              </w:rPr>
            </w:pPr>
            <w:ins w:id="28211" w:author="Roy Hu" w:date="2020-11-16T16:47:00Z">
              <w:r w:rsidRPr="00FE2E37">
                <w:rPr>
                  <w:rFonts w:ascii="Arial" w:eastAsia="PMingLiU" w:hAnsi="Arial"/>
                  <w:sz w:val="18"/>
                  <w:lang w:val="en-US" w:eastAsia="en-US"/>
                </w:rPr>
                <w:t>Antenna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16B02A22" w14:textId="77777777" w:rsidR="00FE2E37" w:rsidRPr="00FE2E37" w:rsidRDefault="00FE2E37" w:rsidP="00FE2E37">
            <w:pPr>
              <w:keepNext/>
              <w:keepLines/>
              <w:overflowPunct/>
              <w:autoSpaceDE/>
              <w:autoSpaceDN/>
              <w:adjustRightInd/>
              <w:spacing w:after="0"/>
              <w:jc w:val="center"/>
              <w:rPr>
                <w:ins w:id="28212" w:author="Roy Hu" w:date="2020-11-16T16:47:00Z"/>
                <w:rFonts w:ascii="Arial" w:eastAsia="PMingLiU" w:hAnsi="Arial"/>
                <w:sz w:val="18"/>
                <w:lang w:val="en-US" w:eastAsia="en-US"/>
              </w:rPr>
            </w:pPr>
          </w:p>
        </w:tc>
        <w:tc>
          <w:tcPr>
            <w:tcW w:w="4986" w:type="dxa"/>
            <w:gridSpan w:val="6"/>
            <w:tcBorders>
              <w:left w:val="single" w:sz="4" w:space="0" w:color="auto"/>
              <w:bottom w:val="single" w:sz="4" w:space="0" w:color="auto"/>
              <w:right w:val="single" w:sz="4" w:space="0" w:color="auto"/>
            </w:tcBorders>
            <w:vAlign w:val="center"/>
          </w:tcPr>
          <w:p w14:paraId="7F4D0AAD" w14:textId="77777777" w:rsidR="00FE2E37" w:rsidRPr="00FE2E37" w:rsidRDefault="00FE2E37" w:rsidP="00FE2E37">
            <w:pPr>
              <w:keepNext/>
              <w:keepLines/>
              <w:overflowPunct/>
              <w:autoSpaceDE/>
              <w:autoSpaceDN/>
              <w:adjustRightInd/>
              <w:spacing w:after="0"/>
              <w:jc w:val="center"/>
              <w:rPr>
                <w:ins w:id="28213" w:author="Roy Hu" w:date="2020-11-16T16:47:00Z"/>
                <w:rFonts w:ascii="Arial" w:eastAsia="PMingLiU" w:hAnsi="Arial"/>
                <w:sz w:val="18"/>
                <w:lang w:val="en-US" w:eastAsia="zh-CN"/>
              </w:rPr>
            </w:pPr>
            <w:ins w:id="28214" w:author="Roy Hu" w:date="2020-11-16T16:47:00Z">
              <w:r w:rsidRPr="00FE2E37">
                <w:rPr>
                  <w:rFonts w:ascii="Arial" w:eastAsia="PMingLiU" w:hAnsi="Arial"/>
                  <w:sz w:val="18"/>
                  <w:lang w:val="en-US" w:eastAsia="zh-CN"/>
                </w:rPr>
                <w:t>1x2</w:t>
              </w:r>
            </w:ins>
          </w:p>
        </w:tc>
      </w:tr>
      <w:tr w:rsidR="00FE2E37" w:rsidRPr="00FE2E37" w14:paraId="23521B77" w14:textId="77777777" w:rsidTr="00FE2E37">
        <w:trPr>
          <w:cantSplit/>
          <w:jc w:val="center"/>
          <w:ins w:id="28215" w:author="Roy Hu" w:date="2020-11-16T16:47: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0A288CEC" w14:textId="77777777" w:rsidR="00FE2E37" w:rsidRPr="00FE2E37" w:rsidRDefault="00FE2E37" w:rsidP="00FE2E37">
            <w:pPr>
              <w:keepNext/>
              <w:keepLines/>
              <w:overflowPunct/>
              <w:autoSpaceDE/>
              <w:autoSpaceDN/>
              <w:adjustRightInd/>
              <w:spacing w:after="0"/>
              <w:ind w:left="851" w:hanging="851"/>
              <w:rPr>
                <w:ins w:id="28216" w:author="Roy Hu" w:date="2020-11-16T16:47:00Z"/>
                <w:rFonts w:ascii="Arial" w:eastAsia="PMingLiU" w:hAnsi="Arial"/>
                <w:sz w:val="18"/>
                <w:lang w:val="en-US" w:eastAsia="en-US"/>
              </w:rPr>
            </w:pPr>
            <w:ins w:id="28217" w:author="Roy Hu" w:date="2020-11-16T16:47:00Z">
              <w:r w:rsidRPr="00FE2E37">
                <w:rPr>
                  <w:rFonts w:ascii="Arial" w:eastAsia="PMingLiU" w:hAnsi="Arial"/>
                  <w:sz w:val="18"/>
                  <w:lang w:val="en-US" w:eastAsia="en-US"/>
                </w:rPr>
                <w:t>Note 1:</w:t>
              </w:r>
              <w:r w:rsidRPr="00FE2E37">
                <w:rPr>
                  <w:rFonts w:ascii="Arial" w:eastAsia="PMingLiU" w:hAnsi="Arial"/>
                  <w:sz w:val="18"/>
                  <w:lang w:val="en-US" w:eastAsia="en-US"/>
                </w:rPr>
                <w:tab/>
                <w:t>OCNG shall be used such that both cells are fully allocated and a constant total transmitted power spectral density is achieved for all OFDM symbols.</w:t>
              </w:r>
            </w:ins>
          </w:p>
          <w:p w14:paraId="50B2F839" w14:textId="77777777" w:rsidR="00FE2E37" w:rsidRPr="00FE2E37" w:rsidRDefault="00FE2E37" w:rsidP="00FE2E37">
            <w:pPr>
              <w:keepNext/>
              <w:keepLines/>
              <w:overflowPunct/>
              <w:autoSpaceDE/>
              <w:autoSpaceDN/>
              <w:adjustRightInd/>
              <w:spacing w:after="0"/>
              <w:ind w:left="851" w:hanging="851"/>
              <w:rPr>
                <w:ins w:id="28218" w:author="Roy Hu" w:date="2020-11-16T16:47:00Z"/>
                <w:rFonts w:ascii="Arial" w:eastAsia="PMingLiU" w:hAnsi="Arial"/>
                <w:sz w:val="18"/>
                <w:lang w:val="en-US" w:eastAsia="en-US"/>
              </w:rPr>
            </w:pPr>
            <w:ins w:id="28219" w:author="Roy Hu" w:date="2020-11-16T16:47:00Z">
              <w:r w:rsidRPr="00FE2E37">
                <w:rPr>
                  <w:rFonts w:ascii="Arial" w:eastAsia="PMingLiU" w:hAnsi="Arial"/>
                  <w:sz w:val="18"/>
                  <w:lang w:val="en-US" w:eastAsia="en-US"/>
                </w:rPr>
                <w:t>Note 2:</w:t>
              </w:r>
              <w:r w:rsidRPr="00FE2E37">
                <w:rPr>
                  <w:rFonts w:ascii="Arial" w:eastAsia="PMingLiU"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8220" w:author="Roy Hu" w:date="2020-11-16T16:47:00Z">
              <w:r w:rsidRPr="00FE2E37">
                <w:rPr>
                  <w:rFonts w:ascii="Arial" w:eastAsia="Calibri" w:hAnsi="Arial" w:cs="v4.2.0"/>
                  <w:position w:val="-12"/>
                  <w:sz w:val="18"/>
                  <w:szCs w:val="22"/>
                  <w:lang w:val="en-US" w:eastAsia="en-US"/>
                </w:rPr>
                <w:object w:dxaOrig="405" w:dyaOrig="345" w14:anchorId="142DDCF6">
                  <v:shape id="_x0000_i1141" type="#_x0000_t75" style="width:21.25pt;height:14.2pt" o:ole="" fillcolor="window">
                    <v:imagedata r:id="rId17" o:title=""/>
                  </v:shape>
                  <o:OLEObject Type="Embed" ProgID="Equation.3" ShapeID="_x0000_i1141" DrawAspect="Content" ObjectID="_1667062913" r:id="rId161"/>
                </w:object>
              </w:r>
            </w:ins>
            <w:ins w:id="28221" w:author="Roy Hu" w:date="2020-11-16T16:47:00Z">
              <w:r w:rsidRPr="00FE2E37">
                <w:rPr>
                  <w:rFonts w:ascii="Arial" w:eastAsia="PMingLiU" w:hAnsi="Arial"/>
                  <w:sz w:val="18"/>
                  <w:lang w:val="en-US" w:eastAsia="en-US"/>
                </w:rPr>
                <w:t xml:space="preserve"> to be fulfilled.</w:t>
              </w:r>
            </w:ins>
          </w:p>
          <w:p w14:paraId="7CE98F46" w14:textId="77777777" w:rsidR="00FE2E37" w:rsidRPr="00FE2E37" w:rsidRDefault="00FE2E37" w:rsidP="00FE2E37">
            <w:pPr>
              <w:keepNext/>
              <w:keepLines/>
              <w:overflowPunct/>
              <w:autoSpaceDE/>
              <w:autoSpaceDN/>
              <w:adjustRightInd/>
              <w:spacing w:after="0"/>
              <w:ind w:left="851" w:hanging="851"/>
              <w:rPr>
                <w:ins w:id="28222" w:author="Roy Hu" w:date="2020-11-16T16:47:00Z"/>
                <w:rFonts w:ascii="Arial" w:eastAsia="PMingLiU" w:hAnsi="Arial"/>
                <w:sz w:val="18"/>
                <w:lang w:val="en-US" w:eastAsia="en-US"/>
              </w:rPr>
            </w:pPr>
            <w:ins w:id="28223" w:author="Roy Hu" w:date="2020-11-16T16:47:00Z">
              <w:r w:rsidRPr="00FE2E37">
                <w:rPr>
                  <w:rFonts w:ascii="Arial" w:eastAsia="PMingLiU" w:hAnsi="Arial"/>
                  <w:sz w:val="18"/>
                  <w:lang w:val="en-US" w:eastAsia="en-US"/>
                </w:rPr>
                <w:t>Note 3:</w:t>
              </w:r>
              <w:r w:rsidRPr="00FE2E37">
                <w:rPr>
                  <w:rFonts w:ascii="Arial" w:eastAsia="PMingLiU" w:hAnsi="Arial"/>
                  <w:sz w:val="18"/>
                  <w:lang w:val="en-US" w:eastAsia="en-US"/>
                </w:rPr>
                <w:tab/>
                <w:t>CSI-SINR, CSI-RSRP and Io levels have been derived from other parameters for information purposes. They are not settable parameters themselves.</w:t>
              </w:r>
            </w:ins>
          </w:p>
          <w:p w14:paraId="272A7834" w14:textId="77777777" w:rsidR="00FE2E37" w:rsidRPr="00FE2E37" w:rsidRDefault="00FE2E37" w:rsidP="00FE2E37">
            <w:pPr>
              <w:keepNext/>
              <w:keepLines/>
              <w:overflowPunct/>
              <w:autoSpaceDE/>
              <w:autoSpaceDN/>
              <w:adjustRightInd/>
              <w:spacing w:after="0"/>
              <w:ind w:left="851" w:hanging="851"/>
              <w:rPr>
                <w:ins w:id="28224" w:author="Roy Hu" w:date="2020-11-16T16:47:00Z"/>
                <w:rFonts w:ascii="Arial" w:eastAsia="PMingLiU" w:hAnsi="Arial"/>
                <w:sz w:val="18"/>
                <w:lang w:val="en-US" w:eastAsia="en-US"/>
              </w:rPr>
            </w:pPr>
            <w:ins w:id="28225" w:author="Roy Hu" w:date="2020-11-16T16:47:00Z">
              <w:r w:rsidRPr="00FE2E37">
                <w:rPr>
                  <w:rFonts w:ascii="Arial" w:eastAsia="PMingLiU" w:hAnsi="Arial"/>
                  <w:sz w:val="18"/>
                  <w:lang w:val="en-US" w:eastAsia="en-US"/>
                </w:rPr>
                <w:t>Note 4:</w:t>
              </w:r>
              <w:r w:rsidRPr="00FE2E37">
                <w:rPr>
                  <w:rFonts w:ascii="Arial" w:eastAsia="PMingLiU" w:hAnsi="Arial"/>
                  <w:sz w:val="18"/>
                  <w:lang w:val="en-US" w:eastAsia="en-US"/>
                </w:rPr>
                <w:tab/>
                <w:t>CSI-SINR and CSI-RSRP minimum requirements are specified assuming independent interference and noise at each receiver antenna port.</w:t>
              </w:r>
            </w:ins>
          </w:p>
        </w:tc>
      </w:tr>
    </w:tbl>
    <w:p w14:paraId="1FF45D07" w14:textId="77777777" w:rsidR="00FE2E37" w:rsidRPr="00FE2E37" w:rsidRDefault="00FE2E37" w:rsidP="00FE2E37">
      <w:pPr>
        <w:overflowPunct/>
        <w:autoSpaceDE/>
        <w:autoSpaceDN/>
        <w:adjustRightInd/>
        <w:rPr>
          <w:ins w:id="28226" w:author="Roy Hu" w:date="2020-11-16T16:47:00Z"/>
          <w:rFonts w:eastAsia="PMingLiU"/>
          <w:lang w:eastAsia="en-US"/>
        </w:rPr>
      </w:pPr>
    </w:p>
    <w:p w14:paraId="7CA1A33D" w14:textId="77777777" w:rsidR="00FE2E37" w:rsidRPr="00FE2E37" w:rsidRDefault="00FE2E37" w:rsidP="00FE2E37">
      <w:pPr>
        <w:keepNext/>
        <w:keepLines/>
        <w:overflowPunct/>
        <w:autoSpaceDE/>
        <w:autoSpaceDN/>
        <w:adjustRightInd/>
        <w:spacing w:before="60"/>
        <w:jc w:val="center"/>
        <w:rPr>
          <w:ins w:id="28227" w:author="Roy Hu" w:date="2020-11-16T16:47:00Z"/>
          <w:rFonts w:ascii="Arial" w:eastAsia="PMingLiU" w:hAnsi="Arial"/>
          <w:b/>
          <w:lang w:eastAsia="en-US"/>
        </w:rPr>
      </w:pPr>
      <w:ins w:id="28228" w:author="Roy Hu" w:date="2020-11-16T16:47:00Z">
        <w:r w:rsidRPr="00FE2E37">
          <w:rPr>
            <w:rFonts w:ascii="Arial" w:eastAsia="PMingLiU" w:hAnsi="Arial"/>
            <w:b/>
            <w:lang w:eastAsia="en-US"/>
          </w:rPr>
          <w:lastRenderedPageBreak/>
          <w:t>Table A.7.7.X</w:t>
        </w:r>
        <w:r w:rsidRPr="00FE2E37">
          <w:rPr>
            <w:rFonts w:ascii="Arial" w:eastAsia="PMingLiU" w:hAnsi="Arial" w:cs="Arial"/>
            <w:b/>
          </w:rPr>
          <w:t>.</w:t>
        </w:r>
        <w:r w:rsidRPr="00FE2E37">
          <w:rPr>
            <w:rFonts w:ascii="Arial" w:eastAsia="PMingLiU" w:hAnsi="Arial" w:cs="Arial"/>
            <w:b/>
            <w:lang w:eastAsia="zh-CN"/>
          </w:rPr>
          <w:t>2</w:t>
        </w:r>
        <w:r w:rsidRPr="00FE2E37">
          <w:rPr>
            <w:rFonts w:ascii="Arial" w:eastAsia="PMingLiU" w:hAnsi="Arial" w:cs="Arial"/>
            <w:b/>
          </w:rPr>
          <w:t>.2-</w:t>
        </w:r>
        <w:r w:rsidRPr="00FE2E37">
          <w:rPr>
            <w:rFonts w:ascii="Arial" w:eastAsia="PMingLiU" w:hAnsi="Arial" w:cs="Arial"/>
            <w:b/>
            <w:lang w:eastAsia="zh-CN"/>
          </w:rPr>
          <w:t>3</w:t>
        </w:r>
        <w:r w:rsidRPr="00FE2E37">
          <w:rPr>
            <w:rFonts w:ascii="Arial" w:eastAsia="PMingLiU" w:hAnsi="Arial"/>
            <w:b/>
            <w:lang w:eastAsia="en-US"/>
          </w:rPr>
          <w:t>: CSI-SINR Int</w:t>
        </w:r>
        <w:r w:rsidRPr="00FE2E37">
          <w:rPr>
            <w:rFonts w:ascii="Arial" w:eastAsia="PMingLiU" w:hAnsi="Arial"/>
            <w:b/>
            <w:lang w:eastAsia="zh-CN"/>
          </w:rPr>
          <w:t>er</w:t>
        </w:r>
        <w:r w:rsidRPr="00FE2E37">
          <w:rPr>
            <w:rFonts w:ascii="Arial" w:eastAsia="PMingLiU" w:hAnsi="Arial"/>
            <w:b/>
            <w:lang w:eastAsia="en-US"/>
          </w:rPr>
          <w:t xml:space="preserve"> frequency OTA related test parameters</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271"/>
        <w:gridCol w:w="830"/>
        <w:gridCol w:w="831"/>
        <w:gridCol w:w="831"/>
        <w:gridCol w:w="831"/>
        <w:gridCol w:w="831"/>
        <w:gridCol w:w="832"/>
      </w:tblGrid>
      <w:tr w:rsidR="00FE2E37" w:rsidRPr="00FE2E37" w14:paraId="08E52FCC" w14:textId="77777777" w:rsidTr="00FE2E37">
        <w:trPr>
          <w:jc w:val="center"/>
          <w:ins w:id="28229" w:author="Roy Hu" w:date="2020-11-16T16:47:00Z"/>
        </w:trPr>
        <w:tc>
          <w:tcPr>
            <w:tcW w:w="3628" w:type="dxa"/>
            <w:vMerge w:val="restart"/>
            <w:tcBorders>
              <w:top w:val="single" w:sz="4" w:space="0" w:color="auto"/>
              <w:left w:val="single" w:sz="4" w:space="0" w:color="auto"/>
              <w:bottom w:val="single" w:sz="4" w:space="0" w:color="auto"/>
              <w:right w:val="single" w:sz="4" w:space="0" w:color="auto"/>
            </w:tcBorders>
            <w:vAlign w:val="center"/>
            <w:hideMark/>
          </w:tcPr>
          <w:p w14:paraId="60006939" w14:textId="77777777" w:rsidR="00FE2E37" w:rsidRPr="00FE2E37" w:rsidRDefault="00FE2E37" w:rsidP="00FE2E37">
            <w:pPr>
              <w:keepNext/>
              <w:keepLines/>
              <w:overflowPunct/>
              <w:autoSpaceDE/>
              <w:autoSpaceDN/>
              <w:adjustRightInd/>
              <w:spacing w:after="0"/>
              <w:jc w:val="center"/>
              <w:rPr>
                <w:ins w:id="28230" w:author="Roy Hu" w:date="2020-11-16T16:47:00Z"/>
                <w:rFonts w:ascii="Arial" w:eastAsia="PMingLiU" w:hAnsi="Arial"/>
                <w:b/>
                <w:sz w:val="18"/>
                <w:lang w:val="en-US" w:eastAsia="en-US"/>
              </w:rPr>
            </w:pPr>
            <w:ins w:id="28231" w:author="Roy Hu" w:date="2020-11-16T16:47:00Z">
              <w:r w:rsidRPr="00FE2E37">
                <w:rPr>
                  <w:rFonts w:ascii="Arial" w:eastAsia="PMingLiU" w:hAnsi="Arial"/>
                  <w:b/>
                  <w:sz w:val="18"/>
                  <w:lang w:val="en-US" w:eastAsia="en-US"/>
                </w:rPr>
                <w:t>Parameter</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AD19889" w14:textId="77777777" w:rsidR="00FE2E37" w:rsidRPr="00FE2E37" w:rsidRDefault="00FE2E37" w:rsidP="00FE2E37">
            <w:pPr>
              <w:keepNext/>
              <w:keepLines/>
              <w:overflowPunct/>
              <w:autoSpaceDE/>
              <w:autoSpaceDN/>
              <w:adjustRightInd/>
              <w:spacing w:after="0"/>
              <w:jc w:val="center"/>
              <w:rPr>
                <w:ins w:id="28232" w:author="Roy Hu" w:date="2020-11-16T16:47:00Z"/>
                <w:rFonts w:ascii="Arial" w:eastAsia="PMingLiU" w:hAnsi="Arial"/>
                <w:b/>
                <w:sz w:val="18"/>
                <w:lang w:val="en-US" w:eastAsia="en-US"/>
              </w:rPr>
            </w:pPr>
            <w:ins w:id="28233" w:author="Roy Hu" w:date="2020-11-16T16:47:00Z">
              <w:r w:rsidRPr="00FE2E37">
                <w:rPr>
                  <w:rFonts w:ascii="Arial" w:eastAsia="PMingLiU" w:hAnsi="Arial"/>
                  <w:b/>
                  <w:sz w:val="18"/>
                  <w:lang w:val="en-US" w:eastAsia="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25D577AB" w14:textId="77777777" w:rsidR="00FE2E37" w:rsidRPr="00FE2E37" w:rsidRDefault="00FE2E37" w:rsidP="00FE2E37">
            <w:pPr>
              <w:keepNext/>
              <w:keepLines/>
              <w:overflowPunct/>
              <w:autoSpaceDE/>
              <w:autoSpaceDN/>
              <w:adjustRightInd/>
              <w:spacing w:after="0"/>
              <w:jc w:val="center"/>
              <w:rPr>
                <w:ins w:id="28234" w:author="Roy Hu" w:date="2020-11-16T16:47:00Z"/>
                <w:rFonts w:ascii="Arial" w:eastAsia="PMingLiU" w:hAnsi="Arial"/>
                <w:b/>
                <w:sz w:val="18"/>
                <w:lang w:val="en-US" w:eastAsia="en-US"/>
              </w:rPr>
            </w:pPr>
            <w:ins w:id="28235" w:author="Roy Hu" w:date="2020-11-16T16:47:00Z">
              <w:r w:rsidRPr="00FE2E37">
                <w:rPr>
                  <w:rFonts w:ascii="Arial" w:eastAsia="PMingLiU" w:hAnsi="Arial"/>
                  <w:b/>
                  <w:sz w:val="18"/>
                  <w:lang w:val="en-US" w:eastAsia="en-US"/>
                </w:rPr>
                <w:t>Test 1</w:t>
              </w:r>
            </w:ins>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095CA1EF" w14:textId="77777777" w:rsidR="00FE2E37" w:rsidRPr="00FE2E37" w:rsidRDefault="00FE2E37" w:rsidP="00FE2E37">
            <w:pPr>
              <w:keepNext/>
              <w:keepLines/>
              <w:overflowPunct/>
              <w:autoSpaceDE/>
              <w:autoSpaceDN/>
              <w:adjustRightInd/>
              <w:spacing w:after="0"/>
              <w:jc w:val="center"/>
              <w:rPr>
                <w:ins w:id="28236" w:author="Roy Hu" w:date="2020-11-16T16:47:00Z"/>
                <w:rFonts w:ascii="Arial" w:eastAsia="PMingLiU" w:hAnsi="Arial"/>
                <w:b/>
                <w:sz w:val="18"/>
                <w:lang w:val="en-US" w:eastAsia="en-US"/>
              </w:rPr>
            </w:pPr>
            <w:ins w:id="28237" w:author="Roy Hu" w:date="2020-11-16T16:47:00Z">
              <w:r w:rsidRPr="00FE2E37">
                <w:rPr>
                  <w:rFonts w:ascii="Arial" w:eastAsia="PMingLiU" w:hAnsi="Arial"/>
                  <w:b/>
                  <w:sz w:val="18"/>
                  <w:lang w:val="en-US" w:eastAsia="en-US"/>
                </w:rPr>
                <w:t>Test 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41BCF3E3" w14:textId="77777777" w:rsidR="00FE2E37" w:rsidRPr="00FE2E37" w:rsidRDefault="00FE2E37" w:rsidP="00FE2E37">
            <w:pPr>
              <w:keepNext/>
              <w:keepLines/>
              <w:overflowPunct/>
              <w:autoSpaceDE/>
              <w:autoSpaceDN/>
              <w:adjustRightInd/>
              <w:spacing w:after="0"/>
              <w:jc w:val="center"/>
              <w:rPr>
                <w:ins w:id="28238" w:author="Roy Hu" w:date="2020-11-16T16:47:00Z"/>
                <w:rFonts w:ascii="Arial" w:eastAsia="PMingLiU" w:hAnsi="Arial"/>
                <w:b/>
                <w:sz w:val="18"/>
                <w:lang w:val="en-US" w:eastAsia="en-US"/>
              </w:rPr>
            </w:pPr>
            <w:ins w:id="28239" w:author="Roy Hu" w:date="2020-11-16T16:47:00Z">
              <w:r w:rsidRPr="00FE2E37">
                <w:rPr>
                  <w:rFonts w:ascii="Arial" w:eastAsia="PMingLiU" w:hAnsi="Arial"/>
                  <w:b/>
                  <w:sz w:val="18"/>
                  <w:lang w:val="en-US" w:eastAsia="en-US"/>
                </w:rPr>
                <w:t>Test 3</w:t>
              </w:r>
            </w:ins>
          </w:p>
        </w:tc>
      </w:tr>
      <w:tr w:rsidR="00FE2E37" w:rsidRPr="00FE2E37" w14:paraId="2335AE65" w14:textId="77777777" w:rsidTr="00FE2E37">
        <w:trPr>
          <w:jc w:val="center"/>
          <w:ins w:id="28240" w:author="Roy Hu" w:date="2020-11-16T16:47:00Z"/>
        </w:trPr>
        <w:tc>
          <w:tcPr>
            <w:tcW w:w="3628" w:type="dxa"/>
            <w:vMerge/>
            <w:tcBorders>
              <w:top w:val="single" w:sz="4" w:space="0" w:color="auto"/>
              <w:left w:val="single" w:sz="4" w:space="0" w:color="auto"/>
              <w:bottom w:val="single" w:sz="4" w:space="0" w:color="auto"/>
              <w:right w:val="single" w:sz="4" w:space="0" w:color="auto"/>
            </w:tcBorders>
            <w:vAlign w:val="center"/>
            <w:hideMark/>
          </w:tcPr>
          <w:p w14:paraId="5B6760E7" w14:textId="77777777" w:rsidR="00FE2E37" w:rsidRPr="00FE2E37" w:rsidRDefault="00FE2E37" w:rsidP="00FE2E37">
            <w:pPr>
              <w:keepNext/>
              <w:keepLines/>
              <w:overflowPunct/>
              <w:autoSpaceDE/>
              <w:autoSpaceDN/>
              <w:adjustRightInd/>
              <w:spacing w:after="0"/>
              <w:jc w:val="center"/>
              <w:rPr>
                <w:ins w:id="28241" w:author="Roy Hu" w:date="2020-11-16T16:47:00Z"/>
                <w:rFonts w:ascii="Arial" w:eastAsia="Calibri" w:hAnsi="Arial"/>
                <w:b/>
                <w:sz w:val="18"/>
                <w:szCs w:val="22"/>
                <w:lang w:val="en-US"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7FD55D0" w14:textId="77777777" w:rsidR="00FE2E37" w:rsidRPr="00FE2E37" w:rsidRDefault="00FE2E37" w:rsidP="00FE2E37">
            <w:pPr>
              <w:keepNext/>
              <w:keepLines/>
              <w:overflowPunct/>
              <w:autoSpaceDE/>
              <w:autoSpaceDN/>
              <w:adjustRightInd/>
              <w:spacing w:after="0"/>
              <w:jc w:val="center"/>
              <w:rPr>
                <w:ins w:id="28242" w:author="Roy Hu" w:date="2020-11-16T16:47:00Z"/>
                <w:rFonts w:ascii="Arial" w:eastAsia="Calibri" w:hAnsi="Arial"/>
                <w:b/>
                <w:sz w:val="18"/>
                <w:szCs w:val="22"/>
                <w:lang w:val="en-US"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CD1C283" w14:textId="77777777" w:rsidR="00FE2E37" w:rsidRPr="00FE2E37" w:rsidRDefault="00FE2E37" w:rsidP="00FE2E37">
            <w:pPr>
              <w:keepNext/>
              <w:keepLines/>
              <w:overflowPunct/>
              <w:autoSpaceDE/>
              <w:autoSpaceDN/>
              <w:adjustRightInd/>
              <w:spacing w:after="0"/>
              <w:jc w:val="center"/>
              <w:rPr>
                <w:ins w:id="28243" w:author="Roy Hu" w:date="2020-11-16T16:47:00Z"/>
                <w:rFonts w:ascii="Arial" w:eastAsia="PMingLiU" w:hAnsi="Arial"/>
                <w:b/>
                <w:sz w:val="18"/>
                <w:lang w:val="en-US" w:eastAsia="zh-CN"/>
              </w:rPr>
            </w:pPr>
            <w:ins w:id="28244"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61FED09" w14:textId="77777777" w:rsidR="00FE2E37" w:rsidRPr="00FE2E37" w:rsidRDefault="00FE2E37" w:rsidP="00FE2E37">
            <w:pPr>
              <w:keepNext/>
              <w:keepLines/>
              <w:overflowPunct/>
              <w:autoSpaceDE/>
              <w:autoSpaceDN/>
              <w:adjustRightInd/>
              <w:spacing w:after="0"/>
              <w:jc w:val="center"/>
              <w:rPr>
                <w:ins w:id="28245" w:author="Roy Hu" w:date="2020-11-16T16:47:00Z"/>
                <w:rFonts w:ascii="Arial" w:eastAsia="PMingLiU" w:hAnsi="Arial"/>
                <w:b/>
                <w:sz w:val="18"/>
                <w:lang w:val="en-US" w:eastAsia="zh-CN"/>
              </w:rPr>
            </w:pPr>
            <w:ins w:id="28246"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21D55D1F" w14:textId="77777777" w:rsidR="00FE2E37" w:rsidRPr="00FE2E37" w:rsidRDefault="00FE2E37" w:rsidP="00FE2E37">
            <w:pPr>
              <w:keepNext/>
              <w:keepLines/>
              <w:overflowPunct/>
              <w:autoSpaceDE/>
              <w:autoSpaceDN/>
              <w:adjustRightInd/>
              <w:spacing w:after="0"/>
              <w:jc w:val="center"/>
              <w:rPr>
                <w:ins w:id="28247" w:author="Roy Hu" w:date="2020-11-16T16:47:00Z"/>
                <w:rFonts w:ascii="Arial" w:eastAsia="PMingLiU" w:hAnsi="Arial"/>
                <w:b/>
                <w:sz w:val="18"/>
                <w:lang w:val="en-US" w:eastAsia="zh-CN"/>
              </w:rPr>
            </w:pPr>
            <w:ins w:id="28248"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162227D" w14:textId="77777777" w:rsidR="00FE2E37" w:rsidRPr="00FE2E37" w:rsidRDefault="00FE2E37" w:rsidP="00FE2E37">
            <w:pPr>
              <w:keepNext/>
              <w:keepLines/>
              <w:overflowPunct/>
              <w:autoSpaceDE/>
              <w:autoSpaceDN/>
              <w:adjustRightInd/>
              <w:spacing w:after="0"/>
              <w:jc w:val="center"/>
              <w:rPr>
                <w:ins w:id="28249" w:author="Roy Hu" w:date="2020-11-16T16:47:00Z"/>
                <w:rFonts w:ascii="Arial" w:eastAsia="PMingLiU" w:hAnsi="Arial"/>
                <w:b/>
                <w:sz w:val="18"/>
                <w:lang w:val="en-US" w:eastAsia="zh-CN"/>
              </w:rPr>
            </w:pPr>
            <w:ins w:id="28250"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7CD1E009" w14:textId="77777777" w:rsidR="00FE2E37" w:rsidRPr="00FE2E37" w:rsidRDefault="00FE2E37" w:rsidP="00FE2E37">
            <w:pPr>
              <w:keepNext/>
              <w:keepLines/>
              <w:overflowPunct/>
              <w:autoSpaceDE/>
              <w:autoSpaceDN/>
              <w:adjustRightInd/>
              <w:spacing w:after="0"/>
              <w:jc w:val="center"/>
              <w:rPr>
                <w:ins w:id="28251" w:author="Roy Hu" w:date="2020-11-16T16:47:00Z"/>
                <w:rFonts w:ascii="Arial" w:eastAsia="PMingLiU" w:hAnsi="Arial"/>
                <w:b/>
                <w:sz w:val="18"/>
                <w:lang w:val="en-US" w:eastAsia="zh-CN"/>
              </w:rPr>
            </w:pPr>
            <w:ins w:id="28252"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A8CB62D" w14:textId="77777777" w:rsidR="00FE2E37" w:rsidRPr="00FE2E37" w:rsidRDefault="00FE2E37" w:rsidP="00FE2E37">
            <w:pPr>
              <w:keepNext/>
              <w:keepLines/>
              <w:overflowPunct/>
              <w:autoSpaceDE/>
              <w:autoSpaceDN/>
              <w:adjustRightInd/>
              <w:spacing w:after="0"/>
              <w:jc w:val="center"/>
              <w:rPr>
                <w:ins w:id="28253" w:author="Roy Hu" w:date="2020-11-16T16:47:00Z"/>
                <w:rFonts w:ascii="Arial" w:eastAsia="PMingLiU" w:hAnsi="Arial"/>
                <w:b/>
                <w:sz w:val="18"/>
                <w:lang w:val="en-US" w:eastAsia="zh-CN"/>
              </w:rPr>
            </w:pPr>
            <w:ins w:id="28254" w:author="Roy Hu" w:date="2020-11-16T16:47:00Z">
              <w:r w:rsidRPr="00FE2E37">
                <w:rPr>
                  <w:rFonts w:ascii="Arial" w:eastAsia="PMingLiU" w:hAnsi="Arial"/>
                  <w:b/>
                  <w:sz w:val="18"/>
                  <w:lang w:val="en-US" w:eastAsia="en-US"/>
                </w:rPr>
                <w:t xml:space="preserve">Cell </w:t>
              </w:r>
              <w:r w:rsidRPr="00FE2E37">
                <w:rPr>
                  <w:rFonts w:ascii="Arial" w:eastAsia="PMingLiU" w:hAnsi="Arial"/>
                  <w:b/>
                  <w:sz w:val="18"/>
                  <w:lang w:val="en-US" w:eastAsia="zh-CN"/>
                </w:rPr>
                <w:t>2</w:t>
              </w:r>
            </w:ins>
          </w:p>
        </w:tc>
      </w:tr>
      <w:tr w:rsidR="00FE2E37" w:rsidRPr="00FE2E37" w14:paraId="269AC2DF" w14:textId="77777777" w:rsidTr="00FE2E37">
        <w:trPr>
          <w:jc w:val="center"/>
          <w:ins w:id="28255"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D702E8F" w14:textId="77777777" w:rsidR="00FE2E37" w:rsidRPr="00FE2E37" w:rsidRDefault="00FE2E37" w:rsidP="00FE2E37">
            <w:pPr>
              <w:keepNext/>
              <w:keepLines/>
              <w:overflowPunct/>
              <w:autoSpaceDE/>
              <w:autoSpaceDN/>
              <w:adjustRightInd/>
              <w:spacing w:after="0"/>
              <w:rPr>
                <w:ins w:id="28256" w:author="Roy Hu" w:date="2020-11-16T16:47:00Z"/>
                <w:rFonts w:ascii="Arial" w:eastAsia="PMingLiU" w:hAnsi="Arial"/>
                <w:sz w:val="18"/>
                <w:lang w:val="da-DK" w:eastAsia="en-US"/>
              </w:rPr>
            </w:pPr>
            <w:ins w:id="28257" w:author="Roy Hu" w:date="2020-11-16T16:47:00Z">
              <w:r w:rsidRPr="00FE2E37">
                <w:rPr>
                  <w:rFonts w:ascii="Arial" w:eastAsia="PMingLiU" w:hAnsi="Arial"/>
                  <w:sz w:val="18"/>
                  <w:lang w:val="da-DK" w:eastAsia="en-US"/>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33B703EF" w14:textId="77777777" w:rsidR="00FE2E37" w:rsidRPr="00FE2E37" w:rsidRDefault="00FE2E37" w:rsidP="00FE2E37">
            <w:pPr>
              <w:keepNext/>
              <w:keepLines/>
              <w:overflowPunct/>
              <w:autoSpaceDE/>
              <w:autoSpaceDN/>
              <w:adjustRightInd/>
              <w:spacing w:after="0"/>
              <w:jc w:val="center"/>
              <w:rPr>
                <w:ins w:id="28258" w:author="Roy Hu" w:date="2020-11-16T16:47:00Z"/>
                <w:rFonts w:ascii="Arial" w:eastAsia="PMingLiU" w:hAnsi="Arial"/>
                <w:sz w:val="18"/>
                <w:lang w:val="da-DK" w:eastAsia="en-US"/>
              </w:rPr>
            </w:pPr>
            <w:ins w:id="28259" w:author="Roy Hu" w:date="2020-11-16T16:47:00Z">
              <w:r w:rsidRPr="00FE2E37">
                <w:rPr>
                  <w:rFonts w:ascii="Arial" w:eastAsia="PMingLiU" w:hAnsi="Arial"/>
                  <w:sz w:val="18"/>
                  <w:lang w:val="da-DK" w:eastAsia="en-US"/>
                </w:rPr>
                <w:t>degrees</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F1EB574" w14:textId="77777777" w:rsidR="00FE2E37" w:rsidRPr="00FE2E37" w:rsidRDefault="00FE2E37" w:rsidP="00FE2E37">
            <w:pPr>
              <w:keepNext/>
              <w:keepLines/>
              <w:overflowPunct/>
              <w:autoSpaceDE/>
              <w:autoSpaceDN/>
              <w:adjustRightInd/>
              <w:spacing w:after="0"/>
              <w:jc w:val="center"/>
              <w:rPr>
                <w:ins w:id="28260" w:author="Roy Hu" w:date="2020-11-16T16:47:00Z"/>
                <w:rFonts w:ascii="Arial" w:eastAsia="PMingLiU" w:hAnsi="Arial"/>
                <w:sz w:val="18"/>
                <w:lang w:val="da-DK" w:eastAsia="en-US"/>
              </w:rPr>
            </w:pPr>
            <w:ins w:id="28261" w:author="Roy Hu" w:date="2020-11-16T16:47:00Z">
              <w:r w:rsidRPr="00FE2E37">
                <w:rPr>
                  <w:rFonts w:ascii="Arial" w:eastAsia="PMingLiU" w:hAnsi="Arial"/>
                  <w:sz w:val="18"/>
                  <w:lang w:val="da-DK" w:eastAsia="en-US"/>
                </w:rPr>
                <w:t>Setup 1 according to A.3.15.1</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2823DD83" w14:textId="77777777" w:rsidR="00FE2E37" w:rsidRPr="00FE2E37" w:rsidRDefault="00FE2E37" w:rsidP="00FE2E37">
            <w:pPr>
              <w:keepNext/>
              <w:keepLines/>
              <w:overflowPunct/>
              <w:autoSpaceDE/>
              <w:autoSpaceDN/>
              <w:adjustRightInd/>
              <w:spacing w:after="0"/>
              <w:jc w:val="center"/>
              <w:rPr>
                <w:ins w:id="28262" w:author="Roy Hu" w:date="2020-11-16T16:47:00Z"/>
                <w:rFonts w:ascii="Arial" w:eastAsia="PMingLiU" w:hAnsi="Arial"/>
                <w:sz w:val="18"/>
                <w:lang w:val="da-DK" w:eastAsia="en-US"/>
              </w:rPr>
            </w:pPr>
            <w:ins w:id="28263" w:author="Roy Hu" w:date="2020-11-16T16:47:00Z">
              <w:r w:rsidRPr="00FE2E37">
                <w:rPr>
                  <w:rFonts w:ascii="Arial" w:eastAsia="PMingLiU" w:hAnsi="Arial"/>
                  <w:sz w:val="18"/>
                  <w:lang w:val="da-DK" w:eastAsia="en-US"/>
                </w:rPr>
                <w:t xml:space="preserve">Setup 1 according to A.3.15.1 </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02F5B12D" w14:textId="77777777" w:rsidR="00FE2E37" w:rsidRPr="00FE2E37" w:rsidRDefault="00FE2E37" w:rsidP="00FE2E37">
            <w:pPr>
              <w:keepNext/>
              <w:keepLines/>
              <w:overflowPunct/>
              <w:autoSpaceDE/>
              <w:autoSpaceDN/>
              <w:adjustRightInd/>
              <w:spacing w:after="0"/>
              <w:jc w:val="center"/>
              <w:rPr>
                <w:ins w:id="28264" w:author="Roy Hu" w:date="2020-11-16T16:47:00Z"/>
                <w:rFonts w:ascii="Arial" w:eastAsia="PMingLiU" w:hAnsi="Arial"/>
                <w:sz w:val="18"/>
                <w:lang w:val="da-DK" w:eastAsia="en-US"/>
              </w:rPr>
            </w:pPr>
            <w:ins w:id="28265" w:author="Roy Hu" w:date="2020-11-16T16:47:00Z">
              <w:r w:rsidRPr="00FE2E37">
                <w:rPr>
                  <w:rFonts w:ascii="Arial" w:eastAsia="PMingLiU" w:hAnsi="Arial"/>
                  <w:sz w:val="18"/>
                  <w:lang w:val="da-DK" w:eastAsia="en-US"/>
                </w:rPr>
                <w:t>Setup 1 according to A.3.15.1</w:t>
              </w:r>
            </w:ins>
          </w:p>
        </w:tc>
      </w:tr>
      <w:tr w:rsidR="00FE2E37" w:rsidRPr="00FE2E37" w14:paraId="5CDCE979" w14:textId="77777777" w:rsidTr="00FE2E37">
        <w:trPr>
          <w:jc w:val="center"/>
          <w:ins w:id="2826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1A32AF58" w14:textId="77777777" w:rsidR="00FE2E37" w:rsidRPr="00FE2E37" w:rsidRDefault="00FE2E37" w:rsidP="00FE2E37">
            <w:pPr>
              <w:keepNext/>
              <w:keepLines/>
              <w:overflowPunct/>
              <w:autoSpaceDE/>
              <w:autoSpaceDN/>
              <w:adjustRightInd/>
              <w:spacing w:after="0"/>
              <w:rPr>
                <w:ins w:id="28267" w:author="Roy Hu" w:date="2020-11-16T16:47:00Z"/>
                <w:rFonts w:ascii="Arial" w:eastAsia="PMingLiU" w:hAnsi="Arial"/>
                <w:sz w:val="18"/>
                <w:lang w:val="da-DK" w:eastAsia="en-US"/>
              </w:rPr>
            </w:pPr>
            <w:ins w:id="28268" w:author="Roy Hu" w:date="2020-11-16T16:47:00Z">
              <w:r w:rsidRPr="00FE2E37">
                <w:rPr>
                  <w:rFonts w:ascii="Arial" w:eastAsia="PMingLiU" w:hAnsi="Arial" w:cs="Arial"/>
                  <w:sz w:val="18"/>
                  <w:lang w:val="da-DK" w:eastAsia="en-US"/>
                </w:rPr>
                <w:t>Assumption for UE beams</w:t>
              </w:r>
              <w:r w:rsidRPr="00FE2E37">
                <w:rPr>
                  <w:rFonts w:ascii="Arial" w:eastAsia="PMingLiU" w:hAnsi="Arial" w:cs="Arial"/>
                  <w:sz w:val="18"/>
                  <w:vertAlign w:val="superscript"/>
                  <w:lang w:val="da-DK" w:eastAsia="en-US"/>
                </w:rPr>
                <w:t>Note 10</w:t>
              </w:r>
            </w:ins>
          </w:p>
        </w:tc>
        <w:tc>
          <w:tcPr>
            <w:tcW w:w="1271" w:type="dxa"/>
            <w:tcBorders>
              <w:top w:val="single" w:sz="4" w:space="0" w:color="auto"/>
              <w:left w:val="single" w:sz="4" w:space="0" w:color="auto"/>
              <w:bottom w:val="single" w:sz="4" w:space="0" w:color="auto"/>
              <w:right w:val="single" w:sz="4" w:space="0" w:color="auto"/>
            </w:tcBorders>
            <w:vAlign w:val="center"/>
          </w:tcPr>
          <w:p w14:paraId="257D94A4" w14:textId="77777777" w:rsidR="00FE2E37" w:rsidRPr="00FE2E37" w:rsidRDefault="00FE2E37" w:rsidP="00FE2E37">
            <w:pPr>
              <w:keepNext/>
              <w:keepLines/>
              <w:overflowPunct/>
              <w:autoSpaceDE/>
              <w:autoSpaceDN/>
              <w:adjustRightInd/>
              <w:spacing w:after="0"/>
              <w:jc w:val="center"/>
              <w:rPr>
                <w:ins w:id="28269" w:author="Roy Hu" w:date="2020-11-16T16:47:00Z"/>
                <w:rFonts w:ascii="Arial" w:eastAsia="PMingLiU" w:hAnsi="Arial"/>
                <w:sz w:val="18"/>
                <w:lang w:val="da-DK" w:eastAsia="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DBC30F7" w14:textId="77777777" w:rsidR="00FE2E37" w:rsidRPr="00FE2E37" w:rsidRDefault="00FE2E37" w:rsidP="00FE2E37">
            <w:pPr>
              <w:keepNext/>
              <w:keepLines/>
              <w:overflowPunct/>
              <w:autoSpaceDE/>
              <w:autoSpaceDN/>
              <w:adjustRightInd/>
              <w:spacing w:after="0"/>
              <w:jc w:val="center"/>
              <w:rPr>
                <w:ins w:id="28270" w:author="Roy Hu" w:date="2020-11-16T16:47:00Z"/>
                <w:rFonts w:ascii="Arial" w:eastAsia="PMingLiU" w:hAnsi="Arial"/>
                <w:sz w:val="18"/>
                <w:lang w:val="da-DK" w:eastAsia="en-US"/>
              </w:rPr>
            </w:pPr>
            <w:ins w:id="28271" w:author="Roy Hu" w:date="2020-11-16T16:47:00Z">
              <w:r w:rsidRPr="00FE2E37">
                <w:rPr>
                  <w:rFonts w:ascii="Arial" w:eastAsia="PMingLiU" w:hAnsi="Arial" w:cs="Arial"/>
                  <w:sz w:val="18"/>
                  <w:lang w:val="da-DK" w:eastAsia="en-US"/>
                </w:rPr>
                <w:t>Rough</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7AF6852" w14:textId="77777777" w:rsidR="00FE2E37" w:rsidRPr="00FE2E37" w:rsidRDefault="00FE2E37" w:rsidP="00FE2E37">
            <w:pPr>
              <w:keepNext/>
              <w:keepLines/>
              <w:overflowPunct/>
              <w:autoSpaceDE/>
              <w:autoSpaceDN/>
              <w:adjustRightInd/>
              <w:spacing w:after="0"/>
              <w:jc w:val="center"/>
              <w:rPr>
                <w:ins w:id="28272" w:author="Roy Hu" w:date="2020-11-16T16:47:00Z"/>
                <w:rFonts w:ascii="Arial" w:eastAsia="PMingLiU" w:hAnsi="Arial"/>
                <w:sz w:val="18"/>
                <w:lang w:val="da-DK" w:eastAsia="en-US"/>
              </w:rPr>
            </w:pPr>
            <w:ins w:id="28273" w:author="Roy Hu" w:date="2020-11-16T16:47:00Z">
              <w:r w:rsidRPr="00FE2E37">
                <w:rPr>
                  <w:rFonts w:ascii="Arial" w:eastAsia="PMingLiU" w:hAnsi="Arial" w:cs="Arial"/>
                  <w:sz w:val="18"/>
                  <w:lang w:val="da-DK" w:eastAsia="en-US"/>
                </w:rPr>
                <w:t>Rough</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F41DD8B" w14:textId="77777777" w:rsidR="00FE2E37" w:rsidRPr="00FE2E37" w:rsidRDefault="00FE2E37" w:rsidP="00FE2E37">
            <w:pPr>
              <w:keepNext/>
              <w:keepLines/>
              <w:overflowPunct/>
              <w:autoSpaceDE/>
              <w:autoSpaceDN/>
              <w:adjustRightInd/>
              <w:spacing w:after="0"/>
              <w:jc w:val="center"/>
              <w:rPr>
                <w:ins w:id="28274" w:author="Roy Hu" w:date="2020-11-16T16:47:00Z"/>
                <w:rFonts w:ascii="Arial" w:eastAsia="PMingLiU" w:hAnsi="Arial"/>
                <w:sz w:val="18"/>
                <w:lang w:val="da-DK" w:eastAsia="en-US"/>
              </w:rPr>
            </w:pPr>
            <w:ins w:id="28275" w:author="Roy Hu" w:date="2020-11-16T16:47:00Z">
              <w:r w:rsidRPr="00FE2E37">
                <w:rPr>
                  <w:rFonts w:ascii="Arial" w:eastAsia="PMingLiU" w:hAnsi="Arial" w:cs="Arial"/>
                  <w:sz w:val="18"/>
                  <w:lang w:val="da-DK" w:eastAsia="en-US"/>
                </w:rPr>
                <w:t>Rough</w:t>
              </w:r>
            </w:ins>
          </w:p>
        </w:tc>
      </w:tr>
      <w:tr w:rsidR="00FE2E37" w:rsidRPr="00FE2E37" w14:paraId="5C0C3311" w14:textId="77777777" w:rsidTr="00FE2E37">
        <w:trPr>
          <w:jc w:val="center"/>
          <w:ins w:id="2827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21F5A7D7" w14:textId="77777777" w:rsidR="00FE2E37" w:rsidRPr="00FE2E37" w:rsidRDefault="00FE2E37" w:rsidP="00FE2E37">
            <w:pPr>
              <w:keepNext/>
              <w:keepLines/>
              <w:overflowPunct/>
              <w:autoSpaceDE/>
              <w:autoSpaceDN/>
              <w:adjustRightInd/>
              <w:spacing w:after="0"/>
              <w:rPr>
                <w:ins w:id="28277" w:author="Roy Hu" w:date="2020-11-16T16:47:00Z"/>
                <w:rFonts w:ascii="Arial" w:eastAsia="PMingLiU" w:hAnsi="Arial"/>
                <w:sz w:val="18"/>
                <w:vertAlign w:val="superscript"/>
                <w:lang w:val="en-US" w:eastAsia="en-US"/>
              </w:rPr>
            </w:pPr>
            <w:ins w:id="28278" w:author="Roy Hu" w:date="2020-11-16T16:47:00Z">
              <w:r w:rsidRPr="00FE2E37">
                <w:rPr>
                  <w:rFonts w:ascii="Arial" w:eastAsia="Calibri" w:hAnsi="Arial"/>
                  <w:position w:val="-12"/>
                  <w:sz w:val="18"/>
                  <w:szCs w:val="22"/>
                  <w:lang w:val="en-US" w:eastAsia="en-US"/>
                </w:rPr>
                <w:object w:dxaOrig="405" w:dyaOrig="345" w14:anchorId="3E8289F5">
                  <v:shape id="_x0000_i1142" type="#_x0000_t75" style="width:21.25pt;height:14.2pt" o:ole="" fillcolor="window">
                    <v:imagedata r:id="rId17" o:title=""/>
                  </v:shape>
                  <o:OLEObject Type="Embed" ProgID="Equation.3" ShapeID="_x0000_i1142" DrawAspect="Content" ObjectID="_1667062914" r:id="rId162"/>
                </w:object>
              </w:r>
            </w:ins>
            <w:ins w:id="28279" w:author="Roy Hu" w:date="2020-11-16T16:47:00Z">
              <w:r w:rsidRPr="00FE2E37">
                <w:rPr>
                  <w:rFonts w:ascii="Arial" w:eastAsia="PMingLiU"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6834B79F" w14:textId="77777777" w:rsidR="00FE2E37" w:rsidRPr="00FE2E37" w:rsidRDefault="00FE2E37" w:rsidP="00FE2E37">
            <w:pPr>
              <w:keepNext/>
              <w:keepLines/>
              <w:overflowPunct/>
              <w:autoSpaceDE/>
              <w:autoSpaceDN/>
              <w:adjustRightInd/>
              <w:spacing w:after="0"/>
              <w:jc w:val="center"/>
              <w:rPr>
                <w:ins w:id="28280" w:author="Roy Hu" w:date="2020-11-16T16:47:00Z"/>
                <w:rFonts w:ascii="Arial" w:eastAsia="PMingLiU" w:hAnsi="Arial"/>
                <w:sz w:val="18"/>
                <w:lang w:val="da-DK" w:eastAsia="en-US"/>
              </w:rPr>
            </w:pPr>
            <w:ins w:id="28281" w:author="Roy Hu" w:date="2020-11-16T16:47:00Z">
              <w:r w:rsidRPr="00FE2E37">
                <w:rPr>
                  <w:rFonts w:ascii="Arial" w:eastAsia="PMingLiU" w:hAnsi="Arial"/>
                  <w:sz w:val="18"/>
                  <w:lang w:val="en-US" w:eastAsia="en-US"/>
                </w:rPr>
                <w:t>dBm/15kHz</w:t>
              </w:r>
              <w:r w:rsidRPr="00FE2E37">
                <w:rPr>
                  <w:rFonts w:ascii="Arial" w:eastAsia="PMingLiU" w:hAnsi="Arial"/>
                  <w:sz w:val="18"/>
                  <w:lang w:val="en-US" w:eastAsia="en-US"/>
                </w:rPr>
                <w:br/>
              </w:r>
              <w:r w:rsidRPr="00FE2E37">
                <w:rPr>
                  <w:rFonts w:ascii="Arial" w:eastAsia="PMingLiU" w:hAnsi="Arial"/>
                  <w:sz w:val="18"/>
                  <w:vertAlign w:val="superscript"/>
                  <w:lang w:val="en-US" w:eastAsia="en-US"/>
                </w:rP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49754AC5" w14:textId="77777777" w:rsidR="00FE2E37" w:rsidRPr="00FE2E37" w:rsidRDefault="00FE2E37" w:rsidP="00FE2E37">
            <w:pPr>
              <w:keepNext/>
              <w:keepLines/>
              <w:overflowPunct/>
              <w:autoSpaceDE/>
              <w:autoSpaceDN/>
              <w:adjustRightInd/>
              <w:spacing w:after="0"/>
              <w:jc w:val="center"/>
              <w:rPr>
                <w:ins w:id="28282" w:author="Roy Hu" w:date="2020-11-16T16:47:00Z"/>
                <w:rFonts w:ascii="Arial" w:eastAsia="PMingLiU" w:hAnsi="Arial" w:cs="Arial"/>
                <w:sz w:val="18"/>
                <w:lang w:val="da-DK" w:eastAsia="en-US"/>
              </w:rPr>
            </w:pPr>
            <w:ins w:id="28283" w:author="Roy Hu" w:date="2020-11-16T16:47:00Z">
              <w:r w:rsidRPr="00FE2E37">
                <w:rPr>
                  <w:rFonts w:ascii="Arial" w:eastAsia="PMingLiU" w:hAnsi="Arial"/>
                  <w:sz w:val="18"/>
                  <w:lang w:val="en-US" w:eastAsia="en-US"/>
                </w:rPr>
                <w:t>-105</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33C232A5" w14:textId="77777777" w:rsidR="00FE2E37" w:rsidRPr="00FE2E37" w:rsidRDefault="00FE2E37" w:rsidP="00FE2E37">
            <w:pPr>
              <w:keepNext/>
              <w:keepLines/>
              <w:overflowPunct/>
              <w:autoSpaceDE/>
              <w:autoSpaceDN/>
              <w:adjustRightInd/>
              <w:spacing w:after="0"/>
              <w:jc w:val="center"/>
              <w:rPr>
                <w:ins w:id="28284" w:author="Roy Hu" w:date="2020-11-16T16:47:00Z"/>
                <w:rFonts w:ascii="Arial" w:eastAsia="PMingLiU" w:hAnsi="Arial" w:cs="Arial"/>
                <w:sz w:val="18"/>
                <w:lang w:val="da-DK" w:eastAsia="en-US"/>
              </w:rPr>
            </w:pPr>
            <w:ins w:id="28285" w:author="Roy Hu" w:date="2020-11-16T16:47:00Z">
              <w:r w:rsidRPr="00FE2E37">
                <w:rPr>
                  <w:rFonts w:ascii="Arial" w:eastAsia="PMingLiU" w:hAnsi="Arial"/>
                  <w:sz w:val="18"/>
                  <w:lang w:val="en-US" w:eastAsia="en-US"/>
                </w:rPr>
                <w:t>-105</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3C1DBDEE" w14:textId="77777777" w:rsidR="00FE2E37" w:rsidRPr="00FE2E37" w:rsidRDefault="00FE2E37" w:rsidP="00FE2E37">
            <w:pPr>
              <w:keepNext/>
              <w:keepLines/>
              <w:overflowPunct/>
              <w:autoSpaceDE/>
              <w:autoSpaceDN/>
              <w:adjustRightInd/>
              <w:spacing w:after="0"/>
              <w:jc w:val="center"/>
              <w:rPr>
                <w:ins w:id="28286" w:author="Roy Hu" w:date="2020-11-16T16:47:00Z"/>
                <w:rFonts w:ascii="Arial" w:eastAsia="PMingLiU" w:hAnsi="Arial" w:cs="Arial"/>
                <w:sz w:val="18"/>
                <w:lang w:val="da-DK" w:eastAsia="en-US"/>
              </w:rPr>
            </w:pPr>
            <w:ins w:id="28287" w:author="Roy Hu" w:date="2020-11-16T16:47:00Z">
              <w:r w:rsidRPr="00FE2E37">
                <w:rPr>
                  <w:rFonts w:ascii="Arial" w:eastAsia="PMingLiU" w:hAnsi="Arial"/>
                  <w:sz w:val="18"/>
                  <w:lang w:val="en-US" w:eastAsia="en-US"/>
                </w:rPr>
                <w:t>-105</w:t>
              </w:r>
            </w:ins>
          </w:p>
        </w:tc>
      </w:tr>
      <w:tr w:rsidR="00FE2E37" w:rsidRPr="00FE2E37" w14:paraId="7810D0A8" w14:textId="77777777" w:rsidTr="00FE2E37">
        <w:trPr>
          <w:jc w:val="center"/>
          <w:ins w:id="28288"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5B100AAF" w14:textId="77777777" w:rsidR="00FE2E37" w:rsidRPr="00FE2E37" w:rsidRDefault="00FE2E37" w:rsidP="00FE2E37">
            <w:pPr>
              <w:keepNext/>
              <w:keepLines/>
              <w:overflowPunct/>
              <w:autoSpaceDE/>
              <w:autoSpaceDN/>
              <w:adjustRightInd/>
              <w:spacing w:after="0"/>
              <w:rPr>
                <w:ins w:id="28289" w:author="Roy Hu" w:date="2020-11-16T16:47:00Z"/>
                <w:rFonts w:ascii="Arial" w:eastAsia="PMingLiU" w:hAnsi="Arial"/>
                <w:sz w:val="18"/>
                <w:vertAlign w:val="superscript"/>
                <w:lang w:val="en-US" w:eastAsia="en-US"/>
              </w:rPr>
            </w:pPr>
            <w:ins w:id="28290" w:author="Roy Hu" w:date="2020-11-16T16:47:00Z">
              <w:r w:rsidRPr="00FE2E37">
                <w:rPr>
                  <w:rFonts w:ascii="Arial" w:eastAsia="Calibri" w:hAnsi="Arial"/>
                  <w:position w:val="-12"/>
                  <w:sz w:val="18"/>
                  <w:szCs w:val="22"/>
                  <w:lang w:val="en-US" w:eastAsia="en-US"/>
                </w:rPr>
                <w:object w:dxaOrig="405" w:dyaOrig="345" w14:anchorId="30F34583">
                  <v:shape id="_x0000_i1143" type="#_x0000_t75" style="width:21.25pt;height:14.2pt" o:ole="" fillcolor="window">
                    <v:imagedata r:id="rId17" o:title=""/>
                  </v:shape>
                  <o:OLEObject Type="Embed" ProgID="Equation.3" ShapeID="_x0000_i1143" DrawAspect="Content" ObjectID="_1667062915" r:id="rId163"/>
                </w:object>
              </w:r>
            </w:ins>
            <w:ins w:id="28291" w:author="Roy Hu" w:date="2020-11-16T16:47:00Z">
              <w:r w:rsidRPr="00FE2E37">
                <w:rPr>
                  <w:rFonts w:ascii="Arial" w:eastAsia="PMingLiU" w:hAnsi="Arial"/>
                  <w:sz w:val="18"/>
                  <w:vertAlign w:val="superscript"/>
                  <w:lang w:val="en-US" w:eastAsia="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1176D0EA" w14:textId="77777777" w:rsidR="00FE2E37" w:rsidRPr="00FE2E37" w:rsidRDefault="00FE2E37" w:rsidP="00FE2E37">
            <w:pPr>
              <w:keepNext/>
              <w:keepLines/>
              <w:overflowPunct/>
              <w:autoSpaceDE/>
              <w:autoSpaceDN/>
              <w:adjustRightInd/>
              <w:spacing w:after="0"/>
              <w:jc w:val="center"/>
              <w:rPr>
                <w:ins w:id="28292" w:author="Roy Hu" w:date="2020-11-16T16:47:00Z"/>
                <w:rFonts w:ascii="Arial" w:eastAsia="PMingLiU" w:hAnsi="Arial"/>
                <w:sz w:val="18"/>
                <w:lang w:val="da-DK" w:eastAsia="en-US"/>
              </w:rPr>
            </w:pPr>
            <w:ins w:id="28293" w:author="Roy Hu" w:date="2020-11-16T16:47:00Z">
              <w:r w:rsidRPr="00FE2E37">
                <w:rPr>
                  <w:rFonts w:ascii="Arial" w:eastAsia="PMingLiU" w:hAnsi="Arial"/>
                  <w:sz w:val="18"/>
                  <w:lang w:val="en-US" w:eastAsia="en-US"/>
                </w:rPr>
                <w:t>dBm/SCS</w:t>
              </w:r>
              <w:r w:rsidRPr="00FE2E37">
                <w:rPr>
                  <w:rFonts w:ascii="Arial" w:eastAsia="PMingLiU" w:hAnsi="Arial"/>
                  <w:sz w:val="18"/>
                  <w:lang w:val="en-US" w:eastAsia="en-US"/>
                </w:rPr>
                <w:br/>
              </w:r>
              <w:r w:rsidRPr="00FE2E37">
                <w:rPr>
                  <w:rFonts w:ascii="Arial" w:eastAsia="PMingLiU" w:hAnsi="Arial"/>
                  <w:sz w:val="18"/>
                  <w:vertAlign w:val="superscript"/>
                  <w:lang w:val="en-US" w:eastAsia="en-US"/>
                </w:rPr>
                <w:t>Note3</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163965B8" w14:textId="77777777" w:rsidR="00FE2E37" w:rsidRPr="00FE2E37" w:rsidRDefault="00FE2E37" w:rsidP="00FE2E37">
            <w:pPr>
              <w:keepNext/>
              <w:keepLines/>
              <w:overflowPunct/>
              <w:autoSpaceDE/>
              <w:autoSpaceDN/>
              <w:adjustRightInd/>
              <w:spacing w:after="0"/>
              <w:jc w:val="center"/>
              <w:rPr>
                <w:ins w:id="28294" w:author="Roy Hu" w:date="2020-11-16T16:47:00Z"/>
                <w:rFonts w:ascii="Arial" w:eastAsia="PMingLiU" w:hAnsi="Arial" w:cs="Arial"/>
                <w:sz w:val="18"/>
                <w:lang w:val="da-DK" w:eastAsia="en-US"/>
              </w:rPr>
            </w:pPr>
            <w:ins w:id="28295" w:author="Roy Hu" w:date="2020-11-16T16:47:00Z">
              <w:r w:rsidRPr="00FE2E37">
                <w:rPr>
                  <w:rFonts w:ascii="Arial" w:eastAsia="PMingLiU" w:hAnsi="Arial"/>
                  <w:sz w:val="18"/>
                  <w:lang w:val="en-US" w:eastAsia="en-US"/>
                </w:rPr>
                <w:t>-96</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33000CFA" w14:textId="77777777" w:rsidR="00FE2E37" w:rsidRPr="00FE2E37" w:rsidRDefault="00FE2E37" w:rsidP="00FE2E37">
            <w:pPr>
              <w:keepNext/>
              <w:keepLines/>
              <w:overflowPunct/>
              <w:autoSpaceDE/>
              <w:autoSpaceDN/>
              <w:adjustRightInd/>
              <w:spacing w:after="0"/>
              <w:jc w:val="center"/>
              <w:rPr>
                <w:ins w:id="28296" w:author="Roy Hu" w:date="2020-11-16T16:47:00Z"/>
                <w:rFonts w:ascii="Arial" w:eastAsia="PMingLiU" w:hAnsi="Arial" w:cs="Arial"/>
                <w:sz w:val="18"/>
                <w:lang w:val="da-DK" w:eastAsia="en-US"/>
              </w:rPr>
            </w:pPr>
            <w:ins w:id="28297" w:author="Roy Hu" w:date="2020-11-16T16:47:00Z">
              <w:r w:rsidRPr="00FE2E37">
                <w:rPr>
                  <w:rFonts w:ascii="Arial" w:eastAsia="PMingLiU" w:hAnsi="Arial"/>
                  <w:sz w:val="18"/>
                  <w:lang w:val="en-US" w:eastAsia="en-US"/>
                </w:rPr>
                <w:t>-96</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3FE9116" w14:textId="77777777" w:rsidR="00FE2E37" w:rsidRPr="00FE2E37" w:rsidRDefault="00FE2E37" w:rsidP="00FE2E37">
            <w:pPr>
              <w:keepNext/>
              <w:keepLines/>
              <w:overflowPunct/>
              <w:autoSpaceDE/>
              <w:autoSpaceDN/>
              <w:adjustRightInd/>
              <w:spacing w:after="0"/>
              <w:jc w:val="center"/>
              <w:rPr>
                <w:ins w:id="28298" w:author="Roy Hu" w:date="2020-11-16T16:47:00Z"/>
                <w:rFonts w:ascii="Arial" w:eastAsia="PMingLiU" w:hAnsi="Arial" w:cs="Arial"/>
                <w:sz w:val="18"/>
                <w:lang w:val="da-DK" w:eastAsia="en-US"/>
              </w:rPr>
            </w:pPr>
            <w:ins w:id="28299" w:author="Roy Hu" w:date="2020-11-16T16:47:00Z">
              <w:r w:rsidRPr="00FE2E37">
                <w:rPr>
                  <w:rFonts w:ascii="Arial" w:eastAsia="PMingLiU" w:hAnsi="Arial"/>
                  <w:sz w:val="18"/>
                  <w:lang w:val="en-US" w:eastAsia="en-US"/>
                </w:rPr>
                <w:t>-96</w:t>
              </w:r>
            </w:ins>
          </w:p>
        </w:tc>
      </w:tr>
      <w:tr w:rsidR="00FE2E37" w:rsidRPr="00FE2E37" w14:paraId="2CADC3F9" w14:textId="77777777" w:rsidTr="00FE2E37">
        <w:trPr>
          <w:jc w:val="center"/>
          <w:ins w:id="28300"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3821AACD" w14:textId="77777777" w:rsidR="00FE2E37" w:rsidRPr="00FE2E37" w:rsidRDefault="00FE2E37" w:rsidP="00FE2E37">
            <w:pPr>
              <w:keepNext/>
              <w:keepLines/>
              <w:overflowPunct/>
              <w:autoSpaceDE/>
              <w:autoSpaceDN/>
              <w:adjustRightInd/>
              <w:spacing w:after="0"/>
              <w:rPr>
                <w:ins w:id="28301" w:author="Roy Hu" w:date="2020-11-16T16:47:00Z"/>
                <w:rFonts w:ascii="Arial" w:eastAsia="PMingLiU" w:hAnsi="Arial"/>
                <w:sz w:val="18"/>
                <w:vertAlign w:val="superscript"/>
                <w:lang w:val="en-US" w:eastAsia="en-US"/>
              </w:rPr>
            </w:pPr>
            <w:ins w:id="28302" w:author="Roy Hu" w:date="2020-11-16T16:47:00Z">
              <w:r w:rsidRPr="00FE2E37">
                <w:rPr>
                  <w:rFonts w:ascii="Arial" w:eastAsia="PMingLiU" w:hAnsi="Arial"/>
                  <w:sz w:val="18"/>
                  <w:lang w:val="en-US" w:eastAsia="en-US"/>
                </w:rPr>
                <w:t>CSI-RSRP</w:t>
              </w:r>
              <w:r w:rsidRPr="00FE2E37">
                <w:rPr>
                  <w:rFonts w:ascii="Arial" w:eastAsia="PMingLiU" w:hAnsi="Arial"/>
                  <w:sz w:val="18"/>
                  <w:vertAlign w:val="superscript"/>
                  <w:lang w:val="en-US" w:eastAsia="en-US"/>
                </w:rPr>
                <w:t>Note2</w:t>
              </w:r>
            </w:ins>
          </w:p>
          <w:p w14:paraId="7EA2585B" w14:textId="77777777" w:rsidR="00FE2E37" w:rsidRPr="00FE2E37" w:rsidRDefault="00FE2E37" w:rsidP="00FE2E37">
            <w:pPr>
              <w:keepNext/>
              <w:keepLines/>
              <w:overflowPunct/>
              <w:autoSpaceDE/>
              <w:autoSpaceDN/>
              <w:adjustRightInd/>
              <w:spacing w:after="0"/>
              <w:rPr>
                <w:ins w:id="28303" w:author="Roy Hu" w:date="2020-11-16T16:47:00Z"/>
                <w:rFonts w:ascii="Arial" w:eastAsia="PMingLiU" w:hAnsi="Arial" w:cs="Arial"/>
                <w:sz w:val="18"/>
                <w:lang w:val="da-DK"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35248BC0" w14:textId="77777777" w:rsidR="00FE2E37" w:rsidRPr="00FE2E37" w:rsidRDefault="00FE2E37" w:rsidP="00FE2E37">
            <w:pPr>
              <w:keepNext/>
              <w:keepLines/>
              <w:overflowPunct/>
              <w:autoSpaceDE/>
              <w:autoSpaceDN/>
              <w:adjustRightInd/>
              <w:spacing w:after="0"/>
              <w:jc w:val="center"/>
              <w:rPr>
                <w:ins w:id="28304" w:author="Roy Hu" w:date="2020-11-16T16:47:00Z"/>
                <w:rFonts w:ascii="Arial" w:eastAsia="PMingLiU" w:hAnsi="Arial"/>
                <w:sz w:val="18"/>
                <w:lang w:val="da-DK" w:eastAsia="en-US"/>
              </w:rPr>
            </w:pPr>
            <w:ins w:id="28305" w:author="Roy Hu" w:date="2020-11-16T16:47:00Z">
              <w:r w:rsidRPr="00FE2E37">
                <w:rPr>
                  <w:rFonts w:ascii="Arial" w:eastAsia="PMingLiU" w:hAnsi="Arial"/>
                  <w:sz w:val="18"/>
                  <w:lang w:val="en-US" w:eastAsia="en-US"/>
                </w:rPr>
                <w:t>dBm/SCS</w:t>
              </w:r>
              <w:r w:rsidRPr="00FE2E37">
                <w:rPr>
                  <w:rFonts w:ascii="Arial" w:eastAsia="PMingLiU" w:hAnsi="Arial"/>
                  <w:sz w:val="18"/>
                  <w:vertAlign w:val="superscript"/>
                  <w:lang w:val="en-US" w:eastAsia="en-US"/>
                </w:rPr>
                <w:t xml:space="preserve"> Note4</w:t>
              </w:r>
            </w:ins>
          </w:p>
        </w:tc>
        <w:tc>
          <w:tcPr>
            <w:tcW w:w="830" w:type="dxa"/>
            <w:tcBorders>
              <w:top w:val="single" w:sz="4" w:space="0" w:color="auto"/>
              <w:left w:val="single" w:sz="4" w:space="0" w:color="auto"/>
              <w:bottom w:val="single" w:sz="4" w:space="0" w:color="auto"/>
              <w:right w:val="single" w:sz="4" w:space="0" w:color="auto"/>
            </w:tcBorders>
            <w:vAlign w:val="center"/>
          </w:tcPr>
          <w:p w14:paraId="561225C8" w14:textId="77777777" w:rsidR="00FE2E37" w:rsidRPr="00FE2E37" w:rsidRDefault="00FE2E37" w:rsidP="00FE2E37">
            <w:pPr>
              <w:keepNext/>
              <w:keepLines/>
              <w:overflowPunct/>
              <w:autoSpaceDE/>
              <w:autoSpaceDN/>
              <w:adjustRightInd/>
              <w:spacing w:after="0"/>
              <w:jc w:val="center"/>
              <w:rPr>
                <w:ins w:id="28306" w:author="Roy Hu" w:date="2020-11-16T16:47:00Z"/>
                <w:rFonts w:ascii="Arial" w:eastAsia="PMingLiU" w:hAnsi="Arial" w:cs="Arial"/>
                <w:sz w:val="18"/>
                <w:lang w:val="da-DK" w:eastAsia="en-US"/>
              </w:rPr>
            </w:pPr>
            <w:ins w:id="28307" w:author="Roy Hu" w:date="2020-11-16T16:47:00Z">
              <w:r w:rsidRPr="00FE2E37">
                <w:rPr>
                  <w:rFonts w:ascii="Arial" w:eastAsia="PMingLiU" w:hAnsi="Arial"/>
                  <w:sz w:val="18"/>
                  <w:lang w:val="en-US" w:eastAsia="en-US"/>
                </w:rPr>
                <w:t>-96.5</w:t>
              </w:r>
            </w:ins>
          </w:p>
        </w:tc>
        <w:tc>
          <w:tcPr>
            <w:tcW w:w="831" w:type="dxa"/>
            <w:tcBorders>
              <w:top w:val="single" w:sz="4" w:space="0" w:color="auto"/>
              <w:left w:val="single" w:sz="4" w:space="0" w:color="auto"/>
              <w:bottom w:val="single" w:sz="4" w:space="0" w:color="auto"/>
              <w:right w:val="single" w:sz="4" w:space="0" w:color="auto"/>
            </w:tcBorders>
            <w:vAlign w:val="center"/>
          </w:tcPr>
          <w:p w14:paraId="11404C1D" w14:textId="77777777" w:rsidR="00FE2E37" w:rsidRPr="00FE2E37" w:rsidRDefault="00FE2E37" w:rsidP="00FE2E37">
            <w:pPr>
              <w:keepNext/>
              <w:keepLines/>
              <w:overflowPunct/>
              <w:autoSpaceDE/>
              <w:autoSpaceDN/>
              <w:adjustRightInd/>
              <w:spacing w:after="0"/>
              <w:jc w:val="center"/>
              <w:rPr>
                <w:ins w:id="28308" w:author="Roy Hu" w:date="2020-11-16T16:47:00Z"/>
                <w:rFonts w:ascii="Arial" w:eastAsia="PMingLiU" w:hAnsi="Arial" w:cs="Arial"/>
                <w:sz w:val="18"/>
                <w:lang w:val="da-DK" w:eastAsia="en-US"/>
              </w:rPr>
            </w:pPr>
            <w:ins w:id="28309" w:author="Roy Hu" w:date="2020-11-16T16:47:00Z">
              <w:r w:rsidRPr="00FE2E37">
                <w:rPr>
                  <w:rFonts w:ascii="Arial" w:eastAsia="PMingLiU" w:hAnsi="Arial"/>
                  <w:sz w:val="18"/>
                  <w:lang w:val="en-US" w:eastAsia="en-US"/>
                </w:rPr>
                <w:t>-96.5</w:t>
              </w:r>
            </w:ins>
          </w:p>
        </w:tc>
        <w:tc>
          <w:tcPr>
            <w:tcW w:w="831" w:type="dxa"/>
            <w:tcBorders>
              <w:top w:val="single" w:sz="4" w:space="0" w:color="auto"/>
              <w:left w:val="single" w:sz="4" w:space="0" w:color="auto"/>
              <w:bottom w:val="single" w:sz="4" w:space="0" w:color="auto"/>
              <w:right w:val="single" w:sz="4" w:space="0" w:color="auto"/>
            </w:tcBorders>
            <w:vAlign w:val="center"/>
          </w:tcPr>
          <w:p w14:paraId="6AB4C1EF" w14:textId="77777777" w:rsidR="00FE2E37" w:rsidRPr="00FE2E37" w:rsidRDefault="00FE2E37" w:rsidP="00FE2E37">
            <w:pPr>
              <w:keepNext/>
              <w:keepLines/>
              <w:overflowPunct/>
              <w:autoSpaceDE/>
              <w:autoSpaceDN/>
              <w:adjustRightInd/>
              <w:spacing w:after="0"/>
              <w:jc w:val="center"/>
              <w:rPr>
                <w:ins w:id="28310" w:author="Roy Hu" w:date="2020-11-16T16:47:00Z"/>
                <w:rFonts w:ascii="Arial" w:eastAsia="PMingLiU" w:hAnsi="Arial" w:cs="Arial"/>
                <w:sz w:val="18"/>
                <w:lang w:val="da-DK" w:eastAsia="en-US"/>
              </w:rPr>
            </w:pPr>
            <w:ins w:id="28311" w:author="Roy Hu" w:date="2020-11-16T16:47:00Z">
              <w:r w:rsidRPr="00FE2E37">
                <w:rPr>
                  <w:rFonts w:ascii="Arial" w:eastAsia="PMingLiU" w:hAnsi="Arial"/>
                  <w:sz w:val="18"/>
                  <w:lang w:val="en-US" w:eastAsia="en-US"/>
                </w:rPr>
                <w:t>-85</w:t>
              </w:r>
            </w:ins>
          </w:p>
        </w:tc>
        <w:tc>
          <w:tcPr>
            <w:tcW w:w="831" w:type="dxa"/>
            <w:tcBorders>
              <w:top w:val="single" w:sz="4" w:space="0" w:color="auto"/>
              <w:left w:val="single" w:sz="4" w:space="0" w:color="auto"/>
              <w:bottom w:val="single" w:sz="4" w:space="0" w:color="auto"/>
              <w:right w:val="single" w:sz="4" w:space="0" w:color="auto"/>
            </w:tcBorders>
            <w:vAlign w:val="center"/>
          </w:tcPr>
          <w:p w14:paraId="3380E004" w14:textId="77777777" w:rsidR="00FE2E37" w:rsidRPr="00FE2E37" w:rsidRDefault="00FE2E37" w:rsidP="00FE2E37">
            <w:pPr>
              <w:keepNext/>
              <w:keepLines/>
              <w:overflowPunct/>
              <w:autoSpaceDE/>
              <w:autoSpaceDN/>
              <w:adjustRightInd/>
              <w:spacing w:after="0"/>
              <w:jc w:val="center"/>
              <w:rPr>
                <w:ins w:id="28312" w:author="Roy Hu" w:date="2020-11-16T16:47:00Z"/>
                <w:rFonts w:ascii="Arial" w:eastAsia="PMingLiU" w:hAnsi="Arial" w:cs="Arial"/>
                <w:sz w:val="18"/>
                <w:lang w:val="da-DK" w:eastAsia="en-US"/>
              </w:rPr>
            </w:pPr>
            <w:ins w:id="28313" w:author="Roy Hu" w:date="2020-11-16T16:47:00Z">
              <w:r w:rsidRPr="00FE2E37">
                <w:rPr>
                  <w:rFonts w:ascii="Arial" w:eastAsia="PMingLiU" w:hAnsi="Arial"/>
                  <w:sz w:val="18"/>
                  <w:lang w:val="en-US" w:eastAsia="en-US"/>
                </w:rPr>
                <w:t>-85</w:t>
              </w:r>
            </w:ins>
          </w:p>
        </w:tc>
        <w:tc>
          <w:tcPr>
            <w:tcW w:w="831" w:type="dxa"/>
            <w:tcBorders>
              <w:top w:val="single" w:sz="4" w:space="0" w:color="auto"/>
              <w:left w:val="single" w:sz="4" w:space="0" w:color="auto"/>
              <w:bottom w:val="single" w:sz="4" w:space="0" w:color="auto"/>
              <w:right w:val="single" w:sz="4" w:space="0" w:color="auto"/>
            </w:tcBorders>
            <w:vAlign w:val="center"/>
          </w:tcPr>
          <w:p w14:paraId="721ECC65" w14:textId="77777777" w:rsidR="00FE2E37" w:rsidRPr="00FE2E37" w:rsidRDefault="00FE2E37" w:rsidP="00FE2E37">
            <w:pPr>
              <w:keepNext/>
              <w:keepLines/>
              <w:overflowPunct/>
              <w:autoSpaceDE/>
              <w:autoSpaceDN/>
              <w:adjustRightInd/>
              <w:spacing w:after="0"/>
              <w:jc w:val="center"/>
              <w:rPr>
                <w:ins w:id="28314" w:author="Roy Hu" w:date="2020-11-16T16:47:00Z"/>
                <w:rFonts w:ascii="Arial" w:eastAsia="PMingLiU" w:hAnsi="Arial" w:cs="Arial"/>
                <w:sz w:val="18"/>
                <w:lang w:val="da-DK" w:eastAsia="en-US"/>
              </w:rPr>
            </w:pPr>
            <w:ins w:id="28315" w:author="Roy Hu" w:date="2020-11-16T16:47:00Z">
              <w:r w:rsidRPr="00FE2E37">
                <w:rPr>
                  <w:rFonts w:ascii="Arial" w:eastAsia="PMingLiU" w:hAnsi="Arial"/>
                  <w:sz w:val="18"/>
                  <w:lang w:val="en-US" w:eastAsia="en-US"/>
                </w:rPr>
                <w:t>-99</w:t>
              </w:r>
            </w:ins>
          </w:p>
        </w:tc>
        <w:tc>
          <w:tcPr>
            <w:tcW w:w="832" w:type="dxa"/>
            <w:tcBorders>
              <w:top w:val="single" w:sz="4" w:space="0" w:color="auto"/>
              <w:left w:val="single" w:sz="4" w:space="0" w:color="auto"/>
              <w:bottom w:val="single" w:sz="4" w:space="0" w:color="auto"/>
              <w:right w:val="single" w:sz="4" w:space="0" w:color="auto"/>
            </w:tcBorders>
            <w:vAlign w:val="center"/>
          </w:tcPr>
          <w:p w14:paraId="229441D1" w14:textId="77777777" w:rsidR="00FE2E37" w:rsidRPr="00FE2E37" w:rsidRDefault="00FE2E37" w:rsidP="00FE2E37">
            <w:pPr>
              <w:keepNext/>
              <w:keepLines/>
              <w:overflowPunct/>
              <w:autoSpaceDE/>
              <w:autoSpaceDN/>
              <w:adjustRightInd/>
              <w:spacing w:after="0"/>
              <w:jc w:val="center"/>
              <w:rPr>
                <w:ins w:id="28316" w:author="Roy Hu" w:date="2020-11-16T16:47:00Z"/>
                <w:rFonts w:ascii="Arial" w:eastAsia="PMingLiU" w:hAnsi="Arial" w:cs="Arial"/>
                <w:sz w:val="18"/>
                <w:lang w:val="da-DK" w:eastAsia="en-US"/>
              </w:rPr>
            </w:pPr>
            <w:ins w:id="28317" w:author="Roy Hu" w:date="2020-11-16T16:47:00Z">
              <w:r w:rsidRPr="00FE2E37">
                <w:rPr>
                  <w:rFonts w:ascii="Arial" w:eastAsia="PMingLiU" w:hAnsi="Arial"/>
                  <w:sz w:val="18"/>
                  <w:lang w:val="en-US" w:eastAsia="en-US"/>
                </w:rPr>
                <w:t>-99</w:t>
              </w:r>
            </w:ins>
          </w:p>
        </w:tc>
      </w:tr>
      <w:tr w:rsidR="00FE2E37" w:rsidRPr="00FE2E37" w14:paraId="1A9928EE" w14:textId="77777777" w:rsidTr="00FE2E37">
        <w:trPr>
          <w:jc w:val="center"/>
          <w:ins w:id="28318"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2143E127" w14:textId="77777777" w:rsidR="00FE2E37" w:rsidRPr="00FE2E37" w:rsidRDefault="00FE2E37" w:rsidP="00FE2E37">
            <w:pPr>
              <w:keepNext/>
              <w:keepLines/>
              <w:overflowPunct/>
              <w:autoSpaceDE/>
              <w:autoSpaceDN/>
              <w:adjustRightInd/>
              <w:spacing w:after="0"/>
              <w:rPr>
                <w:ins w:id="28319" w:author="Roy Hu" w:date="2020-11-16T16:47:00Z"/>
                <w:rFonts w:ascii="Arial" w:eastAsia="PMingLiU" w:hAnsi="Arial"/>
                <w:sz w:val="18"/>
                <w:vertAlign w:val="superscript"/>
                <w:lang w:val="en-US" w:eastAsia="en-US"/>
              </w:rPr>
            </w:pPr>
            <w:ins w:id="28320" w:author="Roy Hu" w:date="2020-11-16T16:47:00Z">
              <w:r w:rsidRPr="00FE2E37">
                <w:rPr>
                  <w:rFonts w:ascii="Arial" w:eastAsia="PMingLiU" w:hAnsi="Arial"/>
                  <w:sz w:val="18"/>
                  <w:lang w:val="en-US" w:eastAsia="en-US"/>
                </w:rPr>
                <w:t>CSI-SINR</w:t>
              </w:r>
              <w:r w:rsidRPr="00FE2E37">
                <w:rPr>
                  <w:rFonts w:ascii="Arial" w:eastAsia="PMingLiU" w:hAnsi="Arial"/>
                  <w:sz w:val="18"/>
                  <w:vertAlign w:val="superscript"/>
                  <w:lang w:val="en-US" w:eastAsia="en-US"/>
                </w:rPr>
                <w:t>Note2</w:t>
              </w:r>
            </w:ins>
          </w:p>
          <w:p w14:paraId="442169C3" w14:textId="77777777" w:rsidR="00FE2E37" w:rsidRPr="00FE2E37" w:rsidRDefault="00FE2E37" w:rsidP="00FE2E37">
            <w:pPr>
              <w:keepNext/>
              <w:keepLines/>
              <w:overflowPunct/>
              <w:autoSpaceDE/>
              <w:autoSpaceDN/>
              <w:adjustRightInd/>
              <w:spacing w:after="0"/>
              <w:rPr>
                <w:ins w:id="28321" w:author="Roy Hu" w:date="2020-11-16T16:47:00Z"/>
                <w:rFonts w:ascii="Arial" w:eastAsia="PMingLiU" w:hAnsi="Arial" w:cs="Arial"/>
                <w:sz w:val="18"/>
                <w:lang w:val="da-DK"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50E33A73" w14:textId="77777777" w:rsidR="00FE2E37" w:rsidRPr="00FE2E37" w:rsidRDefault="00FE2E37" w:rsidP="00FE2E37">
            <w:pPr>
              <w:keepNext/>
              <w:keepLines/>
              <w:overflowPunct/>
              <w:autoSpaceDE/>
              <w:autoSpaceDN/>
              <w:adjustRightInd/>
              <w:spacing w:after="0"/>
              <w:jc w:val="center"/>
              <w:rPr>
                <w:ins w:id="28322" w:author="Roy Hu" w:date="2020-11-16T16:47:00Z"/>
                <w:rFonts w:ascii="Arial" w:eastAsia="PMingLiU" w:hAnsi="Arial"/>
                <w:sz w:val="18"/>
                <w:lang w:val="da-DK" w:eastAsia="en-US"/>
              </w:rPr>
            </w:pPr>
            <w:ins w:id="28323" w:author="Roy Hu" w:date="2020-11-16T16:47:00Z">
              <w:r w:rsidRPr="00FE2E37">
                <w:rPr>
                  <w:rFonts w:ascii="Arial" w:eastAsia="PMingLiU" w:hAnsi="Arial"/>
                  <w:sz w:val="18"/>
                  <w:lang w:val="en-US" w:eastAsia="zh-CN"/>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38463B19" w14:textId="77777777" w:rsidR="00FE2E37" w:rsidRPr="00FE2E37" w:rsidRDefault="00FE2E37" w:rsidP="00FE2E37">
            <w:pPr>
              <w:keepNext/>
              <w:keepLines/>
              <w:overflowPunct/>
              <w:autoSpaceDE/>
              <w:autoSpaceDN/>
              <w:adjustRightInd/>
              <w:spacing w:after="0"/>
              <w:jc w:val="center"/>
              <w:rPr>
                <w:ins w:id="28324" w:author="Roy Hu" w:date="2020-11-16T16:47:00Z"/>
                <w:rFonts w:ascii="Arial" w:eastAsia="PMingLiU" w:hAnsi="Arial" w:cs="Arial"/>
                <w:sz w:val="18"/>
                <w:lang w:val="da-DK" w:eastAsia="en-US"/>
              </w:rPr>
            </w:pPr>
            <w:ins w:id="28325" w:author="Roy Hu" w:date="2020-11-16T16:47:00Z">
              <w:r w:rsidRPr="00FE2E37">
                <w:rPr>
                  <w:rFonts w:ascii="Arial" w:eastAsia="PMingLiU"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79560871" w14:textId="77777777" w:rsidR="00FE2E37" w:rsidRPr="00FE2E37" w:rsidRDefault="00FE2E37" w:rsidP="00FE2E37">
            <w:pPr>
              <w:keepNext/>
              <w:keepLines/>
              <w:overflowPunct/>
              <w:autoSpaceDE/>
              <w:autoSpaceDN/>
              <w:adjustRightInd/>
              <w:spacing w:after="0"/>
              <w:jc w:val="center"/>
              <w:rPr>
                <w:ins w:id="28326" w:author="Roy Hu" w:date="2020-11-16T16:47:00Z"/>
                <w:rFonts w:ascii="Arial" w:eastAsia="PMingLiU" w:hAnsi="Arial" w:cs="Arial"/>
                <w:sz w:val="18"/>
                <w:lang w:val="da-DK" w:eastAsia="en-US"/>
              </w:rPr>
            </w:pPr>
            <w:ins w:id="28327" w:author="Roy Hu" w:date="2020-11-16T16:47:00Z">
              <w:r w:rsidRPr="00FE2E37">
                <w:rPr>
                  <w:rFonts w:ascii="Arial" w:eastAsia="PMingLiU"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748ED980" w14:textId="77777777" w:rsidR="00FE2E37" w:rsidRPr="00FE2E37" w:rsidRDefault="00FE2E37" w:rsidP="00FE2E37">
            <w:pPr>
              <w:keepNext/>
              <w:keepLines/>
              <w:overflowPunct/>
              <w:autoSpaceDE/>
              <w:autoSpaceDN/>
              <w:adjustRightInd/>
              <w:spacing w:after="0"/>
              <w:jc w:val="center"/>
              <w:rPr>
                <w:ins w:id="28328" w:author="Roy Hu" w:date="2020-11-16T16:47:00Z"/>
                <w:rFonts w:ascii="Arial" w:eastAsia="PMingLiU" w:hAnsi="Arial" w:cs="Arial"/>
                <w:sz w:val="18"/>
                <w:lang w:val="da-DK" w:eastAsia="en-US"/>
              </w:rPr>
            </w:pPr>
            <w:ins w:id="28329" w:author="Roy Hu" w:date="2020-11-16T16:47:00Z">
              <w:r w:rsidRPr="00FE2E37">
                <w:rPr>
                  <w:rFonts w:ascii="Arial" w:eastAsia="PMingLiU"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273AE67B" w14:textId="77777777" w:rsidR="00FE2E37" w:rsidRPr="00FE2E37" w:rsidRDefault="00FE2E37" w:rsidP="00FE2E37">
            <w:pPr>
              <w:keepNext/>
              <w:keepLines/>
              <w:overflowPunct/>
              <w:autoSpaceDE/>
              <w:autoSpaceDN/>
              <w:adjustRightInd/>
              <w:spacing w:after="0"/>
              <w:jc w:val="center"/>
              <w:rPr>
                <w:ins w:id="28330" w:author="Roy Hu" w:date="2020-11-16T16:47:00Z"/>
                <w:rFonts w:ascii="Arial" w:eastAsia="PMingLiU" w:hAnsi="Arial" w:cs="Arial"/>
                <w:sz w:val="18"/>
                <w:lang w:val="da-DK" w:eastAsia="en-US"/>
              </w:rPr>
            </w:pPr>
            <w:ins w:id="28331" w:author="Roy Hu" w:date="2020-11-16T16:47:00Z">
              <w:r w:rsidRPr="00FE2E37">
                <w:rPr>
                  <w:rFonts w:ascii="Arial" w:eastAsia="PMingLiU"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19A8D494" w14:textId="77777777" w:rsidR="00FE2E37" w:rsidRPr="00FE2E37" w:rsidRDefault="00FE2E37" w:rsidP="00FE2E37">
            <w:pPr>
              <w:keepNext/>
              <w:keepLines/>
              <w:overflowPunct/>
              <w:autoSpaceDE/>
              <w:autoSpaceDN/>
              <w:adjustRightInd/>
              <w:spacing w:after="0"/>
              <w:jc w:val="center"/>
              <w:rPr>
                <w:ins w:id="28332" w:author="Roy Hu" w:date="2020-11-16T16:47:00Z"/>
                <w:rFonts w:ascii="Arial" w:eastAsia="PMingLiU" w:hAnsi="Arial" w:cs="Arial"/>
                <w:sz w:val="18"/>
                <w:lang w:val="da-DK" w:eastAsia="en-US"/>
              </w:rPr>
            </w:pPr>
            <w:ins w:id="28333" w:author="Roy Hu" w:date="2020-11-16T16:47:00Z">
              <w:r w:rsidRPr="00FE2E37">
                <w:rPr>
                  <w:rFonts w:ascii="Arial" w:eastAsia="PMingLiU" w:hAnsi="Arial"/>
                  <w:sz w:val="18"/>
                  <w:lang w:val="en-US" w:eastAsia="en-US"/>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7CEFE7B6" w14:textId="77777777" w:rsidR="00FE2E37" w:rsidRPr="00FE2E37" w:rsidRDefault="00FE2E37" w:rsidP="00FE2E37">
            <w:pPr>
              <w:keepNext/>
              <w:keepLines/>
              <w:overflowPunct/>
              <w:autoSpaceDE/>
              <w:autoSpaceDN/>
              <w:adjustRightInd/>
              <w:spacing w:after="0"/>
              <w:jc w:val="center"/>
              <w:rPr>
                <w:ins w:id="28334" w:author="Roy Hu" w:date="2020-11-16T16:47:00Z"/>
                <w:rFonts w:ascii="Arial" w:eastAsia="PMingLiU" w:hAnsi="Arial" w:cs="Arial"/>
                <w:sz w:val="18"/>
                <w:lang w:val="da-DK" w:eastAsia="en-US"/>
              </w:rPr>
            </w:pPr>
            <w:ins w:id="28335" w:author="Roy Hu" w:date="2020-11-16T16:47:00Z">
              <w:r w:rsidRPr="00FE2E37">
                <w:rPr>
                  <w:rFonts w:ascii="Arial" w:eastAsia="PMingLiU" w:hAnsi="Arial"/>
                  <w:sz w:val="18"/>
                  <w:lang w:val="en-US" w:eastAsia="en-US"/>
                </w:rPr>
                <w:t>-3.0</w:t>
              </w:r>
            </w:ins>
          </w:p>
        </w:tc>
      </w:tr>
      <w:tr w:rsidR="00FE2E37" w:rsidRPr="00FE2E37" w14:paraId="3C580CC4" w14:textId="77777777" w:rsidTr="00FE2E37">
        <w:trPr>
          <w:jc w:val="center"/>
          <w:ins w:id="28336"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00C3F706" w14:textId="77777777" w:rsidR="00FE2E37" w:rsidRPr="00FE2E37" w:rsidRDefault="00FE2E37" w:rsidP="00FE2E37">
            <w:pPr>
              <w:keepNext/>
              <w:keepLines/>
              <w:overflowPunct/>
              <w:autoSpaceDE/>
              <w:autoSpaceDN/>
              <w:adjustRightInd/>
              <w:spacing w:after="0"/>
              <w:rPr>
                <w:ins w:id="28337" w:author="Roy Hu" w:date="2020-11-16T16:47:00Z"/>
                <w:rFonts w:ascii="Arial" w:eastAsia="PMingLiU" w:hAnsi="Arial" w:cs="Arial"/>
                <w:sz w:val="18"/>
                <w:lang w:val="da-DK" w:eastAsia="en-US"/>
              </w:rPr>
            </w:pPr>
            <w:ins w:id="28338" w:author="Roy Hu" w:date="2020-11-16T16:47:00Z">
              <w:r w:rsidRPr="00FE2E37">
                <w:rPr>
                  <w:rFonts w:ascii="Arial" w:eastAsia="Calibri" w:hAnsi="Arial"/>
                  <w:position w:val="-12"/>
                  <w:sz w:val="18"/>
                  <w:szCs w:val="22"/>
                  <w:lang w:val="en-US" w:eastAsia="en-US"/>
                </w:rPr>
                <w:object w:dxaOrig="615" w:dyaOrig="390" w14:anchorId="7FBE6D54">
                  <v:shape id="_x0000_i1144" type="#_x0000_t75" style="width:28.9pt;height:14.75pt" o:ole="" fillcolor="window">
                    <v:imagedata r:id="rId20" o:title=""/>
                  </v:shape>
                  <o:OLEObject Type="Embed" ProgID="Equation.3" ShapeID="_x0000_i1144" DrawAspect="Content" ObjectID="_1667062916" r:id="rId164"/>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78E85C5F" w14:textId="77777777" w:rsidR="00FE2E37" w:rsidRPr="00FE2E37" w:rsidRDefault="00FE2E37" w:rsidP="00FE2E37">
            <w:pPr>
              <w:keepNext/>
              <w:keepLines/>
              <w:overflowPunct/>
              <w:autoSpaceDE/>
              <w:autoSpaceDN/>
              <w:adjustRightInd/>
              <w:spacing w:after="0"/>
              <w:jc w:val="center"/>
              <w:rPr>
                <w:ins w:id="28339" w:author="Roy Hu" w:date="2020-11-16T16:47:00Z"/>
                <w:rFonts w:ascii="Arial" w:eastAsia="PMingLiU" w:hAnsi="Arial"/>
                <w:sz w:val="18"/>
                <w:lang w:val="da-DK" w:eastAsia="en-US"/>
              </w:rPr>
            </w:pPr>
            <w:ins w:id="28340" w:author="Roy Hu" w:date="2020-11-16T16:47:00Z">
              <w:r w:rsidRPr="00FE2E37">
                <w:rPr>
                  <w:rFonts w:ascii="Arial" w:eastAsia="PMingLiU" w:hAnsi="Arial"/>
                  <w:sz w:val="18"/>
                  <w:lang w:val="en-US" w:eastAsia="en-US"/>
                </w:rPr>
                <w:t>dB</w:t>
              </w:r>
            </w:ins>
          </w:p>
        </w:tc>
        <w:tc>
          <w:tcPr>
            <w:tcW w:w="830" w:type="dxa"/>
            <w:tcBorders>
              <w:top w:val="single" w:sz="4" w:space="0" w:color="auto"/>
              <w:left w:val="single" w:sz="4" w:space="0" w:color="auto"/>
              <w:bottom w:val="single" w:sz="4" w:space="0" w:color="auto"/>
              <w:right w:val="single" w:sz="4" w:space="0" w:color="auto"/>
            </w:tcBorders>
            <w:vAlign w:val="center"/>
          </w:tcPr>
          <w:p w14:paraId="052C9563" w14:textId="77777777" w:rsidR="00FE2E37" w:rsidRPr="00FE2E37" w:rsidRDefault="00FE2E37" w:rsidP="00FE2E37">
            <w:pPr>
              <w:keepNext/>
              <w:keepLines/>
              <w:overflowPunct/>
              <w:autoSpaceDE/>
              <w:autoSpaceDN/>
              <w:adjustRightInd/>
              <w:spacing w:after="0"/>
              <w:jc w:val="center"/>
              <w:rPr>
                <w:ins w:id="28341" w:author="Roy Hu" w:date="2020-11-16T16:47:00Z"/>
                <w:rFonts w:ascii="Arial" w:eastAsia="PMingLiU" w:hAnsi="Arial" w:cs="Arial"/>
                <w:sz w:val="18"/>
                <w:lang w:val="da-DK" w:eastAsia="en-US"/>
              </w:rPr>
            </w:pPr>
            <w:ins w:id="28342" w:author="Roy Hu" w:date="2020-11-16T16:47:00Z">
              <w:r w:rsidRPr="00FE2E37">
                <w:rPr>
                  <w:rFonts w:ascii="Arial" w:eastAsia="PMingLiU"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1A6BB323" w14:textId="77777777" w:rsidR="00FE2E37" w:rsidRPr="00FE2E37" w:rsidRDefault="00FE2E37" w:rsidP="00FE2E37">
            <w:pPr>
              <w:keepNext/>
              <w:keepLines/>
              <w:overflowPunct/>
              <w:autoSpaceDE/>
              <w:autoSpaceDN/>
              <w:adjustRightInd/>
              <w:spacing w:after="0"/>
              <w:jc w:val="center"/>
              <w:rPr>
                <w:ins w:id="28343" w:author="Roy Hu" w:date="2020-11-16T16:47:00Z"/>
                <w:rFonts w:ascii="Arial" w:eastAsia="PMingLiU" w:hAnsi="Arial" w:cs="Arial"/>
                <w:sz w:val="18"/>
                <w:lang w:val="da-DK" w:eastAsia="en-US"/>
              </w:rPr>
            </w:pPr>
            <w:ins w:id="28344" w:author="Roy Hu" w:date="2020-11-16T16:47:00Z">
              <w:r w:rsidRPr="00FE2E37">
                <w:rPr>
                  <w:rFonts w:ascii="Arial" w:eastAsia="PMingLiU" w:hAnsi="Arial"/>
                  <w:sz w:val="18"/>
                  <w:lang w:val="en-US" w:eastAsia="en-US"/>
                </w:rPr>
                <w:t>-0.5</w:t>
              </w:r>
            </w:ins>
          </w:p>
        </w:tc>
        <w:tc>
          <w:tcPr>
            <w:tcW w:w="831" w:type="dxa"/>
            <w:tcBorders>
              <w:top w:val="single" w:sz="4" w:space="0" w:color="auto"/>
              <w:left w:val="single" w:sz="4" w:space="0" w:color="auto"/>
              <w:bottom w:val="single" w:sz="4" w:space="0" w:color="auto"/>
              <w:right w:val="single" w:sz="4" w:space="0" w:color="auto"/>
            </w:tcBorders>
            <w:vAlign w:val="center"/>
          </w:tcPr>
          <w:p w14:paraId="30C3F3B9" w14:textId="77777777" w:rsidR="00FE2E37" w:rsidRPr="00FE2E37" w:rsidRDefault="00FE2E37" w:rsidP="00FE2E37">
            <w:pPr>
              <w:keepNext/>
              <w:keepLines/>
              <w:overflowPunct/>
              <w:autoSpaceDE/>
              <w:autoSpaceDN/>
              <w:adjustRightInd/>
              <w:spacing w:after="0"/>
              <w:jc w:val="center"/>
              <w:rPr>
                <w:ins w:id="28345" w:author="Roy Hu" w:date="2020-11-16T16:47:00Z"/>
                <w:rFonts w:ascii="Arial" w:eastAsia="PMingLiU" w:hAnsi="Arial" w:cs="Arial"/>
                <w:sz w:val="18"/>
                <w:lang w:val="da-DK" w:eastAsia="en-US"/>
              </w:rPr>
            </w:pPr>
            <w:ins w:id="28346" w:author="Roy Hu" w:date="2020-11-16T16:47:00Z">
              <w:r w:rsidRPr="00FE2E37">
                <w:rPr>
                  <w:rFonts w:ascii="Arial" w:eastAsia="PMingLiU"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6869C7E9" w14:textId="77777777" w:rsidR="00FE2E37" w:rsidRPr="00FE2E37" w:rsidRDefault="00FE2E37" w:rsidP="00FE2E37">
            <w:pPr>
              <w:keepNext/>
              <w:keepLines/>
              <w:overflowPunct/>
              <w:autoSpaceDE/>
              <w:autoSpaceDN/>
              <w:adjustRightInd/>
              <w:spacing w:after="0"/>
              <w:jc w:val="center"/>
              <w:rPr>
                <w:ins w:id="28347" w:author="Roy Hu" w:date="2020-11-16T16:47:00Z"/>
                <w:rFonts w:ascii="Arial" w:eastAsia="PMingLiU" w:hAnsi="Arial" w:cs="Arial"/>
                <w:sz w:val="18"/>
                <w:lang w:val="da-DK" w:eastAsia="en-US"/>
              </w:rPr>
            </w:pPr>
            <w:ins w:id="28348" w:author="Roy Hu" w:date="2020-11-16T16:47:00Z">
              <w:r w:rsidRPr="00FE2E37">
                <w:rPr>
                  <w:rFonts w:ascii="Arial" w:eastAsia="PMingLiU" w:hAnsi="Arial"/>
                  <w:sz w:val="18"/>
                  <w:lang w:val="en-US" w:eastAsia="en-US"/>
                </w:rPr>
                <w:t>11</w:t>
              </w:r>
            </w:ins>
          </w:p>
        </w:tc>
        <w:tc>
          <w:tcPr>
            <w:tcW w:w="831" w:type="dxa"/>
            <w:tcBorders>
              <w:top w:val="single" w:sz="4" w:space="0" w:color="auto"/>
              <w:left w:val="single" w:sz="4" w:space="0" w:color="auto"/>
              <w:bottom w:val="single" w:sz="4" w:space="0" w:color="auto"/>
              <w:right w:val="single" w:sz="4" w:space="0" w:color="auto"/>
            </w:tcBorders>
            <w:vAlign w:val="center"/>
          </w:tcPr>
          <w:p w14:paraId="3D272F54" w14:textId="77777777" w:rsidR="00FE2E37" w:rsidRPr="00FE2E37" w:rsidRDefault="00FE2E37" w:rsidP="00FE2E37">
            <w:pPr>
              <w:keepNext/>
              <w:keepLines/>
              <w:overflowPunct/>
              <w:autoSpaceDE/>
              <w:autoSpaceDN/>
              <w:adjustRightInd/>
              <w:spacing w:after="0"/>
              <w:jc w:val="center"/>
              <w:rPr>
                <w:ins w:id="28349" w:author="Roy Hu" w:date="2020-11-16T16:47:00Z"/>
                <w:rFonts w:ascii="Arial" w:eastAsia="PMingLiU" w:hAnsi="Arial" w:cs="Arial"/>
                <w:sz w:val="18"/>
                <w:lang w:val="da-DK" w:eastAsia="en-US"/>
              </w:rPr>
            </w:pPr>
            <w:ins w:id="28350" w:author="Roy Hu" w:date="2020-11-16T16:47:00Z">
              <w:r w:rsidRPr="00FE2E37">
                <w:rPr>
                  <w:rFonts w:ascii="Arial" w:eastAsia="PMingLiU" w:hAnsi="Arial"/>
                  <w:sz w:val="18"/>
                  <w:szCs w:val="22"/>
                  <w:lang w:val="en-US" w:eastAsia="zh-CN"/>
                </w:rPr>
                <w:t>-3.0</w:t>
              </w:r>
            </w:ins>
          </w:p>
        </w:tc>
        <w:tc>
          <w:tcPr>
            <w:tcW w:w="832" w:type="dxa"/>
            <w:tcBorders>
              <w:top w:val="single" w:sz="4" w:space="0" w:color="auto"/>
              <w:left w:val="single" w:sz="4" w:space="0" w:color="auto"/>
              <w:bottom w:val="single" w:sz="4" w:space="0" w:color="auto"/>
              <w:right w:val="single" w:sz="4" w:space="0" w:color="auto"/>
            </w:tcBorders>
            <w:vAlign w:val="center"/>
          </w:tcPr>
          <w:p w14:paraId="234F82C2" w14:textId="77777777" w:rsidR="00FE2E37" w:rsidRPr="00FE2E37" w:rsidRDefault="00FE2E37" w:rsidP="00FE2E37">
            <w:pPr>
              <w:keepNext/>
              <w:keepLines/>
              <w:overflowPunct/>
              <w:autoSpaceDE/>
              <w:autoSpaceDN/>
              <w:adjustRightInd/>
              <w:spacing w:after="0"/>
              <w:jc w:val="center"/>
              <w:rPr>
                <w:ins w:id="28351" w:author="Roy Hu" w:date="2020-11-16T16:47:00Z"/>
                <w:rFonts w:ascii="Arial" w:eastAsia="PMingLiU" w:hAnsi="Arial" w:cs="Arial"/>
                <w:sz w:val="18"/>
                <w:lang w:val="da-DK" w:eastAsia="en-US"/>
              </w:rPr>
            </w:pPr>
            <w:ins w:id="28352" w:author="Roy Hu" w:date="2020-11-16T16:47:00Z">
              <w:r w:rsidRPr="00FE2E37">
                <w:rPr>
                  <w:rFonts w:ascii="Arial" w:eastAsia="PMingLiU" w:hAnsi="Arial"/>
                  <w:sz w:val="18"/>
                  <w:szCs w:val="22"/>
                  <w:lang w:val="en-US" w:eastAsia="zh-CN"/>
                </w:rPr>
                <w:t>-3.0</w:t>
              </w:r>
            </w:ins>
          </w:p>
        </w:tc>
      </w:tr>
      <w:tr w:rsidR="00FE2E37" w:rsidRPr="00FE2E37" w14:paraId="3101A17D" w14:textId="77777777" w:rsidTr="00FE2E37">
        <w:trPr>
          <w:jc w:val="center"/>
          <w:ins w:id="28353" w:author="Roy Hu" w:date="2020-11-16T16:47:00Z"/>
        </w:trPr>
        <w:tc>
          <w:tcPr>
            <w:tcW w:w="3628" w:type="dxa"/>
            <w:tcBorders>
              <w:top w:val="single" w:sz="4" w:space="0" w:color="auto"/>
              <w:left w:val="single" w:sz="4" w:space="0" w:color="auto"/>
              <w:bottom w:val="single" w:sz="4" w:space="0" w:color="auto"/>
              <w:right w:val="single" w:sz="4" w:space="0" w:color="auto"/>
            </w:tcBorders>
            <w:vAlign w:val="center"/>
          </w:tcPr>
          <w:p w14:paraId="18EE8F33" w14:textId="77777777" w:rsidR="00FE2E37" w:rsidRPr="00FE2E37" w:rsidRDefault="00FE2E37" w:rsidP="00FE2E37">
            <w:pPr>
              <w:keepNext/>
              <w:keepLines/>
              <w:overflowPunct/>
              <w:autoSpaceDE/>
              <w:autoSpaceDN/>
              <w:adjustRightInd/>
              <w:spacing w:after="0"/>
              <w:rPr>
                <w:ins w:id="28354" w:author="Roy Hu" w:date="2020-11-16T16:47:00Z"/>
                <w:rFonts w:ascii="Arial" w:eastAsia="PMingLiU" w:hAnsi="Arial"/>
                <w:sz w:val="18"/>
                <w:vertAlign w:val="superscript"/>
                <w:lang w:val="en-US" w:eastAsia="en-US"/>
              </w:rPr>
            </w:pPr>
            <w:ins w:id="28355" w:author="Roy Hu" w:date="2020-11-16T16:47:00Z">
              <w:r w:rsidRPr="00FE2E37">
                <w:rPr>
                  <w:rFonts w:ascii="Arial" w:eastAsia="PMingLiU" w:hAnsi="Arial"/>
                  <w:sz w:val="18"/>
                  <w:lang w:val="en-US" w:eastAsia="en-US"/>
                </w:rPr>
                <w:t>Io</w:t>
              </w:r>
              <w:r w:rsidRPr="00FE2E37">
                <w:rPr>
                  <w:rFonts w:ascii="Arial" w:eastAsia="PMingLiU" w:hAnsi="Arial"/>
                  <w:sz w:val="18"/>
                  <w:vertAlign w:val="superscript"/>
                  <w:lang w:val="en-US" w:eastAsia="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12F862C2" w14:textId="77777777" w:rsidR="00FE2E37" w:rsidRPr="00FE2E37" w:rsidRDefault="00FE2E37" w:rsidP="00FE2E37">
            <w:pPr>
              <w:keepNext/>
              <w:keepLines/>
              <w:overflowPunct/>
              <w:autoSpaceDE/>
              <w:autoSpaceDN/>
              <w:adjustRightInd/>
              <w:spacing w:after="0"/>
              <w:jc w:val="center"/>
              <w:rPr>
                <w:ins w:id="28356" w:author="Roy Hu" w:date="2020-11-16T16:47:00Z"/>
                <w:rFonts w:ascii="Arial" w:eastAsia="PMingLiU" w:hAnsi="Arial"/>
                <w:sz w:val="18"/>
                <w:lang w:val="da-DK" w:eastAsia="en-US"/>
              </w:rPr>
            </w:pPr>
            <w:ins w:id="28357" w:author="Roy Hu" w:date="2020-11-16T16:47:00Z">
              <w:r w:rsidRPr="00FE2E37">
                <w:rPr>
                  <w:rFonts w:ascii="Arial" w:eastAsia="PMingLiU" w:hAnsi="Arial"/>
                  <w:sz w:val="18"/>
                  <w:lang w:val="en-US" w:eastAsia="en-US"/>
                </w:rPr>
                <w:t>dBm/95.04 MHz</w:t>
              </w:r>
              <w:r w:rsidRPr="00FE2E37">
                <w:rPr>
                  <w:rFonts w:ascii="Arial" w:eastAsia="PMingLiU" w:hAnsi="Arial"/>
                  <w:sz w:val="18"/>
                  <w:vertAlign w:val="superscript"/>
                  <w:lang w:val="en-US" w:eastAsia="en-US"/>
                </w:rPr>
                <w:t xml:space="preserve"> </w:t>
              </w:r>
              <w:r w:rsidRPr="00FE2E37">
                <w:rPr>
                  <w:rFonts w:ascii="Arial" w:eastAsia="PMingLiU" w:hAnsi="Arial"/>
                  <w:sz w:val="18"/>
                  <w:vertAlign w:val="superscript"/>
                  <w:lang w:val="en-US" w:eastAsia="en-US"/>
                </w:rPr>
                <w:br/>
                <w:t>Note4</w:t>
              </w:r>
            </w:ins>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5DF16E0A" w14:textId="77777777" w:rsidR="00FE2E37" w:rsidRPr="00FE2E37" w:rsidRDefault="00FE2E37" w:rsidP="00FE2E37">
            <w:pPr>
              <w:keepNext/>
              <w:keepLines/>
              <w:overflowPunct/>
              <w:autoSpaceDE/>
              <w:autoSpaceDN/>
              <w:adjustRightInd/>
              <w:spacing w:after="0"/>
              <w:jc w:val="center"/>
              <w:rPr>
                <w:ins w:id="28358" w:author="Roy Hu" w:date="2020-11-16T16:47:00Z"/>
                <w:rFonts w:ascii="Arial" w:eastAsia="PMingLiU" w:hAnsi="Arial" w:cs="Arial"/>
                <w:sz w:val="18"/>
                <w:lang w:val="da-DK" w:eastAsia="en-US"/>
              </w:rPr>
            </w:pPr>
            <w:ins w:id="28359" w:author="Roy Hu" w:date="2020-11-16T16:47:00Z">
              <w:r w:rsidRPr="00FE2E37">
                <w:rPr>
                  <w:rFonts w:ascii="Arial" w:eastAsia="PMingLiU" w:hAnsi="Arial"/>
                  <w:sz w:val="18"/>
                  <w:lang w:val="en-US" w:eastAsia="en-US"/>
                </w:rPr>
                <w:t xml:space="preserve">-69.3 </w:t>
              </w:r>
            </w:ins>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12174D01" w14:textId="77777777" w:rsidR="00FE2E37" w:rsidRPr="00FE2E37" w:rsidRDefault="00FE2E37" w:rsidP="00FE2E37">
            <w:pPr>
              <w:keepNext/>
              <w:keepLines/>
              <w:overflowPunct/>
              <w:autoSpaceDE/>
              <w:autoSpaceDN/>
              <w:adjustRightInd/>
              <w:spacing w:after="0"/>
              <w:jc w:val="center"/>
              <w:rPr>
                <w:ins w:id="28360" w:author="Roy Hu" w:date="2020-11-16T16:47:00Z"/>
                <w:rFonts w:ascii="Arial" w:eastAsia="PMingLiU" w:hAnsi="Arial" w:cs="Arial"/>
                <w:sz w:val="18"/>
                <w:lang w:val="da-DK" w:eastAsia="en-US"/>
              </w:rPr>
            </w:pPr>
            <w:ins w:id="28361" w:author="Roy Hu" w:date="2020-11-16T16:47:00Z">
              <w:r w:rsidRPr="00FE2E37">
                <w:rPr>
                  <w:rFonts w:ascii="Arial" w:eastAsia="PMingLiU" w:hAnsi="Arial"/>
                  <w:sz w:val="18"/>
                  <w:lang w:val="en-US" w:eastAsia="en-US"/>
                </w:rPr>
                <w:t>-55.4</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22F1CAE6" w14:textId="77777777" w:rsidR="00FE2E37" w:rsidRPr="00FE2E37" w:rsidRDefault="00FE2E37" w:rsidP="00FE2E37">
            <w:pPr>
              <w:keepNext/>
              <w:keepLines/>
              <w:overflowPunct/>
              <w:autoSpaceDE/>
              <w:autoSpaceDN/>
              <w:adjustRightInd/>
              <w:spacing w:after="0"/>
              <w:jc w:val="center"/>
              <w:rPr>
                <w:ins w:id="28362" w:author="Roy Hu" w:date="2020-11-16T16:47:00Z"/>
                <w:rFonts w:ascii="Arial" w:eastAsia="PMingLiU" w:hAnsi="Arial" w:cs="Arial"/>
                <w:sz w:val="18"/>
                <w:lang w:val="da-DK" w:eastAsia="en-US"/>
              </w:rPr>
            </w:pPr>
            <w:ins w:id="28363" w:author="Roy Hu" w:date="2020-11-16T16:47:00Z">
              <w:r w:rsidRPr="00FE2E37">
                <w:rPr>
                  <w:rFonts w:ascii="Arial" w:eastAsia="PMingLiU" w:hAnsi="Arial"/>
                  <w:sz w:val="18"/>
                  <w:lang w:val="en-US" w:eastAsia="en-US"/>
                </w:rPr>
                <w:t>-65.24</w:t>
              </w:r>
            </w:ins>
          </w:p>
        </w:tc>
      </w:tr>
      <w:tr w:rsidR="00FE2E37" w:rsidRPr="00FE2E37" w14:paraId="32E3C96A" w14:textId="77777777" w:rsidTr="00FE2E37">
        <w:trPr>
          <w:jc w:val="center"/>
          <w:ins w:id="28364" w:author="Roy Hu" w:date="2020-11-16T16:47:00Z"/>
        </w:trPr>
        <w:tc>
          <w:tcPr>
            <w:tcW w:w="9885" w:type="dxa"/>
            <w:gridSpan w:val="8"/>
            <w:tcBorders>
              <w:top w:val="single" w:sz="4" w:space="0" w:color="auto"/>
              <w:left w:val="single" w:sz="4" w:space="0" w:color="auto"/>
              <w:bottom w:val="single" w:sz="4" w:space="0" w:color="auto"/>
              <w:right w:val="single" w:sz="4" w:space="0" w:color="auto"/>
            </w:tcBorders>
            <w:vAlign w:val="center"/>
          </w:tcPr>
          <w:p w14:paraId="269CFA46" w14:textId="77777777" w:rsidR="00FE2E37" w:rsidRPr="00FE2E37" w:rsidRDefault="00FE2E37" w:rsidP="00FE2E37">
            <w:pPr>
              <w:keepNext/>
              <w:keepLines/>
              <w:overflowPunct/>
              <w:autoSpaceDE/>
              <w:autoSpaceDN/>
              <w:adjustRightInd/>
              <w:spacing w:after="0"/>
              <w:ind w:left="851" w:hanging="851"/>
              <w:rPr>
                <w:ins w:id="28365" w:author="Roy Hu" w:date="2020-11-16T16:47:00Z"/>
                <w:rFonts w:ascii="Arial" w:eastAsia="PMingLiU" w:hAnsi="Arial"/>
                <w:sz w:val="18"/>
                <w:lang w:val="en-US" w:eastAsia="en-US"/>
              </w:rPr>
            </w:pPr>
            <w:ins w:id="28366" w:author="Roy Hu" w:date="2020-11-16T16:47:00Z">
              <w:r w:rsidRPr="00FE2E37">
                <w:rPr>
                  <w:rFonts w:ascii="Arial" w:eastAsia="PMingLiU" w:hAnsi="Arial"/>
                  <w:sz w:val="18"/>
                  <w:lang w:val="en-US" w:eastAsia="en-US"/>
                </w:rPr>
                <w:t>Note 1:</w:t>
              </w:r>
              <w:r w:rsidRPr="00FE2E37">
                <w:rPr>
                  <w:rFonts w:ascii="Arial" w:eastAsia="PMingLiU" w:hAnsi="Arial"/>
                  <w:sz w:val="18"/>
                  <w:lang w:val="en-US" w:eastAsia="en-US"/>
                </w:rPr>
                <w:tab/>
                <w:t xml:space="preserve">Interference from other cells and noise sources not specified in the test is assumed to be constant over subcarriers and time and shall be modelled as AWGN of appropriate power for </w:t>
              </w:r>
            </w:ins>
            <w:ins w:id="28367" w:author="Roy Hu" w:date="2020-11-16T16:47:00Z">
              <w:r w:rsidRPr="00FE2E37">
                <w:rPr>
                  <w:rFonts w:ascii="Arial" w:eastAsia="Calibri" w:hAnsi="Arial" w:cs="v4.2.0"/>
                  <w:position w:val="-12"/>
                  <w:sz w:val="18"/>
                  <w:szCs w:val="22"/>
                  <w:lang w:val="en-US" w:eastAsia="en-US"/>
                </w:rPr>
                <w:object w:dxaOrig="405" w:dyaOrig="345" w14:anchorId="47753F4E">
                  <v:shape id="_x0000_i1145" type="#_x0000_t75" style="width:21.25pt;height:14.2pt" o:ole="" fillcolor="window">
                    <v:imagedata r:id="rId17" o:title=""/>
                  </v:shape>
                  <o:OLEObject Type="Embed" ProgID="Equation.3" ShapeID="_x0000_i1145" DrawAspect="Content" ObjectID="_1667062917" r:id="rId165"/>
                </w:object>
              </w:r>
            </w:ins>
            <w:ins w:id="28368" w:author="Roy Hu" w:date="2020-11-16T16:47:00Z">
              <w:r w:rsidRPr="00FE2E37">
                <w:rPr>
                  <w:rFonts w:ascii="Arial" w:eastAsia="PMingLiU" w:hAnsi="Arial"/>
                  <w:sz w:val="18"/>
                  <w:lang w:val="en-US" w:eastAsia="en-US"/>
                </w:rPr>
                <w:t xml:space="preserve"> to be fulfilled.</w:t>
              </w:r>
            </w:ins>
          </w:p>
          <w:p w14:paraId="6F3A1C4E" w14:textId="77777777" w:rsidR="00FE2E37" w:rsidRPr="00FE2E37" w:rsidRDefault="00FE2E37" w:rsidP="00FE2E37">
            <w:pPr>
              <w:keepNext/>
              <w:keepLines/>
              <w:overflowPunct/>
              <w:autoSpaceDE/>
              <w:autoSpaceDN/>
              <w:adjustRightInd/>
              <w:spacing w:after="0"/>
              <w:ind w:left="851" w:hanging="851"/>
              <w:rPr>
                <w:ins w:id="28369" w:author="Roy Hu" w:date="2020-11-16T16:47:00Z"/>
                <w:rFonts w:ascii="Arial" w:eastAsia="PMingLiU" w:hAnsi="Arial"/>
                <w:sz w:val="18"/>
                <w:lang w:val="en-US" w:eastAsia="en-US"/>
              </w:rPr>
            </w:pPr>
            <w:ins w:id="28370" w:author="Roy Hu" w:date="2020-11-16T16:47:00Z">
              <w:r w:rsidRPr="00FE2E37">
                <w:rPr>
                  <w:rFonts w:ascii="Arial" w:eastAsia="PMingLiU" w:hAnsi="Arial"/>
                  <w:sz w:val="18"/>
                  <w:lang w:val="en-US" w:eastAsia="en-US"/>
                </w:rPr>
                <w:t>Note 2:</w:t>
              </w:r>
              <w:r w:rsidRPr="00FE2E37">
                <w:rPr>
                  <w:rFonts w:ascii="Arial" w:eastAsia="PMingLiU" w:hAnsi="Arial"/>
                  <w:sz w:val="18"/>
                  <w:lang w:val="en-US" w:eastAsia="en-US"/>
                </w:rPr>
                <w:tab/>
                <w:t>CSI-SINR, CSI-RSRP, and Io levels have been derived from other parameters for information purposes. They are not settable parameters themselves.</w:t>
              </w:r>
            </w:ins>
          </w:p>
          <w:p w14:paraId="235CC41D" w14:textId="77777777" w:rsidR="00FE2E37" w:rsidRPr="00FE2E37" w:rsidRDefault="00FE2E37" w:rsidP="00FE2E37">
            <w:pPr>
              <w:keepNext/>
              <w:keepLines/>
              <w:overflowPunct/>
              <w:autoSpaceDE/>
              <w:autoSpaceDN/>
              <w:adjustRightInd/>
              <w:spacing w:after="0"/>
              <w:ind w:left="851" w:hanging="851"/>
              <w:rPr>
                <w:ins w:id="28371" w:author="Roy Hu" w:date="2020-11-16T16:47:00Z"/>
                <w:rFonts w:ascii="Arial" w:eastAsia="PMingLiU" w:hAnsi="Arial"/>
                <w:sz w:val="18"/>
                <w:lang w:val="en-US" w:eastAsia="en-US"/>
              </w:rPr>
            </w:pPr>
            <w:ins w:id="28372" w:author="Roy Hu" w:date="2020-11-16T16:47:00Z">
              <w:r w:rsidRPr="00FE2E37">
                <w:rPr>
                  <w:rFonts w:ascii="Arial" w:eastAsia="PMingLiU" w:hAnsi="Arial"/>
                  <w:sz w:val="18"/>
                  <w:lang w:val="en-US" w:eastAsia="en-US"/>
                </w:rPr>
                <w:t>Note 3:</w:t>
              </w:r>
              <w:r w:rsidRPr="00FE2E37">
                <w:rPr>
                  <w:rFonts w:ascii="Arial" w:eastAsia="PMingLiU" w:hAnsi="Arial"/>
                  <w:sz w:val="18"/>
                  <w:lang w:val="en-US" w:eastAsia="en-US"/>
                </w:rPr>
                <w:tab/>
                <w:t>CSI-SINR and CSI-RSRP minimum requirements are specified assuming independent interference and noise at each receiver antenna port.</w:t>
              </w:r>
            </w:ins>
          </w:p>
          <w:p w14:paraId="38DC560A" w14:textId="77777777" w:rsidR="00FE2E37" w:rsidRPr="00FE2E37" w:rsidRDefault="00FE2E37" w:rsidP="00FE2E37">
            <w:pPr>
              <w:keepNext/>
              <w:keepLines/>
              <w:overflowPunct/>
              <w:autoSpaceDE/>
              <w:autoSpaceDN/>
              <w:adjustRightInd/>
              <w:spacing w:after="0"/>
              <w:ind w:left="851" w:hanging="851"/>
              <w:rPr>
                <w:ins w:id="28373" w:author="Roy Hu" w:date="2020-11-16T16:47:00Z"/>
                <w:rFonts w:ascii="Arial" w:eastAsia="PMingLiU" w:hAnsi="Arial"/>
                <w:sz w:val="18"/>
                <w:lang w:val="en-US" w:eastAsia="en-US"/>
              </w:rPr>
            </w:pPr>
            <w:ins w:id="28374" w:author="Roy Hu" w:date="2020-11-16T16:47:00Z">
              <w:r w:rsidRPr="00FE2E37">
                <w:rPr>
                  <w:rFonts w:ascii="Arial" w:eastAsia="PMingLiU" w:hAnsi="Arial"/>
                  <w:sz w:val="18"/>
                  <w:lang w:val="en-US" w:eastAsia="en-US"/>
                </w:rPr>
                <w:t>Note 4:</w:t>
              </w:r>
              <w:r w:rsidRPr="00FE2E37">
                <w:rPr>
                  <w:rFonts w:ascii="Arial" w:eastAsia="PMingLiU" w:hAnsi="Arial"/>
                  <w:sz w:val="18"/>
                  <w:lang w:val="en-US" w:eastAsia="en-US"/>
                </w:rPr>
                <w:tab/>
                <w:t>Equivalent power received by an antenna with 0 dBi gain at the centre of the quiet zone</w:t>
              </w:r>
            </w:ins>
          </w:p>
          <w:p w14:paraId="77DD9EBD" w14:textId="77777777" w:rsidR="00FE2E37" w:rsidRPr="00FE2E37" w:rsidRDefault="00FE2E37" w:rsidP="00FE2E37">
            <w:pPr>
              <w:keepNext/>
              <w:keepLines/>
              <w:overflowPunct/>
              <w:autoSpaceDE/>
              <w:autoSpaceDN/>
              <w:adjustRightInd/>
              <w:spacing w:after="0"/>
              <w:ind w:left="851" w:hanging="851"/>
              <w:rPr>
                <w:ins w:id="28375" w:author="Roy Hu" w:date="2020-11-16T16:47:00Z"/>
                <w:rFonts w:ascii="Arial" w:eastAsia="PMingLiU" w:hAnsi="Arial"/>
                <w:sz w:val="18"/>
                <w:lang w:val="en-US" w:eastAsia="en-US"/>
              </w:rPr>
            </w:pPr>
            <w:ins w:id="28376" w:author="Roy Hu" w:date="2020-11-16T16:47:00Z">
              <w:r w:rsidRPr="00FE2E37">
                <w:rPr>
                  <w:rFonts w:ascii="Arial" w:eastAsia="PMingLiU" w:hAnsi="Arial"/>
                  <w:sz w:val="18"/>
                  <w:lang w:val="en-US" w:eastAsia="en-US"/>
                </w:rPr>
                <w:t>Note 5:</w:t>
              </w:r>
              <w:r w:rsidRPr="00FE2E37">
                <w:rPr>
                  <w:rFonts w:ascii="Arial" w:eastAsia="PMingLiU" w:hAnsi="Arial"/>
                  <w:sz w:val="18"/>
                  <w:lang w:val="en-US" w:eastAsia="en-US"/>
                </w:rPr>
                <w:tab/>
                <w:t>As observed with 0 dBi gain antenna at the centre of the quiet zone</w:t>
              </w:r>
            </w:ins>
          </w:p>
          <w:p w14:paraId="0C1FA216" w14:textId="77777777" w:rsidR="00FE2E37" w:rsidRPr="00FE2E37" w:rsidRDefault="00FE2E37" w:rsidP="00FE2E37">
            <w:pPr>
              <w:keepNext/>
              <w:keepLines/>
              <w:overflowPunct/>
              <w:autoSpaceDE/>
              <w:autoSpaceDN/>
              <w:adjustRightInd/>
              <w:spacing w:after="0"/>
              <w:ind w:left="851" w:hanging="851"/>
              <w:rPr>
                <w:ins w:id="28377" w:author="Roy Hu" w:date="2020-11-16T16:47:00Z"/>
                <w:rFonts w:ascii="Arial" w:eastAsia="PMingLiU" w:hAnsi="Arial"/>
                <w:sz w:val="18"/>
                <w:lang w:val="en-US" w:eastAsia="en-US"/>
              </w:rPr>
            </w:pPr>
            <w:ins w:id="28378" w:author="Roy Hu" w:date="2020-11-16T16:47:00Z">
              <w:r w:rsidRPr="00FE2E37">
                <w:rPr>
                  <w:rFonts w:ascii="Arial" w:eastAsia="PMingLiU" w:hAnsi="Arial"/>
                  <w:sz w:val="18"/>
                  <w:lang w:val="en-US" w:eastAsia="en-US"/>
                </w:rPr>
                <w:t>Note 6:</w:t>
              </w:r>
              <w:r w:rsidRPr="00FE2E37">
                <w:rPr>
                  <w:rFonts w:ascii="Arial" w:eastAsia="PMingLiU" w:hAnsi="Arial"/>
                  <w:sz w:val="18"/>
                  <w:lang w:val="en-US" w:eastAsia="en-US"/>
                </w:rPr>
                <w:tab/>
                <w:t>NR operating band groups are as defined in clause 3.5.2.</w:t>
              </w:r>
            </w:ins>
          </w:p>
          <w:p w14:paraId="3499EF59" w14:textId="77777777" w:rsidR="00FE2E37" w:rsidRPr="00FE2E37" w:rsidRDefault="00FE2E37" w:rsidP="00FE2E37">
            <w:pPr>
              <w:keepNext/>
              <w:keepLines/>
              <w:overflowPunct/>
              <w:autoSpaceDE/>
              <w:autoSpaceDN/>
              <w:adjustRightInd/>
              <w:spacing w:after="0"/>
              <w:ind w:left="851" w:hanging="851"/>
              <w:rPr>
                <w:ins w:id="28379" w:author="Roy Hu" w:date="2020-11-16T16:47:00Z"/>
                <w:rFonts w:ascii="Arial" w:eastAsia="PMingLiU" w:hAnsi="Arial"/>
                <w:sz w:val="18"/>
                <w:lang w:val="en-US" w:eastAsia="en-US"/>
              </w:rPr>
            </w:pPr>
            <w:ins w:id="28380" w:author="Roy Hu" w:date="2020-11-16T16:47:00Z">
              <w:r w:rsidRPr="00FE2E37">
                <w:rPr>
                  <w:rFonts w:ascii="Arial" w:eastAsia="PMingLiU" w:hAnsi="Arial"/>
                  <w:sz w:val="18"/>
                  <w:lang w:val="en-US" w:eastAsia="en-US"/>
                </w:rPr>
                <w:t>Note 7:</w:t>
              </w:r>
              <w:r w:rsidRPr="00FE2E37">
                <w:rPr>
                  <w:rFonts w:ascii="Arial" w:eastAsia="PMingLiU" w:hAnsi="Arial"/>
                  <w:sz w:val="18"/>
                  <w:lang w:val="en-US" w:eastAsia="en-US"/>
                </w:rPr>
                <w:tab/>
                <w:t>Void</w:t>
              </w:r>
            </w:ins>
          </w:p>
          <w:p w14:paraId="107FFC81" w14:textId="77777777" w:rsidR="00FE2E37" w:rsidRPr="00FE2E37" w:rsidRDefault="00FE2E37" w:rsidP="00FE2E37">
            <w:pPr>
              <w:keepNext/>
              <w:keepLines/>
              <w:overflowPunct/>
              <w:autoSpaceDE/>
              <w:autoSpaceDN/>
              <w:adjustRightInd/>
              <w:spacing w:after="0"/>
              <w:ind w:left="851" w:hanging="851"/>
              <w:rPr>
                <w:ins w:id="28381" w:author="Roy Hu" w:date="2020-11-16T16:47:00Z"/>
                <w:rFonts w:ascii="Arial" w:eastAsia="PMingLiU" w:hAnsi="Arial"/>
                <w:sz w:val="18"/>
                <w:lang w:val="en-US" w:eastAsia="en-US"/>
              </w:rPr>
            </w:pPr>
            <w:ins w:id="28382" w:author="Roy Hu" w:date="2020-11-16T16:47:00Z">
              <w:r w:rsidRPr="00FE2E37">
                <w:rPr>
                  <w:rFonts w:ascii="Arial" w:eastAsia="PMingLiU" w:hAnsi="Arial"/>
                  <w:sz w:val="18"/>
                  <w:lang w:val="en-US" w:eastAsia="en-US"/>
                </w:rPr>
                <w:t>Note 8:</w:t>
              </w:r>
              <w:r w:rsidRPr="00FE2E37">
                <w:rPr>
                  <w:rFonts w:ascii="Arial" w:eastAsia="PMingLiU" w:hAnsi="Arial"/>
                  <w:sz w:val="18"/>
                  <w:lang w:val="en-US" w:eastAsia="en-US"/>
                </w:rPr>
                <w:tab/>
                <w:t>Void</w:t>
              </w:r>
            </w:ins>
          </w:p>
          <w:p w14:paraId="1906AC2B" w14:textId="77777777" w:rsidR="00FE2E37" w:rsidRPr="00FE2E37" w:rsidRDefault="00FE2E37" w:rsidP="00FE2E37">
            <w:pPr>
              <w:keepNext/>
              <w:keepLines/>
              <w:overflowPunct/>
              <w:autoSpaceDE/>
              <w:autoSpaceDN/>
              <w:adjustRightInd/>
              <w:spacing w:after="0"/>
              <w:ind w:left="851" w:hanging="851"/>
              <w:rPr>
                <w:ins w:id="28383" w:author="Roy Hu" w:date="2020-11-16T16:47:00Z"/>
                <w:rFonts w:ascii="Arial" w:eastAsia="PMingLiU" w:hAnsi="Arial"/>
                <w:sz w:val="18"/>
                <w:lang w:val="en-US" w:eastAsia="en-US"/>
              </w:rPr>
            </w:pPr>
            <w:ins w:id="28384" w:author="Roy Hu" w:date="2020-11-16T16:47:00Z">
              <w:r w:rsidRPr="00FE2E37">
                <w:rPr>
                  <w:rFonts w:ascii="Arial" w:eastAsia="PMingLiU" w:hAnsi="Arial"/>
                  <w:sz w:val="18"/>
                  <w:lang w:val="en-US" w:eastAsia="en-US"/>
                </w:rPr>
                <w:t>Note 9:</w:t>
              </w:r>
              <w:r w:rsidRPr="00FE2E37">
                <w:rPr>
                  <w:rFonts w:ascii="Arial" w:eastAsia="PMingLiU" w:hAnsi="Arial"/>
                  <w:sz w:val="18"/>
                  <w:lang w:val="en-US" w:eastAsia="en-US"/>
                </w:rPr>
                <w:tab/>
                <w:t>Void</w:t>
              </w:r>
            </w:ins>
          </w:p>
          <w:p w14:paraId="3007B627" w14:textId="77777777" w:rsidR="00FE2E37" w:rsidRPr="00FE2E37" w:rsidRDefault="00FE2E37" w:rsidP="00FE2E37">
            <w:pPr>
              <w:keepNext/>
              <w:keepLines/>
              <w:overflowPunct/>
              <w:autoSpaceDE/>
              <w:autoSpaceDN/>
              <w:adjustRightInd/>
              <w:spacing w:after="0"/>
              <w:ind w:left="851" w:hanging="851"/>
              <w:rPr>
                <w:ins w:id="28385" w:author="Roy Hu" w:date="2020-11-16T16:47:00Z"/>
                <w:rFonts w:ascii="Arial" w:eastAsia="PMingLiU" w:hAnsi="Arial"/>
                <w:sz w:val="18"/>
                <w:lang w:val="da-DK" w:eastAsia="en-US"/>
              </w:rPr>
            </w:pPr>
            <w:ins w:id="28386" w:author="Roy Hu" w:date="2020-11-16T16:47:00Z">
              <w:r w:rsidRPr="00FE2E37">
                <w:rPr>
                  <w:rFonts w:ascii="Arial" w:eastAsia="PMingLiU" w:hAnsi="Arial" w:cs="Arial"/>
                  <w:sz w:val="18"/>
                  <w:lang w:val="en-US" w:eastAsia="en-US"/>
                </w:rPr>
                <w:t>Note 10:</w:t>
              </w:r>
              <w:r w:rsidRPr="00FE2E37">
                <w:rPr>
                  <w:rFonts w:ascii="Arial" w:eastAsia="PMingLiU" w:hAnsi="Arial" w:cs="Arial"/>
                  <w:sz w:val="18"/>
                  <w:lang w:val="en-US" w:eastAsia="en-US"/>
                </w:rPr>
                <w:tab/>
                <w:t>Information about types of UE beam is given in B.2.1.3, and does not limit UE implementation or test system implementation</w:t>
              </w:r>
            </w:ins>
          </w:p>
        </w:tc>
      </w:tr>
    </w:tbl>
    <w:p w14:paraId="67B2B9C7" w14:textId="77777777" w:rsidR="00FE2E37" w:rsidRPr="00FE2E37" w:rsidRDefault="00FE2E37" w:rsidP="00FE2E37">
      <w:pPr>
        <w:overflowPunct/>
        <w:autoSpaceDE/>
        <w:autoSpaceDN/>
        <w:adjustRightInd/>
        <w:rPr>
          <w:ins w:id="28387" w:author="Roy Hu" w:date="2020-11-16T16:47:00Z"/>
          <w:rFonts w:eastAsia="PMingLiU"/>
          <w:lang w:eastAsia="zh-CN"/>
        </w:rPr>
      </w:pPr>
    </w:p>
    <w:p w14:paraId="4E8DF211" w14:textId="77777777" w:rsidR="00FE2E37" w:rsidRPr="00FE2E37" w:rsidRDefault="00FE2E37" w:rsidP="00FE2E37">
      <w:pPr>
        <w:keepNext/>
        <w:keepLines/>
        <w:overflowPunct/>
        <w:autoSpaceDE/>
        <w:autoSpaceDN/>
        <w:adjustRightInd/>
        <w:spacing w:before="120"/>
        <w:ind w:left="1701" w:hanging="1701"/>
        <w:outlineLvl w:val="4"/>
        <w:rPr>
          <w:ins w:id="28388" w:author="Roy Hu" w:date="2020-11-16T16:47:00Z"/>
          <w:rFonts w:ascii="Arial" w:eastAsia="PMingLiU" w:hAnsi="Arial"/>
          <w:sz w:val="22"/>
        </w:rPr>
      </w:pPr>
      <w:ins w:id="28389" w:author="Roy Hu" w:date="2020-11-16T16:47:00Z">
        <w:r w:rsidRPr="00FE2E37">
          <w:rPr>
            <w:rFonts w:ascii="Arial" w:eastAsia="PMingLiU" w:hAnsi="Arial"/>
            <w:sz w:val="22"/>
          </w:rPr>
          <w:t>A.7.7.X.</w:t>
        </w:r>
        <w:r w:rsidRPr="00FE2E37">
          <w:rPr>
            <w:rFonts w:ascii="Arial" w:eastAsia="PMingLiU" w:hAnsi="Arial"/>
            <w:sz w:val="22"/>
            <w:lang w:eastAsia="zh-CN"/>
          </w:rPr>
          <w:t>2</w:t>
        </w:r>
        <w:r w:rsidRPr="00FE2E37">
          <w:rPr>
            <w:rFonts w:ascii="Arial" w:eastAsia="PMingLiU" w:hAnsi="Arial"/>
            <w:sz w:val="22"/>
          </w:rPr>
          <w:t>.3</w:t>
        </w:r>
        <w:r w:rsidRPr="00FE2E37">
          <w:rPr>
            <w:rFonts w:ascii="Arial" w:eastAsia="PMingLiU" w:hAnsi="Arial"/>
            <w:sz w:val="22"/>
          </w:rPr>
          <w:tab/>
          <w:t>Test Requirements</w:t>
        </w:r>
      </w:ins>
    </w:p>
    <w:bookmarkEnd w:id="27371"/>
    <w:p w14:paraId="368C49CC" w14:textId="77777777" w:rsidR="00FE2E37" w:rsidRPr="00FE2E37" w:rsidRDefault="00FE2E37" w:rsidP="00FE2E37">
      <w:pPr>
        <w:overflowPunct/>
        <w:autoSpaceDE/>
        <w:autoSpaceDN/>
        <w:adjustRightInd/>
        <w:rPr>
          <w:ins w:id="28390" w:author="Roy Hu" w:date="2020-11-16T16:47:00Z"/>
          <w:rFonts w:eastAsia="PMingLiU"/>
        </w:rPr>
      </w:pPr>
      <w:ins w:id="28391" w:author="Roy Hu" w:date="2020-11-16T16:47:00Z">
        <w:r w:rsidRPr="00FE2E37">
          <w:rPr>
            <w:rFonts w:eastAsia="PMingLiU"/>
          </w:rPr>
          <w:t xml:space="preserve">The CSI-SINR absolute measurement accuracy in test 1 shall be within the range Nominal CSI-SINR +XdB to Nominal CSI-SINR –X-1dB and the CSI-SINR measurement accuracy in test 2 shall be within the range Nominal CSI-SINR +YdB to Nominal CSI-SINR –Y-1dB according to the requirements in clause 10.1.x.y.z with an additional -1dB margin reflecting the possible impact of UE self noise in the test. </w:t>
        </w:r>
      </w:ins>
    </w:p>
    <w:p w14:paraId="3EF7E5DC" w14:textId="77777777" w:rsidR="00FE2E37" w:rsidRPr="00FE2E37" w:rsidRDefault="00FE2E37" w:rsidP="00FE2E37">
      <w:pPr>
        <w:overflowPunct/>
        <w:autoSpaceDE/>
        <w:autoSpaceDN/>
        <w:adjustRightInd/>
        <w:rPr>
          <w:ins w:id="28392" w:author="Roy Hu" w:date="2020-11-16T16:47:00Z"/>
          <w:rFonts w:eastAsia="PMingLiU"/>
          <w:lang w:eastAsia="en-US"/>
        </w:rPr>
      </w:pPr>
      <w:ins w:id="28393" w:author="Roy Hu" w:date="2020-11-16T16:47:00Z">
        <w:r w:rsidRPr="00FE2E37">
          <w:rPr>
            <w:rFonts w:eastAsia="PMingLiU"/>
          </w:rPr>
          <w:t xml:space="preserve">The CSI-SINR relative measurement accuracy shall fulfil the requirements in clause </w:t>
        </w:r>
        <w:r w:rsidRPr="00FE2E37">
          <w:rPr>
            <w:rFonts w:eastAsia="PMingLiU"/>
            <w:lang w:eastAsia="zh-CN"/>
          </w:rPr>
          <w:t>10.1.x.y.z</w:t>
        </w:r>
        <w:r w:rsidRPr="00FE2E37">
          <w:rPr>
            <w:rFonts w:eastAsia="PMingLiU"/>
          </w:rPr>
          <w:t>.</w:t>
        </w:r>
      </w:ins>
    </w:p>
    <w:p w14:paraId="4739FF17" w14:textId="77777777" w:rsidR="00FE2E37" w:rsidRPr="00FE2E37" w:rsidRDefault="00FE2E37" w:rsidP="00FE2E37">
      <w:pPr>
        <w:overflowPunct/>
        <w:autoSpaceDE/>
        <w:autoSpaceDN/>
        <w:adjustRightInd/>
        <w:jc w:val="center"/>
        <w:rPr>
          <w:ins w:id="28394" w:author="Roy Hu" w:date="2020-11-16T16:47:00Z"/>
          <w:rFonts w:eastAsia="宋体"/>
          <w:noProof/>
          <w:highlight w:val="yellow"/>
          <w:lang w:eastAsia="zh-CN"/>
        </w:rPr>
      </w:pPr>
    </w:p>
    <w:p w14:paraId="5671F332" w14:textId="6BDE8610" w:rsidR="001C19CB" w:rsidRPr="00662A0F" w:rsidRDefault="008E6989" w:rsidP="00662A0F">
      <w:pPr>
        <w:pStyle w:val="117"/>
        <w:rPr>
          <w:rFonts w:hint="eastAsia"/>
          <w:highlight w:val="yellow"/>
        </w:rPr>
      </w:pPr>
      <w:ins w:id="28395" w:author="Roy Hu" w:date="2020-11-16T17:57:00Z">
        <w:r w:rsidRPr="00351A15">
          <w:rPr>
            <w:highlight w:val="yellow"/>
          </w:rPr>
          <w:t>&lt;</w:t>
        </w:r>
        <w:r>
          <w:rPr>
            <w:highlight w:val="yellow"/>
          </w:rPr>
          <w:t>Start</w:t>
        </w:r>
        <w:r w:rsidRPr="00351A15">
          <w:rPr>
            <w:rFonts w:hint="eastAsia"/>
            <w:highlight w:val="yellow"/>
          </w:rPr>
          <w:t xml:space="preserve"> of Change</w:t>
        </w:r>
        <w:r w:rsidRPr="00351A15">
          <w:rPr>
            <w:rFonts w:eastAsia="宋体" w:hint="eastAsia"/>
            <w:highlight w:val="yellow"/>
          </w:rPr>
          <w:t xml:space="preserve"> #</w:t>
        </w:r>
        <w:r>
          <w:rPr>
            <w:rFonts w:eastAsia="宋体"/>
            <w:highlight w:val="yellow"/>
          </w:rPr>
          <w:t>9</w:t>
        </w:r>
        <w:r w:rsidRPr="00351A15">
          <w:rPr>
            <w:highlight w:val="yellow"/>
          </w:rPr>
          <w:t>&gt;</w:t>
        </w:r>
      </w:ins>
    </w:p>
    <w:sectPr w:rsidR="001C19CB" w:rsidRPr="00662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B8B4" w14:textId="77777777" w:rsidR="00E67142" w:rsidRDefault="00E67142" w:rsidP="009A6A0B">
      <w:pPr>
        <w:spacing w:after="0"/>
      </w:pPr>
      <w:r>
        <w:separator/>
      </w:r>
    </w:p>
  </w:endnote>
  <w:endnote w:type="continuationSeparator" w:id="0">
    <w:p w14:paraId="3BD5D7A0" w14:textId="77777777" w:rsidR="00E67142" w:rsidRDefault="00E67142" w:rsidP="009A6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 w:name="v4.2.0">
    <w:altName w:val="Times New Roman"/>
    <w:panose1 w:val="00000000000000000000"/>
    <w:charset w:val="00"/>
    <w:family w:val="auto"/>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5.0.0">
    <w:altName w:val="Times New Roman"/>
    <w:panose1 w:val="00000000000000000000"/>
    <w:charset w:val="00"/>
    <w:family w:val="roman"/>
    <w:notTrueType/>
    <w:pitch w:val="default"/>
  </w:font>
  <w:font w:name="Microsoft JhengHei U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568C2" w14:textId="77777777" w:rsidR="00E67142" w:rsidRDefault="00E67142" w:rsidP="009A6A0B">
      <w:pPr>
        <w:spacing w:after="0"/>
      </w:pPr>
      <w:r>
        <w:separator/>
      </w:r>
    </w:p>
  </w:footnote>
  <w:footnote w:type="continuationSeparator" w:id="0">
    <w:p w14:paraId="38DC6372" w14:textId="77777777" w:rsidR="00E67142" w:rsidRDefault="00E67142" w:rsidP="009A6A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95585E"/>
    <w:multiLevelType w:val="hybridMultilevel"/>
    <w:tmpl w:val="AC0011C0"/>
    <w:lvl w:ilvl="0" w:tplc="3DA2D88E">
      <w:start w:val="1"/>
      <w:numFmt w:val="bullet"/>
      <w:pStyle w:val="a"/>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C477C"/>
    <w:multiLevelType w:val="hybridMultilevel"/>
    <w:tmpl w:val="13527B12"/>
    <w:lvl w:ilvl="0" w:tplc="27869B08">
      <w:start w:val="1"/>
      <w:numFmt w:val="decimal"/>
      <w:pStyle w:val="a0"/>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FE44CA"/>
    <w:multiLevelType w:val="hybridMultilevel"/>
    <w:tmpl w:val="6FD843B2"/>
    <w:lvl w:ilvl="0" w:tplc="698EED8E">
      <w:start w:val="1"/>
      <w:numFmt w:val="bullet"/>
      <w:pStyle w:val="30"/>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07669D"/>
    <w:multiLevelType w:val="hybridMultilevel"/>
    <w:tmpl w:val="B3705EB2"/>
    <w:lvl w:ilvl="0" w:tplc="353EEAB6">
      <w:start w:val="1"/>
      <w:numFmt w:val="bullet"/>
      <w:pStyle w:val="2"/>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6445CA"/>
    <w:multiLevelType w:val="hybridMultilevel"/>
    <w:tmpl w:val="DBD88B1E"/>
    <w:lvl w:ilvl="0" w:tplc="6F06C144">
      <w:start w:val="1"/>
      <w:numFmt w:val="decimal"/>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6D87D36"/>
    <w:multiLevelType w:val="multilevel"/>
    <w:tmpl w:val="B48A843C"/>
    <w:lvl w:ilvl="0">
      <w:start w:val="1"/>
      <w:numFmt w:val="bullet"/>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9" w15:restartNumberingAfterBreak="0">
    <w:nsid w:val="4B98464F"/>
    <w:multiLevelType w:val="hybridMultilevel"/>
    <w:tmpl w:val="5F4A088C"/>
    <w:lvl w:ilvl="0" w:tplc="4D2CF22E">
      <w:start w:val="9"/>
      <w:numFmt w:val="bullet"/>
      <w:pStyle w:val="40"/>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14D337A"/>
    <w:multiLevelType w:val="hybridMultilevel"/>
    <w:tmpl w:val="2F28A14A"/>
    <w:lvl w:ilvl="0" w:tplc="282A4A54">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2" w15:restartNumberingAfterBreak="0">
    <w:nsid w:val="58797456"/>
    <w:multiLevelType w:val="hybridMultilevel"/>
    <w:tmpl w:val="AB1CF812"/>
    <w:lvl w:ilvl="0" w:tplc="04090001">
      <w:start w:val="1"/>
      <w:numFmt w:val="bullet"/>
      <w:pStyle w:val="2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603AC7"/>
    <w:multiLevelType w:val="hybridMultilevel"/>
    <w:tmpl w:val="682E2D50"/>
    <w:lvl w:ilvl="0" w:tplc="7DD82420">
      <w:start w:val="9"/>
      <w:numFmt w:val="bullet"/>
      <w:pStyle w:val="5"/>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56F14"/>
    <w:multiLevelType w:val="hybridMultilevel"/>
    <w:tmpl w:val="15E44A8E"/>
    <w:lvl w:ilvl="0" w:tplc="796A6338">
      <w:start w:val="1"/>
      <w:numFmt w:val="decimal"/>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8498E"/>
    <w:multiLevelType w:val="multilevel"/>
    <w:tmpl w:val="FD020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2"/>
  </w:num>
  <w:num w:numId="3">
    <w:abstractNumId w:val="8"/>
  </w:num>
  <w:num w:numId="4">
    <w:abstractNumId w:val="15"/>
  </w:num>
  <w:num w:numId="5">
    <w:abstractNumId w:val="14"/>
  </w:num>
  <w:num w:numId="6">
    <w:abstractNumId w:val="19"/>
  </w:num>
  <w:num w:numId="7">
    <w:abstractNumId w:val="23"/>
  </w:num>
  <w:num w:numId="8">
    <w:abstractNumId w:val="24"/>
  </w:num>
  <w:num w:numId="9">
    <w:abstractNumId w:val="29"/>
  </w:num>
  <w:num w:numId="10">
    <w:abstractNumId w:val="11"/>
  </w:num>
  <w:num w:numId="11">
    <w:abstractNumId w:val="12"/>
  </w:num>
  <w:num w:numId="12">
    <w:abstractNumId w:val="1"/>
  </w:num>
  <w:num w:numId="13">
    <w:abstractNumId w:val="13"/>
  </w:num>
  <w:num w:numId="14">
    <w:abstractNumId w:val="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num>
  <w:num w:numId="18">
    <w:abstractNumId w:val="16"/>
  </w:num>
  <w:num w:numId="19">
    <w:abstractNumId w:val="25"/>
  </w:num>
  <w:num w:numId="20">
    <w:abstractNumId w:val="28"/>
  </w:num>
  <w:num w:numId="21">
    <w:abstractNumId w:val="7"/>
  </w:num>
  <w:num w:numId="22">
    <w:abstractNumId w:val="30"/>
  </w:num>
  <w:num w:numId="23">
    <w:abstractNumId w:val="26"/>
  </w:num>
  <w:num w:numId="24">
    <w:abstractNumId w:val="9"/>
  </w:num>
  <w:num w:numId="25">
    <w:abstractNumId w:val="0"/>
  </w:num>
  <w:num w:numId="26">
    <w:abstractNumId w:val="17"/>
  </w:num>
  <w:num w:numId="27">
    <w:abstractNumId w:val="3"/>
  </w:num>
  <w:num w:numId="28">
    <w:abstractNumId w:val="2"/>
  </w:num>
  <w:num w:numId="29">
    <w:abstractNumId w:val="18"/>
  </w:num>
  <w:num w:numId="30">
    <w:abstractNumId w:val="21"/>
  </w:num>
  <w:num w:numId="31">
    <w:abstractNumId w:val="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num>
  <w:num w:numId="35">
    <w:abstractNumId w:val="29"/>
    <w:lvlOverride w:ilvl="0"/>
    <w:lvlOverride w:ilvl="1"/>
    <w:lvlOverride w:ilvl="2"/>
    <w:lvlOverride w:ilvl="3"/>
    <w:lvlOverride w:ilvl="4"/>
    <w:lvlOverride w:ilvl="5"/>
    <w:lvlOverride w:ilvl="6"/>
    <w:lvlOverride w:ilvl="7"/>
    <w:lvlOverride w:ilvl="8"/>
  </w:num>
  <w:num w:numId="36">
    <w:abstractNumId w:val="11"/>
    <w:lvlOverride w:ilvl="0"/>
    <w:lvlOverride w:ilvl="1"/>
    <w:lvlOverride w:ilvl="2"/>
    <w:lvlOverride w:ilvl="3"/>
    <w:lvlOverride w:ilvl="4"/>
    <w:lvlOverride w:ilvl="5"/>
    <w:lvlOverride w:ilvl="6"/>
    <w:lvlOverride w:ilvl="7"/>
    <w:lvlOverride w:ilvl="8"/>
  </w:num>
  <w:num w:numId="37">
    <w:abstractNumId w:val="12"/>
    <w:lvlOverride w:ilvl="0"/>
  </w:num>
  <w:num w:numId="38">
    <w:abstractNumId w:val="1"/>
    <w:lvlOverride w:ilvl="0"/>
    <w:lvlOverride w:ilvl="1"/>
    <w:lvlOverride w:ilvl="2"/>
    <w:lvlOverride w:ilvl="3"/>
    <w:lvlOverride w:ilvl="4"/>
    <w:lvlOverride w:ilvl="5"/>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 Hu">
    <w15:presenceInfo w15:providerId="AD" w15:userId="S-1-5-21-1439682878-3164288827-2260694920-28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DE"/>
    <w:rsid w:val="000026B1"/>
    <w:rsid w:val="0000296B"/>
    <w:rsid w:val="00005945"/>
    <w:rsid w:val="000218E8"/>
    <w:rsid w:val="00033AA8"/>
    <w:rsid w:val="00042FCE"/>
    <w:rsid w:val="000444BB"/>
    <w:rsid w:val="000504F6"/>
    <w:rsid w:val="00051C24"/>
    <w:rsid w:val="00051D67"/>
    <w:rsid w:val="00053558"/>
    <w:rsid w:val="000540C6"/>
    <w:rsid w:val="000545C7"/>
    <w:rsid w:val="000557D3"/>
    <w:rsid w:val="00065A52"/>
    <w:rsid w:val="00066FC4"/>
    <w:rsid w:val="0007232A"/>
    <w:rsid w:val="00074854"/>
    <w:rsid w:val="00075B41"/>
    <w:rsid w:val="00076827"/>
    <w:rsid w:val="0007759B"/>
    <w:rsid w:val="000809DC"/>
    <w:rsid w:val="00093803"/>
    <w:rsid w:val="000A34BB"/>
    <w:rsid w:val="000A795D"/>
    <w:rsid w:val="000A7F44"/>
    <w:rsid w:val="000B5BB2"/>
    <w:rsid w:val="000B5E31"/>
    <w:rsid w:val="000B73EF"/>
    <w:rsid w:val="000D0940"/>
    <w:rsid w:val="000E0233"/>
    <w:rsid w:val="000E0BB0"/>
    <w:rsid w:val="000E1DBC"/>
    <w:rsid w:val="000E60C5"/>
    <w:rsid w:val="000F12F3"/>
    <w:rsid w:val="000F1925"/>
    <w:rsid w:val="000F1E7B"/>
    <w:rsid w:val="000F39C9"/>
    <w:rsid w:val="000F40B3"/>
    <w:rsid w:val="000F4DD0"/>
    <w:rsid w:val="000F6997"/>
    <w:rsid w:val="000F737A"/>
    <w:rsid w:val="00105294"/>
    <w:rsid w:val="00110AA0"/>
    <w:rsid w:val="00111B3F"/>
    <w:rsid w:val="0011203A"/>
    <w:rsid w:val="001124CC"/>
    <w:rsid w:val="0011479B"/>
    <w:rsid w:val="00117687"/>
    <w:rsid w:val="001219B6"/>
    <w:rsid w:val="00121D00"/>
    <w:rsid w:val="001230CE"/>
    <w:rsid w:val="00123F46"/>
    <w:rsid w:val="00125E51"/>
    <w:rsid w:val="00126EBD"/>
    <w:rsid w:val="0013130E"/>
    <w:rsid w:val="00140129"/>
    <w:rsid w:val="00142A40"/>
    <w:rsid w:val="00145435"/>
    <w:rsid w:val="00154CAB"/>
    <w:rsid w:val="0015570B"/>
    <w:rsid w:val="00156AB4"/>
    <w:rsid w:val="00157855"/>
    <w:rsid w:val="001645A4"/>
    <w:rsid w:val="00164D59"/>
    <w:rsid w:val="00167AE5"/>
    <w:rsid w:val="00171CE4"/>
    <w:rsid w:val="00172A29"/>
    <w:rsid w:val="00175178"/>
    <w:rsid w:val="0018251D"/>
    <w:rsid w:val="001845CB"/>
    <w:rsid w:val="001916AC"/>
    <w:rsid w:val="001A6708"/>
    <w:rsid w:val="001A6D08"/>
    <w:rsid w:val="001B7407"/>
    <w:rsid w:val="001C0530"/>
    <w:rsid w:val="001C0B06"/>
    <w:rsid w:val="001C19CB"/>
    <w:rsid w:val="001C1C14"/>
    <w:rsid w:val="001C281E"/>
    <w:rsid w:val="001C2BD4"/>
    <w:rsid w:val="001C52AB"/>
    <w:rsid w:val="001D4324"/>
    <w:rsid w:val="001E12E2"/>
    <w:rsid w:val="001E1CB3"/>
    <w:rsid w:val="001E536C"/>
    <w:rsid w:val="001E6C8D"/>
    <w:rsid w:val="001E7C85"/>
    <w:rsid w:val="001F25C9"/>
    <w:rsid w:val="001F4694"/>
    <w:rsid w:val="00201041"/>
    <w:rsid w:val="00202385"/>
    <w:rsid w:val="00203422"/>
    <w:rsid w:val="00205364"/>
    <w:rsid w:val="00207ADB"/>
    <w:rsid w:val="00213102"/>
    <w:rsid w:val="00216694"/>
    <w:rsid w:val="00222FFA"/>
    <w:rsid w:val="0022489E"/>
    <w:rsid w:val="00225685"/>
    <w:rsid w:val="00230A57"/>
    <w:rsid w:val="00233010"/>
    <w:rsid w:val="00234948"/>
    <w:rsid w:val="00235A39"/>
    <w:rsid w:val="00241F90"/>
    <w:rsid w:val="0025231C"/>
    <w:rsid w:val="00260A7E"/>
    <w:rsid w:val="002614B2"/>
    <w:rsid w:val="0026165B"/>
    <w:rsid w:val="002903D7"/>
    <w:rsid w:val="002937A6"/>
    <w:rsid w:val="00294DD9"/>
    <w:rsid w:val="002A4DD5"/>
    <w:rsid w:val="002A5EC9"/>
    <w:rsid w:val="002B0CF5"/>
    <w:rsid w:val="002B46A4"/>
    <w:rsid w:val="002B4E53"/>
    <w:rsid w:val="002B5171"/>
    <w:rsid w:val="002C3C66"/>
    <w:rsid w:val="002C4F39"/>
    <w:rsid w:val="002C5B35"/>
    <w:rsid w:val="002D02A4"/>
    <w:rsid w:val="002D2EC1"/>
    <w:rsid w:val="002D33B0"/>
    <w:rsid w:val="002D4996"/>
    <w:rsid w:val="002D686A"/>
    <w:rsid w:val="002E6F0C"/>
    <w:rsid w:val="002F12CD"/>
    <w:rsid w:val="002F18A5"/>
    <w:rsid w:val="002F429C"/>
    <w:rsid w:val="002F68D7"/>
    <w:rsid w:val="002F6FCF"/>
    <w:rsid w:val="00301C7F"/>
    <w:rsid w:val="003024B8"/>
    <w:rsid w:val="00304C96"/>
    <w:rsid w:val="00305105"/>
    <w:rsid w:val="00313FC4"/>
    <w:rsid w:val="0032107E"/>
    <w:rsid w:val="00323FCA"/>
    <w:rsid w:val="00327F4E"/>
    <w:rsid w:val="00343386"/>
    <w:rsid w:val="00347C55"/>
    <w:rsid w:val="003507B2"/>
    <w:rsid w:val="003609BF"/>
    <w:rsid w:val="003609F7"/>
    <w:rsid w:val="00363877"/>
    <w:rsid w:val="00364BBA"/>
    <w:rsid w:val="00365A0C"/>
    <w:rsid w:val="0036729B"/>
    <w:rsid w:val="003747DA"/>
    <w:rsid w:val="0038287C"/>
    <w:rsid w:val="00387EC3"/>
    <w:rsid w:val="003909D4"/>
    <w:rsid w:val="0039520F"/>
    <w:rsid w:val="003A4360"/>
    <w:rsid w:val="003B19C7"/>
    <w:rsid w:val="003C57B9"/>
    <w:rsid w:val="003D2346"/>
    <w:rsid w:val="003E29B6"/>
    <w:rsid w:val="003E2A6D"/>
    <w:rsid w:val="003E4E31"/>
    <w:rsid w:val="003E4ED0"/>
    <w:rsid w:val="003F2530"/>
    <w:rsid w:val="003F28EA"/>
    <w:rsid w:val="003F6572"/>
    <w:rsid w:val="003F72AB"/>
    <w:rsid w:val="00404791"/>
    <w:rsid w:val="00404DAD"/>
    <w:rsid w:val="00407433"/>
    <w:rsid w:val="00413954"/>
    <w:rsid w:val="00421B77"/>
    <w:rsid w:val="00422D31"/>
    <w:rsid w:val="00424A1B"/>
    <w:rsid w:val="004250E3"/>
    <w:rsid w:val="0043127B"/>
    <w:rsid w:val="00432584"/>
    <w:rsid w:val="004367B2"/>
    <w:rsid w:val="00441A6E"/>
    <w:rsid w:val="00441B6B"/>
    <w:rsid w:val="00442EDD"/>
    <w:rsid w:val="00445D0C"/>
    <w:rsid w:val="004572C8"/>
    <w:rsid w:val="004604E8"/>
    <w:rsid w:val="00467C15"/>
    <w:rsid w:val="00471B8E"/>
    <w:rsid w:val="00481AD1"/>
    <w:rsid w:val="004A6B24"/>
    <w:rsid w:val="004B686B"/>
    <w:rsid w:val="004C170D"/>
    <w:rsid w:val="004C1859"/>
    <w:rsid w:val="004C583A"/>
    <w:rsid w:val="004C7678"/>
    <w:rsid w:val="004D1666"/>
    <w:rsid w:val="004E2342"/>
    <w:rsid w:val="004E6F38"/>
    <w:rsid w:val="005009D6"/>
    <w:rsid w:val="005036EE"/>
    <w:rsid w:val="00505228"/>
    <w:rsid w:val="00506AF6"/>
    <w:rsid w:val="00516A82"/>
    <w:rsid w:val="00521798"/>
    <w:rsid w:val="005322B4"/>
    <w:rsid w:val="005335D6"/>
    <w:rsid w:val="00537C7E"/>
    <w:rsid w:val="005442E2"/>
    <w:rsid w:val="005519D5"/>
    <w:rsid w:val="005521AD"/>
    <w:rsid w:val="005542B4"/>
    <w:rsid w:val="00554C68"/>
    <w:rsid w:val="0056277F"/>
    <w:rsid w:val="00563D8D"/>
    <w:rsid w:val="0056456C"/>
    <w:rsid w:val="005656E4"/>
    <w:rsid w:val="0057062D"/>
    <w:rsid w:val="00571A80"/>
    <w:rsid w:val="00575ACD"/>
    <w:rsid w:val="00584F8C"/>
    <w:rsid w:val="0058550C"/>
    <w:rsid w:val="00591D11"/>
    <w:rsid w:val="005926E4"/>
    <w:rsid w:val="005953E0"/>
    <w:rsid w:val="0059564A"/>
    <w:rsid w:val="005A5E3E"/>
    <w:rsid w:val="005B1C74"/>
    <w:rsid w:val="005B59D9"/>
    <w:rsid w:val="005B6F6D"/>
    <w:rsid w:val="005C675A"/>
    <w:rsid w:val="005D1B9D"/>
    <w:rsid w:val="005D1BB6"/>
    <w:rsid w:val="005E524B"/>
    <w:rsid w:val="005F4C87"/>
    <w:rsid w:val="005F726E"/>
    <w:rsid w:val="00600114"/>
    <w:rsid w:val="006011BA"/>
    <w:rsid w:val="00603865"/>
    <w:rsid w:val="0060449C"/>
    <w:rsid w:val="00604CE7"/>
    <w:rsid w:val="0060642C"/>
    <w:rsid w:val="00615EDA"/>
    <w:rsid w:val="006201AC"/>
    <w:rsid w:val="0062113A"/>
    <w:rsid w:val="0062379A"/>
    <w:rsid w:val="00626294"/>
    <w:rsid w:val="00626861"/>
    <w:rsid w:val="00627242"/>
    <w:rsid w:val="00632F2A"/>
    <w:rsid w:val="006337CF"/>
    <w:rsid w:val="00633A61"/>
    <w:rsid w:val="00640825"/>
    <w:rsid w:val="006423D9"/>
    <w:rsid w:val="00645A48"/>
    <w:rsid w:val="006503F1"/>
    <w:rsid w:val="00660670"/>
    <w:rsid w:val="00660EB3"/>
    <w:rsid w:val="00661617"/>
    <w:rsid w:val="00662A0F"/>
    <w:rsid w:val="0066527B"/>
    <w:rsid w:val="00670EE0"/>
    <w:rsid w:val="00671926"/>
    <w:rsid w:val="00671AB0"/>
    <w:rsid w:val="00673D15"/>
    <w:rsid w:val="006769F3"/>
    <w:rsid w:val="00687CD1"/>
    <w:rsid w:val="006A44D9"/>
    <w:rsid w:val="006B0DF0"/>
    <w:rsid w:val="006B1EBA"/>
    <w:rsid w:val="006B294C"/>
    <w:rsid w:val="006B2F7E"/>
    <w:rsid w:val="006B587D"/>
    <w:rsid w:val="006C3160"/>
    <w:rsid w:val="006C3ECA"/>
    <w:rsid w:val="006C6D26"/>
    <w:rsid w:val="006D1453"/>
    <w:rsid w:val="006D5734"/>
    <w:rsid w:val="006D685F"/>
    <w:rsid w:val="006E0404"/>
    <w:rsid w:val="006E56B2"/>
    <w:rsid w:val="006E6F09"/>
    <w:rsid w:val="006F4A11"/>
    <w:rsid w:val="006F4C50"/>
    <w:rsid w:val="00706A9E"/>
    <w:rsid w:val="00712410"/>
    <w:rsid w:val="00713E5D"/>
    <w:rsid w:val="00716B4A"/>
    <w:rsid w:val="007268F9"/>
    <w:rsid w:val="00726CC9"/>
    <w:rsid w:val="00727253"/>
    <w:rsid w:val="00736DB6"/>
    <w:rsid w:val="00743930"/>
    <w:rsid w:val="00747B83"/>
    <w:rsid w:val="0075337B"/>
    <w:rsid w:val="00757455"/>
    <w:rsid w:val="00760DA0"/>
    <w:rsid w:val="00760EA0"/>
    <w:rsid w:val="00762766"/>
    <w:rsid w:val="00765AAC"/>
    <w:rsid w:val="00765BB1"/>
    <w:rsid w:val="007667B7"/>
    <w:rsid w:val="00767B92"/>
    <w:rsid w:val="00772892"/>
    <w:rsid w:val="007755EE"/>
    <w:rsid w:val="0077598D"/>
    <w:rsid w:val="00777E70"/>
    <w:rsid w:val="007802D3"/>
    <w:rsid w:val="00782F36"/>
    <w:rsid w:val="00784337"/>
    <w:rsid w:val="00784949"/>
    <w:rsid w:val="00785A49"/>
    <w:rsid w:val="00792E6D"/>
    <w:rsid w:val="00794BF6"/>
    <w:rsid w:val="007A33E4"/>
    <w:rsid w:val="007A36B4"/>
    <w:rsid w:val="007A3F2F"/>
    <w:rsid w:val="007A67C0"/>
    <w:rsid w:val="007B6C30"/>
    <w:rsid w:val="007B70A1"/>
    <w:rsid w:val="007B79DC"/>
    <w:rsid w:val="007C0005"/>
    <w:rsid w:val="007C1F85"/>
    <w:rsid w:val="007D05F2"/>
    <w:rsid w:val="007D4DD8"/>
    <w:rsid w:val="007E67A5"/>
    <w:rsid w:val="007F2FA6"/>
    <w:rsid w:val="007F3E8D"/>
    <w:rsid w:val="007F5379"/>
    <w:rsid w:val="007F6399"/>
    <w:rsid w:val="00801013"/>
    <w:rsid w:val="00801F5D"/>
    <w:rsid w:val="008045A8"/>
    <w:rsid w:val="00807242"/>
    <w:rsid w:val="00810832"/>
    <w:rsid w:val="00823DC3"/>
    <w:rsid w:val="008255CA"/>
    <w:rsid w:val="00826458"/>
    <w:rsid w:val="008269AB"/>
    <w:rsid w:val="008336C9"/>
    <w:rsid w:val="00835E23"/>
    <w:rsid w:val="00836286"/>
    <w:rsid w:val="008419E9"/>
    <w:rsid w:val="00843BA3"/>
    <w:rsid w:val="008543E9"/>
    <w:rsid w:val="008545C2"/>
    <w:rsid w:val="008641B6"/>
    <w:rsid w:val="008664B7"/>
    <w:rsid w:val="008728D8"/>
    <w:rsid w:val="00881556"/>
    <w:rsid w:val="00882F80"/>
    <w:rsid w:val="00890735"/>
    <w:rsid w:val="00890A18"/>
    <w:rsid w:val="00892EBD"/>
    <w:rsid w:val="00894244"/>
    <w:rsid w:val="0089662F"/>
    <w:rsid w:val="008A4ABD"/>
    <w:rsid w:val="008A6F40"/>
    <w:rsid w:val="008B6334"/>
    <w:rsid w:val="008B72EC"/>
    <w:rsid w:val="008C18A7"/>
    <w:rsid w:val="008C4878"/>
    <w:rsid w:val="008C4BA3"/>
    <w:rsid w:val="008D427A"/>
    <w:rsid w:val="008D4DC5"/>
    <w:rsid w:val="008D657B"/>
    <w:rsid w:val="008E1D16"/>
    <w:rsid w:val="008E6989"/>
    <w:rsid w:val="008F3906"/>
    <w:rsid w:val="008F3A40"/>
    <w:rsid w:val="00900799"/>
    <w:rsid w:val="00900ECE"/>
    <w:rsid w:val="00901CFA"/>
    <w:rsid w:val="00901F43"/>
    <w:rsid w:val="00912606"/>
    <w:rsid w:val="00913162"/>
    <w:rsid w:val="0091506F"/>
    <w:rsid w:val="0092124F"/>
    <w:rsid w:val="00924555"/>
    <w:rsid w:val="009266E5"/>
    <w:rsid w:val="009324D1"/>
    <w:rsid w:val="00935E1A"/>
    <w:rsid w:val="009432C6"/>
    <w:rsid w:val="00945AD3"/>
    <w:rsid w:val="0094655C"/>
    <w:rsid w:val="00951D65"/>
    <w:rsid w:val="009578C7"/>
    <w:rsid w:val="0097288D"/>
    <w:rsid w:val="009743E6"/>
    <w:rsid w:val="00975EBA"/>
    <w:rsid w:val="00976D63"/>
    <w:rsid w:val="0098195B"/>
    <w:rsid w:val="0099311C"/>
    <w:rsid w:val="00994FF8"/>
    <w:rsid w:val="00995BE4"/>
    <w:rsid w:val="00995E13"/>
    <w:rsid w:val="009A01B0"/>
    <w:rsid w:val="009A4465"/>
    <w:rsid w:val="009A6A0B"/>
    <w:rsid w:val="009B0B2D"/>
    <w:rsid w:val="009B3844"/>
    <w:rsid w:val="009B3D5E"/>
    <w:rsid w:val="009C223F"/>
    <w:rsid w:val="009C4E70"/>
    <w:rsid w:val="009C5F37"/>
    <w:rsid w:val="009C6890"/>
    <w:rsid w:val="009D2F7C"/>
    <w:rsid w:val="009D376A"/>
    <w:rsid w:val="009D45B0"/>
    <w:rsid w:val="009D4FA6"/>
    <w:rsid w:val="009E085E"/>
    <w:rsid w:val="009E100C"/>
    <w:rsid w:val="009E3F45"/>
    <w:rsid w:val="009E4977"/>
    <w:rsid w:val="009E5E10"/>
    <w:rsid w:val="009F265B"/>
    <w:rsid w:val="009F64D2"/>
    <w:rsid w:val="00A00705"/>
    <w:rsid w:val="00A00EED"/>
    <w:rsid w:val="00A03265"/>
    <w:rsid w:val="00A03A01"/>
    <w:rsid w:val="00A03A67"/>
    <w:rsid w:val="00A11812"/>
    <w:rsid w:val="00A11C95"/>
    <w:rsid w:val="00A27D64"/>
    <w:rsid w:val="00A27F04"/>
    <w:rsid w:val="00A35FB7"/>
    <w:rsid w:val="00A41B9E"/>
    <w:rsid w:val="00A47806"/>
    <w:rsid w:val="00A50121"/>
    <w:rsid w:val="00A50C14"/>
    <w:rsid w:val="00A55702"/>
    <w:rsid w:val="00A67513"/>
    <w:rsid w:val="00A73DC6"/>
    <w:rsid w:val="00A75DD9"/>
    <w:rsid w:val="00A82C9E"/>
    <w:rsid w:val="00A83EA1"/>
    <w:rsid w:val="00A8458B"/>
    <w:rsid w:val="00A877D7"/>
    <w:rsid w:val="00A9366D"/>
    <w:rsid w:val="00AA0053"/>
    <w:rsid w:val="00AA52A0"/>
    <w:rsid w:val="00AA5670"/>
    <w:rsid w:val="00AA5B2D"/>
    <w:rsid w:val="00AA732A"/>
    <w:rsid w:val="00AA7C6E"/>
    <w:rsid w:val="00AB001F"/>
    <w:rsid w:val="00AB4C9F"/>
    <w:rsid w:val="00AC436E"/>
    <w:rsid w:val="00AD0D83"/>
    <w:rsid w:val="00AD6237"/>
    <w:rsid w:val="00AE06DA"/>
    <w:rsid w:val="00AF1DDA"/>
    <w:rsid w:val="00AF1F04"/>
    <w:rsid w:val="00AF3A4A"/>
    <w:rsid w:val="00B00938"/>
    <w:rsid w:val="00B02EBE"/>
    <w:rsid w:val="00B103C5"/>
    <w:rsid w:val="00B1397D"/>
    <w:rsid w:val="00B13CA7"/>
    <w:rsid w:val="00B152B5"/>
    <w:rsid w:val="00B20433"/>
    <w:rsid w:val="00B2573A"/>
    <w:rsid w:val="00B32A86"/>
    <w:rsid w:val="00B46997"/>
    <w:rsid w:val="00B47412"/>
    <w:rsid w:val="00B47FF0"/>
    <w:rsid w:val="00B5253A"/>
    <w:rsid w:val="00B53372"/>
    <w:rsid w:val="00B55EFE"/>
    <w:rsid w:val="00B60184"/>
    <w:rsid w:val="00B608C4"/>
    <w:rsid w:val="00B615A4"/>
    <w:rsid w:val="00B615DC"/>
    <w:rsid w:val="00B62E69"/>
    <w:rsid w:val="00B64827"/>
    <w:rsid w:val="00B65BC5"/>
    <w:rsid w:val="00B675ED"/>
    <w:rsid w:val="00B703A6"/>
    <w:rsid w:val="00B70EE9"/>
    <w:rsid w:val="00B75A5F"/>
    <w:rsid w:val="00B80633"/>
    <w:rsid w:val="00B862A7"/>
    <w:rsid w:val="00B929C6"/>
    <w:rsid w:val="00B930E3"/>
    <w:rsid w:val="00B94F2B"/>
    <w:rsid w:val="00B95E7B"/>
    <w:rsid w:val="00BA13A3"/>
    <w:rsid w:val="00BA1BC6"/>
    <w:rsid w:val="00BA1DD8"/>
    <w:rsid w:val="00BA3E2F"/>
    <w:rsid w:val="00BA4EE4"/>
    <w:rsid w:val="00BA742F"/>
    <w:rsid w:val="00BA77FF"/>
    <w:rsid w:val="00BB2E11"/>
    <w:rsid w:val="00BB32F9"/>
    <w:rsid w:val="00BB3302"/>
    <w:rsid w:val="00BB66D0"/>
    <w:rsid w:val="00BC16C2"/>
    <w:rsid w:val="00BC1849"/>
    <w:rsid w:val="00BC2119"/>
    <w:rsid w:val="00BC2F52"/>
    <w:rsid w:val="00BC3206"/>
    <w:rsid w:val="00BC34E4"/>
    <w:rsid w:val="00BC3EB3"/>
    <w:rsid w:val="00BC56B1"/>
    <w:rsid w:val="00BD07B9"/>
    <w:rsid w:val="00BD3041"/>
    <w:rsid w:val="00BD32D2"/>
    <w:rsid w:val="00BD6F81"/>
    <w:rsid w:val="00BE61FA"/>
    <w:rsid w:val="00BE7327"/>
    <w:rsid w:val="00BF2D58"/>
    <w:rsid w:val="00BF31E4"/>
    <w:rsid w:val="00BF5FAF"/>
    <w:rsid w:val="00BF7227"/>
    <w:rsid w:val="00BF7D6C"/>
    <w:rsid w:val="00C000B4"/>
    <w:rsid w:val="00C067A1"/>
    <w:rsid w:val="00C06FF8"/>
    <w:rsid w:val="00C07B46"/>
    <w:rsid w:val="00C10015"/>
    <w:rsid w:val="00C12430"/>
    <w:rsid w:val="00C16DF2"/>
    <w:rsid w:val="00C20E07"/>
    <w:rsid w:val="00C25BE5"/>
    <w:rsid w:val="00C31629"/>
    <w:rsid w:val="00C37579"/>
    <w:rsid w:val="00C4312B"/>
    <w:rsid w:val="00C4603D"/>
    <w:rsid w:val="00C53F37"/>
    <w:rsid w:val="00C56789"/>
    <w:rsid w:val="00C63A90"/>
    <w:rsid w:val="00C75618"/>
    <w:rsid w:val="00C76D7F"/>
    <w:rsid w:val="00C816B8"/>
    <w:rsid w:val="00C8294D"/>
    <w:rsid w:val="00C9592C"/>
    <w:rsid w:val="00CB22B7"/>
    <w:rsid w:val="00CC0BD7"/>
    <w:rsid w:val="00CC0E85"/>
    <w:rsid w:val="00CC3871"/>
    <w:rsid w:val="00CD22FB"/>
    <w:rsid w:val="00CD3D0A"/>
    <w:rsid w:val="00CD7C84"/>
    <w:rsid w:val="00CE0601"/>
    <w:rsid w:val="00CE1E57"/>
    <w:rsid w:val="00CE44DD"/>
    <w:rsid w:val="00CE4FCE"/>
    <w:rsid w:val="00CE5398"/>
    <w:rsid w:val="00CF3592"/>
    <w:rsid w:val="00CF5542"/>
    <w:rsid w:val="00D0160D"/>
    <w:rsid w:val="00D033B5"/>
    <w:rsid w:val="00D04444"/>
    <w:rsid w:val="00D060B5"/>
    <w:rsid w:val="00D06449"/>
    <w:rsid w:val="00D07C15"/>
    <w:rsid w:val="00D13027"/>
    <w:rsid w:val="00D13913"/>
    <w:rsid w:val="00D14D28"/>
    <w:rsid w:val="00D2466B"/>
    <w:rsid w:val="00D246E5"/>
    <w:rsid w:val="00D263A4"/>
    <w:rsid w:val="00D308AF"/>
    <w:rsid w:val="00D31CBC"/>
    <w:rsid w:val="00D42138"/>
    <w:rsid w:val="00D42D73"/>
    <w:rsid w:val="00D5158A"/>
    <w:rsid w:val="00D517A6"/>
    <w:rsid w:val="00D522F4"/>
    <w:rsid w:val="00D534A5"/>
    <w:rsid w:val="00D53732"/>
    <w:rsid w:val="00D54DDE"/>
    <w:rsid w:val="00D5702C"/>
    <w:rsid w:val="00D606DB"/>
    <w:rsid w:val="00D636EE"/>
    <w:rsid w:val="00D63E20"/>
    <w:rsid w:val="00D759BC"/>
    <w:rsid w:val="00D84DC3"/>
    <w:rsid w:val="00D92A24"/>
    <w:rsid w:val="00D945D3"/>
    <w:rsid w:val="00D97C58"/>
    <w:rsid w:val="00DA072A"/>
    <w:rsid w:val="00DA51AD"/>
    <w:rsid w:val="00DB1037"/>
    <w:rsid w:val="00DB52A1"/>
    <w:rsid w:val="00DC1CBD"/>
    <w:rsid w:val="00DD287E"/>
    <w:rsid w:val="00DE0010"/>
    <w:rsid w:val="00DE0B7C"/>
    <w:rsid w:val="00DE1C4C"/>
    <w:rsid w:val="00DE73BA"/>
    <w:rsid w:val="00DF12DC"/>
    <w:rsid w:val="00E00482"/>
    <w:rsid w:val="00E009A2"/>
    <w:rsid w:val="00E116D5"/>
    <w:rsid w:val="00E1235F"/>
    <w:rsid w:val="00E1536A"/>
    <w:rsid w:val="00E218CA"/>
    <w:rsid w:val="00E21A13"/>
    <w:rsid w:val="00E33984"/>
    <w:rsid w:val="00E35C39"/>
    <w:rsid w:val="00E36157"/>
    <w:rsid w:val="00E479AF"/>
    <w:rsid w:val="00E6056F"/>
    <w:rsid w:val="00E67142"/>
    <w:rsid w:val="00E672AE"/>
    <w:rsid w:val="00E7261A"/>
    <w:rsid w:val="00E73FDA"/>
    <w:rsid w:val="00E75993"/>
    <w:rsid w:val="00E77357"/>
    <w:rsid w:val="00E82E53"/>
    <w:rsid w:val="00E83106"/>
    <w:rsid w:val="00E83832"/>
    <w:rsid w:val="00E8410E"/>
    <w:rsid w:val="00E86126"/>
    <w:rsid w:val="00E904BD"/>
    <w:rsid w:val="00E96E37"/>
    <w:rsid w:val="00EA4941"/>
    <w:rsid w:val="00EB0077"/>
    <w:rsid w:val="00EB2477"/>
    <w:rsid w:val="00EC56DE"/>
    <w:rsid w:val="00EC78F8"/>
    <w:rsid w:val="00ED1444"/>
    <w:rsid w:val="00ED555A"/>
    <w:rsid w:val="00EE4C03"/>
    <w:rsid w:val="00EE701D"/>
    <w:rsid w:val="00EF0C70"/>
    <w:rsid w:val="00EF1C0E"/>
    <w:rsid w:val="00EF7949"/>
    <w:rsid w:val="00EF7EA5"/>
    <w:rsid w:val="00F01D6B"/>
    <w:rsid w:val="00F02604"/>
    <w:rsid w:val="00F109B2"/>
    <w:rsid w:val="00F11D72"/>
    <w:rsid w:val="00F17013"/>
    <w:rsid w:val="00F17553"/>
    <w:rsid w:val="00F26707"/>
    <w:rsid w:val="00F32AD5"/>
    <w:rsid w:val="00F33FE9"/>
    <w:rsid w:val="00F369E5"/>
    <w:rsid w:val="00F4219B"/>
    <w:rsid w:val="00F4758D"/>
    <w:rsid w:val="00F522F4"/>
    <w:rsid w:val="00F56DEB"/>
    <w:rsid w:val="00F575D3"/>
    <w:rsid w:val="00F62473"/>
    <w:rsid w:val="00F66108"/>
    <w:rsid w:val="00F762EA"/>
    <w:rsid w:val="00F77145"/>
    <w:rsid w:val="00F8065C"/>
    <w:rsid w:val="00F829CB"/>
    <w:rsid w:val="00F82B60"/>
    <w:rsid w:val="00F85ED8"/>
    <w:rsid w:val="00F90DF2"/>
    <w:rsid w:val="00F93445"/>
    <w:rsid w:val="00F95FFE"/>
    <w:rsid w:val="00F96CD6"/>
    <w:rsid w:val="00FA61EF"/>
    <w:rsid w:val="00FB4C48"/>
    <w:rsid w:val="00FB6231"/>
    <w:rsid w:val="00FB78CB"/>
    <w:rsid w:val="00FC0B1D"/>
    <w:rsid w:val="00FC5ED3"/>
    <w:rsid w:val="00FD3E50"/>
    <w:rsid w:val="00FD70CA"/>
    <w:rsid w:val="00FE130F"/>
    <w:rsid w:val="00FE2DF7"/>
    <w:rsid w:val="00FE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2B27C"/>
  <w15:chartTrackingRefBased/>
  <w15:docId w15:val="{78A61829-9120-4386-9BCA-32B151A9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545C7"/>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
    <w:basedOn w:val="a1"/>
    <w:next w:val="a1"/>
    <w:link w:val="10"/>
    <w:qFormat/>
    <w:rsid w:val="001C19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1">
    <w:name w:val="heading 2"/>
    <w:aliases w:val="DO NOT USE_h2,h2,h21,H2,Head2A,2,UNDERRUBRIK 1-2,level 2,Heading 2 3GPP,H21,Head 2,l2,TitreProp,Header 2,ITT t2,PA Major Section,Livello 2,R2,Heading 2 Hidden,Head1,2nd level,heading 2,I2,Section Title,Heading2,list2,H2-Heading 2,H2-Heading "/>
    <w:basedOn w:val="1"/>
    <w:next w:val="a1"/>
    <w:link w:val="22"/>
    <w:unhideWhenUsed/>
    <w:qFormat/>
    <w:rsid w:val="001C19CB"/>
    <w:pPr>
      <w:spacing w:before="180" w:after="180"/>
      <w:ind w:left="1134" w:hanging="1134"/>
      <w:outlineLvl w:val="1"/>
    </w:pPr>
    <w:rPr>
      <w:rFonts w:ascii="Arial" w:eastAsia="Times New Roman" w:hAnsi="Arial" w:cs="Times New Roman"/>
      <w:color w:val="auto"/>
      <w:szCs w:val="20"/>
      <w:lang w:eastAsia="zh-CN"/>
    </w:rPr>
  </w:style>
  <w:style w:type="paragraph" w:styleId="31">
    <w:name w:val="heading 3"/>
    <w:aliases w:val="Heading 3 3GPP,Underrubrik2,H3,Memo Heading 3,h3,no break,Heading 3 Char1 Char,Heading 3 Char Char Char,Heading 3 Char1 Char Char Char,Heading 3 Char Char Char Char Char,Heading 3 Char Char1 Char,Heading 3 Char2 Char,0H,l3,list ,list 3,Head 3,list,31"/>
    <w:basedOn w:val="a1"/>
    <w:next w:val="a1"/>
    <w:link w:val="32"/>
    <w:unhideWhenUsed/>
    <w:qFormat/>
    <w:rsid w:val="00B615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1">
    <w:name w:val="heading 4"/>
    <w:aliases w:val="h4,H4,H41,h41,H42,h42,H43,h43,H411,h411,H421,h421,H44,h44,H412,h412,H422,h422,H431,h431,H45,h45,H413,h413,H423,h423,H432,h432,H46,h46,H47,h47,Memo Heading 4,Memo Heading 5,4H,Heading,4,Memo,5,heading 4,3,break,Head4,41,42,43,411,421,44,412,422"/>
    <w:basedOn w:val="a1"/>
    <w:next w:val="a1"/>
    <w:link w:val="42"/>
    <w:unhideWhenUsed/>
    <w:qFormat/>
    <w:rsid w:val="002349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eading5,H5,Head5,M5,mh2,Module heading 2,heading 8,Numbered Sub-list,Heading 81,标题 81,Heading 811,Heading 8111,Heading 81111"/>
    <w:basedOn w:val="a1"/>
    <w:next w:val="a1"/>
    <w:link w:val="51"/>
    <w:unhideWhenUsed/>
    <w:qFormat/>
    <w:rsid w:val="00234948"/>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aliases w:val="T1,Header 6"/>
    <w:basedOn w:val="a1"/>
    <w:next w:val="a1"/>
    <w:link w:val="60"/>
    <w:uiPriority w:val="9"/>
    <w:unhideWhenUsed/>
    <w:qFormat/>
    <w:rsid w:val="00747B83"/>
    <w:pPr>
      <w:keepNext/>
      <w:keepLines/>
      <w:spacing w:before="240" w:after="64" w:line="320" w:lineRule="auto"/>
      <w:outlineLvl w:val="5"/>
    </w:pPr>
    <w:rPr>
      <w:rFonts w:ascii="Arial" w:eastAsiaTheme="minorEastAsia" w:hAnsi="Arial" w:cstheme="minorBidi"/>
      <w:sz w:val="22"/>
      <w:szCs w:val="22"/>
      <w:lang w:eastAsia="en-US"/>
    </w:rPr>
  </w:style>
  <w:style w:type="paragraph" w:styleId="7">
    <w:name w:val="heading 7"/>
    <w:basedOn w:val="a1"/>
    <w:next w:val="a1"/>
    <w:link w:val="70"/>
    <w:unhideWhenUsed/>
    <w:qFormat/>
    <w:rsid w:val="00747B83"/>
    <w:pPr>
      <w:keepNext/>
      <w:keepLines/>
      <w:spacing w:before="240" w:after="64" w:line="320" w:lineRule="auto"/>
      <w:outlineLvl w:val="6"/>
    </w:pPr>
    <w:rPr>
      <w:rFonts w:ascii="Arial" w:eastAsiaTheme="minorEastAsia" w:hAnsi="Arial" w:cstheme="minorBidi"/>
      <w:sz w:val="22"/>
      <w:szCs w:val="22"/>
      <w:lang w:eastAsia="en-US"/>
    </w:rPr>
  </w:style>
  <w:style w:type="paragraph" w:styleId="8">
    <w:name w:val="heading 8"/>
    <w:basedOn w:val="a1"/>
    <w:next w:val="a1"/>
    <w:link w:val="81"/>
    <w:uiPriority w:val="99"/>
    <w:unhideWhenUsed/>
    <w:qFormat/>
    <w:rsid w:val="00747B8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1"/>
    <w:next w:val="a1"/>
    <w:link w:val="90"/>
    <w:uiPriority w:val="99"/>
    <w:unhideWhenUsed/>
    <w:qFormat/>
    <w:rsid w:val="00747B83"/>
    <w:pPr>
      <w:keepNext/>
      <w:keepLines/>
      <w:spacing w:before="240" w:after="64" w:line="320" w:lineRule="auto"/>
      <w:outlineLvl w:val="8"/>
    </w:pPr>
    <w:rPr>
      <w:rFonts w:ascii="Arial" w:eastAsiaTheme="minorEastAsia" w:hAnsi="Arial" w:cstheme="minorBidi"/>
      <w:sz w:val="36"/>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2"/>
    <w:link w:val="21"/>
    <w:rsid w:val="001C19CB"/>
    <w:rPr>
      <w:rFonts w:ascii="Arial" w:eastAsia="Times New Roman" w:hAnsi="Arial" w:cs="Times New Roman"/>
      <w:sz w:val="32"/>
      <w:szCs w:val="20"/>
      <w:lang w:val="en-GB"/>
    </w:rPr>
  </w:style>
  <w:style w:type="character" w:styleId="a5">
    <w:name w:val="Hyperlink"/>
    <w:unhideWhenUsed/>
    <w:rsid w:val="001C19CB"/>
    <w:rPr>
      <w:color w:val="0000FF"/>
      <w:u w:val="single"/>
    </w:rPr>
  </w:style>
  <w:style w:type="paragraph" w:customStyle="1" w:styleId="CRCoverPage">
    <w:name w:val="CR Cover Page"/>
    <w:link w:val="CRCoverPageChar"/>
    <w:rsid w:val="001C19CB"/>
    <w:pPr>
      <w:spacing w:after="120" w:line="240" w:lineRule="auto"/>
    </w:pPr>
    <w:rPr>
      <w:rFonts w:ascii="Arial" w:eastAsia="宋体" w:hAnsi="Arial" w:cs="Times New Roman"/>
      <w:sz w:val="20"/>
      <w:szCs w:val="20"/>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rsid w:val="001C19CB"/>
    <w:rPr>
      <w:rFonts w:asciiTheme="majorHAnsi" w:eastAsiaTheme="majorEastAsia" w:hAnsiTheme="majorHAnsi" w:cstheme="majorBidi"/>
      <w:color w:val="2F5496" w:themeColor="accent1" w:themeShade="BF"/>
      <w:sz w:val="32"/>
      <w:szCs w:val="32"/>
      <w:lang w:val="en-GB" w:eastAsia="ko-KR"/>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2"/>
    <w:link w:val="41"/>
    <w:rsid w:val="00234948"/>
    <w:rPr>
      <w:rFonts w:asciiTheme="majorHAnsi" w:eastAsiaTheme="majorEastAsia" w:hAnsiTheme="majorHAnsi" w:cstheme="majorBidi"/>
      <w:i/>
      <w:iCs/>
      <w:color w:val="2F5496" w:themeColor="accent1" w:themeShade="BF"/>
      <w:sz w:val="20"/>
      <w:szCs w:val="20"/>
      <w:lang w:val="en-GB" w:eastAsia="ko-KR"/>
    </w:rPr>
  </w:style>
  <w:style w:type="character" w:customStyle="1" w:styleId="51">
    <w:name w:val="标题 5 字符"/>
    <w:aliases w:val="h5 字符,Heading5 字符,H5 字符,Head5 字符,M5 字符,mh2 字符,Module heading 2 字符,heading 8 字符,Numbered Sub-list 字符,Heading 81 字符,标题 81 字符,Heading 811 字符,Heading 8111 字符,Heading 81111 字符"/>
    <w:basedOn w:val="a2"/>
    <w:link w:val="50"/>
    <w:rsid w:val="00234948"/>
    <w:rPr>
      <w:rFonts w:asciiTheme="majorHAnsi" w:eastAsiaTheme="majorEastAsia" w:hAnsiTheme="majorHAnsi" w:cstheme="majorBidi"/>
      <w:color w:val="2F5496" w:themeColor="accent1" w:themeShade="BF"/>
      <w:sz w:val="20"/>
      <w:szCs w:val="20"/>
      <w:lang w:val="en-GB" w:eastAsia="ko-KR"/>
    </w:rPr>
  </w:style>
  <w:style w:type="paragraph" w:styleId="a6">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
    <w:basedOn w:val="a1"/>
    <w:link w:val="a7"/>
    <w:uiPriority w:val="34"/>
    <w:qFormat/>
    <w:rsid w:val="00626861"/>
    <w:pPr>
      <w:ind w:left="720"/>
      <w:contextualSpacing/>
    </w:pPr>
  </w:style>
  <w:style w:type="paragraph" w:styleId="a8">
    <w:name w:val="Balloon Text"/>
    <w:basedOn w:val="a1"/>
    <w:link w:val="a9"/>
    <w:uiPriority w:val="99"/>
    <w:unhideWhenUsed/>
    <w:rsid w:val="003E4E31"/>
    <w:pPr>
      <w:spacing w:after="0"/>
    </w:pPr>
    <w:rPr>
      <w:rFonts w:ascii="Segoe UI" w:hAnsi="Segoe UI" w:cs="Segoe UI"/>
      <w:sz w:val="18"/>
      <w:szCs w:val="18"/>
    </w:rPr>
  </w:style>
  <w:style w:type="character" w:customStyle="1" w:styleId="a9">
    <w:name w:val="批注框文本 字符"/>
    <w:basedOn w:val="a2"/>
    <w:link w:val="a8"/>
    <w:uiPriority w:val="99"/>
    <w:rsid w:val="003E4E31"/>
    <w:rPr>
      <w:rFonts w:ascii="Segoe UI" w:eastAsia="Times New Roman" w:hAnsi="Segoe UI" w:cs="Segoe UI"/>
      <w:sz w:val="18"/>
      <w:szCs w:val="18"/>
      <w:lang w:val="en-GB" w:eastAsia="ko-KR"/>
    </w:rPr>
  </w:style>
  <w:style w:type="paragraph" w:styleId="aa">
    <w:name w:val="No Spacing"/>
    <w:uiPriority w:val="1"/>
    <w:qFormat/>
    <w:rsid w:val="00994FF8"/>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ko-KR"/>
    </w:rPr>
  </w:style>
  <w:style w:type="character" w:customStyle="1" w:styleId="32">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2"/>
    <w:link w:val="31"/>
    <w:rsid w:val="00B615A4"/>
    <w:rPr>
      <w:rFonts w:asciiTheme="majorHAnsi" w:eastAsiaTheme="majorEastAsia" w:hAnsiTheme="majorHAnsi" w:cstheme="majorBidi"/>
      <w:color w:val="1F3763" w:themeColor="accent1" w:themeShade="7F"/>
      <w:sz w:val="24"/>
      <w:szCs w:val="24"/>
      <w:lang w:val="en-GB" w:eastAsia="ko-KR"/>
    </w:rPr>
  </w:style>
  <w:style w:type="character" w:styleId="ab">
    <w:name w:val="annotation reference"/>
    <w:basedOn w:val="a2"/>
    <w:unhideWhenUsed/>
    <w:qFormat/>
    <w:rsid w:val="00D31CBC"/>
    <w:rPr>
      <w:sz w:val="16"/>
      <w:szCs w:val="16"/>
    </w:rPr>
  </w:style>
  <w:style w:type="paragraph" w:styleId="ac">
    <w:name w:val="annotation text"/>
    <w:basedOn w:val="a1"/>
    <w:link w:val="ad"/>
    <w:uiPriority w:val="99"/>
    <w:unhideWhenUsed/>
    <w:rsid w:val="00D31CBC"/>
  </w:style>
  <w:style w:type="character" w:customStyle="1" w:styleId="ad">
    <w:name w:val="批注文字 字符"/>
    <w:basedOn w:val="a2"/>
    <w:link w:val="ac"/>
    <w:uiPriority w:val="99"/>
    <w:rsid w:val="00D31CBC"/>
    <w:rPr>
      <w:rFonts w:ascii="Times New Roman" w:eastAsia="Times New Roman" w:hAnsi="Times New Roman" w:cs="Times New Roman"/>
      <w:sz w:val="20"/>
      <w:szCs w:val="20"/>
      <w:lang w:val="en-GB" w:eastAsia="ko-KR"/>
    </w:rPr>
  </w:style>
  <w:style w:type="paragraph" w:styleId="ae">
    <w:name w:val="annotation subject"/>
    <w:basedOn w:val="ac"/>
    <w:next w:val="ac"/>
    <w:link w:val="af"/>
    <w:uiPriority w:val="99"/>
    <w:unhideWhenUsed/>
    <w:rsid w:val="00D31CBC"/>
    <w:rPr>
      <w:b/>
      <w:bCs/>
    </w:rPr>
  </w:style>
  <w:style w:type="character" w:customStyle="1" w:styleId="af">
    <w:name w:val="批注主题 字符"/>
    <w:basedOn w:val="ad"/>
    <w:link w:val="ae"/>
    <w:uiPriority w:val="99"/>
    <w:rsid w:val="00D31CBC"/>
    <w:rPr>
      <w:rFonts w:ascii="Times New Roman" w:eastAsia="Times New Roman" w:hAnsi="Times New Roman" w:cs="Times New Roman"/>
      <w:b/>
      <w:bCs/>
      <w:sz w:val="20"/>
      <w:szCs w:val="20"/>
      <w:lang w:val="en-GB" w:eastAsia="ko-KR"/>
    </w:rPr>
  </w:style>
  <w:style w:type="paragraph" w:styleId="af0">
    <w:name w:val="Revision"/>
    <w:hidden/>
    <w:uiPriority w:val="99"/>
    <w:semiHidden/>
    <w:rsid w:val="00777E70"/>
    <w:pPr>
      <w:spacing w:after="0" w:line="240" w:lineRule="auto"/>
    </w:pPr>
    <w:rPr>
      <w:rFonts w:ascii="Times New Roman" w:eastAsia="Times New Roman" w:hAnsi="Times New Roman" w:cs="Times New Roman"/>
      <w:sz w:val="20"/>
      <w:szCs w:val="20"/>
      <w:lang w:val="en-GB" w:eastAsia="ko-KR"/>
    </w:rPr>
  </w:style>
  <w:style w:type="paragraph" w:customStyle="1" w:styleId="TAL">
    <w:name w:val="TAL"/>
    <w:basedOn w:val="a1"/>
    <w:link w:val="TALCar"/>
    <w:qFormat/>
    <w:rsid w:val="008419E9"/>
    <w:pPr>
      <w:keepNext/>
      <w:keepLines/>
      <w:overflowPunct/>
      <w:autoSpaceDE/>
      <w:autoSpaceDN/>
      <w:adjustRightInd/>
      <w:spacing w:after="0"/>
    </w:pPr>
    <w:rPr>
      <w:rFonts w:ascii="Arial" w:eastAsia="宋体" w:hAnsi="Arial"/>
      <w:sz w:val="18"/>
      <w:lang w:eastAsia="en-US"/>
    </w:rPr>
  </w:style>
  <w:style w:type="character" w:customStyle="1" w:styleId="TALCar">
    <w:name w:val="TAL Car"/>
    <w:link w:val="TAL"/>
    <w:qFormat/>
    <w:rsid w:val="008419E9"/>
    <w:rPr>
      <w:rFonts w:ascii="Arial" w:eastAsia="宋体" w:hAnsi="Arial" w:cs="Times New Roman"/>
      <w:sz w:val="18"/>
      <w:szCs w:val="20"/>
      <w:lang w:val="en-GB" w:eastAsia="en-US"/>
    </w:rPr>
  </w:style>
  <w:style w:type="paragraph" w:customStyle="1" w:styleId="TH">
    <w:name w:val="TH"/>
    <w:basedOn w:val="a1"/>
    <w:link w:val="THChar"/>
    <w:qFormat/>
    <w:rsid w:val="008419E9"/>
    <w:pPr>
      <w:keepNext/>
      <w:keepLines/>
      <w:overflowPunct/>
      <w:autoSpaceDE/>
      <w:autoSpaceDN/>
      <w:adjustRightInd/>
      <w:spacing w:before="60"/>
      <w:jc w:val="center"/>
    </w:pPr>
    <w:rPr>
      <w:rFonts w:ascii="Arial" w:eastAsia="宋体" w:hAnsi="Arial"/>
      <w:b/>
      <w:lang w:eastAsia="en-US"/>
    </w:rPr>
  </w:style>
  <w:style w:type="character" w:customStyle="1" w:styleId="THChar">
    <w:name w:val="TH Char"/>
    <w:link w:val="TH"/>
    <w:qFormat/>
    <w:rsid w:val="008419E9"/>
    <w:rPr>
      <w:rFonts w:ascii="Arial" w:eastAsia="宋体" w:hAnsi="Arial" w:cs="Times New Roman"/>
      <w:b/>
      <w:sz w:val="20"/>
      <w:szCs w:val="20"/>
      <w:lang w:val="en-GB" w:eastAsia="en-US"/>
    </w:rPr>
  </w:style>
  <w:style w:type="paragraph" w:customStyle="1" w:styleId="TAN">
    <w:name w:val="TAN"/>
    <w:basedOn w:val="TAL"/>
    <w:link w:val="TANChar"/>
    <w:uiPriority w:val="99"/>
    <w:qFormat/>
    <w:rsid w:val="008419E9"/>
    <w:pPr>
      <w:ind w:left="851" w:hanging="851"/>
    </w:pPr>
  </w:style>
  <w:style w:type="character" w:customStyle="1" w:styleId="TANChar">
    <w:name w:val="TAN Char"/>
    <w:link w:val="TAN"/>
    <w:uiPriority w:val="99"/>
    <w:qFormat/>
    <w:rsid w:val="008419E9"/>
    <w:rPr>
      <w:rFonts w:ascii="Arial" w:eastAsia="宋体" w:hAnsi="Arial" w:cs="Times New Roman"/>
      <w:sz w:val="18"/>
      <w:szCs w:val="20"/>
      <w:lang w:val="en-GB" w:eastAsia="en-US"/>
    </w:rPr>
  </w:style>
  <w:style w:type="paragraph" w:customStyle="1" w:styleId="TAH">
    <w:name w:val="TAH"/>
    <w:basedOn w:val="TAC"/>
    <w:link w:val="TAHCar"/>
    <w:uiPriority w:val="99"/>
    <w:qFormat/>
    <w:rsid w:val="00807242"/>
    <w:rPr>
      <w:b/>
    </w:rPr>
  </w:style>
  <w:style w:type="paragraph" w:customStyle="1" w:styleId="TAC">
    <w:name w:val="TAC"/>
    <w:basedOn w:val="TAL"/>
    <w:link w:val="TACChar"/>
    <w:uiPriority w:val="99"/>
    <w:qFormat/>
    <w:rsid w:val="00807242"/>
    <w:pPr>
      <w:jc w:val="center"/>
    </w:pPr>
  </w:style>
  <w:style w:type="character" w:customStyle="1" w:styleId="TACChar">
    <w:name w:val="TAC Char"/>
    <w:link w:val="TAC"/>
    <w:uiPriority w:val="99"/>
    <w:qFormat/>
    <w:rsid w:val="00807242"/>
    <w:rPr>
      <w:rFonts w:ascii="Arial" w:eastAsia="宋体" w:hAnsi="Arial" w:cs="Times New Roman"/>
      <w:sz w:val="18"/>
      <w:szCs w:val="20"/>
      <w:lang w:val="en-GB" w:eastAsia="en-US"/>
    </w:rPr>
  </w:style>
  <w:style w:type="character" w:customStyle="1" w:styleId="TAHCar">
    <w:name w:val="TAH Car"/>
    <w:link w:val="TAH"/>
    <w:uiPriority w:val="99"/>
    <w:qFormat/>
    <w:rsid w:val="00807242"/>
    <w:rPr>
      <w:rFonts w:ascii="Arial" w:eastAsia="宋体" w:hAnsi="Arial" w:cs="Times New Roman"/>
      <w:b/>
      <w:sz w:val="18"/>
      <w:szCs w:val="20"/>
      <w:lang w:val="en-GB" w:eastAsia="en-US"/>
    </w:rPr>
  </w:style>
  <w:style w:type="table" w:customStyle="1" w:styleId="TableGrid1">
    <w:name w:val="Table Grid1"/>
    <w:basedOn w:val="a3"/>
    <w:next w:val="af1"/>
    <w:rsid w:val="003F28EA"/>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3"/>
    <w:uiPriority w:val="39"/>
    <w:rsid w:val="003F2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qFormat/>
    <w:rsid w:val="002F12CD"/>
    <w:pPr>
      <w:keepLines/>
      <w:overflowPunct/>
      <w:autoSpaceDE/>
      <w:autoSpaceDN/>
      <w:adjustRightInd/>
      <w:ind w:left="1135" w:hanging="851"/>
    </w:pPr>
    <w:rPr>
      <w:rFonts w:eastAsia="宋体"/>
      <w:lang w:eastAsia="en-US"/>
    </w:rPr>
  </w:style>
  <w:style w:type="character" w:customStyle="1" w:styleId="NOChar">
    <w:name w:val="NO Char"/>
    <w:link w:val="NO"/>
    <w:qFormat/>
    <w:rsid w:val="002F12CD"/>
    <w:rPr>
      <w:rFonts w:ascii="Times New Roman" w:eastAsia="宋体" w:hAnsi="Times New Roman" w:cs="Times New Roman"/>
      <w:sz w:val="20"/>
      <w:szCs w:val="20"/>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ocked/>
    <w:rsid w:val="001B7407"/>
    <w:rPr>
      <w:rFonts w:ascii="Arial" w:eastAsia="宋体" w:hAnsi="Arial" w:cs="Times New Roman"/>
      <w:sz w:val="28"/>
      <w:szCs w:val="20"/>
      <w:lang w:val="en-GB" w:eastAsia="en-US"/>
    </w:rPr>
  </w:style>
  <w:style w:type="paragraph" w:styleId="af2">
    <w:name w:val="header"/>
    <w:aliases w:val="header odd,header odd1,header odd2,header,header odd3,header odd4,header odd5,header odd6,header1,header2,header3,header odd11,header odd21,header odd7,header4,header odd8,header odd9,header5,header odd12,header11,header21,header odd22,header31,h"/>
    <w:basedOn w:val="a1"/>
    <w:link w:val="af3"/>
    <w:uiPriority w:val="99"/>
    <w:unhideWhenUsed/>
    <w:rsid w:val="00976D63"/>
    <w:pPr>
      <w:pBdr>
        <w:bottom w:val="single" w:sz="6" w:space="1" w:color="auto"/>
      </w:pBdr>
      <w:tabs>
        <w:tab w:val="center" w:pos="4153"/>
        <w:tab w:val="right" w:pos="8306"/>
      </w:tabs>
      <w:snapToGrid w:val="0"/>
      <w:jc w:val="center"/>
    </w:pPr>
    <w:rPr>
      <w:sz w:val="18"/>
      <w:szCs w:val="18"/>
    </w:rPr>
  </w:style>
  <w:style w:type="character" w:customStyle="1" w:styleId="af3">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f2"/>
    <w:uiPriority w:val="99"/>
    <w:rsid w:val="00976D63"/>
    <w:rPr>
      <w:rFonts w:ascii="Times New Roman" w:eastAsia="Times New Roman" w:hAnsi="Times New Roman" w:cs="Times New Roman"/>
      <w:sz w:val="18"/>
      <w:szCs w:val="18"/>
      <w:lang w:val="en-GB" w:eastAsia="ko-KR"/>
    </w:rPr>
  </w:style>
  <w:style w:type="paragraph" w:styleId="af4">
    <w:name w:val="footer"/>
    <w:basedOn w:val="a1"/>
    <w:link w:val="af5"/>
    <w:uiPriority w:val="99"/>
    <w:unhideWhenUsed/>
    <w:rsid w:val="00976D63"/>
    <w:pPr>
      <w:tabs>
        <w:tab w:val="center" w:pos="4153"/>
        <w:tab w:val="right" w:pos="8306"/>
      </w:tabs>
      <w:snapToGrid w:val="0"/>
    </w:pPr>
    <w:rPr>
      <w:sz w:val="18"/>
      <w:szCs w:val="18"/>
    </w:rPr>
  </w:style>
  <w:style w:type="character" w:customStyle="1" w:styleId="af5">
    <w:name w:val="页脚 字符"/>
    <w:basedOn w:val="a2"/>
    <w:link w:val="af4"/>
    <w:uiPriority w:val="99"/>
    <w:rsid w:val="00976D63"/>
    <w:rPr>
      <w:rFonts w:ascii="Times New Roman" w:eastAsia="Times New Roman" w:hAnsi="Times New Roman" w:cs="Times New Roman"/>
      <w:sz w:val="18"/>
      <w:szCs w:val="18"/>
      <w:lang w:val="en-GB" w:eastAsia="ko-KR"/>
    </w:rPr>
  </w:style>
  <w:style w:type="table" w:customStyle="1" w:styleId="TableGrid11">
    <w:name w:val="Table Grid1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61">
    <w:name w:val="Header 61"/>
    <w:basedOn w:val="H6"/>
    <w:next w:val="a1"/>
    <w:uiPriority w:val="9"/>
    <w:qFormat/>
    <w:rsid w:val="00747B83"/>
    <w:pPr>
      <w:outlineLvl w:val="5"/>
    </w:pPr>
  </w:style>
  <w:style w:type="paragraph" w:customStyle="1" w:styleId="71">
    <w:name w:val="标题 71"/>
    <w:basedOn w:val="H6"/>
    <w:next w:val="a1"/>
    <w:qFormat/>
    <w:rsid w:val="00747B83"/>
    <w:pPr>
      <w:outlineLvl w:val="6"/>
    </w:pPr>
  </w:style>
  <w:style w:type="paragraph" w:customStyle="1" w:styleId="82">
    <w:name w:val="标题 82"/>
    <w:basedOn w:val="1"/>
    <w:next w:val="a1"/>
    <w:link w:val="80"/>
    <w:qFormat/>
    <w:rsid w:val="00747B83"/>
    <w:pPr>
      <w:pBdr>
        <w:top w:val="single" w:sz="12" w:space="3" w:color="auto"/>
      </w:pBdr>
      <w:overflowPunct/>
      <w:autoSpaceDE/>
      <w:autoSpaceDN/>
      <w:adjustRightInd/>
      <w:spacing w:after="180"/>
      <w:outlineLvl w:val="7"/>
    </w:pPr>
    <w:rPr>
      <w:rFonts w:ascii="Arial" w:eastAsiaTheme="minorEastAsia" w:hAnsi="Arial" w:cstheme="minorBidi"/>
      <w:color w:val="auto"/>
      <w:sz w:val="36"/>
      <w:szCs w:val="22"/>
      <w:lang w:eastAsia="en-US"/>
    </w:rPr>
  </w:style>
  <w:style w:type="paragraph" w:customStyle="1" w:styleId="FH1">
    <w:name w:val="FH1"/>
    <w:basedOn w:val="8"/>
    <w:next w:val="a1"/>
    <w:qFormat/>
    <w:rsid w:val="00747B83"/>
    <w:pPr>
      <w:pBdr>
        <w:top w:val="single" w:sz="12" w:space="3" w:color="auto"/>
      </w:pBdr>
      <w:overflowPunct/>
      <w:autoSpaceDE/>
      <w:autoSpaceDN/>
      <w:adjustRightInd/>
      <w:spacing w:after="180" w:line="240" w:lineRule="auto"/>
      <w:outlineLvl w:val="8"/>
    </w:pPr>
    <w:rPr>
      <w:rFonts w:ascii="Arial" w:eastAsia="宋体" w:hAnsi="Arial" w:cs="Times New Roman"/>
      <w:sz w:val="36"/>
      <w:szCs w:val="20"/>
      <w:lang w:eastAsia="en-US"/>
    </w:rPr>
  </w:style>
  <w:style w:type="numbering" w:customStyle="1" w:styleId="11">
    <w:name w:val="无列表1"/>
    <w:next w:val="a4"/>
    <w:uiPriority w:val="99"/>
    <w:semiHidden/>
    <w:unhideWhenUsed/>
    <w:rsid w:val="00747B83"/>
  </w:style>
  <w:style w:type="character" w:customStyle="1" w:styleId="60">
    <w:name w:val="标题 6 字符"/>
    <w:aliases w:val="T1 字符,Header 6 字符"/>
    <w:basedOn w:val="a2"/>
    <w:link w:val="6"/>
    <w:uiPriority w:val="9"/>
    <w:rsid w:val="00747B83"/>
    <w:rPr>
      <w:rFonts w:ascii="Arial" w:hAnsi="Arial"/>
      <w:lang w:val="en-GB" w:eastAsia="en-US"/>
    </w:rPr>
  </w:style>
  <w:style w:type="character" w:customStyle="1" w:styleId="70">
    <w:name w:val="标题 7 字符"/>
    <w:basedOn w:val="a2"/>
    <w:link w:val="7"/>
    <w:rsid w:val="00747B83"/>
    <w:rPr>
      <w:rFonts w:ascii="Arial" w:hAnsi="Arial"/>
      <w:lang w:val="en-GB" w:eastAsia="en-US"/>
    </w:rPr>
  </w:style>
  <w:style w:type="character" w:customStyle="1" w:styleId="80">
    <w:name w:val="标题 8 字符"/>
    <w:basedOn w:val="a2"/>
    <w:link w:val="82"/>
    <w:uiPriority w:val="99"/>
    <w:rsid w:val="00747B83"/>
    <w:rPr>
      <w:rFonts w:ascii="Arial" w:hAnsi="Arial"/>
      <w:sz w:val="36"/>
      <w:lang w:val="en-GB" w:eastAsia="en-US"/>
    </w:rPr>
  </w:style>
  <w:style w:type="character" w:customStyle="1" w:styleId="90">
    <w:name w:val="标题 9 字符"/>
    <w:aliases w:val="Figure Heading 字符,FH 字符"/>
    <w:basedOn w:val="a2"/>
    <w:link w:val="9"/>
    <w:uiPriority w:val="99"/>
    <w:rsid w:val="00747B83"/>
    <w:rPr>
      <w:rFonts w:ascii="Arial" w:hAnsi="Arial"/>
      <w:sz w:val="36"/>
      <w:lang w:val="en-GB" w:eastAsia="en-US"/>
    </w:rPr>
  </w:style>
  <w:style w:type="paragraph" w:customStyle="1" w:styleId="TOC81">
    <w:name w:val="TOC 81"/>
    <w:basedOn w:val="TOC1"/>
    <w:next w:val="TOC8"/>
    <w:rsid w:val="00747B83"/>
    <w:pPr>
      <w:keepNext/>
      <w:keepLines/>
      <w:widowControl w:val="0"/>
      <w:tabs>
        <w:tab w:val="right" w:leader="dot" w:pos="9639"/>
      </w:tabs>
      <w:overflowPunct/>
      <w:autoSpaceDE/>
      <w:autoSpaceDN/>
      <w:adjustRightInd/>
      <w:spacing w:before="180" w:after="0"/>
      <w:ind w:left="2693" w:right="425" w:hanging="2693"/>
    </w:pPr>
    <w:rPr>
      <w:rFonts w:eastAsia="宋体"/>
      <w:b/>
      <w:noProof/>
      <w:sz w:val="22"/>
      <w:lang w:eastAsia="en-US"/>
    </w:rPr>
  </w:style>
  <w:style w:type="paragraph" w:customStyle="1" w:styleId="TOC11">
    <w:name w:val="TOC 11"/>
    <w:next w:val="TOC1"/>
    <w:rsid w:val="00747B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uiPriority w:val="99"/>
    <w:rsid w:val="00747B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customStyle="1" w:styleId="TOC51">
    <w:name w:val="TOC 51"/>
    <w:basedOn w:val="TOC4"/>
    <w:next w:val="TOC5"/>
    <w:rsid w:val="00747B83"/>
    <w:pPr>
      <w:keepLines/>
      <w:widowControl w:val="0"/>
      <w:tabs>
        <w:tab w:val="right" w:leader="dot" w:pos="9639"/>
      </w:tabs>
      <w:overflowPunct/>
      <w:autoSpaceDE/>
      <w:autoSpaceDN/>
      <w:adjustRightInd/>
      <w:spacing w:after="0"/>
      <w:ind w:leftChars="0" w:left="1701" w:right="425" w:hanging="1701"/>
    </w:pPr>
    <w:rPr>
      <w:rFonts w:eastAsia="宋体"/>
      <w:noProof/>
      <w:lang w:eastAsia="en-US"/>
    </w:rPr>
  </w:style>
  <w:style w:type="paragraph" w:customStyle="1" w:styleId="TOC41">
    <w:name w:val="TOC 41"/>
    <w:basedOn w:val="TOC3"/>
    <w:next w:val="TOC4"/>
    <w:rsid w:val="00747B83"/>
    <w:pPr>
      <w:keepLines/>
      <w:widowControl w:val="0"/>
      <w:tabs>
        <w:tab w:val="right" w:leader="dot" w:pos="9639"/>
      </w:tabs>
      <w:overflowPunct/>
      <w:autoSpaceDE/>
      <w:autoSpaceDN/>
      <w:adjustRightInd/>
      <w:spacing w:after="0"/>
      <w:ind w:leftChars="0" w:left="1418" w:right="425" w:hanging="1418"/>
    </w:pPr>
    <w:rPr>
      <w:rFonts w:eastAsia="宋体"/>
      <w:noProof/>
      <w:lang w:eastAsia="en-US"/>
    </w:rPr>
  </w:style>
  <w:style w:type="paragraph" w:customStyle="1" w:styleId="TOC31">
    <w:name w:val="TOC 31"/>
    <w:basedOn w:val="TOC2"/>
    <w:next w:val="TOC3"/>
    <w:rsid w:val="00747B83"/>
    <w:pPr>
      <w:keepLines/>
      <w:widowControl w:val="0"/>
      <w:tabs>
        <w:tab w:val="right" w:leader="dot" w:pos="9639"/>
      </w:tabs>
      <w:overflowPunct/>
      <w:autoSpaceDE/>
      <w:autoSpaceDN/>
      <w:adjustRightInd/>
      <w:spacing w:after="0"/>
      <w:ind w:leftChars="0" w:left="1134" w:right="425" w:hanging="1134"/>
    </w:pPr>
    <w:rPr>
      <w:rFonts w:eastAsia="宋体"/>
      <w:noProof/>
      <w:lang w:eastAsia="en-US"/>
    </w:rPr>
  </w:style>
  <w:style w:type="paragraph" w:customStyle="1" w:styleId="TOC21">
    <w:name w:val="TOC 21"/>
    <w:basedOn w:val="TOC1"/>
    <w:next w:val="TOC2"/>
    <w:rsid w:val="00747B83"/>
    <w:pPr>
      <w:keepLines/>
      <w:widowControl w:val="0"/>
      <w:tabs>
        <w:tab w:val="right" w:leader="dot" w:pos="9639"/>
      </w:tabs>
      <w:overflowPunct/>
      <w:autoSpaceDE/>
      <w:autoSpaceDN/>
      <w:adjustRightInd/>
      <w:spacing w:after="0"/>
      <w:ind w:left="851" w:right="425" w:hanging="851"/>
    </w:pPr>
    <w:rPr>
      <w:rFonts w:eastAsia="宋体"/>
      <w:noProof/>
      <w:lang w:eastAsia="en-US"/>
    </w:rPr>
  </w:style>
  <w:style w:type="paragraph" w:customStyle="1" w:styleId="210">
    <w:name w:val="索引 21"/>
    <w:basedOn w:val="12"/>
    <w:next w:val="23"/>
    <w:rsid w:val="00747B83"/>
    <w:pPr>
      <w:keepLines/>
      <w:overflowPunct/>
      <w:autoSpaceDE/>
      <w:autoSpaceDN/>
      <w:adjustRightInd/>
      <w:spacing w:after="0"/>
      <w:ind w:left="284"/>
    </w:pPr>
    <w:rPr>
      <w:rFonts w:eastAsia="宋体"/>
      <w:lang w:eastAsia="en-US"/>
    </w:rPr>
  </w:style>
  <w:style w:type="paragraph" w:customStyle="1" w:styleId="110">
    <w:name w:val="索引 11"/>
    <w:basedOn w:val="a1"/>
    <w:next w:val="12"/>
    <w:rsid w:val="00747B83"/>
    <w:pPr>
      <w:keepLines/>
      <w:overflowPunct/>
      <w:autoSpaceDE/>
      <w:autoSpaceDN/>
      <w:adjustRightInd/>
      <w:spacing w:after="0"/>
    </w:pPr>
    <w:rPr>
      <w:rFonts w:eastAsia="宋体"/>
      <w:lang w:eastAsia="en-US"/>
    </w:rPr>
  </w:style>
  <w:style w:type="paragraph" w:customStyle="1" w:styleId="ZH">
    <w:name w:val="ZH"/>
    <w:uiPriority w:val="99"/>
    <w:rsid w:val="00747B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1"/>
    <w:uiPriority w:val="99"/>
    <w:rsid w:val="00747B83"/>
    <w:pPr>
      <w:pBdr>
        <w:top w:val="single" w:sz="12" w:space="3" w:color="auto"/>
      </w:pBdr>
      <w:overflowPunct/>
      <w:autoSpaceDE/>
      <w:autoSpaceDN/>
      <w:adjustRightInd/>
      <w:spacing w:after="180"/>
      <w:ind w:left="1134" w:hanging="1134"/>
      <w:outlineLvl w:val="9"/>
    </w:pPr>
    <w:rPr>
      <w:rFonts w:ascii="Arial" w:eastAsia="宋体" w:hAnsi="Arial" w:cs="Times New Roman"/>
      <w:color w:val="auto"/>
      <w:sz w:val="36"/>
      <w:szCs w:val="20"/>
      <w:lang w:eastAsia="en-US"/>
    </w:rPr>
  </w:style>
  <w:style w:type="paragraph" w:customStyle="1" w:styleId="211">
    <w:name w:val="列表编号 21"/>
    <w:basedOn w:val="a0"/>
    <w:next w:val="20"/>
    <w:rsid w:val="00747B83"/>
    <w:pPr>
      <w:numPr>
        <w:numId w:val="0"/>
      </w:numPr>
      <w:overflowPunct/>
      <w:autoSpaceDE/>
      <w:autoSpaceDN/>
      <w:adjustRightInd/>
      <w:ind w:left="851" w:hanging="284"/>
      <w:contextualSpacing w:val="0"/>
    </w:pPr>
    <w:rPr>
      <w:rFonts w:eastAsia="宋体"/>
      <w:lang w:eastAsia="en-US"/>
    </w:rPr>
  </w:style>
  <w:style w:type="character" w:styleId="af6">
    <w:name w:val="footnote reference"/>
    <w:rsid w:val="00747B83"/>
    <w:rPr>
      <w:b/>
      <w:position w:val="6"/>
      <w:sz w:val="16"/>
    </w:rPr>
  </w:style>
  <w:style w:type="paragraph" w:customStyle="1" w:styleId="footnotetext81">
    <w:name w:val="footnote text81"/>
    <w:basedOn w:val="a1"/>
    <w:next w:val="af7"/>
    <w:link w:val="af8"/>
    <w:rsid w:val="00747B83"/>
    <w:pPr>
      <w:keepLines/>
      <w:overflowPunct/>
      <w:autoSpaceDE/>
      <w:autoSpaceDN/>
      <w:adjustRightInd/>
      <w:spacing w:after="0"/>
      <w:ind w:left="454" w:hanging="454"/>
    </w:pPr>
    <w:rPr>
      <w:rFonts w:eastAsiaTheme="minorEastAsia" w:cstheme="minorBidi"/>
      <w:sz w:val="16"/>
      <w:szCs w:val="22"/>
      <w:lang w:eastAsia="en-US"/>
    </w:r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footnotetext81"/>
    <w:rsid w:val="00747B83"/>
    <w:rPr>
      <w:rFonts w:ascii="Times New Roman" w:hAnsi="Times New Roman"/>
      <w:sz w:val="16"/>
      <w:lang w:val="en-GB" w:eastAsia="en-US"/>
    </w:rPr>
  </w:style>
  <w:style w:type="paragraph" w:customStyle="1" w:styleId="TF">
    <w:name w:val="TF"/>
    <w:aliases w:val="left"/>
    <w:basedOn w:val="TH"/>
    <w:link w:val="TFChar"/>
    <w:rsid w:val="00747B83"/>
    <w:pPr>
      <w:keepNext w:val="0"/>
      <w:spacing w:before="0" w:after="240"/>
    </w:pPr>
  </w:style>
  <w:style w:type="paragraph" w:customStyle="1" w:styleId="TOC91">
    <w:name w:val="TOC 91"/>
    <w:basedOn w:val="TOC8"/>
    <w:next w:val="TOC9"/>
    <w:rsid w:val="00747B83"/>
    <w:pPr>
      <w:keepNext/>
      <w:keepLines/>
      <w:widowControl w:val="0"/>
      <w:tabs>
        <w:tab w:val="right" w:leader="dot" w:pos="9639"/>
      </w:tabs>
      <w:overflowPunct/>
      <w:autoSpaceDE/>
      <w:autoSpaceDN/>
      <w:adjustRightInd/>
      <w:spacing w:before="180" w:after="0"/>
      <w:ind w:leftChars="0" w:left="1418" w:right="425" w:hanging="1418"/>
    </w:pPr>
    <w:rPr>
      <w:rFonts w:eastAsia="宋体"/>
      <w:b/>
      <w:noProof/>
      <w:sz w:val="22"/>
      <w:lang w:eastAsia="en-US"/>
    </w:rPr>
  </w:style>
  <w:style w:type="paragraph" w:customStyle="1" w:styleId="EX">
    <w:name w:val="EX"/>
    <w:basedOn w:val="a1"/>
    <w:link w:val="EXChar"/>
    <w:qFormat/>
    <w:rsid w:val="00747B83"/>
    <w:pPr>
      <w:keepLines/>
      <w:overflowPunct/>
      <w:autoSpaceDE/>
      <w:autoSpaceDN/>
      <w:adjustRightInd/>
      <w:ind w:left="1702" w:hanging="1418"/>
    </w:pPr>
    <w:rPr>
      <w:rFonts w:eastAsia="宋体"/>
      <w:lang w:eastAsia="en-US"/>
    </w:rPr>
  </w:style>
  <w:style w:type="paragraph" w:customStyle="1" w:styleId="FP">
    <w:name w:val="FP"/>
    <w:basedOn w:val="a1"/>
    <w:uiPriority w:val="99"/>
    <w:rsid w:val="00747B83"/>
    <w:pPr>
      <w:overflowPunct/>
      <w:autoSpaceDE/>
      <w:autoSpaceDN/>
      <w:adjustRightInd/>
      <w:spacing w:after="0"/>
    </w:pPr>
    <w:rPr>
      <w:rFonts w:eastAsia="宋体"/>
      <w:lang w:eastAsia="en-US"/>
    </w:rPr>
  </w:style>
  <w:style w:type="paragraph" w:customStyle="1" w:styleId="LD">
    <w:name w:val="LD"/>
    <w:uiPriority w:val="99"/>
    <w:rsid w:val="00747B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uiPriority w:val="99"/>
    <w:rsid w:val="00747B83"/>
    <w:pPr>
      <w:spacing w:after="0"/>
    </w:pPr>
  </w:style>
  <w:style w:type="paragraph" w:customStyle="1" w:styleId="EW">
    <w:name w:val="EW"/>
    <w:basedOn w:val="EX"/>
    <w:uiPriority w:val="99"/>
    <w:rsid w:val="00747B83"/>
    <w:pPr>
      <w:spacing w:after="0"/>
    </w:pPr>
  </w:style>
  <w:style w:type="paragraph" w:customStyle="1" w:styleId="TOC61">
    <w:name w:val="TOC 61"/>
    <w:basedOn w:val="TOC5"/>
    <w:next w:val="a1"/>
    <w:rsid w:val="00747B83"/>
    <w:pPr>
      <w:keepLines/>
      <w:widowControl w:val="0"/>
      <w:tabs>
        <w:tab w:val="right" w:leader="dot" w:pos="9639"/>
      </w:tabs>
      <w:overflowPunct/>
      <w:autoSpaceDE/>
      <w:autoSpaceDN/>
      <w:adjustRightInd/>
      <w:spacing w:after="0"/>
      <w:ind w:leftChars="0" w:left="1985" w:right="425" w:hanging="1985"/>
    </w:pPr>
    <w:rPr>
      <w:rFonts w:eastAsia="宋体"/>
      <w:noProof/>
      <w:lang w:eastAsia="en-US"/>
    </w:rPr>
  </w:style>
  <w:style w:type="paragraph" w:customStyle="1" w:styleId="TOC71">
    <w:name w:val="TOC 71"/>
    <w:basedOn w:val="TOC6"/>
    <w:next w:val="a1"/>
    <w:rsid w:val="00747B83"/>
    <w:pPr>
      <w:keepLines/>
      <w:widowControl w:val="0"/>
      <w:tabs>
        <w:tab w:val="right" w:leader="dot" w:pos="9639"/>
      </w:tabs>
      <w:overflowPunct/>
      <w:autoSpaceDE/>
      <w:autoSpaceDN/>
      <w:adjustRightInd/>
      <w:spacing w:after="0"/>
      <w:ind w:leftChars="0" w:left="2268" w:right="425" w:hanging="2268"/>
    </w:pPr>
    <w:rPr>
      <w:rFonts w:eastAsia="宋体"/>
      <w:noProof/>
      <w:lang w:eastAsia="en-US"/>
    </w:rPr>
  </w:style>
  <w:style w:type="paragraph" w:customStyle="1" w:styleId="212">
    <w:name w:val="列表项目符号 21"/>
    <w:basedOn w:val="a"/>
    <w:next w:val="2"/>
    <w:link w:val="24"/>
    <w:rsid w:val="00747B83"/>
    <w:pPr>
      <w:numPr>
        <w:numId w:val="0"/>
      </w:numPr>
      <w:overflowPunct/>
      <w:autoSpaceDE/>
      <w:autoSpaceDN/>
      <w:adjustRightInd/>
      <w:ind w:left="851" w:hanging="284"/>
      <w:contextualSpacing w:val="0"/>
    </w:pPr>
    <w:rPr>
      <w:rFonts w:eastAsia="宋体"/>
      <w:lang w:eastAsia="en-US"/>
    </w:rPr>
  </w:style>
  <w:style w:type="paragraph" w:customStyle="1" w:styleId="310">
    <w:name w:val="列表项目符号 31"/>
    <w:basedOn w:val="2"/>
    <w:next w:val="30"/>
    <w:link w:val="33"/>
    <w:rsid w:val="00747B83"/>
    <w:pPr>
      <w:numPr>
        <w:numId w:val="0"/>
      </w:numPr>
      <w:overflowPunct/>
      <w:autoSpaceDE/>
      <w:autoSpaceDN/>
      <w:adjustRightInd/>
      <w:ind w:left="1135" w:hanging="284"/>
      <w:contextualSpacing w:val="0"/>
    </w:pPr>
    <w:rPr>
      <w:rFonts w:eastAsia="宋体"/>
      <w:lang w:eastAsia="en-US"/>
    </w:rPr>
  </w:style>
  <w:style w:type="paragraph" w:customStyle="1" w:styleId="13">
    <w:name w:val="列表编号1"/>
    <w:basedOn w:val="af9"/>
    <w:next w:val="a0"/>
    <w:rsid w:val="00747B83"/>
    <w:pPr>
      <w:overflowPunct/>
      <w:autoSpaceDE/>
      <w:autoSpaceDN/>
      <w:adjustRightInd/>
      <w:ind w:left="568" w:firstLineChars="0" w:hanging="284"/>
      <w:contextualSpacing w:val="0"/>
    </w:pPr>
    <w:rPr>
      <w:rFonts w:eastAsia="宋体"/>
      <w:lang w:eastAsia="en-US"/>
    </w:rPr>
  </w:style>
  <w:style w:type="paragraph" w:customStyle="1" w:styleId="EQ">
    <w:name w:val="EQ"/>
    <w:basedOn w:val="a1"/>
    <w:next w:val="a1"/>
    <w:link w:val="EQChar"/>
    <w:rsid w:val="00747B83"/>
    <w:pPr>
      <w:keepLines/>
      <w:tabs>
        <w:tab w:val="center" w:pos="4536"/>
        <w:tab w:val="right" w:pos="9072"/>
      </w:tabs>
      <w:overflowPunct/>
      <w:autoSpaceDE/>
      <w:autoSpaceDN/>
      <w:adjustRightInd/>
    </w:pPr>
    <w:rPr>
      <w:rFonts w:eastAsia="宋体"/>
      <w:noProof/>
      <w:lang w:eastAsia="en-US"/>
    </w:rPr>
  </w:style>
  <w:style w:type="paragraph" w:customStyle="1" w:styleId="NF">
    <w:name w:val="NF"/>
    <w:basedOn w:val="NO"/>
    <w:uiPriority w:val="99"/>
    <w:rsid w:val="00747B83"/>
    <w:pPr>
      <w:keepNext/>
      <w:spacing w:after="0"/>
    </w:pPr>
    <w:rPr>
      <w:rFonts w:ascii="Arial" w:hAnsi="Arial"/>
      <w:sz w:val="18"/>
    </w:rPr>
  </w:style>
  <w:style w:type="paragraph" w:customStyle="1" w:styleId="PL">
    <w:name w:val="PL"/>
    <w:link w:val="PLChar"/>
    <w:uiPriority w:val="99"/>
    <w:rsid w:val="00747B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TAR">
    <w:name w:val="TAR"/>
    <w:basedOn w:val="TAL"/>
    <w:uiPriority w:val="99"/>
    <w:rsid w:val="00747B83"/>
    <w:pPr>
      <w:jc w:val="right"/>
    </w:pPr>
  </w:style>
  <w:style w:type="paragraph" w:customStyle="1" w:styleId="H6">
    <w:name w:val="H6"/>
    <w:basedOn w:val="50"/>
    <w:next w:val="a1"/>
    <w:link w:val="H6Char"/>
    <w:qFormat/>
    <w:rsid w:val="00747B83"/>
    <w:pPr>
      <w:overflowPunct/>
      <w:autoSpaceDE/>
      <w:autoSpaceDN/>
      <w:adjustRightInd/>
      <w:spacing w:before="120" w:after="180"/>
      <w:ind w:left="1985" w:hanging="1985"/>
      <w:outlineLvl w:val="9"/>
    </w:pPr>
    <w:rPr>
      <w:rFonts w:ascii="Arial" w:eastAsia="宋体" w:hAnsi="Arial" w:cs="Times New Roman"/>
      <w:color w:val="auto"/>
      <w:lang w:eastAsia="en-US"/>
    </w:rPr>
  </w:style>
  <w:style w:type="paragraph" w:customStyle="1" w:styleId="ZA">
    <w:name w:val="ZA"/>
    <w:uiPriority w:val="99"/>
    <w:rsid w:val="00747B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uiPriority w:val="99"/>
    <w:rsid w:val="00747B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uiPriority w:val="99"/>
    <w:rsid w:val="00747B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uiPriority w:val="99"/>
    <w:rsid w:val="00747B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uiPriority w:val="99"/>
    <w:rsid w:val="00747B83"/>
    <w:pPr>
      <w:framePr w:wrap="notBeside" w:y="16161"/>
    </w:pPr>
  </w:style>
  <w:style w:type="character" w:customStyle="1" w:styleId="ZGSM">
    <w:name w:val="ZGSM"/>
    <w:rsid w:val="00747B83"/>
  </w:style>
  <w:style w:type="paragraph" w:customStyle="1" w:styleId="213">
    <w:name w:val="列表 21"/>
    <w:basedOn w:val="af9"/>
    <w:next w:val="25"/>
    <w:link w:val="26"/>
    <w:rsid w:val="00747B83"/>
    <w:pPr>
      <w:overflowPunct/>
      <w:autoSpaceDE/>
      <w:autoSpaceDN/>
      <w:adjustRightInd/>
      <w:ind w:left="851" w:firstLineChars="0" w:hanging="284"/>
      <w:contextualSpacing w:val="0"/>
    </w:pPr>
    <w:rPr>
      <w:rFonts w:eastAsia="宋体"/>
      <w:lang w:eastAsia="en-US"/>
    </w:rPr>
  </w:style>
  <w:style w:type="paragraph" w:customStyle="1" w:styleId="ZG">
    <w:name w:val="ZG"/>
    <w:uiPriority w:val="99"/>
    <w:rsid w:val="00747B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customStyle="1" w:styleId="311">
    <w:name w:val="列表 31"/>
    <w:basedOn w:val="25"/>
    <w:next w:val="34"/>
    <w:rsid w:val="00747B83"/>
    <w:pPr>
      <w:overflowPunct/>
      <w:autoSpaceDE/>
      <w:autoSpaceDN/>
      <w:adjustRightInd/>
      <w:ind w:leftChars="0" w:left="1135" w:firstLineChars="0" w:hanging="284"/>
      <w:contextualSpacing w:val="0"/>
    </w:pPr>
    <w:rPr>
      <w:rFonts w:eastAsia="宋体"/>
      <w:lang w:eastAsia="en-US"/>
    </w:rPr>
  </w:style>
  <w:style w:type="paragraph" w:customStyle="1" w:styleId="410">
    <w:name w:val="列表 41"/>
    <w:basedOn w:val="34"/>
    <w:next w:val="43"/>
    <w:rsid w:val="00747B83"/>
    <w:pPr>
      <w:overflowPunct/>
      <w:autoSpaceDE/>
      <w:autoSpaceDN/>
      <w:adjustRightInd/>
      <w:ind w:leftChars="0" w:left="1418" w:firstLineChars="0" w:hanging="284"/>
      <w:contextualSpacing w:val="0"/>
    </w:pPr>
    <w:rPr>
      <w:rFonts w:eastAsia="宋体"/>
      <w:lang w:eastAsia="en-US"/>
    </w:rPr>
  </w:style>
  <w:style w:type="paragraph" w:customStyle="1" w:styleId="510">
    <w:name w:val="列表 51"/>
    <w:basedOn w:val="43"/>
    <w:next w:val="52"/>
    <w:rsid w:val="00747B83"/>
    <w:pPr>
      <w:overflowPunct/>
      <w:autoSpaceDE/>
      <w:autoSpaceDN/>
      <w:adjustRightInd/>
      <w:ind w:leftChars="0" w:left="1702" w:firstLineChars="0" w:hanging="284"/>
      <w:contextualSpacing w:val="0"/>
    </w:pPr>
    <w:rPr>
      <w:rFonts w:eastAsia="宋体"/>
      <w:lang w:eastAsia="en-US"/>
    </w:rPr>
  </w:style>
  <w:style w:type="paragraph" w:customStyle="1" w:styleId="EditorsNote">
    <w:name w:val="Editor's Note"/>
    <w:aliases w:val="EN"/>
    <w:basedOn w:val="NO"/>
    <w:link w:val="EditorsNoteChar"/>
    <w:rsid w:val="00747B83"/>
    <w:rPr>
      <w:color w:val="FF0000"/>
    </w:rPr>
  </w:style>
  <w:style w:type="paragraph" w:customStyle="1" w:styleId="14">
    <w:name w:val="列表1"/>
    <w:basedOn w:val="a1"/>
    <w:next w:val="af9"/>
    <w:link w:val="afa"/>
    <w:rsid w:val="00747B83"/>
    <w:pPr>
      <w:overflowPunct/>
      <w:autoSpaceDE/>
      <w:autoSpaceDN/>
      <w:adjustRightInd/>
      <w:ind w:left="568" w:hanging="284"/>
    </w:pPr>
    <w:rPr>
      <w:rFonts w:eastAsia="宋体"/>
      <w:lang w:eastAsia="en-US"/>
    </w:rPr>
  </w:style>
  <w:style w:type="paragraph" w:customStyle="1" w:styleId="15">
    <w:name w:val="列表项目符号1"/>
    <w:basedOn w:val="af9"/>
    <w:next w:val="a"/>
    <w:link w:val="afb"/>
    <w:rsid w:val="00747B83"/>
    <w:pPr>
      <w:overflowPunct/>
      <w:autoSpaceDE/>
      <w:autoSpaceDN/>
      <w:adjustRightInd/>
      <w:ind w:left="568" w:firstLineChars="0" w:hanging="284"/>
      <w:contextualSpacing w:val="0"/>
    </w:pPr>
    <w:rPr>
      <w:rFonts w:eastAsia="宋体"/>
      <w:lang w:eastAsia="en-US"/>
    </w:rPr>
  </w:style>
  <w:style w:type="paragraph" w:customStyle="1" w:styleId="411">
    <w:name w:val="列表项目符号 41"/>
    <w:basedOn w:val="30"/>
    <w:next w:val="40"/>
    <w:rsid w:val="00747B83"/>
    <w:pPr>
      <w:numPr>
        <w:numId w:val="0"/>
      </w:numPr>
      <w:overflowPunct/>
      <w:autoSpaceDE/>
      <w:autoSpaceDN/>
      <w:adjustRightInd/>
      <w:ind w:left="1418" w:hanging="284"/>
      <w:contextualSpacing w:val="0"/>
    </w:pPr>
    <w:rPr>
      <w:rFonts w:eastAsia="宋体"/>
      <w:lang w:eastAsia="en-US"/>
    </w:rPr>
  </w:style>
  <w:style w:type="paragraph" w:customStyle="1" w:styleId="511">
    <w:name w:val="列表项目符号 51"/>
    <w:basedOn w:val="40"/>
    <w:next w:val="5"/>
    <w:rsid w:val="00747B83"/>
    <w:pPr>
      <w:numPr>
        <w:numId w:val="0"/>
      </w:numPr>
      <w:overflowPunct/>
      <w:autoSpaceDE/>
      <w:autoSpaceDN/>
      <w:adjustRightInd/>
      <w:ind w:left="1702" w:hanging="284"/>
      <w:contextualSpacing w:val="0"/>
    </w:pPr>
    <w:rPr>
      <w:rFonts w:eastAsia="宋体"/>
      <w:lang w:eastAsia="en-US"/>
    </w:rPr>
  </w:style>
  <w:style w:type="paragraph" w:customStyle="1" w:styleId="B10">
    <w:name w:val="B1"/>
    <w:basedOn w:val="af9"/>
    <w:link w:val="B1Char"/>
    <w:qFormat/>
    <w:rsid w:val="00747B83"/>
    <w:pPr>
      <w:overflowPunct/>
      <w:autoSpaceDE/>
      <w:autoSpaceDN/>
      <w:adjustRightInd/>
      <w:ind w:left="568" w:firstLineChars="0" w:hanging="284"/>
      <w:contextualSpacing w:val="0"/>
    </w:pPr>
    <w:rPr>
      <w:rFonts w:eastAsia="宋体"/>
      <w:lang w:eastAsia="en-US"/>
    </w:rPr>
  </w:style>
  <w:style w:type="paragraph" w:customStyle="1" w:styleId="B20">
    <w:name w:val="B2"/>
    <w:basedOn w:val="25"/>
    <w:link w:val="B2Char"/>
    <w:rsid w:val="00747B83"/>
    <w:pPr>
      <w:overflowPunct/>
      <w:autoSpaceDE/>
      <w:autoSpaceDN/>
      <w:adjustRightInd/>
      <w:ind w:leftChars="0" w:left="851" w:firstLineChars="0" w:hanging="284"/>
      <w:contextualSpacing w:val="0"/>
    </w:pPr>
    <w:rPr>
      <w:rFonts w:eastAsia="宋体"/>
      <w:lang w:eastAsia="en-US"/>
    </w:rPr>
  </w:style>
  <w:style w:type="paragraph" w:customStyle="1" w:styleId="B30">
    <w:name w:val="B3"/>
    <w:basedOn w:val="34"/>
    <w:link w:val="B3Char"/>
    <w:uiPriority w:val="99"/>
    <w:qFormat/>
    <w:rsid w:val="00747B83"/>
    <w:pPr>
      <w:overflowPunct/>
      <w:autoSpaceDE/>
      <w:autoSpaceDN/>
      <w:adjustRightInd/>
      <w:ind w:leftChars="0" w:left="1135" w:firstLineChars="0" w:hanging="284"/>
      <w:contextualSpacing w:val="0"/>
    </w:pPr>
    <w:rPr>
      <w:rFonts w:eastAsia="宋体"/>
      <w:lang w:eastAsia="en-US"/>
    </w:rPr>
  </w:style>
  <w:style w:type="paragraph" w:customStyle="1" w:styleId="B4">
    <w:name w:val="B4"/>
    <w:basedOn w:val="43"/>
    <w:link w:val="B4Char"/>
    <w:rsid w:val="00747B83"/>
    <w:pPr>
      <w:overflowPunct/>
      <w:autoSpaceDE/>
      <w:autoSpaceDN/>
      <w:adjustRightInd/>
      <w:ind w:leftChars="0" w:left="1418" w:firstLineChars="0" w:hanging="284"/>
      <w:contextualSpacing w:val="0"/>
    </w:pPr>
    <w:rPr>
      <w:rFonts w:eastAsia="宋体"/>
      <w:lang w:eastAsia="en-US"/>
    </w:rPr>
  </w:style>
  <w:style w:type="paragraph" w:customStyle="1" w:styleId="B5">
    <w:name w:val="B5"/>
    <w:basedOn w:val="52"/>
    <w:uiPriority w:val="99"/>
    <w:rsid w:val="00747B83"/>
    <w:pPr>
      <w:overflowPunct/>
      <w:autoSpaceDE/>
      <w:autoSpaceDN/>
      <w:adjustRightInd/>
      <w:ind w:leftChars="0" w:left="1702" w:firstLineChars="0" w:hanging="284"/>
      <w:contextualSpacing w:val="0"/>
    </w:pPr>
    <w:rPr>
      <w:rFonts w:eastAsia="宋体"/>
      <w:lang w:eastAsia="en-US"/>
    </w:rPr>
  </w:style>
  <w:style w:type="paragraph" w:customStyle="1" w:styleId="ZTD">
    <w:name w:val="ZTD"/>
    <w:basedOn w:val="ZB"/>
    <w:uiPriority w:val="99"/>
    <w:rsid w:val="00747B83"/>
    <w:pPr>
      <w:framePr w:hRule="auto" w:wrap="notBeside" w:y="852"/>
    </w:pPr>
    <w:rPr>
      <w:i w:val="0"/>
      <w:sz w:val="40"/>
    </w:rPr>
  </w:style>
  <w:style w:type="paragraph" w:customStyle="1" w:styleId="tdoc-header">
    <w:name w:val="tdoc-header"/>
    <w:uiPriority w:val="99"/>
    <w:rsid w:val="00747B83"/>
    <w:pPr>
      <w:spacing w:after="0" w:line="240" w:lineRule="auto"/>
    </w:pPr>
    <w:rPr>
      <w:rFonts w:ascii="Arial" w:hAnsi="Arial" w:cs="Times New Roman"/>
      <w:noProof/>
      <w:sz w:val="24"/>
      <w:szCs w:val="20"/>
      <w:lang w:val="en-GB" w:eastAsia="en-US"/>
    </w:rPr>
  </w:style>
  <w:style w:type="character" w:styleId="afc">
    <w:name w:val="FollowedHyperlink"/>
    <w:rsid w:val="00747B83"/>
    <w:rPr>
      <w:color w:val="800080"/>
      <w:u w:val="single"/>
    </w:rPr>
  </w:style>
  <w:style w:type="paragraph" w:customStyle="1" w:styleId="16">
    <w:name w:val="文档结构图1"/>
    <w:basedOn w:val="a1"/>
    <w:next w:val="afd"/>
    <w:link w:val="afe"/>
    <w:rsid w:val="00747B83"/>
    <w:pPr>
      <w:shd w:val="clear" w:color="auto" w:fill="000080"/>
      <w:overflowPunct/>
      <w:autoSpaceDE/>
      <w:autoSpaceDN/>
      <w:adjustRightInd/>
    </w:pPr>
    <w:rPr>
      <w:rFonts w:ascii="Tahoma" w:eastAsiaTheme="minorEastAsia" w:hAnsi="Tahoma" w:cs="Tahoma"/>
      <w:sz w:val="22"/>
      <w:szCs w:val="22"/>
      <w:lang w:eastAsia="en-US"/>
    </w:rPr>
  </w:style>
  <w:style w:type="character" w:customStyle="1" w:styleId="afe">
    <w:name w:val="文档结构图 字符"/>
    <w:basedOn w:val="a2"/>
    <w:link w:val="16"/>
    <w:uiPriority w:val="99"/>
    <w:rsid w:val="00747B83"/>
    <w:rPr>
      <w:rFonts w:ascii="Tahoma" w:hAnsi="Tahoma" w:cs="Tahoma"/>
      <w:shd w:val="clear" w:color="auto" w:fill="000080"/>
      <w:lang w:val="en-GB" w:eastAsia="en-US"/>
    </w:rPr>
  </w:style>
  <w:style w:type="character" w:customStyle="1" w:styleId="CRCoverPageChar">
    <w:name w:val="CR Cover Page Char"/>
    <w:link w:val="CRCoverPage"/>
    <w:rsid w:val="00747B83"/>
    <w:rPr>
      <w:rFonts w:ascii="Arial" w:eastAsia="宋体" w:hAnsi="Arial" w:cs="Times New Roman"/>
      <w:sz w:val="20"/>
      <w:szCs w:val="20"/>
      <w:lang w:val="en-GB" w:eastAsia="en-US"/>
    </w:rPr>
  </w:style>
  <w:style w:type="character" w:customStyle="1" w:styleId="B1Char">
    <w:name w:val="B1 Char"/>
    <w:link w:val="B10"/>
    <w:qFormat/>
    <w:rsid w:val="00747B83"/>
    <w:rPr>
      <w:rFonts w:ascii="Times New Roman" w:eastAsia="宋体" w:hAnsi="Times New Roman" w:cs="Times New Roman"/>
      <w:sz w:val="20"/>
      <w:szCs w:val="20"/>
      <w:lang w:val="en-GB" w:eastAsia="en-US"/>
    </w:rPr>
  </w:style>
  <w:style w:type="character" w:customStyle="1" w:styleId="TFChar">
    <w:name w:val="TF Char"/>
    <w:link w:val="TF"/>
    <w:rsid w:val="00747B83"/>
    <w:rPr>
      <w:rFonts w:ascii="Arial" w:eastAsia="宋体" w:hAnsi="Arial" w:cs="Times New Roman"/>
      <w:b/>
      <w:sz w:val="20"/>
      <w:szCs w:val="20"/>
      <w:lang w:val="en-GB" w:eastAsia="en-US"/>
    </w:rPr>
  </w:style>
  <w:style w:type="character" w:customStyle="1" w:styleId="H6Char">
    <w:name w:val="H6 Char"/>
    <w:link w:val="H6"/>
    <w:rsid w:val="00747B83"/>
    <w:rPr>
      <w:rFonts w:ascii="Arial" w:eastAsia="宋体" w:hAnsi="Arial" w:cs="Times New Roman"/>
      <w:sz w:val="20"/>
      <w:szCs w:val="20"/>
      <w:lang w:val="en-GB" w:eastAsia="en-US"/>
    </w:rPr>
  </w:style>
  <w:style w:type="character" w:customStyle="1" w:styleId="B2Char">
    <w:name w:val="B2 Char"/>
    <w:link w:val="B20"/>
    <w:rsid w:val="00747B83"/>
    <w:rPr>
      <w:rFonts w:ascii="Times New Roman" w:eastAsia="宋体" w:hAnsi="Times New Roman" w:cs="Times New Roman"/>
      <w:sz w:val="20"/>
      <w:szCs w:val="20"/>
      <w:lang w:val="en-GB" w:eastAsia="en-US"/>
    </w:rPr>
  </w:style>
  <w:style w:type="character" w:customStyle="1" w:styleId="Heading3Char">
    <w:name w:val="Heading 3 Char"/>
    <w:basedOn w:val="a2"/>
    <w:uiPriority w:val="9"/>
    <w:rsid w:val="00747B83"/>
    <w:rPr>
      <w:rFonts w:ascii="Cambria" w:eastAsia="宋体" w:hAnsi="Cambria" w:cs="Times New Roman"/>
      <w:color w:val="243F60"/>
      <w:sz w:val="24"/>
      <w:szCs w:val="24"/>
      <w:lang w:val="en-GB" w:eastAsia="en-US"/>
    </w:rPr>
  </w:style>
  <w:style w:type="character" w:customStyle="1" w:styleId="EXChar">
    <w:name w:val="EX Char"/>
    <w:link w:val="EX"/>
    <w:rsid w:val="00747B83"/>
    <w:rPr>
      <w:rFonts w:ascii="Times New Roman" w:eastAsia="宋体" w:hAnsi="Times New Roman" w:cs="Times New Roman"/>
      <w:sz w:val="20"/>
      <w:szCs w:val="20"/>
      <w:lang w:val="en-GB" w:eastAsia="en-US"/>
    </w:rPr>
  </w:style>
  <w:style w:type="character" w:customStyle="1" w:styleId="B4Char">
    <w:name w:val="B4 Char"/>
    <w:link w:val="B4"/>
    <w:rsid w:val="00747B83"/>
    <w:rPr>
      <w:rFonts w:ascii="Times New Roman" w:eastAsia="宋体" w:hAnsi="Times New Roman" w:cs="Times New Roman"/>
      <w:sz w:val="20"/>
      <w:szCs w:val="20"/>
      <w:lang w:val="en-GB" w:eastAsia="en-US"/>
    </w:rPr>
  </w:style>
  <w:style w:type="paragraph" w:customStyle="1" w:styleId="TAJ">
    <w:name w:val="TAJ"/>
    <w:basedOn w:val="TH"/>
    <w:uiPriority w:val="99"/>
    <w:rsid w:val="00747B83"/>
  </w:style>
  <w:style w:type="paragraph" w:customStyle="1" w:styleId="Guidance">
    <w:name w:val="Guidance"/>
    <w:basedOn w:val="a1"/>
    <w:uiPriority w:val="99"/>
    <w:rsid w:val="00747B83"/>
    <w:pPr>
      <w:overflowPunct/>
      <w:autoSpaceDE/>
      <w:autoSpaceDN/>
      <w:adjustRightInd/>
    </w:pPr>
    <w:rPr>
      <w:rFonts w:eastAsia="宋体"/>
      <w:i/>
      <w:color w:val="0000FF"/>
      <w:lang w:eastAsia="en-US"/>
    </w:rPr>
  </w:style>
  <w:style w:type="character" w:customStyle="1" w:styleId="afa">
    <w:name w:val="列表 字符"/>
    <w:link w:val="14"/>
    <w:rsid w:val="00747B83"/>
    <w:rPr>
      <w:rFonts w:ascii="Times New Roman" w:hAnsi="Times New Roman"/>
      <w:lang w:val="en-GB" w:eastAsia="en-US"/>
    </w:rPr>
  </w:style>
  <w:style w:type="character" w:customStyle="1" w:styleId="afb">
    <w:name w:val="列表项目符号 字符"/>
    <w:link w:val="15"/>
    <w:rsid w:val="00747B83"/>
    <w:rPr>
      <w:rFonts w:ascii="Times New Roman" w:hAnsi="Times New Roman"/>
      <w:lang w:val="en-GB" w:eastAsia="en-US"/>
    </w:rPr>
  </w:style>
  <w:style w:type="character" w:customStyle="1" w:styleId="24">
    <w:name w:val="列表项目符号 2 字符"/>
    <w:link w:val="212"/>
    <w:rsid w:val="00747B83"/>
    <w:rPr>
      <w:rFonts w:ascii="Times New Roman" w:hAnsi="Times New Roman"/>
      <w:lang w:val="en-GB" w:eastAsia="en-US"/>
    </w:rPr>
  </w:style>
  <w:style w:type="character" w:customStyle="1" w:styleId="33">
    <w:name w:val="列表项目符号 3 字符"/>
    <w:link w:val="310"/>
    <w:rsid w:val="00747B83"/>
    <w:rPr>
      <w:rFonts w:ascii="Times New Roman" w:hAnsi="Times New Roman"/>
      <w:lang w:val="en-GB" w:eastAsia="en-US"/>
    </w:rPr>
  </w:style>
  <w:style w:type="character" w:customStyle="1" w:styleId="26">
    <w:name w:val="列表 2 字符"/>
    <w:link w:val="213"/>
    <w:rsid w:val="00747B83"/>
    <w:rPr>
      <w:rFonts w:ascii="Times New Roman" w:hAnsi="Times New Roman"/>
      <w:lang w:val="en-GB" w:eastAsia="en-US"/>
    </w:rPr>
  </w:style>
  <w:style w:type="paragraph" w:styleId="12">
    <w:name w:val="index 1"/>
    <w:basedOn w:val="a1"/>
    <w:next w:val="a1"/>
    <w:autoRedefine/>
    <w:uiPriority w:val="99"/>
    <w:unhideWhenUsed/>
    <w:rsid w:val="00747B83"/>
  </w:style>
  <w:style w:type="paragraph" w:styleId="aff">
    <w:name w:val="index heading"/>
    <w:basedOn w:val="a1"/>
    <w:next w:val="a1"/>
    <w:uiPriority w:val="99"/>
    <w:rsid w:val="00747B83"/>
    <w:pPr>
      <w:pBdr>
        <w:top w:val="single" w:sz="12" w:space="0" w:color="auto"/>
      </w:pBdr>
      <w:overflowPunct/>
      <w:autoSpaceDE/>
      <w:autoSpaceDN/>
      <w:adjustRightInd/>
      <w:spacing w:before="360" w:after="240"/>
    </w:pPr>
    <w:rPr>
      <w:rFonts w:eastAsia="MS Mincho"/>
      <w:b/>
      <w:i/>
      <w:sz w:val="26"/>
      <w:lang w:eastAsia="en-US"/>
    </w:rPr>
  </w:style>
  <w:style w:type="paragraph" w:customStyle="1" w:styleId="TabList">
    <w:name w:val="TabList"/>
    <w:basedOn w:val="a1"/>
    <w:uiPriority w:val="99"/>
    <w:rsid w:val="00747B83"/>
    <w:pPr>
      <w:tabs>
        <w:tab w:val="left" w:pos="1134"/>
      </w:tabs>
      <w:overflowPunct/>
      <w:autoSpaceDE/>
      <w:autoSpaceDN/>
      <w:adjustRightInd/>
      <w:spacing w:after="0"/>
    </w:pPr>
    <w:rPr>
      <w:rFonts w:eastAsia="MS Mincho"/>
      <w:lang w:eastAsia="en-US"/>
    </w:rPr>
  </w:style>
  <w:style w:type="paragraph" w:styleId="aff0">
    <w:name w:val="caption"/>
    <w:aliases w:val="cap,cap Char,Caption Char1 Char,cap Char Char1,Caption Char Char1 Char,cap Char2,3GPP Caption Table,Ca,Caption Char C...,cap1,cap2,cap11,Légende-figure,Légende-figure Char,Beschrifubg,Beschriftung Char,label,cap11 Char Char Char,captions"/>
    <w:basedOn w:val="a1"/>
    <w:next w:val="a1"/>
    <w:link w:val="aff1"/>
    <w:uiPriority w:val="99"/>
    <w:qFormat/>
    <w:rsid w:val="00747B83"/>
    <w:pPr>
      <w:overflowPunct/>
      <w:autoSpaceDE/>
      <w:autoSpaceDN/>
      <w:adjustRightInd/>
      <w:spacing w:before="120" w:after="120"/>
    </w:pPr>
    <w:rPr>
      <w:rFonts w:eastAsia="MS Mincho"/>
      <w:b/>
      <w:lang w:eastAsia="en-US"/>
    </w:rPr>
  </w:style>
  <w:style w:type="character" w:customStyle="1" w:styleId="aff1">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0"/>
    <w:uiPriority w:val="99"/>
    <w:locked/>
    <w:rsid w:val="00747B83"/>
    <w:rPr>
      <w:rFonts w:ascii="Times New Roman" w:eastAsia="MS Mincho" w:hAnsi="Times New Roman" w:cs="Times New Roman"/>
      <w:b/>
      <w:sz w:val="20"/>
      <w:szCs w:val="20"/>
      <w:lang w:val="en-GB" w:eastAsia="en-US"/>
    </w:rPr>
  </w:style>
  <w:style w:type="paragraph" w:customStyle="1" w:styleId="tabletext">
    <w:name w:val="table text"/>
    <w:basedOn w:val="a1"/>
    <w:next w:val="table"/>
    <w:uiPriority w:val="99"/>
    <w:rsid w:val="00747B83"/>
    <w:pPr>
      <w:overflowPunct/>
      <w:autoSpaceDE/>
      <w:autoSpaceDN/>
      <w:adjustRightInd/>
      <w:spacing w:after="0"/>
    </w:pPr>
    <w:rPr>
      <w:rFonts w:eastAsia="MS Mincho"/>
      <w:i/>
      <w:lang w:eastAsia="en-US"/>
    </w:rPr>
  </w:style>
  <w:style w:type="paragraph" w:customStyle="1" w:styleId="table">
    <w:name w:val="table"/>
    <w:basedOn w:val="a1"/>
    <w:next w:val="a1"/>
    <w:uiPriority w:val="99"/>
    <w:rsid w:val="00747B83"/>
    <w:pPr>
      <w:overflowPunct/>
      <w:autoSpaceDE/>
      <w:autoSpaceDN/>
      <w:adjustRightInd/>
      <w:spacing w:after="0"/>
      <w:jc w:val="center"/>
    </w:pPr>
    <w:rPr>
      <w:rFonts w:eastAsia="MS Mincho"/>
      <w:lang w:val="en-US" w:eastAsia="en-US"/>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3"/>
    <w:rsid w:val="00747B83"/>
    <w:pPr>
      <w:widowControl w:val="0"/>
      <w:overflowPunct/>
      <w:autoSpaceDE/>
      <w:autoSpaceDN/>
      <w:adjustRightInd/>
      <w:spacing w:after="120"/>
    </w:pPr>
    <w:rPr>
      <w:rFonts w:eastAsia="MS Mincho"/>
      <w:sz w:val="24"/>
      <w:lang w:eastAsia="en-US"/>
    </w:rPr>
  </w:style>
  <w:style w:type="character" w:customStyle="1" w:styleId="af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2"/>
    <w:rsid w:val="00747B83"/>
    <w:rPr>
      <w:rFonts w:ascii="Times New Roman" w:eastAsia="MS Mincho" w:hAnsi="Times New Roman" w:cs="Times New Roman"/>
      <w:sz w:val="24"/>
      <w:szCs w:val="20"/>
      <w:lang w:val="en-GB" w:eastAsia="en-US"/>
    </w:rPr>
  </w:style>
  <w:style w:type="paragraph" w:customStyle="1" w:styleId="HE">
    <w:name w:val="HE"/>
    <w:basedOn w:val="a1"/>
    <w:uiPriority w:val="99"/>
    <w:rsid w:val="00747B83"/>
    <w:pPr>
      <w:overflowPunct/>
      <w:autoSpaceDE/>
      <w:autoSpaceDN/>
      <w:adjustRightInd/>
      <w:spacing w:after="0"/>
    </w:pPr>
    <w:rPr>
      <w:rFonts w:eastAsia="MS Mincho"/>
      <w:b/>
      <w:lang w:eastAsia="en-US"/>
    </w:rPr>
  </w:style>
  <w:style w:type="paragraph" w:styleId="aff4">
    <w:name w:val="Plain Text"/>
    <w:basedOn w:val="a1"/>
    <w:link w:val="aff5"/>
    <w:uiPriority w:val="99"/>
    <w:rsid w:val="00747B83"/>
    <w:pPr>
      <w:overflowPunct/>
      <w:autoSpaceDE/>
      <w:autoSpaceDN/>
      <w:adjustRightInd/>
      <w:spacing w:after="0"/>
    </w:pPr>
    <w:rPr>
      <w:rFonts w:ascii="Courier New" w:eastAsia="MS Mincho" w:hAnsi="Courier New"/>
      <w:lang w:eastAsia="en-US"/>
    </w:rPr>
  </w:style>
  <w:style w:type="character" w:customStyle="1" w:styleId="aff5">
    <w:name w:val="纯文本 字符"/>
    <w:basedOn w:val="a2"/>
    <w:link w:val="aff4"/>
    <w:uiPriority w:val="99"/>
    <w:rsid w:val="00747B83"/>
    <w:rPr>
      <w:rFonts w:ascii="Courier New" w:eastAsia="MS Mincho" w:hAnsi="Courier New" w:cs="Times New Roman"/>
      <w:sz w:val="20"/>
      <w:szCs w:val="20"/>
      <w:lang w:val="en-GB" w:eastAsia="en-US"/>
    </w:rPr>
  </w:style>
  <w:style w:type="paragraph" w:customStyle="1" w:styleId="text">
    <w:name w:val="text"/>
    <w:basedOn w:val="a1"/>
    <w:uiPriority w:val="99"/>
    <w:rsid w:val="00747B83"/>
    <w:pPr>
      <w:widowControl w:val="0"/>
      <w:overflowPunct/>
      <w:autoSpaceDE/>
      <w:autoSpaceDN/>
      <w:adjustRightInd/>
      <w:spacing w:after="240"/>
      <w:jc w:val="both"/>
    </w:pPr>
    <w:rPr>
      <w:rFonts w:eastAsia="MS Mincho"/>
      <w:sz w:val="24"/>
      <w:lang w:val="en-AU" w:eastAsia="en-US"/>
    </w:rPr>
  </w:style>
  <w:style w:type="paragraph" w:customStyle="1" w:styleId="Reference">
    <w:name w:val="Reference"/>
    <w:basedOn w:val="EX"/>
    <w:uiPriority w:val="99"/>
    <w:rsid w:val="00747B83"/>
    <w:pPr>
      <w:tabs>
        <w:tab w:val="num" w:pos="567"/>
      </w:tabs>
      <w:ind w:left="567" w:hanging="567"/>
    </w:pPr>
    <w:rPr>
      <w:rFonts w:eastAsia="MS Mincho"/>
    </w:rPr>
  </w:style>
  <w:style w:type="paragraph" w:customStyle="1" w:styleId="berschrift1H1">
    <w:name w:val="Überschrift 1.H1"/>
    <w:basedOn w:val="a1"/>
    <w:next w:val="a1"/>
    <w:uiPriority w:val="99"/>
    <w:rsid w:val="00747B83"/>
    <w:pPr>
      <w:keepNext/>
      <w:keepLines/>
      <w:pBdr>
        <w:top w:val="single" w:sz="12" w:space="3" w:color="auto"/>
      </w:pBdr>
      <w:tabs>
        <w:tab w:val="num" w:pos="735"/>
      </w:tabs>
      <w:overflowPunct/>
      <w:autoSpaceDE/>
      <w:autoSpaceDN/>
      <w:adjustRightInd/>
      <w:spacing w:before="240"/>
      <w:ind w:left="735" w:hanging="735"/>
      <w:outlineLvl w:val="0"/>
    </w:pPr>
    <w:rPr>
      <w:rFonts w:ascii="Arial" w:eastAsia="MS Mincho" w:hAnsi="Arial"/>
      <w:sz w:val="36"/>
      <w:lang w:eastAsia="de-DE"/>
    </w:rPr>
  </w:style>
  <w:style w:type="paragraph" w:customStyle="1" w:styleId="CRfront">
    <w:name w:val="CR_front"/>
    <w:uiPriority w:val="99"/>
    <w:rsid w:val="00747B83"/>
    <w:pPr>
      <w:spacing w:after="0" w:line="240" w:lineRule="auto"/>
    </w:pPr>
    <w:rPr>
      <w:rFonts w:ascii="Arial" w:eastAsia="MS Mincho" w:hAnsi="Arial" w:cs="Times New Roman"/>
      <w:sz w:val="20"/>
      <w:szCs w:val="20"/>
      <w:lang w:val="en-GB" w:eastAsia="en-US"/>
    </w:rPr>
  </w:style>
  <w:style w:type="paragraph" w:customStyle="1" w:styleId="textintend1">
    <w:name w:val="text intend 1"/>
    <w:basedOn w:val="text"/>
    <w:uiPriority w:val="99"/>
    <w:rsid w:val="00747B83"/>
    <w:pPr>
      <w:widowControl/>
      <w:tabs>
        <w:tab w:val="num" w:pos="992"/>
      </w:tabs>
      <w:spacing w:after="120"/>
      <w:ind w:left="992" w:hanging="425"/>
    </w:pPr>
    <w:rPr>
      <w:lang w:val="en-US"/>
    </w:rPr>
  </w:style>
  <w:style w:type="paragraph" w:customStyle="1" w:styleId="textintend2">
    <w:name w:val="text intend 2"/>
    <w:basedOn w:val="text"/>
    <w:uiPriority w:val="99"/>
    <w:rsid w:val="00747B83"/>
    <w:pPr>
      <w:widowControl/>
      <w:tabs>
        <w:tab w:val="num" w:pos="1418"/>
      </w:tabs>
      <w:spacing w:after="120"/>
      <w:ind w:left="1418" w:hanging="426"/>
    </w:pPr>
    <w:rPr>
      <w:lang w:val="en-US"/>
    </w:rPr>
  </w:style>
  <w:style w:type="paragraph" w:customStyle="1" w:styleId="textintend3">
    <w:name w:val="text intend 3"/>
    <w:basedOn w:val="text"/>
    <w:uiPriority w:val="99"/>
    <w:rsid w:val="00747B83"/>
    <w:pPr>
      <w:widowControl/>
      <w:tabs>
        <w:tab w:val="num" w:pos="1843"/>
      </w:tabs>
      <w:spacing w:after="120"/>
      <w:ind w:left="1843" w:hanging="425"/>
    </w:pPr>
    <w:rPr>
      <w:lang w:val="en-US"/>
    </w:rPr>
  </w:style>
  <w:style w:type="paragraph" w:customStyle="1" w:styleId="normalpuce">
    <w:name w:val="normal puce"/>
    <w:basedOn w:val="a1"/>
    <w:uiPriority w:val="99"/>
    <w:rsid w:val="00747B83"/>
    <w:pPr>
      <w:widowControl w:val="0"/>
      <w:tabs>
        <w:tab w:val="num" w:pos="360"/>
      </w:tabs>
      <w:overflowPunct/>
      <w:autoSpaceDE/>
      <w:autoSpaceDN/>
      <w:adjustRightInd/>
      <w:spacing w:before="60" w:after="60"/>
      <w:ind w:left="360" w:hanging="360"/>
      <w:jc w:val="both"/>
    </w:pPr>
    <w:rPr>
      <w:rFonts w:eastAsia="MS Mincho"/>
      <w:lang w:eastAsia="en-US"/>
    </w:rPr>
  </w:style>
  <w:style w:type="paragraph" w:styleId="aff6">
    <w:name w:val="Body Text Indent"/>
    <w:basedOn w:val="a1"/>
    <w:link w:val="aff7"/>
    <w:uiPriority w:val="99"/>
    <w:rsid w:val="00747B83"/>
    <w:pPr>
      <w:overflowPunct/>
      <w:autoSpaceDE/>
      <w:autoSpaceDN/>
      <w:adjustRightInd/>
      <w:spacing w:before="240" w:after="0"/>
      <w:ind w:left="360"/>
      <w:jc w:val="both"/>
    </w:pPr>
    <w:rPr>
      <w:rFonts w:eastAsia="MS Mincho"/>
      <w:i/>
      <w:sz w:val="22"/>
      <w:lang w:eastAsia="en-US"/>
    </w:rPr>
  </w:style>
  <w:style w:type="character" w:customStyle="1" w:styleId="aff7">
    <w:name w:val="正文文本缩进 字符"/>
    <w:basedOn w:val="a2"/>
    <w:link w:val="aff6"/>
    <w:uiPriority w:val="99"/>
    <w:rsid w:val="00747B83"/>
    <w:rPr>
      <w:rFonts w:ascii="Times New Roman" w:eastAsia="MS Mincho" w:hAnsi="Times New Roman" w:cs="Times New Roman"/>
      <w:i/>
      <w:szCs w:val="20"/>
      <w:lang w:val="en-GB" w:eastAsia="en-US"/>
    </w:rPr>
  </w:style>
  <w:style w:type="character" w:styleId="aff8">
    <w:name w:val="page number"/>
    <w:basedOn w:val="a2"/>
    <w:rsid w:val="00747B83"/>
  </w:style>
  <w:style w:type="paragraph" w:styleId="27">
    <w:name w:val="Body Text 2"/>
    <w:basedOn w:val="a1"/>
    <w:link w:val="28"/>
    <w:uiPriority w:val="99"/>
    <w:rsid w:val="00747B83"/>
    <w:pPr>
      <w:overflowPunct/>
      <w:autoSpaceDE/>
      <w:autoSpaceDN/>
      <w:adjustRightInd/>
      <w:spacing w:after="0"/>
      <w:jc w:val="both"/>
    </w:pPr>
    <w:rPr>
      <w:rFonts w:eastAsia="MS Mincho"/>
      <w:sz w:val="24"/>
      <w:lang w:eastAsia="en-US"/>
    </w:rPr>
  </w:style>
  <w:style w:type="character" w:customStyle="1" w:styleId="28">
    <w:name w:val="正文文本 2 字符"/>
    <w:basedOn w:val="a2"/>
    <w:link w:val="27"/>
    <w:uiPriority w:val="99"/>
    <w:rsid w:val="00747B83"/>
    <w:rPr>
      <w:rFonts w:ascii="Times New Roman" w:eastAsia="MS Mincho" w:hAnsi="Times New Roman" w:cs="Times New Roman"/>
      <w:sz w:val="24"/>
      <w:szCs w:val="20"/>
      <w:lang w:val="en-GB" w:eastAsia="en-US"/>
    </w:rPr>
  </w:style>
  <w:style w:type="paragraph" w:customStyle="1" w:styleId="para">
    <w:name w:val="para"/>
    <w:basedOn w:val="a1"/>
    <w:uiPriority w:val="99"/>
    <w:rsid w:val="00747B83"/>
    <w:pPr>
      <w:overflowPunct/>
      <w:autoSpaceDE/>
      <w:autoSpaceDN/>
      <w:adjustRightInd/>
      <w:spacing w:after="240"/>
      <w:jc w:val="both"/>
    </w:pPr>
    <w:rPr>
      <w:rFonts w:ascii="Helvetica" w:eastAsia="MS Mincho" w:hAnsi="Helvetica"/>
      <w:lang w:eastAsia="en-US"/>
    </w:rPr>
  </w:style>
  <w:style w:type="character" w:customStyle="1" w:styleId="MTEquationSection">
    <w:name w:val="MTEquationSection"/>
    <w:rsid w:val="00747B83"/>
    <w:rPr>
      <w:noProof w:val="0"/>
      <w:vanish w:val="0"/>
      <w:color w:val="FF0000"/>
      <w:lang w:eastAsia="en-US"/>
    </w:rPr>
  </w:style>
  <w:style w:type="paragraph" w:customStyle="1" w:styleId="MTDisplayEquation">
    <w:name w:val="MTDisplayEquation"/>
    <w:basedOn w:val="a1"/>
    <w:uiPriority w:val="99"/>
    <w:rsid w:val="00747B83"/>
    <w:pPr>
      <w:tabs>
        <w:tab w:val="center" w:pos="4820"/>
        <w:tab w:val="right" w:pos="9640"/>
      </w:tabs>
      <w:overflowPunct/>
      <w:autoSpaceDE/>
      <w:autoSpaceDN/>
      <w:adjustRightInd/>
    </w:pPr>
    <w:rPr>
      <w:rFonts w:eastAsia="MS Mincho"/>
      <w:lang w:eastAsia="en-US"/>
    </w:rPr>
  </w:style>
  <w:style w:type="paragraph" w:styleId="29">
    <w:name w:val="Body Text Indent 2"/>
    <w:basedOn w:val="a1"/>
    <w:link w:val="2a"/>
    <w:uiPriority w:val="99"/>
    <w:rsid w:val="00747B83"/>
    <w:pPr>
      <w:overflowPunct/>
      <w:autoSpaceDE/>
      <w:autoSpaceDN/>
      <w:adjustRightInd/>
      <w:ind w:left="568" w:hanging="568"/>
    </w:pPr>
    <w:rPr>
      <w:rFonts w:eastAsia="MS Mincho"/>
      <w:lang w:eastAsia="en-US"/>
    </w:rPr>
  </w:style>
  <w:style w:type="character" w:customStyle="1" w:styleId="2a">
    <w:name w:val="正文文本缩进 2 字符"/>
    <w:basedOn w:val="a2"/>
    <w:link w:val="29"/>
    <w:uiPriority w:val="99"/>
    <w:rsid w:val="00747B83"/>
    <w:rPr>
      <w:rFonts w:ascii="Times New Roman" w:eastAsia="MS Mincho" w:hAnsi="Times New Roman" w:cs="Times New Roman"/>
      <w:sz w:val="20"/>
      <w:szCs w:val="20"/>
      <w:lang w:val="en-GB" w:eastAsia="en-US"/>
    </w:rPr>
  </w:style>
  <w:style w:type="paragraph" w:customStyle="1" w:styleId="List1">
    <w:name w:val="List1"/>
    <w:basedOn w:val="a1"/>
    <w:uiPriority w:val="99"/>
    <w:rsid w:val="00747B83"/>
    <w:pPr>
      <w:overflowPunct/>
      <w:autoSpaceDE/>
      <w:autoSpaceDN/>
      <w:adjustRightInd/>
      <w:spacing w:before="120" w:after="0" w:line="280" w:lineRule="atLeast"/>
      <w:ind w:left="360" w:hanging="360"/>
      <w:jc w:val="both"/>
    </w:pPr>
    <w:rPr>
      <w:rFonts w:ascii="Bookman" w:eastAsia="MS Mincho" w:hAnsi="Bookman"/>
      <w:lang w:val="en-US" w:eastAsia="en-US"/>
    </w:rPr>
  </w:style>
  <w:style w:type="paragraph" w:styleId="35">
    <w:name w:val="Body Text 3"/>
    <w:basedOn w:val="a1"/>
    <w:link w:val="36"/>
    <w:uiPriority w:val="99"/>
    <w:rsid w:val="00747B83"/>
    <w:pPr>
      <w:overflowPunct/>
      <w:autoSpaceDE/>
      <w:autoSpaceDN/>
      <w:adjustRightInd/>
    </w:pPr>
    <w:rPr>
      <w:rFonts w:eastAsia="MS Mincho"/>
      <w:b/>
      <w:i/>
      <w:lang w:eastAsia="en-US"/>
    </w:rPr>
  </w:style>
  <w:style w:type="character" w:customStyle="1" w:styleId="36">
    <w:name w:val="正文文本 3 字符"/>
    <w:basedOn w:val="a2"/>
    <w:link w:val="35"/>
    <w:uiPriority w:val="99"/>
    <w:rsid w:val="00747B83"/>
    <w:rPr>
      <w:rFonts w:ascii="Times New Roman" w:eastAsia="MS Mincho" w:hAnsi="Times New Roman" w:cs="Times New Roman"/>
      <w:b/>
      <w:i/>
      <w:sz w:val="20"/>
      <w:szCs w:val="20"/>
      <w:lang w:val="en-GB" w:eastAsia="en-US"/>
    </w:rPr>
  </w:style>
  <w:style w:type="table" w:customStyle="1" w:styleId="17">
    <w:name w:val="网格型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1"/>
    <w:uiPriority w:val="99"/>
    <w:rsid w:val="00747B83"/>
    <w:pPr>
      <w:overflowPunct/>
      <w:autoSpaceDE/>
      <w:autoSpaceDN/>
      <w:adjustRightInd/>
      <w:spacing w:before="120" w:after="0"/>
      <w:jc w:val="both"/>
    </w:pPr>
    <w:rPr>
      <w:rFonts w:eastAsia="MS Mincho"/>
      <w:lang w:val="en-US" w:eastAsia="en-US"/>
    </w:rPr>
  </w:style>
  <w:style w:type="paragraph" w:customStyle="1" w:styleId="centered">
    <w:name w:val="centered"/>
    <w:basedOn w:val="a1"/>
    <w:uiPriority w:val="99"/>
    <w:rsid w:val="00747B83"/>
    <w:pPr>
      <w:widowControl w:val="0"/>
      <w:overflowPunct/>
      <w:autoSpaceDE/>
      <w:autoSpaceDN/>
      <w:adjustRightInd/>
      <w:spacing w:before="120" w:after="0" w:line="280" w:lineRule="atLeast"/>
      <w:jc w:val="center"/>
    </w:pPr>
    <w:rPr>
      <w:rFonts w:ascii="Bookman" w:eastAsia="MS Mincho" w:hAnsi="Bookman"/>
      <w:lang w:val="en-US" w:eastAsia="en-US"/>
    </w:rPr>
  </w:style>
  <w:style w:type="character" w:customStyle="1" w:styleId="superscript">
    <w:name w:val="superscript"/>
    <w:rsid w:val="00747B83"/>
    <w:rPr>
      <w:rFonts w:ascii="Bookman" w:hAnsi="Bookman"/>
      <w:position w:val="6"/>
      <w:sz w:val="18"/>
    </w:rPr>
  </w:style>
  <w:style w:type="paragraph" w:customStyle="1" w:styleId="References">
    <w:name w:val="References"/>
    <w:basedOn w:val="a1"/>
    <w:uiPriority w:val="99"/>
    <w:rsid w:val="00747B83"/>
    <w:pPr>
      <w:numPr>
        <w:numId w:val="8"/>
      </w:numPr>
      <w:overflowPunct/>
      <w:autoSpaceDE/>
      <w:autoSpaceDN/>
      <w:adjustRightInd/>
      <w:spacing w:after="80"/>
    </w:pPr>
    <w:rPr>
      <w:rFonts w:eastAsia="MS Mincho"/>
      <w:sz w:val="18"/>
      <w:lang w:val="en-US" w:eastAsia="en-US"/>
    </w:rPr>
  </w:style>
  <w:style w:type="paragraph" w:customStyle="1" w:styleId="ZchnZchn">
    <w:name w:val="Zchn Zchn"/>
    <w:uiPriority w:val="99"/>
    <w:semiHidden/>
    <w:rsid w:val="00747B83"/>
    <w:pPr>
      <w:keepNext/>
      <w:numPr>
        <w:numId w:val="9"/>
      </w:numPr>
      <w:autoSpaceDE w:val="0"/>
      <w:autoSpaceDN w:val="0"/>
      <w:adjustRightInd w:val="0"/>
      <w:spacing w:before="60" w:after="60" w:line="240" w:lineRule="auto"/>
      <w:jc w:val="both"/>
    </w:pPr>
    <w:rPr>
      <w:rFonts w:ascii="Arial" w:eastAsia="宋体" w:hAnsi="Arial" w:cs="Arial"/>
      <w:color w:val="0000FF"/>
      <w:kern w:val="2"/>
      <w:sz w:val="20"/>
      <w:szCs w:val="20"/>
    </w:rPr>
  </w:style>
  <w:style w:type="character" w:customStyle="1" w:styleId="NOChar1">
    <w:name w:val="NO Char1"/>
    <w:rsid w:val="00747B83"/>
    <w:rPr>
      <w:rFonts w:eastAsia="MS Mincho"/>
      <w:lang w:val="en-GB" w:eastAsia="en-US" w:bidi="ar-SA"/>
    </w:rPr>
  </w:style>
  <w:style w:type="character" w:customStyle="1" w:styleId="B1Char1">
    <w:name w:val="B1 Char1"/>
    <w:rsid w:val="00747B83"/>
    <w:rPr>
      <w:rFonts w:eastAsia="MS Mincho"/>
      <w:lang w:val="en-GB" w:eastAsia="en-US" w:bidi="ar-SA"/>
    </w:rPr>
  </w:style>
  <w:style w:type="paragraph" w:customStyle="1" w:styleId="TableText0">
    <w:name w:val="TableText"/>
    <w:basedOn w:val="aff6"/>
    <w:uiPriority w:val="99"/>
    <w:rsid w:val="00747B8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2"/>
    <w:rsid w:val="00747B83"/>
  </w:style>
  <w:style w:type="paragraph" w:customStyle="1" w:styleId="B1">
    <w:name w:val="B1+"/>
    <w:basedOn w:val="B10"/>
    <w:uiPriority w:val="99"/>
    <w:rsid w:val="00747B83"/>
    <w:pPr>
      <w:numPr>
        <w:numId w:val="10"/>
      </w:numPr>
      <w:tabs>
        <w:tab w:val="clear" w:pos="737"/>
      </w:tabs>
      <w:overflowPunct w:val="0"/>
      <w:autoSpaceDE w:val="0"/>
      <w:autoSpaceDN w:val="0"/>
      <w:adjustRightInd w:val="0"/>
      <w:ind w:left="460" w:hanging="360"/>
      <w:textAlignment w:val="baseline"/>
    </w:pPr>
    <w:rPr>
      <w:lang w:eastAsia="zh-CN"/>
    </w:rPr>
  </w:style>
  <w:style w:type="character" w:customStyle="1" w:styleId="a7">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6"/>
    <w:uiPriority w:val="34"/>
    <w:qFormat/>
    <w:rsid w:val="00747B83"/>
    <w:rPr>
      <w:rFonts w:ascii="Times New Roman" w:eastAsia="Times New Roman" w:hAnsi="Times New Roman" w:cs="Times New Roman"/>
      <w:sz w:val="20"/>
      <w:szCs w:val="20"/>
      <w:lang w:val="en-GB" w:eastAsia="ko-KR"/>
    </w:rPr>
  </w:style>
  <w:style w:type="paragraph" w:styleId="aff9">
    <w:name w:val="Normal (Web)"/>
    <w:basedOn w:val="a1"/>
    <w:uiPriority w:val="99"/>
    <w:unhideWhenUsed/>
    <w:rsid w:val="00747B83"/>
    <w:pPr>
      <w:overflowPunct/>
      <w:autoSpaceDE/>
      <w:autoSpaceDN/>
      <w:adjustRightInd/>
      <w:spacing w:before="100" w:beforeAutospacing="1" w:after="100" w:afterAutospacing="1"/>
    </w:pPr>
    <w:rPr>
      <w:rFonts w:eastAsia="宋体"/>
      <w:sz w:val="24"/>
      <w:szCs w:val="24"/>
      <w:lang w:val="en-US" w:eastAsia="en-US"/>
    </w:rPr>
  </w:style>
  <w:style w:type="paragraph" w:customStyle="1" w:styleId="CharCharCharChar1">
    <w:name w:val="Char Char Char Char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TdocHeading1">
    <w:name w:val="Tdoc_Heading_1"/>
    <w:basedOn w:val="1"/>
    <w:next w:val="aff2"/>
    <w:autoRedefine/>
    <w:uiPriority w:val="99"/>
    <w:rsid w:val="00747B83"/>
    <w:pPr>
      <w:keepLines w:val="0"/>
      <w:tabs>
        <w:tab w:val="num" w:pos="360"/>
      </w:tabs>
      <w:overflowPunct/>
      <w:autoSpaceDE/>
      <w:autoSpaceDN/>
      <w:adjustRightInd/>
      <w:spacing w:after="120"/>
      <w:ind w:left="357" w:hanging="357"/>
      <w:jc w:val="both"/>
    </w:pPr>
    <w:rPr>
      <w:rFonts w:ascii="Arial" w:eastAsia="Batang" w:hAnsi="Arial" w:cs="Times New Roman"/>
      <w:b/>
      <w:noProof/>
      <w:color w:val="auto"/>
      <w:kern w:val="28"/>
      <w:sz w:val="24"/>
      <w:szCs w:val="20"/>
      <w:lang w:val="en-US" w:eastAsia="en-US"/>
    </w:rPr>
  </w:style>
  <w:style w:type="character" w:customStyle="1" w:styleId="GuidanceChar">
    <w:name w:val="Guidance Char"/>
    <w:rsid w:val="00747B83"/>
    <w:rPr>
      <w:rFonts w:eastAsia="宋体"/>
      <w:i/>
      <w:color w:val="0000FF"/>
      <w:lang w:val="en-GB" w:eastAsia="en-US"/>
    </w:rPr>
  </w:style>
  <w:style w:type="paragraph" w:customStyle="1" w:styleId="Bulletedo1">
    <w:name w:val="Bulleted o 1"/>
    <w:basedOn w:val="a1"/>
    <w:uiPriority w:val="99"/>
    <w:rsid w:val="00747B83"/>
    <w:pPr>
      <w:numPr>
        <w:numId w:val="11"/>
      </w:numPr>
      <w:spacing w:before="120" w:after="120"/>
      <w:textAlignment w:val="baseline"/>
    </w:pPr>
    <w:rPr>
      <w:rFonts w:eastAsia="宋体"/>
      <w:lang w:eastAsia="en-US"/>
    </w:rPr>
  </w:style>
  <w:style w:type="paragraph" w:styleId="TOC">
    <w:name w:val="TOC Heading"/>
    <w:basedOn w:val="1"/>
    <w:next w:val="a1"/>
    <w:uiPriority w:val="39"/>
    <w:unhideWhenUsed/>
    <w:qFormat/>
    <w:rsid w:val="00747B83"/>
    <w:pPr>
      <w:overflowPunct/>
      <w:autoSpaceDE/>
      <w:autoSpaceDN/>
      <w:adjustRightInd/>
      <w:spacing w:line="259" w:lineRule="auto"/>
      <w:outlineLvl w:val="9"/>
    </w:pPr>
    <w:rPr>
      <w:rFonts w:ascii="Calibri Light" w:eastAsia="宋体" w:hAnsi="Calibri Light" w:cs="Times New Roman"/>
      <w:color w:val="2E74B5"/>
      <w:lang w:val="en-US" w:eastAsia="en-US"/>
    </w:rPr>
  </w:style>
  <w:style w:type="character" w:customStyle="1" w:styleId="TALChar">
    <w:name w:val="TAL Char"/>
    <w:qFormat/>
    <w:rsid w:val="00747B83"/>
    <w:rPr>
      <w:rFonts w:ascii="Arial" w:hAnsi="Arial"/>
      <w:sz w:val="18"/>
      <w:lang w:val="en-GB"/>
    </w:rPr>
  </w:style>
  <w:style w:type="character" w:customStyle="1" w:styleId="EQChar">
    <w:name w:val="EQ Char"/>
    <w:link w:val="EQ"/>
    <w:locked/>
    <w:rsid w:val="00747B83"/>
    <w:rPr>
      <w:rFonts w:ascii="Times New Roman" w:eastAsia="宋体" w:hAnsi="Times New Roman" w:cs="Times New Roman"/>
      <w:noProof/>
      <w:sz w:val="20"/>
      <w:szCs w:val="20"/>
      <w:lang w:val="en-GB" w:eastAsia="en-US"/>
    </w:rPr>
  </w:style>
  <w:style w:type="character" w:styleId="affa">
    <w:name w:val="Strong"/>
    <w:qFormat/>
    <w:rsid w:val="00747B83"/>
    <w:rPr>
      <w:b/>
      <w:bCs/>
    </w:rPr>
  </w:style>
  <w:style w:type="character" w:customStyle="1" w:styleId="TAL0">
    <w:name w:val="TAL (文字)"/>
    <w:rsid w:val="00747B83"/>
    <w:rPr>
      <w:rFonts w:ascii="Arial" w:hAnsi="Arial"/>
      <w:sz w:val="18"/>
      <w:lang w:val="en-GB" w:eastAsia="ko-KR" w:bidi="ar-SA"/>
    </w:rPr>
  </w:style>
  <w:style w:type="character" w:customStyle="1" w:styleId="CharChar3">
    <w:name w:val="Char Char3"/>
    <w:rsid w:val="00747B8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47B83"/>
    <w:rPr>
      <w:lang w:val="en-GB" w:eastAsia="en-US" w:bidi="ar-SA"/>
    </w:rPr>
  </w:style>
  <w:style w:type="character" w:customStyle="1" w:styleId="msoins00">
    <w:name w:val="msoins0"/>
    <w:rsid w:val="00747B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47B8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47B83"/>
    <w:rPr>
      <w:rFonts w:ascii="Arial" w:hAnsi="Arial"/>
      <w:sz w:val="24"/>
      <w:lang w:val="en-GB" w:eastAsia="en-US" w:bidi="ar-SA"/>
    </w:rPr>
  </w:style>
  <w:style w:type="paragraph" w:customStyle="1" w:styleId="no0">
    <w:name w:val="no"/>
    <w:basedOn w:val="a1"/>
    <w:uiPriority w:val="99"/>
    <w:rsid w:val="00747B83"/>
    <w:pPr>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47B83"/>
    <w:rPr>
      <w:sz w:val="24"/>
      <w:lang w:val="en-US" w:eastAsia="en-US"/>
    </w:rPr>
  </w:style>
  <w:style w:type="character" w:customStyle="1" w:styleId="EditorsNoteChar">
    <w:name w:val="Editor's Note Char"/>
    <w:link w:val="EditorsNote"/>
    <w:rsid w:val="00747B83"/>
    <w:rPr>
      <w:rFonts w:ascii="Times New Roman" w:eastAsia="宋体" w:hAnsi="Times New Roman" w:cs="Times New Roman"/>
      <w:color w:val="FF0000"/>
      <w:sz w:val="20"/>
      <w:szCs w:val="20"/>
      <w:lang w:val="en-GB" w:eastAsia="en-US"/>
    </w:rPr>
  </w:style>
  <w:style w:type="paragraph" w:customStyle="1" w:styleId="IvDbodytext">
    <w:name w:val="IvD bodytext"/>
    <w:basedOn w:val="aff2"/>
    <w:link w:val="IvDbodytextChar"/>
    <w:qFormat/>
    <w:rsid w:val="00747B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47B83"/>
    <w:rPr>
      <w:rFonts w:ascii="Arial" w:eastAsia="Malgun Gothic" w:hAnsi="Arial" w:cs="Times New Roman"/>
      <w:spacing w:val="2"/>
      <w:sz w:val="20"/>
      <w:szCs w:val="20"/>
      <w:lang w:val="en-GB" w:eastAsia="en-US"/>
    </w:rPr>
  </w:style>
  <w:style w:type="paragraph" w:customStyle="1" w:styleId="BL">
    <w:name w:val="BL"/>
    <w:basedOn w:val="a1"/>
    <w:uiPriority w:val="99"/>
    <w:rsid w:val="00747B83"/>
    <w:pPr>
      <w:numPr>
        <w:numId w:val="12"/>
      </w:numPr>
      <w:tabs>
        <w:tab w:val="left" w:pos="851"/>
      </w:tabs>
      <w:textAlignment w:val="baseline"/>
    </w:pPr>
    <w:rPr>
      <w:rFonts w:eastAsia="PMingLiU"/>
      <w:lang w:eastAsia="en-US"/>
    </w:rPr>
  </w:style>
  <w:style w:type="numbering" w:customStyle="1" w:styleId="NoList1">
    <w:name w:val="No List1"/>
    <w:next w:val="a4"/>
    <w:uiPriority w:val="99"/>
    <w:semiHidden/>
    <w:unhideWhenUsed/>
    <w:rsid w:val="00747B83"/>
  </w:style>
  <w:style w:type="character" w:styleId="affb">
    <w:name w:val="Placeholder Text"/>
    <w:uiPriority w:val="99"/>
    <w:semiHidden/>
    <w:rsid w:val="00747B83"/>
    <w:rPr>
      <w:color w:val="808080"/>
    </w:rPr>
  </w:style>
  <w:style w:type="character" w:customStyle="1" w:styleId="PLChar">
    <w:name w:val="PL Char"/>
    <w:link w:val="PL"/>
    <w:uiPriority w:val="99"/>
    <w:rsid w:val="00747B83"/>
    <w:rPr>
      <w:rFonts w:ascii="Courier New" w:hAnsi="Courier New" w:cs="Times New Roman"/>
      <w:noProof/>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47B8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47B8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Heading 5 Char Char,Heading 811 Char,Heading 811 Char1,标题 81 Char1"/>
    <w:rsid w:val="00747B83"/>
    <w:rPr>
      <w:rFonts w:ascii="Calibri Light" w:eastAsia="Times New Roman" w:hAnsi="Calibri Light" w:cs="Times New Roman"/>
      <w:color w:val="2F5496"/>
      <w:lang w:eastAsia="en-US"/>
    </w:rPr>
  </w:style>
  <w:style w:type="paragraph" w:customStyle="1" w:styleId="msonormal0">
    <w:name w:val="msonormal"/>
    <w:basedOn w:val="a1"/>
    <w:uiPriority w:val="99"/>
    <w:rsid w:val="00747B83"/>
    <w:pPr>
      <w:overflowPunct/>
      <w:autoSpaceDE/>
      <w:autoSpaceDN/>
      <w:adjustRightInd/>
      <w:spacing w:before="100" w:beforeAutospacing="1" w:after="100" w:afterAutospacing="1"/>
    </w:pPr>
    <w:rPr>
      <w:rFonts w:eastAsia="宋体"/>
      <w:sz w:val="24"/>
      <w:szCs w:val="24"/>
      <w:lang w:val="en-US"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47B8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47B83"/>
    <w:rPr>
      <w:rFonts w:ascii="Times New Roman" w:eastAsia="宋体" w:hAnsi="Times New Roman"/>
      <w:lang w:eastAsia="en-US"/>
    </w:rPr>
  </w:style>
  <w:style w:type="character" w:customStyle="1" w:styleId="CharChar31">
    <w:name w:val="Char Char31"/>
    <w:rsid w:val="00747B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47B83"/>
    <w:rPr>
      <w:rFonts w:ascii="Arial" w:hAnsi="Arial" w:cs="Times New Roman"/>
      <w:sz w:val="28"/>
      <w:szCs w:val="20"/>
      <w:lang w:val="en-GB" w:eastAsia="en-US"/>
    </w:rPr>
  </w:style>
  <w:style w:type="numbering" w:customStyle="1" w:styleId="18">
    <w:name w:val="リストなし1"/>
    <w:next w:val="a4"/>
    <w:uiPriority w:val="99"/>
    <w:semiHidden/>
    <w:unhideWhenUsed/>
    <w:rsid w:val="00747B83"/>
  </w:style>
  <w:style w:type="paragraph" w:customStyle="1" w:styleId="CharCharCharCharChar">
    <w:name w:val="Char Char 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
    <w:name w:val="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
    <w:name w:val="Char"/>
    <w:uiPriority w:val="99"/>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Char">
    <w:name w:val="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1">
    <w:name w:val="Char Char1"/>
    <w:rsid w:val="00747B83"/>
    <w:rPr>
      <w:lang w:val="en-GB" w:eastAsia="ja-JP" w:bidi="ar-SA"/>
    </w:rPr>
  </w:style>
  <w:style w:type="paragraph" w:customStyle="1" w:styleId="1Char">
    <w:name w:val="(文字) (文字)1 Char (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1CharChar">
    <w:name w:val="Char Char1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1CharChar1">
    <w:name w:val="(文字) (文字)1 Char (文字) (文字) Char (文字) (文字)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1CharChar">
    <w:name w:val="(文字) (文字)1 Char (文字) (文字)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1CharChar1CharCharCharChar">
    <w:name w:val="(文字) (文字)1 Char (文字) (文字) Char (文字) (文字)1 Char (文字) (文字) Char Char Ch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2CharChar">
    <w:name w:val="Char Char2 Char Char"/>
    <w:basedOn w:val="a1"/>
    <w:uiPriority w:val="99"/>
    <w:rsid w:val="00747B83"/>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character" w:customStyle="1" w:styleId="capCharChar2">
    <w:name w:val="cap Char Char2"/>
    <w:aliases w:val="Caption Char Char1,Caption Char1 Char Char1,cap Char Char1 Char1,Caption Char Char1 Char Char1,cap Char2 Char Char Char1"/>
    <w:rsid w:val="00747B8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47B83"/>
    <w:rPr>
      <w:rFonts w:ascii="Arial" w:hAnsi="Arial"/>
      <w:sz w:val="32"/>
      <w:lang w:val="en-GB" w:eastAsia="ja-JP" w:bidi="ar-SA"/>
    </w:rPr>
  </w:style>
  <w:style w:type="character" w:customStyle="1" w:styleId="CharChar4">
    <w:name w:val="Char Char4"/>
    <w:rsid w:val="00747B83"/>
    <w:rPr>
      <w:rFonts w:ascii="Courier New" w:hAnsi="Courier New"/>
      <w:lang w:val="nb-NO" w:eastAsia="ja-JP" w:bidi="ar-SA"/>
    </w:rPr>
  </w:style>
  <w:style w:type="character" w:customStyle="1" w:styleId="AndreaLeonardi">
    <w:name w:val="Andrea Leonardi"/>
    <w:semiHidden/>
    <w:rsid w:val="00747B83"/>
    <w:rPr>
      <w:rFonts w:ascii="Arial" w:hAnsi="Arial" w:cs="Arial"/>
      <w:color w:val="auto"/>
      <w:sz w:val="20"/>
      <w:szCs w:val="20"/>
    </w:rPr>
  </w:style>
  <w:style w:type="character" w:customStyle="1" w:styleId="NOCharChar">
    <w:name w:val="NO Char Char"/>
    <w:rsid w:val="00747B83"/>
    <w:rPr>
      <w:lang w:val="en-GB" w:eastAsia="en-US" w:bidi="ar-SA"/>
    </w:rPr>
  </w:style>
  <w:style w:type="character" w:customStyle="1" w:styleId="NOZchn">
    <w:name w:val="NO Zchn"/>
    <w:rsid w:val="00747B83"/>
    <w:rPr>
      <w:lang w:val="en-GB" w:eastAsia="en-US" w:bidi="ar-SA"/>
    </w:rPr>
  </w:style>
  <w:style w:type="character" w:customStyle="1" w:styleId="TACCar">
    <w:name w:val="TAC Car"/>
    <w:rsid w:val="00747B83"/>
    <w:rPr>
      <w:rFonts w:ascii="Arial" w:hAnsi="Arial"/>
      <w:sz w:val="18"/>
      <w:lang w:val="en-GB" w:eastAsia="ja-JP" w:bidi="ar-SA"/>
    </w:rPr>
  </w:style>
  <w:style w:type="paragraph" w:customStyle="1" w:styleId="CharCharCharCharCharChar">
    <w:name w:val="Char Char Char Char Char Char"/>
    <w:uiPriority w:val="99"/>
    <w:semiHidden/>
    <w:rsid w:val="00747B83"/>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affc">
    <w:name w:val="(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T1Char">
    <w:name w:val="T1 Char"/>
    <w:aliases w:val="Header 6 Char Char"/>
    <w:rsid w:val="00747B83"/>
    <w:rPr>
      <w:rFonts w:ascii="Arial" w:hAnsi="Arial" w:cs="Times New Roman"/>
      <w:sz w:val="20"/>
      <w:szCs w:val="20"/>
      <w:lang w:val="en-GB" w:eastAsia="en-US"/>
    </w:rPr>
  </w:style>
  <w:style w:type="character" w:customStyle="1" w:styleId="T1Char1">
    <w:name w:val="T1 Char1"/>
    <w:aliases w:val="Header 6 Char Char1"/>
    <w:rsid w:val="00747B83"/>
    <w:rPr>
      <w:rFonts w:ascii="Arial" w:hAnsi="Arial" w:cs="Times New Roman"/>
      <w:sz w:val="20"/>
      <w:szCs w:val="20"/>
      <w:lang w:val="en-GB" w:eastAsia="en-US"/>
    </w:rPr>
  </w:style>
  <w:style w:type="paragraph" w:customStyle="1" w:styleId="CarCar">
    <w:name w:val="Car Car"/>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47B83"/>
    <w:rPr>
      <w:rFonts w:ascii="Arial" w:hAnsi="Arial"/>
      <w:sz w:val="32"/>
      <w:lang w:val="en-GB" w:eastAsia="en-US" w:bidi="ar-SA"/>
    </w:rPr>
  </w:style>
  <w:style w:type="paragraph" w:customStyle="1" w:styleId="ZchnZchn1">
    <w:name w:val="Zchn Zchn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47B83"/>
    <w:rPr>
      <w:rFonts w:ascii="Arial" w:hAnsi="Arial"/>
      <w:sz w:val="32"/>
      <w:lang w:val="en-GB" w:eastAsia="en-US" w:bidi="ar-SA"/>
    </w:rPr>
  </w:style>
  <w:style w:type="paragraph" w:customStyle="1" w:styleId="2b">
    <w:name w:val="(文字) (文字)2"/>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47B83"/>
    <w:rPr>
      <w:rFonts w:ascii="Arial" w:hAnsi="Arial"/>
      <w:sz w:val="32"/>
      <w:lang w:val="en-GB" w:eastAsia="en-US" w:bidi="ar-SA"/>
    </w:rPr>
  </w:style>
  <w:style w:type="paragraph" w:customStyle="1" w:styleId="37">
    <w:name w:val="(文字) (文字)3"/>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ZchnZchn2">
    <w:name w:val="Zchn Zchn2"/>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44">
    <w:name w:val="(文字) (文字)4"/>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T1Char2">
    <w:name w:val="T1 Char2"/>
    <w:aliases w:val="Header 6 Char Char2"/>
    <w:rsid w:val="00747B83"/>
    <w:rPr>
      <w:rFonts w:ascii="Arial" w:hAnsi="Arial" w:cs="Times New Roman"/>
      <w:sz w:val="20"/>
      <w:szCs w:val="20"/>
      <w:lang w:val="en-GB" w:eastAsia="en-US"/>
    </w:rPr>
  </w:style>
  <w:style w:type="paragraph" w:customStyle="1" w:styleId="19">
    <w:name w:val="(文字) (文字)1"/>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styleId="af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iPriority w:val="99"/>
    <w:rsid w:val="00747B83"/>
    <w:pPr>
      <w:overflowPunct/>
      <w:autoSpaceDE/>
      <w:autoSpaceDN/>
      <w:adjustRightInd/>
      <w:spacing w:after="0"/>
      <w:ind w:left="851"/>
    </w:pPr>
    <w:rPr>
      <w:rFonts w:eastAsia="MS Mincho"/>
      <w:lang w:val="it-IT" w:eastAsia="en-GB"/>
    </w:rPr>
  </w:style>
  <w:style w:type="paragraph" w:styleId="53">
    <w:name w:val="List Number 5"/>
    <w:basedOn w:val="a1"/>
    <w:uiPriority w:val="99"/>
    <w:rsid w:val="00747B83"/>
    <w:pPr>
      <w:tabs>
        <w:tab w:val="num" w:pos="851"/>
        <w:tab w:val="num" w:pos="1800"/>
      </w:tabs>
      <w:ind w:left="1800" w:hanging="851"/>
      <w:textAlignment w:val="baseline"/>
    </w:pPr>
    <w:rPr>
      <w:rFonts w:eastAsia="MS Mincho"/>
      <w:lang w:eastAsia="en-GB"/>
    </w:rPr>
  </w:style>
  <w:style w:type="paragraph" w:styleId="3">
    <w:name w:val="List Number 3"/>
    <w:basedOn w:val="a1"/>
    <w:uiPriority w:val="99"/>
    <w:rsid w:val="00747B83"/>
    <w:pPr>
      <w:numPr>
        <w:numId w:val="14"/>
      </w:numPr>
      <w:tabs>
        <w:tab w:val="num" w:pos="926"/>
      </w:tabs>
      <w:ind w:left="926"/>
      <w:textAlignment w:val="baseline"/>
    </w:pPr>
    <w:rPr>
      <w:rFonts w:eastAsia="MS Mincho"/>
      <w:lang w:eastAsia="en-GB"/>
    </w:rPr>
  </w:style>
  <w:style w:type="paragraph" w:styleId="4">
    <w:name w:val="List Number 4"/>
    <w:basedOn w:val="a1"/>
    <w:uiPriority w:val="99"/>
    <w:rsid w:val="00747B83"/>
    <w:pPr>
      <w:numPr>
        <w:numId w:val="13"/>
      </w:numPr>
      <w:tabs>
        <w:tab w:val="num" w:pos="1209"/>
      </w:tabs>
      <w:ind w:left="1209"/>
      <w:textAlignment w:val="baseline"/>
    </w:pPr>
    <w:rPr>
      <w:rFonts w:eastAsia="MS Mincho"/>
      <w:lang w:eastAsia="en-GB"/>
    </w:rPr>
  </w:style>
  <w:style w:type="character" w:customStyle="1" w:styleId="CharChar7">
    <w:name w:val="Char Char7"/>
    <w:semiHidden/>
    <w:rsid w:val="00747B83"/>
    <w:rPr>
      <w:rFonts w:ascii="Tahoma" w:hAnsi="Tahoma" w:cs="Tahoma"/>
      <w:shd w:val="clear" w:color="auto" w:fill="000080"/>
      <w:lang w:val="en-GB" w:eastAsia="en-US"/>
    </w:rPr>
  </w:style>
  <w:style w:type="character" w:customStyle="1" w:styleId="ZchnZchn5">
    <w:name w:val="Zchn Zchn5"/>
    <w:rsid w:val="00747B83"/>
    <w:rPr>
      <w:rFonts w:ascii="Courier New" w:eastAsia="Batang" w:hAnsi="Courier New"/>
      <w:lang w:val="nb-NO" w:eastAsia="en-US" w:bidi="ar-SA"/>
    </w:rPr>
  </w:style>
  <w:style w:type="character" w:customStyle="1" w:styleId="CharChar10">
    <w:name w:val="Char Char10"/>
    <w:semiHidden/>
    <w:rsid w:val="00747B83"/>
    <w:rPr>
      <w:rFonts w:ascii="Times New Roman" w:hAnsi="Times New Roman"/>
      <w:lang w:val="en-GB" w:eastAsia="en-US"/>
    </w:rPr>
  </w:style>
  <w:style w:type="character" w:customStyle="1" w:styleId="CharChar9">
    <w:name w:val="Char Char9"/>
    <w:semiHidden/>
    <w:rsid w:val="00747B83"/>
    <w:rPr>
      <w:rFonts w:ascii="Tahoma" w:hAnsi="Tahoma" w:cs="Tahoma"/>
      <w:sz w:val="16"/>
      <w:szCs w:val="16"/>
      <w:lang w:val="en-GB" w:eastAsia="en-US"/>
    </w:rPr>
  </w:style>
  <w:style w:type="character" w:customStyle="1" w:styleId="CharChar8">
    <w:name w:val="Char Char8"/>
    <w:rsid w:val="00747B83"/>
    <w:rPr>
      <w:rFonts w:ascii="Times New Roman" w:hAnsi="Times New Roman"/>
      <w:b/>
      <w:bCs/>
      <w:lang w:val="en-GB" w:eastAsia="en-US"/>
    </w:rPr>
  </w:style>
  <w:style w:type="paragraph" w:customStyle="1" w:styleId="1a">
    <w:name w:val="修订1"/>
    <w:hidden/>
    <w:uiPriority w:val="99"/>
    <w:semiHidden/>
    <w:rsid w:val="00747B83"/>
    <w:pPr>
      <w:spacing w:after="0" w:line="240" w:lineRule="auto"/>
    </w:pPr>
    <w:rPr>
      <w:rFonts w:ascii="Times New Roman" w:eastAsia="Batang" w:hAnsi="Times New Roman" w:cs="Times New Roman"/>
      <w:sz w:val="20"/>
      <w:szCs w:val="20"/>
      <w:lang w:val="en-GB" w:eastAsia="en-US"/>
    </w:rPr>
  </w:style>
  <w:style w:type="paragraph" w:styleId="affe">
    <w:name w:val="endnote text"/>
    <w:basedOn w:val="a1"/>
    <w:link w:val="afff"/>
    <w:uiPriority w:val="99"/>
    <w:rsid w:val="00747B83"/>
    <w:pPr>
      <w:overflowPunct/>
      <w:autoSpaceDE/>
      <w:autoSpaceDN/>
      <w:adjustRightInd/>
      <w:snapToGrid w:val="0"/>
    </w:pPr>
    <w:rPr>
      <w:rFonts w:eastAsia="宋体"/>
      <w:lang w:eastAsia="en-US"/>
    </w:rPr>
  </w:style>
  <w:style w:type="character" w:customStyle="1" w:styleId="afff">
    <w:name w:val="尾注文本 字符"/>
    <w:basedOn w:val="a2"/>
    <w:link w:val="affe"/>
    <w:uiPriority w:val="99"/>
    <w:rsid w:val="00747B83"/>
    <w:rPr>
      <w:rFonts w:ascii="Times New Roman" w:eastAsia="宋体" w:hAnsi="Times New Roman" w:cs="Times New Roman"/>
      <w:sz w:val="20"/>
      <w:szCs w:val="20"/>
      <w:lang w:val="en-GB" w:eastAsia="en-US"/>
    </w:rPr>
  </w:style>
  <w:style w:type="character" w:styleId="afff0">
    <w:name w:val="endnote reference"/>
    <w:rsid w:val="00747B83"/>
    <w:rPr>
      <w:vertAlign w:val="superscript"/>
    </w:rPr>
  </w:style>
  <w:style w:type="character" w:customStyle="1" w:styleId="btChar3">
    <w:name w:val="bt Char3"/>
    <w:rsid w:val="00747B83"/>
    <w:rPr>
      <w:lang w:val="en-GB" w:eastAsia="ja-JP" w:bidi="ar-SA"/>
    </w:rPr>
  </w:style>
  <w:style w:type="paragraph" w:styleId="afff1">
    <w:name w:val="Title"/>
    <w:basedOn w:val="a1"/>
    <w:next w:val="a1"/>
    <w:link w:val="afff2"/>
    <w:uiPriority w:val="99"/>
    <w:qFormat/>
    <w:rsid w:val="00747B83"/>
    <w:pPr>
      <w:spacing w:before="240" w:after="60"/>
      <w:textAlignment w:val="baseline"/>
      <w:outlineLvl w:val="0"/>
    </w:pPr>
    <w:rPr>
      <w:rFonts w:ascii="Courier New" w:eastAsia="Malgun Gothic" w:hAnsi="Courier New"/>
      <w:lang w:val="nb-NO" w:eastAsia="en-US"/>
    </w:rPr>
  </w:style>
  <w:style w:type="character" w:customStyle="1" w:styleId="afff2">
    <w:name w:val="标题 字符"/>
    <w:basedOn w:val="a2"/>
    <w:link w:val="afff1"/>
    <w:uiPriority w:val="99"/>
    <w:rsid w:val="00747B83"/>
    <w:rPr>
      <w:rFonts w:ascii="Courier New" w:eastAsia="Malgun Gothic" w:hAnsi="Courier New" w:cs="Times New Roman"/>
      <w:sz w:val="20"/>
      <w:szCs w:val="20"/>
      <w:lang w:val="nb-NO" w:eastAsia="en-US"/>
    </w:rPr>
  </w:style>
  <w:style w:type="paragraph" w:customStyle="1" w:styleId="FL">
    <w:name w:val="FL"/>
    <w:basedOn w:val="a1"/>
    <w:uiPriority w:val="99"/>
    <w:rsid w:val="00747B83"/>
    <w:pPr>
      <w:keepNext/>
      <w:keepLines/>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747B83"/>
    <w:rPr>
      <w:rFonts w:ascii="Arial" w:hAnsi="Arial"/>
      <w:sz w:val="22"/>
      <w:lang w:val="en-GB" w:eastAsia="ja-JP" w:bidi="ar-SA"/>
    </w:rPr>
  </w:style>
  <w:style w:type="paragraph" w:styleId="afff3">
    <w:name w:val="Date"/>
    <w:basedOn w:val="a1"/>
    <w:next w:val="a1"/>
    <w:link w:val="afff4"/>
    <w:uiPriority w:val="99"/>
    <w:rsid w:val="00747B83"/>
    <w:pPr>
      <w:textAlignment w:val="baseline"/>
    </w:pPr>
    <w:rPr>
      <w:rFonts w:eastAsia="Malgun Gothic"/>
      <w:lang w:eastAsia="en-US"/>
    </w:rPr>
  </w:style>
  <w:style w:type="character" w:customStyle="1" w:styleId="afff4">
    <w:name w:val="日期 字符"/>
    <w:basedOn w:val="a2"/>
    <w:link w:val="afff3"/>
    <w:uiPriority w:val="99"/>
    <w:rsid w:val="00747B83"/>
    <w:rPr>
      <w:rFonts w:ascii="Times New Roman" w:eastAsia="Malgun Gothic" w:hAnsi="Times New Roman" w:cs="Times New Roman"/>
      <w:sz w:val="20"/>
      <w:szCs w:val="20"/>
      <w:lang w:val="en-GB" w:eastAsia="en-US"/>
    </w:rPr>
  </w:style>
  <w:style w:type="paragraph" w:customStyle="1" w:styleId="AutoCorrect">
    <w:name w:val="AutoCorrect"/>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PAGE-">
    <w:name w:val="- PAGE -"/>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PageXofY">
    <w:name w:val="Page X of 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reatedby">
    <w:name w:val="Created b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reatedon">
    <w:name w:val="Created on"/>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Lastprinted">
    <w:name w:val="Last printed"/>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Lastsavedby">
    <w:name w:val="Last saved by"/>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Filename">
    <w:name w:val="Filenam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Filenameandpath">
    <w:name w:val="Filename and path"/>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AuthorPageDate">
    <w:name w:val="Author  Page #  Dat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rsid w:val="00747B83"/>
    <w:pPr>
      <w:spacing w:after="0" w:line="240" w:lineRule="auto"/>
    </w:pPr>
    <w:rPr>
      <w:rFonts w:ascii="Times New Roman" w:eastAsia="Malgun Gothic" w:hAnsi="Times New Roman" w:cs="Times New Roman"/>
      <w:sz w:val="24"/>
      <w:szCs w:val="24"/>
      <w:lang w:val="en-GB" w:eastAsia="ko-KR"/>
    </w:rPr>
  </w:style>
  <w:style w:type="paragraph" w:customStyle="1" w:styleId="INDENT1">
    <w:name w:val="INDENT1"/>
    <w:basedOn w:val="a1"/>
    <w:uiPriority w:val="99"/>
    <w:rsid w:val="00747B83"/>
    <w:pPr>
      <w:ind w:left="851"/>
      <w:textAlignment w:val="baseline"/>
    </w:pPr>
    <w:rPr>
      <w:lang w:eastAsia="ja-JP"/>
    </w:rPr>
  </w:style>
  <w:style w:type="paragraph" w:customStyle="1" w:styleId="INDENT2">
    <w:name w:val="INDENT2"/>
    <w:basedOn w:val="a1"/>
    <w:uiPriority w:val="99"/>
    <w:rsid w:val="00747B83"/>
    <w:pPr>
      <w:ind w:left="1135" w:hanging="284"/>
      <w:textAlignment w:val="baseline"/>
    </w:pPr>
    <w:rPr>
      <w:lang w:eastAsia="ja-JP"/>
    </w:rPr>
  </w:style>
  <w:style w:type="paragraph" w:customStyle="1" w:styleId="INDENT3">
    <w:name w:val="INDENT3"/>
    <w:basedOn w:val="a1"/>
    <w:uiPriority w:val="99"/>
    <w:rsid w:val="00747B83"/>
    <w:pPr>
      <w:ind w:left="1701" w:hanging="567"/>
      <w:textAlignment w:val="baseline"/>
    </w:pPr>
    <w:rPr>
      <w:lang w:eastAsia="ja-JP"/>
    </w:rPr>
  </w:style>
  <w:style w:type="paragraph" w:customStyle="1" w:styleId="FigureTitle">
    <w:name w:val="Figure_Title"/>
    <w:basedOn w:val="a1"/>
    <w:next w:val="a1"/>
    <w:uiPriority w:val="99"/>
    <w:rsid w:val="00747B83"/>
    <w:pPr>
      <w:keepLines/>
      <w:tabs>
        <w:tab w:val="left" w:pos="794"/>
        <w:tab w:val="left" w:pos="1191"/>
        <w:tab w:val="left" w:pos="1588"/>
        <w:tab w:val="left" w:pos="1985"/>
      </w:tabs>
      <w:spacing w:before="120" w:after="480"/>
      <w:jc w:val="center"/>
      <w:textAlignment w:val="baseline"/>
    </w:pPr>
    <w:rPr>
      <w:b/>
      <w:sz w:val="24"/>
      <w:lang w:eastAsia="ja-JP"/>
    </w:rPr>
  </w:style>
  <w:style w:type="paragraph" w:customStyle="1" w:styleId="RecCCITT">
    <w:name w:val="Rec_CCITT_#"/>
    <w:basedOn w:val="a1"/>
    <w:uiPriority w:val="99"/>
    <w:rsid w:val="00747B83"/>
    <w:pPr>
      <w:keepNext/>
      <w:keepLines/>
      <w:textAlignment w:val="baseline"/>
    </w:pPr>
    <w:rPr>
      <w:b/>
      <w:lang w:eastAsia="ja-JP"/>
    </w:rPr>
  </w:style>
  <w:style w:type="paragraph" w:customStyle="1" w:styleId="enumlev2">
    <w:name w:val="enumlev2"/>
    <w:basedOn w:val="a1"/>
    <w:uiPriority w:val="99"/>
    <w:rsid w:val="00747B83"/>
    <w:pPr>
      <w:tabs>
        <w:tab w:val="left" w:pos="794"/>
        <w:tab w:val="left" w:pos="1191"/>
        <w:tab w:val="left" w:pos="1588"/>
        <w:tab w:val="left" w:pos="1985"/>
      </w:tabs>
      <w:spacing w:before="86"/>
      <w:ind w:left="1588" w:hanging="397"/>
      <w:jc w:val="both"/>
      <w:textAlignment w:val="baseline"/>
    </w:pPr>
    <w:rPr>
      <w:lang w:val="en-US" w:eastAsia="ja-JP"/>
    </w:rPr>
  </w:style>
  <w:style w:type="paragraph" w:customStyle="1" w:styleId="CouvRecTitle">
    <w:name w:val="Couv Rec Title"/>
    <w:basedOn w:val="a1"/>
    <w:uiPriority w:val="99"/>
    <w:rsid w:val="00747B83"/>
    <w:pPr>
      <w:keepNext/>
      <w:keepLines/>
      <w:spacing w:before="240"/>
      <w:ind w:left="1418"/>
      <w:textAlignment w:val="baseline"/>
    </w:pPr>
    <w:rPr>
      <w:rFonts w:ascii="Arial" w:hAnsi="Arial"/>
      <w:b/>
      <w:sz w:val="36"/>
      <w:lang w:val="en-US" w:eastAsia="ja-JP"/>
    </w:rPr>
  </w:style>
  <w:style w:type="paragraph" w:customStyle="1" w:styleId="Figure">
    <w:name w:val="Figure"/>
    <w:basedOn w:val="a1"/>
    <w:uiPriority w:val="99"/>
    <w:rsid w:val="00747B83"/>
    <w:pPr>
      <w:tabs>
        <w:tab w:val="num" w:pos="1440"/>
      </w:tabs>
      <w:overflowPunct/>
      <w:autoSpaceDE/>
      <w:autoSpaceDN/>
      <w:adjustRightInd/>
      <w:spacing w:before="180" w:after="240" w:line="280" w:lineRule="atLeast"/>
      <w:ind w:left="720" w:hanging="360"/>
      <w:jc w:val="center"/>
    </w:pPr>
    <w:rPr>
      <w:rFonts w:ascii="Arial" w:hAnsi="Arial"/>
      <w:b/>
      <w:lang w:val="en-US" w:eastAsia="ja-JP"/>
    </w:rPr>
  </w:style>
  <w:style w:type="table" w:customStyle="1" w:styleId="TableGrid12">
    <w:name w:val="Table Grid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rsid w:val="00747B83"/>
    <w:pPr>
      <w:tabs>
        <w:tab w:val="left" w:pos="1418"/>
      </w:tabs>
      <w:spacing w:after="120"/>
      <w:textAlignment w:val="baseline"/>
    </w:pPr>
    <w:rPr>
      <w:rFonts w:ascii="Arial" w:eastAsia="MS Mincho" w:hAnsi="Arial"/>
      <w:sz w:val="24"/>
      <w:lang w:val="fr-FR"/>
    </w:rPr>
  </w:style>
  <w:style w:type="paragraph" w:customStyle="1" w:styleId="p20">
    <w:name w:val="p20"/>
    <w:basedOn w:val="a1"/>
    <w:uiPriority w:val="99"/>
    <w:rsid w:val="00747B83"/>
    <w:pPr>
      <w:overflowPunct/>
      <w:autoSpaceDE/>
      <w:autoSpaceDN/>
      <w:adjustRightInd/>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rsid w:val="00747B83"/>
    <w:pPr>
      <w:textAlignment w:val="baseline"/>
    </w:pPr>
    <w:rPr>
      <w:lang w:eastAsia="ja-JP"/>
    </w:rPr>
  </w:style>
  <w:style w:type="paragraph" w:customStyle="1" w:styleId="TaOC">
    <w:name w:val="TaOC"/>
    <w:basedOn w:val="TAC"/>
    <w:uiPriority w:val="99"/>
    <w:rsid w:val="00747B8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47B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xl40">
    <w:name w:val="xl40"/>
    <w:basedOn w:val="a1"/>
    <w:uiPriority w:val="99"/>
    <w:rsid w:val="00747B83"/>
    <w:pPr>
      <w:shd w:val="clear" w:color="000000" w:fill="FFFF00"/>
      <w:overflowPunct/>
      <w:autoSpaceDE/>
      <w:autoSpaceDN/>
      <w:adjustRightInd/>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1"/>
    <w:uiPriority w:val="99"/>
    <w:rsid w:val="00747B83"/>
    <w:pPr>
      <w:overflowPunct/>
      <w:autoSpaceDE/>
      <w:autoSpaceDN/>
      <w:adjustRightInd/>
      <w:spacing w:after="180"/>
      <w:ind w:left="1134" w:hanging="1134"/>
    </w:pPr>
    <w:rPr>
      <w:rFonts w:ascii="Arial" w:eastAsia="Times New Roman" w:hAnsi="Arial" w:cs="Times New Roman"/>
      <w:b/>
      <w:color w:val="0000FF"/>
      <w:sz w:val="36"/>
      <w:szCs w:val="20"/>
      <w:lang w:eastAsia="ja-JP"/>
    </w:rPr>
  </w:style>
  <w:style w:type="character" w:customStyle="1" w:styleId="T1Char3">
    <w:name w:val="T1 Char3"/>
    <w:aliases w:val="Header 6 Char Char3"/>
    <w:rsid w:val="00747B83"/>
    <w:rPr>
      <w:rFonts w:ascii="Arial" w:hAnsi="Arial"/>
      <w:lang w:val="en-GB" w:eastAsia="en-US" w:bidi="ar-SA"/>
    </w:rPr>
  </w:style>
  <w:style w:type="table" w:customStyle="1" w:styleId="Tabellengitternetz1">
    <w:name w:val="Tabellengitternetz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rsid w:val="00747B83"/>
    <w:pPr>
      <w:tabs>
        <w:tab w:val="num" w:pos="928"/>
      </w:tabs>
      <w:overflowPunct/>
      <w:autoSpaceDE/>
      <w:autoSpaceDN/>
      <w:adjustRightInd/>
      <w:ind w:left="928" w:hanging="360"/>
    </w:pPr>
    <w:rPr>
      <w:rFonts w:eastAsia="Batang"/>
    </w:rPr>
  </w:style>
  <w:style w:type="table" w:customStyle="1" w:styleId="TableGrid21">
    <w:name w:val="Table Grid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47B83"/>
  </w:style>
  <w:style w:type="paragraph" w:customStyle="1" w:styleId="StyleHeading6After9pt">
    <w:name w:val="Style Heading 6 + After:  9 pt"/>
    <w:basedOn w:val="6"/>
    <w:uiPriority w:val="99"/>
    <w:rsid w:val="00747B83"/>
  </w:style>
  <w:style w:type="table" w:customStyle="1" w:styleId="TableGrid3">
    <w:name w:val="Table Grid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uiPriority w:val="99"/>
    <w:semiHidden/>
    <w:rsid w:val="00747B83"/>
    <w:pPr>
      <w:overflowPunct/>
      <w:autoSpaceDE/>
      <w:autoSpaceDN/>
      <w:adjustRightInd/>
    </w:pPr>
    <w:rPr>
      <w:rFonts w:ascii="Tahoma" w:eastAsia="MS Mincho" w:hAnsi="Tahoma" w:cs="Tahoma"/>
      <w:sz w:val="16"/>
      <w:szCs w:val="16"/>
    </w:rPr>
  </w:style>
  <w:style w:type="paragraph" w:customStyle="1" w:styleId="JK-text-simpledoc">
    <w:name w:val="JK - text - simple doc"/>
    <w:basedOn w:val="aff2"/>
    <w:autoRedefine/>
    <w:uiPriority w:val="99"/>
    <w:rsid w:val="00747B8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1"/>
    <w:uiPriority w:val="99"/>
    <w:rsid w:val="00747B83"/>
    <w:pPr>
      <w:overflowPunct/>
      <w:autoSpaceDE/>
      <w:autoSpaceDN/>
      <w:adjustRightInd/>
      <w:spacing w:before="100" w:beforeAutospacing="1" w:after="100" w:afterAutospacing="1"/>
    </w:pPr>
    <w:rPr>
      <w:sz w:val="24"/>
      <w:szCs w:val="24"/>
      <w:lang w:val="en-US"/>
    </w:rPr>
  </w:style>
  <w:style w:type="paragraph" w:customStyle="1" w:styleId="1b">
    <w:name w:val="吹き出し1"/>
    <w:basedOn w:val="a1"/>
    <w:uiPriority w:val="99"/>
    <w:semiHidden/>
    <w:rsid w:val="00747B83"/>
    <w:pPr>
      <w:overflowPunct/>
      <w:autoSpaceDE/>
      <w:autoSpaceDN/>
      <w:adjustRightInd/>
    </w:pPr>
    <w:rPr>
      <w:rFonts w:ascii="Tahoma" w:eastAsia="MS Mincho" w:hAnsi="Tahoma" w:cs="Tahoma"/>
      <w:sz w:val="16"/>
      <w:szCs w:val="16"/>
    </w:rPr>
  </w:style>
  <w:style w:type="paragraph" w:customStyle="1" w:styleId="2c">
    <w:name w:val="吹き出し2"/>
    <w:basedOn w:val="a1"/>
    <w:uiPriority w:val="99"/>
    <w:semiHidden/>
    <w:rsid w:val="00747B83"/>
    <w:pPr>
      <w:overflowPunct/>
      <w:autoSpaceDE/>
      <w:autoSpaceDN/>
      <w:adjustRightInd/>
    </w:pPr>
    <w:rPr>
      <w:rFonts w:ascii="Tahoma" w:eastAsia="MS Mincho" w:hAnsi="Tahoma" w:cs="Tahoma"/>
      <w:sz w:val="16"/>
      <w:szCs w:val="16"/>
    </w:rPr>
  </w:style>
  <w:style w:type="paragraph" w:customStyle="1" w:styleId="Note">
    <w:name w:val="Note"/>
    <w:basedOn w:val="B10"/>
    <w:uiPriority w:val="99"/>
    <w:rsid w:val="00747B83"/>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747B83"/>
    <w:pPr>
      <w:keepNext/>
      <w:keepLines/>
      <w:widowControl w:val="0"/>
      <w:tabs>
        <w:tab w:val="right" w:leader="dot" w:pos="9639"/>
      </w:tabs>
      <w:spacing w:before="180" w:after="0"/>
      <w:ind w:leftChars="0" w:left="1418" w:right="425" w:hanging="1418"/>
      <w:textAlignment w:val="baseline"/>
    </w:pPr>
    <w:rPr>
      <w:rFonts w:eastAsia="MS Mincho"/>
      <w:b/>
      <w:noProof/>
      <w:sz w:val="22"/>
      <w:lang w:val="en-US" w:eastAsia="en-GB"/>
    </w:rPr>
  </w:style>
  <w:style w:type="paragraph" w:customStyle="1" w:styleId="1c">
    <w:name w:val="図表番号1"/>
    <w:basedOn w:val="a1"/>
    <w:next w:val="a1"/>
    <w:uiPriority w:val="99"/>
    <w:rsid w:val="00747B83"/>
    <w:pPr>
      <w:spacing w:before="120" w:after="120"/>
      <w:textAlignment w:val="baseline"/>
    </w:pPr>
    <w:rPr>
      <w:rFonts w:eastAsia="MS Mincho"/>
      <w:b/>
      <w:lang w:eastAsia="en-GB"/>
    </w:rPr>
  </w:style>
  <w:style w:type="paragraph" w:customStyle="1" w:styleId="HO">
    <w:name w:val="HO"/>
    <w:basedOn w:val="a1"/>
    <w:uiPriority w:val="99"/>
    <w:rsid w:val="00747B83"/>
    <w:pPr>
      <w:spacing w:after="0"/>
      <w:jc w:val="right"/>
      <w:textAlignment w:val="baseline"/>
    </w:pPr>
    <w:rPr>
      <w:rFonts w:eastAsia="MS Mincho"/>
      <w:b/>
      <w:lang w:eastAsia="en-GB"/>
    </w:rPr>
  </w:style>
  <w:style w:type="paragraph" w:customStyle="1" w:styleId="WP">
    <w:name w:val="WP"/>
    <w:basedOn w:val="a1"/>
    <w:uiPriority w:val="99"/>
    <w:rsid w:val="00747B83"/>
    <w:pPr>
      <w:spacing w:after="0"/>
      <w:jc w:val="both"/>
      <w:textAlignment w:val="baseline"/>
    </w:pPr>
    <w:rPr>
      <w:rFonts w:eastAsia="MS Mincho"/>
      <w:lang w:eastAsia="en-GB"/>
    </w:rPr>
  </w:style>
  <w:style w:type="paragraph" w:customStyle="1" w:styleId="ZK">
    <w:name w:val="ZK"/>
    <w:uiPriority w:val="99"/>
    <w:rsid w:val="00747B83"/>
    <w:pPr>
      <w:spacing w:after="240" w:line="240" w:lineRule="atLeast"/>
      <w:ind w:left="1191" w:right="113" w:hanging="1191"/>
    </w:pPr>
    <w:rPr>
      <w:rFonts w:ascii="Times New Roman" w:eastAsia="MS Mincho" w:hAnsi="Times New Roman" w:cs="Times New Roman"/>
      <w:sz w:val="20"/>
      <w:szCs w:val="20"/>
      <w:lang w:val="en-GB" w:eastAsia="en-US"/>
    </w:rPr>
  </w:style>
  <w:style w:type="paragraph" w:customStyle="1" w:styleId="ZC">
    <w:name w:val="ZC"/>
    <w:uiPriority w:val="99"/>
    <w:rsid w:val="00747B83"/>
    <w:pPr>
      <w:spacing w:after="0" w:line="360" w:lineRule="atLeast"/>
      <w:jc w:val="center"/>
    </w:pPr>
    <w:rPr>
      <w:rFonts w:ascii="Times New Roman" w:eastAsia="MS Mincho" w:hAnsi="Times New Roman" w:cs="Times New Roman"/>
      <w:sz w:val="20"/>
      <w:szCs w:val="20"/>
      <w:lang w:val="en-GB" w:eastAsia="en-US"/>
    </w:rPr>
  </w:style>
  <w:style w:type="paragraph" w:customStyle="1" w:styleId="FooterCentred">
    <w:name w:val="FooterCentred"/>
    <w:basedOn w:val="af4"/>
    <w:uiPriority w:val="99"/>
    <w:rsid w:val="00747B83"/>
    <w:pPr>
      <w:widowControl w:val="0"/>
      <w:tabs>
        <w:tab w:val="clear" w:pos="4153"/>
        <w:tab w:val="clear" w:pos="8306"/>
        <w:tab w:val="center" w:pos="4678"/>
        <w:tab w:val="right" w:pos="9356"/>
      </w:tabs>
      <w:snapToGrid/>
      <w:spacing w:after="0"/>
      <w:jc w:val="both"/>
      <w:textAlignment w:val="baseline"/>
    </w:pPr>
    <w:rPr>
      <w:rFonts w:eastAsia="MS Mincho"/>
      <w:sz w:val="20"/>
      <w:szCs w:val="20"/>
      <w:lang w:eastAsia="en-GB"/>
    </w:rPr>
  </w:style>
  <w:style w:type="paragraph" w:customStyle="1" w:styleId="NumberedList">
    <w:name w:val="Numbered List"/>
    <w:basedOn w:val="Para1"/>
    <w:link w:val="NumberedListChar"/>
    <w:uiPriority w:val="99"/>
    <w:qFormat/>
    <w:rsid w:val="00747B83"/>
    <w:pPr>
      <w:tabs>
        <w:tab w:val="left" w:pos="360"/>
      </w:tabs>
      <w:ind w:left="360" w:hanging="360"/>
    </w:pPr>
    <w:rPr>
      <w:lang w:val="en-GB"/>
    </w:rPr>
  </w:style>
  <w:style w:type="paragraph" w:customStyle="1" w:styleId="Para1">
    <w:name w:val="Para1"/>
    <w:basedOn w:val="a1"/>
    <w:uiPriority w:val="99"/>
    <w:rsid w:val="00747B83"/>
    <w:pPr>
      <w:spacing w:before="120" w:after="120"/>
      <w:textAlignment w:val="baseline"/>
    </w:pPr>
    <w:rPr>
      <w:rFonts w:eastAsia="MS Mincho"/>
      <w:lang w:val="en-US" w:eastAsia="en-GB"/>
    </w:rPr>
  </w:style>
  <w:style w:type="paragraph" w:customStyle="1" w:styleId="Teststep">
    <w:name w:val="Test step"/>
    <w:basedOn w:val="a1"/>
    <w:uiPriority w:val="99"/>
    <w:rsid w:val="00747B83"/>
    <w:pPr>
      <w:tabs>
        <w:tab w:val="left" w:pos="720"/>
      </w:tabs>
      <w:spacing w:after="0"/>
      <w:ind w:left="720" w:hanging="720"/>
      <w:textAlignment w:val="baseline"/>
    </w:pPr>
    <w:rPr>
      <w:rFonts w:eastAsia="MS Mincho"/>
      <w:lang w:eastAsia="en-GB"/>
    </w:rPr>
  </w:style>
  <w:style w:type="paragraph" w:customStyle="1" w:styleId="TableTitle">
    <w:name w:val="TableTitle"/>
    <w:basedOn w:val="27"/>
    <w:next w:val="27"/>
    <w:uiPriority w:val="99"/>
    <w:rsid w:val="00747B8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d">
    <w:name w:val="図表目次1"/>
    <w:basedOn w:val="a1"/>
    <w:next w:val="a1"/>
    <w:uiPriority w:val="99"/>
    <w:rsid w:val="00747B83"/>
    <w:pPr>
      <w:ind w:left="400" w:hanging="400"/>
      <w:jc w:val="center"/>
      <w:textAlignment w:val="baseline"/>
    </w:pPr>
    <w:rPr>
      <w:rFonts w:eastAsia="MS Mincho"/>
      <w:b/>
      <w:lang w:eastAsia="en-GB"/>
    </w:rPr>
  </w:style>
  <w:style w:type="paragraph" w:customStyle="1" w:styleId="t2">
    <w:name w:val="t2"/>
    <w:basedOn w:val="a1"/>
    <w:uiPriority w:val="99"/>
    <w:rsid w:val="00747B83"/>
    <w:pPr>
      <w:spacing w:after="0"/>
      <w:textAlignment w:val="baseline"/>
    </w:pPr>
    <w:rPr>
      <w:rFonts w:eastAsia="MS Mincho"/>
      <w:lang w:eastAsia="en-GB"/>
    </w:rPr>
  </w:style>
  <w:style w:type="paragraph" w:customStyle="1" w:styleId="CommentNokia">
    <w:name w:val="Comment Nokia"/>
    <w:basedOn w:val="a1"/>
    <w:uiPriority w:val="99"/>
    <w:rsid w:val="00747B83"/>
    <w:pPr>
      <w:tabs>
        <w:tab w:val="left" w:pos="360"/>
      </w:tabs>
      <w:ind w:left="360" w:hanging="360"/>
      <w:textAlignment w:val="baseline"/>
    </w:pPr>
    <w:rPr>
      <w:rFonts w:eastAsia="MS Mincho"/>
      <w:sz w:val="22"/>
      <w:lang w:val="en-US" w:eastAsia="en-GB"/>
    </w:rPr>
  </w:style>
  <w:style w:type="paragraph" w:customStyle="1" w:styleId="Copyright">
    <w:name w:val="Copyright"/>
    <w:basedOn w:val="a1"/>
    <w:uiPriority w:val="99"/>
    <w:rsid w:val="00747B83"/>
    <w:pPr>
      <w:spacing w:after="0"/>
      <w:jc w:val="center"/>
      <w:textAlignment w:val="baseline"/>
    </w:pPr>
    <w:rPr>
      <w:rFonts w:ascii="Arial" w:eastAsia="MS Mincho" w:hAnsi="Arial"/>
      <w:b/>
      <w:sz w:val="16"/>
      <w:lang w:eastAsia="ja-JP"/>
    </w:rPr>
  </w:style>
  <w:style w:type="paragraph" w:customStyle="1" w:styleId="Tdoctable">
    <w:name w:val="Tdoc_table"/>
    <w:uiPriority w:val="99"/>
    <w:rsid w:val="00747B83"/>
    <w:pPr>
      <w:spacing w:after="0" w:line="240" w:lineRule="auto"/>
      <w:ind w:left="244" w:hanging="244"/>
    </w:pPr>
    <w:rPr>
      <w:rFonts w:ascii="Arial" w:eastAsia="宋体" w:hAnsi="Arial" w:cs="Times New Roman"/>
      <w:noProof/>
      <w:color w:val="000000"/>
      <w:sz w:val="20"/>
      <w:szCs w:val="20"/>
      <w:lang w:val="en-GB" w:eastAsia="en-US"/>
    </w:rPr>
  </w:style>
  <w:style w:type="paragraph" w:customStyle="1" w:styleId="Heading3Underrubrik2H3">
    <w:name w:val="Heading 3.Underrubrik2.H3"/>
    <w:basedOn w:val="Heading2Head2A2"/>
    <w:next w:val="a1"/>
    <w:uiPriority w:val="99"/>
    <w:rsid w:val="00747B83"/>
    <w:pPr>
      <w:spacing w:before="120"/>
      <w:outlineLvl w:val="2"/>
    </w:pPr>
    <w:rPr>
      <w:sz w:val="28"/>
    </w:rPr>
  </w:style>
  <w:style w:type="paragraph" w:customStyle="1" w:styleId="Heading2Head2A2">
    <w:name w:val="Heading 2.Head2A.2"/>
    <w:basedOn w:val="1"/>
    <w:next w:val="a1"/>
    <w:uiPriority w:val="99"/>
    <w:rsid w:val="00747B83"/>
    <w:pPr>
      <w:spacing w:before="180" w:after="180"/>
      <w:ind w:left="1134" w:hanging="1134"/>
      <w:textAlignment w:val="baseline"/>
      <w:outlineLvl w:val="1"/>
    </w:pPr>
    <w:rPr>
      <w:rFonts w:ascii="Arial" w:eastAsia="宋体" w:hAnsi="Arial" w:cs="Times New Roman"/>
      <w:color w:val="auto"/>
      <w:szCs w:val="20"/>
      <w:lang w:eastAsia="es-ES"/>
    </w:rPr>
  </w:style>
  <w:style w:type="paragraph" w:customStyle="1" w:styleId="TitleText">
    <w:name w:val="Title Text"/>
    <w:basedOn w:val="a1"/>
    <w:next w:val="a1"/>
    <w:uiPriority w:val="99"/>
    <w:rsid w:val="00747B83"/>
    <w:pPr>
      <w:spacing w:after="220"/>
      <w:textAlignment w:val="baseline"/>
    </w:pPr>
    <w:rPr>
      <w:rFonts w:eastAsia="MS Mincho"/>
      <w:b/>
      <w:lang w:val="en-US" w:eastAsia="en-GB"/>
    </w:rPr>
  </w:style>
  <w:style w:type="paragraph" w:customStyle="1" w:styleId="berschrift2Head2A2">
    <w:name w:val="Überschrift 2.Head2A.2"/>
    <w:basedOn w:val="1"/>
    <w:next w:val="a1"/>
    <w:uiPriority w:val="99"/>
    <w:rsid w:val="00747B83"/>
    <w:pPr>
      <w:overflowPunct/>
      <w:autoSpaceDE/>
      <w:autoSpaceDN/>
      <w:adjustRightInd/>
      <w:spacing w:before="180" w:after="180"/>
      <w:ind w:left="1134" w:hanging="1134"/>
      <w:outlineLvl w:val="1"/>
    </w:pPr>
    <w:rPr>
      <w:rFonts w:ascii="Arial" w:eastAsia="MS Mincho" w:hAnsi="Arial" w:cs="Times New Roman"/>
      <w:color w:val="auto"/>
      <w:szCs w:val="20"/>
      <w:lang w:eastAsia="de-DE"/>
    </w:rPr>
  </w:style>
  <w:style w:type="paragraph" w:customStyle="1" w:styleId="berschrift3h3H3Underrubrik2">
    <w:name w:val="Überschrift 3.h3.H3.Underrubrik2"/>
    <w:basedOn w:val="21"/>
    <w:next w:val="a1"/>
    <w:uiPriority w:val="99"/>
    <w:rsid w:val="00747B83"/>
    <w:pPr>
      <w:overflowPunct/>
      <w:autoSpaceDE/>
      <w:autoSpaceDN/>
      <w:adjustRightInd/>
      <w:spacing w:before="120"/>
      <w:outlineLvl w:val="2"/>
    </w:pPr>
    <w:rPr>
      <w:rFonts w:eastAsia="MS Mincho"/>
      <w:sz w:val="28"/>
      <w:lang w:eastAsia="de-DE"/>
    </w:rPr>
  </w:style>
  <w:style w:type="paragraph" w:customStyle="1" w:styleId="Bullets">
    <w:name w:val="Bullets"/>
    <w:basedOn w:val="aff2"/>
    <w:uiPriority w:val="99"/>
    <w:rsid w:val="00747B8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1"/>
    <w:uiPriority w:val="99"/>
    <w:rsid w:val="00747B83"/>
    <w:pPr>
      <w:overflowPunct/>
      <w:autoSpaceDE/>
      <w:autoSpaceDN/>
      <w:adjustRightInd/>
      <w:spacing w:after="220"/>
      <w:ind w:left="1298"/>
    </w:pPr>
    <w:rPr>
      <w:rFonts w:ascii="Arial" w:eastAsia="宋体" w:hAnsi="Arial"/>
      <w:lang w:val="en-US" w:eastAsia="en-GB"/>
    </w:rPr>
  </w:style>
  <w:style w:type="numbering" w:customStyle="1" w:styleId="111">
    <w:name w:val="无列表11"/>
    <w:next w:val="a4"/>
    <w:semiHidden/>
    <w:rsid w:val="00747B83"/>
  </w:style>
  <w:style w:type="paragraph" w:customStyle="1" w:styleId="1030302">
    <w:name w:val="样式 样式 标题 1 + 两端对齐 段前: 0.3 行 段后: 0.3 行 行距: 单倍行距 + 段前: 0.2 行 段后: ..."/>
    <w:basedOn w:val="a1"/>
    <w:autoRedefine/>
    <w:uiPriority w:val="99"/>
    <w:rsid w:val="00747B83"/>
    <w:pPr>
      <w:keepNext/>
      <w:tabs>
        <w:tab w:val="num" w:pos="0"/>
      </w:tabs>
      <w:overflowPunct/>
      <w:autoSpaceDE/>
      <w:autoSpaceDN/>
      <w:adjustRightInd/>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rsid w:val="00747B83"/>
    <w:pPr>
      <w:keepNext/>
      <w:keepLines/>
      <w:spacing w:after="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rsid w:val="00747B83"/>
    <w:rPr>
      <w:rFonts w:eastAsia="Malgun Gothic"/>
      <w:kern w:val="2"/>
    </w:rPr>
  </w:style>
  <w:style w:type="character" w:customStyle="1" w:styleId="StyleTACChar">
    <w:name w:val="Style TAC + Char"/>
    <w:link w:val="StyleTAC"/>
    <w:rsid w:val="00747B83"/>
    <w:rPr>
      <w:rFonts w:ascii="Arial" w:eastAsia="Malgun Gothic" w:hAnsi="Arial" w:cs="Times New Roman"/>
      <w:kern w:val="2"/>
      <w:sz w:val="18"/>
      <w:szCs w:val="20"/>
      <w:lang w:val="en-GB" w:eastAsia="en-US"/>
    </w:rPr>
  </w:style>
  <w:style w:type="character" w:customStyle="1" w:styleId="CharChar29">
    <w:name w:val="Char Char29"/>
    <w:rsid w:val="00747B83"/>
    <w:rPr>
      <w:rFonts w:ascii="Arial" w:hAnsi="Arial"/>
      <w:sz w:val="36"/>
      <w:lang w:val="en-GB" w:eastAsia="en-US" w:bidi="ar-SA"/>
    </w:rPr>
  </w:style>
  <w:style w:type="character" w:customStyle="1" w:styleId="CharChar28">
    <w:name w:val="Char Char28"/>
    <w:rsid w:val="00747B8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47B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47B83"/>
    <w:rPr>
      <w:rFonts w:ascii="Arial" w:hAnsi="Arial"/>
      <w:sz w:val="22"/>
      <w:lang w:val="en-GB" w:eastAsia="en-GB" w:bidi="ar-SA"/>
    </w:rPr>
  </w:style>
  <w:style w:type="paragraph" w:customStyle="1" w:styleId="Default">
    <w:name w:val="Default"/>
    <w:uiPriority w:val="99"/>
    <w:rsid w:val="00747B83"/>
    <w:pPr>
      <w:widowControl w:val="0"/>
      <w:autoSpaceDE w:val="0"/>
      <w:autoSpaceDN w:val="0"/>
      <w:adjustRightInd w:val="0"/>
      <w:spacing w:after="0" w:line="240" w:lineRule="auto"/>
    </w:pPr>
    <w:rPr>
      <w:rFonts w:ascii="Arial" w:eastAsia="Malgun Gothic" w:hAnsi="Arial" w:cs="Arial"/>
      <w:color w:val="000000"/>
      <w:sz w:val="24"/>
      <w:szCs w:val="24"/>
      <w:lang w:eastAsia="ja-JP"/>
    </w:rPr>
  </w:style>
  <w:style w:type="character" w:customStyle="1" w:styleId="B1Zchn">
    <w:name w:val="B1 Zchn"/>
    <w:rsid w:val="00747B83"/>
    <w:rPr>
      <w:rFonts w:ascii="Times New Roman" w:hAnsi="Times New Roman"/>
      <w:lang w:val="en-GB"/>
    </w:rPr>
  </w:style>
  <w:style w:type="character" w:styleId="HTML">
    <w:name w:val="HTML Acronym"/>
    <w:uiPriority w:val="99"/>
    <w:unhideWhenUsed/>
    <w:rsid w:val="00747B83"/>
  </w:style>
  <w:style w:type="numbering" w:customStyle="1" w:styleId="NoList2">
    <w:name w:val="No List2"/>
    <w:next w:val="a4"/>
    <w:semiHidden/>
    <w:rsid w:val="00747B83"/>
  </w:style>
  <w:style w:type="numbering" w:customStyle="1" w:styleId="NoList3">
    <w:name w:val="No List3"/>
    <w:next w:val="a4"/>
    <w:uiPriority w:val="99"/>
    <w:semiHidden/>
    <w:rsid w:val="00747B83"/>
  </w:style>
  <w:style w:type="table" w:customStyle="1" w:styleId="TableGrid4">
    <w:name w:val="Table Grid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747B83"/>
  </w:style>
  <w:style w:type="paragraph" w:customStyle="1" w:styleId="3GPPNormalText">
    <w:name w:val="3GPP Normal Text"/>
    <w:basedOn w:val="aff2"/>
    <w:link w:val="3GPPNormalTextChar"/>
    <w:qFormat/>
    <w:rsid w:val="00747B83"/>
    <w:pPr>
      <w:widowControl/>
      <w:ind w:hanging="22"/>
      <w:jc w:val="both"/>
    </w:pPr>
    <w:rPr>
      <w:rFonts w:ascii="Arial" w:hAnsi="Arial" w:cs="Arial"/>
      <w:szCs w:val="24"/>
      <w:lang w:val="en-US"/>
    </w:rPr>
  </w:style>
  <w:style w:type="character" w:customStyle="1" w:styleId="3GPPNormalTextChar">
    <w:name w:val="3GPP Normal Text Char"/>
    <w:link w:val="3GPPNormalText"/>
    <w:rsid w:val="00747B83"/>
    <w:rPr>
      <w:rFonts w:ascii="Arial" w:eastAsia="MS Mincho" w:hAnsi="Arial" w:cs="Arial"/>
      <w:sz w:val="24"/>
      <w:szCs w:val="24"/>
      <w:lang w:eastAsia="en-US"/>
    </w:rPr>
  </w:style>
  <w:style w:type="numbering" w:customStyle="1" w:styleId="1e">
    <w:name w:val="無清單1"/>
    <w:next w:val="a4"/>
    <w:uiPriority w:val="99"/>
    <w:semiHidden/>
    <w:unhideWhenUsed/>
    <w:rsid w:val="00747B83"/>
  </w:style>
  <w:style w:type="numbering" w:customStyle="1" w:styleId="112">
    <w:name w:val="無清單11"/>
    <w:next w:val="a4"/>
    <w:uiPriority w:val="99"/>
    <w:semiHidden/>
    <w:unhideWhenUsed/>
    <w:rsid w:val="00747B83"/>
  </w:style>
  <w:style w:type="table" w:customStyle="1" w:styleId="1f">
    <w:name w:val="表格格線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7B83"/>
  </w:style>
  <w:style w:type="paragraph" w:customStyle="1" w:styleId="H53GPP">
    <w:name w:val="H5 3GPP"/>
    <w:basedOn w:val="a1"/>
    <w:link w:val="H53GPPChar"/>
    <w:qFormat/>
    <w:rsid w:val="00747B83"/>
    <w:pPr>
      <w:keepNext/>
      <w:keepLines/>
      <w:spacing w:before="120"/>
      <w:ind w:left="1134" w:hanging="1134"/>
      <w:textAlignment w:val="baseline"/>
      <w:outlineLvl w:val="2"/>
    </w:pPr>
    <w:rPr>
      <w:rFonts w:ascii="Arial" w:eastAsia="宋体" w:hAnsi="Arial"/>
      <w:snapToGrid w:val="0"/>
      <w:sz w:val="22"/>
      <w:szCs w:val="22"/>
      <w:lang w:eastAsia="en-US"/>
    </w:rPr>
  </w:style>
  <w:style w:type="character" w:customStyle="1" w:styleId="H53GPPChar">
    <w:name w:val="H5 3GPP Char"/>
    <w:basedOn w:val="a2"/>
    <w:link w:val="H53GPP"/>
    <w:rsid w:val="00747B83"/>
    <w:rPr>
      <w:rFonts w:ascii="Arial" w:eastAsia="宋体" w:hAnsi="Arial" w:cs="Times New Roman"/>
      <w:snapToGrid w:val="0"/>
      <w:lang w:val="en-GB" w:eastAsia="en-US"/>
    </w:rPr>
  </w:style>
  <w:style w:type="paragraph" w:customStyle="1" w:styleId="1f0">
    <w:name w:val="副标题1"/>
    <w:basedOn w:val="a1"/>
    <w:next w:val="a1"/>
    <w:uiPriority w:val="11"/>
    <w:qFormat/>
    <w:rsid w:val="00747B83"/>
    <w:pPr>
      <w:spacing w:before="240" w:after="60" w:line="312" w:lineRule="auto"/>
      <w:jc w:val="center"/>
      <w:textAlignment w:val="baseline"/>
      <w:outlineLvl w:val="1"/>
    </w:pPr>
    <w:rPr>
      <w:rFonts w:ascii="Cambria" w:eastAsia="宋体" w:hAnsi="Cambria"/>
      <w:b/>
      <w:bCs/>
      <w:kern w:val="28"/>
      <w:sz w:val="32"/>
      <w:szCs w:val="32"/>
    </w:rPr>
  </w:style>
  <w:style w:type="character" w:customStyle="1" w:styleId="afff5">
    <w:name w:val="副标题 字符"/>
    <w:basedOn w:val="a2"/>
    <w:link w:val="afff6"/>
    <w:uiPriority w:val="11"/>
    <w:rsid w:val="00747B83"/>
    <w:rPr>
      <w:rFonts w:ascii="Cambria" w:eastAsia="宋体" w:hAnsi="Cambria" w:cs="Times New Roman"/>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47B83"/>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747B83"/>
    <w:pPr>
      <w:spacing w:after="0" w:line="240" w:lineRule="auto"/>
    </w:pPr>
    <w:rPr>
      <w:rFonts w:ascii="Times New Roman" w:eastAsia="Batang" w:hAnsi="Times New Roman" w:cs="Times New Roman"/>
      <w:sz w:val="20"/>
      <w:szCs w:val="20"/>
      <w:lang w:val="en-GB" w:eastAsia="en-US"/>
    </w:rPr>
  </w:style>
  <w:style w:type="character" w:customStyle="1" w:styleId="Heading9Char1">
    <w:name w:val="Heading 9 Char1"/>
    <w:aliases w:val="Figure Heading Char1,FH Char1,标题 9 Char1"/>
    <w:basedOn w:val="a2"/>
    <w:uiPriority w:val="99"/>
    <w:semiHidden/>
    <w:rsid w:val="00747B83"/>
    <w:rPr>
      <w:rFonts w:ascii="Cambria" w:eastAsia="宋体" w:hAnsi="Cambria" w:cs="Times New Roman"/>
      <w:i/>
      <w:iCs/>
      <w:color w:val="272727"/>
      <w:sz w:val="21"/>
      <w:szCs w:val="21"/>
      <w:lang w:val="en-GB"/>
    </w:rPr>
  </w:style>
  <w:style w:type="numbering" w:customStyle="1" w:styleId="NoList4">
    <w:name w:val="No List4"/>
    <w:next w:val="a4"/>
    <w:uiPriority w:val="99"/>
    <w:semiHidden/>
    <w:unhideWhenUsed/>
    <w:rsid w:val="00747B83"/>
  </w:style>
  <w:style w:type="table" w:customStyle="1" w:styleId="TableGrid5">
    <w:name w:val="Table Grid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747B83"/>
  </w:style>
  <w:style w:type="numbering" w:customStyle="1" w:styleId="113">
    <w:name w:val="リストなし11"/>
    <w:next w:val="a4"/>
    <w:uiPriority w:val="99"/>
    <w:semiHidden/>
    <w:unhideWhenUsed/>
    <w:rsid w:val="00747B83"/>
  </w:style>
  <w:style w:type="table" w:customStyle="1" w:styleId="TableGrid111">
    <w:name w:val="Table Grid1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747B83"/>
  </w:style>
  <w:style w:type="table" w:customStyle="1" w:styleId="312">
    <w:name w:val="网格型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semiHidden/>
    <w:rsid w:val="00747B83"/>
  </w:style>
  <w:style w:type="numbering" w:customStyle="1" w:styleId="NoList31">
    <w:name w:val="No List31"/>
    <w:next w:val="a4"/>
    <w:uiPriority w:val="99"/>
    <w:semiHidden/>
    <w:rsid w:val="00747B83"/>
  </w:style>
  <w:style w:type="table" w:customStyle="1" w:styleId="TableGrid41">
    <w:name w:val="Table Grid4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747B83"/>
  </w:style>
  <w:style w:type="numbering" w:customStyle="1" w:styleId="120">
    <w:name w:val="無清單12"/>
    <w:next w:val="a4"/>
    <w:uiPriority w:val="99"/>
    <w:semiHidden/>
    <w:unhideWhenUsed/>
    <w:rsid w:val="00747B83"/>
  </w:style>
  <w:style w:type="numbering" w:customStyle="1" w:styleId="1111">
    <w:name w:val="無清單111"/>
    <w:next w:val="a4"/>
    <w:uiPriority w:val="99"/>
    <w:semiHidden/>
    <w:unhideWhenUsed/>
    <w:rsid w:val="00747B83"/>
  </w:style>
  <w:style w:type="table" w:customStyle="1" w:styleId="114">
    <w:name w:val="表格格線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4"/>
    <w:uiPriority w:val="99"/>
    <w:semiHidden/>
    <w:unhideWhenUsed/>
    <w:rsid w:val="00747B83"/>
  </w:style>
  <w:style w:type="numbering" w:customStyle="1" w:styleId="NoList121">
    <w:name w:val="No List121"/>
    <w:next w:val="a4"/>
    <w:uiPriority w:val="99"/>
    <w:semiHidden/>
    <w:unhideWhenUsed/>
    <w:rsid w:val="00747B83"/>
  </w:style>
  <w:style w:type="numbering" w:customStyle="1" w:styleId="1112">
    <w:name w:val="リストなし111"/>
    <w:next w:val="a4"/>
    <w:uiPriority w:val="99"/>
    <w:semiHidden/>
    <w:unhideWhenUsed/>
    <w:rsid w:val="00747B83"/>
  </w:style>
  <w:style w:type="numbering" w:customStyle="1" w:styleId="11110">
    <w:name w:val="无列表1111"/>
    <w:next w:val="a4"/>
    <w:semiHidden/>
    <w:rsid w:val="00747B83"/>
  </w:style>
  <w:style w:type="numbering" w:customStyle="1" w:styleId="NoList211">
    <w:name w:val="No List211"/>
    <w:next w:val="a4"/>
    <w:semiHidden/>
    <w:rsid w:val="00747B83"/>
  </w:style>
  <w:style w:type="numbering" w:customStyle="1" w:styleId="NoList311">
    <w:name w:val="No List311"/>
    <w:next w:val="a4"/>
    <w:uiPriority w:val="99"/>
    <w:semiHidden/>
    <w:rsid w:val="00747B83"/>
  </w:style>
  <w:style w:type="numbering" w:customStyle="1" w:styleId="NoList1111">
    <w:name w:val="No List1111"/>
    <w:next w:val="a4"/>
    <w:uiPriority w:val="99"/>
    <w:semiHidden/>
    <w:unhideWhenUsed/>
    <w:rsid w:val="00747B83"/>
  </w:style>
  <w:style w:type="numbering" w:customStyle="1" w:styleId="121">
    <w:name w:val="無清單121"/>
    <w:next w:val="a4"/>
    <w:uiPriority w:val="99"/>
    <w:semiHidden/>
    <w:unhideWhenUsed/>
    <w:rsid w:val="00747B83"/>
  </w:style>
  <w:style w:type="numbering" w:customStyle="1" w:styleId="11111">
    <w:name w:val="無清單1111"/>
    <w:next w:val="a4"/>
    <w:uiPriority w:val="99"/>
    <w:semiHidden/>
    <w:unhideWhenUsed/>
    <w:rsid w:val="00747B83"/>
  </w:style>
  <w:style w:type="numbering" w:customStyle="1" w:styleId="NoList5">
    <w:name w:val="No List5"/>
    <w:next w:val="a4"/>
    <w:uiPriority w:val="99"/>
    <w:semiHidden/>
    <w:unhideWhenUsed/>
    <w:rsid w:val="00747B83"/>
  </w:style>
  <w:style w:type="table" w:customStyle="1" w:styleId="TableGrid6">
    <w:name w:val="Table Grid6"/>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747B83"/>
  </w:style>
  <w:style w:type="numbering" w:customStyle="1" w:styleId="122">
    <w:name w:val="リストなし12"/>
    <w:next w:val="a4"/>
    <w:uiPriority w:val="99"/>
    <w:semiHidden/>
    <w:unhideWhenUsed/>
    <w:rsid w:val="00747B83"/>
  </w:style>
  <w:style w:type="table" w:customStyle="1" w:styleId="Tabellengitternetz12">
    <w:name w:val="Tabellengitternetz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747B83"/>
  </w:style>
  <w:style w:type="table" w:customStyle="1" w:styleId="320">
    <w:name w:val="网格型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rsid w:val="00747B83"/>
  </w:style>
  <w:style w:type="numbering" w:customStyle="1" w:styleId="NoList32">
    <w:name w:val="No List32"/>
    <w:next w:val="a4"/>
    <w:uiPriority w:val="99"/>
    <w:semiHidden/>
    <w:rsid w:val="00747B83"/>
  </w:style>
  <w:style w:type="table" w:customStyle="1" w:styleId="TableGrid42">
    <w:name w:val="Table Grid4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747B83"/>
  </w:style>
  <w:style w:type="numbering" w:customStyle="1" w:styleId="130">
    <w:name w:val="無清單13"/>
    <w:next w:val="a4"/>
    <w:uiPriority w:val="99"/>
    <w:semiHidden/>
    <w:unhideWhenUsed/>
    <w:rsid w:val="00747B83"/>
  </w:style>
  <w:style w:type="numbering" w:customStyle="1" w:styleId="1120">
    <w:name w:val="無清單112"/>
    <w:next w:val="a4"/>
    <w:uiPriority w:val="99"/>
    <w:semiHidden/>
    <w:unhideWhenUsed/>
    <w:rsid w:val="00747B83"/>
  </w:style>
  <w:style w:type="table" w:customStyle="1" w:styleId="124">
    <w:name w:val="表格格線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4"/>
    <w:uiPriority w:val="99"/>
    <w:semiHidden/>
    <w:unhideWhenUsed/>
    <w:rsid w:val="00747B83"/>
  </w:style>
  <w:style w:type="numbering" w:customStyle="1" w:styleId="NoList122">
    <w:name w:val="No List122"/>
    <w:next w:val="a4"/>
    <w:uiPriority w:val="99"/>
    <w:semiHidden/>
    <w:unhideWhenUsed/>
    <w:rsid w:val="00747B83"/>
  </w:style>
  <w:style w:type="numbering" w:customStyle="1" w:styleId="1121">
    <w:name w:val="リストなし112"/>
    <w:next w:val="a4"/>
    <w:uiPriority w:val="99"/>
    <w:semiHidden/>
    <w:unhideWhenUsed/>
    <w:rsid w:val="00747B83"/>
  </w:style>
  <w:style w:type="numbering" w:customStyle="1" w:styleId="1122">
    <w:name w:val="无列表112"/>
    <w:next w:val="a4"/>
    <w:semiHidden/>
    <w:rsid w:val="00747B83"/>
  </w:style>
  <w:style w:type="numbering" w:customStyle="1" w:styleId="NoList212">
    <w:name w:val="No List212"/>
    <w:next w:val="a4"/>
    <w:semiHidden/>
    <w:rsid w:val="00747B83"/>
  </w:style>
  <w:style w:type="numbering" w:customStyle="1" w:styleId="NoList312">
    <w:name w:val="No List312"/>
    <w:next w:val="a4"/>
    <w:uiPriority w:val="99"/>
    <w:semiHidden/>
    <w:rsid w:val="00747B83"/>
  </w:style>
  <w:style w:type="numbering" w:customStyle="1" w:styleId="NoList1112">
    <w:name w:val="No List1112"/>
    <w:next w:val="a4"/>
    <w:uiPriority w:val="99"/>
    <w:semiHidden/>
    <w:unhideWhenUsed/>
    <w:rsid w:val="00747B83"/>
  </w:style>
  <w:style w:type="numbering" w:customStyle="1" w:styleId="1220">
    <w:name w:val="無清單122"/>
    <w:next w:val="a4"/>
    <w:uiPriority w:val="99"/>
    <w:semiHidden/>
    <w:unhideWhenUsed/>
    <w:rsid w:val="00747B83"/>
  </w:style>
  <w:style w:type="numbering" w:customStyle="1" w:styleId="11120">
    <w:name w:val="無清單1112"/>
    <w:next w:val="a4"/>
    <w:uiPriority w:val="99"/>
    <w:semiHidden/>
    <w:unhideWhenUsed/>
    <w:rsid w:val="00747B83"/>
  </w:style>
  <w:style w:type="paragraph" w:customStyle="1" w:styleId="Subtitle1">
    <w:name w:val="Subtitle1"/>
    <w:basedOn w:val="a1"/>
    <w:next w:val="a1"/>
    <w:uiPriority w:val="11"/>
    <w:qFormat/>
    <w:rsid w:val="00747B83"/>
    <w:pPr>
      <w:spacing w:before="240" w:after="60" w:line="312" w:lineRule="auto"/>
      <w:jc w:val="center"/>
      <w:textAlignment w:val="baseline"/>
      <w:outlineLvl w:val="1"/>
    </w:pPr>
    <w:rPr>
      <w:rFonts w:ascii="Calibri Light" w:eastAsia="宋体" w:hAnsi="Calibri Light"/>
      <w:b/>
      <w:bCs/>
      <w:kern w:val="28"/>
      <w:sz w:val="32"/>
      <w:szCs w:val="32"/>
    </w:rPr>
  </w:style>
  <w:style w:type="character" w:customStyle="1" w:styleId="SubtitleChar1">
    <w:name w:val="Subtitle Char1"/>
    <w:basedOn w:val="a2"/>
    <w:rsid w:val="00747B83"/>
    <w:rPr>
      <w:rFonts w:ascii="Calibri" w:eastAsia="宋体" w:hAnsi="Calibri" w:cs="Arial"/>
      <w:color w:val="5A5A5A"/>
      <w:spacing w:val="15"/>
      <w:sz w:val="22"/>
      <w:szCs w:val="22"/>
      <w:lang w:val="en-GB" w:eastAsia="en-US"/>
    </w:rPr>
  </w:style>
  <w:style w:type="character" w:customStyle="1" w:styleId="CharChar34">
    <w:name w:val="Char Char34"/>
    <w:semiHidden/>
    <w:rsid w:val="00747B83"/>
    <w:rPr>
      <w:rFonts w:ascii="Arial" w:hAnsi="Arial"/>
      <w:sz w:val="28"/>
      <w:lang w:val="en-GB" w:eastAsia="ko-KR" w:bidi="ar-SA"/>
    </w:rPr>
  </w:style>
  <w:style w:type="character" w:customStyle="1" w:styleId="CharChar33">
    <w:name w:val="Char Char33"/>
    <w:semiHidden/>
    <w:rsid w:val="00747B83"/>
    <w:rPr>
      <w:rFonts w:ascii="Arial" w:hAnsi="Arial"/>
      <w:sz w:val="28"/>
      <w:lang w:val="en-GB" w:eastAsia="ko-KR" w:bidi="ar-SA"/>
    </w:rPr>
  </w:style>
  <w:style w:type="character" w:customStyle="1" w:styleId="CharChar32">
    <w:name w:val="Char Char32"/>
    <w:semiHidden/>
    <w:rsid w:val="00747B83"/>
    <w:rPr>
      <w:rFonts w:ascii="Arial" w:hAnsi="Arial"/>
      <w:sz w:val="28"/>
      <w:lang w:val="en-GB" w:eastAsia="ko-KR" w:bidi="ar-SA"/>
    </w:rPr>
  </w:style>
  <w:style w:type="numbering" w:customStyle="1" w:styleId="NoList6">
    <w:name w:val="No List6"/>
    <w:next w:val="a4"/>
    <w:uiPriority w:val="99"/>
    <w:semiHidden/>
    <w:unhideWhenUsed/>
    <w:rsid w:val="00747B83"/>
  </w:style>
  <w:style w:type="table" w:customStyle="1" w:styleId="TableGrid7">
    <w:name w:val="Table Grid7"/>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747B83"/>
  </w:style>
  <w:style w:type="numbering" w:customStyle="1" w:styleId="131">
    <w:name w:val="リストなし13"/>
    <w:next w:val="a4"/>
    <w:uiPriority w:val="99"/>
    <w:semiHidden/>
    <w:unhideWhenUsed/>
    <w:rsid w:val="00747B83"/>
  </w:style>
  <w:style w:type="table" w:customStyle="1" w:styleId="TableGrid13">
    <w:name w:val="Table Grid13"/>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4"/>
    <w:semiHidden/>
    <w:rsid w:val="00747B83"/>
  </w:style>
  <w:style w:type="table" w:customStyle="1" w:styleId="330">
    <w:name w:val="网格型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4"/>
    <w:semiHidden/>
    <w:rsid w:val="00747B83"/>
  </w:style>
  <w:style w:type="numbering" w:customStyle="1" w:styleId="NoList33">
    <w:name w:val="No List33"/>
    <w:next w:val="a4"/>
    <w:uiPriority w:val="99"/>
    <w:semiHidden/>
    <w:rsid w:val="00747B83"/>
  </w:style>
  <w:style w:type="table" w:customStyle="1" w:styleId="TableGrid43">
    <w:name w:val="Table Grid4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747B83"/>
  </w:style>
  <w:style w:type="numbering" w:customStyle="1" w:styleId="140">
    <w:name w:val="無清單14"/>
    <w:next w:val="a4"/>
    <w:uiPriority w:val="99"/>
    <w:semiHidden/>
    <w:unhideWhenUsed/>
    <w:rsid w:val="00747B83"/>
  </w:style>
  <w:style w:type="numbering" w:customStyle="1" w:styleId="1130">
    <w:name w:val="無清單113"/>
    <w:next w:val="a4"/>
    <w:uiPriority w:val="99"/>
    <w:semiHidden/>
    <w:unhideWhenUsed/>
    <w:rsid w:val="00747B83"/>
  </w:style>
  <w:style w:type="table" w:customStyle="1" w:styleId="133">
    <w:name w:val="表格格線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747B83"/>
  </w:style>
  <w:style w:type="numbering" w:customStyle="1" w:styleId="NoList123">
    <w:name w:val="No List123"/>
    <w:next w:val="a4"/>
    <w:uiPriority w:val="99"/>
    <w:semiHidden/>
    <w:unhideWhenUsed/>
    <w:rsid w:val="00747B83"/>
  </w:style>
  <w:style w:type="numbering" w:customStyle="1" w:styleId="1131">
    <w:name w:val="リストなし113"/>
    <w:next w:val="a4"/>
    <w:uiPriority w:val="99"/>
    <w:semiHidden/>
    <w:unhideWhenUsed/>
    <w:rsid w:val="00747B83"/>
  </w:style>
  <w:style w:type="numbering" w:customStyle="1" w:styleId="1132">
    <w:name w:val="无列表113"/>
    <w:next w:val="a4"/>
    <w:semiHidden/>
    <w:rsid w:val="00747B83"/>
  </w:style>
  <w:style w:type="numbering" w:customStyle="1" w:styleId="NoList213">
    <w:name w:val="No List213"/>
    <w:next w:val="a4"/>
    <w:semiHidden/>
    <w:rsid w:val="00747B83"/>
  </w:style>
  <w:style w:type="numbering" w:customStyle="1" w:styleId="NoList313">
    <w:name w:val="No List313"/>
    <w:next w:val="a4"/>
    <w:uiPriority w:val="99"/>
    <w:semiHidden/>
    <w:rsid w:val="00747B83"/>
  </w:style>
  <w:style w:type="numbering" w:customStyle="1" w:styleId="NoList1113">
    <w:name w:val="No List1113"/>
    <w:next w:val="a4"/>
    <w:uiPriority w:val="99"/>
    <w:semiHidden/>
    <w:unhideWhenUsed/>
    <w:rsid w:val="00747B83"/>
  </w:style>
  <w:style w:type="numbering" w:customStyle="1" w:styleId="1230">
    <w:name w:val="無清單123"/>
    <w:next w:val="a4"/>
    <w:uiPriority w:val="99"/>
    <w:semiHidden/>
    <w:unhideWhenUsed/>
    <w:rsid w:val="00747B83"/>
  </w:style>
  <w:style w:type="numbering" w:customStyle="1" w:styleId="1113">
    <w:name w:val="無清單1113"/>
    <w:next w:val="a4"/>
    <w:uiPriority w:val="99"/>
    <w:semiHidden/>
    <w:unhideWhenUsed/>
    <w:rsid w:val="00747B83"/>
  </w:style>
  <w:style w:type="numbering" w:customStyle="1" w:styleId="NoList41">
    <w:name w:val="No List41"/>
    <w:next w:val="a4"/>
    <w:uiPriority w:val="99"/>
    <w:semiHidden/>
    <w:unhideWhenUsed/>
    <w:rsid w:val="00747B83"/>
  </w:style>
  <w:style w:type="table" w:customStyle="1" w:styleId="TableGrid51">
    <w:name w:val="Table Grid5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747B83"/>
  </w:style>
  <w:style w:type="numbering" w:customStyle="1" w:styleId="11112">
    <w:name w:val="リストなし1111"/>
    <w:next w:val="a4"/>
    <w:uiPriority w:val="99"/>
    <w:semiHidden/>
    <w:unhideWhenUsed/>
    <w:rsid w:val="00747B83"/>
  </w:style>
  <w:style w:type="numbering" w:customStyle="1" w:styleId="111110">
    <w:name w:val="无列表11111"/>
    <w:next w:val="a4"/>
    <w:semiHidden/>
    <w:rsid w:val="00747B83"/>
  </w:style>
  <w:style w:type="numbering" w:customStyle="1" w:styleId="NoList2111">
    <w:name w:val="No List2111"/>
    <w:next w:val="a4"/>
    <w:semiHidden/>
    <w:rsid w:val="00747B83"/>
  </w:style>
  <w:style w:type="numbering" w:customStyle="1" w:styleId="NoList3111">
    <w:name w:val="No List3111"/>
    <w:next w:val="a4"/>
    <w:uiPriority w:val="99"/>
    <w:semiHidden/>
    <w:rsid w:val="00747B83"/>
  </w:style>
  <w:style w:type="numbering" w:customStyle="1" w:styleId="NoList11111">
    <w:name w:val="No List11111"/>
    <w:next w:val="a4"/>
    <w:uiPriority w:val="99"/>
    <w:semiHidden/>
    <w:unhideWhenUsed/>
    <w:rsid w:val="00747B83"/>
  </w:style>
  <w:style w:type="numbering" w:customStyle="1" w:styleId="1211">
    <w:name w:val="無清單1211"/>
    <w:next w:val="a4"/>
    <w:uiPriority w:val="99"/>
    <w:semiHidden/>
    <w:unhideWhenUsed/>
    <w:rsid w:val="00747B83"/>
  </w:style>
  <w:style w:type="numbering" w:customStyle="1" w:styleId="111111">
    <w:name w:val="無清單11111"/>
    <w:next w:val="a4"/>
    <w:uiPriority w:val="99"/>
    <w:semiHidden/>
    <w:unhideWhenUsed/>
    <w:rsid w:val="00747B83"/>
  </w:style>
  <w:style w:type="numbering" w:customStyle="1" w:styleId="NoList51">
    <w:name w:val="No List51"/>
    <w:next w:val="a4"/>
    <w:uiPriority w:val="99"/>
    <w:semiHidden/>
    <w:unhideWhenUsed/>
    <w:rsid w:val="00747B83"/>
  </w:style>
  <w:style w:type="table" w:customStyle="1" w:styleId="TableGrid61">
    <w:name w:val="Table Grid6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4"/>
    <w:uiPriority w:val="99"/>
    <w:semiHidden/>
    <w:unhideWhenUsed/>
    <w:rsid w:val="00747B83"/>
  </w:style>
  <w:style w:type="numbering" w:customStyle="1" w:styleId="1210">
    <w:name w:val="リストなし121"/>
    <w:next w:val="a4"/>
    <w:uiPriority w:val="99"/>
    <w:semiHidden/>
    <w:unhideWhenUsed/>
    <w:rsid w:val="00747B83"/>
  </w:style>
  <w:style w:type="table" w:customStyle="1" w:styleId="TableGrid121">
    <w:name w:val="Table Grid1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747B83"/>
  </w:style>
  <w:style w:type="table" w:customStyle="1" w:styleId="321">
    <w:name w:val="网格型3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747B83"/>
  </w:style>
  <w:style w:type="numbering" w:customStyle="1" w:styleId="NoList321">
    <w:name w:val="No List321"/>
    <w:next w:val="a4"/>
    <w:uiPriority w:val="99"/>
    <w:semiHidden/>
    <w:rsid w:val="00747B83"/>
  </w:style>
  <w:style w:type="table" w:customStyle="1" w:styleId="TableGrid421">
    <w:name w:val="Table Grid4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747B83"/>
  </w:style>
  <w:style w:type="numbering" w:customStyle="1" w:styleId="1310">
    <w:name w:val="無清單131"/>
    <w:next w:val="a4"/>
    <w:uiPriority w:val="99"/>
    <w:semiHidden/>
    <w:unhideWhenUsed/>
    <w:rsid w:val="00747B83"/>
  </w:style>
  <w:style w:type="numbering" w:customStyle="1" w:styleId="11210">
    <w:name w:val="無清單1121"/>
    <w:next w:val="a4"/>
    <w:uiPriority w:val="99"/>
    <w:semiHidden/>
    <w:unhideWhenUsed/>
    <w:rsid w:val="00747B83"/>
  </w:style>
  <w:style w:type="table" w:customStyle="1" w:styleId="1213">
    <w:name w:val="表格格線1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a4"/>
    <w:uiPriority w:val="99"/>
    <w:semiHidden/>
    <w:unhideWhenUsed/>
    <w:rsid w:val="00747B83"/>
  </w:style>
  <w:style w:type="numbering" w:customStyle="1" w:styleId="NoList1221">
    <w:name w:val="No List1221"/>
    <w:next w:val="a4"/>
    <w:uiPriority w:val="99"/>
    <w:semiHidden/>
    <w:unhideWhenUsed/>
    <w:rsid w:val="00747B83"/>
  </w:style>
  <w:style w:type="numbering" w:customStyle="1" w:styleId="11211">
    <w:name w:val="リストなし1121"/>
    <w:next w:val="a4"/>
    <w:uiPriority w:val="99"/>
    <w:semiHidden/>
    <w:unhideWhenUsed/>
    <w:rsid w:val="00747B83"/>
  </w:style>
  <w:style w:type="numbering" w:customStyle="1" w:styleId="11212">
    <w:name w:val="无列表1121"/>
    <w:next w:val="a4"/>
    <w:semiHidden/>
    <w:rsid w:val="00747B83"/>
  </w:style>
  <w:style w:type="numbering" w:customStyle="1" w:styleId="NoList2121">
    <w:name w:val="No List2121"/>
    <w:next w:val="a4"/>
    <w:semiHidden/>
    <w:rsid w:val="00747B83"/>
  </w:style>
  <w:style w:type="numbering" w:customStyle="1" w:styleId="NoList3121">
    <w:name w:val="No List3121"/>
    <w:next w:val="a4"/>
    <w:uiPriority w:val="99"/>
    <w:semiHidden/>
    <w:rsid w:val="00747B83"/>
  </w:style>
  <w:style w:type="numbering" w:customStyle="1" w:styleId="NoList11121">
    <w:name w:val="No List11121"/>
    <w:next w:val="a4"/>
    <w:uiPriority w:val="99"/>
    <w:semiHidden/>
    <w:unhideWhenUsed/>
    <w:rsid w:val="00747B83"/>
  </w:style>
  <w:style w:type="numbering" w:customStyle="1" w:styleId="1221">
    <w:name w:val="無清單1221"/>
    <w:next w:val="a4"/>
    <w:uiPriority w:val="99"/>
    <w:semiHidden/>
    <w:unhideWhenUsed/>
    <w:rsid w:val="00747B83"/>
  </w:style>
  <w:style w:type="numbering" w:customStyle="1" w:styleId="11121">
    <w:name w:val="無清單11121"/>
    <w:next w:val="a4"/>
    <w:uiPriority w:val="99"/>
    <w:semiHidden/>
    <w:unhideWhenUsed/>
    <w:rsid w:val="00747B83"/>
  </w:style>
  <w:style w:type="paragraph" w:customStyle="1" w:styleId="1f1">
    <w:name w:val="明显引用1"/>
    <w:basedOn w:val="a1"/>
    <w:next w:val="a1"/>
    <w:uiPriority w:val="30"/>
    <w:qFormat/>
    <w:rsid w:val="00747B83"/>
    <w:pPr>
      <w:pBdr>
        <w:top w:val="single" w:sz="4" w:space="10" w:color="4F81BD"/>
        <w:bottom w:val="single" w:sz="4" w:space="10" w:color="4F81BD"/>
      </w:pBdr>
      <w:overflowPunct/>
      <w:autoSpaceDE/>
      <w:autoSpaceDN/>
      <w:adjustRightInd/>
      <w:spacing w:before="360" w:after="360"/>
      <w:ind w:left="864" w:right="864"/>
      <w:jc w:val="center"/>
    </w:pPr>
    <w:rPr>
      <w:rFonts w:eastAsia="宋体"/>
      <w:i/>
      <w:iCs/>
      <w:color w:val="4F81BD"/>
      <w:lang w:eastAsia="en-US"/>
    </w:rPr>
  </w:style>
  <w:style w:type="character" w:customStyle="1" w:styleId="afff7">
    <w:name w:val="明显引用 字符"/>
    <w:basedOn w:val="a2"/>
    <w:link w:val="afff8"/>
    <w:uiPriority w:val="30"/>
    <w:rsid w:val="00747B83"/>
    <w:rPr>
      <w:rFonts w:ascii="Times New Roman" w:eastAsia="宋体" w:hAnsi="Times New Roman"/>
      <w:i/>
      <w:iCs/>
      <w:color w:val="4F81BD"/>
      <w:lang w:val="en-GB" w:eastAsia="en-US"/>
    </w:rPr>
  </w:style>
  <w:style w:type="character" w:customStyle="1" w:styleId="Char1">
    <w:name w:val="副标题 Char1"/>
    <w:basedOn w:val="a2"/>
    <w:rsid w:val="00747B83"/>
    <w:rPr>
      <w:rFonts w:ascii="Cambria" w:eastAsia="宋体" w:hAnsi="Cambria" w:cs="Times New Roman"/>
      <w:b/>
      <w:bCs/>
      <w:kern w:val="28"/>
      <w:sz w:val="32"/>
      <w:szCs w:val="32"/>
      <w:lang w:val="en-GB" w:eastAsia="en-US"/>
    </w:rPr>
  </w:style>
  <w:style w:type="table" w:customStyle="1" w:styleId="TableGrid1111">
    <w:name w:val="Table Grid111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明显引用 Char1"/>
    <w:basedOn w:val="a2"/>
    <w:uiPriority w:val="30"/>
    <w:rsid w:val="00747B83"/>
    <w:rPr>
      <w:rFonts w:ascii="Times New Roman" w:hAnsi="Times New Roman"/>
      <w:i/>
      <w:iCs/>
      <w:color w:val="4F81BD"/>
      <w:lang w:val="en-GB" w:eastAsia="en-US"/>
    </w:rPr>
  </w:style>
  <w:style w:type="numbering" w:customStyle="1" w:styleId="3a">
    <w:name w:val="无列表3"/>
    <w:next w:val="a4"/>
    <w:uiPriority w:val="99"/>
    <w:semiHidden/>
    <w:unhideWhenUsed/>
    <w:rsid w:val="00747B83"/>
  </w:style>
  <w:style w:type="table" w:customStyle="1" w:styleId="2f">
    <w:name w:val="网格型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4"/>
    <w:semiHidden/>
    <w:rsid w:val="00747B83"/>
  </w:style>
  <w:style w:type="numbering" w:customStyle="1" w:styleId="NoList1131">
    <w:name w:val="No List1131"/>
    <w:next w:val="a4"/>
    <w:uiPriority w:val="99"/>
    <w:semiHidden/>
    <w:unhideWhenUsed/>
    <w:rsid w:val="00747B83"/>
  </w:style>
  <w:style w:type="numbering" w:customStyle="1" w:styleId="NoList411">
    <w:name w:val="No List411"/>
    <w:next w:val="a4"/>
    <w:uiPriority w:val="99"/>
    <w:semiHidden/>
    <w:unhideWhenUsed/>
    <w:rsid w:val="00747B83"/>
  </w:style>
  <w:style w:type="table" w:customStyle="1" w:styleId="TableGrid112">
    <w:name w:val="Table Grid1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4"/>
    <w:uiPriority w:val="99"/>
    <w:semiHidden/>
    <w:unhideWhenUsed/>
    <w:rsid w:val="00747B83"/>
  </w:style>
  <w:style w:type="numbering" w:customStyle="1" w:styleId="NoList12111">
    <w:name w:val="No List12111"/>
    <w:next w:val="a4"/>
    <w:uiPriority w:val="99"/>
    <w:semiHidden/>
    <w:unhideWhenUsed/>
    <w:rsid w:val="00747B83"/>
  </w:style>
  <w:style w:type="numbering" w:customStyle="1" w:styleId="111112">
    <w:name w:val="リストなし11111"/>
    <w:next w:val="a4"/>
    <w:uiPriority w:val="99"/>
    <w:semiHidden/>
    <w:unhideWhenUsed/>
    <w:rsid w:val="00747B83"/>
  </w:style>
  <w:style w:type="numbering" w:customStyle="1" w:styleId="1111110">
    <w:name w:val="无列表111111"/>
    <w:next w:val="a4"/>
    <w:semiHidden/>
    <w:rsid w:val="00747B83"/>
  </w:style>
  <w:style w:type="numbering" w:customStyle="1" w:styleId="NoList21111">
    <w:name w:val="No List21111"/>
    <w:next w:val="a4"/>
    <w:semiHidden/>
    <w:rsid w:val="00747B83"/>
  </w:style>
  <w:style w:type="numbering" w:customStyle="1" w:styleId="NoList31111">
    <w:name w:val="No List31111"/>
    <w:next w:val="a4"/>
    <w:uiPriority w:val="99"/>
    <w:semiHidden/>
    <w:rsid w:val="00747B83"/>
  </w:style>
  <w:style w:type="numbering" w:customStyle="1" w:styleId="NoList111111">
    <w:name w:val="No List111111"/>
    <w:next w:val="a4"/>
    <w:uiPriority w:val="99"/>
    <w:semiHidden/>
    <w:unhideWhenUsed/>
    <w:rsid w:val="00747B83"/>
  </w:style>
  <w:style w:type="numbering" w:customStyle="1" w:styleId="12111">
    <w:name w:val="無清單12111"/>
    <w:next w:val="a4"/>
    <w:uiPriority w:val="99"/>
    <w:semiHidden/>
    <w:unhideWhenUsed/>
    <w:rsid w:val="00747B83"/>
  </w:style>
  <w:style w:type="numbering" w:customStyle="1" w:styleId="1111111">
    <w:name w:val="無清單111111"/>
    <w:next w:val="a4"/>
    <w:uiPriority w:val="99"/>
    <w:semiHidden/>
    <w:unhideWhenUsed/>
    <w:rsid w:val="00747B83"/>
  </w:style>
  <w:style w:type="numbering" w:customStyle="1" w:styleId="NoList1311">
    <w:name w:val="No List1311"/>
    <w:next w:val="a4"/>
    <w:uiPriority w:val="99"/>
    <w:semiHidden/>
    <w:unhideWhenUsed/>
    <w:rsid w:val="00747B83"/>
  </w:style>
  <w:style w:type="numbering" w:customStyle="1" w:styleId="12110">
    <w:name w:val="リストなし1211"/>
    <w:next w:val="a4"/>
    <w:uiPriority w:val="99"/>
    <w:semiHidden/>
    <w:unhideWhenUsed/>
    <w:rsid w:val="00747B83"/>
  </w:style>
  <w:style w:type="numbering" w:customStyle="1" w:styleId="12112">
    <w:name w:val="无列表1211"/>
    <w:next w:val="a4"/>
    <w:semiHidden/>
    <w:rsid w:val="00747B83"/>
  </w:style>
  <w:style w:type="numbering" w:customStyle="1" w:styleId="NoList2211">
    <w:name w:val="No List2211"/>
    <w:next w:val="a4"/>
    <w:semiHidden/>
    <w:rsid w:val="00747B83"/>
  </w:style>
  <w:style w:type="numbering" w:customStyle="1" w:styleId="NoList3211">
    <w:name w:val="No List3211"/>
    <w:next w:val="a4"/>
    <w:uiPriority w:val="99"/>
    <w:semiHidden/>
    <w:rsid w:val="00747B83"/>
  </w:style>
  <w:style w:type="numbering" w:customStyle="1" w:styleId="NoList11211">
    <w:name w:val="No List11211"/>
    <w:next w:val="a4"/>
    <w:uiPriority w:val="99"/>
    <w:semiHidden/>
    <w:unhideWhenUsed/>
    <w:rsid w:val="00747B83"/>
  </w:style>
  <w:style w:type="numbering" w:customStyle="1" w:styleId="13110">
    <w:name w:val="無清單1311"/>
    <w:next w:val="a4"/>
    <w:uiPriority w:val="99"/>
    <w:semiHidden/>
    <w:unhideWhenUsed/>
    <w:rsid w:val="00747B83"/>
  </w:style>
  <w:style w:type="numbering" w:customStyle="1" w:styleId="112110">
    <w:name w:val="無清單11211"/>
    <w:next w:val="a4"/>
    <w:uiPriority w:val="99"/>
    <w:semiHidden/>
    <w:unhideWhenUsed/>
    <w:rsid w:val="00747B83"/>
  </w:style>
  <w:style w:type="numbering" w:customStyle="1" w:styleId="2111">
    <w:name w:val="无列表2111"/>
    <w:next w:val="a4"/>
    <w:uiPriority w:val="99"/>
    <w:semiHidden/>
    <w:unhideWhenUsed/>
    <w:rsid w:val="00747B83"/>
  </w:style>
  <w:style w:type="numbering" w:customStyle="1" w:styleId="NoList12211">
    <w:name w:val="No List12211"/>
    <w:next w:val="a4"/>
    <w:uiPriority w:val="99"/>
    <w:semiHidden/>
    <w:unhideWhenUsed/>
    <w:rsid w:val="00747B83"/>
  </w:style>
  <w:style w:type="numbering" w:customStyle="1" w:styleId="112111">
    <w:name w:val="リストなし11211"/>
    <w:next w:val="a4"/>
    <w:uiPriority w:val="99"/>
    <w:semiHidden/>
    <w:unhideWhenUsed/>
    <w:rsid w:val="00747B83"/>
  </w:style>
  <w:style w:type="numbering" w:customStyle="1" w:styleId="112112">
    <w:name w:val="无列表11211"/>
    <w:next w:val="a4"/>
    <w:semiHidden/>
    <w:rsid w:val="00747B83"/>
  </w:style>
  <w:style w:type="numbering" w:customStyle="1" w:styleId="NoList21211">
    <w:name w:val="No List21211"/>
    <w:next w:val="a4"/>
    <w:semiHidden/>
    <w:rsid w:val="00747B83"/>
  </w:style>
  <w:style w:type="numbering" w:customStyle="1" w:styleId="NoList31211">
    <w:name w:val="No List31211"/>
    <w:next w:val="a4"/>
    <w:uiPriority w:val="99"/>
    <w:semiHidden/>
    <w:rsid w:val="00747B83"/>
  </w:style>
  <w:style w:type="numbering" w:customStyle="1" w:styleId="NoList111211">
    <w:name w:val="No List111211"/>
    <w:next w:val="a4"/>
    <w:uiPriority w:val="99"/>
    <w:semiHidden/>
    <w:unhideWhenUsed/>
    <w:rsid w:val="00747B83"/>
  </w:style>
  <w:style w:type="numbering" w:customStyle="1" w:styleId="12211">
    <w:name w:val="無清單12211"/>
    <w:next w:val="a4"/>
    <w:uiPriority w:val="99"/>
    <w:semiHidden/>
    <w:unhideWhenUsed/>
    <w:rsid w:val="00747B83"/>
  </w:style>
  <w:style w:type="numbering" w:customStyle="1" w:styleId="111211">
    <w:name w:val="無清單111211"/>
    <w:next w:val="a4"/>
    <w:uiPriority w:val="99"/>
    <w:semiHidden/>
    <w:unhideWhenUsed/>
    <w:rsid w:val="00747B83"/>
  </w:style>
  <w:style w:type="paragraph" w:customStyle="1" w:styleId="IntenseQuote1">
    <w:name w:val="Intense Quote1"/>
    <w:basedOn w:val="a1"/>
    <w:next w:val="a1"/>
    <w:uiPriority w:val="30"/>
    <w:qFormat/>
    <w:rsid w:val="00747B83"/>
    <w:pPr>
      <w:pBdr>
        <w:top w:val="single" w:sz="4" w:space="10" w:color="5B9BD5"/>
        <w:bottom w:val="single" w:sz="4" w:space="10" w:color="5B9BD5"/>
      </w:pBdr>
      <w:overflowPunct/>
      <w:autoSpaceDE/>
      <w:autoSpaceDN/>
      <w:adjustRightInd/>
      <w:spacing w:before="360" w:after="360"/>
      <w:ind w:left="864" w:right="864"/>
      <w:jc w:val="center"/>
    </w:pPr>
    <w:rPr>
      <w:rFonts w:eastAsia="宋体"/>
      <w:i/>
      <w:iCs/>
      <w:color w:val="5B9BD5"/>
      <w:lang w:eastAsia="en-US"/>
    </w:rPr>
  </w:style>
  <w:style w:type="character" w:customStyle="1" w:styleId="SubtitleChar2">
    <w:name w:val="Subtitle Char2"/>
    <w:basedOn w:val="a2"/>
    <w:rsid w:val="00747B83"/>
    <w:rPr>
      <w:rFonts w:ascii="Calibri" w:eastAsia="宋体" w:hAnsi="Calibri" w:cs="Arial"/>
      <w:color w:val="5A5A5A"/>
      <w:spacing w:val="15"/>
      <w:sz w:val="22"/>
      <w:szCs w:val="22"/>
      <w:lang w:val="en-GB" w:eastAsia="en-US"/>
    </w:rPr>
  </w:style>
  <w:style w:type="character" w:customStyle="1" w:styleId="IntenseQuoteChar1">
    <w:name w:val="Intense Quote Char1"/>
    <w:basedOn w:val="a2"/>
    <w:uiPriority w:val="30"/>
    <w:rsid w:val="00747B83"/>
    <w:rPr>
      <w:rFonts w:ascii="Times New Roman" w:hAnsi="Times New Roman"/>
      <w:i/>
      <w:iCs/>
      <w:color w:val="4F81BD"/>
      <w:lang w:val="en-GB" w:eastAsia="en-US"/>
    </w:rPr>
  </w:style>
  <w:style w:type="numbering" w:customStyle="1" w:styleId="NoList511">
    <w:name w:val="No List511"/>
    <w:next w:val="a4"/>
    <w:uiPriority w:val="99"/>
    <w:semiHidden/>
    <w:unhideWhenUsed/>
    <w:rsid w:val="00747B83"/>
  </w:style>
  <w:style w:type="numbering" w:customStyle="1" w:styleId="NoList61">
    <w:name w:val="No List61"/>
    <w:next w:val="a4"/>
    <w:uiPriority w:val="99"/>
    <w:semiHidden/>
    <w:unhideWhenUsed/>
    <w:rsid w:val="00747B83"/>
  </w:style>
  <w:style w:type="numbering" w:customStyle="1" w:styleId="NoList141">
    <w:name w:val="No List141"/>
    <w:next w:val="a4"/>
    <w:uiPriority w:val="99"/>
    <w:semiHidden/>
    <w:unhideWhenUsed/>
    <w:rsid w:val="00747B83"/>
  </w:style>
  <w:style w:type="numbering" w:customStyle="1" w:styleId="1312">
    <w:name w:val="リストなし131"/>
    <w:next w:val="a4"/>
    <w:uiPriority w:val="99"/>
    <w:semiHidden/>
    <w:unhideWhenUsed/>
    <w:rsid w:val="00747B83"/>
  </w:style>
  <w:style w:type="numbering" w:customStyle="1" w:styleId="NoList231">
    <w:name w:val="No List231"/>
    <w:next w:val="a4"/>
    <w:semiHidden/>
    <w:rsid w:val="00747B83"/>
  </w:style>
  <w:style w:type="numbering" w:customStyle="1" w:styleId="NoList331">
    <w:name w:val="No List331"/>
    <w:next w:val="a4"/>
    <w:uiPriority w:val="99"/>
    <w:semiHidden/>
    <w:rsid w:val="00747B83"/>
  </w:style>
  <w:style w:type="numbering" w:customStyle="1" w:styleId="NoList114">
    <w:name w:val="No List114"/>
    <w:next w:val="a4"/>
    <w:uiPriority w:val="99"/>
    <w:semiHidden/>
    <w:unhideWhenUsed/>
    <w:rsid w:val="00747B83"/>
  </w:style>
  <w:style w:type="numbering" w:customStyle="1" w:styleId="141">
    <w:name w:val="無清單141"/>
    <w:next w:val="a4"/>
    <w:uiPriority w:val="99"/>
    <w:semiHidden/>
    <w:unhideWhenUsed/>
    <w:rsid w:val="00747B83"/>
  </w:style>
  <w:style w:type="numbering" w:customStyle="1" w:styleId="11310">
    <w:name w:val="無清單1131"/>
    <w:next w:val="a4"/>
    <w:uiPriority w:val="99"/>
    <w:semiHidden/>
    <w:unhideWhenUsed/>
    <w:rsid w:val="00747B83"/>
  </w:style>
  <w:style w:type="numbering" w:customStyle="1" w:styleId="NoList42">
    <w:name w:val="No List42"/>
    <w:next w:val="a4"/>
    <w:uiPriority w:val="99"/>
    <w:semiHidden/>
    <w:unhideWhenUsed/>
    <w:rsid w:val="00747B83"/>
  </w:style>
  <w:style w:type="numbering" w:customStyle="1" w:styleId="NoList1231">
    <w:name w:val="No List1231"/>
    <w:next w:val="a4"/>
    <w:uiPriority w:val="99"/>
    <w:semiHidden/>
    <w:unhideWhenUsed/>
    <w:rsid w:val="00747B83"/>
  </w:style>
  <w:style w:type="numbering" w:customStyle="1" w:styleId="11311">
    <w:name w:val="リストなし1131"/>
    <w:next w:val="a4"/>
    <w:uiPriority w:val="99"/>
    <w:semiHidden/>
    <w:unhideWhenUsed/>
    <w:rsid w:val="00747B83"/>
  </w:style>
  <w:style w:type="numbering" w:customStyle="1" w:styleId="11312">
    <w:name w:val="无列表1131"/>
    <w:next w:val="a4"/>
    <w:semiHidden/>
    <w:rsid w:val="00747B83"/>
  </w:style>
  <w:style w:type="numbering" w:customStyle="1" w:styleId="NoList2131">
    <w:name w:val="No List2131"/>
    <w:next w:val="a4"/>
    <w:semiHidden/>
    <w:rsid w:val="00747B83"/>
  </w:style>
  <w:style w:type="numbering" w:customStyle="1" w:styleId="NoList3131">
    <w:name w:val="No List3131"/>
    <w:next w:val="a4"/>
    <w:uiPriority w:val="99"/>
    <w:semiHidden/>
    <w:rsid w:val="00747B83"/>
  </w:style>
  <w:style w:type="numbering" w:customStyle="1" w:styleId="NoList11131">
    <w:name w:val="No List11131"/>
    <w:next w:val="a4"/>
    <w:uiPriority w:val="99"/>
    <w:semiHidden/>
    <w:unhideWhenUsed/>
    <w:rsid w:val="00747B83"/>
  </w:style>
  <w:style w:type="numbering" w:customStyle="1" w:styleId="1231">
    <w:name w:val="無清單1231"/>
    <w:next w:val="a4"/>
    <w:uiPriority w:val="99"/>
    <w:semiHidden/>
    <w:unhideWhenUsed/>
    <w:rsid w:val="00747B83"/>
  </w:style>
  <w:style w:type="numbering" w:customStyle="1" w:styleId="11131">
    <w:name w:val="無清單11131"/>
    <w:next w:val="a4"/>
    <w:uiPriority w:val="99"/>
    <w:semiHidden/>
    <w:unhideWhenUsed/>
    <w:rsid w:val="00747B83"/>
  </w:style>
  <w:style w:type="numbering" w:customStyle="1" w:styleId="NoList1212">
    <w:name w:val="No List1212"/>
    <w:next w:val="a4"/>
    <w:uiPriority w:val="99"/>
    <w:semiHidden/>
    <w:unhideWhenUsed/>
    <w:rsid w:val="00747B83"/>
  </w:style>
  <w:style w:type="numbering" w:customStyle="1" w:styleId="11122">
    <w:name w:val="リストなし1112"/>
    <w:next w:val="a4"/>
    <w:uiPriority w:val="99"/>
    <w:semiHidden/>
    <w:unhideWhenUsed/>
    <w:rsid w:val="00747B83"/>
  </w:style>
  <w:style w:type="numbering" w:customStyle="1" w:styleId="11123">
    <w:name w:val="无列表1112"/>
    <w:next w:val="a4"/>
    <w:semiHidden/>
    <w:rsid w:val="00747B83"/>
  </w:style>
  <w:style w:type="numbering" w:customStyle="1" w:styleId="NoList2112">
    <w:name w:val="No List2112"/>
    <w:next w:val="a4"/>
    <w:semiHidden/>
    <w:rsid w:val="00747B83"/>
  </w:style>
  <w:style w:type="numbering" w:customStyle="1" w:styleId="NoList3112">
    <w:name w:val="No List3112"/>
    <w:next w:val="a4"/>
    <w:uiPriority w:val="99"/>
    <w:semiHidden/>
    <w:rsid w:val="00747B83"/>
  </w:style>
  <w:style w:type="numbering" w:customStyle="1" w:styleId="NoList11112">
    <w:name w:val="No List11112"/>
    <w:next w:val="a4"/>
    <w:uiPriority w:val="99"/>
    <w:semiHidden/>
    <w:unhideWhenUsed/>
    <w:rsid w:val="00747B83"/>
  </w:style>
  <w:style w:type="numbering" w:customStyle="1" w:styleId="12120">
    <w:name w:val="無清單1212"/>
    <w:next w:val="a4"/>
    <w:uiPriority w:val="99"/>
    <w:semiHidden/>
    <w:unhideWhenUsed/>
    <w:rsid w:val="00747B83"/>
  </w:style>
  <w:style w:type="numbering" w:customStyle="1" w:styleId="111120">
    <w:name w:val="無清單11112"/>
    <w:next w:val="a4"/>
    <w:uiPriority w:val="99"/>
    <w:semiHidden/>
    <w:unhideWhenUsed/>
    <w:rsid w:val="00747B83"/>
  </w:style>
  <w:style w:type="numbering" w:customStyle="1" w:styleId="NoList52">
    <w:name w:val="No List52"/>
    <w:next w:val="a4"/>
    <w:uiPriority w:val="99"/>
    <w:semiHidden/>
    <w:unhideWhenUsed/>
    <w:rsid w:val="00747B83"/>
  </w:style>
  <w:style w:type="numbering" w:customStyle="1" w:styleId="NoList132">
    <w:name w:val="No List132"/>
    <w:next w:val="a4"/>
    <w:uiPriority w:val="99"/>
    <w:semiHidden/>
    <w:unhideWhenUsed/>
    <w:rsid w:val="00747B83"/>
  </w:style>
  <w:style w:type="numbering" w:customStyle="1" w:styleId="1222">
    <w:name w:val="リストなし122"/>
    <w:next w:val="a4"/>
    <w:uiPriority w:val="99"/>
    <w:semiHidden/>
    <w:unhideWhenUsed/>
    <w:rsid w:val="00747B83"/>
  </w:style>
  <w:style w:type="numbering" w:customStyle="1" w:styleId="1223">
    <w:name w:val="无列表122"/>
    <w:next w:val="a4"/>
    <w:semiHidden/>
    <w:rsid w:val="00747B83"/>
  </w:style>
  <w:style w:type="numbering" w:customStyle="1" w:styleId="NoList222">
    <w:name w:val="No List222"/>
    <w:next w:val="a4"/>
    <w:semiHidden/>
    <w:rsid w:val="00747B83"/>
  </w:style>
  <w:style w:type="numbering" w:customStyle="1" w:styleId="NoList322">
    <w:name w:val="No List322"/>
    <w:next w:val="a4"/>
    <w:uiPriority w:val="99"/>
    <w:semiHidden/>
    <w:rsid w:val="00747B83"/>
  </w:style>
  <w:style w:type="numbering" w:customStyle="1" w:styleId="NoList1122">
    <w:name w:val="No List1122"/>
    <w:next w:val="a4"/>
    <w:uiPriority w:val="99"/>
    <w:semiHidden/>
    <w:unhideWhenUsed/>
    <w:rsid w:val="00747B83"/>
  </w:style>
  <w:style w:type="numbering" w:customStyle="1" w:styleId="1320">
    <w:name w:val="無清單132"/>
    <w:next w:val="a4"/>
    <w:uiPriority w:val="99"/>
    <w:semiHidden/>
    <w:unhideWhenUsed/>
    <w:rsid w:val="00747B83"/>
  </w:style>
  <w:style w:type="numbering" w:customStyle="1" w:styleId="11220">
    <w:name w:val="無清單1122"/>
    <w:next w:val="a4"/>
    <w:uiPriority w:val="99"/>
    <w:semiHidden/>
    <w:unhideWhenUsed/>
    <w:rsid w:val="00747B83"/>
  </w:style>
  <w:style w:type="numbering" w:customStyle="1" w:styleId="2120">
    <w:name w:val="无列表212"/>
    <w:next w:val="a4"/>
    <w:uiPriority w:val="99"/>
    <w:semiHidden/>
    <w:unhideWhenUsed/>
    <w:rsid w:val="00747B83"/>
  </w:style>
  <w:style w:type="numbering" w:customStyle="1" w:styleId="NoList11122">
    <w:name w:val="No List11122"/>
    <w:next w:val="a4"/>
    <w:uiPriority w:val="99"/>
    <w:semiHidden/>
    <w:unhideWhenUsed/>
    <w:rsid w:val="00747B83"/>
  </w:style>
  <w:style w:type="numbering" w:customStyle="1" w:styleId="NoList7">
    <w:name w:val="No List7"/>
    <w:next w:val="a4"/>
    <w:uiPriority w:val="99"/>
    <w:semiHidden/>
    <w:unhideWhenUsed/>
    <w:rsid w:val="00747B83"/>
  </w:style>
  <w:style w:type="table" w:customStyle="1" w:styleId="TableGrid8">
    <w:name w:val="Table Grid8"/>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747B83"/>
  </w:style>
  <w:style w:type="numbering" w:customStyle="1" w:styleId="142">
    <w:name w:val="リストなし14"/>
    <w:next w:val="a4"/>
    <w:uiPriority w:val="99"/>
    <w:semiHidden/>
    <w:unhideWhenUsed/>
    <w:rsid w:val="00747B83"/>
  </w:style>
  <w:style w:type="table" w:customStyle="1" w:styleId="TableGrid14">
    <w:name w:val="Table Grid14"/>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4"/>
    <w:semiHidden/>
    <w:rsid w:val="00747B83"/>
  </w:style>
  <w:style w:type="table" w:customStyle="1" w:styleId="340">
    <w:name w:val="网格型3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747B83"/>
  </w:style>
  <w:style w:type="numbering" w:customStyle="1" w:styleId="NoList34">
    <w:name w:val="No List34"/>
    <w:next w:val="a4"/>
    <w:uiPriority w:val="99"/>
    <w:semiHidden/>
    <w:rsid w:val="00747B83"/>
  </w:style>
  <w:style w:type="table" w:customStyle="1" w:styleId="TableGrid44">
    <w:name w:val="Table Grid4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4"/>
    <w:uiPriority w:val="99"/>
    <w:semiHidden/>
    <w:unhideWhenUsed/>
    <w:rsid w:val="00747B83"/>
  </w:style>
  <w:style w:type="numbering" w:customStyle="1" w:styleId="150">
    <w:name w:val="無清單15"/>
    <w:next w:val="a4"/>
    <w:uiPriority w:val="99"/>
    <w:semiHidden/>
    <w:unhideWhenUsed/>
    <w:rsid w:val="00747B83"/>
  </w:style>
  <w:style w:type="numbering" w:customStyle="1" w:styleId="1140">
    <w:name w:val="無清單114"/>
    <w:next w:val="a4"/>
    <w:uiPriority w:val="99"/>
    <w:semiHidden/>
    <w:unhideWhenUsed/>
    <w:rsid w:val="00747B83"/>
  </w:style>
  <w:style w:type="table" w:customStyle="1" w:styleId="144">
    <w:name w:val="表格格線1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747B83"/>
  </w:style>
  <w:style w:type="table" w:customStyle="1" w:styleId="TableGrid52">
    <w:name w:val="Table Grid5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747B83"/>
  </w:style>
  <w:style w:type="numbering" w:customStyle="1" w:styleId="1141">
    <w:name w:val="リストなし114"/>
    <w:next w:val="a4"/>
    <w:uiPriority w:val="99"/>
    <w:semiHidden/>
    <w:unhideWhenUsed/>
    <w:rsid w:val="00747B83"/>
  </w:style>
  <w:style w:type="table" w:customStyle="1" w:styleId="TableGrid113">
    <w:name w:val="Table Grid11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无列表114"/>
    <w:next w:val="a4"/>
    <w:semiHidden/>
    <w:rsid w:val="00747B83"/>
  </w:style>
  <w:style w:type="table" w:customStyle="1" w:styleId="3120">
    <w:name w:val="网格型3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747B83"/>
  </w:style>
  <w:style w:type="numbering" w:customStyle="1" w:styleId="NoList314">
    <w:name w:val="No List314"/>
    <w:next w:val="a4"/>
    <w:uiPriority w:val="99"/>
    <w:semiHidden/>
    <w:rsid w:val="00747B83"/>
  </w:style>
  <w:style w:type="table" w:customStyle="1" w:styleId="TableGrid412">
    <w:name w:val="Table Grid4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4"/>
    <w:uiPriority w:val="99"/>
    <w:semiHidden/>
    <w:unhideWhenUsed/>
    <w:rsid w:val="00747B83"/>
  </w:style>
  <w:style w:type="numbering" w:customStyle="1" w:styleId="1240">
    <w:name w:val="無清單124"/>
    <w:next w:val="a4"/>
    <w:uiPriority w:val="99"/>
    <w:semiHidden/>
    <w:unhideWhenUsed/>
    <w:rsid w:val="00747B83"/>
  </w:style>
  <w:style w:type="numbering" w:customStyle="1" w:styleId="11140">
    <w:name w:val="無清單1114"/>
    <w:next w:val="a4"/>
    <w:uiPriority w:val="99"/>
    <w:semiHidden/>
    <w:unhideWhenUsed/>
    <w:rsid w:val="00747B83"/>
  </w:style>
  <w:style w:type="table" w:customStyle="1" w:styleId="1123">
    <w:name w:val="表格格線1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747B83"/>
  </w:style>
  <w:style w:type="numbering" w:customStyle="1" w:styleId="NoList1213">
    <w:name w:val="No List1213"/>
    <w:next w:val="a4"/>
    <w:uiPriority w:val="99"/>
    <w:semiHidden/>
    <w:unhideWhenUsed/>
    <w:rsid w:val="00747B83"/>
  </w:style>
  <w:style w:type="numbering" w:customStyle="1" w:styleId="11130">
    <w:name w:val="リストなし1113"/>
    <w:next w:val="a4"/>
    <w:uiPriority w:val="99"/>
    <w:semiHidden/>
    <w:unhideWhenUsed/>
    <w:rsid w:val="00747B83"/>
  </w:style>
  <w:style w:type="numbering" w:customStyle="1" w:styleId="11132">
    <w:name w:val="无列表1113"/>
    <w:next w:val="a4"/>
    <w:semiHidden/>
    <w:rsid w:val="00747B83"/>
  </w:style>
  <w:style w:type="numbering" w:customStyle="1" w:styleId="NoList2113">
    <w:name w:val="No List2113"/>
    <w:next w:val="a4"/>
    <w:semiHidden/>
    <w:rsid w:val="00747B83"/>
  </w:style>
  <w:style w:type="numbering" w:customStyle="1" w:styleId="NoList3113">
    <w:name w:val="No List3113"/>
    <w:next w:val="a4"/>
    <w:uiPriority w:val="99"/>
    <w:semiHidden/>
    <w:rsid w:val="00747B83"/>
  </w:style>
  <w:style w:type="numbering" w:customStyle="1" w:styleId="NoList11113">
    <w:name w:val="No List11113"/>
    <w:next w:val="a4"/>
    <w:uiPriority w:val="99"/>
    <w:semiHidden/>
    <w:unhideWhenUsed/>
    <w:rsid w:val="00747B83"/>
  </w:style>
  <w:style w:type="numbering" w:customStyle="1" w:styleId="12130">
    <w:name w:val="無清單1213"/>
    <w:next w:val="a4"/>
    <w:uiPriority w:val="99"/>
    <w:semiHidden/>
    <w:unhideWhenUsed/>
    <w:rsid w:val="00747B83"/>
  </w:style>
  <w:style w:type="numbering" w:customStyle="1" w:styleId="11113">
    <w:name w:val="無清單11113"/>
    <w:next w:val="a4"/>
    <w:uiPriority w:val="99"/>
    <w:semiHidden/>
    <w:unhideWhenUsed/>
    <w:rsid w:val="00747B83"/>
  </w:style>
  <w:style w:type="numbering" w:customStyle="1" w:styleId="NoList53">
    <w:name w:val="No List53"/>
    <w:next w:val="a4"/>
    <w:uiPriority w:val="99"/>
    <w:semiHidden/>
    <w:unhideWhenUsed/>
    <w:rsid w:val="00747B83"/>
  </w:style>
  <w:style w:type="table" w:customStyle="1" w:styleId="TableGrid62">
    <w:name w:val="Table Grid6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4"/>
    <w:uiPriority w:val="99"/>
    <w:semiHidden/>
    <w:unhideWhenUsed/>
    <w:rsid w:val="00747B83"/>
  </w:style>
  <w:style w:type="numbering" w:customStyle="1" w:styleId="1232">
    <w:name w:val="リストなし123"/>
    <w:next w:val="a4"/>
    <w:uiPriority w:val="99"/>
    <w:semiHidden/>
    <w:unhideWhenUsed/>
    <w:rsid w:val="00747B83"/>
  </w:style>
  <w:style w:type="table" w:customStyle="1" w:styleId="TableGrid122">
    <w:name w:val="Table Grid1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747B83"/>
  </w:style>
  <w:style w:type="table" w:customStyle="1" w:styleId="322">
    <w:name w:val="网格型3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747B83"/>
  </w:style>
  <w:style w:type="numbering" w:customStyle="1" w:styleId="NoList323">
    <w:name w:val="No List323"/>
    <w:next w:val="a4"/>
    <w:uiPriority w:val="99"/>
    <w:semiHidden/>
    <w:rsid w:val="00747B83"/>
  </w:style>
  <w:style w:type="table" w:customStyle="1" w:styleId="TableGrid422">
    <w:name w:val="Table Grid42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747B83"/>
  </w:style>
  <w:style w:type="numbering" w:customStyle="1" w:styleId="1330">
    <w:name w:val="無清單133"/>
    <w:next w:val="a4"/>
    <w:uiPriority w:val="99"/>
    <w:semiHidden/>
    <w:unhideWhenUsed/>
    <w:rsid w:val="00747B83"/>
  </w:style>
  <w:style w:type="numbering" w:customStyle="1" w:styleId="11230">
    <w:name w:val="無清單1123"/>
    <w:next w:val="a4"/>
    <w:uiPriority w:val="99"/>
    <w:semiHidden/>
    <w:unhideWhenUsed/>
    <w:rsid w:val="00747B83"/>
  </w:style>
  <w:style w:type="table" w:customStyle="1" w:styleId="1224">
    <w:name w:val="表格格線12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无列表213"/>
    <w:next w:val="a4"/>
    <w:uiPriority w:val="99"/>
    <w:semiHidden/>
    <w:unhideWhenUsed/>
    <w:rsid w:val="00747B83"/>
  </w:style>
  <w:style w:type="numbering" w:customStyle="1" w:styleId="NoList1222">
    <w:name w:val="No List1222"/>
    <w:next w:val="a4"/>
    <w:uiPriority w:val="99"/>
    <w:semiHidden/>
    <w:unhideWhenUsed/>
    <w:rsid w:val="00747B83"/>
  </w:style>
  <w:style w:type="numbering" w:customStyle="1" w:styleId="11221">
    <w:name w:val="リストなし1122"/>
    <w:next w:val="a4"/>
    <w:uiPriority w:val="99"/>
    <w:semiHidden/>
    <w:unhideWhenUsed/>
    <w:rsid w:val="00747B83"/>
  </w:style>
  <w:style w:type="numbering" w:customStyle="1" w:styleId="11222">
    <w:name w:val="无列表1122"/>
    <w:next w:val="a4"/>
    <w:semiHidden/>
    <w:rsid w:val="00747B83"/>
  </w:style>
  <w:style w:type="numbering" w:customStyle="1" w:styleId="NoList2122">
    <w:name w:val="No List2122"/>
    <w:next w:val="a4"/>
    <w:semiHidden/>
    <w:rsid w:val="00747B83"/>
  </w:style>
  <w:style w:type="numbering" w:customStyle="1" w:styleId="NoList3122">
    <w:name w:val="No List3122"/>
    <w:next w:val="a4"/>
    <w:uiPriority w:val="99"/>
    <w:semiHidden/>
    <w:rsid w:val="00747B83"/>
  </w:style>
  <w:style w:type="numbering" w:customStyle="1" w:styleId="NoList11123">
    <w:name w:val="No List11123"/>
    <w:next w:val="a4"/>
    <w:uiPriority w:val="99"/>
    <w:semiHidden/>
    <w:unhideWhenUsed/>
    <w:rsid w:val="00747B83"/>
  </w:style>
  <w:style w:type="numbering" w:customStyle="1" w:styleId="12220">
    <w:name w:val="無清單1222"/>
    <w:next w:val="a4"/>
    <w:uiPriority w:val="99"/>
    <w:semiHidden/>
    <w:unhideWhenUsed/>
    <w:rsid w:val="00747B83"/>
  </w:style>
  <w:style w:type="numbering" w:customStyle="1" w:styleId="111220">
    <w:name w:val="無清單11122"/>
    <w:next w:val="a4"/>
    <w:uiPriority w:val="99"/>
    <w:semiHidden/>
    <w:unhideWhenUsed/>
    <w:rsid w:val="00747B83"/>
  </w:style>
  <w:style w:type="numbering" w:customStyle="1" w:styleId="NoList8">
    <w:name w:val="No List8"/>
    <w:next w:val="a4"/>
    <w:uiPriority w:val="99"/>
    <w:semiHidden/>
    <w:unhideWhenUsed/>
    <w:rsid w:val="00747B83"/>
  </w:style>
  <w:style w:type="table" w:customStyle="1" w:styleId="TableGrid9">
    <w:name w:val="Table Grid9"/>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747B83"/>
  </w:style>
  <w:style w:type="numbering" w:customStyle="1" w:styleId="151">
    <w:name w:val="リストなし15"/>
    <w:next w:val="a4"/>
    <w:uiPriority w:val="99"/>
    <w:semiHidden/>
    <w:unhideWhenUsed/>
    <w:rsid w:val="00747B83"/>
  </w:style>
  <w:style w:type="table" w:customStyle="1" w:styleId="TableGrid15">
    <w:name w:val="Table Grid15"/>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747B83"/>
  </w:style>
  <w:style w:type="table" w:customStyle="1" w:styleId="350">
    <w:name w:val="网格型3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747B83"/>
  </w:style>
  <w:style w:type="numbering" w:customStyle="1" w:styleId="NoList35">
    <w:name w:val="No List35"/>
    <w:next w:val="a4"/>
    <w:uiPriority w:val="99"/>
    <w:semiHidden/>
    <w:rsid w:val="00747B83"/>
  </w:style>
  <w:style w:type="table" w:customStyle="1" w:styleId="TableGrid45">
    <w:name w:val="Table Grid45"/>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747B83"/>
  </w:style>
  <w:style w:type="numbering" w:customStyle="1" w:styleId="160">
    <w:name w:val="無清單16"/>
    <w:next w:val="a4"/>
    <w:uiPriority w:val="99"/>
    <w:semiHidden/>
    <w:unhideWhenUsed/>
    <w:rsid w:val="00747B83"/>
  </w:style>
  <w:style w:type="numbering" w:customStyle="1" w:styleId="115">
    <w:name w:val="無清單115"/>
    <w:next w:val="a4"/>
    <w:uiPriority w:val="99"/>
    <w:semiHidden/>
    <w:unhideWhenUsed/>
    <w:rsid w:val="00747B83"/>
  </w:style>
  <w:style w:type="table" w:customStyle="1" w:styleId="153">
    <w:name w:val="表格格線15"/>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747B83"/>
  </w:style>
  <w:style w:type="table" w:customStyle="1" w:styleId="TableGrid53">
    <w:name w:val="Table Grid5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4"/>
    <w:uiPriority w:val="99"/>
    <w:semiHidden/>
    <w:unhideWhenUsed/>
    <w:rsid w:val="00747B83"/>
  </w:style>
  <w:style w:type="numbering" w:customStyle="1" w:styleId="1150">
    <w:name w:val="リストなし115"/>
    <w:next w:val="a4"/>
    <w:uiPriority w:val="99"/>
    <w:semiHidden/>
    <w:unhideWhenUsed/>
    <w:rsid w:val="00747B83"/>
  </w:style>
  <w:style w:type="table" w:customStyle="1" w:styleId="TableGrid114">
    <w:name w:val="Table Grid11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747B83"/>
  </w:style>
  <w:style w:type="table" w:customStyle="1" w:styleId="313">
    <w:name w:val="网格型3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747B83"/>
  </w:style>
  <w:style w:type="numbering" w:customStyle="1" w:styleId="NoList315">
    <w:name w:val="No List315"/>
    <w:next w:val="a4"/>
    <w:uiPriority w:val="99"/>
    <w:semiHidden/>
    <w:rsid w:val="00747B83"/>
  </w:style>
  <w:style w:type="table" w:customStyle="1" w:styleId="TableGrid413">
    <w:name w:val="Table Grid41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747B83"/>
  </w:style>
  <w:style w:type="numbering" w:customStyle="1" w:styleId="125">
    <w:name w:val="無清單125"/>
    <w:next w:val="a4"/>
    <w:uiPriority w:val="99"/>
    <w:semiHidden/>
    <w:unhideWhenUsed/>
    <w:rsid w:val="00747B83"/>
  </w:style>
  <w:style w:type="numbering" w:customStyle="1" w:styleId="1115">
    <w:name w:val="無清單1115"/>
    <w:next w:val="a4"/>
    <w:uiPriority w:val="99"/>
    <w:semiHidden/>
    <w:unhideWhenUsed/>
    <w:rsid w:val="00747B83"/>
  </w:style>
  <w:style w:type="table" w:customStyle="1" w:styleId="1133">
    <w:name w:val="表格格線1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747B83"/>
  </w:style>
  <w:style w:type="numbering" w:customStyle="1" w:styleId="NoList1214">
    <w:name w:val="No List1214"/>
    <w:next w:val="a4"/>
    <w:uiPriority w:val="99"/>
    <w:semiHidden/>
    <w:unhideWhenUsed/>
    <w:rsid w:val="00747B83"/>
  </w:style>
  <w:style w:type="numbering" w:customStyle="1" w:styleId="11141">
    <w:name w:val="リストなし1114"/>
    <w:next w:val="a4"/>
    <w:uiPriority w:val="99"/>
    <w:semiHidden/>
    <w:unhideWhenUsed/>
    <w:rsid w:val="00747B83"/>
  </w:style>
  <w:style w:type="numbering" w:customStyle="1" w:styleId="11142">
    <w:name w:val="无列表1114"/>
    <w:next w:val="a4"/>
    <w:semiHidden/>
    <w:rsid w:val="00747B83"/>
  </w:style>
  <w:style w:type="numbering" w:customStyle="1" w:styleId="NoList2114">
    <w:name w:val="No List2114"/>
    <w:next w:val="a4"/>
    <w:semiHidden/>
    <w:rsid w:val="00747B83"/>
  </w:style>
  <w:style w:type="numbering" w:customStyle="1" w:styleId="NoList3114">
    <w:name w:val="No List3114"/>
    <w:next w:val="a4"/>
    <w:uiPriority w:val="99"/>
    <w:semiHidden/>
    <w:rsid w:val="00747B83"/>
  </w:style>
  <w:style w:type="numbering" w:customStyle="1" w:styleId="NoList11114">
    <w:name w:val="No List11114"/>
    <w:next w:val="a4"/>
    <w:uiPriority w:val="99"/>
    <w:semiHidden/>
    <w:unhideWhenUsed/>
    <w:rsid w:val="00747B83"/>
  </w:style>
  <w:style w:type="numbering" w:customStyle="1" w:styleId="1214">
    <w:name w:val="無清單1214"/>
    <w:next w:val="a4"/>
    <w:uiPriority w:val="99"/>
    <w:semiHidden/>
    <w:unhideWhenUsed/>
    <w:rsid w:val="00747B83"/>
  </w:style>
  <w:style w:type="numbering" w:customStyle="1" w:styleId="11114">
    <w:name w:val="無清單11114"/>
    <w:next w:val="a4"/>
    <w:uiPriority w:val="99"/>
    <w:semiHidden/>
    <w:unhideWhenUsed/>
    <w:rsid w:val="00747B83"/>
  </w:style>
  <w:style w:type="numbering" w:customStyle="1" w:styleId="NoList54">
    <w:name w:val="No List54"/>
    <w:next w:val="a4"/>
    <w:uiPriority w:val="99"/>
    <w:semiHidden/>
    <w:unhideWhenUsed/>
    <w:rsid w:val="00747B83"/>
  </w:style>
  <w:style w:type="table" w:customStyle="1" w:styleId="TableGrid63">
    <w:name w:val="Table Grid6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747B83"/>
  </w:style>
  <w:style w:type="numbering" w:customStyle="1" w:styleId="1241">
    <w:name w:val="リストなし124"/>
    <w:next w:val="a4"/>
    <w:uiPriority w:val="99"/>
    <w:semiHidden/>
    <w:unhideWhenUsed/>
    <w:rsid w:val="00747B83"/>
  </w:style>
  <w:style w:type="table" w:customStyle="1" w:styleId="TableGrid123">
    <w:name w:val="Table Grid12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747B83"/>
  </w:style>
  <w:style w:type="table" w:customStyle="1" w:styleId="323">
    <w:name w:val="网格型3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747B83"/>
  </w:style>
  <w:style w:type="numbering" w:customStyle="1" w:styleId="NoList324">
    <w:name w:val="No List324"/>
    <w:next w:val="a4"/>
    <w:uiPriority w:val="99"/>
    <w:semiHidden/>
    <w:rsid w:val="00747B83"/>
  </w:style>
  <w:style w:type="table" w:customStyle="1" w:styleId="TableGrid423">
    <w:name w:val="Table Grid42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747B83"/>
  </w:style>
  <w:style w:type="numbering" w:customStyle="1" w:styleId="134">
    <w:name w:val="無清單134"/>
    <w:next w:val="a4"/>
    <w:uiPriority w:val="99"/>
    <w:semiHidden/>
    <w:unhideWhenUsed/>
    <w:rsid w:val="00747B83"/>
  </w:style>
  <w:style w:type="numbering" w:customStyle="1" w:styleId="1124">
    <w:name w:val="無清單1124"/>
    <w:next w:val="a4"/>
    <w:uiPriority w:val="99"/>
    <w:semiHidden/>
    <w:unhideWhenUsed/>
    <w:rsid w:val="00747B83"/>
  </w:style>
  <w:style w:type="table" w:customStyle="1" w:styleId="1234">
    <w:name w:val="表格格線12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4"/>
    <w:uiPriority w:val="99"/>
    <w:semiHidden/>
    <w:unhideWhenUsed/>
    <w:rsid w:val="00747B83"/>
  </w:style>
  <w:style w:type="numbering" w:customStyle="1" w:styleId="NoList1223">
    <w:name w:val="No List1223"/>
    <w:next w:val="a4"/>
    <w:uiPriority w:val="99"/>
    <w:semiHidden/>
    <w:unhideWhenUsed/>
    <w:rsid w:val="00747B83"/>
  </w:style>
  <w:style w:type="numbering" w:customStyle="1" w:styleId="11231">
    <w:name w:val="リストなし1123"/>
    <w:next w:val="a4"/>
    <w:uiPriority w:val="99"/>
    <w:semiHidden/>
    <w:unhideWhenUsed/>
    <w:rsid w:val="00747B83"/>
  </w:style>
  <w:style w:type="numbering" w:customStyle="1" w:styleId="11232">
    <w:name w:val="无列表1123"/>
    <w:next w:val="a4"/>
    <w:semiHidden/>
    <w:rsid w:val="00747B83"/>
  </w:style>
  <w:style w:type="numbering" w:customStyle="1" w:styleId="NoList2123">
    <w:name w:val="No List2123"/>
    <w:next w:val="a4"/>
    <w:semiHidden/>
    <w:rsid w:val="00747B83"/>
  </w:style>
  <w:style w:type="numbering" w:customStyle="1" w:styleId="NoList3123">
    <w:name w:val="No List3123"/>
    <w:next w:val="a4"/>
    <w:uiPriority w:val="99"/>
    <w:semiHidden/>
    <w:rsid w:val="00747B83"/>
  </w:style>
  <w:style w:type="numbering" w:customStyle="1" w:styleId="NoList11124">
    <w:name w:val="No List11124"/>
    <w:next w:val="a4"/>
    <w:uiPriority w:val="99"/>
    <w:semiHidden/>
    <w:unhideWhenUsed/>
    <w:rsid w:val="00747B83"/>
  </w:style>
  <w:style w:type="numbering" w:customStyle="1" w:styleId="12230">
    <w:name w:val="無清單1223"/>
    <w:next w:val="a4"/>
    <w:uiPriority w:val="99"/>
    <w:semiHidden/>
    <w:unhideWhenUsed/>
    <w:rsid w:val="00747B83"/>
  </w:style>
  <w:style w:type="numbering" w:customStyle="1" w:styleId="111230">
    <w:name w:val="無清單11123"/>
    <w:next w:val="a4"/>
    <w:uiPriority w:val="99"/>
    <w:semiHidden/>
    <w:unhideWhenUsed/>
    <w:rsid w:val="00747B83"/>
  </w:style>
  <w:style w:type="numbering" w:customStyle="1" w:styleId="NoList62">
    <w:name w:val="No List62"/>
    <w:next w:val="a4"/>
    <w:uiPriority w:val="99"/>
    <w:semiHidden/>
    <w:unhideWhenUsed/>
    <w:rsid w:val="00747B83"/>
  </w:style>
  <w:style w:type="table" w:customStyle="1" w:styleId="TableGrid71">
    <w:name w:val="Table Grid7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4"/>
    <w:uiPriority w:val="99"/>
    <w:semiHidden/>
    <w:unhideWhenUsed/>
    <w:rsid w:val="00747B83"/>
  </w:style>
  <w:style w:type="numbering" w:customStyle="1" w:styleId="1321">
    <w:name w:val="リストなし132"/>
    <w:next w:val="a4"/>
    <w:uiPriority w:val="99"/>
    <w:semiHidden/>
    <w:unhideWhenUsed/>
    <w:rsid w:val="00747B83"/>
  </w:style>
  <w:style w:type="table" w:customStyle="1" w:styleId="TableGrid131">
    <w:name w:val="Table Grid13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747B83"/>
  </w:style>
  <w:style w:type="table" w:customStyle="1" w:styleId="331">
    <w:name w:val="网格型3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747B83"/>
  </w:style>
  <w:style w:type="numbering" w:customStyle="1" w:styleId="NoList332">
    <w:name w:val="No List332"/>
    <w:next w:val="a4"/>
    <w:uiPriority w:val="99"/>
    <w:semiHidden/>
    <w:rsid w:val="00747B83"/>
  </w:style>
  <w:style w:type="table" w:customStyle="1" w:styleId="TableGrid431">
    <w:name w:val="Table Grid43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747B83"/>
  </w:style>
  <w:style w:type="numbering" w:customStyle="1" w:styleId="1420">
    <w:name w:val="無清單142"/>
    <w:next w:val="a4"/>
    <w:uiPriority w:val="99"/>
    <w:semiHidden/>
    <w:unhideWhenUsed/>
    <w:rsid w:val="00747B83"/>
  </w:style>
  <w:style w:type="numbering" w:customStyle="1" w:styleId="11320">
    <w:name w:val="無清單1132"/>
    <w:next w:val="a4"/>
    <w:uiPriority w:val="99"/>
    <w:semiHidden/>
    <w:unhideWhenUsed/>
    <w:rsid w:val="00747B83"/>
  </w:style>
  <w:style w:type="table" w:customStyle="1" w:styleId="1313">
    <w:name w:val="表格格線13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747B83"/>
  </w:style>
  <w:style w:type="numbering" w:customStyle="1" w:styleId="NoList1232">
    <w:name w:val="No List1232"/>
    <w:next w:val="a4"/>
    <w:uiPriority w:val="99"/>
    <w:semiHidden/>
    <w:unhideWhenUsed/>
    <w:rsid w:val="00747B83"/>
  </w:style>
  <w:style w:type="numbering" w:customStyle="1" w:styleId="11321">
    <w:name w:val="リストなし1132"/>
    <w:next w:val="a4"/>
    <w:uiPriority w:val="99"/>
    <w:semiHidden/>
    <w:unhideWhenUsed/>
    <w:rsid w:val="00747B83"/>
  </w:style>
  <w:style w:type="numbering" w:customStyle="1" w:styleId="11322">
    <w:name w:val="无列表1132"/>
    <w:next w:val="a4"/>
    <w:semiHidden/>
    <w:rsid w:val="00747B83"/>
  </w:style>
  <w:style w:type="numbering" w:customStyle="1" w:styleId="NoList2132">
    <w:name w:val="No List2132"/>
    <w:next w:val="a4"/>
    <w:semiHidden/>
    <w:rsid w:val="00747B83"/>
  </w:style>
  <w:style w:type="numbering" w:customStyle="1" w:styleId="NoList3132">
    <w:name w:val="No List3132"/>
    <w:next w:val="a4"/>
    <w:uiPriority w:val="99"/>
    <w:semiHidden/>
    <w:rsid w:val="00747B83"/>
  </w:style>
  <w:style w:type="numbering" w:customStyle="1" w:styleId="NoList11132">
    <w:name w:val="No List11132"/>
    <w:next w:val="a4"/>
    <w:uiPriority w:val="99"/>
    <w:semiHidden/>
    <w:unhideWhenUsed/>
    <w:rsid w:val="00747B83"/>
  </w:style>
  <w:style w:type="numbering" w:customStyle="1" w:styleId="12320">
    <w:name w:val="無清單1232"/>
    <w:next w:val="a4"/>
    <w:uiPriority w:val="99"/>
    <w:semiHidden/>
    <w:unhideWhenUsed/>
    <w:rsid w:val="00747B83"/>
  </w:style>
  <w:style w:type="numbering" w:customStyle="1" w:styleId="111320">
    <w:name w:val="無清單11132"/>
    <w:next w:val="a4"/>
    <w:uiPriority w:val="99"/>
    <w:semiHidden/>
    <w:unhideWhenUsed/>
    <w:rsid w:val="00747B83"/>
  </w:style>
  <w:style w:type="numbering" w:customStyle="1" w:styleId="NoList412">
    <w:name w:val="No List412"/>
    <w:next w:val="a4"/>
    <w:uiPriority w:val="99"/>
    <w:semiHidden/>
    <w:unhideWhenUsed/>
    <w:rsid w:val="00747B83"/>
  </w:style>
  <w:style w:type="table" w:customStyle="1" w:styleId="TableGrid511">
    <w:name w:val="Table Grid5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747B83"/>
  </w:style>
  <w:style w:type="numbering" w:customStyle="1" w:styleId="111121">
    <w:name w:val="リストなし11112"/>
    <w:next w:val="a4"/>
    <w:uiPriority w:val="99"/>
    <w:semiHidden/>
    <w:unhideWhenUsed/>
    <w:rsid w:val="00747B83"/>
  </w:style>
  <w:style w:type="numbering" w:customStyle="1" w:styleId="111122">
    <w:name w:val="无列表11112"/>
    <w:next w:val="a4"/>
    <w:semiHidden/>
    <w:rsid w:val="00747B83"/>
  </w:style>
  <w:style w:type="numbering" w:customStyle="1" w:styleId="NoList21112">
    <w:name w:val="No List21112"/>
    <w:next w:val="a4"/>
    <w:semiHidden/>
    <w:rsid w:val="00747B83"/>
  </w:style>
  <w:style w:type="numbering" w:customStyle="1" w:styleId="NoList31112">
    <w:name w:val="No List31112"/>
    <w:next w:val="a4"/>
    <w:uiPriority w:val="99"/>
    <w:semiHidden/>
    <w:rsid w:val="00747B83"/>
  </w:style>
  <w:style w:type="numbering" w:customStyle="1" w:styleId="NoList111112">
    <w:name w:val="No List111112"/>
    <w:next w:val="a4"/>
    <w:uiPriority w:val="99"/>
    <w:semiHidden/>
    <w:unhideWhenUsed/>
    <w:rsid w:val="00747B83"/>
  </w:style>
  <w:style w:type="numbering" w:customStyle="1" w:styleId="121120">
    <w:name w:val="無清單12112"/>
    <w:next w:val="a4"/>
    <w:uiPriority w:val="99"/>
    <w:semiHidden/>
    <w:unhideWhenUsed/>
    <w:rsid w:val="00747B83"/>
  </w:style>
  <w:style w:type="numbering" w:customStyle="1" w:styleId="1111120">
    <w:name w:val="無清單111112"/>
    <w:next w:val="a4"/>
    <w:uiPriority w:val="99"/>
    <w:semiHidden/>
    <w:unhideWhenUsed/>
    <w:rsid w:val="00747B83"/>
  </w:style>
  <w:style w:type="numbering" w:customStyle="1" w:styleId="NoList512">
    <w:name w:val="No List512"/>
    <w:next w:val="a4"/>
    <w:uiPriority w:val="99"/>
    <w:semiHidden/>
    <w:unhideWhenUsed/>
    <w:rsid w:val="00747B83"/>
  </w:style>
  <w:style w:type="table" w:customStyle="1" w:styleId="TableGrid611">
    <w:name w:val="Table Grid6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4"/>
    <w:uiPriority w:val="99"/>
    <w:semiHidden/>
    <w:unhideWhenUsed/>
    <w:rsid w:val="00747B83"/>
  </w:style>
  <w:style w:type="numbering" w:customStyle="1" w:styleId="12121">
    <w:name w:val="リストなし1212"/>
    <w:next w:val="a4"/>
    <w:uiPriority w:val="99"/>
    <w:semiHidden/>
    <w:unhideWhenUsed/>
    <w:rsid w:val="00747B83"/>
  </w:style>
  <w:style w:type="table" w:customStyle="1" w:styleId="TableGrid1211">
    <w:name w:val="Table Grid12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747B83"/>
  </w:style>
  <w:style w:type="table" w:customStyle="1" w:styleId="3211">
    <w:name w:val="网格型3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747B83"/>
  </w:style>
  <w:style w:type="numbering" w:customStyle="1" w:styleId="NoList3212">
    <w:name w:val="No List3212"/>
    <w:next w:val="a4"/>
    <w:uiPriority w:val="99"/>
    <w:semiHidden/>
    <w:rsid w:val="00747B83"/>
  </w:style>
  <w:style w:type="table" w:customStyle="1" w:styleId="TableGrid4211">
    <w:name w:val="Table Grid42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747B83"/>
  </w:style>
  <w:style w:type="numbering" w:customStyle="1" w:styleId="13120">
    <w:name w:val="無清單1312"/>
    <w:next w:val="a4"/>
    <w:uiPriority w:val="99"/>
    <w:semiHidden/>
    <w:unhideWhenUsed/>
    <w:rsid w:val="00747B83"/>
  </w:style>
  <w:style w:type="numbering" w:customStyle="1" w:styleId="112120">
    <w:name w:val="無清單11212"/>
    <w:next w:val="a4"/>
    <w:uiPriority w:val="99"/>
    <w:semiHidden/>
    <w:unhideWhenUsed/>
    <w:rsid w:val="00747B83"/>
  </w:style>
  <w:style w:type="table" w:customStyle="1" w:styleId="12113">
    <w:name w:val="表格格線12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747B83"/>
  </w:style>
  <w:style w:type="numbering" w:customStyle="1" w:styleId="NoList12212">
    <w:name w:val="No List12212"/>
    <w:next w:val="a4"/>
    <w:uiPriority w:val="99"/>
    <w:semiHidden/>
    <w:unhideWhenUsed/>
    <w:rsid w:val="00747B83"/>
  </w:style>
  <w:style w:type="numbering" w:customStyle="1" w:styleId="112121">
    <w:name w:val="リストなし11212"/>
    <w:next w:val="a4"/>
    <w:uiPriority w:val="99"/>
    <w:semiHidden/>
    <w:unhideWhenUsed/>
    <w:rsid w:val="00747B83"/>
  </w:style>
  <w:style w:type="numbering" w:customStyle="1" w:styleId="112122">
    <w:name w:val="无列表11212"/>
    <w:next w:val="a4"/>
    <w:semiHidden/>
    <w:rsid w:val="00747B83"/>
  </w:style>
  <w:style w:type="numbering" w:customStyle="1" w:styleId="NoList21212">
    <w:name w:val="No List21212"/>
    <w:next w:val="a4"/>
    <w:semiHidden/>
    <w:rsid w:val="00747B83"/>
  </w:style>
  <w:style w:type="numbering" w:customStyle="1" w:styleId="NoList31212">
    <w:name w:val="No List31212"/>
    <w:next w:val="a4"/>
    <w:uiPriority w:val="99"/>
    <w:semiHidden/>
    <w:rsid w:val="00747B83"/>
  </w:style>
  <w:style w:type="numbering" w:customStyle="1" w:styleId="NoList111212">
    <w:name w:val="No List111212"/>
    <w:next w:val="a4"/>
    <w:uiPriority w:val="99"/>
    <w:semiHidden/>
    <w:unhideWhenUsed/>
    <w:rsid w:val="00747B83"/>
  </w:style>
  <w:style w:type="numbering" w:customStyle="1" w:styleId="12212">
    <w:name w:val="無清單12212"/>
    <w:next w:val="a4"/>
    <w:uiPriority w:val="99"/>
    <w:semiHidden/>
    <w:unhideWhenUsed/>
    <w:rsid w:val="00747B83"/>
  </w:style>
  <w:style w:type="numbering" w:customStyle="1" w:styleId="111212">
    <w:name w:val="無清單111212"/>
    <w:next w:val="a4"/>
    <w:uiPriority w:val="99"/>
    <w:semiHidden/>
    <w:unhideWhenUsed/>
    <w:rsid w:val="00747B83"/>
  </w:style>
  <w:style w:type="table" w:customStyle="1" w:styleId="116">
    <w:name w:val="网格型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747B83"/>
  </w:style>
  <w:style w:type="table" w:customStyle="1" w:styleId="215">
    <w:name w:val="网格型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747B83"/>
  </w:style>
  <w:style w:type="numbering" w:customStyle="1" w:styleId="NoList11311">
    <w:name w:val="No List11311"/>
    <w:next w:val="a4"/>
    <w:uiPriority w:val="99"/>
    <w:semiHidden/>
    <w:unhideWhenUsed/>
    <w:rsid w:val="00747B83"/>
  </w:style>
  <w:style w:type="numbering" w:customStyle="1" w:styleId="NoList4111">
    <w:name w:val="No List4111"/>
    <w:next w:val="a4"/>
    <w:uiPriority w:val="99"/>
    <w:semiHidden/>
    <w:unhideWhenUsed/>
    <w:rsid w:val="00747B83"/>
  </w:style>
  <w:style w:type="table" w:customStyle="1" w:styleId="TableGrid1121">
    <w:name w:val="Table Grid11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747B83"/>
  </w:style>
  <w:style w:type="numbering" w:customStyle="1" w:styleId="NoList121111">
    <w:name w:val="No List121111"/>
    <w:next w:val="a4"/>
    <w:uiPriority w:val="99"/>
    <w:semiHidden/>
    <w:unhideWhenUsed/>
    <w:rsid w:val="00747B83"/>
  </w:style>
  <w:style w:type="numbering" w:customStyle="1" w:styleId="1111112">
    <w:name w:val="リストなし111111"/>
    <w:next w:val="a4"/>
    <w:uiPriority w:val="99"/>
    <w:semiHidden/>
    <w:unhideWhenUsed/>
    <w:rsid w:val="00747B83"/>
  </w:style>
  <w:style w:type="numbering" w:customStyle="1" w:styleId="11111110">
    <w:name w:val="无列表1111111"/>
    <w:next w:val="a4"/>
    <w:semiHidden/>
    <w:rsid w:val="00747B83"/>
  </w:style>
  <w:style w:type="numbering" w:customStyle="1" w:styleId="NoList211111">
    <w:name w:val="No List211111"/>
    <w:next w:val="a4"/>
    <w:semiHidden/>
    <w:rsid w:val="00747B83"/>
  </w:style>
  <w:style w:type="numbering" w:customStyle="1" w:styleId="NoList311111">
    <w:name w:val="No List311111"/>
    <w:next w:val="a4"/>
    <w:uiPriority w:val="99"/>
    <w:semiHidden/>
    <w:rsid w:val="00747B83"/>
  </w:style>
  <w:style w:type="numbering" w:customStyle="1" w:styleId="NoList1111111">
    <w:name w:val="No List1111111"/>
    <w:next w:val="a4"/>
    <w:uiPriority w:val="99"/>
    <w:semiHidden/>
    <w:unhideWhenUsed/>
    <w:rsid w:val="00747B83"/>
  </w:style>
  <w:style w:type="numbering" w:customStyle="1" w:styleId="121111">
    <w:name w:val="無清單121111"/>
    <w:next w:val="a4"/>
    <w:uiPriority w:val="99"/>
    <w:semiHidden/>
    <w:unhideWhenUsed/>
    <w:rsid w:val="00747B83"/>
  </w:style>
  <w:style w:type="numbering" w:customStyle="1" w:styleId="11111111">
    <w:name w:val="無清單1111111"/>
    <w:next w:val="a4"/>
    <w:uiPriority w:val="99"/>
    <w:semiHidden/>
    <w:unhideWhenUsed/>
    <w:rsid w:val="00747B83"/>
  </w:style>
  <w:style w:type="numbering" w:customStyle="1" w:styleId="NoList13111">
    <w:name w:val="No List13111"/>
    <w:next w:val="a4"/>
    <w:uiPriority w:val="99"/>
    <w:semiHidden/>
    <w:unhideWhenUsed/>
    <w:rsid w:val="00747B83"/>
  </w:style>
  <w:style w:type="numbering" w:customStyle="1" w:styleId="121110">
    <w:name w:val="リストなし12111"/>
    <w:next w:val="a4"/>
    <w:uiPriority w:val="99"/>
    <w:semiHidden/>
    <w:unhideWhenUsed/>
    <w:rsid w:val="00747B83"/>
  </w:style>
  <w:style w:type="numbering" w:customStyle="1" w:styleId="121112">
    <w:name w:val="无列表12111"/>
    <w:next w:val="a4"/>
    <w:semiHidden/>
    <w:rsid w:val="00747B83"/>
  </w:style>
  <w:style w:type="numbering" w:customStyle="1" w:styleId="NoList22111">
    <w:name w:val="No List22111"/>
    <w:next w:val="a4"/>
    <w:semiHidden/>
    <w:rsid w:val="00747B83"/>
  </w:style>
  <w:style w:type="numbering" w:customStyle="1" w:styleId="NoList32111">
    <w:name w:val="No List32111"/>
    <w:next w:val="a4"/>
    <w:uiPriority w:val="99"/>
    <w:semiHidden/>
    <w:rsid w:val="00747B83"/>
  </w:style>
  <w:style w:type="numbering" w:customStyle="1" w:styleId="NoList112111">
    <w:name w:val="No List112111"/>
    <w:next w:val="a4"/>
    <w:uiPriority w:val="99"/>
    <w:semiHidden/>
    <w:unhideWhenUsed/>
    <w:rsid w:val="00747B83"/>
  </w:style>
  <w:style w:type="numbering" w:customStyle="1" w:styleId="131110">
    <w:name w:val="無清單13111"/>
    <w:next w:val="a4"/>
    <w:uiPriority w:val="99"/>
    <w:semiHidden/>
    <w:unhideWhenUsed/>
    <w:rsid w:val="00747B83"/>
  </w:style>
  <w:style w:type="numbering" w:customStyle="1" w:styleId="1121110">
    <w:name w:val="無清單112111"/>
    <w:next w:val="a4"/>
    <w:uiPriority w:val="99"/>
    <w:semiHidden/>
    <w:unhideWhenUsed/>
    <w:rsid w:val="00747B83"/>
  </w:style>
  <w:style w:type="numbering" w:customStyle="1" w:styleId="21111">
    <w:name w:val="无列表21111"/>
    <w:next w:val="a4"/>
    <w:uiPriority w:val="99"/>
    <w:semiHidden/>
    <w:unhideWhenUsed/>
    <w:rsid w:val="00747B83"/>
  </w:style>
  <w:style w:type="numbering" w:customStyle="1" w:styleId="NoList122111">
    <w:name w:val="No List122111"/>
    <w:next w:val="a4"/>
    <w:uiPriority w:val="99"/>
    <w:semiHidden/>
    <w:unhideWhenUsed/>
    <w:rsid w:val="00747B83"/>
  </w:style>
  <w:style w:type="numbering" w:customStyle="1" w:styleId="1121111">
    <w:name w:val="リストなし112111"/>
    <w:next w:val="a4"/>
    <w:uiPriority w:val="99"/>
    <w:semiHidden/>
    <w:unhideWhenUsed/>
    <w:rsid w:val="00747B83"/>
  </w:style>
  <w:style w:type="numbering" w:customStyle="1" w:styleId="1121112">
    <w:name w:val="无列表112111"/>
    <w:next w:val="a4"/>
    <w:semiHidden/>
    <w:rsid w:val="00747B83"/>
  </w:style>
  <w:style w:type="numbering" w:customStyle="1" w:styleId="NoList212111">
    <w:name w:val="No List212111"/>
    <w:next w:val="a4"/>
    <w:semiHidden/>
    <w:rsid w:val="00747B83"/>
  </w:style>
  <w:style w:type="numbering" w:customStyle="1" w:styleId="NoList312111">
    <w:name w:val="No List312111"/>
    <w:next w:val="a4"/>
    <w:uiPriority w:val="99"/>
    <w:semiHidden/>
    <w:rsid w:val="00747B83"/>
  </w:style>
  <w:style w:type="numbering" w:customStyle="1" w:styleId="NoList1112111">
    <w:name w:val="No List1112111"/>
    <w:next w:val="a4"/>
    <w:uiPriority w:val="99"/>
    <w:semiHidden/>
    <w:unhideWhenUsed/>
    <w:rsid w:val="00747B83"/>
  </w:style>
  <w:style w:type="numbering" w:customStyle="1" w:styleId="122111">
    <w:name w:val="無清單122111"/>
    <w:next w:val="a4"/>
    <w:uiPriority w:val="99"/>
    <w:semiHidden/>
    <w:unhideWhenUsed/>
    <w:rsid w:val="00747B83"/>
  </w:style>
  <w:style w:type="numbering" w:customStyle="1" w:styleId="1112111">
    <w:name w:val="無清單1112111"/>
    <w:next w:val="a4"/>
    <w:uiPriority w:val="99"/>
    <w:semiHidden/>
    <w:unhideWhenUsed/>
    <w:rsid w:val="00747B83"/>
  </w:style>
  <w:style w:type="numbering" w:customStyle="1" w:styleId="NoList5111">
    <w:name w:val="No List5111"/>
    <w:next w:val="a4"/>
    <w:uiPriority w:val="99"/>
    <w:semiHidden/>
    <w:unhideWhenUsed/>
    <w:rsid w:val="00747B83"/>
  </w:style>
  <w:style w:type="numbering" w:customStyle="1" w:styleId="NoList611">
    <w:name w:val="No List611"/>
    <w:next w:val="a4"/>
    <w:uiPriority w:val="99"/>
    <w:semiHidden/>
    <w:unhideWhenUsed/>
    <w:rsid w:val="00747B83"/>
  </w:style>
  <w:style w:type="numbering" w:customStyle="1" w:styleId="NoList1411">
    <w:name w:val="No List1411"/>
    <w:next w:val="a4"/>
    <w:uiPriority w:val="99"/>
    <w:semiHidden/>
    <w:unhideWhenUsed/>
    <w:rsid w:val="00747B83"/>
  </w:style>
  <w:style w:type="numbering" w:customStyle="1" w:styleId="13112">
    <w:name w:val="リストなし1311"/>
    <w:next w:val="a4"/>
    <w:uiPriority w:val="99"/>
    <w:semiHidden/>
    <w:unhideWhenUsed/>
    <w:rsid w:val="00747B83"/>
  </w:style>
  <w:style w:type="numbering" w:customStyle="1" w:styleId="NoList2311">
    <w:name w:val="No List2311"/>
    <w:next w:val="a4"/>
    <w:semiHidden/>
    <w:rsid w:val="00747B83"/>
  </w:style>
  <w:style w:type="numbering" w:customStyle="1" w:styleId="NoList3311">
    <w:name w:val="No List3311"/>
    <w:next w:val="a4"/>
    <w:uiPriority w:val="99"/>
    <w:semiHidden/>
    <w:rsid w:val="00747B83"/>
  </w:style>
  <w:style w:type="numbering" w:customStyle="1" w:styleId="NoList1141">
    <w:name w:val="No List1141"/>
    <w:next w:val="a4"/>
    <w:uiPriority w:val="99"/>
    <w:semiHidden/>
    <w:unhideWhenUsed/>
    <w:rsid w:val="00747B83"/>
  </w:style>
  <w:style w:type="numbering" w:customStyle="1" w:styleId="1411">
    <w:name w:val="無清單1411"/>
    <w:next w:val="a4"/>
    <w:uiPriority w:val="99"/>
    <w:semiHidden/>
    <w:unhideWhenUsed/>
    <w:rsid w:val="00747B83"/>
  </w:style>
  <w:style w:type="numbering" w:customStyle="1" w:styleId="113110">
    <w:name w:val="無清單11311"/>
    <w:next w:val="a4"/>
    <w:uiPriority w:val="99"/>
    <w:semiHidden/>
    <w:unhideWhenUsed/>
    <w:rsid w:val="00747B83"/>
  </w:style>
  <w:style w:type="numbering" w:customStyle="1" w:styleId="NoList421">
    <w:name w:val="No List421"/>
    <w:next w:val="a4"/>
    <w:uiPriority w:val="99"/>
    <w:semiHidden/>
    <w:unhideWhenUsed/>
    <w:rsid w:val="00747B83"/>
  </w:style>
  <w:style w:type="numbering" w:customStyle="1" w:styleId="NoList12311">
    <w:name w:val="No List12311"/>
    <w:next w:val="a4"/>
    <w:uiPriority w:val="99"/>
    <w:semiHidden/>
    <w:unhideWhenUsed/>
    <w:rsid w:val="00747B83"/>
  </w:style>
  <w:style w:type="numbering" w:customStyle="1" w:styleId="113111">
    <w:name w:val="リストなし11311"/>
    <w:next w:val="a4"/>
    <w:uiPriority w:val="99"/>
    <w:semiHidden/>
    <w:unhideWhenUsed/>
    <w:rsid w:val="00747B83"/>
  </w:style>
  <w:style w:type="numbering" w:customStyle="1" w:styleId="113112">
    <w:name w:val="无列表11311"/>
    <w:next w:val="a4"/>
    <w:semiHidden/>
    <w:rsid w:val="00747B83"/>
  </w:style>
  <w:style w:type="numbering" w:customStyle="1" w:styleId="NoList21311">
    <w:name w:val="No List21311"/>
    <w:next w:val="a4"/>
    <w:semiHidden/>
    <w:rsid w:val="00747B83"/>
  </w:style>
  <w:style w:type="numbering" w:customStyle="1" w:styleId="NoList31311">
    <w:name w:val="No List31311"/>
    <w:next w:val="a4"/>
    <w:uiPriority w:val="99"/>
    <w:semiHidden/>
    <w:rsid w:val="00747B83"/>
  </w:style>
  <w:style w:type="numbering" w:customStyle="1" w:styleId="NoList111311">
    <w:name w:val="No List111311"/>
    <w:next w:val="a4"/>
    <w:uiPriority w:val="99"/>
    <w:semiHidden/>
    <w:unhideWhenUsed/>
    <w:rsid w:val="00747B83"/>
  </w:style>
  <w:style w:type="numbering" w:customStyle="1" w:styleId="12311">
    <w:name w:val="無清單12311"/>
    <w:next w:val="a4"/>
    <w:uiPriority w:val="99"/>
    <w:semiHidden/>
    <w:unhideWhenUsed/>
    <w:rsid w:val="00747B83"/>
  </w:style>
  <w:style w:type="numbering" w:customStyle="1" w:styleId="111311">
    <w:name w:val="無清單111311"/>
    <w:next w:val="a4"/>
    <w:uiPriority w:val="99"/>
    <w:semiHidden/>
    <w:unhideWhenUsed/>
    <w:rsid w:val="00747B83"/>
  </w:style>
  <w:style w:type="numbering" w:customStyle="1" w:styleId="NoList12121">
    <w:name w:val="No List12121"/>
    <w:next w:val="a4"/>
    <w:uiPriority w:val="99"/>
    <w:semiHidden/>
    <w:unhideWhenUsed/>
    <w:rsid w:val="00747B83"/>
  </w:style>
  <w:style w:type="numbering" w:customStyle="1" w:styleId="111210">
    <w:name w:val="リストなし11121"/>
    <w:next w:val="a4"/>
    <w:uiPriority w:val="99"/>
    <w:semiHidden/>
    <w:unhideWhenUsed/>
    <w:rsid w:val="00747B83"/>
  </w:style>
  <w:style w:type="numbering" w:customStyle="1" w:styleId="111213">
    <w:name w:val="无列表11121"/>
    <w:next w:val="a4"/>
    <w:semiHidden/>
    <w:rsid w:val="00747B83"/>
  </w:style>
  <w:style w:type="numbering" w:customStyle="1" w:styleId="NoList21121">
    <w:name w:val="No List21121"/>
    <w:next w:val="a4"/>
    <w:semiHidden/>
    <w:rsid w:val="00747B83"/>
  </w:style>
  <w:style w:type="numbering" w:customStyle="1" w:styleId="NoList31121">
    <w:name w:val="No List31121"/>
    <w:next w:val="a4"/>
    <w:uiPriority w:val="99"/>
    <w:semiHidden/>
    <w:rsid w:val="00747B83"/>
  </w:style>
  <w:style w:type="numbering" w:customStyle="1" w:styleId="NoList111121">
    <w:name w:val="No List111121"/>
    <w:next w:val="a4"/>
    <w:uiPriority w:val="99"/>
    <w:semiHidden/>
    <w:unhideWhenUsed/>
    <w:rsid w:val="00747B83"/>
  </w:style>
  <w:style w:type="numbering" w:customStyle="1" w:styleId="121210">
    <w:name w:val="無清單12121"/>
    <w:next w:val="a4"/>
    <w:uiPriority w:val="99"/>
    <w:semiHidden/>
    <w:unhideWhenUsed/>
    <w:rsid w:val="00747B83"/>
  </w:style>
  <w:style w:type="numbering" w:customStyle="1" w:styleId="1111210">
    <w:name w:val="無清單111121"/>
    <w:next w:val="a4"/>
    <w:uiPriority w:val="99"/>
    <w:semiHidden/>
    <w:unhideWhenUsed/>
    <w:rsid w:val="00747B83"/>
  </w:style>
  <w:style w:type="numbering" w:customStyle="1" w:styleId="NoList521">
    <w:name w:val="No List521"/>
    <w:next w:val="a4"/>
    <w:uiPriority w:val="99"/>
    <w:semiHidden/>
    <w:unhideWhenUsed/>
    <w:rsid w:val="00747B83"/>
  </w:style>
  <w:style w:type="numbering" w:customStyle="1" w:styleId="NoList1321">
    <w:name w:val="No List1321"/>
    <w:next w:val="a4"/>
    <w:uiPriority w:val="99"/>
    <w:semiHidden/>
    <w:unhideWhenUsed/>
    <w:rsid w:val="00747B83"/>
  </w:style>
  <w:style w:type="numbering" w:customStyle="1" w:styleId="12210">
    <w:name w:val="リストなし1221"/>
    <w:next w:val="a4"/>
    <w:uiPriority w:val="99"/>
    <w:semiHidden/>
    <w:unhideWhenUsed/>
    <w:rsid w:val="00747B83"/>
  </w:style>
  <w:style w:type="numbering" w:customStyle="1" w:styleId="12213">
    <w:name w:val="无列表1221"/>
    <w:next w:val="a4"/>
    <w:semiHidden/>
    <w:rsid w:val="00747B83"/>
  </w:style>
  <w:style w:type="numbering" w:customStyle="1" w:styleId="NoList2221">
    <w:name w:val="No List2221"/>
    <w:next w:val="a4"/>
    <w:semiHidden/>
    <w:rsid w:val="00747B83"/>
  </w:style>
  <w:style w:type="numbering" w:customStyle="1" w:styleId="NoList3221">
    <w:name w:val="No List3221"/>
    <w:next w:val="a4"/>
    <w:uiPriority w:val="99"/>
    <w:semiHidden/>
    <w:rsid w:val="00747B83"/>
  </w:style>
  <w:style w:type="numbering" w:customStyle="1" w:styleId="NoList11221">
    <w:name w:val="No List11221"/>
    <w:next w:val="a4"/>
    <w:uiPriority w:val="99"/>
    <w:semiHidden/>
    <w:unhideWhenUsed/>
    <w:rsid w:val="00747B83"/>
  </w:style>
  <w:style w:type="numbering" w:customStyle="1" w:styleId="13210">
    <w:name w:val="無清單1321"/>
    <w:next w:val="a4"/>
    <w:uiPriority w:val="99"/>
    <w:semiHidden/>
    <w:unhideWhenUsed/>
    <w:rsid w:val="00747B83"/>
  </w:style>
  <w:style w:type="numbering" w:customStyle="1" w:styleId="112210">
    <w:name w:val="無清單11221"/>
    <w:next w:val="a4"/>
    <w:uiPriority w:val="99"/>
    <w:semiHidden/>
    <w:unhideWhenUsed/>
    <w:rsid w:val="00747B83"/>
  </w:style>
  <w:style w:type="numbering" w:customStyle="1" w:styleId="2121">
    <w:name w:val="无列表2121"/>
    <w:next w:val="a4"/>
    <w:uiPriority w:val="99"/>
    <w:semiHidden/>
    <w:unhideWhenUsed/>
    <w:rsid w:val="00747B83"/>
  </w:style>
  <w:style w:type="numbering" w:customStyle="1" w:styleId="NoList111221">
    <w:name w:val="No List111221"/>
    <w:next w:val="a4"/>
    <w:uiPriority w:val="99"/>
    <w:semiHidden/>
    <w:unhideWhenUsed/>
    <w:rsid w:val="00747B83"/>
  </w:style>
  <w:style w:type="numbering" w:customStyle="1" w:styleId="NoList71">
    <w:name w:val="No List71"/>
    <w:next w:val="a4"/>
    <w:uiPriority w:val="99"/>
    <w:semiHidden/>
    <w:unhideWhenUsed/>
    <w:rsid w:val="00747B83"/>
  </w:style>
  <w:style w:type="table" w:customStyle="1" w:styleId="TableGrid81">
    <w:name w:val="Table Grid8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4"/>
    <w:uiPriority w:val="99"/>
    <w:semiHidden/>
    <w:unhideWhenUsed/>
    <w:rsid w:val="00747B83"/>
  </w:style>
  <w:style w:type="numbering" w:customStyle="1" w:styleId="1410">
    <w:name w:val="リストなし141"/>
    <w:next w:val="a4"/>
    <w:uiPriority w:val="99"/>
    <w:semiHidden/>
    <w:unhideWhenUsed/>
    <w:rsid w:val="00747B83"/>
  </w:style>
  <w:style w:type="table" w:customStyle="1" w:styleId="TableGrid141">
    <w:name w:val="Table Grid14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747B83"/>
  </w:style>
  <w:style w:type="table" w:customStyle="1" w:styleId="341">
    <w:name w:val="网格型3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747B83"/>
  </w:style>
  <w:style w:type="numbering" w:customStyle="1" w:styleId="NoList341">
    <w:name w:val="No List341"/>
    <w:next w:val="a4"/>
    <w:uiPriority w:val="99"/>
    <w:semiHidden/>
    <w:rsid w:val="00747B83"/>
  </w:style>
  <w:style w:type="table" w:customStyle="1" w:styleId="TableGrid441">
    <w:name w:val="Table Grid44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747B83"/>
  </w:style>
  <w:style w:type="numbering" w:customStyle="1" w:styleId="1510">
    <w:name w:val="無清單151"/>
    <w:next w:val="a4"/>
    <w:uiPriority w:val="99"/>
    <w:semiHidden/>
    <w:unhideWhenUsed/>
    <w:rsid w:val="00747B83"/>
  </w:style>
  <w:style w:type="numbering" w:customStyle="1" w:styleId="11410">
    <w:name w:val="無清單1141"/>
    <w:next w:val="a4"/>
    <w:uiPriority w:val="99"/>
    <w:semiHidden/>
    <w:unhideWhenUsed/>
    <w:rsid w:val="00747B83"/>
  </w:style>
  <w:style w:type="table" w:customStyle="1" w:styleId="1413">
    <w:name w:val="表格格線14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747B83"/>
  </w:style>
  <w:style w:type="table" w:customStyle="1" w:styleId="TableGrid521">
    <w:name w:val="Table Grid5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747B83"/>
  </w:style>
  <w:style w:type="numbering" w:customStyle="1" w:styleId="11411">
    <w:name w:val="リストなし1141"/>
    <w:next w:val="a4"/>
    <w:uiPriority w:val="99"/>
    <w:semiHidden/>
    <w:unhideWhenUsed/>
    <w:rsid w:val="00747B83"/>
  </w:style>
  <w:style w:type="table" w:customStyle="1" w:styleId="TableGrid1131">
    <w:name w:val="Table Grid113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747B83"/>
  </w:style>
  <w:style w:type="table" w:customStyle="1" w:styleId="3121">
    <w:name w:val="网格型3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747B83"/>
  </w:style>
  <w:style w:type="numbering" w:customStyle="1" w:styleId="NoList3141">
    <w:name w:val="No List3141"/>
    <w:next w:val="a4"/>
    <w:uiPriority w:val="99"/>
    <w:semiHidden/>
    <w:rsid w:val="00747B83"/>
  </w:style>
  <w:style w:type="table" w:customStyle="1" w:styleId="TableGrid4121">
    <w:name w:val="Table Grid41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747B83"/>
  </w:style>
  <w:style w:type="numbering" w:customStyle="1" w:styleId="12410">
    <w:name w:val="無清單1241"/>
    <w:next w:val="a4"/>
    <w:uiPriority w:val="99"/>
    <w:semiHidden/>
    <w:unhideWhenUsed/>
    <w:rsid w:val="00747B83"/>
  </w:style>
  <w:style w:type="numbering" w:customStyle="1" w:styleId="111410">
    <w:name w:val="無清單11141"/>
    <w:next w:val="a4"/>
    <w:uiPriority w:val="99"/>
    <w:semiHidden/>
    <w:unhideWhenUsed/>
    <w:rsid w:val="00747B83"/>
  </w:style>
  <w:style w:type="table" w:customStyle="1" w:styleId="11213">
    <w:name w:val="表格格線11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747B83"/>
  </w:style>
  <w:style w:type="numbering" w:customStyle="1" w:styleId="NoList12131">
    <w:name w:val="No List12131"/>
    <w:next w:val="a4"/>
    <w:uiPriority w:val="99"/>
    <w:semiHidden/>
    <w:unhideWhenUsed/>
    <w:rsid w:val="00747B83"/>
  </w:style>
  <w:style w:type="numbering" w:customStyle="1" w:styleId="111310">
    <w:name w:val="リストなし11131"/>
    <w:next w:val="a4"/>
    <w:uiPriority w:val="99"/>
    <w:semiHidden/>
    <w:unhideWhenUsed/>
    <w:rsid w:val="00747B83"/>
  </w:style>
  <w:style w:type="numbering" w:customStyle="1" w:styleId="111312">
    <w:name w:val="无列表11131"/>
    <w:next w:val="a4"/>
    <w:semiHidden/>
    <w:rsid w:val="00747B83"/>
  </w:style>
  <w:style w:type="numbering" w:customStyle="1" w:styleId="NoList21131">
    <w:name w:val="No List21131"/>
    <w:next w:val="a4"/>
    <w:semiHidden/>
    <w:rsid w:val="00747B83"/>
  </w:style>
  <w:style w:type="numbering" w:customStyle="1" w:styleId="NoList31131">
    <w:name w:val="No List31131"/>
    <w:next w:val="a4"/>
    <w:uiPriority w:val="99"/>
    <w:semiHidden/>
    <w:rsid w:val="00747B83"/>
  </w:style>
  <w:style w:type="numbering" w:customStyle="1" w:styleId="NoList111131">
    <w:name w:val="No List111131"/>
    <w:next w:val="a4"/>
    <w:uiPriority w:val="99"/>
    <w:semiHidden/>
    <w:unhideWhenUsed/>
    <w:rsid w:val="00747B83"/>
  </w:style>
  <w:style w:type="numbering" w:customStyle="1" w:styleId="12131">
    <w:name w:val="無清單12131"/>
    <w:next w:val="a4"/>
    <w:uiPriority w:val="99"/>
    <w:semiHidden/>
    <w:unhideWhenUsed/>
    <w:rsid w:val="00747B83"/>
  </w:style>
  <w:style w:type="numbering" w:customStyle="1" w:styleId="111131">
    <w:name w:val="無清單111131"/>
    <w:next w:val="a4"/>
    <w:uiPriority w:val="99"/>
    <w:semiHidden/>
    <w:unhideWhenUsed/>
    <w:rsid w:val="00747B83"/>
  </w:style>
  <w:style w:type="numbering" w:customStyle="1" w:styleId="NoList531">
    <w:name w:val="No List531"/>
    <w:next w:val="a4"/>
    <w:uiPriority w:val="99"/>
    <w:semiHidden/>
    <w:unhideWhenUsed/>
    <w:rsid w:val="00747B83"/>
  </w:style>
  <w:style w:type="table" w:customStyle="1" w:styleId="TableGrid621">
    <w:name w:val="Table Grid6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747B83"/>
  </w:style>
  <w:style w:type="numbering" w:customStyle="1" w:styleId="12310">
    <w:name w:val="リストなし1231"/>
    <w:next w:val="a4"/>
    <w:uiPriority w:val="99"/>
    <w:semiHidden/>
    <w:unhideWhenUsed/>
    <w:rsid w:val="00747B83"/>
  </w:style>
  <w:style w:type="table" w:customStyle="1" w:styleId="TableGrid1221">
    <w:name w:val="Table Grid12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747B83"/>
  </w:style>
  <w:style w:type="table" w:customStyle="1" w:styleId="3221">
    <w:name w:val="网格型3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747B83"/>
  </w:style>
  <w:style w:type="numbering" w:customStyle="1" w:styleId="NoList3231">
    <w:name w:val="No List3231"/>
    <w:next w:val="a4"/>
    <w:uiPriority w:val="99"/>
    <w:semiHidden/>
    <w:rsid w:val="00747B83"/>
  </w:style>
  <w:style w:type="table" w:customStyle="1" w:styleId="TableGrid4221">
    <w:name w:val="Table Grid42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747B83"/>
  </w:style>
  <w:style w:type="numbering" w:customStyle="1" w:styleId="1331">
    <w:name w:val="無清單1331"/>
    <w:next w:val="a4"/>
    <w:uiPriority w:val="99"/>
    <w:semiHidden/>
    <w:unhideWhenUsed/>
    <w:rsid w:val="00747B83"/>
  </w:style>
  <w:style w:type="numbering" w:customStyle="1" w:styleId="112310">
    <w:name w:val="無清單11231"/>
    <w:next w:val="a4"/>
    <w:uiPriority w:val="99"/>
    <w:semiHidden/>
    <w:unhideWhenUsed/>
    <w:rsid w:val="00747B83"/>
  </w:style>
  <w:style w:type="table" w:customStyle="1" w:styleId="12214">
    <w:name w:val="表格格線12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747B83"/>
  </w:style>
  <w:style w:type="numbering" w:customStyle="1" w:styleId="NoList12221">
    <w:name w:val="No List12221"/>
    <w:next w:val="a4"/>
    <w:uiPriority w:val="99"/>
    <w:semiHidden/>
    <w:unhideWhenUsed/>
    <w:rsid w:val="00747B83"/>
  </w:style>
  <w:style w:type="numbering" w:customStyle="1" w:styleId="112211">
    <w:name w:val="リストなし11221"/>
    <w:next w:val="a4"/>
    <w:uiPriority w:val="99"/>
    <w:semiHidden/>
    <w:unhideWhenUsed/>
    <w:rsid w:val="00747B83"/>
  </w:style>
  <w:style w:type="numbering" w:customStyle="1" w:styleId="112212">
    <w:name w:val="无列表11221"/>
    <w:next w:val="a4"/>
    <w:semiHidden/>
    <w:rsid w:val="00747B83"/>
  </w:style>
  <w:style w:type="numbering" w:customStyle="1" w:styleId="NoList21221">
    <w:name w:val="No List21221"/>
    <w:next w:val="a4"/>
    <w:semiHidden/>
    <w:rsid w:val="00747B83"/>
  </w:style>
  <w:style w:type="numbering" w:customStyle="1" w:styleId="NoList31221">
    <w:name w:val="No List31221"/>
    <w:next w:val="a4"/>
    <w:uiPriority w:val="99"/>
    <w:semiHidden/>
    <w:rsid w:val="00747B83"/>
  </w:style>
  <w:style w:type="numbering" w:customStyle="1" w:styleId="NoList111231">
    <w:name w:val="No List111231"/>
    <w:next w:val="a4"/>
    <w:uiPriority w:val="99"/>
    <w:semiHidden/>
    <w:unhideWhenUsed/>
    <w:rsid w:val="00747B83"/>
  </w:style>
  <w:style w:type="numbering" w:customStyle="1" w:styleId="12221">
    <w:name w:val="無清單12221"/>
    <w:next w:val="a4"/>
    <w:uiPriority w:val="99"/>
    <w:semiHidden/>
    <w:unhideWhenUsed/>
    <w:rsid w:val="00747B83"/>
  </w:style>
  <w:style w:type="numbering" w:customStyle="1" w:styleId="111221">
    <w:name w:val="無清單111221"/>
    <w:next w:val="a4"/>
    <w:uiPriority w:val="99"/>
    <w:semiHidden/>
    <w:unhideWhenUsed/>
    <w:rsid w:val="00747B83"/>
  </w:style>
  <w:style w:type="character" w:styleId="afff9">
    <w:name w:val="Subtle Reference"/>
    <w:uiPriority w:val="31"/>
    <w:qFormat/>
    <w:rsid w:val="00747B83"/>
    <w:rPr>
      <w:smallCaps/>
      <w:color w:val="C0504D"/>
      <w:u w:val="single"/>
    </w:rPr>
  </w:style>
  <w:style w:type="paragraph" w:customStyle="1" w:styleId="3b">
    <w:name w:val="修订3"/>
    <w:uiPriority w:val="99"/>
    <w:semiHidden/>
    <w:rsid w:val="00747B83"/>
    <w:pPr>
      <w:spacing w:after="0" w:line="240" w:lineRule="auto"/>
    </w:pPr>
    <w:rPr>
      <w:rFonts w:ascii="Times New Roman" w:eastAsia="Batang" w:hAnsi="Times New Roman" w:cs="Times New Roman"/>
      <w:sz w:val="20"/>
      <w:szCs w:val="20"/>
      <w:lang w:val="en-GB" w:eastAsia="en-US"/>
    </w:rPr>
  </w:style>
  <w:style w:type="character" w:customStyle="1" w:styleId="NumberedListChar">
    <w:name w:val="Numbered List Char"/>
    <w:basedOn w:val="a7"/>
    <w:link w:val="NumberedList"/>
    <w:uiPriority w:val="99"/>
    <w:rsid w:val="00747B83"/>
    <w:rPr>
      <w:rFonts w:ascii="Times New Roman" w:eastAsia="MS Mincho" w:hAnsi="Times New Roman" w:cs="Times New Roman"/>
      <w:sz w:val="20"/>
      <w:szCs w:val="20"/>
      <w:lang w:val="en-GB" w:eastAsia="en-GB"/>
    </w:rPr>
  </w:style>
  <w:style w:type="paragraph" w:customStyle="1" w:styleId="Doc-text2">
    <w:name w:val="Doc-text2"/>
    <w:basedOn w:val="a1"/>
    <w:link w:val="Doc-text2Char"/>
    <w:qFormat/>
    <w:rsid w:val="00747B83"/>
    <w:pPr>
      <w:tabs>
        <w:tab w:val="left" w:pos="1622"/>
      </w:tabs>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747B83"/>
    <w:rPr>
      <w:rFonts w:ascii="Arial" w:eastAsia="MS Mincho" w:hAnsi="Arial" w:cs="Arial"/>
      <w:sz w:val="20"/>
      <w:szCs w:val="20"/>
      <w:lang w:val="en-GB" w:eastAsia="ja-JP"/>
    </w:rPr>
  </w:style>
  <w:style w:type="paragraph" w:customStyle="1" w:styleId="117">
    <w:name w:val="1.1"/>
    <w:basedOn w:val="21"/>
    <w:link w:val="11Char"/>
    <w:qFormat/>
    <w:rsid w:val="00BA77FF"/>
    <w:pPr>
      <w:keepLines w:val="0"/>
      <w:tabs>
        <w:tab w:val="left" w:pos="851"/>
      </w:tabs>
      <w:overflowPunct/>
      <w:autoSpaceDE/>
      <w:autoSpaceDN/>
      <w:adjustRightInd/>
      <w:spacing w:before="240" w:after="60"/>
      <w:ind w:left="900" w:hanging="900"/>
      <w:jc w:val="center"/>
    </w:pPr>
    <w:rPr>
      <w:b/>
      <w:bCs/>
      <w:szCs w:val="26"/>
      <w:lang w:val="en-US" w:eastAsia="en-US"/>
    </w:rPr>
  </w:style>
  <w:style w:type="character" w:customStyle="1" w:styleId="11Char">
    <w:name w:val="1.1 Char"/>
    <w:link w:val="117"/>
    <w:rsid w:val="008E6989"/>
    <w:rPr>
      <w:rFonts w:ascii="Arial" w:eastAsia="Times New Roman" w:hAnsi="Arial" w:cs="Times New Roman"/>
      <w:b/>
      <w:bCs/>
      <w:sz w:val="32"/>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47B83"/>
    <w:rPr>
      <w:rFonts w:ascii="Intel Clear" w:eastAsia="宋体" w:hAnsi="Intel Clear" w:cs="Intel Clear"/>
      <w:sz w:val="28"/>
      <w:lang w:val="en-GB" w:eastAsia="en-GB"/>
    </w:rPr>
  </w:style>
  <w:style w:type="character" w:customStyle="1" w:styleId="1f2">
    <w:name w:val="明显强调1"/>
    <w:uiPriority w:val="21"/>
    <w:qFormat/>
    <w:rsid w:val="00747B83"/>
    <w:rPr>
      <w:b/>
      <w:bCs/>
      <w:i/>
      <w:iCs/>
      <w:color w:val="4F81BD"/>
    </w:rPr>
  </w:style>
  <w:style w:type="paragraph" w:customStyle="1" w:styleId="MediumGrid21">
    <w:name w:val="Medium Grid 21"/>
    <w:uiPriority w:val="1"/>
    <w:qFormat/>
    <w:rsid w:val="00747B83"/>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ja-JP"/>
    </w:rPr>
  </w:style>
  <w:style w:type="paragraph" w:customStyle="1" w:styleId="Paragraphedeliste">
    <w:name w:val="Paragraphe de liste"/>
    <w:basedOn w:val="a1"/>
    <w:uiPriority w:val="34"/>
    <w:qFormat/>
    <w:rsid w:val="00747B83"/>
    <w:pPr>
      <w:spacing w:before="120" w:after="120"/>
      <w:ind w:left="720"/>
      <w:jc w:val="both"/>
      <w:textAlignment w:val="baseline"/>
    </w:pPr>
    <w:rPr>
      <w:rFonts w:eastAsia="宋体"/>
      <w:sz w:val="24"/>
      <w:lang w:val="fr-FR" w:eastAsia="en-US"/>
    </w:rPr>
  </w:style>
  <w:style w:type="paragraph" w:customStyle="1" w:styleId="Observation">
    <w:name w:val="Observation"/>
    <w:basedOn w:val="a1"/>
    <w:uiPriority w:val="99"/>
    <w:qFormat/>
    <w:rsid w:val="00747B83"/>
    <w:pPr>
      <w:numPr>
        <w:numId w:val="15"/>
      </w:numPr>
      <w:tabs>
        <w:tab w:val="left" w:pos="1701"/>
      </w:tabs>
      <w:spacing w:before="120" w:after="120"/>
      <w:jc w:val="both"/>
      <w:textAlignment w:val="baseline"/>
    </w:pPr>
    <w:rPr>
      <w:rFonts w:ascii="Arial" w:eastAsia="宋体" w:hAnsi="Arial"/>
      <w:b/>
      <w:bCs/>
      <w:lang w:eastAsia="en-US"/>
    </w:rPr>
  </w:style>
  <w:style w:type="character" w:styleId="afffa">
    <w:name w:val="Emphasis"/>
    <w:qFormat/>
    <w:rsid w:val="00747B83"/>
    <w:rPr>
      <w:rFonts w:ascii="Times New Roman" w:hAnsi="Times New Roman" w:cs="Times New Roman" w:hint="default"/>
      <w:i/>
      <w:iCs/>
    </w:rPr>
  </w:style>
  <w:style w:type="character" w:styleId="afffb">
    <w:name w:val="Intense Emphasis"/>
    <w:uiPriority w:val="21"/>
    <w:qFormat/>
    <w:rsid w:val="00747B83"/>
    <w:rPr>
      <w:b/>
      <w:bCs w:val="0"/>
      <w:i/>
      <w:iCs w:val="0"/>
      <w:color w:val="4F81BD"/>
    </w:rPr>
  </w:style>
  <w:style w:type="character" w:styleId="afffc">
    <w:name w:val="Intense Reference"/>
    <w:qFormat/>
    <w:rsid w:val="00747B83"/>
    <w:rPr>
      <w:b/>
      <w:bCs w:val="0"/>
      <w:smallCaps/>
      <w:color w:val="C0504D"/>
      <w:spacing w:val="5"/>
      <w:u w:val="single"/>
    </w:rPr>
  </w:style>
  <w:style w:type="paragraph" w:customStyle="1" w:styleId="Header-3gppTdoc">
    <w:name w:val="Header-3gpp Tdoc"/>
    <w:basedOn w:val="af2"/>
    <w:link w:val="Header-3gppTdocChar"/>
    <w:qFormat/>
    <w:rsid w:val="00747B83"/>
    <w:pPr>
      <w:pBdr>
        <w:bottom w:val="none" w:sz="0" w:space="0" w:color="auto"/>
      </w:pBdr>
      <w:tabs>
        <w:tab w:val="clear" w:pos="8306"/>
        <w:tab w:val="right" w:pos="9360"/>
      </w:tabs>
      <w:overflowPunct/>
      <w:autoSpaceDE/>
      <w:autoSpaceDN/>
      <w:adjustRightInd/>
      <w:snapToGrid/>
      <w:spacing w:before="120" w:after="120"/>
      <w:jc w:val="both"/>
    </w:pPr>
    <w:rPr>
      <w:rFonts w:ascii="Arial" w:eastAsia="MS Mincho" w:hAnsi="Arial" w:cs="Arial"/>
      <w:b/>
      <w:sz w:val="24"/>
      <w:szCs w:val="24"/>
      <w:lang w:val="en-US" w:eastAsia="en-GB"/>
    </w:rPr>
  </w:style>
  <w:style w:type="character" w:customStyle="1" w:styleId="Header-3gppTdocChar">
    <w:name w:val="Header-3gpp Tdoc Char"/>
    <w:basedOn w:val="a2"/>
    <w:link w:val="Header-3gppTdoc"/>
    <w:rsid w:val="00747B83"/>
    <w:rPr>
      <w:rFonts w:ascii="Arial" w:eastAsia="MS Mincho" w:hAnsi="Arial" w:cs="Arial"/>
      <w:b/>
      <w:sz w:val="24"/>
      <w:szCs w:val="24"/>
      <w:lang w:eastAsia="en-GB"/>
    </w:rPr>
  </w:style>
  <w:style w:type="character" w:customStyle="1" w:styleId="Char2">
    <w:name w:val="明显引用 Char2"/>
    <w:basedOn w:val="a2"/>
    <w:uiPriority w:val="30"/>
    <w:rsid w:val="00747B83"/>
    <w:rPr>
      <w:rFonts w:ascii="Times New Roman" w:hAnsi="Times New Roman"/>
      <w:i/>
      <w:iCs/>
      <w:color w:val="4F81BD"/>
      <w:lang w:val="en-GB" w:eastAsia="en-US"/>
    </w:rPr>
  </w:style>
  <w:style w:type="numbering" w:customStyle="1" w:styleId="46">
    <w:name w:val="无列表4"/>
    <w:next w:val="a4"/>
    <w:uiPriority w:val="99"/>
    <w:semiHidden/>
    <w:unhideWhenUsed/>
    <w:rsid w:val="00747B83"/>
  </w:style>
  <w:style w:type="table" w:customStyle="1" w:styleId="54">
    <w:name w:val="网格型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747B83"/>
  </w:style>
  <w:style w:type="numbering" w:customStyle="1" w:styleId="13121">
    <w:name w:val="无列表1312"/>
    <w:next w:val="a4"/>
    <w:semiHidden/>
    <w:rsid w:val="00747B83"/>
  </w:style>
  <w:style w:type="numbering" w:customStyle="1" w:styleId="NoList4112">
    <w:name w:val="No List4112"/>
    <w:next w:val="a4"/>
    <w:uiPriority w:val="99"/>
    <w:semiHidden/>
    <w:unhideWhenUsed/>
    <w:rsid w:val="00747B83"/>
  </w:style>
  <w:style w:type="numbering" w:customStyle="1" w:styleId="2212">
    <w:name w:val="无列表2212"/>
    <w:next w:val="a4"/>
    <w:uiPriority w:val="99"/>
    <w:semiHidden/>
    <w:unhideWhenUsed/>
    <w:rsid w:val="00747B83"/>
  </w:style>
  <w:style w:type="numbering" w:customStyle="1" w:styleId="NoList121112">
    <w:name w:val="No List121112"/>
    <w:next w:val="a4"/>
    <w:uiPriority w:val="99"/>
    <w:semiHidden/>
    <w:unhideWhenUsed/>
    <w:rsid w:val="00747B83"/>
  </w:style>
  <w:style w:type="numbering" w:customStyle="1" w:styleId="1111121">
    <w:name w:val="リストなし111112"/>
    <w:next w:val="a4"/>
    <w:uiPriority w:val="99"/>
    <w:semiHidden/>
    <w:unhideWhenUsed/>
    <w:rsid w:val="00747B83"/>
  </w:style>
  <w:style w:type="numbering" w:customStyle="1" w:styleId="1111122">
    <w:name w:val="无列表111112"/>
    <w:next w:val="a4"/>
    <w:semiHidden/>
    <w:rsid w:val="00747B83"/>
  </w:style>
  <w:style w:type="numbering" w:customStyle="1" w:styleId="NoList211112">
    <w:name w:val="No List211112"/>
    <w:next w:val="a4"/>
    <w:semiHidden/>
    <w:rsid w:val="00747B83"/>
  </w:style>
  <w:style w:type="numbering" w:customStyle="1" w:styleId="NoList311112">
    <w:name w:val="No List311112"/>
    <w:next w:val="a4"/>
    <w:uiPriority w:val="99"/>
    <w:semiHidden/>
    <w:rsid w:val="00747B83"/>
  </w:style>
  <w:style w:type="numbering" w:customStyle="1" w:styleId="NoList1111112">
    <w:name w:val="No List1111112"/>
    <w:next w:val="a4"/>
    <w:uiPriority w:val="99"/>
    <w:semiHidden/>
    <w:unhideWhenUsed/>
    <w:rsid w:val="00747B83"/>
  </w:style>
  <w:style w:type="numbering" w:customStyle="1" w:styleId="1211120">
    <w:name w:val="無清單121112"/>
    <w:next w:val="a4"/>
    <w:uiPriority w:val="99"/>
    <w:semiHidden/>
    <w:unhideWhenUsed/>
    <w:rsid w:val="00747B83"/>
  </w:style>
  <w:style w:type="numbering" w:customStyle="1" w:styleId="11111120">
    <w:name w:val="無清單1111112"/>
    <w:next w:val="a4"/>
    <w:uiPriority w:val="99"/>
    <w:semiHidden/>
    <w:unhideWhenUsed/>
    <w:rsid w:val="00747B83"/>
  </w:style>
  <w:style w:type="numbering" w:customStyle="1" w:styleId="NoList13112">
    <w:name w:val="No List13112"/>
    <w:next w:val="a4"/>
    <w:uiPriority w:val="99"/>
    <w:semiHidden/>
    <w:unhideWhenUsed/>
    <w:rsid w:val="00747B83"/>
  </w:style>
  <w:style w:type="numbering" w:customStyle="1" w:styleId="121121">
    <w:name w:val="リストなし12112"/>
    <w:next w:val="a4"/>
    <w:uiPriority w:val="99"/>
    <w:semiHidden/>
    <w:unhideWhenUsed/>
    <w:rsid w:val="00747B83"/>
  </w:style>
  <w:style w:type="numbering" w:customStyle="1" w:styleId="121122">
    <w:name w:val="无列表12112"/>
    <w:next w:val="a4"/>
    <w:semiHidden/>
    <w:rsid w:val="00747B83"/>
  </w:style>
  <w:style w:type="numbering" w:customStyle="1" w:styleId="NoList22112">
    <w:name w:val="No List22112"/>
    <w:next w:val="a4"/>
    <w:semiHidden/>
    <w:rsid w:val="00747B83"/>
  </w:style>
  <w:style w:type="numbering" w:customStyle="1" w:styleId="NoList32112">
    <w:name w:val="No List32112"/>
    <w:next w:val="a4"/>
    <w:uiPriority w:val="99"/>
    <w:semiHidden/>
    <w:rsid w:val="00747B83"/>
  </w:style>
  <w:style w:type="numbering" w:customStyle="1" w:styleId="NoList112112">
    <w:name w:val="No List112112"/>
    <w:next w:val="a4"/>
    <w:uiPriority w:val="99"/>
    <w:semiHidden/>
    <w:unhideWhenUsed/>
    <w:rsid w:val="00747B83"/>
  </w:style>
  <w:style w:type="numbering" w:customStyle="1" w:styleId="131120">
    <w:name w:val="無清單13112"/>
    <w:next w:val="a4"/>
    <w:uiPriority w:val="99"/>
    <w:semiHidden/>
    <w:unhideWhenUsed/>
    <w:rsid w:val="00747B83"/>
  </w:style>
  <w:style w:type="numbering" w:customStyle="1" w:styleId="1121120">
    <w:name w:val="無清單112112"/>
    <w:next w:val="a4"/>
    <w:uiPriority w:val="99"/>
    <w:semiHidden/>
    <w:unhideWhenUsed/>
    <w:rsid w:val="00747B83"/>
  </w:style>
  <w:style w:type="numbering" w:customStyle="1" w:styleId="21112">
    <w:name w:val="无列表21112"/>
    <w:next w:val="a4"/>
    <w:uiPriority w:val="99"/>
    <w:semiHidden/>
    <w:unhideWhenUsed/>
    <w:rsid w:val="00747B83"/>
  </w:style>
  <w:style w:type="numbering" w:customStyle="1" w:styleId="NoList122112">
    <w:name w:val="No List122112"/>
    <w:next w:val="a4"/>
    <w:uiPriority w:val="99"/>
    <w:semiHidden/>
    <w:unhideWhenUsed/>
    <w:rsid w:val="00747B83"/>
  </w:style>
  <w:style w:type="numbering" w:customStyle="1" w:styleId="1121121">
    <w:name w:val="リストなし112112"/>
    <w:next w:val="a4"/>
    <w:uiPriority w:val="99"/>
    <w:semiHidden/>
    <w:unhideWhenUsed/>
    <w:rsid w:val="00747B83"/>
  </w:style>
  <w:style w:type="numbering" w:customStyle="1" w:styleId="1121122">
    <w:name w:val="无列表112112"/>
    <w:next w:val="a4"/>
    <w:semiHidden/>
    <w:rsid w:val="00747B83"/>
  </w:style>
  <w:style w:type="numbering" w:customStyle="1" w:styleId="NoList212112">
    <w:name w:val="No List212112"/>
    <w:next w:val="a4"/>
    <w:semiHidden/>
    <w:rsid w:val="00747B83"/>
  </w:style>
  <w:style w:type="numbering" w:customStyle="1" w:styleId="NoList312112">
    <w:name w:val="No List312112"/>
    <w:next w:val="a4"/>
    <w:uiPriority w:val="99"/>
    <w:semiHidden/>
    <w:rsid w:val="00747B83"/>
  </w:style>
  <w:style w:type="numbering" w:customStyle="1" w:styleId="NoList1112112">
    <w:name w:val="No List1112112"/>
    <w:next w:val="a4"/>
    <w:uiPriority w:val="99"/>
    <w:semiHidden/>
    <w:unhideWhenUsed/>
    <w:rsid w:val="00747B83"/>
  </w:style>
  <w:style w:type="numbering" w:customStyle="1" w:styleId="122112">
    <w:name w:val="無清單122112"/>
    <w:next w:val="a4"/>
    <w:uiPriority w:val="99"/>
    <w:semiHidden/>
    <w:unhideWhenUsed/>
    <w:rsid w:val="00747B83"/>
  </w:style>
  <w:style w:type="numbering" w:customStyle="1" w:styleId="1112112">
    <w:name w:val="無清單1112112"/>
    <w:next w:val="a4"/>
    <w:uiPriority w:val="99"/>
    <w:semiHidden/>
    <w:unhideWhenUsed/>
    <w:rsid w:val="00747B83"/>
  </w:style>
  <w:style w:type="numbering" w:customStyle="1" w:styleId="12222">
    <w:name w:val="无列表1222"/>
    <w:next w:val="a4"/>
    <w:semiHidden/>
    <w:rsid w:val="00747B83"/>
  </w:style>
  <w:style w:type="table" w:customStyle="1" w:styleId="TableGrid1122">
    <w:name w:val="Table Grid11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747B83"/>
  </w:style>
  <w:style w:type="numbering" w:customStyle="1" w:styleId="11111112">
    <w:name w:val="リストなし1111111"/>
    <w:next w:val="a4"/>
    <w:uiPriority w:val="99"/>
    <w:semiHidden/>
    <w:unhideWhenUsed/>
    <w:rsid w:val="00747B83"/>
  </w:style>
  <w:style w:type="numbering" w:customStyle="1" w:styleId="111111110">
    <w:name w:val="无列表11111111"/>
    <w:next w:val="a4"/>
    <w:semiHidden/>
    <w:rsid w:val="00747B83"/>
  </w:style>
  <w:style w:type="numbering" w:customStyle="1" w:styleId="NoList2111111">
    <w:name w:val="No List2111111"/>
    <w:next w:val="a4"/>
    <w:semiHidden/>
    <w:rsid w:val="00747B83"/>
  </w:style>
  <w:style w:type="numbering" w:customStyle="1" w:styleId="NoList3111111">
    <w:name w:val="No List3111111"/>
    <w:next w:val="a4"/>
    <w:uiPriority w:val="99"/>
    <w:semiHidden/>
    <w:rsid w:val="00747B83"/>
  </w:style>
  <w:style w:type="numbering" w:customStyle="1" w:styleId="NoList11111111">
    <w:name w:val="No List11111111"/>
    <w:next w:val="a4"/>
    <w:uiPriority w:val="99"/>
    <w:semiHidden/>
    <w:unhideWhenUsed/>
    <w:rsid w:val="00747B83"/>
  </w:style>
  <w:style w:type="numbering" w:customStyle="1" w:styleId="1211111">
    <w:name w:val="無清單1211111"/>
    <w:next w:val="a4"/>
    <w:uiPriority w:val="99"/>
    <w:semiHidden/>
    <w:unhideWhenUsed/>
    <w:rsid w:val="00747B83"/>
  </w:style>
  <w:style w:type="numbering" w:customStyle="1" w:styleId="111111111">
    <w:name w:val="無清單11111111"/>
    <w:next w:val="a4"/>
    <w:uiPriority w:val="99"/>
    <w:semiHidden/>
    <w:unhideWhenUsed/>
    <w:rsid w:val="00747B83"/>
  </w:style>
  <w:style w:type="numbering" w:customStyle="1" w:styleId="1211110">
    <w:name w:val="无列表121111"/>
    <w:next w:val="a4"/>
    <w:semiHidden/>
    <w:rsid w:val="00747B83"/>
  </w:style>
  <w:style w:type="numbering" w:customStyle="1" w:styleId="211111">
    <w:name w:val="无列表211111"/>
    <w:next w:val="a4"/>
    <w:uiPriority w:val="99"/>
    <w:semiHidden/>
    <w:unhideWhenUsed/>
    <w:rsid w:val="00747B83"/>
  </w:style>
  <w:style w:type="character" w:customStyle="1" w:styleId="Char3">
    <w:name w:val="明显引用 Char3"/>
    <w:basedOn w:val="a2"/>
    <w:uiPriority w:val="30"/>
    <w:rsid w:val="00747B83"/>
    <w:rPr>
      <w:rFonts w:ascii="Times New Roman" w:hAnsi="Times New Roman"/>
      <w:i/>
      <w:iCs/>
      <w:color w:val="4F81BD"/>
      <w:lang w:val="en-GB" w:eastAsia="en-US"/>
    </w:rPr>
  </w:style>
  <w:style w:type="numbering" w:customStyle="1" w:styleId="NoList17">
    <w:name w:val="No List17"/>
    <w:next w:val="a4"/>
    <w:uiPriority w:val="99"/>
    <w:semiHidden/>
    <w:unhideWhenUsed/>
    <w:rsid w:val="00747B83"/>
  </w:style>
  <w:style w:type="numbering" w:customStyle="1" w:styleId="161">
    <w:name w:val="リストなし16"/>
    <w:next w:val="a4"/>
    <w:uiPriority w:val="99"/>
    <w:semiHidden/>
    <w:unhideWhenUsed/>
    <w:rsid w:val="00747B83"/>
  </w:style>
  <w:style w:type="table" w:customStyle="1" w:styleId="TableGrid16">
    <w:name w:val="Table Grid16"/>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4"/>
    <w:semiHidden/>
    <w:rsid w:val="00747B83"/>
  </w:style>
  <w:style w:type="table" w:customStyle="1" w:styleId="360">
    <w:name w:val="网格型36"/>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747B83"/>
  </w:style>
  <w:style w:type="numbering" w:customStyle="1" w:styleId="NoList36">
    <w:name w:val="No List36"/>
    <w:next w:val="a4"/>
    <w:uiPriority w:val="99"/>
    <w:semiHidden/>
    <w:rsid w:val="00747B83"/>
  </w:style>
  <w:style w:type="table" w:customStyle="1" w:styleId="TableGrid46">
    <w:name w:val="Table Grid46"/>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747B83"/>
  </w:style>
  <w:style w:type="numbering" w:customStyle="1" w:styleId="170">
    <w:name w:val="無清單17"/>
    <w:next w:val="a4"/>
    <w:uiPriority w:val="99"/>
    <w:semiHidden/>
    <w:unhideWhenUsed/>
    <w:rsid w:val="00747B83"/>
  </w:style>
  <w:style w:type="numbering" w:customStyle="1" w:styleId="1160">
    <w:name w:val="無清單116"/>
    <w:next w:val="a4"/>
    <w:uiPriority w:val="99"/>
    <w:semiHidden/>
    <w:unhideWhenUsed/>
    <w:rsid w:val="00747B83"/>
  </w:style>
  <w:style w:type="table" w:customStyle="1" w:styleId="163">
    <w:name w:val="表格格線16"/>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747B83"/>
  </w:style>
  <w:style w:type="numbering" w:customStyle="1" w:styleId="250">
    <w:name w:val="无列表25"/>
    <w:next w:val="a4"/>
    <w:uiPriority w:val="99"/>
    <w:semiHidden/>
    <w:unhideWhenUsed/>
    <w:rsid w:val="00747B83"/>
  </w:style>
  <w:style w:type="numbering" w:customStyle="1" w:styleId="NoList126">
    <w:name w:val="No List126"/>
    <w:next w:val="a4"/>
    <w:uiPriority w:val="99"/>
    <w:semiHidden/>
    <w:unhideWhenUsed/>
    <w:rsid w:val="00747B83"/>
  </w:style>
  <w:style w:type="numbering" w:customStyle="1" w:styleId="1161">
    <w:name w:val="リストなし116"/>
    <w:next w:val="a4"/>
    <w:uiPriority w:val="99"/>
    <w:semiHidden/>
    <w:unhideWhenUsed/>
    <w:rsid w:val="00747B83"/>
  </w:style>
  <w:style w:type="numbering" w:customStyle="1" w:styleId="1162">
    <w:name w:val="无列表116"/>
    <w:next w:val="a4"/>
    <w:semiHidden/>
    <w:rsid w:val="00747B83"/>
  </w:style>
  <w:style w:type="numbering" w:customStyle="1" w:styleId="NoList216">
    <w:name w:val="No List216"/>
    <w:next w:val="a4"/>
    <w:semiHidden/>
    <w:rsid w:val="00747B83"/>
  </w:style>
  <w:style w:type="numbering" w:customStyle="1" w:styleId="NoList316">
    <w:name w:val="No List316"/>
    <w:next w:val="a4"/>
    <w:uiPriority w:val="99"/>
    <w:semiHidden/>
    <w:rsid w:val="00747B83"/>
  </w:style>
  <w:style w:type="numbering" w:customStyle="1" w:styleId="1260">
    <w:name w:val="無清單126"/>
    <w:next w:val="a4"/>
    <w:uiPriority w:val="99"/>
    <w:semiHidden/>
    <w:unhideWhenUsed/>
    <w:rsid w:val="00747B83"/>
  </w:style>
  <w:style w:type="numbering" w:customStyle="1" w:styleId="1116">
    <w:name w:val="無清單1116"/>
    <w:next w:val="a4"/>
    <w:uiPriority w:val="99"/>
    <w:semiHidden/>
    <w:unhideWhenUsed/>
    <w:rsid w:val="00747B83"/>
  </w:style>
  <w:style w:type="table" w:customStyle="1" w:styleId="TableGrid115">
    <w:name w:val="Table Grid115"/>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747B83"/>
  </w:style>
  <w:style w:type="numbering" w:customStyle="1" w:styleId="NoList1125">
    <w:name w:val="No List1125"/>
    <w:next w:val="a4"/>
    <w:uiPriority w:val="99"/>
    <w:semiHidden/>
    <w:unhideWhenUsed/>
    <w:rsid w:val="00747B83"/>
  </w:style>
  <w:style w:type="table" w:customStyle="1" w:styleId="TableGrid54">
    <w:name w:val="Table Grid54"/>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747B83"/>
  </w:style>
  <w:style w:type="numbering" w:customStyle="1" w:styleId="11150">
    <w:name w:val="リストなし1115"/>
    <w:next w:val="a4"/>
    <w:uiPriority w:val="99"/>
    <w:semiHidden/>
    <w:unhideWhenUsed/>
    <w:rsid w:val="00747B83"/>
  </w:style>
  <w:style w:type="numbering" w:customStyle="1" w:styleId="11151">
    <w:name w:val="无列表1115"/>
    <w:next w:val="a4"/>
    <w:semiHidden/>
    <w:rsid w:val="00747B83"/>
  </w:style>
  <w:style w:type="numbering" w:customStyle="1" w:styleId="NoList2115">
    <w:name w:val="No List2115"/>
    <w:next w:val="a4"/>
    <w:semiHidden/>
    <w:rsid w:val="00747B83"/>
  </w:style>
  <w:style w:type="numbering" w:customStyle="1" w:styleId="NoList3115">
    <w:name w:val="No List3115"/>
    <w:next w:val="a4"/>
    <w:uiPriority w:val="99"/>
    <w:semiHidden/>
    <w:rsid w:val="00747B83"/>
  </w:style>
  <w:style w:type="numbering" w:customStyle="1" w:styleId="NoList11115">
    <w:name w:val="No List11115"/>
    <w:next w:val="a4"/>
    <w:uiPriority w:val="99"/>
    <w:semiHidden/>
    <w:unhideWhenUsed/>
    <w:rsid w:val="00747B83"/>
  </w:style>
  <w:style w:type="numbering" w:customStyle="1" w:styleId="1215">
    <w:name w:val="無清單1215"/>
    <w:next w:val="a4"/>
    <w:uiPriority w:val="99"/>
    <w:semiHidden/>
    <w:unhideWhenUsed/>
    <w:rsid w:val="00747B83"/>
  </w:style>
  <w:style w:type="numbering" w:customStyle="1" w:styleId="111150">
    <w:name w:val="無清單11115"/>
    <w:next w:val="a4"/>
    <w:uiPriority w:val="99"/>
    <w:semiHidden/>
    <w:unhideWhenUsed/>
    <w:rsid w:val="00747B83"/>
  </w:style>
  <w:style w:type="numbering" w:customStyle="1" w:styleId="NoList55">
    <w:name w:val="No List55"/>
    <w:next w:val="a4"/>
    <w:uiPriority w:val="99"/>
    <w:semiHidden/>
    <w:unhideWhenUsed/>
    <w:rsid w:val="00747B83"/>
  </w:style>
  <w:style w:type="table" w:customStyle="1" w:styleId="TableGrid64">
    <w:name w:val="Table Grid64"/>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4"/>
    <w:uiPriority w:val="99"/>
    <w:semiHidden/>
    <w:unhideWhenUsed/>
    <w:rsid w:val="00747B83"/>
  </w:style>
  <w:style w:type="numbering" w:customStyle="1" w:styleId="1250">
    <w:name w:val="リストなし125"/>
    <w:next w:val="a4"/>
    <w:uiPriority w:val="99"/>
    <w:semiHidden/>
    <w:unhideWhenUsed/>
    <w:rsid w:val="00747B83"/>
  </w:style>
  <w:style w:type="table" w:customStyle="1" w:styleId="TableGrid124">
    <w:name w:val="Table Grid12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747B83"/>
  </w:style>
  <w:style w:type="table" w:customStyle="1" w:styleId="3240">
    <w:name w:val="网格型3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747B83"/>
  </w:style>
  <w:style w:type="numbering" w:customStyle="1" w:styleId="NoList325">
    <w:name w:val="No List325"/>
    <w:next w:val="a4"/>
    <w:uiPriority w:val="99"/>
    <w:semiHidden/>
    <w:rsid w:val="00747B83"/>
  </w:style>
  <w:style w:type="table" w:customStyle="1" w:styleId="TableGrid424">
    <w:name w:val="Table Grid42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747B83"/>
  </w:style>
  <w:style w:type="numbering" w:customStyle="1" w:styleId="1125">
    <w:name w:val="無清單1125"/>
    <w:next w:val="a4"/>
    <w:uiPriority w:val="99"/>
    <w:semiHidden/>
    <w:unhideWhenUsed/>
    <w:rsid w:val="00747B83"/>
  </w:style>
  <w:style w:type="table" w:customStyle="1" w:styleId="1243">
    <w:name w:val="表格格線12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747B83"/>
  </w:style>
  <w:style w:type="numbering" w:customStyle="1" w:styleId="NoList1224">
    <w:name w:val="No List1224"/>
    <w:next w:val="a4"/>
    <w:uiPriority w:val="99"/>
    <w:semiHidden/>
    <w:unhideWhenUsed/>
    <w:rsid w:val="00747B83"/>
  </w:style>
  <w:style w:type="numbering" w:customStyle="1" w:styleId="11240">
    <w:name w:val="リストなし1124"/>
    <w:next w:val="a4"/>
    <w:uiPriority w:val="99"/>
    <w:semiHidden/>
    <w:unhideWhenUsed/>
    <w:rsid w:val="00747B83"/>
  </w:style>
  <w:style w:type="numbering" w:customStyle="1" w:styleId="11241">
    <w:name w:val="无列表1124"/>
    <w:next w:val="a4"/>
    <w:semiHidden/>
    <w:rsid w:val="00747B83"/>
  </w:style>
  <w:style w:type="numbering" w:customStyle="1" w:styleId="NoList2124">
    <w:name w:val="No List2124"/>
    <w:next w:val="a4"/>
    <w:semiHidden/>
    <w:rsid w:val="00747B83"/>
  </w:style>
  <w:style w:type="numbering" w:customStyle="1" w:styleId="NoList3124">
    <w:name w:val="No List3124"/>
    <w:next w:val="a4"/>
    <w:uiPriority w:val="99"/>
    <w:semiHidden/>
    <w:rsid w:val="00747B83"/>
  </w:style>
  <w:style w:type="numbering" w:customStyle="1" w:styleId="NoList11125">
    <w:name w:val="No List11125"/>
    <w:next w:val="a4"/>
    <w:uiPriority w:val="99"/>
    <w:semiHidden/>
    <w:unhideWhenUsed/>
    <w:rsid w:val="00747B83"/>
  </w:style>
  <w:style w:type="numbering" w:customStyle="1" w:styleId="12240">
    <w:name w:val="無清單1224"/>
    <w:next w:val="a4"/>
    <w:uiPriority w:val="99"/>
    <w:semiHidden/>
    <w:unhideWhenUsed/>
    <w:rsid w:val="00747B83"/>
  </w:style>
  <w:style w:type="numbering" w:customStyle="1" w:styleId="111240">
    <w:name w:val="無清單11124"/>
    <w:next w:val="a4"/>
    <w:uiPriority w:val="99"/>
    <w:semiHidden/>
    <w:unhideWhenUsed/>
    <w:rsid w:val="00747B83"/>
  </w:style>
  <w:style w:type="table" w:customStyle="1" w:styleId="TableGrid1113">
    <w:name w:val="Table Grid1113"/>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747B83"/>
  </w:style>
  <w:style w:type="numbering" w:customStyle="1" w:styleId="NoList1133">
    <w:name w:val="No List1133"/>
    <w:next w:val="a4"/>
    <w:uiPriority w:val="99"/>
    <w:semiHidden/>
    <w:unhideWhenUsed/>
    <w:rsid w:val="00747B83"/>
  </w:style>
  <w:style w:type="numbering" w:customStyle="1" w:styleId="NoList413">
    <w:name w:val="No List413"/>
    <w:next w:val="a4"/>
    <w:uiPriority w:val="99"/>
    <w:semiHidden/>
    <w:unhideWhenUsed/>
    <w:rsid w:val="00747B83"/>
  </w:style>
  <w:style w:type="table" w:customStyle="1" w:styleId="TableGrid1123">
    <w:name w:val="Table Grid112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747B83"/>
  </w:style>
  <w:style w:type="numbering" w:customStyle="1" w:styleId="NoList12113">
    <w:name w:val="No List12113"/>
    <w:next w:val="a4"/>
    <w:uiPriority w:val="99"/>
    <w:semiHidden/>
    <w:unhideWhenUsed/>
    <w:rsid w:val="00747B83"/>
  </w:style>
  <w:style w:type="numbering" w:customStyle="1" w:styleId="111130">
    <w:name w:val="リストなし11113"/>
    <w:next w:val="a4"/>
    <w:uiPriority w:val="99"/>
    <w:semiHidden/>
    <w:unhideWhenUsed/>
    <w:rsid w:val="00747B83"/>
  </w:style>
  <w:style w:type="numbering" w:customStyle="1" w:styleId="111132">
    <w:name w:val="无列表11113"/>
    <w:next w:val="a4"/>
    <w:semiHidden/>
    <w:rsid w:val="00747B83"/>
  </w:style>
  <w:style w:type="numbering" w:customStyle="1" w:styleId="NoList21113">
    <w:name w:val="No List21113"/>
    <w:next w:val="a4"/>
    <w:semiHidden/>
    <w:rsid w:val="00747B83"/>
  </w:style>
  <w:style w:type="numbering" w:customStyle="1" w:styleId="NoList31113">
    <w:name w:val="No List31113"/>
    <w:next w:val="a4"/>
    <w:uiPriority w:val="99"/>
    <w:semiHidden/>
    <w:rsid w:val="00747B83"/>
  </w:style>
  <w:style w:type="numbering" w:customStyle="1" w:styleId="NoList111113">
    <w:name w:val="No List111113"/>
    <w:next w:val="a4"/>
    <w:uiPriority w:val="99"/>
    <w:semiHidden/>
    <w:unhideWhenUsed/>
    <w:rsid w:val="00747B83"/>
  </w:style>
  <w:style w:type="numbering" w:customStyle="1" w:styleId="121130">
    <w:name w:val="無清單12113"/>
    <w:next w:val="a4"/>
    <w:uiPriority w:val="99"/>
    <w:semiHidden/>
    <w:unhideWhenUsed/>
    <w:rsid w:val="00747B83"/>
  </w:style>
  <w:style w:type="numbering" w:customStyle="1" w:styleId="111113">
    <w:name w:val="無清單111113"/>
    <w:next w:val="a4"/>
    <w:uiPriority w:val="99"/>
    <w:semiHidden/>
    <w:unhideWhenUsed/>
    <w:rsid w:val="00747B83"/>
  </w:style>
  <w:style w:type="numbering" w:customStyle="1" w:styleId="NoList1313">
    <w:name w:val="No List1313"/>
    <w:next w:val="a4"/>
    <w:uiPriority w:val="99"/>
    <w:semiHidden/>
    <w:unhideWhenUsed/>
    <w:rsid w:val="00747B83"/>
  </w:style>
  <w:style w:type="numbering" w:customStyle="1" w:styleId="12132">
    <w:name w:val="リストなし1213"/>
    <w:next w:val="a4"/>
    <w:uiPriority w:val="99"/>
    <w:semiHidden/>
    <w:unhideWhenUsed/>
    <w:rsid w:val="00747B83"/>
  </w:style>
  <w:style w:type="numbering" w:customStyle="1" w:styleId="12133">
    <w:name w:val="无列表1213"/>
    <w:next w:val="a4"/>
    <w:semiHidden/>
    <w:rsid w:val="00747B83"/>
  </w:style>
  <w:style w:type="numbering" w:customStyle="1" w:styleId="NoList2213">
    <w:name w:val="No List2213"/>
    <w:next w:val="a4"/>
    <w:semiHidden/>
    <w:rsid w:val="00747B83"/>
  </w:style>
  <w:style w:type="numbering" w:customStyle="1" w:styleId="NoList3213">
    <w:name w:val="No List3213"/>
    <w:next w:val="a4"/>
    <w:uiPriority w:val="99"/>
    <w:semiHidden/>
    <w:rsid w:val="00747B83"/>
  </w:style>
  <w:style w:type="numbering" w:customStyle="1" w:styleId="NoList11213">
    <w:name w:val="No List11213"/>
    <w:next w:val="a4"/>
    <w:uiPriority w:val="99"/>
    <w:semiHidden/>
    <w:unhideWhenUsed/>
    <w:rsid w:val="00747B83"/>
  </w:style>
  <w:style w:type="numbering" w:customStyle="1" w:styleId="13130">
    <w:name w:val="無清單1313"/>
    <w:next w:val="a4"/>
    <w:uiPriority w:val="99"/>
    <w:semiHidden/>
    <w:unhideWhenUsed/>
    <w:rsid w:val="00747B83"/>
  </w:style>
  <w:style w:type="numbering" w:customStyle="1" w:styleId="112130">
    <w:name w:val="無清單11213"/>
    <w:next w:val="a4"/>
    <w:uiPriority w:val="99"/>
    <w:semiHidden/>
    <w:unhideWhenUsed/>
    <w:rsid w:val="00747B83"/>
  </w:style>
  <w:style w:type="numbering" w:customStyle="1" w:styleId="2113">
    <w:name w:val="无列表2113"/>
    <w:next w:val="a4"/>
    <w:uiPriority w:val="99"/>
    <w:semiHidden/>
    <w:unhideWhenUsed/>
    <w:rsid w:val="00747B83"/>
  </w:style>
  <w:style w:type="numbering" w:customStyle="1" w:styleId="NoList12213">
    <w:name w:val="No List12213"/>
    <w:next w:val="a4"/>
    <w:uiPriority w:val="99"/>
    <w:semiHidden/>
    <w:unhideWhenUsed/>
    <w:rsid w:val="00747B83"/>
  </w:style>
  <w:style w:type="numbering" w:customStyle="1" w:styleId="112131">
    <w:name w:val="リストなし11213"/>
    <w:next w:val="a4"/>
    <w:uiPriority w:val="99"/>
    <w:semiHidden/>
    <w:unhideWhenUsed/>
    <w:rsid w:val="00747B83"/>
  </w:style>
  <w:style w:type="numbering" w:customStyle="1" w:styleId="112132">
    <w:name w:val="无列表11213"/>
    <w:next w:val="a4"/>
    <w:semiHidden/>
    <w:rsid w:val="00747B83"/>
  </w:style>
  <w:style w:type="numbering" w:customStyle="1" w:styleId="NoList21213">
    <w:name w:val="No List21213"/>
    <w:next w:val="a4"/>
    <w:semiHidden/>
    <w:rsid w:val="00747B83"/>
  </w:style>
  <w:style w:type="numbering" w:customStyle="1" w:styleId="NoList31213">
    <w:name w:val="No List31213"/>
    <w:next w:val="a4"/>
    <w:uiPriority w:val="99"/>
    <w:semiHidden/>
    <w:rsid w:val="00747B83"/>
  </w:style>
  <w:style w:type="numbering" w:customStyle="1" w:styleId="NoList111213">
    <w:name w:val="No List111213"/>
    <w:next w:val="a4"/>
    <w:uiPriority w:val="99"/>
    <w:semiHidden/>
    <w:unhideWhenUsed/>
    <w:rsid w:val="00747B83"/>
  </w:style>
  <w:style w:type="numbering" w:customStyle="1" w:styleId="122130">
    <w:name w:val="無清單12213"/>
    <w:next w:val="a4"/>
    <w:uiPriority w:val="99"/>
    <w:semiHidden/>
    <w:unhideWhenUsed/>
    <w:rsid w:val="00747B83"/>
  </w:style>
  <w:style w:type="numbering" w:customStyle="1" w:styleId="1112130">
    <w:name w:val="無清單111213"/>
    <w:next w:val="a4"/>
    <w:uiPriority w:val="99"/>
    <w:semiHidden/>
    <w:unhideWhenUsed/>
    <w:rsid w:val="00747B83"/>
  </w:style>
  <w:style w:type="table" w:customStyle="1" w:styleId="TableGrid11211">
    <w:name w:val="Table Grid112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747B83"/>
  </w:style>
  <w:style w:type="table" w:customStyle="1" w:styleId="TableGrid91">
    <w:name w:val="Table Grid9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747B83"/>
  </w:style>
  <w:style w:type="numbering" w:customStyle="1" w:styleId="1511">
    <w:name w:val="リストなし151"/>
    <w:next w:val="a4"/>
    <w:uiPriority w:val="99"/>
    <w:semiHidden/>
    <w:unhideWhenUsed/>
    <w:rsid w:val="00747B83"/>
  </w:style>
  <w:style w:type="table" w:customStyle="1" w:styleId="TableGrid151">
    <w:name w:val="Table Grid15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747B83"/>
  </w:style>
  <w:style w:type="table" w:customStyle="1" w:styleId="351">
    <w:name w:val="网格型35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747B83"/>
  </w:style>
  <w:style w:type="numbering" w:customStyle="1" w:styleId="NoList351">
    <w:name w:val="No List351"/>
    <w:next w:val="a4"/>
    <w:uiPriority w:val="99"/>
    <w:semiHidden/>
    <w:rsid w:val="00747B83"/>
  </w:style>
  <w:style w:type="table" w:customStyle="1" w:styleId="TableGrid451">
    <w:name w:val="Table Grid45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747B83"/>
  </w:style>
  <w:style w:type="numbering" w:customStyle="1" w:styleId="1610">
    <w:name w:val="無清單161"/>
    <w:next w:val="a4"/>
    <w:uiPriority w:val="99"/>
    <w:semiHidden/>
    <w:unhideWhenUsed/>
    <w:rsid w:val="00747B83"/>
  </w:style>
  <w:style w:type="numbering" w:customStyle="1" w:styleId="11510">
    <w:name w:val="無清單1151"/>
    <w:next w:val="a4"/>
    <w:uiPriority w:val="99"/>
    <w:semiHidden/>
    <w:unhideWhenUsed/>
    <w:rsid w:val="00747B83"/>
  </w:style>
  <w:style w:type="table" w:customStyle="1" w:styleId="1513">
    <w:name w:val="表格格線15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747B83"/>
  </w:style>
  <w:style w:type="numbering" w:customStyle="1" w:styleId="241">
    <w:name w:val="无列表241"/>
    <w:next w:val="a4"/>
    <w:uiPriority w:val="99"/>
    <w:semiHidden/>
    <w:unhideWhenUsed/>
    <w:rsid w:val="00747B83"/>
  </w:style>
  <w:style w:type="numbering" w:customStyle="1" w:styleId="NoList1251">
    <w:name w:val="No List1251"/>
    <w:next w:val="a4"/>
    <w:uiPriority w:val="99"/>
    <w:semiHidden/>
    <w:unhideWhenUsed/>
    <w:rsid w:val="00747B83"/>
  </w:style>
  <w:style w:type="numbering" w:customStyle="1" w:styleId="11511">
    <w:name w:val="リストなし1151"/>
    <w:next w:val="a4"/>
    <w:uiPriority w:val="99"/>
    <w:semiHidden/>
    <w:unhideWhenUsed/>
    <w:rsid w:val="00747B83"/>
  </w:style>
  <w:style w:type="numbering" w:customStyle="1" w:styleId="11512">
    <w:name w:val="无列表1151"/>
    <w:next w:val="a4"/>
    <w:semiHidden/>
    <w:rsid w:val="00747B83"/>
  </w:style>
  <w:style w:type="numbering" w:customStyle="1" w:styleId="NoList2151">
    <w:name w:val="No List2151"/>
    <w:next w:val="a4"/>
    <w:semiHidden/>
    <w:rsid w:val="00747B83"/>
  </w:style>
  <w:style w:type="numbering" w:customStyle="1" w:styleId="NoList3151">
    <w:name w:val="No List3151"/>
    <w:next w:val="a4"/>
    <w:uiPriority w:val="99"/>
    <w:semiHidden/>
    <w:rsid w:val="00747B83"/>
  </w:style>
  <w:style w:type="numbering" w:customStyle="1" w:styleId="12510">
    <w:name w:val="無清單1251"/>
    <w:next w:val="a4"/>
    <w:uiPriority w:val="99"/>
    <w:semiHidden/>
    <w:unhideWhenUsed/>
    <w:rsid w:val="00747B83"/>
  </w:style>
  <w:style w:type="numbering" w:customStyle="1" w:styleId="111510">
    <w:name w:val="無清單11151"/>
    <w:next w:val="a4"/>
    <w:uiPriority w:val="99"/>
    <w:semiHidden/>
    <w:unhideWhenUsed/>
    <w:rsid w:val="00747B83"/>
  </w:style>
  <w:style w:type="table" w:customStyle="1" w:styleId="TableGrid1141">
    <w:name w:val="Table Grid114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747B83"/>
  </w:style>
  <w:style w:type="numbering" w:customStyle="1" w:styleId="NoList11241">
    <w:name w:val="No List11241"/>
    <w:next w:val="a4"/>
    <w:uiPriority w:val="99"/>
    <w:semiHidden/>
    <w:unhideWhenUsed/>
    <w:rsid w:val="00747B83"/>
  </w:style>
  <w:style w:type="table" w:customStyle="1" w:styleId="TableGrid531">
    <w:name w:val="Table Grid53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747B83"/>
  </w:style>
  <w:style w:type="numbering" w:customStyle="1" w:styleId="111411">
    <w:name w:val="リストなし11141"/>
    <w:next w:val="a4"/>
    <w:uiPriority w:val="99"/>
    <w:semiHidden/>
    <w:unhideWhenUsed/>
    <w:rsid w:val="00747B83"/>
  </w:style>
  <w:style w:type="numbering" w:customStyle="1" w:styleId="111412">
    <w:name w:val="无列表11141"/>
    <w:next w:val="a4"/>
    <w:semiHidden/>
    <w:rsid w:val="00747B83"/>
  </w:style>
  <w:style w:type="numbering" w:customStyle="1" w:styleId="NoList21141">
    <w:name w:val="No List21141"/>
    <w:next w:val="a4"/>
    <w:semiHidden/>
    <w:rsid w:val="00747B83"/>
  </w:style>
  <w:style w:type="numbering" w:customStyle="1" w:styleId="NoList31141">
    <w:name w:val="No List31141"/>
    <w:next w:val="a4"/>
    <w:uiPriority w:val="99"/>
    <w:semiHidden/>
    <w:rsid w:val="00747B83"/>
  </w:style>
  <w:style w:type="numbering" w:customStyle="1" w:styleId="NoList111141">
    <w:name w:val="No List111141"/>
    <w:next w:val="a4"/>
    <w:uiPriority w:val="99"/>
    <w:semiHidden/>
    <w:unhideWhenUsed/>
    <w:rsid w:val="00747B83"/>
  </w:style>
  <w:style w:type="numbering" w:customStyle="1" w:styleId="12141">
    <w:name w:val="無清單12141"/>
    <w:next w:val="a4"/>
    <w:uiPriority w:val="99"/>
    <w:semiHidden/>
    <w:unhideWhenUsed/>
    <w:rsid w:val="00747B83"/>
  </w:style>
  <w:style w:type="numbering" w:customStyle="1" w:styleId="111141">
    <w:name w:val="無清單111141"/>
    <w:next w:val="a4"/>
    <w:uiPriority w:val="99"/>
    <w:semiHidden/>
    <w:unhideWhenUsed/>
    <w:rsid w:val="00747B83"/>
  </w:style>
  <w:style w:type="numbering" w:customStyle="1" w:styleId="NoList541">
    <w:name w:val="No List541"/>
    <w:next w:val="a4"/>
    <w:uiPriority w:val="99"/>
    <w:semiHidden/>
    <w:unhideWhenUsed/>
    <w:rsid w:val="00747B83"/>
  </w:style>
  <w:style w:type="table" w:customStyle="1" w:styleId="TableGrid631">
    <w:name w:val="Table Grid63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747B83"/>
  </w:style>
  <w:style w:type="numbering" w:customStyle="1" w:styleId="12411">
    <w:name w:val="リストなし1241"/>
    <w:next w:val="a4"/>
    <w:uiPriority w:val="99"/>
    <w:semiHidden/>
    <w:unhideWhenUsed/>
    <w:rsid w:val="00747B83"/>
  </w:style>
  <w:style w:type="table" w:customStyle="1" w:styleId="TableGrid1231">
    <w:name w:val="Table Grid123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747B83"/>
  </w:style>
  <w:style w:type="table" w:customStyle="1" w:styleId="3231">
    <w:name w:val="网格型3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747B83"/>
  </w:style>
  <w:style w:type="numbering" w:customStyle="1" w:styleId="NoList3241">
    <w:name w:val="No List3241"/>
    <w:next w:val="a4"/>
    <w:uiPriority w:val="99"/>
    <w:semiHidden/>
    <w:rsid w:val="00747B83"/>
  </w:style>
  <w:style w:type="table" w:customStyle="1" w:styleId="TableGrid4231">
    <w:name w:val="Table Grid423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747B83"/>
  </w:style>
  <w:style w:type="numbering" w:customStyle="1" w:styleId="112410">
    <w:name w:val="無清單11241"/>
    <w:next w:val="a4"/>
    <w:uiPriority w:val="99"/>
    <w:semiHidden/>
    <w:unhideWhenUsed/>
    <w:rsid w:val="00747B83"/>
  </w:style>
  <w:style w:type="table" w:customStyle="1" w:styleId="12313">
    <w:name w:val="表格格線123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747B83"/>
  </w:style>
  <w:style w:type="numbering" w:customStyle="1" w:styleId="NoList12231">
    <w:name w:val="No List12231"/>
    <w:next w:val="a4"/>
    <w:uiPriority w:val="99"/>
    <w:semiHidden/>
    <w:unhideWhenUsed/>
    <w:rsid w:val="00747B83"/>
  </w:style>
  <w:style w:type="numbering" w:customStyle="1" w:styleId="112311">
    <w:name w:val="リストなし11231"/>
    <w:next w:val="a4"/>
    <w:uiPriority w:val="99"/>
    <w:semiHidden/>
    <w:unhideWhenUsed/>
    <w:rsid w:val="00747B83"/>
  </w:style>
  <w:style w:type="numbering" w:customStyle="1" w:styleId="112312">
    <w:name w:val="无列表11231"/>
    <w:next w:val="a4"/>
    <w:semiHidden/>
    <w:rsid w:val="00747B83"/>
  </w:style>
  <w:style w:type="numbering" w:customStyle="1" w:styleId="NoList21231">
    <w:name w:val="No List21231"/>
    <w:next w:val="a4"/>
    <w:semiHidden/>
    <w:rsid w:val="00747B83"/>
  </w:style>
  <w:style w:type="numbering" w:customStyle="1" w:styleId="NoList31231">
    <w:name w:val="No List31231"/>
    <w:next w:val="a4"/>
    <w:uiPriority w:val="99"/>
    <w:semiHidden/>
    <w:rsid w:val="00747B83"/>
  </w:style>
  <w:style w:type="numbering" w:customStyle="1" w:styleId="NoList111241">
    <w:name w:val="No List111241"/>
    <w:next w:val="a4"/>
    <w:uiPriority w:val="99"/>
    <w:semiHidden/>
    <w:unhideWhenUsed/>
    <w:rsid w:val="00747B83"/>
  </w:style>
  <w:style w:type="numbering" w:customStyle="1" w:styleId="12231">
    <w:name w:val="無清單12231"/>
    <w:next w:val="a4"/>
    <w:uiPriority w:val="99"/>
    <w:semiHidden/>
    <w:unhideWhenUsed/>
    <w:rsid w:val="00747B83"/>
  </w:style>
  <w:style w:type="numbering" w:customStyle="1" w:styleId="111231">
    <w:name w:val="無清單111231"/>
    <w:next w:val="a4"/>
    <w:uiPriority w:val="99"/>
    <w:semiHidden/>
    <w:unhideWhenUsed/>
    <w:rsid w:val="00747B83"/>
  </w:style>
  <w:style w:type="table" w:customStyle="1" w:styleId="1117">
    <w:name w:val="网格型1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无列表311"/>
    <w:next w:val="a4"/>
    <w:uiPriority w:val="99"/>
    <w:semiHidden/>
    <w:unhideWhenUsed/>
    <w:rsid w:val="00747B83"/>
  </w:style>
  <w:style w:type="table" w:customStyle="1" w:styleId="2114">
    <w:name w:val="网格型2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747B83"/>
  </w:style>
  <w:style w:type="numbering" w:customStyle="1" w:styleId="NoList11321">
    <w:name w:val="No List11321"/>
    <w:next w:val="a4"/>
    <w:uiPriority w:val="99"/>
    <w:semiHidden/>
    <w:unhideWhenUsed/>
    <w:rsid w:val="00747B83"/>
  </w:style>
  <w:style w:type="numbering" w:customStyle="1" w:styleId="NoList4121">
    <w:name w:val="No List4121"/>
    <w:next w:val="a4"/>
    <w:uiPriority w:val="99"/>
    <w:semiHidden/>
    <w:unhideWhenUsed/>
    <w:rsid w:val="00747B83"/>
  </w:style>
  <w:style w:type="table" w:customStyle="1" w:styleId="TableGrid11221">
    <w:name w:val="Table Grid1122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747B83"/>
  </w:style>
  <w:style w:type="numbering" w:customStyle="1" w:styleId="NoList121121">
    <w:name w:val="No List121121"/>
    <w:next w:val="a4"/>
    <w:uiPriority w:val="99"/>
    <w:semiHidden/>
    <w:unhideWhenUsed/>
    <w:rsid w:val="00747B83"/>
  </w:style>
  <w:style w:type="numbering" w:customStyle="1" w:styleId="1111211">
    <w:name w:val="リストなし111121"/>
    <w:next w:val="a4"/>
    <w:uiPriority w:val="99"/>
    <w:semiHidden/>
    <w:unhideWhenUsed/>
    <w:rsid w:val="00747B83"/>
  </w:style>
  <w:style w:type="numbering" w:customStyle="1" w:styleId="1111212">
    <w:name w:val="无列表111121"/>
    <w:next w:val="a4"/>
    <w:semiHidden/>
    <w:rsid w:val="00747B83"/>
  </w:style>
  <w:style w:type="numbering" w:customStyle="1" w:styleId="NoList211121">
    <w:name w:val="No List211121"/>
    <w:next w:val="a4"/>
    <w:semiHidden/>
    <w:rsid w:val="00747B83"/>
  </w:style>
  <w:style w:type="numbering" w:customStyle="1" w:styleId="NoList311121">
    <w:name w:val="No List311121"/>
    <w:next w:val="a4"/>
    <w:uiPriority w:val="99"/>
    <w:semiHidden/>
    <w:rsid w:val="00747B83"/>
  </w:style>
  <w:style w:type="numbering" w:customStyle="1" w:styleId="NoList1111121">
    <w:name w:val="No List1111121"/>
    <w:next w:val="a4"/>
    <w:uiPriority w:val="99"/>
    <w:semiHidden/>
    <w:unhideWhenUsed/>
    <w:rsid w:val="00747B83"/>
  </w:style>
  <w:style w:type="numbering" w:customStyle="1" w:styleId="1211210">
    <w:name w:val="無清單121121"/>
    <w:next w:val="a4"/>
    <w:uiPriority w:val="99"/>
    <w:semiHidden/>
    <w:unhideWhenUsed/>
    <w:rsid w:val="00747B83"/>
  </w:style>
  <w:style w:type="numbering" w:customStyle="1" w:styleId="11111210">
    <w:name w:val="無清單1111121"/>
    <w:next w:val="a4"/>
    <w:uiPriority w:val="99"/>
    <w:semiHidden/>
    <w:unhideWhenUsed/>
    <w:rsid w:val="00747B83"/>
  </w:style>
  <w:style w:type="numbering" w:customStyle="1" w:styleId="NoList13121">
    <w:name w:val="No List13121"/>
    <w:next w:val="a4"/>
    <w:uiPriority w:val="99"/>
    <w:semiHidden/>
    <w:unhideWhenUsed/>
    <w:rsid w:val="00747B83"/>
  </w:style>
  <w:style w:type="numbering" w:customStyle="1" w:styleId="121211">
    <w:name w:val="リストなし12121"/>
    <w:next w:val="a4"/>
    <w:uiPriority w:val="99"/>
    <w:semiHidden/>
    <w:unhideWhenUsed/>
    <w:rsid w:val="00747B83"/>
  </w:style>
  <w:style w:type="numbering" w:customStyle="1" w:styleId="121212">
    <w:name w:val="无列表12121"/>
    <w:next w:val="a4"/>
    <w:semiHidden/>
    <w:rsid w:val="00747B83"/>
  </w:style>
  <w:style w:type="numbering" w:customStyle="1" w:styleId="NoList22121">
    <w:name w:val="No List22121"/>
    <w:next w:val="a4"/>
    <w:semiHidden/>
    <w:rsid w:val="00747B83"/>
  </w:style>
  <w:style w:type="numbering" w:customStyle="1" w:styleId="NoList32121">
    <w:name w:val="No List32121"/>
    <w:next w:val="a4"/>
    <w:uiPriority w:val="99"/>
    <w:semiHidden/>
    <w:rsid w:val="00747B83"/>
  </w:style>
  <w:style w:type="numbering" w:customStyle="1" w:styleId="NoList112121">
    <w:name w:val="No List112121"/>
    <w:next w:val="a4"/>
    <w:uiPriority w:val="99"/>
    <w:semiHidden/>
    <w:unhideWhenUsed/>
    <w:rsid w:val="00747B83"/>
  </w:style>
  <w:style w:type="numbering" w:customStyle="1" w:styleId="131210">
    <w:name w:val="無清單13121"/>
    <w:next w:val="a4"/>
    <w:uiPriority w:val="99"/>
    <w:semiHidden/>
    <w:unhideWhenUsed/>
    <w:rsid w:val="00747B83"/>
  </w:style>
  <w:style w:type="numbering" w:customStyle="1" w:styleId="1121210">
    <w:name w:val="無清單112121"/>
    <w:next w:val="a4"/>
    <w:uiPriority w:val="99"/>
    <w:semiHidden/>
    <w:unhideWhenUsed/>
    <w:rsid w:val="00747B83"/>
  </w:style>
  <w:style w:type="numbering" w:customStyle="1" w:styleId="21121">
    <w:name w:val="无列表21121"/>
    <w:next w:val="a4"/>
    <w:uiPriority w:val="99"/>
    <w:semiHidden/>
    <w:unhideWhenUsed/>
    <w:rsid w:val="00747B83"/>
  </w:style>
  <w:style w:type="numbering" w:customStyle="1" w:styleId="NoList122121">
    <w:name w:val="No List122121"/>
    <w:next w:val="a4"/>
    <w:uiPriority w:val="99"/>
    <w:semiHidden/>
    <w:unhideWhenUsed/>
    <w:rsid w:val="00747B83"/>
  </w:style>
  <w:style w:type="numbering" w:customStyle="1" w:styleId="1121211">
    <w:name w:val="リストなし112121"/>
    <w:next w:val="a4"/>
    <w:uiPriority w:val="99"/>
    <w:semiHidden/>
    <w:unhideWhenUsed/>
    <w:rsid w:val="00747B83"/>
  </w:style>
  <w:style w:type="numbering" w:customStyle="1" w:styleId="1121212">
    <w:name w:val="无列表112121"/>
    <w:next w:val="a4"/>
    <w:semiHidden/>
    <w:rsid w:val="00747B83"/>
  </w:style>
  <w:style w:type="numbering" w:customStyle="1" w:styleId="NoList212121">
    <w:name w:val="No List212121"/>
    <w:next w:val="a4"/>
    <w:semiHidden/>
    <w:rsid w:val="00747B83"/>
  </w:style>
  <w:style w:type="numbering" w:customStyle="1" w:styleId="NoList312121">
    <w:name w:val="No List312121"/>
    <w:next w:val="a4"/>
    <w:uiPriority w:val="99"/>
    <w:semiHidden/>
    <w:rsid w:val="00747B83"/>
  </w:style>
  <w:style w:type="numbering" w:customStyle="1" w:styleId="NoList1112121">
    <w:name w:val="No List1112121"/>
    <w:next w:val="a4"/>
    <w:uiPriority w:val="99"/>
    <w:semiHidden/>
    <w:unhideWhenUsed/>
    <w:rsid w:val="00747B83"/>
  </w:style>
  <w:style w:type="numbering" w:customStyle="1" w:styleId="122121">
    <w:name w:val="無清單122121"/>
    <w:next w:val="a4"/>
    <w:uiPriority w:val="99"/>
    <w:semiHidden/>
    <w:unhideWhenUsed/>
    <w:rsid w:val="00747B83"/>
  </w:style>
  <w:style w:type="numbering" w:customStyle="1" w:styleId="1112121">
    <w:name w:val="無清單1112121"/>
    <w:next w:val="a4"/>
    <w:uiPriority w:val="99"/>
    <w:semiHidden/>
    <w:unhideWhenUsed/>
    <w:rsid w:val="00747B83"/>
  </w:style>
  <w:style w:type="numbering" w:customStyle="1" w:styleId="131111">
    <w:name w:val="无列表13111"/>
    <w:next w:val="a4"/>
    <w:semiHidden/>
    <w:rsid w:val="00747B83"/>
  </w:style>
  <w:style w:type="numbering" w:customStyle="1" w:styleId="NoList41111">
    <w:name w:val="No List41111"/>
    <w:next w:val="a4"/>
    <w:uiPriority w:val="99"/>
    <w:semiHidden/>
    <w:unhideWhenUsed/>
    <w:rsid w:val="00747B83"/>
  </w:style>
  <w:style w:type="numbering" w:customStyle="1" w:styleId="22111">
    <w:name w:val="无列表22111"/>
    <w:next w:val="a4"/>
    <w:uiPriority w:val="99"/>
    <w:semiHidden/>
    <w:unhideWhenUsed/>
    <w:rsid w:val="00747B83"/>
  </w:style>
  <w:style w:type="numbering" w:customStyle="1" w:styleId="NoList1211112">
    <w:name w:val="No List1211112"/>
    <w:next w:val="a4"/>
    <w:uiPriority w:val="99"/>
    <w:semiHidden/>
    <w:unhideWhenUsed/>
    <w:rsid w:val="00747B83"/>
  </w:style>
  <w:style w:type="numbering" w:customStyle="1" w:styleId="11111121">
    <w:name w:val="リストなし1111112"/>
    <w:next w:val="a4"/>
    <w:uiPriority w:val="99"/>
    <w:semiHidden/>
    <w:unhideWhenUsed/>
    <w:rsid w:val="00747B83"/>
  </w:style>
  <w:style w:type="numbering" w:customStyle="1" w:styleId="11111122">
    <w:name w:val="无列表1111112"/>
    <w:next w:val="a4"/>
    <w:semiHidden/>
    <w:rsid w:val="00747B83"/>
  </w:style>
  <w:style w:type="numbering" w:customStyle="1" w:styleId="NoList2111112">
    <w:name w:val="No List2111112"/>
    <w:next w:val="a4"/>
    <w:semiHidden/>
    <w:rsid w:val="00747B83"/>
  </w:style>
  <w:style w:type="numbering" w:customStyle="1" w:styleId="NoList3111112">
    <w:name w:val="No List3111112"/>
    <w:next w:val="a4"/>
    <w:uiPriority w:val="99"/>
    <w:semiHidden/>
    <w:rsid w:val="00747B83"/>
  </w:style>
  <w:style w:type="numbering" w:customStyle="1" w:styleId="NoList11111112">
    <w:name w:val="No List11111112"/>
    <w:next w:val="a4"/>
    <w:uiPriority w:val="99"/>
    <w:semiHidden/>
    <w:unhideWhenUsed/>
    <w:rsid w:val="00747B83"/>
  </w:style>
  <w:style w:type="numbering" w:customStyle="1" w:styleId="1211112">
    <w:name w:val="無清單1211112"/>
    <w:next w:val="a4"/>
    <w:uiPriority w:val="99"/>
    <w:semiHidden/>
    <w:unhideWhenUsed/>
    <w:rsid w:val="00747B83"/>
  </w:style>
  <w:style w:type="numbering" w:customStyle="1" w:styleId="111111120">
    <w:name w:val="無清單11111112"/>
    <w:next w:val="a4"/>
    <w:uiPriority w:val="99"/>
    <w:semiHidden/>
    <w:unhideWhenUsed/>
    <w:rsid w:val="00747B83"/>
  </w:style>
  <w:style w:type="numbering" w:customStyle="1" w:styleId="NoList131111">
    <w:name w:val="No List131111"/>
    <w:next w:val="a4"/>
    <w:uiPriority w:val="99"/>
    <w:semiHidden/>
    <w:unhideWhenUsed/>
    <w:rsid w:val="00747B83"/>
  </w:style>
  <w:style w:type="numbering" w:customStyle="1" w:styleId="1211113">
    <w:name w:val="リストなし121111"/>
    <w:next w:val="a4"/>
    <w:uiPriority w:val="99"/>
    <w:semiHidden/>
    <w:unhideWhenUsed/>
    <w:rsid w:val="00747B83"/>
  </w:style>
  <w:style w:type="numbering" w:customStyle="1" w:styleId="1211121">
    <w:name w:val="无列表121112"/>
    <w:next w:val="a4"/>
    <w:semiHidden/>
    <w:rsid w:val="00747B83"/>
  </w:style>
  <w:style w:type="numbering" w:customStyle="1" w:styleId="NoList221111">
    <w:name w:val="No List221111"/>
    <w:next w:val="a4"/>
    <w:semiHidden/>
    <w:rsid w:val="00747B83"/>
  </w:style>
  <w:style w:type="numbering" w:customStyle="1" w:styleId="NoList321111">
    <w:name w:val="No List321111"/>
    <w:next w:val="a4"/>
    <w:uiPriority w:val="99"/>
    <w:semiHidden/>
    <w:rsid w:val="00747B83"/>
  </w:style>
  <w:style w:type="numbering" w:customStyle="1" w:styleId="NoList1121111">
    <w:name w:val="No List1121111"/>
    <w:next w:val="a4"/>
    <w:uiPriority w:val="99"/>
    <w:semiHidden/>
    <w:unhideWhenUsed/>
    <w:rsid w:val="00747B83"/>
  </w:style>
  <w:style w:type="numbering" w:customStyle="1" w:styleId="1311110">
    <w:name w:val="無清單131111"/>
    <w:next w:val="a4"/>
    <w:uiPriority w:val="99"/>
    <w:semiHidden/>
    <w:unhideWhenUsed/>
    <w:rsid w:val="00747B83"/>
  </w:style>
  <w:style w:type="numbering" w:customStyle="1" w:styleId="11211110">
    <w:name w:val="無清單1121111"/>
    <w:next w:val="a4"/>
    <w:uiPriority w:val="99"/>
    <w:semiHidden/>
    <w:unhideWhenUsed/>
    <w:rsid w:val="00747B83"/>
  </w:style>
  <w:style w:type="numbering" w:customStyle="1" w:styleId="211112">
    <w:name w:val="无列表211112"/>
    <w:next w:val="a4"/>
    <w:uiPriority w:val="99"/>
    <w:semiHidden/>
    <w:unhideWhenUsed/>
    <w:rsid w:val="00747B83"/>
  </w:style>
  <w:style w:type="numbering" w:customStyle="1" w:styleId="NoList1221111">
    <w:name w:val="No List1221111"/>
    <w:next w:val="a4"/>
    <w:uiPriority w:val="99"/>
    <w:semiHidden/>
    <w:unhideWhenUsed/>
    <w:rsid w:val="00747B83"/>
  </w:style>
  <w:style w:type="numbering" w:customStyle="1" w:styleId="11211111">
    <w:name w:val="リストなし1121111"/>
    <w:next w:val="a4"/>
    <w:uiPriority w:val="99"/>
    <w:semiHidden/>
    <w:unhideWhenUsed/>
    <w:rsid w:val="00747B83"/>
  </w:style>
  <w:style w:type="numbering" w:customStyle="1" w:styleId="11211112">
    <w:name w:val="无列表1121111"/>
    <w:next w:val="a4"/>
    <w:semiHidden/>
    <w:rsid w:val="00747B83"/>
  </w:style>
  <w:style w:type="numbering" w:customStyle="1" w:styleId="NoList2121111">
    <w:name w:val="No List2121111"/>
    <w:next w:val="a4"/>
    <w:semiHidden/>
    <w:rsid w:val="00747B83"/>
  </w:style>
  <w:style w:type="numbering" w:customStyle="1" w:styleId="NoList3121111">
    <w:name w:val="No List3121111"/>
    <w:next w:val="a4"/>
    <w:uiPriority w:val="99"/>
    <w:semiHidden/>
    <w:rsid w:val="00747B83"/>
  </w:style>
  <w:style w:type="numbering" w:customStyle="1" w:styleId="NoList11121111">
    <w:name w:val="No List11121111"/>
    <w:next w:val="a4"/>
    <w:uiPriority w:val="99"/>
    <w:semiHidden/>
    <w:unhideWhenUsed/>
    <w:rsid w:val="00747B83"/>
  </w:style>
  <w:style w:type="numbering" w:customStyle="1" w:styleId="1221111">
    <w:name w:val="無清單1221111"/>
    <w:next w:val="a4"/>
    <w:uiPriority w:val="99"/>
    <w:semiHidden/>
    <w:unhideWhenUsed/>
    <w:rsid w:val="00747B83"/>
  </w:style>
  <w:style w:type="numbering" w:customStyle="1" w:styleId="11121111">
    <w:name w:val="無清單11121111"/>
    <w:next w:val="a4"/>
    <w:uiPriority w:val="99"/>
    <w:semiHidden/>
    <w:unhideWhenUsed/>
    <w:rsid w:val="00747B83"/>
  </w:style>
  <w:style w:type="numbering" w:customStyle="1" w:styleId="122110">
    <w:name w:val="无列表12211"/>
    <w:next w:val="a4"/>
    <w:semiHidden/>
    <w:rsid w:val="00747B83"/>
  </w:style>
  <w:style w:type="numbering" w:customStyle="1" w:styleId="55">
    <w:name w:val="无列表5"/>
    <w:next w:val="a4"/>
    <w:uiPriority w:val="99"/>
    <w:semiHidden/>
    <w:unhideWhenUsed/>
    <w:rsid w:val="00747B83"/>
  </w:style>
  <w:style w:type="table" w:customStyle="1" w:styleId="61">
    <w:name w:val="网格型6"/>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747B83"/>
  </w:style>
  <w:style w:type="numbering" w:customStyle="1" w:styleId="171">
    <w:name w:val="リストなし17"/>
    <w:next w:val="a4"/>
    <w:uiPriority w:val="99"/>
    <w:semiHidden/>
    <w:unhideWhenUsed/>
    <w:rsid w:val="00747B83"/>
  </w:style>
  <w:style w:type="table" w:customStyle="1" w:styleId="TableGrid17">
    <w:name w:val="Table Grid17"/>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747B83"/>
  </w:style>
  <w:style w:type="table" w:customStyle="1" w:styleId="370">
    <w:name w:val="网格型37"/>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747B83"/>
  </w:style>
  <w:style w:type="numbering" w:customStyle="1" w:styleId="NoList37">
    <w:name w:val="No List37"/>
    <w:next w:val="a4"/>
    <w:uiPriority w:val="99"/>
    <w:semiHidden/>
    <w:rsid w:val="00747B83"/>
  </w:style>
  <w:style w:type="table" w:customStyle="1" w:styleId="TableGrid47">
    <w:name w:val="Table Grid47"/>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747B83"/>
  </w:style>
  <w:style w:type="numbering" w:customStyle="1" w:styleId="180">
    <w:name w:val="無清單18"/>
    <w:next w:val="a4"/>
    <w:uiPriority w:val="99"/>
    <w:semiHidden/>
    <w:unhideWhenUsed/>
    <w:rsid w:val="00747B83"/>
  </w:style>
  <w:style w:type="numbering" w:customStyle="1" w:styleId="1170">
    <w:name w:val="無清單117"/>
    <w:next w:val="a4"/>
    <w:uiPriority w:val="99"/>
    <w:semiHidden/>
    <w:unhideWhenUsed/>
    <w:rsid w:val="00747B83"/>
  </w:style>
  <w:style w:type="table" w:customStyle="1" w:styleId="173">
    <w:name w:val="表格格線17"/>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747B83"/>
  </w:style>
  <w:style w:type="table" w:customStyle="1" w:styleId="TableGrid55">
    <w:name w:val="Table Grid5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747B83"/>
  </w:style>
  <w:style w:type="numbering" w:customStyle="1" w:styleId="1171">
    <w:name w:val="リストなし117"/>
    <w:next w:val="a4"/>
    <w:uiPriority w:val="99"/>
    <w:semiHidden/>
    <w:unhideWhenUsed/>
    <w:rsid w:val="00747B83"/>
  </w:style>
  <w:style w:type="table" w:customStyle="1" w:styleId="TableGrid116">
    <w:name w:val="Table Grid116"/>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4"/>
    <w:semiHidden/>
    <w:rsid w:val="00747B83"/>
  </w:style>
  <w:style w:type="table" w:customStyle="1" w:styleId="315">
    <w:name w:val="网格型31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747B83"/>
  </w:style>
  <w:style w:type="numbering" w:customStyle="1" w:styleId="NoList317">
    <w:name w:val="No List317"/>
    <w:next w:val="a4"/>
    <w:uiPriority w:val="99"/>
    <w:semiHidden/>
    <w:rsid w:val="00747B83"/>
  </w:style>
  <w:style w:type="table" w:customStyle="1" w:styleId="TableGrid415">
    <w:name w:val="Table Grid415"/>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747B83"/>
  </w:style>
  <w:style w:type="numbering" w:customStyle="1" w:styleId="127">
    <w:name w:val="無清單127"/>
    <w:next w:val="a4"/>
    <w:uiPriority w:val="99"/>
    <w:semiHidden/>
    <w:unhideWhenUsed/>
    <w:rsid w:val="00747B83"/>
  </w:style>
  <w:style w:type="numbering" w:customStyle="1" w:styleId="11170">
    <w:name w:val="無清單1117"/>
    <w:next w:val="a4"/>
    <w:uiPriority w:val="99"/>
    <w:semiHidden/>
    <w:unhideWhenUsed/>
    <w:rsid w:val="00747B83"/>
  </w:style>
  <w:style w:type="table" w:customStyle="1" w:styleId="1152">
    <w:name w:val="表格格線115"/>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747B83"/>
  </w:style>
  <w:style w:type="numbering" w:customStyle="1" w:styleId="NoList1216">
    <w:name w:val="No List1216"/>
    <w:next w:val="a4"/>
    <w:uiPriority w:val="99"/>
    <w:semiHidden/>
    <w:unhideWhenUsed/>
    <w:rsid w:val="00747B83"/>
  </w:style>
  <w:style w:type="numbering" w:customStyle="1" w:styleId="11160">
    <w:name w:val="リストなし1116"/>
    <w:next w:val="a4"/>
    <w:uiPriority w:val="99"/>
    <w:semiHidden/>
    <w:unhideWhenUsed/>
    <w:rsid w:val="00747B83"/>
  </w:style>
  <w:style w:type="numbering" w:customStyle="1" w:styleId="11161">
    <w:name w:val="无列表1116"/>
    <w:next w:val="a4"/>
    <w:semiHidden/>
    <w:rsid w:val="00747B83"/>
  </w:style>
  <w:style w:type="numbering" w:customStyle="1" w:styleId="NoList2116">
    <w:name w:val="No List2116"/>
    <w:next w:val="a4"/>
    <w:semiHidden/>
    <w:rsid w:val="00747B83"/>
  </w:style>
  <w:style w:type="numbering" w:customStyle="1" w:styleId="NoList3116">
    <w:name w:val="No List3116"/>
    <w:next w:val="a4"/>
    <w:uiPriority w:val="99"/>
    <w:semiHidden/>
    <w:rsid w:val="00747B83"/>
  </w:style>
  <w:style w:type="numbering" w:customStyle="1" w:styleId="NoList11116">
    <w:name w:val="No List11116"/>
    <w:next w:val="a4"/>
    <w:uiPriority w:val="99"/>
    <w:semiHidden/>
    <w:unhideWhenUsed/>
    <w:rsid w:val="00747B83"/>
  </w:style>
  <w:style w:type="numbering" w:customStyle="1" w:styleId="1216">
    <w:name w:val="無清單1216"/>
    <w:next w:val="a4"/>
    <w:uiPriority w:val="99"/>
    <w:semiHidden/>
    <w:unhideWhenUsed/>
    <w:rsid w:val="00747B83"/>
  </w:style>
  <w:style w:type="numbering" w:customStyle="1" w:styleId="11116">
    <w:name w:val="無清單11116"/>
    <w:next w:val="a4"/>
    <w:uiPriority w:val="99"/>
    <w:semiHidden/>
    <w:unhideWhenUsed/>
    <w:rsid w:val="00747B83"/>
  </w:style>
  <w:style w:type="numbering" w:customStyle="1" w:styleId="NoList56">
    <w:name w:val="No List56"/>
    <w:next w:val="a4"/>
    <w:uiPriority w:val="99"/>
    <w:semiHidden/>
    <w:unhideWhenUsed/>
    <w:rsid w:val="00747B83"/>
  </w:style>
  <w:style w:type="table" w:customStyle="1" w:styleId="TableGrid65">
    <w:name w:val="Table Grid65"/>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747B83"/>
  </w:style>
  <w:style w:type="numbering" w:customStyle="1" w:styleId="1261">
    <w:name w:val="リストなし126"/>
    <w:next w:val="a4"/>
    <w:uiPriority w:val="99"/>
    <w:semiHidden/>
    <w:unhideWhenUsed/>
    <w:rsid w:val="00747B83"/>
  </w:style>
  <w:style w:type="table" w:customStyle="1" w:styleId="TableGrid125">
    <w:name w:val="Table Grid125"/>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747B83"/>
  </w:style>
  <w:style w:type="table" w:customStyle="1" w:styleId="325">
    <w:name w:val="网格型3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747B83"/>
  </w:style>
  <w:style w:type="numbering" w:customStyle="1" w:styleId="NoList326">
    <w:name w:val="No List326"/>
    <w:next w:val="a4"/>
    <w:uiPriority w:val="99"/>
    <w:semiHidden/>
    <w:rsid w:val="00747B83"/>
  </w:style>
  <w:style w:type="table" w:customStyle="1" w:styleId="TableGrid425">
    <w:name w:val="Table Grid425"/>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747B83"/>
  </w:style>
  <w:style w:type="numbering" w:customStyle="1" w:styleId="136">
    <w:name w:val="無清單136"/>
    <w:next w:val="a4"/>
    <w:uiPriority w:val="99"/>
    <w:semiHidden/>
    <w:unhideWhenUsed/>
    <w:rsid w:val="00747B83"/>
  </w:style>
  <w:style w:type="numbering" w:customStyle="1" w:styleId="1126">
    <w:name w:val="無清單1126"/>
    <w:next w:val="a4"/>
    <w:uiPriority w:val="99"/>
    <w:semiHidden/>
    <w:unhideWhenUsed/>
    <w:rsid w:val="00747B83"/>
  </w:style>
  <w:style w:type="table" w:customStyle="1" w:styleId="1252">
    <w:name w:val="表格格線125"/>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747B83"/>
  </w:style>
  <w:style w:type="numbering" w:customStyle="1" w:styleId="NoList1225">
    <w:name w:val="No List1225"/>
    <w:next w:val="a4"/>
    <w:uiPriority w:val="99"/>
    <w:semiHidden/>
    <w:unhideWhenUsed/>
    <w:rsid w:val="00747B83"/>
  </w:style>
  <w:style w:type="numbering" w:customStyle="1" w:styleId="11250">
    <w:name w:val="リストなし1125"/>
    <w:next w:val="a4"/>
    <w:uiPriority w:val="99"/>
    <w:semiHidden/>
    <w:unhideWhenUsed/>
    <w:rsid w:val="00747B83"/>
  </w:style>
  <w:style w:type="numbering" w:customStyle="1" w:styleId="11251">
    <w:name w:val="无列表1125"/>
    <w:next w:val="a4"/>
    <w:semiHidden/>
    <w:rsid w:val="00747B83"/>
  </w:style>
  <w:style w:type="numbering" w:customStyle="1" w:styleId="NoList2125">
    <w:name w:val="No List2125"/>
    <w:next w:val="a4"/>
    <w:semiHidden/>
    <w:rsid w:val="00747B83"/>
  </w:style>
  <w:style w:type="numbering" w:customStyle="1" w:styleId="NoList3125">
    <w:name w:val="No List3125"/>
    <w:next w:val="a4"/>
    <w:uiPriority w:val="99"/>
    <w:semiHidden/>
    <w:rsid w:val="00747B83"/>
  </w:style>
  <w:style w:type="numbering" w:customStyle="1" w:styleId="NoList11126">
    <w:name w:val="No List11126"/>
    <w:next w:val="a4"/>
    <w:uiPriority w:val="99"/>
    <w:semiHidden/>
    <w:unhideWhenUsed/>
    <w:rsid w:val="00747B83"/>
  </w:style>
  <w:style w:type="numbering" w:customStyle="1" w:styleId="1225">
    <w:name w:val="無清單1225"/>
    <w:next w:val="a4"/>
    <w:uiPriority w:val="99"/>
    <w:semiHidden/>
    <w:unhideWhenUsed/>
    <w:rsid w:val="00747B83"/>
  </w:style>
  <w:style w:type="numbering" w:customStyle="1" w:styleId="11125">
    <w:name w:val="無清單11125"/>
    <w:next w:val="a4"/>
    <w:uiPriority w:val="99"/>
    <w:semiHidden/>
    <w:unhideWhenUsed/>
    <w:rsid w:val="00747B83"/>
  </w:style>
  <w:style w:type="numbering" w:customStyle="1" w:styleId="NoList63">
    <w:name w:val="No List63"/>
    <w:next w:val="a4"/>
    <w:uiPriority w:val="99"/>
    <w:semiHidden/>
    <w:unhideWhenUsed/>
    <w:rsid w:val="00747B83"/>
  </w:style>
  <w:style w:type="table" w:customStyle="1" w:styleId="TableGrid72">
    <w:name w:val="Table Grid7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4"/>
    <w:uiPriority w:val="99"/>
    <w:semiHidden/>
    <w:unhideWhenUsed/>
    <w:rsid w:val="00747B83"/>
  </w:style>
  <w:style w:type="numbering" w:customStyle="1" w:styleId="1333">
    <w:name w:val="リストなし133"/>
    <w:next w:val="a4"/>
    <w:uiPriority w:val="99"/>
    <w:semiHidden/>
    <w:unhideWhenUsed/>
    <w:rsid w:val="00747B83"/>
  </w:style>
  <w:style w:type="table" w:customStyle="1" w:styleId="TableGrid132">
    <w:name w:val="Table Grid132"/>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747B83"/>
  </w:style>
  <w:style w:type="table" w:customStyle="1" w:styleId="332">
    <w:name w:val="网格型3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747B83"/>
  </w:style>
  <w:style w:type="numbering" w:customStyle="1" w:styleId="NoList333">
    <w:name w:val="No List333"/>
    <w:next w:val="a4"/>
    <w:uiPriority w:val="99"/>
    <w:semiHidden/>
    <w:rsid w:val="00747B83"/>
  </w:style>
  <w:style w:type="table" w:customStyle="1" w:styleId="TableGrid432">
    <w:name w:val="Table Grid43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747B83"/>
  </w:style>
  <w:style w:type="numbering" w:customStyle="1" w:styleId="1430">
    <w:name w:val="無清單143"/>
    <w:next w:val="a4"/>
    <w:uiPriority w:val="99"/>
    <w:semiHidden/>
    <w:unhideWhenUsed/>
    <w:rsid w:val="00747B83"/>
  </w:style>
  <w:style w:type="numbering" w:customStyle="1" w:styleId="11330">
    <w:name w:val="無清單1133"/>
    <w:next w:val="a4"/>
    <w:uiPriority w:val="99"/>
    <w:semiHidden/>
    <w:unhideWhenUsed/>
    <w:rsid w:val="00747B83"/>
  </w:style>
  <w:style w:type="table" w:customStyle="1" w:styleId="1323">
    <w:name w:val="表格格線13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747B83"/>
  </w:style>
  <w:style w:type="numbering" w:customStyle="1" w:styleId="NoList1233">
    <w:name w:val="No List1233"/>
    <w:next w:val="a4"/>
    <w:uiPriority w:val="99"/>
    <w:semiHidden/>
    <w:unhideWhenUsed/>
    <w:rsid w:val="00747B83"/>
  </w:style>
  <w:style w:type="numbering" w:customStyle="1" w:styleId="11331">
    <w:name w:val="リストなし1133"/>
    <w:next w:val="a4"/>
    <w:uiPriority w:val="99"/>
    <w:semiHidden/>
    <w:unhideWhenUsed/>
    <w:rsid w:val="00747B83"/>
  </w:style>
  <w:style w:type="numbering" w:customStyle="1" w:styleId="11332">
    <w:name w:val="无列表1133"/>
    <w:next w:val="a4"/>
    <w:semiHidden/>
    <w:rsid w:val="00747B83"/>
  </w:style>
  <w:style w:type="numbering" w:customStyle="1" w:styleId="NoList2133">
    <w:name w:val="No List2133"/>
    <w:next w:val="a4"/>
    <w:semiHidden/>
    <w:rsid w:val="00747B83"/>
  </w:style>
  <w:style w:type="numbering" w:customStyle="1" w:styleId="NoList3133">
    <w:name w:val="No List3133"/>
    <w:next w:val="a4"/>
    <w:uiPriority w:val="99"/>
    <w:semiHidden/>
    <w:rsid w:val="00747B83"/>
  </w:style>
  <w:style w:type="numbering" w:customStyle="1" w:styleId="NoList11133">
    <w:name w:val="No List11133"/>
    <w:next w:val="a4"/>
    <w:uiPriority w:val="99"/>
    <w:semiHidden/>
    <w:unhideWhenUsed/>
    <w:rsid w:val="00747B83"/>
  </w:style>
  <w:style w:type="numbering" w:customStyle="1" w:styleId="12330">
    <w:name w:val="無清單1233"/>
    <w:next w:val="a4"/>
    <w:uiPriority w:val="99"/>
    <w:semiHidden/>
    <w:unhideWhenUsed/>
    <w:rsid w:val="00747B83"/>
  </w:style>
  <w:style w:type="numbering" w:customStyle="1" w:styleId="111330">
    <w:name w:val="無清單11133"/>
    <w:next w:val="a4"/>
    <w:uiPriority w:val="99"/>
    <w:semiHidden/>
    <w:unhideWhenUsed/>
    <w:rsid w:val="00747B83"/>
  </w:style>
  <w:style w:type="numbering" w:customStyle="1" w:styleId="NoList414">
    <w:name w:val="No List414"/>
    <w:next w:val="a4"/>
    <w:uiPriority w:val="99"/>
    <w:semiHidden/>
    <w:unhideWhenUsed/>
    <w:rsid w:val="00747B83"/>
  </w:style>
  <w:style w:type="table" w:customStyle="1" w:styleId="TableGrid512">
    <w:name w:val="Table Grid5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网格型31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747B83"/>
  </w:style>
  <w:style w:type="numbering" w:customStyle="1" w:styleId="111140">
    <w:name w:val="リストなし11114"/>
    <w:next w:val="a4"/>
    <w:uiPriority w:val="99"/>
    <w:semiHidden/>
    <w:unhideWhenUsed/>
    <w:rsid w:val="00747B83"/>
  </w:style>
  <w:style w:type="numbering" w:customStyle="1" w:styleId="111142">
    <w:name w:val="无列表11114"/>
    <w:next w:val="a4"/>
    <w:semiHidden/>
    <w:rsid w:val="00747B83"/>
  </w:style>
  <w:style w:type="numbering" w:customStyle="1" w:styleId="NoList21114">
    <w:name w:val="No List21114"/>
    <w:next w:val="a4"/>
    <w:semiHidden/>
    <w:rsid w:val="00747B83"/>
  </w:style>
  <w:style w:type="numbering" w:customStyle="1" w:styleId="NoList31114">
    <w:name w:val="No List31114"/>
    <w:next w:val="a4"/>
    <w:uiPriority w:val="99"/>
    <w:semiHidden/>
    <w:rsid w:val="00747B83"/>
  </w:style>
  <w:style w:type="numbering" w:customStyle="1" w:styleId="NoList111114">
    <w:name w:val="No List111114"/>
    <w:next w:val="a4"/>
    <w:uiPriority w:val="99"/>
    <w:semiHidden/>
    <w:unhideWhenUsed/>
    <w:rsid w:val="00747B83"/>
  </w:style>
  <w:style w:type="numbering" w:customStyle="1" w:styleId="12114">
    <w:name w:val="無清單12114"/>
    <w:next w:val="a4"/>
    <w:uiPriority w:val="99"/>
    <w:semiHidden/>
    <w:unhideWhenUsed/>
    <w:rsid w:val="00747B83"/>
  </w:style>
  <w:style w:type="numbering" w:customStyle="1" w:styleId="1111140">
    <w:name w:val="無清單111114"/>
    <w:next w:val="a4"/>
    <w:uiPriority w:val="99"/>
    <w:semiHidden/>
    <w:unhideWhenUsed/>
    <w:rsid w:val="00747B83"/>
  </w:style>
  <w:style w:type="numbering" w:customStyle="1" w:styleId="NoList513">
    <w:name w:val="No List513"/>
    <w:next w:val="a4"/>
    <w:uiPriority w:val="99"/>
    <w:semiHidden/>
    <w:unhideWhenUsed/>
    <w:rsid w:val="00747B83"/>
  </w:style>
  <w:style w:type="table" w:customStyle="1" w:styleId="TableGrid612">
    <w:name w:val="Table Grid6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4"/>
    <w:uiPriority w:val="99"/>
    <w:semiHidden/>
    <w:unhideWhenUsed/>
    <w:rsid w:val="00747B83"/>
  </w:style>
  <w:style w:type="numbering" w:customStyle="1" w:styleId="12140">
    <w:name w:val="リストなし1214"/>
    <w:next w:val="a4"/>
    <w:uiPriority w:val="99"/>
    <w:semiHidden/>
    <w:unhideWhenUsed/>
    <w:rsid w:val="00747B83"/>
  </w:style>
  <w:style w:type="table" w:customStyle="1" w:styleId="TableGrid1212">
    <w:name w:val="Table Grid12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747B83"/>
  </w:style>
  <w:style w:type="table" w:customStyle="1" w:styleId="3212">
    <w:name w:val="网格型3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747B83"/>
  </w:style>
  <w:style w:type="numbering" w:customStyle="1" w:styleId="NoList3214">
    <w:name w:val="No List3214"/>
    <w:next w:val="a4"/>
    <w:uiPriority w:val="99"/>
    <w:semiHidden/>
    <w:rsid w:val="00747B83"/>
  </w:style>
  <w:style w:type="table" w:customStyle="1" w:styleId="TableGrid4212">
    <w:name w:val="Table Grid42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747B83"/>
  </w:style>
  <w:style w:type="numbering" w:customStyle="1" w:styleId="1314">
    <w:name w:val="無清單1314"/>
    <w:next w:val="a4"/>
    <w:uiPriority w:val="99"/>
    <w:semiHidden/>
    <w:unhideWhenUsed/>
    <w:rsid w:val="00747B83"/>
  </w:style>
  <w:style w:type="numbering" w:customStyle="1" w:styleId="11214">
    <w:name w:val="無清單11214"/>
    <w:next w:val="a4"/>
    <w:uiPriority w:val="99"/>
    <w:semiHidden/>
    <w:unhideWhenUsed/>
    <w:rsid w:val="00747B83"/>
  </w:style>
  <w:style w:type="table" w:customStyle="1" w:styleId="12123">
    <w:name w:val="表格格線12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无列表2114"/>
    <w:next w:val="a4"/>
    <w:uiPriority w:val="99"/>
    <w:semiHidden/>
    <w:unhideWhenUsed/>
    <w:rsid w:val="00747B83"/>
  </w:style>
  <w:style w:type="numbering" w:customStyle="1" w:styleId="NoList12214">
    <w:name w:val="No List12214"/>
    <w:next w:val="a4"/>
    <w:uiPriority w:val="99"/>
    <w:semiHidden/>
    <w:unhideWhenUsed/>
    <w:rsid w:val="00747B83"/>
  </w:style>
  <w:style w:type="numbering" w:customStyle="1" w:styleId="112140">
    <w:name w:val="リストなし11214"/>
    <w:next w:val="a4"/>
    <w:uiPriority w:val="99"/>
    <w:semiHidden/>
    <w:unhideWhenUsed/>
    <w:rsid w:val="00747B83"/>
  </w:style>
  <w:style w:type="numbering" w:customStyle="1" w:styleId="112141">
    <w:name w:val="无列表11214"/>
    <w:next w:val="a4"/>
    <w:semiHidden/>
    <w:rsid w:val="00747B83"/>
  </w:style>
  <w:style w:type="numbering" w:customStyle="1" w:styleId="NoList21214">
    <w:name w:val="No List21214"/>
    <w:next w:val="a4"/>
    <w:semiHidden/>
    <w:rsid w:val="00747B83"/>
  </w:style>
  <w:style w:type="numbering" w:customStyle="1" w:styleId="NoList31214">
    <w:name w:val="No List31214"/>
    <w:next w:val="a4"/>
    <w:uiPriority w:val="99"/>
    <w:semiHidden/>
    <w:rsid w:val="00747B83"/>
  </w:style>
  <w:style w:type="numbering" w:customStyle="1" w:styleId="NoList111214">
    <w:name w:val="No List111214"/>
    <w:next w:val="a4"/>
    <w:uiPriority w:val="99"/>
    <w:semiHidden/>
    <w:unhideWhenUsed/>
    <w:rsid w:val="00747B83"/>
  </w:style>
  <w:style w:type="numbering" w:customStyle="1" w:styleId="122140">
    <w:name w:val="無清單12214"/>
    <w:next w:val="a4"/>
    <w:uiPriority w:val="99"/>
    <w:semiHidden/>
    <w:unhideWhenUsed/>
    <w:rsid w:val="00747B83"/>
  </w:style>
  <w:style w:type="numbering" w:customStyle="1" w:styleId="1112140">
    <w:name w:val="無清單111214"/>
    <w:next w:val="a4"/>
    <w:uiPriority w:val="99"/>
    <w:semiHidden/>
    <w:unhideWhenUsed/>
    <w:rsid w:val="00747B83"/>
  </w:style>
  <w:style w:type="table" w:customStyle="1" w:styleId="137">
    <w:name w:val="网格型1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747B83"/>
  </w:style>
  <w:style w:type="table" w:customStyle="1" w:styleId="232">
    <w:name w:val="网格型2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747B83"/>
  </w:style>
  <w:style w:type="numbering" w:customStyle="1" w:styleId="NoList11312">
    <w:name w:val="No List11312"/>
    <w:next w:val="a4"/>
    <w:uiPriority w:val="99"/>
    <w:semiHidden/>
    <w:unhideWhenUsed/>
    <w:rsid w:val="00747B83"/>
  </w:style>
  <w:style w:type="numbering" w:customStyle="1" w:styleId="NoList4113">
    <w:name w:val="No List4113"/>
    <w:next w:val="a4"/>
    <w:uiPriority w:val="99"/>
    <w:semiHidden/>
    <w:unhideWhenUsed/>
    <w:rsid w:val="00747B83"/>
  </w:style>
  <w:style w:type="table" w:customStyle="1" w:styleId="TableGrid1124">
    <w:name w:val="Table Grid1124"/>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747B83"/>
  </w:style>
  <w:style w:type="numbering" w:customStyle="1" w:styleId="NoList121113">
    <w:name w:val="No List121113"/>
    <w:next w:val="a4"/>
    <w:uiPriority w:val="99"/>
    <w:semiHidden/>
    <w:unhideWhenUsed/>
    <w:rsid w:val="00747B83"/>
  </w:style>
  <w:style w:type="numbering" w:customStyle="1" w:styleId="1111130">
    <w:name w:val="リストなし111113"/>
    <w:next w:val="a4"/>
    <w:uiPriority w:val="99"/>
    <w:semiHidden/>
    <w:unhideWhenUsed/>
    <w:rsid w:val="00747B83"/>
  </w:style>
  <w:style w:type="numbering" w:customStyle="1" w:styleId="1111131">
    <w:name w:val="无列表111113"/>
    <w:next w:val="a4"/>
    <w:semiHidden/>
    <w:rsid w:val="00747B83"/>
  </w:style>
  <w:style w:type="numbering" w:customStyle="1" w:styleId="NoList211113">
    <w:name w:val="No List211113"/>
    <w:next w:val="a4"/>
    <w:semiHidden/>
    <w:rsid w:val="00747B83"/>
  </w:style>
  <w:style w:type="numbering" w:customStyle="1" w:styleId="NoList311113">
    <w:name w:val="No List311113"/>
    <w:next w:val="a4"/>
    <w:uiPriority w:val="99"/>
    <w:semiHidden/>
    <w:rsid w:val="00747B83"/>
  </w:style>
  <w:style w:type="numbering" w:customStyle="1" w:styleId="NoList1111113">
    <w:name w:val="No List1111113"/>
    <w:next w:val="a4"/>
    <w:uiPriority w:val="99"/>
    <w:semiHidden/>
    <w:unhideWhenUsed/>
    <w:rsid w:val="00747B83"/>
  </w:style>
  <w:style w:type="numbering" w:customStyle="1" w:styleId="121113">
    <w:name w:val="無清單121113"/>
    <w:next w:val="a4"/>
    <w:uiPriority w:val="99"/>
    <w:semiHidden/>
    <w:unhideWhenUsed/>
    <w:rsid w:val="00747B83"/>
  </w:style>
  <w:style w:type="numbering" w:customStyle="1" w:styleId="1111113">
    <w:name w:val="無清單1111113"/>
    <w:next w:val="a4"/>
    <w:uiPriority w:val="99"/>
    <w:semiHidden/>
    <w:unhideWhenUsed/>
    <w:rsid w:val="00747B83"/>
  </w:style>
  <w:style w:type="numbering" w:customStyle="1" w:styleId="NoList13113">
    <w:name w:val="No List13113"/>
    <w:next w:val="a4"/>
    <w:uiPriority w:val="99"/>
    <w:semiHidden/>
    <w:unhideWhenUsed/>
    <w:rsid w:val="00747B83"/>
  </w:style>
  <w:style w:type="numbering" w:customStyle="1" w:styleId="121131">
    <w:name w:val="リストなし12113"/>
    <w:next w:val="a4"/>
    <w:uiPriority w:val="99"/>
    <w:semiHidden/>
    <w:unhideWhenUsed/>
    <w:rsid w:val="00747B83"/>
  </w:style>
  <w:style w:type="numbering" w:customStyle="1" w:styleId="121132">
    <w:name w:val="无列表12113"/>
    <w:next w:val="a4"/>
    <w:semiHidden/>
    <w:rsid w:val="00747B83"/>
  </w:style>
  <w:style w:type="numbering" w:customStyle="1" w:styleId="NoList22113">
    <w:name w:val="No List22113"/>
    <w:next w:val="a4"/>
    <w:semiHidden/>
    <w:rsid w:val="00747B83"/>
  </w:style>
  <w:style w:type="numbering" w:customStyle="1" w:styleId="NoList32113">
    <w:name w:val="No List32113"/>
    <w:next w:val="a4"/>
    <w:uiPriority w:val="99"/>
    <w:semiHidden/>
    <w:rsid w:val="00747B83"/>
  </w:style>
  <w:style w:type="numbering" w:customStyle="1" w:styleId="NoList112113">
    <w:name w:val="No List112113"/>
    <w:next w:val="a4"/>
    <w:uiPriority w:val="99"/>
    <w:semiHidden/>
    <w:unhideWhenUsed/>
    <w:rsid w:val="00747B83"/>
  </w:style>
  <w:style w:type="numbering" w:customStyle="1" w:styleId="13113">
    <w:name w:val="無清單13113"/>
    <w:next w:val="a4"/>
    <w:uiPriority w:val="99"/>
    <w:semiHidden/>
    <w:unhideWhenUsed/>
    <w:rsid w:val="00747B83"/>
  </w:style>
  <w:style w:type="numbering" w:customStyle="1" w:styleId="112113">
    <w:name w:val="無清單112113"/>
    <w:next w:val="a4"/>
    <w:uiPriority w:val="99"/>
    <w:semiHidden/>
    <w:unhideWhenUsed/>
    <w:rsid w:val="00747B83"/>
  </w:style>
  <w:style w:type="numbering" w:customStyle="1" w:styleId="21113">
    <w:name w:val="无列表21113"/>
    <w:next w:val="a4"/>
    <w:uiPriority w:val="99"/>
    <w:semiHidden/>
    <w:unhideWhenUsed/>
    <w:rsid w:val="00747B83"/>
  </w:style>
  <w:style w:type="numbering" w:customStyle="1" w:styleId="NoList122113">
    <w:name w:val="No List122113"/>
    <w:next w:val="a4"/>
    <w:uiPriority w:val="99"/>
    <w:semiHidden/>
    <w:unhideWhenUsed/>
    <w:rsid w:val="00747B83"/>
  </w:style>
  <w:style w:type="numbering" w:customStyle="1" w:styleId="1121130">
    <w:name w:val="リストなし112113"/>
    <w:next w:val="a4"/>
    <w:uiPriority w:val="99"/>
    <w:semiHidden/>
    <w:unhideWhenUsed/>
    <w:rsid w:val="00747B83"/>
  </w:style>
  <w:style w:type="numbering" w:customStyle="1" w:styleId="1121131">
    <w:name w:val="无列表112113"/>
    <w:next w:val="a4"/>
    <w:semiHidden/>
    <w:rsid w:val="00747B83"/>
  </w:style>
  <w:style w:type="numbering" w:customStyle="1" w:styleId="NoList212113">
    <w:name w:val="No List212113"/>
    <w:next w:val="a4"/>
    <w:semiHidden/>
    <w:rsid w:val="00747B83"/>
  </w:style>
  <w:style w:type="numbering" w:customStyle="1" w:styleId="NoList312113">
    <w:name w:val="No List312113"/>
    <w:next w:val="a4"/>
    <w:uiPriority w:val="99"/>
    <w:semiHidden/>
    <w:rsid w:val="00747B83"/>
  </w:style>
  <w:style w:type="numbering" w:customStyle="1" w:styleId="NoList1112113">
    <w:name w:val="No List1112113"/>
    <w:next w:val="a4"/>
    <w:uiPriority w:val="99"/>
    <w:semiHidden/>
    <w:unhideWhenUsed/>
    <w:rsid w:val="00747B83"/>
  </w:style>
  <w:style w:type="numbering" w:customStyle="1" w:styleId="122113">
    <w:name w:val="無清單122113"/>
    <w:next w:val="a4"/>
    <w:uiPriority w:val="99"/>
    <w:semiHidden/>
    <w:unhideWhenUsed/>
    <w:rsid w:val="00747B83"/>
  </w:style>
  <w:style w:type="numbering" w:customStyle="1" w:styleId="1112113">
    <w:name w:val="無清單1112113"/>
    <w:next w:val="a4"/>
    <w:uiPriority w:val="99"/>
    <w:semiHidden/>
    <w:unhideWhenUsed/>
    <w:rsid w:val="00747B83"/>
  </w:style>
  <w:style w:type="numbering" w:customStyle="1" w:styleId="NoList5112">
    <w:name w:val="No List5112"/>
    <w:next w:val="a4"/>
    <w:uiPriority w:val="99"/>
    <w:semiHidden/>
    <w:unhideWhenUsed/>
    <w:rsid w:val="00747B83"/>
  </w:style>
  <w:style w:type="numbering" w:customStyle="1" w:styleId="NoList612">
    <w:name w:val="No List612"/>
    <w:next w:val="a4"/>
    <w:uiPriority w:val="99"/>
    <w:semiHidden/>
    <w:unhideWhenUsed/>
    <w:rsid w:val="00747B83"/>
  </w:style>
  <w:style w:type="numbering" w:customStyle="1" w:styleId="NoList1412">
    <w:name w:val="No List1412"/>
    <w:next w:val="a4"/>
    <w:uiPriority w:val="99"/>
    <w:semiHidden/>
    <w:unhideWhenUsed/>
    <w:rsid w:val="00747B83"/>
  </w:style>
  <w:style w:type="numbering" w:customStyle="1" w:styleId="13122">
    <w:name w:val="リストなし1312"/>
    <w:next w:val="a4"/>
    <w:uiPriority w:val="99"/>
    <w:semiHidden/>
    <w:unhideWhenUsed/>
    <w:rsid w:val="00747B83"/>
  </w:style>
  <w:style w:type="numbering" w:customStyle="1" w:styleId="NoList2312">
    <w:name w:val="No List2312"/>
    <w:next w:val="a4"/>
    <w:semiHidden/>
    <w:rsid w:val="00747B83"/>
  </w:style>
  <w:style w:type="numbering" w:customStyle="1" w:styleId="NoList3312">
    <w:name w:val="No List3312"/>
    <w:next w:val="a4"/>
    <w:uiPriority w:val="99"/>
    <w:semiHidden/>
    <w:rsid w:val="00747B83"/>
  </w:style>
  <w:style w:type="numbering" w:customStyle="1" w:styleId="NoList1142">
    <w:name w:val="No List1142"/>
    <w:next w:val="a4"/>
    <w:uiPriority w:val="99"/>
    <w:semiHidden/>
    <w:unhideWhenUsed/>
    <w:rsid w:val="00747B83"/>
  </w:style>
  <w:style w:type="numbering" w:customStyle="1" w:styleId="14120">
    <w:name w:val="無清單1412"/>
    <w:next w:val="a4"/>
    <w:uiPriority w:val="99"/>
    <w:semiHidden/>
    <w:unhideWhenUsed/>
    <w:rsid w:val="00747B83"/>
  </w:style>
  <w:style w:type="numbering" w:customStyle="1" w:styleId="113120">
    <w:name w:val="無清單11312"/>
    <w:next w:val="a4"/>
    <w:uiPriority w:val="99"/>
    <w:semiHidden/>
    <w:unhideWhenUsed/>
    <w:rsid w:val="00747B83"/>
  </w:style>
  <w:style w:type="numbering" w:customStyle="1" w:styleId="NoList422">
    <w:name w:val="No List422"/>
    <w:next w:val="a4"/>
    <w:uiPriority w:val="99"/>
    <w:semiHidden/>
    <w:unhideWhenUsed/>
    <w:rsid w:val="00747B83"/>
  </w:style>
  <w:style w:type="numbering" w:customStyle="1" w:styleId="NoList12312">
    <w:name w:val="No List12312"/>
    <w:next w:val="a4"/>
    <w:uiPriority w:val="99"/>
    <w:semiHidden/>
    <w:unhideWhenUsed/>
    <w:rsid w:val="00747B83"/>
  </w:style>
  <w:style w:type="numbering" w:customStyle="1" w:styleId="113121">
    <w:name w:val="リストなし11312"/>
    <w:next w:val="a4"/>
    <w:uiPriority w:val="99"/>
    <w:semiHidden/>
    <w:unhideWhenUsed/>
    <w:rsid w:val="00747B83"/>
  </w:style>
  <w:style w:type="numbering" w:customStyle="1" w:styleId="113122">
    <w:name w:val="无列表11312"/>
    <w:next w:val="a4"/>
    <w:semiHidden/>
    <w:rsid w:val="00747B83"/>
  </w:style>
  <w:style w:type="numbering" w:customStyle="1" w:styleId="NoList21312">
    <w:name w:val="No List21312"/>
    <w:next w:val="a4"/>
    <w:semiHidden/>
    <w:rsid w:val="00747B83"/>
  </w:style>
  <w:style w:type="numbering" w:customStyle="1" w:styleId="NoList31312">
    <w:name w:val="No List31312"/>
    <w:next w:val="a4"/>
    <w:uiPriority w:val="99"/>
    <w:semiHidden/>
    <w:rsid w:val="00747B83"/>
  </w:style>
  <w:style w:type="numbering" w:customStyle="1" w:styleId="NoList111312">
    <w:name w:val="No List111312"/>
    <w:next w:val="a4"/>
    <w:uiPriority w:val="99"/>
    <w:semiHidden/>
    <w:unhideWhenUsed/>
    <w:rsid w:val="00747B83"/>
  </w:style>
  <w:style w:type="numbering" w:customStyle="1" w:styleId="123120">
    <w:name w:val="無清單12312"/>
    <w:next w:val="a4"/>
    <w:uiPriority w:val="99"/>
    <w:semiHidden/>
    <w:unhideWhenUsed/>
    <w:rsid w:val="00747B83"/>
  </w:style>
  <w:style w:type="numbering" w:customStyle="1" w:styleId="1113120">
    <w:name w:val="無清單111312"/>
    <w:next w:val="a4"/>
    <w:uiPriority w:val="99"/>
    <w:semiHidden/>
    <w:unhideWhenUsed/>
    <w:rsid w:val="00747B83"/>
  </w:style>
  <w:style w:type="numbering" w:customStyle="1" w:styleId="NoList12122">
    <w:name w:val="No List12122"/>
    <w:next w:val="a4"/>
    <w:uiPriority w:val="99"/>
    <w:semiHidden/>
    <w:unhideWhenUsed/>
    <w:rsid w:val="00747B83"/>
  </w:style>
  <w:style w:type="numbering" w:customStyle="1" w:styleId="111222">
    <w:name w:val="リストなし11122"/>
    <w:next w:val="a4"/>
    <w:uiPriority w:val="99"/>
    <w:semiHidden/>
    <w:unhideWhenUsed/>
    <w:rsid w:val="00747B83"/>
  </w:style>
  <w:style w:type="numbering" w:customStyle="1" w:styleId="111223">
    <w:name w:val="无列表11122"/>
    <w:next w:val="a4"/>
    <w:semiHidden/>
    <w:rsid w:val="00747B83"/>
  </w:style>
  <w:style w:type="numbering" w:customStyle="1" w:styleId="NoList21122">
    <w:name w:val="No List21122"/>
    <w:next w:val="a4"/>
    <w:semiHidden/>
    <w:rsid w:val="00747B83"/>
  </w:style>
  <w:style w:type="numbering" w:customStyle="1" w:styleId="NoList31122">
    <w:name w:val="No List31122"/>
    <w:next w:val="a4"/>
    <w:uiPriority w:val="99"/>
    <w:semiHidden/>
    <w:rsid w:val="00747B83"/>
  </w:style>
  <w:style w:type="numbering" w:customStyle="1" w:styleId="NoList111122">
    <w:name w:val="No List111122"/>
    <w:next w:val="a4"/>
    <w:uiPriority w:val="99"/>
    <w:semiHidden/>
    <w:unhideWhenUsed/>
    <w:rsid w:val="00747B83"/>
  </w:style>
  <w:style w:type="numbering" w:customStyle="1" w:styleId="121220">
    <w:name w:val="無清單12122"/>
    <w:next w:val="a4"/>
    <w:uiPriority w:val="99"/>
    <w:semiHidden/>
    <w:unhideWhenUsed/>
    <w:rsid w:val="00747B83"/>
  </w:style>
  <w:style w:type="numbering" w:customStyle="1" w:styleId="1111220">
    <w:name w:val="無清單111122"/>
    <w:next w:val="a4"/>
    <w:uiPriority w:val="99"/>
    <w:semiHidden/>
    <w:unhideWhenUsed/>
    <w:rsid w:val="00747B83"/>
  </w:style>
  <w:style w:type="numbering" w:customStyle="1" w:styleId="NoList522">
    <w:name w:val="No List522"/>
    <w:next w:val="a4"/>
    <w:uiPriority w:val="99"/>
    <w:semiHidden/>
    <w:unhideWhenUsed/>
    <w:rsid w:val="00747B83"/>
  </w:style>
  <w:style w:type="numbering" w:customStyle="1" w:styleId="NoList1322">
    <w:name w:val="No List1322"/>
    <w:next w:val="a4"/>
    <w:uiPriority w:val="99"/>
    <w:semiHidden/>
    <w:unhideWhenUsed/>
    <w:rsid w:val="00747B83"/>
  </w:style>
  <w:style w:type="numbering" w:customStyle="1" w:styleId="12223">
    <w:name w:val="リストなし1222"/>
    <w:next w:val="a4"/>
    <w:uiPriority w:val="99"/>
    <w:semiHidden/>
    <w:unhideWhenUsed/>
    <w:rsid w:val="00747B83"/>
  </w:style>
  <w:style w:type="numbering" w:customStyle="1" w:styleId="12232">
    <w:name w:val="无列表1223"/>
    <w:next w:val="a4"/>
    <w:semiHidden/>
    <w:rsid w:val="00747B83"/>
  </w:style>
  <w:style w:type="numbering" w:customStyle="1" w:styleId="NoList2222">
    <w:name w:val="No List2222"/>
    <w:next w:val="a4"/>
    <w:semiHidden/>
    <w:rsid w:val="00747B83"/>
  </w:style>
  <w:style w:type="numbering" w:customStyle="1" w:styleId="NoList3222">
    <w:name w:val="No List3222"/>
    <w:next w:val="a4"/>
    <w:uiPriority w:val="99"/>
    <w:semiHidden/>
    <w:rsid w:val="00747B83"/>
  </w:style>
  <w:style w:type="numbering" w:customStyle="1" w:styleId="NoList11222">
    <w:name w:val="No List11222"/>
    <w:next w:val="a4"/>
    <w:uiPriority w:val="99"/>
    <w:semiHidden/>
    <w:unhideWhenUsed/>
    <w:rsid w:val="00747B83"/>
  </w:style>
  <w:style w:type="numbering" w:customStyle="1" w:styleId="13220">
    <w:name w:val="無清單1322"/>
    <w:next w:val="a4"/>
    <w:uiPriority w:val="99"/>
    <w:semiHidden/>
    <w:unhideWhenUsed/>
    <w:rsid w:val="00747B83"/>
  </w:style>
  <w:style w:type="numbering" w:customStyle="1" w:styleId="112220">
    <w:name w:val="無清單11222"/>
    <w:next w:val="a4"/>
    <w:uiPriority w:val="99"/>
    <w:semiHidden/>
    <w:unhideWhenUsed/>
    <w:rsid w:val="00747B83"/>
  </w:style>
  <w:style w:type="numbering" w:customStyle="1" w:styleId="2122">
    <w:name w:val="无列表2122"/>
    <w:next w:val="a4"/>
    <w:uiPriority w:val="99"/>
    <w:semiHidden/>
    <w:unhideWhenUsed/>
    <w:rsid w:val="00747B83"/>
  </w:style>
  <w:style w:type="numbering" w:customStyle="1" w:styleId="NoList111222">
    <w:name w:val="No List111222"/>
    <w:next w:val="a4"/>
    <w:uiPriority w:val="99"/>
    <w:semiHidden/>
    <w:unhideWhenUsed/>
    <w:rsid w:val="00747B83"/>
  </w:style>
  <w:style w:type="numbering" w:customStyle="1" w:styleId="NoList72">
    <w:name w:val="No List72"/>
    <w:next w:val="a4"/>
    <w:uiPriority w:val="99"/>
    <w:semiHidden/>
    <w:unhideWhenUsed/>
    <w:rsid w:val="00747B83"/>
  </w:style>
  <w:style w:type="table" w:customStyle="1" w:styleId="TableGrid82">
    <w:name w:val="Table Grid8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4"/>
    <w:uiPriority w:val="99"/>
    <w:semiHidden/>
    <w:unhideWhenUsed/>
    <w:rsid w:val="00747B83"/>
  </w:style>
  <w:style w:type="numbering" w:customStyle="1" w:styleId="1421">
    <w:name w:val="リストなし142"/>
    <w:next w:val="a4"/>
    <w:uiPriority w:val="99"/>
    <w:semiHidden/>
    <w:unhideWhenUsed/>
    <w:rsid w:val="00747B83"/>
  </w:style>
  <w:style w:type="table" w:customStyle="1" w:styleId="TableGrid142">
    <w:name w:val="Table Grid142"/>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747B83"/>
  </w:style>
  <w:style w:type="table" w:customStyle="1" w:styleId="342">
    <w:name w:val="网格型3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747B83"/>
  </w:style>
  <w:style w:type="numbering" w:customStyle="1" w:styleId="NoList342">
    <w:name w:val="No List342"/>
    <w:next w:val="a4"/>
    <w:uiPriority w:val="99"/>
    <w:semiHidden/>
    <w:rsid w:val="00747B83"/>
  </w:style>
  <w:style w:type="table" w:customStyle="1" w:styleId="TableGrid442">
    <w:name w:val="Table Grid44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747B83"/>
  </w:style>
  <w:style w:type="numbering" w:customStyle="1" w:styleId="1520">
    <w:name w:val="無清單152"/>
    <w:next w:val="a4"/>
    <w:uiPriority w:val="99"/>
    <w:semiHidden/>
    <w:unhideWhenUsed/>
    <w:rsid w:val="00747B83"/>
  </w:style>
  <w:style w:type="numbering" w:customStyle="1" w:styleId="11420">
    <w:name w:val="無清單1142"/>
    <w:next w:val="a4"/>
    <w:uiPriority w:val="99"/>
    <w:semiHidden/>
    <w:unhideWhenUsed/>
    <w:rsid w:val="00747B83"/>
  </w:style>
  <w:style w:type="table" w:customStyle="1" w:styleId="1423">
    <w:name w:val="表格格線14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747B83"/>
  </w:style>
  <w:style w:type="table" w:customStyle="1" w:styleId="TableGrid522">
    <w:name w:val="Table Grid52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747B83"/>
  </w:style>
  <w:style w:type="numbering" w:customStyle="1" w:styleId="11421">
    <w:name w:val="リストなし1142"/>
    <w:next w:val="a4"/>
    <w:uiPriority w:val="99"/>
    <w:semiHidden/>
    <w:unhideWhenUsed/>
    <w:rsid w:val="00747B83"/>
  </w:style>
  <w:style w:type="table" w:customStyle="1" w:styleId="TableGrid1132">
    <w:name w:val="Table Grid113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747B83"/>
  </w:style>
  <w:style w:type="table" w:customStyle="1" w:styleId="3122">
    <w:name w:val="网格型31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747B83"/>
  </w:style>
  <w:style w:type="numbering" w:customStyle="1" w:styleId="NoList3142">
    <w:name w:val="No List3142"/>
    <w:next w:val="a4"/>
    <w:uiPriority w:val="99"/>
    <w:semiHidden/>
    <w:rsid w:val="00747B83"/>
  </w:style>
  <w:style w:type="table" w:customStyle="1" w:styleId="TableGrid4122">
    <w:name w:val="Table Grid412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747B83"/>
  </w:style>
  <w:style w:type="numbering" w:customStyle="1" w:styleId="12420">
    <w:name w:val="無清單1242"/>
    <w:next w:val="a4"/>
    <w:uiPriority w:val="99"/>
    <w:semiHidden/>
    <w:unhideWhenUsed/>
    <w:rsid w:val="00747B83"/>
  </w:style>
  <w:style w:type="numbering" w:customStyle="1" w:styleId="111420">
    <w:name w:val="無清單11142"/>
    <w:next w:val="a4"/>
    <w:uiPriority w:val="99"/>
    <w:semiHidden/>
    <w:unhideWhenUsed/>
    <w:rsid w:val="00747B83"/>
  </w:style>
  <w:style w:type="table" w:customStyle="1" w:styleId="11223">
    <w:name w:val="表格格線112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747B83"/>
  </w:style>
  <w:style w:type="numbering" w:customStyle="1" w:styleId="NoList12132">
    <w:name w:val="No List12132"/>
    <w:next w:val="a4"/>
    <w:uiPriority w:val="99"/>
    <w:semiHidden/>
    <w:unhideWhenUsed/>
    <w:rsid w:val="00747B83"/>
  </w:style>
  <w:style w:type="numbering" w:customStyle="1" w:styleId="111321">
    <w:name w:val="リストなし11132"/>
    <w:next w:val="a4"/>
    <w:uiPriority w:val="99"/>
    <w:semiHidden/>
    <w:unhideWhenUsed/>
    <w:rsid w:val="00747B83"/>
  </w:style>
  <w:style w:type="numbering" w:customStyle="1" w:styleId="111322">
    <w:name w:val="无列表11132"/>
    <w:next w:val="a4"/>
    <w:semiHidden/>
    <w:rsid w:val="00747B83"/>
  </w:style>
  <w:style w:type="numbering" w:customStyle="1" w:styleId="NoList21132">
    <w:name w:val="No List21132"/>
    <w:next w:val="a4"/>
    <w:semiHidden/>
    <w:rsid w:val="00747B83"/>
  </w:style>
  <w:style w:type="numbering" w:customStyle="1" w:styleId="NoList31132">
    <w:name w:val="No List31132"/>
    <w:next w:val="a4"/>
    <w:uiPriority w:val="99"/>
    <w:semiHidden/>
    <w:rsid w:val="00747B83"/>
  </w:style>
  <w:style w:type="numbering" w:customStyle="1" w:styleId="NoList111132">
    <w:name w:val="No List111132"/>
    <w:next w:val="a4"/>
    <w:uiPriority w:val="99"/>
    <w:semiHidden/>
    <w:unhideWhenUsed/>
    <w:rsid w:val="00747B83"/>
  </w:style>
  <w:style w:type="numbering" w:customStyle="1" w:styleId="121320">
    <w:name w:val="無清單12132"/>
    <w:next w:val="a4"/>
    <w:uiPriority w:val="99"/>
    <w:semiHidden/>
    <w:unhideWhenUsed/>
    <w:rsid w:val="00747B83"/>
  </w:style>
  <w:style w:type="numbering" w:customStyle="1" w:styleId="1111320">
    <w:name w:val="無清單111132"/>
    <w:next w:val="a4"/>
    <w:uiPriority w:val="99"/>
    <w:semiHidden/>
    <w:unhideWhenUsed/>
    <w:rsid w:val="00747B83"/>
  </w:style>
  <w:style w:type="numbering" w:customStyle="1" w:styleId="NoList532">
    <w:name w:val="No List532"/>
    <w:next w:val="a4"/>
    <w:uiPriority w:val="99"/>
    <w:semiHidden/>
    <w:unhideWhenUsed/>
    <w:rsid w:val="00747B83"/>
  </w:style>
  <w:style w:type="table" w:customStyle="1" w:styleId="TableGrid622">
    <w:name w:val="Table Grid62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747B83"/>
  </w:style>
  <w:style w:type="numbering" w:customStyle="1" w:styleId="12321">
    <w:name w:val="リストなし1232"/>
    <w:next w:val="a4"/>
    <w:uiPriority w:val="99"/>
    <w:semiHidden/>
    <w:unhideWhenUsed/>
    <w:rsid w:val="00747B83"/>
  </w:style>
  <w:style w:type="table" w:customStyle="1" w:styleId="TableGrid1222">
    <w:name w:val="Table Grid12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747B83"/>
  </w:style>
  <w:style w:type="table" w:customStyle="1" w:styleId="3222">
    <w:name w:val="网格型3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747B83"/>
  </w:style>
  <w:style w:type="numbering" w:customStyle="1" w:styleId="NoList3232">
    <w:name w:val="No List3232"/>
    <w:next w:val="a4"/>
    <w:uiPriority w:val="99"/>
    <w:semiHidden/>
    <w:rsid w:val="00747B83"/>
  </w:style>
  <w:style w:type="table" w:customStyle="1" w:styleId="TableGrid4222">
    <w:name w:val="Table Grid422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747B83"/>
  </w:style>
  <w:style w:type="numbering" w:customStyle="1" w:styleId="13320">
    <w:name w:val="無清單1332"/>
    <w:next w:val="a4"/>
    <w:uiPriority w:val="99"/>
    <w:semiHidden/>
    <w:unhideWhenUsed/>
    <w:rsid w:val="00747B83"/>
  </w:style>
  <w:style w:type="numbering" w:customStyle="1" w:styleId="112320">
    <w:name w:val="無清單11232"/>
    <w:next w:val="a4"/>
    <w:uiPriority w:val="99"/>
    <w:semiHidden/>
    <w:unhideWhenUsed/>
    <w:rsid w:val="00747B83"/>
  </w:style>
  <w:style w:type="table" w:customStyle="1" w:styleId="12224">
    <w:name w:val="表格格線122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747B83"/>
  </w:style>
  <w:style w:type="numbering" w:customStyle="1" w:styleId="NoList12222">
    <w:name w:val="No List12222"/>
    <w:next w:val="a4"/>
    <w:uiPriority w:val="99"/>
    <w:semiHidden/>
    <w:unhideWhenUsed/>
    <w:rsid w:val="00747B83"/>
  </w:style>
  <w:style w:type="numbering" w:customStyle="1" w:styleId="112221">
    <w:name w:val="リストなし11222"/>
    <w:next w:val="a4"/>
    <w:uiPriority w:val="99"/>
    <w:semiHidden/>
    <w:unhideWhenUsed/>
    <w:rsid w:val="00747B83"/>
  </w:style>
  <w:style w:type="numbering" w:customStyle="1" w:styleId="112222">
    <w:name w:val="无列表11222"/>
    <w:next w:val="a4"/>
    <w:semiHidden/>
    <w:rsid w:val="00747B83"/>
  </w:style>
  <w:style w:type="numbering" w:customStyle="1" w:styleId="NoList21222">
    <w:name w:val="No List21222"/>
    <w:next w:val="a4"/>
    <w:semiHidden/>
    <w:rsid w:val="00747B83"/>
  </w:style>
  <w:style w:type="numbering" w:customStyle="1" w:styleId="NoList31222">
    <w:name w:val="No List31222"/>
    <w:next w:val="a4"/>
    <w:uiPriority w:val="99"/>
    <w:semiHidden/>
    <w:rsid w:val="00747B83"/>
  </w:style>
  <w:style w:type="numbering" w:customStyle="1" w:styleId="NoList111232">
    <w:name w:val="No List111232"/>
    <w:next w:val="a4"/>
    <w:uiPriority w:val="99"/>
    <w:semiHidden/>
    <w:unhideWhenUsed/>
    <w:rsid w:val="00747B83"/>
  </w:style>
  <w:style w:type="numbering" w:customStyle="1" w:styleId="122220">
    <w:name w:val="無清單12222"/>
    <w:next w:val="a4"/>
    <w:uiPriority w:val="99"/>
    <w:semiHidden/>
    <w:unhideWhenUsed/>
    <w:rsid w:val="00747B83"/>
  </w:style>
  <w:style w:type="numbering" w:customStyle="1" w:styleId="1112220">
    <w:name w:val="無清單111222"/>
    <w:next w:val="a4"/>
    <w:uiPriority w:val="99"/>
    <w:semiHidden/>
    <w:unhideWhenUsed/>
    <w:rsid w:val="00747B83"/>
  </w:style>
  <w:style w:type="numbering" w:customStyle="1" w:styleId="NoList82">
    <w:name w:val="No List82"/>
    <w:next w:val="a4"/>
    <w:uiPriority w:val="99"/>
    <w:semiHidden/>
    <w:unhideWhenUsed/>
    <w:rsid w:val="00747B83"/>
  </w:style>
  <w:style w:type="table" w:customStyle="1" w:styleId="TableGrid92">
    <w:name w:val="Table Grid9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4"/>
    <w:uiPriority w:val="99"/>
    <w:semiHidden/>
    <w:unhideWhenUsed/>
    <w:rsid w:val="00747B83"/>
  </w:style>
  <w:style w:type="numbering" w:customStyle="1" w:styleId="1521">
    <w:name w:val="リストなし152"/>
    <w:next w:val="a4"/>
    <w:uiPriority w:val="99"/>
    <w:semiHidden/>
    <w:unhideWhenUsed/>
    <w:rsid w:val="00747B83"/>
  </w:style>
  <w:style w:type="table" w:customStyle="1" w:styleId="TableGrid152">
    <w:name w:val="Table Grid15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747B83"/>
  </w:style>
  <w:style w:type="table" w:customStyle="1" w:styleId="352">
    <w:name w:val="网格型35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747B83"/>
  </w:style>
  <w:style w:type="numbering" w:customStyle="1" w:styleId="NoList352">
    <w:name w:val="No List352"/>
    <w:next w:val="a4"/>
    <w:uiPriority w:val="99"/>
    <w:semiHidden/>
    <w:rsid w:val="00747B83"/>
  </w:style>
  <w:style w:type="table" w:customStyle="1" w:styleId="TableGrid452">
    <w:name w:val="Table Grid45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747B83"/>
  </w:style>
  <w:style w:type="numbering" w:customStyle="1" w:styleId="1620">
    <w:name w:val="無清單162"/>
    <w:next w:val="a4"/>
    <w:uiPriority w:val="99"/>
    <w:semiHidden/>
    <w:unhideWhenUsed/>
    <w:rsid w:val="00747B83"/>
  </w:style>
  <w:style w:type="numbering" w:customStyle="1" w:styleId="11520">
    <w:name w:val="無清單1152"/>
    <w:next w:val="a4"/>
    <w:uiPriority w:val="99"/>
    <w:semiHidden/>
    <w:unhideWhenUsed/>
    <w:rsid w:val="00747B83"/>
  </w:style>
  <w:style w:type="table" w:customStyle="1" w:styleId="1523">
    <w:name w:val="表格格線15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747B83"/>
  </w:style>
  <w:style w:type="table" w:customStyle="1" w:styleId="TableGrid532">
    <w:name w:val="Table Grid53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747B83"/>
  </w:style>
  <w:style w:type="numbering" w:customStyle="1" w:styleId="11521">
    <w:name w:val="リストなし1152"/>
    <w:next w:val="a4"/>
    <w:uiPriority w:val="99"/>
    <w:semiHidden/>
    <w:unhideWhenUsed/>
    <w:rsid w:val="00747B83"/>
  </w:style>
  <w:style w:type="table" w:customStyle="1" w:styleId="TableGrid1142">
    <w:name w:val="Table Grid114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747B83"/>
  </w:style>
  <w:style w:type="table" w:customStyle="1" w:styleId="3132">
    <w:name w:val="网格型31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747B83"/>
  </w:style>
  <w:style w:type="numbering" w:customStyle="1" w:styleId="NoList3152">
    <w:name w:val="No List3152"/>
    <w:next w:val="a4"/>
    <w:uiPriority w:val="99"/>
    <w:semiHidden/>
    <w:rsid w:val="00747B83"/>
  </w:style>
  <w:style w:type="table" w:customStyle="1" w:styleId="TableGrid4132">
    <w:name w:val="Table Grid413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747B83"/>
  </w:style>
  <w:style w:type="numbering" w:customStyle="1" w:styleId="12520">
    <w:name w:val="無清單1252"/>
    <w:next w:val="a4"/>
    <w:uiPriority w:val="99"/>
    <w:semiHidden/>
    <w:unhideWhenUsed/>
    <w:rsid w:val="00747B83"/>
  </w:style>
  <w:style w:type="numbering" w:customStyle="1" w:styleId="11152">
    <w:name w:val="無清單11152"/>
    <w:next w:val="a4"/>
    <w:uiPriority w:val="99"/>
    <w:semiHidden/>
    <w:unhideWhenUsed/>
    <w:rsid w:val="00747B83"/>
  </w:style>
  <w:style w:type="table" w:customStyle="1" w:styleId="11323">
    <w:name w:val="表格格線113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747B83"/>
  </w:style>
  <w:style w:type="numbering" w:customStyle="1" w:styleId="NoList12142">
    <w:name w:val="No List12142"/>
    <w:next w:val="a4"/>
    <w:uiPriority w:val="99"/>
    <w:semiHidden/>
    <w:unhideWhenUsed/>
    <w:rsid w:val="00747B83"/>
  </w:style>
  <w:style w:type="numbering" w:customStyle="1" w:styleId="111421">
    <w:name w:val="リストなし11142"/>
    <w:next w:val="a4"/>
    <w:uiPriority w:val="99"/>
    <w:semiHidden/>
    <w:unhideWhenUsed/>
    <w:rsid w:val="00747B83"/>
  </w:style>
  <w:style w:type="numbering" w:customStyle="1" w:styleId="111422">
    <w:name w:val="无列表11142"/>
    <w:next w:val="a4"/>
    <w:semiHidden/>
    <w:rsid w:val="00747B83"/>
  </w:style>
  <w:style w:type="numbering" w:customStyle="1" w:styleId="NoList21142">
    <w:name w:val="No List21142"/>
    <w:next w:val="a4"/>
    <w:semiHidden/>
    <w:rsid w:val="00747B83"/>
  </w:style>
  <w:style w:type="numbering" w:customStyle="1" w:styleId="NoList31142">
    <w:name w:val="No List31142"/>
    <w:next w:val="a4"/>
    <w:uiPriority w:val="99"/>
    <w:semiHidden/>
    <w:rsid w:val="00747B83"/>
  </w:style>
  <w:style w:type="numbering" w:customStyle="1" w:styleId="NoList111142">
    <w:name w:val="No List111142"/>
    <w:next w:val="a4"/>
    <w:uiPriority w:val="99"/>
    <w:semiHidden/>
    <w:unhideWhenUsed/>
    <w:rsid w:val="00747B83"/>
  </w:style>
  <w:style w:type="numbering" w:customStyle="1" w:styleId="121420">
    <w:name w:val="無清單12142"/>
    <w:next w:val="a4"/>
    <w:uiPriority w:val="99"/>
    <w:semiHidden/>
    <w:unhideWhenUsed/>
    <w:rsid w:val="00747B83"/>
  </w:style>
  <w:style w:type="numbering" w:customStyle="1" w:styleId="1111420">
    <w:name w:val="無清單111142"/>
    <w:next w:val="a4"/>
    <w:uiPriority w:val="99"/>
    <w:semiHidden/>
    <w:unhideWhenUsed/>
    <w:rsid w:val="00747B83"/>
  </w:style>
  <w:style w:type="numbering" w:customStyle="1" w:styleId="NoList542">
    <w:name w:val="No List542"/>
    <w:next w:val="a4"/>
    <w:uiPriority w:val="99"/>
    <w:semiHidden/>
    <w:unhideWhenUsed/>
    <w:rsid w:val="00747B83"/>
  </w:style>
  <w:style w:type="table" w:customStyle="1" w:styleId="TableGrid632">
    <w:name w:val="Table Grid63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747B83"/>
  </w:style>
  <w:style w:type="numbering" w:customStyle="1" w:styleId="12421">
    <w:name w:val="リストなし1242"/>
    <w:next w:val="a4"/>
    <w:uiPriority w:val="99"/>
    <w:semiHidden/>
    <w:unhideWhenUsed/>
    <w:rsid w:val="00747B83"/>
  </w:style>
  <w:style w:type="table" w:customStyle="1" w:styleId="TableGrid1232">
    <w:name w:val="Table Grid123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747B83"/>
  </w:style>
  <w:style w:type="table" w:customStyle="1" w:styleId="3232">
    <w:name w:val="网格型3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747B83"/>
  </w:style>
  <w:style w:type="numbering" w:customStyle="1" w:styleId="NoList3242">
    <w:name w:val="No List3242"/>
    <w:next w:val="a4"/>
    <w:uiPriority w:val="99"/>
    <w:semiHidden/>
    <w:rsid w:val="00747B83"/>
  </w:style>
  <w:style w:type="table" w:customStyle="1" w:styleId="TableGrid4232">
    <w:name w:val="Table Grid423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747B83"/>
  </w:style>
  <w:style w:type="numbering" w:customStyle="1" w:styleId="1342">
    <w:name w:val="無清單1342"/>
    <w:next w:val="a4"/>
    <w:uiPriority w:val="99"/>
    <w:semiHidden/>
    <w:unhideWhenUsed/>
    <w:rsid w:val="00747B83"/>
  </w:style>
  <w:style w:type="numbering" w:customStyle="1" w:styleId="11242">
    <w:name w:val="無清單11242"/>
    <w:next w:val="a4"/>
    <w:uiPriority w:val="99"/>
    <w:semiHidden/>
    <w:unhideWhenUsed/>
    <w:rsid w:val="00747B83"/>
  </w:style>
  <w:style w:type="table" w:customStyle="1" w:styleId="12323">
    <w:name w:val="表格格線123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747B83"/>
  </w:style>
  <w:style w:type="numbering" w:customStyle="1" w:styleId="NoList12232">
    <w:name w:val="No List12232"/>
    <w:next w:val="a4"/>
    <w:uiPriority w:val="99"/>
    <w:semiHidden/>
    <w:unhideWhenUsed/>
    <w:rsid w:val="00747B83"/>
  </w:style>
  <w:style w:type="numbering" w:customStyle="1" w:styleId="112321">
    <w:name w:val="リストなし11232"/>
    <w:next w:val="a4"/>
    <w:uiPriority w:val="99"/>
    <w:semiHidden/>
    <w:unhideWhenUsed/>
    <w:rsid w:val="00747B83"/>
  </w:style>
  <w:style w:type="numbering" w:customStyle="1" w:styleId="112322">
    <w:name w:val="无列表11232"/>
    <w:next w:val="a4"/>
    <w:semiHidden/>
    <w:rsid w:val="00747B83"/>
  </w:style>
  <w:style w:type="numbering" w:customStyle="1" w:styleId="NoList21232">
    <w:name w:val="No List21232"/>
    <w:next w:val="a4"/>
    <w:semiHidden/>
    <w:rsid w:val="00747B83"/>
  </w:style>
  <w:style w:type="numbering" w:customStyle="1" w:styleId="NoList31232">
    <w:name w:val="No List31232"/>
    <w:next w:val="a4"/>
    <w:uiPriority w:val="99"/>
    <w:semiHidden/>
    <w:rsid w:val="00747B83"/>
  </w:style>
  <w:style w:type="numbering" w:customStyle="1" w:styleId="NoList111242">
    <w:name w:val="No List111242"/>
    <w:next w:val="a4"/>
    <w:uiPriority w:val="99"/>
    <w:semiHidden/>
    <w:unhideWhenUsed/>
    <w:rsid w:val="00747B83"/>
  </w:style>
  <w:style w:type="numbering" w:customStyle="1" w:styleId="122320">
    <w:name w:val="無清單12232"/>
    <w:next w:val="a4"/>
    <w:uiPriority w:val="99"/>
    <w:semiHidden/>
    <w:unhideWhenUsed/>
    <w:rsid w:val="00747B83"/>
  </w:style>
  <w:style w:type="numbering" w:customStyle="1" w:styleId="111232">
    <w:name w:val="無清單111232"/>
    <w:next w:val="a4"/>
    <w:uiPriority w:val="99"/>
    <w:semiHidden/>
    <w:unhideWhenUsed/>
    <w:rsid w:val="00747B83"/>
  </w:style>
  <w:style w:type="numbering" w:customStyle="1" w:styleId="NoList621">
    <w:name w:val="No List621"/>
    <w:next w:val="a4"/>
    <w:uiPriority w:val="99"/>
    <w:semiHidden/>
    <w:unhideWhenUsed/>
    <w:rsid w:val="00747B83"/>
  </w:style>
  <w:style w:type="table" w:customStyle="1" w:styleId="TableGrid711">
    <w:name w:val="Table Grid7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4"/>
    <w:uiPriority w:val="99"/>
    <w:semiHidden/>
    <w:unhideWhenUsed/>
    <w:rsid w:val="00747B83"/>
  </w:style>
  <w:style w:type="numbering" w:customStyle="1" w:styleId="13212">
    <w:name w:val="リストなし1321"/>
    <w:next w:val="a4"/>
    <w:uiPriority w:val="99"/>
    <w:semiHidden/>
    <w:unhideWhenUsed/>
    <w:rsid w:val="00747B83"/>
  </w:style>
  <w:style w:type="table" w:customStyle="1" w:styleId="TableGrid1311">
    <w:name w:val="Table Grid131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747B83"/>
  </w:style>
  <w:style w:type="table" w:customStyle="1" w:styleId="3311">
    <w:name w:val="网格型3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747B83"/>
  </w:style>
  <w:style w:type="numbering" w:customStyle="1" w:styleId="NoList3321">
    <w:name w:val="No List3321"/>
    <w:next w:val="a4"/>
    <w:uiPriority w:val="99"/>
    <w:semiHidden/>
    <w:rsid w:val="00747B83"/>
  </w:style>
  <w:style w:type="table" w:customStyle="1" w:styleId="TableGrid4311">
    <w:name w:val="Table Grid43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747B83"/>
  </w:style>
  <w:style w:type="numbering" w:customStyle="1" w:styleId="14210">
    <w:name w:val="無清單1421"/>
    <w:next w:val="a4"/>
    <w:uiPriority w:val="99"/>
    <w:semiHidden/>
    <w:unhideWhenUsed/>
    <w:rsid w:val="00747B83"/>
  </w:style>
  <w:style w:type="numbering" w:customStyle="1" w:styleId="113210">
    <w:name w:val="無清單11321"/>
    <w:next w:val="a4"/>
    <w:uiPriority w:val="99"/>
    <w:semiHidden/>
    <w:unhideWhenUsed/>
    <w:rsid w:val="00747B83"/>
  </w:style>
  <w:style w:type="table" w:customStyle="1" w:styleId="13114">
    <w:name w:val="表格格線13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747B83"/>
  </w:style>
  <w:style w:type="numbering" w:customStyle="1" w:styleId="NoList12321">
    <w:name w:val="No List12321"/>
    <w:next w:val="a4"/>
    <w:uiPriority w:val="99"/>
    <w:semiHidden/>
    <w:unhideWhenUsed/>
    <w:rsid w:val="00747B83"/>
  </w:style>
  <w:style w:type="numbering" w:customStyle="1" w:styleId="113211">
    <w:name w:val="リストなし11321"/>
    <w:next w:val="a4"/>
    <w:uiPriority w:val="99"/>
    <w:semiHidden/>
    <w:unhideWhenUsed/>
    <w:rsid w:val="00747B83"/>
  </w:style>
  <w:style w:type="numbering" w:customStyle="1" w:styleId="113212">
    <w:name w:val="无列表11321"/>
    <w:next w:val="a4"/>
    <w:semiHidden/>
    <w:rsid w:val="00747B83"/>
  </w:style>
  <w:style w:type="numbering" w:customStyle="1" w:styleId="NoList21321">
    <w:name w:val="No List21321"/>
    <w:next w:val="a4"/>
    <w:semiHidden/>
    <w:rsid w:val="00747B83"/>
  </w:style>
  <w:style w:type="numbering" w:customStyle="1" w:styleId="NoList31321">
    <w:name w:val="No List31321"/>
    <w:next w:val="a4"/>
    <w:uiPriority w:val="99"/>
    <w:semiHidden/>
    <w:rsid w:val="00747B83"/>
  </w:style>
  <w:style w:type="numbering" w:customStyle="1" w:styleId="NoList111321">
    <w:name w:val="No List111321"/>
    <w:next w:val="a4"/>
    <w:uiPriority w:val="99"/>
    <w:semiHidden/>
    <w:unhideWhenUsed/>
    <w:rsid w:val="00747B83"/>
  </w:style>
  <w:style w:type="numbering" w:customStyle="1" w:styleId="123210">
    <w:name w:val="無清單12321"/>
    <w:next w:val="a4"/>
    <w:uiPriority w:val="99"/>
    <w:semiHidden/>
    <w:unhideWhenUsed/>
    <w:rsid w:val="00747B83"/>
  </w:style>
  <w:style w:type="numbering" w:customStyle="1" w:styleId="1113210">
    <w:name w:val="無清單111321"/>
    <w:next w:val="a4"/>
    <w:uiPriority w:val="99"/>
    <w:semiHidden/>
    <w:unhideWhenUsed/>
    <w:rsid w:val="00747B83"/>
  </w:style>
  <w:style w:type="numbering" w:customStyle="1" w:styleId="NoList4122">
    <w:name w:val="No List4122"/>
    <w:next w:val="a4"/>
    <w:uiPriority w:val="99"/>
    <w:semiHidden/>
    <w:unhideWhenUsed/>
    <w:rsid w:val="00747B83"/>
  </w:style>
  <w:style w:type="table" w:customStyle="1" w:styleId="TableGrid5111">
    <w:name w:val="Table Grid51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747B83"/>
  </w:style>
  <w:style w:type="numbering" w:customStyle="1" w:styleId="1111221">
    <w:name w:val="リストなし111122"/>
    <w:next w:val="a4"/>
    <w:uiPriority w:val="99"/>
    <w:semiHidden/>
    <w:unhideWhenUsed/>
    <w:rsid w:val="00747B83"/>
  </w:style>
  <w:style w:type="numbering" w:customStyle="1" w:styleId="1111222">
    <w:name w:val="无列表111122"/>
    <w:next w:val="a4"/>
    <w:semiHidden/>
    <w:rsid w:val="00747B83"/>
  </w:style>
  <w:style w:type="numbering" w:customStyle="1" w:styleId="NoList211122">
    <w:name w:val="No List211122"/>
    <w:next w:val="a4"/>
    <w:semiHidden/>
    <w:rsid w:val="00747B83"/>
  </w:style>
  <w:style w:type="numbering" w:customStyle="1" w:styleId="NoList311122">
    <w:name w:val="No List311122"/>
    <w:next w:val="a4"/>
    <w:uiPriority w:val="99"/>
    <w:semiHidden/>
    <w:rsid w:val="00747B83"/>
  </w:style>
  <w:style w:type="numbering" w:customStyle="1" w:styleId="NoList1111122">
    <w:name w:val="No List1111122"/>
    <w:next w:val="a4"/>
    <w:uiPriority w:val="99"/>
    <w:semiHidden/>
    <w:unhideWhenUsed/>
    <w:rsid w:val="00747B83"/>
  </w:style>
  <w:style w:type="numbering" w:customStyle="1" w:styleId="1211220">
    <w:name w:val="無清單121122"/>
    <w:next w:val="a4"/>
    <w:uiPriority w:val="99"/>
    <w:semiHidden/>
    <w:unhideWhenUsed/>
    <w:rsid w:val="00747B83"/>
  </w:style>
  <w:style w:type="numbering" w:customStyle="1" w:styleId="11111220">
    <w:name w:val="無清單1111122"/>
    <w:next w:val="a4"/>
    <w:uiPriority w:val="99"/>
    <w:semiHidden/>
    <w:unhideWhenUsed/>
    <w:rsid w:val="00747B83"/>
  </w:style>
  <w:style w:type="numbering" w:customStyle="1" w:styleId="NoList5121">
    <w:name w:val="No List5121"/>
    <w:next w:val="a4"/>
    <w:uiPriority w:val="99"/>
    <w:semiHidden/>
    <w:unhideWhenUsed/>
    <w:rsid w:val="00747B83"/>
  </w:style>
  <w:style w:type="table" w:customStyle="1" w:styleId="TableGrid6111">
    <w:name w:val="Table Grid61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747B83"/>
  </w:style>
  <w:style w:type="numbering" w:customStyle="1" w:styleId="121221">
    <w:name w:val="リストなし12122"/>
    <w:next w:val="a4"/>
    <w:uiPriority w:val="99"/>
    <w:semiHidden/>
    <w:unhideWhenUsed/>
    <w:rsid w:val="00747B83"/>
  </w:style>
  <w:style w:type="table" w:customStyle="1" w:styleId="TableGrid12111">
    <w:name w:val="Table Grid121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747B83"/>
  </w:style>
  <w:style w:type="table" w:customStyle="1" w:styleId="32111">
    <w:name w:val="网格型3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747B83"/>
  </w:style>
  <w:style w:type="numbering" w:customStyle="1" w:styleId="NoList32122">
    <w:name w:val="No List32122"/>
    <w:next w:val="a4"/>
    <w:uiPriority w:val="99"/>
    <w:semiHidden/>
    <w:rsid w:val="00747B83"/>
  </w:style>
  <w:style w:type="table" w:customStyle="1" w:styleId="TableGrid42111">
    <w:name w:val="Table Grid421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747B83"/>
  </w:style>
  <w:style w:type="numbering" w:customStyle="1" w:styleId="131220">
    <w:name w:val="無清單13122"/>
    <w:next w:val="a4"/>
    <w:uiPriority w:val="99"/>
    <w:semiHidden/>
    <w:unhideWhenUsed/>
    <w:rsid w:val="00747B83"/>
  </w:style>
  <w:style w:type="numbering" w:customStyle="1" w:styleId="1121220">
    <w:name w:val="無清單112122"/>
    <w:next w:val="a4"/>
    <w:uiPriority w:val="99"/>
    <w:semiHidden/>
    <w:unhideWhenUsed/>
    <w:rsid w:val="00747B83"/>
  </w:style>
  <w:style w:type="table" w:customStyle="1" w:styleId="121114">
    <w:name w:val="表格格線121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747B83"/>
  </w:style>
  <w:style w:type="numbering" w:customStyle="1" w:styleId="NoList122122">
    <w:name w:val="No List122122"/>
    <w:next w:val="a4"/>
    <w:uiPriority w:val="99"/>
    <w:semiHidden/>
    <w:unhideWhenUsed/>
    <w:rsid w:val="00747B83"/>
  </w:style>
  <w:style w:type="numbering" w:customStyle="1" w:styleId="1121221">
    <w:name w:val="リストなし112122"/>
    <w:next w:val="a4"/>
    <w:uiPriority w:val="99"/>
    <w:semiHidden/>
    <w:unhideWhenUsed/>
    <w:rsid w:val="00747B83"/>
  </w:style>
  <w:style w:type="numbering" w:customStyle="1" w:styleId="1121222">
    <w:name w:val="无列表112122"/>
    <w:next w:val="a4"/>
    <w:semiHidden/>
    <w:rsid w:val="00747B83"/>
  </w:style>
  <w:style w:type="numbering" w:customStyle="1" w:styleId="NoList212122">
    <w:name w:val="No List212122"/>
    <w:next w:val="a4"/>
    <w:semiHidden/>
    <w:rsid w:val="00747B83"/>
  </w:style>
  <w:style w:type="numbering" w:customStyle="1" w:styleId="NoList312122">
    <w:name w:val="No List312122"/>
    <w:next w:val="a4"/>
    <w:uiPriority w:val="99"/>
    <w:semiHidden/>
    <w:rsid w:val="00747B83"/>
  </w:style>
  <w:style w:type="numbering" w:customStyle="1" w:styleId="NoList1112122">
    <w:name w:val="No List1112122"/>
    <w:next w:val="a4"/>
    <w:uiPriority w:val="99"/>
    <w:semiHidden/>
    <w:unhideWhenUsed/>
    <w:rsid w:val="00747B83"/>
  </w:style>
  <w:style w:type="numbering" w:customStyle="1" w:styleId="122122">
    <w:name w:val="無清單122122"/>
    <w:next w:val="a4"/>
    <w:uiPriority w:val="99"/>
    <w:semiHidden/>
    <w:unhideWhenUsed/>
    <w:rsid w:val="00747B83"/>
  </w:style>
  <w:style w:type="numbering" w:customStyle="1" w:styleId="1112122">
    <w:name w:val="無清單1112122"/>
    <w:next w:val="a4"/>
    <w:uiPriority w:val="99"/>
    <w:semiHidden/>
    <w:unhideWhenUsed/>
    <w:rsid w:val="00747B83"/>
  </w:style>
  <w:style w:type="table" w:customStyle="1" w:styleId="1127">
    <w:name w:val="网格型1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无列表312"/>
    <w:next w:val="a4"/>
    <w:uiPriority w:val="99"/>
    <w:semiHidden/>
    <w:unhideWhenUsed/>
    <w:rsid w:val="00747B83"/>
  </w:style>
  <w:style w:type="table" w:customStyle="1" w:styleId="2123">
    <w:name w:val="网格型212"/>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747B83"/>
  </w:style>
  <w:style w:type="numbering" w:customStyle="1" w:styleId="NoList113111">
    <w:name w:val="No List113111"/>
    <w:next w:val="a4"/>
    <w:uiPriority w:val="99"/>
    <w:semiHidden/>
    <w:unhideWhenUsed/>
    <w:rsid w:val="00747B83"/>
  </w:style>
  <w:style w:type="numbering" w:customStyle="1" w:styleId="NoList41112">
    <w:name w:val="No List41112"/>
    <w:next w:val="a4"/>
    <w:uiPriority w:val="99"/>
    <w:semiHidden/>
    <w:unhideWhenUsed/>
    <w:rsid w:val="00747B83"/>
  </w:style>
  <w:style w:type="table" w:customStyle="1" w:styleId="TableGrid11212">
    <w:name w:val="Table Grid11212"/>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747B83"/>
  </w:style>
  <w:style w:type="numbering" w:customStyle="1" w:styleId="NoList1211113">
    <w:name w:val="No List1211113"/>
    <w:next w:val="a4"/>
    <w:uiPriority w:val="99"/>
    <w:semiHidden/>
    <w:unhideWhenUsed/>
    <w:rsid w:val="00747B83"/>
  </w:style>
  <w:style w:type="numbering" w:customStyle="1" w:styleId="11111130">
    <w:name w:val="リストなし1111113"/>
    <w:next w:val="a4"/>
    <w:uiPriority w:val="99"/>
    <w:semiHidden/>
    <w:unhideWhenUsed/>
    <w:rsid w:val="00747B83"/>
  </w:style>
  <w:style w:type="numbering" w:customStyle="1" w:styleId="11111131">
    <w:name w:val="无列表1111113"/>
    <w:next w:val="a4"/>
    <w:semiHidden/>
    <w:rsid w:val="00747B83"/>
  </w:style>
  <w:style w:type="numbering" w:customStyle="1" w:styleId="NoList2111113">
    <w:name w:val="No List2111113"/>
    <w:next w:val="a4"/>
    <w:semiHidden/>
    <w:rsid w:val="00747B83"/>
  </w:style>
  <w:style w:type="numbering" w:customStyle="1" w:styleId="NoList3111113">
    <w:name w:val="No List3111113"/>
    <w:next w:val="a4"/>
    <w:uiPriority w:val="99"/>
    <w:semiHidden/>
    <w:rsid w:val="00747B83"/>
  </w:style>
  <w:style w:type="numbering" w:customStyle="1" w:styleId="NoList11111113">
    <w:name w:val="No List11111113"/>
    <w:next w:val="a4"/>
    <w:uiPriority w:val="99"/>
    <w:semiHidden/>
    <w:unhideWhenUsed/>
    <w:rsid w:val="00747B83"/>
  </w:style>
  <w:style w:type="numbering" w:customStyle="1" w:styleId="12111130">
    <w:name w:val="無清單1211113"/>
    <w:next w:val="a4"/>
    <w:uiPriority w:val="99"/>
    <w:semiHidden/>
    <w:unhideWhenUsed/>
    <w:rsid w:val="00747B83"/>
  </w:style>
  <w:style w:type="numbering" w:customStyle="1" w:styleId="11111113">
    <w:name w:val="無清單11111113"/>
    <w:next w:val="a4"/>
    <w:uiPriority w:val="99"/>
    <w:semiHidden/>
    <w:unhideWhenUsed/>
    <w:rsid w:val="00747B83"/>
  </w:style>
  <w:style w:type="numbering" w:customStyle="1" w:styleId="NoList131112">
    <w:name w:val="No List131112"/>
    <w:next w:val="a4"/>
    <w:uiPriority w:val="99"/>
    <w:semiHidden/>
    <w:unhideWhenUsed/>
    <w:rsid w:val="00747B83"/>
  </w:style>
  <w:style w:type="numbering" w:customStyle="1" w:styleId="1211122">
    <w:name w:val="リストなし121112"/>
    <w:next w:val="a4"/>
    <w:uiPriority w:val="99"/>
    <w:semiHidden/>
    <w:unhideWhenUsed/>
    <w:rsid w:val="00747B83"/>
  </w:style>
  <w:style w:type="numbering" w:customStyle="1" w:styleId="1211130">
    <w:name w:val="无列表121113"/>
    <w:next w:val="a4"/>
    <w:semiHidden/>
    <w:rsid w:val="00747B83"/>
  </w:style>
  <w:style w:type="numbering" w:customStyle="1" w:styleId="NoList221112">
    <w:name w:val="No List221112"/>
    <w:next w:val="a4"/>
    <w:semiHidden/>
    <w:rsid w:val="00747B83"/>
  </w:style>
  <w:style w:type="numbering" w:customStyle="1" w:styleId="NoList321112">
    <w:name w:val="No List321112"/>
    <w:next w:val="a4"/>
    <w:uiPriority w:val="99"/>
    <w:semiHidden/>
    <w:rsid w:val="00747B83"/>
  </w:style>
  <w:style w:type="numbering" w:customStyle="1" w:styleId="NoList1121112">
    <w:name w:val="No List1121112"/>
    <w:next w:val="a4"/>
    <w:uiPriority w:val="99"/>
    <w:semiHidden/>
    <w:unhideWhenUsed/>
    <w:rsid w:val="00747B83"/>
  </w:style>
  <w:style w:type="numbering" w:customStyle="1" w:styleId="131112">
    <w:name w:val="無清單131112"/>
    <w:next w:val="a4"/>
    <w:uiPriority w:val="99"/>
    <w:semiHidden/>
    <w:unhideWhenUsed/>
    <w:rsid w:val="00747B83"/>
  </w:style>
  <w:style w:type="numbering" w:customStyle="1" w:styleId="11211120">
    <w:name w:val="無清單1121112"/>
    <w:next w:val="a4"/>
    <w:uiPriority w:val="99"/>
    <w:semiHidden/>
    <w:unhideWhenUsed/>
    <w:rsid w:val="00747B83"/>
  </w:style>
  <w:style w:type="numbering" w:customStyle="1" w:styleId="211113">
    <w:name w:val="无列表211113"/>
    <w:next w:val="a4"/>
    <w:uiPriority w:val="99"/>
    <w:semiHidden/>
    <w:unhideWhenUsed/>
    <w:rsid w:val="00747B83"/>
  </w:style>
  <w:style w:type="numbering" w:customStyle="1" w:styleId="NoList1221112">
    <w:name w:val="No List1221112"/>
    <w:next w:val="a4"/>
    <w:uiPriority w:val="99"/>
    <w:semiHidden/>
    <w:unhideWhenUsed/>
    <w:rsid w:val="00747B83"/>
  </w:style>
  <w:style w:type="numbering" w:customStyle="1" w:styleId="11211121">
    <w:name w:val="リストなし1121112"/>
    <w:next w:val="a4"/>
    <w:uiPriority w:val="99"/>
    <w:semiHidden/>
    <w:unhideWhenUsed/>
    <w:rsid w:val="00747B83"/>
  </w:style>
  <w:style w:type="numbering" w:customStyle="1" w:styleId="11211122">
    <w:name w:val="无列表1121112"/>
    <w:next w:val="a4"/>
    <w:semiHidden/>
    <w:rsid w:val="00747B83"/>
  </w:style>
  <w:style w:type="numbering" w:customStyle="1" w:styleId="NoList2121112">
    <w:name w:val="No List2121112"/>
    <w:next w:val="a4"/>
    <w:semiHidden/>
    <w:rsid w:val="00747B83"/>
  </w:style>
  <w:style w:type="numbering" w:customStyle="1" w:styleId="NoList3121112">
    <w:name w:val="No List3121112"/>
    <w:next w:val="a4"/>
    <w:uiPriority w:val="99"/>
    <w:semiHidden/>
    <w:rsid w:val="00747B83"/>
  </w:style>
  <w:style w:type="numbering" w:customStyle="1" w:styleId="NoList11121112">
    <w:name w:val="No List11121112"/>
    <w:next w:val="a4"/>
    <w:uiPriority w:val="99"/>
    <w:semiHidden/>
    <w:unhideWhenUsed/>
    <w:rsid w:val="00747B83"/>
  </w:style>
  <w:style w:type="numbering" w:customStyle="1" w:styleId="1221112">
    <w:name w:val="無清單1221112"/>
    <w:next w:val="a4"/>
    <w:uiPriority w:val="99"/>
    <w:semiHidden/>
    <w:unhideWhenUsed/>
    <w:rsid w:val="00747B83"/>
  </w:style>
  <w:style w:type="numbering" w:customStyle="1" w:styleId="11121112">
    <w:name w:val="無清單11121112"/>
    <w:next w:val="a4"/>
    <w:uiPriority w:val="99"/>
    <w:semiHidden/>
    <w:unhideWhenUsed/>
    <w:rsid w:val="00747B83"/>
  </w:style>
  <w:style w:type="numbering" w:customStyle="1" w:styleId="NoList51111">
    <w:name w:val="No List51111"/>
    <w:next w:val="a4"/>
    <w:uiPriority w:val="99"/>
    <w:semiHidden/>
    <w:unhideWhenUsed/>
    <w:rsid w:val="00747B83"/>
  </w:style>
  <w:style w:type="numbering" w:customStyle="1" w:styleId="NoList6111">
    <w:name w:val="No List6111"/>
    <w:next w:val="a4"/>
    <w:uiPriority w:val="99"/>
    <w:semiHidden/>
    <w:unhideWhenUsed/>
    <w:rsid w:val="00747B83"/>
  </w:style>
  <w:style w:type="numbering" w:customStyle="1" w:styleId="NoList14111">
    <w:name w:val="No List14111"/>
    <w:next w:val="a4"/>
    <w:uiPriority w:val="99"/>
    <w:semiHidden/>
    <w:unhideWhenUsed/>
    <w:rsid w:val="00747B83"/>
  </w:style>
  <w:style w:type="numbering" w:customStyle="1" w:styleId="131113">
    <w:name w:val="リストなし13111"/>
    <w:next w:val="a4"/>
    <w:uiPriority w:val="99"/>
    <w:semiHidden/>
    <w:unhideWhenUsed/>
    <w:rsid w:val="00747B83"/>
  </w:style>
  <w:style w:type="numbering" w:customStyle="1" w:styleId="NoList23111">
    <w:name w:val="No List23111"/>
    <w:next w:val="a4"/>
    <w:semiHidden/>
    <w:rsid w:val="00747B83"/>
  </w:style>
  <w:style w:type="numbering" w:customStyle="1" w:styleId="NoList33111">
    <w:name w:val="No List33111"/>
    <w:next w:val="a4"/>
    <w:uiPriority w:val="99"/>
    <w:semiHidden/>
    <w:rsid w:val="00747B83"/>
  </w:style>
  <w:style w:type="numbering" w:customStyle="1" w:styleId="NoList11411">
    <w:name w:val="No List11411"/>
    <w:next w:val="a4"/>
    <w:uiPriority w:val="99"/>
    <w:semiHidden/>
    <w:unhideWhenUsed/>
    <w:rsid w:val="00747B83"/>
  </w:style>
  <w:style w:type="numbering" w:customStyle="1" w:styleId="14111">
    <w:name w:val="無清單14111"/>
    <w:next w:val="a4"/>
    <w:uiPriority w:val="99"/>
    <w:semiHidden/>
    <w:unhideWhenUsed/>
    <w:rsid w:val="00747B83"/>
  </w:style>
  <w:style w:type="numbering" w:customStyle="1" w:styleId="1131110">
    <w:name w:val="無清單113111"/>
    <w:next w:val="a4"/>
    <w:uiPriority w:val="99"/>
    <w:semiHidden/>
    <w:unhideWhenUsed/>
    <w:rsid w:val="00747B83"/>
  </w:style>
  <w:style w:type="numbering" w:customStyle="1" w:styleId="NoList4211">
    <w:name w:val="No List4211"/>
    <w:next w:val="a4"/>
    <w:uiPriority w:val="99"/>
    <w:semiHidden/>
    <w:unhideWhenUsed/>
    <w:rsid w:val="00747B83"/>
  </w:style>
  <w:style w:type="numbering" w:customStyle="1" w:styleId="NoList123111">
    <w:name w:val="No List123111"/>
    <w:next w:val="a4"/>
    <w:uiPriority w:val="99"/>
    <w:semiHidden/>
    <w:unhideWhenUsed/>
    <w:rsid w:val="00747B83"/>
  </w:style>
  <w:style w:type="numbering" w:customStyle="1" w:styleId="1131111">
    <w:name w:val="リストなし113111"/>
    <w:next w:val="a4"/>
    <w:uiPriority w:val="99"/>
    <w:semiHidden/>
    <w:unhideWhenUsed/>
    <w:rsid w:val="00747B83"/>
  </w:style>
  <w:style w:type="numbering" w:customStyle="1" w:styleId="1131112">
    <w:name w:val="无列表113111"/>
    <w:next w:val="a4"/>
    <w:semiHidden/>
    <w:rsid w:val="00747B83"/>
  </w:style>
  <w:style w:type="numbering" w:customStyle="1" w:styleId="NoList213111">
    <w:name w:val="No List213111"/>
    <w:next w:val="a4"/>
    <w:semiHidden/>
    <w:rsid w:val="00747B83"/>
  </w:style>
  <w:style w:type="numbering" w:customStyle="1" w:styleId="NoList313111">
    <w:name w:val="No List313111"/>
    <w:next w:val="a4"/>
    <w:uiPriority w:val="99"/>
    <w:semiHidden/>
    <w:rsid w:val="00747B83"/>
  </w:style>
  <w:style w:type="numbering" w:customStyle="1" w:styleId="NoList1113111">
    <w:name w:val="No List1113111"/>
    <w:next w:val="a4"/>
    <w:uiPriority w:val="99"/>
    <w:semiHidden/>
    <w:unhideWhenUsed/>
    <w:rsid w:val="00747B83"/>
  </w:style>
  <w:style w:type="numbering" w:customStyle="1" w:styleId="123111">
    <w:name w:val="無清單123111"/>
    <w:next w:val="a4"/>
    <w:uiPriority w:val="99"/>
    <w:semiHidden/>
    <w:unhideWhenUsed/>
    <w:rsid w:val="00747B83"/>
  </w:style>
  <w:style w:type="numbering" w:customStyle="1" w:styleId="1113111">
    <w:name w:val="無清單1113111"/>
    <w:next w:val="a4"/>
    <w:uiPriority w:val="99"/>
    <w:semiHidden/>
    <w:unhideWhenUsed/>
    <w:rsid w:val="00747B83"/>
  </w:style>
  <w:style w:type="numbering" w:customStyle="1" w:styleId="NoList121211">
    <w:name w:val="No List121211"/>
    <w:next w:val="a4"/>
    <w:uiPriority w:val="99"/>
    <w:semiHidden/>
    <w:unhideWhenUsed/>
    <w:rsid w:val="00747B83"/>
  </w:style>
  <w:style w:type="numbering" w:customStyle="1" w:styleId="1112110">
    <w:name w:val="リストなし111211"/>
    <w:next w:val="a4"/>
    <w:uiPriority w:val="99"/>
    <w:semiHidden/>
    <w:unhideWhenUsed/>
    <w:rsid w:val="00747B83"/>
  </w:style>
  <w:style w:type="numbering" w:customStyle="1" w:styleId="1112114">
    <w:name w:val="无列表111211"/>
    <w:next w:val="a4"/>
    <w:semiHidden/>
    <w:rsid w:val="00747B83"/>
  </w:style>
  <w:style w:type="numbering" w:customStyle="1" w:styleId="NoList211211">
    <w:name w:val="No List211211"/>
    <w:next w:val="a4"/>
    <w:semiHidden/>
    <w:rsid w:val="00747B83"/>
  </w:style>
  <w:style w:type="numbering" w:customStyle="1" w:styleId="NoList311211">
    <w:name w:val="No List311211"/>
    <w:next w:val="a4"/>
    <w:uiPriority w:val="99"/>
    <w:semiHidden/>
    <w:rsid w:val="00747B83"/>
  </w:style>
  <w:style w:type="numbering" w:customStyle="1" w:styleId="NoList1111211">
    <w:name w:val="No List1111211"/>
    <w:next w:val="a4"/>
    <w:uiPriority w:val="99"/>
    <w:semiHidden/>
    <w:unhideWhenUsed/>
    <w:rsid w:val="00747B83"/>
  </w:style>
  <w:style w:type="numbering" w:customStyle="1" w:styleId="1212110">
    <w:name w:val="無清單121211"/>
    <w:next w:val="a4"/>
    <w:uiPriority w:val="99"/>
    <w:semiHidden/>
    <w:unhideWhenUsed/>
    <w:rsid w:val="00747B83"/>
  </w:style>
  <w:style w:type="numbering" w:customStyle="1" w:styleId="11112110">
    <w:name w:val="無清單1111211"/>
    <w:next w:val="a4"/>
    <w:uiPriority w:val="99"/>
    <w:semiHidden/>
    <w:unhideWhenUsed/>
    <w:rsid w:val="00747B83"/>
  </w:style>
  <w:style w:type="numbering" w:customStyle="1" w:styleId="NoList5211">
    <w:name w:val="No List5211"/>
    <w:next w:val="a4"/>
    <w:uiPriority w:val="99"/>
    <w:semiHidden/>
    <w:unhideWhenUsed/>
    <w:rsid w:val="00747B83"/>
  </w:style>
  <w:style w:type="numbering" w:customStyle="1" w:styleId="NoList13211">
    <w:name w:val="No List13211"/>
    <w:next w:val="a4"/>
    <w:uiPriority w:val="99"/>
    <w:semiHidden/>
    <w:unhideWhenUsed/>
    <w:rsid w:val="00747B83"/>
  </w:style>
  <w:style w:type="numbering" w:customStyle="1" w:styleId="122114">
    <w:name w:val="リストなし12211"/>
    <w:next w:val="a4"/>
    <w:uiPriority w:val="99"/>
    <w:semiHidden/>
    <w:unhideWhenUsed/>
    <w:rsid w:val="00747B83"/>
  </w:style>
  <w:style w:type="numbering" w:customStyle="1" w:styleId="122120">
    <w:name w:val="无列表12212"/>
    <w:next w:val="a4"/>
    <w:semiHidden/>
    <w:rsid w:val="00747B83"/>
  </w:style>
  <w:style w:type="numbering" w:customStyle="1" w:styleId="NoList22211">
    <w:name w:val="No List22211"/>
    <w:next w:val="a4"/>
    <w:semiHidden/>
    <w:rsid w:val="00747B83"/>
  </w:style>
  <w:style w:type="numbering" w:customStyle="1" w:styleId="NoList32211">
    <w:name w:val="No List32211"/>
    <w:next w:val="a4"/>
    <w:uiPriority w:val="99"/>
    <w:semiHidden/>
    <w:rsid w:val="00747B83"/>
  </w:style>
  <w:style w:type="numbering" w:customStyle="1" w:styleId="NoList112211">
    <w:name w:val="No List112211"/>
    <w:next w:val="a4"/>
    <w:uiPriority w:val="99"/>
    <w:semiHidden/>
    <w:unhideWhenUsed/>
    <w:rsid w:val="00747B83"/>
  </w:style>
  <w:style w:type="numbering" w:customStyle="1" w:styleId="132110">
    <w:name w:val="無清單13211"/>
    <w:next w:val="a4"/>
    <w:uiPriority w:val="99"/>
    <w:semiHidden/>
    <w:unhideWhenUsed/>
    <w:rsid w:val="00747B83"/>
  </w:style>
  <w:style w:type="numbering" w:customStyle="1" w:styleId="1122110">
    <w:name w:val="無清單112211"/>
    <w:next w:val="a4"/>
    <w:uiPriority w:val="99"/>
    <w:semiHidden/>
    <w:unhideWhenUsed/>
    <w:rsid w:val="00747B83"/>
  </w:style>
  <w:style w:type="numbering" w:customStyle="1" w:styleId="21211">
    <w:name w:val="无列表21211"/>
    <w:next w:val="a4"/>
    <w:uiPriority w:val="99"/>
    <w:semiHidden/>
    <w:unhideWhenUsed/>
    <w:rsid w:val="00747B83"/>
  </w:style>
  <w:style w:type="numbering" w:customStyle="1" w:styleId="NoList1112211">
    <w:name w:val="No List1112211"/>
    <w:next w:val="a4"/>
    <w:uiPriority w:val="99"/>
    <w:semiHidden/>
    <w:unhideWhenUsed/>
    <w:rsid w:val="00747B83"/>
  </w:style>
  <w:style w:type="numbering" w:customStyle="1" w:styleId="NoList711">
    <w:name w:val="No List711"/>
    <w:next w:val="a4"/>
    <w:uiPriority w:val="99"/>
    <w:semiHidden/>
    <w:unhideWhenUsed/>
    <w:rsid w:val="00747B83"/>
  </w:style>
  <w:style w:type="table" w:customStyle="1" w:styleId="TableGrid811">
    <w:name w:val="Table Grid8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747B83"/>
  </w:style>
  <w:style w:type="numbering" w:customStyle="1" w:styleId="14110">
    <w:name w:val="リストなし1411"/>
    <w:next w:val="a4"/>
    <w:uiPriority w:val="99"/>
    <w:semiHidden/>
    <w:unhideWhenUsed/>
    <w:rsid w:val="00747B83"/>
  </w:style>
  <w:style w:type="table" w:customStyle="1" w:styleId="TableGrid1411">
    <w:name w:val="Table Grid1411"/>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747B83"/>
  </w:style>
  <w:style w:type="table" w:customStyle="1" w:styleId="3411">
    <w:name w:val="网格型3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747B83"/>
  </w:style>
  <w:style w:type="numbering" w:customStyle="1" w:styleId="NoList3411">
    <w:name w:val="No List3411"/>
    <w:next w:val="a4"/>
    <w:uiPriority w:val="99"/>
    <w:semiHidden/>
    <w:rsid w:val="00747B83"/>
  </w:style>
  <w:style w:type="table" w:customStyle="1" w:styleId="TableGrid4411">
    <w:name w:val="Table Grid44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747B83"/>
  </w:style>
  <w:style w:type="numbering" w:customStyle="1" w:styleId="15110">
    <w:name w:val="無清單1511"/>
    <w:next w:val="a4"/>
    <w:uiPriority w:val="99"/>
    <w:semiHidden/>
    <w:unhideWhenUsed/>
    <w:rsid w:val="00747B83"/>
  </w:style>
  <w:style w:type="numbering" w:customStyle="1" w:styleId="114110">
    <w:name w:val="無清單11411"/>
    <w:next w:val="a4"/>
    <w:uiPriority w:val="99"/>
    <w:semiHidden/>
    <w:unhideWhenUsed/>
    <w:rsid w:val="00747B83"/>
  </w:style>
  <w:style w:type="table" w:customStyle="1" w:styleId="14113">
    <w:name w:val="表格格線14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747B83"/>
  </w:style>
  <w:style w:type="table" w:customStyle="1" w:styleId="TableGrid5211">
    <w:name w:val="Table Grid52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747B83"/>
  </w:style>
  <w:style w:type="numbering" w:customStyle="1" w:styleId="114111">
    <w:name w:val="リストなし11411"/>
    <w:next w:val="a4"/>
    <w:uiPriority w:val="99"/>
    <w:semiHidden/>
    <w:unhideWhenUsed/>
    <w:rsid w:val="00747B83"/>
  </w:style>
  <w:style w:type="table" w:customStyle="1" w:styleId="TableGrid11311">
    <w:name w:val="Table Grid113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747B83"/>
  </w:style>
  <w:style w:type="table" w:customStyle="1" w:styleId="31211">
    <w:name w:val="网格型31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747B83"/>
  </w:style>
  <w:style w:type="numbering" w:customStyle="1" w:styleId="NoList31411">
    <w:name w:val="No List31411"/>
    <w:next w:val="a4"/>
    <w:uiPriority w:val="99"/>
    <w:semiHidden/>
    <w:rsid w:val="00747B83"/>
  </w:style>
  <w:style w:type="table" w:customStyle="1" w:styleId="TableGrid41211">
    <w:name w:val="Table Grid412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747B83"/>
  </w:style>
  <w:style w:type="numbering" w:customStyle="1" w:styleId="124110">
    <w:name w:val="無清單12411"/>
    <w:next w:val="a4"/>
    <w:uiPriority w:val="99"/>
    <w:semiHidden/>
    <w:unhideWhenUsed/>
    <w:rsid w:val="00747B83"/>
  </w:style>
  <w:style w:type="numbering" w:customStyle="1" w:styleId="1114110">
    <w:name w:val="無清單111411"/>
    <w:next w:val="a4"/>
    <w:uiPriority w:val="99"/>
    <w:semiHidden/>
    <w:unhideWhenUsed/>
    <w:rsid w:val="00747B83"/>
  </w:style>
  <w:style w:type="table" w:customStyle="1" w:styleId="112114">
    <w:name w:val="表格格線112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747B83"/>
  </w:style>
  <w:style w:type="numbering" w:customStyle="1" w:styleId="NoList121311">
    <w:name w:val="No List121311"/>
    <w:next w:val="a4"/>
    <w:uiPriority w:val="99"/>
    <w:semiHidden/>
    <w:unhideWhenUsed/>
    <w:rsid w:val="00747B83"/>
  </w:style>
  <w:style w:type="numbering" w:customStyle="1" w:styleId="1113110">
    <w:name w:val="リストなし111311"/>
    <w:next w:val="a4"/>
    <w:uiPriority w:val="99"/>
    <w:semiHidden/>
    <w:unhideWhenUsed/>
    <w:rsid w:val="00747B83"/>
  </w:style>
  <w:style w:type="numbering" w:customStyle="1" w:styleId="1113112">
    <w:name w:val="无列表111311"/>
    <w:next w:val="a4"/>
    <w:semiHidden/>
    <w:rsid w:val="00747B83"/>
  </w:style>
  <w:style w:type="numbering" w:customStyle="1" w:styleId="NoList211311">
    <w:name w:val="No List211311"/>
    <w:next w:val="a4"/>
    <w:semiHidden/>
    <w:rsid w:val="00747B83"/>
  </w:style>
  <w:style w:type="numbering" w:customStyle="1" w:styleId="NoList311311">
    <w:name w:val="No List311311"/>
    <w:next w:val="a4"/>
    <w:uiPriority w:val="99"/>
    <w:semiHidden/>
    <w:rsid w:val="00747B83"/>
  </w:style>
  <w:style w:type="numbering" w:customStyle="1" w:styleId="NoList1111311">
    <w:name w:val="No List1111311"/>
    <w:next w:val="a4"/>
    <w:uiPriority w:val="99"/>
    <w:semiHidden/>
    <w:unhideWhenUsed/>
    <w:rsid w:val="00747B83"/>
  </w:style>
  <w:style w:type="numbering" w:customStyle="1" w:styleId="121311">
    <w:name w:val="無清單121311"/>
    <w:next w:val="a4"/>
    <w:uiPriority w:val="99"/>
    <w:semiHidden/>
    <w:unhideWhenUsed/>
    <w:rsid w:val="00747B83"/>
  </w:style>
  <w:style w:type="numbering" w:customStyle="1" w:styleId="1111311">
    <w:name w:val="無清單1111311"/>
    <w:next w:val="a4"/>
    <w:uiPriority w:val="99"/>
    <w:semiHidden/>
    <w:unhideWhenUsed/>
    <w:rsid w:val="00747B83"/>
  </w:style>
  <w:style w:type="numbering" w:customStyle="1" w:styleId="NoList5311">
    <w:name w:val="No List5311"/>
    <w:next w:val="a4"/>
    <w:uiPriority w:val="99"/>
    <w:semiHidden/>
    <w:unhideWhenUsed/>
    <w:rsid w:val="00747B83"/>
  </w:style>
  <w:style w:type="table" w:customStyle="1" w:styleId="TableGrid6211">
    <w:name w:val="Table Grid621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747B83"/>
  </w:style>
  <w:style w:type="numbering" w:customStyle="1" w:styleId="123110">
    <w:name w:val="リストなし12311"/>
    <w:next w:val="a4"/>
    <w:uiPriority w:val="99"/>
    <w:semiHidden/>
    <w:unhideWhenUsed/>
    <w:rsid w:val="00747B83"/>
  </w:style>
  <w:style w:type="table" w:customStyle="1" w:styleId="TableGrid12211">
    <w:name w:val="Table Grid12211"/>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747B83"/>
  </w:style>
  <w:style w:type="table" w:customStyle="1" w:styleId="32211">
    <w:name w:val="网格型3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747B83"/>
  </w:style>
  <w:style w:type="numbering" w:customStyle="1" w:styleId="NoList32311">
    <w:name w:val="No List32311"/>
    <w:next w:val="a4"/>
    <w:uiPriority w:val="99"/>
    <w:semiHidden/>
    <w:rsid w:val="00747B83"/>
  </w:style>
  <w:style w:type="table" w:customStyle="1" w:styleId="TableGrid42211">
    <w:name w:val="Table Grid42211"/>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747B83"/>
  </w:style>
  <w:style w:type="numbering" w:customStyle="1" w:styleId="13311">
    <w:name w:val="無清單13311"/>
    <w:next w:val="a4"/>
    <w:uiPriority w:val="99"/>
    <w:semiHidden/>
    <w:unhideWhenUsed/>
    <w:rsid w:val="00747B83"/>
  </w:style>
  <w:style w:type="numbering" w:customStyle="1" w:styleId="1123110">
    <w:name w:val="無清單112311"/>
    <w:next w:val="a4"/>
    <w:uiPriority w:val="99"/>
    <w:semiHidden/>
    <w:unhideWhenUsed/>
    <w:rsid w:val="00747B83"/>
  </w:style>
  <w:style w:type="table" w:customStyle="1" w:styleId="122115">
    <w:name w:val="表格格線12211"/>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747B83"/>
  </w:style>
  <w:style w:type="numbering" w:customStyle="1" w:styleId="NoList122211">
    <w:name w:val="No List122211"/>
    <w:next w:val="a4"/>
    <w:uiPriority w:val="99"/>
    <w:semiHidden/>
    <w:unhideWhenUsed/>
    <w:rsid w:val="00747B83"/>
  </w:style>
  <w:style w:type="numbering" w:customStyle="1" w:styleId="1122111">
    <w:name w:val="リストなし112211"/>
    <w:next w:val="a4"/>
    <w:uiPriority w:val="99"/>
    <w:semiHidden/>
    <w:unhideWhenUsed/>
    <w:rsid w:val="00747B83"/>
  </w:style>
  <w:style w:type="numbering" w:customStyle="1" w:styleId="1122112">
    <w:name w:val="无列表112211"/>
    <w:next w:val="a4"/>
    <w:semiHidden/>
    <w:rsid w:val="00747B83"/>
  </w:style>
  <w:style w:type="numbering" w:customStyle="1" w:styleId="NoList212211">
    <w:name w:val="No List212211"/>
    <w:next w:val="a4"/>
    <w:semiHidden/>
    <w:rsid w:val="00747B83"/>
  </w:style>
  <w:style w:type="numbering" w:customStyle="1" w:styleId="NoList312211">
    <w:name w:val="No List312211"/>
    <w:next w:val="a4"/>
    <w:uiPriority w:val="99"/>
    <w:semiHidden/>
    <w:rsid w:val="00747B83"/>
  </w:style>
  <w:style w:type="numbering" w:customStyle="1" w:styleId="NoList1112311">
    <w:name w:val="No List1112311"/>
    <w:next w:val="a4"/>
    <w:uiPriority w:val="99"/>
    <w:semiHidden/>
    <w:unhideWhenUsed/>
    <w:rsid w:val="00747B83"/>
  </w:style>
  <w:style w:type="numbering" w:customStyle="1" w:styleId="122211">
    <w:name w:val="無清單122211"/>
    <w:next w:val="a4"/>
    <w:uiPriority w:val="99"/>
    <w:semiHidden/>
    <w:unhideWhenUsed/>
    <w:rsid w:val="00747B83"/>
  </w:style>
  <w:style w:type="numbering" w:customStyle="1" w:styleId="1112211">
    <w:name w:val="無清單1112211"/>
    <w:next w:val="a4"/>
    <w:uiPriority w:val="99"/>
    <w:semiHidden/>
    <w:unhideWhenUsed/>
    <w:rsid w:val="00747B83"/>
  </w:style>
  <w:style w:type="numbering" w:customStyle="1" w:styleId="416">
    <w:name w:val="无列表41"/>
    <w:next w:val="a4"/>
    <w:uiPriority w:val="99"/>
    <w:semiHidden/>
    <w:unhideWhenUsed/>
    <w:rsid w:val="00747B83"/>
  </w:style>
  <w:style w:type="table" w:customStyle="1" w:styleId="512">
    <w:name w:val="网格型5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747B83"/>
  </w:style>
  <w:style w:type="numbering" w:customStyle="1" w:styleId="131211">
    <w:name w:val="无列表13121"/>
    <w:next w:val="a4"/>
    <w:semiHidden/>
    <w:rsid w:val="00747B83"/>
  </w:style>
  <w:style w:type="numbering" w:customStyle="1" w:styleId="NoList41121">
    <w:name w:val="No List41121"/>
    <w:next w:val="a4"/>
    <w:uiPriority w:val="99"/>
    <w:semiHidden/>
    <w:unhideWhenUsed/>
    <w:rsid w:val="00747B83"/>
  </w:style>
  <w:style w:type="numbering" w:customStyle="1" w:styleId="22121">
    <w:name w:val="无列表22121"/>
    <w:next w:val="a4"/>
    <w:uiPriority w:val="99"/>
    <w:semiHidden/>
    <w:unhideWhenUsed/>
    <w:rsid w:val="00747B83"/>
  </w:style>
  <w:style w:type="numbering" w:customStyle="1" w:styleId="NoList1211121">
    <w:name w:val="No List1211121"/>
    <w:next w:val="a4"/>
    <w:uiPriority w:val="99"/>
    <w:semiHidden/>
    <w:unhideWhenUsed/>
    <w:rsid w:val="00747B83"/>
  </w:style>
  <w:style w:type="numbering" w:customStyle="1" w:styleId="11111211">
    <w:name w:val="リストなし1111121"/>
    <w:next w:val="a4"/>
    <w:uiPriority w:val="99"/>
    <w:semiHidden/>
    <w:unhideWhenUsed/>
    <w:rsid w:val="00747B83"/>
  </w:style>
  <w:style w:type="numbering" w:customStyle="1" w:styleId="11111212">
    <w:name w:val="无列表1111121"/>
    <w:next w:val="a4"/>
    <w:semiHidden/>
    <w:rsid w:val="00747B83"/>
  </w:style>
  <w:style w:type="numbering" w:customStyle="1" w:styleId="NoList2111121">
    <w:name w:val="No List2111121"/>
    <w:next w:val="a4"/>
    <w:semiHidden/>
    <w:rsid w:val="00747B83"/>
  </w:style>
  <w:style w:type="numbering" w:customStyle="1" w:styleId="NoList3111121">
    <w:name w:val="No List3111121"/>
    <w:next w:val="a4"/>
    <w:uiPriority w:val="99"/>
    <w:semiHidden/>
    <w:rsid w:val="00747B83"/>
  </w:style>
  <w:style w:type="numbering" w:customStyle="1" w:styleId="NoList11111121">
    <w:name w:val="No List11111121"/>
    <w:next w:val="a4"/>
    <w:uiPriority w:val="99"/>
    <w:semiHidden/>
    <w:unhideWhenUsed/>
    <w:rsid w:val="00747B83"/>
  </w:style>
  <w:style w:type="numbering" w:customStyle="1" w:styleId="12111210">
    <w:name w:val="無清單1211121"/>
    <w:next w:val="a4"/>
    <w:uiPriority w:val="99"/>
    <w:semiHidden/>
    <w:unhideWhenUsed/>
    <w:rsid w:val="00747B83"/>
  </w:style>
  <w:style w:type="numbering" w:customStyle="1" w:styleId="111111210">
    <w:name w:val="無清單11111121"/>
    <w:next w:val="a4"/>
    <w:uiPriority w:val="99"/>
    <w:semiHidden/>
    <w:unhideWhenUsed/>
    <w:rsid w:val="00747B83"/>
  </w:style>
  <w:style w:type="numbering" w:customStyle="1" w:styleId="NoList131121">
    <w:name w:val="No List131121"/>
    <w:next w:val="a4"/>
    <w:uiPriority w:val="99"/>
    <w:semiHidden/>
    <w:unhideWhenUsed/>
    <w:rsid w:val="00747B83"/>
  </w:style>
  <w:style w:type="numbering" w:customStyle="1" w:styleId="1211211">
    <w:name w:val="リストなし121121"/>
    <w:next w:val="a4"/>
    <w:uiPriority w:val="99"/>
    <w:semiHidden/>
    <w:unhideWhenUsed/>
    <w:rsid w:val="00747B83"/>
  </w:style>
  <w:style w:type="numbering" w:customStyle="1" w:styleId="1211212">
    <w:name w:val="无列表121121"/>
    <w:next w:val="a4"/>
    <w:semiHidden/>
    <w:rsid w:val="00747B83"/>
  </w:style>
  <w:style w:type="numbering" w:customStyle="1" w:styleId="NoList221121">
    <w:name w:val="No List221121"/>
    <w:next w:val="a4"/>
    <w:semiHidden/>
    <w:rsid w:val="00747B83"/>
  </w:style>
  <w:style w:type="numbering" w:customStyle="1" w:styleId="NoList321121">
    <w:name w:val="No List321121"/>
    <w:next w:val="a4"/>
    <w:uiPriority w:val="99"/>
    <w:semiHidden/>
    <w:rsid w:val="00747B83"/>
  </w:style>
  <w:style w:type="numbering" w:customStyle="1" w:styleId="NoList1121121">
    <w:name w:val="No List1121121"/>
    <w:next w:val="a4"/>
    <w:uiPriority w:val="99"/>
    <w:semiHidden/>
    <w:unhideWhenUsed/>
    <w:rsid w:val="00747B83"/>
  </w:style>
  <w:style w:type="numbering" w:customStyle="1" w:styleId="1311210">
    <w:name w:val="無清單131121"/>
    <w:next w:val="a4"/>
    <w:uiPriority w:val="99"/>
    <w:semiHidden/>
    <w:unhideWhenUsed/>
    <w:rsid w:val="00747B83"/>
  </w:style>
  <w:style w:type="numbering" w:customStyle="1" w:styleId="11211210">
    <w:name w:val="無清單1121121"/>
    <w:next w:val="a4"/>
    <w:uiPriority w:val="99"/>
    <w:semiHidden/>
    <w:unhideWhenUsed/>
    <w:rsid w:val="00747B83"/>
  </w:style>
  <w:style w:type="numbering" w:customStyle="1" w:styleId="211121">
    <w:name w:val="无列表211121"/>
    <w:next w:val="a4"/>
    <w:uiPriority w:val="99"/>
    <w:semiHidden/>
    <w:unhideWhenUsed/>
    <w:rsid w:val="00747B83"/>
  </w:style>
  <w:style w:type="numbering" w:customStyle="1" w:styleId="NoList1221121">
    <w:name w:val="No List1221121"/>
    <w:next w:val="a4"/>
    <w:uiPriority w:val="99"/>
    <w:semiHidden/>
    <w:unhideWhenUsed/>
    <w:rsid w:val="00747B83"/>
  </w:style>
  <w:style w:type="numbering" w:customStyle="1" w:styleId="11211211">
    <w:name w:val="リストなし1121121"/>
    <w:next w:val="a4"/>
    <w:uiPriority w:val="99"/>
    <w:semiHidden/>
    <w:unhideWhenUsed/>
    <w:rsid w:val="00747B83"/>
  </w:style>
  <w:style w:type="numbering" w:customStyle="1" w:styleId="11211212">
    <w:name w:val="无列表1121121"/>
    <w:next w:val="a4"/>
    <w:semiHidden/>
    <w:rsid w:val="00747B83"/>
  </w:style>
  <w:style w:type="numbering" w:customStyle="1" w:styleId="NoList2121121">
    <w:name w:val="No List2121121"/>
    <w:next w:val="a4"/>
    <w:semiHidden/>
    <w:rsid w:val="00747B83"/>
  </w:style>
  <w:style w:type="numbering" w:customStyle="1" w:styleId="NoList3121121">
    <w:name w:val="No List3121121"/>
    <w:next w:val="a4"/>
    <w:uiPriority w:val="99"/>
    <w:semiHidden/>
    <w:rsid w:val="00747B83"/>
  </w:style>
  <w:style w:type="numbering" w:customStyle="1" w:styleId="NoList11121121">
    <w:name w:val="No List11121121"/>
    <w:next w:val="a4"/>
    <w:uiPriority w:val="99"/>
    <w:semiHidden/>
    <w:unhideWhenUsed/>
    <w:rsid w:val="00747B83"/>
  </w:style>
  <w:style w:type="numbering" w:customStyle="1" w:styleId="1221121">
    <w:name w:val="無清單1221121"/>
    <w:next w:val="a4"/>
    <w:uiPriority w:val="99"/>
    <w:semiHidden/>
    <w:unhideWhenUsed/>
    <w:rsid w:val="00747B83"/>
  </w:style>
  <w:style w:type="numbering" w:customStyle="1" w:styleId="11121121">
    <w:name w:val="無清單11121121"/>
    <w:next w:val="a4"/>
    <w:uiPriority w:val="99"/>
    <w:semiHidden/>
    <w:unhideWhenUsed/>
    <w:rsid w:val="00747B83"/>
  </w:style>
  <w:style w:type="numbering" w:customStyle="1" w:styleId="122210">
    <w:name w:val="无列表12221"/>
    <w:next w:val="a4"/>
    <w:semiHidden/>
    <w:rsid w:val="00747B83"/>
  </w:style>
  <w:style w:type="character" w:customStyle="1" w:styleId="1f3">
    <w:name w:val="未处理的提及1"/>
    <w:basedOn w:val="a2"/>
    <w:uiPriority w:val="99"/>
    <w:unhideWhenUsed/>
    <w:rsid w:val="00747B83"/>
    <w:rPr>
      <w:color w:val="605E5C"/>
      <w:shd w:val="clear" w:color="auto" w:fill="E1DFDD"/>
    </w:rPr>
  </w:style>
  <w:style w:type="paragraph" w:customStyle="1" w:styleId="afffd">
    <w:name w:val="吹き出し"/>
    <w:basedOn w:val="a1"/>
    <w:semiHidden/>
    <w:rsid w:val="00747B83"/>
    <w:pPr>
      <w:overflowPunct/>
      <w:autoSpaceDE/>
      <w:autoSpaceDN/>
      <w:adjustRightInd/>
    </w:pPr>
    <w:rPr>
      <w:rFonts w:ascii="Tahoma" w:eastAsia="MS Mincho" w:hAnsi="Tahoma" w:cs="Tahoma"/>
      <w:sz w:val="16"/>
      <w:szCs w:val="16"/>
    </w:rPr>
  </w:style>
  <w:style w:type="paragraph" w:customStyle="1" w:styleId="Caption1">
    <w:name w:val="Caption1"/>
    <w:basedOn w:val="a1"/>
    <w:next w:val="a1"/>
    <w:rsid w:val="00747B83"/>
    <w:pPr>
      <w:spacing w:before="120" w:after="120"/>
      <w:textAlignment w:val="baseline"/>
    </w:pPr>
    <w:rPr>
      <w:rFonts w:eastAsia="MS Mincho"/>
      <w:b/>
      <w:lang w:eastAsia="en-GB"/>
    </w:rPr>
  </w:style>
  <w:style w:type="paragraph" w:customStyle="1" w:styleId="TableofFigures1">
    <w:name w:val="Table of Figures1"/>
    <w:basedOn w:val="a1"/>
    <w:next w:val="a1"/>
    <w:rsid w:val="00747B83"/>
    <w:pPr>
      <w:ind w:left="400" w:hanging="400"/>
      <w:jc w:val="center"/>
      <w:textAlignment w:val="baseline"/>
    </w:pPr>
    <w:rPr>
      <w:rFonts w:eastAsia="MS Mincho"/>
      <w:b/>
      <w:lang w:eastAsia="en-GB"/>
    </w:rPr>
  </w:style>
  <w:style w:type="character" w:customStyle="1" w:styleId="B3Char">
    <w:name w:val="B3 Char"/>
    <w:link w:val="B30"/>
    <w:rsid w:val="00747B83"/>
    <w:rPr>
      <w:rFonts w:ascii="Times New Roman" w:eastAsia="宋体" w:hAnsi="Times New Roman" w:cs="Times New Roman"/>
      <w:sz w:val="20"/>
      <w:szCs w:val="20"/>
      <w:lang w:val="en-GB" w:eastAsia="en-US"/>
    </w:rPr>
  </w:style>
  <w:style w:type="character" w:customStyle="1" w:styleId="UnresolvedMention1">
    <w:name w:val="Unresolved Mention1"/>
    <w:uiPriority w:val="99"/>
    <w:semiHidden/>
    <w:unhideWhenUsed/>
    <w:rsid w:val="00747B83"/>
    <w:rPr>
      <w:color w:val="808080"/>
      <w:shd w:val="clear" w:color="auto" w:fill="E6E6E6"/>
    </w:rPr>
  </w:style>
  <w:style w:type="paragraph" w:customStyle="1" w:styleId="B2">
    <w:name w:val="B2+"/>
    <w:basedOn w:val="B20"/>
    <w:rsid w:val="00747B83"/>
    <w:pPr>
      <w:numPr>
        <w:numId w:val="16"/>
      </w:numPr>
      <w:tabs>
        <w:tab w:val="clear" w:pos="1191"/>
      </w:tabs>
      <w:overflowPunct w:val="0"/>
      <w:autoSpaceDE w:val="0"/>
      <w:autoSpaceDN w:val="0"/>
      <w:adjustRightInd w:val="0"/>
      <w:ind w:left="460" w:hanging="360"/>
      <w:textAlignment w:val="baseline"/>
    </w:pPr>
    <w:rPr>
      <w:rFonts w:eastAsia="Times New Roman"/>
      <w:lang w:eastAsia="ko-KR"/>
    </w:rPr>
  </w:style>
  <w:style w:type="paragraph" w:customStyle="1" w:styleId="B3">
    <w:name w:val="B3+"/>
    <w:basedOn w:val="B30"/>
    <w:rsid w:val="00747B83"/>
    <w:pPr>
      <w:numPr>
        <w:numId w:val="17"/>
      </w:numPr>
      <w:tabs>
        <w:tab w:val="clear" w:pos="1644"/>
        <w:tab w:val="left" w:pos="1134"/>
      </w:tabs>
      <w:overflowPunct w:val="0"/>
      <w:autoSpaceDE w:val="0"/>
      <w:autoSpaceDN w:val="0"/>
      <w:adjustRightInd w:val="0"/>
      <w:ind w:left="720" w:hanging="360"/>
      <w:textAlignment w:val="baseline"/>
    </w:pPr>
    <w:rPr>
      <w:rFonts w:eastAsia="Times New Roman"/>
      <w:lang w:eastAsia="ko-KR"/>
    </w:rPr>
  </w:style>
  <w:style w:type="paragraph" w:customStyle="1" w:styleId="BN">
    <w:name w:val="BN"/>
    <w:basedOn w:val="a1"/>
    <w:rsid w:val="00747B83"/>
    <w:pPr>
      <w:numPr>
        <w:numId w:val="18"/>
      </w:numPr>
      <w:textAlignment w:val="baseline"/>
    </w:pPr>
  </w:style>
  <w:style w:type="paragraph" w:customStyle="1" w:styleId="TB1">
    <w:name w:val="TB1"/>
    <w:basedOn w:val="a1"/>
    <w:qFormat/>
    <w:rsid w:val="00747B83"/>
    <w:pPr>
      <w:keepNext/>
      <w:keepLines/>
      <w:numPr>
        <w:numId w:val="19"/>
      </w:numPr>
      <w:tabs>
        <w:tab w:val="left" w:pos="720"/>
      </w:tabs>
      <w:spacing w:after="0"/>
      <w:ind w:left="737" w:hanging="380"/>
      <w:textAlignment w:val="baseline"/>
    </w:pPr>
    <w:rPr>
      <w:rFonts w:ascii="Arial" w:hAnsi="Arial"/>
      <w:sz w:val="18"/>
    </w:rPr>
  </w:style>
  <w:style w:type="paragraph" w:customStyle="1" w:styleId="TB2">
    <w:name w:val="TB2"/>
    <w:basedOn w:val="a1"/>
    <w:qFormat/>
    <w:rsid w:val="00747B83"/>
    <w:pPr>
      <w:keepNext/>
      <w:keepLines/>
      <w:numPr>
        <w:numId w:val="20"/>
      </w:numPr>
      <w:tabs>
        <w:tab w:val="left" w:pos="1109"/>
      </w:tabs>
      <w:spacing w:after="0"/>
      <w:ind w:left="1100" w:hanging="380"/>
      <w:textAlignment w:val="baseline"/>
    </w:pPr>
    <w:rPr>
      <w:rFonts w:ascii="Arial" w:hAnsi="Arial"/>
      <w:sz w:val="18"/>
    </w:rPr>
  </w:style>
  <w:style w:type="character" w:customStyle="1" w:styleId="fontstyle01">
    <w:name w:val="fontstyle01"/>
    <w:rsid w:val="00747B83"/>
    <w:rPr>
      <w:rFonts w:ascii="Times-Roman" w:hAnsi="Times-Roman" w:hint="default"/>
      <w:b w:val="0"/>
      <w:bCs w:val="0"/>
      <w:i w:val="0"/>
      <w:iCs w:val="0"/>
      <w:color w:val="000000"/>
      <w:sz w:val="20"/>
      <w:szCs w:val="20"/>
    </w:rPr>
  </w:style>
  <w:style w:type="character" w:customStyle="1" w:styleId="SubtitleChar3">
    <w:name w:val="Subtitle Char3"/>
    <w:basedOn w:val="a2"/>
    <w:rsid w:val="00747B83"/>
    <w:rPr>
      <w:rFonts w:ascii="Calibri" w:eastAsia="宋体" w:hAnsi="Calibri" w:cs="Arial"/>
      <w:color w:val="5A5A5A"/>
      <w:spacing w:val="15"/>
      <w:sz w:val="22"/>
      <w:szCs w:val="22"/>
      <w:lang w:val="en-GB" w:eastAsia="en-US"/>
    </w:rPr>
  </w:style>
  <w:style w:type="paragraph" w:customStyle="1" w:styleId="217">
    <w:name w:val="修订21"/>
    <w:uiPriority w:val="99"/>
    <w:semiHidden/>
    <w:rsid w:val="00747B83"/>
    <w:pPr>
      <w:spacing w:after="0" w:line="240" w:lineRule="auto"/>
    </w:pPr>
    <w:rPr>
      <w:rFonts w:ascii="Times New Roman" w:eastAsia="Batang" w:hAnsi="Times New Roman" w:cs="Times New Roman"/>
      <w:sz w:val="20"/>
      <w:szCs w:val="20"/>
      <w:lang w:val="en-GB" w:eastAsia="en-US"/>
    </w:rPr>
  </w:style>
  <w:style w:type="numbering" w:customStyle="1" w:styleId="NoList9">
    <w:name w:val="No List9"/>
    <w:next w:val="a4"/>
    <w:uiPriority w:val="99"/>
    <w:semiHidden/>
    <w:unhideWhenUsed/>
    <w:rsid w:val="00747B83"/>
  </w:style>
  <w:style w:type="table" w:customStyle="1" w:styleId="TableGrid10">
    <w:name w:val="Table Grid10"/>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uiPriority w:val="99"/>
    <w:semiHidden/>
    <w:unhideWhenUsed/>
    <w:rsid w:val="00747B83"/>
  </w:style>
  <w:style w:type="table" w:customStyle="1" w:styleId="TableGrid18">
    <w:name w:val="Table Grid18"/>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4"/>
    <w:uiPriority w:val="99"/>
    <w:semiHidden/>
    <w:unhideWhenUsed/>
    <w:rsid w:val="00747B83"/>
  </w:style>
  <w:style w:type="table" w:customStyle="1" w:styleId="TableGrid73">
    <w:name w:val="Table Grid7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4"/>
    <w:uiPriority w:val="99"/>
    <w:semiHidden/>
    <w:unhideWhenUsed/>
    <w:rsid w:val="00747B83"/>
  </w:style>
  <w:style w:type="numbering" w:customStyle="1" w:styleId="1343">
    <w:name w:val="リストなし134"/>
    <w:next w:val="a4"/>
    <w:uiPriority w:val="99"/>
    <w:semiHidden/>
    <w:unhideWhenUsed/>
    <w:rsid w:val="00747B83"/>
  </w:style>
  <w:style w:type="table" w:customStyle="1" w:styleId="TableGrid133">
    <w:name w:val="Table Grid133"/>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4"/>
    <w:semiHidden/>
    <w:rsid w:val="00747B83"/>
  </w:style>
  <w:style w:type="numbering" w:customStyle="1" w:styleId="NoList334">
    <w:name w:val="No List334"/>
    <w:next w:val="a4"/>
    <w:uiPriority w:val="99"/>
    <w:semiHidden/>
    <w:rsid w:val="00747B83"/>
  </w:style>
  <w:style w:type="table" w:customStyle="1" w:styleId="TableGrid433">
    <w:name w:val="Table Grid43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4"/>
    <w:uiPriority w:val="99"/>
    <w:semiHidden/>
    <w:unhideWhenUsed/>
    <w:rsid w:val="00747B83"/>
  </w:style>
  <w:style w:type="numbering" w:customStyle="1" w:styleId="1134">
    <w:name w:val="無清單1134"/>
    <w:next w:val="a4"/>
    <w:uiPriority w:val="99"/>
    <w:semiHidden/>
    <w:unhideWhenUsed/>
    <w:rsid w:val="00747B83"/>
  </w:style>
  <w:style w:type="table" w:customStyle="1" w:styleId="1334">
    <w:name w:val="表格格線13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4"/>
    <w:uiPriority w:val="99"/>
    <w:semiHidden/>
    <w:unhideWhenUsed/>
    <w:rsid w:val="00747B83"/>
  </w:style>
  <w:style w:type="numbering" w:customStyle="1" w:styleId="11340">
    <w:name w:val="リストなし1134"/>
    <w:next w:val="a4"/>
    <w:uiPriority w:val="99"/>
    <w:semiHidden/>
    <w:unhideWhenUsed/>
    <w:rsid w:val="00747B83"/>
  </w:style>
  <w:style w:type="numbering" w:customStyle="1" w:styleId="11341">
    <w:name w:val="无列表1134"/>
    <w:next w:val="a4"/>
    <w:semiHidden/>
    <w:rsid w:val="00747B83"/>
  </w:style>
  <w:style w:type="numbering" w:customStyle="1" w:styleId="NoList2134">
    <w:name w:val="No List2134"/>
    <w:next w:val="a4"/>
    <w:semiHidden/>
    <w:rsid w:val="00747B83"/>
  </w:style>
  <w:style w:type="numbering" w:customStyle="1" w:styleId="NoList3134">
    <w:name w:val="No List3134"/>
    <w:next w:val="a4"/>
    <w:uiPriority w:val="99"/>
    <w:semiHidden/>
    <w:rsid w:val="00747B83"/>
  </w:style>
  <w:style w:type="numbering" w:customStyle="1" w:styleId="NoList11134">
    <w:name w:val="No List11134"/>
    <w:next w:val="a4"/>
    <w:uiPriority w:val="99"/>
    <w:semiHidden/>
    <w:unhideWhenUsed/>
    <w:rsid w:val="00747B83"/>
  </w:style>
  <w:style w:type="numbering" w:customStyle="1" w:styleId="12340">
    <w:name w:val="無清單1234"/>
    <w:next w:val="a4"/>
    <w:uiPriority w:val="99"/>
    <w:semiHidden/>
    <w:unhideWhenUsed/>
    <w:rsid w:val="00747B83"/>
  </w:style>
  <w:style w:type="numbering" w:customStyle="1" w:styleId="11134">
    <w:name w:val="無清單11134"/>
    <w:next w:val="a4"/>
    <w:uiPriority w:val="99"/>
    <w:semiHidden/>
    <w:unhideWhenUsed/>
    <w:rsid w:val="00747B83"/>
  </w:style>
  <w:style w:type="table" w:customStyle="1" w:styleId="TableGrid513">
    <w:name w:val="Table Grid51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4"/>
    <w:uiPriority w:val="99"/>
    <w:semiHidden/>
    <w:unhideWhenUsed/>
    <w:rsid w:val="00747B83"/>
  </w:style>
  <w:style w:type="table" w:customStyle="1" w:styleId="TableGrid613">
    <w:name w:val="Table Grid61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1"/>
    <w:uiPriority w:val="39"/>
    <w:rsid w:val="00747B83"/>
    <w:pPr>
      <w:spacing w:after="0" w:line="240" w:lineRule="auto"/>
    </w:pPr>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4"/>
    <w:uiPriority w:val="99"/>
    <w:semiHidden/>
    <w:unhideWhenUsed/>
    <w:rsid w:val="00747B83"/>
  </w:style>
  <w:style w:type="numbering" w:customStyle="1" w:styleId="13140">
    <w:name w:val="无列表1314"/>
    <w:next w:val="a4"/>
    <w:semiHidden/>
    <w:rsid w:val="00747B83"/>
  </w:style>
  <w:style w:type="numbering" w:customStyle="1" w:styleId="NoList11313">
    <w:name w:val="No List11313"/>
    <w:next w:val="a4"/>
    <w:uiPriority w:val="99"/>
    <w:semiHidden/>
    <w:unhideWhenUsed/>
    <w:rsid w:val="00747B83"/>
  </w:style>
  <w:style w:type="numbering" w:customStyle="1" w:styleId="NoList4114">
    <w:name w:val="No List4114"/>
    <w:next w:val="a4"/>
    <w:uiPriority w:val="99"/>
    <w:semiHidden/>
    <w:unhideWhenUsed/>
    <w:rsid w:val="00747B83"/>
  </w:style>
  <w:style w:type="numbering" w:customStyle="1" w:styleId="2214">
    <w:name w:val="无列表2214"/>
    <w:next w:val="a4"/>
    <w:uiPriority w:val="99"/>
    <w:semiHidden/>
    <w:unhideWhenUsed/>
    <w:rsid w:val="00747B83"/>
  </w:style>
  <w:style w:type="numbering" w:customStyle="1" w:styleId="NoList121114">
    <w:name w:val="No List121114"/>
    <w:next w:val="a4"/>
    <w:uiPriority w:val="99"/>
    <w:semiHidden/>
    <w:unhideWhenUsed/>
    <w:rsid w:val="00747B83"/>
  </w:style>
  <w:style w:type="numbering" w:customStyle="1" w:styleId="1111141">
    <w:name w:val="リストなし111114"/>
    <w:next w:val="a4"/>
    <w:uiPriority w:val="99"/>
    <w:semiHidden/>
    <w:unhideWhenUsed/>
    <w:rsid w:val="00747B83"/>
  </w:style>
  <w:style w:type="numbering" w:customStyle="1" w:styleId="1111142">
    <w:name w:val="无列表111114"/>
    <w:next w:val="a4"/>
    <w:semiHidden/>
    <w:rsid w:val="00747B83"/>
  </w:style>
  <w:style w:type="numbering" w:customStyle="1" w:styleId="NoList211114">
    <w:name w:val="No List211114"/>
    <w:next w:val="a4"/>
    <w:semiHidden/>
    <w:rsid w:val="00747B83"/>
  </w:style>
  <w:style w:type="numbering" w:customStyle="1" w:styleId="NoList311114">
    <w:name w:val="No List311114"/>
    <w:next w:val="a4"/>
    <w:uiPriority w:val="99"/>
    <w:semiHidden/>
    <w:rsid w:val="00747B83"/>
  </w:style>
  <w:style w:type="numbering" w:customStyle="1" w:styleId="NoList1111114">
    <w:name w:val="No List1111114"/>
    <w:next w:val="a4"/>
    <w:uiPriority w:val="99"/>
    <w:semiHidden/>
    <w:unhideWhenUsed/>
    <w:rsid w:val="00747B83"/>
  </w:style>
  <w:style w:type="numbering" w:customStyle="1" w:styleId="1211140">
    <w:name w:val="無清單121114"/>
    <w:next w:val="a4"/>
    <w:uiPriority w:val="99"/>
    <w:semiHidden/>
    <w:unhideWhenUsed/>
    <w:rsid w:val="00747B83"/>
  </w:style>
  <w:style w:type="numbering" w:customStyle="1" w:styleId="1111114">
    <w:name w:val="無清單1111114"/>
    <w:next w:val="a4"/>
    <w:uiPriority w:val="99"/>
    <w:semiHidden/>
    <w:unhideWhenUsed/>
    <w:rsid w:val="00747B83"/>
  </w:style>
  <w:style w:type="numbering" w:customStyle="1" w:styleId="NoList13114">
    <w:name w:val="No List13114"/>
    <w:next w:val="a4"/>
    <w:uiPriority w:val="99"/>
    <w:semiHidden/>
    <w:unhideWhenUsed/>
    <w:rsid w:val="00747B83"/>
  </w:style>
  <w:style w:type="numbering" w:customStyle="1" w:styleId="121140">
    <w:name w:val="リストなし12114"/>
    <w:next w:val="a4"/>
    <w:uiPriority w:val="99"/>
    <w:semiHidden/>
    <w:unhideWhenUsed/>
    <w:rsid w:val="00747B83"/>
  </w:style>
  <w:style w:type="numbering" w:customStyle="1" w:styleId="121141">
    <w:name w:val="无列表12114"/>
    <w:next w:val="a4"/>
    <w:semiHidden/>
    <w:rsid w:val="00747B83"/>
  </w:style>
  <w:style w:type="numbering" w:customStyle="1" w:styleId="NoList22114">
    <w:name w:val="No List22114"/>
    <w:next w:val="a4"/>
    <w:semiHidden/>
    <w:rsid w:val="00747B83"/>
  </w:style>
  <w:style w:type="numbering" w:customStyle="1" w:styleId="NoList32114">
    <w:name w:val="No List32114"/>
    <w:next w:val="a4"/>
    <w:uiPriority w:val="99"/>
    <w:semiHidden/>
    <w:rsid w:val="00747B83"/>
  </w:style>
  <w:style w:type="numbering" w:customStyle="1" w:styleId="NoList112114">
    <w:name w:val="No List112114"/>
    <w:next w:val="a4"/>
    <w:uiPriority w:val="99"/>
    <w:semiHidden/>
    <w:unhideWhenUsed/>
    <w:rsid w:val="00747B83"/>
  </w:style>
  <w:style w:type="numbering" w:customStyle="1" w:styleId="131140">
    <w:name w:val="無清單13114"/>
    <w:next w:val="a4"/>
    <w:uiPriority w:val="99"/>
    <w:semiHidden/>
    <w:unhideWhenUsed/>
    <w:rsid w:val="00747B83"/>
  </w:style>
  <w:style w:type="numbering" w:customStyle="1" w:styleId="1121140">
    <w:name w:val="無清單112114"/>
    <w:next w:val="a4"/>
    <w:uiPriority w:val="99"/>
    <w:semiHidden/>
    <w:unhideWhenUsed/>
    <w:rsid w:val="00747B83"/>
  </w:style>
  <w:style w:type="numbering" w:customStyle="1" w:styleId="21114">
    <w:name w:val="无列表21114"/>
    <w:next w:val="a4"/>
    <w:uiPriority w:val="99"/>
    <w:semiHidden/>
    <w:unhideWhenUsed/>
    <w:rsid w:val="00747B83"/>
  </w:style>
  <w:style w:type="numbering" w:customStyle="1" w:styleId="NoList122114">
    <w:name w:val="No List122114"/>
    <w:next w:val="a4"/>
    <w:uiPriority w:val="99"/>
    <w:semiHidden/>
    <w:unhideWhenUsed/>
    <w:rsid w:val="00747B83"/>
  </w:style>
  <w:style w:type="numbering" w:customStyle="1" w:styleId="1121141">
    <w:name w:val="リストなし112114"/>
    <w:next w:val="a4"/>
    <w:uiPriority w:val="99"/>
    <w:semiHidden/>
    <w:unhideWhenUsed/>
    <w:rsid w:val="00747B83"/>
  </w:style>
  <w:style w:type="numbering" w:customStyle="1" w:styleId="1121142">
    <w:name w:val="无列表112114"/>
    <w:next w:val="a4"/>
    <w:semiHidden/>
    <w:rsid w:val="00747B83"/>
  </w:style>
  <w:style w:type="numbering" w:customStyle="1" w:styleId="NoList212114">
    <w:name w:val="No List212114"/>
    <w:next w:val="a4"/>
    <w:semiHidden/>
    <w:rsid w:val="00747B83"/>
  </w:style>
  <w:style w:type="numbering" w:customStyle="1" w:styleId="NoList312114">
    <w:name w:val="No List312114"/>
    <w:next w:val="a4"/>
    <w:uiPriority w:val="99"/>
    <w:semiHidden/>
    <w:rsid w:val="00747B83"/>
  </w:style>
  <w:style w:type="numbering" w:customStyle="1" w:styleId="NoList1112114">
    <w:name w:val="No List1112114"/>
    <w:next w:val="a4"/>
    <w:uiPriority w:val="99"/>
    <w:semiHidden/>
    <w:unhideWhenUsed/>
    <w:rsid w:val="00747B83"/>
  </w:style>
  <w:style w:type="numbering" w:customStyle="1" w:styleId="1221140">
    <w:name w:val="無清單122114"/>
    <w:next w:val="a4"/>
    <w:uiPriority w:val="99"/>
    <w:semiHidden/>
    <w:unhideWhenUsed/>
    <w:rsid w:val="00747B83"/>
  </w:style>
  <w:style w:type="numbering" w:customStyle="1" w:styleId="11121140">
    <w:name w:val="無清單1112114"/>
    <w:next w:val="a4"/>
    <w:uiPriority w:val="99"/>
    <w:semiHidden/>
    <w:unhideWhenUsed/>
    <w:rsid w:val="00747B83"/>
  </w:style>
  <w:style w:type="numbering" w:customStyle="1" w:styleId="NoList5113">
    <w:name w:val="No List5113"/>
    <w:next w:val="a4"/>
    <w:uiPriority w:val="99"/>
    <w:semiHidden/>
    <w:unhideWhenUsed/>
    <w:rsid w:val="00747B83"/>
  </w:style>
  <w:style w:type="numbering" w:customStyle="1" w:styleId="NoList613">
    <w:name w:val="No List613"/>
    <w:next w:val="a4"/>
    <w:uiPriority w:val="99"/>
    <w:semiHidden/>
    <w:unhideWhenUsed/>
    <w:rsid w:val="00747B83"/>
  </w:style>
  <w:style w:type="numbering" w:customStyle="1" w:styleId="NoList1413">
    <w:name w:val="No List1413"/>
    <w:next w:val="a4"/>
    <w:uiPriority w:val="99"/>
    <w:semiHidden/>
    <w:unhideWhenUsed/>
    <w:rsid w:val="00747B83"/>
  </w:style>
  <w:style w:type="numbering" w:customStyle="1" w:styleId="13132">
    <w:name w:val="リストなし1313"/>
    <w:next w:val="a4"/>
    <w:uiPriority w:val="99"/>
    <w:semiHidden/>
    <w:unhideWhenUsed/>
    <w:rsid w:val="00747B83"/>
  </w:style>
  <w:style w:type="numbering" w:customStyle="1" w:styleId="NoList2313">
    <w:name w:val="No List2313"/>
    <w:next w:val="a4"/>
    <w:semiHidden/>
    <w:rsid w:val="00747B83"/>
  </w:style>
  <w:style w:type="numbering" w:customStyle="1" w:styleId="NoList3313">
    <w:name w:val="No List3313"/>
    <w:next w:val="a4"/>
    <w:uiPriority w:val="99"/>
    <w:semiHidden/>
    <w:rsid w:val="00747B83"/>
  </w:style>
  <w:style w:type="numbering" w:customStyle="1" w:styleId="NoList1143">
    <w:name w:val="No List1143"/>
    <w:next w:val="a4"/>
    <w:uiPriority w:val="99"/>
    <w:semiHidden/>
    <w:unhideWhenUsed/>
    <w:rsid w:val="00747B83"/>
  </w:style>
  <w:style w:type="numbering" w:customStyle="1" w:styleId="14130">
    <w:name w:val="無清單1413"/>
    <w:next w:val="a4"/>
    <w:uiPriority w:val="99"/>
    <w:semiHidden/>
    <w:unhideWhenUsed/>
    <w:rsid w:val="00747B83"/>
  </w:style>
  <w:style w:type="numbering" w:customStyle="1" w:styleId="113130">
    <w:name w:val="無清單11313"/>
    <w:next w:val="a4"/>
    <w:uiPriority w:val="99"/>
    <w:semiHidden/>
    <w:unhideWhenUsed/>
    <w:rsid w:val="00747B83"/>
  </w:style>
  <w:style w:type="numbering" w:customStyle="1" w:styleId="NoList423">
    <w:name w:val="No List423"/>
    <w:next w:val="a4"/>
    <w:uiPriority w:val="99"/>
    <w:semiHidden/>
    <w:unhideWhenUsed/>
    <w:rsid w:val="00747B83"/>
  </w:style>
  <w:style w:type="numbering" w:customStyle="1" w:styleId="NoList12313">
    <w:name w:val="No List12313"/>
    <w:next w:val="a4"/>
    <w:uiPriority w:val="99"/>
    <w:semiHidden/>
    <w:unhideWhenUsed/>
    <w:rsid w:val="00747B83"/>
  </w:style>
  <w:style w:type="numbering" w:customStyle="1" w:styleId="113131">
    <w:name w:val="リストなし11313"/>
    <w:next w:val="a4"/>
    <w:uiPriority w:val="99"/>
    <w:semiHidden/>
    <w:unhideWhenUsed/>
    <w:rsid w:val="00747B83"/>
  </w:style>
  <w:style w:type="numbering" w:customStyle="1" w:styleId="113132">
    <w:name w:val="无列表11313"/>
    <w:next w:val="a4"/>
    <w:semiHidden/>
    <w:rsid w:val="00747B83"/>
  </w:style>
  <w:style w:type="numbering" w:customStyle="1" w:styleId="NoList21313">
    <w:name w:val="No List21313"/>
    <w:next w:val="a4"/>
    <w:semiHidden/>
    <w:rsid w:val="00747B83"/>
  </w:style>
  <w:style w:type="numbering" w:customStyle="1" w:styleId="NoList31313">
    <w:name w:val="No List31313"/>
    <w:next w:val="a4"/>
    <w:uiPriority w:val="99"/>
    <w:semiHidden/>
    <w:rsid w:val="00747B83"/>
  </w:style>
  <w:style w:type="numbering" w:customStyle="1" w:styleId="NoList111313">
    <w:name w:val="No List111313"/>
    <w:next w:val="a4"/>
    <w:uiPriority w:val="99"/>
    <w:semiHidden/>
    <w:unhideWhenUsed/>
    <w:rsid w:val="00747B83"/>
  </w:style>
  <w:style w:type="numbering" w:customStyle="1" w:styleId="123130">
    <w:name w:val="無清單12313"/>
    <w:next w:val="a4"/>
    <w:uiPriority w:val="99"/>
    <w:semiHidden/>
    <w:unhideWhenUsed/>
    <w:rsid w:val="00747B83"/>
  </w:style>
  <w:style w:type="numbering" w:customStyle="1" w:styleId="111313">
    <w:name w:val="無清單111313"/>
    <w:next w:val="a4"/>
    <w:uiPriority w:val="99"/>
    <w:semiHidden/>
    <w:unhideWhenUsed/>
    <w:rsid w:val="00747B83"/>
  </w:style>
  <w:style w:type="numbering" w:customStyle="1" w:styleId="NoList12123">
    <w:name w:val="No List12123"/>
    <w:next w:val="a4"/>
    <w:uiPriority w:val="99"/>
    <w:semiHidden/>
    <w:unhideWhenUsed/>
    <w:rsid w:val="00747B83"/>
  </w:style>
  <w:style w:type="numbering" w:customStyle="1" w:styleId="111233">
    <w:name w:val="リストなし11123"/>
    <w:next w:val="a4"/>
    <w:uiPriority w:val="99"/>
    <w:semiHidden/>
    <w:unhideWhenUsed/>
    <w:rsid w:val="00747B83"/>
  </w:style>
  <w:style w:type="numbering" w:customStyle="1" w:styleId="111234">
    <w:name w:val="无列表11123"/>
    <w:next w:val="a4"/>
    <w:semiHidden/>
    <w:rsid w:val="00747B83"/>
  </w:style>
  <w:style w:type="numbering" w:customStyle="1" w:styleId="NoList21123">
    <w:name w:val="No List21123"/>
    <w:next w:val="a4"/>
    <w:semiHidden/>
    <w:rsid w:val="00747B83"/>
  </w:style>
  <w:style w:type="numbering" w:customStyle="1" w:styleId="NoList31123">
    <w:name w:val="No List31123"/>
    <w:next w:val="a4"/>
    <w:uiPriority w:val="99"/>
    <w:semiHidden/>
    <w:rsid w:val="00747B83"/>
  </w:style>
  <w:style w:type="numbering" w:customStyle="1" w:styleId="NoList111123">
    <w:name w:val="No List111123"/>
    <w:next w:val="a4"/>
    <w:uiPriority w:val="99"/>
    <w:semiHidden/>
    <w:unhideWhenUsed/>
    <w:rsid w:val="00747B83"/>
  </w:style>
  <w:style w:type="numbering" w:customStyle="1" w:styleId="121230">
    <w:name w:val="無清單12123"/>
    <w:next w:val="a4"/>
    <w:uiPriority w:val="99"/>
    <w:semiHidden/>
    <w:unhideWhenUsed/>
    <w:rsid w:val="00747B83"/>
  </w:style>
  <w:style w:type="numbering" w:customStyle="1" w:styleId="1111230">
    <w:name w:val="無清單111123"/>
    <w:next w:val="a4"/>
    <w:uiPriority w:val="99"/>
    <w:semiHidden/>
    <w:unhideWhenUsed/>
    <w:rsid w:val="00747B83"/>
  </w:style>
  <w:style w:type="numbering" w:customStyle="1" w:styleId="NoList523">
    <w:name w:val="No List523"/>
    <w:next w:val="a4"/>
    <w:uiPriority w:val="99"/>
    <w:semiHidden/>
    <w:unhideWhenUsed/>
    <w:rsid w:val="00747B83"/>
  </w:style>
  <w:style w:type="numbering" w:customStyle="1" w:styleId="NoList1323">
    <w:name w:val="No List1323"/>
    <w:next w:val="a4"/>
    <w:uiPriority w:val="99"/>
    <w:semiHidden/>
    <w:unhideWhenUsed/>
    <w:rsid w:val="00747B83"/>
  </w:style>
  <w:style w:type="numbering" w:customStyle="1" w:styleId="12233">
    <w:name w:val="リストなし1223"/>
    <w:next w:val="a4"/>
    <w:uiPriority w:val="99"/>
    <w:semiHidden/>
    <w:unhideWhenUsed/>
    <w:rsid w:val="00747B83"/>
  </w:style>
  <w:style w:type="numbering" w:customStyle="1" w:styleId="12241">
    <w:name w:val="无列表1224"/>
    <w:next w:val="a4"/>
    <w:semiHidden/>
    <w:rsid w:val="00747B83"/>
  </w:style>
  <w:style w:type="numbering" w:customStyle="1" w:styleId="NoList2223">
    <w:name w:val="No List2223"/>
    <w:next w:val="a4"/>
    <w:semiHidden/>
    <w:rsid w:val="00747B83"/>
  </w:style>
  <w:style w:type="numbering" w:customStyle="1" w:styleId="NoList3223">
    <w:name w:val="No List3223"/>
    <w:next w:val="a4"/>
    <w:uiPriority w:val="99"/>
    <w:semiHidden/>
    <w:rsid w:val="00747B83"/>
  </w:style>
  <w:style w:type="numbering" w:customStyle="1" w:styleId="NoList11223">
    <w:name w:val="No List11223"/>
    <w:next w:val="a4"/>
    <w:uiPriority w:val="99"/>
    <w:semiHidden/>
    <w:unhideWhenUsed/>
    <w:rsid w:val="00747B83"/>
  </w:style>
  <w:style w:type="numbering" w:customStyle="1" w:styleId="13230">
    <w:name w:val="無清單1323"/>
    <w:next w:val="a4"/>
    <w:uiPriority w:val="99"/>
    <w:semiHidden/>
    <w:unhideWhenUsed/>
    <w:rsid w:val="00747B83"/>
  </w:style>
  <w:style w:type="numbering" w:customStyle="1" w:styleId="112230">
    <w:name w:val="無清單11223"/>
    <w:next w:val="a4"/>
    <w:uiPriority w:val="99"/>
    <w:semiHidden/>
    <w:unhideWhenUsed/>
    <w:rsid w:val="00747B83"/>
  </w:style>
  <w:style w:type="numbering" w:customStyle="1" w:styleId="21230">
    <w:name w:val="无列表2123"/>
    <w:next w:val="a4"/>
    <w:uiPriority w:val="99"/>
    <w:semiHidden/>
    <w:unhideWhenUsed/>
    <w:rsid w:val="00747B83"/>
  </w:style>
  <w:style w:type="numbering" w:customStyle="1" w:styleId="NoList111223">
    <w:name w:val="No List111223"/>
    <w:next w:val="a4"/>
    <w:uiPriority w:val="99"/>
    <w:semiHidden/>
    <w:unhideWhenUsed/>
    <w:rsid w:val="00747B83"/>
  </w:style>
  <w:style w:type="numbering" w:customStyle="1" w:styleId="NoList73">
    <w:name w:val="No List73"/>
    <w:next w:val="a4"/>
    <w:uiPriority w:val="99"/>
    <w:semiHidden/>
    <w:unhideWhenUsed/>
    <w:rsid w:val="00747B83"/>
  </w:style>
  <w:style w:type="table" w:customStyle="1" w:styleId="TableGrid83">
    <w:name w:val="Table Grid8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4"/>
    <w:uiPriority w:val="99"/>
    <w:semiHidden/>
    <w:unhideWhenUsed/>
    <w:rsid w:val="00747B83"/>
  </w:style>
  <w:style w:type="numbering" w:customStyle="1" w:styleId="1431">
    <w:name w:val="リストなし143"/>
    <w:next w:val="a4"/>
    <w:uiPriority w:val="99"/>
    <w:semiHidden/>
    <w:unhideWhenUsed/>
    <w:rsid w:val="00747B83"/>
  </w:style>
  <w:style w:type="table" w:customStyle="1" w:styleId="TableGrid143">
    <w:name w:val="Table Grid143"/>
    <w:basedOn w:val="a3"/>
    <w:next w:val="af1"/>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4"/>
    <w:semiHidden/>
    <w:rsid w:val="00747B83"/>
  </w:style>
  <w:style w:type="table" w:customStyle="1" w:styleId="3430">
    <w:name w:val="网格型3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4"/>
    <w:semiHidden/>
    <w:rsid w:val="00747B83"/>
  </w:style>
  <w:style w:type="numbering" w:customStyle="1" w:styleId="NoList343">
    <w:name w:val="No List343"/>
    <w:next w:val="a4"/>
    <w:uiPriority w:val="99"/>
    <w:semiHidden/>
    <w:rsid w:val="00747B83"/>
  </w:style>
  <w:style w:type="table" w:customStyle="1" w:styleId="TableGrid443">
    <w:name w:val="Table Grid44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4"/>
    <w:uiPriority w:val="99"/>
    <w:semiHidden/>
    <w:unhideWhenUsed/>
    <w:rsid w:val="00747B83"/>
  </w:style>
  <w:style w:type="numbering" w:customStyle="1" w:styleId="1530">
    <w:name w:val="無清單153"/>
    <w:next w:val="a4"/>
    <w:uiPriority w:val="99"/>
    <w:semiHidden/>
    <w:unhideWhenUsed/>
    <w:rsid w:val="00747B83"/>
  </w:style>
  <w:style w:type="numbering" w:customStyle="1" w:styleId="11430">
    <w:name w:val="無清單1143"/>
    <w:next w:val="a4"/>
    <w:uiPriority w:val="99"/>
    <w:semiHidden/>
    <w:unhideWhenUsed/>
    <w:rsid w:val="00747B83"/>
  </w:style>
  <w:style w:type="table" w:customStyle="1" w:styleId="1433">
    <w:name w:val="表格格線14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4"/>
    <w:uiPriority w:val="99"/>
    <w:semiHidden/>
    <w:unhideWhenUsed/>
    <w:rsid w:val="00747B83"/>
  </w:style>
  <w:style w:type="table" w:customStyle="1" w:styleId="TableGrid523">
    <w:name w:val="Table Grid52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4"/>
    <w:uiPriority w:val="99"/>
    <w:semiHidden/>
    <w:unhideWhenUsed/>
    <w:rsid w:val="00747B83"/>
  </w:style>
  <w:style w:type="numbering" w:customStyle="1" w:styleId="11431">
    <w:name w:val="リストなし1143"/>
    <w:next w:val="a4"/>
    <w:uiPriority w:val="99"/>
    <w:semiHidden/>
    <w:unhideWhenUsed/>
    <w:rsid w:val="00747B83"/>
  </w:style>
  <w:style w:type="table" w:customStyle="1" w:styleId="TableGrid1133">
    <w:name w:val="Table Grid113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2">
    <w:name w:val="无列表1143"/>
    <w:next w:val="a4"/>
    <w:semiHidden/>
    <w:rsid w:val="00747B83"/>
  </w:style>
  <w:style w:type="table" w:customStyle="1" w:styleId="31230">
    <w:name w:val="网格型31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4"/>
    <w:semiHidden/>
    <w:rsid w:val="00747B83"/>
  </w:style>
  <w:style w:type="numbering" w:customStyle="1" w:styleId="NoList3143">
    <w:name w:val="No List3143"/>
    <w:next w:val="a4"/>
    <w:uiPriority w:val="99"/>
    <w:semiHidden/>
    <w:rsid w:val="00747B83"/>
  </w:style>
  <w:style w:type="table" w:customStyle="1" w:styleId="TableGrid4123">
    <w:name w:val="Table Grid412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4"/>
    <w:uiPriority w:val="99"/>
    <w:semiHidden/>
    <w:unhideWhenUsed/>
    <w:rsid w:val="00747B83"/>
  </w:style>
  <w:style w:type="numbering" w:customStyle="1" w:styleId="12430">
    <w:name w:val="無清單1243"/>
    <w:next w:val="a4"/>
    <w:uiPriority w:val="99"/>
    <w:semiHidden/>
    <w:unhideWhenUsed/>
    <w:rsid w:val="00747B83"/>
  </w:style>
  <w:style w:type="numbering" w:customStyle="1" w:styleId="111430">
    <w:name w:val="無清單11143"/>
    <w:next w:val="a4"/>
    <w:uiPriority w:val="99"/>
    <w:semiHidden/>
    <w:unhideWhenUsed/>
    <w:rsid w:val="00747B83"/>
  </w:style>
  <w:style w:type="table" w:customStyle="1" w:styleId="11233">
    <w:name w:val="表格格線112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4"/>
    <w:uiPriority w:val="99"/>
    <w:semiHidden/>
    <w:unhideWhenUsed/>
    <w:rsid w:val="00747B83"/>
  </w:style>
  <w:style w:type="numbering" w:customStyle="1" w:styleId="NoList12133">
    <w:name w:val="No List12133"/>
    <w:next w:val="a4"/>
    <w:uiPriority w:val="99"/>
    <w:semiHidden/>
    <w:unhideWhenUsed/>
    <w:rsid w:val="00747B83"/>
  </w:style>
  <w:style w:type="numbering" w:customStyle="1" w:styleId="111331">
    <w:name w:val="リストなし11133"/>
    <w:next w:val="a4"/>
    <w:uiPriority w:val="99"/>
    <w:semiHidden/>
    <w:unhideWhenUsed/>
    <w:rsid w:val="00747B83"/>
  </w:style>
  <w:style w:type="numbering" w:customStyle="1" w:styleId="111332">
    <w:name w:val="无列表11133"/>
    <w:next w:val="a4"/>
    <w:semiHidden/>
    <w:rsid w:val="00747B83"/>
  </w:style>
  <w:style w:type="numbering" w:customStyle="1" w:styleId="NoList21133">
    <w:name w:val="No List21133"/>
    <w:next w:val="a4"/>
    <w:semiHidden/>
    <w:rsid w:val="00747B83"/>
  </w:style>
  <w:style w:type="numbering" w:customStyle="1" w:styleId="NoList31133">
    <w:name w:val="No List31133"/>
    <w:next w:val="a4"/>
    <w:uiPriority w:val="99"/>
    <w:semiHidden/>
    <w:rsid w:val="00747B83"/>
  </w:style>
  <w:style w:type="numbering" w:customStyle="1" w:styleId="NoList111133">
    <w:name w:val="No List111133"/>
    <w:next w:val="a4"/>
    <w:uiPriority w:val="99"/>
    <w:semiHidden/>
    <w:unhideWhenUsed/>
    <w:rsid w:val="00747B83"/>
  </w:style>
  <w:style w:type="numbering" w:customStyle="1" w:styleId="121330">
    <w:name w:val="無清單12133"/>
    <w:next w:val="a4"/>
    <w:uiPriority w:val="99"/>
    <w:semiHidden/>
    <w:unhideWhenUsed/>
    <w:rsid w:val="00747B83"/>
  </w:style>
  <w:style w:type="numbering" w:customStyle="1" w:styleId="111133">
    <w:name w:val="無清單111133"/>
    <w:next w:val="a4"/>
    <w:uiPriority w:val="99"/>
    <w:semiHidden/>
    <w:unhideWhenUsed/>
    <w:rsid w:val="00747B83"/>
  </w:style>
  <w:style w:type="numbering" w:customStyle="1" w:styleId="NoList533">
    <w:name w:val="No List533"/>
    <w:next w:val="a4"/>
    <w:uiPriority w:val="99"/>
    <w:semiHidden/>
    <w:unhideWhenUsed/>
    <w:rsid w:val="00747B83"/>
  </w:style>
  <w:style w:type="table" w:customStyle="1" w:styleId="TableGrid623">
    <w:name w:val="Table Grid62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4"/>
    <w:uiPriority w:val="99"/>
    <w:semiHidden/>
    <w:unhideWhenUsed/>
    <w:rsid w:val="00747B83"/>
  </w:style>
  <w:style w:type="numbering" w:customStyle="1" w:styleId="12331">
    <w:name w:val="リストなし1233"/>
    <w:next w:val="a4"/>
    <w:uiPriority w:val="99"/>
    <w:semiHidden/>
    <w:unhideWhenUsed/>
    <w:rsid w:val="00747B83"/>
  </w:style>
  <w:style w:type="table" w:customStyle="1" w:styleId="TableGrid1223">
    <w:name w:val="Table Grid1223"/>
    <w:basedOn w:val="a3"/>
    <w:next w:val="af1"/>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next w:val="af1"/>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next w:val="af1"/>
    <w:rsid w:val="00747B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4"/>
    <w:semiHidden/>
    <w:rsid w:val="00747B83"/>
  </w:style>
  <w:style w:type="table" w:customStyle="1" w:styleId="3223">
    <w:name w:val="网格型3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next w:val="af1"/>
    <w:rsid w:val="00747B83"/>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4"/>
    <w:semiHidden/>
    <w:rsid w:val="00747B83"/>
  </w:style>
  <w:style w:type="numbering" w:customStyle="1" w:styleId="NoList3233">
    <w:name w:val="No List3233"/>
    <w:next w:val="a4"/>
    <w:uiPriority w:val="99"/>
    <w:semiHidden/>
    <w:rsid w:val="00747B83"/>
  </w:style>
  <w:style w:type="table" w:customStyle="1" w:styleId="TableGrid4223">
    <w:name w:val="Table Grid4223"/>
    <w:basedOn w:val="a3"/>
    <w:next w:val="af1"/>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4"/>
    <w:uiPriority w:val="99"/>
    <w:semiHidden/>
    <w:unhideWhenUsed/>
    <w:rsid w:val="00747B83"/>
  </w:style>
  <w:style w:type="numbering" w:customStyle="1" w:styleId="13330">
    <w:name w:val="無清單1333"/>
    <w:next w:val="a4"/>
    <w:uiPriority w:val="99"/>
    <w:semiHidden/>
    <w:unhideWhenUsed/>
    <w:rsid w:val="00747B83"/>
  </w:style>
  <w:style w:type="numbering" w:customStyle="1" w:styleId="112330">
    <w:name w:val="無清單11233"/>
    <w:next w:val="a4"/>
    <w:uiPriority w:val="99"/>
    <w:semiHidden/>
    <w:unhideWhenUsed/>
    <w:rsid w:val="00747B83"/>
  </w:style>
  <w:style w:type="table" w:customStyle="1" w:styleId="12234">
    <w:name w:val="表格格線1223"/>
    <w:basedOn w:val="a3"/>
    <w:next w:val="af1"/>
    <w:rsid w:val="00747B83"/>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4"/>
    <w:uiPriority w:val="99"/>
    <w:semiHidden/>
    <w:unhideWhenUsed/>
    <w:rsid w:val="00747B83"/>
  </w:style>
  <w:style w:type="numbering" w:customStyle="1" w:styleId="NoList12223">
    <w:name w:val="No List12223"/>
    <w:next w:val="a4"/>
    <w:uiPriority w:val="99"/>
    <w:semiHidden/>
    <w:unhideWhenUsed/>
    <w:rsid w:val="00747B83"/>
  </w:style>
  <w:style w:type="numbering" w:customStyle="1" w:styleId="112231">
    <w:name w:val="リストなし11223"/>
    <w:next w:val="a4"/>
    <w:uiPriority w:val="99"/>
    <w:semiHidden/>
    <w:unhideWhenUsed/>
    <w:rsid w:val="00747B83"/>
  </w:style>
  <w:style w:type="numbering" w:customStyle="1" w:styleId="112232">
    <w:name w:val="无列表11223"/>
    <w:next w:val="a4"/>
    <w:semiHidden/>
    <w:rsid w:val="00747B83"/>
  </w:style>
  <w:style w:type="numbering" w:customStyle="1" w:styleId="NoList21223">
    <w:name w:val="No List21223"/>
    <w:next w:val="a4"/>
    <w:semiHidden/>
    <w:rsid w:val="00747B83"/>
  </w:style>
  <w:style w:type="numbering" w:customStyle="1" w:styleId="NoList31223">
    <w:name w:val="No List31223"/>
    <w:next w:val="a4"/>
    <w:uiPriority w:val="99"/>
    <w:semiHidden/>
    <w:rsid w:val="00747B83"/>
  </w:style>
  <w:style w:type="numbering" w:customStyle="1" w:styleId="NoList111233">
    <w:name w:val="No List111233"/>
    <w:next w:val="a4"/>
    <w:uiPriority w:val="99"/>
    <w:semiHidden/>
    <w:unhideWhenUsed/>
    <w:rsid w:val="00747B83"/>
  </w:style>
  <w:style w:type="numbering" w:customStyle="1" w:styleId="122230">
    <w:name w:val="無清單12223"/>
    <w:next w:val="a4"/>
    <w:uiPriority w:val="99"/>
    <w:semiHidden/>
    <w:unhideWhenUsed/>
    <w:rsid w:val="00747B83"/>
  </w:style>
  <w:style w:type="numbering" w:customStyle="1" w:styleId="1112230">
    <w:name w:val="無清單111223"/>
    <w:next w:val="a4"/>
    <w:uiPriority w:val="99"/>
    <w:semiHidden/>
    <w:unhideWhenUsed/>
    <w:rsid w:val="00747B83"/>
  </w:style>
  <w:style w:type="table" w:customStyle="1" w:styleId="TableGrid93">
    <w:name w:val="Table Grid93"/>
    <w:basedOn w:val="a3"/>
    <w:next w:val="af1"/>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747B83"/>
    <w:pPr>
      <w:spacing w:after="0" w:line="240" w:lineRule="auto"/>
    </w:pPr>
    <w:rPr>
      <w:rFonts w:ascii="Times New Roman" w:eastAsia="Batang" w:hAnsi="Times New Roman" w:cs="Times New Roman"/>
      <w:sz w:val="20"/>
      <w:szCs w:val="20"/>
      <w:lang w:val="en-GB" w:eastAsia="en-US"/>
    </w:rPr>
  </w:style>
  <w:style w:type="table" w:customStyle="1" w:styleId="TableGrid19">
    <w:name w:val="Table Grid19"/>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网格型213"/>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网格型214"/>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副標題1"/>
    <w:basedOn w:val="a1"/>
    <w:next w:val="a1"/>
    <w:uiPriority w:val="11"/>
    <w:qFormat/>
    <w:rsid w:val="00747B83"/>
    <w:pPr>
      <w:spacing w:before="240" w:after="60" w:line="312" w:lineRule="auto"/>
      <w:jc w:val="center"/>
      <w:outlineLvl w:val="1"/>
    </w:pPr>
    <w:rPr>
      <w:rFonts w:ascii="Calibri Light" w:eastAsia="宋体" w:hAnsi="Calibri Light"/>
      <w:b/>
      <w:bCs/>
      <w:kern w:val="28"/>
      <w:sz w:val="32"/>
      <w:szCs w:val="32"/>
    </w:rPr>
  </w:style>
  <w:style w:type="paragraph" w:customStyle="1" w:styleId="1f5">
    <w:name w:val="鮮明引文1"/>
    <w:basedOn w:val="a1"/>
    <w:next w:val="a1"/>
    <w:uiPriority w:val="30"/>
    <w:qFormat/>
    <w:rsid w:val="00747B83"/>
    <w:pPr>
      <w:pBdr>
        <w:top w:val="single" w:sz="4" w:space="10" w:color="5B9BD5"/>
        <w:bottom w:val="single" w:sz="4" w:space="10" w:color="5B9BD5"/>
      </w:pBdr>
      <w:overflowPunct/>
      <w:autoSpaceDE/>
      <w:autoSpaceDN/>
      <w:adjustRightInd/>
      <w:spacing w:before="360" w:after="360"/>
      <w:ind w:left="864" w:right="864"/>
      <w:jc w:val="center"/>
    </w:pPr>
    <w:rPr>
      <w:rFonts w:eastAsia="宋体"/>
      <w:i/>
      <w:iCs/>
      <w:color w:val="5B9BD5"/>
      <w:lang w:eastAsia="en-US"/>
    </w:rPr>
  </w:style>
  <w:style w:type="character" w:customStyle="1" w:styleId="Char20">
    <w:name w:val="副标题 Char2"/>
    <w:uiPriority w:val="11"/>
    <w:rsid w:val="00747B83"/>
    <w:rPr>
      <w:rFonts w:ascii="Cambria" w:hAnsi="Cambria" w:cs="Times New Roman" w:hint="default"/>
      <w:b/>
      <w:bCs/>
      <w:kern w:val="28"/>
      <w:sz w:val="32"/>
      <w:szCs w:val="32"/>
      <w:lang w:val="en-GB" w:eastAsia="en-US"/>
    </w:rPr>
  </w:style>
  <w:style w:type="character" w:customStyle="1" w:styleId="1f6">
    <w:name w:val="副標題 字元1"/>
    <w:rsid w:val="00747B83"/>
    <w:rPr>
      <w:rFonts w:ascii="Calibri" w:eastAsia="宋体" w:hAnsi="Calibri" w:cs="Times New Roman" w:hint="default"/>
      <w:color w:val="5A5A5A"/>
      <w:spacing w:val="15"/>
      <w:sz w:val="22"/>
      <w:szCs w:val="22"/>
      <w:lang w:val="en-GB" w:eastAsia="en-US"/>
    </w:rPr>
  </w:style>
  <w:style w:type="character" w:customStyle="1" w:styleId="1f7">
    <w:name w:val="鮮明引文 字元1"/>
    <w:uiPriority w:val="30"/>
    <w:rsid w:val="00747B83"/>
    <w:rPr>
      <w:rFonts w:ascii="Times New Roman" w:hAnsi="Times New Roman" w:cs="Times New Roman" w:hint="default"/>
      <w:i/>
      <w:iCs/>
      <w:color w:val="4F81BD"/>
      <w:lang w:val="en-GB" w:eastAsia="en-US"/>
    </w:rPr>
  </w:style>
  <w:style w:type="table" w:customStyle="1" w:styleId="TableGrid712">
    <w:name w:val="Table Grid7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747B83"/>
    <w:pPr>
      <w:spacing w:after="0" w:line="240" w:lineRule="auto"/>
    </w:pPr>
    <w:rPr>
      <w:rFonts w:ascii="Calibri" w:eastAsia="宋体" w:hAnsi="Calibri" w:cs="Times New Roma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747B83"/>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747B83"/>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747B83"/>
    <w:pPr>
      <w:overflowPunct w:val="0"/>
      <w:autoSpaceDE w:val="0"/>
      <w:autoSpaceDN w:val="0"/>
      <w:adjustRightInd w:val="0"/>
      <w:spacing w:after="18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747B83"/>
    <w:pPr>
      <w:overflowPunct w:val="0"/>
      <w:autoSpaceDE w:val="0"/>
      <w:autoSpaceDN w:val="0"/>
      <w:adjustRightInd w:val="0"/>
      <w:spacing w:after="180" w:line="240" w:lineRule="auto"/>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747B83"/>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rsid w:val="00747B83"/>
    <w:pPr>
      <w:spacing w:after="0" w:line="240" w:lineRule="auto"/>
    </w:pPr>
    <w:rPr>
      <w:rFonts w:ascii="Times New Roman" w:eastAsia="Malgun Gothic" w:hAnsi="Times New Roman" w:cs="Times New Roman"/>
      <w:sz w:val="20"/>
      <w:szCs w:val="20"/>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747B83"/>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标题 8 字符1"/>
    <w:basedOn w:val="a2"/>
    <w:link w:val="8"/>
    <w:uiPriority w:val="9"/>
    <w:semiHidden/>
    <w:rsid w:val="00747B83"/>
    <w:rPr>
      <w:rFonts w:asciiTheme="majorHAnsi" w:eastAsiaTheme="majorEastAsia" w:hAnsiTheme="majorHAnsi" w:cstheme="majorBidi"/>
      <w:sz w:val="24"/>
      <w:szCs w:val="24"/>
      <w:lang w:val="en-GB" w:eastAsia="ko-KR"/>
    </w:rPr>
  </w:style>
  <w:style w:type="character" w:customStyle="1" w:styleId="610">
    <w:name w:val="标题 6 字符1"/>
    <w:basedOn w:val="a2"/>
    <w:uiPriority w:val="9"/>
    <w:semiHidden/>
    <w:rsid w:val="00747B83"/>
    <w:rPr>
      <w:rFonts w:asciiTheme="majorHAnsi" w:eastAsiaTheme="majorEastAsia" w:hAnsiTheme="majorHAnsi" w:cstheme="majorBidi"/>
      <w:b/>
      <w:bCs/>
      <w:sz w:val="24"/>
      <w:szCs w:val="24"/>
      <w:lang w:val="en-GB" w:eastAsia="ko-KR"/>
    </w:rPr>
  </w:style>
  <w:style w:type="character" w:customStyle="1" w:styleId="710">
    <w:name w:val="标题 7 字符1"/>
    <w:basedOn w:val="a2"/>
    <w:uiPriority w:val="9"/>
    <w:semiHidden/>
    <w:rsid w:val="00747B83"/>
    <w:rPr>
      <w:rFonts w:ascii="Times New Roman" w:eastAsia="Times New Roman" w:hAnsi="Times New Roman" w:cs="Times New Roman"/>
      <w:b/>
      <w:bCs/>
      <w:sz w:val="24"/>
      <w:szCs w:val="24"/>
      <w:lang w:val="en-GB" w:eastAsia="ko-KR"/>
    </w:rPr>
  </w:style>
  <w:style w:type="character" w:customStyle="1" w:styleId="910">
    <w:name w:val="标题 9 字符1"/>
    <w:aliases w:val="Figure Heading 字符1,FH 字符1"/>
    <w:basedOn w:val="a2"/>
    <w:uiPriority w:val="99"/>
    <w:semiHidden/>
    <w:rsid w:val="00747B83"/>
    <w:rPr>
      <w:rFonts w:asciiTheme="majorHAnsi" w:eastAsiaTheme="majorEastAsia" w:hAnsiTheme="majorHAnsi" w:cstheme="majorBidi"/>
      <w:sz w:val="21"/>
      <w:szCs w:val="21"/>
      <w:lang w:val="en-GB" w:eastAsia="ko-KR"/>
    </w:rPr>
  </w:style>
  <w:style w:type="paragraph" w:styleId="TOC1">
    <w:name w:val="toc 1"/>
    <w:basedOn w:val="a1"/>
    <w:next w:val="a1"/>
    <w:autoRedefine/>
    <w:uiPriority w:val="39"/>
    <w:unhideWhenUsed/>
    <w:rsid w:val="00747B83"/>
  </w:style>
  <w:style w:type="paragraph" w:styleId="TOC8">
    <w:name w:val="toc 8"/>
    <w:basedOn w:val="a1"/>
    <w:next w:val="a1"/>
    <w:autoRedefine/>
    <w:uiPriority w:val="39"/>
    <w:unhideWhenUsed/>
    <w:rsid w:val="00747B83"/>
    <w:pPr>
      <w:ind w:leftChars="1400" w:left="2940"/>
    </w:pPr>
  </w:style>
  <w:style w:type="paragraph" w:styleId="TOC4">
    <w:name w:val="toc 4"/>
    <w:basedOn w:val="a1"/>
    <w:next w:val="a1"/>
    <w:autoRedefine/>
    <w:uiPriority w:val="39"/>
    <w:unhideWhenUsed/>
    <w:rsid w:val="00747B83"/>
    <w:pPr>
      <w:ind w:leftChars="600" w:left="1260"/>
    </w:pPr>
  </w:style>
  <w:style w:type="paragraph" w:styleId="TOC5">
    <w:name w:val="toc 5"/>
    <w:basedOn w:val="a1"/>
    <w:next w:val="a1"/>
    <w:autoRedefine/>
    <w:uiPriority w:val="39"/>
    <w:unhideWhenUsed/>
    <w:rsid w:val="00747B83"/>
    <w:pPr>
      <w:ind w:leftChars="800" w:left="1680"/>
    </w:pPr>
  </w:style>
  <w:style w:type="paragraph" w:styleId="TOC3">
    <w:name w:val="toc 3"/>
    <w:basedOn w:val="a1"/>
    <w:next w:val="a1"/>
    <w:autoRedefine/>
    <w:uiPriority w:val="39"/>
    <w:unhideWhenUsed/>
    <w:rsid w:val="00747B83"/>
    <w:pPr>
      <w:ind w:leftChars="400" w:left="840"/>
    </w:pPr>
  </w:style>
  <w:style w:type="paragraph" w:styleId="TOC2">
    <w:name w:val="toc 2"/>
    <w:basedOn w:val="a1"/>
    <w:next w:val="a1"/>
    <w:autoRedefine/>
    <w:uiPriority w:val="39"/>
    <w:unhideWhenUsed/>
    <w:rsid w:val="00747B83"/>
    <w:pPr>
      <w:ind w:leftChars="200" w:left="420"/>
    </w:pPr>
  </w:style>
  <w:style w:type="paragraph" w:styleId="23">
    <w:name w:val="index 2"/>
    <w:basedOn w:val="a1"/>
    <w:next w:val="a1"/>
    <w:autoRedefine/>
    <w:uiPriority w:val="99"/>
    <w:unhideWhenUsed/>
    <w:rsid w:val="00747B83"/>
    <w:pPr>
      <w:ind w:leftChars="200" w:left="200"/>
    </w:pPr>
  </w:style>
  <w:style w:type="paragraph" w:styleId="a0">
    <w:name w:val="List Number"/>
    <w:basedOn w:val="a1"/>
    <w:uiPriority w:val="99"/>
    <w:unhideWhenUsed/>
    <w:rsid w:val="00747B83"/>
    <w:pPr>
      <w:numPr>
        <w:numId w:val="1"/>
      </w:numPr>
      <w:contextualSpacing/>
    </w:pPr>
  </w:style>
  <w:style w:type="paragraph" w:styleId="20">
    <w:name w:val="List Number 2"/>
    <w:basedOn w:val="a1"/>
    <w:uiPriority w:val="99"/>
    <w:unhideWhenUsed/>
    <w:rsid w:val="00747B83"/>
    <w:pPr>
      <w:numPr>
        <w:numId w:val="2"/>
      </w:numPr>
      <w:contextualSpacing/>
    </w:p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1"/>
    <w:link w:val="1f8"/>
    <w:unhideWhenUsed/>
    <w:rsid w:val="00747B83"/>
    <w:pPr>
      <w:snapToGrid w:val="0"/>
    </w:pPr>
    <w:rPr>
      <w:sz w:val="18"/>
      <w:szCs w:val="18"/>
    </w:rPr>
  </w:style>
  <w:style w:type="character" w:customStyle="1" w:styleId="1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2"/>
    <w:link w:val="af7"/>
    <w:semiHidden/>
    <w:rsid w:val="00747B83"/>
    <w:rPr>
      <w:rFonts w:ascii="Times New Roman" w:eastAsia="Times New Roman" w:hAnsi="Times New Roman" w:cs="Times New Roman"/>
      <w:sz w:val="18"/>
      <w:szCs w:val="18"/>
      <w:lang w:val="en-GB" w:eastAsia="ko-KR"/>
    </w:rPr>
  </w:style>
  <w:style w:type="paragraph" w:styleId="TOC9">
    <w:name w:val="toc 9"/>
    <w:basedOn w:val="a1"/>
    <w:next w:val="a1"/>
    <w:autoRedefine/>
    <w:uiPriority w:val="39"/>
    <w:unhideWhenUsed/>
    <w:rsid w:val="00747B83"/>
    <w:pPr>
      <w:ind w:leftChars="1600" w:left="3360"/>
    </w:pPr>
  </w:style>
  <w:style w:type="paragraph" w:styleId="TOC6">
    <w:name w:val="toc 6"/>
    <w:basedOn w:val="a1"/>
    <w:next w:val="a1"/>
    <w:autoRedefine/>
    <w:uiPriority w:val="39"/>
    <w:unhideWhenUsed/>
    <w:rsid w:val="00747B83"/>
    <w:pPr>
      <w:ind w:leftChars="1000" w:left="2100"/>
    </w:pPr>
  </w:style>
  <w:style w:type="paragraph" w:styleId="a">
    <w:name w:val="List Bullet"/>
    <w:basedOn w:val="a1"/>
    <w:unhideWhenUsed/>
    <w:rsid w:val="00747B83"/>
    <w:pPr>
      <w:numPr>
        <w:numId w:val="3"/>
      </w:numPr>
      <w:contextualSpacing/>
    </w:pPr>
  </w:style>
  <w:style w:type="paragraph" w:styleId="2">
    <w:name w:val="List Bullet 2"/>
    <w:basedOn w:val="a1"/>
    <w:unhideWhenUsed/>
    <w:rsid w:val="00747B83"/>
    <w:pPr>
      <w:numPr>
        <w:numId w:val="4"/>
      </w:numPr>
      <w:contextualSpacing/>
    </w:pPr>
  </w:style>
  <w:style w:type="paragraph" w:styleId="30">
    <w:name w:val="List Bullet 3"/>
    <w:basedOn w:val="a1"/>
    <w:unhideWhenUsed/>
    <w:rsid w:val="00747B83"/>
    <w:pPr>
      <w:numPr>
        <w:numId w:val="5"/>
      </w:numPr>
      <w:contextualSpacing/>
    </w:pPr>
  </w:style>
  <w:style w:type="paragraph" w:styleId="af9">
    <w:name w:val="List"/>
    <w:basedOn w:val="a1"/>
    <w:unhideWhenUsed/>
    <w:rsid w:val="00747B83"/>
    <w:pPr>
      <w:ind w:left="200" w:hangingChars="200" w:hanging="200"/>
      <w:contextualSpacing/>
    </w:pPr>
  </w:style>
  <w:style w:type="paragraph" w:styleId="25">
    <w:name w:val="List 2"/>
    <w:basedOn w:val="a1"/>
    <w:unhideWhenUsed/>
    <w:rsid w:val="00747B83"/>
    <w:pPr>
      <w:ind w:leftChars="200" w:left="100" w:hangingChars="200" w:hanging="200"/>
      <w:contextualSpacing/>
    </w:pPr>
  </w:style>
  <w:style w:type="paragraph" w:styleId="34">
    <w:name w:val="List 3"/>
    <w:basedOn w:val="a1"/>
    <w:uiPriority w:val="99"/>
    <w:unhideWhenUsed/>
    <w:rsid w:val="00747B83"/>
    <w:pPr>
      <w:ind w:leftChars="400" w:left="100" w:hangingChars="200" w:hanging="200"/>
      <w:contextualSpacing/>
    </w:pPr>
  </w:style>
  <w:style w:type="paragraph" w:styleId="43">
    <w:name w:val="List 4"/>
    <w:basedOn w:val="a1"/>
    <w:uiPriority w:val="99"/>
    <w:unhideWhenUsed/>
    <w:rsid w:val="00747B83"/>
    <w:pPr>
      <w:ind w:leftChars="600" w:left="100" w:hangingChars="200" w:hanging="200"/>
      <w:contextualSpacing/>
    </w:pPr>
  </w:style>
  <w:style w:type="paragraph" w:styleId="52">
    <w:name w:val="List 5"/>
    <w:basedOn w:val="a1"/>
    <w:uiPriority w:val="99"/>
    <w:unhideWhenUsed/>
    <w:rsid w:val="00747B83"/>
    <w:pPr>
      <w:ind w:leftChars="800" w:left="100" w:hangingChars="200" w:hanging="200"/>
      <w:contextualSpacing/>
    </w:pPr>
  </w:style>
  <w:style w:type="paragraph" w:styleId="40">
    <w:name w:val="List Bullet 4"/>
    <w:basedOn w:val="a1"/>
    <w:uiPriority w:val="99"/>
    <w:unhideWhenUsed/>
    <w:rsid w:val="00747B83"/>
    <w:pPr>
      <w:numPr>
        <w:numId w:val="6"/>
      </w:numPr>
      <w:contextualSpacing/>
    </w:pPr>
  </w:style>
  <w:style w:type="paragraph" w:styleId="5">
    <w:name w:val="List Bullet 5"/>
    <w:basedOn w:val="a1"/>
    <w:uiPriority w:val="99"/>
    <w:unhideWhenUsed/>
    <w:rsid w:val="00747B83"/>
    <w:pPr>
      <w:numPr>
        <w:numId w:val="7"/>
      </w:numPr>
      <w:contextualSpacing/>
    </w:pPr>
  </w:style>
  <w:style w:type="paragraph" w:styleId="afd">
    <w:name w:val="Document Map"/>
    <w:basedOn w:val="a1"/>
    <w:link w:val="1f9"/>
    <w:uiPriority w:val="99"/>
    <w:unhideWhenUsed/>
    <w:rsid w:val="00747B83"/>
    <w:rPr>
      <w:rFonts w:ascii="Microsoft YaHei UI" w:eastAsia="Microsoft YaHei UI"/>
      <w:sz w:val="18"/>
      <w:szCs w:val="18"/>
    </w:rPr>
  </w:style>
  <w:style w:type="character" w:customStyle="1" w:styleId="1f9">
    <w:name w:val="文档结构图 字符1"/>
    <w:basedOn w:val="a2"/>
    <w:link w:val="afd"/>
    <w:uiPriority w:val="99"/>
    <w:semiHidden/>
    <w:rsid w:val="00747B83"/>
    <w:rPr>
      <w:rFonts w:ascii="Microsoft YaHei UI" w:eastAsia="Microsoft YaHei UI" w:hAnsi="Times New Roman" w:cs="Times New Roman"/>
      <w:sz w:val="18"/>
      <w:szCs w:val="18"/>
      <w:lang w:val="en-GB" w:eastAsia="ko-KR"/>
    </w:rPr>
  </w:style>
  <w:style w:type="paragraph" w:styleId="afff6">
    <w:name w:val="Subtitle"/>
    <w:basedOn w:val="a1"/>
    <w:next w:val="a1"/>
    <w:link w:val="afff5"/>
    <w:uiPriority w:val="11"/>
    <w:qFormat/>
    <w:rsid w:val="00747B83"/>
    <w:pPr>
      <w:spacing w:before="240" w:after="60" w:line="312" w:lineRule="auto"/>
      <w:jc w:val="center"/>
      <w:outlineLvl w:val="1"/>
    </w:pPr>
    <w:rPr>
      <w:rFonts w:ascii="Cambria" w:eastAsia="宋体" w:hAnsi="Cambria"/>
      <w:b/>
      <w:bCs/>
      <w:kern w:val="28"/>
      <w:sz w:val="32"/>
      <w:szCs w:val="32"/>
    </w:rPr>
  </w:style>
  <w:style w:type="character" w:customStyle="1" w:styleId="1fa">
    <w:name w:val="副标题 字符1"/>
    <w:basedOn w:val="a2"/>
    <w:uiPriority w:val="11"/>
    <w:rsid w:val="00747B83"/>
    <w:rPr>
      <w:b/>
      <w:bCs/>
      <w:kern w:val="28"/>
      <w:sz w:val="32"/>
      <w:szCs w:val="32"/>
      <w:lang w:val="en-GB" w:eastAsia="ko-KR"/>
    </w:rPr>
  </w:style>
  <w:style w:type="paragraph" w:styleId="afff8">
    <w:name w:val="Intense Quote"/>
    <w:basedOn w:val="a1"/>
    <w:next w:val="a1"/>
    <w:link w:val="afff7"/>
    <w:uiPriority w:val="30"/>
    <w:qFormat/>
    <w:rsid w:val="00747B83"/>
    <w:pPr>
      <w:pBdr>
        <w:top w:val="single" w:sz="4" w:space="10" w:color="4472C4" w:themeColor="accent1"/>
        <w:bottom w:val="single" w:sz="4" w:space="10" w:color="4472C4" w:themeColor="accent1"/>
      </w:pBdr>
      <w:spacing w:before="360" w:after="360"/>
      <w:ind w:left="864" w:right="864"/>
      <w:jc w:val="center"/>
    </w:pPr>
    <w:rPr>
      <w:rFonts w:eastAsia="宋体" w:cstheme="minorBidi"/>
      <w:i/>
      <w:iCs/>
      <w:color w:val="4F81BD"/>
      <w:sz w:val="22"/>
      <w:szCs w:val="22"/>
      <w:lang w:eastAsia="en-US"/>
    </w:rPr>
  </w:style>
  <w:style w:type="character" w:customStyle="1" w:styleId="1fb">
    <w:name w:val="明显引用 字符1"/>
    <w:basedOn w:val="a2"/>
    <w:uiPriority w:val="30"/>
    <w:rsid w:val="00747B83"/>
    <w:rPr>
      <w:rFonts w:ascii="Times New Roman" w:eastAsia="Times New Roman" w:hAnsi="Times New Roman" w:cs="Times New Roman"/>
      <w:i/>
      <w:iCs/>
      <w:color w:val="4472C4" w:themeColor="accent1"/>
      <w:sz w:val="20"/>
      <w:szCs w:val="20"/>
      <w:lang w:val="en-GB" w:eastAsia="ko-KR"/>
    </w:rPr>
  </w:style>
  <w:style w:type="numbering" w:customStyle="1" w:styleId="62">
    <w:name w:val="无列表6"/>
    <w:next w:val="a4"/>
    <w:uiPriority w:val="99"/>
    <w:semiHidden/>
    <w:unhideWhenUsed/>
    <w:rsid w:val="00FE2E37"/>
  </w:style>
  <w:style w:type="paragraph" w:styleId="TOC7">
    <w:name w:val="toc 7"/>
    <w:basedOn w:val="TOC6"/>
    <w:next w:val="a1"/>
    <w:uiPriority w:val="39"/>
    <w:rsid w:val="00FE2E37"/>
    <w:pPr>
      <w:keepLines/>
      <w:widowControl w:val="0"/>
      <w:tabs>
        <w:tab w:val="right" w:leader="dot" w:pos="9639"/>
      </w:tabs>
      <w:overflowPunct/>
      <w:autoSpaceDE/>
      <w:autoSpaceDN/>
      <w:adjustRightInd/>
      <w:spacing w:after="0"/>
      <w:ind w:leftChars="0" w:left="2268" w:right="425" w:hanging="2268"/>
    </w:pPr>
    <w:rPr>
      <w:rFonts w:eastAsia="宋体"/>
      <w:noProof/>
      <w:lang w:eastAsia="en-US"/>
    </w:rPr>
  </w:style>
  <w:style w:type="table" w:customStyle="1" w:styleId="72">
    <w:name w:val="网格型7"/>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4"/>
    <w:uiPriority w:val="99"/>
    <w:semiHidden/>
    <w:unhideWhenUsed/>
    <w:rsid w:val="00FE2E37"/>
  </w:style>
  <w:style w:type="numbering" w:customStyle="1" w:styleId="182">
    <w:name w:val="リストなし18"/>
    <w:next w:val="a4"/>
    <w:uiPriority w:val="99"/>
    <w:semiHidden/>
    <w:unhideWhenUsed/>
    <w:rsid w:val="00FE2E37"/>
  </w:style>
  <w:style w:type="table" w:customStyle="1" w:styleId="TableGrid120">
    <w:name w:val="Table Grid120"/>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FE2E37"/>
  </w:style>
  <w:style w:type="table" w:customStyle="1" w:styleId="3100">
    <w:name w:val="网格型310"/>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4"/>
    <w:semiHidden/>
    <w:rsid w:val="00FE2E37"/>
  </w:style>
  <w:style w:type="numbering" w:customStyle="1" w:styleId="NoList38">
    <w:name w:val="No List38"/>
    <w:next w:val="a4"/>
    <w:uiPriority w:val="99"/>
    <w:semiHidden/>
    <w:rsid w:val="00FE2E37"/>
  </w:style>
  <w:style w:type="table" w:customStyle="1" w:styleId="TableGrid410">
    <w:name w:val="Table Grid410"/>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FE2E37"/>
  </w:style>
  <w:style w:type="numbering" w:customStyle="1" w:styleId="191">
    <w:name w:val="無清單19"/>
    <w:next w:val="a4"/>
    <w:uiPriority w:val="99"/>
    <w:semiHidden/>
    <w:unhideWhenUsed/>
    <w:rsid w:val="00FE2E37"/>
  </w:style>
  <w:style w:type="numbering" w:customStyle="1" w:styleId="118">
    <w:name w:val="無清單118"/>
    <w:next w:val="a4"/>
    <w:uiPriority w:val="99"/>
    <w:semiHidden/>
    <w:unhideWhenUsed/>
    <w:rsid w:val="00FE2E37"/>
  </w:style>
  <w:style w:type="table" w:customStyle="1" w:styleId="1100">
    <w:name w:val="表格格線110"/>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FE2E37"/>
  </w:style>
  <w:style w:type="table" w:customStyle="1" w:styleId="TableGrid58">
    <w:name w:val="Table Grid58"/>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FE2E37"/>
  </w:style>
  <w:style w:type="numbering" w:customStyle="1" w:styleId="1180">
    <w:name w:val="リストなし118"/>
    <w:next w:val="a4"/>
    <w:uiPriority w:val="99"/>
    <w:semiHidden/>
    <w:unhideWhenUsed/>
    <w:rsid w:val="00FE2E37"/>
  </w:style>
  <w:style w:type="table" w:customStyle="1" w:styleId="TableGrid1110">
    <w:name w:val="Table Grid1110"/>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FE2E37"/>
  </w:style>
  <w:style w:type="table" w:customStyle="1" w:styleId="318">
    <w:name w:val="网格型31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FE2E37"/>
  </w:style>
  <w:style w:type="numbering" w:customStyle="1" w:styleId="NoList318">
    <w:name w:val="No List318"/>
    <w:next w:val="a4"/>
    <w:uiPriority w:val="99"/>
    <w:semiHidden/>
    <w:rsid w:val="00FE2E37"/>
  </w:style>
  <w:style w:type="table" w:customStyle="1" w:styleId="TableGrid418">
    <w:name w:val="Table Grid418"/>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FE2E37"/>
  </w:style>
  <w:style w:type="numbering" w:customStyle="1" w:styleId="128">
    <w:name w:val="無清單128"/>
    <w:next w:val="a4"/>
    <w:uiPriority w:val="99"/>
    <w:semiHidden/>
    <w:unhideWhenUsed/>
    <w:rsid w:val="00FE2E37"/>
  </w:style>
  <w:style w:type="numbering" w:customStyle="1" w:styleId="1118">
    <w:name w:val="無清單1118"/>
    <w:next w:val="a4"/>
    <w:uiPriority w:val="99"/>
    <w:semiHidden/>
    <w:unhideWhenUsed/>
    <w:rsid w:val="00FE2E37"/>
  </w:style>
  <w:style w:type="table" w:customStyle="1" w:styleId="1182">
    <w:name w:val="表格格線118"/>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FE2E37"/>
  </w:style>
  <w:style w:type="numbering" w:customStyle="1" w:styleId="NoList1217">
    <w:name w:val="No List1217"/>
    <w:next w:val="a4"/>
    <w:uiPriority w:val="99"/>
    <w:semiHidden/>
    <w:unhideWhenUsed/>
    <w:rsid w:val="00FE2E37"/>
  </w:style>
  <w:style w:type="numbering" w:customStyle="1" w:styleId="11171">
    <w:name w:val="リストなし1117"/>
    <w:next w:val="a4"/>
    <w:uiPriority w:val="99"/>
    <w:semiHidden/>
    <w:unhideWhenUsed/>
    <w:rsid w:val="00FE2E37"/>
  </w:style>
  <w:style w:type="numbering" w:customStyle="1" w:styleId="11172">
    <w:name w:val="无列表1117"/>
    <w:next w:val="a4"/>
    <w:semiHidden/>
    <w:rsid w:val="00FE2E37"/>
  </w:style>
  <w:style w:type="numbering" w:customStyle="1" w:styleId="NoList2117">
    <w:name w:val="No List2117"/>
    <w:next w:val="a4"/>
    <w:semiHidden/>
    <w:rsid w:val="00FE2E37"/>
  </w:style>
  <w:style w:type="numbering" w:customStyle="1" w:styleId="NoList3117">
    <w:name w:val="No List3117"/>
    <w:next w:val="a4"/>
    <w:uiPriority w:val="99"/>
    <w:semiHidden/>
    <w:rsid w:val="00FE2E37"/>
  </w:style>
  <w:style w:type="numbering" w:customStyle="1" w:styleId="NoList11117">
    <w:name w:val="No List11117"/>
    <w:next w:val="a4"/>
    <w:uiPriority w:val="99"/>
    <w:semiHidden/>
    <w:unhideWhenUsed/>
    <w:rsid w:val="00FE2E37"/>
  </w:style>
  <w:style w:type="numbering" w:customStyle="1" w:styleId="12170">
    <w:name w:val="無清單1217"/>
    <w:next w:val="a4"/>
    <w:uiPriority w:val="99"/>
    <w:semiHidden/>
    <w:unhideWhenUsed/>
    <w:rsid w:val="00FE2E37"/>
  </w:style>
  <w:style w:type="numbering" w:customStyle="1" w:styleId="11117">
    <w:name w:val="無清單11117"/>
    <w:next w:val="a4"/>
    <w:uiPriority w:val="99"/>
    <w:semiHidden/>
    <w:unhideWhenUsed/>
    <w:rsid w:val="00FE2E37"/>
  </w:style>
  <w:style w:type="numbering" w:customStyle="1" w:styleId="NoList57">
    <w:name w:val="No List57"/>
    <w:next w:val="a4"/>
    <w:uiPriority w:val="99"/>
    <w:semiHidden/>
    <w:unhideWhenUsed/>
    <w:rsid w:val="00FE2E37"/>
  </w:style>
  <w:style w:type="table" w:customStyle="1" w:styleId="TableGrid68">
    <w:name w:val="Table Grid68"/>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FE2E37"/>
  </w:style>
  <w:style w:type="numbering" w:customStyle="1" w:styleId="1271">
    <w:name w:val="リストなし127"/>
    <w:next w:val="a4"/>
    <w:uiPriority w:val="99"/>
    <w:semiHidden/>
    <w:unhideWhenUsed/>
    <w:rsid w:val="00FE2E37"/>
  </w:style>
  <w:style w:type="table" w:customStyle="1" w:styleId="TableGrid128">
    <w:name w:val="Table Grid128"/>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FE2E37"/>
  </w:style>
  <w:style w:type="table" w:customStyle="1" w:styleId="328">
    <w:name w:val="网格型32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FE2E37"/>
  </w:style>
  <w:style w:type="numbering" w:customStyle="1" w:styleId="NoList327">
    <w:name w:val="No List327"/>
    <w:next w:val="a4"/>
    <w:uiPriority w:val="99"/>
    <w:semiHidden/>
    <w:rsid w:val="00FE2E37"/>
  </w:style>
  <w:style w:type="table" w:customStyle="1" w:styleId="TableGrid428">
    <w:name w:val="Table Grid428"/>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FE2E37"/>
  </w:style>
  <w:style w:type="numbering" w:customStyle="1" w:styleId="1370">
    <w:name w:val="無清單137"/>
    <w:next w:val="a4"/>
    <w:uiPriority w:val="99"/>
    <w:semiHidden/>
    <w:unhideWhenUsed/>
    <w:rsid w:val="00FE2E37"/>
  </w:style>
  <w:style w:type="numbering" w:customStyle="1" w:styleId="11270">
    <w:name w:val="無清單1127"/>
    <w:next w:val="a4"/>
    <w:uiPriority w:val="99"/>
    <w:semiHidden/>
    <w:unhideWhenUsed/>
    <w:rsid w:val="00FE2E37"/>
  </w:style>
  <w:style w:type="table" w:customStyle="1" w:styleId="1280">
    <w:name w:val="表格格線128"/>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FE2E37"/>
  </w:style>
  <w:style w:type="numbering" w:customStyle="1" w:styleId="NoList1226">
    <w:name w:val="No List1226"/>
    <w:next w:val="a4"/>
    <w:uiPriority w:val="99"/>
    <w:semiHidden/>
    <w:unhideWhenUsed/>
    <w:rsid w:val="00FE2E37"/>
  </w:style>
  <w:style w:type="numbering" w:customStyle="1" w:styleId="11260">
    <w:name w:val="リストなし1126"/>
    <w:next w:val="a4"/>
    <w:uiPriority w:val="99"/>
    <w:semiHidden/>
    <w:unhideWhenUsed/>
    <w:rsid w:val="00FE2E37"/>
  </w:style>
  <w:style w:type="numbering" w:customStyle="1" w:styleId="11261">
    <w:name w:val="无列表1126"/>
    <w:next w:val="a4"/>
    <w:semiHidden/>
    <w:rsid w:val="00FE2E37"/>
  </w:style>
  <w:style w:type="numbering" w:customStyle="1" w:styleId="NoList2126">
    <w:name w:val="No List2126"/>
    <w:next w:val="a4"/>
    <w:semiHidden/>
    <w:rsid w:val="00FE2E37"/>
  </w:style>
  <w:style w:type="numbering" w:customStyle="1" w:styleId="NoList3126">
    <w:name w:val="No List3126"/>
    <w:next w:val="a4"/>
    <w:uiPriority w:val="99"/>
    <w:semiHidden/>
    <w:rsid w:val="00FE2E37"/>
  </w:style>
  <w:style w:type="numbering" w:customStyle="1" w:styleId="NoList11127">
    <w:name w:val="No List11127"/>
    <w:next w:val="a4"/>
    <w:uiPriority w:val="99"/>
    <w:semiHidden/>
    <w:unhideWhenUsed/>
    <w:rsid w:val="00FE2E37"/>
  </w:style>
  <w:style w:type="numbering" w:customStyle="1" w:styleId="12260">
    <w:name w:val="無清單1226"/>
    <w:next w:val="a4"/>
    <w:uiPriority w:val="99"/>
    <w:semiHidden/>
    <w:unhideWhenUsed/>
    <w:rsid w:val="00FE2E37"/>
  </w:style>
  <w:style w:type="numbering" w:customStyle="1" w:styleId="11126">
    <w:name w:val="無清單11126"/>
    <w:next w:val="a4"/>
    <w:uiPriority w:val="99"/>
    <w:semiHidden/>
    <w:unhideWhenUsed/>
    <w:rsid w:val="00FE2E37"/>
  </w:style>
  <w:style w:type="numbering" w:customStyle="1" w:styleId="NoList65">
    <w:name w:val="No List65"/>
    <w:next w:val="a4"/>
    <w:uiPriority w:val="99"/>
    <w:semiHidden/>
    <w:unhideWhenUsed/>
    <w:rsid w:val="00FE2E37"/>
  </w:style>
  <w:style w:type="table" w:customStyle="1" w:styleId="TableGrid76">
    <w:name w:val="Table Grid7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4"/>
    <w:uiPriority w:val="99"/>
    <w:semiHidden/>
    <w:unhideWhenUsed/>
    <w:rsid w:val="00FE2E37"/>
  </w:style>
  <w:style w:type="numbering" w:customStyle="1" w:styleId="1351">
    <w:name w:val="リストなし135"/>
    <w:next w:val="a4"/>
    <w:uiPriority w:val="99"/>
    <w:semiHidden/>
    <w:unhideWhenUsed/>
    <w:rsid w:val="00FE2E37"/>
  </w:style>
  <w:style w:type="table" w:customStyle="1" w:styleId="TableGrid136">
    <w:name w:val="Table Grid136"/>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FE2E37"/>
  </w:style>
  <w:style w:type="table" w:customStyle="1" w:styleId="336">
    <w:name w:val="网格型33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FE2E37"/>
  </w:style>
  <w:style w:type="numbering" w:customStyle="1" w:styleId="NoList335">
    <w:name w:val="No List335"/>
    <w:next w:val="a4"/>
    <w:uiPriority w:val="99"/>
    <w:semiHidden/>
    <w:rsid w:val="00FE2E37"/>
  </w:style>
  <w:style w:type="table" w:customStyle="1" w:styleId="TableGrid436">
    <w:name w:val="Table Grid43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FE2E37"/>
  </w:style>
  <w:style w:type="numbering" w:customStyle="1" w:styleId="1451">
    <w:name w:val="無清單145"/>
    <w:next w:val="a4"/>
    <w:uiPriority w:val="99"/>
    <w:semiHidden/>
    <w:unhideWhenUsed/>
    <w:rsid w:val="00FE2E37"/>
  </w:style>
  <w:style w:type="numbering" w:customStyle="1" w:styleId="11350">
    <w:name w:val="無清單1135"/>
    <w:next w:val="a4"/>
    <w:uiPriority w:val="99"/>
    <w:semiHidden/>
    <w:unhideWhenUsed/>
    <w:rsid w:val="00FE2E37"/>
  </w:style>
  <w:style w:type="table" w:customStyle="1" w:styleId="1360">
    <w:name w:val="表格格線13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FE2E37"/>
  </w:style>
  <w:style w:type="numbering" w:customStyle="1" w:styleId="NoList1235">
    <w:name w:val="No List1235"/>
    <w:next w:val="a4"/>
    <w:uiPriority w:val="99"/>
    <w:semiHidden/>
    <w:unhideWhenUsed/>
    <w:rsid w:val="00FE2E37"/>
  </w:style>
  <w:style w:type="numbering" w:customStyle="1" w:styleId="11351">
    <w:name w:val="リストなし1135"/>
    <w:next w:val="a4"/>
    <w:uiPriority w:val="99"/>
    <w:semiHidden/>
    <w:unhideWhenUsed/>
    <w:rsid w:val="00FE2E37"/>
  </w:style>
  <w:style w:type="numbering" w:customStyle="1" w:styleId="11352">
    <w:name w:val="无列表1135"/>
    <w:next w:val="a4"/>
    <w:semiHidden/>
    <w:rsid w:val="00FE2E37"/>
  </w:style>
  <w:style w:type="numbering" w:customStyle="1" w:styleId="NoList2135">
    <w:name w:val="No List2135"/>
    <w:next w:val="a4"/>
    <w:semiHidden/>
    <w:rsid w:val="00FE2E37"/>
  </w:style>
  <w:style w:type="numbering" w:customStyle="1" w:styleId="NoList3135">
    <w:name w:val="No List3135"/>
    <w:next w:val="a4"/>
    <w:uiPriority w:val="99"/>
    <w:semiHidden/>
    <w:rsid w:val="00FE2E37"/>
  </w:style>
  <w:style w:type="numbering" w:customStyle="1" w:styleId="NoList11135">
    <w:name w:val="No List11135"/>
    <w:next w:val="a4"/>
    <w:uiPriority w:val="99"/>
    <w:semiHidden/>
    <w:unhideWhenUsed/>
    <w:rsid w:val="00FE2E37"/>
  </w:style>
  <w:style w:type="numbering" w:customStyle="1" w:styleId="1235">
    <w:name w:val="無清單1235"/>
    <w:next w:val="a4"/>
    <w:uiPriority w:val="99"/>
    <w:semiHidden/>
    <w:unhideWhenUsed/>
    <w:rsid w:val="00FE2E37"/>
  </w:style>
  <w:style w:type="numbering" w:customStyle="1" w:styleId="11135">
    <w:name w:val="無清單11135"/>
    <w:next w:val="a4"/>
    <w:uiPriority w:val="99"/>
    <w:semiHidden/>
    <w:unhideWhenUsed/>
    <w:rsid w:val="00FE2E37"/>
  </w:style>
  <w:style w:type="numbering" w:customStyle="1" w:styleId="NoList415">
    <w:name w:val="No List415"/>
    <w:next w:val="a4"/>
    <w:uiPriority w:val="99"/>
    <w:semiHidden/>
    <w:unhideWhenUsed/>
    <w:rsid w:val="00FE2E37"/>
  </w:style>
  <w:style w:type="table" w:customStyle="1" w:styleId="TableGrid516">
    <w:name w:val="Table Grid51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FE2E37"/>
  </w:style>
  <w:style w:type="numbering" w:customStyle="1" w:styleId="111151">
    <w:name w:val="リストなし11115"/>
    <w:next w:val="a4"/>
    <w:uiPriority w:val="99"/>
    <w:semiHidden/>
    <w:unhideWhenUsed/>
    <w:rsid w:val="00FE2E37"/>
  </w:style>
  <w:style w:type="numbering" w:customStyle="1" w:styleId="111152">
    <w:name w:val="无列表11115"/>
    <w:next w:val="a4"/>
    <w:semiHidden/>
    <w:rsid w:val="00FE2E37"/>
  </w:style>
  <w:style w:type="numbering" w:customStyle="1" w:styleId="NoList21115">
    <w:name w:val="No List21115"/>
    <w:next w:val="a4"/>
    <w:semiHidden/>
    <w:rsid w:val="00FE2E37"/>
  </w:style>
  <w:style w:type="numbering" w:customStyle="1" w:styleId="NoList31115">
    <w:name w:val="No List31115"/>
    <w:next w:val="a4"/>
    <w:uiPriority w:val="99"/>
    <w:semiHidden/>
    <w:rsid w:val="00FE2E37"/>
  </w:style>
  <w:style w:type="numbering" w:customStyle="1" w:styleId="NoList111115">
    <w:name w:val="No List111115"/>
    <w:next w:val="a4"/>
    <w:uiPriority w:val="99"/>
    <w:semiHidden/>
    <w:unhideWhenUsed/>
    <w:rsid w:val="00FE2E37"/>
  </w:style>
  <w:style w:type="numbering" w:customStyle="1" w:styleId="12115">
    <w:name w:val="無清單12115"/>
    <w:next w:val="a4"/>
    <w:uiPriority w:val="99"/>
    <w:semiHidden/>
    <w:unhideWhenUsed/>
    <w:rsid w:val="00FE2E37"/>
  </w:style>
  <w:style w:type="numbering" w:customStyle="1" w:styleId="111115">
    <w:name w:val="無清單111115"/>
    <w:next w:val="a4"/>
    <w:uiPriority w:val="99"/>
    <w:semiHidden/>
    <w:unhideWhenUsed/>
    <w:rsid w:val="00FE2E37"/>
  </w:style>
  <w:style w:type="numbering" w:customStyle="1" w:styleId="NoList515">
    <w:name w:val="No List515"/>
    <w:next w:val="a4"/>
    <w:uiPriority w:val="99"/>
    <w:semiHidden/>
    <w:unhideWhenUsed/>
    <w:rsid w:val="00FE2E37"/>
  </w:style>
  <w:style w:type="table" w:customStyle="1" w:styleId="TableGrid616">
    <w:name w:val="Table Grid61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FE2E37"/>
  </w:style>
  <w:style w:type="numbering" w:customStyle="1" w:styleId="12151">
    <w:name w:val="リストなし1215"/>
    <w:next w:val="a4"/>
    <w:uiPriority w:val="99"/>
    <w:semiHidden/>
    <w:unhideWhenUsed/>
    <w:rsid w:val="00FE2E37"/>
  </w:style>
  <w:style w:type="table" w:customStyle="1" w:styleId="TableGrid1216">
    <w:name w:val="Table Grid1216"/>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FE2E37"/>
  </w:style>
  <w:style w:type="table" w:customStyle="1" w:styleId="3216">
    <w:name w:val="网格型321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FE2E37"/>
  </w:style>
  <w:style w:type="numbering" w:customStyle="1" w:styleId="NoList3215">
    <w:name w:val="No List3215"/>
    <w:next w:val="a4"/>
    <w:uiPriority w:val="99"/>
    <w:semiHidden/>
    <w:rsid w:val="00FE2E37"/>
  </w:style>
  <w:style w:type="table" w:customStyle="1" w:styleId="TableGrid4216">
    <w:name w:val="Table Grid421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FE2E37"/>
  </w:style>
  <w:style w:type="numbering" w:customStyle="1" w:styleId="1315">
    <w:name w:val="無清單1315"/>
    <w:next w:val="a4"/>
    <w:uiPriority w:val="99"/>
    <w:semiHidden/>
    <w:unhideWhenUsed/>
    <w:rsid w:val="00FE2E37"/>
  </w:style>
  <w:style w:type="numbering" w:customStyle="1" w:styleId="11215">
    <w:name w:val="無清單11215"/>
    <w:next w:val="a4"/>
    <w:uiPriority w:val="99"/>
    <w:semiHidden/>
    <w:unhideWhenUsed/>
    <w:rsid w:val="00FE2E37"/>
  </w:style>
  <w:style w:type="table" w:customStyle="1" w:styleId="12160">
    <w:name w:val="表格格線121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FE2E37"/>
  </w:style>
  <w:style w:type="numbering" w:customStyle="1" w:styleId="NoList12215">
    <w:name w:val="No List12215"/>
    <w:next w:val="a4"/>
    <w:uiPriority w:val="99"/>
    <w:semiHidden/>
    <w:unhideWhenUsed/>
    <w:rsid w:val="00FE2E37"/>
  </w:style>
  <w:style w:type="numbering" w:customStyle="1" w:styleId="112150">
    <w:name w:val="リストなし11215"/>
    <w:next w:val="a4"/>
    <w:uiPriority w:val="99"/>
    <w:semiHidden/>
    <w:unhideWhenUsed/>
    <w:rsid w:val="00FE2E37"/>
  </w:style>
  <w:style w:type="numbering" w:customStyle="1" w:styleId="112151">
    <w:name w:val="无列表11215"/>
    <w:next w:val="a4"/>
    <w:semiHidden/>
    <w:rsid w:val="00FE2E37"/>
  </w:style>
  <w:style w:type="numbering" w:customStyle="1" w:styleId="NoList21215">
    <w:name w:val="No List21215"/>
    <w:next w:val="a4"/>
    <w:semiHidden/>
    <w:rsid w:val="00FE2E37"/>
  </w:style>
  <w:style w:type="numbering" w:customStyle="1" w:styleId="NoList31215">
    <w:name w:val="No List31215"/>
    <w:next w:val="a4"/>
    <w:uiPriority w:val="99"/>
    <w:semiHidden/>
    <w:rsid w:val="00FE2E37"/>
  </w:style>
  <w:style w:type="numbering" w:customStyle="1" w:styleId="NoList111215">
    <w:name w:val="No List111215"/>
    <w:next w:val="a4"/>
    <w:uiPriority w:val="99"/>
    <w:semiHidden/>
    <w:unhideWhenUsed/>
    <w:rsid w:val="00FE2E37"/>
  </w:style>
  <w:style w:type="numbering" w:customStyle="1" w:styleId="12215">
    <w:name w:val="無清單12215"/>
    <w:next w:val="a4"/>
    <w:uiPriority w:val="99"/>
    <w:semiHidden/>
    <w:unhideWhenUsed/>
    <w:rsid w:val="00FE2E37"/>
  </w:style>
  <w:style w:type="numbering" w:customStyle="1" w:styleId="111215">
    <w:name w:val="無清單111215"/>
    <w:next w:val="a4"/>
    <w:uiPriority w:val="99"/>
    <w:semiHidden/>
    <w:unhideWhenUsed/>
    <w:rsid w:val="00FE2E37"/>
  </w:style>
  <w:style w:type="table" w:customStyle="1" w:styleId="174">
    <w:name w:val="网格型17"/>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1"/>
    <w:uiPriority w:val="39"/>
    <w:rsid w:val="00FE2E37"/>
    <w:pPr>
      <w:spacing w:after="0" w:line="240" w:lineRule="auto"/>
    </w:pPr>
    <w:rPr>
      <w:rFonts w:ascii="Calibri" w:eastAsia="宋体"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FE2E37"/>
  </w:style>
  <w:style w:type="table" w:customStyle="1" w:styleId="261">
    <w:name w:val="网格型2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FE2E37"/>
  </w:style>
  <w:style w:type="numbering" w:customStyle="1" w:styleId="NoList11314">
    <w:name w:val="No List11314"/>
    <w:next w:val="a4"/>
    <w:uiPriority w:val="99"/>
    <w:semiHidden/>
    <w:unhideWhenUsed/>
    <w:rsid w:val="00FE2E37"/>
  </w:style>
  <w:style w:type="numbering" w:customStyle="1" w:styleId="NoList4115">
    <w:name w:val="No List4115"/>
    <w:next w:val="a4"/>
    <w:uiPriority w:val="99"/>
    <w:semiHidden/>
    <w:unhideWhenUsed/>
    <w:rsid w:val="00FE2E37"/>
  </w:style>
  <w:style w:type="table" w:customStyle="1" w:styleId="TableGrid1127">
    <w:name w:val="Table Grid1127"/>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FE2E37"/>
  </w:style>
  <w:style w:type="numbering" w:customStyle="1" w:styleId="NoList121115">
    <w:name w:val="No List121115"/>
    <w:next w:val="a4"/>
    <w:uiPriority w:val="99"/>
    <w:semiHidden/>
    <w:unhideWhenUsed/>
    <w:rsid w:val="00FE2E37"/>
  </w:style>
  <w:style w:type="numbering" w:customStyle="1" w:styleId="1111150">
    <w:name w:val="リストなし111115"/>
    <w:next w:val="a4"/>
    <w:uiPriority w:val="99"/>
    <w:semiHidden/>
    <w:unhideWhenUsed/>
    <w:rsid w:val="00FE2E37"/>
  </w:style>
  <w:style w:type="numbering" w:customStyle="1" w:styleId="1111151">
    <w:name w:val="无列表111115"/>
    <w:next w:val="a4"/>
    <w:semiHidden/>
    <w:rsid w:val="00FE2E37"/>
  </w:style>
  <w:style w:type="numbering" w:customStyle="1" w:styleId="NoList211115">
    <w:name w:val="No List211115"/>
    <w:next w:val="a4"/>
    <w:semiHidden/>
    <w:rsid w:val="00FE2E37"/>
  </w:style>
  <w:style w:type="numbering" w:customStyle="1" w:styleId="NoList311115">
    <w:name w:val="No List311115"/>
    <w:next w:val="a4"/>
    <w:uiPriority w:val="99"/>
    <w:semiHidden/>
    <w:rsid w:val="00FE2E37"/>
  </w:style>
  <w:style w:type="numbering" w:customStyle="1" w:styleId="NoList1111115">
    <w:name w:val="No List1111115"/>
    <w:next w:val="a4"/>
    <w:uiPriority w:val="99"/>
    <w:semiHidden/>
    <w:unhideWhenUsed/>
    <w:rsid w:val="00FE2E37"/>
  </w:style>
  <w:style w:type="numbering" w:customStyle="1" w:styleId="121115">
    <w:name w:val="無清單121115"/>
    <w:next w:val="a4"/>
    <w:uiPriority w:val="99"/>
    <w:semiHidden/>
    <w:unhideWhenUsed/>
    <w:rsid w:val="00FE2E37"/>
  </w:style>
  <w:style w:type="numbering" w:customStyle="1" w:styleId="1111115">
    <w:name w:val="無清單1111115"/>
    <w:next w:val="a4"/>
    <w:uiPriority w:val="99"/>
    <w:semiHidden/>
    <w:unhideWhenUsed/>
    <w:rsid w:val="00FE2E37"/>
  </w:style>
  <w:style w:type="numbering" w:customStyle="1" w:styleId="NoList13115">
    <w:name w:val="No List13115"/>
    <w:next w:val="a4"/>
    <w:uiPriority w:val="99"/>
    <w:semiHidden/>
    <w:unhideWhenUsed/>
    <w:rsid w:val="00FE2E37"/>
  </w:style>
  <w:style w:type="numbering" w:customStyle="1" w:styleId="121150">
    <w:name w:val="リストなし12115"/>
    <w:next w:val="a4"/>
    <w:uiPriority w:val="99"/>
    <w:semiHidden/>
    <w:unhideWhenUsed/>
    <w:rsid w:val="00FE2E37"/>
  </w:style>
  <w:style w:type="numbering" w:customStyle="1" w:styleId="121151">
    <w:name w:val="无列表12115"/>
    <w:next w:val="a4"/>
    <w:semiHidden/>
    <w:rsid w:val="00FE2E37"/>
  </w:style>
  <w:style w:type="numbering" w:customStyle="1" w:styleId="NoList22115">
    <w:name w:val="No List22115"/>
    <w:next w:val="a4"/>
    <w:semiHidden/>
    <w:rsid w:val="00FE2E37"/>
  </w:style>
  <w:style w:type="numbering" w:customStyle="1" w:styleId="NoList32115">
    <w:name w:val="No List32115"/>
    <w:next w:val="a4"/>
    <w:uiPriority w:val="99"/>
    <w:semiHidden/>
    <w:rsid w:val="00FE2E37"/>
  </w:style>
  <w:style w:type="numbering" w:customStyle="1" w:styleId="NoList112115">
    <w:name w:val="No List112115"/>
    <w:next w:val="a4"/>
    <w:uiPriority w:val="99"/>
    <w:semiHidden/>
    <w:unhideWhenUsed/>
    <w:rsid w:val="00FE2E37"/>
  </w:style>
  <w:style w:type="numbering" w:customStyle="1" w:styleId="13115">
    <w:name w:val="無清單13115"/>
    <w:next w:val="a4"/>
    <w:uiPriority w:val="99"/>
    <w:semiHidden/>
    <w:unhideWhenUsed/>
    <w:rsid w:val="00FE2E37"/>
  </w:style>
  <w:style w:type="numbering" w:customStyle="1" w:styleId="112115">
    <w:name w:val="無清單112115"/>
    <w:next w:val="a4"/>
    <w:uiPriority w:val="99"/>
    <w:semiHidden/>
    <w:unhideWhenUsed/>
    <w:rsid w:val="00FE2E37"/>
  </w:style>
  <w:style w:type="numbering" w:customStyle="1" w:styleId="21115">
    <w:name w:val="无列表21115"/>
    <w:next w:val="a4"/>
    <w:uiPriority w:val="99"/>
    <w:semiHidden/>
    <w:unhideWhenUsed/>
    <w:rsid w:val="00FE2E37"/>
  </w:style>
  <w:style w:type="numbering" w:customStyle="1" w:styleId="NoList122115">
    <w:name w:val="No List122115"/>
    <w:next w:val="a4"/>
    <w:uiPriority w:val="99"/>
    <w:semiHidden/>
    <w:unhideWhenUsed/>
    <w:rsid w:val="00FE2E37"/>
  </w:style>
  <w:style w:type="numbering" w:customStyle="1" w:styleId="1121150">
    <w:name w:val="リストなし112115"/>
    <w:next w:val="a4"/>
    <w:uiPriority w:val="99"/>
    <w:semiHidden/>
    <w:unhideWhenUsed/>
    <w:rsid w:val="00FE2E37"/>
  </w:style>
  <w:style w:type="numbering" w:customStyle="1" w:styleId="1121151">
    <w:name w:val="无列表112115"/>
    <w:next w:val="a4"/>
    <w:semiHidden/>
    <w:rsid w:val="00FE2E37"/>
  </w:style>
  <w:style w:type="numbering" w:customStyle="1" w:styleId="NoList212115">
    <w:name w:val="No List212115"/>
    <w:next w:val="a4"/>
    <w:semiHidden/>
    <w:rsid w:val="00FE2E37"/>
  </w:style>
  <w:style w:type="numbering" w:customStyle="1" w:styleId="NoList312115">
    <w:name w:val="No List312115"/>
    <w:next w:val="a4"/>
    <w:uiPriority w:val="99"/>
    <w:semiHidden/>
    <w:rsid w:val="00FE2E37"/>
  </w:style>
  <w:style w:type="numbering" w:customStyle="1" w:styleId="NoList1112115">
    <w:name w:val="No List1112115"/>
    <w:next w:val="a4"/>
    <w:uiPriority w:val="99"/>
    <w:semiHidden/>
    <w:unhideWhenUsed/>
    <w:rsid w:val="00FE2E37"/>
  </w:style>
  <w:style w:type="numbering" w:customStyle="1" w:styleId="1221150">
    <w:name w:val="無清單122115"/>
    <w:next w:val="a4"/>
    <w:uiPriority w:val="99"/>
    <w:semiHidden/>
    <w:unhideWhenUsed/>
    <w:rsid w:val="00FE2E37"/>
  </w:style>
  <w:style w:type="numbering" w:customStyle="1" w:styleId="1112115">
    <w:name w:val="無清單1112115"/>
    <w:next w:val="a4"/>
    <w:uiPriority w:val="99"/>
    <w:semiHidden/>
    <w:unhideWhenUsed/>
    <w:rsid w:val="00FE2E37"/>
  </w:style>
  <w:style w:type="numbering" w:customStyle="1" w:styleId="NoList5114">
    <w:name w:val="No List5114"/>
    <w:next w:val="a4"/>
    <w:uiPriority w:val="99"/>
    <w:semiHidden/>
    <w:unhideWhenUsed/>
    <w:rsid w:val="00FE2E37"/>
  </w:style>
  <w:style w:type="numbering" w:customStyle="1" w:styleId="NoList614">
    <w:name w:val="No List614"/>
    <w:next w:val="a4"/>
    <w:uiPriority w:val="99"/>
    <w:semiHidden/>
    <w:unhideWhenUsed/>
    <w:rsid w:val="00FE2E37"/>
  </w:style>
  <w:style w:type="numbering" w:customStyle="1" w:styleId="NoList1414">
    <w:name w:val="No List1414"/>
    <w:next w:val="a4"/>
    <w:uiPriority w:val="99"/>
    <w:semiHidden/>
    <w:unhideWhenUsed/>
    <w:rsid w:val="00FE2E37"/>
  </w:style>
  <w:style w:type="numbering" w:customStyle="1" w:styleId="13141">
    <w:name w:val="リストなし1314"/>
    <w:next w:val="a4"/>
    <w:uiPriority w:val="99"/>
    <w:semiHidden/>
    <w:unhideWhenUsed/>
    <w:rsid w:val="00FE2E37"/>
  </w:style>
  <w:style w:type="numbering" w:customStyle="1" w:styleId="NoList2314">
    <w:name w:val="No List2314"/>
    <w:next w:val="a4"/>
    <w:semiHidden/>
    <w:rsid w:val="00FE2E37"/>
  </w:style>
  <w:style w:type="numbering" w:customStyle="1" w:styleId="NoList3314">
    <w:name w:val="No List3314"/>
    <w:next w:val="a4"/>
    <w:uiPriority w:val="99"/>
    <w:semiHidden/>
    <w:rsid w:val="00FE2E37"/>
  </w:style>
  <w:style w:type="numbering" w:customStyle="1" w:styleId="NoList1144">
    <w:name w:val="No List1144"/>
    <w:next w:val="a4"/>
    <w:uiPriority w:val="99"/>
    <w:semiHidden/>
    <w:unhideWhenUsed/>
    <w:rsid w:val="00FE2E37"/>
  </w:style>
  <w:style w:type="numbering" w:customStyle="1" w:styleId="1414">
    <w:name w:val="無清單1414"/>
    <w:next w:val="a4"/>
    <w:uiPriority w:val="99"/>
    <w:semiHidden/>
    <w:unhideWhenUsed/>
    <w:rsid w:val="00FE2E37"/>
  </w:style>
  <w:style w:type="numbering" w:customStyle="1" w:styleId="11314">
    <w:name w:val="無清單11314"/>
    <w:next w:val="a4"/>
    <w:uiPriority w:val="99"/>
    <w:semiHidden/>
    <w:unhideWhenUsed/>
    <w:rsid w:val="00FE2E37"/>
  </w:style>
  <w:style w:type="numbering" w:customStyle="1" w:styleId="NoList424">
    <w:name w:val="No List424"/>
    <w:next w:val="a4"/>
    <w:uiPriority w:val="99"/>
    <w:semiHidden/>
    <w:unhideWhenUsed/>
    <w:rsid w:val="00FE2E37"/>
  </w:style>
  <w:style w:type="numbering" w:customStyle="1" w:styleId="NoList12314">
    <w:name w:val="No List12314"/>
    <w:next w:val="a4"/>
    <w:uiPriority w:val="99"/>
    <w:semiHidden/>
    <w:unhideWhenUsed/>
    <w:rsid w:val="00FE2E37"/>
  </w:style>
  <w:style w:type="numbering" w:customStyle="1" w:styleId="113140">
    <w:name w:val="リストなし11314"/>
    <w:next w:val="a4"/>
    <w:uiPriority w:val="99"/>
    <w:semiHidden/>
    <w:unhideWhenUsed/>
    <w:rsid w:val="00FE2E37"/>
  </w:style>
  <w:style w:type="numbering" w:customStyle="1" w:styleId="113141">
    <w:name w:val="无列表11314"/>
    <w:next w:val="a4"/>
    <w:semiHidden/>
    <w:rsid w:val="00FE2E37"/>
  </w:style>
  <w:style w:type="numbering" w:customStyle="1" w:styleId="NoList21314">
    <w:name w:val="No List21314"/>
    <w:next w:val="a4"/>
    <w:semiHidden/>
    <w:rsid w:val="00FE2E37"/>
  </w:style>
  <w:style w:type="numbering" w:customStyle="1" w:styleId="NoList31314">
    <w:name w:val="No List31314"/>
    <w:next w:val="a4"/>
    <w:uiPriority w:val="99"/>
    <w:semiHidden/>
    <w:rsid w:val="00FE2E37"/>
  </w:style>
  <w:style w:type="numbering" w:customStyle="1" w:styleId="NoList111314">
    <w:name w:val="No List111314"/>
    <w:next w:val="a4"/>
    <w:uiPriority w:val="99"/>
    <w:semiHidden/>
    <w:unhideWhenUsed/>
    <w:rsid w:val="00FE2E37"/>
  </w:style>
  <w:style w:type="numbering" w:customStyle="1" w:styleId="12314">
    <w:name w:val="無清單12314"/>
    <w:next w:val="a4"/>
    <w:uiPriority w:val="99"/>
    <w:semiHidden/>
    <w:unhideWhenUsed/>
    <w:rsid w:val="00FE2E37"/>
  </w:style>
  <w:style w:type="numbering" w:customStyle="1" w:styleId="111314">
    <w:name w:val="無清單111314"/>
    <w:next w:val="a4"/>
    <w:uiPriority w:val="99"/>
    <w:semiHidden/>
    <w:unhideWhenUsed/>
    <w:rsid w:val="00FE2E37"/>
  </w:style>
  <w:style w:type="numbering" w:customStyle="1" w:styleId="NoList12124">
    <w:name w:val="No List12124"/>
    <w:next w:val="a4"/>
    <w:uiPriority w:val="99"/>
    <w:semiHidden/>
    <w:unhideWhenUsed/>
    <w:rsid w:val="00FE2E37"/>
  </w:style>
  <w:style w:type="numbering" w:customStyle="1" w:styleId="111241">
    <w:name w:val="リストなし11124"/>
    <w:next w:val="a4"/>
    <w:uiPriority w:val="99"/>
    <w:semiHidden/>
    <w:unhideWhenUsed/>
    <w:rsid w:val="00FE2E37"/>
  </w:style>
  <w:style w:type="numbering" w:customStyle="1" w:styleId="111242">
    <w:name w:val="无列表11124"/>
    <w:next w:val="a4"/>
    <w:semiHidden/>
    <w:rsid w:val="00FE2E37"/>
  </w:style>
  <w:style w:type="numbering" w:customStyle="1" w:styleId="NoList21124">
    <w:name w:val="No List21124"/>
    <w:next w:val="a4"/>
    <w:semiHidden/>
    <w:rsid w:val="00FE2E37"/>
  </w:style>
  <w:style w:type="numbering" w:customStyle="1" w:styleId="NoList31124">
    <w:name w:val="No List31124"/>
    <w:next w:val="a4"/>
    <w:uiPriority w:val="99"/>
    <w:semiHidden/>
    <w:rsid w:val="00FE2E37"/>
  </w:style>
  <w:style w:type="numbering" w:customStyle="1" w:styleId="NoList111124">
    <w:name w:val="No List111124"/>
    <w:next w:val="a4"/>
    <w:uiPriority w:val="99"/>
    <w:semiHidden/>
    <w:unhideWhenUsed/>
    <w:rsid w:val="00FE2E37"/>
  </w:style>
  <w:style w:type="numbering" w:customStyle="1" w:styleId="12124">
    <w:name w:val="無清單12124"/>
    <w:next w:val="a4"/>
    <w:uiPriority w:val="99"/>
    <w:semiHidden/>
    <w:unhideWhenUsed/>
    <w:rsid w:val="00FE2E37"/>
  </w:style>
  <w:style w:type="numbering" w:customStyle="1" w:styleId="111124">
    <w:name w:val="無清單111124"/>
    <w:next w:val="a4"/>
    <w:uiPriority w:val="99"/>
    <w:semiHidden/>
    <w:unhideWhenUsed/>
    <w:rsid w:val="00FE2E37"/>
  </w:style>
  <w:style w:type="numbering" w:customStyle="1" w:styleId="NoList524">
    <w:name w:val="No List524"/>
    <w:next w:val="a4"/>
    <w:uiPriority w:val="99"/>
    <w:semiHidden/>
    <w:unhideWhenUsed/>
    <w:rsid w:val="00FE2E37"/>
  </w:style>
  <w:style w:type="numbering" w:customStyle="1" w:styleId="NoList1324">
    <w:name w:val="No List1324"/>
    <w:next w:val="a4"/>
    <w:uiPriority w:val="99"/>
    <w:semiHidden/>
    <w:unhideWhenUsed/>
    <w:rsid w:val="00FE2E37"/>
  </w:style>
  <w:style w:type="numbering" w:customStyle="1" w:styleId="12243">
    <w:name w:val="リストなし1224"/>
    <w:next w:val="a4"/>
    <w:uiPriority w:val="99"/>
    <w:semiHidden/>
    <w:unhideWhenUsed/>
    <w:rsid w:val="00FE2E37"/>
  </w:style>
  <w:style w:type="numbering" w:customStyle="1" w:styleId="12251">
    <w:name w:val="无列表1225"/>
    <w:next w:val="a4"/>
    <w:semiHidden/>
    <w:rsid w:val="00FE2E37"/>
  </w:style>
  <w:style w:type="numbering" w:customStyle="1" w:styleId="NoList2224">
    <w:name w:val="No List2224"/>
    <w:next w:val="a4"/>
    <w:semiHidden/>
    <w:rsid w:val="00FE2E37"/>
  </w:style>
  <w:style w:type="numbering" w:customStyle="1" w:styleId="NoList3224">
    <w:name w:val="No List3224"/>
    <w:next w:val="a4"/>
    <w:uiPriority w:val="99"/>
    <w:semiHidden/>
    <w:rsid w:val="00FE2E37"/>
  </w:style>
  <w:style w:type="numbering" w:customStyle="1" w:styleId="NoList11224">
    <w:name w:val="No List11224"/>
    <w:next w:val="a4"/>
    <w:uiPriority w:val="99"/>
    <w:semiHidden/>
    <w:unhideWhenUsed/>
    <w:rsid w:val="00FE2E37"/>
  </w:style>
  <w:style w:type="numbering" w:customStyle="1" w:styleId="1324">
    <w:name w:val="無清單1324"/>
    <w:next w:val="a4"/>
    <w:uiPriority w:val="99"/>
    <w:semiHidden/>
    <w:unhideWhenUsed/>
    <w:rsid w:val="00FE2E37"/>
  </w:style>
  <w:style w:type="numbering" w:customStyle="1" w:styleId="11224">
    <w:name w:val="無清單11224"/>
    <w:next w:val="a4"/>
    <w:uiPriority w:val="99"/>
    <w:semiHidden/>
    <w:unhideWhenUsed/>
    <w:rsid w:val="00FE2E37"/>
  </w:style>
  <w:style w:type="numbering" w:customStyle="1" w:styleId="2124">
    <w:name w:val="无列表2124"/>
    <w:next w:val="a4"/>
    <w:uiPriority w:val="99"/>
    <w:semiHidden/>
    <w:unhideWhenUsed/>
    <w:rsid w:val="00FE2E37"/>
  </w:style>
  <w:style w:type="numbering" w:customStyle="1" w:styleId="NoList111224">
    <w:name w:val="No List111224"/>
    <w:next w:val="a4"/>
    <w:uiPriority w:val="99"/>
    <w:semiHidden/>
    <w:unhideWhenUsed/>
    <w:rsid w:val="00FE2E37"/>
  </w:style>
  <w:style w:type="numbering" w:customStyle="1" w:styleId="NoList74">
    <w:name w:val="No List74"/>
    <w:next w:val="a4"/>
    <w:uiPriority w:val="99"/>
    <w:semiHidden/>
    <w:unhideWhenUsed/>
    <w:rsid w:val="00FE2E37"/>
  </w:style>
  <w:style w:type="table" w:customStyle="1" w:styleId="TableGrid86">
    <w:name w:val="Table Grid8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FE2E37"/>
  </w:style>
  <w:style w:type="numbering" w:customStyle="1" w:styleId="1442">
    <w:name w:val="リストなし144"/>
    <w:next w:val="a4"/>
    <w:uiPriority w:val="99"/>
    <w:semiHidden/>
    <w:unhideWhenUsed/>
    <w:rsid w:val="00FE2E37"/>
  </w:style>
  <w:style w:type="table" w:customStyle="1" w:styleId="TableGrid146">
    <w:name w:val="Table Grid146"/>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FE2E37"/>
  </w:style>
  <w:style w:type="table" w:customStyle="1" w:styleId="346">
    <w:name w:val="网格型34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FE2E37"/>
  </w:style>
  <w:style w:type="numbering" w:customStyle="1" w:styleId="NoList344">
    <w:name w:val="No List344"/>
    <w:next w:val="a4"/>
    <w:uiPriority w:val="99"/>
    <w:semiHidden/>
    <w:rsid w:val="00FE2E37"/>
  </w:style>
  <w:style w:type="table" w:customStyle="1" w:styleId="TableGrid446">
    <w:name w:val="Table Grid44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FE2E37"/>
  </w:style>
  <w:style w:type="numbering" w:customStyle="1" w:styleId="1541">
    <w:name w:val="無清單154"/>
    <w:next w:val="a4"/>
    <w:uiPriority w:val="99"/>
    <w:semiHidden/>
    <w:unhideWhenUsed/>
    <w:rsid w:val="00FE2E37"/>
  </w:style>
  <w:style w:type="numbering" w:customStyle="1" w:styleId="11440">
    <w:name w:val="無清單1144"/>
    <w:next w:val="a4"/>
    <w:uiPriority w:val="99"/>
    <w:semiHidden/>
    <w:unhideWhenUsed/>
    <w:rsid w:val="00FE2E37"/>
  </w:style>
  <w:style w:type="table" w:customStyle="1" w:styleId="146">
    <w:name w:val="表格格線14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FE2E37"/>
  </w:style>
  <w:style w:type="table" w:customStyle="1" w:styleId="TableGrid526">
    <w:name w:val="Table Grid52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FE2E37"/>
  </w:style>
  <w:style w:type="numbering" w:customStyle="1" w:styleId="11441">
    <w:name w:val="リストなし1144"/>
    <w:next w:val="a4"/>
    <w:uiPriority w:val="99"/>
    <w:semiHidden/>
    <w:unhideWhenUsed/>
    <w:rsid w:val="00FE2E37"/>
  </w:style>
  <w:style w:type="table" w:customStyle="1" w:styleId="TableGrid1136">
    <w:name w:val="Table Grid1136"/>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4"/>
    <w:semiHidden/>
    <w:rsid w:val="00FE2E37"/>
  </w:style>
  <w:style w:type="table" w:customStyle="1" w:styleId="3126">
    <w:name w:val="网格型31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FE2E37"/>
  </w:style>
  <w:style w:type="numbering" w:customStyle="1" w:styleId="NoList3144">
    <w:name w:val="No List3144"/>
    <w:next w:val="a4"/>
    <w:uiPriority w:val="99"/>
    <w:semiHidden/>
    <w:rsid w:val="00FE2E37"/>
  </w:style>
  <w:style w:type="table" w:customStyle="1" w:styleId="TableGrid4126">
    <w:name w:val="Table Grid412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FE2E37"/>
  </w:style>
  <w:style w:type="numbering" w:customStyle="1" w:styleId="1244">
    <w:name w:val="無清單1244"/>
    <w:next w:val="a4"/>
    <w:uiPriority w:val="99"/>
    <w:semiHidden/>
    <w:unhideWhenUsed/>
    <w:rsid w:val="00FE2E37"/>
  </w:style>
  <w:style w:type="numbering" w:customStyle="1" w:styleId="11144">
    <w:name w:val="無清單11144"/>
    <w:next w:val="a4"/>
    <w:uiPriority w:val="99"/>
    <w:semiHidden/>
    <w:unhideWhenUsed/>
    <w:rsid w:val="00FE2E37"/>
  </w:style>
  <w:style w:type="table" w:customStyle="1" w:styleId="11262">
    <w:name w:val="表格格線112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FE2E37"/>
  </w:style>
  <w:style w:type="numbering" w:customStyle="1" w:styleId="NoList12134">
    <w:name w:val="No List12134"/>
    <w:next w:val="a4"/>
    <w:uiPriority w:val="99"/>
    <w:semiHidden/>
    <w:unhideWhenUsed/>
    <w:rsid w:val="00FE2E37"/>
  </w:style>
  <w:style w:type="numbering" w:customStyle="1" w:styleId="111340">
    <w:name w:val="リストなし11134"/>
    <w:next w:val="a4"/>
    <w:uiPriority w:val="99"/>
    <w:semiHidden/>
    <w:unhideWhenUsed/>
    <w:rsid w:val="00FE2E37"/>
  </w:style>
  <w:style w:type="numbering" w:customStyle="1" w:styleId="111341">
    <w:name w:val="无列表11134"/>
    <w:next w:val="a4"/>
    <w:semiHidden/>
    <w:rsid w:val="00FE2E37"/>
  </w:style>
  <w:style w:type="numbering" w:customStyle="1" w:styleId="NoList21134">
    <w:name w:val="No List21134"/>
    <w:next w:val="a4"/>
    <w:semiHidden/>
    <w:rsid w:val="00FE2E37"/>
  </w:style>
  <w:style w:type="numbering" w:customStyle="1" w:styleId="NoList31134">
    <w:name w:val="No List31134"/>
    <w:next w:val="a4"/>
    <w:uiPriority w:val="99"/>
    <w:semiHidden/>
    <w:rsid w:val="00FE2E37"/>
  </w:style>
  <w:style w:type="numbering" w:customStyle="1" w:styleId="NoList111134">
    <w:name w:val="No List111134"/>
    <w:next w:val="a4"/>
    <w:uiPriority w:val="99"/>
    <w:semiHidden/>
    <w:unhideWhenUsed/>
    <w:rsid w:val="00FE2E37"/>
  </w:style>
  <w:style w:type="numbering" w:customStyle="1" w:styleId="121340">
    <w:name w:val="無清單12134"/>
    <w:next w:val="a4"/>
    <w:uiPriority w:val="99"/>
    <w:semiHidden/>
    <w:unhideWhenUsed/>
    <w:rsid w:val="00FE2E37"/>
  </w:style>
  <w:style w:type="numbering" w:customStyle="1" w:styleId="1111340">
    <w:name w:val="無清單111134"/>
    <w:next w:val="a4"/>
    <w:uiPriority w:val="99"/>
    <w:semiHidden/>
    <w:unhideWhenUsed/>
    <w:rsid w:val="00FE2E37"/>
  </w:style>
  <w:style w:type="numbering" w:customStyle="1" w:styleId="NoList534">
    <w:name w:val="No List534"/>
    <w:next w:val="a4"/>
    <w:uiPriority w:val="99"/>
    <w:semiHidden/>
    <w:unhideWhenUsed/>
    <w:rsid w:val="00FE2E37"/>
  </w:style>
  <w:style w:type="table" w:customStyle="1" w:styleId="TableGrid626">
    <w:name w:val="Table Grid62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FE2E37"/>
  </w:style>
  <w:style w:type="numbering" w:customStyle="1" w:styleId="12342">
    <w:name w:val="リストなし1234"/>
    <w:next w:val="a4"/>
    <w:uiPriority w:val="99"/>
    <w:semiHidden/>
    <w:unhideWhenUsed/>
    <w:rsid w:val="00FE2E37"/>
  </w:style>
  <w:style w:type="table" w:customStyle="1" w:styleId="TableGrid1226">
    <w:name w:val="Table Grid1226"/>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FE2E37"/>
  </w:style>
  <w:style w:type="table" w:customStyle="1" w:styleId="3226">
    <w:name w:val="网格型32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FE2E37"/>
  </w:style>
  <w:style w:type="numbering" w:customStyle="1" w:styleId="NoList3234">
    <w:name w:val="No List3234"/>
    <w:next w:val="a4"/>
    <w:uiPriority w:val="99"/>
    <w:semiHidden/>
    <w:rsid w:val="00FE2E37"/>
  </w:style>
  <w:style w:type="table" w:customStyle="1" w:styleId="TableGrid4226">
    <w:name w:val="Table Grid4226"/>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FE2E37"/>
  </w:style>
  <w:style w:type="numbering" w:customStyle="1" w:styleId="13340">
    <w:name w:val="無清單1334"/>
    <w:next w:val="a4"/>
    <w:uiPriority w:val="99"/>
    <w:semiHidden/>
    <w:unhideWhenUsed/>
    <w:rsid w:val="00FE2E37"/>
  </w:style>
  <w:style w:type="numbering" w:customStyle="1" w:styleId="11234">
    <w:name w:val="無清單11234"/>
    <w:next w:val="a4"/>
    <w:uiPriority w:val="99"/>
    <w:semiHidden/>
    <w:unhideWhenUsed/>
    <w:rsid w:val="00FE2E37"/>
  </w:style>
  <w:style w:type="table" w:customStyle="1" w:styleId="12261">
    <w:name w:val="表格格線1226"/>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无列表2134"/>
    <w:next w:val="a4"/>
    <w:uiPriority w:val="99"/>
    <w:semiHidden/>
    <w:unhideWhenUsed/>
    <w:rsid w:val="00FE2E37"/>
  </w:style>
  <w:style w:type="numbering" w:customStyle="1" w:styleId="NoList12224">
    <w:name w:val="No List12224"/>
    <w:next w:val="a4"/>
    <w:uiPriority w:val="99"/>
    <w:semiHidden/>
    <w:unhideWhenUsed/>
    <w:rsid w:val="00FE2E37"/>
  </w:style>
  <w:style w:type="numbering" w:customStyle="1" w:styleId="112240">
    <w:name w:val="リストなし11224"/>
    <w:next w:val="a4"/>
    <w:uiPriority w:val="99"/>
    <w:semiHidden/>
    <w:unhideWhenUsed/>
    <w:rsid w:val="00FE2E37"/>
  </w:style>
  <w:style w:type="numbering" w:customStyle="1" w:styleId="112241">
    <w:name w:val="无列表11224"/>
    <w:next w:val="a4"/>
    <w:semiHidden/>
    <w:rsid w:val="00FE2E37"/>
  </w:style>
  <w:style w:type="numbering" w:customStyle="1" w:styleId="NoList21224">
    <w:name w:val="No List21224"/>
    <w:next w:val="a4"/>
    <w:semiHidden/>
    <w:rsid w:val="00FE2E37"/>
  </w:style>
  <w:style w:type="numbering" w:customStyle="1" w:styleId="NoList31224">
    <w:name w:val="No List31224"/>
    <w:next w:val="a4"/>
    <w:uiPriority w:val="99"/>
    <w:semiHidden/>
    <w:rsid w:val="00FE2E37"/>
  </w:style>
  <w:style w:type="numbering" w:customStyle="1" w:styleId="NoList111234">
    <w:name w:val="No List111234"/>
    <w:next w:val="a4"/>
    <w:uiPriority w:val="99"/>
    <w:semiHidden/>
    <w:unhideWhenUsed/>
    <w:rsid w:val="00FE2E37"/>
  </w:style>
  <w:style w:type="numbering" w:customStyle="1" w:styleId="122240">
    <w:name w:val="無清單12224"/>
    <w:next w:val="a4"/>
    <w:uiPriority w:val="99"/>
    <w:semiHidden/>
    <w:unhideWhenUsed/>
    <w:rsid w:val="00FE2E37"/>
  </w:style>
  <w:style w:type="numbering" w:customStyle="1" w:styleId="1112240">
    <w:name w:val="無清單111224"/>
    <w:next w:val="a4"/>
    <w:uiPriority w:val="99"/>
    <w:semiHidden/>
    <w:unhideWhenUsed/>
    <w:rsid w:val="00FE2E37"/>
  </w:style>
  <w:style w:type="numbering" w:customStyle="1" w:styleId="NoList83">
    <w:name w:val="No List83"/>
    <w:next w:val="a4"/>
    <w:uiPriority w:val="99"/>
    <w:semiHidden/>
    <w:unhideWhenUsed/>
    <w:rsid w:val="00FE2E37"/>
  </w:style>
  <w:style w:type="table" w:customStyle="1" w:styleId="TableGrid96">
    <w:name w:val="Table Grid96"/>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FE2E37"/>
  </w:style>
  <w:style w:type="numbering" w:customStyle="1" w:styleId="1532">
    <w:name w:val="リストなし153"/>
    <w:next w:val="a4"/>
    <w:uiPriority w:val="99"/>
    <w:semiHidden/>
    <w:unhideWhenUsed/>
    <w:rsid w:val="00FE2E37"/>
  </w:style>
  <w:style w:type="table" w:customStyle="1" w:styleId="TableGrid155">
    <w:name w:val="Table Grid15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FE2E37"/>
  </w:style>
  <w:style w:type="table" w:customStyle="1" w:styleId="3550">
    <w:name w:val="网格型35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FE2E37"/>
  </w:style>
  <w:style w:type="numbering" w:customStyle="1" w:styleId="NoList353">
    <w:name w:val="No List353"/>
    <w:next w:val="a4"/>
    <w:uiPriority w:val="99"/>
    <w:semiHidden/>
    <w:rsid w:val="00FE2E37"/>
  </w:style>
  <w:style w:type="table" w:customStyle="1" w:styleId="TableGrid455">
    <w:name w:val="Table Grid45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FE2E37"/>
  </w:style>
  <w:style w:type="numbering" w:customStyle="1" w:styleId="1630">
    <w:name w:val="無清單163"/>
    <w:next w:val="a4"/>
    <w:uiPriority w:val="99"/>
    <w:semiHidden/>
    <w:unhideWhenUsed/>
    <w:rsid w:val="00FE2E37"/>
  </w:style>
  <w:style w:type="numbering" w:customStyle="1" w:styleId="1153">
    <w:name w:val="無清單1153"/>
    <w:next w:val="a4"/>
    <w:uiPriority w:val="99"/>
    <w:semiHidden/>
    <w:unhideWhenUsed/>
    <w:rsid w:val="00FE2E37"/>
  </w:style>
  <w:style w:type="table" w:customStyle="1" w:styleId="155">
    <w:name w:val="表格格線15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FE2E37"/>
  </w:style>
  <w:style w:type="table" w:customStyle="1" w:styleId="TableGrid535">
    <w:name w:val="Table Grid53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FE2E37"/>
  </w:style>
  <w:style w:type="numbering" w:customStyle="1" w:styleId="11530">
    <w:name w:val="リストなし1153"/>
    <w:next w:val="a4"/>
    <w:uiPriority w:val="99"/>
    <w:semiHidden/>
    <w:unhideWhenUsed/>
    <w:rsid w:val="00FE2E37"/>
  </w:style>
  <w:style w:type="table" w:customStyle="1" w:styleId="TableGrid1145">
    <w:name w:val="Table Grid114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FE2E37"/>
  </w:style>
  <w:style w:type="table" w:customStyle="1" w:styleId="3135">
    <w:name w:val="网格型31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FE2E37"/>
  </w:style>
  <w:style w:type="numbering" w:customStyle="1" w:styleId="NoList3153">
    <w:name w:val="No List3153"/>
    <w:next w:val="a4"/>
    <w:uiPriority w:val="99"/>
    <w:semiHidden/>
    <w:rsid w:val="00FE2E37"/>
  </w:style>
  <w:style w:type="table" w:customStyle="1" w:styleId="TableGrid4135">
    <w:name w:val="Table Grid413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FE2E37"/>
  </w:style>
  <w:style w:type="numbering" w:customStyle="1" w:styleId="1253">
    <w:name w:val="無清單1253"/>
    <w:next w:val="a4"/>
    <w:uiPriority w:val="99"/>
    <w:semiHidden/>
    <w:unhideWhenUsed/>
    <w:rsid w:val="00FE2E37"/>
  </w:style>
  <w:style w:type="numbering" w:customStyle="1" w:styleId="111530">
    <w:name w:val="無清單11153"/>
    <w:next w:val="a4"/>
    <w:uiPriority w:val="99"/>
    <w:semiHidden/>
    <w:unhideWhenUsed/>
    <w:rsid w:val="00FE2E37"/>
  </w:style>
  <w:style w:type="table" w:customStyle="1" w:styleId="11353">
    <w:name w:val="表格格線113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FE2E37"/>
  </w:style>
  <w:style w:type="numbering" w:customStyle="1" w:styleId="NoList12143">
    <w:name w:val="No List12143"/>
    <w:next w:val="a4"/>
    <w:uiPriority w:val="99"/>
    <w:semiHidden/>
    <w:unhideWhenUsed/>
    <w:rsid w:val="00FE2E37"/>
  </w:style>
  <w:style w:type="numbering" w:customStyle="1" w:styleId="111431">
    <w:name w:val="リストなし11143"/>
    <w:next w:val="a4"/>
    <w:uiPriority w:val="99"/>
    <w:semiHidden/>
    <w:unhideWhenUsed/>
    <w:rsid w:val="00FE2E37"/>
  </w:style>
  <w:style w:type="numbering" w:customStyle="1" w:styleId="111432">
    <w:name w:val="无列表11143"/>
    <w:next w:val="a4"/>
    <w:semiHidden/>
    <w:rsid w:val="00FE2E37"/>
  </w:style>
  <w:style w:type="numbering" w:customStyle="1" w:styleId="NoList21143">
    <w:name w:val="No List21143"/>
    <w:next w:val="a4"/>
    <w:semiHidden/>
    <w:rsid w:val="00FE2E37"/>
  </w:style>
  <w:style w:type="numbering" w:customStyle="1" w:styleId="NoList31143">
    <w:name w:val="No List31143"/>
    <w:next w:val="a4"/>
    <w:uiPriority w:val="99"/>
    <w:semiHidden/>
    <w:rsid w:val="00FE2E37"/>
  </w:style>
  <w:style w:type="numbering" w:customStyle="1" w:styleId="NoList111143">
    <w:name w:val="No List111143"/>
    <w:next w:val="a4"/>
    <w:uiPriority w:val="99"/>
    <w:semiHidden/>
    <w:unhideWhenUsed/>
    <w:rsid w:val="00FE2E37"/>
  </w:style>
  <w:style w:type="numbering" w:customStyle="1" w:styleId="121430">
    <w:name w:val="無清單12143"/>
    <w:next w:val="a4"/>
    <w:uiPriority w:val="99"/>
    <w:semiHidden/>
    <w:unhideWhenUsed/>
    <w:rsid w:val="00FE2E37"/>
  </w:style>
  <w:style w:type="numbering" w:customStyle="1" w:styleId="1111430">
    <w:name w:val="無清單111143"/>
    <w:next w:val="a4"/>
    <w:uiPriority w:val="99"/>
    <w:semiHidden/>
    <w:unhideWhenUsed/>
    <w:rsid w:val="00FE2E37"/>
  </w:style>
  <w:style w:type="numbering" w:customStyle="1" w:styleId="NoList543">
    <w:name w:val="No List543"/>
    <w:next w:val="a4"/>
    <w:uiPriority w:val="99"/>
    <w:semiHidden/>
    <w:unhideWhenUsed/>
    <w:rsid w:val="00FE2E37"/>
  </w:style>
  <w:style w:type="table" w:customStyle="1" w:styleId="TableGrid635">
    <w:name w:val="Table Grid63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FE2E37"/>
  </w:style>
  <w:style w:type="numbering" w:customStyle="1" w:styleId="12431">
    <w:name w:val="リストなし1243"/>
    <w:next w:val="a4"/>
    <w:uiPriority w:val="99"/>
    <w:semiHidden/>
    <w:unhideWhenUsed/>
    <w:rsid w:val="00FE2E37"/>
  </w:style>
  <w:style w:type="table" w:customStyle="1" w:styleId="TableGrid1235">
    <w:name w:val="Table Grid123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FE2E37"/>
  </w:style>
  <w:style w:type="table" w:customStyle="1" w:styleId="3235">
    <w:name w:val="网格型32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FE2E37"/>
  </w:style>
  <w:style w:type="numbering" w:customStyle="1" w:styleId="NoList3243">
    <w:name w:val="No List3243"/>
    <w:next w:val="a4"/>
    <w:uiPriority w:val="99"/>
    <w:semiHidden/>
    <w:rsid w:val="00FE2E37"/>
  </w:style>
  <w:style w:type="table" w:customStyle="1" w:styleId="TableGrid4235">
    <w:name w:val="Table Grid423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FE2E37"/>
  </w:style>
  <w:style w:type="numbering" w:customStyle="1" w:styleId="13430">
    <w:name w:val="無清單1343"/>
    <w:next w:val="a4"/>
    <w:uiPriority w:val="99"/>
    <w:semiHidden/>
    <w:unhideWhenUsed/>
    <w:rsid w:val="00FE2E37"/>
  </w:style>
  <w:style w:type="numbering" w:customStyle="1" w:styleId="112430">
    <w:name w:val="無清單11243"/>
    <w:next w:val="a4"/>
    <w:uiPriority w:val="99"/>
    <w:semiHidden/>
    <w:unhideWhenUsed/>
    <w:rsid w:val="00FE2E37"/>
  </w:style>
  <w:style w:type="table" w:customStyle="1" w:styleId="12350">
    <w:name w:val="表格格線123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无列表2143"/>
    <w:next w:val="a4"/>
    <w:uiPriority w:val="99"/>
    <w:semiHidden/>
    <w:unhideWhenUsed/>
    <w:rsid w:val="00FE2E37"/>
  </w:style>
  <w:style w:type="numbering" w:customStyle="1" w:styleId="NoList12233">
    <w:name w:val="No List12233"/>
    <w:next w:val="a4"/>
    <w:uiPriority w:val="99"/>
    <w:semiHidden/>
    <w:unhideWhenUsed/>
    <w:rsid w:val="00FE2E37"/>
  </w:style>
  <w:style w:type="numbering" w:customStyle="1" w:styleId="112331">
    <w:name w:val="リストなし11233"/>
    <w:next w:val="a4"/>
    <w:uiPriority w:val="99"/>
    <w:semiHidden/>
    <w:unhideWhenUsed/>
    <w:rsid w:val="00FE2E37"/>
  </w:style>
  <w:style w:type="numbering" w:customStyle="1" w:styleId="112332">
    <w:name w:val="无列表11233"/>
    <w:next w:val="a4"/>
    <w:semiHidden/>
    <w:rsid w:val="00FE2E37"/>
  </w:style>
  <w:style w:type="numbering" w:customStyle="1" w:styleId="NoList21233">
    <w:name w:val="No List21233"/>
    <w:next w:val="a4"/>
    <w:semiHidden/>
    <w:rsid w:val="00FE2E37"/>
  </w:style>
  <w:style w:type="numbering" w:customStyle="1" w:styleId="NoList31233">
    <w:name w:val="No List31233"/>
    <w:next w:val="a4"/>
    <w:uiPriority w:val="99"/>
    <w:semiHidden/>
    <w:rsid w:val="00FE2E37"/>
  </w:style>
  <w:style w:type="numbering" w:customStyle="1" w:styleId="NoList111243">
    <w:name w:val="No List111243"/>
    <w:next w:val="a4"/>
    <w:uiPriority w:val="99"/>
    <w:semiHidden/>
    <w:unhideWhenUsed/>
    <w:rsid w:val="00FE2E37"/>
  </w:style>
  <w:style w:type="numbering" w:customStyle="1" w:styleId="122330">
    <w:name w:val="無清單12233"/>
    <w:next w:val="a4"/>
    <w:uiPriority w:val="99"/>
    <w:semiHidden/>
    <w:unhideWhenUsed/>
    <w:rsid w:val="00FE2E37"/>
  </w:style>
  <w:style w:type="numbering" w:customStyle="1" w:styleId="1112330">
    <w:name w:val="無清單111233"/>
    <w:next w:val="a4"/>
    <w:uiPriority w:val="99"/>
    <w:semiHidden/>
    <w:unhideWhenUsed/>
    <w:rsid w:val="00FE2E37"/>
  </w:style>
  <w:style w:type="numbering" w:customStyle="1" w:styleId="NoList622">
    <w:name w:val="No List622"/>
    <w:next w:val="a4"/>
    <w:uiPriority w:val="99"/>
    <w:semiHidden/>
    <w:unhideWhenUsed/>
    <w:rsid w:val="00FE2E37"/>
  </w:style>
  <w:style w:type="table" w:customStyle="1" w:styleId="TableGrid713">
    <w:name w:val="Table Grid7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4"/>
    <w:uiPriority w:val="99"/>
    <w:semiHidden/>
    <w:unhideWhenUsed/>
    <w:rsid w:val="00FE2E37"/>
  </w:style>
  <w:style w:type="numbering" w:customStyle="1" w:styleId="13222">
    <w:name w:val="リストなし1322"/>
    <w:next w:val="a4"/>
    <w:uiPriority w:val="99"/>
    <w:semiHidden/>
    <w:unhideWhenUsed/>
    <w:rsid w:val="00FE2E37"/>
  </w:style>
  <w:style w:type="table" w:customStyle="1" w:styleId="TableGrid1313">
    <w:name w:val="Table Grid1313"/>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FE2E37"/>
  </w:style>
  <w:style w:type="table" w:customStyle="1" w:styleId="3313">
    <w:name w:val="网格型33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FE2E37"/>
  </w:style>
  <w:style w:type="numbering" w:customStyle="1" w:styleId="NoList3322">
    <w:name w:val="No List3322"/>
    <w:next w:val="a4"/>
    <w:uiPriority w:val="99"/>
    <w:semiHidden/>
    <w:rsid w:val="00FE2E37"/>
  </w:style>
  <w:style w:type="table" w:customStyle="1" w:styleId="TableGrid4313">
    <w:name w:val="Table Grid43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FE2E37"/>
  </w:style>
  <w:style w:type="numbering" w:customStyle="1" w:styleId="14220">
    <w:name w:val="無清單1422"/>
    <w:next w:val="a4"/>
    <w:uiPriority w:val="99"/>
    <w:semiHidden/>
    <w:unhideWhenUsed/>
    <w:rsid w:val="00FE2E37"/>
  </w:style>
  <w:style w:type="numbering" w:customStyle="1" w:styleId="113220">
    <w:name w:val="無清單11322"/>
    <w:next w:val="a4"/>
    <w:uiPriority w:val="99"/>
    <w:semiHidden/>
    <w:unhideWhenUsed/>
    <w:rsid w:val="00FE2E37"/>
  </w:style>
  <w:style w:type="table" w:customStyle="1" w:styleId="13133">
    <w:name w:val="表格格線13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FE2E37"/>
  </w:style>
  <w:style w:type="numbering" w:customStyle="1" w:styleId="NoList12322">
    <w:name w:val="No List12322"/>
    <w:next w:val="a4"/>
    <w:uiPriority w:val="99"/>
    <w:semiHidden/>
    <w:unhideWhenUsed/>
    <w:rsid w:val="00FE2E37"/>
  </w:style>
  <w:style w:type="numbering" w:customStyle="1" w:styleId="113221">
    <w:name w:val="リストなし11322"/>
    <w:next w:val="a4"/>
    <w:uiPriority w:val="99"/>
    <w:semiHidden/>
    <w:unhideWhenUsed/>
    <w:rsid w:val="00FE2E37"/>
  </w:style>
  <w:style w:type="numbering" w:customStyle="1" w:styleId="113222">
    <w:name w:val="无列表11322"/>
    <w:next w:val="a4"/>
    <w:semiHidden/>
    <w:rsid w:val="00FE2E37"/>
  </w:style>
  <w:style w:type="numbering" w:customStyle="1" w:styleId="NoList21322">
    <w:name w:val="No List21322"/>
    <w:next w:val="a4"/>
    <w:semiHidden/>
    <w:rsid w:val="00FE2E37"/>
  </w:style>
  <w:style w:type="numbering" w:customStyle="1" w:styleId="NoList31322">
    <w:name w:val="No List31322"/>
    <w:next w:val="a4"/>
    <w:uiPriority w:val="99"/>
    <w:semiHidden/>
    <w:rsid w:val="00FE2E37"/>
  </w:style>
  <w:style w:type="numbering" w:customStyle="1" w:styleId="NoList111322">
    <w:name w:val="No List111322"/>
    <w:next w:val="a4"/>
    <w:uiPriority w:val="99"/>
    <w:semiHidden/>
    <w:unhideWhenUsed/>
    <w:rsid w:val="00FE2E37"/>
  </w:style>
  <w:style w:type="numbering" w:customStyle="1" w:styleId="123220">
    <w:name w:val="無清單12322"/>
    <w:next w:val="a4"/>
    <w:uiPriority w:val="99"/>
    <w:semiHidden/>
    <w:unhideWhenUsed/>
    <w:rsid w:val="00FE2E37"/>
  </w:style>
  <w:style w:type="numbering" w:customStyle="1" w:styleId="1113220">
    <w:name w:val="無清單111322"/>
    <w:next w:val="a4"/>
    <w:uiPriority w:val="99"/>
    <w:semiHidden/>
    <w:unhideWhenUsed/>
    <w:rsid w:val="00FE2E37"/>
  </w:style>
  <w:style w:type="numbering" w:customStyle="1" w:styleId="NoList4123">
    <w:name w:val="No List4123"/>
    <w:next w:val="a4"/>
    <w:uiPriority w:val="99"/>
    <w:semiHidden/>
    <w:unhideWhenUsed/>
    <w:rsid w:val="00FE2E37"/>
  </w:style>
  <w:style w:type="table" w:customStyle="1" w:styleId="TableGrid5113">
    <w:name w:val="Table Grid51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FE2E37"/>
  </w:style>
  <w:style w:type="numbering" w:customStyle="1" w:styleId="1111231">
    <w:name w:val="リストなし111123"/>
    <w:next w:val="a4"/>
    <w:uiPriority w:val="99"/>
    <w:semiHidden/>
    <w:unhideWhenUsed/>
    <w:rsid w:val="00FE2E37"/>
  </w:style>
  <w:style w:type="numbering" w:customStyle="1" w:styleId="1111232">
    <w:name w:val="无列表111123"/>
    <w:next w:val="a4"/>
    <w:semiHidden/>
    <w:rsid w:val="00FE2E37"/>
  </w:style>
  <w:style w:type="numbering" w:customStyle="1" w:styleId="NoList211123">
    <w:name w:val="No List211123"/>
    <w:next w:val="a4"/>
    <w:semiHidden/>
    <w:rsid w:val="00FE2E37"/>
  </w:style>
  <w:style w:type="numbering" w:customStyle="1" w:styleId="NoList311123">
    <w:name w:val="No List311123"/>
    <w:next w:val="a4"/>
    <w:uiPriority w:val="99"/>
    <w:semiHidden/>
    <w:rsid w:val="00FE2E37"/>
  </w:style>
  <w:style w:type="numbering" w:customStyle="1" w:styleId="NoList1111123">
    <w:name w:val="No List1111123"/>
    <w:next w:val="a4"/>
    <w:uiPriority w:val="99"/>
    <w:semiHidden/>
    <w:unhideWhenUsed/>
    <w:rsid w:val="00FE2E37"/>
  </w:style>
  <w:style w:type="numbering" w:customStyle="1" w:styleId="1211230">
    <w:name w:val="無清單121123"/>
    <w:next w:val="a4"/>
    <w:uiPriority w:val="99"/>
    <w:semiHidden/>
    <w:unhideWhenUsed/>
    <w:rsid w:val="00FE2E37"/>
  </w:style>
  <w:style w:type="numbering" w:customStyle="1" w:styleId="1111123">
    <w:name w:val="無清單1111123"/>
    <w:next w:val="a4"/>
    <w:uiPriority w:val="99"/>
    <w:semiHidden/>
    <w:unhideWhenUsed/>
    <w:rsid w:val="00FE2E37"/>
  </w:style>
  <w:style w:type="numbering" w:customStyle="1" w:styleId="NoList5122">
    <w:name w:val="No List5122"/>
    <w:next w:val="a4"/>
    <w:uiPriority w:val="99"/>
    <w:semiHidden/>
    <w:unhideWhenUsed/>
    <w:rsid w:val="00FE2E37"/>
  </w:style>
  <w:style w:type="table" w:customStyle="1" w:styleId="TableGrid6113">
    <w:name w:val="Table Grid61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FE2E37"/>
  </w:style>
  <w:style w:type="numbering" w:customStyle="1" w:styleId="121231">
    <w:name w:val="リストなし12123"/>
    <w:next w:val="a4"/>
    <w:uiPriority w:val="99"/>
    <w:semiHidden/>
    <w:unhideWhenUsed/>
    <w:rsid w:val="00FE2E37"/>
  </w:style>
  <w:style w:type="table" w:customStyle="1" w:styleId="TableGrid12113">
    <w:name w:val="Table Grid12113"/>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FE2E37"/>
  </w:style>
  <w:style w:type="table" w:customStyle="1" w:styleId="32113">
    <w:name w:val="网格型321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FE2E37"/>
  </w:style>
  <w:style w:type="numbering" w:customStyle="1" w:styleId="NoList32123">
    <w:name w:val="No List32123"/>
    <w:next w:val="a4"/>
    <w:uiPriority w:val="99"/>
    <w:semiHidden/>
    <w:rsid w:val="00FE2E37"/>
  </w:style>
  <w:style w:type="table" w:customStyle="1" w:styleId="TableGrid42113">
    <w:name w:val="Table Grid421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FE2E37"/>
  </w:style>
  <w:style w:type="numbering" w:customStyle="1" w:styleId="131230">
    <w:name w:val="無清單13123"/>
    <w:next w:val="a4"/>
    <w:uiPriority w:val="99"/>
    <w:semiHidden/>
    <w:unhideWhenUsed/>
    <w:rsid w:val="00FE2E37"/>
  </w:style>
  <w:style w:type="numbering" w:customStyle="1" w:styleId="1121230">
    <w:name w:val="無清單112123"/>
    <w:next w:val="a4"/>
    <w:uiPriority w:val="99"/>
    <w:semiHidden/>
    <w:unhideWhenUsed/>
    <w:rsid w:val="00FE2E37"/>
  </w:style>
  <w:style w:type="table" w:customStyle="1" w:styleId="121133">
    <w:name w:val="表格格線121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FE2E37"/>
  </w:style>
  <w:style w:type="numbering" w:customStyle="1" w:styleId="NoList122123">
    <w:name w:val="No List122123"/>
    <w:next w:val="a4"/>
    <w:uiPriority w:val="99"/>
    <w:semiHidden/>
    <w:unhideWhenUsed/>
    <w:rsid w:val="00FE2E37"/>
  </w:style>
  <w:style w:type="numbering" w:customStyle="1" w:styleId="1121231">
    <w:name w:val="リストなし112123"/>
    <w:next w:val="a4"/>
    <w:uiPriority w:val="99"/>
    <w:semiHidden/>
    <w:unhideWhenUsed/>
    <w:rsid w:val="00FE2E37"/>
  </w:style>
  <w:style w:type="numbering" w:customStyle="1" w:styleId="1121232">
    <w:name w:val="无列表112123"/>
    <w:next w:val="a4"/>
    <w:semiHidden/>
    <w:rsid w:val="00FE2E37"/>
  </w:style>
  <w:style w:type="numbering" w:customStyle="1" w:styleId="NoList212123">
    <w:name w:val="No List212123"/>
    <w:next w:val="a4"/>
    <w:semiHidden/>
    <w:rsid w:val="00FE2E37"/>
  </w:style>
  <w:style w:type="numbering" w:customStyle="1" w:styleId="NoList312123">
    <w:name w:val="No List312123"/>
    <w:next w:val="a4"/>
    <w:uiPriority w:val="99"/>
    <w:semiHidden/>
    <w:rsid w:val="00FE2E37"/>
  </w:style>
  <w:style w:type="numbering" w:customStyle="1" w:styleId="NoList1112123">
    <w:name w:val="No List1112123"/>
    <w:next w:val="a4"/>
    <w:uiPriority w:val="99"/>
    <w:semiHidden/>
    <w:unhideWhenUsed/>
    <w:rsid w:val="00FE2E37"/>
  </w:style>
  <w:style w:type="numbering" w:customStyle="1" w:styleId="1221230">
    <w:name w:val="無清單122123"/>
    <w:next w:val="a4"/>
    <w:uiPriority w:val="99"/>
    <w:semiHidden/>
    <w:unhideWhenUsed/>
    <w:rsid w:val="00FE2E37"/>
  </w:style>
  <w:style w:type="numbering" w:customStyle="1" w:styleId="1112123">
    <w:name w:val="無清單1112123"/>
    <w:next w:val="a4"/>
    <w:uiPriority w:val="99"/>
    <w:semiHidden/>
    <w:unhideWhenUsed/>
    <w:rsid w:val="00FE2E37"/>
  </w:style>
  <w:style w:type="table" w:customStyle="1" w:styleId="1154">
    <w:name w:val="网格型11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1"/>
    <w:uiPriority w:val="39"/>
    <w:rsid w:val="00FE2E37"/>
    <w:pPr>
      <w:spacing w:after="0" w:line="240" w:lineRule="auto"/>
    </w:pPr>
    <w:rPr>
      <w:rFonts w:ascii="Calibri" w:eastAsia="宋体"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FE2E37"/>
  </w:style>
  <w:style w:type="table" w:customStyle="1" w:styleId="2151">
    <w:name w:val="网格型215"/>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FE2E37"/>
  </w:style>
  <w:style w:type="numbering" w:customStyle="1" w:styleId="NoList113112">
    <w:name w:val="No List113112"/>
    <w:next w:val="a4"/>
    <w:uiPriority w:val="99"/>
    <w:semiHidden/>
    <w:unhideWhenUsed/>
    <w:rsid w:val="00FE2E37"/>
  </w:style>
  <w:style w:type="numbering" w:customStyle="1" w:styleId="NoList41113">
    <w:name w:val="No List41113"/>
    <w:next w:val="a4"/>
    <w:uiPriority w:val="99"/>
    <w:semiHidden/>
    <w:unhideWhenUsed/>
    <w:rsid w:val="00FE2E37"/>
  </w:style>
  <w:style w:type="table" w:customStyle="1" w:styleId="TableGrid11215">
    <w:name w:val="Table Grid11215"/>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FE2E37"/>
  </w:style>
  <w:style w:type="numbering" w:customStyle="1" w:styleId="NoList1211114">
    <w:name w:val="No List1211114"/>
    <w:next w:val="a4"/>
    <w:uiPriority w:val="99"/>
    <w:semiHidden/>
    <w:unhideWhenUsed/>
    <w:rsid w:val="00FE2E37"/>
  </w:style>
  <w:style w:type="numbering" w:customStyle="1" w:styleId="11111140">
    <w:name w:val="リストなし1111114"/>
    <w:next w:val="a4"/>
    <w:uiPriority w:val="99"/>
    <w:semiHidden/>
    <w:unhideWhenUsed/>
    <w:rsid w:val="00FE2E37"/>
  </w:style>
  <w:style w:type="numbering" w:customStyle="1" w:styleId="11111141">
    <w:name w:val="无列表1111114"/>
    <w:next w:val="a4"/>
    <w:semiHidden/>
    <w:rsid w:val="00FE2E37"/>
  </w:style>
  <w:style w:type="numbering" w:customStyle="1" w:styleId="NoList2111114">
    <w:name w:val="No List2111114"/>
    <w:next w:val="a4"/>
    <w:semiHidden/>
    <w:rsid w:val="00FE2E37"/>
  </w:style>
  <w:style w:type="numbering" w:customStyle="1" w:styleId="NoList3111114">
    <w:name w:val="No List3111114"/>
    <w:next w:val="a4"/>
    <w:uiPriority w:val="99"/>
    <w:semiHidden/>
    <w:rsid w:val="00FE2E37"/>
  </w:style>
  <w:style w:type="numbering" w:customStyle="1" w:styleId="NoList11111114">
    <w:name w:val="No List11111114"/>
    <w:next w:val="a4"/>
    <w:uiPriority w:val="99"/>
    <w:semiHidden/>
    <w:unhideWhenUsed/>
    <w:rsid w:val="00FE2E37"/>
  </w:style>
  <w:style w:type="numbering" w:customStyle="1" w:styleId="1211114">
    <w:name w:val="無清單1211114"/>
    <w:next w:val="a4"/>
    <w:uiPriority w:val="99"/>
    <w:semiHidden/>
    <w:unhideWhenUsed/>
    <w:rsid w:val="00FE2E37"/>
  </w:style>
  <w:style w:type="numbering" w:customStyle="1" w:styleId="11111114">
    <w:name w:val="無清單11111114"/>
    <w:next w:val="a4"/>
    <w:uiPriority w:val="99"/>
    <w:semiHidden/>
    <w:unhideWhenUsed/>
    <w:rsid w:val="00FE2E37"/>
  </w:style>
  <w:style w:type="numbering" w:customStyle="1" w:styleId="NoList131113">
    <w:name w:val="No List131113"/>
    <w:next w:val="a4"/>
    <w:uiPriority w:val="99"/>
    <w:semiHidden/>
    <w:unhideWhenUsed/>
    <w:rsid w:val="00FE2E37"/>
  </w:style>
  <w:style w:type="numbering" w:customStyle="1" w:styleId="1211131">
    <w:name w:val="リストなし121113"/>
    <w:next w:val="a4"/>
    <w:uiPriority w:val="99"/>
    <w:semiHidden/>
    <w:unhideWhenUsed/>
    <w:rsid w:val="00FE2E37"/>
  </w:style>
  <w:style w:type="numbering" w:customStyle="1" w:styleId="1211141">
    <w:name w:val="无列表121114"/>
    <w:next w:val="a4"/>
    <w:semiHidden/>
    <w:rsid w:val="00FE2E37"/>
  </w:style>
  <w:style w:type="numbering" w:customStyle="1" w:styleId="NoList221113">
    <w:name w:val="No List221113"/>
    <w:next w:val="a4"/>
    <w:semiHidden/>
    <w:rsid w:val="00FE2E37"/>
  </w:style>
  <w:style w:type="numbering" w:customStyle="1" w:styleId="NoList321113">
    <w:name w:val="No List321113"/>
    <w:next w:val="a4"/>
    <w:uiPriority w:val="99"/>
    <w:semiHidden/>
    <w:rsid w:val="00FE2E37"/>
  </w:style>
  <w:style w:type="numbering" w:customStyle="1" w:styleId="NoList1121113">
    <w:name w:val="No List1121113"/>
    <w:next w:val="a4"/>
    <w:uiPriority w:val="99"/>
    <w:semiHidden/>
    <w:unhideWhenUsed/>
    <w:rsid w:val="00FE2E37"/>
  </w:style>
  <w:style w:type="numbering" w:customStyle="1" w:styleId="1311130">
    <w:name w:val="無清單131113"/>
    <w:next w:val="a4"/>
    <w:uiPriority w:val="99"/>
    <w:semiHidden/>
    <w:unhideWhenUsed/>
    <w:rsid w:val="00FE2E37"/>
  </w:style>
  <w:style w:type="numbering" w:customStyle="1" w:styleId="1121113">
    <w:name w:val="無清單1121113"/>
    <w:next w:val="a4"/>
    <w:uiPriority w:val="99"/>
    <w:semiHidden/>
    <w:unhideWhenUsed/>
    <w:rsid w:val="00FE2E37"/>
  </w:style>
  <w:style w:type="numbering" w:customStyle="1" w:styleId="211114">
    <w:name w:val="无列表211114"/>
    <w:next w:val="a4"/>
    <w:uiPriority w:val="99"/>
    <w:semiHidden/>
    <w:unhideWhenUsed/>
    <w:rsid w:val="00FE2E37"/>
  </w:style>
  <w:style w:type="numbering" w:customStyle="1" w:styleId="NoList1221113">
    <w:name w:val="No List1221113"/>
    <w:next w:val="a4"/>
    <w:uiPriority w:val="99"/>
    <w:semiHidden/>
    <w:unhideWhenUsed/>
    <w:rsid w:val="00FE2E37"/>
  </w:style>
  <w:style w:type="numbering" w:customStyle="1" w:styleId="11211130">
    <w:name w:val="リストなし1121113"/>
    <w:next w:val="a4"/>
    <w:uiPriority w:val="99"/>
    <w:semiHidden/>
    <w:unhideWhenUsed/>
    <w:rsid w:val="00FE2E37"/>
  </w:style>
  <w:style w:type="numbering" w:customStyle="1" w:styleId="11211131">
    <w:name w:val="无列表1121113"/>
    <w:next w:val="a4"/>
    <w:semiHidden/>
    <w:rsid w:val="00FE2E37"/>
  </w:style>
  <w:style w:type="numbering" w:customStyle="1" w:styleId="NoList2121113">
    <w:name w:val="No List2121113"/>
    <w:next w:val="a4"/>
    <w:semiHidden/>
    <w:rsid w:val="00FE2E37"/>
  </w:style>
  <w:style w:type="numbering" w:customStyle="1" w:styleId="NoList3121113">
    <w:name w:val="No List3121113"/>
    <w:next w:val="a4"/>
    <w:uiPriority w:val="99"/>
    <w:semiHidden/>
    <w:rsid w:val="00FE2E37"/>
  </w:style>
  <w:style w:type="numbering" w:customStyle="1" w:styleId="NoList11121113">
    <w:name w:val="No List11121113"/>
    <w:next w:val="a4"/>
    <w:uiPriority w:val="99"/>
    <w:semiHidden/>
    <w:unhideWhenUsed/>
    <w:rsid w:val="00FE2E37"/>
  </w:style>
  <w:style w:type="numbering" w:customStyle="1" w:styleId="1221113">
    <w:name w:val="無清單1221113"/>
    <w:next w:val="a4"/>
    <w:uiPriority w:val="99"/>
    <w:semiHidden/>
    <w:unhideWhenUsed/>
    <w:rsid w:val="00FE2E37"/>
  </w:style>
  <w:style w:type="numbering" w:customStyle="1" w:styleId="11121113">
    <w:name w:val="無清單11121113"/>
    <w:next w:val="a4"/>
    <w:uiPriority w:val="99"/>
    <w:semiHidden/>
    <w:unhideWhenUsed/>
    <w:rsid w:val="00FE2E37"/>
  </w:style>
  <w:style w:type="numbering" w:customStyle="1" w:styleId="NoList51112">
    <w:name w:val="No List51112"/>
    <w:next w:val="a4"/>
    <w:uiPriority w:val="99"/>
    <w:semiHidden/>
    <w:unhideWhenUsed/>
    <w:rsid w:val="00FE2E37"/>
  </w:style>
  <w:style w:type="numbering" w:customStyle="1" w:styleId="NoList6112">
    <w:name w:val="No List6112"/>
    <w:next w:val="a4"/>
    <w:uiPriority w:val="99"/>
    <w:semiHidden/>
    <w:unhideWhenUsed/>
    <w:rsid w:val="00FE2E37"/>
  </w:style>
  <w:style w:type="numbering" w:customStyle="1" w:styleId="NoList14112">
    <w:name w:val="No List14112"/>
    <w:next w:val="a4"/>
    <w:uiPriority w:val="99"/>
    <w:semiHidden/>
    <w:unhideWhenUsed/>
    <w:rsid w:val="00FE2E37"/>
  </w:style>
  <w:style w:type="numbering" w:customStyle="1" w:styleId="131122">
    <w:name w:val="リストなし13112"/>
    <w:next w:val="a4"/>
    <w:uiPriority w:val="99"/>
    <w:semiHidden/>
    <w:unhideWhenUsed/>
    <w:rsid w:val="00FE2E37"/>
  </w:style>
  <w:style w:type="numbering" w:customStyle="1" w:styleId="NoList23112">
    <w:name w:val="No List23112"/>
    <w:next w:val="a4"/>
    <w:semiHidden/>
    <w:rsid w:val="00FE2E37"/>
  </w:style>
  <w:style w:type="numbering" w:customStyle="1" w:styleId="NoList33112">
    <w:name w:val="No List33112"/>
    <w:next w:val="a4"/>
    <w:uiPriority w:val="99"/>
    <w:semiHidden/>
    <w:rsid w:val="00FE2E37"/>
  </w:style>
  <w:style w:type="numbering" w:customStyle="1" w:styleId="NoList11412">
    <w:name w:val="No List11412"/>
    <w:next w:val="a4"/>
    <w:uiPriority w:val="99"/>
    <w:semiHidden/>
    <w:unhideWhenUsed/>
    <w:rsid w:val="00FE2E37"/>
  </w:style>
  <w:style w:type="numbering" w:customStyle="1" w:styleId="141120">
    <w:name w:val="無清單14112"/>
    <w:next w:val="a4"/>
    <w:uiPriority w:val="99"/>
    <w:semiHidden/>
    <w:unhideWhenUsed/>
    <w:rsid w:val="00FE2E37"/>
  </w:style>
  <w:style w:type="numbering" w:customStyle="1" w:styleId="1131120">
    <w:name w:val="無清單113112"/>
    <w:next w:val="a4"/>
    <w:uiPriority w:val="99"/>
    <w:semiHidden/>
    <w:unhideWhenUsed/>
    <w:rsid w:val="00FE2E37"/>
  </w:style>
  <w:style w:type="numbering" w:customStyle="1" w:styleId="NoList4212">
    <w:name w:val="No List4212"/>
    <w:next w:val="a4"/>
    <w:uiPriority w:val="99"/>
    <w:semiHidden/>
    <w:unhideWhenUsed/>
    <w:rsid w:val="00FE2E37"/>
  </w:style>
  <w:style w:type="numbering" w:customStyle="1" w:styleId="NoList123112">
    <w:name w:val="No List123112"/>
    <w:next w:val="a4"/>
    <w:uiPriority w:val="99"/>
    <w:semiHidden/>
    <w:unhideWhenUsed/>
    <w:rsid w:val="00FE2E37"/>
  </w:style>
  <w:style w:type="numbering" w:customStyle="1" w:styleId="1131121">
    <w:name w:val="リストなし113112"/>
    <w:next w:val="a4"/>
    <w:uiPriority w:val="99"/>
    <w:semiHidden/>
    <w:unhideWhenUsed/>
    <w:rsid w:val="00FE2E37"/>
  </w:style>
  <w:style w:type="numbering" w:customStyle="1" w:styleId="1131122">
    <w:name w:val="无列表113112"/>
    <w:next w:val="a4"/>
    <w:semiHidden/>
    <w:rsid w:val="00FE2E37"/>
  </w:style>
  <w:style w:type="numbering" w:customStyle="1" w:styleId="NoList213112">
    <w:name w:val="No List213112"/>
    <w:next w:val="a4"/>
    <w:semiHidden/>
    <w:rsid w:val="00FE2E37"/>
  </w:style>
  <w:style w:type="numbering" w:customStyle="1" w:styleId="NoList313112">
    <w:name w:val="No List313112"/>
    <w:next w:val="a4"/>
    <w:uiPriority w:val="99"/>
    <w:semiHidden/>
    <w:rsid w:val="00FE2E37"/>
  </w:style>
  <w:style w:type="numbering" w:customStyle="1" w:styleId="NoList1113112">
    <w:name w:val="No List1113112"/>
    <w:next w:val="a4"/>
    <w:uiPriority w:val="99"/>
    <w:semiHidden/>
    <w:unhideWhenUsed/>
    <w:rsid w:val="00FE2E37"/>
  </w:style>
  <w:style w:type="numbering" w:customStyle="1" w:styleId="1231120">
    <w:name w:val="無清單123112"/>
    <w:next w:val="a4"/>
    <w:uiPriority w:val="99"/>
    <w:semiHidden/>
    <w:unhideWhenUsed/>
    <w:rsid w:val="00FE2E37"/>
  </w:style>
  <w:style w:type="numbering" w:customStyle="1" w:styleId="11131120">
    <w:name w:val="無清單1113112"/>
    <w:next w:val="a4"/>
    <w:uiPriority w:val="99"/>
    <w:semiHidden/>
    <w:unhideWhenUsed/>
    <w:rsid w:val="00FE2E37"/>
  </w:style>
  <w:style w:type="numbering" w:customStyle="1" w:styleId="NoList121212">
    <w:name w:val="No List121212"/>
    <w:next w:val="a4"/>
    <w:uiPriority w:val="99"/>
    <w:semiHidden/>
    <w:unhideWhenUsed/>
    <w:rsid w:val="00FE2E37"/>
  </w:style>
  <w:style w:type="numbering" w:customStyle="1" w:styleId="1112120">
    <w:name w:val="リストなし111212"/>
    <w:next w:val="a4"/>
    <w:uiPriority w:val="99"/>
    <w:semiHidden/>
    <w:unhideWhenUsed/>
    <w:rsid w:val="00FE2E37"/>
  </w:style>
  <w:style w:type="numbering" w:customStyle="1" w:styleId="1112124">
    <w:name w:val="无列表111212"/>
    <w:next w:val="a4"/>
    <w:semiHidden/>
    <w:rsid w:val="00FE2E37"/>
  </w:style>
  <w:style w:type="numbering" w:customStyle="1" w:styleId="NoList211212">
    <w:name w:val="No List211212"/>
    <w:next w:val="a4"/>
    <w:semiHidden/>
    <w:rsid w:val="00FE2E37"/>
  </w:style>
  <w:style w:type="numbering" w:customStyle="1" w:styleId="NoList311212">
    <w:name w:val="No List311212"/>
    <w:next w:val="a4"/>
    <w:uiPriority w:val="99"/>
    <w:semiHidden/>
    <w:rsid w:val="00FE2E37"/>
  </w:style>
  <w:style w:type="numbering" w:customStyle="1" w:styleId="NoList1111212">
    <w:name w:val="No List1111212"/>
    <w:next w:val="a4"/>
    <w:uiPriority w:val="99"/>
    <w:semiHidden/>
    <w:unhideWhenUsed/>
    <w:rsid w:val="00FE2E37"/>
  </w:style>
  <w:style w:type="numbering" w:customStyle="1" w:styleId="1212120">
    <w:name w:val="無清單121212"/>
    <w:next w:val="a4"/>
    <w:uiPriority w:val="99"/>
    <w:semiHidden/>
    <w:unhideWhenUsed/>
    <w:rsid w:val="00FE2E37"/>
  </w:style>
  <w:style w:type="numbering" w:customStyle="1" w:styleId="11112120">
    <w:name w:val="無清單1111212"/>
    <w:next w:val="a4"/>
    <w:uiPriority w:val="99"/>
    <w:semiHidden/>
    <w:unhideWhenUsed/>
    <w:rsid w:val="00FE2E37"/>
  </w:style>
  <w:style w:type="numbering" w:customStyle="1" w:styleId="NoList5212">
    <w:name w:val="No List5212"/>
    <w:next w:val="a4"/>
    <w:uiPriority w:val="99"/>
    <w:semiHidden/>
    <w:unhideWhenUsed/>
    <w:rsid w:val="00FE2E37"/>
  </w:style>
  <w:style w:type="numbering" w:customStyle="1" w:styleId="NoList13212">
    <w:name w:val="No List13212"/>
    <w:next w:val="a4"/>
    <w:uiPriority w:val="99"/>
    <w:semiHidden/>
    <w:unhideWhenUsed/>
    <w:rsid w:val="00FE2E37"/>
  </w:style>
  <w:style w:type="numbering" w:customStyle="1" w:styleId="122124">
    <w:name w:val="リストなし12212"/>
    <w:next w:val="a4"/>
    <w:uiPriority w:val="99"/>
    <w:semiHidden/>
    <w:unhideWhenUsed/>
    <w:rsid w:val="00FE2E37"/>
  </w:style>
  <w:style w:type="numbering" w:customStyle="1" w:styleId="122131">
    <w:name w:val="无列表12213"/>
    <w:next w:val="a4"/>
    <w:semiHidden/>
    <w:rsid w:val="00FE2E37"/>
  </w:style>
  <w:style w:type="numbering" w:customStyle="1" w:styleId="NoList22212">
    <w:name w:val="No List22212"/>
    <w:next w:val="a4"/>
    <w:semiHidden/>
    <w:rsid w:val="00FE2E37"/>
  </w:style>
  <w:style w:type="numbering" w:customStyle="1" w:styleId="NoList32212">
    <w:name w:val="No List32212"/>
    <w:next w:val="a4"/>
    <w:uiPriority w:val="99"/>
    <w:semiHidden/>
    <w:rsid w:val="00FE2E37"/>
  </w:style>
  <w:style w:type="numbering" w:customStyle="1" w:styleId="NoList112212">
    <w:name w:val="No List112212"/>
    <w:next w:val="a4"/>
    <w:uiPriority w:val="99"/>
    <w:semiHidden/>
    <w:unhideWhenUsed/>
    <w:rsid w:val="00FE2E37"/>
  </w:style>
  <w:style w:type="numbering" w:customStyle="1" w:styleId="132120">
    <w:name w:val="無清單13212"/>
    <w:next w:val="a4"/>
    <w:uiPriority w:val="99"/>
    <w:semiHidden/>
    <w:unhideWhenUsed/>
    <w:rsid w:val="00FE2E37"/>
  </w:style>
  <w:style w:type="numbering" w:customStyle="1" w:styleId="1122120">
    <w:name w:val="無清單112212"/>
    <w:next w:val="a4"/>
    <w:uiPriority w:val="99"/>
    <w:semiHidden/>
    <w:unhideWhenUsed/>
    <w:rsid w:val="00FE2E37"/>
  </w:style>
  <w:style w:type="numbering" w:customStyle="1" w:styleId="21212">
    <w:name w:val="无列表21212"/>
    <w:next w:val="a4"/>
    <w:uiPriority w:val="99"/>
    <w:semiHidden/>
    <w:unhideWhenUsed/>
    <w:rsid w:val="00FE2E37"/>
  </w:style>
  <w:style w:type="numbering" w:customStyle="1" w:styleId="NoList1112212">
    <w:name w:val="No List1112212"/>
    <w:next w:val="a4"/>
    <w:uiPriority w:val="99"/>
    <w:semiHidden/>
    <w:unhideWhenUsed/>
    <w:rsid w:val="00FE2E37"/>
  </w:style>
  <w:style w:type="numbering" w:customStyle="1" w:styleId="NoList712">
    <w:name w:val="No List712"/>
    <w:next w:val="a4"/>
    <w:uiPriority w:val="99"/>
    <w:semiHidden/>
    <w:unhideWhenUsed/>
    <w:rsid w:val="00FE2E37"/>
  </w:style>
  <w:style w:type="table" w:customStyle="1" w:styleId="TableGrid813">
    <w:name w:val="Table Grid8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FE2E37"/>
  </w:style>
  <w:style w:type="numbering" w:customStyle="1" w:styleId="14122">
    <w:name w:val="リストなし1412"/>
    <w:next w:val="a4"/>
    <w:uiPriority w:val="99"/>
    <w:semiHidden/>
    <w:unhideWhenUsed/>
    <w:rsid w:val="00FE2E37"/>
  </w:style>
  <w:style w:type="table" w:customStyle="1" w:styleId="TableGrid1413">
    <w:name w:val="Table Grid1413"/>
    <w:basedOn w:val="a3"/>
    <w:next w:val="af1"/>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FE2E37"/>
  </w:style>
  <w:style w:type="table" w:customStyle="1" w:styleId="3413">
    <w:name w:val="网格型34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FE2E37"/>
  </w:style>
  <w:style w:type="numbering" w:customStyle="1" w:styleId="NoList3412">
    <w:name w:val="No List3412"/>
    <w:next w:val="a4"/>
    <w:uiPriority w:val="99"/>
    <w:semiHidden/>
    <w:rsid w:val="00FE2E37"/>
  </w:style>
  <w:style w:type="table" w:customStyle="1" w:styleId="TableGrid4413">
    <w:name w:val="Table Grid44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FE2E37"/>
  </w:style>
  <w:style w:type="numbering" w:customStyle="1" w:styleId="15120">
    <w:name w:val="無清單1512"/>
    <w:next w:val="a4"/>
    <w:uiPriority w:val="99"/>
    <w:semiHidden/>
    <w:unhideWhenUsed/>
    <w:rsid w:val="00FE2E37"/>
  </w:style>
  <w:style w:type="numbering" w:customStyle="1" w:styleId="114120">
    <w:name w:val="無清單11412"/>
    <w:next w:val="a4"/>
    <w:uiPriority w:val="99"/>
    <w:semiHidden/>
    <w:unhideWhenUsed/>
    <w:rsid w:val="00FE2E37"/>
  </w:style>
  <w:style w:type="table" w:customStyle="1" w:styleId="14131">
    <w:name w:val="表格格線14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FE2E37"/>
  </w:style>
  <w:style w:type="table" w:customStyle="1" w:styleId="TableGrid5213">
    <w:name w:val="Table Grid52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FE2E37"/>
  </w:style>
  <w:style w:type="numbering" w:customStyle="1" w:styleId="114121">
    <w:name w:val="リストなし11412"/>
    <w:next w:val="a4"/>
    <w:uiPriority w:val="99"/>
    <w:semiHidden/>
    <w:unhideWhenUsed/>
    <w:rsid w:val="00FE2E37"/>
  </w:style>
  <w:style w:type="table" w:customStyle="1" w:styleId="TableGrid11313">
    <w:name w:val="Table Grid11313"/>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FE2E37"/>
  </w:style>
  <w:style w:type="table" w:customStyle="1" w:styleId="31213">
    <w:name w:val="网格型31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FE2E37"/>
  </w:style>
  <w:style w:type="numbering" w:customStyle="1" w:styleId="NoList31412">
    <w:name w:val="No List31412"/>
    <w:next w:val="a4"/>
    <w:uiPriority w:val="99"/>
    <w:semiHidden/>
    <w:rsid w:val="00FE2E37"/>
  </w:style>
  <w:style w:type="table" w:customStyle="1" w:styleId="TableGrid41213">
    <w:name w:val="Table Grid412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FE2E37"/>
  </w:style>
  <w:style w:type="numbering" w:customStyle="1" w:styleId="124120">
    <w:name w:val="無清單12412"/>
    <w:next w:val="a4"/>
    <w:uiPriority w:val="99"/>
    <w:semiHidden/>
    <w:unhideWhenUsed/>
    <w:rsid w:val="00FE2E37"/>
  </w:style>
  <w:style w:type="numbering" w:customStyle="1" w:styleId="1114120">
    <w:name w:val="無清單111412"/>
    <w:next w:val="a4"/>
    <w:uiPriority w:val="99"/>
    <w:semiHidden/>
    <w:unhideWhenUsed/>
    <w:rsid w:val="00FE2E37"/>
  </w:style>
  <w:style w:type="table" w:customStyle="1" w:styleId="112133">
    <w:name w:val="表格格線112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FE2E37"/>
  </w:style>
  <w:style w:type="numbering" w:customStyle="1" w:styleId="NoList121312">
    <w:name w:val="No List121312"/>
    <w:next w:val="a4"/>
    <w:uiPriority w:val="99"/>
    <w:semiHidden/>
    <w:unhideWhenUsed/>
    <w:rsid w:val="00FE2E37"/>
  </w:style>
  <w:style w:type="numbering" w:customStyle="1" w:styleId="1113121">
    <w:name w:val="リストなし111312"/>
    <w:next w:val="a4"/>
    <w:uiPriority w:val="99"/>
    <w:semiHidden/>
    <w:unhideWhenUsed/>
    <w:rsid w:val="00FE2E37"/>
  </w:style>
  <w:style w:type="numbering" w:customStyle="1" w:styleId="1113122">
    <w:name w:val="无列表111312"/>
    <w:next w:val="a4"/>
    <w:semiHidden/>
    <w:rsid w:val="00FE2E37"/>
  </w:style>
  <w:style w:type="numbering" w:customStyle="1" w:styleId="NoList211312">
    <w:name w:val="No List211312"/>
    <w:next w:val="a4"/>
    <w:semiHidden/>
    <w:rsid w:val="00FE2E37"/>
  </w:style>
  <w:style w:type="numbering" w:customStyle="1" w:styleId="NoList311312">
    <w:name w:val="No List311312"/>
    <w:next w:val="a4"/>
    <w:uiPriority w:val="99"/>
    <w:semiHidden/>
    <w:rsid w:val="00FE2E37"/>
  </w:style>
  <w:style w:type="numbering" w:customStyle="1" w:styleId="NoList1111312">
    <w:name w:val="No List1111312"/>
    <w:next w:val="a4"/>
    <w:uiPriority w:val="99"/>
    <w:semiHidden/>
    <w:unhideWhenUsed/>
    <w:rsid w:val="00FE2E37"/>
  </w:style>
  <w:style w:type="numbering" w:customStyle="1" w:styleId="121312">
    <w:name w:val="無清單121312"/>
    <w:next w:val="a4"/>
    <w:uiPriority w:val="99"/>
    <w:semiHidden/>
    <w:unhideWhenUsed/>
    <w:rsid w:val="00FE2E37"/>
  </w:style>
  <w:style w:type="numbering" w:customStyle="1" w:styleId="1111312">
    <w:name w:val="無清單1111312"/>
    <w:next w:val="a4"/>
    <w:uiPriority w:val="99"/>
    <w:semiHidden/>
    <w:unhideWhenUsed/>
    <w:rsid w:val="00FE2E37"/>
  </w:style>
  <w:style w:type="numbering" w:customStyle="1" w:styleId="NoList5312">
    <w:name w:val="No List5312"/>
    <w:next w:val="a4"/>
    <w:uiPriority w:val="99"/>
    <w:semiHidden/>
    <w:unhideWhenUsed/>
    <w:rsid w:val="00FE2E37"/>
  </w:style>
  <w:style w:type="table" w:customStyle="1" w:styleId="TableGrid6213">
    <w:name w:val="Table Grid621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FE2E37"/>
  </w:style>
  <w:style w:type="numbering" w:customStyle="1" w:styleId="123121">
    <w:name w:val="リストなし12312"/>
    <w:next w:val="a4"/>
    <w:uiPriority w:val="99"/>
    <w:semiHidden/>
    <w:unhideWhenUsed/>
    <w:rsid w:val="00FE2E37"/>
  </w:style>
  <w:style w:type="table" w:customStyle="1" w:styleId="TableGrid12213">
    <w:name w:val="Table Grid12213"/>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FE2E37"/>
  </w:style>
  <w:style w:type="table" w:customStyle="1" w:styleId="32213">
    <w:name w:val="网格型32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FE2E37"/>
  </w:style>
  <w:style w:type="numbering" w:customStyle="1" w:styleId="NoList32312">
    <w:name w:val="No List32312"/>
    <w:next w:val="a4"/>
    <w:uiPriority w:val="99"/>
    <w:semiHidden/>
    <w:rsid w:val="00FE2E37"/>
  </w:style>
  <w:style w:type="table" w:customStyle="1" w:styleId="TableGrid42213">
    <w:name w:val="Table Grid42213"/>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FE2E37"/>
  </w:style>
  <w:style w:type="numbering" w:customStyle="1" w:styleId="13312">
    <w:name w:val="無清單13312"/>
    <w:next w:val="a4"/>
    <w:uiPriority w:val="99"/>
    <w:semiHidden/>
    <w:unhideWhenUsed/>
    <w:rsid w:val="00FE2E37"/>
  </w:style>
  <w:style w:type="numbering" w:customStyle="1" w:styleId="1123120">
    <w:name w:val="無清單112312"/>
    <w:next w:val="a4"/>
    <w:uiPriority w:val="99"/>
    <w:semiHidden/>
    <w:unhideWhenUsed/>
    <w:rsid w:val="00FE2E37"/>
  </w:style>
  <w:style w:type="table" w:customStyle="1" w:styleId="122132">
    <w:name w:val="表格格線12213"/>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FE2E37"/>
  </w:style>
  <w:style w:type="numbering" w:customStyle="1" w:styleId="NoList122212">
    <w:name w:val="No List122212"/>
    <w:next w:val="a4"/>
    <w:uiPriority w:val="99"/>
    <w:semiHidden/>
    <w:unhideWhenUsed/>
    <w:rsid w:val="00FE2E37"/>
  </w:style>
  <w:style w:type="numbering" w:customStyle="1" w:styleId="1122121">
    <w:name w:val="リストなし112212"/>
    <w:next w:val="a4"/>
    <w:uiPriority w:val="99"/>
    <w:semiHidden/>
    <w:unhideWhenUsed/>
    <w:rsid w:val="00FE2E37"/>
  </w:style>
  <w:style w:type="numbering" w:customStyle="1" w:styleId="1122122">
    <w:name w:val="无列表112212"/>
    <w:next w:val="a4"/>
    <w:semiHidden/>
    <w:rsid w:val="00FE2E37"/>
  </w:style>
  <w:style w:type="numbering" w:customStyle="1" w:styleId="NoList212212">
    <w:name w:val="No List212212"/>
    <w:next w:val="a4"/>
    <w:semiHidden/>
    <w:rsid w:val="00FE2E37"/>
  </w:style>
  <w:style w:type="numbering" w:customStyle="1" w:styleId="NoList312212">
    <w:name w:val="No List312212"/>
    <w:next w:val="a4"/>
    <w:uiPriority w:val="99"/>
    <w:semiHidden/>
    <w:rsid w:val="00FE2E37"/>
  </w:style>
  <w:style w:type="numbering" w:customStyle="1" w:styleId="NoList1112312">
    <w:name w:val="No List1112312"/>
    <w:next w:val="a4"/>
    <w:uiPriority w:val="99"/>
    <w:semiHidden/>
    <w:unhideWhenUsed/>
    <w:rsid w:val="00FE2E37"/>
  </w:style>
  <w:style w:type="numbering" w:customStyle="1" w:styleId="122212">
    <w:name w:val="無清單122212"/>
    <w:next w:val="a4"/>
    <w:uiPriority w:val="99"/>
    <w:semiHidden/>
    <w:unhideWhenUsed/>
    <w:rsid w:val="00FE2E37"/>
  </w:style>
  <w:style w:type="numbering" w:customStyle="1" w:styleId="1112212">
    <w:name w:val="無清單1112212"/>
    <w:next w:val="a4"/>
    <w:uiPriority w:val="99"/>
    <w:semiHidden/>
    <w:unhideWhenUsed/>
    <w:rsid w:val="00FE2E37"/>
  </w:style>
  <w:style w:type="numbering" w:customStyle="1" w:styleId="429">
    <w:name w:val="无列表42"/>
    <w:next w:val="a4"/>
    <w:uiPriority w:val="99"/>
    <w:semiHidden/>
    <w:unhideWhenUsed/>
    <w:rsid w:val="00FE2E37"/>
  </w:style>
  <w:style w:type="table" w:customStyle="1" w:styleId="530">
    <w:name w:val="网格型5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FE2E37"/>
  </w:style>
  <w:style w:type="numbering" w:customStyle="1" w:styleId="131221">
    <w:name w:val="无列表13122"/>
    <w:next w:val="a4"/>
    <w:semiHidden/>
    <w:rsid w:val="00FE2E37"/>
  </w:style>
  <w:style w:type="numbering" w:customStyle="1" w:styleId="NoList41122">
    <w:name w:val="No List41122"/>
    <w:next w:val="a4"/>
    <w:uiPriority w:val="99"/>
    <w:semiHidden/>
    <w:unhideWhenUsed/>
    <w:rsid w:val="00FE2E37"/>
  </w:style>
  <w:style w:type="numbering" w:customStyle="1" w:styleId="22122">
    <w:name w:val="无列表22122"/>
    <w:next w:val="a4"/>
    <w:uiPriority w:val="99"/>
    <w:semiHidden/>
    <w:unhideWhenUsed/>
    <w:rsid w:val="00FE2E37"/>
  </w:style>
  <w:style w:type="numbering" w:customStyle="1" w:styleId="NoList1211122">
    <w:name w:val="No List1211122"/>
    <w:next w:val="a4"/>
    <w:uiPriority w:val="99"/>
    <w:semiHidden/>
    <w:unhideWhenUsed/>
    <w:rsid w:val="00FE2E37"/>
  </w:style>
  <w:style w:type="numbering" w:customStyle="1" w:styleId="11111221">
    <w:name w:val="リストなし1111122"/>
    <w:next w:val="a4"/>
    <w:uiPriority w:val="99"/>
    <w:semiHidden/>
    <w:unhideWhenUsed/>
    <w:rsid w:val="00FE2E37"/>
  </w:style>
  <w:style w:type="numbering" w:customStyle="1" w:styleId="11111222">
    <w:name w:val="无列表1111122"/>
    <w:next w:val="a4"/>
    <w:semiHidden/>
    <w:rsid w:val="00FE2E37"/>
  </w:style>
  <w:style w:type="numbering" w:customStyle="1" w:styleId="NoList2111122">
    <w:name w:val="No List2111122"/>
    <w:next w:val="a4"/>
    <w:semiHidden/>
    <w:rsid w:val="00FE2E37"/>
  </w:style>
  <w:style w:type="numbering" w:customStyle="1" w:styleId="NoList3111122">
    <w:name w:val="No List3111122"/>
    <w:next w:val="a4"/>
    <w:uiPriority w:val="99"/>
    <w:semiHidden/>
    <w:rsid w:val="00FE2E37"/>
  </w:style>
  <w:style w:type="numbering" w:customStyle="1" w:styleId="NoList11111122">
    <w:name w:val="No List11111122"/>
    <w:next w:val="a4"/>
    <w:uiPriority w:val="99"/>
    <w:semiHidden/>
    <w:unhideWhenUsed/>
    <w:rsid w:val="00FE2E37"/>
  </w:style>
  <w:style w:type="numbering" w:customStyle="1" w:styleId="12111220">
    <w:name w:val="無清單1211122"/>
    <w:next w:val="a4"/>
    <w:uiPriority w:val="99"/>
    <w:semiHidden/>
    <w:unhideWhenUsed/>
    <w:rsid w:val="00FE2E37"/>
  </w:style>
  <w:style w:type="numbering" w:customStyle="1" w:styleId="111111220">
    <w:name w:val="無清單11111122"/>
    <w:next w:val="a4"/>
    <w:uiPriority w:val="99"/>
    <w:semiHidden/>
    <w:unhideWhenUsed/>
    <w:rsid w:val="00FE2E37"/>
  </w:style>
  <w:style w:type="numbering" w:customStyle="1" w:styleId="NoList131122">
    <w:name w:val="No List131122"/>
    <w:next w:val="a4"/>
    <w:uiPriority w:val="99"/>
    <w:semiHidden/>
    <w:unhideWhenUsed/>
    <w:rsid w:val="00FE2E37"/>
  </w:style>
  <w:style w:type="numbering" w:customStyle="1" w:styleId="1211221">
    <w:name w:val="リストなし121122"/>
    <w:next w:val="a4"/>
    <w:uiPriority w:val="99"/>
    <w:semiHidden/>
    <w:unhideWhenUsed/>
    <w:rsid w:val="00FE2E37"/>
  </w:style>
  <w:style w:type="numbering" w:customStyle="1" w:styleId="1211222">
    <w:name w:val="无列表121122"/>
    <w:next w:val="a4"/>
    <w:semiHidden/>
    <w:rsid w:val="00FE2E37"/>
  </w:style>
  <w:style w:type="numbering" w:customStyle="1" w:styleId="NoList221122">
    <w:name w:val="No List221122"/>
    <w:next w:val="a4"/>
    <w:semiHidden/>
    <w:rsid w:val="00FE2E37"/>
  </w:style>
  <w:style w:type="numbering" w:customStyle="1" w:styleId="NoList321122">
    <w:name w:val="No List321122"/>
    <w:next w:val="a4"/>
    <w:uiPriority w:val="99"/>
    <w:semiHidden/>
    <w:rsid w:val="00FE2E37"/>
  </w:style>
  <w:style w:type="numbering" w:customStyle="1" w:styleId="NoList1121122">
    <w:name w:val="No List1121122"/>
    <w:next w:val="a4"/>
    <w:uiPriority w:val="99"/>
    <w:semiHidden/>
    <w:unhideWhenUsed/>
    <w:rsid w:val="00FE2E37"/>
  </w:style>
  <w:style w:type="numbering" w:customStyle="1" w:styleId="1311220">
    <w:name w:val="無清單131122"/>
    <w:next w:val="a4"/>
    <w:uiPriority w:val="99"/>
    <w:semiHidden/>
    <w:unhideWhenUsed/>
    <w:rsid w:val="00FE2E37"/>
  </w:style>
  <w:style w:type="numbering" w:customStyle="1" w:styleId="11211220">
    <w:name w:val="無清單1121122"/>
    <w:next w:val="a4"/>
    <w:uiPriority w:val="99"/>
    <w:semiHidden/>
    <w:unhideWhenUsed/>
    <w:rsid w:val="00FE2E37"/>
  </w:style>
  <w:style w:type="numbering" w:customStyle="1" w:styleId="211122">
    <w:name w:val="无列表211122"/>
    <w:next w:val="a4"/>
    <w:uiPriority w:val="99"/>
    <w:semiHidden/>
    <w:unhideWhenUsed/>
    <w:rsid w:val="00FE2E37"/>
  </w:style>
  <w:style w:type="numbering" w:customStyle="1" w:styleId="NoList1221122">
    <w:name w:val="No List1221122"/>
    <w:next w:val="a4"/>
    <w:uiPriority w:val="99"/>
    <w:semiHidden/>
    <w:unhideWhenUsed/>
    <w:rsid w:val="00FE2E37"/>
  </w:style>
  <w:style w:type="numbering" w:customStyle="1" w:styleId="11211221">
    <w:name w:val="リストなし1121122"/>
    <w:next w:val="a4"/>
    <w:uiPriority w:val="99"/>
    <w:semiHidden/>
    <w:unhideWhenUsed/>
    <w:rsid w:val="00FE2E37"/>
  </w:style>
  <w:style w:type="numbering" w:customStyle="1" w:styleId="11211222">
    <w:name w:val="无列表1121122"/>
    <w:next w:val="a4"/>
    <w:semiHidden/>
    <w:rsid w:val="00FE2E37"/>
  </w:style>
  <w:style w:type="numbering" w:customStyle="1" w:styleId="NoList2121122">
    <w:name w:val="No List2121122"/>
    <w:next w:val="a4"/>
    <w:semiHidden/>
    <w:rsid w:val="00FE2E37"/>
  </w:style>
  <w:style w:type="numbering" w:customStyle="1" w:styleId="NoList3121122">
    <w:name w:val="No List3121122"/>
    <w:next w:val="a4"/>
    <w:uiPriority w:val="99"/>
    <w:semiHidden/>
    <w:rsid w:val="00FE2E37"/>
  </w:style>
  <w:style w:type="numbering" w:customStyle="1" w:styleId="NoList11121122">
    <w:name w:val="No List11121122"/>
    <w:next w:val="a4"/>
    <w:uiPriority w:val="99"/>
    <w:semiHidden/>
    <w:unhideWhenUsed/>
    <w:rsid w:val="00FE2E37"/>
  </w:style>
  <w:style w:type="numbering" w:customStyle="1" w:styleId="1221122">
    <w:name w:val="無清單1221122"/>
    <w:next w:val="a4"/>
    <w:uiPriority w:val="99"/>
    <w:semiHidden/>
    <w:unhideWhenUsed/>
    <w:rsid w:val="00FE2E37"/>
  </w:style>
  <w:style w:type="numbering" w:customStyle="1" w:styleId="11121122">
    <w:name w:val="無清單11121122"/>
    <w:next w:val="a4"/>
    <w:uiPriority w:val="99"/>
    <w:semiHidden/>
    <w:unhideWhenUsed/>
    <w:rsid w:val="00FE2E37"/>
  </w:style>
  <w:style w:type="numbering" w:customStyle="1" w:styleId="122221">
    <w:name w:val="无列表12222"/>
    <w:next w:val="a4"/>
    <w:semiHidden/>
    <w:rsid w:val="00FE2E37"/>
  </w:style>
  <w:style w:type="table" w:customStyle="1" w:styleId="TableGrid11224">
    <w:name w:val="Table Grid11224"/>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FE2E37"/>
  </w:style>
  <w:style w:type="numbering" w:customStyle="1" w:styleId="111111112">
    <w:name w:val="リストなし11111111"/>
    <w:next w:val="a4"/>
    <w:uiPriority w:val="99"/>
    <w:semiHidden/>
    <w:unhideWhenUsed/>
    <w:rsid w:val="00FE2E37"/>
  </w:style>
  <w:style w:type="numbering" w:customStyle="1" w:styleId="111111121">
    <w:name w:val="无列表11111112"/>
    <w:next w:val="a4"/>
    <w:semiHidden/>
    <w:rsid w:val="00FE2E37"/>
  </w:style>
  <w:style w:type="numbering" w:customStyle="1" w:styleId="NoList21111111">
    <w:name w:val="No List21111111"/>
    <w:next w:val="a4"/>
    <w:semiHidden/>
    <w:rsid w:val="00FE2E37"/>
  </w:style>
  <w:style w:type="numbering" w:customStyle="1" w:styleId="NoList31111111">
    <w:name w:val="No List31111111"/>
    <w:next w:val="a4"/>
    <w:uiPriority w:val="99"/>
    <w:semiHidden/>
    <w:rsid w:val="00FE2E37"/>
  </w:style>
  <w:style w:type="numbering" w:customStyle="1" w:styleId="NoList111111111">
    <w:name w:val="No List111111111"/>
    <w:next w:val="a4"/>
    <w:uiPriority w:val="99"/>
    <w:semiHidden/>
    <w:unhideWhenUsed/>
    <w:rsid w:val="00FE2E37"/>
  </w:style>
  <w:style w:type="numbering" w:customStyle="1" w:styleId="12111111">
    <w:name w:val="無清單12111111"/>
    <w:next w:val="a4"/>
    <w:uiPriority w:val="99"/>
    <w:semiHidden/>
    <w:unhideWhenUsed/>
    <w:rsid w:val="00FE2E37"/>
  </w:style>
  <w:style w:type="numbering" w:customStyle="1" w:styleId="1111111110">
    <w:name w:val="無清單111111111"/>
    <w:next w:val="a4"/>
    <w:uiPriority w:val="99"/>
    <w:semiHidden/>
    <w:unhideWhenUsed/>
    <w:rsid w:val="00FE2E37"/>
  </w:style>
  <w:style w:type="numbering" w:customStyle="1" w:styleId="12111110">
    <w:name w:val="无列表1211111"/>
    <w:next w:val="a4"/>
    <w:semiHidden/>
    <w:rsid w:val="00FE2E37"/>
  </w:style>
  <w:style w:type="numbering" w:customStyle="1" w:styleId="2111111">
    <w:name w:val="无列表2111111"/>
    <w:next w:val="a4"/>
    <w:uiPriority w:val="99"/>
    <w:semiHidden/>
    <w:unhideWhenUsed/>
    <w:rsid w:val="00FE2E37"/>
  </w:style>
  <w:style w:type="numbering" w:customStyle="1" w:styleId="NoList171">
    <w:name w:val="No List171"/>
    <w:next w:val="a4"/>
    <w:uiPriority w:val="99"/>
    <w:semiHidden/>
    <w:unhideWhenUsed/>
    <w:rsid w:val="00FE2E37"/>
  </w:style>
  <w:style w:type="numbering" w:customStyle="1" w:styleId="1611">
    <w:name w:val="リストなし161"/>
    <w:next w:val="a4"/>
    <w:uiPriority w:val="99"/>
    <w:semiHidden/>
    <w:unhideWhenUsed/>
    <w:rsid w:val="00FE2E37"/>
  </w:style>
  <w:style w:type="table" w:customStyle="1" w:styleId="TableGrid161">
    <w:name w:val="Table Grid16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FE2E37"/>
  </w:style>
  <w:style w:type="table" w:customStyle="1" w:styleId="361">
    <w:name w:val="网格型36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FE2E37"/>
  </w:style>
  <w:style w:type="numbering" w:customStyle="1" w:styleId="NoList361">
    <w:name w:val="No List361"/>
    <w:next w:val="a4"/>
    <w:uiPriority w:val="99"/>
    <w:semiHidden/>
    <w:rsid w:val="00FE2E37"/>
  </w:style>
  <w:style w:type="table" w:customStyle="1" w:styleId="TableGrid461">
    <w:name w:val="Table Grid46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FE2E37"/>
  </w:style>
  <w:style w:type="numbering" w:customStyle="1" w:styleId="1710">
    <w:name w:val="無清單171"/>
    <w:next w:val="a4"/>
    <w:uiPriority w:val="99"/>
    <w:semiHidden/>
    <w:unhideWhenUsed/>
    <w:rsid w:val="00FE2E37"/>
  </w:style>
  <w:style w:type="numbering" w:customStyle="1" w:styleId="11610">
    <w:name w:val="無清單1161"/>
    <w:next w:val="a4"/>
    <w:uiPriority w:val="99"/>
    <w:semiHidden/>
    <w:unhideWhenUsed/>
    <w:rsid w:val="00FE2E37"/>
  </w:style>
  <w:style w:type="table" w:customStyle="1" w:styleId="1613">
    <w:name w:val="表格格線16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FE2E37"/>
  </w:style>
  <w:style w:type="numbering" w:customStyle="1" w:styleId="2510">
    <w:name w:val="无列表251"/>
    <w:next w:val="a4"/>
    <w:uiPriority w:val="99"/>
    <w:semiHidden/>
    <w:unhideWhenUsed/>
    <w:rsid w:val="00FE2E37"/>
  </w:style>
  <w:style w:type="numbering" w:customStyle="1" w:styleId="NoList1261">
    <w:name w:val="No List1261"/>
    <w:next w:val="a4"/>
    <w:uiPriority w:val="99"/>
    <w:semiHidden/>
    <w:unhideWhenUsed/>
    <w:rsid w:val="00FE2E37"/>
  </w:style>
  <w:style w:type="numbering" w:customStyle="1" w:styleId="11611">
    <w:name w:val="リストなし1161"/>
    <w:next w:val="a4"/>
    <w:uiPriority w:val="99"/>
    <w:semiHidden/>
    <w:unhideWhenUsed/>
    <w:rsid w:val="00FE2E37"/>
  </w:style>
  <w:style w:type="numbering" w:customStyle="1" w:styleId="11612">
    <w:name w:val="无列表1161"/>
    <w:next w:val="a4"/>
    <w:semiHidden/>
    <w:rsid w:val="00FE2E37"/>
  </w:style>
  <w:style w:type="numbering" w:customStyle="1" w:styleId="NoList2161">
    <w:name w:val="No List2161"/>
    <w:next w:val="a4"/>
    <w:semiHidden/>
    <w:rsid w:val="00FE2E37"/>
  </w:style>
  <w:style w:type="numbering" w:customStyle="1" w:styleId="NoList3161">
    <w:name w:val="No List3161"/>
    <w:next w:val="a4"/>
    <w:uiPriority w:val="99"/>
    <w:semiHidden/>
    <w:rsid w:val="00FE2E37"/>
  </w:style>
  <w:style w:type="numbering" w:customStyle="1" w:styleId="12610">
    <w:name w:val="無清單1261"/>
    <w:next w:val="a4"/>
    <w:uiPriority w:val="99"/>
    <w:semiHidden/>
    <w:unhideWhenUsed/>
    <w:rsid w:val="00FE2E37"/>
  </w:style>
  <w:style w:type="numbering" w:customStyle="1" w:styleId="111610">
    <w:name w:val="無清單11161"/>
    <w:next w:val="a4"/>
    <w:uiPriority w:val="99"/>
    <w:semiHidden/>
    <w:unhideWhenUsed/>
    <w:rsid w:val="00FE2E37"/>
  </w:style>
  <w:style w:type="table" w:customStyle="1" w:styleId="TableGrid1151">
    <w:name w:val="Table Grid1151"/>
    <w:basedOn w:val="a3"/>
    <w:next w:val="af1"/>
    <w:uiPriority w:val="39"/>
    <w:rsid w:val="00FE2E37"/>
    <w:pPr>
      <w:spacing w:after="0" w:line="240" w:lineRule="auto"/>
    </w:pPr>
    <w:rPr>
      <w:rFonts w:ascii="Calibri" w:eastAsia="宋体"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FE2E37"/>
  </w:style>
  <w:style w:type="numbering" w:customStyle="1" w:styleId="NoList11251">
    <w:name w:val="No List11251"/>
    <w:next w:val="a4"/>
    <w:uiPriority w:val="99"/>
    <w:semiHidden/>
    <w:unhideWhenUsed/>
    <w:rsid w:val="00FE2E37"/>
  </w:style>
  <w:style w:type="table" w:customStyle="1" w:styleId="TableGrid541">
    <w:name w:val="Table Grid54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FE2E37"/>
  </w:style>
  <w:style w:type="numbering" w:customStyle="1" w:styleId="111511">
    <w:name w:val="リストなし11151"/>
    <w:next w:val="a4"/>
    <w:uiPriority w:val="99"/>
    <w:semiHidden/>
    <w:unhideWhenUsed/>
    <w:rsid w:val="00FE2E37"/>
  </w:style>
  <w:style w:type="numbering" w:customStyle="1" w:styleId="111512">
    <w:name w:val="无列表11151"/>
    <w:next w:val="a4"/>
    <w:semiHidden/>
    <w:rsid w:val="00FE2E37"/>
  </w:style>
  <w:style w:type="numbering" w:customStyle="1" w:styleId="NoList21151">
    <w:name w:val="No List21151"/>
    <w:next w:val="a4"/>
    <w:semiHidden/>
    <w:rsid w:val="00FE2E37"/>
  </w:style>
  <w:style w:type="numbering" w:customStyle="1" w:styleId="NoList31151">
    <w:name w:val="No List31151"/>
    <w:next w:val="a4"/>
    <w:uiPriority w:val="99"/>
    <w:semiHidden/>
    <w:rsid w:val="00FE2E37"/>
  </w:style>
  <w:style w:type="numbering" w:customStyle="1" w:styleId="NoList111151">
    <w:name w:val="No List111151"/>
    <w:next w:val="a4"/>
    <w:uiPriority w:val="99"/>
    <w:semiHidden/>
    <w:unhideWhenUsed/>
    <w:rsid w:val="00FE2E37"/>
  </w:style>
  <w:style w:type="numbering" w:customStyle="1" w:styleId="121510">
    <w:name w:val="無清單12151"/>
    <w:next w:val="a4"/>
    <w:uiPriority w:val="99"/>
    <w:semiHidden/>
    <w:unhideWhenUsed/>
    <w:rsid w:val="00FE2E37"/>
  </w:style>
  <w:style w:type="numbering" w:customStyle="1" w:styleId="1111510">
    <w:name w:val="無清單111151"/>
    <w:next w:val="a4"/>
    <w:uiPriority w:val="99"/>
    <w:semiHidden/>
    <w:unhideWhenUsed/>
    <w:rsid w:val="00FE2E37"/>
  </w:style>
  <w:style w:type="numbering" w:customStyle="1" w:styleId="NoList551">
    <w:name w:val="No List551"/>
    <w:next w:val="a4"/>
    <w:uiPriority w:val="99"/>
    <w:semiHidden/>
    <w:unhideWhenUsed/>
    <w:rsid w:val="00FE2E37"/>
  </w:style>
  <w:style w:type="table" w:customStyle="1" w:styleId="TableGrid641">
    <w:name w:val="Table Grid64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FE2E37"/>
  </w:style>
  <w:style w:type="numbering" w:customStyle="1" w:styleId="12511">
    <w:name w:val="リストなし1251"/>
    <w:next w:val="a4"/>
    <w:uiPriority w:val="99"/>
    <w:semiHidden/>
    <w:unhideWhenUsed/>
    <w:rsid w:val="00FE2E37"/>
  </w:style>
  <w:style w:type="table" w:customStyle="1" w:styleId="TableGrid1241">
    <w:name w:val="Table Grid124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4"/>
    <w:semiHidden/>
    <w:rsid w:val="00FE2E37"/>
  </w:style>
  <w:style w:type="table" w:customStyle="1" w:styleId="3241">
    <w:name w:val="网格型32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4"/>
    <w:semiHidden/>
    <w:rsid w:val="00FE2E37"/>
  </w:style>
  <w:style w:type="numbering" w:customStyle="1" w:styleId="NoList3251">
    <w:name w:val="No List3251"/>
    <w:next w:val="a4"/>
    <w:uiPriority w:val="99"/>
    <w:semiHidden/>
    <w:rsid w:val="00FE2E37"/>
  </w:style>
  <w:style w:type="table" w:customStyle="1" w:styleId="TableGrid4241">
    <w:name w:val="Table Grid424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4"/>
    <w:uiPriority w:val="99"/>
    <w:semiHidden/>
    <w:unhideWhenUsed/>
    <w:rsid w:val="00FE2E37"/>
  </w:style>
  <w:style w:type="numbering" w:customStyle="1" w:styleId="112510">
    <w:name w:val="無清單11251"/>
    <w:next w:val="a4"/>
    <w:uiPriority w:val="99"/>
    <w:semiHidden/>
    <w:unhideWhenUsed/>
    <w:rsid w:val="00FE2E37"/>
  </w:style>
  <w:style w:type="table" w:customStyle="1" w:styleId="12413">
    <w:name w:val="表格格線124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4"/>
    <w:uiPriority w:val="99"/>
    <w:semiHidden/>
    <w:unhideWhenUsed/>
    <w:rsid w:val="00FE2E37"/>
  </w:style>
  <w:style w:type="numbering" w:customStyle="1" w:styleId="NoList12241">
    <w:name w:val="No List12241"/>
    <w:next w:val="a4"/>
    <w:uiPriority w:val="99"/>
    <w:semiHidden/>
    <w:unhideWhenUsed/>
    <w:rsid w:val="00FE2E37"/>
  </w:style>
  <w:style w:type="numbering" w:customStyle="1" w:styleId="112411">
    <w:name w:val="リストなし11241"/>
    <w:next w:val="a4"/>
    <w:uiPriority w:val="99"/>
    <w:semiHidden/>
    <w:unhideWhenUsed/>
    <w:rsid w:val="00FE2E37"/>
  </w:style>
  <w:style w:type="numbering" w:customStyle="1" w:styleId="112412">
    <w:name w:val="无列表11241"/>
    <w:next w:val="a4"/>
    <w:semiHidden/>
    <w:rsid w:val="00FE2E37"/>
  </w:style>
  <w:style w:type="numbering" w:customStyle="1" w:styleId="NoList21241">
    <w:name w:val="No List21241"/>
    <w:next w:val="a4"/>
    <w:semiHidden/>
    <w:rsid w:val="00FE2E37"/>
  </w:style>
  <w:style w:type="numbering" w:customStyle="1" w:styleId="NoList31241">
    <w:name w:val="No List31241"/>
    <w:next w:val="a4"/>
    <w:uiPriority w:val="99"/>
    <w:semiHidden/>
    <w:rsid w:val="00FE2E37"/>
  </w:style>
  <w:style w:type="numbering" w:customStyle="1" w:styleId="NoList111251">
    <w:name w:val="No List111251"/>
    <w:next w:val="a4"/>
    <w:uiPriority w:val="99"/>
    <w:semiHidden/>
    <w:unhideWhenUsed/>
    <w:rsid w:val="00FE2E37"/>
  </w:style>
  <w:style w:type="numbering" w:customStyle="1" w:styleId="122410">
    <w:name w:val="無清單12241"/>
    <w:next w:val="a4"/>
    <w:uiPriority w:val="99"/>
    <w:semiHidden/>
    <w:unhideWhenUsed/>
    <w:rsid w:val="00FE2E37"/>
  </w:style>
  <w:style w:type="numbering" w:customStyle="1" w:styleId="1112410">
    <w:name w:val="無清單111241"/>
    <w:next w:val="a4"/>
    <w:uiPriority w:val="99"/>
    <w:semiHidden/>
    <w:unhideWhenUsed/>
    <w:rsid w:val="00FE2E37"/>
  </w:style>
  <w:style w:type="table" w:customStyle="1" w:styleId="TableGrid11131">
    <w:name w:val="Table Grid11131"/>
    <w:basedOn w:val="a3"/>
    <w:next w:val="af1"/>
    <w:uiPriority w:val="39"/>
    <w:rsid w:val="00FE2E37"/>
    <w:pPr>
      <w:spacing w:after="0" w:line="240" w:lineRule="auto"/>
    </w:pPr>
    <w:rPr>
      <w:rFonts w:ascii="Calibri" w:eastAsia="宋体"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4"/>
    <w:semiHidden/>
    <w:rsid w:val="00FE2E37"/>
  </w:style>
  <w:style w:type="numbering" w:customStyle="1" w:styleId="NoList11331">
    <w:name w:val="No List11331"/>
    <w:next w:val="a4"/>
    <w:uiPriority w:val="99"/>
    <w:semiHidden/>
    <w:unhideWhenUsed/>
    <w:rsid w:val="00FE2E37"/>
  </w:style>
  <w:style w:type="numbering" w:customStyle="1" w:styleId="NoList4131">
    <w:name w:val="No List4131"/>
    <w:next w:val="a4"/>
    <w:uiPriority w:val="99"/>
    <w:semiHidden/>
    <w:unhideWhenUsed/>
    <w:rsid w:val="00FE2E37"/>
  </w:style>
  <w:style w:type="table" w:customStyle="1" w:styleId="TableGrid11231">
    <w:name w:val="Table Grid1123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4"/>
    <w:uiPriority w:val="99"/>
    <w:semiHidden/>
    <w:unhideWhenUsed/>
    <w:rsid w:val="00FE2E37"/>
  </w:style>
  <w:style w:type="numbering" w:customStyle="1" w:styleId="NoList121131">
    <w:name w:val="No List121131"/>
    <w:next w:val="a4"/>
    <w:uiPriority w:val="99"/>
    <w:semiHidden/>
    <w:unhideWhenUsed/>
    <w:rsid w:val="00FE2E37"/>
  </w:style>
  <w:style w:type="numbering" w:customStyle="1" w:styleId="1111310">
    <w:name w:val="リストなし111131"/>
    <w:next w:val="a4"/>
    <w:uiPriority w:val="99"/>
    <w:semiHidden/>
    <w:unhideWhenUsed/>
    <w:rsid w:val="00FE2E37"/>
  </w:style>
  <w:style w:type="numbering" w:customStyle="1" w:styleId="1111313">
    <w:name w:val="无列表111131"/>
    <w:next w:val="a4"/>
    <w:semiHidden/>
    <w:rsid w:val="00FE2E37"/>
  </w:style>
  <w:style w:type="numbering" w:customStyle="1" w:styleId="NoList211131">
    <w:name w:val="No List211131"/>
    <w:next w:val="a4"/>
    <w:semiHidden/>
    <w:rsid w:val="00FE2E37"/>
  </w:style>
  <w:style w:type="numbering" w:customStyle="1" w:styleId="NoList311131">
    <w:name w:val="No List311131"/>
    <w:next w:val="a4"/>
    <w:uiPriority w:val="99"/>
    <w:semiHidden/>
    <w:rsid w:val="00FE2E37"/>
  </w:style>
  <w:style w:type="numbering" w:customStyle="1" w:styleId="NoList1111131">
    <w:name w:val="No List1111131"/>
    <w:next w:val="a4"/>
    <w:uiPriority w:val="99"/>
    <w:semiHidden/>
    <w:unhideWhenUsed/>
    <w:rsid w:val="00FE2E37"/>
  </w:style>
  <w:style w:type="numbering" w:customStyle="1" w:styleId="1211310">
    <w:name w:val="無清單121131"/>
    <w:next w:val="a4"/>
    <w:uiPriority w:val="99"/>
    <w:semiHidden/>
    <w:unhideWhenUsed/>
    <w:rsid w:val="00FE2E37"/>
  </w:style>
  <w:style w:type="numbering" w:customStyle="1" w:styleId="11111310">
    <w:name w:val="無清單1111131"/>
    <w:next w:val="a4"/>
    <w:uiPriority w:val="99"/>
    <w:semiHidden/>
    <w:unhideWhenUsed/>
    <w:rsid w:val="00FE2E37"/>
  </w:style>
  <w:style w:type="numbering" w:customStyle="1" w:styleId="NoList13131">
    <w:name w:val="No List13131"/>
    <w:next w:val="a4"/>
    <w:uiPriority w:val="99"/>
    <w:semiHidden/>
    <w:unhideWhenUsed/>
    <w:rsid w:val="00FE2E37"/>
  </w:style>
  <w:style w:type="numbering" w:customStyle="1" w:styleId="121310">
    <w:name w:val="リストなし12131"/>
    <w:next w:val="a4"/>
    <w:uiPriority w:val="99"/>
    <w:semiHidden/>
    <w:unhideWhenUsed/>
    <w:rsid w:val="00FE2E37"/>
  </w:style>
  <w:style w:type="numbering" w:customStyle="1" w:styleId="121313">
    <w:name w:val="无列表12131"/>
    <w:next w:val="a4"/>
    <w:semiHidden/>
    <w:rsid w:val="00FE2E37"/>
  </w:style>
  <w:style w:type="numbering" w:customStyle="1" w:styleId="NoList22131">
    <w:name w:val="No List22131"/>
    <w:next w:val="a4"/>
    <w:semiHidden/>
    <w:rsid w:val="00FE2E37"/>
  </w:style>
  <w:style w:type="numbering" w:customStyle="1" w:styleId="NoList32131">
    <w:name w:val="No List32131"/>
    <w:next w:val="a4"/>
    <w:uiPriority w:val="99"/>
    <w:semiHidden/>
    <w:rsid w:val="00FE2E37"/>
  </w:style>
  <w:style w:type="numbering" w:customStyle="1" w:styleId="NoList112131">
    <w:name w:val="No List112131"/>
    <w:next w:val="a4"/>
    <w:uiPriority w:val="99"/>
    <w:semiHidden/>
    <w:unhideWhenUsed/>
    <w:rsid w:val="00FE2E37"/>
  </w:style>
  <w:style w:type="numbering" w:customStyle="1" w:styleId="131310">
    <w:name w:val="無清單13131"/>
    <w:next w:val="a4"/>
    <w:uiPriority w:val="99"/>
    <w:semiHidden/>
    <w:unhideWhenUsed/>
    <w:rsid w:val="00FE2E37"/>
  </w:style>
  <w:style w:type="numbering" w:customStyle="1" w:styleId="1121310">
    <w:name w:val="無清單112131"/>
    <w:next w:val="a4"/>
    <w:uiPriority w:val="99"/>
    <w:semiHidden/>
    <w:unhideWhenUsed/>
    <w:rsid w:val="00FE2E37"/>
  </w:style>
  <w:style w:type="numbering" w:customStyle="1" w:styleId="21131">
    <w:name w:val="无列表21131"/>
    <w:next w:val="a4"/>
    <w:uiPriority w:val="99"/>
    <w:semiHidden/>
    <w:unhideWhenUsed/>
    <w:rsid w:val="00FE2E37"/>
  </w:style>
  <w:style w:type="numbering" w:customStyle="1" w:styleId="NoList122131">
    <w:name w:val="No List122131"/>
    <w:next w:val="a4"/>
    <w:uiPriority w:val="99"/>
    <w:semiHidden/>
    <w:unhideWhenUsed/>
    <w:rsid w:val="00FE2E37"/>
  </w:style>
  <w:style w:type="numbering" w:customStyle="1" w:styleId="1121311">
    <w:name w:val="リストなし112131"/>
    <w:next w:val="a4"/>
    <w:uiPriority w:val="99"/>
    <w:semiHidden/>
    <w:unhideWhenUsed/>
    <w:rsid w:val="00FE2E37"/>
  </w:style>
  <w:style w:type="numbering" w:customStyle="1" w:styleId="1121312">
    <w:name w:val="无列表112131"/>
    <w:next w:val="a4"/>
    <w:semiHidden/>
    <w:rsid w:val="00FE2E37"/>
  </w:style>
  <w:style w:type="numbering" w:customStyle="1" w:styleId="NoList212131">
    <w:name w:val="No List212131"/>
    <w:next w:val="a4"/>
    <w:semiHidden/>
    <w:rsid w:val="00FE2E37"/>
  </w:style>
  <w:style w:type="numbering" w:customStyle="1" w:styleId="NoList312131">
    <w:name w:val="No List312131"/>
    <w:next w:val="a4"/>
    <w:uiPriority w:val="99"/>
    <w:semiHidden/>
    <w:rsid w:val="00FE2E37"/>
  </w:style>
  <w:style w:type="numbering" w:customStyle="1" w:styleId="NoList1112131">
    <w:name w:val="No List1112131"/>
    <w:next w:val="a4"/>
    <w:uiPriority w:val="99"/>
    <w:semiHidden/>
    <w:unhideWhenUsed/>
    <w:rsid w:val="00FE2E37"/>
  </w:style>
  <w:style w:type="numbering" w:customStyle="1" w:styleId="1221310">
    <w:name w:val="無清單122131"/>
    <w:next w:val="a4"/>
    <w:uiPriority w:val="99"/>
    <w:semiHidden/>
    <w:unhideWhenUsed/>
    <w:rsid w:val="00FE2E37"/>
  </w:style>
  <w:style w:type="numbering" w:customStyle="1" w:styleId="1112131">
    <w:name w:val="無清單1112131"/>
    <w:next w:val="a4"/>
    <w:uiPriority w:val="99"/>
    <w:semiHidden/>
    <w:unhideWhenUsed/>
    <w:rsid w:val="00FE2E37"/>
  </w:style>
  <w:style w:type="table" w:customStyle="1" w:styleId="TableGrid112111">
    <w:name w:val="Table Grid11211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4"/>
    <w:uiPriority w:val="99"/>
    <w:semiHidden/>
    <w:unhideWhenUsed/>
    <w:rsid w:val="00FE2E37"/>
  </w:style>
  <w:style w:type="table" w:customStyle="1" w:styleId="TableGrid911">
    <w:name w:val="Table Grid91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4"/>
    <w:uiPriority w:val="99"/>
    <w:semiHidden/>
    <w:unhideWhenUsed/>
    <w:rsid w:val="00FE2E37"/>
  </w:style>
  <w:style w:type="numbering" w:customStyle="1" w:styleId="15111">
    <w:name w:val="リストなし1511"/>
    <w:next w:val="a4"/>
    <w:uiPriority w:val="99"/>
    <w:semiHidden/>
    <w:unhideWhenUsed/>
    <w:rsid w:val="00FE2E37"/>
  </w:style>
  <w:style w:type="table" w:customStyle="1" w:styleId="TableGrid1511">
    <w:name w:val="Table Grid151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4"/>
    <w:semiHidden/>
    <w:rsid w:val="00FE2E37"/>
  </w:style>
  <w:style w:type="table" w:customStyle="1" w:styleId="3511">
    <w:name w:val="网格型35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4"/>
    <w:semiHidden/>
    <w:rsid w:val="00FE2E37"/>
  </w:style>
  <w:style w:type="numbering" w:customStyle="1" w:styleId="NoList3511">
    <w:name w:val="No List3511"/>
    <w:next w:val="a4"/>
    <w:uiPriority w:val="99"/>
    <w:semiHidden/>
    <w:rsid w:val="00FE2E37"/>
  </w:style>
  <w:style w:type="table" w:customStyle="1" w:styleId="TableGrid4511">
    <w:name w:val="Table Grid451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4"/>
    <w:uiPriority w:val="99"/>
    <w:semiHidden/>
    <w:unhideWhenUsed/>
    <w:rsid w:val="00FE2E37"/>
  </w:style>
  <w:style w:type="numbering" w:customStyle="1" w:styleId="16110">
    <w:name w:val="無清單1611"/>
    <w:next w:val="a4"/>
    <w:uiPriority w:val="99"/>
    <w:semiHidden/>
    <w:unhideWhenUsed/>
    <w:rsid w:val="00FE2E37"/>
  </w:style>
  <w:style w:type="numbering" w:customStyle="1" w:styleId="115110">
    <w:name w:val="無清單11511"/>
    <w:next w:val="a4"/>
    <w:uiPriority w:val="99"/>
    <w:semiHidden/>
    <w:unhideWhenUsed/>
    <w:rsid w:val="00FE2E37"/>
  </w:style>
  <w:style w:type="table" w:customStyle="1" w:styleId="15113">
    <w:name w:val="表格格線151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4"/>
    <w:uiPriority w:val="99"/>
    <w:semiHidden/>
    <w:unhideWhenUsed/>
    <w:rsid w:val="00FE2E37"/>
  </w:style>
  <w:style w:type="numbering" w:customStyle="1" w:styleId="2411">
    <w:name w:val="无列表2411"/>
    <w:next w:val="a4"/>
    <w:uiPriority w:val="99"/>
    <w:semiHidden/>
    <w:unhideWhenUsed/>
    <w:rsid w:val="00FE2E37"/>
  </w:style>
  <w:style w:type="numbering" w:customStyle="1" w:styleId="NoList12511">
    <w:name w:val="No List12511"/>
    <w:next w:val="a4"/>
    <w:uiPriority w:val="99"/>
    <w:semiHidden/>
    <w:unhideWhenUsed/>
    <w:rsid w:val="00FE2E37"/>
  </w:style>
  <w:style w:type="numbering" w:customStyle="1" w:styleId="115111">
    <w:name w:val="リストなし11511"/>
    <w:next w:val="a4"/>
    <w:uiPriority w:val="99"/>
    <w:semiHidden/>
    <w:unhideWhenUsed/>
    <w:rsid w:val="00FE2E37"/>
  </w:style>
  <w:style w:type="numbering" w:customStyle="1" w:styleId="115112">
    <w:name w:val="无列表11511"/>
    <w:next w:val="a4"/>
    <w:semiHidden/>
    <w:rsid w:val="00FE2E37"/>
  </w:style>
  <w:style w:type="numbering" w:customStyle="1" w:styleId="NoList21511">
    <w:name w:val="No List21511"/>
    <w:next w:val="a4"/>
    <w:semiHidden/>
    <w:rsid w:val="00FE2E37"/>
  </w:style>
  <w:style w:type="numbering" w:customStyle="1" w:styleId="NoList31511">
    <w:name w:val="No List31511"/>
    <w:next w:val="a4"/>
    <w:uiPriority w:val="99"/>
    <w:semiHidden/>
    <w:rsid w:val="00FE2E37"/>
  </w:style>
  <w:style w:type="numbering" w:customStyle="1" w:styleId="125110">
    <w:name w:val="無清單12511"/>
    <w:next w:val="a4"/>
    <w:uiPriority w:val="99"/>
    <w:semiHidden/>
    <w:unhideWhenUsed/>
    <w:rsid w:val="00FE2E37"/>
  </w:style>
  <w:style w:type="numbering" w:customStyle="1" w:styleId="1115110">
    <w:name w:val="無清單111511"/>
    <w:next w:val="a4"/>
    <w:uiPriority w:val="99"/>
    <w:semiHidden/>
    <w:unhideWhenUsed/>
    <w:rsid w:val="00FE2E37"/>
  </w:style>
  <w:style w:type="table" w:customStyle="1" w:styleId="TableGrid11411">
    <w:name w:val="Table Grid11411"/>
    <w:basedOn w:val="a3"/>
    <w:next w:val="af1"/>
    <w:uiPriority w:val="39"/>
    <w:rsid w:val="00FE2E37"/>
    <w:pPr>
      <w:spacing w:after="0" w:line="240" w:lineRule="auto"/>
    </w:pPr>
    <w:rPr>
      <w:rFonts w:ascii="Calibri" w:eastAsia="宋体"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4"/>
    <w:uiPriority w:val="99"/>
    <w:semiHidden/>
    <w:unhideWhenUsed/>
    <w:rsid w:val="00FE2E37"/>
  </w:style>
  <w:style w:type="numbering" w:customStyle="1" w:styleId="NoList112411">
    <w:name w:val="No List112411"/>
    <w:next w:val="a4"/>
    <w:uiPriority w:val="99"/>
    <w:semiHidden/>
    <w:unhideWhenUsed/>
    <w:rsid w:val="00FE2E37"/>
  </w:style>
  <w:style w:type="table" w:customStyle="1" w:styleId="TableGrid5311">
    <w:name w:val="Table Grid531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next w:val="af1"/>
    <w:rsid w:val="00FE2E37"/>
    <w:pPr>
      <w:spacing w:after="0" w:line="240" w:lineRule="auto"/>
    </w:pPr>
    <w:rPr>
      <w:rFonts w:ascii="Times New Roman" w:eastAsia="Malgun Gothic"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3"/>
    <w:next w:val="af1"/>
    <w:rsid w:val="00FE2E37"/>
    <w:pPr>
      <w:spacing w:after="0" w:line="240" w:lineRule="auto"/>
    </w:pPr>
    <w:rPr>
      <w:rFonts w:ascii="Times New Roman" w:eastAsia="Malgun Gothic"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4"/>
    <w:uiPriority w:val="99"/>
    <w:semiHidden/>
    <w:unhideWhenUsed/>
    <w:rsid w:val="00FE2E37"/>
  </w:style>
  <w:style w:type="numbering" w:customStyle="1" w:styleId="1114111">
    <w:name w:val="リストなし111411"/>
    <w:next w:val="a4"/>
    <w:uiPriority w:val="99"/>
    <w:semiHidden/>
    <w:unhideWhenUsed/>
    <w:rsid w:val="00FE2E37"/>
  </w:style>
  <w:style w:type="numbering" w:customStyle="1" w:styleId="1114112">
    <w:name w:val="无列表111411"/>
    <w:next w:val="a4"/>
    <w:semiHidden/>
    <w:rsid w:val="00FE2E37"/>
  </w:style>
  <w:style w:type="numbering" w:customStyle="1" w:styleId="NoList211411">
    <w:name w:val="No List211411"/>
    <w:next w:val="a4"/>
    <w:semiHidden/>
    <w:rsid w:val="00FE2E37"/>
  </w:style>
  <w:style w:type="numbering" w:customStyle="1" w:styleId="NoList311411">
    <w:name w:val="No List311411"/>
    <w:next w:val="a4"/>
    <w:uiPriority w:val="99"/>
    <w:semiHidden/>
    <w:rsid w:val="00FE2E37"/>
  </w:style>
  <w:style w:type="numbering" w:customStyle="1" w:styleId="NoList1111411">
    <w:name w:val="No List1111411"/>
    <w:next w:val="a4"/>
    <w:uiPriority w:val="99"/>
    <w:semiHidden/>
    <w:unhideWhenUsed/>
    <w:rsid w:val="00FE2E37"/>
  </w:style>
  <w:style w:type="numbering" w:customStyle="1" w:styleId="121411">
    <w:name w:val="無清單121411"/>
    <w:next w:val="a4"/>
    <w:uiPriority w:val="99"/>
    <w:semiHidden/>
    <w:unhideWhenUsed/>
    <w:rsid w:val="00FE2E37"/>
  </w:style>
  <w:style w:type="numbering" w:customStyle="1" w:styleId="1111411">
    <w:name w:val="無清單1111411"/>
    <w:next w:val="a4"/>
    <w:uiPriority w:val="99"/>
    <w:semiHidden/>
    <w:unhideWhenUsed/>
    <w:rsid w:val="00FE2E37"/>
  </w:style>
  <w:style w:type="numbering" w:customStyle="1" w:styleId="NoList5411">
    <w:name w:val="No List5411"/>
    <w:next w:val="a4"/>
    <w:uiPriority w:val="99"/>
    <w:semiHidden/>
    <w:unhideWhenUsed/>
    <w:rsid w:val="00FE2E37"/>
  </w:style>
  <w:style w:type="table" w:customStyle="1" w:styleId="TableGrid6311">
    <w:name w:val="Table Grid6311"/>
    <w:basedOn w:val="a3"/>
    <w:next w:val="af1"/>
    <w:rsid w:val="00FE2E37"/>
    <w:pPr>
      <w:spacing w:after="180" w:line="240" w:lineRule="auto"/>
    </w:pPr>
    <w:rPr>
      <w:rFonts w:ascii="Tms Rmn" w:eastAsia="MS Mincho" w:hAnsi="Tms Rm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a4"/>
    <w:uiPriority w:val="99"/>
    <w:semiHidden/>
    <w:unhideWhenUsed/>
    <w:rsid w:val="00FE2E37"/>
  </w:style>
  <w:style w:type="numbering" w:customStyle="1" w:styleId="124111">
    <w:name w:val="リストなし12411"/>
    <w:next w:val="a4"/>
    <w:uiPriority w:val="99"/>
    <w:semiHidden/>
    <w:unhideWhenUsed/>
    <w:rsid w:val="00FE2E37"/>
  </w:style>
  <w:style w:type="table" w:customStyle="1" w:styleId="TableGrid12311">
    <w:name w:val="Table Grid12311"/>
    <w:basedOn w:val="a3"/>
    <w:next w:val="af1"/>
    <w:uiPriority w:val="39"/>
    <w:rsid w:val="00FE2E37"/>
    <w:pPr>
      <w:spacing w:after="0" w:line="240" w:lineRule="auto"/>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3"/>
    <w:next w:val="af1"/>
    <w:rsid w:val="00FE2E37"/>
    <w:pPr>
      <w:spacing w:after="0" w:line="240" w:lineRule="auto"/>
    </w:pPr>
    <w:rPr>
      <w:rFonts w:ascii="Times New Roman" w:eastAsia="Malgun Gothic"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3"/>
    <w:next w:val="af1"/>
    <w:rsid w:val="00FE2E3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a4"/>
    <w:semiHidden/>
    <w:rsid w:val="00FE2E37"/>
  </w:style>
  <w:style w:type="table" w:customStyle="1" w:styleId="32311">
    <w:name w:val="网格型32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3"/>
    <w:next w:val="af1"/>
    <w:rsid w:val="00FE2E3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611">
      <w:bodyDiv w:val="1"/>
      <w:marLeft w:val="0"/>
      <w:marRight w:val="0"/>
      <w:marTop w:val="0"/>
      <w:marBottom w:val="0"/>
      <w:divBdr>
        <w:top w:val="none" w:sz="0" w:space="0" w:color="auto"/>
        <w:left w:val="none" w:sz="0" w:space="0" w:color="auto"/>
        <w:bottom w:val="none" w:sz="0" w:space="0" w:color="auto"/>
        <w:right w:val="none" w:sz="0" w:space="0" w:color="auto"/>
      </w:divBdr>
    </w:div>
    <w:div w:id="151065160">
      <w:bodyDiv w:val="1"/>
      <w:marLeft w:val="0"/>
      <w:marRight w:val="0"/>
      <w:marTop w:val="0"/>
      <w:marBottom w:val="0"/>
      <w:divBdr>
        <w:top w:val="none" w:sz="0" w:space="0" w:color="auto"/>
        <w:left w:val="none" w:sz="0" w:space="0" w:color="auto"/>
        <w:bottom w:val="none" w:sz="0" w:space="0" w:color="auto"/>
        <w:right w:val="none" w:sz="0" w:space="0" w:color="auto"/>
      </w:divBdr>
    </w:div>
    <w:div w:id="442573638">
      <w:bodyDiv w:val="1"/>
      <w:marLeft w:val="0"/>
      <w:marRight w:val="0"/>
      <w:marTop w:val="0"/>
      <w:marBottom w:val="0"/>
      <w:divBdr>
        <w:top w:val="none" w:sz="0" w:space="0" w:color="auto"/>
        <w:left w:val="none" w:sz="0" w:space="0" w:color="auto"/>
        <w:bottom w:val="none" w:sz="0" w:space="0" w:color="auto"/>
        <w:right w:val="none" w:sz="0" w:space="0" w:color="auto"/>
      </w:divBdr>
    </w:div>
    <w:div w:id="522983642">
      <w:bodyDiv w:val="1"/>
      <w:marLeft w:val="0"/>
      <w:marRight w:val="0"/>
      <w:marTop w:val="0"/>
      <w:marBottom w:val="0"/>
      <w:divBdr>
        <w:top w:val="none" w:sz="0" w:space="0" w:color="auto"/>
        <w:left w:val="none" w:sz="0" w:space="0" w:color="auto"/>
        <w:bottom w:val="none" w:sz="0" w:space="0" w:color="auto"/>
        <w:right w:val="none" w:sz="0" w:space="0" w:color="auto"/>
      </w:divBdr>
    </w:div>
    <w:div w:id="626205395">
      <w:bodyDiv w:val="1"/>
      <w:marLeft w:val="0"/>
      <w:marRight w:val="0"/>
      <w:marTop w:val="0"/>
      <w:marBottom w:val="0"/>
      <w:divBdr>
        <w:top w:val="none" w:sz="0" w:space="0" w:color="auto"/>
        <w:left w:val="none" w:sz="0" w:space="0" w:color="auto"/>
        <w:bottom w:val="none" w:sz="0" w:space="0" w:color="auto"/>
        <w:right w:val="none" w:sz="0" w:space="0" w:color="auto"/>
      </w:divBdr>
    </w:div>
    <w:div w:id="850295719">
      <w:bodyDiv w:val="1"/>
      <w:marLeft w:val="0"/>
      <w:marRight w:val="0"/>
      <w:marTop w:val="0"/>
      <w:marBottom w:val="0"/>
      <w:divBdr>
        <w:top w:val="none" w:sz="0" w:space="0" w:color="auto"/>
        <w:left w:val="none" w:sz="0" w:space="0" w:color="auto"/>
        <w:bottom w:val="none" w:sz="0" w:space="0" w:color="auto"/>
        <w:right w:val="none" w:sz="0" w:space="0" w:color="auto"/>
      </w:divBdr>
    </w:div>
    <w:div w:id="982462681">
      <w:bodyDiv w:val="1"/>
      <w:marLeft w:val="0"/>
      <w:marRight w:val="0"/>
      <w:marTop w:val="0"/>
      <w:marBottom w:val="0"/>
      <w:divBdr>
        <w:top w:val="none" w:sz="0" w:space="0" w:color="auto"/>
        <w:left w:val="none" w:sz="0" w:space="0" w:color="auto"/>
        <w:bottom w:val="none" w:sz="0" w:space="0" w:color="auto"/>
        <w:right w:val="none" w:sz="0" w:space="0" w:color="auto"/>
      </w:divBdr>
    </w:div>
    <w:div w:id="984701266">
      <w:bodyDiv w:val="1"/>
      <w:marLeft w:val="0"/>
      <w:marRight w:val="0"/>
      <w:marTop w:val="0"/>
      <w:marBottom w:val="0"/>
      <w:divBdr>
        <w:top w:val="none" w:sz="0" w:space="0" w:color="auto"/>
        <w:left w:val="none" w:sz="0" w:space="0" w:color="auto"/>
        <w:bottom w:val="none" w:sz="0" w:space="0" w:color="auto"/>
        <w:right w:val="none" w:sz="0" w:space="0" w:color="auto"/>
      </w:divBdr>
    </w:div>
    <w:div w:id="1141386330">
      <w:bodyDiv w:val="1"/>
      <w:marLeft w:val="0"/>
      <w:marRight w:val="0"/>
      <w:marTop w:val="0"/>
      <w:marBottom w:val="0"/>
      <w:divBdr>
        <w:top w:val="none" w:sz="0" w:space="0" w:color="auto"/>
        <w:left w:val="none" w:sz="0" w:space="0" w:color="auto"/>
        <w:bottom w:val="none" w:sz="0" w:space="0" w:color="auto"/>
        <w:right w:val="none" w:sz="0" w:space="0" w:color="auto"/>
      </w:divBdr>
    </w:div>
    <w:div w:id="1302006450">
      <w:bodyDiv w:val="1"/>
      <w:marLeft w:val="0"/>
      <w:marRight w:val="0"/>
      <w:marTop w:val="0"/>
      <w:marBottom w:val="0"/>
      <w:divBdr>
        <w:top w:val="none" w:sz="0" w:space="0" w:color="auto"/>
        <w:left w:val="none" w:sz="0" w:space="0" w:color="auto"/>
        <w:bottom w:val="none" w:sz="0" w:space="0" w:color="auto"/>
        <w:right w:val="none" w:sz="0" w:space="0" w:color="auto"/>
      </w:divBdr>
    </w:div>
    <w:div w:id="1426851391">
      <w:bodyDiv w:val="1"/>
      <w:marLeft w:val="0"/>
      <w:marRight w:val="0"/>
      <w:marTop w:val="0"/>
      <w:marBottom w:val="0"/>
      <w:divBdr>
        <w:top w:val="none" w:sz="0" w:space="0" w:color="auto"/>
        <w:left w:val="none" w:sz="0" w:space="0" w:color="auto"/>
        <w:bottom w:val="none" w:sz="0" w:space="0" w:color="auto"/>
        <w:right w:val="none" w:sz="0" w:space="0" w:color="auto"/>
      </w:divBdr>
    </w:div>
    <w:div w:id="1539316391">
      <w:bodyDiv w:val="1"/>
      <w:marLeft w:val="0"/>
      <w:marRight w:val="0"/>
      <w:marTop w:val="0"/>
      <w:marBottom w:val="0"/>
      <w:divBdr>
        <w:top w:val="none" w:sz="0" w:space="0" w:color="auto"/>
        <w:left w:val="none" w:sz="0" w:space="0" w:color="auto"/>
        <w:bottom w:val="none" w:sz="0" w:space="0" w:color="auto"/>
        <w:right w:val="none" w:sz="0" w:space="0" w:color="auto"/>
      </w:divBdr>
    </w:div>
    <w:div w:id="1658919493">
      <w:bodyDiv w:val="1"/>
      <w:marLeft w:val="0"/>
      <w:marRight w:val="0"/>
      <w:marTop w:val="0"/>
      <w:marBottom w:val="0"/>
      <w:divBdr>
        <w:top w:val="none" w:sz="0" w:space="0" w:color="auto"/>
        <w:left w:val="none" w:sz="0" w:space="0" w:color="auto"/>
        <w:bottom w:val="none" w:sz="0" w:space="0" w:color="auto"/>
        <w:right w:val="none" w:sz="0" w:space="0" w:color="auto"/>
      </w:divBdr>
    </w:div>
    <w:div w:id="1681155428">
      <w:bodyDiv w:val="1"/>
      <w:marLeft w:val="0"/>
      <w:marRight w:val="0"/>
      <w:marTop w:val="0"/>
      <w:marBottom w:val="0"/>
      <w:divBdr>
        <w:top w:val="none" w:sz="0" w:space="0" w:color="auto"/>
        <w:left w:val="none" w:sz="0" w:space="0" w:color="auto"/>
        <w:bottom w:val="none" w:sz="0" w:space="0" w:color="auto"/>
        <w:right w:val="none" w:sz="0" w:space="0" w:color="auto"/>
      </w:divBdr>
    </w:div>
    <w:div w:id="1748916017">
      <w:bodyDiv w:val="1"/>
      <w:marLeft w:val="0"/>
      <w:marRight w:val="0"/>
      <w:marTop w:val="0"/>
      <w:marBottom w:val="0"/>
      <w:divBdr>
        <w:top w:val="none" w:sz="0" w:space="0" w:color="auto"/>
        <w:left w:val="none" w:sz="0" w:space="0" w:color="auto"/>
        <w:bottom w:val="none" w:sz="0" w:space="0" w:color="auto"/>
        <w:right w:val="none" w:sz="0" w:space="0" w:color="auto"/>
      </w:divBdr>
    </w:div>
    <w:div w:id="1884554638">
      <w:bodyDiv w:val="1"/>
      <w:marLeft w:val="0"/>
      <w:marRight w:val="0"/>
      <w:marTop w:val="0"/>
      <w:marBottom w:val="0"/>
      <w:divBdr>
        <w:top w:val="none" w:sz="0" w:space="0" w:color="auto"/>
        <w:left w:val="none" w:sz="0" w:space="0" w:color="auto"/>
        <w:bottom w:val="none" w:sz="0" w:space="0" w:color="auto"/>
        <w:right w:val="none" w:sz="0" w:space="0" w:color="auto"/>
      </w:divBdr>
    </w:div>
    <w:div w:id="1906336547">
      <w:bodyDiv w:val="1"/>
      <w:marLeft w:val="0"/>
      <w:marRight w:val="0"/>
      <w:marTop w:val="0"/>
      <w:marBottom w:val="0"/>
      <w:divBdr>
        <w:top w:val="none" w:sz="0" w:space="0" w:color="auto"/>
        <w:left w:val="none" w:sz="0" w:space="0" w:color="auto"/>
        <w:bottom w:val="none" w:sz="0" w:space="0" w:color="auto"/>
        <w:right w:val="none" w:sz="0" w:space="0" w:color="auto"/>
      </w:divBdr>
    </w:div>
    <w:div w:id="1907034001">
      <w:bodyDiv w:val="1"/>
      <w:marLeft w:val="0"/>
      <w:marRight w:val="0"/>
      <w:marTop w:val="0"/>
      <w:marBottom w:val="0"/>
      <w:divBdr>
        <w:top w:val="none" w:sz="0" w:space="0" w:color="auto"/>
        <w:left w:val="none" w:sz="0" w:space="0" w:color="auto"/>
        <w:bottom w:val="none" w:sz="0" w:space="0" w:color="auto"/>
        <w:right w:val="none" w:sz="0" w:space="0" w:color="auto"/>
      </w:divBdr>
    </w:div>
    <w:div w:id="19738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oleObject" Target="embeddings/oleObject23.bin"/><Relationship Id="rId63" Type="http://schemas.openxmlformats.org/officeDocument/2006/relationships/oleObject" Target="embeddings/oleObject43.bin"/><Relationship Id="rId84" Type="http://schemas.openxmlformats.org/officeDocument/2006/relationships/oleObject" Target="embeddings/oleObject64.bin"/><Relationship Id="rId138" Type="http://schemas.openxmlformats.org/officeDocument/2006/relationships/oleObject" Target="embeddings/oleObject116.bin"/><Relationship Id="rId159" Type="http://schemas.openxmlformats.org/officeDocument/2006/relationships/oleObject" Target="embeddings/oleObject137.bin"/><Relationship Id="rId107" Type="http://schemas.openxmlformats.org/officeDocument/2006/relationships/oleObject" Target="embeddings/oleObject87.bin"/><Relationship Id="rId11" Type="http://schemas.openxmlformats.org/officeDocument/2006/relationships/hyperlink" Target="http://www.3gpp.org/3G_Specs/CRs.htm" TargetMode="External"/><Relationship Id="rId32" Type="http://schemas.openxmlformats.org/officeDocument/2006/relationships/oleObject" Target="embeddings/oleObject13.bin"/><Relationship Id="rId53" Type="http://schemas.openxmlformats.org/officeDocument/2006/relationships/image" Target="media/image7.wmf"/><Relationship Id="rId74" Type="http://schemas.openxmlformats.org/officeDocument/2006/relationships/oleObject" Target="embeddings/oleObject54.bin"/><Relationship Id="rId128" Type="http://schemas.openxmlformats.org/officeDocument/2006/relationships/oleObject" Target="embeddings/oleObject106.bin"/><Relationship Id="rId149" Type="http://schemas.openxmlformats.org/officeDocument/2006/relationships/oleObject" Target="embeddings/oleObject127.bin"/><Relationship Id="rId5" Type="http://schemas.openxmlformats.org/officeDocument/2006/relationships/numbering" Target="numbering.xml"/><Relationship Id="rId95" Type="http://schemas.openxmlformats.org/officeDocument/2006/relationships/oleObject" Target="embeddings/oleObject75.bin"/><Relationship Id="rId160" Type="http://schemas.openxmlformats.org/officeDocument/2006/relationships/oleObject" Target="embeddings/oleObject138.bin"/><Relationship Id="rId22" Type="http://schemas.openxmlformats.org/officeDocument/2006/relationships/image" Target="media/image6.wmf"/><Relationship Id="rId43" Type="http://schemas.openxmlformats.org/officeDocument/2006/relationships/oleObject" Target="embeddings/oleObject24.bin"/><Relationship Id="rId64" Type="http://schemas.openxmlformats.org/officeDocument/2006/relationships/oleObject" Target="embeddings/oleObject44.bin"/><Relationship Id="rId118" Type="http://schemas.openxmlformats.org/officeDocument/2006/relationships/oleObject" Target="embeddings/oleObject97.bin"/><Relationship Id="rId139" Type="http://schemas.openxmlformats.org/officeDocument/2006/relationships/oleObject" Target="embeddings/oleObject117.bin"/><Relationship Id="rId85" Type="http://schemas.openxmlformats.org/officeDocument/2006/relationships/oleObject" Target="embeddings/oleObject65.bin"/><Relationship Id="rId150" Type="http://schemas.openxmlformats.org/officeDocument/2006/relationships/oleObject" Target="embeddings/oleObject128.bin"/><Relationship Id="rId12" Type="http://schemas.openxmlformats.org/officeDocument/2006/relationships/hyperlink" Target="http://www.3gpp.org/Change-Requests" TargetMode="External"/><Relationship Id="rId17" Type="http://schemas.openxmlformats.org/officeDocument/2006/relationships/image" Target="media/image4.wmf"/><Relationship Id="rId33" Type="http://schemas.openxmlformats.org/officeDocument/2006/relationships/oleObject" Target="embeddings/oleObject14.bin"/><Relationship Id="rId38" Type="http://schemas.openxmlformats.org/officeDocument/2006/relationships/oleObject" Target="embeddings/oleObject19.bin"/><Relationship Id="rId59" Type="http://schemas.openxmlformats.org/officeDocument/2006/relationships/oleObject" Target="embeddings/oleObject39.bin"/><Relationship Id="rId103" Type="http://schemas.openxmlformats.org/officeDocument/2006/relationships/oleObject" Target="embeddings/oleObject83.bin"/><Relationship Id="rId108" Type="http://schemas.openxmlformats.org/officeDocument/2006/relationships/oleObject" Target="embeddings/oleObject88.bin"/><Relationship Id="rId124" Type="http://schemas.openxmlformats.org/officeDocument/2006/relationships/oleObject" Target="embeddings/oleObject102.bin"/><Relationship Id="rId129" Type="http://schemas.openxmlformats.org/officeDocument/2006/relationships/oleObject" Target="embeddings/oleObject107.bin"/><Relationship Id="rId54" Type="http://schemas.openxmlformats.org/officeDocument/2006/relationships/oleObject" Target="embeddings/oleObject34.bin"/><Relationship Id="rId70" Type="http://schemas.openxmlformats.org/officeDocument/2006/relationships/oleObject" Target="embeddings/oleObject50.bin"/><Relationship Id="rId75" Type="http://schemas.openxmlformats.org/officeDocument/2006/relationships/oleObject" Target="embeddings/oleObject55.bin"/><Relationship Id="rId91" Type="http://schemas.openxmlformats.org/officeDocument/2006/relationships/oleObject" Target="embeddings/oleObject71.bin"/><Relationship Id="rId96" Type="http://schemas.openxmlformats.org/officeDocument/2006/relationships/oleObject" Target="embeddings/oleObject76.bin"/><Relationship Id="rId140" Type="http://schemas.openxmlformats.org/officeDocument/2006/relationships/oleObject" Target="embeddings/oleObject118.bin"/><Relationship Id="rId145" Type="http://schemas.openxmlformats.org/officeDocument/2006/relationships/oleObject" Target="embeddings/oleObject123.bin"/><Relationship Id="rId161" Type="http://schemas.openxmlformats.org/officeDocument/2006/relationships/oleObject" Target="embeddings/oleObject139.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oleObject" Target="embeddings/oleObject4.bin"/><Relationship Id="rId28" Type="http://schemas.openxmlformats.org/officeDocument/2006/relationships/oleObject" Target="embeddings/oleObject9.bin"/><Relationship Id="rId49" Type="http://schemas.openxmlformats.org/officeDocument/2006/relationships/oleObject" Target="embeddings/oleObject30.bin"/><Relationship Id="rId114" Type="http://schemas.openxmlformats.org/officeDocument/2006/relationships/oleObject" Target="embeddings/oleObject94.bin"/><Relationship Id="rId119" Type="http://schemas.openxmlformats.org/officeDocument/2006/relationships/oleObject" Target="embeddings/oleObject98.bin"/><Relationship Id="rId44" Type="http://schemas.openxmlformats.org/officeDocument/2006/relationships/oleObject" Target="embeddings/oleObject25.bin"/><Relationship Id="rId60" Type="http://schemas.openxmlformats.org/officeDocument/2006/relationships/oleObject" Target="embeddings/oleObject40.bin"/><Relationship Id="rId65" Type="http://schemas.openxmlformats.org/officeDocument/2006/relationships/oleObject" Target="embeddings/oleObject45.bin"/><Relationship Id="rId81" Type="http://schemas.openxmlformats.org/officeDocument/2006/relationships/oleObject" Target="embeddings/oleObject61.bin"/><Relationship Id="rId86" Type="http://schemas.openxmlformats.org/officeDocument/2006/relationships/oleObject" Target="embeddings/oleObject66.bin"/><Relationship Id="rId130" Type="http://schemas.openxmlformats.org/officeDocument/2006/relationships/oleObject" Target="embeddings/oleObject108.bin"/><Relationship Id="rId135" Type="http://schemas.openxmlformats.org/officeDocument/2006/relationships/oleObject" Target="embeddings/oleObject113.bin"/><Relationship Id="rId151" Type="http://schemas.openxmlformats.org/officeDocument/2006/relationships/oleObject" Target="embeddings/oleObject129.bin"/><Relationship Id="rId156" Type="http://schemas.openxmlformats.org/officeDocument/2006/relationships/oleObject" Target="embeddings/oleObject134.bin"/><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9" Type="http://schemas.openxmlformats.org/officeDocument/2006/relationships/oleObject" Target="embeddings/oleObject20.bin"/><Relationship Id="rId109" Type="http://schemas.openxmlformats.org/officeDocument/2006/relationships/oleObject" Target="embeddings/oleObject89.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5.bin"/><Relationship Id="rId76" Type="http://schemas.openxmlformats.org/officeDocument/2006/relationships/oleObject" Target="embeddings/oleObject56.bin"/><Relationship Id="rId97" Type="http://schemas.openxmlformats.org/officeDocument/2006/relationships/oleObject" Target="embeddings/oleObject77.bin"/><Relationship Id="rId104" Type="http://schemas.openxmlformats.org/officeDocument/2006/relationships/oleObject" Target="embeddings/oleObject84.bin"/><Relationship Id="rId120" Type="http://schemas.openxmlformats.org/officeDocument/2006/relationships/oleObject" Target="embeddings/oleObject99.bin"/><Relationship Id="rId125" Type="http://schemas.openxmlformats.org/officeDocument/2006/relationships/oleObject" Target="embeddings/oleObject103.bin"/><Relationship Id="rId141" Type="http://schemas.openxmlformats.org/officeDocument/2006/relationships/oleObject" Target="embeddings/oleObject119.bin"/><Relationship Id="rId146" Type="http://schemas.openxmlformats.org/officeDocument/2006/relationships/oleObject" Target="embeddings/oleObject124.bin"/><Relationship Id="rId167" Type="http://schemas.microsoft.com/office/2011/relationships/people" Target="people.xml"/><Relationship Id="rId7" Type="http://schemas.openxmlformats.org/officeDocument/2006/relationships/settings" Target="settings.xml"/><Relationship Id="rId71" Type="http://schemas.openxmlformats.org/officeDocument/2006/relationships/oleObject" Target="embeddings/oleObject51.bin"/><Relationship Id="rId92" Type="http://schemas.openxmlformats.org/officeDocument/2006/relationships/oleObject" Target="embeddings/oleObject72.bin"/><Relationship Id="rId162" Type="http://schemas.openxmlformats.org/officeDocument/2006/relationships/oleObject" Target="embeddings/oleObject140.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5.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oleObject" Target="embeddings/oleObject67.bin"/><Relationship Id="rId110" Type="http://schemas.openxmlformats.org/officeDocument/2006/relationships/oleObject" Target="embeddings/oleObject90.bin"/><Relationship Id="rId115" Type="http://schemas.openxmlformats.org/officeDocument/2006/relationships/oleObject" Target="embeddings/oleObject95.bin"/><Relationship Id="rId131" Type="http://schemas.openxmlformats.org/officeDocument/2006/relationships/oleObject" Target="embeddings/oleObject109.bin"/><Relationship Id="rId136" Type="http://schemas.openxmlformats.org/officeDocument/2006/relationships/oleObject" Target="embeddings/oleObject114.bin"/><Relationship Id="rId157" Type="http://schemas.openxmlformats.org/officeDocument/2006/relationships/oleObject" Target="embeddings/oleObject135.bin"/><Relationship Id="rId61" Type="http://schemas.openxmlformats.org/officeDocument/2006/relationships/oleObject" Target="embeddings/oleObject41.bin"/><Relationship Id="rId82" Type="http://schemas.openxmlformats.org/officeDocument/2006/relationships/oleObject" Target="embeddings/oleObject62.bin"/><Relationship Id="rId152" Type="http://schemas.openxmlformats.org/officeDocument/2006/relationships/oleObject" Target="embeddings/oleObject130.bin"/><Relationship Id="rId19" Type="http://schemas.openxmlformats.org/officeDocument/2006/relationships/oleObject" Target="embeddings/oleObject2.bin"/><Relationship Id="rId14" Type="http://schemas.openxmlformats.org/officeDocument/2006/relationships/image" Target="media/image1.wmf"/><Relationship Id="rId30" Type="http://schemas.openxmlformats.org/officeDocument/2006/relationships/oleObject" Target="embeddings/oleObject11.bin"/><Relationship Id="rId35" Type="http://schemas.openxmlformats.org/officeDocument/2006/relationships/oleObject" Target="embeddings/oleObject16.bin"/><Relationship Id="rId56" Type="http://schemas.openxmlformats.org/officeDocument/2006/relationships/oleObject" Target="embeddings/oleObject36.bin"/><Relationship Id="rId77" Type="http://schemas.openxmlformats.org/officeDocument/2006/relationships/oleObject" Target="embeddings/oleObject57.bin"/><Relationship Id="rId100" Type="http://schemas.openxmlformats.org/officeDocument/2006/relationships/oleObject" Target="embeddings/oleObject80.bin"/><Relationship Id="rId105" Type="http://schemas.openxmlformats.org/officeDocument/2006/relationships/oleObject" Target="embeddings/oleObject85.bin"/><Relationship Id="rId126" Type="http://schemas.openxmlformats.org/officeDocument/2006/relationships/oleObject" Target="embeddings/oleObject104.bin"/><Relationship Id="rId147" Type="http://schemas.openxmlformats.org/officeDocument/2006/relationships/oleObject" Target="embeddings/oleObject125.bin"/><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32.bin"/><Relationship Id="rId72" Type="http://schemas.openxmlformats.org/officeDocument/2006/relationships/oleObject" Target="embeddings/oleObject52.bin"/><Relationship Id="rId93" Type="http://schemas.openxmlformats.org/officeDocument/2006/relationships/oleObject" Target="embeddings/oleObject73.bin"/><Relationship Id="rId98" Type="http://schemas.openxmlformats.org/officeDocument/2006/relationships/oleObject" Target="embeddings/oleObject78.bin"/><Relationship Id="rId121" Type="http://schemas.openxmlformats.org/officeDocument/2006/relationships/oleObject" Target="embeddings/oleObject100.bin"/><Relationship Id="rId142" Type="http://schemas.openxmlformats.org/officeDocument/2006/relationships/oleObject" Target="embeddings/oleObject120.bin"/><Relationship Id="rId163" Type="http://schemas.openxmlformats.org/officeDocument/2006/relationships/oleObject" Target="embeddings/oleObject141.bin"/><Relationship Id="rId3" Type="http://schemas.openxmlformats.org/officeDocument/2006/relationships/customXml" Target="../customXml/item3.xml"/><Relationship Id="rId25" Type="http://schemas.openxmlformats.org/officeDocument/2006/relationships/oleObject" Target="embeddings/oleObject6.bin"/><Relationship Id="rId46" Type="http://schemas.openxmlformats.org/officeDocument/2006/relationships/oleObject" Target="embeddings/oleObject27.bin"/><Relationship Id="rId67" Type="http://schemas.openxmlformats.org/officeDocument/2006/relationships/oleObject" Target="embeddings/oleObject47.bin"/><Relationship Id="rId116" Type="http://schemas.openxmlformats.org/officeDocument/2006/relationships/oleObject" Target="embeddings/oleObject96.bin"/><Relationship Id="rId137" Type="http://schemas.openxmlformats.org/officeDocument/2006/relationships/oleObject" Target="embeddings/oleObject115.bin"/><Relationship Id="rId158" Type="http://schemas.openxmlformats.org/officeDocument/2006/relationships/oleObject" Target="embeddings/oleObject136.bin"/><Relationship Id="rId20" Type="http://schemas.openxmlformats.org/officeDocument/2006/relationships/image" Target="media/image5.wmf"/><Relationship Id="rId41" Type="http://schemas.openxmlformats.org/officeDocument/2006/relationships/oleObject" Target="embeddings/oleObject22.bin"/><Relationship Id="rId62" Type="http://schemas.openxmlformats.org/officeDocument/2006/relationships/oleObject" Target="embeddings/oleObject42.bin"/><Relationship Id="rId83" Type="http://schemas.openxmlformats.org/officeDocument/2006/relationships/oleObject" Target="embeddings/oleObject63.bin"/><Relationship Id="rId88" Type="http://schemas.openxmlformats.org/officeDocument/2006/relationships/oleObject" Target="embeddings/oleObject68.bin"/><Relationship Id="rId111" Type="http://schemas.openxmlformats.org/officeDocument/2006/relationships/oleObject" Target="embeddings/oleObject91.bin"/><Relationship Id="rId132" Type="http://schemas.openxmlformats.org/officeDocument/2006/relationships/oleObject" Target="embeddings/oleObject110.bin"/><Relationship Id="rId153" Type="http://schemas.openxmlformats.org/officeDocument/2006/relationships/oleObject" Target="embeddings/oleObject131.bin"/><Relationship Id="rId15" Type="http://schemas.openxmlformats.org/officeDocument/2006/relationships/image" Target="media/image2.wmf"/><Relationship Id="rId36" Type="http://schemas.openxmlformats.org/officeDocument/2006/relationships/oleObject" Target="embeddings/oleObject17.bin"/><Relationship Id="rId57" Type="http://schemas.openxmlformats.org/officeDocument/2006/relationships/oleObject" Target="embeddings/oleObject37.bin"/><Relationship Id="rId106" Type="http://schemas.openxmlformats.org/officeDocument/2006/relationships/oleObject" Target="embeddings/oleObject86.bin"/><Relationship Id="rId127" Type="http://schemas.openxmlformats.org/officeDocument/2006/relationships/oleObject" Target="embeddings/oleObject105.bin"/><Relationship Id="rId10" Type="http://schemas.openxmlformats.org/officeDocument/2006/relationships/endnotes" Target="endnotes.xml"/><Relationship Id="rId31" Type="http://schemas.openxmlformats.org/officeDocument/2006/relationships/oleObject" Target="embeddings/oleObject12.bin"/><Relationship Id="rId52" Type="http://schemas.openxmlformats.org/officeDocument/2006/relationships/oleObject" Target="embeddings/oleObject33.bin"/><Relationship Id="rId73" Type="http://schemas.openxmlformats.org/officeDocument/2006/relationships/oleObject" Target="embeddings/oleObject53.bin"/><Relationship Id="rId78" Type="http://schemas.openxmlformats.org/officeDocument/2006/relationships/oleObject" Target="embeddings/oleObject58.bin"/><Relationship Id="rId94" Type="http://schemas.openxmlformats.org/officeDocument/2006/relationships/oleObject" Target="embeddings/oleObject74.bin"/><Relationship Id="rId99" Type="http://schemas.openxmlformats.org/officeDocument/2006/relationships/oleObject" Target="embeddings/oleObject79.bin"/><Relationship Id="rId101" Type="http://schemas.openxmlformats.org/officeDocument/2006/relationships/oleObject" Target="embeddings/oleObject81.bin"/><Relationship Id="rId122" Type="http://schemas.openxmlformats.org/officeDocument/2006/relationships/oleObject" Target="embeddings/oleObject101.bin"/><Relationship Id="rId143" Type="http://schemas.openxmlformats.org/officeDocument/2006/relationships/oleObject" Target="embeddings/oleObject121.bin"/><Relationship Id="rId148" Type="http://schemas.openxmlformats.org/officeDocument/2006/relationships/oleObject" Target="embeddings/oleObject126.bin"/><Relationship Id="rId164" Type="http://schemas.openxmlformats.org/officeDocument/2006/relationships/oleObject" Target="embeddings/oleObject142.bin"/><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oleObject" Target="embeddings/oleObject7.bin"/><Relationship Id="rId47" Type="http://schemas.openxmlformats.org/officeDocument/2006/relationships/oleObject" Target="embeddings/oleObject28.bin"/><Relationship Id="rId68" Type="http://schemas.openxmlformats.org/officeDocument/2006/relationships/oleObject" Target="embeddings/oleObject48.bin"/><Relationship Id="rId89" Type="http://schemas.openxmlformats.org/officeDocument/2006/relationships/oleObject" Target="embeddings/oleObject69.bin"/><Relationship Id="rId112" Type="http://schemas.openxmlformats.org/officeDocument/2006/relationships/oleObject" Target="embeddings/oleObject92.bin"/><Relationship Id="rId133" Type="http://schemas.openxmlformats.org/officeDocument/2006/relationships/oleObject" Target="embeddings/oleObject111.bin"/><Relationship Id="rId154" Type="http://schemas.openxmlformats.org/officeDocument/2006/relationships/oleObject" Target="embeddings/oleObject132.bin"/><Relationship Id="rId16" Type="http://schemas.openxmlformats.org/officeDocument/2006/relationships/image" Target="media/image3.wmf"/><Relationship Id="rId37" Type="http://schemas.openxmlformats.org/officeDocument/2006/relationships/oleObject" Target="embeddings/oleObject18.bin"/><Relationship Id="rId58" Type="http://schemas.openxmlformats.org/officeDocument/2006/relationships/oleObject" Target="embeddings/oleObject38.bin"/><Relationship Id="rId79" Type="http://schemas.openxmlformats.org/officeDocument/2006/relationships/oleObject" Target="embeddings/oleObject59.bin"/><Relationship Id="rId102" Type="http://schemas.openxmlformats.org/officeDocument/2006/relationships/oleObject" Target="embeddings/oleObject82.bin"/><Relationship Id="rId123" Type="http://schemas.openxmlformats.org/officeDocument/2006/relationships/image" Target="media/image9.wmf"/><Relationship Id="rId144" Type="http://schemas.openxmlformats.org/officeDocument/2006/relationships/oleObject" Target="embeddings/oleObject122.bin"/><Relationship Id="rId90" Type="http://schemas.openxmlformats.org/officeDocument/2006/relationships/oleObject" Target="embeddings/oleObject70.bin"/><Relationship Id="rId165" Type="http://schemas.openxmlformats.org/officeDocument/2006/relationships/oleObject" Target="embeddings/oleObject143.bin"/><Relationship Id="rId27" Type="http://schemas.openxmlformats.org/officeDocument/2006/relationships/oleObject" Target="embeddings/oleObject8.bin"/><Relationship Id="rId48" Type="http://schemas.openxmlformats.org/officeDocument/2006/relationships/oleObject" Target="embeddings/oleObject29.bin"/><Relationship Id="rId69" Type="http://schemas.openxmlformats.org/officeDocument/2006/relationships/oleObject" Target="embeddings/oleObject49.bin"/><Relationship Id="rId113" Type="http://schemas.openxmlformats.org/officeDocument/2006/relationships/oleObject" Target="embeddings/oleObject93.bin"/><Relationship Id="rId134" Type="http://schemas.openxmlformats.org/officeDocument/2006/relationships/oleObject" Target="embeddings/oleObject112.bin"/><Relationship Id="rId80" Type="http://schemas.openxmlformats.org/officeDocument/2006/relationships/oleObject" Target="embeddings/oleObject60.bin"/><Relationship Id="rId155"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A61C-9FF1-4197-B9D4-FCC21B20A8D9}">
  <ds:schemaRefs>
    <ds:schemaRef ds:uri="http://schemas.microsoft.com/sharepoint/v3/contenttype/forms"/>
  </ds:schemaRefs>
</ds:datastoreItem>
</file>

<file path=customXml/itemProps2.xml><?xml version="1.0" encoding="utf-8"?>
<ds:datastoreItem xmlns:ds="http://schemas.openxmlformats.org/officeDocument/2006/customXml" ds:itemID="{7896EA0A-3880-406F-BA60-051AAD09E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08F48-15C8-4AE9-B489-DF380116E1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A2AFA6-785C-4524-8C12-FD55B0DF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31343</Words>
  <Characters>178656</Characters>
  <Application>Microsoft Office Word</Application>
  <DocSecurity>0</DocSecurity>
  <Lines>1488</Lines>
  <Paragraphs>419</Paragraphs>
  <ScaleCrop>false</ScaleCrop>
  <Company/>
  <LinksUpToDate>false</LinksUpToDate>
  <CharactersWithSpaces>209580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Roy Hu</cp:lastModifiedBy>
  <cp:revision>18</cp:revision>
  <dcterms:created xsi:type="dcterms:W3CDTF">2020-11-16T08:07:00Z</dcterms:created>
  <dcterms:modified xsi:type="dcterms:W3CDTF">2020-11-16T11:40:00Z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